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68137380" w:rsidR="00080512" w:rsidRPr="00414DF9" w:rsidRDefault="00080512">
      <w:pPr>
        <w:pStyle w:val="ZA"/>
        <w:framePr w:wrap="notBeside"/>
      </w:pPr>
      <w:bookmarkStart w:id="0" w:name="page1"/>
      <w:r w:rsidRPr="00414DF9">
        <w:rPr>
          <w:sz w:val="64"/>
        </w:rPr>
        <w:t xml:space="preserve">3GPP TS </w:t>
      </w:r>
      <w:r w:rsidR="00677EAE" w:rsidRPr="00414DF9">
        <w:rPr>
          <w:sz w:val="64"/>
          <w:lang w:eastAsia="ko-KR"/>
        </w:rPr>
        <w:t>38</w:t>
      </w:r>
      <w:r w:rsidRPr="00414DF9">
        <w:rPr>
          <w:sz w:val="64"/>
        </w:rPr>
        <w:t>.</w:t>
      </w:r>
      <w:r w:rsidR="00677EAE" w:rsidRPr="00414DF9">
        <w:rPr>
          <w:sz w:val="64"/>
          <w:lang w:eastAsia="ko-KR"/>
        </w:rPr>
        <w:t>3</w:t>
      </w:r>
      <w:r w:rsidR="00546E1F" w:rsidRPr="00414DF9">
        <w:rPr>
          <w:sz w:val="64"/>
          <w:lang w:eastAsia="ko-KR"/>
        </w:rPr>
        <w:t>06</w:t>
      </w:r>
      <w:r w:rsidRPr="00414DF9">
        <w:rPr>
          <w:sz w:val="64"/>
        </w:rPr>
        <w:t xml:space="preserve"> </w:t>
      </w:r>
      <w:r w:rsidRPr="00414DF9">
        <w:t>V</w:t>
      </w:r>
      <w:r w:rsidR="008744B3" w:rsidRPr="00414DF9">
        <w:t>1</w:t>
      </w:r>
      <w:r w:rsidR="00E75AAC" w:rsidRPr="00414DF9">
        <w:t>8</w:t>
      </w:r>
      <w:r w:rsidRPr="00414DF9">
        <w:t>.</w:t>
      </w:r>
      <w:ins w:id="1" w:author="CR#1196r4" w:date="2025-06-12T11:46:00Z">
        <w:r w:rsidR="00880F50">
          <w:t>6</w:t>
        </w:r>
      </w:ins>
      <w:del w:id="2" w:author="CR#1196r4" w:date="2025-06-12T11:46:00Z">
        <w:r w:rsidR="0014459C" w:rsidRPr="00414DF9" w:rsidDel="00880F50">
          <w:delText>5</w:delText>
        </w:r>
      </w:del>
      <w:r w:rsidRPr="00414DF9">
        <w:t>.</w:t>
      </w:r>
      <w:r w:rsidR="004637DE" w:rsidRPr="00414DF9">
        <w:t>0</w:t>
      </w:r>
      <w:r w:rsidRPr="00414DF9">
        <w:t xml:space="preserve"> </w:t>
      </w:r>
      <w:r w:rsidRPr="00414DF9">
        <w:rPr>
          <w:sz w:val="32"/>
        </w:rPr>
        <w:t>(</w:t>
      </w:r>
      <w:r w:rsidR="00677EAE" w:rsidRPr="00414DF9">
        <w:rPr>
          <w:sz w:val="32"/>
          <w:lang w:eastAsia="ko-KR"/>
        </w:rPr>
        <w:t>20</w:t>
      </w:r>
      <w:r w:rsidR="00D75ED6" w:rsidRPr="00414DF9">
        <w:rPr>
          <w:sz w:val="32"/>
          <w:lang w:eastAsia="ko-KR"/>
        </w:rPr>
        <w:t>2</w:t>
      </w:r>
      <w:r w:rsidR="0014459C" w:rsidRPr="00414DF9">
        <w:rPr>
          <w:sz w:val="32"/>
          <w:lang w:eastAsia="ko-KR"/>
        </w:rPr>
        <w:t>5</w:t>
      </w:r>
      <w:r w:rsidRPr="00414DF9">
        <w:rPr>
          <w:sz w:val="32"/>
        </w:rPr>
        <w:t>-</w:t>
      </w:r>
      <w:r w:rsidR="0014459C" w:rsidRPr="00414DF9">
        <w:rPr>
          <w:sz w:val="32"/>
          <w:lang w:eastAsia="ko-KR"/>
        </w:rPr>
        <w:t>0</w:t>
      </w:r>
      <w:ins w:id="3" w:author="CR#1196r4" w:date="2025-06-12T11:45:00Z">
        <w:r w:rsidR="00880F50">
          <w:rPr>
            <w:sz w:val="32"/>
            <w:lang w:eastAsia="ko-KR"/>
          </w:rPr>
          <w:t>6</w:t>
        </w:r>
      </w:ins>
      <w:del w:id="4" w:author="CR#1196r4" w:date="2025-06-12T11:45:00Z">
        <w:r w:rsidR="0014459C" w:rsidRPr="00414DF9" w:rsidDel="00880F50">
          <w:rPr>
            <w:sz w:val="32"/>
            <w:lang w:eastAsia="ko-KR"/>
          </w:rPr>
          <w:delText>3</w:delText>
        </w:r>
      </w:del>
      <w:r w:rsidRPr="00414DF9">
        <w:rPr>
          <w:sz w:val="32"/>
        </w:rPr>
        <w:t>)</w:t>
      </w:r>
    </w:p>
    <w:p w14:paraId="0CF0DA11" w14:textId="77777777" w:rsidR="00080512" w:rsidRPr="00414DF9" w:rsidRDefault="00080512">
      <w:pPr>
        <w:pStyle w:val="ZB"/>
        <w:framePr w:wrap="notBeside"/>
      </w:pPr>
      <w:r w:rsidRPr="00414DF9">
        <w:t>Technical Specification</w:t>
      </w:r>
    </w:p>
    <w:p w14:paraId="0EEA886F" w14:textId="77777777" w:rsidR="00080512" w:rsidRPr="00414DF9" w:rsidRDefault="00080512">
      <w:pPr>
        <w:pStyle w:val="ZT"/>
        <w:framePr w:wrap="notBeside"/>
      </w:pPr>
      <w:r w:rsidRPr="00414DF9">
        <w:t>3rd Generation Partnership Project;</w:t>
      </w:r>
    </w:p>
    <w:p w14:paraId="5680BE06" w14:textId="5CA5B63E" w:rsidR="00080512" w:rsidRPr="00414DF9" w:rsidRDefault="00677EAE">
      <w:pPr>
        <w:pStyle w:val="ZT"/>
        <w:framePr w:wrap="notBeside"/>
      </w:pPr>
      <w:r w:rsidRPr="00414DF9">
        <w:t>Technical Specification Group Radio Access Network</w:t>
      </w:r>
      <w:r w:rsidR="00080512" w:rsidRPr="00414DF9">
        <w:t>;</w:t>
      </w:r>
    </w:p>
    <w:p w14:paraId="2406D2C2" w14:textId="77777777" w:rsidR="00080512" w:rsidRPr="00414DF9" w:rsidRDefault="00C616EC">
      <w:pPr>
        <w:pStyle w:val="ZT"/>
        <w:framePr w:wrap="notBeside"/>
      </w:pPr>
      <w:r w:rsidRPr="00414DF9">
        <w:rPr>
          <w:lang w:eastAsia="ko-KR"/>
        </w:rPr>
        <w:t>NR</w:t>
      </w:r>
      <w:r w:rsidR="00080512" w:rsidRPr="00414DF9">
        <w:t>;</w:t>
      </w:r>
    </w:p>
    <w:p w14:paraId="34D02981" w14:textId="77777777" w:rsidR="00080512" w:rsidRPr="00414DF9" w:rsidRDefault="00546E1F">
      <w:pPr>
        <w:pStyle w:val="ZT"/>
        <w:framePr w:wrap="notBeside"/>
      </w:pPr>
      <w:r w:rsidRPr="00414DF9">
        <w:t>User Equipment (UE) radio access capabilities</w:t>
      </w:r>
    </w:p>
    <w:p w14:paraId="30D50937" w14:textId="591A3E6C" w:rsidR="00080512" w:rsidRPr="00414DF9" w:rsidRDefault="00FC1192">
      <w:pPr>
        <w:pStyle w:val="ZT"/>
        <w:framePr w:wrap="notBeside"/>
        <w:rPr>
          <w:i/>
          <w:sz w:val="28"/>
        </w:rPr>
      </w:pPr>
      <w:r w:rsidRPr="00414DF9">
        <w:t>(</w:t>
      </w:r>
      <w:r w:rsidRPr="00414DF9">
        <w:rPr>
          <w:rStyle w:val="ZGSM"/>
        </w:rPr>
        <w:t xml:space="preserve">Release </w:t>
      </w:r>
      <w:r w:rsidR="00054A22" w:rsidRPr="00414DF9">
        <w:rPr>
          <w:rStyle w:val="ZGSM"/>
        </w:rPr>
        <w:t>1</w:t>
      </w:r>
      <w:r w:rsidR="00E75AAC" w:rsidRPr="00414DF9">
        <w:rPr>
          <w:rStyle w:val="ZGSM"/>
        </w:rPr>
        <w:t>8</w:t>
      </w:r>
      <w:r w:rsidRPr="00414DF9">
        <w:t>)</w:t>
      </w:r>
    </w:p>
    <w:bookmarkStart w:id="5" w:name="_MON_1684549432"/>
    <w:bookmarkEnd w:id="5"/>
    <w:p w14:paraId="77CF442A" w14:textId="21FC5B22" w:rsidR="00054A22" w:rsidRPr="00414DF9" w:rsidRDefault="007F0544" w:rsidP="00B40FE9">
      <w:pPr>
        <w:pStyle w:val="ZU"/>
        <w:framePr w:wrap="notBeside"/>
        <w:tabs>
          <w:tab w:val="right" w:pos="10206"/>
        </w:tabs>
        <w:jc w:val="left"/>
      </w:pPr>
      <w:r w:rsidRPr="00414DF9">
        <w:rPr>
          <w:i/>
          <w:lang w:eastAsia="en-GB"/>
        </w:rPr>
        <w:object w:dxaOrig="2026" w:dyaOrig="1251" w14:anchorId="592D4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73.5pt" o:ole="">
            <v:imagedata r:id="rId13" o:title=""/>
          </v:shape>
          <o:OLEObject Type="Embed" ProgID="Word.Picture.8" ShapeID="_x0000_i1025" DrawAspect="Content" ObjectID="_1811268576" r:id="rId14"/>
        </w:object>
      </w:r>
      <w:r w:rsidR="00054A22" w:rsidRPr="00414DF9">
        <w:tab/>
      </w:r>
      <w:r w:rsidR="00BB33B8" w:rsidRPr="00414DF9">
        <w:object w:dxaOrig="1771" w:dyaOrig="1051" w14:anchorId="6D9D7B2F">
          <v:shape id="_x0000_i1026" type="#_x0000_t75" style="width:126.7pt;height:75pt" o:ole="">
            <v:imagedata r:id="rId15" o:title=""/>
          </v:shape>
          <o:OLEObject Type="Embed" ProgID="Visio.Drawing.15" ShapeID="_x0000_i1026" DrawAspect="Content" ObjectID="_1811268577" r:id="rId16"/>
        </w:object>
      </w:r>
    </w:p>
    <w:p w14:paraId="65770082" w14:textId="77777777" w:rsidR="00080512" w:rsidRPr="00414DF9" w:rsidRDefault="00080512" w:rsidP="00B40FE9">
      <w:pPr>
        <w:pStyle w:val="ZU"/>
        <w:framePr w:wrap="notBeside"/>
        <w:tabs>
          <w:tab w:val="right" w:pos="10206"/>
        </w:tabs>
        <w:jc w:val="left"/>
      </w:pPr>
    </w:p>
    <w:p w14:paraId="215B61CE" w14:textId="77777777" w:rsidR="00080512" w:rsidRPr="00414DF9" w:rsidRDefault="00080512" w:rsidP="00734A5B">
      <w:pPr>
        <w:framePr w:h="1377" w:hRule="exact" w:wrap="notBeside" w:vAnchor="page" w:hAnchor="margin" w:y="15305"/>
        <w:rPr>
          <w:sz w:val="16"/>
        </w:rPr>
      </w:pPr>
      <w:r w:rsidRPr="00414DF9">
        <w:rPr>
          <w:sz w:val="16"/>
        </w:rPr>
        <w:t>The present document has been developed within the 3</w:t>
      </w:r>
      <w:r w:rsidR="00F04712" w:rsidRPr="00414DF9">
        <w:rPr>
          <w:sz w:val="16"/>
        </w:rPr>
        <w:t>rd</w:t>
      </w:r>
      <w:r w:rsidRPr="00414DF9">
        <w:rPr>
          <w:sz w:val="16"/>
        </w:rPr>
        <w:t xml:space="preserve"> Generation Partnership Project (3GPP</w:t>
      </w:r>
      <w:r w:rsidRPr="00414DF9">
        <w:rPr>
          <w:sz w:val="16"/>
          <w:vertAlign w:val="superscript"/>
        </w:rPr>
        <w:t xml:space="preserve"> TM</w:t>
      </w:r>
      <w:r w:rsidRPr="00414DF9">
        <w:rPr>
          <w:sz w:val="16"/>
        </w:rPr>
        <w:t>) and may be further elaborated for the purposes of 3GPP.</w:t>
      </w:r>
      <w:r w:rsidRPr="00414DF9">
        <w:rPr>
          <w:sz w:val="16"/>
        </w:rPr>
        <w:br/>
        <w:t>The present document has not been subject to any approval process by the 3GPP</w:t>
      </w:r>
      <w:r w:rsidRPr="00414DF9">
        <w:rPr>
          <w:sz w:val="16"/>
          <w:vertAlign w:val="superscript"/>
        </w:rPr>
        <w:t xml:space="preserve"> </w:t>
      </w:r>
      <w:r w:rsidRPr="00414DF9">
        <w:rPr>
          <w:sz w:val="16"/>
        </w:rPr>
        <w:t>Organizational Partners and shall not be implemented.</w:t>
      </w:r>
      <w:r w:rsidRPr="00414DF9">
        <w:rPr>
          <w:sz w:val="16"/>
        </w:rPr>
        <w:br/>
        <w:t>This Specification is provided for future development work within 3GPP</w:t>
      </w:r>
      <w:r w:rsidRPr="00414DF9">
        <w:rPr>
          <w:sz w:val="16"/>
          <w:vertAlign w:val="superscript"/>
        </w:rPr>
        <w:t xml:space="preserve"> </w:t>
      </w:r>
      <w:r w:rsidRPr="00414DF9">
        <w:rPr>
          <w:sz w:val="16"/>
        </w:rPr>
        <w:t>only. The Organizational Partners accept no liability for any use of this Specification.</w:t>
      </w:r>
      <w:r w:rsidRPr="00414DF9">
        <w:rPr>
          <w:sz w:val="16"/>
        </w:rPr>
        <w:br/>
        <w:t xml:space="preserve">Specifications and </w:t>
      </w:r>
      <w:r w:rsidR="00F653B8" w:rsidRPr="00414DF9">
        <w:rPr>
          <w:sz w:val="16"/>
        </w:rPr>
        <w:t>Reports</w:t>
      </w:r>
      <w:r w:rsidRPr="00414DF9">
        <w:rPr>
          <w:sz w:val="16"/>
        </w:rPr>
        <w:t xml:space="preserve"> for implementation of the 3GPP</w:t>
      </w:r>
      <w:r w:rsidRPr="00414DF9">
        <w:rPr>
          <w:sz w:val="16"/>
          <w:vertAlign w:val="superscript"/>
        </w:rPr>
        <w:t xml:space="preserve"> TM</w:t>
      </w:r>
      <w:r w:rsidRPr="00414DF9">
        <w:rPr>
          <w:sz w:val="16"/>
        </w:rPr>
        <w:t xml:space="preserve"> system should be obtained via the 3GPP Organizational Partners' Publications Offices.</w:t>
      </w:r>
    </w:p>
    <w:p w14:paraId="49C3E8DD" w14:textId="77777777" w:rsidR="00080512" w:rsidRPr="00414DF9" w:rsidRDefault="00080512">
      <w:pPr>
        <w:pStyle w:val="ZV"/>
        <w:framePr w:wrap="notBeside"/>
      </w:pPr>
    </w:p>
    <w:p w14:paraId="7BC935A2" w14:textId="77777777" w:rsidR="00080512" w:rsidRPr="00414DF9" w:rsidRDefault="00080512"/>
    <w:bookmarkEnd w:id="0"/>
    <w:p w14:paraId="711B6F66" w14:textId="77777777" w:rsidR="00080512" w:rsidRPr="00414DF9" w:rsidRDefault="00080512">
      <w:pPr>
        <w:sectPr w:rsidR="00080512" w:rsidRPr="00414DF9" w:rsidSect="0048711E">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414DF9" w:rsidRDefault="00080512">
      <w:bookmarkStart w:id="6" w:name="page2"/>
    </w:p>
    <w:p w14:paraId="07DE5FA8" w14:textId="77777777" w:rsidR="00080512" w:rsidRPr="00414DF9" w:rsidRDefault="00080512"/>
    <w:p w14:paraId="790874D0" w14:textId="77777777" w:rsidR="00714926" w:rsidRPr="00414DF9" w:rsidRDefault="00714926"/>
    <w:p w14:paraId="54764606" w14:textId="77777777" w:rsidR="00714926" w:rsidRPr="00414DF9" w:rsidRDefault="00714926"/>
    <w:p w14:paraId="586934C3" w14:textId="77777777" w:rsidR="00080512" w:rsidRPr="00414DF9" w:rsidRDefault="00080512">
      <w:pPr>
        <w:pStyle w:val="FP"/>
        <w:framePr w:wrap="notBeside" w:hAnchor="margin" w:yAlign="center"/>
        <w:spacing w:after="240"/>
        <w:ind w:left="2835" w:right="2835"/>
        <w:jc w:val="center"/>
        <w:rPr>
          <w:rFonts w:ascii="Arial" w:hAnsi="Arial"/>
          <w:b/>
          <w:i/>
        </w:rPr>
      </w:pPr>
      <w:r w:rsidRPr="00414DF9">
        <w:rPr>
          <w:rFonts w:ascii="Arial" w:hAnsi="Arial"/>
          <w:b/>
          <w:i/>
        </w:rPr>
        <w:t>3GPP</w:t>
      </w:r>
    </w:p>
    <w:p w14:paraId="5719FBD9" w14:textId="77777777" w:rsidR="00080512" w:rsidRPr="00414DF9" w:rsidRDefault="00080512">
      <w:pPr>
        <w:pStyle w:val="FP"/>
        <w:framePr w:wrap="notBeside" w:hAnchor="margin" w:yAlign="center"/>
        <w:pBdr>
          <w:bottom w:val="single" w:sz="6" w:space="1" w:color="auto"/>
        </w:pBdr>
        <w:ind w:left="2835" w:right="2835"/>
        <w:jc w:val="center"/>
      </w:pPr>
      <w:r w:rsidRPr="00414DF9">
        <w:t>Postal address</w:t>
      </w:r>
    </w:p>
    <w:p w14:paraId="1ADF99F6" w14:textId="77777777" w:rsidR="00080512" w:rsidRPr="00414DF9" w:rsidRDefault="00080512">
      <w:pPr>
        <w:pStyle w:val="FP"/>
        <w:framePr w:wrap="notBeside" w:hAnchor="margin" w:yAlign="center"/>
        <w:ind w:left="2835" w:right="2835"/>
        <w:jc w:val="center"/>
        <w:rPr>
          <w:rFonts w:ascii="Arial" w:hAnsi="Arial"/>
          <w:sz w:val="18"/>
        </w:rPr>
      </w:pPr>
    </w:p>
    <w:p w14:paraId="0F223BF3" w14:textId="77777777" w:rsidR="00080512" w:rsidRPr="00414DF9" w:rsidRDefault="00080512">
      <w:pPr>
        <w:pStyle w:val="FP"/>
        <w:framePr w:wrap="notBeside" w:hAnchor="margin" w:yAlign="center"/>
        <w:pBdr>
          <w:bottom w:val="single" w:sz="6" w:space="1" w:color="auto"/>
        </w:pBdr>
        <w:spacing w:before="240"/>
        <w:ind w:left="2835" w:right="2835"/>
        <w:jc w:val="center"/>
      </w:pPr>
      <w:r w:rsidRPr="00414DF9">
        <w:t>3GPP support office address</w:t>
      </w:r>
    </w:p>
    <w:p w14:paraId="2F629AFE" w14:textId="77777777" w:rsidR="00080512" w:rsidRPr="00414DF9" w:rsidRDefault="00080512">
      <w:pPr>
        <w:pStyle w:val="FP"/>
        <w:framePr w:wrap="notBeside" w:hAnchor="margin" w:yAlign="center"/>
        <w:ind w:left="2835" w:right="2835"/>
        <w:jc w:val="center"/>
        <w:rPr>
          <w:rFonts w:ascii="Arial" w:hAnsi="Arial"/>
          <w:sz w:val="18"/>
        </w:rPr>
      </w:pPr>
      <w:r w:rsidRPr="00414DF9">
        <w:rPr>
          <w:rFonts w:ascii="Arial" w:hAnsi="Arial"/>
          <w:sz w:val="18"/>
        </w:rPr>
        <w:t>650 Route des Lucioles - Sophia Antipolis</w:t>
      </w:r>
    </w:p>
    <w:p w14:paraId="74E0C136" w14:textId="77777777" w:rsidR="00080512" w:rsidRPr="00414DF9" w:rsidRDefault="00080512">
      <w:pPr>
        <w:pStyle w:val="FP"/>
        <w:framePr w:wrap="notBeside" w:hAnchor="margin" w:yAlign="center"/>
        <w:ind w:left="2835" w:right="2835"/>
        <w:jc w:val="center"/>
        <w:rPr>
          <w:rFonts w:ascii="Arial" w:hAnsi="Arial"/>
          <w:sz w:val="18"/>
        </w:rPr>
      </w:pPr>
      <w:r w:rsidRPr="00414DF9">
        <w:rPr>
          <w:rFonts w:ascii="Arial" w:hAnsi="Arial"/>
          <w:sz w:val="18"/>
        </w:rPr>
        <w:t>Valbonne - FRANCE</w:t>
      </w:r>
    </w:p>
    <w:p w14:paraId="6D6124A2" w14:textId="77777777" w:rsidR="00080512" w:rsidRPr="00414DF9" w:rsidRDefault="00080512">
      <w:pPr>
        <w:pStyle w:val="FP"/>
        <w:framePr w:wrap="notBeside" w:hAnchor="margin" w:yAlign="center"/>
        <w:spacing w:after="20"/>
        <w:ind w:left="2835" w:right="2835"/>
        <w:jc w:val="center"/>
        <w:rPr>
          <w:rFonts w:ascii="Arial" w:hAnsi="Arial"/>
          <w:sz w:val="18"/>
        </w:rPr>
      </w:pPr>
      <w:r w:rsidRPr="00414DF9">
        <w:rPr>
          <w:rFonts w:ascii="Arial" w:hAnsi="Arial"/>
          <w:sz w:val="18"/>
        </w:rPr>
        <w:t>Tel.: +33 4 92 94 42 00 Fax: +33 4 93 65 47 16</w:t>
      </w:r>
    </w:p>
    <w:p w14:paraId="42C749F8" w14:textId="77777777" w:rsidR="00080512" w:rsidRPr="00414DF9" w:rsidRDefault="00080512">
      <w:pPr>
        <w:pStyle w:val="FP"/>
        <w:framePr w:wrap="notBeside" w:hAnchor="margin" w:yAlign="center"/>
        <w:pBdr>
          <w:bottom w:val="single" w:sz="6" w:space="1" w:color="auto"/>
        </w:pBdr>
        <w:spacing w:before="240"/>
        <w:ind w:left="2835" w:right="2835"/>
        <w:jc w:val="center"/>
      </w:pPr>
      <w:r w:rsidRPr="00414DF9">
        <w:t>Internet</w:t>
      </w:r>
    </w:p>
    <w:p w14:paraId="726D9751" w14:textId="77777777" w:rsidR="00080512" w:rsidRPr="00414DF9" w:rsidRDefault="00080512">
      <w:pPr>
        <w:pStyle w:val="FP"/>
        <w:framePr w:wrap="notBeside" w:hAnchor="margin" w:yAlign="center"/>
        <w:ind w:left="2835" w:right="2835"/>
        <w:jc w:val="center"/>
        <w:rPr>
          <w:rFonts w:ascii="Arial" w:hAnsi="Arial"/>
          <w:sz w:val="18"/>
        </w:rPr>
      </w:pPr>
      <w:r w:rsidRPr="00414DF9">
        <w:rPr>
          <w:rFonts w:ascii="Arial" w:hAnsi="Arial"/>
          <w:sz w:val="18"/>
        </w:rPr>
        <w:t>http://www.3gpp.org</w:t>
      </w:r>
    </w:p>
    <w:p w14:paraId="7152F1AA" w14:textId="77777777" w:rsidR="00080512" w:rsidRPr="00414DF9" w:rsidRDefault="00080512"/>
    <w:p w14:paraId="160DEEB0" w14:textId="77777777" w:rsidR="00080512" w:rsidRPr="00414DF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14DF9">
        <w:rPr>
          <w:rFonts w:ascii="Arial" w:hAnsi="Arial"/>
          <w:b/>
          <w:i/>
          <w:noProof/>
        </w:rPr>
        <w:t>Copyright Notification</w:t>
      </w:r>
    </w:p>
    <w:p w14:paraId="2F8A8704" w14:textId="77777777" w:rsidR="00080512" w:rsidRPr="00414DF9" w:rsidRDefault="00080512" w:rsidP="00FA1266">
      <w:pPr>
        <w:pStyle w:val="FP"/>
        <w:framePr w:h="3057" w:hRule="exact" w:wrap="notBeside" w:vAnchor="page" w:hAnchor="margin" w:y="12605"/>
        <w:jc w:val="center"/>
        <w:rPr>
          <w:noProof/>
        </w:rPr>
      </w:pPr>
      <w:r w:rsidRPr="00414DF9">
        <w:rPr>
          <w:noProof/>
        </w:rPr>
        <w:t>No part may be reproduced except as authorized by written permission.</w:t>
      </w:r>
      <w:r w:rsidRPr="00414DF9">
        <w:rPr>
          <w:noProof/>
        </w:rPr>
        <w:br/>
        <w:t>The copyright and the foregoing restriction extend to reproduction in all media.</w:t>
      </w:r>
    </w:p>
    <w:p w14:paraId="706A7D51" w14:textId="77777777" w:rsidR="00080512" w:rsidRPr="00414DF9" w:rsidRDefault="00080512" w:rsidP="00FA1266">
      <w:pPr>
        <w:pStyle w:val="FP"/>
        <w:framePr w:h="3057" w:hRule="exact" w:wrap="notBeside" w:vAnchor="page" w:hAnchor="margin" w:y="12605"/>
        <w:jc w:val="center"/>
        <w:rPr>
          <w:noProof/>
        </w:rPr>
      </w:pPr>
    </w:p>
    <w:p w14:paraId="40567699" w14:textId="5CDE282C" w:rsidR="00080512" w:rsidRPr="00414DF9" w:rsidRDefault="00DC309B" w:rsidP="00FA1266">
      <w:pPr>
        <w:pStyle w:val="FP"/>
        <w:framePr w:h="3057" w:hRule="exact" w:wrap="notBeside" w:vAnchor="page" w:hAnchor="margin" w:y="12605"/>
        <w:jc w:val="center"/>
        <w:rPr>
          <w:noProof/>
          <w:sz w:val="18"/>
        </w:rPr>
      </w:pPr>
      <w:r w:rsidRPr="00414DF9">
        <w:rPr>
          <w:noProof/>
          <w:sz w:val="18"/>
        </w:rPr>
        <w:t>© 20</w:t>
      </w:r>
      <w:r w:rsidR="00D75ED6" w:rsidRPr="00414DF9">
        <w:rPr>
          <w:noProof/>
          <w:sz w:val="18"/>
        </w:rPr>
        <w:t>2</w:t>
      </w:r>
      <w:r w:rsidR="0014459C" w:rsidRPr="00414DF9">
        <w:rPr>
          <w:noProof/>
          <w:sz w:val="18"/>
        </w:rPr>
        <w:t>5</w:t>
      </w:r>
      <w:r w:rsidR="00080512" w:rsidRPr="00414DF9">
        <w:rPr>
          <w:noProof/>
          <w:sz w:val="18"/>
        </w:rPr>
        <w:t>, 3GPP Organizational Partners (ARIB, ATIS, CCSA, ETSI,</w:t>
      </w:r>
      <w:r w:rsidR="00F22EC7" w:rsidRPr="00414DF9">
        <w:rPr>
          <w:noProof/>
          <w:sz w:val="18"/>
        </w:rPr>
        <w:t xml:space="preserve"> TSDSI, </w:t>
      </w:r>
      <w:r w:rsidR="00080512" w:rsidRPr="00414DF9">
        <w:rPr>
          <w:noProof/>
          <w:sz w:val="18"/>
        </w:rPr>
        <w:t>TTA, TTC).</w:t>
      </w:r>
      <w:bookmarkStart w:id="7" w:name="copyrightaddon"/>
      <w:bookmarkEnd w:id="7"/>
    </w:p>
    <w:p w14:paraId="5010B442" w14:textId="77777777" w:rsidR="00734A5B" w:rsidRPr="00414DF9" w:rsidRDefault="00080512" w:rsidP="00FA1266">
      <w:pPr>
        <w:pStyle w:val="FP"/>
        <w:framePr w:h="3057" w:hRule="exact" w:wrap="notBeside" w:vAnchor="page" w:hAnchor="margin" w:y="12605"/>
        <w:jc w:val="center"/>
        <w:rPr>
          <w:noProof/>
          <w:sz w:val="18"/>
        </w:rPr>
      </w:pPr>
      <w:r w:rsidRPr="00414DF9">
        <w:rPr>
          <w:noProof/>
          <w:sz w:val="18"/>
        </w:rPr>
        <w:t>All rights reserved.</w:t>
      </w:r>
    </w:p>
    <w:p w14:paraId="2BE0184D" w14:textId="77777777" w:rsidR="00FC1192" w:rsidRPr="00414DF9" w:rsidRDefault="00FC1192" w:rsidP="00FA1266">
      <w:pPr>
        <w:pStyle w:val="FP"/>
        <w:framePr w:h="3057" w:hRule="exact" w:wrap="notBeside" w:vAnchor="page" w:hAnchor="margin" w:y="12605"/>
        <w:rPr>
          <w:noProof/>
          <w:sz w:val="18"/>
        </w:rPr>
      </w:pPr>
    </w:p>
    <w:p w14:paraId="4F111105" w14:textId="77777777" w:rsidR="00734A5B" w:rsidRPr="00414DF9" w:rsidRDefault="00734A5B" w:rsidP="00FA1266">
      <w:pPr>
        <w:pStyle w:val="FP"/>
        <w:framePr w:h="3057" w:hRule="exact" w:wrap="notBeside" w:vAnchor="page" w:hAnchor="margin" w:y="12605"/>
        <w:rPr>
          <w:noProof/>
          <w:sz w:val="18"/>
        </w:rPr>
      </w:pPr>
      <w:r w:rsidRPr="00414DF9">
        <w:rPr>
          <w:noProof/>
          <w:sz w:val="18"/>
        </w:rPr>
        <w:t>UMTS™ is a Trade Mark of ETSI registered for the benefit of its members</w:t>
      </w:r>
    </w:p>
    <w:p w14:paraId="5CC6DEDB" w14:textId="77777777" w:rsidR="00080512" w:rsidRPr="00414DF9" w:rsidRDefault="00734A5B" w:rsidP="00FA1266">
      <w:pPr>
        <w:pStyle w:val="FP"/>
        <w:framePr w:h="3057" w:hRule="exact" w:wrap="notBeside" w:vAnchor="page" w:hAnchor="margin" w:y="12605"/>
        <w:rPr>
          <w:noProof/>
          <w:sz w:val="18"/>
        </w:rPr>
      </w:pPr>
      <w:r w:rsidRPr="00414DF9">
        <w:rPr>
          <w:noProof/>
          <w:sz w:val="18"/>
        </w:rPr>
        <w:t>3GPP™ is a Trade Mark of ETSI registered for the benefit of its Members and of the 3GPP Organizational Partners</w:t>
      </w:r>
      <w:r w:rsidR="00080512" w:rsidRPr="00414DF9">
        <w:rPr>
          <w:noProof/>
          <w:sz w:val="18"/>
        </w:rPr>
        <w:br/>
      </w:r>
      <w:r w:rsidR="00FA1266" w:rsidRPr="00414DF9">
        <w:rPr>
          <w:noProof/>
          <w:sz w:val="18"/>
        </w:rPr>
        <w:t>LTE™ is a Trade Mark of ETSI registered for the benefit of its Members and of the 3GPP Organizational Partners</w:t>
      </w:r>
    </w:p>
    <w:p w14:paraId="546062EE" w14:textId="77777777" w:rsidR="00FA1266" w:rsidRPr="00414DF9" w:rsidRDefault="00FA1266" w:rsidP="00FA1266">
      <w:pPr>
        <w:pStyle w:val="FP"/>
        <w:framePr w:h="3057" w:hRule="exact" w:wrap="notBeside" w:vAnchor="page" w:hAnchor="margin" w:y="12605"/>
        <w:rPr>
          <w:noProof/>
          <w:sz w:val="18"/>
        </w:rPr>
      </w:pPr>
      <w:r w:rsidRPr="00414DF9">
        <w:rPr>
          <w:noProof/>
          <w:sz w:val="18"/>
        </w:rPr>
        <w:t>GSM® and the GSM logo are registered and owned by the GSM Association</w:t>
      </w:r>
    </w:p>
    <w:bookmarkEnd w:id="6"/>
    <w:p w14:paraId="10C02978" w14:textId="77777777" w:rsidR="00F03937" w:rsidRPr="00414DF9" w:rsidRDefault="00F03937" w:rsidP="00F03937">
      <w:pPr>
        <w:pStyle w:val="TT"/>
        <w:outlineLvl w:val="0"/>
      </w:pPr>
      <w:r w:rsidRPr="00414DF9">
        <w:br w:type="page"/>
        <w:t>Contents</w:t>
      </w:r>
    </w:p>
    <w:p w14:paraId="01F5574F" w14:textId="40B1E11D" w:rsidR="00414DF9" w:rsidRDefault="00F11278">
      <w:pPr>
        <w:pStyle w:val="TOC1"/>
        <w:rPr>
          <w:rFonts w:asciiTheme="minorHAnsi" w:eastAsiaTheme="minorEastAsia" w:hAnsiTheme="minorHAnsi" w:cstheme="minorBidi"/>
          <w:noProof/>
          <w:kern w:val="2"/>
          <w:sz w:val="24"/>
          <w:szCs w:val="24"/>
          <w:lang w:eastAsia="zh-CN"/>
          <w14:ligatures w14:val="standardContextual"/>
        </w:rPr>
      </w:pPr>
      <w:r w:rsidRPr="00414DF9">
        <w:fldChar w:fldCharType="begin" w:fldLock="1"/>
      </w:r>
      <w:r w:rsidRPr="00414DF9">
        <w:instrText xml:space="preserve"> TOC \o "1-9" </w:instrText>
      </w:r>
      <w:r w:rsidRPr="00414DF9">
        <w:fldChar w:fldCharType="separate"/>
      </w:r>
      <w:r w:rsidR="00414DF9">
        <w:rPr>
          <w:noProof/>
        </w:rPr>
        <w:t>Foreword</w:t>
      </w:r>
      <w:r w:rsidR="00414DF9">
        <w:rPr>
          <w:noProof/>
        </w:rPr>
        <w:tab/>
      </w:r>
      <w:r w:rsidR="00414DF9">
        <w:rPr>
          <w:noProof/>
        </w:rPr>
        <w:fldChar w:fldCharType="begin" w:fldLock="1"/>
      </w:r>
      <w:r w:rsidR="00414DF9">
        <w:rPr>
          <w:noProof/>
        </w:rPr>
        <w:instrText xml:space="preserve"> PAGEREF _Toc193406484 \h </w:instrText>
      </w:r>
      <w:r w:rsidR="00414DF9">
        <w:rPr>
          <w:noProof/>
        </w:rPr>
      </w:r>
      <w:r w:rsidR="00414DF9">
        <w:rPr>
          <w:noProof/>
        </w:rPr>
        <w:fldChar w:fldCharType="separate"/>
      </w:r>
      <w:r w:rsidR="00414DF9">
        <w:rPr>
          <w:noProof/>
        </w:rPr>
        <w:t>6</w:t>
      </w:r>
      <w:r w:rsidR="00414DF9">
        <w:rPr>
          <w:noProof/>
        </w:rPr>
        <w:fldChar w:fldCharType="end"/>
      </w:r>
    </w:p>
    <w:p w14:paraId="3C232720" w14:textId="508FC34A"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1</w:t>
      </w:r>
      <w:r>
        <w:rPr>
          <w:rFonts w:asciiTheme="minorHAnsi" w:eastAsiaTheme="minorEastAsia"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_Toc193406485 \h </w:instrText>
      </w:r>
      <w:r>
        <w:rPr>
          <w:noProof/>
        </w:rPr>
      </w:r>
      <w:r>
        <w:rPr>
          <w:noProof/>
        </w:rPr>
        <w:fldChar w:fldCharType="separate"/>
      </w:r>
      <w:r>
        <w:rPr>
          <w:noProof/>
        </w:rPr>
        <w:t>7</w:t>
      </w:r>
      <w:r>
        <w:rPr>
          <w:noProof/>
        </w:rPr>
        <w:fldChar w:fldCharType="end"/>
      </w:r>
    </w:p>
    <w:p w14:paraId="2BA0BDA9" w14:textId="707835A7"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2</w:t>
      </w:r>
      <w:r>
        <w:rPr>
          <w:rFonts w:asciiTheme="minorHAnsi" w:eastAsiaTheme="minorEastAsia"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_Toc193406486 \h </w:instrText>
      </w:r>
      <w:r>
        <w:rPr>
          <w:noProof/>
        </w:rPr>
      </w:r>
      <w:r>
        <w:rPr>
          <w:noProof/>
        </w:rPr>
        <w:fldChar w:fldCharType="separate"/>
      </w:r>
      <w:r>
        <w:rPr>
          <w:noProof/>
        </w:rPr>
        <w:t>7</w:t>
      </w:r>
      <w:r>
        <w:rPr>
          <w:noProof/>
        </w:rPr>
        <w:fldChar w:fldCharType="end"/>
      </w:r>
    </w:p>
    <w:p w14:paraId="5098CE5E" w14:textId="70D25A4C"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3</w:t>
      </w:r>
      <w:r>
        <w:rPr>
          <w:rFonts w:asciiTheme="minorHAnsi" w:eastAsiaTheme="minorEastAsia"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_Toc193406487 \h </w:instrText>
      </w:r>
      <w:r>
        <w:rPr>
          <w:noProof/>
        </w:rPr>
      </w:r>
      <w:r>
        <w:rPr>
          <w:noProof/>
        </w:rPr>
        <w:fldChar w:fldCharType="separate"/>
      </w:r>
      <w:r>
        <w:rPr>
          <w:noProof/>
        </w:rPr>
        <w:t>8</w:t>
      </w:r>
      <w:r>
        <w:rPr>
          <w:noProof/>
        </w:rPr>
        <w:fldChar w:fldCharType="end"/>
      </w:r>
    </w:p>
    <w:p w14:paraId="1131BB0D" w14:textId="1F3D8F17"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_Toc193406488 \h </w:instrText>
      </w:r>
      <w:r>
        <w:rPr>
          <w:noProof/>
        </w:rPr>
      </w:r>
      <w:r>
        <w:rPr>
          <w:noProof/>
        </w:rPr>
        <w:fldChar w:fldCharType="separate"/>
      </w:r>
      <w:r>
        <w:rPr>
          <w:noProof/>
        </w:rPr>
        <w:t>8</w:t>
      </w:r>
      <w:r>
        <w:rPr>
          <w:noProof/>
        </w:rPr>
        <w:fldChar w:fldCharType="end"/>
      </w:r>
    </w:p>
    <w:p w14:paraId="3BE19F77" w14:textId="51197240"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_Toc193406489 \h </w:instrText>
      </w:r>
      <w:r>
        <w:rPr>
          <w:noProof/>
        </w:rPr>
      </w:r>
      <w:r>
        <w:rPr>
          <w:noProof/>
        </w:rPr>
        <w:fldChar w:fldCharType="separate"/>
      </w:r>
      <w:r>
        <w:rPr>
          <w:noProof/>
        </w:rPr>
        <w:t>9</w:t>
      </w:r>
      <w:r>
        <w:rPr>
          <w:noProof/>
        </w:rPr>
        <w:fldChar w:fldCharType="end"/>
      </w:r>
    </w:p>
    <w:p w14:paraId="59AF657B" w14:textId="4BA6D185"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3.3</w:t>
      </w:r>
      <w:r>
        <w:rPr>
          <w:rFonts w:asciiTheme="minorHAnsi" w:eastAsiaTheme="minorEastAsia"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_Toc193406490 \h </w:instrText>
      </w:r>
      <w:r>
        <w:rPr>
          <w:noProof/>
        </w:rPr>
      </w:r>
      <w:r>
        <w:rPr>
          <w:noProof/>
        </w:rPr>
        <w:fldChar w:fldCharType="separate"/>
      </w:r>
      <w:r>
        <w:rPr>
          <w:noProof/>
        </w:rPr>
        <w:t>9</w:t>
      </w:r>
      <w:r>
        <w:rPr>
          <w:noProof/>
        </w:rPr>
        <w:fldChar w:fldCharType="end"/>
      </w:r>
    </w:p>
    <w:p w14:paraId="38D503F0" w14:textId="0661FB22"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4</w:t>
      </w:r>
      <w:r>
        <w:rPr>
          <w:rFonts w:asciiTheme="minorHAnsi" w:eastAsiaTheme="minorEastAsia" w:hAnsiTheme="minorHAnsi" w:cstheme="minorBidi"/>
          <w:noProof/>
          <w:kern w:val="2"/>
          <w:sz w:val="24"/>
          <w:szCs w:val="24"/>
          <w:lang w:eastAsia="zh-CN"/>
          <w14:ligatures w14:val="standardContextual"/>
        </w:rPr>
        <w:tab/>
      </w:r>
      <w:r>
        <w:rPr>
          <w:noProof/>
        </w:rPr>
        <w:t>UE radio access capability parameters</w:t>
      </w:r>
      <w:r>
        <w:rPr>
          <w:noProof/>
        </w:rPr>
        <w:tab/>
      </w:r>
      <w:r>
        <w:rPr>
          <w:noProof/>
        </w:rPr>
        <w:fldChar w:fldCharType="begin" w:fldLock="1"/>
      </w:r>
      <w:r>
        <w:rPr>
          <w:noProof/>
        </w:rPr>
        <w:instrText xml:space="preserve"> PAGEREF _Toc193406491 \h </w:instrText>
      </w:r>
      <w:r>
        <w:rPr>
          <w:noProof/>
        </w:rPr>
      </w:r>
      <w:r>
        <w:rPr>
          <w:noProof/>
        </w:rPr>
        <w:fldChar w:fldCharType="separate"/>
      </w:r>
      <w:r>
        <w:rPr>
          <w:noProof/>
        </w:rPr>
        <w:t>10</w:t>
      </w:r>
      <w:r>
        <w:rPr>
          <w:noProof/>
        </w:rPr>
        <w:fldChar w:fldCharType="end"/>
      </w:r>
    </w:p>
    <w:p w14:paraId="5F04E960" w14:textId="354C6D95"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Supported max data rate</w:t>
      </w:r>
      <w:r>
        <w:rPr>
          <w:noProof/>
        </w:rPr>
        <w:tab/>
      </w:r>
      <w:r>
        <w:rPr>
          <w:noProof/>
        </w:rPr>
        <w:fldChar w:fldCharType="begin" w:fldLock="1"/>
      </w:r>
      <w:r>
        <w:rPr>
          <w:noProof/>
        </w:rPr>
        <w:instrText xml:space="preserve"> PAGEREF _Toc193406492 \h </w:instrText>
      </w:r>
      <w:r>
        <w:rPr>
          <w:noProof/>
        </w:rPr>
      </w:r>
      <w:r>
        <w:rPr>
          <w:noProof/>
        </w:rPr>
        <w:fldChar w:fldCharType="separate"/>
      </w:r>
      <w:r>
        <w:rPr>
          <w:noProof/>
        </w:rPr>
        <w:t>10</w:t>
      </w:r>
      <w:r>
        <w:rPr>
          <w:noProof/>
        </w:rPr>
        <w:fldChar w:fldCharType="end"/>
      </w:r>
    </w:p>
    <w:p w14:paraId="5A79E3E3" w14:textId="1B87C53A"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4.1.1</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_Toc193406493 \h </w:instrText>
      </w:r>
      <w:r>
        <w:rPr>
          <w:noProof/>
        </w:rPr>
      </w:r>
      <w:r>
        <w:rPr>
          <w:noProof/>
        </w:rPr>
        <w:fldChar w:fldCharType="separate"/>
      </w:r>
      <w:r>
        <w:rPr>
          <w:noProof/>
        </w:rPr>
        <w:t>10</w:t>
      </w:r>
      <w:r>
        <w:rPr>
          <w:noProof/>
        </w:rPr>
        <w:fldChar w:fldCharType="end"/>
      </w:r>
    </w:p>
    <w:p w14:paraId="11285768" w14:textId="530574F4"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4.1.2</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DL/UL</w:t>
      </w:r>
      <w:r>
        <w:rPr>
          <w:noProof/>
        </w:rPr>
        <w:tab/>
      </w:r>
      <w:r>
        <w:rPr>
          <w:noProof/>
        </w:rPr>
        <w:fldChar w:fldCharType="begin" w:fldLock="1"/>
      </w:r>
      <w:r>
        <w:rPr>
          <w:noProof/>
        </w:rPr>
        <w:instrText xml:space="preserve"> PAGEREF _Toc193406494 \h </w:instrText>
      </w:r>
      <w:r>
        <w:rPr>
          <w:noProof/>
        </w:rPr>
      </w:r>
      <w:r>
        <w:rPr>
          <w:noProof/>
        </w:rPr>
        <w:fldChar w:fldCharType="separate"/>
      </w:r>
      <w:r>
        <w:rPr>
          <w:noProof/>
        </w:rPr>
        <w:t>10</w:t>
      </w:r>
      <w:r>
        <w:rPr>
          <w:noProof/>
        </w:rPr>
        <w:fldChar w:fldCharType="end"/>
      </w:r>
    </w:p>
    <w:p w14:paraId="53ADDF63" w14:textId="2B244D13"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4.1.3</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_Toc193406495 \h </w:instrText>
      </w:r>
      <w:r>
        <w:rPr>
          <w:noProof/>
        </w:rPr>
      </w:r>
      <w:r>
        <w:rPr>
          <w:noProof/>
        </w:rPr>
        <w:fldChar w:fldCharType="separate"/>
      </w:r>
      <w:r>
        <w:rPr>
          <w:noProof/>
        </w:rPr>
        <w:t>12</w:t>
      </w:r>
      <w:r>
        <w:rPr>
          <w:noProof/>
        </w:rPr>
        <w:fldChar w:fldCharType="end"/>
      </w:r>
    </w:p>
    <w:p w14:paraId="505FB20E" w14:textId="7319EB1E"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4.1.4</w:t>
      </w:r>
      <w:r>
        <w:rPr>
          <w:rFonts w:asciiTheme="minorHAnsi" w:eastAsiaTheme="minorEastAsia" w:hAnsiTheme="minorHAnsi" w:cstheme="minorBidi"/>
          <w:noProof/>
          <w:kern w:val="2"/>
          <w:sz w:val="24"/>
          <w:szCs w:val="24"/>
          <w:lang w:eastAsia="zh-CN"/>
          <w14:ligatures w14:val="standardContextual"/>
        </w:rPr>
        <w:tab/>
      </w:r>
      <w:r>
        <w:rPr>
          <w:noProof/>
        </w:rPr>
        <w:t>Total layer 2 buffer size for DL/UL</w:t>
      </w:r>
      <w:r>
        <w:rPr>
          <w:noProof/>
        </w:rPr>
        <w:tab/>
      </w:r>
      <w:r>
        <w:rPr>
          <w:noProof/>
        </w:rPr>
        <w:fldChar w:fldCharType="begin" w:fldLock="1"/>
      </w:r>
      <w:r>
        <w:rPr>
          <w:noProof/>
        </w:rPr>
        <w:instrText xml:space="preserve"> PAGEREF _Toc193406496 \h </w:instrText>
      </w:r>
      <w:r>
        <w:rPr>
          <w:noProof/>
        </w:rPr>
      </w:r>
      <w:r>
        <w:rPr>
          <w:noProof/>
        </w:rPr>
        <w:fldChar w:fldCharType="separate"/>
      </w:r>
      <w:r>
        <w:rPr>
          <w:noProof/>
        </w:rPr>
        <w:t>12</w:t>
      </w:r>
      <w:r>
        <w:rPr>
          <w:noProof/>
        </w:rPr>
        <w:fldChar w:fldCharType="end"/>
      </w:r>
    </w:p>
    <w:p w14:paraId="023E9BCE" w14:textId="1D907C81"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4.1.5</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SL</w:t>
      </w:r>
      <w:r>
        <w:rPr>
          <w:noProof/>
        </w:rPr>
        <w:tab/>
      </w:r>
      <w:r>
        <w:rPr>
          <w:noProof/>
        </w:rPr>
        <w:fldChar w:fldCharType="begin" w:fldLock="1"/>
      </w:r>
      <w:r>
        <w:rPr>
          <w:noProof/>
        </w:rPr>
        <w:instrText xml:space="preserve"> PAGEREF _Toc193406497 \h </w:instrText>
      </w:r>
      <w:r>
        <w:rPr>
          <w:noProof/>
        </w:rPr>
      </w:r>
      <w:r>
        <w:rPr>
          <w:noProof/>
        </w:rPr>
        <w:fldChar w:fldCharType="separate"/>
      </w:r>
      <w:r>
        <w:rPr>
          <w:noProof/>
        </w:rPr>
        <w:t>12</w:t>
      </w:r>
      <w:r>
        <w:rPr>
          <w:noProof/>
        </w:rPr>
        <w:fldChar w:fldCharType="end"/>
      </w:r>
    </w:p>
    <w:p w14:paraId="36EBE3B6" w14:textId="601013E2"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sidRPr="00AC49B3">
        <w:rPr>
          <w:rFonts w:cs="Arial"/>
          <w:noProof/>
          <w:lang w:eastAsia="zh-CN"/>
        </w:rPr>
        <w:t>4.1.6</w:t>
      </w:r>
      <w:r>
        <w:rPr>
          <w:rFonts w:asciiTheme="minorHAnsi" w:eastAsiaTheme="minorEastAsia" w:hAnsiTheme="minorHAnsi" w:cstheme="minorBidi"/>
          <w:noProof/>
          <w:kern w:val="2"/>
          <w:sz w:val="24"/>
          <w:szCs w:val="24"/>
          <w:lang w:eastAsia="zh-CN"/>
          <w14:ligatures w14:val="standardContextual"/>
        </w:rPr>
        <w:tab/>
      </w:r>
      <w:r w:rsidRPr="00AC49B3">
        <w:rPr>
          <w:rFonts w:cs="Arial"/>
          <w:noProof/>
        </w:rPr>
        <w:t>Total layer 2 buffer size for NR SL</w:t>
      </w:r>
      <w:r>
        <w:rPr>
          <w:noProof/>
        </w:rPr>
        <w:tab/>
      </w:r>
      <w:r>
        <w:rPr>
          <w:noProof/>
        </w:rPr>
        <w:fldChar w:fldCharType="begin" w:fldLock="1"/>
      </w:r>
      <w:r>
        <w:rPr>
          <w:noProof/>
        </w:rPr>
        <w:instrText xml:space="preserve"> PAGEREF _Toc193406498 \h </w:instrText>
      </w:r>
      <w:r>
        <w:rPr>
          <w:noProof/>
        </w:rPr>
      </w:r>
      <w:r>
        <w:rPr>
          <w:noProof/>
        </w:rPr>
        <w:fldChar w:fldCharType="separate"/>
      </w:r>
      <w:r>
        <w:rPr>
          <w:noProof/>
        </w:rPr>
        <w:t>13</w:t>
      </w:r>
      <w:r>
        <w:rPr>
          <w:noProof/>
        </w:rPr>
        <w:fldChar w:fldCharType="end"/>
      </w:r>
    </w:p>
    <w:p w14:paraId="128B879A" w14:textId="5AC0727C"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UE Capability Parameters</w:t>
      </w:r>
      <w:r>
        <w:rPr>
          <w:noProof/>
        </w:rPr>
        <w:tab/>
      </w:r>
      <w:r>
        <w:rPr>
          <w:noProof/>
        </w:rPr>
        <w:fldChar w:fldCharType="begin" w:fldLock="1"/>
      </w:r>
      <w:r>
        <w:rPr>
          <w:noProof/>
        </w:rPr>
        <w:instrText xml:space="preserve"> PAGEREF _Toc193406499 \h </w:instrText>
      </w:r>
      <w:r>
        <w:rPr>
          <w:noProof/>
        </w:rPr>
      </w:r>
      <w:r>
        <w:rPr>
          <w:noProof/>
        </w:rPr>
        <w:fldChar w:fldCharType="separate"/>
      </w:r>
      <w:r>
        <w:rPr>
          <w:noProof/>
        </w:rPr>
        <w:t>13</w:t>
      </w:r>
      <w:r>
        <w:rPr>
          <w:noProof/>
        </w:rPr>
        <w:fldChar w:fldCharType="end"/>
      </w:r>
    </w:p>
    <w:p w14:paraId="0DDDD832" w14:textId="191EFC05"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4.2.1</w:t>
      </w:r>
      <w:r>
        <w:rPr>
          <w:rFonts w:asciiTheme="minorHAnsi" w:eastAsiaTheme="minorEastAsia" w:hAnsiTheme="minorHAnsi" w:cstheme="minorBidi"/>
          <w:noProof/>
          <w:kern w:val="2"/>
          <w:sz w:val="24"/>
          <w:szCs w:val="24"/>
          <w:lang w:eastAsia="zh-CN"/>
          <w14:ligatures w14:val="standardContextual"/>
        </w:rPr>
        <w:tab/>
      </w:r>
      <w:r>
        <w:rPr>
          <w:noProof/>
        </w:rPr>
        <w:t>Introduction</w:t>
      </w:r>
      <w:r>
        <w:rPr>
          <w:noProof/>
        </w:rPr>
        <w:tab/>
      </w:r>
      <w:r>
        <w:rPr>
          <w:noProof/>
        </w:rPr>
        <w:fldChar w:fldCharType="begin" w:fldLock="1"/>
      </w:r>
      <w:r>
        <w:rPr>
          <w:noProof/>
        </w:rPr>
        <w:instrText xml:space="preserve"> PAGEREF _Toc193406500 \h </w:instrText>
      </w:r>
      <w:r>
        <w:rPr>
          <w:noProof/>
        </w:rPr>
      </w:r>
      <w:r>
        <w:rPr>
          <w:noProof/>
        </w:rPr>
        <w:fldChar w:fldCharType="separate"/>
      </w:r>
      <w:r>
        <w:rPr>
          <w:noProof/>
        </w:rPr>
        <w:t>13</w:t>
      </w:r>
      <w:r>
        <w:rPr>
          <w:noProof/>
        </w:rPr>
        <w:fldChar w:fldCharType="end"/>
      </w:r>
    </w:p>
    <w:p w14:paraId="12BBA0F4" w14:textId="244A3E43"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_Toc193406501 \h </w:instrText>
      </w:r>
      <w:r>
        <w:rPr>
          <w:noProof/>
        </w:rPr>
      </w:r>
      <w:r>
        <w:rPr>
          <w:noProof/>
        </w:rPr>
        <w:fldChar w:fldCharType="separate"/>
      </w:r>
      <w:r>
        <w:rPr>
          <w:noProof/>
        </w:rPr>
        <w:t>16</w:t>
      </w:r>
      <w:r>
        <w:rPr>
          <w:noProof/>
        </w:rPr>
        <w:fldChar w:fldCharType="end"/>
      </w:r>
    </w:p>
    <w:p w14:paraId="431A5940" w14:textId="3F3F0659"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_Toc193406502 \h </w:instrText>
      </w:r>
      <w:r>
        <w:rPr>
          <w:noProof/>
        </w:rPr>
      </w:r>
      <w:r>
        <w:rPr>
          <w:noProof/>
        </w:rPr>
        <w:fldChar w:fldCharType="separate"/>
      </w:r>
      <w:r>
        <w:rPr>
          <w:noProof/>
        </w:rPr>
        <w:t>21</w:t>
      </w:r>
      <w:r>
        <w:rPr>
          <w:noProof/>
        </w:rPr>
        <w:fldChar w:fldCharType="end"/>
      </w:r>
    </w:p>
    <w:p w14:paraId="64DED752" w14:textId="17137F53"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_Toc193406503 \h </w:instrText>
      </w:r>
      <w:r>
        <w:rPr>
          <w:noProof/>
        </w:rPr>
      </w:r>
      <w:r>
        <w:rPr>
          <w:noProof/>
        </w:rPr>
        <w:fldChar w:fldCharType="separate"/>
      </w:r>
      <w:r>
        <w:rPr>
          <w:noProof/>
        </w:rPr>
        <w:t>22</w:t>
      </w:r>
      <w:r>
        <w:rPr>
          <w:noProof/>
        </w:rPr>
        <w:fldChar w:fldCharType="end"/>
      </w:r>
    </w:p>
    <w:p w14:paraId="53F75448" w14:textId="3962CD70"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4.2.5</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_Toc193406504 \h </w:instrText>
      </w:r>
      <w:r>
        <w:rPr>
          <w:noProof/>
        </w:rPr>
      </w:r>
      <w:r>
        <w:rPr>
          <w:noProof/>
        </w:rPr>
        <w:fldChar w:fldCharType="separate"/>
      </w:r>
      <w:r>
        <w:rPr>
          <w:noProof/>
        </w:rPr>
        <w:t>25</w:t>
      </w:r>
      <w:r>
        <w:rPr>
          <w:noProof/>
        </w:rPr>
        <w:fldChar w:fldCharType="end"/>
      </w:r>
    </w:p>
    <w:p w14:paraId="526932C9" w14:textId="213E4246"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_Toc193406505 \h </w:instrText>
      </w:r>
      <w:r>
        <w:rPr>
          <w:noProof/>
        </w:rPr>
      </w:r>
      <w:r>
        <w:rPr>
          <w:noProof/>
        </w:rPr>
        <w:fldChar w:fldCharType="separate"/>
      </w:r>
      <w:r>
        <w:rPr>
          <w:noProof/>
        </w:rPr>
        <w:t>26</w:t>
      </w:r>
      <w:r>
        <w:rPr>
          <w:noProof/>
        </w:rPr>
        <w:fldChar w:fldCharType="end"/>
      </w:r>
    </w:p>
    <w:p w14:paraId="28CE20B0" w14:textId="09C41B1C"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4.2.6.1</w:t>
      </w:r>
      <w:r>
        <w:rPr>
          <w:rFonts w:asciiTheme="minorHAnsi" w:eastAsiaTheme="minorEastAsia" w:hAnsiTheme="minorHAnsi" w:cstheme="minorBidi"/>
          <w:noProof/>
          <w:kern w:val="2"/>
          <w:sz w:val="24"/>
          <w:szCs w:val="24"/>
          <w:lang w:eastAsia="zh-CN"/>
          <w14:ligatures w14:val="standardContextual"/>
        </w:rPr>
        <w:tab/>
      </w:r>
      <w:r w:rsidRPr="00AC49B3">
        <w:rPr>
          <w:i/>
          <w:noProof/>
        </w:rPr>
        <w:t>MAC-Parameters</w:t>
      </w:r>
      <w:r>
        <w:rPr>
          <w:noProof/>
        </w:rPr>
        <w:tab/>
      </w:r>
      <w:r>
        <w:rPr>
          <w:noProof/>
        </w:rPr>
        <w:fldChar w:fldCharType="begin" w:fldLock="1"/>
      </w:r>
      <w:r>
        <w:rPr>
          <w:noProof/>
        </w:rPr>
        <w:instrText xml:space="preserve"> PAGEREF _Toc193406506 \h </w:instrText>
      </w:r>
      <w:r>
        <w:rPr>
          <w:noProof/>
        </w:rPr>
      </w:r>
      <w:r>
        <w:rPr>
          <w:noProof/>
        </w:rPr>
        <w:fldChar w:fldCharType="separate"/>
      </w:r>
      <w:r>
        <w:rPr>
          <w:noProof/>
        </w:rPr>
        <w:t>26</w:t>
      </w:r>
      <w:r>
        <w:rPr>
          <w:noProof/>
        </w:rPr>
        <w:fldChar w:fldCharType="end"/>
      </w:r>
    </w:p>
    <w:p w14:paraId="06C8C759" w14:textId="68CC19EA"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4.2.6.2</w:t>
      </w:r>
      <w:r>
        <w:rPr>
          <w:rFonts w:asciiTheme="minorHAnsi" w:eastAsiaTheme="minorEastAsia" w:hAnsiTheme="minorHAnsi" w:cstheme="minorBidi"/>
          <w:noProof/>
          <w:kern w:val="2"/>
          <w:sz w:val="24"/>
          <w:szCs w:val="24"/>
          <w:lang w:eastAsia="zh-CN"/>
          <w14:ligatures w14:val="standardContextual"/>
        </w:rPr>
        <w:tab/>
      </w:r>
      <w:r w:rsidRPr="00AC49B3">
        <w:rPr>
          <w:i/>
          <w:noProof/>
        </w:rPr>
        <w:t>MAC-ParametersPerBand</w:t>
      </w:r>
      <w:r>
        <w:rPr>
          <w:noProof/>
        </w:rPr>
        <w:tab/>
      </w:r>
      <w:r>
        <w:rPr>
          <w:noProof/>
        </w:rPr>
        <w:fldChar w:fldCharType="begin" w:fldLock="1"/>
      </w:r>
      <w:r>
        <w:rPr>
          <w:noProof/>
        </w:rPr>
        <w:instrText xml:space="preserve"> PAGEREF _Toc193406507 \h </w:instrText>
      </w:r>
      <w:r>
        <w:rPr>
          <w:noProof/>
        </w:rPr>
      </w:r>
      <w:r>
        <w:rPr>
          <w:noProof/>
        </w:rPr>
        <w:fldChar w:fldCharType="separate"/>
      </w:r>
      <w:r>
        <w:rPr>
          <w:noProof/>
        </w:rPr>
        <w:t>31</w:t>
      </w:r>
      <w:r>
        <w:rPr>
          <w:noProof/>
        </w:rPr>
        <w:fldChar w:fldCharType="end"/>
      </w:r>
    </w:p>
    <w:p w14:paraId="5F9458C7" w14:textId="6C8551BB"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_Toc193406508 \h </w:instrText>
      </w:r>
      <w:r>
        <w:rPr>
          <w:noProof/>
        </w:rPr>
      </w:r>
      <w:r>
        <w:rPr>
          <w:noProof/>
        </w:rPr>
        <w:fldChar w:fldCharType="separate"/>
      </w:r>
      <w:r>
        <w:rPr>
          <w:noProof/>
        </w:rPr>
        <w:t>32</w:t>
      </w:r>
      <w:r>
        <w:rPr>
          <w:noProof/>
        </w:rPr>
        <w:fldChar w:fldCharType="end"/>
      </w:r>
    </w:p>
    <w:p w14:paraId="591EB404" w14:textId="5ACC7D61"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4.2.7.1</w:t>
      </w:r>
      <w:r>
        <w:rPr>
          <w:rFonts w:asciiTheme="minorHAnsi" w:eastAsiaTheme="minorEastAsia" w:hAnsiTheme="minorHAnsi" w:cstheme="minorBidi"/>
          <w:noProof/>
          <w:kern w:val="2"/>
          <w:sz w:val="24"/>
          <w:szCs w:val="24"/>
          <w:lang w:eastAsia="zh-CN"/>
          <w14:ligatures w14:val="standardContextual"/>
        </w:rPr>
        <w:tab/>
      </w:r>
      <w:r w:rsidRPr="00AC49B3">
        <w:rPr>
          <w:i/>
          <w:noProof/>
        </w:rPr>
        <w:t>BandCombinationList</w:t>
      </w:r>
      <w:r>
        <w:rPr>
          <w:noProof/>
        </w:rPr>
        <w:t xml:space="preserve"> parameters</w:t>
      </w:r>
      <w:r>
        <w:rPr>
          <w:noProof/>
        </w:rPr>
        <w:tab/>
      </w:r>
      <w:r>
        <w:rPr>
          <w:noProof/>
        </w:rPr>
        <w:fldChar w:fldCharType="begin" w:fldLock="1"/>
      </w:r>
      <w:r>
        <w:rPr>
          <w:noProof/>
        </w:rPr>
        <w:instrText xml:space="preserve"> PAGEREF _Toc193406509 \h </w:instrText>
      </w:r>
      <w:r>
        <w:rPr>
          <w:noProof/>
        </w:rPr>
      </w:r>
      <w:r>
        <w:rPr>
          <w:noProof/>
        </w:rPr>
        <w:fldChar w:fldCharType="separate"/>
      </w:r>
      <w:r>
        <w:rPr>
          <w:noProof/>
        </w:rPr>
        <w:t>32</w:t>
      </w:r>
      <w:r>
        <w:rPr>
          <w:noProof/>
        </w:rPr>
        <w:fldChar w:fldCharType="end"/>
      </w:r>
    </w:p>
    <w:p w14:paraId="09ECE29C" w14:textId="4E81D00C"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4.2.7.2</w:t>
      </w:r>
      <w:r>
        <w:rPr>
          <w:rFonts w:asciiTheme="minorHAnsi" w:eastAsiaTheme="minorEastAsia" w:hAnsiTheme="minorHAnsi" w:cstheme="minorBidi"/>
          <w:noProof/>
          <w:kern w:val="2"/>
          <w:sz w:val="24"/>
          <w:szCs w:val="24"/>
          <w:lang w:eastAsia="zh-CN"/>
          <w14:ligatures w14:val="standardContextual"/>
        </w:rPr>
        <w:tab/>
      </w:r>
      <w:r w:rsidRPr="00AC49B3">
        <w:rPr>
          <w:i/>
          <w:noProof/>
        </w:rPr>
        <w:t>BandNR parameters</w:t>
      </w:r>
      <w:r>
        <w:rPr>
          <w:noProof/>
        </w:rPr>
        <w:tab/>
      </w:r>
      <w:r>
        <w:rPr>
          <w:noProof/>
        </w:rPr>
        <w:fldChar w:fldCharType="begin" w:fldLock="1"/>
      </w:r>
      <w:r>
        <w:rPr>
          <w:noProof/>
        </w:rPr>
        <w:instrText xml:space="preserve"> PAGEREF _Toc193406510 \h </w:instrText>
      </w:r>
      <w:r>
        <w:rPr>
          <w:noProof/>
        </w:rPr>
      </w:r>
      <w:r>
        <w:rPr>
          <w:noProof/>
        </w:rPr>
        <w:fldChar w:fldCharType="separate"/>
      </w:r>
      <w:r>
        <w:rPr>
          <w:noProof/>
        </w:rPr>
        <w:t>43</w:t>
      </w:r>
      <w:r>
        <w:rPr>
          <w:noProof/>
        </w:rPr>
        <w:fldChar w:fldCharType="end"/>
      </w:r>
    </w:p>
    <w:p w14:paraId="5FBE3663" w14:textId="01C1F63A"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4.2.7.2a</w:t>
      </w:r>
      <w:r>
        <w:rPr>
          <w:rFonts w:asciiTheme="minorHAnsi" w:eastAsiaTheme="minorEastAsia" w:hAnsiTheme="minorHAnsi" w:cstheme="minorBidi"/>
          <w:noProof/>
          <w:kern w:val="2"/>
          <w:sz w:val="24"/>
          <w:szCs w:val="24"/>
          <w:lang w:eastAsia="zh-CN"/>
          <w14:ligatures w14:val="standardContextual"/>
        </w:rPr>
        <w:tab/>
      </w:r>
      <w:r w:rsidRPr="00AC49B3">
        <w:rPr>
          <w:i/>
          <w:iCs/>
          <w:noProof/>
        </w:rPr>
        <w:t>SharedSpectrumChAccessParamsPerBand</w:t>
      </w:r>
      <w:r>
        <w:rPr>
          <w:noProof/>
        </w:rPr>
        <w:tab/>
      </w:r>
      <w:r>
        <w:rPr>
          <w:noProof/>
        </w:rPr>
        <w:fldChar w:fldCharType="begin" w:fldLock="1"/>
      </w:r>
      <w:r>
        <w:rPr>
          <w:noProof/>
        </w:rPr>
        <w:instrText xml:space="preserve"> PAGEREF _Toc193406511 \h </w:instrText>
      </w:r>
      <w:r>
        <w:rPr>
          <w:noProof/>
        </w:rPr>
      </w:r>
      <w:r>
        <w:rPr>
          <w:noProof/>
        </w:rPr>
        <w:fldChar w:fldCharType="separate"/>
      </w:r>
      <w:r>
        <w:rPr>
          <w:noProof/>
        </w:rPr>
        <w:t>142</w:t>
      </w:r>
      <w:r>
        <w:rPr>
          <w:noProof/>
        </w:rPr>
        <w:fldChar w:fldCharType="end"/>
      </w:r>
    </w:p>
    <w:p w14:paraId="1F396B41" w14:textId="3F30183A"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4.2.7.2b</w:t>
      </w:r>
      <w:r>
        <w:rPr>
          <w:rFonts w:asciiTheme="minorHAnsi" w:eastAsiaTheme="minorEastAsia" w:hAnsiTheme="minorHAnsi" w:cstheme="minorBidi"/>
          <w:noProof/>
          <w:kern w:val="2"/>
          <w:sz w:val="24"/>
          <w:szCs w:val="24"/>
          <w:lang w:eastAsia="zh-CN"/>
          <w14:ligatures w14:val="standardContextual"/>
        </w:rPr>
        <w:tab/>
      </w:r>
      <w:r w:rsidRPr="00AC49B3">
        <w:rPr>
          <w:i/>
          <w:iCs/>
          <w:noProof/>
        </w:rPr>
        <w:t>FR2-2-AccessParamsPerBand</w:t>
      </w:r>
      <w:r>
        <w:rPr>
          <w:noProof/>
        </w:rPr>
        <w:tab/>
      </w:r>
      <w:r>
        <w:rPr>
          <w:noProof/>
        </w:rPr>
        <w:fldChar w:fldCharType="begin" w:fldLock="1"/>
      </w:r>
      <w:r>
        <w:rPr>
          <w:noProof/>
        </w:rPr>
        <w:instrText xml:space="preserve"> PAGEREF _Toc193406512 \h </w:instrText>
      </w:r>
      <w:r>
        <w:rPr>
          <w:noProof/>
        </w:rPr>
      </w:r>
      <w:r>
        <w:rPr>
          <w:noProof/>
        </w:rPr>
        <w:fldChar w:fldCharType="separate"/>
      </w:r>
      <w:r>
        <w:rPr>
          <w:noProof/>
        </w:rPr>
        <w:t>148</w:t>
      </w:r>
      <w:r>
        <w:rPr>
          <w:noProof/>
        </w:rPr>
        <w:fldChar w:fldCharType="end"/>
      </w:r>
    </w:p>
    <w:p w14:paraId="78D456AE" w14:textId="74211180"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4.2.7.3</w:t>
      </w:r>
      <w:r>
        <w:rPr>
          <w:rFonts w:asciiTheme="minorHAnsi" w:eastAsiaTheme="minorEastAsia" w:hAnsiTheme="minorHAnsi" w:cstheme="minorBidi"/>
          <w:noProof/>
          <w:kern w:val="2"/>
          <w:sz w:val="24"/>
          <w:szCs w:val="24"/>
          <w:lang w:eastAsia="zh-CN"/>
          <w14:ligatures w14:val="standardContextual"/>
        </w:rPr>
        <w:tab/>
      </w:r>
      <w:r w:rsidRPr="00AC49B3">
        <w:rPr>
          <w:i/>
          <w:noProof/>
        </w:rPr>
        <w:t>CA-ParametersEUTRA</w:t>
      </w:r>
      <w:r>
        <w:rPr>
          <w:noProof/>
        </w:rPr>
        <w:tab/>
      </w:r>
      <w:r>
        <w:rPr>
          <w:noProof/>
        </w:rPr>
        <w:fldChar w:fldCharType="begin" w:fldLock="1"/>
      </w:r>
      <w:r>
        <w:rPr>
          <w:noProof/>
        </w:rPr>
        <w:instrText xml:space="preserve"> PAGEREF _Toc193406513 \h </w:instrText>
      </w:r>
      <w:r>
        <w:rPr>
          <w:noProof/>
        </w:rPr>
      </w:r>
      <w:r>
        <w:rPr>
          <w:noProof/>
        </w:rPr>
        <w:fldChar w:fldCharType="separate"/>
      </w:r>
      <w:r>
        <w:rPr>
          <w:noProof/>
        </w:rPr>
        <w:t>152</w:t>
      </w:r>
      <w:r>
        <w:rPr>
          <w:noProof/>
        </w:rPr>
        <w:fldChar w:fldCharType="end"/>
      </w:r>
    </w:p>
    <w:p w14:paraId="050E48A7" w14:textId="71AC2596"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4.2.7.4</w:t>
      </w:r>
      <w:r>
        <w:rPr>
          <w:rFonts w:asciiTheme="minorHAnsi" w:eastAsiaTheme="minorEastAsia" w:hAnsiTheme="minorHAnsi" w:cstheme="minorBidi"/>
          <w:noProof/>
          <w:kern w:val="2"/>
          <w:sz w:val="24"/>
          <w:szCs w:val="24"/>
          <w:lang w:eastAsia="zh-CN"/>
          <w14:ligatures w14:val="standardContextual"/>
        </w:rPr>
        <w:tab/>
      </w:r>
      <w:r w:rsidRPr="00AC49B3">
        <w:rPr>
          <w:i/>
          <w:noProof/>
        </w:rPr>
        <w:t>CA-ParametersNR</w:t>
      </w:r>
      <w:r>
        <w:rPr>
          <w:noProof/>
        </w:rPr>
        <w:tab/>
      </w:r>
      <w:r>
        <w:rPr>
          <w:noProof/>
        </w:rPr>
        <w:fldChar w:fldCharType="begin" w:fldLock="1"/>
      </w:r>
      <w:r>
        <w:rPr>
          <w:noProof/>
        </w:rPr>
        <w:instrText xml:space="preserve"> PAGEREF _Toc193406514 \h </w:instrText>
      </w:r>
      <w:r>
        <w:rPr>
          <w:noProof/>
        </w:rPr>
      </w:r>
      <w:r>
        <w:rPr>
          <w:noProof/>
        </w:rPr>
        <w:fldChar w:fldCharType="separate"/>
      </w:r>
      <w:r>
        <w:rPr>
          <w:noProof/>
        </w:rPr>
        <w:t>153</w:t>
      </w:r>
      <w:r>
        <w:rPr>
          <w:noProof/>
        </w:rPr>
        <w:fldChar w:fldCharType="end"/>
      </w:r>
    </w:p>
    <w:p w14:paraId="1005D077" w14:textId="3E55AEE8"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4.2.7.5</w:t>
      </w:r>
      <w:r>
        <w:rPr>
          <w:rFonts w:asciiTheme="minorHAnsi" w:eastAsiaTheme="minorEastAsia" w:hAnsiTheme="minorHAnsi" w:cstheme="minorBidi"/>
          <w:noProof/>
          <w:kern w:val="2"/>
          <w:sz w:val="24"/>
          <w:szCs w:val="24"/>
          <w:lang w:eastAsia="zh-CN"/>
          <w14:ligatures w14:val="standardContextual"/>
        </w:rPr>
        <w:tab/>
      </w:r>
      <w:r w:rsidRPr="00AC49B3">
        <w:rPr>
          <w:i/>
          <w:noProof/>
        </w:rPr>
        <w:t>FeatureSetDownlink</w:t>
      </w:r>
      <w:r>
        <w:rPr>
          <w:noProof/>
        </w:rPr>
        <w:t xml:space="preserve"> parameters</w:t>
      </w:r>
      <w:r>
        <w:rPr>
          <w:noProof/>
        </w:rPr>
        <w:tab/>
      </w:r>
      <w:r>
        <w:rPr>
          <w:noProof/>
        </w:rPr>
        <w:fldChar w:fldCharType="begin" w:fldLock="1"/>
      </w:r>
      <w:r>
        <w:rPr>
          <w:noProof/>
        </w:rPr>
        <w:instrText xml:space="preserve"> PAGEREF _Toc193406515 \h </w:instrText>
      </w:r>
      <w:r>
        <w:rPr>
          <w:noProof/>
        </w:rPr>
      </w:r>
      <w:r>
        <w:rPr>
          <w:noProof/>
        </w:rPr>
        <w:fldChar w:fldCharType="separate"/>
      </w:r>
      <w:r>
        <w:rPr>
          <w:noProof/>
        </w:rPr>
        <w:t>217</w:t>
      </w:r>
      <w:r>
        <w:rPr>
          <w:noProof/>
        </w:rPr>
        <w:fldChar w:fldCharType="end"/>
      </w:r>
    </w:p>
    <w:p w14:paraId="4A1B15A2" w14:textId="6A36A064"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4.2.7.6</w:t>
      </w:r>
      <w:r>
        <w:rPr>
          <w:rFonts w:asciiTheme="minorHAnsi" w:eastAsiaTheme="minorEastAsia" w:hAnsiTheme="minorHAnsi" w:cstheme="minorBidi"/>
          <w:noProof/>
          <w:kern w:val="2"/>
          <w:sz w:val="24"/>
          <w:szCs w:val="24"/>
          <w:lang w:eastAsia="zh-CN"/>
          <w14:ligatures w14:val="standardContextual"/>
        </w:rPr>
        <w:tab/>
      </w:r>
      <w:r w:rsidRPr="00AC49B3">
        <w:rPr>
          <w:i/>
          <w:noProof/>
        </w:rPr>
        <w:t>FeatureSetDownlinkPerCC</w:t>
      </w:r>
      <w:r>
        <w:rPr>
          <w:noProof/>
        </w:rPr>
        <w:t xml:space="preserve"> parameters</w:t>
      </w:r>
      <w:r>
        <w:rPr>
          <w:noProof/>
        </w:rPr>
        <w:tab/>
      </w:r>
      <w:r>
        <w:rPr>
          <w:noProof/>
        </w:rPr>
        <w:fldChar w:fldCharType="begin" w:fldLock="1"/>
      </w:r>
      <w:r>
        <w:rPr>
          <w:noProof/>
        </w:rPr>
        <w:instrText xml:space="preserve"> PAGEREF _Toc193406516 \h </w:instrText>
      </w:r>
      <w:r>
        <w:rPr>
          <w:noProof/>
        </w:rPr>
      </w:r>
      <w:r>
        <w:rPr>
          <w:noProof/>
        </w:rPr>
        <w:fldChar w:fldCharType="separate"/>
      </w:r>
      <w:r>
        <w:rPr>
          <w:noProof/>
        </w:rPr>
        <w:t>229</w:t>
      </w:r>
      <w:r>
        <w:rPr>
          <w:noProof/>
        </w:rPr>
        <w:fldChar w:fldCharType="end"/>
      </w:r>
    </w:p>
    <w:p w14:paraId="0C19CEBB" w14:textId="7A24B2F9"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4.2.7.7</w:t>
      </w:r>
      <w:r>
        <w:rPr>
          <w:rFonts w:asciiTheme="minorHAnsi" w:eastAsiaTheme="minorEastAsia" w:hAnsiTheme="minorHAnsi" w:cstheme="minorBidi"/>
          <w:noProof/>
          <w:kern w:val="2"/>
          <w:sz w:val="24"/>
          <w:szCs w:val="24"/>
          <w:lang w:eastAsia="zh-CN"/>
          <w14:ligatures w14:val="standardContextual"/>
        </w:rPr>
        <w:tab/>
      </w:r>
      <w:r w:rsidRPr="00AC49B3">
        <w:rPr>
          <w:i/>
          <w:noProof/>
        </w:rPr>
        <w:t>FeatureSetUplink</w:t>
      </w:r>
      <w:r>
        <w:rPr>
          <w:noProof/>
        </w:rPr>
        <w:t xml:space="preserve"> parameters</w:t>
      </w:r>
      <w:r>
        <w:rPr>
          <w:noProof/>
        </w:rPr>
        <w:tab/>
      </w:r>
      <w:r>
        <w:rPr>
          <w:noProof/>
        </w:rPr>
        <w:fldChar w:fldCharType="begin" w:fldLock="1"/>
      </w:r>
      <w:r>
        <w:rPr>
          <w:noProof/>
        </w:rPr>
        <w:instrText xml:space="preserve"> PAGEREF _Toc193406517 \h </w:instrText>
      </w:r>
      <w:r>
        <w:rPr>
          <w:noProof/>
        </w:rPr>
      </w:r>
      <w:r>
        <w:rPr>
          <w:noProof/>
        </w:rPr>
        <w:fldChar w:fldCharType="separate"/>
      </w:r>
      <w:r>
        <w:rPr>
          <w:noProof/>
        </w:rPr>
        <w:t>236</w:t>
      </w:r>
      <w:r>
        <w:rPr>
          <w:noProof/>
        </w:rPr>
        <w:fldChar w:fldCharType="end"/>
      </w:r>
    </w:p>
    <w:p w14:paraId="551C9E78" w14:textId="6B9C2819"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4.2.7.8</w:t>
      </w:r>
      <w:r>
        <w:rPr>
          <w:rFonts w:asciiTheme="minorHAnsi" w:eastAsiaTheme="minorEastAsia" w:hAnsiTheme="minorHAnsi" w:cstheme="minorBidi"/>
          <w:noProof/>
          <w:kern w:val="2"/>
          <w:sz w:val="24"/>
          <w:szCs w:val="24"/>
          <w:lang w:eastAsia="zh-CN"/>
          <w14:ligatures w14:val="standardContextual"/>
        </w:rPr>
        <w:tab/>
      </w:r>
      <w:r w:rsidRPr="00AC49B3">
        <w:rPr>
          <w:i/>
          <w:noProof/>
        </w:rPr>
        <w:t>FeatureSetUplinkPerCC</w:t>
      </w:r>
      <w:r>
        <w:rPr>
          <w:noProof/>
        </w:rPr>
        <w:t xml:space="preserve"> parameters</w:t>
      </w:r>
      <w:r>
        <w:rPr>
          <w:noProof/>
        </w:rPr>
        <w:tab/>
      </w:r>
      <w:r>
        <w:rPr>
          <w:noProof/>
        </w:rPr>
        <w:fldChar w:fldCharType="begin" w:fldLock="1"/>
      </w:r>
      <w:r>
        <w:rPr>
          <w:noProof/>
        </w:rPr>
        <w:instrText xml:space="preserve"> PAGEREF _Toc193406518 \h </w:instrText>
      </w:r>
      <w:r>
        <w:rPr>
          <w:noProof/>
        </w:rPr>
      </w:r>
      <w:r>
        <w:rPr>
          <w:noProof/>
        </w:rPr>
        <w:fldChar w:fldCharType="separate"/>
      </w:r>
      <w:r>
        <w:rPr>
          <w:noProof/>
        </w:rPr>
        <w:t>256</w:t>
      </w:r>
      <w:r>
        <w:rPr>
          <w:noProof/>
        </w:rPr>
        <w:fldChar w:fldCharType="end"/>
      </w:r>
    </w:p>
    <w:p w14:paraId="45F846D2" w14:textId="01D592F4"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4.2.7.9</w:t>
      </w:r>
      <w:r>
        <w:rPr>
          <w:rFonts w:asciiTheme="minorHAnsi" w:eastAsiaTheme="minorEastAsia" w:hAnsiTheme="minorHAnsi" w:cstheme="minorBidi"/>
          <w:noProof/>
          <w:kern w:val="2"/>
          <w:sz w:val="24"/>
          <w:szCs w:val="24"/>
          <w:lang w:eastAsia="zh-CN"/>
          <w14:ligatures w14:val="standardContextual"/>
        </w:rPr>
        <w:tab/>
      </w:r>
      <w:r w:rsidRPr="00AC49B3">
        <w:rPr>
          <w:i/>
          <w:noProof/>
        </w:rPr>
        <w:t>MRDC-Parameters</w:t>
      </w:r>
      <w:r>
        <w:rPr>
          <w:noProof/>
        </w:rPr>
        <w:tab/>
      </w:r>
      <w:r>
        <w:rPr>
          <w:noProof/>
        </w:rPr>
        <w:fldChar w:fldCharType="begin" w:fldLock="1"/>
      </w:r>
      <w:r>
        <w:rPr>
          <w:noProof/>
        </w:rPr>
        <w:instrText xml:space="preserve"> PAGEREF _Toc193406519 \h </w:instrText>
      </w:r>
      <w:r>
        <w:rPr>
          <w:noProof/>
        </w:rPr>
      </w:r>
      <w:r>
        <w:rPr>
          <w:noProof/>
        </w:rPr>
        <w:fldChar w:fldCharType="separate"/>
      </w:r>
      <w:r>
        <w:rPr>
          <w:noProof/>
        </w:rPr>
        <w:t>264</w:t>
      </w:r>
      <w:r>
        <w:rPr>
          <w:noProof/>
        </w:rPr>
        <w:fldChar w:fldCharType="end"/>
      </w:r>
    </w:p>
    <w:p w14:paraId="60C1CF56" w14:textId="41C75E4C"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4.2.7.10</w:t>
      </w:r>
      <w:r>
        <w:rPr>
          <w:rFonts w:asciiTheme="minorHAnsi" w:eastAsiaTheme="minorEastAsia" w:hAnsiTheme="minorHAnsi" w:cstheme="minorBidi"/>
          <w:noProof/>
          <w:kern w:val="2"/>
          <w:sz w:val="24"/>
          <w:szCs w:val="24"/>
          <w:lang w:eastAsia="zh-CN"/>
          <w14:ligatures w14:val="standardContextual"/>
        </w:rPr>
        <w:tab/>
      </w:r>
      <w:r w:rsidRPr="00AC49B3">
        <w:rPr>
          <w:i/>
          <w:noProof/>
        </w:rPr>
        <w:t>Phy-Parameters</w:t>
      </w:r>
      <w:r>
        <w:rPr>
          <w:noProof/>
        </w:rPr>
        <w:tab/>
      </w:r>
      <w:r>
        <w:rPr>
          <w:noProof/>
        </w:rPr>
        <w:fldChar w:fldCharType="begin" w:fldLock="1"/>
      </w:r>
      <w:r>
        <w:rPr>
          <w:noProof/>
        </w:rPr>
        <w:instrText xml:space="preserve"> PAGEREF _Toc193406520 \h </w:instrText>
      </w:r>
      <w:r>
        <w:rPr>
          <w:noProof/>
        </w:rPr>
      </w:r>
      <w:r>
        <w:rPr>
          <w:noProof/>
        </w:rPr>
        <w:fldChar w:fldCharType="separate"/>
      </w:r>
      <w:r>
        <w:rPr>
          <w:noProof/>
        </w:rPr>
        <w:t>269</w:t>
      </w:r>
      <w:r>
        <w:rPr>
          <w:noProof/>
        </w:rPr>
        <w:fldChar w:fldCharType="end"/>
      </w:r>
    </w:p>
    <w:p w14:paraId="063C0969" w14:textId="062C8115"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4.2.7.11</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_Toc193406521 \h </w:instrText>
      </w:r>
      <w:r>
        <w:rPr>
          <w:noProof/>
        </w:rPr>
      </w:r>
      <w:r>
        <w:rPr>
          <w:noProof/>
        </w:rPr>
        <w:fldChar w:fldCharType="separate"/>
      </w:r>
      <w:r>
        <w:rPr>
          <w:noProof/>
        </w:rPr>
        <w:t>288</w:t>
      </w:r>
      <w:r>
        <w:rPr>
          <w:noProof/>
        </w:rPr>
        <w:fldChar w:fldCharType="end"/>
      </w:r>
    </w:p>
    <w:p w14:paraId="4841BB97" w14:textId="70FC97D2"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4.2.7.12</w:t>
      </w:r>
      <w:r>
        <w:rPr>
          <w:rFonts w:asciiTheme="minorHAnsi" w:eastAsiaTheme="minorEastAsia" w:hAnsiTheme="minorHAnsi" w:cstheme="minorBidi"/>
          <w:noProof/>
          <w:kern w:val="2"/>
          <w:sz w:val="24"/>
          <w:szCs w:val="24"/>
          <w:lang w:eastAsia="zh-CN"/>
          <w14:ligatures w14:val="standardContextual"/>
        </w:rPr>
        <w:tab/>
      </w:r>
      <w:r w:rsidRPr="00AC49B3">
        <w:rPr>
          <w:i/>
          <w:noProof/>
        </w:rPr>
        <w:t>NRDC-Parameters</w:t>
      </w:r>
      <w:r>
        <w:rPr>
          <w:noProof/>
        </w:rPr>
        <w:tab/>
      </w:r>
      <w:r>
        <w:rPr>
          <w:noProof/>
        </w:rPr>
        <w:fldChar w:fldCharType="begin" w:fldLock="1"/>
      </w:r>
      <w:r>
        <w:rPr>
          <w:noProof/>
        </w:rPr>
        <w:instrText xml:space="preserve"> PAGEREF _Toc193406522 \h </w:instrText>
      </w:r>
      <w:r>
        <w:rPr>
          <w:noProof/>
        </w:rPr>
      </w:r>
      <w:r>
        <w:rPr>
          <w:noProof/>
        </w:rPr>
        <w:fldChar w:fldCharType="separate"/>
      </w:r>
      <w:r>
        <w:rPr>
          <w:noProof/>
        </w:rPr>
        <w:t>291</w:t>
      </w:r>
      <w:r>
        <w:rPr>
          <w:noProof/>
        </w:rPr>
        <w:fldChar w:fldCharType="end"/>
      </w:r>
    </w:p>
    <w:p w14:paraId="1CC65D69" w14:textId="025A4827"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4.2.7.13</w:t>
      </w:r>
      <w:r>
        <w:rPr>
          <w:rFonts w:asciiTheme="minorHAnsi" w:eastAsiaTheme="minorEastAsia" w:hAnsiTheme="minorHAnsi" w:cstheme="minorBidi"/>
          <w:noProof/>
          <w:kern w:val="2"/>
          <w:sz w:val="24"/>
          <w:szCs w:val="24"/>
          <w:lang w:eastAsia="zh-CN"/>
          <w14:ligatures w14:val="standardContextual"/>
        </w:rPr>
        <w:tab/>
      </w:r>
      <w:r w:rsidRPr="00AC49B3">
        <w:rPr>
          <w:i/>
          <w:noProof/>
        </w:rPr>
        <w:t>CarrierAggregationVariant</w:t>
      </w:r>
      <w:r>
        <w:rPr>
          <w:noProof/>
        </w:rPr>
        <w:tab/>
      </w:r>
      <w:r>
        <w:rPr>
          <w:noProof/>
        </w:rPr>
        <w:fldChar w:fldCharType="begin" w:fldLock="1"/>
      </w:r>
      <w:r>
        <w:rPr>
          <w:noProof/>
        </w:rPr>
        <w:instrText xml:space="preserve"> PAGEREF _Toc193406523 \h </w:instrText>
      </w:r>
      <w:r>
        <w:rPr>
          <w:noProof/>
        </w:rPr>
      </w:r>
      <w:r>
        <w:rPr>
          <w:noProof/>
        </w:rPr>
        <w:fldChar w:fldCharType="separate"/>
      </w:r>
      <w:r>
        <w:rPr>
          <w:noProof/>
        </w:rPr>
        <w:t>293</w:t>
      </w:r>
      <w:r>
        <w:rPr>
          <w:noProof/>
        </w:rPr>
        <w:fldChar w:fldCharType="end"/>
      </w:r>
    </w:p>
    <w:p w14:paraId="00FA388D" w14:textId="29814E3D"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4.2.7.14</w:t>
      </w:r>
      <w:r>
        <w:rPr>
          <w:rFonts w:asciiTheme="minorHAnsi" w:eastAsiaTheme="minorEastAsia" w:hAnsiTheme="minorHAnsi" w:cstheme="minorBidi"/>
          <w:noProof/>
          <w:kern w:val="2"/>
          <w:sz w:val="24"/>
          <w:szCs w:val="24"/>
          <w:lang w:eastAsia="zh-CN"/>
          <w14:ligatures w14:val="standardContextual"/>
        </w:rPr>
        <w:tab/>
      </w:r>
      <w:r w:rsidRPr="00AC49B3">
        <w:rPr>
          <w:i/>
          <w:noProof/>
        </w:rPr>
        <w:t>Phy-ParametersSharedSpectrumChAccess</w:t>
      </w:r>
      <w:r>
        <w:rPr>
          <w:noProof/>
        </w:rPr>
        <w:tab/>
      </w:r>
      <w:r>
        <w:rPr>
          <w:noProof/>
        </w:rPr>
        <w:fldChar w:fldCharType="begin" w:fldLock="1"/>
      </w:r>
      <w:r>
        <w:rPr>
          <w:noProof/>
        </w:rPr>
        <w:instrText xml:space="preserve"> PAGEREF _Toc193406524 \h </w:instrText>
      </w:r>
      <w:r>
        <w:rPr>
          <w:noProof/>
        </w:rPr>
      </w:r>
      <w:r>
        <w:rPr>
          <w:noProof/>
        </w:rPr>
        <w:fldChar w:fldCharType="separate"/>
      </w:r>
      <w:r>
        <w:rPr>
          <w:noProof/>
        </w:rPr>
        <w:t>294</w:t>
      </w:r>
      <w:r>
        <w:rPr>
          <w:noProof/>
        </w:rPr>
        <w:fldChar w:fldCharType="end"/>
      </w:r>
    </w:p>
    <w:p w14:paraId="1A581D91" w14:textId="5B7C1F20"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4.2.8</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_Toc193406525 \h </w:instrText>
      </w:r>
      <w:r>
        <w:rPr>
          <w:noProof/>
        </w:rPr>
      </w:r>
      <w:r>
        <w:rPr>
          <w:noProof/>
        </w:rPr>
        <w:fldChar w:fldCharType="separate"/>
      </w:r>
      <w:r>
        <w:rPr>
          <w:noProof/>
        </w:rPr>
        <w:t>296</w:t>
      </w:r>
      <w:r>
        <w:rPr>
          <w:noProof/>
        </w:rPr>
        <w:fldChar w:fldCharType="end"/>
      </w:r>
    </w:p>
    <w:p w14:paraId="4172FAD3" w14:textId="52EB5166"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4.2.9</w:t>
      </w:r>
      <w:r>
        <w:rPr>
          <w:rFonts w:asciiTheme="minorHAnsi" w:eastAsiaTheme="minorEastAsia" w:hAnsiTheme="minorHAnsi" w:cstheme="minorBidi"/>
          <w:noProof/>
          <w:kern w:val="2"/>
          <w:sz w:val="24"/>
          <w:szCs w:val="24"/>
          <w:lang w:eastAsia="zh-CN"/>
          <w14:ligatures w14:val="standardContextual"/>
        </w:rPr>
        <w:tab/>
      </w:r>
      <w:r w:rsidRPr="00AC49B3">
        <w:rPr>
          <w:i/>
          <w:noProof/>
        </w:rPr>
        <w:t>MeasAndMobParameters</w:t>
      </w:r>
      <w:r>
        <w:rPr>
          <w:noProof/>
        </w:rPr>
        <w:tab/>
      </w:r>
      <w:r>
        <w:rPr>
          <w:noProof/>
        </w:rPr>
        <w:fldChar w:fldCharType="begin" w:fldLock="1"/>
      </w:r>
      <w:r>
        <w:rPr>
          <w:noProof/>
        </w:rPr>
        <w:instrText xml:space="preserve"> PAGEREF _Toc193406526 \h </w:instrText>
      </w:r>
      <w:r>
        <w:rPr>
          <w:noProof/>
        </w:rPr>
      </w:r>
      <w:r>
        <w:rPr>
          <w:noProof/>
        </w:rPr>
        <w:fldChar w:fldCharType="separate"/>
      </w:r>
      <w:r>
        <w:rPr>
          <w:noProof/>
        </w:rPr>
        <w:t>297</w:t>
      </w:r>
      <w:r>
        <w:rPr>
          <w:noProof/>
        </w:rPr>
        <w:fldChar w:fldCharType="end"/>
      </w:r>
    </w:p>
    <w:p w14:paraId="730D4A00" w14:textId="05D7381A"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4.2.9a</w:t>
      </w:r>
      <w:r>
        <w:rPr>
          <w:rFonts w:asciiTheme="minorHAnsi" w:eastAsiaTheme="minorEastAsia" w:hAnsiTheme="minorHAnsi" w:cstheme="minorBidi"/>
          <w:noProof/>
          <w:kern w:val="2"/>
          <w:sz w:val="24"/>
          <w:szCs w:val="24"/>
          <w:lang w:eastAsia="zh-CN"/>
          <w14:ligatures w14:val="standardContextual"/>
        </w:rPr>
        <w:tab/>
      </w:r>
      <w:r w:rsidRPr="00AC49B3">
        <w:rPr>
          <w:i/>
          <w:iCs/>
          <w:noProof/>
        </w:rPr>
        <w:t>MeasAndMobParametersMRDC</w:t>
      </w:r>
      <w:r>
        <w:rPr>
          <w:noProof/>
        </w:rPr>
        <w:tab/>
      </w:r>
      <w:r>
        <w:rPr>
          <w:noProof/>
        </w:rPr>
        <w:fldChar w:fldCharType="begin" w:fldLock="1"/>
      </w:r>
      <w:r>
        <w:rPr>
          <w:noProof/>
        </w:rPr>
        <w:instrText xml:space="preserve"> PAGEREF _Toc193406527 \h </w:instrText>
      </w:r>
      <w:r>
        <w:rPr>
          <w:noProof/>
        </w:rPr>
      </w:r>
      <w:r>
        <w:rPr>
          <w:noProof/>
        </w:rPr>
        <w:fldChar w:fldCharType="separate"/>
      </w:r>
      <w:r>
        <w:rPr>
          <w:noProof/>
        </w:rPr>
        <w:t>310</w:t>
      </w:r>
      <w:r>
        <w:rPr>
          <w:noProof/>
        </w:rPr>
        <w:fldChar w:fldCharType="end"/>
      </w:r>
    </w:p>
    <w:p w14:paraId="5FDCE652" w14:textId="2F47F23A"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4.2.10</w:t>
      </w:r>
      <w:r>
        <w:rPr>
          <w:rFonts w:asciiTheme="minorHAnsi" w:eastAsiaTheme="minorEastAsia" w:hAnsiTheme="minorHAnsi" w:cstheme="minorBidi"/>
          <w:noProof/>
          <w:kern w:val="2"/>
          <w:sz w:val="24"/>
          <w:szCs w:val="24"/>
          <w:lang w:eastAsia="zh-CN"/>
          <w14:ligatures w14:val="standardContextual"/>
        </w:rPr>
        <w:tab/>
      </w:r>
      <w:r>
        <w:rPr>
          <w:noProof/>
        </w:rPr>
        <w:t>Inter-RAT parameters</w:t>
      </w:r>
      <w:r>
        <w:rPr>
          <w:noProof/>
        </w:rPr>
        <w:tab/>
      </w:r>
      <w:r>
        <w:rPr>
          <w:noProof/>
        </w:rPr>
        <w:fldChar w:fldCharType="begin" w:fldLock="1"/>
      </w:r>
      <w:r>
        <w:rPr>
          <w:noProof/>
        </w:rPr>
        <w:instrText xml:space="preserve"> PAGEREF _Toc193406528 \h </w:instrText>
      </w:r>
      <w:r>
        <w:rPr>
          <w:noProof/>
        </w:rPr>
      </w:r>
      <w:r>
        <w:rPr>
          <w:noProof/>
        </w:rPr>
        <w:fldChar w:fldCharType="separate"/>
      </w:r>
      <w:r>
        <w:rPr>
          <w:noProof/>
        </w:rPr>
        <w:t>314</w:t>
      </w:r>
      <w:r>
        <w:rPr>
          <w:noProof/>
        </w:rPr>
        <w:fldChar w:fldCharType="end"/>
      </w:r>
    </w:p>
    <w:p w14:paraId="387CCF9A" w14:textId="4811D026"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4.2.10.1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_Toc193406529 \h </w:instrText>
      </w:r>
      <w:r>
        <w:rPr>
          <w:noProof/>
        </w:rPr>
      </w:r>
      <w:r>
        <w:rPr>
          <w:noProof/>
        </w:rPr>
        <w:fldChar w:fldCharType="separate"/>
      </w:r>
      <w:r>
        <w:rPr>
          <w:noProof/>
        </w:rPr>
        <w:t>314</w:t>
      </w:r>
      <w:r>
        <w:rPr>
          <w:noProof/>
        </w:rPr>
        <w:fldChar w:fldCharType="end"/>
      </w:r>
    </w:p>
    <w:p w14:paraId="27350B6E" w14:textId="3FA1A791"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4.2.10.2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_Toc193406530 \h </w:instrText>
      </w:r>
      <w:r>
        <w:rPr>
          <w:noProof/>
        </w:rPr>
      </w:r>
      <w:r>
        <w:rPr>
          <w:noProof/>
        </w:rPr>
        <w:fldChar w:fldCharType="separate"/>
      </w:r>
      <w:r>
        <w:rPr>
          <w:noProof/>
        </w:rPr>
        <w:t>314</w:t>
      </w:r>
      <w:r>
        <w:rPr>
          <w:noProof/>
        </w:rPr>
        <w:fldChar w:fldCharType="end"/>
      </w:r>
    </w:p>
    <w:p w14:paraId="3904558D" w14:textId="27DE2B21"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4.2.11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_Toc193406531 \h </w:instrText>
      </w:r>
      <w:r>
        <w:rPr>
          <w:noProof/>
        </w:rPr>
      </w:r>
      <w:r>
        <w:rPr>
          <w:noProof/>
        </w:rPr>
        <w:fldChar w:fldCharType="separate"/>
      </w:r>
      <w:r>
        <w:rPr>
          <w:noProof/>
        </w:rPr>
        <w:t>314</w:t>
      </w:r>
      <w:r>
        <w:rPr>
          <w:noProof/>
        </w:rPr>
        <w:fldChar w:fldCharType="end"/>
      </w:r>
    </w:p>
    <w:p w14:paraId="7652CCD9" w14:textId="084DC279"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4.2.12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_Toc193406532 \h </w:instrText>
      </w:r>
      <w:r>
        <w:rPr>
          <w:noProof/>
        </w:rPr>
      </w:r>
      <w:r>
        <w:rPr>
          <w:noProof/>
        </w:rPr>
        <w:fldChar w:fldCharType="separate"/>
      </w:r>
      <w:r>
        <w:rPr>
          <w:noProof/>
        </w:rPr>
        <w:t>314</w:t>
      </w:r>
      <w:r>
        <w:rPr>
          <w:noProof/>
        </w:rPr>
        <w:fldChar w:fldCharType="end"/>
      </w:r>
    </w:p>
    <w:p w14:paraId="61899DBC" w14:textId="6D681F35"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4.2.13</w:t>
      </w:r>
      <w:r>
        <w:rPr>
          <w:rFonts w:asciiTheme="minorHAnsi" w:eastAsiaTheme="minorEastAsia" w:hAnsiTheme="minorHAnsi" w:cstheme="minorBidi"/>
          <w:noProof/>
          <w:kern w:val="2"/>
          <w:sz w:val="24"/>
          <w:szCs w:val="24"/>
          <w:lang w:eastAsia="zh-CN"/>
          <w14:ligatures w14:val="standardContextual"/>
        </w:rPr>
        <w:tab/>
      </w:r>
      <w:r>
        <w:rPr>
          <w:noProof/>
        </w:rPr>
        <w:t>IMS Parameters</w:t>
      </w:r>
      <w:r>
        <w:rPr>
          <w:noProof/>
        </w:rPr>
        <w:tab/>
      </w:r>
      <w:r>
        <w:rPr>
          <w:noProof/>
        </w:rPr>
        <w:fldChar w:fldCharType="begin" w:fldLock="1"/>
      </w:r>
      <w:r>
        <w:rPr>
          <w:noProof/>
        </w:rPr>
        <w:instrText xml:space="preserve"> PAGEREF _Toc193406533 \h </w:instrText>
      </w:r>
      <w:r>
        <w:rPr>
          <w:noProof/>
        </w:rPr>
      </w:r>
      <w:r>
        <w:rPr>
          <w:noProof/>
        </w:rPr>
        <w:fldChar w:fldCharType="separate"/>
      </w:r>
      <w:r>
        <w:rPr>
          <w:noProof/>
        </w:rPr>
        <w:t>314</w:t>
      </w:r>
      <w:r>
        <w:rPr>
          <w:noProof/>
        </w:rPr>
        <w:fldChar w:fldCharType="end"/>
      </w:r>
    </w:p>
    <w:p w14:paraId="77752DB4" w14:textId="63C10EA0"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4.2.14</w:t>
      </w:r>
      <w:r>
        <w:rPr>
          <w:rFonts w:asciiTheme="minorHAnsi" w:eastAsiaTheme="minorEastAsia" w:hAnsiTheme="minorHAnsi" w:cstheme="minorBidi"/>
          <w:noProof/>
          <w:kern w:val="2"/>
          <w:sz w:val="24"/>
          <w:szCs w:val="24"/>
          <w:lang w:eastAsia="zh-CN"/>
          <w14:ligatures w14:val="standardContextual"/>
        </w:rPr>
        <w:tab/>
      </w:r>
      <w:r>
        <w:rPr>
          <w:noProof/>
        </w:rPr>
        <w:t>RRC buffer size</w:t>
      </w:r>
      <w:r>
        <w:rPr>
          <w:noProof/>
        </w:rPr>
        <w:tab/>
      </w:r>
      <w:r>
        <w:rPr>
          <w:noProof/>
        </w:rPr>
        <w:fldChar w:fldCharType="begin" w:fldLock="1"/>
      </w:r>
      <w:r>
        <w:rPr>
          <w:noProof/>
        </w:rPr>
        <w:instrText xml:space="preserve"> PAGEREF _Toc193406534 \h </w:instrText>
      </w:r>
      <w:r>
        <w:rPr>
          <w:noProof/>
        </w:rPr>
      </w:r>
      <w:r>
        <w:rPr>
          <w:noProof/>
        </w:rPr>
        <w:fldChar w:fldCharType="separate"/>
      </w:r>
      <w:r>
        <w:rPr>
          <w:noProof/>
        </w:rPr>
        <w:t>315</w:t>
      </w:r>
      <w:r>
        <w:rPr>
          <w:noProof/>
        </w:rPr>
        <w:fldChar w:fldCharType="end"/>
      </w:r>
    </w:p>
    <w:p w14:paraId="65674E9F" w14:textId="1254CE00"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4.2.15</w:t>
      </w:r>
      <w:r>
        <w:rPr>
          <w:rFonts w:asciiTheme="minorHAnsi" w:eastAsiaTheme="minorEastAsia" w:hAnsiTheme="minorHAnsi" w:cstheme="minorBidi"/>
          <w:noProof/>
          <w:kern w:val="2"/>
          <w:sz w:val="24"/>
          <w:szCs w:val="24"/>
          <w:lang w:eastAsia="zh-CN"/>
          <w14:ligatures w14:val="standardContextual"/>
        </w:rPr>
        <w:tab/>
      </w:r>
      <w:r>
        <w:rPr>
          <w:noProof/>
        </w:rPr>
        <w:t>IAB Parameters</w:t>
      </w:r>
      <w:r>
        <w:rPr>
          <w:noProof/>
        </w:rPr>
        <w:tab/>
      </w:r>
      <w:r>
        <w:rPr>
          <w:noProof/>
        </w:rPr>
        <w:fldChar w:fldCharType="begin" w:fldLock="1"/>
      </w:r>
      <w:r>
        <w:rPr>
          <w:noProof/>
        </w:rPr>
        <w:instrText xml:space="preserve"> PAGEREF _Toc193406535 \h </w:instrText>
      </w:r>
      <w:r>
        <w:rPr>
          <w:noProof/>
        </w:rPr>
      </w:r>
      <w:r>
        <w:rPr>
          <w:noProof/>
        </w:rPr>
        <w:fldChar w:fldCharType="separate"/>
      </w:r>
      <w:r>
        <w:rPr>
          <w:noProof/>
        </w:rPr>
        <w:t>315</w:t>
      </w:r>
      <w:r>
        <w:rPr>
          <w:noProof/>
        </w:rPr>
        <w:fldChar w:fldCharType="end"/>
      </w:r>
    </w:p>
    <w:p w14:paraId="474009E5" w14:textId="589CDD90"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4.2.15.1</w:t>
      </w:r>
      <w:r>
        <w:rPr>
          <w:rFonts w:asciiTheme="minorHAnsi" w:eastAsiaTheme="minorEastAsia" w:hAnsiTheme="minorHAnsi" w:cstheme="minorBidi"/>
          <w:noProof/>
          <w:kern w:val="2"/>
          <w:sz w:val="24"/>
          <w:szCs w:val="24"/>
          <w:lang w:eastAsia="zh-CN"/>
          <w14:ligatures w14:val="standardContextual"/>
        </w:rPr>
        <w:tab/>
      </w:r>
      <w:r>
        <w:rPr>
          <w:noProof/>
        </w:rPr>
        <w:t>Mandatory IAB-MT features</w:t>
      </w:r>
      <w:r>
        <w:rPr>
          <w:noProof/>
        </w:rPr>
        <w:tab/>
      </w:r>
      <w:r>
        <w:rPr>
          <w:noProof/>
        </w:rPr>
        <w:fldChar w:fldCharType="begin" w:fldLock="1"/>
      </w:r>
      <w:r>
        <w:rPr>
          <w:noProof/>
        </w:rPr>
        <w:instrText xml:space="preserve"> PAGEREF _Toc193406536 \h </w:instrText>
      </w:r>
      <w:r>
        <w:rPr>
          <w:noProof/>
        </w:rPr>
      </w:r>
      <w:r>
        <w:rPr>
          <w:noProof/>
        </w:rPr>
        <w:fldChar w:fldCharType="separate"/>
      </w:r>
      <w:r>
        <w:rPr>
          <w:noProof/>
        </w:rPr>
        <w:t>315</w:t>
      </w:r>
      <w:r>
        <w:rPr>
          <w:noProof/>
        </w:rPr>
        <w:fldChar w:fldCharType="end"/>
      </w:r>
    </w:p>
    <w:p w14:paraId="7EC871C0" w14:textId="1928FDE8"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4.2.15.1a</w:t>
      </w:r>
      <w:r>
        <w:rPr>
          <w:rFonts w:asciiTheme="minorHAnsi" w:eastAsiaTheme="minorEastAsia" w:hAnsiTheme="minorHAnsi" w:cstheme="minorBidi"/>
          <w:noProof/>
          <w:kern w:val="2"/>
          <w:sz w:val="24"/>
          <w:szCs w:val="24"/>
          <w:lang w:eastAsia="zh-CN"/>
          <w14:ligatures w14:val="standardContextual"/>
        </w:rPr>
        <w:tab/>
      </w:r>
      <w:r>
        <w:rPr>
          <w:noProof/>
        </w:rPr>
        <w:t>Mandatory mobile IAB-MT features</w:t>
      </w:r>
      <w:r>
        <w:rPr>
          <w:noProof/>
        </w:rPr>
        <w:tab/>
      </w:r>
      <w:r>
        <w:rPr>
          <w:noProof/>
        </w:rPr>
        <w:fldChar w:fldCharType="begin" w:fldLock="1"/>
      </w:r>
      <w:r>
        <w:rPr>
          <w:noProof/>
        </w:rPr>
        <w:instrText xml:space="preserve"> PAGEREF _Toc193406537 \h </w:instrText>
      </w:r>
      <w:r>
        <w:rPr>
          <w:noProof/>
        </w:rPr>
      </w:r>
      <w:r>
        <w:rPr>
          <w:noProof/>
        </w:rPr>
        <w:fldChar w:fldCharType="separate"/>
      </w:r>
      <w:r>
        <w:rPr>
          <w:noProof/>
        </w:rPr>
        <w:t>321</w:t>
      </w:r>
      <w:r>
        <w:rPr>
          <w:noProof/>
        </w:rPr>
        <w:fldChar w:fldCharType="end"/>
      </w:r>
    </w:p>
    <w:p w14:paraId="6AC0D19A" w14:textId="70DBDC31"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4.2.15.2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_Toc193406538 \h </w:instrText>
      </w:r>
      <w:r>
        <w:rPr>
          <w:noProof/>
        </w:rPr>
      </w:r>
      <w:r>
        <w:rPr>
          <w:noProof/>
        </w:rPr>
        <w:fldChar w:fldCharType="separate"/>
      </w:r>
      <w:r>
        <w:rPr>
          <w:noProof/>
        </w:rPr>
        <w:t>321</w:t>
      </w:r>
      <w:r>
        <w:rPr>
          <w:noProof/>
        </w:rPr>
        <w:fldChar w:fldCharType="end"/>
      </w:r>
    </w:p>
    <w:p w14:paraId="0235EEB8" w14:textId="4D7BE264"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4.2.15.3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_Toc193406539 \h </w:instrText>
      </w:r>
      <w:r>
        <w:rPr>
          <w:noProof/>
        </w:rPr>
      </w:r>
      <w:r>
        <w:rPr>
          <w:noProof/>
        </w:rPr>
        <w:fldChar w:fldCharType="separate"/>
      </w:r>
      <w:r>
        <w:rPr>
          <w:noProof/>
        </w:rPr>
        <w:t>321</w:t>
      </w:r>
      <w:r>
        <w:rPr>
          <w:noProof/>
        </w:rPr>
        <w:fldChar w:fldCharType="end"/>
      </w:r>
    </w:p>
    <w:p w14:paraId="6A13C04A" w14:textId="2953C3FD"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4.2.15.4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_Toc193406540 \h </w:instrText>
      </w:r>
      <w:r>
        <w:rPr>
          <w:noProof/>
        </w:rPr>
      </w:r>
      <w:r>
        <w:rPr>
          <w:noProof/>
        </w:rPr>
        <w:fldChar w:fldCharType="separate"/>
      </w:r>
      <w:r>
        <w:rPr>
          <w:noProof/>
        </w:rPr>
        <w:t>321</w:t>
      </w:r>
      <w:r>
        <w:rPr>
          <w:noProof/>
        </w:rPr>
        <w:fldChar w:fldCharType="end"/>
      </w:r>
    </w:p>
    <w:p w14:paraId="12C4C09D" w14:textId="08E61897"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4.2.15.5</w:t>
      </w:r>
      <w:r>
        <w:rPr>
          <w:rFonts w:asciiTheme="minorHAnsi" w:eastAsiaTheme="minorEastAsia" w:hAnsiTheme="minorHAnsi" w:cstheme="minorBidi"/>
          <w:noProof/>
          <w:kern w:val="2"/>
          <w:sz w:val="24"/>
          <w:szCs w:val="24"/>
          <w:lang w:eastAsia="zh-CN"/>
          <w14:ligatures w14:val="standardContextual"/>
        </w:rPr>
        <w:tab/>
      </w:r>
      <w:r>
        <w:rPr>
          <w:noProof/>
        </w:rPr>
        <w:t>BAP Parameters</w:t>
      </w:r>
      <w:r>
        <w:rPr>
          <w:noProof/>
        </w:rPr>
        <w:tab/>
      </w:r>
      <w:r>
        <w:rPr>
          <w:noProof/>
        </w:rPr>
        <w:fldChar w:fldCharType="begin" w:fldLock="1"/>
      </w:r>
      <w:r>
        <w:rPr>
          <w:noProof/>
        </w:rPr>
        <w:instrText xml:space="preserve"> PAGEREF _Toc193406541 \h </w:instrText>
      </w:r>
      <w:r>
        <w:rPr>
          <w:noProof/>
        </w:rPr>
      </w:r>
      <w:r>
        <w:rPr>
          <w:noProof/>
        </w:rPr>
        <w:fldChar w:fldCharType="separate"/>
      </w:r>
      <w:r>
        <w:rPr>
          <w:noProof/>
        </w:rPr>
        <w:t>322</w:t>
      </w:r>
      <w:r>
        <w:rPr>
          <w:noProof/>
        </w:rPr>
        <w:fldChar w:fldCharType="end"/>
      </w:r>
    </w:p>
    <w:p w14:paraId="211DF678" w14:textId="059D19CC"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4.2.15.6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_Toc193406542 \h </w:instrText>
      </w:r>
      <w:r>
        <w:rPr>
          <w:noProof/>
        </w:rPr>
      </w:r>
      <w:r>
        <w:rPr>
          <w:noProof/>
        </w:rPr>
        <w:fldChar w:fldCharType="separate"/>
      </w:r>
      <w:r>
        <w:rPr>
          <w:noProof/>
        </w:rPr>
        <w:t>322</w:t>
      </w:r>
      <w:r>
        <w:rPr>
          <w:noProof/>
        </w:rPr>
        <w:fldChar w:fldCharType="end"/>
      </w:r>
    </w:p>
    <w:p w14:paraId="15850C40" w14:textId="2F5988DF"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4.2.15.7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_Toc193406543 \h </w:instrText>
      </w:r>
      <w:r>
        <w:rPr>
          <w:noProof/>
        </w:rPr>
      </w:r>
      <w:r>
        <w:rPr>
          <w:noProof/>
        </w:rPr>
        <w:fldChar w:fldCharType="separate"/>
      </w:r>
      <w:r>
        <w:rPr>
          <w:noProof/>
        </w:rPr>
        <w:t>322</w:t>
      </w:r>
      <w:r>
        <w:rPr>
          <w:noProof/>
        </w:rPr>
        <w:fldChar w:fldCharType="end"/>
      </w:r>
    </w:p>
    <w:p w14:paraId="2C339EA3" w14:textId="6BBC51F9"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4.2.15.7.1</w:t>
      </w:r>
      <w:r>
        <w:rPr>
          <w:rFonts w:asciiTheme="minorHAnsi" w:eastAsiaTheme="minorEastAsia" w:hAnsiTheme="minorHAnsi" w:cstheme="minorBidi"/>
          <w:noProof/>
          <w:kern w:val="2"/>
          <w:sz w:val="24"/>
          <w:szCs w:val="24"/>
          <w:lang w:eastAsia="zh-CN"/>
          <w14:ligatures w14:val="standardContextual"/>
        </w:rPr>
        <w:tab/>
      </w:r>
      <w:r>
        <w:rPr>
          <w:noProof/>
        </w:rPr>
        <w:t>BandNR parameters</w:t>
      </w:r>
      <w:r>
        <w:rPr>
          <w:noProof/>
        </w:rPr>
        <w:tab/>
      </w:r>
      <w:r>
        <w:rPr>
          <w:noProof/>
        </w:rPr>
        <w:fldChar w:fldCharType="begin" w:fldLock="1"/>
      </w:r>
      <w:r>
        <w:rPr>
          <w:noProof/>
        </w:rPr>
        <w:instrText xml:space="preserve"> PAGEREF _Toc193406544 \h </w:instrText>
      </w:r>
      <w:r>
        <w:rPr>
          <w:noProof/>
        </w:rPr>
      </w:r>
      <w:r>
        <w:rPr>
          <w:noProof/>
        </w:rPr>
        <w:fldChar w:fldCharType="separate"/>
      </w:r>
      <w:r>
        <w:rPr>
          <w:noProof/>
        </w:rPr>
        <w:t>322</w:t>
      </w:r>
      <w:r>
        <w:rPr>
          <w:noProof/>
        </w:rPr>
        <w:fldChar w:fldCharType="end"/>
      </w:r>
    </w:p>
    <w:p w14:paraId="53598D35" w14:textId="7FCAAA31"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4.2.15.7.2</w:t>
      </w:r>
      <w:r>
        <w:rPr>
          <w:rFonts w:asciiTheme="minorHAnsi" w:eastAsiaTheme="minorEastAsia" w:hAnsiTheme="minorHAnsi" w:cstheme="minorBidi"/>
          <w:noProof/>
          <w:kern w:val="2"/>
          <w:sz w:val="24"/>
          <w:szCs w:val="24"/>
          <w:lang w:eastAsia="zh-CN"/>
          <w14:ligatures w14:val="standardContextual"/>
        </w:rPr>
        <w:tab/>
      </w:r>
      <w:r>
        <w:rPr>
          <w:noProof/>
        </w:rPr>
        <w:t>Phy-Parameters</w:t>
      </w:r>
      <w:r>
        <w:rPr>
          <w:noProof/>
        </w:rPr>
        <w:tab/>
      </w:r>
      <w:r>
        <w:rPr>
          <w:noProof/>
        </w:rPr>
        <w:fldChar w:fldCharType="begin" w:fldLock="1"/>
      </w:r>
      <w:r>
        <w:rPr>
          <w:noProof/>
        </w:rPr>
        <w:instrText xml:space="preserve"> PAGEREF _Toc193406545 \h </w:instrText>
      </w:r>
      <w:r>
        <w:rPr>
          <w:noProof/>
        </w:rPr>
      </w:r>
      <w:r>
        <w:rPr>
          <w:noProof/>
        </w:rPr>
        <w:fldChar w:fldCharType="separate"/>
      </w:r>
      <w:r>
        <w:rPr>
          <w:noProof/>
        </w:rPr>
        <w:t>323</w:t>
      </w:r>
      <w:r>
        <w:rPr>
          <w:noProof/>
        </w:rPr>
        <w:fldChar w:fldCharType="end"/>
      </w:r>
    </w:p>
    <w:p w14:paraId="2D8B1AB9" w14:textId="74FCCC74"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4.2.15.8</w:t>
      </w:r>
      <w:r>
        <w:rPr>
          <w:rFonts w:asciiTheme="minorHAnsi" w:eastAsiaTheme="minorEastAsia" w:hAnsiTheme="minorHAnsi" w:cstheme="minorBidi"/>
          <w:noProof/>
          <w:kern w:val="2"/>
          <w:sz w:val="24"/>
          <w:szCs w:val="24"/>
          <w:lang w:eastAsia="zh-CN"/>
          <w14:ligatures w14:val="standardContextual"/>
        </w:rPr>
        <w:tab/>
      </w:r>
      <w:r>
        <w:rPr>
          <w:noProof/>
        </w:rPr>
        <w:t>MeasAndMobParameters Parameters</w:t>
      </w:r>
      <w:r>
        <w:rPr>
          <w:noProof/>
        </w:rPr>
        <w:tab/>
      </w:r>
      <w:r>
        <w:rPr>
          <w:noProof/>
        </w:rPr>
        <w:fldChar w:fldCharType="begin" w:fldLock="1"/>
      </w:r>
      <w:r>
        <w:rPr>
          <w:noProof/>
        </w:rPr>
        <w:instrText xml:space="preserve"> PAGEREF _Toc193406546 \h </w:instrText>
      </w:r>
      <w:r>
        <w:rPr>
          <w:noProof/>
        </w:rPr>
      </w:r>
      <w:r>
        <w:rPr>
          <w:noProof/>
        </w:rPr>
        <w:fldChar w:fldCharType="separate"/>
      </w:r>
      <w:r>
        <w:rPr>
          <w:noProof/>
        </w:rPr>
        <w:t>325</w:t>
      </w:r>
      <w:r>
        <w:rPr>
          <w:noProof/>
        </w:rPr>
        <w:fldChar w:fldCharType="end"/>
      </w:r>
    </w:p>
    <w:p w14:paraId="4C8CF755" w14:textId="5A6A2A7D"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4.2.15.9</w:t>
      </w:r>
      <w:r>
        <w:rPr>
          <w:rFonts w:asciiTheme="minorHAnsi" w:eastAsiaTheme="minorEastAsia" w:hAnsiTheme="minorHAnsi" w:cstheme="minorBidi"/>
          <w:noProof/>
          <w:kern w:val="2"/>
          <w:sz w:val="24"/>
          <w:szCs w:val="24"/>
          <w:lang w:eastAsia="zh-CN"/>
          <w14:ligatures w14:val="standardContextual"/>
        </w:rPr>
        <w:tab/>
      </w:r>
      <w:r>
        <w:rPr>
          <w:noProof/>
        </w:rPr>
        <w:t>MR-DC Parameters</w:t>
      </w:r>
      <w:r>
        <w:rPr>
          <w:noProof/>
        </w:rPr>
        <w:tab/>
      </w:r>
      <w:r>
        <w:rPr>
          <w:noProof/>
        </w:rPr>
        <w:fldChar w:fldCharType="begin" w:fldLock="1"/>
      </w:r>
      <w:r>
        <w:rPr>
          <w:noProof/>
        </w:rPr>
        <w:instrText xml:space="preserve"> PAGEREF _Toc193406547 \h </w:instrText>
      </w:r>
      <w:r>
        <w:rPr>
          <w:noProof/>
        </w:rPr>
      </w:r>
      <w:r>
        <w:rPr>
          <w:noProof/>
        </w:rPr>
        <w:fldChar w:fldCharType="separate"/>
      </w:r>
      <w:r>
        <w:rPr>
          <w:noProof/>
        </w:rPr>
        <w:t>325</w:t>
      </w:r>
      <w:r>
        <w:rPr>
          <w:noProof/>
        </w:rPr>
        <w:fldChar w:fldCharType="end"/>
      </w:r>
    </w:p>
    <w:p w14:paraId="56F966B2" w14:textId="680F5E61"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4.2.15.10</w:t>
      </w:r>
      <w:r>
        <w:rPr>
          <w:rFonts w:asciiTheme="minorHAnsi" w:eastAsiaTheme="minorEastAsia" w:hAnsiTheme="minorHAnsi" w:cstheme="minorBidi"/>
          <w:noProof/>
          <w:kern w:val="2"/>
          <w:sz w:val="24"/>
          <w:szCs w:val="24"/>
          <w:lang w:eastAsia="zh-CN"/>
          <w14:ligatures w14:val="standardContextual"/>
        </w:rPr>
        <w:tab/>
      </w:r>
      <w:r>
        <w:rPr>
          <w:noProof/>
        </w:rPr>
        <w:t>NRDC Parameters</w:t>
      </w:r>
      <w:r>
        <w:rPr>
          <w:noProof/>
        </w:rPr>
        <w:tab/>
      </w:r>
      <w:r>
        <w:rPr>
          <w:noProof/>
        </w:rPr>
        <w:fldChar w:fldCharType="begin" w:fldLock="1"/>
      </w:r>
      <w:r>
        <w:rPr>
          <w:noProof/>
        </w:rPr>
        <w:instrText xml:space="preserve"> PAGEREF _Toc193406548 \h </w:instrText>
      </w:r>
      <w:r>
        <w:rPr>
          <w:noProof/>
        </w:rPr>
      </w:r>
      <w:r>
        <w:rPr>
          <w:noProof/>
        </w:rPr>
        <w:fldChar w:fldCharType="separate"/>
      </w:r>
      <w:r>
        <w:rPr>
          <w:noProof/>
        </w:rPr>
        <w:t>325</w:t>
      </w:r>
      <w:r>
        <w:rPr>
          <w:noProof/>
        </w:rPr>
        <w:fldChar w:fldCharType="end"/>
      </w:r>
    </w:p>
    <w:p w14:paraId="38E5AD4E" w14:textId="7EB7DDC7"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4.2.16</w:t>
      </w:r>
      <w:r>
        <w:rPr>
          <w:rFonts w:asciiTheme="minorHAnsi" w:eastAsiaTheme="minorEastAsia" w:hAnsiTheme="minorHAnsi" w:cstheme="minorBidi"/>
          <w:noProof/>
          <w:kern w:val="2"/>
          <w:sz w:val="24"/>
          <w:szCs w:val="24"/>
          <w:lang w:eastAsia="zh-CN"/>
          <w14:ligatures w14:val="standardContextual"/>
        </w:rPr>
        <w:tab/>
      </w:r>
      <w:r>
        <w:rPr>
          <w:noProof/>
        </w:rPr>
        <w:t>Sidelink Parameters</w:t>
      </w:r>
      <w:r>
        <w:rPr>
          <w:noProof/>
        </w:rPr>
        <w:tab/>
      </w:r>
      <w:r>
        <w:rPr>
          <w:noProof/>
        </w:rPr>
        <w:fldChar w:fldCharType="begin" w:fldLock="1"/>
      </w:r>
      <w:r>
        <w:rPr>
          <w:noProof/>
        </w:rPr>
        <w:instrText xml:space="preserve"> PAGEREF _Toc193406549 \h </w:instrText>
      </w:r>
      <w:r>
        <w:rPr>
          <w:noProof/>
        </w:rPr>
      </w:r>
      <w:r>
        <w:rPr>
          <w:noProof/>
        </w:rPr>
        <w:fldChar w:fldCharType="separate"/>
      </w:r>
      <w:r>
        <w:rPr>
          <w:noProof/>
        </w:rPr>
        <w:t>326</w:t>
      </w:r>
      <w:r>
        <w:rPr>
          <w:noProof/>
        </w:rPr>
        <w:fldChar w:fldCharType="end"/>
      </w:r>
    </w:p>
    <w:p w14:paraId="5E365FBA" w14:textId="77204681"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4.2.16.1</w:t>
      </w:r>
      <w:r>
        <w:rPr>
          <w:rFonts w:asciiTheme="minorHAnsi" w:eastAsiaTheme="minorEastAsia" w:hAnsiTheme="minorHAnsi" w:cstheme="minorBidi"/>
          <w:noProof/>
          <w:kern w:val="2"/>
          <w:sz w:val="24"/>
          <w:szCs w:val="24"/>
          <w:lang w:eastAsia="zh-CN"/>
          <w14:ligatures w14:val="standardContextual"/>
        </w:rPr>
        <w:tab/>
      </w:r>
      <w:r>
        <w:rPr>
          <w:noProof/>
        </w:rPr>
        <w:t>Sidelink Parameters in NR</w:t>
      </w:r>
      <w:r>
        <w:rPr>
          <w:noProof/>
        </w:rPr>
        <w:tab/>
      </w:r>
      <w:r>
        <w:rPr>
          <w:noProof/>
        </w:rPr>
        <w:fldChar w:fldCharType="begin" w:fldLock="1"/>
      </w:r>
      <w:r>
        <w:rPr>
          <w:noProof/>
        </w:rPr>
        <w:instrText xml:space="preserve"> PAGEREF _Toc193406550 \h </w:instrText>
      </w:r>
      <w:r>
        <w:rPr>
          <w:noProof/>
        </w:rPr>
      </w:r>
      <w:r>
        <w:rPr>
          <w:noProof/>
        </w:rPr>
        <w:fldChar w:fldCharType="separate"/>
      </w:r>
      <w:r>
        <w:rPr>
          <w:noProof/>
        </w:rPr>
        <w:t>326</w:t>
      </w:r>
      <w:r>
        <w:rPr>
          <w:noProof/>
        </w:rPr>
        <w:fldChar w:fldCharType="end"/>
      </w:r>
    </w:p>
    <w:p w14:paraId="67034CF7" w14:textId="7093DE9E"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4.2.16.1.1</w:t>
      </w:r>
      <w:r>
        <w:rPr>
          <w:rFonts w:asciiTheme="minorHAnsi" w:eastAsiaTheme="minorEastAsia" w:hAnsiTheme="minorHAnsi" w:cstheme="minorBidi"/>
          <w:noProof/>
          <w:kern w:val="2"/>
          <w:sz w:val="24"/>
          <w:szCs w:val="24"/>
          <w:lang w:eastAsia="zh-CN"/>
          <w14:ligatures w14:val="standardContextual"/>
        </w:rPr>
        <w:tab/>
      </w:r>
      <w:r>
        <w:rPr>
          <w:noProof/>
        </w:rPr>
        <w:t>Sidelink General Parameters</w:t>
      </w:r>
      <w:r>
        <w:rPr>
          <w:noProof/>
        </w:rPr>
        <w:tab/>
      </w:r>
      <w:r>
        <w:rPr>
          <w:noProof/>
        </w:rPr>
        <w:fldChar w:fldCharType="begin" w:fldLock="1"/>
      </w:r>
      <w:r>
        <w:rPr>
          <w:noProof/>
        </w:rPr>
        <w:instrText xml:space="preserve"> PAGEREF _Toc193406551 \h </w:instrText>
      </w:r>
      <w:r>
        <w:rPr>
          <w:noProof/>
        </w:rPr>
      </w:r>
      <w:r>
        <w:rPr>
          <w:noProof/>
        </w:rPr>
        <w:fldChar w:fldCharType="separate"/>
      </w:r>
      <w:r>
        <w:rPr>
          <w:noProof/>
        </w:rPr>
        <w:t>326</w:t>
      </w:r>
      <w:r>
        <w:rPr>
          <w:noProof/>
        </w:rPr>
        <w:fldChar w:fldCharType="end"/>
      </w:r>
    </w:p>
    <w:p w14:paraId="04AC9D3D" w14:textId="0BD35C5C"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4.2.16.1.2</w:t>
      </w:r>
      <w:r>
        <w:rPr>
          <w:rFonts w:asciiTheme="minorHAnsi" w:eastAsiaTheme="minorEastAsia" w:hAnsiTheme="minorHAnsi" w:cstheme="minorBidi"/>
          <w:noProof/>
          <w:kern w:val="2"/>
          <w:sz w:val="24"/>
          <w:szCs w:val="24"/>
          <w:lang w:eastAsia="zh-CN"/>
          <w14:ligatures w14:val="standardContextual"/>
        </w:rPr>
        <w:tab/>
      </w:r>
      <w:r>
        <w:rPr>
          <w:noProof/>
        </w:rPr>
        <w:t>Sidelink PDCP Parameters</w:t>
      </w:r>
      <w:r>
        <w:rPr>
          <w:noProof/>
        </w:rPr>
        <w:tab/>
      </w:r>
      <w:r>
        <w:rPr>
          <w:noProof/>
        </w:rPr>
        <w:fldChar w:fldCharType="begin" w:fldLock="1"/>
      </w:r>
      <w:r>
        <w:rPr>
          <w:noProof/>
        </w:rPr>
        <w:instrText xml:space="preserve"> PAGEREF _Toc193406552 \h </w:instrText>
      </w:r>
      <w:r>
        <w:rPr>
          <w:noProof/>
        </w:rPr>
      </w:r>
      <w:r>
        <w:rPr>
          <w:noProof/>
        </w:rPr>
        <w:fldChar w:fldCharType="separate"/>
      </w:r>
      <w:r>
        <w:rPr>
          <w:noProof/>
        </w:rPr>
        <w:t>328</w:t>
      </w:r>
      <w:r>
        <w:rPr>
          <w:noProof/>
        </w:rPr>
        <w:fldChar w:fldCharType="end"/>
      </w:r>
    </w:p>
    <w:p w14:paraId="6D18EA26" w14:textId="26109A62"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4.2.16.1.3</w:t>
      </w:r>
      <w:r>
        <w:rPr>
          <w:rFonts w:asciiTheme="minorHAnsi" w:eastAsiaTheme="minorEastAsia" w:hAnsiTheme="minorHAnsi" w:cstheme="minorBidi"/>
          <w:noProof/>
          <w:kern w:val="2"/>
          <w:sz w:val="24"/>
          <w:szCs w:val="24"/>
          <w:lang w:eastAsia="zh-CN"/>
          <w14:ligatures w14:val="standardContextual"/>
        </w:rPr>
        <w:tab/>
      </w:r>
      <w:r>
        <w:rPr>
          <w:noProof/>
        </w:rPr>
        <w:t>Sidelink RLC Parameters</w:t>
      </w:r>
      <w:r>
        <w:rPr>
          <w:noProof/>
        </w:rPr>
        <w:tab/>
      </w:r>
      <w:r>
        <w:rPr>
          <w:noProof/>
        </w:rPr>
        <w:fldChar w:fldCharType="begin" w:fldLock="1"/>
      </w:r>
      <w:r>
        <w:rPr>
          <w:noProof/>
        </w:rPr>
        <w:instrText xml:space="preserve"> PAGEREF _Toc193406553 \h </w:instrText>
      </w:r>
      <w:r>
        <w:rPr>
          <w:noProof/>
        </w:rPr>
      </w:r>
      <w:r>
        <w:rPr>
          <w:noProof/>
        </w:rPr>
        <w:fldChar w:fldCharType="separate"/>
      </w:r>
      <w:r>
        <w:rPr>
          <w:noProof/>
        </w:rPr>
        <w:t>328</w:t>
      </w:r>
      <w:r>
        <w:rPr>
          <w:noProof/>
        </w:rPr>
        <w:fldChar w:fldCharType="end"/>
      </w:r>
    </w:p>
    <w:p w14:paraId="6FDBAE76" w14:textId="2758B725"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4.2.16.1.4</w:t>
      </w:r>
      <w:r>
        <w:rPr>
          <w:rFonts w:asciiTheme="minorHAnsi" w:eastAsiaTheme="minorEastAsia" w:hAnsiTheme="minorHAnsi" w:cstheme="minorBidi"/>
          <w:noProof/>
          <w:kern w:val="2"/>
          <w:sz w:val="24"/>
          <w:szCs w:val="24"/>
          <w:lang w:eastAsia="zh-CN"/>
          <w14:ligatures w14:val="standardContextual"/>
        </w:rPr>
        <w:tab/>
      </w:r>
      <w:r>
        <w:rPr>
          <w:noProof/>
        </w:rPr>
        <w:t>Sidelink MAC Parameters</w:t>
      </w:r>
      <w:r>
        <w:rPr>
          <w:noProof/>
        </w:rPr>
        <w:tab/>
      </w:r>
      <w:r>
        <w:rPr>
          <w:noProof/>
        </w:rPr>
        <w:fldChar w:fldCharType="begin" w:fldLock="1"/>
      </w:r>
      <w:r>
        <w:rPr>
          <w:noProof/>
        </w:rPr>
        <w:instrText xml:space="preserve"> PAGEREF _Toc193406554 \h </w:instrText>
      </w:r>
      <w:r>
        <w:rPr>
          <w:noProof/>
        </w:rPr>
      </w:r>
      <w:r>
        <w:rPr>
          <w:noProof/>
        </w:rPr>
        <w:fldChar w:fldCharType="separate"/>
      </w:r>
      <w:r>
        <w:rPr>
          <w:noProof/>
        </w:rPr>
        <w:t>329</w:t>
      </w:r>
      <w:r>
        <w:rPr>
          <w:noProof/>
        </w:rPr>
        <w:fldChar w:fldCharType="end"/>
      </w:r>
    </w:p>
    <w:p w14:paraId="59C0CC0B" w14:textId="098AE82D"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4.2.16.1.5</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_Toc193406555 \h </w:instrText>
      </w:r>
      <w:r>
        <w:rPr>
          <w:noProof/>
        </w:rPr>
      </w:r>
      <w:r>
        <w:rPr>
          <w:noProof/>
        </w:rPr>
        <w:fldChar w:fldCharType="separate"/>
      </w:r>
      <w:r>
        <w:rPr>
          <w:noProof/>
        </w:rPr>
        <w:t>329</w:t>
      </w:r>
      <w:r>
        <w:rPr>
          <w:noProof/>
        </w:rPr>
        <w:fldChar w:fldCharType="end"/>
      </w:r>
    </w:p>
    <w:p w14:paraId="5460A07B" w14:textId="1342A352"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4.2.16.1.6</w:t>
      </w:r>
      <w:r>
        <w:rPr>
          <w:rFonts w:asciiTheme="minorHAnsi" w:eastAsiaTheme="minorEastAsia" w:hAnsiTheme="minorHAnsi" w:cstheme="minorBidi"/>
          <w:noProof/>
          <w:kern w:val="2"/>
          <w:sz w:val="24"/>
          <w:szCs w:val="24"/>
          <w:lang w:eastAsia="zh-CN"/>
          <w14:ligatures w14:val="standardContextual"/>
        </w:rPr>
        <w:tab/>
      </w:r>
      <w:r w:rsidRPr="00AC49B3">
        <w:rPr>
          <w:i/>
          <w:noProof/>
        </w:rPr>
        <w:t>BandSidelink</w:t>
      </w:r>
      <w:r>
        <w:rPr>
          <w:noProof/>
        </w:rPr>
        <w:t xml:space="preserve"> Parameters</w:t>
      </w:r>
      <w:r>
        <w:rPr>
          <w:noProof/>
        </w:rPr>
        <w:tab/>
      </w:r>
      <w:r>
        <w:rPr>
          <w:noProof/>
        </w:rPr>
        <w:fldChar w:fldCharType="begin" w:fldLock="1"/>
      </w:r>
      <w:r>
        <w:rPr>
          <w:noProof/>
        </w:rPr>
        <w:instrText xml:space="preserve"> PAGEREF _Toc193406556 \h </w:instrText>
      </w:r>
      <w:r>
        <w:rPr>
          <w:noProof/>
        </w:rPr>
      </w:r>
      <w:r>
        <w:rPr>
          <w:noProof/>
        </w:rPr>
        <w:fldChar w:fldCharType="separate"/>
      </w:r>
      <w:r>
        <w:rPr>
          <w:noProof/>
        </w:rPr>
        <w:t>330</w:t>
      </w:r>
      <w:r>
        <w:rPr>
          <w:noProof/>
        </w:rPr>
        <w:fldChar w:fldCharType="end"/>
      </w:r>
    </w:p>
    <w:p w14:paraId="19F96A66" w14:textId="2BCEB32A"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4.2.16.1.6a</w:t>
      </w:r>
      <w:r>
        <w:rPr>
          <w:rFonts w:asciiTheme="minorHAnsi" w:eastAsiaTheme="minorEastAsia" w:hAnsiTheme="minorHAnsi" w:cstheme="minorBidi"/>
          <w:noProof/>
          <w:kern w:val="2"/>
          <w:sz w:val="24"/>
          <w:szCs w:val="24"/>
          <w:lang w:eastAsia="zh-CN"/>
          <w14:ligatures w14:val="standardContextual"/>
        </w:rPr>
        <w:tab/>
      </w:r>
      <w:r w:rsidRPr="00AC49B3">
        <w:rPr>
          <w:i/>
          <w:iCs/>
          <w:noProof/>
        </w:rPr>
        <w:t>SharedSpectrumChAccessParamsSidelinkPerBand</w:t>
      </w:r>
      <w:r>
        <w:rPr>
          <w:noProof/>
        </w:rPr>
        <w:t xml:space="preserve"> Parameters</w:t>
      </w:r>
      <w:r>
        <w:rPr>
          <w:noProof/>
        </w:rPr>
        <w:tab/>
      </w:r>
      <w:r>
        <w:rPr>
          <w:noProof/>
        </w:rPr>
        <w:fldChar w:fldCharType="begin" w:fldLock="1"/>
      </w:r>
      <w:r>
        <w:rPr>
          <w:noProof/>
        </w:rPr>
        <w:instrText xml:space="preserve"> PAGEREF _Toc193406557 \h </w:instrText>
      </w:r>
      <w:r>
        <w:rPr>
          <w:noProof/>
        </w:rPr>
      </w:r>
      <w:r>
        <w:rPr>
          <w:noProof/>
        </w:rPr>
        <w:fldChar w:fldCharType="separate"/>
      </w:r>
      <w:r>
        <w:rPr>
          <w:noProof/>
        </w:rPr>
        <w:t>344</w:t>
      </w:r>
      <w:r>
        <w:rPr>
          <w:noProof/>
        </w:rPr>
        <w:fldChar w:fldCharType="end"/>
      </w:r>
    </w:p>
    <w:p w14:paraId="10738B1F" w14:textId="5149FFD9"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4.2.16.1.7</w:t>
      </w:r>
      <w:r>
        <w:rPr>
          <w:rFonts w:asciiTheme="minorHAnsi" w:eastAsiaTheme="minorEastAsia" w:hAnsiTheme="minorHAnsi" w:cstheme="minorBidi"/>
          <w:noProof/>
          <w:kern w:val="2"/>
          <w:sz w:val="24"/>
          <w:szCs w:val="24"/>
          <w:lang w:eastAsia="zh-CN"/>
          <w14:ligatures w14:val="standardContextual"/>
        </w:rPr>
        <w:tab/>
      </w:r>
      <w:r w:rsidRPr="00AC49B3">
        <w:rPr>
          <w:i/>
          <w:noProof/>
        </w:rPr>
        <w:t xml:space="preserve">BandCombinationListSidelinkEUTRA-NR </w:t>
      </w:r>
      <w:r>
        <w:rPr>
          <w:noProof/>
        </w:rPr>
        <w:t>Parameters</w:t>
      </w:r>
      <w:r>
        <w:rPr>
          <w:noProof/>
        </w:rPr>
        <w:tab/>
      </w:r>
      <w:r>
        <w:rPr>
          <w:noProof/>
        </w:rPr>
        <w:fldChar w:fldCharType="begin" w:fldLock="1"/>
      </w:r>
      <w:r>
        <w:rPr>
          <w:noProof/>
        </w:rPr>
        <w:instrText xml:space="preserve"> PAGEREF _Toc193406558 \h </w:instrText>
      </w:r>
      <w:r>
        <w:rPr>
          <w:noProof/>
        </w:rPr>
      </w:r>
      <w:r>
        <w:rPr>
          <w:noProof/>
        </w:rPr>
        <w:fldChar w:fldCharType="separate"/>
      </w:r>
      <w:r>
        <w:rPr>
          <w:noProof/>
        </w:rPr>
        <w:t>347</w:t>
      </w:r>
      <w:r>
        <w:rPr>
          <w:noProof/>
        </w:rPr>
        <w:fldChar w:fldCharType="end"/>
      </w:r>
    </w:p>
    <w:p w14:paraId="3BACE35A" w14:textId="698AB3AC"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4.2.16.2</w:t>
      </w:r>
      <w:r>
        <w:rPr>
          <w:rFonts w:asciiTheme="minorHAnsi" w:eastAsiaTheme="minorEastAsia" w:hAnsiTheme="minorHAnsi" w:cstheme="minorBidi"/>
          <w:noProof/>
          <w:kern w:val="2"/>
          <w:sz w:val="24"/>
          <w:szCs w:val="24"/>
          <w:lang w:eastAsia="zh-CN"/>
          <w14:ligatures w14:val="standardContextual"/>
        </w:rPr>
        <w:tab/>
      </w:r>
      <w:r>
        <w:rPr>
          <w:noProof/>
        </w:rPr>
        <w:t>Sidelink Parameters in E-UTRA</w:t>
      </w:r>
      <w:r>
        <w:rPr>
          <w:noProof/>
        </w:rPr>
        <w:tab/>
      </w:r>
      <w:r>
        <w:rPr>
          <w:noProof/>
        </w:rPr>
        <w:fldChar w:fldCharType="begin" w:fldLock="1"/>
      </w:r>
      <w:r>
        <w:rPr>
          <w:noProof/>
        </w:rPr>
        <w:instrText xml:space="preserve"> PAGEREF _Toc193406559 \h </w:instrText>
      </w:r>
      <w:r>
        <w:rPr>
          <w:noProof/>
        </w:rPr>
      </w:r>
      <w:r>
        <w:rPr>
          <w:noProof/>
        </w:rPr>
        <w:fldChar w:fldCharType="separate"/>
      </w:r>
      <w:r>
        <w:rPr>
          <w:noProof/>
        </w:rPr>
        <w:t>350</w:t>
      </w:r>
      <w:r>
        <w:rPr>
          <w:noProof/>
        </w:rPr>
        <w:fldChar w:fldCharType="end"/>
      </w:r>
    </w:p>
    <w:p w14:paraId="729ACB49" w14:textId="68A7C6A3"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4.2.16.2.0</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_Toc193406560 \h </w:instrText>
      </w:r>
      <w:r>
        <w:rPr>
          <w:noProof/>
        </w:rPr>
      </w:r>
      <w:r>
        <w:rPr>
          <w:noProof/>
        </w:rPr>
        <w:fldChar w:fldCharType="separate"/>
      </w:r>
      <w:r>
        <w:rPr>
          <w:noProof/>
        </w:rPr>
        <w:t>350</w:t>
      </w:r>
      <w:r>
        <w:rPr>
          <w:noProof/>
        </w:rPr>
        <w:fldChar w:fldCharType="end"/>
      </w:r>
    </w:p>
    <w:p w14:paraId="37759652" w14:textId="3A9B4ACD"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4.2.16.2.1</w:t>
      </w:r>
      <w:r>
        <w:rPr>
          <w:rFonts w:asciiTheme="minorHAnsi" w:eastAsiaTheme="minorEastAsia" w:hAnsiTheme="minorHAnsi" w:cstheme="minorBidi"/>
          <w:noProof/>
          <w:kern w:val="2"/>
          <w:sz w:val="24"/>
          <w:szCs w:val="24"/>
          <w:lang w:eastAsia="zh-CN"/>
          <w14:ligatures w14:val="standardContextual"/>
        </w:rPr>
        <w:tab/>
      </w:r>
      <w:r w:rsidRPr="00AC49B3">
        <w:rPr>
          <w:i/>
          <w:noProof/>
        </w:rPr>
        <w:t>BandSideLinkEUTRA</w:t>
      </w:r>
      <w:r>
        <w:rPr>
          <w:noProof/>
        </w:rPr>
        <w:t xml:space="preserve"> parameters</w:t>
      </w:r>
      <w:r>
        <w:rPr>
          <w:noProof/>
        </w:rPr>
        <w:tab/>
      </w:r>
      <w:r>
        <w:rPr>
          <w:noProof/>
        </w:rPr>
        <w:fldChar w:fldCharType="begin" w:fldLock="1"/>
      </w:r>
      <w:r>
        <w:rPr>
          <w:noProof/>
        </w:rPr>
        <w:instrText xml:space="preserve"> PAGEREF _Toc193406561 \h </w:instrText>
      </w:r>
      <w:r>
        <w:rPr>
          <w:noProof/>
        </w:rPr>
      </w:r>
      <w:r>
        <w:rPr>
          <w:noProof/>
        </w:rPr>
        <w:fldChar w:fldCharType="separate"/>
      </w:r>
      <w:r>
        <w:rPr>
          <w:noProof/>
        </w:rPr>
        <w:t>351</w:t>
      </w:r>
      <w:r>
        <w:rPr>
          <w:noProof/>
        </w:rPr>
        <w:fldChar w:fldCharType="end"/>
      </w:r>
    </w:p>
    <w:p w14:paraId="3514A9B9" w14:textId="65AD3A62"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4.2.17</w:t>
      </w:r>
      <w:r>
        <w:rPr>
          <w:rFonts w:asciiTheme="minorHAnsi" w:eastAsiaTheme="minorEastAsia"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_Toc193406562 \h </w:instrText>
      </w:r>
      <w:r>
        <w:rPr>
          <w:noProof/>
        </w:rPr>
      </w:r>
      <w:r>
        <w:rPr>
          <w:noProof/>
        </w:rPr>
        <w:fldChar w:fldCharType="separate"/>
      </w:r>
      <w:r>
        <w:rPr>
          <w:noProof/>
        </w:rPr>
        <w:t>351</w:t>
      </w:r>
      <w:r>
        <w:rPr>
          <w:noProof/>
        </w:rPr>
        <w:fldChar w:fldCharType="end"/>
      </w:r>
    </w:p>
    <w:p w14:paraId="74BFE131" w14:textId="462D6D0A"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4.2.18</w:t>
      </w:r>
      <w:r>
        <w:rPr>
          <w:rFonts w:asciiTheme="minorHAnsi" w:eastAsiaTheme="minorEastAsia" w:hAnsiTheme="minorHAnsi" w:cstheme="minorBidi"/>
          <w:noProof/>
          <w:kern w:val="2"/>
          <w:sz w:val="24"/>
          <w:szCs w:val="24"/>
          <w:lang w:eastAsia="zh-CN"/>
          <w14:ligatures w14:val="standardContextual"/>
        </w:rPr>
        <w:tab/>
      </w:r>
      <w:r>
        <w:rPr>
          <w:noProof/>
        </w:rPr>
        <w:t>UE-based performance measurement parameters</w:t>
      </w:r>
      <w:r>
        <w:rPr>
          <w:noProof/>
        </w:rPr>
        <w:tab/>
      </w:r>
      <w:r>
        <w:rPr>
          <w:noProof/>
        </w:rPr>
        <w:fldChar w:fldCharType="begin" w:fldLock="1"/>
      </w:r>
      <w:r>
        <w:rPr>
          <w:noProof/>
        </w:rPr>
        <w:instrText xml:space="preserve"> PAGEREF _Toc193406563 \h </w:instrText>
      </w:r>
      <w:r>
        <w:rPr>
          <w:noProof/>
        </w:rPr>
      </w:r>
      <w:r>
        <w:rPr>
          <w:noProof/>
        </w:rPr>
        <w:fldChar w:fldCharType="separate"/>
      </w:r>
      <w:r>
        <w:rPr>
          <w:noProof/>
        </w:rPr>
        <w:t>352</w:t>
      </w:r>
      <w:r>
        <w:rPr>
          <w:noProof/>
        </w:rPr>
        <w:fldChar w:fldCharType="end"/>
      </w:r>
    </w:p>
    <w:p w14:paraId="002EFD7B" w14:textId="38F642EF"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4.2.19</w:t>
      </w:r>
      <w:r>
        <w:rPr>
          <w:rFonts w:asciiTheme="minorHAnsi" w:eastAsiaTheme="minorEastAsia" w:hAnsiTheme="minorHAnsi" w:cstheme="minorBidi"/>
          <w:noProof/>
          <w:kern w:val="2"/>
          <w:sz w:val="24"/>
          <w:szCs w:val="24"/>
          <w:lang w:eastAsia="zh-CN"/>
          <w14:ligatures w14:val="standardContextual"/>
        </w:rPr>
        <w:tab/>
      </w:r>
      <w:r>
        <w:rPr>
          <w:noProof/>
        </w:rPr>
        <w:t>High speed parameters</w:t>
      </w:r>
      <w:r>
        <w:rPr>
          <w:noProof/>
        </w:rPr>
        <w:tab/>
      </w:r>
      <w:r>
        <w:rPr>
          <w:noProof/>
        </w:rPr>
        <w:fldChar w:fldCharType="begin" w:fldLock="1"/>
      </w:r>
      <w:r>
        <w:rPr>
          <w:noProof/>
        </w:rPr>
        <w:instrText xml:space="preserve"> PAGEREF _Toc193406564 \h </w:instrText>
      </w:r>
      <w:r>
        <w:rPr>
          <w:noProof/>
        </w:rPr>
      </w:r>
      <w:r>
        <w:rPr>
          <w:noProof/>
        </w:rPr>
        <w:fldChar w:fldCharType="separate"/>
      </w:r>
      <w:r>
        <w:rPr>
          <w:noProof/>
        </w:rPr>
        <w:t>353</w:t>
      </w:r>
      <w:r>
        <w:rPr>
          <w:noProof/>
        </w:rPr>
        <w:fldChar w:fldCharType="end"/>
      </w:r>
    </w:p>
    <w:p w14:paraId="25BF01B8" w14:textId="28B5CB9C"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4.2.20</w:t>
      </w:r>
      <w:r>
        <w:rPr>
          <w:rFonts w:asciiTheme="minorHAnsi" w:eastAsiaTheme="minorEastAsia" w:hAnsiTheme="minorHAnsi" w:cstheme="minorBidi"/>
          <w:noProof/>
          <w:kern w:val="2"/>
          <w:sz w:val="24"/>
          <w:szCs w:val="24"/>
          <w:lang w:eastAsia="zh-CN"/>
          <w14:ligatures w14:val="standardContextual"/>
        </w:rPr>
        <w:tab/>
      </w:r>
      <w:r>
        <w:rPr>
          <w:noProof/>
        </w:rPr>
        <w:t>Application layer measurement parameters</w:t>
      </w:r>
      <w:r>
        <w:rPr>
          <w:noProof/>
        </w:rPr>
        <w:tab/>
      </w:r>
      <w:r>
        <w:rPr>
          <w:noProof/>
        </w:rPr>
        <w:fldChar w:fldCharType="begin" w:fldLock="1"/>
      </w:r>
      <w:r>
        <w:rPr>
          <w:noProof/>
        </w:rPr>
        <w:instrText xml:space="preserve"> PAGEREF _Toc193406565 \h </w:instrText>
      </w:r>
      <w:r>
        <w:rPr>
          <w:noProof/>
        </w:rPr>
      </w:r>
      <w:r>
        <w:rPr>
          <w:noProof/>
        </w:rPr>
        <w:fldChar w:fldCharType="separate"/>
      </w:r>
      <w:r>
        <w:rPr>
          <w:noProof/>
        </w:rPr>
        <w:t>354</w:t>
      </w:r>
      <w:r>
        <w:rPr>
          <w:noProof/>
        </w:rPr>
        <w:fldChar w:fldCharType="end"/>
      </w:r>
    </w:p>
    <w:p w14:paraId="2BB1C5DD" w14:textId="683DB2C7"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4.2.21</w:t>
      </w:r>
      <w:r>
        <w:rPr>
          <w:rFonts w:asciiTheme="minorHAnsi" w:eastAsiaTheme="minorEastAsia" w:hAnsiTheme="minorHAnsi" w:cstheme="minorBidi"/>
          <w:noProof/>
          <w:kern w:val="2"/>
          <w:sz w:val="24"/>
          <w:szCs w:val="24"/>
          <w:lang w:eastAsia="zh-CN"/>
          <w14:ligatures w14:val="standardContextual"/>
        </w:rPr>
        <w:tab/>
      </w:r>
      <w:r>
        <w:rPr>
          <w:noProof/>
        </w:rPr>
        <w:t>RedCap Parameters</w:t>
      </w:r>
      <w:r>
        <w:rPr>
          <w:noProof/>
        </w:rPr>
        <w:tab/>
      </w:r>
      <w:r>
        <w:rPr>
          <w:noProof/>
        </w:rPr>
        <w:fldChar w:fldCharType="begin" w:fldLock="1"/>
      </w:r>
      <w:r>
        <w:rPr>
          <w:noProof/>
        </w:rPr>
        <w:instrText xml:space="preserve"> PAGEREF _Toc193406566 \h </w:instrText>
      </w:r>
      <w:r>
        <w:rPr>
          <w:noProof/>
        </w:rPr>
      </w:r>
      <w:r>
        <w:rPr>
          <w:noProof/>
        </w:rPr>
        <w:fldChar w:fldCharType="separate"/>
      </w:r>
      <w:r>
        <w:rPr>
          <w:noProof/>
        </w:rPr>
        <w:t>354</w:t>
      </w:r>
      <w:r>
        <w:rPr>
          <w:noProof/>
        </w:rPr>
        <w:fldChar w:fldCharType="end"/>
      </w:r>
    </w:p>
    <w:p w14:paraId="5E00853A" w14:textId="636D57BE"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4.2.21.1</w:t>
      </w:r>
      <w:r>
        <w:rPr>
          <w:rFonts w:asciiTheme="minorHAnsi" w:eastAsiaTheme="minorEastAsia" w:hAnsiTheme="minorHAnsi" w:cstheme="minorBidi"/>
          <w:noProof/>
          <w:kern w:val="2"/>
          <w:sz w:val="24"/>
          <w:szCs w:val="24"/>
          <w:lang w:eastAsia="zh-CN"/>
          <w14:ligatures w14:val="standardContextual"/>
        </w:rPr>
        <w:tab/>
      </w:r>
      <w:r>
        <w:rPr>
          <w:noProof/>
        </w:rPr>
        <w:t>Definition of RedCap UE</w:t>
      </w:r>
      <w:r>
        <w:rPr>
          <w:noProof/>
        </w:rPr>
        <w:tab/>
      </w:r>
      <w:r>
        <w:rPr>
          <w:noProof/>
        </w:rPr>
        <w:fldChar w:fldCharType="begin" w:fldLock="1"/>
      </w:r>
      <w:r>
        <w:rPr>
          <w:noProof/>
        </w:rPr>
        <w:instrText xml:space="preserve"> PAGEREF _Toc193406567 \h </w:instrText>
      </w:r>
      <w:r>
        <w:rPr>
          <w:noProof/>
        </w:rPr>
      </w:r>
      <w:r>
        <w:rPr>
          <w:noProof/>
        </w:rPr>
        <w:fldChar w:fldCharType="separate"/>
      </w:r>
      <w:r>
        <w:rPr>
          <w:noProof/>
        </w:rPr>
        <w:t>354</w:t>
      </w:r>
      <w:r>
        <w:rPr>
          <w:noProof/>
        </w:rPr>
        <w:fldChar w:fldCharType="end"/>
      </w:r>
    </w:p>
    <w:p w14:paraId="5503E905" w14:textId="51608C35"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4.2.21.2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_Toc193406568 \h </w:instrText>
      </w:r>
      <w:r>
        <w:rPr>
          <w:noProof/>
        </w:rPr>
      </w:r>
      <w:r>
        <w:rPr>
          <w:noProof/>
        </w:rPr>
        <w:fldChar w:fldCharType="separate"/>
      </w:r>
      <w:r>
        <w:rPr>
          <w:noProof/>
        </w:rPr>
        <w:t>355</w:t>
      </w:r>
      <w:r>
        <w:rPr>
          <w:noProof/>
        </w:rPr>
        <w:fldChar w:fldCharType="end"/>
      </w:r>
    </w:p>
    <w:p w14:paraId="120F54B0" w14:textId="480D6C41"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4.2.21.3</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_Toc193406569 \h </w:instrText>
      </w:r>
      <w:r>
        <w:rPr>
          <w:noProof/>
        </w:rPr>
      </w:r>
      <w:r>
        <w:rPr>
          <w:noProof/>
        </w:rPr>
        <w:fldChar w:fldCharType="separate"/>
      </w:r>
      <w:r>
        <w:rPr>
          <w:noProof/>
        </w:rPr>
        <w:t>356</w:t>
      </w:r>
      <w:r>
        <w:rPr>
          <w:noProof/>
        </w:rPr>
        <w:fldChar w:fldCharType="end"/>
      </w:r>
    </w:p>
    <w:p w14:paraId="71309EAE" w14:textId="4ACDCD02"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4.2.21.4</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_Toc193406570 \h </w:instrText>
      </w:r>
      <w:r>
        <w:rPr>
          <w:noProof/>
        </w:rPr>
      </w:r>
      <w:r>
        <w:rPr>
          <w:noProof/>
        </w:rPr>
        <w:fldChar w:fldCharType="separate"/>
      </w:r>
      <w:r>
        <w:rPr>
          <w:noProof/>
        </w:rPr>
        <w:t>356</w:t>
      </w:r>
      <w:r>
        <w:rPr>
          <w:noProof/>
        </w:rPr>
        <w:fldChar w:fldCharType="end"/>
      </w:r>
    </w:p>
    <w:p w14:paraId="714462A2" w14:textId="69E223E7"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4.2.21.5</w:t>
      </w:r>
      <w:r>
        <w:rPr>
          <w:rFonts w:asciiTheme="minorHAnsi" w:eastAsiaTheme="minorEastAsia" w:hAnsiTheme="minorHAnsi" w:cstheme="minorBidi"/>
          <w:noProof/>
          <w:kern w:val="2"/>
          <w:sz w:val="24"/>
          <w:szCs w:val="24"/>
          <w:lang w:eastAsia="zh-CN"/>
          <w14:ligatures w14:val="standardContextual"/>
        </w:rPr>
        <w:tab/>
      </w:r>
      <w:r>
        <w:rPr>
          <w:noProof/>
        </w:rPr>
        <w:t>MeasAndMobParameters</w:t>
      </w:r>
      <w:r>
        <w:rPr>
          <w:noProof/>
        </w:rPr>
        <w:tab/>
      </w:r>
      <w:r>
        <w:rPr>
          <w:noProof/>
        </w:rPr>
        <w:fldChar w:fldCharType="begin" w:fldLock="1"/>
      </w:r>
      <w:r>
        <w:rPr>
          <w:noProof/>
        </w:rPr>
        <w:instrText xml:space="preserve"> PAGEREF _Toc193406571 \h </w:instrText>
      </w:r>
      <w:r>
        <w:rPr>
          <w:noProof/>
        </w:rPr>
      </w:r>
      <w:r>
        <w:rPr>
          <w:noProof/>
        </w:rPr>
        <w:fldChar w:fldCharType="separate"/>
      </w:r>
      <w:r>
        <w:rPr>
          <w:noProof/>
        </w:rPr>
        <w:t>356</w:t>
      </w:r>
      <w:r>
        <w:rPr>
          <w:noProof/>
        </w:rPr>
        <w:fldChar w:fldCharType="end"/>
      </w:r>
    </w:p>
    <w:p w14:paraId="6788D091" w14:textId="5E3C0250"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4.2.21.6</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_Toc193406572 \h </w:instrText>
      </w:r>
      <w:r>
        <w:rPr>
          <w:noProof/>
        </w:rPr>
      </w:r>
      <w:r>
        <w:rPr>
          <w:noProof/>
        </w:rPr>
        <w:fldChar w:fldCharType="separate"/>
      </w:r>
      <w:r>
        <w:rPr>
          <w:noProof/>
        </w:rPr>
        <w:t>357</w:t>
      </w:r>
      <w:r>
        <w:rPr>
          <w:noProof/>
        </w:rPr>
        <w:fldChar w:fldCharType="end"/>
      </w:r>
    </w:p>
    <w:p w14:paraId="06B6444A" w14:textId="401DC70E"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4.2.21.6.1</w:t>
      </w:r>
      <w:r>
        <w:rPr>
          <w:rFonts w:asciiTheme="minorHAnsi" w:eastAsiaTheme="minorEastAsia" w:hAnsiTheme="minorHAnsi" w:cstheme="minorBidi"/>
          <w:noProof/>
          <w:kern w:val="2"/>
          <w:sz w:val="24"/>
          <w:szCs w:val="24"/>
          <w:lang w:eastAsia="zh-CN"/>
          <w14:ligatures w14:val="standardContextual"/>
        </w:rPr>
        <w:tab/>
      </w:r>
      <w:r w:rsidRPr="00AC49B3">
        <w:rPr>
          <w:i/>
          <w:iCs/>
          <w:noProof/>
        </w:rPr>
        <w:t>BandNR</w:t>
      </w:r>
      <w:r>
        <w:rPr>
          <w:noProof/>
        </w:rPr>
        <w:t xml:space="preserve"> parameters</w:t>
      </w:r>
      <w:r>
        <w:rPr>
          <w:noProof/>
        </w:rPr>
        <w:tab/>
      </w:r>
      <w:r>
        <w:rPr>
          <w:noProof/>
        </w:rPr>
        <w:fldChar w:fldCharType="begin" w:fldLock="1"/>
      </w:r>
      <w:r>
        <w:rPr>
          <w:noProof/>
        </w:rPr>
        <w:instrText xml:space="preserve"> PAGEREF _Toc193406573 \h </w:instrText>
      </w:r>
      <w:r>
        <w:rPr>
          <w:noProof/>
        </w:rPr>
      </w:r>
      <w:r>
        <w:rPr>
          <w:noProof/>
        </w:rPr>
        <w:fldChar w:fldCharType="separate"/>
      </w:r>
      <w:r>
        <w:rPr>
          <w:noProof/>
        </w:rPr>
        <w:t>357</w:t>
      </w:r>
      <w:r>
        <w:rPr>
          <w:noProof/>
        </w:rPr>
        <w:fldChar w:fldCharType="end"/>
      </w:r>
    </w:p>
    <w:p w14:paraId="196676CB" w14:textId="04E340E5"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4.2.21.7</w:t>
      </w:r>
      <w:r>
        <w:rPr>
          <w:rFonts w:asciiTheme="minorHAnsi" w:eastAsiaTheme="minorEastAsia"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_Toc193406574 \h </w:instrText>
      </w:r>
      <w:r>
        <w:rPr>
          <w:noProof/>
        </w:rPr>
      </w:r>
      <w:r>
        <w:rPr>
          <w:noProof/>
        </w:rPr>
        <w:fldChar w:fldCharType="separate"/>
      </w:r>
      <w:r>
        <w:rPr>
          <w:noProof/>
        </w:rPr>
        <w:t>360</w:t>
      </w:r>
      <w:r>
        <w:rPr>
          <w:noProof/>
        </w:rPr>
        <w:fldChar w:fldCharType="end"/>
      </w:r>
    </w:p>
    <w:p w14:paraId="0AE80E29" w14:textId="462C56AC"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4.2.22</w:t>
      </w:r>
      <w:r>
        <w:rPr>
          <w:rFonts w:asciiTheme="minorHAnsi" w:eastAsiaTheme="minorEastAsia" w:hAnsiTheme="minorHAnsi" w:cstheme="minorBidi"/>
          <w:noProof/>
          <w:kern w:val="2"/>
          <w:sz w:val="24"/>
          <w:szCs w:val="24"/>
          <w:lang w:eastAsia="zh-CN"/>
          <w14:ligatures w14:val="standardContextual"/>
        </w:rPr>
        <w:tab/>
      </w:r>
      <w:r>
        <w:rPr>
          <w:noProof/>
        </w:rPr>
        <w:t>eRedCap Parameters</w:t>
      </w:r>
      <w:r>
        <w:rPr>
          <w:noProof/>
        </w:rPr>
        <w:tab/>
      </w:r>
      <w:r>
        <w:rPr>
          <w:noProof/>
        </w:rPr>
        <w:fldChar w:fldCharType="begin" w:fldLock="1"/>
      </w:r>
      <w:r>
        <w:rPr>
          <w:noProof/>
        </w:rPr>
        <w:instrText xml:space="preserve"> PAGEREF _Toc193406575 \h </w:instrText>
      </w:r>
      <w:r>
        <w:rPr>
          <w:noProof/>
        </w:rPr>
      </w:r>
      <w:r>
        <w:rPr>
          <w:noProof/>
        </w:rPr>
        <w:fldChar w:fldCharType="separate"/>
      </w:r>
      <w:r>
        <w:rPr>
          <w:noProof/>
        </w:rPr>
        <w:t>361</w:t>
      </w:r>
      <w:r>
        <w:rPr>
          <w:noProof/>
        </w:rPr>
        <w:fldChar w:fldCharType="end"/>
      </w:r>
    </w:p>
    <w:p w14:paraId="0373E828" w14:textId="5BD6A0A9"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sidRPr="00AC49B3">
        <w:rPr>
          <w:rFonts w:eastAsiaTheme="minorEastAsia"/>
          <w:noProof/>
        </w:rPr>
        <w:t>4.2.22.1</w:t>
      </w:r>
      <w:r>
        <w:rPr>
          <w:rFonts w:asciiTheme="minorHAnsi" w:eastAsiaTheme="minorEastAsia" w:hAnsiTheme="minorHAnsi" w:cstheme="minorBidi"/>
          <w:noProof/>
          <w:kern w:val="2"/>
          <w:sz w:val="24"/>
          <w:szCs w:val="24"/>
          <w:lang w:eastAsia="zh-CN"/>
          <w14:ligatures w14:val="standardContextual"/>
        </w:rPr>
        <w:tab/>
      </w:r>
      <w:r w:rsidRPr="00AC49B3">
        <w:rPr>
          <w:rFonts w:eastAsiaTheme="minorEastAsia"/>
          <w:noProof/>
        </w:rPr>
        <w:t>Definition of eRedCap UE</w:t>
      </w:r>
      <w:r>
        <w:rPr>
          <w:noProof/>
        </w:rPr>
        <w:tab/>
      </w:r>
      <w:r>
        <w:rPr>
          <w:noProof/>
        </w:rPr>
        <w:fldChar w:fldCharType="begin" w:fldLock="1"/>
      </w:r>
      <w:r>
        <w:rPr>
          <w:noProof/>
        </w:rPr>
        <w:instrText xml:space="preserve"> PAGEREF _Toc193406576 \h </w:instrText>
      </w:r>
      <w:r>
        <w:rPr>
          <w:noProof/>
        </w:rPr>
      </w:r>
      <w:r>
        <w:rPr>
          <w:noProof/>
        </w:rPr>
        <w:fldChar w:fldCharType="separate"/>
      </w:r>
      <w:r>
        <w:rPr>
          <w:noProof/>
        </w:rPr>
        <w:t>361</w:t>
      </w:r>
      <w:r>
        <w:rPr>
          <w:noProof/>
        </w:rPr>
        <w:fldChar w:fldCharType="end"/>
      </w:r>
    </w:p>
    <w:p w14:paraId="109DEEEC" w14:textId="088E03FC"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4.2.22.2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_Toc193406577 \h </w:instrText>
      </w:r>
      <w:r>
        <w:rPr>
          <w:noProof/>
        </w:rPr>
      </w:r>
      <w:r>
        <w:rPr>
          <w:noProof/>
        </w:rPr>
        <w:fldChar w:fldCharType="separate"/>
      </w:r>
      <w:r>
        <w:rPr>
          <w:noProof/>
        </w:rPr>
        <w:t>362</w:t>
      </w:r>
      <w:r>
        <w:rPr>
          <w:noProof/>
        </w:rPr>
        <w:fldChar w:fldCharType="end"/>
      </w:r>
    </w:p>
    <w:p w14:paraId="15E3838B" w14:textId="6418CB8A"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4.2.23</w:t>
      </w:r>
      <w:r>
        <w:rPr>
          <w:rFonts w:asciiTheme="minorHAnsi" w:eastAsiaTheme="minorEastAsia" w:hAnsiTheme="minorHAnsi" w:cstheme="minorBidi"/>
          <w:noProof/>
          <w:kern w:val="2"/>
          <w:sz w:val="24"/>
          <w:szCs w:val="24"/>
          <w:lang w:eastAsia="zh-CN"/>
          <w14:ligatures w14:val="standardContextual"/>
        </w:rPr>
        <w:tab/>
      </w:r>
      <w:r>
        <w:rPr>
          <w:noProof/>
        </w:rPr>
        <w:t>NCR Parameters</w:t>
      </w:r>
      <w:r>
        <w:rPr>
          <w:noProof/>
        </w:rPr>
        <w:tab/>
      </w:r>
      <w:r>
        <w:rPr>
          <w:noProof/>
        </w:rPr>
        <w:fldChar w:fldCharType="begin" w:fldLock="1"/>
      </w:r>
      <w:r>
        <w:rPr>
          <w:noProof/>
        </w:rPr>
        <w:instrText xml:space="preserve"> PAGEREF _Toc193406578 \h </w:instrText>
      </w:r>
      <w:r>
        <w:rPr>
          <w:noProof/>
        </w:rPr>
      </w:r>
      <w:r>
        <w:rPr>
          <w:noProof/>
        </w:rPr>
        <w:fldChar w:fldCharType="separate"/>
      </w:r>
      <w:r>
        <w:rPr>
          <w:noProof/>
        </w:rPr>
        <w:t>364</w:t>
      </w:r>
      <w:r>
        <w:rPr>
          <w:noProof/>
        </w:rPr>
        <w:fldChar w:fldCharType="end"/>
      </w:r>
    </w:p>
    <w:p w14:paraId="543A1AA0" w14:textId="44A68419"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4.2.23.1</w:t>
      </w:r>
      <w:r>
        <w:rPr>
          <w:rFonts w:asciiTheme="minorHAnsi" w:eastAsiaTheme="minorEastAsia" w:hAnsiTheme="minorHAnsi" w:cstheme="minorBidi"/>
          <w:noProof/>
          <w:kern w:val="2"/>
          <w:sz w:val="24"/>
          <w:szCs w:val="24"/>
          <w:lang w:eastAsia="zh-CN"/>
          <w14:ligatures w14:val="standardContextual"/>
        </w:rPr>
        <w:tab/>
      </w:r>
      <w:r>
        <w:rPr>
          <w:noProof/>
        </w:rPr>
        <w:t>Mandatory NCR-MT features</w:t>
      </w:r>
      <w:r>
        <w:rPr>
          <w:noProof/>
        </w:rPr>
        <w:tab/>
      </w:r>
      <w:r>
        <w:rPr>
          <w:noProof/>
        </w:rPr>
        <w:fldChar w:fldCharType="begin" w:fldLock="1"/>
      </w:r>
      <w:r>
        <w:rPr>
          <w:noProof/>
        </w:rPr>
        <w:instrText xml:space="preserve"> PAGEREF _Toc193406579 \h </w:instrText>
      </w:r>
      <w:r>
        <w:rPr>
          <w:noProof/>
        </w:rPr>
      </w:r>
      <w:r>
        <w:rPr>
          <w:noProof/>
        </w:rPr>
        <w:fldChar w:fldCharType="separate"/>
      </w:r>
      <w:r>
        <w:rPr>
          <w:noProof/>
        </w:rPr>
        <w:t>364</w:t>
      </w:r>
      <w:r>
        <w:rPr>
          <w:noProof/>
        </w:rPr>
        <w:fldChar w:fldCharType="end"/>
      </w:r>
    </w:p>
    <w:p w14:paraId="541C4FA1" w14:textId="1DD75CB8"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4.2.23.2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_Toc193406580 \h </w:instrText>
      </w:r>
      <w:r>
        <w:rPr>
          <w:noProof/>
        </w:rPr>
      </w:r>
      <w:r>
        <w:rPr>
          <w:noProof/>
        </w:rPr>
        <w:fldChar w:fldCharType="separate"/>
      </w:r>
      <w:r>
        <w:rPr>
          <w:noProof/>
        </w:rPr>
        <w:t>371</w:t>
      </w:r>
      <w:r>
        <w:rPr>
          <w:noProof/>
        </w:rPr>
        <w:fldChar w:fldCharType="end"/>
      </w:r>
    </w:p>
    <w:p w14:paraId="5D27B5B8" w14:textId="21F26CF5"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4.2.23.3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_Toc193406581 \h </w:instrText>
      </w:r>
      <w:r>
        <w:rPr>
          <w:noProof/>
        </w:rPr>
      </w:r>
      <w:r>
        <w:rPr>
          <w:noProof/>
        </w:rPr>
        <w:fldChar w:fldCharType="separate"/>
      </w:r>
      <w:r>
        <w:rPr>
          <w:noProof/>
        </w:rPr>
        <w:t>371</w:t>
      </w:r>
      <w:r>
        <w:rPr>
          <w:noProof/>
        </w:rPr>
        <w:fldChar w:fldCharType="end"/>
      </w:r>
    </w:p>
    <w:p w14:paraId="577332B4" w14:textId="486C07EF"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4.2.23.4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_Toc193406582 \h </w:instrText>
      </w:r>
      <w:r>
        <w:rPr>
          <w:noProof/>
        </w:rPr>
      </w:r>
      <w:r>
        <w:rPr>
          <w:noProof/>
        </w:rPr>
        <w:fldChar w:fldCharType="separate"/>
      </w:r>
      <w:r>
        <w:rPr>
          <w:noProof/>
        </w:rPr>
        <w:t>371</w:t>
      </w:r>
      <w:r>
        <w:rPr>
          <w:noProof/>
        </w:rPr>
        <w:fldChar w:fldCharType="end"/>
      </w:r>
    </w:p>
    <w:p w14:paraId="796CFB94" w14:textId="5EC46F26"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4.2.23.5</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_Toc193406583 \h </w:instrText>
      </w:r>
      <w:r>
        <w:rPr>
          <w:noProof/>
        </w:rPr>
      </w:r>
      <w:r>
        <w:rPr>
          <w:noProof/>
        </w:rPr>
        <w:fldChar w:fldCharType="separate"/>
      </w:r>
      <w:r>
        <w:rPr>
          <w:noProof/>
        </w:rPr>
        <w:t>371</w:t>
      </w:r>
      <w:r>
        <w:rPr>
          <w:noProof/>
        </w:rPr>
        <w:fldChar w:fldCharType="end"/>
      </w:r>
    </w:p>
    <w:p w14:paraId="64FC54F3" w14:textId="102514E5" w:rsidR="00414DF9" w:rsidRDefault="00414DF9">
      <w:pPr>
        <w:pStyle w:val="TOC4"/>
        <w:rPr>
          <w:rFonts w:asciiTheme="minorHAnsi" w:eastAsiaTheme="minorEastAsia" w:hAnsiTheme="minorHAnsi" w:cstheme="minorBidi"/>
          <w:noProof/>
          <w:kern w:val="2"/>
          <w:sz w:val="24"/>
          <w:szCs w:val="24"/>
          <w:lang w:eastAsia="zh-CN"/>
          <w14:ligatures w14:val="standardContextual"/>
        </w:rPr>
      </w:pPr>
      <w:r>
        <w:rPr>
          <w:noProof/>
        </w:rPr>
        <w:t>4.2.23.6</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_Toc193406584 \h </w:instrText>
      </w:r>
      <w:r>
        <w:rPr>
          <w:noProof/>
        </w:rPr>
      </w:r>
      <w:r>
        <w:rPr>
          <w:noProof/>
        </w:rPr>
        <w:fldChar w:fldCharType="separate"/>
      </w:r>
      <w:r>
        <w:rPr>
          <w:noProof/>
        </w:rPr>
        <w:t>372</w:t>
      </w:r>
      <w:r>
        <w:rPr>
          <w:noProof/>
        </w:rPr>
        <w:fldChar w:fldCharType="end"/>
      </w:r>
    </w:p>
    <w:p w14:paraId="3F53D59B" w14:textId="4189BE4C"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4.2.23.6.1</w:t>
      </w:r>
      <w:r>
        <w:rPr>
          <w:rFonts w:asciiTheme="minorHAnsi" w:eastAsiaTheme="minorEastAsia" w:hAnsiTheme="minorHAnsi" w:cstheme="minorBidi"/>
          <w:noProof/>
          <w:kern w:val="2"/>
          <w:sz w:val="24"/>
          <w:szCs w:val="24"/>
          <w:lang w:eastAsia="zh-CN"/>
          <w14:ligatures w14:val="standardContextual"/>
        </w:rPr>
        <w:tab/>
      </w:r>
      <w:r>
        <w:rPr>
          <w:noProof/>
        </w:rPr>
        <w:t>Phy-Parameters</w:t>
      </w:r>
      <w:r>
        <w:rPr>
          <w:noProof/>
        </w:rPr>
        <w:tab/>
      </w:r>
      <w:r>
        <w:rPr>
          <w:noProof/>
        </w:rPr>
        <w:fldChar w:fldCharType="begin" w:fldLock="1"/>
      </w:r>
      <w:r>
        <w:rPr>
          <w:noProof/>
        </w:rPr>
        <w:instrText xml:space="preserve"> PAGEREF _Toc193406585 \h </w:instrText>
      </w:r>
      <w:r>
        <w:rPr>
          <w:noProof/>
        </w:rPr>
      </w:r>
      <w:r>
        <w:rPr>
          <w:noProof/>
        </w:rPr>
        <w:fldChar w:fldCharType="separate"/>
      </w:r>
      <w:r>
        <w:rPr>
          <w:noProof/>
        </w:rPr>
        <w:t>372</w:t>
      </w:r>
      <w:r>
        <w:rPr>
          <w:noProof/>
        </w:rPr>
        <w:fldChar w:fldCharType="end"/>
      </w:r>
    </w:p>
    <w:p w14:paraId="0E36614C" w14:textId="198BC1A9" w:rsidR="00414DF9" w:rsidRDefault="00414DF9">
      <w:pPr>
        <w:pStyle w:val="TOC5"/>
        <w:rPr>
          <w:rFonts w:asciiTheme="minorHAnsi" w:eastAsiaTheme="minorEastAsia" w:hAnsiTheme="minorHAnsi" w:cstheme="minorBidi"/>
          <w:noProof/>
          <w:kern w:val="2"/>
          <w:sz w:val="24"/>
          <w:szCs w:val="24"/>
          <w:lang w:eastAsia="zh-CN"/>
          <w14:ligatures w14:val="standardContextual"/>
        </w:rPr>
      </w:pPr>
      <w:r>
        <w:rPr>
          <w:noProof/>
        </w:rPr>
        <w:t>4.2.23.6.2</w:t>
      </w:r>
      <w:r>
        <w:rPr>
          <w:rFonts w:asciiTheme="minorHAnsi" w:eastAsiaTheme="minorEastAsia" w:hAnsiTheme="minorHAnsi" w:cstheme="minorBidi"/>
          <w:noProof/>
          <w:kern w:val="2"/>
          <w:sz w:val="24"/>
          <w:szCs w:val="24"/>
          <w:lang w:eastAsia="zh-CN"/>
          <w14:ligatures w14:val="standardContextual"/>
        </w:rPr>
        <w:tab/>
      </w:r>
      <w:r w:rsidRPr="00AC49B3">
        <w:rPr>
          <w:i/>
          <w:noProof/>
        </w:rPr>
        <w:t>BandNR parameters</w:t>
      </w:r>
      <w:r>
        <w:rPr>
          <w:noProof/>
        </w:rPr>
        <w:tab/>
      </w:r>
      <w:r>
        <w:rPr>
          <w:noProof/>
        </w:rPr>
        <w:fldChar w:fldCharType="begin" w:fldLock="1"/>
      </w:r>
      <w:r>
        <w:rPr>
          <w:noProof/>
        </w:rPr>
        <w:instrText xml:space="preserve"> PAGEREF _Toc193406586 \h </w:instrText>
      </w:r>
      <w:r>
        <w:rPr>
          <w:noProof/>
        </w:rPr>
      </w:r>
      <w:r>
        <w:rPr>
          <w:noProof/>
        </w:rPr>
        <w:fldChar w:fldCharType="separate"/>
      </w:r>
      <w:r>
        <w:rPr>
          <w:noProof/>
        </w:rPr>
        <w:t>372</w:t>
      </w:r>
      <w:r>
        <w:rPr>
          <w:noProof/>
        </w:rPr>
        <w:fldChar w:fldCharType="end"/>
      </w:r>
    </w:p>
    <w:p w14:paraId="573F46BF" w14:textId="52B6B951" w:rsidR="00414DF9" w:rsidRDefault="00414DF9">
      <w:pPr>
        <w:pStyle w:val="TOC3"/>
        <w:rPr>
          <w:rFonts w:asciiTheme="minorHAnsi" w:eastAsiaTheme="minorEastAsia" w:hAnsiTheme="minorHAnsi" w:cstheme="minorBidi"/>
          <w:noProof/>
          <w:kern w:val="2"/>
          <w:sz w:val="24"/>
          <w:szCs w:val="24"/>
          <w:lang w:eastAsia="zh-CN"/>
          <w14:ligatures w14:val="standardContextual"/>
        </w:rPr>
      </w:pPr>
      <w:r>
        <w:rPr>
          <w:noProof/>
        </w:rPr>
        <w:t>4.2.24</w:t>
      </w:r>
      <w:r>
        <w:rPr>
          <w:rFonts w:asciiTheme="minorHAnsi" w:eastAsiaTheme="minorEastAsia" w:hAnsiTheme="minorHAnsi" w:cstheme="minorBidi"/>
          <w:noProof/>
          <w:kern w:val="2"/>
          <w:sz w:val="24"/>
          <w:szCs w:val="24"/>
          <w:lang w:eastAsia="zh-CN"/>
          <w14:ligatures w14:val="standardContextual"/>
        </w:rPr>
        <w:tab/>
      </w:r>
      <w:r>
        <w:rPr>
          <w:noProof/>
        </w:rPr>
        <w:t>Aerial UE Parameters</w:t>
      </w:r>
      <w:r>
        <w:rPr>
          <w:noProof/>
        </w:rPr>
        <w:tab/>
      </w:r>
      <w:r>
        <w:rPr>
          <w:noProof/>
        </w:rPr>
        <w:fldChar w:fldCharType="begin" w:fldLock="1"/>
      </w:r>
      <w:r>
        <w:rPr>
          <w:noProof/>
        </w:rPr>
        <w:instrText xml:space="preserve"> PAGEREF _Toc193406587 \h </w:instrText>
      </w:r>
      <w:r>
        <w:rPr>
          <w:noProof/>
        </w:rPr>
      </w:r>
      <w:r>
        <w:rPr>
          <w:noProof/>
        </w:rPr>
        <w:fldChar w:fldCharType="separate"/>
      </w:r>
      <w:r>
        <w:rPr>
          <w:noProof/>
        </w:rPr>
        <w:t>373</w:t>
      </w:r>
      <w:r>
        <w:rPr>
          <w:noProof/>
        </w:rPr>
        <w:fldChar w:fldCharType="end"/>
      </w:r>
    </w:p>
    <w:p w14:paraId="3189F8AF" w14:textId="204C67F2"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5</w:t>
      </w:r>
      <w:r>
        <w:rPr>
          <w:rFonts w:asciiTheme="minorHAnsi" w:eastAsiaTheme="minorEastAsia" w:hAnsiTheme="minorHAnsi" w:cstheme="minorBidi"/>
          <w:noProof/>
          <w:kern w:val="2"/>
          <w:sz w:val="24"/>
          <w:szCs w:val="24"/>
          <w:lang w:eastAsia="zh-CN"/>
          <w14:ligatures w14:val="standardContextual"/>
        </w:rPr>
        <w:tab/>
      </w:r>
      <w:r>
        <w:rPr>
          <w:noProof/>
        </w:rPr>
        <w:t>Optional features without UE radio access capability parameters</w:t>
      </w:r>
      <w:r>
        <w:rPr>
          <w:noProof/>
        </w:rPr>
        <w:tab/>
      </w:r>
      <w:r>
        <w:rPr>
          <w:noProof/>
        </w:rPr>
        <w:fldChar w:fldCharType="begin" w:fldLock="1"/>
      </w:r>
      <w:r>
        <w:rPr>
          <w:noProof/>
        </w:rPr>
        <w:instrText xml:space="preserve"> PAGEREF _Toc193406588 \h </w:instrText>
      </w:r>
      <w:r>
        <w:rPr>
          <w:noProof/>
        </w:rPr>
      </w:r>
      <w:r>
        <w:rPr>
          <w:noProof/>
        </w:rPr>
        <w:fldChar w:fldCharType="separate"/>
      </w:r>
      <w:r>
        <w:rPr>
          <w:noProof/>
        </w:rPr>
        <w:t>374</w:t>
      </w:r>
      <w:r>
        <w:rPr>
          <w:noProof/>
        </w:rPr>
        <w:fldChar w:fldCharType="end"/>
      </w:r>
    </w:p>
    <w:p w14:paraId="15162F9D" w14:textId="6930AAB3"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PWS features</w:t>
      </w:r>
      <w:r>
        <w:rPr>
          <w:noProof/>
        </w:rPr>
        <w:tab/>
      </w:r>
      <w:r>
        <w:rPr>
          <w:noProof/>
        </w:rPr>
        <w:fldChar w:fldCharType="begin" w:fldLock="1"/>
      </w:r>
      <w:r>
        <w:rPr>
          <w:noProof/>
        </w:rPr>
        <w:instrText xml:space="preserve"> PAGEREF _Toc193406589 \h </w:instrText>
      </w:r>
      <w:r>
        <w:rPr>
          <w:noProof/>
        </w:rPr>
      </w:r>
      <w:r>
        <w:rPr>
          <w:noProof/>
        </w:rPr>
        <w:fldChar w:fldCharType="separate"/>
      </w:r>
      <w:r>
        <w:rPr>
          <w:noProof/>
        </w:rPr>
        <w:t>374</w:t>
      </w:r>
      <w:r>
        <w:rPr>
          <w:noProof/>
        </w:rPr>
        <w:fldChar w:fldCharType="end"/>
      </w:r>
    </w:p>
    <w:p w14:paraId="0F2D4BF1" w14:textId="62B158B4"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UE receiver features</w:t>
      </w:r>
      <w:r>
        <w:rPr>
          <w:noProof/>
        </w:rPr>
        <w:tab/>
      </w:r>
      <w:r>
        <w:rPr>
          <w:noProof/>
        </w:rPr>
        <w:fldChar w:fldCharType="begin" w:fldLock="1"/>
      </w:r>
      <w:r>
        <w:rPr>
          <w:noProof/>
        </w:rPr>
        <w:instrText xml:space="preserve"> PAGEREF _Toc193406590 \h </w:instrText>
      </w:r>
      <w:r>
        <w:rPr>
          <w:noProof/>
        </w:rPr>
      </w:r>
      <w:r>
        <w:rPr>
          <w:noProof/>
        </w:rPr>
        <w:fldChar w:fldCharType="separate"/>
      </w:r>
      <w:r>
        <w:rPr>
          <w:noProof/>
        </w:rPr>
        <w:t>374</w:t>
      </w:r>
      <w:r>
        <w:rPr>
          <w:noProof/>
        </w:rPr>
        <w:fldChar w:fldCharType="end"/>
      </w:r>
    </w:p>
    <w:p w14:paraId="57C70EFA" w14:textId="21723FBE"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_Toc193406591 \h </w:instrText>
      </w:r>
      <w:r>
        <w:rPr>
          <w:noProof/>
        </w:rPr>
      </w:r>
      <w:r>
        <w:rPr>
          <w:noProof/>
        </w:rPr>
        <w:fldChar w:fldCharType="separate"/>
      </w:r>
      <w:r>
        <w:rPr>
          <w:noProof/>
        </w:rPr>
        <w:t>375</w:t>
      </w:r>
      <w:r>
        <w:rPr>
          <w:noProof/>
        </w:rPr>
        <w:fldChar w:fldCharType="end"/>
      </w:r>
    </w:p>
    <w:p w14:paraId="0A967007" w14:textId="38C7D1E3"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5.4</w:t>
      </w:r>
      <w:r>
        <w:rPr>
          <w:rFonts w:asciiTheme="minorHAnsi" w:eastAsiaTheme="minorEastAsia" w:hAnsiTheme="minorHAnsi" w:cstheme="minorBidi"/>
          <w:noProof/>
          <w:kern w:val="2"/>
          <w:sz w:val="24"/>
          <w:szCs w:val="24"/>
          <w:lang w:eastAsia="zh-CN"/>
          <w14:ligatures w14:val="standardContextual"/>
        </w:rPr>
        <w:tab/>
      </w:r>
      <w:r>
        <w:rPr>
          <w:noProof/>
        </w:rPr>
        <w:t>Other features</w:t>
      </w:r>
      <w:r>
        <w:rPr>
          <w:noProof/>
        </w:rPr>
        <w:tab/>
      </w:r>
      <w:r>
        <w:rPr>
          <w:noProof/>
        </w:rPr>
        <w:fldChar w:fldCharType="begin" w:fldLock="1"/>
      </w:r>
      <w:r>
        <w:rPr>
          <w:noProof/>
        </w:rPr>
        <w:instrText xml:space="preserve"> PAGEREF _Toc193406592 \h </w:instrText>
      </w:r>
      <w:r>
        <w:rPr>
          <w:noProof/>
        </w:rPr>
      </w:r>
      <w:r>
        <w:rPr>
          <w:noProof/>
        </w:rPr>
        <w:fldChar w:fldCharType="separate"/>
      </w:r>
      <w:r>
        <w:rPr>
          <w:noProof/>
        </w:rPr>
        <w:t>376</w:t>
      </w:r>
      <w:r>
        <w:rPr>
          <w:noProof/>
        </w:rPr>
        <w:fldChar w:fldCharType="end"/>
      </w:r>
    </w:p>
    <w:p w14:paraId="485482E7" w14:textId="5D1C4D92"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5.5</w:t>
      </w:r>
      <w:r>
        <w:rPr>
          <w:rFonts w:asciiTheme="minorHAnsi" w:eastAsiaTheme="minorEastAsia" w:hAnsiTheme="minorHAnsi" w:cstheme="minorBidi"/>
          <w:noProof/>
          <w:kern w:val="2"/>
          <w:sz w:val="24"/>
          <w:szCs w:val="24"/>
          <w:lang w:eastAsia="zh-CN"/>
          <w14:ligatures w14:val="standardContextual"/>
        </w:rPr>
        <w:tab/>
      </w:r>
      <w:r>
        <w:rPr>
          <w:noProof/>
        </w:rPr>
        <w:t>Sidelink Features</w:t>
      </w:r>
      <w:r>
        <w:rPr>
          <w:noProof/>
        </w:rPr>
        <w:tab/>
      </w:r>
      <w:r>
        <w:rPr>
          <w:noProof/>
        </w:rPr>
        <w:fldChar w:fldCharType="begin" w:fldLock="1"/>
      </w:r>
      <w:r>
        <w:rPr>
          <w:noProof/>
        </w:rPr>
        <w:instrText xml:space="preserve"> PAGEREF _Toc193406593 \h </w:instrText>
      </w:r>
      <w:r>
        <w:rPr>
          <w:noProof/>
        </w:rPr>
      </w:r>
      <w:r>
        <w:rPr>
          <w:noProof/>
        </w:rPr>
        <w:fldChar w:fldCharType="separate"/>
      </w:r>
      <w:r>
        <w:rPr>
          <w:noProof/>
        </w:rPr>
        <w:t>377</w:t>
      </w:r>
      <w:r>
        <w:rPr>
          <w:noProof/>
        </w:rPr>
        <w:fldChar w:fldCharType="end"/>
      </w:r>
    </w:p>
    <w:p w14:paraId="6D2EA0E5" w14:textId="3475508B"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5.6</w:t>
      </w:r>
      <w:r>
        <w:rPr>
          <w:rFonts w:asciiTheme="minorHAnsi" w:eastAsiaTheme="minorEastAsia" w:hAnsiTheme="minorHAnsi" w:cstheme="minorBidi"/>
          <w:noProof/>
          <w:kern w:val="2"/>
          <w:sz w:val="24"/>
          <w:szCs w:val="24"/>
          <w:lang w:eastAsia="zh-CN"/>
          <w14:ligatures w14:val="standardContextual"/>
        </w:rPr>
        <w:tab/>
      </w:r>
      <w:r>
        <w:rPr>
          <w:noProof/>
        </w:rPr>
        <w:t>RRM measurement features</w:t>
      </w:r>
      <w:r>
        <w:rPr>
          <w:noProof/>
        </w:rPr>
        <w:tab/>
      </w:r>
      <w:r>
        <w:rPr>
          <w:noProof/>
        </w:rPr>
        <w:fldChar w:fldCharType="begin" w:fldLock="1"/>
      </w:r>
      <w:r>
        <w:rPr>
          <w:noProof/>
        </w:rPr>
        <w:instrText xml:space="preserve"> PAGEREF _Toc193406594 \h </w:instrText>
      </w:r>
      <w:r>
        <w:rPr>
          <w:noProof/>
        </w:rPr>
      </w:r>
      <w:r>
        <w:rPr>
          <w:noProof/>
        </w:rPr>
        <w:fldChar w:fldCharType="separate"/>
      </w:r>
      <w:r>
        <w:rPr>
          <w:noProof/>
        </w:rPr>
        <w:t>378</w:t>
      </w:r>
      <w:r>
        <w:rPr>
          <w:noProof/>
        </w:rPr>
        <w:fldChar w:fldCharType="end"/>
      </w:r>
    </w:p>
    <w:p w14:paraId="30DF6E3F" w14:textId="07B3E659"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5.7</w:t>
      </w:r>
      <w:r>
        <w:rPr>
          <w:rFonts w:asciiTheme="minorHAnsi" w:eastAsiaTheme="minorEastAsia" w:hAnsiTheme="minorHAnsi" w:cstheme="minorBidi"/>
          <w:noProof/>
          <w:kern w:val="2"/>
          <w:sz w:val="24"/>
          <w:szCs w:val="24"/>
          <w:lang w:eastAsia="zh-CN"/>
          <w14:ligatures w14:val="standardContextual"/>
        </w:rPr>
        <w:tab/>
      </w:r>
      <w:r>
        <w:rPr>
          <w:noProof/>
        </w:rPr>
        <w:t>MDT and SON features</w:t>
      </w:r>
      <w:r>
        <w:rPr>
          <w:noProof/>
        </w:rPr>
        <w:tab/>
      </w:r>
      <w:r>
        <w:rPr>
          <w:noProof/>
        </w:rPr>
        <w:fldChar w:fldCharType="begin" w:fldLock="1"/>
      </w:r>
      <w:r>
        <w:rPr>
          <w:noProof/>
        </w:rPr>
        <w:instrText xml:space="preserve"> PAGEREF _Toc193406595 \h </w:instrText>
      </w:r>
      <w:r>
        <w:rPr>
          <w:noProof/>
        </w:rPr>
      </w:r>
      <w:r>
        <w:rPr>
          <w:noProof/>
        </w:rPr>
        <w:fldChar w:fldCharType="separate"/>
      </w:r>
      <w:r>
        <w:rPr>
          <w:noProof/>
        </w:rPr>
        <w:t>379</w:t>
      </w:r>
      <w:r>
        <w:rPr>
          <w:noProof/>
        </w:rPr>
        <w:fldChar w:fldCharType="end"/>
      </w:r>
    </w:p>
    <w:p w14:paraId="069546E0" w14:textId="798BE9E4"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5.8</w:t>
      </w:r>
      <w:r>
        <w:rPr>
          <w:rFonts w:asciiTheme="minorHAnsi" w:eastAsiaTheme="minorEastAsia" w:hAnsiTheme="minorHAnsi" w:cstheme="minorBidi"/>
          <w:noProof/>
          <w:kern w:val="2"/>
          <w:sz w:val="24"/>
          <w:szCs w:val="24"/>
          <w:lang w:eastAsia="zh-CN"/>
          <w14:ligatures w14:val="standardContextual"/>
        </w:rPr>
        <w:tab/>
      </w:r>
      <w:r>
        <w:rPr>
          <w:noProof/>
        </w:rPr>
        <w:t>Extended DRX features</w:t>
      </w:r>
      <w:r>
        <w:rPr>
          <w:noProof/>
        </w:rPr>
        <w:tab/>
      </w:r>
      <w:r>
        <w:rPr>
          <w:noProof/>
        </w:rPr>
        <w:fldChar w:fldCharType="begin" w:fldLock="1"/>
      </w:r>
      <w:r>
        <w:rPr>
          <w:noProof/>
        </w:rPr>
        <w:instrText xml:space="preserve"> PAGEREF _Toc193406596 \h </w:instrText>
      </w:r>
      <w:r>
        <w:rPr>
          <w:noProof/>
        </w:rPr>
      </w:r>
      <w:r>
        <w:rPr>
          <w:noProof/>
        </w:rPr>
        <w:fldChar w:fldCharType="separate"/>
      </w:r>
      <w:r>
        <w:rPr>
          <w:noProof/>
        </w:rPr>
        <w:t>379</w:t>
      </w:r>
      <w:r>
        <w:rPr>
          <w:noProof/>
        </w:rPr>
        <w:fldChar w:fldCharType="end"/>
      </w:r>
    </w:p>
    <w:p w14:paraId="27CCA6A4" w14:textId="5D53F899"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5.9</w:t>
      </w:r>
      <w:r>
        <w:rPr>
          <w:rFonts w:asciiTheme="minorHAnsi" w:eastAsiaTheme="minorEastAsia" w:hAnsiTheme="minorHAnsi" w:cstheme="minorBidi"/>
          <w:noProof/>
          <w:kern w:val="2"/>
          <w:sz w:val="24"/>
          <w:szCs w:val="24"/>
          <w:lang w:eastAsia="zh-CN"/>
          <w14:ligatures w14:val="standardContextual"/>
        </w:rPr>
        <w:tab/>
      </w:r>
      <w:r>
        <w:rPr>
          <w:noProof/>
        </w:rPr>
        <w:t>Sidelink Relay Features</w:t>
      </w:r>
      <w:r>
        <w:rPr>
          <w:noProof/>
        </w:rPr>
        <w:tab/>
      </w:r>
      <w:r>
        <w:rPr>
          <w:noProof/>
        </w:rPr>
        <w:fldChar w:fldCharType="begin" w:fldLock="1"/>
      </w:r>
      <w:r>
        <w:rPr>
          <w:noProof/>
        </w:rPr>
        <w:instrText xml:space="preserve"> PAGEREF _Toc193406597 \h </w:instrText>
      </w:r>
      <w:r>
        <w:rPr>
          <w:noProof/>
        </w:rPr>
      </w:r>
      <w:r>
        <w:rPr>
          <w:noProof/>
        </w:rPr>
        <w:fldChar w:fldCharType="separate"/>
      </w:r>
      <w:r>
        <w:rPr>
          <w:noProof/>
        </w:rPr>
        <w:t>380</w:t>
      </w:r>
      <w:r>
        <w:rPr>
          <w:noProof/>
        </w:rPr>
        <w:fldChar w:fldCharType="end"/>
      </w:r>
    </w:p>
    <w:p w14:paraId="71219BF2" w14:textId="0FC6D2E6" w:rsidR="00414DF9" w:rsidRDefault="00414DF9">
      <w:pPr>
        <w:pStyle w:val="TOC2"/>
        <w:rPr>
          <w:rFonts w:asciiTheme="minorHAnsi" w:eastAsiaTheme="minorEastAsia" w:hAnsiTheme="minorHAnsi" w:cstheme="minorBidi"/>
          <w:noProof/>
          <w:kern w:val="2"/>
          <w:sz w:val="24"/>
          <w:szCs w:val="24"/>
          <w:lang w:eastAsia="zh-CN"/>
          <w14:ligatures w14:val="standardContextual"/>
        </w:rPr>
      </w:pPr>
      <w:r>
        <w:rPr>
          <w:noProof/>
        </w:rPr>
        <w:t>5.10</w:t>
      </w:r>
      <w:r>
        <w:rPr>
          <w:rFonts w:asciiTheme="minorHAnsi" w:eastAsiaTheme="minorEastAsia" w:hAnsiTheme="minorHAnsi" w:cstheme="minorBidi"/>
          <w:noProof/>
          <w:kern w:val="2"/>
          <w:sz w:val="24"/>
          <w:szCs w:val="24"/>
          <w:lang w:eastAsia="zh-CN"/>
          <w14:ligatures w14:val="standardContextual"/>
        </w:rPr>
        <w:tab/>
      </w:r>
      <w:r>
        <w:rPr>
          <w:noProof/>
        </w:rPr>
        <w:t>MBS features</w:t>
      </w:r>
      <w:r>
        <w:rPr>
          <w:noProof/>
        </w:rPr>
        <w:tab/>
      </w:r>
      <w:r>
        <w:rPr>
          <w:noProof/>
        </w:rPr>
        <w:fldChar w:fldCharType="begin" w:fldLock="1"/>
      </w:r>
      <w:r>
        <w:rPr>
          <w:noProof/>
        </w:rPr>
        <w:instrText xml:space="preserve"> PAGEREF _Toc193406598 \h </w:instrText>
      </w:r>
      <w:r>
        <w:rPr>
          <w:noProof/>
        </w:rPr>
      </w:r>
      <w:r>
        <w:rPr>
          <w:noProof/>
        </w:rPr>
        <w:fldChar w:fldCharType="separate"/>
      </w:r>
      <w:r>
        <w:rPr>
          <w:noProof/>
        </w:rPr>
        <w:t>380</w:t>
      </w:r>
      <w:r>
        <w:rPr>
          <w:noProof/>
        </w:rPr>
        <w:fldChar w:fldCharType="end"/>
      </w:r>
    </w:p>
    <w:p w14:paraId="31687FDC" w14:textId="0C5F0A34"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6</w:t>
      </w:r>
      <w:r>
        <w:rPr>
          <w:rFonts w:asciiTheme="minorHAnsi" w:eastAsiaTheme="minorEastAsia" w:hAnsiTheme="minorHAnsi" w:cstheme="minorBidi"/>
          <w:noProof/>
          <w:kern w:val="2"/>
          <w:sz w:val="24"/>
          <w:szCs w:val="24"/>
          <w:lang w:eastAsia="zh-CN"/>
          <w14:ligatures w14:val="standardContextual"/>
        </w:rPr>
        <w:tab/>
      </w:r>
      <w:r>
        <w:rPr>
          <w:noProof/>
        </w:rPr>
        <w:t>Conditionally mandatory features without UE radio access capability parameters</w:t>
      </w:r>
      <w:r>
        <w:rPr>
          <w:noProof/>
        </w:rPr>
        <w:tab/>
      </w:r>
      <w:r>
        <w:rPr>
          <w:noProof/>
        </w:rPr>
        <w:fldChar w:fldCharType="begin" w:fldLock="1"/>
      </w:r>
      <w:r>
        <w:rPr>
          <w:noProof/>
        </w:rPr>
        <w:instrText xml:space="preserve"> PAGEREF _Toc193406599 \h </w:instrText>
      </w:r>
      <w:r>
        <w:rPr>
          <w:noProof/>
        </w:rPr>
      </w:r>
      <w:r>
        <w:rPr>
          <w:noProof/>
        </w:rPr>
        <w:fldChar w:fldCharType="separate"/>
      </w:r>
      <w:r>
        <w:rPr>
          <w:noProof/>
        </w:rPr>
        <w:t>382</w:t>
      </w:r>
      <w:r>
        <w:rPr>
          <w:noProof/>
        </w:rPr>
        <w:fldChar w:fldCharType="end"/>
      </w:r>
    </w:p>
    <w:p w14:paraId="10FDF8F6" w14:textId="2B5381E0"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7</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_Toc193406600 \h </w:instrText>
      </w:r>
      <w:r>
        <w:rPr>
          <w:noProof/>
        </w:rPr>
      </w:r>
      <w:r>
        <w:rPr>
          <w:noProof/>
        </w:rPr>
        <w:fldChar w:fldCharType="separate"/>
      </w:r>
      <w:r>
        <w:rPr>
          <w:noProof/>
        </w:rPr>
        <w:t>384</w:t>
      </w:r>
      <w:r>
        <w:rPr>
          <w:noProof/>
        </w:rPr>
        <w:fldChar w:fldCharType="end"/>
      </w:r>
    </w:p>
    <w:p w14:paraId="7A44A744" w14:textId="0222E7F1"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sidRPr="00AC49B3">
        <w:rPr>
          <w:rFonts w:eastAsia="SimSun"/>
          <w:noProof/>
          <w:lang w:eastAsia="zh-CN"/>
        </w:rPr>
        <w:t>8</w:t>
      </w:r>
      <w:r>
        <w:rPr>
          <w:rFonts w:asciiTheme="minorHAnsi" w:eastAsiaTheme="minorEastAsia" w:hAnsiTheme="minorHAnsi" w:cstheme="minorBidi"/>
          <w:noProof/>
          <w:kern w:val="2"/>
          <w:sz w:val="24"/>
          <w:szCs w:val="24"/>
          <w:lang w:eastAsia="zh-CN"/>
          <w14:ligatures w14:val="standardContextual"/>
        </w:rPr>
        <w:tab/>
      </w:r>
      <w:r w:rsidRPr="00AC49B3">
        <w:rPr>
          <w:rFonts w:eastAsia="SimSun"/>
          <w:noProof/>
          <w:lang w:eastAsia="zh-CN"/>
        </w:rPr>
        <w:t xml:space="preserve">UE </w:t>
      </w:r>
      <w:r>
        <w:rPr>
          <w:noProof/>
        </w:rPr>
        <w:t xml:space="preserve">Capability </w:t>
      </w:r>
      <w:r w:rsidRPr="00AC49B3">
        <w:rPr>
          <w:rFonts w:eastAsia="SimSun"/>
          <w:noProof/>
          <w:lang w:eastAsia="zh-CN"/>
        </w:rPr>
        <w:t>Constraints</w:t>
      </w:r>
      <w:r>
        <w:rPr>
          <w:noProof/>
        </w:rPr>
        <w:tab/>
      </w:r>
      <w:r>
        <w:rPr>
          <w:noProof/>
        </w:rPr>
        <w:fldChar w:fldCharType="begin" w:fldLock="1"/>
      </w:r>
      <w:r>
        <w:rPr>
          <w:noProof/>
        </w:rPr>
        <w:instrText xml:space="preserve"> PAGEREF _Toc193406601 \h </w:instrText>
      </w:r>
      <w:r>
        <w:rPr>
          <w:noProof/>
        </w:rPr>
      </w:r>
      <w:r>
        <w:rPr>
          <w:noProof/>
        </w:rPr>
        <w:fldChar w:fldCharType="separate"/>
      </w:r>
      <w:r>
        <w:rPr>
          <w:noProof/>
        </w:rPr>
        <w:t>384</w:t>
      </w:r>
      <w:r>
        <w:rPr>
          <w:noProof/>
        </w:rPr>
        <w:fldChar w:fldCharType="end"/>
      </w:r>
    </w:p>
    <w:p w14:paraId="36D1DADB" w14:textId="71398DE9" w:rsidR="00414DF9" w:rsidRDefault="00414DF9" w:rsidP="00414DF9">
      <w:pPr>
        <w:pStyle w:val="TOC8"/>
        <w:rPr>
          <w:rFonts w:asciiTheme="minorHAnsi" w:eastAsiaTheme="minorEastAsia" w:hAnsiTheme="minorHAnsi" w:cstheme="minorBidi"/>
          <w:b w:val="0"/>
          <w:noProof/>
          <w:kern w:val="2"/>
          <w:sz w:val="24"/>
          <w:szCs w:val="24"/>
          <w:lang w:eastAsia="zh-CN"/>
          <w14:ligatures w14:val="standardContextual"/>
        </w:rPr>
      </w:pPr>
      <w:r>
        <w:rPr>
          <w:noProof/>
        </w:rPr>
        <w:t>Annex A (normative):</w:t>
      </w:r>
      <w:r>
        <w:rPr>
          <w:noProof/>
        </w:rPr>
        <w:tab/>
        <w:t>Differentiation of capabilities</w:t>
      </w:r>
      <w:r>
        <w:rPr>
          <w:noProof/>
        </w:rPr>
        <w:tab/>
      </w:r>
      <w:r>
        <w:rPr>
          <w:noProof/>
        </w:rPr>
        <w:fldChar w:fldCharType="begin" w:fldLock="1"/>
      </w:r>
      <w:r>
        <w:rPr>
          <w:noProof/>
        </w:rPr>
        <w:instrText xml:space="preserve"> PAGEREF _Toc193406602 \h </w:instrText>
      </w:r>
      <w:r>
        <w:rPr>
          <w:noProof/>
        </w:rPr>
      </w:r>
      <w:r>
        <w:rPr>
          <w:noProof/>
        </w:rPr>
        <w:fldChar w:fldCharType="separate"/>
      </w:r>
      <w:r>
        <w:rPr>
          <w:noProof/>
        </w:rPr>
        <w:t>385</w:t>
      </w:r>
      <w:r>
        <w:rPr>
          <w:noProof/>
        </w:rPr>
        <w:fldChar w:fldCharType="end"/>
      </w:r>
    </w:p>
    <w:p w14:paraId="2BC5E6D7" w14:textId="3FF16BC2"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A.1:</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in TDD-FDD CA</w:t>
      </w:r>
      <w:r>
        <w:rPr>
          <w:noProof/>
        </w:rPr>
        <w:tab/>
      </w:r>
      <w:r>
        <w:rPr>
          <w:noProof/>
        </w:rPr>
        <w:fldChar w:fldCharType="begin" w:fldLock="1"/>
      </w:r>
      <w:r>
        <w:rPr>
          <w:noProof/>
        </w:rPr>
        <w:instrText xml:space="preserve"> PAGEREF _Toc193406603 \h </w:instrText>
      </w:r>
      <w:r>
        <w:rPr>
          <w:noProof/>
        </w:rPr>
      </w:r>
      <w:r>
        <w:rPr>
          <w:noProof/>
        </w:rPr>
        <w:fldChar w:fldCharType="separate"/>
      </w:r>
      <w:r>
        <w:rPr>
          <w:noProof/>
        </w:rPr>
        <w:t>385</w:t>
      </w:r>
      <w:r>
        <w:rPr>
          <w:noProof/>
        </w:rPr>
        <w:fldChar w:fldCharType="end"/>
      </w:r>
    </w:p>
    <w:p w14:paraId="6235936E" w14:textId="69F84382"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A.2:</w:t>
      </w:r>
      <w:r>
        <w:rPr>
          <w:rFonts w:asciiTheme="minorHAnsi" w:eastAsiaTheme="minorEastAsia" w:hAnsiTheme="minorHAnsi" w:cstheme="minorBidi"/>
          <w:noProof/>
          <w:kern w:val="2"/>
          <w:sz w:val="24"/>
          <w:szCs w:val="24"/>
          <w:lang w:eastAsia="zh-CN"/>
          <w14:ligatures w14:val="standardContextual"/>
        </w:rPr>
        <w:tab/>
      </w:r>
      <w:r>
        <w:rPr>
          <w:noProof/>
        </w:rPr>
        <w:t>FR1/FR2 differentiation of capabilities in FR1-FR2 CA</w:t>
      </w:r>
      <w:r>
        <w:rPr>
          <w:noProof/>
        </w:rPr>
        <w:tab/>
      </w:r>
      <w:r>
        <w:rPr>
          <w:noProof/>
        </w:rPr>
        <w:fldChar w:fldCharType="begin" w:fldLock="1"/>
      </w:r>
      <w:r>
        <w:rPr>
          <w:noProof/>
        </w:rPr>
        <w:instrText xml:space="preserve"> PAGEREF _Toc193406604 \h </w:instrText>
      </w:r>
      <w:r>
        <w:rPr>
          <w:noProof/>
        </w:rPr>
      </w:r>
      <w:r>
        <w:rPr>
          <w:noProof/>
        </w:rPr>
        <w:fldChar w:fldCharType="separate"/>
      </w:r>
      <w:r>
        <w:rPr>
          <w:noProof/>
        </w:rPr>
        <w:t>386</w:t>
      </w:r>
      <w:r>
        <w:rPr>
          <w:noProof/>
        </w:rPr>
        <w:fldChar w:fldCharType="end"/>
      </w:r>
    </w:p>
    <w:p w14:paraId="3C65CE2F" w14:textId="35CED192"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A.3:</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for sidelink</w:t>
      </w:r>
      <w:r>
        <w:rPr>
          <w:noProof/>
        </w:rPr>
        <w:tab/>
      </w:r>
      <w:r>
        <w:rPr>
          <w:noProof/>
        </w:rPr>
        <w:fldChar w:fldCharType="begin" w:fldLock="1"/>
      </w:r>
      <w:r>
        <w:rPr>
          <w:noProof/>
        </w:rPr>
        <w:instrText xml:space="preserve"> PAGEREF _Toc193406605 \h </w:instrText>
      </w:r>
      <w:r>
        <w:rPr>
          <w:noProof/>
        </w:rPr>
      </w:r>
      <w:r>
        <w:rPr>
          <w:noProof/>
        </w:rPr>
        <w:fldChar w:fldCharType="separate"/>
      </w:r>
      <w:r>
        <w:rPr>
          <w:noProof/>
        </w:rPr>
        <w:t>387</w:t>
      </w:r>
      <w:r>
        <w:rPr>
          <w:noProof/>
        </w:rPr>
        <w:fldChar w:fldCharType="end"/>
      </w:r>
    </w:p>
    <w:p w14:paraId="28A3B825" w14:textId="7EDE0B11"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A.4:</w:t>
      </w:r>
      <w:r>
        <w:rPr>
          <w:rFonts w:asciiTheme="minorHAnsi" w:eastAsiaTheme="minorEastAsia" w:hAnsiTheme="minorHAnsi" w:cstheme="minorBidi"/>
          <w:noProof/>
          <w:kern w:val="2"/>
          <w:sz w:val="24"/>
          <w:szCs w:val="24"/>
          <w:lang w:eastAsia="zh-CN"/>
          <w14:ligatures w14:val="standardContextual"/>
        </w:rPr>
        <w:tab/>
      </w:r>
      <w:r>
        <w:rPr>
          <w:noProof/>
        </w:rPr>
        <w:t>Sidelink capabilities applicable to Uu and PC5</w:t>
      </w:r>
      <w:r>
        <w:rPr>
          <w:noProof/>
        </w:rPr>
        <w:tab/>
      </w:r>
      <w:r>
        <w:rPr>
          <w:noProof/>
        </w:rPr>
        <w:fldChar w:fldCharType="begin" w:fldLock="1"/>
      </w:r>
      <w:r>
        <w:rPr>
          <w:noProof/>
        </w:rPr>
        <w:instrText xml:space="preserve"> PAGEREF _Toc193406606 \h </w:instrText>
      </w:r>
      <w:r>
        <w:rPr>
          <w:noProof/>
        </w:rPr>
      </w:r>
      <w:r>
        <w:rPr>
          <w:noProof/>
        </w:rPr>
        <w:fldChar w:fldCharType="separate"/>
      </w:r>
      <w:r>
        <w:rPr>
          <w:noProof/>
        </w:rPr>
        <w:t>388</w:t>
      </w:r>
      <w:r>
        <w:rPr>
          <w:noProof/>
        </w:rPr>
        <w:fldChar w:fldCharType="end"/>
      </w:r>
    </w:p>
    <w:p w14:paraId="2BDC1977" w14:textId="19E08B96" w:rsidR="00414DF9" w:rsidRDefault="00414DF9">
      <w:pPr>
        <w:pStyle w:val="TOC1"/>
        <w:rPr>
          <w:rFonts w:asciiTheme="minorHAnsi" w:eastAsiaTheme="minorEastAsia" w:hAnsiTheme="minorHAnsi" w:cstheme="minorBidi"/>
          <w:noProof/>
          <w:kern w:val="2"/>
          <w:sz w:val="24"/>
          <w:szCs w:val="24"/>
          <w:lang w:eastAsia="zh-CN"/>
          <w14:ligatures w14:val="standardContextual"/>
        </w:rPr>
      </w:pPr>
      <w:r>
        <w:rPr>
          <w:noProof/>
        </w:rPr>
        <w:t>A.5:</w:t>
      </w:r>
      <w:r>
        <w:rPr>
          <w:rFonts w:asciiTheme="minorHAnsi" w:eastAsiaTheme="minorEastAsia" w:hAnsiTheme="minorHAnsi" w:cstheme="minorBidi"/>
          <w:noProof/>
          <w:kern w:val="2"/>
          <w:sz w:val="24"/>
          <w:szCs w:val="24"/>
          <w:lang w:eastAsia="zh-CN"/>
          <w14:ligatures w14:val="standardContextual"/>
        </w:rPr>
        <w:tab/>
      </w:r>
      <w:r>
        <w:rPr>
          <w:noProof/>
        </w:rPr>
        <w:t>General differentiation of capabilities in Cross-Carrier operation</w:t>
      </w:r>
      <w:r>
        <w:rPr>
          <w:noProof/>
        </w:rPr>
        <w:tab/>
      </w:r>
      <w:r>
        <w:rPr>
          <w:noProof/>
        </w:rPr>
        <w:fldChar w:fldCharType="begin" w:fldLock="1"/>
      </w:r>
      <w:r>
        <w:rPr>
          <w:noProof/>
        </w:rPr>
        <w:instrText xml:space="preserve"> PAGEREF _Toc193406607 \h </w:instrText>
      </w:r>
      <w:r>
        <w:rPr>
          <w:noProof/>
        </w:rPr>
      </w:r>
      <w:r>
        <w:rPr>
          <w:noProof/>
        </w:rPr>
        <w:fldChar w:fldCharType="separate"/>
      </w:r>
      <w:r>
        <w:rPr>
          <w:noProof/>
        </w:rPr>
        <w:t>392</w:t>
      </w:r>
      <w:r>
        <w:rPr>
          <w:noProof/>
        </w:rPr>
        <w:fldChar w:fldCharType="end"/>
      </w:r>
    </w:p>
    <w:p w14:paraId="35C9C2A6" w14:textId="2BDF8CEE" w:rsidR="00414DF9" w:rsidRDefault="00414DF9" w:rsidP="00414DF9">
      <w:pPr>
        <w:pStyle w:val="TOC8"/>
        <w:rPr>
          <w:rFonts w:asciiTheme="minorHAnsi" w:eastAsiaTheme="minorEastAsia" w:hAnsiTheme="minorHAnsi" w:cstheme="minorBidi"/>
          <w:b w:val="0"/>
          <w:noProof/>
          <w:kern w:val="2"/>
          <w:sz w:val="24"/>
          <w:szCs w:val="24"/>
          <w:lang w:eastAsia="zh-CN"/>
          <w14:ligatures w14:val="standardContextual"/>
        </w:rPr>
      </w:pPr>
      <w:r>
        <w:rPr>
          <w:noProof/>
        </w:rPr>
        <w:t>Annex B (informative):</w:t>
      </w:r>
      <w:r>
        <w:rPr>
          <w:noProof/>
        </w:rPr>
        <w:tab/>
        <w:t>UE capability indication for UE capabilities with both FDD/TDD and FR1/FR2 differentiations</w:t>
      </w:r>
      <w:r>
        <w:rPr>
          <w:noProof/>
        </w:rPr>
        <w:tab/>
      </w:r>
      <w:r>
        <w:rPr>
          <w:noProof/>
        </w:rPr>
        <w:fldChar w:fldCharType="begin" w:fldLock="1"/>
      </w:r>
      <w:r>
        <w:rPr>
          <w:noProof/>
        </w:rPr>
        <w:instrText xml:space="preserve"> PAGEREF _Toc193406608 \h </w:instrText>
      </w:r>
      <w:r>
        <w:rPr>
          <w:noProof/>
        </w:rPr>
      </w:r>
      <w:r>
        <w:rPr>
          <w:noProof/>
        </w:rPr>
        <w:fldChar w:fldCharType="separate"/>
      </w:r>
      <w:r>
        <w:rPr>
          <w:noProof/>
        </w:rPr>
        <w:t>394</w:t>
      </w:r>
      <w:r>
        <w:rPr>
          <w:noProof/>
        </w:rPr>
        <w:fldChar w:fldCharType="end"/>
      </w:r>
    </w:p>
    <w:p w14:paraId="183D1AAC" w14:textId="20B85592" w:rsidR="00414DF9" w:rsidRDefault="00414DF9" w:rsidP="00414DF9">
      <w:pPr>
        <w:pStyle w:val="TOC8"/>
        <w:rPr>
          <w:rFonts w:asciiTheme="minorHAnsi" w:eastAsiaTheme="minorEastAsia" w:hAnsiTheme="minorHAnsi" w:cstheme="minorBidi"/>
          <w:b w:val="0"/>
          <w:noProof/>
          <w:kern w:val="2"/>
          <w:sz w:val="24"/>
          <w:szCs w:val="24"/>
          <w:lang w:eastAsia="zh-CN"/>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_Toc193406609 \h </w:instrText>
      </w:r>
      <w:r>
        <w:rPr>
          <w:noProof/>
        </w:rPr>
      </w:r>
      <w:r>
        <w:rPr>
          <w:noProof/>
        </w:rPr>
        <w:fldChar w:fldCharType="separate"/>
      </w:r>
      <w:r>
        <w:rPr>
          <w:noProof/>
        </w:rPr>
        <w:t>396</w:t>
      </w:r>
      <w:r>
        <w:rPr>
          <w:noProof/>
        </w:rPr>
        <w:fldChar w:fldCharType="end"/>
      </w:r>
    </w:p>
    <w:p w14:paraId="65CD5037" w14:textId="7B34ED15" w:rsidR="00080512" w:rsidRPr="00414DF9" w:rsidRDefault="00F11278" w:rsidP="00F03937">
      <w:r w:rsidRPr="00414DF9">
        <w:rPr>
          <w:noProof/>
          <w:sz w:val="22"/>
        </w:rPr>
        <w:fldChar w:fldCharType="end"/>
      </w:r>
    </w:p>
    <w:p w14:paraId="108B4053" w14:textId="77777777" w:rsidR="00080512" w:rsidRPr="00414DF9" w:rsidRDefault="00080512">
      <w:pPr>
        <w:pStyle w:val="Heading1"/>
      </w:pPr>
      <w:r w:rsidRPr="00414DF9">
        <w:br w:type="page"/>
      </w:r>
      <w:bookmarkStart w:id="8" w:name="_Toc12750872"/>
      <w:bookmarkStart w:id="9" w:name="_Toc29382236"/>
      <w:bookmarkStart w:id="10" w:name="_Toc37093353"/>
      <w:bookmarkStart w:id="11" w:name="_Toc37238629"/>
      <w:bookmarkStart w:id="12" w:name="_Toc37238743"/>
      <w:bookmarkStart w:id="13" w:name="_Toc46488638"/>
      <w:bookmarkStart w:id="14" w:name="_Toc52574059"/>
      <w:bookmarkStart w:id="15" w:name="_Toc52574145"/>
      <w:bookmarkStart w:id="16" w:name="_Toc193406484"/>
      <w:r w:rsidRPr="00414DF9">
        <w:t>Foreword</w:t>
      </w:r>
      <w:bookmarkEnd w:id="8"/>
      <w:bookmarkEnd w:id="9"/>
      <w:bookmarkEnd w:id="10"/>
      <w:bookmarkEnd w:id="11"/>
      <w:bookmarkEnd w:id="12"/>
      <w:bookmarkEnd w:id="13"/>
      <w:bookmarkEnd w:id="14"/>
      <w:bookmarkEnd w:id="15"/>
      <w:bookmarkEnd w:id="16"/>
    </w:p>
    <w:p w14:paraId="492F6AAC" w14:textId="77777777" w:rsidR="00080512" w:rsidRPr="00414DF9" w:rsidRDefault="00080512">
      <w:r w:rsidRPr="00414DF9">
        <w:t>This Technical Specification has been produced by the 3</w:t>
      </w:r>
      <w:r w:rsidR="00F04712" w:rsidRPr="00414DF9">
        <w:t>rd</w:t>
      </w:r>
      <w:r w:rsidRPr="00414DF9">
        <w:t xml:space="preserve"> Generation Partnership Project (3GPP).</w:t>
      </w:r>
    </w:p>
    <w:p w14:paraId="3B1C1D01" w14:textId="77777777" w:rsidR="00080512" w:rsidRPr="00414DF9" w:rsidRDefault="00080512">
      <w:r w:rsidRPr="00414DF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414DF9" w:rsidRDefault="00080512">
      <w:pPr>
        <w:pStyle w:val="B1"/>
      </w:pPr>
      <w:r w:rsidRPr="00414DF9">
        <w:t>Version x.y.z</w:t>
      </w:r>
    </w:p>
    <w:p w14:paraId="29A868CE" w14:textId="77777777" w:rsidR="00080512" w:rsidRPr="00414DF9" w:rsidRDefault="00080512">
      <w:pPr>
        <w:pStyle w:val="B1"/>
      </w:pPr>
      <w:r w:rsidRPr="00414DF9">
        <w:t>where:</w:t>
      </w:r>
    </w:p>
    <w:p w14:paraId="3CC980D3" w14:textId="77777777" w:rsidR="00080512" w:rsidRPr="00414DF9" w:rsidRDefault="00080512">
      <w:pPr>
        <w:pStyle w:val="B2"/>
      </w:pPr>
      <w:r w:rsidRPr="00414DF9">
        <w:t>x</w:t>
      </w:r>
      <w:r w:rsidRPr="00414DF9">
        <w:tab/>
        <w:t>the first digit:</w:t>
      </w:r>
    </w:p>
    <w:p w14:paraId="195FFE43" w14:textId="77777777" w:rsidR="00080512" w:rsidRPr="00414DF9" w:rsidRDefault="00080512">
      <w:pPr>
        <w:pStyle w:val="B3"/>
      </w:pPr>
      <w:r w:rsidRPr="00414DF9">
        <w:t>1</w:t>
      </w:r>
      <w:r w:rsidRPr="00414DF9">
        <w:tab/>
        <w:t>presented to TSG for information;</w:t>
      </w:r>
    </w:p>
    <w:p w14:paraId="12AA217E" w14:textId="77777777" w:rsidR="00080512" w:rsidRPr="00414DF9" w:rsidRDefault="00080512">
      <w:pPr>
        <w:pStyle w:val="B3"/>
      </w:pPr>
      <w:r w:rsidRPr="00414DF9">
        <w:t>2</w:t>
      </w:r>
      <w:r w:rsidRPr="00414DF9">
        <w:tab/>
        <w:t>presented to TSG for approval;</w:t>
      </w:r>
    </w:p>
    <w:p w14:paraId="23D38763" w14:textId="77777777" w:rsidR="00080512" w:rsidRPr="00414DF9" w:rsidRDefault="00080512">
      <w:pPr>
        <w:pStyle w:val="B3"/>
      </w:pPr>
      <w:r w:rsidRPr="00414DF9">
        <w:t>3</w:t>
      </w:r>
      <w:r w:rsidRPr="00414DF9">
        <w:tab/>
        <w:t>or greater indicates TSG approved document under change control.</w:t>
      </w:r>
    </w:p>
    <w:p w14:paraId="04FDA5AE" w14:textId="77777777" w:rsidR="00080512" w:rsidRPr="00414DF9" w:rsidRDefault="00080512">
      <w:pPr>
        <w:pStyle w:val="B2"/>
      </w:pPr>
      <w:r w:rsidRPr="00414DF9">
        <w:t>y</w:t>
      </w:r>
      <w:r w:rsidRPr="00414DF9">
        <w:tab/>
        <w:t>the second digit is incremented for all changes of substance, i.e. technical enhancements, corrections, updates, etc.</w:t>
      </w:r>
    </w:p>
    <w:p w14:paraId="11C9A6FB" w14:textId="77777777" w:rsidR="00080512" w:rsidRPr="00414DF9" w:rsidRDefault="00080512">
      <w:pPr>
        <w:pStyle w:val="B2"/>
      </w:pPr>
      <w:r w:rsidRPr="00414DF9">
        <w:t>z</w:t>
      </w:r>
      <w:r w:rsidRPr="00414DF9">
        <w:tab/>
        <w:t>the third digit is incremented when editorial only changes have been incorporated in the document.</w:t>
      </w:r>
    </w:p>
    <w:p w14:paraId="0017A974" w14:textId="77777777" w:rsidR="00080512" w:rsidRPr="00414DF9" w:rsidRDefault="00080512">
      <w:pPr>
        <w:pStyle w:val="Heading1"/>
      </w:pPr>
      <w:r w:rsidRPr="00414DF9">
        <w:br w:type="page"/>
      </w:r>
      <w:bookmarkStart w:id="17" w:name="_Toc12750873"/>
      <w:bookmarkStart w:id="18" w:name="_Toc29382237"/>
      <w:bookmarkStart w:id="19" w:name="_Toc37093354"/>
      <w:bookmarkStart w:id="20" w:name="_Toc37238630"/>
      <w:bookmarkStart w:id="21" w:name="_Toc37238744"/>
      <w:bookmarkStart w:id="22" w:name="_Toc46488639"/>
      <w:bookmarkStart w:id="23" w:name="_Toc52574060"/>
      <w:bookmarkStart w:id="24" w:name="_Toc52574146"/>
      <w:bookmarkStart w:id="25" w:name="_Toc193406485"/>
      <w:r w:rsidRPr="00414DF9">
        <w:t>1</w:t>
      </w:r>
      <w:r w:rsidRPr="00414DF9">
        <w:tab/>
        <w:t>Scope</w:t>
      </w:r>
      <w:bookmarkEnd w:id="17"/>
      <w:bookmarkEnd w:id="18"/>
      <w:bookmarkEnd w:id="19"/>
      <w:bookmarkEnd w:id="20"/>
      <w:bookmarkEnd w:id="21"/>
      <w:bookmarkEnd w:id="22"/>
      <w:bookmarkEnd w:id="23"/>
      <w:bookmarkEnd w:id="24"/>
      <w:bookmarkEnd w:id="25"/>
    </w:p>
    <w:p w14:paraId="26CC7872" w14:textId="77777777" w:rsidR="00080512" w:rsidRPr="00414DF9" w:rsidRDefault="00E53618">
      <w:r w:rsidRPr="00414DF9">
        <w:t xml:space="preserve">The present document </w:t>
      </w:r>
      <w:r w:rsidRPr="00414DF9">
        <w:rPr>
          <w:snapToGrid w:val="0"/>
        </w:rPr>
        <w:t xml:space="preserve">defines the NR UE </w:t>
      </w:r>
      <w:r w:rsidRPr="00414DF9">
        <w:t xml:space="preserve">Radio Access </w:t>
      </w:r>
      <w:r w:rsidRPr="00414DF9">
        <w:rPr>
          <w:snapToGrid w:val="0"/>
        </w:rPr>
        <w:t>Capability Parameters.</w:t>
      </w:r>
    </w:p>
    <w:p w14:paraId="0D3574D3" w14:textId="77777777" w:rsidR="00080512" w:rsidRPr="00414DF9" w:rsidRDefault="00080512">
      <w:pPr>
        <w:pStyle w:val="Heading1"/>
      </w:pPr>
      <w:bookmarkStart w:id="26" w:name="_Toc12750874"/>
      <w:bookmarkStart w:id="27" w:name="_Toc29382238"/>
      <w:bookmarkStart w:id="28" w:name="_Toc37093355"/>
      <w:bookmarkStart w:id="29" w:name="_Toc37238631"/>
      <w:bookmarkStart w:id="30" w:name="_Toc37238745"/>
      <w:bookmarkStart w:id="31" w:name="_Toc46488640"/>
      <w:bookmarkStart w:id="32" w:name="_Toc52574061"/>
      <w:bookmarkStart w:id="33" w:name="_Toc52574147"/>
      <w:bookmarkStart w:id="34" w:name="_Toc193406486"/>
      <w:r w:rsidRPr="00414DF9">
        <w:t>2</w:t>
      </w:r>
      <w:r w:rsidRPr="00414DF9">
        <w:tab/>
        <w:t>References</w:t>
      </w:r>
      <w:bookmarkEnd w:id="26"/>
      <w:bookmarkEnd w:id="27"/>
      <w:bookmarkEnd w:id="28"/>
      <w:bookmarkEnd w:id="29"/>
      <w:bookmarkEnd w:id="30"/>
      <w:bookmarkEnd w:id="31"/>
      <w:bookmarkEnd w:id="32"/>
      <w:bookmarkEnd w:id="33"/>
      <w:bookmarkEnd w:id="34"/>
    </w:p>
    <w:p w14:paraId="56CF87BC" w14:textId="77777777" w:rsidR="00080512" w:rsidRPr="00414DF9" w:rsidRDefault="00080512">
      <w:r w:rsidRPr="00414DF9">
        <w:t>The following documents contain provisions which, through reference in this text, constitute provisions of the present document.</w:t>
      </w:r>
    </w:p>
    <w:p w14:paraId="72972344" w14:textId="77777777" w:rsidR="00080512" w:rsidRPr="00414DF9" w:rsidRDefault="00051834" w:rsidP="00051834">
      <w:pPr>
        <w:pStyle w:val="B1"/>
      </w:pPr>
      <w:bookmarkStart w:id="35" w:name="OLE_LINK1"/>
      <w:bookmarkStart w:id="36" w:name="OLE_LINK2"/>
      <w:bookmarkStart w:id="37" w:name="OLE_LINK3"/>
      <w:bookmarkStart w:id="38" w:name="OLE_LINK4"/>
      <w:r w:rsidRPr="00414DF9">
        <w:t>-</w:t>
      </w:r>
      <w:r w:rsidRPr="00414DF9">
        <w:tab/>
      </w:r>
      <w:r w:rsidR="00080512" w:rsidRPr="00414DF9">
        <w:t>References are either specific (identified by date of publication, edition numbe</w:t>
      </w:r>
      <w:r w:rsidR="00DC4DA2" w:rsidRPr="00414DF9">
        <w:t>r, version number, etc.) or non</w:t>
      </w:r>
      <w:r w:rsidR="00DC4DA2" w:rsidRPr="00414DF9">
        <w:noBreakHyphen/>
      </w:r>
      <w:r w:rsidR="00080512" w:rsidRPr="00414DF9">
        <w:t>specific.</w:t>
      </w:r>
    </w:p>
    <w:p w14:paraId="2B30DE17" w14:textId="77777777" w:rsidR="00080512" w:rsidRPr="00414DF9" w:rsidRDefault="00051834" w:rsidP="00051834">
      <w:pPr>
        <w:pStyle w:val="B1"/>
      </w:pPr>
      <w:r w:rsidRPr="00414DF9">
        <w:t>-</w:t>
      </w:r>
      <w:r w:rsidRPr="00414DF9">
        <w:tab/>
      </w:r>
      <w:r w:rsidR="00080512" w:rsidRPr="00414DF9">
        <w:t>For a specific reference, subsequent revisions do not apply.</w:t>
      </w:r>
    </w:p>
    <w:p w14:paraId="0CC4F1E6" w14:textId="77777777" w:rsidR="00080512" w:rsidRPr="00414DF9" w:rsidRDefault="00051834" w:rsidP="00051834">
      <w:pPr>
        <w:pStyle w:val="B1"/>
      </w:pPr>
      <w:r w:rsidRPr="00414DF9">
        <w:t>-</w:t>
      </w:r>
      <w:r w:rsidRPr="00414DF9">
        <w:tab/>
      </w:r>
      <w:r w:rsidR="00080512" w:rsidRPr="00414DF9">
        <w:t>For a non-specific reference, the latest version applies. In the case of a reference to a 3GPP document (including a GSM document), a non-specific reference implicitly refers to the latest version of that document</w:t>
      </w:r>
      <w:r w:rsidR="00080512" w:rsidRPr="00414DF9">
        <w:rPr>
          <w:i/>
        </w:rPr>
        <w:t xml:space="preserve"> in the same Release as the present document</w:t>
      </w:r>
      <w:r w:rsidR="00080512" w:rsidRPr="00414DF9">
        <w:t>.</w:t>
      </w:r>
    </w:p>
    <w:bookmarkEnd w:id="35"/>
    <w:bookmarkEnd w:id="36"/>
    <w:bookmarkEnd w:id="37"/>
    <w:bookmarkEnd w:id="38"/>
    <w:p w14:paraId="7A80BA5A" w14:textId="77777777" w:rsidR="00EC4A25" w:rsidRPr="00414DF9" w:rsidRDefault="007F7D6B" w:rsidP="00EC4A25">
      <w:pPr>
        <w:pStyle w:val="EX"/>
      </w:pPr>
      <w:r w:rsidRPr="00414DF9">
        <w:t>[1]</w:t>
      </w:r>
      <w:r w:rsidRPr="00414DF9">
        <w:tab/>
        <w:t xml:space="preserve">3GPP TR </w:t>
      </w:r>
      <w:r w:rsidR="00EC4A25" w:rsidRPr="00414DF9">
        <w:t>21.905: "Vocabulary for 3GPP Specifications".</w:t>
      </w:r>
    </w:p>
    <w:p w14:paraId="3779F892" w14:textId="77777777" w:rsidR="00670279" w:rsidRPr="00414DF9" w:rsidRDefault="00670279" w:rsidP="00670279">
      <w:pPr>
        <w:pStyle w:val="EX"/>
      </w:pPr>
      <w:r w:rsidRPr="00414DF9">
        <w:t>[2]</w:t>
      </w:r>
      <w:r w:rsidRPr="00414DF9">
        <w:tab/>
        <w:t xml:space="preserve">3GPP TS 38.101-1: </w:t>
      </w:r>
      <w:r w:rsidR="00C047B4" w:rsidRPr="00414DF9">
        <w:t>"</w:t>
      </w:r>
      <w:r w:rsidRPr="00414DF9">
        <w:t>NR</w:t>
      </w:r>
      <w:r w:rsidR="00DB7BEB" w:rsidRPr="00414DF9">
        <w:t>;</w:t>
      </w:r>
      <w:r w:rsidRPr="00414DF9">
        <w:t xml:space="preserve"> User Equipment (UE) radio transmission and reception Part 1: Range 1 Standalone</w:t>
      </w:r>
      <w:r w:rsidR="00C047B4" w:rsidRPr="00414DF9">
        <w:t>"</w:t>
      </w:r>
      <w:r w:rsidRPr="00414DF9">
        <w:t>.</w:t>
      </w:r>
    </w:p>
    <w:p w14:paraId="5D41C5D7" w14:textId="77777777" w:rsidR="00670279" w:rsidRPr="00414DF9" w:rsidRDefault="00670279" w:rsidP="00670279">
      <w:pPr>
        <w:pStyle w:val="EX"/>
      </w:pPr>
      <w:r w:rsidRPr="00414DF9">
        <w:t>[3]</w:t>
      </w:r>
      <w:r w:rsidRPr="00414DF9">
        <w:tab/>
        <w:t xml:space="preserve">3GPP TS 38.101-2: </w:t>
      </w:r>
      <w:r w:rsidR="00C047B4" w:rsidRPr="00414DF9">
        <w:t>"</w:t>
      </w:r>
      <w:r w:rsidRPr="00414DF9">
        <w:t>NR</w:t>
      </w:r>
      <w:r w:rsidR="00DB7BEB" w:rsidRPr="00414DF9">
        <w:t>;</w:t>
      </w:r>
      <w:r w:rsidRPr="00414DF9">
        <w:t xml:space="preserve"> User Equipment (UE) radio transmission and reception Part 2: Range 2 Standalone</w:t>
      </w:r>
      <w:r w:rsidR="00C047B4" w:rsidRPr="00414DF9">
        <w:t>"</w:t>
      </w:r>
      <w:r w:rsidRPr="00414DF9">
        <w:t>.</w:t>
      </w:r>
    </w:p>
    <w:p w14:paraId="3F4FA9EA" w14:textId="77777777" w:rsidR="00670279" w:rsidRPr="00414DF9" w:rsidRDefault="00670279" w:rsidP="00670279">
      <w:pPr>
        <w:pStyle w:val="EX"/>
      </w:pPr>
      <w:r w:rsidRPr="00414DF9">
        <w:t>[4]</w:t>
      </w:r>
      <w:r w:rsidRPr="00414DF9">
        <w:tab/>
        <w:t xml:space="preserve">3GPP TS 38.101-3: </w:t>
      </w:r>
      <w:r w:rsidR="00C047B4" w:rsidRPr="00414DF9">
        <w:t>"</w:t>
      </w:r>
      <w:r w:rsidRPr="00414DF9">
        <w:t>NR</w:t>
      </w:r>
      <w:r w:rsidR="00DB7BEB" w:rsidRPr="00414DF9">
        <w:t>;</w:t>
      </w:r>
      <w:r w:rsidRPr="00414DF9">
        <w:t xml:space="preserve"> User Equipment (UE) radio transmission and reception Part 3: Range 1 and Range 2 Interworking operation with other radios</w:t>
      </w:r>
      <w:r w:rsidR="00C047B4" w:rsidRPr="00414DF9">
        <w:t>"</w:t>
      </w:r>
      <w:r w:rsidRPr="00414DF9">
        <w:t>.</w:t>
      </w:r>
    </w:p>
    <w:p w14:paraId="6E36438E" w14:textId="77777777" w:rsidR="00670279" w:rsidRPr="00414DF9" w:rsidRDefault="00670279" w:rsidP="00670279">
      <w:pPr>
        <w:pStyle w:val="EX"/>
      </w:pPr>
      <w:r w:rsidRPr="00414DF9">
        <w:t>[5]</w:t>
      </w:r>
      <w:r w:rsidRPr="00414DF9">
        <w:tab/>
        <w:t xml:space="preserve">3GPP TS 38.133: </w:t>
      </w:r>
      <w:r w:rsidR="00C047B4" w:rsidRPr="00414DF9">
        <w:t>"</w:t>
      </w:r>
      <w:r w:rsidRPr="00414DF9">
        <w:t>NR</w:t>
      </w:r>
      <w:r w:rsidR="00DB7BEB" w:rsidRPr="00414DF9">
        <w:t>;</w:t>
      </w:r>
      <w:r w:rsidRPr="00414DF9">
        <w:t xml:space="preserve"> Requirements for support of radio resource management</w:t>
      </w:r>
      <w:r w:rsidR="00C047B4" w:rsidRPr="00414DF9">
        <w:t>"</w:t>
      </w:r>
      <w:r w:rsidRPr="00414DF9">
        <w:t>.</w:t>
      </w:r>
    </w:p>
    <w:p w14:paraId="32CA9EB7" w14:textId="77777777" w:rsidR="00670279" w:rsidRPr="00414DF9" w:rsidRDefault="00670279" w:rsidP="00670279">
      <w:pPr>
        <w:pStyle w:val="EX"/>
      </w:pPr>
      <w:r w:rsidRPr="00414DF9">
        <w:t>[6]</w:t>
      </w:r>
      <w:r w:rsidRPr="00414DF9">
        <w:tab/>
        <w:t xml:space="preserve">3GPP TS 38.211: </w:t>
      </w:r>
      <w:r w:rsidR="00C047B4" w:rsidRPr="00414DF9">
        <w:t>"</w:t>
      </w:r>
      <w:r w:rsidRPr="00414DF9">
        <w:t>NR</w:t>
      </w:r>
      <w:r w:rsidR="00DB7BEB" w:rsidRPr="00414DF9">
        <w:t>;</w:t>
      </w:r>
      <w:r w:rsidRPr="00414DF9">
        <w:t xml:space="preserve"> Physical channels and modulation</w:t>
      </w:r>
      <w:r w:rsidR="00C047B4" w:rsidRPr="00414DF9">
        <w:t>"</w:t>
      </w:r>
      <w:r w:rsidRPr="00414DF9">
        <w:t>.</w:t>
      </w:r>
    </w:p>
    <w:p w14:paraId="22379D56" w14:textId="77777777" w:rsidR="00670279" w:rsidRPr="00414DF9" w:rsidRDefault="00670279" w:rsidP="00670279">
      <w:pPr>
        <w:pStyle w:val="EX"/>
      </w:pPr>
      <w:r w:rsidRPr="00414DF9">
        <w:t>[7]</w:t>
      </w:r>
      <w:r w:rsidRPr="00414DF9">
        <w:tab/>
        <w:t xml:space="preserve">3GPP TS 37.340: </w:t>
      </w:r>
      <w:r w:rsidR="00C047B4" w:rsidRPr="00414DF9">
        <w:t>"</w:t>
      </w:r>
      <w:r w:rsidRPr="00414DF9">
        <w:t>Evolved Universal Terrestrial Radio Access (E-UTRA) and NR Multi-connectivity</w:t>
      </w:r>
      <w:r w:rsidR="00C047B4" w:rsidRPr="00414DF9">
        <w:t>"</w:t>
      </w:r>
      <w:r w:rsidRPr="00414DF9">
        <w:t>.</w:t>
      </w:r>
    </w:p>
    <w:p w14:paraId="4A9BB153" w14:textId="77777777" w:rsidR="00670279" w:rsidRPr="00414DF9" w:rsidRDefault="00670279" w:rsidP="00670279">
      <w:pPr>
        <w:pStyle w:val="EX"/>
      </w:pPr>
      <w:r w:rsidRPr="00414DF9">
        <w:t>[8]</w:t>
      </w:r>
      <w:r w:rsidRPr="00414DF9">
        <w:tab/>
        <w:t xml:space="preserve">3GPP TS 38.321: </w:t>
      </w:r>
      <w:r w:rsidR="00C047B4" w:rsidRPr="00414DF9">
        <w:t>"</w:t>
      </w:r>
      <w:r w:rsidRPr="00414DF9">
        <w:t>NR</w:t>
      </w:r>
      <w:r w:rsidR="00DB7BEB" w:rsidRPr="00414DF9">
        <w:t>;</w:t>
      </w:r>
      <w:r w:rsidRPr="00414DF9">
        <w:t xml:space="preserve"> Medium Access Control (MAC) protocol specification</w:t>
      </w:r>
      <w:r w:rsidR="00C047B4" w:rsidRPr="00414DF9">
        <w:t>"</w:t>
      </w:r>
      <w:r w:rsidRPr="00414DF9">
        <w:t>.</w:t>
      </w:r>
    </w:p>
    <w:p w14:paraId="51EEA920" w14:textId="77777777" w:rsidR="00DB7BEB" w:rsidRPr="00414DF9" w:rsidRDefault="00670279" w:rsidP="00DB7BEB">
      <w:pPr>
        <w:pStyle w:val="EX"/>
      </w:pPr>
      <w:r w:rsidRPr="00414DF9">
        <w:t>[9]</w:t>
      </w:r>
      <w:r w:rsidRPr="00414DF9">
        <w:tab/>
        <w:t xml:space="preserve">3GPP TS 38.331: </w:t>
      </w:r>
      <w:r w:rsidR="00C047B4" w:rsidRPr="00414DF9">
        <w:t>"</w:t>
      </w:r>
      <w:r w:rsidRPr="00414DF9">
        <w:t>NR</w:t>
      </w:r>
      <w:r w:rsidR="00DB7BEB" w:rsidRPr="00414DF9">
        <w:t>;</w:t>
      </w:r>
      <w:r w:rsidRPr="00414DF9">
        <w:t xml:space="preserve"> Radio Resource Control (RRC) protocol specification</w:t>
      </w:r>
      <w:r w:rsidR="00C047B4" w:rsidRPr="00414DF9">
        <w:t>"</w:t>
      </w:r>
      <w:r w:rsidRPr="00414DF9">
        <w:t>.</w:t>
      </w:r>
    </w:p>
    <w:p w14:paraId="4BDB00A6" w14:textId="77777777" w:rsidR="00DB7BEB" w:rsidRPr="00414DF9" w:rsidRDefault="00344928" w:rsidP="00DB7BEB">
      <w:pPr>
        <w:pStyle w:val="EX"/>
      </w:pPr>
      <w:r w:rsidRPr="00414DF9">
        <w:t>[10]</w:t>
      </w:r>
      <w:r w:rsidRPr="00414DF9">
        <w:tab/>
        <w:t>3GPP TS 38.212: "</w:t>
      </w:r>
      <w:r w:rsidR="00DB7BEB" w:rsidRPr="00414DF9">
        <w:t xml:space="preserve">NR; </w:t>
      </w:r>
      <w:r w:rsidRPr="00414DF9">
        <w:t>Multiplexing and channel coding"</w:t>
      </w:r>
      <w:r w:rsidR="0038334B" w:rsidRPr="00414DF9">
        <w:t>.</w:t>
      </w:r>
    </w:p>
    <w:p w14:paraId="2BB4B9D8" w14:textId="77777777" w:rsidR="00DB7BEB" w:rsidRPr="00414DF9" w:rsidRDefault="00344928" w:rsidP="00DB7BEB">
      <w:pPr>
        <w:pStyle w:val="EX"/>
      </w:pPr>
      <w:r w:rsidRPr="00414DF9">
        <w:t>[11]</w:t>
      </w:r>
      <w:r w:rsidRPr="00414DF9">
        <w:tab/>
        <w:t>3GPP TS 38.213: "</w:t>
      </w:r>
      <w:r w:rsidR="00DB7BEB" w:rsidRPr="00414DF9">
        <w:t xml:space="preserve">NR; Physical </w:t>
      </w:r>
      <w:r w:rsidRPr="00414DF9">
        <w:t>layer procedures for control"</w:t>
      </w:r>
      <w:r w:rsidR="0038334B" w:rsidRPr="00414DF9">
        <w:t>.</w:t>
      </w:r>
    </w:p>
    <w:p w14:paraId="4F4A6FA1" w14:textId="77777777" w:rsidR="00DB7BEB" w:rsidRPr="00414DF9" w:rsidRDefault="00344928" w:rsidP="00DB7BEB">
      <w:pPr>
        <w:pStyle w:val="EX"/>
      </w:pPr>
      <w:r w:rsidRPr="00414DF9">
        <w:t>[12]</w:t>
      </w:r>
      <w:r w:rsidRPr="00414DF9">
        <w:tab/>
        <w:t>3GPP TS 38.214: "</w:t>
      </w:r>
      <w:r w:rsidR="00DB7BEB" w:rsidRPr="00414DF9">
        <w:t>NR; Phy</w:t>
      </w:r>
      <w:r w:rsidRPr="00414DF9">
        <w:t>sical layer procedures for data"</w:t>
      </w:r>
      <w:r w:rsidR="0038334B" w:rsidRPr="00414DF9">
        <w:t>.</w:t>
      </w:r>
    </w:p>
    <w:p w14:paraId="75A95D5C" w14:textId="77777777" w:rsidR="00670279" w:rsidRPr="00414DF9" w:rsidRDefault="00344928" w:rsidP="00DB7BEB">
      <w:pPr>
        <w:pStyle w:val="EX"/>
      </w:pPr>
      <w:r w:rsidRPr="00414DF9">
        <w:t>[13]</w:t>
      </w:r>
      <w:r w:rsidRPr="00414DF9">
        <w:tab/>
        <w:t>3GPP TS 38.215: "NR; Physical layer measurements"</w:t>
      </w:r>
      <w:r w:rsidR="0038334B" w:rsidRPr="00414DF9">
        <w:t>.</w:t>
      </w:r>
    </w:p>
    <w:p w14:paraId="7D6F8582" w14:textId="77777777" w:rsidR="0044486E" w:rsidRPr="00414DF9" w:rsidRDefault="0038334B" w:rsidP="0044486E">
      <w:pPr>
        <w:pStyle w:val="EX"/>
      </w:pPr>
      <w:r w:rsidRPr="00414DF9">
        <w:t>[14]</w:t>
      </w:r>
      <w:r w:rsidRPr="00414DF9">
        <w:tab/>
        <w:t>3GPP TS 36.101: "Evolved Universal Terrestrial Radio Access (E-UTRA) radio transmission and reception".</w:t>
      </w:r>
    </w:p>
    <w:p w14:paraId="3A61CC6E" w14:textId="77777777" w:rsidR="0044486E" w:rsidRPr="00414DF9" w:rsidRDefault="00160615" w:rsidP="0044486E">
      <w:pPr>
        <w:pStyle w:val="EX"/>
      </w:pPr>
      <w:r w:rsidRPr="00414DF9">
        <w:t>[15]</w:t>
      </w:r>
      <w:r w:rsidRPr="00414DF9">
        <w:tab/>
        <w:t>3GPP TS 36.306: "</w:t>
      </w:r>
      <w:r w:rsidR="0044486E" w:rsidRPr="00414DF9">
        <w:t>Evolved Universal Terrestrial Radio Access (E-UTRA) User Equipment</w:t>
      </w:r>
      <w:r w:rsidRPr="00414DF9">
        <w:t xml:space="preserve"> (UE) radio access capabilities"</w:t>
      </w:r>
      <w:r w:rsidR="0044486E" w:rsidRPr="00414DF9">
        <w:t>.</w:t>
      </w:r>
    </w:p>
    <w:p w14:paraId="54EC69B5" w14:textId="77777777" w:rsidR="0044486E" w:rsidRPr="00414DF9" w:rsidRDefault="00160615" w:rsidP="0044486E">
      <w:pPr>
        <w:pStyle w:val="EX"/>
      </w:pPr>
      <w:r w:rsidRPr="00414DF9">
        <w:t>[16]</w:t>
      </w:r>
      <w:r w:rsidRPr="00414DF9">
        <w:tab/>
        <w:t>3GPP TS 38.323: "</w:t>
      </w:r>
      <w:r w:rsidR="0044486E" w:rsidRPr="00414DF9">
        <w:t>NR; Packet Data Convergenc</w:t>
      </w:r>
      <w:r w:rsidRPr="00414DF9">
        <w:t>e Protocol (PDCP) specification"</w:t>
      </w:r>
      <w:r w:rsidR="0044486E" w:rsidRPr="00414DF9">
        <w:t>.</w:t>
      </w:r>
    </w:p>
    <w:p w14:paraId="0CA0251D" w14:textId="77777777" w:rsidR="0038334B" w:rsidRPr="00414DF9" w:rsidRDefault="0044486E" w:rsidP="0044486E">
      <w:pPr>
        <w:pStyle w:val="EX"/>
      </w:pPr>
      <w:r w:rsidRPr="00414DF9">
        <w:t>[17]</w:t>
      </w:r>
      <w:r w:rsidRPr="00414DF9">
        <w:tab/>
        <w:t>3GPP TS 36.331: "Evolved Universal Terrestrial Radio Access (E-UTRA) Radio Resource Control (RRC); Protocol Specification".</w:t>
      </w:r>
    </w:p>
    <w:p w14:paraId="76BC93A3" w14:textId="77777777" w:rsidR="00EB211F" w:rsidRPr="00414DF9" w:rsidRDefault="006F6453" w:rsidP="008F5127">
      <w:pPr>
        <w:pStyle w:val="EX"/>
      </w:pPr>
      <w:r w:rsidRPr="00414DF9">
        <w:t>[18]</w:t>
      </w:r>
      <w:r w:rsidRPr="00414DF9">
        <w:tab/>
        <w:t>3GPP TS 38.101-</w:t>
      </w:r>
      <w:r w:rsidR="007F35BF" w:rsidRPr="00414DF9">
        <w:t>4</w:t>
      </w:r>
      <w:r w:rsidRPr="00414DF9">
        <w:t>: "NR; User Equipment (UE) radio transmission and reception Part 4</w:t>
      </w:r>
      <w:r w:rsidR="00547850" w:rsidRPr="00414DF9">
        <w:t>: Performance requirements</w:t>
      </w:r>
      <w:r w:rsidRPr="00414DF9">
        <w:t>".</w:t>
      </w:r>
    </w:p>
    <w:p w14:paraId="3B78C6B5" w14:textId="77777777" w:rsidR="006F6453" w:rsidRPr="00414DF9" w:rsidRDefault="00EB211F" w:rsidP="00626EE0">
      <w:pPr>
        <w:pStyle w:val="EX"/>
      </w:pPr>
      <w:r w:rsidRPr="00414DF9">
        <w:t>[19]</w:t>
      </w:r>
      <w:r w:rsidRPr="00414DF9">
        <w:tab/>
        <w:t>3GPP TS 36.213: "Evolved Universal Terrestrial Radio Access (E-UTRA); Physical layer procedures".</w:t>
      </w:r>
    </w:p>
    <w:p w14:paraId="236BD636" w14:textId="77777777" w:rsidR="00C85B4C" w:rsidRPr="00414DF9" w:rsidRDefault="00C85B4C" w:rsidP="00626EE0">
      <w:pPr>
        <w:pStyle w:val="EX"/>
      </w:pPr>
      <w:r w:rsidRPr="00414DF9">
        <w:t>[20]</w:t>
      </w:r>
      <w:r w:rsidRPr="00414DF9">
        <w:tab/>
        <w:t>3GPP TS 25.306:</w:t>
      </w:r>
      <w:r w:rsidR="004F5EB8" w:rsidRPr="00414DF9">
        <w:t xml:space="preserve"> </w:t>
      </w:r>
      <w:r w:rsidRPr="00414DF9">
        <w:t>"UE radio access capabilities".</w:t>
      </w:r>
    </w:p>
    <w:p w14:paraId="7B05A1E4" w14:textId="77777777" w:rsidR="000F0548" w:rsidRPr="00414DF9" w:rsidRDefault="000F0548" w:rsidP="00626EE0">
      <w:pPr>
        <w:pStyle w:val="EX"/>
      </w:pPr>
      <w:r w:rsidRPr="00414DF9">
        <w:t>[21]</w:t>
      </w:r>
      <w:r w:rsidRPr="00414DF9">
        <w:tab/>
        <w:t>3GPP TS 38.304: "User Equipment (UE) procedures in Idle mode and RRC Inactive state".</w:t>
      </w:r>
    </w:p>
    <w:p w14:paraId="2220A496" w14:textId="77777777" w:rsidR="00071325" w:rsidRPr="00414DF9" w:rsidRDefault="00071325" w:rsidP="00071325">
      <w:pPr>
        <w:pStyle w:val="EX"/>
      </w:pPr>
      <w:r w:rsidRPr="00414DF9">
        <w:t>[</w:t>
      </w:r>
      <w:r w:rsidR="00147AB3" w:rsidRPr="00414DF9">
        <w:t>22</w:t>
      </w:r>
      <w:r w:rsidRPr="00414DF9">
        <w:t>]</w:t>
      </w:r>
      <w:r w:rsidRPr="00414DF9">
        <w:tab/>
        <w:t>3GPP TS 37.355: " LTE Positioning Protocol (LPP)".</w:t>
      </w:r>
    </w:p>
    <w:p w14:paraId="5956D29A" w14:textId="77777777" w:rsidR="00071325" w:rsidRPr="00414DF9" w:rsidRDefault="00071325" w:rsidP="00071325">
      <w:pPr>
        <w:pStyle w:val="EX"/>
      </w:pPr>
      <w:r w:rsidRPr="00414DF9">
        <w:t>[</w:t>
      </w:r>
      <w:r w:rsidR="00147AB3" w:rsidRPr="00414DF9">
        <w:t>23</w:t>
      </w:r>
      <w:r w:rsidRPr="00414DF9">
        <w:t>]</w:t>
      </w:r>
      <w:r w:rsidRPr="00414DF9">
        <w:tab/>
        <w:t>3GPP TS 38.340: "NR; Backhaul Adaptation Protocol (BAP) specification".</w:t>
      </w:r>
    </w:p>
    <w:p w14:paraId="72DA3C0D" w14:textId="77777777" w:rsidR="00071325" w:rsidRPr="00414DF9" w:rsidRDefault="00071325" w:rsidP="00071325">
      <w:pPr>
        <w:pStyle w:val="EX"/>
      </w:pPr>
      <w:r w:rsidRPr="00414DF9">
        <w:t>[</w:t>
      </w:r>
      <w:r w:rsidR="00147AB3" w:rsidRPr="00414DF9">
        <w:t>24</w:t>
      </w:r>
      <w:r w:rsidRPr="00414DF9">
        <w:t>]</w:t>
      </w:r>
      <w:r w:rsidRPr="00414DF9">
        <w:tab/>
        <w:t>3GPP TR 38.822: "NR; User Equipment (UE) feature list".</w:t>
      </w:r>
    </w:p>
    <w:p w14:paraId="393EC452" w14:textId="77777777" w:rsidR="00071325" w:rsidRPr="00414DF9" w:rsidRDefault="00071325" w:rsidP="00234276">
      <w:pPr>
        <w:pStyle w:val="EX"/>
      </w:pPr>
      <w:r w:rsidRPr="00414DF9">
        <w:t>[</w:t>
      </w:r>
      <w:r w:rsidR="00147AB3" w:rsidRPr="00414DF9">
        <w:t>25</w:t>
      </w:r>
      <w:r w:rsidRPr="00414DF9">
        <w:t>]</w:t>
      </w:r>
      <w:r w:rsidRPr="00414DF9">
        <w:tab/>
        <w:t>3GPP TS 37.324: "E-UTRA and NR; Service Data Adaptation Protocol (SDAP) specification"</w:t>
      </w:r>
    </w:p>
    <w:p w14:paraId="37FE5289" w14:textId="77777777" w:rsidR="00071325" w:rsidRPr="00414DF9" w:rsidRDefault="00071325" w:rsidP="00071325">
      <w:pPr>
        <w:pStyle w:val="EX"/>
      </w:pPr>
      <w:r w:rsidRPr="00414DF9">
        <w:t>[</w:t>
      </w:r>
      <w:r w:rsidR="00147AB3" w:rsidRPr="00414DF9">
        <w:t>26</w:t>
      </w:r>
      <w:r w:rsidRPr="00414DF9">
        <w:t>]</w:t>
      </w:r>
      <w:r w:rsidRPr="00414DF9">
        <w:tab/>
        <w:t>3GPP TS 38.314: "NR; Layer 2 Measurements".</w:t>
      </w:r>
    </w:p>
    <w:p w14:paraId="32B115F5" w14:textId="77777777" w:rsidR="00147AB3" w:rsidRPr="00414DF9" w:rsidRDefault="00147AB3" w:rsidP="00071325">
      <w:pPr>
        <w:pStyle w:val="EX"/>
      </w:pPr>
      <w:r w:rsidRPr="00414DF9">
        <w:t>[27]</w:t>
      </w:r>
      <w:r w:rsidRPr="00414DF9">
        <w:tab/>
        <w:t>3GPP TS 36.133: "Evolved Universal Terrestrial Radio Access (E-UTRA); Requirements for support of radio resource management".</w:t>
      </w:r>
    </w:p>
    <w:p w14:paraId="4EA416B8" w14:textId="50A30508" w:rsidR="008C7055" w:rsidRPr="00414DF9" w:rsidRDefault="008C7055" w:rsidP="00071325">
      <w:pPr>
        <w:pStyle w:val="EX"/>
      </w:pPr>
      <w:r w:rsidRPr="00414DF9">
        <w:t>[28]</w:t>
      </w:r>
      <w:r w:rsidRPr="00414DF9">
        <w:tab/>
        <w:t xml:space="preserve">3GPP TS 38.300: "NR; NR and NG-RAN Overall </w:t>
      </w:r>
      <w:r w:rsidR="00BE10F8" w:rsidRPr="00414DF9">
        <w:t>D</w:t>
      </w:r>
      <w:r w:rsidRPr="00414DF9">
        <w:t>escription; Stage-2".</w:t>
      </w:r>
    </w:p>
    <w:p w14:paraId="68416259" w14:textId="18D7BB99" w:rsidR="006D24C2" w:rsidRPr="00414DF9" w:rsidRDefault="00472578" w:rsidP="006D24C2">
      <w:pPr>
        <w:pStyle w:val="EX"/>
        <w:rPr>
          <w:lang w:eastAsia="zh-CN"/>
        </w:rPr>
      </w:pPr>
      <w:r w:rsidRPr="00414DF9">
        <w:rPr>
          <w:lang w:eastAsia="zh-CN"/>
        </w:rPr>
        <w:t>[29]</w:t>
      </w:r>
      <w:r w:rsidR="006D24C2" w:rsidRPr="00414DF9">
        <w:rPr>
          <w:lang w:eastAsia="zh-CN"/>
        </w:rPr>
        <w:tab/>
        <w:t xml:space="preserve">3GPP TS 26.247: </w:t>
      </w:r>
      <w:bookmarkStart w:id="39" w:name="OLE_LINK23"/>
      <w:r w:rsidR="006D24C2" w:rsidRPr="00414DF9">
        <w:t>"</w:t>
      </w:r>
      <w:bookmarkEnd w:id="39"/>
      <w:r w:rsidR="006D24C2" w:rsidRPr="00414DF9">
        <w:t>Transparent end-to-end Packet-switched Streaming Service (PSS); Progressive Download and Dynamic Adaptive Streaming over HTTP (3GP-DASH)".</w:t>
      </w:r>
    </w:p>
    <w:p w14:paraId="2F66CD05" w14:textId="2744917C" w:rsidR="006D24C2" w:rsidRPr="00414DF9" w:rsidRDefault="00472578" w:rsidP="006D24C2">
      <w:pPr>
        <w:pStyle w:val="EX"/>
      </w:pPr>
      <w:r w:rsidRPr="00414DF9">
        <w:rPr>
          <w:lang w:eastAsia="zh-CN"/>
        </w:rPr>
        <w:t>[30]</w:t>
      </w:r>
      <w:r w:rsidR="006D24C2" w:rsidRPr="00414DF9">
        <w:rPr>
          <w:lang w:eastAsia="zh-CN"/>
        </w:rPr>
        <w:tab/>
        <w:t xml:space="preserve">3GPP TS 26.114: </w:t>
      </w:r>
      <w:r w:rsidR="006D24C2" w:rsidRPr="00414DF9">
        <w:t>"IP Multimedia Subsystem (IMS); Multimedia Telephony; Media handling and interaction".</w:t>
      </w:r>
    </w:p>
    <w:p w14:paraId="1904E0BF" w14:textId="1795F2EB" w:rsidR="006D24C2" w:rsidRPr="00414DF9" w:rsidRDefault="00472578" w:rsidP="006D24C2">
      <w:pPr>
        <w:pStyle w:val="EX"/>
      </w:pPr>
      <w:r w:rsidRPr="00414DF9">
        <w:rPr>
          <w:lang w:eastAsia="zh-CN"/>
        </w:rPr>
        <w:t>[31]</w:t>
      </w:r>
      <w:r w:rsidR="006D24C2" w:rsidRPr="00414DF9">
        <w:rPr>
          <w:lang w:eastAsia="zh-CN"/>
        </w:rPr>
        <w:tab/>
        <w:t xml:space="preserve">3GPP TS 26.118: </w:t>
      </w:r>
      <w:r w:rsidR="006D24C2" w:rsidRPr="00414DF9">
        <w:t>"Virtual Reality (VR) profiles for streaming applications".</w:t>
      </w:r>
    </w:p>
    <w:p w14:paraId="69A86ED7" w14:textId="592DDFB6" w:rsidR="00874114" w:rsidRPr="00414DF9" w:rsidRDefault="00874114" w:rsidP="00874114">
      <w:pPr>
        <w:pStyle w:val="EX"/>
      </w:pPr>
      <w:r w:rsidRPr="00414DF9">
        <w:t>[32]</w:t>
      </w:r>
      <w:r w:rsidRPr="00414DF9">
        <w:tab/>
        <w:t>3GPP TS 37.213: "Physical layer procedures for shared spectrum channel access".</w:t>
      </w:r>
    </w:p>
    <w:p w14:paraId="6E94DE23" w14:textId="42A27F9D" w:rsidR="00874114" w:rsidRPr="00414DF9" w:rsidRDefault="00874114" w:rsidP="00874114">
      <w:pPr>
        <w:pStyle w:val="EX"/>
      </w:pPr>
      <w:r w:rsidRPr="00414DF9">
        <w:t>[33]</w:t>
      </w:r>
      <w:r w:rsidRPr="00414DF9">
        <w:tab/>
        <w:t>3GPP TS 38.401: "NG-RAN; Architecture description".</w:t>
      </w:r>
    </w:p>
    <w:p w14:paraId="040887B5" w14:textId="59634988" w:rsidR="007E3DDD" w:rsidRPr="00414DF9" w:rsidRDefault="007A0C22" w:rsidP="007E3DDD">
      <w:pPr>
        <w:pStyle w:val="EX"/>
      </w:pPr>
      <w:r w:rsidRPr="00414DF9">
        <w:t>[34]</w:t>
      </w:r>
      <w:r w:rsidR="007E3DDD" w:rsidRPr="00414DF9">
        <w:tab/>
        <w:t>3GPP TS 38.101-5: "NR; User Equipment (UE) radio transmission and reception; Part 5: Satellite access Radio Frequency (RF) and performance requirements".</w:t>
      </w:r>
    </w:p>
    <w:p w14:paraId="6F0692B5" w14:textId="7D44CFA8" w:rsidR="007E3DDD" w:rsidRPr="00414DF9" w:rsidRDefault="007A0C22" w:rsidP="00874114">
      <w:pPr>
        <w:pStyle w:val="EX"/>
      </w:pPr>
      <w:r w:rsidRPr="00414DF9">
        <w:t>[35]</w:t>
      </w:r>
      <w:r w:rsidR="007E3DDD" w:rsidRPr="00414DF9">
        <w:tab/>
        <w:t>3GPP TS 38.104: "NR; Base Station (BS) radio transmission and reception".</w:t>
      </w:r>
    </w:p>
    <w:p w14:paraId="31329D8C" w14:textId="63171F9B" w:rsidR="0006779C" w:rsidRPr="00414DF9" w:rsidRDefault="0006779C" w:rsidP="00874114">
      <w:pPr>
        <w:pStyle w:val="EX"/>
      </w:pPr>
      <w:r w:rsidRPr="00414DF9">
        <w:t>[36]</w:t>
      </w:r>
      <w:r w:rsidRPr="00414DF9">
        <w:tab/>
        <w:t>3GPP TS 38.322: "NR; Radio Link Control (RLC) protocol specification".</w:t>
      </w:r>
    </w:p>
    <w:p w14:paraId="4C28A7ED" w14:textId="55307FAB" w:rsidR="009E3627" w:rsidRPr="00414DF9" w:rsidRDefault="009E3627" w:rsidP="00874114">
      <w:pPr>
        <w:pStyle w:val="EX"/>
      </w:pPr>
      <w:r w:rsidRPr="00414DF9">
        <w:t>[37]</w:t>
      </w:r>
      <w:r w:rsidRPr="00414DF9">
        <w:tab/>
        <w:t>3GPP TS 23.501: "System Architecture for the 5G System; Stage 2".</w:t>
      </w:r>
    </w:p>
    <w:p w14:paraId="08086BF6" w14:textId="77777777" w:rsidR="00080512" w:rsidRPr="00414DF9" w:rsidRDefault="00000A8E">
      <w:pPr>
        <w:pStyle w:val="Heading1"/>
      </w:pPr>
      <w:bookmarkStart w:id="40" w:name="_Toc12750875"/>
      <w:bookmarkStart w:id="41" w:name="_Toc29382239"/>
      <w:bookmarkStart w:id="42" w:name="_Toc37093356"/>
      <w:bookmarkStart w:id="43" w:name="_Toc37238632"/>
      <w:bookmarkStart w:id="44" w:name="_Toc37238746"/>
      <w:bookmarkStart w:id="45" w:name="_Toc46488641"/>
      <w:bookmarkStart w:id="46" w:name="_Toc52574062"/>
      <w:bookmarkStart w:id="47" w:name="_Toc52574148"/>
      <w:bookmarkStart w:id="48" w:name="_Toc193406487"/>
      <w:r w:rsidRPr="00414DF9">
        <w:t>3</w:t>
      </w:r>
      <w:r w:rsidR="00080512" w:rsidRPr="00414DF9">
        <w:tab/>
        <w:t xml:space="preserve">Definitions, </w:t>
      </w:r>
      <w:r w:rsidR="008028A4" w:rsidRPr="00414DF9">
        <w:t>symbols and abbreviations</w:t>
      </w:r>
      <w:bookmarkEnd w:id="40"/>
      <w:bookmarkEnd w:id="41"/>
      <w:bookmarkEnd w:id="42"/>
      <w:bookmarkEnd w:id="43"/>
      <w:bookmarkEnd w:id="44"/>
      <w:bookmarkEnd w:id="45"/>
      <w:bookmarkEnd w:id="46"/>
      <w:bookmarkEnd w:id="47"/>
      <w:bookmarkEnd w:id="48"/>
    </w:p>
    <w:p w14:paraId="46226B0C" w14:textId="77777777" w:rsidR="00080512" w:rsidRPr="00414DF9" w:rsidRDefault="00080512">
      <w:pPr>
        <w:pStyle w:val="Heading2"/>
      </w:pPr>
      <w:bookmarkStart w:id="49" w:name="_Toc12750876"/>
      <w:bookmarkStart w:id="50" w:name="_Toc29382240"/>
      <w:bookmarkStart w:id="51" w:name="_Toc37093357"/>
      <w:bookmarkStart w:id="52" w:name="_Toc37238633"/>
      <w:bookmarkStart w:id="53" w:name="_Toc37238747"/>
      <w:bookmarkStart w:id="54" w:name="_Toc46488642"/>
      <w:bookmarkStart w:id="55" w:name="_Toc52574063"/>
      <w:bookmarkStart w:id="56" w:name="_Toc52574149"/>
      <w:bookmarkStart w:id="57" w:name="_Toc193406488"/>
      <w:r w:rsidRPr="00414DF9">
        <w:t>3.1</w:t>
      </w:r>
      <w:r w:rsidRPr="00414DF9">
        <w:tab/>
        <w:t>Definitions</w:t>
      </w:r>
      <w:bookmarkEnd w:id="49"/>
      <w:bookmarkEnd w:id="50"/>
      <w:bookmarkEnd w:id="51"/>
      <w:bookmarkEnd w:id="52"/>
      <w:bookmarkEnd w:id="53"/>
      <w:bookmarkEnd w:id="54"/>
      <w:bookmarkEnd w:id="55"/>
      <w:bookmarkEnd w:id="56"/>
      <w:bookmarkEnd w:id="57"/>
    </w:p>
    <w:p w14:paraId="31718B6B" w14:textId="77777777" w:rsidR="00E53618" w:rsidRPr="00414DF9" w:rsidRDefault="00E53618" w:rsidP="00E53618">
      <w:r w:rsidRPr="00414DF9">
        <w:t>For the purposes of the present document, the terms and definitions given in TR</w:t>
      </w:r>
      <w:r w:rsidR="000732DB" w:rsidRPr="00414DF9">
        <w:t xml:space="preserve"> </w:t>
      </w:r>
      <w:r w:rsidRPr="00414DF9">
        <w:t>21.905</w:t>
      </w:r>
      <w:r w:rsidR="000732DB" w:rsidRPr="00414DF9">
        <w:t xml:space="preserve"> </w:t>
      </w:r>
      <w:r w:rsidRPr="00414DF9">
        <w:t>[1] and the following apply. A term defined in the present document takes precedence over the definition of the same term, if any, in TR</w:t>
      </w:r>
      <w:r w:rsidR="000732DB" w:rsidRPr="00414DF9">
        <w:t xml:space="preserve"> </w:t>
      </w:r>
      <w:r w:rsidRPr="00414DF9">
        <w:t>21.905</w:t>
      </w:r>
      <w:r w:rsidR="000732DB" w:rsidRPr="00414DF9">
        <w:t xml:space="preserve"> </w:t>
      </w:r>
      <w:r w:rsidRPr="00414DF9">
        <w:t>[1].</w:t>
      </w:r>
    </w:p>
    <w:p w14:paraId="08850373" w14:textId="08873D83" w:rsidR="0006779C" w:rsidRPr="00414DF9" w:rsidRDefault="0006779C" w:rsidP="0006779C">
      <w:pPr>
        <w:rPr>
          <w:bCs/>
          <w:lang w:eastAsia="zh-CN"/>
        </w:rPr>
      </w:pPr>
      <w:r w:rsidRPr="00414DF9">
        <w:rPr>
          <w:b/>
          <w:lang w:eastAsia="zh-CN"/>
        </w:rPr>
        <w:t>eRedCap UE:</w:t>
      </w:r>
      <w:r w:rsidRPr="00414DF9">
        <w:rPr>
          <w:bCs/>
          <w:lang w:eastAsia="zh-CN"/>
        </w:rPr>
        <w:t xml:space="preserve"> a UE with enhanced reduced capabilities as specified in clause </w:t>
      </w:r>
      <w:r w:rsidR="004E45DE" w:rsidRPr="00414DF9">
        <w:rPr>
          <w:bCs/>
          <w:lang w:eastAsia="zh-CN"/>
        </w:rPr>
        <w:t>4.2.22</w:t>
      </w:r>
      <w:r w:rsidRPr="00414DF9">
        <w:rPr>
          <w:bCs/>
          <w:lang w:eastAsia="zh-CN"/>
        </w:rPr>
        <w:t>.1.</w:t>
      </w:r>
    </w:p>
    <w:p w14:paraId="6BFE5C76" w14:textId="3600E4EF" w:rsidR="00947DD0" w:rsidRPr="00414DF9" w:rsidRDefault="004637DE" w:rsidP="00947DD0">
      <w:pPr>
        <w:rPr>
          <w:lang w:eastAsia="zh-CN"/>
        </w:rPr>
      </w:pPr>
      <w:r w:rsidRPr="00414DF9">
        <w:rPr>
          <w:b/>
          <w:lang w:eastAsia="zh-CN"/>
        </w:rPr>
        <w:t>Fallback band combination:</w:t>
      </w:r>
      <w:r w:rsidRPr="00414DF9">
        <w:rPr>
          <w:lang w:eastAsia="zh-CN"/>
        </w:rPr>
        <w:t xml:space="preserve"> A </w:t>
      </w:r>
      <w:r w:rsidR="008C7055" w:rsidRPr="00414DF9">
        <w:rPr>
          <w:lang w:eastAsia="zh-CN"/>
        </w:rPr>
        <w:t xml:space="preserve">Uu </w:t>
      </w:r>
      <w:r w:rsidRPr="00414DF9">
        <w:rPr>
          <w:lang w:eastAsia="zh-CN"/>
        </w:rPr>
        <w:t xml:space="preserve">band combination that would result from another </w:t>
      </w:r>
      <w:r w:rsidR="008C7055" w:rsidRPr="00414DF9">
        <w:rPr>
          <w:lang w:eastAsia="zh-CN"/>
        </w:rPr>
        <w:t xml:space="preserve">Uu </w:t>
      </w:r>
      <w:r w:rsidRPr="00414DF9">
        <w:rPr>
          <w:lang w:eastAsia="zh-CN"/>
        </w:rPr>
        <w:t xml:space="preserve">band combination </w:t>
      </w:r>
      <w:r w:rsidR="003E5235" w:rsidRPr="00414DF9">
        <w:t xml:space="preserve">(parent band combination) </w:t>
      </w:r>
      <w:r w:rsidRPr="00414DF9">
        <w:rPr>
          <w:lang w:eastAsia="zh-CN"/>
        </w:rPr>
        <w:t>by releasing at least one SCell or uplink configuration of SCell</w:t>
      </w:r>
      <w:r w:rsidR="005B7DAD" w:rsidRPr="00414DF9">
        <w:rPr>
          <w:lang w:eastAsia="zh-CN"/>
        </w:rPr>
        <w:t>, or SCG</w:t>
      </w:r>
      <w:r w:rsidR="00E375E1" w:rsidRPr="00414DF9">
        <w:rPr>
          <w:lang w:eastAsia="zh-CN"/>
        </w:rPr>
        <w:t>, or SUL</w:t>
      </w:r>
      <w:r w:rsidRPr="00414DF9">
        <w:rPr>
          <w:lang w:eastAsia="zh-CN"/>
        </w:rPr>
        <w:t>.</w:t>
      </w:r>
      <w:r w:rsidR="00947DD0" w:rsidRPr="00414DF9">
        <w:rPr>
          <w:lang w:eastAsia="zh-CN"/>
        </w:rPr>
        <w:t xml:space="preserve"> </w:t>
      </w:r>
      <w:r w:rsidR="008C7055" w:rsidRPr="00414DF9">
        <w:rPr>
          <w:lang w:eastAsia="zh-CN"/>
        </w:rPr>
        <w:t>A PC5 band combination that would result from another PC5 band combination</w:t>
      </w:r>
      <w:r w:rsidR="003E5235" w:rsidRPr="00414DF9">
        <w:rPr>
          <w:lang w:eastAsia="zh-CN"/>
        </w:rPr>
        <w:t xml:space="preserve"> (parent band combination)</w:t>
      </w:r>
      <w:r w:rsidR="008C7055" w:rsidRPr="00414DF9">
        <w:rPr>
          <w:lang w:eastAsia="zh-CN"/>
        </w:rPr>
        <w:t xml:space="preserve"> by releasing at least one sidelink carrier. </w:t>
      </w:r>
      <w:r w:rsidR="00947DD0" w:rsidRPr="00414DF9">
        <w:rPr>
          <w:lang w:eastAsia="zh-CN"/>
        </w:rPr>
        <w:t>An intra-band non-contiguous band combination is not considered to be a fallback band combination of an intra-band contiguous band combination.</w:t>
      </w:r>
      <w:r w:rsidR="003E5235" w:rsidRPr="00414DF9">
        <w:rPr>
          <w:lang w:eastAsia="zh-CN"/>
        </w:rPr>
        <w:t xml:space="preserve"> A fallback band combination supports the same channel bandwidth(s) for each carrier as its parent band combination(s).</w:t>
      </w:r>
    </w:p>
    <w:p w14:paraId="182E1DD8" w14:textId="273EA03D" w:rsidR="00947DD0" w:rsidRPr="00414DF9" w:rsidRDefault="00947DD0" w:rsidP="00947DD0">
      <w:pPr>
        <w:rPr>
          <w:lang w:eastAsia="zh-CN"/>
        </w:rPr>
      </w:pPr>
      <w:r w:rsidRPr="00414DF9">
        <w:rPr>
          <w:b/>
          <w:lang w:eastAsia="zh-CN"/>
        </w:rPr>
        <w:t>Fallback per band feature set:</w:t>
      </w:r>
      <w:r w:rsidRPr="00414DF9">
        <w:rPr>
          <w:lang w:eastAsia="zh-CN"/>
        </w:rPr>
        <w:t xml:space="preserve"> A feature set per band that has same or lower </w:t>
      </w:r>
      <w:r w:rsidR="00314F1D" w:rsidRPr="00414DF9">
        <w:t xml:space="preserve">capabilities </w:t>
      </w:r>
      <w:r w:rsidRPr="00414DF9">
        <w:rPr>
          <w:lang w:eastAsia="zh-CN"/>
        </w:rPr>
        <w:t xml:space="preserve">than the reported </w:t>
      </w:r>
      <w:r w:rsidR="00314F1D" w:rsidRPr="00414DF9">
        <w:t xml:space="preserve">capabilities </w:t>
      </w:r>
      <w:r w:rsidRPr="00414DF9">
        <w:rPr>
          <w:lang w:eastAsia="zh-CN"/>
        </w:rPr>
        <w:t>from the reported feature set per band for a given band.</w:t>
      </w:r>
    </w:p>
    <w:p w14:paraId="3C3BAE6D" w14:textId="2DF85C6A" w:rsidR="00080512" w:rsidRPr="00414DF9" w:rsidRDefault="00947DD0" w:rsidP="00947DD0">
      <w:r w:rsidRPr="00414DF9">
        <w:rPr>
          <w:b/>
          <w:lang w:eastAsia="zh-CN"/>
        </w:rPr>
        <w:t>Fallback per CC feature set:</w:t>
      </w:r>
      <w:r w:rsidRPr="00414DF9">
        <w:rPr>
          <w:lang w:eastAsia="zh-CN"/>
        </w:rPr>
        <w:t xml:space="preserve"> A feature set per CC that has </w:t>
      </w:r>
      <w:r w:rsidR="001A2AF7" w:rsidRPr="00414DF9">
        <w:rPr>
          <w:lang w:eastAsia="zh-CN"/>
        </w:rPr>
        <w:t>same or</w:t>
      </w:r>
      <w:r w:rsidR="001A2AF7" w:rsidRPr="00414DF9">
        <w:t xml:space="preserve"> </w:t>
      </w:r>
      <w:r w:rsidRPr="00414DF9">
        <w:t xml:space="preserve">lower </w:t>
      </w:r>
      <w:r w:rsidR="00314F1D" w:rsidRPr="00414DF9">
        <w:t xml:space="preserve">capabilities </w:t>
      </w:r>
      <w:r w:rsidR="001A2AF7" w:rsidRPr="00414DF9">
        <w:t xml:space="preserve">than the capabilities </w:t>
      </w:r>
      <w:r w:rsidRPr="00414DF9">
        <w:t xml:space="preserve">of UE </w:t>
      </w:r>
      <w:r w:rsidR="001A2AF7" w:rsidRPr="00414DF9">
        <w:t xml:space="preserve">(e.g. </w:t>
      </w:r>
      <w:r w:rsidRPr="00414DF9">
        <w:t>supported MIMO layers</w:t>
      </w:r>
      <w:r w:rsidR="001A2AF7" w:rsidRPr="00414DF9">
        <w:t>,</w:t>
      </w:r>
      <w:r w:rsidRPr="00414DF9">
        <w:t xml:space="preserve"> BW</w:t>
      </w:r>
      <w:r w:rsidR="001A2AF7" w:rsidRPr="00414DF9">
        <w:t>, modulation order)</w:t>
      </w:r>
      <w:r w:rsidRPr="00414DF9">
        <w:t xml:space="preserve"> while keeping the numerology the same from the reported feature set per CC for a given carrier per band</w:t>
      </w:r>
      <w:r w:rsidRPr="00414DF9">
        <w:rPr>
          <w:lang w:eastAsia="zh-CN"/>
        </w:rPr>
        <w:t>.</w:t>
      </w:r>
      <w:r w:rsidR="006D24C2" w:rsidRPr="00414DF9">
        <w:rPr>
          <w:lang w:eastAsia="zh-CN"/>
        </w:rPr>
        <w:t xml:space="preserve"> The </w:t>
      </w:r>
      <w:r w:rsidR="006D24C2" w:rsidRPr="00414DF9">
        <w:rPr>
          <w:i/>
          <w:lang w:eastAsia="zh-CN"/>
        </w:rPr>
        <w:t>supportedMinBandwidthDL</w:t>
      </w:r>
      <w:r w:rsidR="006D24C2" w:rsidRPr="00414DF9">
        <w:rPr>
          <w:lang w:eastAsia="zh-CN"/>
        </w:rPr>
        <w:t>/</w:t>
      </w:r>
      <w:r w:rsidR="006D24C2" w:rsidRPr="00414DF9">
        <w:rPr>
          <w:i/>
          <w:lang w:eastAsia="zh-CN"/>
        </w:rPr>
        <w:t>supportedMinBandwidthUL</w:t>
      </w:r>
      <w:r w:rsidR="006D24C2" w:rsidRPr="00414DF9">
        <w:rPr>
          <w:lang w:eastAsia="zh-CN"/>
        </w:rPr>
        <w:t xml:space="preserve"> defines the lower bound of the bandwidth supported by the UE.</w:t>
      </w:r>
    </w:p>
    <w:p w14:paraId="56202363" w14:textId="5E002E94" w:rsidR="006D24C2" w:rsidRPr="00414DF9" w:rsidRDefault="006D24C2" w:rsidP="007E3DDD">
      <w:bookmarkStart w:id="58" w:name="_Toc12750877"/>
      <w:bookmarkStart w:id="59" w:name="_Toc29382241"/>
      <w:bookmarkStart w:id="60" w:name="_Toc37093358"/>
      <w:bookmarkStart w:id="61" w:name="_Toc37238634"/>
      <w:bookmarkStart w:id="62" w:name="_Toc37238748"/>
      <w:bookmarkStart w:id="63" w:name="_Toc46488643"/>
      <w:bookmarkStart w:id="64" w:name="_Toc52574064"/>
      <w:bookmarkStart w:id="65" w:name="_Toc52574150"/>
      <w:r w:rsidRPr="00414DF9">
        <w:rPr>
          <w:b/>
          <w:lang w:eastAsia="zh-CN"/>
        </w:rPr>
        <w:t>RedCap UE:</w:t>
      </w:r>
      <w:r w:rsidRPr="00414DF9">
        <w:rPr>
          <w:rFonts w:ascii="Calibri" w:hAnsi="Calibri" w:cs="Arial"/>
          <w:b/>
          <w:lang w:eastAsia="zh-CN"/>
        </w:rPr>
        <w:t xml:space="preserve"> </w:t>
      </w:r>
      <w:r w:rsidRPr="00414DF9">
        <w:t xml:space="preserve">The UE with reduced capabilities as specified in clause </w:t>
      </w:r>
      <w:r w:rsidR="00472578" w:rsidRPr="00414DF9">
        <w:t>4.2.21</w:t>
      </w:r>
      <w:r w:rsidRPr="00414DF9">
        <w:t>.1.</w:t>
      </w:r>
    </w:p>
    <w:p w14:paraId="08B51616" w14:textId="77777777" w:rsidR="00B15978" w:rsidRPr="00414DF9" w:rsidRDefault="00B15978" w:rsidP="00B15978">
      <w:pPr>
        <w:rPr>
          <w:b/>
          <w:bCs/>
        </w:rPr>
      </w:pPr>
      <w:r w:rsidRPr="00414DF9">
        <w:rPr>
          <w:b/>
          <w:lang w:eastAsia="zh-CN"/>
        </w:rPr>
        <w:t>SON report(s):</w:t>
      </w:r>
      <w:r w:rsidRPr="00414DF9">
        <w:rPr>
          <w:rFonts w:ascii="Calibri" w:hAnsi="Calibri" w:cs="Arial"/>
          <w:b/>
          <w:lang w:eastAsia="zh-CN"/>
        </w:rPr>
        <w:t xml:space="preserve"> </w:t>
      </w:r>
      <w:r w:rsidRPr="00414DF9">
        <w:t xml:space="preserve">A SON report corresponds to one report from UE such as Random Access report, Radio Link Failure report, Connection Establishment Failure report, Mobility History Information report, </w:t>
      </w:r>
      <w:r w:rsidRPr="00414DF9">
        <w:rPr>
          <w:bCs/>
          <w:lang w:eastAsia="zh-CN"/>
        </w:rPr>
        <w:t xml:space="preserve">Successful Handover report, and </w:t>
      </w:r>
      <w:r w:rsidRPr="00414DF9">
        <w:t>Successful PSCell change report.</w:t>
      </w:r>
    </w:p>
    <w:p w14:paraId="4807C0C0" w14:textId="46B224DC" w:rsidR="007E3DDD" w:rsidRPr="00414DF9" w:rsidRDefault="007E3DDD" w:rsidP="00464ABD">
      <w:r w:rsidRPr="00414DF9">
        <w:rPr>
          <w:b/>
          <w:bCs/>
        </w:rPr>
        <w:t>Switching SCell (sSCell):</w:t>
      </w:r>
      <w:r w:rsidRPr="00414DF9">
        <w:t xml:space="preserve"> The SCell configured with cross-carrier scheduling to PCell/PSCell.</w:t>
      </w:r>
    </w:p>
    <w:p w14:paraId="589F65F6" w14:textId="77777777" w:rsidR="00E53618" w:rsidRPr="00414DF9" w:rsidRDefault="00E53618" w:rsidP="00E53618">
      <w:pPr>
        <w:pStyle w:val="Heading2"/>
      </w:pPr>
      <w:bookmarkStart w:id="66" w:name="_Toc193406489"/>
      <w:r w:rsidRPr="00414DF9">
        <w:t>3.2</w:t>
      </w:r>
      <w:r w:rsidRPr="00414DF9">
        <w:tab/>
        <w:t>Symbols</w:t>
      </w:r>
      <w:bookmarkEnd w:id="58"/>
      <w:bookmarkEnd w:id="59"/>
      <w:bookmarkEnd w:id="60"/>
      <w:bookmarkEnd w:id="61"/>
      <w:bookmarkEnd w:id="62"/>
      <w:bookmarkEnd w:id="63"/>
      <w:bookmarkEnd w:id="64"/>
      <w:bookmarkEnd w:id="65"/>
      <w:bookmarkEnd w:id="66"/>
    </w:p>
    <w:p w14:paraId="76176A73" w14:textId="77777777" w:rsidR="00E53618" w:rsidRPr="00414DF9" w:rsidRDefault="00E53618" w:rsidP="00E53618">
      <w:pPr>
        <w:keepNext/>
      </w:pPr>
      <w:r w:rsidRPr="00414DF9">
        <w:t>For the purposes of the present document, the following symbols apply:</w:t>
      </w:r>
    </w:p>
    <w:p w14:paraId="7B5BC70B" w14:textId="77777777" w:rsidR="00DD1743" w:rsidRPr="00414DF9" w:rsidRDefault="00C047B4" w:rsidP="00C047B4">
      <w:pPr>
        <w:pStyle w:val="EW"/>
        <w:ind w:left="2552" w:hanging="2268"/>
      </w:pPr>
      <w:r w:rsidRPr="00414DF9">
        <w:t>MaxDLDataRate:</w:t>
      </w:r>
      <w:r w:rsidRPr="00414DF9">
        <w:tab/>
      </w:r>
      <w:r w:rsidR="00DD1743" w:rsidRPr="00414DF9">
        <w:t>Maximum DL data rate</w:t>
      </w:r>
    </w:p>
    <w:p w14:paraId="0AEFE836" w14:textId="77777777" w:rsidR="00DB7BEB" w:rsidRPr="00414DF9" w:rsidRDefault="00714926" w:rsidP="00DB7BEB">
      <w:pPr>
        <w:pStyle w:val="EW"/>
        <w:ind w:left="2552" w:hanging="2268"/>
      </w:pPr>
      <w:r w:rsidRPr="00414DF9">
        <w:t>MaxDLDataRate_MN:</w:t>
      </w:r>
      <w:r w:rsidRPr="00414DF9">
        <w:tab/>
      </w:r>
      <w:r w:rsidR="00DD1743" w:rsidRPr="00414DF9">
        <w:t xml:space="preserve">Maximum DL data rate in the </w:t>
      </w:r>
      <w:r w:rsidR="00AA686D" w:rsidRPr="00414DF9">
        <w:t>MN</w:t>
      </w:r>
    </w:p>
    <w:p w14:paraId="30AC12CB" w14:textId="77777777" w:rsidR="00DD1743" w:rsidRPr="00414DF9" w:rsidRDefault="00DB7BEB" w:rsidP="00DB7BEB">
      <w:pPr>
        <w:pStyle w:val="EW"/>
        <w:ind w:left="2552" w:hanging="2268"/>
      </w:pPr>
      <w:r w:rsidRPr="00414DF9">
        <w:t>MaxDLDataRate_SN:</w:t>
      </w:r>
      <w:r w:rsidRPr="00414DF9">
        <w:tab/>
        <w:t>Maximum DL data rate in the SN</w:t>
      </w:r>
    </w:p>
    <w:p w14:paraId="5459D1E8" w14:textId="77777777" w:rsidR="00DD1743" w:rsidRPr="00414DF9" w:rsidRDefault="00C047B4" w:rsidP="00C047B4">
      <w:pPr>
        <w:pStyle w:val="EW"/>
        <w:ind w:left="2552" w:hanging="2268"/>
      </w:pPr>
      <w:r w:rsidRPr="00414DF9">
        <w:t>MaxULDataRate:</w:t>
      </w:r>
      <w:r w:rsidR="00714926" w:rsidRPr="00414DF9">
        <w:tab/>
      </w:r>
      <w:r w:rsidR="00DD1743" w:rsidRPr="00414DF9">
        <w:t>Maximum UL data rate</w:t>
      </w:r>
    </w:p>
    <w:p w14:paraId="1CB08A8E" w14:textId="77777777" w:rsidR="00DC5DD5" w:rsidRPr="00414DF9" w:rsidRDefault="00DC5DD5" w:rsidP="00DC5DD5">
      <w:pPr>
        <w:pStyle w:val="EW"/>
        <w:ind w:left="2552" w:hanging="2268"/>
      </w:pPr>
      <w:bookmarkStart w:id="67" w:name="_Toc12750878"/>
      <w:bookmarkStart w:id="68" w:name="_Toc29382242"/>
      <w:bookmarkStart w:id="69" w:name="_Toc37093359"/>
      <w:bookmarkStart w:id="70" w:name="_Toc37238635"/>
      <w:bookmarkStart w:id="71" w:name="_Toc37238749"/>
      <w:bookmarkStart w:id="72" w:name="_Toc46488644"/>
      <w:bookmarkStart w:id="73" w:name="_Toc52574065"/>
      <w:bookmarkStart w:id="74" w:name="_Toc52574151"/>
      <w:r w:rsidRPr="00414DF9">
        <w:t>MaxSLtxDataRate:</w:t>
      </w:r>
      <w:r w:rsidRPr="00414DF9">
        <w:tab/>
        <w:t>Maximum SL data rate in transmission</w:t>
      </w:r>
    </w:p>
    <w:p w14:paraId="3BC02C59" w14:textId="77777777" w:rsidR="00DC5DD5" w:rsidRPr="00414DF9" w:rsidRDefault="00DC5DD5" w:rsidP="00DC5DD5">
      <w:pPr>
        <w:pStyle w:val="EW"/>
        <w:ind w:left="2552" w:hanging="2268"/>
      </w:pPr>
      <w:r w:rsidRPr="00414DF9">
        <w:t>MaxSLrxDataRate:</w:t>
      </w:r>
      <w:r w:rsidRPr="00414DF9">
        <w:tab/>
        <w:t>Maximum SL data rate in reception</w:t>
      </w:r>
    </w:p>
    <w:p w14:paraId="14D69B28" w14:textId="77777777" w:rsidR="00080512" w:rsidRPr="00414DF9" w:rsidRDefault="00080512">
      <w:pPr>
        <w:pStyle w:val="Heading2"/>
      </w:pPr>
      <w:bookmarkStart w:id="75" w:name="_Toc193406490"/>
      <w:r w:rsidRPr="00414DF9">
        <w:t>3.</w:t>
      </w:r>
      <w:r w:rsidR="00E53618" w:rsidRPr="00414DF9">
        <w:t>3</w:t>
      </w:r>
      <w:r w:rsidRPr="00414DF9">
        <w:tab/>
        <w:t>Abbreviations</w:t>
      </w:r>
      <w:bookmarkEnd w:id="67"/>
      <w:bookmarkEnd w:id="68"/>
      <w:bookmarkEnd w:id="69"/>
      <w:bookmarkEnd w:id="70"/>
      <w:bookmarkEnd w:id="71"/>
      <w:bookmarkEnd w:id="72"/>
      <w:bookmarkEnd w:id="73"/>
      <w:bookmarkEnd w:id="74"/>
      <w:bookmarkEnd w:id="75"/>
    </w:p>
    <w:p w14:paraId="080B1A43" w14:textId="77777777" w:rsidR="00E53618" w:rsidRPr="00414DF9" w:rsidRDefault="00E53618" w:rsidP="00E53618">
      <w:pPr>
        <w:keepNext/>
      </w:pPr>
      <w:r w:rsidRPr="00414DF9">
        <w:t>For the purposes of the present document, the abbreviations given in</w:t>
      </w:r>
      <w:r w:rsidR="007F7D6B" w:rsidRPr="00414DF9">
        <w:t xml:space="preserve"> </w:t>
      </w:r>
      <w:r w:rsidRPr="00414DF9">
        <w:t>TR</w:t>
      </w:r>
      <w:r w:rsidR="000732DB" w:rsidRPr="00414DF9">
        <w:t xml:space="preserve"> </w:t>
      </w:r>
      <w:r w:rsidRPr="00414DF9">
        <w:t>21.905 [1] and the following apply. An abbreviation defined in the present document takes precedence over the definition of the same abbreviation, if any, in TR</w:t>
      </w:r>
      <w:r w:rsidR="000732DB" w:rsidRPr="00414DF9">
        <w:t xml:space="preserve"> </w:t>
      </w:r>
      <w:r w:rsidRPr="00414DF9">
        <w:t>21.905</w:t>
      </w:r>
      <w:r w:rsidR="000732DB" w:rsidRPr="00414DF9">
        <w:t xml:space="preserve"> </w:t>
      </w:r>
      <w:r w:rsidRPr="00414DF9">
        <w:t>[1].</w:t>
      </w:r>
    </w:p>
    <w:p w14:paraId="7A663C89" w14:textId="77777777" w:rsidR="007E3DDD" w:rsidRPr="00414DF9" w:rsidRDefault="007E3DDD" w:rsidP="007E3DDD">
      <w:pPr>
        <w:pStyle w:val="EW"/>
      </w:pPr>
      <w:r w:rsidRPr="00414DF9">
        <w:t>A-CSI</w:t>
      </w:r>
      <w:r w:rsidRPr="00414DF9">
        <w:tab/>
        <w:t>Aperiodic-CSI</w:t>
      </w:r>
    </w:p>
    <w:p w14:paraId="57E4A542" w14:textId="77777777" w:rsidR="0006779C" w:rsidRPr="00414DF9" w:rsidRDefault="0006779C" w:rsidP="006A51C3">
      <w:pPr>
        <w:pStyle w:val="EW"/>
      </w:pPr>
      <w:r w:rsidRPr="00414DF9">
        <w:t>ATG</w:t>
      </w:r>
      <w:r w:rsidRPr="00414DF9">
        <w:tab/>
        <w:t>Air To Ground</w:t>
      </w:r>
    </w:p>
    <w:p w14:paraId="2CFB2FD1" w14:textId="77777777" w:rsidR="00071325" w:rsidRPr="00414DF9" w:rsidRDefault="00071325" w:rsidP="00071325">
      <w:pPr>
        <w:pStyle w:val="EW"/>
      </w:pPr>
      <w:r w:rsidRPr="00414DF9">
        <w:t>BAP</w:t>
      </w:r>
      <w:r w:rsidRPr="00414DF9">
        <w:tab/>
        <w:t>Backhaul Adaptation Protocol</w:t>
      </w:r>
    </w:p>
    <w:p w14:paraId="3B663699" w14:textId="77777777" w:rsidR="0044486E" w:rsidRPr="00414DF9" w:rsidRDefault="0044486E" w:rsidP="00DD1743">
      <w:pPr>
        <w:pStyle w:val="EW"/>
      </w:pPr>
      <w:r w:rsidRPr="00414DF9">
        <w:t>BC</w:t>
      </w:r>
      <w:r w:rsidRPr="00414DF9">
        <w:tab/>
        <w:t>Band Combination</w:t>
      </w:r>
    </w:p>
    <w:p w14:paraId="0E10217B" w14:textId="77777777" w:rsidR="007E3DDD" w:rsidRPr="00414DF9" w:rsidRDefault="007E3DDD" w:rsidP="007E3DDD">
      <w:pPr>
        <w:pStyle w:val="EW"/>
      </w:pPr>
      <w:r w:rsidRPr="00414DF9">
        <w:t>BPS</w:t>
      </w:r>
      <w:r w:rsidRPr="00414DF9">
        <w:tab/>
        <w:t>Body Proximity Sensing</w:t>
      </w:r>
    </w:p>
    <w:p w14:paraId="42FA7066" w14:textId="77777777" w:rsidR="00874114" w:rsidRPr="00414DF9" w:rsidRDefault="00071325" w:rsidP="00874114">
      <w:pPr>
        <w:pStyle w:val="EW"/>
      </w:pPr>
      <w:r w:rsidRPr="00414DF9">
        <w:t>BT</w:t>
      </w:r>
      <w:r w:rsidRPr="00414DF9">
        <w:tab/>
        <w:t>Bluetooth</w:t>
      </w:r>
    </w:p>
    <w:p w14:paraId="73CFCF2C" w14:textId="77777777" w:rsidR="007E3DDD" w:rsidRPr="00414DF9" w:rsidRDefault="007E3DDD" w:rsidP="007E3DDD">
      <w:pPr>
        <w:pStyle w:val="EW"/>
      </w:pPr>
      <w:r w:rsidRPr="00414DF9">
        <w:t>CCS</w:t>
      </w:r>
      <w:r w:rsidRPr="00414DF9">
        <w:tab/>
        <w:t>Cross Carrier Scheduling</w:t>
      </w:r>
    </w:p>
    <w:p w14:paraId="064BB72F" w14:textId="77777777" w:rsidR="007E3DDD" w:rsidRPr="00414DF9" w:rsidRDefault="007E3DDD" w:rsidP="007E3DDD">
      <w:pPr>
        <w:pStyle w:val="EW"/>
      </w:pPr>
      <w:r w:rsidRPr="00414DF9">
        <w:t>CMR</w:t>
      </w:r>
      <w:r w:rsidRPr="00414DF9">
        <w:tab/>
        <w:t>Channel Measurement Resource</w:t>
      </w:r>
    </w:p>
    <w:p w14:paraId="5B4964F8" w14:textId="1CB6D824" w:rsidR="00071325" w:rsidRPr="00414DF9" w:rsidRDefault="00874114" w:rsidP="00874114">
      <w:pPr>
        <w:pStyle w:val="EW"/>
      </w:pPr>
      <w:r w:rsidRPr="00414DF9">
        <w:t>CPAC</w:t>
      </w:r>
      <w:r w:rsidRPr="00414DF9">
        <w:tab/>
        <w:t>Conditional PSCell Addition/Change</w:t>
      </w:r>
    </w:p>
    <w:p w14:paraId="29B372AF" w14:textId="77777777" w:rsidR="00071325" w:rsidRPr="00414DF9" w:rsidRDefault="00071325" w:rsidP="00071325">
      <w:pPr>
        <w:pStyle w:val="EW"/>
      </w:pPr>
      <w:r w:rsidRPr="00414DF9">
        <w:t>DAPS</w:t>
      </w:r>
      <w:r w:rsidRPr="00414DF9">
        <w:tab/>
        <w:t>Dual Active Protocol Stack</w:t>
      </w:r>
    </w:p>
    <w:p w14:paraId="64436F53" w14:textId="77777777" w:rsidR="00DD1743" w:rsidRPr="00414DF9" w:rsidRDefault="00DD1743" w:rsidP="00DD1743">
      <w:pPr>
        <w:pStyle w:val="EW"/>
      </w:pPr>
      <w:r w:rsidRPr="00414DF9">
        <w:t>DL</w:t>
      </w:r>
      <w:r w:rsidRPr="00414DF9">
        <w:tab/>
        <w:t>Downlink</w:t>
      </w:r>
    </w:p>
    <w:p w14:paraId="7D8D04C1" w14:textId="77777777" w:rsidR="009E3627" w:rsidRPr="00414DF9" w:rsidRDefault="009E3627" w:rsidP="009E3627">
      <w:pPr>
        <w:pStyle w:val="EW"/>
      </w:pPr>
      <w:r w:rsidRPr="00414DF9">
        <w:t>DSR</w:t>
      </w:r>
      <w:r w:rsidRPr="00414DF9">
        <w:tab/>
        <w:t>Delay Status Report</w:t>
      </w:r>
    </w:p>
    <w:p w14:paraId="0A12B57F" w14:textId="77777777" w:rsidR="00071325" w:rsidRPr="00414DF9" w:rsidRDefault="00071325" w:rsidP="00071325">
      <w:pPr>
        <w:pStyle w:val="EW"/>
      </w:pPr>
      <w:r w:rsidRPr="00414DF9">
        <w:t>EHC</w:t>
      </w:r>
      <w:r w:rsidRPr="00414DF9">
        <w:tab/>
        <w:t>Ethernet Header Compression</w:t>
      </w:r>
    </w:p>
    <w:p w14:paraId="0AC983A9" w14:textId="77777777" w:rsidR="0044486E" w:rsidRPr="00414DF9" w:rsidRDefault="0044486E" w:rsidP="0044486E">
      <w:pPr>
        <w:pStyle w:val="EW"/>
      </w:pPr>
      <w:r w:rsidRPr="00414DF9">
        <w:t>FS</w:t>
      </w:r>
      <w:r w:rsidRPr="00414DF9">
        <w:tab/>
        <w:t>Feature Set</w:t>
      </w:r>
    </w:p>
    <w:p w14:paraId="6FCC988C" w14:textId="77777777" w:rsidR="0044486E" w:rsidRPr="00414DF9" w:rsidRDefault="0044486E" w:rsidP="0044486E">
      <w:pPr>
        <w:pStyle w:val="EW"/>
      </w:pPr>
      <w:r w:rsidRPr="00414DF9">
        <w:t>FSPC</w:t>
      </w:r>
      <w:r w:rsidRPr="00414DF9">
        <w:tab/>
        <w:t>Feature Set Per Component-carrier</w:t>
      </w:r>
    </w:p>
    <w:p w14:paraId="63C7D7FC" w14:textId="77777777" w:rsidR="006D24C2" w:rsidRPr="00414DF9" w:rsidRDefault="006D24C2" w:rsidP="006D24C2">
      <w:pPr>
        <w:pStyle w:val="EW"/>
      </w:pPr>
      <w:r w:rsidRPr="00414DF9">
        <w:t>GSO</w:t>
      </w:r>
      <w:r w:rsidRPr="00414DF9">
        <w:tab/>
        <w:t>Geosynchronous Orbit</w:t>
      </w:r>
    </w:p>
    <w:p w14:paraId="14ECEEB2" w14:textId="77777777" w:rsidR="00C8333E" w:rsidRPr="00414DF9" w:rsidRDefault="00C8333E" w:rsidP="008260E9">
      <w:pPr>
        <w:pStyle w:val="EW"/>
      </w:pPr>
      <w:r w:rsidRPr="00414DF9">
        <w:t>HSDN</w:t>
      </w:r>
      <w:r w:rsidRPr="00414DF9">
        <w:tab/>
        <w:t>High Speed Dedicated Network</w:t>
      </w:r>
    </w:p>
    <w:p w14:paraId="17052EDE" w14:textId="77777777" w:rsidR="00071325" w:rsidRPr="00414DF9" w:rsidRDefault="00071325" w:rsidP="00071325">
      <w:pPr>
        <w:pStyle w:val="EW"/>
      </w:pPr>
      <w:r w:rsidRPr="00414DF9">
        <w:t>IAB-MT</w:t>
      </w:r>
      <w:r w:rsidRPr="00414DF9">
        <w:tab/>
        <w:t>Integrated Access Backhaul Mobile Termination</w:t>
      </w:r>
    </w:p>
    <w:p w14:paraId="214A6113" w14:textId="7408D406" w:rsidR="0006779C" w:rsidRPr="00414DF9" w:rsidRDefault="0006779C" w:rsidP="00874114">
      <w:pPr>
        <w:pStyle w:val="EW"/>
      </w:pPr>
      <w:r w:rsidRPr="00414DF9">
        <w:t>IDC</w:t>
      </w:r>
      <w:r w:rsidRPr="00414DF9">
        <w:tab/>
        <w:t>In-Device Coexistence</w:t>
      </w:r>
    </w:p>
    <w:p w14:paraId="422ADB5C" w14:textId="35308425" w:rsidR="00874114" w:rsidRPr="00414DF9" w:rsidRDefault="00946894" w:rsidP="00874114">
      <w:pPr>
        <w:pStyle w:val="EW"/>
      </w:pPr>
      <w:r w:rsidRPr="00414DF9">
        <w:t>MAC</w:t>
      </w:r>
      <w:r w:rsidRPr="00414DF9">
        <w:tab/>
      </w:r>
      <w:r w:rsidR="00121B9E" w:rsidRPr="00414DF9">
        <w:t>Medium Access Control</w:t>
      </w:r>
    </w:p>
    <w:p w14:paraId="3CE3C5CD" w14:textId="012E3A95" w:rsidR="00946894" w:rsidRPr="00414DF9" w:rsidRDefault="00874114" w:rsidP="00874114">
      <w:pPr>
        <w:pStyle w:val="EW"/>
      </w:pPr>
      <w:r w:rsidRPr="00414DF9">
        <w:t>MHI</w:t>
      </w:r>
      <w:r w:rsidRPr="00414DF9">
        <w:tab/>
        <w:t>Mobility History Information</w:t>
      </w:r>
    </w:p>
    <w:p w14:paraId="09C12A9F" w14:textId="77777777" w:rsidR="006D24C2" w:rsidRPr="00414DF9" w:rsidRDefault="006D24C2" w:rsidP="006D24C2">
      <w:pPr>
        <w:pStyle w:val="EW"/>
      </w:pPr>
      <w:r w:rsidRPr="00414DF9">
        <w:t>MBS</w:t>
      </w:r>
      <w:r w:rsidRPr="00414DF9">
        <w:tab/>
        <w:t>Multicast/Broadcast Service</w:t>
      </w:r>
    </w:p>
    <w:p w14:paraId="09282A6F" w14:textId="77777777" w:rsidR="00DD1743" w:rsidRPr="00414DF9" w:rsidRDefault="00DD1743" w:rsidP="00DD1743">
      <w:pPr>
        <w:pStyle w:val="EW"/>
      </w:pPr>
      <w:r w:rsidRPr="00414DF9">
        <w:t>MCG</w:t>
      </w:r>
      <w:r w:rsidRPr="00414DF9">
        <w:tab/>
        <w:t>Master Cell Group</w:t>
      </w:r>
    </w:p>
    <w:p w14:paraId="64F09972" w14:textId="77777777" w:rsidR="00DD1743" w:rsidRPr="00414DF9" w:rsidRDefault="00DD1743" w:rsidP="00DD1743">
      <w:pPr>
        <w:pStyle w:val="EW"/>
      </w:pPr>
      <w:r w:rsidRPr="00414DF9">
        <w:t>MN</w:t>
      </w:r>
      <w:r w:rsidRPr="00414DF9">
        <w:tab/>
        <w:t>Master Node</w:t>
      </w:r>
    </w:p>
    <w:p w14:paraId="6A9A843B" w14:textId="59CD0989" w:rsidR="0006779C" w:rsidRPr="00414DF9" w:rsidRDefault="0006779C" w:rsidP="00DD1743">
      <w:pPr>
        <w:pStyle w:val="EW"/>
      </w:pPr>
      <w:r w:rsidRPr="00414DF9">
        <w:t>MO-SDT</w:t>
      </w:r>
      <w:r w:rsidRPr="00414DF9">
        <w:tab/>
        <w:t>Mobile Originated Small Data Transmission</w:t>
      </w:r>
    </w:p>
    <w:p w14:paraId="46947736" w14:textId="02B4BBEF" w:rsidR="00B631F3" w:rsidRPr="00414DF9" w:rsidRDefault="00B631F3" w:rsidP="00DD1743">
      <w:pPr>
        <w:pStyle w:val="EW"/>
      </w:pPr>
      <w:r w:rsidRPr="00414DF9">
        <w:t>MRB</w:t>
      </w:r>
      <w:r w:rsidRPr="00414DF9">
        <w:tab/>
        <w:t>MBS Radio Beare</w:t>
      </w:r>
      <w:r w:rsidR="00E4002C" w:rsidRPr="00414DF9">
        <w:t>r</w:t>
      </w:r>
    </w:p>
    <w:p w14:paraId="7D3BA24C" w14:textId="3E6B9F53" w:rsidR="00DD1743" w:rsidRPr="00414DF9" w:rsidRDefault="00DD1743" w:rsidP="00DD1743">
      <w:pPr>
        <w:pStyle w:val="EW"/>
      </w:pPr>
      <w:r w:rsidRPr="00414DF9">
        <w:t>MR-DC</w:t>
      </w:r>
      <w:r w:rsidRPr="00414DF9">
        <w:tab/>
        <w:t>Multi-R</w:t>
      </w:r>
      <w:r w:rsidR="00B52554" w:rsidRPr="00414DF9">
        <w:t>adio</w:t>
      </w:r>
      <w:r w:rsidRPr="00414DF9">
        <w:t xml:space="preserve"> Dual Connectivity</w:t>
      </w:r>
    </w:p>
    <w:p w14:paraId="10126B64" w14:textId="77777777" w:rsidR="0006779C" w:rsidRPr="00414DF9" w:rsidRDefault="0006779C" w:rsidP="0006779C">
      <w:pPr>
        <w:pStyle w:val="EW"/>
      </w:pPr>
      <w:r w:rsidRPr="00414DF9">
        <w:t>MSD</w:t>
      </w:r>
      <w:r w:rsidRPr="00414DF9">
        <w:tab/>
        <w:t>Maximum Sensitivity Degradation</w:t>
      </w:r>
    </w:p>
    <w:p w14:paraId="2DAEA223" w14:textId="77777777" w:rsidR="0006779C" w:rsidRPr="00414DF9" w:rsidRDefault="0006779C" w:rsidP="0006779C">
      <w:pPr>
        <w:pStyle w:val="EW"/>
      </w:pPr>
      <w:r w:rsidRPr="00414DF9">
        <w:t>MT-SDT</w:t>
      </w:r>
      <w:r w:rsidRPr="00414DF9">
        <w:tab/>
        <w:t>Mobile Terminated Small Data Transmission</w:t>
      </w:r>
    </w:p>
    <w:p w14:paraId="60203B7A" w14:textId="7143189E" w:rsidR="007E3DDD" w:rsidRPr="00414DF9" w:rsidRDefault="007E3DDD" w:rsidP="007E3DDD">
      <w:pPr>
        <w:pStyle w:val="EW"/>
      </w:pPr>
      <w:r w:rsidRPr="00414DF9">
        <w:t>mTRP</w:t>
      </w:r>
      <w:r w:rsidRPr="00414DF9">
        <w:tab/>
        <w:t>Multiple TRP</w:t>
      </w:r>
    </w:p>
    <w:p w14:paraId="21D95FAA" w14:textId="05567056" w:rsidR="006D24C2" w:rsidRPr="00414DF9" w:rsidRDefault="006D24C2" w:rsidP="007E3DDD">
      <w:pPr>
        <w:pStyle w:val="EW"/>
      </w:pPr>
      <w:r w:rsidRPr="00414DF9">
        <w:t>MUSIM</w:t>
      </w:r>
      <w:r w:rsidRPr="00414DF9">
        <w:tab/>
        <w:t>Multi-Universal Subscriber Identity Module</w:t>
      </w:r>
    </w:p>
    <w:p w14:paraId="37DC9617" w14:textId="77777777" w:rsidR="007E3DDD" w:rsidRPr="00414DF9" w:rsidRDefault="007E3DDD" w:rsidP="007E3DDD">
      <w:pPr>
        <w:pStyle w:val="EW"/>
      </w:pPr>
      <w:r w:rsidRPr="00414DF9">
        <w:t>NCJT</w:t>
      </w:r>
      <w:r w:rsidRPr="00414DF9">
        <w:tab/>
        <w:t>Non-Coherent Joint Transmission</w:t>
      </w:r>
    </w:p>
    <w:p w14:paraId="3D9143C9" w14:textId="77777777" w:rsidR="0006779C" w:rsidRPr="00414DF9" w:rsidRDefault="0006779C" w:rsidP="0006779C">
      <w:pPr>
        <w:pStyle w:val="EW"/>
      </w:pPr>
      <w:r w:rsidRPr="00414DF9">
        <w:t>NCR</w:t>
      </w:r>
      <w:r w:rsidRPr="00414DF9">
        <w:tab/>
        <w:t>Network Controlled Repeater</w:t>
      </w:r>
    </w:p>
    <w:p w14:paraId="08E25016" w14:textId="77777777" w:rsidR="0006779C" w:rsidRPr="00414DF9" w:rsidRDefault="0006779C" w:rsidP="0006779C">
      <w:pPr>
        <w:pStyle w:val="EW"/>
        <w:rPr>
          <w:lang w:eastAsia="zh-CN"/>
        </w:rPr>
      </w:pPr>
      <w:r w:rsidRPr="00414DF9">
        <w:rPr>
          <w:lang w:eastAsia="zh-CN"/>
        </w:rPr>
        <w:t>NCR-MT</w:t>
      </w:r>
      <w:r w:rsidRPr="00414DF9">
        <w:rPr>
          <w:lang w:eastAsia="zh-CN"/>
        </w:rPr>
        <w:tab/>
        <w:t>NCR Mobile Termination</w:t>
      </w:r>
    </w:p>
    <w:p w14:paraId="2B37B7E1" w14:textId="77777777" w:rsidR="006D24C2" w:rsidRPr="00414DF9" w:rsidRDefault="006D24C2" w:rsidP="006D24C2">
      <w:pPr>
        <w:pStyle w:val="EW"/>
      </w:pPr>
      <w:r w:rsidRPr="00414DF9">
        <w:t>NCSG</w:t>
      </w:r>
      <w:r w:rsidRPr="00414DF9">
        <w:tab/>
        <w:t>Network Controlled Small Gap</w:t>
      </w:r>
    </w:p>
    <w:p w14:paraId="2DD19BC0" w14:textId="77777777" w:rsidR="0006779C" w:rsidRPr="00414DF9" w:rsidRDefault="0006779C" w:rsidP="0006779C">
      <w:pPr>
        <w:pStyle w:val="EW"/>
      </w:pPr>
      <w:r w:rsidRPr="00414DF9">
        <w:rPr>
          <w:lang w:eastAsia="zh-CN"/>
        </w:rPr>
        <w:t>NES</w:t>
      </w:r>
      <w:r w:rsidRPr="00414DF9">
        <w:rPr>
          <w:lang w:eastAsia="zh-CN"/>
        </w:rPr>
        <w:tab/>
        <w:t>Network Energy Savings</w:t>
      </w:r>
    </w:p>
    <w:p w14:paraId="1395F248" w14:textId="77777777" w:rsidR="006D24C2" w:rsidRPr="00414DF9" w:rsidRDefault="006D24C2" w:rsidP="006D24C2">
      <w:pPr>
        <w:pStyle w:val="EW"/>
      </w:pPr>
      <w:r w:rsidRPr="00414DF9">
        <w:t>NGSO</w:t>
      </w:r>
      <w:r w:rsidRPr="00414DF9">
        <w:tab/>
        <w:t>Non-Geosynchronous Orbit</w:t>
      </w:r>
    </w:p>
    <w:p w14:paraId="7A7C68D4" w14:textId="77777777" w:rsidR="006D24C2" w:rsidRPr="00414DF9" w:rsidRDefault="006D24C2" w:rsidP="006D24C2">
      <w:pPr>
        <w:pStyle w:val="EW"/>
      </w:pPr>
      <w:r w:rsidRPr="00414DF9">
        <w:t>NTN</w:t>
      </w:r>
      <w:r w:rsidRPr="00414DF9">
        <w:tab/>
        <w:t>Non-Terrestrial Network</w:t>
      </w:r>
    </w:p>
    <w:p w14:paraId="77F6883A" w14:textId="77777777" w:rsidR="007E3DDD" w:rsidRPr="00414DF9" w:rsidRDefault="007E3DDD" w:rsidP="007E3DDD">
      <w:pPr>
        <w:pStyle w:val="EW"/>
      </w:pPr>
      <w:r w:rsidRPr="00414DF9">
        <w:t>P-CSI</w:t>
      </w:r>
      <w:r w:rsidRPr="00414DF9">
        <w:tab/>
        <w:t>Periodic CSI</w:t>
      </w:r>
    </w:p>
    <w:p w14:paraId="73CE2F6C" w14:textId="77777777" w:rsidR="00DD1743" w:rsidRPr="00414DF9" w:rsidRDefault="00DD1743" w:rsidP="00DD1743">
      <w:pPr>
        <w:pStyle w:val="EW"/>
      </w:pPr>
      <w:r w:rsidRPr="00414DF9">
        <w:t>PDCP</w:t>
      </w:r>
      <w:r w:rsidRPr="00414DF9">
        <w:tab/>
        <w:t>Packet Data Convergence Protocol</w:t>
      </w:r>
    </w:p>
    <w:p w14:paraId="5F986063" w14:textId="77777777" w:rsidR="0006779C" w:rsidRPr="00414DF9" w:rsidRDefault="0006779C" w:rsidP="0006779C">
      <w:pPr>
        <w:pStyle w:val="EW"/>
      </w:pPr>
      <w:r w:rsidRPr="00414DF9">
        <w:t>PSI</w:t>
      </w:r>
      <w:r w:rsidRPr="00414DF9">
        <w:tab/>
        <w:t>PDU Set Importance</w:t>
      </w:r>
    </w:p>
    <w:p w14:paraId="45F45AB6" w14:textId="77777777" w:rsidR="006D24C2" w:rsidRPr="00414DF9" w:rsidRDefault="006D24C2" w:rsidP="00DD1743">
      <w:pPr>
        <w:pStyle w:val="EW"/>
      </w:pPr>
      <w:r w:rsidRPr="00414DF9">
        <w:t>QoE</w:t>
      </w:r>
      <w:r w:rsidRPr="00414DF9">
        <w:tab/>
        <w:t>Quality of Experience</w:t>
      </w:r>
    </w:p>
    <w:p w14:paraId="47FE3F24" w14:textId="658F4FC6" w:rsidR="00DD1743" w:rsidRPr="00414DF9" w:rsidRDefault="00DD1743" w:rsidP="00DD1743">
      <w:pPr>
        <w:pStyle w:val="EW"/>
      </w:pPr>
      <w:r w:rsidRPr="00414DF9">
        <w:t>RLC</w:t>
      </w:r>
      <w:r w:rsidRPr="00414DF9">
        <w:tab/>
        <w:t>Radio Link Control</w:t>
      </w:r>
    </w:p>
    <w:p w14:paraId="7FC91A1F" w14:textId="77777777" w:rsidR="00DD1743" w:rsidRPr="00414DF9" w:rsidRDefault="00DD1743" w:rsidP="00DD1743">
      <w:pPr>
        <w:pStyle w:val="EW"/>
      </w:pPr>
      <w:r w:rsidRPr="00414DF9">
        <w:t>RTT</w:t>
      </w:r>
      <w:r w:rsidRPr="00414DF9">
        <w:tab/>
        <w:t>Round Trip Time</w:t>
      </w:r>
    </w:p>
    <w:p w14:paraId="60FC137E" w14:textId="77777777" w:rsidR="00DD1743" w:rsidRPr="00414DF9" w:rsidRDefault="00DD1743" w:rsidP="00DD1743">
      <w:pPr>
        <w:pStyle w:val="EW"/>
      </w:pPr>
      <w:r w:rsidRPr="00414DF9">
        <w:t>SCG</w:t>
      </w:r>
      <w:r w:rsidRPr="00414DF9">
        <w:tab/>
        <w:t>Secondary Cell Group</w:t>
      </w:r>
    </w:p>
    <w:p w14:paraId="4184A8E8" w14:textId="77777777" w:rsidR="00DD1743" w:rsidRPr="00414DF9" w:rsidRDefault="00DD1743" w:rsidP="00DD1743">
      <w:pPr>
        <w:pStyle w:val="EW"/>
      </w:pPr>
      <w:r w:rsidRPr="00414DF9">
        <w:t>SDAP</w:t>
      </w:r>
      <w:r w:rsidRPr="00414DF9">
        <w:tab/>
        <w:t>Service Data Adaptation Protocol</w:t>
      </w:r>
    </w:p>
    <w:p w14:paraId="5781100F" w14:textId="77777777" w:rsidR="008C1F58" w:rsidRPr="00414DF9" w:rsidRDefault="008C1F58" w:rsidP="008C1F58">
      <w:pPr>
        <w:pStyle w:val="EW"/>
      </w:pPr>
      <w:r w:rsidRPr="00414DF9">
        <w:t>SDL</w:t>
      </w:r>
      <w:r w:rsidRPr="00414DF9">
        <w:tab/>
        <w:t>Supplementary Downlink</w:t>
      </w:r>
    </w:p>
    <w:p w14:paraId="1950A7D9" w14:textId="77777777" w:rsidR="00DD1743" w:rsidRPr="00414DF9" w:rsidRDefault="00DD1743" w:rsidP="00DD1743">
      <w:pPr>
        <w:pStyle w:val="EW"/>
      </w:pPr>
      <w:r w:rsidRPr="00414DF9">
        <w:t>SN</w:t>
      </w:r>
      <w:r w:rsidRPr="00414DF9">
        <w:tab/>
        <w:t>Secondary Node</w:t>
      </w:r>
    </w:p>
    <w:p w14:paraId="510D0FCD" w14:textId="77777777" w:rsidR="007E3DDD" w:rsidRPr="00414DF9" w:rsidRDefault="007E3DDD" w:rsidP="007E3DDD">
      <w:pPr>
        <w:pStyle w:val="EW"/>
      </w:pPr>
      <w:r w:rsidRPr="00414DF9">
        <w:t>sTRP</w:t>
      </w:r>
      <w:r w:rsidRPr="00414DF9">
        <w:tab/>
        <w:t>Serving TRP</w:t>
      </w:r>
    </w:p>
    <w:p w14:paraId="62088B48" w14:textId="20643B0D" w:rsidR="008C1F58" w:rsidRPr="00414DF9" w:rsidRDefault="008C1F58" w:rsidP="008C1F58">
      <w:pPr>
        <w:pStyle w:val="EW"/>
        <w:rPr>
          <w:lang w:eastAsia="zh-CN"/>
        </w:rPr>
      </w:pPr>
      <w:r w:rsidRPr="00414DF9">
        <w:rPr>
          <w:lang w:eastAsia="zh-CN"/>
        </w:rPr>
        <w:t>SUL</w:t>
      </w:r>
      <w:r w:rsidRPr="00414DF9">
        <w:rPr>
          <w:lang w:eastAsia="zh-CN"/>
        </w:rPr>
        <w:tab/>
        <w:t>Supplementary Uplink</w:t>
      </w:r>
    </w:p>
    <w:p w14:paraId="7A74E807" w14:textId="77777777" w:rsidR="0006779C" w:rsidRPr="00414DF9" w:rsidRDefault="0006779C" w:rsidP="0006779C">
      <w:pPr>
        <w:pStyle w:val="EW"/>
      </w:pPr>
      <w:r w:rsidRPr="00414DF9">
        <w:t>TN</w:t>
      </w:r>
      <w:r w:rsidRPr="00414DF9">
        <w:tab/>
        <w:t>Terrestrial Network</w:t>
      </w:r>
    </w:p>
    <w:p w14:paraId="6E25B878" w14:textId="27F3C8D1" w:rsidR="007E3DDD" w:rsidRPr="00414DF9" w:rsidRDefault="007E3DDD" w:rsidP="007E3DDD">
      <w:pPr>
        <w:pStyle w:val="EW"/>
      </w:pPr>
      <w:r w:rsidRPr="00414DF9">
        <w:t>TRP</w:t>
      </w:r>
      <w:r w:rsidRPr="00414DF9">
        <w:tab/>
        <w:t>Transmit/Receive Point</w:t>
      </w:r>
    </w:p>
    <w:p w14:paraId="6674AA17" w14:textId="616155CE" w:rsidR="006D24C2" w:rsidRPr="00414DF9" w:rsidRDefault="006D24C2" w:rsidP="007E3DDD">
      <w:pPr>
        <w:pStyle w:val="EW"/>
      </w:pPr>
      <w:r w:rsidRPr="00414DF9">
        <w:t>UDC</w:t>
      </w:r>
      <w:r w:rsidRPr="00414DF9">
        <w:tab/>
        <w:t>Uplink Data Compression</w:t>
      </w:r>
    </w:p>
    <w:p w14:paraId="4643E1F6" w14:textId="0F91C664" w:rsidR="00071325" w:rsidRPr="00414DF9" w:rsidRDefault="00DD1743" w:rsidP="00071325">
      <w:pPr>
        <w:pStyle w:val="EW"/>
      </w:pPr>
      <w:r w:rsidRPr="00414DF9">
        <w:t>U</w:t>
      </w:r>
      <w:r w:rsidR="00AA140D" w:rsidRPr="00414DF9">
        <w:t>L</w:t>
      </w:r>
      <w:r w:rsidRPr="00414DF9">
        <w:tab/>
        <w:t>Uplink</w:t>
      </w:r>
    </w:p>
    <w:p w14:paraId="33730D98" w14:textId="77777777" w:rsidR="009E3627" w:rsidRPr="00414DF9" w:rsidRDefault="009E3627" w:rsidP="009E3627">
      <w:pPr>
        <w:pStyle w:val="EW"/>
      </w:pPr>
      <w:r w:rsidRPr="00414DF9">
        <w:rPr>
          <w:bCs/>
          <w:iCs/>
        </w:rPr>
        <w:t>VSAT</w:t>
      </w:r>
      <w:r w:rsidRPr="00414DF9">
        <w:tab/>
      </w:r>
      <w:r w:rsidRPr="00414DF9">
        <w:rPr>
          <w:bCs/>
          <w:iCs/>
        </w:rPr>
        <w:t>Very Small Aperture Terminal</w:t>
      </w:r>
    </w:p>
    <w:p w14:paraId="354061B3" w14:textId="77777777" w:rsidR="00080512" w:rsidRPr="00414DF9" w:rsidRDefault="00071325" w:rsidP="00936461">
      <w:pPr>
        <w:pStyle w:val="EW"/>
      </w:pPr>
      <w:r w:rsidRPr="00414DF9">
        <w:t>WLAN</w:t>
      </w:r>
      <w:r w:rsidRPr="00414DF9">
        <w:tab/>
        <w:t>Wireless Local Area Network</w:t>
      </w:r>
    </w:p>
    <w:p w14:paraId="27F605F6" w14:textId="380E221D" w:rsidR="0006779C" w:rsidRPr="00414DF9" w:rsidRDefault="0006779C" w:rsidP="0006779C">
      <w:pPr>
        <w:pStyle w:val="EX"/>
      </w:pPr>
      <w:r w:rsidRPr="00414DF9">
        <w:t>XR</w:t>
      </w:r>
      <w:r w:rsidRPr="00414DF9">
        <w:tab/>
        <w:t>eXtended Reality</w:t>
      </w:r>
    </w:p>
    <w:p w14:paraId="01F0E6E0" w14:textId="77777777" w:rsidR="00E53618" w:rsidRPr="00414DF9" w:rsidRDefault="00E53618" w:rsidP="00E53618">
      <w:pPr>
        <w:pStyle w:val="Heading1"/>
      </w:pPr>
      <w:bookmarkStart w:id="76" w:name="_Toc12750879"/>
      <w:bookmarkStart w:id="77" w:name="_Toc29382243"/>
      <w:bookmarkStart w:id="78" w:name="_Toc37093360"/>
      <w:bookmarkStart w:id="79" w:name="_Toc37238636"/>
      <w:bookmarkStart w:id="80" w:name="_Toc37238750"/>
      <w:bookmarkStart w:id="81" w:name="_Toc46488645"/>
      <w:bookmarkStart w:id="82" w:name="_Toc52574066"/>
      <w:bookmarkStart w:id="83" w:name="_Toc52574152"/>
      <w:bookmarkStart w:id="84" w:name="_Toc193406491"/>
      <w:r w:rsidRPr="00414DF9">
        <w:t>4</w:t>
      </w:r>
      <w:r w:rsidRPr="00414DF9">
        <w:tab/>
        <w:t>UE radio access capability parameters</w:t>
      </w:r>
      <w:bookmarkEnd w:id="76"/>
      <w:bookmarkEnd w:id="77"/>
      <w:bookmarkEnd w:id="78"/>
      <w:bookmarkEnd w:id="79"/>
      <w:bookmarkEnd w:id="80"/>
      <w:bookmarkEnd w:id="81"/>
      <w:bookmarkEnd w:id="82"/>
      <w:bookmarkEnd w:id="83"/>
      <w:bookmarkEnd w:id="84"/>
    </w:p>
    <w:p w14:paraId="11D5C07F" w14:textId="77777777" w:rsidR="00E53618" w:rsidRPr="00414DF9" w:rsidRDefault="00E53618" w:rsidP="00E53618">
      <w:pPr>
        <w:pStyle w:val="Heading2"/>
        <w:rPr>
          <w:i/>
        </w:rPr>
      </w:pPr>
      <w:bookmarkStart w:id="85" w:name="_Toc12750880"/>
      <w:bookmarkStart w:id="86" w:name="_Toc29382244"/>
      <w:bookmarkStart w:id="87" w:name="_Toc37093361"/>
      <w:bookmarkStart w:id="88" w:name="_Toc37238637"/>
      <w:bookmarkStart w:id="89" w:name="_Toc37238751"/>
      <w:bookmarkStart w:id="90" w:name="_Toc46488646"/>
      <w:bookmarkStart w:id="91" w:name="_Toc52574067"/>
      <w:bookmarkStart w:id="92" w:name="_Toc52574153"/>
      <w:bookmarkStart w:id="93" w:name="_Toc193406492"/>
      <w:r w:rsidRPr="00414DF9">
        <w:t>4.1</w:t>
      </w:r>
      <w:r w:rsidRPr="00414DF9">
        <w:tab/>
      </w:r>
      <w:r w:rsidR="00134A1C" w:rsidRPr="00414DF9">
        <w:t>Supported max data rate</w:t>
      </w:r>
      <w:bookmarkEnd w:id="85"/>
      <w:bookmarkEnd w:id="86"/>
      <w:bookmarkEnd w:id="87"/>
      <w:bookmarkEnd w:id="88"/>
      <w:bookmarkEnd w:id="89"/>
      <w:bookmarkEnd w:id="90"/>
      <w:bookmarkEnd w:id="91"/>
      <w:bookmarkEnd w:id="92"/>
      <w:bookmarkEnd w:id="93"/>
    </w:p>
    <w:p w14:paraId="5046868E" w14:textId="77777777" w:rsidR="006D700B" w:rsidRPr="00414DF9" w:rsidRDefault="006D700B" w:rsidP="00F70EB8">
      <w:pPr>
        <w:pStyle w:val="Heading3"/>
        <w:rPr>
          <w:i/>
        </w:rPr>
      </w:pPr>
      <w:bookmarkStart w:id="94" w:name="_Toc12750881"/>
      <w:bookmarkStart w:id="95" w:name="_Toc29382245"/>
      <w:bookmarkStart w:id="96" w:name="_Toc37093362"/>
      <w:bookmarkStart w:id="97" w:name="_Toc37238638"/>
      <w:bookmarkStart w:id="98" w:name="_Toc37238752"/>
      <w:bookmarkStart w:id="99" w:name="_Toc46488647"/>
      <w:bookmarkStart w:id="100" w:name="_Toc52574068"/>
      <w:bookmarkStart w:id="101" w:name="_Toc52574154"/>
      <w:bookmarkStart w:id="102" w:name="_Toc193406493"/>
      <w:r w:rsidRPr="00414DF9">
        <w:t>4.1.1</w:t>
      </w:r>
      <w:r w:rsidRPr="00414DF9">
        <w:tab/>
        <w:t>General</w:t>
      </w:r>
      <w:bookmarkEnd w:id="94"/>
      <w:bookmarkEnd w:id="95"/>
      <w:bookmarkEnd w:id="96"/>
      <w:bookmarkEnd w:id="97"/>
      <w:bookmarkEnd w:id="98"/>
      <w:bookmarkEnd w:id="99"/>
      <w:bookmarkEnd w:id="100"/>
      <w:bookmarkEnd w:id="101"/>
      <w:bookmarkEnd w:id="102"/>
    </w:p>
    <w:p w14:paraId="3CA4CBD4" w14:textId="77777777" w:rsidR="006231D9" w:rsidRPr="00414DF9" w:rsidRDefault="00D57D18" w:rsidP="00027CEE">
      <w:pPr>
        <w:rPr>
          <w:i/>
        </w:rPr>
      </w:pPr>
      <w:r w:rsidRPr="00414DF9">
        <w:t>The DL</w:t>
      </w:r>
      <w:r w:rsidR="008C7055" w:rsidRPr="00414DF9">
        <w:t>,</w:t>
      </w:r>
      <w:r w:rsidRPr="00414DF9">
        <w:t xml:space="preserve"> UL </w:t>
      </w:r>
      <w:r w:rsidR="008C7055" w:rsidRPr="00414DF9">
        <w:t xml:space="preserve">and SL </w:t>
      </w:r>
      <w:r w:rsidRPr="00414DF9">
        <w:t xml:space="preserve">max data rate supported by the UE is calculated by </w:t>
      </w:r>
      <w:r w:rsidR="00DB7BEB" w:rsidRPr="00414DF9">
        <w:t xml:space="preserve">band or </w:t>
      </w:r>
      <w:r w:rsidRPr="00414DF9">
        <w:t xml:space="preserve">band combinations supported by the UE. </w:t>
      </w:r>
      <w:r w:rsidR="002A62B5" w:rsidRPr="00414DF9">
        <w:t xml:space="preserve">A UE supporting </w:t>
      </w:r>
      <w:r w:rsidR="007F35BF" w:rsidRPr="00414DF9">
        <w:t xml:space="preserve">NR (NR SA, </w:t>
      </w:r>
      <w:r w:rsidR="002A62B5" w:rsidRPr="00414DF9">
        <w:t>MR-DC</w:t>
      </w:r>
      <w:r w:rsidR="007F35BF" w:rsidRPr="00414DF9">
        <w:t>)</w:t>
      </w:r>
      <w:r w:rsidR="002A62B5" w:rsidRPr="00414DF9">
        <w:t xml:space="preserve"> shall support the calculated DL and UL max data rate</w:t>
      </w:r>
      <w:r w:rsidR="00FD3928" w:rsidRPr="00414DF9">
        <w:t xml:space="preserve"> defined in 4.1.</w:t>
      </w:r>
      <w:r w:rsidR="008E53DB" w:rsidRPr="00414DF9">
        <w:t>2</w:t>
      </w:r>
      <w:r w:rsidR="002A62B5" w:rsidRPr="00414DF9">
        <w:t>.</w:t>
      </w:r>
      <w:r w:rsidR="008C7055" w:rsidRPr="00414DF9">
        <w:t xml:space="preserve"> A UE supporting NR sidelink communication shall support the calculated SL max data rate defined in 4.1.</w:t>
      </w:r>
      <w:r w:rsidR="00963B9B" w:rsidRPr="00414DF9">
        <w:t>5</w:t>
      </w:r>
      <w:r w:rsidR="008C7055" w:rsidRPr="00414DF9">
        <w:t>.</w:t>
      </w:r>
    </w:p>
    <w:p w14:paraId="192C607B" w14:textId="77777777" w:rsidR="00134A1C" w:rsidRPr="00414DF9" w:rsidRDefault="00134A1C" w:rsidP="00134A1C">
      <w:pPr>
        <w:pStyle w:val="Heading3"/>
        <w:rPr>
          <w:i/>
        </w:rPr>
      </w:pPr>
      <w:bookmarkStart w:id="103" w:name="_Toc12750882"/>
      <w:bookmarkStart w:id="104" w:name="_Toc29382246"/>
      <w:bookmarkStart w:id="105" w:name="_Toc37093363"/>
      <w:bookmarkStart w:id="106" w:name="_Toc37238639"/>
      <w:bookmarkStart w:id="107" w:name="_Toc37238753"/>
      <w:bookmarkStart w:id="108" w:name="_Toc46488648"/>
      <w:bookmarkStart w:id="109" w:name="_Toc52574069"/>
      <w:bookmarkStart w:id="110" w:name="_Toc52574155"/>
      <w:bookmarkStart w:id="111" w:name="_Toc193406494"/>
      <w:r w:rsidRPr="00414DF9">
        <w:t>4.1.</w:t>
      </w:r>
      <w:r w:rsidR="006D700B" w:rsidRPr="00414DF9">
        <w:t>2</w:t>
      </w:r>
      <w:r w:rsidRPr="00414DF9">
        <w:tab/>
      </w:r>
      <w:r w:rsidR="0044486E" w:rsidRPr="00414DF9">
        <w:t>Supported m</w:t>
      </w:r>
      <w:r w:rsidR="006A26BB" w:rsidRPr="00414DF9">
        <w:t>ax data rate</w:t>
      </w:r>
      <w:bookmarkEnd w:id="103"/>
      <w:bookmarkEnd w:id="104"/>
      <w:bookmarkEnd w:id="105"/>
      <w:bookmarkEnd w:id="106"/>
      <w:bookmarkEnd w:id="107"/>
      <w:bookmarkEnd w:id="108"/>
      <w:bookmarkEnd w:id="109"/>
      <w:bookmarkEnd w:id="110"/>
      <w:r w:rsidR="008C7055" w:rsidRPr="00414DF9">
        <w:t xml:space="preserve"> for DL/UL</w:t>
      </w:r>
      <w:bookmarkEnd w:id="111"/>
    </w:p>
    <w:p w14:paraId="567E07B4" w14:textId="77777777" w:rsidR="004637DE" w:rsidRPr="00414DF9" w:rsidRDefault="00670279" w:rsidP="004637DE">
      <w:pPr>
        <w:spacing w:after="0"/>
      </w:pPr>
      <w:r w:rsidRPr="00414DF9">
        <w:t>For NR, t</w:t>
      </w:r>
      <w:r w:rsidR="004637DE" w:rsidRPr="00414DF9">
        <w:t>he approximate data rate for a given number of aggregated carriers in a band or band combinati</w:t>
      </w:r>
      <w:r w:rsidR="00714926" w:rsidRPr="00414DF9">
        <w:t>on is computed as follows.</w:t>
      </w:r>
    </w:p>
    <w:p w14:paraId="3BFA66FF" w14:textId="77777777" w:rsidR="004637DE" w:rsidRPr="00414DF9" w:rsidRDefault="00670279" w:rsidP="00670279">
      <w:pPr>
        <w:pStyle w:val="EQ"/>
        <w:jc w:val="center"/>
      </w:pPr>
      <w:r w:rsidRPr="00414DF9">
        <w:object w:dxaOrig="6619" w:dyaOrig="700" w14:anchorId="4D8BBDB9">
          <v:shape id="_x0000_i1027" type="#_x0000_t75" style="width:329.95pt;height:34.5pt" o:ole="">
            <v:imagedata r:id="rId18" o:title=""/>
          </v:shape>
          <o:OLEObject Type="Embed" ProgID="Equation.3" ShapeID="_x0000_i1027" DrawAspect="Content" ObjectID="_1811268578" r:id="rId19"/>
        </w:object>
      </w:r>
    </w:p>
    <w:p w14:paraId="104E1FFA" w14:textId="77777777" w:rsidR="004637DE" w:rsidRPr="00414DF9" w:rsidRDefault="004637DE" w:rsidP="00714926">
      <w:r w:rsidRPr="00414DF9">
        <w:t>wherein</w:t>
      </w:r>
    </w:p>
    <w:p w14:paraId="202D7D68" w14:textId="77777777" w:rsidR="004637DE" w:rsidRPr="00414DF9" w:rsidRDefault="004637DE" w:rsidP="004637DE">
      <w:pPr>
        <w:spacing w:after="0"/>
        <w:ind w:firstLine="720"/>
        <w:contextualSpacing/>
        <w:rPr>
          <w:rFonts w:ascii="Times" w:eastAsia="Batang" w:hAnsi="Times"/>
          <w:szCs w:val="24"/>
        </w:rPr>
      </w:pPr>
      <w:r w:rsidRPr="00414DF9">
        <w:rPr>
          <w:rFonts w:ascii="Times" w:eastAsia="Batang" w:hAnsi="Times"/>
          <w:szCs w:val="24"/>
        </w:rPr>
        <w:t>J is the number of aggregated component carriers in a band or band combination</w:t>
      </w:r>
    </w:p>
    <w:p w14:paraId="0C30D27B" w14:textId="77777777" w:rsidR="004637DE" w:rsidRPr="00414DF9" w:rsidRDefault="004637DE" w:rsidP="004637DE">
      <w:pPr>
        <w:spacing w:after="0"/>
        <w:ind w:firstLine="720"/>
        <w:contextualSpacing/>
        <w:rPr>
          <w:rFonts w:ascii="Times" w:eastAsia="Batang" w:hAnsi="Times"/>
          <w:szCs w:val="24"/>
        </w:rPr>
      </w:pPr>
      <w:r w:rsidRPr="00414DF9">
        <w:rPr>
          <w:rFonts w:ascii="Times" w:eastAsia="Batang" w:hAnsi="Times"/>
          <w:szCs w:val="24"/>
        </w:rPr>
        <w:t>R</w:t>
      </w:r>
      <w:r w:rsidRPr="00414DF9">
        <w:rPr>
          <w:rFonts w:ascii="Times" w:eastAsia="Batang" w:hAnsi="Times"/>
          <w:szCs w:val="24"/>
          <w:vertAlign w:val="subscript"/>
        </w:rPr>
        <w:t>max</w:t>
      </w:r>
      <w:r w:rsidRPr="00414DF9">
        <w:rPr>
          <w:rFonts w:ascii="Times" w:eastAsia="Batang" w:hAnsi="Times"/>
          <w:szCs w:val="24"/>
        </w:rPr>
        <w:t xml:space="preserve"> = 948/1024</w:t>
      </w:r>
    </w:p>
    <w:p w14:paraId="4807680A" w14:textId="77777777" w:rsidR="004637DE" w:rsidRPr="00414DF9" w:rsidRDefault="004637DE" w:rsidP="004637DE">
      <w:pPr>
        <w:spacing w:after="0"/>
        <w:ind w:firstLine="720"/>
        <w:contextualSpacing/>
        <w:rPr>
          <w:rFonts w:ascii="Times" w:eastAsia="Batang" w:hAnsi="Times"/>
          <w:szCs w:val="24"/>
        </w:rPr>
      </w:pPr>
      <w:r w:rsidRPr="00414DF9">
        <w:rPr>
          <w:rFonts w:ascii="Times" w:eastAsia="Batang" w:hAnsi="Times"/>
          <w:szCs w:val="24"/>
        </w:rPr>
        <w:t>For the j-th CC,</w:t>
      </w:r>
    </w:p>
    <w:p w14:paraId="5F2F19AD" w14:textId="4907A161" w:rsidR="004637DE" w:rsidRPr="00414DF9" w:rsidRDefault="00443BC4" w:rsidP="0026000E">
      <w:pPr>
        <w:pStyle w:val="B2"/>
        <w:rPr>
          <w:rFonts w:ascii="Times" w:hAnsi="Times"/>
        </w:rPr>
      </w:pPr>
      <w:r w:rsidRPr="00414DF9">
        <w:rPr>
          <w:rFonts w:eastAsia="MS Mincho"/>
          <w:position w:val="-16"/>
        </w:rPr>
        <w:tab/>
      </w:r>
      <w:r w:rsidR="00046223" w:rsidRPr="00414DF9">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414DF9">
        <w:rPr>
          <w:rFonts w:ascii="Times" w:hAnsi="Times"/>
        </w:rPr>
        <w:t xml:space="preserve"> </w:t>
      </w:r>
      <w:r w:rsidR="00714926" w:rsidRPr="00414DF9">
        <w:rPr>
          <w:rFonts w:ascii="Times" w:hAnsi="Times"/>
        </w:rPr>
        <w:t xml:space="preserve">is the maximum number of </w:t>
      </w:r>
      <w:r w:rsidRPr="00414DF9">
        <w:rPr>
          <w:rFonts w:ascii="Times" w:eastAsia="Batang" w:hAnsi="Times"/>
          <w:szCs w:val="24"/>
        </w:rPr>
        <w:t xml:space="preserve">supported </w:t>
      </w:r>
      <w:r w:rsidR="00714926" w:rsidRPr="00414DF9">
        <w:rPr>
          <w:rFonts w:ascii="Times" w:hAnsi="Times"/>
        </w:rPr>
        <w:t>layers</w:t>
      </w:r>
      <w:r w:rsidRPr="00414DF9">
        <w:rPr>
          <w:rFonts w:ascii="Times" w:hAnsi="Times"/>
        </w:rPr>
        <w:t xml:space="preserve"> </w:t>
      </w:r>
      <w:r w:rsidRPr="00414DF9">
        <w:t xml:space="preserve">given by </w:t>
      </w:r>
      <w:r w:rsidRPr="00414DF9">
        <w:rPr>
          <w:i/>
        </w:rPr>
        <w:t xml:space="preserve">maxNumberMIMO-LayersPDSCH </w:t>
      </w:r>
      <w:r w:rsidRPr="00414DF9">
        <w:t xml:space="preserve">for downlink and maximum of </w:t>
      </w:r>
      <w:r w:rsidRPr="00414DF9">
        <w:rPr>
          <w:i/>
        </w:rPr>
        <w:t>maxNumberMIMO-LayersCB-PUSCH</w:t>
      </w:r>
      <w:r w:rsidRPr="00414DF9">
        <w:t xml:space="preserve"> and </w:t>
      </w:r>
      <w:r w:rsidRPr="00414DF9">
        <w:rPr>
          <w:i/>
        </w:rPr>
        <w:t xml:space="preserve">maxNumberMIMO-LayersNonCB-PUSCH </w:t>
      </w:r>
      <w:r w:rsidRPr="00414DF9">
        <w:t>for uplink.</w:t>
      </w:r>
    </w:p>
    <w:p w14:paraId="2CF8FE15" w14:textId="1EFC1501" w:rsidR="004637DE" w:rsidRPr="00414DF9" w:rsidRDefault="00443BC4" w:rsidP="0026000E">
      <w:pPr>
        <w:pStyle w:val="B2"/>
      </w:pPr>
      <w:r w:rsidRPr="00414DF9">
        <w:rPr>
          <w:rFonts w:eastAsia="MS Mincho"/>
        </w:rPr>
        <w:tab/>
      </w:r>
      <w:r w:rsidR="004637DE" w:rsidRPr="00414DF9">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811268579" r:id="rId22"/>
        </w:object>
      </w:r>
      <w:r w:rsidR="004637DE" w:rsidRPr="00414DF9">
        <w:t xml:space="preserve"> is the maximum </w:t>
      </w:r>
      <w:r w:rsidR="008E3B11" w:rsidRPr="00414DF9">
        <w:rPr>
          <w:rFonts w:ascii="Times" w:eastAsia="Batang" w:hAnsi="Times"/>
          <w:szCs w:val="24"/>
        </w:rPr>
        <w:t xml:space="preserve">supported </w:t>
      </w:r>
      <w:r w:rsidR="004637DE" w:rsidRPr="00414DF9">
        <w:t>modulation order</w:t>
      </w:r>
      <w:r w:rsidR="008E3B11" w:rsidRPr="00414DF9">
        <w:rPr>
          <w:rFonts w:ascii="Times" w:eastAsia="Batang" w:hAnsi="Times"/>
          <w:szCs w:val="24"/>
        </w:rPr>
        <w:t xml:space="preserve"> </w:t>
      </w:r>
      <w:r w:rsidR="008E3B11" w:rsidRPr="00414DF9">
        <w:rPr>
          <w:rFonts w:eastAsia="Batang"/>
          <w:szCs w:val="24"/>
        </w:rPr>
        <w:t xml:space="preserve">given by </w:t>
      </w:r>
      <w:r w:rsidR="008E3B11" w:rsidRPr="00414DF9">
        <w:rPr>
          <w:rFonts w:eastAsia="Batang"/>
          <w:i/>
          <w:szCs w:val="24"/>
        </w:rPr>
        <w:t xml:space="preserve">supportedModulationOrderDL </w:t>
      </w:r>
      <w:r w:rsidR="008E3B11" w:rsidRPr="00414DF9">
        <w:rPr>
          <w:rFonts w:eastAsia="Batang"/>
          <w:szCs w:val="24"/>
        </w:rPr>
        <w:t xml:space="preserve">for downlink and </w:t>
      </w:r>
      <w:r w:rsidR="008E3B11" w:rsidRPr="00414DF9">
        <w:rPr>
          <w:rFonts w:eastAsia="Batang"/>
          <w:i/>
          <w:szCs w:val="24"/>
        </w:rPr>
        <w:t>supportedModulationOrderUL</w:t>
      </w:r>
      <w:r w:rsidR="008E3B11" w:rsidRPr="00414DF9">
        <w:rPr>
          <w:rFonts w:eastAsia="Batang"/>
          <w:szCs w:val="24"/>
        </w:rPr>
        <w:t xml:space="preserve"> for uplink.</w:t>
      </w:r>
    </w:p>
    <w:p w14:paraId="6738253F" w14:textId="75FEE7C9" w:rsidR="004637DE" w:rsidRPr="00414DF9" w:rsidRDefault="00443BC4" w:rsidP="0026000E">
      <w:pPr>
        <w:pStyle w:val="B2"/>
      </w:pPr>
      <w:r w:rsidRPr="00414DF9">
        <w:rPr>
          <w:rFonts w:eastAsia="MS Mincho"/>
        </w:rPr>
        <w:tab/>
      </w:r>
      <w:r w:rsidR="004637DE" w:rsidRPr="00414DF9">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811268580" r:id="rId24"/>
        </w:object>
      </w:r>
      <w:r w:rsidR="004637DE" w:rsidRPr="00414DF9">
        <w:t>is the scaling factor</w:t>
      </w:r>
      <w:r w:rsidRPr="00414DF9">
        <w:t xml:space="preserve"> given by </w:t>
      </w:r>
      <w:r w:rsidRPr="00414DF9">
        <w:rPr>
          <w:i/>
        </w:rPr>
        <w:t>scalingFactor</w:t>
      </w:r>
      <w:r w:rsidRPr="00414DF9">
        <w:t xml:space="preserve"> </w:t>
      </w:r>
      <w:r w:rsidR="006D24C2" w:rsidRPr="00414DF9">
        <w:rPr>
          <w:iCs/>
        </w:rPr>
        <w:t>or</w:t>
      </w:r>
      <w:r w:rsidR="006D24C2" w:rsidRPr="00414DF9">
        <w:rPr>
          <w:i/>
        </w:rPr>
        <w:t xml:space="preserve"> scalingFactor-1024QAM-FR1</w:t>
      </w:r>
      <w:r w:rsidR="00A0593F" w:rsidRPr="00414DF9">
        <w:rPr>
          <w:iCs/>
        </w:rPr>
        <w:t xml:space="preserve"> </w:t>
      </w:r>
      <w:r w:rsidRPr="00414DF9">
        <w:t>and can take the values 1, 0.8, 0.75, and 0.4.</w:t>
      </w:r>
    </w:p>
    <w:p w14:paraId="6FF9D5E0" w14:textId="77777777" w:rsidR="00670279" w:rsidRPr="00414DF9" w:rsidRDefault="00443BC4" w:rsidP="0026000E">
      <w:pPr>
        <w:pStyle w:val="B2"/>
      </w:pPr>
      <w:r w:rsidRPr="00414DF9">
        <w:tab/>
      </w:r>
      <w:r w:rsidR="00670279" w:rsidRPr="00414DF9">
        <w:object w:dxaOrig="220" w:dyaOrig="240" w14:anchorId="70C669CC">
          <v:shape id="_x0000_i1030" type="#_x0000_t75" style="width:11.25pt;height:12pt" o:ole="">
            <v:imagedata r:id="rId25" o:title=""/>
          </v:shape>
          <o:OLEObject Type="Embed" ProgID="Equation.3" ShapeID="_x0000_i1030" DrawAspect="Content" ObjectID="_1811268581" r:id="rId26"/>
        </w:object>
      </w:r>
      <w:r w:rsidR="00670279" w:rsidRPr="00414DF9">
        <w:t xml:space="preserve"> is the numerology (as defined in TS 38.211 [6])</w:t>
      </w:r>
    </w:p>
    <w:p w14:paraId="5E8ED31B" w14:textId="42F23A0B" w:rsidR="00670279" w:rsidRPr="00414DF9" w:rsidRDefault="00443BC4" w:rsidP="0026000E">
      <w:pPr>
        <w:pStyle w:val="B2"/>
      </w:pPr>
      <w:bookmarkStart w:id="112" w:name="OLE_LINK8"/>
      <w:r w:rsidRPr="00414DF9">
        <w:tab/>
      </w:r>
      <w:r w:rsidR="00670279" w:rsidRPr="00414DF9">
        <w:object w:dxaOrig="340" w:dyaOrig="380" w14:anchorId="06D5B345">
          <v:shape id="_x0000_i1031" type="#_x0000_t75" style="width:17.25pt;height:18.75pt" o:ole="">
            <v:imagedata r:id="rId27" o:title=""/>
          </v:shape>
          <o:OLEObject Type="Embed" ProgID="Equation.3" ShapeID="_x0000_i1031" DrawAspect="Content" ObjectID="_1811268582" r:id="rId28"/>
        </w:object>
      </w:r>
      <w:bookmarkEnd w:id="112"/>
      <w:r w:rsidR="00670279" w:rsidRPr="00414DF9">
        <w:t xml:space="preserve"> is the average OFDM symbol duration in a subframe for numerology </w:t>
      </w:r>
      <w:r w:rsidR="00670279" w:rsidRPr="00414DF9">
        <w:object w:dxaOrig="220" w:dyaOrig="240" w14:anchorId="4F4B10CB">
          <v:shape id="_x0000_i1032" type="#_x0000_t75" style="width:11.25pt;height:12pt" o:ole="">
            <v:imagedata r:id="rId25" o:title=""/>
          </v:shape>
          <o:OLEObject Type="Embed" ProgID="Equation.3" ShapeID="_x0000_i1032" DrawAspect="Content" ObjectID="_1811268583" r:id="rId29"/>
        </w:object>
      </w:r>
      <w:r w:rsidR="00670279" w:rsidRPr="00414DF9">
        <w:t xml:space="preserve">, i.e. </w:t>
      </w:r>
      <w:r w:rsidR="00670279" w:rsidRPr="00414DF9">
        <w:object w:dxaOrig="1100" w:dyaOrig="580" w14:anchorId="0DD01477">
          <v:shape id="_x0000_i1033" type="#_x0000_t75" style="width:56.25pt;height:27.75pt" o:ole="">
            <v:imagedata r:id="rId30" o:title=""/>
          </v:shape>
          <o:OLEObject Type="Embed" ProgID="Equation.3" ShapeID="_x0000_i1033" DrawAspect="Content" ObjectID="_1811268584" r:id="rId31"/>
        </w:object>
      </w:r>
      <w:r w:rsidR="00670279" w:rsidRPr="00414DF9">
        <w:t>. Note that normal cyclic prefix is assumed.</w:t>
      </w:r>
    </w:p>
    <w:p w14:paraId="28459FD5" w14:textId="72FA90E4" w:rsidR="00670279" w:rsidRPr="00414DF9" w:rsidRDefault="00443BC4" w:rsidP="0026000E">
      <w:pPr>
        <w:pStyle w:val="B2"/>
      </w:pPr>
      <w:r w:rsidRPr="00414DF9">
        <w:tab/>
      </w:r>
      <w:r w:rsidR="00670279" w:rsidRPr="00414DF9">
        <w:object w:dxaOrig="740" w:dyaOrig="340" w14:anchorId="02ADCF1C">
          <v:shape id="_x0000_i1034" type="#_x0000_t75" style="width:37.5pt;height:16.5pt" o:ole="">
            <v:imagedata r:id="rId32" o:title=""/>
          </v:shape>
          <o:OLEObject Type="Embed" ProgID="Equation.3" ShapeID="_x0000_i1034" DrawAspect="Content" ObjectID="_1811268585" r:id="rId33"/>
        </w:object>
      </w:r>
      <w:r w:rsidR="00670279" w:rsidRPr="00414DF9">
        <w:t xml:space="preserve"> is the maximum RB allocation in bandwidth </w:t>
      </w:r>
      <w:r w:rsidR="00670279" w:rsidRPr="00414DF9">
        <w:object w:dxaOrig="560" w:dyaOrig="300" w14:anchorId="60EF0949">
          <v:shape id="_x0000_i1035" type="#_x0000_t75" style="width:27.75pt;height:15pt" o:ole="">
            <v:imagedata r:id="rId34" o:title=""/>
          </v:shape>
          <o:OLEObject Type="Embed" ProgID="Equation.3" ShapeID="_x0000_i1035" DrawAspect="Content" ObjectID="_1811268586" r:id="rId35"/>
        </w:object>
      </w:r>
      <w:r w:rsidR="00670279" w:rsidRPr="00414DF9">
        <w:t xml:space="preserve"> with numerology </w:t>
      </w:r>
      <w:r w:rsidR="00670279" w:rsidRPr="00414DF9">
        <w:object w:dxaOrig="220" w:dyaOrig="240" w14:anchorId="4D44247D">
          <v:shape id="_x0000_i1036" type="#_x0000_t75" style="width:11.25pt;height:12pt" o:ole="">
            <v:imagedata r:id="rId25" o:title=""/>
          </v:shape>
          <o:OLEObject Type="Embed" ProgID="Equation.3" ShapeID="_x0000_i1036" DrawAspect="Content" ObjectID="_1811268587" r:id="rId36"/>
        </w:object>
      </w:r>
      <w:r w:rsidR="00670279" w:rsidRPr="00414DF9">
        <w:t>, as defined in 5.3 TS 38.101-1 [2]</w:t>
      </w:r>
      <w:r w:rsidR="001B63E6" w:rsidRPr="00414DF9">
        <w:t>,</w:t>
      </w:r>
      <w:r w:rsidR="00670279" w:rsidRPr="00414DF9">
        <w:t xml:space="preserve"> 5.3 TS 38.101-2 [3],</w:t>
      </w:r>
      <w:r w:rsidR="001B63E6" w:rsidRPr="00414DF9">
        <w:t xml:space="preserve"> and 5.3 TS 38.101-5 [34],</w:t>
      </w:r>
      <w:r w:rsidR="00670279" w:rsidRPr="00414DF9">
        <w:t xml:space="preserve"> where </w:t>
      </w:r>
      <w:r w:rsidR="00670279" w:rsidRPr="00414DF9">
        <w:object w:dxaOrig="560" w:dyaOrig="300" w14:anchorId="4A38C0A0">
          <v:shape id="_x0000_i1037" type="#_x0000_t75" style="width:27.75pt;height:15pt" o:ole="">
            <v:imagedata r:id="rId34" o:title=""/>
          </v:shape>
          <o:OLEObject Type="Embed" ProgID="Equation.3" ShapeID="_x0000_i1037" DrawAspect="Content" ObjectID="_1811268588" r:id="rId37"/>
        </w:object>
      </w:r>
      <w:r w:rsidR="00670279" w:rsidRPr="00414DF9">
        <w:t xml:space="preserve"> is the UE supported maximum bandwidth in the given band or band combination.</w:t>
      </w:r>
    </w:p>
    <w:p w14:paraId="12116CDF" w14:textId="77777777" w:rsidR="004637DE" w:rsidRPr="00414DF9" w:rsidRDefault="00443BC4" w:rsidP="0026000E">
      <w:pPr>
        <w:pStyle w:val="B2"/>
      </w:pPr>
      <w:r w:rsidRPr="00414DF9">
        <w:rPr>
          <w:rFonts w:eastAsia="MS Mincho"/>
        </w:rPr>
        <w:tab/>
      </w:r>
      <w:r w:rsidR="004637DE" w:rsidRPr="00414DF9">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811268589" r:id="rId39"/>
        </w:object>
      </w:r>
      <w:r w:rsidR="004637DE" w:rsidRPr="00414DF9">
        <w:t>is the overhead and takes the following values</w:t>
      </w:r>
    </w:p>
    <w:p w14:paraId="418A6D38" w14:textId="77777777" w:rsidR="004637DE" w:rsidRPr="00414DF9" w:rsidRDefault="004637DE" w:rsidP="004637DE">
      <w:pPr>
        <w:spacing w:after="0"/>
        <w:ind w:left="1440" w:firstLine="720"/>
        <w:rPr>
          <w:rFonts w:ascii="Times" w:eastAsia="Batang" w:hAnsi="Times"/>
          <w:szCs w:val="24"/>
        </w:rPr>
      </w:pPr>
      <w:r w:rsidRPr="00414DF9">
        <w:rPr>
          <w:rFonts w:ascii="Times" w:eastAsia="Batang" w:hAnsi="Times"/>
          <w:szCs w:val="24"/>
        </w:rPr>
        <w:t>0.14, for frequency range FR1 for DL</w:t>
      </w:r>
    </w:p>
    <w:p w14:paraId="768CDEBF" w14:textId="77777777" w:rsidR="004637DE" w:rsidRPr="00414DF9" w:rsidRDefault="004637DE" w:rsidP="004637DE">
      <w:pPr>
        <w:spacing w:after="0"/>
        <w:ind w:left="1440" w:firstLine="720"/>
      </w:pPr>
      <w:r w:rsidRPr="00414DF9">
        <w:t>0.</w:t>
      </w:r>
      <w:r w:rsidR="00670279" w:rsidRPr="00414DF9">
        <w:t>18</w:t>
      </w:r>
      <w:r w:rsidRPr="00414DF9">
        <w:t>, for frequency range FR2 for DL</w:t>
      </w:r>
    </w:p>
    <w:p w14:paraId="154A4AB0" w14:textId="77777777" w:rsidR="004637DE" w:rsidRPr="00414DF9" w:rsidRDefault="004637DE" w:rsidP="00714926">
      <w:pPr>
        <w:spacing w:after="0"/>
        <w:ind w:left="1440" w:firstLine="720"/>
        <w:rPr>
          <w:rFonts w:ascii="Times" w:eastAsia="Batang" w:hAnsi="Times"/>
          <w:szCs w:val="24"/>
        </w:rPr>
      </w:pPr>
      <w:r w:rsidRPr="00414DF9">
        <w:rPr>
          <w:rFonts w:ascii="Times" w:eastAsia="Batang" w:hAnsi="Times"/>
          <w:szCs w:val="24"/>
        </w:rPr>
        <w:t>0.</w:t>
      </w:r>
      <w:r w:rsidR="00670279" w:rsidRPr="00414DF9">
        <w:rPr>
          <w:rFonts w:ascii="Times" w:eastAsia="Batang" w:hAnsi="Times"/>
          <w:szCs w:val="24"/>
        </w:rPr>
        <w:t>08</w:t>
      </w:r>
      <w:r w:rsidRPr="00414DF9">
        <w:rPr>
          <w:rFonts w:ascii="Times" w:eastAsia="Batang" w:hAnsi="Times"/>
          <w:szCs w:val="24"/>
        </w:rPr>
        <w:t>, for frequency range FR1 for UL</w:t>
      </w:r>
    </w:p>
    <w:p w14:paraId="5E1FFACE" w14:textId="77777777" w:rsidR="004637DE" w:rsidRPr="00414DF9" w:rsidRDefault="004637DE" w:rsidP="00714926">
      <w:pPr>
        <w:ind w:left="1440" w:firstLine="720"/>
      </w:pPr>
      <w:r w:rsidRPr="00414DF9">
        <w:t>0.</w:t>
      </w:r>
      <w:r w:rsidR="00670279" w:rsidRPr="00414DF9">
        <w:t>10</w:t>
      </w:r>
      <w:r w:rsidRPr="00414DF9">
        <w:t>, for frequency range FR2 for UL</w:t>
      </w:r>
    </w:p>
    <w:p w14:paraId="0BE5ABDF" w14:textId="41EEF3E8" w:rsidR="004637DE" w:rsidRPr="00414DF9" w:rsidRDefault="00714926" w:rsidP="00714926">
      <w:pPr>
        <w:pStyle w:val="NO"/>
      </w:pPr>
      <w:r w:rsidRPr="00414DF9">
        <w:t>N</w:t>
      </w:r>
      <w:r w:rsidR="00670279" w:rsidRPr="00414DF9">
        <w:t>OTE</w:t>
      </w:r>
      <w:r w:rsidR="000B7988" w:rsidRPr="00414DF9">
        <w:t xml:space="preserve"> 1</w:t>
      </w:r>
      <w:r w:rsidRPr="00414DF9">
        <w:t>:</w:t>
      </w:r>
      <w:r w:rsidRPr="00414DF9">
        <w:tab/>
      </w:r>
      <w:r w:rsidR="004637DE" w:rsidRPr="00414DF9">
        <w:t>Only one of the UL or SUL carriers (the one with the higher data rate) is c</w:t>
      </w:r>
      <w:r w:rsidRPr="00414DF9">
        <w:t>ounted for a cell operating SUL.</w:t>
      </w:r>
    </w:p>
    <w:p w14:paraId="14DA6B03" w14:textId="77777777" w:rsidR="000B7988" w:rsidRPr="00414DF9" w:rsidRDefault="000B7988" w:rsidP="000B7988">
      <w:pPr>
        <w:pStyle w:val="NO"/>
      </w:pPr>
      <w:r w:rsidRPr="00414DF9">
        <w:t>NOTE 2:</w:t>
      </w:r>
      <w:r w:rsidRPr="00414DF9">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414DF9" w:rsidRDefault="004637DE" w:rsidP="00F264AF">
      <w:r w:rsidRPr="00414DF9">
        <w:t>The approximate maximum data rate can be computed as the maximum of the approximate data rates computed using the above formula for each of the supported band or band combinations.</w:t>
      </w:r>
      <w:r w:rsidR="00FD7210" w:rsidRPr="00414DF9">
        <w:t xml:space="preserve"> For the CCs where UE supports </w:t>
      </w:r>
      <w:r w:rsidR="00FD7210" w:rsidRPr="00414DF9">
        <w:rPr>
          <w:i/>
        </w:rPr>
        <w:t>pdsch-1024QAM-2MIMO-FR1-r17</w:t>
      </w:r>
      <w:r w:rsidR="00FD7210" w:rsidRPr="00414DF9">
        <w:t xml:space="preserve"> for the concerned band, </w:t>
      </w:r>
      <w:r w:rsidR="00FD7210" w:rsidRPr="00414DF9">
        <w:rPr>
          <w:rFonts w:cs="Arial"/>
          <w:noProof/>
          <w:lang w:eastAsia="zh-CN"/>
        </w:rPr>
        <w:t>data rate shall be derived as maximum what UE would support if using 1024 QAM (</w:t>
      </w:r>
      <w:r w:rsidR="00FD7210" w:rsidRPr="00414DF9">
        <w:t xml:space="preserve">when </w:t>
      </w:r>
      <w:r w:rsidR="00FD7210" w:rsidRPr="00414DF9">
        <w:rPr>
          <w:i/>
        </w:rPr>
        <w:t>mcs-Table-r17</w:t>
      </w:r>
      <w:r w:rsidR="00FD7210" w:rsidRPr="00414DF9">
        <w:t xml:space="preserve"> or</w:t>
      </w:r>
      <w:r w:rsidR="00FD7210" w:rsidRPr="00414DF9">
        <w:rPr>
          <w:i/>
        </w:rPr>
        <w:t xml:space="preserve"> mcs-TableDCI-1-2-r17</w:t>
      </w:r>
      <w:r w:rsidR="00FD7210" w:rsidRPr="00414DF9">
        <w:t xml:space="preserve"> is configured</w:t>
      </w:r>
      <w:r w:rsidR="00FD7210" w:rsidRPr="00414DF9">
        <w:rPr>
          <w:rFonts w:cs="Arial"/>
          <w:noProof/>
          <w:lang w:eastAsia="zh-CN"/>
        </w:rPr>
        <w:t>) or 256 QAM.</w:t>
      </w:r>
    </w:p>
    <w:p w14:paraId="505C6545" w14:textId="249DCE2B" w:rsidR="00F264AF" w:rsidRPr="00414DF9" w:rsidRDefault="00F264AF" w:rsidP="00F264AF">
      <w:r w:rsidRPr="00414DF9">
        <w:t>For single carrier NR SA operation</w:t>
      </w:r>
      <w:r w:rsidR="0006779C" w:rsidRPr="00414DF9">
        <w:t xml:space="preserve"> and except for UEs supporting </w:t>
      </w:r>
      <w:r w:rsidR="0006779C" w:rsidRPr="00414DF9">
        <w:rPr>
          <w:i/>
          <w:iCs/>
        </w:rPr>
        <w:t>supportOfERedCap-r18</w:t>
      </w:r>
      <w:r w:rsidRPr="00414DF9">
        <w:t xml:space="preserve">, the UE shall support a data rate for the carrier that is no smaller than the data rate computed using the above formula, with </w:t>
      </w:r>
      <m:oMath>
        <m:r>
          <w:rPr>
            <w:rFonts w:ascii="Cambria Math"/>
          </w:rPr>
          <m:t>J=1 CC</m:t>
        </m:r>
      </m:oMath>
      <w:r w:rsidRPr="00414DF9">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414DF9">
        <w:t xml:space="preserve"> is no smaller than 4.</w:t>
      </w:r>
    </w:p>
    <w:p w14:paraId="03A5E2CF" w14:textId="6CAFE532" w:rsidR="004637DE" w:rsidRPr="00414DF9" w:rsidRDefault="00F264AF" w:rsidP="008E6F93">
      <w:pPr>
        <w:pStyle w:val="NO"/>
      </w:pPr>
      <w:r w:rsidRPr="00414DF9">
        <w:t>NOTE</w:t>
      </w:r>
      <w:r w:rsidR="00B93E6D" w:rsidRPr="00414DF9">
        <w:t xml:space="preserve"> 3</w:t>
      </w:r>
      <w:r w:rsidRPr="00414DF9">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414DF9">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414DF9">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414DF9">
        <w:t>.</w:t>
      </w:r>
    </w:p>
    <w:p w14:paraId="191929E3" w14:textId="77777777" w:rsidR="0006779C" w:rsidRPr="00414DF9" w:rsidRDefault="0006779C" w:rsidP="0006779C">
      <w:r w:rsidRPr="00414DF9">
        <w:t xml:space="preserve">For single carrier NR SA operation and for UEs supporting </w:t>
      </w:r>
      <w:r w:rsidRPr="00414DF9">
        <w:rPr>
          <w:i/>
          <w:iCs/>
        </w:rPr>
        <w:t>supportOfERedCap-r18</w:t>
      </w:r>
      <w:r w:rsidRPr="00414DF9">
        <w:t xml:space="preserve">, the UE shall support a data rate for the carrier that is the data rate computed using the above formula, with </w:t>
      </w:r>
      <m:oMath>
        <m:r>
          <w:rPr>
            <w:rFonts w:ascii="Cambria Math"/>
          </w:rPr>
          <m:t>J=1 CC</m:t>
        </m:r>
      </m:oMath>
      <w:r w:rsidRPr="00414DF9">
        <w:t xml:space="preserve"> and:</w:t>
      </w:r>
    </w:p>
    <w:p w14:paraId="7568ABEC" w14:textId="77777777" w:rsidR="0006779C" w:rsidRPr="00414DF9" w:rsidRDefault="0006779C" w:rsidP="0006779C">
      <w:pPr>
        <w:pStyle w:val="B2"/>
        <w:rPr>
          <w:rFonts w:eastAsia="MS Mincho"/>
        </w:rPr>
      </w:pPr>
      <w:r w:rsidRPr="00414DF9">
        <w:rPr>
          <w:rFonts w:eastAsia="MS Mincho"/>
        </w:rPr>
        <w:t xml:space="preserve">if the UE supports </w:t>
      </w:r>
      <w:r w:rsidRPr="00414DF9">
        <w:rPr>
          <w:rFonts w:ascii="Times" w:eastAsia="Batang" w:hAnsi="Times"/>
          <w:i/>
          <w:iCs/>
          <w:szCs w:val="24"/>
          <w:lang w:eastAsia="zh-CN"/>
        </w:rPr>
        <w:t>eRedCapNotReducedBB-BW-r18:</w:t>
      </w:r>
    </w:p>
    <w:p w14:paraId="4B98815B" w14:textId="7FBFD1EA" w:rsidR="0006779C" w:rsidRPr="00414DF9" w:rsidRDefault="00475423" w:rsidP="00475423">
      <w:pPr>
        <w:pStyle w:val="B1"/>
        <w:spacing w:after="12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166B92" w:rsidRPr="00414DF9">
        <w:t>component</w:t>
      </w:r>
      <w:r w:rsidR="0006779C" w:rsidRPr="00414DF9">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14DF9">
        <w:rPr>
          <w:rFonts w:ascii="Arial" w:hAnsi="Arial" w:cs="Arial"/>
          <w:sz w:val="18"/>
          <w:szCs w:val="18"/>
        </w:rPr>
        <w:t xml:space="preserve"> </w:t>
      </w:r>
      <w:r w:rsidR="00166B92" w:rsidRPr="00414DF9">
        <w:t xml:space="preserve">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14DF9">
        <w:rPr>
          <w:rFonts w:ascii="Arial" w:hAnsi="Arial" w:cs="Arial"/>
          <w:sz w:val="18"/>
          <w:szCs w:val="18"/>
        </w:rPr>
        <w:t>,</w:t>
      </w:r>
      <w:r w:rsidR="00166B92" w:rsidRPr="00414DF9">
        <w:t xml:space="preserve"> or;</w:t>
      </w:r>
    </w:p>
    <w:p w14:paraId="34A76D61" w14:textId="762A6442" w:rsidR="0006779C" w:rsidRPr="00414DF9" w:rsidRDefault="00475423" w:rsidP="00475423">
      <w:pPr>
        <w:pStyle w:val="B1"/>
        <w:spacing w:after="12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166B92" w:rsidRPr="00414DF9">
        <w:t>component</w:t>
      </w:r>
      <w:r w:rsidR="0006779C" w:rsidRPr="00414DF9">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14DF9">
        <w:rPr>
          <w:rFonts w:ascii="Arial" w:hAnsi="Arial" w:cs="Arial"/>
          <w:sz w:val="18"/>
          <w:szCs w:val="18"/>
        </w:rPr>
        <w:t xml:space="preserve"> </w:t>
      </w:r>
      <w:r w:rsidR="00166B92" w:rsidRPr="00414DF9">
        <w:t xml:space="preserve">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14DF9">
        <w:rPr>
          <w:rFonts w:ascii="Arial" w:hAnsi="Arial" w:cs="Arial"/>
          <w:sz w:val="18"/>
          <w:szCs w:val="18"/>
        </w:rPr>
        <w:t>;</w:t>
      </w:r>
    </w:p>
    <w:p w14:paraId="161BFC9B" w14:textId="77777777" w:rsidR="0006779C" w:rsidRPr="00414DF9" w:rsidRDefault="0006779C" w:rsidP="0006779C">
      <w:pPr>
        <w:pStyle w:val="B2"/>
        <w:rPr>
          <w:rFonts w:eastAsia="MS Mincho"/>
        </w:rPr>
      </w:pPr>
      <w:r w:rsidRPr="00414DF9">
        <w:rPr>
          <w:rFonts w:eastAsia="MS Mincho"/>
        </w:rPr>
        <w:t>else:</w:t>
      </w:r>
    </w:p>
    <w:p w14:paraId="4AB67C08" w14:textId="0553A5BE" w:rsidR="0006779C" w:rsidRPr="00414DF9" w:rsidRDefault="00475423" w:rsidP="00475423">
      <w:pPr>
        <w:pStyle w:val="B1"/>
        <w:spacing w:after="12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166B92" w:rsidRPr="00414DF9">
        <w:t>component</w:t>
      </w:r>
      <w:r w:rsidR="0006779C" w:rsidRPr="00414DF9">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14DF9">
        <w:rPr>
          <w:rFonts w:ascii="Arial" w:hAnsi="Arial" w:cs="Arial"/>
          <w:sz w:val="18"/>
          <w:szCs w:val="18"/>
        </w:rPr>
        <w:t xml:space="preserve"> </w:t>
      </w:r>
      <w:r w:rsidR="00166B92" w:rsidRPr="00414DF9">
        <w:t>is 3.2, and;</w:t>
      </w:r>
      <w:r w:rsidR="0006779C" w:rsidRPr="00414DF9">
        <w:rPr>
          <w:rFonts w:ascii="Arial" w:hAnsi="Arial" w:cs="Arial"/>
          <w:sz w:val="18"/>
          <w:szCs w:val="18"/>
        </w:rPr>
        <w:t>;</w:t>
      </w:r>
    </w:p>
    <w:p w14:paraId="50F079AC" w14:textId="1443096C" w:rsidR="00166B92" w:rsidRPr="00414DF9" w:rsidRDefault="00475423" w:rsidP="006A51C3">
      <w:pPr>
        <w:pStyle w:val="B2"/>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06779C" w:rsidRPr="00414DF9">
        <w:rPr>
          <w:rFonts w:ascii="Arial" w:eastAsiaTheme="minorEastAsia" w:hAnsi="Arial" w:cs="Arial"/>
          <w:iCs/>
          <w:sz w:val="18"/>
          <w:szCs w:val="18"/>
          <w:lang w:eastAsia="en-US"/>
        </w:rPr>
        <w:object w:dxaOrig="756" w:dyaOrig="360" w14:anchorId="7C02F90C">
          <v:shape id="_x0000_i1039" type="#_x0000_t75" style="width:36pt;height:18pt" o:ole="">
            <v:imagedata r:id="rId32" o:title=""/>
          </v:shape>
          <o:OLEObject Type="Embed" ProgID="Equation.3" ShapeID="_x0000_i1039" DrawAspect="Content" ObjectID="_1811268590" r:id="rId40"/>
        </w:object>
      </w:r>
      <w:r w:rsidR="0006779C" w:rsidRPr="00414DF9">
        <w:rPr>
          <w:rFonts w:ascii="Arial" w:hAnsi="Arial" w:cs="Arial"/>
          <w:iCs/>
          <w:sz w:val="18"/>
          <w:szCs w:val="18"/>
        </w:rPr>
        <w:t xml:space="preserve"> </w:t>
      </w:r>
      <w:r w:rsidR="00166B92" w:rsidRPr="00414DF9">
        <w:t>is 25 if</w:t>
      </w:r>
      <w:r w:rsidR="00166B92" w:rsidRPr="00414DF9">
        <w:rPr>
          <w:iCs/>
        </w:rPr>
        <w:t xml:space="preserve"> μ = 0 </w:t>
      </w:r>
      <w:r w:rsidR="00166B92" w:rsidRPr="00414DF9">
        <w:t>or</w:t>
      </w:r>
      <w:r w:rsidR="00166B92" w:rsidRPr="00414DF9">
        <w:rPr>
          <w:iCs/>
        </w:rPr>
        <w:t xml:space="preserve">, </w:t>
      </w:r>
      <w:r w:rsidR="00166B92" w:rsidRPr="00414DF9">
        <w:t>12</w:t>
      </w:r>
      <w:r w:rsidR="00166B92" w:rsidRPr="00414DF9">
        <w:rPr>
          <w:iCs/>
        </w:rPr>
        <w:t xml:space="preserve"> </w:t>
      </w:r>
      <w:r w:rsidR="00166B92" w:rsidRPr="00414DF9">
        <w:t>if</w:t>
      </w:r>
      <w:r w:rsidR="00166B92" w:rsidRPr="00414DF9">
        <w:rPr>
          <w:iCs/>
        </w:rPr>
        <w:t xml:space="preserve"> μ = 1;</w:t>
      </w:r>
    </w:p>
    <w:p w14:paraId="55C121D0" w14:textId="6CC77644" w:rsidR="0006779C" w:rsidRPr="00414DF9" w:rsidRDefault="0006779C" w:rsidP="00475423">
      <w:pPr>
        <w:pStyle w:val="B1"/>
        <w:spacing w:after="120"/>
        <w:rPr>
          <w:rFonts w:ascii="Arial" w:hAnsi="Arial" w:cs="Arial"/>
          <w:sz w:val="18"/>
          <w:szCs w:val="18"/>
        </w:rPr>
      </w:pPr>
    </w:p>
    <w:p w14:paraId="0DFAD168" w14:textId="77777777" w:rsidR="00544A1F" w:rsidRPr="00414DF9" w:rsidRDefault="00544A1F" w:rsidP="00544A1F">
      <w:r w:rsidRPr="00414DF9">
        <w:t>For EUTRA in case of MR-DC, the approximate data rate for a given number of aggregated carriers in a band or band combination is computed as follows.</w:t>
      </w:r>
    </w:p>
    <w:p w14:paraId="6A402AB7" w14:textId="77777777" w:rsidR="00544A1F" w:rsidRPr="00414DF9" w:rsidRDefault="00544A1F" w:rsidP="00544A1F">
      <w:pPr>
        <w:pStyle w:val="EQ"/>
        <w:ind w:left="567"/>
      </w:pPr>
      <w:r w:rsidRPr="00414DF9">
        <w:t xml:space="preserve">Data rate (in Mbps) = </w:t>
      </w:r>
      <w:r w:rsidRPr="00414DF9">
        <w:fldChar w:fldCharType="begin"/>
      </w:r>
      <w:r w:rsidRPr="00414DF9">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414DF9">
        <w:instrText xml:space="preserve"> </w:instrText>
      </w:r>
      <w:r w:rsidRPr="00414DF9">
        <w:fldChar w:fldCharType="separate"/>
      </w:r>
      <w:r w:rsidR="0044486E" w:rsidRPr="00414DF9">
        <w:rPr>
          <w:position w:val="-18"/>
        </w:rPr>
        <w:object w:dxaOrig="1579" w:dyaOrig="480" w14:anchorId="5DD6BE02">
          <v:shape id="_x0000_i1040" type="#_x0000_t75" style="width:78.7pt;height:24.75pt" o:ole="">
            <v:imagedata r:id="rId41" o:title=""/>
          </v:shape>
          <o:OLEObject Type="Embed" ProgID="Equation.DSMT4" ShapeID="_x0000_i1040" DrawAspect="Content" ObjectID="_1811268591" r:id="rId42"/>
        </w:object>
      </w:r>
      <w:r w:rsidRPr="00414DF9">
        <w:fldChar w:fldCharType="end"/>
      </w:r>
    </w:p>
    <w:p w14:paraId="3AB3A791" w14:textId="77777777" w:rsidR="00544A1F" w:rsidRPr="00414DF9" w:rsidRDefault="00544A1F" w:rsidP="00544A1F">
      <w:r w:rsidRPr="00414DF9">
        <w:t>wherein</w:t>
      </w:r>
    </w:p>
    <w:p w14:paraId="19302D89" w14:textId="77777777" w:rsidR="00544A1F" w:rsidRPr="00414DF9" w:rsidRDefault="00544A1F" w:rsidP="00544A1F">
      <w:pPr>
        <w:pStyle w:val="B2"/>
      </w:pPr>
      <w:r w:rsidRPr="00414DF9">
        <w:t>J is the number of aggregated EUTRA component carriers in MR-DC band combination</w:t>
      </w:r>
    </w:p>
    <w:p w14:paraId="684F9BA9" w14:textId="6A87C818" w:rsidR="00544A1F" w:rsidRPr="00414DF9"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414DF9">
        <w:t xml:space="preserve">is the total maximum number of DL-SCH transport block bits received </w:t>
      </w:r>
      <w:r w:rsidR="00BD67F9" w:rsidRPr="00414DF9">
        <w:t xml:space="preserve">or the total maximum number of UL-SCH transport block bits transmitted, </w:t>
      </w:r>
      <w:r w:rsidR="00544A1F" w:rsidRPr="00414DF9">
        <w:t>within a 1ms TTI for j-th CC, as derived from TS</w:t>
      </w:r>
      <w:r w:rsidR="00FE5666" w:rsidRPr="00414DF9">
        <w:t xml:space="preserve"> </w:t>
      </w:r>
      <w:r w:rsidR="00544A1F" w:rsidRPr="00414DF9">
        <w:t>36.213 [</w:t>
      </w:r>
      <w:r w:rsidR="00EB211F" w:rsidRPr="00414DF9">
        <w:t>19</w:t>
      </w:r>
      <w:r w:rsidR="00544A1F" w:rsidRPr="00414DF9">
        <w:t xml:space="preserve">] based on the UE supported maximum MIMO layers for the j-th </w:t>
      </w:r>
      <w:r w:rsidR="00ED023B" w:rsidRPr="00414DF9">
        <w:t>CC</w:t>
      </w:r>
      <w:r w:rsidR="00544A1F" w:rsidRPr="00414DF9">
        <w:t xml:space="preserve">, and based on the </w:t>
      </w:r>
      <w:r w:rsidR="00ED023B" w:rsidRPr="00414DF9">
        <w:t xml:space="preserve">maximum </w:t>
      </w:r>
      <w:r w:rsidR="00544A1F" w:rsidRPr="00414DF9">
        <w:t xml:space="preserve">modulation order </w:t>
      </w:r>
      <w:r w:rsidR="00ED023B" w:rsidRPr="00414DF9">
        <w:t xml:space="preserve">for the j-th CC </w:t>
      </w:r>
      <w:r w:rsidR="00544A1F" w:rsidRPr="00414DF9">
        <w:t xml:space="preserve">and number of PRBs based on the bandwidth of the j-th </w:t>
      </w:r>
      <w:r w:rsidR="00ED023B" w:rsidRPr="00414DF9">
        <w:t>CC according to indicated UE capabilities</w:t>
      </w:r>
      <w:r w:rsidR="00544A1F" w:rsidRPr="00414DF9">
        <w:t>.</w:t>
      </w:r>
    </w:p>
    <w:p w14:paraId="511399C1" w14:textId="77777777" w:rsidR="00544A1F" w:rsidRPr="00414DF9" w:rsidRDefault="00544A1F" w:rsidP="00544A1F">
      <w:r w:rsidRPr="00414DF9">
        <w:t>The approximate maximum data rate can be computed as the maximum of the approximate data rates computed using the above formula for each of the supported band or band combinations.</w:t>
      </w:r>
    </w:p>
    <w:p w14:paraId="77FE6883" w14:textId="77777777" w:rsidR="00544A1F" w:rsidRPr="00414DF9" w:rsidRDefault="00544A1F" w:rsidP="00544A1F">
      <w:r w:rsidRPr="00414DF9">
        <w:t>For MR-DC, the approximate maximum data rate is computed as the sum of the approximate maximum data rates from NR and EUTRA.</w:t>
      </w:r>
    </w:p>
    <w:p w14:paraId="75FC5CE7" w14:textId="77777777" w:rsidR="006A26BB" w:rsidRPr="00414DF9" w:rsidRDefault="006A26BB" w:rsidP="00714926">
      <w:pPr>
        <w:pStyle w:val="Heading3"/>
      </w:pPr>
      <w:bookmarkStart w:id="113" w:name="_Toc12750883"/>
      <w:bookmarkStart w:id="114" w:name="_Toc29382247"/>
      <w:bookmarkStart w:id="115" w:name="_Toc37093364"/>
      <w:bookmarkStart w:id="116" w:name="_Toc37238640"/>
      <w:bookmarkStart w:id="117" w:name="_Toc37238754"/>
      <w:bookmarkStart w:id="118" w:name="_Toc46488649"/>
      <w:bookmarkStart w:id="119" w:name="_Toc52574070"/>
      <w:bookmarkStart w:id="120" w:name="_Toc52574156"/>
      <w:bookmarkStart w:id="121" w:name="_Toc193406495"/>
      <w:r w:rsidRPr="00414DF9">
        <w:t>4.1.</w:t>
      </w:r>
      <w:r w:rsidR="006D700B" w:rsidRPr="00414DF9">
        <w:t>3</w:t>
      </w:r>
      <w:r w:rsidR="00714926" w:rsidRPr="00414DF9">
        <w:tab/>
      </w:r>
      <w:r w:rsidR="00055B04" w:rsidRPr="00414DF9">
        <w:t>Void</w:t>
      </w:r>
      <w:bookmarkEnd w:id="113"/>
      <w:bookmarkEnd w:id="114"/>
      <w:bookmarkEnd w:id="115"/>
      <w:bookmarkEnd w:id="116"/>
      <w:bookmarkEnd w:id="117"/>
      <w:bookmarkEnd w:id="118"/>
      <w:bookmarkEnd w:id="119"/>
      <w:bookmarkEnd w:id="120"/>
      <w:bookmarkEnd w:id="121"/>
    </w:p>
    <w:p w14:paraId="6D84F8BC" w14:textId="77777777" w:rsidR="00FD3928" w:rsidRPr="00414DF9" w:rsidRDefault="00FD3928" w:rsidP="00714926">
      <w:pPr>
        <w:pStyle w:val="Heading3"/>
      </w:pPr>
      <w:bookmarkStart w:id="122" w:name="_Toc12750884"/>
      <w:bookmarkStart w:id="123" w:name="_Toc29382248"/>
      <w:bookmarkStart w:id="124" w:name="_Toc37093365"/>
      <w:bookmarkStart w:id="125" w:name="_Toc37238641"/>
      <w:bookmarkStart w:id="126" w:name="_Toc37238755"/>
      <w:bookmarkStart w:id="127" w:name="_Toc46488650"/>
      <w:bookmarkStart w:id="128" w:name="_Toc52574071"/>
      <w:bookmarkStart w:id="129" w:name="_Toc52574157"/>
      <w:bookmarkStart w:id="130" w:name="_Toc193406496"/>
      <w:r w:rsidRPr="00414DF9">
        <w:t>4.1.</w:t>
      </w:r>
      <w:r w:rsidR="006D700B" w:rsidRPr="00414DF9">
        <w:t>4</w:t>
      </w:r>
      <w:r w:rsidRPr="00414DF9">
        <w:tab/>
        <w:t>Total layer 2 buffer size</w:t>
      </w:r>
      <w:bookmarkEnd w:id="122"/>
      <w:bookmarkEnd w:id="123"/>
      <w:bookmarkEnd w:id="124"/>
      <w:bookmarkEnd w:id="125"/>
      <w:bookmarkEnd w:id="126"/>
      <w:bookmarkEnd w:id="127"/>
      <w:bookmarkEnd w:id="128"/>
      <w:bookmarkEnd w:id="129"/>
      <w:r w:rsidR="008C7055" w:rsidRPr="00414DF9">
        <w:t xml:space="preserve"> for DL/UL</w:t>
      </w:r>
      <w:bookmarkEnd w:id="130"/>
    </w:p>
    <w:p w14:paraId="21473704" w14:textId="350B3981" w:rsidR="00FD3928" w:rsidRPr="00414DF9" w:rsidRDefault="00FD3928" w:rsidP="00FD3928">
      <w:r w:rsidRPr="00414DF9">
        <w:t xml:space="preserve">The total layer 2 buffer size is defined as the sum of the number of bytes that the UE is capable of storing in the RLC transmission windows and RLC reception and </w:t>
      </w:r>
      <w:r w:rsidR="00EE3280" w:rsidRPr="00414DF9">
        <w:t xml:space="preserve">reassembly </w:t>
      </w:r>
      <w:r w:rsidRPr="00414DF9">
        <w:t xml:space="preserve">windows </w:t>
      </w:r>
      <w:r w:rsidR="00463335" w:rsidRPr="00414DF9">
        <w:t xml:space="preserve">and also in PDCP reordering windows </w:t>
      </w:r>
      <w:r w:rsidRPr="00414DF9">
        <w:t>for all radio bearers.</w:t>
      </w:r>
    </w:p>
    <w:p w14:paraId="44164B87" w14:textId="2D382B6F" w:rsidR="00463335" w:rsidRPr="00414DF9" w:rsidRDefault="00FD3928" w:rsidP="00FD3928">
      <w:r w:rsidRPr="00414DF9">
        <w:t>The required total layer 2 buffer size in MR-DC</w:t>
      </w:r>
      <w:r w:rsidR="00463335" w:rsidRPr="00414DF9">
        <w:t xml:space="preserve"> </w:t>
      </w:r>
      <w:r w:rsidRPr="00414DF9">
        <w:t xml:space="preserve">is </w:t>
      </w:r>
      <w:r w:rsidR="00463335" w:rsidRPr="00414DF9">
        <w:t>the maximum value of the calculated values based on the following equations:</w:t>
      </w:r>
    </w:p>
    <w:p w14:paraId="265C40ED" w14:textId="77777777" w:rsidR="00463335" w:rsidRPr="00414DF9" w:rsidRDefault="00463335" w:rsidP="00463335">
      <w:pPr>
        <w:pStyle w:val="B1"/>
      </w:pPr>
      <w:r w:rsidRPr="00414DF9">
        <w:t>-</w:t>
      </w:r>
      <w:r w:rsidRPr="00414DF9">
        <w:tab/>
      </w:r>
      <w:r w:rsidRPr="00414DF9">
        <w:rPr>
          <w:i/>
        </w:rPr>
        <w:t xml:space="preserve">MaxULDataRate_MN </w:t>
      </w:r>
      <w:r w:rsidRPr="00414DF9">
        <w:t>*</w:t>
      </w:r>
      <w:r w:rsidRPr="00414DF9">
        <w:rPr>
          <w:i/>
        </w:rPr>
        <w:t xml:space="preserve"> RLCRTT_MN </w:t>
      </w:r>
      <w:r w:rsidRPr="00414DF9">
        <w:t>+</w:t>
      </w:r>
      <w:r w:rsidRPr="00414DF9">
        <w:rPr>
          <w:i/>
        </w:rPr>
        <w:t xml:space="preserve"> MaxULDataRate_SN </w:t>
      </w:r>
      <w:r w:rsidRPr="00414DF9">
        <w:t xml:space="preserve">* </w:t>
      </w:r>
      <w:r w:rsidRPr="00414DF9">
        <w:rPr>
          <w:i/>
        </w:rPr>
        <w:t xml:space="preserve">RLCRTT_SN </w:t>
      </w:r>
      <w:r w:rsidRPr="00414DF9">
        <w:t>+</w:t>
      </w:r>
      <w:r w:rsidRPr="00414DF9">
        <w:rPr>
          <w:i/>
        </w:rPr>
        <w:t xml:space="preserve"> MaxDLDataRate_SN </w:t>
      </w:r>
      <w:r w:rsidRPr="00414DF9">
        <w:t>*</w:t>
      </w:r>
      <w:r w:rsidRPr="00414DF9">
        <w:rPr>
          <w:i/>
        </w:rPr>
        <w:t xml:space="preserve"> RLCRTT_SN </w:t>
      </w:r>
      <w:r w:rsidRPr="00414DF9">
        <w:t>+</w:t>
      </w:r>
      <w:r w:rsidRPr="00414DF9">
        <w:rPr>
          <w:i/>
        </w:rPr>
        <w:t xml:space="preserve"> MaxDLDataRate_MN</w:t>
      </w:r>
      <w:r w:rsidRPr="00414DF9">
        <w:t xml:space="preserve"> </w:t>
      </w:r>
      <w:r w:rsidRPr="00414DF9">
        <w:rPr>
          <w:i/>
        </w:rPr>
        <w:t>*</w:t>
      </w:r>
      <w:r w:rsidRPr="00414DF9">
        <w:t xml:space="preserve"> (</w:t>
      </w:r>
      <w:r w:rsidRPr="00414DF9">
        <w:rPr>
          <w:i/>
        </w:rPr>
        <w:t xml:space="preserve">RLCRTT_SN </w:t>
      </w:r>
      <w:r w:rsidRPr="00414DF9">
        <w:t>+</w:t>
      </w:r>
      <w:r w:rsidRPr="00414DF9">
        <w:rPr>
          <w:i/>
        </w:rPr>
        <w:t xml:space="preserve"> X2/Xn delay </w:t>
      </w:r>
      <w:r w:rsidRPr="00414DF9">
        <w:t>+</w:t>
      </w:r>
      <w:r w:rsidRPr="00414DF9">
        <w:rPr>
          <w:i/>
        </w:rPr>
        <w:t xml:space="preserve"> Queuing in SN</w:t>
      </w:r>
      <w:r w:rsidRPr="00414DF9">
        <w:t>)</w:t>
      </w:r>
    </w:p>
    <w:p w14:paraId="3C33977E" w14:textId="77777777" w:rsidR="00463335" w:rsidRPr="00414DF9" w:rsidRDefault="00463335" w:rsidP="00463335">
      <w:pPr>
        <w:pStyle w:val="B1"/>
      </w:pPr>
      <w:r w:rsidRPr="00414DF9">
        <w:t>-</w:t>
      </w:r>
      <w:r w:rsidRPr="00414DF9">
        <w:tab/>
      </w:r>
      <w:r w:rsidRPr="00414DF9">
        <w:rPr>
          <w:i/>
        </w:rPr>
        <w:t xml:space="preserve">MaxULDataRate_MN </w:t>
      </w:r>
      <w:r w:rsidRPr="00414DF9">
        <w:t>*</w:t>
      </w:r>
      <w:r w:rsidRPr="00414DF9">
        <w:rPr>
          <w:i/>
        </w:rPr>
        <w:t xml:space="preserve"> RLCRTT_MN </w:t>
      </w:r>
      <w:r w:rsidRPr="00414DF9">
        <w:t>+</w:t>
      </w:r>
      <w:r w:rsidRPr="00414DF9">
        <w:rPr>
          <w:i/>
        </w:rPr>
        <w:t xml:space="preserve"> MaxULDataRate_SN </w:t>
      </w:r>
      <w:r w:rsidRPr="00414DF9">
        <w:t>*</w:t>
      </w:r>
      <w:r w:rsidRPr="00414DF9">
        <w:rPr>
          <w:i/>
        </w:rPr>
        <w:t xml:space="preserve"> RLCRTT_SN </w:t>
      </w:r>
      <w:r w:rsidRPr="00414DF9">
        <w:t>+</w:t>
      </w:r>
      <w:r w:rsidRPr="00414DF9">
        <w:rPr>
          <w:i/>
        </w:rPr>
        <w:t xml:space="preserve"> MaxDLDataRate_MN </w:t>
      </w:r>
      <w:r w:rsidRPr="00414DF9">
        <w:t>*</w:t>
      </w:r>
      <w:r w:rsidRPr="00414DF9">
        <w:rPr>
          <w:i/>
        </w:rPr>
        <w:t xml:space="preserve"> RLCRTT_MN </w:t>
      </w:r>
      <w:r w:rsidRPr="00414DF9">
        <w:t xml:space="preserve">+ </w:t>
      </w:r>
      <w:r w:rsidRPr="00414DF9">
        <w:rPr>
          <w:i/>
        </w:rPr>
        <w:t>MaxDLDataRate_SN</w:t>
      </w:r>
      <w:r w:rsidRPr="00414DF9">
        <w:t xml:space="preserve"> </w:t>
      </w:r>
      <w:r w:rsidRPr="00414DF9">
        <w:rPr>
          <w:i/>
        </w:rPr>
        <w:t>*</w:t>
      </w:r>
      <w:r w:rsidRPr="00414DF9">
        <w:t xml:space="preserve"> (</w:t>
      </w:r>
      <w:r w:rsidRPr="00414DF9">
        <w:rPr>
          <w:i/>
        </w:rPr>
        <w:t xml:space="preserve">RLCRTT_MN </w:t>
      </w:r>
      <w:r w:rsidRPr="00414DF9">
        <w:t>+</w:t>
      </w:r>
      <w:r w:rsidRPr="00414DF9">
        <w:rPr>
          <w:i/>
        </w:rPr>
        <w:t xml:space="preserve"> X2/Xn delay </w:t>
      </w:r>
      <w:r w:rsidRPr="00414DF9">
        <w:t>+</w:t>
      </w:r>
      <w:r w:rsidRPr="00414DF9">
        <w:rPr>
          <w:i/>
        </w:rPr>
        <w:t xml:space="preserve"> Queuing in MN</w:t>
      </w:r>
      <w:r w:rsidRPr="00414DF9">
        <w:t>)</w:t>
      </w:r>
    </w:p>
    <w:p w14:paraId="22479CFC" w14:textId="77777777" w:rsidR="00463335" w:rsidRPr="00414DF9" w:rsidRDefault="00FD3928" w:rsidP="00FD3928">
      <w:r w:rsidRPr="00414DF9">
        <w:t xml:space="preserve">Otherwise it is calculated by </w:t>
      </w:r>
      <w:r w:rsidRPr="00414DF9">
        <w:rPr>
          <w:i/>
        </w:rPr>
        <w:t xml:space="preserve">MaxDLDataRate * </w:t>
      </w:r>
      <w:r w:rsidR="00544A1F" w:rsidRPr="00414DF9">
        <w:rPr>
          <w:i/>
        </w:rPr>
        <w:t xml:space="preserve">RLC </w:t>
      </w:r>
      <w:r w:rsidRPr="00414DF9">
        <w:rPr>
          <w:i/>
        </w:rPr>
        <w:t xml:space="preserve">RTT + MaxULDataRate * </w:t>
      </w:r>
      <w:r w:rsidR="00544A1F" w:rsidRPr="00414DF9">
        <w:rPr>
          <w:i/>
        </w:rPr>
        <w:t xml:space="preserve">RLC </w:t>
      </w:r>
      <w:r w:rsidRPr="00414DF9">
        <w:rPr>
          <w:i/>
        </w:rPr>
        <w:t>RTT</w:t>
      </w:r>
      <w:r w:rsidRPr="00414DF9">
        <w:t>.</w:t>
      </w:r>
    </w:p>
    <w:p w14:paraId="305E2BB7" w14:textId="77777777" w:rsidR="00463335" w:rsidRPr="00414DF9" w:rsidRDefault="00463335" w:rsidP="00463335">
      <w:pPr>
        <w:pStyle w:val="NO"/>
      </w:pPr>
      <w:r w:rsidRPr="00414DF9">
        <w:t>NOTE:</w:t>
      </w:r>
      <w:r w:rsidRPr="00414DF9">
        <w:tab/>
        <w:t>Additional L2 buffer required for preprocessing of data is not taken into account in above formula.</w:t>
      </w:r>
    </w:p>
    <w:p w14:paraId="27BFDFDA" w14:textId="77777777" w:rsidR="00FD3928" w:rsidRPr="00414DF9" w:rsidRDefault="00544A1F" w:rsidP="00FD3928">
      <w:r w:rsidRPr="00414DF9">
        <w:t>The required total layer 2 buffer size is determined as the maximum total layer 2 buffer size of all the calculated ones for each band combination</w:t>
      </w:r>
      <w:r w:rsidR="00463335" w:rsidRPr="00414DF9">
        <w:t xml:space="preserve"> and the </w:t>
      </w:r>
      <w:r w:rsidR="00463335" w:rsidRPr="00414DF9">
        <w:rPr>
          <w:lang w:eastAsia="ko-KR"/>
        </w:rPr>
        <w:t>applicable</w:t>
      </w:r>
      <w:r w:rsidR="00463335" w:rsidRPr="00414DF9">
        <w:t xml:space="preserve"> Feature Set combination</w:t>
      </w:r>
      <w:r w:rsidRPr="00414DF9">
        <w:t xml:space="preserve"> in the supported MR-DC or NR band combinations.</w:t>
      </w:r>
      <w:r w:rsidR="00463335" w:rsidRPr="00414DF9">
        <w:t xml:space="preserve"> The RLC RTT for NR cell group corresponds to the smallest SCS numerology supported in the band combination and the applicable Feature Set combination.</w:t>
      </w:r>
    </w:p>
    <w:p w14:paraId="06FB75E8" w14:textId="77777777" w:rsidR="004637DE" w:rsidRPr="00414DF9" w:rsidRDefault="004637DE" w:rsidP="00F70EB8">
      <w:pPr>
        <w:pStyle w:val="B1"/>
        <w:ind w:left="0" w:firstLine="0"/>
      </w:pPr>
      <w:r w:rsidRPr="00414DF9">
        <w:t>wherein</w:t>
      </w:r>
    </w:p>
    <w:p w14:paraId="77E6F23C" w14:textId="77777777" w:rsidR="00544A1F" w:rsidRPr="00414DF9" w:rsidRDefault="00463335" w:rsidP="00544A1F">
      <w:pPr>
        <w:ind w:left="284" w:firstLine="284"/>
      </w:pPr>
      <w:r w:rsidRPr="00414DF9">
        <w:t>X2/</w:t>
      </w:r>
      <w:r w:rsidR="007F7D6B" w:rsidRPr="00414DF9">
        <w:t>Xn delay + Queuing in SN = 25ms</w:t>
      </w:r>
      <w:r w:rsidRPr="00414DF9">
        <w:t xml:space="preserve"> if SCG is NR, and 55ms if SCG is EUTRA</w:t>
      </w:r>
    </w:p>
    <w:p w14:paraId="71E7E766" w14:textId="77777777" w:rsidR="00463335" w:rsidRPr="00414DF9" w:rsidRDefault="00463335" w:rsidP="00463335">
      <w:pPr>
        <w:ind w:left="284" w:firstLine="284"/>
      </w:pPr>
      <w:r w:rsidRPr="00414DF9">
        <w:t>X2/Xn delay + Queuing in MN = 25ms if MCG is NR, and 55ms if MCG is EUTRA</w:t>
      </w:r>
    </w:p>
    <w:p w14:paraId="68A51AC7" w14:textId="77777777" w:rsidR="00544A1F" w:rsidRPr="00414DF9" w:rsidRDefault="00544A1F" w:rsidP="00544A1F">
      <w:pPr>
        <w:ind w:left="284" w:firstLine="284"/>
      </w:pPr>
      <w:r w:rsidRPr="00414DF9">
        <w:t>RLC RTT for EUTRA cell group = 75ms</w:t>
      </w:r>
    </w:p>
    <w:p w14:paraId="210145B2" w14:textId="77777777" w:rsidR="00544A1F" w:rsidRPr="00414DF9" w:rsidRDefault="00544A1F" w:rsidP="00544A1F">
      <w:pPr>
        <w:ind w:left="284" w:firstLine="284"/>
      </w:pPr>
      <w:r w:rsidRPr="00414DF9">
        <w:t>RLC RTT for NR cell group is defined in Table 4.1.4-1</w:t>
      </w:r>
    </w:p>
    <w:p w14:paraId="48DB8BBD" w14:textId="77777777" w:rsidR="00544A1F" w:rsidRPr="00414DF9" w:rsidRDefault="00544A1F" w:rsidP="00C047B4">
      <w:pPr>
        <w:pStyle w:val="TH"/>
      </w:pPr>
      <w:r w:rsidRPr="00414DF9">
        <w:t>Table 4.</w:t>
      </w:r>
      <w:r w:rsidR="00DB7BEB" w:rsidRPr="00414DF9">
        <w:t>1.</w:t>
      </w:r>
      <w:r w:rsidRPr="00414DF9">
        <w:t xml:space="preserve">4-1: </w:t>
      </w:r>
      <w:r w:rsidR="00463335" w:rsidRPr="00414DF9">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414DF9" w:rsidRPr="00414DF9" w14:paraId="3659C949" w14:textId="77777777" w:rsidTr="00EA306E">
        <w:trPr>
          <w:cantSplit/>
          <w:tblHeader/>
          <w:jc w:val="center"/>
        </w:trPr>
        <w:tc>
          <w:tcPr>
            <w:tcW w:w="2406" w:type="dxa"/>
          </w:tcPr>
          <w:p w14:paraId="298CB5D7" w14:textId="654A8CD0" w:rsidR="00544A1F" w:rsidRPr="00414DF9" w:rsidRDefault="00544A1F" w:rsidP="00EA306E">
            <w:pPr>
              <w:pStyle w:val="TAH"/>
              <w:rPr>
                <w:rFonts w:cs="Arial"/>
                <w:szCs w:val="18"/>
              </w:rPr>
            </w:pPr>
            <w:r w:rsidRPr="00414DF9">
              <w:rPr>
                <w:rFonts w:cs="Arial"/>
                <w:szCs w:val="18"/>
              </w:rPr>
              <w:t>SCS (</w:t>
            </w:r>
            <w:r w:rsidR="007C51A2" w:rsidRPr="00414DF9">
              <w:rPr>
                <w:rFonts w:cs="Arial"/>
                <w:szCs w:val="18"/>
              </w:rPr>
              <w:t>k</w:t>
            </w:r>
            <w:r w:rsidRPr="00414DF9">
              <w:rPr>
                <w:rFonts w:cs="Arial"/>
                <w:szCs w:val="18"/>
              </w:rPr>
              <w:t>Hz)</w:t>
            </w:r>
          </w:p>
        </w:tc>
        <w:tc>
          <w:tcPr>
            <w:tcW w:w="1957" w:type="dxa"/>
          </w:tcPr>
          <w:p w14:paraId="1628CD54" w14:textId="77777777" w:rsidR="00544A1F" w:rsidRPr="00414DF9" w:rsidRDefault="00544A1F" w:rsidP="00EA306E">
            <w:pPr>
              <w:pStyle w:val="TAH"/>
              <w:rPr>
                <w:rFonts w:cs="Arial"/>
                <w:szCs w:val="18"/>
              </w:rPr>
            </w:pPr>
            <w:r w:rsidRPr="00414DF9">
              <w:rPr>
                <w:rFonts w:cs="Arial"/>
                <w:szCs w:val="18"/>
              </w:rPr>
              <w:t>RLC RTT (ms)</w:t>
            </w:r>
          </w:p>
        </w:tc>
      </w:tr>
      <w:tr w:rsidR="00414DF9" w:rsidRPr="00414DF9" w14:paraId="3AA8CB98" w14:textId="77777777" w:rsidTr="00EA306E">
        <w:trPr>
          <w:cantSplit/>
          <w:jc w:val="center"/>
        </w:trPr>
        <w:tc>
          <w:tcPr>
            <w:tcW w:w="2406" w:type="dxa"/>
          </w:tcPr>
          <w:p w14:paraId="2D8BD115" w14:textId="77777777" w:rsidR="00544A1F" w:rsidRPr="00414DF9" w:rsidRDefault="00544A1F" w:rsidP="00EA306E">
            <w:pPr>
              <w:pStyle w:val="TAL"/>
              <w:jc w:val="center"/>
              <w:rPr>
                <w:rFonts w:cs="Arial"/>
                <w:bCs/>
                <w:iCs/>
                <w:szCs w:val="18"/>
              </w:rPr>
            </w:pPr>
            <w:r w:rsidRPr="00414DF9">
              <w:rPr>
                <w:rFonts w:cs="Arial"/>
                <w:bCs/>
                <w:iCs/>
                <w:szCs w:val="18"/>
              </w:rPr>
              <w:t>15KHz</w:t>
            </w:r>
          </w:p>
        </w:tc>
        <w:tc>
          <w:tcPr>
            <w:tcW w:w="1957" w:type="dxa"/>
          </w:tcPr>
          <w:p w14:paraId="67E0EB1E" w14:textId="77777777" w:rsidR="00544A1F" w:rsidRPr="00414DF9" w:rsidRDefault="00463335" w:rsidP="00EA306E">
            <w:pPr>
              <w:pStyle w:val="TAL"/>
              <w:jc w:val="center"/>
              <w:rPr>
                <w:rFonts w:cs="Arial"/>
                <w:bCs/>
                <w:iCs/>
                <w:szCs w:val="18"/>
              </w:rPr>
            </w:pPr>
            <w:r w:rsidRPr="00414DF9">
              <w:rPr>
                <w:rFonts w:cs="Arial"/>
                <w:bCs/>
                <w:iCs/>
                <w:szCs w:val="18"/>
              </w:rPr>
              <w:t>50</w:t>
            </w:r>
          </w:p>
        </w:tc>
      </w:tr>
      <w:tr w:rsidR="00414DF9" w:rsidRPr="00414DF9" w14:paraId="01CA802E" w14:textId="77777777" w:rsidTr="00EA306E">
        <w:trPr>
          <w:cantSplit/>
          <w:trHeight w:val="47"/>
          <w:jc w:val="center"/>
        </w:trPr>
        <w:tc>
          <w:tcPr>
            <w:tcW w:w="2406" w:type="dxa"/>
          </w:tcPr>
          <w:p w14:paraId="78975D0F" w14:textId="77777777" w:rsidR="00544A1F" w:rsidRPr="00414DF9" w:rsidRDefault="00544A1F" w:rsidP="00EA306E">
            <w:pPr>
              <w:pStyle w:val="TAL"/>
              <w:jc w:val="center"/>
              <w:rPr>
                <w:rFonts w:cs="Arial"/>
                <w:bCs/>
                <w:iCs/>
                <w:szCs w:val="18"/>
              </w:rPr>
            </w:pPr>
            <w:r w:rsidRPr="00414DF9">
              <w:rPr>
                <w:rFonts w:cs="Arial"/>
                <w:bCs/>
                <w:iCs/>
                <w:szCs w:val="18"/>
              </w:rPr>
              <w:t>30KHz</w:t>
            </w:r>
          </w:p>
        </w:tc>
        <w:tc>
          <w:tcPr>
            <w:tcW w:w="1957" w:type="dxa"/>
          </w:tcPr>
          <w:p w14:paraId="61D9F64B" w14:textId="77777777" w:rsidR="00544A1F" w:rsidRPr="00414DF9" w:rsidRDefault="00463335" w:rsidP="00EA306E">
            <w:pPr>
              <w:pStyle w:val="TAL"/>
              <w:jc w:val="center"/>
              <w:rPr>
                <w:rFonts w:cs="Arial"/>
                <w:bCs/>
                <w:iCs/>
                <w:szCs w:val="18"/>
              </w:rPr>
            </w:pPr>
            <w:r w:rsidRPr="00414DF9">
              <w:rPr>
                <w:rFonts w:cs="Arial"/>
                <w:bCs/>
                <w:iCs/>
                <w:szCs w:val="18"/>
              </w:rPr>
              <w:t>40</w:t>
            </w:r>
          </w:p>
        </w:tc>
      </w:tr>
      <w:tr w:rsidR="00414DF9" w:rsidRPr="00414DF9" w14:paraId="7BDB2A0A" w14:textId="77777777" w:rsidTr="00EA306E">
        <w:trPr>
          <w:cantSplit/>
          <w:jc w:val="center"/>
        </w:trPr>
        <w:tc>
          <w:tcPr>
            <w:tcW w:w="2406" w:type="dxa"/>
          </w:tcPr>
          <w:p w14:paraId="50A40B86" w14:textId="77777777" w:rsidR="00544A1F" w:rsidRPr="00414DF9" w:rsidRDefault="00544A1F" w:rsidP="00EA306E">
            <w:pPr>
              <w:pStyle w:val="TAL"/>
              <w:jc w:val="center"/>
              <w:rPr>
                <w:rFonts w:cs="Arial"/>
                <w:bCs/>
                <w:iCs/>
                <w:szCs w:val="18"/>
              </w:rPr>
            </w:pPr>
            <w:r w:rsidRPr="00414DF9">
              <w:rPr>
                <w:rFonts w:cs="Arial"/>
                <w:bCs/>
                <w:iCs/>
                <w:szCs w:val="18"/>
              </w:rPr>
              <w:t>60KHz</w:t>
            </w:r>
          </w:p>
        </w:tc>
        <w:tc>
          <w:tcPr>
            <w:tcW w:w="1957" w:type="dxa"/>
          </w:tcPr>
          <w:p w14:paraId="405AF0F8" w14:textId="77777777" w:rsidR="00544A1F" w:rsidRPr="00414DF9" w:rsidRDefault="00463335" w:rsidP="00EA306E">
            <w:pPr>
              <w:pStyle w:val="TAL"/>
              <w:jc w:val="center"/>
              <w:rPr>
                <w:rFonts w:cs="Arial"/>
                <w:bCs/>
                <w:iCs/>
                <w:szCs w:val="18"/>
              </w:rPr>
            </w:pPr>
            <w:r w:rsidRPr="00414DF9">
              <w:rPr>
                <w:rFonts w:cs="Arial"/>
                <w:bCs/>
                <w:iCs/>
                <w:szCs w:val="18"/>
              </w:rPr>
              <w:t>30</w:t>
            </w:r>
          </w:p>
        </w:tc>
      </w:tr>
      <w:tr w:rsidR="00414DF9" w:rsidRPr="00414DF9" w14:paraId="50B15C3E" w14:textId="77777777" w:rsidTr="00EA306E">
        <w:trPr>
          <w:cantSplit/>
          <w:jc w:val="center"/>
        </w:trPr>
        <w:tc>
          <w:tcPr>
            <w:tcW w:w="2406" w:type="dxa"/>
          </w:tcPr>
          <w:p w14:paraId="21E8BA92" w14:textId="77777777" w:rsidR="00544A1F" w:rsidRPr="00414DF9" w:rsidRDefault="00544A1F" w:rsidP="00EA306E">
            <w:pPr>
              <w:pStyle w:val="TAL"/>
              <w:jc w:val="center"/>
              <w:rPr>
                <w:rFonts w:cs="Arial"/>
                <w:bCs/>
                <w:iCs/>
                <w:szCs w:val="18"/>
              </w:rPr>
            </w:pPr>
            <w:r w:rsidRPr="00414DF9">
              <w:rPr>
                <w:rFonts w:cs="Arial"/>
                <w:bCs/>
                <w:iCs/>
                <w:szCs w:val="18"/>
              </w:rPr>
              <w:t>120KHz</w:t>
            </w:r>
          </w:p>
        </w:tc>
        <w:tc>
          <w:tcPr>
            <w:tcW w:w="1957" w:type="dxa"/>
          </w:tcPr>
          <w:p w14:paraId="784A2D1B" w14:textId="77777777" w:rsidR="00544A1F" w:rsidRPr="00414DF9" w:rsidRDefault="00463335" w:rsidP="00EA306E">
            <w:pPr>
              <w:pStyle w:val="TAL"/>
              <w:jc w:val="center"/>
              <w:rPr>
                <w:rFonts w:cs="Arial"/>
                <w:bCs/>
                <w:iCs/>
                <w:szCs w:val="18"/>
              </w:rPr>
            </w:pPr>
            <w:r w:rsidRPr="00414DF9">
              <w:rPr>
                <w:rFonts w:cs="Arial"/>
                <w:bCs/>
                <w:iCs/>
                <w:szCs w:val="18"/>
              </w:rPr>
              <w:t>20</w:t>
            </w:r>
          </w:p>
        </w:tc>
      </w:tr>
      <w:tr w:rsidR="00414DF9" w:rsidRPr="00414DF9"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414DF9" w:rsidRDefault="006D24C2" w:rsidP="004C06EC">
            <w:pPr>
              <w:pStyle w:val="TAL"/>
              <w:jc w:val="center"/>
              <w:rPr>
                <w:rFonts w:cs="Arial"/>
                <w:bCs/>
                <w:iCs/>
                <w:szCs w:val="18"/>
              </w:rPr>
            </w:pPr>
            <w:r w:rsidRPr="00414DF9">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414DF9" w:rsidRDefault="006D24C2" w:rsidP="004C06EC">
            <w:pPr>
              <w:pStyle w:val="TAL"/>
              <w:jc w:val="center"/>
              <w:rPr>
                <w:rFonts w:cs="Arial"/>
                <w:bCs/>
                <w:iCs/>
                <w:szCs w:val="18"/>
              </w:rPr>
            </w:pPr>
            <w:r w:rsidRPr="00414DF9">
              <w:rPr>
                <w:rFonts w:cs="Arial"/>
                <w:bCs/>
                <w:iCs/>
                <w:szCs w:val="18"/>
              </w:rPr>
              <w:t>20</w:t>
            </w:r>
          </w:p>
        </w:tc>
      </w:tr>
      <w:tr w:rsidR="001C651F" w:rsidRPr="00414DF9"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414DF9" w:rsidRDefault="006D24C2" w:rsidP="004C06EC">
            <w:pPr>
              <w:pStyle w:val="TAL"/>
              <w:jc w:val="center"/>
              <w:rPr>
                <w:rFonts w:cs="Arial"/>
                <w:bCs/>
                <w:iCs/>
                <w:szCs w:val="18"/>
              </w:rPr>
            </w:pPr>
            <w:r w:rsidRPr="00414DF9">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414DF9" w:rsidRDefault="006D24C2" w:rsidP="004C06EC">
            <w:pPr>
              <w:pStyle w:val="TAL"/>
              <w:jc w:val="center"/>
              <w:rPr>
                <w:rFonts w:cs="Arial"/>
                <w:bCs/>
                <w:iCs/>
                <w:szCs w:val="18"/>
              </w:rPr>
            </w:pPr>
            <w:r w:rsidRPr="00414DF9">
              <w:rPr>
                <w:rFonts w:cs="Arial"/>
                <w:bCs/>
                <w:iCs/>
                <w:szCs w:val="18"/>
              </w:rPr>
              <w:t>20</w:t>
            </w:r>
          </w:p>
        </w:tc>
      </w:tr>
    </w:tbl>
    <w:p w14:paraId="3F2CA50B" w14:textId="77777777" w:rsidR="004637DE" w:rsidRPr="00414DF9" w:rsidRDefault="004637DE" w:rsidP="00544A1F"/>
    <w:p w14:paraId="2EC46DC4" w14:textId="77777777" w:rsidR="008C7055" w:rsidRPr="00414DF9" w:rsidRDefault="008C7055" w:rsidP="000C23D7">
      <w:pPr>
        <w:pStyle w:val="Heading3"/>
      </w:pPr>
      <w:bookmarkStart w:id="131" w:name="_Toc193406497"/>
      <w:r w:rsidRPr="00414DF9">
        <w:t>4.1.5</w:t>
      </w:r>
      <w:r w:rsidRPr="00414DF9">
        <w:tab/>
        <w:t>Supported max data rate for SL</w:t>
      </w:r>
      <w:bookmarkEnd w:id="131"/>
    </w:p>
    <w:p w14:paraId="40B3B8B7" w14:textId="77777777" w:rsidR="008C7055" w:rsidRPr="00414DF9" w:rsidRDefault="008C7055" w:rsidP="008C7055">
      <w:pPr>
        <w:spacing w:after="0"/>
        <w:rPr>
          <w:rFonts w:eastAsia="MS Mincho"/>
          <w:noProof/>
        </w:rPr>
      </w:pPr>
      <w:r w:rsidRPr="00414DF9">
        <w:t>For NR sidelink, the approximate data rate is computed as follows.</w:t>
      </w:r>
    </w:p>
    <w:p w14:paraId="49C22D61" w14:textId="77777777" w:rsidR="008C7055" w:rsidRPr="00414DF9"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414DF9" w:rsidRDefault="008C7055" w:rsidP="008C7055">
      <w:pPr>
        <w:rPr>
          <w:rFonts w:eastAsia="MS Mincho"/>
        </w:rPr>
      </w:pPr>
      <w:r w:rsidRPr="00414DF9">
        <w:rPr>
          <w:rFonts w:eastAsia="MS Mincho"/>
        </w:rPr>
        <w:t>wherein</w:t>
      </w:r>
    </w:p>
    <w:p w14:paraId="5E180947" w14:textId="77777777" w:rsidR="008C7055" w:rsidRPr="00414DF9" w:rsidRDefault="008C7055" w:rsidP="008C7055">
      <w:pPr>
        <w:spacing w:after="0"/>
        <w:ind w:firstLine="720"/>
        <w:contextualSpacing/>
        <w:textAlignment w:val="center"/>
        <w:rPr>
          <w:rFonts w:ascii="Times" w:eastAsia="Batang" w:hAnsi="Times"/>
          <w:szCs w:val="24"/>
        </w:rPr>
      </w:pPr>
      <w:r w:rsidRPr="00414DF9">
        <w:rPr>
          <w:rFonts w:ascii="Times" w:eastAsia="Batang" w:hAnsi="Times"/>
          <w:szCs w:val="24"/>
        </w:rPr>
        <w:t>R</w:t>
      </w:r>
      <w:r w:rsidRPr="00414DF9">
        <w:rPr>
          <w:rFonts w:ascii="Times" w:eastAsia="Batang" w:hAnsi="Times"/>
          <w:szCs w:val="24"/>
          <w:vertAlign w:val="subscript"/>
        </w:rPr>
        <w:t>max</w:t>
      </w:r>
      <w:r w:rsidRPr="00414DF9">
        <w:rPr>
          <w:rFonts w:ascii="Times" w:eastAsia="Batang" w:hAnsi="Times"/>
          <w:szCs w:val="24"/>
        </w:rPr>
        <w:t xml:space="preserve"> = 948/1024,</w:t>
      </w:r>
    </w:p>
    <w:p w14:paraId="5B28DBF5" w14:textId="5EE70C53" w:rsidR="008C7055" w:rsidRPr="00414DF9"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414DF9">
        <w:rPr>
          <w:rFonts w:ascii="Times" w:eastAsia="Malgun Gothic" w:hAnsi="Times"/>
          <w:lang w:eastAsia="ko-KR"/>
        </w:rPr>
        <w:t xml:space="preserve"> </w:t>
      </w:r>
      <w:r w:rsidR="008C7055" w:rsidRPr="00414DF9">
        <w:rPr>
          <w:rFonts w:ascii="Times" w:eastAsia="MS Mincho" w:hAnsi="Times"/>
        </w:rPr>
        <w:t xml:space="preserve">is the </w:t>
      </w:r>
      <w:r w:rsidR="008C7055" w:rsidRPr="00414DF9">
        <w:rPr>
          <w:rFonts w:eastAsia="MS Mincho"/>
        </w:rPr>
        <w:t xml:space="preserve">the maximum number of supported layers for sidelink transmission (or reception) given by UE capability on supporting rank 2 PSSCH transmission and </w:t>
      </w:r>
      <w:r w:rsidR="008C7055" w:rsidRPr="00414DF9">
        <w:rPr>
          <w:rFonts w:eastAsia="MS Mincho"/>
          <w:i/>
        </w:rPr>
        <w:t>rankTwoReception</w:t>
      </w:r>
      <w:r w:rsidR="008C7055" w:rsidRPr="00414DF9">
        <w:rPr>
          <w:rFonts w:eastAsia="MS Mincho"/>
        </w:rPr>
        <w:t>,</w:t>
      </w:r>
    </w:p>
    <w:p w14:paraId="498B26D0" w14:textId="60D0C589" w:rsidR="008C7055" w:rsidRPr="00414DF9"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414DF9">
        <w:rPr>
          <w:rFonts w:ascii="Times" w:eastAsia="Malgun Gothic" w:hAnsi="Times"/>
          <w:lang w:eastAsia="ko-KR"/>
        </w:rPr>
        <w:t xml:space="preserve"> is </w:t>
      </w:r>
      <w:r w:rsidR="008C7055" w:rsidRPr="00414DF9">
        <w:rPr>
          <w:rFonts w:eastAsia="MS Mincho"/>
        </w:rPr>
        <w:t xml:space="preserve">the maximum </w:t>
      </w:r>
      <w:r w:rsidR="008C7055" w:rsidRPr="00414DF9">
        <w:rPr>
          <w:rFonts w:ascii="Times" w:eastAsia="Batang" w:hAnsi="Times"/>
          <w:szCs w:val="24"/>
        </w:rPr>
        <w:t xml:space="preserve">supported </w:t>
      </w:r>
      <w:r w:rsidR="008C7055" w:rsidRPr="00414DF9">
        <w:rPr>
          <w:rFonts w:eastAsia="MS Mincho"/>
        </w:rPr>
        <w:t>modulation order between 6 or 8 given by</w:t>
      </w:r>
      <w:r w:rsidR="008C7055" w:rsidRPr="00414DF9" w:rsidDel="00121F13">
        <w:rPr>
          <w:rFonts w:eastAsia="MS Mincho"/>
        </w:rPr>
        <w:t xml:space="preserve"> </w:t>
      </w:r>
      <w:r w:rsidR="008C7055" w:rsidRPr="00414DF9">
        <w:rPr>
          <w:rFonts w:eastAsia="MS Mincho"/>
          <w:i/>
        </w:rPr>
        <w:t>sl-Tx-256QAM</w:t>
      </w:r>
      <w:r w:rsidR="008C7055" w:rsidRPr="00414DF9">
        <w:rPr>
          <w:rFonts w:eastAsia="MS Mincho"/>
        </w:rPr>
        <w:t xml:space="preserve"> and </w:t>
      </w:r>
      <w:r w:rsidR="008C7055" w:rsidRPr="00414DF9">
        <w:rPr>
          <w:rFonts w:eastAsia="MS Mincho"/>
          <w:i/>
        </w:rPr>
        <w:t>sl-</w:t>
      </w:r>
      <w:r w:rsidR="001632A5" w:rsidRPr="00414DF9">
        <w:rPr>
          <w:rFonts w:eastAsia="MS Mincho"/>
          <w:i/>
        </w:rPr>
        <w:t>R</w:t>
      </w:r>
      <w:r w:rsidR="008C7055" w:rsidRPr="00414DF9">
        <w:rPr>
          <w:rFonts w:eastAsia="MS Mincho"/>
          <w:i/>
        </w:rPr>
        <w:t>x-256QAM</w:t>
      </w:r>
      <w:r w:rsidR="008C7055" w:rsidRPr="00414DF9">
        <w:rPr>
          <w:rFonts w:eastAsia="MS Mincho"/>
        </w:rPr>
        <w:t>,</w:t>
      </w:r>
    </w:p>
    <w:p w14:paraId="7A5CC71C" w14:textId="4436FC80" w:rsidR="008C7055" w:rsidRPr="00414DF9"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414DF9">
        <w:rPr>
          <w:rFonts w:ascii="Times" w:eastAsia="Malgun Gothic" w:hAnsi="Times"/>
          <w:lang w:eastAsia="ko-KR"/>
        </w:rPr>
        <w:t xml:space="preserve"> is </w:t>
      </w:r>
      <w:r w:rsidRPr="00414DF9">
        <w:rPr>
          <w:rFonts w:eastAsia="MS Mincho"/>
        </w:rPr>
        <w:t xml:space="preserve">the scaling factor for sidelink transmission and reception given by </w:t>
      </w:r>
      <w:r w:rsidRPr="00414DF9">
        <w:rPr>
          <w:rFonts w:eastAsia="MS Mincho"/>
          <w:i/>
        </w:rPr>
        <w:t>scalingFactorTxSidelink</w:t>
      </w:r>
      <w:r w:rsidRPr="00414DF9">
        <w:rPr>
          <w:rFonts w:eastAsia="MS Mincho"/>
        </w:rPr>
        <w:t xml:space="preserve"> and </w:t>
      </w:r>
      <w:r w:rsidRPr="00414DF9">
        <w:rPr>
          <w:rFonts w:eastAsia="MS Mincho"/>
          <w:i/>
        </w:rPr>
        <w:t>scalingFactorRxSidelink</w:t>
      </w:r>
      <w:r w:rsidRPr="00414DF9">
        <w:rPr>
          <w:rFonts w:eastAsia="MS Mincho"/>
        </w:rPr>
        <w:t xml:space="preserve"> respectively, as specified in TS 36.331 [17] and TS 38.331 [9], and can take the values 1, 0.8, 0.75, and 0.4.</w:t>
      </w:r>
    </w:p>
    <w:p w14:paraId="544F7D4C" w14:textId="77777777" w:rsidR="008C7055" w:rsidRPr="00414DF9" w:rsidRDefault="008C7055" w:rsidP="008C7055">
      <w:pPr>
        <w:spacing w:after="0"/>
        <w:ind w:firstLine="720"/>
        <w:contextualSpacing/>
        <w:textAlignment w:val="center"/>
        <w:rPr>
          <w:rFonts w:eastAsia="MS Mincho"/>
        </w:rPr>
      </w:pPr>
      <w:r w:rsidRPr="00414DF9">
        <w:rPr>
          <w:rFonts w:eastAsia="MS Mincho"/>
        </w:rPr>
        <w:object w:dxaOrig="220" w:dyaOrig="240" w14:anchorId="12444931">
          <v:shape id="_x0000_i1041" type="#_x0000_t75" style="width:10.5pt;height:10.5pt" o:ole="">
            <v:imagedata r:id="rId25" o:title=""/>
          </v:shape>
          <o:OLEObject Type="Embed" ProgID="Equation.3" ShapeID="_x0000_i1041" DrawAspect="Content" ObjectID="_1811268592" r:id="rId43"/>
        </w:object>
      </w:r>
      <w:r w:rsidRPr="00414DF9">
        <w:rPr>
          <w:rFonts w:eastAsia="MS Mincho"/>
        </w:rPr>
        <w:t xml:space="preserve"> is the numerology (as defined in TS 38.211 [6])</w:t>
      </w:r>
    </w:p>
    <w:p w14:paraId="0886BDD4" w14:textId="77777777" w:rsidR="008C7055" w:rsidRPr="00414DF9" w:rsidRDefault="008C7055" w:rsidP="008C7055">
      <w:pPr>
        <w:spacing w:after="0"/>
        <w:ind w:left="720"/>
        <w:contextualSpacing/>
        <w:textAlignment w:val="center"/>
        <w:rPr>
          <w:rFonts w:eastAsia="MS Mincho"/>
        </w:rPr>
      </w:pPr>
      <w:r w:rsidRPr="00414DF9">
        <w:rPr>
          <w:rFonts w:eastAsia="MS Mincho"/>
        </w:rPr>
        <w:object w:dxaOrig="340" w:dyaOrig="380" w14:anchorId="60B896F2">
          <v:shape id="_x0000_i1042" type="#_x0000_t75" style="width:15.75pt;height:20.25pt" o:ole="">
            <v:imagedata r:id="rId27" o:title=""/>
          </v:shape>
          <o:OLEObject Type="Embed" ProgID="Equation.3" ShapeID="_x0000_i1042" DrawAspect="Content" ObjectID="_1811268593" r:id="rId44"/>
        </w:object>
      </w:r>
      <w:r w:rsidRPr="00414DF9">
        <w:rPr>
          <w:rFonts w:eastAsia="MS Mincho"/>
        </w:rPr>
        <w:t xml:space="preserve"> is the average OFDM symbol duration in a subframe for numerology </w:t>
      </w:r>
      <w:r w:rsidRPr="00414DF9">
        <w:rPr>
          <w:rFonts w:eastAsia="MS Mincho"/>
        </w:rPr>
        <w:object w:dxaOrig="220" w:dyaOrig="240" w14:anchorId="248399F5">
          <v:shape id="_x0000_i1043" type="#_x0000_t75" style="width:10.5pt;height:10.5pt" o:ole="">
            <v:imagedata r:id="rId25" o:title=""/>
          </v:shape>
          <o:OLEObject Type="Embed" ProgID="Equation.3" ShapeID="_x0000_i1043" DrawAspect="Content" ObjectID="_1811268594" r:id="rId45"/>
        </w:object>
      </w:r>
      <w:r w:rsidRPr="00414DF9">
        <w:rPr>
          <w:rFonts w:eastAsia="MS Mincho"/>
        </w:rPr>
        <w:t xml:space="preserve">, i.e. </w:t>
      </w:r>
      <w:r w:rsidRPr="00414DF9">
        <w:rPr>
          <w:rFonts w:eastAsia="MS Mincho"/>
        </w:rPr>
        <w:object w:dxaOrig="1100" w:dyaOrig="580" w14:anchorId="67B60FE3">
          <v:shape id="_x0000_i1044" type="#_x0000_t75" style="width:56.25pt;height:30.75pt" o:ole="">
            <v:imagedata r:id="rId30" o:title=""/>
          </v:shape>
          <o:OLEObject Type="Embed" ProgID="Equation.3" ShapeID="_x0000_i1044" DrawAspect="Content" ObjectID="_1811268595" r:id="rId46"/>
        </w:object>
      </w:r>
      <w:r w:rsidRPr="00414DF9">
        <w:rPr>
          <w:rFonts w:eastAsia="MS Mincho"/>
        </w:rPr>
        <w:t>. Note that normal cyclic prefix is assumed.</w:t>
      </w:r>
    </w:p>
    <w:p w14:paraId="342D331A" w14:textId="77777777" w:rsidR="008C7055" w:rsidRPr="00414DF9"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414DF9">
        <w:rPr>
          <w:rFonts w:eastAsia="Malgun Gothic"/>
          <w:lang w:eastAsia="ko-KR"/>
        </w:rPr>
        <w:t xml:space="preserve"> </w:t>
      </w:r>
      <w:r w:rsidR="008C7055" w:rsidRPr="00414DF9">
        <w:rPr>
          <w:rFonts w:eastAsia="MS Mincho"/>
        </w:rPr>
        <w:t>is the maximum possible RB allocation in bandwidth BW for PSSCH, where BW is the UE supported maximum bandwidth in the given band or band combination,</w:t>
      </w:r>
    </w:p>
    <w:p w14:paraId="450E320E" w14:textId="77777777" w:rsidR="008C7055" w:rsidRPr="00414DF9" w:rsidRDefault="008C7055" w:rsidP="008C7055">
      <w:pPr>
        <w:spacing w:afterLines="50" w:after="120"/>
        <w:ind w:firstLine="720"/>
        <w:rPr>
          <w:rFonts w:eastAsia="MS Mincho"/>
        </w:rPr>
      </w:pPr>
      <m:oMath>
        <m:r>
          <w:rPr>
            <w:rFonts w:ascii="Cambria Math" w:eastAsia="MS Mincho"/>
          </w:rPr>
          <m:t>OH</m:t>
        </m:r>
      </m:oMath>
      <w:r w:rsidRPr="00414DF9">
        <w:rPr>
          <w:rFonts w:eastAsia="MS Mincho"/>
        </w:rPr>
        <w:t xml:space="preserve"> is the overhead and takes the following values</w:t>
      </w:r>
    </w:p>
    <w:p w14:paraId="4CA3131C" w14:textId="697DD41E" w:rsidR="008C7055" w:rsidRPr="00414DF9" w:rsidRDefault="008C7055" w:rsidP="008C7055">
      <w:pPr>
        <w:spacing w:after="0"/>
        <w:ind w:left="1440" w:firstLine="720"/>
        <w:rPr>
          <w:rFonts w:ascii="Times" w:eastAsia="Batang" w:hAnsi="Times"/>
          <w:szCs w:val="24"/>
        </w:rPr>
      </w:pPr>
      <w:r w:rsidRPr="00414DF9">
        <w:rPr>
          <w:rFonts w:ascii="Times" w:eastAsia="Batang" w:hAnsi="Times"/>
          <w:szCs w:val="24"/>
        </w:rPr>
        <w:t>0.2</w:t>
      </w:r>
      <w:r w:rsidR="001632A5" w:rsidRPr="00414DF9">
        <w:rPr>
          <w:rFonts w:ascii="Times" w:eastAsia="Batang" w:hAnsi="Times"/>
          <w:szCs w:val="24"/>
        </w:rPr>
        <w:t>17</w:t>
      </w:r>
      <w:r w:rsidRPr="00414DF9">
        <w:rPr>
          <w:rFonts w:ascii="Times" w:eastAsia="Batang" w:hAnsi="Times"/>
          <w:szCs w:val="24"/>
        </w:rPr>
        <w:t>, for frequency range FR1 for SL</w:t>
      </w:r>
    </w:p>
    <w:p w14:paraId="2720F2B7" w14:textId="6E253329" w:rsidR="008C7055" w:rsidRPr="00414DF9" w:rsidRDefault="008C7055" w:rsidP="008C7055">
      <w:pPr>
        <w:spacing w:after="0"/>
        <w:ind w:left="1440" w:firstLine="720"/>
        <w:rPr>
          <w:rFonts w:ascii="Arial" w:eastAsia="Malgun Gothic" w:hAnsi="Arial" w:cs="Arial"/>
          <w:lang w:eastAsia="ko-KR"/>
        </w:rPr>
      </w:pPr>
      <w:r w:rsidRPr="00414DF9">
        <w:t>0.25, for frequency range FR2 for SL</w:t>
      </w:r>
    </w:p>
    <w:p w14:paraId="360C0C48" w14:textId="77777777" w:rsidR="008C7055" w:rsidRPr="00414DF9" w:rsidRDefault="008C7055" w:rsidP="00544A1F"/>
    <w:p w14:paraId="155EBB3C" w14:textId="20D3FD24" w:rsidR="00DC5DD5" w:rsidRPr="00414DF9" w:rsidRDefault="00DC5DD5" w:rsidP="00DC5DD5">
      <w:pPr>
        <w:pStyle w:val="Heading3"/>
        <w:rPr>
          <w:rFonts w:cs="Arial"/>
          <w:szCs w:val="28"/>
          <w:lang w:eastAsia="zh-CN"/>
        </w:rPr>
      </w:pPr>
      <w:bookmarkStart w:id="132" w:name="_Toc193406498"/>
      <w:bookmarkStart w:id="133" w:name="_Toc12750885"/>
      <w:bookmarkStart w:id="134" w:name="_Toc29382249"/>
      <w:bookmarkStart w:id="135" w:name="_Toc37093366"/>
      <w:bookmarkStart w:id="136" w:name="_Toc37238642"/>
      <w:bookmarkStart w:id="137" w:name="_Toc37238756"/>
      <w:bookmarkStart w:id="138" w:name="_Toc46488651"/>
      <w:bookmarkStart w:id="139" w:name="_Toc52574072"/>
      <w:bookmarkStart w:id="140" w:name="_Toc52574158"/>
      <w:r w:rsidRPr="00414DF9">
        <w:rPr>
          <w:rFonts w:cs="Arial"/>
          <w:szCs w:val="28"/>
          <w:lang w:eastAsia="zh-CN"/>
        </w:rPr>
        <w:t>4.1.6</w:t>
      </w:r>
      <w:r w:rsidRPr="00414DF9">
        <w:rPr>
          <w:rFonts w:cs="Arial"/>
          <w:szCs w:val="28"/>
          <w:lang w:eastAsia="zh-CN"/>
        </w:rPr>
        <w:tab/>
      </w:r>
      <w:r w:rsidRPr="00414DF9">
        <w:rPr>
          <w:rFonts w:cs="Arial"/>
          <w:szCs w:val="28"/>
        </w:rPr>
        <w:t>Total layer 2 buffer size for NR SL</w:t>
      </w:r>
      <w:bookmarkEnd w:id="132"/>
    </w:p>
    <w:p w14:paraId="6E41AE35" w14:textId="77777777" w:rsidR="00DC5DD5" w:rsidRPr="00414DF9" w:rsidRDefault="00DC5DD5" w:rsidP="00DC5DD5">
      <w:r w:rsidRPr="00414DF9">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414DF9" w:rsidRDefault="00DC5DD5" w:rsidP="00DC5DD5">
      <w:r w:rsidRPr="00414DF9">
        <w:t>The required total layer 2 buffer size for NR sidelink communication is the maximum value of the calculated values based on the following equations:</w:t>
      </w:r>
    </w:p>
    <w:p w14:paraId="6C12017F" w14:textId="77777777" w:rsidR="00DC5DD5" w:rsidRPr="00414DF9" w:rsidRDefault="00DC5DD5" w:rsidP="00203C5F">
      <w:pPr>
        <w:pStyle w:val="EQ"/>
        <w:jc w:val="center"/>
      </w:pPr>
      <w:r w:rsidRPr="00414DF9">
        <w:rPr>
          <w:i/>
          <w:iCs/>
        </w:rPr>
        <w:t>MaxSLtxDataRate</w:t>
      </w:r>
      <w:r w:rsidRPr="00414DF9">
        <w:t xml:space="preserve"> * </w:t>
      </w:r>
      <w:r w:rsidRPr="00414DF9">
        <w:rPr>
          <w:i/>
          <w:iCs/>
        </w:rPr>
        <w:t>RLC RTT</w:t>
      </w:r>
      <w:r w:rsidRPr="00414DF9">
        <w:t xml:space="preserve"> + </w:t>
      </w:r>
      <w:r w:rsidRPr="00414DF9">
        <w:rPr>
          <w:i/>
          <w:iCs/>
        </w:rPr>
        <w:t>MaxSLrxDataRate</w:t>
      </w:r>
      <w:r w:rsidRPr="00414DF9">
        <w:t xml:space="preserve"> * </w:t>
      </w:r>
      <w:r w:rsidRPr="00414DF9">
        <w:rPr>
          <w:i/>
          <w:iCs/>
        </w:rPr>
        <w:t>RLC RTT</w:t>
      </w:r>
      <w:r w:rsidRPr="00414DF9">
        <w:t>.</w:t>
      </w:r>
    </w:p>
    <w:p w14:paraId="09D052AF" w14:textId="77777777" w:rsidR="00DC5DD5" w:rsidRPr="00414DF9" w:rsidRDefault="00DC5DD5" w:rsidP="00DC5DD5">
      <w:pPr>
        <w:pStyle w:val="NO"/>
      </w:pPr>
      <w:r w:rsidRPr="00414DF9">
        <w:t>NOTE:</w:t>
      </w:r>
      <w:r w:rsidRPr="00414DF9">
        <w:tab/>
        <w:t>Additional L2 buffer required for preprocessing of data is not taken into account in above formula.</w:t>
      </w:r>
    </w:p>
    <w:p w14:paraId="1800CCA2" w14:textId="77777777" w:rsidR="00DC5DD5" w:rsidRPr="00414DF9" w:rsidRDefault="00DC5DD5" w:rsidP="00DC5DD5">
      <w:r w:rsidRPr="00414DF9">
        <w:t xml:space="preserve">The required total layer 2 buffer size for NR sidelink communication is determined as the maximum total layer 2 buffer size of all the calculated ones for each band combination and the </w:t>
      </w:r>
      <w:r w:rsidRPr="00414DF9">
        <w:rPr>
          <w:lang w:eastAsia="ko-KR"/>
        </w:rPr>
        <w:t>applicable</w:t>
      </w:r>
      <w:r w:rsidRPr="00414DF9">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414DF9" w:rsidRDefault="00DC5DD5" w:rsidP="00DC5DD5">
      <w:r w:rsidRPr="00414DF9">
        <w:t>wherein</w:t>
      </w:r>
    </w:p>
    <w:p w14:paraId="1872FF98" w14:textId="646E68D3" w:rsidR="00DC5DD5" w:rsidRPr="00414DF9" w:rsidRDefault="00DC5DD5" w:rsidP="00DC5DD5">
      <w:pPr>
        <w:ind w:left="284" w:firstLine="284"/>
      </w:pPr>
      <w:r w:rsidRPr="00414DF9">
        <w:t>RLC RTT for NR sidelink communication is defined in Table 4.1.6-1</w:t>
      </w:r>
    </w:p>
    <w:p w14:paraId="0EC43154" w14:textId="10A7557F" w:rsidR="00DC5DD5" w:rsidRPr="00414DF9" w:rsidRDefault="00DC5DD5" w:rsidP="00DC5DD5">
      <w:pPr>
        <w:pStyle w:val="TH"/>
      </w:pPr>
      <w:r w:rsidRPr="00414DF9">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414DF9" w:rsidRPr="00414DF9"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414DF9" w:rsidRDefault="00DC5DD5" w:rsidP="00B86133">
            <w:pPr>
              <w:pStyle w:val="TAH"/>
              <w:rPr>
                <w:rFonts w:cs="Arial"/>
                <w:szCs w:val="18"/>
              </w:rPr>
            </w:pPr>
            <w:r w:rsidRPr="00414DF9">
              <w:rPr>
                <w:rFonts w:cs="Arial"/>
                <w:szCs w:val="18"/>
              </w:rPr>
              <w:t>SCS (</w:t>
            </w:r>
            <w:r w:rsidR="007C51A2" w:rsidRPr="00414DF9">
              <w:rPr>
                <w:rFonts w:cs="Arial"/>
                <w:szCs w:val="18"/>
              </w:rPr>
              <w:t>k</w:t>
            </w:r>
            <w:r w:rsidRPr="00414DF9">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414DF9" w:rsidRDefault="00DC5DD5" w:rsidP="00B86133">
            <w:pPr>
              <w:pStyle w:val="TAH"/>
              <w:rPr>
                <w:rFonts w:cs="Arial"/>
                <w:szCs w:val="18"/>
              </w:rPr>
            </w:pPr>
            <w:r w:rsidRPr="00414DF9">
              <w:rPr>
                <w:rFonts w:cs="Arial"/>
                <w:szCs w:val="18"/>
              </w:rPr>
              <w:t>RLC RTT (ms)</w:t>
            </w:r>
          </w:p>
        </w:tc>
      </w:tr>
      <w:tr w:rsidR="00414DF9" w:rsidRPr="00414DF9"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414DF9" w:rsidRDefault="00DC5DD5" w:rsidP="00B86133">
            <w:pPr>
              <w:pStyle w:val="TAL"/>
              <w:jc w:val="center"/>
              <w:rPr>
                <w:rFonts w:cs="Arial"/>
                <w:bCs/>
                <w:iCs/>
                <w:szCs w:val="18"/>
              </w:rPr>
            </w:pPr>
            <w:r w:rsidRPr="00414DF9">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414DF9" w:rsidRDefault="00DC5DD5" w:rsidP="00B86133">
            <w:pPr>
              <w:pStyle w:val="TAL"/>
              <w:jc w:val="center"/>
              <w:rPr>
                <w:rFonts w:cs="Arial"/>
                <w:bCs/>
                <w:iCs/>
                <w:szCs w:val="18"/>
              </w:rPr>
            </w:pPr>
            <w:r w:rsidRPr="00414DF9">
              <w:rPr>
                <w:rFonts w:cs="Arial"/>
                <w:bCs/>
                <w:iCs/>
                <w:szCs w:val="18"/>
              </w:rPr>
              <w:t>200</w:t>
            </w:r>
          </w:p>
        </w:tc>
      </w:tr>
      <w:tr w:rsidR="00414DF9" w:rsidRPr="00414DF9"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414DF9" w:rsidRDefault="00DC5DD5" w:rsidP="00B86133">
            <w:pPr>
              <w:pStyle w:val="TAL"/>
              <w:jc w:val="center"/>
              <w:rPr>
                <w:rFonts w:cs="Arial"/>
                <w:bCs/>
                <w:iCs/>
                <w:szCs w:val="18"/>
              </w:rPr>
            </w:pPr>
            <w:r w:rsidRPr="00414DF9">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414DF9" w:rsidRDefault="00DC5DD5" w:rsidP="00B86133">
            <w:pPr>
              <w:pStyle w:val="TAL"/>
              <w:jc w:val="center"/>
              <w:rPr>
                <w:rFonts w:cs="Arial"/>
                <w:bCs/>
                <w:iCs/>
                <w:szCs w:val="18"/>
              </w:rPr>
            </w:pPr>
            <w:r w:rsidRPr="00414DF9">
              <w:rPr>
                <w:rFonts w:cs="Arial"/>
                <w:bCs/>
                <w:iCs/>
                <w:szCs w:val="18"/>
              </w:rPr>
              <w:t>100</w:t>
            </w:r>
          </w:p>
        </w:tc>
      </w:tr>
      <w:tr w:rsidR="00414DF9" w:rsidRPr="00414DF9"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414DF9" w:rsidRDefault="00DC5DD5" w:rsidP="00B86133">
            <w:pPr>
              <w:pStyle w:val="TAL"/>
              <w:jc w:val="center"/>
              <w:rPr>
                <w:rFonts w:cs="Arial"/>
                <w:bCs/>
                <w:iCs/>
                <w:szCs w:val="18"/>
              </w:rPr>
            </w:pPr>
            <w:r w:rsidRPr="00414DF9">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414DF9" w:rsidRDefault="00DC5DD5" w:rsidP="00B86133">
            <w:pPr>
              <w:pStyle w:val="TAL"/>
              <w:jc w:val="center"/>
              <w:rPr>
                <w:rFonts w:cs="Arial"/>
                <w:bCs/>
                <w:iCs/>
                <w:szCs w:val="18"/>
              </w:rPr>
            </w:pPr>
            <w:r w:rsidRPr="00414DF9">
              <w:rPr>
                <w:rFonts w:cs="Arial"/>
                <w:bCs/>
                <w:iCs/>
                <w:szCs w:val="18"/>
              </w:rPr>
              <w:t>50</w:t>
            </w:r>
          </w:p>
        </w:tc>
      </w:tr>
      <w:tr w:rsidR="00F27023" w:rsidRPr="00414DF9"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414DF9" w:rsidRDefault="00DC5DD5" w:rsidP="00B86133">
            <w:pPr>
              <w:pStyle w:val="TAL"/>
              <w:jc w:val="center"/>
              <w:rPr>
                <w:rFonts w:cs="Arial"/>
                <w:bCs/>
                <w:iCs/>
                <w:szCs w:val="18"/>
              </w:rPr>
            </w:pPr>
            <w:r w:rsidRPr="00414DF9">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414DF9" w:rsidRDefault="00DC5DD5" w:rsidP="00B86133">
            <w:pPr>
              <w:pStyle w:val="TAL"/>
              <w:jc w:val="center"/>
              <w:rPr>
                <w:rFonts w:cs="Arial"/>
                <w:bCs/>
                <w:iCs/>
                <w:szCs w:val="18"/>
              </w:rPr>
            </w:pPr>
            <w:r w:rsidRPr="00414DF9">
              <w:rPr>
                <w:rFonts w:cs="Arial"/>
                <w:bCs/>
                <w:iCs/>
                <w:szCs w:val="18"/>
              </w:rPr>
              <w:t>25</w:t>
            </w:r>
          </w:p>
        </w:tc>
      </w:tr>
    </w:tbl>
    <w:p w14:paraId="24D79C09" w14:textId="77777777" w:rsidR="00DC5DD5" w:rsidRPr="00414DF9" w:rsidRDefault="00DC5DD5" w:rsidP="00203C5F"/>
    <w:p w14:paraId="073FE9AC" w14:textId="07AA2199" w:rsidR="00544A1F" w:rsidRPr="00414DF9" w:rsidRDefault="00544A1F" w:rsidP="00544A1F">
      <w:pPr>
        <w:pStyle w:val="Heading2"/>
      </w:pPr>
      <w:bookmarkStart w:id="141" w:name="_Toc193406499"/>
      <w:r w:rsidRPr="00414DF9">
        <w:t>4.2</w:t>
      </w:r>
      <w:r w:rsidRPr="00414DF9">
        <w:tab/>
        <w:t>UE Capability Parameters</w:t>
      </w:r>
      <w:bookmarkEnd w:id="133"/>
      <w:bookmarkEnd w:id="134"/>
      <w:bookmarkEnd w:id="135"/>
      <w:bookmarkEnd w:id="136"/>
      <w:bookmarkEnd w:id="137"/>
      <w:bookmarkEnd w:id="138"/>
      <w:bookmarkEnd w:id="139"/>
      <w:bookmarkEnd w:id="140"/>
      <w:bookmarkEnd w:id="141"/>
    </w:p>
    <w:p w14:paraId="39F411D9" w14:textId="77777777" w:rsidR="00544A1F" w:rsidRPr="00414DF9" w:rsidRDefault="00544A1F" w:rsidP="00544A1F">
      <w:pPr>
        <w:pStyle w:val="Heading3"/>
      </w:pPr>
      <w:bookmarkStart w:id="142" w:name="_Toc12750886"/>
      <w:bookmarkStart w:id="143" w:name="_Toc29382250"/>
      <w:bookmarkStart w:id="144" w:name="_Toc37093367"/>
      <w:bookmarkStart w:id="145" w:name="_Toc37238643"/>
      <w:bookmarkStart w:id="146" w:name="_Toc37238757"/>
      <w:bookmarkStart w:id="147" w:name="_Toc46488652"/>
      <w:bookmarkStart w:id="148" w:name="_Toc52574073"/>
      <w:bookmarkStart w:id="149" w:name="_Toc52574159"/>
      <w:bookmarkStart w:id="150" w:name="_Toc193406500"/>
      <w:r w:rsidRPr="00414DF9">
        <w:t>4.2.1</w:t>
      </w:r>
      <w:r w:rsidRPr="00414DF9">
        <w:tab/>
        <w:t>Introduction</w:t>
      </w:r>
      <w:bookmarkEnd w:id="142"/>
      <w:bookmarkEnd w:id="143"/>
      <w:bookmarkEnd w:id="144"/>
      <w:bookmarkEnd w:id="145"/>
      <w:bookmarkEnd w:id="146"/>
      <w:bookmarkEnd w:id="147"/>
      <w:bookmarkEnd w:id="148"/>
      <w:bookmarkEnd w:id="149"/>
      <w:bookmarkEnd w:id="150"/>
    </w:p>
    <w:p w14:paraId="635D8BAB" w14:textId="77777777" w:rsidR="00307C22" w:rsidRPr="00414DF9" w:rsidRDefault="006A4EA4" w:rsidP="00307C22">
      <w:r w:rsidRPr="00414DF9">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414DF9" w:rsidRDefault="00307C22" w:rsidP="00307C22">
      <w:r w:rsidRPr="00414DF9">
        <w:t>The network needs to respect the signalled UE radio access capability parameters when configuring the UE and when scheduling the UE.</w:t>
      </w:r>
    </w:p>
    <w:p w14:paraId="4882DF2F" w14:textId="77777777" w:rsidR="00E53600" w:rsidRPr="00414DF9" w:rsidRDefault="00E53600" w:rsidP="00E53600">
      <w:pPr>
        <w:rPr>
          <w:rFonts w:eastAsia="Yu Mincho"/>
        </w:rPr>
      </w:pPr>
      <w:r w:rsidRPr="00414DF9">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414DF9" w:rsidRDefault="00B550C1" w:rsidP="00B550C1">
      <w:pPr>
        <w:rPr>
          <w:rFonts w:eastAsia="Yu Mincho"/>
        </w:rPr>
      </w:pPr>
      <w:r w:rsidRPr="00414DF9">
        <w:rPr>
          <w:rFonts w:eastAsia="Yu Mincho"/>
        </w:rPr>
        <w:t>The UE may support different fun</w:t>
      </w:r>
      <w:r w:rsidR="00F22254" w:rsidRPr="00414DF9">
        <w:rPr>
          <w:rFonts w:eastAsia="Yu Mincho"/>
        </w:rPr>
        <w:t>c</w:t>
      </w:r>
      <w:r w:rsidRPr="00414DF9">
        <w:rPr>
          <w:rFonts w:eastAsia="Yu Mincho"/>
        </w:rPr>
        <w:t>tionalities between FDD and TDD, and/or between FR1 and FR2. The UE shall indicate the UE capabilities as follows.</w:t>
      </w:r>
      <w:r w:rsidR="00190518" w:rsidRPr="00414DF9">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414DF9">
        <w:t xml:space="preserve">"(Incl FR2-2 DIFF)" in the column by "FR1-FR2 DIFF" indicates the UE capability field can have a different value for between FR2-1 and FR2-2. </w:t>
      </w:r>
      <w:r w:rsidR="00E53600" w:rsidRPr="00414DF9">
        <w:t>Regarding to the per UE capabilities that are FDD/TDD differentiated(i.e</w:t>
      </w:r>
      <w:r w:rsidR="00A96BCF" w:rsidRPr="00414DF9">
        <w:t>.</w:t>
      </w:r>
      <w:r w:rsidR="00E53600" w:rsidRPr="00414DF9">
        <w:t xml:space="preserve"> capabilities indicated as "Yes" in the column by "FDD-TDD DIFF"), the corresponding capabilities indicated by the FDD capability is applied to SUL</w:t>
      </w:r>
      <w:r w:rsidR="008C1F58" w:rsidRPr="00414DF9">
        <w:t>/SDL</w:t>
      </w:r>
      <w:r w:rsidR="00E53600" w:rsidRPr="00414DF9">
        <w:t xml:space="preserve"> if SUL</w:t>
      </w:r>
      <w:r w:rsidR="008C1F58" w:rsidRPr="00414DF9">
        <w:t>/SDL</w:t>
      </w:r>
      <w:r w:rsidR="00E53600" w:rsidRPr="00414DF9">
        <w:t xml:space="preserve"> band is supported by the UE. </w:t>
      </w:r>
      <w:r w:rsidR="00190518" w:rsidRPr="00414DF9">
        <w:t>"FD" in the column indicates to refer the associated field description. "FR1 only" or "FR2 only" in the column indicates the associated feature is only supported in FR1 or FR2 and "TDD only" indicates the associated feature is only supported in TDD</w:t>
      </w:r>
      <w:r w:rsidR="00E53600" w:rsidRPr="00414DF9">
        <w:t xml:space="preserve"> and not applicable to SUL</w:t>
      </w:r>
      <w:r w:rsidR="008C1F58" w:rsidRPr="00414DF9">
        <w:t>/SDL</w:t>
      </w:r>
      <w:r w:rsidR="00E53600" w:rsidRPr="00414DF9">
        <w:t xml:space="preserve"> carriers</w:t>
      </w:r>
      <w:r w:rsidR="00190518" w:rsidRPr="00414DF9">
        <w:t>.</w:t>
      </w:r>
      <w:r w:rsidR="001F7FB0" w:rsidRPr="00414DF9">
        <w:t xml:space="preserve"> "N/A" in the column indicates it is not applicable to the feature (e,g. the </w:t>
      </w:r>
      <w:r w:rsidR="00A85607" w:rsidRPr="00414DF9">
        <w:t>signalling</w:t>
      </w:r>
      <w:r w:rsidR="001F7FB0" w:rsidRPr="00414DF9">
        <w:t xml:space="preserve"> supports the UE to have different values between FDD and TDD or between FR1 and FR2).</w:t>
      </w:r>
    </w:p>
    <w:p w14:paraId="0AE355F7" w14:textId="77777777" w:rsidR="00B550C1" w:rsidRPr="00414DF9" w:rsidRDefault="00B550C1" w:rsidP="0026000E">
      <w:pPr>
        <w:pStyle w:val="B1"/>
      </w:pPr>
      <w:r w:rsidRPr="00414DF9">
        <w:rPr>
          <w:rFonts w:eastAsia="Yu Mincho"/>
        </w:rPr>
        <w:t>1&gt;</w:t>
      </w:r>
      <w:r w:rsidR="00DB7FEA" w:rsidRPr="00414DF9">
        <w:rPr>
          <w:rFonts w:eastAsia="Yu Mincho"/>
        </w:rPr>
        <w:tab/>
      </w:r>
      <w:r w:rsidRPr="00414DF9">
        <w:t>set all fields of UE-NR</w:t>
      </w:r>
      <w:r w:rsidRPr="00414DF9">
        <w:rPr>
          <w:lang w:eastAsia="ko-KR"/>
        </w:rPr>
        <w:t>/MRDC</w:t>
      </w:r>
      <w:r w:rsidRPr="00414DF9">
        <w:t>-Capability</w:t>
      </w:r>
      <w:r w:rsidRPr="00414DF9">
        <w:rPr>
          <w:lang w:eastAsia="ko-KR"/>
        </w:rPr>
        <w:t xml:space="preserve"> </w:t>
      </w:r>
      <w:r w:rsidRPr="00414DF9">
        <w:t>except fdd-Add-UE-NR</w:t>
      </w:r>
      <w:r w:rsidRPr="00414DF9">
        <w:rPr>
          <w:lang w:eastAsia="ko-KR"/>
        </w:rPr>
        <w:t>/MRDC</w:t>
      </w:r>
      <w:r w:rsidR="00071325" w:rsidRPr="00414DF9">
        <w:rPr>
          <w:lang w:eastAsia="ko-KR"/>
        </w:rPr>
        <w:t>/Sidelink</w:t>
      </w:r>
      <w:r w:rsidRPr="00414DF9">
        <w:t>-Capabilities, tdd-Add-UE-NR</w:t>
      </w:r>
      <w:r w:rsidRPr="00414DF9">
        <w:rPr>
          <w:lang w:eastAsia="ko-KR"/>
        </w:rPr>
        <w:t>/MRDC</w:t>
      </w:r>
      <w:r w:rsidR="00071325" w:rsidRPr="00414DF9">
        <w:rPr>
          <w:lang w:eastAsia="ko-KR"/>
        </w:rPr>
        <w:t>/Sidelink</w:t>
      </w:r>
      <w:r w:rsidRPr="00414DF9">
        <w:t>-Capabilities, fr1-Add-UE-NR</w:t>
      </w:r>
      <w:r w:rsidRPr="00414DF9">
        <w:rPr>
          <w:lang w:eastAsia="ko-KR"/>
        </w:rPr>
        <w:t>/MRDC</w:t>
      </w:r>
      <w:r w:rsidRPr="00414DF9">
        <w:t>-Capabilities</w:t>
      </w:r>
      <w:r w:rsidRPr="00414DF9">
        <w:rPr>
          <w:lang w:eastAsia="ko-KR"/>
        </w:rPr>
        <w:t xml:space="preserve"> and</w:t>
      </w:r>
      <w:r w:rsidRPr="00414DF9">
        <w:t xml:space="preserve"> fr2-Add-UE-NR</w:t>
      </w:r>
      <w:r w:rsidRPr="00414DF9">
        <w:rPr>
          <w:lang w:eastAsia="ko-KR"/>
        </w:rPr>
        <w:t>/MRDC</w:t>
      </w:r>
      <w:r w:rsidRPr="00414DF9">
        <w:t>-Capabilities, to include the values applicable for all duplex mode(s) and frequency range(s) that the UE supports;</w:t>
      </w:r>
    </w:p>
    <w:p w14:paraId="4E658A1E" w14:textId="77A0F035" w:rsidR="00B550C1" w:rsidRPr="00414DF9" w:rsidRDefault="00B550C1" w:rsidP="0026000E">
      <w:pPr>
        <w:pStyle w:val="B1"/>
      </w:pPr>
      <w:r w:rsidRPr="00414DF9">
        <w:rPr>
          <w:lang w:eastAsia="ko-KR"/>
        </w:rPr>
        <w:t>1&gt;</w:t>
      </w:r>
      <w:r w:rsidR="00DB7FEA" w:rsidRPr="00414DF9">
        <w:rPr>
          <w:lang w:eastAsia="ko-KR"/>
        </w:rPr>
        <w:tab/>
      </w:r>
      <w:r w:rsidR="00F22254" w:rsidRPr="00414DF9">
        <w:rPr>
          <w:lang w:eastAsia="ko-KR"/>
        </w:rPr>
        <w:t>i</w:t>
      </w:r>
      <w:r w:rsidRPr="00414DF9">
        <w:rPr>
          <w:lang w:eastAsia="ko-KR"/>
        </w:rPr>
        <w:t>f UE supports both FDD</w:t>
      </w:r>
      <w:r w:rsidR="00E53600" w:rsidRPr="00414DF9">
        <w:rPr>
          <w:lang w:eastAsia="ko-KR"/>
        </w:rPr>
        <w:t xml:space="preserve"> </w:t>
      </w:r>
      <w:r w:rsidR="00E53600" w:rsidRPr="00414DF9">
        <w:rPr>
          <w:lang w:eastAsia="zh-CN"/>
        </w:rPr>
        <w:t>(or SUL</w:t>
      </w:r>
      <w:r w:rsidR="008C1F58" w:rsidRPr="00414DF9">
        <w:t>/SDL</w:t>
      </w:r>
      <w:r w:rsidR="00E53600" w:rsidRPr="00414DF9">
        <w:rPr>
          <w:lang w:eastAsia="zh-CN"/>
        </w:rPr>
        <w:t>)</w:t>
      </w:r>
      <w:r w:rsidRPr="00414DF9">
        <w:rPr>
          <w:lang w:eastAsia="ko-KR"/>
        </w:rPr>
        <w:t xml:space="preserve"> and TDD and if </w:t>
      </w:r>
      <w:r w:rsidRPr="00414DF9">
        <w:t>(some of) the UE capability fields have a different value for FDD</w:t>
      </w:r>
      <w:r w:rsidR="00E53600" w:rsidRPr="00414DF9">
        <w:t xml:space="preserve"> </w:t>
      </w:r>
      <w:r w:rsidR="00E53600" w:rsidRPr="00414DF9">
        <w:rPr>
          <w:lang w:eastAsia="zh-CN"/>
        </w:rPr>
        <w:t>(or SUL</w:t>
      </w:r>
      <w:r w:rsidR="008C1F58" w:rsidRPr="00414DF9">
        <w:t>/SDL</w:t>
      </w:r>
      <w:r w:rsidR="00E53600" w:rsidRPr="00414DF9">
        <w:rPr>
          <w:lang w:eastAsia="zh-CN"/>
        </w:rPr>
        <w:t>)</w:t>
      </w:r>
      <w:r w:rsidRPr="00414DF9">
        <w:t xml:space="preserve"> and TDD</w:t>
      </w:r>
      <w:r w:rsidR="00650D3F" w:rsidRPr="00414DF9">
        <w:t>:</w:t>
      </w:r>
    </w:p>
    <w:p w14:paraId="2870933E" w14:textId="1F67A95F" w:rsidR="00B550C1" w:rsidRPr="00414DF9" w:rsidRDefault="00B550C1" w:rsidP="00DB7FEA">
      <w:pPr>
        <w:pStyle w:val="B2"/>
        <w:rPr>
          <w:lang w:eastAsia="ko-KR"/>
        </w:rPr>
      </w:pPr>
      <w:r w:rsidRPr="00414DF9">
        <w:rPr>
          <w:lang w:eastAsia="ko-KR"/>
        </w:rPr>
        <w:t>2&gt;</w:t>
      </w:r>
      <w:r w:rsidR="00DB7FEA" w:rsidRPr="00414DF9">
        <w:rPr>
          <w:lang w:eastAsia="ko-KR"/>
        </w:rPr>
        <w:tab/>
      </w:r>
      <w:r w:rsidRPr="00414DF9">
        <w:t>if for FDD</w:t>
      </w:r>
      <w:r w:rsidR="00E53600" w:rsidRPr="00414DF9">
        <w:t xml:space="preserve"> (and, if the UE supports SUL</w:t>
      </w:r>
      <w:r w:rsidR="008C1F58" w:rsidRPr="00414DF9">
        <w:t>/SDL</w:t>
      </w:r>
      <w:r w:rsidR="00E53600" w:rsidRPr="00414DF9">
        <w:t>, for SUL</w:t>
      </w:r>
      <w:r w:rsidR="008C1F58" w:rsidRPr="00414DF9">
        <w:t>/SDL</w:t>
      </w:r>
      <w:r w:rsidR="00E53600" w:rsidRPr="00414DF9">
        <w:t>)</w:t>
      </w:r>
      <w:r w:rsidRPr="00414DF9">
        <w:t>, the UE supports additional functionality compared to what is indicated by the previous fields of UE-NR</w:t>
      </w:r>
      <w:r w:rsidRPr="00414DF9">
        <w:rPr>
          <w:lang w:eastAsia="ko-KR"/>
        </w:rPr>
        <w:t>/MRDC</w:t>
      </w:r>
      <w:r w:rsidRPr="00414DF9">
        <w:t>-</w:t>
      </w:r>
      <w:r w:rsidRPr="00414DF9">
        <w:rPr>
          <w:lang w:eastAsia="ko-KR"/>
        </w:rPr>
        <w:t>Capability</w:t>
      </w:r>
      <w:r w:rsidR="00071325" w:rsidRPr="00414DF9">
        <w:rPr>
          <w:lang w:eastAsia="ko-KR"/>
        </w:rPr>
        <w:t>/SidelinkParameters</w:t>
      </w:r>
      <w:r w:rsidRPr="00414DF9">
        <w:t>:</w:t>
      </w:r>
    </w:p>
    <w:p w14:paraId="01CD6C0C" w14:textId="77777777" w:rsidR="00B550C1" w:rsidRPr="00414DF9" w:rsidRDefault="00B550C1" w:rsidP="0026000E">
      <w:pPr>
        <w:pStyle w:val="B3"/>
        <w:rPr>
          <w:lang w:eastAsia="ko-KR"/>
        </w:rPr>
      </w:pPr>
      <w:r w:rsidRPr="00414DF9">
        <w:rPr>
          <w:lang w:eastAsia="ko-KR"/>
        </w:rPr>
        <w:t>3&gt;</w:t>
      </w:r>
      <w:r w:rsidR="00DB7FEA" w:rsidRPr="00414DF9">
        <w:rPr>
          <w:lang w:eastAsia="ko-KR"/>
        </w:rPr>
        <w:tab/>
      </w:r>
      <w:r w:rsidRPr="00414DF9">
        <w:rPr>
          <w:lang w:eastAsia="ko-KR"/>
        </w:rPr>
        <w:t>include field fdd-Add-UE-NR/MRDC</w:t>
      </w:r>
      <w:r w:rsidR="00071325" w:rsidRPr="00414DF9">
        <w:rPr>
          <w:lang w:eastAsia="ko-KR"/>
        </w:rPr>
        <w:t>/Sidelink</w:t>
      </w:r>
      <w:r w:rsidRPr="00414DF9">
        <w:rPr>
          <w:lang w:eastAsia="ko-KR"/>
        </w:rPr>
        <w:t>-Capabilities and set it to include fields reflecting the additional functionality applicable for FDD;</w:t>
      </w:r>
    </w:p>
    <w:p w14:paraId="40B6B684" w14:textId="77777777" w:rsidR="00B550C1" w:rsidRPr="00414DF9" w:rsidRDefault="00B550C1" w:rsidP="00DB7FEA">
      <w:pPr>
        <w:pStyle w:val="B2"/>
        <w:rPr>
          <w:lang w:eastAsia="ko-KR"/>
        </w:rPr>
      </w:pPr>
      <w:r w:rsidRPr="00414DF9">
        <w:t>2&gt;</w:t>
      </w:r>
      <w:r w:rsidRPr="00414DF9">
        <w:tab/>
        <w:t xml:space="preserve">if for </w:t>
      </w:r>
      <w:r w:rsidRPr="00414DF9">
        <w:rPr>
          <w:lang w:eastAsia="ko-KR"/>
        </w:rPr>
        <w:t>T</w:t>
      </w:r>
      <w:r w:rsidRPr="00414DF9">
        <w:t>DD, the UE supports additional functionality compared to what is indicated by the previous fields of UE-NR</w:t>
      </w:r>
      <w:r w:rsidRPr="00414DF9">
        <w:rPr>
          <w:lang w:eastAsia="ko-KR"/>
        </w:rPr>
        <w:t>/MRDC</w:t>
      </w:r>
      <w:r w:rsidRPr="00414DF9">
        <w:t>-</w:t>
      </w:r>
      <w:r w:rsidRPr="00414DF9">
        <w:rPr>
          <w:lang w:eastAsia="ko-KR"/>
        </w:rPr>
        <w:t>Capability</w:t>
      </w:r>
      <w:r w:rsidR="00071325" w:rsidRPr="00414DF9">
        <w:rPr>
          <w:lang w:eastAsia="ko-KR"/>
        </w:rPr>
        <w:t>/SidelinkParameters</w:t>
      </w:r>
      <w:r w:rsidRPr="00414DF9">
        <w:t>:</w:t>
      </w:r>
    </w:p>
    <w:p w14:paraId="3C84BB99" w14:textId="77777777" w:rsidR="00B550C1" w:rsidRPr="00414DF9" w:rsidRDefault="00B550C1" w:rsidP="0026000E">
      <w:pPr>
        <w:pStyle w:val="B3"/>
        <w:rPr>
          <w:lang w:eastAsia="ko-KR"/>
        </w:rPr>
      </w:pPr>
      <w:r w:rsidRPr="00414DF9">
        <w:rPr>
          <w:lang w:eastAsia="ko-KR"/>
        </w:rPr>
        <w:t>3&gt;</w:t>
      </w:r>
      <w:r w:rsidR="00DB7FEA" w:rsidRPr="00414DF9">
        <w:rPr>
          <w:lang w:eastAsia="ko-KR"/>
        </w:rPr>
        <w:tab/>
      </w:r>
      <w:r w:rsidRPr="00414DF9">
        <w:rPr>
          <w:lang w:eastAsia="ko-KR"/>
        </w:rPr>
        <w:t>include field tdd-Add-UE-NR/MRDC</w:t>
      </w:r>
      <w:r w:rsidR="00071325" w:rsidRPr="00414DF9">
        <w:rPr>
          <w:lang w:eastAsia="ko-KR"/>
        </w:rPr>
        <w:t>/Sidelink</w:t>
      </w:r>
      <w:r w:rsidRPr="00414DF9">
        <w:rPr>
          <w:lang w:eastAsia="ko-KR"/>
        </w:rPr>
        <w:t>-Capabilities and set it to include fields reflecting the additional functionality applicable for TDD;</w:t>
      </w:r>
    </w:p>
    <w:p w14:paraId="4B1DBEAA" w14:textId="77777777" w:rsidR="00B550C1" w:rsidRPr="00414DF9" w:rsidRDefault="00B550C1" w:rsidP="00DB7FEA">
      <w:pPr>
        <w:pStyle w:val="B1"/>
        <w:rPr>
          <w:lang w:eastAsia="ko-KR"/>
        </w:rPr>
      </w:pPr>
      <w:r w:rsidRPr="00414DF9">
        <w:rPr>
          <w:lang w:eastAsia="ko-KR"/>
        </w:rPr>
        <w:t>1&gt;</w:t>
      </w:r>
      <w:r w:rsidR="00DB7FEA" w:rsidRPr="00414DF9">
        <w:rPr>
          <w:lang w:eastAsia="ko-KR"/>
        </w:rPr>
        <w:tab/>
      </w:r>
      <w:r w:rsidR="00F22254" w:rsidRPr="00414DF9">
        <w:rPr>
          <w:lang w:eastAsia="ko-KR"/>
        </w:rPr>
        <w:t>i</w:t>
      </w:r>
      <w:r w:rsidRPr="00414DF9">
        <w:rPr>
          <w:lang w:eastAsia="ko-KR"/>
        </w:rPr>
        <w:t>f UE supports both FR1 and FR2 and i</w:t>
      </w:r>
      <w:r w:rsidRPr="00414DF9">
        <w:t xml:space="preserve">f (some of) the UE capability fields have a different value for </w:t>
      </w:r>
      <w:r w:rsidRPr="00414DF9">
        <w:rPr>
          <w:lang w:eastAsia="ko-KR"/>
        </w:rPr>
        <w:t>FR1</w:t>
      </w:r>
      <w:r w:rsidRPr="00414DF9">
        <w:t xml:space="preserve"> and </w:t>
      </w:r>
      <w:r w:rsidRPr="00414DF9">
        <w:rPr>
          <w:lang w:eastAsia="ko-KR"/>
        </w:rPr>
        <w:t>FR2:</w:t>
      </w:r>
    </w:p>
    <w:p w14:paraId="4F2850AE" w14:textId="77777777" w:rsidR="00B550C1" w:rsidRPr="00414DF9" w:rsidRDefault="00B550C1" w:rsidP="00DB7FEA">
      <w:pPr>
        <w:pStyle w:val="B2"/>
        <w:rPr>
          <w:lang w:eastAsia="ko-KR"/>
        </w:rPr>
      </w:pPr>
      <w:r w:rsidRPr="00414DF9">
        <w:rPr>
          <w:lang w:eastAsia="ko-KR"/>
        </w:rPr>
        <w:t>2&gt;</w:t>
      </w:r>
      <w:r w:rsidR="00DB7FEA" w:rsidRPr="00414DF9">
        <w:rPr>
          <w:lang w:eastAsia="ko-KR"/>
        </w:rPr>
        <w:tab/>
      </w:r>
      <w:r w:rsidRPr="00414DF9">
        <w:t xml:space="preserve">if for </w:t>
      </w:r>
      <w:r w:rsidRPr="00414DF9">
        <w:rPr>
          <w:lang w:eastAsia="ko-KR"/>
        </w:rPr>
        <w:t>FR1</w:t>
      </w:r>
      <w:r w:rsidRPr="00414DF9">
        <w:t>, the UE supports additional functionality compared to what is indicated by the previous fields of UE-NR</w:t>
      </w:r>
      <w:r w:rsidRPr="00414DF9">
        <w:rPr>
          <w:lang w:eastAsia="ko-KR"/>
        </w:rPr>
        <w:t>/MRDC</w:t>
      </w:r>
      <w:r w:rsidRPr="00414DF9">
        <w:t>-</w:t>
      </w:r>
      <w:r w:rsidRPr="00414DF9">
        <w:rPr>
          <w:lang w:eastAsia="ko-KR"/>
        </w:rPr>
        <w:t>Capability</w:t>
      </w:r>
      <w:r w:rsidRPr="00414DF9">
        <w:t>:</w:t>
      </w:r>
    </w:p>
    <w:p w14:paraId="58AC03A4" w14:textId="77777777" w:rsidR="00B550C1" w:rsidRPr="00414DF9" w:rsidRDefault="00B550C1" w:rsidP="0026000E">
      <w:pPr>
        <w:pStyle w:val="B3"/>
        <w:rPr>
          <w:lang w:eastAsia="ko-KR"/>
        </w:rPr>
      </w:pPr>
      <w:r w:rsidRPr="00414DF9">
        <w:rPr>
          <w:lang w:eastAsia="ko-KR"/>
        </w:rPr>
        <w:t>3&gt;</w:t>
      </w:r>
      <w:r w:rsidR="00DB7FEA" w:rsidRPr="00414DF9">
        <w:rPr>
          <w:lang w:eastAsia="ko-KR"/>
        </w:rPr>
        <w:tab/>
      </w:r>
      <w:r w:rsidRPr="00414DF9">
        <w:rPr>
          <w:lang w:eastAsia="ko-KR"/>
        </w:rPr>
        <w:t>include field fr1-Add-UE-NR/MRDC-Capabilities and set it to include fields reflecting the additional functionality applicable for FR1;</w:t>
      </w:r>
    </w:p>
    <w:p w14:paraId="5A14A203" w14:textId="77777777" w:rsidR="00B550C1" w:rsidRPr="00414DF9" w:rsidRDefault="00B550C1" w:rsidP="00DB7FEA">
      <w:pPr>
        <w:pStyle w:val="B2"/>
        <w:rPr>
          <w:lang w:eastAsia="ko-KR"/>
        </w:rPr>
      </w:pPr>
      <w:r w:rsidRPr="00414DF9">
        <w:t>2&gt;</w:t>
      </w:r>
      <w:r w:rsidRPr="00414DF9">
        <w:tab/>
        <w:t xml:space="preserve">if for </w:t>
      </w:r>
      <w:r w:rsidRPr="00414DF9">
        <w:rPr>
          <w:lang w:eastAsia="ko-KR"/>
        </w:rPr>
        <w:t>FR2</w:t>
      </w:r>
      <w:r w:rsidRPr="00414DF9">
        <w:t>, the UE supports additional functionality compared to what is indicated by the previous fields of UE-NR</w:t>
      </w:r>
      <w:r w:rsidRPr="00414DF9">
        <w:rPr>
          <w:lang w:eastAsia="ko-KR"/>
        </w:rPr>
        <w:t>/MRDC</w:t>
      </w:r>
      <w:r w:rsidRPr="00414DF9">
        <w:t>-</w:t>
      </w:r>
      <w:r w:rsidRPr="00414DF9">
        <w:rPr>
          <w:lang w:eastAsia="ko-KR"/>
        </w:rPr>
        <w:t>Capability</w:t>
      </w:r>
      <w:r w:rsidRPr="00414DF9">
        <w:t>:</w:t>
      </w:r>
    </w:p>
    <w:p w14:paraId="64983B75" w14:textId="77777777" w:rsidR="008C7D7A" w:rsidRPr="00414DF9" w:rsidRDefault="00B550C1" w:rsidP="006323BD">
      <w:pPr>
        <w:pStyle w:val="B3"/>
      </w:pPr>
      <w:r w:rsidRPr="00414DF9">
        <w:rPr>
          <w:lang w:eastAsia="ko-KR"/>
        </w:rPr>
        <w:t>3&gt;</w:t>
      </w:r>
      <w:r w:rsidR="00DB7FEA" w:rsidRPr="00414DF9">
        <w:rPr>
          <w:lang w:eastAsia="ko-KR"/>
        </w:rPr>
        <w:tab/>
      </w:r>
      <w:r w:rsidRPr="00414DF9">
        <w:rPr>
          <w:lang w:eastAsia="ko-KR"/>
        </w:rPr>
        <w:t>include field fr2-Add-UE-NR/MRDC-Capabilities and set it to include fields reflecting the additional functionality applicable for FR2;</w:t>
      </w:r>
    </w:p>
    <w:p w14:paraId="3F2DE6B3" w14:textId="1D02F8ED" w:rsidR="00C539A9" w:rsidRPr="00414DF9" w:rsidRDefault="008C7D7A" w:rsidP="00C539A9">
      <w:pPr>
        <w:pStyle w:val="NO"/>
      </w:pPr>
      <w:r w:rsidRPr="00414DF9">
        <w:t>NOTE</w:t>
      </w:r>
      <w:r w:rsidR="00C539A9" w:rsidRPr="00414DF9">
        <w:t xml:space="preserve"> 1</w:t>
      </w:r>
      <w:r w:rsidRPr="00414DF9">
        <w:t>:</w:t>
      </w:r>
      <w:r w:rsidRPr="00414DF9">
        <w:tab/>
        <w:t xml:space="preserve">The fields which indicate </w:t>
      </w:r>
      <w:r w:rsidR="00C13E9E" w:rsidRPr="00414DF9">
        <w:t>"</w:t>
      </w:r>
      <w:r w:rsidRPr="00414DF9">
        <w:t>shall be set to 1</w:t>
      </w:r>
      <w:r w:rsidR="00C13E9E" w:rsidRPr="00414DF9">
        <w:t>"</w:t>
      </w:r>
      <w:r w:rsidRPr="00414DF9">
        <w:t xml:space="preserve"> </w:t>
      </w:r>
      <w:r w:rsidR="007F35BF" w:rsidRPr="00414DF9">
        <w:t xml:space="preserve">or "shall be set to </w:t>
      </w:r>
      <w:r w:rsidR="007F35BF" w:rsidRPr="00414DF9">
        <w:rPr>
          <w:i/>
        </w:rPr>
        <w:t>supported</w:t>
      </w:r>
      <w:r w:rsidR="007F35BF" w:rsidRPr="00414DF9">
        <w:t xml:space="preserve">" </w:t>
      </w:r>
      <w:r w:rsidRPr="00414DF9">
        <w:t xml:space="preserve">in the following tables means these features are purely mandatory and are assumed they are the same as mandatory without capability </w:t>
      </w:r>
      <w:r w:rsidR="00A85607" w:rsidRPr="00414DF9">
        <w:t>signalling</w:t>
      </w:r>
      <w:r w:rsidRPr="00414DF9">
        <w:t>.</w:t>
      </w:r>
    </w:p>
    <w:p w14:paraId="2B7874D9" w14:textId="77777777" w:rsidR="00475CA6" w:rsidRPr="00414DF9" w:rsidRDefault="00C539A9" w:rsidP="00475CA6">
      <w:pPr>
        <w:pStyle w:val="NO"/>
      </w:pPr>
      <w:r w:rsidRPr="00414DF9">
        <w:t>NOTE 2:</w:t>
      </w:r>
      <w:r w:rsidRPr="00414DF9">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414DF9" w:rsidRDefault="00475CA6" w:rsidP="00475CA6">
      <w:pPr>
        <w:pStyle w:val="NO"/>
        <w:rPr>
          <w:lang w:eastAsia="ko-KR"/>
        </w:rPr>
      </w:pPr>
      <w:r w:rsidRPr="00414DF9">
        <w:rPr>
          <w:lang w:eastAsia="ko-KR"/>
        </w:rPr>
        <w:t>NOTE 2a:</w:t>
      </w:r>
      <w:r w:rsidRPr="00414DF9">
        <w:rPr>
          <w:lang w:eastAsia="ko-KR"/>
        </w:rPr>
        <w:tab/>
      </w:r>
      <w:r w:rsidRPr="00414DF9">
        <w:t xml:space="preserve">In this release of the specification, if the </w:t>
      </w:r>
      <w:r w:rsidRPr="00414DF9">
        <w:rPr>
          <w:rFonts w:ascii="Times-Roman" w:hAnsi="Times-Roman"/>
          <w:lang w:eastAsia="zh-CN"/>
        </w:rPr>
        <w:t>UE is allowed to support different functionalities between FDD and TDD, and/or between FR1 and FR2, these</w:t>
      </w:r>
      <w:r w:rsidRPr="00414DF9">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414DF9" w:rsidRDefault="00190518" w:rsidP="00190518">
      <w:r w:rsidRPr="00414DF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414DF9">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414DF9">
        <w:t xml:space="preserve"> and the associated feature is considered mandatory with capability parameter, when the described condition is satisfied</w:t>
      </w:r>
      <w:r w:rsidRPr="00414DF9">
        <w:t>. "FD" in the column indicates to refer the associated field description.</w:t>
      </w:r>
      <w:r w:rsidR="00307C22" w:rsidRPr="00414DF9">
        <w:t xml:space="preserve"> Some parameters in subsequent clauses are not related to UE features and in the case, </w:t>
      </w:r>
      <w:r w:rsidR="000732DB" w:rsidRPr="00414DF9">
        <w:t>"</w:t>
      </w:r>
      <w:r w:rsidR="00307C22" w:rsidRPr="00414DF9">
        <w:t>N/A</w:t>
      </w:r>
      <w:r w:rsidR="000732DB" w:rsidRPr="00414DF9">
        <w:t>"</w:t>
      </w:r>
      <w:r w:rsidR="00307C22" w:rsidRPr="00414DF9">
        <w:t xml:space="preserve"> is indicated in the column.</w:t>
      </w:r>
    </w:p>
    <w:p w14:paraId="351C5C1C" w14:textId="456A239F" w:rsidR="00B550C1" w:rsidRPr="00414DF9" w:rsidRDefault="00190518" w:rsidP="006323BD">
      <w:r w:rsidRPr="00414DF9">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414DF9" w:rsidRDefault="00AE23F7" w:rsidP="00AE23F7">
      <w:pPr>
        <w:pStyle w:val="NO"/>
        <w:rPr>
          <w:rFonts w:eastAsia="MS Mincho"/>
        </w:rPr>
      </w:pPr>
      <w:r w:rsidRPr="00414DF9">
        <w:t>NOTE 3:</w:t>
      </w:r>
      <w:r w:rsidRPr="00414DF9">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414DF9">
        <w:rPr>
          <w:i/>
        </w:rPr>
        <w:t>supportNewDMRS-Port-r16</w:t>
      </w:r>
      <w:r w:rsidRPr="00414DF9">
        <w:t xml:space="preserve"> (dependent capability which is defined per band) should indicate at least one band combination where </w:t>
      </w:r>
      <w:r w:rsidRPr="00414DF9">
        <w:rPr>
          <w:i/>
        </w:rPr>
        <w:t>singleDCI-SDM-scheme-r16</w:t>
      </w:r>
      <w:r w:rsidRPr="00414DF9">
        <w:t xml:space="preserve"> (prerequisite capability which is defined per feature set) is supported in the corresponding band. In this case, </w:t>
      </w:r>
      <w:r w:rsidRPr="00414DF9">
        <w:rPr>
          <w:i/>
        </w:rPr>
        <w:t>supportNewDMRS-Port-r16</w:t>
      </w:r>
      <w:r w:rsidRPr="00414DF9">
        <w:t xml:space="preserve"> is considered supported only in the corresponding band of the band combination where </w:t>
      </w:r>
      <w:r w:rsidRPr="00414DF9">
        <w:rPr>
          <w:i/>
        </w:rPr>
        <w:t>singleDCI-SDM-scheme-r16</w:t>
      </w:r>
      <w:r w:rsidRPr="00414DF9">
        <w:t xml:space="preserve"> is supported.</w:t>
      </w:r>
    </w:p>
    <w:p w14:paraId="1C0663C8" w14:textId="77777777" w:rsidR="004277B0" w:rsidRPr="00414DF9" w:rsidRDefault="004277B0" w:rsidP="00544A1F">
      <w:pPr>
        <w:pStyle w:val="Heading3"/>
      </w:pPr>
      <w:bookmarkStart w:id="151" w:name="_Toc12750887"/>
      <w:bookmarkStart w:id="152" w:name="_Toc29382251"/>
      <w:bookmarkStart w:id="153" w:name="_Toc37093368"/>
      <w:bookmarkStart w:id="154" w:name="_Toc37238644"/>
      <w:bookmarkStart w:id="155" w:name="_Toc37238758"/>
      <w:bookmarkStart w:id="156" w:name="_Toc46488653"/>
      <w:bookmarkStart w:id="157" w:name="_Toc52574074"/>
      <w:bookmarkStart w:id="158" w:name="_Toc52574160"/>
      <w:bookmarkStart w:id="159" w:name="_Toc193406501"/>
      <w:r w:rsidRPr="00414DF9">
        <w:t>4.</w:t>
      </w:r>
      <w:r w:rsidR="00D06DBF" w:rsidRPr="00414DF9">
        <w:t>2</w:t>
      </w:r>
      <w:r w:rsidR="00544A1F" w:rsidRPr="00414DF9">
        <w:t>.2</w:t>
      </w:r>
      <w:r w:rsidRPr="00414DF9">
        <w:tab/>
        <w:t>General parameters</w:t>
      </w:r>
      <w:bookmarkEnd w:id="151"/>
      <w:bookmarkEnd w:id="152"/>
      <w:bookmarkEnd w:id="153"/>
      <w:bookmarkEnd w:id="154"/>
      <w:bookmarkEnd w:id="155"/>
      <w:bookmarkEnd w:id="156"/>
      <w:bookmarkEnd w:id="157"/>
      <w:bookmarkEnd w:id="158"/>
      <w:bookmarkEnd w:id="15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414DF9" w:rsidRPr="00414DF9" w14:paraId="77789169" w14:textId="77777777" w:rsidTr="00D75C20">
        <w:trPr>
          <w:gridAfter w:val="1"/>
          <w:wAfter w:w="6" w:type="dxa"/>
          <w:cantSplit/>
        </w:trPr>
        <w:tc>
          <w:tcPr>
            <w:tcW w:w="6945" w:type="dxa"/>
          </w:tcPr>
          <w:p w14:paraId="3C2EBFAE" w14:textId="77777777" w:rsidR="00E5192D" w:rsidRPr="00414DF9" w:rsidRDefault="00E5192D" w:rsidP="00E5192D">
            <w:pPr>
              <w:pStyle w:val="TAH"/>
              <w:rPr>
                <w:rFonts w:cs="Arial"/>
                <w:szCs w:val="18"/>
              </w:rPr>
            </w:pPr>
            <w:r w:rsidRPr="00414DF9">
              <w:rPr>
                <w:rFonts w:cs="Arial"/>
                <w:szCs w:val="18"/>
              </w:rPr>
              <w:t>Definitions for parameters</w:t>
            </w:r>
          </w:p>
        </w:tc>
        <w:tc>
          <w:tcPr>
            <w:tcW w:w="710" w:type="dxa"/>
          </w:tcPr>
          <w:p w14:paraId="687C4FC0" w14:textId="77777777" w:rsidR="00E5192D" w:rsidRPr="00414DF9" w:rsidRDefault="00E5192D" w:rsidP="00E5192D">
            <w:pPr>
              <w:pStyle w:val="TAH"/>
              <w:rPr>
                <w:rFonts w:cs="Arial"/>
                <w:szCs w:val="18"/>
              </w:rPr>
            </w:pPr>
            <w:r w:rsidRPr="00414DF9">
              <w:rPr>
                <w:rFonts w:cs="Arial"/>
                <w:szCs w:val="18"/>
              </w:rPr>
              <w:t>Per</w:t>
            </w:r>
          </w:p>
        </w:tc>
        <w:tc>
          <w:tcPr>
            <w:tcW w:w="567" w:type="dxa"/>
          </w:tcPr>
          <w:p w14:paraId="040C54EA" w14:textId="77777777" w:rsidR="00E5192D" w:rsidRPr="00414DF9" w:rsidRDefault="00E5192D" w:rsidP="00E5192D">
            <w:pPr>
              <w:pStyle w:val="TAH"/>
              <w:rPr>
                <w:rFonts w:cs="Arial"/>
                <w:szCs w:val="18"/>
              </w:rPr>
            </w:pPr>
            <w:r w:rsidRPr="00414DF9">
              <w:rPr>
                <w:rFonts w:cs="Arial"/>
                <w:szCs w:val="18"/>
              </w:rPr>
              <w:t>M</w:t>
            </w:r>
          </w:p>
        </w:tc>
        <w:tc>
          <w:tcPr>
            <w:tcW w:w="709" w:type="dxa"/>
          </w:tcPr>
          <w:p w14:paraId="68225884" w14:textId="77777777" w:rsidR="00E5192D" w:rsidRPr="00414DF9" w:rsidRDefault="00E5192D" w:rsidP="00E5192D">
            <w:pPr>
              <w:pStyle w:val="TAH"/>
              <w:rPr>
                <w:rFonts w:cs="Arial"/>
                <w:szCs w:val="18"/>
              </w:rPr>
            </w:pPr>
            <w:r w:rsidRPr="00414DF9">
              <w:rPr>
                <w:rFonts w:cs="Arial"/>
                <w:szCs w:val="18"/>
              </w:rPr>
              <w:t>FDD-TDD DIFF</w:t>
            </w:r>
          </w:p>
        </w:tc>
        <w:tc>
          <w:tcPr>
            <w:tcW w:w="708" w:type="dxa"/>
          </w:tcPr>
          <w:p w14:paraId="08AAB30C" w14:textId="77777777" w:rsidR="00E5192D" w:rsidRPr="00414DF9" w:rsidRDefault="00E5192D" w:rsidP="00E5192D">
            <w:pPr>
              <w:keepNext/>
              <w:keepLines/>
              <w:spacing w:after="0"/>
              <w:jc w:val="center"/>
              <w:rPr>
                <w:rFonts w:ascii="Arial" w:hAnsi="Arial"/>
                <w:b/>
                <w:sz w:val="18"/>
              </w:rPr>
            </w:pPr>
            <w:r w:rsidRPr="00414DF9">
              <w:rPr>
                <w:rFonts w:ascii="Arial" w:hAnsi="Arial"/>
                <w:b/>
                <w:sz w:val="18"/>
              </w:rPr>
              <w:t>FR1</w:t>
            </w:r>
            <w:r w:rsidR="00B1646F" w:rsidRPr="00414DF9">
              <w:rPr>
                <w:rFonts w:ascii="Arial" w:hAnsi="Arial"/>
                <w:b/>
                <w:sz w:val="18"/>
              </w:rPr>
              <w:t>-</w:t>
            </w:r>
            <w:r w:rsidRPr="00414DF9">
              <w:rPr>
                <w:rFonts w:ascii="Arial" w:hAnsi="Arial"/>
                <w:b/>
                <w:sz w:val="18"/>
              </w:rPr>
              <w:t>FR2</w:t>
            </w:r>
          </w:p>
          <w:p w14:paraId="17A386D7" w14:textId="77777777" w:rsidR="00E5192D" w:rsidRPr="00414DF9" w:rsidRDefault="00E5192D" w:rsidP="00E5192D">
            <w:pPr>
              <w:pStyle w:val="TAH"/>
              <w:rPr>
                <w:rFonts w:cs="Arial"/>
                <w:szCs w:val="18"/>
              </w:rPr>
            </w:pPr>
            <w:r w:rsidRPr="00414DF9">
              <w:t>DIFF</w:t>
            </w:r>
          </w:p>
        </w:tc>
      </w:tr>
      <w:tr w:rsidR="00414DF9" w:rsidRPr="00414DF9" w14:paraId="587363FE" w14:textId="77777777" w:rsidTr="00D75C20">
        <w:trPr>
          <w:gridAfter w:val="1"/>
          <w:wAfter w:w="6" w:type="dxa"/>
          <w:cantSplit/>
          <w:tblHeader/>
        </w:trPr>
        <w:tc>
          <w:tcPr>
            <w:tcW w:w="6945" w:type="dxa"/>
          </w:tcPr>
          <w:p w14:paraId="676F68E5" w14:textId="77777777" w:rsidR="007F35BF" w:rsidRPr="00414DF9" w:rsidRDefault="007F35BF" w:rsidP="007F35BF">
            <w:pPr>
              <w:pStyle w:val="TAL"/>
              <w:rPr>
                <w:b/>
                <w:i/>
              </w:rPr>
            </w:pPr>
            <w:r w:rsidRPr="00414DF9">
              <w:rPr>
                <w:b/>
                <w:i/>
              </w:rPr>
              <w:t>accessStratumRelease</w:t>
            </w:r>
          </w:p>
          <w:p w14:paraId="38180DDB" w14:textId="77777777" w:rsidR="007F35BF" w:rsidRPr="00414DF9" w:rsidRDefault="007F35BF" w:rsidP="00444BE3">
            <w:pPr>
              <w:pStyle w:val="TAL"/>
              <w:rPr>
                <w:rFonts w:cs="Arial"/>
                <w:szCs w:val="18"/>
              </w:rPr>
            </w:pPr>
            <w:r w:rsidRPr="00414DF9">
              <w:t>Indicates the access stratum release the UE supports as specified in TS 38.331 [9].</w:t>
            </w:r>
          </w:p>
        </w:tc>
        <w:tc>
          <w:tcPr>
            <w:tcW w:w="710" w:type="dxa"/>
          </w:tcPr>
          <w:p w14:paraId="0DD85D48" w14:textId="77777777" w:rsidR="007F35BF" w:rsidRPr="00414DF9" w:rsidRDefault="007F35BF" w:rsidP="00444BE3">
            <w:pPr>
              <w:pStyle w:val="TAL"/>
              <w:jc w:val="center"/>
              <w:rPr>
                <w:rFonts w:cs="Arial"/>
                <w:szCs w:val="18"/>
              </w:rPr>
            </w:pPr>
            <w:r w:rsidRPr="00414DF9">
              <w:t>UE</w:t>
            </w:r>
          </w:p>
        </w:tc>
        <w:tc>
          <w:tcPr>
            <w:tcW w:w="567" w:type="dxa"/>
          </w:tcPr>
          <w:p w14:paraId="407F5B03" w14:textId="77777777" w:rsidR="007F35BF" w:rsidRPr="00414DF9" w:rsidRDefault="007F35BF" w:rsidP="00444BE3">
            <w:pPr>
              <w:pStyle w:val="TAL"/>
              <w:jc w:val="center"/>
              <w:rPr>
                <w:rFonts w:cs="Arial"/>
                <w:szCs w:val="18"/>
              </w:rPr>
            </w:pPr>
            <w:r w:rsidRPr="00414DF9">
              <w:t>Yes</w:t>
            </w:r>
          </w:p>
        </w:tc>
        <w:tc>
          <w:tcPr>
            <w:tcW w:w="709" w:type="dxa"/>
          </w:tcPr>
          <w:p w14:paraId="70D36358" w14:textId="77777777" w:rsidR="007F35BF" w:rsidRPr="00414DF9" w:rsidRDefault="007F35BF" w:rsidP="00444BE3">
            <w:pPr>
              <w:pStyle w:val="TAL"/>
              <w:jc w:val="center"/>
              <w:rPr>
                <w:rFonts w:cs="Arial"/>
                <w:szCs w:val="18"/>
              </w:rPr>
            </w:pPr>
            <w:r w:rsidRPr="00414DF9">
              <w:t>No</w:t>
            </w:r>
          </w:p>
        </w:tc>
        <w:tc>
          <w:tcPr>
            <w:tcW w:w="708" w:type="dxa"/>
          </w:tcPr>
          <w:p w14:paraId="78971E54" w14:textId="77777777" w:rsidR="007F35BF" w:rsidRPr="00414DF9" w:rsidRDefault="007F35BF" w:rsidP="00444BE3">
            <w:pPr>
              <w:pStyle w:val="TAL"/>
              <w:jc w:val="center"/>
            </w:pPr>
            <w:r w:rsidRPr="00414DF9">
              <w:t>No</w:t>
            </w:r>
          </w:p>
        </w:tc>
      </w:tr>
      <w:tr w:rsidR="00414DF9" w:rsidRPr="00414DF9" w14:paraId="4FB1179C" w14:textId="77777777" w:rsidTr="00D75C20">
        <w:trPr>
          <w:gridAfter w:val="1"/>
          <w:wAfter w:w="6" w:type="dxa"/>
          <w:cantSplit/>
          <w:tblHeader/>
        </w:trPr>
        <w:tc>
          <w:tcPr>
            <w:tcW w:w="6945" w:type="dxa"/>
          </w:tcPr>
          <w:p w14:paraId="08B78857" w14:textId="77777777" w:rsidR="0006779C" w:rsidRPr="00414DF9" w:rsidRDefault="0006779C" w:rsidP="0006779C">
            <w:pPr>
              <w:keepNext/>
              <w:keepLines/>
              <w:spacing w:after="0"/>
              <w:rPr>
                <w:rFonts w:ascii="Arial" w:hAnsi="Arial"/>
                <w:b/>
                <w:i/>
                <w:sz w:val="18"/>
              </w:rPr>
            </w:pPr>
            <w:r w:rsidRPr="00414DF9">
              <w:rPr>
                <w:rFonts w:ascii="Arial" w:hAnsi="Arial"/>
                <w:b/>
                <w:i/>
                <w:sz w:val="18"/>
              </w:rPr>
              <w:t>airToGroundNetwork-r18</w:t>
            </w:r>
          </w:p>
          <w:p w14:paraId="2CBCFB88" w14:textId="3B10F73B" w:rsidR="0006779C" w:rsidRPr="00414DF9" w:rsidRDefault="0006779C" w:rsidP="0006779C">
            <w:pPr>
              <w:pStyle w:val="TAL"/>
              <w:rPr>
                <w:b/>
                <w:i/>
              </w:rPr>
            </w:pPr>
            <w:r w:rsidRPr="00414DF9">
              <w:rPr>
                <w:bCs/>
                <w:iCs/>
                <w:lang w:eastAsia="en-GB"/>
              </w:rPr>
              <w:t>Indicates whether the UE supports air to ground network access.</w:t>
            </w:r>
            <w:r w:rsidRPr="00414DF9">
              <w:t xml:space="preserve"> If the UE indicates this capability the UE shall support the following ATG essential features, e.g., acquiring ATG cell specific SIB</w:t>
            </w:r>
            <w:r w:rsidR="00166B92" w:rsidRPr="00414DF9">
              <w:t>22</w:t>
            </w:r>
            <w:r w:rsidRPr="00414DF9">
              <w:t xml:space="preserve"> and ATG cell specific P-Max.</w:t>
            </w:r>
          </w:p>
        </w:tc>
        <w:tc>
          <w:tcPr>
            <w:tcW w:w="710" w:type="dxa"/>
          </w:tcPr>
          <w:p w14:paraId="690A6440" w14:textId="170A5082" w:rsidR="0006779C" w:rsidRPr="00414DF9" w:rsidRDefault="0006779C" w:rsidP="0006779C">
            <w:pPr>
              <w:pStyle w:val="TAL"/>
              <w:jc w:val="center"/>
            </w:pPr>
            <w:r w:rsidRPr="00414DF9">
              <w:rPr>
                <w:rFonts w:cs="Arial"/>
                <w:bCs/>
                <w:iCs/>
                <w:szCs w:val="18"/>
              </w:rPr>
              <w:t>UE</w:t>
            </w:r>
          </w:p>
        </w:tc>
        <w:tc>
          <w:tcPr>
            <w:tcW w:w="567" w:type="dxa"/>
          </w:tcPr>
          <w:p w14:paraId="4EB4CEE7" w14:textId="01BF4740" w:rsidR="0006779C" w:rsidRPr="00414DF9" w:rsidRDefault="0006779C" w:rsidP="0006779C">
            <w:pPr>
              <w:pStyle w:val="TAL"/>
              <w:jc w:val="center"/>
            </w:pPr>
            <w:r w:rsidRPr="00414DF9">
              <w:rPr>
                <w:rFonts w:cs="Arial"/>
                <w:bCs/>
                <w:iCs/>
                <w:szCs w:val="18"/>
              </w:rPr>
              <w:t>No</w:t>
            </w:r>
          </w:p>
        </w:tc>
        <w:tc>
          <w:tcPr>
            <w:tcW w:w="709" w:type="dxa"/>
          </w:tcPr>
          <w:p w14:paraId="09726417" w14:textId="221D0252" w:rsidR="0006779C" w:rsidRPr="00414DF9" w:rsidRDefault="0006779C" w:rsidP="0006779C">
            <w:pPr>
              <w:pStyle w:val="TAL"/>
              <w:jc w:val="center"/>
            </w:pPr>
            <w:r w:rsidRPr="00414DF9">
              <w:rPr>
                <w:rFonts w:cs="Arial"/>
                <w:bCs/>
                <w:iCs/>
                <w:szCs w:val="18"/>
              </w:rPr>
              <w:t>No</w:t>
            </w:r>
          </w:p>
        </w:tc>
        <w:tc>
          <w:tcPr>
            <w:tcW w:w="708" w:type="dxa"/>
          </w:tcPr>
          <w:p w14:paraId="0476769D" w14:textId="4DEED3BD" w:rsidR="0006779C" w:rsidRPr="00414DF9" w:rsidRDefault="0006779C" w:rsidP="0006779C">
            <w:pPr>
              <w:pStyle w:val="TAL"/>
              <w:jc w:val="center"/>
            </w:pPr>
            <w:r w:rsidRPr="00414DF9">
              <w:t>FR1 only</w:t>
            </w:r>
          </w:p>
        </w:tc>
      </w:tr>
      <w:tr w:rsidR="00414DF9" w:rsidRPr="00414DF9"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414DF9" w:rsidRDefault="008B42FA" w:rsidP="00BE555F">
            <w:pPr>
              <w:pStyle w:val="TAL"/>
              <w:rPr>
                <w:b/>
                <w:bCs/>
                <w:i/>
                <w:iCs/>
              </w:rPr>
            </w:pPr>
            <w:r w:rsidRPr="00414DF9">
              <w:rPr>
                <w:b/>
                <w:bCs/>
                <w:i/>
                <w:iCs/>
              </w:rPr>
              <w:t>crossCarrierSchedulingConfigurationRelease-r17</w:t>
            </w:r>
          </w:p>
          <w:p w14:paraId="250739D2" w14:textId="6B274A30" w:rsidR="008B42FA" w:rsidRPr="00414DF9" w:rsidRDefault="008B42FA" w:rsidP="00BE555F">
            <w:pPr>
              <w:pStyle w:val="TAL"/>
              <w:rPr>
                <w:rFonts w:cs="Arial"/>
                <w:lang w:eastAsia="zh-CN"/>
              </w:rPr>
            </w:pPr>
            <w:r w:rsidRPr="00414DF9">
              <w:t xml:space="preserve">Indicates </w:t>
            </w:r>
            <w:r w:rsidR="00E676C8" w:rsidRPr="00414DF9">
              <w:t xml:space="preserve">whether </w:t>
            </w:r>
            <w:r w:rsidRPr="00414DF9">
              <w:t xml:space="preserve">the UE supports using </w:t>
            </w:r>
            <w:r w:rsidRPr="00414DF9">
              <w:rPr>
                <w:i/>
                <w:iCs/>
              </w:rPr>
              <w:t>crossCarrierSchedulingConfigRelease</w:t>
            </w:r>
            <w:r w:rsidRPr="00414DF9">
              <w:t xml:space="preserve"> to release the configurations configured by </w:t>
            </w:r>
            <w:r w:rsidRPr="00414DF9">
              <w:rPr>
                <w:i/>
                <w:iCs/>
              </w:rPr>
              <w:t>crossCarrierSchedulingConfig</w:t>
            </w:r>
            <w:r w:rsidRPr="00414DF9">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414DF9" w:rsidRDefault="008B42FA" w:rsidP="00BE555F">
            <w:pPr>
              <w:pStyle w:val="TAL"/>
              <w:jc w:val="center"/>
              <w:rPr>
                <w:rFonts w:cs="Arial"/>
                <w:lang w:eastAsia="zh-CN"/>
              </w:rPr>
            </w:pPr>
            <w:r w:rsidRPr="00414DF9">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414DF9" w:rsidRDefault="008B42FA" w:rsidP="00BE555F">
            <w:pPr>
              <w:pStyle w:val="TAL"/>
              <w:jc w:val="center"/>
              <w:rPr>
                <w:rFonts w:cs="Arial"/>
                <w:lang w:eastAsia="zh-CN"/>
              </w:rPr>
            </w:pPr>
            <w:r w:rsidRPr="00414DF9">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414DF9" w:rsidRDefault="008B42FA" w:rsidP="00BE555F">
            <w:pPr>
              <w:pStyle w:val="TAL"/>
              <w:jc w:val="center"/>
              <w:rPr>
                <w:rFonts w:cs="Arial"/>
                <w:lang w:eastAsia="zh-CN"/>
              </w:rPr>
            </w:pPr>
            <w:r w:rsidRPr="00414DF9">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414DF9" w:rsidRDefault="008B42FA" w:rsidP="00BE555F">
            <w:pPr>
              <w:pStyle w:val="TAL"/>
              <w:jc w:val="center"/>
              <w:rPr>
                <w:rFonts w:cs="Arial"/>
                <w:lang w:eastAsia="zh-CN"/>
              </w:rPr>
            </w:pPr>
            <w:r w:rsidRPr="00414DF9">
              <w:rPr>
                <w:rFonts w:cs="Arial"/>
                <w:lang w:eastAsia="zh-CN"/>
              </w:rPr>
              <w:t>No</w:t>
            </w:r>
          </w:p>
        </w:tc>
      </w:tr>
      <w:tr w:rsidR="00414DF9" w:rsidRPr="00414DF9" w14:paraId="4BC8E7E6" w14:textId="77777777" w:rsidTr="00D75C20">
        <w:trPr>
          <w:gridAfter w:val="1"/>
          <w:wAfter w:w="6" w:type="dxa"/>
          <w:cantSplit/>
          <w:tblHeader/>
        </w:trPr>
        <w:tc>
          <w:tcPr>
            <w:tcW w:w="6945" w:type="dxa"/>
          </w:tcPr>
          <w:p w14:paraId="5DCFDB44" w14:textId="77777777" w:rsidR="00E5192D" w:rsidRPr="00414DF9" w:rsidRDefault="00E5192D" w:rsidP="00E5192D">
            <w:pPr>
              <w:pStyle w:val="TAL"/>
              <w:rPr>
                <w:b/>
                <w:i/>
              </w:rPr>
            </w:pPr>
            <w:r w:rsidRPr="00414DF9">
              <w:rPr>
                <w:b/>
                <w:i/>
              </w:rPr>
              <w:t>delayBudgetReporting</w:t>
            </w:r>
          </w:p>
          <w:p w14:paraId="0A1BB14C" w14:textId="77777777" w:rsidR="00E5192D" w:rsidRPr="00414DF9" w:rsidRDefault="00E5192D" w:rsidP="00E5192D">
            <w:pPr>
              <w:pStyle w:val="TAL"/>
            </w:pPr>
            <w:r w:rsidRPr="00414DF9">
              <w:t>Indicates whether the UE supports delay budget reporting as specified in TS 38.331 [9].</w:t>
            </w:r>
          </w:p>
        </w:tc>
        <w:tc>
          <w:tcPr>
            <w:tcW w:w="710" w:type="dxa"/>
          </w:tcPr>
          <w:p w14:paraId="636D722B" w14:textId="77777777" w:rsidR="00E5192D" w:rsidRPr="00414DF9" w:rsidRDefault="00E5192D" w:rsidP="00E5192D">
            <w:pPr>
              <w:pStyle w:val="TAL"/>
              <w:jc w:val="center"/>
            </w:pPr>
            <w:r w:rsidRPr="00414DF9">
              <w:t>UE</w:t>
            </w:r>
          </w:p>
        </w:tc>
        <w:tc>
          <w:tcPr>
            <w:tcW w:w="567" w:type="dxa"/>
          </w:tcPr>
          <w:p w14:paraId="78C1D959" w14:textId="77777777" w:rsidR="00E5192D" w:rsidRPr="00414DF9" w:rsidRDefault="00E5192D" w:rsidP="00E5192D">
            <w:pPr>
              <w:pStyle w:val="TAL"/>
              <w:jc w:val="center"/>
            </w:pPr>
            <w:r w:rsidRPr="00414DF9">
              <w:t>No</w:t>
            </w:r>
          </w:p>
        </w:tc>
        <w:tc>
          <w:tcPr>
            <w:tcW w:w="709" w:type="dxa"/>
          </w:tcPr>
          <w:p w14:paraId="3FBC2398" w14:textId="77777777" w:rsidR="00E5192D" w:rsidRPr="00414DF9" w:rsidRDefault="00E5192D" w:rsidP="00E5192D">
            <w:pPr>
              <w:pStyle w:val="TAL"/>
              <w:jc w:val="center"/>
            </w:pPr>
            <w:r w:rsidRPr="00414DF9">
              <w:t>No</w:t>
            </w:r>
          </w:p>
        </w:tc>
        <w:tc>
          <w:tcPr>
            <w:tcW w:w="708" w:type="dxa"/>
          </w:tcPr>
          <w:p w14:paraId="2FAE463A" w14:textId="77777777" w:rsidR="00E5192D" w:rsidRPr="00414DF9" w:rsidRDefault="00E5192D" w:rsidP="00E5192D">
            <w:pPr>
              <w:pStyle w:val="TAL"/>
              <w:jc w:val="center"/>
            </w:pPr>
            <w:r w:rsidRPr="00414DF9">
              <w:t>No</w:t>
            </w:r>
          </w:p>
        </w:tc>
      </w:tr>
      <w:tr w:rsidR="00414DF9" w:rsidRPr="00414DF9"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414DF9" w:rsidRDefault="00180E53" w:rsidP="00963B9B">
            <w:pPr>
              <w:pStyle w:val="TAL"/>
              <w:rPr>
                <w:b/>
                <w:i/>
              </w:rPr>
            </w:pPr>
            <w:r w:rsidRPr="00414DF9">
              <w:rPr>
                <w:b/>
                <w:i/>
              </w:rPr>
              <w:t>dl-DedicatedMessageSegmentation-r16</w:t>
            </w:r>
          </w:p>
          <w:p w14:paraId="30CB1BA3" w14:textId="77777777" w:rsidR="00180E53" w:rsidRPr="00414DF9" w:rsidRDefault="00180E53" w:rsidP="00963B9B">
            <w:pPr>
              <w:pStyle w:val="TAL"/>
            </w:pPr>
            <w:r w:rsidRPr="00414DF9">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414DF9" w:rsidRDefault="00180E53" w:rsidP="00963B9B">
            <w:pPr>
              <w:pStyle w:val="TAL"/>
              <w:jc w:val="center"/>
              <w:rPr>
                <w:rFonts w:cs="Arial"/>
                <w:bCs/>
                <w:iCs/>
                <w:szCs w:val="18"/>
              </w:rPr>
            </w:pPr>
            <w:r w:rsidRPr="00414DF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414DF9" w:rsidDel="00BD7553" w:rsidRDefault="00180E53" w:rsidP="00963B9B">
            <w:pPr>
              <w:pStyle w:val="TAL"/>
              <w:jc w:val="center"/>
              <w:rPr>
                <w:rFonts w:cs="Arial"/>
                <w:bCs/>
                <w:iCs/>
                <w:szCs w:val="18"/>
              </w:rPr>
            </w:pPr>
            <w:r w:rsidRPr="00414DF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414DF9" w:rsidRDefault="00180E53" w:rsidP="00963B9B">
            <w:pPr>
              <w:pStyle w:val="TAL"/>
              <w:jc w:val="center"/>
              <w:rPr>
                <w:rFonts w:cs="Arial"/>
                <w:bCs/>
                <w:iCs/>
                <w:szCs w:val="18"/>
              </w:rPr>
            </w:pPr>
            <w:r w:rsidRPr="00414DF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414DF9" w:rsidRDefault="00180E53" w:rsidP="00963B9B">
            <w:pPr>
              <w:pStyle w:val="TAL"/>
              <w:jc w:val="center"/>
              <w:rPr>
                <w:rFonts w:cs="Arial"/>
                <w:bCs/>
                <w:iCs/>
                <w:szCs w:val="18"/>
              </w:rPr>
            </w:pPr>
            <w:r w:rsidRPr="00414DF9">
              <w:t>No</w:t>
            </w:r>
          </w:p>
        </w:tc>
      </w:tr>
      <w:tr w:rsidR="00414DF9" w:rsidRPr="00414DF9"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414DF9" w:rsidRDefault="00071325" w:rsidP="00071325">
            <w:pPr>
              <w:pStyle w:val="TAL"/>
              <w:rPr>
                <w:b/>
                <w:iCs/>
              </w:rPr>
            </w:pPr>
            <w:bookmarkStart w:id="160" w:name="_Hlk39677092"/>
            <w:r w:rsidRPr="00414DF9">
              <w:rPr>
                <w:b/>
                <w:i/>
              </w:rPr>
              <w:t>drx-Preference</w:t>
            </w:r>
            <w:bookmarkEnd w:id="160"/>
            <w:r w:rsidRPr="00414DF9">
              <w:rPr>
                <w:b/>
                <w:i/>
              </w:rPr>
              <w:t>-r16</w:t>
            </w:r>
          </w:p>
          <w:p w14:paraId="7C521592" w14:textId="77777777" w:rsidR="00071325" w:rsidRPr="00414DF9" w:rsidRDefault="00071325" w:rsidP="00071325">
            <w:pPr>
              <w:pStyle w:val="TAL"/>
              <w:rPr>
                <w:b/>
                <w:i/>
              </w:rPr>
            </w:pPr>
            <w:r w:rsidRPr="00414DF9">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414DF9" w:rsidRDefault="00071325" w:rsidP="00071325">
            <w:pPr>
              <w:pStyle w:val="TAL"/>
              <w:jc w:val="center"/>
              <w:rPr>
                <w:rFonts w:cs="Arial"/>
                <w:bCs/>
                <w:iCs/>
                <w:szCs w:val="18"/>
              </w:rPr>
            </w:pPr>
            <w:r w:rsidRPr="00414DF9">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414DF9" w:rsidRDefault="00071325" w:rsidP="00071325">
            <w:pPr>
              <w:pStyle w:val="TAL"/>
              <w:jc w:val="center"/>
              <w:rPr>
                <w:rFonts w:cs="Arial"/>
                <w:bCs/>
                <w:iCs/>
                <w:szCs w:val="18"/>
              </w:rP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414DF9" w:rsidRDefault="00071325" w:rsidP="00071325">
            <w:pPr>
              <w:pStyle w:val="TAL"/>
              <w:jc w:val="center"/>
              <w:rPr>
                <w:rFonts w:cs="Arial"/>
                <w:bCs/>
                <w:iCs/>
                <w:szCs w:val="18"/>
              </w:rPr>
            </w:pPr>
            <w:r w:rsidRPr="00414DF9">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414DF9" w:rsidRDefault="00071325" w:rsidP="00071325">
            <w:pPr>
              <w:pStyle w:val="TAL"/>
              <w:jc w:val="center"/>
            </w:pPr>
            <w:r w:rsidRPr="00414DF9">
              <w:t>No</w:t>
            </w:r>
          </w:p>
        </w:tc>
      </w:tr>
      <w:tr w:rsidR="00414DF9" w:rsidRPr="00414DF9"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414DF9" w:rsidRDefault="006D24C2" w:rsidP="006D24C2">
            <w:pPr>
              <w:pStyle w:val="TAL"/>
              <w:rPr>
                <w:b/>
                <w:iCs/>
              </w:rPr>
            </w:pPr>
            <w:r w:rsidRPr="00414DF9">
              <w:rPr>
                <w:b/>
                <w:i/>
              </w:rPr>
              <w:t>gNB-SideRTT-BasedPDC-r17</w:t>
            </w:r>
          </w:p>
          <w:p w14:paraId="2883EB57" w14:textId="072E6467" w:rsidR="006D24C2" w:rsidRPr="00414DF9" w:rsidRDefault="006D24C2" w:rsidP="006D24C2">
            <w:pPr>
              <w:pStyle w:val="TAL"/>
              <w:rPr>
                <w:bCs/>
                <w:iCs/>
              </w:rPr>
            </w:pPr>
            <w:r w:rsidRPr="00414DF9">
              <w:rPr>
                <w:bCs/>
                <w:iCs/>
              </w:rPr>
              <w:t xml:space="preserve">Indicates whether the UE supports gNB-side RTT-based PDC, as specified in TS 38.300 [28]. A UE supporting this feature shall also support </w:t>
            </w:r>
            <w:r w:rsidR="007E3DDD" w:rsidRPr="00414DF9">
              <w:rPr>
                <w:i/>
              </w:rPr>
              <w:t>rtt-BasedPDC-CSI-RS-ForTracking-r17</w:t>
            </w:r>
            <w:r w:rsidR="007E3DDD" w:rsidRPr="00414DF9">
              <w:rPr>
                <w:bCs/>
                <w:iCs/>
              </w:rPr>
              <w:t xml:space="preserve"> and/or </w:t>
            </w:r>
            <w:r w:rsidR="007E3DDD" w:rsidRPr="00414DF9">
              <w:rPr>
                <w:i/>
              </w:rPr>
              <w:t>rtt-BasedPDC-PRS-r17</w:t>
            </w:r>
            <w:r w:rsidRPr="00414DF9">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414DF9" w:rsidRDefault="006D24C2" w:rsidP="006D24C2">
            <w:pPr>
              <w:pStyle w:val="TAL"/>
              <w:jc w:val="center"/>
            </w:pPr>
            <w:r w:rsidRPr="00414DF9">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414DF9" w:rsidRDefault="006D24C2" w:rsidP="006D24C2">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414DF9" w:rsidRDefault="006D24C2" w:rsidP="006D24C2">
            <w:pPr>
              <w:pStyle w:val="TAL"/>
              <w:jc w:val="center"/>
            </w:pPr>
            <w:r w:rsidRPr="00414DF9">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414DF9" w:rsidRDefault="006D24C2" w:rsidP="006D24C2">
            <w:pPr>
              <w:pStyle w:val="TAL"/>
              <w:jc w:val="center"/>
            </w:pPr>
            <w:r w:rsidRPr="00414DF9">
              <w:t>No</w:t>
            </w:r>
          </w:p>
        </w:tc>
      </w:tr>
      <w:tr w:rsidR="00414DF9" w:rsidRPr="00414DF9"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414DF9" w:rsidRDefault="0006779C" w:rsidP="0006779C">
            <w:pPr>
              <w:pStyle w:val="TAL"/>
              <w:rPr>
                <w:b/>
                <w:bCs/>
                <w:i/>
                <w:iCs/>
              </w:rPr>
            </w:pPr>
            <w:r w:rsidRPr="00414DF9">
              <w:rPr>
                <w:b/>
                <w:bCs/>
                <w:i/>
                <w:iCs/>
              </w:rPr>
              <w:t>hardSatelliteSwitchResyncNTN-r18</w:t>
            </w:r>
          </w:p>
          <w:p w14:paraId="36D59D54" w14:textId="77777777" w:rsidR="00936461" w:rsidRPr="00414DF9" w:rsidRDefault="0006779C" w:rsidP="0006779C">
            <w:pPr>
              <w:pStyle w:val="TAL"/>
            </w:pPr>
            <w:r w:rsidRPr="00414DF9">
              <w:t>Indicates whether UE supports hard satellite switch with re-sync, as specified in TS 38.331 [9].</w:t>
            </w:r>
          </w:p>
          <w:p w14:paraId="29704351" w14:textId="3C017742" w:rsidR="0006779C" w:rsidRPr="00414DF9" w:rsidRDefault="0006779C" w:rsidP="0006779C">
            <w:pPr>
              <w:pStyle w:val="TAL"/>
            </w:pPr>
            <w:r w:rsidRPr="00414DF9">
              <w:t xml:space="preserve">A UE supporting this feature shall also indicate the support of </w:t>
            </w:r>
            <w:r w:rsidRPr="00414DF9">
              <w:rPr>
                <w:i/>
                <w:iCs/>
              </w:rPr>
              <w:t>nonTerrestrialNetwork-r17</w:t>
            </w:r>
            <w:r w:rsidRPr="00414DF9">
              <w:t>.</w:t>
            </w:r>
          </w:p>
          <w:p w14:paraId="0F17D4F0" w14:textId="52D34CC5" w:rsidR="0006779C" w:rsidRPr="00414DF9" w:rsidRDefault="0006779C" w:rsidP="0006779C">
            <w:pPr>
              <w:pStyle w:val="TAL"/>
              <w:rPr>
                <w:b/>
                <w:i/>
              </w:rPr>
            </w:pPr>
            <w:r w:rsidRPr="00414DF9">
              <w:t xml:space="preserve">When UE supports this feature and does not support </w:t>
            </w:r>
            <w:r w:rsidRPr="00414DF9">
              <w:rPr>
                <w:i/>
                <w:iCs/>
              </w:rPr>
              <w:t>softSatelliteSwitchResyncNTN-r18</w:t>
            </w:r>
            <w:r w:rsidRPr="00414DF9">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414DF9" w:rsidRDefault="0006779C" w:rsidP="0006779C">
            <w:pPr>
              <w:pStyle w:val="TAL"/>
              <w:jc w:val="center"/>
            </w:pPr>
            <w:r w:rsidRPr="00414DF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414DF9" w:rsidRDefault="0006779C" w:rsidP="0006779C">
            <w:pPr>
              <w:pStyle w:val="TAL"/>
              <w:jc w:val="center"/>
            </w:pPr>
            <w:r w:rsidRPr="00414DF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414DF9" w:rsidRDefault="0006779C" w:rsidP="0006779C">
            <w:pPr>
              <w:pStyle w:val="TAL"/>
              <w:jc w:val="center"/>
            </w:pPr>
            <w:r w:rsidRPr="00414DF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414DF9" w:rsidRDefault="0006779C" w:rsidP="0006779C">
            <w:pPr>
              <w:pStyle w:val="TAL"/>
              <w:jc w:val="center"/>
            </w:pPr>
            <w:r w:rsidRPr="00414DF9">
              <w:t>No</w:t>
            </w:r>
          </w:p>
        </w:tc>
      </w:tr>
      <w:tr w:rsidR="00414DF9" w:rsidRPr="00414DF9" w14:paraId="42647334" w14:textId="77777777" w:rsidTr="00D75C20">
        <w:trPr>
          <w:gridAfter w:val="1"/>
          <w:wAfter w:w="6" w:type="dxa"/>
          <w:cantSplit/>
        </w:trPr>
        <w:tc>
          <w:tcPr>
            <w:tcW w:w="6945" w:type="dxa"/>
          </w:tcPr>
          <w:p w14:paraId="4E78520D" w14:textId="77777777" w:rsidR="00E5192D" w:rsidRPr="00414DF9" w:rsidRDefault="00E5192D" w:rsidP="00E5192D">
            <w:pPr>
              <w:pStyle w:val="TAL"/>
              <w:rPr>
                <w:b/>
                <w:i/>
              </w:rPr>
            </w:pPr>
            <w:r w:rsidRPr="00414DF9">
              <w:rPr>
                <w:b/>
                <w:i/>
              </w:rPr>
              <w:t>inactiveState</w:t>
            </w:r>
          </w:p>
          <w:p w14:paraId="78F08E2B" w14:textId="4F7FC492" w:rsidR="00E5192D" w:rsidRPr="00414DF9" w:rsidRDefault="00E5192D" w:rsidP="00E5192D">
            <w:pPr>
              <w:pStyle w:val="TAL"/>
            </w:pPr>
            <w:r w:rsidRPr="00414DF9">
              <w:t>Indicates whether the UE supports RRC_</w:t>
            </w:r>
            <w:r w:rsidR="00BD67F9" w:rsidRPr="00414DF9">
              <w:t>INACTIVE</w:t>
            </w:r>
            <w:r w:rsidRPr="00414DF9">
              <w:t xml:space="preserve"> as specified in TS 38.331 [9].</w:t>
            </w:r>
            <w:r w:rsidR="0006779C" w:rsidRPr="00414DF9">
              <w:t xml:space="preserve"> This capability is not applicable to NCR-MT.</w:t>
            </w:r>
          </w:p>
        </w:tc>
        <w:tc>
          <w:tcPr>
            <w:tcW w:w="710" w:type="dxa"/>
          </w:tcPr>
          <w:p w14:paraId="3F8AF278" w14:textId="77777777" w:rsidR="00E5192D" w:rsidRPr="00414DF9" w:rsidRDefault="00E5192D" w:rsidP="00E5192D">
            <w:pPr>
              <w:pStyle w:val="TAL"/>
              <w:jc w:val="center"/>
            </w:pPr>
            <w:r w:rsidRPr="00414DF9">
              <w:t>UE</w:t>
            </w:r>
          </w:p>
        </w:tc>
        <w:tc>
          <w:tcPr>
            <w:tcW w:w="567" w:type="dxa"/>
          </w:tcPr>
          <w:p w14:paraId="5084C055" w14:textId="77777777" w:rsidR="00E5192D" w:rsidRPr="00414DF9" w:rsidDel="00BD7553" w:rsidRDefault="00E5192D" w:rsidP="00E5192D">
            <w:pPr>
              <w:pStyle w:val="TAL"/>
              <w:jc w:val="center"/>
            </w:pPr>
            <w:r w:rsidRPr="00414DF9">
              <w:t>Yes</w:t>
            </w:r>
          </w:p>
        </w:tc>
        <w:tc>
          <w:tcPr>
            <w:tcW w:w="709" w:type="dxa"/>
          </w:tcPr>
          <w:p w14:paraId="0FD35573" w14:textId="77777777" w:rsidR="00E5192D" w:rsidRPr="00414DF9" w:rsidRDefault="00E5192D" w:rsidP="00E5192D">
            <w:pPr>
              <w:pStyle w:val="TAL"/>
              <w:jc w:val="center"/>
            </w:pPr>
            <w:r w:rsidRPr="00414DF9">
              <w:t>No</w:t>
            </w:r>
          </w:p>
        </w:tc>
        <w:tc>
          <w:tcPr>
            <w:tcW w:w="708" w:type="dxa"/>
          </w:tcPr>
          <w:p w14:paraId="3981C4B7" w14:textId="77777777" w:rsidR="00E5192D" w:rsidRPr="00414DF9" w:rsidRDefault="00E5192D" w:rsidP="00E5192D">
            <w:pPr>
              <w:pStyle w:val="TAL"/>
              <w:jc w:val="center"/>
            </w:pPr>
            <w:r w:rsidRPr="00414DF9">
              <w:t>No</w:t>
            </w:r>
          </w:p>
        </w:tc>
      </w:tr>
      <w:tr w:rsidR="00414DF9" w:rsidRPr="00414DF9"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414DF9" w:rsidRDefault="00D75C20" w:rsidP="004C06EC">
            <w:pPr>
              <w:pStyle w:val="TAL"/>
              <w:rPr>
                <w:b/>
                <w:i/>
              </w:rPr>
            </w:pPr>
            <w:r w:rsidRPr="00414DF9">
              <w:rPr>
                <w:b/>
                <w:i/>
              </w:rPr>
              <w:t>inactiveStateNTN-r17</w:t>
            </w:r>
          </w:p>
          <w:p w14:paraId="3F9E4C68" w14:textId="77777777" w:rsidR="00D75C20" w:rsidRPr="00414DF9" w:rsidRDefault="00D75C20" w:rsidP="004C06EC">
            <w:pPr>
              <w:pStyle w:val="TAL"/>
              <w:rPr>
                <w:bCs/>
                <w:iCs/>
              </w:rPr>
            </w:pPr>
            <w:r w:rsidRPr="00414DF9">
              <w:rPr>
                <w:bCs/>
                <w:iCs/>
              </w:rPr>
              <w:t xml:space="preserve">Indicates whether the UE supports RRC_INACTIVE in NTN as specified in TS 38.331 [9]. It is mandated if the UE indicates the support of </w:t>
            </w:r>
            <w:r w:rsidRPr="00414DF9">
              <w:rPr>
                <w:bCs/>
                <w:i/>
              </w:rPr>
              <w:t>nonTerrestrialNetwork-r17</w:t>
            </w:r>
            <w:r w:rsidRPr="00414DF9">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414DF9" w:rsidRDefault="00D75C20" w:rsidP="004C06EC">
            <w:pPr>
              <w:pStyle w:val="TAL"/>
              <w:jc w:val="center"/>
            </w:pPr>
            <w:r w:rsidRPr="00414DF9">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414DF9" w:rsidRDefault="00D75C20" w:rsidP="004C06EC">
            <w:pPr>
              <w:pStyle w:val="TAL"/>
              <w:jc w:val="center"/>
            </w:pPr>
            <w:r w:rsidRPr="00414DF9">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414DF9" w:rsidRDefault="00D75C20" w:rsidP="004C06EC">
            <w:pPr>
              <w:pStyle w:val="TAL"/>
              <w:jc w:val="center"/>
            </w:pPr>
            <w:r w:rsidRPr="00414DF9">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414DF9" w:rsidRDefault="00D75C20" w:rsidP="004C06EC">
            <w:pPr>
              <w:pStyle w:val="TAL"/>
              <w:jc w:val="center"/>
            </w:pPr>
            <w:r w:rsidRPr="00414DF9">
              <w:t>No</w:t>
            </w:r>
          </w:p>
        </w:tc>
      </w:tr>
      <w:tr w:rsidR="00414DF9" w:rsidRPr="00414DF9" w14:paraId="73A88FB2" w14:textId="77777777" w:rsidTr="00D75C20">
        <w:trPr>
          <w:gridAfter w:val="1"/>
          <w:wAfter w:w="6" w:type="dxa"/>
          <w:cantSplit/>
        </w:trPr>
        <w:tc>
          <w:tcPr>
            <w:tcW w:w="6945" w:type="dxa"/>
          </w:tcPr>
          <w:p w14:paraId="0FBF0E63" w14:textId="77777777" w:rsidR="00A042A2" w:rsidRPr="00414DF9" w:rsidRDefault="00A042A2" w:rsidP="008260E9">
            <w:pPr>
              <w:pStyle w:val="TAL"/>
              <w:rPr>
                <w:rFonts w:eastAsia="SimSun"/>
                <w:b/>
                <w:bCs/>
                <w:i/>
                <w:iCs/>
                <w:lang w:eastAsia="zh-CN"/>
              </w:rPr>
            </w:pPr>
            <w:r w:rsidRPr="00414DF9">
              <w:rPr>
                <w:b/>
                <w:bCs/>
                <w:i/>
                <w:iCs/>
              </w:rPr>
              <w:t>inactiveState</w:t>
            </w:r>
            <w:r w:rsidRPr="00414DF9">
              <w:rPr>
                <w:rFonts w:eastAsia="SimSun"/>
                <w:b/>
                <w:bCs/>
                <w:i/>
                <w:iCs/>
                <w:lang w:eastAsia="zh-CN"/>
              </w:rPr>
              <w:t>PO-Determination-r17</w:t>
            </w:r>
          </w:p>
          <w:p w14:paraId="2F979A92" w14:textId="77777777" w:rsidR="00A042A2" w:rsidRPr="00414DF9" w:rsidRDefault="00A042A2" w:rsidP="008260E9">
            <w:pPr>
              <w:pStyle w:val="TAL"/>
            </w:pPr>
            <w:r w:rsidRPr="00414DF9">
              <w:t>Indicates whether the UE supports to use the same i_s</w:t>
            </w:r>
            <w:r w:rsidRPr="00414DF9">
              <w:rPr>
                <w:rFonts w:eastAsia="SimSun"/>
                <w:lang w:eastAsia="zh-CN"/>
              </w:rPr>
              <w:t xml:space="preserve"> to determine PO</w:t>
            </w:r>
            <w:r w:rsidRPr="00414DF9">
              <w:t xml:space="preserve"> in RRC_INACTIVE state as in RRC_IDLE state.</w:t>
            </w:r>
          </w:p>
        </w:tc>
        <w:tc>
          <w:tcPr>
            <w:tcW w:w="710" w:type="dxa"/>
          </w:tcPr>
          <w:p w14:paraId="6611AC20" w14:textId="77777777" w:rsidR="00A042A2" w:rsidRPr="00414DF9" w:rsidRDefault="00A042A2" w:rsidP="008260E9">
            <w:pPr>
              <w:pStyle w:val="TAL"/>
              <w:jc w:val="center"/>
            </w:pPr>
            <w:r w:rsidRPr="00414DF9">
              <w:t>UE</w:t>
            </w:r>
          </w:p>
        </w:tc>
        <w:tc>
          <w:tcPr>
            <w:tcW w:w="567" w:type="dxa"/>
          </w:tcPr>
          <w:p w14:paraId="4F0546B4" w14:textId="77777777" w:rsidR="00A042A2" w:rsidRPr="00414DF9" w:rsidRDefault="00A042A2" w:rsidP="008260E9">
            <w:pPr>
              <w:pStyle w:val="TAL"/>
              <w:jc w:val="center"/>
            </w:pPr>
            <w:r w:rsidRPr="00414DF9">
              <w:t>No</w:t>
            </w:r>
          </w:p>
        </w:tc>
        <w:tc>
          <w:tcPr>
            <w:tcW w:w="709" w:type="dxa"/>
          </w:tcPr>
          <w:p w14:paraId="187643A1" w14:textId="77777777" w:rsidR="00A042A2" w:rsidRPr="00414DF9" w:rsidRDefault="00A042A2" w:rsidP="008260E9">
            <w:pPr>
              <w:pStyle w:val="TAL"/>
              <w:jc w:val="center"/>
            </w:pPr>
            <w:r w:rsidRPr="00414DF9">
              <w:t>No</w:t>
            </w:r>
          </w:p>
        </w:tc>
        <w:tc>
          <w:tcPr>
            <w:tcW w:w="708" w:type="dxa"/>
          </w:tcPr>
          <w:p w14:paraId="0C0D41F8" w14:textId="77777777" w:rsidR="00A042A2" w:rsidRPr="00414DF9" w:rsidRDefault="00A042A2" w:rsidP="008260E9">
            <w:pPr>
              <w:pStyle w:val="TAL"/>
              <w:jc w:val="center"/>
            </w:pPr>
            <w:r w:rsidRPr="00414DF9">
              <w:t>No</w:t>
            </w:r>
          </w:p>
        </w:tc>
      </w:tr>
      <w:tr w:rsidR="00414DF9" w:rsidRPr="00414DF9" w14:paraId="3E1F384F" w14:textId="77777777" w:rsidTr="00D75C20">
        <w:trPr>
          <w:gridAfter w:val="1"/>
          <w:wAfter w:w="6" w:type="dxa"/>
          <w:cantSplit/>
        </w:trPr>
        <w:tc>
          <w:tcPr>
            <w:tcW w:w="6945" w:type="dxa"/>
          </w:tcPr>
          <w:p w14:paraId="22A459C0" w14:textId="77777777" w:rsidR="008E2D32" w:rsidRPr="00414DF9" w:rsidRDefault="008E2D32" w:rsidP="00963B9B">
            <w:pPr>
              <w:keepNext/>
              <w:keepLines/>
              <w:spacing w:after="0"/>
              <w:rPr>
                <w:rFonts w:ascii="Arial" w:hAnsi="Arial"/>
                <w:b/>
                <w:i/>
                <w:sz w:val="18"/>
              </w:rPr>
            </w:pPr>
            <w:r w:rsidRPr="00414DF9">
              <w:rPr>
                <w:rFonts w:ascii="Arial" w:hAnsi="Arial"/>
                <w:b/>
                <w:i/>
                <w:sz w:val="18"/>
              </w:rPr>
              <w:t>inDeviceCoexInd</w:t>
            </w:r>
            <w:r w:rsidR="004F5EB8" w:rsidRPr="00414DF9">
              <w:rPr>
                <w:rFonts w:ascii="Arial" w:hAnsi="Arial"/>
                <w:b/>
                <w:i/>
                <w:sz w:val="18"/>
              </w:rPr>
              <w:t>-r16</w:t>
            </w:r>
          </w:p>
          <w:p w14:paraId="1613D5A6" w14:textId="32A883A8" w:rsidR="008E2D32" w:rsidRPr="00414DF9" w:rsidRDefault="008E2D32" w:rsidP="00963B9B">
            <w:pPr>
              <w:pStyle w:val="TAL"/>
              <w:rPr>
                <w:b/>
                <w:i/>
              </w:rPr>
            </w:pPr>
            <w:r w:rsidRPr="00414DF9">
              <w:t>Indicates whether the UE supports</w:t>
            </w:r>
            <w:r w:rsidR="0006779C" w:rsidRPr="00414DF9">
              <w:rPr>
                <w:bCs/>
                <w:iCs/>
              </w:rPr>
              <w:t xml:space="preserve"> reporting of affected NR carrier frequencies in</w:t>
            </w:r>
            <w:r w:rsidRPr="00414DF9">
              <w:t xml:space="preserve"> IDC assistance information as specified in TS 38.331 [9].</w:t>
            </w:r>
          </w:p>
        </w:tc>
        <w:tc>
          <w:tcPr>
            <w:tcW w:w="710" w:type="dxa"/>
          </w:tcPr>
          <w:p w14:paraId="11F7EBF1" w14:textId="77777777" w:rsidR="008E2D32" w:rsidRPr="00414DF9" w:rsidRDefault="008E2D32" w:rsidP="00963B9B">
            <w:pPr>
              <w:pStyle w:val="TAL"/>
              <w:jc w:val="center"/>
            </w:pPr>
            <w:r w:rsidRPr="00414DF9">
              <w:rPr>
                <w:lang w:eastAsia="zh-CN"/>
              </w:rPr>
              <w:t>UE</w:t>
            </w:r>
          </w:p>
        </w:tc>
        <w:tc>
          <w:tcPr>
            <w:tcW w:w="567" w:type="dxa"/>
          </w:tcPr>
          <w:p w14:paraId="6F233D96" w14:textId="77777777" w:rsidR="008E2D32" w:rsidRPr="00414DF9" w:rsidRDefault="008E2D32" w:rsidP="00963B9B">
            <w:pPr>
              <w:pStyle w:val="TAL"/>
              <w:jc w:val="center"/>
            </w:pPr>
            <w:r w:rsidRPr="00414DF9">
              <w:rPr>
                <w:lang w:eastAsia="zh-CN"/>
              </w:rPr>
              <w:t>No</w:t>
            </w:r>
          </w:p>
        </w:tc>
        <w:tc>
          <w:tcPr>
            <w:tcW w:w="709" w:type="dxa"/>
          </w:tcPr>
          <w:p w14:paraId="35FE96CF" w14:textId="77777777" w:rsidR="008E2D32" w:rsidRPr="00414DF9" w:rsidRDefault="008E2D32" w:rsidP="00963B9B">
            <w:pPr>
              <w:pStyle w:val="TAL"/>
              <w:jc w:val="center"/>
            </w:pPr>
            <w:r w:rsidRPr="00414DF9">
              <w:rPr>
                <w:lang w:eastAsia="zh-CN"/>
              </w:rPr>
              <w:t>No</w:t>
            </w:r>
          </w:p>
        </w:tc>
        <w:tc>
          <w:tcPr>
            <w:tcW w:w="708" w:type="dxa"/>
          </w:tcPr>
          <w:p w14:paraId="02EC4BA9" w14:textId="77777777" w:rsidR="008E2D32" w:rsidRPr="00414DF9" w:rsidRDefault="008E2D32" w:rsidP="00963B9B">
            <w:pPr>
              <w:pStyle w:val="TAL"/>
              <w:jc w:val="center"/>
            </w:pPr>
            <w:r w:rsidRPr="00414DF9">
              <w:t>No</w:t>
            </w:r>
          </w:p>
        </w:tc>
      </w:tr>
      <w:tr w:rsidR="00414DF9" w:rsidRPr="00414DF9" w14:paraId="54FA4EC6" w14:textId="77777777" w:rsidTr="00D75C20">
        <w:trPr>
          <w:gridAfter w:val="1"/>
          <w:wAfter w:w="6" w:type="dxa"/>
          <w:cantSplit/>
        </w:trPr>
        <w:tc>
          <w:tcPr>
            <w:tcW w:w="6945" w:type="dxa"/>
          </w:tcPr>
          <w:p w14:paraId="27202976" w14:textId="77777777" w:rsidR="0006779C" w:rsidRPr="00414DF9" w:rsidRDefault="0006779C" w:rsidP="0006779C">
            <w:pPr>
              <w:pStyle w:val="TAL"/>
              <w:rPr>
                <w:b/>
                <w:bCs/>
                <w:i/>
                <w:iCs/>
              </w:rPr>
            </w:pPr>
            <w:r w:rsidRPr="00414DF9">
              <w:rPr>
                <w:b/>
                <w:bCs/>
                <w:i/>
                <w:iCs/>
              </w:rPr>
              <w:t>inDeviceCoexIndAutonomousDenial-r18</w:t>
            </w:r>
          </w:p>
          <w:p w14:paraId="386AC53F" w14:textId="17E35715" w:rsidR="0006779C" w:rsidRPr="00414DF9" w:rsidRDefault="0006779C" w:rsidP="00936461">
            <w:pPr>
              <w:pStyle w:val="TAL"/>
            </w:pPr>
            <w:r w:rsidRPr="00414DF9">
              <w:rPr>
                <w:bCs/>
                <w:iCs/>
              </w:rPr>
              <w:t xml:space="preserve">Indicates whether the UE supports IDC autonomous denial as specified in TS 38.331 [9]. A UE supporting this feature shall also support </w:t>
            </w:r>
            <w:r w:rsidRPr="00414DF9">
              <w:rPr>
                <w:bCs/>
                <w:i/>
                <w:iCs/>
              </w:rPr>
              <w:t>inDeviceCoexInd-r16</w:t>
            </w:r>
            <w:r w:rsidRPr="00414DF9">
              <w:rPr>
                <w:bCs/>
                <w:iCs/>
              </w:rPr>
              <w:t>.</w:t>
            </w:r>
          </w:p>
        </w:tc>
        <w:tc>
          <w:tcPr>
            <w:tcW w:w="710" w:type="dxa"/>
          </w:tcPr>
          <w:p w14:paraId="731DD1D5" w14:textId="0790717C" w:rsidR="0006779C" w:rsidRPr="00414DF9" w:rsidRDefault="0006779C" w:rsidP="006A51C3">
            <w:pPr>
              <w:pStyle w:val="TAL"/>
              <w:jc w:val="center"/>
              <w:rPr>
                <w:lang w:eastAsia="zh-CN"/>
              </w:rPr>
            </w:pPr>
            <w:r w:rsidRPr="00414DF9">
              <w:rPr>
                <w:lang w:eastAsia="zh-CN"/>
              </w:rPr>
              <w:t>UE</w:t>
            </w:r>
          </w:p>
        </w:tc>
        <w:tc>
          <w:tcPr>
            <w:tcW w:w="567" w:type="dxa"/>
          </w:tcPr>
          <w:p w14:paraId="5A07D150" w14:textId="4B5E6602" w:rsidR="0006779C" w:rsidRPr="00414DF9" w:rsidRDefault="0006779C" w:rsidP="006A51C3">
            <w:pPr>
              <w:pStyle w:val="TAL"/>
              <w:jc w:val="center"/>
              <w:rPr>
                <w:lang w:eastAsia="zh-CN"/>
              </w:rPr>
            </w:pPr>
            <w:r w:rsidRPr="00414DF9">
              <w:rPr>
                <w:lang w:eastAsia="zh-CN"/>
              </w:rPr>
              <w:t>No</w:t>
            </w:r>
          </w:p>
        </w:tc>
        <w:tc>
          <w:tcPr>
            <w:tcW w:w="709" w:type="dxa"/>
          </w:tcPr>
          <w:p w14:paraId="78F5CA7E" w14:textId="7F7C2AE5" w:rsidR="0006779C" w:rsidRPr="00414DF9" w:rsidRDefault="0006779C" w:rsidP="006A51C3">
            <w:pPr>
              <w:pStyle w:val="TAL"/>
              <w:jc w:val="center"/>
              <w:rPr>
                <w:lang w:eastAsia="zh-CN"/>
              </w:rPr>
            </w:pPr>
            <w:r w:rsidRPr="00414DF9">
              <w:rPr>
                <w:lang w:eastAsia="zh-CN"/>
              </w:rPr>
              <w:t>No</w:t>
            </w:r>
          </w:p>
        </w:tc>
        <w:tc>
          <w:tcPr>
            <w:tcW w:w="708" w:type="dxa"/>
          </w:tcPr>
          <w:p w14:paraId="08663B36" w14:textId="5986A108" w:rsidR="0006779C" w:rsidRPr="00414DF9" w:rsidRDefault="0006779C" w:rsidP="006A51C3">
            <w:pPr>
              <w:pStyle w:val="TAL"/>
              <w:jc w:val="center"/>
            </w:pPr>
            <w:r w:rsidRPr="00414DF9">
              <w:t>No</w:t>
            </w:r>
          </w:p>
        </w:tc>
      </w:tr>
      <w:tr w:rsidR="00414DF9" w:rsidRPr="00414DF9" w14:paraId="484B6763" w14:textId="77777777" w:rsidTr="00D75C20">
        <w:trPr>
          <w:gridAfter w:val="1"/>
          <w:wAfter w:w="6" w:type="dxa"/>
          <w:cantSplit/>
        </w:trPr>
        <w:tc>
          <w:tcPr>
            <w:tcW w:w="6945" w:type="dxa"/>
          </w:tcPr>
          <w:p w14:paraId="1CDC83E7" w14:textId="77777777" w:rsidR="0006779C" w:rsidRPr="00414DF9" w:rsidRDefault="0006779C" w:rsidP="0006779C">
            <w:pPr>
              <w:pStyle w:val="TAL"/>
              <w:rPr>
                <w:b/>
                <w:bCs/>
                <w:i/>
                <w:iCs/>
              </w:rPr>
            </w:pPr>
            <w:r w:rsidRPr="00414DF9">
              <w:rPr>
                <w:b/>
                <w:bCs/>
                <w:i/>
                <w:iCs/>
              </w:rPr>
              <w:t>inDeviceCoexIndFDM-r18</w:t>
            </w:r>
          </w:p>
          <w:p w14:paraId="2185B87B" w14:textId="52BD0025" w:rsidR="0006779C" w:rsidRPr="00414DF9" w:rsidRDefault="0006779C" w:rsidP="00936461">
            <w:pPr>
              <w:pStyle w:val="TAL"/>
            </w:pPr>
            <w:r w:rsidRPr="00414DF9">
              <w:rPr>
                <w:bCs/>
                <w:iCs/>
              </w:rPr>
              <w:t xml:space="preserve">Indicates whether the UE supports reporting of affected NR carrier frequency ranges in IDC assistance information as specified in TS 38.331 [9]. A UE supporting this feature shall also support </w:t>
            </w:r>
            <w:r w:rsidRPr="00414DF9">
              <w:rPr>
                <w:bCs/>
                <w:i/>
                <w:iCs/>
              </w:rPr>
              <w:t>inDeviceCoexInd-r16</w:t>
            </w:r>
            <w:r w:rsidRPr="00414DF9">
              <w:rPr>
                <w:bCs/>
                <w:iCs/>
              </w:rPr>
              <w:t>.</w:t>
            </w:r>
          </w:p>
        </w:tc>
        <w:tc>
          <w:tcPr>
            <w:tcW w:w="710" w:type="dxa"/>
          </w:tcPr>
          <w:p w14:paraId="2203089F" w14:textId="37BB735E" w:rsidR="0006779C" w:rsidRPr="00414DF9" w:rsidRDefault="0006779C" w:rsidP="006A51C3">
            <w:pPr>
              <w:pStyle w:val="TAL"/>
              <w:jc w:val="center"/>
              <w:rPr>
                <w:lang w:eastAsia="zh-CN"/>
              </w:rPr>
            </w:pPr>
            <w:r w:rsidRPr="00414DF9">
              <w:rPr>
                <w:lang w:eastAsia="zh-CN"/>
              </w:rPr>
              <w:t>UE</w:t>
            </w:r>
          </w:p>
        </w:tc>
        <w:tc>
          <w:tcPr>
            <w:tcW w:w="567" w:type="dxa"/>
          </w:tcPr>
          <w:p w14:paraId="696E8F9B" w14:textId="2D45B484" w:rsidR="0006779C" w:rsidRPr="00414DF9" w:rsidRDefault="0006779C" w:rsidP="006A51C3">
            <w:pPr>
              <w:pStyle w:val="TAL"/>
              <w:jc w:val="center"/>
              <w:rPr>
                <w:lang w:eastAsia="zh-CN"/>
              </w:rPr>
            </w:pPr>
            <w:r w:rsidRPr="00414DF9">
              <w:rPr>
                <w:lang w:eastAsia="zh-CN"/>
              </w:rPr>
              <w:t>No</w:t>
            </w:r>
          </w:p>
        </w:tc>
        <w:tc>
          <w:tcPr>
            <w:tcW w:w="709" w:type="dxa"/>
          </w:tcPr>
          <w:p w14:paraId="518810F6" w14:textId="662AFDD9" w:rsidR="0006779C" w:rsidRPr="00414DF9" w:rsidRDefault="0006779C" w:rsidP="006A51C3">
            <w:pPr>
              <w:pStyle w:val="TAL"/>
              <w:jc w:val="center"/>
              <w:rPr>
                <w:lang w:eastAsia="zh-CN"/>
              </w:rPr>
            </w:pPr>
            <w:r w:rsidRPr="00414DF9">
              <w:rPr>
                <w:lang w:eastAsia="zh-CN"/>
              </w:rPr>
              <w:t>No</w:t>
            </w:r>
          </w:p>
        </w:tc>
        <w:tc>
          <w:tcPr>
            <w:tcW w:w="708" w:type="dxa"/>
          </w:tcPr>
          <w:p w14:paraId="6BFF9D88" w14:textId="1A595C21" w:rsidR="0006779C" w:rsidRPr="00414DF9" w:rsidRDefault="0006779C" w:rsidP="006A51C3">
            <w:pPr>
              <w:pStyle w:val="TAL"/>
              <w:jc w:val="center"/>
            </w:pPr>
            <w:r w:rsidRPr="00414DF9">
              <w:t>No</w:t>
            </w:r>
          </w:p>
        </w:tc>
      </w:tr>
      <w:tr w:rsidR="00414DF9" w:rsidRPr="00414DF9" w14:paraId="74069A1A" w14:textId="77777777" w:rsidTr="00D75C20">
        <w:trPr>
          <w:gridAfter w:val="1"/>
          <w:wAfter w:w="6" w:type="dxa"/>
          <w:cantSplit/>
        </w:trPr>
        <w:tc>
          <w:tcPr>
            <w:tcW w:w="6945" w:type="dxa"/>
          </w:tcPr>
          <w:p w14:paraId="71301FD9" w14:textId="77777777" w:rsidR="0006779C" w:rsidRPr="00414DF9" w:rsidRDefault="0006779C" w:rsidP="0006779C">
            <w:pPr>
              <w:pStyle w:val="TAL"/>
              <w:rPr>
                <w:b/>
                <w:bCs/>
                <w:i/>
                <w:iCs/>
              </w:rPr>
            </w:pPr>
            <w:r w:rsidRPr="00414DF9">
              <w:rPr>
                <w:b/>
                <w:bCs/>
                <w:i/>
                <w:iCs/>
              </w:rPr>
              <w:t>inDeviceCoexIndTDM-r18</w:t>
            </w:r>
          </w:p>
          <w:p w14:paraId="32E3F24D" w14:textId="5E42BB12" w:rsidR="0006779C" w:rsidRPr="00414DF9" w:rsidRDefault="0006779C" w:rsidP="00936461">
            <w:pPr>
              <w:pStyle w:val="TAL"/>
            </w:pPr>
            <w:r w:rsidRPr="00414DF9">
              <w:rPr>
                <w:bCs/>
                <w:iCs/>
              </w:rPr>
              <w:t xml:space="preserve">Indicates whether the UE supports reporting of IDC TDM assistance information as specified in TS 38.331 [9]. A UE supporting this feature shall also support </w:t>
            </w:r>
            <w:r w:rsidRPr="00414DF9">
              <w:rPr>
                <w:bCs/>
                <w:i/>
                <w:iCs/>
              </w:rPr>
              <w:t>inDeviceCoexInd-r16</w:t>
            </w:r>
            <w:r w:rsidRPr="00414DF9">
              <w:rPr>
                <w:bCs/>
                <w:iCs/>
              </w:rPr>
              <w:t>.</w:t>
            </w:r>
          </w:p>
        </w:tc>
        <w:tc>
          <w:tcPr>
            <w:tcW w:w="710" w:type="dxa"/>
          </w:tcPr>
          <w:p w14:paraId="6DD349EA" w14:textId="410F8977" w:rsidR="0006779C" w:rsidRPr="00414DF9" w:rsidRDefault="0006779C" w:rsidP="006A51C3">
            <w:pPr>
              <w:pStyle w:val="TAL"/>
              <w:jc w:val="center"/>
              <w:rPr>
                <w:lang w:eastAsia="zh-CN"/>
              </w:rPr>
            </w:pPr>
            <w:r w:rsidRPr="00414DF9">
              <w:rPr>
                <w:lang w:eastAsia="zh-CN"/>
              </w:rPr>
              <w:t>UE</w:t>
            </w:r>
          </w:p>
        </w:tc>
        <w:tc>
          <w:tcPr>
            <w:tcW w:w="567" w:type="dxa"/>
          </w:tcPr>
          <w:p w14:paraId="5DC77CF5" w14:textId="0C19719A" w:rsidR="0006779C" w:rsidRPr="00414DF9" w:rsidRDefault="0006779C" w:rsidP="006A51C3">
            <w:pPr>
              <w:pStyle w:val="TAL"/>
              <w:jc w:val="center"/>
              <w:rPr>
                <w:lang w:eastAsia="zh-CN"/>
              </w:rPr>
            </w:pPr>
            <w:r w:rsidRPr="00414DF9">
              <w:rPr>
                <w:lang w:eastAsia="zh-CN"/>
              </w:rPr>
              <w:t>No</w:t>
            </w:r>
          </w:p>
        </w:tc>
        <w:tc>
          <w:tcPr>
            <w:tcW w:w="709" w:type="dxa"/>
          </w:tcPr>
          <w:p w14:paraId="4911B305" w14:textId="4727CC7B" w:rsidR="0006779C" w:rsidRPr="00414DF9" w:rsidRDefault="0006779C" w:rsidP="006A51C3">
            <w:pPr>
              <w:pStyle w:val="TAL"/>
              <w:jc w:val="center"/>
              <w:rPr>
                <w:lang w:eastAsia="zh-CN"/>
              </w:rPr>
            </w:pPr>
            <w:r w:rsidRPr="00414DF9">
              <w:rPr>
                <w:lang w:eastAsia="zh-CN"/>
              </w:rPr>
              <w:t>No</w:t>
            </w:r>
          </w:p>
        </w:tc>
        <w:tc>
          <w:tcPr>
            <w:tcW w:w="708" w:type="dxa"/>
          </w:tcPr>
          <w:p w14:paraId="470DB5DC" w14:textId="5CDC529D" w:rsidR="0006779C" w:rsidRPr="00414DF9" w:rsidRDefault="0006779C" w:rsidP="006A51C3">
            <w:pPr>
              <w:pStyle w:val="TAL"/>
              <w:jc w:val="center"/>
            </w:pPr>
            <w:r w:rsidRPr="00414DF9">
              <w:t>No</w:t>
            </w:r>
          </w:p>
        </w:tc>
      </w:tr>
      <w:tr w:rsidR="00414DF9" w:rsidRPr="00414DF9" w14:paraId="001DB2E6" w14:textId="77777777" w:rsidTr="00D75C20">
        <w:trPr>
          <w:gridAfter w:val="1"/>
          <w:wAfter w:w="6" w:type="dxa"/>
          <w:cantSplit/>
        </w:trPr>
        <w:tc>
          <w:tcPr>
            <w:tcW w:w="6945" w:type="dxa"/>
          </w:tcPr>
          <w:p w14:paraId="4EC00518" w14:textId="0E04DEFA" w:rsidR="00071325" w:rsidRPr="00414DF9" w:rsidRDefault="00071325" w:rsidP="00147AB3">
            <w:pPr>
              <w:pStyle w:val="TAL"/>
              <w:rPr>
                <w:b/>
                <w:bCs/>
                <w:i/>
                <w:iCs/>
              </w:rPr>
            </w:pPr>
            <w:r w:rsidRPr="00414DF9">
              <w:rPr>
                <w:b/>
                <w:bCs/>
                <w:i/>
                <w:iCs/>
              </w:rPr>
              <w:t>maxBW-Preference-r16</w:t>
            </w:r>
            <w:r w:rsidR="006D24C2" w:rsidRPr="00414DF9">
              <w:rPr>
                <w:b/>
                <w:bCs/>
                <w:i/>
                <w:iCs/>
              </w:rPr>
              <w:t>, maxBW-Preference-r17</w:t>
            </w:r>
          </w:p>
          <w:p w14:paraId="379044C2" w14:textId="77777777" w:rsidR="00071325" w:rsidRPr="00414DF9" w:rsidRDefault="00071325" w:rsidP="00234276">
            <w:pPr>
              <w:pStyle w:val="TAL"/>
            </w:pPr>
            <w:r w:rsidRPr="00414DF9">
              <w:rPr>
                <w:bCs/>
                <w:iCs/>
              </w:rPr>
              <w:t>Indicate</w:t>
            </w:r>
            <w:r w:rsidR="00147AB3" w:rsidRPr="00414DF9">
              <w:rPr>
                <w:bCs/>
                <w:iCs/>
              </w:rPr>
              <w:t>s</w:t>
            </w:r>
            <w:r w:rsidRPr="00414DF9">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414DF9" w:rsidRDefault="00071325" w:rsidP="00147AB3">
            <w:pPr>
              <w:pStyle w:val="TAL"/>
              <w:jc w:val="center"/>
              <w:rPr>
                <w:lang w:eastAsia="zh-CN"/>
              </w:rPr>
            </w:pPr>
            <w:r w:rsidRPr="00414DF9">
              <w:t>UE</w:t>
            </w:r>
          </w:p>
        </w:tc>
        <w:tc>
          <w:tcPr>
            <w:tcW w:w="567" w:type="dxa"/>
          </w:tcPr>
          <w:p w14:paraId="0F11C968" w14:textId="77777777" w:rsidR="00071325" w:rsidRPr="00414DF9" w:rsidRDefault="00071325" w:rsidP="00147AB3">
            <w:pPr>
              <w:pStyle w:val="TAL"/>
              <w:jc w:val="center"/>
              <w:rPr>
                <w:lang w:eastAsia="zh-CN"/>
              </w:rPr>
            </w:pPr>
            <w:r w:rsidRPr="00414DF9">
              <w:t>No</w:t>
            </w:r>
          </w:p>
        </w:tc>
        <w:tc>
          <w:tcPr>
            <w:tcW w:w="709" w:type="dxa"/>
          </w:tcPr>
          <w:p w14:paraId="386848A3" w14:textId="77777777" w:rsidR="00071325" w:rsidRPr="00414DF9" w:rsidRDefault="00071325">
            <w:pPr>
              <w:pStyle w:val="TAL"/>
              <w:jc w:val="center"/>
              <w:rPr>
                <w:lang w:eastAsia="zh-CN"/>
              </w:rPr>
            </w:pPr>
            <w:r w:rsidRPr="00414DF9">
              <w:t>No</w:t>
            </w:r>
          </w:p>
        </w:tc>
        <w:tc>
          <w:tcPr>
            <w:tcW w:w="708" w:type="dxa"/>
          </w:tcPr>
          <w:p w14:paraId="3A8ECC23" w14:textId="77777777" w:rsidR="006D24C2" w:rsidRPr="00414DF9" w:rsidRDefault="00071325" w:rsidP="006D24C2">
            <w:pPr>
              <w:pStyle w:val="TAL"/>
              <w:jc w:val="center"/>
            </w:pPr>
            <w:r w:rsidRPr="00414DF9">
              <w:t>Yes</w:t>
            </w:r>
          </w:p>
          <w:p w14:paraId="13B7755A" w14:textId="133A3621" w:rsidR="00071325" w:rsidRPr="00414DF9" w:rsidRDefault="006D24C2" w:rsidP="006D24C2">
            <w:pPr>
              <w:pStyle w:val="TAL"/>
              <w:jc w:val="center"/>
            </w:pPr>
            <w:r w:rsidRPr="00414DF9">
              <w:t>(Incl FR2-2 DIFF)</w:t>
            </w:r>
          </w:p>
        </w:tc>
      </w:tr>
      <w:tr w:rsidR="00414DF9" w:rsidRPr="00414DF9" w14:paraId="2C87A258" w14:textId="77777777" w:rsidTr="00D75C20">
        <w:trPr>
          <w:gridAfter w:val="1"/>
          <w:wAfter w:w="6" w:type="dxa"/>
          <w:cantSplit/>
        </w:trPr>
        <w:tc>
          <w:tcPr>
            <w:tcW w:w="6945" w:type="dxa"/>
          </w:tcPr>
          <w:p w14:paraId="0E64D3AF" w14:textId="77777777" w:rsidR="00071325" w:rsidRPr="00414DF9" w:rsidRDefault="00071325" w:rsidP="00147AB3">
            <w:pPr>
              <w:pStyle w:val="TAL"/>
              <w:rPr>
                <w:b/>
                <w:bCs/>
                <w:i/>
                <w:iCs/>
              </w:rPr>
            </w:pPr>
            <w:r w:rsidRPr="00414DF9">
              <w:rPr>
                <w:b/>
                <w:bCs/>
                <w:i/>
                <w:iCs/>
              </w:rPr>
              <w:t>maxCC-Preference-r16</w:t>
            </w:r>
          </w:p>
          <w:p w14:paraId="4D19A7E8" w14:textId="77777777" w:rsidR="00071325" w:rsidRPr="00414DF9" w:rsidRDefault="00071325" w:rsidP="00234276">
            <w:pPr>
              <w:pStyle w:val="TAL"/>
            </w:pPr>
            <w:r w:rsidRPr="00414DF9">
              <w:rPr>
                <w:bCs/>
                <w:iCs/>
              </w:rPr>
              <w:t>Indicate</w:t>
            </w:r>
            <w:r w:rsidR="00147AB3" w:rsidRPr="00414DF9">
              <w:rPr>
                <w:bCs/>
                <w:iCs/>
              </w:rPr>
              <w:t>s</w:t>
            </w:r>
            <w:r w:rsidRPr="00414DF9">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414DF9" w:rsidRDefault="00071325" w:rsidP="00147AB3">
            <w:pPr>
              <w:pStyle w:val="TAL"/>
              <w:jc w:val="center"/>
              <w:rPr>
                <w:lang w:eastAsia="zh-CN"/>
              </w:rPr>
            </w:pPr>
            <w:r w:rsidRPr="00414DF9">
              <w:t>UE</w:t>
            </w:r>
          </w:p>
        </w:tc>
        <w:tc>
          <w:tcPr>
            <w:tcW w:w="567" w:type="dxa"/>
          </w:tcPr>
          <w:p w14:paraId="20F53054" w14:textId="77777777" w:rsidR="00071325" w:rsidRPr="00414DF9" w:rsidRDefault="00071325" w:rsidP="00147AB3">
            <w:pPr>
              <w:pStyle w:val="TAL"/>
              <w:jc w:val="center"/>
              <w:rPr>
                <w:lang w:eastAsia="zh-CN"/>
              </w:rPr>
            </w:pPr>
            <w:r w:rsidRPr="00414DF9">
              <w:t>No</w:t>
            </w:r>
          </w:p>
        </w:tc>
        <w:tc>
          <w:tcPr>
            <w:tcW w:w="709" w:type="dxa"/>
          </w:tcPr>
          <w:p w14:paraId="794BD629" w14:textId="77777777" w:rsidR="00071325" w:rsidRPr="00414DF9" w:rsidRDefault="00071325">
            <w:pPr>
              <w:pStyle w:val="TAL"/>
              <w:jc w:val="center"/>
              <w:rPr>
                <w:lang w:eastAsia="zh-CN"/>
              </w:rPr>
            </w:pPr>
            <w:r w:rsidRPr="00414DF9">
              <w:t>No</w:t>
            </w:r>
          </w:p>
        </w:tc>
        <w:tc>
          <w:tcPr>
            <w:tcW w:w="708" w:type="dxa"/>
          </w:tcPr>
          <w:p w14:paraId="6D63E651" w14:textId="77777777" w:rsidR="00071325" w:rsidRPr="00414DF9" w:rsidRDefault="00071325">
            <w:pPr>
              <w:pStyle w:val="TAL"/>
              <w:jc w:val="center"/>
            </w:pPr>
            <w:r w:rsidRPr="00414DF9">
              <w:t>No</w:t>
            </w:r>
          </w:p>
        </w:tc>
      </w:tr>
      <w:tr w:rsidR="00414DF9" w:rsidRPr="00414DF9" w14:paraId="24FC4254" w14:textId="77777777" w:rsidTr="00D75C20">
        <w:trPr>
          <w:gridAfter w:val="1"/>
          <w:wAfter w:w="6" w:type="dxa"/>
          <w:cantSplit/>
        </w:trPr>
        <w:tc>
          <w:tcPr>
            <w:tcW w:w="6945" w:type="dxa"/>
          </w:tcPr>
          <w:p w14:paraId="6A6BD99E" w14:textId="0BAB3272" w:rsidR="00071325" w:rsidRPr="00414DF9" w:rsidRDefault="00071325" w:rsidP="00147AB3">
            <w:pPr>
              <w:pStyle w:val="TAL"/>
              <w:rPr>
                <w:b/>
                <w:i/>
              </w:rPr>
            </w:pPr>
            <w:r w:rsidRPr="00414DF9">
              <w:rPr>
                <w:b/>
                <w:i/>
              </w:rPr>
              <w:t>maxMIMO-LayerPreference-r16</w:t>
            </w:r>
            <w:r w:rsidR="006D24C2" w:rsidRPr="00414DF9">
              <w:rPr>
                <w:b/>
                <w:i/>
              </w:rPr>
              <w:t>, maxMIMO-LayerPreference-r17</w:t>
            </w:r>
          </w:p>
          <w:p w14:paraId="46885F76" w14:textId="77777777" w:rsidR="00071325" w:rsidRPr="00414DF9" w:rsidRDefault="00071325" w:rsidP="00234276">
            <w:pPr>
              <w:pStyle w:val="TAL"/>
            </w:pPr>
            <w:r w:rsidRPr="00414DF9">
              <w:rPr>
                <w:bCs/>
                <w:iCs/>
              </w:rPr>
              <w:t>Indicate</w:t>
            </w:r>
            <w:r w:rsidR="00147AB3" w:rsidRPr="00414DF9">
              <w:rPr>
                <w:bCs/>
                <w:iCs/>
              </w:rPr>
              <w:t>s</w:t>
            </w:r>
            <w:r w:rsidRPr="00414DF9">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414DF9" w:rsidRDefault="00071325" w:rsidP="00147AB3">
            <w:pPr>
              <w:pStyle w:val="TAL"/>
              <w:jc w:val="center"/>
              <w:rPr>
                <w:lang w:eastAsia="zh-CN"/>
              </w:rPr>
            </w:pPr>
            <w:r w:rsidRPr="00414DF9">
              <w:t>UE</w:t>
            </w:r>
          </w:p>
        </w:tc>
        <w:tc>
          <w:tcPr>
            <w:tcW w:w="567" w:type="dxa"/>
          </w:tcPr>
          <w:p w14:paraId="6B54CB11" w14:textId="77777777" w:rsidR="00071325" w:rsidRPr="00414DF9" w:rsidRDefault="00071325" w:rsidP="00147AB3">
            <w:pPr>
              <w:pStyle w:val="TAL"/>
              <w:jc w:val="center"/>
              <w:rPr>
                <w:lang w:eastAsia="zh-CN"/>
              </w:rPr>
            </w:pPr>
            <w:r w:rsidRPr="00414DF9">
              <w:t>No</w:t>
            </w:r>
          </w:p>
        </w:tc>
        <w:tc>
          <w:tcPr>
            <w:tcW w:w="709" w:type="dxa"/>
          </w:tcPr>
          <w:p w14:paraId="2EFF2983" w14:textId="77777777" w:rsidR="00071325" w:rsidRPr="00414DF9" w:rsidRDefault="00071325">
            <w:pPr>
              <w:pStyle w:val="TAL"/>
              <w:jc w:val="center"/>
              <w:rPr>
                <w:lang w:eastAsia="zh-CN"/>
              </w:rPr>
            </w:pPr>
            <w:r w:rsidRPr="00414DF9">
              <w:t>No</w:t>
            </w:r>
          </w:p>
        </w:tc>
        <w:tc>
          <w:tcPr>
            <w:tcW w:w="708" w:type="dxa"/>
          </w:tcPr>
          <w:p w14:paraId="7F0EAA2C" w14:textId="77777777" w:rsidR="006D24C2" w:rsidRPr="00414DF9" w:rsidRDefault="00071325" w:rsidP="006D24C2">
            <w:pPr>
              <w:pStyle w:val="TAL"/>
              <w:jc w:val="center"/>
            </w:pPr>
            <w:r w:rsidRPr="00414DF9">
              <w:t>Yes</w:t>
            </w:r>
          </w:p>
          <w:p w14:paraId="0DE85472" w14:textId="6263DB20" w:rsidR="00071325" w:rsidRPr="00414DF9" w:rsidRDefault="006D24C2" w:rsidP="006D24C2">
            <w:pPr>
              <w:pStyle w:val="TAL"/>
              <w:jc w:val="center"/>
            </w:pPr>
            <w:r w:rsidRPr="00414DF9">
              <w:t>(Incl FR2-2 DIFF)</w:t>
            </w:r>
          </w:p>
        </w:tc>
      </w:tr>
      <w:tr w:rsidR="00414DF9" w:rsidRPr="00414DF9" w14:paraId="65FB4F3D" w14:textId="77777777" w:rsidTr="00D75C20">
        <w:trPr>
          <w:gridAfter w:val="1"/>
          <w:wAfter w:w="6" w:type="dxa"/>
          <w:cantSplit/>
        </w:trPr>
        <w:tc>
          <w:tcPr>
            <w:tcW w:w="6945" w:type="dxa"/>
          </w:tcPr>
          <w:p w14:paraId="2267E5AD" w14:textId="77777777" w:rsidR="006D24C2" w:rsidRPr="00414DF9" w:rsidRDefault="006D24C2" w:rsidP="006D24C2">
            <w:pPr>
              <w:pStyle w:val="TAL"/>
              <w:rPr>
                <w:b/>
                <w:i/>
              </w:rPr>
            </w:pPr>
            <w:r w:rsidRPr="00414DF9">
              <w:rPr>
                <w:b/>
                <w:i/>
              </w:rPr>
              <w:t>maxMRB-Add-r17</w:t>
            </w:r>
          </w:p>
          <w:p w14:paraId="783BF72F" w14:textId="05CF854C" w:rsidR="0006779C" w:rsidRPr="00414DF9" w:rsidRDefault="006D24C2" w:rsidP="0006779C">
            <w:pPr>
              <w:pStyle w:val="TAL"/>
              <w:rPr>
                <w:rFonts w:cs="Arial"/>
                <w:bCs/>
                <w:iCs/>
                <w:szCs w:val="18"/>
              </w:rPr>
            </w:pPr>
            <w:r w:rsidRPr="00414DF9">
              <w:rPr>
                <w:rFonts w:cs="Arial"/>
                <w:bCs/>
                <w:iCs/>
                <w:szCs w:val="18"/>
              </w:rPr>
              <w:t xml:space="preserve">Indicates the additional maximum number of MRBs that the UE supports for MBS multicast reception </w:t>
            </w:r>
            <w:r w:rsidR="0006779C" w:rsidRPr="00414DF9">
              <w:rPr>
                <w:rFonts w:cs="Arial"/>
                <w:bCs/>
                <w:iCs/>
                <w:szCs w:val="18"/>
              </w:rPr>
              <w:t xml:space="preserve">in RRC_CONNECTED </w:t>
            </w:r>
            <w:r w:rsidRPr="00414DF9">
              <w:t>as specified in TS 38.331 [9].</w:t>
            </w:r>
          </w:p>
          <w:p w14:paraId="2F86BF89" w14:textId="77777777" w:rsidR="0006779C" w:rsidRPr="00414DF9" w:rsidRDefault="0006779C" w:rsidP="0006779C">
            <w:pPr>
              <w:pStyle w:val="TAL"/>
              <w:rPr>
                <w:rFonts w:cs="Arial"/>
                <w:bCs/>
                <w:iCs/>
                <w:szCs w:val="18"/>
              </w:rPr>
            </w:pPr>
          </w:p>
          <w:p w14:paraId="0A8AA5D1" w14:textId="5F6EAF2D" w:rsidR="006D24C2" w:rsidRPr="00414DF9" w:rsidRDefault="0006779C" w:rsidP="0006779C">
            <w:pPr>
              <w:pStyle w:val="TAL"/>
              <w:rPr>
                <w:b/>
                <w:i/>
              </w:rPr>
            </w:pPr>
            <w:r w:rsidRPr="00414DF9">
              <w:rPr>
                <w:rFonts w:cs="Arial"/>
                <w:bCs/>
                <w:iCs/>
                <w:szCs w:val="18"/>
              </w:rPr>
              <w:t xml:space="preserve">For the UE indicating support of </w:t>
            </w:r>
            <w:r w:rsidRPr="00414DF9">
              <w:rPr>
                <w:rFonts w:cs="Arial"/>
                <w:bCs/>
                <w:i/>
                <w:iCs/>
                <w:szCs w:val="18"/>
              </w:rPr>
              <w:t>multicastInactive-r18</w:t>
            </w:r>
            <w:r w:rsidRPr="00414DF9">
              <w:rPr>
                <w:rFonts w:cs="Arial"/>
                <w:bCs/>
                <w:iCs/>
                <w:szCs w:val="18"/>
              </w:rPr>
              <w:t>, this capability is also applicable to multicast reception in RRC_INACTIVE, as specified in TS 38.331 [9].</w:t>
            </w:r>
          </w:p>
        </w:tc>
        <w:tc>
          <w:tcPr>
            <w:tcW w:w="710" w:type="dxa"/>
          </w:tcPr>
          <w:p w14:paraId="0407F3DC" w14:textId="47EF5E87" w:rsidR="006D24C2" w:rsidRPr="00414DF9" w:rsidRDefault="006D24C2" w:rsidP="006D24C2">
            <w:pPr>
              <w:pStyle w:val="TAL"/>
              <w:jc w:val="center"/>
            </w:pPr>
            <w:r w:rsidRPr="00414DF9">
              <w:rPr>
                <w:rFonts w:cs="Arial"/>
                <w:bCs/>
                <w:iCs/>
                <w:szCs w:val="18"/>
              </w:rPr>
              <w:t>UE</w:t>
            </w:r>
          </w:p>
        </w:tc>
        <w:tc>
          <w:tcPr>
            <w:tcW w:w="567" w:type="dxa"/>
          </w:tcPr>
          <w:p w14:paraId="4022E37D" w14:textId="450A4C44" w:rsidR="006D24C2" w:rsidRPr="00414DF9" w:rsidRDefault="006D24C2" w:rsidP="006D24C2">
            <w:pPr>
              <w:pStyle w:val="TAL"/>
              <w:jc w:val="center"/>
            </w:pPr>
            <w:r w:rsidRPr="00414DF9">
              <w:rPr>
                <w:rFonts w:cs="Arial"/>
                <w:bCs/>
                <w:iCs/>
                <w:szCs w:val="18"/>
              </w:rPr>
              <w:t>No</w:t>
            </w:r>
          </w:p>
        </w:tc>
        <w:tc>
          <w:tcPr>
            <w:tcW w:w="709" w:type="dxa"/>
          </w:tcPr>
          <w:p w14:paraId="157DFE77" w14:textId="371CA3C5" w:rsidR="006D24C2" w:rsidRPr="00414DF9" w:rsidRDefault="006D24C2" w:rsidP="006D24C2">
            <w:pPr>
              <w:pStyle w:val="TAL"/>
              <w:jc w:val="center"/>
            </w:pPr>
            <w:r w:rsidRPr="00414DF9">
              <w:rPr>
                <w:rFonts w:cs="Arial"/>
                <w:bCs/>
                <w:iCs/>
                <w:szCs w:val="18"/>
              </w:rPr>
              <w:t>No</w:t>
            </w:r>
          </w:p>
        </w:tc>
        <w:tc>
          <w:tcPr>
            <w:tcW w:w="708" w:type="dxa"/>
          </w:tcPr>
          <w:p w14:paraId="1D97DCB8" w14:textId="60C398F4" w:rsidR="006D24C2" w:rsidRPr="00414DF9" w:rsidRDefault="006D24C2" w:rsidP="006D24C2">
            <w:pPr>
              <w:pStyle w:val="TAL"/>
              <w:jc w:val="center"/>
            </w:pPr>
            <w:r w:rsidRPr="00414DF9">
              <w:t>No</w:t>
            </w:r>
          </w:p>
        </w:tc>
      </w:tr>
      <w:tr w:rsidR="00414DF9" w:rsidRPr="00414DF9" w14:paraId="5CBA99F3" w14:textId="77777777" w:rsidTr="00D75C20">
        <w:trPr>
          <w:gridAfter w:val="1"/>
          <w:wAfter w:w="6" w:type="dxa"/>
          <w:cantSplit/>
        </w:trPr>
        <w:tc>
          <w:tcPr>
            <w:tcW w:w="6945" w:type="dxa"/>
          </w:tcPr>
          <w:p w14:paraId="7C894ABB" w14:textId="77777777" w:rsidR="00071325" w:rsidRPr="00414DF9" w:rsidRDefault="00071325" w:rsidP="00147AB3">
            <w:pPr>
              <w:pStyle w:val="TAL"/>
              <w:rPr>
                <w:b/>
                <w:bCs/>
                <w:i/>
                <w:iCs/>
              </w:rPr>
            </w:pPr>
            <w:r w:rsidRPr="00414DF9">
              <w:rPr>
                <w:b/>
                <w:bCs/>
                <w:i/>
                <w:iCs/>
              </w:rPr>
              <w:t>mcgRLF-RecoveryViaSCG-r16</w:t>
            </w:r>
          </w:p>
          <w:p w14:paraId="3A04ED4E" w14:textId="77777777" w:rsidR="00071325" w:rsidRPr="00414DF9" w:rsidRDefault="00071325" w:rsidP="00234276">
            <w:pPr>
              <w:pStyle w:val="TAL"/>
            </w:pPr>
            <w:r w:rsidRPr="00414DF9">
              <w:t>Indicates whether the UE supports recovery from MCG RLF via split SRB1 (if supported) and via SRB3 (if supported) as specified in TS 38.331[9].</w:t>
            </w:r>
          </w:p>
        </w:tc>
        <w:tc>
          <w:tcPr>
            <w:tcW w:w="710" w:type="dxa"/>
          </w:tcPr>
          <w:p w14:paraId="6A10AF76" w14:textId="77777777" w:rsidR="00071325" w:rsidRPr="00414DF9" w:rsidRDefault="00071325" w:rsidP="00147AB3">
            <w:pPr>
              <w:pStyle w:val="TAL"/>
              <w:jc w:val="center"/>
              <w:rPr>
                <w:lang w:eastAsia="zh-CN"/>
              </w:rPr>
            </w:pPr>
            <w:r w:rsidRPr="00414DF9">
              <w:t>UE</w:t>
            </w:r>
          </w:p>
        </w:tc>
        <w:tc>
          <w:tcPr>
            <w:tcW w:w="567" w:type="dxa"/>
          </w:tcPr>
          <w:p w14:paraId="1D2831D0" w14:textId="77777777" w:rsidR="00071325" w:rsidRPr="00414DF9" w:rsidRDefault="00071325" w:rsidP="00147AB3">
            <w:pPr>
              <w:pStyle w:val="TAL"/>
              <w:jc w:val="center"/>
              <w:rPr>
                <w:lang w:eastAsia="zh-CN"/>
              </w:rPr>
            </w:pPr>
            <w:r w:rsidRPr="00414DF9">
              <w:t>No</w:t>
            </w:r>
          </w:p>
        </w:tc>
        <w:tc>
          <w:tcPr>
            <w:tcW w:w="709" w:type="dxa"/>
          </w:tcPr>
          <w:p w14:paraId="2A0BBA47" w14:textId="77777777" w:rsidR="00071325" w:rsidRPr="00414DF9" w:rsidRDefault="00071325">
            <w:pPr>
              <w:pStyle w:val="TAL"/>
              <w:jc w:val="center"/>
              <w:rPr>
                <w:lang w:eastAsia="zh-CN"/>
              </w:rPr>
            </w:pPr>
            <w:r w:rsidRPr="00414DF9">
              <w:t>No</w:t>
            </w:r>
          </w:p>
        </w:tc>
        <w:tc>
          <w:tcPr>
            <w:tcW w:w="708" w:type="dxa"/>
          </w:tcPr>
          <w:p w14:paraId="1EF5F4BC" w14:textId="77777777" w:rsidR="00071325" w:rsidRPr="00414DF9" w:rsidRDefault="00071325">
            <w:pPr>
              <w:pStyle w:val="TAL"/>
              <w:jc w:val="center"/>
            </w:pPr>
            <w:r w:rsidRPr="00414DF9">
              <w:t>No</w:t>
            </w:r>
          </w:p>
        </w:tc>
      </w:tr>
      <w:tr w:rsidR="00414DF9" w:rsidRPr="00414DF9" w14:paraId="6DAABF20" w14:textId="77777777" w:rsidTr="00D75C20">
        <w:trPr>
          <w:gridAfter w:val="1"/>
          <w:wAfter w:w="6" w:type="dxa"/>
          <w:cantSplit/>
        </w:trPr>
        <w:tc>
          <w:tcPr>
            <w:tcW w:w="6945" w:type="dxa"/>
          </w:tcPr>
          <w:p w14:paraId="7DB0EE51" w14:textId="77777777" w:rsidR="00071325" w:rsidRPr="00414DF9" w:rsidRDefault="00071325" w:rsidP="00147AB3">
            <w:pPr>
              <w:pStyle w:val="TAL"/>
              <w:rPr>
                <w:b/>
                <w:bCs/>
                <w:i/>
                <w:iCs/>
              </w:rPr>
            </w:pPr>
            <w:r w:rsidRPr="00414DF9">
              <w:rPr>
                <w:b/>
                <w:bCs/>
                <w:i/>
                <w:iCs/>
              </w:rPr>
              <w:t>minSchedulingOffsetPreference-r16</w:t>
            </w:r>
          </w:p>
          <w:p w14:paraId="07B3A0FA" w14:textId="77777777" w:rsidR="00071325" w:rsidRPr="00414DF9" w:rsidRDefault="00071325" w:rsidP="00234276">
            <w:pPr>
              <w:pStyle w:val="TAL"/>
            </w:pPr>
            <w:r w:rsidRPr="00414DF9">
              <w:t>Indicate</w:t>
            </w:r>
            <w:r w:rsidR="00147AB3" w:rsidRPr="00414DF9">
              <w:t>s</w:t>
            </w:r>
            <w:r w:rsidRPr="00414DF9">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414DF9" w:rsidRDefault="00071325" w:rsidP="00147AB3">
            <w:pPr>
              <w:pStyle w:val="TAL"/>
              <w:jc w:val="center"/>
              <w:rPr>
                <w:lang w:eastAsia="zh-CN"/>
              </w:rPr>
            </w:pPr>
            <w:r w:rsidRPr="00414DF9">
              <w:t>UE</w:t>
            </w:r>
          </w:p>
        </w:tc>
        <w:tc>
          <w:tcPr>
            <w:tcW w:w="567" w:type="dxa"/>
          </w:tcPr>
          <w:p w14:paraId="755A7270" w14:textId="77777777" w:rsidR="00071325" w:rsidRPr="00414DF9" w:rsidRDefault="00071325" w:rsidP="00147AB3">
            <w:pPr>
              <w:pStyle w:val="TAL"/>
              <w:jc w:val="center"/>
              <w:rPr>
                <w:lang w:eastAsia="zh-CN"/>
              </w:rPr>
            </w:pPr>
            <w:r w:rsidRPr="00414DF9">
              <w:t>No</w:t>
            </w:r>
          </w:p>
        </w:tc>
        <w:tc>
          <w:tcPr>
            <w:tcW w:w="709" w:type="dxa"/>
          </w:tcPr>
          <w:p w14:paraId="29E52182" w14:textId="77777777" w:rsidR="00071325" w:rsidRPr="00414DF9" w:rsidRDefault="00071325">
            <w:pPr>
              <w:pStyle w:val="TAL"/>
              <w:jc w:val="center"/>
              <w:rPr>
                <w:lang w:eastAsia="zh-CN"/>
              </w:rPr>
            </w:pPr>
            <w:r w:rsidRPr="00414DF9">
              <w:t>No</w:t>
            </w:r>
          </w:p>
        </w:tc>
        <w:tc>
          <w:tcPr>
            <w:tcW w:w="708" w:type="dxa"/>
          </w:tcPr>
          <w:p w14:paraId="56434494" w14:textId="77777777" w:rsidR="00071325" w:rsidRPr="00414DF9" w:rsidRDefault="00071325">
            <w:pPr>
              <w:pStyle w:val="TAL"/>
              <w:jc w:val="center"/>
            </w:pPr>
            <w:r w:rsidRPr="00414DF9">
              <w:t>No</w:t>
            </w:r>
          </w:p>
        </w:tc>
      </w:tr>
      <w:tr w:rsidR="00414DF9" w:rsidRPr="00414DF9" w14:paraId="2489F165" w14:textId="77777777" w:rsidTr="00D75C20">
        <w:trPr>
          <w:gridAfter w:val="1"/>
          <w:wAfter w:w="6" w:type="dxa"/>
          <w:cantSplit/>
        </w:trPr>
        <w:tc>
          <w:tcPr>
            <w:tcW w:w="6945" w:type="dxa"/>
          </w:tcPr>
          <w:p w14:paraId="26AF83A1" w14:textId="77777777" w:rsidR="00CF617A" w:rsidRPr="00414DF9" w:rsidRDefault="00CF617A" w:rsidP="00CF617A">
            <w:pPr>
              <w:pStyle w:val="TAL"/>
              <w:rPr>
                <w:b/>
                <w:i/>
              </w:rPr>
            </w:pPr>
            <w:r w:rsidRPr="00414DF9">
              <w:rPr>
                <w:b/>
                <w:i/>
              </w:rPr>
              <w:t>mpsPriorityIndication-r16</w:t>
            </w:r>
          </w:p>
          <w:p w14:paraId="00A60E3F" w14:textId="36598F4E" w:rsidR="00CF617A" w:rsidRPr="00414DF9" w:rsidRDefault="00CF617A" w:rsidP="00CF617A">
            <w:pPr>
              <w:pStyle w:val="TAL"/>
              <w:rPr>
                <w:b/>
                <w:bCs/>
                <w:i/>
                <w:iCs/>
              </w:rPr>
            </w:pPr>
            <w:r w:rsidRPr="00414DF9">
              <w:rPr>
                <w:bCs/>
                <w:iCs/>
                <w:noProof/>
                <w:lang w:eastAsia="en-GB"/>
              </w:rPr>
              <w:t xml:space="preserve">Indicates whether the UE supports </w:t>
            </w:r>
            <w:r w:rsidRPr="00414DF9">
              <w:rPr>
                <w:bCs/>
                <w:i/>
                <w:noProof/>
                <w:lang w:eastAsia="en-GB"/>
              </w:rPr>
              <w:t>mpsPriorityIndication</w:t>
            </w:r>
            <w:r w:rsidRPr="00414DF9">
              <w:rPr>
                <w:bCs/>
                <w:iCs/>
                <w:noProof/>
                <w:lang w:eastAsia="en-GB"/>
              </w:rPr>
              <w:t xml:space="preserve"> on RRC release with redirect as defined in TS 38.331 [9].</w:t>
            </w:r>
          </w:p>
        </w:tc>
        <w:tc>
          <w:tcPr>
            <w:tcW w:w="710" w:type="dxa"/>
          </w:tcPr>
          <w:p w14:paraId="7D7D296D" w14:textId="24DB78AE" w:rsidR="00CF617A" w:rsidRPr="00414DF9" w:rsidRDefault="00CF617A" w:rsidP="00CF617A">
            <w:pPr>
              <w:pStyle w:val="TAL"/>
              <w:jc w:val="center"/>
            </w:pPr>
            <w:r w:rsidRPr="00414DF9">
              <w:rPr>
                <w:rFonts w:cs="Arial"/>
                <w:bCs/>
                <w:iCs/>
                <w:szCs w:val="18"/>
              </w:rPr>
              <w:t>UE</w:t>
            </w:r>
          </w:p>
        </w:tc>
        <w:tc>
          <w:tcPr>
            <w:tcW w:w="567" w:type="dxa"/>
          </w:tcPr>
          <w:p w14:paraId="45AB30B0" w14:textId="12B180C8" w:rsidR="00CF617A" w:rsidRPr="00414DF9" w:rsidRDefault="00CF617A" w:rsidP="00CF617A">
            <w:pPr>
              <w:pStyle w:val="TAL"/>
              <w:jc w:val="center"/>
            </w:pPr>
            <w:r w:rsidRPr="00414DF9">
              <w:rPr>
                <w:rFonts w:cs="Arial"/>
                <w:bCs/>
                <w:iCs/>
                <w:szCs w:val="18"/>
              </w:rPr>
              <w:t>No</w:t>
            </w:r>
          </w:p>
        </w:tc>
        <w:tc>
          <w:tcPr>
            <w:tcW w:w="709" w:type="dxa"/>
          </w:tcPr>
          <w:p w14:paraId="53779924" w14:textId="3EA63CC4" w:rsidR="00CF617A" w:rsidRPr="00414DF9" w:rsidRDefault="00CF617A" w:rsidP="00CF617A">
            <w:pPr>
              <w:pStyle w:val="TAL"/>
              <w:jc w:val="center"/>
            </w:pPr>
            <w:r w:rsidRPr="00414DF9">
              <w:rPr>
                <w:rFonts w:cs="Arial"/>
                <w:bCs/>
                <w:iCs/>
                <w:szCs w:val="18"/>
              </w:rPr>
              <w:t>No</w:t>
            </w:r>
          </w:p>
        </w:tc>
        <w:tc>
          <w:tcPr>
            <w:tcW w:w="708" w:type="dxa"/>
          </w:tcPr>
          <w:p w14:paraId="2E3AE5AD" w14:textId="0A760951" w:rsidR="00CF617A" w:rsidRPr="00414DF9" w:rsidRDefault="00CF617A" w:rsidP="00CF617A">
            <w:pPr>
              <w:pStyle w:val="TAL"/>
              <w:jc w:val="center"/>
            </w:pPr>
            <w:r w:rsidRPr="00414DF9">
              <w:t>No</w:t>
            </w:r>
          </w:p>
        </w:tc>
      </w:tr>
      <w:tr w:rsidR="00414DF9" w:rsidRPr="00414DF9" w14:paraId="53EB9F29" w14:textId="77777777" w:rsidTr="00D75C20">
        <w:trPr>
          <w:gridAfter w:val="1"/>
          <w:wAfter w:w="6" w:type="dxa"/>
          <w:cantSplit/>
        </w:trPr>
        <w:tc>
          <w:tcPr>
            <w:tcW w:w="6945" w:type="dxa"/>
          </w:tcPr>
          <w:p w14:paraId="5037BCCE" w14:textId="77777777" w:rsidR="0006779C" w:rsidRPr="00414DF9" w:rsidRDefault="0006779C" w:rsidP="0006779C">
            <w:pPr>
              <w:pStyle w:val="TAL"/>
              <w:rPr>
                <w:b/>
                <w:i/>
              </w:rPr>
            </w:pPr>
            <w:r w:rsidRPr="00414DF9">
              <w:rPr>
                <w:b/>
                <w:i/>
              </w:rPr>
              <w:t>mt-SDT-r18</w:t>
            </w:r>
          </w:p>
          <w:p w14:paraId="7A711116" w14:textId="05530833" w:rsidR="0006779C" w:rsidRPr="00414DF9" w:rsidRDefault="0006779C" w:rsidP="0006779C">
            <w:pPr>
              <w:pStyle w:val="TAL"/>
              <w:rPr>
                <w:b/>
                <w:i/>
              </w:rPr>
            </w:pPr>
            <w:bookmarkStart w:id="161" w:name="_Hlk142425995"/>
            <w:r w:rsidRPr="00414DF9">
              <w:rPr>
                <w:bCs/>
                <w:iCs/>
              </w:rPr>
              <w:t xml:space="preserve">Indicates whether the UE supports initiating MT-SDT procedure via random access procedure with 4-step RA type and if UE supports </w:t>
            </w:r>
            <w:r w:rsidRPr="00414DF9">
              <w:rPr>
                <w:bCs/>
                <w:i/>
              </w:rPr>
              <w:t>twoStepRACH-r16</w:t>
            </w:r>
            <w:r w:rsidRPr="00414DF9">
              <w:rPr>
                <w:bCs/>
                <w:iCs/>
              </w:rPr>
              <w:t xml:space="preserve">, with 2-step RA type, in response to the reception of MT-SDT indication in paging message, </w:t>
            </w:r>
            <w:r w:rsidRPr="00414DF9">
              <w:t>as specified in TS 38.331</w:t>
            </w:r>
            <w:r w:rsidRPr="00414DF9">
              <w:rPr>
                <w:bCs/>
                <w:iCs/>
              </w:rPr>
              <w:t xml:space="preserve"> [9].</w:t>
            </w:r>
            <w:bookmarkEnd w:id="161"/>
          </w:p>
        </w:tc>
        <w:tc>
          <w:tcPr>
            <w:tcW w:w="710" w:type="dxa"/>
          </w:tcPr>
          <w:p w14:paraId="5EA968C9" w14:textId="5D6E4C71" w:rsidR="0006779C" w:rsidRPr="00414DF9" w:rsidRDefault="0006779C" w:rsidP="0006779C">
            <w:pPr>
              <w:pStyle w:val="TAL"/>
              <w:jc w:val="center"/>
              <w:rPr>
                <w:rFonts w:cs="Arial"/>
                <w:bCs/>
                <w:iCs/>
                <w:szCs w:val="18"/>
              </w:rPr>
            </w:pPr>
            <w:r w:rsidRPr="00414DF9">
              <w:rPr>
                <w:rFonts w:cs="Arial"/>
                <w:bCs/>
                <w:iCs/>
                <w:szCs w:val="18"/>
              </w:rPr>
              <w:t>UE</w:t>
            </w:r>
          </w:p>
        </w:tc>
        <w:tc>
          <w:tcPr>
            <w:tcW w:w="567" w:type="dxa"/>
          </w:tcPr>
          <w:p w14:paraId="2425D83D" w14:textId="6B776291" w:rsidR="0006779C" w:rsidRPr="00414DF9" w:rsidRDefault="0006779C" w:rsidP="0006779C">
            <w:pPr>
              <w:pStyle w:val="TAL"/>
              <w:jc w:val="center"/>
              <w:rPr>
                <w:rFonts w:cs="Arial"/>
                <w:bCs/>
                <w:iCs/>
                <w:szCs w:val="18"/>
              </w:rPr>
            </w:pPr>
            <w:r w:rsidRPr="00414DF9">
              <w:rPr>
                <w:rFonts w:cs="Arial"/>
                <w:bCs/>
                <w:iCs/>
                <w:szCs w:val="18"/>
              </w:rPr>
              <w:t>No</w:t>
            </w:r>
          </w:p>
        </w:tc>
        <w:tc>
          <w:tcPr>
            <w:tcW w:w="709" w:type="dxa"/>
          </w:tcPr>
          <w:p w14:paraId="5AE5613E" w14:textId="5E0D3482" w:rsidR="0006779C" w:rsidRPr="00414DF9" w:rsidRDefault="0006779C" w:rsidP="0006779C">
            <w:pPr>
              <w:pStyle w:val="TAL"/>
              <w:jc w:val="center"/>
              <w:rPr>
                <w:rFonts w:cs="Arial"/>
                <w:bCs/>
                <w:iCs/>
                <w:szCs w:val="18"/>
              </w:rPr>
            </w:pPr>
            <w:r w:rsidRPr="00414DF9">
              <w:rPr>
                <w:rFonts w:cs="Arial"/>
                <w:bCs/>
                <w:iCs/>
                <w:szCs w:val="18"/>
              </w:rPr>
              <w:t>No</w:t>
            </w:r>
          </w:p>
        </w:tc>
        <w:tc>
          <w:tcPr>
            <w:tcW w:w="708" w:type="dxa"/>
          </w:tcPr>
          <w:p w14:paraId="2CD0737F" w14:textId="3BA4455B" w:rsidR="0006779C" w:rsidRPr="00414DF9" w:rsidRDefault="0006779C" w:rsidP="0006779C">
            <w:pPr>
              <w:pStyle w:val="TAL"/>
              <w:jc w:val="center"/>
            </w:pPr>
            <w:r w:rsidRPr="00414DF9">
              <w:t>No</w:t>
            </w:r>
          </w:p>
        </w:tc>
      </w:tr>
      <w:tr w:rsidR="00414DF9" w:rsidRPr="00414DF9" w14:paraId="399F92EE" w14:textId="77777777" w:rsidTr="00D75C20">
        <w:trPr>
          <w:gridAfter w:val="1"/>
          <w:wAfter w:w="6" w:type="dxa"/>
          <w:cantSplit/>
        </w:trPr>
        <w:tc>
          <w:tcPr>
            <w:tcW w:w="6945" w:type="dxa"/>
          </w:tcPr>
          <w:p w14:paraId="28057DA4" w14:textId="77777777" w:rsidR="0006779C" w:rsidRPr="00414DF9" w:rsidRDefault="0006779C" w:rsidP="0006779C">
            <w:pPr>
              <w:pStyle w:val="TAL"/>
              <w:rPr>
                <w:b/>
                <w:i/>
              </w:rPr>
            </w:pPr>
            <w:r w:rsidRPr="00414DF9">
              <w:rPr>
                <w:b/>
                <w:i/>
              </w:rPr>
              <w:t>mt-SDT-NTN-r18</w:t>
            </w:r>
          </w:p>
          <w:p w14:paraId="62298E9D" w14:textId="04D26D24" w:rsidR="0006779C" w:rsidRPr="00414DF9" w:rsidRDefault="0006779C" w:rsidP="0006779C">
            <w:pPr>
              <w:pStyle w:val="TAL"/>
              <w:rPr>
                <w:b/>
                <w:i/>
              </w:rPr>
            </w:pPr>
            <w:r w:rsidRPr="00414DF9">
              <w:rPr>
                <w:bCs/>
                <w:iCs/>
              </w:rPr>
              <w:t xml:space="preserve">Indicates whether the UE supports initiating MT-SDT procedure in NTN via random access procedure with 4-step RA type and if UE supports </w:t>
            </w:r>
            <w:r w:rsidRPr="00414DF9">
              <w:rPr>
                <w:bCs/>
                <w:i/>
              </w:rPr>
              <w:t xml:space="preserve">twoStepRACH-r16 </w:t>
            </w:r>
            <w:r w:rsidRPr="00414DF9">
              <w:rPr>
                <w:bCs/>
                <w:iCs/>
              </w:rPr>
              <w:t xml:space="preserve">for NTN, with 2-step RA type, in response to the reception of MT-SDT indication in paging message, </w:t>
            </w:r>
            <w:r w:rsidRPr="00414DF9">
              <w:t>as specified in TS 38.331</w:t>
            </w:r>
            <w:r w:rsidRPr="00414DF9">
              <w:rPr>
                <w:bCs/>
                <w:iCs/>
              </w:rPr>
              <w:t xml:space="preserve"> [9].</w:t>
            </w:r>
            <w:r w:rsidR="00A44203" w:rsidRPr="00414DF9">
              <w:t xml:space="preserve"> </w:t>
            </w:r>
            <w:r w:rsidR="00A44203" w:rsidRPr="00414DF9">
              <w:rPr>
                <w:bCs/>
                <w:iCs/>
              </w:rPr>
              <w:t xml:space="preserve">A UE supporting this feature shall also indicate the support of </w:t>
            </w:r>
            <w:r w:rsidR="00A44203" w:rsidRPr="00414DF9">
              <w:rPr>
                <w:bCs/>
                <w:i/>
                <w:iCs/>
              </w:rPr>
              <w:t>nonTerrestrialNetwork-r17</w:t>
            </w:r>
            <w:r w:rsidR="00A44203" w:rsidRPr="00414DF9">
              <w:rPr>
                <w:bCs/>
                <w:iCs/>
              </w:rPr>
              <w:t>.</w:t>
            </w:r>
          </w:p>
        </w:tc>
        <w:tc>
          <w:tcPr>
            <w:tcW w:w="710" w:type="dxa"/>
          </w:tcPr>
          <w:p w14:paraId="6F50FE11" w14:textId="3EDE0230" w:rsidR="0006779C" w:rsidRPr="00414DF9" w:rsidRDefault="0006779C" w:rsidP="0006779C">
            <w:pPr>
              <w:pStyle w:val="TAL"/>
              <w:jc w:val="center"/>
              <w:rPr>
                <w:rFonts w:cs="Arial"/>
                <w:bCs/>
                <w:iCs/>
                <w:szCs w:val="18"/>
              </w:rPr>
            </w:pPr>
            <w:r w:rsidRPr="00414DF9">
              <w:rPr>
                <w:rFonts w:cs="Arial"/>
                <w:bCs/>
                <w:iCs/>
                <w:szCs w:val="18"/>
              </w:rPr>
              <w:t>UE</w:t>
            </w:r>
          </w:p>
        </w:tc>
        <w:tc>
          <w:tcPr>
            <w:tcW w:w="567" w:type="dxa"/>
          </w:tcPr>
          <w:p w14:paraId="112FB4A2" w14:textId="6606B517" w:rsidR="0006779C" w:rsidRPr="00414DF9" w:rsidRDefault="0006779C" w:rsidP="0006779C">
            <w:pPr>
              <w:pStyle w:val="TAL"/>
              <w:jc w:val="center"/>
              <w:rPr>
                <w:rFonts w:cs="Arial"/>
                <w:bCs/>
                <w:iCs/>
                <w:szCs w:val="18"/>
              </w:rPr>
            </w:pPr>
            <w:r w:rsidRPr="00414DF9">
              <w:rPr>
                <w:rFonts w:cs="Arial"/>
                <w:bCs/>
                <w:iCs/>
                <w:szCs w:val="18"/>
              </w:rPr>
              <w:t>No</w:t>
            </w:r>
          </w:p>
        </w:tc>
        <w:tc>
          <w:tcPr>
            <w:tcW w:w="709" w:type="dxa"/>
          </w:tcPr>
          <w:p w14:paraId="6E317866" w14:textId="2A5E2267" w:rsidR="0006779C" w:rsidRPr="00414DF9" w:rsidRDefault="0006779C" w:rsidP="0006779C">
            <w:pPr>
              <w:pStyle w:val="TAL"/>
              <w:jc w:val="center"/>
              <w:rPr>
                <w:rFonts w:cs="Arial"/>
                <w:bCs/>
                <w:iCs/>
                <w:szCs w:val="18"/>
              </w:rPr>
            </w:pPr>
            <w:r w:rsidRPr="00414DF9">
              <w:rPr>
                <w:rFonts w:cs="Arial"/>
                <w:bCs/>
                <w:iCs/>
                <w:szCs w:val="18"/>
              </w:rPr>
              <w:t>No</w:t>
            </w:r>
          </w:p>
        </w:tc>
        <w:tc>
          <w:tcPr>
            <w:tcW w:w="708" w:type="dxa"/>
          </w:tcPr>
          <w:p w14:paraId="7AE4E12E" w14:textId="785A843C" w:rsidR="0006779C" w:rsidRPr="00414DF9" w:rsidRDefault="0006779C" w:rsidP="0006779C">
            <w:pPr>
              <w:pStyle w:val="TAL"/>
              <w:jc w:val="center"/>
            </w:pPr>
            <w:r w:rsidRPr="00414DF9">
              <w:t>No</w:t>
            </w:r>
          </w:p>
        </w:tc>
      </w:tr>
      <w:tr w:rsidR="00414DF9" w:rsidRPr="00414DF9" w14:paraId="5102E193" w14:textId="77777777" w:rsidTr="00D75C20">
        <w:trPr>
          <w:gridAfter w:val="1"/>
          <w:wAfter w:w="6" w:type="dxa"/>
          <w:cantSplit/>
        </w:trPr>
        <w:tc>
          <w:tcPr>
            <w:tcW w:w="6945" w:type="dxa"/>
          </w:tcPr>
          <w:p w14:paraId="3FD8463D" w14:textId="77777777" w:rsidR="0006779C" w:rsidRPr="00414DF9" w:rsidRDefault="0006779C" w:rsidP="0006779C">
            <w:pPr>
              <w:pStyle w:val="TAL"/>
              <w:rPr>
                <w:b/>
                <w:i/>
              </w:rPr>
            </w:pPr>
            <w:r w:rsidRPr="00414DF9">
              <w:rPr>
                <w:b/>
                <w:i/>
              </w:rPr>
              <w:t>musim-CapabilityRestriction-r18</w:t>
            </w:r>
          </w:p>
          <w:p w14:paraId="30486451" w14:textId="2B92ADB1" w:rsidR="0006779C" w:rsidRPr="00414DF9" w:rsidRDefault="0006779C" w:rsidP="0006779C">
            <w:pPr>
              <w:pStyle w:val="TAL"/>
              <w:rPr>
                <w:b/>
                <w:i/>
              </w:rPr>
            </w:pPr>
            <w:r w:rsidRPr="00414DF9">
              <w:t xml:space="preserve">Indicates whether the UE supports providing MUSIM </w:t>
            </w:r>
            <w:bookmarkStart w:id="162" w:name="_Hlk151623166"/>
            <w:r w:rsidRPr="00414DF9">
              <w:t>assistance information</w:t>
            </w:r>
            <w:bookmarkEnd w:id="162"/>
            <w:r w:rsidRPr="00414DF9">
              <w:t xml:space="preserve"> with temporary capability restriction and capability restriction indication (i.e., </w:t>
            </w:r>
            <w:r w:rsidRPr="00414DF9">
              <w:rPr>
                <w:i/>
              </w:rPr>
              <w:t>musim-CapRestrictionInd</w:t>
            </w:r>
            <w:r w:rsidRPr="00414DF9">
              <w:t>), as defined in TS 38.331 [9].</w:t>
            </w:r>
            <w:r w:rsidR="00166B92" w:rsidRPr="00414DF9">
              <w:t xml:space="preserve"> For a UE supporting </w:t>
            </w:r>
            <w:r w:rsidR="00166B92" w:rsidRPr="00414DF9">
              <w:rPr>
                <w:i/>
              </w:rPr>
              <w:t>nr-NeedForGap-Reporting-r16</w:t>
            </w:r>
            <w:r w:rsidR="00166B92" w:rsidRPr="00414DF9">
              <w:t xml:space="preserve">, this field also indicates UE supports providing </w:t>
            </w:r>
            <w:r w:rsidR="00166B92" w:rsidRPr="00414DF9">
              <w:rPr>
                <w:i/>
              </w:rPr>
              <w:t>musim-NeedForGapsInfoNR-r18</w:t>
            </w:r>
            <w:r w:rsidR="00166B92" w:rsidRPr="00414DF9">
              <w:t xml:space="preserve"> with temporary capability restriction as defined in TS 38.331 [9].</w:t>
            </w:r>
          </w:p>
        </w:tc>
        <w:tc>
          <w:tcPr>
            <w:tcW w:w="710" w:type="dxa"/>
          </w:tcPr>
          <w:p w14:paraId="643D3B9C" w14:textId="3CA28904" w:rsidR="0006779C" w:rsidRPr="00414DF9" w:rsidRDefault="0006779C" w:rsidP="0006779C">
            <w:pPr>
              <w:pStyle w:val="TAL"/>
              <w:jc w:val="center"/>
              <w:rPr>
                <w:rFonts w:cs="Arial"/>
                <w:bCs/>
                <w:iCs/>
                <w:szCs w:val="18"/>
              </w:rPr>
            </w:pPr>
            <w:r w:rsidRPr="00414DF9">
              <w:rPr>
                <w:rFonts w:cs="Arial"/>
                <w:bCs/>
                <w:iCs/>
                <w:szCs w:val="18"/>
              </w:rPr>
              <w:t>UE</w:t>
            </w:r>
          </w:p>
        </w:tc>
        <w:tc>
          <w:tcPr>
            <w:tcW w:w="567" w:type="dxa"/>
          </w:tcPr>
          <w:p w14:paraId="1C24B4C1" w14:textId="426F3CF0" w:rsidR="0006779C" w:rsidRPr="00414DF9" w:rsidRDefault="0006779C" w:rsidP="0006779C">
            <w:pPr>
              <w:pStyle w:val="TAL"/>
              <w:jc w:val="center"/>
              <w:rPr>
                <w:rFonts w:cs="Arial"/>
                <w:bCs/>
                <w:iCs/>
                <w:szCs w:val="18"/>
              </w:rPr>
            </w:pPr>
            <w:r w:rsidRPr="00414DF9">
              <w:rPr>
                <w:rFonts w:cs="Arial"/>
                <w:bCs/>
                <w:iCs/>
                <w:szCs w:val="18"/>
              </w:rPr>
              <w:t>No</w:t>
            </w:r>
          </w:p>
        </w:tc>
        <w:tc>
          <w:tcPr>
            <w:tcW w:w="709" w:type="dxa"/>
          </w:tcPr>
          <w:p w14:paraId="473704DD" w14:textId="40819EE6" w:rsidR="0006779C" w:rsidRPr="00414DF9" w:rsidRDefault="0006779C" w:rsidP="0006779C">
            <w:pPr>
              <w:pStyle w:val="TAL"/>
              <w:jc w:val="center"/>
              <w:rPr>
                <w:rFonts w:cs="Arial"/>
                <w:bCs/>
                <w:iCs/>
                <w:szCs w:val="18"/>
              </w:rPr>
            </w:pPr>
            <w:r w:rsidRPr="00414DF9">
              <w:rPr>
                <w:rFonts w:cs="Arial"/>
                <w:bCs/>
                <w:iCs/>
                <w:szCs w:val="18"/>
              </w:rPr>
              <w:t>No</w:t>
            </w:r>
          </w:p>
        </w:tc>
        <w:tc>
          <w:tcPr>
            <w:tcW w:w="708" w:type="dxa"/>
          </w:tcPr>
          <w:p w14:paraId="24C26755" w14:textId="47B9C3FB" w:rsidR="0006779C" w:rsidRPr="00414DF9" w:rsidRDefault="0006779C" w:rsidP="0006779C">
            <w:pPr>
              <w:pStyle w:val="TAL"/>
              <w:jc w:val="center"/>
            </w:pPr>
            <w:r w:rsidRPr="00414DF9">
              <w:t>No</w:t>
            </w:r>
          </w:p>
        </w:tc>
      </w:tr>
      <w:tr w:rsidR="00414DF9" w:rsidRPr="00414DF9" w14:paraId="15BC0AE0" w14:textId="77777777" w:rsidTr="00D75C20">
        <w:trPr>
          <w:gridAfter w:val="1"/>
          <w:wAfter w:w="6" w:type="dxa"/>
          <w:cantSplit/>
        </w:trPr>
        <w:tc>
          <w:tcPr>
            <w:tcW w:w="6945" w:type="dxa"/>
          </w:tcPr>
          <w:p w14:paraId="635FDE00" w14:textId="074C971F" w:rsidR="006D24C2" w:rsidRPr="00414DF9" w:rsidRDefault="006D24C2" w:rsidP="006D24C2">
            <w:pPr>
              <w:pStyle w:val="TAL"/>
              <w:rPr>
                <w:b/>
                <w:i/>
              </w:rPr>
            </w:pPr>
            <w:r w:rsidRPr="00414DF9">
              <w:rPr>
                <w:b/>
                <w:i/>
              </w:rPr>
              <w:t>musim</w:t>
            </w:r>
            <w:r w:rsidR="007E3DDD" w:rsidRPr="00414DF9">
              <w:rPr>
                <w:b/>
                <w:i/>
              </w:rPr>
              <w:t>-</w:t>
            </w:r>
            <w:r w:rsidRPr="00414DF9">
              <w:rPr>
                <w:b/>
                <w:i/>
              </w:rPr>
              <w:t>GapPreference-r17</w:t>
            </w:r>
          </w:p>
          <w:p w14:paraId="3E712EB5" w14:textId="11299F74" w:rsidR="006D24C2" w:rsidRPr="00414DF9" w:rsidRDefault="006D24C2" w:rsidP="006D24C2">
            <w:pPr>
              <w:pStyle w:val="TAL"/>
              <w:rPr>
                <w:b/>
                <w:i/>
              </w:rPr>
            </w:pPr>
            <w:r w:rsidRPr="00414DF9">
              <w:rPr>
                <w:bCs/>
                <w:iCs/>
              </w:rPr>
              <w:t xml:space="preserve">Indicates whether the UE supports providing </w:t>
            </w:r>
            <w:r w:rsidRPr="00414DF9">
              <w:t>MUSIM assistance information</w:t>
            </w:r>
            <w:r w:rsidRPr="00414DF9">
              <w:rPr>
                <w:bCs/>
                <w:iCs/>
              </w:rPr>
              <w:t xml:space="preserve"> with </w:t>
            </w:r>
            <w:r w:rsidRPr="00414DF9">
              <w:t>MUSIM gap</w:t>
            </w:r>
            <w:r w:rsidRPr="00414DF9">
              <w:rPr>
                <w:bCs/>
                <w:iCs/>
                <w:noProof/>
                <w:lang w:eastAsia="en-GB"/>
              </w:rPr>
              <w:t xml:space="preserve"> preference </w:t>
            </w:r>
            <w:r w:rsidR="00874114" w:rsidRPr="00414DF9">
              <w:rPr>
                <w:rFonts w:cs="Arial"/>
                <w:bCs/>
                <w:iCs/>
                <w:lang w:eastAsia="en-GB"/>
              </w:rPr>
              <w:t xml:space="preserve">and related MUSIM gap configuration, </w:t>
            </w:r>
            <w:r w:rsidRPr="00414DF9">
              <w:rPr>
                <w:bCs/>
                <w:iCs/>
                <w:noProof/>
                <w:lang w:eastAsia="en-GB"/>
              </w:rPr>
              <w:t>as defined in TS 38.331 [9].</w:t>
            </w:r>
            <w:r w:rsidR="00874114" w:rsidRPr="00414DF9">
              <w:rPr>
                <w:bCs/>
                <w:iCs/>
                <w:lang w:eastAsia="en-GB"/>
              </w:rPr>
              <w:t xml:space="preserve"> UE supporting this feature supports 3 periodic gaps and 1 aperiodic gap.</w:t>
            </w:r>
          </w:p>
        </w:tc>
        <w:tc>
          <w:tcPr>
            <w:tcW w:w="710" w:type="dxa"/>
          </w:tcPr>
          <w:p w14:paraId="1719B344" w14:textId="485B5435" w:rsidR="006D24C2" w:rsidRPr="00414DF9" w:rsidRDefault="006D24C2" w:rsidP="006D24C2">
            <w:pPr>
              <w:pStyle w:val="TAL"/>
              <w:jc w:val="center"/>
              <w:rPr>
                <w:rFonts w:cs="Arial"/>
                <w:bCs/>
                <w:iCs/>
                <w:szCs w:val="18"/>
              </w:rPr>
            </w:pPr>
            <w:r w:rsidRPr="00414DF9">
              <w:rPr>
                <w:rFonts w:cs="Arial"/>
                <w:bCs/>
                <w:iCs/>
                <w:szCs w:val="18"/>
              </w:rPr>
              <w:t>UE</w:t>
            </w:r>
          </w:p>
        </w:tc>
        <w:tc>
          <w:tcPr>
            <w:tcW w:w="567" w:type="dxa"/>
          </w:tcPr>
          <w:p w14:paraId="4FFF058E" w14:textId="72BA3EE8" w:rsidR="006D24C2" w:rsidRPr="00414DF9" w:rsidRDefault="006D24C2" w:rsidP="006D24C2">
            <w:pPr>
              <w:pStyle w:val="TAL"/>
              <w:jc w:val="center"/>
              <w:rPr>
                <w:rFonts w:cs="Arial"/>
                <w:bCs/>
                <w:iCs/>
                <w:szCs w:val="18"/>
              </w:rPr>
            </w:pPr>
            <w:r w:rsidRPr="00414DF9">
              <w:rPr>
                <w:rFonts w:cs="Arial"/>
                <w:bCs/>
                <w:iCs/>
                <w:szCs w:val="18"/>
              </w:rPr>
              <w:t>No</w:t>
            </w:r>
          </w:p>
        </w:tc>
        <w:tc>
          <w:tcPr>
            <w:tcW w:w="709" w:type="dxa"/>
          </w:tcPr>
          <w:p w14:paraId="0584E7DD" w14:textId="6E0C3953" w:rsidR="006D24C2" w:rsidRPr="00414DF9" w:rsidRDefault="006D24C2" w:rsidP="006D24C2">
            <w:pPr>
              <w:pStyle w:val="TAL"/>
              <w:jc w:val="center"/>
              <w:rPr>
                <w:rFonts w:cs="Arial"/>
                <w:bCs/>
                <w:iCs/>
                <w:szCs w:val="18"/>
              </w:rPr>
            </w:pPr>
            <w:r w:rsidRPr="00414DF9">
              <w:rPr>
                <w:rFonts w:cs="Arial"/>
                <w:bCs/>
                <w:iCs/>
                <w:szCs w:val="18"/>
              </w:rPr>
              <w:t>No</w:t>
            </w:r>
          </w:p>
        </w:tc>
        <w:tc>
          <w:tcPr>
            <w:tcW w:w="708" w:type="dxa"/>
          </w:tcPr>
          <w:p w14:paraId="56BFC381" w14:textId="6600067B" w:rsidR="006D24C2" w:rsidRPr="00414DF9" w:rsidRDefault="006D24C2" w:rsidP="006D24C2">
            <w:pPr>
              <w:pStyle w:val="TAL"/>
              <w:jc w:val="center"/>
            </w:pPr>
            <w:r w:rsidRPr="00414DF9">
              <w:t>No</w:t>
            </w:r>
          </w:p>
        </w:tc>
      </w:tr>
      <w:tr w:rsidR="00414DF9" w:rsidRPr="00414DF9" w14:paraId="07E7F8D7" w14:textId="77777777" w:rsidTr="00D75C20">
        <w:trPr>
          <w:gridAfter w:val="1"/>
          <w:wAfter w:w="6" w:type="dxa"/>
          <w:cantSplit/>
        </w:trPr>
        <w:tc>
          <w:tcPr>
            <w:tcW w:w="6945" w:type="dxa"/>
          </w:tcPr>
          <w:p w14:paraId="0E17F21C" w14:textId="77777777" w:rsidR="0006779C" w:rsidRPr="00414DF9" w:rsidRDefault="0006779C" w:rsidP="0006779C">
            <w:pPr>
              <w:pStyle w:val="TAL"/>
              <w:rPr>
                <w:b/>
                <w:i/>
              </w:rPr>
            </w:pPr>
            <w:r w:rsidRPr="00414DF9">
              <w:rPr>
                <w:b/>
                <w:i/>
              </w:rPr>
              <w:t>musim-GapPriorityPreference-r18</w:t>
            </w:r>
          </w:p>
          <w:p w14:paraId="301DDA3D" w14:textId="47AFD4BE" w:rsidR="0006779C" w:rsidRPr="00414DF9" w:rsidRDefault="0006779C" w:rsidP="0006779C">
            <w:pPr>
              <w:pStyle w:val="TAL"/>
              <w:rPr>
                <w:b/>
                <w:i/>
              </w:rPr>
            </w:pPr>
            <w:r w:rsidRPr="00414DF9">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414DF9">
              <w:rPr>
                <w:i/>
              </w:rPr>
              <w:t>musim-GapPreference-r17.</w:t>
            </w:r>
          </w:p>
        </w:tc>
        <w:tc>
          <w:tcPr>
            <w:tcW w:w="710" w:type="dxa"/>
          </w:tcPr>
          <w:p w14:paraId="044A3480" w14:textId="3F815C2F" w:rsidR="0006779C" w:rsidRPr="00414DF9" w:rsidRDefault="0006779C" w:rsidP="0006779C">
            <w:pPr>
              <w:pStyle w:val="TAL"/>
              <w:jc w:val="center"/>
              <w:rPr>
                <w:rFonts w:cs="Arial"/>
                <w:bCs/>
                <w:iCs/>
                <w:szCs w:val="18"/>
              </w:rPr>
            </w:pPr>
            <w:r w:rsidRPr="00414DF9">
              <w:rPr>
                <w:rFonts w:cs="Arial"/>
                <w:bCs/>
                <w:iCs/>
                <w:szCs w:val="18"/>
              </w:rPr>
              <w:t>UE</w:t>
            </w:r>
          </w:p>
        </w:tc>
        <w:tc>
          <w:tcPr>
            <w:tcW w:w="567" w:type="dxa"/>
          </w:tcPr>
          <w:p w14:paraId="2DCCB9EA" w14:textId="60BA44C6" w:rsidR="0006779C" w:rsidRPr="00414DF9" w:rsidRDefault="0006779C" w:rsidP="0006779C">
            <w:pPr>
              <w:pStyle w:val="TAL"/>
              <w:jc w:val="center"/>
              <w:rPr>
                <w:rFonts w:cs="Arial"/>
                <w:bCs/>
                <w:iCs/>
                <w:szCs w:val="18"/>
              </w:rPr>
            </w:pPr>
            <w:r w:rsidRPr="00414DF9">
              <w:rPr>
                <w:rFonts w:cs="Arial"/>
                <w:bCs/>
                <w:iCs/>
                <w:szCs w:val="18"/>
              </w:rPr>
              <w:t>No</w:t>
            </w:r>
          </w:p>
        </w:tc>
        <w:tc>
          <w:tcPr>
            <w:tcW w:w="709" w:type="dxa"/>
          </w:tcPr>
          <w:p w14:paraId="22050E51" w14:textId="64ED47A1" w:rsidR="0006779C" w:rsidRPr="00414DF9" w:rsidRDefault="0006779C" w:rsidP="0006779C">
            <w:pPr>
              <w:pStyle w:val="TAL"/>
              <w:jc w:val="center"/>
              <w:rPr>
                <w:rFonts w:cs="Arial"/>
                <w:bCs/>
                <w:iCs/>
                <w:szCs w:val="18"/>
              </w:rPr>
            </w:pPr>
            <w:r w:rsidRPr="00414DF9">
              <w:rPr>
                <w:rFonts w:cs="Arial"/>
                <w:bCs/>
                <w:iCs/>
                <w:szCs w:val="18"/>
              </w:rPr>
              <w:t>No</w:t>
            </w:r>
          </w:p>
        </w:tc>
        <w:tc>
          <w:tcPr>
            <w:tcW w:w="708" w:type="dxa"/>
          </w:tcPr>
          <w:p w14:paraId="3702F7C4" w14:textId="7DE1D44F" w:rsidR="0006779C" w:rsidRPr="00414DF9" w:rsidRDefault="0006779C" w:rsidP="0006779C">
            <w:pPr>
              <w:pStyle w:val="TAL"/>
              <w:jc w:val="center"/>
            </w:pPr>
            <w:r w:rsidRPr="00414DF9">
              <w:t>No</w:t>
            </w:r>
          </w:p>
        </w:tc>
      </w:tr>
      <w:tr w:rsidR="00414DF9" w:rsidRPr="00414DF9" w14:paraId="070BC5B8" w14:textId="77777777" w:rsidTr="00D75C20">
        <w:trPr>
          <w:gridAfter w:val="1"/>
          <w:wAfter w:w="6" w:type="dxa"/>
          <w:cantSplit/>
        </w:trPr>
        <w:tc>
          <w:tcPr>
            <w:tcW w:w="6945" w:type="dxa"/>
          </w:tcPr>
          <w:p w14:paraId="2A059B17" w14:textId="77777777" w:rsidR="006D24C2" w:rsidRPr="00414DF9" w:rsidRDefault="006D24C2" w:rsidP="006D24C2">
            <w:pPr>
              <w:pStyle w:val="TAL"/>
              <w:rPr>
                <w:b/>
                <w:i/>
              </w:rPr>
            </w:pPr>
            <w:r w:rsidRPr="00414DF9">
              <w:rPr>
                <w:b/>
                <w:i/>
              </w:rPr>
              <w:t>musimLeaveConnected-r17</w:t>
            </w:r>
          </w:p>
          <w:p w14:paraId="304CD0ED" w14:textId="341B853E" w:rsidR="006D24C2" w:rsidRPr="00414DF9" w:rsidRDefault="006D24C2" w:rsidP="006D24C2">
            <w:pPr>
              <w:pStyle w:val="TAL"/>
              <w:rPr>
                <w:b/>
                <w:i/>
              </w:rPr>
            </w:pPr>
            <w:r w:rsidRPr="00414DF9">
              <w:rPr>
                <w:bCs/>
                <w:iCs/>
              </w:rPr>
              <w:t xml:space="preserve">Indicates whether the UE supports providing </w:t>
            </w:r>
            <w:r w:rsidRPr="00414DF9">
              <w:t>MUSIM assistance information</w:t>
            </w:r>
            <w:r w:rsidRPr="00414DF9">
              <w:rPr>
                <w:bCs/>
                <w:iCs/>
              </w:rPr>
              <w:t xml:space="preserve"> with indication of leaving </w:t>
            </w:r>
            <w:r w:rsidRPr="00414DF9">
              <w:t>RRC_CONNECTED state</w:t>
            </w:r>
            <w:r w:rsidRPr="00414DF9">
              <w:rPr>
                <w:bCs/>
                <w:iCs/>
                <w:noProof/>
                <w:lang w:eastAsia="en-GB"/>
              </w:rPr>
              <w:t xml:space="preserve"> as defined in TS 38.331 [9].</w:t>
            </w:r>
          </w:p>
        </w:tc>
        <w:tc>
          <w:tcPr>
            <w:tcW w:w="710" w:type="dxa"/>
          </w:tcPr>
          <w:p w14:paraId="0DF7D570" w14:textId="1ED364BB" w:rsidR="006D24C2" w:rsidRPr="00414DF9" w:rsidRDefault="006D24C2" w:rsidP="006D24C2">
            <w:pPr>
              <w:pStyle w:val="TAL"/>
              <w:jc w:val="center"/>
              <w:rPr>
                <w:rFonts w:cs="Arial"/>
                <w:bCs/>
                <w:iCs/>
                <w:szCs w:val="18"/>
              </w:rPr>
            </w:pPr>
            <w:r w:rsidRPr="00414DF9">
              <w:rPr>
                <w:rFonts w:cs="Arial"/>
                <w:bCs/>
                <w:iCs/>
                <w:szCs w:val="18"/>
              </w:rPr>
              <w:t>UE</w:t>
            </w:r>
          </w:p>
        </w:tc>
        <w:tc>
          <w:tcPr>
            <w:tcW w:w="567" w:type="dxa"/>
          </w:tcPr>
          <w:p w14:paraId="77C3EC25" w14:textId="2ECC1F2B" w:rsidR="006D24C2" w:rsidRPr="00414DF9" w:rsidRDefault="006D24C2" w:rsidP="006D24C2">
            <w:pPr>
              <w:pStyle w:val="TAL"/>
              <w:jc w:val="center"/>
              <w:rPr>
                <w:rFonts w:cs="Arial"/>
                <w:bCs/>
                <w:iCs/>
                <w:szCs w:val="18"/>
              </w:rPr>
            </w:pPr>
            <w:r w:rsidRPr="00414DF9">
              <w:rPr>
                <w:rFonts w:cs="Arial"/>
                <w:bCs/>
                <w:iCs/>
                <w:szCs w:val="18"/>
              </w:rPr>
              <w:t>No</w:t>
            </w:r>
          </w:p>
        </w:tc>
        <w:tc>
          <w:tcPr>
            <w:tcW w:w="709" w:type="dxa"/>
          </w:tcPr>
          <w:p w14:paraId="32474C11" w14:textId="67D4882A" w:rsidR="006D24C2" w:rsidRPr="00414DF9" w:rsidRDefault="006D24C2" w:rsidP="006D24C2">
            <w:pPr>
              <w:pStyle w:val="TAL"/>
              <w:jc w:val="center"/>
              <w:rPr>
                <w:rFonts w:cs="Arial"/>
                <w:bCs/>
                <w:iCs/>
                <w:szCs w:val="18"/>
              </w:rPr>
            </w:pPr>
            <w:r w:rsidRPr="00414DF9">
              <w:rPr>
                <w:rFonts w:cs="Arial"/>
                <w:bCs/>
                <w:iCs/>
                <w:szCs w:val="18"/>
              </w:rPr>
              <w:t>No</w:t>
            </w:r>
          </w:p>
        </w:tc>
        <w:tc>
          <w:tcPr>
            <w:tcW w:w="708" w:type="dxa"/>
          </w:tcPr>
          <w:p w14:paraId="743DEF21" w14:textId="5F78A167" w:rsidR="006D24C2" w:rsidRPr="00414DF9" w:rsidRDefault="006D24C2" w:rsidP="006D24C2">
            <w:pPr>
              <w:pStyle w:val="TAL"/>
              <w:jc w:val="center"/>
            </w:pPr>
            <w:r w:rsidRPr="00414DF9">
              <w:t>No</w:t>
            </w:r>
          </w:p>
        </w:tc>
      </w:tr>
      <w:tr w:rsidR="00414DF9" w:rsidRPr="00414DF9" w14:paraId="20942B1F" w14:textId="77777777" w:rsidTr="00D75C20">
        <w:trPr>
          <w:gridAfter w:val="1"/>
          <w:wAfter w:w="6" w:type="dxa"/>
          <w:cantSplit/>
        </w:trPr>
        <w:tc>
          <w:tcPr>
            <w:tcW w:w="6945" w:type="dxa"/>
          </w:tcPr>
          <w:p w14:paraId="31D4C6B5" w14:textId="25FB5D9A" w:rsidR="006D24C2" w:rsidRPr="00414DF9" w:rsidRDefault="006D24C2" w:rsidP="006D24C2">
            <w:pPr>
              <w:pStyle w:val="TAL"/>
              <w:rPr>
                <w:b/>
                <w:i/>
              </w:rPr>
            </w:pPr>
            <w:r w:rsidRPr="00414DF9">
              <w:rPr>
                <w:b/>
                <w:i/>
              </w:rPr>
              <w:t>nonTerrestrialNetwork-r17</w:t>
            </w:r>
          </w:p>
          <w:p w14:paraId="6C5BA46D" w14:textId="6222FCAD" w:rsidR="006D24C2" w:rsidRPr="00414DF9" w:rsidRDefault="006D24C2" w:rsidP="006D24C2">
            <w:pPr>
              <w:pStyle w:val="TAL"/>
              <w:rPr>
                <w:b/>
                <w:i/>
              </w:rPr>
            </w:pPr>
            <w:r w:rsidRPr="00414DF9">
              <w:rPr>
                <w:bCs/>
                <w:iCs/>
                <w:noProof/>
                <w:lang w:eastAsia="en-GB"/>
              </w:rPr>
              <w:t>Indicates whether the UE supports NR NTN access.</w:t>
            </w:r>
            <w:r w:rsidRPr="00414DF9">
              <w:t xml:space="preserve"> If the UE indicates this capability the UE shall support the following NTN essential features, </w:t>
            </w:r>
            <w:r w:rsidR="00882CAB" w:rsidRPr="00414DF9">
              <w:t>e.g.</w:t>
            </w:r>
            <w:r w:rsidRPr="00414DF9">
              <w:t>, timer extension in MAC/RLC/PDCP layers and RACH adaptation to handle long RTT, acquiring NTN specific SIB and more than one TAC per PLMN broadcast in one cell.</w:t>
            </w:r>
          </w:p>
        </w:tc>
        <w:tc>
          <w:tcPr>
            <w:tcW w:w="710" w:type="dxa"/>
          </w:tcPr>
          <w:p w14:paraId="12BFEB9A" w14:textId="57276C09" w:rsidR="006D24C2" w:rsidRPr="00414DF9" w:rsidRDefault="006D24C2" w:rsidP="006D24C2">
            <w:pPr>
              <w:pStyle w:val="TAL"/>
              <w:jc w:val="center"/>
              <w:rPr>
                <w:rFonts w:cs="Arial"/>
                <w:bCs/>
                <w:iCs/>
                <w:szCs w:val="18"/>
              </w:rPr>
            </w:pPr>
            <w:r w:rsidRPr="00414DF9">
              <w:rPr>
                <w:rFonts w:cs="Arial"/>
                <w:bCs/>
                <w:iCs/>
                <w:szCs w:val="18"/>
              </w:rPr>
              <w:t>UE</w:t>
            </w:r>
          </w:p>
        </w:tc>
        <w:tc>
          <w:tcPr>
            <w:tcW w:w="567" w:type="dxa"/>
          </w:tcPr>
          <w:p w14:paraId="67BE2C1D" w14:textId="1E688C1C" w:rsidR="006D24C2" w:rsidRPr="00414DF9" w:rsidRDefault="006D24C2" w:rsidP="006D24C2">
            <w:pPr>
              <w:pStyle w:val="TAL"/>
              <w:jc w:val="center"/>
              <w:rPr>
                <w:rFonts w:cs="Arial"/>
                <w:bCs/>
                <w:iCs/>
                <w:szCs w:val="18"/>
              </w:rPr>
            </w:pPr>
            <w:r w:rsidRPr="00414DF9">
              <w:rPr>
                <w:rFonts w:cs="Arial"/>
                <w:bCs/>
                <w:iCs/>
                <w:szCs w:val="18"/>
              </w:rPr>
              <w:t>No</w:t>
            </w:r>
          </w:p>
        </w:tc>
        <w:tc>
          <w:tcPr>
            <w:tcW w:w="709" w:type="dxa"/>
          </w:tcPr>
          <w:p w14:paraId="05AF4515" w14:textId="2BD3C4CC" w:rsidR="006D24C2" w:rsidRPr="00414DF9" w:rsidRDefault="006D24C2" w:rsidP="006D24C2">
            <w:pPr>
              <w:pStyle w:val="TAL"/>
              <w:jc w:val="center"/>
              <w:rPr>
                <w:rFonts w:cs="Arial"/>
                <w:bCs/>
                <w:iCs/>
                <w:szCs w:val="18"/>
              </w:rPr>
            </w:pPr>
            <w:r w:rsidRPr="00414DF9">
              <w:rPr>
                <w:rFonts w:cs="Arial"/>
                <w:bCs/>
                <w:iCs/>
                <w:szCs w:val="18"/>
              </w:rPr>
              <w:t>No</w:t>
            </w:r>
          </w:p>
        </w:tc>
        <w:tc>
          <w:tcPr>
            <w:tcW w:w="708" w:type="dxa"/>
          </w:tcPr>
          <w:p w14:paraId="2FF9E35D" w14:textId="7631898B" w:rsidR="006D24C2" w:rsidRPr="00414DF9" w:rsidRDefault="006D24C2" w:rsidP="006D24C2">
            <w:pPr>
              <w:pStyle w:val="TAL"/>
              <w:jc w:val="center"/>
            </w:pPr>
            <w:r w:rsidRPr="00414DF9">
              <w:t>No</w:t>
            </w:r>
          </w:p>
        </w:tc>
      </w:tr>
      <w:tr w:rsidR="00485E0E" w:rsidRPr="00414DF9" w14:paraId="74C8BB10" w14:textId="77777777" w:rsidTr="00D75C20">
        <w:trPr>
          <w:gridAfter w:val="1"/>
          <w:wAfter w:w="6" w:type="dxa"/>
          <w:cantSplit/>
          <w:ins w:id="163" w:author="CR#1263r2" w:date="2025-06-12T12:54:00Z"/>
        </w:trPr>
        <w:tc>
          <w:tcPr>
            <w:tcW w:w="6945" w:type="dxa"/>
          </w:tcPr>
          <w:p w14:paraId="5F3F5C8F" w14:textId="77777777" w:rsidR="00485E0E" w:rsidRPr="00414DF9" w:rsidRDefault="00485E0E" w:rsidP="00485E0E">
            <w:pPr>
              <w:pStyle w:val="TAL"/>
              <w:rPr>
                <w:ins w:id="164" w:author="CR#1263r2" w:date="2025-06-12T12:54:00Z"/>
                <w:b/>
                <w:bCs/>
                <w:i/>
                <w:iCs/>
              </w:rPr>
            </w:pPr>
            <w:ins w:id="165" w:author="CR#1263r2" w:date="2025-06-12T12:54:00Z">
              <w:r w:rsidRPr="00854C68">
                <w:rPr>
                  <w:b/>
                  <w:bCs/>
                  <w:i/>
                  <w:iCs/>
                </w:rPr>
                <w:t>ntn-</w:t>
              </w:r>
              <w:r>
                <w:rPr>
                  <w:b/>
                  <w:bCs/>
                  <w:i/>
                  <w:iCs/>
                </w:rPr>
                <w:t>CHO-</w:t>
              </w:r>
              <w:r w:rsidRPr="00854C68">
                <w:rPr>
                  <w:b/>
                  <w:bCs/>
                  <w:i/>
                  <w:iCs/>
                </w:rPr>
                <w:t>OnlyLocationTimeTrigger-</w:t>
              </w:r>
              <w:r>
                <w:rPr>
                  <w:b/>
                  <w:bCs/>
                  <w:i/>
                  <w:iCs/>
                </w:rPr>
                <w:t>r18</w:t>
              </w:r>
            </w:ins>
          </w:p>
          <w:p w14:paraId="1CCEBFEE" w14:textId="77777777" w:rsidR="00485E0E" w:rsidRPr="00414DF9" w:rsidRDefault="00485E0E" w:rsidP="00485E0E">
            <w:pPr>
              <w:pStyle w:val="TAL"/>
              <w:rPr>
                <w:ins w:id="166" w:author="CR#1263r2" w:date="2025-06-12T12:54:00Z"/>
              </w:rPr>
            </w:pPr>
            <w:ins w:id="167" w:author="CR#1263r2" w:date="2025-06-12T12:54:00Z">
              <w:r w:rsidRPr="00414DF9">
                <w:t xml:space="preserve">Indicates whether the UE supports conditional handover </w:t>
              </w:r>
              <w:r>
                <w:t>with only a location-based or a time-based trigger event</w:t>
              </w:r>
              <w:r w:rsidRPr="00414DF9">
                <w:t xml:space="preserve">, i.e. </w:t>
              </w:r>
              <w:r w:rsidRPr="00414DF9">
                <w:rPr>
                  <w:i/>
                  <w:iCs/>
                </w:rPr>
                <w:t>condEventD</w:t>
              </w:r>
              <w:r>
                <w:rPr>
                  <w:i/>
                  <w:iCs/>
                </w:rPr>
                <w:t xml:space="preserve">1, </w:t>
              </w:r>
              <w:r w:rsidRPr="00414DF9">
                <w:rPr>
                  <w:i/>
                  <w:iCs/>
                </w:rPr>
                <w:t>condEventD2</w:t>
              </w:r>
              <w:r>
                <w:rPr>
                  <w:i/>
                  <w:iCs/>
                </w:rPr>
                <w:t xml:space="preserve"> </w:t>
              </w:r>
              <w:r>
                <w:rPr>
                  <w:iCs/>
                </w:rPr>
                <w:t xml:space="preserve">or </w:t>
              </w:r>
              <w:r w:rsidRPr="00414DF9">
                <w:rPr>
                  <w:i/>
                  <w:iCs/>
                </w:rPr>
                <w:t>condEvent</w:t>
              </w:r>
              <w:r>
                <w:rPr>
                  <w:i/>
                  <w:iCs/>
                </w:rPr>
                <w:t>T1</w:t>
              </w:r>
              <w:r>
                <w:rPr>
                  <w:iCs/>
                </w:rPr>
                <w:t>,</w:t>
              </w:r>
              <w:r w:rsidRPr="00414DF9">
                <w:t xml:space="preserve"> as specified in TS 38.331 [9].</w:t>
              </w:r>
            </w:ins>
          </w:p>
          <w:p w14:paraId="76CE6133" w14:textId="42A5C91B" w:rsidR="00485E0E" w:rsidRPr="00414DF9" w:rsidRDefault="00485E0E" w:rsidP="00485E0E">
            <w:pPr>
              <w:pStyle w:val="TAL"/>
              <w:rPr>
                <w:ins w:id="168" w:author="CR#1263r2" w:date="2025-06-12T12:54:00Z"/>
                <w:b/>
                <w:i/>
              </w:rPr>
            </w:pPr>
            <w:ins w:id="169" w:author="CR#1263r2" w:date="2025-06-12T12:54:00Z">
              <w:r w:rsidRPr="00414DF9">
                <w:rPr>
                  <w:bCs/>
                  <w:iCs/>
                </w:rPr>
                <w:t>A UE supporting this feature shall also indicate the support of</w:t>
              </w:r>
              <w:r>
                <w:rPr>
                  <w:bCs/>
                  <w:iCs/>
                </w:rPr>
                <w:t xml:space="preserve"> at least one of</w:t>
              </w:r>
              <w:r w:rsidRPr="00414DF9">
                <w:rPr>
                  <w:bCs/>
                  <w:iCs/>
                </w:rPr>
                <w:t xml:space="preserve"> </w:t>
              </w:r>
              <w:r w:rsidRPr="00D40945">
                <w:rPr>
                  <w:bCs/>
                  <w:i/>
                </w:rPr>
                <w:t>locationBasedCondHandover-r17</w:t>
              </w:r>
              <w:r>
                <w:rPr>
                  <w:bCs/>
                </w:rPr>
                <w:t xml:space="preserve"> or</w:t>
              </w:r>
              <w:r>
                <w:t xml:space="preserve"> </w:t>
              </w:r>
              <w:r w:rsidRPr="00D40945">
                <w:rPr>
                  <w:bCs/>
                  <w:i/>
                </w:rPr>
                <w:t>timeBasedCondHandover-r17</w:t>
              </w:r>
              <w:r w:rsidRPr="00414DF9">
                <w:rPr>
                  <w:bCs/>
                  <w:iCs/>
                </w:rPr>
                <w:t xml:space="preserve"> </w:t>
              </w:r>
              <w:r>
                <w:rPr>
                  <w:bCs/>
                  <w:iCs/>
                </w:rPr>
                <w:t>or</w:t>
              </w:r>
              <w:r w:rsidRPr="00414DF9">
                <w:rPr>
                  <w:bCs/>
                  <w:iCs/>
                </w:rPr>
                <w:t xml:space="preserve"> </w:t>
              </w:r>
              <w:r w:rsidRPr="00D40945">
                <w:rPr>
                  <w:bCs/>
                  <w:i/>
                </w:rPr>
                <w:t>locationBasedCondHandoverEMC-r18</w:t>
              </w:r>
              <w:r w:rsidRPr="00414DF9">
                <w:rPr>
                  <w:bCs/>
                  <w:iCs/>
                </w:rPr>
                <w:t>.</w:t>
              </w:r>
            </w:ins>
          </w:p>
        </w:tc>
        <w:tc>
          <w:tcPr>
            <w:tcW w:w="710" w:type="dxa"/>
          </w:tcPr>
          <w:p w14:paraId="6673E5D9" w14:textId="6D20DAC3" w:rsidR="00485E0E" w:rsidRPr="00414DF9" w:rsidRDefault="00485E0E" w:rsidP="00485E0E">
            <w:pPr>
              <w:pStyle w:val="TAL"/>
              <w:jc w:val="center"/>
              <w:rPr>
                <w:ins w:id="170" w:author="CR#1263r2" w:date="2025-06-12T12:54:00Z"/>
                <w:rFonts w:cs="Arial"/>
                <w:bCs/>
                <w:iCs/>
                <w:szCs w:val="18"/>
              </w:rPr>
            </w:pPr>
            <w:ins w:id="171" w:author="CR#1263r2" w:date="2025-06-12T12:54:00Z">
              <w:r>
                <w:t>UE</w:t>
              </w:r>
            </w:ins>
          </w:p>
        </w:tc>
        <w:tc>
          <w:tcPr>
            <w:tcW w:w="567" w:type="dxa"/>
          </w:tcPr>
          <w:p w14:paraId="0745ADA5" w14:textId="20754F65" w:rsidR="00485E0E" w:rsidRPr="00414DF9" w:rsidRDefault="00485E0E" w:rsidP="00485E0E">
            <w:pPr>
              <w:pStyle w:val="TAL"/>
              <w:jc w:val="center"/>
              <w:rPr>
                <w:ins w:id="172" w:author="CR#1263r2" w:date="2025-06-12T12:54:00Z"/>
                <w:rFonts w:cs="Arial"/>
                <w:bCs/>
                <w:iCs/>
                <w:szCs w:val="18"/>
              </w:rPr>
            </w:pPr>
            <w:ins w:id="173" w:author="CR#1263r2" w:date="2025-06-12T12:54:00Z">
              <w:r w:rsidRPr="00414DF9">
                <w:rPr>
                  <w:rFonts w:cs="Arial"/>
                  <w:bCs/>
                  <w:iCs/>
                  <w:szCs w:val="18"/>
                </w:rPr>
                <w:t>No</w:t>
              </w:r>
            </w:ins>
          </w:p>
        </w:tc>
        <w:tc>
          <w:tcPr>
            <w:tcW w:w="709" w:type="dxa"/>
          </w:tcPr>
          <w:p w14:paraId="1723576E" w14:textId="4F73A68A" w:rsidR="00485E0E" w:rsidRPr="00414DF9" w:rsidRDefault="00485E0E" w:rsidP="00485E0E">
            <w:pPr>
              <w:pStyle w:val="TAL"/>
              <w:jc w:val="center"/>
              <w:rPr>
                <w:ins w:id="174" w:author="CR#1263r2" w:date="2025-06-12T12:54:00Z"/>
                <w:rFonts w:cs="Arial"/>
                <w:bCs/>
                <w:iCs/>
                <w:szCs w:val="18"/>
              </w:rPr>
            </w:pPr>
            <w:ins w:id="175" w:author="CR#1263r2" w:date="2025-06-12T12:54:00Z">
              <w:r>
                <w:rPr>
                  <w:bCs/>
                  <w:iCs/>
                </w:rPr>
                <w:t>No</w:t>
              </w:r>
            </w:ins>
          </w:p>
        </w:tc>
        <w:tc>
          <w:tcPr>
            <w:tcW w:w="708" w:type="dxa"/>
          </w:tcPr>
          <w:p w14:paraId="41DDCB30" w14:textId="22C8D599" w:rsidR="00485E0E" w:rsidRPr="00414DF9" w:rsidRDefault="00485E0E" w:rsidP="00485E0E">
            <w:pPr>
              <w:pStyle w:val="TAL"/>
              <w:jc w:val="center"/>
              <w:rPr>
                <w:ins w:id="176" w:author="CR#1263r2" w:date="2025-06-12T12:54:00Z"/>
              </w:rPr>
            </w:pPr>
            <w:ins w:id="177" w:author="CR#1263r2" w:date="2025-06-12T12:54:00Z">
              <w:r>
                <w:rPr>
                  <w:rFonts w:cs="Arial"/>
                  <w:bCs/>
                  <w:iCs/>
                  <w:szCs w:val="18"/>
                </w:rPr>
                <w:t>No</w:t>
              </w:r>
            </w:ins>
          </w:p>
        </w:tc>
      </w:tr>
      <w:tr w:rsidR="00414DF9" w:rsidRPr="00414DF9" w14:paraId="6C03A7F5" w14:textId="77777777" w:rsidTr="00D75C20">
        <w:trPr>
          <w:gridAfter w:val="1"/>
          <w:wAfter w:w="6" w:type="dxa"/>
          <w:cantSplit/>
        </w:trPr>
        <w:tc>
          <w:tcPr>
            <w:tcW w:w="6945" w:type="dxa"/>
          </w:tcPr>
          <w:p w14:paraId="6576859E" w14:textId="77777777" w:rsidR="006D24C2" w:rsidRPr="00414DF9" w:rsidRDefault="006D24C2" w:rsidP="006D24C2">
            <w:pPr>
              <w:pStyle w:val="TAL"/>
              <w:rPr>
                <w:b/>
                <w:i/>
              </w:rPr>
            </w:pPr>
            <w:r w:rsidRPr="00414DF9">
              <w:rPr>
                <w:b/>
                <w:i/>
              </w:rPr>
              <w:t>ntn-ScenarioSupport-r17</w:t>
            </w:r>
          </w:p>
          <w:p w14:paraId="3A2B95C0" w14:textId="7AA11A08" w:rsidR="006D24C2" w:rsidRPr="00414DF9" w:rsidRDefault="006D24C2" w:rsidP="006D24C2">
            <w:pPr>
              <w:pStyle w:val="TAL"/>
              <w:rPr>
                <w:b/>
                <w:i/>
              </w:rPr>
            </w:pPr>
            <w:r w:rsidRPr="00414DF9">
              <w:t xml:space="preserve">Indicates whether the UE supports the NTN features in GSO scenario or NGSO scenario. If a UE does not include this field but includes </w:t>
            </w:r>
            <w:r w:rsidRPr="00414DF9">
              <w:rPr>
                <w:i/>
                <w:iCs/>
              </w:rPr>
              <w:t>nonTerrestrialNetwork-r17</w:t>
            </w:r>
            <w:r w:rsidRPr="00414DF9">
              <w:t>, the UE supports the NTN features for both GSO and NGSO scenarios, and also supports mobility between GSO and NGSO scenarios.</w:t>
            </w:r>
          </w:p>
        </w:tc>
        <w:tc>
          <w:tcPr>
            <w:tcW w:w="710" w:type="dxa"/>
          </w:tcPr>
          <w:p w14:paraId="351CB773" w14:textId="18C9A826" w:rsidR="006D24C2" w:rsidRPr="00414DF9" w:rsidRDefault="006D24C2" w:rsidP="006D24C2">
            <w:pPr>
              <w:pStyle w:val="TAL"/>
              <w:jc w:val="center"/>
              <w:rPr>
                <w:rFonts w:cs="Arial"/>
                <w:bCs/>
                <w:iCs/>
                <w:szCs w:val="18"/>
              </w:rPr>
            </w:pPr>
            <w:r w:rsidRPr="00414DF9">
              <w:rPr>
                <w:rFonts w:cs="Arial"/>
                <w:bCs/>
                <w:iCs/>
                <w:szCs w:val="18"/>
              </w:rPr>
              <w:t>UE</w:t>
            </w:r>
          </w:p>
        </w:tc>
        <w:tc>
          <w:tcPr>
            <w:tcW w:w="567" w:type="dxa"/>
          </w:tcPr>
          <w:p w14:paraId="29B6824F" w14:textId="0B44802A" w:rsidR="006D24C2" w:rsidRPr="00414DF9" w:rsidRDefault="006D24C2" w:rsidP="006D24C2">
            <w:pPr>
              <w:pStyle w:val="TAL"/>
              <w:jc w:val="center"/>
              <w:rPr>
                <w:rFonts w:cs="Arial"/>
                <w:bCs/>
                <w:iCs/>
                <w:szCs w:val="18"/>
              </w:rPr>
            </w:pPr>
            <w:r w:rsidRPr="00414DF9">
              <w:rPr>
                <w:rFonts w:cs="Arial"/>
                <w:bCs/>
                <w:iCs/>
                <w:szCs w:val="18"/>
              </w:rPr>
              <w:t>No</w:t>
            </w:r>
          </w:p>
        </w:tc>
        <w:tc>
          <w:tcPr>
            <w:tcW w:w="709" w:type="dxa"/>
          </w:tcPr>
          <w:p w14:paraId="59B1C7C5" w14:textId="5DF5943D" w:rsidR="006D24C2" w:rsidRPr="00414DF9" w:rsidRDefault="006D24C2" w:rsidP="006D24C2">
            <w:pPr>
              <w:pStyle w:val="TAL"/>
              <w:jc w:val="center"/>
              <w:rPr>
                <w:rFonts w:cs="Arial"/>
                <w:bCs/>
                <w:iCs/>
                <w:szCs w:val="18"/>
              </w:rPr>
            </w:pPr>
            <w:r w:rsidRPr="00414DF9">
              <w:rPr>
                <w:rFonts w:cs="Arial"/>
                <w:bCs/>
                <w:iCs/>
                <w:szCs w:val="18"/>
              </w:rPr>
              <w:t>No</w:t>
            </w:r>
          </w:p>
        </w:tc>
        <w:tc>
          <w:tcPr>
            <w:tcW w:w="708" w:type="dxa"/>
          </w:tcPr>
          <w:p w14:paraId="1449BDD1" w14:textId="3144BEDA" w:rsidR="006D24C2" w:rsidRPr="00414DF9" w:rsidRDefault="006D24C2" w:rsidP="006D24C2">
            <w:pPr>
              <w:pStyle w:val="TAL"/>
              <w:jc w:val="center"/>
            </w:pPr>
            <w:r w:rsidRPr="00414DF9">
              <w:t>No</w:t>
            </w:r>
          </w:p>
        </w:tc>
      </w:tr>
      <w:tr w:rsidR="00414DF9" w:rsidRPr="00414DF9" w14:paraId="4F6E3195" w14:textId="77777777" w:rsidTr="00D75C20">
        <w:trPr>
          <w:gridAfter w:val="1"/>
          <w:wAfter w:w="6" w:type="dxa"/>
          <w:cantSplit/>
        </w:trPr>
        <w:tc>
          <w:tcPr>
            <w:tcW w:w="6945" w:type="dxa"/>
          </w:tcPr>
          <w:p w14:paraId="796D1DC1" w14:textId="77777777" w:rsidR="009E3627" w:rsidRPr="00414DF9" w:rsidRDefault="009E3627" w:rsidP="009E3627">
            <w:pPr>
              <w:pStyle w:val="TAL"/>
              <w:rPr>
                <w:b/>
                <w:i/>
              </w:rPr>
            </w:pPr>
            <w:r w:rsidRPr="00414DF9">
              <w:rPr>
                <w:b/>
                <w:i/>
              </w:rPr>
              <w:t>ntn-VSAT-AntennaType-r18</w:t>
            </w:r>
          </w:p>
          <w:p w14:paraId="4D6CCA90" w14:textId="6A1B7098" w:rsidR="009E3627" w:rsidRPr="00414DF9" w:rsidRDefault="009E3627" w:rsidP="009E3627">
            <w:pPr>
              <w:pStyle w:val="TAL"/>
              <w:rPr>
                <w:b/>
                <w:i/>
              </w:rPr>
            </w:pPr>
            <w:r w:rsidRPr="00414DF9">
              <w:rPr>
                <w:bCs/>
                <w:iCs/>
              </w:rPr>
              <w:t xml:space="preserve">Indicates whether a VSAT UE uses electronic or mechanical steering antenna. A UE supporting this feature shall also indicate the support of </w:t>
            </w:r>
            <w:r w:rsidRPr="00414DF9">
              <w:rPr>
                <w:bCs/>
                <w:i/>
              </w:rPr>
              <w:t>nonTerrestrialNetwork-r17</w:t>
            </w:r>
            <w:r w:rsidRPr="00414DF9">
              <w:rPr>
                <w:bCs/>
                <w:iCs/>
              </w:rPr>
              <w:t>.</w:t>
            </w:r>
          </w:p>
        </w:tc>
        <w:tc>
          <w:tcPr>
            <w:tcW w:w="710" w:type="dxa"/>
          </w:tcPr>
          <w:p w14:paraId="61A3E3DB" w14:textId="39BB5E3F" w:rsidR="009E3627" w:rsidRPr="00414DF9" w:rsidRDefault="009E3627" w:rsidP="009E3627">
            <w:pPr>
              <w:pStyle w:val="TAL"/>
              <w:jc w:val="center"/>
              <w:rPr>
                <w:rFonts w:cs="Arial"/>
                <w:bCs/>
                <w:iCs/>
                <w:szCs w:val="18"/>
              </w:rPr>
            </w:pPr>
            <w:r w:rsidRPr="00414DF9">
              <w:rPr>
                <w:rFonts w:cs="Arial"/>
                <w:bCs/>
                <w:iCs/>
                <w:szCs w:val="18"/>
              </w:rPr>
              <w:t>UE</w:t>
            </w:r>
          </w:p>
        </w:tc>
        <w:tc>
          <w:tcPr>
            <w:tcW w:w="567" w:type="dxa"/>
          </w:tcPr>
          <w:p w14:paraId="676937D3" w14:textId="641B675C" w:rsidR="009E3627" w:rsidRPr="00414DF9" w:rsidRDefault="009E3627" w:rsidP="009E3627">
            <w:pPr>
              <w:pStyle w:val="TAL"/>
              <w:jc w:val="center"/>
              <w:rPr>
                <w:rFonts w:cs="Arial"/>
                <w:bCs/>
                <w:iCs/>
                <w:szCs w:val="18"/>
              </w:rPr>
            </w:pPr>
            <w:r w:rsidRPr="00414DF9">
              <w:rPr>
                <w:rFonts w:cs="Arial"/>
                <w:bCs/>
                <w:iCs/>
                <w:szCs w:val="18"/>
              </w:rPr>
              <w:t>No</w:t>
            </w:r>
          </w:p>
        </w:tc>
        <w:tc>
          <w:tcPr>
            <w:tcW w:w="709" w:type="dxa"/>
          </w:tcPr>
          <w:p w14:paraId="4A8F8FBD" w14:textId="0A591169" w:rsidR="009E3627" w:rsidRPr="00414DF9" w:rsidRDefault="009E3627" w:rsidP="009E3627">
            <w:pPr>
              <w:pStyle w:val="TAL"/>
              <w:jc w:val="center"/>
              <w:rPr>
                <w:rFonts w:cs="Arial"/>
                <w:bCs/>
                <w:iCs/>
                <w:szCs w:val="18"/>
              </w:rPr>
            </w:pPr>
            <w:r w:rsidRPr="00414DF9">
              <w:rPr>
                <w:rFonts w:cs="Arial"/>
                <w:bCs/>
                <w:iCs/>
                <w:szCs w:val="18"/>
              </w:rPr>
              <w:t>No</w:t>
            </w:r>
          </w:p>
        </w:tc>
        <w:tc>
          <w:tcPr>
            <w:tcW w:w="708" w:type="dxa"/>
          </w:tcPr>
          <w:p w14:paraId="008A29B2" w14:textId="15FDAC95" w:rsidR="009E3627" w:rsidRPr="00414DF9" w:rsidRDefault="009E3627" w:rsidP="009E3627">
            <w:pPr>
              <w:pStyle w:val="TAL"/>
              <w:jc w:val="center"/>
            </w:pPr>
            <w:r w:rsidRPr="00414DF9">
              <w:t>FR2 only</w:t>
            </w:r>
          </w:p>
        </w:tc>
      </w:tr>
      <w:tr w:rsidR="00414DF9" w:rsidRPr="00414DF9" w14:paraId="56EA46BB" w14:textId="77777777" w:rsidTr="00D75C20">
        <w:trPr>
          <w:gridAfter w:val="1"/>
          <w:wAfter w:w="6" w:type="dxa"/>
          <w:cantSplit/>
        </w:trPr>
        <w:tc>
          <w:tcPr>
            <w:tcW w:w="6945" w:type="dxa"/>
          </w:tcPr>
          <w:p w14:paraId="3FD295E3" w14:textId="77777777" w:rsidR="009E3627" w:rsidRPr="00414DF9" w:rsidRDefault="009E3627" w:rsidP="009E3627">
            <w:pPr>
              <w:pStyle w:val="TAL"/>
              <w:rPr>
                <w:b/>
                <w:i/>
              </w:rPr>
            </w:pPr>
            <w:r w:rsidRPr="00414DF9">
              <w:rPr>
                <w:b/>
                <w:i/>
              </w:rPr>
              <w:t>ntn-VSAT-MobilityType-r18</w:t>
            </w:r>
          </w:p>
          <w:p w14:paraId="6A632A1E" w14:textId="0CCD036E" w:rsidR="009E3627" w:rsidRPr="00414DF9" w:rsidRDefault="009E3627" w:rsidP="009E3627">
            <w:pPr>
              <w:pStyle w:val="TAL"/>
              <w:rPr>
                <w:b/>
                <w:i/>
              </w:rPr>
            </w:pPr>
            <w:r w:rsidRPr="00414DF9">
              <w:rPr>
                <w:kern w:val="2"/>
                <w:szCs w:val="18"/>
                <w:lang w:eastAsia="zh-CN"/>
              </w:rPr>
              <w:t xml:space="preserve">Indicates </w:t>
            </w:r>
            <w:r w:rsidRPr="00414DF9">
              <w:rPr>
                <w:rFonts w:eastAsia="SimSun" w:cs="Arial"/>
                <w:kern w:val="2"/>
                <w:szCs w:val="18"/>
                <w:lang w:eastAsia="zh-CN"/>
              </w:rPr>
              <w:t>whether</w:t>
            </w:r>
            <w:r w:rsidRPr="00414DF9">
              <w:rPr>
                <w:kern w:val="2"/>
                <w:szCs w:val="18"/>
                <w:lang w:eastAsia="zh-CN"/>
              </w:rPr>
              <w:t xml:space="preserve"> </w:t>
            </w:r>
            <w:r w:rsidRPr="00414DF9">
              <w:rPr>
                <w:rFonts w:eastAsia="SimSun" w:cs="Arial"/>
                <w:kern w:val="2"/>
                <w:szCs w:val="18"/>
                <w:lang w:eastAsia="zh-CN"/>
              </w:rPr>
              <w:t>a VSAT</w:t>
            </w:r>
            <w:r w:rsidRPr="00414DF9">
              <w:rPr>
                <w:kern w:val="2"/>
                <w:szCs w:val="18"/>
                <w:lang w:eastAsia="zh-CN"/>
              </w:rPr>
              <w:t xml:space="preserve"> UE</w:t>
            </w:r>
            <w:r w:rsidRPr="00414DF9">
              <w:rPr>
                <w:rFonts w:eastAsia="SimSun" w:cs="Arial"/>
                <w:kern w:val="2"/>
                <w:szCs w:val="18"/>
                <w:lang w:eastAsia="zh-CN"/>
              </w:rPr>
              <w:t xml:space="preserve"> is a mobile or fixed VSAT. A UE supporting this feature shall also indicate the support of </w:t>
            </w:r>
            <w:r w:rsidRPr="00414DF9">
              <w:rPr>
                <w:rFonts w:eastAsia="SimSun" w:cs="Arial"/>
                <w:i/>
                <w:iCs/>
                <w:kern w:val="2"/>
                <w:szCs w:val="18"/>
                <w:lang w:eastAsia="zh-CN"/>
              </w:rPr>
              <w:t>nonTerrestrialNetwork-r17</w:t>
            </w:r>
            <w:r w:rsidRPr="00414DF9">
              <w:rPr>
                <w:rFonts w:eastAsia="SimSun" w:cs="Arial"/>
                <w:kern w:val="2"/>
                <w:szCs w:val="18"/>
                <w:lang w:eastAsia="zh-CN"/>
              </w:rPr>
              <w:t>.</w:t>
            </w:r>
          </w:p>
        </w:tc>
        <w:tc>
          <w:tcPr>
            <w:tcW w:w="710" w:type="dxa"/>
          </w:tcPr>
          <w:p w14:paraId="7953C3B8" w14:textId="30093DE5" w:rsidR="009E3627" w:rsidRPr="00414DF9" w:rsidRDefault="009E3627" w:rsidP="009E3627">
            <w:pPr>
              <w:pStyle w:val="TAL"/>
              <w:jc w:val="center"/>
              <w:rPr>
                <w:rFonts w:cs="Arial"/>
                <w:bCs/>
                <w:iCs/>
                <w:szCs w:val="18"/>
              </w:rPr>
            </w:pPr>
            <w:r w:rsidRPr="00414DF9">
              <w:rPr>
                <w:rFonts w:cs="Arial"/>
                <w:bCs/>
                <w:iCs/>
                <w:szCs w:val="18"/>
              </w:rPr>
              <w:t>UE</w:t>
            </w:r>
          </w:p>
        </w:tc>
        <w:tc>
          <w:tcPr>
            <w:tcW w:w="567" w:type="dxa"/>
          </w:tcPr>
          <w:p w14:paraId="1D886F98" w14:textId="6D98571A" w:rsidR="009E3627" w:rsidRPr="00414DF9" w:rsidRDefault="009E3627" w:rsidP="009E3627">
            <w:pPr>
              <w:pStyle w:val="TAL"/>
              <w:jc w:val="center"/>
              <w:rPr>
                <w:rFonts w:cs="Arial"/>
                <w:bCs/>
                <w:iCs/>
                <w:szCs w:val="18"/>
              </w:rPr>
            </w:pPr>
            <w:r w:rsidRPr="00414DF9">
              <w:rPr>
                <w:rFonts w:cs="Arial"/>
                <w:bCs/>
                <w:iCs/>
                <w:szCs w:val="18"/>
              </w:rPr>
              <w:t>No</w:t>
            </w:r>
          </w:p>
        </w:tc>
        <w:tc>
          <w:tcPr>
            <w:tcW w:w="709" w:type="dxa"/>
          </w:tcPr>
          <w:p w14:paraId="162DD68A" w14:textId="08526348" w:rsidR="009E3627" w:rsidRPr="00414DF9" w:rsidRDefault="009E3627" w:rsidP="009E3627">
            <w:pPr>
              <w:pStyle w:val="TAL"/>
              <w:jc w:val="center"/>
              <w:rPr>
                <w:rFonts w:cs="Arial"/>
                <w:bCs/>
                <w:iCs/>
                <w:szCs w:val="18"/>
              </w:rPr>
            </w:pPr>
            <w:r w:rsidRPr="00414DF9">
              <w:rPr>
                <w:rFonts w:cs="Arial"/>
                <w:bCs/>
                <w:iCs/>
                <w:szCs w:val="18"/>
              </w:rPr>
              <w:t>No</w:t>
            </w:r>
          </w:p>
        </w:tc>
        <w:tc>
          <w:tcPr>
            <w:tcW w:w="708" w:type="dxa"/>
          </w:tcPr>
          <w:p w14:paraId="778C2813" w14:textId="5BB764BF" w:rsidR="009E3627" w:rsidRPr="00414DF9" w:rsidRDefault="009E3627" w:rsidP="009E3627">
            <w:pPr>
              <w:pStyle w:val="TAL"/>
              <w:jc w:val="center"/>
            </w:pPr>
            <w:r w:rsidRPr="00414DF9">
              <w:t>FR2 only</w:t>
            </w:r>
          </w:p>
        </w:tc>
      </w:tr>
      <w:tr w:rsidR="00414DF9" w:rsidRPr="00414DF9" w14:paraId="399D687D" w14:textId="77777777" w:rsidTr="00D75C20">
        <w:trPr>
          <w:gridAfter w:val="1"/>
          <w:wAfter w:w="6" w:type="dxa"/>
          <w:cantSplit/>
        </w:trPr>
        <w:tc>
          <w:tcPr>
            <w:tcW w:w="6945" w:type="dxa"/>
          </w:tcPr>
          <w:p w14:paraId="4A7314E7" w14:textId="77777777" w:rsidR="00071325" w:rsidRPr="00414DF9" w:rsidRDefault="00071325" w:rsidP="00234276">
            <w:pPr>
              <w:pStyle w:val="TAL"/>
              <w:rPr>
                <w:b/>
                <w:bCs/>
                <w:i/>
                <w:iCs/>
              </w:rPr>
            </w:pPr>
            <w:r w:rsidRPr="00414DF9">
              <w:rPr>
                <w:b/>
                <w:bCs/>
                <w:i/>
                <w:iCs/>
              </w:rPr>
              <w:t>onDemandSIB-Connected-r16</w:t>
            </w:r>
          </w:p>
          <w:p w14:paraId="3BF5B982" w14:textId="77777777" w:rsidR="00071325" w:rsidRPr="00414DF9" w:rsidRDefault="00071325" w:rsidP="00234276">
            <w:pPr>
              <w:pStyle w:val="TAL"/>
            </w:pPr>
            <w:r w:rsidRPr="00414DF9">
              <w:rPr>
                <w:bCs/>
                <w:iCs/>
              </w:rPr>
              <w:t>Indicates whether the UE supports the on-demand request procedure of SIB(s) or posSIB(s) while in RRC_CONNECTED, as specified in TS 38.331 [9].</w:t>
            </w:r>
          </w:p>
        </w:tc>
        <w:tc>
          <w:tcPr>
            <w:tcW w:w="710" w:type="dxa"/>
          </w:tcPr>
          <w:p w14:paraId="5CDA9707" w14:textId="77777777" w:rsidR="00071325" w:rsidRPr="00414DF9" w:rsidRDefault="00071325" w:rsidP="00147AB3">
            <w:pPr>
              <w:pStyle w:val="TAL"/>
              <w:jc w:val="center"/>
              <w:rPr>
                <w:lang w:eastAsia="zh-CN"/>
              </w:rPr>
            </w:pPr>
            <w:r w:rsidRPr="00414DF9">
              <w:rPr>
                <w:lang w:eastAsia="zh-CN"/>
              </w:rPr>
              <w:t>UE</w:t>
            </w:r>
          </w:p>
        </w:tc>
        <w:tc>
          <w:tcPr>
            <w:tcW w:w="567" w:type="dxa"/>
          </w:tcPr>
          <w:p w14:paraId="48E0C979" w14:textId="77777777" w:rsidR="00071325" w:rsidRPr="00414DF9" w:rsidRDefault="00071325" w:rsidP="00147AB3">
            <w:pPr>
              <w:pStyle w:val="TAL"/>
              <w:jc w:val="center"/>
              <w:rPr>
                <w:lang w:eastAsia="zh-CN"/>
              </w:rPr>
            </w:pPr>
            <w:r w:rsidRPr="00414DF9">
              <w:rPr>
                <w:lang w:eastAsia="zh-CN"/>
              </w:rPr>
              <w:t>No</w:t>
            </w:r>
          </w:p>
        </w:tc>
        <w:tc>
          <w:tcPr>
            <w:tcW w:w="709" w:type="dxa"/>
          </w:tcPr>
          <w:p w14:paraId="729E104E" w14:textId="77777777" w:rsidR="00071325" w:rsidRPr="00414DF9" w:rsidRDefault="00071325">
            <w:pPr>
              <w:pStyle w:val="TAL"/>
              <w:jc w:val="center"/>
              <w:rPr>
                <w:lang w:eastAsia="zh-CN"/>
              </w:rPr>
            </w:pPr>
            <w:r w:rsidRPr="00414DF9">
              <w:rPr>
                <w:lang w:eastAsia="zh-CN"/>
              </w:rPr>
              <w:t>No</w:t>
            </w:r>
          </w:p>
        </w:tc>
        <w:tc>
          <w:tcPr>
            <w:tcW w:w="708" w:type="dxa"/>
          </w:tcPr>
          <w:p w14:paraId="34E46903" w14:textId="77777777" w:rsidR="00071325" w:rsidRPr="00414DF9" w:rsidRDefault="00071325">
            <w:pPr>
              <w:pStyle w:val="TAL"/>
              <w:jc w:val="center"/>
            </w:pPr>
            <w:r w:rsidRPr="00414DF9">
              <w:t>No</w:t>
            </w:r>
          </w:p>
        </w:tc>
      </w:tr>
      <w:tr w:rsidR="00414DF9" w:rsidRPr="00414DF9" w14:paraId="4D4BDB9E" w14:textId="77777777" w:rsidTr="00D75C20">
        <w:trPr>
          <w:gridAfter w:val="1"/>
          <w:wAfter w:w="6" w:type="dxa"/>
          <w:cantSplit/>
        </w:trPr>
        <w:tc>
          <w:tcPr>
            <w:tcW w:w="6945" w:type="dxa"/>
          </w:tcPr>
          <w:p w14:paraId="66BE596D" w14:textId="77777777" w:rsidR="00FD7152" w:rsidRPr="00414DF9" w:rsidRDefault="00FD7152" w:rsidP="00FD7152">
            <w:pPr>
              <w:keepNext/>
              <w:keepLines/>
              <w:spacing w:after="0"/>
              <w:rPr>
                <w:rFonts w:ascii="Arial" w:hAnsi="Arial"/>
                <w:b/>
                <w:i/>
                <w:sz w:val="18"/>
              </w:rPr>
            </w:pPr>
            <w:r w:rsidRPr="00414DF9">
              <w:rPr>
                <w:rFonts w:ascii="Arial" w:hAnsi="Arial"/>
                <w:b/>
                <w:i/>
                <w:sz w:val="18"/>
              </w:rPr>
              <w:t>overheatingInd</w:t>
            </w:r>
          </w:p>
          <w:p w14:paraId="2F799885" w14:textId="77777777" w:rsidR="00FD7152" w:rsidRPr="00414DF9" w:rsidRDefault="00FD7152" w:rsidP="00FD7152">
            <w:pPr>
              <w:pStyle w:val="TAL"/>
              <w:rPr>
                <w:b/>
                <w:i/>
              </w:rPr>
            </w:pPr>
            <w:r w:rsidRPr="00414DF9">
              <w:t>Indicates whether the UE supports overheating assistance information.</w:t>
            </w:r>
          </w:p>
        </w:tc>
        <w:tc>
          <w:tcPr>
            <w:tcW w:w="710" w:type="dxa"/>
          </w:tcPr>
          <w:p w14:paraId="66DCEBB3" w14:textId="77777777" w:rsidR="00FD7152" w:rsidRPr="00414DF9" w:rsidRDefault="00FD7152" w:rsidP="00FD7152">
            <w:pPr>
              <w:pStyle w:val="TAL"/>
              <w:jc w:val="center"/>
            </w:pPr>
            <w:r w:rsidRPr="00414DF9">
              <w:rPr>
                <w:lang w:eastAsia="zh-CN"/>
              </w:rPr>
              <w:t>UE</w:t>
            </w:r>
          </w:p>
        </w:tc>
        <w:tc>
          <w:tcPr>
            <w:tcW w:w="567" w:type="dxa"/>
          </w:tcPr>
          <w:p w14:paraId="444B1382" w14:textId="77777777" w:rsidR="00FD7152" w:rsidRPr="00414DF9" w:rsidRDefault="00FD7152" w:rsidP="00FD7152">
            <w:pPr>
              <w:pStyle w:val="TAL"/>
              <w:jc w:val="center"/>
            </w:pPr>
            <w:r w:rsidRPr="00414DF9">
              <w:rPr>
                <w:lang w:eastAsia="zh-CN"/>
              </w:rPr>
              <w:t>No</w:t>
            </w:r>
          </w:p>
        </w:tc>
        <w:tc>
          <w:tcPr>
            <w:tcW w:w="709" w:type="dxa"/>
          </w:tcPr>
          <w:p w14:paraId="0F384822" w14:textId="77777777" w:rsidR="00FD7152" w:rsidRPr="00414DF9" w:rsidRDefault="00FD7152" w:rsidP="00FD7152">
            <w:pPr>
              <w:pStyle w:val="TAL"/>
              <w:jc w:val="center"/>
            </w:pPr>
            <w:r w:rsidRPr="00414DF9">
              <w:rPr>
                <w:lang w:eastAsia="zh-CN"/>
              </w:rPr>
              <w:t>No</w:t>
            </w:r>
          </w:p>
        </w:tc>
        <w:tc>
          <w:tcPr>
            <w:tcW w:w="708" w:type="dxa"/>
          </w:tcPr>
          <w:p w14:paraId="7D33F506" w14:textId="77777777" w:rsidR="00FD7152" w:rsidRPr="00414DF9" w:rsidRDefault="00F22254" w:rsidP="00FD7152">
            <w:pPr>
              <w:pStyle w:val="TAL"/>
              <w:jc w:val="center"/>
            </w:pPr>
            <w:r w:rsidRPr="00414DF9">
              <w:t>No</w:t>
            </w:r>
          </w:p>
        </w:tc>
      </w:tr>
      <w:tr w:rsidR="00414DF9" w:rsidRPr="00414DF9" w14:paraId="50BBCC53" w14:textId="77777777" w:rsidTr="00D75C20">
        <w:trPr>
          <w:gridAfter w:val="1"/>
          <w:wAfter w:w="6" w:type="dxa"/>
          <w:cantSplit/>
        </w:trPr>
        <w:tc>
          <w:tcPr>
            <w:tcW w:w="6945" w:type="dxa"/>
          </w:tcPr>
          <w:p w14:paraId="067607DC" w14:textId="77777777" w:rsidR="00874114" w:rsidRPr="00414DF9" w:rsidRDefault="00874114" w:rsidP="00874114">
            <w:pPr>
              <w:pStyle w:val="TAL"/>
              <w:rPr>
                <w:b/>
                <w:i/>
              </w:rPr>
            </w:pPr>
            <w:r w:rsidRPr="00414DF9">
              <w:rPr>
                <w:b/>
                <w:i/>
              </w:rPr>
              <w:t>pei-SubgroupingSupportBandList-r17</w:t>
            </w:r>
          </w:p>
          <w:p w14:paraId="53E8AD2C" w14:textId="456DFE0F" w:rsidR="00874114" w:rsidRPr="00414DF9" w:rsidRDefault="00874114" w:rsidP="003D422D">
            <w:pPr>
              <w:pStyle w:val="TAL"/>
            </w:pPr>
            <w:r w:rsidRPr="00414DF9">
              <w:rPr>
                <w:rFonts w:cs="Arial"/>
                <w:szCs w:val="18"/>
              </w:rPr>
              <w:t>Indicates whether the UE supports receiving paging early indication in DCI format 2_7 as specified in TS</w:t>
            </w:r>
            <w:r w:rsidR="00FE5666" w:rsidRPr="00414DF9">
              <w:rPr>
                <w:rFonts w:cs="Arial"/>
                <w:szCs w:val="18"/>
              </w:rPr>
              <w:t xml:space="preserve"> </w:t>
            </w:r>
            <w:r w:rsidRPr="00414DF9">
              <w:rPr>
                <w:rFonts w:cs="Arial"/>
                <w:szCs w:val="18"/>
              </w:rPr>
              <w:t>38.304 [21] for a list of frequency band.</w:t>
            </w:r>
            <w:r w:rsidR="00882CAB" w:rsidRPr="00414DF9">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414DF9" w:rsidRDefault="00874114" w:rsidP="00874114">
            <w:pPr>
              <w:pStyle w:val="TAL"/>
              <w:jc w:val="center"/>
              <w:rPr>
                <w:lang w:eastAsia="zh-CN"/>
              </w:rPr>
            </w:pPr>
            <w:r w:rsidRPr="00414DF9">
              <w:rPr>
                <w:rFonts w:cs="Arial"/>
                <w:bCs/>
                <w:iCs/>
                <w:szCs w:val="18"/>
              </w:rPr>
              <w:t>UE</w:t>
            </w:r>
          </w:p>
        </w:tc>
        <w:tc>
          <w:tcPr>
            <w:tcW w:w="567" w:type="dxa"/>
          </w:tcPr>
          <w:p w14:paraId="115FA756" w14:textId="607DE999" w:rsidR="00874114" w:rsidRPr="00414DF9" w:rsidRDefault="00874114" w:rsidP="00874114">
            <w:pPr>
              <w:pStyle w:val="TAL"/>
              <w:jc w:val="center"/>
              <w:rPr>
                <w:lang w:eastAsia="zh-CN"/>
              </w:rPr>
            </w:pPr>
            <w:r w:rsidRPr="00414DF9">
              <w:rPr>
                <w:rFonts w:cs="Arial"/>
                <w:bCs/>
                <w:iCs/>
                <w:szCs w:val="18"/>
              </w:rPr>
              <w:t>No</w:t>
            </w:r>
          </w:p>
        </w:tc>
        <w:tc>
          <w:tcPr>
            <w:tcW w:w="709" w:type="dxa"/>
          </w:tcPr>
          <w:p w14:paraId="1DA33C40" w14:textId="59778DEA" w:rsidR="00874114" w:rsidRPr="00414DF9" w:rsidRDefault="00874114" w:rsidP="00874114">
            <w:pPr>
              <w:pStyle w:val="TAL"/>
              <w:jc w:val="center"/>
              <w:rPr>
                <w:lang w:eastAsia="zh-CN"/>
              </w:rPr>
            </w:pPr>
            <w:r w:rsidRPr="00414DF9">
              <w:rPr>
                <w:rFonts w:cs="Arial"/>
                <w:bCs/>
                <w:iCs/>
                <w:szCs w:val="18"/>
              </w:rPr>
              <w:t>No</w:t>
            </w:r>
          </w:p>
        </w:tc>
        <w:tc>
          <w:tcPr>
            <w:tcW w:w="708" w:type="dxa"/>
          </w:tcPr>
          <w:p w14:paraId="1A4B2AF6" w14:textId="5A8C2319" w:rsidR="00874114" w:rsidRPr="00414DF9" w:rsidRDefault="00874114" w:rsidP="00874114">
            <w:pPr>
              <w:pStyle w:val="TAL"/>
              <w:jc w:val="center"/>
            </w:pPr>
            <w:r w:rsidRPr="00414DF9">
              <w:t>No</w:t>
            </w:r>
          </w:p>
        </w:tc>
      </w:tr>
      <w:tr w:rsidR="00414DF9" w:rsidRPr="00414DF9" w14:paraId="7EABD8C4" w14:textId="77777777" w:rsidTr="00D75C20">
        <w:trPr>
          <w:gridAfter w:val="1"/>
          <w:wAfter w:w="6" w:type="dxa"/>
          <w:cantSplit/>
        </w:trPr>
        <w:tc>
          <w:tcPr>
            <w:tcW w:w="6945" w:type="dxa"/>
          </w:tcPr>
          <w:p w14:paraId="723520BA" w14:textId="77777777" w:rsidR="00863493" w:rsidRPr="00414DF9" w:rsidRDefault="00863493" w:rsidP="00863493">
            <w:pPr>
              <w:pStyle w:val="TAL"/>
              <w:rPr>
                <w:b/>
                <w:bCs/>
                <w:i/>
                <w:iCs/>
              </w:rPr>
            </w:pPr>
            <w:r w:rsidRPr="00414DF9">
              <w:rPr>
                <w:b/>
                <w:bCs/>
                <w:i/>
                <w:iCs/>
              </w:rPr>
              <w:t>partialFR2-FallbackRX-Req</w:t>
            </w:r>
          </w:p>
          <w:p w14:paraId="7B3561B9" w14:textId="77777777" w:rsidR="00863493" w:rsidRPr="00414DF9" w:rsidRDefault="00863493" w:rsidP="000C23D7">
            <w:pPr>
              <w:pStyle w:val="TAL"/>
            </w:pPr>
            <w:r w:rsidRPr="00414DF9">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414DF9" w:rsidRDefault="00863493" w:rsidP="00863493">
            <w:pPr>
              <w:pStyle w:val="TAL"/>
              <w:jc w:val="center"/>
              <w:rPr>
                <w:lang w:eastAsia="zh-CN"/>
              </w:rPr>
            </w:pPr>
            <w:r w:rsidRPr="00414DF9">
              <w:rPr>
                <w:rFonts w:cs="Arial"/>
                <w:szCs w:val="18"/>
              </w:rPr>
              <w:t>UE</w:t>
            </w:r>
          </w:p>
        </w:tc>
        <w:tc>
          <w:tcPr>
            <w:tcW w:w="567" w:type="dxa"/>
          </w:tcPr>
          <w:p w14:paraId="089EEF00" w14:textId="77777777" w:rsidR="00863493" w:rsidRPr="00414DF9" w:rsidRDefault="00863493">
            <w:pPr>
              <w:pStyle w:val="TAL"/>
              <w:jc w:val="center"/>
              <w:rPr>
                <w:lang w:eastAsia="zh-CN"/>
              </w:rPr>
            </w:pPr>
            <w:r w:rsidRPr="00414DF9">
              <w:rPr>
                <w:rFonts w:cs="Arial"/>
                <w:szCs w:val="18"/>
              </w:rPr>
              <w:t>No</w:t>
            </w:r>
          </w:p>
        </w:tc>
        <w:tc>
          <w:tcPr>
            <w:tcW w:w="709" w:type="dxa"/>
          </w:tcPr>
          <w:p w14:paraId="54437CCF" w14:textId="77777777" w:rsidR="00863493" w:rsidRPr="00414DF9" w:rsidRDefault="00863493">
            <w:pPr>
              <w:pStyle w:val="TAL"/>
              <w:jc w:val="center"/>
              <w:rPr>
                <w:lang w:eastAsia="zh-CN"/>
              </w:rPr>
            </w:pPr>
            <w:r w:rsidRPr="00414DF9">
              <w:rPr>
                <w:rFonts w:cs="Arial"/>
                <w:szCs w:val="18"/>
              </w:rPr>
              <w:t>No</w:t>
            </w:r>
          </w:p>
        </w:tc>
        <w:tc>
          <w:tcPr>
            <w:tcW w:w="708" w:type="dxa"/>
          </w:tcPr>
          <w:p w14:paraId="3C17F8AD" w14:textId="77777777" w:rsidR="00863493" w:rsidRPr="00414DF9" w:rsidRDefault="00863493">
            <w:pPr>
              <w:pStyle w:val="TAL"/>
              <w:jc w:val="center"/>
            </w:pPr>
            <w:r w:rsidRPr="00414DF9">
              <w:t>No</w:t>
            </w:r>
          </w:p>
        </w:tc>
      </w:tr>
      <w:tr w:rsidR="00414DF9" w:rsidRPr="00414DF9" w14:paraId="0EC91559" w14:textId="77777777" w:rsidTr="00D75C20">
        <w:trPr>
          <w:gridAfter w:val="1"/>
          <w:wAfter w:w="6" w:type="dxa"/>
          <w:cantSplit/>
        </w:trPr>
        <w:tc>
          <w:tcPr>
            <w:tcW w:w="6945" w:type="dxa"/>
          </w:tcPr>
          <w:p w14:paraId="6FF35757" w14:textId="77777777" w:rsidR="0006779C" w:rsidRPr="00414DF9" w:rsidRDefault="0006779C" w:rsidP="0006779C">
            <w:pPr>
              <w:pStyle w:val="TAL"/>
              <w:rPr>
                <w:b/>
                <w:bCs/>
                <w:i/>
                <w:iCs/>
              </w:rPr>
            </w:pPr>
            <w:r w:rsidRPr="00414DF9">
              <w:rPr>
                <w:b/>
                <w:bCs/>
                <w:i/>
                <w:iCs/>
              </w:rPr>
              <w:t>ra-InsteadCG-SDT-r18</w:t>
            </w:r>
          </w:p>
          <w:p w14:paraId="656A899B" w14:textId="77777777" w:rsidR="0006779C" w:rsidRPr="00414DF9" w:rsidRDefault="0006779C" w:rsidP="0006779C">
            <w:pPr>
              <w:pStyle w:val="TAL"/>
            </w:pPr>
            <w:r w:rsidRPr="00414DF9">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414DF9" w:rsidRDefault="0006779C" w:rsidP="0006779C">
            <w:pPr>
              <w:pStyle w:val="TAL"/>
              <w:rPr>
                <w:b/>
                <w:bCs/>
                <w:i/>
                <w:iCs/>
              </w:rPr>
            </w:pPr>
            <w:r w:rsidRPr="00414DF9">
              <w:rPr>
                <w:bCs/>
                <w:iCs/>
              </w:rPr>
              <w:t xml:space="preserve">A UE supporting this feature shall also indicate the support of </w:t>
            </w:r>
            <w:r w:rsidRPr="00414DF9">
              <w:rPr>
                <w:bCs/>
                <w:i/>
              </w:rPr>
              <w:t xml:space="preserve">cg-SDT-r17, </w:t>
            </w:r>
            <w:r w:rsidRPr="00414DF9">
              <w:rPr>
                <w:bCs/>
                <w:iCs/>
              </w:rPr>
              <w:t>or</w:t>
            </w:r>
            <w:r w:rsidRPr="00414DF9">
              <w:rPr>
                <w:bCs/>
                <w:i/>
              </w:rPr>
              <w:t xml:space="preserve"> mt-CG-SDT-r18.</w:t>
            </w:r>
          </w:p>
        </w:tc>
        <w:tc>
          <w:tcPr>
            <w:tcW w:w="710" w:type="dxa"/>
          </w:tcPr>
          <w:p w14:paraId="1C5D1B48" w14:textId="55D5A017" w:rsidR="0006779C" w:rsidRPr="00414DF9" w:rsidRDefault="0006779C" w:rsidP="0006779C">
            <w:pPr>
              <w:pStyle w:val="TAL"/>
              <w:jc w:val="center"/>
              <w:rPr>
                <w:rFonts w:cs="Arial"/>
                <w:szCs w:val="18"/>
              </w:rPr>
            </w:pPr>
            <w:r w:rsidRPr="00414DF9">
              <w:t>UE</w:t>
            </w:r>
          </w:p>
        </w:tc>
        <w:tc>
          <w:tcPr>
            <w:tcW w:w="567" w:type="dxa"/>
          </w:tcPr>
          <w:p w14:paraId="3AEC5C5E" w14:textId="7F6B7209" w:rsidR="0006779C" w:rsidRPr="00414DF9" w:rsidRDefault="0006779C" w:rsidP="0006779C">
            <w:pPr>
              <w:pStyle w:val="TAL"/>
              <w:jc w:val="center"/>
              <w:rPr>
                <w:rFonts w:cs="Arial"/>
                <w:szCs w:val="18"/>
              </w:rPr>
            </w:pPr>
            <w:r w:rsidRPr="00414DF9">
              <w:t>No</w:t>
            </w:r>
          </w:p>
        </w:tc>
        <w:tc>
          <w:tcPr>
            <w:tcW w:w="709" w:type="dxa"/>
          </w:tcPr>
          <w:p w14:paraId="18A0595E" w14:textId="5802C1BF" w:rsidR="0006779C" w:rsidRPr="00414DF9" w:rsidRDefault="0006779C" w:rsidP="0006779C">
            <w:pPr>
              <w:pStyle w:val="TAL"/>
              <w:jc w:val="center"/>
              <w:rPr>
                <w:rFonts w:cs="Arial"/>
                <w:szCs w:val="18"/>
              </w:rPr>
            </w:pPr>
            <w:r w:rsidRPr="00414DF9">
              <w:t>No</w:t>
            </w:r>
          </w:p>
        </w:tc>
        <w:tc>
          <w:tcPr>
            <w:tcW w:w="708" w:type="dxa"/>
          </w:tcPr>
          <w:p w14:paraId="5A912F1B" w14:textId="7CCFAD9A" w:rsidR="0006779C" w:rsidRPr="00414DF9" w:rsidRDefault="0006779C" w:rsidP="0006779C">
            <w:pPr>
              <w:pStyle w:val="TAL"/>
              <w:jc w:val="center"/>
            </w:pPr>
            <w:r w:rsidRPr="00414DF9">
              <w:t>No</w:t>
            </w:r>
          </w:p>
        </w:tc>
      </w:tr>
      <w:tr w:rsidR="00414DF9" w:rsidRPr="00414DF9" w14:paraId="06382C2E" w14:textId="77777777" w:rsidTr="00D75C20">
        <w:trPr>
          <w:gridAfter w:val="1"/>
          <w:wAfter w:w="6" w:type="dxa"/>
          <w:cantSplit/>
        </w:trPr>
        <w:tc>
          <w:tcPr>
            <w:tcW w:w="6945" w:type="dxa"/>
          </w:tcPr>
          <w:p w14:paraId="6BA77F6E" w14:textId="77777777" w:rsidR="006D24C2" w:rsidRPr="00414DF9" w:rsidRDefault="006D24C2" w:rsidP="006D24C2">
            <w:pPr>
              <w:pStyle w:val="TAL"/>
              <w:rPr>
                <w:b/>
                <w:i/>
              </w:rPr>
            </w:pPr>
            <w:r w:rsidRPr="00414DF9">
              <w:rPr>
                <w:b/>
                <w:i/>
              </w:rPr>
              <w:t>ra-SDT-r17</w:t>
            </w:r>
          </w:p>
          <w:p w14:paraId="67935B65" w14:textId="6CCE245C" w:rsidR="006D24C2" w:rsidRPr="00414DF9" w:rsidRDefault="006D24C2" w:rsidP="006D24C2">
            <w:pPr>
              <w:pStyle w:val="TAL"/>
              <w:rPr>
                <w:b/>
                <w:bCs/>
                <w:i/>
                <w:iCs/>
              </w:rPr>
            </w:pPr>
            <w:r w:rsidRPr="00414DF9">
              <w:rPr>
                <w:bCs/>
                <w:iCs/>
              </w:rPr>
              <w:t xml:space="preserve">Indicates whether the UE supports </w:t>
            </w:r>
            <w:r w:rsidR="0006779C" w:rsidRPr="00414DF9">
              <w:rPr>
                <w:bCs/>
                <w:iCs/>
              </w:rPr>
              <w:t xml:space="preserve">initiating </w:t>
            </w:r>
            <w:r w:rsidR="0006779C" w:rsidRPr="00414DF9">
              <w:t>MO-SDT procedure (i.e.</w:t>
            </w:r>
            <w:r w:rsidR="009E3627" w:rsidRPr="00414DF9">
              <w:t>,</w:t>
            </w:r>
            <w:r w:rsidR="0006779C" w:rsidRPr="00414DF9">
              <w:t xml:space="preserve"> </w:t>
            </w:r>
            <w:r w:rsidRPr="00414DF9">
              <w:rPr>
                <w:bCs/>
                <w:iCs/>
              </w:rPr>
              <w:t>transmission of data and/or signalling over allowed radio bearers in RRC_INACTIVE state</w:t>
            </w:r>
            <w:r w:rsidR="0006779C" w:rsidRPr="00414DF9">
              <w:rPr>
                <w:bCs/>
                <w:iCs/>
              </w:rPr>
              <w:t>)</w:t>
            </w:r>
            <w:r w:rsidRPr="00414DF9">
              <w:rPr>
                <w:bCs/>
                <w:iCs/>
              </w:rPr>
              <w:t xml:space="preserve"> via Random Access procedure (i.e., RA-SDT) with 4-step RA type and if UE supports </w:t>
            </w:r>
            <w:r w:rsidRPr="00414DF9">
              <w:rPr>
                <w:bCs/>
                <w:i/>
              </w:rPr>
              <w:t xml:space="preserve">twoStepRACH-r16, </w:t>
            </w:r>
            <w:r w:rsidRPr="00414DF9">
              <w:rPr>
                <w:bCs/>
                <w:iCs/>
              </w:rPr>
              <w:t>with 2-step RA type, as specified in TS 38.331 [9].</w:t>
            </w:r>
          </w:p>
        </w:tc>
        <w:tc>
          <w:tcPr>
            <w:tcW w:w="710" w:type="dxa"/>
          </w:tcPr>
          <w:p w14:paraId="1B261593" w14:textId="423B0540" w:rsidR="006D24C2" w:rsidRPr="00414DF9" w:rsidRDefault="006D24C2" w:rsidP="006D24C2">
            <w:pPr>
              <w:pStyle w:val="TAL"/>
              <w:jc w:val="center"/>
              <w:rPr>
                <w:rFonts w:cs="Arial"/>
                <w:szCs w:val="18"/>
              </w:rPr>
            </w:pPr>
            <w:r w:rsidRPr="00414DF9">
              <w:t>UE</w:t>
            </w:r>
          </w:p>
        </w:tc>
        <w:tc>
          <w:tcPr>
            <w:tcW w:w="567" w:type="dxa"/>
          </w:tcPr>
          <w:p w14:paraId="1F1660C0" w14:textId="6D454635" w:rsidR="006D24C2" w:rsidRPr="00414DF9" w:rsidRDefault="006D24C2" w:rsidP="006D24C2">
            <w:pPr>
              <w:pStyle w:val="TAL"/>
              <w:jc w:val="center"/>
              <w:rPr>
                <w:rFonts w:cs="Arial"/>
                <w:szCs w:val="18"/>
              </w:rPr>
            </w:pPr>
            <w:r w:rsidRPr="00414DF9">
              <w:t>No</w:t>
            </w:r>
          </w:p>
        </w:tc>
        <w:tc>
          <w:tcPr>
            <w:tcW w:w="709" w:type="dxa"/>
          </w:tcPr>
          <w:p w14:paraId="388A7001" w14:textId="15A356EB" w:rsidR="006D24C2" w:rsidRPr="00414DF9" w:rsidRDefault="006D24C2" w:rsidP="006D24C2">
            <w:pPr>
              <w:pStyle w:val="TAL"/>
              <w:jc w:val="center"/>
              <w:rPr>
                <w:rFonts w:cs="Arial"/>
                <w:szCs w:val="18"/>
              </w:rPr>
            </w:pPr>
            <w:r w:rsidRPr="00414DF9">
              <w:t>No</w:t>
            </w:r>
          </w:p>
        </w:tc>
        <w:tc>
          <w:tcPr>
            <w:tcW w:w="708" w:type="dxa"/>
          </w:tcPr>
          <w:p w14:paraId="31F7B06E" w14:textId="364A2BFF" w:rsidR="006D24C2" w:rsidRPr="00414DF9" w:rsidRDefault="006D24C2" w:rsidP="006D24C2">
            <w:pPr>
              <w:pStyle w:val="TAL"/>
              <w:jc w:val="center"/>
            </w:pPr>
            <w:r w:rsidRPr="00414DF9">
              <w:t>No</w:t>
            </w:r>
          </w:p>
        </w:tc>
      </w:tr>
      <w:tr w:rsidR="00414DF9" w:rsidRPr="00414DF9"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414DF9" w:rsidRDefault="00D75C20" w:rsidP="004C06EC">
            <w:pPr>
              <w:pStyle w:val="TAL"/>
              <w:rPr>
                <w:b/>
                <w:i/>
              </w:rPr>
            </w:pPr>
            <w:r w:rsidRPr="00414DF9">
              <w:rPr>
                <w:b/>
                <w:i/>
              </w:rPr>
              <w:t>ra-SDT-NTN-r17</w:t>
            </w:r>
          </w:p>
          <w:p w14:paraId="47767396" w14:textId="5A460A7F" w:rsidR="00D75C20" w:rsidRPr="00414DF9" w:rsidRDefault="00D75C20" w:rsidP="004C06EC">
            <w:pPr>
              <w:pStyle w:val="TAL"/>
              <w:rPr>
                <w:b/>
                <w:i/>
              </w:rPr>
            </w:pPr>
            <w:r w:rsidRPr="00414DF9">
              <w:rPr>
                <w:bCs/>
                <w:iCs/>
              </w:rPr>
              <w:t xml:space="preserve">Indicates whether the UE supports </w:t>
            </w:r>
            <w:r w:rsidR="0006779C" w:rsidRPr="00414DF9">
              <w:rPr>
                <w:bCs/>
                <w:iCs/>
              </w:rPr>
              <w:t xml:space="preserve">initiating </w:t>
            </w:r>
            <w:r w:rsidR="0006779C" w:rsidRPr="00414DF9">
              <w:t>MO-SDT procedure (i.e.</w:t>
            </w:r>
            <w:r w:rsidR="009E3627" w:rsidRPr="00414DF9">
              <w:t>,</w:t>
            </w:r>
            <w:r w:rsidR="0006779C" w:rsidRPr="00414DF9">
              <w:t xml:space="preserve"> </w:t>
            </w:r>
            <w:r w:rsidRPr="00414DF9">
              <w:rPr>
                <w:bCs/>
                <w:iCs/>
              </w:rPr>
              <w:t>transmission of data and/or signalling over allowed radio bearers in RRC_INACTIVE state</w:t>
            </w:r>
            <w:r w:rsidR="0006779C" w:rsidRPr="00414DF9">
              <w:rPr>
                <w:bCs/>
                <w:iCs/>
              </w:rPr>
              <w:t>)</w:t>
            </w:r>
            <w:r w:rsidRPr="00414DF9">
              <w:rPr>
                <w:bCs/>
                <w:iCs/>
              </w:rPr>
              <w:t xml:space="preserve"> </w:t>
            </w:r>
            <w:r w:rsidRPr="00414DF9">
              <w:t xml:space="preserve">in NTN </w:t>
            </w:r>
            <w:r w:rsidRPr="00414DF9">
              <w:rPr>
                <w:bCs/>
                <w:iCs/>
              </w:rPr>
              <w:t xml:space="preserve">via Random Access procedure (i.e., RA-SDT) with 4-step RA type and if UE supports </w:t>
            </w:r>
            <w:r w:rsidRPr="00414DF9">
              <w:rPr>
                <w:bCs/>
                <w:i/>
              </w:rPr>
              <w:t xml:space="preserve">twoStepRACH-r16 </w:t>
            </w:r>
            <w:r w:rsidRPr="00414DF9">
              <w:rPr>
                <w:bCs/>
                <w:iCs/>
              </w:rPr>
              <w:t>for NTN</w:t>
            </w:r>
            <w:r w:rsidRPr="00414DF9">
              <w:rPr>
                <w:bCs/>
                <w:i/>
              </w:rPr>
              <w:t xml:space="preserve">, </w:t>
            </w:r>
            <w:r w:rsidRPr="00414DF9">
              <w:rPr>
                <w:bCs/>
                <w:iCs/>
              </w:rPr>
              <w:t>with 2-step RA type, as specified in TS 38.331 [9].</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414DF9" w:rsidRDefault="00D75C20" w:rsidP="004C06EC">
            <w:pPr>
              <w:pStyle w:val="TAL"/>
              <w:jc w:val="center"/>
            </w:pPr>
            <w:r w:rsidRPr="00414DF9">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414DF9" w:rsidRDefault="00D75C20" w:rsidP="004C06EC">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414DF9" w:rsidRDefault="00D75C20" w:rsidP="004C06EC">
            <w:pPr>
              <w:pStyle w:val="TAL"/>
              <w:jc w:val="center"/>
            </w:pPr>
            <w:r w:rsidRPr="00414DF9">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414DF9" w:rsidRDefault="00D75C20" w:rsidP="004C06EC">
            <w:pPr>
              <w:pStyle w:val="TAL"/>
              <w:jc w:val="center"/>
            </w:pPr>
            <w:r w:rsidRPr="00414DF9">
              <w:t>No</w:t>
            </w:r>
          </w:p>
        </w:tc>
      </w:tr>
      <w:tr w:rsidR="00414DF9" w:rsidRPr="00414DF9" w14:paraId="389098FF" w14:textId="77777777" w:rsidTr="00D75C20">
        <w:trPr>
          <w:gridAfter w:val="1"/>
          <w:wAfter w:w="6" w:type="dxa"/>
          <w:cantSplit/>
        </w:trPr>
        <w:tc>
          <w:tcPr>
            <w:tcW w:w="6945" w:type="dxa"/>
          </w:tcPr>
          <w:p w14:paraId="6F3E3577" w14:textId="77777777" w:rsidR="00374137" w:rsidRPr="00414DF9" w:rsidRDefault="00374137" w:rsidP="00082137">
            <w:pPr>
              <w:pStyle w:val="TAL"/>
              <w:rPr>
                <w:b/>
                <w:bCs/>
                <w:i/>
                <w:iCs/>
              </w:rPr>
            </w:pPr>
            <w:r w:rsidRPr="00414DF9">
              <w:rPr>
                <w:b/>
                <w:bCs/>
                <w:i/>
                <w:iCs/>
              </w:rPr>
              <w:t>redirectAtResumeByNAS-r16</w:t>
            </w:r>
          </w:p>
          <w:p w14:paraId="61189C89" w14:textId="4095F5EA" w:rsidR="00374137" w:rsidRPr="00414DF9" w:rsidRDefault="00374137" w:rsidP="00374137">
            <w:pPr>
              <w:pStyle w:val="TAL"/>
              <w:rPr>
                <w:b/>
                <w:bCs/>
                <w:i/>
                <w:iCs/>
              </w:rPr>
            </w:pPr>
            <w:r w:rsidRPr="00414DF9">
              <w:rPr>
                <w:bCs/>
                <w:iCs/>
              </w:rPr>
              <w:t xml:space="preserve">Indicates whether the UE supports reception of </w:t>
            </w:r>
            <w:r w:rsidRPr="00414DF9">
              <w:rPr>
                <w:bCs/>
                <w:i/>
              </w:rPr>
              <w:t>redirectedCarrierInfo</w:t>
            </w:r>
            <w:r w:rsidRPr="00414DF9">
              <w:rPr>
                <w:bCs/>
                <w:iCs/>
              </w:rPr>
              <w:t xml:space="preserve"> in an </w:t>
            </w:r>
            <w:r w:rsidRPr="00414DF9">
              <w:rPr>
                <w:bCs/>
                <w:i/>
              </w:rPr>
              <w:t>RRCRelease</w:t>
            </w:r>
            <w:r w:rsidRPr="00414DF9">
              <w:rPr>
                <w:bCs/>
                <w:iCs/>
              </w:rPr>
              <w:t xml:space="preserve"> message in response to an </w:t>
            </w:r>
            <w:r w:rsidRPr="00414DF9">
              <w:rPr>
                <w:bCs/>
                <w:i/>
              </w:rPr>
              <w:t>RRCResumeRequest</w:t>
            </w:r>
            <w:r w:rsidRPr="00414DF9">
              <w:rPr>
                <w:bCs/>
                <w:iCs/>
              </w:rPr>
              <w:t xml:space="preserve"> or </w:t>
            </w:r>
            <w:r w:rsidRPr="00414DF9">
              <w:rPr>
                <w:bCs/>
                <w:i/>
              </w:rPr>
              <w:t>RRCResumeRequest1</w:t>
            </w:r>
            <w:r w:rsidRPr="00414DF9">
              <w:rPr>
                <w:bCs/>
                <w:iCs/>
              </w:rPr>
              <w:t xml:space="preserve"> which is triggered by the NAS layer, as specified in TS 38.331 [9].</w:t>
            </w:r>
          </w:p>
        </w:tc>
        <w:tc>
          <w:tcPr>
            <w:tcW w:w="710" w:type="dxa"/>
          </w:tcPr>
          <w:p w14:paraId="083A1315" w14:textId="5407EA33" w:rsidR="00374137" w:rsidRPr="00414DF9" w:rsidRDefault="00374137" w:rsidP="00374137">
            <w:pPr>
              <w:pStyle w:val="TAL"/>
              <w:jc w:val="center"/>
              <w:rPr>
                <w:rFonts w:cs="Arial"/>
                <w:szCs w:val="18"/>
              </w:rPr>
            </w:pPr>
            <w:r w:rsidRPr="00414DF9">
              <w:rPr>
                <w:lang w:eastAsia="zh-CN"/>
              </w:rPr>
              <w:t>UE</w:t>
            </w:r>
          </w:p>
        </w:tc>
        <w:tc>
          <w:tcPr>
            <w:tcW w:w="567" w:type="dxa"/>
          </w:tcPr>
          <w:p w14:paraId="36FAC1E7" w14:textId="4EB07859" w:rsidR="00374137" w:rsidRPr="00414DF9" w:rsidRDefault="00374137" w:rsidP="00374137">
            <w:pPr>
              <w:pStyle w:val="TAL"/>
              <w:jc w:val="center"/>
              <w:rPr>
                <w:rFonts w:cs="Arial"/>
                <w:szCs w:val="18"/>
              </w:rPr>
            </w:pPr>
            <w:r w:rsidRPr="00414DF9">
              <w:rPr>
                <w:lang w:eastAsia="zh-CN"/>
              </w:rPr>
              <w:t>No</w:t>
            </w:r>
          </w:p>
        </w:tc>
        <w:tc>
          <w:tcPr>
            <w:tcW w:w="709" w:type="dxa"/>
          </w:tcPr>
          <w:p w14:paraId="4CED9A60" w14:textId="6305D5A8" w:rsidR="00374137" w:rsidRPr="00414DF9" w:rsidRDefault="00374137" w:rsidP="00374137">
            <w:pPr>
              <w:pStyle w:val="TAL"/>
              <w:jc w:val="center"/>
              <w:rPr>
                <w:rFonts w:cs="Arial"/>
                <w:szCs w:val="18"/>
              </w:rPr>
            </w:pPr>
            <w:r w:rsidRPr="00414DF9">
              <w:rPr>
                <w:lang w:eastAsia="zh-CN"/>
              </w:rPr>
              <w:t>No</w:t>
            </w:r>
          </w:p>
        </w:tc>
        <w:tc>
          <w:tcPr>
            <w:tcW w:w="708" w:type="dxa"/>
          </w:tcPr>
          <w:p w14:paraId="52483E73" w14:textId="71E27A60" w:rsidR="00374137" w:rsidRPr="00414DF9" w:rsidRDefault="00374137" w:rsidP="00374137">
            <w:pPr>
              <w:pStyle w:val="TAL"/>
              <w:jc w:val="center"/>
            </w:pPr>
            <w:r w:rsidRPr="00414DF9">
              <w:t>No</w:t>
            </w:r>
          </w:p>
        </w:tc>
      </w:tr>
      <w:tr w:rsidR="00414DF9" w:rsidRPr="00414DF9" w14:paraId="6E51A7D2" w14:textId="77777777" w:rsidTr="00D75C20">
        <w:trPr>
          <w:gridAfter w:val="1"/>
          <w:wAfter w:w="6" w:type="dxa"/>
          <w:cantSplit/>
        </w:trPr>
        <w:tc>
          <w:tcPr>
            <w:tcW w:w="6945" w:type="dxa"/>
          </w:tcPr>
          <w:p w14:paraId="21A7C1D4" w14:textId="77777777" w:rsidR="00BC3C95" w:rsidRPr="00414DF9" w:rsidRDefault="00BC3C95" w:rsidP="00BC3C95">
            <w:pPr>
              <w:pStyle w:val="TAL"/>
              <w:rPr>
                <w:i/>
                <w:lang w:eastAsia="en-GB"/>
              </w:rPr>
            </w:pPr>
            <w:r w:rsidRPr="00414DF9">
              <w:rPr>
                <w:b/>
                <w:i/>
              </w:rPr>
              <w:t>reducedCP-Latency</w:t>
            </w:r>
          </w:p>
          <w:p w14:paraId="3BC3A7C6" w14:textId="77777777" w:rsidR="00BC3C95" w:rsidRPr="00414DF9" w:rsidRDefault="00BC3C95" w:rsidP="00BC3C95">
            <w:pPr>
              <w:keepNext/>
              <w:keepLines/>
              <w:spacing w:after="0"/>
              <w:rPr>
                <w:rFonts w:ascii="Arial" w:hAnsi="Arial"/>
                <w:b/>
                <w:i/>
                <w:sz w:val="18"/>
              </w:rPr>
            </w:pPr>
            <w:r w:rsidRPr="00414DF9">
              <w:rPr>
                <w:rFonts w:ascii="Arial" w:hAnsi="Arial"/>
                <w:sz w:val="18"/>
                <w:lang w:eastAsia="x-none"/>
              </w:rPr>
              <w:t>Indicates whether the UE supports reduced control plane latency as defined in TS 38.331 [9]</w:t>
            </w:r>
          </w:p>
        </w:tc>
        <w:tc>
          <w:tcPr>
            <w:tcW w:w="710" w:type="dxa"/>
          </w:tcPr>
          <w:p w14:paraId="5C0834E3" w14:textId="77777777" w:rsidR="00BC3C95" w:rsidRPr="00414DF9" w:rsidRDefault="00BC3C95" w:rsidP="00BC3C95">
            <w:pPr>
              <w:pStyle w:val="TAL"/>
              <w:jc w:val="center"/>
              <w:rPr>
                <w:lang w:eastAsia="zh-CN"/>
              </w:rPr>
            </w:pPr>
            <w:r w:rsidRPr="00414DF9">
              <w:rPr>
                <w:rFonts w:eastAsia="SimSun"/>
                <w:lang w:eastAsia="zh-CN"/>
              </w:rPr>
              <w:t>UE</w:t>
            </w:r>
          </w:p>
        </w:tc>
        <w:tc>
          <w:tcPr>
            <w:tcW w:w="567" w:type="dxa"/>
          </w:tcPr>
          <w:p w14:paraId="41E1E020" w14:textId="77777777" w:rsidR="00BC3C95" w:rsidRPr="00414DF9" w:rsidRDefault="00BC3C95" w:rsidP="00BC3C95">
            <w:pPr>
              <w:pStyle w:val="TAL"/>
              <w:jc w:val="center"/>
              <w:rPr>
                <w:lang w:eastAsia="zh-CN"/>
              </w:rPr>
            </w:pPr>
            <w:r w:rsidRPr="00414DF9">
              <w:rPr>
                <w:rFonts w:eastAsia="SimSun"/>
                <w:lang w:eastAsia="zh-CN"/>
              </w:rPr>
              <w:t>No</w:t>
            </w:r>
          </w:p>
        </w:tc>
        <w:tc>
          <w:tcPr>
            <w:tcW w:w="709" w:type="dxa"/>
          </w:tcPr>
          <w:p w14:paraId="1160088A" w14:textId="77777777" w:rsidR="00BC3C95" w:rsidRPr="00414DF9" w:rsidRDefault="00BC3C95" w:rsidP="00BC3C95">
            <w:pPr>
              <w:pStyle w:val="TAL"/>
              <w:jc w:val="center"/>
              <w:rPr>
                <w:lang w:eastAsia="zh-CN"/>
              </w:rPr>
            </w:pPr>
            <w:r w:rsidRPr="00414DF9">
              <w:rPr>
                <w:rFonts w:eastAsia="SimSun"/>
                <w:lang w:eastAsia="zh-CN"/>
              </w:rPr>
              <w:t>No</w:t>
            </w:r>
          </w:p>
        </w:tc>
        <w:tc>
          <w:tcPr>
            <w:tcW w:w="708" w:type="dxa"/>
          </w:tcPr>
          <w:p w14:paraId="2C34529A" w14:textId="77777777" w:rsidR="00BC3C95" w:rsidRPr="00414DF9" w:rsidRDefault="00BC3C95" w:rsidP="00BC3C95">
            <w:pPr>
              <w:pStyle w:val="TAL"/>
              <w:jc w:val="center"/>
            </w:pPr>
            <w:r w:rsidRPr="00414DF9">
              <w:rPr>
                <w:rFonts w:eastAsia="SimSun"/>
                <w:lang w:eastAsia="zh-CN"/>
              </w:rPr>
              <w:t>No</w:t>
            </w:r>
          </w:p>
        </w:tc>
      </w:tr>
      <w:tr w:rsidR="00414DF9" w:rsidRPr="00414DF9" w14:paraId="767D1411" w14:textId="77777777" w:rsidTr="00D75C20">
        <w:trPr>
          <w:gridAfter w:val="1"/>
          <w:wAfter w:w="6" w:type="dxa"/>
          <w:cantSplit/>
        </w:trPr>
        <w:tc>
          <w:tcPr>
            <w:tcW w:w="6945" w:type="dxa"/>
          </w:tcPr>
          <w:p w14:paraId="4DA0273D" w14:textId="77777777" w:rsidR="00071325" w:rsidRPr="00414DF9" w:rsidRDefault="00071325" w:rsidP="00071325">
            <w:pPr>
              <w:pStyle w:val="TAL"/>
              <w:rPr>
                <w:b/>
                <w:i/>
              </w:rPr>
            </w:pPr>
            <w:r w:rsidRPr="00414DF9">
              <w:rPr>
                <w:b/>
                <w:i/>
              </w:rPr>
              <w:t>referenceTimeProvision-r16</w:t>
            </w:r>
          </w:p>
          <w:p w14:paraId="140E240F" w14:textId="77777777" w:rsidR="00071325" w:rsidRPr="00414DF9" w:rsidRDefault="00071325" w:rsidP="00071325">
            <w:pPr>
              <w:pStyle w:val="TAL"/>
              <w:rPr>
                <w:b/>
                <w:i/>
              </w:rPr>
            </w:pPr>
            <w:r w:rsidRPr="00414DF9">
              <w:t xml:space="preserve">Indicates whether the UE supports provision of referenceTimeInfo in </w:t>
            </w:r>
            <w:r w:rsidRPr="00414DF9">
              <w:rPr>
                <w:i/>
                <w:iCs/>
              </w:rPr>
              <w:t>DLInformationTransfer</w:t>
            </w:r>
            <w:r w:rsidRPr="00414DF9">
              <w:t xml:space="preserve"> message and in SIB9 and reference time information preference indication via assistance information, as specified in TS 38.331 [9].</w:t>
            </w:r>
          </w:p>
        </w:tc>
        <w:tc>
          <w:tcPr>
            <w:tcW w:w="710" w:type="dxa"/>
          </w:tcPr>
          <w:p w14:paraId="7D89FF34" w14:textId="77777777" w:rsidR="00071325" w:rsidRPr="00414DF9" w:rsidRDefault="00071325" w:rsidP="00071325">
            <w:pPr>
              <w:pStyle w:val="TAL"/>
              <w:jc w:val="center"/>
              <w:rPr>
                <w:rFonts w:eastAsia="SimSun"/>
                <w:lang w:eastAsia="zh-CN"/>
              </w:rPr>
            </w:pPr>
            <w:r w:rsidRPr="00414DF9">
              <w:t>UE</w:t>
            </w:r>
          </w:p>
        </w:tc>
        <w:tc>
          <w:tcPr>
            <w:tcW w:w="567" w:type="dxa"/>
          </w:tcPr>
          <w:p w14:paraId="32107117" w14:textId="77777777" w:rsidR="00071325" w:rsidRPr="00414DF9" w:rsidRDefault="00071325" w:rsidP="00071325">
            <w:pPr>
              <w:pStyle w:val="TAL"/>
              <w:jc w:val="center"/>
              <w:rPr>
                <w:rFonts w:eastAsia="SimSun"/>
                <w:lang w:eastAsia="zh-CN"/>
              </w:rPr>
            </w:pPr>
            <w:r w:rsidRPr="00414DF9">
              <w:t>No</w:t>
            </w:r>
          </w:p>
        </w:tc>
        <w:tc>
          <w:tcPr>
            <w:tcW w:w="709" w:type="dxa"/>
          </w:tcPr>
          <w:p w14:paraId="3BCF5B4B" w14:textId="77777777" w:rsidR="00071325" w:rsidRPr="00414DF9" w:rsidRDefault="00071325" w:rsidP="00071325">
            <w:pPr>
              <w:pStyle w:val="TAL"/>
              <w:jc w:val="center"/>
              <w:rPr>
                <w:rFonts w:eastAsia="SimSun"/>
                <w:lang w:eastAsia="zh-CN"/>
              </w:rPr>
            </w:pPr>
            <w:r w:rsidRPr="00414DF9">
              <w:t>No</w:t>
            </w:r>
          </w:p>
        </w:tc>
        <w:tc>
          <w:tcPr>
            <w:tcW w:w="708" w:type="dxa"/>
          </w:tcPr>
          <w:p w14:paraId="1CEE2138" w14:textId="77777777" w:rsidR="00071325" w:rsidRPr="00414DF9" w:rsidRDefault="00071325" w:rsidP="00071325">
            <w:pPr>
              <w:pStyle w:val="TAL"/>
              <w:jc w:val="center"/>
              <w:rPr>
                <w:rFonts w:eastAsia="SimSun"/>
                <w:lang w:eastAsia="zh-CN"/>
              </w:rPr>
            </w:pPr>
            <w:r w:rsidRPr="00414DF9">
              <w:t>No</w:t>
            </w:r>
          </w:p>
        </w:tc>
      </w:tr>
      <w:tr w:rsidR="00414DF9" w:rsidRPr="00414DF9" w14:paraId="4802EF67" w14:textId="77777777" w:rsidTr="00D75C20">
        <w:trPr>
          <w:gridAfter w:val="1"/>
          <w:wAfter w:w="6" w:type="dxa"/>
          <w:cantSplit/>
        </w:trPr>
        <w:tc>
          <w:tcPr>
            <w:tcW w:w="6945" w:type="dxa"/>
          </w:tcPr>
          <w:p w14:paraId="3777CF41" w14:textId="77777777" w:rsidR="00071325" w:rsidRPr="00414DF9" w:rsidRDefault="00071325" w:rsidP="00071325">
            <w:pPr>
              <w:pStyle w:val="TAL"/>
              <w:rPr>
                <w:b/>
                <w:i/>
              </w:rPr>
            </w:pPr>
            <w:r w:rsidRPr="00414DF9">
              <w:rPr>
                <w:b/>
                <w:i/>
              </w:rPr>
              <w:t>releasePreference-r16</w:t>
            </w:r>
          </w:p>
          <w:p w14:paraId="0A56CCDB" w14:textId="77777777" w:rsidR="00071325" w:rsidRPr="00414DF9" w:rsidRDefault="00071325" w:rsidP="00071325">
            <w:pPr>
              <w:pStyle w:val="TAL"/>
              <w:rPr>
                <w:b/>
                <w:i/>
              </w:rPr>
            </w:pPr>
            <w:r w:rsidRPr="00414DF9">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414DF9" w:rsidRDefault="00071325" w:rsidP="00071325">
            <w:pPr>
              <w:pStyle w:val="TAL"/>
              <w:jc w:val="center"/>
              <w:rPr>
                <w:rFonts w:eastAsia="SimSun"/>
                <w:lang w:eastAsia="zh-CN"/>
              </w:rPr>
            </w:pPr>
            <w:r w:rsidRPr="00414DF9">
              <w:rPr>
                <w:rFonts w:eastAsia="SimSun"/>
                <w:lang w:eastAsia="zh-CN"/>
              </w:rPr>
              <w:t>UE</w:t>
            </w:r>
          </w:p>
        </w:tc>
        <w:tc>
          <w:tcPr>
            <w:tcW w:w="567" w:type="dxa"/>
          </w:tcPr>
          <w:p w14:paraId="20CA6275" w14:textId="77777777" w:rsidR="00071325" w:rsidRPr="00414DF9" w:rsidRDefault="00071325" w:rsidP="00071325">
            <w:pPr>
              <w:pStyle w:val="TAL"/>
              <w:jc w:val="center"/>
              <w:rPr>
                <w:rFonts w:eastAsia="SimSun"/>
                <w:lang w:eastAsia="zh-CN"/>
              </w:rPr>
            </w:pPr>
            <w:r w:rsidRPr="00414DF9">
              <w:t>No</w:t>
            </w:r>
          </w:p>
        </w:tc>
        <w:tc>
          <w:tcPr>
            <w:tcW w:w="709" w:type="dxa"/>
          </w:tcPr>
          <w:p w14:paraId="0F2FD65C" w14:textId="77777777" w:rsidR="00071325" w:rsidRPr="00414DF9" w:rsidRDefault="00071325" w:rsidP="00071325">
            <w:pPr>
              <w:pStyle w:val="TAL"/>
              <w:jc w:val="center"/>
              <w:rPr>
                <w:rFonts w:eastAsia="SimSun"/>
                <w:lang w:eastAsia="zh-CN"/>
              </w:rPr>
            </w:pPr>
            <w:r w:rsidRPr="00414DF9">
              <w:t>No</w:t>
            </w:r>
          </w:p>
        </w:tc>
        <w:tc>
          <w:tcPr>
            <w:tcW w:w="708" w:type="dxa"/>
          </w:tcPr>
          <w:p w14:paraId="393F2F36" w14:textId="77777777" w:rsidR="00071325" w:rsidRPr="00414DF9" w:rsidRDefault="00071325" w:rsidP="00071325">
            <w:pPr>
              <w:pStyle w:val="TAL"/>
              <w:jc w:val="center"/>
              <w:rPr>
                <w:rFonts w:eastAsia="SimSun"/>
                <w:lang w:eastAsia="zh-CN"/>
              </w:rPr>
            </w:pPr>
            <w:r w:rsidRPr="00414DF9">
              <w:t>No</w:t>
            </w:r>
          </w:p>
        </w:tc>
      </w:tr>
      <w:tr w:rsidR="00414DF9" w:rsidRPr="00414DF9" w14:paraId="78538A41" w14:textId="77777777" w:rsidTr="00D75C20">
        <w:trPr>
          <w:gridAfter w:val="1"/>
          <w:wAfter w:w="6" w:type="dxa"/>
          <w:cantSplit/>
        </w:trPr>
        <w:tc>
          <w:tcPr>
            <w:tcW w:w="6945" w:type="dxa"/>
          </w:tcPr>
          <w:p w14:paraId="5B32EFEC" w14:textId="77777777" w:rsidR="0006779C" w:rsidRPr="00414DF9" w:rsidRDefault="0006779C" w:rsidP="0006779C">
            <w:pPr>
              <w:pStyle w:val="TAL"/>
              <w:rPr>
                <w:b/>
                <w:i/>
              </w:rPr>
            </w:pPr>
            <w:r w:rsidRPr="00414DF9">
              <w:rPr>
                <w:b/>
                <w:i/>
              </w:rPr>
              <w:t>requirementTypeIndication-r18</w:t>
            </w:r>
          </w:p>
          <w:p w14:paraId="414996EF" w14:textId="09FFF2B6" w:rsidR="0006779C" w:rsidRPr="00414DF9" w:rsidRDefault="009E3627" w:rsidP="0006779C">
            <w:pPr>
              <w:pStyle w:val="TAL"/>
              <w:rPr>
                <w:b/>
                <w:i/>
              </w:rPr>
            </w:pPr>
            <w:r w:rsidRPr="00414DF9">
              <w:t xml:space="preserve">Indicates whether the UE supports network controlled indication of the </w:t>
            </w:r>
            <w:r w:rsidRPr="00414DF9">
              <w:rPr>
                <w:lang w:eastAsia="sv-SE"/>
              </w:rPr>
              <w:t>MTTD/</w:t>
            </w:r>
            <w:r w:rsidRPr="00414DF9">
              <w:t xml:space="preserve">MRTD and RF requirements by </w:t>
            </w:r>
            <w:r w:rsidRPr="00414DF9">
              <w:rPr>
                <w:i/>
                <w:iCs/>
              </w:rPr>
              <w:t>nonCollocatedTypeMRDC-r18</w:t>
            </w:r>
            <w:r w:rsidRPr="00414DF9">
              <w:t xml:space="preserve"> for TDD-TDD inter-band EN-DC with overlapping or partially overlapping bands as specified in TS 38.331 [9]. This field is only applicable to the UE indicating </w:t>
            </w:r>
            <w:r w:rsidRPr="00414DF9">
              <w:rPr>
                <w:i/>
                <w:iCs/>
              </w:rPr>
              <w:t>interBandMRDC-WithOverlapDL-Bands-r16</w:t>
            </w:r>
            <w:r w:rsidRPr="00414DF9">
              <w:t>.</w:t>
            </w:r>
          </w:p>
        </w:tc>
        <w:tc>
          <w:tcPr>
            <w:tcW w:w="710" w:type="dxa"/>
          </w:tcPr>
          <w:p w14:paraId="3F302D16" w14:textId="28D124BD" w:rsidR="0006779C" w:rsidRPr="00414DF9" w:rsidRDefault="0006779C" w:rsidP="0006779C">
            <w:pPr>
              <w:pStyle w:val="TAL"/>
              <w:jc w:val="center"/>
              <w:rPr>
                <w:rFonts w:eastAsia="SimSun"/>
                <w:lang w:eastAsia="zh-CN"/>
              </w:rPr>
            </w:pPr>
            <w:r w:rsidRPr="00414DF9">
              <w:t>UE</w:t>
            </w:r>
          </w:p>
        </w:tc>
        <w:tc>
          <w:tcPr>
            <w:tcW w:w="567" w:type="dxa"/>
          </w:tcPr>
          <w:p w14:paraId="363E6BCD" w14:textId="7A7B2E97" w:rsidR="0006779C" w:rsidRPr="00414DF9" w:rsidRDefault="0006779C" w:rsidP="0006779C">
            <w:pPr>
              <w:pStyle w:val="TAL"/>
              <w:jc w:val="center"/>
            </w:pPr>
            <w:r w:rsidRPr="00414DF9">
              <w:t>No</w:t>
            </w:r>
          </w:p>
        </w:tc>
        <w:tc>
          <w:tcPr>
            <w:tcW w:w="709" w:type="dxa"/>
          </w:tcPr>
          <w:p w14:paraId="13BA63E7" w14:textId="62B73F14" w:rsidR="0006779C" w:rsidRPr="00414DF9" w:rsidRDefault="0006779C" w:rsidP="0006779C">
            <w:pPr>
              <w:pStyle w:val="TAL"/>
              <w:jc w:val="center"/>
            </w:pPr>
            <w:r w:rsidRPr="00414DF9">
              <w:t>No</w:t>
            </w:r>
          </w:p>
        </w:tc>
        <w:tc>
          <w:tcPr>
            <w:tcW w:w="708" w:type="dxa"/>
          </w:tcPr>
          <w:p w14:paraId="709752E2" w14:textId="2AFBD595" w:rsidR="0006779C" w:rsidRPr="00414DF9" w:rsidRDefault="0006779C" w:rsidP="0006779C">
            <w:pPr>
              <w:pStyle w:val="TAL"/>
              <w:jc w:val="center"/>
            </w:pPr>
            <w:r w:rsidRPr="00414DF9">
              <w:t>FR1 only</w:t>
            </w:r>
          </w:p>
        </w:tc>
      </w:tr>
      <w:tr w:rsidR="00414DF9" w:rsidRPr="00414DF9" w14:paraId="57C73479" w14:textId="77777777" w:rsidTr="00D75C20">
        <w:trPr>
          <w:gridAfter w:val="1"/>
          <w:wAfter w:w="6" w:type="dxa"/>
          <w:cantSplit/>
        </w:trPr>
        <w:tc>
          <w:tcPr>
            <w:tcW w:w="6945" w:type="dxa"/>
          </w:tcPr>
          <w:p w14:paraId="1A3D7D83" w14:textId="77777777" w:rsidR="0006779C" w:rsidRPr="00414DF9" w:rsidRDefault="0006779C" w:rsidP="0006779C">
            <w:pPr>
              <w:pStyle w:val="TAL"/>
              <w:rPr>
                <w:b/>
                <w:i/>
              </w:rPr>
            </w:pPr>
            <w:r w:rsidRPr="00414DF9">
              <w:rPr>
                <w:b/>
                <w:i/>
              </w:rPr>
              <w:t>resumeAfterSDT-Release-r18</w:t>
            </w:r>
          </w:p>
          <w:p w14:paraId="4404CFE6" w14:textId="77777777" w:rsidR="0006779C" w:rsidRPr="00414DF9" w:rsidRDefault="0006779C" w:rsidP="0006779C">
            <w:pPr>
              <w:pStyle w:val="TAL"/>
            </w:pPr>
            <w:r w:rsidRPr="00414DF9">
              <w:t xml:space="preserve">Indicates whether the UE supports immediate </w:t>
            </w:r>
            <w:r w:rsidRPr="00414DF9">
              <w:rPr>
                <w:iCs/>
                <w:lang w:eastAsia="ko-KR"/>
              </w:rPr>
              <w:t xml:space="preserve">RRC connection resume procedure triggering </w:t>
            </w:r>
            <w:r w:rsidRPr="00414DF9">
              <w:t xml:space="preserve">after receiving </w:t>
            </w:r>
            <w:r w:rsidRPr="00414DF9">
              <w:rPr>
                <w:i/>
              </w:rPr>
              <w:t xml:space="preserve">RRCRelease </w:t>
            </w:r>
            <w:r w:rsidRPr="00414DF9">
              <w:t xml:space="preserve">message with a </w:t>
            </w:r>
            <w:r w:rsidRPr="00414DF9">
              <w:rPr>
                <w:i/>
              </w:rPr>
              <w:t xml:space="preserve">resumeIndication </w:t>
            </w:r>
            <w:r w:rsidRPr="00414DF9">
              <w:t>included during an ongoing SDT procedure, as specified in TS 38.331 [9].</w:t>
            </w:r>
          </w:p>
          <w:p w14:paraId="4F2BE4B1" w14:textId="07A88512" w:rsidR="0006779C" w:rsidRPr="00414DF9" w:rsidRDefault="0006779C" w:rsidP="0006779C">
            <w:pPr>
              <w:pStyle w:val="TAL"/>
              <w:rPr>
                <w:b/>
                <w:i/>
              </w:rPr>
            </w:pPr>
            <w:r w:rsidRPr="00414DF9">
              <w:t xml:space="preserve">The UE indicating support of this feature shall also support any of </w:t>
            </w:r>
            <w:r w:rsidRPr="00414DF9">
              <w:rPr>
                <w:i/>
              </w:rPr>
              <w:t>ra-SDT-r17</w:t>
            </w:r>
            <w:r w:rsidRPr="00414DF9">
              <w:t xml:space="preserve">, </w:t>
            </w:r>
            <w:r w:rsidRPr="00414DF9">
              <w:rPr>
                <w:i/>
              </w:rPr>
              <w:t>ra-SDT-NTN-r17</w:t>
            </w:r>
            <w:r w:rsidRPr="00414DF9">
              <w:t xml:space="preserve">, </w:t>
            </w:r>
            <w:r w:rsidRPr="00414DF9">
              <w:rPr>
                <w:rFonts w:cs="Arial"/>
                <w:i/>
                <w:szCs w:val="18"/>
                <w:lang w:eastAsia="zh-CN"/>
              </w:rPr>
              <w:t>cg</w:t>
            </w:r>
            <w:r w:rsidRPr="00414DF9">
              <w:rPr>
                <w:rFonts w:cs="Arial"/>
                <w:i/>
                <w:szCs w:val="18"/>
              </w:rPr>
              <w:t>-</w:t>
            </w:r>
            <w:r w:rsidRPr="00414DF9">
              <w:rPr>
                <w:rFonts w:cs="Arial"/>
                <w:i/>
                <w:szCs w:val="18"/>
                <w:lang w:eastAsia="zh-CN"/>
              </w:rPr>
              <w:t>SDT-r17</w:t>
            </w:r>
            <w:r w:rsidRPr="00414DF9">
              <w:rPr>
                <w:rFonts w:cs="Arial"/>
                <w:szCs w:val="18"/>
                <w:lang w:eastAsia="zh-CN"/>
              </w:rPr>
              <w:t xml:space="preserve">, </w:t>
            </w:r>
            <w:r w:rsidRPr="00414DF9">
              <w:rPr>
                <w:rFonts w:cs="Arial"/>
                <w:i/>
                <w:szCs w:val="18"/>
                <w:lang w:eastAsia="zh-CN"/>
              </w:rPr>
              <w:t>mt-SDT-r18, mt-SDT-NTN-r18</w:t>
            </w:r>
            <w:r w:rsidRPr="00414DF9">
              <w:rPr>
                <w:rFonts w:cs="Arial"/>
                <w:szCs w:val="18"/>
                <w:lang w:eastAsia="zh-CN"/>
              </w:rPr>
              <w:t xml:space="preserve"> or </w:t>
            </w:r>
            <w:r w:rsidRPr="00414DF9">
              <w:rPr>
                <w:i/>
                <w:iCs/>
              </w:rPr>
              <w:t>mt-CG-SDT-r18</w:t>
            </w:r>
            <w:r w:rsidRPr="00414DF9">
              <w:rPr>
                <w:iCs/>
              </w:rPr>
              <w:t>.</w:t>
            </w:r>
          </w:p>
        </w:tc>
        <w:tc>
          <w:tcPr>
            <w:tcW w:w="710" w:type="dxa"/>
          </w:tcPr>
          <w:p w14:paraId="61F1406D" w14:textId="6705C732" w:rsidR="0006779C" w:rsidRPr="00414DF9" w:rsidRDefault="0006779C" w:rsidP="0006779C">
            <w:pPr>
              <w:pStyle w:val="TAL"/>
              <w:jc w:val="center"/>
              <w:rPr>
                <w:rFonts w:eastAsia="SimSun"/>
                <w:lang w:eastAsia="zh-CN"/>
              </w:rPr>
            </w:pPr>
            <w:r w:rsidRPr="00414DF9">
              <w:rPr>
                <w:lang w:eastAsia="zh-CN"/>
              </w:rPr>
              <w:t>UE</w:t>
            </w:r>
          </w:p>
        </w:tc>
        <w:tc>
          <w:tcPr>
            <w:tcW w:w="567" w:type="dxa"/>
          </w:tcPr>
          <w:p w14:paraId="7F418589" w14:textId="63B7CA30" w:rsidR="0006779C" w:rsidRPr="00414DF9" w:rsidRDefault="0006779C" w:rsidP="0006779C">
            <w:pPr>
              <w:pStyle w:val="TAL"/>
              <w:jc w:val="center"/>
            </w:pPr>
            <w:r w:rsidRPr="00414DF9">
              <w:rPr>
                <w:lang w:eastAsia="zh-CN"/>
              </w:rPr>
              <w:t>No</w:t>
            </w:r>
          </w:p>
        </w:tc>
        <w:tc>
          <w:tcPr>
            <w:tcW w:w="709" w:type="dxa"/>
          </w:tcPr>
          <w:p w14:paraId="0FACE736" w14:textId="1CD48B66" w:rsidR="0006779C" w:rsidRPr="00414DF9" w:rsidRDefault="0006779C" w:rsidP="0006779C">
            <w:pPr>
              <w:pStyle w:val="TAL"/>
              <w:jc w:val="center"/>
            </w:pPr>
            <w:r w:rsidRPr="00414DF9">
              <w:rPr>
                <w:lang w:eastAsia="zh-CN"/>
              </w:rPr>
              <w:t>No</w:t>
            </w:r>
          </w:p>
        </w:tc>
        <w:tc>
          <w:tcPr>
            <w:tcW w:w="708" w:type="dxa"/>
          </w:tcPr>
          <w:p w14:paraId="772EC1A1" w14:textId="20F49A7A" w:rsidR="0006779C" w:rsidRPr="00414DF9" w:rsidRDefault="0006779C" w:rsidP="0006779C">
            <w:pPr>
              <w:pStyle w:val="TAL"/>
              <w:jc w:val="center"/>
            </w:pPr>
            <w:r w:rsidRPr="00414DF9">
              <w:rPr>
                <w:lang w:eastAsia="zh-CN"/>
              </w:rPr>
              <w:t>No</w:t>
            </w:r>
          </w:p>
        </w:tc>
      </w:tr>
      <w:tr w:rsidR="00414DF9" w:rsidRPr="00414DF9" w14:paraId="43DAD69D" w14:textId="77777777" w:rsidTr="00D75C20">
        <w:trPr>
          <w:gridAfter w:val="1"/>
          <w:wAfter w:w="6" w:type="dxa"/>
          <w:cantSplit/>
        </w:trPr>
        <w:tc>
          <w:tcPr>
            <w:tcW w:w="6945" w:type="dxa"/>
          </w:tcPr>
          <w:p w14:paraId="33A71284" w14:textId="77777777" w:rsidR="00071325" w:rsidRPr="00414DF9" w:rsidRDefault="00071325" w:rsidP="00071325">
            <w:pPr>
              <w:pStyle w:val="TAL"/>
              <w:rPr>
                <w:b/>
                <w:i/>
              </w:rPr>
            </w:pPr>
            <w:r w:rsidRPr="00414DF9">
              <w:rPr>
                <w:b/>
                <w:i/>
              </w:rPr>
              <w:t>resumeWithStoredMCG-SCells-r16</w:t>
            </w:r>
          </w:p>
          <w:p w14:paraId="2B7E3276" w14:textId="77777777" w:rsidR="00071325" w:rsidRPr="00414DF9" w:rsidRDefault="00071325" w:rsidP="00071325">
            <w:pPr>
              <w:pStyle w:val="TAL"/>
              <w:rPr>
                <w:b/>
                <w:i/>
              </w:rPr>
            </w:pPr>
            <w:r w:rsidRPr="00414DF9">
              <w:t>Indicates whether the UE supports not deleting the stored MCG SCell configuration when initiating the resume procedure.</w:t>
            </w:r>
          </w:p>
        </w:tc>
        <w:tc>
          <w:tcPr>
            <w:tcW w:w="710" w:type="dxa"/>
          </w:tcPr>
          <w:p w14:paraId="2362B0E9" w14:textId="77777777" w:rsidR="00071325" w:rsidRPr="00414DF9" w:rsidRDefault="00071325" w:rsidP="00071325">
            <w:pPr>
              <w:pStyle w:val="TAL"/>
              <w:jc w:val="center"/>
              <w:rPr>
                <w:rFonts w:eastAsia="SimSun"/>
                <w:lang w:eastAsia="zh-CN"/>
              </w:rPr>
            </w:pPr>
            <w:r w:rsidRPr="00414DF9">
              <w:rPr>
                <w:rFonts w:eastAsia="SimSun"/>
                <w:lang w:eastAsia="zh-CN"/>
              </w:rPr>
              <w:t>UE</w:t>
            </w:r>
          </w:p>
        </w:tc>
        <w:tc>
          <w:tcPr>
            <w:tcW w:w="567" w:type="dxa"/>
          </w:tcPr>
          <w:p w14:paraId="1C299E88" w14:textId="77777777" w:rsidR="00071325" w:rsidRPr="00414DF9" w:rsidRDefault="00071325" w:rsidP="00071325">
            <w:pPr>
              <w:pStyle w:val="TAL"/>
              <w:jc w:val="center"/>
              <w:rPr>
                <w:rFonts w:eastAsia="SimSun"/>
                <w:lang w:eastAsia="zh-CN"/>
              </w:rPr>
            </w:pPr>
            <w:r w:rsidRPr="00414DF9">
              <w:rPr>
                <w:rFonts w:eastAsia="SimSun"/>
                <w:lang w:eastAsia="zh-CN"/>
              </w:rPr>
              <w:t>No</w:t>
            </w:r>
          </w:p>
        </w:tc>
        <w:tc>
          <w:tcPr>
            <w:tcW w:w="709" w:type="dxa"/>
          </w:tcPr>
          <w:p w14:paraId="03B3909D" w14:textId="77777777" w:rsidR="00071325" w:rsidRPr="00414DF9" w:rsidRDefault="00071325" w:rsidP="00071325">
            <w:pPr>
              <w:pStyle w:val="TAL"/>
              <w:jc w:val="center"/>
              <w:rPr>
                <w:rFonts w:eastAsia="SimSun"/>
                <w:lang w:eastAsia="zh-CN"/>
              </w:rPr>
            </w:pPr>
            <w:r w:rsidRPr="00414DF9">
              <w:rPr>
                <w:rFonts w:eastAsia="SimSun"/>
                <w:lang w:eastAsia="zh-CN"/>
              </w:rPr>
              <w:t>No</w:t>
            </w:r>
          </w:p>
        </w:tc>
        <w:tc>
          <w:tcPr>
            <w:tcW w:w="708" w:type="dxa"/>
          </w:tcPr>
          <w:p w14:paraId="1ABF9C46" w14:textId="77777777" w:rsidR="00071325" w:rsidRPr="00414DF9" w:rsidRDefault="00071325" w:rsidP="00071325">
            <w:pPr>
              <w:pStyle w:val="TAL"/>
              <w:jc w:val="center"/>
              <w:rPr>
                <w:rFonts w:eastAsia="SimSun"/>
                <w:lang w:eastAsia="zh-CN"/>
              </w:rPr>
            </w:pPr>
            <w:r w:rsidRPr="00414DF9">
              <w:rPr>
                <w:rFonts w:eastAsia="SimSun"/>
                <w:lang w:eastAsia="zh-CN"/>
              </w:rPr>
              <w:t>No</w:t>
            </w:r>
          </w:p>
        </w:tc>
      </w:tr>
      <w:tr w:rsidR="00414DF9" w:rsidRPr="00414DF9" w14:paraId="6FEB26E5" w14:textId="77777777" w:rsidTr="00D75C20">
        <w:trPr>
          <w:gridAfter w:val="1"/>
          <w:wAfter w:w="6" w:type="dxa"/>
          <w:cantSplit/>
        </w:trPr>
        <w:tc>
          <w:tcPr>
            <w:tcW w:w="6945" w:type="dxa"/>
          </w:tcPr>
          <w:p w14:paraId="3D680CD1" w14:textId="77777777" w:rsidR="00071325" w:rsidRPr="00414DF9" w:rsidRDefault="00071325" w:rsidP="00071325">
            <w:pPr>
              <w:pStyle w:val="TAL"/>
              <w:rPr>
                <w:b/>
                <w:i/>
              </w:rPr>
            </w:pPr>
            <w:r w:rsidRPr="00414DF9">
              <w:rPr>
                <w:b/>
                <w:i/>
              </w:rPr>
              <w:t>resumeWithStoredSCG-r16</w:t>
            </w:r>
          </w:p>
          <w:p w14:paraId="5BC08837" w14:textId="77777777" w:rsidR="00071325" w:rsidRPr="00414DF9" w:rsidRDefault="00071325" w:rsidP="00071325">
            <w:pPr>
              <w:pStyle w:val="TAL"/>
              <w:rPr>
                <w:b/>
                <w:i/>
              </w:rPr>
            </w:pPr>
            <w:r w:rsidRPr="00414DF9">
              <w:t xml:space="preserve">Indicates whether the UE supports not deleting the stored SCG configuration when initiating resume. The UE which indicates support for </w:t>
            </w:r>
            <w:r w:rsidRPr="00414DF9">
              <w:rPr>
                <w:i/>
              </w:rPr>
              <w:t>resumeWithStoredSCG-r16</w:t>
            </w:r>
            <w:r w:rsidRPr="00414DF9">
              <w:t xml:space="preserve"> shall also indicate support for </w:t>
            </w:r>
            <w:r w:rsidRPr="00414DF9">
              <w:rPr>
                <w:i/>
              </w:rPr>
              <w:t>resumeWithSCG-Config-r16</w:t>
            </w:r>
            <w:r w:rsidRPr="00414DF9">
              <w:t>.</w:t>
            </w:r>
          </w:p>
        </w:tc>
        <w:tc>
          <w:tcPr>
            <w:tcW w:w="710" w:type="dxa"/>
          </w:tcPr>
          <w:p w14:paraId="04367B1A" w14:textId="77777777" w:rsidR="00071325" w:rsidRPr="00414DF9" w:rsidRDefault="00071325" w:rsidP="00071325">
            <w:pPr>
              <w:pStyle w:val="TAL"/>
              <w:jc w:val="center"/>
              <w:rPr>
                <w:rFonts w:eastAsia="SimSun"/>
                <w:lang w:eastAsia="zh-CN"/>
              </w:rPr>
            </w:pPr>
            <w:r w:rsidRPr="00414DF9">
              <w:rPr>
                <w:rFonts w:eastAsia="SimSun"/>
                <w:lang w:eastAsia="zh-CN"/>
              </w:rPr>
              <w:t>UE</w:t>
            </w:r>
          </w:p>
        </w:tc>
        <w:tc>
          <w:tcPr>
            <w:tcW w:w="567" w:type="dxa"/>
          </w:tcPr>
          <w:p w14:paraId="391D551C" w14:textId="77777777" w:rsidR="00071325" w:rsidRPr="00414DF9" w:rsidRDefault="00071325" w:rsidP="00071325">
            <w:pPr>
              <w:pStyle w:val="TAL"/>
              <w:jc w:val="center"/>
              <w:rPr>
                <w:rFonts w:eastAsia="SimSun"/>
                <w:lang w:eastAsia="zh-CN"/>
              </w:rPr>
            </w:pPr>
            <w:r w:rsidRPr="00414DF9">
              <w:rPr>
                <w:rFonts w:eastAsia="SimSun"/>
                <w:lang w:eastAsia="zh-CN"/>
              </w:rPr>
              <w:t>No</w:t>
            </w:r>
          </w:p>
        </w:tc>
        <w:tc>
          <w:tcPr>
            <w:tcW w:w="709" w:type="dxa"/>
          </w:tcPr>
          <w:p w14:paraId="3556E3A5" w14:textId="77777777" w:rsidR="00071325" w:rsidRPr="00414DF9" w:rsidRDefault="00071325" w:rsidP="00071325">
            <w:pPr>
              <w:pStyle w:val="TAL"/>
              <w:jc w:val="center"/>
              <w:rPr>
                <w:rFonts w:eastAsia="SimSun"/>
                <w:lang w:eastAsia="zh-CN"/>
              </w:rPr>
            </w:pPr>
            <w:r w:rsidRPr="00414DF9">
              <w:rPr>
                <w:rFonts w:eastAsia="SimSun"/>
                <w:lang w:eastAsia="zh-CN"/>
              </w:rPr>
              <w:t>No</w:t>
            </w:r>
          </w:p>
        </w:tc>
        <w:tc>
          <w:tcPr>
            <w:tcW w:w="708" w:type="dxa"/>
          </w:tcPr>
          <w:p w14:paraId="61680DED" w14:textId="77777777" w:rsidR="00071325" w:rsidRPr="00414DF9" w:rsidRDefault="00071325" w:rsidP="00071325">
            <w:pPr>
              <w:pStyle w:val="TAL"/>
              <w:jc w:val="center"/>
              <w:rPr>
                <w:rFonts w:eastAsia="SimSun"/>
                <w:lang w:eastAsia="zh-CN"/>
              </w:rPr>
            </w:pPr>
            <w:r w:rsidRPr="00414DF9">
              <w:rPr>
                <w:rFonts w:eastAsia="SimSun"/>
                <w:lang w:eastAsia="zh-CN"/>
              </w:rPr>
              <w:t>No</w:t>
            </w:r>
          </w:p>
        </w:tc>
      </w:tr>
      <w:tr w:rsidR="00414DF9" w:rsidRPr="00414DF9" w14:paraId="38BE429F" w14:textId="77777777" w:rsidTr="00D75C20">
        <w:trPr>
          <w:gridAfter w:val="1"/>
          <w:wAfter w:w="6" w:type="dxa"/>
          <w:cantSplit/>
        </w:trPr>
        <w:tc>
          <w:tcPr>
            <w:tcW w:w="6945" w:type="dxa"/>
          </w:tcPr>
          <w:p w14:paraId="2B400B51" w14:textId="77777777" w:rsidR="00071325" w:rsidRPr="00414DF9" w:rsidRDefault="00071325" w:rsidP="00071325">
            <w:pPr>
              <w:pStyle w:val="TAL"/>
              <w:rPr>
                <w:b/>
                <w:i/>
              </w:rPr>
            </w:pPr>
            <w:r w:rsidRPr="00414DF9">
              <w:rPr>
                <w:b/>
                <w:i/>
              </w:rPr>
              <w:t>resumeWithSCG-Config-r16</w:t>
            </w:r>
          </w:p>
          <w:p w14:paraId="52FEDA19" w14:textId="77777777" w:rsidR="00071325" w:rsidRPr="00414DF9" w:rsidRDefault="00071325" w:rsidP="00071325">
            <w:pPr>
              <w:pStyle w:val="TAL"/>
              <w:rPr>
                <w:b/>
                <w:i/>
              </w:rPr>
            </w:pPr>
            <w:r w:rsidRPr="00414DF9">
              <w:t>Indicates whether the UE supports (re-)configuration of an SCG during the resume procedure.</w:t>
            </w:r>
          </w:p>
        </w:tc>
        <w:tc>
          <w:tcPr>
            <w:tcW w:w="710" w:type="dxa"/>
          </w:tcPr>
          <w:p w14:paraId="1601C95A" w14:textId="77777777" w:rsidR="00071325" w:rsidRPr="00414DF9" w:rsidRDefault="00071325" w:rsidP="00071325">
            <w:pPr>
              <w:pStyle w:val="TAL"/>
              <w:jc w:val="center"/>
              <w:rPr>
                <w:rFonts w:eastAsia="SimSun"/>
                <w:lang w:eastAsia="zh-CN"/>
              </w:rPr>
            </w:pPr>
            <w:r w:rsidRPr="00414DF9">
              <w:rPr>
                <w:rFonts w:eastAsia="SimSun"/>
                <w:lang w:eastAsia="zh-CN"/>
              </w:rPr>
              <w:t>UE</w:t>
            </w:r>
          </w:p>
        </w:tc>
        <w:tc>
          <w:tcPr>
            <w:tcW w:w="567" w:type="dxa"/>
          </w:tcPr>
          <w:p w14:paraId="5D96341F" w14:textId="77777777" w:rsidR="00071325" w:rsidRPr="00414DF9" w:rsidRDefault="00071325" w:rsidP="00071325">
            <w:pPr>
              <w:pStyle w:val="TAL"/>
              <w:jc w:val="center"/>
              <w:rPr>
                <w:rFonts w:eastAsia="SimSun"/>
                <w:lang w:eastAsia="zh-CN"/>
              </w:rPr>
            </w:pPr>
            <w:r w:rsidRPr="00414DF9">
              <w:rPr>
                <w:rFonts w:eastAsia="SimSun"/>
                <w:lang w:eastAsia="zh-CN"/>
              </w:rPr>
              <w:t>No</w:t>
            </w:r>
          </w:p>
        </w:tc>
        <w:tc>
          <w:tcPr>
            <w:tcW w:w="709" w:type="dxa"/>
          </w:tcPr>
          <w:p w14:paraId="665A6C77" w14:textId="77777777" w:rsidR="00071325" w:rsidRPr="00414DF9" w:rsidRDefault="00071325" w:rsidP="00071325">
            <w:pPr>
              <w:pStyle w:val="TAL"/>
              <w:jc w:val="center"/>
              <w:rPr>
                <w:rFonts w:eastAsia="SimSun"/>
                <w:lang w:eastAsia="zh-CN"/>
              </w:rPr>
            </w:pPr>
            <w:r w:rsidRPr="00414DF9">
              <w:rPr>
                <w:rFonts w:eastAsia="SimSun"/>
                <w:lang w:eastAsia="zh-CN"/>
              </w:rPr>
              <w:t>No</w:t>
            </w:r>
          </w:p>
        </w:tc>
        <w:tc>
          <w:tcPr>
            <w:tcW w:w="708" w:type="dxa"/>
          </w:tcPr>
          <w:p w14:paraId="35FFFDF4" w14:textId="77777777" w:rsidR="00071325" w:rsidRPr="00414DF9" w:rsidRDefault="00071325" w:rsidP="00071325">
            <w:pPr>
              <w:pStyle w:val="TAL"/>
              <w:jc w:val="center"/>
              <w:rPr>
                <w:rFonts w:eastAsia="SimSun"/>
                <w:lang w:eastAsia="zh-CN"/>
              </w:rPr>
            </w:pPr>
            <w:r w:rsidRPr="00414DF9">
              <w:rPr>
                <w:rFonts w:eastAsia="SimSun"/>
                <w:lang w:eastAsia="zh-CN"/>
              </w:rPr>
              <w:t>No</w:t>
            </w:r>
          </w:p>
        </w:tc>
      </w:tr>
      <w:tr w:rsidR="00414DF9" w:rsidRPr="00414DF9" w14:paraId="6A45AD6D" w14:textId="77777777" w:rsidTr="00D75C20">
        <w:trPr>
          <w:gridAfter w:val="1"/>
          <w:wAfter w:w="6" w:type="dxa"/>
          <w:cantSplit/>
        </w:trPr>
        <w:tc>
          <w:tcPr>
            <w:tcW w:w="6945" w:type="dxa"/>
          </w:tcPr>
          <w:p w14:paraId="5C1ADCC4" w14:textId="77777777" w:rsidR="002C69A5" w:rsidRPr="00414DF9" w:rsidRDefault="002C69A5" w:rsidP="002C69A5">
            <w:pPr>
              <w:pStyle w:val="TAL"/>
              <w:rPr>
                <w:b/>
                <w:i/>
              </w:rPr>
            </w:pPr>
            <w:r w:rsidRPr="00414DF9">
              <w:rPr>
                <w:b/>
                <w:i/>
              </w:rPr>
              <w:t>sib19-Support-r18</w:t>
            </w:r>
          </w:p>
          <w:p w14:paraId="7EEBC06D" w14:textId="0D94341B" w:rsidR="002C69A5" w:rsidRPr="00414DF9" w:rsidRDefault="002C69A5" w:rsidP="002C69A5">
            <w:pPr>
              <w:pStyle w:val="TAL"/>
              <w:rPr>
                <w:b/>
                <w:i/>
              </w:rPr>
            </w:pPr>
            <w:r w:rsidRPr="00414DF9">
              <w:t xml:space="preserve">Indicates whether the UE in RRC_CONNECTED in a TN cell supports reception of SIB19 to acquire satellite assistance information for NTN access. </w:t>
            </w:r>
            <w:r w:rsidRPr="00414DF9">
              <w:rPr>
                <w:rFonts w:eastAsia="SimSun" w:cs="Arial"/>
                <w:kern w:val="2"/>
                <w:szCs w:val="18"/>
                <w:lang w:eastAsia="zh-CN"/>
              </w:rPr>
              <w:t xml:space="preserve">A UE supporting this feature shall also indicate the support of </w:t>
            </w:r>
            <w:r w:rsidRPr="00414DF9">
              <w:rPr>
                <w:rFonts w:eastAsia="SimSun" w:cs="Arial"/>
                <w:i/>
                <w:iCs/>
                <w:kern w:val="2"/>
                <w:szCs w:val="18"/>
                <w:lang w:eastAsia="zh-CN"/>
              </w:rPr>
              <w:t>nonTerrestrialNetwork-r17</w:t>
            </w:r>
            <w:r w:rsidRPr="00414DF9">
              <w:rPr>
                <w:rFonts w:eastAsia="SimSun" w:cs="Arial"/>
                <w:kern w:val="2"/>
                <w:szCs w:val="18"/>
                <w:lang w:eastAsia="zh-CN"/>
              </w:rPr>
              <w:t>.</w:t>
            </w:r>
          </w:p>
        </w:tc>
        <w:tc>
          <w:tcPr>
            <w:tcW w:w="710" w:type="dxa"/>
          </w:tcPr>
          <w:p w14:paraId="354216DA" w14:textId="3BF4BEB8" w:rsidR="002C69A5" w:rsidRPr="00414DF9" w:rsidRDefault="002C69A5" w:rsidP="002C69A5">
            <w:pPr>
              <w:pStyle w:val="TAL"/>
              <w:jc w:val="center"/>
              <w:rPr>
                <w:rFonts w:eastAsia="SimSun"/>
                <w:lang w:eastAsia="zh-CN"/>
              </w:rPr>
            </w:pPr>
            <w:r w:rsidRPr="00414DF9">
              <w:rPr>
                <w:rFonts w:cs="Arial"/>
                <w:bCs/>
                <w:iCs/>
                <w:szCs w:val="18"/>
              </w:rPr>
              <w:t>UE</w:t>
            </w:r>
          </w:p>
        </w:tc>
        <w:tc>
          <w:tcPr>
            <w:tcW w:w="567" w:type="dxa"/>
          </w:tcPr>
          <w:p w14:paraId="43736969" w14:textId="3745766E" w:rsidR="002C69A5" w:rsidRPr="00414DF9" w:rsidRDefault="002C69A5" w:rsidP="002C69A5">
            <w:pPr>
              <w:pStyle w:val="TAL"/>
              <w:jc w:val="center"/>
              <w:rPr>
                <w:rFonts w:eastAsia="SimSun"/>
                <w:lang w:eastAsia="zh-CN"/>
              </w:rPr>
            </w:pPr>
            <w:r w:rsidRPr="00414DF9">
              <w:rPr>
                <w:rFonts w:cs="Arial"/>
                <w:bCs/>
                <w:iCs/>
                <w:szCs w:val="18"/>
              </w:rPr>
              <w:t>No</w:t>
            </w:r>
          </w:p>
        </w:tc>
        <w:tc>
          <w:tcPr>
            <w:tcW w:w="709" w:type="dxa"/>
          </w:tcPr>
          <w:p w14:paraId="3D9FAE2C" w14:textId="7EDD2EC7" w:rsidR="002C69A5" w:rsidRPr="00414DF9" w:rsidRDefault="002C69A5" w:rsidP="002C69A5">
            <w:pPr>
              <w:pStyle w:val="TAL"/>
              <w:jc w:val="center"/>
              <w:rPr>
                <w:rFonts w:eastAsia="SimSun"/>
                <w:lang w:eastAsia="zh-CN"/>
              </w:rPr>
            </w:pPr>
            <w:r w:rsidRPr="00414DF9">
              <w:rPr>
                <w:rFonts w:cs="Arial"/>
                <w:bCs/>
                <w:iCs/>
                <w:szCs w:val="18"/>
              </w:rPr>
              <w:t>No</w:t>
            </w:r>
          </w:p>
        </w:tc>
        <w:tc>
          <w:tcPr>
            <w:tcW w:w="708" w:type="dxa"/>
          </w:tcPr>
          <w:p w14:paraId="31E99D56" w14:textId="065879D0" w:rsidR="002C69A5" w:rsidRPr="00414DF9" w:rsidRDefault="002C69A5" w:rsidP="002C69A5">
            <w:pPr>
              <w:pStyle w:val="TAL"/>
              <w:jc w:val="center"/>
              <w:rPr>
                <w:rFonts w:eastAsia="SimSun"/>
                <w:lang w:eastAsia="zh-CN"/>
              </w:rPr>
            </w:pPr>
            <w:r w:rsidRPr="00414DF9">
              <w:t>No</w:t>
            </w:r>
          </w:p>
        </w:tc>
      </w:tr>
      <w:tr w:rsidR="00414DF9" w:rsidRPr="00414DF9" w14:paraId="1227D725" w14:textId="77777777" w:rsidTr="00D75C20">
        <w:trPr>
          <w:gridAfter w:val="1"/>
          <w:wAfter w:w="6" w:type="dxa"/>
          <w:cantSplit/>
        </w:trPr>
        <w:tc>
          <w:tcPr>
            <w:tcW w:w="6945" w:type="dxa"/>
          </w:tcPr>
          <w:p w14:paraId="20FE9354" w14:textId="77777777" w:rsidR="006D24C2" w:rsidRPr="00414DF9" w:rsidRDefault="006D24C2" w:rsidP="006D24C2">
            <w:pPr>
              <w:pStyle w:val="TAL"/>
              <w:rPr>
                <w:b/>
                <w:bCs/>
                <w:i/>
                <w:iCs/>
              </w:rPr>
            </w:pPr>
            <w:r w:rsidRPr="00414DF9">
              <w:rPr>
                <w:b/>
                <w:bCs/>
                <w:i/>
                <w:iCs/>
              </w:rPr>
              <w:t>sliceInfoforCellReselection-r17</w:t>
            </w:r>
          </w:p>
          <w:p w14:paraId="32B5B638" w14:textId="07691183" w:rsidR="006D24C2" w:rsidRPr="00414DF9" w:rsidRDefault="006D24C2" w:rsidP="006D24C2">
            <w:pPr>
              <w:pStyle w:val="TAL"/>
              <w:rPr>
                <w:b/>
                <w:i/>
              </w:rPr>
            </w:pPr>
            <w:r w:rsidRPr="00414DF9">
              <w:t>Indicates whether the UE supports slice</w:t>
            </w:r>
            <w:r w:rsidR="00882CAB" w:rsidRPr="00414DF9">
              <w:t>-based cell</w:t>
            </w:r>
            <w:r w:rsidRPr="00414DF9">
              <w:t xml:space="preserve"> </w:t>
            </w:r>
            <w:r w:rsidR="00874114" w:rsidRPr="00414DF9">
              <w:t>reselection i</w:t>
            </w:r>
            <w:r w:rsidRPr="00414DF9">
              <w:t xml:space="preserve">nformation </w:t>
            </w:r>
            <w:r w:rsidR="00874114" w:rsidRPr="00414DF9">
              <w:t xml:space="preserve">in SIB and </w:t>
            </w:r>
            <w:r w:rsidRPr="00414DF9">
              <w:t>on RRC release for slice</w:t>
            </w:r>
            <w:r w:rsidR="00882CAB" w:rsidRPr="00414DF9">
              <w:t>-</w:t>
            </w:r>
            <w:r w:rsidRPr="00414DF9">
              <w:t xml:space="preserve">based cell reselection </w:t>
            </w:r>
            <w:r w:rsidRPr="00414DF9">
              <w:rPr>
                <w:noProof/>
              </w:rPr>
              <w:t>in RRC _IDLE and RRC INACTIVE</w:t>
            </w:r>
            <w:r w:rsidRPr="00414DF9">
              <w:t xml:space="preserve"> as defined in TS</w:t>
            </w:r>
            <w:r w:rsidR="003D422D" w:rsidRPr="00414DF9">
              <w:t xml:space="preserve"> </w:t>
            </w:r>
            <w:r w:rsidRPr="00414DF9">
              <w:t>38.304 [21].</w:t>
            </w:r>
          </w:p>
        </w:tc>
        <w:tc>
          <w:tcPr>
            <w:tcW w:w="710" w:type="dxa"/>
          </w:tcPr>
          <w:p w14:paraId="001C5D63" w14:textId="5770B43A" w:rsidR="006D24C2" w:rsidRPr="00414DF9" w:rsidRDefault="006D24C2" w:rsidP="006D24C2">
            <w:pPr>
              <w:pStyle w:val="TAL"/>
              <w:jc w:val="center"/>
              <w:rPr>
                <w:rFonts w:eastAsia="SimSun"/>
                <w:lang w:eastAsia="zh-CN"/>
              </w:rPr>
            </w:pPr>
            <w:r w:rsidRPr="00414DF9">
              <w:t>UE</w:t>
            </w:r>
          </w:p>
        </w:tc>
        <w:tc>
          <w:tcPr>
            <w:tcW w:w="567" w:type="dxa"/>
          </w:tcPr>
          <w:p w14:paraId="5B3746AD" w14:textId="19BEEC5D" w:rsidR="006D24C2" w:rsidRPr="00414DF9" w:rsidRDefault="006D24C2" w:rsidP="006D24C2">
            <w:pPr>
              <w:pStyle w:val="TAL"/>
              <w:jc w:val="center"/>
              <w:rPr>
                <w:rFonts w:eastAsia="SimSun"/>
                <w:lang w:eastAsia="zh-CN"/>
              </w:rPr>
            </w:pPr>
            <w:r w:rsidRPr="00414DF9">
              <w:t>No</w:t>
            </w:r>
          </w:p>
        </w:tc>
        <w:tc>
          <w:tcPr>
            <w:tcW w:w="709" w:type="dxa"/>
          </w:tcPr>
          <w:p w14:paraId="729F3F07" w14:textId="4C7E76B7" w:rsidR="006D24C2" w:rsidRPr="00414DF9" w:rsidRDefault="006D24C2" w:rsidP="006D24C2">
            <w:pPr>
              <w:pStyle w:val="TAL"/>
              <w:jc w:val="center"/>
              <w:rPr>
                <w:rFonts w:eastAsia="SimSun"/>
                <w:lang w:eastAsia="zh-CN"/>
              </w:rPr>
            </w:pPr>
            <w:r w:rsidRPr="00414DF9">
              <w:t>No</w:t>
            </w:r>
          </w:p>
        </w:tc>
        <w:tc>
          <w:tcPr>
            <w:tcW w:w="708" w:type="dxa"/>
          </w:tcPr>
          <w:p w14:paraId="6241D226" w14:textId="2A9D1689" w:rsidR="006D24C2" w:rsidRPr="00414DF9" w:rsidRDefault="006D24C2" w:rsidP="006D24C2">
            <w:pPr>
              <w:pStyle w:val="TAL"/>
              <w:jc w:val="center"/>
              <w:rPr>
                <w:rFonts w:eastAsia="SimSun"/>
                <w:lang w:eastAsia="zh-CN"/>
              </w:rPr>
            </w:pPr>
            <w:r w:rsidRPr="00414DF9">
              <w:t>No</w:t>
            </w:r>
          </w:p>
        </w:tc>
      </w:tr>
      <w:tr w:rsidR="00414DF9" w:rsidRPr="00414DF9" w14:paraId="3508FFCD" w14:textId="77777777" w:rsidTr="00D75C20">
        <w:trPr>
          <w:gridAfter w:val="1"/>
          <w:wAfter w:w="6" w:type="dxa"/>
          <w:cantSplit/>
        </w:trPr>
        <w:tc>
          <w:tcPr>
            <w:tcW w:w="6945" w:type="dxa"/>
          </w:tcPr>
          <w:p w14:paraId="760EA473" w14:textId="77777777" w:rsidR="00E5192D" w:rsidRPr="00414DF9" w:rsidRDefault="00E5192D" w:rsidP="00E5192D">
            <w:pPr>
              <w:pStyle w:val="TAL"/>
              <w:rPr>
                <w:rFonts w:cs="Arial"/>
                <w:b/>
                <w:bCs/>
                <w:i/>
                <w:iCs/>
                <w:szCs w:val="18"/>
              </w:rPr>
            </w:pPr>
            <w:r w:rsidRPr="00414DF9">
              <w:rPr>
                <w:rFonts w:cs="Arial"/>
                <w:b/>
                <w:bCs/>
                <w:i/>
                <w:iCs/>
                <w:szCs w:val="18"/>
              </w:rPr>
              <w:t>splitSRB-WithOneUL-Path</w:t>
            </w:r>
          </w:p>
          <w:p w14:paraId="2AC7D60D" w14:textId="77777777" w:rsidR="00E5192D" w:rsidRPr="00414DF9" w:rsidRDefault="00E5192D" w:rsidP="00E5192D">
            <w:pPr>
              <w:pStyle w:val="TAL"/>
              <w:rPr>
                <w:rFonts w:cs="Arial"/>
                <w:bCs/>
                <w:iCs/>
                <w:szCs w:val="18"/>
              </w:rPr>
            </w:pPr>
            <w:r w:rsidRPr="00414DF9">
              <w:rPr>
                <w:rFonts w:cs="Arial"/>
                <w:bCs/>
                <w:iCs/>
                <w:szCs w:val="18"/>
              </w:rPr>
              <w:t>Indicates whether the UE supports UL transmission via MCG path</w:t>
            </w:r>
            <w:r w:rsidR="001964DD" w:rsidRPr="00414DF9">
              <w:rPr>
                <w:rFonts w:cs="Arial"/>
                <w:bCs/>
                <w:iCs/>
                <w:szCs w:val="18"/>
              </w:rPr>
              <w:t xml:space="preserve"> and DL reception via either MCG path or SCG path,</w:t>
            </w:r>
            <w:r w:rsidRPr="00414DF9">
              <w:rPr>
                <w:rFonts w:cs="Arial"/>
                <w:bCs/>
                <w:iCs/>
                <w:szCs w:val="18"/>
              </w:rPr>
              <w:t xml:space="preserve"> as specified </w:t>
            </w:r>
            <w:r w:rsidR="001964DD" w:rsidRPr="00414DF9">
              <w:rPr>
                <w:rFonts w:cs="Arial"/>
                <w:bCs/>
                <w:iCs/>
                <w:szCs w:val="18"/>
              </w:rPr>
              <w:t xml:space="preserve">for the split SRB </w:t>
            </w:r>
            <w:r w:rsidRPr="00414DF9">
              <w:rPr>
                <w:rFonts w:cs="Arial"/>
                <w:bCs/>
                <w:iCs/>
                <w:szCs w:val="18"/>
              </w:rPr>
              <w:t>in TS 37.340 [7].</w:t>
            </w:r>
            <w:r w:rsidR="00D6654B" w:rsidRPr="00414DF9">
              <w:rPr>
                <w:rFonts w:cs="Arial"/>
                <w:bCs/>
                <w:iCs/>
                <w:szCs w:val="18"/>
              </w:rPr>
              <w:t xml:space="preserve"> The UE </w:t>
            </w:r>
            <w:r w:rsidR="0016337F" w:rsidRPr="00414DF9">
              <w:rPr>
                <w:rFonts w:cs="Arial"/>
                <w:bCs/>
                <w:iCs/>
                <w:szCs w:val="18"/>
              </w:rPr>
              <w:t>shall not set the FDD/TDD specific fields</w:t>
            </w:r>
            <w:r w:rsidR="00D6654B" w:rsidRPr="00414DF9">
              <w:rPr>
                <w:rFonts w:cs="Arial"/>
                <w:bCs/>
                <w:iCs/>
                <w:szCs w:val="18"/>
              </w:rPr>
              <w:t xml:space="preserve"> for this capability (i.e. it shall not include this field in </w:t>
            </w:r>
            <w:r w:rsidR="00D6654B" w:rsidRPr="00414DF9">
              <w:rPr>
                <w:rFonts w:cs="Arial"/>
                <w:bCs/>
                <w:i/>
                <w:iCs/>
                <w:szCs w:val="18"/>
              </w:rPr>
              <w:t>UE-MRDC-CapabilityAddXDD-Mode</w:t>
            </w:r>
            <w:r w:rsidR="00D6654B" w:rsidRPr="00414DF9">
              <w:rPr>
                <w:rFonts w:cs="Arial"/>
                <w:bCs/>
                <w:iCs/>
                <w:szCs w:val="18"/>
              </w:rPr>
              <w:t>)</w:t>
            </w:r>
            <w:r w:rsidR="0016337F" w:rsidRPr="00414DF9">
              <w:rPr>
                <w:rFonts w:cs="Arial"/>
                <w:bCs/>
                <w:iCs/>
                <w:szCs w:val="18"/>
              </w:rPr>
              <w:t>.</w:t>
            </w:r>
          </w:p>
        </w:tc>
        <w:tc>
          <w:tcPr>
            <w:tcW w:w="710" w:type="dxa"/>
          </w:tcPr>
          <w:p w14:paraId="4F6B7761" w14:textId="77777777" w:rsidR="00E5192D" w:rsidRPr="00414DF9" w:rsidRDefault="00E5192D" w:rsidP="00E5192D">
            <w:pPr>
              <w:pStyle w:val="TAL"/>
              <w:jc w:val="center"/>
              <w:rPr>
                <w:rFonts w:cs="Arial"/>
                <w:bCs/>
                <w:iCs/>
                <w:szCs w:val="18"/>
              </w:rPr>
            </w:pPr>
            <w:r w:rsidRPr="00414DF9">
              <w:rPr>
                <w:rFonts w:cs="Arial"/>
                <w:bCs/>
                <w:iCs/>
                <w:szCs w:val="18"/>
              </w:rPr>
              <w:t>UE</w:t>
            </w:r>
          </w:p>
        </w:tc>
        <w:tc>
          <w:tcPr>
            <w:tcW w:w="567" w:type="dxa"/>
          </w:tcPr>
          <w:p w14:paraId="68CFA917" w14:textId="77777777" w:rsidR="00E5192D" w:rsidRPr="00414DF9" w:rsidRDefault="00E5192D" w:rsidP="00E5192D">
            <w:pPr>
              <w:pStyle w:val="TAL"/>
              <w:jc w:val="center"/>
              <w:rPr>
                <w:rFonts w:cs="Arial"/>
                <w:bCs/>
                <w:iCs/>
                <w:szCs w:val="18"/>
              </w:rPr>
            </w:pPr>
            <w:r w:rsidRPr="00414DF9">
              <w:rPr>
                <w:rFonts w:cs="Arial"/>
                <w:bCs/>
                <w:iCs/>
                <w:szCs w:val="18"/>
              </w:rPr>
              <w:t>No</w:t>
            </w:r>
          </w:p>
        </w:tc>
        <w:tc>
          <w:tcPr>
            <w:tcW w:w="709" w:type="dxa"/>
          </w:tcPr>
          <w:p w14:paraId="0196C3EE" w14:textId="77777777" w:rsidR="00E5192D" w:rsidRPr="00414DF9" w:rsidRDefault="0016337F" w:rsidP="00E5192D">
            <w:pPr>
              <w:pStyle w:val="TAL"/>
              <w:jc w:val="center"/>
              <w:rPr>
                <w:rFonts w:cs="Arial"/>
                <w:bCs/>
                <w:iCs/>
                <w:szCs w:val="18"/>
              </w:rPr>
            </w:pPr>
            <w:r w:rsidRPr="00414DF9">
              <w:rPr>
                <w:rFonts w:cs="Arial"/>
                <w:bCs/>
                <w:iCs/>
                <w:szCs w:val="18"/>
              </w:rPr>
              <w:t>No</w:t>
            </w:r>
          </w:p>
        </w:tc>
        <w:tc>
          <w:tcPr>
            <w:tcW w:w="708" w:type="dxa"/>
          </w:tcPr>
          <w:p w14:paraId="0FE73C82" w14:textId="77777777" w:rsidR="00E5192D" w:rsidRPr="00414DF9" w:rsidRDefault="00E5192D" w:rsidP="00E5192D">
            <w:pPr>
              <w:pStyle w:val="TAL"/>
              <w:jc w:val="center"/>
              <w:rPr>
                <w:rFonts w:cs="Arial"/>
                <w:bCs/>
                <w:iCs/>
                <w:szCs w:val="18"/>
              </w:rPr>
            </w:pPr>
            <w:r w:rsidRPr="00414DF9">
              <w:t>No</w:t>
            </w:r>
          </w:p>
        </w:tc>
      </w:tr>
      <w:tr w:rsidR="00414DF9" w:rsidRPr="00414DF9" w14:paraId="4C33B92B" w14:textId="77777777" w:rsidTr="00D75C20">
        <w:trPr>
          <w:gridAfter w:val="1"/>
          <w:wAfter w:w="6" w:type="dxa"/>
          <w:cantSplit/>
        </w:trPr>
        <w:tc>
          <w:tcPr>
            <w:tcW w:w="6945" w:type="dxa"/>
          </w:tcPr>
          <w:p w14:paraId="5B5111C1" w14:textId="77777777" w:rsidR="0006779C" w:rsidRPr="00414DF9" w:rsidRDefault="0006779C" w:rsidP="0006779C">
            <w:pPr>
              <w:pStyle w:val="TAL"/>
              <w:rPr>
                <w:b/>
                <w:bCs/>
                <w:i/>
                <w:iCs/>
              </w:rPr>
            </w:pPr>
            <w:r w:rsidRPr="00414DF9">
              <w:rPr>
                <w:b/>
                <w:bCs/>
                <w:i/>
                <w:iCs/>
              </w:rPr>
              <w:t>softSatelliteSwitchResyncNTN-r18</w:t>
            </w:r>
          </w:p>
          <w:p w14:paraId="50230BFA" w14:textId="77777777" w:rsidR="0006779C" w:rsidRPr="00414DF9" w:rsidRDefault="0006779C" w:rsidP="0006779C">
            <w:pPr>
              <w:pStyle w:val="TAL"/>
            </w:pPr>
            <w:r w:rsidRPr="00414DF9">
              <w:t>Indicates whether UE supports soft satellite switch with re-sync, as specified in TS 38.331 [9].</w:t>
            </w:r>
          </w:p>
          <w:p w14:paraId="124ED95B" w14:textId="6B8F611E" w:rsidR="0006779C" w:rsidRPr="00414DF9" w:rsidRDefault="0006779C" w:rsidP="0006779C">
            <w:pPr>
              <w:pStyle w:val="TAL"/>
              <w:rPr>
                <w:rFonts w:cs="Arial"/>
                <w:b/>
                <w:bCs/>
                <w:i/>
                <w:iCs/>
                <w:szCs w:val="18"/>
              </w:rPr>
            </w:pPr>
            <w:r w:rsidRPr="00414DF9">
              <w:t xml:space="preserve">A UE supporting this feature shall also indicate support of </w:t>
            </w:r>
            <w:r w:rsidRPr="00414DF9">
              <w:rPr>
                <w:i/>
                <w:iCs/>
              </w:rPr>
              <w:t>hardSatelliteSwitchResyncNTN-r18.</w:t>
            </w:r>
          </w:p>
        </w:tc>
        <w:tc>
          <w:tcPr>
            <w:tcW w:w="710" w:type="dxa"/>
          </w:tcPr>
          <w:p w14:paraId="75F54648" w14:textId="768D99EE" w:rsidR="0006779C" w:rsidRPr="00414DF9" w:rsidRDefault="0006779C" w:rsidP="0006779C">
            <w:pPr>
              <w:pStyle w:val="TAL"/>
              <w:jc w:val="center"/>
              <w:rPr>
                <w:rFonts w:cs="Arial"/>
                <w:bCs/>
                <w:iCs/>
                <w:szCs w:val="18"/>
              </w:rPr>
            </w:pPr>
            <w:r w:rsidRPr="00414DF9">
              <w:rPr>
                <w:rFonts w:cs="Arial"/>
                <w:bCs/>
                <w:iCs/>
                <w:szCs w:val="18"/>
              </w:rPr>
              <w:t>UE</w:t>
            </w:r>
          </w:p>
        </w:tc>
        <w:tc>
          <w:tcPr>
            <w:tcW w:w="567" w:type="dxa"/>
          </w:tcPr>
          <w:p w14:paraId="5D962A45" w14:textId="31573E2A" w:rsidR="0006779C" w:rsidRPr="00414DF9" w:rsidRDefault="0006779C" w:rsidP="0006779C">
            <w:pPr>
              <w:pStyle w:val="TAL"/>
              <w:jc w:val="center"/>
              <w:rPr>
                <w:rFonts w:cs="Arial"/>
                <w:bCs/>
                <w:iCs/>
                <w:szCs w:val="18"/>
              </w:rPr>
            </w:pPr>
            <w:r w:rsidRPr="00414DF9">
              <w:rPr>
                <w:rFonts w:cs="Arial"/>
                <w:bCs/>
                <w:iCs/>
                <w:szCs w:val="18"/>
              </w:rPr>
              <w:t>No</w:t>
            </w:r>
          </w:p>
        </w:tc>
        <w:tc>
          <w:tcPr>
            <w:tcW w:w="709" w:type="dxa"/>
          </w:tcPr>
          <w:p w14:paraId="64E08B7B" w14:textId="7AF8B116" w:rsidR="0006779C" w:rsidRPr="00414DF9" w:rsidRDefault="0006779C" w:rsidP="0006779C">
            <w:pPr>
              <w:pStyle w:val="TAL"/>
              <w:jc w:val="center"/>
              <w:rPr>
                <w:rFonts w:cs="Arial"/>
                <w:bCs/>
                <w:iCs/>
                <w:szCs w:val="18"/>
              </w:rPr>
            </w:pPr>
            <w:r w:rsidRPr="00414DF9">
              <w:rPr>
                <w:rFonts w:cs="Arial"/>
                <w:bCs/>
                <w:iCs/>
                <w:szCs w:val="18"/>
              </w:rPr>
              <w:t>No</w:t>
            </w:r>
          </w:p>
        </w:tc>
        <w:tc>
          <w:tcPr>
            <w:tcW w:w="708" w:type="dxa"/>
          </w:tcPr>
          <w:p w14:paraId="1553D58A" w14:textId="31AEA569" w:rsidR="0006779C" w:rsidRPr="00414DF9" w:rsidRDefault="0006779C" w:rsidP="0006779C">
            <w:pPr>
              <w:pStyle w:val="TAL"/>
              <w:jc w:val="center"/>
            </w:pPr>
            <w:r w:rsidRPr="00414DF9">
              <w:t>No</w:t>
            </w:r>
          </w:p>
        </w:tc>
      </w:tr>
      <w:tr w:rsidR="00414DF9" w:rsidRPr="00414DF9" w14:paraId="141202A6" w14:textId="77777777" w:rsidTr="00D75C20">
        <w:trPr>
          <w:gridAfter w:val="1"/>
          <w:wAfter w:w="6" w:type="dxa"/>
          <w:cantSplit/>
        </w:trPr>
        <w:tc>
          <w:tcPr>
            <w:tcW w:w="6945" w:type="dxa"/>
          </w:tcPr>
          <w:p w14:paraId="354A1FC5" w14:textId="77777777" w:rsidR="00E5192D" w:rsidRPr="00414DF9" w:rsidRDefault="00E5192D" w:rsidP="00E5192D">
            <w:pPr>
              <w:pStyle w:val="TAL"/>
              <w:rPr>
                <w:b/>
                <w:i/>
                <w:noProof/>
                <w:lang w:eastAsia="ko-KR"/>
              </w:rPr>
            </w:pPr>
            <w:r w:rsidRPr="00414DF9">
              <w:rPr>
                <w:b/>
                <w:i/>
                <w:noProof/>
                <w:lang w:eastAsia="ko-KR"/>
              </w:rPr>
              <w:t>splitDRB-withUL-Both-MCG-SCG</w:t>
            </w:r>
          </w:p>
          <w:p w14:paraId="77B1A4EA" w14:textId="77777777" w:rsidR="00E5192D" w:rsidRPr="00414DF9" w:rsidRDefault="00E5192D" w:rsidP="00E5192D">
            <w:pPr>
              <w:pStyle w:val="TAL"/>
            </w:pPr>
            <w:r w:rsidRPr="00414DF9">
              <w:rPr>
                <w:rFonts w:cs="Arial"/>
                <w:bCs/>
                <w:iCs/>
                <w:szCs w:val="18"/>
              </w:rPr>
              <w:t>Indicates whether the UE supports UL transmission via both MCG path and SCG path for the split DRB as specified in TS 37.340 [7].</w:t>
            </w:r>
            <w:r w:rsidR="0016337F" w:rsidRPr="00414DF9">
              <w:rPr>
                <w:rFonts w:cs="Arial"/>
                <w:bCs/>
                <w:iCs/>
                <w:szCs w:val="18"/>
              </w:rPr>
              <w:t xml:space="preserve"> </w:t>
            </w:r>
            <w:r w:rsidR="00D6654B" w:rsidRPr="00414DF9">
              <w:rPr>
                <w:rFonts w:cs="Arial"/>
                <w:bCs/>
                <w:iCs/>
                <w:szCs w:val="18"/>
              </w:rPr>
              <w:t xml:space="preserve">The UE </w:t>
            </w:r>
            <w:r w:rsidR="0016337F" w:rsidRPr="00414DF9">
              <w:rPr>
                <w:rFonts w:cs="Arial"/>
                <w:bCs/>
                <w:iCs/>
                <w:szCs w:val="18"/>
              </w:rPr>
              <w:t>shall not set the FDD/TDD specific fields</w:t>
            </w:r>
            <w:r w:rsidR="00D6654B" w:rsidRPr="00414DF9">
              <w:rPr>
                <w:rFonts w:cs="Arial"/>
                <w:bCs/>
                <w:iCs/>
                <w:szCs w:val="18"/>
              </w:rPr>
              <w:t xml:space="preserve"> for this capability (i.e. it shall not include this field in </w:t>
            </w:r>
            <w:r w:rsidR="00D6654B" w:rsidRPr="00414DF9">
              <w:rPr>
                <w:rFonts w:cs="Arial"/>
                <w:bCs/>
                <w:i/>
                <w:iCs/>
                <w:szCs w:val="18"/>
              </w:rPr>
              <w:t>UE-MRDC-CapabilityAddXDD-Mode</w:t>
            </w:r>
            <w:r w:rsidR="00D6654B" w:rsidRPr="00414DF9">
              <w:rPr>
                <w:rFonts w:cs="Arial"/>
                <w:bCs/>
                <w:iCs/>
                <w:szCs w:val="18"/>
              </w:rPr>
              <w:t>)</w:t>
            </w:r>
            <w:r w:rsidR="0016337F" w:rsidRPr="00414DF9">
              <w:rPr>
                <w:rFonts w:cs="Arial"/>
                <w:bCs/>
                <w:iCs/>
                <w:szCs w:val="18"/>
              </w:rPr>
              <w:t>.</w:t>
            </w:r>
          </w:p>
        </w:tc>
        <w:tc>
          <w:tcPr>
            <w:tcW w:w="710" w:type="dxa"/>
          </w:tcPr>
          <w:p w14:paraId="75108D1E" w14:textId="77777777" w:rsidR="00E5192D" w:rsidRPr="00414DF9" w:rsidRDefault="00E5192D" w:rsidP="00E5192D">
            <w:pPr>
              <w:pStyle w:val="TAL"/>
              <w:jc w:val="center"/>
              <w:rPr>
                <w:rFonts w:cs="Arial"/>
                <w:bCs/>
                <w:iCs/>
                <w:szCs w:val="18"/>
              </w:rPr>
            </w:pPr>
            <w:r w:rsidRPr="00414DF9">
              <w:rPr>
                <w:rFonts w:cs="Arial"/>
                <w:bCs/>
                <w:iCs/>
                <w:szCs w:val="18"/>
              </w:rPr>
              <w:t>UE</w:t>
            </w:r>
          </w:p>
        </w:tc>
        <w:tc>
          <w:tcPr>
            <w:tcW w:w="567" w:type="dxa"/>
          </w:tcPr>
          <w:p w14:paraId="1702B3E8" w14:textId="77777777" w:rsidR="00E5192D" w:rsidRPr="00414DF9" w:rsidRDefault="00E5192D" w:rsidP="00E5192D">
            <w:pPr>
              <w:pStyle w:val="TAL"/>
              <w:jc w:val="center"/>
              <w:rPr>
                <w:rFonts w:cs="Arial"/>
                <w:bCs/>
                <w:iCs/>
                <w:szCs w:val="18"/>
              </w:rPr>
            </w:pPr>
            <w:r w:rsidRPr="00414DF9">
              <w:rPr>
                <w:rFonts w:cs="Arial"/>
                <w:bCs/>
                <w:iCs/>
                <w:szCs w:val="18"/>
              </w:rPr>
              <w:t>Yes</w:t>
            </w:r>
          </w:p>
        </w:tc>
        <w:tc>
          <w:tcPr>
            <w:tcW w:w="709" w:type="dxa"/>
          </w:tcPr>
          <w:p w14:paraId="5DBC966F" w14:textId="77777777" w:rsidR="00E5192D" w:rsidRPr="00414DF9" w:rsidRDefault="0016337F" w:rsidP="00E5192D">
            <w:pPr>
              <w:pStyle w:val="TAL"/>
              <w:jc w:val="center"/>
              <w:rPr>
                <w:rFonts w:cs="Arial"/>
                <w:bCs/>
                <w:iCs/>
                <w:szCs w:val="18"/>
              </w:rPr>
            </w:pPr>
            <w:r w:rsidRPr="00414DF9">
              <w:rPr>
                <w:rFonts w:cs="Arial"/>
                <w:bCs/>
                <w:iCs/>
                <w:szCs w:val="18"/>
              </w:rPr>
              <w:t>No</w:t>
            </w:r>
          </w:p>
        </w:tc>
        <w:tc>
          <w:tcPr>
            <w:tcW w:w="708" w:type="dxa"/>
          </w:tcPr>
          <w:p w14:paraId="26E40149" w14:textId="77777777" w:rsidR="00E5192D" w:rsidRPr="00414DF9" w:rsidRDefault="00E5192D" w:rsidP="00E5192D">
            <w:pPr>
              <w:pStyle w:val="TAL"/>
              <w:jc w:val="center"/>
              <w:rPr>
                <w:rFonts w:cs="Arial"/>
                <w:bCs/>
                <w:iCs/>
                <w:szCs w:val="18"/>
              </w:rPr>
            </w:pPr>
            <w:r w:rsidRPr="00414DF9">
              <w:t>No</w:t>
            </w:r>
          </w:p>
        </w:tc>
      </w:tr>
      <w:tr w:rsidR="00414DF9" w:rsidRPr="00414DF9" w14:paraId="5791CFA2" w14:textId="77777777" w:rsidTr="00D75C20">
        <w:trPr>
          <w:gridAfter w:val="1"/>
          <w:wAfter w:w="6" w:type="dxa"/>
          <w:cantSplit/>
        </w:trPr>
        <w:tc>
          <w:tcPr>
            <w:tcW w:w="6945" w:type="dxa"/>
          </w:tcPr>
          <w:p w14:paraId="11FC4577" w14:textId="77777777" w:rsidR="00E5192D" w:rsidRPr="00414DF9" w:rsidRDefault="00E5192D" w:rsidP="00E5192D">
            <w:pPr>
              <w:pStyle w:val="TAL"/>
              <w:rPr>
                <w:b/>
                <w:i/>
              </w:rPr>
            </w:pPr>
            <w:r w:rsidRPr="00414DF9">
              <w:rPr>
                <w:b/>
                <w:i/>
              </w:rPr>
              <w:t>srb3</w:t>
            </w:r>
          </w:p>
          <w:p w14:paraId="1601B1B0" w14:textId="344CF94B" w:rsidR="00E5192D" w:rsidRPr="00414DF9" w:rsidDel="00414669" w:rsidRDefault="00E5192D" w:rsidP="00E5192D">
            <w:pPr>
              <w:pStyle w:val="TAL"/>
              <w:rPr>
                <w:rFonts w:cs="Arial"/>
                <w:b/>
                <w:bCs/>
                <w:i/>
                <w:iCs/>
                <w:szCs w:val="18"/>
              </w:rPr>
            </w:pPr>
            <w:r w:rsidRPr="00414DF9">
              <w:rPr>
                <w:rFonts w:cs="Arial"/>
                <w:bCs/>
                <w:iCs/>
                <w:szCs w:val="18"/>
              </w:rPr>
              <w:t>Indicates whether the UE supports SRB</w:t>
            </w:r>
            <w:r w:rsidR="0006779C" w:rsidRPr="00414DF9">
              <w:rPr>
                <w:rFonts w:cs="Arial"/>
                <w:bCs/>
                <w:iCs/>
                <w:szCs w:val="18"/>
              </w:rPr>
              <w:t xml:space="preserve">3 </w:t>
            </w:r>
            <w:r w:rsidR="0006779C" w:rsidRPr="00414DF9">
              <w:rPr>
                <w:rFonts w:cs="Arial"/>
                <w:bCs/>
                <w:iCs/>
                <w:szCs w:val="18"/>
                <w:lang w:eastAsia="zh-CN"/>
              </w:rPr>
              <w:t>which</w:t>
            </w:r>
            <w:r w:rsidR="0006779C" w:rsidRPr="00414DF9">
              <w:rPr>
                <w:rFonts w:cs="Arial"/>
                <w:bCs/>
                <w:iCs/>
                <w:szCs w:val="18"/>
              </w:rPr>
              <w:t xml:space="preserve"> is a direct SRB</w:t>
            </w:r>
            <w:r w:rsidRPr="00414DF9">
              <w:rPr>
                <w:rFonts w:cs="Arial"/>
                <w:bCs/>
                <w:iCs/>
                <w:szCs w:val="18"/>
              </w:rPr>
              <w:t xml:space="preserve"> between the SN and the UE as specified in TS 37.340 [7].</w:t>
            </w:r>
            <w:r w:rsidR="0016337F" w:rsidRPr="00414DF9">
              <w:rPr>
                <w:rFonts w:cs="Arial"/>
                <w:bCs/>
                <w:iCs/>
                <w:szCs w:val="18"/>
              </w:rPr>
              <w:t xml:space="preserve"> </w:t>
            </w:r>
            <w:r w:rsidR="00D6654B" w:rsidRPr="00414DF9">
              <w:rPr>
                <w:rFonts w:cs="Arial"/>
                <w:bCs/>
                <w:iCs/>
                <w:szCs w:val="18"/>
              </w:rPr>
              <w:t xml:space="preserve">The UE </w:t>
            </w:r>
            <w:r w:rsidR="0016337F" w:rsidRPr="00414DF9">
              <w:rPr>
                <w:rFonts w:cs="Arial"/>
                <w:bCs/>
                <w:iCs/>
                <w:szCs w:val="18"/>
              </w:rPr>
              <w:t>shall not set the FDD/TDD specific fields</w:t>
            </w:r>
            <w:r w:rsidR="00D6654B" w:rsidRPr="00414DF9">
              <w:rPr>
                <w:rFonts w:cs="Arial"/>
                <w:bCs/>
                <w:iCs/>
                <w:szCs w:val="18"/>
              </w:rPr>
              <w:t xml:space="preserve"> for this capability (i.e. it shall not include this field in </w:t>
            </w:r>
            <w:r w:rsidR="00D6654B" w:rsidRPr="00414DF9">
              <w:rPr>
                <w:rFonts w:cs="Arial"/>
                <w:bCs/>
                <w:i/>
                <w:iCs/>
                <w:szCs w:val="18"/>
              </w:rPr>
              <w:t>UE-MRDC-CapabilityAddXDD-Mode</w:t>
            </w:r>
            <w:r w:rsidR="00D6654B" w:rsidRPr="00414DF9">
              <w:rPr>
                <w:rFonts w:cs="Arial"/>
                <w:bCs/>
                <w:iCs/>
                <w:szCs w:val="18"/>
              </w:rPr>
              <w:t>)</w:t>
            </w:r>
            <w:r w:rsidR="0016337F" w:rsidRPr="00414DF9">
              <w:rPr>
                <w:rFonts w:cs="Arial"/>
                <w:bCs/>
                <w:iCs/>
                <w:szCs w:val="18"/>
              </w:rPr>
              <w:t>.</w:t>
            </w:r>
            <w:r w:rsidR="009A4388" w:rsidRPr="00414DF9">
              <w:rPr>
                <w:rFonts w:cs="Arial"/>
                <w:bCs/>
                <w:iCs/>
                <w:szCs w:val="18"/>
              </w:rPr>
              <w:t xml:space="preserve"> This field is not applied to NE-DC.</w:t>
            </w:r>
          </w:p>
        </w:tc>
        <w:tc>
          <w:tcPr>
            <w:tcW w:w="710" w:type="dxa"/>
          </w:tcPr>
          <w:p w14:paraId="5A0A5D0A" w14:textId="77777777" w:rsidR="00E5192D" w:rsidRPr="00414DF9" w:rsidRDefault="00E5192D" w:rsidP="00E5192D">
            <w:pPr>
              <w:pStyle w:val="TAL"/>
              <w:jc w:val="center"/>
              <w:rPr>
                <w:rFonts w:cs="Arial"/>
                <w:bCs/>
                <w:iCs/>
                <w:szCs w:val="18"/>
              </w:rPr>
            </w:pPr>
            <w:r w:rsidRPr="00414DF9">
              <w:rPr>
                <w:rFonts w:cs="Arial"/>
                <w:bCs/>
                <w:iCs/>
                <w:szCs w:val="18"/>
              </w:rPr>
              <w:t>UE</w:t>
            </w:r>
          </w:p>
        </w:tc>
        <w:tc>
          <w:tcPr>
            <w:tcW w:w="567" w:type="dxa"/>
          </w:tcPr>
          <w:p w14:paraId="5AA039FF" w14:textId="77777777" w:rsidR="00E5192D" w:rsidRPr="00414DF9" w:rsidRDefault="00E5192D" w:rsidP="00E5192D">
            <w:pPr>
              <w:pStyle w:val="TAL"/>
              <w:jc w:val="center"/>
              <w:rPr>
                <w:rFonts w:cs="Arial"/>
                <w:bCs/>
                <w:iCs/>
                <w:szCs w:val="18"/>
              </w:rPr>
            </w:pPr>
            <w:r w:rsidRPr="00414DF9">
              <w:rPr>
                <w:rFonts w:cs="Arial"/>
                <w:bCs/>
                <w:iCs/>
                <w:szCs w:val="18"/>
              </w:rPr>
              <w:t>Yes</w:t>
            </w:r>
          </w:p>
        </w:tc>
        <w:tc>
          <w:tcPr>
            <w:tcW w:w="709" w:type="dxa"/>
          </w:tcPr>
          <w:p w14:paraId="4FDDE505" w14:textId="77777777" w:rsidR="00E5192D" w:rsidRPr="00414DF9" w:rsidRDefault="0016337F" w:rsidP="00E5192D">
            <w:pPr>
              <w:pStyle w:val="TAL"/>
              <w:jc w:val="center"/>
              <w:rPr>
                <w:rFonts w:cs="Arial"/>
                <w:bCs/>
                <w:iCs/>
                <w:szCs w:val="18"/>
              </w:rPr>
            </w:pPr>
            <w:r w:rsidRPr="00414DF9">
              <w:rPr>
                <w:rFonts w:cs="Arial"/>
                <w:bCs/>
                <w:iCs/>
                <w:szCs w:val="18"/>
              </w:rPr>
              <w:t>No</w:t>
            </w:r>
          </w:p>
        </w:tc>
        <w:tc>
          <w:tcPr>
            <w:tcW w:w="708" w:type="dxa"/>
          </w:tcPr>
          <w:p w14:paraId="0EA7D48D" w14:textId="77777777" w:rsidR="00E5192D" w:rsidRPr="00414DF9" w:rsidRDefault="00E5192D" w:rsidP="00E5192D">
            <w:pPr>
              <w:pStyle w:val="TAL"/>
              <w:jc w:val="center"/>
              <w:rPr>
                <w:rFonts w:cs="Arial"/>
                <w:bCs/>
                <w:iCs/>
                <w:szCs w:val="18"/>
              </w:rPr>
            </w:pPr>
            <w:r w:rsidRPr="00414DF9">
              <w:t>No</w:t>
            </w:r>
          </w:p>
        </w:tc>
      </w:tr>
      <w:tr w:rsidR="00414DF9" w:rsidRPr="00414DF9" w14:paraId="3382B9FC" w14:textId="77777777" w:rsidTr="004C06EC">
        <w:trPr>
          <w:cantSplit/>
        </w:trPr>
        <w:tc>
          <w:tcPr>
            <w:tcW w:w="6945" w:type="dxa"/>
          </w:tcPr>
          <w:p w14:paraId="0654E4A2" w14:textId="758E3AAB" w:rsidR="00E94384" w:rsidRPr="00414DF9" w:rsidRDefault="00E94384" w:rsidP="004C06EC">
            <w:pPr>
              <w:pStyle w:val="TAL"/>
              <w:rPr>
                <w:b/>
                <w:i/>
              </w:rPr>
            </w:pPr>
            <w:r w:rsidRPr="00414DF9">
              <w:rPr>
                <w:b/>
                <w:i/>
              </w:rPr>
              <w:t>srb-SDT-NTN-r17</w:t>
            </w:r>
          </w:p>
          <w:p w14:paraId="01D3BF32" w14:textId="59542624" w:rsidR="00E94384" w:rsidRPr="00414DF9" w:rsidRDefault="00E94384" w:rsidP="004C06EC">
            <w:pPr>
              <w:pStyle w:val="TAL"/>
              <w:rPr>
                <w:bCs/>
                <w:iCs/>
                <w:szCs w:val="18"/>
              </w:rPr>
            </w:pPr>
            <w:r w:rsidRPr="00414DF9">
              <w:rPr>
                <w:bCs/>
                <w:iCs/>
              </w:rPr>
              <w:t xml:space="preserve">Indicates whether the UE supports the usage of signalling radio bearer SRB2 </w:t>
            </w:r>
            <w:r w:rsidR="0006779C" w:rsidRPr="00414DF9">
              <w:rPr>
                <w:bCs/>
                <w:iCs/>
              </w:rPr>
              <w:t>for MO-SDT (</w:t>
            </w:r>
            <w:r w:rsidRPr="00414DF9">
              <w:rPr>
                <w:bCs/>
                <w:iCs/>
              </w:rPr>
              <w:t>over RA-SDT or CG-SDT</w:t>
            </w:r>
            <w:r w:rsidR="0006779C" w:rsidRPr="00414DF9">
              <w:rPr>
                <w:bCs/>
                <w:iCs/>
              </w:rPr>
              <w:t>) or MT-SDT (over RA or CG-SDT)</w:t>
            </w:r>
            <w:r w:rsidRPr="00414DF9">
              <w:rPr>
                <w:bCs/>
                <w:iCs/>
              </w:rPr>
              <w:t xml:space="preserve"> in NTN</w:t>
            </w:r>
            <w:r w:rsidRPr="00414DF9">
              <w:rPr>
                <w:bCs/>
                <w:iCs/>
                <w:szCs w:val="18"/>
              </w:rPr>
              <w:t>, as specified in TS 38.331 [9].</w:t>
            </w:r>
          </w:p>
          <w:p w14:paraId="335A9850" w14:textId="77777777" w:rsidR="00E94384" w:rsidRPr="00414DF9" w:rsidRDefault="00E94384" w:rsidP="004C06EC">
            <w:pPr>
              <w:pStyle w:val="TAL"/>
              <w:rPr>
                <w:bCs/>
                <w:iCs/>
                <w:szCs w:val="18"/>
              </w:rPr>
            </w:pPr>
          </w:p>
          <w:p w14:paraId="359202EB" w14:textId="0804929C" w:rsidR="00E94384" w:rsidRPr="00414DF9" w:rsidRDefault="00E94384" w:rsidP="004C06EC">
            <w:pPr>
              <w:pStyle w:val="TAL"/>
              <w:rPr>
                <w:b/>
                <w:i/>
              </w:rPr>
            </w:pPr>
            <w:r w:rsidRPr="00414DF9">
              <w:t xml:space="preserve">A UE supporting this feature shall also indicate support of </w:t>
            </w:r>
            <w:r w:rsidRPr="00414DF9">
              <w:rPr>
                <w:i/>
                <w:iCs/>
              </w:rPr>
              <w:t>ra-SDT-NTN-r17</w:t>
            </w:r>
            <w:r w:rsidRPr="00414DF9">
              <w:rPr>
                <w:bCs/>
                <w:iCs/>
              </w:rPr>
              <w:t>,</w:t>
            </w:r>
            <w:r w:rsidRPr="00414DF9">
              <w:rPr>
                <w:i/>
                <w:iCs/>
              </w:rPr>
              <w:t xml:space="preserve"> cg-SDT-r17</w:t>
            </w:r>
            <w:r w:rsidR="0006779C" w:rsidRPr="00414DF9">
              <w:t>,</w:t>
            </w:r>
            <w:r w:rsidR="0006779C" w:rsidRPr="00414DF9">
              <w:rPr>
                <w:i/>
                <w:iCs/>
              </w:rPr>
              <w:t xml:space="preserve"> mt-SDT-NTN-r18</w:t>
            </w:r>
            <w:r w:rsidR="0006779C" w:rsidRPr="00414DF9">
              <w:t xml:space="preserve"> or</w:t>
            </w:r>
            <w:r w:rsidR="0006779C" w:rsidRPr="00414DF9">
              <w:rPr>
                <w:i/>
                <w:iCs/>
              </w:rPr>
              <w:t xml:space="preserve"> mt-CG-SDT-r18</w:t>
            </w:r>
            <w:r w:rsidRPr="00414DF9">
              <w:rPr>
                <w:i/>
                <w:iCs/>
              </w:rPr>
              <w:t xml:space="preserve"> </w:t>
            </w:r>
            <w:r w:rsidRPr="00414DF9">
              <w:t xml:space="preserve">in NTN bands. A UE supporting this feature shall also indicate the support of </w:t>
            </w:r>
            <w:r w:rsidRPr="00414DF9">
              <w:rPr>
                <w:i/>
                <w:iCs/>
              </w:rPr>
              <w:t>nonTerrestrialNetwork-r17</w:t>
            </w:r>
            <w:r w:rsidRPr="00414DF9">
              <w:t>.</w:t>
            </w:r>
          </w:p>
        </w:tc>
        <w:tc>
          <w:tcPr>
            <w:tcW w:w="710" w:type="dxa"/>
          </w:tcPr>
          <w:p w14:paraId="3D86B149" w14:textId="77777777" w:rsidR="00E94384" w:rsidRPr="00414DF9" w:rsidRDefault="00E94384" w:rsidP="004C06EC">
            <w:pPr>
              <w:pStyle w:val="TAL"/>
              <w:jc w:val="center"/>
              <w:rPr>
                <w:rFonts w:cs="Arial"/>
                <w:bCs/>
                <w:iCs/>
                <w:szCs w:val="18"/>
              </w:rPr>
            </w:pPr>
            <w:r w:rsidRPr="00414DF9">
              <w:rPr>
                <w:rFonts w:cs="Arial"/>
                <w:bCs/>
                <w:iCs/>
                <w:szCs w:val="18"/>
              </w:rPr>
              <w:t>UE</w:t>
            </w:r>
          </w:p>
        </w:tc>
        <w:tc>
          <w:tcPr>
            <w:tcW w:w="567" w:type="dxa"/>
          </w:tcPr>
          <w:p w14:paraId="734C1508" w14:textId="77777777" w:rsidR="00E94384" w:rsidRPr="00414DF9" w:rsidRDefault="00E94384" w:rsidP="004C06EC">
            <w:pPr>
              <w:pStyle w:val="TAL"/>
              <w:jc w:val="center"/>
              <w:rPr>
                <w:rFonts w:cs="Arial"/>
                <w:bCs/>
                <w:iCs/>
                <w:szCs w:val="18"/>
              </w:rPr>
            </w:pPr>
            <w:r w:rsidRPr="00414DF9">
              <w:rPr>
                <w:rFonts w:cs="Arial"/>
                <w:bCs/>
                <w:iCs/>
                <w:szCs w:val="18"/>
              </w:rPr>
              <w:t>No</w:t>
            </w:r>
          </w:p>
        </w:tc>
        <w:tc>
          <w:tcPr>
            <w:tcW w:w="709" w:type="dxa"/>
          </w:tcPr>
          <w:p w14:paraId="48CFDA1A" w14:textId="77777777" w:rsidR="00E94384" w:rsidRPr="00414DF9" w:rsidRDefault="00E94384" w:rsidP="004C06EC">
            <w:pPr>
              <w:pStyle w:val="TAL"/>
              <w:jc w:val="center"/>
              <w:rPr>
                <w:rFonts w:cs="Arial"/>
                <w:bCs/>
                <w:iCs/>
                <w:szCs w:val="18"/>
              </w:rPr>
            </w:pPr>
            <w:r w:rsidRPr="00414DF9">
              <w:rPr>
                <w:rFonts w:cs="Arial"/>
                <w:bCs/>
                <w:iCs/>
                <w:szCs w:val="18"/>
              </w:rPr>
              <w:t>No</w:t>
            </w:r>
          </w:p>
        </w:tc>
        <w:tc>
          <w:tcPr>
            <w:tcW w:w="714" w:type="dxa"/>
            <w:gridSpan w:val="2"/>
          </w:tcPr>
          <w:p w14:paraId="68EEFD92" w14:textId="77777777" w:rsidR="00E94384" w:rsidRPr="00414DF9" w:rsidRDefault="00E94384" w:rsidP="004C06EC">
            <w:pPr>
              <w:pStyle w:val="TAL"/>
              <w:jc w:val="center"/>
            </w:pPr>
            <w:r w:rsidRPr="00414DF9">
              <w:t>No</w:t>
            </w:r>
          </w:p>
        </w:tc>
      </w:tr>
      <w:tr w:rsidR="00414DF9" w:rsidRPr="00414DF9" w14:paraId="3430C9CF" w14:textId="77777777" w:rsidTr="00D75C20">
        <w:trPr>
          <w:gridAfter w:val="1"/>
          <w:wAfter w:w="6" w:type="dxa"/>
          <w:cantSplit/>
        </w:trPr>
        <w:tc>
          <w:tcPr>
            <w:tcW w:w="6945" w:type="dxa"/>
          </w:tcPr>
          <w:p w14:paraId="4AB364B1" w14:textId="77777777" w:rsidR="006D24C2" w:rsidRPr="00414DF9" w:rsidRDefault="006D24C2" w:rsidP="006D24C2">
            <w:pPr>
              <w:pStyle w:val="TAL"/>
              <w:rPr>
                <w:b/>
                <w:i/>
              </w:rPr>
            </w:pPr>
            <w:r w:rsidRPr="00414DF9">
              <w:rPr>
                <w:b/>
                <w:i/>
              </w:rPr>
              <w:t>srb-SDT-r17</w:t>
            </w:r>
          </w:p>
          <w:p w14:paraId="5F2AB796" w14:textId="402BF165" w:rsidR="006D24C2" w:rsidRPr="00414DF9" w:rsidRDefault="006D24C2" w:rsidP="006D24C2">
            <w:pPr>
              <w:pStyle w:val="TAL"/>
              <w:rPr>
                <w:bCs/>
                <w:iCs/>
                <w:szCs w:val="18"/>
              </w:rPr>
            </w:pPr>
            <w:r w:rsidRPr="00414DF9">
              <w:rPr>
                <w:bCs/>
                <w:iCs/>
              </w:rPr>
              <w:t xml:space="preserve">Indicates whether the UE supports the usage of </w:t>
            </w:r>
            <w:r w:rsidR="00A85607" w:rsidRPr="00414DF9">
              <w:rPr>
                <w:bCs/>
                <w:iCs/>
              </w:rPr>
              <w:t>signalling</w:t>
            </w:r>
            <w:r w:rsidRPr="00414DF9">
              <w:rPr>
                <w:bCs/>
                <w:iCs/>
              </w:rPr>
              <w:t xml:space="preserve"> radio bearer SRB2 </w:t>
            </w:r>
            <w:r w:rsidR="0006779C" w:rsidRPr="00414DF9">
              <w:rPr>
                <w:bCs/>
                <w:iCs/>
              </w:rPr>
              <w:t>for MO-SDT (</w:t>
            </w:r>
            <w:r w:rsidRPr="00414DF9">
              <w:rPr>
                <w:bCs/>
                <w:iCs/>
              </w:rPr>
              <w:t>over RA-SDT or CG-SDT</w:t>
            </w:r>
            <w:r w:rsidR="0006779C" w:rsidRPr="00414DF9">
              <w:rPr>
                <w:bCs/>
                <w:iCs/>
              </w:rPr>
              <w:t>) or MT-SDT (over RA or CG-SDT)</w:t>
            </w:r>
            <w:r w:rsidRPr="00414DF9">
              <w:rPr>
                <w:bCs/>
                <w:iCs/>
                <w:szCs w:val="18"/>
              </w:rPr>
              <w:t>, as specified in TS 38.331 [9].</w:t>
            </w:r>
          </w:p>
          <w:p w14:paraId="04D1D4CE" w14:textId="77777777" w:rsidR="006D24C2" w:rsidRPr="00414DF9" w:rsidRDefault="006D24C2" w:rsidP="006D24C2">
            <w:pPr>
              <w:pStyle w:val="TAL"/>
              <w:rPr>
                <w:bCs/>
                <w:iCs/>
                <w:szCs w:val="18"/>
              </w:rPr>
            </w:pPr>
          </w:p>
          <w:p w14:paraId="4EC6FB71" w14:textId="32790E6A" w:rsidR="006D24C2" w:rsidRPr="00414DF9" w:rsidRDefault="006D24C2" w:rsidP="006D24C2">
            <w:pPr>
              <w:pStyle w:val="TAL"/>
              <w:rPr>
                <w:b/>
                <w:i/>
              </w:rPr>
            </w:pPr>
            <w:r w:rsidRPr="00414DF9">
              <w:t xml:space="preserve">A UE supporting this feature shall also indicate support of </w:t>
            </w:r>
            <w:r w:rsidRPr="00414DF9">
              <w:rPr>
                <w:i/>
                <w:iCs/>
              </w:rPr>
              <w:t>ra-SDT-r17 cg-SDT-r17</w:t>
            </w:r>
            <w:r w:rsidR="0006779C" w:rsidRPr="00414DF9">
              <w:t xml:space="preserve">, </w:t>
            </w:r>
            <w:r w:rsidR="0006779C" w:rsidRPr="00414DF9">
              <w:rPr>
                <w:i/>
                <w:iCs/>
              </w:rPr>
              <w:t>mt-SDT-r18</w:t>
            </w:r>
            <w:r w:rsidR="0006779C" w:rsidRPr="00414DF9">
              <w:t xml:space="preserve"> or</w:t>
            </w:r>
            <w:r w:rsidR="0006779C" w:rsidRPr="00414DF9">
              <w:rPr>
                <w:i/>
                <w:iCs/>
              </w:rPr>
              <w:t xml:space="preserve"> mt-CG-SDT-r18</w:t>
            </w:r>
            <w:r w:rsidRPr="00414DF9">
              <w:t>.</w:t>
            </w:r>
          </w:p>
        </w:tc>
        <w:tc>
          <w:tcPr>
            <w:tcW w:w="710" w:type="dxa"/>
          </w:tcPr>
          <w:p w14:paraId="42A901A1" w14:textId="502149A1" w:rsidR="006D24C2" w:rsidRPr="00414DF9" w:rsidRDefault="006D24C2" w:rsidP="006D24C2">
            <w:pPr>
              <w:pStyle w:val="TAL"/>
              <w:jc w:val="center"/>
              <w:rPr>
                <w:rFonts w:cs="Arial"/>
                <w:bCs/>
                <w:iCs/>
                <w:szCs w:val="18"/>
              </w:rPr>
            </w:pPr>
            <w:r w:rsidRPr="00414DF9">
              <w:rPr>
                <w:rFonts w:cs="Arial"/>
                <w:bCs/>
                <w:iCs/>
                <w:szCs w:val="18"/>
              </w:rPr>
              <w:t>UE</w:t>
            </w:r>
          </w:p>
        </w:tc>
        <w:tc>
          <w:tcPr>
            <w:tcW w:w="567" w:type="dxa"/>
          </w:tcPr>
          <w:p w14:paraId="68B066AF" w14:textId="28128F11" w:rsidR="006D24C2" w:rsidRPr="00414DF9" w:rsidRDefault="006D24C2" w:rsidP="006D24C2">
            <w:pPr>
              <w:pStyle w:val="TAL"/>
              <w:jc w:val="center"/>
              <w:rPr>
                <w:rFonts w:cs="Arial"/>
                <w:bCs/>
                <w:iCs/>
                <w:szCs w:val="18"/>
              </w:rPr>
            </w:pPr>
            <w:r w:rsidRPr="00414DF9">
              <w:rPr>
                <w:rFonts w:cs="Arial"/>
                <w:bCs/>
                <w:iCs/>
                <w:szCs w:val="18"/>
              </w:rPr>
              <w:t>No</w:t>
            </w:r>
          </w:p>
        </w:tc>
        <w:tc>
          <w:tcPr>
            <w:tcW w:w="709" w:type="dxa"/>
          </w:tcPr>
          <w:p w14:paraId="526048AD" w14:textId="6B073B7E" w:rsidR="006D24C2" w:rsidRPr="00414DF9" w:rsidRDefault="006D24C2" w:rsidP="006D24C2">
            <w:pPr>
              <w:pStyle w:val="TAL"/>
              <w:jc w:val="center"/>
              <w:rPr>
                <w:rFonts w:cs="Arial"/>
                <w:bCs/>
                <w:iCs/>
                <w:szCs w:val="18"/>
              </w:rPr>
            </w:pPr>
            <w:r w:rsidRPr="00414DF9">
              <w:rPr>
                <w:rFonts w:cs="Arial"/>
                <w:bCs/>
                <w:iCs/>
                <w:szCs w:val="18"/>
              </w:rPr>
              <w:t>No</w:t>
            </w:r>
          </w:p>
        </w:tc>
        <w:tc>
          <w:tcPr>
            <w:tcW w:w="708" w:type="dxa"/>
          </w:tcPr>
          <w:p w14:paraId="52D0ED69" w14:textId="0F823315" w:rsidR="006D24C2" w:rsidRPr="00414DF9" w:rsidRDefault="006D24C2" w:rsidP="006D24C2">
            <w:pPr>
              <w:pStyle w:val="TAL"/>
              <w:jc w:val="center"/>
            </w:pPr>
            <w:r w:rsidRPr="00414DF9">
              <w:t>No</w:t>
            </w:r>
          </w:p>
        </w:tc>
      </w:tr>
      <w:tr w:rsidR="00414DF9" w:rsidRPr="00414DF9" w14:paraId="464D106A" w14:textId="77777777" w:rsidTr="00D75C20">
        <w:trPr>
          <w:gridAfter w:val="1"/>
          <w:wAfter w:w="6" w:type="dxa"/>
          <w:cantSplit/>
        </w:trPr>
        <w:tc>
          <w:tcPr>
            <w:tcW w:w="6945" w:type="dxa"/>
          </w:tcPr>
          <w:p w14:paraId="6996A709" w14:textId="77777777" w:rsidR="00874114" w:rsidRPr="00414DF9" w:rsidRDefault="00874114" w:rsidP="00874114">
            <w:pPr>
              <w:keepNext/>
              <w:keepLines/>
              <w:spacing w:after="0"/>
              <w:rPr>
                <w:rFonts w:ascii="Arial" w:hAnsi="Arial"/>
                <w:b/>
                <w:i/>
                <w:sz w:val="18"/>
              </w:rPr>
            </w:pPr>
            <w:r w:rsidRPr="00414DF9">
              <w:rPr>
                <w:rFonts w:ascii="Arial" w:hAnsi="Arial"/>
                <w:b/>
                <w:i/>
                <w:sz w:val="18"/>
              </w:rPr>
              <w:t>ul-GapFR2-Pattern-r17</w:t>
            </w:r>
          </w:p>
          <w:p w14:paraId="50152509" w14:textId="5392ECDE" w:rsidR="00874114" w:rsidRPr="00414DF9" w:rsidRDefault="00874114" w:rsidP="00874114">
            <w:pPr>
              <w:pStyle w:val="TAL"/>
              <w:rPr>
                <w:b/>
                <w:i/>
              </w:rPr>
            </w:pPr>
            <w:r w:rsidRPr="00414DF9">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414DF9">
              <w:rPr>
                <w:bCs/>
                <w:iCs/>
                <w:lang w:eastAsia="zh-CN"/>
              </w:rPr>
              <w:t xml:space="preserve">to 1 for </w:t>
            </w:r>
            <w:r w:rsidRPr="00414DF9">
              <w:rPr>
                <w:bCs/>
                <w:iCs/>
              </w:rPr>
              <w:t xml:space="preserve">FR2 UL gap pattern 1 and 3, if the UE indicates support for </w:t>
            </w:r>
            <w:r w:rsidRPr="00414DF9">
              <w:rPr>
                <w:bCs/>
                <w:i/>
                <w:iCs/>
              </w:rPr>
              <w:t>ul-GapFR2-r17</w:t>
            </w:r>
            <w:r w:rsidRPr="00414DF9">
              <w:rPr>
                <w:bCs/>
                <w:iCs/>
              </w:rPr>
              <w:t xml:space="preserve"> in an FR2 band.</w:t>
            </w:r>
          </w:p>
        </w:tc>
        <w:tc>
          <w:tcPr>
            <w:tcW w:w="710" w:type="dxa"/>
          </w:tcPr>
          <w:p w14:paraId="563AB3EB" w14:textId="4695F05E" w:rsidR="00874114" w:rsidRPr="00414DF9" w:rsidRDefault="00874114" w:rsidP="00874114">
            <w:pPr>
              <w:pStyle w:val="TAL"/>
              <w:jc w:val="center"/>
              <w:rPr>
                <w:rFonts w:cs="Arial"/>
                <w:bCs/>
                <w:iCs/>
                <w:szCs w:val="18"/>
              </w:rPr>
            </w:pPr>
            <w:r w:rsidRPr="00414DF9">
              <w:rPr>
                <w:rFonts w:cs="Arial"/>
                <w:bCs/>
                <w:iCs/>
                <w:szCs w:val="18"/>
              </w:rPr>
              <w:t>UE</w:t>
            </w:r>
          </w:p>
        </w:tc>
        <w:tc>
          <w:tcPr>
            <w:tcW w:w="567" w:type="dxa"/>
          </w:tcPr>
          <w:p w14:paraId="25151C8F" w14:textId="01331953" w:rsidR="00874114" w:rsidRPr="00414DF9" w:rsidRDefault="00874114" w:rsidP="00874114">
            <w:pPr>
              <w:pStyle w:val="TAL"/>
              <w:jc w:val="center"/>
              <w:rPr>
                <w:rFonts w:cs="Arial"/>
                <w:bCs/>
                <w:iCs/>
                <w:szCs w:val="18"/>
              </w:rPr>
            </w:pPr>
            <w:r w:rsidRPr="00414DF9">
              <w:rPr>
                <w:rFonts w:cs="Arial"/>
                <w:bCs/>
                <w:iCs/>
                <w:szCs w:val="18"/>
              </w:rPr>
              <w:t>CY</w:t>
            </w:r>
          </w:p>
        </w:tc>
        <w:tc>
          <w:tcPr>
            <w:tcW w:w="709" w:type="dxa"/>
          </w:tcPr>
          <w:p w14:paraId="35F559CA" w14:textId="205F2A18" w:rsidR="00874114" w:rsidRPr="00414DF9" w:rsidRDefault="00874114" w:rsidP="00874114">
            <w:pPr>
              <w:pStyle w:val="TAL"/>
              <w:jc w:val="center"/>
              <w:rPr>
                <w:rFonts w:cs="Arial"/>
                <w:bCs/>
                <w:iCs/>
                <w:szCs w:val="18"/>
              </w:rPr>
            </w:pPr>
            <w:r w:rsidRPr="00414DF9">
              <w:rPr>
                <w:rFonts w:cs="Arial"/>
                <w:bCs/>
                <w:iCs/>
                <w:szCs w:val="18"/>
              </w:rPr>
              <w:t>No</w:t>
            </w:r>
          </w:p>
        </w:tc>
        <w:tc>
          <w:tcPr>
            <w:tcW w:w="708" w:type="dxa"/>
          </w:tcPr>
          <w:p w14:paraId="20826AEF" w14:textId="7DDEA33F" w:rsidR="00874114" w:rsidRPr="00414DF9" w:rsidRDefault="00874114" w:rsidP="00874114">
            <w:pPr>
              <w:pStyle w:val="TAL"/>
              <w:jc w:val="center"/>
            </w:pPr>
            <w:r w:rsidRPr="00414DF9">
              <w:t>FR2 only</w:t>
            </w:r>
          </w:p>
        </w:tc>
      </w:tr>
      <w:tr w:rsidR="00414DF9" w:rsidRPr="00414DF9" w14:paraId="6C464080" w14:textId="77777777" w:rsidTr="00D75C20">
        <w:trPr>
          <w:gridAfter w:val="1"/>
          <w:wAfter w:w="6" w:type="dxa"/>
          <w:cantSplit/>
        </w:trPr>
        <w:tc>
          <w:tcPr>
            <w:tcW w:w="6945" w:type="dxa"/>
          </w:tcPr>
          <w:p w14:paraId="5B6E6C02" w14:textId="77777777" w:rsidR="005D5B5D" w:rsidRPr="00414DF9" w:rsidRDefault="005D5B5D" w:rsidP="00B33F36">
            <w:pPr>
              <w:pStyle w:val="TAL"/>
              <w:rPr>
                <w:rFonts w:eastAsiaTheme="minorEastAsia"/>
                <w:b/>
                <w:bCs/>
                <w:i/>
                <w:iCs/>
              </w:rPr>
            </w:pPr>
            <w:r w:rsidRPr="00414DF9">
              <w:rPr>
                <w:b/>
                <w:bCs/>
                <w:i/>
                <w:iCs/>
              </w:rPr>
              <w:t>ul-RRC-MaxCapaSegments</w:t>
            </w:r>
            <w:r w:rsidRPr="00414DF9">
              <w:rPr>
                <w:rFonts w:eastAsiaTheme="minorEastAsia"/>
                <w:b/>
                <w:bCs/>
                <w:i/>
                <w:iCs/>
              </w:rPr>
              <w:t>-r17</w:t>
            </w:r>
          </w:p>
          <w:p w14:paraId="430B6203" w14:textId="363263FD" w:rsidR="005D5B5D" w:rsidRPr="00414DF9" w:rsidRDefault="005D5B5D" w:rsidP="00B33F36">
            <w:pPr>
              <w:pStyle w:val="TAL"/>
            </w:pPr>
            <w:r w:rsidRPr="00414DF9">
              <w:rPr>
                <w:rFonts w:eastAsiaTheme="minorEastAsia"/>
                <w:bCs/>
                <w:iCs/>
              </w:rPr>
              <w:t xml:space="preserve">Indicates whether the UE supports uplink RRC segmentation of </w:t>
            </w:r>
            <w:r w:rsidRPr="00414DF9">
              <w:rPr>
                <w:rFonts w:eastAsiaTheme="minorEastAsia"/>
                <w:bCs/>
                <w:i/>
              </w:rPr>
              <w:t>UECapabilityInformation</w:t>
            </w:r>
            <w:r w:rsidRPr="00414DF9">
              <w:rPr>
                <w:rFonts w:eastAsiaTheme="minorEastAsia"/>
                <w:bCs/>
                <w:iCs/>
              </w:rPr>
              <w:t xml:space="preserve"> according to the network indication </w:t>
            </w:r>
            <w:r w:rsidRPr="00414DF9">
              <w:rPr>
                <w:rFonts w:eastAsiaTheme="minorEastAsia"/>
                <w:bCs/>
                <w:i/>
              </w:rPr>
              <w:t>rrc-MaxCapaSegAllowed</w:t>
            </w:r>
            <w:r w:rsidRPr="00414DF9">
              <w:rPr>
                <w:rFonts w:eastAsiaTheme="minorEastAsia"/>
                <w:bCs/>
                <w:iCs/>
              </w:rPr>
              <w:t xml:space="preserve"> as specified in TS 38.331 [9].</w:t>
            </w:r>
          </w:p>
        </w:tc>
        <w:tc>
          <w:tcPr>
            <w:tcW w:w="710" w:type="dxa"/>
          </w:tcPr>
          <w:p w14:paraId="26BBF817" w14:textId="4632C3E4" w:rsidR="005D5B5D" w:rsidRPr="00414DF9" w:rsidRDefault="005D5B5D" w:rsidP="005D5B5D">
            <w:pPr>
              <w:pStyle w:val="TAL"/>
              <w:jc w:val="center"/>
              <w:rPr>
                <w:rFonts w:cs="Arial"/>
                <w:bCs/>
                <w:iCs/>
                <w:szCs w:val="18"/>
              </w:rPr>
            </w:pPr>
            <w:r w:rsidRPr="00414DF9">
              <w:rPr>
                <w:rFonts w:eastAsiaTheme="minorEastAsia" w:cs="Arial"/>
                <w:bCs/>
                <w:iCs/>
                <w:szCs w:val="18"/>
              </w:rPr>
              <w:t>UE</w:t>
            </w:r>
          </w:p>
        </w:tc>
        <w:tc>
          <w:tcPr>
            <w:tcW w:w="567" w:type="dxa"/>
          </w:tcPr>
          <w:p w14:paraId="14294C85" w14:textId="2491D9A5" w:rsidR="005D5B5D" w:rsidRPr="00414DF9" w:rsidRDefault="005D5B5D" w:rsidP="005D5B5D">
            <w:pPr>
              <w:pStyle w:val="TAL"/>
              <w:jc w:val="center"/>
              <w:rPr>
                <w:rFonts w:cs="Arial"/>
                <w:bCs/>
                <w:iCs/>
                <w:szCs w:val="18"/>
              </w:rPr>
            </w:pPr>
            <w:r w:rsidRPr="00414DF9">
              <w:rPr>
                <w:rFonts w:eastAsiaTheme="minorEastAsia" w:cs="Arial"/>
                <w:bCs/>
                <w:iCs/>
                <w:szCs w:val="18"/>
              </w:rPr>
              <w:t>No</w:t>
            </w:r>
          </w:p>
        </w:tc>
        <w:tc>
          <w:tcPr>
            <w:tcW w:w="709" w:type="dxa"/>
          </w:tcPr>
          <w:p w14:paraId="0F694CB5" w14:textId="0A57644A" w:rsidR="005D5B5D" w:rsidRPr="00414DF9" w:rsidRDefault="005D5B5D" w:rsidP="005D5B5D">
            <w:pPr>
              <w:pStyle w:val="TAL"/>
              <w:jc w:val="center"/>
              <w:rPr>
                <w:rFonts w:cs="Arial"/>
                <w:bCs/>
                <w:iCs/>
                <w:szCs w:val="18"/>
              </w:rPr>
            </w:pPr>
            <w:r w:rsidRPr="00414DF9">
              <w:rPr>
                <w:rFonts w:eastAsiaTheme="minorEastAsia" w:cs="Arial"/>
                <w:bCs/>
                <w:iCs/>
                <w:szCs w:val="18"/>
              </w:rPr>
              <w:t>No</w:t>
            </w:r>
          </w:p>
        </w:tc>
        <w:tc>
          <w:tcPr>
            <w:tcW w:w="708" w:type="dxa"/>
          </w:tcPr>
          <w:p w14:paraId="55B06CAE" w14:textId="55AF1A16" w:rsidR="005D5B5D" w:rsidRPr="00414DF9" w:rsidRDefault="005D5B5D" w:rsidP="005D5B5D">
            <w:pPr>
              <w:pStyle w:val="TAL"/>
              <w:jc w:val="center"/>
            </w:pPr>
            <w:r w:rsidRPr="00414DF9">
              <w:rPr>
                <w:rFonts w:eastAsiaTheme="minorEastAsia"/>
              </w:rPr>
              <w:t>No</w:t>
            </w:r>
          </w:p>
        </w:tc>
      </w:tr>
      <w:tr w:rsidR="00414DF9" w:rsidRPr="00414DF9" w14:paraId="35447877" w14:textId="77777777" w:rsidTr="00D75C20">
        <w:trPr>
          <w:gridAfter w:val="1"/>
          <w:wAfter w:w="6" w:type="dxa"/>
          <w:cantSplit/>
        </w:trPr>
        <w:tc>
          <w:tcPr>
            <w:tcW w:w="6945" w:type="dxa"/>
          </w:tcPr>
          <w:p w14:paraId="1954CA69" w14:textId="77777777" w:rsidR="005E704D" w:rsidRPr="00414DF9" w:rsidRDefault="005E704D" w:rsidP="005E704D">
            <w:pPr>
              <w:pStyle w:val="TAL"/>
              <w:rPr>
                <w:b/>
                <w:bCs/>
                <w:i/>
                <w:iCs/>
              </w:rPr>
            </w:pPr>
            <w:r w:rsidRPr="00414DF9">
              <w:rPr>
                <w:b/>
                <w:bCs/>
                <w:i/>
                <w:iCs/>
              </w:rPr>
              <w:t>ul-RRC-Segmentation-r16</w:t>
            </w:r>
          </w:p>
          <w:p w14:paraId="5F3AD9D0" w14:textId="497530D5" w:rsidR="005E704D" w:rsidRPr="00414DF9" w:rsidRDefault="005E704D" w:rsidP="003D422D">
            <w:pPr>
              <w:pStyle w:val="TAL"/>
            </w:pPr>
            <w:r w:rsidRPr="00414DF9">
              <w:rPr>
                <w:rFonts w:cs="Arial"/>
                <w:bCs/>
                <w:iCs/>
                <w:szCs w:val="18"/>
              </w:rPr>
              <w:t>Indicates</w:t>
            </w:r>
            <w:r w:rsidRPr="00414DF9">
              <w:rPr>
                <w:bCs/>
                <w:iCs/>
              </w:rPr>
              <w:t xml:space="preserve"> whether</w:t>
            </w:r>
            <w:r w:rsidRPr="00414DF9">
              <w:rPr>
                <w:rFonts w:cs="Arial"/>
                <w:bCs/>
                <w:iCs/>
                <w:szCs w:val="18"/>
              </w:rPr>
              <w:t xml:space="preserve"> the UE supports uplink RRC segmentation</w:t>
            </w:r>
            <w:r w:rsidRPr="00414DF9">
              <w:t xml:space="preserve"> of </w:t>
            </w:r>
            <w:r w:rsidRPr="00414DF9">
              <w:rPr>
                <w:i/>
                <w:iCs/>
              </w:rPr>
              <w:t>UECapabilityInformation</w:t>
            </w:r>
            <w:r w:rsidRPr="00414DF9">
              <w:t xml:space="preserve"> </w:t>
            </w:r>
            <w:r w:rsidR="005D5B5D" w:rsidRPr="00414DF9">
              <w:t xml:space="preserve">according to the network indication </w:t>
            </w:r>
            <w:r w:rsidR="005D5B5D" w:rsidRPr="00414DF9">
              <w:rPr>
                <w:i/>
                <w:iCs/>
              </w:rPr>
              <w:t>rrc-SegAllowed</w:t>
            </w:r>
            <w:r w:rsidR="005D5B5D" w:rsidRPr="00414DF9">
              <w:t xml:space="preserve"> </w:t>
            </w:r>
            <w:r w:rsidRPr="00414DF9">
              <w:t>as specified in TS 38.331 [9]</w:t>
            </w:r>
            <w:r w:rsidRPr="00414DF9">
              <w:rPr>
                <w:rFonts w:cs="Arial"/>
                <w:bCs/>
                <w:iCs/>
                <w:szCs w:val="18"/>
              </w:rPr>
              <w:t>.</w:t>
            </w:r>
          </w:p>
        </w:tc>
        <w:tc>
          <w:tcPr>
            <w:tcW w:w="710" w:type="dxa"/>
          </w:tcPr>
          <w:p w14:paraId="6FC2EE08" w14:textId="5F937356" w:rsidR="005E704D" w:rsidRPr="00414DF9" w:rsidRDefault="005E704D" w:rsidP="006A51C3">
            <w:pPr>
              <w:pStyle w:val="TAL"/>
              <w:jc w:val="center"/>
              <w:rPr>
                <w:rFonts w:cs="Arial"/>
                <w:bCs/>
                <w:iCs/>
                <w:szCs w:val="18"/>
              </w:rPr>
            </w:pPr>
            <w:r w:rsidRPr="00414DF9">
              <w:rPr>
                <w:rFonts w:cs="Arial"/>
                <w:bCs/>
                <w:iCs/>
                <w:szCs w:val="18"/>
              </w:rPr>
              <w:t>UE</w:t>
            </w:r>
          </w:p>
        </w:tc>
        <w:tc>
          <w:tcPr>
            <w:tcW w:w="567" w:type="dxa"/>
          </w:tcPr>
          <w:p w14:paraId="24329135" w14:textId="36BCA07B" w:rsidR="005E704D" w:rsidRPr="00414DF9" w:rsidRDefault="005E704D" w:rsidP="006A51C3">
            <w:pPr>
              <w:pStyle w:val="TAL"/>
              <w:jc w:val="center"/>
              <w:rPr>
                <w:rFonts w:cs="Arial"/>
                <w:bCs/>
                <w:iCs/>
                <w:szCs w:val="18"/>
              </w:rPr>
            </w:pPr>
            <w:r w:rsidRPr="00414DF9">
              <w:rPr>
                <w:rFonts w:cs="Arial"/>
                <w:bCs/>
                <w:iCs/>
                <w:szCs w:val="18"/>
              </w:rPr>
              <w:t>No</w:t>
            </w:r>
          </w:p>
        </w:tc>
        <w:tc>
          <w:tcPr>
            <w:tcW w:w="709" w:type="dxa"/>
          </w:tcPr>
          <w:p w14:paraId="42F97219" w14:textId="7D655A48" w:rsidR="005E704D" w:rsidRPr="00414DF9" w:rsidRDefault="005E704D" w:rsidP="006A51C3">
            <w:pPr>
              <w:pStyle w:val="TAL"/>
              <w:jc w:val="center"/>
              <w:rPr>
                <w:rFonts w:cs="Arial"/>
                <w:bCs/>
                <w:iCs/>
                <w:szCs w:val="18"/>
              </w:rPr>
            </w:pPr>
            <w:r w:rsidRPr="00414DF9">
              <w:rPr>
                <w:rFonts w:cs="Arial"/>
                <w:bCs/>
                <w:iCs/>
                <w:szCs w:val="18"/>
              </w:rPr>
              <w:t>No</w:t>
            </w:r>
          </w:p>
        </w:tc>
        <w:tc>
          <w:tcPr>
            <w:tcW w:w="708" w:type="dxa"/>
          </w:tcPr>
          <w:p w14:paraId="769B0CBC" w14:textId="344586ED" w:rsidR="005E704D" w:rsidRPr="00414DF9" w:rsidRDefault="005E704D" w:rsidP="006A51C3">
            <w:pPr>
              <w:pStyle w:val="TAL"/>
              <w:jc w:val="center"/>
            </w:pPr>
            <w:r w:rsidRPr="00414DF9">
              <w:t>No</w:t>
            </w:r>
          </w:p>
        </w:tc>
      </w:tr>
      <w:tr w:rsidR="00936461" w:rsidRPr="00414DF9" w14:paraId="10E18227" w14:textId="77777777" w:rsidTr="00D75C20">
        <w:trPr>
          <w:gridAfter w:val="1"/>
          <w:wAfter w:w="6" w:type="dxa"/>
          <w:cantSplit/>
        </w:trPr>
        <w:tc>
          <w:tcPr>
            <w:tcW w:w="6945" w:type="dxa"/>
          </w:tcPr>
          <w:p w14:paraId="31800798" w14:textId="77777777" w:rsidR="0006779C" w:rsidRPr="00414DF9" w:rsidRDefault="0006779C" w:rsidP="0006779C">
            <w:pPr>
              <w:pStyle w:val="TAL"/>
              <w:rPr>
                <w:noProof/>
              </w:rPr>
            </w:pPr>
            <w:r w:rsidRPr="00414DF9">
              <w:rPr>
                <w:b/>
                <w:bCs/>
                <w:i/>
                <w:iCs/>
                <w:noProof/>
              </w:rPr>
              <w:t>ul-TrafficInfo-r18</w:t>
            </w:r>
          </w:p>
          <w:p w14:paraId="3FFA03CE" w14:textId="525BE472" w:rsidR="0006779C" w:rsidRPr="00414DF9" w:rsidRDefault="0006779C" w:rsidP="0006779C">
            <w:pPr>
              <w:pStyle w:val="TAL"/>
              <w:rPr>
                <w:b/>
                <w:bCs/>
                <w:i/>
                <w:iCs/>
              </w:rPr>
            </w:pPr>
            <w:r w:rsidRPr="00414DF9">
              <w:rPr>
                <w:noProof/>
              </w:rPr>
              <w:t>Indicates whether UE supports sending UE assistance information with UL traffic information</w:t>
            </w:r>
            <w:r w:rsidR="008D7DCA" w:rsidRPr="00414DF9">
              <w:rPr>
                <w:noProof/>
              </w:rPr>
              <w:t>, including at least one of</w:t>
            </w:r>
            <w:r w:rsidRPr="00414DF9">
              <w:rPr>
                <w:noProof/>
              </w:rPr>
              <w:t xml:space="preserve"> jitter range, burst arrival time, data burst periodicity and PDU Set </w:t>
            </w:r>
            <w:r w:rsidR="009E3627" w:rsidRPr="00414DF9">
              <w:rPr>
                <w:noProof/>
              </w:rPr>
              <w:t>and PSI identification</w:t>
            </w:r>
            <w:r w:rsidR="008D7DCA" w:rsidRPr="00414DF9">
              <w:rPr>
                <w:noProof/>
              </w:rPr>
              <w:t>,</w:t>
            </w:r>
            <w:r w:rsidR="009E3627" w:rsidRPr="00414DF9">
              <w:rPr>
                <w:noProof/>
              </w:rPr>
              <w:t xml:space="preserve"> </w:t>
            </w:r>
            <w:r w:rsidRPr="00414DF9">
              <w:rPr>
                <w:noProof/>
              </w:rPr>
              <w:t>as specified in TS 38.331 [9].</w:t>
            </w:r>
          </w:p>
        </w:tc>
        <w:tc>
          <w:tcPr>
            <w:tcW w:w="710" w:type="dxa"/>
          </w:tcPr>
          <w:p w14:paraId="7570D01F" w14:textId="591BF536" w:rsidR="0006779C" w:rsidRPr="00414DF9" w:rsidRDefault="0006779C" w:rsidP="006A51C3">
            <w:pPr>
              <w:pStyle w:val="TAL"/>
              <w:jc w:val="center"/>
              <w:rPr>
                <w:rFonts w:cs="Arial"/>
                <w:bCs/>
                <w:iCs/>
                <w:szCs w:val="18"/>
              </w:rPr>
            </w:pPr>
            <w:r w:rsidRPr="00414DF9">
              <w:rPr>
                <w:rFonts w:cs="Arial"/>
                <w:bCs/>
                <w:iCs/>
                <w:szCs w:val="18"/>
              </w:rPr>
              <w:t>UE</w:t>
            </w:r>
          </w:p>
        </w:tc>
        <w:tc>
          <w:tcPr>
            <w:tcW w:w="567" w:type="dxa"/>
          </w:tcPr>
          <w:p w14:paraId="03ED30BF" w14:textId="209AFD8C" w:rsidR="0006779C" w:rsidRPr="00414DF9" w:rsidRDefault="0006779C" w:rsidP="006A51C3">
            <w:pPr>
              <w:pStyle w:val="TAL"/>
              <w:jc w:val="center"/>
              <w:rPr>
                <w:rFonts w:cs="Arial"/>
                <w:bCs/>
                <w:iCs/>
                <w:szCs w:val="18"/>
              </w:rPr>
            </w:pPr>
            <w:r w:rsidRPr="00414DF9">
              <w:rPr>
                <w:rFonts w:cs="Arial"/>
                <w:bCs/>
                <w:iCs/>
                <w:szCs w:val="18"/>
              </w:rPr>
              <w:t>No</w:t>
            </w:r>
          </w:p>
        </w:tc>
        <w:tc>
          <w:tcPr>
            <w:tcW w:w="709" w:type="dxa"/>
          </w:tcPr>
          <w:p w14:paraId="3D73D00D" w14:textId="74FDB108" w:rsidR="0006779C" w:rsidRPr="00414DF9" w:rsidRDefault="0006779C" w:rsidP="006A51C3">
            <w:pPr>
              <w:pStyle w:val="TAL"/>
              <w:jc w:val="center"/>
              <w:rPr>
                <w:rFonts w:cs="Arial"/>
                <w:bCs/>
                <w:iCs/>
                <w:szCs w:val="18"/>
              </w:rPr>
            </w:pPr>
            <w:r w:rsidRPr="00414DF9">
              <w:rPr>
                <w:rFonts w:cs="Arial"/>
                <w:bCs/>
                <w:iCs/>
                <w:szCs w:val="18"/>
              </w:rPr>
              <w:t>No</w:t>
            </w:r>
          </w:p>
        </w:tc>
        <w:tc>
          <w:tcPr>
            <w:tcW w:w="708" w:type="dxa"/>
          </w:tcPr>
          <w:p w14:paraId="1F015333" w14:textId="437D838E" w:rsidR="0006779C" w:rsidRPr="00414DF9" w:rsidRDefault="0006779C" w:rsidP="006A51C3">
            <w:pPr>
              <w:pStyle w:val="TAL"/>
              <w:jc w:val="center"/>
            </w:pPr>
            <w:r w:rsidRPr="00414DF9">
              <w:t>No</w:t>
            </w:r>
          </w:p>
        </w:tc>
      </w:tr>
    </w:tbl>
    <w:p w14:paraId="158617DF" w14:textId="77777777" w:rsidR="00544A1F" w:rsidRPr="00414DF9" w:rsidRDefault="00544A1F" w:rsidP="00544A1F"/>
    <w:p w14:paraId="544E754A" w14:textId="77777777" w:rsidR="0009665E" w:rsidRPr="00414DF9" w:rsidRDefault="0009665E" w:rsidP="00C80C10">
      <w:pPr>
        <w:pStyle w:val="Heading3"/>
      </w:pPr>
      <w:bookmarkStart w:id="178" w:name="_Toc12750888"/>
      <w:bookmarkStart w:id="179" w:name="_Toc29382252"/>
      <w:bookmarkStart w:id="180" w:name="_Toc37093369"/>
      <w:bookmarkStart w:id="181" w:name="_Toc37238645"/>
      <w:bookmarkStart w:id="182" w:name="_Toc37238759"/>
      <w:bookmarkStart w:id="183" w:name="_Toc46488654"/>
      <w:bookmarkStart w:id="184" w:name="_Toc52574075"/>
      <w:bookmarkStart w:id="185" w:name="_Toc52574161"/>
      <w:bookmarkStart w:id="186" w:name="_Toc193406502"/>
      <w:r w:rsidRPr="00414DF9">
        <w:t>4.</w:t>
      </w:r>
      <w:r w:rsidR="00C80C10" w:rsidRPr="00414DF9">
        <w:t>2.</w:t>
      </w:r>
      <w:r w:rsidRPr="00414DF9">
        <w:t>3</w:t>
      </w:r>
      <w:r w:rsidRPr="00414DF9">
        <w:tab/>
        <w:t>SDAP Parameters</w:t>
      </w:r>
      <w:bookmarkEnd w:id="178"/>
      <w:bookmarkEnd w:id="179"/>
      <w:bookmarkEnd w:id="180"/>
      <w:bookmarkEnd w:id="181"/>
      <w:bookmarkEnd w:id="182"/>
      <w:bookmarkEnd w:id="183"/>
      <w:bookmarkEnd w:id="184"/>
      <w:bookmarkEnd w:id="185"/>
      <w:bookmarkEnd w:id="18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14DF9" w:rsidRPr="00414DF9" w14:paraId="04D196F8" w14:textId="77777777" w:rsidTr="00203C5F">
        <w:trPr>
          <w:cantSplit/>
        </w:trPr>
        <w:tc>
          <w:tcPr>
            <w:tcW w:w="7290" w:type="dxa"/>
          </w:tcPr>
          <w:p w14:paraId="60F68953" w14:textId="77777777" w:rsidR="001451E1" w:rsidRPr="00414DF9" w:rsidRDefault="001451E1" w:rsidP="009915D1">
            <w:pPr>
              <w:pStyle w:val="TAH"/>
              <w:rPr>
                <w:rFonts w:cs="Arial"/>
                <w:szCs w:val="18"/>
              </w:rPr>
            </w:pPr>
            <w:r w:rsidRPr="00414DF9">
              <w:rPr>
                <w:rFonts w:cs="Arial"/>
                <w:szCs w:val="18"/>
              </w:rPr>
              <w:t>Definitions for parameters</w:t>
            </w:r>
          </w:p>
        </w:tc>
        <w:tc>
          <w:tcPr>
            <w:tcW w:w="720" w:type="dxa"/>
          </w:tcPr>
          <w:p w14:paraId="6CFF0F24" w14:textId="77777777" w:rsidR="001451E1" w:rsidRPr="00414DF9" w:rsidRDefault="001451E1" w:rsidP="009915D1">
            <w:pPr>
              <w:pStyle w:val="TAH"/>
              <w:rPr>
                <w:rFonts w:cs="Arial"/>
                <w:szCs w:val="18"/>
              </w:rPr>
            </w:pPr>
            <w:r w:rsidRPr="00414DF9">
              <w:rPr>
                <w:rFonts w:cs="Arial"/>
                <w:szCs w:val="18"/>
              </w:rPr>
              <w:t>Per</w:t>
            </w:r>
          </w:p>
        </w:tc>
        <w:tc>
          <w:tcPr>
            <w:tcW w:w="630" w:type="dxa"/>
          </w:tcPr>
          <w:p w14:paraId="0FF4B7B1" w14:textId="77777777" w:rsidR="001451E1" w:rsidRPr="00414DF9" w:rsidRDefault="001451E1" w:rsidP="009915D1">
            <w:pPr>
              <w:pStyle w:val="TAH"/>
              <w:rPr>
                <w:rFonts w:cs="Arial"/>
                <w:szCs w:val="18"/>
              </w:rPr>
            </w:pPr>
            <w:r w:rsidRPr="00414DF9">
              <w:rPr>
                <w:rFonts w:cs="Arial"/>
                <w:szCs w:val="18"/>
              </w:rPr>
              <w:t>M</w:t>
            </w:r>
          </w:p>
        </w:tc>
        <w:tc>
          <w:tcPr>
            <w:tcW w:w="990" w:type="dxa"/>
          </w:tcPr>
          <w:p w14:paraId="3A37AC16" w14:textId="77777777" w:rsidR="001451E1" w:rsidRPr="00414DF9" w:rsidRDefault="001451E1" w:rsidP="009915D1">
            <w:pPr>
              <w:pStyle w:val="TAH"/>
              <w:rPr>
                <w:rFonts w:cs="Arial"/>
                <w:szCs w:val="18"/>
              </w:rPr>
            </w:pPr>
            <w:r w:rsidRPr="00414DF9">
              <w:rPr>
                <w:rFonts w:cs="Arial"/>
                <w:szCs w:val="18"/>
              </w:rPr>
              <w:t xml:space="preserve">FDD-TDD </w:t>
            </w:r>
            <w:r w:rsidR="00934F57" w:rsidRPr="00414DF9">
              <w:rPr>
                <w:rFonts w:cs="Arial"/>
                <w:szCs w:val="18"/>
              </w:rPr>
              <w:t>DIFF</w:t>
            </w:r>
          </w:p>
        </w:tc>
      </w:tr>
      <w:tr w:rsidR="001451E1" w:rsidRPr="00414DF9" w14:paraId="10B10FA7" w14:textId="77777777" w:rsidTr="009915D1">
        <w:trPr>
          <w:cantSplit/>
          <w:tblHeader/>
        </w:trPr>
        <w:tc>
          <w:tcPr>
            <w:tcW w:w="7290" w:type="dxa"/>
          </w:tcPr>
          <w:p w14:paraId="77996CCD" w14:textId="77777777" w:rsidR="001451E1" w:rsidRPr="00414DF9" w:rsidRDefault="001451E1" w:rsidP="009915D1">
            <w:pPr>
              <w:pStyle w:val="TAL"/>
              <w:rPr>
                <w:b/>
                <w:i/>
                <w:noProof/>
              </w:rPr>
            </w:pPr>
            <w:r w:rsidRPr="00414DF9">
              <w:rPr>
                <w:b/>
                <w:i/>
                <w:noProof/>
              </w:rPr>
              <w:t>as-ReflectiveQoS</w:t>
            </w:r>
          </w:p>
          <w:p w14:paraId="53EFE3F7" w14:textId="77777777" w:rsidR="001451E1" w:rsidRPr="00414DF9" w:rsidRDefault="001451E1" w:rsidP="009915D1">
            <w:pPr>
              <w:pStyle w:val="TAL"/>
            </w:pPr>
            <w:r w:rsidRPr="00414DF9">
              <w:t xml:space="preserve">Indicates whether the UE supports </w:t>
            </w:r>
            <w:r w:rsidR="00190518" w:rsidRPr="00414DF9">
              <w:t xml:space="preserve">AS </w:t>
            </w:r>
            <w:r w:rsidRPr="00414DF9">
              <w:t>reflective QoS</w:t>
            </w:r>
            <w:r w:rsidR="0026000E" w:rsidRPr="00414DF9">
              <w:t>.</w:t>
            </w:r>
          </w:p>
        </w:tc>
        <w:tc>
          <w:tcPr>
            <w:tcW w:w="720" w:type="dxa"/>
          </w:tcPr>
          <w:p w14:paraId="35095F5C" w14:textId="77777777" w:rsidR="001451E1" w:rsidRPr="00414DF9" w:rsidRDefault="001451E1" w:rsidP="009915D1">
            <w:pPr>
              <w:pStyle w:val="TAL"/>
              <w:jc w:val="center"/>
            </w:pPr>
            <w:r w:rsidRPr="00414DF9">
              <w:rPr>
                <w:rFonts w:cs="Arial"/>
                <w:bCs/>
                <w:iCs/>
                <w:szCs w:val="18"/>
              </w:rPr>
              <w:t>UE</w:t>
            </w:r>
          </w:p>
        </w:tc>
        <w:tc>
          <w:tcPr>
            <w:tcW w:w="630" w:type="dxa"/>
          </w:tcPr>
          <w:p w14:paraId="439C2417" w14:textId="77777777" w:rsidR="001451E1" w:rsidRPr="00414DF9" w:rsidRDefault="001451E1" w:rsidP="009915D1">
            <w:pPr>
              <w:pStyle w:val="TAL"/>
              <w:jc w:val="center"/>
            </w:pPr>
            <w:r w:rsidRPr="00414DF9">
              <w:rPr>
                <w:rFonts w:cs="Arial"/>
                <w:bCs/>
                <w:iCs/>
                <w:szCs w:val="18"/>
              </w:rPr>
              <w:t>No</w:t>
            </w:r>
          </w:p>
        </w:tc>
        <w:tc>
          <w:tcPr>
            <w:tcW w:w="990" w:type="dxa"/>
          </w:tcPr>
          <w:p w14:paraId="58214DC3" w14:textId="77777777" w:rsidR="001451E1" w:rsidRPr="00414DF9" w:rsidRDefault="001451E1" w:rsidP="009915D1">
            <w:pPr>
              <w:pStyle w:val="TAL"/>
              <w:jc w:val="center"/>
            </w:pPr>
            <w:r w:rsidRPr="00414DF9">
              <w:rPr>
                <w:rFonts w:cs="Arial"/>
                <w:bCs/>
                <w:iCs/>
                <w:szCs w:val="18"/>
              </w:rPr>
              <w:t>No</w:t>
            </w:r>
          </w:p>
        </w:tc>
      </w:tr>
    </w:tbl>
    <w:p w14:paraId="73B23D07" w14:textId="77777777" w:rsidR="001451E1" w:rsidRPr="00414DF9" w:rsidRDefault="001451E1" w:rsidP="0026000E"/>
    <w:p w14:paraId="17DC1AB3" w14:textId="77777777" w:rsidR="0009665E" w:rsidRPr="00414DF9" w:rsidRDefault="0009665E" w:rsidP="00C80C10">
      <w:pPr>
        <w:pStyle w:val="Heading3"/>
      </w:pPr>
      <w:bookmarkStart w:id="187" w:name="_Toc12750889"/>
      <w:bookmarkStart w:id="188" w:name="_Toc29382253"/>
      <w:bookmarkStart w:id="189" w:name="_Toc37093370"/>
      <w:bookmarkStart w:id="190" w:name="_Toc37238646"/>
      <w:bookmarkStart w:id="191" w:name="_Toc37238760"/>
      <w:bookmarkStart w:id="192" w:name="_Toc46488655"/>
      <w:bookmarkStart w:id="193" w:name="_Toc52574076"/>
      <w:bookmarkStart w:id="194" w:name="_Toc52574162"/>
      <w:bookmarkStart w:id="195" w:name="_Toc193406503"/>
      <w:r w:rsidRPr="00414DF9">
        <w:t>4.</w:t>
      </w:r>
      <w:r w:rsidR="00C80C10" w:rsidRPr="00414DF9">
        <w:t>2.</w:t>
      </w:r>
      <w:r w:rsidR="00D06DBF" w:rsidRPr="00414DF9">
        <w:t>4</w:t>
      </w:r>
      <w:r w:rsidRPr="00414DF9">
        <w:tab/>
        <w:t>PDCP Parameters</w:t>
      </w:r>
      <w:bookmarkEnd w:id="187"/>
      <w:bookmarkEnd w:id="188"/>
      <w:bookmarkEnd w:id="189"/>
      <w:bookmarkEnd w:id="190"/>
      <w:bookmarkEnd w:id="191"/>
      <w:bookmarkEnd w:id="192"/>
      <w:bookmarkEnd w:id="193"/>
      <w:bookmarkEnd w:id="194"/>
      <w:bookmarkEnd w:id="19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14DF9" w:rsidRPr="00414DF9" w14:paraId="042103FF" w14:textId="77777777" w:rsidTr="00203C5F">
        <w:trPr>
          <w:cantSplit/>
        </w:trPr>
        <w:tc>
          <w:tcPr>
            <w:tcW w:w="7290" w:type="dxa"/>
          </w:tcPr>
          <w:p w14:paraId="71F900E4" w14:textId="77777777" w:rsidR="00C80C10" w:rsidRPr="00414DF9" w:rsidRDefault="00C80C10" w:rsidP="00EA306E">
            <w:pPr>
              <w:pStyle w:val="TAH"/>
              <w:rPr>
                <w:rFonts w:cs="Arial"/>
                <w:szCs w:val="18"/>
              </w:rPr>
            </w:pPr>
            <w:r w:rsidRPr="00414DF9">
              <w:rPr>
                <w:rFonts w:cs="Arial"/>
                <w:szCs w:val="18"/>
              </w:rPr>
              <w:t>Definitions for parameters</w:t>
            </w:r>
          </w:p>
        </w:tc>
        <w:tc>
          <w:tcPr>
            <w:tcW w:w="720" w:type="dxa"/>
          </w:tcPr>
          <w:p w14:paraId="78A4300C" w14:textId="77777777" w:rsidR="00C80C10" w:rsidRPr="00414DF9" w:rsidRDefault="00C80C10" w:rsidP="00EA306E">
            <w:pPr>
              <w:pStyle w:val="TAH"/>
              <w:rPr>
                <w:rFonts w:cs="Arial"/>
                <w:szCs w:val="18"/>
              </w:rPr>
            </w:pPr>
            <w:r w:rsidRPr="00414DF9">
              <w:rPr>
                <w:rFonts w:cs="Arial"/>
                <w:szCs w:val="18"/>
              </w:rPr>
              <w:t>Per</w:t>
            </w:r>
          </w:p>
        </w:tc>
        <w:tc>
          <w:tcPr>
            <w:tcW w:w="630" w:type="dxa"/>
          </w:tcPr>
          <w:p w14:paraId="4DD43B10" w14:textId="77777777" w:rsidR="00C80C10" w:rsidRPr="00414DF9" w:rsidRDefault="00C80C10" w:rsidP="00EA306E">
            <w:pPr>
              <w:pStyle w:val="TAH"/>
              <w:rPr>
                <w:rFonts w:cs="Arial"/>
                <w:szCs w:val="18"/>
              </w:rPr>
            </w:pPr>
            <w:r w:rsidRPr="00414DF9">
              <w:rPr>
                <w:rFonts w:cs="Arial"/>
                <w:szCs w:val="18"/>
              </w:rPr>
              <w:t>M</w:t>
            </w:r>
          </w:p>
        </w:tc>
        <w:tc>
          <w:tcPr>
            <w:tcW w:w="990" w:type="dxa"/>
          </w:tcPr>
          <w:p w14:paraId="61EAB4A5" w14:textId="77777777" w:rsidR="00C80C10" w:rsidRPr="00414DF9" w:rsidRDefault="00C80C10" w:rsidP="00EA306E">
            <w:pPr>
              <w:pStyle w:val="TAH"/>
              <w:rPr>
                <w:rFonts w:cs="Arial"/>
                <w:szCs w:val="18"/>
              </w:rPr>
            </w:pPr>
            <w:r w:rsidRPr="00414DF9">
              <w:rPr>
                <w:rFonts w:cs="Arial"/>
                <w:szCs w:val="18"/>
              </w:rPr>
              <w:t xml:space="preserve">FDD-TDD </w:t>
            </w:r>
            <w:r w:rsidR="00934F57" w:rsidRPr="00414DF9">
              <w:rPr>
                <w:rFonts w:cs="Arial"/>
                <w:szCs w:val="18"/>
              </w:rPr>
              <w:t>DIFF</w:t>
            </w:r>
          </w:p>
        </w:tc>
      </w:tr>
      <w:tr w:rsidR="00414DF9" w:rsidRPr="00414DF9" w14:paraId="3D915D3A" w14:textId="77777777" w:rsidTr="00203C5F">
        <w:trPr>
          <w:cantSplit/>
        </w:trPr>
        <w:tc>
          <w:tcPr>
            <w:tcW w:w="7290" w:type="dxa"/>
          </w:tcPr>
          <w:p w14:paraId="01A31041" w14:textId="77777777" w:rsidR="00071325" w:rsidRPr="00414DF9" w:rsidRDefault="00071325" w:rsidP="00071325">
            <w:pPr>
              <w:pStyle w:val="TAL"/>
              <w:rPr>
                <w:rFonts w:cs="Arial"/>
                <w:b/>
                <w:bCs/>
                <w:i/>
                <w:iCs/>
                <w:szCs w:val="18"/>
              </w:rPr>
            </w:pPr>
            <w:r w:rsidRPr="00414DF9">
              <w:rPr>
                <w:rFonts w:cs="Arial"/>
                <w:b/>
                <w:bCs/>
                <w:i/>
                <w:iCs/>
                <w:szCs w:val="18"/>
              </w:rPr>
              <w:t>continueEHC-Context-r16</w:t>
            </w:r>
          </w:p>
          <w:p w14:paraId="67B32D15" w14:textId="77777777" w:rsidR="00071325" w:rsidRPr="00414DF9" w:rsidRDefault="00071325" w:rsidP="00234276">
            <w:pPr>
              <w:pStyle w:val="TAL"/>
            </w:pPr>
            <w:r w:rsidRPr="00414DF9">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414DF9" w:rsidRDefault="00071325" w:rsidP="00234276">
            <w:pPr>
              <w:pStyle w:val="TAL"/>
              <w:jc w:val="center"/>
            </w:pPr>
            <w:r w:rsidRPr="00414DF9">
              <w:rPr>
                <w:rFonts w:cs="Arial"/>
                <w:szCs w:val="18"/>
              </w:rPr>
              <w:t>UE</w:t>
            </w:r>
          </w:p>
        </w:tc>
        <w:tc>
          <w:tcPr>
            <w:tcW w:w="630" w:type="dxa"/>
          </w:tcPr>
          <w:p w14:paraId="18593D98" w14:textId="77777777" w:rsidR="00071325" w:rsidRPr="00414DF9" w:rsidRDefault="00071325" w:rsidP="00234276">
            <w:pPr>
              <w:pStyle w:val="TAL"/>
              <w:jc w:val="center"/>
            </w:pPr>
            <w:r w:rsidRPr="00414DF9">
              <w:rPr>
                <w:rFonts w:cs="Arial"/>
                <w:szCs w:val="18"/>
              </w:rPr>
              <w:t>No</w:t>
            </w:r>
          </w:p>
        </w:tc>
        <w:tc>
          <w:tcPr>
            <w:tcW w:w="990" w:type="dxa"/>
          </w:tcPr>
          <w:p w14:paraId="329C9F20" w14:textId="77777777" w:rsidR="00071325" w:rsidRPr="00414DF9" w:rsidRDefault="00071325" w:rsidP="00234276">
            <w:pPr>
              <w:pStyle w:val="TAL"/>
              <w:jc w:val="center"/>
            </w:pPr>
            <w:r w:rsidRPr="00414DF9">
              <w:rPr>
                <w:rFonts w:cs="Arial"/>
                <w:szCs w:val="18"/>
              </w:rPr>
              <w:t>No</w:t>
            </w:r>
          </w:p>
        </w:tc>
      </w:tr>
      <w:tr w:rsidR="00414DF9" w:rsidRPr="00414DF9" w14:paraId="4F9154B3" w14:textId="77777777" w:rsidTr="00203C5F">
        <w:trPr>
          <w:cantSplit/>
        </w:trPr>
        <w:tc>
          <w:tcPr>
            <w:tcW w:w="7290" w:type="dxa"/>
          </w:tcPr>
          <w:p w14:paraId="0CB2424E" w14:textId="77777777" w:rsidR="00C80C10" w:rsidRPr="00414DF9" w:rsidRDefault="00C80C10" w:rsidP="00EA306E">
            <w:pPr>
              <w:pStyle w:val="TAL"/>
              <w:rPr>
                <w:rFonts w:cs="Arial"/>
                <w:b/>
                <w:bCs/>
                <w:i/>
                <w:iCs/>
                <w:szCs w:val="18"/>
              </w:rPr>
            </w:pPr>
            <w:r w:rsidRPr="00414DF9">
              <w:rPr>
                <w:rFonts w:cs="Arial"/>
                <w:b/>
                <w:bCs/>
                <w:i/>
                <w:iCs/>
                <w:szCs w:val="18"/>
              </w:rPr>
              <w:t>continueROHC-Context</w:t>
            </w:r>
          </w:p>
          <w:p w14:paraId="2DA661B6" w14:textId="77777777" w:rsidR="00C80C10" w:rsidRPr="00414DF9" w:rsidRDefault="00C80C10" w:rsidP="00EA306E">
            <w:pPr>
              <w:pStyle w:val="TAL"/>
              <w:rPr>
                <w:rFonts w:cs="Arial"/>
                <w:bCs/>
                <w:i/>
                <w:iCs/>
                <w:szCs w:val="18"/>
              </w:rPr>
            </w:pPr>
            <w:r w:rsidRPr="00414DF9">
              <w:t xml:space="preserve">Defines </w:t>
            </w:r>
            <w:r w:rsidRPr="00414DF9">
              <w:rPr>
                <w:lang w:eastAsia="ko-KR"/>
              </w:rPr>
              <w:t xml:space="preserve">whether </w:t>
            </w:r>
            <w:r w:rsidRPr="00414DF9">
              <w:rPr>
                <w:rFonts w:eastAsia="SimSun"/>
              </w:rPr>
              <w:t xml:space="preserve">the </w:t>
            </w:r>
            <w:r w:rsidRPr="00414DF9">
              <w:rPr>
                <w:lang w:eastAsia="ko-KR"/>
              </w:rPr>
              <w:t xml:space="preserve">UE supports ROHC context continuation operation where </w:t>
            </w:r>
            <w:r w:rsidRPr="00414DF9">
              <w:rPr>
                <w:rFonts w:eastAsia="SimSun"/>
              </w:rPr>
              <w:t xml:space="preserve">the </w:t>
            </w:r>
            <w:r w:rsidRPr="00414DF9">
              <w:rPr>
                <w:lang w:eastAsia="ko-KR"/>
              </w:rPr>
              <w:t xml:space="preserve">UE does not reset the current ROHC context upon </w:t>
            </w:r>
            <w:r w:rsidR="00053977" w:rsidRPr="00414DF9">
              <w:rPr>
                <w:lang w:eastAsia="ko-KR"/>
              </w:rPr>
              <w:t xml:space="preserve">PDCP re-establishment, </w:t>
            </w:r>
            <w:r w:rsidR="00053977" w:rsidRPr="00414DF9">
              <w:rPr>
                <w:noProof/>
              </w:rPr>
              <w:t>as specified in TS 38.323 [16]</w:t>
            </w:r>
            <w:r w:rsidRPr="00414DF9">
              <w:rPr>
                <w:rFonts w:eastAsia="SimSun"/>
              </w:rPr>
              <w:t>.</w:t>
            </w:r>
          </w:p>
        </w:tc>
        <w:tc>
          <w:tcPr>
            <w:tcW w:w="720" w:type="dxa"/>
          </w:tcPr>
          <w:p w14:paraId="62FF3F82" w14:textId="77777777" w:rsidR="00C80C10" w:rsidRPr="00414DF9" w:rsidRDefault="00C80C10" w:rsidP="00EA306E">
            <w:pPr>
              <w:pStyle w:val="TAL"/>
              <w:jc w:val="center"/>
              <w:rPr>
                <w:rFonts w:cs="Arial"/>
                <w:bCs/>
                <w:iCs/>
                <w:szCs w:val="18"/>
              </w:rPr>
            </w:pPr>
            <w:r w:rsidRPr="00414DF9">
              <w:rPr>
                <w:rFonts w:cs="Arial"/>
                <w:bCs/>
                <w:iCs/>
                <w:szCs w:val="18"/>
              </w:rPr>
              <w:t>UE</w:t>
            </w:r>
          </w:p>
        </w:tc>
        <w:tc>
          <w:tcPr>
            <w:tcW w:w="630" w:type="dxa"/>
          </w:tcPr>
          <w:p w14:paraId="7534477F" w14:textId="77777777" w:rsidR="00C80C10" w:rsidRPr="00414DF9" w:rsidRDefault="00C80C10" w:rsidP="00EA306E">
            <w:pPr>
              <w:pStyle w:val="TAL"/>
              <w:jc w:val="center"/>
              <w:rPr>
                <w:rFonts w:cs="Arial"/>
                <w:bCs/>
                <w:iCs/>
                <w:szCs w:val="18"/>
              </w:rPr>
            </w:pPr>
            <w:r w:rsidRPr="00414DF9">
              <w:rPr>
                <w:rFonts w:cs="Arial"/>
                <w:bCs/>
                <w:iCs/>
                <w:szCs w:val="18"/>
              </w:rPr>
              <w:t>No</w:t>
            </w:r>
          </w:p>
        </w:tc>
        <w:tc>
          <w:tcPr>
            <w:tcW w:w="990" w:type="dxa"/>
          </w:tcPr>
          <w:p w14:paraId="71A7DB34" w14:textId="77777777" w:rsidR="00C80C10" w:rsidRPr="00414DF9" w:rsidRDefault="00C80C10" w:rsidP="00EA306E">
            <w:pPr>
              <w:pStyle w:val="TAL"/>
              <w:jc w:val="center"/>
              <w:rPr>
                <w:rFonts w:cs="Arial"/>
                <w:bCs/>
                <w:iCs/>
                <w:szCs w:val="18"/>
              </w:rPr>
            </w:pPr>
            <w:r w:rsidRPr="00414DF9">
              <w:rPr>
                <w:rFonts w:cs="Arial"/>
                <w:bCs/>
                <w:iCs/>
                <w:szCs w:val="18"/>
              </w:rPr>
              <w:t>No</w:t>
            </w:r>
          </w:p>
        </w:tc>
      </w:tr>
      <w:tr w:rsidR="00414DF9" w:rsidRPr="00414DF9" w14:paraId="23408C60" w14:textId="77777777" w:rsidTr="00203C5F">
        <w:trPr>
          <w:cantSplit/>
        </w:trPr>
        <w:tc>
          <w:tcPr>
            <w:tcW w:w="7290" w:type="dxa"/>
          </w:tcPr>
          <w:p w14:paraId="156B25C8" w14:textId="77777777" w:rsidR="00071325" w:rsidRPr="00414DF9" w:rsidRDefault="00071325" w:rsidP="00071325">
            <w:pPr>
              <w:pStyle w:val="TAL"/>
              <w:rPr>
                <w:rFonts w:cs="Arial"/>
                <w:b/>
                <w:bCs/>
                <w:i/>
                <w:iCs/>
                <w:szCs w:val="18"/>
              </w:rPr>
            </w:pPr>
            <w:r w:rsidRPr="00414DF9">
              <w:rPr>
                <w:rFonts w:cs="Arial"/>
                <w:b/>
                <w:bCs/>
                <w:i/>
                <w:iCs/>
                <w:szCs w:val="18"/>
              </w:rPr>
              <w:t>ehc-r16</w:t>
            </w:r>
          </w:p>
          <w:p w14:paraId="4A951976" w14:textId="036BD29D" w:rsidR="00071325" w:rsidRPr="00414DF9" w:rsidRDefault="00071325" w:rsidP="00071325">
            <w:pPr>
              <w:pStyle w:val="TAL"/>
              <w:rPr>
                <w:rFonts w:cs="Arial"/>
                <w:b/>
                <w:bCs/>
                <w:i/>
                <w:iCs/>
                <w:szCs w:val="18"/>
              </w:rPr>
            </w:pPr>
            <w:r w:rsidRPr="00414DF9">
              <w:t>Indicates that the UE supports Ethernet header compression</w:t>
            </w:r>
            <w:r w:rsidRPr="00414DF9">
              <w:rPr>
                <w:lang w:eastAsia="ko-KR"/>
              </w:rPr>
              <w:t xml:space="preserve"> and decompression using EHC protocol, as specified in </w:t>
            </w:r>
            <w:r w:rsidRPr="00414DF9">
              <w:t>TS 38.323 [16].</w:t>
            </w:r>
            <w:r w:rsidRPr="00414DF9">
              <w:rPr>
                <w:lang w:eastAsia="zh-CN"/>
              </w:rPr>
              <w:t xml:space="preserve"> The UE indicating this capability and indicating support for at least one ROHC profile, shall support simultaneous configuration of EHC and ROHC on different DRBs</w:t>
            </w:r>
            <w:r w:rsidR="00B17EB9" w:rsidRPr="00414DF9">
              <w:t>/multicast MRBs</w:t>
            </w:r>
            <w:r w:rsidRPr="00414DF9">
              <w:rPr>
                <w:lang w:eastAsia="zh-CN"/>
              </w:rPr>
              <w:t>.</w:t>
            </w:r>
          </w:p>
        </w:tc>
        <w:tc>
          <w:tcPr>
            <w:tcW w:w="720" w:type="dxa"/>
          </w:tcPr>
          <w:p w14:paraId="54FE995C" w14:textId="77777777" w:rsidR="00071325" w:rsidRPr="00414DF9" w:rsidRDefault="00071325" w:rsidP="00071325">
            <w:pPr>
              <w:pStyle w:val="TAL"/>
              <w:jc w:val="center"/>
              <w:rPr>
                <w:rFonts w:cs="Arial"/>
                <w:bCs/>
                <w:iCs/>
                <w:szCs w:val="18"/>
              </w:rPr>
            </w:pPr>
            <w:r w:rsidRPr="00414DF9">
              <w:rPr>
                <w:rFonts w:cs="Arial"/>
                <w:bCs/>
                <w:iCs/>
                <w:szCs w:val="18"/>
              </w:rPr>
              <w:t>UE</w:t>
            </w:r>
          </w:p>
        </w:tc>
        <w:tc>
          <w:tcPr>
            <w:tcW w:w="630" w:type="dxa"/>
          </w:tcPr>
          <w:p w14:paraId="464E41ED" w14:textId="77777777" w:rsidR="00071325" w:rsidRPr="00414DF9" w:rsidRDefault="00071325" w:rsidP="00071325">
            <w:pPr>
              <w:pStyle w:val="TAL"/>
              <w:jc w:val="center"/>
              <w:rPr>
                <w:rFonts w:cs="Arial"/>
                <w:bCs/>
                <w:iCs/>
                <w:szCs w:val="18"/>
              </w:rPr>
            </w:pPr>
            <w:r w:rsidRPr="00414DF9">
              <w:rPr>
                <w:rFonts w:cs="Arial"/>
                <w:bCs/>
                <w:iCs/>
                <w:szCs w:val="18"/>
              </w:rPr>
              <w:t>No</w:t>
            </w:r>
          </w:p>
        </w:tc>
        <w:tc>
          <w:tcPr>
            <w:tcW w:w="990" w:type="dxa"/>
          </w:tcPr>
          <w:p w14:paraId="43440354" w14:textId="77777777" w:rsidR="00071325" w:rsidRPr="00414DF9" w:rsidRDefault="00071325" w:rsidP="00071325">
            <w:pPr>
              <w:pStyle w:val="TAL"/>
              <w:jc w:val="center"/>
              <w:rPr>
                <w:rFonts w:cs="Arial"/>
                <w:bCs/>
                <w:iCs/>
                <w:szCs w:val="18"/>
              </w:rPr>
            </w:pPr>
            <w:r w:rsidRPr="00414DF9">
              <w:rPr>
                <w:rFonts w:cs="Arial"/>
                <w:bCs/>
                <w:iCs/>
                <w:szCs w:val="18"/>
              </w:rPr>
              <w:t>No</w:t>
            </w:r>
          </w:p>
        </w:tc>
      </w:tr>
      <w:tr w:rsidR="00414DF9" w:rsidRPr="00414DF9" w14:paraId="17CF7A7C" w14:textId="77777777" w:rsidTr="00203C5F">
        <w:trPr>
          <w:cantSplit/>
        </w:trPr>
        <w:tc>
          <w:tcPr>
            <w:tcW w:w="7290" w:type="dxa"/>
          </w:tcPr>
          <w:p w14:paraId="7E561710" w14:textId="77777777" w:rsidR="00071325" w:rsidRPr="00414DF9" w:rsidRDefault="00071325" w:rsidP="00071325">
            <w:pPr>
              <w:pStyle w:val="TAL"/>
              <w:rPr>
                <w:rFonts w:cs="Arial"/>
                <w:b/>
                <w:bCs/>
                <w:i/>
                <w:iCs/>
                <w:szCs w:val="18"/>
              </w:rPr>
            </w:pPr>
            <w:r w:rsidRPr="00414DF9">
              <w:rPr>
                <w:b/>
                <w:i/>
              </w:rPr>
              <w:t>extendedDiscardTimer-r16</w:t>
            </w:r>
          </w:p>
          <w:p w14:paraId="47BFB8FF" w14:textId="21AB1C6A" w:rsidR="00071325" w:rsidRPr="00414DF9" w:rsidRDefault="00071325" w:rsidP="00071325">
            <w:pPr>
              <w:pStyle w:val="TAL"/>
              <w:rPr>
                <w:rFonts w:cs="Arial"/>
                <w:b/>
                <w:bCs/>
                <w:i/>
                <w:iCs/>
                <w:szCs w:val="18"/>
              </w:rPr>
            </w:pPr>
            <w:r w:rsidRPr="00414DF9">
              <w:rPr>
                <w:lang w:eastAsia="zh-CN"/>
              </w:rPr>
              <w:t>Indicates whether the UE supports the additional values of PDCP discard timer. The supported additional values are 0.5ms, 1ms, 2ms, 4ms, 6ms and 8ms, as specified in TS 38.331 [</w:t>
            </w:r>
            <w:r w:rsidR="00CF617A" w:rsidRPr="00414DF9">
              <w:rPr>
                <w:lang w:eastAsia="zh-CN"/>
              </w:rPr>
              <w:t>9</w:t>
            </w:r>
            <w:r w:rsidRPr="00414DF9">
              <w:rPr>
                <w:lang w:eastAsia="zh-CN"/>
              </w:rPr>
              <w:t>].</w:t>
            </w:r>
          </w:p>
        </w:tc>
        <w:tc>
          <w:tcPr>
            <w:tcW w:w="720" w:type="dxa"/>
          </w:tcPr>
          <w:p w14:paraId="2128F5F7" w14:textId="77777777" w:rsidR="00071325" w:rsidRPr="00414DF9" w:rsidRDefault="00071325" w:rsidP="00071325">
            <w:pPr>
              <w:pStyle w:val="TAL"/>
              <w:jc w:val="center"/>
              <w:rPr>
                <w:rFonts w:cs="Arial"/>
                <w:bCs/>
                <w:iCs/>
                <w:szCs w:val="18"/>
              </w:rPr>
            </w:pPr>
            <w:r w:rsidRPr="00414DF9">
              <w:rPr>
                <w:rFonts w:cs="Arial"/>
                <w:bCs/>
                <w:iCs/>
                <w:szCs w:val="18"/>
              </w:rPr>
              <w:t>UE</w:t>
            </w:r>
          </w:p>
        </w:tc>
        <w:tc>
          <w:tcPr>
            <w:tcW w:w="630" w:type="dxa"/>
          </w:tcPr>
          <w:p w14:paraId="3B70CAB7" w14:textId="77777777" w:rsidR="00071325" w:rsidRPr="00414DF9" w:rsidRDefault="00071325" w:rsidP="00071325">
            <w:pPr>
              <w:pStyle w:val="TAL"/>
              <w:jc w:val="center"/>
              <w:rPr>
                <w:rFonts w:cs="Arial"/>
                <w:bCs/>
                <w:iCs/>
                <w:szCs w:val="18"/>
              </w:rPr>
            </w:pPr>
            <w:r w:rsidRPr="00414DF9">
              <w:rPr>
                <w:rFonts w:cs="Arial"/>
                <w:bCs/>
                <w:iCs/>
                <w:szCs w:val="18"/>
              </w:rPr>
              <w:t>No</w:t>
            </w:r>
          </w:p>
        </w:tc>
        <w:tc>
          <w:tcPr>
            <w:tcW w:w="990" w:type="dxa"/>
          </w:tcPr>
          <w:p w14:paraId="711D9AFB" w14:textId="77777777" w:rsidR="00071325" w:rsidRPr="00414DF9" w:rsidRDefault="00071325" w:rsidP="00071325">
            <w:pPr>
              <w:pStyle w:val="TAL"/>
              <w:jc w:val="center"/>
              <w:rPr>
                <w:rFonts w:cs="Arial"/>
                <w:bCs/>
                <w:iCs/>
                <w:szCs w:val="18"/>
              </w:rPr>
            </w:pPr>
            <w:r w:rsidRPr="00414DF9">
              <w:rPr>
                <w:rFonts w:cs="Arial"/>
                <w:bCs/>
                <w:iCs/>
                <w:szCs w:val="18"/>
              </w:rPr>
              <w:t>No</w:t>
            </w:r>
          </w:p>
        </w:tc>
      </w:tr>
      <w:tr w:rsidR="00414DF9" w:rsidRPr="00414DF9" w14:paraId="50B077B6" w14:textId="77777777" w:rsidTr="00203C5F">
        <w:trPr>
          <w:cantSplit/>
        </w:trPr>
        <w:tc>
          <w:tcPr>
            <w:tcW w:w="7290" w:type="dxa"/>
          </w:tcPr>
          <w:p w14:paraId="0D9A9EB9" w14:textId="77777777" w:rsidR="00071325" w:rsidRPr="00414DF9" w:rsidRDefault="00071325" w:rsidP="00071325">
            <w:pPr>
              <w:pStyle w:val="TAL"/>
              <w:rPr>
                <w:rFonts w:cs="Arial"/>
                <w:b/>
                <w:bCs/>
                <w:i/>
                <w:iCs/>
                <w:szCs w:val="18"/>
              </w:rPr>
            </w:pPr>
            <w:r w:rsidRPr="00414DF9">
              <w:rPr>
                <w:rFonts w:cs="Arial"/>
                <w:b/>
                <w:bCs/>
                <w:i/>
                <w:iCs/>
                <w:szCs w:val="18"/>
              </w:rPr>
              <w:t>jointEHC-ROHC-Config-r16</w:t>
            </w:r>
          </w:p>
          <w:p w14:paraId="7FC7D11B" w14:textId="11957B09" w:rsidR="00071325" w:rsidRPr="00414DF9" w:rsidRDefault="00071325" w:rsidP="00071325">
            <w:pPr>
              <w:pStyle w:val="TAL"/>
              <w:rPr>
                <w:rFonts w:cs="Arial"/>
                <w:b/>
                <w:bCs/>
                <w:i/>
                <w:iCs/>
                <w:szCs w:val="18"/>
              </w:rPr>
            </w:pPr>
            <w:r w:rsidRPr="00414DF9">
              <w:rPr>
                <w:bCs/>
                <w:iCs/>
                <w:lang w:eastAsia="en-GB"/>
              </w:rPr>
              <w:t>Indicates whether the UE supports simultaneous configuration of EHC and ROHC protocols for the same DRB</w:t>
            </w:r>
            <w:r w:rsidR="00B17EB9" w:rsidRPr="00414DF9">
              <w:rPr>
                <w:bCs/>
                <w:iCs/>
                <w:lang w:eastAsia="en-GB"/>
              </w:rPr>
              <w:t>/multicast MRB</w:t>
            </w:r>
            <w:r w:rsidRPr="00414DF9">
              <w:rPr>
                <w:bCs/>
                <w:iCs/>
                <w:lang w:eastAsia="en-GB"/>
              </w:rPr>
              <w:t>.</w:t>
            </w:r>
          </w:p>
        </w:tc>
        <w:tc>
          <w:tcPr>
            <w:tcW w:w="720" w:type="dxa"/>
          </w:tcPr>
          <w:p w14:paraId="2FADF7F7" w14:textId="77777777" w:rsidR="00071325" w:rsidRPr="00414DF9" w:rsidRDefault="00071325" w:rsidP="00071325">
            <w:pPr>
              <w:pStyle w:val="TAL"/>
              <w:jc w:val="center"/>
              <w:rPr>
                <w:rFonts w:cs="Arial"/>
                <w:bCs/>
                <w:iCs/>
                <w:szCs w:val="18"/>
              </w:rPr>
            </w:pPr>
            <w:r w:rsidRPr="00414DF9">
              <w:rPr>
                <w:rFonts w:cs="Arial"/>
                <w:bCs/>
                <w:iCs/>
                <w:szCs w:val="18"/>
              </w:rPr>
              <w:t>UE</w:t>
            </w:r>
          </w:p>
        </w:tc>
        <w:tc>
          <w:tcPr>
            <w:tcW w:w="630" w:type="dxa"/>
          </w:tcPr>
          <w:p w14:paraId="400E7BA6" w14:textId="77777777" w:rsidR="00071325" w:rsidRPr="00414DF9" w:rsidRDefault="00071325" w:rsidP="00071325">
            <w:pPr>
              <w:pStyle w:val="TAL"/>
              <w:jc w:val="center"/>
              <w:rPr>
                <w:rFonts w:cs="Arial"/>
                <w:bCs/>
                <w:iCs/>
                <w:szCs w:val="18"/>
              </w:rPr>
            </w:pPr>
            <w:r w:rsidRPr="00414DF9">
              <w:rPr>
                <w:rFonts w:cs="Arial"/>
                <w:bCs/>
                <w:iCs/>
                <w:szCs w:val="18"/>
              </w:rPr>
              <w:t>No</w:t>
            </w:r>
          </w:p>
        </w:tc>
        <w:tc>
          <w:tcPr>
            <w:tcW w:w="990" w:type="dxa"/>
          </w:tcPr>
          <w:p w14:paraId="06AA5CA2" w14:textId="77777777" w:rsidR="00071325" w:rsidRPr="00414DF9" w:rsidRDefault="00071325" w:rsidP="00071325">
            <w:pPr>
              <w:pStyle w:val="TAL"/>
              <w:jc w:val="center"/>
              <w:rPr>
                <w:rFonts w:cs="Arial"/>
                <w:bCs/>
                <w:iCs/>
                <w:szCs w:val="18"/>
              </w:rPr>
            </w:pPr>
            <w:r w:rsidRPr="00414DF9">
              <w:rPr>
                <w:rFonts w:cs="Arial"/>
                <w:bCs/>
                <w:iCs/>
                <w:szCs w:val="18"/>
              </w:rPr>
              <w:t>No</w:t>
            </w:r>
          </w:p>
        </w:tc>
      </w:tr>
      <w:tr w:rsidR="00414DF9" w:rsidRPr="00414DF9" w14:paraId="04A64A28" w14:textId="77777777" w:rsidTr="00203C5F">
        <w:trPr>
          <w:cantSplit/>
        </w:trPr>
        <w:tc>
          <w:tcPr>
            <w:tcW w:w="7290" w:type="dxa"/>
          </w:tcPr>
          <w:p w14:paraId="1CED5830" w14:textId="77777777" w:rsidR="00C80C10" w:rsidRPr="00414DF9" w:rsidRDefault="00C80C10" w:rsidP="00EA306E">
            <w:pPr>
              <w:pStyle w:val="TAL"/>
              <w:rPr>
                <w:rFonts w:cs="Arial"/>
                <w:b/>
                <w:bCs/>
                <w:i/>
                <w:iCs/>
                <w:noProof/>
                <w:szCs w:val="18"/>
              </w:rPr>
            </w:pPr>
            <w:r w:rsidRPr="00414DF9">
              <w:rPr>
                <w:rFonts w:cs="Arial"/>
                <w:b/>
                <w:bCs/>
                <w:i/>
                <w:iCs/>
                <w:noProof/>
                <w:szCs w:val="18"/>
              </w:rPr>
              <w:t>maxNumberROHC-ContextSessions</w:t>
            </w:r>
          </w:p>
          <w:p w14:paraId="585CDF76" w14:textId="2667AEF6" w:rsidR="00C80C10" w:rsidRPr="00414DF9" w:rsidRDefault="00C80C10" w:rsidP="00EA306E">
            <w:pPr>
              <w:pStyle w:val="TAL"/>
              <w:rPr>
                <w:rFonts w:cs="Arial"/>
                <w:b/>
                <w:bCs/>
                <w:i/>
                <w:iCs/>
                <w:szCs w:val="18"/>
              </w:rPr>
            </w:pPr>
            <w:r w:rsidRPr="00414DF9">
              <w:t>Defines the maximum number of</w:t>
            </w:r>
            <w:r w:rsidR="00071325" w:rsidRPr="00414DF9">
              <w:t xml:space="preserve"> ROHC</w:t>
            </w:r>
            <w:r w:rsidRPr="00414DF9">
              <w:t xml:space="preserve"> header compression context sessions supported by the UE</w:t>
            </w:r>
            <w:r w:rsidR="006D24C2" w:rsidRPr="00414DF9">
              <w:t xml:space="preserve"> across all DRBs and</w:t>
            </w:r>
            <w:r w:rsidR="006D24C2" w:rsidRPr="00414DF9">
              <w:rPr>
                <w:rFonts w:eastAsia="DengXian"/>
                <w:lang w:eastAsia="zh-CN"/>
              </w:rPr>
              <w:t xml:space="preserve"> multicast</w:t>
            </w:r>
            <w:r w:rsidR="006D24C2" w:rsidRPr="00414DF9">
              <w:t xml:space="preserve"> MRBs</w:t>
            </w:r>
            <w:r w:rsidRPr="00414DF9">
              <w:t>, excluding context sessions that leave all headers uncompressed.</w:t>
            </w:r>
          </w:p>
        </w:tc>
        <w:tc>
          <w:tcPr>
            <w:tcW w:w="720" w:type="dxa"/>
          </w:tcPr>
          <w:p w14:paraId="7DF58A47" w14:textId="77777777" w:rsidR="00C80C10" w:rsidRPr="00414DF9" w:rsidRDefault="00C80C10" w:rsidP="00EA306E">
            <w:pPr>
              <w:pStyle w:val="TAL"/>
              <w:jc w:val="center"/>
              <w:rPr>
                <w:rFonts w:cs="Arial"/>
                <w:bCs/>
                <w:iCs/>
                <w:szCs w:val="18"/>
              </w:rPr>
            </w:pPr>
            <w:r w:rsidRPr="00414DF9">
              <w:rPr>
                <w:rFonts w:cs="Arial"/>
                <w:bCs/>
                <w:iCs/>
                <w:szCs w:val="18"/>
              </w:rPr>
              <w:t>UE</w:t>
            </w:r>
          </w:p>
        </w:tc>
        <w:tc>
          <w:tcPr>
            <w:tcW w:w="630" w:type="dxa"/>
          </w:tcPr>
          <w:p w14:paraId="4FC6D2E2" w14:textId="77777777" w:rsidR="00C80C10" w:rsidRPr="00414DF9" w:rsidRDefault="00C80C10" w:rsidP="00EA306E">
            <w:pPr>
              <w:pStyle w:val="TAL"/>
              <w:jc w:val="center"/>
              <w:rPr>
                <w:rFonts w:cs="Arial"/>
                <w:bCs/>
                <w:iCs/>
                <w:szCs w:val="18"/>
              </w:rPr>
            </w:pPr>
            <w:r w:rsidRPr="00414DF9">
              <w:rPr>
                <w:rFonts w:cs="Arial"/>
                <w:bCs/>
                <w:iCs/>
                <w:szCs w:val="18"/>
              </w:rPr>
              <w:t>No</w:t>
            </w:r>
          </w:p>
        </w:tc>
        <w:tc>
          <w:tcPr>
            <w:tcW w:w="990" w:type="dxa"/>
          </w:tcPr>
          <w:p w14:paraId="19950324" w14:textId="77777777" w:rsidR="00C80C10" w:rsidRPr="00414DF9" w:rsidRDefault="00C80C10" w:rsidP="00EA306E">
            <w:pPr>
              <w:pStyle w:val="TAL"/>
              <w:jc w:val="center"/>
              <w:rPr>
                <w:rFonts w:cs="Arial"/>
                <w:bCs/>
                <w:iCs/>
                <w:szCs w:val="18"/>
              </w:rPr>
            </w:pPr>
            <w:r w:rsidRPr="00414DF9">
              <w:rPr>
                <w:rFonts w:cs="Arial"/>
                <w:bCs/>
                <w:iCs/>
                <w:szCs w:val="18"/>
              </w:rPr>
              <w:t>No</w:t>
            </w:r>
          </w:p>
        </w:tc>
      </w:tr>
      <w:tr w:rsidR="00414DF9" w:rsidRPr="00414DF9" w14:paraId="313D83F3" w14:textId="77777777" w:rsidTr="00203C5F">
        <w:trPr>
          <w:cantSplit/>
        </w:trPr>
        <w:tc>
          <w:tcPr>
            <w:tcW w:w="7290" w:type="dxa"/>
          </w:tcPr>
          <w:p w14:paraId="7A779E58" w14:textId="77777777" w:rsidR="00071325" w:rsidRPr="00414DF9" w:rsidRDefault="00071325" w:rsidP="00071325">
            <w:pPr>
              <w:pStyle w:val="TAL"/>
              <w:rPr>
                <w:b/>
                <w:i/>
              </w:rPr>
            </w:pPr>
            <w:r w:rsidRPr="00414DF9">
              <w:rPr>
                <w:b/>
                <w:i/>
              </w:rPr>
              <w:t>maxNumberEHC-Contexts-r16</w:t>
            </w:r>
          </w:p>
          <w:p w14:paraId="5A02908D" w14:textId="310837B2" w:rsidR="00071325" w:rsidRPr="00414DF9" w:rsidRDefault="00071325" w:rsidP="00071325">
            <w:pPr>
              <w:pStyle w:val="TAL"/>
              <w:rPr>
                <w:rFonts w:cs="Arial"/>
                <w:b/>
                <w:bCs/>
                <w:i/>
                <w:iCs/>
                <w:noProof/>
                <w:szCs w:val="18"/>
              </w:rPr>
            </w:pPr>
            <w:r w:rsidRPr="00414DF9">
              <w:t xml:space="preserve">Defines the maximum number of Ethernet header compression contexts supported by the UE across all DRBs </w:t>
            </w:r>
            <w:r w:rsidR="006D24C2" w:rsidRPr="00414DF9">
              <w:t xml:space="preserve">and </w:t>
            </w:r>
            <w:r w:rsidR="006D24C2" w:rsidRPr="00414DF9">
              <w:rPr>
                <w:rFonts w:eastAsia="DengXian"/>
                <w:lang w:eastAsia="zh-CN"/>
              </w:rPr>
              <w:t>multicast</w:t>
            </w:r>
            <w:r w:rsidR="006D24C2" w:rsidRPr="00414DF9">
              <w:t xml:space="preserve"> MRBs </w:t>
            </w:r>
            <w:r w:rsidRPr="00414DF9">
              <w:t>and across UE</w:t>
            </w:r>
            <w:r w:rsidR="00234276" w:rsidRPr="00414DF9">
              <w:t>'</w:t>
            </w:r>
            <w:r w:rsidRPr="00414DF9">
              <w:t>s EHC compressor and EHC decompressor. The indicated number defines the number of contexts in addition to CID = "all zeros" as specified in TS 38.323</w:t>
            </w:r>
            <w:r w:rsidR="00147AB3" w:rsidRPr="00414DF9">
              <w:t xml:space="preserve"> [16]</w:t>
            </w:r>
            <w:r w:rsidRPr="00414DF9">
              <w:t>.</w:t>
            </w:r>
          </w:p>
        </w:tc>
        <w:tc>
          <w:tcPr>
            <w:tcW w:w="720" w:type="dxa"/>
          </w:tcPr>
          <w:p w14:paraId="2F70515B" w14:textId="77777777" w:rsidR="00071325" w:rsidRPr="00414DF9" w:rsidRDefault="00071325" w:rsidP="00071325">
            <w:pPr>
              <w:pStyle w:val="TAL"/>
              <w:jc w:val="center"/>
              <w:rPr>
                <w:rFonts w:cs="Arial"/>
                <w:bCs/>
                <w:iCs/>
                <w:szCs w:val="18"/>
              </w:rPr>
            </w:pPr>
            <w:r w:rsidRPr="00414DF9">
              <w:rPr>
                <w:rFonts w:cs="Arial"/>
                <w:bCs/>
                <w:iCs/>
                <w:szCs w:val="18"/>
              </w:rPr>
              <w:t>UE</w:t>
            </w:r>
          </w:p>
        </w:tc>
        <w:tc>
          <w:tcPr>
            <w:tcW w:w="630" w:type="dxa"/>
          </w:tcPr>
          <w:p w14:paraId="02EDEBA0" w14:textId="77777777" w:rsidR="00071325" w:rsidRPr="00414DF9" w:rsidRDefault="00071325" w:rsidP="00071325">
            <w:pPr>
              <w:pStyle w:val="TAL"/>
              <w:jc w:val="center"/>
              <w:rPr>
                <w:rFonts w:cs="Arial"/>
                <w:bCs/>
                <w:iCs/>
                <w:szCs w:val="18"/>
              </w:rPr>
            </w:pPr>
            <w:r w:rsidRPr="00414DF9">
              <w:rPr>
                <w:rFonts w:cs="Arial"/>
                <w:bCs/>
                <w:iCs/>
                <w:szCs w:val="18"/>
              </w:rPr>
              <w:t>No</w:t>
            </w:r>
          </w:p>
        </w:tc>
        <w:tc>
          <w:tcPr>
            <w:tcW w:w="990" w:type="dxa"/>
          </w:tcPr>
          <w:p w14:paraId="7C750B40" w14:textId="77777777" w:rsidR="00071325" w:rsidRPr="00414DF9" w:rsidRDefault="00071325" w:rsidP="00071325">
            <w:pPr>
              <w:pStyle w:val="TAL"/>
              <w:jc w:val="center"/>
              <w:rPr>
                <w:rFonts w:cs="Arial"/>
                <w:bCs/>
                <w:iCs/>
                <w:szCs w:val="18"/>
              </w:rPr>
            </w:pPr>
            <w:r w:rsidRPr="00414DF9">
              <w:rPr>
                <w:rFonts w:cs="Arial"/>
                <w:bCs/>
                <w:iCs/>
                <w:szCs w:val="18"/>
              </w:rPr>
              <w:t>No</w:t>
            </w:r>
          </w:p>
        </w:tc>
      </w:tr>
      <w:tr w:rsidR="00414DF9" w:rsidRPr="00414DF9" w14:paraId="795C129A" w14:textId="77777777" w:rsidTr="00203C5F">
        <w:trPr>
          <w:cantSplit/>
        </w:trPr>
        <w:tc>
          <w:tcPr>
            <w:tcW w:w="7290" w:type="dxa"/>
          </w:tcPr>
          <w:p w14:paraId="1FFBC8D6" w14:textId="77777777" w:rsidR="00C80C10" w:rsidRPr="00414DF9" w:rsidRDefault="00C80C10" w:rsidP="00EA306E">
            <w:pPr>
              <w:pStyle w:val="TAL"/>
              <w:rPr>
                <w:rFonts w:cs="Arial"/>
                <w:b/>
                <w:bCs/>
                <w:i/>
                <w:iCs/>
                <w:noProof/>
                <w:szCs w:val="18"/>
              </w:rPr>
            </w:pPr>
            <w:r w:rsidRPr="00414DF9">
              <w:rPr>
                <w:rFonts w:cs="Arial"/>
                <w:b/>
                <w:bCs/>
                <w:i/>
                <w:iCs/>
                <w:noProof/>
                <w:szCs w:val="18"/>
              </w:rPr>
              <w:t>outOfOrderDelivery</w:t>
            </w:r>
          </w:p>
          <w:p w14:paraId="19547F21" w14:textId="77777777" w:rsidR="00C80C10" w:rsidRPr="00414DF9" w:rsidRDefault="00C80C10" w:rsidP="00EA306E">
            <w:pPr>
              <w:pStyle w:val="TAL"/>
              <w:rPr>
                <w:rFonts w:cs="Arial"/>
                <w:b/>
                <w:bCs/>
                <w:i/>
                <w:iCs/>
                <w:szCs w:val="18"/>
              </w:rPr>
            </w:pPr>
            <w:r w:rsidRPr="00414DF9">
              <w:t xml:space="preserve">Indicates whether UE supports </w:t>
            </w:r>
            <w:r w:rsidR="00053977" w:rsidRPr="00414DF9">
              <w:t>o</w:t>
            </w:r>
            <w:r w:rsidRPr="00414DF9">
              <w:t>ut of order delivery of data to upper layers by PDCP.</w:t>
            </w:r>
          </w:p>
        </w:tc>
        <w:tc>
          <w:tcPr>
            <w:tcW w:w="720" w:type="dxa"/>
          </w:tcPr>
          <w:p w14:paraId="599DD01B" w14:textId="77777777" w:rsidR="00C80C10" w:rsidRPr="00414DF9" w:rsidRDefault="00C80C10" w:rsidP="00EA306E">
            <w:pPr>
              <w:pStyle w:val="TAL"/>
              <w:jc w:val="center"/>
              <w:rPr>
                <w:rFonts w:cs="Arial"/>
                <w:bCs/>
                <w:iCs/>
                <w:szCs w:val="18"/>
              </w:rPr>
            </w:pPr>
            <w:r w:rsidRPr="00414DF9">
              <w:rPr>
                <w:rFonts w:cs="Arial"/>
                <w:bCs/>
                <w:iCs/>
                <w:szCs w:val="18"/>
              </w:rPr>
              <w:t>UE</w:t>
            </w:r>
          </w:p>
        </w:tc>
        <w:tc>
          <w:tcPr>
            <w:tcW w:w="630" w:type="dxa"/>
          </w:tcPr>
          <w:p w14:paraId="164581B7" w14:textId="77777777" w:rsidR="00C80C10" w:rsidRPr="00414DF9" w:rsidRDefault="00055B04" w:rsidP="00EA306E">
            <w:pPr>
              <w:pStyle w:val="TAL"/>
              <w:jc w:val="center"/>
              <w:rPr>
                <w:rFonts w:cs="Arial"/>
                <w:bCs/>
                <w:iCs/>
                <w:szCs w:val="18"/>
              </w:rPr>
            </w:pPr>
            <w:r w:rsidRPr="00414DF9">
              <w:rPr>
                <w:rFonts w:cs="Arial"/>
                <w:bCs/>
                <w:iCs/>
                <w:szCs w:val="18"/>
              </w:rPr>
              <w:t>No</w:t>
            </w:r>
          </w:p>
        </w:tc>
        <w:tc>
          <w:tcPr>
            <w:tcW w:w="990" w:type="dxa"/>
          </w:tcPr>
          <w:p w14:paraId="038DFE29" w14:textId="77777777" w:rsidR="00C80C10" w:rsidRPr="00414DF9" w:rsidRDefault="00C80C10" w:rsidP="00EA306E">
            <w:pPr>
              <w:pStyle w:val="TAL"/>
              <w:jc w:val="center"/>
              <w:rPr>
                <w:rFonts w:cs="Arial"/>
                <w:bCs/>
                <w:iCs/>
                <w:szCs w:val="18"/>
              </w:rPr>
            </w:pPr>
            <w:r w:rsidRPr="00414DF9">
              <w:rPr>
                <w:rFonts w:cs="Arial"/>
                <w:bCs/>
                <w:iCs/>
                <w:szCs w:val="18"/>
              </w:rPr>
              <w:t>No</w:t>
            </w:r>
          </w:p>
        </w:tc>
      </w:tr>
      <w:tr w:rsidR="00414DF9" w:rsidRPr="00414DF9" w14:paraId="64C12EA4" w14:textId="77777777" w:rsidTr="00203C5F">
        <w:trPr>
          <w:cantSplit/>
        </w:trPr>
        <w:tc>
          <w:tcPr>
            <w:tcW w:w="7290" w:type="dxa"/>
          </w:tcPr>
          <w:p w14:paraId="5C42A87C" w14:textId="77777777" w:rsidR="00055B04" w:rsidRPr="00414DF9" w:rsidRDefault="00055B04" w:rsidP="00055B04">
            <w:pPr>
              <w:pStyle w:val="TAL"/>
              <w:rPr>
                <w:b/>
                <w:i/>
                <w:noProof/>
              </w:rPr>
            </w:pPr>
            <w:r w:rsidRPr="00414DF9">
              <w:rPr>
                <w:b/>
                <w:i/>
                <w:noProof/>
              </w:rPr>
              <w:t>pdcp-DuplicationMCG-OrSCG</w:t>
            </w:r>
            <w:r w:rsidR="00E23302" w:rsidRPr="00414DF9">
              <w:rPr>
                <w:b/>
                <w:i/>
                <w:noProof/>
              </w:rPr>
              <w:t>-DRB</w:t>
            </w:r>
          </w:p>
          <w:p w14:paraId="044697B5" w14:textId="77777777" w:rsidR="00055B04" w:rsidRPr="00414DF9" w:rsidRDefault="00055B04" w:rsidP="00055B04">
            <w:pPr>
              <w:pStyle w:val="TAL"/>
              <w:rPr>
                <w:noProof/>
              </w:rPr>
            </w:pPr>
            <w:r w:rsidRPr="00414DF9">
              <w:rPr>
                <w:noProof/>
              </w:rPr>
              <w:t xml:space="preserve">Indicates whether the UE supports </w:t>
            </w:r>
            <w:r w:rsidR="00E23302" w:rsidRPr="00414DF9">
              <w:rPr>
                <w:noProof/>
              </w:rPr>
              <w:t xml:space="preserve">CA-based </w:t>
            </w:r>
            <w:r w:rsidRPr="00414DF9">
              <w:rPr>
                <w:noProof/>
              </w:rPr>
              <w:t>PDCP duplication over MCG or SCG DRB as specified in TS 38.323 [16].</w:t>
            </w:r>
          </w:p>
        </w:tc>
        <w:tc>
          <w:tcPr>
            <w:tcW w:w="720" w:type="dxa"/>
          </w:tcPr>
          <w:p w14:paraId="2336BB7E" w14:textId="77777777" w:rsidR="00055B04" w:rsidRPr="00414DF9" w:rsidRDefault="00055B04" w:rsidP="00055B04">
            <w:pPr>
              <w:pStyle w:val="TAL"/>
              <w:jc w:val="center"/>
            </w:pPr>
            <w:r w:rsidRPr="00414DF9">
              <w:t>UE</w:t>
            </w:r>
          </w:p>
        </w:tc>
        <w:tc>
          <w:tcPr>
            <w:tcW w:w="630" w:type="dxa"/>
          </w:tcPr>
          <w:p w14:paraId="05C3A838" w14:textId="77777777" w:rsidR="00055B04" w:rsidRPr="00414DF9" w:rsidDel="00D7284E" w:rsidRDefault="00055B04" w:rsidP="00055B04">
            <w:pPr>
              <w:pStyle w:val="TAL"/>
              <w:jc w:val="center"/>
            </w:pPr>
            <w:r w:rsidRPr="00414DF9">
              <w:t>No</w:t>
            </w:r>
          </w:p>
        </w:tc>
        <w:tc>
          <w:tcPr>
            <w:tcW w:w="990" w:type="dxa"/>
          </w:tcPr>
          <w:p w14:paraId="3E191ED9" w14:textId="77777777" w:rsidR="00055B04" w:rsidRPr="00414DF9" w:rsidRDefault="00055B04" w:rsidP="00055B04">
            <w:pPr>
              <w:pStyle w:val="TAL"/>
              <w:jc w:val="center"/>
            </w:pPr>
            <w:r w:rsidRPr="00414DF9">
              <w:t>No</w:t>
            </w:r>
          </w:p>
        </w:tc>
      </w:tr>
      <w:tr w:rsidR="00414DF9" w:rsidRPr="00414DF9" w14:paraId="6E05CFA1" w14:textId="77777777" w:rsidTr="00203C5F">
        <w:trPr>
          <w:cantSplit/>
        </w:trPr>
        <w:tc>
          <w:tcPr>
            <w:tcW w:w="7290" w:type="dxa"/>
          </w:tcPr>
          <w:p w14:paraId="6227322D" w14:textId="77777777" w:rsidR="00071325" w:rsidRPr="00414DF9" w:rsidRDefault="00071325" w:rsidP="00071325">
            <w:pPr>
              <w:pStyle w:val="TAL"/>
              <w:rPr>
                <w:rFonts w:cs="Arial"/>
                <w:b/>
                <w:bCs/>
                <w:i/>
                <w:iCs/>
                <w:szCs w:val="18"/>
              </w:rPr>
            </w:pPr>
            <w:r w:rsidRPr="00414DF9">
              <w:rPr>
                <w:rFonts w:cs="Arial"/>
                <w:b/>
                <w:bCs/>
                <w:i/>
                <w:iCs/>
                <w:szCs w:val="18"/>
              </w:rPr>
              <w:t>pdcp-DuplicationMoreThanTwoRLC-r16</w:t>
            </w:r>
          </w:p>
          <w:p w14:paraId="14BCD812" w14:textId="77777777" w:rsidR="00071325" w:rsidRPr="00414DF9" w:rsidRDefault="00071325" w:rsidP="00071325">
            <w:pPr>
              <w:pStyle w:val="TAL"/>
              <w:rPr>
                <w:b/>
                <w:i/>
                <w:noProof/>
              </w:rPr>
            </w:pPr>
            <w:r w:rsidRPr="00414DF9">
              <w:t xml:space="preserve">Defines whether the UE supports PDCP duplication with more than two RLC entities as specified in TS 38.323 [16]. The UE supporting this feature supports secondary RLC entity(ies) activation and deactivation based on </w:t>
            </w:r>
            <w:r w:rsidRPr="00414DF9">
              <w:rPr>
                <w:lang w:eastAsia="zh-CN"/>
              </w:rPr>
              <w:t>duplication RLC Activation/Deactivation</w:t>
            </w:r>
            <w:r w:rsidRPr="00414DF9">
              <w:rPr>
                <w:lang w:eastAsia="ko-KR"/>
              </w:rPr>
              <w:t xml:space="preserve"> MAC CE as specified in TS 38.321 [8].</w:t>
            </w:r>
            <w:r w:rsidRPr="00414DF9">
              <w:t xml:space="preserve"> A UE supporting this feature shall also support </w:t>
            </w:r>
            <w:r w:rsidRPr="00414DF9">
              <w:rPr>
                <w:i/>
                <w:iCs/>
              </w:rPr>
              <w:t>pdcp-DuplicationMCG-OrSCG-DRB</w:t>
            </w:r>
            <w:r w:rsidRPr="00414DF9">
              <w:t xml:space="preserve">, </w:t>
            </w:r>
            <w:r w:rsidRPr="00414DF9">
              <w:rPr>
                <w:i/>
                <w:iCs/>
              </w:rPr>
              <w:t>pdcp-DuplicationSplitDRB</w:t>
            </w:r>
            <w:r w:rsidRPr="00414DF9">
              <w:t xml:space="preserve">, </w:t>
            </w:r>
            <w:r w:rsidRPr="00414DF9">
              <w:rPr>
                <w:i/>
                <w:iCs/>
              </w:rPr>
              <w:t>pdcp-DuplicationSplitSRB</w:t>
            </w:r>
            <w:r w:rsidRPr="00414DF9">
              <w:t xml:space="preserve"> and </w:t>
            </w:r>
            <w:r w:rsidRPr="00414DF9">
              <w:rPr>
                <w:i/>
                <w:iCs/>
              </w:rPr>
              <w:t>pdcp-DuplicationSRB</w:t>
            </w:r>
            <w:r w:rsidRPr="00414DF9">
              <w:t>.</w:t>
            </w:r>
          </w:p>
        </w:tc>
        <w:tc>
          <w:tcPr>
            <w:tcW w:w="720" w:type="dxa"/>
          </w:tcPr>
          <w:p w14:paraId="2BB9D759" w14:textId="77777777" w:rsidR="00071325" w:rsidRPr="00414DF9" w:rsidRDefault="00071325" w:rsidP="00071325">
            <w:pPr>
              <w:pStyle w:val="TAL"/>
              <w:jc w:val="center"/>
            </w:pPr>
            <w:r w:rsidRPr="00414DF9">
              <w:rPr>
                <w:rFonts w:cs="Arial"/>
                <w:bCs/>
                <w:iCs/>
                <w:szCs w:val="18"/>
              </w:rPr>
              <w:t>UE</w:t>
            </w:r>
          </w:p>
        </w:tc>
        <w:tc>
          <w:tcPr>
            <w:tcW w:w="630" w:type="dxa"/>
          </w:tcPr>
          <w:p w14:paraId="13873CA3" w14:textId="77777777" w:rsidR="00071325" w:rsidRPr="00414DF9" w:rsidRDefault="00071325" w:rsidP="00071325">
            <w:pPr>
              <w:pStyle w:val="TAL"/>
              <w:jc w:val="center"/>
            </w:pPr>
            <w:r w:rsidRPr="00414DF9">
              <w:rPr>
                <w:rFonts w:cs="Arial"/>
                <w:bCs/>
                <w:iCs/>
                <w:szCs w:val="18"/>
              </w:rPr>
              <w:t>No</w:t>
            </w:r>
          </w:p>
        </w:tc>
        <w:tc>
          <w:tcPr>
            <w:tcW w:w="990" w:type="dxa"/>
          </w:tcPr>
          <w:p w14:paraId="462E01BF" w14:textId="77777777" w:rsidR="00071325" w:rsidRPr="00414DF9" w:rsidRDefault="00071325" w:rsidP="00071325">
            <w:pPr>
              <w:pStyle w:val="TAL"/>
              <w:jc w:val="center"/>
            </w:pPr>
            <w:r w:rsidRPr="00414DF9">
              <w:rPr>
                <w:rFonts w:cs="Arial"/>
                <w:bCs/>
                <w:iCs/>
                <w:szCs w:val="18"/>
              </w:rPr>
              <w:t>No</w:t>
            </w:r>
          </w:p>
        </w:tc>
      </w:tr>
      <w:tr w:rsidR="00414DF9" w:rsidRPr="00414DF9" w14:paraId="6E020541" w14:textId="77777777" w:rsidTr="00203C5F">
        <w:trPr>
          <w:cantSplit/>
        </w:trPr>
        <w:tc>
          <w:tcPr>
            <w:tcW w:w="7290" w:type="dxa"/>
          </w:tcPr>
          <w:p w14:paraId="6FFB4C1F" w14:textId="77777777" w:rsidR="00055B04" w:rsidRPr="00414DF9" w:rsidRDefault="00055B04" w:rsidP="00055B04">
            <w:pPr>
              <w:pStyle w:val="TAL"/>
              <w:rPr>
                <w:b/>
                <w:i/>
              </w:rPr>
            </w:pPr>
            <w:r w:rsidRPr="00414DF9">
              <w:rPr>
                <w:b/>
                <w:i/>
              </w:rPr>
              <w:t>pdcp-DuplicationSplitDRB</w:t>
            </w:r>
          </w:p>
          <w:p w14:paraId="16A42C30" w14:textId="77777777" w:rsidR="00055B04" w:rsidRPr="00414DF9" w:rsidRDefault="00055B04" w:rsidP="00055B04">
            <w:pPr>
              <w:pStyle w:val="TAL"/>
              <w:rPr>
                <w:noProof/>
              </w:rPr>
            </w:pPr>
            <w:r w:rsidRPr="00414DF9">
              <w:t>Indicates whether the UE supports PDCP duplication over split DRB as specified in TS 38.323 [16].</w:t>
            </w:r>
          </w:p>
        </w:tc>
        <w:tc>
          <w:tcPr>
            <w:tcW w:w="720" w:type="dxa"/>
          </w:tcPr>
          <w:p w14:paraId="333FE8B5" w14:textId="77777777" w:rsidR="00055B04" w:rsidRPr="00414DF9" w:rsidRDefault="00055B04" w:rsidP="00055B04">
            <w:pPr>
              <w:pStyle w:val="TAL"/>
              <w:jc w:val="center"/>
            </w:pPr>
            <w:r w:rsidRPr="00414DF9">
              <w:t>UE</w:t>
            </w:r>
          </w:p>
        </w:tc>
        <w:tc>
          <w:tcPr>
            <w:tcW w:w="630" w:type="dxa"/>
          </w:tcPr>
          <w:p w14:paraId="35CF353B" w14:textId="77777777" w:rsidR="00055B04" w:rsidRPr="00414DF9" w:rsidRDefault="00055B04" w:rsidP="00055B04">
            <w:pPr>
              <w:pStyle w:val="TAL"/>
              <w:jc w:val="center"/>
            </w:pPr>
            <w:r w:rsidRPr="00414DF9">
              <w:t>No</w:t>
            </w:r>
          </w:p>
        </w:tc>
        <w:tc>
          <w:tcPr>
            <w:tcW w:w="990" w:type="dxa"/>
          </w:tcPr>
          <w:p w14:paraId="6939EB3A" w14:textId="77777777" w:rsidR="00055B04" w:rsidRPr="00414DF9" w:rsidRDefault="00055B04" w:rsidP="00055B04">
            <w:pPr>
              <w:pStyle w:val="TAL"/>
              <w:jc w:val="center"/>
            </w:pPr>
            <w:r w:rsidRPr="00414DF9">
              <w:t>No</w:t>
            </w:r>
          </w:p>
        </w:tc>
      </w:tr>
      <w:tr w:rsidR="00414DF9" w:rsidRPr="00414DF9" w14:paraId="09E0D388" w14:textId="77777777" w:rsidTr="00203C5F">
        <w:trPr>
          <w:cantSplit/>
        </w:trPr>
        <w:tc>
          <w:tcPr>
            <w:tcW w:w="7290" w:type="dxa"/>
          </w:tcPr>
          <w:p w14:paraId="5E90921C" w14:textId="77777777" w:rsidR="00055B04" w:rsidRPr="00414DF9" w:rsidRDefault="00055B04" w:rsidP="00055B04">
            <w:pPr>
              <w:pStyle w:val="TAL"/>
              <w:rPr>
                <w:b/>
                <w:i/>
              </w:rPr>
            </w:pPr>
            <w:r w:rsidRPr="00414DF9">
              <w:rPr>
                <w:b/>
                <w:i/>
              </w:rPr>
              <w:t>pdcp-DuplicationSplitSRB</w:t>
            </w:r>
          </w:p>
          <w:p w14:paraId="6B4233FB" w14:textId="77777777" w:rsidR="00055B04" w:rsidRPr="00414DF9" w:rsidRDefault="00055B04" w:rsidP="00055B04">
            <w:pPr>
              <w:pStyle w:val="TAL"/>
              <w:rPr>
                <w:noProof/>
              </w:rPr>
            </w:pPr>
            <w:r w:rsidRPr="00414DF9">
              <w:t>Indicates whether the UE supports PDCP duplication over split SRB1/2 as specified in TS 38.323 [16].</w:t>
            </w:r>
          </w:p>
        </w:tc>
        <w:tc>
          <w:tcPr>
            <w:tcW w:w="720" w:type="dxa"/>
          </w:tcPr>
          <w:p w14:paraId="65D10F08" w14:textId="77777777" w:rsidR="00055B04" w:rsidRPr="00414DF9" w:rsidRDefault="00055B04" w:rsidP="00055B04">
            <w:pPr>
              <w:pStyle w:val="TAL"/>
              <w:jc w:val="center"/>
            </w:pPr>
            <w:r w:rsidRPr="00414DF9">
              <w:t>UE</w:t>
            </w:r>
          </w:p>
        </w:tc>
        <w:tc>
          <w:tcPr>
            <w:tcW w:w="630" w:type="dxa"/>
          </w:tcPr>
          <w:p w14:paraId="203A80A6" w14:textId="77777777" w:rsidR="00055B04" w:rsidRPr="00414DF9" w:rsidRDefault="00055B04" w:rsidP="00055B04">
            <w:pPr>
              <w:pStyle w:val="TAL"/>
              <w:jc w:val="center"/>
            </w:pPr>
            <w:r w:rsidRPr="00414DF9">
              <w:t>No</w:t>
            </w:r>
          </w:p>
        </w:tc>
        <w:tc>
          <w:tcPr>
            <w:tcW w:w="990" w:type="dxa"/>
          </w:tcPr>
          <w:p w14:paraId="7F661281" w14:textId="77777777" w:rsidR="00055B04" w:rsidRPr="00414DF9" w:rsidRDefault="00055B04" w:rsidP="00055B04">
            <w:pPr>
              <w:pStyle w:val="TAL"/>
              <w:jc w:val="center"/>
            </w:pPr>
            <w:r w:rsidRPr="00414DF9">
              <w:t>No</w:t>
            </w:r>
          </w:p>
        </w:tc>
      </w:tr>
      <w:tr w:rsidR="00414DF9" w:rsidRPr="00414DF9" w14:paraId="05C64C08" w14:textId="77777777" w:rsidTr="00203C5F">
        <w:trPr>
          <w:cantSplit/>
        </w:trPr>
        <w:tc>
          <w:tcPr>
            <w:tcW w:w="7290" w:type="dxa"/>
          </w:tcPr>
          <w:p w14:paraId="111FB4D8" w14:textId="77777777" w:rsidR="00055B04" w:rsidRPr="00414DF9" w:rsidRDefault="00055B04" w:rsidP="00055B04">
            <w:pPr>
              <w:pStyle w:val="TAL"/>
              <w:rPr>
                <w:b/>
                <w:i/>
                <w:noProof/>
              </w:rPr>
            </w:pPr>
            <w:r w:rsidRPr="00414DF9">
              <w:rPr>
                <w:b/>
                <w:i/>
                <w:noProof/>
              </w:rPr>
              <w:t>pdcp-DuplicationSRB</w:t>
            </w:r>
          </w:p>
          <w:p w14:paraId="08696AEF" w14:textId="1C486899" w:rsidR="00055B04" w:rsidRPr="00414DF9" w:rsidRDefault="00055B04" w:rsidP="00055B04">
            <w:pPr>
              <w:pStyle w:val="TAL"/>
              <w:rPr>
                <w:noProof/>
              </w:rPr>
            </w:pPr>
            <w:r w:rsidRPr="00414DF9">
              <w:rPr>
                <w:noProof/>
              </w:rPr>
              <w:t xml:space="preserve">Indicates whether the UE supports </w:t>
            </w:r>
            <w:r w:rsidR="00E23302" w:rsidRPr="00414DF9">
              <w:rPr>
                <w:noProof/>
              </w:rPr>
              <w:t xml:space="preserve">CA-based </w:t>
            </w:r>
            <w:r w:rsidRPr="00414DF9">
              <w:rPr>
                <w:noProof/>
              </w:rPr>
              <w:t xml:space="preserve">PDCP duplication over </w:t>
            </w:r>
            <w:r w:rsidR="00E23302" w:rsidRPr="00414DF9">
              <w:rPr>
                <w:noProof/>
              </w:rPr>
              <w:t>SRB1/2 and/or,</w:t>
            </w:r>
            <w:r w:rsidR="00E23302" w:rsidRPr="00414DF9">
              <w:t xml:space="preserve"> if </w:t>
            </w:r>
            <w:r w:rsidR="00C075C9" w:rsidRPr="00414DF9">
              <w:t>(NG)</w:t>
            </w:r>
            <w:r w:rsidR="00E23302" w:rsidRPr="00414DF9">
              <w:t xml:space="preserve">EN-DC </w:t>
            </w:r>
            <w:ins w:id="196" w:author="CR#1303" w:date="2025-06-12T21:06:00Z">
              <w:r w:rsidR="00F87CCC">
                <w:t>or NR-DC</w:t>
              </w:r>
              <w:r w:rsidR="00F87CCC" w:rsidRPr="00414DF9">
                <w:t xml:space="preserve"> </w:t>
              </w:r>
            </w:ins>
            <w:r w:rsidR="00E23302" w:rsidRPr="00414DF9">
              <w:t>is supported,</w:t>
            </w:r>
            <w:r w:rsidR="00E23302" w:rsidRPr="00414DF9">
              <w:rPr>
                <w:noProof/>
              </w:rPr>
              <w:t xml:space="preserve"> </w:t>
            </w:r>
            <w:r w:rsidRPr="00414DF9">
              <w:rPr>
                <w:noProof/>
              </w:rPr>
              <w:t>SRB3 as specified in TS 38.323 [16].</w:t>
            </w:r>
          </w:p>
        </w:tc>
        <w:tc>
          <w:tcPr>
            <w:tcW w:w="720" w:type="dxa"/>
          </w:tcPr>
          <w:p w14:paraId="4F380999" w14:textId="77777777" w:rsidR="00055B04" w:rsidRPr="00414DF9" w:rsidRDefault="00055B04" w:rsidP="00055B04">
            <w:pPr>
              <w:pStyle w:val="TAL"/>
              <w:jc w:val="center"/>
            </w:pPr>
            <w:r w:rsidRPr="00414DF9">
              <w:t>UE</w:t>
            </w:r>
          </w:p>
        </w:tc>
        <w:tc>
          <w:tcPr>
            <w:tcW w:w="630" w:type="dxa"/>
          </w:tcPr>
          <w:p w14:paraId="33D503F5" w14:textId="77777777" w:rsidR="00055B04" w:rsidRPr="00414DF9" w:rsidDel="00D7284E" w:rsidRDefault="00055B04" w:rsidP="00055B04">
            <w:pPr>
              <w:pStyle w:val="TAL"/>
              <w:jc w:val="center"/>
            </w:pPr>
            <w:r w:rsidRPr="00414DF9">
              <w:t>No</w:t>
            </w:r>
          </w:p>
        </w:tc>
        <w:tc>
          <w:tcPr>
            <w:tcW w:w="990" w:type="dxa"/>
          </w:tcPr>
          <w:p w14:paraId="0E058B86" w14:textId="77777777" w:rsidR="00055B04" w:rsidRPr="00414DF9" w:rsidRDefault="00055B04" w:rsidP="00055B04">
            <w:pPr>
              <w:pStyle w:val="TAL"/>
              <w:jc w:val="center"/>
            </w:pPr>
            <w:r w:rsidRPr="00414DF9">
              <w:t>No</w:t>
            </w:r>
          </w:p>
        </w:tc>
      </w:tr>
      <w:tr w:rsidR="00414DF9" w:rsidRPr="00414DF9" w14:paraId="0775FEF9" w14:textId="77777777" w:rsidTr="00203C5F">
        <w:trPr>
          <w:cantSplit/>
        </w:trPr>
        <w:tc>
          <w:tcPr>
            <w:tcW w:w="7290" w:type="dxa"/>
          </w:tcPr>
          <w:p w14:paraId="53F71681" w14:textId="77777777" w:rsidR="009E3627" w:rsidRPr="00414DF9" w:rsidRDefault="009E3627" w:rsidP="009E3627">
            <w:pPr>
              <w:pStyle w:val="TAL"/>
              <w:rPr>
                <w:b/>
                <w:i/>
              </w:rPr>
            </w:pPr>
            <w:r w:rsidRPr="00414DF9">
              <w:rPr>
                <w:b/>
                <w:i/>
              </w:rPr>
              <w:t>psi-BasedDiscard-r18</w:t>
            </w:r>
          </w:p>
          <w:p w14:paraId="4927371E" w14:textId="77777777" w:rsidR="009E3627" w:rsidRPr="00414DF9" w:rsidRDefault="009E3627" w:rsidP="009E3627">
            <w:pPr>
              <w:pStyle w:val="TAL"/>
              <w:rPr>
                <w:noProof/>
              </w:rPr>
            </w:pPr>
            <w:r w:rsidRPr="00414DF9">
              <w:rPr>
                <w:bCs/>
                <w:iCs/>
              </w:rPr>
              <w:t xml:space="preserve">Indicates whether the UEs supports </w:t>
            </w:r>
            <w:r w:rsidRPr="00414DF9">
              <w:rPr>
                <w:noProof/>
              </w:rPr>
              <w:t xml:space="preserve">PSI based discard (i.e. </w:t>
            </w:r>
            <w:r w:rsidRPr="00414DF9">
              <w:rPr>
                <w:i/>
                <w:iCs/>
                <w:noProof/>
              </w:rPr>
              <w:t>discardTimerForLowImportance-r18</w:t>
            </w:r>
            <w:r w:rsidRPr="00414DF9">
              <w:rPr>
                <w:noProof/>
              </w:rPr>
              <w:t xml:space="preserve"> configuration, as specified in TS 38.331 [9]).</w:t>
            </w:r>
          </w:p>
          <w:p w14:paraId="61BBEE2A" w14:textId="007A5517" w:rsidR="009E3627" w:rsidRPr="00414DF9" w:rsidRDefault="009E3627" w:rsidP="009E3627">
            <w:pPr>
              <w:pStyle w:val="TAL"/>
              <w:rPr>
                <w:b/>
                <w:i/>
                <w:noProof/>
              </w:rPr>
            </w:pPr>
            <w:r w:rsidRPr="00414DF9">
              <w:rPr>
                <w:noProof/>
              </w:rPr>
              <w:t xml:space="preserve">UE supporting </w:t>
            </w:r>
            <w:r w:rsidRPr="00414DF9">
              <w:rPr>
                <w:i/>
                <w:iCs/>
                <w:noProof/>
              </w:rPr>
              <w:t xml:space="preserve">psi-BasedDiscard-r18 </w:t>
            </w:r>
            <w:r w:rsidRPr="00414DF9">
              <w:rPr>
                <w:noProof/>
              </w:rPr>
              <w:t>shall also support the ability to identify PDU sets and PSI for UL XR traffic.</w:t>
            </w:r>
          </w:p>
        </w:tc>
        <w:tc>
          <w:tcPr>
            <w:tcW w:w="720" w:type="dxa"/>
          </w:tcPr>
          <w:p w14:paraId="01ACA718" w14:textId="701F0900" w:rsidR="009E3627" w:rsidRPr="00414DF9" w:rsidRDefault="009E3627" w:rsidP="009E3627">
            <w:pPr>
              <w:pStyle w:val="TAL"/>
              <w:jc w:val="center"/>
            </w:pPr>
            <w:r w:rsidRPr="00414DF9">
              <w:t>UE</w:t>
            </w:r>
          </w:p>
        </w:tc>
        <w:tc>
          <w:tcPr>
            <w:tcW w:w="630" w:type="dxa"/>
          </w:tcPr>
          <w:p w14:paraId="5792E210" w14:textId="71A9474C" w:rsidR="009E3627" w:rsidRPr="00414DF9" w:rsidRDefault="009E3627" w:rsidP="009E3627">
            <w:pPr>
              <w:pStyle w:val="TAL"/>
              <w:jc w:val="center"/>
            </w:pPr>
            <w:r w:rsidRPr="00414DF9">
              <w:t>No</w:t>
            </w:r>
          </w:p>
        </w:tc>
        <w:tc>
          <w:tcPr>
            <w:tcW w:w="990" w:type="dxa"/>
          </w:tcPr>
          <w:p w14:paraId="38F76F4F" w14:textId="0621358F" w:rsidR="009E3627" w:rsidRPr="00414DF9" w:rsidRDefault="009E3627" w:rsidP="009E3627">
            <w:pPr>
              <w:pStyle w:val="TAL"/>
              <w:jc w:val="center"/>
            </w:pPr>
            <w:r w:rsidRPr="00414DF9">
              <w:t>No</w:t>
            </w:r>
          </w:p>
        </w:tc>
      </w:tr>
      <w:tr w:rsidR="00414DF9" w:rsidRPr="00414DF9" w14:paraId="6E0D4530" w14:textId="77777777" w:rsidTr="00203C5F">
        <w:trPr>
          <w:cantSplit/>
        </w:trPr>
        <w:tc>
          <w:tcPr>
            <w:tcW w:w="7290" w:type="dxa"/>
          </w:tcPr>
          <w:p w14:paraId="235F72CD" w14:textId="77777777" w:rsidR="00C80C10" w:rsidRPr="00414DF9" w:rsidRDefault="00C80C10" w:rsidP="00EA306E">
            <w:pPr>
              <w:pStyle w:val="TAL"/>
              <w:rPr>
                <w:rFonts w:cs="Arial"/>
                <w:b/>
                <w:bCs/>
                <w:i/>
                <w:iCs/>
                <w:noProof/>
                <w:szCs w:val="18"/>
              </w:rPr>
            </w:pPr>
            <w:r w:rsidRPr="00414DF9">
              <w:rPr>
                <w:rFonts w:cs="Arial"/>
                <w:b/>
                <w:bCs/>
                <w:i/>
                <w:iCs/>
                <w:noProof/>
                <w:szCs w:val="18"/>
              </w:rPr>
              <w:t>shortSN</w:t>
            </w:r>
          </w:p>
          <w:p w14:paraId="1FC3D62D" w14:textId="322C93E3" w:rsidR="00C80C10" w:rsidRPr="00414DF9" w:rsidRDefault="00C80C10" w:rsidP="003D422D">
            <w:pPr>
              <w:pStyle w:val="TAL"/>
              <w:rPr>
                <w:rFonts w:cs="Arial"/>
                <w:b/>
                <w:bCs/>
                <w:i/>
                <w:iCs/>
                <w:szCs w:val="18"/>
              </w:rPr>
            </w:pPr>
            <w:r w:rsidRPr="00414DF9">
              <w:t>Indicates whether the UE supports 12 bit length of PDCP sequence number.</w:t>
            </w:r>
          </w:p>
        </w:tc>
        <w:tc>
          <w:tcPr>
            <w:tcW w:w="720" w:type="dxa"/>
          </w:tcPr>
          <w:p w14:paraId="36FC3C90" w14:textId="77777777" w:rsidR="00C80C10" w:rsidRPr="00414DF9" w:rsidRDefault="00C80C10" w:rsidP="00EA306E">
            <w:pPr>
              <w:pStyle w:val="TAL"/>
              <w:jc w:val="center"/>
              <w:rPr>
                <w:rFonts w:cs="Arial"/>
                <w:bCs/>
                <w:iCs/>
                <w:szCs w:val="18"/>
              </w:rPr>
            </w:pPr>
            <w:r w:rsidRPr="00414DF9">
              <w:rPr>
                <w:rFonts w:cs="Arial"/>
                <w:bCs/>
                <w:iCs/>
                <w:szCs w:val="18"/>
              </w:rPr>
              <w:t>UE</w:t>
            </w:r>
          </w:p>
        </w:tc>
        <w:tc>
          <w:tcPr>
            <w:tcW w:w="630" w:type="dxa"/>
          </w:tcPr>
          <w:p w14:paraId="05AC2D58" w14:textId="77777777" w:rsidR="00C80C10" w:rsidRPr="00414DF9" w:rsidRDefault="00C80C10" w:rsidP="00EA306E">
            <w:pPr>
              <w:pStyle w:val="TAL"/>
              <w:jc w:val="center"/>
              <w:rPr>
                <w:rFonts w:cs="Arial"/>
                <w:bCs/>
                <w:iCs/>
                <w:szCs w:val="18"/>
              </w:rPr>
            </w:pPr>
            <w:r w:rsidRPr="00414DF9">
              <w:rPr>
                <w:rFonts w:cs="Arial"/>
                <w:bCs/>
                <w:iCs/>
                <w:szCs w:val="18"/>
              </w:rPr>
              <w:t>Yes</w:t>
            </w:r>
          </w:p>
        </w:tc>
        <w:tc>
          <w:tcPr>
            <w:tcW w:w="990" w:type="dxa"/>
          </w:tcPr>
          <w:p w14:paraId="395431F5" w14:textId="77777777" w:rsidR="00C80C10" w:rsidRPr="00414DF9" w:rsidRDefault="00C80C10" w:rsidP="00EA306E">
            <w:pPr>
              <w:pStyle w:val="TAL"/>
              <w:jc w:val="center"/>
              <w:rPr>
                <w:rFonts w:cs="Arial"/>
                <w:bCs/>
                <w:iCs/>
                <w:szCs w:val="18"/>
              </w:rPr>
            </w:pPr>
            <w:r w:rsidRPr="00414DF9">
              <w:rPr>
                <w:rFonts w:cs="Arial"/>
                <w:bCs/>
                <w:iCs/>
                <w:szCs w:val="18"/>
              </w:rPr>
              <w:t>No</w:t>
            </w:r>
          </w:p>
        </w:tc>
      </w:tr>
      <w:tr w:rsidR="00414DF9" w:rsidRPr="00414DF9" w14:paraId="6EB8DA6B" w14:textId="77777777" w:rsidTr="00203C5F">
        <w:trPr>
          <w:cantSplit/>
        </w:trPr>
        <w:tc>
          <w:tcPr>
            <w:tcW w:w="7290" w:type="dxa"/>
          </w:tcPr>
          <w:p w14:paraId="0E2443B1" w14:textId="77777777" w:rsidR="00C80C10" w:rsidRPr="00414DF9" w:rsidRDefault="00C80C10" w:rsidP="00B145C6">
            <w:pPr>
              <w:pStyle w:val="TAL"/>
              <w:rPr>
                <w:b/>
                <w:i/>
                <w:noProof/>
              </w:rPr>
            </w:pPr>
            <w:r w:rsidRPr="00414DF9">
              <w:rPr>
                <w:b/>
                <w:i/>
                <w:noProof/>
              </w:rPr>
              <w:t>supportedROHC-Profiles</w:t>
            </w:r>
          </w:p>
          <w:p w14:paraId="20459D84" w14:textId="77777777" w:rsidR="00C80C10" w:rsidRPr="00414DF9" w:rsidRDefault="00C80C10" w:rsidP="00B145C6">
            <w:pPr>
              <w:pStyle w:val="TAL"/>
            </w:pPr>
            <w:r w:rsidRPr="00414DF9">
              <w:t>Defines which ROHC profiles from the list below are supported by the UE:</w:t>
            </w:r>
          </w:p>
          <w:p w14:paraId="29B89DFB" w14:textId="77777777" w:rsidR="00C80C10" w:rsidRPr="00414DF9" w:rsidRDefault="00C80C10" w:rsidP="00B145C6">
            <w:pPr>
              <w:pStyle w:val="TAL"/>
              <w:ind w:left="318"/>
            </w:pPr>
            <w:r w:rsidRPr="00414DF9">
              <w:t>-</w:t>
            </w:r>
            <w:r w:rsidRPr="00414DF9">
              <w:tab/>
              <w:t>0x0000 ROHC No compression (RFC 5795)</w:t>
            </w:r>
          </w:p>
          <w:p w14:paraId="2A917589" w14:textId="77777777" w:rsidR="00C80C10" w:rsidRPr="00414DF9" w:rsidRDefault="00C80C10" w:rsidP="00B145C6">
            <w:pPr>
              <w:pStyle w:val="TAL"/>
              <w:ind w:left="318"/>
            </w:pPr>
            <w:r w:rsidRPr="00414DF9">
              <w:t>-</w:t>
            </w:r>
            <w:r w:rsidRPr="00414DF9">
              <w:tab/>
              <w:t>0x0001 ROHC RTP/UDP/IP (RFC 3095, RFC 4815)</w:t>
            </w:r>
          </w:p>
          <w:p w14:paraId="2956C9F5" w14:textId="77777777" w:rsidR="00C80C10" w:rsidRPr="00414DF9" w:rsidRDefault="00C80C10" w:rsidP="00B145C6">
            <w:pPr>
              <w:pStyle w:val="TAL"/>
              <w:ind w:left="318"/>
            </w:pPr>
            <w:r w:rsidRPr="00414DF9">
              <w:t>-</w:t>
            </w:r>
            <w:r w:rsidRPr="00414DF9">
              <w:tab/>
              <w:t>0x0002 ROHC UDP/IP (RFC 3095, RFC 4815)</w:t>
            </w:r>
          </w:p>
          <w:p w14:paraId="018E96E5" w14:textId="77777777" w:rsidR="00C80C10" w:rsidRPr="00414DF9" w:rsidRDefault="00C80C10" w:rsidP="00B145C6">
            <w:pPr>
              <w:pStyle w:val="TAL"/>
              <w:ind w:left="318"/>
            </w:pPr>
            <w:r w:rsidRPr="00414DF9">
              <w:t>-</w:t>
            </w:r>
            <w:r w:rsidRPr="00414DF9">
              <w:tab/>
              <w:t>0x0003 ROHC ESP/IP (RFC 3095, RFC 4815)</w:t>
            </w:r>
          </w:p>
          <w:p w14:paraId="563F8F54" w14:textId="77777777" w:rsidR="00C80C10" w:rsidRPr="00414DF9" w:rsidRDefault="00C80C10" w:rsidP="00B145C6">
            <w:pPr>
              <w:pStyle w:val="TAL"/>
              <w:ind w:left="318"/>
            </w:pPr>
            <w:r w:rsidRPr="00414DF9">
              <w:t>-</w:t>
            </w:r>
            <w:r w:rsidRPr="00414DF9">
              <w:tab/>
              <w:t>0x0004 ROHC IP (RFC 3843, RFC 4815)</w:t>
            </w:r>
          </w:p>
          <w:p w14:paraId="5F6A75F0" w14:textId="77777777" w:rsidR="00C80C10" w:rsidRPr="00414DF9" w:rsidRDefault="00C80C10" w:rsidP="00B145C6">
            <w:pPr>
              <w:pStyle w:val="TAL"/>
              <w:ind w:left="318"/>
            </w:pPr>
            <w:r w:rsidRPr="00414DF9">
              <w:t>-</w:t>
            </w:r>
            <w:r w:rsidRPr="00414DF9">
              <w:tab/>
              <w:t>0x0006 ROHC TCP/IP (RFC 6846)</w:t>
            </w:r>
          </w:p>
          <w:p w14:paraId="123B5720" w14:textId="77777777" w:rsidR="00C80C10" w:rsidRPr="00414DF9" w:rsidRDefault="00B145C6" w:rsidP="00B145C6">
            <w:pPr>
              <w:pStyle w:val="TAL"/>
              <w:ind w:left="318"/>
            </w:pPr>
            <w:r w:rsidRPr="00414DF9">
              <w:t>-</w:t>
            </w:r>
            <w:r w:rsidR="00C80C10" w:rsidRPr="00414DF9">
              <w:tab/>
              <w:t>0x0101 ROHC RTP/UDP/IP (RFC 5225)</w:t>
            </w:r>
          </w:p>
          <w:p w14:paraId="098A1F6D" w14:textId="77777777" w:rsidR="00C80C10" w:rsidRPr="00414DF9" w:rsidRDefault="00C80C10" w:rsidP="00B145C6">
            <w:pPr>
              <w:pStyle w:val="TAL"/>
              <w:ind w:left="318"/>
            </w:pPr>
            <w:r w:rsidRPr="00414DF9">
              <w:t>-</w:t>
            </w:r>
            <w:r w:rsidRPr="00414DF9">
              <w:tab/>
              <w:t>0x0102 ROHC UDP/IP (RFC 5225)</w:t>
            </w:r>
          </w:p>
          <w:p w14:paraId="12E43FF0" w14:textId="77777777" w:rsidR="00C80C10" w:rsidRPr="00414DF9" w:rsidRDefault="00C80C10" w:rsidP="00B145C6">
            <w:pPr>
              <w:pStyle w:val="TAL"/>
              <w:ind w:left="318"/>
            </w:pPr>
            <w:r w:rsidRPr="00414DF9">
              <w:t>-</w:t>
            </w:r>
            <w:r w:rsidRPr="00414DF9">
              <w:tab/>
              <w:t>0x0103 ROHC ESP/IP (RFC 5225)</w:t>
            </w:r>
          </w:p>
          <w:p w14:paraId="59759B86" w14:textId="77777777" w:rsidR="00C80C10" w:rsidRPr="00414DF9" w:rsidRDefault="00C80C10" w:rsidP="00B145C6">
            <w:pPr>
              <w:pStyle w:val="TAL"/>
              <w:ind w:left="318"/>
            </w:pPr>
            <w:r w:rsidRPr="00414DF9">
              <w:t>-</w:t>
            </w:r>
            <w:r w:rsidRPr="00414DF9">
              <w:tab/>
              <w:t>0x0104 ROHC IP (RFC 5225)</w:t>
            </w:r>
          </w:p>
          <w:p w14:paraId="0FDC4C82" w14:textId="77777777" w:rsidR="000F0548" w:rsidRPr="00414DF9" w:rsidRDefault="00C80C10" w:rsidP="000F0548">
            <w:pPr>
              <w:pStyle w:val="TAL"/>
              <w:rPr>
                <w:rFonts w:eastAsia="SimSun"/>
              </w:rPr>
            </w:pPr>
            <w:r w:rsidRPr="00414DF9">
              <w:rPr>
                <w:rFonts w:eastAsia="SimSun"/>
              </w:rPr>
              <w:t>A UE that supports one or more of the listed ROHC profiles shall support ROHC profile 0x0000 ROHC uncompressed (RFC 5795).</w:t>
            </w:r>
          </w:p>
          <w:p w14:paraId="116FCF20" w14:textId="77777777" w:rsidR="00C80C10" w:rsidRPr="00414DF9" w:rsidRDefault="000F0548" w:rsidP="000F0548">
            <w:pPr>
              <w:pStyle w:val="TAL"/>
            </w:pPr>
            <w:r w:rsidRPr="00414DF9">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414DF9" w:rsidRDefault="00C80C10" w:rsidP="00055B04">
            <w:pPr>
              <w:pStyle w:val="TAL"/>
              <w:jc w:val="center"/>
            </w:pPr>
            <w:r w:rsidRPr="00414DF9">
              <w:t>UE</w:t>
            </w:r>
          </w:p>
        </w:tc>
        <w:tc>
          <w:tcPr>
            <w:tcW w:w="630" w:type="dxa"/>
          </w:tcPr>
          <w:p w14:paraId="39C7FFC0" w14:textId="77777777" w:rsidR="00C80C10" w:rsidRPr="00414DF9" w:rsidRDefault="00C80C10" w:rsidP="00055B04">
            <w:pPr>
              <w:pStyle w:val="TAL"/>
              <w:jc w:val="center"/>
            </w:pPr>
            <w:r w:rsidRPr="00414DF9">
              <w:t>No</w:t>
            </w:r>
          </w:p>
        </w:tc>
        <w:tc>
          <w:tcPr>
            <w:tcW w:w="990" w:type="dxa"/>
          </w:tcPr>
          <w:p w14:paraId="48AB4D14" w14:textId="77777777" w:rsidR="00C80C10" w:rsidRPr="00414DF9" w:rsidRDefault="00C80C10" w:rsidP="00055B04">
            <w:pPr>
              <w:pStyle w:val="TAL"/>
              <w:jc w:val="center"/>
            </w:pPr>
            <w:r w:rsidRPr="00414DF9">
              <w:t>No</w:t>
            </w:r>
          </w:p>
        </w:tc>
      </w:tr>
      <w:tr w:rsidR="00414DF9" w:rsidRPr="00414DF9" w14:paraId="2BD30963" w14:textId="77777777" w:rsidTr="00203C5F">
        <w:trPr>
          <w:cantSplit/>
        </w:trPr>
        <w:tc>
          <w:tcPr>
            <w:tcW w:w="7290" w:type="dxa"/>
          </w:tcPr>
          <w:p w14:paraId="3775FCC6" w14:textId="0C0D69B7" w:rsidR="00166B92" w:rsidRPr="00414DF9" w:rsidRDefault="00166B92" w:rsidP="00166B92">
            <w:pPr>
              <w:pStyle w:val="TAL"/>
              <w:rPr>
                <w:b/>
                <w:i/>
              </w:rPr>
            </w:pPr>
            <w:r w:rsidRPr="00414DF9">
              <w:rPr>
                <w:b/>
                <w:i/>
              </w:rPr>
              <w:t>supportOfPDU-SetDiscard-r18</w:t>
            </w:r>
          </w:p>
          <w:p w14:paraId="446F075B" w14:textId="77777777" w:rsidR="00166B92" w:rsidRPr="00414DF9" w:rsidRDefault="00166B92" w:rsidP="00166B92">
            <w:pPr>
              <w:pStyle w:val="TAL"/>
              <w:rPr>
                <w:bCs/>
                <w:iCs/>
              </w:rPr>
            </w:pPr>
            <w:r w:rsidRPr="00414DF9">
              <w:rPr>
                <w:bCs/>
                <w:iCs/>
              </w:rPr>
              <w:t xml:space="preserve">Indicates whether the UE supports PDU set based discard operation (i.e. </w:t>
            </w:r>
            <w:r w:rsidRPr="00414DF9">
              <w:rPr>
                <w:bCs/>
                <w:i/>
              </w:rPr>
              <w:t>pdu-SetDiscard-r18</w:t>
            </w:r>
            <w:r w:rsidRPr="00414DF9">
              <w:rPr>
                <w:bCs/>
                <w:iCs/>
              </w:rPr>
              <w:t xml:space="preserve"> configuration, as specified in TS 38.331 [9]).</w:t>
            </w:r>
          </w:p>
          <w:p w14:paraId="43D3DBE4" w14:textId="14E954E6" w:rsidR="00166B92" w:rsidRPr="00414DF9" w:rsidRDefault="00166B92" w:rsidP="00166B92">
            <w:pPr>
              <w:pStyle w:val="TAL"/>
              <w:rPr>
                <w:b/>
                <w:i/>
                <w:noProof/>
              </w:rPr>
            </w:pPr>
            <w:r w:rsidRPr="00414DF9">
              <w:rPr>
                <w:bCs/>
                <w:iCs/>
              </w:rPr>
              <w:t xml:space="preserve">UE supporting </w:t>
            </w:r>
            <w:r w:rsidR="00713CAD" w:rsidRPr="00414DF9">
              <w:rPr>
                <w:bCs/>
                <w:iCs/>
              </w:rPr>
              <w:t>this feature</w:t>
            </w:r>
            <w:r w:rsidRPr="00414DF9">
              <w:rPr>
                <w:bCs/>
                <w:iCs/>
              </w:rPr>
              <w:t xml:space="preserve"> shall also support the ability to identify PDU sets for UL XR traffic.</w:t>
            </w:r>
          </w:p>
        </w:tc>
        <w:tc>
          <w:tcPr>
            <w:tcW w:w="720" w:type="dxa"/>
          </w:tcPr>
          <w:p w14:paraId="31A794F1" w14:textId="4BE772BF" w:rsidR="00166B92" w:rsidRPr="00414DF9" w:rsidRDefault="00166B92" w:rsidP="00166B92">
            <w:pPr>
              <w:pStyle w:val="TAL"/>
              <w:jc w:val="center"/>
            </w:pPr>
            <w:r w:rsidRPr="00414DF9">
              <w:t>UE</w:t>
            </w:r>
          </w:p>
        </w:tc>
        <w:tc>
          <w:tcPr>
            <w:tcW w:w="630" w:type="dxa"/>
          </w:tcPr>
          <w:p w14:paraId="0509B699" w14:textId="0929F06B" w:rsidR="00166B92" w:rsidRPr="00414DF9" w:rsidRDefault="00166B92" w:rsidP="00166B92">
            <w:pPr>
              <w:pStyle w:val="TAL"/>
              <w:jc w:val="center"/>
            </w:pPr>
            <w:r w:rsidRPr="00414DF9">
              <w:t>No</w:t>
            </w:r>
          </w:p>
        </w:tc>
        <w:tc>
          <w:tcPr>
            <w:tcW w:w="990" w:type="dxa"/>
          </w:tcPr>
          <w:p w14:paraId="60AEC546" w14:textId="28F8E2FC" w:rsidR="00166B92" w:rsidRPr="00414DF9" w:rsidRDefault="00166B92" w:rsidP="00166B92">
            <w:pPr>
              <w:pStyle w:val="TAL"/>
              <w:jc w:val="center"/>
            </w:pPr>
            <w:r w:rsidRPr="00414DF9">
              <w:t>No</w:t>
            </w:r>
          </w:p>
        </w:tc>
      </w:tr>
      <w:tr w:rsidR="00414DF9" w:rsidRPr="00414DF9" w14:paraId="123DDAA8" w14:textId="77777777" w:rsidTr="00203C5F">
        <w:trPr>
          <w:cantSplit/>
        </w:trPr>
        <w:tc>
          <w:tcPr>
            <w:tcW w:w="7290" w:type="dxa"/>
          </w:tcPr>
          <w:p w14:paraId="1B27A88B" w14:textId="77777777" w:rsidR="00166B92" w:rsidRPr="00414DF9" w:rsidRDefault="00166B92" w:rsidP="00166B92">
            <w:pPr>
              <w:pStyle w:val="TAL"/>
              <w:rPr>
                <w:b/>
                <w:i/>
                <w:noProof/>
              </w:rPr>
            </w:pPr>
            <w:r w:rsidRPr="00414DF9">
              <w:rPr>
                <w:b/>
                <w:i/>
                <w:noProof/>
              </w:rPr>
              <w:t>supportOfSN-GapReport-r18</w:t>
            </w:r>
          </w:p>
          <w:p w14:paraId="1E31453C" w14:textId="566AB373" w:rsidR="00166B92" w:rsidRPr="00414DF9" w:rsidRDefault="00166B92" w:rsidP="00166B92">
            <w:pPr>
              <w:pStyle w:val="TAL"/>
              <w:rPr>
                <w:b/>
                <w:i/>
              </w:rPr>
            </w:pPr>
            <w:r w:rsidRPr="00414DF9">
              <w:rPr>
                <w:bCs/>
                <w:iCs/>
                <w:noProof/>
              </w:rPr>
              <w:t>Indicates whether the UE supports PDCP SN gap reporting as specified in TS 38.323 [16] and TS 38.331 [9].</w:t>
            </w:r>
          </w:p>
        </w:tc>
        <w:tc>
          <w:tcPr>
            <w:tcW w:w="720" w:type="dxa"/>
          </w:tcPr>
          <w:p w14:paraId="6339CF75" w14:textId="60B7BF16" w:rsidR="00166B92" w:rsidRPr="00414DF9" w:rsidRDefault="00166B92" w:rsidP="00166B92">
            <w:pPr>
              <w:pStyle w:val="TAL"/>
              <w:jc w:val="center"/>
            </w:pPr>
            <w:r w:rsidRPr="00414DF9">
              <w:t>UE</w:t>
            </w:r>
          </w:p>
        </w:tc>
        <w:tc>
          <w:tcPr>
            <w:tcW w:w="630" w:type="dxa"/>
          </w:tcPr>
          <w:p w14:paraId="3BD8B257" w14:textId="042A92CD" w:rsidR="00166B92" w:rsidRPr="00414DF9" w:rsidRDefault="00166B92" w:rsidP="00166B92">
            <w:pPr>
              <w:pStyle w:val="TAL"/>
              <w:jc w:val="center"/>
            </w:pPr>
            <w:r w:rsidRPr="00414DF9">
              <w:t>No</w:t>
            </w:r>
          </w:p>
        </w:tc>
        <w:tc>
          <w:tcPr>
            <w:tcW w:w="990" w:type="dxa"/>
          </w:tcPr>
          <w:p w14:paraId="033E9098" w14:textId="704E73D9" w:rsidR="00166B92" w:rsidRPr="00414DF9" w:rsidRDefault="00166B92" w:rsidP="00166B92">
            <w:pPr>
              <w:pStyle w:val="TAL"/>
              <w:jc w:val="center"/>
            </w:pPr>
            <w:r w:rsidRPr="00414DF9">
              <w:t>No</w:t>
            </w:r>
          </w:p>
        </w:tc>
      </w:tr>
      <w:tr w:rsidR="00414DF9" w:rsidRPr="00414DF9" w14:paraId="03469043" w14:textId="77777777" w:rsidTr="00203C5F">
        <w:trPr>
          <w:cantSplit/>
        </w:trPr>
        <w:tc>
          <w:tcPr>
            <w:tcW w:w="7290" w:type="dxa"/>
          </w:tcPr>
          <w:p w14:paraId="3B9C95DB" w14:textId="77777777" w:rsidR="006D24C2" w:rsidRPr="00414DF9" w:rsidRDefault="006D24C2" w:rsidP="008260E9">
            <w:pPr>
              <w:pStyle w:val="TAL"/>
              <w:rPr>
                <w:b/>
                <w:bCs/>
                <w:i/>
                <w:iCs/>
                <w:noProof/>
              </w:rPr>
            </w:pPr>
            <w:r w:rsidRPr="00414DF9">
              <w:rPr>
                <w:b/>
                <w:bCs/>
                <w:i/>
                <w:iCs/>
                <w:noProof/>
              </w:rPr>
              <w:t>udc</w:t>
            </w:r>
            <w:r w:rsidRPr="00414DF9">
              <w:rPr>
                <w:rFonts w:eastAsiaTheme="minorEastAsia"/>
                <w:b/>
                <w:bCs/>
                <w:i/>
                <w:iCs/>
                <w:noProof/>
                <w:lang w:eastAsia="zh-CN"/>
              </w:rPr>
              <w:t>-r17</w:t>
            </w:r>
          </w:p>
          <w:p w14:paraId="74928160" w14:textId="380A4102" w:rsidR="005A1C9C" w:rsidRPr="00414DF9" w:rsidRDefault="0004309E" w:rsidP="005A1C9C">
            <w:pPr>
              <w:pStyle w:val="TAL"/>
            </w:pPr>
            <w:r w:rsidRPr="00414DF9">
              <w:t>Indicates</w:t>
            </w:r>
            <w:r w:rsidR="006D24C2" w:rsidRPr="00414DF9">
              <w:t xml:space="preserve"> </w:t>
            </w:r>
            <w:r w:rsidR="006D24C2" w:rsidRPr="00414DF9">
              <w:rPr>
                <w:lang w:eastAsia="zh-CN"/>
              </w:rPr>
              <w:t>whether</w:t>
            </w:r>
            <w:r w:rsidR="006D24C2" w:rsidRPr="00414DF9">
              <w:rPr>
                <w:noProof/>
              </w:rPr>
              <w:t xml:space="preserve"> the UE supports the </w:t>
            </w:r>
            <w:r w:rsidR="006D24C2" w:rsidRPr="00414DF9">
              <w:rPr>
                <w:lang w:eastAsia="zh-CN"/>
              </w:rPr>
              <w:t>uplink data compression operation as specified in</w:t>
            </w:r>
            <w:r w:rsidR="006D24C2" w:rsidRPr="00414DF9">
              <w:rPr>
                <w:noProof/>
              </w:rPr>
              <w:t xml:space="preserve"> TS 3</w:t>
            </w:r>
            <w:r w:rsidR="006D24C2" w:rsidRPr="00414DF9">
              <w:rPr>
                <w:rFonts w:eastAsiaTheme="minorEastAsia"/>
                <w:noProof/>
                <w:lang w:eastAsia="zh-CN"/>
              </w:rPr>
              <w:t>8</w:t>
            </w:r>
            <w:r w:rsidR="006D24C2" w:rsidRPr="00414DF9">
              <w:rPr>
                <w:noProof/>
              </w:rPr>
              <w:t>.323 [</w:t>
            </w:r>
            <w:r w:rsidR="006D24C2" w:rsidRPr="00414DF9">
              <w:rPr>
                <w:rFonts w:eastAsiaTheme="minorEastAsia"/>
                <w:noProof/>
                <w:lang w:eastAsia="zh-CN"/>
              </w:rPr>
              <w:t>16</w:t>
            </w:r>
            <w:r w:rsidR="006D24C2" w:rsidRPr="00414DF9">
              <w:rPr>
                <w:noProof/>
              </w:rPr>
              <w:t>].</w:t>
            </w:r>
            <w:r w:rsidR="005A1C9C" w:rsidRPr="00414DF9">
              <w:t xml:space="preserve"> The capability signalling comprises of the following parameters:</w:t>
            </w:r>
          </w:p>
          <w:p w14:paraId="337A22C8" w14:textId="77777777" w:rsidR="005A1C9C" w:rsidRPr="00414DF9" w:rsidRDefault="005A1C9C" w:rsidP="005A1C9C">
            <w:pPr>
              <w:keepNext/>
              <w:keepLines/>
              <w:spacing w:after="0"/>
              <w:rPr>
                <w:rFonts w:ascii="Arial" w:hAnsi="Arial"/>
                <w:sz w:val="18"/>
                <w:lang w:eastAsia="zh-CN"/>
              </w:rPr>
            </w:pPr>
          </w:p>
          <w:p w14:paraId="6F952380" w14:textId="7C6CC390" w:rsidR="005A1C9C" w:rsidRPr="00414DF9" w:rsidRDefault="005A1C9C" w:rsidP="005A1C9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standardDictionary-r17</w:t>
            </w:r>
            <w:r w:rsidRPr="00414DF9">
              <w:rPr>
                <w:rFonts w:ascii="Arial" w:hAnsi="Arial" w:cs="Arial"/>
                <w:sz w:val="18"/>
                <w:szCs w:val="18"/>
              </w:rPr>
              <w:t xml:space="preserve"> </w:t>
            </w:r>
            <w:r w:rsidR="0004309E" w:rsidRPr="00414DF9">
              <w:rPr>
                <w:rFonts w:ascii="Arial" w:hAnsi="Arial" w:cs="Arial"/>
                <w:sz w:val="18"/>
                <w:szCs w:val="18"/>
              </w:rPr>
              <w:t>indicates</w:t>
            </w:r>
            <w:r w:rsidRPr="00414DF9">
              <w:rPr>
                <w:rFonts w:ascii="Arial" w:hAnsi="Arial" w:cs="Arial"/>
                <w:sz w:val="18"/>
                <w:szCs w:val="18"/>
              </w:rPr>
              <w:t xml:space="preserve"> whether the UE supports UL data compression with SIP static dictionary as defined in TS 38.323 [16].</w:t>
            </w:r>
          </w:p>
          <w:p w14:paraId="477FE554" w14:textId="73976358" w:rsidR="005A1C9C" w:rsidRPr="00414DF9" w:rsidRDefault="005A1C9C" w:rsidP="005A1C9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operatorDictionary-r17</w:t>
            </w:r>
            <w:r w:rsidRPr="00414DF9">
              <w:rPr>
                <w:rFonts w:ascii="Arial" w:hAnsi="Arial" w:cs="Arial"/>
                <w:sz w:val="18"/>
                <w:szCs w:val="18"/>
              </w:rPr>
              <w:t xml:space="preserve"> </w:t>
            </w:r>
            <w:r w:rsidR="0004309E" w:rsidRPr="00414DF9">
              <w:rPr>
                <w:rFonts w:ascii="Arial" w:hAnsi="Arial" w:cs="Arial"/>
                <w:sz w:val="18"/>
                <w:szCs w:val="18"/>
              </w:rPr>
              <w:t>indicates</w:t>
            </w:r>
            <w:r w:rsidRPr="00414DF9">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414DF9">
              <w:rPr>
                <w:rFonts w:ascii="Arial" w:hAnsi="Arial" w:cs="Arial"/>
                <w:i/>
                <w:iCs/>
                <w:sz w:val="18"/>
                <w:szCs w:val="18"/>
              </w:rPr>
              <w:t>versionOfDictionary-r17</w:t>
            </w:r>
            <w:r w:rsidRPr="00414DF9">
              <w:rPr>
                <w:rFonts w:ascii="Arial" w:hAnsi="Arial" w:cs="Arial"/>
                <w:sz w:val="18"/>
                <w:szCs w:val="18"/>
              </w:rPr>
              <w:t xml:space="preserve"> and </w:t>
            </w:r>
            <w:r w:rsidRPr="00414DF9">
              <w:rPr>
                <w:rFonts w:ascii="Arial" w:hAnsi="Arial" w:cs="Arial"/>
                <w:i/>
                <w:iCs/>
                <w:sz w:val="18"/>
                <w:szCs w:val="18"/>
              </w:rPr>
              <w:t>associatedPLMN-ID-r17</w:t>
            </w:r>
            <w:r w:rsidRPr="00414DF9">
              <w:rPr>
                <w:rFonts w:ascii="Arial" w:hAnsi="Arial" w:cs="Arial"/>
                <w:sz w:val="18"/>
                <w:szCs w:val="18"/>
              </w:rPr>
              <w:t xml:space="preserve"> of the stored operator defined dictionary as defined in TS 38.331 [9]. This parameter is not required to be present if the UE is in VPLMN. The </w:t>
            </w:r>
            <w:r w:rsidRPr="00414DF9">
              <w:rPr>
                <w:rFonts w:ascii="Arial" w:hAnsi="Arial" w:cs="Arial"/>
                <w:i/>
                <w:iCs/>
                <w:sz w:val="18"/>
                <w:szCs w:val="18"/>
              </w:rPr>
              <w:t>associatedPLMN-ID-r17</w:t>
            </w:r>
            <w:r w:rsidRPr="00414DF9">
              <w:rPr>
                <w:rFonts w:ascii="Arial" w:hAnsi="Arial" w:cs="Arial"/>
                <w:sz w:val="18"/>
                <w:szCs w:val="18"/>
              </w:rPr>
              <w:t xml:space="preserve"> is only associated to the operator defined dictionary which has no relationship with UE's HPLMN ID.</w:t>
            </w:r>
          </w:p>
          <w:p w14:paraId="108D9CDD" w14:textId="11CB26E0" w:rsidR="005A1C9C" w:rsidRPr="00414DF9" w:rsidRDefault="005A1C9C" w:rsidP="005A1C9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continueUDC-r17 </w:t>
            </w:r>
            <w:r w:rsidR="0004309E" w:rsidRPr="00414DF9">
              <w:rPr>
                <w:rFonts w:ascii="Arial" w:hAnsi="Arial" w:cs="Arial"/>
                <w:sz w:val="18"/>
                <w:szCs w:val="18"/>
              </w:rPr>
              <w:t>indicates</w:t>
            </w:r>
            <w:r w:rsidRPr="00414DF9">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414DF9" w:rsidRDefault="005A1C9C" w:rsidP="005A1C9C">
            <w:pPr>
              <w:pStyle w:val="B1"/>
              <w:rPr>
                <w:rFonts w:ascii="Arial" w:eastAsiaTheme="minorEastAsia"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supportOfBufferSize-r17 </w:t>
            </w:r>
            <w:r w:rsidR="0004309E" w:rsidRPr="00414DF9">
              <w:rPr>
                <w:rFonts w:ascii="Arial" w:hAnsi="Arial" w:cs="Arial"/>
                <w:sz w:val="18"/>
                <w:szCs w:val="18"/>
              </w:rPr>
              <w:t>indicates</w:t>
            </w:r>
            <w:r w:rsidRPr="00414DF9">
              <w:t xml:space="preserve"> </w:t>
            </w:r>
            <w:r w:rsidRPr="00414DF9">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414DF9" w:rsidRDefault="006D24C2" w:rsidP="006D24C2">
            <w:pPr>
              <w:pStyle w:val="TAL"/>
              <w:rPr>
                <w:b/>
                <w:i/>
                <w:noProof/>
              </w:rPr>
            </w:pPr>
            <w:r w:rsidRPr="00414DF9">
              <w:rPr>
                <w:noProof/>
              </w:rPr>
              <w:t xml:space="preserve">A UE that supports the uplink data compression operation shall support </w:t>
            </w:r>
            <w:r w:rsidR="005A1C9C" w:rsidRPr="00414DF9">
              <w:t>2048</w:t>
            </w:r>
            <w:r w:rsidRPr="00414DF9">
              <w:rPr>
                <w:noProof/>
              </w:rPr>
              <w:t xml:space="preserve"> bytes for compression buffer per UDC DRB and support up to </w:t>
            </w:r>
            <w:r w:rsidRPr="00414DF9">
              <w:rPr>
                <w:noProof/>
                <w:lang w:eastAsia="zh-CN"/>
              </w:rPr>
              <w:t>2</w:t>
            </w:r>
            <w:r w:rsidRPr="00414DF9">
              <w:rPr>
                <w:noProof/>
              </w:rPr>
              <w:t xml:space="preserve"> UDC DRBs.</w:t>
            </w:r>
          </w:p>
        </w:tc>
        <w:tc>
          <w:tcPr>
            <w:tcW w:w="720" w:type="dxa"/>
          </w:tcPr>
          <w:p w14:paraId="2D7051EA" w14:textId="04C66D0C" w:rsidR="006D24C2" w:rsidRPr="00414DF9" w:rsidRDefault="006D24C2" w:rsidP="006D24C2">
            <w:pPr>
              <w:pStyle w:val="TAL"/>
              <w:jc w:val="center"/>
            </w:pPr>
            <w:r w:rsidRPr="00414DF9">
              <w:rPr>
                <w:lang w:eastAsia="zh-CN"/>
              </w:rPr>
              <w:t>UE</w:t>
            </w:r>
          </w:p>
        </w:tc>
        <w:tc>
          <w:tcPr>
            <w:tcW w:w="630" w:type="dxa"/>
          </w:tcPr>
          <w:p w14:paraId="49034557" w14:textId="4B521B28" w:rsidR="006D24C2" w:rsidRPr="00414DF9" w:rsidRDefault="006D24C2" w:rsidP="006D24C2">
            <w:pPr>
              <w:pStyle w:val="TAL"/>
              <w:jc w:val="center"/>
            </w:pPr>
            <w:r w:rsidRPr="00414DF9">
              <w:rPr>
                <w:lang w:eastAsia="zh-CN"/>
              </w:rPr>
              <w:t>No</w:t>
            </w:r>
          </w:p>
        </w:tc>
        <w:tc>
          <w:tcPr>
            <w:tcW w:w="990" w:type="dxa"/>
          </w:tcPr>
          <w:p w14:paraId="1D87F173" w14:textId="27E8B768" w:rsidR="006D24C2" w:rsidRPr="00414DF9" w:rsidRDefault="006D24C2" w:rsidP="006D24C2">
            <w:pPr>
              <w:pStyle w:val="TAL"/>
              <w:jc w:val="center"/>
            </w:pPr>
            <w:r w:rsidRPr="00414DF9">
              <w:rPr>
                <w:lang w:eastAsia="zh-CN"/>
              </w:rPr>
              <w:t>No</w:t>
            </w:r>
          </w:p>
        </w:tc>
      </w:tr>
      <w:tr w:rsidR="00F27023" w:rsidRPr="00414DF9" w14:paraId="5D4D131E" w14:textId="77777777" w:rsidTr="00203C5F">
        <w:trPr>
          <w:cantSplit/>
        </w:trPr>
        <w:tc>
          <w:tcPr>
            <w:tcW w:w="7290" w:type="dxa"/>
          </w:tcPr>
          <w:p w14:paraId="44A03920" w14:textId="77777777" w:rsidR="00C80C10" w:rsidRPr="00414DF9" w:rsidRDefault="00C80C10" w:rsidP="00EA306E">
            <w:pPr>
              <w:pStyle w:val="TAL"/>
              <w:rPr>
                <w:rFonts w:cs="Arial"/>
                <w:b/>
                <w:bCs/>
                <w:i/>
                <w:iCs/>
                <w:noProof/>
                <w:szCs w:val="18"/>
              </w:rPr>
            </w:pPr>
            <w:r w:rsidRPr="00414DF9">
              <w:rPr>
                <w:rFonts w:cs="Arial"/>
                <w:b/>
                <w:bCs/>
                <w:i/>
                <w:iCs/>
                <w:noProof/>
                <w:szCs w:val="18"/>
              </w:rPr>
              <w:t>uplinkOnlyROHC-Profiles</w:t>
            </w:r>
          </w:p>
          <w:p w14:paraId="51BC5D03" w14:textId="77777777" w:rsidR="00C80C10" w:rsidRPr="00414DF9" w:rsidRDefault="00C80C10" w:rsidP="00EA306E">
            <w:pPr>
              <w:spacing w:after="60"/>
              <w:rPr>
                <w:rFonts w:ascii="Arial" w:eastAsia="SimSun" w:hAnsi="Arial" w:cs="Arial"/>
                <w:noProof/>
                <w:sz w:val="18"/>
                <w:szCs w:val="18"/>
              </w:rPr>
            </w:pPr>
            <w:r w:rsidRPr="00414DF9">
              <w:rPr>
                <w:rFonts w:ascii="Arial" w:eastAsia="SimSun" w:hAnsi="Arial" w:cs="Arial"/>
                <w:noProof/>
                <w:sz w:val="18"/>
                <w:szCs w:val="18"/>
              </w:rPr>
              <w:t xml:space="preserve">Indicates </w:t>
            </w:r>
            <w:r w:rsidR="00BD67F9" w:rsidRPr="00414DF9">
              <w:rPr>
                <w:rFonts w:ascii="Arial" w:eastAsia="SimSun" w:hAnsi="Arial" w:cs="Arial"/>
                <w:noProof/>
                <w:sz w:val="18"/>
                <w:szCs w:val="18"/>
              </w:rPr>
              <w:t xml:space="preserve">the </w:t>
            </w:r>
            <w:r w:rsidRPr="00414DF9">
              <w:rPr>
                <w:rFonts w:ascii="Arial" w:eastAsia="SimSun" w:hAnsi="Arial" w:cs="Arial"/>
                <w:noProof/>
                <w:sz w:val="18"/>
                <w:szCs w:val="18"/>
              </w:rPr>
              <w:t xml:space="preserve">ROHC profile(s) </w:t>
            </w:r>
            <w:r w:rsidR="00BD67F9" w:rsidRPr="00414DF9">
              <w:rPr>
                <w:rFonts w:ascii="Arial" w:eastAsia="SimSun" w:hAnsi="Arial" w:cs="Arial"/>
                <w:noProof/>
                <w:sz w:val="18"/>
                <w:szCs w:val="18"/>
              </w:rPr>
              <w:t>that</w:t>
            </w:r>
            <w:r w:rsidRPr="00414DF9">
              <w:rPr>
                <w:rFonts w:ascii="Arial" w:eastAsia="SimSun" w:hAnsi="Arial" w:cs="Arial"/>
                <w:noProof/>
                <w:sz w:val="18"/>
                <w:szCs w:val="18"/>
              </w:rPr>
              <w:t xml:space="preserve"> are supported in uplink-only ROHC operation by the UE.</w:t>
            </w:r>
          </w:p>
          <w:p w14:paraId="42491481" w14:textId="77777777" w:rsidR="00C80C10" w:rsidRPr="00414DF9" w:rsidRDefault="00C80C10" w:rsidP="00EA306E">
            <w:pPr>
              <w:tabs>
                <w:tab w:val="left" w:pos="720"/>
              </w:tabs>
              <w:spacing w:after="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0x0006 ROHC TCP (RFC 6846)</w:t>
            </w:r>
          </w:p>
          <w:p w14:paraId="08A47F98" w14:textId="77777777" w:rsidR="00C80C10" w:rsidRPr="00414DF9" w:rsidRDefault="00C80C10" w:rsidP="00EA306E">
            <w:pPr>
              <w:pStyle w:val="TAL"/>
              <w:rPr>
                <w:rFonts w:cs="Arial"/>
                <w:b/>
                <w:bCs/>
                <w:i/>
                <w:iCs/>
                <w:szCs w:val="18"/>
              </w:rPr>
            </w:pPr>
            <w:r w:rsidRPr="00414DF9">
              <w:rPr>
                <w:rFonts w:cs="Arial"/>
                <w:szCs w:val="18"/>
              </w:rPr>
              <w:t>A UE that supports uplink-only ROHC profile(s) shall support ROHC profile 0x0000 ROHC uncompressed (RFC 5795).</w:t>
            </w:r>
          </w:p>
        </w:tc>
        <w:tc>
          <w:tcPr>
            <w:tcW w:w="720" w:type="dxa"/>
          </w:tcPr>
          <w:p w14:paraId="29BF9ED2" w14:textId="77777777" w:rsidR="00C80C10" w:rsidRPr="00414DF9" w:rsidRDefault="00C80C10" w:rsidP="00EA306E">
            <w:pPr>
              <w:pStyle w:val="TAL"/>
              <w:jc w:val="center"/>
              <w:rPr>
                <w:rFonts w:cs="Arial"/>
                <w:bCs/>
                <w:iCs/>
                <w:szCs w:val="18"/>
              </w:rPr>
            </w:pPr>
            <w:r w:rsidRPr="00414DF9">
              <w:rPr>
                <w:rFonts w:cs="Arial"/>
                <w:bCs/>
                <w:iCs/>
                <w:szCs w:val="18"/>
              </w:rPr>
              <w:t>UE</w:t>
            </w:r>
          </w:p>
        </w:tc>
        <w:tc>
          <w:tcPr>
            <w:tcW w:w="630" w:type="dxa"/>
          </w:tcPr>
          <w:p w14:paraId="373CA566" w14:textId="77777777" w:rsidR="00C80C10" w:rsidRPr="00414DF9" w:rsidRDefault="00C80C10" w:rsidP="00EA306E">
            <w:pPr>
              <w:pStyle w:val="TAL"/>
              <w:jc w:val="center"/>
              <w:rPr>
                <w:rFonts w:cs="Arial"/>
                <w:bCs/>
                <w:iCs/>
                <w:szCs w:val="18"/>
              </w:rPr>
            </w:pPr>
            <w:r w:rsidRPr="00414DF9">
              <w:rPr>
                <w:rFonts w:cs="Arial"/>
                <w:bCs/>
                <w:iCs/>
                <w:szCs w:val="18"/>
              </w:rPr>
              <w:t>No</w:t>
            </w:r>
          </w:p>
        </w:tc>
        <w:tc>
          <w:tcPr>
            <w:tcW w:w="990" w:type="dxa"/>
          </w:tcPr>
          <w:p w14:paraId="2CA1FBFE" w14:textId="77777777" w:rsidR="00C80C10" w:rsidRPr="00414DF9" w:rsidRDefault="00C80C10" w:rsidP="00EA306E">
            <w:pPr>
              <w:pStyle w:val="TAL"/>
              <w:jc w:val="center"/>
              <w:rPr>
                <w:rFonts w:cs="Arial"/>
                <w:bCs/>
                <w:iCs/>
                <w:szCs w:val="18"/>
              </w:rPr>
            </w:pPr>
            <w:r w:rsidRPr="00414DF9">
              <w:rPr>
                <w:rFonts w:cs="Arial"/>
                <w:bCs/>
                <w:iCs/>
                <w:szCs w:val="18"/>
              </w:rPr>
              <w:t>No</w:t>
            </w:r>
          </w:p>
        </w:tc>
      </w:tr>
    </w:tbl>
    <w:p w14:paraId="70E3498D" w14:textId="77777777" w:rsidR="00C80C10" w:rsidRPr="00414DF9" w:rsidRDefault="00C80C10" w:rsidP="00C80C10"/>
    <w:p w14:paraId="5A899664" w14:textId="77777777" w:rsidR="0009665E" w:rsidRPr="00414DF9" w:rsidRDefault="0009665E" w:rsidP="00C80C10">
      <w:pPr>
        <w:pStyle w:val="Heading3"/>
      </w:pPr>
      <w:bookmarkStart w:id="197" w:name="_Toc12750890"/>
      <w:bookmarkStart w:id="198" w:name="_Toc29382254"/>
      <w:bookmarkStart w:id="199" w:name="_Toc37093371"/>
      <w:bookmarkStart w:id="200" w:name="_Toc37238647"/>
      <w:bookmarkStart w:id="201" w:name="_Toc37238761"/>
      <w:bookmarkStart w:id="202" w:name="_Toc46488656"/>
      <w:bookmarkStart w:id="203" w:name="_Toc52574077"/>
      <w:bookmarkStart w:id="204" w:name="_Toc52574163"/>
      <w:bookmarkStart w:id="205" w:name="_Toc193406504"/>
      <w:r w:rsidRPr="00414DF9">
        <w:t>4.</w:t>
      </w:r>
      <w:r w:rsidR="00C80C10" w:rsidRPr="00414DF9">
        <w:t>2.</w:t>
      </w:r>
      <w:r w:rsidR="00D06DBF" w:rsidRPr="00414DF9">
        <w:t>5</w:t>
      </w:r>
      <w:r w:rsidRPr="00414DF9">
        <w:tab/>
        <w:t>RLC parameters</w:t>
      </w:r>
      <w:bookmarkEnd w:id="197"/>
      <w:bookmarkEnd w:id="198"/>
      <w:bookmarkEnd w:id="199"/>
      <w:bookmarkEnd w:id="200"/>
      <w:bookmarkEnd w:id="201"/>
      <w:bookmarkEnd w:id="202"/>
      <w:bookmarkEnd w:id="203"/>
      <w:bookmarkEnd w:id="204"/>
      <w:bookmarkEnd w:id="2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14DF9" w:rsidRPr="00414DF9" w14:paraId="113DFD4F" w14:textId="77777777" w:rsidTr="00203C5F">
        <w:trPr>
          <w:cantSplit/>
        </w:trPr>
        <w:tc>
          <w:tcPr>
            <w:tcW w:w="7290" w:type="dxa"/>
          </w:tcPr>
          <w:p w14:paraId="6B5B5105" w14:textId="77777777" w:rsidR="00C80C10" w:rsidRPr="00414DF9" w:rsidRDefault="00C80C10" w:rsidP="00EA306E">
            <w:pPr>
              <w:pStyle w:val="TAH"/>
              <w:rPr>
                <w:rFonts w:cs="Arial"/>
                <w:szCs w:val="18"/>
              </w:rPr>
            </w:pPr>
            <w:r w:rsidRPr="00414DF9">
              <w:rPr>
                <w:rFonts w:cs="Arial"/>
                <w:szCs w:val="18"/>
              </w:rPr>
              <w:t>Definitions for parameters</w:t>
            </w:r>
          </w:p>
        </w:tc>
        <w:tc>
          <w:tcPr>
            <w:tcW w:w="720" w:type="dxa"/>
          </w:tcPr>
          <w:p w14:paraId="29400CBA" w14:textId="77777777" w:rsidR="00C80C10" w:rsidRPr="00414DF9" w:rsidRDefault="00C80C10" w:rsidP="00EA306E">
            <w:pPr>
              <w:pStyle w:val="TAH"/>
              <w:rPr>
                <w:rFonts w:cs="Arial"/>
                <w:szCs w:val="18"/>
              </w:rPr>
            </w:pPr>
            <w:r w:rsidRPr="00414DF9">
              <w:rPr>
                <w:rFonts w:cs="Arial"/>
                <w:szCs w:val="18"/>
              </w:rPr>
              <w:t>Per</w:t>
            </w:r>
          </w:p>
        </w:tc>
        <w:tc>
          <w:tcPr>
            <w:tcW w:w="630" w:type="dxa"/>
          </w:tcPr>
          <w:p w14:paraId="1935023B" w14:textId="77777777" w:rsidR="00C80C10" w:rsidRPr="00414DF9" w:rsidRDefault="00C80C10" w:rsidP="00EA306E">
            <w:pPr>
              <w:pStyle w:val="TAH"/>
              <w:rPr>
                <w:rFonts w:cs="Arial"/>
                <w:szCs w:val="18"/>
              </w:rPr>
            </w:pPr>
            <w:r w:rsidRPr="00414DF9">
              <w:rPr>
                <w:rFonts w:cs="Arial"/>
                <w:szCs w:val="18"/>
              </w:rPr>
              <w:t>M</w:t>
            </w:r>
          </w:p>
        </w:tc>
        <w:tc>
          <w:tcPr>
            <w:tcW w:w="990" w:type="dxa"/>
          </w:tcPr>
          <w:p w14:paraId="21A34FED" w14:textId="77777777" w:rsidR="00C80C10" w:rsidRPr="00414DF9" w:rsidRDefault="00C80C10" w:rsidP="00EA306E">
            <w:pPr>
              <w:pStyle w:val="TAH"/>
              <w:rPr>
                <w:rFonts w:cs="Arial"/>
                <w:szCs w:val="18"/>
              </w:rPr>
            </w:pPr>
            <w:r w:rsidRPr="00414DF9">
              <w:rPr>
                <w:rFonts w:cs="Arial"/>
                <w:szCs w:val="18"/>
              </w:rPr>
              <w:t xml:space="preserve">FDD-TDD </w:t>
            </w:r>
            <w:r w:rsidR="00934F57" w:rsidRPr="00414DF9">
              <w:rPr>
                <w:rFonts w:cs="Arial"/>
                <w:szCs w:val="18"/>
              </w:rPr>
              <w:t>DIFF</w:t>
            </w:r>
          </w:p>
        </w:tc>
      </w:tr>
      <w:tr w:rsidR="00414DF9" w:rsidRPr="00414DF9" w14:paraId="5E1BE729" w14:textId="77777777" w:rsidTr="00EA306E">
        <w:trPr>
          <w:cantSplit/>
        </w:trPr>
        <w:tc>
          <w:tcPr>
            <w:tcW w:w="7290" w:type="dxa"/>
          </w:tcPr>
          <w:p w14:paraId="122B7ABF" w14:textId="77777777" w:rsidR="00C80C10" w:rsidRPr="00414DF9" w:rsidRDefault="00C80C10" w:rsidP="00EA306E">
            <w:pPr>
              <w:pStyle w:val="TAL"/>
              <w:rPr>
                <w:rFonts w:cs="Arial"/>
                <w:b/>
                <w:bCs/>
                <w:i/>
                <w:iCs/>
                <w:szCs w:val="18"/>
              </w:rPr>
            </w:pPr>
            <w:r w:rsidRPr="00414DF9">
              <w:rPr>
                <w:rFonts w:cs="Arial"/>
                <w:b/>
                <w:bCs/>
                <w:i/>
                <w:iCs/>
                <w:szCs w:val="18"/>
              </w:rPr>
              <w:t>am-WithShortSN</w:t>
            </w:r>
          </w:p>
          <w:p w14:paraId="2910A9F6" w14:textId="5A9DF102" w:rsidR="00C80C10" w:rsidRPr="00414DF9" w:rsidRDefault="00C80C10" w:rsidP="003D422D">
            <w:pPr>
              <w:pStyle w:val="TAL"/>
              <w:rPr>
                <w:rFonts w:cs="Arial"/>
                <w:bCs/>
                <w:i/>
                <w:iCs/>
                <w:szCs w:val="18"/>
              </w:rPr>
            </w:pPr>
            <w:r w:rsidRPr="00414DF9">
              <w:t xml:space="preserve">Indicates whether the UE supports AM </w:t>
            </w:r>
            <w:r w:rsidR="00C646AB" w:rsidRPr="00414DF9">
              <w:t xml:space="preserve">DRB </w:t>
            </w:r>
            <w:r w:rsidRPr="00414DF9">
              <w:t>with 12 bit length of RLC sequence number.</w:t>
            </w:r>
          </w:p>
        </w:tc>
        <w:tc>
          <w:tcPr>
            <w:tcW w:w="720" w:type="dxa"/>
          </w:tcPr>
          <w:p w14:paraId="7F54FB29" w14:textId="77777777" w:rsidR="00C80C10" w:rsidRPr="00414DF9" w:rsidRDefault="00C80C10" w:rsidP="00EA306E">
            <w:pPr>
              <w:pStyle w:val="TAL"/>
              <w:jc w:val="center"/>
              <w:rPr>
                <w:rFonts w:cs="Arial"/>
                <w:bCs/>
                <w:iCs/>
                <w:szCs w:val="18"/>
              </w:rPr>
            </w:pPr>
            <w:r w:rsidRPr="00414DF9">
              <w:rPr>
                <w:rFonts w:cs="Arial"/>
                <w:bCs/>
                <w:iCs/>
                <w:szCs w:val="18"/>
              </w:rPr>
              <w:t>UE</w:t>
            </w:r>
          </w:p>
        </w:tc>
        <w:tc>
          <w:tcPr>
            <w:tcW w:w="630" w:type="dxa"/>
          </w:tcPr>
          <w:p w14:paraId="7A3447F5" w14:textId="77777777" w:rsidR="00C80C10" w:rsidRPr="00414DF9" w:rsidRDefault="00C80C10" w:rsidP="00EA306E">
            <w:pPr>
              <w:pStyle w:val="TAL"/>
              <w:jc w:val="center"/>
              <w:rPr>
                <w:rFonts w:cs="Arial"/>
                <w:bCs/>
                <w:iCs/>
                <w:szCs w:val="18"/>
              </w:rPr>
            </w:pPr>
            <w:r w:rsidRPr="00414DF9">
              <w:rPr>
                <w:rFonts w:cs="Arial"/>
                <w:bCs/>
                <w:iCs/>
                <w:szCs w:val="18"/>
              </w:rPr>
              <w:t>Yes</w:t>
            </w:r>
          </w:p>
        </w:tc>
        <w:tc>
          <w:tcPr>
            <w:tcW w:w="990" w:type="dxa"/>
          </w:tcPr>
          <w:p w14:paraId="42B969C8" w14:textId="77777777" w:rsidR="00C80C10" w:rsidRPr="00414DF9" w:rsidRDefault="00C80C10" w:rsidP="00EA306E">
            <w:pPr>
              <w:pStyle w:val="TAL"/>
              <w:jc w:val="center"/>
              <w:rPr>
                <w:rFonts w:cs="Arial"/>
                <w:bCs/>
                <w:iCs/>
                <w:szCs w:val="18"/>
              </w:rPr>
            </w:pPr>
            <w:r w:rsidRPr="00414DF9">
              <w:rPr>
                <w:rFonts w:cs="Arial"/>
                <w:bCs/>
                <w:iCs/>
                <w:szCs w:val="18"/>
              </w:rPr>
              <w:t>No</w:t>
            </w:r>
          </w:p>
        </w:tc>
      </w:tr>
      <w:tr w:rsidR="00414DF9" w:rsidRPr="00414DF9" w14:paraId="1241122F" w14:textId="77777777" w:rsidTr="00EA306E">
        <w:trPr>
          <w:cantSplit/>
        </w:trPr>
        <w:tc>
          <w:tcPr>
            <w:tcW w:w="7290" w:type="dxa"/>
          </w:tcPr>
          <w:p w14:paraId="6F7FF100" w14:textId="77777777" w:rsidR="00071325" w:rsidRPr="00414DF9" w:rsidRDefault="00071325" w:rsidP="00071325">
            <w:pPr>
              <w:pStyle w:val="TAL"/>
              <w:rPr>
                <w:rFonts w:cs="Arial"/>
                <w:b/>
                <w:bCs/>
                <w:i/>
                <w:iCs/>
                <w:szCs w:val="18"/>
              </w:rPr>
            </w:pPr>
            <w:r w:rsidRPr="00414DF9">
              <w:rPr>
                <w:rFonts w:cs="Arial"/>
                <w:b/>
                <w:bCs/>
                <w:i/>
                <w:iCs/>
                <w:szCs w:val="18"/>
              </w:rPr>
              <w:t>extendedT-PollRetransmit-r16</w:t>
            </w:r>
          </w:p>
          <w:p w14:paraId="1A4D766D" w14:textId="3C6DDF81" w:rsidR="00071325" w:rsidRPr="00414DF9" w:rsidRDefault="00071325" w:rsidP="00071325">
            <w:pPr>
              <w:pStyle w:val="TAL"/>
              <w:rPr>
                <w:rFonts w:cs="Arial"/>
                <w:b/>
                <w:bCs/>
                <w:i/>
                <w:iCs/>
                <w:szCs w:val="18"/>
              </w:rPr>
            </w:pPr>
            <w:r w:rsidRPr="00414DF9">
              <w:rPr>
                <w:lang w:eastAsia="zh-CN"/>
              </w:rPr>
              <w:t xml:space="preserve">Indicates whether the UE supports the additional values of </w:t>
            </w:r>
            <w:r w:rsidRPr="00414DF9">
              <w:rPr>
                <w:i/>
                <w:iCs/>
                <w:lang w:eastAsia="zh-CN"/>
              </w:rPr>
              <w:t>T-PollRetransmit timer</w:t>
            </w:r>
            <w:r w:rsidRPr="00414DF9">
              <w:rPr>
                <w:lang w:eastAsia="zh-CN"/>
              </w:rPr>
              <w:t>. The supported additional values are 1ms, 2ms, 3ms and 4ms, as specified in TS 38.331 [</w:t>
            </w:r>
            <w:r w:rsidR="00CF617A" w:rsidRPr="00414DF9">
              <w:rPr>
                <w:lang w:eastAsia="zh-CN"/>
              </w:rPr>
              <w:t>9</w:t>
            </w:r>
            <w:r w:rsidRPr="00414DF9">
              <w:rPr>
                <w:lang w:eastAsia="zh-CN"/>
              </w:rPr>
              <w:t>].</w:t>
            </w:r>
          </w:p>
        </w:tc>
        <w:tc>
          <w:tcPr>
            <w:tcW w:w="720" w:type="dxa"/>
          </w:tcPr>
          <w:p w14:paraId="28C4FCF4" w14:textId="77777777" w:rsidR="00071325" w:rsidRPr="00414DF9" w:rsidRDefault="00071325" w:rsidP="00071325">
            <w:pPr>
              <w:pStyle w:val="TAL"/>
              <w:jc w:val="center"/>
              <w:rPr>
                <w:rFonts w:cs="Arial"/>
                <w:bCs/>
                <w:iCs/>
                <w:szCs w:val="18"/>
              </w:rPr>
            </w:pPr>
            <w:r w:rsidRPr="00414DF9">
              <w:rPr>
                <w:rFonts w:cs="Arial"/>
                <w:bCs/>
                <w:iCs/>
                <w:szCs w:val="18"/>
              </w:rPr>
              <w:t>UE</w:t>
            </w:r>
          </w:p>
        </w:tc>
        <w:tc>
          <w:tcPr>
            <w:tcW w:w="630" w:type="dxa"/>
          </w:tcPr>
          <w:p w14:paraId="2828EFD0" w14:textId="77777777" w:rsidR="00071325" w:rsidRPr="00414DF9" w:rsidRDefault="00071325" w:rsidP="00071325">
            <w:pPr>
              <w:pStyle w:val="TAL"/>
              <w:jc w:val="center"/>
              <w:rPr>
                <w:rFonts w:cs="Arial"/>
                <w:bCs/>
                <w:iCs/>
                <w:szCs w:val="18"/>
              </w:rPr>
            </w:pPr>
            <w:r w:rsidRPr="00414DF9">
              <w:rPr>
                <w:rFonts w:cs="Arial"/>
                <w:bCs/>
                <w:iCs/>
                <w:szCs w:val="18"/>
              </w:rPr>
              <w:t>No</w:t>
            </w:r>
          </w:p>
        </w:tc>
        <w:tc>
          <w:tcPr>
            <w:tcW w:w="990" w:type="dxa"/>
          </w:tcPr>
          <w:p w14:paraId="4584C9DE" w14:textId="77777777" w:rsidR="00071325" w:rsidRPr="00414DF9" w:rsidRDefault="00071325" w:rsidP="00071325">
            <w:pPr>
              <w:pStyle w:val="TAL"/>
              <w:jc w:val="center"/>
              <w:rPr>
                <w:rFonts w:cs="Arial"/>
                <w:bCs/>
                <w:iCs/>
                <w:szCs w:val="18"/>
              </w:rPr>
            </w:pPr>
            <w:r w:rsidRPr="00414DF9">
              <w:rPr>
                <w:rFonts w:cs="Arial"/>
                <w:bCs/>
                <w:iCs/>
                <w:szCs w:val="18"/>
              </w:rPr>
              <w:t>No</w:t>
            </w:r>
          </w:p>
        </w:tc>
      </w:tr>
      <w:tr w:rsidR="00414DF9" w:rsidRPr="00414DF9" w14:paraId="5D3CABC6" w14:textId="77777777" w:rsidTr="00EA306E">
        <w:trPr>
          <w:cantSplit/>
        </w:trPr>
        <w:tc>
          <w:tcPr>
            <w:tcW w:w="7290" w:type="dxa"/>
          </w:tcPr>
          <w:p w14:paraId="656341F4" w14:textId="77777777" w:rsidR="00071325" w:rsidRPr="00414DF9" w:rsidRDefault="00071325" w:rsidP="00071325">
            <w:pPr>
              <w:pStyle w:val="TAL"/>
              <w:rPr>
                <w:b/>
                <w:i/>
              </w:rPr>
            </w:pPr>
            <w:r w:rsidRPr="00414DF9">
              <w:rPr>
                <w:b/>
                <w:i/>
              </w:rPr>
              <w:t>extendedT-StatusProhibit-r16</w:t>
            </w:r>
          </w:p>
          <w:p w14:paraId="2BE62647" w14:textId="56928230" w:rsidR="00071325" w:rsidRPr="00414DF9" w:rsidRDefault="00071325" w:rsidP="00071325">
            <w:pPr>
              <w:pStyle w:val="TAL"/>
              <w:rPr>
                <w:rFonts w:cs="Arial"/>
                <w:b/>
                <w:bCs/>
                <w:i/>
                <w:iCs/>
                <w:szCs w:val="18"/>
              </w:rPr>
            </w:pPr>
            <w:r w:rsidRPr="00414DF9">
              <w:rPr>
                <w:lang w:eastAsia="zh-CN"/>
              </w:rPr>
              <w:t xml:space="preserve">Indicates whether the UE supports the additional values of </w:t>
            </w:r>
            <w:r w:rsidRPr="00414DF9">
              <w:rPr>
                <w:i/>
                <w:iCs/>
                <w:lang w:eastAsia="zh-CN"/>
              </w:rPr>
              <w:t>T-StatusProhibit timer</w:t>
            </w:r>
            <w:r w:rsidRPr="00414DF9">
              <w:rPr>
                <w:lang w:eastAsia="zh-CN"/>
              </w:rPr>
              <w:t>. The supported additional values are 1ms, 2ms, 3ms and 4ms, as specified in TS 38.331 [</w:t>
            </w:r>
            <w:r w:rsidR="00CF617A" w:rsidRPr="00414DF9">
              <w:rPr>
                <w:lang w:eastAsia="zh-CN"/>
              </w:rPr>
              <w:t>9</w:t>
            </w:r>
            <w:r w:rsidRPr="00414DF9">
              <w:rPr>
                <w:lang w:eastAsia="zh-CN"/>
              </w:rPr>
              <w:t>].</w:t>
            </w:r>
          </w:p>
        </w:tc>
        <w:tc>
          <w:tcPr>
            <w:tcW w:w="720" w:type="dxa"/>
          </w:tcPr>
          <w:p w14:paraId="37573634" w14:textId="77777777" w:rsidR="00071325" w:rsidRPr="00414DF9" w:rsidRDefault="00071325" w:rsidP="00071325">
            <w:pPr>
              <w:pStyle w:val="TAL"/>
              <w:jc w:val="center"/>
              <w:rPr>
                <w:rFonts w:cs="Arial"/>
                <w:bCs/>
                <w:iCs/>
                <w:szCs w:val="18"/>
              </w:rPr>
            </w:pPr>
            <w:r w:rsidRPr="00414DF9">
              <w:rPr>
                <w:rFonts w:cs="Arial"/>
                <w:bCs/>
                <w:iCs/>
                <w:szCs w:val="18"/>
                <w:lang w:eastAsia="zh-CN"/>
              </w:rPr>
              <w:t>UE</w:t>
            </w:r>
          </w:p>
        </w:tc>
        <w:tc>
          <w:tcPr>
            <w:tcW w:w="630" w:type="dxa"/>
          </w:tcPr>
          <w:p w14:paraId="27C73C83" w14:textId="77777777" w:rsidR="00071325" w:rsidRPr="00414DF9" w:rsidRDefault="00071325" w:rsidP="00071325">
            <w:pPr>
              <w:pStyle w:val="TAL"/>
              <w:jc w:val="center"/>
              <w:rPr>
                <w:rFonts w:cs="Arial"/>
                <w:bCs/>
                <w:iCs/>
                <w:szCs w:val="18"/>
              </w:rPr>
            </w:pPr>
            <w:r w:rsidRPr="00414DF9">
              <w:rPr>
                <w:rFonts w:cs="Arial"/>
                <w:bCs/>
                <w:iCs/>
                <w:szCs w:val="18"/>
                <w:lang w:eastAsia="zh-CN"/>
              </w:rPr>
              <w:t>No</w:t>
            </w:r>
          </w:p>
        </w:tc>
        <w:tc>
          <w:tcPr>
            <w:tcW w:w="990" w:type="dxa"/>
          </w:tcPr>
          <w:p w14:paraId="21693C57" w14:textId="77777777" w:rsidR="00071325" w:rsidRPr="00414DF9" w:rsidRDefault="00071325" w:rsidP="00071325">
            <w:pPr>
              <w:pStyle w:val="TAL"/>
              <w:jc w:val="center"/>
              <w:rPr>
                <w:rFonts w:cs="Arial"/>
                <w:bCs/>
                <w:iCs/>
                <w:szCs w:val="18"/>
              </w:rPr>
            </w:pPr>
            <w:r w:rsidRPr="00414DF9">
              <w:rPr>
                <w:rFonts w:cs="Arial"/>
                <w:bCs/>
                <w:iCs/>
                <w:szCs w:val="18"/>
                <w:lang w:eastAsia="zh-CN"/>
              </w:rPr>
              <w:t>No</w:t>
            </w:r>
          </w:p>
        </w:tc>
      </w:tr>
      <w:tr w:rsidR="00414DF9" w:rsidRPr="00414DF9" w14:paraId="048E02D0" w14:textId="77777777" w:rsidTr="00EA306E">
        <w:trPr>
          <w:cantSplit/>
        </w:trPr>
        <w:tc>
          <w:tcPr>
            <w:tcW w:w="7290" w:type="dxa"/>
          </w:tcPr>
          <w:p w14:paraId="7B96A06B" w14:textId="77777777" w:rsidR="00C80C10" w:rsidRPr="00414DF9" w:rsidRDefault="00C80C10" w:rsidP="00EA306E">
            <w:pPr>
              <w:pStyle w:val="TAL"/>
              <w:rPr>
                <w:rFonts w:cs="Arial"/>
                <w:b/>
                <w:bCs/>
                <w:i/>
                <w:iCs/>
                <w:szCs w:val="18"/>
              </w:rPr>
            </w:pPr>
            <w:r w:rsidRPr="00414DF9">
              <w:rPr>
                <w:rFonts w:cs="Arial"/>
                <w:b/>
                <w:bCs/>
                <w:i/>
                <w:iCs/>
                <w:szCs w:val="18"/>
              </w:rPr>
              <w:t>um-</w:t>
            </w:r>
            <w:r w:rsidR="00BD67F9" w:rsidRPr="00414DF9">
              <w:rPr>
                <w:rFonts w:cs="Arial"/>
                <w:b/>
                <w:bCs/>
                <w:i/>
                <w:iCs/>
                <w:szCs w:val="18"/>
              </w:rPr>
              <w:t>WithLongSN</w:t>
            </w:r>
          </w:p>
          <w:p w14:paraId="5C9532BD" w14:textId="77777777" w:rsidR="00C80C10" w:rsidRPr="00414DF9" w:rsidRDefault="00C80C10" w:rsidP="00C646AB">
            <w:pPr>
              <w:pStyle w:val="TAL"/>
              <w:rPr>
                <w:rFonts w:cs="Arial"/>
                <w:b/>
                <w:bCs/>
                <w:i/>
                <w:iCs/>
                <w:szCs w:val="18"/>
              </w:rPr>
            </w:pPr>
            <w:r w:rsidRPr="00414DF9">
              <w:t xml:space="preserve">Indicates whether the UE supports UM </w:t>
            </w:r>
            <w:r w:rsidR="00C646AB" w:rsidRPr="00414DF9">
              <w:t xml:space="preserve">DRB </w:t>
            </w:r>
            <w:r w:rsidRPr="00414DF9">
              <w:t>with 12 bit length of RLC sequence number.</w:t>
            </w:r>
          </w:p>
        </w:tc>
        <w:tc>
          <w:tcPr>
            <w:tcW w:w="720" w:type="dxa"/>
          </w:tcPr>
          <w:p w14:paraId="62C85EE4" w14:textId="77777777" w:rsidR="00C80C10" w:rsidRPr="00414DF9" w:rsidRDefault="00C80C10" w:rsidP="00EA306E">
            <w:pPr>
              <w:pStyle w:val="TAL"/>
              <w:jc w:val="center"/>
              <w:rPr>
                <w:rFonts w:cs="Arial"/>
                <w:bCs/>
                <w:iCs/>
                <w:szCs w:val="18"/>
              </w:rPr>
            </w:pPr>
            <w:r w:rsidRPr="00414DF9">
              <w:rPr>
                <w:rFonts w:cs="Arial"/>
                <w:bCs/>
                <w:iCs/>
                <w:szCs w:val="18"/>
              </w:rPr>
              <w:t>UE</w:t>
            </w:r>
          </w:p>
        </w:tc>
        <w:tc>
          <w:tcPr>
            <w:tcW w:w="630" w:type="dxa"/>
          </w:tcPr>
          <w:p w14:paraId="3BED2FB0" w14:textId="77777777" w:rsidR="00C80C10" w:rsidRPr="00414DF9" w:rsidRDefault="00C80C10" w:rsidP="00EA306E">
            <w:pPr>
              <w:pStyle w:val="TAL"/>
              <w:jc w:val="center"/>
              <w:rPr>
                <w:rFonts w:cs="Arial"/>
                <w:bCs/>
                <w:iCs/>
                <w:szCs w:val="18"/>
              </w:rPr>
            </w:pPr>
            <w:r w:rsidRPr="00414DF9">
              <w:rPr>
                <w:rFonts w:cs="Arial"/>
                <w:bCs/>
                <w:iCs/>
                <w:szCs w:val="18"/>
              </w:rPr>
              <w:t>Yes</w:t>
            </w:r>
          </w:p>
        </w:tc>
        <w:tc>
          <w:tcPr>
            <w:tcW w:w="990" w:type="dxa"/>
          </w:tcPr>
          <w:p w14:paraId="154B4B22" w14:textId="77777777" w:rsidR="00C80C10" w:rsidRPr="00414DF9" w:rsidRDefault="00C80C10" w:rsidP="00EA306E">
            <w:pPr>
              <w:pStyle w:val="TAL"/>
              <w:jc w:val="center"/>
              <w:rPr>
                <w:rFonts w:cs="Arial"/>
                <w:bCs/>
                <w:iCs/>
                <w:szCs w:val="18"/>
              </w:rPr>
            </w:pPr>
            <w:r w:rsidRPr="00414DF9">
              <w:rPr>
                <w:rFonts w:cs="Arial"/>
                <w:bCs/>
                <w:iCs/>
                <w:szCs w:val="18"/>
              </w:rPr>
              <w:t>No</w:t>
            </w:r>
          </w:p>
        </w:tc>
      </w:tr>
      <w:tr w:rsidR="00C80C10" w:rsidRPr="00414DF9" w14:paraId="24F6066C" w14:textId="77777777" w:rsidTr="00EA306E">
        <w:trPr>
          <w:cantSplit/>
        </w:trPr>
        <w:tc>
          <w:tcPr>
            <w:tcW w:w="7290" w:type="dxa"/>
          </w:tcPr>
          <w:p w14:paraId="570EA686" w14:textId="77777777" w:rsidR="00C80C10" w:rsidRPr="00414DF9" w:rsidRDefault="00C80C10" w:rsidP="00EA306E">
            <w:pPr>
              <w:pStyle w:val="TAL"/>
              <w:rPr>
                <w:rFonts w:cs="Arial"/>
                <w:b/>
                <w:bCs/>
                <w:i/>
                <w:iCs/>
                <w:szCs w:val="18"/>
              </w:rPr>
            </w:pPr>
            <w:r w:rsidRPr="00414DF9">
              <w:rPr>
                <w:rFonts w:cs="Arial"/>
                <w:b/>
                <w:bCs/>
                <w:i/>
                <w:iCs/>
                <w:szCs w:val="18"/>
              </w:rPr>
              <w:t>um-WithShortSN</w:t>
            </w:r>
          </w:p>
          <w:p w14:paraId="68174F06" w14:textId="77777777" w:rsidR="00C80C10" w:rsidRPr="00414DF9" w:rsidRDefault="00C80C10" w:rsidP="00C646AB">
            <w:pPr>
              <w:pStyle w:val="TAL"/>
              <w:rPr>
                <w:rFonts w:cs="Arial"/>
                <w:b/>
                <w:bCs/>
                <w:i/>
                <w:iCs/>
                <w:szCs w:val="18"/>
              </w:rPr>
            </w:pPr>
            <w:r w:rsidRPr="00414DF9">
              <w:t xml:space="preserve">Indicates whether the UE supports UM </w:t>
            </w:r>
            <w:r w:rsidR="00C646AB" w:rsidRPr="00414DF9">
              <w:t xml:space="preserve">DRB </w:t>
            </w:r>
            <w:r w:rsidRPr="00414DF9">
              <w:t>with 6 bit length of RLC sequence number.</w:t>
            </w:r>
          </w:p>
        </w:tc>
        <w:tc>
          <w:tcPr>
            <w:tcW w:w="720" w:type="dxa"/>
          </w:tcPr>
          <w:p w14:paraId="613F8C0B" w14:textId="77777777" w:rsidR="00C80C10" w:rsidRPr="00414DF9" w:rsidRDefault="00C80C10" w:rsidP="00EA306E">
            <w:pPr>
              <w:pStyle w:val="TAL"/>
              <w:jc w:val="center"/>
              <w:rPr>
                <w:rFonts w:cs="Arial"/>
                <w:bCs/>
                <w:iCs/>
                <w:szCs w:val="18"/>
              </w:rPr>
            </w:pPr>
            <w:r w:rsidRPr="00414DF9">
              <w:rPr>
                <w:rFonts w:cs="Arial"/>
                <w:bCs/>
                <w:iCs/>
                <w:szCs w:val="18"/>
              </w:rPr>
              <w:t>UE</w:t>
            </w:r>
          </w:p>
        </w:tc>
        <w:tc>
          <w:tcPr>
            <w:tcW w:w="630" w:type="dxa"/>
          </w:tcPr>
          <w:p w14:paraId="5DEC6D4B" w14:textId="77777777" w:rsidR="00C80C10" w:rsidRPr="00414DF9" w:rsidRDefault="00C80C10" w:rsidP="00EA306E">
            <w:pPr>
              <w:pStyle w:val="TAL"/>
              <w:jc w:val="center"/>
              <w:rPr>
                <w:rFonts w:cs="Arial"/>
                <w:bCs/>
                <w:iCs/>
                <w:szCs w:val="18"/>
              </w:rPr>
            </w:pPr>
            <w:r w:rsidRPr="00414DF9">
              <w:rPr>
                <w:rFonts w:cs="Arial"/>
                <w:bCs/>
                <w:iCs/>
                <w:szCs w:val="18"/>
              </w:rPr>
              <w:t>Yes</w:t>
            </w:r>
          </w:p>
        </w:tc>
        <w:tc>
          <w:tcPr>
            <w:tcW w:w="990" w:type="dxa"/>
          </w:tcPr>
          <w:p w14:paraId="5229B448" w14:textId="77777777" w:rsidR="00C80C10" w:rsidRPr="00414DF9" w:rsidRDefault="00C80C10" w:rsidP="00EA306E">
            <w:pPr>
              <w:pStyle w:val="TAL"/>
              <w:jc w:val="center"/>
              <w:rPr>
                <w:rFonts w:cs="Arial"/>
                <w:bCs/>
                <w:iCs/>
                <w:szCs w:val="18"/>
              </w:rPr>
            </w:pPr>
            <w:r w:rsidRPr="00414DF9">
              <w:rPr>
                <w:rFonts w:cs="Arial"/>
                <w:bCs/>
                <w:iCs/>
                <w:szCs w:val="18"/>
              </w:rPr>
              <w:t>No</w:t>
            </w:r>
          </w:p>
        </w:tc>
      </w:tr>
    </w:tbl>
    <w:p w14:paraId="0D613607" w14:textId="77777777" w:rsidR="00C80C10" w:rsidRPr="00414DF9" w:rsidRDefault="00C80C10" w:rsidP="00C80C10"/>
    <w:p w14:paraId="65626762" w14:textId="77777777" w:rsidR="0009665E" w:rsidRPr="00414DF9" w:rsidRDefault="0002186C" w:rsidP="00C80C10">
      <w:pPr>
        <w:pStyle w:val="Heading3"/>
      </w:pPr>
      <w:bookmarkStart w:id="206" w:name="_Toc12750891"/>
      <w:bookmarkStart w:id="207" w:name="_Toc29382255"/>
      <w:bookmarkStart w:id="208" w:name="_Toc37093372"/>
      <w:bookmarkStart w:id="209" w:name="_Toc37238648"/>
      <w:bookmarkStart w:id="210" w:name="_Toc37238762"/>
      <w:bookmarkStart w:id="211" w:name="_Toc46488657"/>
      <w:bookmarkStart w:id="212" w:name="_Toc52574078"/>
      <w:bookmarkStart w:id="213" w:name="_Toc52574164"/>
      <w:bookmarkStart w:id="214" w:name="_Toc193406505"/>
      <w:r w:rsidRPr="00414DF9">
        <w:t>4.</w:t>
      </w:r>
      <w:r w:rsidR="00C80C10" w:rsidRPr="00414DF9">
        <w:t>2.</w:t>
      </w:r>
      <w:r w:rsidR="00D06DBF" w:rsidRPr="00414DF9">
        <w:t>6</w:t>
      </w:r>
      <w:r w:rsidR="0009665E" w:rsidRPr="00414DF9">
        <w:tab/>
        <w:t>MAC parameters</w:t>
      </w:r>
      <w:bookmarkEnd w:id="206"/>
      <w:bookmarkEnd w:id="207"/>
      <w:bookmarkEnd w:id="208"/>
      <w:bookmarkEnd w:id="209"/>
      <w:bookmarkEnd w:id="210"/>
      <w:bookmarkEnd w:id="211"/>
      <w:bookmarkEnd w:id="212"/>
      <w:bookmarkEnd w:id="213"/>
      <w:bookmarkEnd w:id="214"/>
    </w:p>
    <w:p w14:paraId="3FDA14AE" w14:textId="56A4BA39" w:rsidR="000D5CCB" w:rsidRPr="00414DF9" w:rsidRDefault="000D5CCB" w:rsidP="00A855F4">
      <w:pPr>
        <w:pStyle w:val="Heading4"/>
      </w:pPr>
      <w:bookmarkStart w:id="215" w:name="_Toc193406506"/>
      <w:r w:rsidRPr="00414DF9">
        <w:t>4.2.6.1</w:t>
      </w:r>
      <w:r w:rsidRPr="00414DF9">
        <w:tab/>
      </w:r>
      <w:r w:rsidRPr="00414DF9">
        <w:rPr>
          <w:i/>
        </w:rPr>
        <w:t>MAC-Parameters</w:t>
      </w:r>
      <w:bookmarkEnd w:id="21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14DF9" w:rsidRPr="00414DF9" w14:paraId="6C8D25A7" w14:textId="77777777" w:rsidTr="00464ABD">
        <w:trPr>
          <w:cantSplit/>
        </w:trPr>
        <w:tc>
          <w:tcPr>
            <w:tcW w:w="7087" w:type="dxa"/>
          </w:tcPr>
          <w:p w14:paraId="0B250753" w14:textId="77777777" w:rsidR="00EB3BB0" w:rsidRPr="00414DF9" w:rsidRDefault="00EB3BB0" w:rsidP="00EB3BB0">
            <w:pPr>
              <w:pStyle w:val="TAH"/>
              <w:rPr>
                <w:rFonts w:cs="Arial"/>
                <w:szCs w:val="18"/>
              </w:rPr>
            </w:pPr>
            <w:r w:rsidRPr="00414DF9">
              <w:rPr>
                <w:rFonts w:cs="Arial"/>
                <w:szCs w:val="18"/>
              </w:rPr>
              <w:t>Definitions for parameters</w:t>
            </w:r>
          </w:p>
        </w:tc>
        <w:tc>
          <w:tcPr>
            <w:tcW w:w="568" w:type="dxa"/>
          </w:tcPr>
          <w:p w14:paraId="2696C422" w14:textId="77777777" w:rsidR="00EB3BB0" w:rsidRPr="00414DF9" w:rsidRDefault="00EB3BB0" w:rsidP="00EB3BB0">
            <w:pPr>
              <w:pStyle w:val="TAH"/>
              <w:rPr>
                <w:rFonts w:cs="Arial"/>
                <w:szCs w:val="18"/>
              </w:rPr>
            </w:pPr>
            <w:r w:rsidRPr="00414DF9">
              <w:rPr>
                <w:rFonts w:cs="Arial"/>
                <w:szCs w:val="18"/>
              </w:rPr>
              <w:t>Per</w:t>
            </w:r>
          </w:p>
        </w:tc>
        <w:tc>
          <w:tcPr>
            <w:tcW w:w="567" w:type="dxa"/>
          </w:tcPr>
          <w:p w14:paraId="00EF230C" w14:textId="77777777" w:rsidR="00EB3BB0" w:rsidRPr="00414DF9" w:rsidRDefault="00EB3BB0" w:rsidP="00EB3BB0">
            <w:pPr>
              <w:pStyle w:val="TAH"/>
              <w:rPr>
                <w:rFonts w:cs="Arial"/>
                <w:szCs w:val="18"/>
              </w:rPr>
            </w:pPr>
            <w:r w:rsidRPr="00414DF9">
              <w:rPr>
                <w:rFonts w:cs="Arial"/>
                <w:szCs w:val="18"/>
              </w:rPr>
              <w:t>M</w:t>
            </w:r>
          </w:p>
        </w:tc>
        <w:tc>
          <w:tcPr>
            <w:tcW w:w="709" w:type="dxa"/>
          </w:tcPr>
          <w:p w14:paraId="71203CE7" w14:textId="77777777" w:rsidR="00EB3BB0" w:rsidRPr="00414DF9" w:rsidRDefault="00EB3BB0" w:rsidP="00EB3BB0">
            <w:pPr>
              <w:pStyle w:val="TAH"/>
              <w:rPr>
                <w:rFonts w:cs="Arial"/>
                <w:szCs w:val="18"/>
              </w:rPr>
            </w:pPr>
            <w:r w:rsidRPr="00414DF9">
              <w:rPr>
                <w:rFonts w:cs="Arial"/>
                <w:szCs w:val="18"/>
              </w:rPr>
              <w:t>FDD-TDD DIFF</w:t>
            </w:r>
          </w:p>
        </w:tc>
        <w:tc>
          <w:tcPr>
            <w:tcW w:w="708" w:type="dxa"/>
          </w:tcPr>
          <w:p w14:paraId="7CCD56F0" w14:textId="77777777" w:rsidR="00EB3BB0" w:rsidRPr="00414DF9" w:rsidRDefault="00EB3BB0" w:rsidP="00EB3BB0">
            <w:pPr>
              <w:pStyle w:val="TAH"/>
              <w:rPr>
                <w:rFonts w:cs="Arial"/>
                <w:szCs w:val="18"/>
              </w:rPr>
            </w:pPr>
            <w:r w:rsidRPr="00414DF9">
              <w:rPr>
                <w:rFonts w:cs="Arial"/>
                <w:szCs w:val="18"/>
              </w:rPr>
              <w:t>FR1</w:t>
            </w:r>
            <w:r w:rsidR="00B1646F" w:rsidRPr="00414DF9">
              <w:rPr>
                <w:rFonts w:cs="Arial"/>
                <w:szCs w:val="18"/>
              </w:rPr>
              <w:t>-</w:t>
            </w:r>
            <w:r w:rsidRPr="00414DF9">
              <w:rPr>
                <w:rFonts w:cs="Arial"/>
                <w:szCs w:val="18"/>
              </w:rPr>
              <w:t>FR2 DIFF</w:t>
            </w:r>
          </w:p>
        </w:tc>
      </w:tr>
      <w:tr w:rsidR="00414DF9" w:rsidRPr="00414DF9" w14:paraId="3B2B754F" w14:textId="77777777" w:rsidTr="00464ABD">
        <w:trPr>
          <w:cantSplit/>
        </w:trPr>
        <w:tc>
          <w:tcPr>
            <w:tcW w:w="7087" w:type="dxa"/>
          </w:tcPr>
          <w:p w14:paraId="00B3F92A" w14:textId="77777777" w:rsidR="009E3627" w:rsidRPr="00414DF9" w:rsidRDefault="009E3627" w:rsidP="009E3627">
            <w:pPr>
              <w:pStyle w:val="TAL"/>
              <w:rPr>
                <w:b/>
                <w:bCs/>
                <w:i/>
                <w:iCs/>
              </w:rPr>
            </w:pPr>
            <w:r w:rsidRPr="00414DF9">
              <w:rPr>
                <w:b/>
                <w:bCs/>
                <w:i/>
                <w:iCs/>
              </w:rPr>
              <w:t>additionalBS-Table-r18</w:t>
            </w:r>
          </w:p>
          <w:p w14:paraId="153EEB54" w14:textId="136A80D9" w:rsidR="009E3627" w:rsidRPr="00414DF9" w:rsidRDefault="009E3627" w:rsidP="00CB570C">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29D6C205" w14:textId="77DDCE56" w:rsidR="009E3627" w:rsidRPr="00414DF9" w:rsidRDefault="009E3627" w:rsidP="00CB570C">
            <w:pPr>
              <w:pStyle w:val="TAL"/>
            </w:pPr>
            <w:r w:rsidRPr="00414DF9">
              <w:rPr>
                <w:rFonts w:cs="Arial"/>
                <w:bCs/>
                <w:szCs w:val="18"/>
              </w:rPr>
              <w:t>UE</w:t>
            </w:r>
          </w:p>
        </w:tc>
        <w:tc>
          <w:tcPr>
            <w:tcW w:w="567" w:type="dxa"/>
          </w:tcPr>
          <w:p w14:paraId="2EDDFEC0" w14:textId="1341A5DB" w:rsidR="009E3627" w:rsidRPr="00414DF9" w:rsidRDefault="009E3627" w:rsidP="00CB570C">
            <w:pPr>
              <w:pStyle w:val="TAL"/>
            </w:pPr>
            <w:r w:rsidRPr="00414DF9">
              <w:rPr>
                <w:rFonts w:cs="Arial"/>
                <w:bCs/>
                <w:szCs w:val="18"/>
              </w:rPr>
              <w:t>No</w:t>
            </w:r>
          </w:p>
        </w:tc>
        <w:tc>
          <w:tcPr>
            <w:tcW w:w="709" w:type="dxa"/>
          </w:tcPr>
          <w:p w14:paraId="1582E9CA" w14:textId="58846DF1" w:rsidR="009E3627" w:rsidRPr="00414DF9" w:rsidRDefault="009E3627" w:rsidP="00CB570C">
            <w:pPr>
              <w:pStyle w:val="TAL"/>
            </w:pPr>
            <w:r w:rsidRPr="00414DF9">
              <w:rPr>
                <w:rFonts w:cs="Arial"/>
                <w:bCs/>
                <w:szCs w:val="18"/>
              </w:rPr>
              <w:t>No</w:t>
            </w:r>
          </w:p>
        </w:tc>
        <w:tc>
          <w:tcPr>
            <w:tcW w:w="708" w:type="dxa"/>
          </w:tcPr>
          <w:p w14:paraId="5A4F9C49" w14:textId="6B7A96E8" w:rsidR="009E3627" w:rsidRPr="00414DF9" w:rsidRDefault="009E3627" w:rsidP="00CB570C">
            <w:pPr>
              <w:pStyle w:val="TAL"/>
            </w:pPr>
            <w:r w:rsidRPr="00414DF9">
              <w:rPr>
                <w:rFonts w:cs="Arial"/>
                <w:bCs/>
                <w:szCs w:val="18"/>
              </w:rPr>
              <w:t>No</w:t>
            </w:r>
          </w:p>
        </w:tc>
      </w:tr>
      <w:tr w:rsidR="00414DF9" w:rsidRPr="00414DF9" w14:paraId="423F6B30" w14:textId="77777777" w:rsidTr="00464ABD">
        <w:trPr>
          <w:cantSplit/>
          <w:tblHeader/>
        </w:trPr>
        <w:tc>
          <w:tcPr>
            <w:tcW w:w="7087" w:type="dxa"/>
          </w:tcPr>
          <w:p w14:paraId="7DEA6A3B" w14:textId="77777777" w:rsidR="00071325" w:rsidRPr="00414DF9" w:rsidRDefault="00071325" w:rsidP="00071325">
            <w:pPr>
              <w:pStyle w:val="TAL"/>
              <w:rPr>
                <w:b/>
                <w:i/>
              </w:rPr>
            </w:pPr>
            <w:r w:rsidRPr="00414DF9">
              <w:rPr>
                <w:b/>
                <w:i/>
              </w:rPr>
              <w:t>autonomousTransmission-r16</w:t>
            </w:r>
          </w:p>
          <w:p w14:paraId="24FA4F4C" w14:textId="77777777" w:rsidR="00071325" w:rsidRPr="00414DF9" w:rsidRDefault="00071325" w:rsidP="00234276">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1C0E5CF" w14:textId="77777777" w:rsidR="00071325" w:rsidRPr="00414DF9" w:rsidRDefault="00071325" w:rsidP="00234276">
            <w:pPr>
              <w:pStyle w:val="TAL"/>
            </w:pPr>
            <w:r w:rsidRPr="00414DF9">
              <w:rPr>
                <w:rFonts w:cs="Arial"/>
                <w:szCs w:val="18"/>
              </w:rPr>
              <w:t>UE</w:t>
            </w:r>
          </w:p>
        </w:tc>
        <w:tc>
          <w:tcPr>
            <w:tcW w:w="567" w:type="dxa"/>
          </w:tcPr>
          <w:p w14:paraId="503D0FD0" w14:textId="77777777" w:rsidR="00071325" w:rsidRPr="00414DF9" w:rsidRDefault="00071325" w:rsidP="00234276">
            <w:pPr>
              <w:pStyle w:val="TAL"/>
            </w:pPr>
            <w:r w:rsidRPr="00414DF9">
              <w:rPr>
                <w:rFonts w:cs="Arial"/>
                <w:szCs w:val="18"/>
              </w:rPr>
              <w:t>No</w:t>
            </w:r>
          </w:p>
        </w:tc>
        <w:tc>
          <w:tcPr>
            <w:tcW w:w="709" w:type="dxa"/>
          </w:tcPr>
          <w:p w14:paraId="519481B1" w14:textId="77777777" w:rsidR="00071325" w:rsidRPr="00414DF9" w:rsidRDefault="00071325" w:rsidP="00234276">
            <w:pPr>
              <w:pStyle w:val="TAL"/>
            </w:pPr>
            <w:r w:rsidRPr="00414DF9">
              <w:rPr>
                <w:rFonts w:cs="Arial"/>
                <w:szCs w:val="18"/>
              </w:rPr>
              <w:t>No</w:t>
            </w:r>
          </w:p>
        </w:tc>
        <w:tc>
          <w:tcPr>
            <w:tcW w:w="708" w:type="dxa"/>
          </w:tcPr>
          <w:p w14:paraId="4940490E" w14:textId="77777777" w:rsidR="00071325" w:rsidRPr="00414DF9" w:rsidRDefault="00071325" w:rsidP="00234276">
            <w:pPr>
              <w:pStyle w:val="TAL"/>
            </w:pPr>
            <w:r w:rsidRPr="00414DF9">
              <w:rPr>
                <w:rFonts w:cs="Arial"/>
                <w:szCs w:val="18"/>
              </w:rPr>
              <w:t>No</w:t>
            </w:r>
          </w:p>
        </w:tc>
      </w:tr>
      <w:tr w:rsidR="00414DF9" w:rsidRPr="00414DF9" w14:paraId="5E65C4F0" w14:textId="77777777" w:rsidTr="004C06EC">
        <w:trPr>
          <w:cantSplit/>
          <w:tblHeader/>
        </w:trPr>
        <w:tc>
          <w:tcPr>
            <w:tcW w:w="7087" w:type="dxa"/>
          </w:tcPr>
          <w:p w14:paraId="74B6560B" w14:textId="77777777" w:rsidR="00A30ECC" w:rsidRPr="00414DF9" w:rsidRDefault="00A30ECC" w:rsidP="004C06EC">
            <w:pPr>
              <w:pStyle w:val="TAL"/>
              <w:rPr>
                <w:noProof/>
              </w:rPr>
            </w:pPr>
            <w:r w:rsidRPr="00414DF9">
              <w:rPr>
                <w:b/>
                <w:bCs/>
                <w:i/>
                <w:iCs/>
                <w:noProof/>
              </w:rPr>
              <w:t>cg-RetransmissionMonitoringDisabling-r18</w:t>
            </w:r>
          </w:p>
          <w:p w14:paraId="120FD045" w14:textId="2E57FBF8" w:rsidR="00A30ECC" w:rsidRPr="00414DF9" w:rsidRDefault="00A30ECC" w:rsidP="004C06EC">
            <w:pPr>
              <w:pStyle w:val="TAL"/>
              <w:rPr>
                <w:noProof/>
              </w:rPr>
            </w:pPr>
            <w:r w:rsidRPr="00414DF9">
              <w:rPr>
                <w:noProof/>
              </w:rPr>
              <w:t xml:space="preserve">Indicates whether </w:t>
            </w:r>
            <w:ins w:id="216" w:author="CR#1279" w:date="2025-06-12T13:53:00Z">
              <w:r w:rsidR="00E60266">
                <w:rPr>
                  <w:noProof/>
                </w:rPr>
                <w:t>the UE supports disabling</w:t>
              </w:r>
              <w:r w:rsidR="00E60266">
                <w:rPr>
                  <w:rFonts w:cs="Arial"/>
                  <w:szCs w:val="22"/>
                  <w:lang w:eastAsia="sv-SE"/>
                </w:rPr>
                <w:t xml:space="preserve"> </w:t>
              </w:r>
              <w:r w:rsidR="00E60266" w:rsidRPr="000126E7">
                <w:rPr>
                  <w:rFonts w:cs="Arial"/>
                  <w:i/>
                  <w:szCs w:val="22"/>
                  <w:lang w:eastAsia="sv-SE"/>
                </w:rPr>
                <w:t>drx-HARQ-RTT-TimerUL</w:t>
              </w:r>
              <w:r w:rsidR="00E60266" w:rsidRPr="000126E7">
                <w:rPr>
                  <w:rFonts w:cs="Arial"/>
                  <w:szCs w:val="22"/>
                  <w:lang w:eastAsia="sv-SE"/>
                </w:rPr>
                <w:t xml:space="preserve"> for PUSCH </w:t>
              </w:r>
              <w:r w:rsidR="00E60266" w:rsidRPr="000126E7">
                <w:rPr>
                  <w:rFonts w:cs="Arial"/>
                  <w:szCs w:val="22"/>
                  <w:lang w:eastAsia="zh-TW"/>
                </w:rPr>
                <w:t>t</w:t>
              </w:r>
              <w:r w:rsidR="00E60266" w:rsidRPr="000126E7">
                <w:rPr>
                  <w:rFonts w:cs="Arial"/>
                  <w:szCs w:val="22"/>
                  <w:lang w:eastAsia="sv-SE"/>
                </w:rPr>
                <w:t xml:space="preserve">ransmissions using </w:t>
              </w:r>
            </w:ins>
            <w:del w:id="217" w:author="CR#1279" w:date="2025-06-12T13:53:00Z">
              <w:r w:rsidRPr="00414DF9" w:rsidDel="00E60266">
                <w:rPr>
                  <w:noProof/>
                </w:rPr>
                <w:delText xml:space="preserve">the UE supports disabling of waking-up to monitor possible grants for UL retransmissions of </w:delText>
              </w:r>
            </w:del>
            <w:r w:rsidRPr="00414DF9">
              <w:rPr>
                <w:noProof/>
              </w:rPr>
              <w:t xml:space="preserve">configured grants corresponding to a </w:t>
            </w:r>
            <w:r w:rsidRPr="00414DF9">
              <w:rPr>
                <w:i/>
                <w:iCs/>
                <w:noProof/>
              </w:rPr>
              <w:t>ConfiguredGrantConfig</w:t>
            </w:r>
            <w:r w:rsidRPr="00414DF9">
              <w:rPr>
                <w:noProof/>
              </w:rPr>
              <w:t xml:space="preserve"> as specified in TS 38.321 [8] and TS 38.331 [9].</w:t>
            </w:r>
          </w:p>
          <w:p w14:paraId="03B5ACAE" w14:textId="77777777" w:rsidR="00A30ECC" w:rsidRPr="00414DF9" w:rsidRDefault="00A30ECC" w:rsidP="004C06EC">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6BAE38DE" w14:textId="77777777" w:rsidR="00A30ECC" w:rsidRPr="00414DF9" w:rsidRDefault="00A30ECC" w:rsidP="004C06EC">
            <w:pPr>
              <w:pStyle w:val="TAL"/>
              <w:rPr>
                <w:rFonts w:cs="Arial"/>
                <w:szCs w:val="18"/>
              </w:rPr>
            </w:pPr>
            <w:r w:rsidRPr="00414DF9">
              <w:rPr>
                <w:rFonts w:cs="Arial"/>
                <w:szCs w:val="18"/>
              </w:rPr>
              <w:t>UE</w:t>
            </w:r>
          </w:p>
        </w:tc>
        <w:tc>
          <w:tcPr>
            <w:tcW w:w="567" w:type="dxa"/>
          </w:tcPr>
          <w:p w14:paraId="15C89C8E" w14:textId="77777777" w:rsidR="00A30ECC" w:rsidRPr="00414DF9" w:rsidRDefault="00A30ECC" w:rsidP="004C06EC">
            <w:pPr>
              <w:pStyle w:val="TAL"/>
              <w:rPr>
                <w:rFonts w:cs="Arial"/>
                <w:szCs w:val="18"/>
              </w:rPr>
            </w:pPr>
            <w:r w:rsidRPr="00414DF9">
              <w:rPr>
                <w:rFonts w:cs="Arial"/>
                <w:szCs w:val="18"/>
              </w:rPr>
              <w:t>No</w:t>
            </w:r>
          </w:p>
        </w:tc>
        <w:tc>
          <w:tcPr>
            <w:tcW w:w="709" w:type="dxa"/>
          </w:tcPr>
          <w:p w14:paraId="4C2AA975" w14:textId="77777777" w:rsidR="00A30ECC" w:rsidRPr="00414DF9" w:rsidRDefault="00A30ECC" w:rsidP="004C06EC">
            <w:pPr>
              <w:pStyle w:val="TAL"/>
              <w:rPr>
                <w:rFonts w:cs="Arial"/>
                <w:szCs w:val="18"/>
              </w:rPr>
            </w:pPr>
            <w:r w:rsidRPr="00414DF9">
              <w:rPr>
                <w:rFonts w:cs="Arial"/>
                <w:szCs w:val="18"/>
              </w:rPr>
              <w:t>No</w:t>
            </w:r>
          </w:p>
        </w:tc>
        <w:tc>
          <w:tcPr>
            <w:tcW w:w="708" w:type="dxa"/>
          </w:tcPr>
          <w:p w14:paraId="1BB3DE59" w14:textId="77777777" w:rsidR="00A30ECC" w:rsidRPr="00414DF9" w:rsidRDefault="00A30ECC" w:rsidP="004C06EC">
            <w:pPr>
              <w:pStyle w:val="TAL"/>
              <w:rPr>
                <w:rFonts w:cs="Arial"/>
                <w:szCs w:val="18"/>
              </w:rPr>
            </w:pPr>
            <w:r w:rsidRPr="00414DF9">
              <w:rPr>
                <w:rFonts w:cs="Arial"/>
                <w:szCs w:val="18"/>
              </w:rPr>
              <w:t>No</w:t>
            </w:r>
          </w:p>
        </w:tc>
      </w:tr>
      <w:tr w:rsidR="00414DF9" w:rsidRPr="00414DF9" w14:paraId="6084BBCF" w14:textId="77777777" w:rsidTr="00464ABD">
        <w:trPr>
          <w:cantSplit/>
          <w:tblHeader/>
        </w:trPr>
        <w:tc>
          <w:tcPr>
            <w:tcW w:w="7087" w:type="dxa"/>
          </w:tcPr>
          <w:p w14:paraId="15FFE6C2" w14:textId="37C7208C" w:rsidR="00071325" w:rsidRPr="00414DF9" w:rsidRDefault="00071325" w:rsidP="00071325">
            <w:pPr>
              <w:pStyle w:val="TAL"/>
              <w:rPr>
                <w:rFonts w:cs="Arial"/>
                <w:b/>
                <w:bCs/>
                <w:i/>
                <w:iCs/>
                <w:szCs w:val="18"/>
              </w:rPr>
            </w:pPr>
            <w:r w:rsidRPr="00414DF9">
              <w:rPr>
                <w:rFonts w:cs="Arial"/>
                <w:b/>
                <w:bCs/>
                <w:i/>
                <w:iCs/>
                <w:szCs w:val="18"/>
              </w:rPr>
              <w:t>directMCG-SCellActivation-r16</w:t>
            </w:r>
            <w:r w:rsidR="000A0A4A" w:rsidRPr="00414DF9">
              <w:rPr>
                <w:rFonts w:cs="Arial"/>
                <w:b/>
                <w:bCs/>
                <w:i/>
                <w:iCs/>
                <w:szCs w:val="18"/>
              </w:rPr>
              <w:t>, directMCG-SCellActivation-r17</w:t>
            </w:r>
          </w:p>
          <w:p w14:paraId="15445D8C" w14:textId="77777777" w:rsidR="00071325" w:rsidRPr="00414DF9" w:rsidRDefault="00071325" w:rsidP="00071325">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upon SCell addition, upon reconfiguration with sync of the MCG,</w:t>
            </w:r>
            <w:r w:rsidRPr="00414DF9">
              <w:t xml:space="preserve"> as specified in TS 38.331 [9]</w:t>
            </w:r>
            <w:r w:rsidRPr="00414DF9">
              <w:rPr>
                <w:rFonts w:cs="Arial"/>
                <w:bCs/>
                <w:iCs/>
                <w:szCs w:val="18"/>
              </w:rPr>
              <w:t>.</w:t>
            </w:r>
          </w:p>
        </w:tc>
        <w:tc>
          <w:tcPr>
            <w:tcW w:w="568" w:type="dxa"/>
          </w:tcPr>
          <w:p w14:paraId="7AC578C1" w14:textId="77777777" w:rsidR="00071325" w:rsidRPr="00414DF9" w:rsidRDefault="00071325" w:rsidP="00071325">
            <w:pPr>
              <w:pStyle w:val="TAL"/>
            </w:pPr>
            <w:r w:rsidRPr="00414DF9">
              <w:rPr>
                <w:rFonts w:cs="Arial"/>
                <w:szCs w:val="18"/>
              </w:rPr>
              <w:t>UE</w:t>
            </w:r>
          </w:p>
        </w:tc>
        <w:tc>
          <w:tcPr>
            <w:tcW w:w="567" w:type="dxa"/>
          </w:tcPr>
          <w:p w14:paraId="04B68D76" w14:textId="77777777" w:rsidR="00071325" w:rsidRPr="00414DF9" w:rsidRDefault="00071325" w:rsidP="00071325">
            <w:pPr>
              <w:pStyle w:val="TAL"/>
            </w:pPr>
            <w:r w:rsidRPr="00414DF9">
              <w:rPr>
                <w:rFonts w:cs="Arial"/>
                <w:szCs w:val="18"/>
              </w:rPr>
              <w:t>No</w:t>
            </w:r>
          </w:p>
        </w:tc>
        <w:tc>
          <w:tcPr>
            <w:tcW w:w="709" w:type="dxa"/>
          </w:tcPr>
          <w:p w14:paraId="6A5D9964" w14:textId="77777777" w:rsidR="00071325" w:rsidRPr="00414DF9" w:rsidRDefault="00071325" w:rsidP="00071325">
            <w:pPr>
              <w:pStyle w:val="TAL"/>
            </w:pPr>
            <w:r w:rsidRPr="00414DF9">
              <w:rPr>
                <w:rFonts w:cs="Arial"/>
                <w:szCs w:val="18"/>
              </w:rPr>
              <w:t>No</w:t>
            </w:r>
          </w:p>
        </w:tc>
        <w:tc>
          <w:tcPr>
            <w:tcW w:w="708" w:type="dxa"/>
          </w:tcPr>
          <w:p w14:paraId="23D29401" w14:textId="5900EB67" w:rsidR="00071325" w:rsidRPr="00414DF9" w:rsidRDefault="00071325" w:rsidP="00071325">
            <w:pPr>
              <w:pStyle w:val="TAL"/>
            </w:pPr>
            <w:r w:rsidRPr="00414DF9">
              <w:rPr>
                <w:rFonts w:cs="Arial"/>
                <w:szCs w:val="18"/>
              </w:rPr>
              <w:t>Yes</w:t>
            </w:r>
            <w:r w:rsidR="000A0A4A" w:rsidRPr="00414DF9">
              <w:rPr>
                <w:rFonts w:cs="Arial"/>
                <w:szCs w:val="18"/>
              </w:rPr>
              <w:t xml:space="preserve"> </w:t>
            </w:r>
            <w:r w:rsidR="000A0A4A" w:rsidRPr="00414DF9">
              <w:t>(Incl FR2-2 DIFF)</w:t>
            </w:r>
          </w:p>
        </w:tc>
      </w:tr>
      <w:tr w:rsidR="00414DF9" w:rsidRPr="00414DF9" w14:paraId="548A6A06" w14:textId="77777777" w:rsidTr="00464ABD">
        <w:trPr>
          <w:cantSplit/>
          <w:tblHeader/>
        </w:trPr>
        <w:tc>
          <w:tcPr>
            <w:tcW w:w="7087" w:type="dxa"/>
          </w:tcPr>
          <w:p w14:paraId="5F25DF0C" w14:textId="4CA234D4" w:rsidR="00071325" w:rsidRPr="00414DF9" w:rsidRDefault="00071325" w:rsidP="00071325">
            <w:pPr>
              <w:pStyle w:val="TAL"/>
              <w:rPr>
                <w:rFonts w:cs="Arial"/>
                <w:b/>
                <w:bCs/>
                <w:i/>
                <w:iCs/>
                <w:szCs w:val="18"/>
              </w:rPr>
            </w:pPr>
            <w:r w:rsidRPr="00414DF9">
              <w:rPr>
                <w:rFonts w:cs="Arial"/>
                <w:b/>
                <w:bCs/>
                <w:i/>
                <w:iCs/>
                <w:szCs w:val="18"/>
              </w:rPr>
              <w:t>directMCG-SCellActivationResume-r16</w:t>
            </w:r>
            <w:r w:rsidR="000A0A4A" w:rsidRPr="00414DF9">
              <w:rPr>
                <w:rFonts w:cs="Arial"/>
                <w:b/>
                <w:bCs/>
                <w:i/>
                <w:iCs/>
                <w:szCs w:val="18"/>
              </w:rPr>
              <w:t>, directMCG-SCellActivationResume-r17</w:t>
            </w:r>
          </w:p>
          <w:p w14:paraId="4AEAA9F3" w14:textId="77777777" w:rsidR="00071325" w:rsidRPr="00414DF9" w:rsidRDefault="00071325" w:rsidP="00071325">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 xml:space="preserve">upon reception of an </w:t>
            </w:r>
            <w:r w:rsidRPr="00414DF9">
              <w:rPr>
                <w:rFonts w:cs="Arial"/>
                <w:bCs/>
                <w:i/>
                <w:iCs/>
                <w:szCs w:val="18"/>
              </w:rPr>
              <w:t>RRCResume</w:t>
            </w:r>
            <w:r w:rsidRPr="00414DF9">
              <w:t xml:space="preserve"> message, as specified in TS 38.331 [9].</w:t>
            </w:r>
          </w:p>
        </w:tc>
        <w:tc>
          <w:tcPr>
            <w:tcW w:w="568" w:type="dxa"/>
          </w:tcPr>
          <w:p w14:paraId="278699E8" w14:textId="77777777" w:rsidR="00071325" w:rsidRPr="00414DF9" w:rsidRDefault="00071325" w:rsidP="00071325">
            <w:pPr>
              <w:pStyle w:val="TAL"/>
            </w:pPr>
            <w:r w:rsidRPr="00414DF9">
              <w:rPr>
                <w:rFonts w:cs="Arial"/>
                <w:szCs w:val="18"/>
              </w:rPr>
              <w:t>UE</w:t>
            </w:r>
          </w:p>
        </w:tc>
        <w:tc>
          <w:tcPr>
            <w:tcW w:w="567" w:type="dxa"/>
          </w:tcPr>
          <w:p w14:paraId="71CB2FD2" w14:textId="77777777" w:rsidR="00071325" w:rsidRPr="00414DF9" w:rsidRDefault="00071325" w:rsidP="00071325">
            <w:pPr>
              <w:pStyle w:val="TAL"/>
            </w:pPr>
            <w:r w:rsidRPr="00414DF9">
              <w:rPr>
                <w:rFonts w:cs="Arial"/>
                <w:szCs w:val="18"/>
              </w:rPr>
              <w:t>No</w:t>
            </w:r>
          </w:p>
        </w:tc>
        <w:tc>
          <w:tcPr>
            <w:tcW w:w="709" w:type="dxa"/>
          </w:tcPr>
          <w:p w14:paraId="1AF683A0" w14:textId="77777777" w:rsidR="00071325" w:rsidRPr="00414DF9" w:rsidRDefault="00071325" w:rsidP="00071325">
            <w:pPr>
              <w:pStyle w:val="TAL"/>
            </w:pPr>
            <w:r w:rsidRPr="00414DF9">
              <w:rPr>
                <w:rFonts w:cs="Arial"/>
                <w:szCs w:val="18"/>
              </w:rPr>
              <w:t>No</w:t>
            </w:r>
          </w:p>
        </w:tc>
        <w:tc>
          <w:tcPr>
            <w:tcW w:w="708" w:type="dxa"/>
          </w:tcPr>
          <w:p w14:paraId="7E24602C" w14:textId="4BD45CDD" w:rsidR="00071325" w:rsidRPr="00414DF9" w:rsidRDefault="00071325" w:rsidP="00071325">
            <w:pPr>
              <w:pStyle w:val="TAL"/>
            </w:pPr>
            <w:r w:rsidRPr="00414DF9">
              <w:rPr>
                <w:rFonts w:cs="Arial"/>
                <w:szCs w:val="18"/>
              </w:rPr>
              <w:t>Yes</w:t>
            </w:r>
            <w:r w:rsidR="000A0A4A" w:rsidRPr="00414DF9">
              <w:rPr>
                <w:rFonts w:cs="Arial"/>
                <w:szCs w:val="18"/>
              </w:rPr>
              <w:t xml:space="preserve"> </w:t>
            </w:r>
            <w:r w:rsidR="000A0A4A" w:rsidRPr="00414DF9">
              <w:t>(Incl FR2-2 DIFF)</w:t>
            </w:r>
          </w:p>
        </w:tc>
      </w:tr>
      <w:tr w:rsidR="00414DF9" w:rsidRPr="00414DF9" w14:paraId="33D17640" w14:textId="77777777" w:rsidTr="00464ABD">
        <w:trPr>
          <w:cantSplit/>
          <w:tblHeader/>
        </w:trPr>
        <w:tc>
          <w:tcPr>
            <w:tcW w:w="7087" w:type="dxa"/>
          </w:tcPr>
          <w:p w14:paraId="52B0D0B1" w14:textId="77777777" w:rsidR="00B66576" w:rsidRPr="00414DF9" w:rsidRDefault="00B66576" w:rsidP="00B66576">
            <w:pPr>
              <w:pStyle w:val="TAL"/>
              <w:rPr>
                <w:rFonts w:cs="Arial"/>
                <w:b/>
                <w:bCs/>
                <w:i/>
                <w:iCs/>
                <w:szCs w:val="18"/>
              </w:rPr>
            </w:pPr>
            <w:r w:rsidRPr="00414DF9">
              <w:rPr>
                <w:rFonts w:cs="Arial"/>
                <w:b/>
                <w:bCs/>
                <w:i/>
                <w:iCs/>
                <w:szCs w:val="18"/>
              </w:rPr>
              <w:t>directSCellActivationWithTCI-r17</w:t>
            </w:r>
          </w:p>
          <w:p w14:paraId="6442F4A2" w14:textId="77777777" w:rsidR="00B66576" w:rsidRPr="00414DF9" w:rsidRDefault="00B66576" w:rsidP="00B66576">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SCell activation with activated TCI states configuration (i.e. </w:t>
            </w:r>
            <w:r w:rsidRPr="00414DF9">
              <w:rPr>
                <w:rFonts w:cs="Arial"/>
                <w:bCs/>
                <w:i/>
                <w:szCs w:val="18"/>
              </w:rPr>
              <w:t>tci-ActivatedConfig</w:t>
            </w:r>
            <w:r w:rsidRPr="00414DF9">
              <w:rPr>
                <w:rFonts w:cs="Arial"/>
                <w:bCs/>
                <w:iCs/>
                <w:szCs w:val="18"/>
              </w:rPr>
              <w:t>).</w:t>
            </w:r>
          </w:p>
          <w:p w14:paraId="1818BB17" w14:textId="77AFDEFD" w:rsidR="00B66576" w:rsidRPr="00414DF9" w:rsidRDefault="00B66576" w:rsidP="00B66576">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07CE259E" w14:textId="310A7E95" w:rsidR="00B66576" w:rsidRPr="00414DF9" w:rsidRDefault="00B66576" w:rsidP="00B66576">
            <w:pPr>
              <w:pStyle w:val="TAL"/>
              <w:rPr>
                <w:rFonts w:cs="Arial"/>
                <w:szCs w:val="18"/>
              </w:rPr>
            </w:pPr>
            <w:r w:rsidRPr="00414DF9">
              <w:rPr>
                <w:rFonts w:cs="Arial"/>
                <w:szCs w:val="18"/>
              </w:rPr>
              <w:t>UE</w:t>
            </w:r>
          </w:p>
        </w:tc>
        <w:tc>
          <w:tcPr>
            <w:tcW w:w="567" w:type="dxa"/>
          </w:tcPr>
          <w:p w14:paraId="0A85E416" w14:textId="7AA6D88A" w:rsidR="00B66576" w:rsidRPr="00414DF9" w:rsidRDefault="00B66576" w:rsidP="00B66576">
            <w:pPr>
              <w:pStyle w:val="TAL"/>
              <w:rPr>
                <w:rFonts w:cs="Arial"/>
                <w:szCs w:val="18"/>
              </w:rPr>
            </w:pPr>
            <w:r w:rsidRPr="00414DF9">
              <w:rPr>
                <w:rFonts w:cs="Arial"/>
                <w:szCs w:val="18"/>
              </w:rPr>
              <w:t>No</w:t>
            </w:r>
          </w:p>
        </w:tc>
        <w:tc>
          <w:tcPr>
            <w:tcW w:w="709" w:type="dxa"/>
          </w:tcPr>
          <w:p w14:paraId="4D8BD09F" w14:textId="6DCE3219" w:rsidR="00B66576" w:rsidRPr="00414DF9" w:rsidRDefault="00B66576" w:rsidP="00B66576">
            <w:pPr>
              <w:pStyle w:val="TAL"/>
              <w:rPr>
                <w:rFonts w:cs="Arial"/>
                <w:szCs w:val="18"/>
              </w:rPr>
            </w:pPr>
            <w:r w:rsidRPr="00414DF9">
              <w:rPr>
                <w:rFonts w:cs="Arial"/>
                <w:szCs w:val="18"/>
              </w:rPr>
              <w:t>No</w:t>
            </w:r>
          </w:p>
        </w:tc>
        <w:tc>
          <w:tcPr>
            <w:tcW w:w="708" w:type="dxa"/>
          </w:tcPr>
          <w:p w14:paraId="07CF392F" w14:textId="1A64CE9D" w:rsidR="00B66576" w:rsidRPr="00414DF9" w:rsidRDefault="00B66576" w:rsidP="00B66576">
            <w:pPr>
              <w:pStyle w:val="TAL"/>
              <w:rPr>
                <w:rFonts w:cs="Arial"/>
                <w:szCs w:val="18"/>
              </w:rPr>
            </w:pPr>
            <w:r w:rsidRPr="00414DF9">
              <w:rPr>
                <w:rFonts w:cs="Arial"/>
                <w:szCs w:val="18"/>
              </w:rPr>
              <w:t>No</w:t>
            </w:r>
          </w:p>
        </w:tc>
      </w:tr>
      <w:tr w:rsidR="00414DF9" w:rsidRPr="00414DF9" w14:paraId="065DAB25" w14:textId="77777777" w:rsidTr="00464ABD">
        <w:trPr>
          <w:cantSplit/>
          <w:tblHeader/>
        </w:trPr>
        <w:tc>
          <w:tcPr>
            <w:tcW w:w="7087" w:type="dxa"/>
          </w:tcPr>
          <w:p w14:paraId="660E37EB" w14:textId="77777777" w:rsidR="009E3627" w:rsidRPr="00414DF9" w:rsidRDefault="009E3627" w:rsidP="009E3627">
            <w:pPr>
              <w:pStyle w:val="TAL"/>
              <w:rPr>
                <w:b/>
                <w:bCs/>
                <w:i/>
                <w:iCs/>
                <w:noProof/>
              </w:rPr>
            </w:pPr>
            <w:r w:rsidRPr="00414DF9">
              <w:rPr>
                <w:b/>
                <w:bCs/>
                <w:i/>
                <w:iCs/>
                <w:noProof/>
              </w:rPr>
              <w:t>delayStatusReport-r18</w:t>
            </w:r>
          </w:p>
          <w:p w14:paraId="6D06A537" w14:textId="4A842144" w:rsidR="009E3627" w:rsidRPr="00414DF9" w:rsidRDefault="009E3627" w:rsidP="009E3627">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32FD2225" w14:textId="49FD00F3" w:rsidR="009E3627" w:rsidRPr="00414DF9" w:rsidRDefault="009E3627" w:rsidP="009E3627">
            <w:pPr>
              <w:pStyle w:val="TAL"/>
              <w:rPr>
                <w:rFonts w:cs="Arial"/>
                <w:szCs w:val="18"/>
              </w:rPr>
            </w:pPr>
            <w:r w:rsidRPr="00414DF9">
              <w:rPr>
                <w:rFonts w:cs="Arial"/>
                <w:szCs w:val="18"/>
              </w:rPr>
              <w:t>UE</w:t>
            </w:r>
          </w:p>
        </w:tc>
        <w:tc>
          <w:tcPr>
            <w:tcW w:w="567" w:type="dxa"/>
          </w:tcPr>
          <w:p w14:paraId="3413C653" w14:textId="0A1A3C8D" w:rsidR="009E3627" w:rsidRPr="00414DF9" w:rsidRDefault="009E3627" w:rsidP="009E3627">
            <w:pPr>
              <w:pStyle w:val="TAL"/>
              <w:rPr>
                <w:rFonts w:cs="Arial"/>
                <w:szCs w:val="18"/>
              </w:rPr>
            </w:pPr>
            <w:r w:rsidRPr="00414DF9">
              <w:rPr>
                <w:rFonts w:cs="Arial"/>
                <w:szCs w:val="18"/>
              </w:rPr>
              <w:t>No</w:t>
            </w:r>
          </w:p>
        </w:tc>
        <w:tc>
          <w:tcPr>
            <w:tcW w:w="709" w:type="dxa"/>
          </w:tcPr>
          <w:p w14:paraId="75AC32AB" w14:textId="2B91B1A2" w:rsidR="009E3627" w:rsidRPr="00414DF9" w:rsidRDefault="009E3627" w:rsidP="009E3627">
            <w:pPr>
              <w:pStyle w:val="TAL"/>
              <w:rPr>
                <w:rFonts w:cs="Arial"/>
                <w:szCs w:val="18"/>
              </w:rPr>
            </w:pPr>
            <w:r w:rsidRPr="00414DF9">
              <w:rPr>
                <w:rFonts w:cs="Arial"/>
                <w:szCs w:val="18"/>
              </w:rPr>
              <w:t>No</w:t>
            </w:r>
          </w:p>
        </w:tc>
        <w:tc>
          <w:tcPr>
            <w:tcW w:w="708" w:type="dxa"/>
          </w:tcPr>
          <w:p w14:paraId="6A20C620" w14:textId="0F58677A" w:rsidR="009E3627" w:rsidRPr="00414DF9" w:rsidRDefault="009E3627" w:rsidP="009E3627">
            <w:pPr>
              <w:pStyle w:val="TAL"/>
              <w:rPr>
                <w:rFonts w:cs="Arial"/>
                <w:szCs w:val="18"/>
              </w:rPr>
            </w:pPr>
            <w:r w:rsidRPr="00414DF9">
              <w:rPr>
                <w:rFonts w:cs="Arial"/>
                <w:szCs w:val="18"/>
              </w:rPr>
              <w:t>No</w:t>
            </w:r>
          </w:p>
        </w:tc>
      </w:tr>
      <w:tr w:rsidR="00414DF9" w:rsidRPr="00414DF9" w14:paraId="20C28CAC" w14:textId="77777777" w:rsidTr="00464ABD">
        <w:trPr>
          <w:cantSplit/>
          <w:tblHeader/>
        </w:trPr>
        <w:tc>
          <w:tcPr>
            <w:tcW w:w="7087" w:type="dxa"/>
          </w:tcPr>
          <w:p w14:paraId="5D1253B3" w14:textId="523FC6B4" w:rsidR="00071325" w:rsidRPr="00414DF9" w:rsidRDefault="00071325" w:rsidP="00071325">
            <w:pPr>
              <w:pStyle w:val="TAL"/>
              <w:rPr>
                <w:rFonts w:cs="Arial"/>
                <w:b/>
                <w:bCs/>
                <w:i/>
                <w:iCs/>
                <w:szCs w:val="18"/>
              </w:rPr>
            </w:pPr>
            <w:r w:rsidRPr="00414DF9">
              <w:rPr>
                <w:rFonts w:cs="Arial"/>
                <w:b/>
                <w:bCs/>
                <w:i/>
                <w:iCs/>
                <w:szCs w:val="18"/>
              </w:rPr>
              <w:t>directSCG-SCellActivation-r16</w:t>
            </w:r>
            <w:r w:rsidR="000A0A4A" w:rsidRPr="00414DF9">
              <w:rPr>
                <w:rFonts w:cs="Arial"/>
                <w:b/>
                <w:bCs/>
                <w:i/>
                <w:iCs/>
                <w:szCs w:val="18"/>
              </w:rPr>
              <w:t>, directSCG-SCellActivation-r17</w:t>
            </w:r>
          </w:p>
          <w:p w14:paraId="2321ECF8" w14:textId="77777777" w:rsidR="00071325" w:rsidRPr="00414DF9" w:rsidRDefault="00071325" w:rsidP="00071325">
            <w:pPr>
              <w:pStyle w:val="TAL"/>
              <w:rPr>
                <w:rFonts w:cs="Arial"/>
                <w:bCs/>
                <w:iCs/>
                <w:szCs w:val="18"/>
              </w:rPr>
            </w:pPr>
            <w:r w:rsidRPr="00414DF9">
              <w:rPr>
                <w:rFonts w:cs="Arial"/>
                <w:bCs/>
                <w:iCs/>
                <w:szCs w:val="18"/>
              </w:rPr>
              <w:t xml:space="preserve">Indicates whether the UE supports </w:t>
            </w:r>
            <w:r w:rsidRPr="00414DF9">
              <w:t xml:space="preserve">direct NR SCG SCell activation, as specified in TS 38.321 [8], </w:t>
            </w:r>
            <w:r w:rsidRPr="00414DF9">
              <w:rPr>
                <w:rFonts w:cs="Arial"/>
                <w:bCs/>
                <w:iCs/>
                <w:szCs w:val="18"/>
              </w:rPr>
              <w:t xml:space="preserve">upon SCell addition and upon reconfiguration with sync of the SCG, both performed via an </w:t>
            </w:r>
            <w:r w:rsidRPr="00414DF9">
              <w:rPr>
                <w:rFonts w:cs="Arial"/>
                <w:bCs/>
                <w:i/>
                <w:iCs/>
                <w:szCs w:val="18"/>
              </w:rPr>
              <w:t>RRCReconfiguration</w:t>
            </w:r>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678CB1FE" w14:textId="511E6C73" w:rsidR="00071325" w:rsidRPr="00414DF9" w:rsidRDefault="00071325" w:rsidP="00071325">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00CF617A" w:rsidRPr="00414DF9">
              <w:rPr>
                <w:rFonts w:cs="Arial"/>
                <w:bCs/>
                <w:iCs/>
                <w:szCs w:val="18"/>
                <w:lang w:eastAsia="zh-CN"/>
              </w:rPr>
              <w:t>NR-DC</w:t>
            </w:r>
            <w:r w:rsidRPr="00414DF9">
              <w:rPr>
                <w:rFonts w:cs="Arial"/>
                <w:bCs/>
                <w:iCs/>
                <w:szCs w:val="18"/>
              </w:rPr>
              <w:t xml:space="preserve"> as specified in TS 38.331 [9].</w:t>
            </w:r>
          </w:p>
        </w:tc>
        <w:tc>
          <w:tcPr>
            <w:tcW w:w="568" w:type="dxa"/>
          </w:tcPr>
          <w:p w14:paraId="1B955D8E" w14:textId="77777777" w:rsidR="00071325" w:rsidRPr="00414DF9" w:rsidRDefault="00071325" w:rsidP="00071325">
            <w:pPr>
              <w:pStyle w:val="TAL"/>
            </w:pPr>
            <w:r w:rsidRPr="00414DF9">
              <w:rPr>
                <w:rFonts w:cs="Arial"/>
                <w:szCs w:val="18"/>
              </w:rPr>
              <w:t>UE</w:t>
            </w:r>
          </w:p>
        </w:tc>
        <w:tc>
          <w:tcPr>
            <w:tcW w:w="567" w:type="dxa"/>
          </w:tcPr>
          <w:p w14:paraId="4C32C2DD" w14:textId="77777777" w:rsidR="00071325" w:rsidRPr="00414DF9" w:rsidRDefault="00071325" w:rsidP="00071325">
            <w:pPr>
              <w:pStyle w:val="TAL"/>
            </w:pPr>
            <w:r w:rsidRPr="00414DF9">
              <w:rPr>
                <w:rFonts w:cs="Arial"/>
                <w:szCs w:val="18"/>
              </w:rPr>
              <w:t>No</w:t>
            </w:r>
          </w:p>
        </w:tc>
        <w:tc>
          <w:tcPr>
            <w:tcW w:w="709" w:type="dxa"/>
          </w:tcPr>
          <w:p w14:paraId="526A6D8E" w14:textId="77777777" w:rsidR="00071325" w:rsidRPr="00414DF9" w:rsidRDefault="00071325" w:rsidP="00071325">
            <w:pPr>
              <w:pStyle w:val="TAL"/>
            </w:pPr>
            <w:r w:rsidRPr="00414DF9">
              <w:rPr>
                <w:rFonts w:cs="Arial"/>
                <w:szCs w:val="18"/>
              </w:rPr>
              <w:t>No</w:t>
            </w:r>
          </w:p>
        </w:tc>
        <w:tc>
          <w:tcPr>
            <w:tcW w:w="708" w:type="dxa"/>
          </w:tcPr>
          <w:p w14:paraId="57F9AF2F" w14:textId="52D52908" w:rsidR="00071325" w:rsidRPr="00414DF9" w:rsidRDefault="00071325" w:rsidP="00071325">
            <w:pPr>
              <w:pStyle w:val="TAL"/>
            </w:pPr>
            <w:r w:rsidRPr="00414DF9">
              <w:rPr>
                <w:rFonts w:cs="Arial"/>
                <w:szCs w:val="18"/>
              </w:rPr>
              <w:t>Yes</w:t>
            </w:r>
            <w:r w:rsidR="000A0A4A" w:rsidRPr="00414DF9">
              <w:rPr>
                <w:rFonts w:cs="Arial"/>
                <w:szCs w:val="18"/>
              </w:rPr>
              <w:t xml:space="preserve"> </w:t>
            </w:r>
            <w:r w:rsidR="000A0A4A" w:rsidRPr="00414DF9">
              <w:t>(Incl FR2-2 DIFF)</w:t>
            </w:r>
          </w:p>
        </w:tc>
      </w:tr>
      <w:tr w:rsidR="00414DF9" w:rsidRPr="00414DF9" w14:paraId="42CDA6AB" w14:textId="77777777" w:rsidTr="00464ABD">
        <w:trPr>
          <w:cantSplit/>
          <w:tblHeader/>
        </w:trPr>
        <w:tc>
          <w:tcPr>
            <w:tcW w:w="7087" w:type="dxa"/>
          </w:tcPr>
          <w:p w14:paraId="629B59DB" w14:textId="57312A23" w:rsidR="00071325" w:rsidRPr="00414DF9" w:rsidRDefault="00071325" w:rsidP="00071325">
            <w:pPr>
              <w:pStyle w:val="TAL"/>
              <w:rPr>
                <w:rFonts w:cs="Arial"/>
                <w:b/>
                <w:bCs/>
                <w:i/>
                <w:iCs/>
                <w:szCs w:val="18"/>
              </w:rPr>
            </w:pPr>
            <w:r w:rsidRPr="00414DF9">
              <w:rPr>
                <w:rFonts w:cs="Arial"/>
                <w:b/>
                <w:bCs/>
                <w:i/>
                <w:iCs/>
                <w:szCs w:val="18"/>
              </w:rPr>
              <w:t>directSCG-SCellActivationResume-r16</w:t>
            </w:r>
            <w:r w:rsidR="000A0A4A" w:rsidRPr="00414DF9">
              <w:rPr>
                <w:rFonts w:cs="Arial"/>
                <w:b/>
                <w:bCs/>
                <w:i/>
                <w:iCs/>
                <w:szCs w:val="18"/>
              </w:rPr>
              <w:t>, directSCG-SCellActivationResume-r17</w:t>
            </w:r>
          </w:p>
          <w:p w14:paraId="7CD30950" w14:textId="77777777" w:rsidR="00071325" w:rsidRPr="00414DF9" w:rsidRDefault="00071325" w:rsidP="00071325">
            <w:pPr>
              <w:pStyle w:val="TAL"/>
              <w:rPr>
                <w:rFonts w:cs="Arial"/>
                <w:bCs/>
                <w:iCs/>
                <w:szCs w:val="18"/>
              </w:rPr>
            </w:pPr>
            <w:r w:rsidRPr="00414DF9">
              <w:rPr>
                <w:rFonts w:cs="Arial"/>
                <w:bCs/>
                <w:iCs/>
                <w:szCs w:val="18"/>
              </w:rPr>
              <w:t>Indicates whether the UE supports</w:t>
            </w:r>
            <w:r w:rsidRPr="00414DF9">
              <w:t xml:space="preserve"> direct NR SCG SCell activation, as specified in TS 38.321 [8]:</w:t>
            </w:r>
          </w:p>
          <w:p w14:paraId="47192B56" w14:textId="7CE28D51" w:rsidR="00071325" w:rsidRPr="00414DF9" w:rsidRDefault="00071325" w:rsidP="00071325">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RRCConnectionResume</w:t>
            </w:r>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w:t>
            </w:r>
            <w:r w:rsidR="000B0CCE" w:rsidRPr="00414DF9">
              <w:rPr>
                <w:rFonts w:cs="Arial"/>
                <w:bCs/>
                <w:iCs/>
                <w:szCs w:val="18"/>
              </w:rPr>
              <w:t>EN-DC</w:t>
            </w:r>
            <w:r w:rsidRPr="00414DF9">
              <w:rPr>
                <w:rFonts w:cs="Arial"/>
                <w:bCs/>
                <w:iCs/>
                <w:szCs w:val="18"/>
              </w:rPr>
              <w:t xml:space="preserve"> </w:t>
            </w:r>
            <w:r w:rsidR="000B0CCE" w:rsidRPr="00414DF9">
              <w:rPr>
                <w:rFonts w:cs="Arial"/>
                <w:bCs/>
                <w:iCs/>
                <w:szCs w:val="18"/>
                <w:lang w:eastAsia="zh-CN"/>
              </w:rPr>
              <w:t>or NGEN-DC,</w:t>
            </w:r>
            <w:r w:rsidR="000B0CCE" w:rsidRPr="00414DF9">
              <w:rPr>
                <w:rFonts w:cs="Arial"/>
                <w:bCs/>
                <w:iCs/>
                <w:szCs w:val="18"/>
              </w:rPr>
              <w:t xml:space="preserve"> </w:t>
            </w:r>
            <w:r w:rsidRPr="00414DF9">
              <w:rPr>
                <w:rFonts w:cs="Arial"/>
                <w:bCs/>
                <w:iCs/>
                <w:szCs w:val="18"/>
              </w:rPr>
              <w:t xml:space="preserve">and </w:t>
            </w:r>
            <w:r w:rsidR="000B0CCE" w:rsidRPr="00414DF9">
              <w:rPr>
                <w:rFonts w:cs="Arial"/>
                <w:bCs/>
                <w:iCs/>
                <w:szCs w:val="18"/>
              </w:rPr>
              <w:t xml:space="preserve">support </w:t>
            </w:r>
            <w:r w:rsidRPr="00414DF9">
              <w:rPr>
                <w:rFonts w:cs="Arial"/>
                <w:bCs/>
                <w:iCs/>
                <w:szCs w:val="18"/>
              </w:rPr>
              <w:t xml:space="preserve">of </w:t>
            </w:r>
            <w:r w:rsidRPr="00414DF9">
              <w:rPr>
                <w:rFonts w:cs="Arial"/>
                <w:bCs/>
                <w:i/>
                <w:iCs/>
                <w:szCs w:val="18"/>
              </w:rPr>
              <w:t>resumeWithSCG-Config-r16</w:t>
            </w:r>
            <w:r w:rsidRPr="00414DF9">
              <w:rPr>
                <w:rFonts w:cs="Arial"/>
                <w:bCs/>
                <w:iCs/>
                <w:szCs w:val="18"/>
              </w:rPr>
              <w:t xml:space="preserve"> as specified in TS 36.331 [17],</w:t>
            </w:r>
          </w:p>
          <w:p w14:paraId="2BA06406" w14:textId="66425968" w:rsidR="00071325" w:rsidRPr="00414DF9" w:rsidRDefault="00071325" w:rsidP="00071325">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RRCResume</w:t>
            </w:r>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000B0CCE"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432A1598" w14:textId="70867B68" w:rsidR="00071325" w:rsidRPr="00414DF9" w:rsidRDefault="00071325" w:rsidP="00071325">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000B0CCE"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408B32C6" w14:textId="77777777" w:rsidR="00071325" w:rsidRPr="00414DF9" w:rsidRDefault="00071325" w:rsidP="00071325">
            <w:pPr>
              <w:pStyle w:val="TAL"/>
            </w:pPr>
            <w:r w:rsidRPr="00414DF9">
              <w:rPr>
                <w:rFonts w:cs="Arial"/>
                <w:szCs w:val="18"/>
              </w:rPr>
              <w:t>UE</w:t>
            </w:r>
          </w:p>
        </w:tc>
        <w:tc>
          <w:tcPr>
            <w:tcW w:w="567" w:type="dxa"/>
          </w:tcPr>
          <w:p w14:paraId="3727A581" w14:textId="77777777" w:rsidR="00071325" w:rsidRPr="00414DF9" w:rsidRDefault="00071325" w:rsidP="00071325">
            <w:pPr>
              <w:pStyle w:val="TAL"/>
            </w:pPr>
            <w:r w:rsidRPr="00414DF9">
              <w:rPr>
                <w:rFonts w:cs="Arial"/>
                <w:szCs w:val="18"/>
              </w:rPr>
              <w:t>No</w:t>
            </w:r>
          </w:p>
        </w:tc>
        <w:tc>
          <w:tcPr>
            <w:tcW w:w="709" w:type="dxa"/>
          </w:tcPr>
          <w:p w14:paraId="07051BF6" w14:textId="77777777" w:rsidR="00071325" w:rsidRPr="00414DF9" w:rsidRDefault="00071325" w:rsidP="00071325">
            <w:pPr>
              <w:pStyle w:val="TAL"/>
            </w:pPr>
            <w:r w:rsidRPr="00414DF9">
              <w:rPr>
                <w:rFonts w:cs="Arial"/>
                <w:szCs w:val="18"/>
              </w:rPr>
              <w:t>No</w:t>
            </w:r>
          </w:p>
        </w:tc>
        <w:tc>
          <w:tcPr>
            <w:tcW w:w="708" w:type="dxa"/>
          </w:tcPr>
          <w:p w14:paraId="6A0E5487" w14:textId="23BA10FD" w:rsidR="00071325" w:rsidRPr="00414DF9" w:rsidRDefault="00071325" w:rsidP="00071325">
            <w:pPr>
              <w:pStyle w:val="TAL"/>
            </w:pPr>
            <w:r w:rsidRPr="00414DF9">
              <w:rPr>
                <w:rFonts w:cs="Arial"/>
                <w:szCs w:val="18"/>
              </w:rPr>
              <w:t>Yes</w:t>
            </w:r>
            <w:r w:rsidR="000A0A4A" w:rsidRPr="00414DF9">
              <w:rPr>
                <w:rFonts w:cs="Arial"/>
                <w:szCs w:val="18"/>
              </w:rPr>
              <w:t xml:space="preserve"> </w:t>
            </w:r>
            <w:r w:rsidR="000A0A4A" w:rsidRPr="00414DF9">
              <w:t>(Incl FR2-2 DIFF)</w:t>
            </w:r>
          </w:p>
        </w:tc>
      </w:tr>
      <w:tr w:rsidR="00414DF9" w:rsidRPr="00414DF9" w14:paraId="6EE5EC17" w14:textId="77777777" w:rsidTr="00464ABD">
        <w:trPr>
          <w:cantSplit/>
          <w:tblHeader/>
        </w:trPr>
        <w:tc>
          <w:tcPr>
            <w:tcW w:w="7087" w:type="dxa"/>
          </w:tcPr>
          <w:p w14:paraId="667FCFFA" w14:textId="066207EB" w:rsidR="00071325" w:rsidRPr="00414DF9" w:rsidRDefault="00071325" w:rsidP="00071325">
            <w:pPr>
              <w:pStyle w:val="TAL"/>
              <w:rPr>
                <w:rFonts w:cs="Arial"/>
                <w:b/>
                <w:bCs/>
                <w:i/>
                <w:iCs/>
                <w:szCs w:val="18"/>
              </w:rPr>
            </w:pPr>
            <w:r w:rsidRPr="00414DF9">
              <w:rPr>
                <w:rFonts w:cs="Arial"/>
                <w:b/>
                <w:bCs/>
                <w:i/>
                <w:iCs/>
                <w:szCs w:val="18"/>
              </w:rPr>
              <w:t>drx-Adaptation-r16</w:t>
            </w:r>
            <w:r w:rsidR="005A1C9C" w:rsidRPr="00414DF9">
              <w:rPr>
                <w:rFonts w:cs="Arial"/>
                <w:b/>
                <w:bCs/>
                <w:i/>
                <w:iCs/>
                <w:szCs w:val="18"/>
              </w:rPr>
              <w:t>, drx-Adaptation-r17</w:t>
            </w:r>
          </w:p>
          <w:p w14:paraId="505A8C33" w14:textId="77777777" w:rsidR="00071325" w:rsidRPr="00414DF9" w:rsidRDefault="00071325" w:rsidP="00071325">
            <w:pPr>
              <w:pStyle w:val="TAL"/>
              <w:rPr>
                <w:rFonts w:cs="Arial"/>
                <w:bCs/>
                <w:iCs/>
                <w:szCs w:val="18"/>
              </w:rPr>
            </w:pPr>
            <w:r w:rsidRPr="00414DF9">
              <w:rPr>
                <w:rFonts w:cs="Arial"/>
                <w:bCs/>
                <w:iCs/>
                <w:szCs w:val="18"/>
              </w:rPr>
              <w:t>Indicates whether the UE supports DRX adaptation comprised of the following functional components:</w:t>
            </w:r>
          </w:p>
          <w:p w14:paraId="3CC16D53" w14:textId="476666E9" w:rsidR="00071325" w:rsidRPr="00414DF9" w:rsidRDefault="00071325" w:rsidP="00071325">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w:t>
            </w:r>
            <w:r w:rsidR="008C7055" w:rsidRPr="00414DF9">
              <w:rPr>
                <w:rFonts w:ascii="Arial" w:hAnsi="Arial" w:cs="Arial"/>
                <w:i/>
                <w:sz w:val="18"/>
                <w:szCs w:val="18"/>
              </w:rPr>
              <w:t>ps-O</w:t>
            </w:r>
            <w:r w:rsidRPr="00414DF9">
              <w:rPr>
                <w:rFonts w:ascii="Arial" w:hAnsi="Arial" w:cs="Arial"/>
                <w:i/>
                <w:sz w:val="18"/>
                <w:szCs w:val="18"/>
              </w:rPr>
              <w:t xml:space="preserve">ffset </w:t>
            </w:r>
            <w:r w:rsidRPr="00414DF9">
              <w:rPr>
                <w:rFonts w:ascii="Arial" w:hAnsi="Arial" w:cs="Arial"/>
                <w:sz w:val="18"/>
                <w:szCs w:val="18"/>
              </w:rPr>
              <w:t xml:space="preserve">for the detection of DCI format 2_6 with CRC scrambling by </w:t>
            </w:r>
            <w:r w:rsidR="008C7055" w:rsidRPr="00414DF9">
              <w:rPr>
                <w:rFonts w:ascii="Arial" w:hAnsi="Arial" w:cs="Arial"/>
                <w:i/>
                <w:iCs/>
                <w:sz w:val="18"/>
                <w:szCs w:val="18"/>
              </w:rPr>
              <w:t>ps</w:t>
            </w:r>
            <w:r w:rsidRPr="00414DF9">
              <w:rPr>
                <w:rFonts w:ascii="Arial" w:hAnsi="Arial" w:cs="Arial"/>
                <w:sz w:val="18"/>
                <w:szCs w:val="18"/>
              </w:rPr>
              <w:t xml:space="preserve">-RNTI and reported </w:t>
            </w:r>
            <w:r w:rsidR="008C7055" w:rsidRPr="00414DF9">
              <w:rPr>
                <w:rFonts w:ascii="Arial" w:hAnsi="Arial" w:cs="Arial"/>
                <w:i/>
                <w:iCs/>
                <w:sz w:val="18"/>
                <w:szCs w:val="18"/>
              </w:rPr>
              <w:t>MinTimeGap</w:t>
            </w:r>
            <w:r w:rsidR="008C7055" w:rsidRPr="00414DF9" w:rsidDel="008E1262">
              <w:rPr>
                <w:rFonts w:ascii="Arial" w:hAnsi="Arial" w:cs="Arial"/>
                <w:sz w:val="18"/>
                <w:szCs w:val="18"/>
              </w:rPr>
              <w:t xml:space="preserve"> </w:t>
            </w:r>
            <w:r w:rsidR="00A205E6" w:rsidRPr="00414DF9">
              <w:rPr>
                <w:rFonts w:ascii="Arial" w:hAnsi="Arial" w:cs="Arial"/>
                <w:sz w:val="18"/>
                <w:szCs w:val="18"/>
              </w:rPr>
              <w:t>or</w:t>
            </w:r>
            <w:r w:rsidR="00A205E6" w:rsidRPr="00414DF9">
              <w:rPr>
                <w:rFonts w:ascii="Arial" w:hAnsi="Arial" w:cs="Arial"/>
                <w:i/>
                <w:iCs/>
                <w:sz w:val="18"/>
                <w:szCs w:val="18"/>
              </w:rPr>
              <w:t xml:space="preserve"> MinTimeGapFR2-2</w:t>
            </w:r>
            <w:r w:rsidR="00A205E6" w:rsidRPr="00414DF9">
              <w:rPr>
                <w:rFonts w:ascii="Arial" w:hAnsi="Arial" w:cs="Arial"/>
                <w:sz w:val="18"/>
                <w:szCs w:val="18"/>
              </w:rPr>
              <w:t xml:space="preserve"> </w:t>
            </w:r>
            <w:r w:rsidRPr="00414DF9">
              <w:rPr>
                <w:rFonts w:ascii="Arial" w:hAnsi="Arial" w:cs="Arial"/>
                <w:sz w:val="18"/>
                <w:szCs w:val="18"/>
              </w:rPr>
              <w:t xml:space="preserve">before the start of </w:t>
            </w:r>
            <w:r w:rsidRPr="00414DF9">
              <w:rPr>
                <w:rFonts w:ascii="Arial" w:hAnsi="Arial" w:cs="Arial"/>
                <w:i/>
                <w:sz w:val="18"/>
                <w:szCs w:val="18"/>
              </w:rPr>
              <w:t>drx</w:t>
            </w:r>
            <w:r w:rsidR="008C7055" w:rsidRPr="00414DF9">
              <w:rPr>
                <w:rFonts w:ascii="Arial" w:hAnsi="Arial" w:cs="Arial"/>
                <w:i/>
                <w:sz w:val="18"/>
                <w:szCs w:val="18"/>
              </w:rPr>
              <w:t>-</w:t>
            </w:r>
            <w:r w:rsidRPr="00414DF9">
              <w:rPr>
                <w:rFonts w:ascii="Arial" w:hAnsi="Arial" w:cs="Arial"/>
                <w:i/>
                <w:sz w:val="18"/>
                <w:szCs w:val="18"/>
              </w:rPr>
              <w:t>onDurationTimer</w:t>
            </w:r>
            <w:r w:rsidR="008C7055" w:rsidRPr="00414DF9">
              <w:t xml:space="preserve"> </w:t>
            </w:r>
            <w:r w:rsidR="008C7055" w:rsidRPr="00414DF9">
              <w:rPr>
                <w:rFonts w:ascii="Arial" w:hAnsi="Arial" w:cs="Arial"/>
                <w:iCs/>
                <w:sz w:val="18"/>
                <w:szCs w:val="18"/>
              </w:rPr>
              <w:t>of Long DRX</w:t>
            </w:r>
          </w:p>
          <w:p w14:paraId="638BD919" w14:textId="77777777" w:rsidR="00071325" w:rsidRPr="00414DF9" w:rsidRDefault="00071325" w:rsidP="00071325">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r w:rsidRPr="00414DF9">
              <w:rPr>
                <w:rFonts w:ascii="Arial" w:hAnsi="Arial" w:cs="Arial"/>
                <w:i/>
                <w:sz w:val="18"/>
                <w:szCs w:val="18"/>
              </w:rPr>
              <w:t>drx</w:t>
            </w:r>
            <w:r w:rsidR="008C7055" w:rsidRPr="00414DF9">
              <w:rPr>
                <w:rFonts w:ascii="Arial" w:hAnsi="Arial" w:cs="Arial"/>
                <w:i/>
                <w:sz w:val="18"/>
                <w:szCs w:val="18"/>
              </w:rPr>
              <w:t>-o</w:t>
            </w:r>
            <w:r w:rsidRPr="00414DF9">
              <w:rPr>
                <w:rFonts w:ascii="Arial" w:hAnsi="Arial" w:cs="Arial"/>
                <w:i/>
                <w:sz w:val="18"/>
                <w:szCs w:val="18"/>
              </w:rPr>
              <w:t>nDuration</w:t>
            </w:r>
            <w:r w:rsidR="008C7055" w:rsidRPr="00414DF9">
              <w:rPr>
                <w:rFonts w:ascii="Arial" w:hAnsi="Arial" w:cs="Arial"/>
                <w:i/>
                <w:sz w:val="18"/>
                <w:szCs w:val="18"/>
              </w:rPr>
              <w:t>T</w:t>
            </w:r>
            <w:r w:rsidRPr="00414DF9">
              <w:rPr>
                <w:rFonts w:ascii="Arial" w:hAnsi="Arial" w:cs="Arial"/>
                <w:i/>
                <w:sz w:val="18"/>
                <w:szCs w:val="18"/>
              </w:rPr>
              <w:t>imer</w:t>
            </w:r>
            <w:r w:rsidRPr="00414DF9">
              <w:rPr>
                <w:rFonts w:ascii="Arial" w:hAnsi="Arial" w:cs="Arial"/>
                <w:sz w:val="18"/>
                <w:szCs w:val="18"/>
              </w:rPr>
              <w:t xml:space="preserve"> for the next </w:t>
            </w:r>
            <w:r w:rsidR="008C7055" w:rsidRPr="00414DF9">
              <w:rPr>
                <w:rFonts w:ascii="Arial" w:hAnsi="Arial" w:cs="Arial"/>
                <w:sz w:val="18"/>
                <w:szCs w:val="18"/>
              </w:rPr>
              <w:t xml:space="preserve">Long </w:t>
            </w:r>
            <w:r w:rsidRPr="00414DF9">
              <w:rPr>
                <w:rFonts w:ascii="Arial" w:hAnsi="Arial" w:cs="Arial"/>
                <w:sz w:val="18"/>
                <w:szCs w:val="18"/>
              </w:rPr>
              <w:t>DRX cycle by detection of DCI format 2_6</w:t>
            </w:r>
          </w:p>
          <w:p w14:paraId="07148D05" w14:textId="77777777" w:rsidR="00071325" w:rsidRPr="00414DF9" w:rsidRDefault="00071325" w:rsidP="00071325">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Configured UE wakeup or not when DCI format 2_6 is not detected at all monitoring occasions outside Active </w:t>
            </w:r>
            <w:r w:rsidR="008C7055" w:rsidRPr="00414DF9">
              <w:rPr>
                <w:rFonts w:ascii="Arial" w:hAnsi="Arial" w:cs="Arial"/>
                <w:sz w:val="18"/>
                <w:szCs w:val="18"/>
              </w:rPr>
              <w:t>T</w:t>
            </w:r>
            <w:r w:rsidRPr="00414DF9">
              <w:rPr>
                <w:rFonts w:ascii="Arial" w:hAnsi="Arial" w:cs="Arial"/>
                <w:sz w:val="18"/>
                <w:szCs w:val="18"/>
              </w:rPr>
              <w:t>ime</w:t>
            </w:r>
          </w:p>
          <w:p w14:paraId="3A72B2BD" w14:textId="77777777" w:rsidR="00071325" w:rsidRPr="00414DF9" w:rsidRDefault="00071325" w:rsidP="00071325">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Configured periodic CSI report apart from L1-RSRP </w:t>
            </w:r>
            <w:r w:rsidR="008C7055" w:rsidRPr="00414DF9">
              <w:rPr>
                <w:rFonts w:ascii="Arial" w:hAnsi="Arial" w:cs="Arial"/>
                <w:sz w:val="18"/>
                <w:szCs w:val="18"/>
              </w:rPr>
              <w:t>(</w:t>
            </w:r>
            <w:r w:rsidR="008C7055" w:rsidRPr="00414DF9">
              <w:rPr>
                <w:rFonts w:ascii="Arial" w:hAnsi="Arial" w:cs="Arial"/>
                <w:i/>
                <w:iCs/>
                <w:sz w:val="18"/>
                <w:szCs w:val="18"/>
              </w:rPr>
              <w:t>ps-TransmitOtherPeriodicCSI</w:t>
            </w:r>
            <w:r w:rsidR="008C7055" w:rsidRPr="00414DF9">
              <w:rPr>
                <w:rFonts w:ascii="Arial" w:hAnsi="Arial" w:cs="Arial"/>
                <w:sz w:val="18"/>
                <w:szCs w:val="18"/>
              </w:rPr>
              <w:t xml:space="preserve">) </w:t>
            </w:r>
            <w:r w:rsidRPr="00414DF9">
              <w:rPr>
                <w:rFonts w:ascii="Arial" w:hAnsi="Arial" w:cs="Arial"/>
                <w:sz w:val="18"/>
                <w:szCs w:val="18"/>
              </w:rPr>
              <w:t>when impacted by DCI format 2_6 that</w:t>
            </w:r>
            <w:r w:rsidRPr="00414DF9">
              <w:rPr>
                <w:rFonts w:ascii="Arial" w:hAnsi="Arial" w:cs="Arial"/>
                <w:i/>
                <w:sz w:val="18"/>
                <w:szCs w:val="18"/>
              </w:rPr>
              <w:t xml:space="preserve"> drx</w:t>
            </w:r>
            <w:r w:rsidR="008C7055" w:rsidRPr="00414DF9">
              <w:rPr>
                <w:rFonts w:ascii="Arial" w:hAnsi="Arial" w:cs="Arial"/>
                <w:i/>
                <w:sz w:val="18"/>
                <w:szCs w:val="18"/>
              </w:rPr>
              <w:t>-o</w:t>
            </w:r>
            <w:r w:rsidRPr="00414DF9">
              <w:rPr>
                <w:rFonts w:ascii="Arial" w:hAnsi="Arial" w:cs="Arial"/>
                <w:i/>
                <w:sz w:val="18"/>
                <w:szCs w:val="18"/>
              </w:rPr>
              <w:t>nDurationTimer</w:t>
            </w:r>
            <w:r w:rsidRPr="00414DF9">
              <w:rPr>
                <w:rFonts w:ascii="Arial" w:hAnsi="Arial" w:cs="Arial"/>
                <w:sz w:val="18"/>
                <w:szCs w:val="18"/>
              </w:rPr>
              <w:t xml:space="preserve"> does not start for the next </w:t>
            </w:r>
            <w:r w:rsidR="008C7055" w:rsidRPr="00414DF9">
              <w:rPr>
                <w:rFonts w:ascii="Arial" w:hAnsi="Arial" w:cs="Arial"/>
                <w:sz w:val="18"/>
                <w:szCs w:val="18"/>
              </w:rPr>
              <w:t xml:space="preserve">Long </w:t>
            </w:r>
            <w:r w:rsidRPr="00414DF9">
              <w:rPr>
                <w:rFonts w:ascii="Arial" w:hAnsi="Arial" w:cs="Arial"/>
                <w:sz w:val="18"/>
                <w:szCs w:val="18"/>
              </w:rPr>
              <w:t>DRX cycle</w:t>
            </w:r>
          </w:p>
          <w:p w14:paraId="5D3FBFCB" w14:textId="77777777" w:rsidR="00071325" w:rsidRPr="00414DF9" w:rsidRDefault="00071325" w:rsidP="00071325">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Configured periodic L1-RSRP report </w:t>
            </w:r>
            <w:r w:rsidR="008C7055" w:rsidRPr="00414DF9">
              <w:rPr>
                <w:rFonts w:ascii="Arial" w:hAnsi="Arial" w:cs="Arial"/>
                <w:sz w:val="18"/>
                <w:szCs w:val="18"/>
              </w:rPr>
              <w:t>(</w:t>
            </w:r>
            <w:r w:rsidR="008C7055" w:rsidRPr="00414DF9">
              <w:rPr>
                <w:rFonts w:ascii="Arial" w:hAnsi="Arial" w:cs="Arial"/>
                <w:i/>
                <w:iCs/>
                <w:sz w:val="18"/>
                <w:szCs w:val="18"/>
              </w:rPr>
              <w:t>ps-TransmitPeriodicL1-RSRP</w:t>
            </w:r>
            <w:r w:rsidR="008C7055" w:rsidRPr="00414DF9">
              <w:rPr>
                <w:rFonts w:ascii="Arial" w:hAnsi="Arial" w:cs="Arial"/>
                <w:sz w:val="18"/>
                <w:szCs w:val="18"/>
              </w:rPr>
              <w:t xml:space="preserve">) </w:t>
            </w:r>
            <w:r w:rsidRPr="00414DF9">
              <w:rPr>
                <w:rFonts w:ascii="Arial" w:hAnsi="Arial" w:cs="Arial"/>
                <w:sz w:val="18"/>
                <w:szCs w:val="18"/>
              </w:rPr>
              <w:t xml:space="preserve">when impacted by DCI format 2_6 that </w:t>
            </w:r>
            <w:r w:rsidRPr="00414DF9">
              <w:rPr>
                <w:rFonts w:ascii="Arial" w:hAnsi="Arial" w:cs="Arial"/>
                <w:i/>
                <w:sz w:val="18"/>
                <w:szCs w:val="18"/>
              </w:rPr>
              <w:t>drx</w:t>
            </w:r>
            <w:r w:rsidR="008C7055" w:rsidRPr="00414DF9">
              <w:rPr>
                <w:rFonts w:ascii="Arial" w:hAnsi="Arial" w:cs="Arial"/>
                <w:i/>
                <w:sz w:val="18"/>
                <w:szCs w:val="18"/>
              </w:rPr>
              <w:t>-o</w:t>
            </w:r>
            <w:r w:rsidRPr="00414DF9">
              <w:rPr>
                <w:rFonts w:ascii="Arial" w:hAnsi="Arial" w:cs="Arial"/>
                <w:i/>
                <w:sz w:val="18"/>
                <w:szCs w:val="18"/>
              </w:rPr>
              <w:t>nDurationTimer</w:t>
            </w:r>
            <w:r w:rsidRPr="00414DF9">
              <w:rPr>
                <w:rFonts w:ascii="Arial" w:hAnsi="Arial" w:cs="Arial"/>
                <w:sz w:val="18"/>
                <w:szCs w:val="18"/>
              </w:rPr>
              <w:t xml:space="preserve"> does not start for the next </w:t>
            </w:r>
            <w:r w:rsidR="008C7055" w:rsidRPr="00414DF9">
              <w:rPr>
                <w:rFonts w:ascii="Arial" w:hAnsi="Arial" w:cs="Arial"/>
                <w:sz w:val="18"/>
                <w:szCs w:val="18"/>
              </w:rPr>
              <w:t xml:space="preserve">Long </w:t>
            </w:r>
            <w:r w:rsidRPr="00414DF9">
              <w:rPr>
                <w:rFonts w:ascii="Arial" w:hAnsi="Arial" w:cs="Arial"/>
                <w:sz w:val="18"/>
                <w:szCs w:val="18"/>
              </w:rPr>
              <w:t>DRX cycle</w:t>
            </w:r>
          </w:p>
          <w:p w14:paraId="74C28501" w14:textId="77777777" w:rsidR="00551CD1" w:rsidRDefault="00071325" w:rsidP="00551CD1">
            <w:pPr>
              <w:pStyle w:val="TAL"/>
              <w:rPr>
                <w:ins w:id="218" w:author="CR#1295r1" w:date="2025-06-12T21:00:00Z"/>
                <w:rFonts w:cs="Arial"/>
                <w:bCs/>
                <w:iCs/>
                <w:szCs w:val="18"/>
              </w:rPr>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r w:rsidRPr="00414DF9">
              <w:rPr>
                <w:rFonts w:cs="Arial"/>
                <w:bCs/>
                <w:i/>
                <w:szCs w:val="18"/>
              </w:rPr>
              <w:t>drx</w:t>
            </w:r>
            <w:r w:rsidR="008C7055" w:rsidRPr="00414DF9">
              <w:rPr>
                <w:rFonts w:cs="Arial"/>
                <w:bCs/>
                <w:i/>
                <w:szCs w:val="18"/>
              </w:rPr>
              <w:t>-</w:t>
            </w:r>
            <w:r w:rsidRPr="00414DF9">
              <w:rPr>
                <w:rFonts w:cs="Arial"/>
                <w:bCs/>
                <w:i/>
                <w:szCs w:val="18"/>
              </w:rPr>
              <w:t>onDurationTimer</w:t>
            </w:r>
            <w:r w:rsidRPr="00414DF9">
              <w:rPr>
                <w:rFonts w:cs="Arial"/>
                <w:bCs/>
                <w:iCs/>
                <w:szCs w:val="18"/>
              </w:rPr>
              <w:t xml:space="preserve"> </w:t>
            </w:r>
            <w:r w:rsidR="008C7055" w:rsidRPr="00414DF9">
              <w:rPr>
                <w:rFonts w:cs="Arial"/>
                <w:bCs/>
                <w:iCs/>
                <w:szCs w:val="18"/>
              </w:rPr>
              <w:t xml:space="preserve">of Long DRX </w:t>
            </w:r>
            <w:r w:rsidRPr="00414DF9">
              <w:rPr>
                <w:rFonts w:cs="Arial"/>
                <w:bCs/>
                <w:iCs/>
                <w:szCs w:val="18"/>
              </w:rPr>
              <w:t xml:space="preserve">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00A205E6" w:rsidRPr="00414DF9">
              <w:rPr>
                <w:rFonts w:cs="Arial"/>
                <w:bCs/>
                <w:i/>
                <w:szCs w:val="18"/>
              </w:rPr>
              <w:t>drx-Adaptation-r16</w:t>
            </w:r>
            <w:r w:rsidRPr="00414DF9">
              <w:rPr>
                <w:rFonts w:cs="Arial"/>
                <w:bCs/>
                <w:iCs/>
                <w:szCs w:val="18"/>
              </w:rPr>
              <w:t xml:space="preserve"> is reported, either of </w:t>
            </w:r>
            <w:r w:rsidR="008C7055" w:rsidRPr="00414DF9">
              <w:rPr>
                <w:rFonts w:cs="Arial"/>
                <w:bCs/>
                <w:i/>
                <w:iCs/>
                <w:szCs w:val="18"/>
              </w:rPr>
              <w:t>sharedSpectrumChAccess-r16</w:t>
            </w:r>
            <w:r w:rsidRPr="00414DF9">
              <w:rPr>
                <w:rFonts w:cs="Arial"/>
                <w:bCs/>
                <w:iCs/>
                <w:szCs w:val="18"/>
              </w:rPr>
              <w:t xml:space="preserve"> or </w:t>
            </w:r>
            <w:r w:rsidR="008C7055" w:rsidRPr="00414DF9">
              <w:rPr>
                <w:rFonts w:cs="Arial"/>
                <w:bCs/>
                <w:i/>
                <w:szCs w:val="18"/>
              </w:rPr>
              <w:t>non-SharedSpectrumChAccess-r16</w:t>
            </w:r>
            <w:r w:rsidRPr="00414DF9">
              <w:rPr>
                <w:rFonts w:cs="Arial"/>
                <w:bCs/>
                <w:iCs/>
                <w:szCs w:val="18"/>
              </w:rPr>
              <w:t xml:space="preserve"> shall be reported, at least.</w:t>
            </w:r>
            <w:r w:rsidR="00A205E6" w:rsidRPr="00414DF9">
              <w:rPr>
                <w:rFonts w:cs="Arial"/>
                <w:bCs/>
                <w:iCs/>
                <w:szCs w:val="18"/>
              </w:rPr>
              <w:t xml:space="preserve"> When</w:t>
            </w:r>
            <w:r w:rsidR="00A205E6" w:rsidRPr="00414DF9">
              <w:rPr>
                <w:rFonts w:cs="Arial"/>
                <w:bCs/>
                <w:i/>
                <w:szCs w:val="18"/>
              </w:rPr>
              <w:t xml:space="preserve"> drx-Adaptation-r17</w:t>
            </w:r>
            <w:r w:rsidR="00A205E6" w:rsidRPr="00414DF9">
              <w:rPr>
                <w:rFonts w:cs="Arial"/>
                <w:bCs/>
                <w:iCs/>
                <w:szCs w:val="18"/>
              </w:rPr>
              <w:t xml:space="preserve"> is reported, either of </w:t>
            </w:r>
            <w:r w:rsidR="00A205E6" w:rsidRPr="00414DF9">
              <w:rPr>
                <w:rFonts w:cs="Arial"/>
                <w:bCs/>
                <w:i/>
                <w:iCs/>
                <w:szCs w:val="18"/>
              </w:rPr>
              <w:t>sharedSpectrumChAccess-r17</w:t>
            </w:r>
            <w:r w:rsidR="00A205E6" w:rsidRPr="00414DF9">
              <w:rPr>
                <w:rFonts w:cs="Arial"/>
                <w:bCs/>
                <w:iCs/>
                <w:szCs w:val="18"/>
              </w:rPr>
              <w:t xml:space="preserve"> or </w:t>
            </w:r>
            <w:r w:rsidR="00A205E6" w:rsidRPr="00414DF9">
              <w:rPr>
                <w:rFonts w:cs="Arial"/>
                <w:bCs/>
                <w:i/>
                <w:szCs w:val="18"/>
              </w:rPr>
              <w:t>non-SharedSpectrumChAccess-r17</w:t>
            </w:r>
            <w:r w:rsidR="00A205E6" w:rsidRPr="00414DF9">
              <w:rPr>
                <w:rFonts w:cs="Arial"/>
                <w:bCs/>
                <w:iCs/>
                <w:szCs w:val="18"/>
              </w:rPr>
              <w:t xml:space="preserve"> shall be reported, at least.</w:t>
            </w:r>
          </w:p>
          <w:p w14:paraId="71ADC55B" w14:textId="43D85B87" w:rsidR="00071325" w:rsidRPr="00414DF9" w:rsidRDefault="00551CD1" w:rsidP="00551CD1">
            <w:pPr>
              <w:pStyle w:val="TAL"/>
            </w:pPr>
            <w:ins w:id="219" w:author="CR#1295r1" w:date="2025-06-12T21:00:00Z">
              <w:r>
                <w:rPr>
                  <w:rFonts w:cs="Arial"/>
                  <w:bCs/>
                  <w:iCs/>
                  <w:szCs w:val="18"/>
                </w:rPr>
                <w:t>In this version of the specification, this feature is not applicable in NTN.</w:t>
              </w:r>
            </w:ins>
          </w:p>
        </w:tc>
        <w:tc>
          <w:tcPr>
            <w:tcW w:w="568" w:type="dxa"/>
          </w:tcPr>
          <w:p w14:paraId="32792281" w14:textId="77777777" w:rsidR="00071325" w:rsidRPr="00414DF9" w:rsidRDefault="00071325" w:rsidP="00071325">
            <w:pPr>
              <w:pStyle w:val="TAL"/>
            </w:pPr>
            <w:r w:rsidRPr="00414DF9">
              <w:rPr>
                <w:rFonts w:cs="Arial"/>
                <w:szCs w:val="18"/>
              </w:rPr>
              <w:t>UE</w:t>
            </w:r>
          </w:p>
        </w:tc>
        <w:tc>
          <w:tcPr>
            <w:tcW w:w="567" w:type="dxa"/>
          </w:tcPr>
          <w:p w14:paraId="6C2D7ECF" w14:textId="77777777" w:rsidR="00071325" w:rsidRPr="00414DF9" w:rsidRDefault="00071325" w:rsidP="00071325">
            <w:pPr>
              <w:pStyle w:val="TAL"/>
            </w:pPr>
            <w:r w:rsidRPr="00414DF9">
              <w:rPr>
                <w:rFonts w:cs="Arial"/>
                <w:szCs w:val="18"/>
              </w:rPr>
              <w:t>No</w:t>
            </w:r>
          </w:p>
        </w:tc>
        <w:tc>
          <w:tcPr>
            <w:tcW w:w="709" w:type="dxa"/>
          </w:tcPr>
          <w:p w14:paraId="2866C423" w14:textId="77777777" w:rsidR="00071325" w:rsidRPr="00414DF9" w:rsidRDefault="00071325" w:rsidP="00071325">
            <w:pPr>
              <w:pStyle w:val="TAL"/>
            </w:pPr>
            <w:r w:rsidRPr="00414DF9">
              <w:rPr>
                <w:rFonts w:cs="Arial"/>
                <w:szCs w:val="18"/>
              </w:rPr>
              <w:t>No</w:t>
            </w:r>
          </w:p>
        </w:tc>
        <w:tc>
          <w:tcPr>
            <w:tcW w:w="708" w:type="dxa"/>
          </w:tcPr>
          <w:p w14:paraId="690E023E" w14:textId="77777777" w:rsidR="005A1C9C" w:rsidRPr="00414DF9" w:rsidRDefault="00071325" w:rsidP="005A1C9C">
            <w:pPr>
              <w:pStyle w:val="TAL"/>
              <w:rPr>
                <w:rFonts w:cs="Arial"/>
                <w:szCs w:val="18"/>
              </w:rPr>
            </w:pPr>
            <w:r w:rsidRPr="00414DF9">
              <w:rPr>
                <w:rFonts w:cs="Arial"/>
                <w:szCs w:val="18"/>
              </w:rPr>
              <w:t>Yes</w:t>
            </w:r>
          </w:p>
          <w:p w14:paraId="097F2CCA" w14:textId="5978FD02" w:rsidR="00071325" w:rsidRPr="00414DF9" w:rsidRDefault="005A1C9C" w:rsidP="005A1C9C">
            <w:pPr>
              <w:pStyle w:val="TAL"/>
            </w:pPr>
            <w:r w:rsidRPr="00414DF9">
              <w:t>(Incl FR2-2 DIFF)</w:t>
            </w:r>
          </w:p>
        </w:tc>
      </w:tr>
      <w:tr w:rsidR="00414DF9" w:rsidRPr="00414DF9" w14:paraId="7E1EBD6E" w14:textId="77777777" w:rsidTr="00464ABD">
        <w:trPr>
          <w:cantSplit/>
          <w:tblHeader/>
        </w:trPr>
        <w:tc>
          <w:tcPr>
            <w:tcW w:w="7087" w:type="dxa"/>
          </w:tcPr>
          <w:p w14:paraId="1B0E6E3B" w14:textId="77777777" w:rsidR="002A1D06" w:rsidRPr="00414DF9" w:rsidRDefault="002A1D06" w:rsidP="00082137">
            <w:pPr>
              <w:pStyle w:val="TAL"/>
              <w:rPr>
                <w:b/>
                <w:bCs/>
                <w:i/>
                <w:iCs/>
                <w:lang w:eastAsia="zh-CN"/>
              </w:rPr>
            </w:pPr>
            <w:r w:rsidRPr="00414DF9">
              <w:rPr>
                <w:b/>
                <w:bCs/>
                <w:i/>
                <w:iCs/>
              </w:rPr>
              <w:t>enhancedSkipUplinkTxConfigured-r16</w:t>
            </w:r>
          </w:p>
          <w:p w14:paraId="336B0C34" w14:textId="13A77F6A" w:rsidR="002A1D06" w:rsidRPr="00414DF9" w:rsidRDefault="002A1D06" w:rsidP="002A1D06">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414DF9" w:rsidRDefault="002A1D06" w:rsidP="002A1D06">
            <w:pPr>
              <w:pStyle w:val="TAL"/>
              <w:rPr>
                <w:rFonts w:cs="Arial"/>
                <w:szCs w:val="18"/>
              </w:rPr>
            </w:pPr>
            <w:r w:rsidRPr="00414DF9">
              <w:rPr>
                <w:rFonts w:cs="Arial"/>
                <w:bCs/>
                <w:iCs/>
                <w:szCs w:val="18"/>
              </w:rPr>
              <w:t>UE</w:t>
            </w:r>
          </w:p>
        </w:tc>
        <w:tc>
          <w:tcPr>
            <w:tcW w:w="567" w:type="dxa"/>
          </w:tcPr>
          <w:p w14:paraId="590C0418" w14:textId="0BDB8301" w:rsidR="002A1D06" w:rsidRPr="00414DF9" w:rsidRDefault="002A1D06" w:rsidP="002A1D06">
            <w:pPr>
              <w:pStyle w:val="TAL"/>
              <w:rPr>
                <w:rFonts w:cs="Arial"/>
                <w:szCs w:val="18"/>
              </w:rPr>
            </w:pPr>
            <w:r w:rsidRPr="00414DF9">
              <w:rPr>
                <w:rFonts w:cs="Arial"/>
                <w:bCs/>
                <w:iCs/>
                <w:szCs w:val="18"/>
              </w:rPr>
              <w:t>No</w:t>
            </w:r>
          </w:p>
        </w:tc>
        <w:tc>
          <w:tcPr>
            <w:tcW w:w="709" w:type="dxa"/>
          </w:tcPr>
          <w:p w14:paraId="3D05E44F" w14:textId="7F3D8418" w:rsidR="002A1D06" w:rsidRPr="00414DF9" w:rsidRDefault="002A1D06" w:rsidP="002A1D06">
            <w:pPr>
              <w:pStyle w:val="TAL"/>
              <w:rPr>
                <w:rFonts w:cs="Arial"/>
                <w:szCs w:val="18"/>
              </w:rPr>
            </w:pPr>
            <w:r w:rsidRPr="00414DF9">
              <w:rPr>
                <w:rFonts w:cs="Arial"/>
                <w:bCs/>
                <w:iCs/>
                <w:szCs w:val="18"/>
              </w:rPr>
              <w:t>Yes</w:t>
            </w:r>
          </w:p>
        </w:tc>
        <w:tc>
          <w:tcPr>
            <w:tcW w:w="708" w:type="dxa"/>
          </w:tcPr>
          <w:p w14:paraId="26149181" w14:textId="7601788A" w:rsidR="002A1D06" w:rsidRPr="00414DF9" w:rsidRDefault="002A1D06" w:rsidP="002A1D06">
            <w:pPr>
              <w:pStyle w:val="TAL"/>
              <w:rPr>
                <w:rFonts w:cs="Arial"/>
                <w:szCs w:val="18"/>
              </w:rPr>
            </w:pPr>
            <w:r w:rsidRPr="00414DF9">
              <w:t>No</w:t>
            </w:r>
          </w:p>
        </w:tc>
      </w:tr>
      <w:tr w:rsidR="00414DF9" w:rsidRPr="00414DF9" w14:paraId="4318FFD8" w14:textId="77777777" w:rsidTr="00464ABD">
        <w:trPr>
          <w:cantSplit/>
          <w:tblHeader/>
        </w:trPr>
        <w:tc>
          <w:tcPr>
            <w:tcW w:w="7087" w:type="dxa"/>
          </w:tcPr>
          <w:p w14:paraId="317A2EA9" w14:textId="77777777" w:rsidR="002A1D06" w:rsidRPr="00414DF9" w:rsidRDefault="002A1D06" w:rsidP="00082137">
            <w:pPr>
              <w:pStyle w:val="TAL"/>
              <w:rPr>
                <w:b/>
                <w:bCs/>
                <w:i/>
                <w:iCs/>
                <w:lang w:eastAsia="zh-CN"/>
              </w:rPr>
            </w:pPr>
            <w:r w:rsidRPr="00414DF9">
              <w:rPr>
                <w:b/>
                <w:bCs/>
                <w:i/>
                <w:iCs/>
              </w:rPr>
              <w:t>enhancedSkipUplinkTxDynamic-r16</w:t>
            </w:r>
          </w:p>
          <w:p w14:paraId="2B77A44C" w14:textId="375CCBDB" w:rsidR="002A1D06" w:rsidRPr="00414DF9" w:rsidRDefault="002A1D06" w:rsidP="002A1D06">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27E6C756" w14:textId="7E056ED1" w:rsidR="002A1D06" w:rsidRPr="00414DF9" w:rsidRDefault="002A1D06" w:rsidP="002A1D06">
            <w:pPr>
              <w:pStyle w:val="TAL"/>
              <w:rPr>
                <w:rFonts w:cs="Arial"/>
                <w:szCs w:val="18"/>
              </w:rPr>
            </w:pPr>
            <w:r w:rsidRPr="00414DF9">
              <w:rPr>
                <w:rFonts w:cs="Arial"/>
                <w:bCs/>
                <w:iCs/>
                <w:szCs w:val="18"/>
              </w:rPr>
              <w:t>UE</w:t>
            </w:r>
          </w:p>
        </w:tc>
        <w:tc>
          <w:tcPr>
            <w:tcW w:w="567" w:type="dxa"/>
          </w:tcPr>
          <w:p w14:paraId="5B79EBE8" w14:textId="31793519" w:rsidR="002A1D06" w:rsidRPr="00414DF9" w:rsidRDefault="002A1D06" w:rsidP="002A1D06">
            <w:pPr>
              <w:pStyle w:val="TAL"/>
              <w:rPr>
                <w:rFonts w:cs="Arial"/>
                <w:szCs w:val="18"/>
              </w:rPr>
            </w:pPr>
            <w:r w:rsidRPr="00414DF9">
              <w:rPr>
                <w:rFonts w:cs="Arial"/>
                <w:bCs/>
                <w:iCs/>
                <w:szCs w:val="18"/>
              </w:rPr>
              <w:t>No</w:t>
            </w:r>
          </w:p>
        </w:tc>
        <w:tc>
          <w:tcPr>
            <w:tcW w:w="709" w:type="dxa"/>
          </w:tcPr>
          <w:p w14:paraId="6F5C0FED" w14:textId="11F6CC96" w:rsidR="002A1D06" w:rsidRPr="00414DF9" w:rsidRDefault="002A1D06" w:rsidP="002A1D06">
            <w:pPr>
              <w:pStyle w:val="TAL"/>
              <w:rPr>
                <w:rFonts w:cs="Arial"/>
                <w:szCs w:val="18"/>
              </w:rPr>
            </w:pPr>
            <w:r w:rsidRPr="00414DF9">
              <w:rPr>
                <w:rFonts w:cs="Arial"/>
                <w:bCs/>
                <w:iCs/>
                <w:szCs w:val="18"/>
              </w:rPr>
              <w:t>Yes</w:t>
            </w:r>
          </w:p>
        </w:tc>
        <w:tc>
          <w:tcPr>
            <w:tcW w:w="708" w:type="dxa"/>
          </w:tcPr>
          <w:p w14:paraId="39DBDF79" w14:textId="44135B6D" w:rsidR="002A1D06" w:rsidRPr="00414DF9" w:rsidRDefault="002A1D06" w:rsidP="002A1D06">
            <w:pPr>
              <w:pStyle w:val="TAL"/>
              <w:rPr>
                <w:rFonts w:cs="Arial"/>
                <w:szCs w:val="18"/>
              </w:rPr>
            </w:pPr>
            <w:r w:rsidRPr="00414DF9">
              <w:t>No</w:t>
            </w:r>
          </w:p>
        </w:tc>
      </w:tr>
      <w:tr w:rsidR="00414DF9" w:rsidRPr="00414DF9" w14:paraId="2A25ACA8" w14:textId="77777777" w:rsidTr="00464ABD">
        <w:trPr>
          <w:cantSplit/>
          <w:tblHeader/>
        </w:trPr>
        <w:tc>
          <w:tcPr>
            <w:tcW w:w="7087" w:type="dxa"/>
          </w:tcPr>
          <w:p w14:paraId="75EA8B7E" w14:textId="77777777" w:rsidR="000A0A4A" w:rsidRPr="00414DF9" w:rsidRDefault="000A0A4A" w:rsidP="008260E9">
            <w:pPr>
              <w:pStyle w:val="TAL"/>
              <w:rPr>
                <w:b/>
                <w:bCs/>
                <w:i/>
                <w:iCs/>
              </w:rPr>
            </w:pPr>
            <w:r w:rsidRPr="00414DF9">
              <w:rPr>
                <w:b/>
                <w:bCs/>
                <w:i/>
                <w:iCs/>
              </w:rPr>
              <w:t>enhancedUuDRX-forSidelink-r17</w:t>
            </w:r>
          </w:p>
          <w:p w14:paraId="35326521" w14:textId="60C90F5C" w:rsidR="000A0A4A" w:rsidRPr="00414DF9" w:rsidRDefault="000A0A4A" w:rsidP="000A0A4A">
            <w:pPr>
              <w:pStyle w:val="TAL"/>
              <w:rPr>
                <w:b/>
                <w:bCs/>
                <w:i/>
                <w:iCs/>
              </w:rPr>
            </w:pPr>
            <w:r w:rsidRPr="00414DF9">
              <w:t xml:space="preserve">Indicates whether UE supports sidelink related Uu-DRX mechanisms for PDCCH monitoring. This field is only applicable if the UE supports </w:t>
            </w:r>
            <w:r w:rsidRPr="00414DF9">
              <w:rPr>
                <w:i/>
              </w:rPr>
              <w:t>sl-TransmissionMode1-r16</w:t>
            </w:r>
            <w:r w:rsidRPr="00414DF9">
              <w:t>.</w:t>
            </w:r>
          </w:p>
        </w:tc>
        <w:tc>
          <w:tcPr>
            <w:tcW w:w="568" w:type="dxa"/>
          </w:tcPr>
          <w:p w14:paraId="695E8178" w14:textId="23636F09" w:rsidR="000A0A4A" w:rsidRPr="00414DF9" w:rsidRDefault="000A0A4A" w:rsidP="000A0A4A">
            <w:pPr>
              <w:pStyle w:val="TAL"/>
              <w:rPr>
                <w:rFonts w:cs="Arial"/>
                <w:bCs/>
                <w:iCs/>
                <w:szCs w:val="18"/>
              </w:rPr>
            </w:pPr>
            <w:r w:rsidRPr="00414DF9">
              <w:rPr>
                <w:lang w:eastAsia="zh-CN"/>
              </w:rPr>
              <w:t>UE</w:t>
            </w:r>
          </w:p>
        </w:tc>
        <w:tc>
          <w:tcPr>
            <w:tcW w:w="567" w:type="dxa"/>
          </w:tcPr>
          <w:p w14:paraId="6999DAAB" w14:textId="38A77480" w:rsidR="000A0A4A" w:rsidRPr="00414DF9" w:rsidRDefault="000A0A4A" w:rsidP="000A0A4A">
            <w:pPr>
              <w:pStyle w:val="TAL"/>
              <w:rPr>
                <w:rFonts w:cs="Arial"/>
                <w:bCs/>
                <w:iCs/>
                <w:szCs w:val="18"/>
              </w:rPr>
            </w:pPr>
            <w:r w:rsidRPr="00414DF9">
              <w:rPr>
                <w:lang w:eastAsia="zh-CN"/>
              </w:rPr>
              <w:t>No</w:t>
            </w:r>
          </w:p>
        </w:tc>
        <w:tc>
          <w:tcPr>
            <w:tcW w:w="709" w:type="dxa"/>
          </w:tcPr>
          <w:p w14:paraId="4E66B88C" w14:textId="0B2D303D" w:rsidR="000A0A4A" w:rsidRPr="00414DF9" w:rsidRDefault="000A0A4A" w:rsidP="000A0A4A">
            <w:pPr>
              <w:pStyle w:val="TAL"/>
              <w:rPr>
                <w:rFonts w:cs="Arial"/>
                <w:bCs/>
                <w:iCs/>
                <w:szCs w:val="18"/>
              </w:rPr>
            </w:pPr>
            <w:r w:rsidRPr="00414DF9">
              <w:rPr>
                <w:lang w:eastAsia="zh-CN"/>
              </w:rPr>
              <w:t>No</w:t>
            </w:r>
          </w:p>
        </w:tc>
        <w:tc>
          <w:tcPr>
            <w:tcW w:w="708" w:type="dxa"/>
          </w:tcPr>
          <w:p w14:paraId="55C2B850" w14:textId="5FA0508D" w:rsidR="000A0A4A" w:rsidRPr="00414DF9" w:rsidRDefault="000A0A4A" w:rsidP="000A0A4A">
            <w:pPr>
              <w:pStyle w:val="TAL"/>
            </w:pPr>
            <w:r w:rsidRPr="00414DF9">
              <w:rPr>
                <w:lang w:eastAsia="zh-CN"/>
              </w:rPr>
              <w:t>No</w:t>
            </w:r>
          </w:p>
        </w:tc>
      </w:tr>
      <w:tr w:rsidR="00414DF9" w:rsidRPr="00414DF9" w14:paraId="171FA19F" w14:textId="77777777" w:rsidTr="00464ABD">
        <w:trPr>
          <w:cantSplit/>
          <w:tblHeader/>
        </w:trPr>
        <w:tc>
          <w:tcPr>
            <w:tcW w:w="7087" w:type="dxa"/>
          </w:tcPr>
          <w:p w14:paraId="34A059AD" w14:textId="77777777" w:rsidR="005A1C9C" w:rsidRPr="00414DF9" w:rsidRDefault="005A1C9C" w:rsidP="005A1C9C">
            <w:pPr>
              <w:keepNext/>
              <w:keepLines/>
              <w:spacing w:after="0"/>
              <w:rPr>
                <w:rFonts w:ascii="Arial" w:hAnsi="Arial"/>
                <w:b/>
                <w:bCs/>
                <w:i/>
                <w:iCs/>
                <w:sz w:val="18"/>
              </w:rPr>
            </w:pPr>
            <w:r w:rsidRPr="00414DF9">
              <w:rPr>
                <w:rFonts w:ascii="Arial" w:hAnsi="Arial"/>
                <w:b/>
                <w:bCs/>
                <w:i/>
                <w:iCs/>
                <w:sz w:val="18"/>
              </w:rPr>
              <w:t>extendedDRX-CycleInactive-r17</w:t>
            </w:r>
          </w:p>
          <w:p w14:paraId="7CE83910" w14:textId="069D1C11" w:rsidR="005A1C9C" w:rsidRPr="00414DF9" w:rsidRDefault="005A1C9C" w:rsidP="005A1C9C">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414DF9" w:rsidRDefault="005A1C9C" w:rsidP="005A1C9C">
            <w:pPr>
              <w:pStyle w:val="TAL"/>
              <w:rPr>
                <w:lang w:eastAsia="zh-CN"/>
              </w:rPr>
            </w:pPr>
            <w:r w:rsidRPr="00414DF9">
              <w:rPr>
                <w:lang w:eastAsia="zh-CN"/>
              </w:rPr>
              <w:t>UE</w:t>
            </w:r>
          </w:p>
        </w:tc>
        <w:tc>
          <w:tcPr>
            <w:tcW w:w="567" w:type="dxa"/>
          </w:tcPr>
          <w:p w14:paraId="40CF2142" w14:textId="44504B84" w:rsidR="005A1C9C" w:rsidRPr="00414DF9" w:rsidRDefault="005A1C9C" w:rsidP="005A1C9C">
            <w:pPr>
              <w:pStyle w:val="TAL"/>
              <w:rPr>
                <w:lang w:eastAsia="zh-CN"/>
              </w:rPr>
            </w:pPr>
            <w:r w:rsidRPr="00414DF9">
              <w:rPr>
                <w:lang w:eastAsia="zh-CN"/>
              </w:rPr>
              <w:t>No</w:t>
            </w:r>
          </w:p>
        </w:tc>
        <w:tc>
          <w:tcPr>
            <w:tcW w:w="709" w:type="dxa"/>
          </w:tcPr>
          <w:p w14:paraId="653BABFA" w14:textId="576DD70D" w:rsidR="005A1C9C" w:rsidRPr="00414DF9" w:rsidRDefault="005A1C9C" w:rsidP="005A1C9C">
            <w:pPr>
              <w:pStyle w:val="TAL"/>
              <w:rPr>
                <w:lang w:eastAsia="zh-CN"/>
              </w:rPr>
            </w:pPr>
            <w:r w:rsidRPr="00414DF9">
              <w:rPr>
                <w:lang w:eastAsia="zh-CN"/>
              </w:rPr>
              <w:t>No</w:t>
            </w:r>
          </w:p>
        </w:tc>
        <w:tc>
          <w:tcPr>
            <w:tcW w:w="708" w:type="dxa"/>
          </w:tcPr>
          <w:p w14:paraId="3D418F34" w14:textId="2BDFEE3B" w:rsidR="005A1C9C" w:rsidRPr="00414DF9" w:rsidRDefault="005A1C9C" w:rsidP="005A1C9C">
            <w:pPr>
              <w:pStyle w:val="TAL"/>
              <w:rPr>
                <w:lang w:eastAsia="zh-CN"/>
              </w:rPr>
            </w:pPr>
            <w:r w:rsidRPr="00414DF9">
              <w:rPr>
                <w:lang w:eastAsia="zh-CN"/>
              </w:rPr>
              <w:t>No</w:t>
            </w:r>
          </w:p>
        </w:tc>
      </w:tr>
      <w:tr w:rsidR="00414DF9" w:rsidRPr="00414DF9" w14:paraId="7F4AE34B" w14:textId="77777777" w:rsidTr="00464ABD">
        <w:trPr>
          <w:cantSplit/>
          <w:tblHeader/>
        </w:trPr>
        <w:tc>
          <w:tcPr>
            <w:tcW w:w="7087" w:type="dxa"/>
          </w:tcPr>
          <w:p w14:paraId="7A0CF7EC" w14:textId="77777777" w:rsidR="008F5BD8" w:rsidRPr="00414DF9" w:rsidRDefault="008F5BD8" w:rsidP="00936461">
            <w:pPr>
              <w:pStyle w:val="TAL"/>
              <w:rPr>
                <w:b/>
                <w:bCs/>
                <w:i/>
                <w:iCs/>
              </w:rPr>
            </w:pPr>
            <w:r w:rsidRPr="00414DF9">
              <w:rPr>
                <w:b/>
                <w:bCs/>
                <w:i/>
                <w:iCs/>
              </w:rPr>
              <w:t>extendedDRX-CycleInactive-r18</w:t>
            </w:r>
          </w:p>
          <w:p w14:paraId="0A7BD12B" w14:textId="31E74E09" w:rsidR="008F5BD8" w:rsidRPr="00414DF9" w:rsidRDefault="008F5BD8" w:rsidP="00936461">
            <w:pPr>
              <w:pStyle w:val="TAL"/>
            </w:pPr>
            <w:r w:rsidRPr="00414DF9">
              <w:t xml:space="preserve">Indicates whether UE supports the extended DRX in RRC_INACTIVE with values above 1024 radio frames as specified in TS 38.331 [9] and </w:t>
            </w:r>
            <w:r w:rsidR="00BA5DCD" w:rsidRPr="00414DF9">
              <w:t xml:space="preserve">TS </w:t>
            </w:r>
            <w:r w:rsidRPr="00414DF9">
              <w:t>38.304 [21]. The UE may indicate support of this capability only if it supports extended DRX in RRC_IDLE.</w:t>
            </w:r>
          </w:p>
        </w:tc>
        <w:tc>
          <w:tcPr>
            <w:tcW w:w="568" w:type="dxa"/>
          </w:tcPr>
          <w:p w14:paraId="4B1415FE" w14:textId="5A1F153D" w:rsidR="008F5BD8" w:rsidRPr="00414DF9" w:rsidRDefault="008F5BD8" w:rsidP="008F5BD8">
            <w:pPr>
              <w:pStyle w:val="TAL"/>
              <w:rPr>
                <w:lang w:eastAsia="zh-CN"/>
              </w:rPr>
            </w:pPr>
            <w:r w:rsidRPr="00414DF9">
              <w:rPr>
                <w:lang w:eastAsia="zh-CN"/>
              </w:rPr>
              <w:t>UE</w:t>
            </w:r>
          </w:p>
        </w:tc>
        <w:tc>
          <w:tcPr>
            <w:tcW w:w="567" w:type="dxa"/>
          </w:tcPr>
          <w:p w14:paraId="5C9C9407" w14:textId="757EB51A" w:rsidR="008F5BD8" w:rsidRPr="00414DF9" w:rsidRDefault="008F5BD8" w:rsidP="008F5BD8">
            <w:pPr>
              <w:pStyle w:val="TAL"/>
              <w:rPr>
                <w:lang w:eastAsia="zh-CN"/>
              </w:rPr>
            </w:pPr>
            <w:r w:rsidRPr="00414DF9">
              <w:rPr>
                <w:lang w:eastAsia="zh-CN"/>
              </w:rPr>
              <w:t>No</w:t>
            </w:r>
          </w:p>
        </w:tc>
        <w:tc>
          <w:tcPr>
            <w:tcW w:w="709" w:type="dxa"/>
          </w:tcPr>
          <w:p w14:paraId="7DE7B9D0" w14:textId="18F68E86" w:rsidR="008F5BD8" w:rsidRPr="00414DF9" w:rsidRDefault="008F5BD8" w:rsidP="008F5BD8">
            <w:pPr>
              <w:pStyle w:val="TAL"/>
              <w:rPr>
                <w:lang w:eastAsia="zh-CN"/>
              </w:rPr>
            </w:pPr>
            <w:r w:rsidRPr="00414DF9">
              <w:rPr>
                <w:lang w:eastAsia="zh-CN"/>
              </w:rPr>
              <w:t>No</w:t>
            </w:r>
          </w:p>
        </w:tc>
        <w:tc>
          <w:tcPr>
            <w:tcW w:w="708" w:type="dxa"/>
          </w:tcPr>
          <w:p w14:paraId="3DD068A2" w14:textId="45C669B2" w:rsidR="008F5BD8" w:rsidRPr="00414DF9" w:rsidRDefault="008F5BD8" w:rsidP="008F5BD8">
            <w:pPr>
              <w:pStyle w:val="TAL"/>
              <w:rPr>
                <w:lang w:eastAsia="zh-CN"/>
              </w:rPr>
            </w:pPr>
            <w:r w:rsidRPr="00414DF9">
              <w:rPr>
                <w:lang w:eastAsia="zh-CN"/>
              </w:rPr>
              <w:t>No</w:t>
            </w:r>
          </w:p>
        </w:tc>
      </w:tr>
      <w:tr w:rsidR="00414DF9" w:rsidRPr="00414DF9" w14:paraId="1811730E" w14:textId="77777777" w:rsidTr="00464ABD">
        <w:trPr>
          <w:cantSplit/>
          <w:tblHeader/>
        </w:trPr>
        <w:tc>
          <w:tcPr>
            <w:tcW w:w="7087" w:type="dxa"/>
          </w:tcPr>
          <w:p w14:paraId="3A5876E3" w14:textId="77777777" w:rsidR="000A0A4A" w:rsidRPr="00414DF9" w:rsidRDefault="000A0A4A" w:rsidP="000A0A4A">
            <w:pPr>
              <w:pStyle w:val="TAL"/>
              <w:rPr>
                <w:rFonts w:cs="Arial"/>
                <w:b/>
                <w:bCs/>
                <w:i/>
                <w:iCs/>
                <w:szCs w:val="18"/>
              </w:rPr>
            </w:pPr>
            <w:r w:rsidRPr="00414DF9">
              <w:rPr>
                <w:rFonts w:cs="Arial"/>
                <w:b/>
                <w:bCs/>
                <w:i/>
                <w:iCs/>
                <w:szCs w:val="18"/>
              </w:rPr>
              <w:t>harq-FeedbackDisabled-r17</w:t>
            </w:r>
          </w:p>
          <w:p w14:paraId="17F4403E" w14:textId="6ED5BE2D" w:rsidR="000A0A4A" w:rsidRPr="00414DF9" w:rsidRDefault="000A0A4A" w:rsidP="000A0A4A">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105142F3" w14:textId="18EDAAC7" w:rsidR="000A0A4A" w:rsidRPr="00414DF9" w:rsidRDefault="000A0A4A" w:rsidP="000A0A4A">
            <w:pPr>
              <w:pStyle w:val="TAL"/>
              <w:rPr>
                <w:lang w:eastAsia="zh-CN"/>
              </w:rPr>
            </w:pPr>
            <w:r w:rsidRPr="00414DF9">
              <w:t>UE</w:t>
            </w:r>
          </w:p>
        </w:tc>
        <w:tc>
          <w:tcPr>
            <w:tcW w:w="567" w:type="dxa"/>
          </w:tcPr>
          <w:p w14:paraId="18820F24" w14:textId="70BD5374" w:rsidR="000A0A4A" w:rsidRPr="00414DF9" w:rsidRDefault="000A0A4A" w:rsidP="000A0A4A">
            <w:pPr>
              <w:pStyle w:val="TAL"/>
              <w:rPr>
                <w:lang w:eastAsia="zh-CN"/>
              </w:rPr>
            </w:pPr>
            <w:r w:rsidRPr="00414DF9">
              <w:t>No</w:t>
            </w:r>
          </w:p>
        </w:tc>
        <w:tc>
          <w:tcPr>
            <w:tcW w:w="709" w:type="dxa"/>
          </w:tcPr>
          <w:p w14:paraId="508B87A8" w14:textId="2A378E11" w:rsidR="000A0A4A" w:rsidRPr="00414DF9" w:rsidRDefault="000A0A4A" w:rsidP="000A0A4A">
            <w:pPr>
              <w:pStyle w:val="TAL"/>
              <w:rPr>
                <w:lang w:eastAsia="zh-CN"/>
              </w:rPr>
            </w:pPr>
            <w:r w:rsidRPr="00414DF9">
              <w:t>No</w:t>
            </w:r>
          </w:p>
        </w:tc>
        <w:tc>
          <w:tcPr>
            <w:tcW w:w="708" w:type="dxa"/>
          </w:tcPr>
          <w:p w14:paraId="13E01EFC" w14:textId="3051DEA5" w:rsidR="000A0A4A" w:rsidRPr="00414DF9" w:rsidRDefault="000A0A4A" w:rsidP="000A0A4A">
            <w:pPr>
              <w:pStyle w:val="TAL"/>
              <w:rPr>
                <w:lang w:eastAsia="zh-CN"/>
              </w:rPr>
            </w:pPr>
            <w:r w:rsidRPr="00414DF9">
              <w:rPr>
                <w:rFonts w:eastAsia="MS Mincho"/>
              </w:rPr>
              <w:t>No</w:t>
            </w:r>
          </w:p>
        </w:tc>
      </w:tr>
      <w:tr w:rsidR="00414DF9" w:rsidRPr="00414DF9" w14:paraId="6785D528" w14:textId="77777777" w:rsidTr="00464ABD">
        <w:trPr>
          <w:cantSplit/>
          <w:tblHeader/>
        </w:trPr>
        <w:tc>
          <w:tcPr>
            <w:tcW w:w="7087" w:type="dxa"/>
          </w:tcPr>
          <w:p w14:paraId="161799BC" w14:textId="77777777" w:rsidR="00826294" w:rsidRPr="00414DF9" w:rsidRDefault="00826294" w:rsidP="00826294">
            <w:pPr>
              <w:pStyle w:val="TAL"/>
              <w:rPr>
                <w:rFonts w:cs="Arial"/>
                <w:b/>
                <w:bCs/>
                <w:i/>
                <w:iCs/>
                <w:szCs w:val="18"/>
                <w:lang w:eastAsia="ko-KR"/>
              </w:rPr>
            </w:pPr>
            <w:r w:rsidRPr="00414DF9">
              <w:rPr>
                <w:b/>
                <w:bCs/>
                <w:i/>
                <w:iCs/>
              </w:rPr>
              <w:t>harq-RTT-TimerDL-ForNTN-MulticastMBS-r17</w:t>
            </w:r>
          </w:p>
          <w:p w14:paraId="22717320" w14:textId="08BB28AE" w:rsidR="00826294" w:rsidRPr="00414DF9" w:rsidRDefault="00826294" w:rsidP="00826294">
            <w:pPr>
              <w:pStyle w:val="TAL"/>
            </w:pPr>
            <w:r w:rsidRPr="00414DF9">
              <w:t xml:space="preserve">Indicates whether the UE supports the NTN extension of the </w:t>
            </w:r>
            <w:r w:rsidRPr="00414DF9">
              <w:rPr>
                <w:i/>
              </w:rPr>
              <w:t xml:space="preserve">drx-HARQ-RTT-TimerDL-PTM </w:t>
            </w:r>
            <w:r w:rsidRPr="00414DF9">
              <w:t xml:space="preserve">and </w:t>
            </w:r>
            <w:r w:rsidRPr="00414DF9">
              <w:rPr>
                <w:i/>
              </w:rPr>
              <w:t>drx-HARQ-RTT-TimerDL</w:t>
            </w:r>
            <w:r w:rsidRPr="00414DF9">
              <w:t xml:space="preserve"> for MBS Multicast DRX in RRC connected mode.</w:t>
            </w:r>
          </w:p>
          <w:p w14:paraId="755A6472" w14:textId="77777777" w:rsidR="00826294" w:rsidRPr="00414DF9" w:rsidRDefault="00826294" w:rsidP="00826294">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5A82651C" w14:textId="6FBE2F8F" w:rsidR="00826294" w:rsidRPr="00414DF9" w:rsidRDefault="00826294" w:rsidP="006A51C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55B7EE7D" w14:textId="00FB0709" w:rsidR="00826294" w:rsidRPr="00414DF9" w:rsidRDefault="00826294" w:rsidP="006A51C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5ECC8D48" w14:textId="6232FECD" w:rsidR="00826294" w:rsidRPr="00414DF9" w:rsidRDefault="00826294" w:rsidP="006A51C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8D33FA5" w14:textId="476360E0" w:rsidR="00826294" w:rsidRPr="00414DF9" w:rsidRDefault="00826294" w:rsidP="006A51C3">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3B3D8744" w14:textId="1A2A1C64" w:rsidR="00826294" w:rsidRPr="00414DF9" w:rsidRDefault="00826294" w:rsidP="00826294">
            <w:pPr>
              <w:pStyle w:val="TAL"/>
            </w:pPr>
            <w:r w:rsidRPr="00414DF9">
              <w:rPr>
                <w:lang w:eastAsia="ko-KR"/>
              </w:rPr>
              <w:t>UE</w:t>
            </w:r>
          </w:p>
        </w:tc>
        <w:tc>
          <w:tcPr>
            <w:tcW w:w="567" w:type="dxa"/>
          </w:tcPr>
          <w:p w14:paraId="427B0BE0" w14:textId="5C8FD6B5" w:rsidR="00826294" w:rsidRPr="00414DF9" w:rsidRDefault="00826294" w:rsidP="00826294">
            <w:pPr>
              <w:pStyle w:val="TAL"/>
            </w:pPr>
            <w:r w:rsidRPr="00414DF9">
              <w:t>No</w:t>
            </w:r>
          </w:p>
        </w:tc>
        <w:tc>
          <w:tcPr>
            <w:tcW w:w="709" w:type="dxa"/>
          </w:tcPr>
          <w:p w14:paraId="058377DB" w14:textId="152CC84E" w:rsidR="00826294" w:rsidRPr="00414DF9" w:rsidRDefault="00826294" w:rsidP="00826294">
            <w:pPr>
              <w:pStyle w:val="TAL"/>
            </w:pPr>
            <w:r w:rsidRPr="00414DF9">
              <w:t>No</w:t>
            </w:r>
          </w:p>
        </w:tc>
        <w:tc>
          <w:tcPr>
            <w:tcW w:w="708" w:type="dxa"/>
          </w:tcPr>
          <w:p w14:paraId="1F99BA1E" w14:textId="720D170C" w:rsidR="00826294" w:rsidRPr="00414DF9" w:rsidRDefault="00826294" w:rsidP="00826294">
            <w:pPr>
              <w:pStyle w:val="TAL"/>
              <w:rPr>
                <w:rFonts w:eastAsia="MS Mincho"/>
              </w:rPr>
            </w:pPr>
            <w:r w:rsidRPr="00414DF9">
              <w:rPr>
                <w:rFonts w:eastAsia="MS Mincho"/>
              </w:rPr>
              <w:t>No</w:t>
            </w:r>
          </w:p>
        </w:tc>
      </w:tr>
      <w:tr w:rsidR="00414DF9" w:rsidRPr="00414DF9" w14:paraId="016DBB3E" w14:textId="77777777" w:rsidTr="00464ABD">
        <w:trPr>
          <w:cantSplit/>
          <w:tblHeader/>
        </w:trPr>
        <w:tc>
          <w:tcPr>
            <w:tcW w:w="7087" w:type="dxa"/>
          </w:tcPr>
          <w:p w14:paraId="4FD729D2" w14:textId="77777777" w:rsidR="000A0A4A" w:rsidRPr="00414DF9" w:rsidRDefault="000A0A4A" w:rsidP="000A0A4A">
            <w:pPr>
              <w:pStyle w:val="TAL"/>
              <w:rPr>
                <w:b/>
                <w:bCs/>
              </w:rPr>
            </w:pPr>
            <w:r w:rsidRPr="00414DF9">
              <w:rPr>
                <w:b/>
                <w:bCs/>
                <w:i/>
                <w:iCs/>
              </w:rPr>
              <w:t>intraCG-Prioritization-r17</w:t>
            </w:r>
          </w:p>
          <w:p w14:paraId="25AF390D" w14:textId="0C6C3AE1" w:rsidR="000A0A4A" w:rsidRPr="00414DF9" w:rsidRDefault="000A0A4A" w:rsidP="000A0A4A">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4E2C70B4" w14:textId="2F1B7832" w:rsidR="000A0A4A" w:rsidRPr="00414DF9" w:rsidRDefault="000A0A4A" w:rsidP="000A0A4A">
            <w:pPr>
              <w:pStyle w:val="TAL"/>
              <w:rPr>
                <w:lang w:eastAsia="zh-CN"/>
              </w:rPr>
            </w:pPr>
            <w:r w:rsidRPr="00414DF9">
              <w:rPr>
                <w:rFonts w:cs="Arial"/>
                <w:bCs/>
                <w:iCs/>
                <w:szCs w:val="18"/>
              </w:rPr>
              <w:t>UE</w:t>
            </w:r>
          </w:p>
        </w:tc>
        <w:tc>
          <w:tcPr>
            <w:tcW w:w="567" w:type="dxa"/>
          </w:tcPr>
          <w:p w14:paraId="19EC8016" w14:textId="4BDEE151" w:rsidR="000A0A4A" w:rsidRPr="00414DF9" w:rsidRDefault="000A0A4A" w:rsidP="000A0A4A">
            <w:pPr>
              <w:pStyle w:val="TAL"/>
              <w:rPr>
                <w:lang w:eastAsia="zh-CN"/>
              </w:rPr>
            </w:pPr>
            <w:r w:rsidRPr="00414DF9">
              <w:rPr>
                <w:rFonts w:cs="Arial"/>
                <w:bCs/>
                <w:iCs/>
                <w:szCs w:val="18"/>
              </w:rPr>
              <w:t>No</w:t>
            </w:r>
          </w:p>
        </w:tc>
        <w:tc>
          <w:tcPr>
            <w:tcW w:w="709" w:type="dxa"/>
          </w:tcPr>
          <w:p w14:paraId="20FA858A" w14:textId="4076C162" w:rsidR="000A0A4A" w:rsidRPr="00414DF9" w:rsidRDefault="000A0A4A" w:rsidP="000A0A4A">
            <w:pPr>
              <w:pStyle w:val="TAL"/>
              <w:rPr>
                <w:lang w:eastAsia="zh-CN"/>
              </w:rPr>
            </w:pPr>
            <w:r w:rsidRPr="00414DF9">
              <w:rPr>
                <w:rFonts w:cs="Arial"/>
                <w:bCs/>
                <w:iCs/>
                <w:szCs w:val="18"/>
              </w:rPr>
              <w:t>No</w:t>
            </w:r>
          </w:p>
        </w:tc>
        <w:tc>
          <w:tcPr>
            <w:tcW w:w="708" w:type="dxa"/>
          </w:tcPr>
          <w:p w14:paraId="45E1C5CA" w14:textId="26E5A817" w:rsidR="000A0A4A" w:rsidRPr="00414DF9" w:rsidRDefault="000A0A4A" w:rsidP="000A0A4A">
            <w:pPr>
              <w:pStyle w:val="TAL"/>
              <w:rPr>
                <w:lang w:eastAsia="zh-CN"/>
              </w:rPr>
            </w:pPr>
            <w:r w:rsidRPr="00414DF9">
              <w:t>No</w:t>
            </w:r>
          </w:p>
        </w:tc>
      </w:tr>
      <w:tr w:rsidR="00414DF9" w:rsidRPr="00414DF9" w14:paraId="5BD4D2AF" w14:textId="77777777" w:rsidTr="00464ABD">
        <w:trPr>
          <w:cantSplit/>
          <w:tblHeader/>
        </w:trPr>
        <w:tc>
          <w:tcPr>
            <w:tcW w:w="7087" w:type="dxa"/>
          </w:tcPr>
          <w:p w14:paraId="536E4BE0" w14:textId="77777777" w:rsidR="000A0A4A" w:rsidRPr="00414DF9" w:rsidRDefault="000A0A4A" w:rsidP="000A0A4A">
            <w:pPr>
              <w:pStyle w:val="TAL"/>
              <w:rPr>
                <w:b/>
                <w:bCs/>
                <w:i/>
                <w:iCs/>
              </w:rPr>
            </w:pPr>
            <w:r w:rsidRPr="00414DF9">
              <w:rPr>
                <w:b/>
                <w:bCs/>
                <w:i/>
                <w:iCs/>
              </w:rPr>
              <w:t>jointPrioritizationCG-Retx-Timer-r17</w:t>
            </w:r>
          </w:p>
          <w:p w14:paraId="458E3F40" w14:textId="4961C231" w:rsidR="000A0A4A" w:rsidRPr="00414DF9" w:rsidRDefault="000A0A4A" w:rsidP="000A0A4A">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7D1D6612" w14:textId="4663A845" w:rsidR="000A0A4A" w:rsidRPr="00414DF9" w:rsidRDefault="000A0A4A" w:rsidP="000A0A4A">
            <w:pPr>
              <w:pStyle w:val="TAL"/>
              <w:rPr>
                <w:lang w:eastAsia="zh-CN"/>
              </w:rPr>
            </w:pPr>
            <w:r w:rsidRPr="00414DF9">
              <w:rPr>
                <w:rFonts w:cs="Arial"/>
                <w:bCs/>
                <w:iCs/>
                <w:szCs w:val="18"/>
              </w:rPr>
              <w:t>UE</w:t>
            </w:r>
          </w:p>
        </w:tc>
        <w:tc>
          <w:tcPr>
            <w:tcW w:w="567" w:type="dxa"/>
          </w:tcPr>
          <w:p w14:paraId="6BE1A8FD" w14:textId="783B2A11" w:rsidR="000A0A4A" w:rsidRPr="00414DF9" w:rsidRDefault="000A0A4A" w:rsidP="000A0A4A">
            <w:pPr>
              <w:pStyle w:val="TAL"/>
              <w:rPr>
                <w:lang w:eastAsia="zh-CN"/>
              </w:rPr>
            </w:pPr>
            <w:r w:rsidRPr="00414DF9">
              <w:rPr>
                <w:rFonts w:cs="Arial"/>
                <w:bCs/>
                <w:iCs/>
                <w:szCs w:val="18"/>
              </w:rPr>
              <w:t>No</w:t>
            </w:r>
          </w:p>
        </w:tc>
        <w:tc>
          <w:tcPr>
            <w:tcW w:w="709" w:type="dxa"/>
          </w:tcPr>
          <w:p w14:paraId="4B1CD3D7" w14:textId="10C9C790" w:rsidR="000A0A4A" w:rsidRPr="00414DF9" w:rsidRDefault="000A0A4A" w:rsidP="000A0A4A">
            <w:pPr>
              <w:pStyle w:val="TAL"/>
              <w:rPr>
                <w:lang w:eastAsia="zh-CN"/>
              </w:rPr>
            </w:pPr>
            <w:r w:rsidRPr="00414DF9">
              <w:rPr>
                <w:rFonts w:cs="Arial"/>
                <w:bCs/>
                <w:iCs/>
                <w:szCs w:val="18"/>
              </w:rPr>
              <w:t>No</w:t>
            </w:r>
          </w:p>
        </w:tc>
        <w:tc>
          <w:tcPr>
            <w:tcW w:w="708" w:type="dxa"/>
          </w:tcPr>
          <w:p w14:paraId="2BF7C888" w14:textId="27F99CAE" w:rsidR="000A0A4A" w:rsidRPr="00414DF9" w:rsidRDefault="000A0A4A" w:rsidP="000A0A4A">
            <w:pPr>
              <w:pStyle w:val="TAL"/>
              <w:rPr>
                <w:lang w:eastAsia="zh-CN"/>
              </w:rPr>
            </w:pPr>
            <w:r w:rsidRPr="00414DF9">
              <w:t>No</w:t>
            </w:r>
          </w:p>
        </w:tc>
      </w:tr>
      <w:tr w:rsidR="00414DF9" w:rsidRPr="00414DF9" w14:paraId="3C12DD02" w14:textId="77777777" w:rsidTr="00464ABD">
        <w:trPr>
          <w:cantSplit/>
          <w:tblHeader/>
        </w:trPr>
        <w:tc>
          <w:tcPr>
            <w:tcW w:w="7087" w:type="dxa"/>
          </w:tcPr>
          <w:p w14:paraId="221F4715" w14:textId="77777777" w:rsidR="00CC2C53" w:rsidRPr="00414DF9" w:rsidRDefault="00CC2C53" w:rsidP="00CC2C53">
            <w:pPr>
              <w:pStyle w:val="TAL"/>
              <w:rPr>
                <w:b/>
                <w:bCs/>
                <w:i/>
                <w:iCs/>
                <w:lang w:eastAsia="zh-CN"/>
              </w:rPr>
            </w:pPr>
            <w:r w:rsidRPr="00414DF9">
              <w:rPr>
                <w:b/>
                <w:bCs/>
                <w:i/>
                <w:iCs/>
                <w:lang w:eastAsia="zh-CN"/>
              </w:rPr>
              <w:t>lastTransmissionUL-r17</w:t>
            </w:r>
          </w:p>
          <w:p w14:paraId="619697C8" w14:textId="3099EEAB" w:rsidR="00CC2C53" w:rsidRPr="00414DF9" w:rsidRDefault="00CC2C53" w:rsidP="00CC2C53">
            <w:pPr>
              <w:pStyle w:val="TAL"/>
              <w:rPr>
                <w:b/>
                <w:bCs/>
                <w:i/>
                <w:iCs/>
              </w:rPr>
            </w:pPr>
            <w:r w:rsidRPr="00414DF9">
              <w:rPr>
                <w:lang w:eastAsia="zh-CN"/>
              </w:rPr>
              <w:t xml:space="preserve">Indicates whether the UE supports starting the </w:t>
            </w:r>
            <w:r w:rsidRPr="00414DF9">
              <w:rPr>
                <w:i/>
                <w:lang w:eastAsia="zh-CN"/>
              </w:rPr>
              <w:t>drx-HARQ-RTT-TimerUL</w:t>
            </w:r>
            <w:r w:rsidRPr="00414DF9">
              <w:rPr>
                <w:lang w:eastAsia="zh-CN"/>
              </w:rPr>
              <w:t xml:space="preserve"> after the end of the last transmission within a bundle as specified in TS 38.321 [8].</w:t>
            </w:r>
          </w:p>
        </w:tc>
        <w:tc>
          <w:tcPr>
            <w:tcW w:w="568" w:type="dxa"/>
          </w:tcPr>
          <w:p w14:paraId="6949C805" w14:textId="264A22BD" w:rsidR="00CC2C53" w:rsidRPr="00414DF9" w:rsidRDefault="00CC2C53" w:rsidP="00CC2C53">
            <w:pPr>
              <w:pStyle w:val="TAL"/>
              <w:rPr>
                <w:rFonts w:cs="Arial"/>
                <w:bCs/>
                <w:iCs/>
                <w:szCs w:val="18"/>
              </w:rPr>
            </w:pPr>
            <w:r w:rsidRPr="00414DF9">
              <w:rPr>
                <w:szCs w:val="18"/>
                <w:lang w:eastAsia="zh-CN"/>
              </w:rPr>
              <w:t>UE</w:t>
            </w:r>
          </w:p>
        </w:tc>
        <w:tc>
          <w:tcPr>
            <w:tcW w:w="567" w:type="dxa"/>
          </w:tcPr>
          <w:p w14:paraId="4E8B4507" w14:textId="05237C9D" w:rsidR="00CC2C53" w:rsidRPr="00414DF9" w:rsidRDefault="00CC2C53" w:rsidP="00CC2C53">
            <w:pPr>
              <w:pStyle w:val="TAL"/>
              <w:rPr>
                <w:rFonts w:cs="Arial"/>
                <w:bCs/>
                <w:iCs/>
                <w:szCs w:val="18"/>
              </w:rPr>
            </w:pPr>
            <w:r w:rsidRPr="00414DF9">
              <w:rPr>
                <w:szCs w:val="18"/>
                <w:lang w:eastAsia="zh-CN"/>
              </w:rPr>
              <w:t>No</w:t>
            </w:r>
          </w:p>
        </w:tc>
        <w:tc>
          <w:tcPr>
            <w:tcW w:w="709" w:type="dxa"/>
          </w:tcPr>
          <w:p w14:paraId="4FE3F5E2" w14:textId="3D703F3E" w:rsidR="00CC2C53" w:rsidRPr="00414DF9" w:rsidRDefault="00CC2C53" w:rsidP="00CC2C53">
            <w:pPr>
              <w:pStyle w:val="TAL"/>
              <w:rPr>
                <w:rFonts w:cs="Arial"/>
                <w:bCs/>
                <w:iCs/>
                <w:szCs w:val="18"/>
              </w:rPr>
            </w:pPr>
            <w:r w:rsidRPr="00414DF9">
              <w:rPr>
                <w:szCs w:val="18"/>
                <w:lang w:eastAsia="zh-CN"/>
              </w:rPr>
              <w:t>No</w:t>
            </w:r>
          </w:p>
        </w:tc>
        <w:tc>
          <w:tcPr>
            <w:tcW w:w="708" w:type="dxa"/>
          </w:tcPr>
          <w:p w14:paraId="775CBEDB" w14:textId="16370DCF" w:rsidR="00CC2C53" w:rsidRPr="00414DF9" w:rsidRDefault="00CC2C53" w:rsidP="00CC2C53">
            <w:pPr>
              <w:pStyle w:val="TAL"/>
            </w:pPr>
            <w:r w:rsidRPr="00414DF9">
              <w:rPr>
                <w:szCs w:val="18"/>
                <w:lang w:eastAsia="zh-CN"/>
              </w:rPr>
              <w:t>No</w:t>
            </w:r>
          </w:p>
        </w:tc>
      </w:tr>
      <w:tr w:rsidR="00414DF9" w:rsidRPr="00414DF9" w14:paraId="0D99625C" w14:textId="77777777" w:rsidTr="00464ABD">
        <w:trPr>
          <w:cantSplit/>
          <w:tblHeader/>
        </w:trPr>
        <w:tc>
          <w:tcPr>
            <w:tcW w:w="7087" w:type="dxa"/>
          </w:tcPr>
          <w:p w14:paraId="059F1CBB" w14:textId="77777777" w:rsidR="00071325" w:rsidRPr="00414DF9" w:rsidRDefault="00071325" w:rsidP="00071325">
            <w:pPr>
              <w:pStyle w:val="TAL"/>
              <w:rPr>
                <w:b/>
                <w:i/>
              </w:rPr>
            </w:pPr>
            <w:r w:rsidRPr="00414DF9">
              <w:rPr>
                <w:b/>
                <w:i/>
              </w:rPr>
              <w:t>lch-PriorityBasedPrioritization-r16</w:t>
            </w:r>
          </w:p>
          <w:p w14:paraId="441DD47A" w14:textId="77777777" w:rsidR="00071325" w:rsidRPr="00414DF9" w:rsidRDefault="00071325" w:rsidP="00071325">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414DF9" w:rsidRDefault="00071325" w:rsidP="00071325">
            <w:pPr>
              <w:pStyle w:val="TAL"/>
            </w:pPr>
            <w:r w:rsidRPr="00414DF9">
              <w:rPr>
                <w:rFonts w:cs="Arial"/>
                <w:szCs w:val="18"/>
              </w:rPr>
              <w:t>UE</w:t>
            </w:r>
          </w:p>
        </w:tc>
        <w:tc>
          <w:tcPr>
            <w:tcW w:w="567" w:type="dxa"/>
          </w:tcPr>
          <w:p w14:paraId="3FD9B607" w14:textId="77777777" w:rsidR="00071325" w:rsidRPr="00414DF9" w:rsidRDefault="00071325" w:rsidP="00071325">
            <w:pPr>
              <w:pStyle w:val="TAL"/>
            </w:pPr>
            <w:r w:rsidRPr="00414DF9">
              <w:rPr>
                <w:rFonts w:cs="Arial"/>
                <w:szCs w:val="18"/>
              </w:rPr>
              <w:t>No</w:t>
            </w:r>
          </w:p>
        </w:tc>
        <w:tc>
          <w:tcPr>
            <w:tcW w:w="709" w:type="dxa"/>
          </w:tcPr>
          <w:p w14:paraId="1E28F0D4" w14:textId="77777777" w:rsidR="00071325" w:rsidRPr="00414DF9" w:rsidRDefault="00071325" w:rsidP="00071325">
            <w:pPr>
              <w:pStyle w:val="TAL"/>
            </w:pPr>
            <w:r w:rsidRPr="00414DF9">
              <w:rPr>
                <w:rFonts w:cs="Arial"/>
                <w:szCs w:val="18"/>
              </w:rPr>
              <w:t>No</w:t>
            </w:r>
          </w:p>
        </w:tc>
        <w:tc>
          <w:tcPr>
            <w:tcW w:w="708" w:type="dxa"/>
          </w:tcPr>
          <w:p w14:paraId="23ABB708" w14:textId="77777777" w:rsidR="00071325" w:rsidRPr="00414DF9" w:rsidRDefault="00071325" w:rsidP="00071325">
            <w:pPr>
              <w:pStyle w:val="TAL"/>
            </w:pPr>
            <w:r w:rsidRPr="00414DF9">
              <w:rPr>
                <w:rFonts w:cs="Arial"/>
                <w:szCs w:val="18"/>
              </w:rPr>
              <w:t>No</w:t>
            </w:r>
          </w:p>
        </w:tc>
      </w:tr>
      <w:tr w:rsidR="00414DF9" w:rsidRPr="00414DF9" w14:paraId="70F0EA89" w14:textId="77777777" w:rsidTr="00464ABD">
        <w:trPr>
          <w:cantSplit/>
          <w:tblHeader/>
        </w:trPr>
        <w:tc>
          <w:tcPr>
            <w:tcW w:w="7087" w:type="dxa"/>
          </w:tcPr>
          <w:p w14:paraId="505F1C97" w14:textId="77777777" w:rsidR="00071325" w:rsidRPr="00414DF9" w:rsidRDefault="00071325" w:rsidP="00071325">
            <w:pPr>
              <w:pStyle w:val="TAL"/>
              <w:rPr>
                <w:b/>
                <w:i/>
              </w:rPr>
            </w:pPr>
            <w:r w:rsidRPr="00414DF9">
              <w:rPr>
                <w:b/>
                <w:i/>
              </w:rPr>
              <w:t>lch-ToConfiguredGrantMapping-r16</w:t>
            </w:r>
          </w:p>
          <w:p w14:paraId="6BD8BD65" w14:textId="77777777" w:rsidR="00071325" w:rsidRPr="00414DF9" w:rsidRDefault="00071325" w:rsidP="00071325">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r w:rsidRPr="00414DF9">
              <w:rPr>
                <w:i/>
                <w:iCs/>
              </w:rPr>
              <w:t>LogicalChannelConfig</w:t>
            </w:r>
            <w:r w:rsidRPr="00414DF9">
              <w:t xml:space="preserve"> in TS 38.331 [9]) as specified in TS 38.321 [8]. </w:t>
            </w:r>
          </w:p>
        </w:tc>
        <w:tc>
          <w:tcPr>
            <w:tcW w:w="568" w:type="dxa"/>
          </w:tcPr>
          <w:p w14:paraId="74E6C526" w14:textId="77777777" w:rsidR="00071325" w:rsidRPr="00414DF9" w:rsidRDefault="00071325" w:rsidP="00071325">
            <w:pPr>
              <w:pStyle w:val="TAL"/>
            </w:pPr>
            <w:r w:rsidRPr="00414DF9">
              <w:rPr>
                <w:rFonts w:cs="Arial"/>
                <w:szCs w:val="18"/>
              </w:rPr>
              <w:t>UE</w:t>
            </w:r>
          </w:p>
        </w:tc>
        <w:tc>
          <w:tcPr>
            <w:tcW w:w="567" w:type="dxa"/>
          </w:tcPr>
          <w:p w14:paraId="54262D94" w14:textId="77777777" w:rsidR="00071325" w:rsidRPr="00414DF9" w:rsidRDefault="00071325" w:rsidP="00071325">
            <w:pPr>
              <w:pStyle w:val="TAL"/>
            </w:pPr>
            <w:r w:rsidRPr="00414DF9">
              <w:rPr>
                <w:rFonts w:cs="Arial"/>
                <w:szCs w:val="18"/>
              </w:rPr>
              <w:t>No</w:t>
            </w:r>
          </w:p>
        </w:tc>
        <w:tc>
          <w:tcPr>
            <w:tcW w:w="709" w:type="dxa"/>
          </w:tcPr>
          <w:p w14:paraId="57AF5A76" w14:textId="77777777" w:rsidR="00071325" w:rsidRPr="00414DF9" w:rsidRDefault="00071325" w:rsidP="00071325">
            <w:pPr>
              <w:pStyle w:val="TAL"/>
            </w:pPr>
            <w:r w:rsidRPr="00414DF9">
              <w:rPr>
                <w:rFonts w:cs="Arial"/>
                <w:szCs w:val="18"/>
              </w:rPr>
              <w:t>No</w:t>
            </w:r>
          </w:p>
        </w:tc>
        <w:tc>
          <w:tcPr>
            <w:tcW w:w="708" w:type="dxa"/>
          </w:tcPr>
          <w:p w14:paraId="7D2E3695" w14:textId="77777777" w:rsidR="00071325" w:rsidRPr="00414DF9" w:rsidRDefault="00071325" w:rsidP="00071325">
            <w:pPr>
              <w:pStyle w:val="TAL"/>
            </w:pPr>
            <w:r w:rsidRPr="00414DF9">
              <w:rPr>
                <w:rFonts w:cs="Arial"/>
                <w:szCs w:val="18"/>
              </w:rPr>
              <w:t>No</w:t>
            </w:r>
          </w:p>
        </w:tc>
      </w:tr>
      <w:tr w:rsidR="00414DF9" w:rsidRPr="00414DF9" w14:paraId="05190C71" w14:textId="77777777" w:rsidTr="00464ABD">
        <w:trPr>
          <w:cantSplit/>
          <w:tblHeader/>
        </w:trPr>
        <w:tc>
          <w:tcPr>
            <w:tcW w:w="7087" w:type="dxa"/>
          </w:tcPr>
          <w:p w14:paraId="65628613" w14:textId="77777777" w:rsidR="00071325" w:rsidRPr="00414DF9" w:rsidRDefault="00071325" w:rsidP="00071325">
            <w:pPr>
              <w:pStyle w:val="TAL"/>
              <w:rPr>
                <w:b/>
                <w:i/>
              </w:rPr>
            </w:pPr>
            <w:r w:rsidRPr="00414DF9">
              <w:rPr>
                <w:b/>
                <w:i/>
              </w:rPr>
              <w:t>lch-ToGrantPriorityRestriction-r16</w:t>
            </w:r>
          </w:p>
          <w:p w14:paraId="0FBE6DEF" w14:textId="77777777" w:rsidR="00071325" w:rsidRPr="00414DF9" w:rsidRDefault="00071325" w:rsidP="00071325">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r w:rsidRPr="00414DF9">
              <w:rPr>
                <w:i/>
                <w:iCs/>
              </w:rPr>
              <w:t>LogicalChannelConfig</w:t>
            </w:r>
            <w:r w:rsidRPr="00414DF9">
              <w:t xml:space="preserve"> in TS 38.331 [9]) as specified in TS 38.321 [8].</w:t>
            </w:r>
            <w:r w:rsidRPr="00414DF9">
              <w:rPr>
                <w:lang w:eastAsia="zh-CN"/>
              </w:rPr>
              <w:t xml:space="preserve"> </w:t>
            </w:r>
          </w:p>
        </w:tc>
        <w:tc>
          <w:tcPr>
            <w:tcW w:w="568" w:type="dxa"/>
          </w:tcPr>
          <w:p w14:paraId="178C13F0" w14:textId="77777777" w:rsidR="00071325" w:rsidRPr="00414DF9" w:rsidRDefault="00071325" w:rsidP="00071325">
            <w:pPr>
              <w:pStyle w:val="TAL"/>
            </w:pPr>
            <w:r w:rsidRPr="00414DF9">
              <w:rPr>
                <w:rFonts w:cs="Arial"/>
                <w:szCs w:val="18"/>
              </w:rPr>
              <w:t>UE</w:t>
            </w:r>
          </w:p>
        </w:tc>
        <w:tc>
          <w:tcPr>
            <w:tcW w:w="567" w:type="dxa"/>
          </w:tcPr>
          <w:p w14:paraId="73E594CF" w14:textId="77777777" w:rsidR="00071325" w:rsidRPr="00414DF9" w:rsidRDefault="00071325" w:rsidP="00071325">
            <w:pPr>
              <w:pStyle w:val="TAL"/>
            </w:pPr>
            <w:r w:rsidRPr="00414DF9">
              <w:rPr>
                <w:rFonts w:cs="Arial"/>
                <w:szCs w:val="18"/>
              </w:rPr>
              <w:t>No</w:t>
            </w:r>
          </w:p>
        </w:tc>
        <w:tc>
          <w:tcPr>
            <w:tcW w:w="709" w:type="dxa"/>
          </w:tcPr>
          <w:p w14:paraId="498AB2FF" w14:textId="77777777" w:rsidR="00071325" w:rsidRPr="00414DF9" w:rsidRDefault="00071325" w:rsidP="00071325">
            <w:pPr>
              <w:pStyle w:val="TAL"/>
            </w:pPr>
            <w:r w:rsidRPr="00414DF9">
              <w:rPr>
                <w:rFonts w:cs="Arial"/>
                <w:szCs w:val="18"/>
              </w:rPr>
              <w:t>No</w:t>
            </w:r>
          </w:p>
        </w:tc>
        <w:tc>
          <w:tcPr>
            <w:tcW w:w="708" w:type="dxa"/>
          </w:tcPr>
          <w:p w14:paraId="6901CCC2" w14:textId="77777777" w:rsidR="00071325" w:rsidRPr="00414DF9" w:rsidRDefault="00071325" w:rsidP="00071325">
            <w:pPr>
              <w:pStyle w:val="TAL"/>
            </w:pPr>
            <w:r w:rsidRPr="00414DF9">
              <w:rPr>
                <w:rFonts w:cs="Arial"/>
                <w:szCs w:val="18"/>
              </w:rPr>
              <w:t>No</w:t>
            </w:r>
          </w:p>
        </w:tc>
      </w:tr>
      <w:tr w:rsidR="00414DF9" w:rsidRPr="00414DF9" w14:paraId="406D01D2" w14:textId="77777777" w:rsidTr="00464ABD">
        <w:trPr>
          <w:cantSplit/>
          <w:tblHeader/>
        </w:trPr>
        <w:tc>
          <w:tcPr>
            <w:tcW w:w="7087" w:type="dxa"/>
          </w:tcPr>
          <w:p w14:paraId="2CFEF5FC" w14:textId="77777777" w:rsidR="00EB3BB0" w:rsidRPr="00414DF9" w:rsidRDefault="00EB3BB0" w:rsidP="00EB3BB0">
            <w:pPr>
              <w:pStyle w:val="TAL"/>
              <w:rPr>
                <w:b/>
                <w:i/>
              </w:rPr>
            </w:pPr>
            <w:r w:rsidRPr="00414DF9">
              <w:rPr>
                <w:b/>
                <w:i/>
              </w:rPr>
              <w:t>lch-ToSCellRestriction</w:t>
            </w:r>
          </w:p>
          <w:p w14:paraId="4C2FA175" w14:textId="77777777" w:rsidR="00EB3BB0" w:rsidRPr="00414DF9" w:rsidRDefault="00EB3BB0" w:rsidP="00EB3BB0">
            <w:pPr>
              <w:pStyle w:val="TAL"/>
              <w:rPr>
                <w:rFonts w:cs="Arial"/>
                <w:szCs w:val="18"/>
              </w:rPr>
            </w:pPr>
            <w:r w:rsidRPr="00414DF9">
              <w:t xml:space="preserve">Indicates whether the UE supports restricting data transmission from a given LCH to a configured (sub-) set of serving cells (see </w:t>
            </w:r>
            <w:r w:rsidRPr="00414DF9">
              <w:rPr>
                <w:i/>
                <w:iCs/>
              </w:rPr>
              <w:t>allowedServingCells</w:t>
            </w:r>
            <w:r w:rsidRPr="00414DF9">
              <w:t xml:space="preserve"> in </w:t>
            </w:r>
            <w:r w:rsidRPr="00414DF9">
              <w:rPr>
                <w:i/>
                <w:iCs/>
              </w:rPr>
              <w:t>LogicalChannelConfig</w:t>
            </w:r>
            <w:r w:rsidRPr="00414DF9">
              <w:t xml:space="preserve">). A UE supporting </w:t>
            </w:r>
            <w:r w:rsidR="00CE69B6" w:rsidRPr="00414DF9">
              <w:rPr>
                <w:i/>
                <w:iCs/>
              </w:rPr>
              <w:t>pdcp-DuplicationMCG-OrSCG-DRB</w:t>
            </w:r>
            <w:r w:rsidR="00CE69B6" w:rsidRPr="00414DF9">
              <w:t xml:space="preserve"> </w:t>
            </w:r>
            <w:r w:rsidR="00CE69B6" w:rsidRPr="00414DF9">
              <w:rPr>
                <w:lang w:eastAsia="zh-CN"/>
              </w:rPr>
              <w:t>or</w:t>
            </w:r>
            <w:r w:rsidR="00CE69B6" w:rsidRPr="00414DF9">
              <w:t xml:space="preserve"> </w:t>
            </w:r>
            <w:r w:rsidR="00CE69B6" w:rsidRPr="00414DF9">
              <w:rPr>
                <w:i/>
                <w:iCs/>
              </w:rPr>
              <w:t>pdcp-DuplicationSRB</w:t>
            </w:r>
            <w:r w:rsidRPr="00414DF9">
              <w:t xml:space="preserve"> (see </w:t>
            </w:r>
            <w:r w:rsidRPr="00414DF9">
              <w:rPr>
                <w:i/>
                <w:iCs/>
              </w:rPr>
              <w:t>PDCP-Config</w:t>
            </w:r>
            <w:r w:rsidRPr="00414DF9">
              <w:t xml:space="preserve">) shall also support </w:t>
            </w:r>
            <w:r w:rsidRPr="00414DF9">
              <w:rPr>
                <w:i/>
                <w:iCs/>
              </w:rPr>
              <w:t>lch-ToSCellRestriction</w:t>
            </w:r>
            <w:r w:rsidRPr="00414DF9">
              <w:t>.</w:t>
            </w:r>
          </w:p>
        </w:tc>
        <w:tc>
          <w:tcPr>
            <w:tcW w:w="568" w:type="dxa"/>
          </w:tcPr>
          <w:p w14:paraId="5A51E855" w14:textId="77777777" w:rsidR="00EB3BB0" w:rsidRPr="00414DF9" w:rsidRDefault="00EB3BB0" w:rsidP="00EB3BB0">
            <w:pPr>
              <w:pStyle w:val="TAL"/>
              <w:jc w:val="center"/>
              <w:rPr>
                <w:rFonts w:cs="Arial"/>
                <w:szCs w:val="18"/>
              </w:rPr>
            </w:pPr>
            <w:r w:rsidRPr="00414DF9">
              <w:rPr>
                <w:rFonts w:cs="Arial"/>
                <w:szCs w:val="18"/>
              </w:rPr>
              <w:t>UE</w:t>
            </w:r>
          </w:p>
        </w:tc>
        <w:tc>
          <w:tcPr>
            <w:tcW w:w="567" w:type="dxa"/>
          </w:tcPr>
          <w:p w14:paraId="134AF520" w14:textId="77777777" w:rsidR="00EB3BB0" w:rsidRPr="00414DF9" w:rsidRDefault="00EB3BB0" w:rsidP="00EB3BB0">
            <w:pPr>
              <w:pStyle w:val="TAL"/>
              <w:jc w:val="center"/>
              <w:rPr>
                <w:rFonts w:cs="Arial"/>
                <w:szCs w:val="18"/>
              </w:rPr>
            </w:pPr>
            <w:r w:rsidRPr="00414DF9">
              <w:rPr>
                <w:rFonts w:cs="Arial"/>
                <w:szCs w:val="18"/>
              </w:rPr>
              <w:t>No</w:t>
            </w:r>
          </w:p>
        </w:tc>
        <w:tc>
          <w:tcPr>
            <w:tcW w:w="709" w:type="dxa"/>
          </w:tcPr>
          <w:p w14:paraId="3DAA83D9" w14:textId="77777777" w:rsidR="00EB3BB0" w:rsidRPr="00414DF9" w:rsidRDefault="00EB3BB0" w:rsidP="00EB3BB0">
            <w:pPr>
              <w:pStyle w:val="TAL"/>
              <w:jc w:val="center"/>
              <w:rPr>
                <w:rFonts w:cs="Arial"/>
                <w:szCs w:val="18"/>
              </w:rPr>
            </w:pPr>
            <w:r w:rsidRPr="00414DF9">
              <w:rPr>
                <w:rFonts w:cs="Arial"/>
                <w:szCs w:val="18"/>
              </w:rPr>
              <w:t>No</w:t>
            </w:r>
          </w:p>
        </w:tc>
        <w:tc>
          <w:tcPr>
            <w:tcW w:w="708" w:type="dxa"/>
          </w:tcPr>
          <w:p w14:paraId="5190F0A6" w14:textId="77777777" w:rsidR="00EB3BB0" w:rsidRPr="00414DF9" w:rsidRDefault="00EB3BB0" w:rsidP="00EB3BB0">
            <w:pPr>
              <w:pStyle w:val="TAL"/>
              <w:jc w:val="center"/>
              <w:rPr>
                <w:rFonts w:cs="Arial"/>
                <w:szCs w:val="18"/>
              </w:rPr>
            </w:pPr>
            <w:r w:rsidRPr="00414DF9">
              <w:rPr>
                <w:rFonts w:cs="Arial"/>
                <w:szCs w:val="18"/>
              </w:rPr>
              <w:t>No</w:t>
            </w:r>
          </w:p>
        </w:tc>
      </w:tr>
      <w:tr w:rsidR="00414DF9" w:rsidRPr="00414DF9" w14:paraId="5440AB08" w14:textId="77777777" w:rsidTr="00464ABD">
        <w:trPr>
          <w:cantSplit/>
        </w:trPr>
        <w:tc>
          <w:tcPr>
            <w:tcW w:w="7087" w:type="dxa"/>
          </w:tcPr>
          <w:p w14:paraId="30EBB63F" w14:textId="77777777" w:rsidR="00EB3BB0" w:rsidRPr="00414DF9" w:rsidRDefault="00EB3BB0" w:rsidP="00EB3BB0">
            <w:pPr>
              <w:pStyle w:val="TAL"/>
              <w:rPr>
                <w:rFonts w:cs="Arial"/>
                <w:b/>
                <w:bCs/>
                <w:i/>
                <w:iCs/>
                <w:szCs w:val="18"/>
              </w:rPr>
            </w:pPr>
            <w:r w:rsidRPr="00414DF9">
              <w:rPr>
                <w:rFonts w:cs="Arial"/>
                <w:b/>
                <w:bCs/>
                <w:i/>
                <w:iCs/>
                <w:szCs w:val="18"/>
              </w:rPr>
              <w:t>lcp-Restriction</w:t>
            </w:r>
          </w:p>
          <w:p w14:paraId="5DBB6A5F" w14:textId="49422AC8" w:rsidR="00EB3BB0" w:rsidRPr="00414DF9" w:rsidRDefault="00EB3BB0" w:rsidP="00EB3BB0">
            <w:pPr>
              <w:pStyle w:val="TAL"/>
              <w:rPr>
                <w:rFonts w:cs="Arial"/>
                <w:bCs/>
                <w:i/>
                <w:iCs/>
                <w:szCs w:val="18"/>
              </w:rPr>
            </w:pPr>
            <w:r w:rsidRPr="00414DF9">
              <w:t>Indicates whether UE supports the selection of logical channels for each UL grant based on RRC configured restriction</w:t>
            </w:r>
            <w:r w:rsidR="007E07E2" w:rsidRPr="00414DF9">
              <w:t xml:space="preserve"> using RRC parameters </w:t>
            </w:r>
            <w:r w:rsidR="007E07E2" w:rsidRPr="00414DF9">
              <w:rPr>
                <w:i/>
                <w:iCs/>
              </w:rPr>
              <w:t>allowedSCS-List</w:t>
            </w:r>
            <w:r w:rsidR="007E07E2" w:rsidRPr="00414DF9">
              <w:t xml:space="preserve">, </w:t>
            </w:r>
            <w:r w:rsidR="007E07E2" w:rsidRPr="00414DF9">
              <w:rPr>
                <w:i/>
                <w:iCs/>
              </w:rPr>
              <w:t>maxPUSCH-Duration</w:t>
            </w:r>
            <w:r w:rsidR="007E07E2" w:rsidRPr="00414DF9">
              <w:t xml:space="preserve">, and </w:t>
            </w:r>
            <w:r w:rsidR="007E07E2" w:rsidRPr="00414DF9">
              <w:rPr>
                <w:i/>
                <w:iCs/>
              </w:rPr>
              <w:t>configuredGrantType1Allowed</w:t>
            </w:r>
            <w:r w:rsidR="007E07E2" w:rsidRPr="00414DF9">
              <w:t xml:space="preserve"> as specified in TS 38.321 [</w:t>
            </w:r>
            <w:r w:rsidR="00EE3280" w:rsidRPr="00414DF9">
              <w:t>8</w:t>
            </w:r>
            <w:r w:rsidR="007E07E2" w:rsidRPr="00414DF9">
              <w:t>]</w:t>
            </w:r>
            <w:r w:rsidRPr="00414DF9">
              <w:t>.</w:t>
            </w:r>
          </w:p>
        </w:tc>
        <w:tc>
          <w:tcPr>
            <w:tcW w:w="568" w:type="dxa"/>
          </w:tcPr>
          <w:p w14:paraId="79ECB665" w14:textId="77777777" w:rsidR="00EB3BB0" w:rsidRPr="00414DF9" w:rsidRDefault="00EB3BB0" w:rsidP="00EB3BB0">
            <w:pPr>
              <w:pStyle w:val="TAL"/>
              <w:jc w:val="center"/>
              <w:rPr>
                <w:rFonts w:cs="Arial"/>
                <w:bCs/>
                <w:iCs/>
                <w:szCs w:val="18"/>
              </w:rPr>
            </w:pPr>
            <w:r w:rsidRPr="00414DF9">
              <w:rPr>
                <w:rFonts w:cs="Arial"/>
                <w:bCs/>
                <w:iCs/>
                <w:szCs w:val="18"/>
              </w:rPr>
              <w:t>UE</w:t>
            </w:r>
          </w:p>
        </w:tc>
        <w:tc>
          <w:tcPr>
            <w:tcW w:w="567" w:type="dxa"/>
          </w:tcPr>
          <w:p w14:paraId="091E3283" w14:textId="77777777" w:rsidR="00EB3BB0" w:rsidRPr="00414DF9" w:rsidRDefault="00EB3BB0" w:rsidP="00EB3BB0">
            <w:pPr>
              <w:pStyle w:val="TAL"/>
              <w:jc w:val="center"/>
              <w:rPr>
                <w:rFonts w:cs="Arial"/>
                <w:bCs/>
                <w:iCs/>
                <w:szCs w:val="18"/>
              </w:rPr>
            </w:pPr>
            <w:r w:rsidRPr="00414DF9">
              <w:rPr>
                <w:rFonts w:cs="Arial"/>
                <w:bCs/>
                <w:iCs/>
                <w:szCs w:val="18"/>
              </w:rPr>
              <w:t>No</w:t>
            </w:r>
          </w:p>
        </w:tc>
        <w:tc>
          <w:tcPr>
            <w:tcW w:w="709" w:type="dxa"/>
          </w:tcPr>
          <w:p w14:paraId="66847BC4" w14:textId="77777777" w:rsidR="00EB3BB0" w:rsidRPr="00414DF9" w:rsidRDefault="00EB3BB0" w:rsidP="00EB3BB0">
            <w:pPr>
              <w:pStyle w:val="TAL"/>
              <w:jc w:val="center"/>
              <w:rPr>
                <w:rFonts w:cs="Arial"/>
                <w:bCs/>
                <w:iCs/>
                <w:szCs w:val="18"/>
              </w:rPr>
            </w:pPr>
            <w:r w:rsidRPr="00414DF9">
              <w:rPr>
                <w:rFonts w:cs="Arial"/>
                <w:bCs/>
                <w:iCs/>
                <w:szCs w:val="18"/>
              </w:rPr>
              <w:t>No</w:t>
            </w:r>
          </w:p>
        </w:tc>
        <w:tc>
          <w:tcPr>
            <w:tcW w:w="708" w:type="dxa"/>
          </w:tcPr>
          <w:p w14:paraId="038D068B" w14:textId="77777777" w:rsidR="00EB3BB0" w:rsidRPr="00414DF9" w:rsidRDefault="00EB3BB0" w:rsidP="00EB3BB0">
            <w:pPr>
              <w:pStyle w:val="TAL"/>
              <w:jc w:val="center"/>
              <w:rPr>
                <w:rFonts w:cs="Arial"/>
                <w:bCs/>
                <w:iCs/>
                <w:szCs w:val="18"/>
              </w:rPr>
            </w:pPr>
            <w:r w:rsidRPr="00414DF9">
              <w:rPr>
                <w:rFonts w:cs="Arial"/>
                <w:bCs/>
                <w:iCs/>
                <w:szCs w:val="18"/>
              </w:rPr>
              <w:t>No</w:t>
            </w:r>
          </w:p>
        </w:tc>
      </w:tr>
      <w:tr w:rsidR="00414DF9" w:rsidRPr="00414DF9" w14:paraId="320B9C55" w14:textId="77777777" w:rsidTr="00464ABD">
        <w:trPr>
          <w:cantSplit/>
        </w:trPr>
        <w:tc>
          <w:tcPr>
            <w:tcW w:w="7087" w:type="dxa"/>
          </w:tcPr>
          <w:p w14:paraId="4FEE3603" w14:textId="77777777" w:rsidR="00EB3BB0" w:rsidRPr="00414DF9" w:rsidRDefault="00EB3BB0" w:rsidP="00EB3BB0">
            <w:pPr>
              <w:pStyle w:val="TAL"/>
              <w:rPr>
                <w:rFonts w:cs="Arial"/>
                <w:b/>
                <w:bCs/>
                <w:i/>
                <w:iCs/>
                <w:szCs w:val="18"/>
              </w:rPr>
            </w:pPr>
            <w:r w:rsidRPr="00414DF9">
              <w:rPr>
                <w:rFonts w:cs="Arial"/>
                <w:b/>
                <w:bCs/>
                <w:i/>
                <w:iCs/>
                <w:szCs w:val="18"/>
              </w:rPr>
              <w:t>logicalChannelSR-DelayTimer</w:t>
            </w:r>
          </w:p>
          <w:p w14:paraId="009ADE58" w14:textId="77777777" w:rsidR="00EB3BB0" w:rsidRPr="00414DF9" w:rsidRDefault="00EB3BB0" w:rsidP="00EB3BB0">
            <w:pPr>
              <w:pStyle w:val="TAL"/>
              <w:rPr>
                <w:rFonts w:cs="Arial"/>
                <w:b/>
                <w:bCs/>
                <w:i/>
                <w:iCs/>
                <w:szCs w:val="18"/>
              </w:rPr>
            </w:pPr>
            <w:r w:rsidRPr="00414DF9">
              <w:t>Indicates whether the UE supports the</w:t>
            </w:r>
            <w:r w:rsidRPr="00414DF9">
              <w:rPr>
                <w:i/>
                <w:iCs/>
              </w:rPr>
              <w:t xml:space="preserve"> logicalChannelSR-DelayTimer</w:t>
            </w:r>
            <w:r w:rsidRPr="00414DF9">
              <w:t xml:space="preserve"> as specified in TS 38.321 [8]</w:t>
            </w:r>
            <w:r w:rsidR="0026000E" w:rsidRPr="00414DF9">
              <w:t>.</w:t>
            </w:r>
          </w:p>
        </w:tc>
        <w:tc>
          <w:tcPr>
            <w:tcW w:w="568" w:type="dxa"/>
          </w:tcPr>
          <w:p w14:paraId="505093DC" w14:textId="77777777" w:rsidR="00EB3BB0" w:rsidRPr="00414DF9" w:rsidRDefault="00EB3BB0" w:rsidP="00EB3BB0">
            <w:pPr>
              <w:pStyle w:val="TAL"/>
              <w:jc w:val="center"/>
              <w:rPr>
                <w:rFonts w:cs="Arial"/>
                <w:bCs/>
                <w:iCs/>
                <w:szCs w:val="18"/>
              </w:rPr>
            </w:pPr>
            <w:r w:rsidRPr="00414DF9">
              <w:rPr>
                <w:rFonts w:cs="Arial"/>
                <w:bCs/>
                <w:iCs/>
                <w:szCs w:val="18"/>
              </w:rPr>
              <w:t>UE</w:t>
            </w:r>
          </w:p>
        </w:tc>
        <w:tc>
          <w:tcPr>
            <w:tcW w:w="567" w:type="dxa"/>
          </w:tcPr>
          <w:p w14:paraId="3E453A1C" w14:textId="77777777" w:rsidR="00EB3BB0" w:rsidRPr="00414DF9" w:rsidRDefault="00EB3BB0" w:rsidP="00EB3BB0">
            <w:pPr>
              <w:pStyle w:val="TAL"/>
              <w:jc w:val="center"/>
              <w:rPr>
                <w:rFonts w:cs="Arial"/>
                <w:bCs/>
                <w:iCs/>
                <w:szCs w:val="18"/>
              </w:rPr>
            </w:pPr>
            <w:r w:rsidRPr="00414DF9">
              <w:rPr>
                <w:rFonts w:cs="Arial"/>
                <w:bCs/>
                <w:iCs/>
                <w:szCs w:val="18"/>
              </w:rPr>
              <w:t>No</w:t>
            </w:r>
          </w:p>
        </w:tc>
        <w:tc>
          <w:tcPr>
            <w:tcW w:w="709" w:type="dxa"/>
          </w:tcPr>
          <w:p w14:paraId="00D32BA7" w14:textId="77777777" w:rsidR="00EB3BB0" w:rsidRPr="00414DF9" w:rsidRDefault="00EB3BB0" w:rsidP="00EB3BB0">
            <w:pPr>
              <w:pStyle w:val="TAL"/>
              <w:jc w:val="center"/>
              <w:rPr>
                <w:rFonts w:cs="Arial"/>
                <w:bCs/>
                <w:iCs/>
                <w:szCs w:val="18"/>
              </w:rPr>
            </w:pPr>
            <w:r w:rsidRPr="00414DF9">
              <w:rPr>
                <w:rFonts w:cs="Arial"/>
                <w:bCs/>
                <w:iCs/>
                <w:szCs w:val="18"/>
              </w:rPr>
              <w:t>Yes</w:t>
            </w:r>
          </w:p>
        </w:tc>
        <w:tc>
          <w:tcPr>
            <w:tcW w:w="708" w:type="dxa"/>
          </w:tcPr>
          <w:p w14:paraId="403E533A" w14:textId="77777777" w:rsidR="00EB3BB0" w:rsidRPr="00414DF9" w:rsidRDefault="00EB3BB0" w:rsidP="00EB3BB0">
            <w:pPr>
              <w:pStyle w:val="TAL"/>
              <w:jc w:val="center"/>
              <w:rPr>
                <w:rFonts w:cs="Arial"/>
                <w:bCs/>
                <w:iCs/>
                <w:szCs w:val="18"/>
              </w:rPr>
            </w:pPr>
            <w:r w:rsidRPr="00414DF9">
              <w:rPr>
                <w:rFonts w:cs="Arial"/>
                <w:bCs/>
                <w:iCs/>
                <w:szCs w:val="18"/>
              </w:rPr>
              <w:t>No</w:t>
            </w:r>
          </w:p>
        </w:tc>
      </w:tr>
      <w:tr w:rsidR="00414DF9" w:rsidRPr="00414DF9" w14:paraId="6895288B" w14:textId="77777777" w:rsidTr="00464ABD">
        <w:trPr>
          <w:cantSplit/>
        </w:trPr>
        <w:tc>
          <w:tcPr>
            <w:tcW w:w="7087" w:type="dxa"/>
          </w:tcPr>
          <w:p w14:paraId="02793A08" w14:textId="77777777" w:rsidR="00EB3BB0" w:rsidRPr="00414DF9" w:rsidRDefault="00EB3BB0" w:rsidP="00EB3BB0">
            <w:pPr>
              <w:pStyle w:val="TAL"/>
              <w:rPr>
                <w:rFonts w:cs="Arial"/>
                <w:b/>
                <w:bCs/>
                <w:i/>
                <w:iCs/>
                <w:szCs w:val="18"/>
              </w:rPr>
            </w:pPr>
            <w:r w:rsidRPr="00414DF9">
              <w:rPr>
                <w:rFonts w:cs="Arial"/>
                <w:b/>
                <w:bCs/>
                <w:i/>
                <w:iCs/>
                <w:szCs w:val="18"/>
              </w:rPr>
              <w:t>longDRX-Cycle</w:t>
            </w:r>
          </w:p>
          <w:p w14:paraId="7FB3ED84" w14:textId="77777777" w:rsidR="00EB3BB0" w:rsidRPr="00414DF9" w:rsidRDefault="00EB3BB0" w:rsidP="00EB3BB0">
            <w:pPr>
              <w:pStyle w:val="TAL"/>
              <w:rPr>
                <w:rFonts w:cs="Arial"/>
                <w:b/>
                <w:bCs/>
                <w:i/>
                <w:iCs/>
                <w:szCs w:val="18"/>
              </w:rPr>
            </w:pPr>
            <w:r w:rsidRPr="00414DF9">
              <w:t>Indicates whether UE supports long DRX cycle as specified in TS 38.321 [8].</w:t>
            </w:r>
          </w:p>
        </w:tc>
        <w:tc>
          <w:tcPr>
            <w:tcW w:w="568" w:type="dxa"/>
          </w:tcPr>
          <w:p w14:paraId="34ABCC07" w14:textId="77777777" w:rsidR="00EB3BB0" w:rsidRPr="00414DF9" w:rsidRDefault="00EB3BB0" w:rsidP="00EB3BB0">
            <w:pPr>
              <w:pStyle w:val="TAL"/>
              <w:jc w:val="center"/>
              <w:rPr>
                <w:rFonts w:cs="Arial"/>
                <w:bCs/>
                <w:iCs/>
                <w:szCs w:val="18"/>
              </w:rPr>
            </w:pPr>
            <w:r w:rsidRPr="00414DF9">
              <w:rPr>
                <w:rFonts w:cs="Arial"/>
                <w:bCs/>
                <w:iCs/>
                <w:szCs w:val="18"/>
              </w:rPr>
              <w:t>UE</w:t>
            </w:r>
          </w:p>
        </w:tc>
        <w:tc>
          <w:tcPr>
            <w:tcW w:w="567" w:type="dxa"/>
          </w:tcPr>
          <w:p w14:paraId="3DBF08AD" w14:textId="77777777" w:rsidR="00EB3BB0" w:rsidRPr="00414DF9" w:rsidRDefault="00EB3BB0" w:rsidP="00EB3BB0">
            <w:pPr>
              <w:pStyle w:val="TAL"/>
              <w:jc w:val="center"/>
              <w:rPr>
                <w:rFonts w:cs="Arial"/>
                <w:bCs/>
                <w:iCs/>
                <w:szCs w:val="18"/>
              </w:rPr>
            </w:pPr>
            <w:r w:rsidRPr="00414DF9">
              <w:rPr>
                <w:rFonts w:cs="Arial"/>
                <w:bCs/>
                <w:iCs/>
                <w:szCs w:val="18"/>
              </w:rPr>
              <w:t>Yes</w:t>
            </w:r>
          </w:p>
        </w:tc>
        <w:tc>
          <w:tcPr>
            <w:tcW w:w="709" w:type="dxa"/>
          </w:tcPr>
          <w:p w14:paraId="64BCB068" w14:textId="77777777" w:rsidR="00EB3BB0" w:rsidRPr="00414DF9" w:rsidRDefault="00EB3BB0" w:rsidP="00EB3BB0">
            <w:pPr>
              <w:pStyle w:val="TAL"/>
              <w:jc w:val="center"/>
              <w:rPr>
                <w:rFonts w:cs="Arial"/>
                <w:bCs/>
                <w:iCs/>
                <w:szCs w:val="18"/>
              </w:rPr>
            </w:pPr>
            <w:r w:rsidRPr="00414DF9">
              <w:rPr>
                <w:rFonts w:cs="Arial"/>
                <w:bCs/>
                <w:iCs/>
                <w:szCs w:val="18"/>
              </w:rPr>
              <w:t>Yes</w:t>
            </w:r>
          </w:p>
        </w:tc>
        <w:tc>
          <w:tcPr>
            <w:tcW w:w="708" w:type="dxa"/>
          </w:tcPr>
          <w:p w14:paraId="35C884A3" w14:textId="77777777" w:rsidR="00EB3BB0" w:rsidRPr="00414DF9" w:rsidRDefault="00EB3BB0" w:rsidP="00EB3BB0">
            <w:pPr>
              <w:pStyle w:val="TAL"/>
              <w:jc w:val="center"/>
              <w:rPr>
                <w:rFonts w:cs="Arial"/>
                <w:bCs/>
                <w:iCs/>
                <w:szCs w:val="18"/>
              </w:rPr>
            </w:pPr>
            <w:r w:rsidRPr="00414DF9">
              <w:rPr>
                <w:rFonts w:cs="Arial"/>
                <w:bCs/>
                <w:iCs/>
                <w:szCs w:val="18"/>
              </w:rPr>
              <w:t>No</w:t>
            </w:r>
          </w:p>
        </w:tc>
      </w:tr>
      <w:tr w:rsidR="00414DF9" w:rsidRPr="00414DF9" w14:paraId="43CD6FF1" w14:textId="77777777" w:rsidTr="00464ABD">
        <w:trPr>
          <w:cantSplit/>
        </w:trPr>
        <w:tc>
          <w:tcPr>
            <w:tcW w:w="7087" w:type="dxa"/>
          </w:tcPr>
          <w:p w14:paraId="1AA118AB" w14:textId="77777777" w:rsidR="000A0A4A" w:rsidRPr="00414DF9" w:rsidRDefault="000A0A4A" w:rsidP="000A0A4A">
            <w:pPr>
              <w:pStyle w:val="TAL"/>
              <w:rPr>
                <w:rFonts w:cs="Arial"/>
                <w:b/>
                <w:bCs/>
                <w:i/>
                <w:iCs/>
                <w:szCs w:val="18"/>
              </w:rPr>
            </w:pPr>
            <w:r w:rsidRPr="00414DF9">
              <w:rPr>
                <w:rFonts w:cs="Arial"/>
                <w:b/>
                <w:bCs/>
                <w:i/>
                <w:iCs/>
                <w:szCs w:val="18"/>
              </w:rPr>
              <w:t>mg-ActivationCommPRS-Meas-r17</w:t>
            </w:r>
          </w:p>
          <w:p w14:paraId="00B03C8E" w14:textId="5380B9B6" w:rsidR="000A0A4A" w:rsidRPr="00414DF9" w:rsidRDefault="000A0A4A" w:rsidP="000A0A4A">
            <w:pPr>
              <w:pStyle w:val="TAL"/>
              <w:rPr>
                <w:rFonts w:cs="Arial"/>
                <w:b/>
                <w:bCs/>
                <w:i/>
                <w:iCs/>
                <w:szCs w:val="18"/>
              </w:rPr>
            </w:pPr>
            <w:r w:rsidRPr="00414DF9">
              <w:t xml:space="preserve">Indicates whether UE supports </w:t>
            </w:r>
            <w:r w:rsidR="005A1C9C" w:rsidRPr="00414DF9">
              <w:rPr>
                <w:lang w:eastAsia="zh-CN"/>
              </w:rPr>
              <w:t>preconfiguration of MGs in RRC signalling for PRS measurements and</w:t>
            </w:r>
            <w:r w:rsidR="005A1C9C" w:rsidRPr="00414DF9">
              <w:t xml:space="preserve"> </w:t>
            </w:r>
            <w:r w:rsidRPr="00414DF9">
              <w:t>the use of DL MAC CE from the gNB, as specified in TS</w:t>
            </w:r>
            <w:r w:rsidR="00882CAB" w:rsidRPr="00414DF9">
              <w:t xml:space="preserve"> </w:t>
            </w:r>
            <w:r w:rsidRPr="00414DF9">
              <w:t>38.321 [8], to activate</w:t>
            </w:r>
            <w:r w:rsidR="005A1C9C" w:rsidRPr="00414DF9">
              <w:t>/deactivate</w:t>
            </w:r>
            <w:r w:rsidRPr="00414DF9">
              <w:t xml:space="preserve"> the preconfigured MG for PRS measurements.</w:t>
            </w:r>
          </w:p>
        </w:tc>
        <w:tc>
          <w:tcPr>
            <w:tcW w:w="568" w:type="dxa"/>
          </w:tcPr>
          <w:p w14:paraId="040FB143" w14:textId="68565596" w:rsidR="000A0A4A" w:rsidRPr="00414DF9" w:rsidRDefault="000A0A4A" w:rsidP="000A0A4A">
            <w:pPr>
              <w:pStyle w:val="TAL"/>
              <w:jc w:val="center"/>
              <w:rPr>
                <w:rFonts w:cs="Arial"/>
                <w:bCs/>
                <w:iCs/>
                <w:szCs w:val="18"/>
              </w:rPr>
            </w:pPr>
            <w:r w:rsidRPr="00414DF9">
              <w:rPr>
                <w:rFonts w:cs="Arial"/>
                <w:bCs/>
                <w:iCs/>
                <w:szCs w:val="18"/>
              </w:rPr>
              <w:t>UE</w:t>
            </w:r>
          </w:p>
        </w:tc>
        <w:tc>
          <w:tcPr>
            <w:tcW w:w="567" w:type="dxa"/>
          </w:tcPr>
          <w:p w14:paraId="6910081E" w14:textId="531E53AD" w:rsidR="000A0A4A" w:rsidRPr="00414DF9" w:rsidRDefault="000A0A4A" w:rsidP="000A0A4A">
            <w:pPr>
              <w:pStyle w:val="TAL"/>
              <w:jc w:val="center"/>
              <w:rPr>
                <w:rFonts w:cs="Arial"/>
                <w:bCs/>
                <w:iCs/>
                <w:szCs w:val="18"/>
              </w:rPr>
            </w:pPr>
            <w:r w:rsidRPr="00414DF9">
              <w:rPr>
                <w:rFonts w:cs="Arial"/>
                <w:bCs/>
                <w:iCs/>
                <w:szCs w:val="18"/>
              </w:rPr>
              <w:t>No</w:t>
            </w:r>
          </w:p>
        </w:tc>
        <w:tc>
          <w:tcPr>
            <w:tcW w:w="709" w:type="dxa"/>
          </w:tcPr>
          <w:p w14:paraId="271455C1" w14:textId="4D7CFB2C" w:rsidR="000A0A4A" w:rsidRPr="00414DF9" w:rsidRDefault="000A0A4A" w:rsidP="000A0A4A">
            <w:pPr>
              <w:pStyle w:val="TAL"/>
              <w:jc w:val="center"/>
              <w:rPr>
                <w:rFonts w:cs="Arial"/>
                <w:bCs/>
                <w:iCs/>
                <w:szCs w:val="18"/>
              </w:rPr>
            </w:pPr>
            <w:r w:rsidRPr="00414DF9">
              <w:rPr>
                <w:rFonts w:cs="Arial"/>
                <w:bCs/>
                <w:iCs/>
                <w:szCs w:val="18"/>
              </w:rPr>
              <w:t>No</w:t>
            </w:r>
          </w:p>
        </w:tc>
        <w:tc>
          <w:tcPr>
            <w:tcW w:w="708" w:type="dxa"/>
          </w:tcPr>
          <w:p w14:paraId="522A8216" w14:textId="4EBCB355" w:rsidR="000A0A4A" w:rsidRPr="00414DF9" w:rsidRDefault="000A0A4A" w:rsidP="000A0A4A">
            <w:pPr>
              <w:pStyle w:val="TAL"/>
              <w:jc w:val="center"/>
              <w:rPr>
                <w:rFonts w:cs="Arial"/>
                <w:bCs/>
                <w:iCs/>
                <w:szCs w:val="18"/>
              </w:rPr>
            </w:pPr>
            <w:r w:rsidRPr="00414DF9">
              <w:rPr>
                <w:rFonts w:cs="Arial"/>
                <w:bCs/>
                <w:iCs/>
                <w:szCs w:val="18"/>
              </w:rPr>
              <w:t>No</w:t>
            </w:r>
          </w:p>
        </w:tc>
      </w:tr>
      <w:tr w:rsidR="00414DF9" w:rsidRPr="00414DF9" w14:paraId="5A954889" w14:textId="77777777" w:rsidTr="00464ABD">
        <w:trPr>
          <w:cantSplit/>
        </w:trPr>
        <w:tc>
          <w:tcPr>
            <w:tcW w:w="7087" w:type="dxa"/>
          </w:tcPr>
          <w:p w14:paraId="38389062" w14:textId="77777777" w:rsidR="000A0A4A" w:rsidRPr="00414DF9" w:rsidRDefault="000A0A4A" w:rsidP="000A0A4A">
            <w:pPr>
              <w:pStyle w:val="TAL"/>
              <w:rPr>
                <w:rFonts w:cs="Arial"/>
                <w:b/>
                <w:bCs/>
                <w:i/>
                <w:iCs/>
                <w:szCs w:val="18"/>
              </w:rPr>
            </w:pPr>
            <w:r w:rsidRPr="00414DF9">
              <w:rPr>
                <w:rFonts w:cs="Arial"/>
                <w:b/>
                <w:bCs/>
                <w:i/>
                <w:iCs/>
                <w:szCs w:val="18"/>
              </w:rPr>
              <w:t>mg-ActivationRequestPRS-Meas-r17</w:t>
            </w:r>
          </w:p>
          <w:p w14:paraId="2CAB2CE1" w14:textId="4328BC2B" w:rsidR="000A0A4A" w:rsidRPr="00414DF9" w:rsidRDefault="000A0A4A" w:rsidP="000A0A4A">
            <w:pPr>
              <w:pStyle w:val="TAL"/>
              <w:rPr>
                <w:rFonts w:cs="Arial"/>
                <w:b/>
                <w:bCs/>
                <w:i/>
                <w:iCs/>
                <w:szCs w:val="18"/>
              </w:rPr>
            </w:pPr>
            <w:r w:rsidRPr="00414DF9">
              <w:t xml:space="preserve">Indicates whether UE supports </w:t>
            </w:r>
            <w:r w:rsidR="00494675" w:rsidRPr="00414DF9">
              <w:rPr>
                <w:lang w:eastAsia="zh-CN"/>
              </w:rPr>
              <w:t>preconfiguration of MGs in RRC signalling for PRS measurements and</w:t>
            </w:r>
            <w:r w:rsidR="00494675" w:rsidRPr="00414DF9">
              <w:t xml:space="preserve"> </w:t>
            </w:r>
            <w:r w:rsidR="00882CAB" w:rsidRPr="00414DF9">
              <w:rPr>
                <w:lang w:eastAsia="zh-CN"/>
              </w:rPr>
              <w:t>supports</w:t>
            </w:r>
            <w:r w:rsidR="00882CAB" w:rsidRPr="00414DF9">
              <w:t xml:space="preserve"> </w:t>
            </w:r>
            <w:r w:rsidRPr="00414DF9">
              <w:t>the use of UL MAC CE, as specified in TS</w:t>
            </w:r>
            <w:r w:rsidR="00FE5666" w:rsidRPr="00414DF9">
              <w:t xml:space="preserve"> </w:t>
            </w:r>
            <w:r w:rsidRPr="00414DF9">
              <w:t>38.321 [8], to request the activation</w:t>
            </w:r>
            <w:r w:rsidR="00494675" w:rsidRPr="00414DF9">
              <w:t>/deactivation</w:t>
            </w:r>
            <w:r w:rsidRPr="00414DF9">
              <w:t xml:space="preserve">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3DE57C46" w14:textId="5E0B99CE" w:rsidR="000A0A4A" w:rsidRPr="00414DF9" w:rsidRDefault="000A0A4A" w:rsidP="000A0A4A">
            <w:pPr>
              <w:pStyle w:val="TAL"/>
              <w:jc w:val="center"/>
              <w:rPr>
                <w:rFonts w:cs="Arial"/>
                <w:bCs/>
                <w:iCs/>
                <w:szCs w:val="18"/>
              </w:rPr>
            </w:pPr>
            <w:r w:rsidRPr="00414DF9">
              <w:rPr>
                <w:rFonts w:cs="Arial"/>
                <w:bCs/>
                <w:iCs/>
                <w:szCs w:val="18"/>
              </w:rPr>
              <w:t>UE</w:t>
            </w:r>
          </w:p>
        </w:tc>
        <w:tc>
          <w:tcPr>
            <w:tcW w:w="567" w:type="dxa"/>
          </w:tcPr>
          <w:p w14:paraId="27DD4D51" w14:textId="7E184C2C" w:rsidR="000A0A4A" w:rsidRPr="00414DF9" w:rsidRDefault="000A0A4A" w:rsidP="000A0A4A">
            <w:pPr>
              <w:pStyle w:val="TAL"/>
              <w:jc w:val="center"/>
              <w:rPr>
                <w:rFonts w:cs="Arial"/>
                <w:bCs/>
                <w:iCs/>
                <w:szCs w:val="18"/>
              </w:rPr>
            </w:pPr>
            <w:r w:rsidRPr="00414DF9">
              <w:rPr>
                <w:rFonts w:cs="Arial"/>
                <w:bCs/>
                <w:iCs/>
                <w:szCs w:val="18"/>
              </w:rPr>
              <w:t>No</w:t>
            </w:r>
          </w:p>
        </w:tc>
        <w:tc>
          <w:tcPr>
            <w:tcW w:w="709" w:type="dxa"/>
          </w:tcPr>
          <w:p w14:paraId="6FEBE5A1" w14:textId="052F3A1C" w:rsidR="000A0A4A" w:rsidRPr="00414DF9" w:rsidRDefault="000A0A4A" w:rsidP="000A0A4A">
            <w:pPr>
              <w:pStyle w:val="TAL"/>
              <w:jc w:val="center"/>
              <w:rPr>
                <w:rFonts w:cs="Arial"/>
                <w:bCs/>
                <w:iCs/>
                <w:szCs w:val="18"/>
              </w:rPr>
            </w:pPr>
            <w:r w:rsidRPr="00414DF9">
              <w:rPr>
                <w:rFonts w:cs="Arial"/>
                <w:bCs/>
                <w:iCs/>
                <w:szCs w:val="18"/>
              </w:rPr>
              <w:t>No</w:t>
            </w:r>
          </w:p>
        </w:tc>
        <w:tc>
          <w:tcPr>
            <w:tcW w:w="708" w:type="dxa"/>
          </w:tcPr>
          <w:p w14:paraId="47D53D16" w14:textId="7FD4FD0A" w:rsidR="000A0A4A" w:rsidRPr="00414DF9" w:rsidRDefault="000A0A4A" w:rsidP="000A0A4A">
            <w:pPr>
              <w:pStyle w:val="TAL"/>
              <w:jc w:val="center"/>
              <w:rPr>
                <w:rFonts w:cs="Arial"/>
                <w:bCs/>
                <w:iCs/>
                <w:szCs w:val="18"/>
              </w:rPr>
            </w:pPr>
            <w:r w:rsidRPr="00414DF9">
              <w:rPr>
                <w:rFonts w:cs="Arial"/>
                <w:bCs/>
                <w:iCs/>
                <w:szCs w:val="18"/>
              </w:rPr>
              <w:t>No</w:t>
            </w:r>
          </w:p>
        </w:tc>
      </w:tr>
      <w:tr w:rsidR="00414DF9" w:rsidRPr="00414DF9" w14:paraId="5DF101C3" w14:textId="77777777" w:rsidTr="00464ABD">
        <w:trPr>
          <w:cantSplit/>
        </w:trPr>
        <w:tc>
          <w:tcPr>
            <w:tcW w:w="7087" w:type="dxa"/>
          </w:tcPr>
          <w:p w14:paraId="717C6C94" w14:textId="77777777" w:rsidR="008C3FD0" w:rsidRPr="00414DF9" w:rsidRDefault="008C3FD0" w:rsidP="00B33F36">
            <w:pPr>
              <w:pStyle w:val="TAL"/>
              <w:rPr>
                <w:b/>
                <w:bCs/>
                <w:i/>
                <w:iCs/>
                <w:lang w:eastAsia="en-GB"/>
              </w:rPr>
            </w:pPr>
            <w:r w:rsidRPr="00414DF9">
              <w:rPr>
                <w:b/>
                <w:bCs/>
                <w:i/>
                <w:iCs/>
                <w:lang w:eastAsia="en-GB"/>
              </w:rPr>
              <w:t>mTRP-PUSCH-PHR-Type1-Reporting-r17</w:t>
            </w:r>
          </w:p>
          <w:p w14:paraId="4D5E5B35" w14:textId="3098558B" w:rsidR="008C3FD0" w:rsidRPr="00414DF9" w:rsidRDefault="008C3FD0" w:rsidP="00B33F36">
            <w:pPr>
              <w:pStyle w:val="TAL"/>
            </w:pPr>
            <w:r w:rsidRPr="00414DF9">
              <w:t>Indicates whether UE supports reporting of Type 1 power headroom information only for the case where the Serving Cell is configured with multiple TRP PUSCH repetition</w:t>
            </w:r>
            <w:r w:rsidR="002021E5" w:rsidRPr="00414DF9">
              <w:t>s</w:t>
            </w:r>
            <w:r w:rsidRPr="00414DF9">
              <w:t xml:space="preserve"> and the MAC entity this Serving Cell belongs to is configured with </w:t>
            </w:r>
            <w:r w:rsidRPr="00414DF9">
              <w:rPr>
                <w:i/>
                <w:iCs/>
              </w:rPr>
              <w:t>twoPHRMode</w:t>
            </w:r>
            <w:r w:rsidRPr="00414DF9">
              <w:t xml:space="preserve"> as specified in TS 38.321[8].</w:t>
            </w:r>
          </w:p>
          <w:p w14:paraId="48BBA1D8" w14:textId="076D960D" w:rsidR="008C3FD0" w:rsidRPr="00414DF9" w:rsidRDefault="008C3FD0" w:rsidP="008C3FD0">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613CC8B6" w14:textId="55101BDF" w:rsidR="008C3FD0" w:rsidRPr="00414DF9" w:rsidRDefault="008C3FD0" w:rsidP="008C3FD0">
            <w:pPr>
              <w:pStyle w:val="TAL"/>
              <w:jc w:val="center"/>
            </w:pPr>
            <w:r w:rsidRPr="00414DF9">
              <w:t>UE</w:t>
            </w:r>
          </w:p>
        </w:tc>
        <w:tc>
          <w:tcPr>
            <w:tcW w:w="567" w:type="dxa"/>
          </w:tcPr>
          <w:p w14:paraId="73ECE7DF" w14:textId="660A2947" w:rsidR="008C3FD0" w:rsidRPr="00414DF9" w:rsidRDefault="008C3FD0" w:rsidP="008C3FD0">
            <w:pPr>
              <w:pStyle w:val="TAL"/>
              <w:jc w:val="center"/>
            </w:pPr>
            <w:r w:rsidRPr="00414DF9">
              <w:t>CY</w:t>
            </w:r>
          </w:p>
        </w:tc>
        <w:tc>
          <w:tcPr>
            <w:tcW w:w="709" w:type="dxa"/>
          </w:tcPr>
          <w:p w14:paraId="62885C95" w14:textId="2EDE7EE2" w:rsidR="008C3FD0" w:rsidRPr="00414DF9" w:rsidRDefault="008C3FD0" w:rsidP="008C3FD0">
            <w:pPr>
              <w:pStyle w:val="TAL"/>
              <w:jc w:val="center"/>
            </w:pPr>
            <w:r w:rsidRPr="00414DF9">
              <w:t>No</w:t>
            </w:r>
          </w:p>
        </w:tc>
        <w:tc>
          <w:tcPr>
            <w:tcW w:w="708" w:type="dxa"/>
          </w:tcPr>
          <w:p w14:paraId="2454A2A9" w14:textId="28B661C5" w:rsidR="008C3FD0" w:rsidRPr="00414DF9" w:rsidRDefault="008C3FD0" w:rsidP="008C3FD0">
            <w:pPr>
              <w:pStyle w:val="TAL"/>
              <w:jc w:val="center"/>
            </w:pPr>
            <w:r w:rsidRPr="00414DF9">
              <w:t>No</w:t>
            </w:r>
          </w:p>
        </w:tc>
      </w:tr>
      <w:tr w:rsidR="00414DF9" w:rsidRPr="00414DF9" w14:paraId="54477F8C" w14:textId="77777777" w:rsidTr="00464ABD">
        <w:trPr>
          <w:cantSplit/>
        </w:trPr>
        <w:tc>
          <w:tcPr>
            <w:tcW w:w="7087" w:type="dxa"/>
          </w:tcPr>
          <w:p w14:paraId="3D4159B4" w14:textId="77777777" w:rsidR="00EB3BB0" w:rsidRPr="00414DF9" w:rsidRDefault="00EB3BB0" w:rsidP="00EB3BB0">
            <w:pPr>
              <w:pStyle w:val="TAL"/>
              <w:rPr>
                <w:rFonts w:cs="Arial"/>
                <w:b/>
                <w:bCs/>
                <w:i/>
                <w:iCs/>
                <w:szCs w:val="18"/>
              </w:rPr>
            </w:pPr>
            <w:r w:rsidRPr="00414DF9">
              <w:rPr>
                <w:rFonts w:cs="Arial"/>
                <w:b/>
                <w:bCs/>
                <w:i/>
                <w:iCs/>
                <w:szCs w:val="18"/>
              </w:rPr>
              <w:t>multipleConfiguredGrant</w:t>
            </w:r>
            <w:r w:rsidR="00525B76" w:rsidRPr="00414DF9">
              <w:rPr>
                <w:rFonts w:cs="Arial"/>
                <w:b/>
                <w:bCs/>
                <w:i/>
                <w:iCs/>
                <w:szCs w:val="18"/>
              </w:rPr>
              <w:t>s</w:t>
            </w:r>
          </w:p>
          <w:p w14:paraId="0F1B15E0" w14:textId="77777777" w:rsidR="00EB3BB0" w:rsidRPr="00414DF9" w:rsidRDefault="00EB3BB0" w:rsidP="00EB3BB0">
            <w:pPr>
              <w:pStyle w:val="TAL"/>
              <w:rPr>
                <w:rFonts w:cs="Arial"/>
                <w:b/>
                <w:bCs/>
                <w:i/>
                <w:iCs/>
                <w:szCs w:val="18"/>
              </w:rPr>
            </w:pPr>
            <w:r w:rsidRPr="00414DF9">
              <w:t xml:space="preserve">Indicates whether UE supports </w:t>
            </w:r>
            <w:r w:rsidR="00525B76" w:rsidRPr="00414DF9">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414DF9" w:rsidRDefault="00EB3BB0" w:rsidP="00EB3BB0">
            <w:pPr>
              <w:pStyle w:val="TAL"/>
              <w:jc w:val="center"/>
              <w:rPr>
                <w:rFonts w:cs="Arial"/>
                <w:bCs/>
                <w:iCs/>
                <w:szCs w:val="18"/>
              </w:rPr>
            </w:pPr>
            <w:r w:rsidRPr="00414DF9">
              <w:rPr>
                <w:rFonts w:cs="Arial"/>
                <w:bCs/>
                <w:iCs/>
                <w:szCs w:val="18"/>
              </w:rPr>
              <w:t>UE</w:t>
            </w:r>
          </w:p>
        </w:tc>
        <w:tc>
          <w:tcPr>
            <w:tcW w:w="567" w:type="dxa"/>
          </w:tcPr>
          <w:p w14:paraId="607C5AFC" w14:textId="77777777" w:rsidR="00EB3BB0" w:rsidRPr="00414DF9" w:rsidRDefault="00EB3BB0" w:rsidP="00EB3BB0">
            <w:pPr>
              <w:pStyle w:val="TAL"/>
              <w:jc w:val="center"/>
              <w:rPr>
                <w:rFonts w:cs="Arial"/>
                <w:bCs/>
                <w:iCs/>
                <w:szCs w:val="18"/>
              </w:rPr>
            </w:pPr>
            <w:r w:rsidRPr="00414DF9">
              <w:rPr>
                <w:rFonts w:cs="Arial"/>
                <w:bCs/>
                <w:iCs/>
                <w:szCs w:val="18"/>
              </w:rPr>
              <w:t>No</w:t>
            </w:r>
          </w:p>
        </w:tc>
        <w:tc>
          <w:tcPr>
            <w:tcW w:w="709" w:type="dxa"/>
          </w:tcPr>
          <w:p w14:paraId="1DBB5B14" w14:textId="77777777" w:rsidR="00EB3BB0" w:rsidRPr="00414DF9" w:rsidRDefault="00EB3BB0" w:rsidP="00EB3BB0">
            <w:pPr>
              <w:pStyle w:val="TAL"/>
              <w:jc w:val="center"/>
              <w:rPr>
                <w:rFonts w:cs="Arial"/>
                <w:bCs/>
                <w:iCs/>
                <w:szCs w:val="18"/>
              </w:rPr>
            </w:pPr>
            <w:r w:rsidRPr="00414DF9">
              <w:rPr>
                <w:rFonts w:cs="Arial"/>
                <w:bCs/>
                <w:iCs/>
                <w:szCs w:val="18"/>
              </w:rPr>
              <w:t>Yes</w:t>
            </w:r>
          </w:p>
        </w:tc>
        <w:tc>
          <w:tcPr>
            <w:tcW w:w="708" w:type="dxa"/>
          </w:tcPr>
          <w:p w14:paraId="37A1C676" w14:textId="77777777" w:rsidR="00EB3BB0" w:rsidRPr="00414DF9" w:rsidRDefault="00EB3BB0" w:rsidP="00EB3BB0">
            <w:pPr>
              <w:pStyle w:val="TAL"/>
              <w:jc w:val="center"/>
              <w:rPr>
                <w:rFonts w:cs="Arial"/>
                <w:bCs/>
                <w:iCs/>
                <w:szCs w:val="18"/>
              </w:rPr>
            </w:pPr>
            <w:r w:rsidRPr="00414DF9">
              <w:rPr>
                <w:rFonts w:cs="Arial"/>
                <w:bCs/>
                <w:iCs/>
                <w:szCs w:val="18"/>
              </w:rPr>
              <w:t>No</w:t>
            </w:r>
          </w:p>
        </w:tc>
      </w:tr>
      <w:tr w:rsidR="00414DF9" w:rsidRPr="00414DF9" w14:paraId="42287A2E" w14:textId="77777777" w:rsidTr="00464ABD">
        <w:trPr>
          <w:cantSplit/>
        </w:trPr>
        <w:tc>
          <w:tcPr>
            <w:tcW w:w="7087" w:type="dxa"/>
          </w:tcPr>
          <w:p w14:paraId="55F5002A" w14:textId="77777777" w:rsidR="00EB3BB0" w:rsidRPr="00414DF9" w:rsidRDefault="00EB3BB0" w:rsidP="00EB3BB0">
            <w:pPr>
              <w:pStyle w:val="TAL"/>
              <w:rPr>
                <w:rFonts w:cs="Arial"/>
                <w:b/>
                <w:bCs/>
                <w:i/>
                <w:iCs/>
                <w:szCs w:val="18"/>
              </w:rPr>
            </w:pPr>
            <w:r w:rsidRPr="00414DF9">
              <w:rPr>
                <w:rFonts w:cs="Arial"/>
                <w:b/>
                <w:bCs/>
                <w:i/>
                <w:iCs/>
                <w:szCs w:val="18"/>
              </w:rPr>
              <w:t>multipleSR-Configurations</w:t>
            </w:r>
          </w:p>
          <w:p w14:paraId="33143116" w14:textId="77777777" w:rsidR="00EB3BB0" w:rsidRPr="00414DF9" w:rsidRDefault="00EB3BB0" w:rsidP="00EB3BB0">
            <w:pPr>
              <w:pStyle w:val="TAL"/>
              <w:rPr>
                <w:rFonts w:cs="Arial"/>
                <w:b/>
                <w:bCs/>
                <w:i/>
                <w:iCs/>
                <w:szCs w:val="18"/>
              </w:rPr>
            </w:pPr>
            <w:r w:rsidRPr="00414DF9">
              <w:t xml:space="preserve">Indicates whether the UE supports </w:t>
            </w:r>
            <w:r w:rsidR="00307C22" w:rsidRPr="00414DF9">
              <w:t xml:space="preserve">8 </w:t>
            </w:r>
            <w:r w:rsidRPr="00414DF9">
              <w:t xml:space="preserve">SR configurations per </w:t>
            </w:r>
            <w:r w:rsidR="00F85385" w:rsidRPr="00414DF9">
              <w:t xml:space="preserve">PUCCH </w:t>
            </w:r>
            <w:r w:rsidRPr="00414DF9">
              <w:t>cell group</w:t>
            </w:r>
            <w:r w:rsidR="00F85385" w:rsidRPr="00414DF9">
              <w:t xml:space="preserve"> as specified in TS 38.321 [8]</w:t>
            </w:r>
            <w:r w:rsidRPr="00414DF9">
              <w:t>.</w:t>
            </w:r>
          </w:p>
        </w:tc>
        <w:tc>
          <w:tcPr>
            <w:tcW w:w="568" w:type="dxa"/>
          </w:tcPr>
          <w:p w14:paraId="28ABED10" w14:textId="77777777" w:rsidR="00EB3BB0" w:rsidRPr="00414DF9" w:rsidRDefault="00EB3BB0" w:rsidP="00EB3BB0">
            <w:pPr>
              <w:pStyle w:val="TAL"/>
              <w:jc w:val="center"/>
              <w:rPr>
                <w:rFonts w:cs="Arial"/>
                <w:bCs/>
                <w:iCs/>
                <w:szCs w:val="18"/>
              </w:rPr>
            </w:pPr>
            <w:r w:rsidRPr="00414DF9">
              <w:rPr>
                <w:rFonts w:cs="Arial"/>
                <w:bCs/>
                <w:iCs/>
                <w:szCs w:val="18"/>
              </w:rPr>
              <w:t>UE</w:t>
            </w:r>
          </w:p>
        </w:tc>
        <w:tc>
          <w:tcPr>
            <w:tcW w:w="567" w:type="dxa"/>
          </w:tcPr>
          <w:p w14:paraId="66B25102" w14:textId="77777777" w:rsidR="00EB3BB0" w:rsidRPr="00414DF9" w:rsidRDefault="00EB3BB0" w:rsidP="00EB3BB0">
            <w:pPr>
              <w:pStyle w:val="TAL"/>
              <w:jc w:val="center"/>
              <w:rPr>
                <w:rFonts w:cs="Arial"/>
                <w:bCs/>
                <w:iCs/>
                <w:szCs w:val="18"/>
              </w:rPr>
            </w:pPr>
            <w:r w:rsidRPr="00414DF9">
              <w:rPr>
                <w:rFonts w:cs="Arial"/>
                <w:bCs/>
                <w:iCs/>
                <w:szCs w:val="18"/>
              </w:rPr>
              <w:t>No</w:t>
            </w:r>
          </w:p>
        </w:tc>
        <w:tc>
          <w:tcPr>
            <w:tcW w:w="709" w:type="dxa"/>
          </w:tcPr>
          <w:p w14:paraId="61DA9D88" w14:textId="77777777" w:rsidR="00EB3BB0" w:rsidRPr="00414DF9" w:rsidRDefault="00EB3BB0" w:rsidP="00EB3BB0">
            <w:pPr>
              <w:pStyle w:val="TAL"/>
              <w:jc w:val="center"/>
              <w:rPr>
                <w:rFonts w:cs="Arial"/>
                <w:bCs/>
                <w:iCs/>
                <w:szCs w:val="18"/>
              </w:rPr>
            </w:pPr>
            <w:r w:rsidRPr="00414DF9">
              <w:rPr>
                <w:rFonts w:cs="Arial"/>
                <w:bCs/>
                <w:iCs/>
                <w:szCs w:val="18"/>
              </w:rPr>
              <w:t>Yes</w:t>
            </w:r>
          </w:p>
        </w:tc>
        <w:tc>
          <w:tcPr>
            <w:tcW w:w="708" w:type="dxa"/>
          </w:tcPr>
          <w:p w14:paraId="1ADA4226" w14:textId="77777777" w:rsidR="00EB3BB0" w:rsidRPr="00414DF9" w:rsidRDefault="00EB3BB0" w:rsidP="00EB3BB0">
            <w:pPr>
              <w:pStyle w:val="TAL"/>
              <w:jc w:val="center"/>
              <w:rPr>
                <w:rFonts w:cs="Arial"/>
                <w:bCs/>
                <w:iCs/>
                <w:szCs w:val="18"/>
              </w:rPr>
            </w:pPr>
            <w:r w:rsidRPr="00414DF9">
              <w:rPr>
                <w:rFonts w:cs="Arial"/>
                <w:bCs/>
                <w:iCs/>
                <w:szCs w:val="18"/>
              </w:rPr>
              <w:t>No</w:t>
            </w:r>
          </w:p>
        </w:tc>
      </w:tr>
      <w:tr w:rsidR="00414DF9" w:rsidRPr="00414DF9" w14:paraId="38DEA13E" w14:textId="77777777" w:rsidTr="00464ABD">
        <w:trPr>
          <w:cantSplit/>
        </w:trPr>
        <w:tc>
          <w:tcPr>
            <w:tcW w:w="7087" w:type="dxa"/>
          </w:tcPr>
          <w:p w14:paraId="5F68736E" w14:textId="77777777" w:rsidR="009E3627" w:rsidRPr="00414DF9" w:rsidRDefault="009E3627" w:rsidP="009E3627">
            <w:pPr>
              <w:pStyle w:val="TAL"/>
              <w:rPr>
                <w:noProof/>
              </w:rPr>
            </w:pPr>
            <w:r w:rsidRPr="00414DF9">
              <w:rPr>
                <w:b/>
                <w:bCs/>
                <w:i/>
                <w:iCs/>
                <w:noProof/>
              </w:rPr>
              <w:t>non-IntegerDRX-r18</w:t>
            </w:r>
          </w:p>
          <w:p w14:paraId="37B0705E" w14:textId="452122A5" w:rsidR="009E3627" w:rsidRPr="00414DF9" w:rsidRDefault="009E3627" w:rsidP="009E3627">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06D3A35D" w14:textId="233AEC0F" w:rsidR="009E3627" w:rsidRPr="00414DF9" w:rsidRDefault="009E3627" w:rsidP="009E3627">
            <w:pPr>
              <w:pStyle w:val="TAL"/>
              <w:jc w:val="center"/>
              <w:rPr>
                <w:rFonts w:cs="Arial"/>
                <w:bCs/>
                <w:iCs/>
                <w:szCs w:val="18"/>
              </w:rPr>
            </w:pPr>
            <w:r w:rsidRPr="00414DF9">
              <w:rPr>
                <w:rFonts w:cs="Arial"/>
                <w:bCs/>
                <w:iCs/>
                <w:szCs w:val="18"/>
              </w:rPr>
              <w:t>UE</w:t>
            </w:r>
          </w:p>
        </w:tc>
        <w:tc>
          <w:tcPr>
            <w:tcW w:w="567" w:type="dxa"/>
          </w:tcPr>
          <w:p w14:paraId="002ED8C4" w14:textId="267EC64E" w:rsidR="009E3627" w:rsidRPr="00414DF9" w:rsidRDefault="009E3627" w:rsidP="009E3627">
            <w:pPr>
              <w:pStyle w:val="TAL"/>
              <w:jc w:val="center"/>
              <w:rPr>
                <w:rFonts w:cs="Arial"/>
                <w:bCs/>
                <w:iCs/>
                <w:szCs w:val="18"/>
              </w:rPr>
            </w:pPr>
            <w:r w:rsidRPr="00414DF9">
              <w:rPr>
                <w:rFonts w:cs="Arial"/>
                <w:bCs/>
                <w:iCs/>
                <w:szCs w:val="18"/>
              </w:rPr>
              <w:t>No</w:t>
            </w:r>
          </w:p>
        </w:tc>
        <w:tc>
          <w:tcPr>
            <w:tcW w:w="709" w:type="dxa"/>
          </w:tcPr>
          <w:p w14:paraId="203E909A" w14:textId="688A636B" w:rsidR="009E3627" w:rsidRPr="00414DF9" w:rsidRDefault="009E3627" w:rsidP="009E3627">
            <w:pPr>
              <w:pStyle w:val="TAL"/>
              <w:jc w:val="center"/>
              <w:rPr>
                <w:rFonts w:cs="Arial"/>
                <w:bCs/>
                <w:iCs/>
                <w:szCs w:val="18"/>
              </w:rPr>
            </w:pPr>
            <w:r w:rsidRPr="00414DF9">
              <w:rPr>
                <w:rFonts w:cs="Arial"/>
                <w:bCs/>
                <w:iCs/>
                <w:szCs w:val="18"/>
              </w:rPr>
              <w:t>No</w:t>
            </w:r>
          </w:p>
        </w:tc>
        <w:tc>
          <w:tcPr>
            <w:tcW w:w="708" w:type="dxa"/>
          </w:tcPr>
          <w:p w14:paraId="1B3E1CAC" w14:textId="2014EBD8" w:rsidR="009E3627" w:rsidRPr="00414DF9" w:rsidRDefault="009E3627" w:rsidP="009E3627">
            <w:pPr>
              <w:pStyle w:val="TAL"/>
              <w:jc w:val="center"/>
              <w:rPr>
                <w:rFonts w:cs="Arial"/>
                <w:bCs/>
                <w:iCs/>
                <w:szCs w:val="18"/>
              </w:rPr>
            </w:pPr>
            <w:r w:rsidRPr="00414DF9">
              <w:rPr>
                <w:rFonts w:cs="Arial"/>
                <w:bCs/>
                <w:iCs/>
                <w:szCs w:val="18"/>
              </w:rPr>
              <w:t>No</w:t>
            </w:r>
          </w:p>
        </w:tc>
      </w:tr>
      <w:tr w:rsidR="00414DF9" w:rsidRPr="00414DF9" w14:paraId="2BA59594" w14:textId="77777777" w:rsidTr="00464ABD">
        <w:trPr>
          <w:cantSplit/>
        </w:trPr>
        <w:tc>
          <w:tcPr>
            <w:tcW w:w="7087" w:type="dxa"/>
          </w:tcPr>
          <w:p w14:paraId="25E41067" w14:textId="77777777" w:rsidR="00EB3BB0" w:rsidRPr="00414DF9" w:rsidRDefault="00EB3BB0" w:rsidP="00A43323">
            <w:pPr>
              <w:pStyle w:val="TAL"/>
              <w:rPr>
                <w:b/>
                <w:i/>
              </w:rPr>
            </w:pPr>
            <w:r w:rsidRPr="00414DF9">
              <w:rPr>
                <w:b/>
                <w:i/>
              </w:rPr>
              <w:t>recommendedBitRate</w:t>
            </w:r>
          </w:p>
          <w:p w14:paraId="39560327" w14:textId="77777777" w:rsidR="00EB3BB0" w:rsidRPr="00414DF9" w:rsidRDefault="00EB3BB0" w:rsidP="00A43323">
            <w:pPr>
              <w:pStyle w:val="TAL"/>
            </w:pPr>
            <w:r w:rsidRPr="00414DF9">
              <w:t>Indicates whether the UE supports the bit rate recommendation message from the gNB to the UE as specified in TS 38.321 [8].</w:t>
            </w:r>
          </w:p>
        </w:tc>
        <w:tc>
          <w:tcPr>
            <w:tcW w:w="568" w:type="dxa"/>
          </w:tcPr>
          <w:p w14:paraId="33C3D0CD" w14:textId="77777777" w:rsidR="00EB3BB0" w:rsidRPr="00414DF9" w:rsidRDefault="00EB3BB0" w:rsidP="00A43323">
            <w:pPr>
              <w:pStyle w:val="TAL"/>
              <w:jc w:val="center"/>
            </w:pPr>
            <w:r w:rsidRPr="00414DF9">
              <w:t>UE</w:t>
            </w:r>
          </w:p>
        </w:tc>
        <w:tc>
          <w:tcPr>
            <w:tcW w:w="567" w:type="dxa"/>
          </w:tcPr>
          <w:p w14:paraId="7A2E15F2" w14:textId="77777777" w:rsidR="00EB3BB0" w:rsidRPr="00414DF9" w:rsidRDefault="00EB3BB0" w:rsidP="00A43323">
            <w:pPr>
              <w:pStyle w:val="TAL"/>
              <w:jc w:val="center"/>
            </w:pPr>
            <w:r w:rsidRPr="00414DF9">
              <w:t>No</w:t>
            </w:r>
          </w:p>
        </w:tc>
        <w:tc>
          <w:tcPr>
            <w:tcW w:w="709" w:type="dxa"/>
          </w:tcPr>
          <w:p w14:paraId="550CDE12" w14:textId="77777777" w:rsidR="00EB3BB0" w:rsidRPr="00414DF9" w:rsidRDefault="00EB3BB0" w:rsidP="00A43323">
            <w:pPr>
              <w:pStyle w:val="TAL"/>
              <w:jc w:val="center"/>
            </w:pPr>
            <w:r w:rsidRPr="00414DF9">
              <w:t>No</w:t>
            </w:r>
          </w:p>
        </w:tc>
        <w:tc>
          <w:tcPr>
            <w:tcW w:w="708" w:type="dxa"/>
          </w:tcPr>
          <w:p w14:paraId="69B04DCD" w14:textId="77777777" w:rsidR="00EB3BB0" w:rsidRPr="00414DF9" w:rsidRDefault="00EB3BB0" w:rsidP="00A43323">
            <w:pPr>
              <w:pStyle w:val="TAL"/>
              <w:jc w:val="center"/>
            </w:pPr>
            <w:r w:rsidRPr="00414DF9">
              <w:t>No</w:t>
            </w:r>
          </w:p>
        </w:tc>
      </w:tr>
      <w:tr w:rsidR="00414DF9" w:rsidRPr="00414DF9" w14:paraId="27E8B54E" w14:textId="77777777" w:rsidTr="00464ABD">
        <w:trPr>
          <w:cantSplit/>
        </w:trPr>
        <w:tc>
          <w:tcPr>
            <w:tcW w:w="7087" w:type="dxa"/>
          </w:tcPr>
          <w:p w14:paraId="0A681C05" w14:textId="77777777" w:rsidR="001F67A3" w:rsidRPr="00414DF9" w:rsidRDefault="001F67A3" w:rsidP="00963B9B">
            <w:pPr>
              <w:pStyle w:val="TAL"/>
              <w:rPr>
                <w:b/>
                <w:bCs/>
                <w:i/>
                <w:noProof/>
                <w:lang w:eastAsia="en-GB"/>
              </w:rPr>
            </w:pPr>
            <w:r w:rsidRPr="00414DF9">
              <w:rPr>
                <w:b/>
                <w:bCs/>
                <w:i/>
                <w:noProof/>
                <w:lang w:eastAsia="en-GB"/>
              </w:rPr>
              <w:t>recommendedBitRateMultiplier</w:t>
            </w:r>
            <w:r w:rsidR="004F5EB8" w:rsidRPr="00414DF9">
              <w:rPr>
                <w:b/>
                <w:bCs/>
                <w:i/>
                <w:noProof/>
                <w:lang w:eastAsia="en-GB"/>
              </w:rPr>
              <w:t>-r16</w:t>
            </w:r>
          </w:p>
          <w:p w14:paraId="5707A9B5" w14:textId="77777777" w:rsidR="001F67A3" w:rsidRPr="00414DF9" w:rsidRDefault="001F67A3" w:rsidP="00963B9B">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r w:rsidRPr="00414DF9">
              <w:rPr>
                <w:i/>
                <w:iCs/>
              </w:rPr>
              <w:t>recommendedBitRate</w:t>
            </w:r>
            <w:r w:rsidRPr="00414DF9">
              <w:rPr>
                <w:lang w:eastAsia="zh-CN"/>
              </w:rPr>
              <w:t>.</w:t>
            </w:r>
          </w:p>
        </w:tc>
        <w:tc>
          <w:tcPr>
            <w:tcW w:w="568" w:type="dxa"/>
          </w:tcPr>
          <w:p w14:paraId="5C065FF1" w14:textId="77777777" w:rsidR="001F67A3" w:rsidRPr="00414DF9" w:rsidRDefault="001F67A3" w:rsidP="00963B9B">
            <w:pPr>
              <w:pStyle w:val="TAL"/>
              <w:jc w:val="center"/>
            </w:pPr>
            <w:r w:rsidRPr="00414DF9">
              <w:t>UE</w:t>
            </w:r>
          </w:p>
        </w:tc>
        <w:tc>
          <w:tcPr>
            <w:tcW w:w="567" w:type="dxa"/>
          </w:tcPr>
          <w:p w14:paraId="7B9B7C8F" w14:textId="77777777" w:rsidR="001F67A3" w:rsidRPr="00414DF9" w:rsidRDefault="001F67A3" w:rsidP="00963B9B">
            <w:pPr>
              <w:pStyle w:val="TAL"/>
              <w:jc w:val="center"/>
            </w:pPr>
            <w:r w:rsidRPr="00414DF9">
              <w:t>No</w:t>
            </w:r>
          </w:p>
        </w:tc>
        <w:tc>
          <w:tcPr>
            <w:tcW w:w="709" w:type="dxa"/>
          </w:tcPr>
          <w:p w14:paraId="17067C41" w14:textId="77777777" w:rsidR="001F67A3" w:rsidRPr="00414DF9" w:rsidRDefault="001F67A3" w:rsidP="00963B9B">
            <w:pPr>
              <w:pStyle w:val="TAL"/>
              <w:jc w:val="center"/>
            </w:pPr>
            <w:r w:rsidRPr="00414DF9">
              <w:t>No</w:t>
            </w:r>
          </w:p>
        </w:tc>
        <w:tc>
          <w:tcPr>
            <w:tcW w:w="708" w:type="dxa"/>
          </w:tcPr>
          <w:p w14:paraId="6ED9784B" w14:textId="77777777" w:rsidR="001F67A3" w:rsidRPr="00414DF9" w:rsidRDefault="001F67A3" w:rsidP="00963B9B">
            <w:pPr>
              <w:pStyle w:val="TAL"/>
              <w:jc w:val="center"/>
            </w:pPr>
            <w:r w:rsidRPr="00414DF9">
              <w:t>No</w:t>
            </w:r>
          </w:p>
        </w:tc>
      </w:tr>
      <w:tr w:rsidR="00414DF9" w:rsidRPr="00414DF9" w14:paraId="4B4FC502" w14:textId="77777777" w:rsidTr="00464ABD">
        <w:trPr>
          <w:cantSplit/>
        </w:trPr>
        <w:tc>
          <w:tcPr>
            <w:tcW w:w="7087" w:type="dxa"/>
          </w:tcPr>
          <w:p w14:paraId="25804615" w14:textId="77777777" w:rsidR="00EB3BB0" w:rsidRPr="00414DF9" w:rsidRDefault="00EB3BB0" w:rsidP="00A43323">
            <w:pPr>
              <w:pStyle w:val="TAL"/>
              <w:rPr>
                <w:b/>
                <w:i/>
              </w:rPr>
            </w:pPr>
            <w:r w:rsidRPr="00414DF9">
              <w:rPr>
                <w:b/>
                <w:i/>
              </w:rPr>
              <w:t>recommendedBitRateQuery</w:t>
            </w:r>
          </w:p>
          <w:p w14:paraId="450D57D0" w14:textId="77777777" w:rsidR="00EB3BB0" w:rsidRPr="00414DF9" w:rsidRDefault="00EB3BB0" w:rsidP="00A43323">
            <w:pPr>
              <w:pStyle w:val="TAL"/>
            </w:pPr>
            <w:r w:rsidRPr="00414DF9">
              <w:t>Indicates whether the UE supports the bit rate recommendation query message from the UE to the gNB as specified in TS 38.321</w:t>
            </w:r>
            <w:r w:rsidR="00D0404E" w:rsidRPr="00414DF9">
              <w:t xml:space="preserve"> </w:t>
            </w:r>
            <w:r w:rsidRPr="00414DF9">
              <w:t xml:space="preserve">[8]. This field is only applicable if the UE supports </w:t>
            </w:r>
            <w:r w:rsidRPr="00414DF9">
              <w:rPr>
                <w:i/>
                <w:iCs/>
              </w:rPr>
              <w:t>recommendedBitRate</w:t>
            </w:r>
            <w:r w:rsidRPr="00414DF9">
              <w:t>.</w:t>
            </w:r>
          </w:p>
        </w:tc>
        <w:tc>
          <w:tcPr>
            <w:tcW w:w="568" w:type="dxa"/>
          </w:tcPr>
          <w:p w14:paraId="2BEEABA4" w14:textId="77777777" w:rsidR="00EB3BB0" w:rsidRPr="00414DF9" w:rsidRDefault="00EB3BB0" w:rsidP="00A43323">
            <w:pPr>
              <w:pStyle w:val="TAL"/>
              <w:jc w:val="center"/>
            </w:pPr>
            <w:r w:rsidRPr="00414DF9">
              <w:t>UE</w:t>
            </w:r>
          </w:p>
        </w:tc>
        <w:tc>
          <w:tcPr>
            <w:tcW w:w="567" w:type="dxa"/>
          </w:tcPr>
          <w:p w14:paraId="7E3B8DB0" w14:textId="77777777" w:rsidR="00EB3BB0" w:rsidRPr="00414DF9" w:rsidRDefault="00EB3BB0" w:rsidP="00A43323">
            <w:pPr>
              <w:pStyle w:val="TAL"/>
              <w:jc w:val="center"/>
            </w:pPr>
            <w:r w:rsidRPr="00414DF9">
              <w:t>No</w:t>
            </w:r>
          </w:p>
        </w:tc>
        <w:tc>
          <w:tcPr>
            <w:tcW w:w="709" w:type="dxa"/>
          </w:tcPr>
          <w:p w14:paraId="4DB79458" w14:textId="77777777" w:rsidR="00EB3BB0" w:rsidRPr="00414DF9" w:rsidRDefault="00EB3BB0" w:rsidP="00A43323">
            <w:pPr>
              <w:pStyle w:val="TAL"/>
              <w:jc w:val="center"/>
            </w:pPr>
            <w:r w:rsidRPr="00414DF9">
              <w:t>No</w:t>
            </w:r>
          </w:p>
        </w:tc>
        <w:tc>
          <w:tcPr>
            <w:tcW w:w="708" w:type="dxa"/>
          </w:tcPr>
          <w:p w14:paraId="16C2D41B" w14:textId="77777777" w:rsidR="00EB3BB0" w:rsidRPr="00414DF9" w:rsidRDefault="00EB3BB0" w:rsidP="00A43323">
            <w:pPr>
              <w:pStyle w:val="TAL"/>
              <w:jc w:val="center"/>
            </w:pPr>
            <w:r w:rsidRPr="00414DF9">
              <w:t>No</w:t>
            </w:r>
          </w:p>
        </w:tc>
      </w:tr>
      <w:tr w:rsidR="00414DF9" w:rsidRPr="00414DF9" w14:paraId="38A742A0" w14:textId="77777777" w:rsidTr="00464ABD">
        <w:trPr>
          <w:cantSplit/>
        </w:trPr>
        <w:tc>
          <w:tcPr>
            <w:tcW w:w="7087" w:type="dxa"/>
          </w:tcPr>
          <w:p w14:paraId="4E45B637" w14:textId="77777777" w:rsidR="001A423F" w:rsidRPr="00414DF9" w:rsidRDefault="001A423F" w:rsidP="001A423F">
            <w:pPr>
              <w:pStyle w:val="TAL"/>
              <w:rPr>
                <w:rFonts w:cs="Arial"/>
                <w:b/>
                <w:bCs/>
                <w:i/>
                <w:iCs/>
                <w:szCs w:val="18"/>
              </w:rPr>
            </w:pPr>
            <w:r w:rsidRPr="00414DF9">
              <w:rPr>
                <w:rFonts w:cs="Arial"/>
                <w:b/>
                <w:bCs/>
                <w:i/>
                <w:iCs/>
                <w:szCs w:val="18"/>
              </w:rPr>
              <w:t>secondaryDRX-Group</w:t>
            </w:r>
            <w:r w:rsidR="00147AB3" w:rsidRPr="00414DF9">
              <w:rPr>
                <w:rFonts w:cs="Arial"/>
                <w:b/>
                <w:bCs/>
                <w:i/>
                <w:iCs/>
                <w:szCs w:val="18"/>
              </w:rPr>
              <w:t>-r16</w:t>
            </w:r>
          </w:p>
          <w:p w14:paraId="636C49AC" w14:textId="77777777" w:rsidR="001A423F" w:rsidRPr="00414DF9" w:rsidRDefault="001A423F" w:rsidP="001A423F">
            <w:pPr>
              <w:pStyle w:val="TAL"/>
              <w:rPr>
                <w:b/>
                <w:i/>
              </w:rPr>
            </w:pPr>
            <w:r w:rsidRPr="00414DF9">
              <w:rPr>
                <w:rFonts w:cs="Arial"/>
                <w:szCs w:val="18"/>
              </w:rPr>
              <w:t>Indicates whether UE supports secondary DRX group as specified in TS 38.321 [8].</w:t>
            </w:r>
          </w:p>
        </w:tc>
        <w:tc>
          <w:tcPr>
            <w:tcW w:w="568" w:type="dxa"/>
          </w:tcPr>
          <w:p w14:paraId="4C5348B0" w14:textId="77777777" w:rsidR="001A423F" w:rsidRPr="00414DF9" w:rsidRDefault="001A423F" w:rsidP="001A423F">
            <w:pPr>
              <w:pStyle w:val="TAL"/>
              <w:jc w:val="center"/>
            </w:pPr>
            <w:r w:rsidRPr="00414DF9">
              <w:rPr>
                <w:rFonts w:cs="Arial"/>
                <w:bCs/>
                <w:iCs/>
                <w:szCs w:val="18"/>
              </w:rPr>
              <w:t>UE</w:t>
            </w:r>
          </w:p>
        </w:tc>
        <w:tc>
          <w:tcPr>
            <w:tcW w:w="567" w:type="dxa"/>
          </w:tcPr>
          <w:p w14:paraId="321875C9" w14:textId="77777777" w:rsidR="001A423F" w:rsidRPr="00414DF9" w:rsidRDefault="001A423F" w:rsidP="001A423F">
            <w:pPr>
              <w:pStyle w:val="TAL"/>
              <w:jc w:val="center"/>
            </w:pPr>
            <w:r w:rsidRPr="00414DF9">
              <w:rPr>
                <w:rFonts w:cs="Arial"/>
                <w:bCs/>
                <w:iCs/>
                <w:szCs w:val="18"/>
              </w:rPr>
              <w:t>No</w:t>
            </w:r>
          </w:p>
        </w:tc>
        <w:tc>
          <w:tcPr>
            <w:tcW w:w="709" w:type="dxa"/>
          </w:tcPr>
          <w:p w14:paraId="6F6B5E6F" w14:textId="77777777" w:rsidR="001A423F" w:rsidRPr="00414DF9" w:rsidRDefault="001A423F" w:rsidP="001A423F">
            <w:pPr>
              <w:pStyle w:val="TAL"/>
              <w:jc w:val="center"/>
            </w:pPr>
            <w:r w:rsidRPr="00414DF9">
              <w:rPr>
                <w:rFonts w:cs="Arial"/>
                <w:bCs/>
                <w:iCs/>
                <w:szCs w:val="18"/>
              </w:rPr>
              <w:t>Yes</w:t>
            </w:r>
          </w:p>
        </w:tc>
        <w:tc>
          <w:tcPr>
            <w:tcW w:w="708" w:type="dxa"/>
          </w:tcPr>
          <w:p w14:paraId="0512ADEE" w14:textId="77777777" w:rsidR="001A423F" w:rsidRPr="00414DF9" w:rsidRDefault="001A423F" w:rsidP="001A423F">
            <w:pPr>
              <w:pStyle w:val="TAL"/>
              <w:jc w:val="center"/>
            </w:pPr>
            <w:r w:rsidRPr="00414DF9">
              <w:t>No</w:t>
            </w:r>
          </w:p>
        </w:tc>
      </w:tr>
      <w:tr w:rsidR="00414DF9" w:rsidRPr="00414DF9" w14:paraId="3F291F1A" w14:textId="77777777" w:rsidTr="00464ABD">
        <w:trPr>
          <w:cantSplit/>
        </w:trPr>
        <w:tc>
          <w:tcPr>
            <w:tcW w:w="7087" w:type="dxa"/>
          </w:tcPr>
          <w:p w14:paraId="03B3D2B0" w14:textId="77777777" w:rsidR="001A423F" w:rsidRPr="00414DF9" w:rsidRDefault="001A423F" w:rsidP="001A423F">
            <w:pPr>
              <w:pStyle w:val="TAL"/>
              <w:rPr>
                <w:rFonts w:cs="Arial"/>
                <w:b/>
                <w:bCs/>
                <w:i/>
                <w:iCs/>
                <w:szCs w:val="18"/>
              </w:rPr>
            </w:pPr>
            <w:r w:rsidRPr="00414DF9">
              <w:rPr>
                <w:rFonts w:cs="Arial"/>
                <w:b/>
                <w:bCs/>
                <w:i/>
                <w:iCs/>
                <w:szCs w:val="18"/>
              </w:rPr>
              <w:t>shortDRX-Cycle</w:t>
            </w:r>
          </w:p>
          <w:p w14:paraId="24A66642" w14:textId="77777777" w:rsidR="001A423F" w:rsidRPr="00414DF9" w:rsidRDefault="001A423F" w:rsidP="001A423F">
            <w:pPr>
              <w:pStyle w:val="TAL"/>
              <w:rPr>
                <w:rFonts w:cs="Arial"/>
                <w:b/>
                <w:bCs/>
                <w:i/>
                <w:iCs/>
                <w:szCs w:val="18"/>
              </w:rPr>
            </w:pPr>
            <w:r w:rsidRPr="00414DF9">
              <w:t>Indicates whether UE supports short DRX cycle as specified in TS 38.321 [8].</w:t>
            </w:r>
          </w:p>
        </w:tc>
        <w:tc>
          <w:tcPr>
            <w:tcW w:w="568" w:type="dxa"/>
          </w:tcPr>
          <w:p w14:paraId="1EADADEC" w14:textId="77777777" w:rsidR="001A423F" w:rsidRPr="00414DF9" w:rsidRDefault="001A423F" w:rsidP="001A423F">
            <w:pPr>
              <w:pStyle w:val="TAL"/>
              <w:jc w:val="center"/>
              <w:rPr>
                <w:rFonts w:cs="Arial"/>
                <w:bCs/>
                <w:iCs/>
                <w:szCs w:val="18"/>
              </w:rPr>
            </w:pPr>
            <w:r w:rsidRPr="00414DF9">
              <w:rPr>
                <w:rFonts w:cs="Arial"/>
                <w:bCs/>
                <w:iCs/>
                <w:szCs w:val="18"/>
              </w:rPr>
              <w:t>UE</w:t>
            </w:r>
          </w:p>
        </w:tc>
        <w:tc>
          <w:tcPr>
            <w:tcW w:w="567" w:type="dxa"/>
          </w:tcPr>
          <w:p w14:paraId="07F5F634" w14:textId="77777777" w:rsidR="001A423F" w:rsidRPr="00414DF9" w:rsidRDefault="001A423F" w:rsidP="001A423F">
            <w:pPr>
              <w:pStyle w:val="TAL"/>
              <w:jc w:val="center"/>
              <w:rPr>
                <w:rFonts w:cs="Arial"/>
                <w:bCs/>
                <w:iCs/>
                <w:szCs w:val="18"/>
              </w:rPr>
            </w:pPr>
            <w:r w:rsidRPr="00414DF9">
              <w:rPr>
                <w:rFonts w:cs="Arial"/>
                <w:bCs/>
                <w:iCs/>
                <w:szCs w:val="18"/>
              </w:rPr>
              <w:t>Yes</w:t>
            </w:r>
          </w:p>
        </w:tc>
        <w:tc>
          <w:tcPr>
            <w:tcW w:w="709" w:type="dxa"/>
          </w:tcPr>
          <w:p w14:paraId="01F2D69A" w14:textId="77777777" w:rsidR="001A423F" w:rsidRPr="00414DF9" w:rsidRDefault="001A423F" w:rsidP="001A423F">
            <w:pPr>
              <w:pStyle w:val="TAL"/>
              <w:jc w:val="center"/>
              <w:rPr>
                <w:rFonts w:cs="Arial"/>
                <w:bCs/>
                <w:iCs/>
                <w:szCs w:val="18"/>
              </w:rPr>
            </w:pPr>
            <w:r w:rsidRPr="00414DF9">
              <w:rPr>
                <w:rFonts w:cs="Arial"/>
                <w:bCs/>
                <w:iCs/>
                <w:szCs w:val="18"/>
              </w:rPr>
              <w:t>Yes</w:t>
            </w:r>
          </w:p>
        </w:tc>
        <w:tc>
          <w:tcPr>
            <w:tcW w:w="708" w:type="dxa"/>
          </w:tcPr>
          <w:p w14:paraId="5C1F7DC7" w14:textId="77777777" w:rsidR="001A423F" w:rsidRPr="00414DF9" w:rsidRDefault="001A423F" w:rsidP="001A423F">
            <w:pPr>
              <w:pStyle w:val="TAL"/>
              <w:jc w:val="center"/>
              <w:rPr>
                <w:rFonts w:cs="Arial"/>
                <w:bCs/>
                <w:iCs/>
                <w:szCs w:val="18"/>
              </w:rPr>
            </w:pPr>
            <w:r w:rsidRPr="00414DF9">
              <w:t>No</w:t>
            </w:r>
          </w:p>
        </w:tc>
      </w:tr>
      <w:tr w:rsidR="00414DF9" w:rsidRPr="00414DF9" w14:paraId="36F78655" w14:textId="77777777" w:rsidTr="00464ABD">
        <w:trPr>
          <w:cantSplit/>
        </w:trPr>
        <w:tc>
          <w:tcPr>
            <w:tcW w:w="7087" w:type="dxa"/>
          </w:tcPr>
          <w:p w14:paraId="4E9BE599" w14:textId="77777777" w:rsidR="00882CAB" w:rsidRPr="00414DF9" w:rsidRDefault="00882CAB" w:rsidP="004C06EC">
            <w:pPr>
              <w:pStyle w:val="TAL"/>
              <w:rPr>
                <w:b/>
                <w:i/>
              </w:rPr>
            </w:pPr>
            <w:r w:rsidRPr="00414DF9">
              <w:rPr>
                <w:b/>
                <w:i/>
              </w:rPr>
              <w:t>simultaneousSR-PUSCH-DiffPUCCH-groups-r17</w:t>
            </w:r>
          </w:p>
          <w:p w14:paraId="4DC3F9B2" w14:textId="77777777" w:rsidR="00882CAB" w:rsidRPr="00414DF9" w:rsidRDefault="00882CAB" w:rsidP="004C06EC">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724EF6B4" w14:textId="77777777" w:rsidR="00882CAB" w:rsidRPr="00414DF9" w:rsidRDefault="00882CAB" w:rsidP="004C06EC">
            <w:pPr>
              <w:pStyle w:val="TAL"/>
              <w:jc w:val="center"/>
              <w:rPr>
                <w:rFonts w:cs="Arial"/>
                <w:bCs/>
                <w:iCs/>
                <w:szCs w:val="18"/>
              </w:rPr>
            </w:pPr>
            <w:r w:rsidRPr="00414DF9">
              <w:rPr>
                <w:rFonts w:cs="Arial"/>
                <w:bCs/>
                <w:iCs/>
                <w:szCs w:val="18"/>
              </w:rPr>
              <w:t>UE</w:t>
            </w:r>
          </w:p>
        </w:tc>
        <w:tc>
          <w:tcPr>
            <w:tcW w:w="567" w:type="dxa"/>
          </w:tcPr>
          <w:p w14:paraId="5A5B5DD0" w14:textId="77777777" w:rsidR="00882CAB" w:rsidRPr="00414DF9" w:rsidRDefault="00882CAB" w:rsidP="004C06EC">
            <w:pPr>
              <w:pStyle w:val="TAL"/>
              <w:jc w:val="center"/>
              <w:rPr>
                <w:rFonts w:cs="Arial"/>
                <w:bCs/>
                <w:iCs/>
                <w:szCs w:val="18"/>
              </w:rPr>
            </w:pPr>
            <w:r w:rsidRPr="00414DF9">
              <w:rPr>
                <w:rFonts w:cs="Arial"/>
                <w:bCs/>
                <w:iCs/>
                <w:szCs w:val="18"/>
              </w:rPr>
              <w:t>No</w:t>
            </w:r>
          </w:p>
        </w:tc>
        <w:tc>
          <w:tcPr>
            <w:tcW w:w="709" w:type="dxa"/>
          </w:tcPr>
          <w:p w14:paraId="7E2AC94E" w14:textId="77777777" w:rsidR="00882CAB" w:rsidRPr="00414DF9" w:rsidRDefault="00882CAB" w:rsidP="004C06EC">
            <w:pPr>
              <w:pStyle w:val="TAL"/>
              <w:jc w:val="center"/>
              <w:rPr>
                <w:rFonts w:cs="Arial"/>
                <w:bCs/>
                <w:iCs/>
                <w:szCs w:val="18"/>
              </w:rPr>
            </w:pPr>
            <w:r w:rsidRPr="00414DF9">
              <w:rPr>
                <w:rFonts w:cs="Arial"/>
                <w:bCs/>
                <w:iCs/>
                <w:szCs w:val="18"/>
              </w:rPr>
              <w:t>No</w:t>
            </w:r>
          </w:p>
        </w:tc>
        <w:tc>
          <w:tcPr>
            <w:tcW w:w="708" w:type="dxa"/>
          </w:tcPr>
          <w:p w14:paraId="4A799FE2" w14:textId="77777777" w:rsidR="00882CAB" w:rsidRPr="00414DF9" w:rsidRDefault="00882CAB" w:rsidP="004C06EC">
            <w:pPr>
              <w:pStyle w:val="TAL"/>
              <w:jc w:val="center"/>
            </w:pPr>
            <w:r w:rsidRPr="00414DF9">
              <w:t>No</w:t>
            </w:r>
          </w:p>
        </w:tc>
      </w:tr>
      <w:tr w:rsidR="00414DF9" w:rsidRPr="00414DF9" w14:paraId="51DBAD63" w14:textId="77777777" w:rsidTr="00464ABD">
        <w:trPr>
          <w:cantSplit/>
        </w:trPr>
        <w:tc>
          <w:tcPr>
            <w:tcW w:w="7087" w:type="dxa"/>
          </w:tcPr>
          <w:p w14:paraId="279AF0D4" w14:textId="77777777" w:rsidR="001A423F" w:rsidRPr="00414DF9" w:rsidRDefault="001A423F" w:rsidP="001A423F">
            <w:pPr>
              <w:pStyle w:val="TAL"/>
              <w:rPr>
                <w:b/>
                <w:bCs/>
                <w:i/>
                <w:iCs/>
                <w:lang w:eastAsia="ko-KR"/>
              </w:rPr>
            </w:pPr>
            <w:r w:rsidRPr="00414DF9">
              <w:rPr>
                <w:b/>
                <w:bCs/>
                <w:i/>
                <w:iCs/>
                <w:lang w:eastAsia="ko-KR"/>
              </w:rPr>
              <w:t>singlePHR-P-r16</w:t>
            </w:r>
          </w:p>
          <w:p w14:paraId="7E15BA52" w14:textId="77777777" w:rsidR="001A423F" w:rsidRPr="00414DF9" w:rsidRDefault="001A423F" w:rsidP="001A423F">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2299DCAB" w14:textId="77777777" w:rsidR="001A423F" w:rsidRPr="00414DF9" w:rsidRDefault="001A423F" w:rsidP="001A423F">
            <w:pPr>
              <w:pStyle w:val="TAL"/>
              <w:jc w:val="center"/>
              <w:rPr>
                <w:rFonts w:cs="Arial"/>
                <w:bCs/>
                <w:iCs/>
                <w:szCs w:val="18"/>
              </w:rPr>
            </w:pPr>
            <w:r w:rsidRPr="00414DF9">
              <w:t>UE</w:t>
            </w:r>
          </w:p>
        </w:tc>
        <w:tc>
          <w:tcPr>
            <w:tcW w:w="567" w:type="dxa"/>
          </w:tcPr>
          <w:p w14:paraId="03B34FC9" w14:textId="77777777" w:rsidR="001A423F" w:rsidRPr="00414DF9" w:rsidRDefault="001A423F" w:rsidP="001A423F">
            <w:pPr>
              <w:pStyle w:val="TAL"/>
              <w:jc w:val="center"/>
              <w:rPr>
                <w:rFonts w:cs="Arial"/>
                <w:bCs/>
                <w:iCs/>
                <w:szCs w:val="18"/>
              </w:rPr>
            </w:pPr>
            <w:r w:rsidRPr="00414DF9">
              <w:t>No</w:t>
            </w:r>
          </w:p>
        </w:tc>
        <w:tc>
          <w:tcPr>
            <w:tcW w:w="709" w:type="dxa"/>
          </w:tcPr>
          <w:p w14:paraId="11088653" w14:textId="77777777" w:rsidR="001A423F" w:rsidRPr="00414DF9" w:rsidRDefault="001A423F" w:rsidP="001A423F">
            <w:pPr>
              <w:pStyle w:val="TAL"/>
              <w:jc w:val="center"/>
              <w:rPr>
                <w:rFonts w:cs="Arial"/>
                <w:bCs/>
                <w:iCs/>
                <w:szCs w:val="18"/>
              </w:rPr>
            </w:pPr>
            <w:r w:rsidRPr="00414DF9">
              <w:t>No</w:t>
            </w:r>
          </w:p>
        </w:tc>
        <w:tc>
          <w:tcPr>
            <w:tcW w:w="708" w:type="dxa"/>
          </w:tcPr>
          <w:p w14:paraId="0F15C964" w14:textId="77777777" w:rsidR="001A423F" w:rsidRPr="00414DF9" w:rsidRDefault="001A423F" w:rsidP="001A423F">
            <w:pPr>
              <w:pStyle w:val="TAL"/>
              <w:jc w:val="center"/>
            </w:pPr>
            <w:r w:rsidRPr="00414DF9">
              <w:t>No</w:t>
            </w:r>
          </w:p>
        </w:tc>
      </w:tr>
      <w:tr w:rsidR="00414DF9" w:rsidRPr="00414DF9" w14:paraId="25803770" w14:textId="77777777" w:rsidTr="00464ABD">
        <w:trPr>
          <w:cantSplit/>
        </w:trPr>
        <w:tc>
          <w:tcPr>
            <w:tcW w:w="7087" w:type="dxa"/>
          </w:tcPr>
          <w:p w14:paraId="7397814F" w14:textId="77777777" w:rsidR="001A423F" w:rsidRPr="00414DF9" w:rsidRDefault="001A423F" w:rsidP="001A423F">
            <w:pPr>
              <w:pStyle w:val="TAL"/>
              <w:rPr>
                <w:rFonts w:cs="Arial"/>
                <w:b/>
                <w:bCs/>
                <w:i/>
                <w:iCs/>
                <w:szCs w:val="18"/>
              </w:rPr>
            </w:pPr>
            <w:r w:rsidRPr="00414DF9">
              <w:rPr>
                <w:rFonts w:cs="Arial"/>
                <w:b/>
                <w:bCs/>
                <w:i/>
                <w:iCs/>
                <w:szCs w:val="18"/>
              </w:rPr>
              <w:t>skipUplinkTxDynamic</w:t>
            </w:r>
          </w:p>
          <w:p w14:paraId="1648A571" w14:textId="77777777" w:rsidR="001A423F" w:rsidRPr="00414DF9" w:rsidRDefault="001A423F" w:rsidP="001A423F">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414DF9" w:rsidRDefault="001A423F" w:rsidP="001A423F">
            <w:pPr>
              <w:pStyle w:val="TAL"/>
              <w:jc w:val="center"/>
              <w:rPr>
                <w:rFonts w:cs="Arial"/>
                <w:bCs/>
                <w:iCs/>
                <w:szCs w:val="18"/>
              </w:rPr>
            </w:pPr>
            <w:r w:rsidRPr="00414DF9">
              <w:rPr>
                <w:rFonts w:cs="Arial"/>
                <w:bCs/>
                <w:iCs/>
                <w:szCs w:val="18"/>
              </w:rPr>
              <w:t>UE</w:t>
            </w:r>
          </w:p>
        </w:tc>
        <w:tc>
          <w:tcPr>
            <w:tcW w:w="567" w:type="dxa"/>
          </w:tcPr>
          <w:p w14:paraId="1B044317" w14:textId="77777777" w:rsidR="001A423F" w:rsidRPr="00414DF9" w:rsidRDefault="001A423F" w:rsidP="001A423F">
            <w:pPr>
              <w:pStyle w:val="TAL"/>
              <w:jc w:val="center"/>
              <w:rPr>
                <w:rFonts w:cs="Arial"/>
                <w:bCs/>
                <w:iCs/>
                <w:szCs w:val="18"/>
              </w:rPr>
            </w:pPr>
            <w:r w:rsidRPr="00414DF9">
              <w:rPr>
                <w:rFonts w:cs="Arial"/>
                <w:bCs/>
                <w:iCs/>
                <w:szCs w:val="18"/>
              </w:rPr>
              <w:t>No</w:t>
            </w:r>
          </w:p>
        </w:tc>
        <w:tc>
          <w:tcPr>
            <w:tcW w:w="709" w:type="dxa"/>
          </w:tcPr>
          <w:p w14:paraId="0D8E93EA" w14:textId="77777777" w:rsidR="001A423F" w:rsidRPr="00414DF9" w:rsidRDefault="001A423F" w:rsidP="001A423F">
            <w:pPr>
              <w:pStyle w:val="TAL"/>
              <w:jc w:val="center"/>
              <w:rPr>
                <w:rFonts w:cs="Arial"/>
                <w:bCs/>
                <w:iCs/>
                <w:szCs w:val="18"/>
              </w:rPr>
            </w:pPr>
            <w:r w:rsidRPr="00414DF9">
              <w:rPr>
                <w:rFonts w:cs="Arial"/>
                <w:bCs/>
                <w:iCs/>
                <w:szCs w:val="18"/>
              </w:rPr>
              <w:t>Yes</w:t>
            </w:r>
          </w:p>
        </w:tc>
        <w:tc>
          <w:tcPr>
            <w:tcW w:w="708" w:type="dxa"/>
          </w:tcPr>
          <w:p w14:paraId="31CD2138" w14:textId="77777777" w:rsidR="001A423F" w:rsidRPr="00414DF9" w:rsidRDefault="001A423F" w:rsidP="001A423F">
            <w:pPr>
              <w:pStyle w:val="TAL"/>
              <w:jc w:val="center"/>
              <w:rPr>
                <w:rFonts w:cs="Arial"/>
                <w:bCs/>
                <w:iCs/>
                <w:szCs w:val="18"/>
              </w:rPr>
            </w:pPr>
            <w:r w:rsidRPr="00414DF9">
              <w:t>No</w:t>
            </w:r>
          </w:p>
        </w:tc>
      </w:tr>
      <w:tr w:rsidR="00414DF9" w:rsidRPr="00414DF9" w14:paraId="1FFD4698" w14:textId="77777777" w:rsidTr="00464ABD">
        <w:trPr>
          <w:cantSplit/>
        </w:trPr>
        <w:tc>
          <w:tcPr>
            <w:tcW w:w="7087" w:type="dxa"/>
          </w:tcPr>
          <w:p w14:paraId="6F89A8C7" w14:textId="77777777" w:rsidR="00E448AD" w:rsidRPr="00414DF9" w:rsidRDefault="00E448AD" w:rsidP="00E448AD">
            <w:pPr>
              <w:pStyle w:val="TAL"/>
              <w:rPr>
                <w:b/>
                <w:i/>
              </w:rPr>
            </w:pPr>
            <w:r w:rsidRPr="00414DF9">
              <w:rPr>
                <w:b/>
                <w:i/>
              </w:rPr>
              <w:t>spCell-BFR-CBRA-r16</w:t>
            </w:r>
          </w:p>
          <w:p w14:paraId="733B9CBA" w14:textId="0F1CDAE0" w:rsidR="00E448AD" w:rsidRPr="00414DF9" w:rsidRDefault="00E448AD" w:rsidP="00E448AD">
            <w:pPr>
              <w:pStyle w:val="TAL"/>
              <w:rPr>
                <w:rFonts w:cs="Arial"/>
                <w:b/>
                <w:bCs/>
                <w:i/>
                <w:iCs/>
                <w:szCs w:val="18"/>
              </w:rPr>
            </w:pPr>
            <w:r w:rsidRPr="00414DF9">
              <w:rPr>
                <w:rFonts w:eastAsia="Malgun Gothic"/>
              </w:rPr>
              <w:t>Indicates whether the UE supports sending BFR MAC CE for SpCell BFR as specified in TS 38.321 [8].</w:t>
            </w:r>
          </w:p>
        </w:tc>
        <w:tc>
          <w:tcPr>
            <w:tcW w:w="568" w:type="dxa"/>
          </w:tcPr>
          <w:p w14:paraId="50F87020" w14:textId="61056B29" w:rsidR="00E448AD" w:rsidRPr="00414DF9" w:rsidRDefault="00E448AD" w:rsidP="00E448AD">
            <w:pPr>
              <w:pStyle w:val="TAL"/>
              <w:jc w:val="center"/>
              <w:rPr>
                <w:rFonts w:cs="Arial"/>
                <w:bCs/>
                <w:iCs/>
                <w:szCs w:val="18"/>
              </w:rPr>
            </w:pPr>
            <w:r w:rsidRPr="00414DF9">
              <w:rPr>
                <w:rFonts w:cs="Arial"/>
                <w:szCs w:val="18"/>
              </w:rPr>
              <w:t>UE</w:t>
            </w:r>
          </w:p>
        </w:tc>
        <w:tc>
          <w:tcPr>
            <w:tcW w:w="567" w:type="dxa"/>
          </w:tcPr>
          <w:p w14:paraId="65F24C78" w14:textId="27ECEF0B" w:rsidR="00E448AD" w:rsidRPr="00414DF9" w:rsidRDefault="00E448AD" w:rsidP="00E448AD">
            <w:pPr>
              <w:pStyle w:val="TAL"/>
              <w:jc w:val="center"/>
              <w:rPr>
                <w:rFonts w:cs="Arial"/>
                <w:bCs/>
                <w:iCs/>
                <w:szCs w:val="18"/>
              </w:rPr>
            </w:pPr>
            <w:r w:rsidRPr="00414DF9">
              <w:rPr>
                <w:rFonts w:cs="Arial"/>
                <w:szCs w:val="18"/>
              </w:rPr>
              <w:t>No</w:t>
            </w:r>
          </w:p>
        </w:tc>
        <w:tc>
          <w:tcPr>
            <w:tcW w:w="709" w:type="dxa"/>
          </w:tcPr>
          <w:p w14:paraId="1B6C976D" w14:textId="479B4918" w:rsidR="00E448AD" w:rsidRPr="00414DF9" w:rsidRDefault="00E448AD" w:rsidP="00E448AD">
            <w:pPr>
              <w:pStyle w:val="TAL"/>
              <w:jc w:val="center"/>
              <w:rPr>
                <w:rFonts w:cs="Arial"/>
                <w:bCs/>
                <w:iCs/>
                <w:szCs w:val="18"/>
              </w:rPr>
            </w:pPr>
            <w:r w:rsidRPr="00414DF9">
              <w:rPr>
                <w:rFonts w:cs="Arial"/>
                <w:szCs w:val="18"/>
              </w:rPr>
              <w:t>No</w:t>
            </w:r>
          </w:p>
        </w:tc>
        <w:tc>
          <w:tcPr>
            <w:tcW w:w="708" w:type="dxa"/>
          </w:tcPr>
          <w:p w14:paraId="2FF9DF6E" w14:textId="2B4FFE3A" w:rsidR="00E448AD" w:rsidRPr="00414DF9" w:rsidRDefault="00E448AD" w:rsidP="00E448AD">
            <w:pPr>
              <w:pStyle w:val="TAL"/>
              <w:jc w:val="center"/>
            </w:pPr>
            <w:r w:rsidRPr="00414DF9">
              <w:rPr>
                <w:rFonts w:cs="Arial"/>
                <w:szCs w:val="18"/>
              </w:rPr>
              <w:t>No</w:t>
            </w:r>
          </w:p>
        </w:tc>
      </w:tr>
      <w:tr w:rsidR="00414DF9" w:rsidRPr="00414DF9" w14:paraId="3BBFDF59" w14:textId="77777777" w:rsidTr="00464ABD">
        <w:trPr>
          <w:cantSplit/>
        </w:trPr>
        <w:tc>
          <w:tcPr>
            <w:tcW w:w="7087" w:type="dxa"/>
          </w:tcPr>
          <w:p w14:paraId="1A4F0518" w14:textId="77777777" w:rsidR="00930EE4" w:rsidRPr="00414DF9" w:rsidRDefault="00930EE4" w:rsidP="00930EE4">
            <w:pPr>
              <w:pStyle w:val="TAL"/>
              <w:rPr>
                <w:b/>
                <w:i/>
              </w:rPr>
            </w:pPr>
            <w:r w:rsidRPr="00414DF9">
              <w:rPr>
                <w:b/>
                <w:i/>
              </w:rPr>
              <w:t>srs-ResourceId-Ext-r16</w:t>
            </w:r>
          </w:p>
          <w:p w14:paraId="5043F182" w14:textId="64833C96" w:rsidR="00930EE4" w:rsidRPr="00414DF9" w:rsidRDefault="00930EE4" w:rsidP="00930EE4">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414DF9" w:rsidRDefault="00930EE4" w:rsidP="00930EE4">
            <w:pPr>
              <w:pStyle w:val="TAL"/>
              <w:jc w:val="center"/>
              <w:rPr>
                <w:rFonts w:cs="Arial"/>
                <w:szCs w:val="18"/>
              </w:rPr>
            </w:pPr>
            <w:r w:rsidRPr="00414DF9">
              <w:rPr>
                <w:bCs/>
                <w:lang w:eastAsia="zh-CN"/>
              </w:rPr>
              <w:t>UE</w:t>
            </w:r>
          </w:p>
        </w:tc>
        <w:tc>
          <w:tcPr>
            <w:tcW w:w="567" w:type="dxa"/>
          </w:tcPr>
          <w:p w14:paraId="3E7DFCB0" w14:textId="5FC4E9CC" w:rsidR="00930EE4" w:rsidRPr="00414DF9" w:rsidRDefault="00930EE4" w:rsidP="00930EE4">
            <w:pPr>
              <w:pStyle w:val="TAL"/>
              <w:jc w:val="center"/>
              <w:rPr>
                <w:rFonts w:cs="Arial"/>
                <w:szCs w:val="18"/>
              </w:rPr>
            </w:pPr>
            <w:r w:rsidRPr="00414DF9">
              <w:rPr>
                <w:szCs w:val="18"/>
              </w:rPr>
              <w:t>No</w:t>
            </w:r>
          </w:p>
        </w:tc>
        <w:tc>
          <w:tcPr>
            <w:tcW w:w="709" w:type="dxa"/>
          </w:tcPr>
          <w:p w14:paraId="0253CF39" w14:textId="204A2DF3" w:rsidR="00930EE4" w:rsidRPr="00414DF9" w:rsidRDefault="00930EE4" w:rsidP="00930EE4">
            <w:pPr>
              <w:pStyle w:val="TAL"/>
              <w:jc w:val="center"/>
              <w:rPr>
                <w:rFonts w:cs="Arial"/>
                <w:szCs w:val="18"/>
              </w:rPr>
            </w:pPr>
            <w:r w:rsidRPr="00414DF9">
              <w:rPr>
                <w:szCs w:val="18"/>
              </w:rPr>
              <w:t>No</w:t>
            </w:r>
          </w:p>
        </w:tc>
        <w:tc>
          <w:tcPr>
            <w:tcW w:w="708" w:type="dxa"/>
          </w:tcPr>
          <w:p w14:paraId="644164AB" w14:textId="58D179E6" w:rsidR="00930EE4" w:rsidRPr="00414DF9" w:rsidRDefault="00930EE4" w:rsidP="00930EE4">
            <w:pPr>
              <w:pStyle w:val="TAL"/>
              <w:jc w:val="center"/>
              <w:rPr>
                <w:rFonts w:cs="Arial"/>
                <w:szCs w:val="18"/>
              </w:rPr>
            </w:pPr>
            <w:r w:rsidRPr="00414DF9">
              <w:rPr>
                <w:szCs w:val="18"/>
              </w:rPr>
              <w:t>No</w:t>
            </w:r>
          </w:p>
        </w:tc>
      </w:tr>
      <w:tr w:rsidR="00414DF9" w:rsidRPr="00414DF9" w14:paraId="7E647771" w14:textId="77777777" w:rsidTr="00464ABD">
        <w:trPr>
          <w:cantSplit/>
        </w:trPr>
        <w:tc>
          <w:tcPr>
            <w:tcW w:w="7087" w:type="dxa"/>
          </w:tcPr>
          <w:p w14:paraId="40910D00" w14:textId="77777777" w:rsidR="000A0A4A" w:rsidRPr="00414DF9" w:rsidRDefault="000A0A4A" w:rsidP="000A0A4A">
            <w:pPr>
              <w:pStyle w:val="TAL"/>
              <w:rPr>
                <w:b/>
                <w:i/>
              </w:rPr>
            </w:pPr>
            <w:r w:rsidRPr="00414DF9">
              <w:rPr>
                <w:b/>
                <w:i/>
              </w:rPr>
              <w:t>sr-TriggeredBy-TA-Report-r17</w:t>
            </w:r>
          </w:p>
          <w:p w14:paraId="4BAD4072" w14:textId="17AC95C4" w:rsidR="000A0A4A" w:rsidRPr="00414DF9" w:rsidRDefault="000A0A4A" w:rsidP="000A0A4A">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508E2E94" w14:textId="52FA2EBC" w:rsidR="000A0A4A" w:rsidRPr="00414DF9" w:rsidRDefault="000A0A4A" w:rsidP="000A0A4A">
            <w:pPr>
              <w:pStyle w:val="TAL"/>
              <w:jc w:val="center"/>
              <w:rPr>
                <w:bCs/>
                <w:lang w:eastAsia="zh-CN"/>
              </w:rPr>
            </w:pPr>
            <w:r w:rsidRPr="00414DF9">
              <w:rPr>
                <w:bCs/>
                <w:lang w:eastAsia="zh-CN"/>
              </w:rPr>
              <w:t>UE</w:t>
            </w:r>
          </w:p>
        </w:tc>
        <w:tc>
          <w:tcPr>
            <w:tcW w:w="567" w:type="dxa"/>
          </w:tcPr>
          <w:p w14:paraId="799DC372" w14:textId="62DFB46B" w:rsidR="000A0A4A" w:rsidRPr="00414DF9" w:rsidRDefault="000A0A4A" w:rsidP="000A0A4A">
            <w:pPr>
              <w:pStyle w:val="TAL"/>
              <w:jc w:val="center"/>
              <w:rPr>
                <w:szCs w:val="18"/>
              </w:rPr>
            </w:pPr>
            <w:r w:rsidRPr="00414DF9">
              <w:rPr>
                <w:szCs w:val="18"/>
              </w:rPr>
              <w:t>No</w:t>
            </w:r>
          </w:p>
        </w:tc>
        <w:tc>
          <w:tcPr>
            <w:tcW w:w="709" w:type="dxa"/>
          </w:tcPr>
          <w:p w14:paraId="345FEAE5" w14:textId="3B1949B5" w:rsidR="000A0A4A" w:rsidRPr="00414DF9" w:rsidRDefault="000A0A4A" w:rsidP="000A0A4A">
            <w:pPr>
              <w:pStyle w:val="TAL"/>
              <w:jc w:val="center"/>
              <w:rPr>
                <w:szCs w:val="18"/>
              </w:rPr>
            </w:pPr>
            <w:r w:rsidRPr="00414DF9">
              <w:rPr>
                <w:szCs w:val="18"/>
              </w:rPr>
              <w:t>No</w:t>
            </w:r>
          </w:p>
        </w:tc>
        <w:tc>
          <w:tcPr>
            <w:tcW w:w="708" w:type="dxa"/>
          </w:tcPr>
          <w:p w14:paraId="5EC31E0B" w14:textId="542D809D" w:rsidR="000A0A4A" w:rsidRPr="00414DF9" w:rsidRDefault="000A0A4A" w:rsidP="000A0A4A">
            <w:pPr>
              <w:pStyle w:val="TAL"/>
              <w:jc w:val="center"/>
              <w:rPr>
                <w:szCs w:val="18"/>
              </w:rPr>
            </w:pPr>
            <w:r w:rsidRPr="00414DF9">
              <w:rPr>
                <w:szCs w:val="18"/>
              </w:rPr>
              <w:t>No</w:t>
            </w:r>
          </w:p>
        </w:tc>
      </w:tr>
      <w:tr w:rsidR="00414DF9" w:rsidRPr="00414DF9" w14:paraId="7B32C52A" w14:textId="77777777" w:rsidTr="00464ABD">
        <w:trPr>
          <w:cantSplit/>
        </w:trPr>
        <w:tc>
          <w:tcPr>
            <w:tcW w:w="7087" w:type="dxa"/>
          </w:tcPr>
          <w:p w14:paraId="4042A2F7" w14:textId="77777777" w:rsidR="008F5BD8" w:rsidRPr="00414DF9" w:rsidRDefault="008F5BD8" w:rsidP="00936461">
            <w:pPr>
              <w:pStyle w:val="TAL"/>
              <w:rPr>
                <w:b/>
                <w:bCs/>
                <w:i/>
                <w:iCs/>
              </w:rPr>
            </w:pPr>
            <w:r w:rsidRPr="00414DF9">
              <w:rPr>
                <w:b/>
                <w:bCs/>
                <w:i/>
                <w:iCs/>
              </w:rPr>
              <w:t>sr-TriggeredByTA-ReportATG-r18</w:t>
            </w:r>
          </w:p>
          <w:p w14:paraId="7BCF0073" w14:textId="5772C307" w:rsidR="008F5BD8" w:rsidRPr="00414DF9" w:rsidRDefault="008F5BD8" w:rsidP="008F5BD8">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4F514738" w14:textId="68B0CBEA" w:rsidR="008F5BD8" w:rsidRPr="00414DF9" w:rsidRDefault="008F5BD8" w:rsidP="008F5BD8">
            <w:pPr>
              <w:pStyle w:val="TAL"/>
              <w:jc w:val="center"/>
              <w:rPr>
                <w:bCs/>
                <w:lang w:eastAsia="zh-CN"/>
              </w:rPr>
            </w:pPr>
            <w:r w:rsidRPr="00414DF9">
              <w:rPr>
                <w:bCs/>
                <w:lang w:eastAsia="zh-CN"/>
              </w:rPr>
              <w:t>UE</w:t>
            </w:r>
          </w:p>
        </w:tc>
        <w:tc>
          <w:tcPr>
            <w:tcW w:w="567" w:type="dxa"/>
          </w:tcPr>
          <w:p w14:paraId="7C260A87" w14:textId="618BD12F" w:rsidR="008F5BD8" w:rsidRPr="00414DF9" w:rsidRDefault="008F5BD8" w:rsidP="008F5BD8">
            <w:pPr>
              <w:pStyle w:val="TAL"/>
              <w:jc w:val="center"/>
              <w:rPr>
                <w:szCs w:val="18"/>
              </w:rPr>
            </w:pPr>
            <w:r w:rsidRPr="00414DF9">
              <w:rPr>
                <w:szCs w:val="18"/>
              </w:rPr>
              <w:t>No</w:t>
            </w:r>
          </w:p>
        </w:tc>
        <w:tc>
          <w:tcPr>
            <w:tcW w:w="709" w:type="dxa"/>
          </w:tcPr>
          <w:p w14:paraId="5A6EDF6B" w14:textId="4BE4D79B" w:rsidR="008F5BD8" w:rsidRPr="00414DF9" w:rsidRDefault="008F5BD8" w:rsidP="008F5BD8">
            <w:pPr>
              <w:pStyle w:val="TAL"/>
              <w:jc w:val="center"/>
              <w:rPr>
                <w:szCs w:val="18"/>
              </w:rPr>
            </w:pPr>
            <w:r w:rsidRPr="00414DF9">
              <w:rPr>
                <w:szCs w:val="18"/>
              </w:rPr>
              <w:t>No</w:t>
            </w:r>
          </w:p>
        </w:tc>
        <w:tc>
          <w:tcPr>
            <w:tcW w:w="708" w:type="dxa"/>
          </w:tcPr>
          <w:p w14:paraId="6A7DE7CE" w14:textId="253045DA" w:rsidR="008F5BD8" w:rsidRPr="00414DF9" w:rsidRDefault="008F5BD8" w:rsidP="008F5BD8">
            <w:pPr>
              <w:pStyle w:val="TAL"/>
              <w:jc w:val="center"/>
              <w:rPr>
                <w:szCs w:val="18"/>
              </w:rPr>
            </w:pPr>
            <w:r w:rsidRPr="00414DF9">
              <w:rPr>
                <w:szCs w:val="18"/>
              </w:rPr>
              <w:t>FR1 only</w:t>
            </w:r>
          </w:p>
        </w:tc>
      </w:tr>
      <w:tr w:rsidR="00414DF9" w:rsidRPr="00414DF9" w14:paraId="5B9C907C" w14:textId="77777777" w:rsidTr="00464ABD">
        <w:trPr>
          <w:cantSplit/>
        </w:trPr>
        <w:tc>
          <w:tcPr>
            <w:tcW w:w="7087" w:type="dxa"/>
          </w:tcPr>
          <w:p w14:paraId="70ABFB65" w14:textId="77777777" w:rsidR="000A0A4A" w:rsidRPr="00414DF9" w:rsidRDefault="000A0A4A" w:rsidP="000A0A4A">
            <w:pPr>
              <w:pStyle w:val="TAL"/>
              <w:rPr>
                <w:b/>
                <w:iCs/>
              </w:rPr>
            </w:pPr>
            <w:r w:rsidRPr="00414DF9">
              <w:rPr>
                <w:b/>
                <w:i/>
              </w:rPr>
              <w:t>survivalTime-r17</w:t>
            </w:r>
          </w:p>
          <w:p w14:paraId="3EDF140A" w14:textId="25AF31B9" w:rsidR="000A0A4A" w:rsidRPr="00414DF9" w:rsidRDefault="000A0A4A" w:rsidP="000A0A4A">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r w:rsidRPr="00414DF9">
              <w:rPr>
                <w:bCs/>
                <w:i/>
              </w:rPr>
              <w:t xml:space="preserve">pdcp-DuplicationMCG-orSCG-DRB </w:t>
            </w:r>
            <w:r w:rsidRPr="00414DF9">
              <w:rPr>
                <w:bCs/>
                <w:iCs/>
              </w:rPr>
              <w:t xml:space="preserve">or </w:t>
            </w:r>
            <w:r w:rsidRPr="00414DF9">
              <w:rPr>
                <w:bCs/>
                <w:i/>
              </w:rPr>
              <w:t>pdcp-DuplicationSplitDRB</w:t>
            </w:r>
            <w:r w:rsidRPr="00414DF9">
              <w:rPr>
                <w:bCs/>
                <w:iCs/>
              </w:rPr>
              <w:t xml:space="preserve">. A UE supporting this feature shall also support </w:t>
            </w:r>
            <w:r w:rsidR="002C69A5" w:rsidRPr="00414DF9">
              <w:rPr>
                <w:bCs/>
                <w:iCs/>
              </w:rPr>
              <w:t xml:space="preserve">of </w:t>
            </w:r>
            <w:r w:rsidR="00DD1DBF" w:rsidRPr="00414DF9">
              <w:rPr>
                <w:rFonts w:cs="Arial"/>
                <w:szCs w:val="18"/>
              </w:rPr>
              <w:t xml:space="preserve">at least one of </w:t>
            </w:r>
            <w:r w:rsidR="00DD1DBF" w:rsidRPr="00414DF9">
              <w:rPr>
                <w:rFonts w:cs="Arial"/>
                <w:i/>
                <w:iCs/>
                <w:szCs w:val="18"/>
              </w:rPr>
              <w:t>configuredUL-GrantType1</w:t>
            </w:r>
            <w:r w:rsidR="00DD1DBF" w:rsidRPr="00414DF9">
              <w:rPr>
                <w:rFonts w:cs="Arial"/>
                <w:szCs w:val="18"/>
              </w:rPr>
              <w:t xml:space="preserve">, </w:t>
            </w:r>
            <w:r w:rsidR="00DD1DBF" w:rsidRPr="00414DF9">
              <w:rPr>
                <w:rFonts w:cs="Arial"/>
                <w:i/>
                <w:iCs/>
                <w:szCs w:val="18"/>
              </w:rPr>
              <w:t>configuredUL-GrantType2</w:t>
            </w:r>
            <w:r w:rsidR="00DD1DBF"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0F10892B" w14:textId="564BEA0B" w:rsidR="000A0A4A" w:rsidRPr="00414DF9" w:rsidRDefault="000A0A4A" w:rsidP="000A0A4A">
            <w:pPr>
              <w:pStyle w:val="TAL"/>
              <w:jc w:val="center"/>
              <w:rPr>
                <w:bCs/>
                <w:lang w:eastAsia="zh-CN"/>
              </w:rPr>
            </w:pPr>
            <w:r w:rsidRPr="00414DF9">
              <w:rPr>
                <w:lang w:eastAsia="zh-CN"/>
              </w:rPr>
              <w:t>UE</w:t>
            </w:r>
          </w:p>
        </w:tc>
        <w:tc>
          <w:tcPr>
            <w:tcW w:w="567" w:type="dxa"/>
          </w:tcPr>
          <w:p w14:paraId="086AFFAE" w14:textId="395E87C1" w:rsidR="000A0A4A" w:rsidRPr="00414DF9" w:rsidRDefault="000A0A4A" w:rsidP="000A0A4A">
            <w:pPr>
              <w:pStyle w:val="TAL"/>
              <w:jc w:val="center"/>
              <w:rPr>
                <w:szCs w:val="18"/>
              </w:rPr>
            </w:pPr>
            <w:r w:rsidRPr="00414DF9">
              <w:rPr>
                <w:szCs w:val="18"/>
              </w:rPr>
              <w:t>No</w:t>
            </w:r>
          </w:p>
        </w:tc>
        <w:tc>
          <w:tcPr>
            <w:tcW w:w="709" w:type="dxa"/>
          </w:tcPr>
          <w:p w14:paraId="0BDF6D83" w14:textId="7A8AD632" w:rsidR="000A0A4A" w:rsidRPr="00414DF9" w:rsidRDefault="000A0A4A" w:rsidP="000A0A4A">
            <w:pPr>
              <w:pStyle w:val="TAL"/>
              <w:jc w:val="center"/>
              <w:rPr>
                <w:szCs w:val="18"/>
              </w:rPr>
            </w:pPr>
            <w:r w:rsidRPr="00414DF9">
              <w:rPr>
                <w:szCs w:val="18"/>
              </w:rPr>
              <w:t>No</w:t>
            </w:r>
          </w:p>
        </w:tc>
        <w:tc>
          <w:tcPr>
            <w:tcW w:w="708" w:type="dxa"/>
          </w:tcPr>
          <w:p w14:paraId="1578F004" w14:textId="3B482943" w:rsidR="000A0A4A" w:rsidRPr="00414DF9" w:rsidRDefault="000A0A4A" w:rsidP="000A0A4A">
            <w:pPr>
              <w:pStyle w:val="TAL"/>
              <w:jc w:val="center"/>
              <w:rPr>
                <w:szCs w:val="18"/>
              </w:rPr>
            </w:pPr>
            <w:r w:rsidRPr="00414DF9">
              <w:rPr>
                <w:szCs w:val="18"/>
              </w:rPr>
              <w:t>No</w:t>
            </w:r>
          </w:p>
        </w:tc>
      </w:tr>
      <w:tr w:rsidR="00414DF9" w:rsidRPr="00414DF9" w14:paraId="7BC72340" w14:textId="77777777" w:rsidTr="00464ABD">
        <w:trPr>
          <w:cantSplit/>
        </w:trPr>
        <w:tc>
          <w:tcPr>
            <w:tcW w:w="7087" w:type="dxa"/>
          </w:tcPr>
          <w:p w14:paraId="42DB9236" w14:textId="77777777" w:rsidR="004C6EFF" w:rsidRPr="00414DF9" w:rsidRDefault="004C6EFF" w:rsidP="004C6EFF">
            <w:pPr>
              <w:pStyle w:val="TAL"/>
              <w:rPr>
                <w:b/>
                <w:i/>
              </w:rPr>
            </w:pPr>
            <w:r w:rsidRPr="00414DF9">
              <w:rPr>
                <w:b/>
                <w:i/>
              </w:rPr>
              <w:t>tdd-MPE-P-MPR-Reporting-r16</w:t>
            </w:r>
          </w:p>
          <w:p w14:paraId="7C85093D" w14:textId="4201A098" w:rsidR="004C6EFF" w:rsidRPr="00414DF9" w:rsidRDefault="004C6EFF" w:rsidP="004C6EFF">
            <w:pPr>
              <w:pStyle w:val="TAL"/>
              <w:rPr>
                <w:rFonts w:cs="Arial"/>
                <w:b/>
                <w:bCs/>
                <w:i/>
                <w:iCs/>
                <w:szCs w:val="18"/>
              </w:rPr>
            </w:pPr>
            <w:r w:rsidRPr="00414DF9">
              <w:t>Indicates whether the UE supports P-MPR reporting for Maximum Permissible Exposure, as specified in TS</w:t>
            </w:r>
            <w:r w:rsidR="00FE5666" w:rsidRPr="00414DF9">
              <w:t xml:space="preserve"> </w:t>
            </w:r>
            <w:r w:rsidRPr="00414DF9">
              <w:t>38.321 [8].</w:t>
            </w:r>
          </w:p>
        </w:tc>
        <w:tc>
          <w:tcPr>
            <w:tcW w:w="568" w:type="dxa"/>
          </w:tcPr>
          <w:p w14:paraId="16C07162" w14:textId="77777777" w:rsidR="004C6EFF" w:rsidRPr="00414DF9" w:rsidRDefault="004C6EFF" w:rsidP="004C6EFF">
            <w:pPr>
              <w:pStyle w:val="TAL"/>
              <w:jc w:val="center"/>
              <w:rPr>
                <w:rFonts w:cs="Arial"/>
                <w:bCs/>
                <w:iCs/>
                <w:szCs w:val="18"/>
              </w:rPr>
            </w:pPr>
            <w:r w:rsidRPr="00414DF9">
              <w:rPr>
                <w:rFonts w:cs="Arial"/>
                <w:szCs w:val="18"/>
              </w:rPr>
              <w:t>UE</w:t>
            </w:r>
          </w:p>
        </w:tc>
        <w:tc>
          <w:tcPr>
            <w:tcW w:w="567" w:type="dxa"/>
          </w:tcPr>
          <w:p w14:paraId="6FCA78C4" w14:textId="77777777" w:rsidR="004C6EFF" w:rsidRPr="00414DF9" w:rsidRDefault="004C6EFF" w:rsidP="004C6EFF">
            <w:pPr>
              <w:pStyle w:val="TAL"/>
              <w:jc w:val="center"/>
              <w:rPr>
                <w:rFonts w:cs="Arial"/>
                <w:bCs/>
                <w:iCs/>
                <w:szCs w:val="18"/>
              </w:rPr>
            </w:pPr>
            <w:r w:rsidRPr="00414DF9">
              <w:rPr>
                <w:rFonts w:cs="Arial"/>
                <w:szCs w:val="18"/>
              </w:rPr>
              <w:t>No</w:t>
            </w:r>
          </w:p>
        </w:tc>
        <w:tc>
          <w:tcPr>
            <w:tcW w:w="709" w:type="dxa"/>
          </w:tcPr>
          <w:p w14:paraId="4587F1F0" w14:textId="77777777" w:rsidR="004C6EFF" w:rsidRPr="00414DF9" w:rsidRDefault="004C6EFF" w:rsidP="004C6EFF">
            <w:pPr>
              <w:pStyle w:val="TAL"/>
              <w:jc w:val="center"/>
              <w:rPr>
                <w:rFonts w:cs="Arial"/>
                <w:bCs/>
                <w:iCs/>
                <w:szCs w:val="18"/>
              </w:rPr>
            </w:pPr>
            <w:r w:rsidRPr="00414DF9">
              <w:rPr>
                <w:rFonts w:cs="Arial"/>
                <w:szCs w:val="18"/>
              </w:rPr>
              <w:t>TDD only</w:t>
            </w:r>
          </w:p>
        </w:tc>
        <w:tc>
          <w:tcPr>
            <w:tcW w:w="708" w:type="dxa"/>
          </w:tcPr>
          <w:p w14:paraId="0B594C0C" w14:textId="77777777" w:rsidR="004C6EFF" w:rsidRPr="00414DF9" w:rsidRDefault="004C6EFF" w:rsidP="004C6EFF">
            <w:pPr>
              <w:pStyle w:val="TAL"/>
              <w:jc w:val="center"/>
            </w:pPr>
            <w:r w:rsidRPr="00414DF9">
              <w:rPr>
                <w:rFonts w:cs="Arial"/>
                <w:szCs w:val="18"/>
              </w:rPr>
              <w:t>FR2 only</w:t>
            </w:r>
          </w:p>
        </w:tc>
      </w:tr>
      <w:tr w:rsidR="00414DF9" w:rsidRPr="00414DF9" w14:paraId="442A5405" w14:textId="77777777" w:rsidTr="00464ABD">
        <w:trPr>
          <w:cantSplit/>
        </w:trPr>
        <w:tc>
          <w:tcPr>
            <w:tcW w:w="7087" w:type="dxa"/>
          </w:tcPr>
          <w:p w14:paraId="21A0459D" w14:textId="77777777" w:rsidR="001A423F" w:rsidRPr="00414DF9" w:rsidRDefault="001A423F" w:rsidP="001A423F">
            <w:pPr>
              <w:pStyle w:val="TAH"/>
              <w:jc w:val="left"/>
              <w:rPr>
                <w:i/>
              </w:rPr>
            </w:pPr>
            <w:r w:rsidRPr="00414DF9">
              <w:rPr>
                <w:i/>
              </w:rPr>
              <w:t>ul-LBT-FailureDetectionRecovery-r16</w:t>
            </w:r>
          </w:p>
          <w:p w14:paraId="1C9B5926" w14:textId="0AA4033B" w:rsidR="001A423F" w:rsidRPr="00414DF9" w:rsidRDefault="001A423F" w:rsidP="001A423F">
            <w:pPr>
              <w:pStyle w:val="TAL"/>
            </w:pPr>
            <w:r w:rsidRPr="00414DF9">
              <w:t>Indicates whether the UE supports consistent uplink LBT detection and recovery, as specified in TS 38.321</w:t>
            </w:r>
            <w:r w:rsidR="00147AB3" w:rsidRPr="00414DF9">
              <w:t xml:space="preserve"> [8]</w:t>
            </w:r>
            <w:r w:rsidRPr="00414DF9">
              <w:t>, for cells operating with shared spectrum channel access.</w:t>
            </w:r>
          </w:p>
          <w:p w14:paraId="0EB7DABA" w14:textId="77777777" w:rsidR="001A423F" w:rsidRPr="00414DF9" w:rsidRDefault="001A423F" w:rsidP="001A423F">
            <w:pPr>
              <w:pStyle w:val="TAL"/>
              <w:rPr>
                <w:rFonts w:cs="Arial"/>
                <w:b/>
                <w:bCs/>
                <w:i/>
                <w:iCs/>
                <w:szCs w:val="18"/>
              </w:rPr>
            </w:pPr>
            <w:bookmarkStart w:id="220" w:name="_Hlk42151165"/>
            <w:r w:rsidRPr="00414DF9">
              <w:t>This field applies to all serving cells with which the UE is configured with shared spectrum channel access.</w:t>
            </w:r>
            <w:bookmarkEnd w:id="220"/>
          </w:p>
        </w:tc>
        <w:tc>
          <w:tcPr>
            <w:tcW w:w="568" w:type="dxa"/>
          </w:tcPr>
          <w:p w14:paraId="3E4ED5D5" w14:textId="77777777" w:rsidR="001A423F" w:rsidRPr="00414DF9" w:rsidRDefault="001A423F" w:rsidP="001A423F">
            <w:pPr>
              <w:pStyle w:val="TAL"/>
              <w:jc w:val="center"/>
              <w:rPr>
                <w:rFonts w:cs="Arial"/>
                <w:bCs/>
                <w:iCs/>
                <w:szCs w:val="18"/>
              </w:rPr>
            </w:pPr>
            <w:r w:rsidRPr="00414DF9">
              <w:rPr>
                <w:szCs w:val="18"/>
              </w:rPr>
              <w:t>UE</w:t>
            </w:r>
          </w:p>
        </w:tc>
        <w:tc>
          <w:tcPr>
            <w:tcW w:w="567" w:type="dxa"/>
          </w:tcPr>
          <w:p w14:paraId="716E120F" w14:textId="77777777" w:rsidR="001A423F" w:rsidRPr="00414DF9" w:rsidRDefault="001A423F" w:rsidP="001A423F">
            <w:pPr>
              <w:pStyle w:val="TAL"/>
              <w:jc w:val="center"/>
              <w:rPr>
                <w:rFonts w:cs="Arial"/>
                <w:bCs/>
                <w:iCs/>
                <w:szCs w:val="18"/>
              </w:rPr>
            </w:pPr>
            <w:r w:rsidRPr="00414DF9">
              <w:rPr>
                <w:szCs w:val="18"/>
              </w:rPr>
              <w:t>No</w:t>
            </w:r>
          </w:p>
        </w:tc>
        <w:tc>
          <w:tcPr>
            <w:tcW w:w="709" w:type="dxa"/>
          </w:tcPr>
          <w:p w14:paraId="26B7C6CE" w14:textId="77777777" w:rsidR="001A423F" w:rsidRPr="00414DF9" w:rsidRDefault="001A423F" w:rsidP="001A423F">
            <w:pPr>
              <w:pStyle w:val="TAL"/>
              <w:jc w:val="center"/>
              <w:rPr>
                <w:rFonts w:cs="Arial"/>
                <w:bCs/>
                <w:iCs/>
                <w:szCs w:val="18"/>
              </w:rPr>
            </w:pPr>
            <w:r w:rsidRPr="00414DF9">
              <w:rPr>
                <w:szCs w:val="18"/>
              </w:rPr>
              <w:t>No</w:t>
            </w:r>
          </w:p>
        </w:tc>
        <w:tc>
          <w:tcPr>
            <w:tcW w:w="708" w:type="dxa"/>
          </w:tcPr>
          <w:p w14:paraId="7352A254" w14:textId="77777777" w:rsidR="001A423F" w:rsidRPr="00414DF9" w:rsidRDefault="001A423F" w:rsidP="001A423F">
            <w:pPr>
              <w:pStyle w:val="TAL"/>
              <w:jc w:val="center"/>
            </w:pPr>
            <w:r w:rsidRPr="00414DF9">
              <w:rPr>
                <w:szCs w:val="18"/>
              </w:rPr>
              <w:t>No</w:t>
            </w:r>
          </w:p>
        </w:tc>
      </w:tr>
      <w:tr w:rsidR="006A51C3" w:rsidRPr="00414DF9" w14:paraId="5F6825DC" w14:textId="77777777" w:rsidTr="00464ABD">
        <w:trPr>
          <w:cantSplit/>
        </w:trPr>
        <w:tc>
          <w:tcPr>
            <w:tcW w:w="7087" w:type="dxa"/>
          </w:tcPr>
          <w:p w14:paraId="5AFE19FA" w14:textId="77777777" w:rsidR="000A0A4A" w:rsidRPr="00414DF9" w:rsidRDefault="000A0A4A" w:rsidP="000A0A4A">
            <w:pPr>
              <w:pStyle w:val="TAL"/>
              <w:rPr>
                <w:rFonts w:cs="Arial"/>
                <w:b/>
                <w:bCs/>
                <w:i/>
                <w:iCs/>
                <w:szCs w:val="18"/>
              </w:rPr>
            </w:pPr>
            <w:r w:rsidRPr="00414DF9">
              <w:rPr>
                <w:rFonts w:cs="Arial"/>
                <w:b/>
                <w:bCs/>
                <w:i/>
                <w:iCs/>
                <w:szCs w:val="18"/>
              </w:rPr>
              <w:t>uplink-Harq-ModeB-r17</w:t>
            </w:r>
          </w:p>
          <w:p w14:paraId="10A4B2DE" w14:textId="613781D5" w:rsidR="000A0A4A" w:rsidRPr="00414DF9" w:rsidRDefault="000A0A4A" w:rsidP="008260E9">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196EAE1E" w14:textId="297CA571" w:rsidR="000A0A4A" w:rsidRPr="00414DF9" w:rsidRDefault="000A0A4A" w:rsidP="000A0A4A">
            <w:pPr>
              <w:pStyle w:val="TAL"/>
              <w:jc w:val="center"/>
              <w:rPr>
                <w:szCs w:val="18"/>
              </w:rPr>
            </w:pPr>
            <w:r w:rsidRPr="00414DF9">
              <w:t>UE</w:t>
            </w:r>
          </w:p>
        </w:tc>
        <w:tc>
          <w:tcPr>
            <w:tcW w:w="567" w:type="dxa"/>
          </w:tcPr>
          <w:p w14:paraId="461A629B" w14:textId="2DE3AA75" w:rsidR="000A0A4A" w:rsidRPr="00414DF9" w:rsidRDefault="000A0A4A" w:rsidP="000A0A4A">
            <w:pPr>
              <w:pStyle w:val="TAL"/>
              <w:jc w:val="center"/>
              <w:rPr>
                <w:szCs w:val="18"/>
              </w:rPr>
            </w:pPr>
            <w:r w:rsidRPr="00414DF9">
              <w:t>No</w:t>
            </w:r>
          </w:p>
        </w:tc>
        <w:tc>
          <w:tcPr>
            <w:tcW w:w="709" w:type="dxa"/>
          </w:tcPr>
          <w:p w14:paraId="7D45A680" w14:textId="120F0C25" w:rsidR="000A0A4A" w:rsidRPr="00414DF9" w:rsidRDefault="000A0A4A" w:rsidP="000A0A4A">
            <w:pPr>
              <w:pStyle w:val="TAL"/>
              <w:jc w:val="center"/>
              <w:rPr>
                <w:szCs w:val="18"/>
              </w:rPr>
            </w:pPr>
            <w:r w:rsidRPr="00414DF9">
              <w:t>No</w:t>
            </w:r>
          </w:p>
        </w:tc>
        <w:tc>
          <w:tcPr>
            <w:tcW w:w="708" w:type="dxa"/>
          </w:tcPr>
          <w:p w14:paraId="741186AA" w14:textId="66519F69" w:rsidR="000A0A4A" w:rsidRPr="00414DF9" w:rsidRDefault="000A0A4A" w:rsidP="000A0A4A">
            <w:pPr>
              <w:pStyle w:val="TAL"/>
              <w:jc w:val="center"/>
              <w:rPr>
                <w:szCs w:val="18"/>
              </w:rPr>
            </w:pPr>
            <w:r w:rsidRPr="00414DF9">
              <w:rPr>
                <w:rFonts w:eastAsia="MS Mincho"/>
              </w:rPr>
              <w:t>No</w:t>
            </w:r>
          </w:p>
        </w:tc>
      </w:tr>
    </w:tbl>
    <w:p w14:paraId="26E6260D" w14:textId="77777777" w:rsidR="00C80C10" w:rsidRPr="00414DF9" w:rsidRDefault="00C80C10" w:rsidP="00C80C10"/>
    <w:p w14:paraId="0864B7E3" w14:textId="59E14114" w:rsidR="000D5CCB" w:rsidRPr="00414DF9" w:rsidRDefault="000D5CCB" w:rsidP="000D5CCB">
      <w:pPr>
        <w:pStyle w:val="Heading4"/>
      </w:pPr>
      <w:bookmarkStart w:id="221" w:name="_Toc193406507"/>
      <w:r w:rsidRPr="00414DF9">
        <w:t>4.2.6.2</w:t>
      </w:r>
      <w:r w:rsidRPr="00414DF9">
        <w:tab/>
      </w:r>
      <w:r w:rsidRPr="00414DF9">
        <w:rPr>
          <w:i/>
        </w:rPr>
        <w:t>MAC-ParametersPerBand</w:t>
      </w:r>
      <w:bookmarkEnd w:id="221"/>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414DF9" w:rsidRPr="00414DF9"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414DF9" w:rsidRDefault="000D5CCB" w:rsidP="00B33F36">
            <w:pPr>
              <w:pStyle w:val="TAH"/>
              <w:rPr>
                <w:rFonts w:cs="Arial"/>
                <w:szCs w:val="18"/>
              </w:rPr>
            </w:pPr>
            <w:r w:rsidRPr="00414DF9">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414DF9" w:rsidRDefault="000D5CCB" w:rsidP="00B33F36">
            <w:pPr>
              <w:pStyle w:val="TAH"/>
              <w:rPr>
                <w:rFonts w:cs="Arial"/>
                <w:szCs w:val="18"/>
              </w:rPr>
            </w:pPr>
            <w:r w:rsidRPr="00414DF9">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414DF9" w:rsidRDefault="000D5CCB" w:rsidP="00B33F36">
            <w:pPr>
              <w:pStyle w:val="TAH"/>
              <w:rPr>
                <w:rFonts w:cs="Arial"/>
                <w:szCs w:val="18"/>
              </w:rPr>
            </w:pPr>
            <w:r w:rsidRPr="00414DF9">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414DF9" w:rsidRDefault="000D5CCB" w:rsidP="00B33F36">
            <w:pPr>
              <w:pStyle w:val="TAH"/>
              <w:rPr>
                <w:rFonts w:cs="Arial"/>
                <w:szCs w:val="18"/>
              </w:rPr>
            </w:pPr>
            <w:r w:rsidRPr="00414DF9">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414DF9" w:rsidRDefault="000D5CCB" w:rsidP="00B33F36">
            <w:pPr>
              <w:pStyle w:val="TAH"/>
              <w:rPr>
                <w:rFonts w:cs="Arial"/>
                <w:szCs w:val="18"/>
              </w:rPr>
            </w:pPr>
            <w:r w:rsidRPr="00414DF9">
              <w:rPr>
                <w:rFonts w:cs="Arial"/>
                <w:szCs w:val="18"/>
              </w:rPr>
              <w:t>FR1-FR2 DIFF</w:t>
            </w:r>
          </w:p>
        </w:tc>
      </w:tr>
      <w:tr w:rsidR="00414DF9" w:rsidRPr="00414DF9"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414DF9" w:rsidRDefault="000D5CCB" w:rsidP="00B33F36">
            <w:pPr>
              <w:pStyle w:val="TAL"/>
              <w:rPr>
                <w:rFonts w:eastAsiaTheme="minorEastAsia" w:cs="Arial"/>
                <w:b/>
                <w:i/>
                <w:szCs w:val="18"/>
                <w:lang w:eastAsia="zh-CN"/>
              </w:rPr>
            </w:pPr>
            <w:r w:rsidRPr="00414DF9">
              <w:rPr>
                <w:rFonts w:eastAsiaTheme="minorEastAsia" w:cs="Arial"/>
                <w:b/>
                <w:bCs/>
                <w:i/>
                <w:iCs/>
                <w:szCs w:val="18"/>
                <w:lang w:eastAsia="zh-CN"/>
              </w:rPr>
              <w:t>ptm-Retransmission-r1</w:t>
            </w:r>
            <w:r w:rsidRPr="00414DF9">
              <w:rPr>
                <w:rFonts w:eastAsiaTheme="minorEastAsia" w:cs="Arial"/>
                <w:b/>
                <w:i/>
                <w:szCs w:val="18"/>
                <w:lang w:eastAsia="zh-CN"/>
              </w:rPr>
              <w:t>8</w:t>
            </w:r>
          </w:p>
          <w:p w14:paraId="0252AF98" w14:textId="77777777" w:rsidR="000D5CCB" w:rsidRPr="00414DF9" w:rsidRDefault="000D5CCB" w:rsidP="00B33F36">
            <w:pPr>
              <w:pStyle w:val="TAL"/>
              <w:rPr>
                <w:iCs/>
                <w:noProof/>
                <w:lang w:eastAsia="en-GB"/>
              </w:rPr>
            </w:pPr>
            <w:r w:rsidRPr="00414DF9">
              <w:t xml:space="preserve">Indicates whether the UE supports starting </w:t>
            </w:r>
            <w:r w:rsidRPr="00414DF9">
              <w:rPr>
                <w:i/>
              </w:rPr>
              <w:t>drx-HARQ-RTT-TimerDL-PTM,</w:t>
            </w:r>
            <w:r w:rsidRPr="00414DF9">
              <w:t xml:space="preserve"> </w:t>
            </w:r>
            <w:r w:rsidRPr="00414DF9">
              <w:rPr>
                <w:i/>
              </w:rPr>
              <w:t>drx-RetransmissionTimerDL-PTM</w:t>
            </w:r>
            <w:r w:rsidRPr="00414DF9">
              <w:t xml:space="preserve"> and (if UE supports </w:t>
            </w:r>
            <w:r w:rsidRPr="00414DF9">
              <w:rPr>
                <w:i/>
              </w:rPr>
              <w:t>harq-RTT-TimerDL-ForNTN-MulticastMBS-r17</w:t>
            </w:r>
            <w:r w:rsidRPr="00414DF9">
              <w:t xml:space="preserve">) </w:t>
            </w:r>
            <w:r w:rsidRPr="00414DF9">
              <w:rPr>
                <w:i/>
              </w:rPr>
              <w:t xml:space="preserve">HARQ-RTT-TimerDL-PTM-NTN </w:t>
            </w:r>
            <w:r w:rsidRPr="00414DF9">
              <w:t xml:space="preserve">during multicast reception in RRC_CONNECTED state </w:t>
            </w:r>
            <w:r w:rsidRPr="00414DF9">
              <w:rPr>
                <w:iCs/>
                <w:noProof/>
                <w:lang w:eastAsia="en-GB"/>
              </w:rPr>
              <w:t>as specified in TS 38.321 [8]</w:t>
            </w:r>
            <w:r w:rsidRPr="00414DF9">
              <w:rPr>
                <w:lang w:eastAsia="en-GB"/>
              </w:rPr>
              <w:t xml:space="preserve">, </w:t>
            </w:r>
            <w:r w:rsidRPr="00414DF9">
              <w:t>when HARQ feedback is disabled for the UE</w:t>
            </w:r>
            <w:r w:rsidRPr="00414DF9">
              <w:rPr>
                <w:lang w:eastAsia="en-GB"/>
              </w:rPr>
              <w:t>.</w:t>
            </w:r>
          </w:p>
          <w:p w14:paraId="3926F904" w14:textId="77777777" w:rsidR="000D5CCB" w:rsidRPr="00414DF9" w:rsidRDefault="000D5CCB" w:rsidP="00B33F36">
            <w:pPr>
              <w:pStyle w:val="TAL"/>
              <w:rPr>
                <w:iCs/>
                <w:noProof/>
                <w:lang w:eastAsia="en-GB"/>
              </w:rPr>
            </w:pPr>
          </w:p>
          <w:p w14:paraId="272BDB09" w14:textId="77777777" w:rsidR="000D5CCB" w:rsidRPr="00414DF9" w:rsidRDefault="000D5CCB" w:rsidP="00B33F36">
            <w:pPr>
              <w:pStyle w:val="TAL"/>
              <w:rPr>
                <w:iCs/>
                <w:noProof/>
                <w:lang w:eastAsia="en-GB"/>
              </w:rPr>
            </w:pPr>
            <w:r w:rsidRPr="00414DF9">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414DF9" w:rsidRDefault="000D5CCB" w:rsidP="00B33F36">
            <w:pPr>
              <w:pStyle w:val="TAL"/>
              <w:rPr>
                <w:iCs/>
                <w:noProof/>
                <w:lang w:eastAsia="en-GB"/>
              </w:rPr>
            </w:pPr>
          </w:p>
          <w:p w14:paraId="0D85906A" w14:textId="77777777" w:rsidR="000D5CCB" w:rsidRPr="00414DF9" w:rsidRDefault="000D5CCB" w:rsidP="00B33F36">
            <w:pPr>
              <w:pStyle w:val="TAL"/>
              <w:rPr>
                <w:i/>
              </w:rPr>
            </w:pPr>
            <w:r w:rsidRPr="00414DF9">
              <w:t>A UE supporting this feature shall also indicate support of</w:t>
            </w:r>
            <w:r w:rsidRPr="00414DF9">
              <w:rPr>
                <w:b/>
                <w:bCs/>
                <w:i/>
                <w:iCs/>
              </w:rPr>
              <w:t xml:space="preserve"> </w:t>
            </w:r>
            <w:r w:rsidRPr="00414DF9">
              <w:rPr>
                <w:bCs/>
                <w:i/>
                <w:iCs/>
              </w:rPr>
              <w:t>dynamicMulticastPCell-r17</w:t>
            </w:r>
            <w:r w:rsidRPr="00414DF9">
              <w:rPr>
                <w:i/>
              </w:rPr>
              <w:t xml:space="preserve">, </w:t>
            </w:r>
            <w:r w:rsidRPr="00414DF9">
              <w:t>and at least one of the following features:</w:t>
            </w:r>
          </w:p>
          <w:p w14:paraId="5801E59C" w14:textId="77777777" w:rsidR="000D5CCB" w:rsidRPr="00414DF9" w:rsidRDefault="000D5CCB" w:rsidP="00B33F36">
            <w:pPr>
              <w:pStyle w:val="B1"/>
              <w:keepNext/>
              <w:keepLines/>
              <w:spacing w:after="0"/>
              <w:rPr>
                <w:rFonts w:ascii="Arial" w:hAnsi="Arial" w:cs="Arial"/>
                <w:b/>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ack-NACK-FeedbackForMulticast-r17</w:t>
            </w:r>
          </w:p>
          <w:p w14:paraId="5BD266DD" w14:textId="77777777" w:rsidR="000D5CCB" w:rsidRPr="00414DF9" w:rsidRDefault="000D5CCB" w:rsidP="00B33F36">
            <w:pPr>
              <w:pStyle w:val="B1"/>
              <w:keepNext/>
              <w:keepLines/>
              <w:spacing w:after="0"/>
              <w:rPr>
                <w:rFonts w:ascii="Arial" w:hAnsi="Arial" w:cs="Arial"/>
                <w:b/>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bCs/>
                <w:i/>
                <w:iCs/>
                <w:sz w:val="18"/>
                <w:szCs w:val="18"/>
              </w:rPr>
              <w:t>ack-NACK-FeedbackForSPS-Multicast-r17</w:t>
            </w:r>
          </w:p>
          <w:p w14:paraId="31C11A48" w14:textId="77777777" w:rsidR="000D5CCB" w:rsidRPr="00414DF9" w:rsidRDefault="000D5CCB" w:rsidP="00B33F36">
            <w:pPr>
              <w:pStyle w:val="B1"/>
              <w:keepNext/>
              <w:keepLines/>
              <w:spacing w:after="0"/>
              <w:rPr>
                <w:rFonts w:ascii="Arial" w:hAnsi="Arial" w:cs="Arial"/>
                <w:b/>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nack-OnlyFeedbackForMulticast-r17</w:t>
            </w:r>
          </w:p>
          <w:p w14:paraId="581A0882" w14:textId="77777777" w:rsidR="000D5CCB" w:rsidRPr="00414DF9" w:rsidRDefault="000D5CCB" w:rsidP="00B33F36">
            <w:pPr>
              <w:pStyle w:val="B1"/>
              <w:keepNext/>
              <w:keepLines/>
              <w:spacing w:after="0"/>
              <w:ind w:left="0" w:firstLineChars="150" w:firstLine="270"/>
              <w:rPr>
                <w:rFonts w:ascii="Arial" w:hAnsi="Arial" w:cs="Arial"/>
                <w:b/>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414DF9" w:rsidRDefault="000D5CCB" w:rsidP="00B33F36">
            <w:pPr>
              <w:pStyle w:val="TAL"/>
              <w:jc w:val="center"/>
              <w:rPr>
                <w:rFonts w:cs="Arial"/>
                <w:bCs/>
                <w:iCs/>
                <w:szCs w:val="18"/>
              </w:rPr>
            </w:pPr>
            <w:r w:rsidRPr="00414DF9">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414DF9" w:rsidRDefault="000D5CCB" w:rsidP="00B33F36">
            <w:pPr>
              <w:pStyle w:val="TAL"/>
              <w:jc w:val="center"/>
              <w:rPr>
                <w:rFonts w:cs="Arial"/>
                <w:bCs/>
                <w:iCs/>
                <w:szCs w:val="18"/>
              </w:rPr>
            </w:pPr>
            <w:r w:rsidRPr="00414DF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414DF9" w:rsidRDefault="000D5CCB" w:rsidP="00B33F36">
            <w:pPr>
              <w:pStyle w:val="TAL"/>
              <w:jc w:val="center"/>
              <w:rPr>
                <w:rFonts w:cs="Arial"/>
                <w:bCs/>
                <w:iCs/>
                <w:szCs w:val="18"/>
              </w:rPr>
            </w:pPr>
            <w:r w:rsidRPr="00414DF9">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414DF9" w:rsidRDefault="000D5CCB" w:rsidP="00B33F36">
            <w:pPr>
              <w:pStyle w:val="TAL"/>
              <w:jc w:val="center"/>
              <w:rPr>
                <w:rFonts w:cs="Arial"/>
                <w:bCs/>
                <w:iCs/>
                <w:szCs w:val="18"/>
              </w:rPr>
            </w:pPr>
            <w:r w:rsidRPr="00414DF9">
              <w:rPr>
                <w:rFonts w:cs="Arial"/>
                <w:bCs/>
                <w:iCs/>
                <w:szCs w:val="18"/>
              </w:rPr>
              <w:t>N/A</w:t>
            </w:r>
          </w:p>
        </w:tc>
      </w:tr>
      <w:tr w:rsidR="000D5CCB" w:rsidRPr="00414DF9"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414DF9" w:rsidRDefault="000D5CCB" w:rsidP="00B33F36">
            <w:pPr>
              <w:pStyle w:val="TAL"/>
              <w:rPr>
                <w:rFonts w:eastAsiaTheme="minorEastAsia" w:cs="Arial"/>
                <w:b/>
                <w:bCs/>
                <w:i/>
                <w:iCs/>
                <w:szCs w:val="18"/>
                <w:lang w:eastAsia="zh-CN"/>
              </w:rPr>
            </w:pPr>
            <w:r w:rsidRPr="00414DF9">
              <w:rPr>
                <w:rFonts w:eastAsiaTheme="minorEastAsia" w:cs="Arial"/>
                <w:b/>
                <w:bCs/>
                <w:i/>
                <w:iCs/>
                <w:szCs w:val="18"/>
                <w:lang w:eastAsia="zh-CN"/>
              </w:rPr>
              <w:t>ptm-RetransmissionInactive-r18</w:t>
            </w:r>
          </w:p>
          <w:p w14:paraId="36F8ED89" w14:textId="480D81EF" w:rsidR="000D5CCB" w:rsidRPr="00414DF9" w:rsidRDefault="000D5CCB" w:rsidP="00B33F36">
            <w:pPr>
              <w:pStyle w:val="TAL"/>
              <w:rPr>
                <w:rFonts w:cs="Arial"/>
                <w:b/>
                <w:bCs/>
                <w:i/>
                <w:iCs/>
                <w:szCs w:val="18"/>
              </w:rPr>
            </w:pPr>
            <w:r w:rsidRPr="00414DF9">
              <w:rPr>
                <w:rFonts w:eastAsiaTheme="minorEastAsia" w:cs="Arial"/>
                <w:szCs w:val="18"/>
                <w:lang w:eastAsia="zh-CN"/>
              </w:rPr>
              <w:t xml:space="preserve">Indicates whether the UE supports receiving PTM retransmission by starting the </w:t>
            </w:r>
            <w:r w:rsidRPr="00414DF9">
              <w:rPr>
                <w:rFonts w:eastAsiaTheme="minorEastAsia" w:cs="Arial"/>
                <w:i/>
                <w:iCs/>
                <w:szCs w:val="18"/>
                <w:lang w:eastAsia="zh-CN"/>
              </w:rPr>
              <w:t>drx-HARQ-RTT-TimerDL-PTM</w:t>
            </w:r>
            <w:r w:rsidRPr="00414DF9">
              <w:rPr>
                <w:rFonts w:eastAsiaTheme="minorEastAsia" w:cs="Arial"/>
                <w:szCs w:val="18"/>
                <w:lang w:eastAsia="zh-CN"/>
              </w:rPr>
              <w:t xml:space="preserve"> and </w:t>
            </w:r>
            <w:r w:rsidRPr="00414DF9">
              <w:rPr>
                <w:rFonts w:eastAsiaTheme="minorEastAsia" w:cs="Arial"/>
                <w:i/>
                <w:iCs/>
                <w:szCs w:val="18"/>
                <w:lang w:eastAsia="zh-CN"/>
              </w:rPr>
              <w:t>drx-RetransmissionTimerDL-PTM</w:t>
            </w:r>
            <w:r w:rsidRPr="00414DF9">
              <w:rPr>
                <w:rFonts w:eastAsiaTheme="minorEastAsia" w:cs="Arial"/>
                <w:szCs w:val="18"/>
                <w:lang w:eastAsia="zh-CN"/>
              </w:rPr>
              <w:t xml:space="preserve"> </w:t>
            </w:r>
            <w:r w:rsidR="005C60F4" w:rsidRPr="00414DF9">
              <w:rPr>
                <w:rFonts w:eastAsiaTheme="minorEastAsia" w:cs="Arial"/>
                <w:szCs w:val="18"/>
                <w:lang w:eastAsia="zh-CN"/>
              </w:rPr>
              <w:t xml:space="preserve">(the </w:t>
            </w:r>
            <w:r w:rsidR="005C60F4" w:rsidRPr="00414DF9">
              <w:rPr>
                <w:rFonts w:eastAsiaTheme="minorEastAsia" w:cs="Arial"/>
                <w:i/>
                <w:iCs/>
                <w:szCs w:val="18"/>
                <w:lang w:eastAsia="zh-CN"/>
              </w:rPr>
              <w:t>drx-HARQ-RTT-TimerDL-PTM-NTN</w:t>
            </w:r>
            <w:r w:rsidR="005C60F4" w:rsidRPr="00414DF9">
              <w:rPr>
                <w:rFonts w:eastAsiaTheme="minorEastAsia" w:cs="Arial"/>
                <w:szCs w:val="18"/>
                <w:lang w:eastAsia="zh-CN"/>
              </w:rPr>
              <w:t xml:space="preserve"> and </w:t>
            </w:r>
            <w:r w:rsidR="005C60F4" w:rsidRPr="00414DF9">
              <w:rPr>
                <w:rFonts w:eastAsiaTheme="minorEastAsia" w:cs="Arial"/>
                <w:i/>
                <w:iCs/>
                <w:szCs w:val="18"/>
                <w:lang w:eastAsia="zh-CN"/>
              </w:rPr>
              <w:t>drx-RetransmissionTimerDL-PTM</w:t>
            </w:r>
            <w:r w:rsidR="005C60F4" w:rsidRPr="00414DF9">
              <w:rPr>
                <w:rFonts w:eastAsiaTheme="minorEastAsia" w:cs="Arial"/>
                <w:szCs w:val="18"/>
                <w:lang w:eastAsia="zh-CN"/>
              </w:rPr>
              <w:t xml:space="preserve"> in NTN) </w:t>
            </w:r>
            <w:r w:rsidRPr="00414DF9">
              <w:rPr>
                <w:rFonts w:eastAsiaTheme="minorEastAsia" w:cs="Arial"/>
                <w:szCs w:val="18"/>
                <w:lang w:eastAsia="zh-CN"/>
              </w:rPr>
              <w:t xml:space="preserve">during multicast reception in RRC_INACTIVE as specified in TS 38.321 [8]. </w:t>
            </w:r>
            <w:r w:rsidRPr="00414DF9">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414DF9">
              <w:rPr>
                <w:rFonts w:eastAsiaTheme="minorEastAsia" w:cs="Arial"/>
                <w:szCs w:val="18"/>
                <w:lang w:eastAsia="zh-CN"/>
              </w:rPr>
              <w:t xml:space="preserve">A UE supporting this feature shall also indicate support of </w:t>
            </w:r>
            <w:r w:rsidRPr="00414DF9">
              <w:rPr>
                <w:rFonts w:eastAsiaTheme="minorEastAsia" w:cs="Arial"/>
                <w:i/>
                <w:iCs/>
                <w:szCs w:val="18"/>
                <w:lang w:eastAsia="zh-CN"/>
              </w:rPr>
              <w:t>multicastInactive-r18</w:t>
            </w:r>
            <w:r w:rsidRPr="00414DF9">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414DF9" w:rsidRDefault="000D5CCB" w:rsidP="00B33F36">
            <w:pPr>
              <w:pStyle w:val="TAL"/>
              <w:jc w:val="center"/>
              <w:rPr>
                <w:rFonts w:cs="Arial"/>
                <w:bCs/>
                <w:iCs/>
                <w:szCs w:val="18"/>
              </w:rPr>
            </w:pPr>
            <w:r w:rsidRPr="00414DF9">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414DF9" w:rsidRDefault="000D5CCB" w:rsidP="00B33F36">
            <w:pPr>
              <w:pStyle w:val="TAL"/>
              <w:jc w:val="center"/>
              <w:rPr>
                <w:rFonts w:cs="Arial"/>
                <w:bCs/>
                <w:iCs/>
                <w:szCs w:val="18"/>
              </w:rPr>
            </w:pPr>
            <w:r w:rsidRPr="00414DF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414DF9" w:rsidRDefault="000D5CCB" w:rsidP="00B33F36">
            <w:pPr>
              <w:pStyle w:val="TAL"/>
              <w:jc w:val="center"/>
              <w:rPr>
                <w:rFonts w:cs="Arial"/>
                <w:bCs/>
                <w:iCs/>
                <w:szCs w:val="18"/>
              </w:rPr>
            </w:pPr>
            <w:r w:rsidRPr="00414DF9">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414DF9" w:rsidRDefault="000D5CCB" w:rsidP="00B33F36">
            <w:pPr>
              <w:pStyle w:val="TAL"/>
              <w:jc w:val="center"/>
              <w:rPr>
                <w:rFonts w:cs="Arial"/>
                <w:bCs/>
                <w:iCs/>
                <w:szCs w:val="18"/>
              </w:rPr>
            </w:pPr>
            <w:r w:rsidRPr="00414DF9">
              <w:rPr>
                <w:rFonts w:cs="Arial"/>
                <w:bCs/>
                <w:iCs/>
                <w:szCs w:val="18"/>
              </w:rPr>
              <w:t>N/A</w:t>
            </w:r>
          </w:p>
        </w:tc>
      </w:tr>
    </w:tbl>
    <w:p w14:paraId="02577A5D" w14:textId="77777777" w:rsidR="000D5CCB" w:rsidRPr="00414DF9" w:rsidRDefault="000D5CCB" w:rsidP="00C80C10"/>
    <w:p w14:paraId="664E7937" w14:textId="77777777" w:rsidR="00A43323" w:rsidRPr="00414DF9" w:rsidRDefault="0009665E" w:rsidP="00A43323">
      <w:pPr>
        <w:pStyle w:val="Heading3"/>
      </w:pPr>
      <w:bookmarkStart w:id="222" w:name="_Toc12750892"/>
      <w:bookmarkStart w:id="223" w:name="_Toc29382256"/>
      <w:bookmarkStart w:id="224" w:name="_Toc37093373"/>
      <w:bookmarkStart w:id="225" w:name="_Toc37238649"/>
      <w:bookmarkStart w:id="226" w:name="_Toc37238763"/>
      <w:bookmarkStart w:id="227" w:name="_Toc46488658"/>
      <w:bookmarkStart w:id="228" w:name="_Toc52574079"/>
      <w:bookmarkStart w:id="229" w:name="_Toc52574165"/>
      <w:bookmarkStart w:id="230" w:name="_Toc193406508"/>
      <w:r w:rsidRPr="00414DF9">
        <w:t>4.</w:t>
      </w:r>
      <w:r w:rsidR="00EA306E" w:rsidRPr="00414DF9">
        <w:t>2.</w:t>
      </w:r>
      <w:r w:rsidR="00D06DBF" w:rsidRPr="00414DF9">
        <w:t>7</w:t>
      </w:r>
      <w:r w:rsidRPr="00414DF9">
        <w:tab/>
        <w:t>Physical layer parameters</w:t>
      </w:r>
      <w:bookmarkEnd w:id="222"/>
      <w:bookmarkEnd w:id="223"/>
      <w:bookmarkEnd w:id="224"/>
      <w:bookmarkEnd w:id="225"/>
      <w:bookmarkEnd w:id="226"/>
      <w:bookmarkEnd w:id="227"/>
      <w:bookmarkEnd w:id="228"/>
      <w:bookmarkEnd w:id="229"/>
      <w:bookmarkEnd w:id="230"/>
    </w:p>
    <w:p w14:paraId="6B8D3188" w14:textId="77777777" w:rsidR="00A43323" w:rsidRPr="00414DF9" w:rsidRDefault="00A43323" w:rsidP="00A43323">
      <w:pPr>
        <w:pStyle w:val="Heading4"/>
      </w:pPr>
      <w:bookmarkStart w:id="231" w:name="_Toc12750893"/>
      <w:bookmarkStart w:id="232" w:name="_Toc29382257"/>
      <w:bookmarkStart w:id="233" w:name="_Toc37093374"/>
      <w:bookmarkStart w:id="234" w:name="_Toc37238650"/>
      <w:bookmarkStart w:id="235" w:name="_Toc37238764"/>
      <w:bookmarkStart w:id="236" w:name="_Toc46488659"/>
      <w:bookmarkStart w:id="237" w:name="_Toc52574080"/>
      <w:bookmarkStart w:id="238" w:name="_Toc52574166"/>
      <w:bookmarkStart w:id="239" w:name="_Toc193406509"/>
      <w:r w:rsidRPr="00414DF9">
        <w:t>4.2.7.1</w:t>
      </w:r>
      <w:r w:rsidRPr="00414DF9">
        <w:tab/>
      </w:r>
      <w:r w:rsidRPr="00414DF9">
        <w:rPr>
          <w:i/>
        </w:rPr>
        <w:t>BandCombinationList</w:t>
      </w:r>
      <w:r w:rsidRPr="00414DF9">
        <w:t xml:space="preserve"> parameters</w:t>
      </w:r>
      <w:bookmarkEnd w:id="231"/>
      <w:bookmarkEnd w:id="232"/>
      <w:bookmarkEnd w:id="233"/>
      <w:bookmarkEnd w:id="234"/>
      <w:bookmarkEnd w:id="235"/>
      <w:bookmarkEnd w:id="236"/>
      <w:bookmarkEnd w:id="237"/>
      <w:bookmarkEnd w:id="238"/>
      <w:bookmarkEnd w:id="2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1962DD6F" w14:textId="77777777" w:rsidTr="0026000E">
        <w:trPr>
          <w:cantSplit/>
          <w:tblHeader/>
        </w:trPr>
        <w:tc>
          <w:tcPr>
            <w:tcW w:w="6917" w:type="dxa"/>
          </w:tcPr>
          <w:p w14:paraId="22B22698" w14:textId="77777777" w:rsidR="00A43323" w:rsidRPr="00414DF9" w:rsidRDefault="00A43323" w:rsidP="00A43323">
            <w:pPr>
              <w:pStyle w:val="TAH"/>
            </w:pPr>
            <w:r w:rsidRPr="00414DF9">
              <w:t>Definitions for parameters</w:t>
            </w:r>
          </w:p>
        </w:tc>
        <w:tc>
          <w:tcPr>
            <w:tcW w:w="709" w:type="dxa"/>
          </w:tcPr>
          <w:p w14:paraId="277F562F" w14:textId="77777777" w:rsidR="00A43323" w:rsidRPr="00414DF9" w:rsidRDefault="00A43323" w:rsidP="00A43323">
            <w:pPr>
              <w:pStyle w:val="TAH"/>
            </w:pPr>
            <w:r w:rsidRPr="00414DF9">
              <w:t>Per</w:t>
            </w:r>
          </w:p>
        </w:tc>
        <w:tc>
          <w:tcPr>
            <w:tcW w:w="567" w:type="dxa"/>
          </w:tcPr>
          <w:p w14:paraId="5B1A0F0E" w14:textId="77777777" w:rsidR="00A43323" w:rsidRPr="00414DF9" w:rsidRDefault="00A43323" w:rsidP="00A43323">
            <w:pPr>
              <w:pStyle w:val="TAH"/>
            </w:pPr>
            <w:r w:rsidRPr="00414DF9">
              <w:t>M</w:t>
            </w:r>
          </w:p>
        </w:tc>
        <w:tc>
          <w:tcPr>
            <w:tcW w:w="709" w:type="dxa"/>
          </w:tcPr>
          <w:p w14:paraId="11C07EF4" w14:textId="77777777" w:rsidR="00A43323" w:rsidRPr="00414DF9" w:rsidRDefault="00A43323" w:rsidP="00A43323">
            <w:pPr>
              <w:pStyle w:val="TAH"/>
            </w:pPr>
            <w:r w:rsidRPr="00414DF9">
              <w:t>FDD</w:t>
            </w:r>
            <w:r w:rsidR="0062184B" w:rsidRPr="00414DF9">
              <w:t>-</w:t>
            </w:r>
            <w:r w:rsidRPr="00414DF9">
              <w:t>TDD</w:t>
            </w:r>
          </w:p>
          <w:p w14:paraId="20D31B94" w14:textId="77777777" w:rsidR="00A43323" w:rsidRPr="00414DF9" w:rsidRDefault="00A43323" w:rsidP="00A43323">
            <w:pPr>
              <w:pStyle w:val="TAH"/>
            </w:pPr>
            <w:r w:rsidRPr="00414DF9">
              <w:t>DIFF</w:t>
            </w:r>
          </w:p>
        </w:tc>
        <w:tc>
          <w:tcPr>
            <w:tcW w:w="728" w:type="dxa"/>
          </w:tcPr>
          <w:p w14:paraId="5DD5B470" w14:textId="77777777" w:rsidR="00A43323" w:rsidRPr="00414DF9" w:rsidRDefault="00A43323" w:rsidP="00A43323">
            <w:pPr>
              <w:pStyle w:val="TAH"/>
            </w:pPr>
            <w:r w:rsidRPr="00414DF9">
              <w:t>FR1</w:t>
            </w:r>
            <w:r w:rsidR="00B1646F" w:rsidRPr="00414DF9">
              <w:t>-</w:t>
            </w:r>
            <w:r w:rsidRPr="00414DF9">
              <w:t>FR2</w:t>
            </w:r>
          </w:p>
          <w:p w14:paraId="6A7804F3" w14:textId="77777777" w:rsidR="00A43323" w:rsidRPr="00414DF9" w:rsidRDefault="00A43323" w:rsidP="00A43323">
            <w:pPr>
              <w:pStyle w:val="TAH"/>
            </w:pPr>
            <w:r w:rsidRPr="00414DF9">
              <w:t>DIFF</w:t>
            </w:r>
          </w:p>
        </w:tc>
      </w:tr>
      <w:tr w:rsidR="00414DF9" w:rsidRPr="00414DF9" w14:paraId="019994C4" w14:textId="77777777" w:rsidTr="0026000E">
        <w:trPr>
          <w:cantSplit/>
          <w:tblHeader/>
        </w:trPr>
        <w:tc>
          <w:tcPr>
            <w:tcW w:w="6917" w:type="dxa"/>
          </w:tcPr>
          <w:p w14:paraId="00D5A82C" w14:textId="77777777" w:rsidR="00A43323" w:rsidRPr="00414DF9" w:rsidRDefault="00A43323" w:rsidP="00A43323">
            <w:pPr>
              <w:pStyle w:val="TAL"/>
              <w:rPr>
                <w:b/>
                <w:i/>
              </w:rPr>
            </w:pPr>
            <w:r w:rsidRPr="00414DF9">
              <w:rPr>
                <w:b/>
                <w:i/>
              </w:rPr>
              <w:t>bandEUTRA</w:t>
            </w:r>
          </w:p>
          <w:p w14:paraId="1FA13FFB" w14:textId="038F97C0" w:rsidR="00A43323" w:rsidRPr="00414DF9" w:rsidRDefault="00A43323" w:rsidP="00A43323">
            <w:pPr>
              <w:pStyle w:val="TAL"/>
            </w:pPr>
            <w:r w:rsidRPr="00414DF9">
              <w:t xml:space="preserve">Defines supported EUTRA frequency band by </w:t>
            </w:r>
            <w:r w:rsidR="009E3627" w:rsidRPr="00414DF9">
              <w:t xml:space="preserve">EUTRA </w:t>
            </w:r>
            <w:r w:rsidRPr="00414DF9">
              <w:t>frequency band number, as specified in TS 36.101</w:t>
            </w:r>
            <w:r w:rsidR="00BD67F9" w:rsidRPr="00414DF9">
              <w:t xml:space="preserve"> [14]</w:t>
            </w:r>
            <w:r w:rsidRPr="00414DF9">
              <w:t>.</w:t>
            </w:r>
          </w:p>
        </w:tc>
        <w:tc>
          <w:tcPr>
            <w:tcW w:w="709" w:type="dxa"/>
          </w:tcPr>
          <w:p w14:paraId="0820492B" w14:textId="77777777" w:rsidR="00A43323" w:rsidRPr="00414DF9" w:rsidRDefault="00A43323" w:rsidP="00A43323">
            <w:pPr>
              <w:pStyle w:val="TAL"/>
              <w:jc w:val="center"/>
            </w:pPr>
            <w:r w:rsidRPr="00414DF9">
              <w:t>Band</w:t>
            </w:r>
          </w:p>
        </w:tc>
        <w:tc>
          <w:tcPr>
            <w:tcW w:w="567" w:type="dxa"/>
          </w:tcPr>
          <w:p w14:paraId="59A3B273" w14:textId="77777777" w:rsidR="00A43323" w:rsidRPr="00414DF9" w:rsidRDefault="00A43323" w:rsidP="00A43323">
            <w:pPr>
              <w:pStyle w:val="TAL"/>
              <w:jc w:val="center"/>
            </w:pPr>
            <w:r w:rsidRPr="00414DF9">
              <w:t>Yes</w:t>
            </w:r>
          </w:p>
        </w:tc>
        <w:tc>
          <w:tcPr>
            <w:tcW w:w="709" w:type="dxa"/>
          </w:tcPr>
          <w:p w14:paraId="7801D455" w14:textId="77777777" w:rsidR="00A43323" w:rsidRPr="00414DF9" w:rsidRDefault="001F7FB0" w:rsidP="00A43323">
            <w:pPr>
              <w:pStyle w:val="TAL"/>
              <w:jc w:val="center"/>
            </w:pPr>
            <w:r w:rsidRPr="00414DF9">
              <w:rPr>
                <w:rFonts w:eastAsia="DengXian"/>
              </w:rPr>
              <w:t>N/A</w:t>
            </w:r>
          </w:p>
        </w:tc>
        <w:tc>
          <w:tcPr>
            <w:tcW w:w="728" w:type="dxa"/>
          </w:tcPr>
          <w:p w14:paraId="793BAE45" w14:textId="77777777" w:rsidR="00A43323" w:rsidRPr="00414DF9" w:rsidRDefault="001F7FB0" w:rsidP="00A43323">
            <w:pPr>
              <w:pStyle w:val="TAL"/>
              <w:jc w:val="center"/>
            </w:pPr>
            <w:r w:rsidRPr="00414DF9">
              <w:rPr>
                <w:rFonts w:eastAsia="DengXian"/>
              </w:rPr>
              <w:t>N/A</w:t>
            </w:r>
          </w:p>
        </w:tc>
      </w:tr>
      <w:tr w:rsidR="00414DF9" w:rsidRPr="00414DF9" w14:paraId="5796EA5B" w14:textId="77777777" w:rsidTr="0026000E">
        <w:trPr>
          <w:cantSplit/>
          <w:tblHeader/>
        </w:trPr>
        <w:tc>
          <w:tcPr>
            <w:tcW w:w="6917" w:type="dxa"/>
          </w:tcPr>
          <w:p w14:paraId="7BECD4E1" w14:textId="77777777" w:rsidR="0009093D" w:rsidRPr="00414DF9" w:rsidRDefault="0009093D" w:rsidP="0009093D">
            <w:pPr>
              <w:pStyle w:val="TAL"/>
              <w:rPr>
                <w:b/>
                <w:i/>
                <w:lang w:eastAsia="ko-KR"/>
              </w:rPr>
            </w:pPr>
            <w:r w:rsidRPr="00414DF9">
              <w:rPr>
                <w:b/>
                <w:i/>
                <w:lang w:eastAsia="ko-KR"/>
              </w:rPr>
              <w:t>bandList</w:t>
            </w:r>
          </w:p>
          <w:p w14:paraId="47AFA5FD" w14:textId="77777777" w:rsidR="0009093D" w:rsidRPr="00414DF9" w:rsidRDefault="0009093D" w:rsidP="0009093D">
            <w:pPr>
              <w:pStyle w:val="TAL"/>
              <w:rPr>
                <w:b/>
                <w:i/>
              </w:rPr>
            </w:pPr>
            <w:r w:rsidRPr="00414DF9">
              <w:t>Each entry of the list should include at least one bandwidth class for UL or DL.</w:t>
            </w:r>
          </w:p>
        </w:tc>
        <w:tc>
          <w:tcPr>
            <w:tcW w:w="709" w:type="dxa"/>
          </w:tcPr>
          <w:p w14:paraId="387FAFA8" w14:textId="77777777" w:rsidR="0009093D" w:rsidRPr="00414DF9" w:rsidRDefault="0009093D" w:rsidP="0009093D">
            <w:pPr>
              <w:pStyle w:val="TAL"/>
              <w:jc w:val="center"/>
            </w:pPr>
            <w:r w:rsidRPr="00414DF9">
              <w:rPr>
                <w:lang w:eastAsia="ko-KR"/>
              </w:rPr>
              <w:t>BC</w:t>
            </w:r>
          </w:p>
        </w:tc>
        <w:tc>
          <w:tcPr>
            <w:tcW w:w="567" w:type="dxa"/>
          </w:tcPr>
          <w:p w14:paraId="15828438" w14:textId="77777777" w:rsidR="0009093D" w:rsidRPr="00414DF9" w:rsidRDefault="0009093D" w:rsidP="0009093D">
            <w:pPr>
              <w:pStyle w:val="TAL"/>
              <w:jc w:val="center"/>
            </w:pPr>
            <w:r w:rsidRPr="00414DF9">
              <w:t>Yes</w:t>
            </w:r>
          </w:p>
        </w:tc>
        <w:tc>
          <w:tcPr>
            <w:tcW w:w="709" w:type="dxa"/>
          </w:tcPr>
          <w:p w14:paraId="4B17170F" w14:textId="77777777" w:rsidR="0009093D" w:rsidRPr="00414DF9" w:rsidRDefault="001F7FB0" w:rsidP="0009093D">
            <w:pPr>
              <w:pStyle w:val="TAL"/>
              <w:jc w:val="center"/>
            </w:pPr>
            <w:r w:rsidRPr="00414DF9">
              <w:rPr>
                <w:rFonts w:eastAsia="DengXian"/>
              </w:rPr>
              <w:t>N/A</w:t>
            </w:r>
          </w:p>
        </w:tc>
        <w:tc>
          <w:tcPr>
            <w:tcW w:w="728" w:type="dxa"/>
          </w:tcPr>
          <w:p w14:paraId="4FDC7590" w14:textId="77777777" w:rsidR="0009093D" w:rsidRPr="00414DF9" w:rsidRDefault="001F7FB0" w:rsidP="0009093D">
            <w:pPr>
              <w:pStyle w:val="TAL"/>
              <w:jc w:val="center"/>
            </w:pPr>
            <w:r w:rsidRPr="00414DF9">
              <w:rPr>
                <w:rFonts w:eastAsia="DengXian"/>
              </w:rPr>
              <w:t>N/A</w:t>
            </w:r>
          </w:p>
        </w:tc>
      </w:tr>
      <w:tr w:rsidR="00414DF9" w:rsidRPr="00414DF9" w14:paraId="2BB39987" w14:textId="77777777" w:rsidTr="0026000E">
        <w:trPr>
          <w:cantSplit/>
          <w:tblHeader/>
        </w:trPr>
        <w:tc>
          <w:tcPr>
            <w:tcW w:w="6917" w:type="dxa"/>
          </w:tcPr>
          <w:p w14:paraId="53A9851E" w14:textId="77777777" w:rsidR="00A43323" w:rsidRPr="00414DF9" w:rsidRDefault="00A43323" w:rsidP="00A43323">
            <w:pPr>
              <w:pStyle w:val="TAL"/>
              <w:rPr>
                <w:b/>
                <w:i/>
              </w:rPr>
            </w:pPr>
            <w:r w:rsidRPr="00414DF9">
              <w:rPr>
                <w:b/>
                <w:i/>
              </w:rPr>
              <w:t>bandNR</w:t>
            </w:r>
          </w:p>
          <w:p w14:paraId="2964A47F" w14:textId="77777777" w:rsidR="00A43323" w:rsidRPr="00414DF9" w:rsidRDefault="00A43323" w:rsidP="00A43323">
            <w:pPr>
              <w:pStyle w:val="TAL"/>
            </w:pPr>
            <w:r w:rsidRPr="00414DF9">
              <w:t>Defines supported NR frequency band by NR frequency band number, as specified in TS 38.101-1 [2] and TS 38.101-2 [3].</w:t>
            </w:r>
          </w:p>
        </w:tc>
        <w:tc>
          <w:tcPr>
            <w:tcW w:w="709" w:type="dxa"/>
          </w:tcPr>
          <w:p w14:paraId="15075263" w14:textId="77777777" w:rsidR="00A43323" w:rsidRPr="00414DF9" w:rsidRDefault="00A43323" w:rsidP="00A43323">
            <w:pPr>
              <w:pStyle w:val="TAL"/>
              <w:jc w:val="center"/>
            </w:pPr>
            <w:r w:rsidRPr="00414DF9">
              <w:t>Band</w:t>
            </w:r>
          </w:p>
        </w:tc>
        <w:tc>
          <w:tcPr>
            <w:tcW w:w="567" w:type="dxa"/>
          </w:tcPr>
          <w:p w14:paraId="54F066EC" w14:textId="77777777" w:rsidR="00A43323" w:rsidRPr="00414DF9" w:rsidRDefault="00A43323" w:rsidP="00A43323">
            <w:pPr>
              <w:pStyle w:val="TAL"/>
              <w:jc w:val="center"/>
            </w:pPr>
            <w:r w:rsidRPr="00414DF9">
              <w:t>Yes</w:t>
            </w:r>
          </w:p>
        </w:tc>
        <w:tc>
          <w:tcPr>
            <w:tcW w:w="709" w:type="dxa"/>
          </w:tcPr>
          <w:p w14:paraId="25A9461A" w14:textId="77777777" w:rsidR="00A43323" w:rsidRPr="00414DF9" w:rsidRDefault="001F7FB0" w:rsidP="00A43323">
            <w:pPr>
              <w:pStyle w:val="TAL"/>
              <w:jc w:val="center"/>
            </w:pPr>
            <w:r w:rsidRPr="00414DF9">
              <w:rPr>
                <w:rFonts w:eastAsia="DengXian"/>
              </w:rPr>
              <w:t>N/A</w:t>
            </w:r>
          </w:p>
        </w:tc>
        <w:tc>
          <w:tcPr>
            <w:tcW w:w="728" w:type="dxa"/>
          </w:tcPr>
          <w:p w14:paraId="69F3092B" w14:textId="77777777" w:rsidR="00A43323" w:rsidRPr="00414DF9" w:rsidRDefault="001F7FB0" w:rsidP="00A43323">
            <w:pPr>
              <w:pStyle w:val="TAL"/>
              <w:jc w:val="center"/>
            </w:pPr>
            <w:r w:rsidRPr="00414DF9">
              <w:rPr>
                <w:rFonts w:eastAsia="DengXian"/>
              </w:rPr>
              <w:t>N/A</w:t>
            </w:r>
          </w:p>
        </w:tc>
      </w:tr>
      <w:tr w:rsidR="00414DF9" w:rsidRPr="00414DF9" w14:paraId="77F47CFB" w14:textId="77777777" w:rsidTr="0026000E">
        <w:trPr>
          <w:cantSplit/>
          <w:tblHeader/>
        </w:trPr>
        <w:tc>
          <w:tcPr>
            <w:tcW w:w="6917" w:type="dxa"/>
          </w:tcPr>
          <w:p w14:paraId="2415A0E5" w14:textId="77777777" w:rsidR="00A43323" w:rsidRPr="00414DF9" w:rsidRDefault="00A43323" w:rsidP="00A43323">
            <w:pPr>
              <w:pStyle w:val="TAL"/>
              <w:rPr>
                <w:b/>
                <w:i/>
              </w:rPr>
            </w:pPr>
            <w:r w:rsidRPr="00414DF9">
              <w:rPr>
                <w:b/>
                <w:i/>
              </w:rPr>
              <w:t>ca-BandwidthClassDL-EUTRA</w:t>
            </w:r>
          </w:p>
          <w:p w14:paraId="6CCA244A" w14:textId="77777777" w:rsidR="00A43323" w:rsidRPr="00414DF9" w:rsidRDefault="00A43323" w:rsidP="00A43323">
            <w:pPr>
              <w:pStyle w:val="TAL"/>
            </w:pPr>
            <w:r w:rsidRPr="00414DF9">
              <w:t>Defines for DL, the class defined by the aggregated transmission bandwidth configuration and maximum number of component carriers supported by the UE, as specified in TS 36.101</w:t>
            </w:r>
            <w:r w:rsidR="00BD67F9" w:rsidRPr="00414DF9">
              <w:t xml:space="preserve"> [14]</w:t>
            </w:r>
            <w:r w:rsidRPr="00414DF9">
              <w:t>.</w:t>
            </w:r>
            <w:r w:rsidR="0009093D" w:rsidRPr="00414DF9">
              <w:t xml:space="preserve"> When all FeatureSetEUTRA-DownlinkId:s in the corresponding </w:t>
            </w:r>
            <w:r w:rsidR="0009093D" w:rsidRPr="00414DF9">
              <w:rPr>
                <w:rFonts w:cs="Arial"/>
                <w:szCs w:val="18"/>
              </w:rPr>
              <w:t>FeatureSetsPerBand are</w:t>
            </w:r>
            <w:r w:rsidR="0009093D" w:rsidRPr="00414DF9">
              <w:t xml:space="preserve"> zero, this field is absent.</w:t>
            </w:r>
          </w:p>
        </w:tc>
        <w:tc>
          <w:tcPr>
            <w:tcW w:w="709" w:type="dxa"/>
          </w:tcPr>
          <w:p w14:paraId="21DF2671" w14:textId="77777777" w:rsidR="00A43323" w:rsidRPr="00414DF9" w:rsidRDefault="00A43323" w:rsidP="00A43323">
            <w:pPr>
              <w:pStyle w:val="TAL"/>
              <w:jc w:val="center"/>
            </w:pPr>
            <w:r w:rsidRPr="00414DF9">
              <w:rPr>
                <w:rFonts w:cs="Arial"/>
                <w:szCs w:val="18"/>
              </w:rPr>
              <w:t>Band</w:t>
            </w:r>
          </w:p>
        </w:tc>
        <w:tc>
          <w:tcPr>
            <w:tcW w:w="567" w:type="dxa"/>
          </w:tcPr>
          <w:p w14:paraId="08D284C3" w14:textId="77777777" w:rsidR="00A43323" w:rsidRPr="00414DF9" w:rsidRDefault="00A43323" w:rsidP="00A43323">
            <w:pPr>
              <w:pStyle w:val="TAL"/>
              <w:jc w:val="center"/>
            </w:pPr>
            <w:r w:rsidRPr="00414DF9">
              <w:rPr>
                <w:rFonts w:cs="Arial"/>
                <w:szCs w:val="18"/>
              </w:rPr>
              <w:t>No</w:t>
            </w:r>
          </w:p>
        </w:tc>
        <w:tc>
          <w:tcPr>
            <w:tcW w:w="709" w:type="dxa"/>
          </w:tcPr>
          <w:p w14:paraId="0F3BD9CD" w14:textId="77777777" w:rsidR="00A43323" w:rsidRPr="00414DF9" w:rsidRDefault="001F7FB0" w:rsidP="00A43323">
            <w:pPr>
              <w:pStyle w:val="TAL"/>
              <w:jc w:val="center"/>
            </w:pPr>
            <w:r w:rsidRPr="00414DF9">
              <w:rPr>
                <w:rFonts w:eastAsia="DengXian"/>
              </w:rPr>
              <w:t>N/A</w:t>
            </w:r>
          </w:p>
        </w:tc>
        <w:tc>
          <w:tcPr>
            <w:tcW w:w="728" w:type="dxa"/>
          </w:tcPr>
          <w:p w14:paraId="061F405A" w14:textId="77777777" w:rsidR="00A43323" w:rsidRPr="00414DF9" w:rsidRDefault="001F7FB0" w:rsidP="00A43323">
            <w:pPr>
              <w:pStyle w:val="TAL"/>
              <w:jc w:val="center"/>
            </w:pPr>
            <w:r w:rsidRPr="00414DF9">
              <w:rPr>
                <w:rFonts w:eastAsia="DengXian"/>
              </w:rPr>
              <w:t>N/A</w:t>
            </w:r>
          </w:p>
        </w:tc>
      </w:tr>
      <w:tr w:rsidR="00414DF9" w:rsidRPr="00414DF9" w14:paraId="341D7103" w14:textId="77777777" w:rsidTr="0026000E">
        <w:trPr>
          <w:cantSplit/>
          <w:tblHeader/>
        </w:trPr>
        <w:tc>
          <w:tcPr>
            <w:tcW w:w="6917" w:type="dxa"/>
          </w:tcPr>
          <w:p w14:paraId="796BA38A" w14:textId="77777777" w:rsidR="00A43323" w:rsidRPr="00414DF9" w:rsidRDefault="00A43323" w:rsidP="00A43323">
            <w:pPr>
              <w:pStyle w:val="TAL"/>
              <w:rPr>
                <w:b/>
                <w:i/>
              </w:rPr>
            </w:pPr>
            <w:r w:rsidRPr="00414DF9">
              <w:rPr>
                <w:b/>
                <w:i/>
              </w:rPr>
              <w:t>ca-BandwidthClassDL-NR</w:t>
            </w:r>
          </w:p>
          <w:p w14:paraId="316DD6CD" w14:textId="77777777" w:rsidR="00A43323" w:rsidRPr="00414DF9" w:rsidRDefault="00A43323" w:rsidP="00A43323">
            <w:pPr>
              <w:pStyle w:val="TAL"/>
            </w:pPr>
            <w:r w:rsidRPr="00414DF9">
              <w:t>Defines for DL, the class defined by the aggregated transmission bandwidth configuration and maximum number of component carriers supported by the UE, as specified in TS 38.101-1 [2] and TS 38.101-2 [3].</w:t>
            </w:r>
            <w:r w:rsidR="0009093D" w:rsidRPr="00414DF9">
              <w:t xml:space="preserve"> When all FeatureSetDownlinkId:s in the corresponding </w:t>
            </w:r>
            <w:r w:rsidR="0009093D" w:rsidRPr="00414DF9">
              <w:rPr>
                <w:rFonts w:cs="Arial"/>
                <w:szCs w:val="18"/>
              </w:rPr>
              <w:t>FeatureSetsPerBand are</w:t>
            </w:r>
            <w:r w:rsidR="0009093D" w:rsidRPr="00414DF9">
              <w:t xml:space="preserve"> zero, this field is absent.</w:t>
            </w:r>
            <w:r w:rsidR="0042099A" w:rsidRPr="00414DF9">
              <w:t xml:space="preserve"> For FR1, the value </w:t>
            </w:r>
            <w:r w:rsidR="000E09AA" w:rsidRPr="00414DF9">
              <w:t>'</w:t>
            </w:r>
            <w:r w:rsidR="0042099A" w:rsidRPr="00414DF9">
              <w:t>F</w:t>
            </w:r>
            <w:r w:rsidR="00234276" w:rsidRPr="00414DF9">
              <w:t>'</w:t>
            </w:r>
            <w:r w:rsidR="0042099A" w:rsidRPr="00414DF9">
              <w:t xml:space="preserve"> shall not be used as it is invalidated in TS 38.101-1 [2].</w:t>
            </w:r>
          </w:p>
        </w:tc>
        <w:tc>
          <w:tcPr>
            <w:tcW w:w="709" w:type="dxa"/>
          </w:tcPr>
          <w:p w14:paraId="5DD63F14" w14:textId="77777777" w:rsidR="00A43323" w:rsidRPr="00414DF9" w:rsidRDefault="00A43323" w:rsidP="00A43323">
            <w:pPr>
              <w:pStyle w:val="TAL"/>
              <w:jc w:val="center"/>
            </w:pPr>
            <w:r w:rsidRPr="00414DF9">
              <w:rPr>
                <w:rFonts w:cs="Arial"/>
                <w:szCs w:val="18"/>
              </w:rPr>
              <w:t>Band</w:t>
            </w:r>
          </w:p>
        </w:tc>
        <w:tc>
          <w:tcPr>
            <w:tcW w:w="567" w:type="dxa"/>
          </w:tcPr>
          <w:p w14:paraId="7F3EBC7A" w14:textId="77777777" w:rsidR="00A43323" w:rsidRPr="00414DF9" w:rsidRDefault="00A43323" w:rsidP="00A43323">
            <w:pPr>
              <w:pStyle w:val="TAL"/>
              <w:jc w:val="center"/>
            </w:pPr>
            <w:r w:rsidRPr="00414DF9">
              <w:rPr>
                <w:rFonts w:cs="Arial"/>
                <w:szCs w:val="18"/>
              </w:rPr>
              <w:t>No</w:t>
            </w:r>
          </w:p>
        </w:tc>
        <w:tc>
          <w:tcPr>
            <w:tcW w:w="709" w:type="dxa"/>
          </w:tcPr>
          <w:p w14:paraId="24D188D6" w14:textId="77777777" w:rsidR="00A43323" w:rsidRPr="00414DF9" w:rsidRDefault="001F7FB0" w:rsidP="00A43323">
            <w:pPr>
              <w:pStyle w:val="TAL"/>
              <w:jc w:val="center"/>
            </w:pPr>
            <w:r w:rsidRPr="00414DF9">
              <w:rPr>
                <w:rFonts w:eastAsia="DengXian"/>
              </w:rPr>
              <w:t>N/A</w:t>
            </w:r>
          </w:p>
        </w:tc>
        <w:tc>
          <w:tcPr>
            <w:tcW w:w="728" w:type="dxa"/>
          </w:tcPr>
          <w:p w14:paraId="157B3E9B" w14:textId="77777777" w:rsidR="00A43323" w:rsidRPr="00414DF9" w:rsidRDefault="001F7FB0" w:rsidP="00A43323">
            <w:pPr>
              <w:pStyle w:val="TAL"/>
              <w:jc w:val="center"/>
            </w:pPr>
            <w:r w:rsidRPr="00414DF9">
              <w:rPr>
                <w:rFonts w:eastAsia="DengXian"/>
              </w:rPr>
              <w:t>N/A</w:t>
            </w:r>
          </w:p>
        </w:tc>
      </w:tr>
      <w:tr w:rsidR="00414DF9" w:rsidRPr="00414DF9" w14:paraId="35FDB066" w14:textId="77777777" w:rsidTr="0026000E">
        <w:trPr>
          <w:cantSplit/>
          <w:tblHeader/>
        </w:trPr>
        <w:tc>
          <w:tcPr>
            <w:tcW w:w="6917" w:type="dxa"/>
          </w:tcPr>
          <w:p w14:paraId="575E7EFE" w14:textId="28C669AC" w:rsidR="001E534F" w:rsidRPr="00414DF9" w:rsidRDefault="001E534F" w:rsidP="001E534F">
            <w:pPr>
              <w:pStyle w:val="TAL"/>
              <w:rPr>
                <w:b/>
                <w:i/>
              </w:rPr>
            </w:pPr>
            <w:r w:rsidRPr="00414DF9">
              <w:rPr>
                <w:b/>
                <w:i/>
              </w:rPr>
              <w:t>ca-BandwidthClassDL-NR-</w:t>
            </w:r>
            <w:r w:rsidR="00BA5DCD" w:rsidRPr="00414DF9">
              <w:rPr>
                <w:b/>
                <w:i/>
              </w:rPr>
              <w:t>r17</w:t>
            </w:r>
          </w:p>
          <w:p w14:paraId="5F3AC1B8" w14:textId="3A87B001" w:rsidR="001E534F" w:rsidRPr="00414DF9" w:rsidRDefault="001E534F" w:rsidP="001E534F">
            <w:pPr>
              <w:pStyle w:val="TAL"/>
              <w:rPr>
                <w:rFonts w:cs="Arial"/>
                <w:szCs w:val="18"/>
              </w:rPr>
            </w:pPr>
            <w:r w:rsidRPr="00414DF9">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414DF9" w:rsidRDefault="001E534F" w:rsidP="001E534F">
            <w:pPr>
              <w:pStyle w:val="TAL"/>
              <w:rPr>
                <w:rFonts w:cs="Arial"/>
                <w:szCs w:val="18"/>
              </w:rPr>
            </w:pPr>
          </w:p>
          <w:p w14:paraId="203470F4" w14:textId="7CDE3984" w:rsidR="001E534F" w:rsidRPr="00414DF9" w:rsidRDefault="001E534F" w:rsidP="001E534F">
            <w:pPr>
              <w:pStyle w:val="TAL"/>
              <w:rPr>
                <w:rFonts w:cs="Arial"/>
                <w:szCs w:val="18"/>
              </w:rPr>
            </w:pPr>
            <w:r w:rsidRPr="00414DF9">
              <w:rPr>
                <w:rFonts w:cs="Arial"/>
                <w:szCs w:val="18"/>
              </w:rPr>
              <w:t xml:space="preserve">If this field is indicated for a band, the UE shall also set </w:t>
            </w:r>
            <w:r w:rsidRPr="00414DF9">
              <w:rPr>
                <w:rFonts w:cs="Arial"/>
                <w:i/>
                <w:iCs/>
                <w:szCs w:val="18"/>
              </w:rPr>
              <w:t>ca-BandwidthClassDL-NR</w:t>
            </w:r>
            <w:r w:rsidRPr="00414DF9">
              <w:rPr>
                <w:rFonts w:cs="Arial"/>
                <w:szCs w:val="18"/>
              </w:rPr>
              <w:t xml:space="preserve"> (without </w:t>
            </w:r>
            <w:r w:rsidR="00BA5DCD" w:rsidRPr="00414DF9">
              <w:rPr>
                <w:rFonts w:cs="Arial"/>
                <w:szCs w:val="18"/>
              </w:rPr>
              <w:t>suffix</w:t>
            </w:r>
            <w:r w:rsidRPr="00414DF9">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414DF9">
              <w:rPr>
                <w:rFonts w:cs="Arial"/>
                <w:i/>
                <w:iCs/>
                <w:szCs w:val="18"/>
              </w:rPr>
              <w:t>ca-BandwidthClassDL-NR-</w:t>
            </w:r>
            <w:r w:rsidR="00BA5DCD" w:rsidRPr="00414DF9">
              <w:rPr>
                <w:rFonts w:cs="Arial"/>
                <w:i/>
                <w:iCs/>
                <w:szCs w:val="18"/>
              </w:rPr>
              <w:t>r17</w:t>
            </w:r>
            <w:r w:rsidRPr="00414DF9">
              <w:rPr>
                <w:rFonts w:cs="Arial"/>
                <w:szCs w:val="18"/>
              </w:rPr>
              <w:t xml:space="preserve">; otherwise, it shall omit the </w:t>
            </w:r>
            <w:r w:rsidRPr="00414DF9">
              <w:rPr>
                <w:rFonts w:cs="Arial"/>
                <w:i/>
                <w:iCs/>
                <w:szCs w:val="18"/>
              </w:rPr>
              <w:t>ca-BandwidthClassDL-NR</w:t>
            </w:r>
            <w:r w:rsidRPr="00414DF9">
              <w:rPr>
                <w:rFonts w:cs="Arial"/>
                <w:szCs w:val="18"/>
              </w:rPr>
              <w:t xml:space="preserve"> (without </w:t>
            </w:r>
            <w:r w:rsidR="00BA5DCD" w:rsidRPr="00414DF9">
              <w:rPr>
                <w:rFonts w:cs="Arial"/>
                <w:szCs w:val="18"/>
              </w:rPr>
              <w:t>suffix</w:t>
            </w:r>
            <w:r w:rsidRPr="00414DF9">
              <w:rPr>
                <w:rFonts w:cs="Arial"/>
                <w:szCs w:val="18"/>
              </w:rPr>
              <w:t>) field.</w:t>
            </w:r>
          </w:p>
          <w:p w14:paraId="16DDF3D2" w14:textId="2C5F9B38" w:rsidR="001E534F" w:rsidRPr="00414DF9" w:rsidRDefault="001E534F" w:rsidP="001E534F">
            <w:pPr>
              <w:pStyle w:val="TAL"/>
              <w:rPr>
                <w:rFonts w:cs="Arial"/>
                <w:szCs w:val="18"/>
              </w:rPr>
            </w:pPr>
          </w:p>
          <w:p w14:paraId="7626DBBA" w14:textId="5DB7F214" w:rsidR="001E534F" w:rsidRPr="00414DF9" w:rsidRDefault="001E534F" w:rsidP="00936461">
            <w:pPr>
              <w:pStyle w:val="TAN"/>
              <w:rPr>
                <w:b/>
                <w:i/>
              </w:rPr>
            </w:pPr>
            <w:r w:rsidRPr="00414DF9">
              <w:t>NOTE:</w:t>
            </w:r>
            <w:r w:rsidRPr="00414DF9">
              <w:tab/>
              <w:t>If the UE includes ca-BandwidthClassDL-NR-r17 in a BandParameter the network ignores the ca-BandwidthClassDL-NR therein, if signalled.</w:t>
            </w:r>
          </w:p>
        </w:tc>
        <w:tc>
          <w:tcPr>
            <w:tcW w:w="709" w:type="dxa"/>
          </w:tcPr>
          <w:p w14:paraId="4BC859DE" w14:textId="269BB6DE" w:rsidR="001E534F" w:rsidRPr="00414DF9" w:rsidRDefault="001E534F" w:rsidP="001E534F">
            <w:pPr>
              <w:pStyle w:val="TAL"/>
              <w:jc w:val="center"/>
              <w:rPr>
                <w:rFonts w:cs="Arial"/>
                <w:szCs w:val="18"/>
              </w:rPr>
            </w:pPr>
            <w:r w:rsidRPr="00414DF9">
              <w:rPr>
                <w:rFonts w:cs="Arial"/>
                <w:szCs w:val="18"/>
              </w:rPr>
              <w:t>Band</w:t>
            </w:r>
          </w:p>
        </w:tc>
        <w:tc>
          <w:tcPr>
            <w:tcW w:w="567" w:type="dxa"/>
          </w:tcPr>
          <w:p w14:paraId="602C77AF" w14:textId="3EC32F60" w:rsidR="001E534F" w:rsidRPr="00414DF9" w:rsidRDefault="001E534F" w:rsidP="001E534F">
            <w:pPr>
              <w:pStyle w:val="TAL"/>
              <w:jc w:val="center"/>
              <w:rPr>
                <w:rFonts w:cs="Arial"/>
                <w:szCs w:val="18"/>
              </w:rPr>
            </w:pPr>
            <w:r w:rsidRPr="00414DF9">
              <w:rPr>
                <w:rFonts w:cs="Arial"/>
                <w:szCs w:val="18"/>
              </w:rPr>
              <w:t>No</w:t>
            </w:r>
          </w:p>
        </w:tc>
        <w:tc>
          <w:tcPr>
            <w:tcW w:w="709" w:type="dxa"/>
          </w:tcPr>
          <w:p w14:paraId="24F84CD7" w14:textId="60FD4FB6" w:rsidR="001E534F" w:rsidRPr="00414DF9" w:rsidRDefault="001E534F" w:rsidP="001E534F">
            <w:pPr>
              <w:pStyle w:val="TAL"/>
              <w:jc w:val="center"/>
              <w:rPr>
                <w:rFonts w:eastAsia="DengXian"/>
              </w:rPr>
            </w:pPr>
            <w:r w:rsidRPr="00414DF9">
              <w:rPr>
                <w:rFonts w:eastAsia="DengXian" w:cs="Arial"/>
                <w:szCs w:val="18"/>
              </w:rPr>
              <w:t>N/A</w:t>
            </w:r>
          </w:p>
        </w:tc>
        <w:tc>
          <w:tcPr>
            <w:tcW w:w="728" w:type="dxa"/>
          </w:tcPr>
          <w:p w14:paraId="64A8ACE5" w14:textId="70E7F126" w:rsidR="001E534F" w:rsidRPr="00414DF9" w:rsidRDefault="001E534F" w:rsidP="001E534F">
            <w:pPr>
              <w:pStyle w:val="TAL"/>
              <w:jc w:val="center"/>
              <w:rPr>
                <w:rFonts w:eastAsia="DengXian"/>
              </w:rPr>
            </w:pPr>
            <w:r w:rsidRPr="00414DF9">
              <w:rPr>
                <w:rFonts w:eastAsia="DengXian" w:cs="Arial"/>
                <w:szCs w:val="18"/>
              </w:rPr>
              <w:t>FR2 only</w:t>
            </w:r>
          </w:p>
        </w:tc>
      </w:tr>
      <w:tr w:rsidR="00414DF9" w:rsidRPr="00414DF9" w14:paraId="7351B5BD" w14:textId="77777777" w:rsidTr="0026000E">
        <w:trPr>
          <w:cantSplit/>
          <w:tblHeader/>
        </w:trPr>
        <w:tc>
          <w:tcPr>
            <w:tcW w:w="6917" w:type="dxa"/>
          </w:tcPr>
          <w:p w14:paraId="68855C79" w14:textId="77777777" w:rsidR="00A43323" w:rsidRPr="00414DF9" w:rsidRDefault="00A43323" w:rsidP="00A43323">
            <w:pPr>
              <w:pStyle w:val="TAL"/>
              <w:rPr>
                <w:b/>
                <w:i/>
              </w:rPr>
            </w:pPr>
            <w:r w:rsidRPr="00414DF9">
              <w:rPr>
                <w:b/>
                <w:i/>
              </w:rPr>
              <w:t>ca-BandwidthClassUL-EUTRA</w:t>
            </w:r>
          </w:p>
          <w:p w14:paraId="5F398CBC" w14:textId="77777777" w:rsidR="00A43323" w:rsidRPr="00414DF9" w:rsidRDefault="00A43323" w:rsidP="00A43323">
            <w:pPr>
              <w:pStyle w:val="TAL"/>
            </w:pPr>
            <w:r w:rsidRPr="00414DF9">
              <w:t>Defines for UL, the class defined by the aggregated transmission bandwidth configuration and maximum number of component carriers supported by the UE, as specified in TS 36.101</w:t>
            </w:r>
            <w:r w:rsidR="00BD67F9" w:rsidRPr="00414DF9">
              <w:t xml:space="preserve"> [14]</w:t>
            </w:r>
            <w:r w:rsidRPr="00414DF9">
              <w:t>.</w:t>
            </w:r>
            <w:r w:rsidR="0009093D" w:rsidRPr="00414DF9">
              <w:t xml:space="preserve"> When all FeatureSetEUTRA-UplinkId:s in the corresponding </w:t>
            </w:r>
            <w:r w:rsidR="0009093D" w:rsidRPr="00414DF9">
              <w:rPr>
                <w:rFonts w:cs="Arial"/>
                <w:szCs w:val="18"/>
              </w:rPr>
              <w:t>FeatureSetsPerBand are</w:t>
            </w:r>
            <w:r w:rsidR="0009093D" w:rsidRPr="00414DF9">
              <w:t xml:space="preserve"> zero, this field is absent.</w:t>
            </w:r>
          </w:p>
        </w:tc>
        <w:tc>
          <w:tcPr>
            <w:tcW w:w="709" w:type="dxa"/>
          </w:tcPr>
          <w:p w14:paraId="3DD8EF06" w14:textId="77777777" w:rsidR="00A43323" w:rsidRPr="00414DF9" w:rsidRDefault="00A43323" w:rsidP="00A43323">
            <w:pPr>
              <w:pStyle w:val="TAL"/>
              <w:jc w:val="center"/>
            </w:pPr>
            <w:r w:rsidRPr="00414DF9">
              <w:rPr>
                <w:rFonts w:cs="Arial"/>
                <w:szCs w:val="18"/>
              </w:rPr>
              <w:t>Band</w:t>
            </w:r>
          </w:p>
        </w:tc>
        <w:tc>
          <w:tcPr>
            <w:tcW w:w="567" w:type="dxa"/>
          </w:tcPr>
          <w:p w14:paraId="46569424" w14:textId="77777777" w:rsidR="00A43323" w:rsidRPr="00414DF9" w:rsidRDefault="00A43323" w:rsidP="00A43323">
            <w:pPr>
              <w:pStyle w:val="TAL"/>
              <w:jc w:val="center"/>
            </w:pPr>
            <w:r w:rsidRPr="00414DF9">
              <w:rPr>
                <w:rFonts w:cs="Arial"/>
                <w:szCs w:val="18"/>
              </w:rPr>
              <w:t>No</w:t>
            </w:r>
          </w:p>
        </w:tc>
        <w:tc>
          <w:tcPr>
            <w:tcW w:w="709" w:type="dxa"/>
          </w:tcPr>
          <w:p w14:paraId="027E168D" w14:textId="77777777" w:rsidR="00A43323" w:rsidRPr="00414DF9" w:rsidRDefault="001F7FB0" w:rsidP="00A43323">
            <w:pPr>
              <w:pStyle w:val="TAL"/>
              <w:jc w:val="center"/>
            </w:pPr>
            <w:r w:rsidRPr="00414DF9">
              <w:rPr>
                <w:rFonts w:eastAsia="DengXian"/>
              </w:rPr>
              <w:t>N/A</w:t>
            </w:r>
          </w:p>
        </w:tc>
        <w:tc>
          <w:tcPr>
            <w:tcW w:w="728" w:type="dxa"/>
          </w:tcPr>
          <w:p w14:paraId="3A33E129" w14:textId="77777777" w:rsidR="00A43323" w:rsidRPr="00414DF9" w:rsidRDefault="001F7FB0" w:rsidP="00A43323">
            <w:pPr>
              <w:pStyle w:val="TAL"/>
              <w:jc w:val="center"/>
            </w:pPr>
            <w:r w:rsidRPr="00414DF9">
              <w:rPr>
                <w:rFonts w:eastAsia="DengXian"/>
              </w:rPr>
              <w:t>N/A</w:t>
            </w:r>
          </w:p>
        </w:tc>
      </w:tr>
      <w:tr w:rsidR="00414DF9" w:rsidRPr="00414DF9" w14:paraId="2E6A1C9C" w14:textId="77777777" w:rsidTr="0026000E">
        <w:trPr>
          <w:cantSplit/>
          <w:tblHeader/>
        </w:trPr>
        <w:tc>
          <w:tcPr>
            <w:tcW w:w="6917" w:type="dxa"/>
          </w:tcPr>
          <w:p w14:paraId="20B60E52" w14:textId="77777777" w:rsidR="00A43323" w:rsidRPr="00414DF9" w:rsidRDefault="00A43323" w:rsidP="00A43323">
            <w:pPr>
              <w:pStyle w:val="TAL"/>
              <w:rPr>
                <w:b/>
                <w:i/>
              </w:rPr>
            </w:pPr>
            <w:r w:rsidRPr="00414DF9">
              <w:rPr>
                <w:b/>
                <w:i/>
              </w:rPr>
              <w:t>ca-BandwidthClassUL-NR</w:t>
            </w:r>
          </w:p>
          <w:p w14:paraId="0350209B" w14:textId="77777777" w:rsidR="00A43323" w:rsidRPr="00414DF9" w:rsidRDefault="00A43323" w:rsidP="00A43323">
            <w:pPr>
              <w:pStyle w:val="TAL"/>
            </w:pPr>
            <w:r w:rsidRPr="00414DF9">
              <w:t>Defines for UL, the class defined by the aggregated transmission bandwidth configuration and maximum number of component carriers supported by the UE, as specified in TS 38.101-1 [2] and TS 38.101-2 [3].</w:t>
            </w:r>
            <w:r w:rsidR="0009093D" w:rsidRPr="00414DF9">
              <w:t xml:space="preserve"> When all FeatureSetUplinkId:s in the corresponding </w:t>
            </w:r>
            <w:r w:rsidR="0009093D" w:rsidRPr="00414DF9">
              <w:rPr>
                <w:rFonts w:cs="Arial"/>
                <w:szCs w:val="18"/>
              </w:rPr>
              <w:t>FeatureSetsPerBand are</w:t>
            </w:r>
            <w:r w:rsidR="0009093D" w:rsidRPr="00414DF9">
              <w:t xml:space="preserve"> zero, this field is absent.</w:t>
            </w:r>
            <w:r w:rsidR="0042099A" w:rsidRPr="00414DF9">
              <w:t xml:space="preserve"> For FR1, the value </w:t>
            </w:r>
            <w:r w:rsidR="00234276" w:rsidRPr="00414DF9">
              <w:t>'</w:t>
            </w:r>
            <w:r w:rsidR="0042099A" w:rsidRPr="00414DF9">
              <w:t>F</w:t>
            </w:r>
            <w:r w:rsidR="00234276" w:rsidRPr="00414DF9">
              <w:t>'</w:t>
            </w:r>
            <w:r w:rsidR="0042099A" w:rsidRPr="00414DF9">
              <w:t xml:space="preserve"> shall not be used as it is invalidated in TS 38.101-1 [2].</w:t>
            </w:r>
          </w:p>
        </w:tc>
        <w:tc>
          <w:tcPr>
            <w:tcW w:w="709" w:type="dxa"/>
          </w:tcPr>
          <w:p w14:paraId="33FF925B" w14:textId="77777777" w:rsidR="00A43323" w:rsidRPr="00414DF9" w:rsidRDefault="00A43323" w:rsidP="00A43323">
            <w:pPr>
              <w:pStyle w:val="TAL"/>
              <w:jc w:val="center"/>
            </w:pPr>
            <w:r w:rsidRPr="00414DF9">
              <w:rPr>
                <w:rFonts w:cs="Arial"/>
                <w:szCs w:val="18"/>
              </w:rPr>
              <w:t>Band</w:t>
            </w:r>
          </w:p>
        </w:tc>
        <w:tc>
          <w:tcPr>
            <w:tcW w:w="567" w:type="dxa"/>
          </w:tcPr>
          <w:p w14:paraId="6E9E81CD" w14:textId="77777777" w:rsidR="00A43323" w:rsidRPr="00414DF9" w:rsidRDefault="00A43323" w:rsidP="00A43323">
            <w:pPr>
              <w:pStyle w:val="TAL"/>
              <w:jc w:val="center"/>
            </w:pPr>
            <w:r w:rsidRPr="00414DF9">
              <w:rPr>
                <w:rFonts w:cs="Arial"/>
                <w:szCs w:val="18"/>
              </w:rPr>
              <w:t>No</w:t>
            </w:r>
          </w:p>
        </w:tc>
        <w:tc>
          <w:tcPr>
            <w:tcW w:w="709" w:type="dxa"/>
          </w:tcPr>
          <w:p w14:paraId="51E69706" w14:textId="77777777" w:rsidR="00A43323" w:rsidRPr="00414DF9" w:rsidRDefault="001F7FB0" w:rsidP="00A43323">
            <w:pPr>
              <w:pStyle w:val="TAL"/>
              <w:jc w:val="center"/>
            </w:pPr>
            <w:r w:rsidRPr="00414DF9">
              <w:rPr>
                <w:rFonts w:eastAsia="DengXian"/>
              </w:rPr>
              <w:t>N/A</w:t>
            </w:r>
          </w:p>
        </w:tc>
        <w:tc>
          <w:tcPr>
            <w:tcW w:w="728" w:type="dxa"/>
          </w:tcPr>
          <w:p w14:paraId="163C9D45" w14:textId="77777777" w:rsidR="00A43323" w:rsidRPr="00414DF9" w:rsidRDefault="001F7FB0" w:rsidP="00A43323">
            <w:pPr>
              <w:pStyle w:val="TAL"/>
              <w:jc w:val="center"/>
            </w:pPr>
            <w:r w:rsidRPr="00414DF9">
              <w:rPr>
                <w:rFonts w:eastAsia="DengXian"/>
              </w:rPr>
              <w:t>N/A</w:t>
            </w:r>
          </w:p>
        </w:tc>
      </w:tr>
      <w:tr w:rsidR="00414DF9" w:rsidRPr="00414DF9" w14:paraId="7483AF45" w14:textId="77777777" w:rsidTr="0026000E">
        <w:trPr>
          <w:cantSplit/>
          <w:tblHeader/>
        </w:trPr>
        <w:tc>
          <w:tcPr>
            <w:tcW w:w="6917" w:type="dxa"/>
          </w:tcPr>
          <w:p w14:paraId="72C63254" w14:textId="745186AB" w:rsidR="001E534F" w:rsidRPr="00414DF9" w:rsidRDefault="001E534F" w:rsidP="001E534F">
            <w:pPr>
              <w:pStyle w:val="TAL"/>
              <w:rPr>
                <w:b/>
                <w:i/>
              </w:rPr>
            </w:pPr>
            <w:r w:rsidRPr="00414DF9">
              <w:rPr>
                <w:b/>
                <w:i/>
              </w:rPr>
              <w:t>ca-BandwidthClassUL-NR-</w:t>
            </w:r>
            <w:r w:rsidR="00BA5DCD" w:rsidRPr="00414DF9">
              <w:rPr>
                <w:b/>
                <w:i/>
              </w:rPr>
              <w:t>r17</w:t>
            </w:r>
          </w:p>
          <w:p w14:paraId="3885B2B5" w14:textId="4E9C90A9" w:rsidR="001E534F" w:rsidRPr="00414DF9" w:rsidRDefault="001E534F" w:rsidP="001E534F">
            <w:pPr>
              <w:pStyle w:val="TAL"/>
              <w:rPr>
                <w:rFonts w:cs="Arial"/>
                <w:szCs w:val="18"/>
              </w:rPr>
            </w:pPr>
            <w:r w:rsidRPr="00414DF9">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414DF9" w:rsidRDefault="001E534F" w:rsidP="001E534F">
            <w:pPr>
              <w:pStyle w:val="TAL"/>
              <w:rPr>
                <w:rFonts w:cs="Arial"/>
                <w:szCs w:val="18"/>
              </w:rPr>
            </w:pPr>
          </w:p>
          <w:p w14:paraId="49F95BCA" w14:textId="17E35663" w:rsidR="001E534F" w:rsidRPr="00414DF9" w:rsidRDefault="001E534F" w:rsidP="001E534F">
            <w:pPr>
              <w:pStyle w:val="TAL"/>
              <w:rPr>
                <w:rFonts w:cs="Arial"/>
                <w:szCs w:val="18"/>
              </w:rPr>
            </w:pPr>
            <w:r w:rsidRPr="00414DF9">
              <w:rPr>
                <w:rFonts w:cs="Arial"/>
                <w:szCs w:val="18"/>
              </w:rPr>
              <w:t xml:space="preserve">If this field is indicated for a band, the UE shall also set </w:t>
            </w:r>
            <w:r w:rsidRPr="00414DF9">
              <w:rPr>
                <w:rFonts w:cs="Arial"/>
                <w:i/>
                <w:iCs/>
                <w:szCs w:val="18"/>
              </w:rPr>
              <w:t>ca-BandwidthClassUL-NR</w:t>
            </w:r>
            <w:r w:rsidRPr="00414DF9">
              <w:rPr>
                <w:rFonts w:cs="Arial"/>
                <w:szCs w:val="18"/>
              </w:rPr>
              <w:t xml:space="preserve"> (without </w:t>
            </w:r>
            <w:r w:rsidR="00BA5DCD" w:rsidRPr="00414DF9">
              <w:rPr>
                <w:rFonts w:cs="Arial"/>
                <w:szCs w:val="18"/>
              </w:rPr>
              <w:t>suffix</w:t>
            </w:r>
            <w:r w:rsidRPr="00414DF9">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414DF9">
              <w:rPr>
                <w:rFonts w:cs="Arial"/>
                <w:i/>
                <w:iCs/>
                <w:szCs w:val="18"/>
              </w:rPr>
              <w:t>ca-BandwidthClassUL-NR-</w:t>
            </w:r>
            <w:r w:rsidR="00BA5DCD" w:rsidRPr="00414DF9">
              <w:rPr>
                <w:rFonts w:cs="Arial"/>
                <w:i/>
                <w:iCs/>
                <w:szCs w:val="18"/>
              </w:rPr>
              <w:t>r17</w:t>
            </w:r>
            <w:r w:rsidRPr="00414DF9">
              <w:rPr>
                <w:rFonts w:cs="Arial"/>
                <w:szCs w:val="18"/>
              </w:rPr>
              <w:t xml:space="preserve">; otherwise, it shall omit the </w:t>
            </w:r>
            <w:r w:rsidRPr="00414DF9">
              <w:rPr>
                <w:rFonts w:cs="Arial"/>
                <w:i/>
                <w:iCs/>
                <w:szCs w:val="18"/>
              </w:rPr>
              <w:t>ca-BandwidthClassUL-NR</w:t>
            </w:r>
            <w:r w:rsidRPr="00414DF9">
              <w:rPr>
                <w:rFonts w:cs="Arial"/>
                <w:szCs w:val="18"/>
              </w:rPr>
              <w:t xml:space="preserve"> (without </w:t>
            </w:r>
            <w:r w:rsidR="00BA5DCD" w:rsidRPr="00414DF9">
              <w:rPr>
                <w:rFonts w:cs="Arial"/>
                <w:szCs w:val="18"/>
              </w:rPr>
              <w:t>suffix</w:t>
            </w:r>
            <w:r w:rsidRPr="00414DF9">
              <w:rPr>
                <w:rFonts w:cs="Arial"/>
                <w:szCs w:val="18"/>
              </w:rPr>
              <w:t>) field.</w:t>
            </w:r>
          </w:p>
          <w:p w14:paraId="7E43296C" w14:textId="77777777" w:rsidR="001E534F" w:rsidRPr="00414DF9" w:rsidRDefault="001E534F" w:rsidP="001E534F">
            <w:pPr>
              <w:keepNext/>
              <w:keepLines/>
              <w:spacing w:after="0"/>
              <w:rPr>
                <w:rFonts w:ascii="Arial" w:hAnsi="Arial"/>
                <w:b/>
                <w:i/>
                <w:sz w:val="18"/>
              </w:rPr>
            </w:pPr>
          </w:p>
          <w:p w14:paraId="3A016E64" w14:textId="2537D6B6" w:rsidR="001E534F" w:rsidRPr="00414DF9" w:rsidRDefault="001E534F" w:rsidP="00936461">
            <w:pPr>
              <w:pStyle w:val="TAN"/>
              <w:rPr>
                <w:b/>
                <w:i/>
              </w:rPr>
            </w:pPr>
            <w:r w:rsidRPr="00414DF9">
              <w:t>NOTE:</w:t>
            </w:r>
            <w:r w:rsidRPr="00414DF9">
              <w:tab/>
              <w:t xml:space="preserve">If the UE includes </w:t>
            </w:r>
            <w:r w:rsidRPr="00414DF9">
              <w:rPr>
                <w:i/>
                <w:iCs/>
              </w:rPr>
              <w:t>ca-BandwidthClassUL-NR-r17</w:t>
            </w:r>
            <w:r w:rsidRPr="00414DF9">
              <w:t xml:space="preserve"> in a BandParameter the network ignores the </w:t>
            </w:r>
            <w:r w:rsidRPr="00414DF9">
              <w:rPr>
                <w:i/>
                <w:iCs/>
              </w:rPr>
              <w:t>ca-BandwidthClassUL-NR</w:t>
            </w:r>
            <w:r w:rsidRPr="00414DF9">
              <w:t xml:space="preserve"> therein, if signalled.</w:t>
            </w:r>
          </w:p>
        </w:tc>
        <w:tc>
          <w:tcPr>
            <w:tcW w:w="709" w:type="dxa"/>
          </w:tcPr>
          <w:p w14:paraId="63F4B6BC" w14:textId="19A073C7" w:rsidR="001E534F" w:rsidRPr="00414DF9" w:rsidRDefault="001E534F" w:rsidP="001E534F">
            <w:pPr>
              <w:pStyle w:val="TAL"/>
              <w:jc w:val="center"/>
              <w:rPr>
                <w:rFonts w:cs="Arial"/>
                <w:szCs w:val="18"/>
              </w:rPr>
            </w:pPr>
            <w:r w:rsidRPr="00414DF9">
              <w:rPr>
                <w:rFonts w:cs="Arial"/>
                <w:szCs w:val="18"/>
              </w:rPr>
              <w:t>Band</w:t>
            </w:r>
          </w:p>
        </w:tc>
        <w:tc>
          <w:tcPr>
            <w:tcW w:w="567" w:type="dxa"/>
          </w:tcPr>
          <w:p w14:paraId="3E134448" w14:textId="3B865D8E" w:rsidR="001E534F" w:rsidRPr="00414DF9" w:rsidRDefault="001E534F" w:rsidP="001E534F">
            <w:pPr>
              <w:pStyle w:val="TAL"/>
              <w:jc w:val="center"/>
              <w:rPr>
                <w:rFonts w:cs="Arial"/>
                <w:szCs w:val="18"/>
              </w:rPr>
            </w:pPr>
            <w:r w:rsidRPr="00414DF9">
              <w:rPr>
                <w:rFonts w:cs="Arial"/>
                <w:szCs w:val="18"/>
              </w:rPr>
              <w:t>No</w:t>
            </w:r>
          </w:p>
        </w:tc>
        <w:tc>
          <w:tcPr>
            <w:tcW w:w="709" w:type="dxa"/>
          </w:tcPr>
          <w:p w14:paraId="042F4CE9" w14:textId="2CBFD645" w:rsidR="001E534F" w:rsidRPr="00414DF9" w:rsidRDefault="001E534F" w:rsidP="001E534F">
            <w:pPr>
              <w:pStyle w:val="TAL"/>
              <w:jc w:val="center"/>
              <w:rPr>
                <w:rFonts w:eastAsia="DengXian"/>
              </w:rPr>
            </w:pPr>
            <w:r w:rsidRPr="00414DF9">
              <w:rPr>
                <w:rFonts w:eastAsia="DengXian" w:cs="Arial"/>
                <w:szCs w:val="18"/>
              </w:rPr>
              <w:t>N/A</w:t>
            </w:r>
          </w:p>
        </w:tc>
        <w:tc>
          <w:tcPr>
            <w:tcW w:w="728" w:type="dxa"/>
          </w:tcPr>
          <w:p w14:paraId="25A63673" w14:textId="568BEC0F" w:rsidR="001E534F" w:rsidRPr="00414DF9" w:rsidRDefault="001E534F" w:rsidP="001E534F">
            <w:pPr>
              <w:pStyle w:val="TAL"/>
              <w:jc w:val="center"/>
              <w:rPr>
                <w:rFonts w:eastAsia="DengXian"/>
              </w:rPr>
            </w:pPr>
            <w:r w:rsidRPr="00414DF9">
              <w:rPr>
                <w:rFonts w:eastAsia="DengXian" w:cs="Arial"/>
                <w:szCs w:val="18"/>
              </w:rPr>
              <w:t>FR2 only</w:t>
            </w:r>
          </w:p>
        </w:tc>
      </w:tr>
      <w:tr w:rsidR="00414DF9" w:rsidRPr="00414DF9" w14:paraId="260564F0" w14:textId="77777777" w:rsidTr="0026000E">
        <w:trPr>
          <w:cantSplit/>
          <w:tblHeader/>
        </w:trPr>
        <w:tc>
          <w:tcPr>
            <w:tcW w:w="6917" w:type="dxa"/>
          </w:tcPr>
          <w:p w14:paraId="37D85D85" w14:textId="77777777" w:rsidR="00A43323" w:rsidRPr="00414DF9" w:rsidRDefault="00A43323" w:rsidP="00A43323">
            <w:pPr>
              <w:pStyle w:val="TAL"/>
              <w:rPr>
                <w:b/>
                <w:i/>
              </w:rPr>
            </w:pPr>
            <w:r w:rsidRPr="00414DF9">
              <w:rPr>
                <w:b/>
                <w:i/>
              </w:rPr>
              <w:t>ca-ParametersEUTRA</w:t>
            </w:r>
          </w:p>
          <w:p w14:paraId="028890C9" w14:textId="77777777" w:rsidR="00A43323" w:rsidRPr="00414DF9" w:rsidRDefault="00A43323" w:rsidP="00A43323">
            <w:pPr>
              <w:pStyle w:val="TAL"/>
            </w:pPr>
            <w:r w:rsidRPr="00414DF9">
              <w:t xml:space="preserve">Contains the EUTRA part of band combination parameters for a given </w:t>
            </w:r>
            <w:r w:rsidR="00E8445A" w:rsidRPr="00414DF9">
              <w:t>(NG)</w:t>
            </w:r>
            <w:r w:rsidRPr="00414DF9">
              <w:t>EN-DC</w:t>
            </w:r>
            <w:r w:rsidR="00E8445A" w:rsidRPr="00414DF9">
              <w:t>/NE-DC</w:t>
            </w:r>
            <w:r w:rsidRPr="00414DF9">
              <w:t xml:space="preserve"> band combination.</w:t>
            </w:r>
          </w:p>
        </w:tc>
        <w:tc>
          <w:tcPr>
            <w:tcW w:w="709" w:type="dxa"/>
          </w:tcPr>
          <w:p w14:paraId="4C271DD9" w14:textId="77777777" w:rsidR="00A43323" w:rsidRPr="00414DF9" w:rsidRDefault="00A43323" w:rsidP="00A43323">
            <w:pPr>
              <w:pStyle w:val="TAL"/>
              <w:jc w:val="center"/>
            </w:pPr>
            <w:r w:rsidRPr="00414DF9">
              <w:t>BC</w:t>
            </w:r>
          </w:p>
        </w:tc>
        <w:tc>
          <w:tcPr>
            <w:tcW w:w="567" w:type="dxa"/>
          </w:tcPr>
          <w:p w14:paraId="13B0FBD5" w14:textId="77777777" w:rsidR="00A43323" w:rsidRPr="00414DF9" w:rsidRDefault="00A43323" w:rsidP="00A43323">
            <w:pPr>
              <w:pStyle w:val="TAL"/>
              <w:jc w:val="center"/>
            </w:pPr>
            <w:r w:rsidRPr="00414DF9">
              <w:t>No</w:t>
            </w:r>
          </w:p>
        </w:tc>
        <w:tc>
          <w:tcPr>
            <w:tcW w:w="709" w:type="dxa"/>
          </w:tcPr>
          <w:p w14:paraId="07B9D760" w14:textId="77777777" w:rsidR="00A43323" w:rsidRPr="00414DF9" w:rsidRDefault="001F7FB0" w:rsidP="00A43323">
            <w:pPr>
              <w:pStyle w:val="TAL"/>
              <w:jc w:val="center"/>
            </w:pPr>
            <w:r w:rsidRPr="00414DF9">
              <w:rPr>
                <w:rFonts w:eastAsia="DengXian"/>
              </w:rPr>
              <w:t>N/A</w:t>
            </w:r>
          </w:p>
        </w:tc>
        <w:tc>
          <w:tcPr>
            <w:tcW w:w="728" w:type="dxa"/>
          </w:tcPr>
          <w:p w14:paraId="7F882BCD" w14:textId="77777777" w:rsidR="00A43323" w:rsidRPr="00414DF9" w:rsidRDefault="001F7FB0" w:rsidP="00A43323">
            <w:pPr>
              <w:pStyle w:val="TAL"/>
              <w:jc w:val="center"/>
            </w:pPr>
            <w:r w:rsidRPr="00414DF9">
              <w:rPr>
                <w:rFonts w:eastAsia="DengXian"/>
              </w:rPr>
              <w:t>N/A</w:t>
            </w:r>
          </w:p>
        </w:tc>
      </w:tr>
      <w:tr w:rsidR="00414DF9" w:rsidRPr="00414DF9" w14:paraId="0FC550FD" w14:textId="77777777" w:rsidTr="0026000E">
        <w:trPr>
          <w:cantSplit/>
          <w:tblHeader/>
        </w:trPr>
        <w:tc>
          <w:tcPr>
            <w:tcW w:w="6917" w:type="dxa"/>
          </w:tcPr>
          <w:p w14:paraId="37FE22A1" w14:textId="77777777" w:rsidR="00A43323" w:rsidRPr="00414DF9" w:rsidRDefault="00A43323" w:rsidP="00A43323">
            <w:pPr>
              <w:pStyle w:val="TAL"/>
              <w:rPr>
                <w:b/>
                <w:i/>
              </w:rPr>
            </w:pPr>
            <w:r w:rsidRPr="00414DF9">
              <w:rPr>
                <w:b/>
                <w:i/>
              </w:rPr>
              <w:t>ca-ParametersNR</w:t>
            </w:r>
          </w:p>
          <w:p w14:paraId="2B83535B" w14:textId="77777777" w:rsidR="00A43323" w:rsidRPr="00414DF9" w:rsidRDefault="00A43323" w:rsidP="00A43323">
            <w:pPr>
              <w:pStyle w:val="TAL"/>
            </w:pPr>
            <w:r w:rsidRPr="00414DF9">
              <w:t xml:space="preserve">Contains the NR band combination parameters for a given </w:t>
            </w:r>
            <w:r w:rsidR="00E8445A" w:rsidRPr="00414DF9">
              <w:t>(NG)</w:t>
            </w:r>
            <w:r w:rsidRPr="00414DF9">
              <w:t>EN-DC</w:t>
            </w:r>
            <w:r w:rsidR="00E8445A" w:rsidRPr="00414DF9">
              <w:t>/NE-DC</w:t>
            </w:r>
            <w:r w:rsidRPr="00414DF9">
              <w:t xml:space="preserve"> and/or NR CA band combination.</w:t>
            </w:r>
          </w:p>
        </w:tc>
        <w:tc>
          <w:tcPr>
            <w:tcW w:w="709" w:type="dxa"/>
          </w:tcPr>
          <w:p w14:paraId="68218DDE" w14:textId="77777777" w:rsidR="00A43323" w:rsidRPr="00414DF9" w:rsidRDefault="00A43323" w:rsidP="00A43323">
            <w:pPr>
              <w:pStyle w:val="TAL"/>
              <w:jc w:val="center"/>
            </w:pPr>
            <w:r w:rsidRPr="00414DF9">
              <w:t>BC</w:t>
            </w:r>
          </w:p>
        </w:tc>
        <w:tc>
          <w:tcPr>
            <w:tcW w:w="567" w:type="dxa"/>
          </w:tcPr>
          <w:p w14:paraId="6A4C663F" w14:textId="77777777" w:rsidR="00A43323" w:rsidRPr="00414DF9" w:rsidRDefault="00A43323" w:rsidP="00A43323">
            <w:pPr>
              <w:pStyle w:val="TAL"/>
              <w:jc w:val="center"/>
            </w:pPr>
            <w:r w:rsidRPr="00414DF9">
              <w:t>No</w:t>
            </w:r>
          </w:p>
        </w:tc>
        <w:tc>
          <w:tcPr>
            <w:tcW w:w="709" w:type="dxa"/>
          </w:tcPr>
          <w:p w14:paraId="0FFB6E9C" w14:textId="77777777" w:rsidR="00A43323" w:rsidRPr="00414DF9" w:rsidRDefault="001F7FB0" w:rsidP="00A43323">
            <w:pPr>
              <w:pStyle w:val="TAL"/>
              <w:jc w:val="center"/>
            </w:pPr>
            <w:r w:rsidRPr="00414DF9">
              <w:rPr>
                <w:rFonts w:eastAsia="DengXian"/>
              </w:rPr>
              <w:t>N/A</w:t>
            </w:r>
          </w:p>
        </w:tc>
        <w:tc>
          <w:tcPr>
            <w:tcW w:w="728" w:type="dxa"/>
          </w:tcPr>
          <w:p w14:paraId="3BCF037B" w14:textId="77777777" w:rsidR="00A43323" w:rsidRPr="00414DF9" w:rsidRDefault="001F7FB0" w:rsidP="00A43323">
            <w:pPr>
              <w:pStyle w:val="TAL"/>
              <w:jc w:val="center"/>
            </w:pPr>
            <w:r w:rsidRPr="00414DF9">
              <w:rPr>
                <w:rFonts w:eastAsia="DengXian"/>
              </w:rPr>
              <w:t>N/A</w:t>
            </w:r>
          </w:p>
        </w:tc>
      </w:tr>
      <w:tr w:rsidR="00414DF9" w:rsidRPr="00414DF9" w14:paraId="64BA5264" w14:textId="77777777" w:rsidTr="0026000E">
        <w:trPr>
          <w:cantSplit/>
          <w:tblHeader/>
        </w:trPr>
        <w:tc>
          <w:tcPr>
            <w:tcW w:w="6917" w:type="dxa"/>
          </w:tcPr>
          <w:p w14:paraId="1FC0C271" w14:textId="77777777" w:rsidR="007662C7" w:rsidRPr="00414DF9" w:rsidRDefault="007662C7" w:rsidP="007662C7">
            <w:pPr>
              <w:keepNext/>
              <w:keepLines/>
              <w:spacing w:after="0"/>
              <w:rPr>
                <w:rFonts w:ascii="Arial" w:hAnsi="Arial"/>
                <w:b/>
                <w:i/>
                <w:sz w:val="18"/>
              </w:rPr>
            </w:pPr>
            <w:r w:rsidRPr="00414DF9">
              <w:rPr>
                <w:rFonts w:ascii="Arial" w:hAnsi="Arial"/>
                <w:b/>
                <w:i/>
                <w:sz w:val="18"/>
              </w:rPr>
              <w:t>ca-ParametersNRDC</w:t>
            </w:r>
          </w:p>
          <w:p w14:paraId="40F03C4C" w14:textId="2E9DB3A8" w:rsidR="007662C7" w:rsidRPr="00414DF9" w:rsidRDefault="007662C7" w:rsidP="007662C7">
            <w:pPr>
              <w:pStyle w:val="TAL"/>
              <w:rPr>
                <w:b/>
                <w:i/>
              </w:rPr>
            </w:pPr>
            <w:r w:rsidRPr="00414DF9">
              <w:rPr>
                <w:rFonts w:cs="Arial"/>
                <w:szCs w:val="18"/>
              </w:rPr>
              <w:t xml:space="preserve">Indicates whether the UE supports NR-DC for the band combination. It contains the </w:t>
            </w:r>
            <w:r w:rsidRPr="00414DF9">
              <w:t>NR band combination parameters applicable across MCG and SCG.</w:t>
            </w:r>
            <w:r w:rsidR="00AB720A" w:rsidRPr="00414DF9">
              <w:t xml:space="preserve"> </w:t>
            </w:r>
            <w:r w:rsidR="00006F74" w:rsidRPr="00414DF9">
              <w:t>If the band combination includes both FR1 and FR2 bands, a</w:t>
            </w:r>
            <w:r w:rsidR="00AB720A" w:rsidRPr="00414DF9">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414DF9" w:rsidRDefault="007662C7" w:rsidP="007662C7">
            <w:pPr>
              <w:pStyle w:val="TAL"/>
              <w:jc w:val="center"/>
            </w:pPr>
            <w:r w:rsidRPr="00414DF9">
              <w:rPr>
                <w:rFonts w:cs="Arial"/>
                <w:szCs w:val="18"/>
              </w:rPr>
              <w:t>BC</w:t>
            </w:r>
          </w:p>
        </w:tc>
        <w:tc>
          <w:tcPr>
            <w:tcW w:w="567" w:type="dxa"/>
          </w:tcPr>
          <w:p w14:paraId="27C2FF83" w14:textId="77777777" w:rsidR="007662C7" w:rsidRPr="00414DF9" w:rsidRDefault="007662C7" w:rsidP="007662C7">
            <w:pPr>
              <w:pStyle w:val="TAL"/>
              <w:jc w:val="center"/>
            </w:pPr>
            <w:r w:rsidRPr="00414DF9">
              <w:rPr>
                <w:rFonts w:cs="Arial"/>
                <w:szCs w:val="18"/>
              </w:rPr>
              <w:t>No</w:t>
            </w:r>
          </w:p>
        </w:tc>
        <w:tc>
          <w:tcPr>
            <w:tcW w:w="709" w:type="dxa"/>
          </w:tcPr>
          <w:p w14:paraId="7ED11835" w14:textId="77777777" w:rsidR="007662C7" w:rsidRPr="00414DF9" w:rsidRDefault="001F7FB0" w:rsidP="007662C7">
            <w:pPr>
              <w:pStyle w:val="TAL"/>
              <w:jc w:val="center"/>
            </w:pPr>
            <w:r w:rsidRPr="00414DF9">
              <w:rPr>
                <w:rFonts w:eastAsia="DengXian"/>
              </w:rPr>
              <w:t>N/A</w:t>
            </w:r>
          </w:p>
        </w:tc>
        <w:tc>
          <w:tcPr>
            <w:tcW w:w="728" w:type="dxa"/>
          </w:tcPr>
          <w:p w14:paraId="369A9E5E" w14:textId="77777777" w:rsidR="007662C7" w:rsidRPr="00414DF9" w:rsidRDefault="001F7FB0" w:rsidP="007662C7">
            <w:pPr>
              <w:pStyle w:val="TAL"/>
              <w:jc w:val="center"/>
            </w:pPr>
            <w:r w:rsidRPr="00414DF9">
              <w:rPr>
                <w:rFonts w:eastAsia="DengXian"/>
              </w:rPr>
              <w:t>N/A</w:t>
            </w:r>
          </w:p>
        </w:tc>
      </w:tr>
      <w:tr w:rsidR="00414DF9" w:rsidRPr="00414DF9" w14:paraId="7C984BBD" w14:textId="77777777" w:rsidTr="0026000E">
        <w:trPr>
          <w:cantSplit/>
          <w:tblHeader/>
        </w:trPr>
        <w:tc>
          <w:tcPr>
            <w:tcW w:w="6917" w:type="dxa"/>
          </w:tcPr>
          <w:p w14:paraId="5AF7A2CA" w14:textId="77777777" w:rsidR="00A43323" w:rsidRPr="00414DF9" w:rsidRDefault="00A43323" w:rsidP="00A43323">
            <w:pPr>
              <w:pStyle w:val="TAL"/>
              <w:rPr>
                <w:b/>
                <w:i/>
              </w:rPr>
            </w:pPr>
            <w:r w:rsidRPr="00414DF9">
              <w:rPr>
                <w:b/>
                <w:i/>
              </w:rPr>
              <w:t>featureSetCombination</w:t>
            </w:r>
          </w:p>
          <w:p w14:paraId="692CFEC4" w14:textId="77777777" w:rsidR="00A43323" w:rsidRPr="00414DF9" w:rsidRDefault="00A43323" w:rsidP="00A43323">
            <w:pPr>
              <w:pStyle w:val="TAL"/>
            </w:pPr>
            <w:r w:rsidRPr="00414DF9">
              <w:t>Indicates the feature set that the UE supports on the NR and/or MR-DC band combination by FeatureSetCombinationId.</w:t>
            </w:r>
          </w:p>
        </w:tc>
        <w:tc>
          <w:tcPr>
            <w:tcW w:w="709" w:type="dxa"/>
          </w:tcPr>
          <w:p w14:paraId="7E3687CE" w14:textId="77777777" w:rsidR="00A43323" w:rsidRPr="00414DF9" w:rsidRDefault="00A43323" w:rsidP="00A43323">
            <w:pPr>
              <w:pStyle w:val="TAL"/>
              <w:jc w:val="center"/>
            </w:pPr>
            <w:r w:rsidRPr="00414DF9">
              <w:t>BC</w:t>
            </w:r>
          </w:p>
        </w:tc>
        <w:tc>
          <w:tcPr>
            <w:tcW w:w="567" w:type="dxa"/>
          </w:tcPr>
          <w:p w14:paraId="0D04EB8A" w14:textId="77777777" w:rsidR="00A43323" w:rsidRPr="00414DF9" w:rsidRDefault="00F85385" w:rsidP="00A43323">
            <w:pPr>
              <w:pStyle w:val="TAL"/>
              <w:jc w:val="center"/>
            </w:pPr>
            <w:r w:rsidRPr="00414DF9">
              <w:t>N/A</w:t>
            </w:r>
          </w:p>
        </w:tc>
        <w:tc>
          <w:tcPr>
            <w:tcW w:w="709" w:type="dxa"/>
          </w:tcPr>
          <w:p w14:paraId="10CCD0CC" w14:textId="77777777" w:rsidR="00A43323" w:rsidRPr="00414DF9" w:rsidRDefault="001F7FB0" w:rsidP="00A43323">
            <w:pPr>
              <w:pStyle w:val="TAL"/>
              <w:jc w:val="center"/>
            </w:pPr>
            <w:r w:rsidRPr="00414DF9">
              <w:rPr>
                <w:rFonts w:eastAsia="DengXian"/>
              </w:rPr>
              <w:t>N/A</w:t>
            </w:r>
          </w:p>
        </w:tc>
        <w:tc>
          <w:tcPr>
            <w:tcW w:w="728" w:type="dxa"/>
          </w:tcPr>
          <w:p w14:paraId="1C72D669" w14:textId="77777777" w:rsidR="00A43323" w:rsidRPr="00414DF9" w:rsidRDefault="001F7FB0" w:rsidP="00A43323">
            <w:pPr>
              <w:pStyle w:val="TAL"/>
              <w:jc w:val="center"/>
            </w:pPr>
            <w:r w:rsidRPr="00414DF9">
              <w:rPr>
                <w:rFonts w:eastAsia="DengXian"/>
              </w:rPr>
              <w:t>N/A</w:t>
            </w:r>
          </w:p>
        </w:tc>
      </w:tr>
      <w:tr w:rsidR="00414DF9" w:rsidRPr="00414DF9" w14:paraId="343E5EE8" w14:textId="77777777" w:rsidTr="00963B9B">
        <w:trPr>
          <w:cantSplit/>
          <w:tblHeader/>
        </w:trPr>
        <w:tc>
          <w:tcPr>
            <w:tcW w:w="6917" w:type="dxa"/>
          </w:tcPr>
          <w:p w14:paraId="799E8A71" w14:textId="77777777" w:rsidR="008C7055" w:rsidRPr="00414DF9" w:rsidRDefault="008C7055" w:rsidP="000C23D7">
            <w:pPr>
              <w:pStyle w:val="TAL"/>
              <w:rPr>
                <w:b/>
                <w:bCs/>
                <w:i/>
                <w:iCs/>
              </w:rPr>
            </w:pPr>
            <w:r w:rsidRPr="00414DF9">
              <w:rPr>
                <w:b/>
                <w:bCs/>
                <w:i/>
                <w:iCs/>
              </w:rPr>
              <w:t>featureSetCombinationDAPS</w:t>
            </w:r>
            <w:r w:rsidR="00863493" w:rsidRPr="00414DF9">
              <w:rPr>
                <w:b/>
                <w:bCs/>
                <w:i/>
                <w:iCs/>
              </w:rPr>
              <w:t>-r16</w:t>
            </w:r>
          </w:p>
          <w:p w14:paraId="523209C2" w14:textId="3D423302" w:rsidR="008C7055" w:rsidRPr="00414DF9" w:rsidRDefault="008C7055" w:rsidP="00963B9B">
            <w:pPr>
              <w:pStyle w:val="TAL"/>
              <w:rPr>
                <w:b/>
                <w:i/>
              </w:rPr>
            </w:pPr>
            <w:r w:rsidRPr="00414DF9">
              <w:t>Indicates the feature set that the UE supports for DAPS handover on the NR band combination by FeatureSetCombinationId. A UE shall include this field if intra-freq</w:t>
            </w:r>
            <w:r w:rsidR="00E378D2" w:rsidRPr="00414DF9">
              <w:t>uency</w:t>
            </w:r>
            <w:r w:rsidRPr="00414DF9">
              <w:t xml:space="preserve"> or inter-freq</w:t>
            </w:r>
            <w:r w:rsidR="00E378D2" w:rsidRPr="00414DF9">
              <w:t>uency</w:t>
            </w:r>
            <w:r w:rsidRPr="00414DF9">
              <w:t xml:space="preserve"> DAPS handover is supported for this band combination. </w:t>
            </w:r>
            <w:r w:rsidR="00E378D2" w:rsidRPr="00414DF9">
              <w:t>For a band entry where it indicates the support for intra-frequency DAPS handover, the UE shall include at least two CCs and shall support intra-frequency DAPS handover between any CC pair within the same band entry.</w:t>
            </w:r>
            <w:r w:rsidR="00E378D2" w:rsidRPr="00414DF9">
              <w:rPr>
                <w:rFonts w:cs="Arial"/>
                <w:szCs w:val="18"/>
              </w:rPr>
              <w:t xml:space="preserve"> </w:t>
            </w:r>
            <w:r w:rsidR="00E378D2" w:rsidRPr="00414DF9">
              <w:t xml:space="preserve">If the </w:t>
            </w:r>
            <w:r w:rsidR="00E378D2" w:rsidRPr="00414DF9">
              <w:rPr>
                <w:rFonts w:cs="Arial"/>
                <w:szCs w:val="18"/>
              </w:rPr>
              <w:t xml:space="preserve">number of CCs within a band combination is more than one and if </w:t>
            </w:r>
            <w:r w:rsidR="00E378D2" w:rsidRPr="00414DF9">
              <w:t>inter-frequency DAPS handover is supported</w:t>
            </w:r>
            <w:r w:rsidR="00E378D2" w:rsidRPr="00414DF9">
              <w:rPr>
                <w:rFonts w:cs="Arial"/>
                <w:szCs w:val="18"/>
              </w:rPr>
              <w:t>, UE shall support inter-frequency DAPS handover between every CC pair in the same or different band entries in the band combination, except for the CC pair within a band entry with bandwidth class</w:t>
            </w:r>
            <w:r w:rsidR="00B631F3" w:rsidRPr="00414DF9">
              <w:rPr>
                <w:rFonts w:cs="Arial"/>
                <w:szCs w:val="18"/>
              </w:rPr>
              <w:t xml:space="preserve"> A</w:t>
            </w:r>
            <w:r w:rsidRPr="00414DF9">
              <w:rPr>
                <w:rFonts w:cs="Arial"/>
                <w:szCs w:val="18"/>
              </w:rPr>
              <w:t>. A</w:t>
            </w:r>
            <w:r w:rsidRPr="00414DF9">
              <w:rPr>
                <w:rFonts w:eastAsia="Yu Mincho" w:cs="Arial"/>
                <w:szCs w:val="21"/>
              </w:rPr>
              <w:t xml:space="preserve"> feature set including </w:t>
            </w:r>
            <w:r w:rsidRPr="00414DF9">
              <w:rPr>
                <w:rFonts w:eastAsia="Yu Mincho" w:cs="Arial"/>
                <w:i/>
                <w:szCs w:val="21"/>
              </w:rPr>
              <w:t>intraFreqDAPS-r16</w:t>
            </w:r>
            <w:r w:rsidRPr="00414DF9">
              <w:rPr>
                <w:rFonts w:eastAsia="Yu Mincho" w:cs="Arial"/>
                <w:szCs w:val="21"/>
              </w:rPr>
              <w:t xml:space="preserve"> can only be referred to by </w:t>
            </w:r>
            <w:r w:rsidRPr="00414DF9">
              <w:rPr>
                <w:i/>
              </w:rPr>
              <w:t>featureSetCombinationDAPS</w:t>
            </w:r>
            <w:r w:rsidR="00630238" w:rsidRPr="00414DF9">
              <w:rPr>
                <w:i/>
              </w:rPr>
              <w:t>-r16</w:t>
            </w:r>
            <w:r w:rsidRPr="00414DF9">
              <w:rPr>
                <w:rFonts w:eastAsia="Yu Mincho" w:cs="Arial"/>
                <w:szCs w:val="21"/>
              </w:rPr>
              <w:t xml:space="preserve">, not by </w:t>
            </w:r>
            <w:r w:rsidRPr="00414DF9">
              <w:rPr>
                <w:rFonts w:eastAsia="Yu Mincho" w:cs="Arial"/>
                <w:i/>
                <w:szCs w:val="21"/>
              </w:rPr>
              <w:t>featureSetCombination</w:t>
            </w:r>
            <w:r w:rsidRPr="00414DF9">
              <w:rPr>
                <w:rFonts w:eastAsia="Yu Mincho" w:cs="Arial"/>
                <w:szCs w:val="21"/>
              </w:rPr>
              <w:t xml:space="preserve">. </w:t>
            </w:r>
            <w:r w:rsidRPr="00414DF9">
              <w:rPr>
                <w:rFonts w:cs="Arial"/>
                <w:szCs w:val="18"/>
              </w:rPr>
              <w:t>A</w:t>
            </w:r>
            <w:r w:rsidRPr="00414DF9">
              <w:rPr>
                <w:rFonts w:eastAsia="Yu Mincho" w:cs="Arial"/>
                <w:szCs w:val="21"/>
              </w:rPr>
              <w:t xml:space="preserve"> feature set without </w:t>
            </w:r>
            <w:r w:rsidRPr="00414DF9">
              <w:rPr>
                <w:rFonts w:eastAsia="Yu Mincho" w:cs="Arial"/>
                <w:i/>
                <w:szCs w:val="21"/>
              </w:rPr>
              <w:t>intraFreqDAPS-r16</w:t>
            </w:r>
            <w:r w:rsidRPr="00414DF9">
              <w:rPr>
                <w:rFonts w:eastAsia="Yu Mincho" w:cs="Arial"/>
                <w:szCs w:val="21"/>
              </w:rPr>
              <w:t xml:space="preserve"> is only applied to inter-freq DAPS handover if it is referred to by </w:t>
            </w:r>
            <w:r w:rsidRPr="00414DF9">
              <w:rPr>
                <w:i/>
              </w:rPr>
              <w:t>featureSetCombinationDAPS</w:t>
            </w:r>
            <w:r w:rsidRPr="00414DF9">
              <w:rPr>
                <w:rFonts w:eastAsia="Yu Mincho" w:cs="Arial"/>
                <w:szCs w:val="21"/>
              </w:rPr>
              <w:t xml:space="preserve">. Both feature sets with and without </w:t>
            </w:r>
            <w:r w:rsidRPr="00414DF9">
              <w:rPr>
                <w:rFonts w:eastAsia="Yu Mincho" w:cs="Arial"/>
                <w:i/>
                <w:szCs w:val="21"/>
              </w:rPr>
              <w:t>intraFreqDAPS-r16</w:t>
            </w:r>
            <w:r w:rsidRPr="00414DF9">
              <w:rPr>
                <w:rFonts w:eastAsia="Yu Mincho" w:cs="Arial"/>
                <w:szCs w:val="21"/>
              </w:rPr>
              <w:t xml:space="preserve"> can be referred to by the same </w:t>
            </w:r>
            <w:r w:rsidRPr="00414DF9">
              <w:rPr>
                <w:i/>
              </w:rPr>
              <w:t>featureSetCombinationDAPS</w:t>
            </w:r>
            <w:r w:rsidR="00630238" w:rsidRPr="00414DF9">
              <w:rPr>
                <w:i/>
              </w:rPr>
              <w:t>-r16</w:t>
            </w:r>
            <w:r w:rsidRPr="00414DF9">
              <w:rPr>
                <w:rFonts w:eastAsia="Yu Mincho" w:cs="Arial"/>
                <w:szCs w:val="21"/>
              </w:rPr>
              <w:t>.</w:t>
            </w:r>
          </w:p>
        </w:tc>
        <w:tc>
          <w:tcPr>
            <w:tcW w:w="709" w:type="dxa"/>
          </w:tcPr>
          <w:p w14:paraId="64AD494A" w14:textId="77777777" w:rsidR="008C7055" w:rsidRPr="00414DF9" w:rsidRDefault="008C7055" w:rsidP="00963B9B">
            <w:pPr>
              <w:pStyle w:val="TAL"/>
              <w:jc w:val="center"/>
            </w:pPr>
            <w:r w:rsidRPr="00414DF9">
              <w:t>BC</w:t>
            </w:r>
          </w:p>
        </w:tc>
        <w:tc>
          <w:tcPr>
            <w:tcW w:w="567" w:type="dxa"/>
          </w:tcPr>
          <w:p w14:paraId="66E198B6" w14:textId="77777777" w:rsidR="008C7055" w:rsidRPr="00414DF9" w:rsidRDefault="008C7055" w:rsidP="00963B9B">
            <w:pPr>
              <w:pStyle w:val="TAL"/>
              <w:jc w:val="center"/>
            </w:pPr>
            <w:r w:rsidRPr="00414DF9">
              <w:t>N/A</w:t>
            </w:r>
          </w:p>
        </w:tc>
        <w:tc>
          <w:tcPr>
            <w:tcW w:w="709" w:type="dxa"/>
          </w:tcPr>
          <w:p w14:paraId="77AC6F7B" w14:textId="77777777" w:rsidR="008C7055" w:rsidRPr="00414DF9" w:rsidRDefault="008C7055" w:rsidP="00963B9B">
            <w:pPr>
              <w:pStyle w:val="TAL"/>
              <w:jc w:val="center"/>
              <w:rPr>
                <w:rFonts w:eastAsia="DengXian"/>
              </w:rPr>
            </w:pPr>
            <w:r w:rsidRPr="00414DF9">
              <w:rPr>
                <w:rFonts w:eastAsia="DengXian"/>
              </w:rPr>
              <w:t>N/A</w:t>
            </w:r>
          </w:p>
        </w:tc>
        <w:tc>
          <w:tcPr>
            <w:tcW w:w="728" w:type="dxa"/>
          </w:tcPr>
          <w:p w14:paraId="2D3DBB12" w14:textId="77777777" w:rsidR="008C7055" w:rsidRPr="00414DF9" w:rsidRDefault="008C7055" w:rsidP="00963B9B">
            <w:pPr>
              <w:pStyle w:val="TAL"/>
              <w:jc w:val="center"/>
              <w:rPr>
                <w:rFonts w:eastAsia="DengXian"/>
              </w:rPr>
            </w:pPr>
            <w:r w:rsidRPr="00414DF9">
              <w:rPr>
                <w:rFonts w:eastAsia="DengXian"/>
              </w:rPr>
              <w:t>N/A</w:t>
            </w:r>
          </w:p>
        </w:tc>
      </w:tr>
      <w:tr w:rsidR="00414DF9" w:rsidRPr="00414DF9"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414DF9" w:rsidRDefault="00A0593F" w:rsidP="008260E9">
            <w:pPr>
              <w:pStyle w:val="TAL"/>
              <w:rPr>
                <w:b/>
                <w:bCs/>
                <w:i/>
                <w:iCs/>
              </w:rPr>
            </w:pPr>
            <w:r w:rsidRPr="00414DF9">
              <w:rPr>
                <w:b/>
                <w:bCs/>
                <w:i/>
                <w:iCs/>
              </w:rPr>
              <w:t>i</w:t>
            </w:r>
            <w:r w:rsidR="00E378D2" w:rsidRPr="00414DF9">
              <w:rPr>
                <w:b/>
                <w:bCs/>
                <w:i/>
                <w:iCs/>
              </w:rPr>
              <w:t>ntrabandConcurrentOperationPowerClass-r16</w:t>
            </w:r>
          </w:p>
          <w:p w14:paraId="010CB35F" w14:textId="619EF69C" w:rsidR="00E378D2" w:rsidRPr="00414DF9" w:rsidRDefault="00E378D2" w:rsidP="008260E9">
            <w:pPr>
              <w:pStyle w:val="TAL"/>
              <w:rPr>
                <w:rFonts w:eastAsia="MS Gothic"/>
              </w:rPr>
            </w:pPr>
            <w:r w:rsidRPr="00414DF9">
              <w:t xml:space="preserve">Indicates the power class, of a particular Uu band combination and the intra-band PC5 band combination(s) on which the UE supports transmission </w:t>
            </w:r>
            <w:r w:rsidR="00C95236" w:rsidRPr="00414DF9">
              <w:t xml:space="preserve">of PC5 simultaneous with Uu uplink </w:t>
            </w:r>
            <w:r w:rsidRPr="00414DF9">
              <w:t xml:space="preserve">(as indicated by </w:t>
            </w:r>
            <w:r w:rsidRPr="00414DF9">
              <w:rPr>
                <w:i/>
                <w:iCs/>
                <w:lang w:eastAsia="en-GB"/>
              </w:rPr>
              <w:t>supportedTxBandCombListPerBC-Sidelink-r16</w:t>
            </w:r>
            <w:r w:rsidRPr="00414DF9">
              <w:t xml:space="preserve">). The leading/leftmost value corresponds to the band combination of the particular Uu band combination and the first intra-band PC5 band combination included in </w:t>
            </w:r>
            <w:r w:rsidRPr="00414DF9">
              <w:rPr>
                <w:i/>
                <w:iCs/>
                <w:lang w:eastAsia="en-GB"/>
              </w:rPr>
              <w:t>BandCombinationListSidelinkEUTRA-NR</w:t>
            </w:r>
            <w:r w:rsidRPr="00414DF9">
              <w:rPr>
                <w:lang w:eastAsia="en-GB"/>
              </w:rPr>
              <w:t xml:space="preserve"> </w:t>
            </w:r>
            <w:r w:rsidRPr="00414DF9">
              <w:t xml:space="preserve">which is indicated with value 1 by </w:t>
            </w:r>
            <w:r w:rsidRPr="00414DF9">
              <w:rPr>
                <w:i/>
                <w:iCs/>
                <w:lang w:eastAsia="en-GB"/>
              </w:rPr>
              <w:t>supportedTxBandCombListPerBC-Sidelink-r16</w:t>
            </w:r>
            <w:r w:rsidRPr="00414DF9">
              <w:t xml:space="preserve">, the next value corresponds to the band combination of the particular Uu band combination and the second intra-band PC5 band combination included in </w:t>
            </w:r>
            <w:r w:rsidRPr="00414DF9">
              <w:rPr>
                <w:i/>
                <w:iCs/>
                <w:lang w:eastAsia="en-GB"/>
              </w:rPr>
              <w:t>BandCombinationListSidelinkEUTRA-NR</w:t>
            </w:r>
            <w:r w:rsidRPr="00414DF9">
              <w:rPr>
                <w:lang w:eastAsia="en-GB"/>
              </w:rPr>
              <w:t xml:space="preserve"> </w:t>
            </w:r>
            <w:r w:rsidRPr="00414DF9">
              <w:t xml:space="preserve">which is indicated with value 1 by </w:t>
            </w:r>
            <w:r w:rsidRPr="00414DF9">
              <w:rPr>
                <w:i/>
                <w:iCs/>
                <w:lang w:eastAsia="en-GB"/>
              </w:rPr>
              <w:t>supportedTxBandCombListPerBC-Sidelink-r16</w:t>
            </w:r>
            <w:r w:rsidRPr="00414DF9">
              <w:rPr>
                <w:lang w:eastAsia="en-GB"/>
              </w:rPr>
              <w:t xml:space="preserve"> </w:t>
            </w:r>
            <w:r w:rsidRPr="00414DF9">
              <w:t>and so on.</w:t>
            </w:r>
            <w:r w:rsidR="00C95236" w:rsidRPr="00414DF9">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414DF9" w:rsidRDefault="00E378D2" w:rsidP="008260E9">
            <w:pPr>
              <w:pStyle w:val="TAL"/>
              <w:jc w:val="center"/>
              <w:rPr>
                <w:lang w:eastAsia="zh-CN"/>
              </w:rPr>
            </w:pPr>
            <w:r w:rsidRPr="00414DF9">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414DF9" w:rsidRDefault="00E378D2" w:rsidP="008260E9">
            <w:pPr>
              <w:pStyle w:val="TAL"/>
              <w:jc w:val="center"/>
              <w:rPr>
                <w:lang w:eastAsia="zh-CN"/>
              </w:rPr>
            </w:pPr>
            <w:r w:rsidRPr="00414DF9">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414DF9" w:rsidRDefault="00E378D2" w:rsidP="008260E9">
            <w:pPr>
              <w:pStyle w:val="TAL"/>
              <w:jc w:val="center"/>
              <w:rPr>
                <w:rFonts w:eastAsia="DengXian"/>
              </w:rPr>
            </w:pPr>
            <w:r w:rsidRPr="00414DF9">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414DF9" w:rsidRDefault="00E378D2" w:rsidP="008260E9">
            <w:pPr>
              <w:pStyle w:val="TAL"/>
              <w:jc w:val="center"/>
              <w:rPr>
                <w:lang w:eastAsia="zh-CN"/>
              </w:rPr>
            </w:pPr>
            <w:r w:rsidRPr="00414DF9">
              <w:rPr>
                <w:lang w:eastAsia="zh-CN"/>
              </w:rPr>
              <w:t>N/A</w:t>
            </w:r>
          </w:p>
        </w:tc>
      </w:tr>
      <w:tr w:rsidR="00414DF9" w:rsidRPr="00414DF9" w14:paraId="395E8C96" w14:textId="77777777" w:rsidTr="0026000E">
        <w:trPr>
          <w:cantSplit/>
          <w:tblHeader/>
        </w:trPr>
        <w:tc>
          <w:tcPr>
            <w:tcW w:w="6917" w:type="dxa"/>
          </w:tcPr>
          <w:p w14:paraId="57CBBB0E" w14:textId="77777777" w:rsidR="00A43323" w:rsidRPr="00414DF9" w:rsidRDefault="00A43323" w:rsidP="00A43323">
            <w:pPr>
              <w:pStyle w:val="TAL"/>
              <w:rPr>
                <w:b/>
                <w:bCs/>
                <w:i/>
                <w:iCs/>
              </w:rPr>
            </w:pPr>
            <w:r w:rsidRPr="00414DF9">
              <w:rPr>
                <w:b/>
                <w:bCs/>
                <w:i/>
                <w:iCs/>
              </w:rPr>
              <w:t>mrdc-Parameters</w:t>
            </w:r>
          </w:p>
          <w:p w14:paraId="3DD3DA95" w14:textId="77777777" w:rsidR="00A43323" w:rsidRPr="00414DF9" w:rsidRDefault="00A43323" w:rsidP="00A43323">
            <w:pPr>
              <w:pStyle w:val="TAL"/>
            </w:pPr>
            <w:r w:rsidRPr="00414DF9">
              <w:rPr>
                <w:bCs/>
                <w:iCs/>
              </w:rPr>
              <w:t xml:space="preserve">Contains the band combination parameters for a given </w:t>
            </w:r>
            <w:r w:rsidR="00E8445A" w:rsidRPr="00414DF9">
              <w:t>(NG)</w:t>
            </w:r>
            <w:r w:rsidRPr="00414DF9">
              <w:rPr>
                <w:bCs/>
                <w:iCs/>
              </w:rPr>
              <w:t>EN-DC</w:t>
            </w:r>
            <w:r w:rsidR="00E8445A" w:rsidRPr="00414DF9">
              <w:t>/NE-DC</w:t>
            </w:r>
            <w:r w:rsidRPr="00414DF9">
              <w:rPr>
                <w:bCs/>
                <w:iCs/>
              </w:rPr>
              <w:t xml:space="preserve"> band combination.</w:t>
            </w:r>
          </w:p>
        </w:tc>
        <w:tc>
          <w:tcPr>
            <w:tcW w:w="709" w:type="dxa"/>
          </w:tcPr>
          <w:p w14:paraId="03755F73" w14:textId="77777777" w:rsidR="00A43323" w:rsidRPr="00414DF9" w:rsidRDefault="00A43323" w:rsidP="00A43323">
            <w:pPr>
              <w:pStyle w:val="TAL"/>
              <w:jc w:val="center"/>
            </w:pPr>
            <w:r w:rsidRPr="00414DF9">
              <w:rPr>
                <w:bCs/>
                <w:iCs/>
              </w:rPr>
              <w:t>BC</w:t>
            </w:r>
          </w:p>
        </w:tc>
        <w:tc>
          <w:tcPr>
            <w:tcW w:w="567" w:type="dxa"/>
          </w:tcPr>
          <w:p w14:paraId="48DB5FAC" w14:textId="77777777" w:rsidR="00A43323" w:rsidRPr="00414DF9" w:rsidRDefault="00A43323" w:rsidP="00A43323">
            <w:pPr>
              <w:pStyle w:val="TAL"/>
              <w:jc w:val="center"/>
            </w:pPr>
            <w:r w:rsidRPr="00414DF9">
              <w:rPr>
                <w:bCs/>
                <w:iCs/>
              </w:rPr>
              <w:t>No</w:t>
            </w:r>
          </w:p>
        </w:tc>
        <w:tc>
          <w:tcPr>
            <w:tcW w:w="709" w:type="dxa"/>
          </w:tcPr>
          <w:p w14:paraId="22F2195C" w14:textId="77777777" w:rsidR="00A43323" w:rsidRPr="00414DF9" w:rsidRDefault="001F7FB0" w:rsidP="00A43323">
            <w:pPr>
              <w:pStyle w:val="TAL"/>
              <w:jc w:val="center"/>
            </w:pPr>
            <w:r w:rsidRPr="00414DF9">
              <w:rPr>
                <w:rFonts w:eastAsia="DengXian"/>
              </w:rPr>
              <w:t>N/A</w:t>
            </w:r>
          </w:p>
        </w:tc>
        <w:tc>
          <w:tcPr>
            <w:tcW w:w="728" w:type="dxa"/>
          </w:tcPr>
          <w:p w14:paraId="3CC3AA06" w14:textId="77777777" w:rsidR="00A43323" w:rsidRPr="00414DF9" w:rsidRDefault="001F7FB0" w:rsidP="00A43323">
            <w:pPr>
              <w:pStyle w:val="TAL"/>
              <w:jc w:val="center"/>
            </w:pPr>
            <w:r w:rsidRPr="00414DF9">
              <w:rPr>
                <w:rFonts w:eastAsia="DengXian"/>
              </w:rPr>
              <w:t>N/A</w:t>
            </w:r>
          </w:p>
        </w:tc>
      </w:tr>
      <w:tr w:rsidR="00414DF9" w:rsidRPr="00414DF9" w14:paraId="73F31835" w14:textId="77777777" w:rsidTr="008F552F">
        <w:trPr>
          <w:cantSplit/>
          <w:tblHeader/>
        </w:trPr>
        <w:tc>
          <w:tcPr>
            <w:tcW w:w="6917" w:type="dxa"/>
          </w:tcPr>
          <w:p w14:paraId="7B441940" w14:textId="77777777" w:rsidR="009A4388" w:rsidRPr="00414DF9" w:rsidRDefault="009A4388" w:rsidP="003B3EA8">
            <w:pPr>
              <w:pStyle w:val="TAL"/>
              <w:rPr>
                <w:b/>
                <w:i/>
              </w:rPr>
            </w:pPr>
            <w:r w:rsidRPr="00414DF9">
              <w:rPr>
                <w:b/>
                <w:i/>
              </w:rPr>
              <w:t>ne-DC-BC</w:t>
            </w:r>
          </w:p>
          <w:p w14:paraId="7E89A661" w14:textId="77777777" w:rsidR="009A4388" w:rsidRPr="00414DF9" w:rsidRDefault="009A4388" w:rsidP="003B3EA8">
            <w:pPr>
              <w:pStyle w:val="TAL"/>
            </w:pPr>
            <w:r w:rsidRPr="00414DF9">
              <w:rPr>
                <w:rFonts w:cs="Arial"/>
                <w:szCs w:val="18"/>
              </w:rPr>
              <w:t>Indicates whether the UE supports NE-DC for the band combination.</w:t>
            </w:r>
          </w:p>
        </w:tc>
        <w:tc>
          <w:tcPr>
            <w:tcW w:w="709" w:type="dxa"/>
          </w:tcPr>
          <w:p w14:paraId="01C0DA71" w14:textId="77777777" w:rsidR="009A4388" w:rsidRPr="00414DF9" w:rsidRDefault="009A4388" w:rsidP="003B3EA8">
            <w:pPr>
              <w:pStyle w:val="TAL"/>
              <w:jc w:val="center"/>
            </w:pPr>
            <w:r w:rsidRPr="00414DF9">
              <w:rPr>
                <w:rFonts w:cs="Arial"/>
                <w:szCs w:val="18"/>
              </w:rPr>
              <w:t>BC</w:t>
            </w:r>
          </w:p>
        </w:tc>
        <w:tc>
          <w:tcPr>
            <w:tcW w:w="567" w:type="dxa"/>
          </w:tcPr>
          <w:p w14:paraId="5E88D69F" w14:textId="77777777" w:rsidR="009A4388" w:rsidRPr="00414DF9" w:rsidRDefault="00EB211F" w:rsidP="003B3EA8">
            <w:pPr>
              <w:pStyle w:val="TAL"/>
              <w:jc w:val="center"/>
            </w:pPr>
            <w:r w:rsidRPr="00414DF9">
              <w:rPr>
                <w:rFonts w:cs="Arial"/>
                <w:szCs w:val="18"/>
              </w:rPr>
              <w:t>No</w:t>
            </w:r>
          </w:p>
        </w:tc>
        <w:tc>
          <w:tcPr>
            <w:tcW w:w="709" w:type="dxa"/>
          </w:tcPr>
          <w:p w14:paraId="429E8D19" w14:textId="77777777" w:rsidR="009A4388" w:rsidRPr="00414DF9" w:rsidRDefault="001F7FB0" w:rsidP="003B3EA8">
            <w:pPr>
              <w:pStyle w:val="TAL"/>
              <w:jc w:val="center"/>
            </w:pPr>
            <w:r w:rsidRPr="00414DF9">
              <w:rPr>
                <w:rFonts w:eastAsia="DengXian"/>
              </w:rPr>
              <w:t>N/A</w:t>
            </w:r>
          </w:p>
        </w:tc>
        <w:tc>
          <w:tcPr>
            <w:tcW w:w="728" w:type="dxa"/>
          </w:tcPr>
          <w:p w14:paraId="5797C1CF" w14:textId="77777777" w:rsidR="009A4388" w:rsidRPr="00414DF9" w:rsidRDefault="001F7FB0" w:rsidP="003B3EA8">
            <w:pPr>
              <w:pStyle w:val="TAL"/>
              <w:jc w:val="center"/>
            </w:pPr>
            <w:r w:rsidRPr="00414DF9">
              <w:rPr>
                <w:rFonts w:eastAsia="DengXian"/>
              </w:rPr>
              <w:t>N/A</w:t>
            </w:r>
          </w:p>
        </w:tc>
      </w:tr>
      <w:tr w:rsidR="00414DF9" w:rsidRPr="00414DF9" w:rsidDel="002B6D02" w14:paraId="3C577B6C" w14:textId="77777777" w:rsidTr="007F35BF">
        <w:trPr>
          <w:cantSplit/>
          <w:tblHeader/>
        </w:trPr>
        <w:tc>
          <w:tcPr>
            <w:tcW w:w="6917" w:type="dxa"/>
          </w:tcPr>
          <w:p w14:paraId="4FF4ACAD" w14:textId="77777777" w:rsidR="00EB211F" w:rsidRPr="00414DF9" w:rsidRDefault="00EB211F" w:rsidP="008F5127">
            <w:pPr>
              <w:pStyle w:val="TAL"/>
              <w:rPr>
                <w:b/>
                <w:i/>
              </w:rPr>
            </w:pPr>
            <w:r w:rsidRPr="00414DF9">
              <w:rPr>
                <w:b/>
                <w:i/>
              </w:rPr>
              <w:t>powerClass</w:t>
            </w:r>
            <w:r w:rsidR="00071325" w:rsidRPr="00414DF9">
              <w:rPr>
                <w:b/>
                <w:i/>
              </w:rPr>
              <w:t>, powerClass-v</w:t>
            </w:r>
            <w:r w:rsidR="00234276" w:rsidRPr="00414DF9">
              <w:rPr>
                <w:b/>
                <w:i/>
              </w:rPr>
              <w:t>1610</w:t>
            </w:r>
          </w:p>
          <w:p w14:paraId="789159C3" w14:textId="3182FD80" w:rsidR="00EB211F" w:rsidRPr="00414DF9" w:rsidDel="002B6D02" w:rsidRDefault="00EB211F" w:rsidP="008F5127">
            <w:pPr>
              <w:pStyle w:val="TAL"/>
            </w:pPr>
            <w:r w:rsidRPr="00414DF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414DF9">
              <w:rPr>
                <w:i/>
              </w:rPr>
              <w:t>ue-PowerClass</w:t>
            </w:r>
            <w:r w:rsidRPr="00414DF9">
              <w:t xml:space="preserve"> in </w:t>
            </w:r>
            <w:r w:rsidRPr="00414DF9">
              <w:rPr>
                <w:i/>
              </w:rPr>
              <w:t>BandNR</w:t>
            </w:r>
            <w:r w:rsidRPr="00414DF9">
              <w:t xml:space="preserve">), the latter determines maximum TX power available in each band. The UE sets the power class parameter only in band combinations </w:t>
            </w:r>
            <w:r w:rsidR="005A561B" w:rsidRPr="00414DF9">
              <w:t xml:space="preserve">that are applicable as specified in </w:t>
            </w:r>
            <w:r w:rsidR="005A561B" w:rsidRPr="00414DF9">
              <w:rPr>
                <w:bCs/>
                <w:iCs/>
              </w:rPr>
              <w:t xml:space="preserve">TS 38.101-1 [2] and </w:t>
            </w:r>
            <w:r w:rsidR="005A561B" w:rsidRPr="00414DF9">
              <w:t>TS 38.101-3 [4]</w:t>
            </w:r>
            <w:r w:rsidRPr="00414DF9">
              <w:t>.</w:t>
            </w:r>
            <w:r w:rsidR="008C7055" w:rsidRPr="00414DF9">
              <w:rPr>
                <w:bCs/>
                <w:iCs/>
              </w:rPr>
              <w:t xml:space="preserve"> This capability is not applicable to IAB-MT</w:t>
            </w:r>
            <w:r w:rsidR="002C69A5" w:rsidRPr="00414DF9">
              <w:rPr>
                <w:bCs/>
                <w:iCs/>
              </w:rPr>
              <w:t xml:space="preserve"> or NCR-MT</w:t>
            </w:r>
            <w:r w:rsidR="008C7055" w:rsidRPr="00414DF9">
              <w:rPr>
                <w:bCs/>
                <w:iCs/>
              </w:rPr>
              <w:t>.</w:t>
            </w:r>
          </w:p>
        </w:tc>
        <w:tc>
          <w:tcPr>
            <w:tcW w:w="709" w:type="dxa"/>
          </w:tcPr>
          <w:p w14:paraId="7B2D83C6" w14:textId="77777777" w:rsidR="00EB211F" w:rsidRPr="00414DF9" w:rsidDel="002B6D02" w:rsidRDefault="00EB211F" w:rsidP="008F5127">
            <w:pPr>
              <w:pStyle w:val="TAL"/>
              <w:jc w:val="center"/>
              <w:rPr>
                <w:rFonts w:cs="Arial"/>
                <w:szCs w:val="18"/>
              </w:rPr>
            </w:pPr>
            <w:r w:rsidRPr="00414DF9">
              <w:rPr>
                <w:rFonts w:cs="Arial"/>
                <w:szCs w:val="18"/>
              </w:rPr>
              <w:t>BC</w:t>
            </w:r>
          </w:p>
        </w:tc>
        <w:tc>
          <w:tcPr>
            <w:tcW w:w="567" w:type="dxa"/>
          </w:tcPr>
          <w:p w14:paraId="1C253F8A" w14:textId="77777777" w:rsidR="00EB211F" w:rsidRPr="00414DF9" w:rsidDel="002B6D02" w:rsidRDefault="00EB211F" w:rsidP="008F5127">
            <w:pPr>
              <w:pStyle w:val="TAL"/>
              <w:jc w:val="center"/>
              <w:rPr>
                <w:rFonts w:cs="Arial"/>
                <w:szCs w:val="18"/>
              </w:rPr>
            </w:pPr>
            <w:r w:rsidRPr="00414DF9">
              <w:rPr>
                <w:rFonts w:cs="Arial"/>
                <w:szCs w:val="18"/>
              </w:rPr>
              <w:t>No</w:t>
            </w:r>
          </w:p>
        </w:tc>
        <w:tc>
          <w:tcPr>
            <w:tcW w:w="709" w:type="dxa"/>
          </w:tcPr>
          <w:p w14:paraId="5C03474E" w14:textId="77777777" w:rsidR="00EB211F" w:rsidRPr="00414DF9" w:rsidDel="002B6D02" w:rsidRDefault="001F7FB0" w:rsidP="008F5127">
            <w:pPr>
              <w:pStyle w:val="TAL"/>
              <w:jc w:val="center"/>
              <w:rPr>
                <w:rFonts w:cs="Arial"/>
                <w:szCs w:val="18"/>
              </w:rPr>
            </w:pPr>
            <w:r w:rsidRPr="00414DF9">
              <w:rPr>
                <w:rFonts w:eastAsia="DengXian"/>
              </w:rPr>
              <w:t>N/A</w:t>
            </w:r>
          </w:p>
        </w:tc>
        <w:tc>
          <w:tcPr>
            <w:tcW w:w="728" w:type="dxa"/>
          </w:tcPr>
          <w:p w14:paraId="04D361B1" w14:textId="77777777" w:rsidR="00EB211F" w:rsidRPr="00414DF9" w:rsidDel="002B6D02" w:rsidRDefault="00EB211F" w:rsidP="008F5127">
            <w:pPr>
              <w:pStyle w:val="TAL"/>
              <w:jc w:val="center"/>
              <w:rPr>
                <w:rFonts w:cs="Arial"/>
                <w:szCs w:val="18"/>
              </w:rPr>
            </w:pPr>
            <w:r w:rsidRPr="00414DF9">
              <w:rPr>
                <w:rFonts w:cs="Arial"/>
                <w:szCs w:val="18"/>
              </w:rPr>
              <w:t>FR1 only</w:t>
            </w:r>
          </w:p>
        </w:tc>
      </w:tr>
      <w:tr w:rsidR="00414DF9" w:rsidRPr="00414DF9" w:rsidDel="002B6D02" w14:paraId="717624B1" w14:textId="77777777" w:rsidTr="007F35BF">
        <w:trPr>
          <w:cantSplit/>
          <w:tblHeader/>
        </w:trPr>
        <w:tc>
          <w:tcPr>
            <w:tcW w:w="6917" w:type="dxa"/>
          </w:tcPr>
          <w:p w14:paraId="0326B9F3" w14:textId="77777777" w:rsidR="004C6EFF" w:rsidRPr="00414DF9" w:rsidRDefault="004C6EFF" w:rsidP="004C6EFF">
            <w:pPr>
              <w:pStyle w:val="TAL"/>
              <w:rPr>
                <w:b/>
                <w:i/>
              </w:rPr>
            </w:pPr>
            <w:r w:rsidRPr="00414DF9">
              <w:rPr>
                <w:b/>
                <w:i/>
              </w:rPr>
              <w:t>powerClassNRPart-r16</w:t>
            </w:r>
          </w:p>
          <w:p w14:paraId="7FB85F56" w14:textId="77777777" w:rsidR="004C6EFF" w:rsidRPr="00414DF9" w:rsidRDefault="004C6EFF" w:rsidP="004C6EFF">
            <w:pPr>
              <w:pStyle w:val="TAL"/>
            </w:pPr>
            <w:r w:rsidRPr="00414DF9">
              <w:t>Indicates NR part power class the UE supports when operating according to this band combination.</w:t>
            </w:r>
          </w:p>
          <w:p w14:paraId="5F2E720F" w14:textId="77777777" w:rsidR="004C6EFF" w:rsidRPr="00414DF9" w:rsidRDefault="004C6EFF" w:rsidP="004C6EFF">
            <w:pPr>
              <w:pStyle w:val="TAL"/>
              <w:rPr>
                <w:b/>
                <w:i/>
              </w:rPr>
            </w:pPr>
            <w:r w:rsidRPr="00414DF9">
              <w:rPr>
                <w:lang w:eastAsia="zh-CN"/>
              </w:rPr>
              <w:t>This</w:t>
            </w:r>
            <w:r w:rsidRPr="00414DF9">
              <w:rPr>
                <w:lang w:eastAsia="en-GB"/>
              </w:rPr>
              <w:t xml:space="preserve"> field only applies for</w:t>
            </w:r>
            <w:r w:rsidRPr="00414DF9">
              <w:t xml:space="preserve"> MR</w:t>
            </w:r>
            <w:r w:rsidRPr="00414DF9">
              <w:rPr>
                <w:lang w:eastAsia="zh-CN"/>
              </w:rPr>
              <w:t>-</w:t>
            </w:r>
            <w:r w:rsidRPr="00414DF9">
              <w:t xml:space="preserve">DC BCs </w:t>
            </w:r>
            <w:r w:rsidRPr="00414DF9">
              <w:rPr>
                <w:lang w:eastAsia="zh-CN"/>
              </w:rPr>
              <w:t>containing</w:t>
            </w:r>
            <w:r w:rsidRPr="00414DF9">
              <w:t xml:space="preserve"> only single </w:t>
            </w:r>
            <w:r w:rsidRPr="00414DF9">
              <w:rPr>
                <w:lang w:eastAsia="zh-CN"/>
              </w:rPr>
              <w:t>CC</w:t>
            </w:r>
            <w:r w:rsidRPr="00414DF9">
              <w:t xml:space="preserve"> or intra-band CA in NR side in this release</w:t>
            </w:r>
            <w:r w:rsidRPr="00414DF9">
              <w:rPr>
                <w:lang w:eastAsia="zh-CN"/>
              </w:rPr>
              <w:t>.</w:t>
            </w:r>
          </w:p>
        </w:tc>
        <w:tc>
          <w:tcPr>
            <w:tcW w:w="709" w:type="dxa"/>
          </w:tcPr>
          <w:p w14:paraId="13DA981F" w14:textId="77777777" w:rsidR="004C6EFF" w:rsidRPr="00414DF9" w:rsidRDefault="004C6EFF" w:rsidP="004C6EFF">
            <w:pPr>
              <w:pStyle w:val="TAL"/>
              <w:jc w:val="center"/>
              <w:rPr>
                <w:rFonts w:cs="Arial"/>
                <w:szCs w:val="18"/>
              </w:rPr>
            </w:pPr>
            <w:r w:rsidRPr="00414DF9">
              <w:rPr>
                <w:rFonts w:cs="Arial"/>
                <w:szCs w:val="18"/>
              </w:rPr>
              <w:t>BC</w:t>
            </w:r>
          </w:p>
        </w:tc>
        <w:tc>
          <w:tcPr>
            <w:tcW w:w="567" w:type="dxa"/>
          </w:tcPr>
          <w:p w14:paraId="440A9B9A" w14:textId="77777777" w:rsidR="004C6EFF" w:rsidRPr="00414DF9" w:rsidRDefault="004C6EFF" w:rsidP="004C6EFF">
            <w:pPr>
              <w:pStyle w:val="TAL"/>
              <w:jc w:val="center"/>
              <w:rPr>
                <w:rFonts w:cs="Arial"/>
                <w:szCs w:val="18"/>
              </w:rPr>
            </w:pPr>
            <w:r w:rsidRPr="00414DF9">
              <w:rPr>
                <w:rFonts w:cs="Arial"/>
                <w:szCs w:val="18"/>
              </w:rPr>
              <w:t>No</w:t>
            </w:r>
          </w:p>
        </w:tc>
        <w:tc>
          <w:tcPr>
            <w:tcW w:w="709" w:type="dxa"/>
          </w:tcPr>
          <w:p w14:paraId="66004194" w14:textId="77777777" w:rsidR="004C6EFF" w:rsidRPr="00414DF9" w:rsidRDefault="004C6EFF" w:rsidP="004C6EFF">
            <w:pPr>
              <w:pStyle w:val="TAL"/>
              <w:jc w:val="center"/>
              <w:rPr>
                <w:rFonts w:eastAsia="DengXian"/>
              </w:rPr>
            </w:pPr>
            <w:r w:rsidRPr="00414DF9">
              <w:rPr>
                <w:rFonts w:cs="Arial"/>
                <w:szCs w:val="18"/>
              </w:rPr>
              <w:t>N/A</w:t>
            </w:r>
          </w:p>
        </w:tc>
        <w:tc>
          <w:tcPr>
            <w:tcW w:w="728" w:type="dxa"/>
          </w:tcPr>
          <w:p w14:paraId="32E0B46A" w14:textId="77777777" w:rsidR="004C6EFF" w:rsidRPr="00414DF9" w:rsidRDefault="004C6EFF" w:rsidP="004C6EFF">
            <w:pPr>
              <w:pStyle w:val="TAL"/>
              <w:jc w:val="center"/>
              <w:rPr>
                <w:rFonts w:cs="Arial"/>
                <w:szCs w:val="18"/>
              </w:rPr>
            </w:pPr>
            <w:r w:rsidRPr="00414DF9">
              <w:rPr>
                <w:rFonts w:cs="Arial"/>
                <w:szCs w:val="18"/>
              </w:rPr>
              <w:t>FR1 only</w:t>
            </w:r>
          </w:p>
        </w:tc>
      </w:tr>
      <w:tr w:rsidR="00414DF9" w:rsidRPr="00414DF9" w14:paraId="0088838C" w14:textId="77777777" w:rsidTr="00963B9B">
        <w:trPr>
          <w:cantSplit/>
          <w:tblHeader/>
        </w:trPr>
        <w:tc>
          <w:tcPr>
            <w:tcW w:w="6917" w:type="dxa"/>
          </w:tcPr>
          <w:p w14:paraId="5C6A8080" w14:textId="77777777" w:rsidR="008C7055" w:rsidRPr="00414DF9" w:rsidRDefault="008C7055" w:rsidP="00963B9B">
            <w:pPr>
              <w:pStyle w:val="TAL"/>
              <w:rPr>
                <w:rFonts w:eastAsia="DengXian"/>
                <w:b/>
                <w:bCs/>
                <w:i/>
                <w:iCs/>
              </w:rPr>
            </w:pPr>
            <w:r w:rsidRPr="00414DF9">
              <w:rPr>
                <w:rFonts w:eastAsia="DengXian"/>
                <w:b/>
                <w:bCs/>
                <w:i/>
                <w:iCs/>
              </w:rPr>
              <w:t>scalingFactorTxSidelink-r16, scalingFactor</w:t>
            </w:r>
            <w:r w:rsidR="00863493" w:rsidRPr="00414DF9">
              <w:rPr>
                <w:rFonts w:eastAsia="DengXian"/>
                <w:b/>
                <w:bCs/>
                <w:i/>
                <w:iCs/>
              </w:rPr>
              <w:t>R</w:t>
            </w:r>
            <w:r w:rsidRPr="00414DF9">
              <w:rPr>
                <w:rFonts w:eastAsia="DengXian"/>
                <w:b/>
                <w:bCs/>
                <w:i/>
                <w:iCs/>
              </w:rPr>
              <w:t>xSidelink-r16</w:t>
            </w:r>
          </w:p>
          <w:p w14:paraId="7CD0A568" w14:textId="7D834494" w:rsidR="008C7055" w:rsidRPr="00414DF9" w:rsidRDefault="008C7055" w:rsidP="00963B9B">
            <w:pPr>
              <w:pStyle w:val="TAL"/>
              <w:rPr>
                <w:b/>
                <w:i/>
              </w:rPr>
            </w:pPr>
            <w:r w:rsidRPr="00414DF9">
              <w:rPr>
                <w:lang w:eastAsia="en-GB"/>
              </w:rPr>
              <w:t>Indicates, for a particular Uu band combination, the scaling fac</w:t>
            </w:r>
            <w:r w:rsidR="002C05CC" w:rsidRPr="00414DF9">
              <w:rPr>
                <w:lang w:eastAsia="en-GB"/>
              </w:rPr>
              <w:t>t</w:t>
            </w:r>
            <w:r w:rsidRPr="00414DF9">
              <w:rPr>
                <w:lang w:eastAsia="en-GB"/>
              </w:rPr>
              <w:t xml:space="preserve">or for the PC5 band combination(s) on which the UE supports transmission/reception </w:t>
            </w:r>
            <w:r w:rsidR="00B22FBA" w:rsidRPr="00414DF9">
              <w:rPr>
                <w:lang w:eastAsia="en-GB"/>
              </w:rPr>
              <w:t xml:space="preserve">of PC5 simultaneous with Uu uplink/downlink respectively </w:t>
            </w:r>
            <w:r w:rsidRPr="00414DF9">
              <w:rPr>
                <w:lang w:eastAsia="en-GB"/>
              </w:rPr>
              <w:t xml:space="preserve">(as indicated by </w:t>
            </w:r>
            <w:r w:rsidRPr="00414DF9">
              <w:rPr>
                <w:i/>
                <w:lang w:eastAsia="en-GB"/>
              </w:rPr>
              <w:t>supportedTxBandCombListPerBC-Sidelink-r16</w:t>
            </w:r>
            <w:r w:rsidRPr="00414DF9">
              <w:rPr>
                <w:lang w:eastAsia="en-GB"/>
              </w:rPr>
              <w:t xml:space="preserve"> / </w:t>
            </w:r>
            <w:r w:rsidRPr="00414DF9">
              <w:rPr>
                <w:i/>
                <w:lang w:eastAsia="en-GB"/>
              </w:rPr>
              <w:t>supportedRxBandCombListPerBC-Sidelink-r16</w:t>
            </w:r>
            <w:r w:rsidRPr="00414DF9">
              <w:rPr>
                <w:lang w:eastAsia="en-GB"/>
              </w:rPr>
              <w:t xml:space="preserve">). The leading / leftmost value corresponds to the first band combination included in </w:t>
            </w:r>
            <w:r w:rsidRPr="00414DF9">
              <w:rPr>
                <w:i/>
                <w:iCs/>
                <w:lang w:eastAsia="en-GB"/>
              </w:rPr>
              <w:t>BandCombinationListSidelinkEUTRA-NR</w:t>
            </w:r>
            <w:r w:rsidRPr="00414DF9">
              <w:rPr>
                <w:lang w:eastAsia="en-GB"/>
              </w:rPr>
              <w:t xml:space="preserve"> which is indicated with value 1 by </w:t>
            </w:r>
            <w:r w:rsidRPr="00414DF9">
              <w:rPr>
                <w:i/>
                <w:lang w:eastAsia="en-GB"/>
              </w:rPr>
              <w:t>supportedTxBandCombListPerBC-Sidelink-r16</w:t>
            </w:r>
            <w:r w:rsidRPr="00414DF9">
              <w:rPr>
                <w:lang w:eastAsia="en-GB"/>
              </w:rPr>
              <w:t xml:space="preserve"> / </w:t>
            </w:r>
            <w:r w:rsidRPr="00414DF9">
              <w:rPr>
                <w:i/>
                <w:lang w:eastAsia="en-GB"/>
              </w:rPr>
              <w:t>supportedRxBandCombListPerBC-Sidelink-r16</w:t>
            </w:r>
            <w:r w:rsidRPr="00414DF9">
              <w:rPr>
                <w:rFonts w:cs="Arial"/>
                <w:szCs w:val="18"/>
              </w:rPr>
              <w:t xml:space="preserve">, the next value corresponds to the second </w:t>
            </w:r>
            <w:r w:rsidRPr="00414DF9">
              <w:rPr>
                <w:lang w:eastAsia="en-GB"/>
              </w:rPr>
              <w:t xml:space="preserve">band combination included in </w:t>
            </w:r>
            <w:r w:rsidRPr="00414DF9">
              <w:rPr>
                <w:i/>
                <w:lang w:eastAsia="en-GB"/>
              </w:rPr>
              <w:t>BandCombinationListSidelinkEUTRA-NR</w:t>
            </w:r>
            <w:r w:rsidRPr="00414DF9">
              <w:rPr>
                <w:rFonts w:cs="Arial"/>
                <w:szCs w:val="18"/>
              </w:rPr>
              <w:t xml:space="preserve"> </w:t>
            </w:r>
            <w:r w:rsidRPr="00414DF9">
              <w:rPr>
                <w:iCs/>
                <w:lang w:eastAsia="en-GB"/>
              </w:rPr>
              <w:t xml:space="preserve">which is indicated with value 1 by </w:t>
            </w:r>
            <w:r w:rsidRPr="00414DF9">
              <w:rPr>
                <w:i/>
                <w:lang w:eastAsia="en-GB"/>
              </w:rPr>
              <w:t xml:space="preserve">supportedTxBandCombListPerBC-Sidelink-r16 </w:t>
            </w:r>
            <w:r w:rsidRPr="00414DF9">
              <w:rPr>
                <w:lang w:eastAsia="en-GB"/>
              </w:rPr>
              <w:t>/</w:t>
            </w:r>
            <w:r w:rsidRPr="00414DF9">
              <w:rPr>
                <w:i/>
                <w:lang w:eastAsia="en-GB"/>
              </w:rPr>
              <w:t xml:space="preserve"> supportedRxBandCombListPerBC-Sidelink-r16 </w:t>
            </w:r>
            <w:r w:rsidRPr="00414DF9">
              <w:rPr>
                <w:rFonts w:cs="Arial"/>
                <w:szCs w:val="18"/>
              </w:rPr>
              <w:t xml:space="preserve">and so on. For each value of </w:t>
            </w:r>
            <w:r w:rsidRPr="00414DF9">
              <w:rPr>
                <w:rFonts w:cs="Arial"/>
                <w:i/>
                <w:szCs w:val="18"/>
              </w:rPr>
              <w:t>ScalingFactorSidelink-r16</w:t>
            </w:r>
            <w:r w:rsidRPr="00414DF9">
              <w:rPr>
                <w:lang w:eastAsia="zh-CN"/>
              </w:rPr>
              <w:t>, v</w:t>
            </w:r>
            <w:r w:rsidRPr="00414DF9">
              <w:t>alue f0p4 indicates the scaling factor 0.4, f0p75 indicates 0.75, and so on.</w:t>
            </w:r>
          </w:p>
        </w:tc>
        <w:tc>
          <w:tcPr>
            <w:tcW w:w="709" w:type="dxa"/>
          </w:tcPr>
          <w:p w14:paraId="6B669119" w14:textId="77777777" w:rsidR="008C7055" w:rsidRPr="00414DF9" w:rsidRDefault="008C7055" w:rsidP="00963B9B">
            <w:pPr>
              <w:pStyle w:val="TAL"/>
              <w:jc w:val="center"/>
              <w:rPr>
                <w:rFonts w:cs="Arial"/>
                <w:szCs w:val="18"/>
              </w:rPr>
            </w:pPr>
            <w:r w:rsidRPr="00414DF9">
              <w:rPr>
                <w:bCs/>
                <w:iCs/>
                <w:lang w:eastAsia="zh-CN"/>
              </w:rPr>
              <w:t>BC</w:t>
            </w:r>
          </w:p>
        </w:tc>
        <w:tc>
          <w:tcPr>
            <w:tcW w:w="567" w:type="dxa"/>
          </w:tcPr>
          <w:p w14:paraId="58D951E9" w14:textId="77777777" w:rsidR="008C7055" w:rsidRPr="00414DF9" w:rsidRDefault="008C7055" w:rsidP="00963B9B">
            <w:pPr>
              <w:pStyle w:val="TAL"/>
              <w:jc w:val="center"/>
              <w:rPr>
                <w:rFonts w:cs="Arial"/>
                <w:szCs w:val="18"/>
              </w:rPr>
            </w:pPr>
            <w:r w:rsidRPr="00414DF9">
              <w:rPr>
                <w:bCs/>
                <w:iCs/>
                <w:lang w:eastAsia="zh-CN"/>
              </w:rPr>
              <w:t>No</w:t>
            </w:r>
          </w:p>
        </w:tc>
        <w:tc>
          <w:tcPr>
            <w:tcW w:w="709" w:type="dxa"/>
          </w:tcPr>
          <w:p w14:paraId="24282BCB" w14:textId="77777777" w:rsidR="008C7055" w:rsidRPr="00414DF9" w:rsidRDefault="008C7055" w:rsidP="00963B9B">
            <w:pPr>
              <w:pStyle w:val="TAL"/>
              <w:jc w:val="center"/>
              <w:rPr>
                <w:rFonts w:cs="Arial"/>
                <w:szCs w:val="18"/>
              </w:rPr>
            </w:pPr>
            <w:r w:rsidRPr="00414DF9">
              <w:rPr>
                <w:rFonts w:eastAsia="DengXian"/>
              </w:rPr>
              <w:t>N/A</w:t>
            </w:r>
          </w:p>
        </w:tc>
        <w:tc>
          <w:tcPr>
            <w:tcW w:w="728" w:type="dxa"/>
          </w:tcPr>
          <w:p w14:paraId="3424BD8C" w14:textId="77777777" w:rsidR="008C7055" w:rsidRPr="00414DF9" w:rsidRDefault="008C7055" w:rsidP="00963B9B">
            <w:pPr>
              <w:pStyle w:val="TAL"/>
              <w:jc w:val="center"/>
              <w:rPr>
                <w:rFonts w:cs="Arial"/>
                <w:szCs w:val="18"/>
              </w:rPr>
            </w:pPr>
            <w:r w:rsidRPr="00414DF9">
              <w:rPr>
                <w:lang w:eastAsia="zh-CN"/>
              </w:rPr>
              <w:t>N/A</w:t>
            </w:r>
          </w:p>
        </w:tc>
      </w:tr>
      <w:tr w:rsidR="00414DF9" w:rsidRPr="00414DF9" w14:paraId="3A0E5B2A" w14:textId="77777777" w:rsidTr="00963B9B">
        <w:trPr>
          <w:cantSplit/>
          <w:tblHeader/>
        </w:trPr>
        <w:tc>
          <w:tcPr>
            <w:tcW w:w="6917" w:type="dxa"/>
          </w:tcPr>
          <w:p w14:paraId="3E962EC2" w14:textId="77777777" w:rsidR="00632203" w:rsidRPr="00414DF9" w:rsidRDefault="00632203" w:rsidP="00632203">
            <w:pPr>
              <w:pStyle w:val="TAL"/>
              <w:rPr>
                <w:b/>
                <w:i/>
              </w:rPr>
            </w:pPr>
            <w:r w:rsidRPr="00414DF9">
              <w:rPr>
                <w:b/>
                <w:i/>
              </w:rPr>
              <w:t>scellDormancyWithinActiveTime-DCI-0-3-And-1-3-r18</w:t>
            </w:r>
          </w:p>
          <w:p w14:paraId="228C8B3D" w14:textId="77777777" w:rsidR="00632203" w:rsidRPr="00414DF9" w:rsidRDefault="00632203" w:rsidP="00632203">
            <w:pPr>
              <w:pStyle w:val="TAL"/>
              <w:rPr>
                <w:bCs/>
                <w:iCs/>
              </w:rPr>
            </w:pPr>
            <w:r w:rsidRPr="00414DF9">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414DF9">
              <w:rPr>
                <w:i/>
              </w:rPr>
              <w:t>upto4</w:t>
            </w:r>
            <w:r w:rsidRPr="00414DF9">
              <w:t xml:space="preserve"> in </w:t>
            </w:r>
            <w:r w:rsidRPr="00414DF9">
              <w:rPr>
                <w:i/>
              </w:rPr>
              <w:t>bwp-SameNumerology</w:t>
            </w:r>
            <w:r w:rsidRPr="00414DF9">
              <w:rPr>
                <w:bCs/>
                <w:iCs/>
              </w:rPr>
              <w:t xml:space="preserve"> or </w:t>
            </w:r>
            <w:r w:rsidRPr="00414DF9">
              <w:rPr>
                <w:i/>
              </w:rPr>
              <w:t>upto4</w:t>
            </w:r>
            <w:r w:rsidRPr="00414DF9">
              <w:t xml:space="preserve"> in </w:t>
            </w:r>
            <w:r w:rsidRPr="00414DF9">
              <w:rPr>
                <w:i/>
              </w:rPr>
              <w:t>bwp-DiffNumerology</w:t>
            </w:r>
            <w:r w:rsidRPr="00414DF9">
              <w:rPr>
                <w:bCs/>
                <w:iCs/>
              </w:rPr>
              <w:t xml:space="preserve"> is also supported.</w:t>
            </w:r>
          </w:p>
          <w:p w14:paraId="04C676EF" w14:textId="77777777" w:rsidR="00632203" w:rsidRPr="00414DF9" w:rsidRDefault="00632203" w:rsidP="00632203">
            <w:pPr>
              <w:pStyle w:val="TAL"/>
              <w:rPr>
                <w:bCs/>
                <w:iCs/>
              </w:rPr>
            </w:pPr>
          </w:p>
          <w:p w14:paraId="4CCD6526" w14:textId="77777777" w:rsidR="00632203" w:rsidRPr="00414DF9" w:rsidRDefault="00632203" w:rsidP="00632203">
            <w:pPr>
              <w:pStyle w:val="TAL"/>
              <w:rPr>
                <w:bCs/>
                <w:iCs/>
              </w:rPr>
            </w:pPr>
            <w:r w:rsidRPr="00414DF9">
              <w:rPr>
                <w:bCs/>
                <w:iCs/>
              </w:rPr>
              <w:t xml:space="preserve">One dormant BWP and one non-dormant BWP are UE specific BWPs even for UEs not supporting </w:t>
            </w:r>
            <w:r w:rsidRPr="00414DF9">
              <w:rPr>
                <w:i/>
              </w:rPr>
              <w:t>upto2</w:t>
            </w:r>
            <w:r w:rsidRPr="00414DF9">
              <w:t xml:space="preserve"> in </w:t>
            </w:r>
            <w:r w:rsidRPr="00414DF9">
              <w:rPr>
                <w:i/>
              </w:rPr>
              <w:t>bwp-SameNumerology</w:t>
            </w:r>
            <w:r w:rsidRPr="00414DF9">
              <w:rPr>
                <w:bCs/>
                <w:iCs/>
              </w:rPr>
              <w:t xml:space="preserve"> or </w:t>
            </w:r>
            <w:r w:rsidRPr="00414DF9">
              <w:rPr>
                <w:i/>
              </w:rPr>
              <w:t>upto4</w:t>
            </w:r>
            <w:r w:rsidRPr="00414DF9">
              <w:t xml:space="preserve"> in </w:t>
            </w:r>
            <w:r w:rsidRPr="00414DF9">
              <w:rPr>
                <w:i/>
              </w:rPr>
              <w:t>bwp-SameNumerology</w:t>
            </w:r>
            <w:r w:rsidRPr="00414DF9">
              <w:rPr>
                <w:bCs/>
                <w:iCs/>
              </w:rPr>
              <w:t>.</w:t>
            </w:r>
          </w:p>
          <w:p w14:paraId="7EAE30BA" w14:textId="77777777" w:rsidR="00632203" w:rsidRPr="00414DF9" w:rsidRDefault="00632203" w:rsidP="00632203">
            <w:pPr>
              <w:pStyle w:val="TAL"/>
              <w:rPr>
                <w:bCs/>
                <w:iCs/>
              </w:rPr>
            </w:pPr>
          </w:p>
          <w:p w14:paraId="7AA61FED" w14:textId="3D0DAEC4" w:rsidR="00632203" w:rsidRPr="00414DF9" w:rsidRDefault="00632203" w:rsidP="00632203">
            <w:pPr>
              <w:pStyle w:val="TAL"/>
              <w:rPr>
                <w:rFonts w:eastAsia="DengXian"/>
                <w:b/>
                <w:bCs/>
                <w:i/>
                <w:iCs/>
              </w:rPr>
            </w:pPr>
            <w:r w:rsidRPr="00414DF9">
              <w:rPr>
                <w:bCs/>
                <w:iCs/>
              </w:rPr>
              <w:t xml:space="preserve">A UE supporting </w:t>
            </w:r>
            <w:ins w:id="240" w:author="CR#1284r1" w:date="2025-06-12T14:08:00Z">
              <w:r w:rsidR="00FA4414">
                <w:rPr>
                  <w:rFonts w:eastAsia="DengXian"/>
                  <w:bCs/>
                  <w:iCs/>
                  <w:lang w:eastAsia="zh-CN"/>
                </w:rPr>
                <w:t>this feature</w:t>
              </w:r>
            </w:ins>
            <w:del w:id="241" w:author="CR#1284r1" w:date="2025-06-12T14:08:00Z">
              <w:r w:rsidRPr="00414DF9" w:rsidDel="00FA4414">
                <w:rPr>
                  <w:rFonts w:eastAsia="DengXian"/>
                  <w:bCs/>
                  <w:iCs/>
                  <w:lang w:eastAsia="zh-CN"/>
                </w:rPr>
                <w:delText>CA</w:delText>
              </w:r>
            </w:del>
            <w:r w:rsidRPr="00414DF9">
              <w:rPr>
                <w:rFonts w:eastAsia="DengXian"/>
                <w:bCs/>
                <w:iCs/>
                <w:lang w:eastAsia="zh-CN"/>
              </w:rPr>
              <w:t xml:space="preserve"> </w:t>
            </w:r>
            <w:r w:rsidRPr="00414DF9">
              <w:rPr>
                <w:bCs/>
                <w:iCs/>
              </w:rPr>
              <w:t xml:space="preserve">shall also indicate support </w:t>
            </w:r>
            <w:r w:rsidR="002C69A5" w:rsidRPr="00414DF9">
              <w:rPr>
                <w:bCs/>
                <w:iCs/>
              </w:rPr>
              <w:t xml:space="preserve">of </w:t>
            </w:r>
            <w:ins w:id="242" w:author="CR#1284r1" w:date="2025-06-12T14:08:00Z">
              <w:r w:rsidR="00FA4414">
                <w:rPr>
                  <w:bCs/>
                  <w:iCs/>
                </w:rPr>
                <w:t xml:space="preserve">CA and </w:t>
              </w:r>
            </w:ins>
            <w:r w:rsidRPr="00414DF9">
              <w:rPr>
                <w:bCs/>
                <w:iCs/>
              </w:rPr>
              <w:t xml:space="preserve">at least one </w:t>
            </w:r>
            <w:r w:rsidRPr="00414DF9">
              <w:rPr>
                <w:bCs/>
                <w:i/>
              </w:rPr>
              <w:t xml:space="preserve">of </w:t>
            </w:r>
            <w:r w:rsidRPr="00414DF9">
              <w:rPr>
                <w:i/>
              </w:rPr>
              <w:t>multiCell-PDSCH-DCI-1-3-SameSCS-r18</w:t>
            </w:r>
            <w:r w:rsidRPr="00414DF9">
              <w:rPr>
                <w:bCs/>
                <w:i/>
              </w:rPr>
              <w:t xml:space="preserve">, </w:t>
            </w:r>
            <w:r w:rsidRPr="00414DF9" w:rsidDel="00855366">
              <w:rPr>
                <w:i/>
              </w:rPr>
              <w:t>multiCell-PDSCH-DCI-1-3-DiffSCS-r18</w:t>
            </w:r>
            <w:r w:rsidRPr="00414DF9">
              <w:rPr>
                <w:bCs/>
                <w:i/>
              </w:rPr>
              <w:t xml:space="preserve">, </w:t>
            </w:r>
            <w:r w:rsidRPr="00414DF9">
              <w:rPr>
                <w:i/>
              </w:rPr>
              <w:t xml:space="preserve">multiCell-PUSCH-DCI-0-3-SameSCS-r18 </w:t>
            </w:r>
            <w:r w:rsidRPr="00414DF9">
              <w:rPr>
                <w:iCs/>
              </w:rPr>
              <w:t>and</w:t>
            </w:r>
            <w:r w:rsidRPr="00414DF9">
              <w:rPr>
                <w:i/>
              </w:rPr>
              <w:t xml:space="preserve"> multiCell-PUSCH-DCI-0-3-DiffSCS-r18</w:t>
            </w:r>
            <w:r w:rsidRPr="00414DF9">
              <w:t>.</w:t>
            </w:r>
          </w:p>
        </w:tc>
        <w:tc>
          <w:tcPr>
            <w:tcW w:w="709" w:type="dxa"/>
          </w:tcPr>
          <w:p w14:paraId="5223CC9E" w14:textId="69C736E2" w:rsidR="00632203" w:rsidRPr="00414DF9" w:rsidRDefault="00632203" w:rsidP="00632203">
            <w:pPr>
              <w:pStyle w:val="TAL"/>
              <w:jc w:val="center"/>
              <w:rPr>
                <w:bCs/>
                <w:iCs/>
                <w:lang w:eastAsia="zh-CN"/>
              </w:rPr>
            </w:pPr>
            <w:r w:rsidRPr="00414DF9">
              <w:rPr>
                <w:rFonts w:cs="Arial"/>
                <w:szCs w:val="18"/>
              </w:rPr>
              <w:t>BC</w:t>
            </w:r>
          </w:p>
        </w:tc>
        <w:tc>
          <w:tcPr>
            <w:tcW w:w="567" w:type="dxa"/>
          </w:tcPr>
          <w:p w14:paraId="426DBD9D" w14:textId="1A916288" w:rsidR="00632203" w:rsidRPr="00414DF9" w:rsidRDefault="00632203" w:rsidP="00632203">
            <w:pPr>
              <w:pStyle w:val="TAL"/>
              <w:jc w:val="center"/>
              <w:rPr>
                <w:bCs/>
                <w:iCs/>
                <w:lang w:eastAsia="zh-CN"/>
              </w:rPr>
            </w:pPr>
            <w:r w:rsidRPr="00414DF9">
              <w:rPr>
                <w:rFonts w:cs="Arial"/>
                <w:szCs w:val="18"/>
              </w:rPr>
              <w:t>No</w:t>
            </w:r>
          </w:p>
        </w:tc>
        <w:tc>
          <w:tcPr>
            <w:tcW w:w="709" w:type="dxa"/>
          </w:tcPr>
          <w:p w14:paraId="070FFF50" w14:textId="567DBA7F" w:rsidR="00632203" w:rsidRPr="00414DF9" w:rsidRDefault="00632203" w:rsidP="00632203">
            <w:pPr>
              <w:pStyle w:val="TAL"/>
              <w:jc w:val="center"/>
              <w:rPr>
                <w:rFonts w:eastAsia="DengXian"/>
              </w:rPr>
            </w:pPr>
            <w:r w:rsidRPr="00414DF9">
              <w:rPr>
                <w:rFonts w:eastAsia="DengXian"/>
              </w:rPr>
              <w:t>N/A</w:t>
            </w:r>
          </w:p>
        </w:tc>
        <w:tc>
          <w:tcPr>
            <w:tcW w:w="728" w:type="dxa"/>
          </w:tcPr>
          <w:p w14:paraId="0BC25A49" w14:textId="306871BB" w:rsidR="00632203" w:rsidRPr="00414DF9" w:rsidRDefault="00632203" w:rsidP="00632203">
            <w:pPr>
              <w:pStyle w:val="TAL"/>
              <w:jc w:val="center"/>
              <w:rPr>
                <w:lang w:eastAsia="zh-CN"/>
              </w:rPr>
            </w:pPr>
            <w:r w:rsidRPr="00414DF9">
              <w:rPr>
                <w:rFonts w:eastAsia="DengXian"/>
              </w:rPr>
              <w:t>N/A</w:t>
            </w:r>
          </w:p>
        </w:tc>
      </w:tr>
      <w:tr w:rsidR="00414DF9" w:rsidRPr="00414DF9" w14:paraId="4AE33AC8" w14:textId="77777777" w:rsidTr="00963B9B">
        <w:trPr>
          <w:cantSplit/>
          <w:tblHeader/>
        </w:trPr>
        <w:tc>
          <w:tcPr>
            <w:tcW w:w="6917" w:type="dxa"/>
          </w:tcPr>
          <w:p w14:paraId="2E5F9ECF" w14:textId="77777777" w:rsidR="00632203" w:rsidRPr="00414DF9" w:rsidRDefault="00632203" w:rsidP="00632203">
            <w:pPr>
              <w:pStyle w:val="TAL"/>
              <w:rPr>
                <w:rFonts w:eastAsia="SimSun"/>
                <w:b/>
                <w:bCs/>
                <w:i/>
                <w:iCs/>
                <w:lang w:eastAsia="zh-CN"/>
              </w:rPr>
            </w:pPr>
            <w:r w:rsidRPr="00414DF9">
              <w:rPr>
                <w:rFonts w:eastAsia="SimSun"/>
                <w:b/>
                <w:bCs/>
                <w:i/>
                <w:iCs/>
                <w:lang w:eastAsia="zh-CN"/>
              </w:rPr>
              <w:t>srs-AntennaSwitching8T8R-r18</w:t>
            </w:r>
          </w:p>
          <w:p w14:paraId="255C34DB" w14:textId="77777777" w:rsidR="00632203" w:rsidRPr="00414DF9" w:rsidRDefault="00632203" w:rsidP="00632203">
            <w:pPr>
              <w:pStyle w:val="TAL"/>
              <w:rPr>
                <w:rFonts w:eastAsia="SimSun"/>
                <w:lang w:eastAsia="zh-CN"/>
              </w:rPr>
            </w:pPr>
            <w:r w:rsidRPr="00414DF9">
              <w:rPr>
                <w:rFonts w:eastAsia="SimSun"/>
                <w:lang w:eastAsia="zh-CN"/>
              </w:rPr>
              <w:t xml:space="preserve">Indicates whether the UE supports SRS </w:t>
            </w:r>
            <w:r w:rsidRPr="00414DF9">
              <w:rPr>
                <w:rFonts w:cs="Arial"/>
                <w:szCs w:val="18"/>
              </w:rPr>
              <w:t>8T8R for antenna switching. The capability comprises the following parameters:</w:t>
            </w:r>
          </w:p>
          <w:p w14:paraId="5D647E3D" w14:textId="77777777" w:rsidR="00632203" w:rsidRPr="00414DF9" w:rsidRDefault="00632203" w:rsidP="00632203">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antennaSwitch8T8R-r18</w:t>
            </w:r>
            <w:r w:rsidRPr="00414DF9">
              <w:rPr>
                <w:rFonts w:ascii="Arial" w:hAnsi="Arial" w:cs="Arial"/>
                <w:sz w:val="18"/>
                <w:szCs w:val="18"/>
              </w:rPr>
              <w:t xml:space="preserve"> indicates the supporting type of 8T8R for antenna switching.</w:t>
            </w:r>
          </w:p>
          <w:p w14:paraId="734BCB57" w14:textId="77777777" w:rsidR="00632203" w:rsidRPr="00414DF9" w:rsidRDefault="00632203" w:rsidP="00632203">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downGradeConfig-r18</w:t>
            </w:r>
            <w:r w:rsidRPr="00414DF9">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414DF9" w:rsidRDefault="00632203" w:rsidP="00632203">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entryNumberAffect-r18</w:t>
            </w:r>
            <w:r w:rsidRPr="00414DF9">
              <w:rPr>
                <w:rFonts w:ascii="Arial" w:hAnsi="Arial" w:cs="Arial"/>
                <w:sz w:val="18"/>
                <w:szCs w:val="18"/>
              </w:rPr>
              <w:t xml:space="preserve"> indicates the lowest band entry number of the UL group (see </w:t>
            </w:r>
            <w:r w:rsidRPr="00414DF9">
              <w:rPr>
                <w:rFonts w:ascii="Arial" w:hAnsi="Arial" w:cs="Arial"/>
                <w:i/>
                <w:iCs/>
                <w:sz w:val="18"/>
                <w:szCs w:val="18"/>
              </w:rPr>
              <w:t>entryNumberSwitch-</w:t>
            </w:r>
            <w:r w:rsidR="00650D3F" w:rsidRPr="00414DF9">
              <w:rPr>
                <w:rFonts w:ascii="Arial" w:hAnsi="Arial" w:cs="Arial"/>
                <w:i/>
                <w:iCs/>
                <w:sz w:val="18"/>
                <w:szCs w:val="18"/>
              </w:rPr>
              <w:t>r</w:t>
            </w:r>
            <w:r w:rsidRPr="00414DF9">
              <w:rPr>
                <w:rFonts w:ascii="Arial" w:hAnsi="Arial" w:cs="Arial"/>
                <w:i/>
                <w:iCs/>
                <w:sz w:val="18"/>
                <w:szCs w:val="18"/>
              </w:rPr>
              <w:t>18</w:t>
            </w:r>
            <w:r w:rsidRPr="00414DF9">
              <w:rPr>
                <w:rFonts w:ascii="Arial" w:hAnsi="Arial" w:cs="Arial"/>
                <w:sz w:val="18"/>
                <w:szCs w:val="18"/>
              </w:rPr>
              <w:t>) that impacts the DL of this band entry.</w:t>
            </w:r>
          </w:p>
          <w:p w14:paraId="3EF9FA29" w14:textId="77777777" w:rsidR="00632203" w:rsidRPr="00414DF9" w:rsidRDefault="00632203" w:rsidP="00632203">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entryNumberSwitch-r18</w:t>
            </w:r>
            <w:r w:rsidRPr="00414DF9">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414DF9" w:rsidRDefault="00632203" w:rsidP="00632203">
            <w:pPr>
              <w:pStyle w:val="TAL"/>
              <w:rPr>
                <w:rFonts w:eastAsia="MS Mincho"/>
              </w:rPr>
            </w:pPr>
            <w:r w:rsidRPr="00414DF9">
              <w:t xml:space="preserve">The UE supporting this feature shall indicate support of </w:t>
            </w:r>
            <w:r w:rsidRPr="00414DF9">
              <w:rPr>
                <w:i/>
              </w:rPr>
              <w:t>supportedSRS-Resources.</w:t>
            </w:r>
          </w:p>
          <w:p w14:paraId="469DC4DC" w14:textId="77777777" w:rsidR="00632203" w:rsidRPr="00414DF9" w:rsidRDefault="00632203" w:rsidP="00632203">
            <w:pPr>
              <w:pStyle w:val="TAL"/>
              <w:rPr>
                <w:rFonts w:eastAsia="MS Mincho"/>
              </w:rPr>
            </w:pPr>
          </w:p>
          <w:p w14:paraId="2D9605D6" w14:textId="3B1EB800" w:rsidR="00632203" w:rsidRPr="00414DF9" w:rsidRDefault="00632203" w:rsidP="00632203">
            <w:pPr>
              <w:keepNext/>
              <w:keepLines/>
              <w:spacing w:after="0"/>
              <w:jc w:val="both"/>
              <w:rPr>
                <w:rFonts w:ascii="Arial" w:hAnsi="Arial"/>
                <w:sz w:val="18"/>
              </w:rPr>
            </w:pPr>
            <w:r w:rsidRPr="00414DF9">
              <w:rPr>
                <w:rFonts w:ascii="Arial" w:hAnsi="Arial"/>
                <w:sz w:val="18"/>
              </w:rPr>
              <w:t xml:space="preserve">For </w:t>
            </w:r>
            <w:r w:rsidRPr="00414DF9">
              <w:rPr>
                <w:rFonts w:ascii="Arial" w:hAnsi="Arial" w:cs="Arial"/>
                <w:i/>
                <w:iCs/>
                <w:sz w:val="18"/>
                <w:szCs w:val="18"/>
              </w:rPr>
              <w:t>entryNumberAffect-r18</w:t>
            </w:r>
            <w:r w:rsidRPr="00414DF9">
              <w:rPr>
                <w:rFonts w:ascii="Arial" w:hAnsi="Arial" w:cs="Arial"/>
                <w:sz w:val="18"/>
                <w:szCs w:val="18"/>
              </w:rPr>
              <w:t xml:space="preserve"> </w:t>
            </w:r>
            <w:r w:rsidRPr="00414DF9">
              <w:rPr>
                <w:rFonts w:ascii="Arial" w:hAnsi="Arial"/>
                <w:sz w:val="18"/>
              </w:rPr>
              <w:t xml:space="preserve">and </w:t>
            </w:r>
            <w:r w:rsidRPr="00414DF9">
              <w:rPr>
                <w:rFonts w:ascii="Arial" w:hAnsi="Arial" w:cs="Arial"/>
                <w:i/>
                <w:iCs/>
                <w:sz w:val="18"/>
                <w:szCs w:val="18"/>
              </w:rPr>
              <w:t>entryNumberSwitch-r18</w:t>
            </w:r>
            <w:r w:rsidRPr="00414DF9">
              <w:rPr>
                <w:rFonts w:ascii="Arial" w:hAnsi="Arial"/>
                <w:sz w:val="18"/>
              </w:rPr>
              <w:t xml:space="preserve">, value 1 means first entry, value 2 means second entry and so on. The UE may include </w:t>
            </w:r>
            <w:r w:rsidRPr="00414DF9">
              <w:rPr>
                <w:rFonts w:ascii="Arial" w:hAnsi="Arial" w:cs="Arial"/>
                <w:i/>
                <w:iCs/>
                <w:sz w:val="18"/>
                <w:szCs w:val="18"/>
              </w:rPr>
              <w:t>entryNumberAffect-r18/ entryNumberSwitch-</w:t>
            </w:r>
            <w:r w:rsidR="00650D3F" w:rsidRPr="00414DF9">
              <w:rPr>
                <w:rFonts w:ascii="Arial" w:hAnsi="Arial" w:cs="Arial"/>
                <w:i/>
                <w:iCs/>
                <w:sz w:val="18"/>
                <w:szCs w:val="18"/>
              </w:rPr>
              <w:t>r</w:t>
            </w:r>
            <w:r w:rsidRPr="00414DF9">
              <w:rPr>
                <w:rFonts w:ascii="Arial" w:hAnsi="Arial" w:cs="Arial"/>
                <w:i/>
                <w:iCs/>
                <w:sz w:val="18"/>
                <w:szCs w:val="18"/>
              </w:rPr>
              <w:t xml:space="preserve">18 </w:t>
            </w:r>
            <w:r w:rsidRPr="00414DF9">
              <w:rPr>
                <w:rFonts w:ascii="Arial" w:hAnsi="Arial"/>
                <w:sz w:val="18"/>
              </w:rPr>
              <w:t xml:space="preserve">for a band entry even if </w:t>
            </w:r>
            <w:r w:rsidRPr="00414DF9">
              <w:rPr>
                <w:rFonts w:ascii="Arial" w:hAnsi="Arial" w:cs="Arial"/>
                <w:i/>
                <w:iCs/>
                <w:sz w:val="18"/>
                <w:szCs w:val="18"/>
              </w:rPr>
              <w:t>antennaSwitch8T8R-r18 is</w:t>
            </w:r>
            <w:r w:rsidRPr="00414DF9">
              <w:rPr>
                <w:rFonts w:ascii="Arial" w:hAnsi="Arial"/>
                <w:sz w:val="18"/>
              </w:rPr>
              <w:t xml:space="preserve"> absent for that band entry. All DL and UL that switch together indicate the same entry number.</w:t>
            </w:r>
          </w:p>
          <w:p w14:paraId="6F6ABB61" w14:textId="77777777" w:rsidR="00632203" w:rsidRPr="00414DF9" w:rsidRDefault="00632203" w:rsidP="00632203">
            <w:pPr>
              <w:keepNext/>
              <w:keepLines/>
              <w:spacing w:after="0"/>
              <w:jc w:val="both"/>
              <w:rPr>
                <w:rFonts w:ascii="Arial" w:hAnsi="Arial"/>
                <w:sz w:val="18"/>
                <w:lang w:eastAsia="zh-CN"/>
              </w:rPr>
            </w:pPr>
          </w:p>
          <w:p w14:paraId="6CA373DE" w14:textId="77777777" w:rsidR="00632203" w:rsidRPr="00414DF9" w:rsidRDefault="00632203" w:rsidP="00632203">
            <w:pPr>
              <w:keepNext/>
              <w:keepLines/>
              <w:spacing w:after="0"/>
              <w:jc w:val="both"/>
              <w:rPr>
                <w:rFonts w:ascii="Arial" w:hAnsi="Arial"/>
                <w:sz w:val="18"/>
              </w:rPr>
            </w:pPr>
            <w:r w:rsidRPr="00414DF9">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414DF9" w:rsidRDefault="00632203" w:rsidP="00632203">
            <w:pPr>
              <w:keepNext/>
              <w:keepLines/>
              <w:spacing w:after="0"/>
              <w:rPr>
                <w:rFonts w:ascii="Arial" w:hAnsi="Arial"/>
                <w:sz w:val="18"/>
              </w:rPr>
            </w:pPr>
          </w:p>
          <w:p w14:paraId="1CA70F16" w14:textId="77777777" w:rsidR="00632203" w:rsidRPr="00414DF9" w:rsidRDefault="00632203" w:rsidP="00632203">
            <w:pPr>
              <w:pStyle w:val="NO"/>
              <w:spacing w:after="0"/>
              <w:ind w:left="885" w:hanging="885"/>
              <w:rPr>
                <w:rFonts w:ascii="Arial" w:hAnsi="Arial"/>
                <w:sz w:val="18"/>
              </w:rPr>
            </w:pPr>
            <w:r w:rsidRPr="00414DF9">
              <w:rPr>
                <w:rFonts w:ascii="Arial" w:hAnsi="Arial"/>
                <w:sz w:val="18"/>
              </w:rPr>
              <w:t>NOTE 1:</w:t>
            </w:r>
            <w:r w:rsidRPr="00414DF9">
              <w:rPr>
                <w:rFonts w:ascii="Arial" w:hAnsi="Arial"/>
                <w:sz w:val="18"/>
              </w:rPr>
              <w:tab/>
              <w:t xml:space="preserve">The band with UL includes a band associated with </w:t>
            </w:r>
            <w:r w:rsidRPr="00414DF9">
              <w:rPr>
                <w:rFonts w:ascii="Arial" w:hAnsi="Arial"/>
                <w:i/>
                <w:iCs/>
                <w:sz w:val="18"/>
              </w:rPr>
              <w:t>FeatureSetUplinkId</w:t>
            </w:r>
            <w:r w:rsidRPr="00414DF9">
              <w:rPr>
                <w:rFonts w:ascii="Arial" w:hAnsi="Arial"/>
                <w:sz w:val="18"/>
              </w:rPr>
              <w:t xml:space="preserve"> set to 0 corresponding to the support of </w:t>
            </w:r>
            <w:r w:rsidRPr="00414DF9">
              <w:rPr>
                <w:rFonts w:ascii="Arial" w:hAnsi="Arial"/>
                <w:i/>
                <w:iCs/>
                <w:sz w:val="18"/>
              </w:rPr>
              <w:t>SRS-SwitchingTimeNR</w:t>
            </w:r>
            <w:r w:rsidRPr="00414DF9">
              <w:rPr>
                <w:rFonts w:ascii="Arial" w:hAnsi="Arial"/>
                <w:sz w:val="18"/>
              </w:rPr>
              <w:t>.</w:t>
            </w:r>
          </w:p>
          <w:p w14:paraId="4FFA7517" w14:textId="77777777" w:rsidR="00632203" w:rsidRPr="00414DF9" w:rsidRDefault="00632203" w:rsidP="00632203">
            <w:pPr>
              <w:pStyle w:val="TAL"/>
              <w:rPr>
                <w:rFonts w:eastAsia="MS Mincho"/>
              </w:rPr>
            </w:pPr>
          </w:p>
          <w:p w14:paraId="312E9B2C" w14:textId="566AD2BD" w:rsidR="00632203" w:rsidRPr="00414DF9" w:rsidRDefault="00632203" w:rsidP="006A51C3">
            <w:pPr>
              <w:pStyle w:val="NO"/>
              <w:spacing w:after="0"/>
              <w:ind w:left="885"/>
              <w:rPr>
                <w:rFonts w:cs="Arial"/>
                <w:b/>
                <w:i/>
                <w:szCs w:val="18"/>
              </w:rPr>
            </w:pPr>
            <w:r w:rsidRPr="00414DF9">
              <w:rPr>
                <w:rFonts w:ascii="Arial" w:eastAsia="MS Mincho" w:hAnsi="Arial" w:cs="Arial"/>
                <w:sz w:val="18"/>
                <w:szCs w:val="18"/>
              </w:rPr>
              <w:t>NOTE 2:</w:t>
            </w:r>
            <w:r w:rsidRPr="00414DF9">
              <w:rPr>
                <w:rFonts w:ascii="Arial" w:hAnsi="Arial" w:cs="Arial"/>
                <w:sz w:val="18"/>
                <w:szCs w:val="18"/>
              </w:rPr>
              <w:tab/>
            </w:r>
            <w:r w:rsidRPr="00414DF9">
              <w:rPr>
                <w:rFonts w:ascii="Arial" w:eastAsia="MS Mincho" w:hAnsi="Arial" w:cs="Arial"/>
                <w:sz w:val="18"/>
                <w:szCs w:val="18"/>
              </w:rPr>
              <w:t xml:space="preserve">UE reports support of SRS with 8 Tx ports and Comb8 mapping —antenna switching via </w:t>
            </w:r>
            <w:r w:rsidRPr="00414DF9">
              <w:rPr>
                <w:rFonts w:ascii="Arial" w:hAnsi="Arial" w:cs="Arial"/>
                <w:i/>
                <w:iCs/>
                <w:sz w:val="18"/>
                <w:szCs w:val="18"/>
              </w:rPr>
              <w:t>srs-combEight-r17</w:t>
            </w:r>
            <w:r w:rsidRPr="00414DF9">
              <w:rPr>
                <w:rFonts w:ascii="Arial" w:eastAsia="MS Mincho" w:hAnsi="Arial" w:cs="Arial"/>
                <w:sz w:val="18"/>
                <w:szCs w:val="18"/>
              </w:rPr>
              <w:t>.</w:t>
            </w:r>
          </w:p>
        </w:tc>
        <w:tc>
          <w:tcPr>
            <w:tcW w:w="709" w:type="dxa"/>
          </w:tcPr>
          <w:p w14:paraId="6403C16C" w14:textId="5B237F44" w:rsidR="00632203" w:rsidRPr="00414DF9" w:rsidRDefault="00632203" w:rsidP="00632203">
            <w:pPr>
              <w:pStyle w:val="TAL"/>
              <w:jc w:val="center"/>
              <w:rPr>
                <w:rFonts w:cs="Arial"/>
                <w:szCs w:val="18"/>
              </w:rPr>
            </w:pPr>
            <w:r w:rsidRPr="00414DF9">
              <w:t>BC</w:t>
            </w:r>
          </w:p>
        </w:tc>
        <w:tc>
          <w:tcPr>
            <w:tcW w:w="567" w:type="dxa"/>
          </w:tcPr>
          <w:p w14:paraId="7F202F49" w14:textId="7BD62F0A" w:rsidR="00632203" w:rsidRPr="00414DF9" w:rsidRDefault="00632203" w:rsidP="00632203">
            <w:pPr>
              <w:pStyle w:val="TAL"/>
              <w:jc w:val="center"/>
              <w:rPr>
                <w:rFonts w:cs="Arial"/>
                <w:szCs w:val="18"/>
              </w:rPr>
            </w:pPr>
            <w:r w:rsidRPr="00414DF9">
              <w:t>No</w:t>
            </w:r>
          </w:p>
        </w:tc>
        <w:tc>
          <w:tcPr>
            <w:tcW w:w="709" w:type="dxa"/>
          </w:tcPr>
          <w:p w14:paraId="10C308AC" w14:textId="62D77C94" w:rsidR="00632203" w:rsidRPr="00414DF9" w:rsidRDefault="00632203" w:rsidP="00632203">
            <w:pPr>
              <w:pStyle w:val="TAL"/>
              <w:jc w:val="center"/>
              <w:rPr>
                <w:rFonts w:eastAsia="DengXian"/>
              </w:rPr>
            </w:pPr>
            <w:r w:rsidRPr="00414DF9">
              <w:rPr>
                <w:bCs/>
                <w:iCs/>
              </w:rPr>
              <w:t>N/A</w:t>
            </w:r>
          </w:p>
        </w:tc>
        <w:tc>
          <w:tcPr>
            <w:tcW w:w="728" w:type="dxa"/>
          </w:tcPr>
          <w:p w14:paraId="2530596C" w14:textId="7FD333F8" w:rsidR="00632203" w:rsidRPr="00414DF9" w:rsidRDefault="00632203" w:rsidP="00632203">
            <w:pPr>
              <w:pStyle w:val="TAL"/>
              <w:jc w:val="center"/>
              <w:rPr>
                <w:rFonts w:eastAsia="DengXian"/>
              </w:rPr>
            </w:pPr>
            <w:r w:rsidRPr="00414DF9">
              <w:rPr>
                <w:bCs/>
                <w:iCs/>
              </w:rPr>
              <w:t>N/A</w:t>
            </w:r>
          </w:p>
        </w:tc>
      </w:tr>
      <w:tr w:rsidR="00414DF9" w:rsidRPr="00414DF9" w14:paraId="1A72574D" w14:textId="77777777" w:rsidTr="00963B9B">
        <w:trPr>
          <w:cantSplit/>
          <w:tblHeader/>
        </w:trPr>
        <w:tc>
          <w:tcPr>
            <w:tcW w:w="6917" w:type="dxa"/>
          </w:tcPr>
          <w:p w14:paraId="647DBB1C" w14:textId="77777777" w:rsidR="00632203" w:rsidRPr="00414DF9" w:rsidRDefault="00632203" w:rsidP="00632203">
            <w:pPr>
              <w:pStyle w:val="TAL"/>
              <w:rPr>
                <w:b/>
                <w:bCs/>
                <w:i/>
              </w:rPr>
            </w:pPr>
            <w:r w:rsidRPr="00414DF9">
              <w:rPr>
                <w:b/>
                <w:bCs/>
                <w:i/>
              </w:rPr>
              <w:t>srs-AntennaSwitchingBeyond4RX-r17</w:t>
            </w:r>
          </w:p>
          <w:p w14:paraId="4680117D" w14:textId="77777777" w:rsidR="00632203" w:rsidRPr="00414DF9" w:rsidRDefault="00632203" w:rsidP="00632203">
            <w:pPr>
              <w:pStyle w:val="TAL"/>
            </w:pPr>
            <w:r w:rsidRPr="00414DF9">
              <w:t xml:space="preserve">Indicates whether the UE supports SRS Antenna switching for more than 4 Rx. </w:t>
            </w:r>
            <w:r w:rsidRPr="00414DF9">
              <w:rPr>
                <w:rFonts w:eastAsia="SimSun"/>
                <w:bCs/>
                <w:iCs/>
                <w:lang w:eastAsia="zh-CN"/>
              </w:rPr>
              <w:t>The capability signalling comprises the following parameters:</w:t>
            </w:r>
          </w:p>
          <w:p w14:paraId="3A2BCCF7" w14:textId="77777777" w:rsidR="00632203" w:rsidRPr="00414DF9" w:rsidRDefault="00632203" w:rsidP="00632203">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supportedSRS-TxPortSwitchBeyond4Rx-r17</w:t>
            </w:r>
            <w:r w:rsidRPr="00414DF9">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414DF9" w:rsidRDefault="00632203" w:rsidP="00632203">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entryNumberAffectBeyond4Rx-r17</w:t>
            </w:r>
            <w:r w:rsidRPr="00414DF9">
              <w:rPr>
                <w:rFonts w:ascii="Arial" w:hAnsi="Arial" w:cs="Arial"/>
                <w:sz w:val="18"/>
                <w:szCs w:val="18"/>
              </w:rPr>
              <w:t xml:space="preserve"> indicates the lowest band entry number of the UL group (see</w:t>
            </w:r>
            <w:r w:rsidRPr="00414DF9">
              <w:rPr>
                <w:rFonts w:ascii="Arial" w:hAnsi="Arial" w:cs="Arial"/>
                <w:i/>
                <w:iCs/>
                <w:sz w:val="18"/>
                <w:szCs w:val="18"/>
              </w:rPr>
              <w:t xml:space="preserve"> entryNumberSwitchBeyond4Rx-r17</w:t>
            </w:r>
            <w:r w:rsidRPr="00414DF9">
              <w:rPr>
                <w:rFonts w:ascii="Arial" w:hAnsi="Arial" w:cs="Arial"/>
                <w:sz w:val="18"/>
                <w:szCs w:val="18"/>
              </w:rPr>
              <w:t>) that impacts the DL of this band entry;</w:t>
            </w:r>
          </w:p>
          <w:p w14:paraId="17AE777E" w14:textId="77777777" w:rsidR="00632203" w:rsidRPr="00414DF9" w:rsidRDefault="00632203" w:rsidP="00632203">
            <w:pPr>
              <w:ind w:left="568" w:hanging="284"/>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entryNumberSwitchBeyond4Rx-r17</w:t>
            </w:r>
            <w:r w:rsidRPr="00414DF9">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414DF9" w:rsidRDefault="00632203" w:rsidP="00632203">
            <w:pPr>
              <w:pStyle w:val="TAL"/>
              <w:rPr>
                <w:i/>
              </w:rPr>
            </w:pPr>
            <w:r w:rsidRPr="00414DF9">
              <w:t xml:space="preserve">The UE indicating support of this shall indicate support of </w:t>
            </w:r>
            <w:r w:rsidRPr="00414DF9">
              <w:rPr>
                <w:i/>
              </w:rPr>
              <w:t>srs-TxSwitch.</w:t>
            </w:r>
          </w:p>
          <w:p w14:paraId="550DF2B7" w14:textId="77777777" w:rsidR="00632203" w:rsidRPr="00414DF9" w:rsidRDefault="00632203" w:rsidP="00632203">
            <w:pPr>
              <w:keepNext/>
              <w:keepLines/>
              <w:spacing w:after="0"/>
              <w:jc w:val="both"/>
              <w:rPr>
                <w:rFonts w:ascii="Arial" w:hAnsi="Arial"/>
                <w:i/>
                <w:sz w:val="18"/>
              </w:rPr>
            </w:pPr>
          </w:p>
          <w:p w14:paraId="132529E1" w14:textId="2ED150C6" w:rsidR="00632203" w:rsidRPr="00414DF9" w:rsidRDefault="00632203" w:rsidP="006A51C3">
            <w:pPr>
              <w:keepNext/>
              <w:keepLines/>
              <w:spacing w:after="0"/>
              <w:rPr>
                <w:rFonts w:ascii="Arial" w:hAnsi="Arial"/>
                <w:sz w:val="18"/>
              </w:rPr>
            </w:pPr>
            <w:r w:rsidRPr="00414DF9">
              <w:rPr>
                <w:rFonts w:ascii="Arial" w:hAnsi="Arial"/>
                <w:sz w:val="18"/>
              </w:rPr>
              <w:t xml:space="preserve">For </w:t>
            </w:r>
            <w:r w:rsidRPr="00414DF9">
              <w:rPr>
                <w:rFonts w:ascii="Arial" w:hAnsi="Arial" w:cs="Arial"/>
                <w:i/>
                <w:iCs/>
                <w:sz w:val="18"/>
                <w:szCs w:val="18"/>
              </w:rPr>
              <w:t>entryNumberAffectBeyond4Rx-r17</w:t>
            </w:r>
            <w:r w:rsidRPr="00414DF9">
              <w:rPr>
                <w:rFonts w:ascii="Arial" w:hAnsi="Arial" w:cs="Arial"/>
                <w:sz w:val="18"/>
                <w:szCs w:val="18"/>
              </w:rPr>
              <w:t xml:space="preserve"> </w:t>
            </w:r>
            <w:r w:rsidRPr="00414DF9">
              <w:rPr>
                <w:rFonts w:ascii="Arial" w:hAnsi="Arial"/>
                <w:sz w:val="18"/>
              </w:rPr>
              <w:t xml:space="preserve">and </w:t>
            </w:r>
            <w:r w:rsidRPr="00414DF9">
              <w:rPr>
                <w:rFonts w:ascii="Arial" w:hAnsi="Arial" w:cs="Arial"/>
                <w:i/>
                <w:iCs/>
                <w:sz w:val="18"/>
                <w:szCs w:val="18"/>
              </w:rPr>
              <w:t>entryNumberSwitchBeyond4Rx-r17</w:t>
            </w:r>
            <w:r w:rsidRPr="00414DF9">
              <w:rPr>
                <w:rFonts w:ascii="Arial" w:hAnsi="Arial"/>
                <w:sz w:val="18"/>
              </w:rPr>
              <w:t xml:space="preserve">, value 1 means first entry, value 2 means second entry and so on. The UE may include </w:t>
            </w:r>
            <w:r w:rsidRPr="00414DF9">
              <w:rPr>
                <w:rFonts w:ascii="Arial" w:hAnsi="Arial" w:cs="Arial"/>
                <w:i/>
                <w:iCs/>
                <w:sz w:val="18"/>
                <w:szCs w:val="18"/>
              </w:rPr>
              <w:t>entryNumberAffectBeyond4Rx-r1</w:t>
            </w:r>
            <w:r w:rsidR="00650D3F" w:rsidRPr="00414DF9">
              <w:rPr>
                <w:rFonts w:ascii="Arial" w:hAnsi="Arial" w:cs="Arial"/>
                <w:i/>
                <w:iCs/>
                <w:sz w:val="18"/>
                <w:szCs w:val="18"/>
              </w:rPr>
              <w:t>7</w:t>
            </w:r>
            <w:r w:rsidRPr="00414DF9">
              <w:rPr>
                <w:rFonts w:ascii="Arial" w:hAnsi="Arial" w:cs="Arial"/>
                <w:i/>
                <w:iCs/>
                <w:sz w:val="18"/>
                <w:szCs w:val="18"/>
              </w:rPr>
              <w:t xml:space="preserve">/entryNumberSwitchBeyond4Rx-r17 </w:t>
            </w:r>
            <w:r w:rsidRPr="00414DF9">
              <w:rPr>
                <w:rFonts w:ascii="Arial" w:hAnsi="Arial"/>
                <w:sz w:val="18"/>
              </w:rPr>
              <w:t xml:space="preserve">for a band entry even if </w:t>
            </w:r>
            <w:r w:rsidRPr="00414DF9">
              <w:rPr>
                <w:rFonts w:ascii="Arial" w:hAnsi="Arial"/>
                <w:iCs/>
                <w:sz w:val="18"/>
              </w:rPr>
              <w:t xml:space="preserve">all of the bits in the </w:t>
            </w:r>
            <w:r w:rsidRPr="00414DF9">
              <w:rPr>
                <w:rFonts w:ascii="Arial" w:hAnsi="Arial" w:cs="Arial"/>
                <w:i/>
                <w:iCs/>
                <w:sz w:val="18"/>
                <w:szCs w:val="18"/>
              </w:rPr>
              <w:t>supportedSRS-TxPortSwitchBeyond4Rx-r17</w:t>
            </w:r>
            <w:r w:rsidRPr="00414DF9">
              <w:rPr>
                <w:rFonts w:ascii="Arial" w:hAnsi="Arial"/>
                <w:i/>
                <w:iCs/>
                <w:sz w:val="18"/>
              </w:rPr>
              <w:t xml:space="preserve"> </w:t>
            </w:r>
            <w:r w:rsidRPr="00414DF9">
              <w:rPr>
                <w:rFonts w:ascii="Arial" w:hAnsi="Arial"/>
                <w:sz w:val="18"/>
              </w:rPr>
              <w:t>are set to 0 for that band entry. All DL and UL that switch together indicate the same entry number.</w:t>
            </w:r>
          </w:p>
          <w:p w14:paraId="13C45696" w14:textId="77777777" w:rsidR="00632203" w:rsidRPr="00414DF9" w:rsidRDefault="00632203" w:rsidP="00632203">
            <w:pPr>
              <w:keepNext/>
              <w:keepLines/>
              <w:spacing w:after="0"/>
              <w:jc w:val="both"/>
              <w:rPr>
                <w:rFonts w:ascii="Arial" w:hAnsi="Arial"/>
                <w:sz w:val="18"/>
                <w:lang w:eastAsia="zh-CN"/>
              </w:rPr>
            </w:pPr>
          </w:p>
          <w:p w14:paraId="6E3A74A8" w14:textId="77777777" w:rsidR="00632203" w:rsidRPr="00414DF9" w:rsidRDefault="00632203" w:rsidP="00632203">
            <w:pPr>
              <w:keepNext/>
              <w:keepLines/>
              <w:spacing w:after="0"/>
              <w:jc w:val="both"/>
              <w:rPr>
                <w:rFonts w:ascii="Arial" w:hAnsi="Arial"/>
                <w:sz w:val="18"/>
              </w:rPr>
            </w:pPr>
            <w:r w:rsidRPr="00414DF9">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414DF9" w:rsidRDefault="00632203" w:rsidP="00632203">
            <w:pPr>
              <w:keepNext/>
              <w:keepLines/>
              <w:spacing w:after="0"/>
              <w:rPr>
                <w:rFonts w:ascii="Arial" w:hAnsi="Arial"/>
                <w:sz w:val="18"/>
              </w:rPr>
            </w:pPr>
          </w:p>
          <w:p w14:paraId="6159660F" w14:textId="77777777" w:rsidR="00632203" w:rsidRPr="00414DF9" w:rsidRDefault="00632203" w:rsidP="006A51C3">
            <w:pPr>
              <w:pStyle w:val="TAN"/>
              <w:rPr>
                <w:i/>
              </w:rPr>
            </w:pPr>
            <w:r w:rsidRPr="00414DF9">
              <w:rPr>
                <w:rFonts w:eastAsia="DengXian" w:cs="Arial"/>
                <w:szCs w:val="18"/>
              </w:rPr>
              <w:t>NOTE 1:</w:t>
            </w:r>
            <w:r w:rsidRPr="00414DF9">
              <w:rPr>
                <w:rFonts w:cs="Arial"/>
                <w:szCs w:val="18"/>
              </w:rPr>
              <w:tab/>
            </w:r>
            <w:r w:rsidRPr="00414DF9">
              <w:t xml:space="preserve">The band with UL includes a band associated with </w:t>
            </w:r>
            <w:r w:rsidRPr="00414DF9">
              <w:rPr>
                <w:i/>
              </w:rPr>
              <w:t>FeatureSetUplinkId</w:t>
            </w:r>
            <w:r w:rsidRPr="00414DF9">
              <w:t xml:space="preserve"> set to 0</w:t>
            </w:r>
            <w:r w:rsidRPr="00414DF9">
              <w:rPr>
                <w:lang w:eastAsia="zh-CN"/>
              </w:rPr>
              <w:t xml:space="preserve"> corresponding to the support of </w:t>
            </w:r>
            <w:r w:rsidRPr="00414DF9">
              <w:rPr>
                <w:i/>
                <w:iCs/>
                <w:lang w:eastAsia="zh-CN"/>
              </w:rPr>
              <w:t>SRS-SwitchingTimeNR</w:t>
            </w:r>
            <w:r w:rsidRPr="00414DF9">
              <w:t>.</w:t>
            </w:r>
          </w:p>
          <w:p w14:paraId="7251BBC1" w14:textId="3DAD2EB5" w:rsidR="00632203" w:rsidRPr="00414DF9" w:rsidRDefault="00632203" w:rsidP="006A51C3">
            <w:pPr>
              <w:pStyle w:val="TAN"/>
              <w:rPr>
                <w:b/>
                <w:i/>
              </w:rPr>
            </w:pPr>
            <w:r w:rsidRPr="00414DF9">
              <w:t>NOTE 2:</w:t>
            </w:r>
            <w:r w:rsidRPr="00414DF9">
              <w:rPr>
                <w:rFonts w:cs="Arial"/>
                <w:szCs w:val="18"/>
              </w:rPr>
              <w:tab/>
            </w:r>
            <w:r w:rsidRPr="00414DF9">
              <w:t xml:space="preserve">If reported for the same values of xTyR in </w:t>
            </w:r>
            <w:r w:rsidRPr="00414DF9">
              <w:rPr>
                <w:i/>
                <w:iCs/>
              </w:rPr>
              <w:t>supportedSRS-TxPortSwitchBeyond4Rx-r17</w:t>
            </w:r>
            <w:r w:rsidRPr="00414DF9">
              <w:rPr>
                <w:iCs/>
              </w:rPr>
              <w:t xml:space="preserve"> as </w:t>
            </w:r>
            <w:r w:rsidRPr="00414DF9">
              <w:t xml:space="preserve">reported with </w:t>
            </w:r>
            <w:r w:rsidRPr="00414DF9">
              <w:rPr>
                <w:i/>
              </w:rPr>
              <w:t>supportedSRS-TxPortSwitch</w:t>
            </w:r>
            <w:r w:rsidRPr="00414DF9">
              <w:rPr>
                <w:iCs/>
              </w:rPr>
              <w:t>/</w:t>
            </w:r>
            <w:r w:rsidRPr="00414DF9">
              <w:rPr>
                <w:i/>
              </w:rPr>
              <w:t>supportedSRS-TxPortSwitch-v1610</w:t>
            </w:r>
            <w:r w:rsidRPr="00414DF9">
              <w:t xml:space="preserve">, the reported values for </w:t>
            </w:r>
            <w:r w:rsidRPr="00414DF9">
              <w:rPr>
                <w:i/>
                <w:iCs/>
              </w:rPr>
              <w:t>entryNumberAffectBeyond4Rx-r17</w:t>
            </w:r>
            <w:r w:rsidRPr="00414DF9">
              <w:t xml:space="preserve"> and </w:t>
            </w:r>
            <w:r w:rsidRPr="00414DF9">
              <w:rPr>
                <w:i/>
                <w:iCs/>
              </w:rPr>
              <w:t>entryNumberSwitchBeyond4Rx-r17</w:t>
            </w:r>
            <w:r w:rsidRPr="00414DF9">
              <w:t xml:space="preserve"> are not valid.</w:t>
            </w:r>
          </w:p>
        </w:tc>
        <w:tc>
          <w:tcPr>
            <w:tcW w:w="709" w:type="dxa"/>
          </w:tcPr>
          <w:p w14:paraId="449CD8EB" w14:textId="37E5A6C1" w:rsidR="00632203" w:rsidRPr="00414DF9" w:rsidRDefault="00632203" w:rsidP="00632203">
            <w:pPr>
              <w:pStyle w:val="TAL"/>
              <w:jc w:val="center"/>
              <w:rPr>
                <w:rFonts w:cs="Arial"/>
                <w:szCs w:val="18"/>
              </w:rPr>
            </w:pPr>
            <w:r w:rsidRPr="00414DF9">
              <w:t>BC</w:t>
            </w:r>
          </w:p>
        </w:tc>
        <w:tc>
          <w:tcPr>
            <w:tcW w:w="567" w:type="dxa"/>
          </w:tcPr>
          <w:p w14:paraId="503A884F" w14:textId="003AFB28" w:rsidR="00632203" w:rsidRPr="00414DF9" w:rsidRDefault="00632203" w:rsidP="00632203">
            <w:pPr>
              <w:pStyle w:val="TAL"/>
              <w:jc w:val="center"/>
              <w:rPr>
                <w:rFonts w:cs="Arial"/>
                <w:szCs w:val="18"/>
              </w:rPr>
            </w:pPr>
            <w:r w:rsidRPr="00414DF9">
              <w:t>No</w:t>
            </w:r>
          </w:p>
        </w:tc>
        <w:tc>
          <w:tcPr>
            <w:tcW w:w="709" w:type="dxa"/>
          </w:tcPr>
          <w:p w14:paraId="708C2FD7" w14:textId="71C1D41E" w:rsidR="00632203" w:rsidRPr="00414DF9" w:rsidRDefault="00632203" w:rsidP="00632203">
            <w:pPr>
              <w:pStyle w:val="TAL"/>
              <w:jc w:val="center"/>
              <w:rPr>
                <w:rFonts w:eastAsia="DengXian"/>
              </w:rPr>
            </w:pPr>
            <w:r w:rsidRPr="00414DF9">
              <w:rPr>
                <w:bCs/>
                <w:iCs/>
              </w:rPr>
              <w:t>N/A</w:t>
            </w:r>
          </w:p>
        </w:tc>
        <w:tc>
          <w:tcPr>
            <w:tcW w:w="728" w:type="dxa"/>
          </w:tcPr>
          <w:p w14:paraId="4D142F95" w14:textId="33F371A5" w:rsidR="00632203" w:rsidRPr="00414DF9" w:rsidRDefault="00632203" w:rsidP="00632203">
            <w:pPr>
              <w:pStyle w:val="TAL"/>
              <w:jc w:val="center"/>
              <w:rPr>
                <w:rFonts w:eastAsia="DengXian"/>
              </w:rPr>
            </w:pPr>
            <w:r w:rsidRPr="00414DF9">
              <w:rPr>
                <w:bCs/>
                <w:iCs/>
              </w:rPr>
              <w:t>N/A</w:t>
            </w:r>
          </w:p>
        </w:tc>
      </w:tr>
      <w:tr w:rsidR="00414DF9" w:rsidRPr="00414DF9" w14:paraId="19AE5FDB" w14:textId="77777777" w:rsidTr="004C06EC">
        <w:trPr>
          <w:cantSplit/>
          <w:tblHeader/>
        </w:trPr>
        <w:tc>
          <w:tcPr>
            <w:tcW w:w="6917" w:type="dxa"/>
          </w:tcPr>
          <w:p w14:paraId="43A47A69" w14:textId="77777777" w:rsidR="00E94384" w:rsidRPr="00414DF9" w:rsidRDefault="00E94384" w:rsidP="004C06EC">
            <w:pPr>
              <w:pStyle w:val="TAL"/>
              <w:rPr>
                <w:bCs/>
                <w:iCs/>
                <w:szCs w:val="22"/>
              </w:rPr>
            </w:pPr>
            <w:r w:rsidRPr="00414DF9">
              <w:rPr>
                <w:b/>
                <w:i/>
                <w:szCs w:val="22"/>
              </w:rPr>
              <w:t>srs-SwitchingAffectedBandsListNR-r17</w:t>
            </w:r>
          </w:p>
          <w:p w14:paraId="17F8F3E6" w14:textId="77777777" w:rsidR="00E94384" w:rsidRPr="00414DF9" w:rsidRDefault="00E94384" w:rsidP="004C06EC">
            <w:pPr>
              <w:pStyle w:val="TAL"/>
              <w:rPr>
                <w:bCs/>
                <w:iCs/>
                <w:szCs w:val="22"/>
              </w:rPr>
            </w:pPr>
            <w:r w:rsidRPr="00414DF9">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414DF9">
              <w:rPr>
                <w:bCs/>
                <w:i/>
                <w:szCs w:val="22"/>
              </w:rPr>
              <w:t>srs-CarrierSwitch</w:t>
            </w:r>
            <w:r w:rsidRPr="00414DF9">
              <w:rPr>
                <w:bCs/>
                <w:iCs/>
                <w:szCs w:val="22"/>
              </w:rPr>
              <w:t>.</w:t>
            </w:r>
          </w:p>
          <w:p w14:paraId="44B18BA8" w14:textId="77777777" w:rsidR="00E94384" w:rsidRPr="00414DF9" w:rsidRDefault="00E94384" w:rsidP="004C06EC">
            <w:pPr>
              <w:pStyle w:val="TAL"/>
              <w:rPr>
                <w:bCs/>
                <w:iCs/>
                <w:szCs w:val="22"/>
              </w:rPr>
            </w:pPr>
          </w:p>
          <w:p w14:paraId="6A478259" w14:textId="3189DD5D" w:rsidR="00E94384" w:rsidRPr="00414DF9" w:rsidRDefault="00E94384" w:rsidP="004C06EC">
            <w:pPr>
              <w:pStyle w:val="TAN"/>
            </w:pPr>
            <w:r w:rsidRPr="00414DF9">
              <w:t>NOTE:</w:t>
            </w:r>
            <w:r w:rsidRPr="00414DF9">
              <w:tab/>
            </w:r>
            <w:r w:rsidR="00F54158" w:rsidRPr="00414DF9">
              <w:t>T</w:t>
            </w:r>
            <w:r w:rsidR="00F54158" w:rsidRPr="00414DF9">
              <w:rPr>
                <w:iCs/>
                <w:lang w:eastAsia="zh-CN"/>
              </w:rPr>
              <w:t xml:space="preserve">he UE shall include the same number of entries, and listed in the same order as in </w:t>
            </w:r>
            <w:r w:rsidR="00F54158" w:rsidRPr="00414DF9">
              <w:rPr>
                <w:i/>
                <w:lang w:eastAsia="zh-CN"/>
              </w:rPr>
              <w:t>srs-SwitchingTimesListNR</w:t>
            </w:r>
            <w:r w:rsidR="00F54158" w:rsidRPr="00414DF9">
              <w:rPr>
                <w:iCs/>
                <w:lang w:eastAsia="zh-CN"/>
              </w:rPr>
              <w:t xml:space="preserve">. </w:t>
            </w:r>
            <w:r w:rsidRPr="00414DF9">
              <w:t xml:space="preserve">For each </w:t>
            </w:r>
            <w:r w:rsidR="00F54158" w:rsidRPr="00414DF9">
              <w:t xml:space="preserve">inter-band </w:t>
            </w:r>
            <w:r w:rsidR="00F17800" w:rsidRPr="00414DF9">
              <w:t>"</w:t>
            </w:r>
            <w:r w:rsidRPr="00414DF9">
              <w:t>source-target</w:t>
            </w:r>
            <w:r w:rsidR="00F17800" w:rsidRPr="00414DF9">
              <w:t>"</w:t>
            </w:r>
            <w:r w:rsidRPr="00414DF9">
              <w:t xml:space="preserve"> pair (as indicated by </w:t>
            </w:r>
            <w:r w:rsidRPr="00414DF9">
              <w:rPr>
                <w:i/>
                <w:iCs/>
              </w:rPr>
              <w:t>srs-SwitchingTimesListNR</w:t>
            </w:r>
            <w:r w:rsidRPr="00414DF9">
              <w:t>), the UE can indicate which other bands in the band combination are affected by the SRS switch.</w:t>
            </w:r>
            <w:r w:rsidR="00F54158" w:rsidRPr="00414DF9">
              <w:t xml:space="preserve"> The UE shall set the BIT STRING to 0 for intra-band band pairs.</w:t>
            </w:r>
          </w:p>
        </w:tc>
        <w:tc>
          <w:tcPr>
            <w:tcW w:w="709" w:type="dxa"/>
          </w:tcPr>
          <w:p w14:paraId="546073C3" w14:textId="77777777" w:rsidR="00E94384" w:rsidRPr="00414DF9" w:rsidRDefault="00E94384" w:rsidP="004C06EC">
            <w:pPr>
              <w:pStyle w:val="TAL"/>
              <w:jc w:val="center"/>
            </w:pPr>
            <w:r w:rsidRPr="00414DF9">
              <w:t>BC</w:t>
            </w:r>
          </w:p>
        </w:tc>
        <w:tc>
          <w:tcPr>
            <w:tcW w:w="567" w:type="dxa"/>
          </w:tcPr>
          <w:p w14:paraId="1345DB1B" w14:textId="77777777" w:rsidR="00E94384" w:rsidRPr="00414DF9" w:rsidRDefault="00E94384" w:rsidP="004C06EC">
            <w:pPr>
              <w:pStyle w:val="TAL"/>
              <w:jc w:val="center"/>
            </w:pPr>
            <w:r w:rsidRPr="00414DF9">
              <w:t>No</w:t>
            </w:r>
          </w:p>
        </w:tc>
        <w:tc>
          <w:tcPr>
            <w:tcW w:w="709" w:type="dxa"/>
          </w:tcPr>
          <w:p w14:paraId="79F3576C" w14:textId="77777777" w:rsidR="00E94384" w:rsidRPr="00414DF9" w:rsidRDefault="00E94384" w:rsidP="004C06EC">
            <w:pPr>
              <w:pStyle w:val="TAL"/>
              <w:jc w:val="center"/>
              <w:rPr>
                <w:rFonts w:eastAsia="DengXian"/>
              </w:rPr>
            </w:pPr>
            <w:r w:rsidRPr="00414DF9">
              <w:rPr>
                <w:rFonts w:eastAsia="DengXian"/>
              </w:rPr>
              <w:t>N/A</w:t>
            </w:r>
          </w:p>
        </w:tc>
        <w:tc>
          <w:tcPr>
            <w:tcW w:w="728" w:type="dxa"/>
          </w:tcPr>
          <w:p w14:paraId="076DC86B" w14:textId="77777777" w:rsidR="00E94384" w:rsidRPr="00414DF9" w:rsidRDefault="00E94384" w:rsidP="004C06EC">
            <w:pPr>
              <w:pStyle w:val="TAL"/>
              <w:jc w:val="center"/>
              <w:rPr>
                <w:rFonts w:eastAsia="DengXian"/>
              </w:rPr>
            </w:pPr>
            <w:r w:rsidRPr="00414DF9">
              <w:rPr>
                <w:rFonts w:eastAsia="DengXian"/>
              </w:rPr>
              <w:t>N/A</w:t>
            </w:r>
          </w:p>
        </w:tc>
      </w:tr>
      <w:tr w:rsidR="00414DF9" w:rsidRPr="00414DF9" w14:paraId="1EFE6522" w14:textId="77777777" w:rsidTr="0026000E">
        <w:trPr>
          <w:cantSplit/>
          <w:tblHeader/>
        </w:trPr>
        <w:tc>
          <w:tcPr>
            <w:tcW w:w="6917" w:type="dxa"/>
          </w:tcPr>
          <w:p w14:paraId="102B439D" w14:textId="77777777" w:rsidR="00DB7FEA" w:rsidRPr="00414DF9" w:rsidRDefault="00BD67F9" w:rsidP="00FD4302">
            <w:pPr>
              <w:pStyle w:val="TAL"/>
              <w:rPr>
                <w:b/>
                <w:i/>
                <w:szCs w:val="22"/>
              </w:rPr>
            </w:pPr>
            <w:r w:rsidRPr="00414DF9">
              <w:rPr>
                <w:b/>
                <w:i/>
                <w:szCs w:val="22"/>
              </w:rPr>
              <w:t>SRS</w:t>
            </w:r>
            <w:r w:rsidR="00DB7FEA" w:rsidRPr="00414DF9">
              <w:rPr>
                <w:b/>
                <w:i/>
                <w:szCs w:val="22"/>
              </w:rPr>
              <w:t>-SwitchingTimeNR</w:t>
            </w:r>
          </w:p>
          <w:p w14:paraId="66CDA8E3" w14:textId="77777777" w:rsidR="00DB7FEA" w:rsidRPr="00414DF9" w:rsidRDefault="00DB7FEA" w:rsidP="00FD4302">
            <w:pPr>
              <w:pStyle w:val="TAL"/>
              <w:rPr>
                <w:b/>
                <w:bCs/>
                <w:i/>
                <w:iCs/>
              </w:rPr>
            </w:pPr>
            <w:r w:rsidRPr="00414DF9">
              <w:rPr>
                <w:lang w:eastAsia="en-GB"/>
              </w:rPr>
              <w:t>Indicates the interruption time on DL/UL reception within a NR band pair during the RF retuning for switching between a carrier on one band and another (PUSCH-less) carrier on the other band to transmit SRS.</w:t>
            </w:r>
            <w:r w:rsidR="00190518" w:rsidRPr="00414DF9">
              <w:rPr>
                <w:lang w:eastAsia="en-GB"/>
              </w:rPr>
              <w:t xml:space="preserve"> </w:t>
            </w:r>
            <w:r w:rsidRPr="00414DF9">
              <w:rPr>
                <w:i/>
              </w:rPr>
              <w:t>switchingTimeDL/ switchingTimeUL</w:t>
            </w:r>
            <w:r w:rsidRPr="00414DF9">
              <w:rPr>
                <w:iCs/>
              </w:rPr>
              <w:t>:</w:t>
            </w:r>
            <w:r w:rsidRPr="00414DF9">
              <w:rPr>
                <w:i/>
              </w:rPr>
              <w:t xml:space="preserve"> </w:t>
            </w:r>
            <w:r w:rsidRPr="00414DF9">
              <w:t>n0</w:t>
            </w:r>
            <w:r w:rsidR="00BD67F9" w:rsidRPr="00414DF9">
              <w:t>us</w:t>
            </w:r>
            <w:r w:rsidRPr="00414DF9">
              <w:t xml:space="preserve"> represents 0 us, n30us represents 30us, and so on.</w:t>
            </w:r>
            <w:r w:rsidR="00190518" w:rsidRPr="00414DF9">
              <w:t xml:space="preserve"> </w:t>
            </w:r>
            <w:r w:rsidRPr="00414DF9">
              <w:rPr>
                <w:i/>
              </w:rPr>
              <w:t xml:space="preserve">switchingTimeDL/ </w:t>
            </w:r>
            <w:r w:rsidR="00BD67F9" w:rsidRPr="00414DF9">
              <w:rPr>
                <w:i/>
              </w:rPr>
              <w:t>switchingTimeUL</w:t>
            </w:r>
            <w:r w:rsidRPr="00414DF9">
              <w:rPr>
                <w:rFonts w:eastAsia="Calibri"/>
              </w:rPr>
              <w:t xml:space="preserve"> is </w:t>
            </w:r>
            <w:r w:rsidRPr="00414DF9">
              <w:t>mandatory present if switching between the NR band pair is supported,</w:t>
            </w:r>
            <w:r w:rsidRPr="00414DF9">
              <w:rPr>
                <w:rFonts w:eastAsia="Calibri"/>
              </w:rPr>
              <w:t xml:space="preserve"> otherwise the field is absent.</w:t>
            </w:r>
            <w:r w:rsidR="00190518" w:rsidRPr="00414DF9">
              <w:rPr>
                <w:rFonts w:eastAsia="Calibri"/>
              </w:rPr>
              <w:t xml:space="preserve"> </w:t>
            </w:r>
            <w:r w:rsidR="00190518" w:rsidRPr="00414DF9">
              <w:rPr>
                <w:lang w:eastAsia="en-GB"/>
              </w:rPr>
              <w:t>It is signalled per pair of bands per band combination.</w:t>
            </w:r>
          </w:p>
        </w:tc>
        <w:tc>
          <w:tcPr>
            <w:tcW w:w="709" w:type="dxa"/>
          </w:tcPr>
          <w:p w14:paraId="7AD50369" w14:textId="77777777" w:rsidR="00DB7FEA" w:rsidRPr="00414DF9" w:rsidRDefault="00190518" w:rsidP="00006091">
            <w:pPr>
              <w:pStyle w:val="TAL"/>
              <w:jc w:val="center"/>
            </w:pPr>
            <w:r w:rsidRPr="00414DF9">
              <w:t>FD</w:t>
            </w:r>
          </w:p>
        </w:tc>
        <w:tc>
          <w:tcPr>
            <w:tcW w:w="567" w:type="dxa"/>
          </w:tcPr>
          <w:p w14:paraId="58F0CDBA" w14:textId="77777777" w:rsidR="00DB7FEA" w:rsidRPr="00414DF9" w:rsidRDefault="00DB7FEA" w:rsidP="00006091">
            <w:pPr>
              <w:pStyle w:val="TAL"/>
              <w:jc w:val="center"/>
            </w:pPr>
            <w:r w:rsidRPr="00414DF9">
              <w:t>No</w:t>
            </w:r>
          </w:p>
        </w:tc>
        <w:tc>
          <w:tcPr>
            <w:tcW w:w="709" w:type="dxa"/>
          </w:tcPr>
          <w:p w14:paraId="291138B4" w14:textId="77777777" w:rsidR="00DB7FEA" w:rsidRPr="00414DF9" w:rsidRDefault="001F7FB0" w:rsidP="00006091">
            <w:pPr>
              <w:pStyle w:val="TAL"/>
              <w:jc w:val="center"/>
            </w:pPr>
            <w:r w:rsidRPr="00414DF9">
              <w:rPr>
                <w:rFonts w:eastAsia="DengXian"/>
              </w:rPr>
              <w:t>N/A</w:t>
            </w:r>
          </w:p>
        </w:tc>
        <w:tc>
          <w:tcPr>
            <w:tcW w:w="728" w:type="dxa"/>
          </w:tcPr>
          <w:p w14:paraId="14B92CF5" w14:textId="77777777" w:rsidR="00DB7FEA" w:rsidRPr="00414DF9" w:rsidRDefault="001F7FB0" w:rsidP="00006091">
            <w:pPr>
              <w:pStyle w:val="TAL"/>
              <w:jc w:val="center"/>
            </w:pPr>
            <w:r w:rsidRPr="00414DF9">
              <w:rPr>
                <w:rFonts w:eastAsia="DengXian"/>
              </w:rPr>
              <w:t>N/A</w:t>
            </w:r>
          </w:p>
        </w:tc>
      </w:tr>
      <w:tr w:rsidR="00414DF9" w:rsidRPr="00414DF9" w14:paraId="0FD461E2" w14:textId="77777777" w:rsidTr="0026000E">
        <w:trPr>
          <w:cantSplit/>
          <w:tblHeader/>
        </w:trPr>
        <w:tc>
          <w:tcPr>
            <w:tcW w:w="6917" w:type="dxa"/>
          </w:tcPr>
          <w:p w14:paraId="207A90B0" w14:textId="77777777" w:rsidR="00DB7FEA" w:rsidRPr="00414DF9" w:rsidRDefault="00BD67F9" w:rsidP="00FD4302">
            <w:pPr>
              <w:pStyle w:val="TAL"/>
              <w:rPr>
                <w:b/>
                <w:i/>
                <w:szCs w:val="22"/>
              </w:rPr>
            </w:pPr>
            <w:r w:rsidRPr="00414DF9">
              <w:rPr>
                <w:b/>
                <w:i/>
                <w:szCs w:val="22"/>
              </w:rPr>
              <w:t>SRS</w:t>
            </w:r>
            <w:r w:rsidR="00DB7FEA" w:rsidRPr="00414DF9">
              <w:rPr>
                <w:b/>
                <w:i/>
                <w:szCs w:val="22"/>
              </w:rPr>
              <w:t>-SwitchingTimeEUTRA</w:t>
            </w:r>
          </w:p>
          <w:p w14:paraId="190D606B" w14:textId="77777777" w:rsidR="00DB7FEA" w:rsidRPr="00414DF9" w:rsidRDefault="00BD67F9" w:rsidP="00FD4302">
            <w:pPr>
              <w:pStyle w:val="TAL"/>
              <w:rPr>
                <w:lang w:eastAsia="en-GB"/>
              </w:rPr>
            </w:pPr>
            <w:r w:rsidRPr="00414DF9">
              <w:t>I</w:t>
            </w:r>
            <w:r w:rsidR="00DB7FEA" w:rsidRPr="00414DF9">
              <w:t xml:space="preserve">ndicates the </w:t>
            </w:r>
            <w:r w:rsidR="00DB7FEA" w:rsidRPr="00414DF9">
              <w:rPr>
                <w:lang w:eastAsia="zh-CN"/>
              </w:rPr>
              <w:t xml:space="preserve">interruption time on DL/UL reception within a EUTRA band pair during the </w:t>
            </w:r>
            <w:r w:rsidR="00DB7FEA" w:rsidRPr="00414DF9">
              <w:t xml:space="preserve">RF retuning for switching between </w:t>
            </w:r>
            <w:r w:rsidR="00DB7FEA" w:rsidRPr="00414DF9">
              <w:rPr>
                <w:lang w:eastAsia="en-GB"/>
              </w:rPr>
              <w:t>a carrier on one band and another (PUSCH-less) carrier on the other band to transmit SRS.</w:t>
            </w:r>
            <w:r w:rsidR="00182049" w:rsidRPr="00414DF9">
              <w:rPr>
                <w:lang w:eastAsia="en-GB"/>
              </w:rPr>
              <w:t xml:space="preserve"> </w:t>
            </w:r>
            <w:r w:rsidR="00DB7FEA" w:rsidRPr="00414DF9">
              <w:rPr>
                <w:i/>
              </w:rPr>
              <w:t xml:space="preserve">switchingTimeDL/ switchingTimeUL: </w:t>
            </w:r>
            <w:r w:rsidR="00DB7FEA" w:rsidRPr="00414DF9">
              <w:t>n0 represents 0 OFDM symbol</w:t>
            </w:r>
            <w:r w:rsidR="00DB7FEA" w:rsidRPr="00414DF9">
              <w:rPr>
                <w:lang w:eastAsia="zh-CN"/>
              </w:rPr>
              <w:t>s</w:t>
            </w:r>
            <w:r w:rsidR="00DB7FEA" w:rsidRPr="00414DF9">
              <w:t>, n0dot5 represents 0.5 OFDM symbol</w:t>
            </w:r>
            <w:r w:rsidR="00DB7FEA" w:rsidRPr="00414DF9">
              <w:rPr>
                <w:lang w:eastAsia="zh-CN"/>
              </w:rPr>
              <w:t>s</w:t>
            </w:r>
            <w:r w:rsidR="00DB7FEA" w:rsidRPr="00414DF9">
              <w:t xml:space="preserve">, n1 represents 1 OFDM symbol and so on. </w:t>
            </w:r>
            <w:r w:rsidR="00DB7FEA" w:rsidRPr="00414DF9">
              <w:rPr>
                <w:i/>
              </w:rPr>
              <w:t>switchingTimeDL/ switchingTimeUL</w:t>
            </w:r>
            <w:r w:rsidR="00DB7FEA" w:rsidRPr="00414DF9">
              <w:rPr>
                <w:rFonts w:eastAsia="Calibri"/>
              </w:rPr>
              <w:t xml:space="preserve"> is </w:t>
            </w:r>
            <w:r w:rsidR="00DB7FEA" w:rsidRPr="00414DF9">
              <w:t>mandatory present if switching between the EUTRA band pair is supported,</w:t>
            </w:r>
            <w:r w:rsidR="00DB7FEA" w:rsidRPr="00414DF9">
              <w:rPr>
                <w:rFonts w:eastAsia="Calibri"/>
              </w:rPr>
              <w:t xml:space="preserve"> otherwise the field is absent.</w:t>
            </w:r>
            <w:r w:rsidR="004136D7" w:rsidRPr="00414DF9">
              <w:rPr>
                <w:lang w:eastAsia="en-GB"/>
              </w:rPr>
              <w:t xml:space="preserve"> It is signalled per pair of bands per band combination.</w:t>
            </w:r>
          </w:p>
        </w:tc>
        <w:tc>
          <w:tcPr>
            <w:tcW w:w="709" w:type="dxa"/>
          </w:tcPr>
          <w:p w14:paraId="3138B05B" w14:textId="77777777" w:rsidR="00DB7FEA" w:rsidRPr="00414DF9" w:rsidRDefault="004136D7" w:rsidP="00006091">
            <w:pPr>
              <w:pStyle w:val="TAL"/>
              <w:jc w:val="center"/>
            </w:pPr>
            <w:r w:rsidRPr="00414DF9">
              <w:t>FD</w:t>
            </w:r>
          </w:p>
        </w:tc>
        <w:tc>
          <w:tcPr>
            <w:tcW w:w="567" w:type="dxa"/>
          </w:tcPr>
          <w:p w14:paraId="66D25179" w14:textId="77777777" w:rsidR="00DB7FEA" w:rsidRPr="00414DF9" w:rsidRDefault="00DB7FEA" w:rsidP="00006091">
            <w:pPr>
              <w:pStyle w:val="TAL"/>
              <w:jc w:val="center"/>
            </w:pPr>
            <w:r w:rsidRPr="00414DF9">
              <w:t>No</w:t>
            </w:r>
          </w:p>
        </w:tc>
        <w:tc>
          <w:tcPr>
            <w:tcW w:w="709" w:type="dxa"/>
          </w:tcPr>
          <w:p w14:paraId="2D8C7490" w14:textId="77777777" w:rsidR="00DB7FEA" w:rsidRPr="00414DF9" w:rsidRDefault="001F7FB0" w:rsidP="00006091">
            <w:pPr>
              <w:pStyle w:val="TAL"/>
              <w:jc w:val="center"/>
            </w:pPr>
            <w:r w:rsidRPr="00414DF9">
              <w:rPr>
                <w:rFonts w:eastAsia="DengXian"/>
              </w:rPr>
              <w:t>N/A</w:t>
            </w:r>
          </w:p>
        </w:tc>
        <w:tc>
          <w:tcPr>
            <w:tcW w:w="728" w:type="dxa"/>
          </w:tcPr>
          <w:p w14:paraId="0060777B" w14:textId="77777777" w:rsidR="00DB7FEA" w:rsidRPr="00414DF9" w:rsidRDefault="001F7FB0" w:rsidP="00006091">
            <w:pPr>
              <w:pStyle w:val="TAL"/>
              <w:jc w:val="center"/>
            </w:pPr>
            <w:r w:rsidRPr="00414DF9">
              <w:rPr>
                <w:rFonts w:eastAsia="DengXian"/>
              </w:rPr>
              <w:t>N/A</w:t>
            </w:r>
          </w:p>
        </w:tc>
      </w:tr>
      <w:tr w:rsidR="00414DF9" w:rsidRPr="00414DF9" w14:paraId="68EF2944" w14:textId="77777777" w:rsidTr="0026000E">
        <w:trPr>
          <w:cantSplit/>
          <w:tblHeader/>
        </w:trPr>
        <w:tc>
          <w:tcPr>
            <w:tcW w:w="6917" w:type="dxa"/>
          </w:tcPr>
          <w:p w14:paraId="61BBD76B" w14:textId="77777777" w:rsidR="00DB7FEA" w:rsidRPr="00414DF9" w:rsidRDefault="00BD67F9" w:rsidP="0026000E">
            <w:pPr>
              <w:pStyle w:val="TAL"/>
              <w:rPr>
                <w:b/>
                <w:i/>
              </w:rPr>
            </w:pPr>
            <w:r w:rsidRPr="00414DF9">
              <w:rPr>
                <w:b/>
                <w:i/>
              </w:rPr>
              <w:t>srs</w:t>
            </w:r>
            <w:r w:rsidR="00DB7FEA" w:rsidRPr="00414DF9">
              <w:rPr>
                <w:b/>
                <w:i/>
              </w:rPr>
              <w:t>-TxSwitch</w:t>
            </w:r>
            <w:r w:rsidR="00071325" w:rsidRPr="00414DF9">
              <w:rPr>
                <w:b/>
                <w:i/>
              </w:rPr>
              <w:t>, srs-TxSwitch-v</w:t>
            </w:r>
            <w:r w:rsidR="00234276" w:rsidRPr="00414DF9">
              <w:rPr>
                <w:b/>
                <w:i/>
              </w:rPr>
              <w:t>1610</w:t>
            </w:r>
          </w:p>
          <w:p w14:paraId="7E44148B" w14:textId="77777777" w:rsidR="00DB7FEA" w:rsidRPr="00414DF9" w:rsidRDefault="00DB7FEA" w:rsidP="0026000E">
            <w:pPr>
              <w:pStyle w:val="TAL"/>
            </w:pPr>
            <w:r w:rsidRPr="00414DF9">
              <w:t xml:space="preserve">Defines whether UE supports SRS </w:t>
            </w:r>
            <w:r w:rsidR="00F85385" w:rsidRPr="00414DF9">
              <w:t>for DL CSI acquisition</w:t>
            </w:r>
            <w:r w:rsidRPr="00414DF9">
              <w:t xml:space="preserve"> as defined in </w:t>
            </w:r>
            <w:r w:rsidR="0068014E" w:rsidRPr="00414DF9">
              <w:t>clause</w:t>
            </w:r>
            <w:r w:rsidRPr="00414DF9">
              <w:t xml:space="preserve"> 6.2.1.2 of TS 38.214 [12]. The capability signalling comprises of the following parameters:</w:t>
            </w:r>
          </w:p>
          <w:p w14:paraId="14D50166" w14:textId="73E7368E" w:rsidR="00DB7FEA" w:rsidRPr="00414DF9" w:rsidRDefault="00DB7FEA" w:rsidP="0068014E">
            <w:pPr>
              <w:pStyle w:val="B1"/>
              <w:rPr>
                <w:rFonts w:ascii="Arial" w:hAnsi="Arial" w:cs="Arial"/>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supportedSRS-TxPortSwitch</w:t>
            </w:r>
            <w:r w:rsidRPr="00414DF9">
              <w:rPr>
                <w:rFonts w:ascii="Arial" w:hAnsi="Arial" w:cs="Arial"/>
                <w:sz w:val="18"/>
                <w:szCs w:val="18"/>
              </w:rPr>
              <w:t xml:space="preserve"> indicates SRS Tx port switching pattern supported by the UE</w:t>
            </w:r>
            <w:r w:rsidR="00180E53" w:rsidRPr="00414DF9">
              <w:rPr>
                <w:rFonts w:ascii="Arial" w:hAnsi="Arial" w:cs="Arial"/>
                <w:sz w:val="18"/>
                <w:szCs w:val="18"/>
              </w:rPr>
              <w:t xml:space="preserve">, which is mandatory with capability </w:t>
            </w:r>
            <w:r w:rsidR="00A85607" w:rsidRPr="00414DF9">
              <w:rPr>
                <w:rFonts w:ascii="Arial" w:hAnsi="Arial" w:cs="Arial"/>
                <w:sz w:val="18"/>
                <w:szCs w:val="18"/>
              </w:rPr>
              <w:t>signalling</w:t>
            </w:r>
            <w:r w:rsidRPr="00414DF9">
              <w:rPr>
                <w:rFonts w:ascii="Arial" w:hAnsi="Arial" w:cs="Arial"/>
                <w:sz w:val="18"/>
                <w:szCs w:val="18"/>
              </w:rPr>
              <w:t>. The indicated UE antenna</w:t>
            </w:r>
            <w:r w:rsidR="00F22254" w:rsidRPr="00414DF9">
              <w:rPr>
                <w:rFonts w:ascii="Arial" w:hAnsi="Arial" w:cs="Arial"/>
                <w:sz w:val="18"/>
                <w:szCs w:val="18"/>
              </w:rPr>
              <w:t xml:space="preserve"> s</w:t>
            </w:r>
            <w:r w:rsidRPr="00414DF9">
              <w:rPr>
                <w:rFonts w:ascii="Arial" w:hAnsi="Arial" w:cs="Arial"/>
                <w:sz w:val="18"/>
                <w:szCs w:val="18"/>
              </w:rPr>
              <w:t xml:space="preserve">witching capability of </w:t>
            </w:r>
            <w:r w:rsidR="008161DB" w:rsidRPr="00414DF9">
              <w:rPr>
                <w:rFonts w:ascii="Arial" w:hAnsi="Arial" w:cs="Arial"/>
                <w:sz w:val="18"/>
                <w:szCs w:val="18"/>
              </w:rPr>
              <w:t>′</w:t>
            </w:r>
            <w:r w:rsidRPr="00414DF9">
              <w:rPr>
                <w:rFonts w:ascii="Arial" w:hAnsi="Arial" w:cs="Arial"/>
                <w:sz w:val="18"/>
                <w:szCs w:val="18"/>
              </w:rPr>
              <w:t>xTyR</w:t>
            </w:r>
            <w:r w:rsidR="008161DB" w:rsidRPr="00414DF9">
              <w:rPr>
                <w:rFonts w:ascii="Arial" w:hAnsi="Arial" w:cs="Arial"/>
                <w:sz w:val="18"/>
                <w:szCs w:val="18"/>
              </w:rPr>
              <w:t>′</w:t>
            </w:r>
            <w:r w:rsidRPr="00414DF9">
              <w:rPr>
                <w:rFonts w:ascii="Arial" w:hAnsi="Arial" w:cs="Arial"/>
                <w:sz w:val="18"/>
                <w:szCs w:val="18"/>
              </w:rPr>
              <w:t xml:space="preserve"> corresponds to a UE, capable of SRS transmission on </w:t>
            </w:r>
            <w:r w:rsidR="008161DB" w:rsidRPr="00414DF9">
              <w:rPr>
                <w:rFonts w:ascii="Arial" w:hAnsi="Arial" w:cs="Arial"/>
                <w:sz w:val="18"/>
                <w:szCs w:val="18"/>
              </w:rPr>
              <w:t>′</w:t>
            </w:r>
            <w:r w:rsidRPr="00414DF9">
              <w:rPr>
                <w:rFonts w:ascii="Arial" w:hAnsi="Arial" w:cs="Arial"/>
                <w:sz w:val="18"/>
                <w:szCs w:val="18"/>
              </w:rPr>
              <w:t>x</w:t>
            </w:r>
            <w:r w:rsidR="008161DB" w:rsidRPr="00414DF9">
              <w:rPr>
                <w:rFonts w:ascii="Arial" w:hAnsi="Arial" w:cs="Arial"/>
                <w:sz w:val="18"/>
                <w:szCs w:val="18"/>
              </w:rPr>
              <w:t>′</w:t>
            </w:r>
            <w:r w:rsidRPr="00414DF9">
              <w:rPr>
                <w:rFonts w:ascii="Arial" w:hAnsi="Arial" w:cs="Arial"/>
                <w:sz w:val="18"/>
                <w:szCs w:val="18"/>
              </w:rPr>
              <w:t xml:space="preserve"> antenna ports over total of </w:t>
            </w:r>
            <w:r w:rsidR="008161DB" w:rsidRPr="00414DF9">
              <w:rPr>
                <w:rFonts w:ascii="Arial" w:hAnsi="Arial" w:cs="Arial"/>
                <w:sz w:val="18"/>
                <w:szCs w:val="18"/>
              </w:rPr>
              <w:t>′</w:t>
            </w:r>
            <w:r w:rsidRPr="00414DF9">
              <w:rPr>
                <w:rFonts w:ascii="Arial" w:hAnsi="Arial" w:cs="Arial"/>
                <w:sz w:val="18"/>
                <w:szCs w:val="18"/>
              </w:rPr>
              <w:t>y</w:t>
            </w:r>
            <w:r w:rsidR="008161DB" w:rsidRPr="00414DF9">
              <w:rPr>
                <w:rFonts w:ascii="Arial" w:hAnsi="Arial" w:cs="Arial"/>
                <w:sz w:val="18"/>
                <w:szCs w:val="18"/>
              </w:rPr>
              <w:t>′</w:t>
            </w:r>
            <w:r w:rsidRPr="00414DF9">
              <w:rPr>
                <w:rFonts w:ascii="Arial" w:hAnsi="Arial" w:cs="Arial"/>
                <w:sz w:val="18"/>
                <w:szCs w:val="18"/>
              </w:rPr>
              <w:t xml:space="preserve"> antennas, where </w:t>
            </w:r>
            <w:r w:rsidR="008161DB" w:rsidRPr="00414DF9">
              <w:rPr>
                <w:rFonts w:ascii="Arial" w:hAnsi="Arial" w:cs="Arial"/>
                <w:sz w:val="18"/>
                <w:szCs w:val="18"/>
              </w:rPr>
              <w:t>′</w:t>
            </w:r>
            <w:r w:rsidRPr="00414DF9">
              <w:rPr>
                <w:rFonts w:ascii="Arial" w:hAnsi="Arial" w:cs="Arial"/>
                <w:sz w:val="18"/>
                <w:szCs w:val="18"/>
              </w:rPr>
              <w:t>y</w:t>
            </w:r>
            <w:r w:rsidR="008161DB" w:rsidRPr="00414DF9">
              <w:rPr>
                <w:rFonts w:ascii="Arial" w:hAnsi="Arial" w:cs="Arial"/>
                <w:sz w:val="18"/>
                <w:szCs w:val="18"/>
              </w:rPr>
              <w:t>′</w:t>
            </w:r>
            <w:r w:rsidRPr="00414DF9">
              <w:rPr>
                <w:rFonts w:ascii="Arial" w:hAnsi="Arial" w:cs="Arial"/>
                <w:sz w:val="18"/>
                <w:szCs w:val="18"/>
              </w:rPr>
              <w:t xml:space="preserve"> corresponds to all or subset of UE receive antennas</w:t>
            </w:r>
            <w:r w:rsidR="004136D7" w:rsidRPr="00414DF9">
              <w:rPr>
                <w:rFonts w:ascii="Arial" w:hAnsi="Arial" w:cs="Arial"/>
                <w:sz w:val="18"/>
                <w:szCs w:val="18"/>
              </w:rPr>
              <w:t>, where 2T4R is two pairs of antennas</w:t>
            </w:r>
            <w:r w:rsidR="00180E53" w:rsidRPr="00414DF9">
              <w:rPr>
                <w:rFonts w:ascii="Arial" w:hAnsi="Arial" w:cs="Arial"/>
                <w:sz w:val="18"/>
                <w:szCs w:val="18"/>
              </w:rPr>
              <w:t xml:space="preserve">. </w:t>
            </w:r>
            <w:r w:rsidR="00180E53" w:rsidRPr="00414DF9">
              <w:rPr>
                <w:rFonts w:ascii="Arial" w:hAnsi="Arial" w:cs="Arial"/>
                <w:i/>
                <w:sz w:val="18"/>
                <w:szCs w:val="18"/>
              </w:rPr>
              <w:t>supportedSRS-TxPortSwitch-</w:t>
            </w:r>
            <w:r w:rsidR="001A17E8" w:rsidRPr="00414DF9">
              <w:rPr>
                <w:rFonts w:ascii="Arial" w:hAnsi="Arial" w:cs="Arial"/>
                <w:i/>
                <w:sz w:val="18"/>
                <w:szCs w:val="18"/>
              </w:rPr>
              <w:t>v</w:t>
            </w:r>
            <w:r w:rsidR="00234276" w:rsidRPr="00414DF9">
              <w:rPr>
                <w:rFonts w:ascii="Arial" w:hAnsi="Arial" w:cs="Arial"/>
                <w:i/>
                <w:sz w:val="18"/>
                <w:szCs w:val="18"/>
              </w:rPr>
              <w:t>1610</w:t>
            </w:r>
            <w:r w:rsidR="00180E53" w:rsidRPr="00414DF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414DF9">
              <w:rPr>
                <w:rFonts w:ascii="Arial" w:hAnsi="Arial" w:cs="Arial"/>
                <w:i/>
                <w:sz w:val="18"/>
                <w:szCs w:val="18"/>
              </w:rPr>
              <w:t>supportedSRS-TxPortSwitch-</w:t>
            </w:r>
            <w:r w:rsidR="001A17E8" w:rsidRPr="00414DF9">
              <w:rPr>
                <w:rFonts w:ascii="Arial" w:hAnsi="Arial" w:cs="Arial"/>
                <w:i/>
                <w:sz w:val="18"/>
                <w:szCs w:val="18"/>
              </w:rPr>
              <w:t>v</w:t>
            </w:r>
            <w:r w:rsidR="00234276" w:rsidRPr="00414DF9">
              <w:rPr>
                <w:rFonts w:ascii="Arial" w:hAnsi="Arial" w:cs="Arial"/>
                <w:i/>
                <w:sz w:val="18"/>
                <w:szCs w:val="18"/>
              </w:rPr>
              <w:t>1610</w:t>
            </w:r>
            <w:r w:rsidR="00180E53" w:rsidRPr="00414DF9">
              <w:rPr>
                <w:rFonts w:ascii="Arial" w:hAnsi="Arial" w:cs="Arial"/>
                <w:iCs/>
                <w:sz w:val="18"/>
                <w:szCs w:val="18"/>
              </w:rPr>
              <w:t xml:space="preserve">, the UE shall report the values for this as below, based on what is reported in </w:t>
            </w:r>
            <w:r w:rsidR="00180E53" w:rsidRPr="00414DF9">
              <w:rPr>
                <w:rFonts w:ascii="Arial" w:hAnsi="Arial" w:cs="Arial"/>
                <w:i/>
                <w:sz w:val="18"/>
                <w:szCs w:val="18"/>
              </w:rPr>
              <w:t>supportedSRS-TxPortSwitch</w:t>
            </w:r>
            <w:r w:rsidR="00180E53" w:rsidRPr="00414DF9">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14DF9" w:rsidRPr="00414DF9" w14:paraId="77762008" w14:textId="77777777" w:rsidTr="00963B9B">
              <w:tc>
                <w:tcPr>
                  <w:tcW w:w="2365" w:type="pct"/>
                </w:tcPr>
                <w:p w14:paraId="4AA364EB" w14:textId="77777777" w:rsidR="00180E53" w:rsidRPr="00414DF9" w:rsidRDefault="00180E53" w:rsidP="00180E53">
                  <w:pPr>
                    <w:pStyle w:val="TAH"/>
                    <w:rPr>
                      <w:i/>
                      <w:iCs/>
                    </w:rPr>
                  </w:pPr>
                  <w:r w:rsidRPr="00414DF9">
                    <w:rPr>
                      <w:i/>
                      <w:iCs/>
                    </w:rPr>
                    <w:t>supportedSRS-TxPortSwitch</w:t>
                  </w:r>
                </w:p>
              </w:tc>
              <w:tc>
                <w:tcPr>
                  <w:tcW w:w="2635" w:type="pct"/>
                </w:tcPr>
                <w:p w14:paraId="7963746B" w14:textId="77777777" w:rsidR="00180E53" w:rsidRPr="00414DF9" w:rsidRDefault="00180E53" w:rsidP="00180E53">
                  <w:pPr>
                    <w:pStyle w:val="TAH"/>
                    <w:rPr>
                      <w:i/>
                      <w:iCs/>
                    </w:rPr>
                  </w:pPr>
                  <w:r w:rsidRPr="00414DF9">
                    <w:rPr>
                      <w:i/>
                      <w:iCs/>
                    </w:rPr>
                    <w:t>supportedSRS-TxPortSwitch-</w:t>
                  </w:r>
                  <w:r w:rsidR="00071325" w:rsidRPr="00414DF9">
                    <w:rPr>
                      <w:i/>
                      <w:iCs/>
                    </w:rPr>
                    <w:t>v</w:t>
                  </w:r>
                  <w:r w:rsidR="00234276" w:rsidRPr="00414DF9">
                    <w:rPr>
                      <w:i/>
                      <w:iCs/>
                    </w:rPr>
                    <w:t>1610</w:t>
                  </w:r>
                </w:p>
              </w:tc>
            </w:tr>
            <w:tr w:rsidR="00414DF9" w:rsidRPr="00414DF9" w14:paraId="39C6BB74" w14:textId="77777777" w:rsidTr="00963B9B">
              <w:tc>
                <w:tcPr>
                  <w:tcW w:w="2365" w:type="pct"/>
                </w:tcPr>
                <w:p w14:paraId="09B7DA28" w14:textId="77777777" w:rsidR="00180E53" w:rsidRPr="00414DF9" w:rsidRDefault="00180E53" w:rsidP="00180E53">
                  <w:pPr>
                    <w:pStyle w:val="TAL"/>
                    <w:jc w:val="center"/>
                    <w:rPr>
                      <w:i/>
                      <w:iCs/>
                    </w:rPr>
                  </w:pPr>
                  <w:r w:rsidRPr="00414DF9">
                    <w:rPr>
                      <w:i/>
                      <w:iCs/>
                    </w:rPr>
                    <w:t>t1r2</w:t>
                  </w:r>
                </w:p>
              </w:tc>
              <w:tc>
                <w:tcPr>
                  <w:tcW w:w="2635" w:type="pct"/>
                </w:tcPr>
                <w:p w14:paraId="6D38DEC2" w14:textId="77777777" w:rsidR="00180E53" w:rsidRPr="00414DF9" w:rsidRDefault="00180E53" w:rsidP="00180E53">
                  <w:pPr>
                    <w:pStyle w:val="TAL"/>
                    <w:jc w:val="center"/>
                    <w:rPr>
                      <w:i/>
                      <w:iCs/>
                    </w:rPr>
                  </w:pPr>
                  <w:r w:rsidRPr="00414DF9">
                    <w:rPr>
                      <w:i/>
                      <w:iCs/>
                    </w:rPr>
                    <w:t>t1r1-t1r2</w:t>
                  </w:r>
                </w:p>
              </w:tc>
            </w:tr>
            <w:tr w:rsidR="00414DF9" w:rsidRPr="00414DF9" w14:paraId="10C85E81" w14:textId="77777777" w:rsidTr="00963B9B">
              <w:tc>
                <w:tcPr>
                  <w:tcW w:w="2365" w:type="pct"/>
                </w:tcPr>
                <w:p w14:paraId="1812181A" w14:textId="77777777" w:rsidR="00180E53" w:rsidRPr="00414DF9" w:rsidRDefault="00180E53" w:rsidP="00180E53">
                  <w:pPr>
                    <w:pStyle w:val="TAL"/>
                    <w:jc w:val="center"/>
                    <w:rPr>
                      <w:i/>
                      <w:iCs/>
                    </w:rPr>
                  </w:pPr>
                  <w:r w:rsidRPr="00414DF9">
                    <w:rPr>
                      <w:i/>
                      <w:iCs/>
                    </w:rPr>
                    <w:t>t1r4</w:t>
                  </w:r>
                </w:p>
              </w:tc>
              <w:tc>
                <w:tcPr>
                  <w:tcW w:w="2635" w:type="pct"/>
                </w:tcPr>
                <w:p w14:paraId="09335173" w14:textId="77777777" w:rsidR="00180E53" w:rsidRPr="00414DF9" w:rsidRDefault="00180E53" w:rsidP="00180E53">
                  <w:pPr>
                    <w:pStyle w:val="TAL"/>
                    <w:jc w:val="center"/>
                    <w:rPr>
                      <w:i/>
                      <w:iCs/>
                    </w:rPr>
                  </w:pPr>
                  <w:r w:rsidRPr="00414DF9">
                    <w:rPr>
                      <w:i/>
                      <w:iCs/>
                    </w:rPr>
                    <w:t>t1r1-t1r2-t1r4</w:t>
                  </w:r>
                </w:p>
              </w:tc>
            </w:tr>
            <w:tr w:rsidR="00414DF9" w:rsidRPr="00414DF9" w14:paraId="2AAE3707" w14:textId="77777777" w:rsidTr="00963B9B">
              <w:tc>
                <w:tcPr>
                  <w:tcW w:w="2365" w:type="pct"/>
                </w:tcPr>
                <w:p w14:paraId="71DE3767" w14:textId="77777777" w:rsidR="00180E53" w:rsidRPr="00414DF9" w:rsidRDefault="00180E53" w:rsidP="00180E53">
                  <w:pPr>
                    <w:pStyle w:val="TAL"/>
                    <w:jc w:val="center"/>
                    <w:rPr>
                      <w:i/>
                      <w:iCs/>
                    </w:rPr>
                  </w:pPr>
                  <w:r w:rsidRPr="00414DF9">
                    <w:rPr>
                      <w:i/>
                      <w:iCs/>
                    </w:rPr>
                    <w:t>t2r4</w:t>
                  </w:r>
                </w:p>
              </w:tc>
              <w:tc>
                <w:tcPr>
                  <w:tcW w:w="2635" w:type="pct"/>
                </w:tcPr>
                <w:p w14:paraId="750061A0" w14:textId="77777777" w:rsidR="00180E53" w:rsidRPr="00414DF9" w:rsidRDefault="00180E53" w:rsidP="00180E53">
                  <w:pPr>
                    <w:pStyle w:val="TAL"/>
                    <w:jc w:val="center"/>
                    <w:rPr>
                      <w:i/>
                      <w:iCs/>
                    </w:rPr>
                  </w:pPr>
                  <w:r w:rsidRPr="00414DF9">
                    <w:rPr>
                      <w:i/>
                      <w:iCs/>
                    </w:rPr>
                    <w:t>t1r1-t1r2-t2r2-t2r4</w:t>
                  </w:r>
                </w:p>
              </w:tc>
            </w:tr>
            <w:tr w:rsidR="00414DF9" w:rsidRPr="00414DF9" w14:paraId="321F1979" w14:textId="77777777" w:rsidTr="00963B9B">
              <w:tc>
                <w:tcPr>
                  <w:tcW w:w="2365" w:type="pct"/>
                </w:tcPr>
                <w:p w14:paraId="7881E3C7" w14:textId="77777777" w:rsidR="00180E53" w:rsidRPr="00414DF9" w:rsidRDefault="00180E53" w:rsidP="00180E53">
                  <w:pPr>
                    <w:pStyle w:val="TAL"/>
                    <w:jc w:val="center"/>
                    <w:rPr>
                      <w:i/>
                      <w:iCs/>
                    </w:rPr>
                  </w:pPr>
                  <w:r w:rsidRPr="00414DF9">
                    <w:rPr>
                      <w:i/>
                      <w:iCs/>
                    </w:rPr>
                    <w:t>t2r2</w:t>
                  </w:r>
                </w:p>
              </w:tc>
              <w:tc>
                <w:tcPr>
                  <w:tcW w:w="2635" w:type="pct"/>
                </w:tcPr>
                <w:p w14:paraId="2A0C3A23" w14:textId="77777777" w:rsidR="00180E53" w:rsidRPr="00414DF9" w:rsidRDefault="00180E53" w:rsidP="00180E53">
                  <w:pPr>
                    <w:pStyle w:val="TAL"/>
                    <w:jc w:val="center"/>
                    <w:rPr>
                      <w:i/>
                      <w:iCs/>
                    </w:rPr>
                  </w:pPr>
                  <w:r w:rsidRPr="00414DF9">
                    <w:rPr>
                      <w:i/>
                      <w:iCs/>
                    </w:rPr>
                    <w:t>t1r1-t2r2</w:t>
                  </w:r>
                </w:p>
              </w:tc>
            </w:tr>
            <w:tr w:rsidR="00414DF9" w:rsidRPr="00414DF9" w14:paraId="751A9237" w14:textId="77777777" w:rsidTr="00963B9B">
              <w:tc>
                <w:tcPr>
                  <w:tcW w:w="2365" w:type="pct"/>
                </w:tcPr>
                <w:p w14:paraId="6E20F8BE" w14:textId="77777777" w:rsidR="00180E53" w:rsidRPr="00414DF9" w:rsidRDefault="00180E53" w:rsidP="00180E53">
                  <w:pPr>
                    <w:pStyle w:val="TAL"/>
                    <w:jc w:val="center"/>
                    <w:rPr>
                      <w:i/>
                      <w:iCs/>
                    </w:rPr>
                  </w:pPr>
                  <w:r w:rsidRPr="00414DF9">
                    <w:rPr>
                      <w:i/>
                      <w:iCs/>
                    </w:rPr>
                    <w:t>t4r4</w:t>
                  </w:r>
                </w:p>
              </w:tc>
              <w:tc>
                <w:tcPr>
                  <w:tcW w:w="2635" w:type="pct"/>
                </w:tcPr>
                <w:p w14:paraId="01F37D4D" w14:textId="77777777" w:rsidR="00180E53" w:rsidRPr="00414DF9" w:rsidRDefault="00180E53" w:rsidP="00180E53">
                  <w:pPr>
                    <w:pStyle w:val="TAL"/>
                    <w:jc w:val="center"/>
                    <w:rPr>
                      <w:i/>
                      <w:iCs/>
                    </w:rPr>
                  </w:pPr>
                  <w:r w:rsidRPr="00414DF9">
                    <w:rPr>
                      <w:i/>
                      <w:iCs/>
                    </w:rPr>
                    <w:t>t1r1-t2r2-t4r4</w:t>
                  </w:r>
                </w:p>
              </w:tc>
            </w:tr>
            <w:tr w:rsidR="00414DF9" w:rsidRPr="00414DF9" w14:paraId="0F7E1545" w14:textId="77777777" w:rsidTr="00963B9B">
              <w:tc>
                <w:tcPr>
                  <w:tcW w:w="2365" w:type="pct"/>
                </w:tcPr>
                <w:p w14:paraId="17683E5F" w14:textId="77777777" w:rsidR="00180E53" w:rsidRPr="00414DF9" w:rsidRDefault="00180E53" w:rsidP="00180E53">
                  <w:pPr>
                    <w:pStyle w:val="TAL"/>
                    <w:jc w:val="center"/>
                    <w:rPr>
                      <w:i/>
                      <w:iCs/>
                    </w:rPr>
                  </w:pPr>
                  <w:r w:rsidRPr="00414DF9">
                    <w:rPr>
                      <w:i/>
                      <w:iCs/>
                    </w:rPr>
                    <w:t>t1r4-t2r4</w:t>
                  </w:r>
                </w:p>
              </w:tc>
              <w:tc>
                <w:tcPr>
                  <w:tcW w:w="2635" w:type="pct"/>
                </w:tcPr>
                <w:p w14:paraId="152D8CC5" w14:textId="77777777" w:rsidR="00180E53" w:rsidRPr="00414DF9" w:rsidRDefault="00180E53" w:rsidP="00180E53">
                  <w:pPr>
                    <w:pStyle w:val="TAL"/>
                    <w:jc w:val="center"/>
                    <w:rPr>
                      <w:i/>
                      <w:iCs/>
                    </w:rPr>
                  </w:pPr>
                  <w:r w:rsidRPr="00414DF9">
                    <w:rPr>
                      <w:i/>
                      <w:iCs/>
                    </w:rPr>
                    <w:t>t1r1-t1r2-t2r2-t1r4-t2r4</w:t>
                  </w:r>
                </w:p>
              </w:tc>
            </w:tr>
          </w:tbl>
          <w:p w14:paraId="7302B847" w14:textId="77777777" w:rsidR="00180E53" w:rsidRPr="00414DF9" w:rsidRDefault="00180E53" w:rsidP="0068014E">
            <w:pPr>
              <w:pStyle w:val="B1"/>
              <w:rPr>
                <w:rFonts w:ascii="Arial" w:hAnsi="Arial" w:cs="Arial"/>
                <w:sz w:val="18"/>
                <w:szCs w:val="18"/>
              </w:rPr>
            </w:pPr>
          </w:p>
          <w:p w14:paraId="4A646F2F" w14:textId="2C5468C0" w:rsidR="00DB7FEA" w:rsidRPr="00414DF9" w:rsidRDefault="00DB7FEA" w:rsidP="0068014E">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txSwitchImpactToRx</w:t>
            </w:r>
            <w:r w:rsidRPr="00414DF9">
              <w:rPr>
                <w:rFonts w:ascii="Arial" w:hAnsi="Arial" w:cs="Arial"/>
                <w:sz w:val="18"/>
                <w:szCs w:val="18"/>
              </w:rPr>
              <w:t xml:space="preserve"> indicates the </w:t>
            </w:r>
            <w:r w:rsidR="00076525" w:rsidRPr="00414DF9">
              <w:rPr>
                <w:rFonts w:ascii="Arial" w:hAnsi="Arial" w:cs="Arial"/>
                <w:sz w:val="18"/>
                <w:szCs w:val="18"/>
              </w:rPr>
              <w:t>lowest band entry number</w:t>
            </w:r>
            <w:r w:rsidRPr="00414DF9">
              <w:rPr>
                <w:rFonts w:ascii="Arial" w:hAnsi="Arial" w:cs="Arial"/>
                <w:sz w:val="18"/>
                <w:szCs w:val="18"/>
              </w:rPr>
              <w:t xml:space="preserve"> of the </w:t>
            </w:r>
            <w:r w:rsidR="00076525" w:rsidRPr="00414DF9">
              <w:rPr>
                <w:rFonts w:ascii="Arial" w:hAnsi="Arial" w:cs="Arial"/>
                <w:sz w:val="18"/>
                <w:szCs w:val="18"/>
              </w:rPr>
              <w:t xml:space="preserve">UL group (see </w:t>
            </w:r>
            <w:r w:rsidR="00076525" w:rsidRPr="00414DF9">
              <w:rPr>
                <w:rFonts w:ascii="Arial" w:hAnsi="Arial" w:cs="Arial"/>
                <w:i/>
                <w:sz w:val="18"/>
                <w:szCs w:val="18"/>
              </w:rPr>
              <w:t>txSwitchWithAnotherBand</w:t>
            </w:r>
            <w:r w:rsidR="00076525" w:rsidRPr="00414DF9">
              <w:rPr>
                <w:rFonts w:ascii="Arial" w:hAnsi="Arial" w:cs="Arial"/>
                <w:sz w:val="18"/>
                <w:szCs w:val="18"/>
              </w:rPr>
              <w:t>) that impacts the DL of this band entry</w:t>
            </w:r>
            <w:r w:rsidRPr="00414DF9">
              <w:rPr>
                <w:rFonts w:ascii="Arial" w:hAnsi="Arial" w:cs="Arial"/>
                <w:sz w:val="18"/>
                <w:szCs w:val="18"/>
              </w:rPr>
              <w:t>;</w:t>
            </w:r>
          </w:p>
          <w:p w14:paraId="0A0A2D6D" w14:textId="6BB5D84A" w:rsidR="0068014E" w:rsidRPr="00414DF9" w:rsidRDefault="00DB7FEA" w:rsidP="0026000E">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txSwitchWithAnotherBand</w:t>
            </w:r>
            <w:r w:rsidRPr="00414DF9">
              <w:rPr>
                <w:rFonts w:ascii="Arial" w:hAnsi="Arial" w:cs="Arial"/>
                <w:sz w:val="18"/>
                <w:szCs w:val="18"/>
              </w:rPr>
              <w:t xml:space="preserve"> indicates the </w:t>
            </w:r>
            <w:r w:rsidR="00076525" w:rsidRPr="00414DF9">
              <w:rPr>
                <w:rFonts w:ascii="Arial" w:hAnsi="Arial" w:cs="Arial"/>
                <w:sz w:val="18"/>
                <w:szCs w:val="18"/>
              </w:rPr>
              <w:t>lowest band entry of the UL group, which is defined as band entries with UL (see NOTE) that impact each other</w:t>
            </w:r>
            <w:r w:rsidR="00BE555F" w:rsidRPr="00414DF9">
              <w:rPr>
                <w:rFonts w:ascii="Arial" w:hAnsi="Arial" w:cs="Arial"/>
                <w:sz w:val="18"/>
                <w:szCs w:val="18"/>
              </w:rPr>
              <w:t>'</w:t>
            </w:r>
            <w:r w:rsidR="00076525" w:rsidRPr="00414DF9">
              <w:rPr>
                <w:rFonts w:ascii="Arial" w:hAnsi="Arial" w:cs="Arial"/>
                <w:sz w:val="18"/>
                <w:szCs w:val="18"/>
              </w:rPr>
              <w:t>s UL (i.e. SRS TX port switching on any of the cells in the group will impact UL on all the cells in the group). This parameter is absent if an UL group contains only one band entry</w:t>
            </w:r>
            <w:r w:rsidRPr="00414DF9">
              <w:rPr>
                <w:rFonts w:ascii="Arial" w:hAnsi="Arial" w:cs="Arial"/>
                <w:sz w:val="18"/>
                <w:szCs w:val="18"/>
              </w:rPr>
              <w:t>.</w:t>
            </w:r>
          </w:p>
          <w:p w14:paraId="437D6FC9" w14:textId="149672FA" w:rsidR="00DB7FEA" w:rsidRPr="00414DF9" w:rsidRDefault="00DB7FEA" w:rsidP="0026000E">
            <w:pPr>
              <w:pStyle w:val="TAL"/>
              <w:rPr>
                <w:lang w:eastAsia="zh-CN"/>
              </w:rPr>
            </w:pPr>
            <w:r w:rsidRPr="00414DF9">
              <w:t xml:space="preserve">For </w:t>
            </w:r>
            <w:r w:rsidRPr="00414DF9">
              <w:rPr>
                <w:i/>
              </w:rPr>
              <w:t>txSwitchImpactToRx</w:t>
            </w:r>
            <w:r w:rsidRPr="00414DF9">
              <w:t xml:space="preserve"> and </w:t>
            </w:r>
            <w:r w:rsidRPr="00414DF9">
              <w:rPr>
                <w:i/>
              </w:rPr>
              <w:t>txSwitchWithAnotherBand</w:t>
            </w:r>
            <w:r w:rsidRPr="00414DF9">
              <w:t xml:space="preserve">, value 1 means first entry, value 2 means second entry and so on. </w:t>
            </w:r>
            <w:r w:rsidR="00076525" w:rsidRPr="00414DF9">
              <w:t xml:space="preserve">The UE may include </w:t>
            </w:r>
            <w:r w:rsidR="00076525" w:rsidRPr="00414DF9">
              <w:rPr>
                <w:i/>
                <w:iCs/>
              </w:rPr>
              <w:t>txSwitchImpactToRx</w:t>
            </w:r>
            <w:r w:rsidR="00076525" w:rsidRPr="00414DF9">
              <w:t xml:space="preserve"> and </w:t>
            </w:r>
            <w:r w:rsidR="00076525" w:rsidRPr="00414DF9">
              <w:rPr>
                <w:i/>
                <w:iCs/>
              </w:rPr>
              <w:t>txSwitchWithAnotherBand</w:t>
            </w:r>
            <w:r w:rsidR="00076525" w:rsidRPr="00414DF9">
              <w:t xml:space="preserve"> for a band entry even if </w:t>
            </w:r>
            <w:r w:rsidR="00076525" w:rsidRPr="00414DF9">
              <w:rPr>
                <w:i/>
                <w:iCs/>
              </w:rPr>
              <w:t>supportedSRS-TxPortSwitch</w:t>
            </w:r>
            <w:r w:rsidR="00076525" w:rsidRPr="00414DF9">
              <w:t xml:space="preserve"> is set to </w:t>
            </w:r>
            <w:r w:rsidR="00BE555F" w:rsidRPr="00414DF9">
              <w:t>'</w:t>
            </w:r>
            <w:r w:rsidR="00076525" w:rsidRPr="00414DF9">
              <w:t>notSupported</w:t>
            </w:r>
            <w:r w:rsidR="00BE555F" w:rsidRPr="00414DF9">
              <w:t>'</w:t>
            </w:r>
            <w:r w:rsidR="00076525" w:rsidRPr="00414DF9">
              <w:t xml:space="preserve"> for that band entry. </w:t>
            </w:r>
            <w:r w:rsidRPr="00414DF9">
              <w:t>All DL and UL that switch together indicate the same entry number.</w:t>
            </w:r>
          </w:p>
          <w:p w14:paraId="3E364CE8" w14:textId="77777777" w:rsidR="00DB7FEA" w:rsidRPr="00414DF9" w:rsidRDefault="00C539A9" w:rsidP="0026000E">
            <w:pPr>
              <w:pStyle w:val="TAL"/>
            </w:pPr>
            <w:r w:rsidRPr="00414DF9">
              <w:t xml:space="preserve">The entry number is the band entry number in a band combination. </w:t>
            </w:r>
            <w:r w:rsidR="00DB7FEA" w:rsidRPr="00414DF9">
              <w:t>The UE is restricted not to include fallback band combinations for the purpose of indicating different SRS antenna switching capabilities.</w:t>
            </w:r>
          </w:p>
          <w:p w14:paraId="443146C9" w14:textId="77777777" w:rsidR="00C539A9" w:rsidRPr="00414DF9" w:rsidRDefault="00C539A9" w:rsidP="00C539A9">
            <w:pPr>
              <w:pStyle w:val="TAL"/>
            </w:pPr>
          </w:p>
          <w:p w14:paraId="31755314" w14:textId="7916CFD8" w:rsidR="00C539A9" w:rsidRPr="00414DF9" w:rsidRDefault="00C539A9" w:rsidP="00234276">
            <w:pPr>
              <w:pStyle w:val="TAN"/>
            </w:pPr>
            <w:r w:rsidRPr="00414DF9">
              <w:rPr>
                <w:rFonts w:eastAsia="DengXian" w:cs="Arial"/>
                <w:szCs w:val="18"/>
              </w:rPr>
              <w:t>NOTE:</w:t>
            </w:r>
            <w:r w:rsidRPr="00414DF9">
              <w:rPr>
                <w:rFonts w:cs="Arial"/>
                <w:szCs w:val="18"/>
              </w:rPr>
              <w:tab/>
            </w:r>
            <w:r w:rsidRPr="00414DF9">
              <w:t xml:space="preserve">The band with UL includes a band associated with </w:t>
            </w:r>
            <w:r w:rsidRPr="00414DF9">
              <w:rPr>
                <w:i/>
              </w:rPr>
              <w:t>FeatureSetUplinkId</w:t>
            </w:r>
            <w:r w:rsidRPr="00414DF9">
              <w:t xml:space="preserve"> set to 0</w:t>
            </w:r>
            <w:r w:rsidRPr="00414DF9">
              <w:rPr>
                <w:lang w:eastAsia="zh-CN"/>
              </w:rPr>
              <w:t xml:space="preserve"> corresponding to the support of SRS-SwitchingTimeNR</w:t>
            </w:r>
            <w:r w:rsidRPr="00414DF9">
              <w:t>.</w:t>
            </w:r>
          </w:p>
        </w:tc>
        <w:tc>
          <w:tcPr>
            <w:tcW w:w="709" w:type="dxa"/>
          </w:tcPr>
          <w:p w14:paraId="7D00F9BB" w14:textId="77777777" w:rsidR="00DB7FEA" w:rsidRPr="00414DF9" w:rsidRDefault="00DB7FEA" w:rsidP="0026000E">
            <w:pPr>
              <w:pStyle w:val="TAL"/>
              <w:jc w:val="center"/>
            </w:pPr>
            <w:r w:rsidRPr="00414DF9">
              <w:t>BC</w:t>
            </w:r>
          </w:p>
        </w:tc>
        <w:tc>
          <w:tcPr>
            <w:tcW w:w="567" w:type="dxa"/>
          </w:tcPr>
          <w:p w14:paraId="2979887A" w14:textId="77777777" w:rsidR="00DB7FEA" w:rsidRPr="00414DF9" w:rsidRDefault="00180E53" w:rsidP="0026000E">
            <w:pPr>
              <w:pStyle w:val="TAL"/>
              <w:jc w:val="center"/>
            </w:pPr>
            <w:r w:rsidRPr="00414DF9">
              <w:t>FD</w:t>
            </w:r>
          </w:p>
        </w:tc>
        <w:tc>
          <w:tcPr>
            <w:tcW w:w="709" w:type="dxa"/>
          </w:tcPr>
          <w:p w14:paraId="36756871" w14:textId="77777777" w:rsidR="00DB7FEA" w:rsidRPr="00414DF9" w:rsidRDefault="001F7FB0" w:rsidP="0026000E">
            <w:pPr>
              <w:pStyle w:val="TAL"/>
              <w:jc w:val="center"/>
            </w:pPr>
            <w:r w:rsidRPr="00414DF9">
              <w:rPr>
                <w:rFonts w:eastAsia="DengXian"/>
              </w:rPr>
              <w:t>N/A</w:t>
            </w:r>
          </w:p>
        </w:tc>
        <w:tc>
          <w:tcPr>
            <w:tcW w:w="728" w:type="dxa"/>
          </w:tcPr>
          <w:p w14:paraId="513492C3" w14:textId="77777777" w:rsidR="00DB7FEA" w:rsidRPr="00414DF9" w:rsidRDefault="001F7FB0" w:rsidP="0026000E">
            <w:pPr>
              <w:pStyle w:val="TAL"/>
              <w:jc w:val="center"/>
            </w:pPr>
            <w:r w:rsidRPr="00414DF9">
              <w:rPr>
                <w:rFonts w:eastAsia="DengXian"/>
              </w:rPr>
              <w:t>N/A</w:t>
            </w:r>
          </w:p>
        </w:tc>
      </w:tr>
      <w:tr w:rsidR="00414DF9" w:rsidRPr="00414DF9" w14:paraId="0DDF5B89" w14:textId="77777777" w:rsidTr="0026000E">
        <w:trPr>
          <w:cantSplit/>
          <w:tblHeader/>
        </w:trPr>
        <w:tc>
          <w:tcPr>
            <w:tcW w:w="6917" w:type="dxa"/>
          </w:tcPr>
          <w:p w14:paraId="29580A49" w14:textId="77777777" w:rsidR="00B10802" w:rsidRPr="00414DF9" w:rsidRDefault="00B10802" w:rsidP="00B10802">
            <w:pPr>
              <w:pStyle w:val="TAL"/>
              <w:rPr>
                <w:b/>
                <w:bCs/>
                <w:i/>
                <w:iCs/>
              </w:rPr>
            </w:pPr>
            <w:r w:rsidRPr="00414DF9">
              <w:rPr>
                <w:b/>
                <w:bCs/>
                <w:i/>
                <w:iCs/>
              </w:rPr>
              <w:t>supportedAggBW-FR2-r17</w:t>
            </w:r>
          </w:p>
          <w:p w14:paraId="6275BEAD" w14:textId="318F68C4" w:rsidR="00B10802" w:rsidRPr="00414DF9" w:rsidRDefault="00B10802" w:rsidP="00B10802">
            <w:pPr>
              <w:pStyle w:val="TAL"/>
              <w:rPr>
                <w:b/>
                <w:bCs/>
                <w:i/>
              </w:rPr>
            </w:pPr>
            <w:r w:rsidRPr="00414DF9">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414DF9">
              <w:rPr>
                <w:rFonts w:cs="Arial"/>
                <w:i/>
                <w:iCs/>
                <w:szCs w:val="18"/>
              </w:rPr>
              <w:t xml:space="preserve">featureSetPerDownlinkCC </w:t>
            </w:r>
            <w:r w:rsidRPr="00414DF9">
              <w:rPr>
                <w:rFonts w:cs="Arial"/>
                <w:szCs w:val="18"/>
              </w:rPr>
              <w:t xml:space="preserve">and </w:t>
            </w:r>
            <w:r w:rsidRPr="00414DF9">
              <w:rPr>
                <w:rFonts w:cs="Arial"/>
                <w:i/>
                <w:iCs/>
                <w:szCs w:val="18"/>
              </w:rPr>
              <w:t xml:space="preserve">featureSetPerUplinkCC </w:t>
            </w:r>
            <w:r w:rsidRPr="00414DF9">
              <w:rPr>
                <w:rFonts w:cs="Arial"/>
                <w:szCs w:val="18"/>
              </w:rPr>
              <w:t>(if applicable)</w:t>
            </w:r>
            <w:r w:rsidRPr="00414DF9">
              <w:rPr>
                <w:rFonts w:cs="Arial"/>
                <w:i/>
                <w:iCs/>
                <w:szCs w:val="18"/>
              </w:rPr>
              <w:t xml:space="preserve"> </w:t>
            </w:r>
            <w:r w:rsidRPr="00414DF9">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414DF9">
              <w:rPr>
                <w:rFonts w:cs="Arial"/>
                <w:i/>
                <w:iCs/>
                <w:szCs w:val="18"/>
              </w:rPr>
              <w:t>supportedAggBW-FR2-r17</w:t>
            </w:r>
            <w:r w:rsidRPr="00414DF9">
              <w:rPr>
                <w:rFonts w:cs="Arial"/>
                <w:b/>
                <w:bCs/>
                <w:i/>
                <w:iCs/>
                <w:szCs w:val="18"/>
              </w:rPr>
              <w:t>.</w:t>
            </w:r>
          </w:p>
        </w:tc>
        <w:tc>
          <w:tcPr>
            <w:tcW w:w="709" w:type="dxa"/>
          </w:tcPr>
          <w:p w14:paraId="5A20D8E6" w14:textId="65B2F44D" w:rsidR="00B10802" w:rsidRPr="00414DF9" w:rsidRDefault="00B10802" w:rsidP="00B10802">
            <w:pPr>
              <w:pStyle w:val="TAL"/>
              <w:jc w:val="center"/>
            </w:pPr>
            <w:r w:rsidRPr="00414DF9">
              <w:rPr>
                <w:rFonts w:cs="Arial"/>
                <w:szCs w:val="18"/>
              </w:rPr>
              <w:t>BC</w:t>
            </w:r>
          </w:p>
        </w:tc>
        <w:tc>
          <w:tcPr>
            <w:tcW w:w="567" w:type="dxa"/>
          </w:tcPr>
          <w:p w14:paraId="392DD888" w14:textId="1D532AA8" w:rsidR="00B10802" w:rsidRPr="00414DF9" w:rsidRDefault="00B10802" w:rsidP="00B10802">
            <w:pPr>
              <w:pStyle w:val="TAL"/>
              <w:jc w:val="center"/>
            </w:pPr>
            <w:r w:rsidRPr="00414DF9">
              <w:rPr>
                <w:rFonts w:cs="Arial"/>
                <w:szCs w:val="18"/>
              </w:rPr>
              <w:t>No</w:t>
            </w:r>
          </w:p>
        </w:tc>
        <w:tc>
          <w:tcPr>
            <w:tcW w:w="709" w:type="dxa"/>
          </w:tcPr>
          <w:p w14:paraId="2ED89F3E" w14:textId="1A982C1A" w:rsidR="00B10802" w:rsidRPr="00414DF9" w:rsidRDefault="00B10802" w:rsidP="00B10802">
            <w:pPr>
              <w:pStyle w:val="TAL"/>
              <w:jc w:val="center"/>
              <w:rPr>
                <w:bCs/>
                <w:iCs/>
              </w:rPr>
            </w:pPr>
            <w:r w:rsidRPr="00414DF9">
              <w:rPr>
                <w:rFonts w:cs="Arial"/>
                <w:bCs/>
                <w:iCs/>
                <w:szCs w:val="18"/>
              </w:rPr>
              <w:t>N/A</w:t>
            </w:r>
          </w:p>
        </w:tc>
        <w:tc>
          <w:tcPr>
            <w:tcW w:w="728" w:type="dxa"/>
          </w:tcPr>
          <w:p w14:paraId="4761CC17" w14:textId="5AE09658" w:rsidR="00B10802" w:rsidRPr="00414DF9" w:rsidRDefault="00B10802" w:rsidP="00B10802">
            <w:pPr>
              <w:pStyle w:val="TAL"/>
              <w:jc w:val="center"/>
              <w:rPr>
                <w:bCs/>
                <w:iCs/>
              </w:rPr>
            </w:pPr>
            <w:r w:rsidRPr="00414DF9">
              <w:rPr>
                <w:rFonts w:cs="Arial"/>
                <w:bCs/>
                <w:iCs/>
                <w:szCs w:val="18"/>
              </w:rPr>
              <w:t>FR2 only</w:t>
            </w:r>
          </w:p>
        </w:tc>
      </w:tr>
      <w:tr w:rsidR="00414DF9" w:rsidRPr="00414DF9" w14:paraId="36B0B4C3" w14:textId="77777777" w:rsidTr="0026000E">
        <w:trPr>
          <w:cantSplit/>
          <w:tblHeader/>
        </w:trPr>
        <w:tc>
          <w:tcPr>
            <w:tcW w:w="6917" w:type="dxa"/>
          </w:tcPr>
          <w:p w14:paraId="3A0EFB28" w14:textId="77777777" w:rsidR="00A43323" w:rsidRPr="00414DF9" w:rsidRDefault="00A43323" w:rsidP="00A43323">
            <w:pPr>
              <w:pStyle w:val="TAL"/>
              <w:rPr>
                <w:b/>
                <w:bCs/>
                <w:i/>
                <w:iCs/>
              </w:rPr>
            </w:pPr>
            <w:r w:rsidRPr="00414DF9">
              <w:rPr>
                <w:b/>
                <w:bCs/>
                <w:i/>
                <w:iCs/>
              </w:rPr>
              <w:t>supportedBandwidthCombinationSet</w:t>
            </w:r>
          </w:p>
          <w:p w14:paraId="4B095370" w14:textId="10AF835A" w:rsidR="00E41D01" w:rsidRPr="00414DF9" w:rsidRDefault="00A43323" w:rsidP="00A43323">
            <w:pPr>
              <w:pStyle w:val="TAL"/>
              <w:rPr>
                <w:szCs w:val="22"/>
              </w:rPr>
            </w:pPr>
            <w:r w:rsidRPr="00414DF9">
              <w:rPr>
                <w:lang w:eastAsia="en-GB"/>
              </w:rPr>
              <w:t xml:space="preserve">Defines the supported bandwidth combination </w:t>
            </w:r>
            <w:r w:rsidR="00E41D01" w:rsidRPr="00414DF9">
              <w:rPr>
                <w:lang w:eastAsia="en-GB"/>
              </w:rPr>
              <w:t xml:space="preserve">set </w:t>
            </w:r>
            <w:r w:rsidRPr="00414DF9">
              <w:rPr>
                <w:lang w:eastAsia="en-GB"/>
              </w:rPr>
              <w:t xml:space="preserve">for </w:t>
            </w:r>
            <w:r w:rsidR="00E41D01" w:rsidRPr="00414DF9">
              <w:rPr>
                <w:lang w:eastAsia="en-GB"/>
              </w:rPr>
              <w:t xml:space="preserve">a </w:t>
            </w:r>
            <w:r w:rsidRPr="00414DF9">
              <w:rPr>
                <w:lang w:eastAsia="en-GB"/>
              </w:rPr>
              <w:t xml:space="preserve">band combination as defined in </w:t>
            </w:r>
            <w:r w:rsidR="00D0404E" w:rsidRPr="00414DF9">
              <w:rPr>
                <w:lang w:eastAsia="en-GB"/>
              </w:rPr>
              <w:t xml:space="preserve">TS </w:t>
            </w:r>
            <w:r w:rsidRPr="00414DF9">
              <w:rPr>
                <w:lang w:eastAsia="en-GB"/>
              </w:rPr>
              <w:t xml:space="preserve">38.101-1 [2], </w:t>
            </w:r>
            <w:r w:rsidR="00D0404E" w:rsidRPr="00414DF9">
              <w:rPr>
                <w:lang w:eastAsia="en-GB"/>
              </w:rPr>
              <w:t xml:space="preserve">TS </w:t>
            </w:r>
            <w:r w:rsidRPr="00414DF9">
              <w:rPr>
                <w:lang w:eastAsia="en-GB"/>
              </w:rPr>
              <w:t xml:space="preserve">38.101-2 [3] and </w:t>
            </w:r>
            <w:r w:rsidR="00D0404E" w:rsidRPr="00414DF9">
              <w:rPr>
                <w:lang w:eastAsia="en-GB"/>
              </w:rPr>
              <w:t xml:space="preserve">TS </w:t>
            </w:r>
            <w:r w:rsidRPr="00414DF9">
              <w:rPr>
                <w:lang w:eastAsia="en-GB"/>
              </w:rPr>
              <w:t xml:space="preserve">38.101-3 [4]. </w:t>
            </w:r>
            <w:r w:rsidR="00D75ED6" w:rsidRPr="00414DF9">
              <w:rPr>
                <w:szCs w:val="22"/>
              </w:rPr>
              <w:t xml:space="preserve">For NR SA CA, NR-DC, inter-band </w:t>
            </w:r>
            <w:r w:rsidR="000D4F14" w:rsidRPr="00414DF9">
              <w:rPr>
                <w:szCs w:val="22"/>
              </w:rPr>
              <w:t>(NG)</w:t>
            </w:r>
            <w:r w:rsidR="00D75ED6" w:rsidRPr="00414DF9">
              <w:rPr>
                <w:szCs w:val="22"/>
              </w:rPr>
              <w:t xml:space="preserve">EN-DC without intra-band </w:t>
            </w:r>
            <w:r w:rsidR="000D4F14" w:rsidRPr="00414DF9">
              <w:rPr>
                <w:szCs w:val="22"/>
              </w:rPr>
              <w:t>(NG)</w:t>
            </w:r>
            <w:r w:rsidR="00D75ED6" w:rsidRPr="00414DF9">
              <w:rPr>
                <w:szCs w:val="22"/>
              </w:rPr>
              <w:t>EN-DC component</w:t>
            </w:r>
            <w:r w:rsidR="003B0847" w:rsidRPr="00414DF9">
              <w:rPr>
                <w:szCs w:val="22"/>
              </w:rPr>
              <w:t>, inter-band NE-DC without intra-band NE-DC component</w:t>
            </w:r>
            <w:r w:rsidR="00D75ED6" w:rsidRPr="00414DF9">
              <w:rPr>
                <w:szCs w:val="22"/>
              </w:rPr>
              <w:t xml:space="preserve"> and intra-band </w:t>
            </w:r>
            <w:r w:rsidR="000D4F14" w:rsidRPr="00414DF9">
              <w:rPr>
                <w:szCs w:val="22"/>
              </w:rPr>
              <w:t>(NG)</w:t>
            </w:r>
            <w:r w:rsidR="00D75ED6" w:rsidRPr="00414DF9">
              <w:rPr>
                <w:szCs w:val="22"/>
              </w:rPr>
              <w:t>EN-DC</w:t>
            </w:r>
            <w:r w:rsidR="003B0847" w:rsidRPr="00414DF9">
              <w:rPr>
                <w:szCs w:val="22"/>
              </w:rPr>
              <w:t>/NE-DC</w:t>
            </w:r>
            <w:r w:rsidR="00D75ED6" w:rsidRPr="00414DF9">
              <w:rPr>
                <w:szCs w:val="22"/>
              </w:rPr>
              <w:t xml:space="preserve"> with </w:t>
            </w:r>
            <w:r w:rsidR="00D75ED6" w:rsidRPr="00414DF9">
              <w:t xml:space="preserve">additional </w:t>
            </w:r>
            <w:r w:rsidR="00D75ED6" w:rsidRPr="00414DF9">
              <w:rPr>
                <w:szCs w:val="22"/>
              </w:rPr>
              <w:t>inter-band NR CA</w:t>
            </w:r>
            <w:r w:rsidR="00D75ED6" w:rsidRPr="00414DF9">
              <w:t xml:space="preserve"> component</w:t>
            </w:r>
            <w:r w:rsidR="00D75ED6" w:rsidRPr="00414DF9">
              <w:rPr>
                <w:szCs w:val="22"/>
              </w:rPr>
              <w:t xml:space="preserve">, the field defines the bandwidth combinations for the NR part of the band combination. For intra-band </w:t>
            </w:r>
            <w:r w:rsidR="000D4F14" w:rsidRPr="00414DF9">
              <w:rPr>
                <w:szCs w:val="22"/>
              </w:rPr>
              <w:t>(NG)</w:t>
            </w:r>
            <w:r w:rsidR="00D75ED6" w:rsidRPr="00414DF9">
              <w:rPr>
                <w:szCs w:val="22"/>
              </w:rPr>
              <w:t>EN-DC</w:t>
            </w:r>
            <w:r w:rsidR="003B0847" w:rsidRPr="00414DF9">
              <w:rPr>
                <w:szCs w:val="22"/>
              </w:rPr>
              <w:t>/NE-DC</w:t>
            </w:r>
            <w:r w:rsidR="00D75ED6" w:rsidRPr="00414DF9">
              <w:rPr>
                <w:szCs w:val="22"/>
              </w:rPr>
              <w:t xml:space="preserve"> without </w:t>
            </w:r>
            <w:r w:rsidR="00D75ED6" w:rsidRPr="00414DF9">
              <w:t xml:space="preserve">additional </w:t>
            </w:r>
            <w:r w:rsidR="00D75ED6" w:rsidRPr="00414DF9">
              <w:rPr>
                <w:szCs w:val="22"/>
              </w:rPr>
              <w:t>inter-band NR and LTE CA</w:t>
            </w:r>
            <w:r w:rsidR="00D75ED6" w:rsidRPr="00414DF9">
              <w:t xml:space="preserve"> component</w:t>
            </w:r>
            <w:r w:rsidR="00D75ED6" w:rsidRPr="00414DF9">
              <w:rPr>
                <w:szCs w:val="22"/>
              </w:rPr>
              <w:t xml:space="preserve">, the field indicates the supported bandwidth combination set applicable to </w:t>
            </w:r>
            <w:r w:rsidR="00E41D01" w:rsidRPr="00414DF9">
              <w:rPr>
                <w:rFonts w:cs="Arial"/>
                <w:szCs w:val="18"/>
              </w:rPr>
              <w:t>intra-band (NG)EN-DC/NE-DC band combination</w:t>
            </w:r>
            <w:r w:rsidR="00D75ED6" w:rsidRPr="00414DF9">
              <w:rPr>
                <w:szCs w:val="22"/>
              </w:rPr>
              <w:t>.</w:t>
            </w:r>
            <w:r w:rsidR="00E378D2" w:rsidRPr="00414DF9">
              <w:rPr>
                <w:szCs w:val="22"/>
              </w:rPr>
              <w:t xml:space="preserve"> This field is not applicable to source and target cells in intra-frequency DAPS handover.</w:t>
            </w:r>
          </w:p>
          <w:p w14:paraId="6121F28C" w14:textId="109EC25F" w:rsidR="00B31D7A" w:rsidRPr="00414DF9" w:rsidRDefault="00A43323" w:rsidP="00A43323">
            <w:pPr>
              <w:pStyle w:val="TAL"/>
              <w:rPr>
                <w:lang w:eastAsia="en-GB"/>
              </w:rPr>
            </w:pPr>
            <w:r w:rsidRPr="00414DF9">
              <w:rPr>
                <w:lang w:eastAsia="en-GB"/>
              </w:rPr>
              <w:t>Field encoded as a bit map, where bit N is set to "1" if UE support</w:t>
            </w:r>
            <w:r w:rsidR="008D5F9C" w:rsidRPr="00414DF9">
              <w:rPr>
                <w:lang w:eastAsia="en-GB"/>
              </w:rPr>
              <w:t>s</w:t>
            </w:r>
            <w:r w:rsidRPr="00414DF9">
              <w:rPr>
                <w:lang w:eastAsia="en-GB"/>
              </w:rPr>
              <w:t xml:space="preserve"> Bandwidth Combination Set N for this band combination as defined in the </w:t>
            </w:r>
            <w:r w:rsidR="00D0404E" w:rsidRPr="00414DF9">
              <w:rPr>
                <w:lang w:eastAsia="en-GB"/>
              </w:rPr>
              <w:t xml:space="preserve">TS </w:t>
            </w:r>
            <w:r w:rsidRPr="00414DF9">
              <w:rPr>
                <w:lang w:eastAsia="en-GB"/>
              </w:rPr>
              <w:t xml:space="preserve">38.101-1 [2], </w:t>
            </w:r>
            <w:r w:rsidR="00D0404E" w:rsidRPr="00414DF9">
              <w:rPr>
                <w:lang w:eastAsia="en-GB"/>
              </w:rPr>
              <w:t xml:space="preserve">TS </w:t>
            </w:r>
            <w:r w:rsidRPr="00414DF9">
              <w:rPr>
                <w:lang w:eastAsia="en-GB"/>
              </w:rPr>
              <w:t xml:space="preserve">38.101-2 [3] and </w:t>
            </w:r>
            <w:r w:rsidR="00D0404E" w:rsidRPr="00414DF9">
              <w:rPr>
                <w:lang w:eastAsia="en-GB"/>
              </w:rPr>
              <w:t xml:space="preserve">TS </w:t>
            </w:r>
            <w:r w:rsidRPr="00414DF9">
              <w:rPr>
                <w:lang w:eastAsia="en-GB"/>
              </w:rPr>
              <w:t>38.101-3 [4]. The leading / leftmost bit (bit 0) corresponds to the Bandwidth Combination Set 0, the next bit corresponds to the Bandwidth Combination Set 1 and so on.</w:t>
            </w:r>
            <w:r w:rsidR="00F85385" w:rsidRPr="00414DF9">
              <w:rPr>
                <w:lang w:eastAsia="en-GB"/>
              </w:rPr>
              <w:t xml:space="preserve"> It is mandatory if</w:t>
            </w:r>
          </w:p>
          <w:p w14:paraId="7A688B2C" w14:textId="497D9C6C" w:rsidR="00B31D7A" w:rsidRPr="00414DF9" w:rsidRDefault="00B31D7A" w:rsidP="00203C5F">
            <w:pPr>
              <w:pStyle w:val="B1"/>
              <w:spacing w:after="0"/>
              <w:rPr>
                <w:rFonts w:cs="Arial"/>
                <w:szCs w:val="18"/>
                <w:lang w:eastAsia="en-GB"/>
              </w:rPr>
            </w:pPr>
            <w:r w:rsidRPr="00414DF9">
              <w:rPr>
                <w:rFonts w:ascii="Arial" w:hAnsi="Arial" w:cs="Arial"/>
                <w:sz w:val="18"/>
                <w:szCs w:val="18"/>
                <w:lang w:eastAsia="en-GB"/>
              </w:rPr>
              <w:t>-</w:t>
            </w:r>
            <w:r w:rsidRPr="00414DF9">
              <w:rPr>
                <w:rFonts w:ascii="Arial" w:hAnsi="Arial" w:cs="Arial"/>
                <w:sz w:val="18"/>
                <w:szCs w:val="18"/>
              </w:rPr>
              <w:tab/>
            </w:r>
            <w:r w:rsidR="00F85385" w:rsidRPr="00414DF9">
              <w:rPr>
                <w:rFonts w:ascii="Arial" w:hAnsi="Arial" w:cs="Arial"/>
                <w:sz w:val="18"/>
                <w:szCs w:val="18"/>
                <w:lang w:eastAsia="en-GB"/>
              </w:rPr>
              <w:t>the band combination has more than one NR carrier (at least one SCell in an NR cell group)</w:t>
            </w:r>
            <w:r w:rsidRPr="00414DF9">
              <w:rPr>
                <w:rFonts w:ascii="Arial" w:hAnsi="Arial" w:cs="Arial"/>
                <w:sz w:val="18"/>
                <w:szCs w:val="18"/>
                <w:lang w:eastAsia="en-GB"/>
              </w:rPr>
              <w:t>;</w:t>
            </w:r>
          </w:p>
          <w:p w14:paraId="0E154E0D" w14:textId="3CD9EB61" w:rsidR="00B31D7A" w:rsidRPr="00414DF9" w:rsidRDefault="00B31D7A" w:rsidP="00203C5F">
            <w:pPr>
              <w:pStyle w:val="B1"/>
              <w:spacing w:after="0"/>
              <w:rPr>
                <w:rFonts w:cs="Arial"/>
                <w:szCs w:val="18"/>
                <w:lang w:eastAsia="en-GB"/>
              </w:rPr>
            </w:pPr>
            <w:r w:rsidRPr="00414DF9">
              <w:rPr>
                <w:rFonts w:ascii="Arial" w:hAnsi="Arial" w:cs="Arial"/>
                <w:sz w:val="18"/>
                <w:szCs w:val="18"/>
                <w:lang w:eastAsia="en-GB"/>
              </w:rPr>
              <w:t>-</w:t>
            </w:r>
            <w:r w:rsidRPr="00414DF9">
              <w:rPr>
                <w:rFonts w:ascii="Arial" w:hAnsi="Arial" w:cs="Arial"/>
                <w:sz w:val="18"/>
                <w:szCs w:val="18"/>
              </w:rPr>
              <w:tab/>
            </w:r>
            <w:r w:rsidR="00F85385" w:rsidRPr="00414DF9">
              <w:rPr>
                <w:rFonts w:ascii="Arial" w:hAnsi="Arial" w:cs="Arial"/>
                <w:sz w:val="18"/>
                <w:szCs w:val="18"/>
                <w:lang w:eastAsia="en-GB"/>
              </w:rPr>
              <w:t xml:space="preserve">or is an intra-band </w:t>
            </w:r>
            <w:r w:rsidR="000D4F14" w:rsidRPr="00414DF9">
              <w:rPr>
                <w:rFonts w:ascii="Arial" w:hAnsi="Arial" w:cs="Arial"/>
                <w:sz w:val="18"/>
                <w:szCs w:val="18"/>
              </w:rPr>
              <w:t>(NG)</w:t>
            </w:r>
            <w:r w:rsidR="00F85385" w:rsidRPr="00414DF9">
              <w:rPr>
                <w:rFonts w:ascii="Arial" w:hAnsi="Arial" w:cs="Arial"/>
                <w:sz w:val="18"/>
                <w:szCs w:val="18"/>
                <w:lang w:eastAsia="en-GB"/>
              </w:rPr>
              <w:t>EN-DC</w:t>
            </w:r>
            <w:r w:rsidR="003B0847" w:rsidRPr="00414DF9">
              <w:rPr>
                <w:rFonts w:ascii="Arial" w:hAnsi="Arial" w:cs="Arial"/>
                <w:sz w:val="18"/>
                <w:szCs w:val="18"/>
              </w:rPr>
              <w:t>/NE-DC</w:t>
            </w:r>
            <w:r w:rsidR="00F85385" w:rsidRPr="00414DF9">
              <w:rPr>
                <w:rFonts w:ascii="Arial" w:hAnsi="Arial" w:cs="Arial"/>
                <w:sz w:val="18"/>
                <w:szCs w:val="18"/>
                <w:lang w:eastAsia="en-GB"/>
              </w:rPr>
              <w:t xml:space="preserve"> combination </w:t>
            </w:r>
            <w:r w:rsidRPr="00414DF9">
              <w:rPr>
                <w:rFonts w:ascii="Arial" w:hAnsi="Arial" w:cs="Arial"/>
                <w:sz w:val="18"/>
                <w:szCs w:val="18"/>
              </w:rPr>
              <w:t>without additional inter-band NR and LTE CA component;</w:t>
            </w:r>
          </w:p>
          <w:p w14:paraId="7BB6FDA0" w14:textId="77777777" w:rsidR="000A0A4A" w:rsidRPr="00414DF9" w:rsidRDefault="00B31D7A" w:rsidP="000A0A4A">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rPr>
              <w:tab/>
            </w:r>
            <w:r w:rsidR="00F85385" w:rsidRPr="00414DF9">
              <w:rPr>
                <w:rFonts w:ascii="Arial" w:hAnsi="Arial" w:cs="Arial"/>
                <w:sz w:val="18"/>
                <w:szCs w:val="18"/>
                <w:lang w:eastAsia="en-GB"/>
              </w:rPr>
              <w:t>or both.</w:t>
            </w:r>
          </w:p>
          <w:p w14:paraId="6BC6051F" w14:textId="5B7861C4" w:rsidR="00A43323" w:rsidRPr="00414DF9" w:rsidRDefault="000A0A4A" w:rsidP="008260E9">
            <w:pPr>
              <w:pStyle w:val="TAL"/>
            </w:pPr>
            <w:r w:rsidRPr="00414DF9">
              <w:t xml:space="preserve">The corresponding bits of </w:t>
            </w:r>
            <w:r w:rsidRPr="00414DF9">
              <w:rPr>
                <w:lang w:eastAsia="en-GB"/>
              </w:rPr>
              <w:t xml:space="preserve">Bandwidth Combination Set 4 and Bandwidth Combination Set 5 shall not both be set to </w:t>
            </w:r>
            <w:r w:rsidR="00CC5A85" w:rsidRPr="00414DF9">
              <w:rPr>
                <w:lang w:eastAsia="en-GB"/>
              </w:rPr>
              <w:t>"</w:t>
            </w:r>
            <w:r w:rsidRPr="00414DF9">
              <w:rPr>
                <w:lang w:eastAsia="en-GB"/>
              </w:rPr>
              <w:t>1</w:t>
            </w:r>
            <w:r w:rsidR="00CC5A85" w:rsidRPr="00414DF9">
              <w:rPr>
                <w:lang w:eastAsia="en-GB"/>
              </w:rPr>
              <w:t>"</w:t>
            </w:r>
            <w:r w:rsidRPr="00414DF9">
              <w:rPr>
                <w:lang w:eastAsia="en-GB"/>
              </w:rPr>
              <w:t xml:space="preserve"> for the same band combination.</w:t>
            </w:r>
          </w:p>
        </w:tc>
        <w:tc>
          <w:tcPr>
            <w:tcW w:w="709" w:type="dxa"/>
          </w:tcPr>
          <w:p w14:paraId="26BF5D11" w14:textId="77777777" w:rsidR="00A43323" w:rsidRPr="00414DF9" w:rsidRDefault="00A43323" w:rsidP="00A43323">
            <w:pPr>
              <w:pStyle w:val="TAL"/>
              <w:jc w:val="center"/>
            </w:pPr>
            <w:r w:rsidRPr="00414DF9">
              <w:rPr>
                <w:bCs/>
                <w:iCs/>
              </w:rPr>
              <w:t>BC</w:t>
            </w:r>
          </w:p>
        </w:tc>
        <w:tc>
          <w:tcPr>
            <w:tcW w:w="567" w:type="dxa"/>
          </w:tcPr>
          <w:p w14:paraId="166210BF" w14:textId="77777777" w:rsidR="00A43323" w:rsidRPr="00414DF9" w:rsidRDefault="00F85385" w:rsidP="00A43323">
            <w:pPr>
              <w:pStyle w:val="TAL"/>
              <w:jc w:val="center"/>
            </w:pPr>
            <w:r w:rsidRPr="00414DF9">
              <w:rPr>
                <w:bCs/>
                <w:iCs/>
              </w:rPr>
              <w:t>CY</w:t>
            </w:r>
          </w:p>
        </w:tc>
        <w:tc>
          <w:tcPr>
            <w:tcW w:w="709" w:type="dxa"/>
          </w:tcPr>
          <w:p w14:paraId="4B29325F" w14:textId="77777777" w:rsidR="00A43323" w:rsidRPr="00414DF9" w:rsidRDefault="001F7FB0" w:rsidP="00A43323">
            <w:pPr>
              <w:pStyle w:val="TAL"/>
              <w:jc w:val="center"/>
            </w:pPr>
            <w:r w:rsidRPr="00414DF9">
              <w:rPr>
                <w:rFonts w:eastAsia="DengXian"/>
              </w:rPr>
              <w:t>N/A</w:t>
            </w:r>
          </w:p>
        </w:tc>
        <w:tc>
          <w:tcPr>
            <w:tcW w:w="728" w:type="dxa"/>
          </w:tcPr>
          <w:p w14:paraId="067E4F31" w14:textId="77777777" w:rsidR="00A43323" w:rsidRPr="00414DF9" w:rsidRDefault="001F7FB0" w:rsidP="00A43323">
            <w:pPr>
              <w:pStyle w:val="TAL"/>
              <w:jc w:val="center"/>
            </w:pPr>
            <w:r w:rsidRPr="00414DF9">
              <w:rPr>
                <w:rFonts w:eastAsia="DengXian"/>
              </w:rPr>
              <w:t>N/A</w:t>
            </w:r>
          </w:p>
        </w:tc>
      </w:tr>
      <w:tr w:rsidR="00414DF9" w:rsidRPr="00414DF9" w14:paraId="2A53614B" w14:textId="77777777" w:rsidTr="00963B9B">
        <w:trPr>
          <w:cantSplit/>
          <w:tblHeader/>
        </w:trPr>
        <w:tc>
          <w:tcPr>
            <w:tcW w:w="6917" w:type="dxa"/>
          </w:tcPr>
          <w:p w14:paraId="34136BE4" w14:textId="77777777" w:rsidR="00D75ED6" w:rsidRPr="00414DF9" w:rsidRDefault="00D75ED6" w:rsidP="00963B9B">
            <w:pPr>
              <w:pStyle w:val="TAL"/>
              <w:rPr>
                <w:b/>
                <w:bCs/>
                <w:i/>
                <w:iCs/>
              </w:rPr>
            </w:pPr>
            <w:r w:rsidRPr="00414DF9">
              <w:rPr>
                <w:b/>
                <w:bCs/>
                <w:i/>
                <w:iCs/>
              </w:rPr>
              <w:t>supportedBandwidthCombinationSetIntraENDC</w:t>
            </w:r>
          </w:p>
          <w:p w14:paraId="0CD1ECDA" w14:textId="2D12BF6C" w:rsidR="00E41D01" w:rsidRPr="00414DF9" w:rsidRDefault="00D75ED6" w:rsidP="00963B9B">
            <w:pPr>
              <w:pStyle w:val="TAL"/>
              <w:rPr>
                <w:lang w:eastAsia="en-GB"/>
              </w:rPr>
            </w:pPr>
            <w:r w:rsidRPr="00414DF9">
              <w:rPr>
                <w:lang w:eastAsia="en-GB"/>
              </w:rPr>
              <w:t xml:space="preserve">Defines the supported bandwidth combination </w:t>
            </w:r>
            <w:r w:rsidR="00E41D01" w:rsidRPr="00414DF9">
              <w:rPr>
                <w:lang w:eastAsia="en-GB"/>
              </w:rPr>
              <w:t xml:space="preserve">set </w:t>
            </w:r>
            <w:r w:rsidRPr="00414DF9">
              <w:rPr>
                <w:lang w:eastAsia="en-GB"/>
              </w:rPr>
              <w:t xml:space="preserve">for </w:t>
            </w:r>
            <w:r w:rsidR="00E41D01" w:rsidRPr="00414DF9">
              <w:rPr>
                <w:lang w:eastAsia="en-GB"/>
              </w:rPr>
              <w:t xml:space="preserve">a </w:t>
            </w:r>
            <w:r w:rsidRPr="00414DF9">
              <w:rPr>
                <w:lang w:eastAsia="en-GB"/>
              </w:rPr>
              <w:t xml:space="preserve">band combination </w:t>
            </w:r>
            <w:r w:rsidR="00E41D01" w:rsidRPr="00414DF9">
              <w:rPr>
                <w:lang w:eastAsia="en-GB"/>
              </w:rPr>
              <w:t xml:space="preserve">that allows configuration of at least one EUTRA serving cell and at least one NR serving cell in the same band, </w:t>
            </w:r>
            <w:r w:rsidRPr="00414DF9">
              <w:rPr>
                <w:lang w:eastAsia="en-GB"/>
              </w:rPr>
              <w:t>as defined in the TS 38.101-3 [4]</w:t>
            </w:r>
            <w:r w:rsidR="00E41D01" w:rsidRPr="00414DF9">
              <w:rPr>
                <w:lang w:eastAsia="en-GB"/>
              </w:rPr>
              <w:t>, table 5.3B.1.2-1 and table 5.3B.1.3-1</w:t>
            </w:r>
            <w:r w:rsidRPr="00414DF9">
              <w:rPr>
                <w:lang w:eastAsia="en-GB"/>
              </w:rPr>
              <w:t>.</w:t>
            </w:r>
          </w:p>
          <w:p w14:paraId="5901C904" w14:textId="74722E31" w:rsidR="00E41D01" w:rsidRPr="00414DF9" w:rsidRDefault="00E41D01" w:rsidP="00082137">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00D75ED6" w:rsidRPr="00414DF9">
              <w:rPr>
                <w:rFonts w:ascii="Arial" w:hAnsi="Arial" w:cs="Arial"/>
                <w:sz w:val="18"/>
                <w:szCs w:val="18"/>
              </w:rPr>
              <w:t xml:space="preserve">For intra-band </w:t>
            </w:r>
            <w:r w:rsidR="000D4F14" w:rsidRPr="00414DF9">
              <w:rPr>
                <w:rFonts w:ascii="Arial" w:hAnsi="Arial" w:cs="Arial"/>
                <w:sz w:val="18"/>
                <w:szCs w:val="18"/>
              </w:rPr>
              <w:t>(NG)</w:t>
            </w:r>
            <w:r w:rsidR="00D75ED6" w:rsidRPr="00414DF9">
              <w:rPr>
                <w:rFonts w:ascii="Arial" w:hAnsi="Arial" w:cs="Arial"/>
                <w:sz w:val="18"/>
                <w:szCs w:val="18"/>
              </w:rPr>
              <w:t>EN-DC with additional inter-band CA component(s) of LTE and/or NR, the field defines the bandwidth combination</w:t>
            </w:r>
            <w:r w:rsidR="00F10044" w:rsidRPr="00414DF9">
              <w:rPr>
                <w:rFonts w:ascii="Arial" w:hAnsi="Arial" w:cs="Arial"/>
                <w:sz w:val="18"/>
                <w:szCs w:val="18"/>
              </w:rPr>
              <w:t xml:space="preserve"> </w:t>
            </w:r>
            <w:r w:rsidR="00D75ED6" w:rsidRPr="00414DF9">
              <w:rPr>
                <w:rFonts w:ascii="Arial" w:hAnsi="Arial" w:cs="Arial"/>
                <w:sz w:val="18"/>
                <w:szCs w:val="18"/>
              </w:rPr>
              <w:t>s</w:t>
            </w:r>
            <w:r w:rsidR="00F10044" w:rsidRPr="00414DF9">
              <w:rPr>
                <w:rFonts w:ascii="Arial" w:hAnsi="Arial" w:cs="Arial"/>
                <w:sz w:val="18"/>
                <w:szCs w:val="18"/>
              </w:rPr>
              <w:t>et</w:t>
            </w:r>
            <w:r w:rsidR="00D75ED6" w:rsidRPr="00414DF9">
              <w:rPr>
                <w:rFonts w:ascii="Arial" w:hAnsi="Arial" w:cs="Arial"/>
                <w:sz w:val="18"/>
                <w:szCs w:val="18"/>
              </w:rPr>
              <w:t xml:space="preserve"> for the intra-band </w:t>
            </w:r>
            <w:r w:rsidR="000D4F14" w:rsidRPr="00414DF9">
              <w:rPr>
                <w:rFonts w:ascii="Arial" w:hAnsi="Arial" w:cs="Arial"/>
                <w:sz w:val="18"/>
                <w:szCs w:val="18"/>
              </w:rPr>
              <w:t>(NG)</w:t>
            </w:r>
            <w:r w:rsidR="00D75ED6" w:rsidRPr="00414DF9">
              <w:rPr>
                <w:rFonts w:ascii="Arial" w:hAnsi="Arial" w:cs="Arial"/>
                <w:sz w:val="18"/>
                <w:szCs w:val="18"/>
              </w:rPr>
              <w:t>EN-DC component.</w:t>
            </w:r>
          </w:p>
          <w:p w14:paraId="009E60C3" w14:textId="1172D7A5" w:rsidR="00E41D01" w:rsidRPr="00414DF9" w:rsidRDefault="00E41D01" w:rsidP="00082137">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003B0847" w:rsidRPr="00414DF9">
              <w:rPr>
                <w:rFonts w:ascii="Arial" w:hAnsi="Arial" w:cs="Arial"/>
                <w:sz w:val="18"/>
                <w:szCs w:val="18"/>
              </w:rPr>
              <w:t>For intra-band NE-DC with additional inter-band CA component(s) of LTE and/or NR, the field defines the bandwidth combination</w:t>
            </w:r>
            <w:r w:rsidR="00F10044" w:rsidRPr="00414DF9">
              <w:rPr>
                <w:rFonts w:ascii="Arial" w:hAnsi="Arial" w:cs="Arial"/>
                <w:sz w:val="18"/>
                <w:szCs w:val="18"/>
              </w:rPr>
              <w:t xml:space="preserve"> </w:t>
            </w:r>
            <w:r w:rsidR="003B0847" w:rsidRPr="00414DF9">
              <w:rPr>
                <w:rFonts w:ascii="Arial" w:hAnsi="Arial" w:cs="Arial"/>
                <w:sz w:val="18"/>
                <w:szCs w:val="18"/>
              </w:rPr>
              <w:t>s</w:t>
            </w:r>
            <w:r w:rsidR="00F10044" w:rsidRPr="00414DF9">
              <w:rPr>
                <w:rFonts w:ascii="Arial" w:hAnsi="Arial" w:cs="Arial"/>
                <w:sz w:val="18"/>
                <w:szCs w:val="18"/>
              </w:rPr>
              <w:t>et</w:t>
            </w:r>
            <w:r w:rsidR="003B0847" w:rsidRPr="00414DF9">
              <w:rPr>
                <w:rFonts w:ascii="Arial" w:hAnsi="Arial" w:cs="Arial"/>
                <w:sz w:val="18"/>
                <w:szCs w:val="18"/>
              </w:rPr>
              <w:t xml:space="preserve"> for the intra-band NE-DC component.</w:t>
            </w:r>
          </w:p>
          <w:p w14:paraId="23AA05A9" w14:textId="77777777" w:rsidR="00F10044" w:rsidRPr="00414DF9" w:rsidRDefault="00D75ED6" w:rsidP="00F10044">
            <w:pPr>
              <w:pStyle w:val="TAL"/>
              <w:rPr>
                <w:lang w:eastAsia="en-GB"/>
              </w:rPr>
            </w:pPr>
            <w:r w:rsidRPr="00414DF9">
              <w:rPr>
                <w:lang w:eastAsia="en-GB"/>
              </w:rPr>
              <w:t>Field encoded as a bit map, where bit N is set to "1" if UE support</w:t>
            </w:r>
            <w:r w:rsidR="00F10044" w:rsidRPr="00414DF9">
              <w:rPr>
                <w:lang w:eastAsia="en-GB"/>
              </w:rPr>
              <w:t>s</w:t>
            </w:r>
            <w:r w:rsidRPr="00414DF9">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414DF9" w:rsidRDefault="00F10044" w:rsidP="00F10044">
            <w:pPr>
              <w:pStyle w:val="TAL"/>
              <w:rPr>
                <w:lang w:eastAsia="en-GB"/>
              </w:rPr>
            </w:pPr>
          </w:p>
          <w:p w14:paraId="0D95FE72" w14:textId="62E56012" w:rsidR="00E41D01" w:rsidRPr="00414DF9" w:rsidRDefault="00F10044" w:rsidP="00F10044">
            <w:pPr>
              <w:pStyle w:val="TAL"/>
              <w:rPr>
                <w:lang w:eastAsia="en-GB"/>
              </w:rPr>
            </w:pPr>
            <w:r w:rsidRPr="00414DF9">
              <w:rPr>
                <w:lang w:eastAsia="en-GB"/>
              </w:rPr>
              <w:t>For the inter-band (NG)EN-DC/NE-DC band combination with only one intra-band (NG)EN-DC/NE-DC component as defined in the TS 38.101-3 [4], table 5.3B.1.2-1 and table 5.3B.1.3-1:</w:t>
            </w:r>
          </w:p>
          <w:p w14:paraId="5D695BEA" w14:textId="4FEFEDEE" w:rsidR="00D75ED6" w:rsidRPr="00414DF9" w:rsidRDefault="00E41D01" w:rsidP="00E41D01">
            <w:pPr>
              <w:pStyle w:val="B1"/>
              <w:spacing w:after="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r w:rsidR="00D75ED6" w:rsidRPr="00414DF9">
              <w:rPr>
                <w:rFonts w:ascii="Arial" w:hAnsi="Arial" w:cs="Arial"/>
                <w:sz w:val="18"/>
                <w:szCs w:val="18"/>
                <w:lang w:eastAsia="en-GB"/>
              </w:rPr>
              <w:t>It is mandatory if the band combination is an</w:t>
            </w:r>
            <w:r w:rsidR="00D75ED6" w:rsidRPr="00414DF9">
              <w:rPr>
                <w:rFonts w:ascii="Arial" w:hAnsi="Arial" w:cs="Arial"/>
                <w:sz w:val="18"/>
                <w:szCs w:val="18"/>
              </w:rPr>
              <w:t xml:space="preserve"> intra-band </w:t>
            </w:r>
            <w:r w:rsidR="000D4F14" w:rsidRPr="00414DF9">
              <w:rPr>
                <w:rFonts w:ascii="Arial" w:hAnsi="Arial" w:cs="Arial"/>
                <w:sz w:val="18"/>
                <w:szCs w:val="18"/>
              </w:rPr>
              <w:t>(NG)</w:t>
            </w:r>
            <w:r w:rsidR="00D75ED6" w:rsidRPr="00414DF9">
              <w:rPr>
                <w:rFonts w:ascii="Arial" w:hAnsi="Arial" w:cs="Arial"/>
                <w:sz w:val="18"/>
                <w:szCs w:val="18"/>
              </w:rPr>
              <w:t>EN-DC</w:t>
            </w:r>
            <w:r w:rsidR="003B0847" w:rsidRPr="00414DF9">
              <w:rPr>
                <w:rFonts w:ascii="Arial" w:hAnsi="Arial" w:cs="Arial"/>
                <w:sz w:val="18"/>
                <w:szCs w:val="18"/>
              </w:rPr>
              <w:t>/NE-DC</w:t>
            </w:r>
            <w:r w:rsidR="00D75ED6" w:rsidRPr="00414DF9">
              <w:rPr>
                <w:rFonts w:ascii="Arial" w:hAnsi="Arial" w:cs="Arial"/>
                <w:sz w:val="18"/>
                <w:szCs w:val="18"/>
              </w:rPr>
              <w:t xml:space="preserve"> </w:t>
            </w:r>
            <w:r w:rsidR="00D75ED6" w:rsidRPr="00414DF9">
              <w:rPr>
                <w:rFonts w:ascii="Arial" w:hAnsi="Arial" w:cs="Arial"/>
                <w:sz w:val="18"/>
                <w:szCs w:val="18"/>
                <w:lang w:eastAsia="en-GB"/>
              </w:rPr>
              <w:t>combination</w:t>
            </w:r>
            <w:r w:rsidR="00D75ED6" w:rsidRPr="00414DF9">
              <w:rPr>
                <w:rFonts w:ascii="Arial" w:hAnsi="Arial" w:cs="Arial"/>
                <w:sz w:val="18"/>
                <w:szCs w:val="18"/>
              </w:rPr>
              <w:t xml:space="preserve"> </w:t>
            </w:r>
            <w:r w:rsidRPr="00414DF9">
              <w:rPr>
                <w:rFonts w:ascii="Arial" w:hAnsi="Arial"/>
                <w:sz w:val="18"/>
                <w:lang w:eastAsia="en-GB"/>
              </w:rPr>
              <w:t>supporting both UL and DL intra-band (NG)EN-DC/NE-DC parts</w:t>
            </w:r>
            <w:r w:rsidRPr="00414DF9">
              <w:rPr>
                <w:rFonts w:ascii="Arial" w:hAnsi="Arial" w:cs="Arial"/>
                <w:sz w:val="18"/>
                <w:szCs w:val="18"/>
              </w:rPr>
              <w:t xml:space="preserve"> </w:t>
            </w:r>
            <w:r w:rsidR="00D75ED6" w:rsidRPr="00414DF9">
              <w:rPr>
                <w:rFonts w:ascii="Arial" w:hAnsi="Arial" w:cs="Arial"/>
                <w:sz w:val="18"/>
                <w:szCs w:val="18"/>
              </w:rPr>
              <w:t>with additional inter-band NR/LTE CA component</w:t>
            </w:r>
            <w:r w:rsidR="00D75ED6" w:rsidRPr="00414DF9">
              <w:rPr>
                <w:rFonts w:ascii="Arial" w:hAnsi="Arial" w:cs="Arial"/>
                <w:sz w:val="18"/>
                <w:szCs w:val="18"/>
                <w:lang w:eastAsia="en-GB"/>
              </w:rPr>
              <w:t>.</w:t>
            </w:r>
          </w:p>
          <w:p w14:paraId="42C03CA6" w14:textId="77777777" w:rsidR="00F10044" w:rsidRPr="00414DF9" w:rsidRDefault="00E41D01" w:rsidP="00F10044">
            <w:pPr>
              <w:pStyle w:val="B1"/>
              <w:spacing w:after="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sz w:val="18"/>
              </w:rPr>
              <w:t xml:space="preserve">It is optional if the band combination is an intra-band (NG)EN-DC/NE-DC combination without supporting UL in both the bands of the intra-band (NG)EN-DC/NE-DC UL part. If not included, </w:t>
            </w:r>
            <w:r w:rsidRPr="00414DF9">
              <w:rPr>
                <w:rFonts w:ascii="Arial" w:hAnsi="Arial"/>
                <w:sz w:val="18"/>
                <w:lang w:eastAsia="en-GB"/>
              </w:rPr>
              <w:t>the network assumes the UE supports BCS0 as defined in TS 38.101-3 [4], table 5.3B.1.2-1 and table 5.3B.1.3-1</w:t>
            </w:r>
            <w:r w:rsidRPr="00414DF9">
              <w:rPr>
                <w:rFonts w:ascii="Arial" w:hAnsi="Arial"/>
                <w:sz w:val="18"/>
              </w:rPr>
              <w:t xml:space="preserve"> for the intra-band (NG)EN-DC/NE-DC.</w:t>
            </w:r>
          </w:p>
          <w:p w14:paraId="63E375A8" w14:textId="77777777" w:rsidR="00F10044" w:rsidRPr="00414DF9" w:rsidRDefault="00F10044" w:rsidP="006A51C3">
            <w:pPr>
              <w:pStyle w:val="B1"/>
              <w:spacing w:after="0"/>
              <w:ind w:left="0" w:firstLine="0"/>
              <w:rPr>
                <w:rFonts w:ascii="Arial" w:hAnsi="Arial"/>
                <w:sz w:val="18"/>
              </w:rPr>
            </w:pPr>
          </w:p>
          <w:p w14:paraId="2825A791" w14:textId="1FADD04B" w:rsidR="00F10044" w:rsidRPr="00414DF9" w:rsidRDefault="00F10044" w:rsidP="00F10044">
            <w:pPr>
              <w:pStyle w:val="TAL"/>
              <w:rPr>
                <w:lang w:eastAsia="en-GB"/>
              </w:rPr>
            </w:pPr>
            <w:r w:rsidRPr="00414DF9">
              <w:rPr>
                <w:lang w:eastAsia="en-GB"/>
              </w:rPr>
              <w:t xml:space="preserve">For the inter-band (NG)EN-DC band combination with multiple intra-band (NG)EN-DC components as defined in </w:t>
            </w:r>
            <w:r w:rsidR="006D0BC4" w:rsidRPr="00414DF9">
              <w:rPr>
                <w:lang w:eastAsia="en-GB"/>
              </w:rPr>
              <w:t>clause</w:t>
            </w:r>
            <w:r w:rsidRPr="00414DF9">
              <w:rPr>
                <w:lang w:eastAsia="en-GB"/>
              </w:rPr>
              <w:t xml:space="preserve"> 5.5B in the TS 38.101-3 [4]:</w:t>
            </w:r>
          </w:p>
          <w:p w14:paraId="479A30FB" w14:textId="636DAAEA" w:rsidR="00F10044" w:rsidRPr="00414DF9" w:rsidRDefault="00F10044" w:rsidP="00F10044">
            <w:pPr>
              <w:pStyle w:val="B1"/>
              <w:spacing w:after="0"/>
              <w:rPr>
                <w:rFonts w:ascii="Arial" w:hAnsi="Arial" w:cs="Arial"/>
                <w:sz w:val="18"/>
                <w:szCs w:val="18"/>
              </w:rPr>
            </w:pPr>
            <w:r w:rsidRPr="00414DF9">
              <w:rPr>
                <w:rFonts w:ascii="Arial" w:hAnsi="Arial" w:cs="Arial"/>
                <w:sz w:val="18"/>
                <w:szCs w:val="18"/>
                <w:lang w:eastAsia="en-GB"/>
              </w:rPr>
              <w:t>-</w:t>
            </w:r>
            <w:r w:rsidRPr="00414DF9">
              <w:rPr>
                <w:rFonts w:ascii="Arial" w:hAnsi="Arial" w:cs="Arial"/>
                <w:sz w:val="18"/>
                <w:szCs w:val="18"/>
              </w:rPr>
              <w:tab/>
              <w:t>This field is applicable only if the UE supports the same set of BCSs for all the intra-band (NG)EN-DC components.</w:t>
            </w:r>
          </w:p>
          <w:p w14:paraId="0155D5B8" w14:textId="2AA68FFA" w:rsidR="00F10044" w:rsidRPr="00414DF9" w:rsidRDefault="00F10044" w:rsidP="00F10044">
            <w:pPr>
              <w:pStyle w:val="B1"/>
              <w:spacing w:after="0"/>
              <w:rPr>
                <w:rFonts w:ascii="Arial" w:hAnsi="Arial" w:cs="Arial"/>
                <w:sz w:val="18"/>
                <w:szCs w:val="18"/>
                <w:lang w:eastAsia="zh-CN"/>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en-GB"/>
              </w:rPr>
              <w:t>It is mandatory if an</w:t>
            </w:r>
            <w:r w:rsidRPr="00414DF9">
              <w:rPr>
                <w:rFonts w:ascii="Arial" w:hAnsi="Arial" w:cs="Arial"/>
                <w:sz w:val="18"/>
                <w:szCs w:val="18"/>
              </w:rPr>
              <w:t xml:space="preserve"> intra-band (NG)EN-DC </w:t>
            </w:r>
            <w:r w:rsidRPr="00414DF9">
              <w:rPr>
                <w:rFonts w:ascii="Arial" w:hAnsi="Arial" w:cs="Arial"/>
                <w:sz w:val="18"/>
                <w:szCs w:val="18"/>
                <w:lang w:eastAsia="en-GB"/>
              </w:rPr>
              <w:t>component</w:t>
            </w:r>
            <w:r w:rsidRPr="00414DF9">
              <w:rPr>
                <w:rFonts w:ascii="Arial" w:hAnsi="Arial" w:cs="Arial"/>
                <w:sz w:val="18"/>
                <w:szCs w:val="18"/>
              </w:rPr>
              <w:t xml:space="preserve"> </w:t>
            </w:r>
            <w:r w:rsidRPr="00414DF9">
              <w:rPr>
                <w:rFonts w:ascii="Arial" w:hAnsi="Arial"/>
                <w:sz w:val="18"/>
                <w:lang w:eastAsia="en-GB"/>
              </w:rPr>
              <w:t>supports both UL and DL intra-band (NG)EN-DC parts</w:t>
            </w:r>
            <w:r w:rsidRPr="00414DF9">
              <w:rPr>
                <w:rFonts w:ascii="Arial" w:hAnsi="Arial" w:cs="Arial"/>
                <w:sz w:val="18"/>
                <w:szCs w:val="18"/>
              </w:rPr>
              <w:t xml:space="preserve"> and the UE supports the same set of BCSs for all the intra-band (NG)EN-DC components</w:t>
            </w:r>
            <w:r w:rsidRPr="00414DF9">
              <w:rPr>
                <w:rFonts w:ascii="Arial" w:hAnsi="Arial" w:cs="Arial"/>
                <w:sz w:val="18"/>
                <w:szCs w:val="18"/>
                <w:lang w:eastAsia="en-GB"/>
              </w:rPr>
              <w:t>.</w:t>
            </w:r>
          </w:p>
          <w:p w14:paraId="681ED581" w14:textId="6729E78D" w:rsidR="00E41D01" w:rsidRPr="00414DF9" w:rsidRDefault="00F10044" w:rsidP="00F10044">
            <w:pPr>
              <w:pStyle w:val="B1"/>
              <w:spacing w:after="0"/>
              <w:rPr>
                <w:rFonts w:cs="Arial"/>
                <w:b/>
                <w:bCs/>
                <w:i/>
                <w:iCs/>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sz w:val="18"/>
              </w:rPr>
              <w:t xml:space="preserve">It is optional if all the intra-band (NG)EN-DC components do not support UL in the bands of the intra-band (NG)EN-DC componenets. If this field and </w:t>
            </w:r>
            <w:r w:rsidRPr="00414DF9">
              <w:rPr>
                <w:rFonts w:ascii="Arial" w:hAnsi="Arial" w:cs="Arial"/>
                <w:sz w:val="18"/>
                <w:szCs w:val="18"/>
              </w:rPr>
              <w:t xml:space="preserve">the </w:t>
            </w:r>
            <w:r w:rsidRPr="00414DF9">
              <w:rPr>
                <w:rFonts w:ascii="Arial" w:hAnsi="Arial" w:cs="Arial"/>
                <w:i/>
                <w:sz w:val="18"/>
                <w:szCs w:val="18"/>
              </w:rPr>
              <w:t>supportedIntraENDC-BandCombinationList</w:t>
            </w:r>
            <w:r w:rsidRPr="00414DF9">
              <w:rPr>
                <w:rFonts w:ascii="Arial" w:hAnsi="Arial"/>
                <w:sz w:val="18"/>
              </w:rPr>
              <w:t xml:space="preserve"> are not included, </w:t>
            </w:r>
            <w:r w:rsidRPr="00414DF9">
              <w:rPr>
                <w:rFonts w:ascii="Arial" w:hAnsi="Arial"/>
                <w:sz w:val="18"/>
                <w:lang w:eastAsia="en-GB"/>
              </w:rPr>
              <w:t>the network assumes the UE supports BCS0 as defined in TS 38.101-3 [4], table 5.3B.1.2-1 and table 5.3B.1.3-1</w:t>
            </w:r>
            <w:r w:rsidRPr="00414DF9">
              <w:rPr>
                <w:rFonts w:ascii="Arial" w:hAnsi="Arial"/>
                <w:sz w:val="18"/>
              </w:rPr>
              <w:t xml:space="preserve"> for all the intra-band (NG)EN-DC components.</w:t>
            </w:r>
          </w:p>
        </w:tc>
        <w:tc>
          <w:tcPr>
            <w:tcW w:w="709" w:type="dxa"/>
          </w:tcPr>
          <w:p w14:paraId="01F1A13D" w14:textId="77777777" w:rsidR="00D75ED6" w:rsidRPr="00414DF9" w:rsidRDefault="00D75ED6" w:rsidP="00963B9B">
            <w:pPr>
              <w:pStyle w:val="TAL"/>
              <w:jc w:val="center"/>
              <w:rPr>
                <w:bCs/>
                <w:iCs/>
              </w:rPr>
            </w:pPr>
            <w:r w:rsidRPr="00414DF9">
              <w:rPr>
                <w:bCs/>
                <w:iCs/>
              </w:rPr>
              <w:t>BC</w:t>
            </w:r>
          </w:p>
        </w:tc>
        <w:tc>
          <w:tcPr>
            <w:tcW w:w="567" w:type="dxa"/>
          </w:tcPr>
          <w:p w14:paraId="2DC35FCD" w14:textId="77777777" w:rsidR="00D75ED6" w:rsidRPr="00414DF9" w:rsidRDefault="00D75ED6" w:rsidP="00963B9B">
            <w:pPr>
              <w:pStyle w:val="TAL"/>
              <w:jc w:val="center"/>
              <w:rPr>
                <w:bCs/>
                <w:iCs/>
              </w:rPr>
            </w:pPr>
            <w:r w:rsidRPr="00414DF9">
              <w:rPr>
                <w:bCs/>
                <w:iCs/>
              </w:rPr>
              <w:t>CY</w:t>
            </w:r>
          </w:p>
        </w:tc>
        <w:tc>
          <w:tcPr>
            <w:tcW w:w="709" w:type="dxa"/>
          </w:tcPr>
          <w:p w14:paraId="3B3F0F9F" w14:textId="77777777" w:rsidR="00D75ED6" w:rsidRPr="00414DF9" w:rsidRDefault="001F7FB0" w:rsidP="00963B9B">
            <w:pPr>
              <w:pStyle w:val="TAL"/>
              <w:jc w:val="center"/>
              <w:rPr>
                <w:bCs/>
                <w:iCs/>
              </w:rPr>
            </w:pPr>
            <w:r w:rsidRPr="00414DF9">
              <w:rPr>
                <w:rFonts w:eastAsia="DengXian"/>
              </w:rPr>
              <w:t>N/A</w:t>
            </w:r>
          </w:p>
        </w:tc>
        <w:tc>
          <w:tcPr>
            <w:tcW w:w="728" w:type="dxa"/>
          </w:tcPr>
          <w:p w14:paraId="7D471090" w14:textId="77777777" w:rsidR="00D75ED6" w:rsidRPr="00414DF9" w:rsidRDefault="001F7FB0" w:rsidP="00963B9B">
            <w:pPr>
              <w:pStyle w:val="TAL"/>
              <w:jc w:val="center"/>
            </w:pPr>
            <w:r w:rsidRPr="00414DF9">
              <w:rPr>
                <w:rFonts w:eastAsia="DengXian"/>
              </w:rPr>
              <w:t>N/A</w:t>
            </w:r>
          </w:p>
        </w:tc>
      </w:tr>
      <w:tr w:rsidR="00414DF9" w:rsidRPr="00414DF9" w14:paraId="359B14E6" w14:textId="77777777" w:rsidTr="00963B9B">
        <w:trPr>
          <w:cantSplit/>
          <w:tblHeader/>
        </w:trPr>
        <w:tc>
          <w:tcPr>
            <w:tcW w:w="6917" w:type="dxa"/>
          </w:tcPr>
          <w:p w14:paraId="4FD5D717" w14:textId="6EBB9DC0" w:rsidR="00F10044" w:rsidRPr="00414DF9" w:rsidRDefault="00F10044" w:rsidP="00F10044">
            <w:pPr>
              <w:pStyle w:val="TAL"/>
              <w:rPr>
                <w:b/>
                <w:bCs/>
                <w:i/>
                <w:iCs/>
              </w:rPr>
            </w:pPr>
            <w:r w:rsidRPr="00414DF9">
              <w:rPr>
                <w:b/>
                <w:bCs/>
                <w:i/>
                <w:iCs/>
              </w:rPr>
              <w:t>supportedBandwidthCombinationSetIntraENDC-v17</w:t>
            </w:r>
            <w:r w:rsidR="001C12DF" w:rsidRPr="00414DF9">
              <w:rPr>
                <w:b/>
                <w:bCs/>
                <w:i/>
                <w:iCs/>
              </w:rPr>
              <w:t>90</w:t>
            </w:r>
          </w:p>
          <w:p w14:paraId="59A95CC7" w14:textId="7AF3F6A7" w:rsidR="00F10044" w:rsidRPr="00414DF9" w:rsidRDefault="00F10044" w:rsidP="00F10044">
            <w:pPr>
              <w:pStyle w:val="TAL"/>
              <w:rPr>
                <w:lang w:eastAsia="en-GB"/>
              </w:rPr>
            </w:pPr>
            <w:r w:rsidRPr="00414DF9">
              <w:t xml:space="preserve">Indicates the supported </w:t>
            </w:r>
            <w:r w:rsidRPr="00414DF9">
              <w:rPr>
                <w:lang w:eastAsia="en-GB"/>
              </w:rPr>
              <w:t xml:space="preserve">bandwidth combination set </w:t>
            </w:r>
            <w:r w:rsidRPr="00414DF9">
              <w:t xml:space="preserve">for the corresponding intra-band (NG)EN-DC component within the inter-band (NG)EN-DC band combination with multiple intra-band (NG)EN-DC components </w:t>
            </w:r>
            <w:r w:rsidRPr="00414DF9">
              <w:rPr>
                <w:lang w:eastAsia="en-GB"/>
              </w:rPr>
              <w:t xml:space="preserve">as defined in </w:t>
            </w:r>
            <w:r w:rsidR="006D0BC4" w:rsidRPr="00414DF9">
              <w:rPr>
                <w:lang w:eastAsia="en-GB"/>
              </w:rPr>
              <w:t>clause</w:t>
            </w:r>
            <w:r w:rsidRPr="00414DF9">
              <w:rPr>
                <w:lang w:eastAsia="en-GB"/>
              </w:rPr>
              <w:t xml:space="preserve"> 5.5B in the TS 38.101-3 [4].</w:t>
            </w:r>
          </w:p>
          <w:p w14:paraId="51592CD0" w14:textId="77777777" w:rsidR="00F10044" w:rsidRPr="00414DF9" w:rsidRDefault="00F10044" w:rsidP="00F10044">
            <w:pPr>
              <w:pStyle w:val="TAL"/>
              <w:rPr>
                <w:lang w:eastAsia="en-GB"/>
              </w:rPr>
            </w:pPr>
            <w:r w:rsidRPr="00414DF9">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414DF9" w:rsidRDefault="00F10044" w:rsidP="00F10044">
            <w:pPr>
              <w:pStyle w:val="B1"/>
              <w:spacing w:after="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en-GB"/>
              </w:rPr>
              <w:t xml:space="preserve">It is mandatory if the </w:t>
            </w:r>
            <w:r w:rsidRPr="00414DF9">
              <w:rPr>
                <w:rFonts w:ascii="Arial" w:hAnsi="Arial" w:cs="Arial"/>
                <w:sz w:val="18"/>
                <w:szCs w:val="18"/>
              </w:rPr>
              <w:t xml:space="preserve">intra-band (NG)EN-DC </w:t>
            </w:r>
            <w:r w:rsidRPr="00414DF9">
              <w:rPr>
                <w:rFonts w:ascii="Arial" w:hAnsi="Arial" w:cs="Arial"/>
                <w:sz w:val="18"/>
                <w:szCs w:val="18"/>
                <w:lang w:eastAsia="en-GB"/>
              </w:rPr>
              <w:t>component</w:t>
            </w:r>
            <w:r w:rsidRPr="00414DF9">
              <w:rPr>
                <w:rFonts w:ascii="Arial" w:hAnsi="Arial" w:cs="Arial"/>
                <w:sz w:val="18"/>
                <w:szCs w:val="18"/>
              </w:rPr>
              <w:t xml:space="preserve"> </w:t>
            </w:r>
            <w:r w:rsidRPr="00414DF9">
              <w:rPr>
                <w:rFonts w:ascii="Arial" w:hAnsi="Arial"/>
                <w:sz w:val="18"/>
                <w:lang w:eastAsia="en-GB"/>
              </w:rPr>
              <w:t>supports both UL and DL intra-band (NG)EN-DC parts</w:t>
            </w:r>
            <w:r w:rsidRPr="00414DF9">
              <w:rPr>
                <w:rFonts w:ascii="Arial" w:hAnsi="Arial" w:cs="Arial"/>
                <w:sz w:val="18"/>
                <w:szCs w:val="18"/>
                <w:lang w:eastAsia="en-GB"/>
              </w:rPr>
              <w:t>.</w:t>
            </w:r>
          </w:p>
          <w:p w14:paraId="516E84ED" w14:textId="0AE1C365" w:rsidR="00F10044" w:rsidRPr="00414DF9" w:rsidRDefault="00F10044" w:rsidP="006A51C3">
            <w:pPr>
              <w:pStyle w:val="B1"/>
              <w:spacing w:after="0"/>
              <w:rPr>
                <w:rFonts w:cs="Arial"/>
                <w:b/>
                <w:bCs/>
                <w:i/>
                <w:iCs/>
                <w:szCs w:val="18"/>
              </w:rPr>
            </w:pPr>
            <w:r w:rsidRPr="00414DF9">
              <w:rPr>
                <w:rFonts w:ascii="Arial" w:hAnsi="Arial" w:cs="Arial"/>
                <w:sz w:val="18"/>
                <w:szCs w:val="18"/>
              </w:rPr>
              <w:t>-</w:t>
            </w:r>
            <w:r w:rsidRPr="00414DF9">
              <w:rPr>
                <w:rFonts w:ascii="Arial" w:hAnsi="Arial" w:cs="Arial"/>
                <w:sz w:val="18"/>
                <w:szCs w:val="18"/>
              </w:rPr>
              <w:tab/>
              <w:t xml:space="preserve">It </w:t>
            </w:r>
            <w:r w:rsidRPr="00414DF9">
              <w:rPr>
                <w:rFonts w:ascii="Arial" w:hAnsi="Arial" w:cs="Arial"/>
                <w:sz w:val="18"/>
                <w:szCs w:val="18"/>
                <w:lang w:eastAsia="en-GB"/>
              </w:rPr>
              <w:t>is</w:t>
            </w:r>
            <w:r w:rsidRPr="00414DF9">
              <w:rPr>
                <w:rFonts w:ascii="Arial" w:hAnsi="Arial" w:cs="Arial"/>
                <w:sz w:val="18"/>
                <w:szCs w:val="18"/>
              </w:rPr>
              <w:t xml:space="preserve"> optional if the intra-band (NG)EN-DC component does not support UL in both the bands of the intra-band (NG)EN-DC UL part. If not included, </w:t>
            </w:r>
            <w:r w:rsidRPr="00414DF9">
              <w:rPr>
                <w:rFonts w:ascii="Arial" w:hAnsi="Arial" w:cs="Arial"/>
                <w:sz w:val="18"/>
                <w:szCs w:val="18"/>
                <w:lang w:eastAsia="en-GB"/>
              </w:rPr>
              <w:t xml:space="preserve">the network assumes the UE supports BCS0 for the </w:t>
            </w:r>
            <w:r w:rsidRPr="00414DF9">
              <w:rPr>
                <w:rFonts w:ascii="Arial" w:hAnsi="Arial" w:cs="Arial"/>
                <w:sz w:val="18"/>
                <w:szCs w:val="18"/>
              </w:rPr>
              <w:t>intra-band (NG)EN-DC component</w:t>
            </w:r>
            <w:r w:rsidRPr="00414DF9">
              <w:rPr>
                <w:rFonts w:ascii="Arial" w:hAnsi="Arial" w:cs="Arial"/>
                <w:sz w:val="18"/>
                <w:szCs w:val="18"/>
                <w:lang w:eastAsia="en-GB"/>
              </w:rPr>
              <w:t xml:space="preserve"> as defined in TS 38.101-3 [4], table 5.3B.1.2-1 and table 5.3B.1.3-1</w:t>
            </w:r>
            <w:r w:rsidRPr="00414DF9">
              <w:rPr>
                <w:rFonts w:ascii="Arial" w:hAnsi="Arial" w:cs="Arial"/>
                <w:sz w:val="18"/>
                <w:szCs w:val="18"/>
              </w:rPr>
              <w:t xml:space="preserve"> for the intra-band (NG)EN-DC component.</w:t>
            </w:r>
          </w:p>
        </w:tc>
        <w:tc>
          <w:tcPr>
            <w:tcW w:w="709" w:type="dxa"/>
          </w:tcPr>
          <w:p w14:paraId="17EE51CA" w14:textId="1211BC3B" w:rsidR="00F10044" w:rsidRPr="00414DF9" w:rsidRDefault="00F10044" w:rsidP="00F10044">
            <w:pPr>
              <w:pStyle w:val="TAL"/>
              <w:jc w:val="center"/>
              <w:rPr>
                <w:bCs/>
                <w:iCs/>
              </w:rPr>
            </w:pPr>
            <w:r w:rsidRPr="00414DF9">
              <w:rPr>
                <w:bCs/>
                <w:iCs/>
              </w:rPr>
              <w:t>BC</w:t>
            </w:r>
          </w:p>
        </w:tc>
        <w:tc>
          <w:tcPr>
            <w:tcW w:w="567" w:type="dxa"/>
          </w:tcPr>
          <w:p w14:paraId="2CC4761F" w14:textId="4D6EE24C" w:rsidR="00F10044" w:rsidRPr="00414DF9" w:rsidRDefault="00F10044" w:rsidP="00F10044">
            <w:pPr>
              <w:pStyle w:val="TAL"/>
              <w:jc w:val="center"/>
              <w:rPr>
                <w:bCs/>
                <w:iCs/>
              </w:rPr>
            </w:pPr>
            <w:r w:rsidRPr="00414DF9">
              <w:rPr>
                <w:bCs/>
                <w:iCs/>
              </w:rPr>
              <w:t>CY</w:t>
            </w:r>
          </w:p>
        </w:tc>
        <w:tc>
          <w:tcPr>
            <w:tcW w:w="709" w:type="dxa"/>
          </w:tcPr>
          <w:p w14:paraId="07F43E89" w14:textId="31EC66A9" w:rsidR="00F10044" w:rsidRPr="00414DF9" w:rsidRDefault="00F10044" w:rsidP="00F10044">
            <w:pPr>
              <w:pStyle w:val="TAL"/>
              <w:jc w:val="center"/>
              <w:rPr>
                <w:rFonts w:eastAsia="DengXian"/>
              </w:rPr>
            </w:pPr>
            <w:r w:rsidRPr="00414DF9">
              <w:rPr>
                <w:rFonts w:eastAsia="DengXian"/>
              </w:rPr>
              <w:t>N/A</w:t>
            </w:r>
          </w:p>
        </w:tc>
        <w:tc>
          <w:tcPr>
            <w:tcW w:w="728" w:type="dxa"/>
          </w:tcPr>
          <w:p w14:paraId="400FB4E2" w14:textId="552B2E32" w:rsidR="00F10044" w:rsidRPr="00414DF9" w:rsidRDefault="00F10044" w:rsidP="00F10044">
            <w:pPr>
              <w:pStyle w:val="TAL"/>
              <w:jc w:val="center"/>
              <w:rPr>
                <w:rFonts w:eastAsia="DengXian"/>
              </w:rPr>
            </w:pPr>
            <w:r w:rsidRPr="00414DF9">
              <w:rPr>
                <w:rFonts w:eastAsia="DengXian"/>
              </w:rPr>
              <w:t>N/A</w:t>
            </w:r>
          </w:p>
        </w:tc>
      </w:tr>
      <w:tr w:rsidR="00414DF9" w:rsidRPr="00414DF9" w14:paraId="592A1CB0" w14:textId="77777777" w:rsidTr="00963B9B">
        <w:trPr>
          <w:cantSplit/>
          <w:tblHeader/>
        </w:trPr>
        <w:tc>
          <w:tcPr>
            <w:tcW w:w="6917" w:type="dxa"/>
          </w:tcPr>
          <w:p w14:paraId="5BC8532F" w14:textId="77777777" w:rsidR="008C7055" w:rsidRPr="00414DF9" w:rsidRDefault="008C7055" w:rsidP="00963B9B">
            <w:pPr>
              <w:pStyle w:val="TAL"/>
              <w:rPr>
                <w:rFonts w:eastAsia="DengXian"/>
                <w:b/>
                <w:bCs/>
                <w:i/>
                <w:iCs/>
              </w:rPr>
            </w:pPr>
            <w:r w:rsidRPr="00414DF9">
              <w:rPr>
                <w:rFonts w:eastAsia="DengXian"/>
                <w:b/>
                <w:bCs/>
                <w:i/>
                <w:iCs/>
              </w:rPr>
              <w:t>supportedTxBandCombListPerBC-Sidelink-r16, supportedRxBandCombListPerBC-Sidelink-r16</w:t>
            </w:r>
          </w:p>
          <w:p w14:paraId="2F2C2338" w14:textId="49DCB781" w:rsidR="008C7055" w:rsidRPr="00414DF9" w:rsidRDefault="008C7055" w:rsidP="00963B9B">
            <w:pPr>
              <w:pStyle w:val="TAL"/>
              <w:rPr>
                <w:b/>
                <w:bCs/>
                <w:i/>
                <w:iCs/>
              </w:rPr>
            </w:pPr>
            <w:r w:rsidRPr="00414DF9">
              <w:rPr>
                <w:lang w:eastAsia="en-GB"/>
              </w:rPr>
              <w:t>Indicates, for a particular Uu band combination, the PC5 band combination(s) on which the UE supports transmission/reception</w:t>
            </w:r>
            <w:r w:rsidR="00B22FBA" w:rsidRPr="00414DF9">
              <w:rPr>
                <w:lang w:eastAsia="en-GB"/>
              </w:rPr>
              <w:t xml:space="preserve"> of PC5 simultaneously with Uu uplink/downlink respectively</w:t>
            </w:r>
            <w:r w:rsidRPr="00414DF9">
              <w:rPr>
                <w:lang w:eastAsia="en-GB"/>
              </w:rPr>
              <w:t xml:space="preserve">. </w:t>
            </w:r>
            <w:r w:rsidRPr="00414DF9">
              <w:rPr>
                <w:rFonts w:cs="Arial"/>
                <w:szCs w:val="18"/>
              </w:rPr>
              <w:t xml:space="preserve">The leading / leftmost bit (bit 0) corresponds to the first </w:t>
            </w:r>
            <w:r w:rsidRPr="00414DF9">
              <w:rPr>
                <w:lang w:eastAsia="en-GB"/>
              </w:rPr>
              <w:t xml:space="preserve">band combination included in </w:t>
            </w:r>
            <w:r w:rsidRPr="00414DF9">
              <w:rPr>
                <w:i/>
                <w:lang w:eastAsia="en-GB"/>
              </w:rPr>
              <w:t>BandCombinationListSidelinkEUTRA-NR</w:t>
            </w:r>
            <w:r w:rsidRPr="00414DF9">
              <w:rPr>
                <w:rFonts w:cs="Arial"/>
                <w:szCs w:val="18"/>
              </w:rPr>
              <w:t xml:space="preserve">, the next bit corresponds to the second </w:t>
            </w:r>
            <w:r w:rsidRPr="00414DF9">
              <w:rPr>
                <w:lang w:eastAsia="en-GB"/>
              </w:rPr>
              <w:t xml:space="preserve">band combination included in </w:t>
            </w:r>
            <w:r w:rsidRPr="00414DF9">
              <w:rPr>
                <w:i/>
                <w:lang w:eastAsia="en-GB"/>
              </w:rPr>
              <w:t>BandCombinationListSidelinkEUTRA-NR</w:t>
            </w:r>
            <w:r w:rsidRPr="00414DF9">
              <w:rPr>
                <w:rFonts w:cs="Arial"/>
                <w:szCs w:val="18"/>
              </w:rPr>
              <w:t xml:space="preserve"> and so on. </w:t>
            </w:r>
            <w:r w:rsidRPr="00414DF9">
              <w:rPr>
                <w:lang w:eastAsia="en-GB"/>
              </w:rPr>
              <w:t>with value 1 indicating simultaneous transmission/reception is supported.</w:t>
            </w:r>
          </w:p>
        </w:tc>
        <w:tc>
          <w:tcPr>
            <w:tcW w:w="709" w:type="dxa"/>
          </w:tcPr>
          <w:p w14:paraId="4B4FD975" w14:textId="77777777" w:rsidR="008C7055" w:rsidRPr="00414DF9" w:rsidRDefault="008C7055" w:rsidP="00963B9B">
            <w:pPr>
              <w:pStyle w:val="TAL"/>
              <w:jc w:val="center"/>
              <w:rPr>
                <w:bCs/>
                <w:iCs/>
              </w:rPr>
            </w:pPr>
            <w:r w:rsidRPr="00414DF9">
              <w:rPr>
                <w:bCs/>
                <w:iCs/>
                <w:lang w:eastAsia="zh-CN"/>
              </w:rPr>
              <w:t>BC</w:t>
            </w:r>
          </w:p>
        </w:tc>
        <w:tc>
          <w:tcPr>
            <w:tcW w:w="567" w:type="dxa"/>
          </w:tcPr>
          <w:p w14:paraId="51564D99" w14:textId="77777777" w:rsidR="008C7055" w:rsidRPr="00414DF9" w:rsidRDefault="008C7055" w:rsidP="00963B9B">
            <w:pPr>
              <w:pStyle w:val="TAL"/>
              <w:jc w:val="center"/>
              <w:rPr>
                <w:bCs/>
                <w:iCs/>
              </w:rPr>
            </w:pPr>
            <w:r w:rsidRPr="00414DF9">
              <w:rPr>
                <w:bCs/>
                <w:iCs/>
                <w:lang w:eastAsia="zh-CN"/>
              </w:rPr>
              <w:t>No</w:t>
            </w:r>
          </w:p>
        </w:tc>
        <w:tc>
          <w:tcPr>
            <w:tcW w:w="709" w:type="dxa"/>
          </w:tcPr>
          <w:p w14:paraId="76EBB63A" w14:textId="77777777" w:rsidR="008C7055" w:rsidRPr="00414DF9" w:rsidRDefault="008C7055" w:rsidP="00963B9B">
            <w:pPr>
              <w:pStyle w:val="TAL"/>
              <w:jc w:val="center"/>
              <w:rPr>
                <w:rFonts w:eastAsia="DengXian"/>
              </w:rPr>
            </w:pPr>
            <w:r w:rsidRPr="00414DF9">
              <w:rPr>
                <w:rFonts w:eastAsia="DengXian"/>
              </w:rPr>
              <w:t>N/A</w:t>
            </w:r>
          </w:p>
        </w:tc>
        <w:tc>
          <w:tcPr>
            <w:tcW w:w="728" w:type="dxa"/>
          </w:tcPr>
          <w:p w14:paraId="4BBAD27F" w14:textId="77777777" w:rsidR="008C7055" w:rsidRPr="00414DF9" w:rsidRDefault="008C7055" w:rsidP="00963B9B">
            <w:pPr>
              <w:pStyle w:val="TAL"/>
              <w:jc w:val="center"/>
              <w:rPr>
                <w:rFonts w:eastAsia="DengXian"/>
              </w:rPr>
            </w:pPr>
            <w:r w:rsidRPr="00414DF9">
              <w:rPr>
                <w:lang w:eastAsia="zh-CN"/>
              </w:rPr>
              <w:t>N/A</w:t>
            </w:r>
          </w:p>
        </w:tc>
      </w:tr>
      <w:tr w:rsidR="00414DF9" w:rsidRPr="00414DF9" w14:paraId="56E080D6" w14:textId="77777777" w:rsidTr="00963B9B">
        <w:trPr>
          <w:cantSplit/>
          <w:tblHeader/>
        </w:trPr>
        <w:tc>
          <w:tcPr>
            <w:tcW w:w="6917" w:type="dxa"/>
          </w:tcPr>
          <w:p w14:paraId="225F7864" w14:textId="77777777" w:rsidR="00494675" w:rsidRPr="00414DF9" w:rsidRDefault="00494675" w:rsidP="00494675">
            <w:pPr>
              <w:pStyle w:val="TAL"/>
              <w:rPr>
                <w:rFonts w:eastAsia="DengXian"/>
                <w:b/>
                <w:bCs/>
                <w:i/>
                <w:iCs/>
              </w:rPr>
            </w:pPr>
            <w:r w:rsidRPr="00414DF9">
              <w:rPr>
                <w:rFonts w:eastAsia="DengXian"/>
                <w:b/>
                <w:bCs/>
                <w:i/>
                <w:iCs/>
              </w:rPr>
              <w:t>supportedBandCombListPerBC-SL-RelayDiscovery-r17, supportedBandCombListPerBC-SL-NonRelayDiscovery-r17</w:t>
            </w:r>
          </w:p>
          <w:p w14:paraId="77B3D2BA" w14:textId="255C4E68" w:rsidR="0033729F" w:rsidRPr="00414DF9" w:rsidRDefault="00494675" w:rsidP="00494675">
            <w:pPr>
              <w:pStyle w:val="TAL"/>
              <w:rPr>
                <w:rFonts w:cs="Arial"/>
                <w:szCs w:val="18"/>
                <w:lang w:eastAsia="en-GB"/>
              </w:rPr>
            </w:pPr>
            <w:r w:rsidRPr="00414DF9">
              <w:rPr>
                <w:rFonts w:cs="Arial"/>
                <w:szCs w:val="18"/>
                <w:lang w:eastAsia="en-GB"/>
              </w:rPr>
              <w:t>Indicates, for a particular Uu band combination, the PC5 Relay discovery and non-Relay discovery band combination(s) on which the UE supports simultaneous transmission</w:t>
            </w:r>
            <w:r w:rsidR="0033729F" w:rsidRPr="00414DF9">
              <w:rPr>
                <w:rFonts w:cs="Arial"/>
                <w:szCs w:val="18"/>
                <w:lang w:eastAsia="en-GB"/>
              </w:rPr>
              <w:t>/</w:t>
            </w:r>
            <w:r w:rsidRPr="00414DF9">
              <w:rPr>
                <w:rFonts w:cs="Arial"/>
                <w:szCs w:val="18"/>
                <w:lang w:eastAsia="en-GB"/>
              </w:rPr>
              <w:t>reception</w:t>
            </w:r>
            <w:r w:rsidR="0033729F" w:rsidRPr="00414DF9">
              <w:rPr>
                <w:rFonts w:cs="Arial"/>
                <w:szCs w:val="18"/>
                <w:lang w:eastAsia="en-GB"/>
              </w:rPr>
              <w:t xml:space="preserve"> of PC5 data (Relay discovery or non-Relay discovery) and Uu uplink/downlink respectively</w:t>
            </w:r>
            <w:r w:rsidRPr="00414DF9">
              <w:rPr>
                <w:rFonts w:cs="Arial"/>
                <w:szCs w:val="18"/>
                <w:lang w:eastAsia="en-GB"/>
              </w:rPr>
              <w:t>.</w:t>
            </w:r>
          </w:p>
          <w:p w14:paraId="1B88E783" w14:textId="7F8856F3" w:rsidR="00494675" w:rsidRPr="00414DF9" w:rsidRDefault="00494675" w:rsidP="00494675">
            <w:pPr>
              <w:pStyle w:val="TAL"/>
              <w:rPr>
                <w:rFonts w:eastAsia="DengXian"/>
                <w:b/>
                <w:bCs/>
                <w:i/>
                <w:iCs/>
              </w:rPr>
            </w:pPr>
            <w:r w:rsidRPr="00414DF9">
              <w:rPr>
                <w:rFonts w:cs="Arial"/>
                <w:szCs w:val="18"/>
              </w:rPr>
              <w:t xml:space="preserve">The leading / leftmost bit (bit 0) corresponds to the first </w:t>
            </w:r>
            <w:r w:rsidRPr="00414DF9">
              <w:rPr>
                <w:rFonts w:cs="Arial"/>
                <w:szCs w:val="18"/>
                <w:lang w:eastAsia="en-GB"/>
              </w:rPr>
              <w:t xml:space="preserve">band combination included in </w:t>
            </w:r>
            <w:r w:rsidRPr="00414DF9">
              <w:rPr>
                <w:rFonts w:cs="Arial"/>
                <w:i/>
                <w:szCs w:val="18"/>
                <w:lang w:eastAsia="en-GB"/>
              </w:rPr>
              <w:t>supportedBandCombinationListSL-RelayDiscovery-r17/supportedBandCombinationListSL-NonRelayDiscovery-r17</w:t>
            </w:r>
            <w:r w:rsidRPr="00414DF9">
              <w:rPr>
                <w:rFonts w:cs="Arial"/>
                <w:szCs w:val="18"/>
              </w:rPr>
              <w:t xml:space="preserve">, the next bit corresponds to the second </w:t>
            </w:r>
            <w:r w:rsidRPr="00414DF9">
              <w:rPr>
                <w:rFonts w:cs="Arial"/>
                <w:szCs w:val="18"/>
                <w:lang w:eastAsia="en-GB"/>
              </w:rPr>
              <w:t xml:space="preserve">band combination included in </w:t>
            </w:r>
            <w:r w:rsidRPr="00414DF9">
              <w:rPr>
                <w:rFonts w:cs="Arial"/>
                <w:i/>
                <w:szCs w:val="18"/>
                <w:lang w:eastAsia="en-GB"/>
              </w:rPr>
              <w:t>supportedBandCombinationListSL-RelayDiscovery-r17/supportedBandCombinationListSL-NonRelayDiscovery-r17</w:t>
            </w:r>
            <w:r w:rsidRPr="00414DF9">
              <w:rPr>
                <w:rFonts w:cs="Arial"/>
                <w:szCs w:val="18"/>
              </w:rPr>
              <w:t xml:space="preserve"> and so on. </w:t>
            </w:r>
            <w:r w:rsidRPr="00414DF9">
              <w:rPr>
                <w:rFonts w:cs="Arial"/>
                <w:szCs w:val="18"/>
                <w:lang w:eastAsia="en-GB"/>
              </w:rPr>
              <w:t>with value 1 indicating simultaneous transmission</w:t>
            </w:r>
            <w:r w:rsidR="0033729F" w:rsidRPr="00414DF9">
              <w:rPr>
                <w:rFonts w:cs="Arial"/>
                <w:szCs w:val="18"/>
                <w:lang w:eastAsia="en-GB"/>
              </w:rPr>
              <w:t>/</w:t>
            </w:r>
            <w:r w:rsidRPr="00414DF9">
              <w:rPr>
                <w:rFonts w:cs="Arial"/>
                <w:szCs w:val="18"/>
                <w:lang w:eastAsia="en-GB"/>
              </w:rPr>
              <w:t>reception is supported.</w:t>
            </w:r>
          </w:p>
        </w:tc>
        <w:tc>
          <w:tcPr>
            <w:tcW w:w="709" w:type="dxa"/>
          </w:tcPr>
          <w:p w14:paraId="6E264874" w14:textId="12458A0D" w:rsidR="00494675" w:rsidRPr="00414DF9" w:rsidRDefault="00494675" w:rsidP="00494675">
            <w:pPr>
              <w:pStyle w:val="TAL"/>
              <w:jc w:val="center"/>
              <w:rPr>
                <w:bCs/>
                <w:iCs/>
                <w:lang w:eastAsia="zh-CN"/>
              </w:rPr>
            </w:pPr>
            <w:r w:rsidRPr="00414DF9">
              <w:rPr>
                <w:rFonts w:cs="Arial"/>
                <w:bCs/>
                <w:iCs/>
                <w:szCs w:val="18"/>
                <w:lang w:eastAsia="zh-CN"/>
              </w:rPr>
              <w:t>BC</w:t>
            </w:r>
          </w:p>
        </w:tc>
        <w:tc>
          <w:tcPr>
            <w:tcW w:w="567" w:type="dxa"/>
          </w:tcPr>
          <w:p w14:paraId="4DB68F5D" w14:textId="10CDDADC" w:rsidR="00494675" w:rsidRPr="00414DF9" w:rsidRDefault="00494675" w:rsidP="00494675">
            <w:pPr>
              <w:pStyle w:val="TAL"/>
              <w:jc w:val="center"/>
              <w:rPr>
                <w:bCs/>
                <w:iCs/>
                <w:lang w:eastAsia="zh-CN"/>
              </w:rPr>
            </w:pPr>
            <w:r w:rsidRPr="00414DF9">
              <w:rPr>
                <w:rFonts w:cs="Arial"/>
                <w:bCs/>
                <w:iCs/>
                <w:szCs w:val="18"/>
                <w:lang w:eastAsia="zh-CN"/>
              </w:rPr>
              <w:t>No</w:t>
            </w:r>
          </w:p>
        </w:tc>
        <w:tc>
          <w:tcPr>
            <w:tcW w:w="709" w:type="dxa"/>
          </w:tcPr>
          <w:p w14:paraId="6FA6BB1F" w14:textId="4451DDFF" w:rsidR="00494675" w:rsidRPr="00414DF9" w:rsidRDefault="00494675" w:rsidP="00494675">
            <w:pPr>
              <w:pStyle w:val="TAL"/>
              <w:jc w:val="center"/>
              <w:rPr>
                <w:rFonts w:eastAsia="DengXian"/>
              </w:rPr>
            </w:pPr>
            <w:r w:rsidRPr="00414DF9">
              <w:rPr>
                <w:rFonts w:eastAsia="DengXian" w:cs="Arial"/>
                <w:szCs w:val="18"/>
              </w:rPr>
              <w:t>N/A</w:t>
            </w:r>
          </w:p>
        </w:tc>
        <w:tc>
          <w:tcPr>
            <w:tcW w:w="728" w:type="dxa"/>
          </w:tcPr>
          <w:p w14:paraId="6A659A62" w14:textId="13BE62B2" w:rsidR="00494675" w:rsidRPr="00414DF9" w:rsidRDefault="00494675" w:rsidP="00494675">
            <w:pPr>
              <w:pStyle w:val="TAL"/>
              <w:jc w:val="center"/>
              <w:rPr>
                <w:lang w:eastAsia="zh-CN"/>
              </w:rPr>
            </w:pPr>
            <w:r w:rsidRPr="00414DF9">
              <w:rPr>
                <w:rFonts w:cs="Arial"/>
                <w:szCs w:val="18"/>
                <w:lang w:eastAsia="zh-CN"/>
              </w:rPr>
              <w:t>N/A</w:t>
            </w:r>
          </w:p>
        </w:tc>
      </w:tr>
      <w:tr w:rsidR="00414DF9" w:rsidRPr="00414DF9" w14:paraId="71C0FE8D" w14:textId="77777777" w:rsidTr="00963B9B">
        <w:trPr>
          <w:cantSplit/>
          <w:tblHeader/>
        </w:trPr>
        <w:tc>
          <w:tcPr>
            <w:tcW w:w="6917" w:type="dxa"/>
          </w:tcPr>
          <w:p w14:paraId="2888BE5E" w14:textId="77777777" w:rsidR="008F5BD8" w:rsidRPr="00414DF9" w:rsidRDefault="008F5BD8" w:rsidP="008F5BD8">
            <w:pPr>
              <w:pStyle w:val="TAL"/>
              <w:rPr>
                <w:rFonts w:eastAsia="DengXian"/>
                <w:b/>
                <w:bCs/>
                <w:i/>
                <w:iCs/>
              </w:rPr>
            </w:pPr>
            <w:r w:rsidRPr="00414DF9">
              <w:rPr>
                <w:rFonts w:eastAsia="DengXian"/>
                <w:b/>
                <w:bCs/>
                <w:i/>
                <w:iCs/>
              </w:rPr>
              <w:t>supportedBandCombListPerBC-SL-U2U-RelayDiscovery-r18</w:t>
            </w:r>
          </w:p>
          <w:p w14:paraId="20FBEAE6" w14:textId="77777777" w:rsidR="008F5BD8" w:rsidRPr="00414DF9" w:rsidRDefault="008F5BD8" w:rsidP="008F5BD8">
            <w:pPr>
              <w:pStyle w:val="TAL"/>
              <w:rPr>
                <w:rFonts w:cs="Arial"/>
                <w:szCs w:val="18"/>
                <w:lang w:eastAsia="en-GB"/>
              </w:rPr>
            </w:pPr>
            <w:r w:rsidRPr="00414DF9">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414DF9" w:rsidRDefault="008F5BD8" w:rsidP="008F5BD8">
            <w:pPr>
              <w:pStyle w:val="TAL"/>
              <w:rPr>
                <w:rFonts w:eastAsia="DengXian"/>
                <w:b/>
                <w:bCs/>
                <w:i/>
                <w:iCs/>
              </w:rPr>
            </w:pPr>
            <w:r w:rsidRPr="00414DF9">
              <w:rPr>
                <w:rFonts w:cs="Arial"/>
                <w:szCs w:val="18"/>
              </w:rPr>
              <w:t xml:space="preserve">The leading / leftmost bit (bit 0) corresponds to the first </w:t>
            </w:r>
            <w:r w:rsidRPr="00414DF9">
              <w:rPr>
                <w:rFonts w:cs="Arial"/>
                <w:szCs w:val="18"/>
                <w:lang w:eastAsia="en-GB"/>
              </w:rPr>
              <w:t xml:space="preserve">band combination included in </w:t>
            </w:r>
            <w:r w:rsidRPr="00414DF9">
              <w:rPr>
                <w:rFonts w:cs="Arial"/>
                <w:i/>
                <w:szCs w:val="18"/>
                <w:lang w:eastAsia="en-GB"/>
              </w:rPr>
              <w:t>supportedBandCombinationListSL-U2U-RelayDiscovery-r18</w:t>
            </w:r>
            <w:r w:rsidRPr="00414DF9">
              <w:rPr>
                <w:rFonts w:cs="Arial"/>
                <w:szCs w:val="18"/>
              </w:rPr>
              <w:t xml:space="preserve">, the next bit corresponds to the second </w:t>
            </w:r>
            <w:r w:rsidRPr="00414DF9">
              <w:rPr>
                <w:rFonts w:cs="Arial"/>
                <w:szCs w:val="18"/>
                <w:lang w:eastAsia="en-GB"/>
              </w:rPr>
              <w:t xml:space="preserve">band combination included in </w:t>
            </w:r>
            <w:r w:rsidRPr="00414DF9">
              <w:rPr>
                <w:rFonts w:cs="Arial"/>
                <w:i/>
                <w:szCs w:val="18"/>
                <w:lang w:eastAsia="en-GB"/>
              </w:rPr>
              <w:t xml:space="preserve">supportedBandCombinationListSL-U2U-RelayDiscovery-r18 </w:t>
            </w:r>
            <w:r w:rsidRPr="00414DF9">
              <w:rPr>
                <w:rFonts w:cs="Arial"/>
                <w:szCs w:val="18"/>
              </w:rPr>
              <w:t xml:space="preserve">and so on </w:t>
            </w:r>
            <w:r w:rsidRPr="00414DF9">
              <w:rPr>
                <w:rFonts w:cs="Arial"/>
                <w:szCs w:val="18"/>
                <w:lang w:eastAsia="en-GB"/>
              </w:rPr>
              <w:t>with value 1 indicating simultaneous transmission/reception is supported.</w:t>
            </w:r>
          </w:p>
        </w:tc>
        <w:tc>
          <w:tcPr>
            <w:tcW w:w="709" w:type="dxa"/>
          </w:tcPr>
          <w:p w14:paraId="277F8BEE" w14:textId="785241B2" w:rsidR="008F5BD8" w:rsidRPr="00414DF9" w:rsidRDefault="008F5BD8" w:rsidP="008F5BD8">
            <w:pPr>
              <w:pStyle w:val="TAL"/>
              <w:jc w:val="center"/>
              <w:rPr>
                <w:rFonts w:cs="Arial"/>
                <w:bCs/>
                <w:iCs/>
                <w:szCs w:val="18"/>
                <w:lang w:eastAsia="zh-CN"/>
              </w:rPr>
            </w:pPr>
            <w:r w:rsidRPr="00414DF9">
              <w:rPr>
                <w:rFonts w:cs="Arial"/>
                <w:bCs/>
                <w:iCs/>
                <w:szCs w:val="18"/>
                <w:lang w:eastAsia="zh-CN"/>
              </w:rPr>
              <w:t>BC</w:t>
            </w:r>
          </w:p>
        </w:tc>
        <w:tc>
          <w:tcPr>
            <w:tcW w:w="567" w:type="dxa"/>
          </w:tcPr>
          <w:p w14:paraId="6327E999" w14:textId="06AF539C" w:rsidR="008F5BD8" w:rsidRPr="00414DF9" w:rsidRDefault="008F5BD8" w:rsidP="008F5BD8">
            <w:pPr>
              <w:pStyle w:val="TAL"/>
              <w:jc w:val="center"/>
              <w:rPr>
                <w:rFonts w:cs="Arial"/>
                <w:bCs/>
                <w:iCs/>
                <w:szCs w:val="18"/>
                <w:lang w:eastAsia="zh-CN"/>
              </w:rPr>
            </w:pPr>
            <w:r w:rsidRPr="00414DF9">
              <w:rPr>
                <w:rFonts w:cs="Arial"/>
                <w:bCs/>
                <w:iCs/>
                <w:szCs w:val="18"/>
                <w:lang w:eastAsia="zh-CN"/>
              </w:rPr>
              <w:t>No</w:t>
            </w:r>
          </w:p>
        </w:tc>
        <w:tc>
          <w:tcPr>
            <w:tcW w:w="709" w:type="dxa"/>
          </w:tcPr>
          <w:p w14:paraId="0D397F02" w14:textId="0F274A96" w:rsidR="008F5BD8" w:rsidRPr="00414DF9" w:rsidRDefault="008F5BD8" w:rsidP="008F5BD8">
            <w:pPr>
              <w:pStyle w:val="TAL"/>
              <w:jc w:val="center"/>
              <w:rPr>
                <w:rFonts w:eastAsia="DengXian" w:cs="Arial"/>
                <w:szCs w:val="18"/>
              </w:rPr>
            </w:pPr>
            <w:r w:rsidRPr="00414DF9">
              <w:rPr>
                <w:rFonts w:eastAsia="DengXian" w:cs="Arial"/>
                <w:szCs w:val="18"/>
              </w:rPr>
              <w:t>N/A</w:t>
            </w:r>
          </w:p>
        </w:tc>
        <w:tc>
          <w:tcPr>
            <w:tcW w:w="728" w:type="dxa"/>
          </w:tcPr>
          <w:p w14:paraId="71CA1CD5" w14:textId="716517D5" w:rsidR="008F5BD8" w:rsidRPr="00414DF9" w:rsidRDefault="008F5BD8" w:rsidP="008F5BD8">
            <w:pPr>
              <w:pStyle w:val="TAL"/>
              <w:jc w:val="center"/>
              <w:rPr>
                <w:rFonts w:cs="Arial"/>
                <w:szCs w:val="18"/>
                <w:lang w:eastAsia="zh-CN"/>
              </w:rPr>
            </w:pPr>
            <w:r w:rsidRPr="00414DF9">
              <w:rPr>
                <w:rFonts w:cs="Arial"/>
                <w:szCs w:val="18"/>
                <w:lang w:eastAsia="zh-CN"/>
              </w:rPr>
              <w:t>N/A</w:t>
            </w:r>
          </w:p>
        </w:tc>
      </w:tr>
      <w:tr w:rsidR="00414DF9" w:rsidRPr="00414DF9" w14:paraId="1B5160DC" w14:textId="77777777" w:rsidTr="00963B9B">
        <w:trPr>
          <w:cantSplit/>
          <w:tblHeader/>
        </w:trPr>
        <w:tc>
          <w:tcPr>
            <w:tcW w:w="6917" w:type="dxa"/>
          </w:tcPr>
          <w:p w14:paraId="6EFA1569" w14:textId="77777777" w:rsidR="009E3627" w:rsidRPr="00414DF9" w:rsidRDefault="009E3627" w:rsidP="009E3627">
            <w:pPr>
              <w:pStyle w:val="TAL"/>
              <w:rPr>
                <w:rFonts w:eastAsia="DengXian"/>
                <w:b/>
                <w:bCs/>
                <w:i/>
                <w:iCs/>
              </w:rPr>
            </w:pPr>
            <w:r w:rsidRPr="00414DF9">
              <w:rPr>
                <w:rFonts w:eastAsia="DengXian"/>
                <w:b/>
                <w:bCs/>
                <w:i/>
                <w:iCs/>
              </w:rPr>
              <w:t>switchingPeriodRestriction-r18</w:t>
            </w:r>
          </w:p>
          <w:p w14:paraId="0B143E7B" w14:textId="1D588268" w:rsidR="009E3627" w:rsidRPr="00414DF9" w:rsidRDefault="009E3627" w:rsidP="009E3627">
            <w:pPr>
              <w:pStyle w:val="TAL"/>
              <w:rPr>
                <w:rFonts w:cs="Arial"/>
                <w:szCs w:val="18"/>
              </w:rPr>
            </w:pPr>
            <w:r w:rsidRPr="00414DF9">
              <w:t>Indicates whether the same value of switching period is applicable to the fallback band combinations for a given band combination supporting UL Tx switching across up to 4 bands.</w:t>
            </w:r>
          </w:p>
          <w:p w14:paraId="22ADA65D" w14:textId="541212BA" w:rsidR="009E3627" w:rsidRPr="00414DF9" w:rsidRDefault="009E3627" w:rsidP="009E3627">
            <w:pPr>
              <w:pStyle w:val="TAL"/>
            </w:pPr>
            <w:r w:rsidRPr="00414DF9">
              <w:rPr>
                <w:rFonts w:cs="Arial"/>
                <w:szCs w:val="18"/>
              </w:rPr>
              <w:t>When the field is included for a band combination, it represents the largest value, i.e. 210</w:t>
            </w:r>
            <w:ins w:id="243" w:author="CR#1284r1" w:date="2025-06-12T14:09:00Z">
              <w:r w:rsidR="00FA4414">
                <w:rPr>
                  <w:rFonts w:cs="Arial"/>
                  <w:szCs w:val="18"/>
                </w:rPr>
                <w:t>µ</w:t>
              </w:r>
            </w:ins>
            <w:del w:id="244" w:author="CR#1284r1" w:date="2025-06-12T14:09:00Z">
              <w:r w:rsidRPr="00414DF9" w:rsidDel="00FA4414">
                <w:rPr>
                  <w:rFonts w:cs="Arial"/>
                  <w:szCs w:val="18"/>
                </w:rPr>
                <w:delText>u</w:delText>
              </w:r>
            </w:del>
            <w:r w:rsidRPr="00414DF9">
              <w:rPr>
                <w:rFonts w:cs="Arial"/>
                <w:szCs w:val="18"/>
              </w:rPr>
              <w:t>s is supported for each band pair in all fallback band combinations.</w:t>
            </w:r>
          </w:p>
          <w:p w14:paraId="04E7517D" w14:textId="245D5F31" w:rsidR="009E3627" w:rsidRPr="00414DF9" w:rsidRDefault="009E3627" w:rsidP="009E3627">
            <w:pPr>
              <w:pStyle w:val="TAL"/>
              <w:rPr>
                <w:rFonts w:eastAsia="DengXian"/>
                <w:b/>
                <w:bCs/>
                <w:i/>
                <w:iCs/>
              </w:rPr>
            </w:pPr>
            <w:r w:rsidRPr="00414DF9">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414DF9" w:rsidRDefault="009E3627" w:rsidP="009E3627">
            <w:pPr>
              <w:pStyle w:val="TAL"/>
              <w:jc w:val="center"/>
              <w:rPr>
                <w:rFonts w:cs="Arial"/>
                <w:bCs/>
                <w:iCs/>
                <w:szCs w:val="18"/>
                <w:lang w:eastAsia="zh-CN"/>
              </w:rPr>
            </w:pPr>
            <w:r w:rsidRPr="00414DF9">
              <w:rPr>
                <w:bCs/>
                <w:iCs/>
                <w:lang w:eastAsia="zh-CN"/>
              </w:rPr>
              <w:t>BC</w:t>
            </w:r>
          </w:p>
        </w:tc>
        <w:tc>
          <w:tcPr>
            <w:tcW w:w="567" w:type="dxa"/>
          </w:tcPr>
          <w:p w14:paraId="2F3126F3" w14:textId="6595079C" w:rsidR="009E3627" w:rsidRPr="00414DF9" w:rsidRDefault="009E3627" w:rsidP="009E3627">
            <w:pPr>
              <w:pStyle w:val="TAL"/>
              <w:jc w:val="center"/>
              <w:rPr>
                <w:rFonts w:cs="Arial"/>
                <w:bCs/>
                <w:iCs/>
                <w:szCs w:val="18"/>
                <w:lang w:eastAsia="zh-CN"/>
              </w:rPr>
            </w:pPr>
            <w:r w:rsidRPr="00414DF9">
              <w:rPr>
                <w:bCs/>
                <w:iCs/>
                <w:lang w:eastAsia="zh-CN"/>
              </w:rPr>
              <w:t>FD</w:t>
            </w:r>
          </w:p>
        </w:tc>
        <w:tc>
          <w:tcPr>
            <w:tcW w:w="709" w:type="dxa"/>
          </w:tcPr>
          <w:p w14:paraId="0BAFFEA3" w14:textId="2151C630" w:rsidR="009E3627" w:rsidRPr="00414DF9" w:rsidRDefault="009E3627" w:rsidP="009E3627">
            <w:pPr>
              <w:pStyle w:val="TAL"/>
              <w:jc w:val="center"/>
              <w:rPr>
                <w:rFonts w:eastAsia="DengXian" w:cs="Arial"/>
                <w:szCs w:val="18"/>
              </w:rPr>
            </w:pPr>
            <w:r w:rsidRPr="00414DF9">
              <w:rPr>
                <w:rFonts w:eastAsia="DengXian"/>
              </w:rPr>
              <w:t>N/A</w:t>
            </w:r>
          </w:p>
        </w:tc>
        <w:tc>
          <w:tcPr>
            <w:tcW w:w="728" w:type="dxa"/>
          </w:tcPr>
          <w:p w14:paraId="79C87C31" w14:textId="592CE319" w:rsidR="009E3627" w:rsidRPr="00414DF9" w:rsidRDefault="009E3627" w:rsidP="009E3627">
            <w:pPr>
              <w:pStyle w:val="TAL"/>
              <w:jc w:val="center"/>
              <w:rPr>
                <w:rFonts w:cs="Arial"/>
                <w:szCs w:val="18"/>
                <w:lang w:eastAsia="zh-CN"/>
              </w:rPr>
            </w:pPr>
            <w:r w:rsidRPr="00414DF9">
              <w:rPr>
                <w:lang w:eastAsia="zh-CN"/>
              </w:rPr>
              <w:t>FR1 only</w:t>
            </w:r>
          </w:p>
        </w:tc>
      </w:tr>
      <w:tr w:rsidR="00414DF9" w:rsidRPr="00414DF9" w14:paraId="30C5467D" w14:textId="77777777" w:rsidTr="00963B9B">
        <w:trPr>
          <w:cantSplit/>
          <w:tblHeader/>
        </w:trPr>
        <w:tc>
          <w:tcPr>
            <w:tcW w:w="6917" w:type="dxa"/>
          </w:tcPr>
          <w:p w14:paraId="3F9B81E0" w14:textId="1596F15E" w:rsidR="000F0548" w:rsidRPr="00414DF9" w:rsidRDefault="000F0548" w:rsidP="000F0548">
            <w:pPr>
              <w:pStyle w:val="TAL"/>
              <w:rPr>
                <w:b/>
                <w:bCs/>
                <w:i/>
                <w:iCs/>
              </w:rPr>
            </w:pPr>
            <w:r w:rsidRPr="00414DF9">
              <w:rPr>
                <w:b/>
                <w:bCs/>
                <w:i/>
                <w:iCs/>
              </w:rPr>
              <w:t>ULTxSwitchingBandPair</w:t>
            </w:r>
            <w:r w:rsidR="00653ADD" w:rsidRPr="00414DF9">
              <w:rPr>
                <w:b/>
                <w:bCs/>
                <w:i/>
                <w:iCs/>
              </w:rPr>
              <w:t>-r16</w:t>
            </w:r>
            <w:r w:rsidR="000A0A4A" w:rsidRPr="00414DF9">
              <w:rPr>
                <w:b/>
                <w:bCs/>
                <w:i/>
                <w:iCs/>
              </w:rPr>
              <w:t xml:space="preserve">, </w:t>
            </w:r>
            <w:r w:rsidR="000A0A4A" w:rsidRPr="00414DF9">
              <w:rPr>
                <w:rFonts w:cs="Arial"/>
                <w:b/>
                <w:bCs/>
                <w:i/>
                <w:iCs/>
                <w:lang w:eastAsia="fr-FR"/>
              </w:rPr>
              <w:t>ULTxSwitchingBandPair-v1700</w:t>
            </w:r>
          </w:p>
          <w:p w14:paraId="4BD24478" w14:textId="215366F8" w:rsidR="000F0548" w:rsidRPr="00414DF9" w:rsidRDefault="000F0548" w:rsidP="000F0548">
            <w:pPr>
              <w:pStyle w:val="TAL"/>
            </w:pPr>
            <w:r w:rsidRPr="00414DF9">
              <w:t xml:space="preserve">Indicates UE supports dynamic UL </w:t>
            </w:r>
            <w:r w:rsidR="000A0A4A" w:rsidRPr="00414DF9">
              <w:t>1</w:t>
            </w:r>
            <w:r w:rsidRPr="00414DF9">
              <w:t>Tx</w:t>
            </w:r>
            <w:r w:rsidR="000A0A4A" w:rsidRPr="00414DF9">
              <w:t>-2Tx</w:t>
            </w:r>
            <w:r w:rsidRPr="00414DF9">
              <w:t xml:space="preserve"> switching in case of inter-band CA, SUL, and </w:t>
            </w:r>
            <w:r w:rsidR="003F6CD5" w:rsidRPr="00414DF9">
              <w:rPr>
                <w:lang w:eastAsia="en-GB"/>
              </w:rPr>
              <w:t>(NG)</w:t>
            </w:r>
            <w:r w:rsidRPr="00414DF9">
              <w:t>EN-DC</w:t>
            </w:r>
            <w:r w:rsidR="000A0A4A" w:rsidRPr="00414DF9">
              <w:rPr>
                <w:rFonts w:cs="Arial"/>
                <w:lang w:eastAsia="zh-CN"/>
              </w:rPr>
              <w:t xml:space="preserve">, and </w:t>
            </w:r>
            <w:r w:rsidR="000A0A4A" w:rsidRPr="00414DF9">
              <w:rPr>
                <w:rFonts w:cs="Arial"/>
                <w:szCs w:val="18"/>
                <w:lang w:eastAsia="zh-CN"/>
              </w:rPr>
              <w:t xml:space="preserve">UL 2Tx-2Tx switching </w:t>
            </w:r>
            <w:r w:rsidR="000A0A4A" w:rsidRPr="00414DF9">
              <w:rPr>
                <w:rFonts w:cs="Arial"/>
                <w:lang w:eastAsia="zh-CN"/>
              </w:rPr>
              <w:t>in case of inter-band CA and SUL</w:t>
            </w:r>
            <w:r w:rsidRPr="00414DF9">
              <w:t xml:space="preserve"> as defined in TS 38.214 [12], TS 38.101-1 [2] and </w:t>
            </w:r>
            <w:r w:rsidRPr="00414DF9">
              <w:rPr>
                <w:lang w:eastAsia="en-GB"/>
              </w:rPr>
              <w:t>TS 38.101-3 [4]</w:t>
            </w:r>
            <w:r w:rsidRPr="00414DF9">
              <w:t>. The capability signalling comprises of the following parameters:</w:t>
            </w:r>
          </w:p>
          <w:p w14:paraId="5C997E1E" w14:textId="2883F3D9" w:rsidR="000F0548" w:rsidRPr="00414DF9" w:rsidRDefault="000F0548" w:rsidP="000F0548">
            <w:pPr>
              <w:pStyle w:val="TAL"/>
              <w:ind w:left="360" w:hangingChars="200" w:hanging="360"/>
              <w:rPr>
                <w:rFonts w:cs="Arial"/>
                <w:szCs w:val="18"/>
              </w:rPr>
            </w:pPr>
            <w:r w:rsidRPr="00414DF9">
              <w:rPr>
                <w:rFonts w:cs="Arial"/>
                <w:szCs w:val="18"/>
              </w:rPr>
              <w:t>-</w:t>
            </w:r>
            <w:r w:rsidRPr="00414DF9">
              <w:rPr>
                <w:rFonts w:cs="Arial"/>
                <w:szCs w:val="18"/>
              </w:rPr>
              <w:tab/>
            </w:r>
            <w:r w:rsidRPr="00414DF9">
              <w:rPr>
                <w:rFonts w:cs="Arial"/>
                <w:i/>
                <w:szCs w:val="18"/>
              </w:rPr>
              <w:t>bandIndexUL1</w:t>
            </w:r>
            <w:r w:rsidR="00653ADD" w:rsidRPr="00414DF9">
              <w:rPr>
                <w:rFonts w:cs="Arial"/>
                <w:i/>
                <w:szCs w:val="18"/>
              </w:rPr>
              <w:t>-r16</w:t>
            </w:r>
            <w:r w:rsidRPr="00414DF9">
              <w:rPr>
                <w:rFonts w:cs="Arial"/>
                <w:szCs w:val="18"/>
              </w:rPr>
              <w:t xml:space="preserve"> and </w:t>
            </w:r>
            <w:r w:rsidRPr="00414DF9">
              <w:rPr>
                <w:rFonts w:cs="Arial"/>
                <w:i/>
                <w:szCs w:val="18"/>
              </w:rPr>
              <w:t>bandIndexUL2</w:t>
            </w:r>
            <w:r w:rsidR="00653ADD" w:rsidRPr="00414DF9">
              <w:rPr>
                <w:rFonts w:cs="Arial"/>
                <w:i/>
                <w:szCs w:val="18"/>
              </w:rPr>
              <w:t>-r16</w:t>
            </w:r>
            <w:r w:rsidRPr="00414DF9">
              <w:rPr>
                <w:rFonts w:cs="Arial"/>
                <w:szCs w:val="18"/>
              </w:rPr>
              <w:t xml:space="preserve"> indicate the band pair on which UE supports</w:t>
            </w:r>
            <w:r w:rsidRPr="00414DF9">
              <w:t xml:space="preserve"> dynamic UL Tx switching. </w:t>
            </w:r>
            <w:r w:rsidRPr="00414DF9">
              <w:rPr>
                <w:i/>
              </w:rPr>
              <w:t>bandindexUL1</w:t>
            </w:r>
            <w:r w:rsidRPr="00414DF9">
              <w:t>/</w:t>
            </w:r>
            <w:r w:rsidRPr="00414DF9">
              <w:rPr>
                <w:i/>
              </w:rPr>
              <w:t>bandindexUL2</w:t>
            </w:r>
            <w:r w:rsidRPr="00414DF9">
              <w:t xml:space="preserve"> xx refers to </w:t>
            </w:r>
            <w:r w:rsidRPr="00414DF9">
              <w:rPr>
                <w:rFonts w:cs="Arial"/>
                <w:szCs w:val="18"/>
              </w:rPr>
              <w:t>the xxth band entry in the band combination.</w:t>
            </w:r>
            <w:r w:rsidRPr="00414DF9">
              <w:t xml:space="preserve"> </w:t>
            </w:r>
            <w:r w:rsidRPr="00414DF9">
              <w:rPr>
                <w:rFonts w:cs="Arial"/>
                <w:szCs w:val="18"/>
              </w:rPr>
              <w:t xml:space="preserve">UE shall indicate support for 2-layer UL MIMO capabilities on one of the indicated two bands </w:t>
            </w:r>
            <w:r w:rsidR="00F03005" w:rsidRPr="00414DF9">
              <w:rPr>
                <w:rFonts w:cs="Arial"/>
                <w:szCs w:val="18"/>
              </w:rPr>
              <w:t xml:space="preserve">in each FeatureSet entry supporting </w:t>
            </w:r>
            <w:r w:rsidRPr="00414DF9">
              <w:rPr>
                <w:rFonts w:cs="Arial"/>
                <w:szCs w:val="18"/>
              </w:rPr>
              <w:t xml:space="preserve">UL </w:t>
            </w:r>
            <w:r w:rsidR="00F03005" w:rsidRPr="00414DF9">
              <w:rPr>
                <w:rFonts w:cs="Arial"/>
                <w:szCs w:val="18"/>
              </w:rPr>
              <w:t>1Tx-2</w:t>
            </w:r>
            <w:r w:rsidRPr="00414DF9">
              <w:rPr>
                <w:rFonts w:cs="Arial"/>
                <w:szCs w:val="18"/>
              </w:rPr>
              <w:t>Tx switching</w:t>
            </w:r>
            <w:r w:rsidR="000A0A4A" w:rsidRPr="00414DF9">
              <w:rPr>
                <w:rFonts w:cs="Arial"/>
                <w:szCs w:val="18"/>
                <w:lang w:eastAsia="zh-CN"/>
              </w:rPr>
              <w:t xml:space="preserve"> and indicate support for 2-layer UL MIMO capabilities on both bands</w:t>
            </w:r>
            <w:r w:rsidR="000A0A4A" w:rsidRPr="00414DF9">
              <w:rPr>
                <w:rFonts w:cs="Arial"/>
                <w:szCs w:val="18"/>
                <w:lang w:eastAsia="fr-FR"/>
              </w:rPr>
              <w:t xml:space="preserve"> in each FeatureSet entry supporting UL 2T-2Tx switching</w:t>
            </w:r>
            <w:r w:rsidRPr="00414DF9">
              <w:rPr>
                <w:rFonts w:cs="Arial"/>
                <w:szCs w:val="18"/>
              </w:rPr>
              <w:t>, and only the band where UE supports 2-layer UL MIMO capability can work as carrier2 as defined in TS 38.101-1 [2] and TS 38.101-3 [4].</w:t>
            </w:r>
          </w:p>
          <w:p w14:paraId="60C67A11" w14:textId="43F21238" w:rsidR="000A0A4A" w:rsidRPr="00414DF9" w:rsidRDefault="000F0548" w:rsidP="000A0A4A">
            <w:pPr>
              <w:pStyle w:val="TAL"/>
              <w:ind w:left="360" w:hangingChars="200" w:hanging="360"/>
            </w:pPr>
            <w:r w:rsidRPr="00414DF9">
              <w:rPr>
                <w:rFonts w:cs="Arial"/>
                <w:szCs w:val="18"/>
              </w:rPr>
              <w:t>-</w:t>
            </w:r>
            <w:r w:rsidRPr="00414DF9">
              <w:rPr>
                <w:rFonts w:cs="Arial"/>
                <w:szCs w:val="18"/>
              </w:rPr>
              <w:tab/>
            </w:r>
            <w:r w:rsidRPr="00414DF9">
              <w:rPr>
                <w:i/>
              </w:rPr>
              <w:t>uplinkTxSwitchingPeriod</w:t>
            </w:r>
            <w:r w:rsidR="00653ADD" w:rsidRPr="00414DF9">
              <w:rPr>
                <w:rFonts w:cs="Arial"/>
                <w:i/>
                <w:szCs w:val="18"/>
              </w:rPr>
              <w:t>-r16</w:t>
            </w:r>
            <w:r w:rsidRPr="00414DF9">
              <w:t xml:space="preserve"> indicates the length of UL Tx switching period </w:t>
            </w:r>
            <w:r w:rsidR="000A0A4A" w:rsidRPr="00414DF9">
              <w:rPr>
                <w:rFonts w:cs="Arial"/>
                <w:lang w:eastAsia="fr-FR"/>
              </w:rPr>
              <w:t xml:space="preserve">of 1Tx-2Tx switching </w:t>
            </w:r>
            <w:r w:rsidRPr="00414DF9">
              <w:t xml:space="preserve">per pair of UL bands per band combination when dynamic UL Tx switching is configured, as specified in TS 38.101-1 [2] and TS 38.101-3 [4]. UE shall not report the value n210us for EN-DC band combinations. n35us represents 35 </w:t>
            </w:r>
            <w:r w:rsidR="00FE07F5" w:rsidRPr="00414DF9">
              <w:rPr>
                <w:rFonts w:cs="Arial"/>
              </w:rPr>
              <w:t>µ</w:t>
            </w:r>
            <w:r w:rsidRPr="00414DF9">
              <w:t>s, n140us represents 140</w:t>
            </w:r>
            <w:r w:rsidR="00FE07F5" w:rsidRPr="00414DF9">
              <w:rPr>
                <w:rFonts w:cs="Arial"/>
              </w:rPr>
              <w:t>µ</w:t>
            </w:r>
            <w:r w:rsidRPr="00414DF9">
              <w:t>s, and so on, as specified in TS 38.101-1 [2] and TS 38.101-3 [4].</w:t>
            </w:r>
          </w:p>
          <w:p w14:paraId="07882C87" w14:textId="18EB68B3" w:rsidR="000F0548" w:rsidRPr="00414DF9" w:rsidRDefault="000A0A4A" w:rsidP="000A0A4A">
            <w:pPr>
              <w:pStyle w:val="TAL"/>
              <w:ind w:left="360" w:hangingChars="200" w:hanging="360"/>
            </w:pPr>
            <w:r w:rsidRPr="00414DF9">
              <w:rPr>
                <w:rFonts w:cs="Arial"/>
                <w:szCs w:val="18"/>
                <w:lang w:eastAsia="fr-FR"/>
              </w:rPr>
              <w:t>-</w:t>
            </w:r>
            <w:r w:rsidRPr="00414DF9">
              <w:rPr>
                <w:rFonts w:cs="Arial"/>
                <w:szCs w:val="18"/>
                <w:lang w:eastAsia="fr-FR"/>
              </w:rPr>
              <w:tab/>
            </w:r>
            <w:r w:rsidRPr="00414DF9">
              <w:rPr>
                <w:rFonts w:cs="Arial"/>
                <w:i/>
                <w:lang w:eastAsia="fr-FR"/>
              </w:rPr>
              <w:t>uplinkTxSwitchingPeriod2T2T</w:t>
            </w:r>
            <w:r w:rsidRPr="00414DF9">
              <w:rPr>
                <w:rFonts w:cs="Arial"/>
                <w:i/>
                <w:szCs w:val="18"/>
                <w:lang w:eastAsia="fr-FR"/>
              </w:rPr>
              <w:t>-r17</w:t>
            </w:r>
            <w:r w:rsidRPr="00414DF9">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414DF9">
              <w:rPr>
                <w:rFonts w:cs="Arial"/>
              </w:rPr>
              <w:t>µ</w:t>
            </w:r>
            <w:r w:rsidRPr="00414DF9">
              <w:rPr>
                <w:rFonts w:cs="Arial"/>
                <w:lang w:eastAsia="fr-FR"/>
              </w:rPr>
              <w:t>s, n140us represents 140</w:t>
            </w:r>
            <w:r w:rsidR="00FE07F5" w:rsidRPr="00414DF9">
              <w:rPr>
                <w:rFonts w:cs="Arial"/>
              </w:rPr>
              <w:t>µ</w:t>
            </w:r>
            <w:r w:rsidRPr="00414DF9">
              <w:rPr>
                <w:rFonts w:cs="Arial"/>
                <w:lang w:eastAsia="fr-FR"/>
              </w:rPr>
              <w:t>s, and so on, as specified in TS 38.101-1 [2] and TS 38.101-3 [4].</w:t>
            </w:r>
          </w:p>
          <w:p w14:paraId="0E20F28A" w14:textId="77777777" w:rsidR="000F0548" w:rsidRPr="00414DF9" w:rsidRDefault="000F0548" w:rsidP="000F0548">
            <w:pPr>
              <w:pStyle w:val="TAL"/>
              <w:ind w:left="360" w:hangingChars="200" w:hanging="360"/>
              <w:rPr>
                <w:rFonts w:cs="Arial"/>
                <w:szCs w:val="18"/>
                <w:lang w:eastAsia="en-GB"/>
              </w:rPr>
            </w:pPr>
            <w:r w:rsidRPr="00414DF9">
              <w:rPr>
                <w:rFonts w:cs="Arial"/>
                <w:szCs w:val="18"/>
              </w:rPr>
              <w:t>-</w:t>
            </w:r>
            <w:r w:rsidRPr="00414DF9">
              <w:rPr>
                <w:rFonts w:cs="Arial"/>
                <w:szCs w:val="18"/>
              </w:rPr>
              <w:tab/>
            </w:r>
            <w:r w:rsidRPr="00414DF9">
              <w:rPr>
                <w:rFonts w:cs="Arial"/>
                <w:i/>
                <w:szCs w:val="18"/>
              </w:rPr>
              <w:t>uplinkTxSwitching-DL-Interruption</w:t>
            </w:r>
            <w:r w:rsidR="00653ADD" w:rsidRPr="00414DF9">
              <w:rPr>
                <w:rFonts w:cs="Arial"/>
                <w:i/>
                <w:szCs w:val="18"/>
              </w:rPr>
              <w:t>-r16</w:t>
            </w:r>
            <w:r w:rsidRPr="00414DF9">
              <w:rPr>
                <w:rFonts w:cs="Arial"/>
                <w:szCs w:val="18"/>
              </w:rPr>
              <w:t xml:space="preserve"> indicates that DL interruption on the band will occur during UL</w:t>
            </w:r>
            <w:r w:rsidR="00147AB3" w:rsidRPr="00414DF9">
              <w:rPr>
                <w:rFonts w:cs="Arial"/>
                <w:szCs w:val="18"/>
              </w:rPr>
              <w:t xml:space="preserve"> </w:t>
            </w:r>
            <w:r w:rsidRPr="00414DF9">
              <w:rPr>
                <w:rFonts w:cs="Arial"/>
                <w:szCs w:val="18"/>
              </w:rPr>
              <w:t>Tx switching, as specified in TS 38.13</w:t>
            </w:r>
            <w:r w:rsidRPr="00414DF9">
              <w:rPr>
                <w:rFonts w:cs="Arial"/>
                <w:szCs w:val="18"/>
                <w:lang w:eastAsia="en-GB"/>
              </w:rPr>
              <w:t>3 [5] and in TS 36.133 [</w:t>
            </w:r>
            <w:r w:rsidR="00147AB3" w:rsidRPr="00414DF9">
              <w:rPr>
                <w:rFonts w:cs="Arial"/>
                <w:szCs w:val="18"/>
                <w:lang w:eastAsia="en-GB"/>
              </w:rPr>
              <w:t>27</w:t>
            </w:r>
            <w:r w:rsidRPr="00414DF9">
              <w:rPr>
                <w:rFonts w:cs="Arial"/>
                <w:szCs w:val="18"/>
                <w:lang w:eastAsia="en-GB"/>
              </w:rPr>
              <w:t>]. UE is not allowed to set this field for the band combination of SUL band+TDD band, for which no DL interruption is allowed.</w:t>
            </w:r>
          </w:p>
          <w:p w14:paraId="21055427" w14:textId="77777777" w:rsidR="000F0548" w:rsidRPr="00414DF9" w:rsidRDefault="000F0548" w:rsidP="000F0548">
            <w:pPr>
              <w:pStyle w:val="TAL"/>
              <w:ind w:leftChars="200" w:left="400"/>
              <w:rPr>
                <w:rFonts w:cs="Arial"/>
                <w:szCs w:val="18"/>
                <w:lang w:eastAsia="en-GB"/>
              </w:rPr>
            </w:pPr>
            <w:r w:rsidRPr="00414DF9">
              <w:rPr>
                <w:rFonts w:cs="Arial"/>
                <w:szCs w:val="18"/>
              </w:rPr>
              <w:t>Field encoded as a bit map, where bit N is set to "1" if DL interruption on band N will occur during uplink Tx switching as specified in TS 38.13</w:t>
            </w:r>
            <w:r w:rsidRPr="00414DF9">
              <w:rPr>
                <w:rFonts w:cs="Arial"/>
                <w:szCs w:val="18"/>
                <w:lang w:eastAsia="en-GB"/>
              </w:rPr>
              <w:t>3 [5] and in TS 36.133 [</w:t>
            </w:r>
            <w:r w:rsidR="00147AB3" w:rsidRPr="00414DF9">
              <w:rPr>
                <w:rFonts w:cs="Arial"/>
                <w:szCs w:val="18"/>
                <w:lang w:eastAsia="en-GB"/>
              </w:rPr>
              <w:t>27</w:t>
            </w:r>
            <w:r w:rsidRPr="00414DF9">
              <w:rPr>
                <w:rFonts w:cs="Arial"/>
                <w:szCs w:val="18"/>
                <w:lang w:eastAsia="en-GB"/>
              </w:rPr>
              <w:t>]</w:t>
            </w:r>
            <w:r w:rsidRPr="00414DF9">
              <w:rPr>
                <w:rFonts w:cs="Arial"/>
                <w:szCs w:val="18"/>
              </w:rPr>
              <w:t xml:space="preserve">. The leading / leftmost bit (bit 0) corresponds to the first band of this band combination, the next bit corresponds to the second band of this band combination and so on. </w:t>
            </w:r>
            <w:r w:rsidRPr="00414DF9">
              <w:rPr>
                <w:rFonts w:cs="Arial"/>
                <w:szCs w:val="18"/>
                <w:lang w:eastAsia="en-GB"/>
              </w:rPr>
              <w:t>The capability is not applicable to the following band combinations, in which DL reception interruption is not allowed:</w:t>
            </w:r>
          </w:p>
          <w:p w14:paraId="647A2299" w14:textId="77777777" w:rsidR="000F0548" w:rsidRPr="00414DF9" w:rsidRDefault="00234276" w:rsidP="00234276">
            <w:pPr>
              <w:pStyle w:val="B2"/>
              <w:spacing w:after="0"/>
              <w:rPr>
                <w:rFonts w:ascii="Arial" w:hAnsi="Arial" w:cs="Arial"/>
                <w:sz w:val="18"/>
                <w:szCs w:val="18"/>
              </w:rPr>
            </w:pPr>
            <w:r w:rsidRPr="00414DF9">
              <w:rPr>
                <w:rFonts w:cs="Arial"/>
                <w:szCs w:val="18"/>
              </w:rPr>
              <w:t>-</w:t>
            </w:r>
            <w:r w:rsidRPr="00414DF9">
              <w:rPr>
                <w:rFonts w:cs="Arial"/>
                <w:szCs w:val="18"/>
              </w:rPr>
              <w:tab/>
            </w:r>
            <w:r w:rsidR="000F0548" w:rsidRPr="00414DF9">
              <w:rPr>
                <w:rFonts w:ascii="Arial" w:hAnsi="Arial" w:cs="Arial"/>
                <w:sz w:val="18"/>
                <w:szCs w:val="18"/>
                <w:lang w:eastAsia="en-GB"/>
              </w:rPr>
              <w:t>TDD+TDD CA with the same UL-DL pattern</w:t>
            </w:r>
          </w:p>
          <w:p w14:paraId="37E94CC3" w14:textId="6D9FABAA" w:rsidR="000F0548" w:rsidRPr="00414DF9" w:rsidRDefault="00234276" w:rsidP="008260E9">
            <w:pPr>
              <w:pStyle w:val="B2"/>
              <w:spacing w:after="0"/>
              <w:rPr>
                <w:rFonts w:ascii="Arial" w:hAnsi="Arial" w:cs="Arial"/>
                <w:sz w:val="18"/>
                <w:szCs w:val="18"/>
              </w:rPr>
            </w:pPr>
            <w:r w:rsidRPr="00414DF9">
              <w:rPr>
                <w:rFonts w:cs="Arial"/>
                <w:szCs w:val="18"/>
              </w:rPr>
              <w:t>-</w:t>
            </w:r>
            <w:r w:rsidRPr="00414DF9">
              <w:rPr>
                <w:rFonts w:cs="Arial"/>
                <w:szCs w:val="18"/>
              </w:rPr>
              <w:tab/>
            </w:r>
            <w:r w:rsidR="00147AB3" w:rsidRPr="00414DF9">
              <w:rPr>
                <w:rFonts w:ascii="Arial" w:hAnsi="Arial" w:cs="Arial"/>
                <w:sz w:val="18"/>
                <w:szCs w:val="18"/>
                <w:lang w:eastAsia="en-GB"/>
              </w:rPr>
              <w:t>TDD+TDD EN-DC with the same UL-DL pattern</w:t>
            </w:r>
          </w:p>
        </w:tc>
        <w:tc>
          <w:tcPr>
            <w:tcW w:w="709" w:type="dxa"/>
          </w:tcPr>
          <w:p w14:paraId="0C32B520" w14:textId="77777777" w:rsidR="000F0548" w:rsidRPr="00414DF9" w:rsidRDefault="000F0548" w:rsidP="000F0548">
            <w:pPr>
              <w:pStyle w:val="TAL"/>
              <w:jc w:val="center"/>
              <w:rPr>
                <w:bCs/>
                <w:iCs/>
              </w:rPr>
            </w:pPr>
            <w:r w:rsidRPr="00414DF9">
              <w:rPr>
                <w:bCs/>
                <w:iCs/>
                <w:lang w:eastAsia="zh-CN"/>
              </w:rPr>
              <w:t>BC</w:t>
            </w:r>
          </w:p>
        </w:tc>
        <w:tc>
          <w:tcPr>
            <w:tcW w:w="567" w:type="dxa"/>
          </w:tcPr>
          <w:p w14:paraId="105B4FC4" w14:textId="77777777" w:rsidR="000F0548" w:rsidRPr="00414DF9" w:rsidRDefault="000F0548" w:rsidP="000F0548">
            <w:pPr>
              <w:pStyle w:val="TAL"/>
              <w:jc w:val="center"/>
              <w:rPr>
                <w:bCs/>
                <w:iCs/>
              </w:rPr>
            </w:pPr>
            <w:r w:rsidRPr="00414DF9">
              <w:rPr>
                <w:bCs/>
                <w:iCs/>
                <w:lang w:eastAsia="zh-CN"/>
              </w:rPr>
              <w:t>FD</w:t>
            </w:r>
          </w:p>
        </w:tc>
        <w:tc>
          <w:tcPr>
            <w:tcW w:w="709" w:type="dxa"/>
          </w:tcPr>
          <w:p w14:paraId="1A0FBC17" w14:textId="77777777" w:rsidR="000F0548" w:rsidRPr="00414DF9" w:rsidRDefault="001F7FB0" w:rsidP="000F0548">
            <w:pPr>
              <w:pStyle w:val="TAL"/>
              <w:jc w:val="center"/>
              <w:rPr>
                <w:bCs/>
                <w:iCs/>
              </w:rPr>
            </w:pPr>
            <w:r w:rsidRPr="00414DF9">
              <w:rPr>
                <w:rFonts w:eastAsia="DengXian"/>
              </w:rPr>
              <w:t>N/A</w:t>
            </w:r>
          </w:p>
        </w:tc>
        <w:tc>
          <w:tcPr>
            <w:tcW w:w="728" w:type="dxa"/>
          </w:tcPr>
          <w:p w14:paraId="68AF866F" w14:textId="77777777" w:rsidR="000F0548" w:rsidRPr="00414DF9" w:rsidRDefault="000F0548" w:rsidP="000F0548">
            <w:pPr>
              <w:pStyle w:val="TAL"/>
              <w:jc w:val="center"/>
            </w:pPr>
            <w:r w:rsidRPr="00414DF9">
              <w:rPr>
                <w:lang w:eastAsia="zh-CN"/>
              </w:rPr>
              <w:t>FR1 only</w:t>
            </w:r>
          </w:p>
        </w:tc>
      </w:tr>
      <w:tr w:rsidR="00414DF9" w:rsidRPr="00414DF9" w14:paraId="5644EDC8" w14:textId="77777777" w:rsidTr="00963B9B">
        <w:trPr>
          <w:cantSplit/>
          <w:tblHeader/>
        </w:trPr>
        <w:tc>
          <w:tcPr>
            <w:tcW w:w="6917" w:type="dxa"/>
          </w:tcPr>
          <w:p w14:paraId="1B2DEE0C" w14:textId="77777777" w:rsidR="000F0548" w:rsidRPr="00414DF9" w:rsidRDefault="000F0548" w:rsidP="000F0548">
            <w:pPr>
              <w:pStyle w:val="TAL"/>
              <w:rPr>
                <w:b/>
                <w:bCs/>
                <w:i/>
                <w:iCs/>
              </w:rPr>
            </w:pPr>
            <w:r w:rsidRPr="00414DF9">
              <w:rPr>
                <w:b/>
                <w:bCs/>
                <w:i/>
                <w:iCs/>
              </w:rPr>
              <w:t>uplinkTxSwitching-</w:t>
            </w:r>
            <w:r w:rsidRPr="00414DF9">
              <w:rPr>
                <w:b/>
                <w:bCs/>
                <w:i/>
                <w:iCs/>
                <w:lang w:eastAsia="zh-CN"/>
              </w:rPr>
              <w:t>Option</w:t>
            </w:r>
            <w:r w:rsidRPr="00414DF9">
              <w:rPr>
                <w:b/>
                <w:bCs/>
                <w:i/>
                <w:iCs/>
              </w:rPr>
              <w:t>Support</w:t>
            </w:r>
            <w:r w:rsidR="00653ADD" w:rsidRPr="00414DF9">
              <w:rPr>
                <w:rFonts w:cs="Arial"/>
                <w:b/>
                <w:bCs/>
                <w:i/>
                <w:szCs w:val="18"/>
              </w:rPr>
              <w:t>-r16</w:t>
            </w:r>
          </w:p>
          <w:p w14:paraId="578E3D0C" w14:textId="77777777" w:rsidR="002046A5" w:rsidRPr="00414DF9" w:rsidRDefault="000F0548" w:rsidP="002046A5">
            <w:pPr>
              <w:pStyle w:val="TAL"/>
              <w:rPr>
                <w:lang w:eastAsia="en-GB"/>
              </w:rPr>
            </w:pPr>
            <w:r w:rsidRPr="00414DF9">
              <w:rPr>
                <w:lang w:eastAsia="en-GB"/>
              </w:rPr>
              <w:t xml:space="preserve">Indicates which option is supported for dynamic UL </w:t>
            </w:r>
            <w:r w:rsidR="00F42775" w:rsidRPr="00414DF9">
              <w:rPr>
                <w:lang w:eastAsia="en-GB"/>
              </w:rPr>
              <w:t>1</w:t>
            </w:r>
            <w:r w:rsidRPr="00414DF9">
              <w:rPr>
                <w:lang w:eastAsia="en-GB"/>
              </w:rPr>
              <w:t>Tx</w:t>
            </w:r>
            <w:r w:rsidR="00F42775" w:rsidRPr="00414DF9">
              <w:rPr>
                <w:lang w:eastAsia="en-GB"/>
              </w:rPr>
              <w:t>-2Tx</w:t>
            </w:r>
            <w:r w:rsidRPr="00414DF9">
              <w:rPr>
                <w:lang w:eastAsia="en-GB"/>
              </w:rPr>
              <w:t xml:space="preserve"> switching for inter-band UL CA and </w:t>
            </w:r>
            <w:r w:rsidR="003F6CD5" w:rsidRPr="00414DF9">
              <w:rPr>
                <w:lang w:eastAsia="en-GB"/>
              </w:rPr>
              <w:t>(NG)</w:t>
            </w:r>
            <w:r w:rsidRPr="00414DF9">
              <w:rPr>
                <w:lang w:eastAsia="en-GB"/>
              </w:rPr>
              <w:t xml:space="preserve">EN-DC. </w:t>
            </w:r>
            <w:r w:rsidRPr="00414DF9">
              <w:rPr>
                <w:i/>
                <w:iCs/>
                <w:lang w:eastAsia="en-GB"/>
              </w:rPr>
              <w:t xml:space="preserve">switchedUL </w:t>
            </w:r>
            <w:r w:rsidRPr="00414DF9">
              <w:rPr>
                <w:lang w:eastAsia="en-GB"/>
              </w:rPr>
              <w:t xml:space="preserve">represents option 1 as specified in TS 38.214 [12], </w:t>
            </w:r>
            <w:r w:rsidRPr="00414DF9">
              <w:rPr>
                <w:i/>
                <w:iCs/>
                <w:lang w:eastAsia="en-GB"/>
              </w:rPr>
              <w:t>dualUL</w:t>
            </w:r>
            <w:r w:rsidRPr="00414DF9">
              <w:rPr>
                <w:lang w:eastAsia="en-GB"/>
              </w:rPr>
              <w:t xml:space="preserve"> represents option 2 as specified in TS 38.214 [12], </w:t>
            </w:r>
            <w:r w:rsidRPr="00414DF9">
              <w:rPr>
                <w:i/>
                <w:iCs/>
                <w:lang w:eastAsia="en-GB"/>
              </w:rPr>
              <w:t>both</w:t>
            </w:r>
            <w:r w:rsidRPr="00414DF9">
              <w:rPr>
                <w:lang w:eastAsia="en-GB"/>
              </w:rPr>
              <w:t xml:space="preserve"> represents both option 1 and option2 as specified in TS 38.214 [12]. UE shall not report the value </w:t>
            </w:r>
            <w:r w:rsidRPr="00414DF9">
              <w:rPr>
                <w:i/>
                <w:iCs/>
                <w:lang w:eastAsia="en-GB"/>
              </w:rPr>
              <w:t>both</w:t>
            </w:r>
            <w:r w:rsidRPr="00414DF9">
              <w:rPr>
                <w:lang w:eastAsia="en-GB"/>
              </w:rPr>
              <w:t xml:space="preserve"> for </w:t>
            </w:r>
            <w:r w:rsidR="003F6CD5" w:rsidRPr="00414DF9">
              <w:rPr>
                <w:lang w:eastAsia="en-GB"/>
              </w:rPr>
              <w:t>(NG)</w:t>
            </w:r>
            <w:r w:rsidRPr="00414DF9">
              <w:rPr>
                <w:lang w:eastAsia="en-GB"/>
              </w:rPr>
              <w:t xml:space="preserve">EN-DC case. The field is mandatory for inter-band UL CA and </w:t>
            </w:r>
            <w:r w:rsidR="003F6CD5" w:rsidRPr="00414DF9">
              <w:rPr>
                <w:lang w:eastAsia="en-GB"/>
              </w:rPr>
              <w:t>(NG)</w:t>
            </w:r>
            <w:r w:rsidRPr="00414DF9">
              <w:rPr>
                <w:lang w:eastAsia="en-GB"/>
              </w:rPr>
              <w:t xml:space="preserve">EN-DC case where UE supports dynamic UL </w:t>
            </w:r>
            <w:r w:rsidR="00F42775" w:rsidRPr="00414DF9">
              <w:rPr>
                <w:lang w:eastAsia="en-GB"/>
              </w:rPr>
              <w:t>1</w:t>
            </w:r>
            <w:r w:rsidRPr="00414DF9">
              <w:rPr>
                <w:lang w:eastAsia="en-GB"/>
              </w:rPr>
              <w:t>Tx</w:t>
            </w:r>
            <w:r w:rsidR="00F42775" w:rsidRPr="00414DF9">
              <w:rPr>
                <w:lang w:eastAsia="en-GB"/>
              </w:rPr>
              <w:t>-2Tx</w:t>
            </w:r>
            <w:r w:rsidRPr="00414DF9">
              <w:rPr>
                <w:lang w:eastAsia="en-GB"/>
              </w:rPr>
              <w:t xml:space="preserve"> switching.</w:t>
            </w:r>
          </w:p>
          <w:p w14:paraId="4C120485" w14:textId="06C8D6B2" w:rsidR="000F0548" w:rsidRPr="00414DF9" w:rsidRDefault="002046A5" w:rsidP="002046A5">
            <w:pPr>
              <w:pStyle w:val="TAL"/>
              <w:rPr>
                <w:b/>
                <w:bCs/>
                <w:i/>
                <w:iCs/>
              </w:rPr>
            </w:pPr>
            <w:r w:rsidRPr="00414DF9">
              <w:rPr>
                <w:lang w:eastAsia="en-GB"/>
              </w:rPr>
              <w:t xml:space="preserve">If this field is absent, the band pair reported in </w:t>
            </w:r>
            <w:r w:rsidRPr="00414DF9">
              <w:rPr>
                <w:i/>
                <w:iCs/>
                <w:lang w:eastAsia="en-GB"/>
              </w:rPr>
              <w:t>supportedBandPairListNR-r16</w:t>
            </w:r>
            <w:r w:rsidRPr="00414DF9">
              <w:rPr>
                <w:lang w:eastAsia="en-GB"/>
              </w:rPr>
              <w:t xml:space="preserve"> is not valid for dynamic UL 1Tx-2Tx switching for inter-band UL CA.</w:t>
            </w:r>
          </w:p>
        </w:tc>
        <w:tc>
          <w:tcPr>
            <w:tcW w:w="709" w:type="dxa"/>
          </w:tcPr>
          <w:p w14:paraId="6A444B10" w14:textId="77777777" w:rsidR="000F0548" w:rsidRPr="00414DF9" w:rsidRDefault="000F0548" w:rsidP="000F0548">
            <w:pPr>
              <w:pStyle w:val="TAL"/>
              <w:jc w:val="center"/>
              <w:rPr>
                <w:bCs/>
                <w:iCs/>
              </w:rPr>
            </w:pPr>
            <w:r w:rsidRPr="00414DF9">
              <w:rPr>
                <w:bCs/>
                <w:iCs/>
                <w:lang w:eastAsia="zh-CN"/>
              </w:rPr>
              <w:t>BC</w:t>
            </w:r>
          </w:p>
        </w:tc>
        <w:tc>
          <w:tcPr>
            <w:tcW w:w="567" w:type="dxa"/>
          </w:tcPr>
          <w:p w14:paraId="5900A277" w14:textId="77777777" w:rsidR="000F0548" w:rsidRPr="00414DF9" w:rsidRDefault="000F0548" w:rsidP="000F0548">
            <w:pPr>
              <w:pStyle w:val="TAL"/>
              <w:jc w:val="center"/>
              <w:rPr>
                <w:bCs/>
                <w:iCs/>
              </w:rPr>
            </w:pPr>
            <w:r w:rsidRPr="00414DF9">
              <w:rPr>
                <w:bCs/>
                <w:iCs/>
                <w:lang w:eastAsia="zh-CN"/>
              </w:rPr>
              <w:t>CY</w:t>
            </w:r>
          </w:p>
        </w:tc>
        <w:tc>
          <w:tcPr>
            <w:tcW w:w="709" w:type="dxa"/>
          </w:tcPr>
          <w:p w14:paraId="0865A087" w14:textId="77777777" w:rsidR="000F0548" w:rsidRPr="00414DF9" w:rsidRDefault="001F7FB0" w:rsidP="000F0548">
            <w:pPr>
              <w:pStyle w:val="TAL"/>
              <w:jc w:val="center"/>
              <w:rPr>
                <w:bCs/>
                <w:iCs/>
              </w:rPr>
            </w:pPr>
            <w:r w:rsidRPr="00414DF9">
              <w:rPr>
                <w:rFonts w:eastAsia="DengXian"/>
              </w:rPr>
              <w:t>N/A</w:t>
            </w:r>
          </w:p>
        </w:tc>
        <w:tc>
          <w:tcPr>
            <w:tcW w:w="728" w:type="dxa"/>
          </w:tcPr>
          <w:p w14:paraId="3DCC00BB" w14:textId="77777777" w:rsidR="000F0548" w:rsidRPr="00414DF9" w:rsidRDefault="000F0548" w:rsidP="000F0548">
            <w:pPr>
              <w:pStyle w:val="TAL"/>
              <w:jc w:val="center"/>
            </w:pPr>
            <w:r w:rsidRPr="00414DF9">
              <w:rPr>
                <w:lang w:eastAsia="zh-CN"/>
              </w:rPr>
              <w:t>FR1 only</w:t>
            </w:r>
          </w:p>
        </w:tc>
      </w:tr>
      <w:tr w:rsidR="00414DF9" w:rsidRPr="00414DF9" w14:paraId="2B111955" w14:textId="77777777" w:rsidTr="004C06EC">
        <w:trPr>
          <w:cantSplit/>
          <w:tblHeader/>
        </w:trPr>
        <w:tc>
          <w:tcPr>
            <w:tcW w:w="6917" w:type="dxa"/>
          </w:tcPr>
          <w:p w14:paraId="0DF864AB" w14:textId="77777777" w:rsidR="00F42775" w:rsidRPr="00414DF9" w:rsidRDefault="00F42775" w:rsidP="004C06EC">
            <w:pPr>
              <w:keepNext/>
              <w:keepLines/>
              <w:spacing w:after="0"/>
              <w:rPr>
                <w:rFonts w:ascii="Arial" w:hAnsi="Arial"/>
                <w:b/>
                <w:bCs/>
                <w:i/>
                <w:iCs/>
                <w:sz w:val="18"/>
              </w:rPr>
            </w:pPr>
            <w:r w:rsidRPr="00414DF9">
              <w:rPr>
                <w:rFonts w:ascii="Arial" w:hAnsi="Arial"/>
                <w:b/>
                <w:bCs/>
                <w:i/>
                <w:iCs/>
                <w:sz w:val="18"/>
              </w:rPr>
              <w:t>uplinkTxSwitching-</w:t>
            </w:r>
            <w:r w:rsidRPr="00414DF9">
              <w:rPr>
                <w:rFonts w:ascii="Arial" w:hAnsi="Arial"/>
                <w:b/>
                <w:bCs/>
                <w:i/>
                <w:iCs/>
                <w:sz w:val="18"/>
                <w:lang w:eastAsia="zh-CN"/>
              </w:rPr>
              <w:t>Option</w:t>
            </w:r>
            <w:r w:rsidRPr="00414DF9">
              <w:rPr>
                <w:rFonts w:ascii="Arial" w:hAnsi="Arial"/>
                <w:b/>
                <w:bCs/>
                <w:i/>
                <w:iCs/>
                <w:sz w:val="18"/>
              </w:rPr>
              <w:t>Support2T2T</w:t>
            </w:r>
            <w:r w:rsidRPr="00414DF9">
              <w:rPr>
                <w:rFonts w:ascii="Arial" w:hAnsi="Arial" w:cs="Arial"/>
                <w:b/>
                <w:bCs/>
                <w:i/>
                <w:sz w:val="18"/>
                <w:szCs w:val="18"/>
              </w:rPr>
              <w:t>-r17</w:t>
            </w:r>
          </w:p>
          <w:p w14:paraId="0D3AB0AB" w14:textId="77777777" w:rsidR="00F42775" w:rsidRPr="00414DF9" w:rsidRDefault="00F42775" w:rsidP="004C06EC">
            <w:pPr>
              <w:pStyle w:val="TAL"/>
              <w:rPr>
                <w:b/>
                <w:bCs/>
                <w:i/>
                <w:iCs/>
              </w:rPr>
            </w:pPr>
            <w:r w:rsidRPr="00414DF9">
              <w:rPr>
                <w:lang w:eastAsia="en-GB"/>
              </w:rPr>
              <w:t xml:space="preserve">Indicates which option is supported for dynamic UL </w:t>
            </w:r>
            <w:r w:rsidRPr="00414DF9">
              <w:rPr>
                <w:rFonts w:cs="Arial"/>
                <w:lang w:eastAsia="fr-FR"/>
              </w:rPr>
              <w:t>2</w:t>
            </w:r>
            <w:r w:rsidRPr="00414DF9">
              <w:t>Tx</w:t>
            </w:r>
            <w:r w:rsidRPr="00414DF9">
              <w:rPr>
                <w:rFonts w:cs="Arial"/>
                <w:lang w:eastAsia="fr-FR"/>
              </w:rPr>
              <w:t>-2Tx</w:t>
            </w:r>
            <w:r w:rsidRPr="00414DF9">
              <w:rPr>
                <w:lang w:eastAsia="en-GB"/>
              </w:rPr>
              <w:t xml:space="preserve"> switching for inter-band UL CA. </w:t>
            </w:r>
            <w:r w:rsidRPr="00414DF9">
              <w:rPr>
                <w:i/>
                <w:iCs/>
                <w:lang w:eastAsia="en-GB"/>
              </w:rPr>
              <w:t xml:space="preserve">switchedUL </w:t>
            </w:r>
            <w:r w:rsidRPr="00414DF9">
              <w:rPr>
                <w:lang w:eastAsia="en-GB"/>
              </w:rPr>
              <w:t xml:space="preserve">represents option 1 as specified in TS 38.214 [12], </w:t>
            </w:r>
            <w:r w:rsidRPr="00414DF9">
              <w:rPr>
                <w:i/>
                <w:iCs/>
                <w:lang w:eastAsia="en-GB"/>
              </w:rPr>
              <w:t>dualUL</w:t>
            </w:r>
            <w:r w:rsidRPr="00414DF9">
              <w:rPr>
                <w:lang w:eastAsia="en-GB"/>
              </w:rPr>
              <w:t xml:space="preserve"> represents option 2 as specified in TS 38.214 [12], </w:t>
            </w:r>
            <w:r w:rsidRPr="00414DF9">
              <w:rPr>
                <w:i/>
                <w:iCs/>
                <w:lang w:eastAsia="en-GB"/>
              </w:rPr>
              <w:t>both</w:t>
            </w:r>
            <w:r w:rsidRPr="00414DF9">
              <w:rPr>
                <w:lang w:eastAsia="en-GB"/>
              </w:rPr>
              <w:t xml:space="preserve"> represents both option 1 and option2 as specified in TS 38.214 [12]. The field is mandatory for inter-band UL CA cases where UE supports dynamic UL 2Tx-2Tx switching. </w:t>
            </w:r>
            <w:r w:rsidRPr="00414DF9">
              <w:rPr>
                <w:rFonts w:cs="Arial"/>
                <w:szCs w:val="18"/>
                <w:lang w:eastAsia="en-GB"/>
              </w:rPr>
              <w:t xml:space="preserve">The UE indicating support of this feature shall indicate support of at least one common switching option between </w:t>
            </w:r>
            <w:r w:rsidRPr="00414DF9">
              <w:rPr>
                <w:rFonts w:cs="Arial"/>
                <w:i/>
                <w:iCs/>
                <w:szCs w:val="18"/>
                <w:lang w:eastAsia="en-GB"/>
              </w:rPr>
              <w:t>uplinkTxSwitching-OptionSupport2T2T-r17</w:t>
            </w:r>
            <w:r w:rsidRPr="00414DF9">
              <w:rPr>
                <w:rFonts w:cs="Arial"/>
                <w:szCs w:val="18"/>
                <w:lang w:eastAsia="en-GB"/>
              </w:rPr>
              <w:t xml:space="preserve"> and </w:t>
            </w:r>
            <w:r w:rsidRPr="00414DF9">
              <w:rPr>
                <w:rFonts w:cs="Arial"/>
                <w:i/>
                <w:iCs/>
                <w:szCs w:val="18"/>
                <w:lang w:eastAsia="en-GB"/>
              </w:rPr>
              <w:t>uplinkTxSwitching-OptionSupport-r16</w:t>
            </w:r>
            <w:r w:rsidRPr="00414DF9">
              <w:rPr>
                <w:rFonts w:cs="Arial"/>
                <w:szCs w:val="18"/>
                <w:lang w:eastAsia="en-GB"/>
              </w:rPr>
              <w:t>.</w:t>
            </w:r>
          </w:p>
        </w:tc>
        <w:tc>
          <w:tcPr>
            <w:tcW w:w="709" w:type="dxa"/>
          </w:tcPr>
          <w:p w14:paraId="1F983A9C" w14:textId="77777777" w:rsidR="00F42775" w:rsidRPr="00414DF9" w:rsidRDefault="00F42775" w:rsidP="004C06EC">
            <w:pPr>
              <w:pStyle w:val="TAL"/>
              <w:jc w:val="center"/>
              <w:rPr>
                <w:bCs/>
                <w:iCs/>
                <w:lang w:eastAsia="zh-CN"/>
              </w:rPr>
            </w:pPr>
            <w:r w:rsidRPr="00414DF9">
              <w:rPr>
                <w:bCs/>
                <w:iCs/>
                <w:lang w:eastAsia="zh-CN"/>
              </w:rPr>
              <w:t>BC</w:t>
            </w:r>
          </w:p>
        </w:tc>
        <w:tc>
          <w:tcPr>
            <w:tcW w:w="567" w:type="dxa"/>
          </w:tcPr>
          <w:p w14:paraId="2E0D25C6" w14:textId="77777777" w:rsidR="00F42775" w:rsidRPr="00414DF9" w:rsidRDefault="00F42775" w:rsidP="004C06EC">
            <w:pPr>
              <w:pStyle w:val="TAL"/>
              <w:jc w:val="center"/>
              <w:rPr>
                <w:bCs/>
                <w:iCs/>
                <w:lang w:eastAsia="zh-CN"/>
              </w:rPr>
            </w:pPr>
            <w:r w:rsidRPr="00414DF9">
              <w:rPr>
                <w:bCs/>
                <w:iCs/>
                <w:lang w:eastAsia="zh-CN"/>
              </w:rPr>
              <w:t>CY</w:t>
            </w:r>
          </w:p>
        </w:tc>
        <w:tc>
          <w:tcPr>
            <w:tcW w:w="709" w:type="dxa"/>
          </w:tcPr>
          <w:p w14:paraId="496EF21F" w14:textId="77777777" w:rsidR="00F42775" w:rsidRPr="00414DF9" w:rsidRDefault="00F42775" w:rsidP="004C06EC">
            <w:pPr>
              <w:pStyle w:val="TAL"/>
              <w:jc w:val="center"/>
              <w:rPr>
                <w:rFonts w:eastAsia="DengXian"/>
              </w:rPr>
            </w:pPr>
            <w:r w:rsidRPr="00414DF9">
              <w:rPr>
                <w:rFonts w:eastAsia="DengXian"/>
              </w:rPr>
              <w:t>N/A</w:t>
            </w:r>
          </w:p>
        </w:tc>
        <w:tc>
          <w:tcPr>
            <w:tcW w:w="728" w:type="dxa"/>
          </w:tcPr>
          <w:p w14:paraId="404B7D42" w14:textId="77777777" w:rsidR="00F42775" w:rsidRPr="00414DF9" w:rsidRDefault="00F42775" w:rsidP="004C06EC">
            <w:pPr>
              <w:pStyle w:val="TAL"/>
              <w:jc w:val="center"/>
              <w:rPr>
                <w:lang w:eastAsia="zh-CN"/>
              </w:rPr>
            </w:pPr>
            <w:r w:rsidRPr="00414DF9">
              <w:rPr>
                <w:lang w:eastAsia="zh-CN"/>
              </w:rPr>
              <w:t>FR1 only</w:t>
            </w:r>
          </w:p>
        </w:tc>
      </w:tr>
      <w:tr w:rsidR="00414DF9" w:rsidRPr="00414DF9" w14:paraId="78A4C70C" w14:textId="77777777" w:rsidTr="00963B9B">
        <w:trPr>
          <w:cantSplit/>
          <w:tblHeader/>
        </w:trPr>
        <w:tc>
          <w:tcPr>
            <w:tcW w:w="6917" w:type="dxa"/>
          </w:tcPr>
          <w:p w14:paraId="2D63086B" w14:textId="77777777" w:rsidR="003F6CD5" w:rsidRPr="00414DF9" w:rsidRDefault="003F6CD5" w:rsidP="003F6CD5">
            <w:pPr>
              <w:pStyle w:val="TAL"/>
              <w:rPr>
                <w:b/>
                <w:bCs/>
                <w:i/>
                <w:iCs/>
              </w:rPr>
            </w:pPr>
            <w:r w:rsidRPr="00414DF9">
              <w:rPr>
                <w:b/>
                <w:bCs/>
                <w:i/>
                <w:iCs/>
              </w:rPr>
              <w:t>uplinkTxSwitching</w:t>
            </w:r>
            <w:r w:rsidRPr="00414DF9">
              <w:rPr>
                <w:rFonts w:eastAsia="DengXian"/>
                <w:b/>
                <w:bCs/>
                <w:i/>
                <w:iCs/>
              </w:rPr>
              <w:t>-PowerBoosting-r16</w:t>
            </w:r>
          </w:p>
          <w:p w14:paraId="4B46C6E3" w14:textId="77777777" w:rsidR="003F6CD5" w:rsidRPr="00414DF9" w:rsidRDefault="003F6CD5" w:rsidP="003F6CD5">
            <w:pPr>
              <w:pStyle w:val="TAL"/>
              <w:rPr>
                <w:b/>
                <w:bCs/>
                <w:i/>
                <w:iCs/>
              </w:rPr>
            </w:pPr>
            <w:r w:rsidRPr="00414DF9">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414DF9" w:rsidRDefault="003F6CD5" w:rsidP="003F6CD5">
            <w:pPr>
              <w:pStyle w:val="TAL"/>
              <w:jc w:val="center"/>
              <w:rPr>
                <w:bCs/>
                <w:iCs/>
                <w:lang w:eastAsia="zh-CN"/>
              </w:rPr>
            </w:pPr>
            <w:r w:rsidRPr="00414DF9">
              <w:rPr>
                <w:bCs/>
                <w:iCs/>
                <w:lang w:eastAsia="zh-CN"/>
              </w:rPr>
              <w:t>BC</w:t>
            </w:r>
          </w:p>
        </w:tc>
        <w:tc>
          <w:tcPr>
            <w:tcW w:w="567" w:type="dxa"/>
          </w:tcPr>
          <w:p w14:paraId="07D4FB5A" w14:textId="77777777" w:rsidR="003F6CD5" w:rsidRPr="00414DF9" w:rsidRDefault="003F6CD5" w:rsidP="003F6CD5">
            <w:pPr>
              <w:pStyle w:val="TAL"/>
              <w:jc w:val="center"/>
              <w:rPr>
                <w:bCs/>
                <w:iCs/>
                <w:lang w:eastAsia="zh-CN"/>
              </w:rPr>
            </w:pPr>
            <w:r w:rsidRPr="00414DF9">
              <w:rPr>
                <w:bCs/>
                <w:iCs/>
                <w:lang w:eastAsia="zh-CN"/>
              </w:rPr>
              <w:t>No</w:t>
            </w:r>
          </w:p>
        </w:tc>
        <w:tc>
          <w:tcPr>
            <w:tcW w:w="709" w:type="dxa"/>
          </w:tcPr>
          <w:p w14:paraId="10BB66F8" w14:textId="77777777" w:rsidR="003F6CD5" w:rsidRPr="00414DF9" w:rsidRDefault="003F6CD5" w:rsidP="003F6CD5">
            <w:pPr>
              <w:pStyle w:val="TAL"/>
              <w:jc w:val="center"/>
              <w:rPr>
                <w:rFonts w:eastAsia="DengXian"/>
              </w:rPr>
            </w:pPr>
            <w:r w:rsidRPr="00414DF9">
              <w:rPr>
                <w:rFonts w:eastAsia="DengXian"/>
              </w:rPr>
              <w:t>N/A</w:t>
            </w:r>
          </w:p>
        </w:tc>
        <w:tc>
          <w:tcPr>
            <w:tcW w:w="728" w:type="dxa"/>
          </w:tcPr>
          <w:p w14:paraId="0069DF36" w14:textId="77777777" w:rsidR="003F6CD5" w:rsidRPr="00414DF9" w:rsidRDefault="003F6CD5" w:rsidP="003F6CD5">
            <w:pPr>
              <w:pStyle w:val="TAL"/>
              <w:jc w:val="center"/>
              <w:rPr>
                <w:lang w:eastAsia="zh-CN"/>
              </w:rPr>
            </w:pPr>
            <w:r w:rsidRPr="00414DF9">
              <w:rPr>
                <w:lang w:eastAsia="zh-CN"/>
              </w:rPr>
              <w:t>FR1 only</w:t>
            </w:r>
          </w:p>
        </w:tc>
      </w:tr>
      <w:tr w:rsidR="00414DF9" w:rsidRPr="00414DF9" w14:paraId="285BED21" w14:textId="77777777" w:rsidTr="00963B9B">
        <w:trPr>
          <w:cantSplit/>
          <w:tblHeader/>
        </w:trPr>
        <w:tc>
          <w:tcPr>
            <w:tcW w:w="6917" w:type="dxa"/>
          </w:tcPr>
          <w:p w14:paraId="4396709F" w14:textId="77777777" w:rsidR="008F5BD8" w:rsidRPr="00414DF9" w:rsidRDefault="008F5BD8" w:rsidP="00936461">
            <w:pPr>
              <w:pStyle w:val="TAL"/>
              <w:rPr>
                <w:b/>
                <w:bCs/>
                <w:i/>
                <w:iCs/>
                <w:lang w:eastAsia="fr-FR"/>
              </w:rPr>
            </w:pPr>
            <w:r w:rsidRPr="00414DF9">
              <w:rPr>
                <w:b/>
                <w:bCs/>
                <w:i/>
                <w:iCs/>
                <w:lang w:eastAsia="fr-FR"/>
              </w:rPr>
              <w:t>UplinkTxSwitchingAdditionalPeriodDualUL-r18</w:t>
            </w:r>
          </w:p>
          <w:p w14:paraId="7D6B5DE6" w14:textId="4432B3B4" w:rsidR="008F5BD8" w:rsidRPr="00414DF9" w:rsidRDefault="008F5BD8" w:rsidP="00936461">
            <w:pPr>
              <w:pStyle w:val="TAL"/>
              <w:rPr>
                <w:lang w:eastAsia="fr-FR"/>
              </w:rPr>
            </w:pPr>
            <w:r w:rsidRPr="00414DF9">
              <w:rPr>
                <w:lang w:eastAsia="fr-FR"/>
              </w:rPr>
              <w:t xml:space="preserve">Indicates the UL Tx switching period for switching between a band pair and another band pair or another band, </w:t>
            </w:r>
            <w:r w:rsidR="002C69A5" w:rsidRPr="00414DF9">
              <w:rPr>
                <w:szCs w:val="18"/>
                <w:lang w:eastAsia="fr-FR"/>
              </w:rPr>
              <w:t xml:space="preserve">as specified in TS 38.101-1 [2], </w:t>
            </w:r>
            <w:r w:rsidRPr="00414DF9">
              <w:rPr>
                <w:lang w:eastAsia="fr-FR"/>
              </w:rPr>
              <w:t xml:space="preserve">when Rel-18 UL Tx switching is configured by </w:t>
            </w:r>
            <w:r w:rsidRPr="00414DF9">
              <w:rPr>
                <w:i/>
                <w:iCs/>
                <w:lang w:eastAsia="fr-FR"/>
              </w:rPr>
              <w:t>uplinkTxSwitchingMoreBands-r18</w:t>
            </w:r>
            <w:r w:rsidRPr="00414DF9">
              <w:rPr>
                <w:szCs w:val="18"/>
                <w:lang w:eastAsia="fr-FR"/>
              </w:rPr>
              <w:t>.</w:t>
            </w:r>
          </w:p>
          <w:p w14:paraId="1AFE2E1A" w14:textId="77777777"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bandPairIndex1-r18</w:t>
            </w:r>
            <w:r w:rsidRPr="00414DF9">
              <w:rPr>
                <w:rFonts w:ascii="Arial" w:hAnsi="Arial" w:cs="Arial"/>
                <w:sz w:val="18"/>
                <w:szCs w:val="18"/>
                <w:lang w:eastAsia="zh-CN"/>
              </w:rPr>
              <w:t>/</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xx refers to the xxth band pair entry in the band pair list indicated by </w:t>
            </w:r>
            <w:r w:rsidRPr="00414DF9">
              <w:rPr>
                <w:rFonts w:ascii="Arial" w:hAnsi="Arial" w:cs="Arial"/>
                <w:i/>
                <w:iCs/>
                <w:sz w:val="18"/>
                <w:szCs w:val="18"/>
                <w:lang w:eastAsia="fr-FR"/>
              </w:rPr>
              <w:t>ULTxSwitchingBandPair-r18</w:t>
            </w:r>
            <w:r w:rsidRPr="00414DF9">
              <w:rPr>
                <w:rFonts w:ascii="Arial" w:hAnsi="Arial" w:cs="Arial"/>
                <w:sz w:val="18"/>
                <w:szCs w:val="18"/>
                <w:lang w:eastAsia="fr-FR"/>
              </w:rPr>
              <w:t>. The two band pairs consist of mutually exclusive bands.</w:t>
            </w:r>
          </w:p>
          <w:p w14:paraId="243B6481" w14:textId="77777777"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bandIndex-r18</w:t>
            </w:r>
            <w:r w:rsidRPr="00414DF9">
              <w:rPr>
                <w:rFonts w:ascii="Arial" w:hAnsi="Arial" w:cs="Arial"/>
                <w:sz w:val="18"/>
                <w:szCs w:val="18"/>
                <w:lang w:eastAsia="fr-FR"/>
              </w:rPr>
              <w:t xml:space="preserve"> xx refers to the xxth band entry in this band combination, which indicates a different band from those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w:t>
            </w:r>
          </w:p>
          <w:p w14:paraId="158B602A" w14:textId="6824CF23"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switchingAdditionalPeriodDualUL-r18</w:t>
            </w:r>
            <w:r w:rsidRPr="00414DF9">
              <w:rPr>
                <w:rFonts w:ascii="Arial" w:hAnsi="Arial" w:cs="Arial"/>
                <w:sz w:val="18"/>
                <w:szCs w:val="18"/>
                <w:lang w:eastAsia="fr-FR"/>
              </w:rPr>
              <w:t xml:space="preserve"> indicates the length of switching period for switching between one band pair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 xml:space="preserve"> and another band pair indicated by </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or another band indicated by </w:t>
            </w:r>
            <w:r w:rsidRPr="00414DF9">
              <w:rPr>
                <w:rFonts w:ascii="Arial" w:hAnsi="Arial" w:cs="Arial"/>
                <w:i/>
                <w:iCs/>
                <w:sz w:val="18"/>
                <w:szCs w:val="18"/>
                <w:lang w:eastAsia="fr-FR"/>
              </w:rPr>
              <w:t>bandIndex-r18</w:t>
            </w:r>
            <w:r w:rsidRPr="00414DF9">
              <w:rPr>
                <w:rFonts w:ascii="Arial" w:hAnsi="Arial" w:cs="Arial"/>
                <w:sz w:val="18"/>
                <w:szCs w:val="18"/>
                <w:lang w:eastAsia="fr-FR"/>
              </w:rPr>
              <w:t>.</w:t>
            </w:r>
            <w:r w:rsidR="00FE07F5" w:rsidRPr="00414DF9">
              <w:t xml:space="preserve"> </w:t>
            </w:r>
            <w:r w:rsidR="00FE07F5" w:rsidRPr="00414DF9">
              <w:rPr>
                <w:rFonts w:ascii="Arial" w:hAnsi="Arial" w:cs="Arial"/>
                <w:sz w:val="18"/>
                <w:szCs w:val="18"/>
                <w:lang w:eastAsia="fr-FR"/>
              </w:rPr>
              <w:t>n35us represents 35 µs, n140us represents 140µs, and so on, as specified in TS 38.101-1 [2].</w:t>
            </w:r>
          </w:p>
          <w:p w14:paraId="72D6F5C1" w14:textId="335C609B" w:rsidR="008F5BD8" w:rsidRPr="00414DF9" w:rsidRDefault="008F5BD8" w:rsidP="008F5BD8">
            <w:pPr>
              <w:pStyle w:val="TAL"/>
            </w:pPr>
            <w:r w:rsidRPr="00414DF9">
              <w:rPr>
                <w:lang w:eastAsia="fr-FR"/>
              </w:rPr>
              <w:t xml:space="preserve">A UE supporting this feature shall also indicate the support of dualUL switching option for the band pair(s) indicated in </w:t>
            </w:r>
            <w:r w:rsidRPr="00414DF9">
              <w:rPr>
                <w:i/>
                <w:iCs/>
                <w:lang w:eastAsia="fr-FR"/>
              </w:rPr>
              <w:t>bandPairIndex1-r18/bandPairIndex2-r18</w:t>
            </w:r>
            <w:r w:rsidRPr="00414DF9">
              <w:rPr>
                <w:lang w:eastAsia="fr-FR"/>
              </w:rPr>
              <w:t>.</w:t>
            </w:r>
          </w:p>
        </w:tc>
        <w:tc>
          <w:tcPr>
            <w:tcW w:w="709" w:type="dxa"/>
          </w:tcPr>
          <w:p w14:paraId="3B9EF02A" w14:textId="79F2FBA3" w:rsidR="008F5BD8" w:rsidRPr="00414DF9" w:rsidRDefault="008F5BD8" w:rsidP="00936461">
            <w:pPr>
              <w:pStyle w:val="TAL"/>
              <w:rPr>
                <w:lang w:eastAsia="zh-CN"/>
              </w:rPr>
            </w:pPr>
            <w:r w:rsidRPr="00414DF9">
              <w:rPr>
                <w:lang w:eastAsia="fr-FR"/>
              </w:rPr>
              <w:t>BC</w:t>
            </w:r>
          </w:p>
        </w:tc>
        <w:tc>
          <w:tcPr>
            <w:tcW w:w="567" w:type="dxa"/>
          </w:tcPr>
          <w:p w14:paraId="5B704942" w14:textId="79AC9A8A" w:rsidR="008F5BD8" w:rsidRPr="00414DF9" w:rsidRDefault="008F5BD8" w:rsidP="00936461">
            <w:pPr>
              <w:pStyle w:val="TAL"/>
              <w:rPr>
                <w:lang w:eastAsia="zh-CN"/>
              </w:rPr>
            </w:pPr>
            <w:r w:rsidRPr="00414DF9">
              <w:rPr>
                <w:lang w:eastAsia="fr-FR"/>
              </w:rPr>
              <w:t>No</w:t>
            </w:r>
          </w:p>
        </w:tc>
        <w:tc>
          <w:tcPr>
            <w:tcW w:w="709" w:type="dxa"/>
          </w:tcPr>
          <w:p w14:paraId="7DB7462F" w14:textId="6DB1A9EC" w:rsidR="008F5BD8" w:rsidRPr="00414DF9" w:rsidRDefault="008F5BD8" w:rsidP="00936461">
            <w:pPr>
              <w:pStyle w:val="TAL"/>
              <w:rPr>
                <w:rFonts w:eastAsia="DengXian"/>
              </w:rPr>
            </w:pPr>
            <w:r w:rsidRPr="00414DF9">
              <w:rPr>
                <w:rFonts w:eastAsia="DengXian"/>
                <w:lang w:eastAsia="fr-FR"/>
              </w:rPr>
              <w:t>N/A</w:t>
            </w:r>
          </w:p>
        </w:tc>
        <w:tc>
          <w:tcPr>
            <w:tcW w:w="728" w:type="dxa"/>
          </w:tcPr>
          <w:p w14:paraId="7B0C77C6" w14:textId="53D0C46F" w:rsidR="008F5BD8" w:rsidRPr="00414DF9" w:rsidRDefault="008F5BD8" w:rsidP="00936461">
            <w:pPr>
              <w:pStyle w:val="TAL"/>
              <w:rPr>
                <w:lang w:eastAsia="zh-CN"/>
              </w:rPr>
            </w:pPr>
            <w:r w:rsidRPr="00414DF9">
              <w:rPr>
                <w:lang w:eastAsia="zh-CN"/>
              </w:rPr>
              <w:t>FR1 only</w:t>
            </w:r>
          </w:p>
        </w:tc>
      </w:tr>
      <w:tr w:rsidR="00414DF9" w:rsidRPr="00414DF9" w14:paraId="3870ED13" w14:textId="77777777" w:rsidTr="00963B9B">
        <w:trPr>
          <w:cantSplit/>
          <w:tblHeader/>
        </w:trPr>
        <w:tc>
          <w:tcPr>
            <w:tcW w:w="6917" w:type="dxa"/>
          </w:tcPr>
          <w:p w14:paraId="0B0CC05A" w14:textId="6839170B" w:rsidR="008F5BD8" w:rsidRPr="00414DF9" w:rsidRDefault="008F5BD8" w:rsidP="00936461">
            <w:pPr>
              <w:pStyle w:val="TAL"/>
              <w:rPr>
                <w:b/>
                <w:bCs/>
                <w:i/>
                <w:iCs/>
              </w:rPr>
            </w:pPr>
            <w:r w:rsidRPr="00414DF9">
              <w:rPr>
                <w:b/>
                <w:bCs/>
                <w:i/>
                <w:iCs/>
                <w:lang w:eastAsia="fr-FR"/>
              </w:rPr>
              <w:t>ULTxSwitchingBandPair-r18</w:t>
            </w:r>
            <w:r w:rsidR="00F0652A" w:rsidRPr="00414DF9">
              <w:rPr>
                <w:b/>
                <w:bCs/>
                <w:i/>
                <w:iCs/>
                <w:lang w:eastAsia="fr-FR"/>
              </w:rPr>
              <w:t>, ULTxSwitchingBandPair-v1840</w:t>
            </w:r>
          </w:p>
          <w:p w14:paraId="033BF100" w14:textId="05A85BF4" w:rsidR="008F5BD8" w:rsidRPr="00414DF9" w:rsidRDefault="008F5BD8" w:rsidP="00936461">
            <w:pPr>
              <w:pStyle w:val="TAL"/>
              <w:rPr>
                <w:lang w:eastAsia="fr-FR"/>
              </w:rPr>
            </w:pPr>
            <w:r w:rsidRPr="00414DF9">
              <w:rPr>
                <w:lang w:eastAsia="fr-FR"/>
              </w:rPr>
              <w:t>Indicates UE supports R</w:t>
            </w:r>
            <w:ins w:id="245" w:author="CR#1284r1" w:date="2025-06-12T14:09:00Z">
              <w:r w:rsidR="00FA4414">
                <w:rPr>
                  <w:lang w:eastAsia="fr-FR"/>
                </w:rPr>
                <w:t>el-</w:t>
              </w:r>
            </w:ins>
            <w:r w:rsidRPr="00414DF9">
              <w:rPr>
                <w:lang w:eastAsia="fr-FR"/>
              </w:rPr>
              <w:t xml:space="preserve">18 dynamic UL Tx switching across up to 4 bands in case of inter-band CA, SUL as defined in TS 38.214 [12] and TS 38.101-1 [2]. The capability signalling comprises </w:t>
            </w:r>
            <w:del w:id="246" w:author="CR#1284r1" w:date="2025-06-12T14:09:00Z">
              <w:r w:rsidRPr="00414DF9" w:rsidDel="00FA4414">
                <w:rPr>
                  <w:lang w:eastAsia="fr-FR"/>
                </w:rPr>
                <w:delText xml:space="preserve">of </w:delText>
              </w:r>
            </w:del>
            <w:r w:rsidRPr="00414DF9">
              <w:rPr>
                <w:lang w:eastAsia="fr-FR"/>
              </w:rPr>
              <w:t>the following parameters:</w:t>
            </w:r>
          </w:p>
          <w:p w14:paraId="2D99383C" w14:textId="3332B27E" w:rsidR="008F5BD8" w:rsidRPr="00414DF9" w:rsidRDefault="008F5BD8" w:rsidP="008F5BD8">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bandIndexUL1-r18</w:t>
            </w:r>
            <w:r w:rsidRPr="00414DF9">
              <w:rPr>
                <w:rFonts w:ascii="Arial" w:hAnsi="Arial" w:cs="Arial"/>
                <w:sz w:val="18"/>
                <w:szCs w:val="18"/>
                <w:lang w:eastAsia="fr-FR"/>
              </w:rPr>
              <w:t xml:space="preserve"> and </w:t>
            </w:r>
            <w:r w:rsidRPr="00414DF9">
              <w:rPr>
                <w:rFonts w:ascii="Arial" w:hAnsi="Arial" w:cs="Arial"/>
                <w:i/>
                <w:sz w:val="18"/>
                <w:szCs w:val="18"/>
                <w:lang w:eastAsia="fr-FR"/>
              </w:rPr>
              <w:t>bandIndexUL2-r18</w:t>
            </w:r>
            <w:r w:rsidRPr="00414DF9">
              <w:rPr>
                <w:rFonts w:ascii="Arial" w:hAnsi="Arial" w:cs="Arial"/>
                <w:sz w:val="18"/>
                <w:szCs w:val="18"/>
                <w:lang w:eastAsia="fr-FR"/>
              </w:rPr>
              <w:t xml:space="preserve"> indicate the band pair on which UE supports</w:t>
            </w:r>
            <w:r w:rsidRPr="00414DF9">
              <w:rPr>
                <w:rFonts w:ascii="Arial" w:hAnsi="Arial" w:cs="Arial"/>
                <w:sz w:val="18"/>
                <w:lang w:eastAsia="fr-FR"/>
              </w:rPr>
              <w:t xml:space="preserve"> dynamic UL Tx switching. </w:t>
            </w:r>
            <w:r w:rsidRPr="00414DF9">
              <w:rPr>
                <w:rFonts w:ascii="Arial" w:hAnsi="Arial" w:cs="Arial"/>
                <w:i/>
                <w:sz w:val="18"/>
                <w:lang w:eastAsia="fr-FR"/>
              </w:rPr>
              <w:t>band</w:t>
            </w:r>
            <w:ins w:id="247" w:author="CR#1273r1" w:date="2025-06-12T13:11:00Z">
              <w:r w:rsidR="00A40DBB">
                <w:rPr>
                  <w:rFonts w:ascii="Arial" w:hAnsi="Arial" w:cs="Arial"/>
                  <w:i/>
                  <w:sz w:val="18"/>
                  <w:lang w:eastAsia="fr-FR"/>
                </w:rPr>
                <w:t>I</w:t>
              </w:r>
            </w:ins>
            <w:del w:id="248" w:author="CR#1273r1" w:date="2025-06-12T13:11:00Z">
              <w:r w:rsidRPr="00414DF9" w:rsidDel="00A40DBB">
                <w:rPr>
                  <w:rFonts w:ascii="Arial" w:hAnsi="Arial" w:cs="Arial"/>
                  <w:i/>
                  <w:sz w:val="18"/>
                  <w:lang w:eastAsia="fr-FR"/>
                </w:rPr>
                <w:delText>i</w:delText>
              </w:r>
            </w:del>
            <w:r w:rsidRPr="00414DF9">
              <w:rPr>
                <w:rFonts w:ascii="Arial" w:hAnsi="Arial" w:cs="Arial"/>
                <w:i/>
                <w:sz w:val="18"/>
                <w:lang w:eastAsia="fr-FR"/>
              </w:rPr>
              <w:t>ndexUL1</w:t>
            </w:r>
            <w:r w:rsidRPr="00414DF9">
              <w:rPr>
                <w:rFonts w:ascii="Arial" w:hAnsi="Arial" w:cs="Arial"/>
                <w:sz w:val="18"/>
                <w:lang w:eastAsia="fr-FR"/>
              </w:rPr>
              <w:t>/</w:t>
            </w:r>
            <w:r w:rsidRPr="00414DF9">
              <w:rPr>
                <w:rFonts w:ascii="Arial" w:hAnsi="Arial" w:cs="Arial"/>
                <w:i/>
                <w:sz w:val="18"/>
                <w:lang w:eastAsia="fr-FR"/>
              </w:rPr>
              <w:t>band</w:t>
            </w:r>
            <w:ins w:id="249" w:author="CR#1273r1" w:date="2025-06-12T13:11:00Z">
              <w:r w:rsidR="00A40DBB">
                <w:rPr>
                  <w:rFonts w:ascii="Arial" w:hAnsi="Arial" w:cs="Arial"/>
                  <w:i/>
                  <w:sz w:val="18"/>
                  <w:lang w:eastAsia="fr-FR"/>
                </w:rPr>
                <w:t>I</w:t>
              </w:r>
            </w:ins>
            <w:del w:id="250" w:author="CR#1273r1" w:date="2025-06-12T13:11:00Z">
              <w:r w:rsidRPr="00414DF9" w:rsidDel="00A40DBB">
                <w:rPr>
                  <w:rFonts w:ascii="Arial" w:hAnsi="Arial" w:cs="Arial"/>
                  <w:i/>
                  <w:sz w:val="18"/>
                  <w:lang w:eastAsia="fr-FR"/>
                </w:rPr>
                <w:delText>i</w:delText>
              </w:r>
            </w:del>
            <w:r w:rsidRPr="00414DF9">
              <w:rPr>
                <w:rFonts w:ascii="Arial" w:hAnsi="Arial" w:cs="Arial"/>
                <w:i/>
                <w:sz w:val="18"/>
                <w:lang w:eastAsia="fr-FR"/>
              </w:rPr>
              <w:t>ndexUL2</w:t>
            </w:r>
            <w:r w:rsidRPr="00414DF9">
              <w:rPr>
                <w:rFonts w:ascii="Arial" w:hAnsi="Arial" w:cs="Arial"/>
                <w:sz w:val="18"/>
                <w:lang w:eastAsia="fr-FR"/>
              </w:rPr>
              <w:t xml:space="preserve"> xx refers to </w:t>
            </w:r>
            <w:r w:rsidRPr="00414DF9">
              <w:rPr>
                <w:rFonts w:ascii="Arial" w:hAnsi="Arial" w:cs="Arial"/>
                <w:sz w:val="18"/>
                <w:szCs w:val="18"/>
                <w:lang w:eastAsia="fr-FR"/>
              </w:rPr>
              <w:t>the xxth UL band entry in the band combination.</w:t>
            </w:r>
            <w:r w:rsidRPr="00414DF9">
              <w:rPr>
                <w:rFonts w:ascii="Arial" w:hAnsi="Arial" w:cs="Arial"/>
                <w:sz w:val="18"/>
                <w:lang w:eastAsia="fr-FR"/>
              </w:rPr>
              <w:t xml:space="preserve"> </w:t>
            </w:r>
            <w:r w:rsidRPr="00414DF9">
              <w:rPr>
                <w:rFonts w:ascii="Arial" w:hAnsi="Arial" w:cs="Arial"/>
                <w:sz w:val="18"/>
                <w:szCs w:val="18"/>
                <w:lang w:eastAsia="fr-FR"/>
              </w:rPr>
              <w:t xml:space="preserve">UE shall indicate support of 2-layer UL MIMO in </w:t>
            </w:r>
            <w:r w:rsidRPr="00414DF9">
              <w:rPr>
                <w:rFonts w:ascii="Arial" w:hAnsi="Arial" w:cs="Arial"/>
                <w:i/>
                <w:sz w:val="18"/>
                <w:szCs w:val="18"/>
                <w:lang w:eastAsia="fr-FR"/>
              </w:rPr>
              <w:t>FeatureSet</w:t>
            </w:r>
            <w:r w:rsidRPr="00414DF9">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Default="008F5BD8" w:rsidP="00A40DBB">
            <w:pPr>
              <w:keepNext/>
              <w:keepLines/>
              <w:spacing w:after="0"/>
              <w:ind w:left="360" w:hangingChars="200" w:hanging="360"/>
              <w:rPr>
                <w:ins w:id="251" w:author="CR#1273r1" w:date="2025-06-12T13:12:00Z"/>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lang w:eastAsia="fr-FR"/>
              </w:rPr>
              <w:t>uplinkTxSwitchingOptionForBandPair-r18</w:t>
            </w:r>
            <w:r w:rsidRPr="00414DF9">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414DF9" w:rsidRDefault="00A40DBB" w:rsidP="00A40DBB">
            <w:pPr>
              <w:keepNext/>
              <w:keepLines/>
              <w:spacing w:after="0"/>
              <w:ind w:left="360" w:hangingChars="200" w:hanging="360"/>
              <w:rPr>
                <w:rFonts w:ascii="Arial" w:hAnsi="Arial" w:cs="Arial"/>
                <w:sz w:val="18"/>
                <w:szCs w:val="18"/>
                <w:lang w:eastAsia="fr-FR"/>
              </w:rPr>
            </w:pPr>
            <w:ins w:id="252" w:author="CR#1273r1" w:date="2025-06-12T13:12:00Z">
              <w:r w:rsidRPr="00414DF9">
                <w:rPr>
                  <w:rFonts w:ascii="Arial" w:hAnsi="Arial" w:cs="Arial"/>
                  <w:sz w:val="18"/>
                  <w:szCs w:val="18"/>
                  <w:lang w:eastAsia="fr-FR"/>
                </w:rPr>
                <w:t>-</w:t>
              </w:r>
              <w:r w:rsidRPr="00414DF9">
                <w:rPr>
                  <w:rFonts w:ascii="Arial" w:hAnsi="Arial" w:cs="Arial"/>
                  <w:sz w:val="18"/>
                  <w:szCs w:val="18"/>
                  <w:lang w:eastAsia="fr-FR"/>
                </w:rPr>
                <w:tab/>
              </w:r>
              <w:r w:rsidRPr="00393D4D">
                <w:rPr>
                  <w:rFonts w:ascii="Arial" w:hAnsi="Arial" w:cs="Arial"/>
                  <w:i/>
                  <w:sz w:val="18"/>
                  <w:lang w:eastAsia="fr-FR"/>
                </w:rPr>
                <w:t>uplinkTxSwitchingPeriodForBandPair</w:t>
              </w:r>
              <w:r w:rsidRPr="00414DF9">
                <w:rPr>
                  <w:rFonts w:ascii="Arial" w:hAnsi="Arial" w:cs="Arial"/>
                  <w:i/>
                  <w:sz w:val="18"/>
                  <w:lang w:eastAsia="fr-FR"/>
                </w:rPr>
                <w:t>-r18</w:t>
              </w:r>
              <w:r w:rsidRPr="00414DF9">
                <w:rPr>
                  <w:rFonts w:ascii="Arial" w:hAnsi="Arial" w:cs="Arial"/>
                  <w:sz w:val="18"/>
                  <w:szCs w:val="18"/>
                  <w:lang w:eastAsia="fr-FR"/>
                </w:rPr>
                <w:t xml:space="preserve"> </w:t>
              </w:r>
              <w:r w:rsidRPr="00ED6E0C">
                <w:rPr>
                  <w:rFonts w:ascii="Arial" w:hAnsi="Arial" w:cs="Arial"/>
                  <w:sz w:val="18"/>
                  <w:szCs w:val="18"/>
                  <w:lang w:eastAsia="fr-FR"/>
                </w:rPr>
                <w:t>indicates the supported switching period</w:t>
              </w:r>
              <w:r>
                <w:rPr>
                  <w:rFonts w:ascii="Arial" w:hAnsi="Arial" w:cs="Arial"/>
                  <w:sz w:val="18"/>
                  <w:szCs w:val="18"/>
                  <w:lang w:eastAsia="fr-FR"/>
                </w:rPr>
                <w:t>.</w:t>
              </w:r>
            </w:ins>
          </w:p>
          <w:p w14:paraId="5CE2E694" w14:textId="64755757" w:rsidR="00A40DBB" w:rsidRDefault="008F5BD8" w:rsidP="00A40DBB">
            <w:pPr>
              <w:keepNext/>
              <w:keepLines/>
              <w:spacing w:after="0"/>
              <w:ind w:leftChars="262" w:left="884" w:hangingChars="200" w:hanging="360"/>
              <w:rPr>
                <w:ins w:id="253" w:author="CR#1273r1" w:date="2025-06-12T13:12:00Z"/>
                <w:rFonts w:ascii="Arial" w:hAnsi="Arial" w:cs="Arial"/>
                <w:i/>
                <w:sz w:val="18"/>
                <w:szCs w:val="18"/>
                <w:lang w:eastAsia="fr-FR"/>
              </w:rPr>
              <w:pPrChange w:id="254" w:author="CR#1273r1" w:date="2025-06-12T13:13:00Z">
                <w:pPr>
                  <w:keepNext/>
                  <w:keepLines/>
                  <w:spacing w:after="0"/>
                  <w:ind w:left="360" w:hangingChars="200" w:hanging="360"/>
                </w:pPr>
              </w:pPrChange>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switchingPeriodFor2T-r18</w:t>
            </w:r>
            <w:r w:rsidRPr="00414DF9">
              <w:rPr>
                <w:rFonts w:ascii="Arial" w:hAnsi="Arial" w:cs="Arial"/>
                <w:sz w:val="18"/>
                <w:szCs w:val="18"/>
                <w:lang w:eastAsia="fr-FR"/>
              </w:rPr>
              <w:t xml:space="preserve"> indicates the length of 2Tx-2Tx switching period.</w:t>
            </w:r>
            <w:r w:rsidRPr="00414DF9">
              <w:rPr>
                <w:rFonts w:ascii="Arial" w:hAnsi="Arial" w:cs="Arial"/>
                <w:i/>
                <w:sz w:val="18"/>
                <w:szCs w:val="18"/>
                <w:lang w:eastAsia="fr-FR"/>
              </w:rPr>
              <w:t xml:space="preserve"> </w:t>
            </w:r>
            <w:ins w:id="255" w:author="CR#1273r1" w:date="2025-06-12T13:13:00Z">
              <w:r w:rsidR="00A40DBB" w:rsidRPr="00414DF9">
                <w:rPr>
                  <w:rFonts w:ascii="Arial" w:hAnsi="Arial" w:cs="Arial"/>
                  <w:sz w:val="18"/>
                  <w:szCs w:val="18"/>
                  <w:lang w:eastAsia="fr-FR"/>
                </w:rPr>
                <w:t>n35us represents 35 µs, n140us represents 140µs, and so on, as specified in TS 38.101-1 [2].</w:t>
              </w:r>
            </w:ins>
          </w:p>
          <w:p w14:paraId="6286D5B1" w14:textId="23096DDF" w:rsidR="008F5BD8" w:rsidRPr="00414DF9" w:rsidRDefault="00A40DBB" w:rsidP="00A40DBB">
            <w:pPr>
              <w:keepNext/>
              <w:keepLines/>
              <w:spacing w:after="0"/>
              <w:ind w:leftChars="262" w:left="884" w:hangingChars="200" w:hanging="360"/>
              <w:rPr>
                <w:rFonts w:ascii="Arial" w:hAnsi="Arial" w:cs="Arial"/>
                <w:sz w:val="18"/>
                <w:szCs w:val="18"/>
                <w:lang w:eastAsia="fr-FR"/>
              </w:rPr>
              <w:pPrChange w:id="256" w:author="CR#1273r1" w:date="2025-06-12T13:13:00Z">
                <w:pPr>
                  <w:keepNext/>
                  <w:keepLines/>
                  <w:spacing w:after="0"/>
                  <w:ind w:left="360" w:hangingChars="200" w:hanging="360"/>
                </w:pPr>
              </w:pPrChange>
            </w:pPr>
            <w:ins w:id="257" w:author="CR#1273r1" w:date="2025-06-12T13:12:00Z">
              <w:r>
                <w:rPr>
                  <w:rFonts w:ascii="Arial" w:hAnsi="Arial" w:cs="Arial"/>
                  <w:i/>
                  <w:sz w:val="18"/>
                  <w:szCs w:val="18"/>
                  <w:lang w:eastAsia="fr-FR"/>
                </w:rPr>
                <w:t>-</w:t>
              </w:r>
              <w:r w:rsidRPr="00414DF9">
                <w:rPr>
                  <w:rFonts w:ascii="Arial" w:hAnsi="Arial" w:cs="Arial"/>
                  <w:sz w:val="18"/>
                  <w:szCs w:val="18"/>
                  <w:lang w:eastAsia="fr-FR"/>
                </w:rPr>
                <w:tab/>
              </w:r>
            </w:ins>
            <w:r w:rsidR="008F5BD8" w:rsidRPr="00414DF9">
              <w:rPr>
                <w:rFonts w:ascii="Arial" w:hAnsi="Arial" w:cs="Arial"/>
                <w:i/>
                <w:sz w:val="18"/>
                <w:szCs w:val="18"/>
                <w:lang w:eastAsia="fr-FR"/>
              </w:rPr>
              <w:t>switchingPeriodFor1T-r18</w:t>
            </w:r>
            <w:r w:rsidR="008F5BD8" w:rsidRPr="00414DF9">
              <w:rPr>
                <w:rFonts w:ascii="Arial" w:hAnsi="Arial" w:cs="Arial"/>
                <w:sz w:val="18"/>
                <w:szCs w:val="18"/>
                <w:lang w:eastAsia="fr-FR"/>
              </w:rPr>
              <w:t xml:space="preserve"> indicates the length of 1Tx-2Tx switching and/or 1Tx-1Tx switching period, as specified in TS 38.101-1 [2]. n35us represents 35 </w:t>
            </w:r>
            <w:r w:rsidR="00FE07F5" w:rsidRPr="00414DF9">
              <w:rPr>
                <w:rFonts w:ascii="Arial" w:hAnsi="Arial" w:cs="Arial"/>
                <w:sz w:val="18"/>
                <w:szCs w:val="18"/>
                <w:lang w:eastAsia="fr-FR"/>
              </w:rPr>
              <w:t>µ</w:t>
            </w:r>
            <w:r w:rsidR="008F5BD8" w:rsidRPr="00414DF9">
              <w:rPr>
                <w:rFonts w:ascii="Arial" w:hAnsi="Arial" w:cs="Arial"/>
                <w:sz w:val="18"/>
                <w:szCs w:val="18"/>
                <w:lang w:eastAsia="fr-FR"/>
              </w:rPr>
              <w:t>s, n140us represents 140</w:t>
            </w:r>
            <w:r w:rsidR="00FE07F5" w:rsidRPr="00414DF9">
              <w:rPr>
                <w:rFonts w:ascii="Arial" w:hAnsi="Arial" w:cs="Arial"/>
                <w:sz w:val="18"/>
                <w:szCs w:val="18"/>
                <w:lang w:eastAsia="fr-FR"/>
              </w:rPr>
              <w:t>µ</w:t>
            </w:r>
            <w:r w:rsidR="008F5BD8" w:rsidRPr="00414DF9">
              <w:rPr>
                <w:rFonts w:ascii="Arial" w:hAnsi="Arial" w:cs="Arial"/>
                <w:sz w:val="18"/>
                <w:szCs w:val="18"/>
                <w:lang w:eastAsia="fr-FR"/>
              </w:rPr>
              <w:t>s, and so on, as specified in TS 38.101-1 [2].</w:t>
            </w:r>
          </w:p>
          <w:p w14:paraId="69C0CFF9" w14:textId="77777777" w:rsidR="008F5BD8" w:rsidRPr="00414DF9" w:rsidRDefault="008F5BD8" w:rsidP="008F5BD8">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uplinkTxSwitching-DL-Interruption-r18</w:t>
            </w:r>
            <w:r w:rsidRPr="00414DF9">
              <w:rPr>
                <w:rFonts w:ascii="Arial" w:hAnsi="Arial" w:cs="Arial"/>
                <w:sz w:val="18"/>
                <w:szCs w:val="18"/>
                <w:lang w:eastAsia="fr-FR"/>
              </w:rPr>
              <w:t xml:space="preserve"> indicates that DL interruption on the band will occur during UL Tx switching, as specified in TS 38.13</w:t>
            </w:r>
            <w:r w:rsidRPr="00414DF9">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414DF9" w:rsidRDefault="008F5BD8" w:rsidP="008F5BD8">
            <w:pPr>
              <w:keepNext/>
              <w:keepLines/>
              <w:spacing w:after="0"/>
              <w:ind w:leftChars="200" w:left="400"/>
              <w:rPr>
                <w:rFonts w:ascii="Arial" w:hAnsi="Arial" w:cs="Arial"/>
                <w:sz w:val="18"/>
                <w:szCs w:val="18"/>
                <w:lang w:eastAsia="en-GB"/>
              </w:rPr>
            </w:pPr>
            <w:r w:rsidRPr="00414DF9">
              <w:rPr>
                <w:rFonts w:ascii="Arial" w:hAnsi="Arial" w:cs="Arial"/>
                <w:sz w:val="18"/>
                <w:szCs w:val="18"/>
                <w:lang w:eastAsia="fr-FR"/>
              </w:rPr>
              <w:t>Field encoded as a bit map, where bit N is set to "1" if DL interruption on band N will occur during uplink Tx switching as specified in TS 38.13</w:t>
            </w:r>
            <w:r w:rsidRPr="00414DF9">
              <w:rPr>
                <w:rFonts w:ascii="Arial" w:hAnsi="Arial" w:cs="Arial"/>
                <w:sz w:val="18"/>
                <w:szCs w:val="18"/>
                <w:lang w:eastAsia="en-GB"/>
              </w:rPr>
              <w:t>3 [5]</w:t>
            </w:r>
            <w:r w:rsidRPr="00414DF9">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414DF9">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414DF9" w:rsidRDefault="008F5BD8" w:rsidP="008F5BD8">
            <w:pPr>
              <w:spacing w:after="0"/>
              <w:ind w:left="851" w:hanging="284"/>
              <w:rPr>
                <w:rFonts w:ascii="Arial" w:hAnsi="Arial" w:cs="Arial"/>
                <w:sz w:val="18"/>
                <w:szCs w:val="18"/>
              </w:rPr>
            </w:pPr>
            <w:r w:rsidRPr="00414DF9">
              <w:rPr>
                <w:rFonts w:cs="Arial"/>
                <w:szCs w:val="18"/>
                <w:lang w:eastAsia="fr-FR"/>
              </w:rPr>
              <w:t>-</w:t>
            </w:r>
            <w:r w:rsidRPr="00414DF9">
              <w:rPr>
                <w:rFonts w:cs="Arial"/>
                <w:szCs w:val="18"/>
                <w:lang w:eastAsia="fr-FR"/>
              </w:rPr>
              <w:tab/>
            </w:r>
            <w:r w:rsidRPr="00414DF9">
              <w:rPr>
                <w:rFonts w:ascii="Arial" w:hAnsi="Arial" w:cs="Arial"/>
                <w:sz w:val="18"/>
                <w:szCs w:val="18"/>
                <w:lang w:eastAsia="en-GB"/>
              </w:rPr>
              <w:t>TDD+TDD CA with the same UL-DL pattern</w:t>
            </w:r>
          </w:p>
          <w:p w14:paraId="6B872973" w14:textId="409AF901" w:rsidR="008F5BD8" w:rsidRPr="00414DF9" w:rsidRDefault="008F5BD8" w:rsidP="008F5BD8">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SwitchingPeriodUnaffectedBandDualUL-r18</w:t>
            </w:r>
            <w:r w:rsidRPr="00414DF9">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414DF9">
              <w:rPr>
                <w:rFonts w:ascii="Arial" w:hAnsi="Arial" w:cs="Arial"/>
                <w:sz w:val="18"/>
                <w:szCs w:val="18"/>
                <w:lang w:eastAsia="en-GB"/>
              </w:rPr>
              <w:t xml:space="preserve"> as defined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 If absent for band Z, the UE is not required to transmit on any UL bands during the switching period reported for the band pair of band X and band Y</w:t>
            </w:r>
            <w:r w:rsidRPr="00414DF9">
              <w:rPr>
                <w:rFonts w:ascii="Arial" w:hAnsi="Arial" w:cs="Arial"/>
                <w:sz w:val="18"/>
                <w:szCs w:val="18"/>
                <w:lang w:eastAsia="fr-FR"/>
              </w:rPr>
              <w:t>,</w:t>
            </w:r>
            <w:r w:rsidRPr="00414DF9">
              <w:rPr>
                <w:rFonts w:ascii="Arial" w:hAnsi="Arial" w:cs="Arial"/>
                <w:sz w:val="18"/>
                <w:szCs w:val="18"/>
                <w:lang w:eastAsia="en-GB"/>
              </w:rPr>
              <w:t xml:space="preserve"> as defined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w:t>
            </w:r>
          </w:p>
          <w:p w14:paraId="3B4E0C26" w14:textId="0A7B6D9B" w:rsidR="008F5BD8" w:rsidRPr="00414DF9" w:rsidRDefault="008F5BD8" w:rsidP="008F5BD8">
            <w:pPr>
              <w:keepNext/>
              <w:keepLines/>
              <w:spacing w:after="0"/>
              <w:ind w:leftChars="200" w:left="7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bandIndexUnaffected-r18</w:t>
            </w:r>
            <w:r w:rsidRPr="00414DF9">
              <w:rPr>
                <w:rFonts w:ascii="Arial" w:hAnsi="Arial" w:cs="Arial"/>
                <w:sz w:val="18"/>
                <w:szCs w:val="18"/>
                <w:lang w:eastAsia="fr-FR"/>
              </w:rPr>
              <w:t xml:space="preserve"> xx indicate</w:t>
            </w:r>
            <w:r w:rsidRPr="00414DF9">
              <w:rPr>
                <w:rFonts w:ascii="Arial" w:hAnsi="Arial" w:cs="Arial"/>
                <w:sz w:val="18"/>
                <w:lang w:eastAsia="fr-FR"/>
              </w:rPr>
              <w:t>s</w:t>
            </w:r>
            <w:r w:rsidRPr="00414DF9">
              <w:rPr>
                <w:rFonts w:ascii="Arial" w:hAnsi="Arial" w:cs="Arial"/>
                <w:sz w:val="18"/>
                <w:szCs w:val="18"/>
                <w:lang w:eastAsia="fr-FR"/>
              </w:rPr>
              <w:t xml:space="preserve"> the band index of band Z and </w:t>
            </w:r>
            <w:r w:rsidRPr="00414DF9">
              <w:rPr>
                <w:rFonts w:ascii="Arial" w:hAnsi="Arial" w:cs="Arial"/>
                <w:sz w:val="18"/>
                <w:lang w:eastAsia="fr-FR"/>
              </w:rPr>
              <w:t xml:space="preserve">refers to </w:t>
            </w:r>
            <w:r w:rsidRPr="00414DF9">
              <w:rPr>
                <w:rFonts w:ascii="Arial" w:hAnsi="Arial" w:cs="Arial"/>
                <w:sz w:val="18"/>
                <w:szCs w:val="18"/>
                <w:lang w:eastAsia="fr-FR"/>
              </w:rPr>
              <w:t>the xxth UL band entry in the band combination.</w:t>
            </w:r>
          </w:p>
          <w:p w14:paraId="4339D588" w14:textId="77777777" w:rsidR="00F0652A" w:rsidRPr="00414DF9" w:rsidRDefault="008F5BD8" w:rsidP="00F0652A">
            <w:pPr>
              <w:keepNext/>
              <w:keepLines/>
              <w:spacing w:after="0"/>
              <w:ind w:leftChars="200" w:left="760" w:hangingChars="200" w:hanging="360"/>
              <w:rPr>
                <w:rFonts w:ascii="Arial" w:eastAsia="MS Mincho" w:hAnsi="Arial" w:cs="Arial"/>
                <w:sz w:val="18"/>
                <w:szCs w:val="18"/>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maintainedUL-Trans-r18</w:t>
            </w:r>
            <w:r w:rsidRPr="00414DF9">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w:t>
            </w:r>
          </w:p>
          <w:p w14:paraId="35A070FD" w14:textId="13DC0824" w:rsidR="00F0652A" w:rsidRPr="00414DF9" w:rsidRDefault="00F0652A" w:rsidP="00B33F36">
            <w:pPr>
              <w:keepNext/>
              <w:keepLines/>
              <w:spacing w:after="0"/>
              <w:ind w:leftChars="200" w:left="760" w:hangingChars="200" w:hanging="360"/>
              <w:rPr>
                <w:rFonts w:cs="Arial"/>
                <w:szCs w:val="18"/>
                <w:lang w:eastAsia="fr-FR"/>
              </w:rPr>
            </w:pPr>
            <w:r w:rsidRPr="00414DF9">
              <w:rPr>
                <w:rFonts w:ascii="Arial" w:eastAsia="MS Mincho" w:hAnsi="Arial" w:cs="Arial"/>
                <w:iCs/>
                <w:sz w:val="18"/>
                <w:szCs w:val="18"/>
              </w:rPr>
              <w:t>-</w:t>
            </w:r>
            <w:r w:rsidRPr="00414DF9">
              <w:rPr>
                <w:rFonts w:ascii="Arial" w:hAnsi="Arial" w:cs="Arial"/>
                <w:sz w:val="18"/>
                <w:szCs w:val="18"/>
                <w:lang w:eastAsia="fr-FR"/>
              </w:rPr>
              <w:tab/>
            </w:r>
            <w:r w:rsidRPr="00414DF9">
              <w:rPr>
                <w:rFonts w:ascii="Arial" w:eastAsia="MS Mincho" w:hAnsi="Arial" w:cs="Arial"/>
                <w:i/>
                <w:sz w:val="18"/>
                <w:szCs w:val="18"/>
              </w:rPr>
              <w:t>periodOnULBands-r18</w:t>
            </w:r>
            <w:r w:rsidRPr="00414DF9">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414DF9" w:rsidRDefault="00F0652A" w:rsidP="00F0652A">
            <w:pPr>
              <w:pStyle w:val="TAL"/>
              <w:ind w:left="318" w:hanging="284"/>
              <w:rPr>
                <w:b/>
                <w:bCs/>
                <w:i/>
                <w:iCs/>
              </w:rPr>
            </w:pPr>
            <w:r w:rsidRPr="00414DF9">
              <w:rPr>
                <w:rFonts w:cs="Arial"/>
                <w:szCs w:val="18"/>
                <w:lang w:eastAsia="fr-FR"/>
              </w:rPr>
              <w:t>-</w:t>
            </w:r>
            <w:r w:rsidRPr="00414DF9">
              <w:rPr>
                <w:rFonts w:cs="Arial"/>
                <w:szCs w:val="18"/>
                <w:lang w:eastAsia="fr-FR"/>
              </w:rPr>
              <w:tab/>
            </w:r>
            <w:r w:rsidRPr="00414DF9">
              <w:rPr>
                <w:i/>
                <w:iCs/>
                <w:noProof/>
              </w:rPr>
              <w:t>configured1T1T-OnTwoBands-r18</w:t>
            </w:r>
            <w:r w:rsidRPr="00414DF9">
              <w:t xml:space="preserve"> </w:t>
            </w:r>
            <w:r w:rsidRPr="00414DF9">
              <w:rPr>
                <w:rFonts w:cs="Arial"/>
                <w:szCs w:val="18"/>
                <w:lang w:eastAsia="fr-FR"/>
              </w:rPr>
              <w:t>indicates</w:t>
            </w:r>
            <w:r w:rsidRPr="00414DF9">
              <w:rPr>
                <w:noProof/>
              </w:rPr>
              <w:t xml:space="preserve"> the support of 2-band configuration of 1T-1T UL Tx switching using Rel-18 UL Tx switching configurations.</w:t>
            </w:r>
            <w:r w:rsidRPr="00414DF9">
              <w:rPr>
                <w:rFonts w:eastAsia="MS Mincho" w:cs="Arial"/>
                <w:szCs w:val="18"/>
              </w:rPr>
              <w:t xml:space="preserve"> This capability is applicable for a band pair where the UE reports no UL-MIMO on both bands and indicate</w:t>
            </w:r>
            <w:ins w:id="258" w:author="CR#1284r1" w:date="2025-06-12T14:10:00Z">
              <w:r w:rsidR="00FA4414">
                <w:rPr>
                  <w:rFonts w:eastAsia="MS Mincho" w:cs="Arial"/>
                  <w:szCs w:val="18"/>
                </w:rPr>
                <w:t>s</w:t>
              </w:r>
            </w:ins>
            <w:r w:rsidRPr="00414DF9">
              <w:rPr>
                <w:rFonts w:eastAsia="MS Mincho" w:cs="Arial"/>
                <w:szCs w:val="18"/>
              </w:rPr>
              <w:t xml:space="preserve"> support of switchedUL</w:t>
            </w:r>
            <w:ins w:id="259" w:author="CR#1284r1" w:date="2025-06-12T14:10:00Z">
              <w:r w:rsidR="00FA4414">
                <w:t xml:space="preserve"> in </w:t>
              </w:r>
              <w:r w:rsidR="00FA4414" w:rsidRPr="004B6BB4">
                <w:rPr>
                  <w:rFonts w:eastAsia="MS Mincho" w:cs="Arial"/>
                  <w:i/>
                  <w:iCs/>
                  <w:szCs w:val="18"/>
                </w:rPr>
                <w:t>uplinkTxSwitchingOptionForBandPair-r18</w:t>
              </w:r>
            </w:ins>
            <w:r w:rsidRPr="00414DF9">
              <w:rPr>
                <w:rFonts w:eastAsia="MS Mincho" w:cs="Arial"/>
                <w:szCs w:val="18"/>
              </w:rPr>
              <w:t>.</w:t>
            </w:r>
          </w:p>
        </w:tc>
        <w:tc>
          <w:tcPr>
            <w:tcW w:w="709" w:type="dxa"/>
          </w:tcPr>
          <w:p w14:paraId="034FA1BA" w14:textId="54C04A06" w:rsidR="008F5BD8" w:rsidRPr="00414DF9" w:rsidRDefault="008F5BD8" w:rsidP="008F5BD8">
            <w:pPr>
              <w:pStyle w:val="TAL"/>
              <w:jc w:val="center"/>
              <w:rPr>
                <w:bCs/>
                <w:iCs/>
                <w:lang w:eastAsia="zh-CN"/>
              </w:rPr>
            </w:pPr>
            <w:r w:rsidRPr="00414DF9">
              <w:rPr>
                <w:bCs/>
                <w:iCs/>
                <w:lang w:eastAsia="zh-CN"/>
              </w:rPr>
              <w:t>BC</w:t>
            </w:r>
          </w:p>
        </w:tc>
        <w:tc>
          <w:tcPr>
            <w:tcW w:w="567" w:type="dxa"/>
          </w:tcPr>
          <w:p w14:paraId="20FC0196" w14:textId="6FE4A83C" w:rsidR="008F5BD8" w:rsidRPr="00414DF9" w:rsidRDefault="008F5BD8" w:rsidP="008F5BD8">
            <w:pPr>
              <w:pStyle w:val="TAL"/>
              <w:jc w:val="center"/>
              <w:rPr>
                <w:bCs/>
                <w:iCs/>
                <w:lang w:eastAsia="zh-CN"/>
              </w:rPr>
            </w:pPr>
            <w:r w:rsidRPr="00414DF9">
              <w:rPr>
                <w:bCs/>
                <w:iCs/>
                <w:lang w:eastAsia="zh-CN"/>
              </w:rPr>
              <w:t>FD</w:t>
            </w:r>
          </w:p>
        </w:tc>
        <w:tc>
          <w:tcPr>
            <w:tcW w:w="709" w:type="dxa"/>
          </w:tcPr>
          <w:p w14:paraId="7ED5A6FD" w14:textId="321700C1" w:rsidR="008F5BD8" w:rsidRPr="00414DF9" w:rsidRDefault="008F5BD8" w:rsidP="008F5BD8">
            <w:pPr>
              <w:pStyle w:val="TAL"/>
              <w:jc w:val="center"/>
              <w:rPr>
                <w:rFonts w:eastAsia="DengXian"/>
              </w:rPr>
            </w:pPr>
            <w:r w:rsidRPr="00414DF9">
              <w:rPr>
                <w:rFonts w:eastAsia="DengXian"/>
              </w:rPr>
              <w:t>N/A</w:t>
            </w:r>
          </w:p>
        </w:tc>
        <w:tc>
          <w:tcPr>
            <w:tcW w:w="728" w:type="dxa"/>
          </w:tcPr>
          <w:p w14:paraId="65744466" w14:textId="3784C8CD" w:rsidR="008F5BD8" w:rsidRPr="00414DF9" w:rsidRDefault="008F5BD8" w:rsidP="008F5BD8">
            <w:pPr>
              <w:pStyle w:val="TAL"/>
              <w:jc w:val="center"/>
              <w:rPr>
                <w:lang w:eastAsia="zh-CN"/>
              </w:rPr>
            </w:pPr>
            <w:r w:rsidRPr="00414DF9">
              <w:rPr>
                <w:lang w:eastAsia="zh-CN"/>
              </w:rPr>
              <w:t>FR1 only</w:t>
            </w:r>
          </w:p>
        </w:tc>
      </w:tr>
      <w:tr w:rsidR="00414DF9" w:rsidRPr="00414DF9" w14:paraId="3E4AEEAE" w14:textId="77777777" w:rsidTr="00963B9B">
        <w:trPr>
          <w:cantSplit/>
          <w:tblHeader/>
        </w:trPr>
        <w:tc>
          <w:tcPr>
            <w:tcW w:w="6917" w:type="dxa"/>
          </w:tcPr>
          <w:p w14:paraId="30117930" w14:textId="0ECAF6AB" w:rsidR="00ED2590" w:rsidRPr="00414DF9" w:rsidRDefault="00ED2590" w:rsidP="00ED2590">
            <w:pPr>
              <w:pStyle w:val="TAL"/>
              <w:rPr>
                <w:b/>
                <w:bCs/>
                <w:i/>
                <w:iCs/>
              </w:rPr>
            </w:pPr>
            <w:r w:rsidRPr="00414DF9">
              <w:rPr>
                <w:b/>
                <w:bCs/>
                <w:i/>
                <w:iCs/>
              </w:rPr>
              <w:t>UplinkTxSwitchingBandParameters-v17</w:t>
            </w:r>
            <w:r w:rsidR="00B631F3" w:rsidRPr="00414DF9">
              <w:rPr>
                <w:b/>
                <w:bCs/>
                <w:i/>
                <w:iCs/>
              </w:rPr>
              <w:t>00</w:t>
            </w:r>
          </w:p>
          <w:p w14:paraId="2962F33E" w14:textId="77777777" w:rsidR="00ED2590" w:rsidRPr="00414DF9" w:rsidRDefault="00ED2590" w:rsidP="00ED2590">
            <w:pPr>
              <w:pStyle w:val="TAL"/>
            </w:pPr>
            <w:r w:rsidRPr="00414DF9">
              <w:t>Contains the UL Tx switching specific band parameters for a given band combination.</w:t>
            </w:r>
          </w:p>
          <w:p w14:paraId="541A4BF7" w14:textId="77777777" w:rsidR="00ED2590" w:rsidRPr="00414DF9" w:rsidRDefault="00ED2590" w:rsidP="008260E9">
            <w:pPr>
              <w:pStyle w:val="TAL"/>
              <w:rPr>
                <w:bCs/>
                <w:iCs/>
                <w:szCs w:val="18"/>
              </w:rPr>
            </w:pPr>
            <w:r w:rsidRPr="00414DF9">
              <w:rPr>
                <w:lang w:eastAsia="fr-FR"/>
              </w:rPr>
              <w:t>The capability signalling comprises of the following parameters:</w:t>
            </w:r>
          </w:p>
          <w:p w14:paraId="0FE136A6" w14:textId="77777777" w:rsidR="00ED2590" w:rsidRPr="00414DF9" w:rsidRDefault="00ED2590" w:rsidP="008260E9">
            <w:pPr>
              <w:pStyle w:val="TAL"/>
              <w:ind w:left="318" w:hanging="318"/>
              <w:rPr>
                <w:lang w:eastAsia="fr-FR"/>
              </w:rPr>
            </w:pPr>
            <w:r w:rsidRPr="00414DF9">
              <w:rPr>
                <w:lang w:eastAsia="fr-FR"/>
              </w:rPr>
              <w:t>-</w:t>
            </w:r>
            <w:r w:rsidRPr="00414DF9">
              <w:rPr>
                <w:lang w:eastAsia="fr-FR"/>
              </w:rPr>
              <w:tab/>
            </w:r>
            <w:r w:rsidRPr="00414DF9">
              <w:rPr>
                <w:i/>
                <w:lang w:eastAsia="fr-FR"/>
              </w:rPr>
              <w:t>bandIndex-r17</w:t>
            </w:r>
            <w:r w:rsidRPr="00414DF9">
              <w:rPr>
                <w:lang w:eastAsia="fr-FR"/>
              </w:rPr>
              <w:t xml:space="preserve"> indicates a band on which UE supports dynamic UL Tx switching with another band in the band combination. </w:t>
            </w:r>
            <w:r w:rsidRPr="00414DF9">
              <w:rPr>
                <w:i/>
                <w:lang w:eastAsia="fr-FR"/>
              </w:rPr>
              <w:t>bandIndex</w:t>
            </w:r>
            <w:r w:rsidRPr="00414DF9">
              <w:rPr>
                <w:lang w:eastAsia="fr-FR"/>
              </w:rPr>
              <w:t xml:space="preserve"> xx refers to the xxth band entry in the band combination.</w:t>
            </w:r>
          </w:p>
          <w:p w14:paraId="3125CB82" w14:textId="77777777" w:rsidR="00BF33B4" w:rsidRPr="00414DF9" w:rsidRDefault="00ED2590" w:rsidP="00762163">
            <w:pPr>
              <w:pStyle w:val="TAL"/>
              <w:ind w:left="318" w:hanging="318"/>
              <w:rPr>
                <w:rFonts w:cs="Arial"/>
                <w:bCs/>
                <w:iCs/>
                <w:szCs w:val="18"/>
              </w:rPr>
            </w:pPr>
            <w:r w:rsidRPr="00414DF9">
              <w:rPr>
                <w:rFonts w:cs="Arial"/>
                <w:szCs w:val="18"/>
                <w:lang w:eastAsia="fr-FR"/>
              </w:rPr>
              <w:t>-</w:t>
            </w:r>
            <w:r w:rsidRPr="00414DF9">
              <w:rPr>
                <w:rFonts w:cs="Arial"/>
                <w:szCs w:val="18"/>
                <w:lang w:eastAsia="fr-FR"/>
              </w:rPr>
              <w:tab/>
            </w:r>
            <w:r w:rsidRPr="00414DF9">
              <w:rPr>
                <w:rFonts w:cs="Arial"/>
                <w:i/>
                <w:szCs w:val="18"/>
                <w:lang w:eastAsia="fr-FR"/>
              </w:rPr>
              <w:t>uplinkTxSwitching2T2T-PUSCH-TransCoherence-r17</w:t>
            </w:r>
            <w:r w:rsidRPr="00414DF9">
              <w:rPr>
                <w:rFonts w:cs="Arial"/>
                <w:szCs w:val="18"/>
                <w:lang w:eastAsia="fr-FR"/>
              </w:rPr>
              <w:t xml:space="preserve"> indicates support of </w:t>
            </w:r>
            <w:r w:rsidRPr="00414DF9">
              <w:rPr>
                <w:rFonts w:cs="Arial"/>
                <w:bCs/>
                <w:iCs/>
                <w:szCs w:val="18"/>
              </w:rPr>
              <w:t xml:space="preserve">the uplink codebook subset for the carrier(s) on a band capable of two antenna connectors </w:t>
            </w:r>
            <w:r w:rsidRPr="00414DF9">
              <w:rPr>
                <w:rFonts w:cs="Arial"/>
                <w:szCs w:val="18"/>
                <w:lang w:eastAsia="fr-FR"/>
              </w:rPr>
              <w:t xml:space="preserve">on which UE supports dynamic UL 2Tx-2Tx switching with another band in the band combination. </w:t>
            </w:r>
            <w:r w:rsidRPr="00414DF9">
              <w:rPr>
                <w:rFonts w:cs="Arial"/>
                <w:bCs/>
                <w:iCs/>
                <w:szCs w:val="18"/>
              </w:rPr>
              <w:t>UE indicating support of full coherent codebook subset shall also support non-coherent codebook subset. If this field is absent,</w:t>
            </w:r>
          </w:p>
          <w:p w14:paraId="3AC45312" w14:textId="0775CCFD" w:rsidR="00BF33B4" w:rsidRPr="00414DF9" w:rsidRDefault="00BF33B4" w:rsidP="00762163">
            <w:pPr>
              <w:pStyle w:val="TAL"/>
              <w:ind w:left="318" w:hanging="318"/>
              <w:rPr>
                <w:rFonts w:cs="Arial"/>
                <w:bCs/>
                <w:iCs/>
                <w:szCs w:val="18"/>
              </w:rPr>
            </w:pPr>
          </w:p>
          <w:p w14:paraId="795AB5EF" w14:textId="114B81D6" w:rsidR="00762163" w:rsidRPr="00414DF9" w:rsidRDefault="00BF33B4" w:rsidP="00BF33B4">
            <w:pPr>
              <w:pStyle w:val="TAL"/>
              <w:ind w:left="743" w:hanging="425"/>
              <w:rPr>
                <w:rFonts w:cs="Arial"/>
                <w:bCs/>
                <w:iCs/>
                <w:szCs w:val="18"/>
              </w:rPr>
            </w:pPr>
            <w:r w:rsidRPr="00414DF9">
              <w:rPr>
                <w:rFonts w:cs="Arial"/>
                <w:bCs/>
                <w:iCs/>
                <w:szCs w:val="18"/>
              </w:rPr>
              <w:t>-</w:t>
            </w:r>
            <w:r w:rsidRPr="00414DF9">
              <w:tab/>
              <w:t>When</w:t>
            </w:r>
            <w:r w:rsidRPr="00414DF9">
              <w:rPr>
                <w:rFonts w:cs="Arial"/>
                <w:bCs/>
                <w:iCs/>
                <w:kern w:val="2"/>
                <w:szCs w:val="18"/>
                <w:lang w:eastAsia="fr-FR"/>
              </w:rPr>
              <w:t xml:space="preserve"> 2Tx-2Tx switching between two bands is configured by </w:t>
            </w:r>
            <w:r w:rsidRPr="00414DF9">
              <w:rPr>
                <w:rFonts w:cs="Arial"/>
                <w:bCs/>
                <w:i/>
                <w:iCs/>
                <w:kern w:val="2"/>
                <w:szCs w:val="18"/>
                <w:lang w:eastAsia="fr-FR"/>
              </w:rPr>
              <w:t>uplinkTxSwitching-2T-Mode-r17</w:t>
            </w:r>
            <w:r w:rsidRPr="00414DF9">
              <w:rPr>
                <w:rFonts w:cs="Arial"/>
                <w:bCs/>
                <w:iCs/>
                <w:kern w:val="2"/>
                <w:szCs w:val="18"/>
                <w:lang w:eastAsia="fr-FR"/>
              </w:rPr>
              <w:t xml:space="preserve">, </w:t>
            </w:r>
            <w:r w:rsidR="00ED2590" w:rsidRPr="00414DF9">
              <w:rPr>
                <w:rFonts w:cs="Arial"/>
                <w:bCs/>
                <w:iCs/>
                <w:szCs w:val="18"/>
              </w:rPr>
              <w:t>the per BC UE capability reported in</w:t>
            </w:r>
            <w:r w:rsidR="00ED2590" w:rsidRPr="00414DF9">
              <w:t xml:space="preserve"> </w:t>
            </w:r>
            <w:r w:rsidR="00ED2590" w:rsidRPr="00414DF9">
              <w:rPr>
                <w:rFonts w:cs="Arial"/>
                <w:bCs/>
                <w:i/>
                <w:iCs/>
                <w:szCs w:val="18"/>
              </w:rPr>
              <w:t>uplinkTxSwitching-PUSCH-TransCoherence-r16</w:t>
            </w:r>
            <w:r w:rsidR="00ED2590" w:rsidRPr="00414DF9">
              <w:rPr>
                <w:rFonts w:cs="Arial"/>
                <w:bCs/>
                <w:iCs/>
                <w:szCs w:val="18"/>
              </w:rPr>
              <w:t xml:space="preserve"> is applied, and if this field and </w:t>
            </w:r>
            <w:r w:rsidR="00ED2590" w:rsidRPr="00414DF9">
              <w:rPr>
                <w:rFonts w:cs="Arial"/>
                <w:bCs/>
                <w:i/>
                <w:iCs/>
                <w:szCs w:val="18"/>
              </w:rPr>
              <w:t>uplinkTxSwitching-PUSCH-TransCoherence-r16</w:t>
            </w:r>
            <w:r w:rsidR="00ED2590" w:rsidRPr="00414DF9">
              <w:rPr>
                <w:rFonts w:cs="Arial"/>
                <w:bCs/>
                <w:iCs/>
                <w:szCs w:val="18"/>
              </w:rPr>
              <w:t xml:space="preserve"> are both absent, the UE capability reported in </w:t>
            </w:r>
            <w:r w:rsidR="00ED2590" w:rsidRPr="00414DF9">
              <w:rPr>
                <w:rFonts w:cs="Arial"/>
                <w:bCs/>
                <w:i/>
                <w:iCs/>
                <w:szCs w:val="18"/>
              </w:rPr>
              <w:t>pusch-TransCoherence</w:t>
            </w:r>
            <w:r w:rsidR="00ED2590" w:rsidRPr="00414DF9">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414DF9" w:rsidRDefault="00BF33B4" w:rsidP="00936461">
            <w:pPr>
              <w:pStyle w:val="TAL"/>
              <w:ind w:left="743" w:hanging="425"/>
              <w:rPr>
                <w:rFonts w:cs="Arial"/>
                <w:bCs/>
                <w:iCs/>
                <w:szCs w:val="18"/>
              </w:rPr>
            </w:pPr>
            <w:r w:rsidRPr="00414DF9">
              <w:rPr>
                <w:rFonts w:cs="Arial"/>
                <w:bCs/>
                <w:iCs/>
                <w:szCs w:val="18"/>
              </w:rPr>
              <w:t>-</w:t>
            </w:r>
            <w:r w:rsidRPr="00414DF9">
              <w:tab/>
              <w:t xml:space="preserve">When R18 dynamic UL Tx switching is configured by </w:t>
            </w:r>
            <w:r w:rsidRPr="00414DF9">
              <w:rPr>
                <w:i/>
                <w:iCs/>
              </w:rPr>
              <w:t>uplinkTxSwitchingMoreBands-r18</w:t>
            </w:r>
            <w:r w:rsidRPr="00414DF9">
              <w:t xml:space="preserve">, the UE capability reported in </w:t>
            </w:r>
            <w:r w:rsidRPr="00414DF9">
              <w:rPr>
                <w:i/>
                <w:iCs/>
              </w:rPr>
              <w:t>pusch-TransCoherence</w:t>
            </w:r>
            <w:r w:rsidRPr="00414DF9">
              <w:t xml:space="preserve"> is applied when uplink Tx switching is triggered between last transmitted SRS and scheduled PUSCH transmission, as specified in TS 38.101-1 [2].</w:t>
            </w:r>
          </w:p>
          <w:p w14:paraId="132AB540" w14:textId="77777777" w:rsidR="00BF33B4" w:rsidRPr="00414DF9" w:rsidRDefault="00BF33B4" w:rsidP="00762163">
            <w:pPr>
              <w:pStyle w:val="TAL"/>
              <w:ind w:left="318" w:hanging="318"/>
              <w:rPr>
                <w:rFonts w:cs="Arial"/>
                <w:bCs/>
                <w:iCs/>
                <w:szCs w:val="18"/>
              </w:rPr>
            </w:pPr>
          </w:p>
          <w:p w14:paraId="1769A4E4" w14:textId="6001A58E" w:rsidR="00ED2590" w:rsidRPr="00414DF9" w:rsidRDefault="00762163" w:rsidP="00936461">
            <w:pPr>
              <w:pStyle w:val="TAN"/>
              <w:rPr>
                <w:b/>
                <w:i/>
              </w:rPr>
            </w:pPr>
            <w:r w:rsidRPr="00414DF9">
              <w:t>NOTE:</w:t>
            </w:r>
            <w:r w:rsidRPr="00414DF9">
              <w:tab/>
              <w:t xml:space="preserve">If </w:t>
            </w:r>
            <w:r w:rsidRPr="00414DF9">
              <w:rPr>
                <w:i/>
                <w:iCs/>
              </w:rPr>
              <w:t>UplinkTxSwitchingBandParameters-v1700</w:t>
            </w:r>
            <w:r w:rsidRPr="00414DF9">
              <w:t xml:space="preserve"> is absent for one or more bands of a band combination, the per BC UE capability reported in </w:t>
            </w:r>
            <w:r w:rsidRPr="00414DF9">
              <w:rPr>
                <w:i/>
                <w:iCs/>
              </w:rPr>
              <w:t>uplinkTxSwitching-PUSCH-TransCoherence-r16</w:t>
            </w:r>
            <w:r w:rsidRPr="00414DF9">
              <w:t xml:space="preserve"> is applied for corresponding band(s), and if </w:t>
            </w:r>
            <w:r w:rsidRPr="00414DF9">
              <w:rPr>
                <w:i/>
                <w:iCs/>
              </w:rPr>
              <w:t>uplinkTxSwitching-PUSCH-TransCoherence-r16</w:t>
            </w:r>
            <w:r w:rsidRPr="00414DF9">
              <w:t xml:space="preserve"> is also absent, the UE capability reported in </w:t>
            </w:r>
            <w:r w:rsidRPr="00414DF9">
              <w:rPr>
                <w:i/>
                <w:iCs/>
              </w:rPr>
              <w:t>pusch-TransCoherence</w:t>
            </w:r>
            <w:r w:rsidRPr="00414DF9">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414DF9" w:rsidRDefault="00ED2590" w:rsidP="00ED2590">
            <w:pPr>
              <w:pStyle w:val="TAL"/>
              <w:jc w:val="center"/>
              <w:rPr>
                <w:bCs/>
                <w:iCs/>
                <w:lang w:eastAsia="zh-CN"/>
              </w:rPr>
            </w:pPr>
            <w:r w:rsidRPr="00414DF9">
              <w:rPr>
                <w:bCs/>
                <w:iCs/>
                <w:lang w:eastAsia="zh-CN"/>
              </w:rPr>
              <w:t>BC</w:t>
            </w:r>
          </w:p>
        </w:tc>
        <w:tc>
          <w:tcPr>
            <w:tcW w:w="567" w:type="dxa"/>
          </w:tcPr>
          <w:p w14:paraId="2DDF1793" w14:textId="63F7E103" w:rsidR="00ED2590" w:rsidRPr="00414DF9" w:rsidRDefault="00ED2590" w:rsidP="00ED2590">
            <w:pPr>
              <w:pStyle w:val="TAL"/>
              <w:jc w:val="center"/>
              <w:rPr>
                <w:bCs/>
                <w:iCs/>
                <w:lang w:eastAsia="zh-CN"/>
              </w:rPr>
            </w:pPr>
            <w:r w:rsidRPr="00414DF9">
              <w:rPr>
                <w:bCs/>
                <w:iCs/>
                <w:lang w:eastAsia="zh-CN"/>
              </w:rPr>
              <w:t>No</w:t>
            </w:r>
          </w:p>
        </w:tc>
        <w:tc>
          <w:tcPr>
            <w:tcW w:w="709" w:type="dxa"/>
          </w:tcPr>
          <w:p w14:paraId="62983CD7" w14:textId="3780244E" w:rsidR="00ED2590" w:rsidRPr="00414DF9" w:rsidRDefault="00ED2590" w:rsidP="00ED2590">
            <w:pPr>
              <w:pStyle w:val="TAL"/>
              <w:jc w:val="center"/>
              <w:rPr>
                <w:rFonts w:eastAsia="DengXian"/>
              </w:rPr>
            </w:pPr>
            <w:r w:rsidRPr="00414DF9">
              <w:rPr>
                <w:rFonts w:eastAsia="DengXian"/>
              </w:rPr>
              <w:t>N/A</w:t>
            </w:r>
          </w:p>
        </w:tc>
        <w:tc>
          <w:tcPr>
            <w:tcW w:w="728" w:type="dxa"/>
          </w:tcPr>
          <w:p w14:paraId="0562E72A" w14:textId="49FD939C" w:rsidR="00ED2590" w:rsidRPr="00414DF9" w:rsidRDefault="00ED2590" w:rsidP="00ED2590">
            <w:pPr>
              <w:pStyle w:val="TAL"/>
              <w:jc w:val="center"/>
              <w:rPr>
                <w:lang w:eastAsia="zh-CN"/>
              </w:rPr>
            </w:pPr>
            <w:r w:rsidRPr="00414DF9">
              <w:rPr>
                <w:lang w:eastAsia="zh-CN"/>
              </w:rPr>
              <w:t>FR1 only</w:t>
            </w:r>
          </w:p>
        </w:tc>
      </w:tr>
      <w:tr w:rsidR="00414DF9" w:rsidRPr="00414DF9" w14:paraId="25DE7932" w14:textId="77777777" w:rsidTr="00963B9B">
        <w:trPr>
          <w:cantSplit/>
          <w:tblHeader/>
        </w:trPr>
        <w:tc>
          <w:tcPr>
            <w:tcW w:w="6917" w:type="dxa"/>
          </w:tcPr>
          <w:p w14:paraId="4ED183C9" w14:textId="77777777" w:rsidR="00BF33B4" w:rsidRPr="00414DF9" w:rsidRDefault="00BF33B4" w:rsidP="00936461">
            <w:pPr>
              <w:pStyle w:val="TAL"/>
              <w:rPr>
                <w:b/>
                <w:bCs/>
                <w:i/>
                <w:iCs/>
                <w:lang w:eastAsia="fr-FR"/>
              </w:rPr>
            </w:pPr>
            <w:r w:rsidRPr="00414DF9">
              <w:rPr>
                <w:b/>
                <w:bCs/>
                <w:i/>
                <w:iCs/>
                <w:lang w:eastAsia="fr-FR"/>
              </w:rPr>
              <w:t>uplinkTxSwitchingMinimumSeparationTime-r18</w:t>
            </w:r>
          </w:p>
          <w:p w14:paraId="48AB2529" w14:textId="56B9A849" w:rsidR="00BF33B4" w:rsidRPr="00414DF9" w:rsidRDefault="00BF33B4" w:rsidP="00BF33B4">
            <w:pPr>
              <w:pStyle w:val="TAL"/>
              <w:rPr>
                <w:b/>
                <w:bCs/>
                <w:i/>
                <w:iCs/>
              </w:rPr>
            </w:pPr>
            <w:r w:rsidRPr="00414DF9">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414DF9" w:rsidRDefault="00BF33B4" w:rsidP="00BF33B4">
            <w:pPr>
              <w:pStyle w:val="TAL"/>
              <w:jc w:val="center"/>
              <w:rPr>
                <w:bCs/>
                <w:iCs/>
                <w:lang w:eastAsia="zh-CN"/>
              </w:rPr>
            </w:pPr>
            <w:r w:rsidRPr="00414DF9">
              <w:rPr>
                <w:rFonts w:cs="Arial"/>
                <w:bCs/>
                <w:iCs/>
                <w:lang w:eastAsia="fr-FR"/>
              </w:rPr>
              <w:t>BC</w:t>
            </w:r>
          </w:p>
        </w:tc>
        <w:tc>
          <w:tcPr>
            <w:tcW w:w="567" w:type="dxa"/>
          </w:tcPr>
          <w:p w14:paraId="48C47654" w14:textId="7B8AC4F6" w:rsidR="00BF33B4" w:rsidRPr="00414DF9" w:rsidRDefault="00BF33B4" w:rsidP="00BF33B4">
            <w:pPr>
              <w:pStyle w:val="TAL"/>
              <w:jc w:val="center"/>
              <w:rPr>
                <w:bCs/>
                <w:iCs/>
                <w:lang w:eastAsia="zh-CN"/>
              </w:rPr>
            </w:pPr>
            <w:r w:rsidRPr="00414DF9">
              <w:rPr>
                <w:rFonts w:cs="Arial"/>
                <w:bCs/>
                <w:iCs/>
                <w:lang w:eastAsia="fr-FR"/>
              </w:rPr>
              <w:t>CY</w:t>
            </w:r>
          </w:p>
        </w:tc>
        <w:tc>
          <w:tcPr>
            <w:tcW w:w="709" w:type="dxa"/>
          </w:tcPr>
          <w:p w14:paraId="33FC48F6" w14:textId="15B30D00" w:rsidR="00BF33B4" w:rsidRPr="00414DF9" w:rsidRDefault="00BF33B4" w:rsidP="00BF33B4">
            <w:pPr>
              <w:pStyle w:val="TAL"/>
              <w:jc w:val="center"/>
              <w:rPr>
                <w:rFonts w:eastAsia="DengXian"/>
              </w:rPr>
            </w:pPr>
            <w:r w:rsidRPr="00414DF9">
              <w:rPr>
                <w:rFonts w:eastAsia="DengXian" w:cs="Arial"/>
                <w:lang w:eastAsia="fr-FR"/>
              </w:rPr>
              <w:t>N/A</w:t>
            </w:r>
          </w:p>
        </w:tc>
        <w:tc>
          <w:tcPr>
            <w:tcW w:w="728" w:type="dxa"/>
          </w:tcPr>
          <w:p w14:paraId="7087D40A" w14:textId="110687C1" w:rsidR="00BF33B4" w:rsidRPr="00414DF9" w:rsidRDefault="00BF33B4" w:rsidP="00BF33B4">
            <w:pPr>
              <w:pStyle w:val="TAL"/>
              <w:jc w:val="center"/>
              <w:rPr>
                <w:lang w:eastAsia="zh-CN"/>
              </w:rPr>
            </w:pPr>
            <w:r w:rsidRPr="00414DF9">
              <w:rPr>
                <w:rFonts w:cs="Arial"/>
                <w:szCs w:val="18"/>
                <w:lang w:eastAsia="fr-FR"/>
              </w:rPr>
              <w:t>FR1 only</w:t>
            </w:r>
          </w:p>
        </w:tc>
      </w:tr>
      <w:tr w:rsidR="00414DF9" w:rsidRPr="00414DF9" w14:paraId="4E3CAD2D" w14:textId="77777777" w:rsidTr="00963B9B">
        <w:trPr>
          <w:cantSplit/>
          <w:tblHeader/>
        </w:trPr>
        <w:tc>
          <w:tcPr>
            <w:tcW w:w="6917" w:type="dxa"/>
          </w:tcPr>
          <w:p w14:paraId="578C12B6" w14:textId="77777777" w:rsidR="00EF5A34" w:rsidRPr="00414DF9" w:rsidRDefault="00EF5A34" w:rsidP="008260E9">
            <w:pPr>
              <w:pStyle w:val="TAL"/>
              <w:rPr>
                <w:b/>
                <w:bCs/>
                <w:i/>
                <w:iCs/>
                <w:lang w:eastAsia="fr-FR"/>
              </w:rPr>
            </w:pPr>
            <w:r w:rsidRPr="00414DF9">
              <w:rPr>
                <w:b/>
                <w:bCs/>
                <w:i/>
                <w:iCs/>
                <w:lang w:eastAsia="fr-FR"/>
              </w:rPr>
              <w:t>uplinkTxSwitching-PUSCH-TransCoherence-r16</w:t>
            </w:r>
          </w:p>
          <w:p w14:paraId="33B6A71C" w14:textId="3A6EBC2B" w:rsidR="00EF5A34" w:rsidRPr="00414DF9" w:rsidRDefault="00EF5A34" w:rsidP="008260E9">
            <w:pPr>
              <w:pStyle w:val="TAL"/>
              <w:rPr>
                <w:bCs/>
                <w:iCs/>
              </w:rPr>
            </w:pPr>
            <w:r w:rsidRPr="00414DF9">
              <w:rPr>
                <w:bCs/>
                <w:iCs/>
              </w:rPr>
              <w:t xml:space="preserve">Indicates support of the uplink codebook subset when uplink </w:t>
            </w:r>
            <w:r w:rsidR="00ED2590" w:rsidRPr="00414DF9">
              <w:rPr>
                <w:bCs/>
                <w:iCs/>
              </w:rPr>
              <w:t>1</w:t>
            </w:r>
            <w:r w:rsidRPr="00414DF9">
              <w:rPr>
                <w:bCs/>
                <w:iCs/>
              </w:rPr>
              <w:t>Tx</w:t>
            </w:r>
            <w:r w:rsidR="00ED2590" w:rsidRPr="00414DF9">
              <w:t>-2Tx</w:t>
            </w:r>
            <w:r w:rsidRPr="00414DF9">
              <w:rPr>
                <w:bCs/>
                <w:iCs/>
              </w:rPr>
              <w:t xml:space="preserve"> switching is triggered between last transmitted SRS and scheduled PUSCH transmission, as specified in TS 38.101-1 [2].</w:t>
            </w:r>
          </w:p>
          <w:p w14:paraId="0135B298" w14:textId="77777777" w:rsidR="00EF5A34" w:rsidRPr="00414DF9" w:rsidRDefault="00EF5A34" w:rsidP="008260E9">
            <w:pPr>
              <w:pStyle w:val="TAL"/>
              <w:rPr>
                <w:bCs/>
                <w:iCs/>
              </w:rPr>
            </w:pPr>
            <w:r w:rsidRPr="00414DF9">
              <w:rPr>
                <w:bCs/>
                <w:iCs/>
              </w:rPr>
              <w:t>UE indicating support of full coherent codebook subset shall also support non-coherent codebook subset.</w:t>
            </w:r>
          </w:p>
          <w:p w14:paraId="0950BA1D" w14:textId="04112765" w:rsidR="00EF5A34" w:rsidRPr="00414DF9" w:rsidRDefault="00EF5A34" w:rsidP="00EF5A34">
            <w:pPr>
              <w:pStyle w:val="TAL"/>
              <w:rPr>
                <w:bCs/>
                <w:iCs/>
              </w:rPr>
            </w:pPr>
            <w:r w:rsidRPr="00414DF9">
              <w:rPr>
                <w:bCs/>
                <w:iCs/>
              </w:rPr>
              <w:t xml:space="preserve">If the field is absent, the supported uplink codebook subset indicated by </w:t>
            </w:r>
            <w:r w:rsidRPr="00414DF9">
              <w:rPr>
                <w:bCs/>
                <w:i/>
              </w:rPr>
              <w:t>pusch-TransCoherence</w:t>
            </w:r>
            <w:r w:rsidRPr="00414DF9">
              <w:rPr>
                <w:bCs/>
                <w:iCs/>
              </w:rPr>
              <w:t xml:space="preserve"> applies when the uplink switching is triggered between last transmitted SRS and scheduled transmission.</w:t>
            </w:r>
          </w:p>
        </w:tc>
        <w:tc>
          <w:tcPr>
            <w:tcW w:w="709" w:type="dxa"/>
          </w:tcPr>
          <w:p w14:paraId="7900A2A7" w14:textId="21210DAF" w:rsidR="00EF5A34" w:rsidRPr="00414DF9" w:rsidRDefault="00EF5A34" w:rsidP="00EF5A34">
            <w:pPr>
              <w:pStyle w:val="TAL"/>
              <w:jc w:val="center"/>
              <w:rPr>
                <w:bCs/>
                <w:iCs/>
                <w:lang w:eastAsia="zh-CN"/>
              </w:rPr>
            </w:pPr>
            <w:r w:rsidRPr="00414DF9">
              <w:rPr>
                <w:lang w:eastAsia="fr-FR"/>
              </w:rPr>
              <w:t>BC</w:t>
            </w:r>
          </w:p>
        </w:tc>
        <w:tc>
          <w:tcPr>
            <w:tcW w:w="567" w:type="dxa"/>
          </w:tcPr>
          <w:p w14:paraId="286CE2BF" w14:textId="0C16B632" w:rsidR="00EF5A34" w:rsidRPr="00414DF9" w:rsidRDefault="00EF5A34" w:rsidP="00F22FDB">
            <w:pPr>
              <w:pStyle w:val="TAL"/>
              <w:jc w:val="center"/>
              <w:rPr>
                <w:bCs/>
                <w:iCs/>
                <w:lang w:eastAsia="zh-CN"/>
              </w:rPr>
            </w:pPr>
            <w:r w:rsidRPr="00414DF9">
              <w:rPr>
                <w:bCs/>
                <w:iCs/>
              </w:rPr>
              <w:t>No</w:t>
            </w:r>
          </w:p>
        </w:tc>
        <w:tc>
          <w:tcPr>
            <w:tcW w:w="709" w:type="dxa"/>
          </w:tcPr>
          <w:p w14:paraId="74437973" w14:textId="5E585884" w:rsidR="00EF5A34" w:rsidRPr="00414DF9" w:rsidRDefault="00EF5A34" w:rsidP="006D24C2">
            <w:pPr>
              <w:pStyle w:val="TAL"/>
              <w:jc w:val="center"/>
              <w:rPr>
                <w:rFonts w:eastAsia="DengXian"/>
              </w:rPr>
            </w:pPr>
            <w:r w:rsidRPr="00414DF9">
              <w:rPr>
                <w:bCs/>
                <w:iCs/>
              </w:rPr>
              <w:t>N/A</w:t>
            </w:r>
          </w:p>
        </w:tc>
        <w:tc>
          <w:tcPr>
            <w:tcW w:w="728" w:type="dxa"/>
          </w:tcPr>
          <w:p w14:paraId="5B97163B" w14:textId="7E48B8EC" w:rsidR="00EF5A34" w:rsidRPr="00414DF9" w:rsidRDefault="00EF5A34" w:rsidP="006D24C2">
            <w:pPr>
              <w:pStyle w:val="TAL"/>
              <w:jc w:val="center"/>
              <w:rPr>
                <w:lang w:eastAsia="zh-CN"/>
              </w:rPr>
            </w:pPr>
            <w:r w:rsidRPr="00414DF9">
              <w:rPr>
                <w:lang w:eastAsia="zh-CN"/>
              </w:rPr>
              <w:t>FR1 only</w:t>
            </w:r>
          </w:p>
        </w:tc>
      </w:tr>
    </w:tbl>
    <w:p w14:paraId="64750C8C" w14:textId="77777777" w:rsidR="00A43323" w:rsidRPr="00414DF9" w:rsidRDefault="00A43323" w:rsidP="006323BD">
      <w:pPr>
        <w:rPr>
          <w:rFonts w:ascii="Arial" w:hAnsi="Arial"/>
        </w:rPr>
      </w:pPr>
    </w:p>
    <w:p w14:paraId="796F4261" w14:textId="77777777" w:rsidR="00A43323" w:rsidRPr="00414DF9" w:rsidRDefault="00A43323" w:rsidP="00A43323">
      <w:pPr>
        <w:pStyle w:val="Heading4"/>
      </w:pPr>
      <w:bookmarkStart w:id="260" w:name="_Toc12750894"/>
      <w:bookmarkStart w:id="261" w:name="_Toc29382258"/>
      <w:bookmarkStart w:id="262" w:name="_Toc37093375"/>
      <w:bookmarkStart w:id="263" w:name="_Toc37238651"/>
      <w:bookmarkStart w:id="264" w:name="_Toc37238765"/>
      <w:bookmarkStart w:id="265" w:name="_Toc46488660"/>
      <w:bookmarkStart w:id="266" w:name="_Toc52574081"/>
      <w:bookmarkStart w:id="267" w:name="_Toc52574167"/>
      <w:bookmarkStart w:id="268" w:name="_Toc193406510"/>
      <w:r w:rsidRPr="00414DF9">
        <w:t>4.2.7.2</w:t>
      </w:r>
      <w:r w:rsidRPr="00414DF9">
        <w:tab/>
      </w:r>
      <w:r w:rsidRPr="00414DF9">
        <w:rPr>
          <w:i/>
        </w:rPr>
        <w:t>BandNR parameters</w:t>
      </w:r>
      <w:bookmarkEnd w:id="260"/>
      <w:bookmarkEnd w:id="261"/>
      <w:bookmarkEnd w:id="262"/>
      <w:bookmarkEnd w:id="263"/>
      <w:bookmarkEnd w:id="264"/>
      <w:bookmarkEnd w:id="265"/>
      <w:bookmarkEnd w:id="266"/>
      <w:bookmarkEnd w:id="267"/>
      <w:bookmarkEnd w:id="2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2517C599" w14:textId="77777777" w:rsidTr="0026000E">
        <w:trPr>
          <w:cantSplit/>
          <w:tblHeader/>
        </w:trPr>
        <w:tc>
          <w:tcPr>
            <w:tcW w:w="6917" w:type="dxa"/>
          </w:tcPr>
          <w:p w14:paraId="3C52762E" w14:textId="77777777" w:rsidR="00A43323" w:rsidRPr="00414DF9" w:rsidRDefault="00A43323" w:rsidP="00A43323">
            <w:pPr>
              <w:pStyle w:val="TAH"/>
            </w:pPr>
            <w:r w:rsidRPr="00414DF9">
              <w:t>Definitions for parameters</w:t>
            </w:r>
          </w:p>
        </w:tc>
        <w:tc>
          <w:tcPr>
            <w:tcW w:w="709" w:type="dxa"/>
          </w:tcPr>
          <w:p w14:paraId="428C8EC3" w14:textId="77777777" w:rsidR="00A43323" w:rsidRPr="00414DF9" w:rsidRDefault="00A43323" w:rsidP="00A43323">
            <w:pPr>
              <w:pStyle w:val="TAH"/>
            </w:pPr>
            <w:r w:rsidRPr="00414DF9">
              <w:t>Per</w:t>
            </w:r>
          </w:p>
        </w:tc>
        <w:tc>
          <w:tcPr>
            <w:tcW w:w="567" w:type="dxa"/>
          </w:tcPr>
          <w:p w14:paraId="254DB6B1" w14:textId="77777777" w:rsidR="00A43323" w:rsidRPr="00414DF9" w:rsidRDefault="00A43323" w:rsidP="00A43323">
            <w:pPr>
              <w:pStyle w:val="TAH"/>
            </w:pPr>
            <w:r w:rsidRPr="00414DF9">
              <w:t>M</w:t>
            </w:r>
          </w:p>
        </w:tc>
        <w:tc>
          <w:tcPr>
            <w:tcW w:w="709" w:type="dxa"/>
          </w:tcPr>
          <w:p w14:paraId="316674B3" w14:textId="77777777" w:rsidR="00A43323" w:rsidRPr="00414DF9" w:rsidRDefault="00A43323" w:rsidP="00A43323">
            <w:pPr>
              <w:pStyle w:val="TAH"/>
            </w:pPr>
            <w:r w:rsidRPr="00414DF9">
              <w:t>FDD</w:t>
            </w:r>
            <w:r w:rsidR="0062184B" w:rsidRPr="00414DF9">
              <w:t>-</w:t>
            </w:r>
            <w:r w:rsidRPr="00414DF9">
              <w:t>TDD</w:t>
            </w:r>
          </w:p>
          <w:p w14:paraId="4297CD0C" w14:textId="77777777" w:rsidR="00A43323" w:rsidRPr="00414DF9" w:rsidRDefault="00A43323" w:rsidP="00A43323">
            <w:pPr>
              <w:pStyle w:val="TAH"/>
            </w:pPr>
            <w:r w:rsidRPr="00414DF9">
              <w:t>DIFF</w:t>
            </w:r>
          </w:p>
        </w:tc>
        <w:tc>
          <w:tcPr>
            <w:tcW w:w="728" w:type="dxa"/>
          </w:tcPr>
          <w:p w14:paraId="54A20CEA" w14:textId="77777777" w:rsidR="00A43323" w:rsidRPr="00414DF9" w:rsidRDefault="00A43323" w:rsidP="00A43323">
            <w:pPr>
              <w:pStyle w:val="TAH"/>
            </w:pPr>
            <w:r w:rsidRPr="00414DF9">
              <w:t>FR1</w:t>
            </w:r>
            <w:r w:rsidR="00B1646F" w:rsidRPr="00414DF9">
              <w:t>-</w:t>
            </w:r>
            <w:r w:rsidRPr="00414DF9">
              <w:t>FR2</w:t>
            </w:r>
          </w:p>
          <w:p w14:paraId="67D658C1" w14:textId="77777777" w:rsidR="00A43323" w:rsidRPr="00414DF9" w:rsidRDefault="00A43323" w:rsidP="00A43323">
            <w:pPr>
              <w:pStyle w:val="TAH"/>
            </w:pPr>
            <w:r w:rsidRPr="00414DF9">
              <w:t>DIFF</w:t>
            </w:r>
          </w:p>
        </w:tc>
      </w:tr>
      <w:tr w:rsidR="00414DF9" w:rsidRPr="00414DF9" w14:paraId="24FCD5CF" w14:textId="77777777" w:rsidTr="004C06EC">
        <w:trPr>
          <w:cantSplit/>
          <w:tblHeader/>
        </w:trPr>
        <w:tc>
          <w:tcPr>
            <w:tcW w:w="6917" w:type="dxa"/>
          </w:tcPr>
          <w:p w14:paraId="156329D3" w14:textId="77777777" w:rsidR="00F42775" w:rsidRPr="00414DF9" w:rsidRDefault="00F42775" w:rsidP="004C06EC">
            <w:pPr>
              <w:pStyle w:val="TAL"/>
              <w:rPr>
                <w:b/>
                <w:i/>
              </w:rPr>
            </w:pPr>
            <w:r w:rsidRPr="00414DF9">
              <w:rPr>
                <w:b/>
                <w:i/>
              </w:rPr>
              <w:t>ack-NACK-FeedbackForMulticastWithDCI-Enabler-r17</w:t>
            </w:r>
          </w:p>
          <w:p w14:paraId="18483F39" w14:textId="16A319CD" w:rsidR="00F42775" w:rsidRPr="00414DF9" w:rsidRDefault="00F42775" w:rsidP="004C06EC">
            <w:pPr>
              <w:pStyle w:val="TAL"/>
            </w:pPr>
            <w:r w:rsidRPr="00414DF9">
              <w:t>Indicates whether the UE supports DCI-based enabling/disabling ACK/NACK based HARQ-ACK feedback configured per G-RNTI by RRC signal</w:t>
            </w:r>
            <w:r w:rsidR="003E7C3C" w:rsidRPr="00414DF9">
              <w:t>l</w:t>
            </w:r>
            <w:r w:rsidRPr="00414DF9">
              <w:t xml:space="preserve">ing </w:t>
            </w:r>
            <w:r w:rsidRPr="00414DF9">
              <w:rPr>
                <w:rFonts w:cs="Arial"/>
                <w:szCs w:val="18"/>
              </w:rPr>
              <w:t>via DCI format 4_2</w:t>
            </w:r>
            <w:r w:rsidRPr="00414DF9">
              <w:t>.</w:t>
            </w:r>
          </w:p>
          <w:p w14:paraId="26AE30B2" w14:textId="77777777" w:rsidR="00F42775" w:rsidRPr="00414DF9" w:rsidRDefault="00F42775" w:rsidP="004C06EC">
            <w:pPr>
              <w:pStyle w:val="TAL"/>
              <w:rPr>
                <w:bCs/>
                <w:iCs/>
              </w:rPr>
            </w:pPr>
          </w:p>
          <w:p w14:paraId="038EDEFB" w14:textId="77777777" w:rsidR="00F42775" w:rsidRPr="00414DF9" w:rsidRDefault="00F42775" w:rsidP="004C06EC">
            <w:pPr>
              <w:pStyle w:val="TAL"/>
              <w:rPr>
                <w:b/>
                <w:i/>
              </w:rPr>
            </w:pPr>
            <w:r w:rsidRPr="00414DF9">
              <w:t xml:space="preserve">A UE supporting this feature shall also indicate support of </w:t>
            </w:r>
            <w:r w:rsidRPr="00414DF9">
              <w:rPr>
                <w:bCs/>
                <w:i/>
              </w:rPr>
              <w:t>ack-NACK-FeedbackForMulticast-r17</w:t>
            </w:r>
            <w:r w:rsidRPr="00414DF9">
              <w:rPr>
                <w:bCs/>
                <w:iCs/>
              </w:rPr>
              <w:t xml:space="preserve"> and </w:t>
            </w:r>
            <w:r w:rsidRPr="00414DF9">
              <w:rPr>
                <w:bCs/>
                <w:i/>
              </w:rPr>
              <w:t>dynamicMulticastDCI-Format4-2-r17</w:t>
            </w:r>
            <w:r w:rsidRPr="00414DF9">
              <w:rPr>
                <w:bCs/>
              </w:rPr>
              <w:t>.</w:t>
            </w:r>
          </w:p>
        </w:tc>
        <w:tc>
          <w:tcPr>
            <w:tcW w:w="709" w:type="dxa"/>
          </w:tcPr>
          <w:p w14:paraId="1B0CED25" w14:textId="77777777" w:rsidR="00F42775" w:rsidRPr="00414DF9" w:rsidRDefault="00F42775" w:rsidP="004C06EC">
            <w:pPr>
              <w:pStyle w:val="TAL"/>
              <w:jc w:val="center"/>
            </w:pPr>
            <w:r w:rsidRPr="00414DF9">
              <w:t>Band</w:t>
            </w:r>
          </w:p>
        </w:tc>
        <w:tc>
          <w:tcPr>
            <w:tcW w:w="567" w:type="dxa"/>
          </w:tcPr>
          <w:p w14:paraId="59F2737D" w14:textId="77777777" w:rsidR="00F42775" w:rsidRPr="00414DF9" w:rsidRDefault="00F42775" w:rsidP="004C06EC">
            <w:pPr>
              <w:pStyle w:val="TAL"/>
              <w:jc w:val="center"/>
            </w:pPr>
            <w:r w:rsidRPr="00414DF9">
              <w:t>No</w:t>
            </w:r>
          </w:p>
        </w:tc>
        <w:tc>
          <w:tcPr>
            <w:tcW w:w="709" w:type="dxa"/>
          </w:tcPr>
          <w:p w14:paraId="45457473" w14:textId="77777777" w:rsidR="00F42775" w:rsidRPr="00414DF9" w:rsidRDefault="00F42775" w:rsidP="004C06EC">
            <w:pPr>
              <w:pStyle w:val="TAL"/>
              <w:jc w:val="center"/>
              <w:rPr>
                <w:bCs/>
                <w:iCs/>
              </w:rPr>
            </w:pPr>
            <w:r w:rsidRPr="00414DF9">
              <w:rPr>
                <w:bCs/>
                <w:iCs/>
              </w:rPr>
              <w:t>N/A</w:t>
            </w:r>
          </w:p>
        </w:tc>
        <w:tc>
          <w:tcPr>
            <w:tcW w:w="728" w:type="dxa"/>
          </w:tcPr>
          <w:p w14:paraId="14914B27" w14:textId="77777777" w:rsidR="00F42775" w:rsidRPr="00414DF9" w:rsidRDefault="00F42775" w:rsidP="004C06EC">
            <w:pPr>
              <w:pStyle w:val="TAL"/>
              <w:jc w:val="center"/>
              <w:rPr>
                <w:bCs/>
                <w:iCs/>
              </w:rPr>
            </w:pPr>
            <w:r w:rsidRPr="00414DF9">
              <w:rPr>
                <w:bCs/>
                <w:iCs/>
              </w:rPr>
              <w:t>N/A</w:t>
            </w:r>
          </w:p>
        </w:tc>
      </w:tr>
      <w:tr w:rsidR="00414DF9" w:rsidRPr="00414DF9" w14:paraId="534CCD39" w14:textId="77777777" w:rsidTr="004C06EC">
        <w:trPr>
          <w:cantSplit/>
          <w:tblHeader/>
        </w:trPr>
        <w:tc>
          <w:tcPr>
            <w:tcW w:w="6917" w:type="dxa"/>
          </w:tcPr>
          <w:p w14:paraId="12A33A59" w14:textId="77777777" w:rsidR="00F42775" w:rsidRPr="00414DF9" w:rsidRDefault="00F42775" w:rsidP="004C06EC">
            <w:pPr>
              <w:pStyle w:val="TAL"/>
              <w:rPr>
                <w:b/>
                <w:i/>
              </w:rPr>
            </w:pPr>
            <w:r w:rsidRPr="00414DF9">
              <w:rPr>
                <w:b/>
                <w:i/>
              </w:rPr>
              <w:t>ack-NACK-FeedbackForSPS-MulticastWithDCI-Enabler-r17</w:t>
            </w:r>
          </w:p>
          <w:p w14:paraId="1B021B23" w14:textId="4012D0B9" w:rsidR="00F42775" w:rsidRPr="00414DF9" w:rsidRDefault="00F42775" w:rsidP="004C06EC">
            <w:pPr>
              <w:pStyle w:val="TAL"/>
            </w:pPr>
            <w:r w:rsidRPr="00414DF9">
              <w:t>Indicates whether the UE supports DCI-based enabling/disabling ACK/NACK based HARQ-ACK feedback configured per G-CS-RNTI for multicast by RRC signa</w:t>
            </w:r>
            <w:r w:rsidR="003E7C3C" w:rsidRPr="00414DF9">
              <w:t>l</w:t>
            </w:r>
            <w:r w:rsidRPr="00414DF9">
              <w:t>ling</w:t>
            </w:r>
            <w:r w:rsidR="00D75C20" w:rsidRPr="00414DF9">
              <w:t xml:space="preserve"> </w:t>
            </w:r>
            <w:r w:rsidR="00D75C20" w:rsidRPr="00414DF9">
              <w:rPr>
                <w:rFonts w:cs="Arial"/>
                <w:szCs w:val="18"/>
              </w:rPr>
              <w:t>via DCI format 4_2</w:t>
            </w:r>
            <w:r w:rsidRPr="00414DF9">
              <w:t>.</w:t>
            </w:r>
          </w:p>
          <w:p w14:paraId="3AD7C709" w14:textId="77777777" w:rsidR="00F42775" w:rsidRPr="00414DF9" w:rsidRDefault="00F42775" w:rsidP="004C06EC">
            <w:pPr>
              <w:pStyle w:val="TAL"/>
              <w:rPr>
                <w:bCs/>
                <w:iCs/>
              </w:rPr>
            </w:pPr>
          </w:p>
          <w:p w14:paraId="02FB7C64" w14:textId="0CDE9766" w:rsidR="00F42775" w:rsidRPr="00414DF9" w:rsidRDefault="00F42775" w:rsidP="004C06EC">
            <w:pPr>
              <w:pStyle w:val="TAL"/>
              <w:rPr>
                <w:b/>
                <w:i/>
              </w:rPr>
            </w:pPr>
            <w:r w:rsidRPr="00414DF9">
              <w:t xml:space="preserve">A UE supporting this feature shall also indicate support of </w:t>
            </w:r>
            <w:r w:rsidRPr="00414DF9">
              <w:rPr>
                <w:bCs/>
                <w:i/>
              </w:rPr>
              <w:t>ack-NACK-FeedbackForSPS-Multicast-r17</w:t>
            </w:r>
            <w:r w:rsidR="00296667" w:rsidRPr="00414DF9">
              <w:rPr>
                <w:bCs/>
                <w:iCs/>
              </w:rPr>
              <w:t xml:space="preserve"> and</w:t>
            </w:r>
            <w:r w:rsidR="00296667" w:rsidRPr="00414DF9">
              <w:t xml:space="preserve"> </w:t>
            </w:r>
            <w:r w:rsidR="00296667" w:rsidRPr="00414DF9">
              <w:rPr>
                <w:bCs/>
                <w:i/>
              </w:rPr>
              <w:t>sps-MulticastDCI-Format4-2-r17</w:t>
            </w:r>
            <w:r w:rsidRPr="00414DF9">
              <w:rPr>
                <w:bCs/>
              </w:rPr>
              <w:t>.</w:t>
            </w:r>
          </w:p>
        </w:tc>
        <w:tc>
          <w:tcPr>
            <w:tcW w:w="709" w:type="dxa"/>
          </w:tcPr>
          <w:p w14:paraId="04DFACD2" w14:textId="77777777" w:rsidR="00F42775" w:rsidRPr="00414DF9" w:rsidRDefault="00F42775" w:rsidP="004C06EC">
            <w:pPr>
              <w:pStyle w:val="TAL"/>
              <w:jc w:val="center"/>
            </w:pPr>
            <w:r w:rsidRPr="00414DF9">
              <w:t>Band</w:t>
            </w:r>
          </w:p>
        </w:tc>
        <w:tc>
          <w:tcPr>
            <w:tcW w:w="567" w:type="dxa"/>
          </w:tcPr>
          <w:p w14:paraId="13F5B961" w14:textId="77777777" w:rsidR="00F42775" w:rsidRPr="00414DF9" w:rsidRDefault="00F42775" w:rsidP="004C06EC">
            <w:pPr>
              <w:pStyle w:val="TAL"/>
              <w:jc w:val="center"/>
            </w:pPr>
            <w:r w:rsidRPr="00414DF9">
              <w:t>No</w:t>
            </w:r>
          </w:p>
        </w:tc>
        <w:tc>
          <w:tcPr>
            <w:tcW w:w="709" w:type="dxa"/>
          </w:tcPr>
          <w:p w14:paraId="54D5747A" w14:textId="77777777" w:rsidR="00F42775" w:rsidRPr="00414DF9" w:rsidRDefault="00F42775" w:rsidP="004C06EC">
            <w:pPr>
              <w:pStyle w:val="TAL"/>
              <w:jc w:val="center"/>
              <w:rPr>
                <w:bCs/>
                <w:iCs/>
              </w:rPr>
            </w:pPr>
            <w:r w:rsidRPr="00414DF9">
              <w:rPr>
                <w:bCs/>
                <w:iCs/>
              </w:rPr>
              <w:t>N/A</w:t>
            </w:r>
          </w:p>
        </w:tc>
        <w:tc>
          <w:tcPr>
            <w:tcW w:w="728" w:type="dxa"/>
          </w:tcPr>
          <w:p w14:paraId="1BE24A65" w14:textId="77777777" w:rsidR="00F42775" w:rsidRPr="00414DF9" w:rsidRDefault="00F42775" w:rsidP="004C06EC">
            <w:pPr>
              <w:pStyle w:val="TAL"/>
              <w:jc w:val="center"/>
              <w:rPr>
                <w:bCs/>
                <w:iCs/>
              </w:rPr>
            </w:pPr>
            <w:r w:rsidRPr="00414DF9">
              <w:rPr>
                <w:bCs/>
                <w:iCs/>
              </w:rPr>
              <w:t>N/A</w:t>
            </w:r>
          </w:p>
        </w:tc>
      </w:tr>
      <w:tr w:rsidR="00414DF9" w:rsidRPr="00414DF9" w14:paraId="386A8973" w14:textId="77777777" w:rsidTr="00963B9B">
        <w:trPr>
          <w:cantSplit/>
          <w:tblHeader/>
        </w:trPr>
        <w:tc>
          <w:tcPr>
            <w:tcW w:w="6917" w:type="dxa"/>
          </w:tcPr>
          <w:p w14:paraId="1C043E20" w14:textId="77777777" w:rsidR="00172633" w:rsidRPr="00414DF9" w:rsidRDefault="00172633" w:rsidP="00963B9B">
            <w:pPr>
              <w:pStyle w:val="TAL"/>
              <w:rPr>
                <w:b/>
                <w:i/>
              </w:rPr>
            </w:pPr>
            <w:r w:rsidRPr="00414DF9">
              <w:rPr>
                <w:b/>
                <w:i/>
              </w:rPr>
              <w:t>activeConfiguredGrant-r16</w:t>
            </w:r>
          </w:p>
          <w:p w14:paraId="69D0064C" w14:textId="77777777" w:rsidR="00172633" w:rsidRPr="00414DF9" w:rsidRDefault="00172633" w:rsidP="00963B9B">
            <w:pPr>
              <w:pStyle w:val="TAL"/>
            </w:pPr>
            <w:r w:rsidRPr="00414DF9">
              <w:t>Indicates whether the UE supports up to 12 configured/active configured grant configurations in a BWP of a serving cell. This field includes the following parameters:</w:t>
            </w:r>
          </w:p>
          <w:p w14:paraId="6C8E860C" w14:textId="77777777" w:rsidR="00172633" w:rsidRPr="00414DF9" w:rsidRDefault="00172633"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configured/active configured grant configurations in a BWP of a serving cell.</w:t>
            </w:r>
          </w:p>
          <w:p w14:paraId="32B95E8A" w14:textId="2C1461A8" w:rsidR="00172633" w:rsidRPr="00414DF9" w:rsidRDefault="00172633"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configured/active configured grant configurations across all serving cells in a MAC entity</w:t>
            </w:r>
            <w:r w:rsidR="00E13616" w:rsidRPr="00414DF9">
              <w:rPr>
                <w:rFonts w:ascii="Arial" w:hAnsi="Arial" w:cs="Arial"/>
                <w:sz w:val="18"/>
                <w:szCs w:val="18"/>
              </w:rPr>
              <w:t>, and across MCG and SCG in case of NR-DC</w:t>
            </w:r>
            <w:r w:rsidRPr="00414DF9">
              <w:rPr>
                <w:rFonts w:ascii="Arial" w:hAnsi="Arial" w:cs="Arial"/>
                <w:sz w:val="18"/>
                <w:szCs w:val="18"/>
              </w:rPr>
              <w:t>.</w:t>
            </w:r>
          </w:p>
          <w:p w14:paraId="5EBC2D55" w14:textId="38D2B3F8" w:rsidR="00E13616" w:rsidRPr="00414DF9" w:rsidRDefault="00172633" w:rsidP="00E13616">
            <w:pPr>
              <w:pStyle w:val="TAL"/>
              <w:rPr>
                <w:rFonts w:cs="Arial"/>
                <w:szCs w:val="18"/>
              </w:rPr>
            </w:pPr>
            <w:r w:rsidRPr="00414DF9">
              <w:rPr>
                <w:rFonts w:cs="Arial"/>
                <w:szCs w:val="18"/>
              </w:rPr>
              <w:t xml:space="preserve">The UE can include this feature only if the UE indicates support of either </w:t>
            </w:r>
            <w:r w:rsidRPr="00414DF9">
              <w:rPr>
                <w:rFonts w:cs="Arial"/>
                <w:i/>
                <w:szCs w:val="18"/>
              </w:rPr>
              <w:t>configuredUL-GrantType1</w:t>
            </w:r>
            <w:r w:rsidRPr="00414DF9">
              <w:rPr>
                <w:rFonts w:cs="Arial"/>
                <w:szCs w:val="18"/>
              </w:rPr>
              <w:t xml:space="preserve"> </w:t>
            </w:r>
            <w:r w:rsidR="00691A9D" w:rsidRPr="00414DF9">
              <w:rPr>
                <w:rFonts w:cs="Arial"/>
                <w:i/>
                <w:szCs w:val="18"/>
              </w:rPr>
              <w:t xml:space="preserve">or configuredUL-GrantType1-v1650 </w:t>
            </w:r>
            <w:r w:rsidR="00F42775" w:rsidRPr="00414DF9">
              <w:rPr>
                <w:rFonts w:cs="Arial"/>
                <w:iCs/>
                <w:szCs w:val="18"/>
              </w:rPr>
              <w:t>and/</w:t>
            </w:r>
            <w:r w:rsidRPr="00414DF9">
              <w:rPr>
                <w:rFonts w:cs="Arial"/>
                <w:szCs w:val="18"/>
              </w:rPr>
              <w:t xml:space="preserve">or </w:t>
            </w:r>
            <w:r w:rsidRPr="00414DF9">
              <w:rPr>
                <w:rFonts w:cs="Arial"/>
                <w:i/>
                <w:szCs w:val="18"/>
              </w:rPr>
              <w:t>configuredUL-GrantType2</w:t>
            </w:r>
            <w:r w:rsidR="00691A9D" w:rsidRPr="00414DF9">
              <w:rPr>
                <w:rFonts w:cs="Arial"/>
                <w:i/>
                <w:szCs w:val="18"/>
              </w:rPr>
              <w:t xml:space="preserve"> or configuredUL-GrantType2-v1650</w:t>
            </w:r>
            <w:r w:rsidRPr="00414DF9">
              <w:rPr>
                <w:rFonts w:cs="Arial"/>
                <w:szCs w:val="18"/>
              </w:rPr>
              <w:t>.</w:t>
            </w:r>
          </w:p>
          <w:p w14:paraId="74240C7D" w14:textId="77777777" w:rsidR="00E13616" w:rsidRPr="00414DF9" w:rsidRDefault="00E13616" w:rsidP="00E13616">
            <w:pPr>
              <w:pStyle w:val="TAL"/>
              <w:rPr>
                <w:rFonts w:cs="Arial"/>
                <w:szCs w:val="18"/>
              </w:rPr>
            </w:pPr>
          </w:p>
          <w:p w14:paraId="5AE60196" w14:textId="77777777" w:rsidR="00E13616" w:rsidRPr="00414DF9"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414DF9">
              <w:rPr>
                <w:rFonts w:cs="Arial"/>
                <w:szCs w:val="18"/>
              </w:rPr>
              <w:t>NOTE:</w:t>
            </w:r>
          </w:p>
          <w:p w14:paraId="7D8436D5" w14:textId="70859225" w:rsidR="00E13616" w:rsidRPr="00414DF9" w:rsidRDefault="00E13616" w:rsidP="0008213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54568DB0" w14:textId="671C4EA0" w:rsidR="00E13616" w:rsidRPr="00414DF9" w:rsidRDefault="00E13616" w:rsidP="0008213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FR1 is no greater than X1.</w:t>
            </w:r>
          </w:p>
          <w:p w14:paraId="47EDED64" w14:textId="69A0D02C" w:rsidR="00E13616" w:rsidRPr="00414DF9" w:rsidRDefault="00E13616" w:rsidP="0008213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FR2 is no greater than X2.</w:t>
            </w:r>
          </w:p>
          <w:p w14:paraId="0C6CA86E" w14:textId="2F38B4CF" w:rsidR="00172633" w:rsidRPr="00414DF9" w:rsidRDefault="00E13616" w:rsidP="00082137">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414DF9" w:rsidRDefault="00172633" w:rsidP="00963B9B">
            <w:pPr>
              <w:pStyle w:val="TAL"/>
              <w:jc w:val="center"/>
            </w:pPr>
            <w:r w:rsidRPr="00414DF9">
              <w:t>Band</w:t>
            </w:r>
          </w:p>
        </w:tc>
        <w:tc>
          <w:tcPr>
            <w:tcW w:w="567" w:type="dxa"/>
          </w:tcPr>
          <w:p w14:paraId="1D065E79" w14:textId="77777777" w:rsidR="00172633" w:rsidRPr="00414DF9" w:rsidRDefault="00172633" w:rsidP="00963B9B">
            <w:pPr>
              <w:pStyle w:val="TAL"/>
              <w:jc w:val="center"/>
            </w:pPr>
            <w:r w:rsidRPr="00414DF9">
              <w:t>No</w:t>
            </w:r>
          </w:p>
        </w:tc>
        <w:tc>
          <w:tcPr>
            <w:tcW w:w="709" w:type="dxa"/>
          </w:tcPr>
          <w:p w14:paraId="1862FA76" w14:textId="77777777" w:rsidR="00172633" w:rsidRPr="00414DF9" w:rsidRDefault="00172633" w:rsidP="00963B9B">
            <w:pPr>
              <w:pStyle w:val="TAL"/>
              <w:jc w:val="center"/>
              <w:rPr>
                <w:bCs/>
                <w:iCs/>
              </w:rPr>
            </w:pPr>
            <w:r w:rsidRPr="00414DF9">
              <w:rPr>
                <w:bCs/>
                <w:iCs/>
              </w:rPr>
              <w:t>N/A</w:t>
            </w:r>
          </w:p>
        </w:tc>
        <w:tc>
          <w:tcPr>
            <w:tcW w:w="728" w:type="dxa"/>
          </w:tcPr>
          <w:p w14:paraId="282F44AE" w14:textId="77777777" w:rsidR="00172633" w:rsidRPr="00414DF9" w:rsidRDefault="00172633" w:rsidP="00963B9B">
            <w:pPr>
              <w:pStyle w:val="TAL"/>
              <w:jc w:val="center"/>
              <w:rPr>
                <w:bCs/>
                <w:iCs/>
              </w:rPr>
            </w:pPr>
            <w:r w:rsidRPr="00414DF9">
              <w:rPr>
                <w:bCs/>
                <w:iCs/>
              </w:rPr>
              <w:t>N/A</w:t>
            </w:r>
          </w:p>
        </w:tc>
      </w:tr>
      <w:tr w:rsidR="00414DF9" w:rsidRPr="00414DF9" w14:paraId="21989FB2" w14:textId="77777777" w:rsidTr="0026000E">
        <w:trPr>
          <w:cantSplit/>
          <w:tblHeader/>
        </w:trPr>
        <w:tc>
          <w:tcPr>
            <w:tcW w:w="6917" w:type="dxa"/>
          </w:tcPr>
          <w:p w14:paraId="6A27CA21" w14:textId="77777777" w:rsidR="00A43323" w:rsidRPr="00414DF9" w:rsidRDefault="00A43323" w:rsidP="00A43323">
            <w:pPr>
              <w:pStyle w:val="TAL"/>
              <w:rPr>
                <w:b/>
                <w:i/>
              </w:rPr>
            </w:pPr>
            <w:r w:rsidRPr="00414DF9">
              <w:rPr>
                <w:b/>
                <w:i/>
              </w:rPr>
              <w:t>additionalActiveTCI-StatePDCCH</w:t>
            </w:r>
          </w:p>
          <w:p w14:paraId="13824D86" w14:textId="77777777" w:rsidR="00A43323" w:rsidRPr="00414DF9" w:rsidRDefault="00A43323" w:rsidP="00A43323">
            <w:pPr>
              <w:pStyle w:val="TAL"/>
            </w:pPr>
            <w:r w:rsidRPr="00414DF9">
              <w:rPr>
                <w:rFonts w:cs="Arial"/>
                <w:szCs w:val="18"/>
              </w:rPr>
              <w:t xml:space="preserve">Indicates whether the UE supports one additional active TCI-State for control in addition to the supported number of active TCI-States for PDSCH. The UE can include this field only if </w:t>
            </w:r>
            <w:r w:rsidR="004136D7" w:rsidRPr="00414DF9">
              <w:rPr>
                <w:rFonts w:cs="Arial"/>
                <w:i/>
                <w:szCs w:val="18"/>
              </w:rPr>
              <w:t>maxNumberActiveTCI-PerBWP</w:t>
            </w:r>
            <w:r w:rsidRPr="00414DF9">
              <w:rPr>
                <w:rFonts w:cs="Arial"/>
                <w:szCs w:val="18"/>
              </w:rPr>
              <w:t xml:space="preserve"> in </w:t>
            </w:r>
            <w:r w:rsidRPr="00414DF9">
              <w:rPr>
                <w:rFonts w:cs="Arial"/>
                <w:i/>
                <w:szCs w:val="18"/>
              </w:rPr>
              <w:t>tci-StatePDSCH</w:t>
            </w:r>
            <w:r w:rsidR="001D0750" w:rsidRPr="00414DF9">
              <w:rPr>
                <w:rFonts w:cs="Arial"/>
                <w:i/>
                <w:szCs w:val="18"/>
              </w:rPr>
              <w:t xml:space="preserve"> </w:t>
            </w:r>
            <w:r w:rsidR="001D0750" w:rsidRPr="00414DF9">
              <w:rPr>
                <w:rFonts w:cs="Arial"/>
                <w:szCs w:val="18"/>
              </w:rPr>
              <w:t xml:space="preserve">is set to </w:t>
            </w:r>
            <w:r w:rsidR="001D0750" w:rsidRPr="00414DF9">
              <w:rPr>
                <w:rFonts w:cs="Arial"/>
                <w:i/>
                <w:szCs w:val="18"/>
              </w:rPr>
              <w:t>n1</w:t>
            </w:r>
            <w:r w:rsidRPr="00414DF9">
              <w:rPr>
                <w:rFonts w:cs="Arial"/>
                <w:szCs w:val="18"/>
              </w:rPr>
              <w:t>. Otherwise, the UE does not include this field.</w:t>
            </w:r>
          </w:p>
        </w:tc>
        <w:tc>
          <w:tcPr>
            <w:tcW w:w="709" w:type="dxa"/>
          </w:tcPr>
          <w:p w14:paraId="08E4D8FC" w14:textId="77777777" w:rsidR="00A43323" w:rsidRPr="00414DF9" w:rsidRDefault="00A43323" w:rsidP="00A43323">
            <w:pPr>
              <w:pStyle w:val="TAL"/>
              <w:jc w:val="center"/>
            </w:pPr>
            <w:r w:rsidRPr="00414DF9">
              <w:rPr>
                <w:rFonts w:cs="Arial"/>
                <w:szCs w:val="18"/>
              </w:rPr>
              <w:t>Band</w:t>
            </w:r>
          </w:p>
        </w:tc>
        <w:tc>
          <w:tcPr>
            <w:tcW w:w="567" w:type="dxa"/>
          </w:tcPr>
          <w:p w14:paraId="4E650414" w14:textId="71B6EDF3" w:rsidR="00A43323" w:rsidRPr="00414DF9" w:rsidRDefault="00A21C6D" w:rsidP="00A43323">
            <w:pPr>
              <w:pStyle w:val="TAL"/>
              <w:jc w:val="center"/>
            </w:pPr>
            <w:r w:rsidRPr="00414DF9">
              <w:rPr>
                <w:rFonts w:cs="Arial"/>
                <w:szCs w:val="18"/>
              </w:rPr>
              <w:t>No</w:t>
            </w:r>
          </w:p>
        </w:tc>
        <w:tc>
          <w:tcPr>
            <w:tcW w:w="709" w:type="dxa"/>
          </w:tcPr>
          <w:p w14:paraId="145A4684" w14:textId="77777777" w:rsidR="00A43323" w:rsidRPr="00414DF9" w:rsidRDefault="001F7FB0" w:rsidP="00A43323">
            <w:pPr>
              <w:pStyle w:val="TAL"/>
              <w:jc w:val="center"/>
            </w:pPr>
            <w:r w:rsidRPr="00414DF9">
              <w:rPr>
                <w:rFonts w:eastAsia="DengXian"/>
              </w:rPr>
              <w:t>N/A</w:t>
            </w:r>
          </w:p>
        </w:tc>
        <w:tc>
          <w:tcPr>
            <w:tcW w:w="728" w:type="dxa"/>
          </w:tcPr>
          <w:p w14:paraId="664FE1DC" w14:textId="77777777" w:rsidR="00A43323" w:rsidRPr="00414DF9" w:rsidRDefault="001F7FB0" w:rsidP="00A43323">
            <w:pPr>
              <w:pStyle w:val="TAL"/>
              <w:jc w:val="center"/>
            </w:pPr>
            <w:r w:rsidRPr="00414DF9">
              <w:rPr>
                <w:rFonts w:eastAsia="DengXian"/>
              </w:rPr>
              <w:t>N/A</w:t>
            </w:r>
          </w:p>
        </w:tc>
      </w:tr>
      <w:tr w:rsidR="00414DF9" w:rsidRPr="00414DF9" w14:paraId="6439CED0" w14:textId="77777777" w:rsidTr="0026000E">
        <w:trPr>
          <w:cantSplit/>
          <w:tblHeader/>
        </w:trPr>
        <w:tc>
          <w:tcPr>
            <w:tcW w:w="6917" w:type="dxa"/>
          </w:tcPr>
          <w:p w14:paraId="1665932D" w14:textId="77777777" w:rsidR="00BF33B4" w:rsidRPr="00414DF9" w:rsidRDefault="00BF33B4" w:rsidP="00BF33B4">
            <w:pPr>
              <w:keepNext/>
              <w:keepLines/>
              <w:spacing w:after="0"/>
              <w:rPr>
                <w:rFonts w:ascii="Arial" w:hAnsi="Arial"/>
                <w:b/>
                <w:i/>
                <w:sz w:val="18"/>
              </w:rPr>
            </w:pPr>
            <w:r w:rsidRPr="00414DF9">
              <w:rPr>
                <w:rFonts w:ascii="Arial" w:hAnsi="Arial"/>
                <w:b/>
                <w:i/>
                <w:sz w:val="18"/>
              </w:rPr>
              <w:t>antennaArrayType-r18</w:t>
            </w:r>
          </w:p>
          <w:p w14:paraId="7272DF4B" w14:textId="10114D09" w:rsidR="00BF33B4" w:rsidRPr="00414DF9" w:rsidRDefault="00BF33B4" w:rsidP="00BF33B4">
            <w:pPr>
              <w:pStyle w:val="TAL"/>
              <w:rPr>
                <w:b/>
                <w:i/>
              </w:rPr>
            </w:pPr>
            <w:r w:rsidRPr="00414DF9">
              <w:t xml:space="preserve">Indicates whether the UE supports the RF and RRM requirements with antenna array as specified in TS 38.101-1 [2] </w:t>
            </w:r>
            <w:r w:rsidR="00475423" w:rsidRPr="00414DF9">
              <w:t>clause</w:t>
            </w:r>
            <w:r w:rsidRPr="00414DF9">
              <w:t xml:space="preserve"> 6.1J, 7.1J and TS 38.133 [5]. If the field is absent, the RF and RRM requirements with omni-directional antenna applies as specified in TS 38.101-1 [2] </w:t>
            </w:r>
            <w:r w:rsidR="00475423" w:rsidRPr="00414DF9">
              <w:t>clause</w:t>
            </w:r>
            <w:r w:rsidRPr="00414DF9">
              <w:t xml:space="preserve"> 6.1J, 7.1J and TS 38.133 [5].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3BED3D01" w14:textId="15217EA1" w:rsidR="00BF33B4" w:rsidRPr="00414DF9" w:rsidRDefault="00BF33B4" w:rsidP="00BF33B4">
            <w:pPr>
              <w:pStyle w:val="TAL"/>
              <w:jc w:val="center"/>
              <w:rPr>
                <w:rFonts w:cs="Arial"/>
                <w:szCs w:val="18"/>
              </w:rPr>
            </w:pPr>
            <w:r w:rsidRPr="00414DF9">
              <w:t>Band</w:t>
            </w:r>
          </w:p>
        </w:tc>
        <w:tc>
          <w:tcPr>
            <w:tcW w:w="567" w:type="dxa"/>
          </w:tcPr>
          <w:p w14:paraId="174A137A" w14:textId="41039757" w:rsidR="00BF33B4" w:rsidRPr="00414DF9" w:rsidRDefault="00BF33B4" w:rsidP="00BF33B4">
            <w:pPr>
              <w:pStyle w:val="TAL"/>
              <w:jc w:val="center"/>
              <w:rPr>
                <w:rFonts w:cs="Arial"/>
                <w:szCs w:val="18"/>
              </w:rPr>
            </w:pPr>
            <w:r w:rsidRPr="00414DF9">
              <w:t>CY</w:t>
            </w:r>
          </w:p>
        </w:tc>
        <w:tc>
          <w:tcPr>
            <w:tcW w:w="709" w:type="dxa"/>
          </w:tcPr>
          <w:p w14:paraId="0FD9E712" w14:textId="41D1CEEE" w:rsidR="00BF33B4" w:rsidRPr="00414DF9" w:rsidRDefault="00BF33B4" w:rsidP="00BF33B4">
            <w:pPr>
              <w:pStyle w:val="TAL"/>
              <w:jc w:val="center"/>
              <w:rPr>
                <w:rFonts w:eastAsia="DengXian"/>
              </w:rPr>
            </w:pPr>
            <w:r w:rsidRPr="00414DF9">
              <w:t>N/A</w:t>
            </w:r>
          </w:p>
        </w:tc>
        <w:tc>
          <w:tcPr>
            <w:tcW w:w="728" w:type="dxa"/>
          </w:tcPr>
          <w:p w14:paraId="35825669" w14:textId="28FC50A3" w:rsidR="00BF33B4" w:rsidRPr="00414DF9" w:rsidRDefault="00BF33B4" w:rsidP="00BF33B4">
            <w:pPr>
              <w:pStyle w:val="TAL"/>
              <w:jc w:val="center"/>
              <w:rPr>
                <w:rFonts w:eastAsia="DengXian"/>
              </w:rPr>
            </w:pPr>
            <w:r w:rsidRPr="00414DF9">
              <w:rPr>
                <w:bCs/>
                <w:iCs/>
              </w:rPr>
              <w:t>FR1 only</w:t>
            </w:r>
          </w:p>
        </w:tc>
      </w:tr>
      <w:tr w:rsidR="00414DF9" w:rsidRPr="00414DF9" w14:paraId="16799065" w14:textId="77777777" w:rsidTr="0026000E">
        <w:trPr>
          <w:cantSplit/>
          <w:tblHeader/>
        </w:trPr>
        <w:tc>
          <w:tcPr>
            <w:tcW w:w="6917" w:type="dxa"/>
          </w:tcPr>
          <w:p w14:paraId="77334348" w14:textId="77777777" w:rsidR="00A43323" w:rsidRPr="00414DF9" w:rsidRDefault="00A43323" w:rsidP="00A43323">
            <w:pPr>
              <w:pStyle w:val="TAL"/>
              <w:rPr>
                <w:b/>
                <w:i/>
              </w:rPr>
            </w:pPr>
            <w:r w:rsidRPr="00414DF9">
              <w:rPr>
                <w:b/>
                <w:i/>
              </w:rPr>
              <w:t>aperiodicBeamReport</w:t>
            </w:r>
          </w:p>
          <w:p w14:paraId="04A91646" w14:textId="77777777" w:rsidR="00A43323" w:rsidRPr="00414DF9" w:rsidRDefault="00A43323" w:rsidP="00A43323">
            <w:pPr>
              <w:pStyle w:val="TAL"/>
            </w:pPr>
            <w:r w:rsidRPr="00414DF9">
              <w:t>Indicates whether the UE supports aperiodic 'CRI/RSRP' or 'SSBRI/RSRP' reporting on PUSCH.</w:t>
            </w:r>
            <w:r w:rsidR="0016337F" w:rsidRPr="00414DF9">
              <w:t xml:space="preserve"> The UE provides the capability for the band number for which the report is provided (where the measurement is performed).</w:t>
            </w:r>
          </w:p>
        </w:tc>
        <w:tc>
          <w:tcPr>
            <w:tcW w:w="709" w:type="dxa"/>
          </w:tcPr>
          <w:p w14:paraId="65C82B4F" w14:textId="77777777" w:rsidR="00A43323" w:rsidRPr="00414DF9" w:rsidRDefault="00A43323" w:rsidP="00A43323">
            <w:pPr>
              <w:pStyle w:val="TAL"/>
              <w:jc w:val="center"/>
              <w:rPr>
                <w:rFonts w:cs="Arial"/>
                <w:szCs w:val="18"/>
              </w:rPr>
            </w:pPr>
            <w:r w:rsidRPr="00414DF9">
              <w:t>Band</w:t>
            </w:r>
          </w:p>
        </w:tc>
        <w:tc>
          <w:tcPr>
            <w:tcW w:w="567" w:type="dxa"/>
          </w:tcPr>
          <w:p w14:paraId="4B325229" w14:textId="77777777" w:rsidR="00A43323" w:rsidRPr="00414DF9" w:rsidRDefault="00EC0ED1" w:rsidP="00A43323">
            <w:pPr>
              <w:pStyle w:val="TAL"/>
              <w:jc w:val="center"/>
              <w:rPr>
                <w:rFonts w:cs="Arial"/>
                <w:szCs w:val="18"/>
              </w:rPr>
            </w:pPr>
            <w:r w:rsidRPr="00414DF9">
              <w:t>Yes</w:t>
            </w:r>
          </w:p>
        </w:tc>
        <w:tc>
          <w:tcPr>
            <w:tcW w:w="709" w:type="dxa"/>
          </w:tcPr>
          <w:p w14:paraId="6486CE47" w14:textId="77777777" w:rsidR="00A43323" w:rsidRPr="00414DF9" w:rsidRDefault="001F7FB0" w:rsidP="00A43323">
            <w:pPr>
              <w:pStyle w:val="TAL"/>
              <w:jc w:val="center"/>
              <w:rPr>
                <w:rFonts w:cs="Arial"/>
                <w:szCs w:val="18"/>
              </w:rPr>
            </w:pPr>
            <w:r w:rsidRPr="00414DF9">
              <w:rPr>
                <w:rFonts w:eastAsia="DengXian"/>
              </w:rPr>
              <w:t>N/A</w:t>
            </w:r>
          </w:p>
        </w:tc>
        <w:tc>
          <w:tcPr>
            <w:tcW w:w="728" w:type="dxa"/>
          </w:tcPr>
          <w:p w14:paraId="22A45C67" w14:textId="77777777" w:rsidR="00A43323" w:rsidRPr="00414DF9" w:rsidRDefault="001F7FB0" w:rsidP="00A43323">
            <w:pPr>
              <w:pStyle w:val="TAL"/>
              <w:jc w:val="center"/>
            </w:pPr>
            <w:r w:rsidRPr="00414DF9">
              <w:rPr>
                <w:rFonts w:eastAsia="DengXian"/>
              </w:rPr>
              <w:t>N/A</w:t>
            </w:r>
          </w:p>
        </w:tc>
      </w:tr>
      <w:tr w:rsidR="00414DF9" w:rsidRPr="00414DF9" w14:paraId="1B2DFE97" w14:textId="77777777" w:rsidTr="0026000E">
        <w:trPr>
          <w:cantSplit/>
          <w:tblHeader/>
        </w:trPr>
        <w:tc>
          <w:tcPr>
            <w:tcW w:w="6917" w:type="dxa"/>
          </w:tcPr>
          <w:p w14:paraId="56FBA4C4" w14:textId="77777777" w:rsidR="00494675" w:rsidRPr="00414DF9" w:rsidRDefault="00494675" w:rsidP="00494675">
            <w:pPr>
              <w:pStyle w:val="TAL"/>
              <w:rPr>
                <w:b/>
                <w:i/>
              </w:rPr>
            </w:pPr>
            <w:r w:rsidRPr="00414DF9">
              <w:rPr>
                <w:b/>
                <w:i/>
              </w:rPr>
              <w:t>aperiodicCSI-RS-AdditionalBandwidth-r17</w:t>
            </w:r>
          </w:p>
          <w:p w14:paraId="0EECD49D" w14:textId="0AB1AD32" w:rsidR="00494675" w:rsidRPr="00414DF9" w:rsidRDefault="00494675" w:rsidP="00494675">
            <w:pPr>
              <w:pStyle w:val="TAL"/>
            </w:pPr>
            <w:r w:rsidRPr="00414DF9">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414DF9" w:rsidRDefault="00494675" w:rsidP="00494675">
            <w:pPr>
              <w:pStyle w:val="TAL"/>
              <w:ind w:left="284"/>
            </w:pPr>
            <w:r w:rsidRPr="00414DF9">
              <w:t xml:space="preserve">Value </w:t>
            </w:r>
            <w:r w:rsidRPr="00414DF9">
              <w:rPr>
                <w:i/>
              </w:rPr>
              <w:t>addBW-Set1</w:t>
            </w:r>
            <w:r w:rsidRPr="00414DF9">
              <w:t xml:space="preserve"> indicates 28, 32, 36, 40, 44, 48 RBs.</w:t>
            </w:r>
          </w:p>
          <w:p w14:paraId="151F7078" w14:textId="77777777" w:rsidR="00494675" w:rsidRPr="00414DF9" w:rsidRDefault="00494675" w:rsidP="00494675">
            <w:pPr>
              <w:pStyle w:val="TAL"/>
              <w:ind w:left="284"/>
            </w:pPr>
            <w:r w:rsidRPr="00414DF9">
              <w:t xml:space="preserve">Value </w:t>
            </w:r>
            <w:r w:rsidRPr="00414DF9">
              <w:rPr>
                <w:i/>
              </w:rPr>
              <w:t>addBW-Set2</w:t>
            </w:r>
            <w:r w:rsidRPr="00414DF9">
              <w:t xml:space="preserve"> indicates 32, 36, 40, 44, 48 RBs.</w:t>
            </w:r>
          </w:p>
          <w:p w14:paraId="722A794B" w14:textId="77777777" w:rsidR="00494675" w:rsidRPr="00414DF9" w:rsidRDefault="00494675" w:rsidP="00494675">
            <w:pPr>
              <w:pStyle w:val="TAL"/>
            </w:pPr>
          </w:p>
          <w:p w14:paraId="0D0C8A53" w14:textId="3C840B05" w:rsidR="00494675" w:rsidRPr="00414DF9" w:rsidRDefault="00494675" w:rsidP="00494675">
            <w:pPr>
              <w:pStyle w:val="TAL"/>
              <w:rPr>
                <w:b/>
                <w:i/>
              </w:rPr>
            </w:pPr>
            <w:r w:rsidRPr="00414DF9">
              <w:t xml:space="preserve">The UE can include this feature only if the UE indicates support of </w:t>
            </w:r>
            <w:r w:rsidRPr="00414DF9">
              <w:rPr>
                <w:i/>
                <w:iCs/>
              </w:rPr>
              <w:t>aperiodicCSI-RS-FastScellActivation-r17</w:t>
            </w:r>
            <w:r w:rsidRPr="00414DF9">
              <w:t>.</w:t>
            </w:r>
          </w:p>
        </w:tc>
        <w:tc>
          <w:tcPr>
            <w:tcW w:w="709" w:type="dxa"/>
          </w:tcPr>
          <w:p w14:paraId="35234960" w14:textId="4DFC41BD" w:rsidR="00494675" w:rsidRPr="00414DF9" w:rsidRDefault="00494675" w:rsidP="00494675">
            <w:pPr>
              <w:pStyle w:val="TAL"/>
              <w:jc w:val="center"/>
            </w:pPr>
            <w:r w:rsidRPr="00414DF9">
              <w:t>Band</w:t>
            </w:r>
          </w:p>
        </w:tc>
        <w:tc>
          <w:tcPr>
            <w:tcW w:w="567" w:type="dxa"/>
          </w:tcPr>
          <w:p w14:paraId="25C2BCB2" w14:textId="6172CDEB" w:rsidR="00494675" w:rsidRPr="00414DF9" w:rsidRDefault="00494675" w:rsidP="00494675">
            <w:pPr>
              <w:pStyle w:val="TAL"/>
              <w:jc w:val="center"/>
            </w:pPr>
            <w:r w:rsidRPr="00414DF9">
              <w:t>No</w:t>
            </w:r>
          </w:p>
        </w:tc>
        <w:tc>
          <w:tcPr>
            <w:tcW w:w="709" w:type="dxa"/>
          </w:tcPr>
          <w:p w14:paraId="3ACDC3D1" w14:textId="0C529D8C" w:rsidR="00494675" w:rsidRPr="00414DF9" w:rsidRDefault="00494675" w:rsidP="00494675">
            <w:pPr>
              <w:pStyle w:val="TAL"/>
              <w:jc w:val="center"/>
              <w:rPr>
                <w:rFonts w:eastAsia="DengXian"/>
              </w:rPr>
            </w:pPr>
            <w:r w:rsidRPr="00414DF9">
              <w:rPr>
                <w:bCs/>
                <w:iCs/>
              </w:rPr>
              <w:t>FDD only</w:t>
            </w:r>
          </w:p>
        </w:tc>
        <w:tc>
          <w:tcPr>
            <w:tcW w:w="728" w:type="dxa"/>
          </w:tcPr>
          <w:p w14:paraId="02DE09E3" w14:textId="5872A9EC" w:rsidR="00494675" w:rsidRPr="00414DF9" w:rsidRDefault="00494675" w:rsidP="00494675">
            <w:pPr>
              <w:pStyle w:val="TAL"/>
              <w:jc w:val="center"/>
              <w:rPr>
                <w:rFonts w:eastAsia="DengXian"/>
              </w:rPr>
            </w:pPr>
            <w:r w:rsidRPr="00414DF9">
              <w:rPr>
                <w:bCs/>
                <w:iCs/>
              </w:rPr>
              <w:t>FR1 only</w:t>
            </w:r>
          </w:p>
        </w:tc>
      </w:tr>
      <w:tr w:rsidR="00414DF9" w:rsidRPr="00414DF9" w14:paraId="22B8AF08" w14:textId="77777777" w:rsidTr="0026000E">
        <w:trPr>
          <w:cantSplit/>
          <w:tblHeader/>
        </w:trPr>
        <w:tc>
          <w:tcPr>
            <w:tcW w:w="6917" w:type="dxa"/>
          </w:tcPr>
          <w:p w14:paraId="41EDA710" w14:textId="77777777" w:rsidR="00494675" w:rsidRPr="00414DF9" w:rsidRDefault="00494675" w:rsidP="00494675">
            <w:pPr>
              <w:pStyle w:val="TAL"/>
              <w:rPr>
                <w:b/>
                <w:i/>
              </w:rPr>
            </w:pPr>
            <w:r w:rsidRPr="00414DF9">
              <w:rPr>
                <w:b/>
                <w:i/>
              </w:rPr>
              <w:t>aperiodicCSI-RS-FastScellActivation-r17</w:t>
            </w:r>
          </w:p>
          <w:p w14:paraId="552EF2F8" w14:textId="2C325A4A" w:rsidR="00494675" w:rsidRPr="00414DF9" w:rsidRDefault="00494675" w:rsidP="00494675">
            <w:pPr>
              <w:pStyle w:val="TAL"/>
            </w:pPr>
            <w:r w:rsidRPr="00414DF9">
              <w:t>Indicates whether the UE supports aperiodic CSI-RS for tracking for fast SCell activation, i.e.,</w:t>
            </w:r>
          </w:p>
          <w:p w14:paraId="6108BBB2" w14:textId="77777777" w:rsidR="007D1E1D" w:rsidRPr="00414DF9" w:rsidRDefault="00494675" w:rsidP="00494675">
            <w:pPr>
              <w:pStyle w:val="TAL"/>
              <w:ind w:left="284"/>
            </w:pPr>
            <w:r w:rsidRPr="00414DF9">
              <w:t>1) Aperiodic CSI-RS for tracking for fast SCell activation is triggered by enhanced SCell activation/deactivation MAC CE;</w:t>
            </w:r>
          </w:p>
          <w:p w14:paraId="46049F79" w14:textId="77777777" w:rsidR="007D1E1D" w:rsidRPr="00414DF9" w:rsidRDefault="00494675" w:rsidP="00494675">
            <w:pPr>
              <w:pStyle w:val="TAL"/>
              <w:ind w:left="284"/>
            </w:pPr>
            <w:r w:rsidRPr="00414DF9">
              <w:t xml:space="preserve">2) Aperiodic CSI-RS for tracking for fast SCell activation is triggered within the BWP indicated by </w:t>
            </w:r>
            <w:r w:rsidRPr="00414DF9">
              <w:rPr>
                <w:i/>
              </w:rPr>
              <w:t>firstActiveDownlinkBWP-Id</w:t>
            </w:r>
            <w:r w:rsidRPr="00414DF9">
              <w:t xml:space="preserve"> for the SCell.</w:t>
            </w:r>
          </w:p>
          <w:p w14:paraId="51260F5E" w14:textId="3A66BB33" w:rsidR="00494675" w:rsidRPr="00414DF9" w:rsidRDefault="00494675" w:rsidP="00494675">
            <w:pPr>
              <w:pStyle w:val="TAL"/>
            </w:pPr>
          </w:p>
          <w:p w14:paraId="3C2873FF" w14:textId="77777777" w:rsidR="00494675" w:rsidRPr="00414DF9" w:rsidRDefault="00494675" w:rsidP="00494675">
            <w:pPr>
              <w:pStyle w:val="TAL"/>
            </w:pPr>
            <w:r w:rsidRPr="00414DF9">
              <w:t>This field includes the following parameters:</w:t>
            </w:r>
          </w:p>
          <w:p w14:paraId="76F6E3B0" w14:textId="77777777" w:rsidR="00494675" w:rsidRPr="00414DF9" w:rsidRDefault="00494675" w:rsidP="00494675">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414DF9">
              <w:t xml:space="preserve"> </w:t>
            </w:r>
            <w:r w:rsidRPr="00414DF9">
              <w:rPr>
                <w:rFonts w:ascii="Arial" w:hAnsi="Arial" w:cs="Arial"/>
                <w:sz w:val="18"/>
                <w:szCs w:val="18"/>
              </w:rPr>
              <w:t>Value n8 corresponds to 8, n16 corresponds to 16, and so on.</w:t>
            </w:r>
          </w:p>
          <w:p w14:paraId="7889BFE9" w14:textId="77777777" w:rsidR="00494675" w:rsidRPr="00414DF9" w:rsidRDefault="00494675" w:rsidP="00494675">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maxNumberAperiodicCSI-RS-AcrossCCs-r17 </w:t>
            </w:r>
            <w:r w:rsidRPr="00414DF9">
              <w:rPr>
                <w:rFonts w:ascii="Arial" w:hAnsi="Arial" w:cs="Arial"/>
                <w:sz w:val="18"/>
                <w:szCs w:val="18"/>
              </w:rPr>
              <w:t>indicates the maximum number of aperiodic CSI-RS resource set configurations for tracking for fast SCell activation that can be configured to UE across CCs in a reported band.</w:t>
            </w:r>
            <w:r w:rsidRPr="00414DF9">
              <w:t xml:space="preserve"> </w:t>
            </w:r>
            <w:r w:rsidRPr="00414DF9">
              <w:rPr>
                <w:rFonts w:ascii="Arial" w:hAnsi="Arial" w:cs="Arial"/>
                <w:sz w:val="18"/>
                <w:szCs w:val="18"/>
              </w:rPr>
              <w:t>Value n8 corresponds to 8, n16 corresponds to 16, and so on.</w:t>
            </w:r>
          </w:p>
          <w:p w14:paraId="537EBA35" w14:textId="77777777" w:rsidR="00494675" w:rsidRPr="00414DF9" w:rsidRDefault="00494675" w:rsidP="0036510F">
            <w:pPr>
              <w:pStyle w:val="TAN"/>
            </w:pPr>
            <w:r w:rsidRPr="00414DF9">
              <w:t>NOTE:</w:t>
            </w:r>
          </w:p>
          <w:p w14:paraId="3FBA5CCB" w14:textId="77777777" w:rsidR="00494675" w:rsidRPr="00414DF9" w:rsidRDefault="00494675" w:rsidP="00494675">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and </w:t>
            </w:r>
            <w:r w:rsidRPr="00414DF9">
              <w:rPr>
                <w:rFonts w:ascii="Arial" w:hAnsi="Arial" w:cs="Arial"/>
                <w:i/>
                <w:sz w:val="18"/>
                <w:szCs w:val="18"/>
              </w:rPr>
              <w:t xml:space="preserve">maxNumberAperiodicCSI-RS-AcrossCCs-r17 </w:t>
            </w:r>
            <w:r w:rsidRPr="00414DF9">
              <w:rPr>
                <w:rFonts w:ascii="Arial" w:hAnsi="Arial" w:cs="Arial"/>
                <w:sz w:val="18"/>
                <w:szCs w:val="18"/>
              </w:rPr>
              <w:t>values refer to the number of RS configurations for fast SCell activation that can be indicated by the MAC CE.</w:t>
            </w:r>
          </w:p>
          <w:p w14:paraId="4D91A888" w14:textId="16C2625C" w:rsidR="00494675" w:rsidRPr="00414DF9" w:rsidRDefault="00494675"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414DF9" w:rsidRDefault="00494675" w:rsidP="00494675">
            <w:pPr>
              <w:pStyle w:val="TAL"/>
              <w:jc w:val="center"/>
            </w:pPr>
            <w:r w:rsidRPr="00414DF9">
              <w:t>Band</w:t>
            </w:r>
          </w:p>
        </w:tc>
        <w:tc>
          <w:tcPr>
            <w:tcW w:w="567" w:type="dxa"/>
          </w:tcPr>
          <w:p w14:paraId="2E6F0CA1" w14:textId="7B228C54" w:rsidR="00494675" w:rsidRPr="00414DF9" w:rsidRDefault="00494675" w:rsidP="00494675">
            <w:pPr>
              <w:pStyle w:val="TAL"/>
              <w:jc w:val="center"/>
            </w:pPr>
            <w:r w:rsidRPr="00414DF9">
              <w:t>No</w:t>
            </w:r>
          </w:p>
        </w:tc>
        <w:tc>
          <w:tcPr>
            <w:tcW w:w="709" w:type="dxa"/>
          </w:tcPr>
          <w:p w14:paraId="75443967" w14:textId="776E79AF" w:rsidR="00494675" w:rsidRPr="00414DF9" w:rsidRDefault="00494675" w:rsidP="00494675">
            <w:pPr>
              <w:pStyle w:val="TAL"/>
              <w:jc w:val="center"/>
              <w:rPr>
                <w:rFonts w:eastAsia="DengXian"/>
              </w:rPr>
            </w:pPr>
            <w:r w:rsidRPr="00414DF9">
              <w:rPr>
                <w:bCs/>
                <w:iCs/>
              </w:rPr>
              <w:t>N/A</w:t>
            </w:r>
          </w:p>
        </w:tc>
        <w:tc>
          <w:tcPr>
            <w:tcW w:w="728" w:type="dxa"/>
          </w:tcPr>
          <w:p w14:paraId="555B181B" w14:textId="643F227D" w:rsidR="00494675" w:rsidRPr="00414DF9" w:rsidRDefault="00494675" w:rsidP="00494675">
            <w:pPr>
              <w:pStyle w:val="TAL"/>
              <w:jc w:val="center"/>
              <w:rPr>
                <w:rFonts w:eastAsia="DengXian"/>
              </w:rPr>
            </w:pPr>
            <w:r w:rsidRPr="00414DF9">
              <w:rPr>
                <w:bCs/>
                <w:iCs/>
              </w:rPr>
              <w:t>N/A</w:t>
            </w:r>
          </w:p>
        </w:tc>
      </w:tr>
      <w:tr w:rsidR="00414DF9" w:rsidRPr="00414DF9" w14:paraId="352D8BF3" w14:textId="77777777" w:rsidTr="0026000E">
        <w:trPr>
          <w:cantSplit/>
          <w:tblHeader/>
        </w:trPr>
        <w:tc>
          <w:tcPr>
            <w:tcW w:w="6917" w:type="dxa"/>
          </w:tcPr>
          <w:p w14:paraId="50A53647" w14:textId="77777777" w:rsidR="00A43323" w:rsidRPr="00414DF9" w:rsidRDefault="00A43323" w:rsidP="00A43323">
            <w:pPr>
              <w:pStyle w:val="TAL"/>
              <w:rPr>
                <w:b/>
                <w:i/>
              </w:rPr>
            </w:pPr>
            <w:r w:rsidRPr="00414DF9">
              <w:rPr>
                <w:b/>
                <w:i/>
              </w:rPr>
              <w:t>aperiodicTRS</w:t>
            </w:r>
          </w:p>
          <w:p w14:paraId="6D20157C" w14:textId="77777777" w:rsidR="00A43323" w:rsidRPr="00414DF9" w:rsidRDefault="00A43323" w:rsidP="00A43323">
            <w:pPr>
              <w:pStyle w:val="TAL"/>
            </w:pPr>
            <w:r w:rsidRPr="00414DF9">
              <w:rPr>
                <w:rFonts w:cs="Arial"/>
                <w:szCs w:val="18"/>
              </w:rPr>
              <w:t>Indicates whether the UE supports DCI triggering aperiodic TRS associated with periodic TRS.</w:t>
            </w:r>
          </w:p>
        </w:tc>
        <w:tc>
          <w:tcPr>
            <w:tcW w:w="709" w:type="dxa"/>
          </w:tcPr>
          <w:p w14:paraId="02E53222" w14:textId="77777777" w:rsidR="00A43323" w:rsidRPr="00414DF9" w:rsidRDefault="00A43323" w:rsidP="00A43323">
            <w:pPr>
              <w:pStyle w:val="TAL"/>
              <w:jc w:val="center"/>
            </w:pPr>
            <w:r w:rsidRPr="00414DF9">
              <w:rPr>
                <w:rFonts w:cs="Arial"/>
                <w:szCs w:val="18"/>
              </w:rPr>
              <w:t>Band</w:t>
            </w:r>
          </w:p>
        </w:tc>
        <w:tc>
          <w:tcPr>
            <w:tcW w:w="567" w:type="dxa"/>
          </w:tcPr>
          <w:p w14:paraId="2DC0EE09" w14:textId="77777777" w:rsidR="00A43323" w:rsidRPr="00414DF9" w:rsidRDefault="00A43323" w:rsidP="00A43323">
            <w:pPr>
              <w:pStyle w:val="TAL"/>
              <w:jc w:val="center"/>
            </w:pPr>
            <w:r w:rsidRPr="00414DF9">
              <w:rPr>
                <w:rFonts w:cs="Arial"/>
                <w:szCs w:val="18"/>
              </w:rPr>
              <w:t>No</w:t>
            </w:r>
          </w:p>
        </w:tc>
        <w:tc>
          <w:tcPr>
            <w:tcW w:w="709" w:type="dxa"/>
          </w:tcPr>
          <w:p w14:paraId="5D78A523" w14:textId="77777777" w:rsidR="00A43323" w:rsidRPr="00414DF9" w:rsidRDefault="001F7FB0" w:rsidP="00A43323">
            <w:pPr>
              <w:pStyle w:val="TAL"/>
              <w:jc w:val="center"/>
            </w:pPr>
            <w:r w:rsidRPr="00414DF9">
              <w:rPr>
                <w:rFonts w:eastAsia="DengXian"/>
              </w:rPr>
              <w:t>N/A</w:t>
            </w:r>
          </w:p>
        </w:tc>
        <w:tc>
          <w:tcPr>
            <w:tcW w:w="728" w:type="dxa"/>
          </w:tcPr>
          <w:p w14:paraId="786426B3" w14:textId="77777777" w:rsidR="00A43323" w:rsidRPr="00414DF9" w:rsidRDefault="004136D7" w:rsidP="00A43323">
            <w:pPr>
              <w:pStyle w:val="TAL"/>
              <w:jc w:val="center"/>
            </w:pPr>
            <w:r w:rsidRPr="00414DF9">
              <w:t>Yes</w:t>
            </w:r>
          </w:p>
        </w:tc>
      </w:tr>
      <w:tr w:rsidR="00414DF9" w:rsidRPr="00414DF9" w14:paraId="11A0863E" w14:textId="77777777" w:rsidTr="0026000E">
        <w:trPr>
          <w:cantSplit/>
          <w:tblHeader/>
        </w:trPr>
        <w:tc>
          <w:tcPr>
            <w:tcW w:w="6917" w:type="dxa"/>
          </w:tcPr>
          <w:p w14:paraId="2F5ECAE9" w14:textId="77777777" w:rsidR="00EA7D8E" w:rsidRPr="00414DF9" w:rsidRDefault="00EA7D8E" w:rsidP="00234276">
            <w:pPr>
              <w:pStyle w:val="TAL"/>
              <w:rPr>
                <w:b/>
                <w:bCs/>
                <w:i/>
                <w:iCs/>
              </w:rPr>
            </w:pPr>
            <w:r w:rsidRPr="00414DF9">
              <w:rPr>
                <w:b/>
                <w:bCs/>
                <w:i/>
                <w:iCs/>
              </w:rPr>
              <w:t>asymmetricBandwidthCombinationSet</w:t>
            </w:r>
          </w:p>
          <w:p w14:paraId="629B1A1E" w14:textId="5424D91D" w:rsidR="00EA7D8E" w:rsidRPr="00414DF9" w:rsidRDefault="00EA7D8E" w:rsidP="00EA7D8E">
            <w:pPr>
              <w:pStyle w:val="TAL"/>
              <w:rPr>
                <w:b/>
                <w:i/>
              </w:rPr>
            </w:pPr>
            <w:r w:rsidRPr="00414DF9">
              <w:rPr>
                <w:rFonts w:cs="Arial"/>
                <w:szCs w:val="18"/>
              </w:rPr>
              <w:t>Defines the supported asymmetric channel bandwidth combination for the band as defined in the TS 38.101-1 [2]</w:t>
            </w:r>
            <w:r w:rsidR="004473F6" w:rsidRPr="00414DF9">
              <w:rPr>
                <w:rFonts w:cs="Arial"/>
                <w:szCs w:val="18"/>
              </w:rPr>
              <w:t xml:space="preserve"> / TS 38.101-5 [34]</w:t>
            </w:r>
            <w:r w:rsidRPr="00414DF9">
              <w:rPr>
                <w:rFonts w:cs="Arial"/>
                <w:szCs w:val="18"/>
              </w:rPr>
              <w:t>.</w:t>
            </w:r>
            <w:r w:rsidRPr="00414DF9">
              <w:t xml:space="preserve"> </w:t>
            </w:r>
            <w:r w:rsidRPr="00414DF9">
              <w:rPr>
                <w:rFonts w:cs="Arial"/>
                <w:szCs w:val="18"/>
              </w:rPr>
              <w:t>Field encoded as a bit map, where bit N is set to "1" if UE support asymmetric channel bandwidth combination set N for this band as defined in the TS 38.101-1 [2]</w:t>
            </w:r>
            <w:r w:rsidR="004473F6" w:rsidRPr="00414DF9">
              <w:rPr>
                <w:rFonts w:cs="Arial"/>
                <w:szCs w:val="18"/>
              </w:rPr>
              <w:t xml:space="preserve"> / TS 38.101-5 [34]</w:t>
            </w:r>
            <w:r w:rsidRPr="00414DF9">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414DF9">
              <w:rPr>
                <w:rFonts w:cs="Arial"/>
                <w:szCs w:val="18"/>
              </w:rPr>
              <w:t xml:space="preserve"> if defined for the band in the TS 38.101-1 [2]</w:t>
            </w:r>
            <w:r w:rsidRPr="00414DF9">
              <w:rPr>
                <w:rFonts w:cs="Arial"/>
                <w:szCs w:val="18"/>
              </w:rPr>
              <w:t>.</w:t>
            </w:r>
            <w:r w:rsidRPr="00414DF9">
              <w:t xml:space="preserve"> </w:t>
            </w:r>
            <w:r w:rsidRPr="00414DF9">
              <w:rPr>
                <w:rFonts w:cs="Arial"/>
                <w:szCs w:val="18"/>
              </w:rPr>
              <w:t>If the field is absent, the UE supports asymmetric channel bandwidth combination set 0</w:t>
            </w:r>
            <w:r w:rsidR="00EC43BD" w:rsidRPr="00414DF9">
              <w:rPr>
                <w:rFonts w:cs="Arial"/>
                <w:szCs w:val="18"/>
              </w:rPr>
              <w:t xml:space="preserve"> if defined for the band in the TS 38.101-1 [2]</w:t>
            </w:r>
            <w:r w:rsidRPr="00414DF9">
              <w:rPr>
                <w:rFonts w:cs="Arial"/>
                <w:szCs w:val="18"/>
              </w:rPr>
              <w:t>.</w:t>
            </w:r>
          </w:p>
        </w:tc>
        <w:tc>
          <w:tcPr>
            <w:tcW w:w="709" w:type="dxa"/>
          </w:tcPr>
          <w:p w14:paraId="7345EA0E" w14:textId="77777777" w:rsidR="00EA7D8E" w:rsidRPr="00414DF9" w:rsidRDefault="00EA7D8E" w:rsidP="00EA7D8E">
            <w:pPr>
              <w:pStyle w:val="TAL"/>
              <w:jc w:val="center"/>
              <w:rPr>
                <w:rFonts w:cs="Arial"/>
                <w:szCs w:val="18"/>
              </w:rPr>
            </w:pPr>
            <w:r w:rsidRPr="00414DF9">
              <w:rPr>
                <w:rFonts w:cs="Arial"/>
                <w:szCs w:val="18"/>
              </w:rPr>
              <w:t>Band</w:t>
            </w:r>
          </w:p>
        </w:tc>
        <w:tc>
          <w:tcPr>
            <w:tcW w:w="567" w:type="dxa"/>
          </w:tcPr>
          <w:p w14:paraId="5C311046" w14:textId="77777777" w:rsidR="00EA7D8E" w:rsidRPr="00414DF9" w:rsidRDefault="00EA7D8E" w:rsidP="00EA7D8E">
            <w:pPr>
              <w:pStyle w:val="TAL"/>
              <w:jc w:val="center"/>
              <w:rPr>
                <w:rFonts w:cs="Arial"/>
                <w:szCs w:val="18"/>
              </w:rPr>
            </w:pPr>
            <w:r w:rsidRPr="00414DF9">
              <w:rPr>
                <w:rFonts w:cs="Arial"/>
                <w:szCs w:val="18"/>
              </w:rPr>
              <w:t>No</w:t>
            </w:r>
          </w:p>
        </w:tc>
        <w:tc>
          <w:tcPr>
            <w:tcW w:w="709" w:type="dxa"/>
          </w:tcPr>
          <w:p w14:paraId="614A2A90" w14:textId="77777777" w:rsidR="00EA7D8E" w:rsidRPr="00414DF9" w:rsidRDefault="001F7FB0" w:rsidP="00EA7D8E">
            <w:pPr>
              <w:pStyle w:val="TAL"/>
              <w:jc w:val="center"/>
              <w:rPr>
                <w:rFonts w:cs="Arial"/>
                <w:szCs w:val="18"/>
              </w:rPr>
            </w:pPr>
            <w:r w:rsidRPr="00414DF9">
              <w:rPr>
                <w:rFonts w:eastAsia="DengXian"/>
              </w:rPr>
              <w:t>N/A</w:t>
            </w:r>
          </w:p>
        </w:tc>
        <w:tc>
          <w:tcPr>
            <w:tcW w:w="728" w:type="dxa"/>
          </w:tcPr>
          <w:p w14:paraId="754FCE0C" w14:textId="77777777" w:rsidR="00EA7D8E" w:rsidRPr="00414DF9" w:rsidRDefault="001F7FB0" w:rsidP="00EA7D8E">
            <w:pPr>
              <w:pStyle w:val="TAL"/>
              <w:jc w:val="center"/>
            </w:pPr>
            <w:r w:rsidRPr="00414DF9">
              <w:rPr>
                <w:rFonts w:eastAsia="DengXian"/>
              </w:rPr>
              <w:t>N/A</w:t>
            </w:r>
          </w:p>
        </w:tc>
      </w:tr>
      <w:tr w:rsidR="00414DF9" w:rsidRPr="00414DF9" w14:paraId="38C71218" w14:textId="77777777" w:rsidTr="0026000E">
        <w:trPr>
          <w:cantSplit/>
          <w:tblHeader/>
        </w:trPr>
        <w:tc>
          <w:tcPr>
            <w:tcW w:w="6917" w:type="dxa"/>
          </w:tcPr>
          <w:p w14:paraId="564AB0F2" w14:textId="77777777" w:rsidR="00A43323" w:rsidRPr="00414DF9" w:rsidRDefault="00A43323" w:rsidP="00A43323">
            <w:pPr>
              <w:pStyle w:val="TAL"/>
              <w:rPr>
                <w:b/>
                <w:i/>
              </w:rPr>
            </w:pPr>
            <w:r w:rsidRPr="00414DF9">
              <w:rPr>
                <w:b/>
                <w:i/>
              </w:rPr>
              <w:t>bandNR</w:t>
            </w:r>
          </w:p>
          <w:p w14:paraId="0A730524" w14:textId="7B3082E8" w:rsidR="00A43323" w:rsidRPr="00414DF9" w:rsidRDefault="00A43323" w:rsidP="00A43323">
            <w:pPr>
              <w:pStyle w:val="TAL"/>
            </w:pPr>
            <w:r w:rsidRPr="00414DF9">
              <w:t>Defines supported NR frequency band by NR frequency band number, as specified in TS 38.101-1 [2]</w:t>
            </w:r>
            <w:r w:rsidR="001B63E6" w:rsidRPr="00414DF9">
              <w:t>,</w:t>
            </w:r>
            <w:r w:rsidRPr="00414DF9">
              <w:t xml:space="preserve"> TS 38.101-2 [3]</w:t>
            </w:r>
            <w:r w:rsidR="001B63E6" w:rsidRPr="00414DF9">
              <w:t>, and TS 38.101-5 [34]</w:t>
            </w:r>
            <w:r w:rsidRPr="00414DF9">
              <w:t>.</w:t>
            </w:r>
          </w:p>
        </w:tc>
        <w:tc>
          <w:tcPr>
            <w:tcW w:w="709" w:type="dxa"/>
          </w:tcPr>
          <w:p w14:paraId="7998E5A8" w14:textId="77777777" w:rsidR="00A43323" w:rsidRPr="00414DF9" w:rsidRDefault="00A43323" w:rsidP="00A43323">
            <w:pPr>
              <w:pStyle w:val="TAL"/>
              <w:jc w:val="center"/>
              <w:rPr>
                <w:rFonts w:cs="Arial"/>
                <w:szCs w:val="18"/>
              </w:rPr>
            </w:pPr>
            <w:r w:rsidRPr="00414DF9">
              <w:t>Band</w:t>
            </w:r>
          </w:p>
        </w:tc>
        <w:tc>
          <w:tcPr>
            <w:tcW w:w="567" w:type="dxa"/>
          </w:tcPr>
          <w:p w14:paraId="79AF44FB" w14:textId="77777777" w:rsidR="00A43323" w:rsidRPr="00414DF9" w:rsidRDefault="00A43323" w:rsidP="00A43323">
            <w:pPr>
              <w:pStyle w:val="TAL"/>
              <w:jc w:val="center"/>
              <w:rPr>
                <w:rFonts w:cs="Arial"/>
                <w:szCs w:val="18"/>
              </w:rPr>
            </w:pPr>
            <w:r w:rsidRPr="00414DF9">
              <w:t>Yes</w:t>
            </w:r>
          </w:p>
        </w:tc>
        <w:tc>
          <w:tcPr>
            <w:tcW w:w="709" w:type="dxa"/>
          </w:tcPr>
          <w:p w14:paraId="53F64133" w14:textId="77777777" w:rsidR="00A43323" w:rsidRPr="00414DF9" w:rsidRDefault="001F7FB0" w:rsidP="00A43323">
            <w:pPr>
              <w:pStyle w:val="TAL"/>
              <w:jc w:val="center"/>
              <w:rPr>
                <w:rFonts w:cs="Arial"/>
                <w:szCs w:val="18"/>
              </w:rPr>
            </w:pPr>
            <w:r w:rsidRPr="00414DF9">
              <w:rPr>
                <w:rFonts w:eastAsia="DengXian"/>
              </w:rPr>
              <w:t>N/A</w:t>
            </w:r>
          </w:p>
        </w:tc>
        <w:tc>
          <w:tcPr>
            <w:tcW w:w="728" w:type="dxa"/>
          </w:tcPr>
          <w:p w14:paraId="293030A6" w14:textId="77777777" w:rsidR="00A43323" w:rsidRPr="00414DF9" w:rsidRDefault="001F7FB0" w:rsidP="00A43323">
            <w:pPr>
              <w:pStyle w:val="TAL"/>
              <w:jc w:val="center"/>
            </w:pPr>
            <w:r w:rsidRPr="00414DF9">
              <w:rPr>
                <w:rFonts w:eastAsia="DengXian"/>
              </w:rPr>
              <w:t>N/A</w:t>
            </w:r>
          </w:p>
        </w:tc>
      </w:tr>
      <w:tr w:rsidR="00414DF9" w:rsidRPr="00414DF9" w14:paraId="04EA180B" w14:textId="77777777" w:rsidTr="00963B9B">
        <w:trPr>
          <w:cantSplit/>
          <w:tblHeader/>
        </w:trPr>
        <w:tc>
          <w:tcPr>
            <w:tcW w:w="6917" w:type="dxa"/>
          </w:tcPr>
          <w:p w14:paraId="480DE8A0" w14:textId="77777777" w:rsidR="00172633" w:rsidRPr="00414DF9" w:rsidRDefault="00172633" w:rsidP="00963B9B">
            <w:pPr>
              <w:pStyle w:val="TAL"/>
              <w:rPr>
                <w:b/>
                <w:i/>
              </w:rPr>
            </w:pPr>
            <w:r w:rsidRPr="00414DF9">
              <w:rPr>
                <w:b/>
                <w:i/>
              </w:rPr>
              <w:t>beamCorrespondenceCSI-RS-based-r16</w:t>
            </w:r>
          </w:p>
          <w:p w14:paraId="58A22E05" w14:textId="67CFEFEE" w:rsidR="00172633" w:rsidRPr="00414DF9" w:rsidRDefault="00172633" w:rsidP="00963B9B">
            <w:pPr>
              <w:pStyle w:val="TAL"/>
              <w:rPr>
                <w:rFonts w:cs="Arial"/>
                <w:lang w:eastAsia="zh-CN"/>
              </w:rPr>
            </w:pPr>
            <w:r w:rsidRPr="00414DF9">
              <w:rPr>
                <w:bCs/>
                <w:iCs/>
              </w:rPr>
              <w:t xml:space="preserve">Indicates whether the UE support for beam correspondence based on CSI-RS has the ability to select its uplink beam based on measurement of CSI-RS. </w:t>
            </w:r>
            <w:r w:rsidRPr="00414DF9">
              <w:rPr>
                <w:rFonts w:cs="Arial"/>
                <w:lang w:eastAsia="zh-CN"/>
              </w:rPr>
              <w:t>If a UE supports beam correspondence based on CSI-RS, then the network can expect the UE to also fulfil Rel-15 beam correspondence requirements.</w:t>
            </w:r>
          </w:p>
          <w:p w14:paraId="60CC653C" w14:textId="77777777" w:rsidR="00172633" w:rsidRPr="00414DF9" w:rsidRDefault="00172633" w:rsidP="00963B9B">
            <w:pPr>
              <w:pStyle w:val="TAL"/>
              <w:rPr>
                <w:rFonts w:cs="Arial"/>
                <w:lang w:eastAsia="zh-CN"/>
              </w:rPr>
            </w:pPr>
          </w:p>
          <w:p w14:paraId="1C548C76" w14:textId="77777777" w:rsidR="00172633" w:rsidRPr="00414DF9" w:rsidRDefault="00172633" w:rsidP="00963B9B">
            <w:pPr>
              <w:pStyle w:val="TAL"/>
              <w:rPr>
                <w:bCs/>
                <w:i/>
              </w:rPr>
            </w:pPr>
            <w:r w:rsidRPr="00414DF9">
              <w:rPr>
                <w:rFonts w:cs="Arial"/>
                <w:lang w:eastAsia="zh-CN"/>
              </w:rPr>
              <w:t>If UE support</w:t>
            </w:r>
            <w:r w:rsidR="008C7055" w:rsidRPr="00414DF9">
              <w:rPr>
                <w:rFonts w:cs="Arial"/>
                <w:lang w:eastAsia="zh-CN"/>
              </w:rPr>
              <w:t>s</w:t>
            </w:r>
            <w:r w:rsidRPr="00414DF9">
              <w:rPr>
                <w:rFonts w:cs="Arial"/>
                <w:lang w:eastAsia="zh-CN"/>
              </w:rPr>
              <w:t xml:space="preserve"> neither </w:t>
            </w:r>
            <w:r w:rsidRPr="00414DF9">
              <w:rPr>
                <w:bCs/>
                <w:i/>
              </w:rPr>
              <w:t>beamCorrespondenceSSB-based</w:t>
            </w:r>
            <w:r w:rsidR="008C7055" w:rsidRPr="00414DF9">
              <w:rPr>
                <w:bCs/>
                <w:i/>
              </w:rPr>
              <w:t>-r16</w:t>
            </w:r>
          </w:p>
          <w:p w14:paraId="729D404A" w14:textId="77777777" w:rsidR="00172633" w:rsidRPr="00414DF9" w:rsidRDefault="00172633" w:rsidP="00963B9B">
            <w:pPr>
              <w:pStyle w:val="TAL"/>
              <w:rPr>
                <w:b/>
                <w:i/>
              </w:rPr>
            </w:pPr>
            <w:r w:rsidRPr="00414DF9">
              <w:rPr>
                <w:rFonts w:cs="Arial"/>
                <w:bCs/>
                <w:lang w:eastAsia="zh-CN"/>
              </w:rPr>
              <w:t>nor</w:t>
            </w:r>
            <w:r w:rsidRPr="00414DF9">
              <w:rPr>
                <w:bCs/>
                <w:i/>
              </w:rPr>
              <w:t xml:space="preserve"> beamCorrespondenceCSI-RS-based</w:t>
            </w:r>
            <w:r w:rsidR="008C7055" w:rsidRPr="00414DF9">
              <w:rPr>
                <w:bCs/>
                <w:i/>
              </w:rPr>
              <w:t>-r16</w:t>
            </w:r>
            <w:r w:rsidRPr="00414DF9">
              <w:rPr>
                <w:bCs/>
                <w:iCs/>
              </w:rPr>
              <w:t>, gNB</w:t>
            </w:r>
            <w:r w:rsidRPr="00414DF9">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414DF9" w:rsidRDefault="00172633" w:rsidP="00963B9B">
            <w:pPr>
              <w:pStyle w:val="TAL"/>
              <w:jc w:val="center"/>
            </w:pPr>
            <w:r w:rsidRPr="00414DF9">
              <w:t>Band</w:t>
            </w:r>
          </w:p>
        </w:tc>
        <w:tc>
          <w:tcPr>
            <w:tcW w:w="567" w:type="dxa"/>
          </w:tcPr>
          <w:p w14:paraId="59203920" w14:textId="77777777" w:rsidR="00172633" w:rsidRPr="00414DF9" w:rsidRDefault="00172633" w:rsidP="00963B9B">
            <w:pPr>
              <w:pStyle w:val="TAL"/>
              <w:jc w:val="center"/>
            </w:pPr>
            <w:r w:rsidRPr="00414DF9">
              <w:t>No</w:t>
            </w:r>
          </w:p>
        </w:tc>
        <w:tc>
          <w:tcPr>
            <w:tcW w:w="709" w:type="dxa"/>
          </w:tcPr>
          <w:p w14:paraId="443C5897" w14:textId="77777777" w:rsidR="00172633" w:rsidRPr="00414DF9" w:rsidRDefault="00172633" w:rsidP="00963B9B">
            <w:pPr>
              <w:pStyle w:val="TAL"/>
              <w:jc w:val="center"/>
              <w:rPr>
                <w:rFonts w:eastAsia="DengXian"/>
              </w:rPr>
            </w:pPr>
            <w:r w:rsidRPr="00414DF9">
              <w:rPr>
                <w:rFonts w:eastAsia="DengXian"/>
              </w:rPr>
              <w:t>TDD only</w:t>
            </w:r>
          </w:p>
        </w:tc>
        <w:tc>
          <w:tcPr>
            <w:tcW w:w="728" w:type="dxa"/>
          </w:tcPr>
          <w:p w14:paraId="5A1F7C22" w14:textId="77777777" w:rsidR="00172633" w:rsidRPr="00414DF9" w:rsidRDefault="00172633" w:rsidP="00963B9B">
            <w:pPr>
              <w:pStyle w:val="TAL"/>
              <w:jc w:val="center"/>
            </w:pPr>
            <w:r w:rsidRPr="00414DF9">
              <w:t>FR2 only</w:t>
            </w:r>
          </w:p>
        </w:tc>
      </w:tr>
      <w:tr w:rsidR="00414DF9" w:rsidRPr="00414DF9" w14:paraId="5DF1F9E4" w14:textId="77777777" w:rsidTr="00963B9B">
        <w:trPr>
          <w:cantSplit/>
          <w:tblHeader/>
        </w:trPr>
        <w:tc>
          <w:tcPr>
            <w:tcW w:w="6917" w:type="dxa"/>
          </w:tcPr>
          <w:p w14:paraId="23A922DB" w14:textId="77777777" w:rsidR="00172633" w:rsidRPr="00414DF9" w:rsidRDefault="00172633" w:rsidP="00963B9B">
            <w:pPr>
              <w:pStyle w:val="TAL"/>
              <w:rPr>
                <w:b/>
                <w:i/>
              </w:rPr>
            </w:pPr>
            <w:r w:rsidRPr="00414DF9">
              <w:rPr>
                <w:b/>
                <w:i/>
              </w:rPr>
              <w:t>beamCorrespondenceSSB-based-r16</w:t>
            </w:r>
          </w:p>
          <w:p w14:paraId="2AAB02A0" w14:textId="35E76EDF" w:rsidR="00172633" w:rsidRPr="00414DF9" w:rsidRDefault="00172633" w:rsidP="00963B9B">
            <w:pPr>
              <w:pStyle w:val="TAL"/>
              <w:rPr>
                <w:rFonts w:cs="Arial"/>
                <w:lang w:eastAsia="zh-CN"/>
              </w:rPr>
            </w:pPr>
            <w:r w:rsidRPr="00414DF9">
              <w:rPr>
                <w:bCs/>
                <w:iCs/>
              </w:rPr>
              <w:t xml:space="preserve">Indicates whether the UE support for beam correspondence based on SSB has the ability to select its uplink beam based on measurement of SSB. </w:t>
            </w:r>
            <w:r w:rsidRPr="00414DF9">
              <w:rPr>
                <w:rFonts w:cs="Arial"/>
                <w:lang w:eastAsia="zh-CN"/>
              </w:rPr>
              <w:t>If a UE supports beam correspondence based on SSB, then the network can expect the UE to also fulfil Rel-15 beam correspondence requirements.</w:t>
            </w:r>
          </w:p>
          <w:p w14:paraId="7D909082" w14:textId="77777777" w:rsidR="00172633" w:rsidRPr="00414DF9" w:rsidRDefault="00172633" w:rsidP="00963B9B">
            <w:pPr>
              <w:pStyle w:val="TAL"/>
              <w:rPr>
                <w:rFonts w:cs="Arial"/>
                <w:lang w:eastAsia="zh-CN"/>
              </w:rPr>
            </w:pPr>
          </w:p>
          <w:p w14:paraId="2E04CA02" w14:textId="77777777" w:rsidR="00172633" w:rsidRPr="00414DF9" w:rsidRDefault="00172633" w:rsidP="00963B9B">
            <w:pPr>
              <w:pStyle w:val="TAL"/>
              <w:rPr>
                <w:bCs/>
                <w:i/>
              </w:rPr>
            </w:pPr>
            <w:r w:rsidRPr="00414DF9">
              <w:rPr>
                <w:rFonts w:cs="Arial"/>
                <w:lang w:eastAsia="zh-CN"/>
              </w:rPr>
              <w:t>If UE support</w:t>
            </w:r>
            <w:r w:rsidR="008C7055" w:rsidRPr="00414DF9">
              <w:rPr>
                <w:rFonts w:cs="Arial"/>
                <w:lang w:eastAsia="zh-CN"/>
              </w:rPr>
              <w:t>s</w:t>
            </w:r>
            <w:r w:rsidRPr="00414DF9">
              <w:rPr>
                <w:rFonts w:cs="Arial"/>
                <w:lang w:eastAsia="zh-CN"/>
              </w:rPr>
              <w:t xml:space="preserve"> neither </w:t>
            </w:r>
            <w:r w:rsidRPr="00414DF9">
              <w:rPr>
                <w:bCs/>
                <w:i/>
              </w:rPr>
              <w:t>beamCorrespondenceSSB-based</w:t>
            </w:r>
            <w:r w:rsidR="008C7055" w:rsidRPr="00414DF9">
              <w:rPr>
                <w:bCs/>
                <w:i/>
              </w:rPr>
              <w:t>-r16</w:t>
            </w:r>
          </w:p>
          <w:p w14:paraId="08C66F18" w14:textId="77777777" w:rsidR="00172633" w:rsidRPr="00414DF9" w:rsidRDefault="00172633" w:rsidP="00963B9B">
            <w:pPr>
              <w:pStyle w:val="TAL"/>
              <w:rPr>
                <w:bCs/>
                <w:iCs/>
              </w:rPr>
            </w:pPr>
            <w:r w:rsidRPr="00414DF9">
              <w:rPr>
                <w:rFonts w:cs="Arial"/>
                <w:bCs/>
                <w:lang w:eastAsia="zh-CN"/>
              </w:rPr>
              <w:t>nor</w:t>
            </w:r>
            <w:r w:rsidRPr="00414DF9">
              <w:rPr>
                <w:bCs/>
                <w:i/>
              </w:rPr>
              <w:t xml:space="preserve"> beamCorrespondenceCSI-RS-based</w:t>
            </w:r>
            <w:r w:rsidR="008C7055" w:rsidRPr="00414DF9">
              <w:rPr>
                <w:bCs/>
                <w:i/>
              </w:rPr>
              <w:t>-r16</w:t>
            </w:r>
            <w:r w:rsidRPr="00414DF9">
              <w:rPr>
                <w:bCs/>
                <w:iCs/>
              </w:rPr>
              <w:t>, gNB</w:t>
            </w:r>
            <w:r w:rsidRPr="00414DF9">
              <w:rPr>
                <w:rFonts w:ascii="Helvetica" w:hAnsi="Helvetica"/>
                <w:szCs w:val="18"/>
              </w:rPr>
              <w:t xml:space="preserve"> can expect the UE to fulfil beam correspondence based on Rel-15 beam correspondence requirements.</w:t>
            </w:r>
          </w:p>
          <w:p w14:paraId="3FA0A052" w14:textId="77777777" w:rsidR="00172633" w:rsidRPr="00414DF9" w:rsidRDefault="00172633" w:rsidP="00963B9B">
            <w:pPr>
              <w:pStyle w:val="TAL"/>
              <w:rPr>
                <w:b/>
                <w:i/>
              </w:rPr>
            </w:pPr>
          </w:p>
        </w:tc>
        <w:tc>
          <w:tcPr>
            <w:tcW w:w="709" w:type="dxa"/>
          </w:tcPr>
          <w:p w14:paraId="103330E6" w14:textId="77777777" w:rsidR="00172633" w:rsidRPr="00414DF9" w:rsidRDefault="00172633" w:rsidP="00963B9B">
            <w:pPr>
              <w:pStyle w:val="TAL"/>
              <w:jc w:val="center"/>
            </w:pPr>
            <w:r w:rsidRPr="00414DF9">
              <w:t>Band</w:t>
            </w:r>
          </w:p>
        </w:tc>
        <w:tc>
          <w:tcPr>
            <w:tcW w:w="567" w:type="dxa"/>
          </w:tcPr>
          <w:p w14:paraId="16E7A97F" w14:textId="77777777" w:rsidR="00172633" w:rsidRPr="00414DF9" w:rsidRDefault="00172633" w:rsidP="00963B9B">
            <w:pPr>
              <w:pStyle w:val="TAL"/>
              <w:jc w:val="center"/>
            </w:pPr>
            <w:r w:rsidRPr="00414DF9">
              <w:t>No</w:t>
            </w:r>
          </w:p>
        </w:tc>
        <w:tc>
          <w:tcPr>
            <w:tcW w:w="709" w:type="dxa"/>
          </w:tcPr>
          <w:p w14:paraId="505E1A9E" w14:textId="77777777" w:rsidR="00172633" w:rsidRPr="00414DF9" w:rsidRDefault="00172633" w:rsidP="00963B9B">
            <w:pPr>
              <w:pStyle w:val="TAL"/>
              <w:jc w:val="center"/>
              <w:rPr>
                <w:rFonts w:eastAsia="DengXian"/>
              </w:rPr>
            </w:pPr>
            <w:r w:rsidRPr="00414DF9">
              <w:rPr>
                <w:rFonts w:eastAsia="DengXian"/>
              </w:rPr>
              <w:t>TDD only</w:t>
            </w:r>
          </w:p>
        </w:tc>
        <w:tc>
          <w:tcPr>
            <w:tcW w:w="728" w:type="dxa"/>
          </w:tcPr>
          <w:p w14:paraId="4530030E" w14:textId="77777777" w:rsidR="00172633" w:rsidRPr="00414DF9" w:rsidRDefault="00172633" w:rsidP="00963B9B">
            <w:pPr>
              <w:pStyle w:val="TAL"/>
              <w:jc w:val="center"/>
            </w:pPr>
            <w:r w:rsidRPr="00414DF9">
              <w:t>FR2 only</w:t>
            </w:r>
          </w:p>
        </w:tc>
      </w:tr>
      <w:tr w:rsidR="00414DF9" w:rsidRPr="00414DF9" w14:paraId="6C409360" w14:textId="77777777" w:rsidTr="0026000E">
        <w:trPr>
          <w:cantSplit/>
          <w:tblHeader/>
        </w:trPr>
        <w:tc>
          <w:tcPr>
            <w:tcW w:w="6917" w:type="dxa"/>
          </w:tcPr>
          <w:p w14:paraId="270C7672" w14:textId="77777777" w:rsidR="00A43323" w:rsidRPr="00414DF9" w:rsidRDefault="00A43323" w:rsidP="00A43323">
            <w:pPr>
              <w:pStyle w:val="TAL"/>
              <w:rPr>
                <w:b/>
                <w:i/>
              </w:rPr>
            </w:pPr>
            <w:r w:rsidRPr="00414DF9">
              <w:rPr>
                <w:b/>
                <w:i/>
              </w:rPr>
              <w:t>beamCorrespondence</w:t>
            </w:r>
            <w:r w:rsidR="00BB33B8" w:rsidRPr="00414DF9">
              <w:rPr>
                <w:b/>
                <w:i/>
              </w:rPr>
              <w:t>WithoutUL-BeamSweeping</w:t>
            </w:r>
          </w:p>
          <w:p w14:paraId="2428CC5B" w14:textId="77777777" w:rsidR="00A43323" w:rsidRPr="00414DF9" w:rsidRDefault="00A43323" w:rsidP="00A43323">
            <w:pPr>
              <w:pStyle w:val="TAL"/>
            </w:pPr>
            <w:r w:rsidRPr="00414DF9">
              <w:t xml:space="preserve">Indicates </w:t>
            </w:r>
            <w:r w:rsidR="00F85385" w:rsidRPr="00414DF9">
              <w:t xml:space="preserve">how </w:t>
            </w:r>
            <w:r w:rsidRPr="00414DF9">
              <w:t xml:space="preserve">UE supports </w:t>
            </w:r>
            <w:r w:rsidR="00BB33B8" w:rsidRPr="00414DF9">
              <w:t xml:space="preserve">FR2 </w:t>
            </w:r>
            <w:r w:rsidRPr="00414DF9">
              <w:t xml:space="preserve">beam correspondence as </w:t>
            </w:r>
            <w:r w:rsidR="00BB33B8" w:rsidRPr="00414DF9">
              <w:t xml:space="preserve">specified </w:t>
            </w:r>
            <w:r w:rsidRPr="00414DF9">
              <w:t xml:space="preserve">in </w:t>
            </w:r>
            <w:r w:rsidR="00BB33B8" w:rsidRPr="00414DF9">
              <w:rPr>
                <w:rFonts w:cs="Arial"/>
                <w:szCs w:val="18"/>
              </w:rPr>
              <w:t>TS</w:t>
            </w:r>
            <w:r w:rsidR="000732DB" w:rsidRPr="00414DF9">
              <w:rPr>
                <w:rFonts w:cs="Arial"/>
                <w:szCs w:val="18"/>
              </w:rPr>
              <w:t xml:space="preserve"> </w:t>
            </w:r>
            <w:r w:rsidR="00BB33B8" w:rsidRPr="00414DF9">
              <w:rPr>
                <w:rFonts w:cs="Arial"/>
                <w:szCs w:val="18"/>
              </w:rPr>
              <w:t xml:space="preserve">38.101-2 [3], </w:t>
            </w:r>
            <w:r w:rsidR="00BB33B8" w:rsidRPr="00414DF9">
              <w:t>clause 6.6</w:t>
            </w:r>
            <w:r w:rsidRPr="00414DF9">
              <w:t>.</w:t>
            </w:r>
            <w:r w:rsidR="00BB33B8" w:rsidRPr="00414DF9">
              <w:t xml:space="preserve"> The UE that fulfils the beam correspondence requirement without the uplink beam sweeping (as specified </w:t>
            </w:r>
            <w:r w:rsidR="00BB33B8" w:rsidRPr="00414DF9">
              <w:rPr>
                <w:rFonts w:cs="Arial"/>
                <w:szCs w:val="18"/>
              </w:rPr>
              <w:t>in</w:t>
            </w:r>
            <w:r w:rsidR="004E448B" w:rsidRPr="00414DF9">
              <w:rPr>
                <w:rFonts w:cs="Arial"/>
                <w:szCs w:val="18"/>
              </w:rPr>
              <w:t xml:space="preserve"> </w:t>
            </w:r>
            <w:r w:rsidR="00BB33B8" w:rsidRPr="00414DF9">
              <w:rPr>
                <w:rFonts w:cs="Arial"/>
                <w:szCs w:val="18"/>
              </w:rPr>
              <w:t>TS</w:t>
            </w:r>
            <w:r w:rsidR="000732DB" w:rsidRPr="00414DF9">
              <w:rPr>
                <w:rFonts w:cs="Arial"/>
                <w:szCs w:val="18"/>
              </w:rPr>
              <w:t xml:space="preserve"> </w:t>
            </w:r>
            <w:r w:rsidR="00BB33B8" w:rsidRPr="00414DF9">
              <w:rPr>
                <w:rFonts w:cs="Arial"/>
                <w:szCs w:val="18"/>
              </w:rPr>
              <w:t xml:space="preserve">38.101-2 [3], clause 6.6) </w:t>
            </w:r>
            <w:r w:rsidR="00BB33B8" w:rsidRPr="00414DF9">
              <w:t xml:space="preserve">shall set the </w:t>
            </w:r>
            <w:r w:rsidR="00A773BB" w:rsidRPr="00414DF9">
              <w:t>field</w:t>
            </w:r>
            <w:r w:rsidR="00BB33B8" w:rsidRPr="00414DF9">
              <w:t xml:space="preserve"> to </w:t>
            </w:r>
            <w:r w:rsidR="00A773BB" w:rsidRPr="00414DF9">
              <w:rPr>
                <w:i/>
              </w:rPr>
              <w:t>supported</w:t>
            </w:r>
            <w:r w:rsidR="00BB33B8" w:rsidRPr="00414DF9">
              <w:t xml:space="preserve">. The UE that fulfils the beam correspondence requirement with the uplink beam sweeping (as specified </w:t>
            </w:r>
            <w:r w:rsidR="00BB33B8" w:rsidRPr="00414DF9">
              <w:rPr>
                <w:rFonts w:cs="Arial"/>
                <w:szCs w:val="18"/>
              </w:rPr>
              <w:t>in</w:t>
            </w:r>
            <w:r w:rsidR="004E448B" w:rsidRPr="00414DF9">
              <w:rPr>
                <w:rFonts w:cs="Arial"/>
                <w:szCs w:val="18"/>
              </w:rPr>
              <w:t xml:space="preserve"> </w:t>
            </w:r>
            <w:r w:rsidR="00BB33B8" w:rsidRPr="00414DF9">
              <w:rPr>
                <w:rFonts w:cs="Arial"/>
                <w:szCs w:val="18"/>
              </w:rPr>
              <w:t>TS</w:t>
            </w:r>
            <w:r w:rsidR="000732DB" w:rsidRPr="00414DF9">
              <w:rPr>
                <w:rFonts w:cs="Arial"/>
                <w:szCs w:val="18"/>
              </w:rPr>
              <w:t xml:space="preserve"> </w:t>
            </w:r>
            <w:r w:rsidR="00BB33B8" w:rsidRPr="00414DF9">
              <w:rPr>
                <w:rFonts w:cs="Arial"/>
                <w:szCs w:val="18"/>
              </w:rPr>
              <w:t xml:space="preserve">38.101-2 [3], clause 6.6) </w:t>
            </w:r>
            <w:r w:rsidR="00BB33B8" w:rsidRPr="00414DF9">
              <w:t xml:space="preserve">shall </w:t>
            </w:r>
            <w:r w:rsidR="00A773BB" w:rsidRPr="00414DF9">
              <w:t>not report this field</w:t>
            </w:r>
            <w:r w:rsidR="00BB33B8" w:rsidRPr="00414DF9">
              <w:t>.</w:t>
            </w:r>
          </w:p>
        </w:tc>
        <w:tc>
          <w:tcPr>
            <w:tcW w:w="709" w:type="dxa"/>
          </w:tcPr>
          <w:p w14:paraId="4C3489D6" w14:textId="77777777" w:rsidR="00A43323" w:rsidRPr="00414DF9" w:rsidRDefault="00A43323" w:rsidP="00A43323">
            <w:pPr>
              <w:pStyle w:val="TAL"/>
              <w:jc w:val="center"/>
            </w:pPr>
            <w:r w:rsidRPr="00414DF9">
              <w:t>Band</w:t>
            </w:r>
          </w:p>
        </w:tc>
        <w:tc>
          <w:tcPr>
            <w:tcW w:w="567" w:type="dxa"/>
          </w:tcPr>
          <w:p w14:paraId="1698BB39" w14:textId="77777777" w:rsidR="00A43323" w:rsidRPr="00414DF9" w:rsidRDefault="00BB33B8" w:rsidP="00A43323">
            <w:pPr>
              <w:pStyle w:val="TAL"/>
              <w:jc w:val="center"/>
            </w:pPr>
            <w:r w:rsidRPr="00414DF9">
              <w:t>Yes</w:t>
            </w:r>
          </w:p>
        </w:tc>
        <w:tc>
          <w:tcPr>
            <w:tcW w:w="709" w:type="dxa"/>
          </w:tcPr>
          <w:p w14:paraId="7C53436F" w14:textId="77777777" w:rsidR="00A43323" w:rsidRPr="00414DF9" w:rsidRDefault="001F7FB0" w:rsidP="00A43323">
            <w:pPr>
              <w:pStyle w:val="TAL"/>
              <w:jc w:val="center"/>
            </w:pPr>
            <w:r w:rsidRPr="00414DF9">
              <w:rPr>
                <w:rFonts w:eastAsia="DengXian"/>
              </w:rPr>
              <w:t>N/A</w:t>
            </w:r>
          </w:p>
        </w:tc>
        <w:tc>
          <w:tcPr>
            <w:tcW w:w="728" w:type="dxa"/>
          </w:tcPr>
          <w:p w14:paraId="214EEF57" w14:textId="77777777" w:rsidR="00A43323" w:rsidRPr="00414DF9" w:rsidRDefault="00BB33B8" w:rsidP="00A43323">
            <w:pPr>
              <w:pStyle w:val="TAL"/>
              <w:jc w:val="center"/>
            </w:pPr>
            <w:r w:rsidRPr="00414DF9">
              <w:t>FR2 only</w:t>
            </w:r>
          </w:p>
        </w:tc>
      </w:tr>
      <w:tr w:rsidR="00414DF9" w:rsidRPr="00414DF9" w14:paraId="7F47D8E6" w14:textId="77777777" w:rsidTr="0026000E">
        <w:trPr>
          <w:cantSplit/>
          <w:tblHeader/>
        </w:trPr>
        <w:tc>
          <w:tcPr>
            <w:tcW w:w="6917" w:type="dxa"/>
          </w:tcPr>
          <w:p w14:paraId="0462C19D" w14:textId="77777777" w:rsidR="00A43323" w:rsidRPr="00414DF9" w:rsidRDefault="00A43323" w:rsidP="00A43323">
            <w:pPr>
              <w:pStyle w:val="TAL"/>
              <w:rPr>
                <w:b/>
                <w:i/>
              </w:rPr>
            </w:pPr>
            <w:r w:rsidRPr="00414DF9">
              <w:rPr>
                <w:b/>
                <w:i/>
              </w:rPr>
              <w:t>beamManagementSSB-CSI-RS</w:t>
            </w:r>
          </w:p>
          <w:p w14:paraId="5BAA61B3" w14:textId="77777777" w:rsidR="00A43323" w:rsidRPr="00414DF9" w:rsidRDefault="00A43323" w:rsidP="00A43323">
            <w:pPr>
              <w:pStyle w:val="TAL"/>
              <w:rPr>
                <w:rFonts w:eastAsia="MS PGothic"/>
              </w:rPr>
            </w:pPr>
            <w:r w:rsidRPr="00414DF9">
              <w:rPr>
                <w:rFonts w:eastAsia="MS PGothic"/>
              </w:rPr>
              <w:t>Defines support of SS/PBCH and CSI-RS based RSRP measurements. The capability comprises signalling of</w:t>
            </w:r>
          </w:p>
          <w:p w14:paraId="3272FCAD" w14:textId="77777777" w:rsidR="00A43323" w:rsidRPr="00414DF9" w:rsidRDefault="00A43323" w:rsidP="00342F83">
            <w:pPr>
              <w:pStyle w:val="B1"/>
              <w:rPr>
                <w:rFonts w:ascii="Arial" w:hAnsi="Arial" w:cs="Arial"/>
                <w:sz w:val="18"/>
                <w:szCs w:val="18"/>
              </w:rPr>
            </w:pPr>
            <w:r w:rsidRPr="00414DF9">
              <w:rPr>
                <w:rFonts w:ascii="Arial" w:hAnsi="Arial" w:cs="Arial"/>
                <w:sz w:val="18"/>
                <w:szCs w:val="18"/>
              </w:rPr>
              <w:t>-</w:t>
            </w:r>
            <w:r w:rsidR="00C01EDE" w:rsidRPr="00414DF9">
              <w:rPr>
                <w:rFonts w:ascii="Arial" w:hAnsi="Arial" w:cs="Arial"/>
                <w:sz w:val="18"/>
                <w:szCs w:val="18"/>
              </w:rPr>
              <w:tab/>
            </w:r>
            <w:r w:rsidR="00C01EDE" w:rsidRPr="00414DF9">
              <w:rPr>
                <w:rFonts w:ascii="Arial" w:hAnsi="Arial" w:cs="Arial"/>
                <w:i/>
                <w:sz w:val="18"/>
                <w:szCs w:val="18"/>
              </w:rPr>
              <w:t>maxNumberSSB-CSI-RS-ResourceOneTx</w:t>
            </w:r>
            <w:r w:rsidR="00C01EDE" w:rsidRPr="00414DF9">
              <w:rPr>
                <w:rFonts w:ascii="Arial" w:hAnsi="Arial" w:cs="Arial"/>
                <w:sz w:val="18"/>
                <w:szCs w:val="18"/>
              </w:rPr>
              <w:t xml:space="preserve"> indicates m</w:t>
            </w:r>
            <w:r w:rsidRPr="00414DF9">
              <w:rPr>
                <w:rFonts w:ascii="Arial" w:hAnsi="Arial" w:cs="Arial"/>
                <w:sz w:val="18"/>
                <w:szCs w:val="18"/>
              </w:rPr>
              <w:t xml:space="preserve">aximum total number of </w:t>
            </w:r>
            <w:r w:rsidR="00A5567E" w:rsidRPr="00414DF9">
              <w:rPr>
                <w:rFonts w:ascii="Arial" w:hAnsi="Arial" w:cs="Arial"/>
                <w:sz w:val="18"/>
                <w:szCs w:val="18"/>
              </w:rPr>
              <w:t xml:space="preserve">configured </w:t>
            </w:r>
            <w:r w:rsidRPr="00414DF9">
              <w:rPr>
                <w:rFonts w:ascii="Arial" w:hAnsi="Arial" w:cs="Arial"/>
                <w:sz w:val="18"/>
                <w:szCs w:val="18"/>
              </w:rPr>
              <w:t xml:space="preserve">one port NZP CSI-RS resources and SS/PBCH blocks that are supported by the UE </w:t>
            </w:r>
            <w:r w:rsidR="00D75ED6" w:rsidRPr="00414DF9">
              <w:rPr>
                <w:rFonts w:ascii="Arial" w:hAnsi="Arial" w:cs="Arial"/>
                <w:sz w:val="18"/>
                <w:szCs w:val="18"/>
              </w:rPr>
              <w:t>to measure L1-RSRP as specified in TS 38.215 [13]</w:t>
            </w:r>
            <w:r w:rsidRPr="00414DF9">
              <w:rPr>
                <w:rFonts w:ascii="Arial" w:hAnsi="Arial" w:cs="Arial"/>
                <w:sz w:val="18"/>
                <w:szCs w:val="18"/>
              </w:rPr>
              <w:t xml:space="preserve"> within a slot and across all serving cells</w:t>
            </w:r>
            <w:r w:rsidR="00A14F1B" w:rsidRPr="00414DF9">
              <w:rPr>
                <w:rFonts w:ascii="Arial" w:hAnsi="Arial" w:cs="Arial"/>
                <w:sz w:val="18"/>
                <w:szCs w:val="18"/>
              </w:rPr>
              <w:t xml:space="preserve"> (see NOTE)</w:t>
            </w:r>
            <w:r w:rsidRPr="00414DF9">
              <w:rPr>
                <w:rFonts w:ascii="Arial" w:hAnsi="Arial" w:cs="Arial"/>
                <w:sz w:val="18"/>
                <w:szCs w:val="18"/>
              </w:rPr>
              <w:t xml:space="preserve">. </w:t>
            </w:r>
            <w:r w:rsidR="00C64D5E" w:rsidRPr="00414DF9">
              <w:rPr>
                <w:rFonts w:ascii="Arial" w:hAnsi="Arial" w:cs="Arial"/>
                <w:sz w:val="18"/>
                <w:szCs w:val="18"/>
              </w:rPr>
              <w:t>On FR2, it is mandatory to report &gt;=8; On FR1, it is mandatory with capability signalling to report &gt;=8.</w:t>
            </w:r>
          </w:p>
          <w:p w14:paraId="00543ADD" w14:textId="77777777" w:rsidR="00C01EDE" w:rsidRPr="00414DF9" w:rsidRDefault="00C01EDE" w:rsidP="00342F83">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w:t>
            </w:r>
            <w:r w:rsidRPr="00414DF9">
              <w:rPr>
                <w:rFonts w:ascii="Arial" w:hAnsi="Arial" w:cs="Arial"/>
                <w:sz w:val="18"/>
                <w:szCs w:val="18"/>
              </w:rPr>
              <w:t xml:space="preserve"> indicates maximum total number of </w:t>
            </w:r>
            <w:r w:rsidR="00A5567E" w:rsidRPr="00414DF9">
              <w:rPr>
                <w:rFonts w:ascii="Arial" w:hAnsi="Arial" w:cs="Arial"/>
                <w:sz w:val="18"/>
                <w:szCs w:val="18"/>
              </w:rPr>
              <w:t xml:space="preserve">configured </w:t>
            </w:r>
            <w:r w:rsidRPr="00414DF9">
              <w:rPr>
                <w:rFonts w:ascii="Arial" w:hAnsi="Arial" w:cs="Arial"/>
                <w:sz w:val="18"/>
                <w:szCs w:val="18"/>
              </w:rPr>
              <w:t xml:space="preserve">NZP-CSI-RS resources that are supported by the UE </w:t>
            </w:r>
            <w:r w:rsidR="00D75ED6" w:rsidRPr="00414DF9">
              <w:rPr>
                <w:rFonts w:ascii="Arial" w:hAnsi="Arial" w:cs="Arial"/>
                <w:sz w:val="18"/>
                <w:szCs w:val="18"/>
              </w:rPr>
              <w:t>to measure L1-RSRP as specified in TS 38.215 [13]</w:t>
            </w:r>
            <w:r w:rsidRPr="00414DF9">
              <w:rPr>
                <w:rFonts w:ascii="Arial" w:hAnsi="Arial" w:cs="Arial"/>
                <w:sz w:val="18"/>
                <w:szCs w:val="18"/>
              </w:rPr>
              <w:t xml:space="preserve"> across all serving cells</w:t>
            </w:r>
            <w:r w:rsidR="00A14F1B" w:rsidRPr="00414DF9">
              <w:rPr>
                <w:rFonts w:ascii="Arial" w:hAnsi="Arial" w:cs="Arial"/>
                <w:sz w:val="18"/>
                <w:szCs w:val="18"/>
              </w:rPr>
              <w:t xml:space="preserve"> (see NOTE)</w:t>
            </w:r>
            <w:r w:rsidRPr="00414DF9">
              <w:rPr>
                <w:rFonts w:ascii="Arial" w:hAnsi="Arial" w:cs="Arial"/>
                <w:sz w:val="18"/>
                <w:szCs w:val="18"/>
              </w:rPr>
              <w:t>. It is mandated to report at least n8 for FR1.</w:t>
            </w:r>
          </w:p>
          <w:p w14:paraId="3A62E4BC" w14:textId="77777777" w:rsidR="00A43323" w:rsidRPr="00414DF9" w:rsidRDefault="00A43323" w:rsidP="00342F83">
            <w:pPr>
              <w:pStyle w:val="B1"/>
              <w:rPr>
                <w:rFonts w:ascii="Arial" w:hAnsi="Arial" w:cs="Arial"/>
                <w:sz w:val="18"/>
                <w:szCs w:val="18"/>
              </w:rPr>
            </w:pPr>
            <w:r w:rsidRPr="00414DF9">
              <w:rPr>
                <w:rFonts w:ascii="Arial" w:hAnsi="Arial" w:cs="Arial"/>
                <w:sz w:val="18"/>
                <w:szCs w:val="18"/>
              </w:rPr>
              <w:t>-</w:t>
            </w:r>
            <w:r w:rsidR="00C01EDE" w:rsidRPr="00414DF9">
              <w:rPr>
                <w:rFonts w:ascii="Arial" w:hAnsi="Arial" w:cs="Arial"/>
                <w:sz w:val="18"/>
                <w:szCs w:val="18"/>
              </w:rPr>
              <w:tab/>
            </w:r>
            <w:r w:rsidR="00C01EDE" w:rsidRPr="00414DF9">
              <w:rPr>
                <w:rFonts w:ascii="Arial" w:hAnsi="Arial" w:cs="Arial"/>
                <w:i/>
                <w:sz w:val="18"/>
                <w:szCs w:val="18"/>
              </w:rPr>
              <w:t>maxNumberCSI-RS-ResourceTwoTx</w:t>
            </w:r>
            <w:r w:rsidR="00C01EDE" w:rsidRPr="00414DF9">
              <w:rPr>
                <w:rFonts w:ascii="Arial" w:hAnsi="Arial" w:cs="Arial"/>
                <w:sz w:val="18"/>
                <w:szCs w:val="18"/>
              </w:rPr>
              <w:t xml:space="preserve"> indicates m</w:t>
            </w:r>
            <w:r w:rsidRPr="00414DF9">
              <w:rPr>
                <w:rFonts w:ascii="Arial" w:hAnsi="Arial" w:cs="Arial"/>
                <w:sz w:val="18"/>
                <w:szCs w:val="18"/>
              </w:rPr>
              <w:t xml:space="preserve">aximum total number of two ports NZP CSI-RS resources that are supported by the UE </w:t>
            </w:r>
            <w:r w:rsidR="00D75ED6" w:rsidRPr="00414DF9">
              <w:rPr>
                <w:rFonts w:ascii="Arial" w:hAnsi="Arial" w:cs="Arial"/>
                <w:sz w:val="18"/>
                <w:szCs w:val="18"/>
              </w:rPr>
              <w:t>to measure L1-RSRP as specified in TS 38.215 [13]</w:t>
            </w:r>
            <w:r w:rsidRPr="00414DF9">
              <w:rPr>
                <w:rFonts w:ascii="Arial" w:hAnsi="Arial" w:cs="Arial"/>
                <w:sz w:val="18"/>
                <w:szCs w:val="18"/>
              </w:rPr>
              <w:t xml:space="preserve"> within a slot and across all serving cells</w:t>
            </w:r>
            <w:r w:rsidR="00A14F1B" w:rsidRPr="00414DF9">
              <w:rPr>
                <w:rFonts w:ascii="Arial" w:hAnsi="Arial" w:cs="Arial"/>
                <w:sz w:val="18"/>
                <w:szCs w:val="18"/>
              </w:rPr>
              <w:t xml:space="preserve"> (see NOTE)</w:t>
            </w:r>
            <w:r w:rsidRPr="00414DF9">
              <w:rPr>
                <w:rFonts w:ascii="Arial" w:hAnsi="Arial" w:cs="Arial"/>
                <w:sz w:val="18"/>
                <w:szCs w:val="18"/>
              </w:rPr>
              <w:t>.</w:t>
            </w:r>
          </w:p>
          <w:p w14:paraId="7EEDDFD4" w14:textId="77777777" w:rsidR="00A43323" w:rsidRPr="00414DF9" w:rsidRDefault="00A43323" w:rsidP="00342F83">
            <w:pPr>
              <w:pStyle w:val="B1"/>
              <w:rPr>
                <w:rFonts w:ascii="Arial" w:hAnsi="Arial" w:cs="Arial"/>
                <w:sz w:val="18"/>
                <w:szCs w:val="18"/>
              </w:rPr>
            </w:pPr>
            <w:r w:rsidRPr="00414DF9">
              <w:rPr>
                <w:rFonts w:ascii="Arial" w:hAnsi="Arial" w:cs="Arial"/>
                <w:sz w:val="18"/>
                <w:szCs w:val="18"/>
              </w:rPr>
              <w:t>-</w:t>
            </w:r>
            <w:r w:rsidR="00C01EDE" w:rsidRPr="00414DF9">
              <w:rPr>
                <w:rFonts w:ascii="Arial" w:hAnsi="Arial" w:cs="Arial"/>
                <w:sz w:val="18"/>
                <w:szCs w:val="18"/>
              </w:rPr>
              <w:tab/>
            </w:r>
            <w:r w:rsidR="00C01EDE" w:rsidRPr="00414DF9">
              <w:rPr>
                <w:rFonts w:ascii="Arial" w:hAnsi="Arial" w:cs="Arial"/>
                <w:i/>
                <w:sz w:val="18"/>
                <w:szCs w:val="18"/>
              </w:rPr>
              <w:t>supportedCSI-RS-Density</w:t>
            </w:r>
            <w:r w:rsidR="00C01EDE" w:rsidRPr="00414DF9">
              <w:rPr>
                <w:rFonts w:ascii="Arial" w:hAnsi="Arial" w:cs="Arial"/>
                <w:sz w:val="18"/>
                <w:szCs w:val="18"/>
              </w:rPr>
              <w:t xml:space="preserve"> indicates</w:t>
            </w:r>
            <w:r w:rsidRPr="00414DF9">
              <w:rPr>
                <w:rFonts w:ascii="Arial" w:hAnsi="Arial" w:cs="Arial"/>
                <w:sz w:val="18"/>
                <w:szCs w:val="18"/>
              </w:rPr>
              <w:t xml:space="preserve"> density of one RE per PRB for one port NZP CSI-RS resource for RSRP reporting</w:t>
            </w:r>
            <w:r w:rsidR="00C01EDE" w:rsidRPr="00414DF9">
              <w:rPr>
                <w:rFonts w:ascii="Arial" w:hAnsi="Arial" w:cs="Arial"/>
                <w:sz w:val="18"/>
                <w:szCs w:val="18"/>
              </w:rPr>
              <w:t>, if supported</w:t>
            </w:r>
            <w:r w:rsidRPr="00414DF9">
              <w:rPr>
                <w:rFonts w:ascii="Arial" w:hAnsi="Arial" w:cs="Arial"/>
                <w:sz w:val="18"/>
                <w:szCs w:val="18"/>
              </w:rPr>
              <w:t xml:space="preserve">. </w:t>
            </w:r>
            <w:r w:rsidR="00C64D5E" w:rsidRPr="00414DF9">
              <w:rPr>
                <w:rFonts w:ascii="Arial" w:hAnsi="Arial" w:cs="Arial"/>
                <w:sz w:val="18"/>
                <w:szCs w:val="18"/>
              </w:rPr>
              <w:t xml:space="preserve">On FR2, it is mandatory to report either </w:t>
            </w:r>
            <w:r w:rsidR="000732DB" w:rsidRPr="00414DF9">
              <w:rPr>
                <w:rFonts w:ascii="Arial" w:hAnsi="Arial" w:cs="Arial"/>
                <w:sz w:val="18"/>
                <w:szCs w:val="18"/>
              </w:rPr>
              <w:t>"</w:t>
            </w:r>
            <w:r w:rsidR="00C64D5E" w:rsidRPr="00414DF9">
              <w:rPr>
                <w:rFonts w:ascii="Arial" w:hAnsi="Arial" w:cs="Arial"/>
                <w:sz w:val="18"/>
                <w:szCs w:val="18"/>
              </w:rPr>
              <w:t>three</w:t>
            </w:r>
            <w:r w:rsidR="000732DB" w:rsidRPr="00414DF9">
              <w:rPr>
                <w:rFonts w:ascii="Arial" w:hAnsi="Arial" w:cs="Arial"/>
                <w:sz w:val="18"/>
                <w:szCs w:val="18"/>
              </w:rPr>
              <w:t>"</w:t>
            </w:r>
            <w:r w:rsidR="00C64D5E" w:rsidRPr="00414DF9">
              <w:rPr>
                <w:rFonts w:ascii="Arial" w:hAnsi="Arial" w:cs="Arial"/>
                <w:sz w:val="18"/>
                <w:szCs w:val="18"/>
              </w:rPr>
              <w:t xml:space="preserve"> or </w:t>
            </w:r>
            <w:r w:rsidR="000732DB" w:rsidRPr="00414DF9">
              <w:rPr>
                <w:rFonts w:ascii="Arial" w:hAnsi="Arial" w:cs="Arial"/>
                <w:sz w:val="18"/>
                <w:szCs w:val="18"/>
              </w:rPr>
              <w:t>"</w:t>
            </w:r>
            <w:r w:rsidR="00C64D5E" w:rsidRPr="00414DF9">
              <w:rPr>
                <w:rFonts w:ascii="Arial" w:hAnsi="Arial" w:cs="Arial"/>
                <w:sz w:val="18"/>
                <w:szCs w:val="18"/>
              </w:rPr>
              <w:t>oneAndThree</w:t>
            </w:r>
            <w:r w:rsidR="000732DB" w:rsidRPr="00414DF9">
              <w:rPr>
                <w:rFonts w:ascii="Arial" w:hAnsi="Arial" w:cs="Arial"/>
                <w:sz w:val="18"/>
                <w:szCs w:val="18"/>
              </w:rPr>
              <w:t>"</w:t>
            </w:r>
            <w:r w:rsidR="00C64D5E" w:rsidRPr="00414DF9">
              <w:rPr>
                <w:rFonts w:ascii="Arial" w:hAnsi="Arial" w:cs="Arial"/>
                <w:sz w:val="18"/>
                <w:szCs w:val="18"/>
              </w:rPr>
              <w:t xml:space="preserve">; On FR1, it is mandatory with capability signalling to report either </w:t>
            </w:r>
            <w:r w:rsidR="000732DB" w:rsidRPr="00414DF9">
              <w:rPr>
                <w:rFonts w:ascii="Arial" w:hAnsi="Arial" w:cs="Arial"/>
                <w:sz w:val="18"/>
                <w:szCs w:val="18"/>
              </w:rPr>
              <w:t>"</w:t>
            </w:r>
            <w:r w:rsidR="00C64D5E" w:rsidRPr="00414DF9">
              <w:rPr>
                <w:rFonts w:ascii="Arial" w:hAnsi="Arial" w:cs="Arial"/>
                <w:sz w:val="18"/>
                <w:szCs w:val="18"/>
              </w:rPr>
              <w:t>three</w:t>
            </w:r>
            <w:r w:rsidR="000732DB" w:rsidRPr="00414DF9">
              <w:rPr>
                <w:rFonts w:ascii="Arial" w:hAnsi="Arial" w:cs="Arial"/>
                <w:sz w:val="18"/>
                <w:szCs w:val="18"/>
              </w:rPr>
              <w:t>"</w:t>
            </w:r>
            <w:r w:rsidR="00C64D5E" w:rsidRPr="00414DF9">
              <w:rPr>
                <w:rFonts w:ascii="Arial" w:hAnsi="Arial" w:cs="Arial"/>
                <w:sz w:val="18"/>
                <w:szCs w:val="18"/>
              </w:rPr>
              <w:t xml:space="preserve"> or </w:t>
            </w:r>
            <w:r w:rsidR="000732DB" w:rsidRPr="00414DF9">
              <w:rPr>
                <w:rFonts w:ascii="Arial" w:hAnsi="Arial" w:cs="Arial"/>
                <w:sz w:val="18"/>
                <w:szCs w:val="18"/>
              </w:rPr>
              <w:t>"</w:t>
            </w:r>
            <w:r w:rsidR="00C64D5E" w:rsidRPr="00414DF9">
              <w:rPr>
                <w:rFonts w:ascii="Arial" w:hAnsi="Arial" w:cs="Arial"/>
                <w:sz w:val="18"/>
                <w:szCs w:val="18"/>
              </w:rPr>
              <w:t>oneAndThree</w:t>
            </w:r>
            <w:r w:rsidR="000732DB" w:rsidRPr="00414DF9">
              <w:rPr>
                <w:rFonts w:ascii="Arial" w:hAnsi="Arial" w:cs="Arial"/>
                <w:sz w:val="18"/>
                <w:szCs w:val="18"/>
              </w:rPr>
              <w:t>"</w:t>
            </w:r>
            <w:r w:rsidR="00C64D5E" w:rsidRPr="00414DF9">
              <w:rPr>
                <w:rFonts w:ascii="Arial" w:hAnsi="Arial" w:cs="Arial"/>
                <w:sz w:val="18"/>
                <w:szCs w:val="18"/>
              </w:rPr>
              <w:t>.</w:t>
            </w:r>
          </w:p>
          <w:p w14:paraId="06B0C6F3" w14:textId="77777777" w:rsidR="00A14F1B" w:rsidRPr="00414DF9" w:rsidRDefault="00C01EDE" w:rsidP="00A14F1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maxNumberAperiodicCSI-RS-Resource</w:t>
            </w:r>
            <w:r w:rsidRPr="00414DF9">
              <w:rPr>
                <w:rFonts w:ascii="Arial" w:hAnsi="Arial" w:cs="Arial"/>
                <w:sz w:val="18"/>
                <w:szCs w:val="18"/>
              </w:rPr>
              <w:t xml:space="preserve"> indicates maximum number of </w:t>
            </w:r>
            <w:r w:rsidR="008367CD" w:rsidRPr="00414DF9">
              <w:rPr>
                <w:rFonts w:ascii="Arial" w:hAnsi="Arial" w:cs="Arial"/>
                <w:sz w:val="18"/>
                <w:szCs w:val="18"/>
              </w:rPr>
              <w:t xml:space="preserve">configured </w:t>
            </w:r>
            <w:r w:rsidRPr="00414DF9">
              <w:rPr>
                <w:rFonts w:ascii="Arial" w:hAnsi="Arial" w:cs="Arial"/>
                <w:sz w:val="18"/>
                <w:szCs w:val="18"/>
              </w:rPr>
              <w:t xml:space="preserve">aperiodic CSI-RS resources across all </w:t>
            </w:r>
            <w:r w:rsidR="00A14F1B" w:rsidRPr="00414DF9">
              <w:rPr>
                <w:rFonts w:ascii="Arial" w:hAnsi="Arial" w:cs="Arial"/>
                <w:sz w:val="18"/>
                <w:szCs w:val="18"/>
              </w:rPr>
              <w:t>serving cells (see NOTE)</w:t>
            </w:r>
            <w:r w:rsidRPr="00414DF9">
              <w:rPr>
                <w:rFonts w:ascii="Arial" w:hAnsi="Arial" w:cs="Arial"/>
                <w:sz w:val="18"/>
                <w:szCs w:val="18"/>
              </w:rPr>
              <w:t>. For FR1 and FR2, the UE is mandated to report at least n4.</w:t>
            </w:r>
          </w:p>
          <w:p w14:paraId="46CD005D" w14:textId="77777777" w:rsidR="00C01EDE" w:rsidRPr="00414DF9" w:rsidRDefault="00A14F1B" w:rsidP="008F5127">
            <w:pPr>
              <w:pStyle w:val="TAN"/>
              <w:rPr>
                <w:rFonts w:cs="Arial"/>
                <w:szCs w:val="18"/>
              </w:rPr>
            </w:pPr>
            <w:r w:rsidRPr="00414DF9">
              <w:t>NOTE:</w:t>
            </w:r>
            <w:r w:rsidRPr="00414DF9">
              <w:tab/>
              <w:t xml:space="preserve">If the UE sets a value other than </w:t>
            </w:r>
            <w:r w:rsidRPr="00414DF9">
              <w:rPr>
                <w:i/>
              </w:rPr>
              <w:t>n0</w:t>
            </w:r>
            <w:r w:rsidRPr="00414DF9">
              <w:t xml:space="preserve"> in an FR1 band, it shall set that same value in all FR1 bands. If the UE sets a value other than </w:t>
            </w:r>
            <w:r w:rsidRPr="00414DF9">
              <w:rPr>
                <w:i/>
              </w:rPr>
              <w:t>n0</w:t>
            </w:r>
            <w:r w:rsidRPr="00414DF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414DF9" w:rsidRDefault="00A43323" w:rsidP="00A43323">
            <w:pPr>
              <w:pStyle w:val="TAL"/>
              <w:jc w:val="center"/>
            </w:pPr>
            <w:r w:rsidRPr="00414DF9">
              <w:t>Band</w:t>
            </w:r>
          </w:p>
        </w:tc>
        <w:tc>
          <w:tcPr>
            <w:tcW w:w="567" w:type="dxa"/>
          </w:tcPr>
          <w:p w14:paraId="5EB06507" w14:textId="77777777" w:rsidR="00A43323" w:rsidRPr="00414DF9" w:rsidRDefault="00C01EDE" w:rsidP="00A43323">
            <w:pPr>
              <w:pStyle w:val="TAL"/>
              <w:jc w:val="center"/>
            </w:pPr>
            <w:r w:rsidRPr="00414DF9">
              <w:t>Yes</w:t>
            </w:r>
          </w:p>
        </w:tc>
        <w:tc>
          <w:tcPr>
            <w:tcW w:w="709" w:type="dxa"/>
          </w:tcPr>
          <w:p w14:paraId="30209F8D" w14:textId="77777777" w:rsidR="00A43323" w:rsidRPr="00414DF9" w:rsidRDefault="001F7FB0" w:rsidP="00A43323">
            <w:pPr>
              <w:pStyle w:val="TAL"/>
              <w:jc w:val="center"/>
            </w:pPr>
            <w:r w:rsidRPr="00414DF9">
              <w:rPr>
                <w:rFonts w:eastAsia="DengXian"/>
              </w:rPr>
              <w:t>N/A</w:t>
            </w:r>
          </w:p>
        </w:tc>
        <w:tc>
          <w:tcPr>
            <w:tcW w:w="728" w:type="dxa"/>
          </w:tcPr>
          <w:p w14:paraId="6E95AE2D" w14:textId="77777777" w:rsidR="00A43323" w:rsidRPr="00414DF9" w:rsidRDefault="001F7FB0" w:rsidP="00A43323">
            <w:pPr>
              <w:pStyle w:val="TAL"/>
              <w:jc w:val="center"/>
            </w:pPr>
            <w:r w:rsidRPr="00414DF9">
              <w:rPr>
                <w:rFonts w:eastAsia="DengXian"/>
              </w:rPr>
              <w:t>FD</w:t>
            </w:r>
          </w:p>
        </w:tc>
      </w:tr>
      <w:tr w:rsidR="00414DF9" w:rsidRPr="00414DF9" w14:paraId="5C4D50AE" w14:textId="77777777" w:rsidTr="0026000E">
        <w:trPr>
          <w:cantSplit/>
          <w:tblHeader/>
        </w:trPr>
        <w:tc>
          <w:tcPr>
            <w:tcW w:w="6917" w:type="dxa"/>
          </w:tcPr>
          <w:p w14:paraId="0258E6C5" w14:textId="69866822" w:rsidR="00A43323" w:rsidRPr="00414DF9" w:rsidRDefault="00A43323" w:rsidP="00A43323">
            <w:pPr>
              <w:pStyle w:val="TAL"/>
              <w:rPr>
                <w:b/>
                <w:i/>
              </w:rPr>
            </w:pPr>
            <w:r w:rsidRPr="00414DF9">
              <w:rPr>
                <w:b/>
                <w:i/>
              </w:rPr>
              <w:t>beamReportTiming</w:t>
            </w:r>
            <w:r w:rsidR="00494675" w:rsidRPr="00414DF9">
              <w:rPr>
                <w:b/>
                <w:i/>
              </w:rPr>
              <w:t>, beamReportTiming-v1710</w:t>
            </w:r>
          </w:p>
          <w:p w14:paraId="2799C6BF" w14:textId="4875DC08" w:rsidR="00A43323" w:rsidRPr="00414DF9" w:rsidRDefault="00A43323" w:rsidP="00A43323">
            <w:pPr>
              <w:pStyle w:val="TAL"/>
            </w:pPr>
            <w:r w:rsidRPr="00414DF9">
              <w:rPr>
                <w:rFonts w:cs="Arial"/>
                <w:szCs w:val="18"/>
              </w:rPr>
              <w:t>Indicates the number of OFDM symbols between</w:t>
            </w:r>
            <w:r w:rsidR="002E1372" w:rsidRPr="00414DF9">
              <w:rPr>
                <w:rFonts w:cs="Arial"/>
                <w:szCs w:val="18"/>
              </w:rPr>
              <w:t xml:space="preserve"> the end of</w:t>
            </w:r>
            <w:r w:rsidRPr="00414DF9">
              <w:rPr>
                <w:rFonts w:cs="Arial"/>
                <w:szCs w:val="18"/>
              </w:rPr>
              <w:t xml:space="preserve"> the last symbol of SSB/CSI-RS and </w:t>
            </w:r>
            <w:r w:rsidR="002E1372" w:rsidRPr="00414DF9">
              <w:rPr>
                <w:rFonts w:cs="Arial"/>
                <w:szCs w:val="18"/>
              </w:rPr>
              <w:t xml:space="preserve">the start of </w:t>
            </w:r>
            <w:r w:rsidRPr="00414DF9">
              <w:rPr>
                <w:rFonts w:cs="Arial"/>
                <w:szCs w:val="18"/>
              </w:rPr>
              <w:t xml:space="preserve">the first symbol of the transmission channel containing beam report. </w:t>
            </w:r>
            <w:r w:rsidR="0016337F" w:rsidRPr="00414DF9">
              <w:rPr>
                <w:rFonts w:cs="Arial"/>
                <w:szCs w:val="18"/>
              </w:rPr>
              <w:t xml:space="preserve">The UE provides the capability for the band number for which the report is provided (where the measurement is performed). </w:t>
            </w:r>
            <w:r w:rsidRPr="00414DF9">
              <w:rPr>
                <w:rFonts w:cs="Arial"/>
                <w:szCs w:val="18"/>
              </w:rPr>
              <w:t>The UE includes this field for each supported sub-carrier spacing.</w:t>
            </w:r>
          </w:p>
        </w:tc>
        <w:tc>
          <w:tcPr>
            <w:tcW w:w="709" w:type="dxa"/>
          </w:tcPr>
          <w:p w14:paraId="516A4330" w14:textId="77777777" w:rsidR="00A43323" w:rsidRPr="00414DF9" w:rsidRDefault="00A43323" w:rsidP="00A43323">
            <w:pPr>
              <w:pStyle w:val="TAL"/>
              <w:jc w:val="center"/>
            </w:pPr>
            <w:r w:rsidRPr="00414DF9">
              <w:rPr>
                <w:rFonts w:cs="Arial"/>
                <w:szCs w:val="18"/>
              </w:rPr>
              <w:t>Band</w:t>
            </w:r>
          </w:p>
        </w:tc>
        <w:tc>
          <w:tcPr>
            <w:tcW w:w="567" w:type="dxa"/>
          </w:tcPr>
          <w:p w14:paraId="74A062F3" w14:textId="77777777" w:rsidR="00A43323" w:rsidRPr="00414DF9" w:rsidRDefault="00233F77" w:rsidP="00A43323">
            <w:pPr>
              <w:pStyle w:val="TAL"/>
              <w:jc w:val="center"/>
            </w:pPr>
            <w:r w:rsidRPr="00414DF9">
              <w:rPr>
                <w:rFonts w:cs="Arial"/>
                <w:szCs w:val="18"/>
              </w:rPr>
              <w:t>Yes</w:t>
            </w:r>
          </w:p>
        </w:tc>
        <w:tc>
          <w:tcPr>
            <w:tcW w:w="709" w:type="dxa"/>
          </w:tcPr>
          <w:p w14:paraId="4800EE4D" w14:textId="77777777" w:rsidR="00A43323" w:rsidRPr="00414DF9" w:rsidRDefault="001F7FB0" w:rsidP="00A43323">
            <w:pPr>
              <w:pStyle w:val="TAL"/>
              <w:jc w:val="center"/>
            </w:pPr>
            <w:r w:rsidRPr="00414DF9">
              <w:rPr>
                <w:bCs/>
                <w:iCs/>
              </w:rPr>
              <w:t>N/A</w:t>
            </w:r>
          </w:p>
        </w:tc>
        <w:tc>
          <w:tcPr>
            <w:tcW w:w="728" w:type="dxa"/>
          </w:tcPr>
          <w:p w14:paraId="66C2DAB5" w14:textId="77777777" w:rsidR="00A43323" w:rsidRPr="00414DF9" w:rsidRDefault="001F7FB0" w:rsidP="00A43323">
            <w:pPr>
              <w:pStyle w:val="TAL"/>
              <w:jc w:val="center"/>
            </w:pPr>
            <w:r w:rsidRPr="00414DF9">
              <w:rPr>
                <w:bCs/>
                <w:iCs/>
              </w:rPr>
              <w:t>N/A</w:t>
            </w:r>
          </w:p>
        </w:tc>
      </w:tr>
      <w:tr w:rsidR="00414DF9" w:rsidRPr="00414DF9" w14:paraId="7629911B" w14:textId="77777777" w:rsidTr="0026000E">
        <w:trPr>
          <w:cantSplit/>
          <w:tblHeader/>
        </w:trPr>
        <w:tc>
          <w:tcPr>
            <w:tcW w:w="6917" w:type="dxa"/>
          </w:tcPr>
          <w:p w14:paraId="34B9F401" w14:textId="77777777" w:rsidR="00BF33B4" w:rsidRPr="00414DF9" w:rsidRDefault="00BF33B4" w:rsidP="00BF33B4">
            <w:pPr>
              <w:pStyle w:val="TAL"/>
              <w:rPr>
                <w:b/>
                <w:i/>
              </w:rPr>
            </w:pPr>
            <w:r w:rsidRPr="00414DF9">
              <w:rPr>
                <w:b/>
                <w:i/>
              </w:rPr>
              <w:t>beamSweepingFactorReduction-r18</w:t>
            </w:r>
          </w:p>
          <w:p w14:paraId="5CD29AAF" w14:textId="77777777" w:rsidR="00BF33B4" w:rsidRPr="00414DF9" w:rsidRDefault="00BF33B4" w:rsidP="00BF33B4">
            <w:pPr>
              <w:pStyle w:val="TAL"/>
              <w:rPr>
                <w:bCs/>
                <w:iCs/>
              </w:rPr>
            </w:pPr>
            <w:r w:rsidRPr="00414DF9">
              <w:rPr>
                <w:bCs/>
                <w:iCs/>
              </w:rPr>
              <w:t xml:space="preserve">Indicates whether the UE supports </w:t>
            </w:r>
            <w:r w:rsidRPr="00414DF9">
              <w:rPr>
                <w:rFonts w:cs="Arial"/>
                <w:szCs w:val="18"/>
              </w:rPr>
              <w:t>beam sweeping factor reduction for FR2 unknown SCell activation.</w:t>
            </w:r>
          </w:p>
          <w:p w14:paraId="168520FD" w14:textId="77777777" w:rsidR="00BF33B4" w:rsidRPr="00414DF9" w:rsidRDefault="00BF33B4" w:rsidP="00BF33B4">
            <w:pPr>
              <w:pStyle w:val="TAL"/>
              <w:rPr>
                <w:rFonts w:eastAsia="MS PGothic"/>
              </w:rPr>
            </w:pPr>
            <w:r w:rsidRPr="00414DF9">
              <w:rPr>
                <w:rFonts w:eastAsia="MS PGothic"/>
              </w:rPr>
              <w:t>The capability comprises signalling of</w:t>
            </w:r>
          </w:p>
          <w:p w14:paraId="0C4F5597" w14:textId="77777777" w:rsidR="00BF33B4" w:rsidRPr="00414DF9" w:rsidRDefault="00BF33B4" w:rsidP="00BF33B4">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reduceForCellDetection </w:t>
            </w:r>
            <w:r w:rsidRPr="00414DF9">
              <w:rPr>
                <w:rFonts w:ascii="Arial" w:hAnsi="Arial" w:cs="Arial"/>
                <w:sz w:val="18"/>
                <w:szCs w:val="18"/>
              </w:rPr>
              <w:t xml:space="preserve">indicates </w:t>
            </w:r>
            <w:r w:rsidRPr="00414DF9">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414DF9" w:rsidRDefault="00BF33B4" w:rsidP="00BF33B4">
            <w:pPr>
              <w:pStyle w:val="B1"/>
              <w:rPr>
                <w:bCs/>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reduceForSSB-L1-RSRP-Meas </w:t>
            </w:r>
            <w:r w:rsidRPr="00414DF9">
              <w:rPr>
                <w:rFonts w:ascii="Arial" w:hAnsi="Arial" w:cs="Arial"/>
                <w:sz w:val="18"/>
                <w:szCs w:val="18"/>
              </w:rPr>
              <w:t xml:space="preserve">indicates </w:t>
            </w:r>
            <w:r w:rsidRPr="00414DF9">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414DF9" w:rsidRDefault="00BF33B4" w:rsidP="00BF33B4">
            <w:pPr>
              <w:pStyle w:val="TAL"/>
              <w:rPr>
                <w:b/>
                <w:i/>
              </w:rPr>
            </w:pPr>
            <w:r w:rsidRPr="00414DF9">
              <w:rPr>
                <w:rFonts w:cs="Arial"/>
                <w:szCs w:val="18"/>
              </w:rPr>
              <w:t>UE is required to meet the shortened SCell activation delay requirement in TS 38.133 [5] if the feature is supported.</w:t>
            </w:r>
          </w:p>
        </w:tc>
        <w:tc>
          <w:tcPr>
            <w:tcW w:w="709" w:type="dxa"/>
          </w:tcPr>
          <w:p w14:paraId="0BCE2D73" w14:textId="6190F807" w:rsidR="00BF33B4" w:rsidRPr="00414DF9" w:rsidRDefault="00BF33B4" w:rsidP="00BF33B4">
            <w:pPr>
              <w:pStyle w:val="TAL"/>
              <w:jc w:val="center"/>
              <w:rPr>
                <w:rFonts w:cs="Arial"/>
                <w:szCs w:val="18"/>
              </w:rPr>
            </w:pPr>
            <w:r w:rsidRPr="00414DF9">
              <w:t>Band</w:t>
            </w:r>
          </w:p>
        </w:tc>
        <w:tc>
          <w:tcPr>
            <w:tcW w:w="567" w:type="dxa"/>
          </w:tcPr>
          <w:p w14:paraId="7FB23E0F" w14:textId="1187FDB6" w:rsidR="00BF33B4" w:rsidRPr="00414DF9" w:rsidRDefault="00BF33B4" w:rsidP="00BF33B4">
            <w:pPr>
              <w:pStyle w:val="TAL"/>
              <w:jc w:val="center"/>
              <w:rPr>
                <w:rFonts w:cs="Arial"/>
                <w:szCs w:val="18"/>
              </w:rPr>
            </w:pPr>
            <w:r w:rsidRPr="00414DF9">
              <w:t>No</w:t>
            </w:r>
          </w:p>
        </w:tc>
        <w:tc>
          <w:tcPr>
            <w:tcW w:w="709" w:type="dxa"/>
          </w:tcPr>
          <w:p w14:paraId="7403C8DF" w14:textId="291CE870" w:rsidR="00BF33B4" w:rsidRPr="00414DF9" w:rsidRDefault="00BF33B4" w:rsidP="00BF33B4">
            <w:pPr>
              <w:pStyle w:val="TAL"/>
              <w:jc w:val="center"/>
              <w:rPr>
                <w:bCs/>
                <w:iCs/>
              </w:rPr>
            </w:pPr>
            <w:r w:rsidRPr="00414DF9">
              <w:rPr>
                <w:bCs/>
                <w:iCs/>
              </w:rPr>
              <w:t>TDD only</w:t>
            </w:r>
          </w:p>
        </w:tc>
        <w:tc>
          <w:tcPr>
            <w:tcW w:w="728" w:type="dxa"/>
          </w:tcPr>
          <w:p w14:paraId="503E03EE" w14:textId="550DE8CD" w:rsidR="00BF33B4" w:rsidRPr="00414DF9" w:rsidRDefault="00BF33B4" w:rsidP="00BF33B4">
            <w:pPr>
              <w:pStyle w:val="TAL"/>
              <w:jc w:val="center"/>
              <w:rPr>
                <w:bCs/>
                <w:iCs/>
              </w:rPr>
            </w:pPr>
            <w:r w:rsidRPr="00414DF9">
              <w:t>FR2-1 only</w:t>
            </w:r>
          </w:p>
        </w:tc>
      </w:tr>
      <w:tr w:rsidR="00414DF9" w:rsidRPr="00414DF9" w14:paraId="3C0FEBE0" w14:textId="77777777" w:rsidTr="0026000E">
        <w:trPr>
          <w:cantSplit/>
          <w:tblHeader/>
        </w:trPr>
        <w:tc>
          <w:tcPr>
            <w:tcW w:w="6917" w:type="dxa"/>
          </w:tcPr>
          <w:p w14:paraId="1D1D17E0" w14:textId="6B92CF80" w:rsidR="00551FAE" w:rsidRPr="00414DF9" w:rsidRDefault="00551FAE" w:rsidP="0068014E">
            <w:pPr>
              <w:pStyle w:val="TAL"/>
              <w:rPr>
                <w:b/>
                <w:i/>
              </w:rPr>
            </w:pPr>
            <w:r w:rsidRPr="00414DF9">
              <w:rPr>
                <w:b/>
                <w:i/>
              </w:rPr>
              <w:t>beamSwitchTiming</w:t>
            </w:r>
            <w:r w:rsidR="00494675" w:rsidRPr="00414DF9">
              <w:rPr>
                <w:b/>
                <w:i/>
              </w:rPr>
              <w:t>, beamSwitchTiming-v1710</w:t>
            </w:r>
          </w:p>
          <w:p w14:paraId="0029BF1A" w14:textId="73FAD376" w:rsidR="004E448B" w:rsidRPr="00414DF9" w:rsidRDefault="00551FAE" w:rsidP="0026000E">
            <w:pPr>
              <w:pStyle w:val="TAL"/>
              <w:rPr>
                <w:iCs/>
              </w:rPr>
            </w:pPr>
            <w:r w:rsidRPr="00414DF9">
              <w:t>Indicates the minimum number of OFDM symbols between the DCI triggering of aperiodic CSI-RS and aperiodic CSI-RS transmission. The number of OFDM symbols is measured from</w:t>
            </w:r>
            <w:r w:rsidR="002E1372" w:rsidRPr="00414DF9">
              <w:t xml:space="preserve"> the end of</w:t>
            </w:r>
            <w:r w:rsidRPr="00414DF9">
              <w:t xml:space="preserve"> the last symbol containing the indication to </w:t>
            </w:r>
            <w:r w:rsidR="002E1372" w:rsidRPr="00414DF9">
              <w:t xml:space="preserve">the start of </w:t>
            </w:r>
            <w:r w:rsidRPr="00414DF9">
              <w:t>the first symbol of CSI-RS. The UE includes this field for each supported sub-carrier spacing.</w:t>
            </w:r>
          </w:p>
          <w:p w14:paraId="5C94E9F0" w14:textId="65FF7FB4" w:rsidR="00551FAE" w:rsidRPr="00414DF9" w:rsidRDefault="00E27EC2" w:rsidP="00082137">
            <w:pPr>
              <w:pStyle w:val="TAN"/>
            </w:pPr>
            <w:r w:rsidRPr="00414DF9">
              <w:rPr>
                <w:iCs/>
              </w:rPr>
              <w:t>NOTE:</w:t>
            </w:r>
            <w:r w:rsidRPr="00414DF9">
              <w:tab/>
            </w:r>
            <w:r w:rsidRPr="00414DF9">
              <w:rPr>
                <w:i/>
              </w:rPr>
              <w:t>beamSwitchTiming</w:t>
            </w:r>
            <w:r w:rsidRPr="00414DF9">
              <w:t xml:space="preserve"> of value (</w:t>
            </w:r>
            <w:r w:rsidRPr="00414DF9">
              <w:rPr>
                <w:i/>
                <w:iCs/>
              </w:rPr>
              <w:t>sym224</w:t>
            </w:r>
            <w:r w:rsidRPr="00414DF9">
              <w:t xml:space="preserve"> or </w:t>
            </w:r>
            <w:r w:rsidRPr="00414DF9">
              <w:rPr>
                <w:i/>
                <w:iCs/>
              </w:rPr>
              <w:t>sym336</w:t>
            </w:r>
            <w:r w:rsidR="00494675" w:rsidRPr="00414DF9">
              <w:t xml:space="preserve"> for 60kHz and 120kHz SCS, </w:t>
            </w:r>
            <w:r w:rsidR="00494675" w:rsidRPr="00414DF9">
              <w:rPr>
                <w:i/>
                <w:iCs/>
              </w:rPr>
              <w:t>sym896</w:t>
            </w:r>
            <w:r w:rsidR="00494675" w:rsidRPr="00414DF9">
              <w:t xml:space="preserve"> or </w:t>
            </w:r>
            <w:r w:rsidR="00494675" w:rsidRPr="00414DF9">
              <w:rPr>
                <w:i/>
                <w:iCs/>
              </w:rPr>
              <w:t xml:space="preserve">sym1344 </w:t>
            </w:r>
            <w:r w:rsidR="00494675" w:rsidRPr="00414DF9">
              <w:t xml:space="preserve">for 480kHz SCS and </w:t>
            </w:r>
            <w:r w:rsidR="00494675" w:rsidRPr="00414DF9">
              <w:rPr>
                <w:i/>
                <w:iCs/>
              </w:rPr>
              <w:t>sym1792</w:t>
            </w:r>
            <w:r w:rsidR="00494675" w:rsidRPr="00414DF9">
              <w:t xml:space="preserve"> or </w:t>
            </w:r>
            <w:r w:rsidR="00494675" w:rsidRPr="00414DF9">
              <w:rPr>
                <w:i/>
                <w:iCs/>
              </w:rPr>
              <w:t xml:space="preserve">sym2688 </w:t>
            </w:r>
            <w:r w:rsidR="00494675" w:rsidRPr="00414DF9">
              <w:t>for 960kHz SCS</w:t>
            </w:r>
            <w:r w:rsidRPr="00414DF9">
              <w:t>) will be used to determine UE expectation/behavio</w:t>
            </w:r>
            <w:r w:rsidR="00941DF2" w:rsidRPr="00414DF9">
              <w:t>u</w:t>
            </w:r>
            <w:r w:rsidRPr="00414DF9">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14DF9">
              <w:rPr>
                <w:i/>
                <w:iCs/>
              </w:rPr>
              <w:t>trs-Info</w:t>
            </w:r>
            <w:r w:rsidRPr="00414DF9">
              <w:t xml:space="preserve"> and without repetition) and for beam management (with repetition </w:t>
            </w:r>
            <w:r w:rsidR="00A03730" w:rsidRPr="00414DF9">
              <w:t>'</w:t>
            </w:r>
            <w:r w:rsidRPr="00414DF9">
              <w:t>off</w:t>
            </w:r>
            <w:r w:rsidR="00A03730" w:rsidRPr="00414DF9">
              <w:t>'</w:t>
            </w:r>
            <w:r w:rsidRPr="00414DF9">
              <w:t>).</w:t>
            </w:r>
          </w:p>
        </w:tc>
        <w:tc>
          <w:tcPr>
            <w:tcW w:w="709" w:type="dxa"/>
          </w:tcPr>
          <w:p w14:paraId="57DF7D72" w14:textId="77777777" w:rsidR="00551FAE" w:rsidRPr="00414DF9" w:rsidRDefault="00551FAE" w:rsidP="0026000E">
            <w:pPr>
              <w:pStyle w:val="TAL"/>
              <w:jc w:val="center"/>
            </w:pPr>
            <w:r w:rsidRPr="00414DF9">
              <w:t>Band</w:t>
            </w:r>
          </w:p>
        </w:tc>
        <w:tc>
          <w:tcPr>
            <w:tcW w:w="567" w:type="dxa"/>
          </w:tcPr>
          <w:p w14:paraId="33DC5DCD" w14:textId="77777777" w:rsidR="00551FAE" w:rsidRPr="00414DF9" w:rsidDel="005074D2" w:rsidRDefault="00551FAE" w:rsidP="0026000E">
            <w:pPr>
              <w:pStyle w:val="TAL"/>
              <w:jc w:val="center"/>
            </w:pPr>
            <w:r w:rsidRPr="00414DF9">
              <w:t>No</w:t>
            </w:r>
          </w:p>
        </w:tc>
        <w:tc>
          <w:tcPr>
            <w:tcW w:w="709" w:type="dxa"/>
          </w:tcPr>
          <w:p w14:paraId="28073DB7" w14:textId="77777777" w:rsidR="00551FAE" w:rsidRPr="00414DF9" w:rsidRDefault="001F7FB0" w:rsidP="0026000E">
            <w:pPr>
              <w:pStyle w:val="TAL"/>
              <w:jc w:val="center"/>
            </w:pPr>
            <w:r w:rsidRPr="00414DF9">
              <w:rPr>
                <w:bCs/>
                <w:iCs/>
              </w:rPr>
              <w:t>N/A</w:t>
            </w:r>
          </w:p>
        </w:tc>
        <w:tc>
          <w:tcPr>
            <w:tcW w:w="728" w:type="dxa"/>
          </w:tcPr>
          <w:p w14:paraId="38D770D2" w14:textId="77777777" w:rsidR="00551FAE" w:rsidRPr="00414DF9" w:rsidRDefault="00551FAE" w:rsidP="0026000E">
            <w:pPr>
              <w:pStyle w:val="TAL"/>
              <w:jc w:val="center"/>
            </w:pPr>
            <w:r w:rsidRPr="00414DF9">
              <w:t>FR2 only</w:t>
            </w:r>
          </w:p>
        </w:tc>
      </w:tr>
      <w:tr w:rsidR="00414DF9" w:rsidRPr="00414DF9" w14:paraId="58C5BEBB" w14:textId="77777777" w:rsidTr="0026000E">
        <w:trPr>
          <w:cantSplit/>
          <w:tblHeader/>
        </w:trPr>
        <w:tc>
          <w:tcPr>
            <w:tcW w:w="6917" w:type="dxa"/>
          </w:tcPr>
          <w:p w14:paraId="49D8C412" w14:textId="210DA76A" w:rsidR="005B72AE" w:rsidRPr="00414DF9" w:rsidRDefault="005B72AE" w:rsidP="005B72AE">
            <w:pPr>
              <w:pStyle w:val="TAL"/>
              <w:rPr>
                <w:b/>
                <w:i/>
              </w:rPr>
            </w:pPr>
            <w:r w:rsidRPr="00414DF9">
              <w:rPr>
                <w:b/>
                <w:i/>
              </w:rPr>
              <w:t>beamSwitchTiming-r16</w:t>
            </w:r>
            <w:r w:rsidR="00494675" w:rsidRPr="00414DF9">
              <w:rPr>
                <w:b/>
                <w:i/>
              </w:rPr>
              <w:t>, beamSwitchTiming-r17</w:t>
            </w:r>
          </w:p>
          <w:p w14:paraId="5C2EB9C5" w14:textId="51AD91FC" w:rsidR="0038615A" w:rsidRPr="00414DF9" w:rsidRDefault="005B72AE" w:rsidP="0038615A">
            <w:pPr>
              <w:pStyle w:val="TAL"/>
            </w:pPr>
            <w:r w:rsidRPr="00414DF9">
              <w:t>Indicates the minimum number of required OFDM symbols (sym224, sym336</w:t>
            </w:r>
            <w:r w:rsidR="00494675" w:rsidRPr="00414DF9">
              <w:t xml:space="preserve"> for 60kHz and 120kHz SCS, </w:t>
            </w:r>
            <w:r w:rsidR="00494675" w:rsidRPr="00414DF9">
              <w:rPr>
                <w:i/>
                <w:iCs/>
              </w:rPr>
              <w:t>sym896</w:t>
            </w:r>
            <w:r w:rsidR="00494675" w:rsidRPr="00414DF9">
              <w:t xml:space="preserve"> or </w:t>
            </w:r>
            <w:r w:rsidR="00494675" w:rsidRPr="00414DF9">
              <w:rPr>
                <w:i/>
                <w:iCs/>
              </w:rPr>
              <w:t xml:space="preserve">sym1344 </w:t>
            </w:r>
            <w:r w:rsidR="00494675" w:rsidRPr="00414DF9">
              <w:t xml:space="preserve">for 480kHz SCS and </w:t>
            </w:r>
            <w:r w:rsidR="00494675" w:rsidRPr="00414DF9">
              <w:rPr>
                <w:i/>
                <w:iCs/>
              </w:rPr>
              <w:t>sym1792</w:t>
            </w:r>
            <w:r w:rsidR="00494675" w:rsidRPr="00414DF9">
              <w:t xml:space="preserve"> or </w:t>
            </w:r>
            <w:r w:rsidR="00494675" w:rsidRPr="00414DF9">
              <w:rPr>
                <w:i/>
                <w:iCs/>
              </w:rPr>
              <w:t xml:space="preserve">sym2688 </w:t>
            </w:r>
            <w:r w:rsidR="00494675" w:rsidRPr="00414DF9">
              <w:t>for 960kHz SCS</w:t>
            </w:r>
            <w:r w:rsidRPr="00414DF9">
              <w:t>) between the DCI triggering aperiodic CSI-RS and the corresponding aperiodic CSI-RS transmission in a CSI-RS resource set configured with repetition 'ON'</w:t>
            </w:r>
            <w:r w:rsidR="0038615A" w:rsidRPr="00414DF9">
              <w:t xml:space="preserve"> if </w:t>
            </w:r>
            <w:r w:rsidR="0038615A" w:rsidRPr="00414DF9">
              <w:rPr>
                <w:bCs/>
                <w:i/>
              </w:rPr>
              <w:t>enableBeamSwitchTiming-r16</w:t>
            </w:r>
            <w:r w:rsidR="0038615A" w:rsidRPr="00414DF9">
              <w:rPr>
                <w:bCs/>
                <w:iCs/>
              </w:rPr>
              <w:t xml:space="preserve"> is configured</w:t>
            </w:r>
            <w:r w:rsidRPr="00414DF9">
              <w:t>.</w:t>
            </w:r>
          </w:p>
          <w:p w14:paraId="1BE6BC42" w14:textId="58CE4BC0" w:rsidR="005B72AE" w:rsidRPr="00414DF9" w:rsidRDefault="0038615A" w:rsidP="0038615A">
            <w:pPr>
              <w:pStyle w:val="TAL"/>
              <w:rPr>
                <w:b/>
                <w:i/>
              </w:rPr>
            </w:pPr>
            <w:r w:rsidRPr="00414DF9">
              <w:t xml:space="preserve">For CSI-RS configured with repetition </w:t>
            </w:r>
            <w:r w:rsidR="003E12FC" w:rsidRPr="00414DF9">
              <w:t>"</w:t>
            </w:r>
            <w:r w:rsidR="003E12FC" w:rsidRPr="00414DF9">
              <w:rPr>
                <w:i/>
                <w:iCs/>
              </w:rPr>
              <w:t>off</w:t>
            </w:r>
            <w:r w:rsidR="003E12FC" w:rsidRPr="00414DF9">
              <w:t>"</w:t>
            </w:r>
            <w:r w:rsidRPr="00414DF9">
              <w:t xml:space="preserve">, the UE applies </w:t>
            </w:r>
            <w:r w:rsidRPr="00414DF9">
              <w:rPr>
                <w:lang w:eastAsia="zh-CN"/>
              </w:rPr>
              <w:t>beam</w:t>
            </w:r>
            <w:r w:rsidRPr="00414DF9">
              <w:t xml:space="preserve"> switch time of sym48 if </w:t>
            </w:r>
            <w:r w:rsidRPr="00414DF9">
              <w:rPr>
                <w:i/>
                <w:iCs/>
              </w:rPr>
              <w:t>beamSwitchTiming-r16</w:t>
            </w:r>
            <w:r w:rsidRPr="00414DF9">
              <w:t xml:space="preserve"> is reported and </w:t>
            </w:r>
            <w:r w:rsidRPr="00414DF9">
              <w:rPr>
                <w:bCs/>
                <w:i/>
              </w:rPr>
              <w:t>enableBeamSwitchTiming-r16</w:t>
            </w:r>
            <w:r w:rsidRPr="00414DF9">
              <w:rPr>
                <w:bCs/>
                <w:iCs/>
              </w:rPr>
              <w:t xml:space="preserve"> is configured</w:t>
            </w:r>
            <w:r w:rsidRPr="00414DF9">
              <w:t>.</w:t>
            </w:r>
            <w:r w:rsidRPr="00414DF9">
              <w:rPr>
                <w:rFonts w:eastAsia="MS Mincho" w:cs="Arial"/>
                <w:bCs/>
                <w:sz w:val="20"/>
                <w:lang w:eastAsia="en-US"/>
              </w:rPr>
              <w:t xml:space="preserve"> </w:t>
            </w:r>
            <w:r w:rsidRPr="00414DF9">
              <w:rPr>
                <w:bCs/>
              </w:rPr>
              <w:t xml:space="preserve">For CSI-RS configured without repetition and without </w:t>
            </w:r>
            <w:r w:rsidRPr="00414DF9">
              <w:rPr>
                <w:bCs/>
                <w:i/>
                <w:iCs/>
              </w:rPr>
              <w:t>trs-info</w:t>
            </w:r>
            <w:r w:rsidRPr="00414DF9">
              <w:rPr>
                <w:bCs/>
              </w:rPr>
              <w:t xml:space="preserve">, the UE applies beam switch time of sym48 if </w:t>
            </w:r>
            <w:r w:rsidRPr="00414DF9">
              <w:rPr>
                <w:bCs/>
                <w:i/>
                <w:iCs/>
              </w:rPr>
              <w:t>beamSwitchTiming-r16</w:t>
            </w:r>
            <w:r w:rsidRPr="00414DF9">
              <w:rPr>
                <w:bCs/>
              </w:rPr>
              <w:t xml:space="preserve"> is reported and </w:t>
            </w:r>
            <w:r w:rsidRPr="00414DF9">
              <w:rPr>
                <w:bCs/>
                <w:i/>
              </w:rPr>
              <w:t>enableBeamSwitchTiming-r16</w:t>
            </w:r>
            <w:r w:rsidRPr="00414DF9">
              <w:rPr>
                <w:bCs/>
                <w:iCs/>
              </w:rPr>
              <w:t xml:space="preserve"> is configured</w:t>
            </w:r>
            <w:r w:rsidRPr="00414DF9">
              <w:rPr>
                <w:bCs/>
              </w:rPr>
              <w:t>.</w:t>
            </w:r>
          </w:p>
        </w:tc>
        <w:tc>
          <w:tcPr>
            <w:tcW w:w="709" w:type="dxa"/>
          </w:tcPr>
          <w:p w14:paraId="7DD10205" w14:textId="77777777" w:rsidR="005B72AE" w:rsidRPr="00414DF9" w:rsidRDefault="005B72AE" w:rsidP="005B72AE">
            <w:pPr>
              <w:pStyle w:val="TAL"/>
              <w:jc w:val="center"/>
            </w:pPr>
            <w:r w:rsidRPr="00414DF9">
              <w:t>Band</w:t>
            </w:r>
          </w:p>
        </w:tc>
        <w:tc>
          <w:tcPr>
            <w:tcW w:w="567" w:type="dxa"/>
          </w:tcPr>
          <w:p w14:paraId="5647760C" w14:textId="77777777" w:rsidR="005B72AE" w:rsidRPr="00414DF9" w:rsidRDefault="005B72AE" w:rsidP="005B72AE">
            <w:pPr>
              <w:pStyle w:val="TAL"/>
              <w:jc w:val="center"/>
            </w:pPr>
            <w:r w:rsidRPr="00414DF9">
              <w:t>No</w:t>
            </w:r>
          </w:p>
        </w:tc>
        <w:tc>
          <w:tcPr>
            <w:tcW w:w="709" w:type="dxa"/>
          </w:tcPr>
          <w:p w14:paraId="0E888A7F" w14:textId="77777777" w:rsidR="005B72AE" w:rsidRPr="00414DF9" w:rsidRDefault="005B72AE" w:rsidP="005B72AE">
            <w:pPr>
              <w:pStyle w:val="TAL"/>
              <w:jc w:val="center"/>
              <w:rPr>
                <w:bCs/>
                <w:iCs/>
              </w:rPr>
            </w:pPr>
            <w:r w:rsidRPr="00414DF9">
              <w:rPr>
                <w:bCs/>
                <w:iCs/>
              </w:rPr>
              <w:t>N/A</w:t>
            </w:r>
          </w:p>
        </w:tc>
        <w:tc>
          <w:tcPr>
            <w:tcW w:w="728" w:type="dxa"/>
          </w:tcPr>
          <w:p w14:paraId="2735DF56" w14:textId="77777777" w:rsidR="005B72AE" w:rsidRPr="00414DF9" w:rsidRDefault="005B72AE" w:rsidP="005B72AE">
            <w:pPr>
              <w:pStyle w:val="TAL"/>
              <w:jc w:val="center"/>
            </w:pPr>
            <w:r w:rsidRPr="00414DF9">
              <w:t>FR2 only</w:t>
            </w:r>
          </w:p>
        </w:tc>
      </w:tr>
      <w:tr w:rsidR="00414DF9" w:rsidRPr="00414DF9" w14:paraId="7BC20C6B" w14:textId="77777777" w:rsidTr="0026000E">
        <w:trPr>
          <w:cantSplit/>
          <w:tblHeader/>
        </w:trPr>
        <w:tc>
          <w:tcPr>
            <w:tcW w:w="6917" w:type="dxa"/>
          </w:tcPr>
          <w:p w14:paraId="78862B29" w14:textId="77777777" w:rsidR="00ED2590" w:rsidRPr="00414DF9" w:rsidRDefault="00ED2590" w:rsidP="00ED2590">
            <w:pPr>
              <w:pStyle w:val="TAL"/>
              <w:rPr>
                <w:b/>
                <w:i/>
              </w:rPr>
            </w:pPr>
            <w:r w:rsidRPr="00414DF9">
              <w:rPr>
                <w:b/>
                <w:i/>
              </w:rPr>
              <w:t>bfd-Relaxation-r17</w:t>
            </w:r>
          </w:p>
          <w:p w14:paraId="672789BD" w14:textId="77777777" w:rsidR="00494675" w:rsidRPr="00414DF9" w:rsidRDefault="00ED2590" w:rsidP="00494675">
            <w:pPr>
              <w:pStyle w:val="TAL"/>
              <w:rPr>
                <w:bCs/>
                <w:iCs/>
              </w:rPr>
            </w:pPr>
            <w:r w:rsidRPr="00414DF9">
              <w:rPr>
                <w:bCs/>
                <w:iCs/>
              </w:rPr>
              <w:t xml:space="preserve">Indicates whether the UE supports BFD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72DBFF95" w14:textId="77777777" w:rsidR="00494675" w:rsidRPr="00414DF9" w:rsidRDefault="00494675" w:rsidP="00494675">
            <w:pPr>
              <w:pStyle w:val="TAL"/>
              <w:rPr>
                <w:bCs/>
                <w:iCs/>
              </w:rPr>
            </w:pPr>
          </w:p>
          <w:p w14:paraId="4294A2A9" w14:textId="7CE8F4DB" w:rsidR="00ED2590" w:rsidRPr="00414DF9" w:rsidRDefault="00494675" w:rsidP="00494675">
            <w:pPr>
              <w:pStyle w:val="TAL"/>
              <w:rPr>
                <w:b/>
                <w:i/>
              </w:rPr>
            </w:pPr>
            <w:r w:rsidRPr="00414DF9">
              <w:rPr>
                <w:bCs/>
                <w:iCs/>
              </w:rPr>
              <w:t xml:space="preserve">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5B30F314" w14:textId="0B801182" w:rsidR="00ED2590" w:rsidRPr="00414DF9" w:rsidRDefault="00ED2590" w:rsidP="00ED2590">
            <w:pPr>
              <w:pStyle w:val="TAL"/>
              <w:jc w:val="center"/>
            </w:pPr>
            <w:r w:rsidRPr="00414DF9">
              <w:t xml:space="preserve">Band </w:t>
            </w:r>
          </w:p>
        </w:tc>
        <w:tc>
          <w:tcPr>
            <w:tcW w:w="567" w:type="dxa"/>
          </w:tcPr>
          <w:p w14:paraId="7FEA1D41" w14:textId="4B2C5017" w:rsidR="00ED2590" w:rsidRPr="00414DF9" w:rsidRDefault="00ED2590" w:rsidP="00ED2590">
            <w:pPr>
              <w:pStyle w:val="TAL"/>
              <w:jc w:val="center"/>
            </w:pPr>
            <w:r w:rsidRPr="00414DF9">
              <w:t>No</w:t>
            </w:r>
          </w:p>
        </w:tc>
        <w:tc>
          <w:tcPr>
            <w:tcW w:w="709" w:type="dxa"/>
          </w:tcPr>
          <w:p w14:paraId="53714265" w14:textId="7E094E1B" w:rsidR="00ED2590" w:rsidRPr="00414DF9" w:rsidRDefault="00ED2590" w:rsidP="00ED2590">
            <w:pPr>
              <w:pStyle w:val="TAL"/>
              <w:jc w:val="center"/>
              <w:rPr>
                <w:bCs/>
                <w:iCs/>
              </w:rPr>
            </w:pPr>
            <w:r w:rsidRPr="00414DF9">
              <w:rPr>
                <w:bCs/>
                <w:iCs/>
              </w:rPr>
              <w:t>N/A</w:t>
            </w:r>
          </w:p>
        </w:tc>
        <w:tc>
          <w:tcPr>
            <w:tcW w:w="728" w:type="dxa"/>
          </w:tcPr>
          <w:p w14:paraId="3B0CF93A" w14:textId="46065426" w:rsidR="00ED2590" w:rsidRPr="00414DF9" w:rsidRDefault="00ED2590" w:rsidP="00ED2590">
            <w:pPr>
              <w:pStyle w:val="TAL"/>
              <w:jc w:val="center"/>
            </w:pPr>
            <w:r w:rsidRPr="00414DF9">
              <w:rPr>
                <w:bCs/>
                <w:iCs/>
              </w:rPr>
              <w:t>N/A</w:t>
            </w:r>
          </w:p>
        </w:tc>
      </w:tr>
      <w:tr w:rsidR="00414DF9" w:rsidRPr="00414DF9" w14:paraId="4F6DE1EB" w14:textId="77777777" w:rsidTr="0026000E">
        <w:trPr>
          <w:cantSplit/>
          <w:tblHeader/>
        </w:trPr>
        <w:tc>
          <w:tcPr>
            <w:tcW w:w="6917" w:type="dxa"/>
          </w:tcPr>
          <w:p w14:paraId="3532F9A1" w14:textId="77777777" w:rsidR="00A43323" w:rsidRPr="00414DF9" w:rsidRDefault="00A43323" w:rsidP="00A43323">
            <w:pPr>
              <w:pStyle w:val="TAL"/>
              <w:rPr>
                <w:b/>
                <w:i/>
              </w:rPr>
            </w:pPr>
            <w:r w:rsidRPr="00414DF9">
              <w:rPr>
                <w:b/>
                <w:i/>
              </w:rPr>
              <w:t>bwp-DiffNumerology</w:t>
            </w:r>
          </w:p>
          <w:p w14:paraId="7F9F6C54" w14:textId="4D45C227" w:rsidR="00A43323" w:rsidRPr="00414DF9" w:rsidRDefault="00A43323" w:rsidP="00A43323">
            <w:pPr>
              <w:pStyle w:val="TAL"/>
            </w:pPr>
            <w:r w:rsidRPr="00414DF9">
              <w:t>Indicates whether the UE supports BWP adaptation up to 4 BWPs with the different numerologies</w:t>
            </w:r>
            <w:r w:rsidR="00C726D4" w:rsidRPr="00414DF9">
              <w:t>, via DCI and timer</w:t>
            </w:r>
            <w:r w:rsidRPr="00414DF9">
              <w:t xml:space="preserve">. </w:t>
            </w:r>
            <w:r w:rsidR="003C5252" w:rsidRPr="00414DF9">
              <w:t xml:space="preserve">Except for SUL, the UE only supports the same numerology for the active UL and DL BWP. </w:t>
            </w:r>
            <w:r w:rsidRPr="00414DF9">
              <w:t xml:space="preserve">For the UE </w:t>
            </w:r>
            <w:r w:rsidR="00BF33B4" w:rsidRPr="00414DF9">
              <w:t xml:space="preserve">that is </w:t>
            </w:r>
            <w:r w:rsidRPr="00414DF9">
              <w:t>capable of this feature</w:t>
            </w:r>
            <w:r w:rsidR="00BF33B4" w:rsidRPr="00414DF9">
              <w:t xml:space="preserve"> but is not indicating </w:t>
            </w:r>
            <w:r w:rsidR="00BF33B4" w:rsidRPr="00414DF9">
              <w:rPr>
                <w:i/>
                <w:iCs/>
              </w:rPr>
              <w:t>supportOfRedCap-r17</w:t>
            </w:r>
            <w:r w:rsidR="00BF33B4" w:rsidRPr="00414DF9">
              <w:t xml:space="preserve"> nor </w:t>
            </w:r>
            <w:r w:rsidR="00BF33B4" w:rsidRPr="00414DF9">
              <w:rPr>
                <w:i/>
                <w:iCs/>
              </w:rPr>
              <w:t>supportOfERedCap-r18</w:t>
            </w:r>
            <w:r w:rsidRPr="00414DF9">
              <w:t xml:space="preserve">, the bandwidth of a UE-specific RRC configured </w:t>
            </w:r>
            <w:r w:rsidR="00F85385" w:rsidRPr="00414DF9">
              <w:t xml:space="preserve">DL </w:t>
            </w:r>
            <w:r w:rsidRPr="00414DF9">
              <w:t xml:space="preserve">BWP includes the bandwidth of the </w:t>
            </w:r>
            <w:r w:rsidR="00551FAE" w:rsidRPr="00414DF9">
              <w:t xml:space="preserve">CORESET#0 (if CORESET#0 is present) </w:t>
            </w:r>
            <w:r w:rsidRPr="00414DF9">
              <w:t>and SSB for PCell and PSCell</w:t>
            </w:r>
            <w:r w:rsidR="00551FAE" w:rsidRPr="00414DF9">
              <w:t xml:space="preserve"> (if configured)</w:t>
            </w:r>
            <w:r w:rsidRPr="00414DF9">
              <w:t xml:space="preserve">. </w:t>
            </w:r>
            <w:r w:rsidR="005C7632" w:rsidRPr="00414DF9">
              <w:t xml:space="preserve">For the UE which is a </w:t>
            </w:r>
            <w:r w:rsidR="00BF33B4" w:rsidRPr="00414DF9">
              <w:t>(e)</w:t>
            </w:r>
            <w:r w:rsidR="005C7632" w:rsidRPr="00414DF9">
              <w:t>RedCap UE capable of this feature, the bandwidth of a UE-specific RRC configured DL BWP may not include the bandwidth of the CORESET#0 (if configured) and SSB for P</w:t>
            </w:r>
            <w:r w:rsidR="0064191B" w:rsidRPr="00414DF9">
              <w:t>C</w:t>
            </w:r>
            <w:r w:rsidR="005C7632" w:rsidRPr="00414DF9">
              <w:t xml:space="preserve">ell. </w:t>
            </w:r>
            <w:r w:rsidRPr="00414DF9">
              <w:t xml:space="preserve">For SCell(s), the bandwidth of the UE-specific RRC configured </w:t>
            </w:r>
            <w:r w:rsidR="00F85385" w:rsidRPr="00414DF9">
              <w:t xml:space="preserve">DL </w:t>
            </w:r>
            <w:r w:rsidRPr="00414DF9">
              <w:t>BWP includes SSB, if there is SSB on SCell(s).</w:t>
            </w:r>
          </w:p>
        </w:tc>
        <w:tc>
          <w:tcPr>
            <w:tcW w:w="709" w:type="dxa"/>
          </w:tcPr>
          <w:p w14:paraId="220BC05D" w14:textId="77777777" w:rsidR="00A43323" w:rsidRPr="00414DF9" w:rsidRDefault="00A43323" w:rsidP="00A43323">
            <w:pPr>
              <w:pStyle w:val="TAL"/>
              <w:jc w:val="center"/>
            </w:pPr>
            <w:r w:rsidRPr="00414DF9">
              <w:t>Band</w:t>
            </w:r>
          </w:p>
        </w:tc>
        <w:tc>
          <w:tcPr>
            <w:tcW w:w="567" w:type="dxa"/>
          </w:tcPr>
          <w:p w14:paraId="37DF6E5A" w14:textId="77777777" w:rsidR="00A43323" w:rsidRPr="00414DF9" w:rsidRDefault="00A43323" w:rsidP="00A43323">
            <w:pPr>
              <w:pStyle w:val="TAL"/>
              <w:jc w:val="center"/>
            </w:pPr>
            <w:r w:rsidRPr="00414DF9">
              <w:t>No</w:t>
            </w:r>
          </w:p>
        </w:tc>
        <w:tc>
          <w:tcPr>
            <w:tcW w:w="709" w:type="dxa"/>
          </w:tcPr>
          <w:p w14:paraId="11993FE0" w14:textId="77777777" w:rsidR="00A43323" w:rsidRPr="00414DF9" w:rsidRDefault="001F7FB0" w:rsidP="00A43323">
            <w:pPr>
              <w:pStyle w:val="TAL"/>
              <w:jc w:val="center"/>
            </w:pPr>
            <w:r w:rsidRPr="00414DF9">
              <w:rPr>
                <w:bCs/>
                <w:iCs/>
              </w:rPr>
              <w:t>N/A</w:t>
            </w:r>
          </w:p>
        </w:tc>
        <w:tc>
          <w:tcPr>
            <w:tcW w:w="728" w:type="dxa"/>
          </w:tcPr>
          <w:p w14:paraId="3F342B4C" w14:textId="77777777" w:rsidR="00A43323" w:rsidRPr="00414DF9" w:rsidRDefault="001F7FB0" w:rsidP="00A43323">
            <w:pPr>
              <w:pStyle w:val="TAL"/>
              <w:jc w:val="center"/>
            </w:pPr>
            <w:r w:rsidRPr="00414DF9">
              <w:rPr>
                <w:bCs/>
                <w:iCs/>
              </w:rPr>
              <w:t>N/A</w:t>
            </w:r>
          </w:p>
        </w:tc>
      </w:tr>
      <w:tr w:rsidR="00414DF9" w:rsidRPr="00414DF9" w14:paraId="543F5F6E" w14:textId="77777777" w:rsidTr="0026000E">
        <w:trPr>
          <w:cantSplit/>
          <w:tblHeader/>
        </w:trPr>
        <w:tc>
          <w:tcPr>
            <w:tcW w:w="6917" w:type="dxa"/>
          </w:tcPr>
          <w:p w14:paraId="4580D002" w14:textId="77777777" w:rsidR="00A43323" w:rsidRPr="00414DF9" w:rsidRDefault="00A43323" w:rsidP="00A43323">
            <w:pPr>
              <w:pStyle w:val="TAL"/>
              <w:rPr>
                <w:b/>
                <w:i/>
              </w:rPr>
            </w:pPr>
            <w:r w:rsidRPr="00414DF9">
              <w:rPr>
                <w:b/>
                <w:i/>
              </w:rPr>
              <w:t>bwp-SameNumerology</w:t>
            </w:r>
          </w:p>
          <w:p w14:paraId="79B8BC2F" w14:textId="08362D82" w:rsidR="00A43323" w:rsidRPr="00414DF9" w:rsidRDefault="003C4ABA" w:rsidP="00A43323">
            <w:pPr>
              <w:pStyle w:val="TAL"/>
            </w:pPr>
            <w:r w:rsidRPr="00414DF9">
              <w:t>Indicates whether UE supports</w:t>
            </w:r>
            <w:r w:rsidR="00A43323" w:rsidRPr="00414DF9">
              <w:t xml:space="preserve"> BWP adaptation (up to 2/4 BWPs) with the same numerology</w:t>
            </w:r>
            <w:r w:rsidR="00C726D4" w:rsidRPr="00414DF9">
              <w:t>, via DCI and timer</w:t>
            </w:r>
            <w:r w:rsidR="00A43323" w:rsidRPr="00414DF9">
              <w:t xml:space="preserve">. </w:t>
            </w:r>
            <w:r w:rsidR="003C5252" w:rsidRPr="00414DF9">
              <w:t xml:space="preserve">Except for SUL, the UE only supports the same numerology for the active UL and DL BWP. </w:t>
            </w:r>
            <w:r w:rsidR="00A43323" w:rsidRPr="00414DF9">
              <w:t xml:space="preserve">For the UE </w:t>
            </w:r>
            <w:r w:rsidR="00BF33B4" w:rsidRPr="00414DF9">
              <w:t xml:space="preserve">that is </w:t>
            </w:r>
            <w:r w:rsidR="00A43323" w:rsidRPr="00414DF9">
              <w:t>capable of this feature</w:t>
            </w:r>
            <w:r w:rsidR="00BF33B4" w:rsidRPr="00414DF9">
              <w:t xml:space="preserve"> but is not indicating </w:t>
            </w:r>
            <w:r w:rsidR="00BF33B4" w:rsidRPr="00414DF9">
              <w:rPr>
                <w:i/>
                <w:iCs/>
              </w:rPr>
              <w:t>supportOfRedCap-r17</w:t>
            </w:r>
            <w:r w:rsidR="00BF33B4" w:rsidRPr="00414DF9">
              <w:t xml:space="preserve"> nor </w:t>
            </w:r>
            <w:r w:rsidR="00BF33B4" w:rsidRPr="00414DF9">
              <w:rPr>
                <w:i/>
                <w:iCs/>
              </w:rPr>
              <w:t>supportOfERedCap-r18</w:t>
            </w:r>
            <w:r w:rsidR="00A43323" w:rsidRPr="00414DF9">
              <w:t xml:space="preserve">, the bandwidth of a UE-specific RRC configured </w:t>
            </w:r>
            <w:r w:rsidR="00F85385" w:rsidRPr="00414DF9">
              <w:t xml:space="preserve">DL </w:t>
            </w:r>
            <w:r w:rsidR="00A43323" w:rsidRPr="00414DF9">
              <w:t xml:space="preserve">BWP includes the bandwidth of the </w:t>
            </w:r>
            <w:r w:rsidR="00551FAE" w:rsidRPr="00414DF9">
              <w:t xml:space="preserve">CORESET#0 (if CORESET#0 is present) </w:t>
            </w:r>
            <w:r w:rsidR="00A43323" w:rsidRPr="00414DF9">
              <w:t>and SSB for PCell and PSCell</w:t>
            </w:r>
            <w:r w:rsidR="00551FAE" w:rsidRPr="00414DF9">
              <w:t xml:space="preserve"> (if configured)</w:t>
            </w:r>
            <w:r w:rsidR="00A43323" w:rsidRPr="00414DF9">
              <w:t xml:space="preserve">. </w:t>
            </w:r>
            <w:r w:rsidR="005C7632" w:rsidRPr="00414DF9">
              <w:t xml:space="preserve">For the UE which is a </w:t>
            </w:r>
            <w:r w:rsidR="00746D13" w:rsidRPr="00414DF9">
              <w:t>(e)</w:t>
            </w:r>
            <w:r w:rsidR="005C7632" w:rsidRPr="00414DF9">
              <w:t xml:space="preserve">RedCap UE capable of this feature, the bandwidth of a UE-specific RRC configured DL BWP may not include the bandwidth of the CORESET#0 (if configured) and SSB for PCell. </w:t>
            </w:r>
            <w:r w:rsidR="00A43323" w:rsidRPr="00414DF9">
              <w:t xml:space="preserve">For SCell(s), the bandwidth of the UE-specific RRC configured </w:t>
            </w:r>
            <w:r w:rsidR="00F85385" w:rsidRPr="00414DF9">
              <w:t xml:space="preserve">DL </w:t>
            </w:r>
            <w:r w:rsidR="00A43323" w:rsidRPr="00414DF9">
              <w:t>BWP includes SSB, if there is SSB on SCell(s).</w:t>
            </w:r>
          </w:p>
        </w:tc>
        <w:tc>
          <w:tcPr>
            <w:tcW w:w="709" w:type="dxa"/>
          </w:tcPr>
          <w:p w14:paraId="3F1840A6" w14:textId="77777777" w:rsidR="00A43323" w:rsidRPr="00414DF9" w:rsidRDefault="00A43323" w:rsidP="00A43323">
            <w:pPr>
              <w:pStyle w:val="TAL"/>
              <w:jc w:val="center"/>
            </w:pPr>
            <w:r w:rsidRPr="00414DF9">
              <w:t>Band</w:t>
            </w:r>
          </w:p>
        </w:tc>
        <w:tc>
          <w:tcPr>
            <w:tcW w:w="567" w:type="dxa"/>
          </w:tcPr>
          <w:p w14:paraId="2074F799" w14:textId="77777777" w:rsidR="00A43323" w:rsidRPr="00414DF9" w:rsidRDefault="00A43323" w:rsidP="00A43323">
            <w:pPr>
              <w:pStyle w:val="TAL"/>
              <w:jc w:val="center"/>
            </w:pPr>
            <w:r w:rsidRPr="00414DF9">
              <w:t>No</w:t>
            </w:r>
          </w:p>
        </w:tc>
        <w:tc>
          <w:tcPr>
            <w:tcW w:w="709" w:type="dxa"/>
          </w:tcPr>
          <w:p w14:paraId="424B7383" w14:textId="77777777" w:rsidR="00A43323" w:rsidRPr="00414DF9" w:rsidRDefault="001F7FB0" w:rsidP="00A43323">
            <w:pPr>
              <w:pStyle w:val="TAL"/>
              <w:jc w:val="center"/>
            </w:pPr>
            <w:r w:rsidRPr="00414DF9">
              <w:rPr>
                <w:bCs/>
                <w:iCs/>
              </w:rPr>
              <w:t>N/A</w:t>
            </w:r>
          </w:p>
        </w:tc>
        <w:tc>
          <w:tcPr>
            <w:tcW w:w="728" w:type="dxa"/>
          </w:tcPr>
          <w:p w14:paraId="639B34A4" w14:textId="77777777" w:rsidR="00A43323" w:rsidRPr="00414DF9" w:rsidRDefault="001F7FB0" w:rsidP="00A43323">
            <w:pPr>
              <w:pStyle w:val="TAL"/>
              <w:jc w:val="center"/>
            </w:pPr>
            <w:r w:rsidRPr="00414DF9">
              <w:rPr>
                <w:bCs/>
                <w:iCs/>
              </w:rPr>
              <w:t>N/A</w:t>
            </w:r>
          </w:p>
        </w:tc>
      </w:tr>
      <w:tr w:rsidR="00414DF9" w:rsidRPr="00414DF9" w14:paraId="56C20495" w14:textId="77777777" w:rsidTr="0026000E">
        <w:trPr>
          <w:cantSplit/>
          <w:tblHeader/>
        </w:trPr>
        <w:tc>
          <w:tcPr>
            <w:tcW w:w="6917" w:type="dxa"/>
          </w:tcPr>
          <w:p w14:paraId="1E3CCF5D" w14:textId="77777777" w:rsidR="00A43323" w:rsidRPr="00414DF9" w:rsidRDefault="00A43323" w:rsidP="00A43323">
            <w:pPr>
              <w:pStyle w:val="TAL"/>
              <w:rPr>
                <w:b/>
                <w:i/>
              </w:rPr>
            </w:pPr>
            <w:r w:rsidRPr="00414DF9">
              <w:rPr>
                <w:b/>
                <w:i/>
              </w:rPr>
              <w:t>bwp-WithoutRestriction</w:t>
            </w:r>
          </w:p>
          <w:p w14:paraId="1DEBD271" w14:textId="77777777" w:rsidR="00A43323" w:rsidRPr="00414DF9" w:rsidRDefault="00A43323" w:rsidP="00A43323">
            <w:pPr>
              <w:pStyle w:val="TAL"/>
            </w:pPr>
            <w:r w:rsidRPr="00414DF9">
              <w:rPr>
                <w:rFonts w:cs="Arial"/>
                <w:szCs w:val="18"/>
              </w:rPr>
              <w:t xml:space="preserve">Indicates support of BWP operation without bandwidth restriction. The Bandwidth restriction in terms of </w:t>
            </w:r>
            <w:r w:rsidR="00F85385" w:rsidRPr="00414DF9">
              <w:rPr>
                <w:rFonts w:cs="Arial"/>
                <w:szCs w:val="18"/>
              </w:rPr>
              <w:t xml:space="preserve">DL </w:t>
            </w:r>
            <w:r w:rsidRPr="00414DF9">
              <w:rPr>
                <w:rFonts w:cs="Arial"/>
                <w:szCs w:val="18"/>
              </w:rPr>
              <w:t xml:space="preserve">BWP for PCell and PSCell means that the bandwidth of a UE-specific RRC configured </w:t>
            </w:r>
            <w:r w:rsidR="00F85385" w:rsidRPr="00414DF9">
              <w:rPr>
                <w:rFonts w:cs="Arial"/>
                <w:szCs w:val="18"/>
              </w:rPr>
              <w:t xml:space="preserve">DL </w:t>
            </w:r>
            <w:r w:rsidRPr="00414DF9">
              <w:rPr>
                <w:rFonts w:cs="Arial"/>
                <w:szCs w:val="18"/>
              </w:rPr>
              <w:t xml:space="preserve">BWP may not include the bandwidth of </w:t>
            </w:r>
            <w:r w:rsidR="002E1530" w:rsidRPr="00414DF9">
              <w:rPr>
                <w:rFonts w:cs="Arial"/>
                <w:szCs w:val="18"/>
              </w:rPr>
              <w:t>CORESET #0 (if configured)</w:t>
            </w:r>
            <w:r w:rsidRPr="00414DF9">
              <w:rPr>
                <w:rFonts w:cs="Arial"/>
                <w:szCs w:val="18"/>
              </w:rPr>
              <w:t xml:space="preserve"> and SSB. For SCell(s), it means that the bandwidth of </w:t>
            </w:r>
            <w:r w:rsidR="00F85385" w:rsidRPr="00414DF9">
              <w:rPr>
                <w:rFonts w:cs="Arial"/>
                <w:szCs w:val="18"/>
              </w:rPr>
              <w:t xml:space="preserve">DL </w:t>
            </w:r>
            <w:r w:rsidRPr="00414DF9">
              <w:rPr>
                <w:rFonts w:cs="Arial"/>
                <w:szCs w:val="18"/>
              </w:rPr>
              <w:t>BWP may not include SSB.</w:t>
            </w:r>
          </w:p>
        </w:tc>
        <w:tc>
          <w:tcPr>
            <w:tcW w:w="709" w:type="dxa"/>
          </w:tcPr>
          <w:p w14:paraId="7AF5009B" w14:textId="77777777" w:rsidR="00A43323" w:rsidRPr="00414DF9" w:rsidRDefault="00A43323" w:rsidP="00A43323">
            <w:pPr>
              <w:pStyle w:val="TAL"/>
              <w:jc w:val="center"/>
              <w:rPr>
                <w:rFonts w:cs="Arial"/>
                <w:szCs w:val="18"/>
              </w:rPr>
            </w:pPr>
            <w:r w:rsidRPr="00414DF9">
              <w:rPr>
                <w:rFonts w:cs="Arial"/>
                <w:szCs w:val="18"/>
              </w:rPr>
              <w:t>Band</w:t>
            </w:r>
          </w:p>
        </w:tc>
        <w:tc>
          <w:tcPr>
            <w:tcW w:w="567" w:type="dxa"/>
          </w:tcPr>
          <w:p w14:paraId="2425260F" w14:textId="77777777" w:rsidR="00A43323" w:rsidRPr="00414DF9" w:rsidRDefault="00A43323" w:rsidP="00A43323">
            <w:pPr>
              <w:pStyle w:val="TAL"/>
              <w:jc w:val="center"/>
              <w:rPr>
                <w:rFonts w:cs="Arial"/>
                <w:szCs w:val="18"/>
              </w:rPr>
            </w:pPr>
            <w:r w:rsidRPr="00414DF9">
              <w:rPr>
                <w:rFonts w:cs="Arial"/>
                <w:szCs w:val="18"/>
              </w:rPr>
              <w:t>No</w:t>
            </w:r>
          </w:p>
        </w:tc>
        <w:tc>
          <w:tcPr>
            <w:tcW w:w="709" w:type="dxa"/>
          </w:tcPr>
          <w:p w14:paraId="4031C8B8" w14:textId="77777777" w:rsidR="00A43323" w:rsidRPr="00414DF9" w:rsidRDefault="001F7FB0" w:rsidP="00A43323">
            <w:pPr>
              <w:pStyle w:val="TAL"/>
              <w:jc w:val="center"/>
              <w:rPr>
                <w:rFonts w:cs="Arial"/>
                <w:szCs w:val="18"/>
              </w:rPr>
            </w:pPr>
            <w:r w:rsidRPr="00414DF9">
              <w:rPr>
                <w:bCs/>
                <w:iCs/>
              </w:rPr>
              <w:t>N/A</w:t>
            </w:r>
          </w:p>
        </w:tc>
        <w:tc>
          <w:tcPr>
            <w:tcW w:w="728" w:type="dxa"/>
          </w:tcPr>
          <w:p w14:paraId="50EE0852" w14:textId="77777777" w:rsidR="00A43323" w:rsidRPr="00414DF9" w:rsidRDefault="001F7FB0" w:rsidP="00A43323">
            <w:pPr>
              <w:pStyle w:val="TAL"/>
              <w:jc w:val="center"/>
            </w:pPr>
            <w:r w:rsidRPr="00414DF9">
              <w:rPr>
                <w:bCs/>
                <w:iCs/>
              </w:rPr>
              <w:t>N/A</w:t>
            </w:r>
          </w:p>
        </w:tc>
      </w:tr>
      <w:tr w:rsidR="00414DF9" w:rsidRPr="00414DF9" w14:paraId="69D40914" w14:textId="77777777" w:rsidTr="0026000E">
        <w:trPr>
          <w:cantSplit/>
          <w:tblHeader/>
        </w:trPr>
        <w:tc>
          <w:tcPr>
            <w:tcW w:w="6917" w:type="dxa"/>
          </w:tcPr>
          <w:p w14:paraId="6C36BD50" w14:textId="77777777" w:rsidR="00071325" w:rsidRPr="00414DF9" w:rsidRDefault="00071325" w:rsidP="00071325">
            <w:pPr>
              <w:pStyle w:val="TAL"/>
              <w:rPr>
                <w:b/>
                <w:i/>
              </w:rPr>
            </w:pPr>
            <w:r w:rsidRPr="00414DF9">
              <w:rPr>
                <w:b/>
                <w:i/>
              </w:rPr>
              <w:t>cancelOverlappingPUSCH-r16</w:t>
            </w:r>
          </w:p>
          <w:p w14:paraId="0B09A991" w14:textId="77777777" w:rsidR="00071325" w:rsidRPr="00414DF9" w:rsidRDefault="004C6EFF" w:rsidP="00071325">
            <w:pPr>
              <w:pStyle w:val="TAL"/>
              <w:rPr>
                <w:b/>
                <w:i/>
              </w:rPr>
            </w:pPr>
            <w:r w:rsidRPr="00414DF9">
              <w:t>Indicates whether UE supports the cancellation of the (repetition of the) PUSCHs transmission on all other intra-band serving cell(s).</w:t>
            </w:r>
            <w:r w:rsidR="00071325" w:rsidRPr="00414DF9">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414DF9">
              <w:rPr>
                <w:i/>
              </w:rPr>
              <w:t>pa-PhaseDiscontinuityImpacts</w:t>
            </w:r>
            <w:r w:rsidR="00071325" w:rsidRPr="00414DF9">
              <w:t xml:space="preserve"> and </w:t>
            </w:r>
            <w:r w:rsidR="00071325" w:rsidRPr="00414DF9">
              <w:rPr>
                <w:i/>
              </w:rPr>
              <w:t>ul-CancellationSelfCarrier-r16</w:t>
            </w:r>
            <w:r w:rsidR="00071325" w:rsidRPr="00414DF9">
              <w:t>.</w:t>
            </w:r>
          </w:p>
        </w:tc>
        <w:tc>
          <w:tcPr>
            <w:tcW w:w="709" w:type="dxa"/>
          </w:tcPr>
          <w:p w14:paraId="0CBACAC3" w14:textId="77777777" w:rsidR="00071325" w:rsidRPr="00414DF9" w:rsidRDefault="00071325" w:rsidP="00071325">
            <w:pPr>
              <w:pStyle w:val="TAL"/>
              <w:jc w:val="center"/>
              <w:rPr>
                <w:rFonts w:cs="Arial"/>
                <w:szCs w:val="18"/>
              </w:rPr>
            </w:pPr>
            <w:r w:rsidRPr="00414DF9">
              <w:rPr>
                <w:rFonts w:cs="Arial"/>
                <w:szCs w:val="18"/>
              </w:rPr>
              <w:t>Band</w:t>
            </w:r>
          </w:p>
        </w:tc>
        <w:tc>
          <w:tcPr>
            <w:tcW w:w="567" w:type="dxa"/>
          </w:tcPr>
          <w:p w14:paraId="75015F52" w14:textId="77777777" w:rsidR="00071325" w:rsidRPr="00414DF9" w:rsidRDefault="00071325" w:rsidP="00071325">
            <w:pPr>
              <w:pStyle w:val="TAL"/>
              <w:jc w:val="center"/>
              <w:rPr>
                <w:rFonts w:cs="Arial"/>
                <w:szCs w:val="18"/>
              </w:rPr>
            </w:pPr>
            <w:r w:rsidRPr="00414DF9">
              <w:rPr>
                <w:rFonts w:cs="Arial"/>
                <w:szCs w:val="18"/>
              </w:rPr>
              <w:t>No</w:t>
            </w:r>
          </w:p>
        </w:tc>
        <w:tc>
          <w:tcPr>
            <w:tcW w:w="709" w:type="dxa"/>
          </w:tcPr>
          <w:p w14:paraId="50B2CDBD" w14:textId="77777777" w:rsidR="00071325" w:rsidRPr="00414DF9" w:rsidRDefault="001F7FB0" w:rsidP="00071325">
            <w:pPr>
              <w:pStyle w:val="TAL"/>
              <w:jc w:val="center"/>
              <w:rPr>
                <w:rFonts w:cs="Arial"/>
                <w:szCs w:val="18"/>
              </w:rPr>
            </w:pPr>
            <w:r w:rsidRPr="00414DF9">
              <w:rPr>
                <w:bCs/>
                <w:iCs/>
              </w:rPr>
              <w:t>N/A</w:t>
            </w:r>
          </w:p>
        </w:tc>
        <w:tc>
          <w:tcPr>
            <w:tcW w:w="728" w:type="dxa"/>
          </w:tcPr>
          <w:p w14:paraId="768BBCB9" w14:textId="77777777" w:rsidR="00071325" w:rsidRPr="00414DF9" w:rsidRDefault="001F7FB0" w:rsidP="00071325">
            <w:pPr>
              <w:pStyle w:val="TAL"/>
              <w:jc w:val="center"/>
            </w:pPr>
            <w:r w:rsidRPr="00414DF9">
              <w:rPr>
                <w:bCs/>
                <w:iCs/>
              </w:rPr>
              <w:t>N/A</w:t>
            </w:r>
          </w:p>
        </w:tc>
      </w:tr>
      <w:tr w:rsidR="00414DF9" w:rsidRPr="00414DF9" w14:paraId="129BD9B7" w14:textId="77777777" w:rsidTr="0026000E">
        <w:trPr>
          <w:cantSplit/>
          <w:tblHeader/>
        </w:trPr>
        <w:tc>
          <w:tcPr>
            <w:tcW w:w="6917" w:type="dxa"/>
          </w:tcPr>
          <w:p w14:paraId="04DBA2F9" w14:textId="77777777" w:rsidR="00746D13" w:rsidRPr="00414DF9" w:rsidRDefault="00746D13" w:rsidP="00746D13">
            <w:pPr>
              <w:pStyle w:val="TAL"/>
              <w:rPr>
                <w:b/>
                <w:i/>
              </w:rPr>
            </w:pPr>
            <w:r w:rsidRPr="00414DF9">
              <w:rPr>
                <w:b/>
                <w:i/>
              </w:rPr>
              <w:t>cg-PUSCH-UTO-UCI-Ind-r18</w:t>
            </w:r>
          </w:p>
          <w:p w14:paraId="7907E2CD" w14:textId="77777777" w:rsidR="00746D13" w:rsidRPr="00414DF9" w:rsidRDefault="00746D13" w:rsidP="00746D13">
            <w:pPr>
              <w:pStyle w:val="TAL"/>
              <w:rPr>
                <w:rFonts w:cs="Arial"/>
                <w:szCs w:val="18"/>
              </w:rPr>
            </w:pPr>
            <w:r w:rsidRPr="00414DF9">
              <w:rPr>
                <w:bCs/>
                <w:iCs/>
              </w:rPr>
              <w:t xml:space="preserve">Indicates whether the UE supports </w:t>
            </w:r>
            <w:r w:rsidRPr="00414DF9">
              <w:rPr>
                <w:rFonts w:cs="Arial"/>
                <w:szCs w:val="18"/>
              </w:rPr>
              <w:t>multiplexing of the unused transmission occasions UCI (UTO-UCI) on a CG-PUSCH.</w:t>
            </w:r>
          </w:p>
          <w:p w14:paraId="1F1438FE" w14:textId="521A52A7" w:rsidR="00746D13" w:rsidRPr="00414DF9" w:rsidRDefault="00746D13" w:rsidP="00746D13">
            <w:pPr>
              <w:pStyle w:val="TAL"/>
              <w:rPr>
                <w:b/>
                <w:i/>
              </w:rPr>
            </w:pPr>
            <w:r w:rsidRPr="00414DF9">
              <w:rPr>
                <w:rFonts w:cs="Arial"/>
                <w:szCs w:val="18"/>
              </w:rPr>
              <w:t xml:space="preserve">The UE indicating support of this feature shall also indicate support </w:t>
            </w:r>
            <w:r w:rsidR="0057244B" w:rsidRPr="00414DF9">
              <w:rPr>
                <w:rFonts w:cs="Arial"/>
                <w:szCs w:val="18"/>
              </w:rPr>
              <w:t xml:space="preserve">of </w:t>
            </w:r>
            <w:r w:rsidRPr="00414DF9">
              <w:rPr>
                <w:rFonts w:cs="Arial"/>
                <w:szCs w:val="18"/>
              </w:rPr>
              <w:t xml:space="preserve">at least one of </w:t>
            </w:r>
            <w:r w:rsidRPr="00414DF9">
              <w:rPr>
                <w:i/>
              </w:rPr>
              <w:t>configuredUL-GrantType1, configuredUL-GrantType1-v1650, configuredUL-GrantType2, configuredUL-GrantType2-v1650</w:t>
            </w:r>
            <w:r w:rsidRPr="00414DF9">
              <w:rPr>
                <w:iCs/>
              </w:rPr>
              <w:t>.</w:t>
            </w:r>
          </w:p>
        </w:tc>
        <w:tc>
          <w:tcPr>
            <w:tcW w:w="709" w:type="dxa"/>
          </w:tcPr>
          <w:p w14:paraId="65DB299C" w14:textId="6C0D237E" w:rsidR="00746D13" w:rsidRPr="00414DF9" w:rsidRDefault="00746D13" w:rsidP="00746D13">
            <w:pPr>
              <w:pStyle w:val="TAL"/>
              <w:jc w:val="center"/>
              <w:rPr>
                <w:rFonts w:cs="Arial"/>
                <w:szCs w:val="18"/>
              </w:rPr>
            </w:pPr>
            <w:r w:rsidRPr="00414DF9">
              <w:rPr>
                <w:bCs/>
                <w:iCs/>
              </w:rPr>
              <w:t>Band</w:t>
            </w:r>
          </w:p>
        </w:tc>
        <w:tc>
          <w:tcPr>
            <w:tcW w:w="567" w:type="dxa"/>
          </w:tcPr>
          <w:p w14:paraId="23D82E80" w14:textId="4F178651" w:rsidR="00746D13" w:rsidRPr="00414DF9" w:rsidRDefault="00746D13" w:rsidP="00746D13">
            <w:pPr>
              <w:pStyle w:val="TAL"/>
              <w:jc w:val="center"/>
              <w:rPr>
                <w:rFonts w:cs="Arial"/>
                <w:szCs w:val="18"/>
              </w:rPr>
            </w:pPr>
            <w:r w:rsidRPr="00414DF9">
              <w:rPr>
                <w:bCs/>
                <w:iCs/>
              </w:rPr>
              <w:t>No</w:t>
            </w:r>
          </w:p>
        </w:tc>
        <w:tc>
          <w:tcPr>
            <w:tcW w:w="709" w:type="dxa"/>
          </w:tcPr>
          <w:p w14:paraId="377C9C66" w14:textId="5488C0D8" w:rsidR="00746D13" w:rsidRPr="00414DF9" w:rsidRDefault="00746D13" w:rsidP="00746D13">
            <w:pPr>
              <w:pStyle w:val="TAL"/>
              <w:jc w:val="center"/>
              <w:rPr>
                <w:bCs/>
                <w:iCs/>
              </w:rPr>
            </w:pPr>
            <w:r w:rsidRPr="00414DF9">
              <w:rPr>
                <w:bCs/>
                <w:iCs/>
              </w:rPr>
              <w:t>N/A</w:t>
            </w:r>
          </w:p>
        </w:tc>
        <w:tc>
          <w:tcPr>
            <w:tcW w:w="728" w:type="dxa"/>
          </w:tcPr>
          <w:p w14:paraId="4288BBDD" w14:textId="1D5AFC22" w:rsidR="00746D13" w:rsidRPr="00414DF9" w:rsidRDefault="00746D13" w:rsidP="00746D13">
            <w:pPr>
              <w:pStyle w:val="TAL"/>
              <w:jc w:val="center"/>
              <w:rPr>
                <w:bCs/>
                <w:iCs/>
              </w:rPr>
            </w:pPr>
            <w:r w:rsidRPr="00414DF9">
              <w:rPr>
                <w:bCs/>
                <w:iCs/>
              </w:rPr>
              <w:t>N/A</w:t>
            </w:r>
          </w:p>
        </w:tc>
      </w:tr>
      <w:tr w:rsidR="00414DF9" w:rsidRPr="00414DF9" w14:paraId="2FD7E740" w14:textId="77777777" w:rsidTr="0026000E">
        <w:trPr>
          <w:cantSplit/>
          <w:tblHeader/>
        </w:trPr>
        <w:tc>
          <w:tcPr>
            <w:tcW w:w="6917" w:type="dxa"/>
          </w:tcPr>
          <w:p w14:paraId="1A045852" w14:textId="77777777" w:rsidR="00ED2590" w:rsidRPr="00414DF9" w:rsidRDefault="00ED2590" w:rsidP="00ED2590">
            <w:pPr>
              <w:pStyle w:val="TAL"/>
              <w:rPr>
                <w:b/>
                <w:i/>
              </w:rPr>
            </w:pPr>
            <w:r w:rsidRPr="00414DF9">
              <w:rPr>
                <w:b/>
                <w:i/>
              </w:rPr>
              <w:t>cg-SDT-r17</w:t>
            </w:r>
          </w:p>
          <w:p w14:paraId="312F9AEA" w14:textId="44985F9F" w:rsidR="001C651F" w:rsidRPr="00414DF9" w:rsidRDefault="00ED2590" w:rsidP="00ED2590">
            <w:pPr>
              <w:pStyle w:val="TAL"/>
              <w:rPr>
                <w:bCs/>
                <w:iCs/>
              </w:rPr>
            </w:pPr>
            <w:r w:rsidRPr="00414DF9">
              <w:rPr>
                <w:bCs/>
                <w:iCs/>
              </w:rPr>
              <w:t xml:space="preserve">Indicates whether the UE supports transmission of data and/or signalling over allowed radio bearers in RRC_INACTIVE state via configured grant type 1 (i.e. CG-SDT), as specified in TS 38.331 [9]. </w:t>
            </w:r>
            <w:r w:rsidR="00D75C20" w:rsidRPr="00414DF9">
              <w:rPr>
                <w:bCs/>
                <w:iCs/>
              </w:rPr>
              <w:t xml:space="preserve">Except for NTN bands, </w:t>
            </w:r>
            <w:r w:rsidRPr="00414DF9">
              <w:rPr>
                <w:bCs/>
                <w:iCs/>
              </w:rPr>
              <w:t>UE shall set the capability value consistently</w:t>
            </w:r>
            <w:r w:rsidR="00903358" w:rsidRPr="00414DF9">
              <w:rPr>
                <w:bCs/>
                <w:iCs/>
              </w:rPr>
              <w:t xml:space="preserve"> </w:t>
            </w:r>
            <w:r w:rsidRPr="00414DF9">
              <w:rPr>
                <w:bCs/>
                <w:iCs/>
              </w:rPr>
              <w:t>for all FDD-FR1 bands, all TDD-FR1 bands and all TDD-FR2 bands respectively.</w:t>
            </w:r>
            <w:r w:rsidR="00D75C20" w:rsidRPr="00414DF9">
              <w:rPr>
                <w:bCs/>
                <w:iCs/>
              </w:rPr>
              <w:t xml:space="preserve"> For NTN, UE shall set the capability value consistently for all FDD-FR1 NTN bands</w:t>
            </w:r>
            <w:r w:rsidR="00632203" w:rsidRPr="00414DF9">
              <w:rPr>
                <w:bCs/>
                <w:iCs/>
              </w:rPr>
              <w:t xml:space="preserve"> and all </w:t>
            </w:r>
            <w:r w:rsidR="00632203" w:rsidRPr="00414DF9">
              <w:rPr>
                <w:rFonts w:eastAsia="SimSun"/>
                <w:bCs/>
                <w:iCs/>
                <w:lang w:eastAsia="zh-CN"/>
              </w:rPr>
              <w:t>F</w:t>
            </w:r>
            <w:r w:rsidR="00632203" w:rsidRPr="00414DF9">
              <w:rPr>
                <w:bCs/>
                <w:iCs/>
              </w:rPr>
              <w:t>DD-FR2 NTN bands respectively</w:t>
            </w:r>
            <w:r w:rsidR="00D75C20" w:rsidRPr="00414DF9">
              <w:rPr>
                <w:bCs/>
                <w:iCs/>
              </w:rPr>
              <w:t>.</w:t>
            </w:r>
          </w:p>
          <w:p w14:paraId="18426454" w14:textId="0A56BDD5" w:rsidR="00ED2590" w:rsidRPr="00414DF9" w:rsidRDefault="00ED2590" w:rsidP="00ED2590">
            <w:pPr>
              <w:pStyle w:val="TAL"/>
              <w:rPr>
                <w:b/>
                <w:i/>
              </w:rPr>
            </w:pPr>
            <w:r w:rsidRPr="00414DF9">
              <w:rPr>
                <w:bCs/>
                <w:iCs/>
              </w:rPr>
              <w:t xml:space="preserve">UE supports multiple CG-SDT configurations when a UE indicates the support of this feature and </w:t>
            </w:r>
            <w:r w:rsidRPr="00414DF9">
              <w:rPr>
                <w:bCs/>
                <w:i/>
              </w:rPr>
              <w:t>activeConfiguredGrant-r16</w:t>
            </w:r>
            <w:r w:rsidRPr="00414DF9">
              <w:rPr>
                <w:bCs/>
                <w:iCs/>
              </w:rPr>
              <w:t>; otherwise UE only supports one CG-SDT configuration.</w:t>
            </w:r>
          </w:p>
        </w:tc>
        <w:tc>
          <w:tcPr>
            <w:tcW w:w="709" w:type="dxa"/>
          </w:tcPr>
          <w:p w14:paraId="460FA82E" w14:textId="3524A462" w:rsidR="00ED2590" w:rsidRPr="00414DF9" w:rsidRDefault="00ED2590" w:rsidP="00ED2590">
            <w:pPr>
              <w:pStyle w:val="TAL"/>
              <w:jc w:val="center"/>
              <w:rPr>
                <w:rFonts w:cs="Arial"/>
                <w:szCs w:val="18"/>
              </w:rPr>
            </w:pPr>
            <w:r w:rsidRPr="00414DF9">
              <w:t>Band</w:t>
            </w:r>
          </w:p>
        </w:tc>
        <w:tc>
          <w:tcPr>
            <w:tcW w:w="567" w:type="dxa"/>
          </w:tcPr>
          <w:p w14:paraId="61B3D95B" w14:textId="59C30C22" w:rsidR="00ED2590" w:rsidRPr="00414DF9" w:rsidRDefault="00ED2590" w:rsidP="00ED2590">
            <w:pPr>
              <w:pStyle w:val="TAL"/>
              <w:jc w:val="center"/>
              <w:rPr>
                <w:rFonts w:cs="Arial"/>
                <w:szCs w:val="18"/>
              </w:rPr>
            </w:pPr>
            <w:r w:rsidRPr="00414DF9">
              <w:t>No</w:t>
            </w:r>
          </w:p>
        </w:tc>
        <w:tc>
          <w:tcPr>
            <w:tcW w:w="709" w:type="dxa"/>
          </w:tcPr>
          <w:p w14:paraId="4BA6606F" w14:textId="2AB54799" w:rsidR="00ED2590" w:rsidRPr="00414DF9" w:rsidRDefault="00ED2590" w:rsidP="00ED2590">
            <w:pPr>
              <w:pStyle w:val="TAL"/>
              <w:jc w:val="center"/>
              <w:rPr>
                <w:bCs/>
                <w:iCs/>
              </w:rPr>
            </w:pPr>
            <w:r w:rsidRPr="00414DF9">
              <w:t>N/A</w:t>
            </w:r>
          </w:p>
        </w:tc>
        <w:tc>
          <w:tcPr>
            <w:tcW w:w="728" w:type="dxa"/>
          </w:tcPr>
          <w:p w14:paraId="48CE5D23" w14:textId="07888ADB" w:rsidR="00ED2590" w:rsidRPr="00414DF9" w:rsidRDefault="00ED2590" w:rsidP="00ED2590">
            <w:pPr>
              <w:pStyle w:val="TAL"/>
              <w:jc w:val="center"/>
              <w:rPr>
                <w:bCs/>
                <w:iCs/>
              </w:rPr>
            </w:pPr>
            <w:r w:rsidRPr="00414DF9">
              <w:t>N/A</w:t>
            </w:r>
          </w:p>
        </w:tc>
      </w:tr>
      <w:tr w:rsidR="00414DF9" w:rsidRPr="00414DF9" w14:paraId="7BF5C8B8" w14:textId="77777777" w:rsidTr="0026000E">
        <w:trPr>
          <w:cantSplit/>
          <w:tblHeader/>
        </w:trPr>
        <w:tc>
          <w:tcPr>
            <w:tcW w:w="6917" w:type="dxa"/>
          </w:tcPr>
          <w:p w14:paraId="7B5FD101" w14:textId="77777777" w:rsidR="00746D13" w:rsidRPr="00414DF9" w:rsidRDefault="00746D13" w:rsidP="00936461">
            <w:pPr>
              <w:pStyle w:val="TAL"/>
              <w:rPr>
                <w:b/>
                <w:bCs/>
                <w:i/>
                <w:iCs/>
              </w:rPr>
            </w:pPr>
            <w:r w:rsidRPr="00414DF9">
              <w:rPr>
                <w:b/>
                <w:bCs/>
                <w:i/>
                <w:iCs/>
              </w:rPr>
              <w:t>cg-SDT-PeriodicityExt-r18</w:t>
            </w:r>
          </w:p>
          <w:p w14:paraId="25E21883" w14:textId="6CEBB768" w:rsidR="00746D13" w:rsidRPr="00414DF9" w:rsidRDefault="00746D13" w:rsidP="00936461">
            <w:pPr>
              <w:pStyle w:val="TAL"/>
              <w:rPr>
                <w:bCs/>
                <w:iCs/>
              </w:rPr>
            </w:pPr>
            <w:r w:rsidRPr="00414DF9">
              <w:rPr>
                <w:bCs/>
                <w:iCs/>
              </w:rPr>
              <w:t>Indicates whether the UE supports to extend the range of CG-SDT periodicities for MO-SDT and/or MT-SDT, as specified in TS 38.331 [9].</w:t>
            </w:r>
          </w:p>
          <w:p w14:paraId="1AE04F58" w14:textId="0E750E15" w:rsidR="00746D13" w:rsidRPr="00414DF9" w:rsidRDefault="00746D13" w:rsidP="00746D13">
            <w:pPr>
              <w:pStyle w:val="TAL"/>
              <w:rPr>
                <w:b/>
                <w:i/>
              </w:rPr>
            </w:pPr>
            <w:r w:rsidRPr="00414DF9">
              <w:rPr>
                <w:bCs/>
                <w:iCs/>
              </w:rPr>
              <w:t xml:space="preserve">A UE supporting this feature shall also indicate the support of </w:t>
            </w:r>
            <w:r w:rsidRPr="00414DF9">
              <w:rPr>
                <w:bCs/>
                <w:i/>
              </w:rPr>
              <w:t>ra-InsteadCG-SDT-r18</w:t>
            </w:r>
            <w:r w:rsidRPr="00414DF9">
              <w:rPr>
                <w:bCs/>
                <w:iCs/>
              </w:rPr>
              <w:t xml:space="preserve">. A UE supporting this feature shall also indicate the support of </w:t>
            </w:r>
            <w:r w:rsidRPr="00414DF9">
              <w:rPr>
                <w:bCs/>
                <w:i/>
              </w:rPr>
              <w:t xml:space="preserve">cg-SDT-r17 </w:t>
            </w:r>
            <w:r w:rsidRPr="00414DF9">
              <w:rPr>
                <w:bCs/>
                <w:iCs/>
              </w:rPr>
              <w:t>or</w:t>
            </w:r>
            <w:r w:rsidRPr="00414DF9">
              <w:rPr>
                <w:bCs/>
                <w:i/>
              </w:rPr>
              <w:t xml:space="preserve"> mt-CG-SDT-r18.</w:t>
            </w:r>
          </w:p>
        </w:tc>
        <w:tc>
          <w:tcPr>
            <w:tcW w:w="709" w:type="dxa"/>
          </w:tcPr>
          <w:p w14:paraId="2A50AB34" w14:textId="59212360" w:rsidR="00746D13" w:rsidRPr="00414DF9" w:rsidRDefault="00746D13" w:rsidP="00746D13">
            <w:pPr>
              <w:pStyle w:val="TAL"/>
              <w:jc w:val="center"/>
            </w:pPr>
            <w:r w:rsidRPr="00414DF9">
              <w:rPr>
                <w:rFonts w:cs="Arial"/>
                <w:szCs w:val="18"/>
              </w:rPr>
              <w:t>Band</w:t>
            </w:r>
          </w:p>
        </w:tc>
        <w:tc>
          <w:tcPr>
            <w:tcW w:w="567" w:type="dxa"/>
          </w:tcPr>
          <w:p w14:paraId="73C4A143" w14:textId="6756FCB4" w:rsidR="00746D13" w:rsidRPr="00414DF9" w:rsidRDefault="00746D13" w:rsidP="00746D13">
            <w:pPr>
              <w:pStyle w:val="TAL"/>
              <w:jc w:val="center"/>
            </w:pPr>
            <w:r w:rsidRPr="00414DF9">
              <w:t>No</w:t>
            </w:r>
          </w:p>
        </w:tc>
        <w:tc>
          <w:tcPr>
            <w:tcW w:w="709" w:type="dxa"/>
          </w:tcPr>
          <w:p w14:paraId="596B6A18" w14:textId="0F2975A3" w:rsidR="00746D13" w:rsidRPr="00414DF9" w:rsidRDefault="00746D13" w:rsidP="00746D13">
            <w:pPr>
              <w:pStyle w:val="TAL"/>
              <w:jc w:val="center"/>
            </w:pPr>
            <w:r w:rsidRPr="00414DF9">
              <w:rPr>
                <w:bCs/>
                <w:iCs/>
              </w:rPr>
              <w:t>N/A</w:t>
            </w:r>
          </w:p>
        </w:tc>
        <w:tc>
          <w:tcPr>
            <w:tcW w:w="728" w:type="dxa"/>
          </w:tcPr>
          <w:p w14:paraId="08D20426" w14:textId="4492A570" w:rsidR="00746D13" w:rsidRPr="00414DF9" w:rsidRDefault="00746D13" w:rsidP="00746D13">
            <w:pPr>
              <w:pStyle w:val="TAL"/>
              <w:jc w:val="center"/>
            </w:pPr>
            <w:r w:rsidRPr="00414DF9">
              <w:rPr>
                <w:bCs/>
                <w:iCs/>
              </w:rPr>
              <w:t>N/A</w:t>
            </w:r>
          </w:p>
        </w:tc>
      </w:tr>
      <w:tr w:rsidR="00414DF9" w:rsidRPr="00414DF9" w14:paraId="75D24DF4" w14:textId="77777777" w:rsidTr="004C06EC">
        <w:trPr>
          <w:cantSplit/>
          <w:tblHeader/>
        </w:trPr>
        <w:tc>
          <w:tcPr>
            <w:tcW w:w="6917" w:type="dxa"/>
          </w:tcPr>
          <w:p w14:paraId="6AD50582" w14:textId="77777777" w:rsidR="00027F99" w:rsidRPr="00414DF9" w:rsidRDefault="00027F99" w:rsidP="004C06EC">
            <w:pPr>
              <w:pStyle w:val="TAL"/>
              <w:rPr>
                <w:b/>
                <w:bCs/>
                <w:i/>
                <w:iCs/>
              </w:rPr>
            </w:pPr>
            <w:r w:rsidRPr="00414DF9">
              <w:rPr>
                <w:b/>
                <w:bCs/>
                <w:i/>
                <w:iCs/>
              </w:rPr>
              <w:t>channelBW-DL-IAB-r16</w:t>
            </w:r>
          </w:p>
          <w:p w14:paraId="09413C53" w14:textId="77777777" w:rsidR="00027F99" w:rsidRPr="00414DF9" w:rsidRDefault="00027F99" w:rsidP="004C06EC">
            <w:pPr>
              <w:pStyle w:val="TAL"/>
              <w:rPr>
                <w:b/>
                <w:i/>
              </w:rPr>
            </w:pPr>
            <w:r w:rsidRPr="00414DF9">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414DF9" w:rsidRDefault="00027F99" w:rsidP="004C06EC">
            <w:pPr>
              <w:pStyle w:val="TAL"/>
              <w:jc w:val="center"/>
              <w:rPr>
                <w:rFonts w:cs="Arial"/>
                <w:szCs w:val="18"/>
              </w:rPr>
            </w:pPr>
            <w:r w:rsidRPr="00414DF9">
              <w:rPr>
                <w:bCs/>
                <w:iCs/>
              </w:rPr>
              <w:t>Band</w:t>
            </w:r>
          </w:p>
        </w:tc>
        <w:tc>
          <w:tcPr>
            <w:tcW w:w="567" w:type="dxa"/>
          </w:tcPr>
          <w:p w14:paraId="5E75D6BF" w14:textId="77777777" w:rsidR="00027F99" w:rsidRPr="00414DF9" w:rsidRDefault="00027F99" w:rsidP="004C06EC">
            <w:pPr>
              <w:pStyle w:val="TAL"/>
              <w:jc w:val="center"/>
            </w:pPr>
            <w:r w:rsidRPr="00414DF9">
              <w:rPr>
                <w:bCs/>
                <w:iCs/>
              </w:rPr>
              <w:t>No</w:t>
            </w:r>
          </w:p>
        </w:tc>
        <w:tc>
          <w:tcPr>
            <w:tcW w:w="709" w:type="dxa"/>
          </w:tcPr>
          <w:p w14:paraId="69BC4E27" w14:textId="77777777" w:rsidR="00027F99" w:rsidRPr="00414DF9" w:rsidRDefault="00027F99" w:rsidP="004C06EC">
            <w:pPr>
              <w:pStyle w:val="TAL"/>
              <w:jc w:val="center"/>
              <w:rPr>
                <w:rFonts w:cs="Arial"/>
                <w:szCs w:val="18"/>
              </w:rPr>
            </w:pPr>
            <w:r w:rsidRPr="00414DF9">
              <w:rPr>
                <w:bCs/>
                <w:iCs/>
              </w:rPr>
              <w:t>N/A</w:t>
            </w:r>
          </w:p>
        </w:tc>
        <w:tc>
          <w:tcPr>
            <w:tcW w:w="728" w:type="dxa"/>
          </w:tcPr>
          <w:p w14:paraId="780F162A" w14:textId="77777777" w:rsidR="00027F99" w:rsidRPr="00414DF9" w:rsidRDefault="00027F99" w:rsidP="004C06EC">
            <w:pPr>
              <w:pStyle w:val="TAL"/>
              <w:jc w:val="center"/>
              <w:rPr>
                <w:rFonts w:cs="Arial"/>
                <w:szCs w:val="18"/>
              </w:rPr>
            </w:pPr>
            <w:r w:rsidRPr="00414DF9">
              <w:rPr>
                <w:bCs/>
                <w:iCs/>
              </w:rPr>
              <w:t>N/A</w:t>
            </w:r>
          </w:p>
        </w:tc>
      </w:tr>
      <w:tr w:rsidR="00414DF9" w:rsidRPr="00414DF9" w14:paraId="3C838EB4" w14:textId="77777777" w:rsidTr="004C06EC">
        <w:trPr>
          <w:cantSplit/>
          <w:tblHeader/>
        </w:trPr>
        <w:tc>
          <w:tcPr>
            <w:tcW w:w="6917" w:type="dxa"/>
          </w:tcPr>
          <w:p w14:paraId="5A41DBBE" w14:textId="77777777" w:rsidR="00EC43BD" w:rsidRPr="00414DF9" w:rsidRDefault="00EC43BD" w:rsidP="00EC43BD">
            <w:pPr>
              <w:pStyle w:val="TAL"/>
              <w:rPr>
                <w:b/>
                <w:bCs/>
                <w:i/>
                <w:iCs/>
              </w:rPr>
            </w:pPr>
            <w:r w:rsidRPr="00414DF9">
              <w:rPr>
                <w:b/>
                <w:bCs/>
                <w:i/>
                <w:iCs/>
              </w:rPr>
              <w:t>channelBW-DL-NCR-r18</w:t>
            </w:r>
          </w:p>
          <w:p w14:paraId="1CA05A96" w14:textId="2B97E456" w:rsidR="00EC43BD" w:rsidRPr="00414DF9" w:rsidRDefault="00EC43BD" w:rsidP="00EC43BD">
            <w:pPr>
              <w:pStyle w:val="TAL"/>
              <w:rPr>
                <w:b/>
                <w:bCs/>
                <w:i/>
                <w:iCs/>
              </w:rPr>
            </w:pPr>
            <w:r w:rsidRPr="00414DF9">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414DF9" w:rsidRDefault="00EC43BD" w:rsidP="00EC43BD">
            <w:pPr>
              <w:pStyle w:val="TAL"/>
              <w:jc w:val="center"/>
              <w:rPr>
                <w:bCs/>
                <w:iCs/>
              </w:rPr>
            </w:pPr>
            <w:r w:rsidRPr="00414DF9">
              <w:rPr>
                <w:bCs/>
                <w:iCs/>
              </w:rPr>
              <w:t>Band</w:t>
            </w:r>
          </w:p>
        </w:tc>
        <w:tc>
          <w:tcPr>
            <w:tcW w:w="567" w:type="dxa"/>
          </w:tcPr>
          <w:p w14:paraId="322B1CD4" w14:textId="4D0B4264" w:rsidR="00EC43BD" w:rsidRPr="00414DF9" w:rsidRDefault="00EC43BD" w:rsidP="00EC43BD">
            <w:pPr>
              <w:pStyle w:val="TAL"/>
              <w:jc w:val="center"/>
              <w:rPr>
                <w:bCs/>
                <w:iCs/>
              </w:rPr>
            </w:pPr>
            <w:r w:rsidRPr="00414DF9">
              <w:rPr>
                <w:bCs/>
                <w:iCs/>
              </w:rPr>
              <w:t>No</w:t>
            </w:r>
          </w:p>
        </w:tc>
        <w:tc>
          <w:tcPr>
            <w:tcW w:w="709" w:type="dxa"/>
          </w:tcPr>
          <w:p w14:paraId="3AFDB2F4" w14:textId="43FEC899" w:rsidR="00EC43BD" w:rsidRPr="00414DF9" w:rsidRDefault="00EC43BD" w:rsidP="00EC43BD">
            <w:pPr>
              <w:pStyle w:val="TAL"/>
              <w:jc w:val="center"/>
              <w:rPr>
                <w:bCs/>
                <w:iCs/>
              </w:rPr>
            </w:pPr>
            <w:r w:rsidRPr="00414DF9">
              <w:rPr>
                <w:bCs/>
                <w:iCs/>
              </w:rPr>
              <w:t>N/A</w:t>
            </w:r>
          </w:p>
        </w:tc>
        <w:tc>
          <w:tcPr>
            <w:tcW w:w="728" w:type="dxa"/>
          </w:tcPr>
          <w:p w14:paraId="31C70E7D" w14:textId="2062805B" w:rsidR="00EC43BD" w:rsidRPr="00414DF9" w:rsidRDefault="00EC43BD" w:rsidP="00EC43BD">
            <w:pPr>
              <w:pStyle w:val="TAL"/>
              <w:jc w:val="center"/>
              <w:rPr>
                <w:bCs/>
                <w:iCs/>
              </w:rPr>
            </w:pPr>
            <w:r w:rsidRPr="00414DF9">
              <w:rPr>
                <w:bCs/>
                <w:iCs/>
              </w:rPr>
              <w:t>N/A</w:t>
            </w:r>
          </w:p>
        </w:tc>
      </w:tr>
      <w:tr w:rsidR="00414DF9" w:rsidRPr="00414DF9" w14:paraId="65032888" w14:textId="77777777" w:rsidTr="004C06EC">
        <w:trPr>
          <w:cantSplit/>
          <w:tblHeader/>
        </w:trPr>
        <w:tc>
          <w:tcPr>
            <w:tcW w:w="6917" w:type="dxa"/>
          </w:tcPr>
          <w:p w14:paraId="20057DDB" w14:textId="77777777" w:rsidR="00027F99" w:rsidRPr="00414DF9" w:rsidRDefault="00027F99" w:rsidP="004C06EC">
            <w:pPr>
              <w:pStyle w:val="TAL"/>
              <w:rPr>
                <w:b/>
                <w:bCs/>
                <w:i/>
                <w:iCs/>
              </w:rPr>
            </w:pPr>
            <w:r w:rsidRPr="00414DF9">
              <w:rPr>
                <w:b/>
                <w:bCs/>
                <w:i/>
                <w:iCs/>
              </w:rPr>
              <w:t>channelBW-UL-IAB-r16</w:t>
            </w:r>
          </w:p>
          <w:p w14:paraId="0DBA09E9" w14:textId="77777777" w:rsidR="00027F99" w:rsidRPr="00414DF9" w:rsidRDefault="00027F99" w:rsidP="004C06EC">
            <w:pPr>
              <w:pStyle w:val="TAL"/>
              <w:rPr>
                <w:b/>
                <w:i/>
              </w:rPr>
            </w:pPr>
            <w:r w:rsidRPr="00414DF9">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414DF9" w:rsidRDefault="00027F99" w:rsidP="004C06EC">
            <w:pPr>
              <w:pStyle w:val="TAL"/>
              <w:jc w:val="center"/>
              <w:rPr>
                <w:rFonts w:cs="Arial"/>
                <w:szCs w:val="18"/>
              </w:rPr>
            </w:pPr>
            <w:r w:rsidRPr="00414DF9">
              <w:rPr>
                <w:bCs/>
                <w:iCs/>
              </w:rPr>
              <w:t>Band</w:t>
            </w:r>
          </w:p>
        </w:tc>
        <w:tc>
          <w:tcPr>
            <w:tcW w:w="567" w:type="dxa"/>
          </w:tcPr>
          <w:p w14:paraId="6595F644" w14:textId="77777777" w:rsidR="00027F99" w:rsidRPr="00414DF9" w:rsidRDefault="00027F99" w:rsidP="004C06EC">
            <w:pPr>
              <w:pStyle w:val="TAL"/>
              <w:jc w:val="center"/>
            </w:pPr>
            <w:r w:rsidRPr="00414DF9">
              <w:rPr>
                <w:bCs/>
                <w:iCs/>
              </w:rPr>
              <w:t>No</w:t>
            </w:r>
          </w:p>
        </w:tc>
        <w:tc>
          <w:tcPr>
            <w:tcW w:w="709" w:type="dxa"/>
          </w:tcPr>
          <w:p w14:paraId="45157534" w14:textId="77777777" w:rsidR="00027F99" w:rsidRPr="00414DF9" w:rsidRDefault="00027F99" w:rsidP="004C06EC">
            <w:pPr>
              <w:pStyle w:val="TAL"/>
              <w:jc w:val="center"/>
              <w:rPr>
                <w:rFonts w:cs="Arial"/>
                <w:szCs w:val="18"/>
              </w:rPr>
            </w:pPr>
            <w:r w:rsidRPr="00414DF9">
              <w:rPr>
                <w:bCs/>
                <w:iCs/>
              </w:rPr>
              <w:t>N/A</w:t>
            </w:r>
          </w:p>
        </w:tc>
        <w:tc>
          <w:tcPr>
            <w:tcW w:w="728" w:type="dxa"/>
          </w:tcPr>
          <w:p w14:paraId="633E384F" w14:textId="77777777" w:rsidR="00027F99" w:rsidRPr="00414DF9" w:rsidRDefault="00027F99" w:rsidP="004C06EC">
            <w:pPr>
              <w:pStyle w:val="TAL"/>
              <w:jc w:val="center"/>
              <w:rPr>
                <w:rFonts w:cs="Arial"/>
                <w:szCs w:val="18"/>
              </w:rPr>
            </w:pPr>
            <w:r w:rsidRPr="00414DF9">
              <w:rPr>
                <w:bCs/>
                <w:iCs/>
              </w:rPr>
              <w:t>N/A</w:t>
            </w:r>
          </w:p>
        </w:tc>
      </w:tr>
      <w:tr w:rsidR="00414DF9" w:rsidRPr="00414DF9" w14:paraId="4565792B" w14:textId="77777777" w:rsidTr="004C06EC">
        <w:trPr>
          <w:cantSplit/>
          <w:tblHeader/>
        </w:trPr>
        <w:tc>
          <w:tcPr>
            <w:tcW w:w="6917" w:type="dxa"/>
          </w:tcPr>
          <w:p w14:paraId="5BC0B186" w14:textId="77777777" w:rsidR="00EC43BD" w:rsidRPr="00414DF9" w:rsidRDefault="00EC43BD" w:rsidP="00EC43BD">
            <w:pPr>
              <w:pStyle w:val="TAL"/>
              <w:rPr>
                <w:b/>
                <w:bCs/>
                <w:i/>
                <w:iCs/>
              </w:rPr>
            </w:pPr>
            <w:r w:rsidRPr="00414DF9">
              <w:rPr>
                <w:b/>
                <w:bCs/>
                <w:i/>
                <w:iCs/>
              </w:rPr>
              <w:t>channelBW-UL-NCR-r18</w:t>
            </w:r>
          </w:p>
          <w:p w14:paraId="3C9017C4" w14:textId="0A674B8F" w:rsidR="00EC43BD" w:rsidRPr="00414DF9" w:rsidRDefault="00EC43BD" w:rsidP="00EC43BD">
            <w:pPr>
              <w:pStyle w:val="TAL"/>
              <w:rPr>
                <w:b/>
                <w:bCs/>
                <w:i/>
                <w:iCs/>
              </w:rPr>
            </w:pPr>
            <w:r w:rsidRPr="00414DF9">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414DF9" w:rsidRDefault="00EC43BD" w:rsidP="00EC43BD">
            <w:pPr>
              <w:pStyle w:val="TAL"/>
              <w:jc w:val="center"/>
              <w:rPr>
                <w:bCs/>
                <w:iCs/>
              </w:rPr>
            </w:pPr>
            <w:r w:rsidRPr="00414DF9">
              <w:rPr>
                <w:bCs/>
                <w:iCs/>
              </w:rPr>
              <w:t>Band</w:t>
            </w:r>
          </w:p>
        </w:tc>
        <w:tc>
          <w:tcPr>
            <w:tcW w:w="567" w:type="dxa"/>
          </w:tcPr>
          <w:p w14:paraId="5673AA99" w14:textId="73830C3E" w:rsidR="00EC43BD" w:rsidRPr="00414DF9" w:rsidRDefault="00EC43BD" w:rsidP="00EC43BD">
            <w:pPr>
              <w:pStyle w:val="TAL"/>
              <w:jc w:val="center"/>
              <w:rPr>
                <w:bCs/>
                <w:iCs/>
              </w:rPr>
            </w:pPr>
            <w:r w:rsidRPr="00414DF9">
              <w:rPr>
                <w:bCs/>
                <w:iCs/>
              </w:rPr>
              <w:t>No</w:t>
            </w:r>
          </w:p>
        </w:tc>
        <w:tc>
          <w:tcPr>
            <w:tcW w:w="709" w:type="dxa"/>
          </w:tcPr>
          <w:p w14:paraId="2E64823B" w14:textId="05799592" w:rsidR="00EC43BD" w:rsidRPr="00414DF9" w:rsidRDefault="00EC43BD" w:rsidP="00EC43BD">
            <w:pPr>
              <w:pStyle w:val="TAL"/>
              <w:jc w:val="center"/>
              <w:rPr>
                <w:bCs/>
                <w:iCs/>
              </w:rPr>
            </w:pPr>
            <w:r w:rsidRPr="00414DF9">
              <w:rPr>
                <w:bCs/>
                <w:iCs/>
              </w:rPr>
              <w:t>N/A</w:t>
            </w:r>
          </w:p>
        </w:tc>
        <w:tc>
          <w:tcPr>
            <w:tcW w:w="728" w:type="dxa"/>
          </w:tcPr>
          <w:p w14:paraId="60E4D252" w14:textId="246BBD02" w:rsidR="00EC43BD" w:rsidRPr="00414DF9" w:rsidRDefault="00EC43BD" w:rsidP="00EC43BD">
            <w:pPr>
              <w:pStyle w:val="TAL"/>
              <w:jc w:val="center"/>
              <w:rPr>
                <w:bCs/>
                <w:iCs/>
              </w:rPr>
            </w:pPr>
            <w:r w:rsidRPr="00414DF9">
              <w:rPr>
                <w:bCs/>
                <w:iCs/>
              </w:rPr>
              <w:t>N/A</w:t>
            </w:r>
          </w:p>
        </w:tc>
      </w:tr>
      <w:tr w:rsidR="00414DF9" w:rsidRPr="00414DF9" w14:paraId="269AA713" w14:textId="77777777" w:rsidTr="0026000E">
        <w:trPr>
          <w:cantSplit/>
          <w:tblHeader/>
        </w:trPr>
        <w:tc>
          <w:tcPr>
            <w:tcW w:w="6917" w:type="dxa"/>
          </w:tcPr>
          <w:p w14:paraId="066D387C" w14:textId="77777777" w:rsidR="00AF4045" w:rsidRPr="00414DF9" w:rsidRDefault="00AF4045" w:rsidP="00A43323">
            <w:pPr>
              <w:pStyle w:val="TAL"/>
              <w:rPr>
                <w:b/>
                <w:i/>
              </w:rPr>
            </w:pPr>
            <w:r w:rsidRPr="00414DF9">
              <w:rPr>
                <w:b/>
                <w:i/>
              </w:rPr>
              <w:t>channelBWs-DL</w:t>
            </w:r>
          </w:p>
          <w:p w14:paraId="271C95F6" w14:textId="135939D4" w:rsidR="00B40982" w:rsidRPr="00414DF9" w:rsidRDefault="00AF4045" w:rsidP="00A43323">
            <w:pPr>
              <w:pStyle w:val="TAL"/>
            </w:pPr>
            <w:r w:rsidRPr="00414DF9">
              <w:t>Indicates for each subcarrier spacing the UE support</w:t>
            </w:r>
            <w:r w:rsidR="007B3AF2" w:rsidRPr="00414DF9">
              <w:t>ed</w:t>
            </w:r>
            <w:r w:rsidRPr="00414DF9">
              <w:t xml:space="preserve"> channel bandwidths.</w:t>
            </w:r>
            <w:r w:rsidR="00B40982" w:rsidRPr="00414DF9">
              <w:br/>
              <w:t xml:space="preserve">Absence of the </w:t>
            </w:r>
            <w:r w:rsidR="00B40982" w:rsidRPr="00414DF9">
              <w:rPr>
                <w:i/>
              </w:rPr>
              <w:t>channelBWs-DL</w:t>
            </w:r>
            <w:r w:rsidR="00B40982" w:rsidRPr="00414DF9">
              <w:t xml:space="preserve"> </w:t>
            </w:r>
            <w:r w:rsidR="00D6654B" w:rsidRPr="00414DF9">
              <w:t xml:space="preserve">(without suffix) </w:t>
            </w:r>
            <w:r w:rsidR="00B40982" w:rsidRPr="00414DF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14DF9">
              <w:rPr>
                <w:rFonts w:eastAsia="SimSun" w:cs="Arial"/>
                <w:szCs w:val="18"/>
                <w:lang w:eastAsia="zh-CN"/>
              </w:rPr>
              <w:t xml:space="preserve"> For IAB-MT, t</w:t>
            </w:r>
            <w:r w:rsidR="00071325" w:rsidRPr="00414DF9">
              <w:rPr>
                <w:rFonts w:cs="Arial"/>
                <w:szCs w:val="18"/>
              </w:rPr>
              <w:t>o determine whether the IAB-MT supports a channel bandwidth of 100 MHz, the network checks c</w:t>
            </w:r>
            <w:r w:rsidR="00071325" w:rsidRPr="00414DF9">
              <w:rPr>
                <w:rFonts w:cs="Arial"/>
                <w:i/>
                <w:iCs/>
                <w:szCs w:val="18"/>
              </w:rPr>
              <w:t>hannelBW-DL-IAB</w:t>
            </w:r>
            <w:r w:rsidR="00C01F84" w:rsidRPr="00414DF9">
              <w:rPr>
                <w:rFonts w:cs="Arial"/>
                <w:i/>
                <w:iCs/>
                <w:szCs w:val="18"/>
              </w:rPr>
              <w:t>-r16</w:t>
            </w:r>
            <w:r w:rsidR="00071325" w:rsidRPr="00414DF9">
              <w:rPr>
                <w:rFonts w:cs="Arial"/>
                <w:szCs w:val="18"/>
              </w:rPr>
              <w:t>.</w:t>
            </w:r>
            <w:r w:rsidR="00EC43BD" w:rsidRPr="00414DF9">
              <w:rPr>
                <w:rFonts w:cs="Arial"/>
                <w:szCs w:val="18"/>
              </w:rPr>
              <w:t xml:space="preserve"> </w:t>
            </w:r>
            <w:r w:rsidR="00EC43BD" w:rsidRPr="00414DF9">
              <w:rPr>
                <w:rFonts w:cs="Arial"/>
                <w:szCs w:val="18"/>
                <w:lang w:eastAsia="zh-CN"/>
              </w:rPr>
              <w:t>For NCR-MT, t</w:t>
            </w:r>
            <w:r w:rsidR="00EC43BD" w:rsidRPr="00414DF9">
              <w:rPr>
                <w:rFonts w:cs="Arial"/>
                <w:szCs w:val="18"/>
              </w:rPr>
              <w:t>o determine whether the NCR-MT supports a channel bandwidth of 100 MHz, the network checks c</w:t>
            </w:r>
            <w:r w:rsidR="00EC43BD" w:rsidRPr="00414DF9">
              <w:rPr>
                <w:rFonts w:cs="Arial"/>
                <w:i/>
                <w:iCs/>
                <w:szCs w:val="18"/>
              </w:rPr>
              <w:t>hannelBW-DL-NCR-r18</w:t>
            </w:r>
            <w:r w:rsidR="00EC43BD" w:rsidRPr="00414DF9">
              <w:rPr>
                <w:rFonts w:cs="Arial"/>
                <w:szCs w:val="18"/>
              </w:rPr>
              <w:t>.</w:t>
            </w:r>
          </w:p>
          <w:p w14:paraId="0EB1B897" w14:textId="680B10D6" w:rsidR="00D6654B" w:rsidRPr="00414DF9" w:rsidRDefault="00AF4045" w:rsidP="00D6654B">
            <w:pPr>
              <w:pStyle w:val="TAL"/>
            </w:pPr>
            <w:r w:rsidRPr="00414DF9">
              <w:t xml:space="preserve">For FR1, the bits </w:t>
            </w:r>
            <w:r w:rsidR="00D6654B" w:rsidRPr="00414DF9">
              <w:t xml:space="preserve">in </w:t>
            </w:r>
            <w:r w:rsidR="00D6654B" w:rsidRPr="00414DF9">
              <w:rPr>
                <w:i/>
                <w:iCs/>
              </w:rPr>
              <w:t xml:space="preserve">channelBWs-DL </w:t>
            </w:r>
            <w:r w:rsidR="00D6654B" w:rsidRPr="00414DF9">
              <w:t xml:space="preserve">(without suffix) </w:t>
            </w:r>
            <w:r w:rsidRPr="00414DF9">
              <w:t xml:space="preserve">starting from the leading / leftmost bit indicate 5, 10, 15, 20, 25, 30, 40, 50, 60 and 80MHz. For FR2, the bits </w:t>
            </w:r>
            <w:r w:rsidR="00D6654B" w:rsidRPr="00414DF9">
              <w:t xml:space="preserve">in </w:t>
            </w:r>
            <w:r w:rsidR="00D6654B" w:rsidRPr="00414DF9">
              <w:rPr>
                <w:i/>
              </w:rPr>
              <w:t xml:space="preserve">channelBWs-DL </w:t>
            </w:r>
            <w:r w:rsidR="00D6654B" w:rsidRPr="00414DF9">
              <w:t xml:space="preserve">(without suffix) </w:t>
            </w:r>
            <w:r w:rsidRPr="00414DF9">
              <w:t>starting from the leading / leftmost bit indicate 50, 100 and 200MHz.</w:t>
            </w:r>
            <w:r w:rsidR="008C7D7A" w:rsidRPr="00414DF9">
              <w:t xml:space="preserve"> </w:t>
            </w:r>
            <w:r w:rsidR="008C7D7A" w:rsidRPr="00414DF9">
              <w:rPr>
                <w:rFonts w:cs="Arial"/>
                <w:szCs w:val="18"/>
              </w:rPr>
              <w:t>The third / rightmost bit (for 200M</w:t>
            </w:r>
            <w:r w:rsidR="00EB211F" w:rsidRPr="00414DF9">
              <w:rPr>
                <w:rFonts w:cs="Arial"/>
                <w:szCs w:val="18"/>
              </w:rPr>
              <w:t>Hz</w:t>
            </w:r>
            <w:r w:rsidR="008C7D7A" w:rsidRPr="00414DF9">
              <w:rPr>
                <w:rFonts w:cs="Arial"/>
                <w:szCs w:val="18"/>
              </w:rPr>
              <w:t>) shall be set to 1</w:t>
            </w:r>
            <w:ins w:id="269" w:author="CR#1200r2" w:date="2025-06-12T12:26:00Z">
              <w:r w:rsidR="00423BA1">
                <w:rPr>
                  <w:rFonts w:cs="Arial"/>
                  <w:szCs w:val="18"/>
                </w:rPr>
                <w:t>, e</w:t>
              </w:r>
              <w:r w:rsidR="00423BA1" w:rsidRPr="00414DF9">
                <w:rPr>
                  <w:rFonts w:cs="Arial"/>
                  <w:szCs w:val="18"/>
                </w:rPr>
                <w:t>xcept for NTN bands</w:t>
              </w:r>
            </w:ins>
            <w:r w:rsidR="008C7D7A" w:rsidRPr="00414DF9">
              <w:t>.</w:t>
            </w:r>
            <w:r w:rsidR="00071325" w:rsidRPr="00414DF9">
              <w:t xml:space="preserve"> </w:t>
            </w:r>
            <w:r w:rsidR="00071325" w:rsidRPr="00414DF9">
              <w:rPr>
                <w:rFonts w:cs="Arial"/>
                <w:szCs w:val="18"/>
              </w:rPr>
              <w:t xml:space="preserve">For IAB-MT </w:t>
            </w:r>
            <w:r w:rsidR="00EC43BD" w:rsidRPr="00414DF9">
              <w:rPr>
                <w:rFonts w:cs="Arial"/>
                <w:szCs w:val="18"/>
              </w:rPr>
              <w:t xml:space="preserve">and NCR-MT, </w:t>
            </w:r>
            <w:r w:rsidR="00071325" w:rsidRPr="00414DF9">
              <w:rPr>
                <w:rFonts w:cs="Arial"/>
                <w:szCs w:val="18"/>
              </w:rPr>
              <w:t xml:space="preserve">the third / rightmost bit (for 200MHz) is ignored. To determine whether the IAB-MT supports a channel bandwidth of 200 MHz, the network checks </w:t>
            </w:r>
            <w:r w:rsidR="00071325" w:rsidRPr="00414DF9">
              <w:rPr>
                <w:rFonts w:cs="Arial"/>
                <w:i/>
                <w:iCs/>
                <w:szCs w:val="18"/>
              </w:rPr>
              <w:t>channelBW-DL-IAB</w:t>
            </w:r>
            <w:r w:rsidR="00C01F84" w:rsidRPr="00414DF9">
              <w:rPr>
                <w:rFonts w:cs="Arial"/>
                <w:i/>
                <w:iCs/>
                <w:szCs w:val="18"/>
              </w:rPr>
              <w:t>-r16</w:t>
            </w:r>
            <w:r w:rsidR="00071325" w:rsidRPr="00414DF9">
              <w:rPr>
                <w:rFonts w:cs="Arial"/>
                <w:szCs w:val="18"/>
              </w:rPr>
              <w:t>.</w:t>
            </w:r>
            <w:r w:rsidR="00EC43BD" w:rsidRPr="00414DF9">
              <w:rPr>
                <w:rFonts w:cs="Arial"/>
                <w:szCs w:val="18"/>
                <w:lang w:eastAsia="zh-CN"/>
              </w:rPr>
              <w:t xml:space="preserve"> T</w:t>
            </w:r>
            <w:r w:rsidR="00EC43BD" w:rsidRPr="00414DF9">
              <w:rPr>
                <w:rFonts w:cs="Arial"/>
                <w:szCs w:val="18"/>
              </w:rPr>
              <w:t>o determine whether the NCR-MT supports a channel bandwidth of 200 MHz, the network checks c</w:t>
            </w:r>
            <w:r w:rsidR="00EC43BD" w:rsidRPr="00414DF9">
              <w:rPr>
                <w:rFonts w:cs="Arial"/>
                <w:i/>
                <w:iCs/>
                <w:szCs w:val="18"/>
              </w:rPr>
              <w:t>hannelBW-DL-NCR-r18</w:t>
            </w:r>
            <w:r w:rsidR="00EC43BD" w:rsidRPr="00414DF9">
              <w:rPr>
                <w:rFonts w:cs="Arial"/>
                <w:szCs w:val="18"/>
              </w:rPr>
              <w:t>.</w:t>
            </w:r>
          </w:p>
          <w:p w14:paraId="159EC22A" w14:textId="59273EB8" w:rsidR="00390AC4" w:rsidRPr="00414DF9" w:rsidRDefault="00D6654B" w:rsidP="00390AC4">
            <w:pPr>
              <w:pStyle w:val="TAL"/>
              <w:rPr>
                <w:rFonts w:cs="Arial"/>
                <w:szCs w:val="21"/>
              </w:rPr>
            </w:pPr>
            <w:r w:rsidRPr="00414DF9">
              <w:t xml:space="preserve">For FR1, the leading/leftmost bit in </w:t>
            </w:r>
            <w:r w:rsidRPr="00414DF9">
              <w:rPr>
                <w:i/>
              </w:rPr>
              <w:t>channelBWs-DL-v1590</w:t>
            </w:r>
            <w:r w:rsidRPr="00414DF9">
              <w:t xml:space="preserve"> indicates 70MHz, </w:t>
            </w:r>
            <w:r w:rsidR="009F4BBD" w:rsidRPr="00414DF9">
              <w:t>the second leftmost bit indicates 45MHz, the third leftmost bit indicates 35MHz</w:t>
            </w:r>
            <w:r w:rsidR="00766EE4" w:rsidRPr="00414DF9">
              <w:t>, the fourth leftmost bit indicates 100MHz</w:t>
            </w:r>
            <w:r w:rsidR="009F4BBD" w:rsidRPr="00414DF9">
              <w:t xml:space="preserve"> </w:t>
            </w:r>
            <w:r w:rsidRPr="00414DF9">
              <w:t xml:space="preserve">and all the remaining bits in </w:t>
            </w:r>
            <w:r w:rsidRPr="00414DF9">
              <w:rPr>
                <w:i/>
              </w:rPr>
              <w:t>channelBWs-DL-v1590</w:t>
            </w:r>
            <w:r w:rsidRPr="00414DF9">
              <w:t xml:space="preserve"> shall be set to 0.</w:t>
            </w:r>
            <w:r w:rsidR="00766EE4" w:rsidRPr="00414DF9">
              <w:rPr>
                <w:rFonts w:cs="Arial"/>
                <w:szCs w:val="21"/>
              </w:rPr>
              <w:t xml:space="preserve"> The </w:t>
            </w:r>
            <w:r w:rsidR="00766EE4" w:rsidRPr="00414DF9">
              <w:t>fourth leftmost bit</w:t>
            </w:r>
            <w:r w:rsidR="00766EE4" w:rsidRPr="00414DF9">
              <w:rPr>
                <w:rFonts w:cs="Arial"/>
                <w:szCs w:val="21"/>
              </w:rPr>
              <w:t xml:space="preserve"> (</w:t>
            </w:r>
            <w:r w:rsidR="00766EE4" w:rsidRPr="00414DF9">
              <w:rPr>
                <w:rFonts w:cs="Arial"/>
                <w:szCs w:val="18"/>
              </w:rPr>
              <w:t xml:space="preserve">for </w:t>
            </w:r>
            <w:r w:rsidR="00766EE4" w:rsidRPr="00414DF9">
              <w:rPr>
                <w:rFonts w:cs="Arial"/>
                <w:szCs w:val="21"/>
              </w:rPr>
              <w:t>100MHz) is not applicable for bands n41, n48, n77, n78, n79 and n90</w:t>
            </w:r>
            <w:r w:rsidR="00766EE4" w:rsidRPr="00414DF9">
              <w:t xml:space="preserve"> </w:t>
            </w:r>
            <w:r w:rsidR="00766EE4" w:rsidRPr="00414DF9">
              <w:rPr>
                <w:rFonts w:cs="Arial"/>
                <w:szCs w:val="21"/>
              </w:rPr>
              <w:t>as defined in TS 38.101-1 [2].</w:t>
            </w:r>
            <w:r w:rsidR="00ED2590" w:rsidRPr="00414DF9">
              <w:rPr>
                <w:rFonts w:cs="Arial"/>
                <w:szCs w:val="21"/>
              </w:rPr>
              <w:t xml:space="preserve"> For each band, </w:t>
            </w:r>
            <w:r w:rsidR="00746D13" w:rsidRPr="00414DF9">
              <w:rPr>
                <w:rFonts w:cs="Arial"/>
                <w:szCs w:val="21"/>
              </w:rPr>
              <w:t>(e)</w:t>
            </w:r>
            <w:r w:rsidR="00ED2590" w:rsidRPr="00414DF9">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414DF9">
              <w:rPr>
                <w:rFonts w:cs="Arial"/>
                <w:szCs w:val="21"/>
              </w:rPr>
              <w:t xml:space="preserve"> For each band, NTN capable UEs shall indicate the supported channel bandwidths for FR1</w:t>
            </w:r>
            <w:ins w:id="270" w:author="CR#1200r2" w:date="2025-06-12T12:26:00Z">
              <w:r w:rsidR="00423BA1">
                <w:rPr>
                  <w:rFonts w:cs="Arial"/>
                  <w:szCs w:val="21"/>
                </w:rPr>
                <w:t xml:space="preserve"> and </w:t>
              </w:r>
              <w:r w:rsidR="00423BA1" w:rsidRPr="00EC19FD">
                <w:rPr>
                  <w:rFonts w:cs="Arial"/>
                  <w:szCs w:val="21"/>
                </w:rPr>
                <w:t>FR2</w:t>
              </w:r>
            </w:ins>
            <w:r w:rsidR="001B63E6" w:rsidRPr="00414DF9">
              <w:rPr>
                <w:rFonts w:cs="Arial"/>
                <w:szCs w:val="21"/>
              </w:rPr>
              <w:t>, taking restrictions in TS 38.101-5 [34] into consideration.</w:t>
            </w:r>
          </w:p>
          <w:p w14:paraId="068B821A" w14:textId="77777777" w:rsidR="00390AC4" w:rsidRPr="00414DF9" w:rsidRDefault="00390AC4" w:rsidP="00390AC4">
            <w:pPr>
              <w:pStyle w:val="TAL"/>
              <w:rPr>
                <w:rFonts w:cs="Arial"/>
                <w:szCs w:val="21"/>
              </w:rPr>
            </w:pPr>
          </w:p>
          <w:p w14:paraId="53033180" w14:textId="19618E4B" w:rsidR="00AF4045" w:rsidRPr="00414DF9" w:rsidRDefault="00390AC4" w:rsidP="00D6654B">
            <w:pPr>
              <w:pStyle w:val="TAL"/>
            </w:pPr>
            <w:r w:rsidRPr="00414DF9">
              <w:t>This feature is applicable only for FR1 and FR2-1</w:t>
            </w:r>
            <w:ins w:id="271" w:author="CR#1200r2" w:date="2025-06-12T12:26:00Z">
              <w:r w:rsidR="00423BA1">
                <w:t xml:space="preserve"> and FR2-NTN</w:t>
              </w:r>
            </w:ins>
            <w:r w:rsidRPr="00414DF9">
              <w:t xml:space="preserve"> band, otherwise it is absent.</w:t>
            </w:r>
          </w:p>
          <w:p w14:paraId="3C8EE1A1" w14:textId="77777777" w:rsidR="0016337F" w:rsidRPr="00414DF9" w:rsidRDefault="0016337F" w:rsidP="00A43323">
            <w:pPr>
              <w:pStyle w:val="TAL"/>
            </w:pPr>
          </w:p>
          <w:p w14:paraId="5802FB76" w14:textId="4FB2917A" w:rsidR="00B10802" w:rsidRPr="00414DF9" w:rsidRDefault="0016337F" w:rsidP="00B10802">
            <w:pPr>
              <w:pStyle w:val="TAN"/>
            </w:pPr>
            <w:r w:rsidRPr="00414DF9">
              <w:t>NOTE:</w:t>
            </w:r>
            <w:r w:rsidRPr="00414DF9">
              <w:tab/>
            </w:r>
            <w:r w:rsidR="00B40982" w:rsidRPr="00414DF9">
              <w:t xml:space="preserve">To determine whether the UE supports a specific SCS for a given band, the network validates the </w:t>
            </w:r>
            <w:r w:rsidR="00B40982" w:rsidRPr="00414DF9">
              <w:rPr>
                <w:i/>
              </w:rPr>
              <w:t>supportedSubCarrierSpacingDL</w:t>
            </w:r>
            <w:r w:rsidR="00B40982" w:rsidRPr="00414DF9">
              <w:t xml:space="preserve"> and the </w:t>
            </w:r>
            <w:r w:rsidR="00B40982" w:rsidRPr="00414DF9">
              <w:rPr>
                <w:i/>
              </w:rPr>
              <w:t>scs-60kHz</w:t>
            </w:r>
            <w:r w:rsidR="00B40982" w:rsidRPr="00414DF9">
              <w:t>.</w:t>
            </w:r>
            <w:r w:rsidR="00B40982" w:rsidRPr="00414DF9">
              <w:br/>
            </w:r>
            <w:r w:rsidRPr="00414DF9">
              <w:t>To determine whether the UE supports a channel bandwidth of 90 MHz</w:t>
            </w:r>
            <w:r w:rsidR="00B10802" w:rsidRPr="00414DF9">
              <w:t xml:space="preserve"> for the band combination with other bandwidth combination set than BCS5</w:t>
            </w:r>
            <w:r w:rsidRPr="00414DF9">
              <w:t xml:space="preserve">, the network may ignore this capability and validate instead the </w:t>
            </w:r>
            <w:r w:rsidRPr="00414DF9">
              <w:rPr>
                <w:i/>
              </w:rPr>
              <w:t>channelBW-90mhz</w:t>
            </w:r>
            <w:r w:rsidR="00B31D7A" w:rsidRPr="00414DF9">
              <w:t>,</w:t>
            </w:r>
            <w:r w:rsidRPr="00414DF9">
              <w:t xml:space="preserve"> the </w:t>
            </w:r>
            <w:r w:rsidRPr="00414DF9">
              <w:rPr>
                <w:i/>
              </w:rPr>
              <w:t>supportedBandwidthCombinationSet</w:t>
            </w:r>
            <w:r w:rsidR="001C12DF" w:rsidRPr="00414DF9">
              <w:rPr>
                <w:iCs/>
              </w:rPr>
              <w:t>,</w:t>
            </w:r>
            <w:r w:rsidR="00B31D7A" w:rsidRPr="00414DF9">
              <w:rPr>
                <w:iCs/>
              </w:rPr>
              <w:t xml:space="preserve"> the </w:t>
            </w:r>
            <w:r w:rsidR="00B31D7A" w:rsidRPr="00414DF9">
              <w:rPr>
                <w:i/>
              </w:rPr>
              <w:t>supportedBandwidthCombinationSetIntraENDC</w:t>
            </w:r>
            <w:r w:rsidR="001C12DF" w:rsidRPr="00414DF9">
              <w:t>,</w:t>
            </w:r>
            <w:r w:rsidR="001C12DF" w:rsidRPr="00414DF9">
              <w:rPr>
                <w:iCs/>
              </w:rPr>
              <w:t xml:space="preserve"> and </w:t>
            </w:r>
            <w:r w:rsidR="001C12DF" w:rsidRPr="00414DF9">
              <w:rPr>
                <w:bCs/>
                <w:i/>
                <w:iCs/>
              </w:rPr>
              <w:t>supportedBandwidthCombinationSetIntraENDC-v1790</w:t>
            </w:r>
            <w:r w:rsidRPr="00414DF9">
              <w:t>.</w:t>
            </w:r>
            <w:r w:rsidR="00AA4F24" w:rsidRPr="00414DF9">
              <w:t xml:space="preserve"> </w:t>
            </w:r>
            <w:r w:rsidR="00B10802" w:rsidRPr="00414DF9">
              <w:t xml:space="preserve">To determine whether the UE supports a channel bandwidth of 90 MHz for the band combination with BCS5, the network may ignore this capability and validate instead the </w:t>
            </w:r>
            <w:r w:rsidR="00B10802" w:rsidRPr="00414DF9">
              <w:rPr>
                <w:i/>
                <w:iCs/>
              </w:rPr>
              <w:t>channelBW-90mhz</w:t>
            </w:r>
            <w:r w:rsidR="00B10802" w:rsidRPr="00414DF9">
              <w:t xml:space="preserve">, the </w:t>
            </w:r>
            <w:r w:rsidR="00B10802" w:rsidRPr="00414DF9">
              <w:rPr>
                <w:i/>
                <w:iCs/>
              </w:rPr>
              <w:t>supportedBandwidthCombinationSet</w:t>
            </w:r>
            <w:r w:rsidR="00B10802" w:rsidRPr="00414DF9">
              <w:t xml:space="preserve">, the </w:t>
            </w:r>
            <w:r w:rsidR="00B10802" w:rsidRPr="00414DF9">
              <w:rPr>
                <w:i/>
                <w:iCs/>
              </w:rPr>
              <w:t>supportedBandwidthCombinationSetIntraENDC</w:t>
            </w:r>
            <w:r w:rsidR="001C12DF" w:rsidRPr="00414DF9">
              <w:t>,</w:t>
            </w:r>
            <w:r w:rsidR="00B10802" w:rsidRPr="00414DF9">
              <w:t xml:space="preserve"> </w:t>
            </w:r>
            <w:r w:rsidR="00B10802" w:rsidRPr="00414DF9">
              <w:rPr>
                <w:i/>
                <w:iCs/>
              </w:rPr>
              <w:t>supportedAggBW-FR1-r17</w:t>
            </w:r>
            <w:r w:rsidR="001C12DF" w:rsidRPr="00414DF9">
              <w:t>,</w:t>
            </w:r>
            <w:r w:rsidR="001C12DF" w:rsidRPr="00414DF9">
              <w:rPr>
                <w:iCs/>
              </w:rPr>
              <w:t xml:space="preserve"> and </w:t>
            </w:r>
            <w:r w:rsidR="001C12DF" w:rsidRPr="00414DF9">
              <w:rPr>
                <w:bCs/>
                <w:i/>
                <w:iCs/>
              </w:rPr>
              <w:t>supportedBandwidthCombinationSetIntraENDC-v1790</w:t>
            </w:r>
            <w:r w:rsidR="00B10802" w:rsidRPr="00414DF9">
              <w:t xml:space="preserve">. </w:t>
            </w:r>
            <w:r w:rsidR="00AA4F24" w:rsidRPr="00414DF9">
              <w:t xml:space="preserve">To determine whether the UE supports a channel bandwidth of 400 MHz, the network may ignore this capability and validate the </w:t>
            </w:r>
            <w:r w:rsidR="00AA4F24" w:rsidRPr="00414DF9">
              <w:rPr>
                <w:i/>
                <w:iCs/>
              </w:rPr>
              <w:t>supportedBandwidthCombinationSet</w:t>
            </w:r>
            <w:r w:rsidR="00AA4F24" w:rsidRPr="00414DF9">
              <w:t xml:space="preserve">, the </w:t>
            </w:r>
            <w:r w:rsidR="00AA4F24" w:rsidRPr="00414DF9">
              <w:rPr>
                <w:i/>
                <w:iCs/>
              </w:rPr>
              <w:t>supportedBandwidthCombinationSetIntraENDC</w:t>
            </w:r>
            <w:r w:rsidR="00AA4F24" w:rsidRPr="00414DF9">
              <w:t xml:space="preserve">, the </w:t>
            </w:r>
            <w:r w:rsidR="00AA4F24" w:rsidRPr="00414DF9">
              <w:rPr>
                <w:i/>
                <w:iCs/>
              </w:rPr>
              <w:t>supportedBandwidthDL</w:t>
            </w:r>
            <w:r w:rsidR="001C12DF" w:rsidRPr="00414DF9">
              <w:t>,</w:t>
            </w:r>
            <w:r w:rsidR="001C12DF" w:rsidRPr="00414DF9">
              <w:rPr>
                <w:iCs/>
              </w:rPr>
              <w:t xml:space="preserve"> and </w:t>
            </w:r>
            <w:r w:rsidR="001C12DF" w:rsidRPr="00414DF9">
              <w:rPr>
                <w:bCs/>
                <w:i/>
                <w:iCs/>
              </w:rPr>
              <w:t>supportedBandwidthCombinationSetIntraENDC-v1790</w:t>
            </w:r>
            <w:r w:rsidR="00AA4F24" w:rsidRPr="00414DF9">
              <w:t>.</w:t>
            </w:r>
            <w:r w:rsidR="00F53218" w:rsidRPr="00414DF9">
              <w:t xml:space="preserve"> To determine whether the UE supports a channel bandwidth of 3MHz, the network may ignore this capability and validate instead the </w:t>
            </w:r>
            <w:r w:rsidR="00F53218" w:rsidRPr="00414DF9">
              <w:rPr>
                <w:i/>
              </w:rPr>
              <w:t>support3MHz-ChannelBW-Symmetric-r18,</w:t>
            </w:r>
            <w:r w:rsidR="00F53218" w:rsidRPr="00414DF9">
              <w:t xml:space="preserve"> the </w:t>
            </w:r>
            <w:r w:rsidR="00F53218" w:rsidRPr="00414DF9">
              <w:rPr>
                <w:i/>
              </w:rPr>
              <w:t>supportedBandwidthCombinationSet</w:t>
            </w:r>
            <w:r w:rsidR="00F53218" w:rsidRPr="00414DF9">
              <w:t xml:space="preserve">, the </w:t>
            </w:r>
            <w:r w:rsidR="00F53218" w:rsidRPr="00414DF9">
              <w:rPr>
                <w:i/>
              </w:rPr>
              <w:t xml:space="preserve">asymmetricBandwidthCombinationSet </w:t>
            </w:r>
            <w:r w:rsidR="00F53218" w:rsidRPr="00414DF9">
              <w:t xml:space="preserve">(for a band supporting asymmetric channel bandwidth as defined in clause 5.3.6 of TS 38.101-1 [2]), the </w:t>
            </w:r>
            <w:r w:rsidR="00F53218" w:rsidRPr="00414DF9">
              <w:rPr>
                <w:i/>
              </w:rPr>
              <w:t xml:space="preserve">supportedBandwidthDL-v1840 </w:t>
            </w:r>
            <w:r w:rsidR="00F53218" w:rsidRPr="00414DF9">
              <w:t>and the</w:t>
            </w:r>
            <w:r w:rsidR="00F53218" w:rsidRPr="00414DF9">
              <w:rPr>
                <w:i/>
              </w:rPr>
              <w:t xml:space="preserve"> supportedMinBandwidthDL-v1840.</w:t>
            </w:r>
            <w:r w:rsidR="00B10802" w:rsidRPr="00414DF9">
              <w:br/>
            </w:r>
            <w:r w:rsidRPr="00414DF9">
              <w:t>For serving cell</w:t>
            </w:r>
            <w:r w:rsidR="00EC6B0E" w:rsidRPr="00414DF9">
              <w:t>(</w:t>
            </w:r>
            <w:r w:rsidRPr="00414DF9">
              <w:t>s</w:t>
            </w:r>
            <w:r w:rsidR="00EC6B0E" w:rsidRPr="00414DF9">
              <w:t>)</w:t>
            </w:r>
            <w:r w:rsidRPr="00414DF9">
              <w:t xml:space="preserve"> with other channel bandwidths</w:t>
            </w:r>
            <w:r w:rsidR="00B10802" w:rsidRPr="00414DF9">
              <w:t>:</w:t>
            </w:r>
          </w:p>
          <w:p w14:paraId="2583AB73" w14:textId="5BF37C82" w:rsidR="00B10802" w:rsidRPr="00414DF9" w:rsidRDefault="00B10802" w:rsidP="00B10802">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channelBWs-DL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the</w:t>
            </w:r>
            <w:r w:rsidRPr="00414DF9">
              <w:rPr>
                <w:i/>
                <w:iCs/>
              </w:rPr>
              <w:t xml:space="preserve"> asymmetricBandwidthCombinationSet</w:t>
            </w:r>
            <w:r w:rsidRPr="00414DF9">
              <w:t xml:space="preserve"> (for a band supporting asymmetric channel bandwidth as defined in clause 5.3.6 of TS 38.101-1 [2]), </w:t>
            </w:r>
            <w:r w:rsidRPr="00414DF9">
              <w:rPr>
                <w:i/>
                <w:iCs/>
              </w:rPr>
              <w:t>supportedBandwidthDL-v17</w:t>
            </w:r>
            <w:r w:rsidR="008661D2" w:rsidRPr="00414DF9">
              <w:rPr>
                <w:i/>
                <w:iCs/>
              </w:rPr>
              <w:t>8</w:t>
            </w:r>
            <w:r w:rsidRPr="00414DF9">
              <w:rPr>
                <w:i/>
                <w:iCs/>
              </w:rPr>
              <w:t>0</w:t>
            </w:r>
            <w:r w:rsidRPr="00414DF9">
              <w:t xml:space="preserve">, </w:t>
            </w:r>
            <w:r w:rsidRPr="00414DF9">
              <w:rPr>
                <w:i/>
                <w:iCs/>
              </w:rPr>
              <w:t>supportedMinBandwidthDL</w:t>
            </w:r>
            <w:r w:rsidR="00F53218" w:rsidRPr="00414DF9">
              <w:rPr>
                <w:i/>
                <w:iCs/>
              </w:rPr>
              <w:t>-r17</w:t>
            </w:r>
            <w:r w:rsidR="001C12DF" w:rsidRPr="00414DF9">
              <w:t>,</w:t>
            </w:r>
            <w:r w:rsidRPr="00414DF9">
              <w:t xml:space="preserve"> </w:t>
            </w:r>
            <w:r w:rsidRPr="00414DF9">
              <w:rPr>
                <w:i/>
                <w:iCs/>
              </w:rPr>
              <w:t>supportedAggBW-FR1-r17</w:t>
            </w:r>
            <w:r w:rsidR="001C12DF" w:rsidRPr="00414DF9">
              <w:t>, and</w:t>
            </w:r>
            <w:r w:rsidR="001C12DF" w:rsidRPr="00414DF9">
              <w:rPr>
                <w:i/>
              </w:rPr>
              <w:t xml:space="preserve"> </w:t>
            </w:r>
            <w:r w:rsidR="001C12DF" w:rsidRPr="00414DF9">
              <w:rPr>
                <w:bCs/>
                <w:i/>
                <w:iCs/>
              </w:rPr>
              <w:t>supportedBandwidthCombinationSetIntraENDC-v1790</w:t>
            </w:r>
            <w:r w:rsidRPr="00414DF9">
              <w:rPr>
                <w:i/>
                <w:iCs/>
              </w:rPr>
              <w:t>.</w:t>
            </w:r>
          </w:p>
          <w:p w14:paraId="5072A711" w14:textId="343AD563" w:rsidR="0016337F" w:rsidRPr="00414DF9" w:rsidRDefault="00B10802" w:rsidP="00CB570C">
            <w:pPr>
              <w:pStyle w:val="TAN"/>
              <w:ind w:left="1168" w:hanging="283"/>
            </w:pPr>
            <w:r w:rsidRPr="00414DF9">
              <w:t>-</w:t>
            </w:r>
            <w:r w:rsidRPr="00414DF9">
              <w:tab/>
              <w:t xml:space="preserve">Otherwise, the network validates the </w:t>
            </w:r>
            <w:r w:rsidRPr="00414DF9">
              <w:rPr>
                <w:i/>
              </w:rPr>
              <w:t>channelBWs-DL</w:t>
            </w:r>
            <w:r w:rsidRPr="00414DF9">
              <w:t xml:space="preserve">, the </w:t>
            </w:r>
            <w:r w:rsidRPr="00414DF9">
              <w:rPr>
                <w:i/>
              </w:rPr>
              <w:t>supportedBandwidthCombinationSet</w:t>
            </w:r>
            <w:r w:rsidRPr="00414DF9">
              <w:t xml:space="preserve">, the </w:t>
            </w:r>
            <w:r w:rsidRPr="00414DF9">
              <w:rPr>
                <w:i/>
                <w:iCs/>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supportedBandwidthDL/supportedBandwidthDL-v1710</w:t>
            </w:r>
            <w:r w:rsidR="008661D2" w:rsidRPr="00414DF9">
              <w:rPr>
                <w:i/>
              </w:rPr>
              <w:t>,</w:t>
            </w:r>
            <w:r w:rsidRPr="00414DF9">
              <w:t xml:space="preserve"> </w:t>
            </w:r>
            <w:r w:rsidRPr="00414DF9">
              <w:rPr>
                <w:i/>
              </w:rPr>
              <w:t>supportedMinBandwidthDL</w:t>
            </w:r>
            <w:r w:rsidR="00F53218" w:rsidRPr="00414DF9">
              <w:rPr>
                <w:i/>
                <w:iCs/>
              </w:rPr>
              <w:t>-r17</w:t>
            </w:r>
            <w:r w:rsidR="001C12DF" w:rsidRPr="00414DF9">
              <w:rPr>
                <w:iCs/>
              </w:rPr>
              <w:t>,</w:t>
            </w:r>
            <w:r w:rsidRPr="00414DF9">
              <w:t xml:space="preserve"> </w:t>
            </w:r>
            <w:r w:rsidRPr="00414DF9">
              <w:rPr>
                <w:i/>
              </w:rPr>
              <w:t>supportedAggBW-FR2-r17</w:t>
            </w:r>
            <w:r w:rsidR="001C12DF" w:rsidRPr="00414DF9">
              <w:t>, and</w:t>
            </w:r>
            <w:r w:rsidR="001C12DF" w:rsidRPr="00414DF9">
              <w:rPr>
                <w:i/>
              </w:rPr>
              <w:t xml:space="preserve"> </w:t>
            </w:r>
            <w:r w:rsidR="001C12DF" w:rsidRPr="00414DF9">
              <w:rPr>
                <w:bCs/>
                <w:i/>
                <w:iCs/>
              </w:rPr>
              <w:t>supportedBandwidthCombinationSetIntraENDC-v1790</w:t>
            </w:r>
            <w:r w:rsidRPr="00414DF9">
              <w:rPr>
                <w:i/>
              </w:rPr>
              <w:t>.</w:t>
            </w:r>
          </w:p>
        </w:tc>
        <w:tc>
          <w:tcPr>
            <w:tcW w:w="709" w:type="dxa"/>
          </w:tcPr>
          <w:p w14:paraId="59801F40" w14:textId="77777777" w:rsidR="00AF4045" w:rsidRPr="00414DF9" w:rsidRDefault="00AF4045" w:rsidP="00A43323">
            <w:pPr>
              <w:pStyle w:val="TAL"/>
              <w:jc w:val="center"/>
              <w:rPr>
                <w:rFonts w:cs="Arial"/>
                <w:szCs w:val="18"/>
              </w:rPr>
            </w:pPr>
            <w:r w:rsidRPr="00414DF9">
              <w:rPr>
                <w:rFonts w:cs="Arial"/>
                <w:szCs w:val="18"/>
              </w:rPr>
              <w:t>Band</w:t>
            </w:r>
          </w:p>
        </w:tc>
        <w:tc>
          <w:tcPr>
            <w:tcW w:w="567" w:type="dxa"/>
          </w:tcPr>
          <w:p w14:paraId="233BBF8E" w14:textId="77777777" w:rsidR="00AF4045" w:rsidRPr="00414DF9" w:rsidRDefault="00AF4045" w:rsidP="00A43323">
            <w:pPr>
              <w:pStyle w:val="TAL"/>
              <w:jc w:val="center"/>
              <w:rPr>
                <w:rFonts w:cs="Arial"/>
                <w:szCs w:val="18"/>
              </w:rPr>
            </w:pPr>
            <w:r w:rsidRPr="00414DF9">
              <w:t>Yes</w:t>
            </w:r>
          </w:p>
        </w:tc>
        <w:tc>
          <w:tcPr>
            <w:tcW w:w="709" w:type="dxa"/>
          </w:tcPr>
          <w:p w14:paraId="4630743E" w14:textId="77777777" w:rsidR="00AF4045" w:rsidRPr="00414DF9" w:rsidRDefault="001F7FB0" w:rsidP="00A43323">
            <w:pPr>
              <w:pStyle w:val="TAL"/>
              <w:jc w:val="center"/>
              <w:rPr>
                <w:rFonts w:cs="Arial"/>
                <w:szCs w:val="18"/>
              </w:rPr>
            </w:pPr>
            <w:r w:rsidRPr="00414DF9">
              <w:rPr>
                <w:bCs/>
                <w:iCs/>
              </w:rPr>
              <w:t>N/A</w:t>
            </w:r>
          </w:p>
        </w:tc>
        <w:tc>
          <w:tcPr>
            <w:tcW w:w="728" w:type="dxa"/>
          </w:tcPr>
          <w:p w14:paraId="4BE83734" w14:textId="77777777" w:rsidR="00AF4045" w:rsidRPr="00414DF9" w:rsidRDefault="001F7FB0" w:rsidP="00A43323">
            <w:pPr>
              <w:pStyle w:val="TAL"/>
              <w:jc w:val="center"/>
            </w:pPr>
            <w:r w:rsidRPr="00414DF9">
              <w:rPr>
                <w:bCs/>
                <w:iCs/>
              </w:rPr>
              <w:t>N/A</w:t>
            </w:r>
          </w:p>
        </w:tc>
      </w:tr>
      <w:tr w:rsidR="00414DF9" w:rsidRPr="00414DF9" w14:paraId="049506BB" w14:textId="77777777" w:rsidTr="004C06EC">
        <w:trPr>
          <w:cantSplit/>
          <w:tblHeader/>
        </w:trPr>
        <w:tc>
          <w:tcPr>
            <w:tcW w:w="6917" w:type="dxa"/>
          </w:tcPr>
          <w:p w14:paraId="3066CAF5" w14:textId="77777777" w:rsidR="00F42775" w:rsidRPr="00414DF9" w:rsidRDefault="00F42775" w:rsidP="004C06EC">
            <w:pPr>
              <w:pStyle w:val="TAL"/>
              <w:rPr>
                <w:b/>
                <w:i/>
              </w:rPr>
            </w:pPr>
            <w:r w:rsidRPr="00414DF9">
              <w:rPr>
                <w:b/>
                <w:i/>
              </w:rPr>
              <w:t>channelBWs-DL-SCS-120kHz-FR2-2-r17</w:t>
            </w:r>
          </w:p>
          <w:p w14:paraId="7284E86D" w14:textId="77777777" w:rsidR="00F42775" w:rsidRPr="00414DF9" w:rsidRDefault="00F42775" w:rsidP="004C06EC">
            <w:pPr>
              <w:pStyle w:val="TAL"/>
              <w:rPr>
                <w:bCs/>
                <w:iCs/>
              </w:rPr>
            </w:pPr>
            <w:r w:rsidRPr="00414DF9">
              <w:rPr>
                <w:bCs/>
                <w:iCs/>
              </w:rPr>
              <w:t>Indicates the UE supported channel bandwidths in DL for the SCS 120kHz.</w:t>
            </w:r>
          </w:p>
          <w:p w14:paraId="6FD58C1D" w14:textId="77777777" w:rsidR="00F42775" w:rsidRPr="00414DF9" w:rsidRDefault="00F42775" w:rsidP="004C06EC">
            <w:pPr>
              <w:pStyle w:val="TAL"/>
              <w:rPr>
                <w:bCs/>
                <w:iCs/>
              </w:rPr>
            </w:pPr>
            <w:r w:rsidRPr="00414DF9">
              <w:rPr>
                <w:bCs/>
                <w:iCs/>
              </w:rPr>
              <w:t xml:space="preserve">The bits in </w:t>
            </w:r>
            <w:r w:rsidRPr="00414DF9">
              <w:rPr>
                <w:bCs/>
                <w:i/>
              </w:rPr>
              <w:t>channelBWs-DL-SCS-120kHz-FR2-2</w:t>
            </w:r>
            <w:r w:rsidRPr="00414DF9">
              <w:rPr>
                <w:bCs/>
                <w:iCs/>
              </w:rPr>
              <w:t xml:space="preserve"> starting from the leading / leftmost bit indicate 100 and 400MHz.</w:t>
            </w:r>
          </w:p>
          <w:p w14:paraId="6E6D31BD" w14:textId="77777777" w:rsidR="00F42775" w:rsidRPr="00414DF9" w:rsidRDefault="00F42775" w:rsidP="004C06EC">
            <w:pPr>
              <w:pStyle w:val="TAL"/>
              <w:rPr>
                <w:bCs/>
                <w:iCs/>
              </w:rPr>
            </w:pPr>
            <w:r w:rsidRPr="00414DF9">
              <w:rPr>
                <w:bCs/>
                <w:iCs/>
              </w:rPr>
              <w:t>100 and 400 MHz are mandatory channel bandwidths if the UE supports 120 kHz SCS (i.e. the bit for 100 and 400MHz shall always be set to 1).</w:t>
            </w:r>
          </w:p>
          <w:p w14:paraId="6E1A0D94" w14:textId="77777777" w:rsidR="00F42775" w:rsidRPr="00414DF9" w:rsidRDefault="00F42775" w:rsidP="004C06EC">
            <w:pPr>
              <w:pStyle w:val="TAL"/>
              <w:rPr>
                <w:bCs/>
                <w:iCs/>
              </w:rPr>
            </w:pPr>
            <w:r w:rsidRPr="00414DF9">
              <w:rPr>
                <w:bCs/>
                <w:iCs/>
              </w:rPr>
              <w:t xml:space="preserve">UE supporting this feature shall also indicate support of </w:t>
            </w:r>
            <w:r w:rsidRPr="00414DF9">
              <w:rPr>
                <w:bCs/>
                <w:i/>
              </w:rPr>
              <w:t>dl-FR2-2-SCS-120kHz-r17</w:t>
            </w:r>
            <w:r w:rsidRPr="00414DF9">
              <w:rPr>
                <w:bCs/>
                <w:iCs/>
              </w:rPr>
              <w:t>.</w:t>
            </w:r>
          </w:p>
          <w:p w14:paraId="7887D296" w14:textId="77777777" w:rsidR="00F42775" w:rsidRPr="00414DF9" w:rsidRDefault="00F42775" w:rsidP="004C06EC">
            <w:pPr>
              <w:pStyle w:val="TAL"/>
              <w:rPr>
                <w:b/>
                <w:i/>
              </w:rPr>
            </w:pPr>
          </w:p>
          <w:p w14:paraId="0DA6AD05" w14:textId="77777777" w:rsidR="00F42775" w:rsidRPr="00414DF9" w:rsidRDefault="00F42775" w:rsidP="00464ABD">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channelBWs-DL-SCS-120kHz-FR2-2-r17</w:t>
            </w:r>
            <w:r w:rsidRPr="00414DF9">
              <w:t xml:space="preserve">, the </w:t>
            </w:r>
            <w:r w:rsidRPr="00414DF9">
              <w:rPr>
                <w:i/>
                <w:iCs/>
              </w:rPr>
              <w:t>supportedBandwidthCombinationSet</w:t>
            </w:r>
            <w:r w:rsidRPr="00414DF9">
              <w:t xml:space="preserve"> and the </w:t>
            </w:r>
            <w:r w:rsidRPr="00414DF9">
              <w:rPr>
                <w:i/>
                <w:iCs/>
              </w:rPr>
              <w:t>supportedBandwidthDL-v1710</w:t>
            </w:r>
            <w:r w:rsidRPr="00414DF9">
              <w:t>.</w:t>
            </w:r>
          </w:p>
        </w:tc>
        <w:tc>
          <w:tcPr>
            <w:tcW w:w="709" w:type="dxa"/>
          </w:tcPr>
          <w:p w14:paraId="4E485B47" w14:textId="77777777" w:rsidR="00F42775" w:rsidRPr="00414DF9" w:rsidRDefault="00F42775" w:rsidP="004C06EC">
            <w:pPr>
              <w:pStyle w:val="TAL"/>
              <w:jc w:val="center"/>
              <w:rPr>
                <w:rFonts w:cs="Arial"/>
                <w:szCs w:val="18"/>
              </w:rPr>
            </w:pPr>
            <w:r w:rsidRPr="00414DF9">
              <w:rPr>
                <w:rFonts w:cs="Arial"/>
                <w:szCs w:val="18"/>
              </w:rPr>
              <w:t>Band</w:t>
            </w:r>
          </w:p>
        </w:tc>
        <w:tc>
          <w:tcPr>
            <w:tcW w:w="567" w:type="dxa"/>
          </w:tcPr>
          <w:p w14:paraId="48E2910D" w14:textId="77777777" w:rsidR="00F42775" w:rsidRPr="00414DF9" w:rsidRDefault="00F42775" w:rsidP="004C06EC">
            <w:pPr>
              <w:pStyle w:val="TAL"/>
              <w:jc w:val="center"/>
            </w:pPr>
            <w:r w:rsidRPr="00414DF9">
              <w:t>CY</w:t>
            </w:r>
          </w:p>
        </w:tc>
        <w:tc>
          <w:tcPr>
            <w:tcW w:w="709" w:type="dxa"/>
          </w:tcPr>
          <w:p w14:paraId="36E38CE5" w14:textId="77777777" w:rsidR="00F42775" w:rsidRPr="00414DF9" w:rsidRDefault="00F42775" w:rsidP="004C06EC">
            <w:pPr>
              <w:pStyle w:val="TAL"/>
              <w:jc w:val="center"/>
              <w:rPr>
                <w:bCs/>
                <w:iCs/>
              </w:rPr>
            </w:pPr>
            <w:r w:rsidRPr="00414DF9">
              <w:rPr>
                <w:bCs/>
                <w:iCs/>
              </w:rPr>
              <w:t>N/A</w:t>
            </w:r>
          </w:p>
        </w:tc>
        <w:tc>
          <w:tcPr>
            <w:tcW w:w="728" w:type="dxa"/>
          </w:tcPr>
          <w:p w14:paraId="52A0F99E" w14:textId="77777777" w:rsidR="00F42775" w:rsidRPr="00414DF9" w:rsidRDefault="00F42775" w:rsidP="004C06EC">
            <w:pPr>
              <w:pStyle w:val="TAL"/>
              <w:jc w:val="center"/>
              <w:rPr>
                <w:bCs/>
                <w:iCs/>
              </w:rPr>
            </w:pPr>
            <w:r w:rsidRPr="00414DF9">
              <w:rPr>
                <w:bCs/>
                <w:iCs/>
              </w:rPr>
              <w:t>N/A</w:t>
            </w:r>
          </w:p>
        </w:tc>
      </w:tr>
      <w:tr w:rsidR="00414DF9" w:rsidRPr="00414DF9" w14:paraId="7EE764D3" w14:textId="77777777" w:rsidTr="0026000E">
        <w:trPr>
          <w:cantSplit/>
          <w:tblHeader/>
        </w:trPr>
        <w:tc>
          <w:tcPr>
            <w:tcW w:w="6917" w:type="dxa"/>
          </w:tcPr>
          <w:p w14:paraId="73964BEB" w14:textId="77777777" w:rsidR="00565FFC" w:rsidRPr="00414DF9" w:rsidRDefault="00565FFC" w:rsidP="00565FFC">
            <w:pPr>
              <w:pStyle w:val="TAL"/>
              <w:rPr>
                <w:b/>
                <w:i/>
              </w:rPr>
            </w:pPr>
            <w:r w:rsidRPr="00414DF9">
              <w:rPr>
                <w:b/>
                <w:i/>
              </w:rPr>
              <w:t>channelBWs-DL-SCS-480kHz-FR2-2-r17</w:t>
            </w:r>
          </w:p>
          <w:p w14:paraId="67EB6DF4" w14:textId="77777777" w:rsidR="00565FFC" w:rsidRPr="00414DF9" w:rsidRDefault="00565FFC" w:rsidP="00565FFC">
            <w:pPr>
              <w:pStyle w:val="TAL"/>
              <w:rPr>
                <w:bCs/>
                <w:iCs/>
              </w:rPr>
            </w:pPr>
            <w:r w:rsidRPr="00414DF9">
              <w:rPr>
                <w:bCs/>
                <w:iCs/>
              </w:rPr>
              <w:t>Indicates the UE supported channel bandwidths in DL for the SCS 480kHz.</w:t>
            </w:r>
          </w:p>
          <w:p w14:paraId="4DE625F2" w14:textId="0A5C72CD" w:rsidR="00565FFC" w:rsidRPr="00414DF9" w:rsidRDefault="00565FFC" w:rsidP="00565FFC">
            <w:pPr>
              <w:pStyle w:val="TAL"/>
              <w:rPr>
                <w:bCs/>
                <w:iCs/>
              </w:rPr>
            </w:pPr>
            <w:r w:rsidRPr="00414DF9">
              <w:rPr>
                <w:bCs/>
                <w:iCs/>
              </w:rPr>
              <w:t xml:space="preserve">The bits in </w:t>
            </w:r>
            <w:r w:rsidRPr="00414DF9">
              <w:rPr>
                <w:bCs/>
                <w:i/>
              </w:rPr>
              <w:t>channelBWs-DL-SCS-480kHz-FR2-2</w:t>
            </w:r>
            <w:r w:rsidRPr="00414DF9">
              <w:rPr>
                <w:bCs/>
                <w:iCs/>
              </w:rPr>
              <w:t xml:space="preserve"> starting from the leading / leftmost bit indicate </w:t>
            </w:r>
            <w:r w:rsidR="00F42775" w:rsidRPr="00414DF9">
              <w:rPr>
                <w:bCs/>
                <w:iCs/>
              </w:rPr>
              <w:t xml:space="preserve">400, </w:t>
            </w:r>
            <w:r w:rsidRPr="00414DF9">
              <w:rPr>
                <w:bCs/>
                <w:iCs/>
              </w:rPr>
              <w:t>800 and 1600MHz.</w:t>
            </w:r>
          </w:p>
          <w:p w14:paraId="114A9BDE" w14:textId="00C8427E" w:rsidR="00565FFC" w:rsidRPr="00414DF9" w:rsidRDefault="00565FFC" w:rsidP="00565FFC">
            <w:pPr>
              <w:pStyle w:val="TAL"/>
              <w:rPr>
                <w:bCs/>
                <w:iCs/>
              </w:rPr>
            </w:pPr>
            <w:r w:rsidRPr="00414DF9">
              <w:rPr>
                <w:bCs/>
                <w:iCs/>
              </w:rPr>
              <w:t>400 MHz is a mandatory channel bandwidth if the UE supports 480 kHz SCS</w:t>
            </w:r>
            <w:r w:rsidR="00F42775" w:rsidRPr="00414DF9">
              <w:rPr>
                <w:bCs/>
                <w:iCs/>
              </w:rPr>
              <w:t xml:space="preserve"> (i.e. the bit for 400MHz shall always be set to 1)</w:t>
            </w:r>
            <w:r w:rsidRPr="00414DF9">
              <w:rPr>
                <w:bCs/>
                <w:iCs/>
              </w:rPr>
              <w:t>.</w:t>
            </w:r>
          </w:p>
          <w:p w14:paraId="764A5D26" w14:textId="77777777" w:rsidR="00565FFC" w:rsidRPr="00414DF9" w:rsidRDefault="00565FFC" w:rsidP="00565FFC">
            <w:pPr>
              <w:pStyle w:val="TAL"/>
              <w:rPr>
                <w:bCs/>
                <w:iCs/>
              </w:rPr>
            </w:pPr>
            <w:r w:rsidRPr="00414DF9">
              <w:rPr>
                <w:bCs/>
                <w:iCs/>
              </w:rPr>
              <w:t xml:space="preserve">UE supporting this feature shall also indicate support of </w:t>
            </w:r>
            <w:r w:rsidRPr="00414DF9">
              <w:rPr>
                <w:bCs/>
                <w:i/>
              </w:rPr>
              <w:t>dl-FR2-2-SCS-480kHz-r17</w:t>
            </w:r>
            <w:r w:rsidRPr="00414DF9">
              <w:rPr>
                <w:bCs/>
                <w:iCs/>
              </w:rPr>
              <w:t>.</w:t>
            </w:r>
          </w:p>
          <w:p w14:paraId="1DE48247" w14:textId="77777777" w:rsidR="00565FFC" w:rsidRPr="00414DF9" w:rsidRDefault="00565FFC" w:rsidP="00565FFC">
            <w:pPr>
              <w:pStyle w:val="TAL"/>
              <w:rPr>
                <w:b/>
                <w:i/>
              </w:rPr>
            </w:pPr>
          </w:p>
          <w:p w14:paraId="2027D554" w14:textId="102B9FE2" w:rsidR="00565FFC" w:rsidRPr="00414DF9" w:rsidRDefault="00565FFC" w:rsidP="003D422D">
            <w:pPr>
              <w:pStyle w:val="TAN"/>
            </w:pPr>
            <w:r w:rsidRPr="00414DF9">
              <w:t>NOTE:</w:t>
            </w:r>
            <w:r w:rsidRPr="00414DF9">
              <w:tab/>
              <w:t xml:space="preserve">To determine whether the UE supports a SCS 480kHz for a given band, the network validates the </w:t>
            </w:r>
            <w:r w:rsidRPr="00414DF9">
              <w:rPr>
                <w:i/>
                <w:iCs/>
              </w:rPr>
              <w:t>supportedSubCarrierSpacingDL</w:t>
            </w:r>
            <w:r w:rsidRPr="00414DF9">
              <w:t>.</w:t>
            </w:r>
            <w:r w:rsidRPr="00414DF9">
              <w:br/>
            </w:r>
            <w:r w:rsidR="00F42775" w:rsidRPr="00414DF9">
              <w:t>To determine the supported carrier bandwidths, t</w:t>
            </w:r>
            <w:r w:rsidRPr="00414DF9">
              <w:t xml:space="preserve">he network validates the </w:t>
            </w:r>
            <w:r w:rsidRPr="00414DF9">
              <w:rPr>
                <w:i/>
                <w:iCs/>
              </w:rPr>
              <w:t>channelBWs-DL-SCS-480kHz-FR2-2-r17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332FCA03" w14:textId="235512D6" w:rsidR="00565FFC" w:rsidRPr="00414DF9" w:rsidRDefault="00565FFC" w:rsidP="00565FFC">
            <w:pPr>
              <w:pStyle w:val="TAL"/>
              <w:jc w:val="center"/>
              <w:rPr>
                <w:rFonts w:cs="Arial"/>
                <w:szCs w:val="18"/>
              </w:rPr>
            </w:pPr>
            <w:r w:rsidRPr="00414DF9">
              <w:rPr>
                <w:rFonts w:cs="Arial"/>
                <w:szCs w:val="18"/>
              </w:rPr>
              <w:t>Band</w:t>
            </w:r>
          </w:p>
        </w:tc>
        <w:tc>
          <w:tcPr>
            <w:tcW w:w="567" w:type="dxa"/>
          </w:tcPr>
          <w:p w14:paraId="4B65AE67" w14:textId="11C07309" w:rsidR="00565FFC" w:rsidRPr="00414DF9" w:rsidRDefault="00565FFC" w:rsidP="00565FFC">
            <w:pPr>
              <w:pStyle w:val="TAL"/>
              <w:jc w:val="center"/>
            </w:pPr>
            <w:r w:rsidRPr="00414DF9">
              <w:t>CY</w:t>
            </w:r>
          </w:p>
        </w:tc>
        <w:tc>
          <w:tcPr>
            <w:tcW w:w="709" w:type="dxa"/>
          </w:tcPr>
          <w:p w14:paraId="16E0930A" w14:textId="1F09EB33" w:rsidR="00565FFC" w:rsidRPr="00414DF9" w:rsidRDefault="00565FFC" w:rsidP="00565FFC">
            <w:pPr>
              <w:pStyle w:val="TAL"/>
              <w:jc w:val="center"/>
              <w:rPr>
                <w:bCs/>
                <w:iCs/>
              </w:rPr>
            </w:pPr>
            <w:r w:rsidRPr="00414DF9">
              <w:rPr>
                <w:bCs/>
                <w:iCs/>
              </w:rPr>
              <w:t>N/A</w:t>
            </w:r>
          </w:p>
        </w:tc>
        <w:tc>
          <w:tcPr>
            <w:tcW w:w="728" w:type="dxa"/>
          </w:tcPr>
          <w:p w14:paraId="4075B682" w14:textId="5A90CF94" w:rsidR="00565FFC" w:rsidRPr="00414DF9" w:rsidRDefault="00565FFC" w:rsidP="00565FFC">
            <w:pPr>
              <w:pStyle w:val="TAL"/>
              <w:jc w:val="center"/>
              <w:rPr>
                <w:bCs/>
                <w:iCs/>
              </w:rPr>
            </w:pPr>
            <w:r w:rsidRPr="00414DF9">
              <w:rPr>
                <w:bCs/>
                <w:iCs/>
              </w:rPr>
              <w:t>N/A</w:t>
            </w:r>
          </w:p>
        </w:tc>
      </w:tr>
      <w:tr w:rsidR="00414DF9" w:rsidRPr="00414DF9" w14:paraId="320826EB" w14:textId="77777777" w:rsidTr="0026000E">
        <w:trPr>
          <w:cantSplit/>
          <w:tblHeader/>
        </w:trPr>
        <w:tc>
          <w:tcPr>
            <w:tcW w:w="6917" w:type="dxa"/>
          </w:tcPr>
          <w:p w14:paraId="4182AA56" w14:textId="77777777" w:rsidR="00565FFC" w:rsidRPr="00414DF9" w:rsidRDefault="00565FFC" w:rsidP="00565FFC">
            <w:pPr>
              <w:pStyle w:val="TAL"/>
              <w:rPr>
                <w:b/>
                <w:i/>
              </w:rPr>
            </w:pPr>
            <w:r w:rsidRPr="00414DF9">
              <w:rPr>
                <w:b/>
                <w:i/>
              </w:rPr>
              <w:t>channelBWs-DL-SCS-960kHz-FR2-2-r17</w:t>
            </w:r>
          </w:p>
          <w:p w14:paraId="4CCD7C29" w14:textId="77777777" w:rsidR="00565FFC" w:rsidRPr="00414DF9" w:rsidRDefault="00565FFC" w:rsidP="00565FFC">
            <w:pPr>
              <w:pStyle w:val="TAL"/>
              <w:rPr>
                <w:bCs/>
                <w:iCs/>
              </w:rPr>
            </w:pPr>
            <w:r w:rsidRPr="00414DF9">
              <w:rPr>
                <w:bCs/>
                <w:iCs/>
              </w:rPr>
              <w:t>Indicates the UE supported channel bandwidths in DL for the SCS 960kHz.</w:t>
            </w:r>
          </w:p>
          <w:p w14:paraId="0220FF59" w14:textId="09D706FC" w:rsidR="00565FFC" w:rsidRPr="00414DF9" w:rsidRDefault="00565FFC" w:rsidP="00565FFC">
            <w:pPr>
              <w:pStyle w:val="TAL"/>
              <w:rPr>
                <w:bCs/>
                <w:iCs/>
              </w:rPr>
            </w:pPr>
            <w:r w:rsidRPr="00414DF9">
              <w:rPr>
                <w:bCs/>
                <w:iCs/>
              </w:rPr>
              <w:t xml:space="preserve">The bits in </w:t>
            </w:r>
            <w:r w:rsidRPr="00414DF9">
              <w:rPr>
                <w:bCs/>
                <w:i/>
              </w:rPr>
              <w:t>channelBWs-DL-SCS-960kHz-FR2-2</w:t>
            </w:r>
            <w:r w:rsidRPr="00414DF9">
              <w:rPr>
                <w:bCs/>
                <w:iCs/>
              </w:rPr>
              <w:t xml:space="preserve"> starting from the leading / leftmost bit indicate </w:t>
            </w:r>
            <w:r w:rsidR="00F42775" w:rsidRPr="00414DF9">
              <w:rPr>
                <w:bCs/>
                <w:iCs/>
              </w:rPr>
              <w:t xml:space="preserve">400, </w:t>
            </w:r>
            <w:r w:rsidRPr="00414DF9">
              <w:rPr>
                <w:bCs/>
                <w:iCs/>
              </w:rPr>
              <w:t>800,1600 and 2000MHz.</w:t>
            </w:r>
          </w:p>
          <w:p w14:paraId="46F0B3A0" w14:textId="1ACB48BF" w:rsidR="00565FFC" w:rsidRPr="00414DF9" w:rsidRDefault="00565FFC" w:rsidP="00565FFC">
            <w:pPr>
              <w:pStyle w:val="TAL"/>
              <w:rPr>
                <w:bCs/>
                <w:iCs/>
              </w:rPr>
            </w:pPr>
            <w:r w:rsidRPr="00414DF9">
              <w:rPr>
                <w:bCs/>
                <w:iCs/>
              </w:rPr>
              <w:t>400 MHz is a mandatory channel bandwidth if the UE supports 960 kHz SCS</w:t>
            </w:r>
            <w:r w:rsidR="00F42775" w:rsidRPr="00414DF9">
              <w:rPr>
                <w:bCs/>
                <w:iCs/>
              </w:rPr>
              <w:t xml:space="preserve"> (i.e. the bit for 400MHz shall always be set to 1)</w:t>
            </w:r>
            <w:r w:rsidRPr="00414DF9">
              <w:rPr>
                <w:bCs/>
                <w:iCs/>
              </w:rPr>
              <w:t>.</w:t>
            </w:r>
          </w:p>
          <w:p w14:paraId="1B27E71B" w14:textId="77777777" w:rsidR="00565FFC" w:rsidRPr="00414DF9" w:rsidRDefault="00565FFC" w:rsidP="00565FFC">
            <w:pPr>
              <w:pStyle w:val="TAL"/>
              <w:rPr>
                <w:bCs/>
                <w:iCs/>
              </w:rPr>
            </w:pPr>
            <w:r w:rsidRPr="00414DF9">
              <w:rPr>
                <w:bCs/>
                <w:iCs/>
              </w:rPr>
              <w:t xml:space="preserve">UE supporting this feature shall also indicate support of </w:t>
            </w:r>
            <w:r w:rsidRPr="00414DF9">
              <w:rPr>
                <w:bCs/>
                <w:i/>
              </w:rPr>
              <w:t>dl-FR2-2-SCS-960kHz-r17</w:t>
            </w:r>
            <w:r w:rsidRPr="00414DF9">
              <w:rPr>
                <w:bCs/>
                <w:iCs/>
              </w:rPr>
              <w:t>.</w:t>
            </w:r>
          </w:p>
          <w:p w14:paraId="64D9C974" w14:textId="77777777" w:rsidR="00565FFC" w:rsidRPr="00414DF9" w:rsidRDefault="00565FFC" w:rsidP="00565FFC">
            <w:pPr>
              <w:pStyle w:val="TAL"/>
              <w:rPr>
                <w:b/>
                <w:i/>
              </w:rPr>
            </w:pPr>
          </w:p>
          <w:p w14:paraId="28E4A820" w14:textId="2E51B4E5" w:rsidR="00565FFC" w:rsidRPr="00414DF9" w:rsidRDefault="00565FFC" w:rsidP="003D422D">
            <w:pPr>
              <w:pStyle w:val="TAN"/>
            </w:pPr>
            <w:r w:rsidRPr="00414DF9">
              <w:t>NOTE:</w:t>
            </w:r>
            <w:r w:rsidRPr="00414DF9">
              <w:tab/>
              <w:t xml:space="preserve">To determine whether the UE supports a SCS 960kHz for a given band, the network validates the </w:t>
            </w:r>
            <w:r w:rsidRPr="00414DF9">
              <w:rPr>
                <w:i/>
                <w:iCs/>
              </w:rPr>
              <w:t>supportedSubCarrierSpacingDL</w:t>
            </w:r>
            <w:r w:rsidRPr="00414DF9">
              <w:t>.</w:t>
            </w:r>
            <w:r w:rsidRPr="00414DF9">
              <w:br/>
            </w:r>
            <w:r w:rsidR="00F42775" w:rsidRPr="00414DF9">
              <w:t>To determine the supported carrier bandwidths, t</w:t>
            </w:r>
            <w:r w:rsidRPr="00414DF9">
              <w:t xml:space="preserve">he network validates the </w:t>
            </w:r>
            <w:r w:rsidRPr="00414DF9">
              <w:rPr>
                <w:i/>
                <w:iCs/>
              </w:rPr>
              <w:t>channelBWs-DL-SCS-960kHz-FR2-2-r17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6712A5BF" w14:textId="69F2D050" w:rsidR="00565FFC" w:rsidRPr="00414DF9" w:rsidRDefault="00565FFC" w:rsidP="00565FFC">
            <w:pPr>
              <w:pStyle w:val="TAL"/>
              <w:jc w:val="center"/>
              <w:rPr>
                <w:rFonts w:cs="Arial"/>
                <w:szCs w:val="18"/>
              </w:rPr>
            </w:pPr>
            <w:r w:rsidRPr="00414DF9">
              <w:rPr>
                <w:rFonts w:cs="Arial"/>
                <w:szCs w:val="18"/>
              </w:rPr>
              <w:t>Band</w:t>
            </w:r>
          </w:p>
        </w:tc>
        <w:tc>
          <w:tcPr>
            <w:tcW w:w="567" w:type="dxa"/>
          </w:tcPr>
          <w:p w14:paraId="516D6D39" w14:textId="232E7B95" w:rsidR="00565FFC" w:rsidRPr="00414DF9" w:rsidRDefault="00565FFC" w:rsidP="00565FFC">
            <w:pPr>
              <w:pStyle w:val="TAL"/>
              <w:jc w:val="center"/>
            </w:pPr>
            <w:r w:rsidRPr="00414DF9">
              <w:t>CY</w:t>
            </w:r>
          </w:p>
        </w:tc>
        <w:tc>
          <w:tcPr>
            <w:tcW w:w="709" w:type="dxa"/>
          </w:tcPr>
          <w:p w14:paraId="6E03FF91" w14:textId="4947D9E5" w:rsidR="00565FFC" w:rsidRPr="00414DF9" w:rsidRDefault="00565FFC" w:rsidP="00565FFC">
            <w:pPr>
              <w:pStyle w:val="TAL"/>
              <w:jc w:val="center"/>
              <w:rPr>
                <w:bCs/>
                <w:iCs/>
              </w:rPr>
            </w:pPr>
            <w:r w:rsidRPr="00414DF9">
              <w:rPr>
                <w:bCs/>
                <w:iCs/>
              </w:rPr>
              <w:t>N/A</w:t>
            </w:r>
          </w:p>
        </w:tc>
        <w:tc>
          <w:tcPr>
            <w:tcW w:w="728" w:type="dxa"/>
          </w:tcPr>
          <w:p w14:paraId="2A70520B" w14:textId="647F0D11" w:rsidR="00565FFC" w:rsidRPr="00414DF9" w:rsidRDefault="00565FFC" w:rsidP="00565FFC">
            <w:pPr>
              <w:pStyle w:val="TAL"/>
              <w:jc w:val="center"/>
              <w:rPr>
                <w:bCs/>
                <w:iCs/>
              </w:rPr>
            </w:pPr>
            <w:r w:rsidRPr="00414DF9">
              <w:rPr>
                <w:bCs/>
                <w:iCs/>
              </w:rPr>
              <w:t>N/A</w:t>
            </w:r>
          </w:p>
        </w:tc>
      </w:tr>
      <w:tr w:rsidR="00414DF9" w:rsidRPr="00414DF9" w14:paraId="67AD16C6" w14:textId="77777777" w:rsidTr="0026000E">
        <w:trPr>
          <w:cantSplit/>
          <w:tblHeader/>
        </w:trPr>
        <w:tc>
          <w:tcPr>
            <w:tcW w:w="6917" w:type="dxa"/>
          </w:tcPr>
          <w:p w14:paraId="16084DEF" w14:textId="77777777" w:rsidR="00AF4045" w:rsidRPr="00414DF9" w:rsidRDefault="00AF4045" w:rsidP="00AF4045">
            <w:pPr>
              <w:pStyle w:val="TAL"/>
              <w:rPr>
                <w:b/>
                <w:i/>
              </w:rPr>
            </w:pPr>
            <w:r w:rsidRPr="00414DF9">
              <w:rPr>
                <w:b/>
                <w:i/>
              </w:rPr>
              <w:t>channelBWs-UL</w:t>
            </w:r>
          </w:p>
          <w:p w14:paraId="57A28EFB" w14:textId="77777777" w:rsidR="00B40982" w:rsidRPr="00414DF9" w:rsidRDefault="00AF4045" w:rsidP="00605064">
            <w:pPr>
              <w:pStyle w:val="TAL"/>
            </w:pPr>
            <w:r w:rsidRPr="00414DF9">
              <w:t>Indicates for each subcarrier spacing the UE support</w:t>
            </w:r>
            <w:r w:rsidR="00B40982" w:rsidRPr="00414DF9">
              <w:t>ed</w:t>
            </w:r>
            <w:r w:rsidRPr="00414DF9">
              <w:t xml:space="preserve"> channel bandwidths.</w:t>
            </w:r>
          </w:p>
          <w:p w14:paraId="12542620" w14:textId="30182E1F" w:rsidR="00B40982" w:rsidRPr="00414DF9" w:rsidRDefault="00B40982" w:rsidP="00605064">
            <w:pPr>
              <w:pStyle w:val="TAL"/>
            </w:pPr>
            <w:r w:rsidRPr="00414DF9">
              <w:t xml:space="preserve">Absence of the </w:t>
            </w:r>
            <w:r w:rsidRPr="00414DF9">
              <w:rPr>
                <w:i/>
              </w:rPr>
              <w:t xml:space="preserve">channelBWs-UL </w:t>
            </w:r>
            <w:r w:rsidR="00D6654B" w:rsidRPr="00414DF9">
              <w:t xml:space="preserve">(without suffix) </w:t>
            </w:r>
            <w:r w:rsidRPr="00414DF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14DF9">
              <w:t xml:space="preserve"> </w:t>
            </w:r>
            <w:r w:rsidR="00071325" w:rsidRPr="00414DF9">
              <w:rPr>
                <w:rFonts w:eastAsia="SimSun" w:cs="Arial"/>
                <w:szCs w:val="18"/>
                <w:lang w:eastAsia="zh-CN"/>
              </w:rPr>
              <w:t>For IAB-MT, t</w:t>
            </w:r>
            <w:r w:rsidR="00071325" w:rsidRPr="00414DF9">
              <w:rPr>
                <w:rFonts w:cs="Arial"/>
                <w:szCs w:val="18"/>
              </w:rPr>
              <w:t xml:space="preserve">o determine whether the IAB-MT supports a channel bandwidth of 100 MHz, the network checks </w:t>
            </w:r>
            <w:r w:rsidR="00071325" w:rsidRPr="00414DF9">
              <w:rPr>
                <w:rFonts w:cs="Arial"/>
                <w:i/>
                <w:iCs/>
                <w:szCs w:val="18"/>
              </w:rPr>
              <w:t>channelBW-UL-IAB</w:t>
            </w:r>
            <w:r w:rsidR="00C01F84" w:rsidRPr="00414DF9">
              <w:rPr>
                <w:rFonts w:cs="Arial"/>
                <w:i/>
                <w:iCs/>
                <w:szCs w:val="18"/>
              </w:rPr>
              <w:t>-r16</w:t>
            </w:r>
            <w:r w:rsidR="00071325" w:rsidRPr="00414DF9">
              <w:rPr>
                <w:rFonts w:cs="Arial"/>
                <w:szCs w:val="18"/>
              </w:rPr>
              <w:t>.</w:t>
            </w:r>
            <w:r w:rsidR="00EC43BD" w:rsidRPr="00414DF9">
              <w:rPr>
                <w:rFonts w:cs="Arial"/>
                <w:szCs w:val="18"/>
              </w:rPr>
              <w:t xml:space="preserve"> </w:t>
            </w:r>
            <w:r w:rsidR="00EC43BD" w:rsidRPr="00414DF9">
              <w:rPr>
                <w:rFonts w:cs="Arial"/>
                <w:szCs w:val="18"/>
                <w:lang w:eastAsia="zh-CN"/>
              </w:rPr>
              <w:t>For NCR-MT, t</w:t>
            </w:r>
            <w:r w:rsidR="00EC43BD" w:rsidRPr="00414DF9">
              <w:rPr>
                <w:rFonts w:cs="Arial"/>
                <w:szCs w:val="18"/>
              </w:rPr>
              <w:t xml:space="preserve">o determine whether the </w:t>
            </w:r>
            <w:r w:rsidR="00EC43BD" w:rsidRPr="00414DF9">
              <w:rPr>
                <w:rFonts w:cs="Arial"/>
                <w:szCs w:val="18"/>
                <w:lang w:eastAsia="zh-CN"/>
              </w:rPr>
              <w:t>NCR</w:t>
            </w:r>
            <w:r w:rsidR="00EC43BD" w:rsidRPr="00414DF9">
              <w:rPr>
                <w:rFonts w:cs="Arial"/>
                <w:szCs w:val="18"/>
              </w:rPr>
              <w:t xml:space="preserve">-MT supports a channel bandwidth of 100 MHz, the network checks </w:t>
            </w:r>
            <w:r w:rsidR="00EC43BD" w:rsidRPr="00414DF9">
              <w:rPr>
                <w:rFonts w:cs="Arial"/>
                <w:i/>
                <w:iCs/>
                <w:szCs w:val="18"/>
              </w:rPr>
              <w:t>channelBW-UL-NCR-r18</w:t>
            </w:r>
            <w:r w:rsidR="00EC43BD" w:rsidRPr="00414DF9">
              <w:rPr>
                <w:rFonts w:cs="Arial"/>
                <w:szCs w:val="18"/>
              </w:rPr>
              <w:t>.</w:t>
            </w:r>
          </w:p>
          <w:p w14:paraId="41476587" w14:textId="5201BEB1" w:rsidR="00605064" w:rsidRPr="00414DF9" w:rsidRDefault="00AF4045" w:rsidP="00605064">
            <w:pPr>
              <w:pStyle w:val="TAL"/>
            </w:pPr>
            <w:r w:rsidRPr="00414DF9">
              <w:t xml:space="preserve">For FR1, the bits </w:t>
            </w:r>
            <w:r w:rsidR="00D6654B" w:rsidRPr="00414DF9">
              <w:t xml:space="preserve">in </w:t>
            </w:r>
            <w:r w:rsidR="00D6654B" w:rsidRPr="00414DF9">
              <w:rPr>
                <w:i/>
                <w:iCs/>
              </w:rPr>
              <w:t xml:space="preserve">channelBWs-UL </w:t>
            </w:r>
            <w:r w:rsidR="00D6654B" w:rsidRPr="00414DF9">
              <w:t xml:space="preserve">(without suffix) </w:t>
            </w:r>
            <w:r w:rsidRPr="00414DF9">
              <w:t>starting from the leading / leftmost bit indicate 5, 10, 15, 20, 25, 30, 40, 50, 60 and 80MHz.</w:t>
            </w:r>
            <w:r w:rsidR="0001397F" w:rsidRPr="00414DF9" w:rsidDel="0001397F">
              <w:t xml:space="preserve"> </w:t>
            </w:r>
            <w:r w:rsidRPr="00414DF9">
              <w:t xml:space="preserve">For FR2, the bits </w:t>
            </w:r>
            <w:r w:rsidR="00D6654B" w:rsidRPr="00414DF9">
              <w:t xml:space="preserve">in </w:t>
            </w:r>
            <w:r w:rsidR="00D6654B" w:rsidRPr="00414DF9">
              <w:rPr>
                <w:i/>
                <w:iCs/>
              </w:rPr>
              <w:t xml:space="preserve">channelBWs-UL </w:t>
            </w:r>
            <w:r w:rsidR="00D6654B" w:rsidRPr="00414DF9">
              <w:t xml:space="preserve">(without suffix) </w:t>
            </w:r>
            <w:r w:rsidRPr="00414DF9">
              <w:t>starting from the leading / leftmost bit indicate 50, 100 and 200MHz.</w:t>
            </w:r>
            <w:r w:rsidR="008C7D7A" w:rsidRPr="00414DF9">
              <w:t xml:space="preserve"> </w:t>
            </w:r>
            <w:r w:rsidR="008C7D7A" w:rsidRPr="00414DF9">
              <w:rPr>
                <w:rFonts w:cs="Arial"/>
                <w:szCs w:val="18"/>
              </w:rPr>
              <w:t>The third / rightmost bit (for 200M</w:t>
            </w:r>
            <w:r w:rsidR="0001397F" w:rsidRPr="00414DF9">
              <w:rPr>
                <w:rFonts w:cs="Arial"/>
                <w:szCs w:val="18"/>
              </w:rPr>
              <w:t>Hz</w:t>
            </w:r>
            <w:r w:rsidR="008C7D7A" w:rsidRPr="00414DF9">
              <w:rPr>
                <w:rFonts w:cs="Arial"/>
                <w:szCs w:val="18"/>
              </w:rPr>
              <w:t>) shall be set to 1</w:t>
            </w:r>
            <w:ins w:id="272" w:author="CR#1200r2" w:date="2025-06-12T12:27:00Z">
              <w:r w:rsidR="00423BA1">
                <w:rPr>
                  <w:rFonts w:cs="Arial"/>
                  <w:szCs w:val="18"/>
                </w:rPr>
                <w:t>, e</w:t>
              </w:r>
              <w:r w:rsidR="00423BA1" w:rsidRPr="00414DF9">
                <w:rPr>
                  <w:rFonts w:cs="Arial"/>
                  <w:szCs w:val="18"/>
                </w:rPr>
                <w:t>xcept for NTN bands</w:t>
              </w:r>
            </w:ins>
            <w:r w:rsidR="008C7D7A" w:rsidRPr="00414DF9">
              <w:t>.</w:t>
            </w:r>
            <w:r w:rsidR="00071325" w:rsidRPr="00414DF9">
              <w:t xml:space="preserve"> </w:t>
            </w:r>
            <w:r w:rsidR="00071325" w:rsidRPr="00414DF9">
              <w:rPr>
                <w:rFonts w:cs="Arial"/>
                <w:szCs w:val="18"/>
              </w:rPr>
              <w:t>For IAB-MT</w:t>
            </w:r>
            <w:r w:rsidR="00EC43BD" w:rsidRPr="00414DF9">
              <w:rPr>
                <w:rFonts w:cs="Arial"/>
                <w:szCs w:val="18"/>
              </w:rPr>
              <w:t xml:space="preserve"> and NCR-MT,</w:t>
            </w:r>
            <w:r w:rsidR="00071325" w:rsidRPr="00414DF9">
              <w:rPr>
                <w:rFonts w:cs="Arial"/>
                <w:szCs w:val="18"/>
              </w:rPr>
              <w:t xml:space="preserve"> the third / rightmost bit (for 200MHz) is ignored. To determine whether the IAB-MT supports a channel bandwidth of 200 MHz, the network checks </w:t>
            </w:r>
            <w:r w:rsidR="00071325" w:rsidRPr="00414DF9">
              <w:rPr>
                <w:rFonts w:cs="Arial"/>
                <w:i/>
                <w:iCs/>
                <w:szCs w:val="18"/>
              </w:rPr>
              <w:t>channelBW-UL-IAB</w:t>
            </w:r>
            <w:r w:rsidR="00C01F84" w:rsidRPr="00414DF9">
              <w:rPr>
                <w:rFonts w:cs="Arial"/>
                <w:i/>
                <w:iCs/>
                <w:szCs w:val="18"/>
              </w:rPr>
              <w:t>-r16</w:t>
            </w:r>
            <w:r w:rsidR="00071325" w:rsidRPr="00414DF9">
              <w:rPr>
                <w:rFonts w:cs="Arial"/>
                <w:szCs w:val="18"/>
              </w:rPr>
              <w:t>.</w:t>
            </w:r>
            <w:r w:rsidR="00EC43BD" w:rsidRPr="00414DF9">
              <w:rPr>
                <w:rFonts w:cs="Arial"/>
                <w:szCs w:val="18"/>
              </w:rPr>
              <w:t xml:space="preserve"> To determine whether the NCR-MT supports a channel bandwidth of 200 MHz, the network checks </w:t>
            </w:r>
            <w:r w:rsidR="00EC43BD" w:rsidRPr="00414DF9">
              <w:rPr>
                <w:rFonts w:cs="Arial"/>
                <w:i/>
                <w:iCs/>
                <w:szCs w:val="18"/>
              </w:rPr>
              <w:t>channelBW-UL-NCR-r18</w:t>
            </w:r>
            <w:r w:rsidR="00EC43BD" w:rsidRPr="00414DF9">
              <w:rPr>
                <w:rFonts w:cs="Arial"/>
                <w:szCs w:val="18"/>
              </w:rPr>
              <w:t>.</w:t>
            </w:r>
          </w:p>
          <w:p w14:paraId="6B0EC5F4" w14:textId="376104CA" w:rsidR="00D6654B" w:rsidRPr="00414DF9" w:rsidRDefault="00D6654B" w:rsidP="00D6654B">
            <w:pPr>
              <w:pStyle w:val="TAL"/>
            </w:pPr>
            <w:r w:rsidRPr="00414DF9">
              <w:t xml:space="preserve">For FR1, the leading/leftmost bit in </w:t>
            </w:r>
            <w:r w:rsidRPr="00414DF9">
              <w:rPr>
                <w:i/>
              </w:rPr>
              <w:t>channelBWs-UL-v1590</w:t>
            </w:r>
            <w:r w:rsidRPr="00414DF9">
              <w:t xml:space="preserve"> indicates 70 MHz, </w:t>
            </w:r>
            <w:r w:rsidR="009F4BBD" w:rsidRPr="00414DF9">
              <w:t>the second leftmost bit indicates 45MHz, the third leftmost bit indicates 35MHz</w:t>
            </w:r>
            <w:r w:rsidR="00766EE4" w:rsidRPr="00414DF9">
              <w:t>, the fourth leftmost bit indicates 100MHz</w:t>
            </w:r>
            <w:r w:rsidR="009F4BBD" w:rsidRPr="00414DF9">
              <w:t xml:space="preserve"> </w:t>
            </w:r>
            <w:r w:rsidRPr="00414DF9">
              <w:t xml:space="preserve">and all the remaining bits in </w:t>
            </w:r>
            <w:r w:rsidRPr="00414DF9">
              <w:rPr>
                <w:i/>
              </w:rPr>
              <w:t>channelBWs-UL-v1590</w:t>
            </w:r>
            <w:r w:rsidRPr="00414DF9">
              <w:t xml:space="preserve"> shall be set to 0.</w:t>
            </w:r>
            <w:r w:rsidR="00766EE4" w:rsidRPr="00414DF9">
              <w:rPr>
                <w:rFonts w:cs="Arial"/>
                <w:szCs w:val="21"/>
              </w:rPr>
              <w:t xml:space="preserve"> The </w:t>
            </w:r>
            <w:r w:rsidR="00766EE4" w:rsidRPr="00414DF9">
              <w:t>fourth leftmost bit</w:t>
            </w:r>
            <w:r w:rsidR="00766EE4" w:rsidRPr="00414DF9">
              <w:rPr>
                <w:rFonts w:cs="Arial"/>
                <w:szCs w:val="21"/>
              </w:rPr>
              <w:t xml:space="preserve"> (</w:t>
            </w:r>
            <w:r w:rsidR="00766EE4" w:rsidRPr="00414DF9">
              <w:rPr>
                <w:rFonts w:cs="Arial"/>
                <w:szCs w:val="18"/>
              </w:rPr>
              <w:t xml:space="preserve">for </w:t>
            </w:r>
            <w:r w:rsidR="00766EE4" w:rsidRPr="00414DF9">
              <w:rPr>
                <w:rFonts w:cs="Arial"/>
                <w:szCs w:val="21"/>
              </w:rPr>
              <w:t>100MHz) is not applicable for bands n41, n48, n77, n78, n79 and n90</w:t>
            </w:r>
            <w:r w:rsidR="00766EE4" w:rsidRPr="00414DF9">
              <w:t xml:space="preserve"> </w:t>
            </w:r>
            <w:r w:rsidR="00766EE4" w:rsidRPr="00414DF9">
              <w:rPr>
                <w:rFonts w:cs="Arial"/>
                <w:szCs w:val="21"/>
              </w:rPr>
              <w:t>as defined in TS 38.101-1 [2].</w:t>
            </w:r>
            <w:r w:rsidR="00ED2590" w:rsidRPr="00414DF9">
              <w:rPr>
                <w:rFonts w:cs="Arial"/>
                <w:szCs w:val="21"/>
              </w:rPr>
              <w:t xml:space="preserve"> For each band, </w:t>
            </w:r>
            <w:r w:rsidR="00746D13" w:rsidRPr="00414DF9">
              <w:rPr>
                <w:rFonts w:cs="Arial"/>
                <w:szCs w:val="21"/>
              </w:rPr>
              <w:t>(e)</w:t>
            </w:r>
            <w:r w:rsidR="00ED2590" w:rsidRPr="00414DF9">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414DF9">
              <w:rPr>
                <w:rFonts w:cs="Arial"/>
                <w:szCs w:val="21"/>
              </w:rPr>
              <w:t xml:space="preserve"> For each band, NTN capable UEs shall indicate the supported channel bandwidths for FR1</w:t>
            </w:r>
            <w:ins w:id="273" w:author="CR#1200r2" w:date="2025-06-12T12:27:00Z">
              <w:r w:rsidR="00423BA1">
                <w:rPr>
                  <w:rFonts w:cs="Arial"/>
                  <w:szCs w:val="21"/>
                </w:rPr>
                <w:t xml:space="preserve"> </w:t>
              </w:r>
              <w:r w:rsidR="00423BA1">
                <w:rPr>
                  <w:rFonts w:cs="Arial"/>
                  <w:szCs w:val="21"/>
                </w:rPr>
                <w:t xml:space="preserve">and </w:t>
              </w:r>
              <w:r w:rsidR="00423BA1" w:rsidRPr="00EC19FD">
                <w:rPr>
                  <w:rFonts w:cs="Arial"/>
                  <w:szCs w:val="21"/>
                </w:rPr>
                <w:t>FR2</w:t>
              </w:r>
            </w:ins>
            <w:r w:rsidR="001B63E6" w:rsidRPr="00414DF9">
              <w:rPr>
                <w:rFonts w:cs="Arial"/>
                <w:szCs w:val="21"/>
              </w:rPr>
              <w:t>, taking restrictions in TS 38.101-5 [34] into consideration.</w:t>
            </w:r>
          </w:p>
          <w:p w14:paraId="0BD0DE51" w14:textId="77777777" w:rsidR="00390AC4" w:rsidRPr="00414DF9" w:rsidRDefault="00390AC4" w:rsidP="00390AC4">
            <w:pPr>
              <w:pStyle w:val="TAL"/>
              <w:rPr>
                <w:rFonts w:cs="Arial"/>
                <w:szCs w:val="21"/>
              </w:rPr>
            </w:pPr>
          </w:p>
          <w:p w14:paraId="66ED746F" w14:textId="6AAC7FC2" w:rsidR="00390AC4" w:rsidRPr="00414DF9" w:rsidRDefault="00390AC4" w:rsidP="00390AC4">
            <w:pPr>
              <w:pStyle w:val="TAL"/>
            </w:pPr>
            <w:r w:rsidRPr="00414DF9">
              <w:t xml:space="preserve">This feature is applicable only for FR1 and FR2-1 </w:t>
            </w:r>
            <w:ins w:id="274" w:author="CR#1200r2" w:date="2025-06-12T12:27:00Z">
              <w:r w:rsidR="00423BA1">
                <w:t>and FR2-NTN</w:t>
              </w:r>
              <w:r w:rsidR="00423BA1" w:rsidRPr="00414DF9">
                <w:t xml:space="preserve"> </w:t>
              </w:r>
            </w:ins>
            <w:r w:rsidRPr="00414DF9">
              <w:t>band, otherwise it is absent.</w:t>
            </w:r>
          </w:p>
          <w:p w14:paraId="30CD20A5" w14:textId="77777777" w:rsidR="00605064" w:rsidRPr="00414DF9" w:rsidRDefault="00605064" w:rsidP="003B3EA8">
            <w:pPr>
              <w:pStyle w:val="TAN"/>
            </w:pPr>
          </w:p>
          <w:p w14:paraId="00921FC7" w14:textId="7477C501" w:rsidR="008661D2" w:rsidRPr="00414DF9" w:rsidRDefault="00605064" w:rsidP="008661D2">
            <w:pPr>
              <w:pStyle w:val="TAN"/>
            </w:pPr>
            <w:r w:rsidRPr="00414DF9">
              <w:t>NOTE</w:t>
            </w:r>
            <w:r w:rsidR="00B87CC0" w:rsidRPr="00414DF9">
              <w:t xml:space="preserve"> 1</w:t>
            </w:r>
            <w:r w:rsidRPr="00414DF9">
              <w:t>:</w:t>
            </w:r>
            <w:r w:rsidRPr="00414DF9">
              <w:tab/>
            </w:r>
            <w:r w:rsidR="00B40982" w:rsidRPr="00414DF9">
              <w:t xml:space="preserve">To determine whether the UE supports a specific SCS for a given band, the network validates the </w:t>
            </w:r>
            <w:r w:rsidR="00B40982" w:rsidRPr="00414DF9">
              <w:rPr>
                <w:i/>
              </w:rPr>
              <w:t>supportedSubCarrierSpacingUL</w:t>
            </w:r>
            <w:r w:rsidR="00B40982" w:rsidRPr="00414DF9">
              <w:t xml:space="preserve"> and the </w:t>
            </w:r>
            <w:r w:rsidR="00B40982" w:rsidRPr="00414DF9">
              <w:rPr>
                <w:i/>
              </w:rPr>
              <w:t>scs-60kHz</w:t>
            </w:r>
            <w:r w:rsidR="00B40982" w:rsidRPr="00414DF9">
              <w:t>.</w:t>
            </w:r>
            <w:r w:rsidR="00B40982" w:rsidRPr="00414DF9">
              <w:br/>
            </w:r>
            <w:r w:rsidRPr="00414DF9">
              <w:t xml:space="preserve">To determine whether the UE supports a channel bandwidth of 90 MHz </w:t>
            </w:r>
            <w:r w:rsidR="008661D2" w:rsidRPr="00414DF9">
              <w:t xml:space="preserve">for the band combination with other bandwidth combination set than BCS5, </w:t>
            </w:r>
            <w:r w:rsidRPr="00414DF9">
              <w:t xml:space="preserve">the network may ignore this capability and validate instead the </w:t>
            </w:r>
            <w:r w:rsidRPr="00414DF9">
              <w:rPr>
                <w:i/>
              </w:rPr>
              <w:t>channelBW-90mhz</w:t>
            </w:r>
            <w:r w:rsidR="00B31D7A" w:rsidRPr="00414DF9">
              <w:t>,</w:t>
            </w:r>
            <w:r w:rsidRPr="00414DF9">
              <w:t xml:space="preserve"> the </w:t>
            </w:r>
            <w:r w:rsidRPr="00414DF9">
              <w:rPr>
                <w:i/>
              </w:rPr>
              <w:t>supportedBandwidthCombi</w:t>
            </w:r>
            <w:r w:rsidR="00B43307" w:rsidRPr="00414DF9">
              <w:rPr>
                <w:i/>
              </w:rPr>
              <w:t>n</w:t>
            </w:r>
            <w:r w:rsidRPr="00414DF9">
              <w:rPr>
                <w:i/>
              </w:rPr>
              <w:t>ationSet</w:t>
            </w:r>
            <w:r w:rsidR="001C12DF" w:rsidRPr="00414DF9">
              <w:rPr>
                <w:iCs/>
              </w:rPr>
              <w:t>,</w:t>
            </w:r>
            <w:r w:rsidR="00B31D7A" w:rsidRPr="00414DF9">
              <w:rPr>
                <w:iCs/>
              </w:rPr>
              <w:t xml:space="preserve"> the </w:t>
            </w:r>
            <w:r w:rsidR="00B31D7A" w:rsidRPr="00414DF9">
              <w:rPr>
                <w:i/>
              </w:rPr>
              <w:t>supportedBandwidthCombinationSetIntraENDC</w:t>
            </w:r>
            <w:r w:rsidR="001C12DF" w:rsidRPr="00414DF9">
              <w:rPr>
                <w:i/>
              </w:rPr>
              <w:t xml:space="preserve">, </w:t>
            </w:r>
            <w:r w:rsidR="001C12DF" w:rsidRPr="00414DF9">
              <w:t>and</w:t>
            </w:r>
            <w:r w:rsidR="001C12DF" w:rsidRPr="00414DF9">
              <w:rPr>
                <w:i/>
              </w:rPr>
              <w:t xml:space="preserve"> </w:t>
            </w:r>
            <w:r w:rsidR="001C12DF" w:rsidRPr="00414DF9">
              <w:rPr>
                <w:bCs/>
                <w:i/>
                <w:iCs/>
              </w:rPr>
              <w:t>supportedBandwidthCombinationSetIntraENDC-v1790</w:t>
            </w:r>
            <w:r w:rsidRPr="00414DF9">
              <w:t xml:space="preserve">. </w:t>
            </w:r>
            <w:r w:rsidR="008661D2" w:rsidRPr="00414DF9">
              <w:t xml:space="preserve">To determine whether the UE supports a channel bandwidth of 90 MHz for the band combination with BCS5, the network may ignore this capability and validate instead the </w:t>
            </w:r>
            <w:r w:rsidR="008661D2" w:rsidRPr="00414DF9">
              <w:rPr>
                <w:i/>
                <w:iCs/>
              </w:rPr>
              <w:t>channelBW-90mhz</w:t>
            </w:r>
            <w:r w:rsidR="008661D2" w:rsidRPr="00414DF9">
              <w:t xml:space="preserve">, the </w:t>
            </w:r>
            <w:r w:rsidR="008661D2" w:rsidRPr="00414DF9">
              <w:rPr>
                <w:i/>
                <w:iCs/>
              </w:rPr>
              <w:t>supportedBandwidthCombinationSet</w:t>
            </w:r>
            <w:r w:rsidR="008661D2" w:rsidRPr="00414DF9">
              <w:t xml:space="preserve">, the </w:t>
            </w:r>
            <w:r w:rsidR="008661D2" w:rsidRPr="00414DF9">
              <w:rPr>
                <w:i/>
                <w:iCs/>
              </w:rPr>
              <w:t>supportedBandwidthCombinationSetIntraENDC</w:t>
            </w:r>
            <w:r w:rsidR="001C12DF" w:rsidRPr="00414DF9">
              <w:t>,</w:t>
            </w:r>
            <w:r w:rsidR="008661D2" w:rsidRPr="00414DF9">
              <w:t xml:space="preserve"> </w:t>
            </w:r>
            <w:r w:rsidR="008661D2" w:rsidRPr="00414DF9">
              <w:rPr>
                <w:i/>
                <w:iCs/>
              </w:rPr>
              <w:t>supportedAggBW-FR1-r17</w:t>
            </w:r>
            <w:r w:rsidR="001C12DF" w:rsidRPr="00414DF9">
              <w:rPr>
                <w:i/>
              </w:rPr>
              <w:t xml:space="preserve">, </w:t>
            </w:r>
            <w:r w:rsidR="001C12DF" w:rsidRPr="00414DF9">
              <w:t>and</w:t>
            </w:r>
            <w:r w:rsidR="001C12DF" w:rsidRPr="00414DF9">
              <w:rPr>
                <w:i/>
              </w:rPr>
              <w:t xml:space="preserve"> </w:t>
            </w:r>
            <w:r w:rsidR="001C12DF" w:rsidRPr="00414DF9">
              <w:rPr>
                <w:bCs/>
                <w:i/>
                <w:iCs/>
              </w:rPr>
              <w:t>supportedBandwidthCombinationSetIntraENDC-v1790</w:t>
            </w:r>
            <w:r w:rsidR="008661D2" w:rsidRPr="00414DF9">
              <w:t xml:space="preserve">. </w:t>
            </w:r>
            <w:r w:rsidR="00AA4F24" w:rsidRPr="00414DF9">
              <w:t xml:space="preserve">To determine whether the UE supports a channel bandwidth of 400 MHz, the network may ignore this capability and validate the </w:t>
            </w:r>
            <w:r w:rsidR="00AA4F24" w:rsidRPr="00414DF9">
              <w:rPr>
                <w:i/>
                <w:iCs/>
              </w:rPr>
              <w:t>supportedBandwidthCombinationSet</w:t>
            </w:r>
            <w:r w:rsidR="00AA4F24" w:rsidRPr="00414DF9">
              <w:t xml:space="preserve">, the </w:t>
            </w:r>
            <w:r w:rsidR="00AA4F24" w:rsidRPr="00414DF9">
              <w:rPr>
                <w:i/>
                <w:iCs/>
              </w:rPr>
              <w:t>supportedBandwidthCombinationSetIntraENDC</w:t>
            </w:r>
            <w:r w:rsidR="00AA4F24" w:rsidRPr="00414DF9">
              <w:t xml:space="preserve">, the </w:t>
            </w:r>
            <w:r w:rsidR="00AA4F24" w:rsidRPr="00414DF9">
              <w:rPr>
                <w:i/>
                <w:iCs/>
              </w:rPr>
              <w:t>supportedBandwidthUL</w:t>
            </w:r>
            <w:r w:rsidR="001C12DF" w:rsidRPr="00414DF9">
              <w:rPr>
                <w:i/>
              </w:rPr>
              <w:t xml:space="preserve">, </w:t>
            </w:r>
            <w:r w:rsidR="001C12DF" w:rsidRPr="00414DF9">
              <w:t>and</w:t>
            </w:r>
            <w:r w:rsidR="001C12DF" w:rsidRPr="00414DF9">
              <w:rPr>
                <w:i/>
              </w:rPr>
              <w:t xml:space="preserve"> </w:t>
            </w:r>
            <w:r w:rsidR="001C12DF" w:rsidRPr="00414DF9">
              <w:rPr>
                <w:bCs/>
                <w:i/>
                <w:iCs/>
              </w:rPr>
              <w:t>supportedBandwidthCombinationSetIntraENDC-v1790</w:t>
            </w:r>
            <w:r w:rsidR="00AA4F24" w:rsidRPr="00414DF9">
              <w:t>.</w:t>
            </w:r>
            <w:r w:rsidR="00F53218" w:rsidRPr="00414DF9">
              <w:t xml:space="preserve"> To determine whether the UE supports a channel bandwidth of 3MHz, the network may ignore this capability and validate instead the </w:t>
            </w:r>
            <w:r w:rsidR="00F53218" w:rsidRPr="00414DF9">
              <w:rPr>
                <w:i/>
              </w:rPr>
              <w:t xml:space="preserve">support3MHz-ChannelBW-Symmetric-r18, support3MHz-ChannelBW-Asymmetric-r18, </w:t>
            </w:r>
            <w:r w:rsidR="00F53218" w:rsidRPr="00414DF9">
              <w:t xml:space="preserve">the </w:t>
            </w:r>
            <w:r w:rsidR="00F53218" w:rsidRPr="00414DF9">
              <w:rPr>
                <w:i/>
                <w:iCs/>
              </w:rPr>
              <w:t xml:space="preserve">supportedBandwidthCombinationSet, </w:t>
            </w:r>
            <w:r w:rsidR="00F53218" w:rsidRPr="00414DF9">
              <w:t xml:space="preserve">the </w:t>
            </w:r>
            <w:r w:rsidR="00F53218" w:rsidRPr="00414DF9">
              <w:rPr>
                <w:i/>
                <w:iCs/>
              </w:rPr>
              <w:t>asymmetricBandwidthCombinationSet</w:t>
            </w:r>
            <w:r w:rsidR="00F53218" w:rsidRPr="00414DF9">
              <w:t xml:space="preserve"> (for a band supporting asymmetric channel bandwidth as defined in clause 5.3.6 of TS 38.101-1 [2]), the </w:t>
            </w:r>
            <w:r w:rsidR="00F53218" w:rsidRPr="00414DF9">
              <w:rPr>
                <w:i/>
              </w:rPr>
              <w:t xml:space="preserve">supportedBandwidthUL-v1840 </w:t>
            </w:r>
            <w:r w:rsidR="00F53218" w:rsidRPr="00414DF9">
              <w:t>and the</w:t>
            </w:r>
            <w:r w:rsidR="00F53218" w:rsidRPr="00414DF9">
              <w:rPr>
                <w:i/>
              </w:rPr>
              <w:t xml:space="preserve"> supportedMinBandwidthUL-v1840</w:t>
            </w:r>
            <w:r w:rsidR="00F53218" w:rsidRPr="00414DF9">
              <w:t>.</w:t>
            </w:r>
            <w:r w:rsidR="008661D2" w:rsidRPr="00414DF9">
              <w:br/>
            </w:r>
            <w:r w:rsidRPr="00414DF9">
              <w:t>For serving cell</w:t>
            </w:r>
            <w:r w:rsidR="00832E63" w:rsidRPr="00414DF9">
              <w:t>(</w:t>
            </w:r>
            <w:r w:rsidRPr="00414DF9">
              <w:t>s</w:t>
            </w:r>
            <w:r w:rsidR="00832E63" w:rsidRPr="00414DF9">
              <w:t>)</w:t>
            </w:r>
            <w:r w:rsidRPr="00414DF9">
              <w:t xml:space="preserve"> with other channel bandwidths</w:t>
            </w:r>
            <w:r w:rsidR="008661D2" w:rsidRPr="00414DF9">
              <w:t>:</w:t>
            </w:r>
          </w:p>
          <w:p w14:paraId="6A34DD9A" w14:textId="0559A20D" w:rsidR="008661D2" w:rsidRPr="00414DF9" w:rsidRDefault="008661D2" w:rsidP="008661D2">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channelBWs-UL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asymmetricBandwidthCombinationSet</w:t>
            </w:r>
            <w:r w:rsidRPr="00414DF9">
              <w:t xml:space="preserve"> (for a band supporting asymmetric channel bandwidth as defined in clause 5.3.6 of TS 38.101-1 [2]), </w:t>
            </w:r>
            <w:r w:rsidRPr="00414DF9">
              <w:rPr>
                <w:i/>
                <w:iCs/>
              </w:rPr>
              <w:t>supportedBandwidthUL-v1780</w:t>
            </w:r>
            <w:r w:rsidRPr="00414DF9">
              <w:t xml:space="preserve">, </w:t>
            </w:r>
            <w:r w:rsidRPr="00414DF9">
              <w:rPr>
                <w:i/>
                <w:iCs/>
              </w:rPr>
              <w:t>supportedMinBandwidthUL</w:t>
            </w:r>
            <w:r w:rsidR="00F53218" w:rsidRPr="00414DF9">
              <w:rPr>
                <w:i/>
                <w:iCs/>
              </w:rPr>
              <w:t>-r17</w:t>
            </w:r>
            <w:r w:rsidR="001C12DF" w:rsidRPr="00414DF9">
              <w:t>,</w:t>
            </w:r>
            <w:r w:rsidRPr="00414DF9">
              <w:t xml:space="preserve"> </w:t>
            </w:r>
            <w:r w:rsidRPr="00414DF9">
              <w:rPr>
                <w:i/>
                <w:iCs/>
              </w:rPr>
              <w:t>supportedAggBW-FR1-r17</w:t>
            </w:r>
            <w:r w:rsidR="001C12DF" w:rsidRPr="00414DF9">
              <w:rPr>
                <w:i/>
              </w:rPr>
              <w:t xml:space="preserve">, </w:t>
            </w:r>
            <w:r w:rsidR="001C12DF" w:rsidRPr="00414DF9">
              <w:t>and</w:t>
            </w:r>
            <w:r w:rsidR="001C12DF" w:rsidRPr="00414DF9">
              <w:rPr>
                <w:i/>
              </w:rPr>
              <w:t xml:space="preserve"> </w:t>
            </w:r>
            <w:r w:rsidR="001C12DF" w:rsidRPr="00414DF9">
              <w:rPr>
                <w:bCs/>
                <w:i/>
                <w:iCs/>
              </w:rPr>
              <w:t>supportedBandwidthCombinationSetIntraENDC-v1790</w:t>
            </w:r>
            <w:r w:rsidRPr="00414DF9">
              <w:rPr>
                <w:i/>
                <w:iCs/>
              </w:rPr>
              <w:t>.</w:t>
            </w:r>
          </w:p>
          <w:p w14:paraId="42B205C6" w14:textId="2897D0CA" w:rsidR="00B87CC0" w:rsidRPr="00414DF9" w:rsidRDefault="008661D2" w:rsidP="00B87CC0">
            <w:pPr>
              <w:pStyle w:val="TAN"/>
              <w:ind w:left="1168" w:hanging="283"/>
              <w:rPr>
                <w:i/>
              </w:rPr>
            </w:pPr>
            <w:r w:rsidRPr="00414DF9">
              <w:t>-</w:t>
            </w:r>
            <w:r w:rsidRPr="00414DF9">
              <w:tab/>
              <w:t xml:space="preserve">Otherwise, the network validates the </w:t>
            </w:r>
            <w:r w:rsidRPr="00414DF9">
              <w:rPr>
                <w:i/>
              </w:rPr>
              <w:t>channelBWs-UL</w:t>
            </w:r>
            <w:r w:rsidRPr="00414DF9">
              <w:t xml:space="preserve">, the </w:t>
            </w:r>
            <w:r w:rsidRPr="00414DF9">
              <w:rPr>
                <w:i/>
              </w:rPr>
              <w:t>supportedBandwidthCombinationSet</w:t>
            </w:r>
            <w:r w:rsidRPr="00414DF9">
              <w:rPr>
                <w:rFonts w:eastAsiaTheme="minorEastAsia"/>
                <w:lang w:bidi="ar"/>
              </w:rPr>
              <w:t xml:space="preserve">, the </w:t>
            </w:r>
            <w:r w:rsidRPr="00414DF9">
              <w:rPr>
                <w:rFonts w:eastAsiaTheme="minorEastAsia"/>
                <w:i/>
                <w:lang w:bidi="ar"/>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supportedBandwidthUL</w:t>
            </w:r>
            <w:r w:rsidRPr="00414DF9">
              <w:rPr>
                <w:rFonts w:cs="Arial"/>
                <w:i/>
                <w:iCs/>
                <w:szCs w:val="18"/>
              </w:rPr>
              <w:t>/supportedBandwidthUL-v1710,</w:t>
            </w:r>
            <w:r w:rsidRPr="00414DF9">
              <w:rPr>
                <w:i/>
              </w:rPr>
              <w:t xml:space="preserve"> supportedMinBandwidthUL</w:t>
            </w:r>
            <w:r w:rsidR="00F53218" w:rsidRPr="00414DF9">
              <w:rPr>
                <w:i/>
                <w:iCs/>
              </w:rPr>
              <w:t>-r17</w:t>
            </w:r>
            <w:r w:rsidR="001C12DF" w:rsidRPr="00414DF9">
              <w:rPr>
                <w:iCs/>
              </w:rPr>
              <w:t>,</w:t>
            </w:r>
            <w:r w:rsidRPr="00414DF9">
              <w:rPr>
                <w:iCs/>
              </w:rPr>
              <w:t xml:space="preserve"> </w:t>
            </w:r>
            <w:r w:rsidRPr="00414DF9">
              <w:rPr>
                <w:i/>
              </w:rPr>
              <w:t>supportedAggBW-FR2-r17</w:t>
            </w:r>
            <w:r w:rsidR="001C12DF" w:rsidRPr="00414DF9">
              <w:rPr>
                <w:rFonts w:cs="Arial"/>
                <w:i/>
                <w:szCs w:val="18"/>
              </w:rPr>
              <w:t xml:space="preserve">, </w:t>
            </w:r>
            <w:r w:rsidR="001C12DF" w:rsidRPr="00414DF9">
              <w:rPr>
                <w:rFonts w:cs="Arial"/>
                <w:szCs w:val="18"/>
              </w:rPr>
              <w:t>and</w:t>
            </w:r>
            <w:r w:rsidR="001C12DF" w:rsidRPr="00414DF9">
              <w:rPr>
                <w:rFonts w:cs="Arial"/>
                <w:i/>
                <w:szCs w:val="18"/>
              </w:rPr>
              <w:t xml:space="preserve"> </w:t>
            </w:r>
            <w:r w:rsidR="001C12DF" w:rsidRPr="00414DF9">
              <w:rPr>
                <w:rFonts w:cs="Arial"/>
                <w:bCs/>
                <w:i/>
                <w:iCs/>
                <w:szCs w:val="18"/>
              </w:rPr>
              <w:t>supportedBandwidthCombinationSetIntraENDC-v1790</w:t>
            </w:r>
            <w:r w:rsidRPr="00414DF9">
              <w:rPr>
                <w:i/>
              </w:rPr>
              <w:t>.</w:t>
            </w:r>
          </w:p>
          <w:p w14:paraId="4294660E" w14:textId="77777777" w:rsidR="00B87CC0" w:rsidRPr="00414DF9" w:rsidRDefault="00B87CC0" w:rsidP="00B87CC0">
            <w:pPr>
              <w:pStyle w:val="TAN"/>
              <w:ind w:left="1168" w:hanging="283"/>
              <w:rPr>
                <w:i/>
              </w:rPr>
            </w:pPr>
          </w:p>
          <w:p w14:paraId="486A2F49" w14:textId="0FE424D8" w:rsidR="00AF4045" w:rsidRPr="00414DF9" w:rsidRDefault="00B87CC0" w:rsidP="006A51C3">
            <w:pPr>
              <w:pStyle w:val="TAN"/>
            </w:pPr>
            <w:r w:rsidRPr="00414DF9">
              <w:t>NOTE 2:</w:t>
            </w:r>
            <w:r w:rsidRPr="00414DF9">
              <w:tab/>
              <w:t xml:space="preserve">For SRS carrier switching to a PUSCH-less cell, to determine whether the UE supports a channel bandwidth 90MHz/400MHz for SRS configuration, the network validates the supported DL bandwidth, e.g. if the 90MHz </w:t>
            </w:r>
            <w:r w:rsidRPr="00414DF9">
              <w:rPr>
                <w:rFonts w:eastAsia="SimSun"/>
              </w:rPr>
              <w:t xml:space="preserve">is supported by the downlink, the network can configure SRS with 90MHz on the PUSCH-less carrier. </w:t>
            </w:r>
            <w:r w:rsidRPr="00414DF9">
              <w:t xml:space="preserve">SRS carrier switching on PUSCH-less SCells is not supported when channel bandwidth configured for DL is not supported in UL according to </w:t>
            </w:r>
            <w:r w:rsidRPr="00414DF9">
              <w:rPr>
                <w:i/>
              </w:rPr>
              <w:t>channelBWs-UL</w:t>
            </w:r>
            <w:r w:rsidRPr="00414DF9">
              <w:t>.</w:t>
            </w:r>
          </w:p>
        </w:tc>
        <w:tc>
          <w:tcPr>
            <w:tcW w:w="709" w:type="dxa"/>
          </w:tcPr>
          <w:p w14:paraId="2CA4D917" w14:textId="77777777" w:rsidR="00AF4045" w:rsidRPr="00414DF9" w:rsidRDefault="00AF4045" w:rsidP="00A43323">
            <w:pPr>
              <w:pStyle w:val="TAL"/>
              <w:jc w:val="center"/>
              <w:rPr>
                <w:rFonts w:cs="Arial"/>
                <w:szCs w:val="18"/>
              </w:rPr>
            </w:pPr>
            <w:r w:rsidRPr="00414DF9">
              <w:rPr>
                <w:rFonts w:cs="Arial"/>
                <w:szCs w:val="18"/>
              </w:rPr>
              <w:t>Band</w:t>
            </w:r>
          </w:p>
        </w:tc>
        <w:tc>
          <w:tcPr>
            <w:tcW w:w="567" w:type="dxa"/>
          </w:tcPr>
          <w:p w14:paraId="4B290B77" w14:textId="77777777" w:rsidR="00AF4045" w:rsidRPr="00414DF9" w:rsidRDefault="00AF4045" w:rsidP="00A43323">
            <w:pPr>
              <w:pStyle w:val="TAL"/>
              <w:jc w:val="center"/>
              <w:rPr>
                <w:rFonts w:cs="Arial"/>
                <w:szCs w:val="18"/>
              </w:rPr>
            </w:pPr>
            <w:r w:rsidRPr="00414DF9">
              <w:t>Yes</w:t>
            </w:r>
          </w:p>
        </w:tc>
        <w:tc>
          <w:tcPr>
            <w:tcW w:w="709" w:type="dxa"/>
          </w:tcPr>
          <w:p w14:paraId="00A9B258" w14:textId="77777777" w:rsidR="00AF4045" w:rsidRPr="00414DF9" w:rsidRDefault="001F7FB0" w:rsidP="00A43323">
            <w:pPr>
              <w:pStyle w:val="TAL"/>
              <w:jc w:val="center"/>
              <w:rPr>
                <w:rFonts w:cs="Arial"/>
                <w:szCs w:val="18"/>
              </w:rPr>
            </w:pPr>
            <w:r w:rsidRPr="00414DF9">
              <w:rPr>
                <w:bCs/>
                <w:iCs/>
              </w:rPr>
              <w:t>N/A</w:t>
            </w:r>
          </w:p>
        </w:tc>
        <w:tc>
          <w:tcPr>
            <w:tcW w:w="728" w:type="dxa"/>
          </w:tcPr>
          <w:p w14:paraId="092B92D8" w14:textId="77777777" w:rsidR="00AF4045" w:rsidRPr="00414DF9" w:rsidRDefault="001F7FB0" w:rsidP="00A43323">
            <w:pPr>
              <w:pStyle w:val="TAL"/>
              <w:jc w:val="center"/>
            </w:pPr>
            <w:r w:rsidRPr="00414DF9">
              <w:rPr>
                <w:bCs/>
                <w:iCs/>
              </w:rPr>
              <w:t>N/A</w:t>
            </w:r>
          </w:p>
        </w:tc>
      </w:tr>
      <w:tr w:rsidR="00414DF9" w:rsidRPr="00414DF9" w14:paraId="7E2BF4C1" w14:textId="77777777" w:rsidTr="004C06EC">
        <w:trPr>
          <w:cantSplit/>
          <w:tblHeader/>
        </w:trPr>
        <w:tc>
          <w:tcPr>
            <w:tcW w:w="6917" w:type="dxa"/>
          </w:tcPr>
          <w:p w14:paraId="5E565644" w14:textId="77777777" w:rsidR="00DC6758" w:rsidRPr="00414DF9" w:rsidRDefault="00DC6758" w:rsidP="004C06EC">
            <w:pPr>
              <w:pStyle w:val="TAL"/>
              <w:rPr>
                <w:b/>
                <w:i/>
              </w:rPr>
            </w:pPr>
            <w:r w:rsidRPr="00414DF9">
              <w:rPr>
                <w:b/>
                <w:i/>
              </w:rPr>
              <w:t>channelBWs-UL-SCS-120kHz-FR2-2-r17</w:t>
            </w:r>
          </w:p>
          <w:p w14:paraId="31385D60" w14:textId="77777777" w:rsidR="00DC6758" w:rsidRPr="00414DF9" w:rsidRDefault="00DC6758" w:rsidP="004C06EC">
            <w:pPr>
              <w:pStyle w:val="TAL"/>
              <w:rPr>
                <w:bCs/>
                <w:iCs/>
              </w:rPr>
            </w:pPr>
            <w:r w:rsidRPr="00414DF9">
              <w:rPr>
                <w:bCs/>
                <w:iCs/>
              </w:rPr>
              <w:t>Indicates the UE supported channel bandwidths in UL for the SCS 120kHz.</w:t>
            </w:r>
          </w:p>
          <w:p w14:paraId="5A62EA37" w14:textId="77777777" w:rsidR="00DC6758" w:rsidRPr="00414DF9" w:rsidRDefault="00DC6758" w:rsidP="004C06EC">
            <w:pPr>
              <w:pStyle w:val="TAL"/>
              <w:rPr>
                <w:bCs/>
                <w:iCs/>
              </w:rPr>
            </w:pPr>
            <w:r w:rsidRPr="00414DF9">
              <w:rPr>
                <w:bCs/>
                <w:iCs/>
              </w:rPr>
              <w:t xml:space="preserve">The bits in </w:t>
            </w:r>
            <w:r w:rsidRPr="00414DF9">
              <w:rPr>
                <w:bCs/>
                <w:i/>
              </w:rPr>
              <w:t>channelBWs-UL-SCS-120kHz-FR2-2</w:t>
            </w:r>
            <w:r w:rsidRPr="00414DF9">
              <w:rPr>
                <w:bCs/>
                <w:iCs/>
              </w:rPr>
              <w:t xml:space="preserve"> starting from the leading / leftmost bit indicate 100 and 400MHz.</w:t>
            </w:r>
          </w:p>
          <w:p w14:paraId="1FC01E9E" w14:textId="77777777" w:rsidR="00DC6758" w:rsidRPr="00414DF9" w:rsidRDefault="00DC6758" w:rsidP="004C06EC">
            <w:pPr>
              <w:pStyle w:val="TAL"/>
              <w:rPr>
                <w:bCs/>
                <w:iCs/>
              </w:rPr>
            </w:pPr>
            <w:r w:rsidRPr="00414DF9">
              <w:rPr>
                <w:bCs/>
                <w:iCs/>
              </w:rPr>
              <w:t>100 and 400 MHz are mandatory channel bandwidths if the UE supports 120 kHz SCS (i.e. the bit for 100 and 400MHz shall always be set to 1).</w:t>
            </w:r>
          </w:p>
          <w:p w14:paraId="286356B0" w14:textId="77777777" w:rsidR="00DC6758" w:rsidRPr="00414DF9" w:rsidRDefault="00DC6758" w:rsidP="004C06EC">
            <w:pPr>
              <w:pStyle w:val="TAL"/>
              <w:rPr>
                <w:bCs/>
                <w:iCs/>
              </w:rPr>
            </w:pPr>
            <w:r w:rsidRPr="00414DF9">
              <w:rPr>
                <w:bCs/>
                <w:iCs/>
              </w:rPr>
              <w:t xml:space="preserve">UE supporting this feature shall also indicate support of </w:t>
            </w:r>
            <w:r w:rsidRPr="00414DF9">
              <w:rPr>
                <w:bCs/>
                <w:i/>
              </w:rPr>
              <w:t>ul-FR2-2-SCS-120kHz-r17</w:t>
            </w:r>
            <w:r w:rsidRPr="00414DF9">
              <w:rPr>
                <w:bCs/>
                <w:iCs/>
              </w:rPr>
              <w:t>.</w:t>
            </w:r>
          </w:p>
          <w:p w14:paraId="060155C3" w14:textId="77777777" w:rsidR="00DC6758" w:rsidRPr="00414DF9" w:rsidRDefault="00DC6758" w:rsidP="004C06EC">
            <w:pPr>
              <w:pStyle w:val="TAL"/>
              <w:rPr>
                <w:b/>
                <w:i/>
              </w:rPr>
            </w:pPr>
          </w:p>
          <w:p w14:paraId="7C43D9AD" w14:textId="77777777" w:rsidR="00DC6758" w:rsidRPr="00414DF9" w:rsidRDefault="00DC6758" w:rsidP="00464ABD">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channelBWs-UL-SCS-120kHz-FR2-2-r17</w:t>
            </w:r>
            <w:r w:rsidRPr="00414DF9">
              <w:t xml:space="preserve">, the </w:t>
            </w:r>
            <w:r w:rsidRPr="00414DF9">
              <w:rPr>
                <w:i/>
                <w:iCs/>
              </w:rPr>
              <w:t>supportedBandwidthCombinationSet</w:t>
            </w:r>
            <w:r w:rsidRPr="00414DF9">
              <w:t xml:space="preserve"> and the </w:t>
            </w:r>
            <w:r w:rsidRPr="00414DF9">
              <w:rPr>
                <w:i/>
                <w:iCs/>
              </w:rPr>
              <w:t>supportedBandwidthUL-v1710</w:t>
            </w:r>
            <w:r w:rsidRPr="00414DF9">
              <w:t>.</w:t>
            </w:r>
          </w:p>
        </w:tc>
        <w:tc>
          <w:tcPr>
            <w:tcW w:w="709" w:type="dxa"/>
          </w:tcPr>
          <w:p w14:paraId="5202B8C2" w14:textId="77777777" w:rsidR="00DC6758" w:rsidRPr="00414DF9" w:rsidRDefault="00DC6758" w:rsidP="004C06EC">
            <w:pPr>
              <w:pStyle w:val="TAL"/>
              <w:jc w:val="center"/>
              <w:rPr>
                <w:rFonts w:cs="Arial"/>
                <w:szCs w:val="18"/>
              </w:rPr>
            </w:pPr>
            <w:r w:rsidRPr="00414DF9">
              <w:rPr>
                <w:rFonts w:cs="Arial"/>
                <w:szCs w:val="18"/>
              </w:rPr>
              <w:t>Band</w:t>
            </w:r>
          </w:p>
        </w:tc>
        <w:tc>
          <w:tcPr>
            <w:tcW w:w="567" w:type="dxa"/>
          </w:tcPr>
          <w:p w14:paraId="4D76CE81" w14:textId="77777777" w:rsidR="00DC6758" w:rsidRPr="00414DF9" w:rsidRDefault="00DC6758" w:rsidP="004C06EC">
            <w:pPr>
              <w:pStyle w:val="TAL"/>
              <w:jc w:val="center"/>
            </w:pPr>
            <w:r w:rsidRPr="00414DF9">
              <w:t>CY</w:t>
            </w:r>
          </w:p>
        </w:tc>
        <w:tc>
          <w:tcPr>
            <w:tcW w:w="709" w:type="dxa"/>
          </w:tcPr>
          <w:p w14:paraId="61DD1782" w14:textId="77777777" w:rsidR="00DC6758" w:rsidRPr="00414DF9" w:rsidRDefault="00DC6758" w:rsidP="004C06EC">
            <w:pPr>
              <w:pStyle w:val="TAL"/>
              <w:jc w:val="center"/>
              <w:rPr>
                <w:bCs/>
                <w:iCs/>
              </w:rPr>
            </w:pPr>
            <w:r w:rsidRPr="00414DF9">
              <w:rPr>
                <w:bCs/>
                <w:iCs/>
              </w:rPr>
              <w:t>N/A</w:t>
            </w:r>
          </w:p>
        </w:tc>
        <w:tc>
          <w:tcPr>
            <w:tcW w:w="728" w:type="dxa"/>
          </w:tcPr>
          <w:p w14:paraId="79DBBE99" w14:textId="77777777" w:rsidR="00DC6758" w:rsidRPr="00414DF9" w:rsidRDefault="00DC6758" w:rsidP="004C06EC">
            <w:pPr>
              <w:pStyle w:val="TAL"/>
              <w:jc w:val="center"/>
              <w:rPr>
                <w:bCs/>
                <w:iCs/>
              </w:rPr>
            </w:pPr>
            <w:r w:rsidRPr="00414DF9">
              <w:rPr>
                <w:bCs/>
                <w:iCs/>
              </w:rPr>
              <w:t>N/A</w:t>
            </w:r>
          </w:p>
        </w:tc>
      </w:tr>
      <w:tr w:rsidR="00414DF9" w:rsidRPr="00414DF9" w14:paraId="03EA52B9" w14:textId="77777777" w:rsidTr="0026000E">
        <w:trPr>
          <w:cantSplit/>
          <w:tblHeader/>
        </w:trPr>
        <w:tc>
          <w:tcPr>
            <w:tcW w:w="6917" w:type="dxa"/>
          </w:tcPr>
          <w:p w14:paraId="0ACACF70" w14:textId="77777777" w:rsidR="00D446F3" w:rsidRPr="00414DF9" w:rsidRDefault="00D446F3" w:rsidP="00D446F3">
            <w:pPr>
              <w:pStyle w:val="TAL"/>
              <w:rPr>
                <w:b/>
                <w:i/>
              </w:rPr>
            </w:pPr>
            <w:r w:rsidRPr="00414DF9">
              <w:rPr>
                <w:b/>
                <w:i/>
              </w:rPr>
              <w:t>channelBWs-UL-SCS-480kHz-FR2-2-r17</w:t>
            </w:r>
          </w:p>
          <w:p w14:paraId="2184B981" w14:textId="77777777" w:rsidR="00D446F3" w:rsidRPr="00414DF9" w:rsidRDefault="00D446F3" w:rsidP="00D446F3">
            <w:pPr>
              <w:pStyle w:val="TAL"/>
              <w:rPr>
                <w:bCs/>
                <w:iCs/>
              </w:rPr>
            </w:pPr>
            <w:r w:rsidRPr="00414DF9">
              <w:rPr>
                <w:bCs/>
                <w:iCs/>
              </w:rPr>
              <w:t>Indicates the UE supported channel bandwidths in UL for the SCS 480kHz.</w:t>
            </w:r>
          </w:p>
          <w:p w14:paraId="73134BD9" w14:textId="0A8C8DB6" w:rsidR="007D1E1D" w:rsidRPr="00414DF9" w:rsidRDefault="00D446F3" w:rsidP="00D446F3">
            <w:pPr>
              <w:pStyle w:val="TAL"/>
              <w:rPr>
                <w:bCs/>
                <w:iCs/>
              </w:rPr>
            </w:pPr>
            <w:r w:rsidRPr="00414DF9">
              <w:rPr>
                <w:bCs/>
                <w:iCs/>
              </w:rPr>
              <w:t xml:space="preserve">The bits in </w:t>
            </w:r>
            <w:r w:rsidRPr="00414DF9">
              <w:rPr>
                <w:bCs/>
                <w:i/>
              </w:rPr>
              <w:t>channelBWs-UL-SCS-480kHz-FR2-2</w:t>
            </w:r>
            <w:r w:rsidRPr="00414DF9">
              <w:rPr>
                <w:bCs/>
                <w:iCs/>
              </w:rPr>
              <w:t xml:space="preserve"> starting from the leading / leftmost bit indicate </w:t>
            </w:r>
            <w:r w:rsidR="00DC6758" w:rsidRPr="00414DF9">
              <w:rPr>
                <w:bCs/>
                <w:iCs/>
              </w:rPr>
              <w:t xml:space="preserve">400, </w:t>
            </w:r>
            <w:r w:rsidRPr="00414DF9">
              <w:rPr>
                <w:bCs/>
                <w:iCs/>
              </w:rPr>
              <w:t>800 and 1600MHz.</w:t>
            </w:r>
          </w:p>
          <w:p w14:paraId="109F2BC4" w14:textId="52F9AEB4" w:rsidR="00D446F3" w:rsidRPr="00414DF9" w:rsidRDefault="00D446F3" w:rsidP="00D446F3">
            <w:pPr>
              <w:pStyle w:val="TAL"/>
              <w:rPr>
                <w:bCs/>
                <w:iCs/>
              </w:rPr>
            </w:pPr>
            <w:r w:rsidRPr="00414DF9">
              <w:rPr>
                <w:bCs/>
                <w:iCs/>
              </w:rPr>
              <w:t>400 MHz is a mandatory channel bandwidth if the UE supports 480 kHz SCS</w:t>
            </w:r>
            <w:r w:rsidR="00DC6758" w:rsidRPr="00414DF9">
              <w:rPr>
                <w:bCs/>
                <w:iCs/>
              </w:rPr>
              <w:t xml:space="preserve"> (i.e. the bit for 400MHz shall always be set to 1)</w:t>
            </w:r>
            <w:r w:rsidRPr="00414DF9">
              <w:rPr>
                <w:bCs/>
                <w:iCs/>
              </w:rPr>
              <w:t>.</w:t>
            </w:r>
          </w:p>
          <w:p w14:paraId="455EB37A" w14:textId="77777777" w:rsidR="00D446F3" w:rsidRPr="00414DF9" w:rsidRDefault="00D446F3" w:rsidP="00D446F3">
            <w:pPr>
              <w:pStyle w:val="TAL"/>
              <w:rPr>
                <w:bCs/>
                <w:iCs/>
              </w:rPr>
            </w:pPr>
            <w:r w:rsidRPr="00414DF9">
              <w:rPr>
                <w:bCs/>
                <w:iCs/>
              </w:rPr>
              <w:t xml:space="preserve">UE supporting this feature shall also indicate support of </w:t>
            </w:r>
            <w:r w:rsidRPr="00414DF9">
              <w:rPr>
                <w:bCs/>
                <w:i/>
              </w:rPr>
              <w:t>ul-FR2-2-SCS-480kHz-r17</w:t>
            </w:r>
            <w:r w:rsidRPr="00414DF9">
              <w:rPr>
                <w:bCs/>
                <w:iCs/>
              </w:rPr>
              <w:t>.</w:t>
            </w:r>
          </w:p>
          <w:p w14:paraId="5D182EC7" w14:textId="77777777" w:rsidR="00D446F3" w:rsidRPr="00414DF9" w:rsidRDefault="00D446F3" w:rsidP="00D446F3">
            <w:pPr>
              <w:pStyle w:val="TAL"/>
              <w:rPr>
                <w:b/>
                <w:i/>
              </w:rPr>
            </w:pPr>
          </w:p>
          <w:p w14:paraId="3870052F" w14:textId="203EF2DB" w:rsidR="00D446F3" w:rsidRPr="00414DF9" w:rsidRDefault="00D446F3" w:rsidP="003D422D">
            <w:pPr>
              <w:pStyle w:val="TAN"/>
            </w:pPr>
            <w:r w:rsidRPr="00414DF9">
              <w:t>NOTE:</w:t>
            </w:r>
            <w:r w:rsidRPr="00414DF9">
              <w:tab/>
              <w:t xml:space="preserve">To determine whether the UE supports a SCS 480kHz for a given band, the network validates the </w:t>
            </w:r>
            <w:r w:rsidRPr="00414DF9">
              <w:rPr>
                <w:i/>
                <w:iCs/>
              </w:rPr>
              <w:t>supportedSubCarrierSpacingUL</w:t>
            </w:r>
            <w:r w:rsidRPr="00414DF9">
              <w:t>.</w:t>
            </w:r>
            <w:r w:rsidRPr="00414DF9">
              <w:br/>
            </w:r>
            <w:r w:rsidR="00DC6758" w:rsidRPr="00414DF9">
              <w:t>To determine the supported carrier bandwidths, t</w:t>
            </w:r>
            <w:r w:rsidRPr="00414DF9">
              <w:t xml:space="preserve">he network validates the </w:t>
            </w:r>
            <w:r w:rsidRPr="00414DF9">
              <w:rPr>
                <w:i/>
                <w:iCs/>
              </w:rPr>
              <w:t>channelBWs-UL-SCS-480kHz-FR2-2-r17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3C83C114" w14:textId="20F81B7D" w:rsidR="00D446F3" w:rsidRPr="00414DF9" w:rsidRDefault="00D446F3" w:rsidP="00D446F3">
            <w:pPr>
              <w:pStyle w:val="TAL"/>
              <w:jc w:val="center"/>
              <w:rPr>
                <w:rFonts w:cs="Arial"/>
                <w:szCs w:val="18"/>
              </w:rPr>
            </w:pPr>
            <w:r w:rsidRPr="00414DF9">
              <w:rPr>
                <w:rFonts w:cs="Arial"/>
                <w:szCs w:val="18"/>
              </w:rPr>
              <w:t>Band</w:t>
            </w:r>
          </w:p>
        </w:tc>
        <w:tc>
          <w:tcPr>
            <w:tcW w:w="567" w:type="dxa"/>
          </w:tcPr>
          <w:p w14:paraId="2592F069" w14:textId="69434F0B" w:rsidR="00D446F3" w:rsidRPr="00414DF9" w:rsidRDefault="00D446F3" w:rsidP="00D446F3">
            <w:pPr>
              <w:pStyle w:val="TAL"/>
              <w:jc w:val="center"/>
            </w:pPr>
            <w:r w:rsidRPr="00414DF9">
              <w:t>CY</w:t>
            </w:r>
          </w:p>
        </w:tc>
        <w:tc>
          <w:tcPr>
            <w:tcW w:w="709" w:type="dxa"/>
          </w:tcPr>
          <w:p w14:paraId="111DC550" w14:textId="563C4185" w:rsidR="00D446F3" w:rsidRPr="00414DF9" w:rsidRDefault="00D446F3" w:rsidP="00D446F3">
            <w:pPr>
              <w:pStyle w:val="TAL"/>
              <w:jc w:val="center"/>
              <w:rPr>
                <w:bCs/>
                <w:iCs/>
              </w:rPr>
            </w:pPr>
            <w:r w:rsidRPr="00414DF9">
              <w:rPr>
                <w:bCs/>
                <w:iCs/>
              </w:rPr>
              <w:t>N/A</w:t>
            </w:r>
          </w:p>
        </w:tc>
        <w:tc>
          <w:tcPr>
            <w:tcW w:w="728" w:type="dxa"/>
          </w:tcPr>
          <w:p w14:paraId="3E274762" w14:textId="60AA7411" w:rsidR="00D446F3" w:rsidRPr="00414DF9" w:rsidRDefault="00D446F3" w:rsidP="00D446F3">
            <w:pPr>
              <w:pStyle w:val="TAL"/>
              <w:jc w:val="center"/>
              <w:rPr>
                <w:bCs/>
                <w:iCs/>
              </w:rPr>
            </w:pPr>
            <w:r w:rsidRPr="00414DF9">
              <w:rPr>
                <w:bCs/>
                <w:iCs/>
              </w:rPr>
              <w:t>N/A</w:t>
            </w:r>
          </w:p>
        </w:tc>
      </w:tr>
      <w:tr w:rsidR="00414DF9" w:rsidRPr="00414DF9" w14:paraId="48121BB0" w14:textId="77777777" w:rsidTr="0026000E">
        <w:trPr>
          <w:cantSplit/>
          <w:tblHeader/>
        </w:trPr>
        <w:tc>
          <w:tcPr>
            <w:tcW w:w="6917" w:type="dxa"/>
          </w:tcPr>
          <w:p w14:paraId="41FA9879" w14:textId="77777777" w:rsidR="002568DF" w:rsidRPr="00414DF9" w:rsidRDefault="002568DF" w:rsidP="002568DF">
            <w:pPr>
              <w:pStyle w:val="TAL"/>
              <w:rPr>
                <w:b/>
                <w:bCs/>
                <w:i/>
                <w:iCs/>
              </w:rPr>
            </w:pPr>
            <w:r w:rsidRPr="00414DF9">
              <w:rPr>
                <w:b/>
                <w:bCs/>
                <w:i/>
                <w:iCs/>
              </w:rPr>
              <w:t>channelBWs-UL-SCS-960kHz-FR2-2-r17</w:t>
            </w:r>
          </w:p>
          <w:p w14:paraId="3CD4C259" w14:textId="77777777" w:rsidR="002568DF" w:rsidRPr="00414DF9" w:rsidRDefault="002568DF" w:rsidP="002568DF">
            <w:pPr>
              <w:pStyle w:val="TAL"/>
              <w:rPr>
                <w:rFonts w:eastAsiaTheme="minorEastAsia" w:cs="Arial"/>
                <w:lang w:eastAsia="zh-CN"/>
              </w:rPr>
            </w:pPr>
            <w:r w:rsidRPr="00414DF9">
              <w:rPr>
                <w:rFonts w:eastAsiaTheme="minorEastAsia" w:cs="Arial"/>
                <w:lang w:eastAsia="zh-CN"/>
              </w:rPr>
              <w:t>Indicates the UE supported channel bandwidths in UL for the SCS 960kHz.</w:t>
            </w:r>
          </w:p>
          <w:p w14:paraId="7C2A82E4" w14:textId="71B5F883" w:rsidR="002568DF" w:rsidRPr="00414DF9" w:rsidRDefault="002568DF" w:rsidP="002568DF">
            <w:pPr>
              <w:pStyle w:val="TAL"/>
              <w:rPr>
                <w:rFonts w:eastAsiaTheme="minorEastAsia" w:cs="Arial"/>
                <w:lang w:eastAsia="zh-CN"/>
              </w:rPr>
            </w:pPr>
            <w:r w:rsidRPr="00414DF9">
              <w:rPr>
                <w:rFonts w:eastAsiaTheme="minorEastAsia" w:cs="Arial"/>
                <w:lang w:eastAsia="zh-CN"/>
              </w:rPr>
              <w:t xml:space="preserve">The bits in </w:t>
            </w:r>
            <w:r w:rsidRPr="00414DF9">
              <w:rPr>
                <w:rFonts w:eastAsiaTheme="minorEastAsia" w:cs="Arial"/>
                <w:i/>
                <w:iCs/>
                <w:lang w:eastAsia="zh-CN"/>
              </w:rPr>
              <w:t>channelBWs-UL-SCS-960kHz-FR2-2</w:t>
            </w:r>
            <w:r w:rsidRPr="00414DF9">
              <w:rPr>
                <w:rFonts w:eastAsiaTheme="minorEastAsia" w:cs="Arial"/>
                <w:lang w:eastAsia="zh-CN"/>
              </w:rPr>
              <w:t xml:space="preserve"> starting from the leading / leftmost bit indicate </w:t>
            </w:r>
            <w:r w:rsidR="002E1918" w:rsidRPr="00414DF9">
              <w:rPr>
                <w:rFonts w:eastAsiaTheme="minorEastAsia" w:cs="Arial"/>
                <w:lang w:eastAsia="zh-CN"/>
              </w:rPr>
              <w:t xml:space="preserve">400, </w:t>
            </w:r>
            <w:r w:rsidRPr="00414DF9">
              <w:rPr>
                <w:rFonts w:eastAsiaTheme="minorEastAsia" w:cs="Arial"/>
                <w:lang w:eastAsia="zh-CN"/>
              </w:rPr>
              <w:t>800, 1600 and 2000MHz.</w:t>
            </w:r>
          </w:p>
          <w:p w14:paraId="087C098C" w14:textId="77777777" w:rsidR="002568DF" w:rsidRPr="00414DF9" w:rsidRDefault="002568DF" w:rsidP="002568DF">
            <w:pPr>
              <w:pStyle w:val="TAL"/>
              <w:rPr>
                <w:rFonts w:eastAsiaTheme="minorEastAsia" w:cs="Arial"/>
                <w:lang w:eastAsia="zh-CN"/>
              </w:rPr>
            </w:pPr>
          </w:p>
          <w:p w14:paraId="48F81024" w14:textId="2B962463" w:rsidR="002568DF" w:rsidRPr="00414DF9" w:rsidRDefault="002568DF" w:rsidP="002568DF">
            <w:pPr>
              <w:pStyle w:val="TAL"/>
              <w:rPr>
                <w:rFonts w:eastAsiaTheme="minorEastAsia" w:cs="Arial"/>
                <w:lang w:eastAsia="zh-CN"/>
              </w:rPr>
            </w:pPr>
            <w:r w:rsidRPr="00414DF9">
              <w:rPr>
                <w:rFonts w:eastAsiaTheme="minorEastAsia" w:cs="Arial"/>
                <w:lang w:eastAsia="zh-CN"/>
              </w:rPr>
              <w:t>400 MHz is a mandatory channel bandwidth if the UE supports 960 kHz SCS</w:t>
            </w:r>
            <w:r w:rsidR="002E1918" w:rsidRPr="00414DF9">
              <w:rPr>
                <w:rFonts w:eastAsiaTheme="minorEastAsia" w:cs="Arial"/>
                <w:lang w:eastAsia="zh-CN"/>
              </w:rPr>
              <w:t xml:space="preserve"> </w:t>
            </w:r>
            <w:r w:rsidR="002E1918" w:rsidRPr="00414DF9">
              <w:rPr>
                <w:bCs/>
                <w:iCs/>
              </w:rPr>
              <w:t>(i.e. the bit for 400MHz shall always be set to 1)</w:t>
            </w:r>
            <w:r w:rsidRPr="00414DF9">
              <w:rPr>
                <w:rFonts w:eastAsiaTheme="minorEastAsia" w:cs="Arial"/>
                <w:lang w:eastAsia="zh-CN"/>
              </w:rPr>
              <w:t>.</w:t>
            </w:r>
          </w:p>
          <w:p w14:paraId="6F900985" w14:textId="77777777" w:rsidR="002568DF" w:rsidRPr="00414DF9" w:rsidRDefault="002568DF" w:rsidP="002568DF">
            <w:pPr>
              <w:pStyle w:val="TAL"/>
            </w:pPr>
            <w:r w:rsidRPr="00414DF9">
              <w:t xml:space="preserve">UE supporting this feature shall also indicate support of </w:t>
            </w:r>
            <w:r w:rsidRPr="00414DF9">
              <w:rPr>
                <w:i/>
                <w:iCs/>
              </w:rPr>
              <w:t>ul-FR2-2-SCS-960kHz-r17</w:t>
            </w:r>
            <w:r w:rsidRPr="00414DF9">
              <w:t>.</w:t>
            </w:r>
          </w:p>
          <w:p w14:paraId="03CA285C" w14:textId="77777777" w:rsidR="002568DF" w:rsidRPr="00414DF9" w:rsidRDefault="002568DF" w:rsidP="002568DF">
            <w:pPr>
              <w:pStyle w:val="TAL"/>
            </w:pPr>
          </w:p>
          <w:p w14:paraId="1037F777" w14:textId="4783C793" w:rsidR="002568DF" w:rsidRPr="00414DF9" w:rsidRDefault="002568DF" w:rsidP="003D422D">
            <w:pPr>
              <w:pStyle w:val="TAN"/>
              <w:rPr>
                <w:b/>
                <w:i/>
              </w:rPr>
            </w:pPr>
            <w:r w:rsidRPr="00414DF9">
              <w:t>NOTE:</w:t>
            </w:r>
            <w:r w:rsidRPr="00414DF9">
              <w:tab/>
              <w:t xml:space="preserve">To determine whether the UE supports a SCS 960kHz for a given band, the network validates the </w:t>
            </w:r>
            <w:r w:rsidRPr="00414DF9">
              <w:rPr>
                <w:i/>
                <w:iCs/>
              </w:rPr>
              <w:t>supportedSubCarrierSpacingUL</w:t>
            </w:r>
            <w:r w:rsidRPr="00414DF9">
              <w:t>.</w:t>
            </w:r>
            <w:r w:rsidRPr="00414DF9">
              <w:br/>
            </w:r>
            <w:r w:rsidR="002E1918" w:rsidRPr="00414DF9">
              <w:t>To determine the supported carrier bandwidths, t</w:t>
            </w:r>
            <w:r w:rsidRPr="00414DF9">
              <w:t xml:space="preserve">he network validates the </w:t>
            </w:r>
            <w:r w:rsidRPr="00414DF9">
              <w:rPr>
                <w:i/>
                <w:iCs/>
              </w:rPr>
              <w:t>channelBWs-UL-SCS-960kHz-FR2-2-r17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4E1D4BDF" w14:textId="71E54F54" w:rsidR="002568DF" w:rsidRPr="00414DF9" w:rsidRDefault="002568DF" w:rsidP="002568DF">
            <w:pPr>
              <w:pStyle w:val="TAL"/>
              <w:jc w:val="center"/>
              <w:rPr>
                <w:rFonts w:cs="Arial"/>
                <w:szCs w:val="18"/>
              </w:rPr>
            </w:pPr>
            <w:r w:rsidRPr="00414DF9">
              <w:rPr>
                <w:rFonts w:cs="Arial"/>
                <w:szCs w:val="18"/>
              </w:rPr>
              <w:t>Band</w:t>
            </w:r>
          </w:p>
        </w:tc>
        <w:tc>
          <w:tcPr>
            <w:tcW w:w="567" w:type="dxa"/>
          </w:tcPr>
          <w:p w14:paraId="54F49A54" w14:textId="05214AEC" w:rsidR="002568DF" w:rsidRPr="00414DF9" w:rsidRDefault="002568DF" w:rsidP="002568DF">
            <w:pPr>
              <w:pStyle w:val="TAL"/>
              <w:jc w:val="center"/>
            </w:pPr>
            <w:r w:rsidRPr="00414DF9">
              <w:t>CY</w:t>
            </w:r>
          </w:p>
        </w:tc>
        <w:tc>
          <w:tcPr>
            <w:tcW w:w="709" w:type="dxa"/>
          </w:tcPr>
          <w:p w14:paraId="46D16D12" w14:textId="6943E785" w:rsidR="002568DF" w:rsidRPr="00414DF9" w:rsidRDefault="002568DF" w:rsidP="002568DF">
            <w:pPr>
              <w:pStyle w:val="TAL"/>
              <w:jc w:val="center"/>
              <w:rPr>
                <w:bCs/>
                <w:iCs/>
              </w:rPr>
            </w:pPr>
            <w:r w:rsidRPr="00414DF9">
              <w:rPr>
                <w:bCs/>
                <w:iCs/>
              </w:rPr>
              <w:t>N/A</w:t>
            </w:r>
          </w:p>
        </w:tc>
        <w:tc>
          <w:tcPr>
            <w:tcW w:w="728" w:type="dxa"/>
          </w:tcPr>
          <w:p w14:paraId="6B521C3C" w14:textId="6D15C476" w:rsidR="002568DF" w:rsidRPr="00414DF9" w:rsidRDefault="002568DF" w:rsidP="002568DF">
            <w:pPr>
              <w:pStyle w:val="TAL"/>
              <w:jc w:val="center"/>
              <w:rPr>
                <w:bCs/>
                <w:iCs/>
              </w:rPr>
            </w:pPr>
            <w:r w:rsidRPr="00414DF9">
              <w:rPr>
                <w:bCs/>
                <w:iCs/>
              </w:rPr>
              <w:t>N/A</w:t>
            </w:r>
          </w:p>
        </w:tc>
      </w:tr>
      <w:tr w:rsidR="00414DF9" w:rsidRPr="00414DF9" w14:paraId="3E42658F" w14:textId="77777777" w:rsidTr="004C06EC">
        <w:trPr>
          <w:cantSplit/>
          <w:tblHeader/>
        </w:trPr>
        <w:tc>
          <w:tcPr>
            <w:tcW w:w="6917" w:type="dxa"/>
          </w:tcPr>
          <w:p w14:paraId="14DECA29" w14:textId="77777777" w:rsidR="00027F99" w:rsidRPr="00414DF9" w:rsidRDefault="00027F99" w:rsidP="004C06EC">
            <w:pPr>
              <w:pStyle w:val="TAL"/>
              <w:rPr>
                <w:rFonts w:cs="Arial"/>
                <w:b/>
                <w:bCs/>
                <w:i/>
                <w:iCs/>
                <w:szCs w:val="18"/>
              </w:rPr>
            </w:pPr>
            <w:r w:rsidRPr="00414DF9">
              <w:rPr>
                <w:rFonts w:cs="Arial"/>
                <w:b/>
                <w:bCs/>
                <w:i/>
                <w:iCs/>
                <w:szCs w:val="18"/>
              </w:rPr>
              <w:t>codebookComboParameterMixedType-r17</w:t>
            </w:r>
          </w:p>
          <w:p w14:paraId="41FE4B01" w14:textId="77777777" w:rsidR="00027F99" w:rsidRPr="00414DF9" w:rsidRDefault="00027F99" w:rsidP="004C06EC">
            <w:pPr>
              <w:pStyle w:val="TAL"/>
            </w:pPr>
            <w:r w:rsidRPr="00414DF9">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414DF9" w:rsidRDefault="00027F99" w:rsidP="004C06EC">
            <w:pPr>
              <w:pStyle w:val="TAL"/>
            </w:pPr>
          </w:p>
          <w:p w14:paraId="60795830"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2A392479"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6D38F32C"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3CD5C82F"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706D8DCF"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35E63D21"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type1SP-eType2R1-feType2-PS-M1-r17 </w:t>
            </w:r>
            <w:r w:rsidRPr="00414DF9">
              <w:rPr>
                <w:rFonts w:ascii="Arial" w:hAnsi="Arial" w:cs="Arial"/>
                <w:sz w:val="18"/>
                <w:szCs w:val="18"/>
              </w:rPr>
              <w:t>indicates {Type 1 Single Panel, eType II R=1, FeType II PS M=1}</w:t>
            </w:r>
          </w:p>
          <w:p w14:paraId="5CC3E970"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62DF4E58"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2BCD6BF3"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02B304ED"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28D09BB1"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65F1937E"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FB43078"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type1MP-eType2R1-feType2-PS-M1-r17</w:t>
            </w:r>
            <w:r w:rsidRPr="00414DF9">
              <w:rPr>
                <w:rFonts w:ascii="Arial" w:hAnsi="Arial" w:cs="Arial"/>
                <w:sz w:val="18"/>
                <w:szCs w:val="18"/>
              </w:rPr>
              <w:t xml:space="preserve"> indicates {Type 1 Multi Panel, eType II R=1, FeType II PS M=1}</w:t>
            </w:r>
          </w:p>
          <w:p w14:paraId="3EB47AC8"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type1MP-eType2R1-feType2-PS-M2R1-r17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eType II R=1, FeType II PS M=2 R=1}</w:t>
            </w:r>
          </w:p>
          <w:p w14:paraId="2CD728FE" w14:textId="77777777" w:rsidR="00027F99" w:rsidRPr="00414DF9" w:rsidRDefault="00027F99" w:rsidP="004C06EC">
            <w:pPr>
              <w:pStyle w:val="TAL"/>
            </w:pPr>
          </w:p>
          <w:p w14:paraId="554C660C" w14:textId="77777777" w:rsidR="00027F99" w:rsidRPr="00414DF9" w:rsidRDefault="00027F99" w:rsidP="004C06EC">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The following parameters are included for the supported CSI-RS resource:</w:t>
            </w:r>
          </w:p>
          <w:p w14:paraId="6EF3C907" w14:textId="77777777" w:rsidR="00027F99" w:rsidRPr="00414DF9" w:rsidRDefault="00027F99" w:rsidP="004C06EC">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1973F640" w14:textId="77777777" w:rsidR="00027F99" w:rsidRPr="00414DF9" w:rsidRDefault="00027F99"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w:t>
            </w:r>
          </w:p>
          <w:p w14:paraId="10BAAD86" w14:textId="77777777" w:rsidR="00027F99" w:rsidRPr="00414DF9" w:rsidRDefault="00027F99"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The minimum value of </w:t>
            </w:r>
            <w:r w:rsidRPr="00414DF9">
              <w:rPr>
                <w:rFonts w:ascii="Arial" w:hAnsi="Arial" w:cs="Arial"/>
                <w:i/>
                <w:iCs/>
                <w:sz w:val="18"/>
                <w:szCs w:val="18"/>
              </w:rPr>
              <w:t>totalNumberTxPortsPerBand</w:t>
            </w:r>
            <w:r w:rsidRPr="00414DF9">
              <w:rPr>
                <w:rFonts w:ascii="Arial" w:hAnsi="Arial" w:cs="Arial"/>
                <w:sz w:val="18"/>
                <w:szCs w:val="18"/>
              </w:rPr>
              <w:t xml:space="preserve"> is 4.</w:t>
            </w:r>
          </w:p>
          <w:p w14:paraId="649FB0F7" w14:textId="77777777" w:rsidR="00027F99" w:rsidRPr="00414DF9" w:rsidRDefault="00027F99" w:rsidP="004C06EC">
            <w:pPr>
              <w:pStyle w:val="B1"/>
              <w:spacing w:after="0"/>
              <w:rPr>
                <w:rFonts w:ascii="Arial" w:hAnsi="Arial" w:cs="Arial"/>
                <w:sz w:val="18"/>
                <w:szCs w:val="18"/>
              </w:rPr>
            </w:pPr>
          </w:p>
          <w:p w14:paraId="5D54D1EA" w14:textId="77777777" w:rsidR="00027F99" w:rsidRPr="00414DF9" w:rsidRDefault="00027F99" w:rsidP="004C06EC">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 among </w:t>
            </w:r>
            <w:r w:rsidRPr="00414DF9">
              <w:rPr>
                <w:rFonts w:cs="Arial"/>
                <w:i/>
                <w:iCs/>
                <w:szCs w:val="18"/>
              </w:rPr>
              <w:t xml:space="preserve">fetype2basic-r17, etype2R1-r16, CodebookComboParametersAddition-r16, </w:t>
            </w:r>
            <w:r w:rsidRPr="00414DF9">
              <w:rPr>
                <w:i/>
                <w:iCs/>
              </w:rPr>
              <w:t>supportedCSI-RS-ResourceList</w:t>
            </w:r>
            <w:r w:rsidRPr="00414DF9">
              <w:rPr>
                <w:rFonts w:cs="Arial"/>
                <w:i/>
                <w:iCs/>
                <w:szCs w:val="18"/>
              </w:rPr>
              <w:t>, fetype2R1-r17, fetype2R2-r17.</w:t>
            </w:r>
          </w:p>
        </w:tc>
        <w:tc>
          <w:tcPr>
            <w:tcW w:w="709" w:type="dxa"/>
          </w:tcPr>
          <w:p w14:paraId="1A05E436" w14:textId="77777777" w:rsidR="00027F99" w:rsidRPr="00414DF9" w:rsidRDefault="00027F99" w:rsidP="004C06EC">
            <w:pPr>
              <w:pStyle w:val="TAL"/>
              <w:jc w:val="center"/>
              <w:rPr>
                <w:rFonts w:cs="Arial"/>
                <w:szCs w:val="18"/>
              </w:rPr>
            </w:pPr>
            <w:r w:rsidRPr="00414DF9">
              <w:rPr>
                <w:rFonts w:cs="Arial"/>
                <w:szCs w:val="18"/>
              </w:rPr>
              <w:t>Band</w:t>
            </w:r>
          </w:p>
        </w:tc>
        <w:tc>
          <w:tcPr>
            <w:tcW w:w="567" w:type="dxa"/>
          </w:tcPr>
          <w:p w14:paraId="6F10BC2A" w14:textId="77777777" w:rsidR="00027F99" w:rsidRPr="00414DF9" w:rsidRDefault="00027F99" w:rsidP="004C06EC">
            <w:pPr>
              <w:pStyle w:val="TAL"/>
              <w:jc w:val="center"/>
              <w:rPr>
                <w:rFonts w:cs="Arial"/>
                <w:szCs w:val="18"/>
              </w:rPr>
            </w:pPr>
            <w:r w:rsidRPr="00414DF9">
              <w:rPr>
                <w:rFonts w:cs="Arial"/>
                <w:szCs w:val="18"/>
              </w:rPr>
              <w:t>No</w:t>
            </w:r>
          </w:p>
        </w:tc>
        <w:tc>
          <w:tcPr>
            <w:tcW w:w="709" w:type="dxa"/>
          </w:tcPr>
          <w:p w14:paraId="700F7B36" w14:textId="77777777" w:rsidR="00027F99" w:rsidRPr="00414DF9" w:rsidRDefault="00027F99" w:rsidP="004C06EC">
            <w:pPr>
              <w:pStyle w:val="TAL"/>
              <w:jc w:val="center"/>
              <w:rPr>
                <w:bCs/>
                <w:iCs/>
              </w:rPr>
            </w:pPr>
            <w:r w:rsidRPr="00414DF9">
              <w:rPr>
                <w:bCs/>
                <w:iCs/>
              </w:rPr>
              <w:t>N/A</w:t>
            </w:r>
          </w:p>
        </w:tc>
        <w:tc>
          <w:tcPr>
            <w:tcW w:w="728" w:type="dxa"/>
          </w:tcPr>
          <w:p w14:paraId="1CF6AC72" w14:textId="77777777" w:rsidR="00027F99" w:rsidRPr="00414DF9" w:rsidRDefault="00027F99" w:rsidP="004C06EC">
            <w:pPr>
              <w:pStyle w:val="TAL"/>
              <w:jc w:val="center"/>
              <w:rPr>
                <w:bCs/>
                <w:iCs/>
              </w:rPr>
            </w:pPr>
            <w:r w:rsidRPr="00414DF9">
              <w:rPr>
                <w:bCs/>
                <w:iCs/>
              </w:rPr>
              <w:t>N/A</w:t>
            </w:r>
          </w:p>
        </w:tc>
      </w:tr>
      <w:tr w:rsidR="00414DF9" w:rsidRPr="00414DF9" w14:paraId="590D49CB" w14:textId="77777777" w:rsidTr="004C06EC">
        <w:trPr>
          <w:cantSplit/>
          <w:tblHeader/>
        </w:trPr>
        <w:tc>
          <w:tcPr>
            <w:tcW w:w="6917" w:type="dxa"/>
          </w:tcPr>
          <w:p w14:paraId="313881CC" w14:textId="77777777" w:rsidR="00027F99" w:rsidRPr="00414DF9" w:rsidRDefault="00027F99" w:rsidP="004C06EC">
            <w:pPr>
              <w:pStyle w:val="TAL"/>
              <w:rPr>
                <w:rFonts w:cs="Arial"/>
                <w:b/>
                <w:bCs/>
                <w:i/>
                <w:iCs/>
                <w:szCs w:val="18"/>
                <w:lang w:eastAsia="en-GB"/>
              </w:rPr>
            </w:pPr>
            <w:r w:rsidRPr="00414DF9">
              <w:rPr>
                <w:rFonts w:cs="Arial"/>
                <w:b/>
                <w:bCs/>
                <w:i/>
                <w:iCs/>
                <w:szCs w:val="18"/>
                <w:lang w:eastAsia="en-GB"/>
              </w:rPr>
              <w:t>codebookComboParameterMultiTRP-r17</w:t>
            </w:r>
          </w:p>
          <w:p w14:paraId="5FD82AE7" w14:textId="77777777" w:rsidR="00027F99" w:rsidRPr="00414DF9" w:rsidRDefault="00027F99" w:rsidP="004C06EC">
            <w:pPr>
              <w:pStyle w:val="TAL"/>
            </w:pPr>
            <w:r w:rsidRPr="00414DF9">
              <w:t>Indicates the support of active CSI-RS resources and ports in the presence of multi-TRP CSI.</w:t>
            </w:r>
          </w:p>
          <w:p w14:paraId="02F2B7D0" w14:textId="77777777" w:rsidR="00027F99" w:rsidRPr="00414DF9" w:rsidRDefault="00027F99" w:rsidP="004C06EC">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nCJT-null-null </w:t>
            </w:r>
            <w:r w:rsidRPr="00414DF9">
              <w:rPr>
                <w:rFonts w:ascii="Arial" w:hAnsi="Arial" w:cs="Arial"/>
                <w:sz w:val="18"/>
                <w:szCs w:val="18"/>
              </w:rPr>
              <w:t>indicates {NCJT, NULL, NULL}</w:t>
            </w:r>
          </w:p>
          <w:p w14:paraId="0823DF0B"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nCJT1SP-null-null </w:t>
            </w:r>
            <w:r w:rsidRPr="00414DF9">
              <w:rPr>
                <w:rFonts w:ascii="Arial" w:hAnsi="Arial" w:cs="Arial"/>
                <w:sz w:val="18"/>
                <w:szCs w:val="18"/>
              </w:rPr>
              <w:t>indicates {NCJT+Type 1 SP for sTRP, NULL, NULL}</w:t>
            </w:r>
          </w:p>
          <w:p w14:paraId="63305E1E"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r w:rsidRPr="00414DF9">
              <w:rPr>
                <w:rFonts w:ascii="Arial" w:hAnsi="Arial" w:cs="Arial"/>
                <w:sz w:val="18"/>
                <w:szCs w:val="18"/>
              </w:rPr>
              <w:t>}</w:t>
            </w:r>
          </w:p>
          <w:p w14:paraId="51979CC8"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r w:rsidRPr="00414DF9">
              <w:rPr>
                <w:rFonts w:ascii="Arial" w:hAnsi="Arial" w:cs="Arial"/>
                <w:sz w:val="18"/>
                <w:szCs w:val="18"/>
              </w:rPr>
              <w:t>}</w:t>
            </w:r>
          </w:p>
          <w:p w14:paraId="40669679"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r w:rsidRPr="00414DF9">
              <w:rPr>
                <w:rFonts w:ascii="Arial" w:hAnsi="Arial" w:cs="Arial"/>
                <w:sz w:val="18"/>
                <w:szCs w:val="18"/>
              </w:rPr>
              <w:t>}</w:t>
            </w:r>
          </w:p>
          <w:p w14:paraId="3AA7766D"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 {NCJT</w:t>
            </w:r>
            <w:r w:rsidRPr="00414DF9">
              <w:rPr>
                <w:rFonts w:ascii="Arial" w:hAnsi="Arial" w:cs="Arial"/>
                <w:i/>
                <w:iCs/>
                <w:sz w:val="18"/>
                <w:szCs w:val="18"/>
              </w:rPr>
              <w:t>, eType 2 with R=2, Null</w:t>
            </w:r>
            <w:r w:rsidRPr="00414DF9">
              <w:rPr>
                <w:rFonts w:ascii="Arial" w:hAnsi="Arial" w:cs="Arial"/>
                <w:sz w:val="18"/>
                <w:szCs w:val="18"/>
              </w:rPr>
              <w:t>}</w:t>
            </w:r>
          </w:p>
          <w:p w14:paraId="4576FE9A"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 {NCJT</w:t>
            </w:r>
            <w:r w:rsidRPr="00414DF9">
              <w:rPr>
                <w:rFonts w:ascii="Arial" w:hAnsi="Arial" w:cs="Arial"/>
                <w:i/>
                <w:iCs/>
                <w:sz w:val="18"/>
                <w:szCs w:val="18"/>
              </w:rPr>
              <w:t>, eType 2 with R=1 and port selection, Null</w:t>
            </w:r>
            <w:r w:rsidRPr="00414DF9">
              <w:rPr>
                <w:rFonts w:ascii="Arial" w:hAnsi="Arial" w:cs="Arial"/>
                <w:sz w:val="18"/>
                <w:szCs w:val="18"/>
              </w:rPr>
              <w:t>}</w:t>
            </w:r>
          </w:p>
          <w:p w14:paraId="01122CF8"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 {NCJT</w:t>
            </w:r>
            <w:r w:rsidRPr="00414DF9">
              <w:rPr>
                <w:rFonts w:ascii="Arial" w:hAnsi="Arial" w:cs="Arial"/>
                <w:i/>
                <w:iCs/>
                <w:sz w:val="18"/>
                <w:szCs w:val="18"/>
              </w:rPr>
              <w:t>, eType 2 with R=2 and port selection, Null</w:t>
            </w:r>
            <w:r w:rsidRPr="00414DF9">
              <w:rPr>
                <w:rFonts w:ascii="Arial" w:hAnsi="Arial" w:cs="Arial"/>
                <w:sz w:val="18"/>
                <w:szCs w:val="18"/>
              </w:rPr>
              <w:t>}</w:t>
            </w:r>
          </w:p>
          <w:p w14:paraId="3153E376"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 {NCJT</w:t>
            </w:r>
            <w:r w:rsidRPr="00414DF9">
              <w:rPr>
                <w:rFonts w:ascii="Arial" w:hAnsi="Arial" w:cs="Arial"/>
                <w:i/>
                <w:iCs/>
                <w:sz w:val="18"/>
                <w:szCs w:val="18"/>
              </w:rPr>
              <w:t>, Type 2, Type 2 with port selection</w:t>
            </w:r>
            <w:r w:rsidRPr="00414DF9">
              <w:rPr>
                <w:rFonts w:ascii="Arial" w:hAnsi="Arial" w:cs="Arial"/>
                <w:sz w:val="18"/>
                <w:szCs w:val="18"/>
              </w:rPr>
              <w:t>}</w:t>
            </w:r>
          </w:p>
          <w:p w14:paraId="7A49F6A3"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0287CF94"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2F33227B"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57BE87A0"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4365E5C8"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372D0FA2"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56BD9BDB"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431110E0"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00C145EF"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11A48C29"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70A1CC6C"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0A2C342D"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5CDA51A0"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nCJT-eType2R1-feType2-PS-M1-r17 </w:t>
            </w:r>
            <w:r w:rsidRPr="00414DF9">
              <w:rPr>
                <w:rFonts w:ascii="Arial" w:hAnsi="Arial" w:cs="Arial"/>
                <w:sz w:val="18"/>
                <w:szCs w:val="18"/>
              </w:rPr>
              <w:t>indicates {NCJT, eType II R=1, FeType II PS M=1}</w:t>
            </w:r>
          </w:p>
          <w:p w14:paraId="3E7A5891"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76A48CA9"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21B5355E"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3FCD284C"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3C8FBA96" w14:textId="77777777" w:rsidR="00027F99" w:rsidRPr="00414DF9" w:rsidRDefault="00027F99" w:rsidP="004C06E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70F5D133"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21678106"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nCJT1SP-eType2R1-feType2-PS-M1-r17 </w:t>
            </w:r>
            <w:r w:rsidRPr="00414DF9">
              <w:rPr>
                <w:rFonts w:ascii="Arial" w:hAnsi="Arial" w:cs="Arial"/>
                <w:sz w:val="18"/>
                <w:szCs w:val="18"/>
              </w:rPr>
              <w:t>indicates {NCJT+Type 1 SP for sTRP, eType II R=1, FeType II PS M=1}</w:t>
            </w:r>
          </w:p>
          <w:p w14:paraId="1ACD8173" w14:textId="77777777" w:rsidR="00027F99" w:rsidRPr="00414DF9" w:rsidRDefault="00027F99" w:rsidP="004C06EC">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58EBCA14" w14:textId="77777777" w:rsidR="00027F99" w:rsidRPr="00414DF9" w:rsidRDefault="00027F99" w:rsidP="004C06EC">
            <w:pPr>
              <w:pStyle w:val="TAL"/>
            </w:pPr>
          </w:p>
          <w:p w14:paraId="68B44F09" w14:textId="77777777" w:rsidR="00027F99" w:rsidRPr="00414DF9" w:rsidRDefault="00027F99" w:rsidP="004C06EC">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6848EA14" w14:textId="77777777" w:rsidR="00027F99" w:rsidRPr="00414DF9" w:rsidRDefault="00027F99" w:rsidP="004C06EC">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5048EAFD" w14:textId="77777777" w:rsidR="00027F99" w:rsidRPr="00414DF9" w:rsidRDefault="00027F99"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186BD111" w14:textId="77777777" w:rsidR="00027F99" w:rsidRPr="00414DF9" w:rsidRDefault="00027F99"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7B4034E4" w14:textId="77777777" w:rsidR="00027F99" w:rsidRPr="00414DF9" w:rsidRDefault="00027F99" w:rsidP="004C06EC">
            <w:pPr>
              <w:pStyle w:val="TAL"/>
            </w:pPr>
          </w:p>
          <w:p w14:paraId="693A061D" w14:textId="77777777" w:rsidR="00027F99" w:rsidRPr="00414DF9" w:rsidRDefault="00027F99" w:rsidP="004C06EC">
            <w:pPr>
              <w:pStyle w:val="TAN"/>
            </w:pPr>
            <w:r w:rsidRPr="00414DF9">
              <w:t>NOTE 1:</w:t>
            </w:r>
            <w:r w:rsidRPr="00414DF9">
              <w:rPr>
                <w:rFonts w:cs="Arial"/>
                <w:szCs w:val="18"/>
              </w:rPr>
              <w:tab/>
            </w:r>
            <w:r w:rsidRPr="00414DF9">
              <w:t>A CMR pair configured for NCJT will be counted as two activated resources, a CMR configured for sTRP will be counted as one activated resource for a triplet.</w:t>
            </w:r>
          </w:p>
          <w:p w14:paraId="720966F7" w14:textId="77777777" w:rsidR="00027F99" w:rsidRPr="00414DF9" w:rsidRDefault="00027F99" w:rsidP="004C06EC">
            <w:pPr>
              <w:pStyle w:val="TAN"/>
            </w:pPr>
          </w:p>
          <w:p w14:paraId="6DC0092A" w14:textId="77777777" w:rsidR="00027F99" w:rsidRPr="00414DF9" w:rsidRDefault="00027F99" w:rsidP="004C06EC">
            <w:pPr>
              <w:pStyle w:val="TAN"/>
            </w:pPr>
            <w:r w:rsidRPr="00414DF9">
              <w:t>NOTE 2:</w:t>
            </w:r>
            <w:r w:rsidRPr="00414DF9">
              <w:rPr>
                <w:rFonts w:cs="Arial"/>
                <w:szCs w:val="18"/>
              </w:rPr>
              <w:tab/>
            </w:r>
            <w:r w:rsidRPr="00414DF9">
              <w:t>This capability is relevant only when UE is configured with NCJT CSI in at least one CSI report setting in at least one CC in the band and/or band combination.</w:t>
            </w:r>
          </w:p>
          <w:p w14:paraId="7B2C7EC6" w14:textId="77777777" w:rsidR="00027F99" w:rsidRPr="00414DF9" w:rsidRDefault="00027F99" w:rsidP="004C06EC">
            <w:pPr>
              <w:pStyle w:val="TAL"/>
            </w:pPr>
          </w:p>
          <w:p w14:paraId="75086F22" w14:textId="77777777" w:rsidR="00027F99" w:rsidRPr="00414DF9" w:rsidRDefault="00027F99" w:rsidP="004C06EC">
            <w:pPr>
              <w:pStyle w:val="TAL"/>
              <w:rPr>
                <w:rFonts w:cs="Arial"/>
                <w:szCs w:val="18"/>
                <w:lang w:eastAsia="en-GB"/>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5F9C5945" w14:textId="77777777" w:rsidR="00027F99" w:rsidRPr="00414DF9" w:rsidRDefault="00027F99" w:rsidP="004C06EC">
            <w:pPr>
              <w:pStyle w:val="TAL"/>
              <w:jc w:val="center"/>
              <w:rPr>
                <w:rFonts w:cs="Arial"/>
                <w:szCs w:val="18"/>
              </w:rPr>
            </w:pPr>
            <w:r w:rsidRPr="00414DF9">
              <w:t>Band</w:t>
            </w:r>
          </w:p>
        </w:tc>
        <w:tc>
          <w:tcPr>
            <w:tcW w:w="567" w:type="dxa"/>
          </w:tcPr>
          <w:p w14:paraId="0C1997E4" w14:textId="77777777" w:rsidR="00027F99" w:rsidRPr="00414DF9" w:rsidRDefault="00027F99" w:rsidP="004C06EC">
            <w:pPr>
              <w:pStyle w:val="TAL"/>
              <w:jc w:val="center"/>
              <w:rPr>
                <w:rFonts w:cs="Arial"/>
                <w:szCs w:val="18"/>
              </w:rPr>
            </w:pPr>
            <w:r w:rsidRPr="00414DF9">
              <w:t>No</w:t>
            </w:r>
          </w:p>
        </w:tc>
        <w:tc>
          <w:tcPr>
            <w:tcW w:w="709" w:type="dxa"/>
          </w:tcPr>
          <w:p w14:paraId="4CE4C7EA" w14:textId="77777777" w:rsidR="00027F99" w:rsidRPr="00414DF9" w:rsidRDefault="00027F99" w:rsidP="004C06EC">
            <w:pPr>
              <w:pStyle w:val="TAL"/>
              <w:jc w:val="center"/>
              <w:rPr>
                <w:bCs/>
                <w:iCs/>
              </w:rPr>
            </w:pPr>
            <w:r w:rsidRPr="00414DF9">
              <w:rPr>
                <w:bCs/>
                <w:iCs/>
              </w:rPr>
              <w:t>N/A</w:t>
            </w:r>
          </w:p>
        </w:tc>
        <w:tc>
          <w:tcPr>
            <w:tcW w:w="728" w:type="dxa"/>
          </w:tcPr>
          <w:p w14:paraId="7FD63DC9" w14:textId="77777777" w:rsidR="00027F99" w:rsidRPr="00414DF9" w:rsidRDefault="00027F99" w:rsidP="004C06EC">
            <w:pPr>
              <w:pStyle w:val="TAL"/>
              <w:jc w:val="center"/>
              <w:rPr>
                <w:bCs/>
                <w:iCs/>
              </w:rPr>
            </w:pPr>
            <w:r w:rsidRPr="00414DF9">
              <w:rPr>
                <w:bCs/>
                <w:iCs/>
              </w:rPr>
              <w:t>N/A</w:t>
            </w:r>
          </w:p>
        </w:tc>
      </w:tr>
      <w:tr w:rsidR="00414DF9" w:rsidRPr="00414DF9" w14:paraId="382D6978" w14:textId="77777777" w:rsidTr="00963B9B">
        <w:trPr>
          <w:cantSplit/>
          <w:tblHeader/>
        </w:trPr>
        <w:tc>
          <w:tcPr>
            <w:tcW w:w="6917" w:type="dxa"/>
          </w:tcPr>
          <w:p w14:paraId="5779D153" w14:textId="77777777" w:rsidR="00172633" w:rsidRPr="00414DF9" w:rsidRDefault="00172633" w:rsidP="00963B9B">
            <w:pPr>
              <w:pStyle w:val="TAL"/>
              <w:rPr>
                <w:b/>
                <w:i/>
              </w:rPr>
            </w:pPr>
            <w:r w:rsidRPr="00414DF9">
              <w:rPr>
                <w:b/>
                <w:i/>
              </w:rPr>
              <w:t>codebookComboParametersAddition-r16</w:t>
            </w:r>
          </w:p>
          <w:p w14:paraId="776030FE" w14:textId="7F83CBA4" w:rsidR="00172633" w:rsidRPr="00414DF9" w:rsidRDefault="00172633" w:rsidP="00963B9B">
            <w:pPr>
              <w:pStyle w:val="TAL"/>
            </w:pPr>
            <w:r w:rsidRPr="00414DF9">
              <w:t>Indicates the UE supports the mixed codebook combinations and the corresponding parameters supported by the UE.</w:t>
            </w:r>
          </w:p>
          <w:p w14:paraId="40448A4B" w14:textId="77777777" w:rsidR="00172633" w:rsidRPr="00414DF9" w:rsidRDefault="00172633" w:rsidP="00963B9B">
            <w:pPr>
              <w:pStyle w:val="TAL"/>
            </w:pPr>
          </w:p>
          <w:p w14:paraId="207A2934" w14:textId="77777777" w:rsidR="00172633" w:rsidRPr="00414DF9" w:rsidRDefault="00172633" w:rsidP="00963B9B">
            <w:pPr>
              <w:pStyle w:val="TAL"/>
            </w:pPr>
            <w:r w:rsidRPr="00414DF9">
              <w:t>For mixed codebook types, UE reports support active CSI-RS resources and ports for up to 4 mixed codebook combinations in any slot. The following is the possible mixed codebook combinations:</w:t>
            </w:r>
          </w:p>
          <w:p w14:paraId="098B6E16" w14:textId="77777777" w:rsidR="00172633" w:rsidRPr="00414DF9" w:rsidRDefault="00172633" w:rsidP="00963B9B">
            <w:pPr>
              <w:pStyle w:val="TAL"/>
            </w:pPr>
          </w:p>
          <w:p w14:paraId="450AEC54"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Null}</w:t>
            </w:r>
          </w:p>
          <w:p w14:paraId="4F191E0B"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with port selection, Null}</w:t>
            </w:r>
          </w:p>
          <w:p w14:paraId="11A2696F"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Null}</w:t>
            </w:r>
          </w:p>
          <w:p w14:paraId="1EB38E35"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Null}</w:t>
            </w:r>
          </w:p>
          <w:p w14:paraId="69635AA6"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and port selection, Null}</w:t>
            </w:r>
          </w:p>
          <w:p w14:paraId="23997284"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and port selection, Null}</w:t>
            </w:r>
          </w:p>
          <w:p w14:paraId="50CAEE1F"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Type 2 with port selection}</w:t>
            </w:r>
          </w:p>
          <w:p w14:paraId="141DEFA2"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Null}</w:t>
            </w:r>
          </w:p>
          <w:p w14:paraId="5B7EE18E"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with port selection, Null}</w:t>
            </w:r>
          </w:p>
          <w:p w14:paraId="2D9FFE45"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Null}</w:t>
            </w:r>
          </w:p>
          <w:p w14:paraId="6DEA764E" w14:textId="724DF222"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Multi </w:t>
            </w:r>
            <w:r w:rsidR="00903358" w:rsidRPr="00414DF9">
              <w:rPr>
                <w:rFonts w:ascii="Arial" w:hAnsi="Arial" w:cs="Arial"/>
                <w:sz w:val="18"/>
                <w:szCs w:val="18"/>
              </w:rPr>
              <w:t>P</w:t>
            </w:r>
            <w:r w:rsidRPr="00414DF9">
              <w:rPr>
                <w:rFonts w:ascii="Arial" w:hAnsi="Arial" w:cs="Arial"/>
                <w:sz w:val="18"/>
                <w:szCs w:val="18"/>
              </w:rPr>
              <w:t>anel, eType 2 with R=2, Null}</w:t>
            </w:r>
          </w:p>
          <w:p w14:paraId="56C974FD"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with port selection, Null}</w:t>
            </w:r>
          </w:p>
          <w:p w14:paraId="0999E20F" w14:textId="77777777" w:rsidR="00387C93" w:rsidRPr="00414DF9" w:rsidRDefault="00387C93" w:rsidP="00387C93">
            <w:pPr>
              <w:pStyle w:val="B1"/>
              <w:spacing w:after="0"/>
            </w:pPr>
            <w:r w:rsidRPr="00414DF9">
              <w:rPr>
                <w:rFonts w:ascii="Arial" w:hAnsi="Arial" w:cs="Arial"/>
                <w:sz w:val="18"/>
                <w:szCs w:val="18"/>
              </w:rPr>
              <w:t>-</w:t>
            </w:r>
            <w:r w:rsidRPr="00414DF9">
              <w:rPr>
                <w:rFonts w:ascii="Arial" w:hAnsi="Arial" w:cs="Arial"/>
                <w:sz w:val="18"/>
                <w:szCs w:val="18"/>
              </w:rPr>
              <w:tab/>
              <w:t>{Type 1 Multi Panel, eType 2 with R=2 with port selection</w:t>
            </w:r>
            <w:r w:rsidRPr="00414DF9">
              <w:t>, Null}</w:t>
            </w:r>
          </w:p>
          <w:p w14:paraId="6F820C3F" w14:textId="77777777" w:rsidR="00387C9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Type 2 with port selection}</w:t>
            </w:r>
          </w:p>
          <w:p w14:paraId="6B1CD2EE" w14:textId="77777777" w:rsidR="00172633" w:rsidRPr="00414DF9" w:rsidRDefault="00172633" w:rsidP="00963B9B">
            <w:pPr>
              <w:pStyle w:val="TAL"/>
            </w:pPr>
          </w:p>
          <w:p w14:paraId="4BD4F304" w14:textId="77777777" w:rsidR="00172633" w:rsidRPr="00414DF9" w:rsidRDefault="00172633" w:rsidP="00963B9B">
            <w:pPr>
              <w:pStyle w:val="TAL"/>
            </w:pPr>
            <w:r w:rsidRPr="00414DF9">
              <w:t>Parameters for each mixed codebook supported by the UE:</w:t>
            </w:r>
          </w:p>
          <w:p w14:paraId="437BB25A" w14:textId="77777777" w:rsidR="00172633" w:rsidRPr="00414DF9" w:rsidRDefault="00172633" w:rsidP="00963B9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B75EEA0" w14:textId="77777777" w:rsidR="00172633" w:rsidRPr="00414DF9" w:rsidRDefault="00172633" w:rsidP="00963B9B">
            <w:pPr>
              <w:pStyle w:val="TAL"/>
            </w:pPr>
          </w:p>
          <w:p w14:paraId="76505859" w14:textId="77777777" w:rsidR="00172633" w:rsidRPr="00414DF9" w:rsidRDefault="00172633" w:rsidP="00963B9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035A41A7" w14:textId="77777777" w:rsidR="00172633" w:rsidRPr="00414DF9" w:rsidRDefault="00172633" w:rsidP="00963B9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00387C93" w:rsidRPr="00414DF9">
              <w:rPr>
                <w:rFonts w:ascii="Arial" w:hAnsi="Arial" w:cs="Arial"/>
                <w:sz w:val="18"/>
                <w:szCs w:val="18"/>
              </w:rPr>
              <w:t>'</w:t>
            </w:r>
            <w:r w:rsidRPr="00414DF9">
              <w:rPr>
                <w:rFonts w:ascii="Arial" w:hAnsi="Arial" w:cs="Arial"/>
                <w:i/>
                <w:iCs/>
                <w:sz w:val="18"/>
                <w:szCs w:val="18"/>
              </w:rPr>
              <w:t>p4</w:t>
            </w:r>
            <w:r w:rsidR="00387C93" w:rsidRPr="00414DF9">
              <w:rPr>
                <w:rFonts w:ascii="Arial" w:hAnsi="Arial" w:cs="Arial"/>
                <w:sz w:val="18"/>
                <w:szCs w:val="18"/>
              </w:rPr>
              <w:t>'</w:t>
            </w:r>
            <w:r w:rsidRPr="00414DF9">
              <w:rPr>
                <w:rFonts w:ascii="Arial" w:hAnsi="Arial" w:cs="Arial"/>
                <w:sz w:val="18"/>
                <w:szCs w:val="18"/>
              </w:rPr>
              <w:t>;</w:t>
            </w:r>
          </w:p>
          <w:p w14:paraId="389545C3" w14:textId="77777777" w:rsidR="00172633" w:rsidRPr="00414DF9" w:rsidRDefault="00172633" w:rsidP="00963B9B">
            <w:pPr>
              <w:pStyle w:val="TAL"/>
              <w:ind w:left="284"/>
            </w:pPr>
            <w:r w:rsidRPr="00414DF9">
              <w:rPr>
                <w:rFonts w:cs="Arial"/>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p w14:paraId="51A2161E" w14:textId="77777777" w:rsidR="00172633" w:rsidRPr="00414DF9" w:rsidRDefault="00172633" w:rsidP="00963B9B">
            <w:pPr>
              <w:pStyle w:val="TAL"/>
            </w:pPr>
          </w:p>
          <w:p w14:paraId="5237534A" w14:textId="77777777" w:rsidR="00172633" w:rsidRPr="00414DF9" w:rsidRDefault="00D04000" w:rsidP="00963B9B">
            <w:pPr>
              <w:pStyle w:val="TAL"/>
              <w:rPr>
                <w:rFonts w:cs="Arial"/>
                <w:szCs w:val="18"/>
              </w:rPr>
            </w:pPr>
            <w:r w:rsidRPr="00414DF9">
              <w:rPr>
                <w:rFonts w:cs="Arial"/>
                <w:szCs w:val="18"/>
              </w:rPr>
              <w:t>I</w:t>
            </w:r>
            <w:r w:rsidR="00172633" w:rsidRPr="00414DF9">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414DF9" w:rsidRDefault="00EA7DBC" w:rsidP="00963B9B">
            <w:pPr>
              <w:pStyle w:val="TAL"/>
              <w:rPr>
                <w:b/>
                <w:i/>
              </w:rPr>
            </w:pPr>
            <w:r w:rsidRPr="00414DF9">
              <w:rPr>
                <w:iCs/>
              </w:rPr>
              <w:t xml:space="preserve">A </w:t>
            </w:r>
            <w:r w:rsidR="00172633" w:rsidRPr="00414DF9">
              <w:rPr>
                <w:iCs/>
              </w:rPr>
              <w:t xml:space="preserve">UE </w:t>
            </w:r>
            <w:r w:rsidRPr="00414DF9">
              <w:rPr>
                <w:iCs/>
              </w:rPr>
              <w:t xml:space="preserve">that </w:t>
            </w:r>
            <w:r w:rsidR="00172633" w:rsidRPr="00414DF9">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414DF9" w:rsidRDefault="00172633" w:rsidP="00963B9B">
            <w:pPr>
              <w:pStyle w:val="TAL"/>
              <w:jc w:val="center"/>
            </w:pPr>
            <w:r w:rsidRPr="00414DF9">
              <w:t>Band</w:t>
            </w:r>
          </w:p>
        </w:tc>
        <w:tc>
          <w:tcPr>
            <w:tcW w:w="567" w:type="dxa"/>
          </w:tcPr>
          <w:p w14:paraId="6F162BF6" w14:textId="77777777" w:rsidR="00172633" w:rsidRPr="00414DF9" w:rsidRDefault="00172633" w:rsidP="00963B9B">
            <w:pPr>
              <w:pStyle w:val="TAL"/>
              <w:jc w:val="center"/>
            </w:pPr>
            <w:r w:rsidRPr="00414DF9">
              <w:t>No</w:t>
            </w:r>
          </w:p>
        </w:tc>
        <w:tc>
          <w:tcPr>
            <w:tcW w:w="709" w:type="dxa"/>
          </w:tcPr>
          <w:p w14:paraId="40A17706" w14:textId="77777777" w:rsidR="00172633" w:rsidRPr="00414DF9" w:rsidRDefault="00172633" w:rsidP="00963B9B">
            <w:pPr>
              <w:pStyle w:val="TAL"/>
              <w:jc w:val="center"/>
              <w:rPr>
                <w:bCs/>
                <w:iCs/>
              </w:rPr>
            </w:pPr>
            <w:r w:rsidRPr="00414DF9">
              <w:rPr>
                <w:bCs/>
                <w:iCs/>
              </w:rPr>
              <w:t>N/A</w:t>
            </w:r>
          </w:p>
        </w:tc>
        <w:tc>
          <w:tcPr>
            <w:tcW w:w="728" w:type="dxa"/>
          </w:tcPr>
          <w:p w14:paraId="0D60085C" w14:textId="77777777" w:rsidR="00172633" w:rsidRPr="00414DF9" w:rsidRDefault="00172633" w:rsidP="00963B9B">
            <w:pPr>
              <w:pStyle w:val="TAL"/>
              <w:jc w:val="center"/>
              <w:rPr>
                <w:bCs/>
                <w:iCs/>
              </w:rPr>
            </w:pPr>
            <w:r w:rsidRPr="00414DF9">
              <w:rPr>
                <w:bCs/>
                <w:iCs/>
              </w:rPr>
              <w:t>N/A</w:t>
            </w:r>
          </w:p>
        </w:tc>
      </w:tr>
      <w:tr w:rsidR="00414DF9" w:rsidRPr="00414DF9" w14:paraId="7A0F2F40" w14:textId="77777777" w:rsidTr="00963B9B">
        <w:trPr>
          <w:cantSplit/>
          <w:tblHeader/>
        </w:trPr>
        <w:tc>
          <w:tcPr>
            <w:tcW w:w="6917" w:type="dxa"/>
          </w:tcPr>
          <w:p w14:paraId="1A8322FA" w14:textId="77777777" w:rsidR="009E3627" w:rsidRPr="00414DF9" w:rsidRDefault="009E3627" w:rsidP="009E3627">
            <w:pPr>
              <w:pStyle w:val="TAL"/>
              <w:rPr>
                <w:b/>
                <w:bCs/>
                <w:i/>
                <w:iCs/>
              </w:rPr>
            </w:pPr>
            <w:r w:rsidRPr="00414DF9">
              <w:rPr>
                <w:b/>
                <w:bCs/>
                <w:i/>
                <w:iCs/>
              </w:rPr>
              <w:t>CodebookComboParametersCJT-r18</w:t>
            </w:r>
          </w:p>
          <w:p w14:paraId="2D96C3B6" w14:textId="77777777" w:rsidR="00835235" w:rsidRPr="00414DF9" w:rsidRDefault="009E3627" w:rsidP="009E3627">
            <w:pPr>
              <w:pStyle w:val="TAL"/>
              <w:rPr>
                <w:rFonts w:eastAsia="SimSun" w:cs="Arial"/>
                <w:szCs w:val="18"/>
                <w:lang w:eastAsia="zh-CN"/>
              </w:rPr>
            </w:pPr>
            <w:r w:rsidRPr="00414DF9">
              <w:t xml:space="preserve">Indicates the support of </w:t>
            </w:r>
            <w:r w:rsidRPr="00414DF9">
              <w:rPr>
                <w:rFonts w:eastAsia="SimSun" w:cs="Arial"/>
                <w:szCs w:val="18"/>
                <w:lang w:eastAsia="zh-CN"/>
              </w:rPr>
              <w:t>active CSI-RS resources and ports for mixed codebook types including Type-II-CJT in any slot.</w:t>
            </w:r>
          </w:p>
          <w:p w14:paraId="6D412D6B" w14:textId="0BDEE594" w:rsidR="009E3627" w:rsidRPr="00414DF9" w:rsidRDefault="009E3627" w:rsidP="009E3627">
            <w:pPr>
              <w:pStyle w:val="TAL"/>
            </w:pPr>
            <w:r w:rsidRPr="00414DF9">
              <w:t>The UE reports supported active CSI-RS resources and ports for the following are the possible mixed codebook combinations {Codebook1, Codebook2, Codebook3}:</w:t>
            </w:r>
          </w:p>
          <w:p w14:paraId="78784C0B" w14:textId="77777777" w:rsidR="009E3627" w:rsidRPr="00414DF9" w:rsidRDefault="009E3627" w:rsidP="009E3627">
            <w:pPr>
              <w:pStyle w:val="TAL"/>
            </w:pPr>
          </w:p>
          <w:p w14:paraId="3A0A2AAC"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3313D8E2"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1B742C1F"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52CD68D1"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2D3B05AD"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4C5578F7"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060E81A3"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758FFEE3"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30323EE8"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12A40840"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39DD3B0B" w14:textId="77777777" w:rsidR="009E3627" w:rsidRPr="00414DF9" w:rsidRDefault="009E3627" w:rsidP="009E3627">
            <w:pPr>
              <w:pStyle w:val="TAL"/>
            </w:pPr>
          </w:p>
          <w:p w14:paraId="772EECE2" w14:textId="77777777" w:rsidR="009E3627" w:rsidRPr="00414DF9" w:rsidRDefault="009E3627" w:rsidP="009E3627">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5E429CC6" w14:textId="46089051" w:rsidR="009E3627" w:rsidRPr="00414DF9" w:rsidRDefault="009E3627" w:rsidP="009E3627">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3C854FBE" w14:textId="77777777"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6150F082" w14:textId="77777777"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792785D0" w14:textId="77777777" w:rsidR="009E3627" w:rsidRPr="00414DF9" w:rsidRDefault="009E3627" w:rsidP="009E3627">
            <w:pPr>
              <w:pStyle w:val="B1"/>
              <w:spacing w:after="0"/>
              <w:ind w:left="852"/>
              <w:rPr>
                <w:rFonts w:ascii="Arial" w:hAnsi="Arial" w:cs="Arial"/>
                <w:sz w:val="18"/>
                <w:szCs w:val="18"/>
              </w:rPr>
            </w:pPr>
          </w:p>
          <w:p w14:paraId="3EA37899" w14:textId="7C456D8D" w:rsidR="009E3627" w:rsidRPr="00414DF9" w:rsidRDefault="009E3627" w:rsidP="009E3627">
            <w:pPr>
              <w:pStyle w:val="TAL"/>
              <w:rPr>
                <w:b/>
                <w:i/>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20566E72" w14:textId="0E88B722" w:rsidR="009E3627" w:rsidRPr="00414DF9" w:rsidRDefault="009E3627" w:rsidP="009E3627">
            <w:pPr>
              <w:pStyle w:val="TAL"/>
              <w:jc w:val="center"/>
            </w:pPr>
            <w:r w:rsidRPr="00414DF9">
              <w:t>Band</w:t>
            </w:r>
          </w:p>
        </w:tc>
        <w:tc>
          <w:tcPr>
            <w:tcW w:w="567" w:type="dxa"/>
          </w:tcPr>
          <w:p w14:paraId="2ED7D9F1" w14:textId="2DE63F09" w:rsidR="009E3627" w:rsidRPr="00414DF9" w:rsidRDefault="009E3627" w:rsidP="009E3627">
            <w:pPr>
              <w:pStyle w:val="TAL"/>
              <w:jc w:val="center"/>
            </w:pPr>
            <w:r w:rsidRPr="00414DF9">
              <w:t>No</w:t>
            </w:r>
          </w:p>
        </w:tc>
        <w:tc>
          <w:tcPr>
            <w:tcW w:w="709" w:type="dxa"/>
          </w:tcPr>
          <w:p w14:paraId="29D0B3D1" w14:textId="750D1222" w:rsidR="009E3627" w:rsidRPr="00414DF9" w:rsidRDefault="009E3627" w:rsidP="009E3627">
            <w:pPr>
              <w:pStyle w:val="TAL"/>
              <w:jc w:val="center"/>
              <w:rPr>
                <w:bCs/>
                <w:iCs/>
              </w:rPr>
            </w:pPr>
            <w:r w:rsidRPr="00414DF9">
              <w:rPr>
                <w:bCs/>
                <w:iCs/>
              </w:rPr>
              <w:t>N/A</w:t>
            </w:r>
          </w:p>
        </w:tc>
        <w:tc>
          <w:tcPr>
            <w:tcW w:w="728" w:type="dxa"/>
          </w:tcPr>
          <w:p w14:paraId="468F146B" w14:textId="117DA8B3" w:rsidR="009E3627" w:rsidRPr="00414DF9" w:rsidRDefault="009E3627" w:rsidP="009E3627">
            <w:pPr>
              <w:pStyle w:val="TAL"/>
              <w:jc w:val="center"/>
              <w:rPr>
                <w:bCs/>
                <w:iCs/>
              </w:rPr>
            </w:pPr>
            <w:r w:rsidRPr="00414DF9">
              <w:rPr>
                <w:bCs/>
                <w:iCs/>
              </w:rPr>
              <w:t>N/A</w:t>
            </w:r>
          </w:p>
        </w:tc>
      </w:tr>
      <w:tr w:rsidR="00414DF9" w:rsidRPr="00414DF9" w14:paraId="06551640" w14:textId="77777777" w:rsidTr="0026000E">
        <w:trPr>
          <w:cantSplit/>
          <w:tblHeader/>
        </w:trPr>
        <w:tc>
          <w:tcPr>
            <w:tcW w:w="6917" w:type="dxa"/>
          </w:tcPr>
          <w:p w14:paraId="4133F557" w14:textId="77777777" w:rsidR="00B174E7" w:rsidRPr="00414DF9" w:rsidRDefault="00B174E7" w:rsidP="0026000E">
            <w:pPr>
              <w:pStyle w:val="TAL"/>
              <w:rPr>
                <w:b/>
                <w:i/>
              </w:rPr>
            </w:pPr>
            <w:r w:rsidRPr="00414DF9">
              <w:rPr>
                <w:b/>
                <w:i/>
              </w:rPr>
              <w:t>codebookParameters</w:t>
            </w:r>
          </w:p>
          <w:p w14:paraId="0157CECB" w14:textId="77777777" w:rsidR="00B174E7" w:rsidRPr="00414DF9" w:rsidRDefault="00B174E7" w:rsidP="0026000E">
            <w:pPr>
              <w:pStyle w:val="TAL"/>
            </w:pPr>
            <w:r w:rsidRPr="00414DF9">
              <w:t xml:space="preserve">Indicates the codebooks and the corresponding </w:t>
            </w:r>
            <w:r w:rsidR="00734E25" w:rsidRPr="00414DF9">
              <w:t>parameters supported by the UE.</w:t>
            </w:r>
          </w:p>
          <w:p w14:paraId="20A50077" w14:textId="77777777" w:rsidR="00B174E7" w:rsidRPr="00414DF9" w:rsidRDefault="00B174E7" w:rsidP="0026000E">
            <w:pPr>
              <w:pStyle w:val="TAL"/>
            </w:pPr>
          </w:p>
          <w:p w14:paraId="750F89FA" w14:textId="77777777" w:rsidR="00B174E7" w:rsidRPr="00414DF9" w:rsidRDefault="00B174E7" w:rsidP="0026000E">
            <w:pPr>
              <w:pStyle w:val="TAL"/>
            </w:pPr>
            <w:r w:rsidRPr="00414DF9">
              <w:t>Parameters for type I single panel codebook (type1 singlePanel</w:t>
            </w:r>
            <w:r w:rsidR="00E50D11" w:rsidRPr="00414DF9">
              <w:t>) supported by the UE</w:t>
            </w:r>
            <w:r w:rsidR="00BB33B8" w:rsidRPr="00414DF9">
              <w:t xml:space="preserve">, which </w:t>
            </w:r>
            <w:r w:rsidR="00A773BB" w:rsidRPr="00414DF9">
              <w:t>are</w:t>
            </w:r>
            <w:r w:rsidR="00BB33B8" w:rsidRPr="00414DF9">
              <w:t xml:space="preserve"> mandatory</w:t>
            </w:r>
            <w:r w:rsidR="00C64D5E" w:rsidRPr="00414DF9">
              <w:t xml:space="preserve"> to report</w:t>
            </w:r>
            <w:r w:rsidR="00E50D11" w:rsidRPr="00414DF9">
              <w:t>:</w:t>
            </w:r>
          </w:p>
          <w:p w14:paraId="702D42BA" w14:textId="77777777" w:rsidR="00AC2350" w:rsidRPr="00414DF9" w:rsidRDefault="00E50D11" w:rsidP="00AC2350">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1365C864" w14:textId="77777777" w:rsidR="00AC2350" w:rsidRPr="00414DF9" w:rsidRDefault="00AC2350" w:rsidP="00AC2350">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4 for codebook type I single panel in FR1 in the case of a single active CSI-resource across all </w:t>
            </w:r>
            <w:r w:rsidRPr="00414DF9">
              <w:rPr>
                <w:rFonts w:ascii="Arial" w:hAnsi="Arial" w:cs="Arial"/>
                <w:sz w:val="18"/>
                <w:szCs w:val="18"/>
                <w:lang w:eastAsia="zh-CN"/>
              </w:rPr>
              <w:t xml:space="preserve">bands in a band combination, </w:t>
            </w:r>
            <w:r w:rsidRPr="00414DF9">
              <w:rPr>
                <w:rFonts w:ascii="Arial" w:eastAsia="SimSun" w:hAnsi="Arial" w:cs="Arial"/>
                <w:sz w:val="18"/>
                <w:szCs w:val="18"/>
              </w:rPr>
              <w:t xml:space="preserve">regardless of what it reports in </w:t>
            </w:r>
            <w:r w:rsidRPr="00414DF9">
              <w:rPr>
                <w:rFonts w:ascii="Arial" w:eastAsia="SimSun" w:hAnsi="Arial" w:cs="Arial"/>
                <w:i/>
                <w:sz w:val="18"/>
                <w:szCs w:val="18"/>
              </w:rPr>
              <w:t>supportedCSI-RS-ResourceList</w:t>
            </w:r>
            <w:r w:rsidRPr="00414DF9">
              <w:rPr>
                <w:rFonts w:ascii="Arial" w:eastAsia="SimSun" w:hAnsi="Arial" w:cs="Arial"/>
                <w:sz w:val="18"/>
                <w:szCs w:val="18"/>
              </w:rPr>
              <w:t xml:space="preserve"> with </w:t>
            </w:r>
            <w:r w:rsidRPr="00414DF9">
              <w:rPr>
                <w:rFonts w:ascii="Arial" w:eastAsia="SimSun" w:hAnsi="Arial" w:cs="Arial"/>
                <w:i/>
                <w:sz w:val="18"/>
                <w:szCs w:val="18"/>
              </w:rPr>
              <w:t>maxNumberTxPortsPerResource</w:t>
            </w:r>
            <w:r w:rsidRPr="00414DF9">
              <w:rPr>
                <w:rFonts w:ascii="Arial" w:hAnsi="Arial" w:cs="Arial"/>
                <w:sz w:val="18"/>
                <w:szCs w:val="18"/>
              </w:rPr>
              <w:t>;</w:t>
            </w:r>
          </w:p>
          <w:p w14:paraId="42C570AE" w14:textId="77777777" w:rsidR="00AC2350" w:rsidRPr="00414DF9" w:rsidRDefault="00AC2350" w:rsidP="00AC2350">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414DF9">
              <w:rPr>
                <w:rFonts w:ascii="Arial" w:eastAsia="SimSun" w:hAnsi="Arial" w:cs="Arial"/>
                <w:sz w:val="18"/>
                <w:szCs w:val="18"/>
              </w:rPr>
              <w:t xml:space="preserve">regardless of what it reports in </w:t>
            </w:r>
            <w:r w:rsidRPr="00414DF9">
              <w:rPr>
                <w:rFonts w:ascii="Arial" w:eastAsia="SimSun" w:hAnsi="Arial" w:cs="Arial"/>
                <w:i/>
                <w:sz w:val="18"/>
                <w:szCs w:val="18"/>
              </w:rPr>
              <w:t>supportedCSI-RS-ResourceList</w:t>
            </w:r>
            <w:r w:rsidRPr="00414DF9">
              <w:rPr>
                <w:rFonts w:ascii="Arial" w:eastAsia="SimSun" w:hAnsi="Arial" w:cs="Arial"/>
                <w:sz w:val="18"/>
                <w:szCs w:val="18"/>
              </w:rPr>
              <w:t xml:space="preserve"> with </w:t>
            </w:r>
            <w:r w:rsidRPr="00414DF9">
              <w:rPr>
                <w:rFonts w:ascii="Arial" w:eastAsia="SimSun" w:hAnsi="Arial" w:cs="Arial"/>
                <w:i/>
                <w:sz w:val="18"/>
                <w:szCs w:val="18"/>
              </w:rPr>
              <w:t>maxNumberTxPortsPerResource</w:t>
            </w:r>
            <w:r w:rsidRPr="00414DF9">
              <w:rPr>
                <w:rFonts w:ascii="Arial" w:hAnsi="Arial" w:cs="Arial"/>
                <w:sz w:val="18"/>
                <w:szCs w:val="18"/>
              </w:rPr>
              <w:t>;</w:t>
            </w:r>
          </w:p>
          <w:p w14:paraId="2B80A093" w14:textId="77777777" w:rsidR="00E50D11" w:rsidRPr="00414DF9" w:rsidRDefault="00AC2350" w:rsidP="00234276">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2 for codebook type I single panel in FR2 in the case of a single active CSI-resource across all bands in a band combination, </w:t>
            </w:r>
            <w:r w:rsidRPr="00414DF9">
              <w:rPr>
                <w:rFonts w:ascii="Arial" w:eastAsia="SimSun" w:hAnsi="Arial" w:cs="Arial"/>
                <w:sz w:val="18"/>
                <w:szCs w:val="18"/>
              </w:rPr>
              <w:t xml:space="preserve">regardless of what it reports in </w:t>
            </w:r>
            <w:r w:rsidRPr="00414DF9">
              <w:rPr>
                <w:rFonts w:ascii="Arial" w:eastAsia="SimSun" w:hAnsi="Arial" w:cs="Arial"/>
                <w:i/>
                <w:sz w:val="18"/>
                <w:szCs w:val="18"/>
              </w:rPr>
              <w:t xml:space="preserve">supportedCSI-RS-ResourceList </w:t>
            </w:r>
            <w:r w:rsidRPr="00414DF9">
              <w:rPr>
                <w:rFonts w:ascii="Arial" w:eastAsia="SimSun" w:hAnsi="Arial" w:cs="Arial"/>
                <w:sz w:val="18"/>
                <w:szCs w:val="18"/>
              </w:rPr>
              <w:t xml:space="preserve">with </w:t>
            </w:r>
            <w:r w:rsidRPr="00414DF9">
              <w:rPr>
                <w:rFonts w:ascii="Arial" w:eastAsia="SimSun" w:hAnsi="Arial" w:cs="Arial"/>
                <w:i/>
                <w:sz w:val="18"/>
                <w:szCs w:val="18"/>
              </w:rPr>
              <w:t>maxNumberTxPortsPerResource</w:t>
            </w:r>
            <w:r w:rsidRPr="00414DF9">
              <w:rPr>
                <w:rFonts w:ascii="Arial" w:eastAsia="SimSun" w:hAnsi="Arial" w:cs="Arial"/>
                <w:sz w:val="18"/>
                <w:szCs w:val="18"/>
              </w:rPr>
              <w:t>.</w:t>
            </w:r>
          </w:p>
          <w:p w14:paraId="009CE752" w14:textId="77777777" w:rsidR="00E50D11" w:rsidRPr="00414DF9" w:rsidRDefault="00E50D11"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both mode 1 and mode 2);</w:t>
            </w:r>
          </w:p>
          <w:p w14:paraId="1E62E5F2" w14:textId="77777777" w:rsidR="00E50D11" w:rsidRPr="00414DF9" w:rsidRDefault="00E50D11" w:rsidP="0026000E">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531C2E62" w14:textId="77777777" w:rsidR="00B174E7" w:rsidRPr="00414DF9" w:rsidRDefault="00B174E7" w:rsidP="0026000E">
            <w:pPr>
              <w:pStyle w:val="TAL"/>
            </w:pPr>
            <w:r w:rsidRPr="00414DF9">
              <w:t>Parameters for type I multi-panel codebook (type1 multiPanel</w:t>
            </w:r>
            <w:r w:rsidR="00734E25" w:rsidRPr="00414DF9">
              <w:t>) supported by the UE</w:t>
            </w:r>
            <w:r w:rsidR="00BB33B8" w:rsidRPr="00414DF9">
              <w:t xml:space="preserve">, which </w:t>
            </w:r>
            <w:r w:rsidR="00A773BB" w:rsidRPr="00414DF9">
              <w:t>are</w:t>
            </w:r>
            <w:r w:rsidR="00BB33B8" w:rsidRPr="00414DF9">
              <w:t xml:space="preserve"> optional</w:t>
            </w:r>
            <w:r w:rsidR="00734E25" w:rsidRPr="00414DF9">
              <w:t>:</w:t>
            </w:r>
          </w:p>
          <w:p w14:paraId="7B2C5727" w14:textId="77777777" w:rsidR="00734E25" w:rsidRPr="00414DF9" w:rsidRDefault="00734E25"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6F186AC0" w14:textId="77777777" w:rsidR="00734E25" w:rsidRPr="00414DF9" w:rsidRDefault="00734E25"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mode 2, or both mode 1 and mode 2);</w:t>
            </w:r>
          </w:p>
          <w:p w14:paraId="16C4440F" w14:textId="77777777" w:rsidR="00734E25" w:rsidRPr="00414DF9" w:rsidRDefault="00734E25"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0273B41E" w14:textId="77777777" w:rsidR="00734E25" w:rsidRPr="00414DF9" w:rsidRDefault="00734E25" w:rsidP="0026000E">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nrofPanels</w:t>
            </w:r>
            <w:r w:rsidRPr="00414DF9">
              <w:rPr>
                <w:rFonts w:ascii="Arial" w:hAnsi="Arial" w:cs="Arial"/>
                <w:sz w:val="18"/>
                <w:szCs w:val="18"/>
              </w:rPr>
              <w:t xml:space="preserve"> indicates supported number of panels.</w:t>
            </w:r>
          </w:p>
          <w:p w14:paraId="2BD18D02" w14:textId="77777777" w:rsidR="00B174E7" w:rsidRPr="00414DF9" w:rsidRDefault="00B174E7" w:rsidP="0026000E">
            <w:pPr>
              <w:pStyle w:val="TAL"/>
            </w:pPr>
            <w:r w:rsidRPr="00414DF9">
              <w:t>Parameters for type II codebook (type2) supported by the U</w:t>
            </w:r>
            <w:r w:rsidR="00734E25" w:rsidRPr="00414DF9">
              <w:t>E</w:t>
            </w:r>
            <w:r w:rsidR="00BB33B8" w:rsidRPr="00414DF9">
              <w:t xml:space="preserve">, which </w:t>
            </w:r>
            <w:r w:rsidR="00A773BB" w:rsidRPr="00414DF9">
              <w:t>are</w:t>
            </w:r>
            <w:r w:rsidR="00BB33B8" w:rsidRPr="00414DF9">
              <w:t xml:space="preserve"> optional</w:t>
            </w:r>
            <w:r w:rsidR="00734E25" w:rsidRPr="00414DF9">
              <w:t>:</w:t>
            </w:r>
          </w:p>
          <w:p w14:paraId="211B62B8" w14:textId="77777777" w:rsidR="00734E25" w:rsidRPr="00414DF9" w:rsidRDefault="00734E25"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32A6E0EC" w14:textId="77777777" w:rsidR="00734E25" w:rsidRPr="00414DF9" w:rsidRDefault="00734E25"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470F7A6D" w14:textId="77777777" w:rsidR="00734E25" w:rsidRPr="00414DF9" w:rsidRDefault="00734E25"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37D88662" w14:textId="77777777" w:rsidR="00734E25" w:rsidRPr="00414DF9" w:rsidRDefault="00734E25" w:rsidP="0026000E">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amplitudeSubsetRestriction</w:t>
            </w:r>
            <w:r w:rsidRPr="00414DF9">
              <w:rPr>
                <w:rFonts w:ascii="Arial" w:hAnsi="Arial" w:cs="Arial"/>
                <w:sz w:val="18"/>
                <w:szCs w:val="18"/>
              </w:rPr>
              <w:t xml:space="preserve"> indicates whether amplitude subset restriction is supported for the UE.</w:t>
            </w:r>
          </w:p>
          <w:p w14:paraId="08A82ED4" w14:textId="77777777" w:rsidR="00B174E7" w:rsidRPr="00414DF9" w:rsidRDefault="00B174E7" w:rsidP="0026000E">
            <w:pPr>
              <w:pStyle w:val="TAL"/>
            </w:pPr>
            <w:r w:rsidRPr="00414DF9">
              <w:t>Parameters for type II codebook with port selection (type2-PortSelection</w:t>
            </w:r>
            <w:r w:rsidR="00734E25" w:rsidRPr="00414DF9">
              <w:t>) supported by the UE</w:t>
            </w:r>
            <w:r w:rsidR="00BB33B8" w:rsidRPr="00414DF9">
              <w:t xml:space="preserve">, which </w:t>
            </w:r>
            <w:r w:rsidR="00A773BB" w:rsidRPr="00414DF9">
              <w:t>are</w:t>
            </w:r>
            <w:r w:rsidR="00BB33B8" w:rsidRPr="00414DF9">
              <w:t xml:space="preserve"> optional</w:t>
            </w:r>
            <w:r w:rsidR="00734E25" w:rsidRPr="00414DF9">
              <w:t>:</w:t>
            </w:r>
          </w:p>
          <w:p w14:paraId="37192A99" w14:textId="77777777" w:rsidR="00734E25" w:rsidRPr="00414DF9" w:rsidRDefault="00734E25"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5B83F02B" w14:textId="77777777" w:rsidR="00734E25" w:rsidRPr="00414DF9" w:rsidRDefault="00734E25"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6FA1917D" w14:textId="77777777" w:rsidR="00734E25" w:rsidRPr="00414DF9" w:rsidRDefault="00734E25" w:rsidP="0026000E">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24574985" w14:textId="77777777" w:rsidR="00B174E7" w:rsidRPr="00414DF9" w:rsidRDefault="00B174E7" w:rsidP="0026000E">
            <w:pPr>
              <w:pStyle w:val="TAL"/>
            </w:pPr>
            <w:r w:rsidRPr="00414DF9">
              <w:rPr>
                <w:i/>
              </w:rPr>
              <w:t>supportedCSI-RS-ResourceList</w:t>
            </w:r>
            <w:r w:rsidRPr="00414DF9">
              <w:t xml:space="preserve"> includes list of the following parameters:</w:t>
            </w:r>
          </w:p>
          <w:p w14:paraId="43AC3661" w14:textId="77777777" w:rsidR="00734E25" w:rsidRPr="00414DF9" w:rsidRDefault="00734E25"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40AEF085" w14:textId="77777777" w:rsidR="00734E25" w:rsidRPr="00414DF9" w:rsidRDefault="00734E25"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124DEA86" w14:textId="77777777" w:rsidR="0035152A" w:rsidRPr="00414DF9" w:rsidRDefault="0035152A" w:rsidP="0026000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simultaneously.</w:t>
            </w:r>
          </w:p>
          <w:p w14:paraId="522ABFBD" w14:textId="77777777" w:rsidR="00AC2350" w:rsidRPr="00414DF9" w:rsidRDefault="00071325" w:rsidP="00AC2350">
            <w:pPr>
              <w:pStyle w:val="TAL"/>
              <w:ind w:left="5"/>
              <w:rPr>
                <w:szCs w:val="18"/>
              </w:rPr>
            </w:pPr>
            <w:r w:rsidRPr="00414DF9">
              <w:t xml:space="preserve">For each codebook type, the UE may report another list of supported CSI-RS resources via </w:t>
            </w:r>
            <w:r w:rsidRPr="00414DF9">
              <w:rPr>
                <w:i/>
                <w:iCs/>
              </w:rPr>
              <w:t>supportedCSI-RS-ResourceListAlt</w:t>
            </w:r>
            <w:r w:rsidRPr="00414DF9">
              <w:t xml:space="preserve"> in </w:t>
            </w:r>
            <w:r w:rsidRPr="00414DF9">
              <w:rPr>
                <w:i/>
                <w:iCs/>
              </w:rPr>
              <w:t>codebookParametersPerBand</w:t>
            </w:r>
            <w:r w:rsidRPr="00414DF9">
              <w:t>.</w:t>
            </w:r>
            <w:r w:rsidR="00AC2350" w:rsidRPr="00414DF9">
              <w:rPr>
                <w:szCs w:val="18"/>
              </w:rPr>
              <w:t xml:space="preserve"> For type I single panel codebook (type1 singlePanel) supportedCSI-RS-ResourceListAlt,</w:t>
            </w:r>
          </w:p>
          <w:p w14:paraId="4D0AA42E" w14:textId="77777777" w:rsidR="00AC2350" w:rsidRPr="00414DF9" w:rsidRDefault="00147AB3" w:rsidP="00234276">
            <w:pPr>
              <w:pStyle w:val="B1"/>
              <w:rPr>
                <w:noProof/>
                <w:lang w:eastAsia="zh-CN"/>
              </w:rPr>
            </w:pPr>
            <w:r w:rsidRPr="00414DF9">
              <w:rPr>
                <w:noProof/>
                <w:lang w:eastAsia="zh-CN"/>
              </w:rPr>
              <w:t>-</w:t>
            </w:r>
            <w:r w:rsidRPr="00414DF9">
              <w:rPr>
                <w:rFonts w:ascii="Arial" w:hAnsi="Arial" w:cs="Arial"/>
                <w:sz w:val="18"/>
                <w:szCs w:val="18"/>
              </w:rPr>
              <w:tab/>
              <w:t xml:space="preserve">a </w:t>
            </w:r>
            <w:r w:rsidRPr="00414DF9">
              <w:rPr>
                <w:rFonts w:ascii="Arial" w:hAnsi="Arial"/>
              </w:rPr>
              <w:t xml:space="preserve">UE shall report at least one triplet in </w:t>
            </w:r>
            <w:r w:rsidRPr="00414DF9">
              <w:rPr>
                <w:rFonts w:ascii="Arial" w:hAnsi="Arial" w:cs="Arial"/>
              </w:rPr>
              <w:t>supportedCSI-RS-ResourceListAlt</w:t>
            </w:r>
            <w:r w:rsidRPr="00414DF9">
              <w:rPr>
                <w:rFonts w:ascii="Arial" w:hAnsi="Arial"/>
              </w:rPr>
              <w:t xml:space="preserve"> with maxNumberTxPortsPerResource greater than or equal to 8 for FR1;</w:t>
            </w:r>
          </w:p>
          <w:p w14:paraId="2C494F7B" w14:textId="77777777" w:rsidR="00071325" w:rsidRPr="00414DF9" w:rsidRDefault="00AC2350" w:rsidP="00234276">
            <w:pPr>
              <w:pStyle w:val="B1"/>
            </w:pPr>
            <w:r w:rsidRPr="00414DF9">
              <w:rPr>
                <w:rFonts w:ascii="Arial" w:hAnsi="Arial"/>
                <w:sz w:val="18"/>
              </w:rPr>
              <w:t>-</w:t>
            </w:r>
            <w:r w:rsidRPr="00414DF9">
              <w:rPr>
                <w:rFonts w:ascii="Arial" w:hAnsi="Arial" w:cs="Arial"/>
                <w:sz w:val="18"/>
                <w:szCs w:val="18"/>
              </w:rPr>
              <w:tab/>
            </w:r>
            <w:r w:rsidRPr="00414DF9">
              <w:rPr>
                <w:rFonts w:ascii="Arial" w:hAnsi="Arial"/>
                <w:sz w:val="18"/>
              </w:rPr>
              <w:t xml:space="preserve">a UE shall report at least one triplet in </w:t>
            </w:r>
            <w:r w:rsidRPr="00414DF9">
              <w:rPr>
                <w:rFonts w:ascii="Arial" w:hAnsi="Arial" w:cs="Arial"/>
                <w:sz w:val="18"/>
              </w:rPr>
              <w:t>supportedCSI-RS-ResourceListAlt</w:t>
            </w:r>
            <w:r w:rsidRPr="00414DF9">
              <w:rPr>
                <w:rFonts w:ascii="Arial" w:hAnsi="Arial"/>
                <w:sz w:val="18"/>
              </w:rPr>
              <w:t xml:space="preserve"> with maxNumberTxPortsPerResource greater than or equal to 2 for FR2.</w:t>
            </w:r>
          </w:p>
        </w:tc>
        <w:tc>
          <w:tcPr>
            <w:tcW w:w="709" w:type="dxa"/>
          </w:tcPr>
          <w:p w14:paraId="137AE233" w14:textId="77777777" w:rsidR="00B174E7" w:rsidRPr="00414DF9" w:rsidRDefault="00B174E7" w:rsidP="0026000E">
            <w:pPr>
              <w:pStyle w:val="TAL"/>
              <w:jc w:val="center"/>
              <w:rPr>
                <w:rFonts w:cs="Arial"/>
                <w:szCs w:val="18"/>
              </w:rPr>
            </w:pPr>
            <w:r w:rsidRPr="00414DF9">
              <w:t>Band</w:t>
            </w:r>
          </w:p>
        </w:tc>
        <w:tc>
          <w:tcPr>
            <w:tcW w:w="567" w:type="dxa"/>
          </w:tcPr>
          <w:p w14:paraId="6C448110" w14:textId="77777777" w:rsidR="00B174E7" w:rsidRPr="00414DF9" w:rsidRDefault="00BB33B8" w:rsidP="0026000E">
            <w:pPr>
              <w:pStyle w:val="TAL"/>
              <w:jc w:val="center"/>
            </w:pPr>
            <w:r w:rsidRPr="00414DF9">
              <w:t>FD</w:t>
            </w:r>
          </w:p>
        </w:tc>
        <w:tc>
          <w:tcPr>
            <w:tcW w:w="709" w:type="dxa"/>
          </w:tcPr>
          <w:p w14:paraId="1B18280B" w14:textId="77777777" w:rsidR="00B174E7" w:rsidRPr="00414DF9" w:rsidRDefault="001F7FB0" w:rsidP="0026000E">
            <w:pPr>
              <w:pStyle w:val="TAL"/>
              <w:jc w:val="center"/>
              <w:rPr>
                <w:rFonts w:cs="Arial"/>
                <w:szCs w:val="18"/>
              </w:rPr>
            </w:pPr>
            <w:r w:rsidRPr="00414DF9">
              <w:rPr>
                <w:bCs/>
                <w:iCs/>
              </w:rPr>
              <w:t>N/A</w:t>
            </w:r>
          </w:p>
        </w:tc>
        <w:tc>
          <w:tcPr>
            <w:tcW w:w="728" w:type="dxa"/>
          </w:tcPr>
          <w:p w14:paraId="08C4F0C3" w14:textId="77777777" w:rsidR="00B174E7" w:rsidRPr="00414DF9" w:rsidRDefault="001F7FB0" w:rsidP="0026000E">
            <w:pPr>
              <w:pStyle w:val="TAL"/>
              <w:jc w:val="center"/>
              <w:rPr>
                <w:rFonts w:cs="Arial"/>
                <w:szCs w:val="18"/>
              </w:rPr>
            </w:pPr>
            <w:r w:rsidRPr="00414DF9">
              <w:rPr>
                <w:bCs/>
                <w:iCs/>
              </w:rPr>
              <w:t>N/A</w:t>
            </w:r>
          </w:p>
        </w:tc>
      </w:tr>
      <w:tr w:rsidR="00414DF9" w:rsidRPr="00414DF9" w14:paraId="3EA89E6D" w14:textId="77777777" w:rsidTr="0026000E">
        <w:trPr>
          <w:cantSplit/>
          <w:tblHeader/>
        </w:trPr>
        <w:tc>
          <w:tcPr>
            <w:tcW w:w="6917" w:type="dxa"/>
          </w:tcPr>
          <w:p w14:paraId="09434B94" w14:textId="77777777" w:rsidR="004C6EFF" w:rsidRPr="00414DF9" w:rsidRDefault="004C6EFF" w:rsidP="004C6EFF">
            <w:pPr>
              <w:pStyle w:val="TAL"/>
              <w:rPr>
                <w:b/>
                <w:i/>
              </w:rPr>
            </w:pPr>
            <w:r w:rsidRPr="00414DF9">
              <w:rPr>
                <w:b/>
                <w:i/>
              </w:rPr>
              <w:t>codebookParametersAddition-r16</w:t>
            </w:r>
          </w:p>
          <w:p w14:paraId="75B71453" w14:textId="77777777" w:rsidR="004C6EFF" w:rsidRPr="00414DF9" w:rsidRDefault="004C6EFF" w:rsidP="004C6EFF">
            <w:pPr>
              <w:pStyle w:val="TAL"/>
            </w:pPr>
            <w:r w:rsidRPr="00414DF9">
              <w:t>Indicates the UE support of additional codebooks and the corresponding parameters supported by the UE.</w:t>
            </w:r>
          </w:p>
          <w:p w14:paraId="0B93B0C3" w14:textId="77777777" w:rsidR="004C6EFF" w:rsidRPr="00414DF9" w:rsidRDefault="004C6EFF" w:rsidP="004C6EFF">
            <w:pPr>
              <w:pStyle w:val="TAL"/>
            </w:pPr>
          </w:p>
          <w:p w14:paraId="3BF0DF03" w14:textId="77777777" w:rsidR="004C6EFF" w:rsidRPr="00414DF9" w:rsidRDefault="004C6EFF" w:rsidP="004C6EFF">
            <w:pPr>
              <w:pStyle w:val="TAL"/>
            </w:pPr>
            <w:r w:rsidRPr="00414DF9">
              <w:t>Codebook etype 2 R=1 support parameter combination 1 to 6 and rank 1 to 2. Parameters for etype 2 R=1 (</w:t>
            </w:r>
            <w:r w:rsidRPr="00414DF9">
              <w:rPr>
                <w:i/>
                <w:iCs/>
              </w:rPr>
              <w:t>etype2R1-r16</w:t>
            </w:r>
            <w:r w:rsidRPr="00414DF9">
              <w:t>) supported by the UE, which are optional:</w:t>
            </w:r>
          </w:p>
          <w:p w14:paraId="22A85C72" w14:textId="77777777" w:rsidR="004C6EFF" w:rsidRPr="00414DF9" w:rsidRDefault="004C6EFF" w:rsidP="004C6EF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FEF3989" w14:textId="77777777" w:rsidR="004C6EFF" w:rsidRPr="00414DF9" w:rsidRDefault="004C6EFF" w:rsidP="004C6EFF">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77F187C" w14:textId="77777777" w:rsidR="004C6EFF" w:rsidRPr="00414DF9" w:rsidRDefault="004C6EFF" w:rsidP="004C6EFF">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31DB0D1D" w14:textId="77777777" w:rsidR="004C6EFF" w:rsidRPr="00414DF9" w:rsidRDefault="004C6EFF" w:rsidP="004C6EFF">
            <w:pPr>
              <w:pStyle w:val="B1"/>
              <w:spacing w:after="0"/>
              <w:ind w:left="852"/>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3B92D0A0" w14:textId="77777777" w:rsidR="004C6EFF" w:rsidRPr="00414DF9" w:rsidRDefault="004C6EFF" w:rsidP="004C6EFF">
            <w:pPr>
              <w:pStyle w:val="B1"/>
              <w:spacing w:after="0"/>
              <w:rPr>
                <w:rFonts w:ascii="Arial" w:hAnsi="Arial" w:cs="Arial"/>
                <w:sz w:val="18"/>
                <w:szCs w:val="18"/>
              </w:rPr>
            </w:pPr>
            <w:r w:rsidRPr="00414DF9">
              <w:rPr>
                <w:rFonts w:ascii="Arial" w:hAnsi="Arial" w:cs="Arial"/>
                <w:sz w:val="18"/>
                <w:szCs w:val="18"/>
              </w:rPr>
              <w:t>-</w:t>
            </w:r>
            <w:r w:rsidR="00D04000" w:rsidRPr="00414DF9">
              <w:rPr>
                <w:rFonts w:ascii="Arial" w:hAnsi="Arial" w:cs="Arial"/>
                <w:sz w:val="18"/>
                <w:szCs w:val="18"/>
              </w:rPr>
              <w:tab/>
            </w:r>
            <w:r w:rsidRPr="00414DF9">
              <w:rPr>
                <w:rFonts w:ascii="Arial" w:hAnsi="Arial" w:cs="Arial"/>
                <w:i/>
                <w:iCs/>
                <w:sz w:val="18"/>
                <w:szCs w:val="18"/>
              </w:rPr>
              <w:t>paramComb7-8-r16</w:t>
            </w:r>
            <w:r w:rsidRPr="00414DF9">
              <w:rPr>
                <w:rFonts w:ascii="Arial" w:hAnsi="Arial" w:cs="Arial"/>
                <w:sz w:val="18"/>
                <w:szCs w:val="18"/>
              </w:rPr>
              <w:t xml:space="preserve"> indicates the support of parameter combinations 7-8 for etype 2 R=1</w:t>
            </w:r>
          </w:p>
          <w:p w14:paraId="0A5A61B8" w14:textId="77777777" w:rsidR="004C6EFF" w:rsidRPr="00414DF9" w:rsidRDefault="004C6EFF" w:rsidP="004C6EFF">
            <w:pPr>
              <w:pStyle w:val="B1"/>
              <w:spacing w:after="0"/>
              <w:rPr>
                <w:rFonts w:ascii="Arial" w:hAnsi="Arial" w:cs="Arial"/>
                <w:sz w:val="18"/>
                <w:szCs w:val="18"/>
              </w:rPr>
            </w:pPr>
            <w:r w:rsidRPr="00414DF9">
              <w:rPr>
                <w:rFonts w:ascii="Arial" w:hAnsi="Arial" w:cs="Arial"/>
                <w:sz w:val="18"/>
                <w:szCs w:val="18"/>
              </w:rPr>
              <w:t>-</w:t>
            </w:r>
            <w:r w:rsidR="00D04000"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48639048" w14:textId="77777777" w:rsidR="004C6EFF" w:rsidRPr="00414DF9" w:rsidRDefault="004C6EFF" w:rsidP="004C6EFF">
            <w:pPr>
              <w:pStyle w:val="B1"/>
              <w:spacing w:after="0"/>
              <w:rPr>
                <w:rFonts w:ascii="Arial" w:hAnsi="Arial" w:cs="Arial"/>
                <w:sz w:val="18"/>
                <w:szCs w:val="18"/>
              </w:rPr>
            </w:pPr>
            <w:r w:rsidRPr="00414DF9">
              <w:rPr>
                <w:rFonts w:ascii="Arial" w:hAnsi="Arial" w:cs="Arial"/>
                <w:sz w:val="18"/>
                <w:szCs w:val="18"/>
              </w:rPr>
              <w:t>-</w:t>
            </w:r>
            <w:r w:rsidR="00D04000" w:rsidRPr="00414DF9">
              <w:rPr>
                <w:rFonts w:ascii="Arial" w:hAnsi="Arial" w:cs="Arial"/>
                <w:sz w:val="18"/>
                <w:szCs w:val="18"/>
              </w:rPr>
              <w:tab/>
            </w:r>
            <w:r w:rsidR="008C7055" w:rsidRPr="00414DF9">
              <w:rPr>
                <w:rFonts w:ascii="Arial" w:hAnsi="Arial" w:cs="Arial"/>
                <w:i/>
                <w:iCs/>
                <w:sz w:val="18"/>
                <w:szCs w:val="18"/>
              </w:rPr>
              <w:t>a</w:t>
            </w:r>
            <w:r w:rsidRPr="00414DF9">
              <w:rPr>
                <w:rFonts w:ascii="Arial" w:hAnsi="Arial" w:cs="Arial"/>
                <w:i/>
                <w:iCs/>
                <w:sz w:val="18"/>
                <w:szCs w:val="18"/>
              </w:rPr>
              <w:t>mp</w:t>
            </w:r>
            <w:r w:rsidR="008C7055" w:rsidRPr="00414DF9">
              <w:rPr>
                <w:rFonts w:ascii="Arial" w:hAnsi="Arial" w:cs="Arial"/>
                <w:i/>
                <w:iCs/>
                <w:sz w:val="18"/>
                <w:szCs w:val="18"/>
              </w:rPr>
              <w:t>litudeSubset</w:t>
            </w:r>
            <w:r w:rsidRPr="00414DF9">
              <w:rPr>
                <w:rFonts w:ascii="Arial" w:hAnsi="Arial" w:cs="Arial"/>
                <w:i/>
                <w:iCs/>
                <w:sz w:val="18"/>
                <w:szCs w:val="18"/>
              </w:rPr>
              <w:t>Restriction-r16</w:t>
            </w:r>
            <w:r w:rsidRPr="00414DF9">
              <w:rPr>
                <w:rFonts w:ascii="Arial" w:hAnsi="Arial" w:cs="Arial"/>
                <w:sz w:val="18"/>
                <w:szCs w:val="18"/>
              </w:rPr>
              <w:t xml:space="preserve"> indicates the support of amplitude </w:t>
            </w:r>
            <w:r w:rsidR="008C7055" w:rsidRPr="00414DF9">
              <w:rPr>
                <w:rFonts w:ascii="Arial" w:hAnsi="Arial" w:cs="Arial"/>
                <w:sz w:val="18"/>
                <w:szCs w:val="18"/>
              </w:rPr>
              <w:t xml:space="preserve">subset </w:t>
            </w:r>
            <w:r w:rsidRPr="00414DF9">
              <w:rPr>
                <w:rFonts w:ascii="Arial" w:hAnsi="Arial" w:cs="Arial"/>
                <w:sz w:val="18"/>
                <w:szCs w:val="18"/>
              </w:rPr>
              <w:t>restriction.</w:t>
            </w:r>
          </w:p>
          <w:p w14:paraId="2EA2FC17" w14:textId="77777777" w:rsidR="004C6EFF" w:rsidRPr="00414DF9" w:rsidRDefault="004C6EFF" w:rsidP="004C6EFF">
            <w:pPr>
              <w:pStyle w:val="TAL"/>
            </w:pPr>
          </w:p>
          <w:p w14:paraId="3DADC158" w14:textId="77777777" w:rsidR="004C6EFF" w:rsidRPr="00414DF9" w:rsidRDefault="004C6EFF" w:rsidP="004C6EFF">
            <w:pPr>
              <w:pStyle w:val="TAL"/>
            </w:pPr>
            <w:r w:rsidRPr="00414DF9">
              <w:t>Parameters for etype 2 R=2 (</w:t>
            </w:r>
            <w:r w:rsidRPr="00414DF9">
              <w:rPr>
                <w:i/>
                <w:iCs/>
              </w:rPr>
              <w:t>etype2R2-r16</w:t>
            </w:r>
            <w:r w:rsidRPr="00414DF9">
              <w:t>) supported by the UE, which are optional:</w:t>
            </w:r>
          </w:p>
          <w:p w14:paraId="4DDF0F48" w14:textId="77777777" w:rsidR="004C6EFF" w:rsidRPr="00414DF9" w:rsidRDefault="004C6EFF" w:rsidP="004C6EF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w:t>
            </w:r>
          </w:p>
          <w:p w14:paraId="015A0D7C" w14:textId="77777777" w:rsidR="004C6EFF" w:rsidRPr="00414DF9" w:rsidRDefault="004C6EFF" w:rsidP="004C6EFF">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etype2R2-r16</w:t>
            </w:r>
            <w:r w:rsidRPr="00414DF9">
              <w:rPr>
                <w:rFonts w:ascii="Arial" w:hAnsi="Arial" w:cs="Arial"/>
                <w:sz w:val="18"/>
                <w:szCs w:val="18"/>
              </w:rPr>
              <w:t xml:space="preserve">supports also indicates support of </w:t>
            </w:r>
            <w:r w:rsidRPr="00414DF9">
              <w:rPr>
                <w:rFonts w:ascii="Arial" w:hAnsi="Arial" w:cs="Arial"/>
                <w:i/>
                <w:iCs/>
                <w:sz w:val="18"/>
                <w:szCs w:val="18"/>
              </w:rPr>
              <w:t>etype2R1-r16</w:t>
            </w:r>
            <w:r w:rsidRPr="00414DF9">
              <w:rPr>
                <w:rFonts w:ascii="Arial" w:hAnsi="Arial" w:cs="Arial"/>
                <w:sz w:val="18"/>
                <w:szCs w:val="18"/>
              </w:rPr>
              <w:t>.</w:t>
            </w:r>
          </w:p>
          <w:p w14:paraId="76C3F6BB" w14:textId="77777777" w:rsidR="004C6EFF" w:rsidRPr="00414DF9" w:rsidRDefault="004C6EFF" w:rsidP="004C6EFF">
            <w:pPr>
              <w:pStyle w:val="B1"/>
              <w:spacing w:after="0"/>
              <w:ind w:left="0" w:firstLine="0"/>
              <w:rPr>
                <w:rFonts w:ascii="Arial" w:hAnsi="Arial" w:cs="Arial"/>
                <w:sz w:val="18"/>
                <w:szCs w:val="18"/>
              </w:rPr>
            </w:pPr>
          </w:p>
          <w:p w14:paraId="56DD55F9" w14:textId="77777777" w:rsidR="004C6EFF" w:rsidRPr="00414DF9" w:rsidRDefault="004C6EFF" w:rsidP="004C6EFF">
            <w:pPr>
              <w:pStyle w:val="TAL"/>
            </w:pPr>
            <w:r w:rsidRPr="00414DF9">
              <w:t>Codebook etype 2 R=1 with port selection supports 6 parameter combinations and rank 1,2. Parameters for etype 2 R=1 with port selection (</w:t>
            </w:r>
            <w:r w:rsidRPr="00414DF9">
              <w:rPr>
                <w:i/>
                <w:iCs/>
              </w:rPr>
              <w:t>etype2R1-PortSelection-r16</w:t>
            </w:r>
            <w:r w:rsidRPr="00414DF9">
              <w:t>) supported by the UE, which are optional:</w:t>
            </w:r>
          </w:p>
          <w:p w14:paraId="0438285F" w14:textId="77777777" w:rsidR="004C6EFF" w:rsidRPr="00414DF9" w:rsidRDefault="004C6EFF" w:rsidP="004C6EFF">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79718219" w14:textId="77777777" w:rsidR="004C6EFF" w:rsidRPr="00414DF9" w:rsidRDefault="004C6EFF" w:rsidP="004C6EFF">
            <w:pPr>
              <w:pStyle w:val="B1"/>
              <w:spacing w:after="0"/>
              <w:rPr>
                <w:rFonts w:ascii="Arial" w:hAnsi="Arial" w:cs="Arial"/>
                <w:sz w:val="18"/>
                <w:szCs w:val="18"/>
              </w:rPr>
            </w:pPr>
            <w:r w:rsidRPr="00414DF9">
              <w:rPr>
                <w:rFonts w:ascii="Arial" w:hAnsi="Arial" w:cs="Arial"/>
                <w:sz w:val="18"/>
                <w:szCs w:val="18"/>
              </w:rPr>
              <w:t>-</w:t>
            </w:r>
            <w:r w:rsidR="00D04000"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12990520" w14:textId="77777777" w:rsidR="004C6EFF" w:rsidRPr="00414DF9" w:rsidRDefault="004C6EFF" w:rsidP="004C6EFF">
            <w:pPr>
              <w:pStyle w:val="TAL"/>
              <w:ind w:left="284"/>
            </w:pPr>
          </w:p>
          <w:p w14:paraId="136662D6" w14:textId="77777777" w:rsidR="004C6EFF" w:rsidRPr="00414DF9" w:rsidRDefault="004C6EFF" w:rsidP="004C6EFF">
            <w:pPr>
              <w:pStyle w:val="TAL"/>
            </w:pPr>
            <w:r w:rsidRPr="00414DF9">
              <w:t>Parameters for etype 2 R=2 with port selection (</w:t>
            </w:r>
            <w:r w:rsidRPr="00414DF9">
              <w:rPr>
                <w:i/>
                <w:iCs/>
              </w:rPr>
              <w:t>etype2R2-PortSelection-r16</w:t>
            </w:r>
            <w:r w:rsidRPr="00414DF9">
              <w:t>) supported by the UE, which are optional:</w:t>
            </w:r>
          </w:p>
          <w:p w14:paraId="59EA66C9" w14:textId="77777777" w:rsidR="004C6EFF" w:rsidRPr="00414DF9" w:rsidRDefault="004C6EFF" w:rsidP="004C6EFF">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10760BF5" w14:textId="77777777" w:rsidR="004C6EFF" w:rsidRPr="00414DF9" w:rsidRDefault="004C6EFF" w:rsidP="004C6EFF">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etype2R2-PortSelection-r16</w:t>
            </w:r>
            <w:r w:rsidRPr="00414DF9">
              <w:rPr>
                <w:rFonts w:ascii="Arial" w:hAnsi="Arial" w:cs="Arial"/>
                <w:sz w:val="18"/>
                <w:szCs w:val="18"/>
              </w:rPr>
              <w:t xml:space="preserve"> also indicates support of </w:t>
            </w:r>
            <w:r w:rsidRPr="00414DF9">
              <w:rPr>
                <w:rFonts w:ascii="Arial" w:hAnsi="Arial" w:cs="Arial"/>
                <w:i/>
                <w:iCs/>
                <w:sz w:val="18"/>
                <w:szCs w:val="18"/>
              </w:rPr>
              <w:t>etype2R1-PortSelection-r16</w:t>
            </w:r>
            <w:r w:rsidRPr="00414DF9">
              <w:rPr>
                <w:rFonts w:ascii="Arial" w:hAnsi="Arial" w:cs="Arial"/>
                <w:sz w:val="18"/>
                <w:szCs w:val="18"/>
              </w:rPr>
              <w:t>.</w:t>
            </w:r>
          </w:p>
          <w:p w14:paraId="1BB56ECD" w14:textId="77777777" w:rsidR="004C6EFF" w:rsidRPr="00414DF9" w:rsidRDefault="004C6EFF" w:rsidP="004C6EFF">
            <w:pPr>
              <w:pStyle w:val="TAL"/>
            </w:pPr>
          </w:p>
          <w:p w14:paraId="1A687C2D" w14:textId="77777777" w:rsidR="004C6EFF" w:rsidRPr="00414DF9" w:rsidRDefault="004C6EFF" w:rsidP="004C6EFF">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35708BB0" w14:textId="77777777" w:rsidR="004C6EFF" w:rsidRPr="00414DF9" w:rsidRDefault="004C6EFF" w:rsidP="004C6EF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00387C93" w:rsidRPr="00414DF9">
              <w:rPr>
                <w:rFonts w:ascii="Arial" w:hAnsi="Arial" w:cs="Arial"/>
                <w:sz w:val="18"/>
                <w:szCs w:val="18"/>
              </w:rPr>
              <w:t>'</w:t>
            </w:r>
            <w:r w:rsidRPr="00414DF9">
              <w:rPr>
                <w:rFonts w:ascii="Arial" w:hAnsi="Arial" w:cs="Arial"/>
                <w:i/>
                <w:iCs/>
                <w:sz w:val="18"/>
                <w:szCs w:val="18"/>
              </w:rPr>
              <w:t>p4</w:t>
            </w:r>
            <w:r w:rsidR="00387C93" w:rsidRPr="00414DF9">
              <w:rPr>
                <w:rFonts w:ascii="Arial" w:hAnsi="Arial" w:cs="Arial"/>
                <w:sz w:val="18"/>
                <w:szCs w:val="18"/>
              </w:rPr>
              <w:t>'</w:t>
            </w:r>
            <w:r w:rsidRPr="00414DF9">
              <w:rPr>
                <w:rFonts w:ascii="Arial" w:hAnsi="Arial" w:cs="Arial"/>
                <w:sz w:val="18"/>
                <w:szCs w:val="18"/>
              </w:rPr>
              <w:t>;</w:t>
            </w:r>
          </w:p>
          <w:p w14:paraId="39ABA166" w14:textId="77777777" w:rsidR="004C6EFF" w:rsidRPr="00414DF9" w:rsidRDefault="004C6EFF" w:rsidP="00006091">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085BA451" w14:textId="77777777" w:rsidR="004C6EFF" w:rsidRPr="00414DF9" w:rsidRDefault="004C6EFF" w:rsidP="004C6EFF">
            <w:pPr>
              <w:pStyle w:val="TAL"/>
              <w:jc w:val="center"/>
            </w:pPr>
            <w:r w:rsidRPr="00414DF9">
              <w:t>Band</w:t>
            </w:r>
          </w:p>
        </w:tc>
        <w:tc>
          <w:tcPr>
            <w:tcW w:w="567" w:type="dxa"/>
          </w:tcPr>
          <w:p w14:paraId="3EBB7E3C" w14:textId="77777777" w:rsidR="004C6EFF" w:rsidRPr="00414DF9" w:rsidRDefault="004C6EFF" w:rsidP="004C6EFF">
            <w:pPr>
              <w:pStyle w:val="TAL"/>
              <w:jc w:val="center"/>
            </w:pPr>
            <w:r w:rsidRPr="00414DF9">
              <w:t>No</w:t>
            </w:r>
          </w:p>
        </w:tc>
        <w:tc>
          <w:tcPr>
            <w:tcW w:w="709" w:type="dxa"/>
          </w:tcPr>
          <w:p w14:paraId="39E69039" w14:textId="77777777" w:rsidR="004C6EFF" w:rsidRPr="00414DF9" w:rsidRDefault="004C6EFF" w:rsidP="004C6EFF">
            <w:pPr>
              <w:pStyle w:val="TAL"/>
              <w:jc w:val="center"/>
              <w:rPr>
                <w:bCs/>
                <w:iCs/>
              </w:rPr>
            </w:pPr>
            <w:r w:rsidRPr="00414DF9">
              <w:rPr>
                <w:bCs/>
                <w:iCs/>
              </w:rPr>
              <w:t>N/A</w:t>
            </w:r>
          </w:p>
        </w:tc>
        <w:tc>
          <w:tcPr>
            <w:tcW w:w="728" w:type="dxa"/>
          </w:tcPr>
          <w:p w14:paraId="5D37BF09" w14:textId="77777777" w:rsidR="004C6EFF" w:rsidRPr="00414DF9" w:rsidRDefault="004C6EFF" w:rsidP="004C6EFF">
            <w:pPr>
              <w:pStyle w:val="TAL"/>
              <w:jc w:val="center"/>
              <w:rPr>
                <w:bCs/>
                <w:iCs/>
              </w:rPr>
            </w:pPr>
            <w:r w:rsidRPr="00414DF9">
              <w:rPr>
                <w:bCs/>
                <w:iCs/>
              </w:rPr>
              <w:t>N/A</w:t>
            </w:r>
          </w:p>
        </w:tc>
      </w:tr>
      <w:tr w:rsidR="00414DF9" w:rsidRPr="00414DF9" w14:paraId="0A9FC328" w14:textId="77D5C2A3" w:rsidTr="0026000E">
        <w:trPr>
          <w:cantSplit/>
          <w:tblHeader/>
        </w:trPr>
        <w:tc>
          <w:tcPr>
            <w:tcW w:w="6917" w:type="dxa"/>
          </w:tcPr>
          <w:p w14:paraId="3242330C" w14:textId="0645C56F" w:rsidR="009E3627" w:rsidRPr="00414DF9" w:rsidRDefault="009E3627" w:rsidP="009E3627">
            <w:pPr>
              <w:pStyle w:val="TAL"/>
              <w:rPr>
                <w:rFonts w:cs="Arial"/>
                <w:b/>
                <w:bCs/>
                <w:i/>
                <w:iCs/>
                <w:szCs w:val="18"/>
              </w:rPr>
            </w:pPr>
            <w:r w:rsidRPr="00414DF9">
              <w:rPr>
                <w:rFonts w:cs="Arial"/>
                <w:b/>
                <w:bCs/>
                <w:i/>
                <w:iCs/>
                <w:szCs w:val="18"/>
              </w:rPr>
              <w:t>codebookParametersetype2CJT-r18</w:t>
            </w:r>
          </w:p>
          <w:p w14:paraId="30AD2F86" w14:textId="1AB89FF7" w:rsidR="009E3627" w:rsidRPr="00414DF9" w:rsidRDefault="009E3627" w:rsidP="009E3627">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7F04EB30" w14:textId="37DD9508" w:rsidR="009E3627" w:rsidRPr="00414DF9" w:rsidRDefault="009E3627" w:rsidP="009E3627">
            <w:pPr>
              <w:pStyle w:val="TAL"/>
              <w:rPr>
                <w:bCs/>
                <w:iCs/>
              </w:rPr>
            </w:pPr>
          </w:p>
          <w:p w14:paraId="7ABF8386" w14:textId="68CA9353" w:rsidR="009E3627" w:rsidRPr="00414DF9" w:rsidRDefault="009E3627" w:rsidP="009E3627">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2025ABE2" w14:textId="57C2BE32"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32203" w:rsidRPr="00414DF9">
              <w:rPr>
                <w:rFonts w:ascii="Arial" w:hAnsi="Arial" w:cs="Arial"/>
                <w:sz w:val="18"/>
                <w:szCs w:val="18"/>
              </w:rPr>
              <w:t xml:space="preserve">across all CCs </w:t>
            </w:r>
            <w:r w:rsidRPr="00414DF9">
              <w:rPr>
                <w:rFonts w:ascii="Arial" w:hAnsi="Arial" w:cs="Arial"/>
                <w:sz w:val="18"/>
                <w:szCs w:val="18"/>
              </w:rPr>
              <w:t xml:space="preserve">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603FCED9" w14:textId="773AEF7F"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0AEF3B32" w14:textId="13D3C943"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16BE90E8" w14:textId="7770E2B1"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27C9E069" w14:textId="2B9B8B1B"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06B2E49B" w14:textId="14CF61FB" w:rsidR="009E3627" w:rsidRPr="00414DF9" w:rsidRDefault="009E3627" w:rsidP="009E3627">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7F8B43A" w14:textId="72EE844A" w:rsidR="009E3627" w:rsidRPr="00414DF9" w:rsidRDefault="009E3627" w:rsidP="009E3627">
            <w:pPr>
              <w:pStyle w:val="TAL"/>
              <w:rPr>
                <w:rFonts w:cs="Arial"/>
                <w:szCs w:val="18"/>
              </w:rPr>
            </w:pPr>
          </w:p>
          <w:p w14:paraId="3B26C51A" w14:textId="6A8431CF" w:rsidR="009E3627" w:rsidRPr="00414DF9" w:rsidRDefault="009E3627" w:rsidP="009E3627">
            <w:pPr>
              <w:pStyle w:val="TAL"/>
              <w:rPr>
                <w:rFonts w:eastAsia="DengXian"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414DF9" w:rsidRDefault="009E3627" w:rsidP="009E3627">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752457D3" w14:textId="25352F35" w:rsidR="009E3627" w:rsidRPr="00414DF9" w:rsidRDefault="009E3627" w:rsidP="009E3627">
            <w:pPr>
              <w:pStyle w:val="TAL"/>
              <w:rPr>
                <w:rFonts w:eastAsia="DengXian" w:cs="Arial"/>
                <w:szCs w:val="18"/>
                <w:lang w:eastAsia="zh-CN"/>
              </w:rPr>
            </w:pPr>
          </w:p>
          <w:p w14:paraId="0E4A1D03" w14:textId="6D0F6CC7" w:rsidR="009E3627" w:rsidRPr="00414DF9" w:rsidRDefault="009E3627" w:rsidP="005B125E">
            <w:pPr>
              <w:pStyle w:val="TAN"/>
              <w:rPr>
                <w:rFonts w:eastAsia="SimSun"/>
                <w:lang w:eastAsia="zh-CN"/>
              </w:rPr>
            </w:pPr>
            <w:r w:rsidRPr="00414DF9">
              <w:t>NOTE 1:</w:t>
            </w:r>
            <w:r w:rsidRPr="00414DF9">
              <w:rPr>
                <w:i/>
                <w:iCs/>
              </w:rPr>
              <w:tab/>
            </w:r>
            <w:r w:rsidRPr="00414DF9">
              <w:rPr>
                <w:rFonts w:eastAsia="SimSun"/>
                <w:lang w:eastAsia="zh-CN"/>
              </w:rPr>
              <w:t>When NTRP=1 TRP is configured, OCPU =1. When NTRP&gt;1 TRPS are configured, OCPU = ceil(X * NTRP).</w:t>
            </w:r>
          </w:p>
          <w:p w14:paraId="4C47AA2C" w14:textId="226BD737" w:rsidR="009E3627" w:rsidRPr="00414DF9" w:rsidRDefault="009E3627" w:rsidP="005B125E">
            <w:pPr>
              <w:pStyle w:val="TAN"/>
            </w:pPr>
            <w:r w:rsidRPr="00414DF9">
              <w:t>NOTE 2:</w:t>
            </w:r>
            <w:r w:rsidRPr="00414DF9">
              <w:rPr>
                <w:i/>
                <w:iCs/>
              </w:rPr>
              <w:tab/>
            </w:r>
            <w:r w:rsidRPr="00414DF9">
              <w:rPr>
                <w:rFonts w:eastAsia="SimSun"/>
                <w:lang w:eastAsia="zh-CN"/>
              </w:rPr>
              <w:t xml:space="preserve">A-CSI is supported, and whether UE supports SP-CSI on PUSCH is dependent on </w:t>
            </w:r>
            <w:r w:rsidRPr="00414DF9">
              <w:rPr>
                <w:i/>
              </w:rPr>
              <w:t>sp-CSI-ReportPUSCH</w:t>
            </w:r>
            <w:r w:rsidRPr="00414DF9">
              <w:rPr>
                <w:rFonts w:eastAsia="SimSun"/>
                <w:lang w:eastAsia="zh-CN"/>
              </w:rPr>
              <w:t>.</w:t>
            </w:r>
          </w:p>
          <w:p w14:paraId="745828A8" w14:textId="1E2C2EDA" w:rsidR="009E3627" w:rsidRPr="00414DF9" w:rsidRDefault="009E3627" w:rsidP="009E3627">
            <w:pPr>
              <w:pStyle w:val="TAL"/>
              <w:rPr>
                <w:rFonts w:eastAsia="DengXian" w:cs="Arial"/>
                <w:szCs w:val="18"/>
                <w:lang w:eastAsia="zh-CN"/>
              </w:rPr>
            </w:pPr>
          </w:p>
          <w:p w14:paraId="751CAA97" w14:textId="308CB0E6" w:rsidR="009E3627" w:rsidRPr="00414DF9" w:rsidRDefault="009E3627" w:rsidP="009E3627">
            <w:pPr>
              <w:pStyle w:val="TAL"/>
              <w:rPr>
                <w:rFonts w:cs="Arial"/>
                <w:szCs w:val="18"/>
              </w:rPr>
            </w:pPr>
            <w:r w:rsidRPr="00414DF9">
              <w:rPr>
                <w:rFonts w:eastAsia="DengXian"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w:t>
            </w:r>
            <w:r w:rsidR="00632203" w:rsidRPr="00414DF9">
              <w:rPr>
                <w:rFonts w:cs="Arial"/>
                <w:szCs w:val="18"/>
              </w:rPr>
              <w:t xml:space="preserve">across all CCs </w:t>
            </w:r>
            <w:r w:rsidRPr="00414DF9">
              <w:rPr>
                <w:rFonts w:cs="Arial"/>
                <w:szCs w:val="18"/>
              </w:rPr>
              <w:t xml:space="preserve">in a band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7C962E8" w14:textId="206B2779" w:rsidR="009E3627" w:rsidRPr="00414DF9" w:rsidRDefault="009E3627" w:rsidP="00CB570C">
            <w:pPr>
              <w:pStyle w:val="TAL"/>
            </w:pPr>
          </w:p>
          <w:p w14:paraId="33E44875" w14:textId="5D86D719" w:rsidR="009E3627" w:rsidRPr="00414DF9" w:rsidRDefault="009E3627" w:rsidP="009E3627">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eType-II based CJT codebook. The UE indicating </w:t>
            </w:r>
            <w:r w:rsidRPr="00414DF9">
              <w:rPr>
                <w:i/>
                <w:iCs/>
              </w:rPr>
              <w:t>eType2CJT-FD-FO-r18</w:t>
            </w:r>
            <w:r w:rsidRPr="00414DF9">
              <w:t xml:space="preserve"> shall also indicate support of </w:t>
            </w:r>
            <w:r w:rsidRPr="00414DF9">
              <w:rPr>
                <w:i/>
                <w:iCs/>
              </w:rPr>
              <w:t>eType2CJT-FD-IO-r18.</w:t>
            </w:r>
          </w:p>
          <w:p w14:paraId="57BC72BD" w14:textId="18F6B606" w:rsidR="009E3627" w:rsidRPr="00414DF9" w:rsidRDefault="009E3627" w:rsidP="009E3627">
            <w:pPr>
              <w:pStyle w:val="TAL"/>
              <w:rPr>
                <w:i/>
                <w:iCs/>
              </w:rPr>
            </w:pPr>
          </w:p>
          <w:p w14:paraId="738AAC60" w14:textId="37D8E763" w:rsidR="009E3627" w:rsidRPr="00414DF9" w:rsidRDefault="009E3627" w:rsidP="009E3627">
            <w:pPr>
              <w:pStyle w:val="TAL"/>
              <w:rPr>
                <w:bCs/>
                <w:iCs/>
              </w:rPr>
            </w:pPr>
            <w:r w:rsidRPr="00414DF9">
              <w:t xml:space="preserve">The UE optionally indicates </w:t>
            </w:r>
            <w:r w:rsidRPr="00414DF9">
              <w:rPr>
                <w:rFonts w:eastAsia="DengXian"/>
                <w:i/>
                <w:iCs/>
                <w:lang w:eastAsia="zh-CN"/>
              </w:rPr>
              <w:t>eType2CJT-R2-r18</w:t>
            </w:r>
            <w:r w:rsidRPr="00414DF9">
              <w:rPr>
                <w:rFonts w:eastAsia="DengXian"/>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w:t>
            </w:r>
            <w:r w:rsidR="00632203" w:rsidRPr="00414DF9">
              <w:rPr>
                <w:rFonts w:cs="Arial"/>
                <w:szCs w:val="18"/>
              </w:rPr>
              <w:t xml:space="preserve">across all CCs </w:t>
            </w:r>
            <w:r w:rsidRPr="00414DF9">
              <w:rPr>
                <w:rFonts w:cs="Arial"/>
                <w:szCs w:val="18"/>
              </w:rPr>
              <w:t xml:space="preserve">in a band by referring to </w:t>
            </w:r>
            <w:r w:rsidRPr="00414DF9">
              <w:rPr>
                <w:rFonts w:cs="Arial"/>
                <w:i/>
                <w:szCs w:val="18"/>
              </w:rPr>
              <w:t xml:space="preserve">codebookVariantsList </w:t>
            </w:r>
            <w:r w:rsidRPr="00414DF9">
              <w:rPr>
                <w:rFonts w:cs="Arial"/>
                <w:iCs/>
                <w:szCs w:val="18"/>
              </w:rPr>
              <w:t>across all CCs</w:t>
            </w:r>
            <w:r w:rsidRPr="00414DF9">
              <w:rPr>
                <w:rFonts w:cs="Arial"/>
                <w:szCs w:val="18"/>
              </w:rPr>
              <w:t>.</w:t>
            </w:r>
          </w:p>
          <w:p w14:paraId="2A03D869" w14:textId="173180F5" w:rsidR="009E3627" w:rsidRPr="00414DF9" w:rsidRDefault="009E3627" w:rsidP="009E3627">
            <w:pPr>
              <w:pStyle w:val="TAL"/>
              <w:rPr>
                <w:bCs/>
                <w:iCs/>
              </w:rPr>
            </w:pPr>
          </w:p>
          <w:p w14:paraId="4D3DC758" w14:textId="382B62FF" w:rsidR="00835235" w:rsidRPr="00414DF9" w:rsidRDefault="009E3627" w:rsidP="009E3627">
            <w:pPr>
              <w:pStyle w:val="TAL"/>
              <w:rPr>
                <w:bCs/>
                <w:iCs/>
              </w:rPr>
            </w:pPr>
            <w:r w:rsidRPr="00414DF9">
              <w:rPr>
                <w:bCs/>
                <w:iCs/>
              </w:rPr>
              <w:t xml:space="preserve">The UE optionally indicates </w:t>
            </w:r>
            <w:r w:rsidRPr="00414DF9">
              <w:rPr>
                <w:rFonts w:eastAsia="DengXian"/>
                <w:i/>
                <w:iCs/>
                <w:lang w:eastAsia="zh-CN"/>
              </w:rPr>
              <w:t>eType2CJT-PV-Beta-r18</w:t>
            </w:r>
            <w:r w:rsidRPr="00414DF9">
              <w:rPr>
                <w:rFonts w:eastAsia="DengXian"/>
                <w:lang w:eastAsia="zh-CN"/>
              </w:rPr>
              <w:t xml:space="preserve"> to indicate whether the UE supports</w:t>
            </w:r>
            <w:r w:rsidRPr="00414DF9">
              <w:rPr>
                <w:rFonts w:cs="Arial"/>
                <w:szCs w:val="18"/>
              </w:rPr>
              <w:t xml:space="preserve"> eType-II codebook refinement for multi-TRP CJT with parameter combination pv={1/2,1/2,1/2,1/2} and beta=1/2.</w:t>
            </w:r>
          </w:p>
          <w:p w14:paraId="2C07670D" w14:textId="73819112" w:rsidR="009E3627" w:rsidRPr="00414DF9" w:rsidRDefault="009E3627" w:rsidP="009E3627">
            <w:pPr>
              <w:pStyle w:val="TAL"/>
              <w:rPr>
                <w:bCs/>
                <w:iCs/>
              </w:rPr>
            </w:pPr>
          </w:p>
          <w:p w14:paraId="4B57435E" w14:textId="026616E0" w:rsidR="00835235" w:rsidRPr="00414DF9" w:rsidRDefault="009E3627" w:rsidP="009E3627">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eType2CJT-2NN1N2-r18</w:t>
            </w:r>
            <w:r w:rsidRPr="00414DF9">
              <w:rPr>
                <w:rFonts w:eastAsia="DengXian"/>
                <w:lang w:eastAsia="zh-CN"/>
              </w:rPr>
              <w:t xml:space="preserve"> to indicate whether the UE supports 2NN1N2 &gt;32 for eType-II CJT codebook. The UE indicates the</w:t>
            </w:r>
          </w:p>
          <w:p w14:paraId="5B88EB42" w14:textId="00D31565" w:rsidR="00835235" w:rsidRPr="00414DF9" w:rsidRDefault="009E3627" w:rsidP="009E3627">
            <w:pPr>
              <w:rPr>
                <w:rFonts w:ascii="Arial" w:hAnsi="Arial" w:cs="Arial"/>
                <w:sz w:val="18"/>
                <w:szCs w:val="18"/>
              </w:rPr>
            </w:pPr>
            <w:r w:rsidRPr="00414DF9">
              <w:rPr>
                <w:rFonts w:ascii="Arial" w:hAnsi="Arial" w:cs="Arial"/>
                <w:sz w:val="18"/>
                <w:szCs w:val="18"/>
              </w:rPr>
              <w:t>maximum number of ports across all TRPs for one CJT CSI measurement.</w:t>
            </w:r>
          </w:p>
          <w:p w14:paraId="0C9D6A5F" w14:textId="3CE874D8" w:rsidR="009E3627" w:rsidRPr="00414DF9" w:rsidRDefault="009E3627" w:rsidP="009E3627">
            <w:pPr>
              <w:pStyle w:val="TAL"/>
              <w:rPr>
                <w:rFonts w:eastAsia="DengXian"/>
                <w:lang w:eastAsia="zh-CN"/>
              </w:rPr>
            </w:pPr>
          </w:p>
          <w:p w14:paraId="0E0669AD" w14:textId="3B50EE0F" w:rsidR="009E3627"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eType2CJT-Rank3Rank4-r18 </w:t>
            </w:r>
            <w:r w:rsidRPr="00414DF9">
              <w:rPr>
                <w:rFonts w:eastAsia="DengXian"/>
                <w:lang w:eastAsia="zh-CN"/>
              </w:rPr>
              <w:t xml:space="preserve">to indicate whether the UE supports </w:t>
            </w:r>
            <w:r w:rsidRPr="00414DF9">
              <w:rPr>
                <w:rFonts w:eastAsia="SimSun" w:cs="Arial"/>
                <w:szCs w:val="18"/>
                <w:lang w:eastAsia="zh-CN"/>
              </w:rPr>
              <w:t>eType-II codebook refinement for multi-TRP CJT with rank 3,4.</w:t>
            </w:r>
          </w:p>
          <w:p w14:paraId="2710C271" w14:textId="2AC98EC4" w:rsidR="009E3627" w:rsidRPr="00414DF9" w:rsidRDefault="009E3627" w:rsidP="009E3627">
            <w:pPr>
              <w:pStyle w:val="TAL"/>
              <w:rPr>
                <w:rFonts w:eastAsia="DengXian"/>
                <w:lang w:eastAsia="zh-CN"/>
              </w:rPr>
            </w:pPr>
          </w:p>
          <w:p w14:paraId="5C262F4B" w14:textId="29CEE578" w:rsidR="00835235"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eType2CJT-L6-r18 </w:t>
            </w:r>
            <w:r w:rsidRPr="00414DF9">
              <w:rPr>
                <w:rFonts w:eastAsia="DengXian"/>
                <w:lang w:eastAsia="zh-CN"/>
              </w:rPr>
              <w:t xml:space="preserve">to indicate whether the UE supports </w:t>
            </w:r>
            <w:r w:rsidRPr="00414DF9">
              <w:rPr>
                <w:rFonts w:eastAsia="SimSun" w:cs="Arial"/>
                <w:szCs w:val="18"/>
                <w:lang w:eastAsia="zh-CN"/>
              </w:rPr>
              <w:t>eType-II codebook refinement for multi-TRP CJT with parameter combination with L=6. The UE supports this capability only for N_TRP=1.</w:t>
            </w:r>
          </w:p>
          <w:p w14:paraId="2603D541" w14:textId="0145E9E4" w:rsidR="009E3627" w:rsidRPr="00414DF9" w:rsidRDefault="009E3627" w:rsidP="009E3627">
            <w:pPr>
              <w:pStyle w:val="TAL"/>
              <w:rPr>
                <w:bCs/>
                <w:iCs/>
              </w:rPr>
            </w:pPr>
          </w:p>
          <w:p w14:paraId="7745A0F1" w14:textId="559828A2" w:rsidR="00835235"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eType2CJT-NN-r18 </w:t>
            </w:r>
            <w:r w:rsidRPr="00414DF9">
              <w:rPr>
                <w:rFonts w:eastAsia="DengXian"/>
                <w:lang w:eastAsia="zh-CN"/>
              </w:rPr>
              <w:t>to indicate whether the UE supports</w:t>
            </w:r>
            <w:r w:rsidRPr="00414DF9">
              <w:rPr>
                <w:rFonts w:cs="Arial"/>
                <w:szCs w:val="18"/>
              </w:rPr>
              <w:t xml:space="preserve"> selection of </w:t>
            </w:r>
            <w:r w:rsidRPr="00414DF9">
              <w:rPr>
                <w:rFonts w:eastAsia="SimSun" w:cs="Arial"/>
                <w:szCs w:val="18"/>
                <w:lang w:eastAsia="zh-CN"/>
              </w:rPr>
              <w:t>N &lt;= N_TRP CSI-RS resource by UE for multi-TRP CJT based on eType-II codebook.</w:t>
            </w:r>
          </w:p>
          <w:p w14:paraId="611AD8B0" w14:textId="495BB6DA" w:rsidR="009E3627" w:rsidRPr="00414DF9" w:rsidRDefault="009E3627" w:rsidP="009E3627">
            <w:pPr>
              <w:pStyle w:val="TAL"/>
              <w:rPr>
                <w:rFonts w:cs="Arial"/>
                <w:szCs w:val="18"/>
              </w:rPr>
            </w:pPr>
          </w:p>
          <w:p w14:paraId="4630BDBA" w14:textId="7823DB87" w:rsidR="00835235" w:rsidRPr="00414DF9" w:rsidRDefault="009E3627" w:rsidP="009E3627">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 xml:space="preserve">eType2CJT-NL-SD-r18 </w:t>
            </w:r>
            <w:r w:rsidRPr="00414DF9">
              <w:rPr>
                <w:rFonts w:eastAsia="DengXian"/>
                <w:lang w:eastAsia="zh-CN"/>
              </w:rPr>
              <w:t>to indicate whether the UE supports</w:t>
            </w:r>
            <w:r w:rsidRPr="00414DF9">
              <w:rPr>
                <w:rFonts w:eastAsia="SimSun"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DengXian"/>
                <w:lang w:eastAsia="zh-CN"/>
              </w:rPr>
              <w:t>The UE indicates the</w:t>
            </w:r>
          </w:p>
          <w:p w14:paraId="48D23D62" w14:textId="0D5D70C5" w:rsidR="00835235" w:rsidRPr="00414DF9" w:rsidRDefault="009E3627" w:rsidP="009E3627">
            <w:pPr>
              <w:pStyle w:val="TAL"/>
              <w:rPr>
                <w:rFonts w:cs="Arial"/>
                <w:szCs w:val="18"/>
              </w:rPr>
            </w:pPr>
            <w:r w:rsidRPr="00414DF9">
              <w:rPr>
                <w:rFonts w:cs="Arial"/>
                <w:szCs w:val="18"/>
              </w:rPr>
              <w:t xml:space="preserve">maximum number of </w:t>
            </w:r>
            <w:r w:rsidRPr="00414DF9">
              <w:rPr>
                <w:rFonts w:eastAsia="SimSun" w:cs="Arial"/>
                <w:szCs w:val="18"/>
                <w:lang w:eastAsia="zh-CN"/>
              </w:rPr>
              <w:t>lists for spatial basis selection, i.e., N_L, for multi-TRP CJT based on eType-II codebook.</w:t>
            </w:r>
          </w:p>
          <w:p w14:paraId="17704E41" w14:textId="54BBF794" w:rsidR="009E3627" w:rsidRPr="00414DF9" w:rsidRDefault="009E3627" w:rsidP="009E3627">
            <w:pPr>
              <w:pStyle w:val="TAL"/>
              <w:rPr>
                <w:rFonts w:cs="Arial"/>
                <w:szCs w:val="18"/>
              </w:rPr>
            </w:pPr>
          </w:p>
          <w:p w14:paraId="4A76C810" w14:textId="74A5BB63" w:rsidR="009E3627"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eType2CJT-Unequal-r18 </w:t>
            </w:r>
            <w:r w:rsidRPr="00414DF9">
              <w:rPr>
                <w:rFonts w:eastAsia="DengXian"/>
                <w:lang w:eastAsia="zh-CN"/>
              </w:rPr>
              <w:t>to indicate whether the UE supports</w:t>
            </w:r>
            <w:r w:rsidRPr="00414DF9">
              <w:rPr>
                <w:rFonts w:cs="Arial"/>
                <w:szCs w:val="18"/>
              </w:rPr>
              <w:t xml:space="preserve"> </w:t>
            </w:r>
            <w:r w:rsidRPr="00414DF9">
              <w:rPr>
                <w:rFonts w:eastAsia="SimSun" w:cs="Arial"/>
                <w:szCs w:val="18"/>
                <w:lang w:eastAsia="zh-CN"/>
              </w:rPr>
              <w:t>unequal number of spatial basis selection configuration across CSI-RS resources for multi-TRP CJT including eType-II codebook refinement.</w:t>
            </w:r>
          </w:p>
          <w:p w14:paraId="49E5ED59" w14:textId="1512C120" w:rsidR="009E3627" w:rsidRPr="00414DF9" w:rsidRDefault="009E3627" w:rsidP="009E3627">
            <w:pPr>
              <w:pStyle w:val="TAL"/>
              <w:rPr>
                <w:rFonts w:eastAsia="DengXian" w:cs="Arial"/>
                <w:szCs w:val="18"/>
                <w:lang w:eastAsia="zh-CN"/>
              </w:rPr>
            </w:pPr>
          </w:p>
          <w:p w14:paraId="14CF3984" w14:textId="6E7E5DE6" w:rsidR="009E3627" w:rsidRPr="00414DF9" w:rsidRDefault="009E3627" w:rsidP="009E3627">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6CDE29AF" w14:textId="264EA2D6"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21F20946" w14:textId="07E02A66"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5D5A8F14" w14:textId="421DCAB1"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718167FA" w14:textId="0BF5C78A" w:rsidR="009E3627" w:rsidRPr="00414DF9" w:rsidRDefault="009E3627" w:rsidP="009E3627">
            <w:pPr>
              <w:pStyle w:val="TAL"/>
              <w:rPr>
                <w:b/>
                <w:i/>
              </w:rPr>
            </w:pPr>
          </w:p>
        </w:tc>
        <w:tc>
          <w:tcPr>
            <w:tcW w:w="709" w:type="dxa"/>
          </w:tcPr>
          <w:p w14:paraId="0C7ECBC6" w14:textId="3AC85745" w:rsidR="009E3627" w:rsidRPr="00414DF9" w:rsidRDefault="009E3627" w:rsidP="009E3627">
            <w:pPr>
              <w:pStyle w:val="TAL"/>
              <w:jc w:val="center"/>
            </w:pPr>
            <w:r w:rsidRPr="00414DF9">
              <w:rPr>
                <w:rFonts w:cs="Arial"/>
                <w:szCs w:val="18"/>
              </w:rPr>
              <w:t>Band</w:t>
            </w:r>
          </w:p>
        </w:tc>
        <w:tc>
          <w:tcPr>
            <w:tcW w:w="567" w:type="dxa"/>
          </w:tcPr>
          <w:p w14:paraId="775C1868" w14:textId="58D3BC87" w:rsidR="009E3627" w:rsidRPr="00414DF9" w:rsidRDefault="009E3627" w:rsidP="009E3627">
            <w:pPr>
              <w:pStyle w:val="TAL"/>
              <w:jc w:val="center"/>
            </w:pPr>
            <w:r w:rsidRPr="00414DF9">
              <w:rPr>
                <w:rFonts w:cs="Arial"/>
                <w:szCs w:val="18"/>
              </w:rPr>
              <w:t>No</w:t>
            </w:r>
          </w:p>
        </w:tc>
        <w:tc>
          <w:tcPr>
            <w:tcW w:w="709" w:type="dxa"/>
          </w:tcPr>
          <w:p w14:paraId="232157CD" w14:textId="32669916" w:rsidR="009E3627" w:rsidRPr="00414DF9" w:rsidRDefault="009E3627" w:rsidP="009E3627">
            <w:pPr>
              <w:pStyle w:val="TAL"/>
              <w:jc w:val="center"/>
              <w:rPr>
                <w:bCs/>
                <w:iCs/>
              </w:rPr>
            </w:pPr>
            <w:r w:rsidRPr="00414DF9">
              <w:rPr>
                <w:bCs/>
                <w:iCs/>
              </w:rPr>
              <w:t>N/A</w:t>
            </w:r>
          </w:p>
        </w:tc>
        <w:tc>
          <w:tcPr>
            <w:tcW w:w="728" w:type="dxa"/>
          </w:tcPr>
          <w:p w14:paraId="51321D6D" w14:textId="4C73216A" w:rsidR="009E3627" w:rsidRPr="00414DF9" w:rsidRDefault="009E3627" w:rsidP="009E3627">
            <w:pPr>
              <w:pStyle w:val="TAL"/>
              <w:jc w:val="center"/>
              <w:rPr>
                <w:bCs/>
                <w:iCs/>
              </w:rPr>
            </w:pPr>
            <w:r w:rsidRPr="00414DF9">
              <w:rPr>
                <w:bCs/>
                <w:iCs/>
              </w:rPr>
              <w:t>N/A</w:t>
            </w:r>
          </w:p>
        </w:tc>
      </w:tr>
      <w:tr w:rsidR="00414DF9" w:rsidRPr="00414DF9" w14:paraId="18269816" w14:textId="77777777" w:rsidTr="004C06EC">
        <w:trPr>
          <w:cantSplit/>
          <w:tblHeader/>
        </w:trPr>
        <w:tc>
          <w:tcPr>
            <w:tcW w:w="6917" w:type="dxa"/>
          </w:tcPr>
          <w:p w14:paraId="6FDA3E13" w14:textId="77777777" w:rsidR="00A80666" w:rsidRPr="00414DF9" w:rsidRDefault="00A80666" w:rsidP="004C06EC">
            <w:pPr>
              <w:pStyle w:val="TAL"/>
              <w:rPr>
                <w:rFonts w:cs="Arial"/>
                <w:b/>
                <w:bCs/>
                <w:i/>
                <w:iCs/>
                <w:szCs w:val="18"/>
              </w:rPr>
            </w:pPr>
            <w:r w:rsidRPr="00414DF9">
              <w:rPr>
                <w:rFonts w:cs="Arial"/>
                <w:b/>
                <w:bCs/>
                <w:i/>
                <w:iCs/>
                <w:szCs w:val="18"/>
              </w:rPr>
              <w:t>codebookParametersetype2DopplerCSI-r18</w:t>
            </w:r>
          </w:p>
          <w:p w14:paraId="228C5990" w14:textId="77777777" w:rsidR="00A80666" w:rsidRPr="00414DF9" w:rsidRDefault="00A80666" w:rsidP="004C06EC">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7D54AA1F" w14:textId="77777777" w:rsidR="00A80666" w:rsidRPr="00414DF9" w:rsidRDefault="00A80666" w:rsidP="004C06EC">
            <w:pPr>
              <w:pStyle w:val="TAL"/>
              <w:rPr>
                <w:rFonts w:cs="Arial"/>
                <w:b/>
                <w:bCs/>
                <w:i/>
                <w:iCs/>
                <w:szCs w:val="18"/>
              </w:rPr>
            </w:pPr>
          </w:p>
          <w:p w14:paraId="340F6C09" w14:textId="77777777" w:rsidR="00A80666" w:rsidRPr="00414DF9" w:rsidRDefault="00A80666" w:rsidP="004C06EC">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4EB06A03"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60DFDFA3"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793554C"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3A3BF95C"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29DA1378"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eastAsia="SimSun" w:hAnsi="Arial" w:cs="Arial"/>
                <w:sz w:val="18"/>
                <w:szCs w:val="18"/>
                <w:lang w:eastAsia="zh-CN"/>
              </w:rPr>
              <w:t>), when P/SP-CSI-RS is configured for CMR</w:t>
            </w:r>
          </w:p>
          <w:p w14:paraId="2E299C4A"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D5D977B"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5A88FFEE" w14:textId="77777777" w:rsidR="00A80666" w:rsidRPr="00414DF9" w:rsidRDefault="00A80666" w:rsidP="004C06EC">
            <w:pPr>
              <w:pStyle w:val="TAL"/>
            </w:pPr>
          </w:p>
          <w:p w14:paraId="54CF3AC8" w14:textId="77777777" w:rsidR="00A80666" w:rsidRPr="00414DF9" w:rsidRDefault="00A80666" w:rsidP="004C06EC">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of the CSI reporting window and the first/earliest predicted PMI (TDCQI='1-1'), support eType-II regular codebook refinement for predicted PMI with PMI subband R=1</w:t>
            </w:r>
            <w:del w:id="275" w:author="CR#1273r1" w:date="2025-06-12T13:14:00Z">
              <w:r w:rsidRPr="00414DF9" w:rsidDel="00A40DBB">
                <w:rPr>
                  <w:rFonts w:eastAsia="MS PGothic"/>
                </w:rPr>
                <w:delText xml:space="preserve"> 3</w:delText>
              </w:r>
            </w:del>
            <w:r w:rsidRPr="00414DF9">
              <w:rPr>
                <w:rFonts w:eastAsia="MS PGothic"/>
              </w:rPr>
              <w:t xml:space="preserve">,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2D0EE505" w14:textId="77777777" w:rsidR="00A80666" w:rsidRPr="00414DF9" w:rsidRDefault="00A80666" w:rsidP="004C06EC">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F74CCE8" w14:textId="77777777" w:rsidR="00A80666" w:rsidRPr="00414DF9" w:rsidRDefault="00A80666" w:rsidP="004C06EC">
            <w:pPr>
              <w:pStyle w:val="TAL"/>
              <w:rPr>
                <w:rFonts w:eastAsia="MS PGothic"/>
              </w:rPr>
            </w:pPr>
          </w:p>
          <w:p w14:paraId="2EE59CD3" w14:textId="77777777" w:rsidR="00A80666" w:rsidRPr="00414DF9" w:rsidRDefault="00A80666" w:rsidP="004C06EC">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39BE1B80" w14:textId="77777777" w:rsidR="00A80666" w:rsidRPr="00414DF9" w:rsidRDefault="00A80666" w:rsidP="004C06EC">
            <w:pPr>
              <w:pStyle w:val="TAN"/>
            </w:pPr>
            <w:r w:rsidRPr="00414DF9">
              <w:t>NOTE 2:</w:t>
            </w:r>
            <w:r w:rsidRPr="00414DF9">
              <w:rPr>
                <w:i/>
                <w:iCs/>
              </w:rPr>
              <w:tab/>
            </w:r>
            <w:r w:rsidRPr="00414DF9">
              <w:t>OCPU ≥ 4 when P/SP-CSI-RS is configured for CMR.</w:t>
            </w:r>
          </w:p>
          <w:p w14:paraId="4D31D6F7" w14:textId="77777777" w:rsidR="00A80666" w:rsidRPr="00414DF9" w:rsidRDefault="00A80666" w:rsidP="004C06EC">
            <w:pPr>
              <w:pStyle w:val="TAN"/>
            </w:pPr>
            <w:r w:rsidRPr="00414DF9">
              <w:t>NOTE 3:</w:t>
            </w:r>
            <w:r w:rsidRPr="00414DF9">
              <w:rPr>
                <w:i/>
                <w:iCs/>
              </w:rPr>
              <w:tab/>
            </w:r>
            <w:r w:rsidRPr="00414DF9">
              <w:rPr>
                <w:rFonts w:eastAsia="Yu Mincho"/>
              </w:rPr>
              <w:t xml:space="preserve">when K=12, </w:t>
            </w:r>
            <w:r w:rsidRPr="00414DF9">
              <w:t>OCPU =8</w:t>
            </w:r>
          </w:p>
          <w:p w14:paraId="0C1096ED" w14:textId="77777777" w:rsidR="00A80666" w:rsidRPr="00414DF9" w:rsidRDefault="00A80666" w:rsidP="004C06EC">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737AC9BA" w14:textId="77777777" w:rsidR="00A80666" w:rsidRPr="00414DF9" w:rsidRDefault="00A80666" w:rsidP="004C06EC">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eastAsia="SimSun"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cs="Arial"/>
                <w:szCs w:val="18"/>
                <w:lang w:eastAsia="zh-CN"/>
              </w:rPr>
              <w:t xml:space="preserve">&gt;1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4899D749" w14:textId="77777777" w:rsidR="00A80666" w:rsidRPr="00414DF9" w:rsidRDefault="00A80666" w:rsidP="004C06EC">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eastAsia="SimSun" w:hAnsi="Arial" w:cs="Arial"/>
                <w:sz w:val="18"/>
                <w:szCs w:val="18"/>
                <w:lang w:eastAsia="zh-CN"/>
              </w:rPr>
              <w:t xml:space="preserve">across all CCs in a band simultaneously by referring to </w:t>
            </w:r>
            <w:r w:rsidRPr="00414DF9">
              <w:rPr>
                <w:rFonts w:ascii="Arial" w:eastAsia="SimSun"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eastAsia="SimSun" w:hAnsi="Arial" w:cs="Arial"/>
                <w:i/>
                <w:iCs/>
                <w:sz w:val="18"/>
                <w:szCs w:val="18"/>
                <w:lang w:eastAsia="zh-CN"/>
              </w:rPr>
              <w:t xml:space="preserve"> supportedCSI-RS-ReportSettingList-r18</w:t>
            </w:r>
          </w:p>
          <w:p w14:paraId="50E4E8F4"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8C9C5E2"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6FB968DC"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36F8A035"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7B26D476" w14:textId="77777777" w:rsidR="00A80666" w:rsidRPr="00414DF9" w:rsidRDefault="00A80666" w:rsidP="004C06EC">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eastAsia="SimSun" w:hAnsi="Arial" w:cs="Arial"/>
                <w:i/>
                <w:iCs/>
                <w:sz w:val="18"/>
                <w:szCs w:val="18"/>
                <w:lang w:eastAsia="zh-CN"/>
              </w:rPr>
              <w:t>supportedCSI-RS-ReportSettingList-r18.</w:t>
            </w:r>
          </w:p>
          <w:p w14:paraId="1BB1B073" w14:textId="77777777" w:rsidR="00A80666" w:rsidRPr="00414DF9" w:rsidRDefault="00A80666" w:rsidP="004C06EC">
            <w:pPr>
              <w:pStyle w:val="B1"/>
              <w:spacing w:after="0"/>
              <w:ind w:left="0" w:firstLine="0"/>
              <w:rPr>
                <w:rFonts w:ascii="Arial" w:hAnsi="Arial" w:cs="Arial"/>
                <w:sz w:val="18"/>
                <w:szCs w:val="18"/>
              </w:rPr>
            </w:pPr>
          </w:p>
          <w:p w14:paraId="0ACAEFBE" w14:textId="77777777" w:rsidR="00A80666" w:rsidRPr="00414DF9" w:rsidRDefault="00A80666" w:rsidP="004C06EC">
            <w:pPr>
              <w:pStyle w:val="TAL"/>
            </w:pPr>
            <w:r w:rsidRPr="00414DF9">
              <w:t xml:space="preserve">The UE indicating support of </w:t>
            </w:r>
            <w:r w:rsidRPr="00414DF9">
              <w:rPr>
                <w:i/>
                <w:iCs/>
              </w:rPr>
              <w:t xml:space="preserve">eType2DopplerN4-r18 </w:t>
            </w:r>
            <w:r w:rsidRPr="00414DF9">
              <w:t xml:space="preserve">shall also indicate </w:t>
            </w:r>
            <w:r w:rsidRPr="00414DF9">
              <w:rPr>
                <w:rFonts w:eastAsia="SimSun"/>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lang w:eastAsia="zh-CN"/>
              </w:rPr>
              <w:t xml:space="preserve">&gt;1, and Value of </w:t>
            </w:r>
            <w:r w:rsidRPr="00414DF9">
              <w:rPr>
                <w:i/>
                <w:iCs/>
              </w:rPr>
              <w:t>unitDurationDD-r18</w:t>
            </w:r>
            <w:r w:rsidRPr="00414DF9">
              <w:rPr>
                <w:rFonts w:eastAsia="SimSun"/>
                <w:lang w:eastAsia="zh-CN"/>
              </w:rPr>
              <w:t>=m for the DD unit size when A-CSI-RS is configured for CMR</w:t>
            </w:r>
            <w:r w:rsidRPr="00414DF9">
              <w:t>.</w:t>
            </w:r>
          </w:p>
          <w:p w14:paraId="265BF5D6" w14:textId="77777777" w:rsidR="00A80666" w:rsidRPr="00414DF9" w:rsidRDefault="00A80666" w:rsidP="004C06EC">
            <w:pPr>
              <w:pStyle w:val="TAL"/>
            </w:pPr>
          </w:p>
          <w:p w14:paraId="30F2D3DB" w14:textId="77777777" w:rsidR="00A80666" w:rsidRPr="00414DF9" w:rsidRDefault="00A80666" w:rsidP="004C06EC">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6EB64C7A" w14:textId="77777777" w:rsidR="00A80666" w:rsidRPr="00414DF9" w:rsidRDefault="00A80666" w:rsidP="004C06EC">
            <w:pPr>
              <w:pStyle w:val="TAL"/>
            </w:pPr>
            <w:r w:rsidRPr="00414DF9">
              <w:t xml:space="preserve">A UE supporting this feature shall also indicate support of </w:t>
            </w:r>
            <w:r w:rsidRPr="00414DF9">
              <w:rPr>
                <w:i/>
                <w:iCs/>
              </w:rPr>
              <w:t>eType2DopplerN4-r18</w:t>
            </w:r>
            <w:r w:rsidRPr="00414DF9">
              <w:t>.</w:t>
            </w:r>
          </w:p>
          <w:p w14:paraId="62A0CEF1" w14:textId="77777777" w:rsidR="00A80666" w:rsidRPr="00414DF9" w:rsidRDefault="00A80666" w:rsidP="004C06EC">
            <w:pPr>
              <w:pStyle w:val="TAL"/>
              <w:rPr>
                <w:bCs/>
                <w:iCs/>
              </w:rPr>
            </w:pPr>
          </w:p>
          <w:p w14:paraId="4E2FDFAC" w14:textId="77777777" w:rsidR="00A80666" w:rsidRPr="00414DF9" w:rsidRDefault="00A80666" w:rsidP="004C06EC">
            <w:pPr>
              <w:pStyle w:val="TAL"/>
              <w:rPr>
                <w:rFonts w:eastAsia="SimSun"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eastAsia="SimSun" w:cs="Arial"/>
                <w:szCs w:val="18"/>
                <w:lang w:eastAsia="zh-CN"/>
              </w:rPr>
              <w:t>eType-II doppler measurement.</w:t>
            </w:r>
          </w:p>
          <w:p w14:paraId="1DA4A772" w14:textId="77777777" w:rsidR="00A80666" w:rsidRPr="00414DF9" w:rsidRDefault="00A80666" w:rsidP="004C06EC">
            <w:pPr>
              <w:pStyle w:val="TAL"/>
              <w:rPr>
                <w:bCs/>
                <w:iCs/>
              </w:rPr>
            </w:pPr>
          </w:p>
          <w:p w14:paraId="50B891B6" w14:textId="77777777" w:rsidR="00A80666" w:rsidRPr="00414DF9" w:rsidRDefault="00A80666" w:rsidP="004C06EC">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53BAD007" w14:textId="77777777" w:rsidR="00A80666" w:rsidRPr="00414DF9" w:rsidRDefault="00A80666" w:rsidP="004C06EC">
            <w:pPr>
              <w:pStyle w:val="TAL"/>
            </w:pPr>
          </w:p>
          <w:p w14:paraId="40CB7F60"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59E24FC1" w14:textId="77777777" w:rsidR="00A80666" w:rsidRPr="00414DF9" w:rsidRDefault="00A80666" w:rsidP="004C06EC">
            <w:pPr>
              <w:pStyle w:val="TAL"/>
            </w:pPr>
          </w:p>
          <w:p w14:paraId="5A1A7CB3"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eastAsia="SimSun" w:cs="Arial"/>
                <w:szCs w:val="18"/>
                <w:lang w:eastAsia="zh-CN"/>
              </w:rPr>
              <w:t xml:space="preserve">X=2 CQI based on 2 slots for </w:t>
            </w:r>
            <w:r w:rsidRPr="00414DF9">
              <w:rPr>
                <w:bCs/>
                <w:iCs/>
              </w:rPr>
              <w:t xml:space="preserve">eType-II </w:t>
            </w:r>
            <w:r w:rsidRPr="00414DF9">
              <w:rPr>
                <w:rFonts w:eastAsia="SimSun" w:cs="Arial"/>
                <w:szCs w:val="18"/>
                <w:lang w:eastAsia="zh-CN"/>
              </w:rPr>
              <w:t>doppler codebook</w:t>
            </w:r>
            <w:r w:rsidRPr="00414DF9">
              <w:rPr>
                <w:bCs/>
                <w:iCs/>
              </w:rPr>
              <w:t>.</w:t>
            </w:r>
          </w:p>
          <w:p w14:paraId="452EB3D9" w14:textId="77777777" w:rsidR="00A80666" w:rsidRPr="00414DF9" w:rsidRDefault="00A80666" w:rsidP="004C06EC">
            <w:pPr>
              <w:pStyle w:val="TAL"/>
              <w:rPr>
                <w:bCs/>
                <w:iCs/>
              </w:rPr>
            </w:pPr>
          </w:p>
          <w:p w14:paraId="2BB656FD"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eastAsia="SimSun" w:cs="Arial"/>
                <w:szCs w:val="18"/>
                <w:lang w:eastAsia="zh-CN"/>
              </w:rPr>
              <w:t xml:space="preserve">l = (n – nCSI,ref ) for CSI reference slot for </w:t>
            </w:r>
            <w:r w:rsidRPr="00414DF9">
              <w:rPr>
                <w:bCs/>
                <w:iCs/>
              </w:rPr>
              <w:t xml:space="preserve">eType-II </w:t>
            </w:r>
            <w:r w:rsidRPr="00414DF9">
              <w:rPr>
                <w:rFonts w:eastAsia="SimSun" w:cs="Arial"/>
                <w:szCs w:val="18"/>
                <w:lang w:eastAsia="zh-CN"/>
              </w:rPr>
              <w:t>doppler codebook</w:t>
            </w:r>
            <w:r w:rsidRPr="00414DF9">
              <w:rPr>
                <w:bCs/>
                <w:iCs/>
              </w:rPr>
              <w:t>.</w:t>
            </w:r>
          </w:p>
          <w:p w14:paraId="0D33E282" w14:textId="77777777" w:rsidR="00A80666" w:rsidRPr="00414DF9" w:rsidRDefault="00A80666" w:rsidP="004C06EC">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eastAsia="SimSun" w:cs="Arial"/>
                <w:szCs w:val="18"/>
              </w:rPr>
              <w:t xml:space="preserve"> L=6 for eType-II doppler codebook</w:t>
            </w:r>
            <w:r w:rsidRPr="00414DF9">
              <w:rPr>
                <w:bCs/>
                <w:iCs/>
              </w:rPr>
              <w:t>.</w:t>
            </w:r>
          </w:p>
          <w:p w14:paraId="1A854A5A" w14:textId="77777777" w:rsidR="00A80666" w:rsidRPr="00414DF9" w:rsidRDefault="00A80666" w:rsidP="004C06EC">
            <w:pPr>
              <w:pStyle w:val="TAL"/>
              <w:rPr>
                <w:bCs/>
                <w:iCs/>
              </w:rPr>
            </w:pPr>
          </w:p>
          <w:p w14:paraId="06823039" w14:textId="77777777" w:rsidR="00A80666" w:rsidRPr="00414DF9" w:rsidRDefault="00A80666" w:rsidP="004C06EC">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equals 3 and 4 for eType-II doppler codebook</w:t>
            </w:r>
            <w:r w:rsidRPr="00414DF9">
              <w:rPr>
                <w:bCs/>
                <w:iCs/>
              </w:rPr>
              <w:t>.</w:t>
            </w:r>
          </w:p>
          <w:p w14:paraId="4B809FCC" w14:textId="77777777" w:rsidR="00A80666" w:rsidRPr="00414DF9" w:rsidRDefault="00A80666" w:rsidP="004C06EC">
            <w:pPr>
              <w:pStyle w:val="TAL"/>
            </w:pPr>
          </w:p>
          <w:p w14:paraId="207F2B94" w14:textId="77777777" w:rsidR="00A80666" w:rsidRPr="00414DF9" w:rsidRDefault="00A80666" w:rsidP="004C06EC">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49B797C5"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23463397"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735E538"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49A78C7B" w14:textId="77777777" w:rsidR="00A80666" w:rsidRPr="00414DF9" w:rsidRDefault="00A80666" w:rsidP="004C06EC">
            <w:pPr>
              <w:pStyle w:val="TAL"/>
              <w:rPr>
                <w:b/>
                <w:i/>
              </w:rPr>
            </w:pPr>
          </w:p>
        </w:tc>
        <w:tc>
          <w:tcPr>
            <w:tcW w:w="709" w:type="dxa"/>
          </w:tcPr>
          <w:p w14:paraId="3BC51D2E" w14:textId="77777777" w:rsidR="00A80666" w:rsidRPr="00414DF9" w:rsidRDefault="00A80666" w:rsidP="004C06EC">
            <w:pPr>
              <w:pStyle w:val="TAL"/>
              <w:jc w:val="center"/>
            </w:pPr>
            <w:r w:rsidRPr="00414DF9">
              <w:rPr>
                <w:rFonts w:cs="Arial"/>
                <w:szCs w:val="18"/>
              </w:rPr>
              <w:t>Band</w:t>
            </w:r>
          </w:p>
        </w:tc>
        <w:tc>
          <w:tcPr>
            <w:tcW w:w="567" w:type="dxa"/>
          </w:tcPr>
          <w:p w14:paraId="13FD4707" w14:textId="77777777" w:rsidR="00A80666" w:rsidRPr="00414DF9" w:rsidRDefault="00A80666" w:rsidP="004C06EC">
            <w:pPr>
              <w:pStyle w:val="TAL"/>
              <w:jc w:val="center"/>
            </w:pPr>
            <w:r w:rsidRPr="00414DF9">
              <w:rPr>
                <w:rFonts w:cs="Arial"/>
                <w:szCs w:val="18"/>
              </w:rPr>
              <w:t>No</w:t>
            </w:r>
          </w:p>
        </w:tc>
        <w:tc>
          <w:tcPr>
            <w:tcW w:w="709" w:type="dxa"/>
          </w:tcPr>
          <w:p w14:paraId="769A9ECC" w14:textId="77777777" w:rsidR="00A80666" w:rsidRPr="00414DF9" w:rsidRDefault="00A80666" w:rsidP="004C06EC">
            <w:pPr>
              <w:pStyle w:val="TAL"/>
              <w:jc w:val="center"/>
              <w:rPr>
                <w:bCs/>
                <w:iCs/>
              </w:rPr>
            </w:pPr>
            <w:r w:rsidRPr="00414DF9">
              <w:rPr>
                <w:bCs/>
                <w:iCs/>
              </w:rPr>
              <w:t>N/A</w:t>
            </w:r>
          </w:p>
        </w:tc>
        <w:tc>
          <w:tcPr>
            <w:tcW w:w="728" w:type="dxa"/>
          </w:tcPr>
          <w:p w14:paraId="24CAEE59" w14:textId="77777777" w:rsidR="00A80666" w:rsidRPr="00414DF9" w:rsidRDefault="00A80666" w:rsidP="004C06EC">
            <w:pPr>
              <w:pStyle w:val="TAL"/>
              <w:jc w:val="center"/>
              <w:rPr>
                <w:bCs/>
                <w:iCs/>
              </w:rPr>
            </w:pPr>
            <w:r w:rsidRPr="00414DF9">
              <w:rPr>
                <w:bCs/>
                <w:iCs/>
              </w:rPr>
              <w:t>N/A</w:t>
            </w:r>
          </w:p>
        </w:tc>
      </w:tr>
      <w:tr w:rsidR="00414DF9" w:rsidRPr="00414DF9" w14:paraId="7A7509CD" w14:textId="77777777" w:rsidTr="004C06EC">
        <w:trPr>
          <w:cantSplit/>
          <w:tblHeader/>
        </w:trPr>
        <w:tc>
          <w:tcPr>
            <w:tcW w:w="6917" w:type="dxa"/>
          </w:tcPr>
          <w:p w14:paraId="68C3F904" w14:textId="77777777" w:rsidR="00A80666" w:rsidRPr="00414DF9" w:rsidRDefault="00A80666" w:rsidP="004C06EC">
            <w:pPr>
              <w:pStyle w:val="TAL"/>
              <w:rPr>
                <w:rFonts w:cs="Arial"/>
                <w:b/>
                <w:bCs/>
                <w:i/>
                <w:iCs/>
                <w:szCs w:val="18"/>
              </w:rPr>
            </w:pPr>
            <w:r w:rsidRPr="00414DF9">
              <w:rPr>
                <w:rFonts w:cs="Arial"/>
                <w:b/>
                <w:bCs/>
                <w:i/>
                <w:iCs/>
                <w:szCs w:val="18"/>
              </w:rPr>
              <w:t>codebookParametersfetype2-r17</w:t>
            </w:r>
          </w:p>
          <w:p w14:paraId="41350A03" w14:textId="77777777" w:rsidR="00A80666" w:rsidRPr="00414DF9" w:rsidRDefault="00A80666" w:rsidP="004C06EC">
            <w:pPr>
              <w:pStyle w:val="TAL"/>
            </w:pPr>
            <w:r w:rsidRPr="00414DF9">
              <w:t xml:space="preserve">Indicates the UE support of additional codebooks and the corresponding parameters supported by the UE </w:t>
            </w:r>
            <w:r w:rsidRPr="00414DF9">
              <w:rPr>
                <w:bCs/>
                <w:iCs/>
              </w:rPr>
              <w:t>of Further Enhanced Port-Selection Type II Codebook (FeType-II) as specified in TS 38.214 [12] clause 5.2.2.2.7.</w:t>
            </w:r>
          </w:p>
          <w:p w14:paraId="2ACDDCB9" w14:textId="77777777" w:rsidR="00A80666" w:rsidRPr="00414DF9" w:rsidRDefault="00A80666" w:rsidP="004C06EC">
            <w:pPr>
              <w:pStyle w:val="TAL"/>
              <w:rPr>
                <w:rFonts w:cs="Arial"/>
                <w:b/>
                <w:bCs/>
                <w:i/>
                <w:iCs/>
                <w:szCs w:val="18"/>
              </w:rPr>
            </w:pPr>
          </w:p>
          <w:p w14:paraId="3699718F" w14:textId="77777777" w:rsidR="00A80666" w:rsidRPr="00414DF9" w:rsidRDefault="00A80666" w:rsidP="004C06EC">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FeType-II. </w:t>
            </w:r>
            <w:r w:rsidRPr="00414DF9">
              <w:rPr>
                <w:rFonts w:eastAsia="MS PGothic" w:cs="Arial"/>
                <w:szCs w:val="18"/>
              </w:rPr>
              <w:t>This capability signalling comprises the following parameters</w:t>
            </w:r>
            <w:r w:rsidRPr="00414DF9">
              <w:rPr>
                <w:bCs/>
                <w:iCs/>
              </w:rPr>
              <w:t>:</w:t>
            </w:r>
          </w:p>
          <w:p w14:paraId="37A65850"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396B4FB"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47A9B256"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542B6D13"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210457F5" w14:textId="77777777" w:rsidR="00A80666" w:rsidRPr="00414DF9" w:rsidRDefault="00A80666" w:rsidP="004C06EC">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r w:rsidRPr="00414DF9">
              <w:rPr>
                <w:rFonts w:ascii="Arial" w:hAnsi="Arial" w:cs="Arial"/>
                <w:i/>
                <w:iCs/>
                <w:sz w:val="18"/>
                <w:szCs w:val="18"/>
              </w:rPr>
              <w:t>csi-ReportFramework</w:t>
            </w:r>
            <w:r w:rsidRPr="00414DF9">
              <w:rPr>
                <w:rFonts w:ascii="Arial" w:hAnsi="Arial" w:cs="Arial"/>
                <w:sz w:val="18"/>
                <w:szCs w:val="18"/>
              </w:rPr>
              <w:t>.</w:t>
            </w:r>
          </w:p>
          <w:p w14:paraId="3EAF149E" w14:textId="77777777" w:rsidR="00A80666" w:rsidRPr="00414DF9" w:rsidRDefault="00A80666" w:rsidP="004C06EC">
            <w:pPr>
              <w:pStyle w:val="TAL"/>
              <w:rPr>
                <w:rFonts w:cs="Arial"/>
                <w:b/>
                <w:bCs/>
                <w:i/>
                <w:iCs/>
                <w:szCs w:val="18"/>
              </w:rPr>
            </w:pPr>
          </w:p>
          <w:p w14:paraId="5DB6B73B" w14:textId="77777777" w:rsidR="00A80666" w:rsidRPr="00414DF9" w:rsidRDefault="00A80666" w:rsidP="004C06EC">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FeType-II. </w:t>
            </w:r>
            <w:r w:rsidRPr="00414DF9">
              <w:rPr>
                <w:rFonts w:eastAsia="MS PGothic" w:cs="Arial"/>
                <w:szCs w:val="18"/>
              </w:rPr>
              <w:t>This capability signalling comprises the following parameters</w:t>
            </w:r>
            <w:r w:rsidRPr="00414DF9">
              <w:rPr>
                <w:bCs/>
                <w:iCs/>
              </w:rPr>
              <w:t>:</w:t>
            </w:r>
          </w:p>
          <w:p w14:paraId="45A0375D" w14:textId="77777777" w:rsidR="00A80666" w:rsidRPr="00414DF9" w:rsidRDefault="00A80666" w:rsidP="004C06EC">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2E78B7F6" w14:textId="77777777" w:rsidR="00A80666" w:rsidRPr="00414DF9" w:rsidRDefault="00A80666" w:rsidP="004C06EC">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683635A7" w14:textId="77777777" w:rsidR="00A80666" w:rsidRPr="00414DF9" w:rsidRDefault="00A80666" w:rsidP="004C06EC">
            <w:pPr>
              <w:pStyle w:val="TAL"/>
              <w:rPr>
                <w:bCs/>
                <w:iCs/>
              </w:rPr>
            </w:pPr>
          </w:p>
          <w:p w14:paraId="02B526FB" w14:textId="77777777" w:rsidR="00A80666" w:rsidRPr="00414DF9" w:rsidRDefault="00A80666" w:rsidP="004C06EC">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FeType-II. </w:t>
            </w:r>
            <w:r w:rsidRPr="00414DF9">
              <w:rPr>
                <w:rFonts w:eastAsia="MS PGothic" w:cs="Arial"/>
                <w:szCs w:val="18"/>
              </w:rPr>
              <w:t>This capability signalling comprises the following parameters</w:t>
            </w:r>
            <w:r w:rsidRPr="00414DF9">
              <w:rPr>
                <w:bCs/>
                <w:iCs/>
              </w:rPr>
              <w:t>:</w:t>
            </w:r>
          </w:p>
          <w:p w14:paraId="7AA52074" w14:textId="77777777" w:rsidR="00A80666" w:rsidRPr="00414DF9" w:rsidRDefault="00A80666" w:rsidP="004C06EC">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2BDB07F7" w14:textId="77777777" w:rsidR="00A80666" w:rsidRPr="00414DF9" w:rsidRDefault="00A80666" w:rsidP="004C06EC">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0CCD6906" w14:textId="77777777" w:rsidR="00A80666" w:rsidRPr="00414DF9" w:rsidRDefault="00A80666" w:rsidP="004C06EC">
            <w:pPr>
              <w:pStyle w:val="B1"/>
              <w:spacing w:after="0"/>
              <w:ind w:left="0" w:firstLine="0"/>
              <w:rPr>
                <w:rFonts w:cs="Arial"/>
                <w:b/>
                <w:bCs/>
                <w:i/>
                <w:iCs/>
                <w:szCs w:val="18"/>
              </w:rPr>
            </w:pPr>
          </w:p>
          <w:p w14:paraId="3F42B9EF" w14:textId="77777777" w:rsidR="00A80666" w:rsidRPr="00414DF9" w:rsidRDefault="00A80666" w:rsidP="004C06EC">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FeType-II.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7DE3ECD9" w14:textId="77777777" w:rsidR="00A80666" w:rsidRPr="00414DF9" w:rsidRDefault="00A80666" w:rsidP="004C06EC">
            <w:pPr>
              <w:pStyle w:val="TAL"/>
            </w:pPr>
          </w:p>
          <w:p w14:paraId="2C0237AB" w14:textId="77777777" w:rsidR="00A80666" w:rsidRPr="00414DF9" w:rsidRDefault="00A80666" w:rsidP="004C06EC">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6C1E7841"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7F84D59" w14:textId="77777777" w:rsidR="00A80666" w:rsidRPr="00414DF9" w:rsidRDefault="00A80666" w:rsidP="004C06EC">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3BBC335D" w14:textId="77777777" w:rsidR="00A80666" w:rsidRPr="00414DF9" w:rsidRDefault="00A80666" w:rsidP="004C06EC">
            <w:pPr>
              <w:pStyle w:val="TAL"/>
              <w:jc w:val="center"/>
            </w:pPr>
            <w:r w:rsidRPr="00414DF9">
              <w:rPr>
                <w:rFonts w:cs="Arial"/>
                <w:szCs w:val="18"/>
              </w:rPr>
              <w:t>Band</w:t>
            </w:r>
          </w:p>
        </w:tc>
        <w:tc>
          <w:tcPr>
            <w:tcW w:w="567" w:type="dxa"/>
          </w:tcPr>
          <w:p w14:paraId="3E0B3D11" w14:textId="77777777" w:rsidR="00A80666" w:rsidRPr="00414DF9" w:rsidRDefault="00A80666" w:rsidP="004C06EC">
            <w:pPr>
              <w:pStyle w:val="TAL"/>
              <w:jc w:val="center"/>
            </w:pPr>
            <w:r w:rsidRPr="00414DF9">
              <w:rPr>
                <w:rFonts w:cs="Arial"/>
                <w:szCs w:val="18"/>
              </w:rPr>
              <w:t>No</w:t>
            </w:r>
          </w:p>
        </w:tc>
        <w:tc>
          <w:tcPr>
            <w:tcW w:w="709" w:type="dxa"/>
          </w:tcPr>
          <w:p w14:paraId="50329D8D" w14:textId="77777777" w:rsidR="00A80666" w:rsidRPr="00414DF9" w:rsidRDefault="00A80666" w:rsidP="004C06EC">
            <w:pPr>
              <w:pStyle w:val="TAL"/>
              <w:jc w:val="center"/>
              <w:rPr>
                <w:bCs/>
                <w:iCs/>
              </w:rPr>
            </w:pPr>
            <w:r w:rsidRPr="00414DF9">
              <w:rPr>
                <w:bCs/>
                <w:iCs/>
              </w:rPr>
              <w:t>N/A</w:t>
            </w:r>
          </w:p>
        </w:tc>
        <w:tc>
          <w:tcPr>
            <w:tcW w:w="728" w:type="dxa"/>
          </w:tcPr>
          <w:p w14:paraId="40D30509" w14:textId="77777777" w:rsidR="00A80666" w:rsidRPr="00414DF9" w:rsidRDefault="00A80666" w:rsidP="004C06EC">
            <w:pPr>
              <w:pStyle w:val="TAL"/>
              <w:jc w:val="center"/>
              <w:rPr>
                <w:bCs/>
                <w:iCs/>
              </w:rPr>
            </w:pPr>
            <w:r w:rsidRPr="00414DF9">
              <w:rPr>
                <w:bCs/>
                <w:iCs/>
              </w:rPr>
              <w:t>N/A</w:t>
            </w:r>
          </w:p>
        </w:tc>
      </w:tr>
      <w:tr w:rsidR="00414DF9" w:rsidRPr="00414DF9" w14:paraId="05DF5C59" w14:textId="77777777" w:rsidTr="004C06EC">
        <w:trPr>
          <w:cantSplit/>
          <w:tblHeader/>
        </w:trPr>
        <w:tc>
          <w:tcPr>
            <w:tcW w:w="6917" w:type="dxa"/>
          </w:tcPr>
          <w:p w14:paraId="6C0D55EB" w14:textId="77777777" w:rsidR="00027F99" w:rsidRPr="00414DF9" w:rsidRDefault="00027F99" w:rsidP="004C06EC">
            <w:pPr>
              <w:pStyle w:val="TAL"/>
              <w:rPr>
                <w:rFonts w:cs="Arial"/>
                <w:b/>
                <w:bCs/>
                <w:i/>
                <w:iCs/>
                <w:szCs w:val="18"/>
              </w:rPr>
            </w:pPr>
            <w:r w:rsidRPr="00414DF9">
              <w:rPr>
                <w:rFonts w:cs="Arial"/>
                <w:b/>
                <w:bCs/>
                <w:i/>
                <w:iCs/>
                <w:szCs w:val="18"/>
              </w:rPr>
              <w:t>codebookParametersfetype2CJT-r18</w:t>
            </w:r>
          </w:p>
          <w:p w14:paraId="56A5FEB9" w14:textId="77777777" w:rsidR="00027F99" w:rsidRPr="00414DF9" w:rsidRDefault="00027F99" w:rsidP="004C06EC">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3929DDD8" w14:textId="77777777" w:rsidR="00027F99" w:rsidRPr="00414DF9" w:rsidRDefault="00027F99" w:rsidP="004C06EC">
            <w:pPr>
              <w:pStyle w:val="TAL"/>
              <w:rPr>
                <w:bCs/>
                <w:iCs/>
              </w:rPr>
            </w:pPr>
          </w:p>
          <w:p w14:paraId="16306AC2" w14:textId="77777777" w:rsidR="00027F99" w:rsidRPr="00414DF9" w:rsidRDefault="00027F99" w:rsidP="004C06EC">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5A7C4C4C" w14:textId="77777777" w:rsidR="00027F99" w:rsidRPr="00414DF9" w:rsidRDefault="00027F99"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6D87E5CF" w14:textId="77777777" w:rsidR="00027F99" w:rsidRPr="00414DF9" w:rsidRDefault="00027F99"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11882D1D" w14:textId="77777777" w:rsidR="00027F99" w:rsidRPr="00414DF9" w:rsidRDefault="00027F99"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30376F34" w14:textId="77777777" w:rsidR="00027F99" w:rsidRPr="00414DF9" w:rsidRDefault="00027F99"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59B1E42C" w14:textId="77777777" w:rsidR="00027F99" w:rsidRPr="00414DF9" w:rsidRDefault="00027F9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188B545D" w14:textId="77777777" w:rsidR="00027F99" w:rsidRPr="00414DF9" w:rsidRDefault="00027F99" w:rsidP="004C06EC">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3430283C" w14:textId="77777777" w:rsidR="00027F99" w:rsidRPr="00414DF9" w:rsidRDefault="00027F99" w:rsidP="004C06EC">
            <w:pPr>
              <w:pStyle w:val="TAL"/>
              <w:rPr>
                <w:rFonts w:cs="Arial"/>
                <w:szCs w:val="18"/>
              </w:rPr>
            </w:pPr>
          </w:p>
          <w:p w14:paraId="36846555" w14:textId="77777777" w:rsidR="00027F99" w:rsidRPr="00414DF9" w:rsidRDefault="00027F99" w:rsidP="004C06EC">
            <w:pPr>
              <w:pStyle w:val="TAL"/>
              <w:rPr>
                <w:rFonts w:eastAsia="DengXian"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414DF9" w:rsidRDefault="00027F99" w:rsidP="004C06EC">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4E36A8C" w14:textId="77777777" w:rsidR="00027F99" w:rsidRPr="00414DF9" w:rsidRDefault="00027F99" w:rsidP="004C06EC">
            <w:pPr>
              <w:pStyle w:val="TAN"/>
              <w:rPr>
                <w:rFonts w:eastAsia="DengXian"/>
                <w:lang w:eastAsia="zh-CN"/>
              </w:rPr>
            </w:pPr>
          </w:p>
          <w:p w14:paraId="437B4132" w14:textId="77777777" w:rsidR="00027F99" w:rsidRPr="00414DF9" w:rsidRDefault="00027F99" w:rsidP="004C06EC">
            <w:pPr>
              <w:pStyle w:val="TAN"/>
              <w:rPr>
                <w:rFonts w:eastAsia="SimSun"/>
                <w:lang w:eastAsia="zh-CN"/>
              </w:rPr>
            </w:pPr>
            <w:r w:rsidRPr="00414DF9">
              <w:t>NOTE 1:</w:t>
            </w:r>
            <w:r w:rsidRPr="00414DF9">
              <w:rPr>
                <w:i/>
                <w:iCs/>
              </w:rPr>
              <w:tab/>
            </w:r>
            <w:r w:rsidRPr="00414DF9">
              <w:rPr>
                <w:rFonts w:eastAsia="SimSun"/>
                <w:lang w:eastAsia="zh-CN"/>
              </w:rPr>
              <w:t>When NTRP=1 TRP is configured, OCPU =1. When NTRP&gt;1 TRPS are configured, OCPU = ceil(X * NTRP).</w:t>
            </w:r>
          </w:p>
          <w:p w14:paraId="6A80E7D0" w14:textId="77777777" w:rsidR="00027F99" w:rsidRPr="00414DF9" w:rsidRDefault="00027F99" w:rsidP="004C06EC">
            <w:pPr>
              <w:pStyle w:val="TAN"/>
            </w:pPr>
            <w:r w:rsidRPr="00414DF9">
              <w:t>NOTE 2:</w:t>
            </w:r>
            <w:r w:rsidRPr="00414DF9">
              <w:rPr>
                <w:i/>
                <w:iCs/>
              </w:rPr>
              <w:tab/>
            </w:r>
            <w:r w:rsidRPr="00414DF9">
              <w:rPr>
                <w:rFonts w:eastAsia="SimSun" w:cs="Arial"/>
                <w:szCs w:val="18"/>
                <w:lang w:eastAsia="zh-CN"/>
              </w:rPr>
              <w:t xml:space="preserve">A-CSI is supported, and whether UE supports SP-CSI on PUSCH is dependent on </w:t>
            </w:r>
            <w:r w:rsidRPr="00414DF9">
              <w:rPr>
                <w:i/>
              </w:rPr>
              <w:t>sp-CSI-ReportPUSCH</w:t>
            </w:r>
            <w:r w:rsidRPr="00414DF9">
              <w:rPr>
                <w:rFonts w:eastAsia="SimSun" w:cs="Arial"/>
                <w:szCs w:val="18"/>
                <w:lang w:eastAsia="zh-CN"/>
              </w:rPr>
              <w:t>.</w:t>
            </w:r>
          </w:p>
          <w:p w14:paraId="6E4A0FCB" w14:textId="77777777" w:rsidR="00027F99" w:rsidRPr="00414DF9" w:rsidRDefault="00027F99" w:rsidP="004C06EC">
            <w:pPr>
              <w:pStyle w:val="TAN"/>
            </w:pPr>
            <w:r w:rsidRPr="00414DF9">
              <w:t>NOTE 3:</w:t>
            </w:r>
            <w:r w:rsidRPr="00414DF9">
              <w:rPr>
                <w:i/>
                <w:iCs/>
              </w:rPr>
              <w:tab/>
            </w:r>
            <w:r w:rsidRPr="00414DF9">
              <w:t>A UE that supports CSI enhancement for Rel 17 based type-II CJT must support this feature.</w:t>
            </w:r>
          </w:p>
          <w:p w14:paraId="2A4CDAE7" w14:textId="77777777" w:rsidR="00027F99" w:rsidRPr="00414DF9" w:rsidRDefault="00027F99" w:rsidP="004C06EC">
            <w:pPr>
              <w:pStyle w:val="TAL"/>
              <w:rPr>
                <w:rFonts w:eastAsia="DengXian" w:cs="Arial"/>
                <w:szCs w:val="18"/>
                <w:lang w:eastAsia="zh-CN"/>
              </w:rPr>
            </w:pPr>
          </w:p>
          <w:p w14:paraId="6176A902" w14:textId="77777777" w:rsidR="00027F99" w:rsidRPr="00414DF9" w:rsidRDefault="00027F99" w:rsidP="004C06EC">
            <w:pPr>
              <w:pStyle w:val="TAL"/>
              <w:rPr>
                <w:rFonts w:cs="Arial"/>
                <w:szCs w:val="18"/>
              </w:rPr>
            </w:pPr>
            <w:r w:rsidRPr="00414DF9">
              <w:rPr>
                <w:rFonts w:eastAsia="DengXian" w:cs="Arial"/>
                <w:szCs w:val="18"/>
                <w:lang w:eastAsia="zh-CN"/>
              </w:rPr>
              <w:t xml:space="preserve">The UE optionally includes </w:t>
            </w:r>
            <w:r w:rsidRPr="00414DF9">
              <w:rPr>
                <w:rFonts w:eastAsia="DengXian"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203E8A72" w14:textId="77777777" w:rsidR="00027F99" w:rsidRPr="00414DF9" w:rsidRDefault="00027F99" w:rsidP="004C06EC">
            <w:pPr>
              <w:pStyle w:val="TAL"/>
            </w:pPr>
          </w:p>
          <w:p w14:paraId="1A51ED4A" w14:textId="77777777" w:rsidR="00027F99" w:rsidRPr="00414DF9" w:rsidRDefault="00027F99" w:rsidP="004C06EC">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eastAsia="SimSun"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5408FA5C" w14:textId="77777777" w:rsidR="00027F99" w:rsidRPr="00414DF9" w:rsidRDefault="00027F99" w:rsidP="004C06EC">
            <w:pPr>
              <w:pStyle w:val="TAL"/>
              <w:rPr>
                <w:i/>
                <w:iCs/>
              </w:rPr>
            </w:pPr>
          </w:p>
          <w:p w14:paraId="77798A63" w14:textId="77777777" w:rsidR="00027F99" w:rsidRPr="00414DF9" w:rsidRDefault="00027F99" w:rsidP="004C06EC">
            <w:pPr>
              <w:pStyle w:val="TAL"/>
              <w:rPr>
                <w:bCs/>
                <w:iCs/>
              </w:rPr>
            </w:pPr>
            <w:r w:rsidRPr="00414DF9">
              <w:t xml:space="preserve">The UE optionally indicates </w:t>
            </w:r>
            <w:r w:rsidRPr="00414DF9">
              <w:rPr>
                <w:rFonts w:eastAsia="DengXian"/>
                <w:i/>
                <w:iCs/>
                <w:lang w:eastAsia="zh-CN"/>
              </w:rPr>
              <w:t>eType2CJT-M2R1-r18</w:t>
            </w:r>
            <w:r w:rsidRPr="00414DF9">
              <w:rPr>
                <w:rFonts w:eastAsia="DengXian"/>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DengXian"/>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DengXian"/>
                <w:i/>
                <w:iCs/>
                <w:lang w:eastAsia="zh-CN"/>
              </w:rPr>
              <w:t>eType2CJT-M2R1-r18</w:t>
            </w:r>
            <w:r w:rsidRPr="00414DF9">
              <w:rPr>
                <w:rFonts w:eastAsia="DengXian"/>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0CBEF88C" w14:textId="77777777" w:rsidR="00027F99" w:rsidRPr="00414DF9" w:rsidRDefault="00027F99" w:rsidP="004C06EC">
            <w:pPr>
              <w:pStyle w:val="TAL"/>
              <w:rPr>
                <w:bCs/>
                <w:iCs/>
              </w:rPr>
            </w:pPr>
          </w:p>
          <w:p w14:paraId="1551BAA6" w14:textId="77777777" w:rsidR="00027F99" w:rsidRPr="00414DF9" w:rsidRDefault="00027F99" w:rsidP="004C06EC">
            <w:pPr>
              <w:pStyle w:val="TAL"/>
              <w:rPr>
                <w:bCs/>
                <w:iCs/>
              </w:rPr>
            </w:pPr>
            <w:r w:rsidRPr="00414DF9">
              <w:t xml:space="preserve">The UE optionally indicates </w:t>
            </w:r>
            <w:r w:rsidRPr="00414DF9">
              <w:rPr>
                <w:i/>
                <w:iCs/>
              </w:rPr>
              <w:t>f</w:t>
            </w:r>
            <w:r w:rsidRPr="00414DF9">
              <w:rPr>
                <w:rFonts w:eastAsia="DengXian"/>
                <w:i/>
                <w:iCs/>
                <w:lang w:eastAsia="zh-CN"/>
              </w:rPr>
              <w:t>eType2CJT-R2-r18</w:t>
            </w:r>
            <w:r w:rsidRPr="00414DF9">
              <w:rPr>
                <w:rFonts w:eastAsia="DengXian"/>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DengXian"/>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DengXian"/>
                <w:i/>
                <w:iCs/>
                <w:lang w:eastAsia="zh-CN"/>
              </w:rPr>
              <w:t>eType2CJT-R2-r18</w:t>
            </w:r>
            <w:r w:rsidRPr="00414DF9">
              <w:rPr>
                <w:rFonts w:eastAsia="DengXian"/>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B723716" w14:textId="77777777" w:rsidR="00027F99" w:rsidRPr="00414DF9" w:rsidRDefault="00027F99" w:rsidP="004C06EC">
            <w:pPr>
              <w:pStyle w:val="TAL"/>
              <w:rPr>
                <w:bCs/>
                <w:iCs/>
              </w:rPr>
            </w:pPr>
          </w:p>
          <w:p w14:paraId="67B83D74" w14:textId="77777777" w:rsidR="00027F99" w:rsidRPr="00414DF9" w:rsidRDefault="00027F99" w:rsidP="004C06EC">
            <w:pPr>
              <w:pStyle w:val="TAL"/>
              <w:rPr>
                <w:rFonts w:eastAsia="DengXian"/>
                <w:lang w:eastAsia="zh-CN"/>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eType2CJT-2NN1N2-r18</w:t>
            </w:r>
            <w:r w:rsidRPr="00414DF9">
              <w:rPr>
                <w:rFonts w:eastAsia="DengXian"/>
                <w:lang w:eastAsia="zh-CN"/>
              </w:rPr>
              <w:t xml:space="preserve"> to indicate whether the UE supports 2NN1N2 &gt;32 for FeType-II CJT codebook. The UE indicates the</w:t>
            </w:r>
          </w:p>
          <w:p w14:paraId="221A6BBA" w14:textId="77777777" w:rsidR="00027F99" w:rsidRPr="00414DF9" w:rsidRDefault="00027F99" w:rsidP="004C06EC">
            <w:pPr>
              <w:rPr>
                <w:rFonts w:ascii="Arial" w:hAnsi="Arial" w:cs="Arial"/>
                <w:sz w:val="18"/>
                <w:szCs w:val="18"/>
              </w:rPr>
            </w:pPr>
            <w:r w:rsidRPr="00414DF9">
              <w:rPr>
                <w:rFonts w:ascii="Arial" w:hAnsi="Arial" w:cs="Arial"/>
                <w:sz w:val="18"/>
                <w:szCs w:val="18"/>
              </w:rPr>
              <w:t>maximum number of ports across all TRPs for one CJT CSI measurement.</w:t>
            </w:r>
          </w:p>
          <w:p w14:paraId="6AA37737" w14:textId="77777777" w:rsidR="00027F99" w:rsidRPr="00414DF9" w:rsidRDefault="00027F99" w:rsidP="004C06EC">
            <w:pPr>
              <w:pStyle w:val="TAL"/>
              <w:rPr>
                <w:rFonts w:eastAsia="DengXian"/>
                <w:lang w:eastAsia="zh-CN"/>
              </w:rPr>
            </w:pPr>
          </w:p>
          <w:p w14:paraId="1C215F1C" w14:textId="77777777" w:rsidR="00027F99" w:rsidRPr="00414DF9" w:rsidRDefault="00027F99" w:rsidP="004C06EC">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eType2CJT-Rank3Rank4-r18 </w:t>
            </w:r>
            <w:r w:rsidRPr="00414DF9">
              <w:rPr>
                <w:rFonts w:eastAsia="DengXian"/>
                <w:lang w:eastAsia="zh-CN"/>
              </w:rPr>
              <w:t xml:space="preserve">to indicate whether the UE supports </w:t>
            </w:r>
            <w:r w:rsidRPr="00414DF9">
              <w:rPr>
                <w:rFonts w:eastAsia="SimSun" w:cs="Arial"/>
                <w:szCs w:val="18"/>
                <w:lang w:eastAsia="zh-CN"/>
              </w:rPr>
              <w:t>FeType-II port selection codebook refinement for multi-TRP CJT with rank 3,4.</w:t>
            </w:r>
          </w:p>
          <w:p w14:paraId="474A7EC0" w14:textId="77777777" w:rsidR="00027F99" w:rsidRPr="00414DF9" w:rsidRDefault="00027F99" w:rsidP="004C06EC">
            <w:pPr>
              <w:pStyle w:val="TAL"/>
              <w:rPr>
                <w:bCs/>
                <w:iCs/>
              </w:rPr>
            </w:pPr>
          </w:p>
          <w:p w14:paraId="0FED73D4" w14:textId="77777777" w:rsidR="00027F99" w:rsidRPr="00414DF9" w:rsidRDefault="00027F99" w:rsidP="004C06EC">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eType2CJT-NN-r18 </w:t>
            </w:r>
            <w:r w:rsidRPr="00414DF9">
              <w:rPr>
                <w:rFonts w:eastAsia="DengXian"/>
                <w:lang w:eastAsia="zh-CN"/>
              </w:rPr>
              <w:t>to indicate whether the UE supports</w:t>
            </w:r>
            <w:r w:rsidRPr="00414DF9">
              <w:rPr>
                <w:rFonts w:cs="Arial"/>
                <w:szCs w:val="18"/>
              </w:rPr>
              <w:t xml:space="preserve"> </w:t>
            </w:r>
            <w:r w:rsidRPr="00414DF9">
              <w:rPr>
                <w:rFonts w:eastAsia="SimSun" w:cs="Arial"/>
                <w:szCs w:val="18"/>
                <w:lang w:eastAsia="zh-CN"/>
              </w:rPr>
              <w:t>selection of N &lt;= N_TRP CSI-RS resource by UE for multi-TRP CJT based on FeType-II port selection codebook.</w:t>
            </w:r>
          </w:p>
          <w:p w14:paraId="23814AF5" w14:textId="77777777" w:rsidR="00027F99" w:rsidRPr="00414DF9" w:rsidRDefault="00027F99" w:rsidP="004C06EC">
            <w:pPr>
              <w:pStyle w:val="TAL"/>
              <w:rPr>
                <w:rFonts w:cs="Arial"/>
                <w:szCs w:val="18"/>
              </w:rPr>
            </w:pPr>
          </w:p>
          <w:p w14:paraId="322562A9" w14:textId="77777777" w:rsidR="00027F99" w:rsidRPr="00414DF9" w:rsidRDefault="00027F99" w:rsidP="004C06EC">
            <w:pPr>
              <w:pStyle w:val="TAL"/>
              <w:rPr>
                <w:rFonts w:eastAsia="DengXian"/>
                <w:lang w:eastAsia="zh-CN"/>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eType2CJT-NL-r18 </w:t>
            </w:r>
            <w:r w:rsidRPr="00414DF9">
              <w:rPr>
                <w:rFonts w:eastAsia="DengXian"/>
                <w:lang w:eastAsia="zh-CN"/>
              </w:rPr>
              <w:t>to indicate whether the UE supports</w:t>
            </w:r>
            <w:r w:rsidRPr="00414DF9">
              <w:rPr>
                <w:rFonts w:eastAsia="SimSun"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DengXian"/>
                <w:lang w:eastAsia="zh-CN"/>
              </w:rPr>
              <w:t>The UE indicates the</w:t>
            </w:r>
          </w:p>
          <w:p w14:paraId="5F46B613" w14:textId="77777777" w:rsidR="00027F99" w:rsidRPr="00414DF9" w:rsidRDefault="00027F99" w:rsidP="004C06EC">
            <w:pPr>
              <w:pStyle w:val="TAL"/>
              <w:rPr>
                <w:rFonts w:cs="Arial"/>
                <w:szCs w:val="18"/>
              </w:rPr>
            </w:pPr>
            <w:r w:rsidRPr="00414DF9">
              <w:rPr>
                <w:rFonts w:cs="Arial"/>
                <w:szCs w:val="18"/>
              </w:rPr>
              <w:t xml:space="preserve">maximum number of </w:t>
            </w:r>
            <w:r w:rsidRPr="00414DF9">
              <w:rPr>
                <w:rFonts w:eastAsia="SimSun" w:cs="Arial"/>
                <w:szCs w:val="18"/>
                <w:lang w:eastAsia="zh-CN"/>
              </w:rPr>
              <w:t>lists for ports selection, i.e., NL, for multi-TRP CJT based on FeType-II port selection codebook.</w:t>
            </w:r>
          </w:p>
          <w:p w14:paraId="36C3D816" w14:textId="77777777" w:rsidR="00027F99" w:rsidRPr="00414DF9" w:rsidRDefault="00027F99" w:rsidP="004C06EC">
            <w:pPr>
              <w:pStyle w:val="TAL"/>
              <w:rPr>
                <w:rFonts w:cs="Arial"/>
                <w:szCs w:val="18"/>
              </w:rPr>
            </w:pPr>
          </w:p>
          <w:p w14:paraId="12458E06" w14:textId="77777777" w:rsidR="00027F99" w:rsidRPr="00414DF9" w:rsidRDefault="00027F99" w:rsidP="004C06EC">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eType2CJT-Unequal-r18 </w:t>
            </w:r>
            <w:r w:rsidRPr="00414DF9">
              <w:rPr>
                <w:rFonts w:eastAsia="DengXian"/>
                <w:lang w:eastAsia="zh-CN"/>
              </w:rPr>
              <w:t>to indicate whether the UE supports</w:t>
            </w:r>
            <w:r w:rsidRPr="00414DF9">
              <w:rPr>
                <w:rFonts w:cs="Arial"/>
                <w:szCs w:val="18"/>
              </w:rPr>
              <w:t xml:space="preserve"> </w:t>
            </w:r>
            <w:r w:rsidRPr="00414DF9">
              <w:rPr>
                <w:rFonts w:eastAsia="SimSun" w:cs="Arial"/>
                <w:szCs w:val="18"/>
                <w:lang w:eastAsia="zh-CN"/>
              </w:rPr>
              <w:t>unequal number of port selection configuration across CSI-RS resources for multi-TRP CJT including FeType-II port selection codebook refinement.</w:t>
            </w:r>
          </w:p>
          <w:p w14:paraId="11664157" w14:textId="77777777" w:rsidR="00027F99" w:rsidRPr="00414DF9" w:rsidRDefault="00027F99" w:rsidP="004C06EC">
            <w:pPr>
              <w:pStyle w:val="TAL"/>
              <w:rPr>
                <w:rFonts w:eastAsia="DengXian" w:cs="Arial"/>
                <w:szCs w:val="18"/>
                <w:lang w:eastAsia="zh-CN"/>
              </w:rPr>
            </w:pPr>
          </w:p>
          <w:p w14:paraId="1AE5732F" w14:textId="77777777" w:rsidR="00027F99" w:rsidRPr="00414DF9" w:rsidRDefault="00027F99" w:rsidP="004C06EC">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6F809DF9" w14:textId="77777777" w:rsidR="00027F99" w:rsidRPr="00414DF9" w:rsidRDefault="00027F99"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343959BC" w14:textId="77777777" w:rsidR="00027F99" w:rsidRPr="00414DF9" w:rsidRDefault="00027F99"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173459F1" w14:textId="77777777" w:rsidR="00027F99" w:rsidRPr="00414DF9" w:rsidRDefault="00027F99"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4E6B2175" w14:textId="77777777" w:rsidR="00027F99" w:rsidRPr="00414DF9" w:rsidRDefault="00027F99" w:rsidP="004C06EC">
            <w:pPr>
              <w:pStyle w:val="TAL"/>
              <w:rPr>
                <w:rFonts w:cs="Arial"/>
                <w:b/>
                <w:bCs/>
                <w:i/>
                <w:iCs/>
                <w:szCs w:val="18"/>
              </w:rPr>
            </w:pPr>
          </w:p>
        </w:tc>
        <w:tc>
          <w:tcPr>
            <w:tcW w:w="709" w:type="dxa"/>
          </w:tcPr>
          <w:p w14:paraId="7EEF541A" w14:textId="77777777" w:rsidR="00027F99" w:rsidRPr="00414DF9" w:rsidRDefault="00027F99" w:rsidP="004C06EC">
            <w:pPr>
              <w:pStyle w:val="TAL"/>
              <w:jc w:val="center"/>
              <w:rPr>
                <w:rFonts w:cs="Arial"/>
                <w:szCs w:val="18"/>
              </w:rPr>
            </w:pPr>
            <w:r w:rsidRPr="00414DF9">
              <w:rPr>
                <w:rFonts w:cs="Arial"/>
                <w:szCs w:val="18"/>
              </w:rPr>
              <w:t>Band</w:t>
            </w:r>
          </w:p>
        </w:tc>
        <w:tc>
          <w:tcPr>
            <w:tcW w:w="567" w:type="dxa"/>
          </w:tcPr>
          <w:p w14:paraId="3E7A580A" w14:textId="77777777" w:rsidR="00027F99" w:rsidRPr="00414DF9" w:rsidRDefault="00027F99" w:rsidP="004C06EC">
            <w:pPr>
              <w:pStyle w:val="TAL"/>
              <w:jc w:val="center"/>
              <w:rPr>
                <w:rFonts w:cs="Arial"/>
                <w:szCs w:val="18"/>
              </w:rPr>
            </w:pPr>
            <w:r w:rsidRPr="00414DF9">
              <w:rPr>
                <w:rFonts w:cs="Arial"/>
                <w:szCs w:val="18"/>
              </w:rPr>
              <w:t>No</w:t>
            </w:r>
          </w:p>
        </w:tc>
        <w:tc>
          <w:tcPr>
            <w:tcW w:w="709" w:type="dxa"/>
          </w:tcPr>
          <w:p w14:paraId="7690555D" w14:textId="77777777" w:rsidR="00027F99" w:rsidRPr="00414DF9" w:rsidRDefault="00027F99" w:rsidP="004C06EC">
            <w:pPr>
              <w:pStyle w:val="TAL"/>
              <w:jc w:val="center"/>
              <w:rPr>
                <w:bCs/>
                <w:iCs/>
              </w:rPr>
            </w:pPr>
            <w:r w:rsidRPr="00414DF9">
              <w:rPr>
                <w:bCs/>
                <w:iCs/>
              </w:rPr>
              <w:t>N/A</w:t>
            </w:r>
          </w:p>
        </w:tc>
        <w:tc>
          <w:tcPr>
            <w:tcW w:w="728" w:type="dxa"/>
          </w:tcPr>
          <w:p w14:paraId="1A27D9E8" w14:textId="77777777" w:rsidR="00027F99" w:rsidRPr="00414DF9" w:rsidRDefault="00027F99" w:rsidP="004C06EC">
            <w:pPr>
              <w:pStyle w:val="TAL"/>
              <w:jc w:val="center"/>
              <w:rPr>
                <w:bCs/>
                <w:iCs/>
              </w:rPr>
            </w:pPr>
            <w:r w:rsidRPr="00414DF9">
              <w:rPr>
                <w:bCs/>
                <w:iCs/>
              </w:rPr>
              <w:t>N/A</w:t>
            </w:r>
          </w:p>
        </w:tc>
      </w:tr>
      <w:tr w:rsidR="00414DF9" w:rsidRPr="00414DF9" w14:paraId="7DA229AD" w14:textId="77777777" w:rsidTr="0026000E">
        <w:trPr>
          <w:cantSplit/>
          <w:tblHeader/>
        </w:trPr>
        <w:tc>
          <w:tcPr>
            <w:tcW w:w="6917" w:type="dxa"/>
          </w:tcPr>
          <w:p w14:paraId="16F8473C" w14:textId="19808DCB" w:rsidR="00A80666" w:rsidRPr="00414DF9" w:rsidRDefault="0097457F" w:rsidP="0097457F">
            <w:pPr>
              <w:pStyle w:val="TAL"/>
              <w:rPr>
                <w:rFonts w:cs="Arial"/>
                <w:b/>
                <w:bCs/>
                <w:i/>
                <w:iCs/>
                <w:szCs w:val="18"/>
              </w:rPr>
            </w:pPr>
            <w:r w:rsidRPr="00414DF9">
              <w:rPr>
                <w:rFonts w:cs="Arial"/>
                <w:b/>
                <w:bCs/>
                <w:i/>
                <w:iCs/>
                <w:szCs w:val="18"/>
              </w:rPr>
              <w:t>codebookParametersfetype2DopplerCSI-r18</w:t>
            </w:r>
          </w:p>
          <w:p w14:paraId="2DB5CF3D" w14:textId="77777777" w:rsidR="0097457F" w:rsidRPr="00414DF9" w:rsidRDefault="0097457F" w:rsidP="0097457F">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32DC2742" w14:textId="77777777" w:rsidR="0097457F" w:rsidRPr="00414DF9" w:rsidRDefault="0097457F" w:rsidP="0097457F">
            <w:pPr>
              <w:pStyle w:val="TAL"/>
              <w:rPr>
                <w:rFonts w:cs="Arial"/>
                <w:b/>
                <w:bCs/>
                <w:i/>
                <w:iCs/>
                <w:szCs w:val="18"/>
              </w:rPr>
            </w:pPr>
          </w:p>
          <w:p w14:paraId="42DAEF7C" w14:textId="70C1D9A8" w:rsidR="0097457F" w:rsidRPr="00414DF9" w:rsidRDefault="0097457F" w:rsidP="0097457F">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basic features of FeType-II</w:t>
            </w:r>
            <w:r w:rsidR="009E3627" w:rsidRPr="00414DF9">
              <w:rPr>
                <w:bCs/>
                <w:iCs/>
              </w:rPr>
              <w:t xml:space="preserve"> doppler codebook</w:t>
            </w:r>
            <w:r w:rsidRPr="00414DF9">
              <w:rPr>
                <w:bCs/>
                <w:iCs/>
              </w:rPr>
              <w:t xml:space="preserve">. </w:t>
            </w:r>
            <w:r w:rsidRPr="00414DF9">
              <w:rPr>
                <w:rFonts w:eastAsia="MS PGothic" w:cs="Arial"/>
                <w:szCs w:val="18"/>
              </w:rPr>
              <w:t>This capability signalling comprises the following parameters</w:t>
            </w:r>
            <w:r w:rsidRPr="00414DF9">
              <w:rPr>
                <w:bCs/>
                <w:iCs/>
              </w:rPr>
              <w:t>:</w:t>
            </w:r>
          </w:p>
          <w:p w14:paraId="64224016" w14:textId="2B17B0E7" w:rsidR="0097457F" w:rsidRPr="00414DF9" w:rsidRDefault="0097457F" w:rsidP="0097457F">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32203" w:rsidRPr="00414DF9">
              <w:rPr>
                <w:rFonts w:ascii="Arial" w:hAnsi="Arial" w:cs="Arial"/>
                <w:sz w:val="18"/>
                <w:szCs w:val="18"/>
              </w:rPr>
              <w:t xml:space="preserve">across all CCs </w:t>
            </w:r>
            <w:r w:rsidRPr="00414DF9">
              <w:rPr>
                <w:rFonts w:ascii="Arial" w:hAnsi="Arial" w:cs="Arial"/>
                <w:sz w:val="18"/>
                <w:szCs w:val="18"/>
              </w:rPr>
              <w:t xml:space="preserve">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1101763E" w14:textId="77777777" w:rsidR="0097457F" w:rsidRPr="00414DF9" w:rsidRDefault="0097457F" w:rsidP="0097457F">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021F1BC" w14:textId="77777777" w:rsidR="0097457F" w:rsidRPr="00414DF9" w:rsidRDefault="0097457F" w:rsidP="0097457F">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3143582B" w14:textId="77777777" w:rsidR="0097457F" w:rsidRPr="00414DF9" w:rsidRDefault="0097457F" w:rsidP="0097457F">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7F9A3D2A" w14:textId="06024C77" w:rsidR="0097457F" w:rsidRPr="00414DF9" w:rsidRDefault="008B15A8" w:rsidP="008B15A8">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0097457F" w:rsidRPr="00414DF9">
              <w:rPr>
                <w:rFonts w:ascii="Arial" w:hAnsi="Arial" w:cs="Arial"/>
                <w:i/>
                <w:iCs/>
                <w:sz w:val="18"/>
                <w:szCs w:val="18"/>
              </w:rPr>
              <w:t>valueY-A-CSI-RS-r18</w:t>
            </w:r>
            <w:r w:rsidR="0097457F" w:rsidRPr="00414DF9">
              <w:rPr>
                <w:rFonts w:ascii="Arial" w:hAnsi="Arial" w:cs="Arial"/>
                <w:sz w:val="18"/>
                <w:szCs w:val="18"/>
              </w:rPr>
              <w:t xml:space="preserve"> indicates value of Y for CPU occupation (OCPU = Y</w:t>
            </w:r>
            <w:r w:rsidR="00632203" w:rsidRPr="00414DF9">
              <w:rPr>
                <w:rFonts w:ascii="Arial" w:hAnsi="Arial" w:cs="Arial"/>
                <w:sz w:val="18"/>
                <w:szCs w:val="18"/>
              </w:rPr>
              <w:t>*</w:t>
            </w:r>
            <w:r w:rsidR="0097457F" w:rsidRPr="00414DF9">
              <w:rPr>
                <w:rFonts w:ascii="Arial" w:hAnsi="Arial" w:cs="Arial"/>
                <w:sz w:val="18"/>
                <w:szCs w:val="18"/>
              </w:rPr>
              <w:t>K), when A-CSI-RS is configured for CMR</w:t>
            </w:r>
          </w:p>
          <w:p w14:paraId="5B2970CA" w14:textId="39C156A2" w:rsidR="0097457F" w:rsidRPr="00414DF9" w:rsidRDefault="008B15A8" w:rsidP="008B15A8">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0097457F" w:rsidRPr="00414DF9">
              <w:rPr>
                <w:rFonts w:ascii="Arial" w:hAnsi="Arial" w:cs="Arial"/>
                <w:i/>
                <w:iCs/>
                <w:sz w:val="18"/>
                <w:szCs w:val="18"/>
              </w:rPr>
              <w:t>scalingfactor-r18</w:t>
            </w:r>
            <w:r w:rsidR="0097457F" w:rsidRPr="00414DF9">
              <w:rPr>
                <w:rFonts w:ascii="Arial" w:hAnsi="Arial" w:cs="Arial"/>
                <w:sz w:val="18"/>
                <w:szCs w:val="18"/>
              </w:rPr>
              <w:t xml:space="preserve"> indicates </w:t>
            </w:r>
            <w:r w:rsidR="0097457F" w:rsidRPr="00414DF9">
              <w:rPr>
                <w:rFonts w:ascii="Arial" w:eastAsia="Yu Mincho" w:hAnsi="Arial" w:cs="Arial"/>
                <w:sz w:val="18"/>
                <w:szCs w:val="18"/>
              </w:rPr>
              <w:t>scaling factor for active resource counting Kp</w:t>
            </w:r>
          </w:p>
          <w:p w14:paraId="5FD8CB06" w14:textId="77777777" w:rsidR="0097457F" w:rsidRPr="00414DF9"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414DF9" w:rsidRDefault="0097457F" w:rsidP="0097457F">
            <w:pPr>
              <w:pStyle w:val="maintext"/>
              <w:spacing w:line="240" w:lineRule="auto"/>
              <w:ind w:firstLineChars="0" w:firstLine="0"/>
              <w:jc w:val="left"/>
              <w:rPr>
                <w:rFonts w:ascii="Arial" w:eastAsia="MS PGothic" w:hAnsi="Arial" w:cs="Arial"/>
                <w:sz w:val="18"/>
                <w:szCs w:val="18"/>
                <w:lang w:eastAsia="ja-JP"/>
              </w:rPr>
            </w:pPr>
            <w:r w:rsidRPr="00414DF9">
              <w:rPr>
                <w:rFonts w:ascii="Arial" w:hAnsi="Arial" w:cs="Arial"/>
                <w:sz w:val="18"/>
                <w:szCs w:val="18"/>
              </w:rPr>
              <w:t xml:space="preserve">The UE indicating </w:t>
            </w:r>
            <w:r w:rsidRPr="00414DF9">
              <w:rPr>
                <w:rFonts w:ascii="Arial" w:hAnsi="Arial" w:cs="Arial"/>
                <w:i/>
                <w:iCs/>
                <w:sz w:val="18"/>
                <w:szCs w:val="18"/>
              </w:rPr>
              <w:t>f</w:t>
            </w:r>
            <w:r w:rsidRPr="00414DF9">
              <w:rPr>
                <w:rFonts w:ascii="Arial" w:eastAsia="Times New Roman" w:hAnsi="Arial"/>
                <w:i/>
                <w:iCs/>
                <w:sz w:val="18"/>
                <w:lang w:eastAsia="ja-JP"/>
              </w:rPr>
              <w:t>eType2Doppler-r18</w:t>
            </w:r>
            <w:r w:rsidRPr="00414DF9">
              <w:rPr>
                <w:i/>
                <w:iCs/>
              </w:rPr>
              <w:t xml:space="preserve"> </w:t>
            </w:r>
            <w:r w:rsidRPr="00414DF9">
              <w:rPr>
                <w:rFonts w:ascii="Arial" w:hAnsi="Arial" w:cs="Arial"/>
                <w:sz w:val="18"/>
                <w:szCs w:val="18"/>
              </w:rPr>
              <w:t xml:space="preserve">shall support </w:t>
            </w:r>
            <w:r w:rsidRPr="00414DF9">
              <w:rPr>
                <w:rFonts w:ascii="Arial" w:eastAsia="SimSun" w:hAnsi="Arial" w:cs="Arial"/>
                <w:sz w:val="18"/>
                <w:szCs w:val="18"/>
                <w:lang w:eastAsia="zh-CN"/>
              </w:rPr>
              <w:t>X=1 CQI based on the first/earliest</w:t>
            </w:r>
            <w:r w:rsidRPr="00414DF9" w:rsidDel="00676A06">
              <w:rPr>
                <w:rFonts w:ascii="Arial" w:eastAsia="SimSun" w:hAnsi="Arial" w:cs="Arial"/>
                <w:sz w:val="18"/>
                <w:szCs w:val="18"/>
                <w:lang w:eastAsia="zh-CN"/>
              </w:rPr>
              <w:t xml:space="preserve"> </w:t>
            </w:r>
            <w:r w:rsidRPr="00414DF9">
              <w:rPr>
                <w:rFonts w:ascii="Arial" w:eastAsia="SimSun" w:hAnsi="Arial" w:cs="Arial"/>
                <w:sz w:val="18"/>
                <w:szCs w:val="18"/>
                <w:lang w:eastAsia="zh-CN"/>
              </w:rPr>
              <w:t xml:space="preserve">slot </w:t>
            </w:r>
            <w:r w:rsidRPr="00414DF9">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414DF9">
              <w:rPr>
                <w:rStyle w:val="cf01"/>
                <w:rFonts w:ascii="Arial" w:hAnsi="Arial" w:cs="Arial"/>
                <w:i/>
                <w:iCs/>
              </w:rPr>
              <w:t>vectorLengthDD-r18</w:t>
            </w:r>
            <w:r w:rsidR="00632203" w:rsidRPr="00414DF9">
              <w:rPr>
                <w:rStyle w:val="cf01"/>
                <w:rFonts w:ascii="Arial" w:hAnsi="Arial" w:cs="Arial"/>
              </w:rPr>
              <w:t xml:space="preserve"> </w:t>
            </w:r>
            <w:r w:rsidRPr="00414DF9">
              <w:rPr>
                <w:rFonts w:ascii="Arial" w:eastAsia="MS PGothic" w:hAnsi="Arial" w:cs="Arial"/>
                <w:sz w:val="18"/>
                <w:szCs w:val="18"/>
                <w:lang w:eastAsia="ja-JP"/>
              </w:rPr>
              <w:t xml:space="preserve">=1. A UE indicating this feature shall also indicate the support of </w:t>
            </w:r>
            <w:r w:rsidRPr="00414DF9">
              <w:rPr>
                <w:rFonts w:ascii="Arial" w:eastAsia="MS PGothic" w:hAnsi="Arial" w:cs="Arial"/>
                <w:i/>
                <w:iCs/>
                <w:sz w:val="18"/>
                <w:szCs w:val="18"/>
                <w:lang w:eastAsia="ja-JP"/>
              </w:rPr>
              <w:t>csi-ReportFramework</w:t>
            </w:r>
            <w:r w:rsidRPr="00414DF9">
              <w:rPr>
                <w:rFonts w:ascii="Arial" w:eastAsia="MS PGothic" w:hAnsi="Arial" w:cs="Arial"/>
                <w:sz w:val="18"/>
                <w:szCs w:val="18"/>
                <w:lang w:eastAsia="ja-JP"/>
              </w:rPr>
              <w:t>.</w:t>
            </w:r>
          </w:p>
          <w:p w14:paraId="1E1791C5" w14:textId="77777777" w:rsidR="009E3627" w:rsidRPr="00414DF9" w:rsidRDefault="009E3627" w:rsidP="009E3627">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and,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093FEBAA" w14:textId="77777777" w:rsidR="009E3627" w:rsidRPr="00414DF9" w:rsidRDefault="009E3627" w:rsidP="009E3627">
            <w:pPr>
              <w:pStyle w:val="TAL"/>
              <w:rPr>
                <w:rFonts w:eastAsia="MS PGothic"/>
              </w:rPr>
            </w:pPr>
          </w:p>
          <w:p w14:paraId="74409BF7" w14:textId="77777777" w:rsidR="009E3627" w:rsidRPr="00414DF9" w:rsidRDefault="009E3627" w:rsidP="009E3627">
            <w:pPr>
              <w:pStyle w:val="TAN"/>
            </w:pPr>
            <w:r w:rsidRPr="00414DF9">
              <w:t>NOTE 1:</w:t>
            </w:r>
            <w:r w:rsidRPr="00414DF9">
              <w:rPr>
                <w:i/>
                <w:iCs/>
              </w:rPr>
              <w:tab/>
            </w:r>
            <w:r w:rsidRPr="00414DF9">
              <w:t>OCPU = 4 when P/SP-CSI-RS is configured for CMR.</w:t>
            </w:r>
          </w:p>
          <w:p w14:paraId="6DAC504F" w14:textId="77777777" w:rsidR="009E3627" w:rsidRPr="00414DF9" w:rsidRDefault="009E3627" w:rsidP="009E3627">
            <w:pPr>
              <w:pStyle w:val="TAN"/>
            </w:pPr>
            <w:r w:rsidRPr="00414DF9">
              <w:t>NOTE 2:</w:t>
            </w:r>
            <w:r w:rsidRPr="00414DF9">
              <w:rPr>
                <w:i/>
                <w:iCs/>
              </w:rPr>
              <w:tab/>
            </w:r>
            <w:r w:rsidRPr="00414DF9">
              <w:rPr>
                <w:rFonts w:eastAsia="Yu Mincho"/>
              </w:rPr>
              <w:t xml:space="preserve">when K=12, </w:t>
            </w:r>
            <w:r w:rsidRPr="00414DF9">
              <w:t>OCPU =8.</w:t>
            </w:r>
          </w:p>
          <w:p w14:paraId="0691D107" w14:textId="77777777" w:rsidR="009E3627" w:rsidRPr="00414DF9" w:rsidRDefault="009E3627" w:rsidP="009E3627">
            <w:pPr>
              <w:pStyle w:val="TAL"/>
              <w:rPr>
                <w:rFonts w:cs="Arial"/>
                <w:b/>
                <w:bCs/>
                <w:i/>
                <w:iCs/>
                <w:szCs w:val="18"/>
              </w:rPr>
            </w:pPr>
          </w:p>
          <w:p w14:paraId="230CA36E" w14:textId="77777777" w:rsidR="009E3627" w:rsidRPr="00414DF9" w:rsidRDefault="009E3627" w:rsidP="009E3627">
            <w:pPr>
              <w:pStyle w:val="TAL"/>
              <w:rPr>
                <w:rFonts w:eastAsia="SimSun"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eastAsia="SimSun" w:cs="Arial"/>
                <w:szCs w:val="18"/>
                <w:lang w:eastAsia="zh-CN"/>
              </w:rPr>
              <w:t>eType-II doppler measurement.</w:t>
            </w:r>
          </w:p>
          <w:p w14:paraId="412C2BC0" w14:textId="77777777" w:rsidR="0097457F" w:rsidRPr="00414DF9" w:rsidRDefault="0097457F" w:rsidP="0097457F">
            <w:pPr>
              <w:pStyle w:val="TAL"/>
              <w:rPr>
                <w:rFonts w:cs="Arial"/>
                <w:b/>
                <w:bCs/>
                <w:i/>
                <w:iCs/>
                <w:szCs w:val="18"/>
              </w:rPr>
            </w:pPr>
          </w:p>
          <w:p w14:paraId="04264E93" w14:textId="3AEDD9BD" w:rsidR="0097457F" w:rsidRPr="00414DF9" w:rsidRDefault="0097457F" w:rsidP="00CB570C">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eastAsia="SimSun" w:cs="Arial"/>
                <w:szCs w:val="18"/>
                <w:lang w:eastAsia="zh-CN"/>
              </w:rPr>
              <w:t>M=2 and R=1 for FeType-II doppler codebook</w:t>
            </w:r>
            <w:r w:rsidRPr="00414DF9">
              <w:rPr>
                <w:bCs/>
                <w:iCs/>
              </w:rPr>
              <w:t xml:space="preserve">. </w:t>
            </w:r>
            <w:r w:rsidRPr="00414DF9">
              <w:rPr>
                <w:rFonts w:eastAsia="MS PGothic" w:cs="Arial"/>
                <w:szCs w:val="18"/>
              </w:rPr>
              <w:t>This capability signalling comprises</w:t>
            </w:r>
            <w:r w:rsidRPr="00414DF9">
              <w:rPr>
                <w:rFonts w:cs="Arial"/>
                <w:szCs w:val="18"/>
              </w:rPr>
              <w:t xml:space="preserve"> the list of supported CSI-RS resources </w:t>
            </w:r>
            <w:r w:rsidR="00632203" w:rsidRPr="00414DF9">
              <w:rPr>
                <w:rFonts w:cs="Arial"/>
                <w:szCs w:val="18"/>
              </w:rPr>
              <w:t xml:space="preserve">across all CCs </w:t>
            </w:r>
            <w:r w:rsidRPr="00414DF9">
              <w:rPr>
                <w:rFonts w:cs="Arial"/>
                <w:szCs w:val="18"/>
              </w:rPr>
              <w:t xml:space="preserve">in a band by referring to </w:t>
            </w:r>
            <w:r w:rsidRPr="00414DF9">
              <w:rPr>
                <w:rFonts w:cs="Arial"/>
                <w:i/>
                <w:szCs w:val="18"/>
              </w:rPr>
              <w:t>codebookVariantsList</w:t>
            </w:r>
            <w:r w:rsidRPr="00414DF9">
              <w:rPr>
                <w:rFonts w:cs="Arial"/>
                <w:szCs w:val="18"/>
              </w:rPr>
              <w:t>.</w:t>
            </w:r>
          </w:p>
          <w:p w14:paraId="71F0A491" w14:textId="77777777" w:rsidR="0097457F" w:rsidRPr="00414DF9" w:rsidRDefault="0097457F" w:rsidP="0097457F">
            <w:pPr>
              <w:pStyle w:val="B1"/>
              <w:spacing w:after="0"/>
              <w:ind w:left="0" w:firstLine="0"/>
              <w:rPr>
                <w:rFonts w:ascii="Arial" w:hAnsi="Arial" w:cs="Arial"/>
                <w:sz w:val="18"/>
                <w:szCs w:val="18"/>
              </w:rPr>
            </w:pPr>
          </w:p>
          <w:p w14:paraId="41BBEA98" w14:textId="2ABC4F53" w:rsidR="0097457F" w:rsidRPr="00414DF9" w:rsidRDefault="0097457F" w:rsidP="00CB570C">
            <w:pPr>
              <w:pStyle w:val="TAL"/>
            </w:pPr>
            <w:r w:rsidRPr="00414DF9">
              <w:rPr>
                <w:bCs/>
                <w:iCs/>
              </w:rPr>
              <w:t xml:space="preserve">The UE optionally includes </w:t>
            </w:r>
            <w:r w:rsidRPr="00414DF9">
              <w:rPr>
                <w:bCs/>
                <w:i/>
              </w:rPr>
              <w:t xml:space="preserve">feType2DopplerR2-r18 </w:t>
            </w:r>
            <w:r w:rsidRPr="00414DF9">
              <w:rPr>
                <w:bCs/>
                <w:iCs/>
              </w:rPr>
              <w:t>to indicate whether the UE supports R=2 for FeType-II</w:t>
            </w:r>
            <w:r w:rsidR="009E3627" w:rsidRPr="00414DF9">
              <w:rPr>
                <w:bCs/>
                <w:iCs/>
              </w:rPr>
              <w:t xml:space="preserve">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w:t>
            </w:r>
            <w:r w:rsidR="00632203" w:rsidRPr="00414DF9">
              <w:rPr>
                <w:rFonts w:cs="Arial"/>
                <w:szCs w:val="18"/>
              </w:rPr>
              <w:t xml:space="preserve">across all CCs </w:t>
            </w:r>
            <w:r w:rsidRPr="00414DF9">
              <w:rPr>
                <w:rFonts w:cs="Arial"/>
                <w:szCs w:val="18"/>
              </w:rPr>
              <w:t xml:space="preserve">in a band by referring to </w:t>
            </w:r>
            <w:r w:rsidRPr="00414DF9">
              <w:rPr>
                <w:rFonts w:cs="Arial"/>
                <w:i/>
                <w:szCs w:val="18"/>
              </w:rPr>
              <w:t>codebookVariantsList</w:t>
            </w:r>
            <w:r w:rsidRPr="00414DF9">
              <w:rPr>
                <w:rFonts w:cs="Arial"/>
                <w:szCs w:val="18"/>
              </w:rPr>
              <w:t>.</w:t>
            </w:r>
          </w:p>
          <w:p w14:paraId="0B28FB6C" w14:textId="77777777" w:rsidR="0097457F" w:rsidRPr="00414DF9" w:rsidRDefault="0097457F" w:rsidP="0097457F">
            <w:pPr>
              <w:pStyle w:val="B1"/>
              <w:spacing w:after="0"/>
              <w:ind w:left="0" w:firstLine="0"/>
              <w:rPr>
                <w:rFonts w:ascii="Arial" w:hAnsi="Arial" w:cs="Arial"/>
                <w:sz w:val="18"/>
                <w:szCs w:val="18"/>
              </w:rPr>
            </w:pPr>
          </w:p>
          <w:p w14:paraId="4DAF11B6" w14:textId="69B5852F" w:rsidR="0097457F" w:rsidRPr="00414DF9" w:rsidRDefault="0097457F" w:rsidP="0097457F">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rFonts w:eastAsia="SimSun"/>
                <w:lang w:eastAsia="zh-CN"/>
              </w:rPr>
              <w:t xml:space="preserve">l = (n – nCSI,ref ) for CSI reference slot for </w:t>
            </w:r>
            <w:r w:rsidRPr="00414DF9">
              <w:rPr>
                <w:bCs/>
                <w:iCs/>
              </w:rPr>
              <w:t>FeType-II</w:t>
            </w:r>
            <w:r w:rsidRPr="00414DF9">
              <w:rPr>
                <w:rFonts w:eastAsia="SimSun"/>
                <w:lang w:eastAsia="zh-CN"/>
              </w:rPr>
              <w:t xml:space="preserve"> doppler codebook</w:t>
            </w:r>
            <w:r w:rsidRPr="00414DF9">
              <w:rPr>
                <w:bCs/>
                <w:iCs/>
              </w:rPr>
              <w:t>.</w:t>
            </w:r>
          </w:p>
          <w:p w14:paraId="2E009F1E" w14:textId="77777777" w:rsidR="009E3627" w:rsidRPr="00414DF9" w:rsidRDefault="009E3627" w:rsidP="009E3627">
            <w:pPr>
              <w:pStyle w:val="TAL"/>
            </w:pPr>
          </w:p>
          <w:p w14:paraId="68E50A0D" w14:textId="77777777" w:rsidR="009E3627" w:rsidRPr="00414DF9" w:rsidRDefault="009E3627" w:rsidP="009E3627">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equals 3 and 4 for FeType-II doppler codebook</w:t>
            </w:r>
            <w:r w:rsidRPr="00414DF9">
              <w:rPr>
                <w:bCs/>
                <w:iCs/>
              </w:rPr>
              <w:t>.</w:t>
            </w:r>
          </w:p>
          <w:p w14:paraId="50475D37" w14:textId="77777777" w:rsidR="0097457F" w:rsidRPr="00414DF9" w:rsidRDefault="0097457F" w:rsidP="0097457F">
            <w:pPr>
              <w:pStyle w:val="TAL"/>
            </w:pPr>
          </w:p>
          <w:p w14:paraId="5CCFE89C" w14:textId="77777777" w:rsidR="0097457F" w:rsidRPr="00414DF9" w:rsidRDefault="0097457F" w:rsidP="0097457F">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2F1B9C83" w14:textId="1141478A" w:rsidR="0097457F" w:rsidRPr="00414DF9" w:rsidRDefault="008B15A8" w:rsidP="008B15A8">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0097457F" w:rsidRPr="00414DF9">
              <w:rPr>
                <w:rFonts w:ascii="Arial" w:hAnsi="Arial" w:cs="Arial"/>
                <w:sz w:val="18"/>
                <w:szCs w:val="18"/>
              </w:rPr>
              <w:t xml:space="preserve">The minimum of </w:t>
            </w:r>
            <w:r w:rsidR="0097457F" w:rsidRPr="00414DF9">
              <w:rPr>
                <w:rFonts w:ascii="Arial" w:hAnsi="Arial" w:cs="Arial"/>
                <w:i/>
                <w:iCs/>
                <w:sz w:val="18"/>
                <w:szCs w:val="18"/>
              </w:rPr>
              <w:t>maxNumberTxPortsPerResource</w:t>
            </w:r>
            <w:r w:rsidR="0097457F" w:rsidRPr="00414DF9">
              <w:rPr>
                <w:rFonts w:ascii="Arial" w:hAnsi="Arial" w:cs="Arial"/>
                <w:sz w:val="18"/>
                <w:szCs w:val="18"/>
              </w:rPr>
              <w:t xml:space="preserve"> is '</w:t>
            </w:r>
            <w:r w:rsidR="0097457F" w:rsidRPr="00414DF9">
              <w:rPr>
                <w:rFonts w:ascii="Arial" w:hAnsi="Arial" w:cs="Arial"/>
                <w:i/>
                <w:sz w:val="18"/>
                <w:szCs w:val="18"/>
              </w:rPr>
              <w:t>p4</w:t>
            </w:r>
            <w:r w:rsidR="0097457F" w:rsidRPr="00414DF9">
              <w:rPr>
                <w:rFonts w:ascii="Arial" w:hAnsi="Arial" w:cs="Arial"/>
                <w:sz w:val="18"/>
                <w:szCs w:val="18"/>
              </w:rPr>
              <w:t>';</w:t>
            </w:r>
          </w:p>
          <w:p w14:paraId="51502063" w14:textId="106225F1" w:rsidR="0097457F" w:rsidRPr="00414DF9" w:rsidRDefault="008B15A8" w:rsidP="008B15A8">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0097457F" w:rsidRPr="00414DF9">
              <w:rPr>
                <w:rFonts w:ascii="Arial" w:hAnsi="Arial" w:cs="Arial"/>
                <w:sz w:val="18"/>
                <w:szCs w:val="18"/>
              </w:rPr>
              <w:t xml:space="preserve">The minimum of </w:t>
            </w:r>
            <w:r w:rsidR="0097457F" w:rsidRPr="00414DF9">
              <w:rPr>
                <w:rFonts w:ascii="Arial" w:hAnsi="Arial" w:cs="Arial"/>
                <w:i/>
                <w:iCs/>
                <w:sz w:val="18"/>
                <w:szCs w:val="18"/>
              </w:rPr>
              <w:t>maxNumberResourcesPerBand</w:t>
            </w:r>
            <w:r w:rsidR="0097457F" w:rsidRPr="00414DF9">
              <w:rPr>
                <w:rFonts w:ascii="Arial" w:hAnsi="Arial" w:cs="Arial"/>
                <w:iCs/>
                <w:sz w:val="18"/>
                <w:szCs w:val="18"/>
              </w:rPr>
              <w:t xml:space="preserve"> is 2, except for </w:t>
            </w:r>
            <w:r w:rsidR="0097457F" w:rsidRPr="00414DF9">
              <w:rPr>
                <w:rFonts w:ascii="Arial" w:hAnsi="Arial" w:cs="Arial"/>
                <w:i/>
                <w:iCs/>
                <w:sz w:val="18"/>
                <w:szCs w:val="18"/>
              </w:rPr>
              <w:t>eType2DopplerR2-r18</w:t>
            </w:r>
            <w:r w:rsidR="0097457F" w:rsidRPr="00414DF9">
              <w:rPr>
                <w:rFonts w:ascii="Arial" w:hAnsi="Arial" w:cs="Arial"/>
                <w:iCs/>
                <w:sz w:val="18"/>
                <w:szCs w:val="18"/>
              </w:rPr>
              <w:t>.</w:t>
            </w:r>
          </w:p>
          <w:p w14:paraId="26786488" w14:textId="205659DB" w:rsidR="0097457F" w:rsidRPr="00414DF9" w:rsidRDefault="008B15A8" w:rsidP="008B15A8">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0097457F" w:rsidRPr="00414DF9">
              <w:rPr>
                <w:rFonts w:ascii="Arial" w:hAnsi="Arial" w:cs="Arial"/>
                <w:iCs/>
                <w:sz w:val="18"/>
                <w:szCs w:val="18"/>
              </w:rPr>
              <w:t xml:space="preserve">The minimum value of </w:t>
            </w:r>
            <w:r w:rsidR="0097457F" w:rsidRPr="00414DF9">
              <w:rPr>
                <w:rFonts w:ascii="Arial" w:hAnsi="Arial" w:cs="Arial"/>
                <w:i/>
                <w:sz w:val="18"/>
                <w:szCs w:val="18"/>
              </w:rPr>
              <w:t>totalNumberTxPortsPerBand</w:t>
            </w:r>
            <w:r w:rsidR="0097457F" w:rsidRPr="00414DF9">
              <w:rPr>
                <w:rFonts w:ascii="Arial" w:hAnsi="Arial" w:cs="Arial"/>
                <w:iCs/>
                <w:sz w:val="18"/>
                <w:szCs w:val="18"/>
              </w:rPr>
              <w:t xml:space="preserve"> is 4.</w:t>
            </w:r>
          </w:p>
          <w:p w14:paraId="030423F9" w14:textId="5C95DE73" w:rsidR="0097457F" w:rsidRPr="00414DF9" w:rsidRDefault="0097457F" w:rsidP="0097457F">
            <w:pPr>
              <w:pStyle w:val="TAL"/>
              <w:rPr>
                <w:rFonts w:cs="Arial"/>
                <w:b/>
                <w:bCs/>
                <w:i/>
                <w:iCs/>
                <w:szCs w:val="18"/>
              </w:rPr>
            </w:pPr>
          </w:p>
        </w:tc>
        <w:tc>
          <w:tcPr>
            <w:tcW w:w="709" w:type="dxa"/>
          </w:tcPr>
          <w:p w14:paraId="50E4BBD5" w14:textId="6E16D684" w:rsidR="0097457F" w:rsidRPr="00414DF9" w:rsidRDefault="0097457F" w:rsidP="0097457F">
            <w:pPr>
              <w:pStyle w:val="TAL"/>
              <w:jc w:val="center"/>
              <w:rPr>
                <w:rFonts w:cs="Arial"/>
                <w:szCs w:val="18"/>
              </w:rPr>
            </w:pPr>
            <w:r w:rsidRPr="00414DF9">
              <w:rPr>
                <w:rFonts w:cs="Arial"/>
                <w:szCs w:val="18"/>
              </w:rPr>
              <w:t>Band</w:t>
            </w:r>
          </w:p>
        </w:tc>
        <w:tc>
          <w:tcPr>
            <w:tcW w:w="567" w:type="dxa"/>
          </w:tcPr>
          <w:p w14:paraId="7206B2F2" w14:textId="7D307DAF" w:rsidR="0097457F" w:rsidRPr="00414DF9" w:rsidRDefault="0097457F" w:rsidP="0097457F">
            <w:pPr>
              <w:pStyle w:val="TAL"/>
              <w:jc w:val="center"/>
              <w:rPr>
                <w:rFonts w:cs="Arial"/>
                <w:szCs w:val="18"/>
              </w:rPr>
            </w:pPr>
            <w:r w:rsidRPr="00414DF9">
              <w:rPr>
                <w:rFonts w:cs="Arial"/>
                <w:szCs w:val="18"/>
              </w:rPr>
              <w:t>No</w:t>
            </w:r>
          </w:p>
        </w:tc>
        <w:tc>
          <w:tcPr>
            <w:tcW w:w="709" w:type="dxa"/>
          </w:tcPr>
          <w:p w14:paraId="060BD339" w14:textId="4852ACF7" w:rsidR="0097457F" w:rsidRPr="00414DF9" w:rsidRDefault="0097457F" w:rsidP="0097457F">
            <w:pPr>
              <w:pStyle w:val="TAL"/>
              <w:jc w:val="center"/>
              <w:rPr>
                <w:bCs/>
                <w:iCs/>
              </w:rPr>
            </w:pPr>
            <w:r w:rsidRPr="00414DF9">
              <w:rPr>
                <w:bCs/>
                <w:iCs/>
              </w:rPr>
              <w:t>N/A</w:t>
            </w:r>
          </w:p>
        </w:tc>
        <w:tc>
          <w:tcPr>
            <w:tcW w:w="728" w:type="dxa"/>
          </w:tcPr>
          <w:p w14:paraId="0EB2D500" w14:textId="26C26C74" w:rsidR="0097457F" w:rsidRPr="00414DF9" w:rsidRDefault="0097457F" w:rsidP="0097457F">
            <w:pPr>
              <w:pStyle w:val="TAL"/>
              <w:jc w:val="center"/>
              <w:rPr>
                <w:bCs/>
                <w:iCs/>
              </w:rPr>
            </w:pPr>
            <w:r w:rsidRPr="00414DF9">
              <w:rPr>
                <w:bCs/>
                <w:iCs/>
              </w:rPr>
              <w:t>N/A</w:t>
            </w:r>
          </w:p>
        </w:tc>
      </w:tr>
      <w:tr w:rsidR="00414DF9" w:rsidRPr="00414DF9" w14:paraId="65090123" w14:textId="77777777" w:rsidTr="0026000E">
        <w:trPr>
          <w:cantSplit/>
          <w:tblHeader/>
        </w:trPr>
        <w:tc>
          <w:tcPr>
            <w:tcW w:w="6917" w:type="dxa"/>
          </w:tcPr>
          <w:p w14:paraId="1CBF179F" w14:textId="77777777" w:rsidR="009E3627" w:rsidRPr="00414DF9" w:rsidRDefault="009E3627" w:rsidP="009E3627">
            <w:pPr>
              <w:pStyle w:val="TAL"/>
              <w:rPr>
                <w:rFonts w:cs="Arial"/>
                <w:b/>
                <w:bCs/>
                <w:i/>
                <w:iCs/>
                <w:szCs w:val="18"/>
              </w:rPr>
            </w:pPr>
            <w:r w:rsidRPr="00414DF9">
              <w:rPr>
                <w:rFonts w:cs="Arial"/>
                <w:b/>
                <w:bCs/>
                <w:i/>
                <w:iCs/>
                <w:szCs w:val="18"/>
              </w:rPr>
              <w:t>codebookParametersHARQ-ACK-PUSCH-r18</w:t>
            </w:r>
          </w:p>
          <w:p w14:paraId="69F9E169" w14:textId="77777777" w:rsidR="009E3627" w:rsidRPr="00414DF9" w:rsidRDefault="009E3627" w:rsidP="009E3627">
            <w:pPr>
              <w:pStyle w:val="TAL"/>
              <w:rPr>
                <w:rFonts w:cs="Arial"/>
                <w:szCs w:val="18"/>
              </w:rPr>
            </w:pPr>
            <w:r w:rsidRPr="00414DF9">
              <w:rPr>
                <w:rFonts w:cs="Arial"/>
                <w:szCs w:val="18"/>
              </w:rPr>
              <w:t>Indicates whether the UE supports Multiplexing HARQ-ACK codebook in a PUSCH for PDSCH scheduled after UL grant.</w:t>
            </w:r>
          </w:p>
          <w:p w14:paraId="32497141" w14:textId="77777777" w:rsidR="009E3627" w:rsidRPr="00414DF9" w:rsidRDefault="009E3627" w:rsidP="009E3627">
            <w:pPr>
              <w:pStyle w:val="TAL"/>
              <w:rPr>
                <w:rFonts w:cs="Arial"/>
                <w:szCs w:val="18"/>
              </w:rPr>
            </w:pPr>
          </w:p>
          <w:p w14:paraId="468AAAF9" w14:textId="3DE88112" w:rsidR="009E3627" w:rsidRPr="00414DF9" w:rsidRDefault="009E3627" w:rsidP="009E3627">
            <w:pPr>
              <w:pStyle w:val="TAL"/>
              <w:rPr>
                <w:rFonts w:cs="Arial"/>
                <w:szCs w:val="18"/>
              </w:rPr>
            </w:pPr>
            <w:r w:rsidRPr="00414DF9">
              <w:rPr>
                <w:rFonts w:cs="Arial"/>
                <w:szCs w:val="18"/>
              </w:rPr>
              <w:t>This capability signal</w:t>
            </w:r>
            <w:r w:rsidR="00650D3F" w:rsidRPr="00414DF9">
              <w:rPr>
                <w:rFonts w:cs="Arial"/>
                <w:szCs w:val="18"/>
              </w:rPr>
              <w:t>l</w:t>
            </w:r>
            <w:r w:rsidRPr="00414DF9">
              <w:rPr>
                <w:rFonts w:cs="Arial"/>
                <w:szCs w:val="18"/>
              </w:rPr>
              <w:t>ing comprises the following parameters:</w:t>
            </w:r>
          </w:p>
          <w:p w14:paraId="50CDDC8F"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semiStaticHARQ-ACK-Codebook.</w:t>
            </w:r>
          </w:p>
          <w:p w14:paraId="04934C72" w14:textId="77777777"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21E85382" w14:textId="77777777" w:rsidR="009E3627" w:rsidRPr="00414DF9" w:rsidRDefault="009E3627" w:rsidP="009E3627">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68D86E80" w14:textId="77777777" w:rsidR="009E3627" w:rsidRPr="00414DF9" w:rsidRDefault="009E3627" w:rsidP="009E3627">
            <w:pPr>
              <w:pStyle w:val="B1"/>
              <w:ind w:left="0" w:firstLine="0"/>
              <w:rPr>
                <w:rFonts w:cs="Arial"/>
                <w:szCs w:val="18"/>
              </w:rPr>
            </w:pPr>
            <w:r w:rsidRPr="00414DF9">
              <w:rPr>
                <w:rFonts w:ascii="Arial" w:hAnsi="Arial" w:cs="Arial"/>
                <w:sz w:val="18"/>
                <w:szCs w:val="18"/>
              </w:rPr>
              <w:t xml:space="preserve">A UE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52142141" w14:textId="77777777" w:rsidR="009E3627" w:rsidRPr="00414DF9" w:rsidRDefault="009E3627" w:rsidP="009E3627">
            <w:pPr>
              <w:pStyle w:val="TAL"/>
              <w:rPr>
                <w:rFonts w:cs="Arial"/>
                <w:szCs w:val="18"/>
              </w:rPr>
            </w:pPr>
          </w:p>
          <w:p w14:paraId="694CA502" w14:textId="13894115" w:rsidR="009E3627" w:rsidRPr="00414DF9" w:rsidRDefault="009E3627" w:rsidP="009E3627">
            <w:pPr>
              <w:pStyle w:val="TAL"/>
              <w:rPr>
                <w:rFonts w:cs="Arial"/>
                <w:szCs w:val="18"/>
              </w:rPr>
            </w:pPr>
            <w:r w:rsidRPr="00414DF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414DF9">
              <w:rPr>
                <w:rFonts w:cs="Arial"/>
                <w:szCs w:val="18"/>
              </w:rPr>
              <w:t xml:space="preserve"> unless the UE indicates support of </w:t>
            </w:r>
            <w:r w:rsidR="00632203" w:rsidRPr="00414DF9">
              <w:rPr>
                <w:i/>
                <w:iCs/>
              </w:rPr>
              <w:t>diffCB-Size-PDSCH-r18</w:t>
            </w:r>
            <w:r w:rsidRPr="00414DF9">
              <w:rPr>
                <w:rFonts w:cs="Arial"/>
                <w:szCs w:val="18"/>
              </w:rPr>
              <w:t>.</w:t>
            </w:r>
          </w:p>
          <w:p w14:paraId="3C633B3B" w14:textId="77777777" w:rsidR="009E3627" w:rsidRPr="00414DF9" w:rsidRDefault="009E3627" w:rsidP="009E3627">
            <w:pPr>
              <w:pStyle w:val="TAL"/>
              <w:rPr>
                <w:rFonts w:cs="Arial"/>
                <w:szCs w:val="18"/>
              </w:rPr>
            </w:pPr>
          </w:p>
          <w:p w14:paraId="45E429CA" w14:textId="36B4312A" w:rsidR="009E3627" w:rsidRPr="00414DF9" w:rsidRDefault="009E3627" w:rsidP="009E3627">
            <w:pPr>
              <w:pStyle w:val="TAL"/>
              <w:rPr>
                <w:rFonts w:cs="Arial"/>
                <w:szCs w:val="18"/>
              </w:rPr>
            </w:pPr>
            <w:r w:rsidRPr="00414DF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414DF9">
              <w:rPr>
                <w:rFonts w:cs="Arial"/>
                <w:szCs w:val="18"/>
              </w:rPr>
              <w:t xml:space="preserve"> unless the UE indicates support of </w:t>
            </w:r>
            <w:r w:rsidR="00632203" w:rsidRPr="00414DF9">
              <w:rPr>
                <w:i/>
                <w:iCs/>
              </w:rPr>
              <w:t>pucch-DiffResource-PDSCH-r18</w:t>
            </w:r>
            <w:r w:rsidRPr="00414DF9">
              <w:rPr>
                <w:rFonts w:cs="Arial"/>
                <w:szCs w:val="18"/>
              </w:rPr>
              <w:t>.</w:t>
            </w:r>
          </w:p>
          <w:p w14:paraId="5D23FEAD" w14:textId="77777777" w:rsidR="009E3627" w:rsidRPr="00414DF9" w:rsidRDefault="009E3627" w:rsidP="009E3627">
            <w:pPr>
              <w:pStyle w:val="TAL"/>
              <w:rPr>
                <w:rFonts w:cs="Arial"/>
                <w:szCs w:val="18"/>
              </w:rPr>
            </w:pPr>
          </w:p>
          <w:p w14:paraId="48EE19F3" w14:textId="77777777" w:rsidR="009E3627" w:rsidRPr="00414DF9" w:rsidRDefault="009E3627" w:rsidP="009E3627">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414DF9" w:rsidRDefault="009E3627" w:rsidP="009E3627">
            <w:pPr>
              <w:pStyle w:val="TAL"/>
              <w:rPr>
                <w:rFonts w:cs="Arial"/>
                <w:szCs w:val="18"/>
              </w:rPr>
            </w:pPr>
          </w:p>
          <w:p w14:paraId="7E19A9B5" w14:textId="77777777" w:rsidR="009E3627" w:rsidRPr="00414DF9" w:rsidRDefault="009E3627" w:rsidP="009E3627">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414DF9" w:rsidRDefault="009E3627" w:rsidP="009E3627">
            <w:pPr>
              <w:pStyle w:val="TAL"/>
              <w:rPr>
                <w:rFonts w:cs="Arial"/>
                <w:b/>
                <w:bCs/>
                <w:i/>
                <w:iCs/>
                <w:szCs w:val="18"/>
              </w:rPr>
            </w:pPr>
          </w:p>
        </w:tc>
        <w:tc>
          <w:tcPr>
            <w:tcW w:w="709" w:type="dxa"/>
          </w:tcPr>
          <w:p w14:paraId="26D64C6F" w14:textId="39906F14" w:rsidR="009E3627" w:rsidRPr="00414DF9" w:rsidRDefault="009E3627" w:rsidP="009E3627">
            <w:pPr>
              <w:pStyle w:val="TAL"/>
              <w:jc w:val="center"/>
              <w:rPr>
                <w:rFonts w:cs="Arial"/>
                <w:szCs w:val="18"/>
              </w:rPr>
            </w:pPr>
            <w:r w:rsidRPr="00414DF9">
              <w:rPr>
                <w:rFonts w:cs="Arial"/>
                <w:szCs w:val="18"/>
              </w:rPr>
              <w:t>Band</w:t>
            </w:r>
          </w:p>
        </w:tc>
        <w:tc>
          <w:tcPr>
            <w:tcW w:w="567" w:type="dxa"/>
          </w:tcPr>
          <w:p w14:paraId="063F0B21" w14:textId="75022283" w:rsidR="009E3627" w:rsidRPr="00414DF9" w:rsidRDefault="009E3627" w:rsidP="009E3627">
            <w:pPr>
              <w:pStyle w:val="TAL"/>
              <w:jc w:val="center"/>
              <w:rPr>
                <w:rFonts w:cs="Arial"/>
                <w:szCs w:val="18"/>
              </w:rPr>
            </w:pPr>
            <w:r w:rsidRPr="00414DF9">
              <w:rPr>
                <w:rFonts w:cs="Arial"/>
                <w:szCs w:val="18"/>
              </w:rPr>
              <w:t>No</w:t>
            </w:r>
          </w:p>
        </w:tc>
        <w:tc>
          <w:tcPr>
            <w:tcW w:w="709" w:type="dxa"/>
          </w:tcPr>
          <w:p w14:paraId="3B9AAB6F" w14:textId="6DF2EA08" w:rsidR="009E3627" w:rsidRPr="00414DF9" w:rsidRDefault="009E3627" w:rsidP="009E3627">
            <w:pPr>
              <w:pStyle w:val="TAL"/>
              <w:jc w:val="center"/>
              <w:rPr>
                <w:bCs/>
                <w:iCs/>
              </w:rPr>
            </w:pPr>
            <w:r w:rsidRPr="00414DF9">
              <w:rPr>
                <w:bCs/>
                <w:iCs/>
              </w:rPr>
              <w:t>N/A</w:t>
            </w:r>
          </w:p>
        </w:tc>
        <w:tc>
          <w:tcPr>
            <w:tcW w:w="728" w:type="dxa"/>
          </w:tcPr>
          <w:p w14:paraId="37AF8EE0" w14:textId="1B092B38" w:rsidR="009E3627" w:rsidRPr="00414DF9" w:rsidRDefault="009E3627" w:rsidP="009E3627">
            <w:pPr>
              <w:pStyle w:val="TAL"/>
              <w:jc w:val="center"/>
              <w:rPr>
                <w:bCs/>
                <w:iCs/>
              </w:rPr>
            </w:pPr>
            <w:r w:rsidRPr="00414DF9">
              <w:rPr>
                <w:bCs/>
                <w:iCs/>
              </w:rPr>
              <w:t>N/A</w:t>
            </w:r>
          </w:p>
        </w:tc>
      </w:tr>
      <w:tr w:rsidR="00414DF9" w:rsidRPr="00414DF9" w14:paraId="45540929" w14:textId="77777777" w:rsidTr="0026000E">
        <w:trPr>
          <w:cantSplit/>
          <w:tblHeader/>
        </w:trPr>
        <w:tc>
          <w:tcPr>
            <w:tcW w:w="6917" w:type="dxa"/>
          </w:tcPr>
          <w:p w14:paraId="4DB12E32" w14:textId="77777777" w:rsidR="009E3627" w:rsidRPr="00414DF9" w:rsidRDefault="009E3627" w:rsidP="009E3627">
            <w:pPr>
              <w:pStyle w:val="TAL"/>
              <w:rPr>
                <w:rFonts w:cs="Arial"/>
                <w:b/>
                <w:bCs/>
                <w:i/>
                <w:iCs/>
                <w:szCs w:val="18"/>
              </w:rPr>
            </w:pPr>
            <w:r w:rsidRPr="00414DF9">
              <w:rPr>
                <w:rFonts w:cs="Arial"/>
                <w:b/>
                <w:bCs/>
                <w:i/>
                <w:iCs/>
                <w:szCs w:val="18"/>
              </w:rPr>
              <w:t>commonTCI-MultiDCI-r18</w:t>
            </w:r>
          </w:p>
          <w:p w14:paraId="214610B4" w14:textId="77777777" w:rsidR="009E3627" w:rsidRPr="00414DF9" w:rsidRDefault="009E3627" w:rsidP="009E3627">
            <w:pPr>
              <w:pStyle w:val="TAL"/>
              <w:rPr>
                <w:rFonts w:eastAsia="SimSun" w:cs="Arial"/>
                <w:szCs w:val="18"/>
                <w:lang w:eastAsia="zh-CN"/>
              </w:rPr>
            </w:pPr>
            <w:r w:rsidRPr="00414DF9">
              <w:rPr>
                <w:rFonts w:cs="Arial"/>
                <w:szCs w:val="18"/>
              </w:rPr>
              <w:t xml:space="preserve">Indicates whether the UE supports </w:t>
            </w:r>
            <w:r w:rsidRPr="00414DF9">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414DF9" w:rsidRDefault="009E3627" w:rsidP="009E3627">
            <w:pPr>
              <w:pStyle w:val="TAL"/>
              <w:rPr>
                <w:rFonts w:cs="Arial"/>
                <w:b/>
                <w:bCs/>
                <w:i/>
                <w:iCs/>
                <w:szCs w:val="18"/>
                <w:lang w:eastAsia="en-GB"/>
              </w:rPr>
            </w:pPr>
            <w:r w:rsidRPr="00414DF9">
              <w:rPr>
                <w:rFonts w:eastAsia="SimSun" w:cs="Arial"/>
                <w:szCs w:val="18"/>
                <w:lang w:eastAsia="zh-CN"/>
              </w:rPr>
              <w:t xml:space="preserve">A UE supporting this feature shall also indicate support of </w:t>
            </w:r>
            <w:r w:rsidRPr="00414DF9">
              <w:rPr>
                <w:rFonts w:eastAsia="SimSun" w:cs="Arial"/>
                <w:i/>
                <w:iCs/>
                <w:szCs w:val="18"/>
                <w:lang w:eastAsia="zh-CN"/>
              </w:rPr>
              <w:t>tci-JointTCI-UpdateSingleActiveTCI-PerCC-PerCORESET-r18</w:t>
            </w:r>
            <w:r w:rsidRPr="00414DF9">
              <w:rPr>
                <w:rFonts w:eastAsia="SimSun" w:cs="Arial"/>
                <w:szCs w:val="18"/>
                <w:lang w:eastAsia="zh-CN"/>
              </w:rPr>
              <w:t>.</w:t>
            </w:r>
          </w:p>
        </w:tc>
        <w:tc>
          <w:tcPr>
            <w:tcW w:w="709" w:type="dxa"/>
          </w:tcPr>
          <w:p w14:paraId="6D2A6DBC" w14:textId="27D22CBA" w:rsidR="009E3627" w:rsidRPr="00414DF9" w:rsidRDefault="009E3627" w:rsidP="009E3627">
            <w:pPr>
              <w:pStyle w:val="TAL"/>
              <w:jc w:val="center"/>
            </w:pPr>
            <w:r w:rsidRPr="00414DF9">
              <w:rPr>
                <w:rFonts w:eastAsia="MS Mincho" w:cs="Arial"/>
                <w:bCs/>
                <w:iCs/>
                <w:szCs w:val="18"/>
              </w:rPr>
              <w:t>Band</w:t>
            </w:r>
          </w:p>
        </w:tc>
        <w:tc>
          <w:tcPr>
            <w:tcW w:w="567" w:type="dxa"/>
          </w:tcPr>
          <w:p w14:paraId="0FC0B5A8" w14:textId="450A90EB" w:rsidR="009E3627" w:rsidRPr="00414DF9" w:rsidRDefault="009E3627" w:rsidP="009E3627">
            <w:pPr>
              <w:pStyle w:val="TAL"/>
              <w:jc w:val="center"/>
            </w:pPr>
            <w:r w:rsidRPr="00414DF9">
              <w:rPr>
                <w:rFonts w:eastAsia="MS Mincho" w:cs="Arial"/>
                <w:bCs/>
                <w:iCs/>
                <w:szCs w:val="18"/>
              </w:rPr>
              <w:t>No</w:t>
            </w:r>
          </w:p>
        </w:tc>
        <w:tc>
          <w:tcPr>
            <w:tcW w:w="709" w:type="dxa"/>
          </w:tcPr>
          <w:p w14:paraId="6F059C8F" w14:textId="41666DCC" w:rsidR="009E3627" w:rsidRPr="00414DF9" w:rsidRDefault="009E3627" w:rsidP="009E3627">
            <w:pPr>
              <w:pStyle w:val="TAL"/>
              <w:jc w:val="center"/>
              <w:rPr>
                <w:bCs/>
                <w:iCs/>
              </w:rPr>
            </w:pPr>
            <w:r w:rsidRPr="00414DF9">
              <w:rPr>
                <w:bCs/>
                <w:iCs/>
              </w:rPr>
              <w:t>N/A</w:t>
            </w:r>
          </w:p>
        </w:tc>
        <w:tc>
          <w:tcPr>
            <w:tcW w:w="728" w:type="dxa"/>
          </w:tcPr>
          <w:p w14:paraId="4554126F" w14:textId="118F1091" w:rsidR="009E3627" w:rsidRPr="00414DF9" w:rsidRDefault="009E3627" w:rsidP="009E3627">
            <w:pPr>
              <w:pStyle w:val="TAL"/>
              <w:jc w:val="center"/>
              <w:rPr>
                <w:bCs/>
                <w:iCs/>
              </w:rPr>
            </w:pPr>
            <w:r w:rsidRPr="00414DF9">
              <w:rPr>
                <w:bCs/>
                <w:iCs/>
              </w:rPr>
              <w:t>N/A</w:t>
            </w:r>
          </w:p>
        </w:tc>
      </w:tr>
      <w:tr w:rsidR="00414DF9" w:rsidRPr="00414DF9" w14:paraId="0EC33034" w14:textId="77777777" w:rsidTr="0026000E">
        <w:trPr>
          <w:cantSplit/>
          <w:tblHeader/>
        </w:trPr>
        <w:tc>
          <w:tcPr>
            <w:tcW w:w="6917" w:type="dxa"/>
          </w:tcPr>
          <w:p w14:paraId="387B3BE8" w14:textId="77777777" w:rsidR="009E3627" w:rsidRPr="00414DF9" w:rsidRDefault="009E3627" w:rsidP="009E3627">
            <w:pPr>
              <w:pStyle w:val="TAL"/>
              <w:rPr>
                <w:rFonts w:cs="Arial"/>
                <w:b/>
                <w:bCs/>
                <w:i/>
                <w:iCs/>
                <w:szCs w:val="18"/>
              </w:rPr>
            </w:pPr>
            <w:r w:rsidRPr="00414DF9">
              <w:rPr>
                <w:rFonts w:cs="Arial"/>
                <w:b/>
                <w:bCs/>
                <w:i/>
                <w:iCs/>
                <w:szCs w:val="18"/>
              </w:rPr>
              <w:t>commonTCI-SingleDCI-r18</w:t>
            </w:r>
          </w:p>
          <w:p w14:paraId="6AB5F3B8" w14:textId="77777777" w:rsidR="009E3627" w:rsidRPr="00414DF9" w:rsidRDefault="009E3627" w:rsidP="009E3627">
            <w:pPr>
              <w:pStyle w:val="TAL"/>
              <w:rPr>
                <w:rFonts w:eastAsia="SimSun" w:cs="Arial"/>
                <w:szCs w:val="18"/>
                <w:lang w:eastAsia="zh-CN"/>
              </w:rPr>
            </w:pPr>
            <w:r w:rsidRPr="00414DF9">
              <w:rPr>
                <w:rFonts w:cs="Arial"/>
                <w:szCs w:val="18"/>
              </w:rPr>
              <w:t xml:space="preserve">Indicates whether the UE supports </w:t>
            </w:r>
            <w:r w:rsidRPr="00414DF9">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414DF9" w:rsidRDefault="009E3627" w:rsidP="009E3627">
            <w:pPr>
              <w:pStyle w:val="TAL"/>
              <w:rPr>
                <w:rFonts w:cs="Arial"/>
                <w:b/>
                <w:bCs/>
                <w:i/>
                <w:iCs/>
                <w:szCs w:val="18"/>
                <w:lang w:eastAsia="en-GB"/>
              </w:rPr>
            </w:pPr>
            <w:r w:rsidRPr="00414DF9">
              <w:rPr>
                <w:rFonts w:eastAsia="SimSun" w:cs="Arial"/>
                <w:szCs w:val="18"/>
                <w:lang w:eastAsia="zh-CN"/>
              </w:rPr>
              <w:t xml:space="preserve">A UE supporting this feature shall also indicate support of </w:t>
            </w:r>
            <w:r w:rsidRPr="00414DF9">
              <w:rPr>
                <w:i/>
                <w:iCs/>
              </w:rPr>
              <w:t>tci-JointTCI-UpdateSingleActiveTCI-PerCC-r18</w:t>
            </w:r>
            <w:r w:rsidRPr="00414DF9">
              <w:t>.</w:t>
            </w:r>
          </w:p>
        </w:tc>
        <w:tc>
          <w:tcPr>
            <w:tcW w:w="709" w:type="dxa"/>
          </w:tcPr>
          <w:p w14:paraId="4E10D0AF" w14:textId="64578447" w:rsidR="009E3627" w:rsidRPr="00414DF9" w:rsidRDefault="009E3627" w:rsidP="009E3627">
            <w:pPr>
              <w:pStyle w:val="TAL"/>
              <w:jc w:val="center"/>
            </w:pPr>
            <w:r w:rsidRPr="00414DF9">
              <w:rPr>
                <w:rFonts w:eastAsia="MS Mincho" w:cs="Arial"/>
                <w:bCs/>
                <w:iCs/>
                <w:szCs w:val="18"/>
              </w:rPr>
              <w:t>Band</w:t>
            </w:r>
          </w:p>
        </w:tc>
        <w:tc>
          <w:tcPr>
            <w:tcW w:w="567" w:type="dxa"/>
          </w:tcPr>
          <w:p w14:paraId="7622A609" w14:textId="0C7A8079" w:rsidR="009E3627" w:rsidRPr="00414DF9" w:rsidRDefault="009E3627" w:rsidP="009E3627">
            <w:pPr>
              <w:pStyle w:val="TAL"/>
              <w:jc w:val="center"/>
            </w:pPr>
            <w:r w:rsidRPr="00414DF9">
              <w:rPr>
                <w:rFonts w:eastAsia="MS Mincho" w:cs="Arial"/>
                <w:bCs/>
                <w:iCs/>
                <w:szCs w:val="18"/>
              </w:rPr>
              <w:t>No</w:t>
            </w:r>
          </w:p>
        </w:tc>
        <w:tc>
          <w:tcPr>
            <w:tcW w:w="709" w:type="dxa"/>
          </w:tcPr>
          <w:p w14:paraId="2A489DA8" w14:textId="529F4BEB" w:rsidR="009E3627" w:rsidRPr="00414DF9" w:rsidRDefault="009E3627" w:rsidP="009E3627">
            <w:pPr>
              <w:pStyle w:val="TAL"/>
              <w:jc w:val="center"/>
              <w:rPr>
                <w:bCs/>
                <w:iCs/>
              </w:rPr>
            </w:pPr>
            <w:r w:rsidRPr="00414DF9">
              <w:rPr>
                <w:bCs/>
                <w:iCs/>
              </w:rPr>
              <w:t>N/A</w:t>
            </w:r>
          </w:p>
        </w:tc>
        <w:tc>
          <w:tcPr>
            <w:tcW w:w="728" w:type="dxa"/>
          </w:tcPr>
          <w:p w14:paraId="3ED50F92" w14:textId="4430456C" w:rsidR="009E3627" w:rsidRPr="00414DF9" w:rsidRDefault="009E3627" w:rsidP="009E3627">
            <w:pPr>
              <w:pStyle w:val="TAL"/>
              <w:jc w:val="center"/>
              <w:rPr>
                <w:bCs/>
                <w:iCs/>
              </w:rPr>
            </w:pPr>
            <w:r w:rsidRPr="00414DF9">
              <w:rPr>
                <w:bCs/>
                <w:iCs/>
              </w:rPr>
              <w:t>N/A</w:t>
            </w:r>
          </w:p>
        </w:tc>
      </w:tr>
      <w:tr w:rsidR="00414DF9" w:rsidRPr="00414DF9" w14:paraId="19E5FC0A" w14:textId="77777777" w:rsidTr="0026000E">
        <w:trPr>
          <w:cantSplit/>
          <w:tblHeader/>
        </w:trPr>
        <w:tc>
          <w:tcPr>
            <w:tcW w:w="6917" w:type="dxa"/>
          </w:tcPr>
          <w:p w14:paraId="65D2937D" w14:textId="77777777" w:rsidR="0097457F" w:rsidRPr="00414DF9" w:rsidRDefault="0097457F" w:rsidP="0097457F">
            <w:pPr>
              <w:pStyle w:val="TAL"/>
              <w:rPr>
                <w:rFonts w:cs="Arial"/>
                <w:b/>
                <w:bCs/>
                <w:i/>
                <w:iCs/>
                <w:szCs w:val="18"/>
              </w:rPr>
            </w:pPr>
            <w:r w:rsidRPr="00414DF9">
              <w:rPr>
                <w:rFonts w:cs="Arial"/>
                <w:b/>
                <w:bCs/>
                <w:i/>
                <w:iCs/>
                <w:szCs w:val="18"/>
              </w:rPr>
              <w:t>condHandover-r16</w:t>
            </w:r>
          </w:p>
          <w:p w14:paraId="5A70FEB8" w14:textId="45E73298" w:rsidR="0097457F" w:rsidRPr="00414DF9" w:rsidRDefault="0097457F" w:rsidP="0097457F">
            <w:pPr>
              <w:pStyle w:val="TAL"/>
              <w:rPr>
                <w:b/>
                <w:i/>
              </w:rPr>
            </w:pPr>
            <w:r w:rsidRPr="00414DF9">
              <w:rPr>
                <w:rFonts w:eastAsia="MS PGothic" w:cs="Arial"/>
                <w:szCs w:val="18"/>
              </w:rPr>
              <w:t>Indicates whether the UE supports conditional handover including execution condition, candidate cell configuration and maximum 8 candidate cells.</w:t>
            </w:r>
            <w:r w:rsidRPr="00414DF9">
              <w:t xml:space="preserve"> Except for NTN bands, </w:t>
            </w:r>
            <w:r w:rsidRPr="00414DF9">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414DF9">
              <w:rPr>
                <w:rFonts w:eastAsia="MS PGothic" w:cs="Arial"/>
                <w:szCs w:val="18"/>
              </w:rPr>
              <w:t xml:space="preserve"> </w:t>
            </w:r>
            <w:r w:rsidR="00632203" w:rsidRPr="00414DF9">
              <w:rPr>
                <w:bCs/>
                <w:iCs/>
              </w:rPr>
              <w:t xml:space="preserve">and all </w:t>
            </w:r>
            <w:r w:rsidR="00632203" w:rsidRPr="00414DF9">
              <w:rPr>
                <w:rFonts w:eastAsia="SimSun"/>
                <w:bCs/>
                <w:iCs/>
                <w:lang w:eastAsia="zh-CN"/>
              </w:rPr>
              <w:t>F</w:t>
            </w:r>
            <w:r w:rsidR="00632203" w:rsidRPr="00414DF9">
              <w:rPr>
                <w:bCs/>
                <w:iCs/>
              </w:rPr>
              <w:t>DD-FR2 NTN bands respectively</w:t>
            </w:r>
            <w:r w:rsidRPr="00414DF9">
              <w:rPr>
                <w:rFonts w:eastAsia="MS PGothic" w:cs="Arial"/>
                <w:szCs w:val="18"/>
              </w:rPr>
              <w:t>.</w:t>
            </w:r>
          </w:p>
        </w:tc>
        <w:tc>
          <w:tcPr>
            <w:tcW w:w="709" w:type="dxa"/>
          </w:tcPr>
          <w:p w14:paraId="3BE8D0A8" w14:textId="77777777" w:rsidR="0097457F" w:rsidRPr="00414DF9" w:rsidRDefault="0097457F" w:rsidP="0097457F">
            <w:pPr>
              <w:pStyle w:val="TAL"/>
              <w:jc w:val="center"/>
            </w:pPr>
            <w:r w:rsidRPr="00414DF9">
              <w:rPr>
                <w:rFonts w:eastAsia="MS Mincho" w:cs="Arial"/>
                <w:bCs/>
                <w:iCs/>
                <w:szCs w:val="18"/>
              </w:rPr>
              <w:t>Band</w:t>
            </w:r>
          </w:p>
        </w:tc>
        <w:tc>
          <w:tcPr>
            <w:tcW w:w="567" w:type="dxa"/>
          </w:tcPr>
          <w:p w14:paraId="6D998183" w14:textId="77777777" w:rsidR="0097457F" w:rsidRPr="00414DF9" w:rsidRDefault="0097457F" w:rsidP="0097457F">
            <w:pPr>
              <w:pStyle w:val="TAL"/>
              <w:jc w:val="center"/>
            </w:pPr>
            <w:r w:rsidRPr="00414DF9">
              <w:rPr>
                <w:rFonts w:eastAsia="MS Mincho" w:cs="Arial"/>
                <w:bCs/>
                <w:iCs/>
                <w:szCs w:val="18"/>
              </w:rPr>
              <w:t>No</w:t>
            </w:r>
          </w:p>
        </w:tc>
        <w:tc>
          <w:tcPr>
            <w:tcW w:w="709" w:type="dxa"/>
          </w:tcPr>
          <w:p w14:paraId="350A7F8B" w14:textId="77777777" w:rsidR="0097457F" w:rsidRPr="00414DF9" w:rsidRDefault="0097457F" w:rsidP="0097457F">
            <w:pPr>
              <w:pStyle w:val="TAL"/>
              <w:jc w:val="center"/>
              <w:rPr>
                <w:bCs/>
                <w:iCs/>
              </w:rPr>
            </w:pPr>
            <w:r w:rsidRPr="00414DF9">
              <w:rPr>
                <w:bCs/>
                <w:iCs/>
              </w:rPr>
              <w:t>N/A</w:t>
            </w:r>
          </w:p>
        </w:tc>
        <w:tc>
          <w:tcPr>
            <w:tcW w:w="728" w:type="dxa"/>
          </w:tcPr>
          <w:p w14:paraId="6ECBC232" w14:textId="77777777" w:rsidR="0097457F" w:rsidRPr="00414DF9" w:rsidRDefault="0097457F" w:rsidP="0097457F">
            <w:pPr>
              <w:pStyle w:val="TAL"/>
              <w:jc w:val="center"/>
              <w:rPr>
                <w:bCs/>
                <w:iCs/>
              </w:rPr>
            </w:pPr>
            <w:r w:rsidRPr="00414DF9">
              <w:rPr>
                <w:bCs/>
                <w:iCs/>
              </w:rPr>
              <w:t>N/A</w:t>
            </w:r>
          </w:p>
        </w:tc>
      </w:tr>
      <w:tr w:rsidR="00414DF9" w:rsidRPr="00414DF9" w14:paraId="0C72A85A" w14:textId="77777777" w:rsidTr="0026000E">
        <w:trPr>
          <w:cantSplit/>
          <w:tblHeader/>
        </w:trPr>
        <w:tc>
          <w:tcPr>
            <w:tcW w:w="6917" w:type="dxa"/>
          </w:tcPr>
          <w:p w14:paraId="2702D97C" w14:textId="77777777" w:rsidR="0097457F" w:rsidRPr="00414DF9" w:rsidRDefault="0097457F" w:rsidP="0097457F">
            <w:pPr>
              <w:pStyle w:val="TAL"/>
              <w:rPr>
                <w:rFonts w:cs="Arial"/>
                <w:b/>
                <w:bCs/>
                <w:i/>
                <w:iCs/>
                <w:szCs w:val="18"/>
              </w:rPr>
            </w:pPr>
            <w:r w:rsidRPr="00414DF9">
              <w:rPr>
                <w:rFonts w:cs="Arial"/>
                <w:b/>
                <w:bCs/>
                <w:i/>
                <w:iCs/>
                <w:szCs w:val="18"/>
              </w:rPr>
              <w:t>condHandoverFailure-r16</w:t>
            </w:r>
          </w:p>
          <w:p w14:paraId="335E3952" w14:textId="6999E1C2" w:rsidR="0097457F" w:rsidRPr="00414DF9" w:rsidRDefault="0097457F" w:rsidP="0097457F">
            <w:pPr>
              <w:pStyle w:val="TAL"/>
              <w:rPr>
                <w:b/>
                <w:i/>
              </w:rPr>
            </w:pPr>
            <w:r w:rsidRPr="00414DF9">
              <w:rPr>
                <w:rFonts w:eastAsia="MS PGothic" w:cs="Arial"/>
                <w:szCs w:val="18"/>
              </w:rPr>
              <w:t xml:space="preserve">Indicates whether the UE supports conditional handover during re-establishment procedure when the selected cell is configured as candidate cell for condition handover. </w:t>
            </w:r>
            <w:r w:rsidRPr="00414DF9">
              <w:t>Except for NTN bands</w:t>
            </w:r>
            <w:r w:rsidRPr="00414DF9">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414DF9">
              <w:rPr>
                <w:rFonts w:eastAsia="MS PGothic" w:cs="Arial"/>
                <w:szCs w:val="18"/>
              </w:rPr>
              <w:t xml:space="preserve"> </w:t>
            </w:r>
            <w:r w:rsidR="00632203" w:rsidRPr="00414DF9">
              <w:rPr>
                <w:bCs/>
                <w:iCs/>
              </w:rPr>
              <w:t xml:space="preserve">and all </w:t>
            </w:r>
            <w:r w:rsidR="00632203" w:rsidRPr="00414DF9">
              <w:rPr>
                <w:rFonts w:eastAsia="SimSun"/>
                <w:bCs/>
                <w:iCs/>
                <w:lang w:eastAsia="zh-CN"/>
              </w:rPr>
              <w:t>F</w:t>
            </w:r>
            <w:r w:rsidR="00632203" w:rsidRPr="00414DF9">
              <w:rPr>
                <w:bCs/>
                <w:iCs/>
              </w:rPr>
              <w:t>DD-FR2 NTN bands respectively</w:t>
            </w:r>
            <w:r w:rsidRPr="00414DF9">
              <w:rPr>
                <w:rFonts w:eastAsia="MS PGothic" w:cs="Arial"/>
                <w:szCs w:val="18"/>
              </w:rPr>
              <w:t>.</w:t>
            </w:r>
            <w:r w:rsidR="008D7DCA" w:rsidRPr="00414DF9">
              <w:rPr>
                <w:rFonts w:eastAsia="MS PGothic" w:cs="Arial"/>
                <w:szCs w:val="18"/>
              </w:rPr>
              <w:t xml:space="preserve"> The inter-band conditional handover during re-establishment procedure is supported only if the UE sets the capability value for</w:t>
            </w:r>
            <w:r w:rsidR="008D7DCA" w:rsidRPr="00414DF9">
              <w:t xml:space="preserve"> </w:t>
            </w:r>
            <w:r w:rsidR="008D7DCA" w:rsidRPr="00414DF9">
              <w:rPr>
                <w:rFonts w:eastAsia="MS PGothic" w:cs="Arial"/>
                <w:szCs w:val="18"/>
              </w:rPr>
              <w:t>the PCell band of the selected cell.</w:t>
            </w:r>
          </w:p>
        </w:tc>
        <w:tc>
          <w:tcPr>
            <w:tcW w:w="709" w:type="dxa"/>
          </w:tcPr>
          <w:p w14:paraId="40C9DF5F" w14:textId="77777777" w:rsidR="0097457F" w:rsidRPr="00414DF9" w:rsidRDefault="0097457F" w:rsidP="0097457F">
            <w:pPr>
              <w:pStyle w:val="TAL"/>
              <w:jc w:val="center"/>
            </w:pPr>
            <w:r w:rsidRPr="00414DF9">
              <w:rPr>
                <w:rFonts w:eastAsia="MS Mincho" w:cs="Arial"/>
                <w:bCs/>
                <w:iCs/>
                <w:szCs w:val="18"/>
              </w:rPr>
              <w:t>Band</w:t>
            </w:r>
          </w:p>
        </w:tc>
        <w:tc>
          <w:tcPr>
            <w:tcW w:w="567" w:type="dxa"/>
          </w:tcPr>
          <w:p w14:paraId="1B8B1E86" w14:textId="77777777" w:rsidR="0097457F" w:rsidRPr="00414DF9" w:rsidRDefault="0097457F" w:rsidP="0097457F">
            <w:pPr>
              <w:pStyle w:val="TAL"/>
              <w:jc w:val="center"/>
            </w:pPr>
            <w:r w:rsidRPr="00414DF9">
              <w:rPr>
                <w:rFonts w:eastAsia="MS Mincho" w:cs="Arial"/>
                <w:bCs/>
                <w:iCs/>
                <w:szCs w:val="18"/>
              </w:rPr>
              <w:t>No</w:t>
            </w:r>
          </w:p>
        </w:tc>
        <w:tc>
          <w:tcPr>
            <w:tcW w:w="709" w:type="dxa"/>
          </w:tcPr>
          <w:p w14:paraId="431EBA72" w14:textId="77777777" w:rsidR="0097457F" w:rsidRPr="00414DF9" w:rsidRDefault="0097457F" w:rsidP="0097457F">
            <w:pPr>
              <w:pStyle w:val="TAL"/>
              <w:jc w:val="center"/>
              <w:rPr>
                <w:bCs/>
                <w:iCs/>
              </w:rPr>
            </w:pPr>
            <w:r w:rsidRPr="00414DF9">
              <w:rPr>
                <w:bCs/>
                <w:iCs/>
              </w:rPr>
              <w:t>N/A</w:t>
            </w:r>
          </w:p>
        </w:tc>
        <w:tc>
          <w:tcPr>
            <w:tcW w:w="728" w:type="dxa"/>
          </w:tcPr>
          <w:p w14:paraId="0CE370FF" w14:textId="77777777" w:rsidR="0097457F" w:rsidRPr="00414DF9" w:rsidRDefault="0097457F" w:rsidP="0097457F">
            <w:pPr>
              <w:pStyle w:val="TAL"/>
              <w:jc w:val="center"/>
              <w:rPr>
                <w:bCs/>
                <w:iCs/>
              </w:rPr>
            </w:pPr>
            <w:r w:rsidRPr="00414DF9">
              <w:rPr>
                <w:bCs/>
                <w:iCs/>
              </w:rPr>
              <w:t>N/A</w:t>
            </w:r>
          </w:p>
        </w:tc>
      </w:tr>
      <w:tr w:rsidR="00414DF9" w:rsidRPr="00414DF9" w14:paraId="144E8611" w14:textId="77777777" w:rsidTr="0026000E">
        <w:trPr>
          <w:cantSplit/>
          <w:tblHeader/>
        </w:trPr>
        <w:tc>
          <w:tcPr>
            <w:tcW w:w="6917" w:type="dxa"/>
          </w:tcPr>
          <w:p w14:paraId="25B143A3" w14:textId="77777777" w:rsidR="0097457F" w:rsidRPr="00414DF9" w:rsidRDefault="0097457F" w:rsidP="0097457F">
            <w:pPr>
              <w:pStyle w:val="TAL"/>
              <w:rPr>
                <w:rFonts w:eastAsia="MS PGothic" w:cs="Arial"/>
                <w:b/>
                <w:bCs/>
                <w:i/>
                <w:iCs/>
                <w:szCs w:val="18"/>
              </w:rPr>
            </w:pPr>
            <w:r w:rsidRPr="00414DF9">
              <w:rPr>
                <w:rFonts w:cs="Arial"/>
                <w:b/>
                <w:bCs/>
                <w:i/>
                <w:iCs/>
                <w:szCs w:val="18"/>
              </w:rPr>
              <w:t>condHandoverTwoTriggerEvents-r16</w:t>
            </w:r>
          </w:p>
          <w:p w14:paraId="1C7C8DDF" w14:textId="39B9CD15" w:rsidR="0097457F" w:rsidRPr="00414DF9" w:rsidRDefault="0097457F" w:rsidP="0097457F">
            <w:pPr>
              <w:pStyle w:val="TAL"/>
              <w:rPr>
                <w:b/>
                <w:i/>
              </w:rPr>
            </w:pPr>
            <w:r w:rsidRPr="00414DF9">
              <w:rPr>
                <w:rFonts w:eastAsia="MS PGothic" w:cs="Arial"/>
                <w:szCs w:val="18"/>
              </w:rPr>
              <w:t xml:space="preserve">Indicates whether the UE supports 2 trigger events for same execution condition. This feature is mandatory supported if the UE supports </w:t>
            </w:r>
            <w:r w:rsidRPr="00414DF9">
              <w:rPr>
                <w:rFonts w:eastAsia="MS PGothic" w:cs="Arial"/>
                <w:i/>
                <w:iCs/>
                <w:szCs w:val="18"/>
              </w:rPr>
              <w:t>condHandover-r16</w:t>
            </w:r>
            <w:r w:rsidRPr="00414DF9">
              <w:rPr>
                <w:rFonts w:eastAsia="MS PGothic" w:cs="Arial"/>
                <w:szCs w:val="18"/>
              </w:rPr>
              <w:t xml:space="preserve">. </w:t>
            </w:r>
            <w:r w:rsidRPr="00414DF9">
              <w:t>Except for NTN bands</w:t>
            </w:r>
            <w:r w:rsidRPr="00414DF9">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414DF9">
              <w:rPr>
                <w:rFonts w:eastAsia="MS PGothic" w:cs="Arial"/>
                <w:szCs w:val="18"/>
              </w:rPr>
              <w:t xml:space="preserve"> and all FDD-FR2 NTN bands respectively</w:t>
            </w:r>
            <w:r w:rsidRPr="00414DF9">
              <w:rPr>
                <w:rFonts w:eastAsia="MS PGothic" w:cs="Arial"/>
                <w:szCs w:val="18"/>
              </w:rPr>
              <w:t>.</w:t>
            </w:r>
            <w:r w:rsidR="008D7DCA" w:rsidRPr="00414DF9">
              <w:rPr>
                <w:rFonts w:eastAsia="MS PGothic" w:cs="Arial"/>
                <w:szCs w:val="18"/>
              </w:rPr>
              <w:t xml:space="preserve"> The 2 trigger events for the same execution condition are supported only if the UE sets the capability value for the band of the PCell and frequency to be measured.</w:t>
            </w:r>
          </w:p>
        </w:tc>
        <w:tc>
          <w:tcPr>
            <w:tcW w:w="709" w:type="dxa"/>
          </w:tcPr>
          <w:p w14:paraId="715B6CB1" w14:textId="77777777" w:rsidR="0097457F" w:rsidRPr="00414DF9" w:rsidRDefault="0097457F" w:rsidP="0097457F">
            <w:pPr>
              <w:pStyle w:val="TAL"/>
              <w:jc w:val="center"/>
            </w:pPr>
            <w:r w:rsidRPr="00414DF9">
              <w:rPr>
                <w:rFonts w:eastAsia="MS Mincho" w:cs="Arial"/>
                <w:bCs/>
                <w:iCs/>
                <w:szCs w:val="18"/>
              </w:rPr>
              <w:t>Band</w:t>
            </w:r>
          </w:p>
        </w:tc>
        <w:tc>
          <w:tcPr>
            <w:tcW w:w="567" w:type="dxa"/>
          </w:tcPr>
          <w:p w14:paraId="5B65A37B" w14:textId="77777777" w:rsidR="0097457F" w:rsidRPr="00414DF9" w:rsidRDefault="0097457F" w:rsidP="0097457F">
            <w:pPr>
              <w:pStyle w:val="TAL"/>
              <w:jc w:val="center"/>
            </w:pPr>
            <w:r w:rsidRPr="00414DF9">
              <w:rPr>
                <w:rFonts w:eastAsia="MS Mincho" w:cs="Arial"/>
                <w:bCs/>
                <w:iCs/>
                <w:szCs w:val="18"/>
              </w:rPr>
              <w:t>CY</w:t>
            </w:r>
          </w:p>
        </w:tc>
        <w:tc>
          <w:tcPr>
            <w:tcW w:w="709" w:type="dxa"/>
          </w:tcPr>
          <w:p w14:paraId="653D9626" w14:textId="77777777" w:rsidR="0097457F" w:rsidRPr="00414DF9" w:rsidRDefault="0097457F" w:rsidP="0097457F">
            <w:pPr>
              <w:pStyle w:val="TAL"/>
              <w:jc w:val="center"/>
              <w:rPr>
                <w:bCs/>
                <w:iCs/>
              </w:rPr>
            </w:pPr>
            <w:r w:rsidRPr="00414DF9">
              <w:rPr>
                <w:bCs/>
                <w:iCs/>
              </w:rPr>
              <w:t>N/A</w:t>
            </w:r>
          </w:p>
        </w:tc>
        <w:tc>
          <w:tcPr>
            <w:tcW w:w="728" w:type="dxa"/>
          </w:tcPr>
          <w:p w14:paraId="06B6224D" w14:textId="77777777" w:rsidR="0097457F" w:rsidRPr="00414DF9" w:rsidRDefault="0097457F" w:rsidP="0097457F">
            <w:pPr>
              <w:pStyle w:val="TAL"/>
              <w:jc w:val="center"/>
              <w:rPr>
                <w:bCs/>
                <w:iCs/>
              </w:rPr>
            </w:pPr>
            <w:r w:rsidRPr="00414DF9">
              <w:rPr>
                <w:bCs/>
                <w:iCs/>
              </w:rPr>
              <w:t>N/A</w:t>
            </w:r>
          </w:p>
        </w:tc>
      </w:tr>
      <w:tr w:rsidR="00414DF9" w:rsidRPr="00414DF9" w14:paraId="03689C89" w14:textId="77777777" w:rsidTr="0026000E">
        <w:trPr>
          <w:cantSplit/>
          <w:tblHeader/>
        </w:trPr>
        <w:tc>
          <w:tcPr>
            <w:tcW w:w="6917" w:type="dxa"/>
          </w:tcPr>
          <w:p w14:paraId="6C1686B8" w14:textId="77777777" w:rsidR="00632203" w:rsidRPr="00414DF9" w:rsidRDefault="00632203" w:rsidP="00632203">
            <w:pPr>
              <w:pStyle w:val="TAL"/>
              <w:rPr>
                <w:rFonts w:cs="Arial"/>
                <w:b/>
                <w:bCs/>
                <w:i/>
                <w:iCs/>
                <w:szCs w:val="18"/>
              </w:rPr>
            </w:pPr>
            <w:bookmarkStart w:id="276" w:name="_Hlk160460287"/>
            <w:r w:rsidRPr="00414DF9">
              <w:rPr>
                <w:rFonts w:cs="Arial"/>
                <w:b/>
                <w:bCs/>
                <w:i/>
                <w:iCs/>
                <w:szCs w:val="18"/>
              </w:rPr>
              <w:t>condHandoverWithCandSCG-change-r18</w:t>
            </w:r>
            <w:bookmarkEnd w:id="276"/>
          </w:p>
          <w:p w14:paraId="373B40D2" w14:textId="77777777" w:rsidR="00632203" w:rsidRPr="00414DF9" w:rsidRDefault="00632203" w:rsidP="00632203">
            <w:pPr>
              <w:pStyle w:val="TAL"/>
            </w:pPr>
            <w:r w:rsidRPr="00414DF9">
              <w:t xml:space="preserve">Indicates whether the UE supports conditional handover with candidate SCG, where conditional NR PSCell change is supported for </w:t>
            </w:r>
            <w:r w:rsidRPr="00414DF9">
              <w:rPr>
                <w:rFonts w:eastAsia="MS PGothic" w:cs="Arial"/>
                <w:szCs w:val="18"/>
              </w:rPr>
              <w:t>FDD-FR1 bands, TDD-FR1 bands, TDD-FR2-1 bands and TDD-FR2-2 bands</w:t>
            </w:r>
            <w:r w:rsidRPr="00414DF9">
              <w:t>.</w:t>
            </w:r>
          </w:p>
          <w:p w14:paraId="77329B6B" w14:textId="7AD36505" w:rsidR="00632203" w:rsidRPr="00414DF9" w:rsidRDefault="00632203" w:rsidP="00632203">
            <w:pPr>
              <w:pStyle w:val="TAL"/>
            </w:pPr>
            <w:r w:rsidRPr="00414DF9">
              <w:t xml:space="preserve">The UE indicating support of this feature shall also indicate the support of </w:t>
            </w:r>
            <w:r w:rsidRPr="00414DF9">
              <w:rPr>
                <w:i/>
                <w:iCs/>
              </w:rPr>
              <w:t>condHandover-r16</w:t>
            </w:r>
            <w:r w:rsidRPr="00414DF9">
              <w:t xml:space="preserve"> and support of at least one NR-DC band combination.</w:t>
            </w:r>
          </w:p>
          <w:p w14:paraId="6FE02140" w14:textId="6B813D9F" w:rsidR="00632203" w:rsidRPr="00414DF9" w:rsidRDefault="00632203" w:rsidP="00632203">
            <w:pPr>
              <w:pStyle w:val="TAL"/>
              <w:rPr>
                <w:rFonts w:cs="Arial"/>
                <w:b/>
                <w:bCs/>
                <w:i/>
                <w:iCs/>
                <w:szCs w:val="18"/>
              </w:rPr>
            </w:pP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414DF9" w:rsidRDefault="00632203" w:rsidP="00632203">
            <w:pPr>
              <w:pStyle w:val="TAL"/>
              <w:jc w:val="center"/>
              <w:rPr>
                <w:rFonts w:eastAsia="MS Mincho" w:cs="Arial"/>
                <w:bCs/>
                <w:iCs/>
                <w:szCs w:val="18"/>
              </w:rPr>
            </w:pPr>
            <w:r w:rsidRPr="00414DF9">
              <w:rPr>
                <w:rFonts w:eastAsia="MS Mincho" w:cs="Arial"/>
                <w:bCs/>
                <w:iCs/>
                <w:szCs w:val="18"/>
              </w:rPr>
              <w:t>Band</w:t>
            </w:r>
          </w:p>
        </w:tc>
        <w:tc>
          <w:tcPr>
            <w:tcW w:w="567" w:type="dxa"/>
          </w:tcPr>
          <w:p w14:paraId="368AAC23" w14:textId="42837734" w:rsidR="00632203" w:rsidRPr="00414DF9" w:rsidRDefault="00632203" w:rsidP="00632203">
            <w:pPr>
              <w:pStyle w:val="TAL"/>
              <w:jc w:val="center"/>
              <w:rPr>
                <w:rFonts w:eastAsia="MS Mincho" w:cs="Arial"/>
                <w:bCs/>
                <w:iCs/>
                <w:szCs w:val="18"/>
              </w:rPr>
            </w:pPr>
            <w:r w:rsidRPr="00414DF9">
              <w:rPr>
                <w:rFonts w:cs="Arial"/>
                <w:szCs w:val="18"/>
              </w:rPr>
              <w:t>No</w:t>
            </w:r>
          </w:p>
        </w:tc>
        <w:tc>
          <w:tcPr>
            <w:tcW w:w="709" w:type="dxa"/>
          </w:tcPr>
          <w:p w14:paraId="00FA8400" w14:textId="4880E80C" w:rsidR="00632203" w:rsidRPr="00414DF9" w:rsidRDefault="00632203" w:rsidP="00632203">
            <w:pPr>
              <w:pStyle w:val="TAL"/>
              <w:jc w:val="center"/>
              <w:rPr>
                <w:bCs/>
                <w:iCs/>
              </w:rPr>
            </w:pPr>
            <w:r w:rsidRPr="00414DF9">
              <w:rPr>
                <w:rFonts w:cs="Arial"/>
                <w:szCs w:val="18"/>
              </w:rPr>
              <w:t>N/A</w:t>
            </w:r>
          </w:p>
        </w:tc>
        <w:tc>
          <w:tcPr>
            <w:tcW w:w="728" w:type="dxa"/>
          </w:tcPr>
          <w:p w14:paraId="25A699D7" w14:textId="1452EC41" w:rsidR="00632203" w:rsidRPr="00414DF9" w:rsidRDefault="00632203" w:rsidP="00632203">
            <w:pPr>
              <w:pStyle w:val="TAL"/>
              <w:jc w:val="center"/>
              <w:rPr>
                <w:bCs/>
                <w:iCs/>
              </w:rPr>
            </w:pPr>
            <w:r w:rsidRPr="00414DF9">
              <w:rPr>
                <w:szCs w:val="18"/>
              </w:rPr>
              <w:t>N/A</w:t>
            </w:r>
          </w:p>
        </w:tc>
      </w:tr>
      <w:tr w:rsidR="00414DF9" w:rsidRPr="00414DF9" w14:paraId="636A60AD" w14:textId="77777777" w:rsidTr="0026000E">
        <w:trPr>
          <w:cantSplit/>
          <w:tblHeader/>
        </w:trPr>
        <w:tc>
          <w:tcPr>
            <w:tcW w:w="6917" w:type="dxa"/>
          </w:tcPr>
          <w:p w14:paraId="237A0674" w14:textId="77777777" w:rsidR="0097457F" w:rsidRPr="00414DF9" w:rsidRDefault="0097457F" w:rsidP="0097457F">
            <w:pPr>
              <w:pStyle w:val="TAL"/>
              <w:rPr>
                <w:rFonts w:cs="Arial"/>
                <w:b/>
                <w:bCs/>
                <w:i/>
                <w:iCs/>
                <w:szCs w:val="18"/>
              </w:rPr>
            </w:pPr>
            <w:r w:rsidRPr="00414DF9">
              <w:rPr>
                <w:rFonts w:cs="Arial"/>
                <w:b/>
                <w:bCs/>
                <w:i/>
                <w:iCs/>
                <w:szCs w:val="18"/>
              </w:rPr>
              <w:t>condPSCellChange-r16</w:t>
            </w:r>
          </w:p>
          <w:p w14:paraId="1B566689" w14:textId="76962E3E" w:rsidR="0097457F" w:rsidRPr="00414DF9" w:rsidRDefault="0097457F" w:rsidP="0097457F">
            <w:pPr>
              <w:pStyle w:val="TAL"/>
              <w:rPr>
                <w:b/>
                <w:i/>
              </w:rPr>
            </w:pPr>
            <w:r w:rsidRPr="00414DF9">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414DF9" w:rsidRDefault="0097457F" w:rsidP="0097457F">
            <w:pPr>
              <w:pStyle w:val="TAL"/>
              <w:jc w:val="center"/>
            </w:pPr>
            <w:r w:rsidRPr="00414DF9">
              <w:rPr>
                <w:rFonts w:eastAsia="MS Mincho" w:cs="Arial"/>
                <w:bCs/>
                <w:iCs/>
                <w:szCs w:val="18"/>
              </w:rPr>
              <w:t>Band</w:t>
            </w:r>
          </w:p>
        </w:tc>
        <w:tc>
          <w:tcPr>
            <w:tcW w:w="567" w:type="dxa"/>
          </w:tcPr>
          <w:p w14:paraId="418A0AFA" w14:textId="77777777" w:rsidR="0097457F" w:rsidRPr="00414DF9" w:rsidRDefault="0097457F" w:rsidP="0097457F">
            <w:pPr>
              <w:pStyle w:val="TAL"/>
              <w:jc w:val="center"/>
            </w:pPr>
            <w:r w:rsidRPr="00414DF9">
              <w:rPr>
                <w:rFonts w:eastAsia="MS Mincho" w:cs="Arial"/>
                <w:bCs/>
                <w:iCs/>
                <w:szCs w:val="18"/>
              </w:rPr>
              <w:t>No</w:t>
            </w:r>
          </w:p>
        </w:tc>
        <w:tc>
          <w:tcPr>
            <w:tcW w:w="709" w:type="dxa"/>
          </w:tcPr>
          <w:p w14:paraId="67D3FC2C" w14:textId="77777777" w:rsidR="0097457F" w:rsidRPr="00414DF9" w:rsidRDefault="0097457F" w:rsidP="0097457F">
            <w:pPr>
              <w:pStyle w:val="TAL"/>
              <w:jc w:val="center"/>
              <w:rPr>
                <w:bCs/>
                <w:iCs/>
              </w:rPr>
            </w:pPr>
            <w:r w:rsidRPr="00414DF9">
              <w:rPr>
                <w:bCs/>
                <w:iCs/>
              </w:rPr>
              <w:t>N/A</w:t>
            </w:r>
          </w:p>
        </w:tc>
        <w:tc>
          <w:tcPr>
            <w:tcW w:w="728" w:type="dxa"/>
          </w:tcPr>
          <w:p w14:paraId="4A7E1EA4" w14:textId="77777777" w:rsidR="0097457F" w:rsidRPr="00414DF9" w:rsidRDefault="0097457F" w:rsidP="0097457F">
            <w:pPr>
              <w:pStyle w:val="TAL"/>
              <w:jc w:val="center"/>
              <w:rPr>
                <w:bCs/>
                <w:iCs/>
              </w:rPr>
            </w:pPr>
            <w:r w:rsidRPr="00414DF9">
              <w:rPr>
                <w:bCs/>
                <w:iCs/>
              </w:rPr>
              <w:t>N/A</w:t>
            </w:r>
          </w:p>
        </w:tc>
      </w:tr>
      <w:tr w:rsidR="00414DF9" w:rsidRPr="00414DF9" w14:paraId="0441C7E7" w14:textId="77777777" w:rsidTr="0026000E">
        <w:trPr>
          <w:cantSplit/>
          <w:tblHeader/>
        </w:trPr>
        <w:tc>
          <w:tcPr>
            <w:tcW w:w="6917" w:type="dxa"/>
          </w:tcPr>
          <w:p w14:paraId="030BCAA8" w14:textId="77777777" w:rsidR="0097457F" w:rsidRPr="00414DF9" w:rsidRDefault="0097457F" w:rsidP="0097457F">
            <w:pPr>
              <w:pStyle w:val="TAL"/>
              <w:rPr>
                <w:rFonts w:eastAsia="MS PGothic" w:cs="Arial"/>
                <w:b/>
                <w:bCs/>
                <w:i/>
                <w:iCs/>
                <w:szCs w:val="18"/>
              </w:rPr>
            </w:pPr>
            <w:r w:rsidRPr="00414DF9">
              <w:rPr>
                <w:rFonts w:cs="Arial"/>
                <w:b/>
                <w:bCs/>
                <w:i/>
                <w:iCs/>
                <w:szCs w:val="18"/>
              </w:rPr>
              <w:t>condPSCellChangeTwoTriggerEvents-r16</w:t>
            </w:r>
          </w:p>
          <w:p w14:paraId="766A4188" w14:textId="42C26F32" w:rsidR="0097457F" w:rsidRPr="00414DF9" w:rsidRDefault="0097457F" w:rsidP="0097457F">
            <w:pPr>
              <w:pStyle w:val="TAL"/>
              <w:rPr>
                <w:b/>
                <w:i/>
              </w:rPr>
            </w:pPr>
            <w:r w:rsidRPr="00414DF9">
              <w:t xml:space="preserve">Indicates whether the UE supports 2 trigger events for same execution condition. This feature is mandatory supported if the UE supports </w:t>
            </w:r>
            <w:r w:rsidRPr="00414DF9">
              <w:rPr>
                <w:i/>
                <w:iCs/>
              </w:rPr>
              <w:t>condPSCellChange-r16</w:t>
            </w:r>
            <w:r w:rsidRPr="00414DF9">
              <w:t xml:space="preserve">. </w:t>
            </w:r>
            <w:r w:rsidRPr="00414DF9">
              <w:rPr>
                <w:rFonts w:eastAsia="MS PGothic" w:cs="Arial"/>
                <w:szCs w:val="18"/>
              </w:rPr>
              <w:t>UE shall set the capability value consistently for all FDD-FR1 bands, all TDD-FR1 bands, all TDD-FR2-1 bands and all TDD-FR2-2 bands respectively.</w:t>
            </w:r>
            <w:r w:rsidR="008D7DCA" w:rsidRPr="00414DF9">
              <w:rPr>
                <w:rFonts w:eastAsia="MS PGothic" w:cs="Arial"/>
                <w:szCs w:val="18"/>
              </w:rPr>
              <w:t xml:space="preserve"> The 2 trigger events for the same execution condition are supported only if the UE sets the capability value for the band of the PSCell and frequency to be measured.</w:t>
            </w:r>
          </w:p>
        </w:tc>
        <w:tc>
          <w:tcPr>
            <w:tcW w:w="709" w:type="dxa"/>
          </w:tcPr>
          <w:p w14:paraId="6560E894" w14:textId="77777777" w:rsidR="0097457F" w:rsidRPr="00414DF9" w:rsidRDefault="0097457F" w:rsidP="0097457F">
            <w:pPr>
              <w:pStyle w:val="TAL"/>
              <w:jc w:val="center"/>
            </w:pPr>
            <w:r w:rsidRPr="00414DF9">
              <w:rPr>
                <w:rFonts w:eastAsia="MS Mincho" w:cs="Arial"/>
                <w:bCs/>
                <w:iCs/>
                <w:szCs w:val="18"/>
              </w:rPr>
              <w:t>Band</w:t>
            </w:r>
          </w:p>
        </w:tc>
        <w:tc>
          <w:tcPr>
            <w:tcW w:w="567" w:type="dxa"/>
          </w:tcPr>
          <w:p w14:paraId="51C7755E" w14:textId="77777777" w:rsidR="0097457F" w:rsidRPr="00414DF9" w:rsidRDefault="0097457F" w:rsidP="0097457F">
            <w:pPr>
              <w:pStyle w:val="TAL"/>
              <w:jc w:val="center"/>
            </w:pPr>
            <w:r w:rsidRPr="00414DF9">
              <w:rPr>
                <w:rFonts w:eastAsia="MS Mincho" w:cs="Arial"/>
                <w:bCs/>
                <w:iCs/>
                <w:szCs w:val="18"/>
              </w:rPr>
              <w:t>CY</w:t>
            </w:r>
          </w:p>
        </w:tc>
        <w:tc>
          <w:tcPr>
            <w:tcW w:w="709" w:type="dxa"/>
          </w:tcPr>
          <w:p w14:paraId="6BEE7DCC" w14:textId="77777777" w:rsidR="0097457F" w:rsidRPr="00414DF9" w:rsidRDefault="0097457F" w:rsidP="0097457F">
            <w:pPr>
              <w:pStyle w:val="TAL"/>
              <w:jc w:val="center"/>
              <w:rPr>
                <w:bCs/>
                <w:iCs/>
              </w:rPr>
            </w:pPr>
            <w:r w:rsidRPr="00414DF9">
              <w:rPr>
                <w:bCs/>
                <w:iCs/>
              </w:rPr>
              <w:t>N/A</w:t>
            </w:r>
          </w:p>
        </w:tc>
        <w:tc>
          <w:tcPr>
            <w:tcW w:w="728" w:type="dxa"/>
          </w:tcPr>
          <w:p w14:paraId="375CF578" w14:textId="77777777" w:rsidR="0097457F" w:rsidRPr="00414DF9" w:rsidRDefault="0097457F" w:rsidP="0097457F">
            <w:pPr>
              <w:pStyle w:val="TAL"/>
              <w:jc w:val="center"/>
              <w:rPr>
                <w:bCs/>
                <w:iCs/>
              </w:rPr>
            </w:pPr>
            <w:r w:rsidRPr="00414DF9">
              <w:rPr>
                <w:bCs/>
                <w:iCs/>
              </w:rPr>
              <w:t>N/A</w:t>
            </w:r>
          </w:p>
        </w:tc>
      </w:tr>
      <w:tr w:rsidR="00414DF9" w:rsidRPr="00414DF9" w14:paraId="417CE0E7" w14:textId="77777777" w:rsidTr="0026000E">
        <w:trPr>
          <w:cantSplit/>
          <w:tblHeader/>
        </w:trPr>
        <w:tc>
          <w:tcPr>
            <w:tcW w:w="6917" w:type="dxa"/>
          </w:tcPr>
          <w:p w14:paraId="58B02A44" w14:textId="77777777" w:rsidR="0097457F" w:rsidRPr="00414DF9" w:rsidRDefault="0097457F" w:rsidP="0097457F">
            <w:pPr>
              <w:pStyle w:val="TAL"/>
              <w:rPr>
                <w:rFonts w:cs="Arial"/>
                <w:b/>
                <w:bCs/>
                <w:i/>
                <w:iCs/>
                <w:szCs w:val="18"/>
              </w:rPr>
            </w:pPr>
            <w:r w:rsidRPr="00414DF9">
              <w:rPr>
                <w:rFonts w:cs="Arial"/>
                <w:b/>
                <w:bCs/>
                <w:i/>
                <w:iCs/>
                <w:szCs w:val="18"/>
              </w:rPr>
              <w:t>configuredUL-GrantType1-v1650</w:t>
            </w:r>
          </w:p>
          <w:p w14:paraId="79524CC4" w14:textId="0C86800C" w:rsidR="0097457F" w:rsidRPr="00414DF9" w:rsidRDefault="0097457F" w:rsidP="0097457F">
            <w:pPr>
              <w:pStyle w:val="TAL"/>
              <w:rPr>
                <w:rFonts w:cs="Arial"/>
                <w:szCs w:val="18"/>
              </w:rPr>
            </w:pPr>
            <w:r w:rsidRPr="00414DF9">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configuredUL-GrantType1-r16</w:t>
            </w:r>
            <w:r w:rsidRPr="00414DF9">
              <w:rPr>
                <w:rFonts w:cs="Arial"/>
                <w:szCs w:val="18"/>
              </w:rPr>
              <w:t xml:space="preserve"> applies. </w:t>
            </w:r>
            <w:r w:rsidR="004473F6" w:rsidRPr="00414DF9">
              <w:rPr>
                <w:rFonts w:cs="Arial"/>
                <w:szCs w:val="18"/>
              </w:rPr>
              <w:t xml:space="preserve">Except for NTN bands, </w:t>
            </w:r>
            <w:r w:rsidRPr="00414DF9">
              <w:rPr>
                <w:rFonts w:cs="Arial"/>
                <w:szCs w:val="18"/>
              </w:rPr>
              <w:t xml:space="preserve">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004473F6" w:rsidRPr="00414DF9">
              <w:t xml:space="preserve"> </w:t>
            </w:r>
            <w:r w:rsidR="004473F6" w:rsidRPr="00414DF9">
              <w:rPr>
                <w:rFonts w:cs="Arial"/>
                <w:szCs w:val="18"/>
              </w:rPr>
              <w:t>For NTN, UE shall set the capability value consistently for all FDD-FR1 NTN bands</w:t>
            </w:r>
            <w:r w:rsidR="0097519A" w:rsidRPr="00414DF9">
              <w:rPr>
                <w:rFonts w:cs="Arial"/>
                <w:szCs w:val="18"/>
              </w:rPr>
              <w:t xml:space="preserve"> and all FDD-FR2 NTN bands respectively</w:t>
            </w:r>
            <w:r w:rsidR="004473F6" w:rsidRPr="00414DF9">
              <w:rPr>
                <w:rFonts w:cs="Arial"/>
                <w:szCs w:val="18"/>
              </w:rPr>
              <w:t>.</w:t>
            </w:r>
          </w:p>
          <w:p w14:paraId="6557E1C7" w14:textId="77777777" w:rsidR="0097457F" w:rsidRPr="00414DF9" w:rsidRDefault="0097457F" w:rsidP="0097457F">
            <w:pPr>
              <w:pStyle w:val="TAL"/>
              <w:rPr>
                <w:rFonts w:cs="Arial"/>
                <w:szCs w:val="18"/>
              </w:rPr>
            </w:pPr>
          </w:p>
          <w:p w14:paraId="384EB5AD" w14:textId="777D82C1" w:rsidR="0097457F" w:rsidRPr="00414DF9" w:rsidRDefault="0097457F" w:rsidP="0097457F">
            <w:pPr>
              <w:pStyle w:val="TAL"/>
              <w:rPr>
                <w:rFonts w:cs="Arial"/>
                <w:b/>
                <w:bCs/>
                <w:i/>
                <w:iCs/>
                <w:szCs w:val="18"/>
              </w:rPr>
            </w:pPr>
            <w:r w:rsidRPr="00414DF9">
              <w:rPr>
                <w:rFonts w:cs="Arial"/>
                <w:szCs w:val="18"/>
              </w:rPr>
              <w:t xml:space="preserve">The UE only includes </w:t>
            </w:r>
            <w:r w:rsidRPr="00414DF9">
              <w:rPr>
                <w:rFonts w:cs="Arial"/>
                <w:i/>
                <w:iCs/>
                <w:szCs w:val="18"/>
              </w:rPr>
              <w:t>configuredUL-GrantType1-v1650</w:t>
            </w:r>
            <w:r w:rsidRPr="00414DF9">
              <w:rPr>
                <w:rFonts w:cs="Arial"/>
                <w:szCs w:val="18"/>
              </w:rPr>
              <w:t xml:space="preserve"> if </w:t>
            </w:r>
            <w:r w:rsidRPr="00414DF9">
              <w:rPr>
                <w:rFonts w:cs="Arial"/>
                <w:i/>
                <w:iCs/>
                <w:szCs w:val="18"/>
              </w:rPr>
              <w:t>configuredUL-GrantType1</w:t>
            </w:r>
            <w:r w:rsidRPr="00414DF9">
              <w:rPr>
                <w:rFonts w:cs="Arial"/>
                <w:szCs w:val="18"/>
              </w:rPr>
              <w:t xml:space="preserve"> is absent.</w:t>
            </w:r>
          </w:p>
        </w:tc>
        <w:tc>
          <w:tcPr>
            <w:tcW w:w="709" w:type="dxa"/>
          </w:tcPr>
          <w:p w14:paraId="3E9C7FAB" w14:textId="02363205" w:rsidR="0097457F" w:rsidRPr="00414DF9" w:rsidRDefault="0097457F" w:rsidP="0097457F">
            <w:pPr>
              <w:pStyle w:val="TAL"/>
              <w:jc w:val="center"/>
              <w:rPr>
                <w:rFonts w:eastAsia="MS Mincho" w:cs="Arial"/>
                <w:bCs/>
                <w:iCs/>
                <w:szCs w:val="18"/>
              </w:rPr>
            </w:pPr>
            <w:r w:rsidRPr="00414DF9">
              <w:t>Band</w:t>
            </w:r>
          </w:p>
        </w:tc>
        <w:tc>
          <w:tcPr>
            <w:tcW w:w="567" w:type="dxa"/>
          </w:tcPr>
          <w:p w14:paraId="14DAAA73" w14:textId="7429AA8D" w:rsidR="0097457F" w:rsidRPr="00414DF9" w:rsidRDefault="0097457F" w:rsidP="0097457F">
            <w:pPr>
              <w:pStyle w:val="TAL"/>
              <w:jc w:val="center"/>
              <w:rPr>
                <w:rFonts w:eastAsia="MS Mincho" w:cs="Arial"/>
                <w:bCs/>
                <w:iCs/>
                <w:szCs w:val="18"/>
              </w:rPr>
            </w:pPr>
            <w:r w:rsidRPr="00414DF9">
              <w:t>No</w:t>
            </w:r>
          </w:p>
        </w:tc>
        <w:tc>
          <w:tcPr>
            <w:tcW w:w="709" w:type="dxa"/>
          </w:tcPr>
          <w:p w14:paraId="23C9C3C3" w14:textId="7D80E107" w:rsidR="0097457F" w:rsidRPr="00414DF9" w:rsidRDefault="0097457F" w:rsidP="0097457F">
            <w:pPr>
              <w:pStyle w:val="TAL"/>
              <w:jc w:val="center"/>
              <w:rPr>
                <w:bCs/>
                <w:iCs/>
              </w:rPr>
            </w:pPr>
            <w:r w:rsidRPr="00414DF9">
              <w:t>N/A</w:t>
            </w:r>
          </w:p>
        </w:tc>
        <w:tc>
          <w:tcPr>
            <w:tcW w:w="728" w:type="dxa"/>
          </w:tcPr>
          <w:p w14:paraId="0E67DC58" w14:textId="5445B969" w:rsidR="0097457F" w:rsidRPr="00414DF9" w:rsidRDefault="0097457F" w:rsidP="0097457F">
            <w:pPr>
              <w:pStyle w:val="TAL"/>
              <w:jc w:val="center"/>
              <w:rPr>
                <w:bCs/>
                <w:iCs/>
              </w:rPr>
            </w:pPr>
            <w:r w:rsidRPr="00414DF9">
              <w:t>N/A</w:t>
            </w:r>
          </w:p>
        </w:tc>
      </w:tr>
      <w:tr w:rsidR="00414DF9" w:rsidRPr="00414DF9" w14:paraId="5F7CDFBC" w14:textId="77777777" w:rsidTr="0026000E">
        <w:trPr>
          <w:cantSplit/>
          <w:tblHeader/>
        </w:trPr>
        <w:tc>
          <w:tcPr>
            <w:tcW w:w="6917" w:type="dxa"/>
          </w:tcPr>
          <w:p w14:paraId="0D006D15" w14:textId="77777777" w:rsidR="0097457F" w:rsidRPr="00414DF9" w:rsidRDefault="0097457F" w:rsidP="0097457F">
            <w:pPr>
              <w:pStyle w:val="TAL"/>
              <w:rPr>
                <w:rFonts w:cs="Arial"/>
                <w:b/>
                <w:bCs/>
                <w:i/>
                <w:iCs/>
                <w:szCs w:val="18"/>
              </w:rPr>
            </w:pPr>
            <w:r w:rsidRPr="00414DF9">
              <w:rPr>
                <w:rFonts w:cs="Arial"/>
                <w:b/>
                <w:bCs/>
                <w:i/>
                <w:iCs/>
                <w:szCs w:val="18"/>
              </w:rPr>
              <w:t>configuredUL-GrantType2-v1650</w:t>
            </w:r>
          </w:p>
          <w:p w14:paraId="64658895" w14:textId="28EF6098" w:rsidR="0097457F" w:rsidRPr="00414DF9" w:rsidRDefault="0097457F" w:rsidP="0097457F">
            <w:pPr>
              <w:pStyle w:val="TAL"/>
              <w:rPr>
                <w:rFonts w:cs="Arial"/>
                <w:szCs w:val="18"/>
              </w:rPr>
            </w:pPr>
            <w:r w:rsidRPr="00414DF9">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configuredUL-GrantType2-r16</w:t>
            </w:r>
            <w:r w:rsidRPr="00414DF9">
              <w:rPr>
                <w:rFonts w:cs="Arial"/>
                <w:szCs w:val="18"/>
              </w:rPr>
              <w:t xml:space="preserve"> applies. </w:t>
            </w:r>
            <w:r w:rsidR="004473F6" w:rsidRPr="00414DF9">
              <w:rPr>
                <w:rFonts w:cs="Arial"/>
                <w:szCs w:val="18"/>
              </w:rPr>
              <w:t xml:space="preserve">Except for NTN bands, </w:t>
            </w:r>
            <w:r w:rsidRPr="00414DF9">
              <w:rPr>
                <w:rFonts w:cs="Arial"/>
                <w:szCs w:val="18"/>
              </w:rPr>
              <w:t xml:space="preserve">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004473F6" w:rsidRPr="00414DF9">
              <w:t xml:space="preserve"> </w:t>
            </w:r>
            <w:r w:rsidR="004473F6" w:rsidRPr="00414DF9">
              <w:rPr>
                <w:rFonts w:cs="Arial"/>
                <w:szCs w:val="18"/>
              </w:rPr>
              <w:t>For NTN, UE shall set the capability value consistently for all FDD-FR1 NTN bands</w:t>
            </w:r>
            <w:r w:rsidR="0097519A" w:rsidRPr="00414DF9">
              <w:rPr>
                <w:rFonts w:cs="Arial"/>
                <w:szCs w:val="18"/>
              </w:rPr>
              <w:t xml:space="preserve"> and all FDD-FR2 NTN bands respectively</w:t>
            </w:r>
            <w:r w:rsidR="004473F6" w:rsidRPr="00414DF9">
              <w:rPr>
                <w:rFonts w:cs="Arial"/>
                <w:szCs w:val="18"/>
              </w:rPr>
              <w:t>.</w:t>
            </w:r>
          </w:p>
          <w:p w14:paraId="2635A0AF" w14:textId="77777777" w:rsidR="0097457F" w:rsidRPr="00414DF9" w:rsidRDefault="0097457F" w:rsidP="0097457F">
            <w:pPr>
              <w:pStyle w:val="TAL"/>
              <w:rPr>
                <w:rFonts w:cs="Arial"/>
                <w:szCs w:val="18"/>
              </w:rPr>
            </w:pPr>
          </w:p>
          <w:p w14:paraId="7013F0EF" w14:textId="72622A45" w:rsidR="0097457F" w:rsidRPr="00414DF9" w:rsidRDefault="0097457F" w:rsidP="0097457F">
            <w:pPr>
              <w:pStyle w:val="TAL"/>
              <w:rPr>
                <w:rFonts w:cs="Arial"/>
                <w:b/>
                <w:bCs/>
                <w:i/>
                <w:iCs/>
                <w:szCs w:val="18"/>
              </w:rPr>
            </w:pPr>
            <w:r w:rsidRPr="00414DF9">
              <w:rPr>
                <w:rFonts w:cs="Arial"/>
                <w:szCs w:val="18"/>
              </w:rPr>
              <w:t>The UE only includes</w:t>
            </w:r>
            <w:r w:rsidRPr="00414DF9">
              <w:rPr>
                <w:rFonts w:cs="Arial"/>
                <w:i/>
                <w:iCs/>
                <w:szCs w:val="18"/>
              </w:rPr>
              <w:t xml:space="preserve"> configuredUL-GrantType2</w:t>
            </w:r>
            <w:r w:rsidRPr="00414DF9">
              <w:rPr>
                <w:rFonts w:cs="Arial"/>
                <w:szCs w:val="18"/>
              </w:rPr>
              <w:t xml:space="preserve">-v1650 if </w:t>
            </w:r>
            <w:r w:rsidRPr="00414DF9">
              <w:rPr>
                <w:rFonts w:cs="Arial"/>
                <w:i/>
                <w:iCs/>
                <w:szCs w:val="18"/>
              </w:rPr>
              <w:t>configuredUL-GrantType2</w:t>
            </w:r>
            <w:r w:rsidRPr="00414DF9">
              <w:rPr>
                <w:rFonts w:cs="Arial"/>
                <w:szCs w:val="18"/>
              </w:rPr>
              <w:t xml:space="preserve"> is absent.</w:t>
            </w:r>
          </w:p>
        </w:tc>
        <w:tc>
          <w:tcPr>
            <w:tcW w:w="709" w:type="dxa"/>
          </w:tcPr>
          <w:p w14:paraId="480F02AD" w14:textId="11E6D254" w:rsidR="0097457F" w:rsidRPr="00414DF9" w:rsidRDefault="0097457F" w:rsidP="0097457F">
            <w:pPr>
              <w:pStyle w:val="TAL"/>
              <w:jc w:val="center"/>
              <w:rPr>
                <w:rFonts w:eastAsia="MS Mincho" w:cs="Arial"/>
                <w:bCs/>
                <w:iCs/>
                <w:szCs w:val="18"/>
              </w:rPr>
            </w:pPr>
            <w:r w:rsidRPr="00414DF9">
              <w:t>Band</w:t>
            </w:r>
          </w:p>
        </w:tc>
        <w:tc>
          <w:tcPr>
            <w:tcW w:w="567" w:type="dxa"/>
          </w:tcPr>
          <w:p w14:paraId="02E67873" w14:textId="5F1FAA8B" w:rsidR="0097457F" w:rsidRPr="00414DF9" w:rsidRDefault="0097457F" w:rsidP="0097457F">
            <w:pPr>
              <w:pStyle w:val="TAL"/>
              <w:jc w:val="center"/>
              <w:rPr>
                <w:rFonts w:eastAsia="MS Mincho" w:cs="Arial"/>
                <w:bCs/>
                <w:iCs/>
                <w:szCs w:val="18"/>
              </w:rPr>
            </w:pPr>
            <w:r w:rsidRPr="00414DF9">
              <w:t>No</w:t>
            </w:r>
          </w:p>
        </w:tc>
        <w:tc>
          <w:tcPr>
            <w:tcW w:w="709" w:type="dxa"/>
          </w:tcPr>
          <w:p w14:paraId="5EA77FD5" w14:textId="5CDE8204" w:rsidR="0097457F" w:rsidRPr="00414DF9" w:rsidRDefault="0097457F" w:rsidP="0097457F">
            <w:pPr>
              <w:pStyle w:val="TAL"/>
              <w:jc w:val="center"/>
              <w:rPr>
                <w:bCs/>
                <w:iCs/>
              </w:rPr>
            </w:pPr>
            <w:r w:rsidRPr="00414DF9">
              <w:t>N/A</w:t>
            </w:r>
          </w:p>
        </w:tc>
        <w:tc>
          <w:tcPr>
            <w:tcW w:w="728" w:type="dxa"/>
          </w:tcPr>
          <w:p w14:paraId="5AE00717" w14:textId="5F2EC664" w:rsidR="0097457F" w:rsidRPr="00414DF9" w:rsidRDefault="0097457F" w:rsidP="0097457F">
            <w:pPr>
              <w:pStyle w:val="TAL"/>
              <w:jc w:val="center"/>
              <w:rPr>
                <w:bCs/>
                <w:iCs/>
              </w:rPr>
            </w:pPr>
            <w:r w:rsidRPr="00414DF9">
              <w:t>N/A</w:t>
            </w:r>
          </w:p>
        </w:tc>
      </w:tr>
      <w:tr w:rsidR="00414DF9" w:rsidRPr="00414DF9" w14:paraId="0B70A1D4" w14:textId="77777777" w:rsidTr="004C06EC">
        <w:trPr>
          <w:cantSplit/>
          <w:tblHeader/>
        </w:trPr>
        <w:tc>
          <w:tcPr>
            <w:tcW w:w="6917" w:type="dxa"/>
          </w:tcPr>
          <w:p w14:paraId="09D67EC6" w14:textId="77777777" w:rsidR="0097457F" w:rsidRPr="00414DF9" w:rsidRDefault="0097457F" w:rsidP="0097457F">
            <w:pPr>
              <w:pStyle w:val="TAL"/>
              <w:rPr>
                <w:b/>
                <w:bCs/>
                <w:i/>
                <w:iCs/>
              </w:rPr>
            </w:pPr>
            <w:r w:rsidRPr="00414DF9">
              <w:rPr>
                <w:b/>
                <w:bCs/>
                <w:i/>
                <w:iCs/>
              </w:rPr>
              <w:t>cqi-4-BitsSubbandNTN-SharedSpectrumChAccess-r17</w:t>
            </w:r>
          </w:p>
          <w:p w14:paraId="04CA282F" w14:textId="77777777" w:rsidR="0097457F" w:rsidRPr="00414DF9" w:rsidRDefault="0097457F" w:rsidP="0097457F">
            <w:pPr>
              <w:pStyle w:val="TAL"/>
              <w:rPr>
                <w:rFonts w:cs="Arial"/>
                <w:b/>
                <w:bCs/>
                <w:i/>
                <w:iCs/>
                <w:szCs w:val="18"/>
              </w:rPr>
            </w:pPr>
            <w:r w:rsidRPr="00414DF9">
              <w:rPr>
                <w:bCs/>
                <w:iCs/>
              </w:rPr>
              <w:t>Indicates whether the UE supports CQI reporting with 4 bits per subband for NTN and shared spectrum channel access</w:t>
            </w:r>
            <w:r w:rsidRPr="00414DF9">
              <w:t>.</w:t>
            </w:r>
          </w:p>
        </w:tc>
        <w:tc>
          <w:tcPr>
            <w:tcW w:w="709" w:type="dxa"/>
          </w:tcPr>
          <w:p w14:paraId="5A7433AB" w14:textId="77777777" w:rsidR="0097457F" w:rsidRPr="00414DF9" w:rsidRDefault="0097457F" w:rsidP="0097457F">
            <w:pPr>
              <w:pStyle w:val="TAL"/>
              <w:jc w:val="center"/>
            </w:pPr>
            <w:r w:rsidRPr="00414DF9">
              <w:rPr>
                <w:bCs/>
                <w:iCs/>
              </w:rPr>
              <w:t>Band</w:t>
            </w:r>
          </w:p>
        </w:tc>
        <w:tc>
          <w:tcPr>
            <w:tcW w:w="567" w:type="dxa"/>
          </w:tcPr>
          <w:p w14:paraId="36EF017C" w14:textId="77777777" w:rsidR="0097457F" w:rsidRPr="00414DF9" w:rsidRDefault="0097457F" w:rsidP="0097457F">
            <w:pPr>
              <w:pStyle w:val="TAL"/>
              <w:jc w:val="center"/>
            </w:pPr>
            <w:r w:rsidRPr="00414DF9">
              <w:rPr>
                <w:bCs/>
                <w:iCs/>
              </w:rPr>
              <w:t>No</w:t>
            </w:r>
          </w:p>
        </w:tc>
        <w:tc>
          <w:tcPr>
            <w:tcW w:w="709" w:type="dxa"/>
          </w:tcPr>
          <w:p w14:paraId="0A18CE23" w14:textId="77777777" w:rsidR="0097457F" w:rsidRPr="00414DF9" w:rsidRDefault="0097457F" w:rsidP="0097457F">
            <w:pPr>
              <w:pStyle w:val="TAL"/>
              <w:jc w:val="center"/>
            </w:pPr>
            <w:r w:rsidRPr="00414DF9">
              <w:rPr>
                <w:bCs/>
                <w:iCs/>
              </w:rPr>
              <w:t>N/A</w:t>
            </w:r>
          </w:p>
        </w:tc>
        <w:tc>
          <w:tcPr>
            <w:tcW w:w="728" w:type="dxa"/>
          </w:tcPr>
          <w:p w14:paraId="74A8D141" w14:textId="77777777" w:rsidR="0097457F" w:rsidRPr="00414DF9" w:rsidRDefault="0097457F" w:rsidP="0097457F">
            <w:pPr>
              <w:pStyle w:val="TAL"/>
              <w:jc w:val="center"/>
            </w:pPr>
            <w:r w:rsidRPr="00414DF9">
              <w:t>N/A</w:t>
            </w:r>
          </w:p>
        </w:tc>
      </w:tr>
      <w:tr w:rsidR="00414DF9" w:rsidRPr="00414DF9" w14:paraId="2121FA6E" w14:textId="77777777" w:rsidTr="0026000E">
        <w:trPr>
          <w:cantSplit/>
          <w:tblHeader/>
        </w:trPr>
        <w:tc>
          <w:tcPr>
            <w:tcW w:w="6917" w:type="dxa"/>
          </w:tcPr>
          <w:p w14:paraId="6A9E8B15" w14:textId="77777777" w:rsidR="0097457F" w:rsidRPr="00414DF9" w:rsidRDefault="0097457F" w:rsidP="0097457F">
            <w:pPr>
              <w:pStyle w:val="TAL"/>
              <w:rPr>
                <w:b/>
                <w:i/>
              </w:rPr>
            </w:pPr>
            <w:r w:rsidRPr="00414DF9">
              <w:rPr>
                <w:b/>
                <w:i/>
              </w:rPr>
              <w:t>crossCarrierScheduling-SameSCS</w:t>
            </w:r>
          </w:p>
          <w:p w14:paraId="5F4A9E3C" w14:textId="77777777" w:rsidR="0097457F" w:rsidRPr="00414DF9" w:rsidRDefault="0097457F" w:rsidP="0097457F">
            <w:pPr>
              <w:pStyle w:val="TAL"/>
            </w:pPr>
            <w:r w:rsidRPr="00414DF9">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414DF9" w:rsidRDefault="0097457F" w:rsidP="0097457F">
            <w:pPr>
              <w:pStyle w:val="TAL"/>
              <w:jc w:val="center"/>
              <w:rPr>
                <w:rFonts w:cs="Arial"/>
                <w:szCs w:val="18"/>
              </w:rPr>
            </w:pPr>
            <w:r w:rsidRPr="00414DF9">
              <w:t>Band</w:t>
            </w:r>
          </w:p>
        </w:tc>
        <w:tc>
          <w:tcPr>
            <w:tcW w:w="567" w:type="dxa"/>
          </w:tcPr>
          <w:p w14:paraId="7ED7D2BB" w14:textId="77777777" w:rsidR="0097457F" w:rsidRPr="00414DF9" w:rsidRDefault="0097457F" w:rsidP="0097457F">
            <w:pPr>
              <w:pStyle w:val="TAL"/>
              <w:jc w:val="center"/>
              <w:rPr>
                <w:rFonts w:cs="Arial"/>
                <w:szCs w:val="18"/>
              </w:rPr>
            </w:pPr>
            <w:r w:rsidRPr="00414DF9">
              <w:t>No</w:t>
            </w:r>
          </w:p>
        </w:tc>
        <w:tc>
          <w:tcPr>
            <w:tcW w:w="709" w:type="dxa"/>
          </w:tcPr>
          <w:p w14:paraId="38BC49EB" w14:textId="77777777" w:rsidR="0097457F" w:rsidRPr="00414DF9" w:rsidRDefault="0097457F" w:rsidP="0097457F">
            <w:pPr>
              <w:pStyle w:val="TAL"/>
              <w:jc w:val="center"/>
              <w:rPr>
                <w:rFonts w:cs="Arial"/>
                <w:szCs w:val="18"/>
              </w:rPr>
            </w:pPr>
            <w:r w:rsidRPr="00414DF9">
              <w:rPr>
                <w:bCs/>
                <w:iCs/>
              </w:rPr>
              <w:t>N/A</w:t>
            </w:r>
          </w:p>
        </w:tc>
        <w:tc>
          <w:tcPr>
            <w:tcW w:w="728" w:type="dxa"/>
          </w:tcPr>
          <w:p w14:paraId="2A6C8B1F" w14:textId="77777777" w:rsidR="0097457F" w:rsidRPr="00414DF9" w:rsidRDefault="0097457F" w:rsidP="0097457F">
            <w:pPr>
              <w:pStyle w:val="TAL"/>
              <w:jc w:val="center"/>
            </w:pPr>
            <w:r w:rsidRPr="00414DF9">
              <w:rPr>
                <w:bCs/>
                <w:iCs/>
              </w:rPr>
              <w:t>N/A</w:t>
            </w:r>
          </w:p>
        </w:tc>
      </w:tr>
      <w:tr w:rsidR="00414DF9" w:rsidRPr="00414DF9" w14:paraId="57812010" w14:textId="77777777" w:rsidTr="0026000E">
        <w:trPr>
          <w:cantSplit/>
          <w:tblHeader/>
        </w:trPr>
        <w:tc>
          <w:tcPr>
            <w:tcW w:w="6917" w:type="dxa"/>
          </w:tcPr>
          <w:p w14:paraId="2F912375" w14:textId="77777777" w:rsidR="0097457F" w:rsidRPr="00414DF9" w:rsidRDefault="0097457F" w:rsidP="0097457F">
            <w:pPr>
              <w:pStyle w:val="TAL"/>
              <w:rPr>
                <w:b/>
                <w:i/>
              </w:rPr>
            </w:pPr>
            <w:r w:rsidRPr="00414DF9">
              <w:rPr>
                <w:b/>
                <w:i/>
              </w:rPr>
              <w:t>csi-ReportFramework</w:t>
            </w:r>
          </w:p>
          <w:p w14:paraId="6E09FCA5" w14:textId="77777777" w:rsidR="0097457F" w:rsidRPr="00414DF9" w:rsidRDefault="0097457F" w:rsidP="0097457F">
            <w:pPr>
              <w:pStyle w:val="TAL"/>
              <w:rPr>
                <w:rFonts w:cs="Arial"/>
              </w:rPr>
            </w:pPr>
            <w:r w:rsidRPr="00414DF9">
              <w:rPr>
                <w:rFonts w:cs="Arial"/>
              </w:rPr>
              <w:t>Indicates whether the UE supports CSI report framework. This capability signalling comprises the following parameters:</w:t>
            </w:r>
          </w:p>
          <w:p w14:paraId="102E282D"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maxNumberPeriodicCSI-PerBWP-ForCSI-Report</w:t>
            </w:r>
            <w:r w:rsidRPr="00414DF9">
              <w:rPr>
                <w:rFonts w:ascii="Arial" w:hAnsi="Arial" w:cs="Arial"/>
                <w:sz w:val="18"/>
                <w:szCs w:val="18"/>
              </w:rPr>
              <w:t xml:space="preserve"> indicates the maximum number of periodic CSI report setting per BWP for CSI report;</w:t>
            </w:r>
          </w:p>
          <w:p w14:paraId="55C7FEEB"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maxNumberPeriodicCSI-PerBWP-ForBeamReport</w:t>
            </w:r>
            <w:r w:rsidRPr="00414DF9">
              <w:rPr>
                <w:rFonts w:ascii="Arial" w:hAnsi="Arial" w:cs="Arial"/>
                <w:sz w:val="18"/>
                <w:szCs w:val="18"/>
              </w:rPr>
              <w:t xml:space="preserve"> indicates the maximum number of periodic CSI report setting per BWP for beam report.</w:t>
            </w:r>
          </w:p>
          <w:p w14:paraId="748B5C87"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maxNumberAperiodicCSI-PerBWP-ForCSI-Report</w:t>
            </w:r>
            <w:r w:rsidRPr="00414DF9">
              <w:rPr>
                <w:rFonts w:ascii="Arial" w:hAnsi="Arial" w:cs="Arial"/>
                <w:sz w:val="18"/>
                <w:szCs w:val="18"/>
              </w:rPr>
              <w:t xml:space="preserve"> indicates the maximum number of aperiodic CSI report setting per BWP for CSI report;</w:t>
            </w:r>
          </w:p>
          <w:p w14:paraId="21699B1C"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maxNumberAperiodicCSI-PerBWP-ForBeamReport</w:t>
            </w:r>
            <w:r w:rsidRPr="00414DF9">
              <w:rPr>
                <w:rFonts w:ascii="Arial" w:hAnsi="Arial" w:cs="Arial"/>
                <w:sz w:val="18"/>
                <w:szCs w:val="18"/>
              </w:rPr>
              <w:t xml:space="preserve"> indicates the maximum number of aperiodic CSI report setting per BWP for beam report;</w:t>
            </w:r>
          </w:p>
          <w:p w14:paraId="6B704295"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maxNumberAperiodicCSI-triggeringStatePerCC</w:t>
            </w:r>
            <w:r w:rsidRPr="00414DF9">
              <w:rPr>
                <w:rFonts w:ascii="Arial" w:hAnsi="Arial" w:cs="Arial"/>
                <w:sz w:val="18"/>
                <w:szCs w:val="18"/>
              </w:rPr>
              <w:t xml:space="preserve"> indicates the maximum number of aperiodic CSI triggering states in </w:t>
            </w:r>
            <w:r w:rsidRPr="00414DF9">
              <w:rPr>
                <w:rFonts w:ascii="Arial" w:hAnsi="Arial" w:cs="Arial"/>
                <w:i/>
                <w:sz w:val="18"/>
                <w:szCs w:val="18"/>
              </w:rPr>
              <w:t>CSI-AperiodicTriggerStateList</w:t>
            </w:r>
            <w:r w:rsidRPr="00414DF9">
              <w:rPr>
                <w:rFonts w:ascii="Arial" w:hAnsi="Arial" w:cs="Arial"/>
                <w:sz w:val="18"/>
                <w:szCs w:val="18"/>
              </w:rPr>
              <w:t xml:space="preserve"> per CC;</w:t>
            </w:r>
          </w:p>
          <w:p w14:paraId="4CB73DEC"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maxNumberSemiPersistentCSI-PerBWP-ForCSI-Report</w:t>
            </w:r>
            <w:r w:rsidRPr="00414DF9">
              <w:rPr>
                <w:rFonts w:ascii="Arial" w:hAnsi="Arial" w:cs="Arial"/>
                <w:sz w:val="18"/>
                <w:szCs w:val="18"/>
              </w:rPr>
              <w:t xml:space="preserve"> indicates the maximum number of semi-persistent CSI report setting per BWP for CSI report;</w:t>
            </w:r>
          </w:p>
          <w:p w14:paraId="2CCF60E0"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maxNumberSemiPersistentCSI-PerBWP-ForBeamReport</w:t>
            </w:r>
            <w:r w:rsidRPr="00414DF9">
              <w:rPr>
                <w:rFonts w:ascii="Arial" w:hAnsi="Arial" w:cs="Arial"/>
                <w:sz w:val="18"/>
                <w:szCs w:val="18"/>
              </w:rPr>
              <w:t xml:space="preserve"> indicates the maximum number of semi-persistent CSI report setting per BWP for beam report;</w:t>
            </w:r>
          </w:p>
          <w:p w14:paraId="2AC4388F" w14:textId="77777777" w:rsidR="0097457F" w:rsidRPr="00414DF9" w:rsidRDefault="0097457F" w:rsidP="0097457F">
            <w:pPr>
              <w:pStyle w:val="B1"/>
              <w:tabs>
                <w:tab w:val="left" w:pos="2007"/>
              </w:tabs>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simultaneousCSI-ReportsPerCC</w:t>
            </w:r>
            <w:r w:rsidRPr="00414DF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414DF9" w:rsidRDefault="0097457F" w:rsidP="0097457F">
            <w:pPr>
              <w:pStyle w:val="TAL"/>
            </w:pPr>
            <w:r w:rsidRPr="00414DF9">
              <w:t xml:space="preserve">The UE is mandated to report </w:t>
            </w:r>
            <w:r w:rsidRPr="00414DF9">
              <w:rPr>
                <w:i/>
                <w:iCs/>
              </w:rPr>
              <w:t>csi-ReportFramework</w:t>
            </w:r>
            <w:r w:rsidRPr="00414DF9">
              <w:t>.</w:t>
            </w:r>
          </w:p>
          <w:p w14:paraId="44073748" w14:textId="77777777" w:rsidR="0097457F" w:rsidRPr="00414DF9" w:rsidRDefault="0097457F" w:rsidP="0097457F">
            <w:pPr>
              <w:pStyle w:val="TAL"/>
            </w:pPr>
          </w:p>
        </w:tc>
        <w:tc>
          <w:tcPr>
            <w:tcW w:w="709" w:type="dxa"/>
          </w:tcPr>
          <w:p w14:paraId="63E0A92F" w14:textId="77777777" w:rsidR="0097457F" w:rsidRPr="00414DF9" w:rsidRDefault="0097457F" w:rsidP="0097457F">
            <w:pPr>
              <w:pStyle w:val="TAL"/>
              <w:jc w:val="center"/>
            </w:pPr>
            <w:r w:rsidRPr="00414DF9">
              <w:rPr>
                <w:rFonts w:cs="Arial"/>
                <w:szCs w:val="18"/>
              </w:rPr>
              <w:t>Band</w:t>
            </w:r>
          </w:p>
        </w:tc>
        <w:tc>
          <w:tcPr>
            <w:tcW w:w="567" w:type="dxa"/>
          </w:tcPr>
          <w:p w14:paraId="3CC75CB9" w14:textId="77777777" w:rsidR="0097457F" w:rsidRPr="00414DF9" w:rsidRDefault="0097457F" w:rsidP="0097457F">
            <w:pPr>
              <w:pStyle w:val="TAL"/>
              <w:jc w:val="center"/>
            </w:pPr>
            <w:r w:rsidRPr="00414DF9">
              <w:rPr>
                <w:rFonts w:cs="Arial"/>
                <w:szCs w:val="18"/>
              </w:rPr>
              <w:t>Yes</w:t>
            </w:r>
          </w:p>
        </w:tc>
        <w:tc>
          <w:tcPr>
            <w:tcW w:w="709" w:type="dxa"/>
          </w:tcPr>
          <w:p w14:paraId="473CE738" w14:textId="77777777" w:rsidR="0097457F" w:rsidRPr="00414DF9" w:rsidRDefault="0097457F" w:rsidP="0097457F">
            <w:pPr>
              <w:pStyle w:val="TAL"/>
              <w:jc w:val="center"/>
            </w:pPr>
            <w:r w:rsidRPr="00414DF9">
              <w:rPr>
                <w:bCs/>
                <w:iCs/>
              </w:rPr>
              <w:t>N/A</w:t>
            </w:r>
          </w:p>
        </w:tc>
        <w:tc>
          <w:tcPr>
            <w:tcW w:w="728" w:type="dxa"/>
          </w:tcPr>
          <w:p w14:paraId="067F2A29" w14:textId="77777777" w:rsidR="0097457F" w:rsidRPr="00414DF9" w:rsidRDefault="0097457F" w:rsidP="0097457F">
            <w:pPr>
              <w:pStyle w:val="TAL"/>
              <w:jc w:val="center"/>
            </w:pPr>
            <w:r w:rsidRPr="00414DF9">
              <w:rPr>
                <w:bCs/>
                <w:iCs/>
              </w:rPr>
              <w:t>N/A</w:t>
            </w:r>
          </w:p>
        </w:tc>
      </w:tr>
      <w:tr w:rsidR="00414DF9" w:rsidRPr="00414DF9" w14:paraId="4C17BACE" w14:textId="77777777" w:rsidTr="0026000E">
        <w:trPr>
          <w:cantSplit/>
          <w:tblHeader/>
        </w:trPr>
        <w:tc>
          <w:tcPr>
            <w:tcW w:w="6917" w:type="dxa"/>
          </w:tcPr>
          <w:p w14:paraId="0FB7F65C" w14:textId="77777777" w:rsidR="0097457F" w:rsidRPr="00414DF9" w:rsidRDefault="0097457F" w:rsidP="0097457F">
            <w:pPr>
              <w:pStyle w:val="TAL"/>
              <w:rPr>
                <w:b/>
                <w:i/>
              </w:rPr>
            </w:pPr>
            <w:r w:rsidRPr="00414DF9">
              <w:rPr>
                <w:b/>
                <w:i/>
              </w:rPr>
              <w:t>csi-ReportFrameworkExt-r16</w:t>
            </w:r>
          </w:p>
          <w:p w14:paraId="1F72D428" w14:textId="77777777" w:rsidR="0097457F" w:rsidRPr="00414DF9" w:rsidRDefault="0097457F" w:rsidP="0097457F">
            <w:pPr>
              <w:pStyle w:val="TAL"/>
              <w:rPr>
                <w:rFonts w:cs="Arial"/>
                <w:szCs w:val="18"/>
                <w:lang w:eastAsia="ko-KR"/>
              </w:rPr>
            </w:pPr>
            <w:r w:rsidRPr="00414DF9">
              <w:rPr>
                <w:rFonts w:cs="Arial"/>
              </w:rPr>
              <w:t xml:space="preserve">Indicates whether the UE supports the </w:t>
            </w:r>
            <w:r w:rsidRPr="00414DF9">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414DF9" w:rsidRDefault="0097457F" w:rsidP="0097457F">
            <w:pPr>
              <w:pStyle w:val="TAL"/>
              <w:rPr>
                <w:b/>
                <w:i/>
              </w:rPr>
            </w:pPr>
            <w:r w:rsidRPr="00414DF9">
              <w:rPr>
                <w:rFonts w:cs="Arial"/>
                <w:i/>
                <w:szCs w:val="18"/>
              </w:rPr>
              <w:t>maxNumberAperiodicCSI-PerBWP-ForCSI-ReportExt-r16</w:t>
            </w:r>
            <w:r w:rsidRPr="00414DF9">
              <w:rPr>
                <w:rFonts w:cs="Arial"/>
                <w:szCs w:val="18"/>
              </w:rPr>
              <w:t xml:space="preserve"> indicates the extended maximum number of aperiodic CSI report setting per BWP for CSI report. If present, the value of </w:t>
            </w:r>
            <w:r w:rsidRPr="00414DF9">
              <w:rPr>
                <w:rFonts w:cs="Arial"/>
                <w:i/>
                <w:szCs w:val="18"/>
              </w:rPr>
              <w:t>maxNumberAperiodicCSI-PerBWP-ForCSI-Report-r16</w:t>
            </w:r>
            <w:r w:rsidRPr="00414DF9">
              <w:rPr>
                <w:rFonts w:cs="Arial"/>
                <w:szCs w:val="18"/>
              </w:rPr>
              <w:t xml:space="preserve"> shall replace the corresponding value in </w:t>
            </w:r>
            <w:r w:rsidRPr="00414DF9">
              <w:rPr>
                <w:i/>
                <w:iCs/>
              </w:rPr>
              <w:t>csi-ReportFramework</w:t>
            </w:r>
            <w:r w:rsidRPr="00414DF9">
              <w:rPr>
                <w:rFonts w:cs="Arial"/>
                <w:szCs w:val="18"/>
              </w:rPr>
              <w:t>.</w:t>
            </w:r>
          </w:p>
        </w:tc>
        <w:tc>
          <w:tcPr>
            <w:tcW w:w="709" w:type="dxa"/>
          </w:tcPr>
          <w:p w14:paraId="5D76FF4C" w14:textId="77777777" w:rsidR="0097457F" w:rsidRPr="00414DF9" w:rsidRDefault="0097457F" w:rsidP="0097457F">
            <w:pPr>
              <w:pStyle w:val="TAL"/>
              <w:jc w:val="center"/>
              <w:rPr>
                <w:rFonts w:cs="Arial"/>
                <w:szCs w:val="18"/>
              </w:rPr>
            </w:pPr>
            <w:r w:rsidRPr="00414DF9">
              <w:rPr>
                <w:rFonts w:cs="Arial"/>
                <w:szCs w:val="18"/>
              </w:rPr>
              <w:t>Band</w:t>
            </w:r>
          </w:p>
        </w:tc>
        <w:tc>
          <w:tcPr>
            <w:tcW w:w="567" w:type="dxa"/>
          </w:tcPr>
          <w:p w14:paraId="392CFFD8" w14:textId="77777777" w:rsidR="0097457F" w:rsidRPr="00414DF9" w:rsidRDefault="0097457F" w:rsidP="0097457F">
            <w:pPr>
              <w:pStyle w:val="TAL"/>
              <w:jc w:val="center"/>
              <w:rPr>
                <w:rFonts w:cs="Arial"/>
                <w:szCs w:val="18"/>
              </w:rPr>
            </w:pPr>
            <w:r w:rsidRPr="00414DF9">
              <w:rPr>
                <w:rFonts w:cs="Arial"/>
                <w:szCs w:val="18"/>
              </w:rPr>
              <w:t>No</w:t>
            </w:r>
          </w:p>
        </w:tc>
        <w:tc>
          <w:tcPr>
            <w:tcW w:w="709" w:type="dxa"/>
          </w:tcPr>
          <w:p w14:paraId="0E5FD744" w14:textId="77777777" w:rsidR="0097457F" w:rsidRPr="00414DF9" w:rsidRDefault="0097457F" w:rsidP="0097457F">
            <w:pPr>
              <w:pStyle w:val="TAL"/>
              <w:jc w:val="center"/>
              <w:rPr>
                <w:bCs/>
                <w:iCs/>
              </w:rPr>
            </w:pPr>
            <w:r w:rsidRPr="00414DF9">
              <w:rPr>
                <w:bCs/>
                <w:iCs/>
              </w:rPr>
              <w:t>N/A</w:t>
            </w:r>
          </w:p>
        </w:tc>
        <w:tc>
          <w:tcPr>
            <w:tcW w:w="728" w:type="dxa"/>
          </w:tcPr>
          <w:p w14:paraId="0DD1FE5C" w14:textId="77777777" w:rsidR="0097457F" w:rsidRPr="00414DF9" w:rsidRDefault="0097457F" w:rsidP="0097457F">
            <w:pPr>
              <w:pStyle w:val="TAL"/>
              <w:jc w:val="center"/>
              <w:rPr>
                <w:bCs/>
                <w:iCs/>
              </w:rPr>
            </w:pPr>
            <w:r w:rsidRPr="00414DF9">
              <w:rPr>
                <w:bCs/>
                <w:iCs/>
              </w:rPr>
              <w:t>N/A</w:t>
            </w:r>
          </w:p>
        </w:tc>
      </w:tr>
      <w:tr w:rsidR="00414DF9" w:rsidRPr="00414DF9" w14:paraId="425851CF" w14:textId="77777777" w:rsidTr="0026000E">
        <w:trPr>
          <w:cantSplit/>
          <w:tblHeader/>
        </w:trPr>
        <w:tc>
          <w:tcPr>
            <w:tcW w:w="6917" w:type="dxa"/>
          </w:tcPr>
          <w:p w14:paraId="45665132" w14:textId="77777777" w:rsidR="0097457F" w:rsidRPr="00414DF9" w:rsidRDefault="0097457F" w:rsidP="0097457F">
            <w:pPr>
              <w:pStyle w:val="TAL"/>
              <w:rPr>
                <w:b/>
                <w:bCs/>
                <w:i/>
                <w:iCs/>
              </w:rPr>
            </w:pPr>
            <w:r w:rsidRPr="00414DF9">
              <w:rPr>
                <w:b/>
                <w:bCs/>
                <w:i/>
                <w:iCs/>
              </w:rPr>
              <w:t>csi-RS-ForTracking</w:t>
            </w:r>
          </w:p>
          <w:p w14:paraId="0145B546" w14:textId="77777777" w:rsidR="0097457F" w:rsidRPr="00414DF9" w:rsidRDefault="0097457F" w:rsidP="0097457F">
            <w:pPr>
              <w:pStyle w:val="TAL"/>
              <w:rPr>
                <w:rFonts w:cs="Arial"/>
                <w:bCs/>
                <w:iCs/>
                <w:szCs w:val="18"/>
              </w:rPr>
            </w:pPr>
            <w:r w:rsidRPr="00414DF9">
              <w:rPr>
                <w:rFonts w:cs="Arial"/>
                <w:bCs/>
                <w:iCs/>
                <w:szCs w:val="18"/>
              </w:rPr>
              <w:t>Indicates support of CSI-RS for tracking (i.e. TRS). This capability signalling comprises the following parameters:</w:t>
            </w:r>
          </w:p>
          <w:p w14:paraId="6A47E431"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maxBurstLength</w:t>
            </w:r>
            <w:r w:rsidRPr="00414DF9">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maxSimultaneousResourceSetsPerCC</w:t>
            </w:r>
            <w:r w:rsidRPr="00414DF9">
              <w:rPr>
                <w:rFonts w:ascii="Arial" w:hAnsi="Arial" w:cs="Arial"/>
                <w:sz w:val="18"/>
                <w:szCs w:val="18"/>
              </w:rPr>
              <w:t xml:space="preserve"> indicates the maximum number of TRS resource sets per CC which the UE can track simultaneously;</w:t>
            </w:r>
          </w:p>
          <w:p w14:paraId="15AC1D81"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maxConfiguredResourceSetsPerCC</w:t>
            </w:r>
            <w:r w:rsidRPr="00414DF9">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maxConfiguredResourceSetsAllCC</w:t>
            </w:r>
            <w:r w:rsidRPr="00414DF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414DF9" w:rsidRDefault="0097457F" w:rsidP="0097457F">
            <w:pPr>
              <w:pStyle w:val="TAL"/>
            </w:pPr>
            <w:r w:rsidRPr="00414DF9">
              <w:t xml:space="preserve">The UE is mandated to report </w:t>
            </w:r>
            <w:r w:rsidRPr="00414DF9">
              <w:rPr>
                <w:i/>
                <w:iCs/>
              </w:rPr>
              <w:t>csi-RS-ForTracking</w:t>
            </w:r>
            <w:r w:rsidRPr="00414DF9">
              <w:t>.</w:t>
            </w:r>
          </w:p>
          <w:p w14:paraId="22CF63EF" w14:textId="77777777" w:rsidR="0097457F" w:rsidRPr="00414DF9" w:rsidRDefault="0097457F" w:rsidP="0097457F">
            <w:pPr>
              <w:pStyle w:val="TAL"/>
            </w:pPr>
          </w:p>
        </w:tc>
        <w:tc>
          <w:tcPr>
            <w:tcW w:w="709" w:type="dxa"/>
          </w:tcPr>
          <w:p w14:paraId="09398319" w14:textId="77777777" w:rsidR="0097457F" w:rsidRPr="00414DF9" w:rsidRDefault="0097457F" w:rsidP="0097457F">
            <w:pPr>
              <w:pStyle w:val="TAL"/>
              <w:jc w:val="center"/>
            </w:pPr>
            <w:r w:rsidRPr="00414DF9">
              <w:rPr>
                <w:rFonts w:cs="Arial"/>
                <w:bCs/>
                <w:iCs/>
                <w:szCs w:val="18"/>
              </w:rPr>
              <w:t>Band</w:t>
            </w:r>
          </w:p>
        </w:tc>
        <w:tc>
          <w:tcPr>
            <w:tcW w:w="567" w:type="dxa"/>
          </w:tcPr>
          <w:p w14:paraId="7E66FD31" w14:textId="77777777" w:rsidR="0097457F" w:rsidRPr="00414DF9" w:rsidRDefault="0097457F" w:rsidP="0097457F">
            <w:pPr>
              <w:pStyle w:val="TAL"/>
              <w:jc w:val="center"/>
            </w:pPr>
            <w:r w:rsidRPr="00414DF9">
              <w:rPr>
                <w:rFonts w:cs="Arial"/>
                <w:bCs/>
                <w:iCs/>
                <w:szCs w:val="18"/>
              </w:rPr>
              <w:t>Yes</w:t>
            </w:r>
          </w:p>
        </w:tc>
        <w:tc>
          <w:tcPr>
            <w:tcW w:w="709" w:type="dxa"/>
          </w:tcPr>
          <w:p w14:paraId="500C39F6" w14:textId="77777777" w:rsidR="0097457F" w:rsidRPr="00414DF9" w:rsidRDefault="0097457F" w:rsidP="0097457F">
            <w:pPr>
              <w:pStyle w:val="TAL"/>
              <w:jc w:val="center"/>
            </w:pPr>
            <w:r w:rsidRPr="00414DF9">
              <w:rPr>
                <w:bCs/>
                <w:iCs/>
              </w:rPr>
              <w:t>N/A</w:t>
            </w:r>
          </w:p>
        </w:tc>
        <w:tc>
          <w:tcPr>
            <w:tcW w:w="728" w:type="dxa"/>
          </w:tcPr>
          <w:p w14:paraId="00186145" w14:textId="77777777" w:rsidR="0097457F" w:rsidRPr="00414DF9" w:rsidRDefault="0097457F" w:rsidP="0097457F">
            <w:pPr>
              <w:pStyle w:val="TAL"/>
              <w:jc w:val="center"/>
            </w:pPr>
            <w:r w:rsidRPr="00414DF9">
              <w:rPr>
                <w:bCs/>
                <w:iCs/>
              </w:rPr>
              <w:t>N/A</w:t>
            </w:r>
          </w:p>
        </w:tc>
      </w:tr>
      <w:tr w:rsidR="00414DF9" w:rsidRPr="00414DF9" w14:paraId="7EF8C042" w14:textId="77777777" w:rsidTr="0026000E">
        <w:trPr>
          <w:cantSplit/>
          <w:tblHeader/>
        </w:trPr>
        <w:tc>
          <w:tcPr>
            <w:tcW w:w="6917" w:type="dxa"/>
          </w:tcPr>
          <w:p w14:paraId="51473F73" w14:textId="77777777" w:rsidR="0097457F" w:rsidRPr="00414DF9" w:rsidRDefault="0097457F" w:rsidP="0097457F">
            <w:pPr>
              <w:pStyle w:val="TAL"/>
              <w:rPr>
                <w:b/>
                <w:i/>
              </w:rPr>
            </w:pPr>
            <w:r w:rsidRPr="00414DF9">
              <w:rPr>
                <w:b/>
                <w:i/>
              </w:rPr>
              <w:t>csi-RS-IM-ReceptionForFeedback</w:t>
            </w:r>
          </w:p>
          <w:p w14:paraId="355A10AB" w14:textId="77777777" w:rsidR="0097457F" w:rsidRPr="00414DF9" w:rsidRDefault="0097457F" w:rsidP="0097457F">
            <w:pPr>
              <w:pStyle w:val="TAL"/>
              <w:rPr>
                <w:rFonts w:cs="Arial"/>
                <w:szCs w:val="18"/>
              </w:rPr>
            </w:pPr>
            <w:r w:rsidRPr="00414DF9">
              <w:rPr>
                <w:rFonts w:cs="Arial"/>
                <w:szCs w:val="18"/>
              </w:rPr>
              <w:t>Indicates support of CSI-RS and CSI-IM reception for CSI feedback. This capability signalling comprises the following parameters:</w:t>
            </w:r>
          </w:p>
          <w:p w14:paraId="5B3E4D8E"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maxConfigNumberNZP-CSI-RS-PerCC</w:t>
            </w:r>
            <w:r w:rsidRPr="00414DF9">
              <w:rPr>
                <w:rFonts w:ascii="Arial" w:hAnsi="Arial" w:cs="Arial"/>
                <w:sz w:val="18"/>
                <w:szCs w:val="18"/>
              </w:rPr>
              <w:t xml:space="preserve"> indicates the maximum number of configured NZP-CSI-RS resources per CC;</w:t>
            </w:r>
          </w:p>
          <w:p w14:paraId="00322DD6"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maxConfigNumberPortsAcrossNZP-CSI-RS-PerCC</w:t>
            </w:r>
            <w:r w:rsidRPr="00414DF9">
              <w:rPr>
                <w:rFonts w:ascii="Arial" w:hAnsi="Arial" w:cs="Arial"/>
                <w:sz w:val="18"/>
                <w:szCs w:val="18"/>
              </w:rPr>
              <w:t xml:space="preserve"> indicates the maximum number of ports across all configured NZP-CSI-RS resources per CC;</w:t>
            </w:r>
          </w:p>
          <w:p w14:paraId="201517C7"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maxConfigNumberCSI-IM-PerCC</w:t>
            </w:r>
            <w:r w:rsidRPr="00414DF9">
              <w:rPr>
                <w:rFonts w:ascii="Arial" w:hAnsi="Arial" w:cs="Arial"/>
                <w:sz w:val="18"/>
                <w:szCs w:val="18"/>
              </w:rPr>
              <w:t xml:space="preserve"> indicates the maximum number of configured CSI-IM resources per CC;</w:t>
            </w:r>
          </w:p>
          <w:p w14:paraId="643DE723"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maxNumberSimultaneousNZP-CSI-RS-PerCC</w:t>
            </w:r>
            <w:r w:rsidRPr="00414DF9">
              <w:rPr>
                <w:rFonts w:ascii="Arial" w:hAnsi="Arial" w:cs="Arial"/>
                <w:sz w:val="18"/>
                <w:szCs w:val="18"/>
              </w:rPr>
              <w:t xml:space="preserve"> indicates the maximum number of simultaneous CSI-RS-resources per CC;</w:t>
            </w:r>
          </w:p>
          <w:p w14:paraId="35D91AA2"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totalNumberPortsSimultaneousNZP-CSI-RS-PerCC</w:t>
            </w:r>
            <w:r w:rsidRPr="00414DF9">
              <w:rPr>
                <w:rFonts w:ascii="Arial" w:hAnsi="Arial" w:cs="Arial"/>
                <w:sz w:val="18"/>
                <w:szCs w:val="18"/>
              </w:rPr>
              <w:t xml:space="preserve"> indicates the total number of CSI-RS ports in simultaneous CSI-RS resources per CC.</w:t>
            </w:r>
          </w:p>
          <w:p w14:paraId="64DF886C" w14:textId="77777777" w:rsidR="0097457F" w:rsidRPr="00414DF9" w:rsidRDefault="0097457F" w:rsidP="0097457F">
            <w:pPr>
              <w:pStyle w:val="TAL"/>
            </w:pPr>
            <w:r w:rsidRPr="00414DF9">
              <w:t>The UE is mandated to report csi-RS-IM-ReceptionForFeedback.</w:t>
            </w:r>
          </w:p>
          <w:p w14:paraId="6E8193B0" w14:textId="77777777" w:rsidR="0097457F" w:rsidRPr="00414DF9" w:rsidRDefault="0097457F" w:rsidP="0097457F">
            <w:pPr>
              <w:pStyle w:val="TAL"/>
            </w:pPr>
          </w:p>
        </w:tc>
        <w:tc>
          <w:tcPr>
            <w:tcW w:w="709" w:type="dxa"/>
          </w:tcPr>
          <w:p w14:paraId="7C0BBBD3" w14:textId="77777777" w:rsidR="0097457F" w:rsidRPr="00414DF9" w:rsidRDefault="0097457F" w:rsidP="0097457F">
            <w:pPr>
              <w:pStyle w:val="TAL"/>
              <w:jc w:val="center"/>
              <w:rPr>
                <w:rFonts w:cs="Arial"/>
                <w:szCs w:val="18"/>
              </w:rPr>
            </w:pPr>
            <w:r w:rsidRPr="00414DF9">
              <w:rPr>
                <w:rFonts w:cs="Arial"/>
                <w:szCs w:val="18"/>
              </w:rPr>
              <w:t>Band</w:t>
            </w:r>
          </w:p>
        </w:tc>
        <w:tc>
          <w:tcPr>
            <w:tcW w:w="567" w:type="dxa"/>
          </w:tcPr>
          <w:p w14:paraId="69317547" w14:textId="77777777" w:rsidR="0097457F" w:rsidRPr="00414DF9" w:rsidDel="00C7429B" w:rsidRDefault="0097457F" w:rsidP="0097457F">
            <w:pPr>
              <w:pStyle w:val="TAL"/>
              <w:jc w:val="center"/>
              <w:rPr>
                <w:rFonts w:cs="Arial"/>
                <w:szCs w:val="18"/>
              </w:rPr>
            </w:pPr>
            <w:r w:rsidRPr="00414DF9">
              <w:rPr>
                <w:rFonts w:cs="Arial"/>
                <w:szCs w:val="18"/>
              </w:rPr>
              <w:t>Yes</w:t>
            </w:r>
          </w:p>
        </w:tc>
        <w:tc>
          <w:tcPr>
            <w:tcW w:w="709" w:type="dxa"/>
          </w:tcPr>
          <w:p w14:paraId="296D06BA" w14:textId="77777777" w:rsidR="0097457F" w:rsidRPr="00414DF9" w:rsidRDefault="0097457F" w:rsidP="0097457F">
            <w:pPr>
              <w:pStyle w:val="TAL"/>
              <w:jc w:val="center"/>
              <w:rPr>
                <w:rFonts w:cs="Arial"/>
                <w:szCs w:val="18"/>
              </w:rPr>
            </w:pPr>
            <w:r w:rsidRPr="00414DF9">
              <w:rPr>
                <w:bCs/>
                <w:iCs/>
              </w:rPr>
              <w:t>N/A</w:t>
            </w:r>
          </w:p>
        </w:tc>
        <w:tc>
          <w:tcPr>
            <w:tcW w:w="728" w:type="dxa"/>
          </w:tcPr>
          <w:p w14:paraId="56A7D08E" w14:textId="77777777" w:rsidR="0097457F" w:rsidRPr="00414DF9" w:rsidRDefault="0097457F" w:rsidP="0097457F">
            <w:pPr>
              <w:pStyle w:val="TAL"/>
              <w:jc w:val="center"/>
            </w:pPr>
            <w:r w:rsidRPr="00414DF9">
              <w:rPr>
                <w:bCs/>
                <w:iCs/>
              </w:rPr>
              <w:t>N/A</w:t>
            </w:r>
          </w:p>
        </w:tc>
      </w:tr>
      <w:tr w:rsidR="00414DF9" w:rsidRPr="00414DF9" w14:paraId="656A0797" w14:textId="77777777" w:rsidTr="0026000E">
        <w:trPr>
          <w:cantSplit/>
          <w:tblHeader/>
        </w:trPr>
        <w:tc>
          <w:tcPr>
            <w:tcW w:w="6917" w:type="dxa"/>
          </w:tcPr>
          <w:p w14:paraId="27F49AAA" w14:textId="77777777" w:rsidR="0097457F" w:rsidRPr="00414DF9" w:rsidRDefault="0097457F" w:rsidP="0097457F">
            <w:pPr>
              <w:pStyle w:val="TAL"/>
              <w:rPr>
                <w:rFonts w:cs="Arial"/>
                <w:b/>
                <w:i/>
                <w:szCs w:val="18"/>
              </w:rPr>
            </w:pPr>
            <w:r w:rsidRPr="00414DF9">
              <w:rPr>
                <w:rFonts w:cs="Arial"/>
                <w:b/>
                <w:i/>
                <w:szCs w:val="18"/>
              </w:rPr>
              <w:t>csi-RS-ProcFrameworkForSRS</w:t>
            </w:r>
          </w:p>
          <w:p w14:paraId="6DDE3ACE" w14:textId="77777777" w:rsidR="0097457F" w:rsidRPr="00414DF9" w:rsidRDefault="0097457F" w:rsidP="0097457F">
            <w:pPr>
              <w:pStyle w:val="TAL"/>
              <w:rPr>
                <w:rFonts w:eastAsia="MS PGothic" w:cs="Arial"/>
                <w:szCs w:val="18"/>
              </w:rPr>
            </w:pPr>
            <w:r w:rsidRPr="00414DF9">
              <w:rPr>
                <w:rFonts w:eastAsia="MS PGothic" w:cs="Arial"/>
                <w:szCs w:val="18"/>
              </w:rPr>
              <w:t>Indicates support of CSI-RS processing framework for SRS. This capability signalling comprises the following parameters:</w:t>
            </w:r>
          </w:p>
          <w:p w14:paraId="0182E2E2"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maxNumberPeriodicSRS-AssocCSI-RS-PerBWP</w:t>
            </w:r>
            <w:r w:rsidRPr="00414DF9">
              <w:rPr>
                <w:rFonts w:ascii="Arial" w:hAnsi="Arial" w:cs="Arial"/>
                <w:sz w:val="18"/>
                <w:szCs w:val="18"/>
              </w:rPr>
              <w:t xml:space="preserve"> indicates the maximum number of periodic SRS resources associated with CSI-RS per BWP;</w:t>
            </w:r>
          </w:p>
          <w:p w14:paraId="154696E6"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maxNumberAperiodicSRS-AssocCSI-RS-PerBWP</w:t>
            </w:r>
            <w:r w:rsidRPr="00414DF9">
              <w:rPr>
                <w:rFonts w:ascii="Arial" w:hAnsi="Arial" w:cs="Arial"/>
                <w:sz w:val="18"/>
                <w:szCs w:val="18"/>
              </w:rPr>
              <w:t xml:space="preserve"> indicates the maximum number of aperiodic SRS resources associated with CSI-RS per BWP;</w:t>
            </w:r>
          </w:p>
          <w:p w14:paraId="5017C222"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maxNumberSP-SRS-AssocCSI-RS-PerBWP</w:t>
            </w:r>
            <w:r w:rsidRPr="00414DF9">
              <w:rPr>
                <w:rFonts w:ascii="Arial" w:hAnsi="Arial" w:cs="Arial"/>
                <w:sz w:val="18"/>
                <w:szCs w:val="18"/>
              </w:rPr>
              <w:t xml:space="preserve"> indicates the maximum number of semi-persistent SRS resources associated with CSI-RS per BWP;</w:t>
            </w:r>
          </w:p>
          <w:p w14:paraId="3A7F69C2" w14:textId="77777777" w:rsidR="0097457F" w:rsidRPr="00414DF9" w:rsidRDefault="0097457F" w:rsidP="0097457F">
            <w:pPr>
              <w:pStyle w:val="B1"/>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simultaneousSRS-AssocCSI-RS-PerCC</w:t>
            </w:r>
            <w:r w:rsidRPr="00414DF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414DF9" w:rsidRDefault="0097457F" w:rsidP="0097457F">
            <w:pPr>
              <w:pStyle w:val="TAL"/>
              <w:jc w:val="center"/>
              <w:rPr>
                <w:rFonts w:cs="Arial"/>
                <w:szCs w:val="18"/>
              </w:rPr>
            </w:pPr>
            <w:r w:rsidRPr="00414DF9">
              <w:rPr>
                <w:rFonts w:cs="Arial"/>
                <w:szCs w:val="18"/>
              </w:rPr>
              <w:t>Band</w:t>
            </w:r>
          </w:p>
        </w:tc>
        <w:tc>
          <w:tcPr>
            <w:tcW w:w="567" w:type="dxa"/>
          </w:tcPr>
          <w:p w14:paraId="0460AAD7" w14:textId="77777777" w:rsidR="0097457F" w:rsidRPr="00414DF9" w:rsidRDefault="0097457F" w:rsidP="0097457F">
            <w:pPr>
              <w:pStyle w:val="TAL"/>
              <w:jc w:val="center"/>
              <w:rPr>
                <w:rFonts w:cs="Arial"/>
                <w:szCs w:val="18"/>
              </w:rPr>
            </w:pPr>
            <w:r w:rsidRPr="00414DF9">
              <w:rPr>
                <w:rFonts w:cs="Arial"/>
                <w:szCs w:val="18"/>
              </w:rPr>
              <w:t>No</w:t>
            </w:r>
          </w:p>
        </w:tc>
        <w:tc>
          <w:tcPr>
            <w:tcW w:w="709" w:type="dxa"/>
          </w:tcPr>
          <w:p w14:paraId="0B86A6EB" w14:textId="77777777" w:rsidR="0097457F" w:rsidRPr="00414DF9" w:rsidRDefault="0097457F" w:rsidP="0097457F">
            <w:pPr>
              <w:pStyle w:val="TAL"/>
              <w:jc w:val="center"/>
              <w:rPr>
                <w:rFonts w:cs="Arial"/>
                <w:szCs w:val="18"/>
              </w:rPr>
            </w:pPr>
            <w:r w:rsidRPr="00414DF9">
              <w:rPr>
                <w:bCs/>
                <w:iCs/>
              </w:rPr>
              <w:t>N/A</w:t>
            </w:r>
          </w:p>
        </w:tc>
        <w:tc>
          <w:tcPr>
            <w:tcW w:w="728" w:type="dxa"/>
          </w:tcPr>
          <w:p w14:paraId="47BE2A50" w14:textId="77777777" w:rsidR="0097457F" w:rsidRPr="00414DF9" w:rsidRDefault="0097457F" w:rsidP="0097457F">
            <w:pPr>
              <w:pStyle w:val="TAL"/>
              <w:jc w:val="center"/>
              <w:rPr>
                <w:rFonts w:cs="Arial"/>
                <w:szCs w:val="18"/>
              </w:rPr>
            </w:pPr>
            <w:r w:rsidRPr="00414DF9">
              <w:rPr>
                <w:bCs/>
                <w:iCs/>
              </w:rPr>
              <w:t>N/A</w:t>
            </w:r>
          </w:p>
        </w:tc>
      </w:tr>
      <w:tr w:rsidR="00414DF9" w:rsidRPr="00414DF9" w14:paraId="7E9A68D9" w14:textId="77777777" w:rsidTr="0026000E">
        <w:trPr>
          <w:cantSplit/>
          <w:tblHeader/>
        </w:trPr>
        <w:tc>
          <w:tcPr>
            <w:tcW w:w="6917" w:type="dxa"/>
          </w:tcPr>
          <w:p w14:paraId="5EC77551" w14:textId="77777777" w:rsidR="0097457F" w:rsidRPr="00414DF9" w:rsidRDefault="0097457F" w:rsidP="0097457F">
            <w:pPr>
              <w:pStyle w:val="TAL"/>
              <w:rPr>
                <w:b/>
                <w:bCs/>
                <w:i/>
                <w:iCs/>
              </w:rPr>
            </w:pPr>
            <w:r w:rsidRPr="00414DF9">
              <w:rPr>
                <w:b/>
                <w:bCs/>
                <w:i/>
                <w:iCs/>
              </w:rPr>
              <w:t>cyclicShiftHoppingWithinSubset-r18</w:t>
            </w:r>
          </w:p>
          <w:p w14:paraId="24ECA082" w14:textId="15F13D3F" w:rsidR="0097457F" w:rsidRPr="00414DF9" w:rsidRDefault="0097457F" w:rsidP="0097457F">
            <w:pPr>
              <w:pStyle w:val="TAL"/>
            </w:pPr>
            <w:r w:rsidRPr="00414DF9">
              <w:t>Indicates whether the UE supports configuration of subset of cyclic shifts for cyclic shift hopping.</w:t>
            </w:r>
          </w:p>
          <w:p w14:paraId="4020B5F1" w14:textId="26A9D922" w:rsidR="0097457F" w:rsidRPr="00414DF9" w:rsidRDefault="0097457F" w:rsidP="0097457F">
            <w:pPr>
              <w:pStyle w:val="TAL"/>
              <w:rPr>
                <w:rFonts w:cs="Arial"/>
                <w:b/>
                <w:i/>
                <w:szCs w:val="18"/>
              </w:rPr>
            </w:pPr>
            <w:r w:rsidRPr="00414DF9">
              <w:rPr>
                <w:rFonts w:cs="Arial"/>
                <w:szCs w:val="18"/>
              </w:rPr>
              <w:t>A UE supporting this feature shall also indicate the support</w:t>
            </w:r>
            <w:r w:rsidR="006A484E" w:rsidRPr="00414DF9">
              <w:rPr>
                <w:rFonts w:cs="Arial"/>
                <w:szCs w:val="18"/>
              </w:rPr>
              <w:t xml:space="preserve"> of</w:t>
            </w:r>
            <w:r w:rsidRPr="00414DF9">
              <w:rPr>
                <w:rFonts w:cs="Arial"/>
                <w:szCs w:val="18"/>
              </w:rPr>
              <w:t xml:space="preserve"> </w:t>
            </w:r>
            <w:r w:rsidR="009E3627" w:rsidRPr="00414DF9">
              <w:rPr>
                <w:rFonts w:cs="Arial"/>
                <w:i/>
                <w:iCs/>
                <w:szCs w:val="18"/>
              </w:rPr>
              <w:t>srs-cyclicShiftHopping-r18</w:t>
            </w:r>
            <w:r w:rsidRPr="00414DF9">
              <w:rPr>
                <w:rFonts w:cs="Arial"/>
                <w:szCs w:val="18"/>
              </w:rPr>
              <w:t>.</w:t>
            </w:r>
          </w:p>
        </w:tc>
        <w:tc>
          <w:tcPr>
            <w:tcW w:w="709" w:type="dxa"/>
          </w:tcPr>
          <w:p w14:paraId="41F0A8A8" w14:textId="512AEC4C" w:rsidR="0097457F" w:rsidRPr="00414DF9" w:rsidRDefault="0097457F" w:rsidP="0097457F">
            <w:pPr>
              <w:pStyle w:val="TAL"/>
              <w:jc w:val="center"/>
              <w:rPr>
                <w:rFonts w:cs="Arial"/>
                <w:szCs w:val="18"/>
              </w:rPr>
            </w:pPr>
            <w:r w:rsidRPr="00414DF9">
              <w:rPr>
                <w:rFonts w:cs="Arial"/>
                <w:szCs w:val="18"/>
              </w:rPr>
              <w:t>Band</w:t>
            </w:r>
          </w:p>
        </w:tc>
        <w:tc>
          <w:tcPr>
            <w:tcW w:w="567" w:type="dxa"/>
          </w:tcPr>
          <w:p w14:paraId="48830128" w14:textId="76B7FF97" w:rsidR="0097457F" w:rsidRPr="00414DF9" w:rsidRDefault="0097457F" w:rsidP="0097457F">
            <w:pPr>
              <w:pStyle w:val="TAL"/>
              <w:jc w:val="center"/>
              <w:rPr>
                <w:rFonts w:cs="Arial"/>
                <w:szCs w:val="18"/>
              </w:rPr>
            </w:pPr>
            <w:r w:rsidRPr="00414DF9">
              <w:rPr>
                <w:rFonts w:cs="Arial"/>
                <w:szCs w:val="18"/>
              </w:rPr>
              <w:t>No</w:t>
            </w:r>
          </w:p>
        </w:tc>
        <w:tc>
          <w:tcPr>
            <w:tcW w:w="709" w:type="dxa"/>
          </w:tcPr>
          <w:p w14:paraId="64D04A59" w14:textId="0BD537D9" w:rsidR="0097457F" w:rsidRPr="00414DF9" w:rsidRDefault="0097457F" w:rsidP="0097457F">
            <w:pPr>
              <w:pStyle w:val="TAL"/>
              <w:jc w:val="center"/>
              <w:rPr>
                <w:bCs/>
                <w:iCs/>
              </w:rPr>
            </w:pPr>
            <w:r w:rsidRPr="00414DF9">
              <w:rPr>
                <w:bCs/>
                <w:iCs/>
              </w:rPr>
              <w:t>N/A</w:t>
            </w:r>
          </w:p>
        </w:tc>
        <w:tc>
          <w:tcPr>
            <w:tcW w:w="728" w:type="dxa"/>
          </w:tcPr>
          <w:p w14:paraId="25C12AF9" w14:textId="0DCC3A34" w:rsidR="0097457F" w:rsidRPr="00414DF9" w:rsidRDefault="0097457F" w:rsidP="0097457F">
            <w:pPr>
              <w:pStyle w:val="TAL"/>
              <w:jc w:val="center"/>
              <w:rPr>
                <w:bCs/>
                <w:iCs/>
              </w:rPr>
            </w:pPr>
            <w:r w:rsidRPr="00414DF9">
              <w:rPr>
                <w:bCs/>
                <w:iCs/>
              </w:rPr>
              <w:t>N/A</w:t>
            </w:r>
          </w:p>
        </w:tc>
      </w:tr>
      <w:tr w:rsidR="00414DF9" w:rsidRPr="00414DF9" w14:paraId="20AE781F" w14:textId="77777777" w:rsidTr="00963B9B">
        <w:trPr>
          <w:cantSplit/>
          <w:tblHeader/>
        </w:trPr>
        <w:tc>
          <w:tcPr>
            <w:tcW w:w="6917" w:type="dxa"/>
          </w:tcPr>
          <w:p w14:paraId="2FB22577" w14:textId="77777777" w:rsidR="0097457F" w:rsidRPr="00414DF9" w:rsidRDefault="0097457F" w:rsidP="0097457F">
            <w:pPr>
              <w:pStyle w:val="TAL"/>
              <w:rPr>
                <w:b/>
                <w:bCs/>
                <w:i/>
                <w:iCs/>
              </w:rPr>
            </w:pPr>
            <w:r w:rsidRPr="00414DF9">
              <w:rPr>
                <w:b/>
                <w:bCs/>
                <w:i/>
                <w:iCs/>
              </w:rPr>
              <w:t>defaultQCL-PerCORESETPoolIndex-r16</w:t>
            </w:r>
          </w:p>
          <w:p w14:paraId="60541880" w14:textId="77777777" w:rsidR="0097457F" w:rsidRPr="00414DF9" w:rsidRDefault="0097457F" w:rsidP="0097457F">
            <w:pPr>
              <w:pStyle w:val="TAL"/>
              <w:rPr>
                <w:b/>
                <w:bCs/>
                <w:i/>
                <w:iCs/>
              </w:rPr>
            </w:pPr>
            <w:r w:rsidRPr="00414DF9">
              <w:rPr>
                <w:bCs/>
                <w:iCs/>
              </w:rPr>
              <w:t>Indicates whether the UE supports default QCL assumption per CORESET pool index</w:t>
            </w:r>
            <w:r w:rsidRPr="00414DF9">
              <w:rPr>
                <w:rFonts w:cs="Arial"/>
                <w:szCs w:val="18"/>
                <w:lang w:eastAsia="ko-KR"/>
              </w:rPr>
              <w:t xml:space="preserve"> using multi-DCI based multi-TRP.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bCs/>
                <w:i/>
              </w:rPr>
              <w:t>simultaneousReceptionDiffTypeD-r16</w:t>
            </w:r>
            <w:r w:rsidRPr="00414DF9">
              <w:rPr>
                <w:i/>
                <w:iCs/>
              </w:rPr>
              <w:t>.</w:t>
            </w:r>
          </w:p>
        </w:tc>
        <w:tc>
          <w:tcPr>
            <w:tcW w:w="709" w:type="dxa"/>
          </w:tcPr>
          <w:p w14:paraId="153CD147" w14:textId="77777777" w:rsidR="0097457F" w:rsidRPr="00414DF9" w:rsidRDefault="0097457F" w:rsidP="0097457F">
            <w:pPr>
              <w:pStyle w:val="TAL"/>
              <w:jc w:val="center"/>
              <w:rPr>
                <w:bCs/>
                <w:iCs/>
              </w:rPr>
            </w:pPr>
            <w:r w:rsidRPr="00414DF9">
              <w:rPr>
                <w:bCs/>
                <w:iCs/>
              </w:rPr>
              <w:t>Band</w:t>
            </w:r>
          </w:p>
        </w:tc>
        <w:tc>
          <w:tcPr>
            <w:tcW w:w="567" w:type="dxa"/>
          </w:tcPr>
          <w:p w14:paraId="59353E0C" w14:textId="77777777" w:rsidR="0097457F" w:rsidRPr="00414DF9" w:rsidRDefault="0097457F" w:rsidP="0097457F">
            <w:pPr>
              <w:pStyle w:val="TAL"/>
              <w:jc w:val="center"/>
              <w:rPr>
                <w:bCs/>
                <w:iCs/>
              </w:rPr>
            </w:pPr>
            <w:r w:rsidRPr="00414DF9">
              <w:rPr>
                <w:bCs/>
                <w:iCs/>
              </w:rPr>
              <w:t>No</w:t>
            </w:r>
          </w:p>
        </w:tc>
        <w:tc>
          <w:tcPr>
            <w:tcW w:w="709" w:type="dxa"/>
          </w:tcPr>
          <w:p w14:paraId="6A9A4778" w14:textId="77777777" w:rsidR="0097457F" w:rsidRPr="00414DF9" w:rsidRDefault="0097457F" w:rsidP="0097457F">
            <w:pPr>
              <w:pStyle w:val="TAL"/>
              <w:jc w:val="center"/>
              <w:rPr>
                <w:bCs/>
                <w:iCs/>
              </w:rPr>
            </w:pPr>
            <w:r w:rsidRPr="00414DF9">
              <w:rPr>
                <w:bCs/>
                <w:iCs/>
              </w:rPr>
              <w:t>N/A</w:t>
            </w:r>
          </w:p>
        </w:tc>
        <w:tc>
          <w:tcPr>
            <w:tcW w:w="728" w:type="dxa"/>
          </w:tcPr>
          <w:p w14:paraId="3BB4C320" w14:textId="77777777" w:rsidR="0097457F" w:rsidRPr="00414DF9" w:rsidRDefault="0097457F" w:rsidP="0097457F">
            <w:pPr>
              <w:pStyle w:val="TAL"/>
              <w:jc w:val="center"/>
            </w:pPr>
            <w:r w:rsidRPr="00414DF9">
              <w:t>FR2 only</w:t>
            </w:r>
          </w:p>
        </w:tc>
      </w:tr>
      <w:tr w:rsidR="00414DF9" w:rsidRPr="00414DF9" w14:paraId="299BEEA1" w14:textId="77777777" w:rsidTr="0026000E">
        <w:trPr>
          <w:cantSplit/>
          <w:tblHeader/>
        </w:trPr>
        <w:tc>
          <w:tcPr>
            <w:tcW w:w="6917" w:type="dxa"/>
          </w:tcPr>
          <w:p w14:paraId="6042FA67" w14:textId="77777777" w:rsidR="0097457F" w:rsidRPr="00414DF9" w:rsidRDefault="0097457F" w:rsidP="0097457F">
            <w:pPr>
              <w:pStyle w:val="TAL"/>
              <w:rPr>
                <w:b/>
                <w:bCs/>
                <w:i/>
                <w:iCs/>
              </w:rPr>
            </w:pPr>
            <w:r w:rsidRPr="00414DF9">
              <w:rPr>
                <w:b/>
                <w:bCs/>
                <w:i/>
                <w:iCs/>
              </w:rPr>
              <w:t>defaultQCL-TwoTCI-r16</w:t>
            </w:r>
          </w:p>
          <w:p w14:paraId="048D23A7" w14:textId="77777777" w:rsidR="0097457F" w:rsidRPr="00414DF9" w:rsidRDefault="0097457F" w:rsidP="0097457F">
            <w:pPr>
              <w:pStyle w:val="TAL"/>
              <w:rPr>
                <w:rFonts w:cs="Arial"/>
                <w:b/>
                <w:i/>
                <w:szCs w:val="18"/>
              </w:rPr>
            </w:pPr>
            <w:r w:rsidRPr="00414DF9">
              <w:rPr>
                <w:bCs/>
                <w:iCs/>
              </w:rPr>
              <w:t xml:space="preserve">Indicates whether the UE supports default QCL assumption with </w:t>
            </w:r>
            <w:r w:rsidRPr="00414DF9">
              <w:rPr>
                <w:rFonts w:cs="Arial"/>
                <w:szCs w:val="18"/>
                <w:lang w:eastAsia="ko-KR"/>
              </w:rPr>
              <w:t>two TCI states using single-DCI based multi-TRP</w:t>
            </w:r>
            <w:r w:rsidRPr="00414DF9">
              <w:rPr>
                <w:bCs/>
                <w:iCs/>
              </w:rPr>
              <w:t xml:space="preserve">. </w:t>
            </w:r>
            <w:r w:rsidRPr="00414DF9">
              <w:t xml:space="preserve">The UE can include this field only if </w:t>
            </w:r>
            <w:r w:rsidRPr="00414DF9">
              <w:rPr>
                <w:bCs/>
                <w:i/>
              </w:rPr>
              <w:t>simultaneousReceptionDiffTypeD-r16</w:t>
            </w:r>
            <w:r w:rsidRPr="00414DF9">
              <w:rPr>
                <w:b/>
                <w:i/>
              </w:rPr>
              <w:t xml:space="preserve"> </w:t>
            </w:r>
            <w:r w:rsidRPr="00414DF9">
              <w:t>is present. Otherwise, the UE does not include this field.</w:t>
            </w:r>
          </w:p>
        </w:tc>
        <w:tc>
          <w:tcPr>
            <w:tcW w:w="709" w:type="dxa"/>
          </w:tcPr>
          <w:p w14:paraId="359D762A" w14:textId="77777777" w:rsidR="0097457F" w:rsidRPr="00414DF9" w:rsidRDefault="0097457F" w:rsidP="0097457F">
            <w:pPr>
              <w:pStyle w:val="TAL"/>
              <w:jc w:val="center"/>
              <w:rPr>
                <w:rFonts w:cs="Arial"/>
                <w:szCs w:val="18"/>
              </w:rPr>
            </w:pPr>
            <w:r w:rsidRPr="00414DF9">
              <w:rPr>
                <w:bCs/>
                <w:iCs/>
              </w:rPr>
              <w:t>Band</w:t>
            </w:r>
          </w:p>
        </w:tc>
        <w:tc>
          <w:tcPr>
            <w:tcW w:w="567" w:type="dxa"/>
          </w:tcPr>
          <w:p w14:paraId="74CB0172" w14:textId="77777777" w:rsidR="0097457F" w:rsidRPr="00414DF9" w:rsidRDefault="0097457F" w:rsidP="0097457F">
            <w:pPr>
              <w:pStyle w:val="TAL"/>
              <w:jc w:val="center"/>
              <w:rPr>
                <w:rFonts w:cs="Arial"/>
                <w:szCs w:val="18"/>
              </w:rPr>
            </w:pPr>
            <w:r w:rsidRPr="00414DF9">
              <w:rPr>
                <w:bCs/>
                <w:iCs/>
              </w:rPr>
              <w:t>No</w:t>
            </w:r>
          </w:p>
        </w:tc>
        <w:tc>
          <w:tcPr>
            <w:tcW w:w="709" w:type="dxa"/>
          </w:tcPr>
          <w:p w14:paraId="2B036A9A" w14:textId="77777777" w:rsidR="0097457F" w:rsidRPr="00414DF9" w:rsidRDefault="0097457F" w:rsidP="0097457F">
            <w:pPr>
              <w:pStyle w:val="TAL"/>
              <w:jc w:val="center"/>
              <w:rPr>
                <w:rFonts w:cs="Arial"/>
                <w:szCs w:val="18"/>
              </w:rPr>
            </w:pPr>
            <w:r w:rsidRPr="00414DF9">
              <w:rPr>
                <w:bCs/>
                <w:iCs/>
              </w:rPr>
              <w:t>N/A</w:t>
            </w:r>
          </w:p>
        </w:tc>
        <w:tc>
          <w:tcPr>
            <w:tcW w:w="728" w:type="dxa"/>
          </w:tcPr>
          <w:p w14:paraId="3D1D56E9" w14:textId="77777777" w:rsidR="0097457F" w:rsidRPr="00414DF9" w:rsidRDefault="0097457F" w:rsidP="0097457F">
            <w:pPr>
              <w:pStyle w:val="TAL"/>
              <w:jc w:val="center"/>
              <w:rPr>
                <w:rFonts w:cs="Arial"/>
                <w:szCs w:val="18"/>
              </w:rPr>
            </w:pPr>
            <w:r w:rsidRPr="00414DF9">
              <w:t>FR2 only</w:t>
            </w:r>
          </w:p>
        </w:tc>
      </w:tr>
      <w:tr w:rsidR="00414DF9" w:rsidRPr="00414DF9" w14:paraId="62ABF3AB" w14:textId="77777777" w:rsidTr="004C06EC">
        <w:trPr>
          <w:cantSplit/>
          <w:tblHeader/>
        </w:trPr>
        <w:tc>
          <w:tcPr>
            <w:tcW w:w="6917" w:type="dxa"/>
          </w:tcPr>
          <w:p w14:paraId="76561785" w14:textId="77777777" w:rsidR="0097457F" w:rsidRPr="00414DF9" w:rsidRDefault="0097457F" w:rsidP="0097457F">
            <w:pPr>
              <w:pStyle w:val="TAL"/>
              <w:rPr>
                <w:b/>
                <w:bCs/>
                <w:i/>
                <w:iCs/>
              </w:rPr>
            </w:pPr>
            <w:r w:rsidRPr="00414DF9">
              <w:rPr>
                <w:b/>
                <w:bCs/>
                <w:i/>
                <w:iCs/>
              </w:rPr>
              <w:t>dmrs-BundlingNonBackToBackTX-r17</w:t>
            </w:r>
          </w:p>
          <w:p w14:paraId="5FD1483E" w14:textId="4C0E8DDE" w:rsidR="0097457F" w:rsidRPr="00414DF9" w:rsidRDefault="0097457F" w:rsidP="0097457F">
            <w:pPr>
              <w:pStyle w:val="TAL"/>
            </w:pPr>
            <w:r w:rsidRPr="00414DF9">
              <w:t xml:space="preserve">Indicates whether the UE supports DM-RS bundling for non-back-to-back transmission for consecutive slots for PUSCH and PUCCH only for corresponding supported back-to-back transmission as reported in </w:t>
            </w:r>
            <w:r w:rsidRPr="00414DF9">
              <w:rPr>
                <w:i/>
                <w:iCs/>
              </w:rPr>
              <w:t>dmrs-BundlingPUSCH-RepTypeA-r17</w:t>
            </w:r>
            <w:r w:rsidRPr="00414DF9">
              <w:t xml:space="preserve">, </w:t>
            </w:r>
            <w:r w:rsidRPr="00414DF9">
              <w:rPr>
                <w:i/>
                <w:iCs/>
              </w:rPr>
              <w:t>dmrs-BundlingPUSCH-RepTypeB-r17</w:t>
            </w:r>
            <w:r w:rsidRPr="00414DF9">
              <w:t xml:space="preserve">, </w:t>
            </w:r>
            <w:r w:rsidRPr="00414DF9">
              <w:rPr>
                <w:i/>
                <w:iCs/>
              </w:rPr>
              <w:t>dmrs-BundlingPUSCH-multiSlot-r17</w:t>
            </w:r>
            <w:r w:rsidRPr="00414DF9">
              <w:t xml:space="preserve"> or </w:t>
            </w:r>
            <w:r w:rsidRPr="00414DF9">
              <w:rPr>
                <w:i/>
                <w:iCs/>
              </w:rPr>
              <w:t>dmrs-BundlingPUCCH-Rep-r17</w:t>
            </w:r>
            <w:r w:rsidRPr="00414DF9">
              <w:t>. The UE is considered to support the feature in a band of a band combination if the UE indicates support of the feature for the corresponding band and for the band combination.</w:t>
            </w:r>
          </w:p>
          <w:p w14:paraId="7ACD6755" w14:textId="77777777" w:rsidR="0097457F" w:rsidRPr="00414DF9" w:rsidRDefault="0097457F" w:rsidP="0097457F">
            <w:pPr>
              <w:pStyle w:val="TAL"/>
            </w:pPr>
          </w:p>
          <w:p w14:paraId="35022EE7" w14:textId="77777777" w:rsidR="0097457F" w:rsidRPr="00414DF9" w:rsidRDefault="0097457F" w:rsidP="0097457F">
            <w:pPr>
              <w:pStyle w:val="TAL"/>
            </w:pPr>
            <w:r w:rsidRPr="00414DF9">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414DF9" w:rsidRDefault="0097457F" w:rsidP="0097457F">
            <w:pPr>
              <w:pStyle w:val="TAL"/>
            </w:pPr>
            <w:r w:rsidRPr="00414DF9">
              <w:t>Band</w:t>
            </w:r>
          </w:p>
        </w:tc>
        <w:tc>
          <w:tcPr>
            <w:tcW w:w="567" w:type="dxa"/>
          </w:tcPr>
          <w:p w14:paraId="0FD5EA28" w14:textId="77777777" w:rsidR="0097457F" w:rsidRPr="00414DF9" w:rsidRDefault="0097457F" w:rsidP="0097457F">
            <w:pPr>
              <w:pStyle w:val="TAL"/>
            </w:pPr>
            <w:r w:rsidRPr="00414DF9">
              <w:t>No</w:t>
            </w:r>
          </w:p>
        </w:tc>
        <w:tc>
          <w:tcPr>
            <w:tcW w:w="709" w:type="dxa"/>
          </w:tcPr>
          <w:p w14:paraId="1C84C23F" w14:textId="77777777" w:rsidR="0097457F" w:rsidRPr="00414DF9" w:rsidRDefault="0097457F" w:rsidP="0097457F">
            <w:pPr>
              <w:pStyle w:val="TAL"/>
            </w:pPr>
            <w:r w:rsidRPr="00414DF9">
              <w:t>N/A</w:t>
            </w:r>
          </w:p>
        </w:tc>
        <w:tc>
          <w:tcPr>
            <w:tcW w:w="728" w:type="dxa"/>
          </w:tcPr>
          <w:p w14:paraId="2C1CA9D4" w14:textId="77777777" w:rsidR="0097457F" w:rsidRPr="00414DF9" w:rsidRDefault="0097457F" w:rsidP="0097457F">
            <w:pPr>
              <w:pStyle w:val="TAL"/>
            </w:pPr>
            <w:r w:rsidRPr="00414DF9">
              <w:t>N/A</w:t>
            </w:r>
          </w:p>
        </w:tc>
      </w:tr>
      <w:tr w:rsidR="00414DF9" w:rsidRPr="00414DF9" w14:paraId="546E4DDD" w14:textId="77777777" w:rsidTr="004C06EC">
        <w:trPr>
          <w:cantSplit/>
          <w:tblHeader/>
        </w:trPr>
        <w:tc>
          <w:tcPr>
            <w:tcW w:w="6917" w:type="dxa"/>
          </w:tcPr>
          <w:p w14:paraId="4AD6D7E2" w14:textId="77777777" w:rsidR="0097457F" w:rsidRPr="00414DF9" w:rsidRDefault="0097457F" w:rsidP="0097457F">
            <w:pPr>
              <w:pStyle w:val="TAL"/>
              <w:rPr>
                <w:b/>
                <w:bCs/>
                <w:i/>
                <w:iCs/>
              </w:rPr>
            </w:pPr>
            <w:r w:rsidRPr="00414DF9">
              <w:rPr>
                <w:b/>
                <w:bCs/>
                <w:i/>
                <w:iCs/>
              </w:rPr>
              <w:t>dmrs-BundlingPUCCH-Rep-r17</w:t>
            </w:r>
          </w:p>
          <w:p w14:paraId="2F24CB73" w14:textId="7D6F75D8" w:rsidR="0097457F" w:rsidRPr="00414DF9" w:rsidRDefault="0097457F" w:rsidP="0097457F">
            <w:pPr>
              <w:pStyle w:val="TAL"/>
            </w:pPr>
            <w:r w:rsidRPr="00414DF9">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414DF9" w:rsidRDefault="0097457F" w:rsidP="0097457F">
            <w:pPr>
              <w:pStyle w:val="TAL"/>
            </w:pPr>
          </w:p>
          <w:p w14:paraId="0CC7BC09" w14:textId="77777777" w:rsidR="0097457F" w:rsidRPr="00414DF9" w:rsidRDefault="0097457F" w:rsidP="0097457F">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rPr>
              <w:t>pucch-Repetition-F1-3-4</w:t>
            </w:r>
            <w:r w:rsidRPr="00414DF9">
              <w:t>.</w:t>
            </w:r>
          </w:p>
        </w:tc>
        <w:tc>
          <w:tcPr>
            <w:tcW w:w="709" w:type="dxa"/>
          </w:tcPr>
          <w:p w14:paraId="65854E07" w14:textId="77777777" w:rsidR="0097457F" w:rsidRPr="00414DF9" w:rsidRDefault="0097457F" w:rsidP="0097457F">
            <w:pPr>
              <w:pStyle w:val="TAL"/>
              <w:jc w:val="center"/>
              <w:rPr>
                <w:bCs/>
                <w:iCs/>
              </w:rPr>
            </w:pPr>
            <w:r w:rsidRPr="00414DF9">
              <w:rPr>
                <w:bCs/>
                <w:iCs/>
              </w:rPr>
              <w:t>Band</w:t>
            </w:r>
          </w:p>
        </w:tc>
        <w:tc>
          <w:tcPr>
            <w:tcW w:w="567" w:type="dxa"/>
          </w:tcPr>
          <w:p w14:paraId="460F5B8D" w14:textId="77777777" w:rsidR="0097457F" w:rsidRPr="00414DF9" w:rsidRDefault="0097457F" w:rsidP="0097457F">
            <w:pPr>
              <w:pStyle w:val="TAL"/>
              <w:jc w:val="center"/>
              <w:rPr>
                <w:bCs/>
                <w:iCs/>
              </w:rPr>
            </w:pPr>
            <w:r w:rsidRPr="00414DF9">
              <w:rPr>
                <w:bCs/>
                <w:iCs/>
              </w:rPr>
              <w:t>No</w:t>
            </w:r>
          </w:p>
        </w:tc>
        <w:tc>
          <w:tcPr>
            <w:tcW w:w="709" w:type="dxa"/>
          </w:tcPr>
          <w:p w14:paraId="56381779" w14:textId="77777777" w:rsidR="0097457F" w:rsidRPr="00414DF9" w:rsidRDefault="0097457F" w:rsidP="0097457F">
            <w:pPr>
              <w:pStyle w:val="TAL"/>
              <w:jc w:val="center"/>
              <w:rPr>
                <w:bCs/>
                <w:iCs/>
              </w:rPr>
            </w:pPr>
            <w:r w:rsidRPr="00414DF9">
              <w:rPr>
                <w:bCs/>
                <w:iCs/>
              </w:rPr>
              <w:t>N/A</w:t>
            </w:r>
          </w:p>
        </w:tc>
        <w:tc>
          <w:tcPr>
            <w:tcW w:w="728" w:type="dxa"/>
          </w:tcPr>
          <w:p w14:paraId="40E96256" w14:textId="77777777" w:rsidR="0097457F" w:rsidRPr="00414DF9" w:rsidRDefault="0097457F" w:rsidP="0097457F">
            <w:pPr>
              <w:pStyle w:val="TAL"/>
              <w:jc w:val="center"/>
            </w:pPr>
            <w:r w:rsidRPr="00414DF9">
              <w:t>N/A</w:t>
            </w:r>
          </w:p>
        </w:tc>
      </w:tr>
      <w:tr w:rsidR="00414DF9" w:rsidRPr="00414DF9" w14:paraId="74D67684" w14:textId="77777777" w:rsidTr="004C06EC">
        <w:trPr>
          <w:cantSplit/>
          <w:tblHeader/>
        </w:trPr>
        <w:tc>
          <w:tcPr>
            <w:tcW w:w="6917" w:type="dxa"/>
          </w:tcPr>
          <w:p w14:paraId="7D574B50" w14:textId="77777777" w:rsidR="0097457F" w:rsidRPr="00414DF9" w:rsidRDefault="0097457F" w:rsidP="0097457F">
            <w:pPr>
              <w:pStyle w:val="TAL"/>
              <w:rPr>
                <w:b/>
                <w:bCs/>
                <w:i/>
                <w:iCs/>
              </w:rPr>
            </w:pPr>
            <w:r w:rsidRPr="00414DF9">
              <w:rPr>
                <w:b/>
                <w:bCs/>
                <w:i/>
                <w:iCs/>
              </w:rPr>
              <w:t>dmrs-BundlingPUSCH-multiSlot-r17</w:t>
            </w:r>
          </w:p>
          <w:p w14:paraId="18F1403D" w14:textId="3808D99A" w:rsidR="0097457F" w:rsidRPr="00414DF9" w:rsidRDefault="0097457F" w:rsidP="0097457F">
            <w:pPr>
              <w:pStyle w:val="TAL"/>
            </w:pPr>
            <w:r w:rsidRPr="00414DF9">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414DF9" w:rsidRDefault="0097457F" w:rsidP="0097457F">
            <w:pPr>
              <w:pStyle w:val="TAL"/>
            </w:pPr>
          </w:p>
          <w:p w14:paraId="240AFE79" w14:textId="77777777" w:rsidR="0097457F" w:rsidRPr="00414DF9" w:rsidRDefault="0097457F" w:rsidP="0097457F">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w:t>
            </w:r>
          </w:p>
        </w:tc>
        <w:tc>
          <w:tcPr>
            <w:tcW w:w="709" w:type="dxa"/>
          </w:tcPr>
          <w:p w14:paraId="54D123D3" w14:textId="77777777" w:rsidR="0097457F" w:rsidRPr="00414DF9" w:rsidRDefault="0097457F" w:rsidP="0097457F">
            <w:pPr>
              <w:pStyle w:val="TAL"/>
              <w:jc w:val="center"/>
              <w:rPr>
                <w:bCs/>
                <w:iCs/>
              </w:rPr>
            </w:pPr>
            <w:r w:rsidRPr="00414DF9">
              <w:rPr>
                <w:bCs/>
                <w:iCs/>
              </w:rPr>
              <w:t>Band</w:t>
            </w:r>
          </w:p>
        </w:tc>
        <w:tc>
          <w:tcPr>
            <w:tcW w:w="567" w:type="dxa"/>
          </w:tcPr>
          <w:p w14:paraId="76583482" w14:textId="77777777" w:rsidR="0097457F" w:rsidRPr="00414DF9" w:rsidRDefault="0097457F" w:rsidP="0097457F">
            <w:pPr>
              <w:pStyle w:val="TAL"/>
              <w:jc w:val="center"/>
              <w:rPr>
                <w:bCs/>
                <w:iCs/>
              </w:rPr>
            </w:pPr>
            <w:r w:rsidRPr="00414DF9">
              <w:rPr>
                <w:bCs/>
                <w:iCs/>
              </w:rPr>
              <w:t>No</w:t>
            </w:r>
          </w:p>
        </w:tc>
        <w:tc>
          <w:tcPr>
            <w:tcW w:w="709" w:type="dxa"/>
          </w:tcPr>
          <w:p w14:paraId="30E35DC8" w14:textId="77777777" w:rsidR="0097457F" w:rsidRPr="00414DF9" w:rsidRDefault="0097457F" w:rsidP="0097457F">
            <w:pPr>
              <w:pStyle w:val="TAL"/>
              <w:jc w:val="center"/>
              <w:rPr>
                <w:bCs/>
                <w:iCs/>
              </w:rPr>
            </w:pPr>
            <w:r w:rsidRPr="00414DF9">
              <w:rPr>
                <w:bCs/>
                <w:iCs/>
              </w:rPr>
              <w:t>N/A</w:t>
            </w:r>
          </w:p>
        </w:tc>
        <w:tc>
          <w:tcPr>
            <w:tcW w:w="728" w:type="dxa"/>
          </w:tcPr>
          <w:p w14:paraId="1D91938E" w14:textId="77777777" w:rsidR="0097457F" w:rsidRPr="00414DF9" w:rsidRDefault="0097457F" w:rsidP="0097457F">
            <w:pPr>
              <w:pStyle w:val="TAL"/>
              <w:jc w:val="center"/>
            </w:pPr>
            <w:r w:rsidRPr="00414DF9">
              <w:t>N/A</w:t>
            </w:r>
          </w:p>
        </w:tc>
      </w:tr>
      <w:tr w:rsidR="00414DF9" w:rsidRPr="00414DF9" w14:paraId="3425565D" w14:textId="77777777" w:rsidTr="004C06EC">
        <w:trPr>
          <w:cantSplit/>
          <w:tblHeader/>
        </w:trPr>
        <w:tc>
          <w:tcPr>
            <w:tcW w:w="6917" w:type="dxa"/>
          </w:tcPr>
          <w:p w14:paraId="26AE0236" w14:textId="77777777" w:rsidR="0097457F" w:rsidRPr="00414DF9" w:rsidRDefault="0097457F" w:rsidP="0097457F">
            <w:pPr>
              <w:pStyle w:val="TAL"/>
              <w:rPr>
                <w:b/>
                <w:bCs/>
                <w:i/>
                <w:iCs/>
              </w:rPr>
            </w:pPr>
            <w:r w:rsidRPr="00414DF9">
              <w:rPr>
                <w:b/>
                <w:bCs/>
                <w:i/>
                <w:iCs/>
              </w:rPr>
              <w:t>dmrs-BundlingPUSCH-RepTypeA-r17</w:t>
            </w:r>
          </w:p>
          <w:p w14:paraId="7C978CCF" w14:textId="3B006585" w:rsidR="0097457F" w:rsidRPr="00414DF9" w:rsidRDefault="0097457F" w:rsidP="0097457F">
            <w:pPr>
              <w:pStyle w:val="TAL"/>
            </w:pPr>
            <w:r w:rsidRPr="00414DF9">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414DF9" w:rsidRDefault="0097457F" w:rsidP="0097457F">
            <w:pPr>
              <w:pStyle w:val="TAL"/>
            </w:pPr>
          </w:p>
          <w:p w14:paraId="294B5F88" w14:textId="77777777" w:rsidR="0097457F" w:rsidRPr="00414DF9" w:rsidRDefault="0097457F" w:rsidP="0097457F">
            <w:pPr>
              <w:pStyle w:val="TAL"/>
            </w:pPr>
            <w:r w:rsidRPr="00414DF9">
              <w:t xml:space="preserve">UE indicating support of this feature shall also indicate support of </w:t>
            </w:r>
            <w:r w:rsidRPr="00414DF9">
              <w:rPr>
                <w:i/>
                <w:iCs/>
              </w:rPr>
              <w:t xml:space="preserve">maxDurationDMRS-Bundling-r17 </w:t>
            </w:r>
            <w:r w:rsidRPr="00414DF9">
              <w:t xml:space="preserve">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tc>
        <w:tc>
          <w:tcPr>
            <w:tcW w:w="709" w:type="dxa"/>
          </w:tcPr>
          <w:p w14:paraId="4B9CB9D3" w14:textId="77777777" w:rsidR="0097457F" w:rsidRPr="00414DF9" w:rsidRDefault="0097457F" w:rsidP="0097457F">
            <w:pPr>
              <w:pStyle w:val="TAL"/>
              <w:jc w:val="center"/>
              <w:rPr>
                <w:bCs/>
                <w:iCs/>
              </w:rPr>
            </w:pPr>
            <w:r w:rsidRPr="00414DF9">
              <w:rPr>
                <w:bCs/>
                <w:iCs/>
              </w:rPr>
              <w:t>Band</w:t>
            </w:r>
          </w:p>
        </w:tc>
        <w:tc>
          <w:tcPr>
            <w:tcW w:w="567" w:type="dxa"/>
          </w:tcPr>
          <w:p w14:paraId="5691B030" w14:textId="77777777" w:rsidR="0097457F" w:rsidRPr="00414DF9" w:rsidRDefault="0097457F" w:rsidP="0097457F">
            <w:pPr>
              <w:pStyle w:val="TAL"/>
              <w:jc w:val="center"/>
              <w:rPr>
                <w:bCs/>
                <w:iCs/>
              </w:rPr>
            </w:pPr>
            <w:r w:rsidRPr="00414DF9">
              <w:rPr>
                <w:bCs/>
                <w:iCs/>
              </w:rPr>
              <w:t>No</w:t>
            </w:r>
          </w:p>
        </w:tc>
        <w:tc>
          <w:tcPr>
            <w:tcW w:w="709" w:type="dxa"/>
          </w:tcPr>
          <w:p w14:paraId="2E2107CA" w14:textId="77777777" w:rsidR="0097457F" w:rsidRPr="00414DF9" w:rsidRDefault="0097457F" w:rsidP="0097457F">
            <w:pPr>
              <w:pStyle w:val="TAL"/>
              <w:jc w:val="center"/>
              <w:rPr>
                <w:bCs/>
                <w:iCs/>
              </w:rPr>
            </w:pPr>
            <w:r w:rsidRPr="00414DF9">
              <w:rPr>
                <w:bCs/>
                <w:iCs/>
              </w:rPr>
              <w:t>N/A</w:t>
            </w:r>
          </w:p>
        </w:tc>
        <w:tc>
          <w:tcPr>
            <w:tcW w:w="728" w:type="dxa"/>
          </w:tcPr>
          <w:p w14:paraId="4434AEDE" w14:textId="77777777" w:rsidR="0097457F" w:rsidRPr="00414DF9" w:rsidRDefault="0097457F" w:rsidP="0097457F">
            <w:pPr>
              <w:pStyle w:val="TAL"/>
              <w:jc w:val="center"/>
            </w:pPr>
            <w:r w:rsidRPr="00414DF9">
              <w:t>N/A</w:t>
            </w:r>
          </w:p>
        </w:tc>
      </w:tr>
      <w:tr w:rsidR="00414DF9" w:rsidRPr="00414DF9" w14:paraId="2318C599" w14:textId="77777777" w:rsidTr="004C06EC">
        <w:trPr>
          <w:cantSplit/>
          <w:tblHeader/>
        </w:trPr>
        <w:tc>
          <w:tcPr>
            <w:tcW w:w="6917" w:type="dxa"/>
          </w:tcPr>
          <w:p w14:paraId="176EEDDA" w14:textId="77777777" w:rsidR="0097457F" w:rsidRPr="00414DF9" w:rsidRDefault="0097457F" w:rsidP="0097457F">
            <w:pPr>
              <w:pStyle w:val="TAL"/>
              <w:rPr>
                <w:b/>
                <w:bCs/>
                <w:i/>
                <w:iCs/>
              </w:rPr>
            </w:pPr>
            <w:r w:rsidRPr="00414DF9">
              <w:rPr>
                <w:b/>
                <w:bCs/>
                <w:i/>
                <w:iCs/>
              </w:rPr>
              <w:t>dmrs-BundlingPUSCH-RepTypeB-r17</w:t>
            </w:r>
          </w:p>
          <w:p w14:paraId="15A7834A" w14:textId="4AC599A3" w:rsidR="0097457F" w:rsidRPr="00414DF9" w:rsidRDefault="0097457F" w:rsidP="0097457F">
            <w:pPr>
              <w:pStyle w:val="TAL"/>
            </w:pPr>
            <w:r w:rsidRPr="00414DF9">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414DF9" w:rsidRDefault="0097457F" w:rsidP="0097457F">
            <w:pPr>
              <w:pStyle w:val="TAL"/>
            </w:pPr>
          </w:p>
          <w:p w14:paraId="63A19BF9" w14:textId="77777777" w:rsidR="0097457F" w:rsidRPr="00414DF9" w:rsidRDefault="0097457F" w:rsidP="0097457F">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pusch-RepetitionTypeB-r16</w:t>
            </w:r>
            <w:r w:rsidRPr="00414DF9">
              <w:t>.</w:t>
            </w:r>
          </w:p>
        </w:tc>
        <w:tc>
          <w:tcPr>
            <w:tcW w:w="709" w:type="dxa"/>
          </w:tcPr>
          <w:p w14:paraId="49E98163" w14:textId="77777777" w:rsidR="0097457F" w:rsidRPr="00414DF9" w:rsidRDefault="0097457F" w:rsidP="0097457F">
            <w:pPr>
              <w:pStyle w:val="TAL"/>
              <w:jc w:val="center"/>
              <w:rPr>
                <w:bCs/>
                <w:iCs/>
              </w:rPr>
            </w:pPr>
            <w:r w:rsidRPr="00414DF9">
              <w:rPr>
                <w:bCs/>
                <w:iCs/>
              </w:rPr>
              <w:t>Band</w:t>
            </w:r>
          </w:p>
        </w:tc>
        <w:tc>
          <w:tcPr>
            <w:tcW w:w="567" w:type="dxa"/>
          </w:tcPr>
          <w:p w14:paraId="1E159C51" w14:textId="77777777" w:rsidR="0097457F" w:rsidRPr="00414DF9" w:rsidRDefault="0097457F" w:rsidP="0097457F">
            <w:pPr>
              <w:pStyle w:val="TAL"/>
              <w:jc w:val="center"/>
              <w:rPr>
                <w:bCs/>
                <w:iCs/>
              </w:rPr>
            </w:pPr>
            <w:r w:rsidRPr="00414DF9">
              <w:rPr>
                <w:bCs/>
                <w:iCs/>
              </w:rPr>
              <w:t>No</w:t>
            </w:r>
          </w:p>
        </w:tc>
        <w:tc>
          <w:tcPr>
            <w:tcW w:w="709" w:type="dxa"/>
          </w:tcPr>
          <w:p w14:paraId="3E1A91BD" w14:textId="77777777" w:rsidR="0097457F" w:rsidRPr="00414DF9" w:rsidRDefault="0097457F" w:rsidP="0097457F">
            <w:pPr>
              <w:pStyle w:val="TAL"/>
              <w:jc w:val="center"/>
              <w:rPr>
                <w:bCs/>
                <w:iCs/>
              </w:rPr>
            </w:pPr>
            <w:r w:rsidRPr="00414DF9">
              <w:rPr>
                <w:bCs/>
                <w:iCs/>
              </w:rPr>
              <w:t>N/A</w:t>
            </w:r>
          </w:p>
        </w:tc>
        <w:tc>
          <w:tcPr>
            <w:tcW w:w="728" w:type="dxa"/>
          </w:tcPr>
          <w:p w14:paraId="1C55CFFC" w14:textId="77777777" w:rsidR="0097457F" w:rsidRPr="00414DF9" w:rsidRDefault="0097457F" w:rsidP="0097457F">
            <w:pPr>
              <w:pStyle w:val="TAL"/>
              <w:jc w:val="center"/>
            </w:pPr>
            <w:r w:rsidRPr="00414DF9">
              <w:t>N/A</w:t>
            </w:r>
          </w:p>
        </w:tc>
      </w:tr>
      <w:tr w:rsidR="00414DF9" w:rsidRPr="00414DF9" w14:paraId="5D7A9A4C" w14:textId="77777777" w:rsidTr="004C06EC">
        <w:trPr>
          <w:cantSplit/>
          <w:tblHeader/>
        </w:trPr>
        <w:tc>
          <w:tcPr>
            <w:tcW w:w="6917" w:type="dxa"/>
          </w:tcPr>
          <w:p w14:paraId="0AEAEE78" w14:textId="77777777" w:rsidR="0097457F" w:rsidRPr="00414DF9" w:rsidRDefault="0097457F" w:rsidP="0097457F">
            <w:pPr>
              <w:pStyle w:val="TAL"/>
              <w:rPr>
                <w:b/>
                <w:bCs/>
                <w:i/>
                <w:iCs/>
              </w:rPr>
            </w:pPr>
            <w:r w:rsidRPr="00414DF9">
              <w:rPr>
                <w:b/>
                <w:bCs/>
                <w:i/>
                <w:iCs/>
              </w:rPr>
              <w:t>dmrs-BundlingRestart-r17</w:t>
            </w:r>
          </w:p>
          <w:p w14:paraId="71CB1D20" w14:textId="3E045958" w:rsidR="0097457F" w:rsidRPr="00414DF9" w:rsidRDefault="0097457F" w:rsidP="0097457F">
            <w:pPr>
              <w:pStyle w:val="TAL"/>
            </w:pPr>
            <w:r w:rsidRPr="00414DF9">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414DF9" w:rsidRDefault="0097457F" w:rsidP="0097457F">
            <w:pPr>
              <w:pStyle w:val="TAL"/>
            </w:pPr>
          </w:p>
          <w:p w14:paraId="01F9199A" w14:textId="77777777" w:rsidR="0097457F" w:rsidRPr="00414DF9" w:rsidRDefault="0097457F" w:rsidP="0097457F">
            <w:pPr>
              <w:pStyle w:val="TAL"/>
            </w:pPr>
            <w:r w:rsidRPr="00414DF9">
              <w:t xml:space="preserve">UE indicating support of this feature shall also indicate support of </w:t>
            </w:r>
            <w:r w:rsidRPr="00414DF9">
              <w:rPr>
                <w:i/>
                <w:iCs/>
              </w:rPr>
              <w:t>maxDurationDMRS-Bundling-r17.</w:t>
            </w:r>
          </w:p>
          <w:p w14:paraId="4C57CF75" w14:textId="77777777" w:rsidR="0097457F" w:rsidRPr="00414DF9" w:rsidRDefault="0097457F" w:rsidP="0097457F">
            <w:pPr>
              <w:pStyle w:val="TAL"/>
            </w:pPr>
          </w:p>
          <w:p w14:paraId="5FBEA348" w14:textId="1CFC40D9" w:rsidR="0097457F" w:rsidRPr="00414DF9" w:rsidRDefault="0097457F" w:rsidP="0097457F">
            <w:pPr>
              <w:pStyle w:val="TAN"/>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414DF9" w:rsidRDefault="0097457F" w:rsidP="0097457F">
            <w:pPr>
              <w:pStyle w:val="TAL"/>
              <w:jc w:val="center"/>
              <w:rPr>
                <w:bCs/>
                <w:iCs/>
              </w:rPr>
            </w:pPr>
            <w:r w:rsidRPr="00414DF9">
              <w:rPr>
                <w:bCs/>
                <w:iCs/>
              </w:rPr>
              <w:t>Band</w:t>
            </w:r>
          </w:p>
        </w:tc>
        <w:tc>
          <w:tcPr>
            <w:tcW w:w="567" w:type="dxa"/>
          </w:tcPr>
          <w:p w14:paraId="7DFD2EED" w14:textId="77777777" w:rsidR="0097457F" w:rsidRPr="00414DF9" w:rsidRDefault="0097457F" w:rsidP="0097457F">
            <w:pPr>
              <w:pStyle w:val="TAL"/>
              <w:jc w:val="center"/>
              <w:rPr>
                <w:bCs/>
                <w:iCs/>
              </w:rPr>
            </w:pPr>
            <w:r w:rsidRPr="00414DF9">
              <w:rPr>
                <w:bCs/>
                <w:iCs/>
              </w:rPr>
              <w:t>No</w:t>
            </w:r>
          </w:p>
        </w:tc>
        <w:tc>
          <w:tcPr>
            <w:tcW w:w="709" w:type="dxa"/>
          </w:tcPr>
          <w:p w14:paraId="74FE2877" w14:textId="77777777" w:rsidR="0097457F" w:rsidRPr="00414DF9" w:rsidRDefault="0097457F" w:rsidP="0097457F">
            <w:pPr>
              <w:pStyle w:val="TAL"/>
              <w:jc w:val="center"/>
              <w:rPr>
                <w:bCs/>
                <w:iCs/>
              </w:rPr>
            </w:pPr>
            <w:r w:rsidRPr="00414DF9">
              <w:rPr>
                <w:bCs/>
                <w:iCs/>
              </w:rPr>
              <w:t>N/A</w:t>
            </w:r>
          </w:p>
        </w:tc>
        <w:tc>
          <w:tcPr>
            <w:tcW w:w="728" w:type="dxa"/>
          </w:tcPr>
          <w:p w14:paraId="55634C7F" w14:textId="77777777" w:rsidR="0097457F" w:rsidRPr="00414DF9" w:rsidRDefault="0097457F" w:rsidP="0097457F">
            <w:pPr>
              <w:pStyle w:val="TAL"/>
              <w:jc w:val="center"/>
            </w:pPr>
            <w:r w:rsidRPr="00414DF9">
              <w:t>N/A</w:t>
            </w:r>
          </w:p>
        </w:tc>
      </w:tr>
      <w:tr w:rsidR="00414DF9" w:rsidRPr="00414DF9" w14:paraId="0E274D45" w14:textId="77777777" w:rsidTr="004C06EC">
        <w:trPr>
          <w:cantSplit/>
          <w:tblHeader/>
        </w:trPr>
        <w:tc>
          <w:tcPr>
            <w:tcW w:w="6917" w:type="dxa"/>
          </w:tcPr>
          <w:p w14:paraId="1C886DE7" w14:textId="77777777" w:rsidR="0097457F" w:rsidRPr="00414DF9" w:rsidRDefault="0097457F" w:rsidP="0097457F">
            <w:pPr>
              <w:pStyle w:val="TAL"/>
              <w:rPr>
                <w:b/>
                <w:bCs/>
                <w:i/>
                <w:iCs/>
              </w:rPr>
            </w:pPr>
            <w:r w:rsidRPr="00414DF9">
              <w:rPr>
                <w:b/>
                <w:bCs/>
                <w:i/>
                <w:iCs/>
              </w:rPr>
              <w:t>dmrs-PortEntrySingleDCI-SDM-r18</w:t>
            </w:r>
          </w:p>
          <w:p w14:paraId="38ECF808" w14:textId="6FA6E061" w:rsidR="0097457F" w:rsidRPr="00414DF9" w:rsidRDefault="0097457F" w:rsidP="0097457F">
            <w:pPr>
              <w:pStyle w:val="TAL"/>
            </w:pPr>
            <w:r w:rsidRPr="00414DF9">
              <w:t xml:space="preserve">Indicates whether the UE supports </w:t>
            </w:r>
            <w:r w:rsidR="00632203" w:rsidRPr="00414DF9">
              <w:t xml:space="preserve">UL </w:t>
            </w:r>
            <w:r w:rsidRPr="00414DF9">
              <w:t>DMRS port entry {0, 2, 3}</w:t>
            </w:r>
            <w:r w:rsidR="00632203" w:rsidRPr="00414DF9">
              <w:t xml:space="preserve"> for single DCI based SDM scheme for Rel-15 DMRS port and/or Rel-18 DMRS port</w:t>
            </w:r>
            <w:r w:rsidRPr="00414DF9">
              <w:t>.</w:t>
            </w:r>
          </w:p>
          <w:p w14:paraId="6C2C9BA0" w14:textId="691A692F" w:rsidR="0097457F" w:rsidRPr="00414DF9" w:rsidRDefault="0097457F" w:rsidP="0097457F">
            <w:pPr>
              <w:pStyle w:val="TAL"/>
              <w:rPr>
                <w:b/>
                <w:bCs/>
                <w:i/>
                <w:iCs/>
              </w:rPr>
            </w:pPr>
            <w:r w:rsidRPr="00414DF9">
              <w:t xml:space="preserve">A UE indicates supporting of this feature shall also indicate support of </w:t>
            </w:r>
            <w:r w:rsidRPr="00414DF9">
              <w:rPr>
                <w:i/>
                <w:iCs/>
              </w:rPr>
              <w:t xml:space="preserve">pusch-CB-SingleDCI-STx2P-SDM-r18 </w:t>
            </w:r>
            <w:r w:rsidR="00632203" w:rsidRPr="00414DF9">
              <w:t xml:space="preserve">or </w:t>
            </w:r>
            <w:r w:rsidRPr="00414DF9">
              <w:rPr>
                <w:i/>
                <w:iCs/>
              </w:rPr>
              <w:t>pusch-NonCB-SingleDCI-STx2P-SDM-r18</w:t>
            </w:r>
            <w:r w:rsidRPr="00414DF9">
              <w:t>.</w:t>
            </w:r>
          </w:p>
        </w:tc>
        <w:tc>
          <w:tcPr>
            <w:tcW w:w="709" w:type="dxa"/>
          </w:tcPr>
          <w:p w14:paraId="065B48BB" w14:textId="314F6F47" w:rsidR="0097457F" w:rsidRPr="00414DF9" w:rsidRDefault="0097457F" w:rsidP="0097457F">
            <w:pPr>
              <w:pStyle w:val="TAL"/>
              <w:jc w:val="center"/>
              <w:rPr>
                <w:bCs/>
                <w:iCs/>
              </w:rPr>
            </w:pPr>
            <w:r w:rsidRPr="00414DF9">
              <w:rPr>
                <w:bCs/>
                <w:iCs/>
              </w:rPr>
              <w:t>Band</w:t>
            </w:r>
          </w:p>
        </w:tc>
        <w:tc>
          <w:tcPr>
            <w:tcW w:w="567" w:type="dxa"/>
          </w:tcPr>
          <w:p w14:paraId="7701EE4B" w14:textId="4F6CBC8D" w:rsidR="0097457F" w:rsidRPr="00414DF9" w:rsidRDefault="0097457F" w:rsidP="0097457F">
            <w:pPr>
              <w:pStyle w:val="TAL"/>
              <w:jc w:val="center"/>
              <w:rPr>
                <w:bCs/>
                <w:iCs/>
              </w:rPr>
            </w:pPr>
            <w:r w:rsidRPr="00414DF9">
              <w:rPr>
                <w:bCs/>
                <w:iCs/>
              </w:rPr>
              <w:t>No</w:t>
            </w:r>
          </w:p>
        </w:tc>
        <w:tc>
          <w:tcPr>
            <w:tcW w:w="709" w:type="dxa"/>
          </w:tcPr>
          <w:p w14:paraId="201FB493" w14:textId="198A4B2F" w:rsidR="0097457F" w:rsidRPr="00414DF9" w:rsidRDefault="0097457F" w:rsidP="0097457F">
            <w:pPr>
              <w:pStyle w:val="TAL"/>
              <w:jc w:val="center"/>
              <w:rPr>
                <w:bCs/>
                <w:iCs/>
              </w:rPr>
            </w:pPr>
            <w:r w:rsidRPr="00414DF9">
              <w:rPr>
                <w:bCs/>
                <w:iCs/>
              </w:rPr>
              <w:t>N/A</w:t>
            </w:r>
          </w:p>
        </w:tc>
        <w:tc>
          <w:tcPr>
            <w:tcW w:w="728" w:type="dxa"/>
          </w:tcPr>
          <w:p w14:paraId="7B5F32A8" w14:textId="69731B5F" w:rsidR="0097457F" w:rsidRPr="00414DF9" w:rsidRDefault="0097457F" w:rsidP="0097457F">
            <w:pPr>
              <w:pStyle w:val="TAL"/>
              <w:jc w:val="center"/>
            </w:pPr>
            <w:r w:rsidRPr="00414DF9">
              <w:t>FR2 only</w:t>
            </w:r>
          </w:p>
        </w:tc>
      </w:tr>
      <w:tr w:rsidR="00414DF9" w:rsidRPr="00414DF9" w14:paraId="338047C0" w14:textId="77777777" w:rsidTr="004C06EC">
        <w:trPr>
          <w:cantSplit/>
          <w:tblHeader/>
        </w:trPr>
        <w:tc>
          <w:tcPr>
            <w:tcW w:w="6917" w:type="dxa"/>
          </w:tcPr>
          <w:p w14:paraId="3830569C" w14:textId="77777777" w:rsidR="0097457F" w:rsidRPr="00414DF9" w:rsidRDefault="0097457F" w:rsidP="0097457F">
            <w:pPr>
              <w:pStyle w:val="TAL"/>
              <w:rPr>
                <w:b/>
                <w:bCs/>
                <w:i/>
                <w:iCs/>
              </w:rPr>
            </w:pPr>
            <w:r w:rsidRPr="00414DF9">
              <w:rPr>
                <w:b/>
                <w:bCs/>
                <w:i/>
                <w:iCs/>
              </w:rPr>
              <w:t>dynamicMulticastDCI-Format4-2-r17</w:t>
            </w:r>
          </w:p>
          <w:p w14:paraId="31775EA9" w14:textId="248760A1" w:rsidR="0097457F" w:rsidRPr="00414DF9" w:rsidRDefault="0097457F" w:rsidP="0097457F">
            <w:pPr>
              <w:pStyle w:val="TAL"/>
            </w:pPr>
            <w:r w:rsidRPr="00414DF9">
              <w:rPr>
                <w:bCs/>
                <w:iCs/>
              </w:rPr>
              <w:t>Indicates whether the UE supports DCI format 4_2 with CRC scrambled with G-RNTI for multicast</w:t>
            </w:r>
            <w:r w:rsidR="009E3627" w:rsidRPr="00414DF9">
              <w:rPr>
                <w:bCs/>
                <w:iCs/>
              </w:rPr>
              <w:t xml:space="preserve"> in RRC_CONNECTED</w:t>
            </w:r>
            <w:r w:rsidRPr="00414DF9">
              <w:t>.</w:t>
            </w:r>
          </w:p>
          <w:p w14:paraId="4B7757E1" w14:textId="77777777" w:rsidR="0097457F" w:rsidRPr="00414DF9" w:rsidRDefault="0097457F" w:rsidP="0097457F">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3C732E73" w14:textId="77777777" w:rsidR="0097457F" w:rsidRPr="00414DF9" w:rsidRDefault="0097457F" w:rsidP="0097457F">
            <w:pPr>
              <w:pStyle w:val="TAL"/>
              <w:jc w:val="center"/>
              <w:rPr>
                <w:bCs/>
                <w:iCs/>
              </w:rPr>
            </w:pPr>
            <w:r w:rsidRPr="00414DF9">
              <w:rPr>
                <w:bCs/>
                <w:iCs/>
              </w:rPr>
              <w:t>Band</w:t>
            </w:r>
          </w:p>
        </w:tc>
        <w:tc>
          <w:tcPr>
            <w:tcW w:w="567" w:type="dxa"/>
          </w:tcPr>
          <w:p w14:paraId="29C9D835" w14:textId="77777777" w:rsidR="0097457F" w:rsidRPr="00414DF9" w:rsidRDefault="0097457F" w:rsidP="0097457F">
            <w:pPr>
              <w:pStyle w:val="TAL"/>
              <w:jc w:val="center"/>
              <w:rPr>
                <w:bCs/>
                <w:iCs/>
              </w:rPr>
            </w:pPr>
            <w:r w:rsidRPr="00414DF9">
              <w:rPr>
                <w:bCs/>
                <w:iCs/>
              </w:rPr>
              <w:t>No</w:t>
            </w:r>
          </w:p>
        </w:tc>
        <w:tc>
          <w:tcPr>
            <w:tcW w:w="709" w:type="dxa"/>
          </w:tcPr>
          <w:p w14:paraId="3F782858" w14:textId="77777777" w:rsidR="0097457F" w:rsidRPr="00414DF9" w:rsidRDefault="0097457F" w:rsidP="0097457F">
            <w:pPr>
              <w:pStyle w:val="TAL"/>
              <w:jc w:val="center"/>
              <w:rPr>
                <w:bCs/>
                <w:iCs/>
              </w:rPr>
            </w:pPr>
            <w:r w:rsidRPr="00414DF9">
              <w:rPr>
                <w:bCs/>
                <w:iCs/>
              </w:rPr>
              <w:t>N/A</w:t>
            </w:r>
          </w:p>
        </w:tc>
        <w:tc>
          <w:tcPr>
            <w:tcW w:w="728" w:type="dxa"/>
          </w:tcPr>
          <w:p w14:paraId="7FB08F8E" w14:textId="77777777" w:rsidR="0097457F" w:rsidRPr="00414DF9" w:rsidRDefault="0097457F" w:rsidP="0097457F">
            <w:pPr>
              <w:pStyle w:val="TAL"/>
              <w:jc w:val="center"/>
            </w:pPr>
            <w:r w:rsidRPr="00414DF9">
              <w:t>N/A</w:t>
            </w:r>
          </w:p>
        </w:tc>
      </w:tr>
      <w:tr w:rsidR="00414DF9" w:rsidRPr="00414DF9" w14:paraId="4E91E261" w14:textId="77777777" w:rsidTr="004C06EC">
        <w:trPr>
          <w:cantSplit/>
          <w:tblHeader/>
        </w:trPr>
        <w:tc>
          <w:tcPr>
            <w:tcW w:w="6917" w:type="dxa"/>
          </w:tcPr>
          <w:p w14:paraId="5B4D72AE" w14:textId="77777777" w:rsidR="0097457F" w:rsidRPr="00414DF9" w:rsidRDefault="0097457F" w:rsidP="0097457F">
            <w:pPr>
              <w:pStyle w:val="TAL"/>
              <w:rPr>
                <w:b/>
                <w:bCs/>
                <w:i/>
                <w:iCs/>
              </w:rPr>
            </w:pPr>
            <w:r w:rsidRPr="00414DF9">
              <w:rPr>
                <w:b/>
                <w:bCs/>
                <w:i/>
                <w:iCs/>
              </w:rPr>
              <w:t>dynamicSlotRepetitionMulticastNTN-SharedSpectrumChAccess-r17</w:t>
            </w:r>
          </w:p>
          <w:p w14:paraId="4535668F" w14:textId="271415D4" w:rsidR="0097457F" w:rsidRPr="00414DF9" w:rsidRDefault="0097457F" w:rsidP="0097457F">
            <w:pPr>
              <w:pStyle w:val="TAL"/>
            </w:pPr>
            <w:r w:rsidRPr="00414DF9">
              <w:rPr>
                <w:bCs/>
                <w:iCs/>
              </w:rPr>
              <w:t xml:space="preserve">Indicates the maximum number of supported dynamic slot-level repetitions for group-common PDSCH for multicast </w:t>
            </w:r>
            <w:r w:rsidR="009E3627" w:rsidRPr="00414DF9">
              <w:rPr>
                <w:bCs/>
                <w:iCs/>
              </w:rPr>
              <w:t xml:space="preserve">in RRC_CONNECTED </w:t>
            </w:r>
            <w:r w:rsidRPr="00414DF9">
              <w:rPr>
                <w:bCs/>
                <w:iCs/>
              </w:rPr>
              <w:t>for NTN and shared spectrum channel access</w:t>
            </w:r>
            <w:r w:rsidRPr="00414DF9">
              <w:t>. Value n8 corresponds to 8, and value n16 corresponds to 16.</w:t>
            </w:r>
          </w:p>
          <w:p w14:paraId="2CAC64A0" w14:textId="77777777" w:rsidR="0097457F" w:rsidRPr="00414DF9" w:rsidRDefault="0097457F" w:rsidP="0097457F">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6C9D1E72" w14:textId="77777777" w:rsidR="0097457F" w:rsidRPr="00414DF9" w:rsidRDefault="0097457F" w:rsidP="0097457F">
            <w:pPr>
              <w:pStyle w:val="TAL"/>
              <w:jc w:val="center"/>
              <w:rPr>
                <w:bCs/>
                <w:iCs/>
              </w:rPr>
            </w:pPr>
            <w:r w:rsidRPr="00414DF9">
              <w:rPr>
                <w:bCs/>
                <w:iCs/>
              </w:rPr>
              <w:t>Band</w:t>
            </w:r>
          </w:p>
        </w:tc>
        <w:tc>
          <w:tcPr>
            <w:tcW w:w="567" w:type="dxa"/>
          </w:tcPr>
          <w:p w14:paraId="62A5F0D3" w14:textId="77777777" w:rsidR="0097457F" w:rsidRPr="00414DF9" w:rsidRDefault="0097457F" w:rsidP="0097457F">
            <w:pPr>
              <w:pStyle w:val="TAL"/>
              <w:jc w:val="center"/>
              <w:rPr>
                <w:bCs/>
                <w:iCs/>
              </w:rPr>
            </w:pPr>
            <w:r w:rsidRPr="00414DF9">
              <w:rPr>
                <w:bCs/>
                <w:iCs/>
              </w:rPr>
              <w:t>No</w:t>
            </w:r>
          </w:p>
        </w:tc>
        <w:tc>
          <w:tcPr>
            <w:tcW w:w="709" w:type="dxa"/>
          </w:tcPr>
          <w:p w14:paraId="1314C0C5" w14:textId="77777777" w:rsidR="0097457F" w:rsidRPr="00414DF9" w:rsidRDefault="0097457F" w:rsidP="0097457F">
            <w:pPr>
              <w:pStyle w:val="TAL"/>
              <w:jc w:val="center"/>
              <w:rPr>
                <w:bCs/>
                <w:iCs/>
              </w:rPr>
            </w:pPr>
            <w:r w:rsidRPr="00414DF9">
              <w:rPr>
                <w:bCs/>
                <w:iCs/>
              </w:rPr>
              <w:t>N/A</w:t>
            </w:r>
          </w:p>
        </w:tc>
        <w:tc>
          <w:tcPr>
            <w:tcW w:w="728" w:type="dxa"/>
          </w:tcPr>
          <w:p w14:paraId="1E34118C" w14:textId="77777777" w:rsidR="0097457F" w:rsidRPr="00414DF9" w:rsidRDefault="0097457F" w:rsidP="0097457F">
            <w:pPr>
              <w:pStyle w:val="TAL"/>
              <w:jc w:val="center"/>
            </w:pPr>
            <w:r w:rsidRPr="00414DF9">
              <w:t>N/A</w:t>
            </w:r>
          </w:p>
        </w:tc>
      </w:tr>
      <w:tr w:rsidR="00414DF9" w:rsidRPr="00414DF9" w14:paraId="05D8A683" w14:textId="77777777" w:rsidTr="004C06EC">
        <w:trPr>
          <w:cantSplit/>
          <w:tblHeader/>
        </w:trPr>
        <w:tc>
          <w:tcPr>
            <w:tcW w:w="6917" w:type="dxa"/>
          </w:tcPr>
          <w:p w14:paraId="4DA677C2" w14:textId="77777777" w:rsidR="0097457F" w:rsidRPr="00414DF9" w:rsidRDefault="0097457F" w:rsidP="0097457F">
            <w:pPr>
              <w:pStyle w:val="TAL"/>
              <w:rPr>
                <w:b/>
                <w:bCs/>
                <w:i/>
                <w:iCs/>
              </w:rPr>
            </w:pPr>
            <w:r w:rsidRPr="00414DF9">
              <w:rPr>
                <w:b/>
                <w:bCs/>
                <w:i/>
                <w:iCs/>
              </w:rPr>
              <w:t>dynamicSlotRepetitionMulticastTN-NonSharedSpectrumChAccess-r17</w:t>
            </w:r>
          </w:p>
          <w:p w14:paraId="064D2320" w14:textId="0B000B8F" w:rsidR="0097457F" w:rsidRPr="00414DF9" w:rsidRDefault="0097457F" w:rsidP="0097457F">
            <w:pPr>
              <w:pStyle w:val="TAL"/>
            </w:pPr>
            <w:r w:rsidRPr="00414DF9">
              <w:rPr>
                <w:bCs/>
                <w:iCs/>
              </w:rPr>
              <w:t xml:space="preserve">Indicates the maximum number of supported dynamic slot-level repetitions for group-common PDSCH for multicast </w:t>
            </w:r>
            <w:r w:rsidR="009E3627" w:rsidRPr="00414DF9">
              <w:rPr>
                <w:bCs/>
                <w:iCs/>
              </w:rPr>
              <w:t xml:space="preserve">in RRC_CONNECTED </w:t>
            </w:r>
            <w:r w:rsidRPr="00414DF9">
              <w:rPr>
                <w:bCs/>
                <w:iCs/>
              </w:rPr>
              <w:t>for TN and non-shared spectrum channel access</w:t>
            </w:r>
            <w:r w:rsidRPr="00414DF9">
              <w:t xml:space="preserve">. Value n8 corresponds to 8, and value n16 corresponds to 16. </w:t>
            </w:r>
            <w:r w:rsidRPr="00414DF9">
              <w:rPr>
                <w:rFonts w:eastAsia="MS PGothic" w:cs="Arial"/>
                <w:szCs w:val="18"/>
              </w:rPr>
              <w:t>UE shall set the capability value consistently for all FDD-FR1 bands, all TDD-FR1 bands, all TDD-FR2 bands respectively.</w:t>
            </w:r>
          </w:p>
          <w:p w14:paraId="58492757" w14:textId="77777777" w:rsidR="0097457F" w:rsidRPr="00414DF9" w:rsidRDefault="0097457F" w:rsidP="0097457F">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09770E99" w14:textId="77777777" w:rsidR="0097457F" w:rsidRPr="00414DF9" w:rsidRDefault="0097457F" w:rsidP="0097457F">
            <w:pPr>
              <w:pStyle w:val="TAL"/>
              <w:jc w:val="center"/>
              <w:rPr>
                <w:bCs/>
                <w:iCs/>
              </w:rPr>
            </w:pPr>
            <w:r w:rsidRPr="00414DF9">
              <w:rPr>
                <w:bCs/>
                <w:iCs/>
              </w:rPr>
              <w:t>Band</w:t>
            </w:r>
          </w:p>
        </w:tc>
        <w:tc>
          <w:tcPr>
            <w:tcW w:w="567" w:type="dxa"/>
          </w:tcPr>
          <w:p w14:paraId="3777BCD4" w14:textId="77777777" w:rsidR="0097457F" w:rsidRPr="00414DF9" w:rsidRDefault="0097457F" w:rsidP="0097457F">
            <w:pPr>
              <w:pStyle w:val="TAL"/>
              <w:jc w:val="center"/>
              <w:rPr>
                <w:bCs/>
                <w:iCs/>
              </w:rPr>
            </w:pPr>
            <w:r w:rsidRPr="00414DF9">
              <w:rPr>
                <w:bCs/>
                <w:iCs/>
              </w:rPr>
              <w:t>No</w:t>
            </w:r>
          </w:p>
        </w:tc>
        <w:tc>
          <w:tcPr>
            <w:tcW w:w="709" w:type="dxa"/>
          </w:tcPr>
          <w:p w14:paraId="0793E22B" w14:textId="77777777" w:rsidR="0097457F" w:rsidRPr="00414DF9" w:rsidRDefault="0097457F" w:rsidP="0097457F">
            <w:pPr>
              <w:pStyle w:val="TAL"/>
              <w:jc w:val="center"/>
              <w:rPr>
                <w:bCs/>
                <w:iCs/>
              </w:rPr>
            </w:pPr>
            <w:r w:rsidRPr="00414DF9">
              <w:rPr>
                <w:bCs/>
                <w:iCs/>
              </w:rPr>
              <w:t>N/A</w:t>
            </w:r>
          </w:p>
        </w:tc>
        <w:tc>
          <w:tcPr>
            <w:tcW w:w="728" w:type="dxa"/>
          </w:tcPr>
          <w:p w14:paraId="4F58343B" w14:textId="77777777" w:rsidR="0097457F" w:rsidRPr="00414DF9" w:rsidRDefault="0097457F" w:rsidP="0097457F">
            <w:pPr>
              <w:pStyle w:val="TAL"/>
              <w:jc w:val="center"/>
            </w:pPr>
            <w:r w:rsidRPr="00414DF9">
              <w:t>N/A</w:t>
            </w:r>
          </w:p>
        </w:tc>
      </w:tr>
      <w:tr w:rsidR="00414DF9" w:rsidRPr="00414DF9" w14:paraId="068301F1" w14:textId="77777777" w:rsidTr="004C06EC">
        <w:trPr>
          <w:cantSplit/>
          <w:tblHeader/>
        </w:trPr>
        <w:tc>
          <w:tcPr>
            <w:tcW w:w="6917" w:type="dxa"/>
          </w:tcPr>
          <w:p w14:paraId="08577A7E" w14:textId="77777777" w:rsidR="009E3627" w:rsidRPr="00414DF9" w:rsidRDefault="009E3627" w:rsidP="009E3627">
            <w:pPr>
              <w:pStyle w:val="TAL"/>
              <w:rPr>
                <w:b/>
                <w:bCs/>
                <w:i/>
                <w:iCs/>
              </w:rPr>
            </w:pPr>
            <w:r w:rsidRPr="00414DF9">
              <w:rPr>
                <w:b/>
                <w:bCs/>
                <w:i/>
                <w:iCs/>
              </w:rPr>
              <w:t>dynamicWaveformSwitch-r18</w:t>
            </w:r>
          </w:p>
          <w:p w14:paraId="1F02FB7B" w14:textId="77777777" w:rsidR="009E3627" w:rsidRPr="00414DF9" w:rsidRDefault="009E3627" w:rsidP="009E3627">
            <w:pPr>
              <w:pStyle w:val="TAL"/>
            </w:pPr>
            <w:r w:rsidRPr="00414DF9">
              <w:t>Indicates whether the UE supports dynamic waveform switching for DCI format 0_1/0_2 when configured with only 1 UL carrier in the band.</w:t>
            </w:r>
          </w:p>
          <w:p w14:paraId="4C96BD48" w14:textId="50767101" w:rsidR="009E3627" w:rsidRPr="00414DF9" w:rsidRDefault="009E3627" w:rsidP="009E3627">
            <w:pPr>
              <w:pStyle w:val="TAL"/>
              <w:rPr>
                <w:b/>
                <w:bCs/>
                <w:i/>
                <w:iCs/>
              </w:rPr>
            </w:pPr>
            <w:r w:rsidRPr="00414DF9">
              <w:t xml:space="preserve">If UE supporting this feature also supports </w:t>
            </w:r>
            <w:r w:rsidRPr="00414DF9">
              <w:rPr>
                <w:i/>
                <w:iCs/>
              </w:rPr>
              <w:t>dci-Format1-2And0-2-r16</w:t>
            </w:r>
            <w:r w:rsidRPr="00414DF9">
              <w:t>, the UE supports this feature with DCI format 0_2.</w:t>
            </w:r>
          </w:p>
        </w:tc>
        <w:tc>
          <w:tcPr>
            <w:tcW w:w="709" w:type="dxa"/>
          </w:tcPr>
          <w:p w14:paraId="4DE86220" w14:textId="6ADA0C9A" w:rsidR="009E3627" w:rsidRPr="00414DF9" w:rsidRDefault="009E3627" w:rsidP="009E3627">
            <w:pPr>
              <w:pStyle w:val="TAL"/>
              <w:jc w:val="center"/>
              <w:rPr>
                <w:bCs/>
                <w:iCs/>
              </w:rPr>
            </w:pPr>
            <w:r w:rsidRPr="00414DF9">
              <w:rPr>
                <w:bCs/>
                <w:iCs/>
              </w:rPr>
              <w:t>Band</w:t>
            </w:r>
          </w:p>
        </w:tc>
        <w:tc>
          <w:tcPr>
            <w:tcW w:w="567" w:type="dxa"/>
          </w:tcPr>
          <w:p w14:paraId="67093FD6" w14:textId="4A225699" w:rsidR="009E3627" w:rsidRPr="00414DF9" w:rsidRDefault="009E3627" w:rsidP="009E3627">
            <w:pPr>
              <w:pStyle w:val="TAL"/>
              <w:jc w:val="center"/>
              <w:rPr>
                <w:bCs/>
                <w:iCs/>
              </w:rPr>
            </w:pPr>
            <w:r w:rsidRPr="00414DF9">
              <w:rPr>
                <w:bCs/>
                <w:iCs/>
              </w:rPr>
              <w:t>No</w:t>
            </w:r>
          </w:p>
        </w:tc>
        <w:tc>
          <w:tcPr>
            <w:tcW w:w="709" w:type="dxa"/>
          </w:tcPr>
          <w:p w14:paraId="68E2E941" w14:textId="2260FFBB" w:rsidR="009E3627" w:rsidRPr="00414DF9" w:rsidRDefault="009E3627" w:rsidP="009E3627">
            <w:pPr>
              <w:pStyle w:val="TAL"/>
              <w:jc w:val="center"/>
              <w:rPr>
                <w:bCs/>
                <w:iCs/>
              </w:rPr>
            </w:pPr>
            <w:r w:rsidRPr="00414DF9">
              <w:rPr>
                <w:bCs/>
                <w:iCs/>
              </w:rPr>
              <w:t>N/A</w:t>
            </w:r>
          </w:p>
        </w:tc>
        <w:tc>
          <w:tcPr>
            <w:tcW w:w="728" w:type="dxa"/>
          </w:tcPr>
          <w:p w14:paraId="641B4DC2" w14:textId="7E3F5BBB" w:rsidR="009E3627" w:rsidRPr="00414DF9" w:rsidRDefault="009E3627" w:rsidP="009E3627">
            <w:pPr>
              <w:pStyle w:val="TAL"/>
              <w:jc w:val="center"/>
            </w:pPr>
            <w:r w:rsidRPr="00414DF9">
              <w:t>N/A</w:t>
            </w:r>
          </w:p>
        </w:tc>
      </w:tr>
      <w:tr w:rsidR="00414DF9" w:rsidRPr="00414DF9" w14:paraId="4989441F" w14:textId="77777777" w:rsidTr="004C06EC">
        <w:trPr>
          <w:cantSplit/>
          <w:tblHeader/>
        </w:trPr>
        <w:tc>
          <w:tcPr>
            <w:tcW w:w="6917" w:type="dxa"/>
          </w:tcPr>
          <w:p w14:paraId="5FAF1AFB" w14:textId="77777777" w:rsidR="009E3627" w:rsidRPr="00414DF9" w:rsidRDefault="009E3627" w:rsidP="009E3627">
            <w:pPr>
              <w:pStyle w:val="TAL"/>
              <w:rPr>
                <w:b/>
                <w:bCs/>
                <w:i/>
                <w:iCs/>
              </w:rPr>
            </w:pPr>
            <w:r w:rsidRPr="00414DF9">
              <w:rPr>
                <w:b/>
                <w:bCs/>
                <w:i/>
                <w:iCs/>
              </w:rPr>
              <w:t>dynamicWaveformSwitchIntraCA-r18</w:t>
            </w:r>
          </w:p>
          <w:p w14:paraId="411557CC" w14:textId="7B31014D" w:rsidR="009E3627" w:rsidRPr="00414DF9" w:rsidRDefault="009E3627" w:rsidP="009E3627">
            <w:pPr>
              <w:pStyle w:val="TAL"/>
              <w:rPr>
                <w:rFonts w:cs="Arial"/>
                <w:szCs w:val="18"/>
              </w:rPr>
            </w:pPr>
            <w:r w:rsidRPr="00414DF9">
              <w:t xml:space="preserve">Indicates whether the UE supports </w:t>
            </w:r>
            <w:r w:rsidRPr="00414DF9">
              <w:rPr>
                <w:rFonts w:cs="Arial"/>
                <w:szCs w:val="18"/>
              </w:rPr>
              <w:t xml:space="preserve">dynamic waveform switching for DCI format 0_1/0_2 for intra-band UL CA </w:t>
            </w:r>
            <w:r w:rsidR="002F2941" w:rsidRPr="00414DF9">
              <w:rPr>
                <w:rFonts w:cs="Arial"/>
                <w:szCs w:val="18"/>
              </w:rPr>
              <w:t xml:space="preserve">by indicating the maximum number of UL CCs to support </w:t>
            </w:r>
            <w:r w:rsidRPr="00414DF9">
              <w:rPr>
                <w:rFonts w:cs="Arial"/>
                <w:szCs w:val="18"/>
              </w:rPr>
              <w:t>in the band.</w:t>
            </w:r>
          </w:p>
          <w:p w14:paraId="1C1F4C1E" w14:textId="75A291CD" w:rsidR="00EC43BD" w:rsidRPr="00414DF9" w:rsidRDefault="00EC43BD" w:rsidP="009E3627">
            <w:pPr>
              <w:pStyle w:val="TAL"/>
              <w:rPr>
                <w:b/>
                <w:bCs/>
                <w:i/>
                <w:iCs/>
              </w:rPr>
            </w:pPr>
            <w:r w:rsidRPr="00414DF9">
              <w:t xml:space="preserve">A UE supporting this feature shall also indicate support of </w:t>
            </w:r>
            <w:r w:rsidRPr="00414DF9">
              <w:rPr>
                <w:i/>
                <w:iCs/>
              </w:rPr>
              <w:t>dynamicWaveformSwitch-r18</w:t>
            </w:r>
            <w:r w:rsidRPr="00414DF9">
              <w:t>.</w:t>
            </w:r>
          </w:p>
        </w:tc>
        <w:tc>
          <w:tcPr>
            <w:tcW w:w="709" w:type="dxa"/>
          </w:tcPr>
          <w:p w14:paraId="77B7EA05" w14:textId="467B1FB2" w:rsidR="009E3627" w:rsidRPr="00414DF9" w:rsidRDefault="009E3627" w:rsidP="009E3627">
            <w:pPr>
              <w:pStyle w:val="TAL"/>
              <w:jc w:val="center"/>
              <w:rPr>
                <w:bCs/>
                <w:iCs/>
              </w:rPr>
            </w:pPr>
            <w:r w:rsidRPr="00414DF9">
              <w:rPr>
                <w:bCs/>
                <w:iCs/>
              </w:rPr>
              <w:t>Band</w:t>
            </w:r>
          </w:p>
        </w:tc>
        <w:tc>
          <w:tcPr>
            <w:tcW w:w="567" w:type="dxa"/>
          </w:tcPr>
          <w:p w14:paraId="6599BAD3" w14:textId="7C7BD6FD" w:rsidR="009E3627" w:rsidRPr="00414DF9" w:rsidRDefault="009E3627" w:rsidP="009E3627">
            <w:pPr>
              <w:pStyle w:val="TAL"/>
              <w:jc w:val="center"/>
              <w:rPr>
                <w:bCs/>
                <w:iCs/>
              </w:rPr>
            </w:pPr>
            <w:r w:rsidRPr="00414DF9">
              <w:rPr>
                <w:bCs/>
                <w:iCs/>
              </w:rPr>
              <w:t>No</w:t>
            </w:r>
          </w:p>
        </w:tc>
        <w:tc>
          <w:tcPr>
            <w:tcW w:w="709" w:type="dxa"/>
          </w:tcPr>
          <w:p w14:paraId="55A117FA" w14:textId="35F39442" w:rsidR="009E3627" w:rsidRPr="00414DF9" w:rsidRDefault="009E3627" w:rsidP="009E3627">
            <w:pPr>
              <w:pStyle w:val="TAL"/>
              <w:jc w:val="center"/>
              <w:rPr>
                <w:bCs/>
                <w:iCs/>
              </w:rPr>
            </w:pPr>
            <w:r w:rsidRPr="00414DF9">
              <w:rPr>
                <w:bCs/>
                <w:iCs/>
              </w:rPr>
              <w:t>N/A</w:t>
            </w:r>
          </w:p>
        </w:tc>
        <w:tc>
          <w:tcPr>
            <w:tcW w:w="728" w:type="dxa"/>
          </w:tcPr>
          <w:p w14:paraId="2021BE2B" w14:textId="5C8B74A0" w:rsidR="009E3627" w:rsidRPr="00414DF9" w:rsidRDefault="009E3627" w:rsidP="009E3627">
            <w:pPr>
              <w:pStyle w:val="TAL"/>
              <w:jc w:val="center"/>
            </w:pPr>
            <w:r w:rsidRPr="00414DF9">
              <w:t>N/A</w:t>
            </w:r>
          </w:p>
        </w:tc>
      </w:tr>
      <w:tr w:rsidR="00414DF9" w:rsidRPr="00414DF9" w14:paraId="09842871" w14:textId="77777777" w:rsidTr="004C06EC">
        <w:trPr>
          <w:cantSplit/>
          <w:tblHeader/>
        </w:trPr>
        <w:tc>
          <w:tcPr>
            <w:tcW w:w="6917" w:type="dxa"/>
          </w:tcPr>
          <w:p w14:paraId="6D06175B" w14:textId="77777777" w:rsidR="009E3627" w:rsidRPr="00414DF9" w:rsidRDefault="009E3627" w:rsidP="009E3627">
            <w:pPr>
              <w:pStyle w:val="TAL"/>
              <w:rPr>
                <w:b/>
                <w:bCs/>
                <w:i/>
                <w:iCs/>
              </w:rPr>
            </w:pPr>
            <w:r w:rsidRPr="00414DF9">
              <w:rPr>
                <w:b/>
                <w:bCs/>
                <w:i/>
                <w:iCs/>
              </w:rPr>
              <w:t>dynamicWaveformSwitchPHR-r18</w:t>
            </w:r>
          </w:p>
          <w:p w14:paraId="1DBAFA38" w14:textId="77777777" w:rsidR="009E3627" w:rsidRPr="00414DF9" w:rsidRDefault="009E3627" w:rsidP="009E3627">
            <w:pPr>
              <w:pStyle w:val="TAL"/>
              <w:rPr>
                <w:rFonts w:cs="Arial"/>
                <w:szCs w:val="18"/>
              </w:rPr>
            </w:pPr>
            <w:r w:rsidRPr="00414DF9">
              <w:t xml:space="preserve">Indicates whether the UE supports </w:t>
            </w:r>
            <w:r w:rsidRPr="00414DF9">
              <w:rPr>
                <w:rFonts w:cs="Arial"/>
                <w:szCs w:val="18"/>
              </w:rPr>
              <w:t>reporting of power headroom information for an assumed PUSCH using target waveform different from waveform of actual PUSCH.</w:t>
            </w:r>
          </w:p>
          <w:p w14:paraId="291DE912" w14:textId="77777777" w:rsidR="009E3627" w:rsidRPr="00414DF9" w:rsidRDefault="009E3627" w:rsidP="009E3627">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dynamicWaveformSwitch-r18</w:t>
            </w:r>
            <w:r w:rsidRPr="00414DF9">
              <w:rPr>
                <w:rFonts w:cs="Arial"/>
                <w:szCs w:val="18"/>
              </w:rPr>
              <w:t>.</w:t>
            </w:r>
          </w:p>
          <w:p w14:paraId="7B833040" w14:textId="77777777" w:rsidR="009E3627" w:rsidRPr="00414DF9" w:rsidRDefault="009E3627" w:rsidP="009E3627">
            <w:pPr>
              <w:pStyle w:val="TAL"/>
              <w:rPr>
                <w:rFonts w:cs="Arial"/>
                <w:szCs w:val="18"/>
              </w:rPr>
            </w:pPr>
          </w:p>
          <w:p w14:paraId="6212F11E" w14:textId="12DBFF42" w:rsidR="009E3627" w:rsidRPr="00414DF9" w:rsidRDefault="009E3627" w:rsidP="00CB570C">
            <w:pPr>
              <w:pStyle w:val="TAN"/>
              <w:rPr>
                <w:b/>
                <w:bCs/>
                <w:i/>
                <w:iCs/>
              </w:rPr>
            </w:pPr>
            <w:r w:rsidRPr="00414DF9">
              <w:t>NOTE:</w:t>
            </w:r>
            <w:r w:rsidRPr="00414DF9">
              <w:rPr>
                <w:rFonts w:cs="Arial"/>
                <w:szCs w:val="18"/>
              </w:rPr>
              <w:tab/>
            </w:r>
            <w:r w:rsidRPr="00414DF9">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414DF9" w:rsidRDefault="009E3627" w:rsidP="009E3627">
            <w:pPr>
              <w:pStyle w:val="TAL"/>
              <w:jc w:val="center"/>
              <w:rPr>
                <w:bCs/>
                <w:iCs/>
              </w:rPr>
            </w:pPr>
            <w:r w:rsidRPr="00414DF9">
              <w:rPr>
                <w:bCs/>
                <w:iCs/>
              </w:rPr>
              <w:t>Band</w:t>
            </w:r>
          </w:p>
        </w:tc>
        <w:tc>
          <w:tcPr>
            <w:tcW w:w="567" w:type="dxa"/>
          </w:tcPr>
          <w:p w14:paraId="52016D6D" w14:textId="4BCE2766" w:rsidR="009E3627" w:rsidRPr="00414DF9" w:rsidRDefault="009E3627" w:rsidP="009E3627">
            <w:pPr>
              <w:pStyle w:val="TAL"/>
              <w:jc w:val="center"/>
              <w:rPr>
                <w:bCs/>
                <w:iCs/>
              </w:rPr>
            </w:pPr>
            <w:r w:rsidRPr="00414DF9">
              <w:rPr>
                <w:bCs/>
                <w:iCs/>
              </w:rPr>
              <w:t>No</w:t>
            </w:r>
          </w:p>
        </w:tc>
        <w:tc>
          <w:tcPr>
            <w:tcW w:w="709" w:type="dxa"/>
          </w:tcPr>
          <w:p w14:paraId="1BCFCB70" w14:textId="3ECA5131" w:rsidR="009E3627" w:rsidRPr="00414DF9" w:rsidRDefault="009E3627" w:rsidP="009E3627">
            <w:pPr>
              <w:pStyle w:val="TAL"/>
              <w:jc w:val="center"/>
              <w:rPr>
                <w:bCs/>
                <w:iCs/>
              </w:rPr>
            </w:pPr>
            <w:r w:rsidRPr="00414DF9">
              <w:rPr>
                <w:bCs/>
                <w:iCs/>
              </w:rPr>
              <w:t>N/A</w:t>
            </w:r>
          </w:p>
        </w:tc>
        <w:tc>
          <w:tcPr>
            <w:tcW w:w="728" w:type="dxa"/>
          </w:tcPr>
          <w:p w14:paraId="0DBC3D31" w14:textId="7299962C" w:rsidR="009E3627" w:rsidRPr="00414DF9" w:rsidRDefault="009E3627" w:rsidP="009E3627">
            <w:pPr>
              <w:pStyle w:val="TAL"/>
              <w:jc w:val="center"/>
            </w:pPr>
            <w:r w:rsidRPr="00414DF9">
              <w:t>N/A</w:t>
            </w:r>
          </w:p>
        </w:tc>
      </w:tr>
      <w:tr w:rsidR="00414DF9" w:rsidRPr="00414DF9" w14:paraId="05A5618D" w14:textId="77777777" w:rsidTr="004C06EC">
        <w:trPr>
          <w:cantSplit/>
          <w:tblHeader/>
        </w:trPr>
        <w:tc>
          <w:tcPr>
            <w:tcW w:w="6917" w:type="dxa"/>
          </w:tcPr>
          <w:p w14:paraId="4094CE89" w14:textId="3F7901ED" w:rsidR="003F7D07" w:rsidRPr="00414DF9" w:rsidRDefault="003F7D07" w:rsidP="003F7D07">
            <w:pPr>
              <w:pStyle w:val="TAL"/>
              <w:rPr>
                <w:b/>
                <w:bCs/>
                <w:i/>
                <w:iCs/>
                <w:lang w:eastAsia="zh-CN"/>
              </w:rPr>
            </w:pPr>
            <w:r w:rsidRPr="00414DF9">
              <w:rPr>
                <w:b/>
                <w:bCs/>
                <w:i/>
                <w:iCs/>
              </w:rPr>
              <w:t>enhancedChannelRaster</w:t>
            </w:r>
            <w:r w:rsidR="005425D3" w:rsidRPr="00414DF9">
              <w:rPr>
                <w:b/>
                <w:bCs/>
                <w:i/>
                <w:iCs/>
              </w:rPr>
              <w:t>-r18</w:t>
            </w:r>
          </w:p>
          <w:p w14:paraId="3A462056" w14:textId="220BD7F7" w:rsidR="00C70136" w:rsidRPr="00414DF9" w:rsidRDefault="003F7D07" w:rsidP="00C70136">
            <w:pPr>
              <w:pStyle w:val="TAL"/>
              <w:rPr>
                <w:bCs/>
                <w:iCs/>
              </w:rPr>
            </w:pPr>
            <w:r w:rsidRPr="00414DF9">
              <w:t xml:space="preserve">Indicates whether the UE </w:t>
            </w:r>
            <w:r w:rsidR="00C70136" w:rsidRPr="00414DF9">
              <w:t xml:space="preserve">other than (e)RedCap UE </w:t>
            </w:r>
            <w:r w:rsidRPr="00414DF9">
              <w:t>supports the requirements for UE channel bandwidths located on the enhanced channel raster of a band as specified in TS 38.101-1 [2] and TS 38.101-5 [34]</w:t>
            </w:r>
            <w:r w:rsidRPr="00414DF9">
              <w:rPr>
                <w:noProof/>
              </w:rPr>
              <w:t>.</w:t>
            </w:r>
          </w:p>
          <w:p w14:paraId="2F5362A1" w14:textId="77777777" w:rsidR="00C70136" w:rsidRPr="00414DF9" w:rsidRDefault="00C70136" w:rsidP="00C70136">
            <w:pPr>
              <w:pStyle w:val="TAL"/>
            </w:pPr>
            <w:r w:rsidRPr="00414DF9">
              <w:t>Indicates whether the (e)RedCap UE supports the requirements for UE channel bandwidths located on the enhanced channel raster of a band as specified in TS 38.101-1 [2], clause 5.4I.</w:t>
            </w:r>
          </w:p>
          <w:p w14:paraId="7E5ECD3A" w14:textId="44965067" w:rsidR="003F7D07" w:rsidRPr="00414DF9" w:rsidRDefault="003F7D07" w:rsidP="003F7D07">
            <w:pPr>
              <w:pStyle w:val="TAL"/>
              <w:rPr>
                <w:b/>
                <w:bCs/>
                <w:i/>
                <w:iCs/>
              </w:rPr>
            </w:pPr>
            <w:r w:rsidRPr="00414DF9">
              <w:rPr>
                <w:bCs/>
                <w:iCs/>
              </w:rPr>
              <w:t xml:space="preserve">It is mandatory </w:t>
            </w:r>
            <w:r w:rsidRPr="00414DF9">
              <w:t xml:space="preserve">with capability signalling for </w:t>
            </w:r>
            <w:r w:rsidRPr="00414DF9">
              <w:rPr>
                <w:bCs/>
                <w:iCs/>
              </w:rPr>
              <w:t xml:space="preserve">UEs </w:t>
            </w:r>
            <w:r w:rsidR="00C70136" w:rsidRPr="00414DF9">
              <w:t xml:space="preserve">other than (e)RedCap UE </w:t>
            </w:r>
            <w:r w:rsidRPr="00414DF9">
              <w:rPr>
                <w:bCs/>
                <w:iCs/>
              </w:rPr>
              <w:t xml:space="preserve">for certain bands </w:t>
            </w:r>
            <w:r w:rsidR="00C70136" w:rsidRPr="00414DF9">
              <w:rPr>
                <w:bCs/>
                <w:iCs/>
              </w:rPr>
              <w:t>(</w:t>
            </w:r>
            <w:r w:rsidRPr="00414DF9">
              <w:rPr>
                <w:bCs/>
                <w:iCs/>
              </w:rPr>
              <w:t xml:space="preserve">as defined in TS 38.101-1 </w:t>
            </w:r>
            <w:r w:rsidRPr="00414DF9">
              <w:t>[2]</w:t>
            </w:r>
            <w:r w:rsidRPr="00414DF9">
              <w:rPr>
                <w:bCs/>
                <w:iCs/>
              </w:rPr>
              <w:t xml:space="preserve"> and TS 38.101-5 [34]</w:t>
            </w:r>
            <w:r w:rsidR="00C70136" w:rsidRPr="00414DF9">
              <w:rPr>
                <w:bCs/>
                <w:iCs/>
              </w:rPr>
              <w:t>) from Rel-18. I</w:t>
            </w:r>
            <w:r w:rsidR="00C70136" w:rsidRPr="00414DF9">
              <w:t>t is mandatory with capability signalling for all (e)RedCap UEs for all bands supported by the UE</w:t>
            </w:r>
            <w:r w:rsidRPr="00414DF9">
              <w:rPr>
                <w:bCs/>
                <w:iCs/>
              </w:rPr>
              <w:t>. Otherwise, it is optional.</w:t>
            </w:r>
          </w:p>
        </w:tc>
        <w:tc>
          <w:tcPr>
            <w:tcW w:w="709" w:type="dxa"/>
          </w:tcPr>
          <w:p w14:paraId="15F42C73" w14:textId="2E794321" w:rsidR="003F7D07" w:rsidRPr="00414DF9" w:rsidRDefault="003F7D07" w:rsidP="003F7D07">
            <w:pPr>
              <w:pStyle w:val="TAL"/>
              <w:jc w:val="center"/>
              <w:rPr>
                <w:bCs/>
                <w:iCs/>
              </w:rPr>
            </w:pPr>
            <w:r w:rsidRPr="00414DF9">
              <w:rPr>
                <w:rFonts w:cs="Arial"/>
                <w:bCs/>
                <w:iCs/>
                <w:szCs w:val="18"/>
              </w:rPr>
              <w:t>Band</w:t>
            </w:r>
          </w:p>
        </w:tc>
        <w:tc>
          <w:tcPr>
            <w:tcW w:w="567" w:type="dxa"/>
          </w:tcPr>
          <w:p w14:paraId="5359ED5A" w14:textId="7D110FB8" w:rsidR="003F7D07" w:rsidRPr="00414DF9" w:rsidRDefault="003F7D07" w:rsidP="003F7D07">
            <w:pPr>
              <w:pStyle w:val="TAL"/>
              <w:jc w:val="center"/>
              <w:rPr>
                <w:bCs/>
                <w:iCs/>
              </w:rPr>
            </w:pPr>
            <w:r w:rsidRPr="00414DF9">
              <w:rPr>
                <w:rFonts w:cs="Arial"/>
                <w:bCs/>
                <w:iCs/>
                <w:szCs w:val="18"/>
              </w:rPr>
              <w:t>CY</w:t>
            </w:r>
          </w:p>
        </w:tc>
        <w:tc>
          <w:tcPr>
            <w:tcW w:w="709" w:type="dxa"/>
          </w:tcPr>
          <w:p w14:paraId="3BF36AAA" w14:textId="1294F1AB" w:rsidR="003F7D07" w:rsidRPr="00414DF9" w:rsidRDefault="003F7D07" w:rsidP="003F7D07">
            <w:pPr>
              <w:pStyle w:val="TAL"/>
              <w:jc w:val="center"/>
              <w:rPr>
                <w:bCs/>
                <w:iCs/>
              </w:rPr>
            </w:pPr>
            <w:r w:rsidRPr="00414DF9">
              <w:rPr>
                <w:bCs/>
                <w:iCs/>
              </w:rPr>
              <w:t>N/A</w:t>
            </w:r>
          </w:p>
        </w:tc>
        <w:tc>
          <w:tcPr>
            <w:tcW w:w="728" w:type="dxa"/>
          </w:tcPr>
          <w:p w14:paraId="044FD4DA" w14:textId="7707EF48" w:rsidR="003F7D07" w:rsidRPr="00414DF9" w:rsidRDefault="003F7D07" w:rsidP="003F7D07">
            <w:pPr>
              <w:pStyle w:val="TAL"/>
              <w:jc w:val="center"/>
            </w:pPr>
            <w:r w:rsidRPr="00414DF9">
              <w:t>FR1 only</w:t>
            </w:r>
          </w:p>
        </w:tc>
      </w:tr>
      <w:tr w:rsidR="00414DF9" w:rsidRPr="00414DF9" w14:paraId="76C3D7F2" w14:textId="77777777" w:rsidTr="00F4543C">
        <w:trPr>
          <w:cantSplit/>
          <w:tblHeader/>
        </w:trPr>
        <w:tc>
          <w:tcPr>
            <w:tcW w:w="6917" w:type="dxa"/>
          </w:tcPr>
          <w:p w14:paraId="7CD1A597" w14:textId="77777777" w:rsidR="0097457F" w:rsidRPr="00414DF9" w:rsidRDefault="0097457F" w:rsidP="0097457F">
            <w:pPr>
              <w:pStyle w:val="TAL"/>
              <w:rPr>
                <w:b/>
                <w:bCs/>
                <w:i/>
                <w:iCs/>
                <w:lang w:eastAsia="zh-CN"/>
              </w:rPr>
            </w:pPr>
            <w:r w:rsidRPr="00414DF9">
              <w:rPr>
                <w:b/>
                <w:bCs/>
                <w:i/>
                <w:iCs/>
              </w:rPr>
              <w:t>enhancedSkipUplinkTxConfigured-v1660</w:t>
            </w:r>
          </w:p>
          <w:p w14:paraId="11CA9E59" w14:textId="127F3A7F" w:rsidR="0097457F" w:rsidRPr="00414DF9" w:rsidRDefault="0097457F" w:rsidP="0097457F">
            <w:pPr>
              <w:pStyle w:val="TAL"/>
              <w:rPr>
                <w:bCs/>
                <w:iCs/>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 </w:t>
            </w:r>
            <w:r w:rsidR="004473F6" w:rsidRPr="00414DF9">
              <w:t xml:space="preserve">Except for NTN bands, </w:t>
            </w:r>
            <w:r w:rsidRPr="00414DF9">
              <w:rPr>
                <w:rFonts w:eastAsia="MS PGothic" w:cs="Arial"/>
                <w:szCs w:val="18"/>
              </w:rPr>
              <w:t>UE shall set the capability value consistently for all FDD-FR1 bands, all TDD-FR1 bands, all TDD-FR2-1 bands and all TDD-FR2-2 bands respectively.</w:t>
            </w:r>
            <w:r w:rsidR="004473F6" w:rsidRPr="00414DF9">
              <w:t xml:space="preserve"> </w:t>
            </w:r>
            <w:r w:rsidR="004473F6" w:rsidRPr="00414DF9">
              <w:rPr>
                <w:rFonts w:eastAsia="MS PGothic" w:cs="Arial"/>
                <w:szCs w:val="18"/>
              </w:rPr>
              <w:t>For NTN, UE shall set the capability value consistently for all FDD-FR1 NTN bands</w:t>
            </w:r>
            <w:r w:rsidR="0097519A" w:rsidRPr="00414DF9">
              <w:rPr>
                <w:rFonts w:eastAsia="MS PGothic" w:cs="Arial"/>
                <w:szCs w:val="18"/>
              </w:rPr>
              <w:t xml:space="preserve"> and all FDD-FR2 NTN bands respectively</w:t>
            </w:r>
            <w:r w:rsidR="004473F6" w:rsidRPr="00414DF9">
              <w:rPr>
                <w:rFonts w:eastAsia="MS PGothic" w:cs="Arial"/>
                <w:szCs w:val="18"/>
              </w:rPr>
              <w:t>.</w:t>
            </w:r>
          </w:p>
          <w:p w14:paraId="252985FD" w14:textId="77777777" w:rsidR="0097457F" w:rsidRPr="00414DF9" w:rsidRDefault="0097457F" w:rsidP="0097457F">
            <w:pPr>
              <w:pStyle w:val="TAL"/>
              <w:rPr>
                <w:b/>
                <w:bCs/>
                <w:i/>
                <w:iCs/>
              </w:rPr>
            </w:pPr>
            <w:r w:rsidRPr="00414DF9">
              <w:t xml:space="preserve">The UE only includes </w:t>
            </w:r>
            <w:r w:rsidRPr="00414DF9">
              <w:rPr>
                <w:i/>
                <w:iCs/>
              </w:rPr>
              <w:t>enhancedSkipUplinkTxConfigured-v1660</w:t>
            </w:r>
            <w:r w:rsidRPr="00414DF9">
              <w:t xml:space="preserve"> if </w:t>
            </w:r>
            <w:r w:rsidRPr="00414DF9">
              <w:rPr>
                <w:i/>
                <w:iCs/>
              </w:rPr>
              <w:t>enhancedSkipUplinkTxConfigured-r16</w:t>
            </w:r>
            <w:r w:rsidRPr="00414DF9">
              <w:t xml:space="preserve"> is absent.</w:t>
            </w:r>
          </w:p>
        </w:tc>
        <w:tc>
          <w:tcPr>
            <w:tcW w:w="709" w:type="dxa"/>
          </w:tcPr>
          <w:p w14:paraId="45060397" w14:textId="77777777" w:rsidR="0097457F" w:rsidRPr="00414DF9" w:rsidRDefault="0097457F" w:rsidP="0097457F">
            <w:pPr>
              <w:pStyle w:val="TAL"/>
              <w:jc w:val="center"/>
              <w:rPr>
                <w:bCs/>
                <w:iCs/>
              </w:rPr>
            </w:pPr>
            <w:r w:rsidRPr="00414DF9">
              <w:rPr>
                <w:rFonts w:cs="Arial"/>
                <w:bCs/>
                <w:iCs/>
                <w:szCs w:val="18"/>
              </w:rPr>
              <w:t>Band</w:t>
            </w:r>
          </w:p>
        </w:tc>
        <w:tc>
          <w:tcPr>
            <w:tcW w:w="567" w:type="dxa"/>
          </w:tcPr>
          <w:p w14:paraId="12C4990A" w14:textId="77777777" w:rsidR="0097457F" w:rsidRPr="00414DF9" w:rsidRDefault="0097457F" w:rsidP="0097457F">
            <w:pPr>
              <w:pStyle w:val="TAL"/>
              <w:jc w:val="center"/>
              <w:rPr>
                <w:bCs/>
                <w:iCs/>
              </w:rPr>
            </w:pPr>
            <w:r w:rsidRPr="00414DF9">
              <w:rPr>
                <w:rFonts w:cs="Arial"/>
                <w:bCs/>
                <w:iCs/>
                <w:szCs w:val="18"/>
              </w:rPr>
              <w:t>No</w:t>
            </w:r>
          </w:p>
        </w:tc>
        <w:tc>
          <w:tcPr>
            <w:tcW w:w="709" w:type="dxa"/>
          </w:tcPr>
          <w:p w14:paraId="1B2FDEAA" w14:textId="77777777" w:rsidR="0097457F" w:rsidRPr="00414DF9" w:rsidRDefault="0097457F" w:rsidP="0097457F">
            <w:pPr>
              <w:pStyle w:val="TAL"/>
              <w:jc w:val="center"/>
              <w:rPr>
                <w:bCs/>
                <w:iCs/>
              </w:rPr>
            </w:pPr>
            <w:r w:rsidRPr="00414DF9">
              <w:rPr>
                <w:bCs/>
                <w:iCs/>
              </w:rPr>
              <w:t>N/A</w:t>
            </w:r>
          </w:p>
        </w:tc>
        <w:tc>
          <w:tcPr>
            <w:tcW w:w="728" w:type="dxa"/>
          </w:tcPr>
          <w:p w14:paraId="167DE4EB" w14:textId="77777777" w:rsidR="0097457F" w:rsidRPr="00414DF9" w:rsidRDefault="0097457F" w:rsidP="0097457F">
            <w:pPr>
              <w:pStyle w:val="TAL"/>
              <w:jc w:val="center"/>
            </w:pPr>
            <w:r w:rsidRPr="00414DF9">
              <w:rPr>
                <w:rFonts w:cs="Arial"/>
                <w:bCs/>
                <w:iCs/>
                <w:szCs w:val="18"/>
              </w:rPr>
              <w:t>N/A</w:t>
            </w:r>
          </w:p>
        </w:tc>
      </w:tr>
      <w:tr w:rsidR="00414DF9" w:rsidRPr="00414DF9" w14:paraId="45435953" w14:textId="77777777" w:rsidTr="00F4543C">
        <w:trPr>
          <w:cantSplit/>
          <w:tblHeader/>
        </w:trPr>
        <w:tc>
          <w:tcPr>
            <w:tcW w:w="6917" w:type="dxa"/>
          </w:tcPr>
          <w:p w14:paraId="5240512E" w14:textId="77777777" w:rsidR="0097457F" w:rsidRPr="00414DF9" w:rsidRDefault="0097457F" w:rsidP="0097457F">
            <w:pPr>
              <w:pStyle w:val="TAL"/>
              <w:rPr>
                <w:b/>
                <w:bCs/>
                <w:i/>
                <w:iCs/>
                <w:lang w:eastAsia="zh-CN"/>
              </w:rPr>
            </w:pPr>
            <w:r w:rsidRPr="00414DF9">
              <w:rPr>
                <w:b/>
                <w:bCs/>
                <w:i/>
                <w:iCs/>
              </w:rPr>
              <w:t>enhancedSkipUplinkTxDynamic-v1660</w:t>
            </w:r>
          </w:p>
          <w:p w14:paraId="08772BB4" w14:textId="46056EF2" w:rsidR="0097457F" w:rsidRPr="00414DF9" w:rsidRDefault="0097457F" w:rsidP="0097457F">
            <w:pPr>
              <w:pStyle w:val="TAL"/>
              <w:rPr>
                <w:bCs/>
                <w:iCs/>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 </w:t>
            </w:r>
            <w:r w:rsidR="004473F6" w:rsidRPr="00414DF9">
              <w:t xml:space="preserve">Except for NTN bands, </w:t>
            </w:r>
            <w:r w:rsidRPr="00414DF9">
              <w:rPr>
                <w:rFonts w:eastAsia="MS PGothic" w:cs="Arial"/>
                <w:szCs w:val="18"/>
              </w:rPr>
              <w:t>UE shall set the capability value consistently for all FDD-FR1 bands, all TDD-FR1 bands, all TDD-FR2-1 bands and all TDD-FR2-2 bands respectively.</w:t>
            </w:r>
            <w:r w:rsidR="004473F6" w:rsidRPr="00414DF9">
              <w:t xml:space="preserve"> </w:t>
            </w:r>
            <w:r w:rsidR="004473F6" w:rsidRPr="00414DF9">
              <w:rPr>
                <w:rFonts w:eastAsia="MS PGothic" w:cs="Arial"/>
                <w:szCs w:val="18"/>
              </w:rPr>
              <w:t>For NTN, UE shall set the capability value consistently for all FDD-FR1 NTN bands</w:t>
            </w:r>
            <w:r w:rsidR="0097519A" w:rsidRPr="00414DF9">
              <w:rPr>
                <w:rFonts w:eastAsia="MS PGothic" w:cs="Arial"/>
                <w:szCs w:val="18"/>
              </w:rPr>
              <w:t xml:space="preserve"> and all FDD-FR2 NTN bands respectively</w:t>
            </w:r>
            <w:r w:rsidR="004473F6" w:rsidRPr="00414DF9">
              <w:rPr>
                <w:rFonts w:eastAsia="MS PGothic" w:cs="Arial"/>
                <w:szCs w:val="18"/>
              </w:rPr>
              <w:t>.</w:t>
            </w:r>
          </w:p>
          <w:p w14:paraId="5ED451A2" w14:textId="77777777" w:rsidR="0097457F" w:rsidRPr="00414DF9" w:rsidRDefault="0097457F" w:rsidP="0097457F">
            <w:pPr>
              <w:pStyle w:val="TAL"/>
              <w:rPr>
                <w:b/>
                <w:bCs/>
                <w:i/>
                <w:iCs/>
              </w:rPr>
            </w:pPr>
            <w:r w:rsidRPr="00414DF9">
              <w:t xml:space="preserve">The UE only includes </w:t>
            </w:r>
            <w:r w:rsidRPr="00414DF9">
              <w:rPr>
                <w:i/>
                <w:iCs/>
              </w:rPr>
              <w:t>enhancedSkipUplinkTxDynamic-v1660</w:t>
            </w:r>
            <w:r w:rsidRPr="00414DF9">
              <w:t xml:space="preserve"> if </w:t>
            </w:r>
            <w:r w:rsidRPr="00414DF9">
              <w:rPr>
                <w:i/>
                <w:iCs/>
              </w:rPr>
              <w:t>enhancedSkipUplinkTxDynamic-r16</w:t>
            </w:r>
            <w:r w:rsidRPr="00414DF9">
              <w:t xml:space="preserve"> is absent.</w:t>
            </w:r>
          </w:p>
        </w:tc>
        <w:tc>
          <w:tcPr>
            <w:tcW w:w="709" w:type="dxa"/>
          </w:tcPr>
          <w:p w14:paraId="124CAB5E" w14:textId="77777777" w:rsidR="0097457F" w:rsidRPr="00414DF9" w:rsidRDefault="0097457F" w:rsidP="0097457F">
            <w:pPr>
              <w:pStyle w:val="TAL"/>
              <w:jc w:val="center"/>
              <w:rPr>
                <w:bCs/>
                <w:iCs/>
              </w:rPr>
            </w:pPr>
            <w:r w:rsidRPr="00414DF9">
              <w:rPr>
                <w:rFonts w:cs="Arial"/>
                <w:bCs/>
                <w:iCs/>
                <w:szCs w:val="18"/>
              </w:rPr>
              <w:t>Band</w:t>
            </w:r>
          </w:p>
        </w:tc>
        <w:tc>
          <w:tcPr>
            <w:tcW w:w="567" w:type="dxa"/>
          </w:tcPr>
          <w:p w14:paraId="2256DDC3" w14:textId="77777777" w:rsidR="0097457F" w:rsidRPr="00414DF9" w:rsidRDefault="0097457F" w:rsidP="0097457F">
            <w:pPr>
              <w:pStyle w:val="TAL"/>
              <w:jc w:val="center"/>
              <w:rPr>
                <w:bCs/>
                <w:iCs/>
              </w:rPr>
            </w:pPr>
            <w:r w:rsidRPr="00414DF9">
              <w:rPr>
                <w:rFonts w:cs="Arial"/>
                <w:bCs/>
                <w:iCs/>
                <w:szCs w:val="18"/>
              </w:rPr>
              <w:t>No</w:t>
            </w:r>
          </w:p>
        </w:tc>
        <w:tc>
          <w:tcPr>
            <w:tcW w:w="709" w:type="dxa"/>
          </w:tcPr>
          <w:p w14:paraId="7986468C" w14:textId="77777777" w:rsidR="0097457F" w:rsidRPr="00414DF9" w:rsidRDefault="0097457F" w:rsidP="0097457F">
            <w:pPr>
              <w:pStyle w:val="TAL"/>
              <w:jc w:val="center"/>
              <w:rPr>
                <w:bCs/>
                <w:iCs/>
              </w:rPr>
            </w:pPr>
            <w:r w:rsidRPr="00414DF9">
              <w:rPr>
                <w:bCs/>
                <w:iCs/>
              </w:rPr>
              <w:t>N/A</w:t>
            </w:r>
          </w:p>
        </w:tc>
        <w:tc>
          <w:tcPr>
            <w:tcW w:w="728" w:type="dxa"/>
          </w:tcPr>
          <w:p w14:paraId="2F4D585B" w14:textId="77777777" w:rsidR="0097457F" w:rsidRPr="00414DF9" w:rsidRDefault="0097457F" w:rsidP="0097457F">
            <w:pPr>
              <w:pStyle w:val="TAL"/>
              <w:jc w:val="center"/>
            </w:pPr>
            <w:r w:rsidRPr="00414DF9">
              <w:rPr>
                <w:rFonts w:cs="Arial"/>
                <w:bCs/>
                <w:iCs/>
                <w:szCs w:val="18"/>
              </w:rPr>
              <w:t>N/A</w:t>
            </w:r>
          </w:p>
        </w:tc>
      </w:tr>
      <w:tr w:rsidR="00414DF9" w:rsidRPr="00414DF9" w14:paraId="5E4CB067" w14:textId="77777777" w:rsidTr="00F4543C">
        <w:trPr>
          <w:cantSplit/>
          <w:tblHeader/>
        </w:trPr>
        <w:tc>
          <w:tcPr>
            <w:tcW w:w="6917" w:type="dxa"/>
          </w:tcPr>
          <w:p w14:paraId="5CD7F9AA" w14:textId="77777777" w:rsidR="0097457F" w:rsidRPr="00414DF9" w:rsidRDefault="0097457F" w:rsidP="0097457F">
            <w:pPr>
              <w:pStyle w:val="TAL"/>
              <w:rPr>
                <w:b/>
                <w:i/>
              </w:rPr>
            </w:pPr>
            <w:r w:rsidRPr="00414DF9">
              <w:rPr>
                <w:b/>
                <w:i/>
              </w:rPr>
              <w:t>enhancedType3-HARQ-CodebookFeedback-r17</w:t>
            </w:r>
          </w:p>
          <w:p w14:paraId="6491DE2D" w14:textId="290EAB4D" w:rsidR="0097457F" w:rsidRPr="00414DF9" w:rsidRDefault="0097457F" w:rsidP="0097457F">
            <w:pPr>
              <w:pStyle w:val="TAL"/>
            </w:pPr>
            <w:r w:rsidRPr="00414DF9">
              <w:t>Indicates whether the UE supports enhanced type 3 HARQ-ACK codebook feedback</w:t>
            </w:r>
            <w:r w:rsidRPr="00414DF9">
              <w:rPr>
                <w:rFonts w:cs="Arial"/>
                <w:szCs w:val="18"/>
              </w:rPr>
              <w:t xml:space="preserve"> based on triggering information in DCI 1_1 and DCI 1_2 (for a UE supporting DCI format 1_2 as indicated in </w:t>
            </w:r>
            <w:r w:rsidRPr="00414DF9">
              <w:rPr>
                <w:rFonts w:cs="Arial"/>
                <w:i/>
                <w:iCs/>
                <w:szCs w:val="18"/>
              </w:rPr>
              <w:t>dci-Format1-2And0-2-r16</w:t>
            </w:r>
            <w:r w:rsidRPr="00414DF9">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14DF9">
              <w:t>. The capability signalling comprises the following parameters:</w:t>
            </w:r>
          </w:p>
          <w:p w14:paraId="4B054202" w14:textId="77777777"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enhancedType3-HARQ-Codebooks-r17</w:t>
            </w:r>
            <w:r w:rsidRPr="00414DF9">
              <w:rPr>
                <w:rFonts w:ascii="Arial" w:hAnsi="Arial" w:cs="Arial"/>
                <w:sz w:val="18"/>
                <w:szCs w:val="18"/>
              </w:rPr>
              <w:t xml:space="preserve"> indicates the maximum number of supported enhanced type 3 HARQ-ACK codebooks;</w:t>
            </w:r>
          </w:p>
          <w:p w14:paraId="23C22284" w14:textId="6372679F" w:rsidR="0097457F" w:rsidRPr="00414DF9" w:rsidRDefault="0097457F" w:rsidP="0097457F">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maxNumberPUCCH-Transmissions-r17 </w:t>
            </w:r>
            <w:r w:rsidRPr="00414DF9">
              <w:rPr>
                <w:rFonts w:ascii="Arial" w:hAnsi="Arial" w:cs="Arial"/>
                <w:sz w:val="18"/>
                <w:szCs w:val="18"/>
              </w:rPr>
              <w:t>indicates the maximum number of actual PUCCH transmissions for type 3 or enhanced type 3 HARQ-ACK codebook feedback within a slot.</w:t>
            </w:r>
          </w:p>
          <w:p w14:paraId="3F9D8E47" w14:textId="5CFBB9B4" w:rsidR="0097457F" w:rsidRPr="00414DF9" w:rsidRDefault="0097457F" w:rsidP="0097457F">
            <w:pPr>
              <w:pStyle w:val="TAL"/>
              <w:rPr>
                <w:b/>
                <w:bCs/>
                <w:i/>
                <w:iCs/>
              </w:rPr>
            </w:pPr>
            <w:r w:rsidRPr="00414DF9">
              <w:t xml:space="preserve">UE only supports </w:t>
            </w:r>
            <w:r w:rsidRPr="00414DF9">
              <w:rPr>
                <w:rFonts w:cs="Arial"/>
                <w:szCs w:val="18"/>
              </w:rPr>
              <w:t xml:space="preserve">feedback of a dynamically selected enhanced type 3 HARQ-ACK codebook based on triggering information in DCI 1_1 and DCI 1_2 (for a UE supporting DCI format 1_2 as indicated in </w:t>
            </w:r>
            <w:r w:rsidRPr="00414DF9">
              <w:rPr>
                <w:rFonts w:cs="Arial"/>
                <w:i/>
                <w:iCs/>
                <w:szCs w:val="18"/>
              </w:rPr>
              <w:t>dci-Format1-2And0-2-r16</w:t>
            </w:r>
            <w:r w:rsidRPr="00414DF9">
              <w:rPr>
                <w:rFonts w:cs="Arial"/>
                <w:szCs w:val="18"/>
              </w:rPr>
              <w:t>)</w:t>
            </w:r>
            <w:r w:rsidRPr="00414DF9">
              <w:t xml:space="preserve"> if the UE supports more than one enhanced type 3 HARQ-ACK codebook to be configured (as indicated in </w:t>
            </w:r>
            <w:r w:rsidRPr="00414DF9">
              <w:rPr>
                <w:rFonts w:cs="Arial"/>
                <w:i/>
                <w:iCs/>
                <w:szCs w:val="18"/>
              </w:rPr>
              <w:t>enhancedType3-HARQ-Codebooks-r17</w:t>
            </w:r>
            <w:r w:rsidRPr="00414DF9">
              <w:rPr>
                <w:rFonts w:cs="Arial"/>
                <w:szCs w:val="18"/>
              </w:rPr>
              <w:t xml:space="preserve">). The UE indicates support of this capability shall also indicate support of </w:t>
            </w:r>
            <w:r w:rsidRPr="00414DF9">
              <w:rPr>
                <w:rFonts w:cs="Arial"/>
                <w:i/>
                <w:iCs/>
                <w:szCs w:val="18"/>
              </w:rPr>
              <w:t>oneShotHARQ-feedback-r16</w:t>
            </w:r>
            <w:r w:rsidRPr="00414DF9">
              <w:rPr>
                <w:rFonts w:cs="Arial"/>
                <w:szCs w:val="18"/>
              </w:rPr>
              <w:t>.</w:t>
            </w:r>
          </w:p>
        </w:tc>
        <w:tc>
          <w:tcPr>
            <w:tcW w:w="709" w:type="dxa"/>
          </w:tcPr>
          <w:p w14:paraId="1A680D6A" w14:textId="0BE11BAD" w:rsidR="0097457F" w:rsidRPr="00414DF9" w:rsidRDefault="0097457F" w:rsidP="0097457F">
            <w:pPr>
              <w:pStyle w:val="TAL"/>
              <w:jc w:val="center"/>
              <w:rPr>
                <w:rFonts w:cs="Arial"/>
                <w:bCs/>
                <w:iCs/>
                <w:szCs w:val="18"/>
              </w:rPr>
            </w:pPr>
            <w:r w:rsidRPr="00414DF9">
              <w:t>Band</w:t>
            </w:r>
          </w:p>
        </w:tc>
        <w:tc>
          <w:tcPr>
            <w:tcW w:w="567" w:type="dxa"/>
          </w:tcPr>
          <w:p w14:paraId="24D76A42" w14:textId="55EF62CF" w:rsidR="0097457F" w:rsidRPr="00414DF9" w:rsidRDefault="0097457F" w:rsidP="0097457F">
            <w:pPr>
              <w:pStyle w:val="TAL"/>
              <w:jc w:val="center"/>
              <w:rPr>
                <w:rFonts w:cs="Arial"/>
                <w:bCs/>
                <w:iCs/>
                <w:szCs w:val="18"/>
              </w:rPr>
            </w:pPr>
            <w:r w:rsidRPr="00414DF9">
              <w:t>No</w:t>
            </w:r>
          </w:p>
        </w:tc>
        <w:tc>
          <w:tcPr>
            <w:tcW w:w="709" w:type="dxa"/>
          </w:tcPr>
          <w:p w14:paraId="77143C24" w14:textId="5BAE8A6C" w:rsidR="0097457F" w:rsidRPr="00414DF9" w:rsidRDefault="0097457F" w:rsidP="0097457F">
            <w:pPr>
              <w:pStyle w:val="TAL"/>
              <w:jc w:val="center"/>
              <w:rPr>
                <w:bCs/>
                <w:iCs/>
              </w:rPr>
            </w:pPr>
            <w:r w:rsidRPr="00414DF9">
              <w:t>N/A</w:t>
            </w:r>
          </w:p>
        </w:tc>
        <w:tc>
          <w:tcPr>
            <w:tcW w:w="728" w:type="dxa"/>
          </w:tcPr>
          <w:p w14:paraId="5E542CEF" w14:textId="5201284D" w:rsidR="0097457F" w:rsidRPr="00414DF9" w:rsidRDefault="0097457F" w:rsidP="0097457F">
            <w:pPr>
              <w:pStyle w:val="TAL"/>
              <w:jc w:val="center"/>
              <w:rPr>
                <w:rFonts w:cs="Arial"/>
                <w:bCs/>
                <w:iCs/>
                <w:szCs w:val="18"/>
              </w:rPr>
            </w:pPr>
            <w:r w:rsidRPr="00414DF9">
              <w:t>N/A</w:t>
            </w:r>
          </w:p>
        </w:tc>
      </w:tr>
      <w:tr w:rsidR="00414DF9" w:rsidRPr="00414DF9" w14:paraId="54A02251" w14:textId="77777777" w:rsidTr="0026000E">
        <w:trPr>
          <w:cantSplit/>
          <w:tblHeader/>
        </w:trPr>
        <w:tc>
          <w:tcPr>
            <w:tcW w:w="6917" w:type="dxa"/>
          </w:tcPr>
          <w:p w14:paraId="14C16E2B" w14:textId="77777777" w:rsidR="0097457F" w:rsidRPr="00414DF9" w:rsidRDefault="0097457F" w:rsidP="0097457F">
            <w:pPr>
              <w:pStyle w:val="TAL"/>
              <w:rPr>
                <w:b/>
                <w:bCs/>
                <w:i/>
                <w:iCs/>
              </w:rPr>
            </w:pPr>
            <w:r w:rsidRPr="00414DF9">
              <w:rPr>
                <w:b/>
                <w:bCs/>
                <w:i/>
                <w:iCs/>
              </w:rPr>
              <w:t>enhancedUL-TransientPeriod-r16</w:t>
            </w:r>
          </w:p>
          <w:p w14:paraId="1406D864" w14:textId="76A95113" w:rsidR="0097457F" w:rsidRPr="00414DF9" w:rsidRDefault="0097457F" w:rsidP="0097457F">
            <w:pPr>
              <w:pStyle w:val="TAL"/>
              <w:rPr>
                <w:b/>
                <w:bCs/>
                <w:i/>
                <w:iCs/>
              </w:rPr>
            </w:pPr>
            <w:r w:rsidRPr="00414DF9">
              <w:t xml:space="preserve">Indicates whether the UE supports enhanced UL performance for the transient period as specified in </w:t>
            </w:r>
            <w:r w:rsidRPr="00414DF9">
              <w:rPr>
                <w:bCs/>
                <w:iCs/>
              </w:rPr>
              <w:t xml:space="preserve">clause 6.3.3 of TS 38.101-1 [2] and in clause 6.3.3 of TS 38.101-5 [34]. </w:t>
            </w:r>
            <w:r w:rsidRPr="00414DF9">
              <w:t>If not reported, the UE supports transient period of 10us.</w:t>
            </w:r>
          </w:p>
        </w:tc>
        <w:tc>
          <w:tcPr>
            <w:tcW w:w="709" w:type="dxa"/>
          </w:tcPr>
          <w:p w14:paraId="65A82D32" w14:textId="771962E9" w:rsidR="0097457F" w:rsidRPr="00414DF9" w:rsidRDefault="0097457F" w:rsidP="0097457F">
            <w:pPr>
              <w:pStyle w:val="TAL"/>
              <w:jc w:val="center"/>
              <w:rPr>
                <w:bCs/>
                <w:iCs/>
              </w:rPr>
            </w:pPr>
            <w:r w:rsidRPr="00414DF9">
              <w:rPr>
                <w:bCs/>
                <w:iCs/>
              </w:rPr>
              <w:t>Band</w:t>
            </w:r>
          </w:p>
        </w:tc>
        <w:tc>
          <w:tcPr>
            <w:tcW w:w="567" w:type="dxa"/>
          </w:tcPr>
          <w:p w14:paraId="7FDAD231" w14:textId="23F4861F" w:rsidR="0097457F" w:rsidRPr="00414DF9" w:rsidRDefault="0097457F" w:rsidP="0097457F">
            <w:pPr>
              <w:pStyle w:val="TAL"/>
              <w:jc w:val="center"/>
              <w:rPr>
                <w:bCs/>
                <w:iCs/>
              </w:rPr>
            </w:pPr>
            <w:r w:rsidRPr="00414DF9">
              <w:rPr>
                <w:bCs/>
                <w:iCs/>
              </w:rPr>
              <w:t>No</w:t>
            </w:r>
          </w:p>
        </w:tc>
        <w:tc>
          <w:tcPr>
            <w:tcW w:w="709" w:type="dxa"/>
          </w:tcPr>
          <w:p w14:paraId="08BEABBF" w14:textId="76CA284D" w:rsidR="0097457F" w:rsidRPr="00414DF9" w:rsidRDefault="0097457F" w:rsidP="0097457F">
            <w:pPr>
              <w:pStyle w:val="TAL"/>
              <w:jc w:val="center"/>
              <w:rPr>
                <w:bCs/>
                <w:iCs/>
              </w:rPr>
            </w:pPr>
            <w:r w:rsidRPr="00414DF9">
              <w:rPr>
                <w:bCs/>
                <w:iCs/>
              </w:rPr>
              <w:t>N/A</w:t>
            </w:r>
          </w:p>
        </w:tc>
        <w:tc>
          <w:tcPr>
            <w:tcW w:w="728" w:type="dxa"/>
          </w:tcPr>
          <w:p w14:paraId="15CF814D" w14:textId="44791865" w:rsidR="0097457F" w:rsidRPr="00414DF9" w:rsidRDefault="0097457F" w:rsidP="0097457F">
            <w:pPr>
              <w:pStyle w:val="TAL"/>
              <w:jc w:val="center"/>
            </w:pPr>
            <w:r w:rsidRPr="00414DF9">
              <w:t>FR1 only</w:t>
            </w:r>
          </w:p>
        </w:tc>
      </w:tr>
      <w:tr w:rsidR="00414DF9" w:rsidRPr="00414DF9" w14:paraId="082EA908" w14:textId="77777777" w:rsidTr="0026000E">
        <w:trPr>
          <w:cantSplit/>
          <w:tblHeader/>
        </w:trPr>
        <w:tc>
          <w:tcPr>
            <w:tcW w:w="6917" w:type="dxa"/>
          </w:tcPr>
          <w:p w14:paraId="61256E2F" w14:textId="77777777" w:rsidR="0097457F" w:rsidRPr="00414DF9" w:rsidRDefault="0097457F" w:rsidP="0097457F">
            <w:pPr>
              <w:pStyle w:val="TAL"/>
              <w:rPr>
                <w:b/>
                <w:bCs/>
                <w:i/>
                <w:iCs/>
              </w:rPr>
            </w:pPr>
            <w:r w:rsidRPr="00414DF9">
              <w:rPr>
                <w:b/>
                <w:bCs/>
                <w:i/>
                <w:iCs/>
              </w:rPr>
              <w:t>eventA4BasedCondHandover-r17</w:t>
            </w:r>
          </w:p>
          <w:p w14:paraId="11C634DC" w14:textId="1C8451C4" w:rsidR="0097457F" w:rsidRPr="00414DF9" w:rsidRDefault="0097457F" w:rsidP="0097457F">
            <w:pPr>
              <w:pStyle w:val="TAL"/>
              <w:rPr>
                <w:b/>
                <w:bCs/>
                <w:i/>
                <w:iCs/>
              </w:rPr>
            </w:pPr>
            <w:r w:rsidRPr="00414DF9">
              <w:t xml:space="preserve">Indicates whether the UE supports Event A4 based conditional handover in NTN bands, i.e., </w:t>
            </w:r>
            <w:r w:rsidRPr="00414DF9">
              <w:rPr>
                <w:i/>
                <w:iCs/>
              </w:rPr>
              <w:t>CondEvent A4</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00632203" w:rsidRPr="00414DF9">
              <w:rPr>
                <w:rFonts w:eastAsia="MS PGothic" w:cs="Arial"/>
                <w:szCs w:val="18"/>
              </w:rPr>
              <w:t xml:space="preserve"> </w:t>
            </w:r>
            <w:r w:rsidR="00632203" w:rsidRPr="00414DF9">
              <w:rPr>
                <w:bCs/>
                <w:iCs/>
              </w:rPr>
              <w:t xml:space="preserve">and all </w:t>
            </w:r>
            <w:r w:rsidR="00632203" w:rsidRPr="00414DF9">
              <w:rPr>
                <w:rFonts w:eastAsia="SimSun"/>
                <w:bCs/>
                <w:iCs/>
                <w:lang w:eastAsia="zh-CN"/>
              </w:rPr>
              <w:t>F</w:t>
            </w:r>
            <w:r w:rsidR="00632203" w:rsidRPr="00414DF9">
              <w:rPr>
                <w:bCs/>
                <w:iCs/>
              </w:rPr>
              <w:t>DD-FR2 NTN bands respectively</w:t>
            </w:r>
            <w:r w:rsidRPr="00414DF9">
              <w:rPr>
                <w:rFonts w:eastAsia="MS PGothic" w:cs="Arial"/>
                <w:szCs w:val="18"/>
              </w:rPr>
              <w:t>.</w:t>
            </w:r>
            <w:r w:rsidR="008D7DCA" w:rsidRPr="00414DF9">
              <w:rPr>
                <w:rFonts w:eastAsia="MS PGothic" w:cs="Arial"/>
                <w:szCs w:val="18"/>
              </w:rPr>
              <w:t xml:space="preserve"> The inter-band </w:t>
            </w:r>
            <w:r w:rsidR="008D7DCA" w:rsidRPr="00414DF9">
              <w:t xml:space="preserve">Event A4 based conditional handover </w:t>
            </w:r>
            <w:r w:rsidR="008D7DCA" w:rsidRPr="00414DF9">
              <w:rPr>
                <w:rFonts w:eastAsia="MS PGothic" w:cs="Arial"/>
                <w:szCs w:val="18"/>
              </w:rPr>
              <w:t>is supported only if the UE sets the capability value for the source PCell and the target PCell bands.</w:t>
            </w:r>
          </w:p>
        </w:tc>
        <w:tc>
          <w:tcPr>
            <w:tcW w:w="709" w:type="dxa"/>
          </w:tcPr>
          <w:p w14:paraId="7BE6A486" w14:textId="61BB1F15" w:rsidR="0097457F" w:rsidRPr="00414DF9" w:rsidRDefault="0097457F" w:rsidP="0097457F">
            <w:pPr>
              <w:pStyle w:val="TAL"/>
              <w:jc w:val="center"/>
              <w:rPr>
                <w:bCs/>
                <w:iCs/>
              </w:rPr>
            </w:pPr>
            <w:r w:rsidRPr="00414DF9">
              <w:t>Band</w:t>
            </w:r>
          </w:p>
        </w:tc>
        <w:tc>
          <w:tcPr>
            <w:tcW w:w="567" w:type="dxa"/>
          </w:tcPr>
          <w:p w14:paraId="5A42A941" w14:textId="62A4446A" w:rsidR="0097457F" w:rsidRPr="00414DF9" w:rsidRDefault="0097457F" w:rsidP="0097457F">
            <w:pPr>
              <w:pStyle w:val="TAL"/>
              <w:jc w:val="center"/>
              <w:rPr>
                <w:bCs/>
                <w:iCs/>
              </w:rPr>
            </w:pPr>
            <w:r w:rsidRPr="00414DF9">
              <w:rPr>
                <w:rFonts w:cs="Arial"/>
                <w:bCs/>
                <w:iCs/>
                <w:szCs w:val="18"/>
              </w:rPr>
              <w:t>No</w:t>
            </w:r>
          </w:p>
        </w:tc>
        <w:tc>
          <w:tcPr>
            <w:tcW w:w="709" w:type="dxa"/>
          </w:tcPr>
          <w:p w14:paraId="4A641720" w14:textId="52E183E7" w:rsidR="0097457F" w:rsidRPr="00414DF9" w:rsidRDefault="0097457F" w:rsidP="0097457F">
            <w:pPr>
              <w:pStyle w:val="TAL"/>
              <w:jc w:val="center"/>
              <w:rPr>
                <w:bCs/>
                <w:iCs/>
              </w:rPr>
            </w:pPr>
            <w:r w:rsidRPr="00414DF9">
              <w:rPr>
                <w:bCs/>
                <w:iCs/>
              </w:rPr>
              <w:t>N/A</w:t>
            </w:r>
          </w:p>
        </w:tc>
        <w:tc>
          <w:tcPr>
            <w:tcW w:w="728" w:type="dxa"/>
          </w:tcPr>
          <w:p w14:paraId="7CD811C5" w14:textId="308E1640" w:rsidR="0097457F" w:rsidRPr="00414DF9" w:rsidRDefault="0097457F" w:rsidP="0097457F">
            <w:pPr>
              <w:pStyle w:val="TAL"/>
              <w:jc w:val="center"/>
            </w:pPr>
            <w:r w:rsidRPr="00414DF9">
              <w:rPr>
                <w:rFonts w:cs="Arial"/>
                <w:bCs/>
                <w:iCs/>
                <w:szCs w:val="18"/>
              </w:rPr>
              <w:t>N/A</w:t>
            </w:r>
          </w:p>
        </w:tc>
      </w:tr>
      <w:tr w:rsidR="00414DF9" w:rsidRPr="00414DF9" w14:paraId="257B970E" w14:textId="77777777" w:rsidTr="0026000E">
        <w:trPr>
          <w:cantSplit/>
          <w:tblHeader/>
        </w:trPr>
        <w:tc>
          <w:tcPr>
            <w:tcW w:w="6917" w:type="dxa"/>
          </w:tcPr>
          <w:p w14:paraId="201355FB" w14:textId="77777777" w:rsidR="0097457F" w:rsidRPr="00414DF9" w:rsidRDefault="0097457F" w:rsidP="0097457F">
            <w:pPr>
              <w:pStyle w:val="TAH"/>
              <w:jc w:val="left"/>
              <w:rPr>
                <w:rFonts w:eastAsia="Yu Mincho"/>
              </w:rPr>
            </w:pPr>
            <w:r w:rsidRPr="00414DF9">
              <w:rPr>
                <w:i/>
              </w:rPr>
              <w:t>eventA4BasedCondHandoverNES-r18</w:t>
            </w:r>
          </w:p>
          <w:p w14:paraId="171AF6E1" w14:textId="62E5BA85" w:rsidR="0097457F" w:rsidRPr="00414DF9" w:rsidRDefault="0097457F" w:rsidP="0097457F">
            <w:pPr>
              <w:pStyle w:val="TAL"/>
              <w:rPr>
                <w:b/>
                <w:bCs/>
                <w:i/>
                <w:iCs/>
              </w:rPr>
            </w:pPr>
            <w:r w:rsidRPr="00414DF9">
              <w:rPr>
                <w:rFonts w:eastAsia="Yu Mincho" w:cs="Arial"/>
              </w:rPr>
              <w:t xml:space="preserve">Indicates whether the UE supports Event A4 based conditional handover for NES, i.e., CondEvent A4 as specified in TS 38.331 [9]. A UE supporting this feature shall also indicate </w:t>
            </w:r>
            <w:r w:rsidRPr="00414DF9">
              <w:rPr>
                <w:rFonts w:eastAsia="Yu Mincho" w:cs="Arial"/>
                <w:iCs/>
              </w:rPr>
              <w:t xml:space="preserve">the support of </w:t>
            </w:r>
            <w:r w:rsidRPr="00414DF9">
              <w:rPr>
                <w:rFonts w:eastAsia="Yu Mincho" w:cs="Arial"/>
                <w:i/>
              </w:rPr>
              <w:t>nesBasedCondHandoverWithDCI-r18</w:t>
            </w:r>
            <w:r w:rsidRPr="00414DF9">
              <w:rPr>
                <w:rFonts w:eastAsia="Yu Mincho" w:cs="Arial"/>
              </w:rPr>
              <w:t>. UE shall set the capability value consistently for all FDD-FR1 bands, all TDD-FR1 bands, all TDD-FR2-1 bands and all TDD-FR2-2 bands respectively.</w:t>
            </w:r>
            <w:r w:rsidR="008D7DCA" w:rsidRPr="00414DF9">
              <w:rPr>
                <w:rFonts w:eastAsia="MS PGothic" w:cs="Arial"/>
                <w:szCs w:val="18"/>
              </w:rPr>
              <w:t xml:space="preserve"> The inter-band </w:t>
            </w:r>
            <w:r w:rsidR="008D7DCA" w:rsidRPr="00414DF9">
              <w:t xml:space="preserve">Event A4 based conditional handover for NES </w:t>
            </w:r>
            <w:r w:rsidR="008D7DCA" w:rsidRPr="00414DF9">
              <w:rPr>
                <w:rFonts w:eastAsia="MS PGothic" w:cs="Arial"/>
                <w:szCs w:val="18"/>
              </w:rPr>
              <w:t>is supported only if the UE sets the capability value for the source PCell and the target PCell bands.</w:t>
            </w:r>
          </w:p>
        </w:tc>
        <w:tc>
          <w:tcPr>
            <w:tcW w:w="709" w:type="dxa"/>
          </w:tcPr>
          <w:p w14:paraId="007DCC5D" w14:textId="5694B709" w:rsidR="0097457F" w:rsidRPr="00414DF9" w:rsidRDefault="0097457F" w:rsidP="0097457F">
            <w:pPr>
              <w:pStyle w:val="TAL"/>
              <w:jc w:val="center"/>
            </w:pPr>
            <w:r w:rsidRPr="00414DF9">
              <w:rPr>
                <w:rFonts w:eastAsia="MS Mincho" w:cs="Arial"/>
                <w:bCs/>
                <w:iCs/>
                <w:szCs w:val="18"/>
              </w:rPr>
              <w:t>Band</w:t>
            </w:r>
          </w:p>
        </w:tc>
        <w:tc>
          <w:tcPr>
            <w:tcW w:w="567" w:type="dxa"/>
          </w:tcPr>
          <w:p w14:paraId="7515CF38" w14:textId="223EC2B7" w:rsidR="0097457F" w:rsidRPr="00414DF9" w:rsidRDefault="0097457F" w:rsidP="0097457F">
            <w:pPr>
              <w:pStyle w:val="TAL"/>
              <w:jc w:val="center"/>
              <w:rPr>
                <w:rFonts w:cs="Arial"/>
                <w:bCs/>
                <w:iCs/>
                <w:szCs w:val="18"/>
              </w:rPr>
            </w:pPr>
            <w:r w:rsidRPr="00414DF9">
              <w:rPr>
                <w:rFonts w:eastAsia="MS Mincho" w:cs="Arial"/>
                <w:bCs/>
                <w:iCs/>
                <w:szCs w:val="18"/>
              </w:rPr>
              <w:t>No</w:t>
            </w:r>
          </w:p>
        </w:tc>
        <w:tc>
          <w:tcPr>
            <w:tcW w:w="709" w:type="dxa"/>
          </w:tcPr>
          <w:p w14:paraId="60BB8377" w14:textId="5CC0B647" w:rsidR="0097457F" w:rsidRPr="00414DF9" w:rsidRDefault="0097457F" w:rsidP="0097457F">
            <w:pPr>
              <w:pStyle w:val="TAL"/>
              <w:jc w:val="center"/>
              <w:rPr>
                <w:bCs/>
                <w:iCs/>
              </w:rPr>
            </w:pPr>
            <w:r w:rsidRPr="00414DF9">
              <w:rPr>
                <w:bCs/>
                <w:iCs/>
              </w:rPr>
              <w:t>N/A</w:t>
            </w:r>
          </w:p>
        </w:tc>
        <w:tc>
          <w:tcPr>
            <w:tcW w:w="728" w:type="dxa"/>
          </w:tcPr>
          <w:p w14:paraId="14AF55CF" w14:textId="681DACCA" w:rsidR="0097457F" w:rsidRPr="00414DF9" w:rsidRDefault="0097457F" w:rsidP="0097457F">
            <w:pPr>
              <w:pStyle w:val="TAL"/>
              <w:jc w:val="center"/>
              <w:rPr>
                <w:rFonts w:cs="Arial"/>
                <w:bCs/>
                <w:iCs/>
                <w:szCs w:val="18"/>
              </w:rPr>
            </w:pPr>
            <w:r w:rsidRPr="00414DF9">
              <w:rPr>
                <w:bCs/>
                <w:iCs/>
              </w:rPr>
              <w:t>N/A</w:t>
            </w:r>
          </w:p>
        </w:tc>
      </w:tr>
      <w:tr w:rsidR="00414DF9" w:rsidRPr="00414DF9" w14:paraId="2BD378BD" w14:textId="77777777" w:rsidTr="0026000E">
        <w:trPr>
          <w:cantSplit/>
          <w:tblHeader/>
        </w:trPr>
        <w:tc>
          <w:tcPr>
            <w:tcW w:w="6917" w:type="dxa"/>
          </w:tcPr>
          <w:p w14:paraId="5E1E62FD" w14:textId="77777777" w:rsidR="0097457F" w:rsidRPr="00414DF9" w:rsidRDefault="0097457F" w:rsidP="0097457F">
            <w:pPr>
              <w:pStyle w:val="TAL"/>
              <w:rPr>
                <w:b/>
                <w:bCs/>
                <w:i/>
                <w:iCs/>
              </w:rPr>
            </w:pPr>
            <w:r w:rsidRPr="00414DF9">
              <w:rPr>
                <w:b/>
                <w:bCs/>
                <w:i/>
                <w:iCs/>
              </w:rPr>
              <w:t>extendedCP</w:t>
            </w:r>
          </w:p>
          <w:p w14:paraId="4EC86F35" w14:textId="77777777" w:rsidR="0097457F" w:rsidRPr="00414DF9" w:rsidRDefault="0097457F" w:rsidP="0097457F">
            <w:pPr>
              <w:pStyle w:val="TAL"/>
            </w:pPr>
            <w:r w:rsidRPr="00414DF9">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414DF9" w:rsidRDefault="0097457F" w:rsidP="0097457F">
            <w:pPr>
              <w:pStyle w:val="TAL"/>
              <w:jc w:val="center"/>
              <w:rPr>
                <w:rFonts w:cs="Arial"/>
                <w:szCs w:val="18"/>
              </w:rPr>
            </w:pPr>
            <w:r w:rsidRPr="00414DF9">
              <w:rPr>
                <w:bCs/>
                <w:iCs/>
              </w:rPr>
              <w:t>Band</w:t>
            </w:r>
          </w:p>
        </w:tc>
        <w:tc>
          <w:tcPr>
            <w:tcW w:w="567" w:type="dxa"/>
          </w:tcPr>
          <w:p w14:paraId="2EB34926" w14:textId="77777777" w:rsidR="0097457F" w:rsidRPr="00414DF9" w:rsidRDefault="0097457F" w:rsidP="0097457F">
            <w:pPr>
              <w:pStyle w:val="TAL"/>
              <w:jc w:val="center"/>
              <w:rPr>
                <w:rFonts w:cs="Arial"/>
                <w:szCs w:val="18"/>
              </w:rPr>
            </w:pPr>
            <w:r w:rsidRPr="00414DF9">
              <w:rPr>
                <w:bCs/>
                <w:iCs/>
              </w:rPr>
              <w:t>No</w:t>
            </w:r>
          </w:p>
        </w:tc>
        <w:tc>
          <w:tcPr>
            <w:tcW w:w="709" w:type="dxa"/>
          </w:tcPr>
          <w:p w14:paraId="2F0A0FBF" w14:textId="77777777" w:rsidR="0097457F" w:rsidRPr="00414DF9" w:rsidRDefault="0097457F" w:rsidP="0097457F">
            <w:pPr>
              <w:pStyle w:val="TAL"/>
              <w:jc w:val="center"/>
              <w:rPr>
                <w:rFonts w:cs="Arial"/>
                <w:szCs w:val="18"/>
              </w:rPr>
            </w:pPr>
            <w:r w:rsidRPr="00414DF9">
              <w:rPr>
                <w:bCs/>
                <w:iCs/>
              </w:rPr>
              <w:t>N/A</w:t>
            </w:r>
          </w:p>
        </w:tc>
        <w:tc>
          <w:tcPr>
            <w:tcW w:w="728" w:type="dxa"/>
          </w:tcPr>
          <w:p w14:paraId="300ADD2B" w14:textId="77777777" w:rsidR="0097457F" w:rsidRPr="00414DF9" w:rsidRDefault="0097457F" w:rsidP="0097457F">
            <w:pPr>
              <w:pStyle w:val="TAL"/>
              <w:jc w:val="center"/>
            </w:pPr>
            <w:r w:rsidRPr="00414DF9">
              <w:rPr>
                <w:bCs/>
                <w:iCs/>
              </w:rPr>
              <w:t>N/A</w:t>
            </w:r>
          </w:p>
        </w:tc>
      </w:tr>
      <w:tr w:rsidR="00414DF9" w:rsidRPr="00414DF9" w14:paraId="655BF28E" w14:textId="77777777" w:rsidTr="0026000E">
        <w:trPr>
          <w:cantSplit/>
          <w:tblHeader/>
        </w:trPr>
        <w:tc>
          <w:tcPr>
            <w:tcW w:w="6917" w:type="dxa"/>
          </w:tcPr>
          <w:p w14:paraId="119B00D4" w14:textId="77777777" w:rsidR="00632203" w:rsidRPr="00414DF9" w:rsidRDefault="00632203" w:rsidP="00632203">
            <w:pPr>
              <w:pStyle w:val="TAL"/>
              <w:rPr>
                <w:b/>
                <w:bCs/>
                <w:i/>
                <w:iCs/>
              </w:rPr>
            </w:pPr>
            <w:r w:rsidRPr="00414DF9">
              <w:rPr>
                <w:b/>
                <w:bCs/>
                <w:i/>
                <w:iCs/>
              </w:rPr>
              <w:t>fastBeamSweepingMultiRx-r18</w:t>
            </w:r>
          </w:p>
          <w:p w14:paraId="027B6E74" w14:textId="77777777" w:rsidR="00632203" w:rsidRPr="00414DF9" w:rsidRDefault="00632203" w:rsidP="00632203">
            <w:pPr>
              <w:pStyle w:val="TAL"/>
            </w:pPr>
            <w:r w:rsidRPr="00414DF9">
              <w:t>Indicates whether the UE supports beam sweeping factor reduction for SSB-based layer-1 measurement for activated serving cell when the UE is in multi-Rx operation.</w:t>
            </w:r>
          </w:p>
          <w:p w14:paraId="00EAF23F" w14:textId="63DACDC4" w:rsidR="00632203" w:rsidRPr="00414DF9" w:rsidRDefault="00632203" w:rsidP="006A51C3">
            <w:pPr>
              <w:pStyle w:val="TAN"/>
              <w:rPr>
                <w:b/>
                <w:bCs/>
                <w:i/>
                <w:iCs/>
              </w:rPr>
            </w:pPr>
            <w:r w:rsidRPr="00414DF9">
              <w:t>NOTE:</w:t>
            </w:r>
            <w:r w:rsidRPr="00414DF9">
              <w:rPr>
                <w:rFonts w:cs="Arial"/>
                <w:szCs w:val="18"/>
              </w:rPr>
              <w:tab/>
            </w:r>
            <w:r w:rsidRPr="00414DF9">
              <w:t>It is only supported for power class 3.</w:t>
            </w:r>
          </w:p>
        </w:tc>
        <w:tc>
          <w:tcPr>
            <w:tcW w:w="709" w:type="dxa"/>
          </w:tcPr>
          <w:p w14:paraId="505C1CE6" w14:textId="13E1C076" w:rsidR="00632203" w:rsidRPr="00414DF9" w:rsidRDefault="00632203" w:rsidP="00632203">
            <w:pPr>
              <w:pStyle w:val="TAL"/>
              <w:jc w:val="center"/>
              <w:rPr>
                <w:bCs/>
                <w:iCs/>
              </w:rPr>
            </w:pPr>
            <w:r w:rsidRPr="00414DF9">
              <w:rPr>
                <w:bCs/>
                <w:iCs/>
              </w:rPr>
              <w:t>Band</w:t>
            </w:r>
          </w:p>
        </w:tc>
        <w:tc>
          <w:tcPr>
            <w:tcW w:w="567" w:type="dxa"/>
          </w:tcPr>
          <w:p w14:paraId="78CD7E5E" w14:textId="56A121E4" w:rsidR="00632203" w:rsidRPr="00414DF9" w:rsidRDefault="00632203" w:rsidP="00632203">
            <w:pPr>
              <w:pStyle w:val="TAL"/>
              <w:jc w:val="center"/>
              <w:rPr>
                <w:bCs/>
                <w:iCs/>
              </w:rPr>
            </w:pPr>
            <w:r w:rsidRPr="00414DF9">
              <w:rPr>
                <w:bCs/>
                <w:iCs/>
              </w:rPr>
              <w:t>No</w:t>
            </w:r>
          </w:p>
        </w:tc>
        <w:tc>
          <w:tcPr>
            <w:tcW w:w="709" w:type="dxa"/>
          </w:tcPr>
          <w:p w14:paraId="7E75C724" w14:textId="7E9E1C6A" w:rsidR="00632203" w:rsidRPr="00414DF9" w:rsidRDefault="00632203" w:rsidP="00632203">
            <w:pPr>
              <w:pStyle w:val="TAL"/>
              <w:jc w:val="center"/>
              <w:rPr>
                <w:bCs/>
                <w:iCs/>
              </w:rPr>
            </w:pPr>
            <w:r w:rsidRPr="00414DF9">
              <w:rPr>
                <w:bCs/>
                <w:iCs/>
              </w:rPr>
              <w:t>TDD only</w:t>
            </w:r>
          </w:p>
        </w:tc>
        <w:tc>
          <w:tcPr>
            <w:tcW w:w="728" w:type="dxa"/>
          </w:tcPr>
          <w:p w14:paraId="0765BEF8" w14:textId="12B500A0" w:rsidR="00632203" w:rsidRPr="00414DF9" w:rsidRDefault="00632203" w:rsidP="00632203">
            <w:pPr>
              <w:pStyle w:val="TAL"/>
              <w:jc w:val="center"/>
              <w:rPr>
                <w:bCs/>
                <w:iCs/>
              </w:rPr>
            </w:pPr>
            <w:r w:rsidRPr="00414DF9">
              <w:rPr>
                <w:bCs/>
                <w:iCs/>
              </w:rPr>
              <w:t>FR2-1 only</w:t>
            </w:r>
          </w:p>
        </w:tc>
      </w:tr>
      <w:tr w:rsidR="00414DF9" w:rsidRPr="00414DF9" w14:paraId="6814AEE7" w14:textId="77777777" w:rsidTr="0026000E">
        <w:trPr>
          <w:cantSplit/>
          <w:tblHeader/>
        </w:trPr>
        <w:tc>
          <w:tcPr>
            <w:tcW w:w="6917" w:type="dxa"/>
          </w:tcPr>
          <w:p w14:paraId="6ACBB463" w14:textId="77777777" w:rsidR="0097457F" w:rsidRPr="00414DF9" w:rsidRDefault="0097457F" w:rsidP="0097457F">
            <w:pPr>
              <w:pStyle w:val="TAL"/>
              <w:rPr>
                <w:b/>
                <w:bCs/>
                <w:i/>
                <w:iCs/>
              </w:rPr>
            </w:pPr>
            <w:r w:rsidRPr="00414DF9">
              <w:rPr>
                <w:b/>
                <w:bCs/>
                <w:i/>
                <w:iCs/>
              </w:rPr>
              <w:t>groupBeamReporting</w:t>
            </w:r>
          </w:p>
          <w:p w14:paraId="23D42FFB" w14:textId="77777777" w:rsidR="0097457F" w:rsidRPr="00414DF9" w:rsidRDefault="0097457F" w:rsidP="0097457F">
            <w:pPr>
              <w:pStyle w:val="TAL"/>
              <w:rPr>
                <w:bCs/>
                <w:iCs/>
              </w:rPr>
            </w:pPr>
            <w:r w:rsidRPr="00414DF9">
              <w:rPr>
                <w:rFonts w:eastAsia="MS PGothic"/>
              </w:rPr>
              <w:t>Indicates whether UE supports RSRP reporting for the group of two reference signals.</w:t>
            </w:r>
          </w:p>
        </w:tc>
        <w:tc>
          <w:tcPr>
            <w:tcW w:w="709" w:type="dxa"/>
          </w:tcPr>
          <w:p w14:paraId="1E4166F5" w14:textId="77777777" w:rsidR="0097457F" w:rsidRPr="00414DF9" w:rsidRDefault="0097457F" w:rsidP="0097457F">
            <w:pPr>
              <w:pStyle w:val="TAL"/>
              <w:jc w:val="center"/>
              <w:rPr>
                <w:bCs/>
                <w:iCs/>
              </w:rPr>
            </w:pPr>
            <w:r w:rsidRPr="00414DF9">
              <w:rPr>
                <w:bCs/>
                <w:iCs/>
              </w:rPr>
              <w:t>Band</w:t>
            </w:r>
          </w:p>
        </w:tc>
        <w:tc>
          <w:tcPr>
            <w:tcW w:w="567" w:type="dxa"/>
          </w:tcPr>
          <w:p w14:paraId="4E179660" w14:textId="77777777" w:rsidR="0097457F" w:rsidRPr="00414DF9" w:rsidRDefault="0097457F" w:rsidP="0097457F">
            <w:pPr>
              <w:pStyle w:val="TAL"/>
              <w:jc w:val="center"/>
              <w:rPr>
                <w:bCs/>
                <w:iCs/>
              </w:rPr>
            </w:pPr>
            <w:r w:rsidRPr="00414DF9">
              <w:rPr>
                <w:bCs/>
                <w:iCs/>
              </w:rPr>
              <w:t>No</w:t>
            </w:r>
          </w:p>
        </w:tc>
        <w:tc>
          <w:tcPr>
            <w:tcW w:w="709" w:type="dxa"/>
          </w:tcPr>
          <w:p w14:paraId="79F0C4C0" w14:textId="77777777" w:rsidR="0097457F" w:rsidRPr="00414DF9" w:rsidRDefault="0097457F" w:rsidP="0097457F">
            <w:pPr>
              <w:pStyle w:val="TAL"/>
              <w:jc w:val="center"/>
              <w:rPr>
                <w:bCs/>
                <w:iCs/>
              </w:rPr>
            </w:pPr>
            <w:r w:rsidRPr="00414DF9">
              <w:rPr>
                <w:bCs/>
                <w:iCs/>
              </w:rPr>
              <w:t>N/A</w:t>
            </w:r>
          </w:p>
        </w:tc>
        <w:tc>
          <w:tcPr>
            <w:tcW w:w="728" w:type="dxa"/>
          </w:tcPr>
          <w:p w14:paraId="24B8FED3" w14:textId="77777777" w:rsidR="0097457F" w:rsidRPr="00414DF9" w:rsidRDefault="0097457F" w:rsidP="0097457F">
            <w:pPr>
              <w:pStyle w:val="TAL"/>
              <w:jc w:val="center"/>
            </w:pPr>
            <w:r w:rsidRPr="00414DF9">
              <w:rPr>
                <w:bCs/>
                <w:iCs/>
              </w:rPr>
              <w:t>N/A</w:t>
            </w:r>
          </w:p>
        </w:tc>
      </w:tr>
      <w:tr w:rsidR="00414DF9" w:rsidRPr="00414DF9" w14:paraId="6B39D1F9" w14:textId="77777777" w:rsidTr="0026000E">
        <w:trPr>
          <w:cantSplit/>
          <w:tblHeader/>
        </w:trPr>
        <w:tc>
          <w:tcPr>
            <w:tcW w:w="6917" w:type="dxa"/>
          </w:tcPr>
          <w:p w14:paraId="0421DD60" w14:textId="77777777" w:rsidR="009E3627" w:rsidRPr="00414DF9" w:rsidRDefault="009E3627" w:rsidP="009E3627">
            <w:pPr>
              <w:pStyle w:val="TAL"/>
              <w:rPr>
                <w:b/>
                <w:bCs/>
                <w:i/>
                <w:iCs/>
              </w:rPr>
            </w:pPr>
            <w:r w:rsidRPr="00414DF9">
              <w:rPr>
                <w:b/>
                <w:bCs/>
                <w:i/>
                <w:iCs/>
              </w:rPr>
              <w:t>groupBeamReporting-STx2P-r18</w:t>
            </w:r>
          </w:p>
          <w:p w14:paraId="223665CC" w14:textId="77777777" w:rsidR="009E3627" w:rsidRPr="00414DF9" w:rsidRDefault="009E3627" w:rsidP="009E3627">
            <w:pPr>
              <w:pStyle w:val="TAL"/>
              <w:rPr>
                <w:rFonts w:eastAsia="SimSun" w:cs="Arial"/>
                <w:szCs w:val="18"/>
                <w:lang w:eastAsia="zh-CN"/>
              </w:rPr>
            </w:pPr>
            <w:r w:rsidRPr="00414DF9">
              <w:t xml:space="preserve">Indicates whether the UE supports </w:t>
            </w:r>
            <w:r w:rsidRPr="00414DF9">
              <w:rPr>
                <w:rFonts w:eastAsia="SimSun" w:cs="Arial"/>
                <w:szCs w:val="18"/>
                <w:lang w:eastAsia="zh-CN"/>
              </w:rPr>
              <w:t>grouped-based beam reporting for STx2P.</w:t>
            </w:r>
          </w:p>
          <w:p w14:paraId="1BEC063F" w14:textId="77777777" w:rsidR="009E3627" w:rsidRPr="00414DF9" w:rsidRDefault="009E3627" w:rsidP="009E3627">
            <w:pPr>
              <w:pStyle w:val="TAL"/>
            </w:pPr>
            <w:r w:rsidRPr="00414DF9">
              <w:rPr>
                <w:rFonts w:eastAsia="SimSun" w:cs="Arial"/>
                <w:szCs w:val="18"/>
                <w:lang w:eastAsia="zh-CN"/>
              </w:rPr>
              <w:t xml:space="preserve">This capability </w:t>
            </w:r>
            <w:r w:rsidRPr="00414DF9">
              <w:t>signalling comprises the following parameters:</w:t>
            </w:r>
          </w:p>
          <w:p w14:paraId="48B86F22" w14:textId="77777777" w:rsidR="009E3627" w:rsidRPr="00414DF9" w:rsidRDefault="009E3627" w:rsidP="009E3627">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groupL1-RSRP-Reporting-r18 </w:t>
            </w:r>
            <w:r w:rsidRPr="00414DF9">
              <w:rPr>
                <w:rFonts w:ascii="Arial" w:hAnsi="Arial" w:cs="Arial"/>
                <w:sz w:val="18"/>
                <w:szCs w:val="18"/>
              </w:rPr>
              <w:t>indicates the supported group based L1-RSRP reporting for STx2P based transmission.</w:t>
            </w:r>
          </w:p>
          <w:p w14:paraId="668C59CB" w14:textId="77777777" w:rsidR="009E3627" w:rsidRPr="00414DF9" w:rsidRDefault="009E3627" w:rsidP="009E3627">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maxNumberBeamGroups-r18</w:t>
            </w:r>
            <w:r w:rsidRPr="00414DF9">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414DF9" w:rsidRDefault="009E3627" w:rsidP="009E3627">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maxNumberResWithinSlotAcrossCC-r18</w:t>
            </w:r>
            <w:r w:rsidRPr="00414DF9">
              <w:rPr>
                <w:rFonts w:ascii="Arial" w:hAnsi="Arial" w:cs="Arial"/>
                <w:sz w:val="18"/>
                <w:szCs w:val="18"/>
              </w:rPr>
              <w:t xml:space="preserve"> indicates the maximum number of SSB and CSI-RS resources for measurement in both CMR sets within a slot across all CCs</w:t>
            </w:r>
            <w:r w:rsidR="00632203" w:rsidRPr="00414DF9">
              <w:rPr>
                <w:rFonts w:ascii="Arial" w:hAnsi="Arial" w:cs="Arial"/>
                <w:sz w:val="18"/>
                <w:szCs w:val="18"/>
              </w:rPr>
              <w:t xml:space="preserve"> in a band</w:t>
            </w:r>
            <w:r w:rsidRPr="00414DF9">
              <w:rPr>
                <w:rFonts w:ascii="Arial" w:hAnsi="Arial" w:cs="Arial"/>
                <w:sz w:val="18"/>
                <w:szCs w:val="18"/>
              </w:rPr>
              <w:t>.</w:t>
            </w:r>
          </w:p>
          <w:p w14:paraId="733ECD47" w14:textId="0B67EA9E" w:rsidR="009E3627" w:rsidRPr="00414DF9" w:rsidRDefault="009E3627" w:rsidP="009E3627">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maxNumberResAcrossCC-r18</w:t>
            </w:r>
            <w:r w:rsidRPr="00414DF9">
              <w:rPr>
                <w:rFonts w:ascii="Arial" w:hAnsi="Arial" w:cs="Arial"/>
                <w:sz w:val="18"/>
                <w:szCs w:val="18"/>
              </w:rPr>
              <w:t xml:space="preserve"> indicates the maximum number of configured SSB and CSI-RS resources for measurement in both CMR sets across all CCs</w:t>
            </w:r>
            <w:r w:rsidR="00632203" w:rsidRPr="00414DF9">
              <w:rPr>
                <w:rFonts w:ascii="Arial" w:hAnsi="Arial" w:cs="Arial"/>
                <w:sz w:val="18"/>
                <w:szCs w:val="18"/>
              </w:rPr>
              <w:t xml:space="preserve"> in a band</w:t>
            </w:r>
            <w:r w:rsidRPr="00414DF9">
              <w:rPr>
                <w:rFonts w:ascii="Arial" w:hAnsi="Arial" w:cs="Arial"/>
                <w:sz w:val="18"/>
                <w:szCs w:val="18"/>
              </w:rPr>
              <w:t>.</w:t>
            </w:r>
          </w:p>
          <w:p w14:paraId="4B560551" w14:textId="40100BC0" w:rsidR="009E3627" w:rsidRPr="00414DF9" w:rsidRDefault="009E3627" w:rsidP="00CB570C">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mTRP-GroupBasedL1-RSRP-r17</w:t>
            </w:r>
            <w:r w:rsidRPr="00414DF9">
              <w:rPr>
                <w:rFonts w:ascii="Arial" w:hAnsi="Arial" w:cs="Arial"/>
                <w:sz w:val="18"/>
                <w:szCs w:val="18"/>
              </w:rPr>
              <w:t>.</w:t>
            </w:r>
          </w:p>
          <w:p w14:paraId="5CC6BF57" w14:textId="63B48F3F" w:rsidR="009E3627" w:rsidRPr="00414DF9" w:rsidRDefault="009E3627" w:rsidP="00CB570C">
            <w:pPr>
              <w:pStyle w:val="TAN"/>
              <w:rPr>
                <w:b/>
                <w:bCs/>
              </w:rPr>
            </w:pPr>
            <w:r w:rsidRPr="00414DF9">
              <w:t>NOTE:</w:t>
            </w:r>
            <w:r w:rsidRPr="00414DF9">
              <w:rPr>
                <w:rFonts w:cs="Arial"/>
                <w:szCs w:val="18"/>
              </w:rPr>
              <w:tab/>
            </w:r>
            <w:r w:rsidRPr="00414DF9">
              <w:rPr>
                <w:i/>
                <w:iCs/>
              </w:rPr>
              <w:t>maxNumberResWithinSlotAcrossCC-r18</w:t>
            </w:r>
            <w:r w:rsidRPr="00414DF9">
              <w:t xml:space="preserve"> and </w:t>
            </w:r>
            <w:r w:rsidRPr="00414DF9">
              <w:rPr>
                <w:i/>
                <w:iCs/>
              </w:rPr>
              <w:t>maxNumberResAcrossCC-r18</w:t>
            </w:r>
            <w:r w:rsidRPr="00414DF9">
              <w:t xml:space="preserve"> are also counted in </w:t>
            </w:r>
            <w:r w:rsidRPr="00414DF9">
              <w:rPr>
                <w:i/>
                <w:iCs/>
              </w:rPr>
              <w:t>maxTotalResourcesForOneFreqRange-r16</w:t>
            </w:r>
            <w:r w:rsidRPr="00414DF9">
              <w:t xml:space="preserve">, </w:t>
            </w:r>
            <w:r w:rsidRPr="00414DF9">
              <w:rPr>
                <w:i/>
                <w:iCs/>
              </w:rPr>
              <w:t>maxTotalResourcesForAcrossFreqRanges-r16</w:t>
            </w:r>
            <w:r w:rsidRPr="00414DF9">
              <w:t xml:space="preserve">, and </w:t>
            </w:r>
            <w:r w:rsidRPr="00414DF9">
              <w:rPr>
                <w:i/>
                <w:iCs/>
              </w:rPr>
              <w:t>mTRP-GroupBasedL1-RSRP-r17</w:t>
            </w:r>
            <w:r w:rsidRPr="00414DF9">
              <w:t>.</w:t>
            </w:r>
          </w:p>
        </w:tc>
        <w:tc>
          <w:tcPr>
            <w:tcW w:w="709" w:type="dxa"/>
          </w:tcPr>
          <w:p w14:paraId="4FA7658A" w14:textId="0E32BE83" w:rsidR="009E3627" w:rsidRPr="00414DF9" w:rsidRDefault="009E3627" w:rsidP="009E3627">
            <w:pPr>
              <w:pStyle w:val="TAL"/>
              <w:jc w:val="center"/>
              <w:rPr>
                <w:bCs/>
                <w:iCs/>
              </w:rPr>
            </w:pPr>
            <w:r w:rsidRPr="00414DF9">
              <w:rPr>
                <w:bCs/>
                <w:iCs/>
              </w:rPr>
              <w:t>Band</w:t>
            </w:r>
          </w:p>
        </w:tc>
        <w:tc>
          <w:tcPr>
            <w:tcW w:w="567" w:type="dxa"/>
          </w:tcPr>
          <w:p w14:paraId="63EF3F6A" w14:textId="4BC36E66" w:rsidR="009E3627" w:rsidRPr="00414DF9" w:rsidRDefault="009E3627" w:rsidP="009E3627">
            <w:pPr>
              <w:pStyle w:val="TAL"/>
              <w:jc w:val="center"/>
              <w:rPr>
                <w:bCs/>
                <w:iCs/>
              </w:rPr>
            </w:pPr>
            <w:r w:rsidRPr="00414DF9">
              <w:rPr>
                <w:bCs/>
                <w:iCs/>
              </w:rPr>
              <w:t>No</w:t>
            </w:r>
          </w:p>
        </w:tc>
        <w:tc>
          <w:tcPr>
            <w:tcW w:w="709" w:type="dxa"/>
          </w:tcPr>
          <w:p w14:paraId="6C60AF01" w14:textId="236F0B7C" w:rsidR="009E3627" w:rsidRPr="00414DF9" w:rsidRDefault="009E3627" w:rsidP="009E3627">
            <w:pPr>
              <w:pStyle w:val="TAL"/>
              <w:jc w:val="center"/>
              <w:rPr>
                <w:bCs/>
                <w:iCs/>
              </w:rPr>
            </w:pPr>
            <w:r w:rsidRPr="00414DF9">
              <w:rPr>
                <w:bCs/>
                <w:iCs/>
              </w:rPr>
              <w:t>N/A</w:t>
            </w:r>
          </w:p>
        </w:tc>
        <w:tc>
          <w:tcPr>
            <w:tcW w:w="728" w:type="dxa"/>
          </w:tcPr>
          <w:p w14:paraId="5426AFF9" w14:textId="76185202" w:rsidR="009E3627" w:rsidRPr="00414DF9" w:rsidRDefault="009E3627" w:rsidP="009E3627">
            <w:pPr>
              <w:pStyle w:val="TAL"/>
              <w:jc w:val="center"/>
              <w:rPr>
                <w:bCs/>
                <w:iCs/>
              </w:rPr>
            </w:pPr>
            <w:r w:rsidRPr="00414DF9">
              <w:rPr>
                <w:bCs/>
                <w:iCs/>
              </w:rPr>
              <w:t>FR2 only</w:t>
            </w:r>
          </w:p>
        </w:tc>
      </w:tr>
      <w:tr w:rsidR="00414DF9" w:rsidRPr="00414DF9" w14:paraId="4153E6FA" w14:textId="77777777" w:rsidTr="0026000E">
        <w:trPr>
          <w:cantSplit/>
          <w:tblHeader/>
        </w:trPr>
        <w:tc>
          <w:tcPr>
            <w:tcW w:w="6917" w:type="dxa"/>
          </w:tcPr>
          <w:p w14:paraId="7C86D457" w14:textId="77777777" w:rsidR="0097457F" w:rsidRPr="00414DF9" w:rsidRDefault="0097457F" w:rsidP="0097457F">
            <w:pPr>
              <w:pStyle w:val="TAL"/>
              <w:rPr>
                <w:b/>
                <w:i/>
              </w:rPr>
            </w:pPr>
            <w:r w:rsidRPr="00414DF9">
              <w:rPr>
                <w:b/>
                <w:i/>
              </w:rPr>
              <w:t>groupSINR-reporting-r16</w:t>
            </w:r>
          </w:p>
          <w:p w14:paraId="5B8D1A8B" w14:textId="77777777" w:rsidR="0097457F" w:rsidRPr="00414DF9" w:rsidRDefault="0097457F" w:rsidP="0097457F">
            <w:pPr>
              <w:pStyle w:val="TAL"/>
              <w:rPr>
                <w:b/>
                <w:bCs/>
                <w:i/>
                <w:iCs/>
              </w:rPr>
            </w:pPr>
            <w:r w:rsidRPr="00414DF9">
              <w:rPr>
                <w:bCs/>
                <w:iCs/>
              </w:rPr>
              <w:t xml:space="preserve">Indicates whether UE supports group based L1-SINR reporting. UE indicates support of this feature shall indicate support of </w:t>
            </w:r>
            <w:r w:rsidRPr="00414DF9">
              <w:rPr>
                <w:i/>
                <w:iCs/>
              </w:rPr>
              <w:t>ssb-csirs-SINR-measurement-r16.</w:t>
            </w:r>
          </w:p>
        </w:tc>
        <w:tc>
          <w:tcPr>
            <w:tcW w:w="709" w:type="dxa"/>
          </w:tcPr>
          <w:p w14:paraId="4F4039F6" w14:textId="77777777" w:rsidR="0097457F" w:rsidRPr="00414DF9" w:rsidRDefault="0097457F" w:rsidP="0097457F">
            <w:pPr>
              <w:pStyle w:val="TAL"/>
              <w:jc w:val="center"/>
              <w:rPr>
                <w:bCs/>
                <w:iCs/>
              </w:rPr>
            </w:pPr>
            <w:r w:rsidRPr="00414DF9">
              <w:t>Band</w:t>
            </w:r>
          </w:p>
        </w:tc>
        <w:tc>
          <w:tcPr>
            <w:tcW w:w="567" w:type="dxa"/>
          </w:tcPr>
          <w:p w14:paraId="6DFC68AF" w14:textId="77777777" w:rsidR="0097457F" w:rsidRPr="00414DF9" w:rsidRDefault="0097457F" w:rsidP="0097457F">
            <w:pPr>
              <w:pStyle w:val="TAL"/>
              <w:jc w:val="center"/>
              <w:rPr>
                <w:bCs/>
                <w:iCs/>
              </w:rPr>
            </w:pPr>
            <w:r w:rsidRPr="00414DF9">
              <w:t>No</w:t>
            </w:r>
          </w:p>
        </w:tc>
        <w:tc>
          <w:tcPr>
            <w:tcW w:w="709" w:type="dxa"/>
          </w:tcPr>
          <w:p w14:paraId="0748E502" w14:textId="77777777" w:rsidR="0097457F" w:rsidRPr="00414DF9" w:rsidRDefault="0097457F" w:rsidP="0097457F">
            <w:pPr>
              <w:pStyle w:val="TAL"/>
              <w:jc w:val="center"/>
              <w:rPr>
                <w:bCs/>
                <w:iCs/>
              </w:rPr>
            </w:pPr>
            <w:r w:rsidRPr="00414DF9">
              <w:rPr>
                <w:bCs/>
                <w:iCs/>
              </w:rPr>
              <w:t>N/A</w:t>
            </w:r>
          </w:p>
        </w:tc>
        <w:tc>
          <w:tcPr>
            <w:tcW w:w="728" w:type="dxa"/>
          </w:tcPr>
          <w:p w14:paraId="128632B4" w14:textId="77777777" w:rsidR="0097457F" w:rsidRPr="00414DF9" w:rsidRDefault="0097457F" w:rsidP="0097457F">
            <w:pPr>
              <w:pStyle w:val="TAL"/>
              <w:jc w:val="center"/>
              <w:rPr>
                <w:bCs/>
                <w:iCs/>
              </w:rPr>
            </w:pPr>
            <w:r w:rsidRPr="00414DF9">
              <w:rPr>
                <w:bCs/>
                <w:iCs/>
              </w:rPr>
              <w:t>N/A</w:t>
            </w:r>
          </w:p>
        </w:tc>
      </w:tr>
      <w:tr w:rsidR="00414DF9" w:rsidRPr="00414DF9" w14:paraId="39F063C9" w14:textId="77777777" w:rsidTr="0026000E">
        <w:trPr>
          <w:cantSplit/>
          <w:tblHeader/>
        </w:trPr>
        <w:tc>
          <w:tcPr>
            <w:tcW w:w="6917" w:type="dxa"/>
          </w:tcPr>
          <w:p w14:paraId="22BF1EA6" w14:textId="77777777" w:rsidR="0097457F" w:rsidRPr="00414DF9" w:rsidRDefault="0097457F" w:rsidP="0097457F">
            <w:pPr>
              <w:keepNext/>
              <w:keepLines/>
              <w:spacing w:after="0"/>
              <w:rPr>
                <w:rFonts w:ascii="Arial" w:hAnsi="Arial"/>
                <w:b/>
                <w:i/>
                <w:sz w:val="18"/>
              </w:rPr>
            </w:pPr>
            <w:r w:rsidRPr="00414DF9">
              <w:rPr>
                <w:rFonts w:ascii="Arial" w:hAnsi="Arial"/>
                <w:b/>
                <w:i/>
                <w:sz w:val="18"/>
              </w:rPr>
              <w:t>handoverUTRA-FDD-r16</w:t>
            </w:r>
          </w:p>
          <w:p w14:paraId="7A955777" w14:textId="554666BA" w:rsidR="0097457F" w:rsidRPr="00414DF9" w:rsidRDefault="0097457F" w:rsidP="0097457F">
            <w:pPr>
              <w:pStyle w:val="TAL"/>
              <w:rPr>
                <w:b/>
                <w:i/>
              </w:rPr>
            </w:pPr>
            <w:r w:rsidRPr="00414DF9">
              <w:t xml:space="preserve">Indicates whether the UE supports NR to UTRA-FDD CELL_DCH CS handover for the PCell on the band. It is mandatory to support both UTRA-FDD measurement and event B triggered reporting, and </w:t>
            </w:r>
            <w:r w:rsidRPr="00414DF9">
              <w:rPr>
                <w:rFonts w:cs="Arial"/>
                <w:bCs/>
                <w:iCs/>
                <w:szCs w:val="18"/>
              </w:rPr>
              <w:t>periodic UTRA-FDD measurement and reporting</w:t>
            </w:r>
            <w:r w:rsidRPr="00414DF9">
              <w:t xml:space="preserve"> if the UE supports HO to UTRA-FDD. If this field is included, then UE shall support IMS voice over NR. </w:t>
            </w: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414DF9" w:rsidRDefault="0097457F" w:rsidP="0097457F">
            <w:pPr>
              <w:pStyle w:val="TAL"/>
              <w:jc w:val="center"/>
            </w:pPr>
            <w:r w:rsidRPr="00414DF9">
              <w:t>Band</w:t>
            </w:r>
          </w:p>
        </w:tc>
        <w:tc>
          <w:tcPr>
            <w:tcW w:w="567" w:type="dxa"/>
          </w:tcPr>
          <w:p w14:paraId="72656454" w14:textId="651BDFAC" w:rsidR="0097457F" w:rsidRPr="00414DF9" w:rsidRDefault="0097457F" w:rsidP="0097457F">
            <w:pPr>
              <w:pStyle w:val="TAL"/>
              <w:jc w:val="center"/>
            </w:pPr>
            <w:r w:rsidRPr="00414DF9">
              <w:t>No</w:t>
            </w:r>
          </w:p>
        </w:tc>
        <w:tc>
          <w:tcPr>
            <w:tcW w:w="709" w:type="dxa"/>
          </w:tcPr>
          <w:p w14:paraId="36C6D31E" w14:textId="7960C50A" w:rsidR="0097457F" w:rsidRPr="00414DF9" w:rsidRDefault="0097457F" w:rsidP="0097457F">
            <w:pPr>
              <w:pStyle w:val="TAL"/>
              <w:jc w:val="center"/>
              <w:rPr>
                <w:bCs/>
                <w:iCs/>
              </w:rPr>
            </w:pPr>
            <w:r w:rsidRPr="00414DF9">
              <w:rPr>
                <w:bCs/>
                <w:iCs/>
              </w:rPr>
              <w:t>N/A</w:t>
            </w:r>
          </w:p>
        </w:tc>
        <w:tc>
          <w:tcPr>
            <w:tcW w:w="728" w:type="dxa"/>
          </w:tcPr>
          <w:p w14:paraId="049DEF42" w14:textId="1073FEA1" w:rsidR="0097457F" w:rsidRPr="00414DF9" w:rsidRDefault="0097457F" w:rsidP="0097457F">
            <w:pPr>
              <w:pStyle w:val="TAL"/>
              <w:jc w:val="center"/>
              <w:rPr>
                <w:bCs/>
                <w:iCs/>
              </w:rPr>
            </w:pPr>
            <w:r w:rsidRPr="00414DF9">
              <w:rPr>
                <w:bCs/>
                <w:iCs/>
              </w:rPr>
              <w:t>N/A</w:t>
            </w:r>
          </w:p>
        </w:tc>
      </w:tr>
      <w:tr w:rsidR="00414DF9" w:rsidRPr="00414DF9" w14:paraId="41768DE4" w14:textId="77777777" w:rsidTr="0026000E">
        <w:trPr>
          <w:cantSplit/>
          <w:tblHeader/>
        </w:trPr>
        <w:tc>
          <w:tcPr>
            <w:tcW w:w="6917" w:type="dxa"/>
          </w:tcPr>
          <w:p w14:paraId="0E6C1587" w14:textId="77777777" w:rsidR="0097457F" w:rsidRPr="00414DF9" w:rsidRDefault="0097457F" w:rsidP="00BA5DCD">
            <w:pPr>
              <w:pStyle w:val="TAL"/>
              <w:rPr>
                <w:b/>
                <w:bCs/>
                <w:i/>
                <w:iCs/>
              </w:rPr>
            </w:pPr>
            <w:r w:rsidRPr="00414DF9">
              <w:rPr>
                <w:b/>
                <w:bCs/>
                <w:i/>
                <w:iCs/>
              </w:rPr>
              <w:t>interCellCrossTRP-PDCCH-OrderCFRA-r18</w:t>
            </w:r>
          </w:p>
          <w:p w14:paraId="7468D23B" w14:textId="77777777" w:rsidR="009E3627" w:rsidRPr="00414DF9" w:rsidRDefault="0097457F" w:rsidP="009E3627">
            <w:pPr>
              <w:pStyle w:val="TAL"/>
              <w:rPr>
                <w:rFonts w:cs="Arial"/>
                <w:szCs w:val="18"/>
              </w:rPr>
            </w:pPr>
            <w:r w:rsidRPr="00414DF9">
              <w:t xml:space="preserve">Indicates whether the UE supports </w:t>
            </w:r>
            <w:r w:rsidRPr="00414DF9">
              <w:rPr>
                <w:rFonts w:cs="Arial"/>
                <w:szCs w:val="18"/>
              </w:rPr>
              <w:t>cross-TRP PDCCH order based on CFRA for inter-cell multi-DCI based mTRP.</w:t>
            </w:r>
          </w:p>
          <w:p w14:paraId="48A61329" w14:textId="429FAB07" w:rsidR="0097457F" w:rsidRPr="00414DF9" w:rsidRDefault="009E3627" w:rsidP="009E3627">
            <w:pPr>
              <w:pStyle w:val="TAL"/>
            </w:pPr>
            <w:r w:rsidRPr="00414DF9">
              <w:rPr>
                <w:bCs/>
                <w:iCs/>
              </w:rPr>
              <w:t xml:space="preserve">A UE supporting this feature shall also indicate support of </w:t>
            </w:r>
            <w:r w:rsidRPr="00414DF9">
              <w:rPr>
                <w:bCs/>
                <w:i/>
              </w:rPr>
              <w:t>multiDCI-InterCellMultiTRP-TwoTA-r18</w:t>
            </w:r>
            <w:r w:rsidRPr="00414DF9">
              <w:rPr>
                <w:bCs/>
                <w:iCs/>
              </w:rPr>
              <w:t>.</w:t>
            </w:r>
          </w:p>
        </w:tc>
        <w:tc>
          <w:tcPr>
            <w:tcW w:w="709" w:type="dxa"/>
          </w:tcPr>
          <w:p w14:paraId="2639EFA0" w14:textId="23165B00" w:rsidR="0097457F" w:rsidRPr="00414DF9" w:rsidRDefault="0097457F" w:rsidP="00BA5DCD">
            <w:pPr>
              <w:pStyle w:val="TAL"/>
              <w:jc w:val="center"/>
            </w:pPr>
            <w:r w:rsidRPr="00414DF9">
              <w:t>Band</w:t>
            </w:r>
          </w:p>
        </w:tc>
        <w:tc>
          <w:tcPr>
            <w:tcW w:w="567" w:type="dxa"/>
          </w:tcPr>
          <w:p w14:paraId="17AA9DE7" w14:textId="2BADD489" w:rsidR="0097457F" w:rsidRPr="00414DF9" w:rsidRDefault="0097457F" w:rsidP="00BA5DCD">
            <w:pPr>
              <w:pStyle w:val="TAL"/>
              <w:jc w:val="center"/>
            </w:pPr>
            <w:r w:rsidRPr="00414DF9">
              <w:t>No</w:t>
            </w:r>
          </w:p>
        </w:tc>
        <w:tc>
          <w:tcPr>
            <w:tcW w:w="709" w:type="dxa"/>
          </w:tcPr>
          <w:p w14:paraId="0778530E" w14:textId="46BF54D3" w:rsidR="0097457F" w:rsidRPr="00414DF9" w:rsidRDefault="0097457F" w:rsidP="00BA5DCD">
            <w:pPr>
              <w:pStyle w:val="TAL"/>
              <w:jc w:val="center"/>
            </w:pPr>
            <w:r w:rsidRPr="00414DF9">
              <w:t>N/A</w:t>
            </w:r>
          </w:p>
        </w:tc>
        <w:tc>
          <w:tcPr>
            <w:tcW w:w="728" w:type="dxa"/>
          </w:tcPr>
          <w:p w14:paraId="2E16F30A" w14:textId="35260050" w:rsidR="0097457F" w:rsidRPr="00414DF9" w:rsidRDefault="0097457F" w:rsidP="00BA5DCD">
            <w:pPr>
              <w:pStyle w:val="TAL"/>
              <w:jc w:val="center"/>
            </w:pPr>
            <w:r w:rsidRPr="00414DF9">
              <w:t>N/A</w:t>
            </w:r>
          </w:p>
        </w:tc>
      </w:tr>
      <w:tr w:rsidR="00414DF9" w:rsidRPr="00414DF9" w14:paraId="0AEB3258" w14:textId="77777777" w:rsidTr="004C06EC">
        <w:trPr>
          <w:cantSplit/>
          <w:tblHeader/>
        </w:trPr>
        <w:tc>
          <w:tcPr>
            <w:tcW w:w="6917" w:type="dxa"/>
          </w:tcPr>
          <w:p w14:paraId="49C419E6" w14:textId="77777777" w:rsidR="0097457F" w:rsidRPr="00414DF9" w:rsidRDefault="0097457F" w:rsidP="0097457F">
            <w:pPr>
              <w:pStyle w:val="TAL"/>
              <w:rPr>
                <w:b/>
                <w:bCs/>
                <w:i/>
                <w:iCs/>
              </w:rPr>
            </w:pPr>
            <w:r w:rsidRPr="00414DF9">
              <w:rPr>
                <w:b/>
                <w:bCs/>
                <w:i/>
                <w:iCs/>
              </w:rPr>
              <w:t>interSlotFreqHopInterSlotBundlingPUSCH-r17</w:t>
            </w:r>
          </w:p>
          <w:p w14:paraId="03227862" w14:textId="77777777" w:rsidR="0097457F" w:rsidRPr="00414DF9" w:rsidRDefault="0097457F" w:rsidP="0097457F">
            <w:pPr>
              <w:pStyle w:val="TAL"/>
            </w:pPr>
            <w:r w:rsidRPr="00414DF9">
              <w:t>Indicates whether the UE supports enhanced inter-slot frequency hopping with inter-slot bundling for PUSCH.</w:t>
            </w:r>
          </w:p>
          <w:p w14:paraId="5C70FA54" w14:textId="77777777" w:rsidR="0097457F" w:rsidRPr="00414DF9" w:rsidRDefault="0097457F" w:rsidP="0097457F">
            <w:pPr>
              <w:pStyle w:val="TAL"/>
            </w:pPr>
          </w:p>
          <w:p w14:paraId="7540413B" w14:textId="77777777" w:rsidR="0097457F" w:rsidRPr="00414DF9" w:rsidRDefault="0097457F" w:rsidP="0097457F">
            <w:pPr>
              <w:pStyle w:val="TAL"/>
            </w:pPr>
            <w:r w:rsidRPr="00414DF9">
              <w:t xml:space="preserve">UE indicating support of this feature shall also indicate support of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dmrs-BundlingPUSCH-multiSlot-r17</w:t>
            </w:r>
            <w:r w:rsidRPr="00414DF9">
              <w:t>.</w:t>
            </w:r>
          </w:p>
        </w:tc>
        <w:tc>
          <w:tcPr>
            <w:tcW w:w="709" w:type="dxa"/>
          </w:tcPr>
          <w:p w14:paraId="3D1367AC" w14:textId="77777777" w:rsidR="0097457F" w:rsidRPr="00414DF9" w:rsidRDefault="0097457F" w:rsidP="0097457F">
            <w:pPr>
              <w:pStyle w:val="TAL"/>
              <w:jc w:val="center"/>
            </w:pPr>
            <w:r w:rsidRPr="00414DF9">
              <w:rPr>
                <w:bCs/>
                <w:iCs/>
              </w:rPr>
              <w:t>Band</w:t>
            </w:r>
          </w:p>
        </w:tc>
        <w:tc>
          <w:tcPr>
            <w:tcW w:w="567" w:type="dxa"/>
          </w:tcPr>
          <w:p w14:paraId="2C7D1969" w14:textId="77777777" w:rsidR="0097457F" w:rsidRPr="00414DF9" w:rsidRDefault="0097457F" w:rsidP="0097457F">
            <w:pPr>
              <w:pStyle w:val="TAL"/>
              <w:jc w:val="center"/>
            </w:pPr>
            <w:r w:rsidRPr="00414DF9">
              <w:rPr>
                <w:bCs/>
                <w:iCs/>
              </w:rPr>
              <w:t>No</w:t>
            </w:r>
          </w:p>
        </w:tc>
        <w:tc>
          <w:tcPr>
            <w:tcW w:w="709" w:type="dxa"/>
          </w:tcPr>
          <w:p w14:paraId="5644A883" w14:textId="77777777" w:rsidR="0097457F" w:rsidRPr="00414DF9" w:rsidRDefault="0097457F" w:rsidP="0097457F">
            <w:pPr>
              <w:pStyle w:val="TAL"/>
              <w:jc w:val="center"/>
              <w:rPr>
                <w:bCs/>
                <w:iCs/>
              </w:rPr>
            </w:pPr>
            <w:r w:rsidRPr="00414DF9">
              <w:rPr>
                <w:bCs/>
                <w:iCs/>
              </w:rPr>
              <w:t>N/A</w:t>
            </w:r>
          </w:p>
        </w:tc>
        <w:tc>
          <w:tcPr>
            <w:tcW w:w="728" w:type="dxa"/>
          </w:tcPr>
          <w:p w14:paraId="23017B7D" w14:textId="77777777" w:rsidR="0097457F" w:rsidRPr="00414DF9" w:rsidRDefault="0097457F" w:rsidP="0097457F">
            <w:pPr>
              <w:pStyle w:val="TAL"/>
              <w:jc w:val="center"/>
              <w:rPr>
                <w:bCs/>
                <w:iCs/>
              </w:rPr>
            </w:pPr>
            <w:r w:rsidRPr="00414DF9">
              <w:t>N/A</w:t>
            </w:r>
          </w:p>
        </w:tc>
      </w:tr>
      <w:tr w:rsidR="00414DF9" w:rsidRPr="00414DF9" w14:paraId="0E3D227C" w14:textId="77777777" w:rsidTr="004C06EC">
        <w:trPr>
          <w:cantSplit/>
          <w:tblHeader/>
        </w:trPr>
        <w:tc>
          <w:tcPr>
            <w:tcW w:w="6917" w:type="dxa"/>
          </w:tcPr>
          <w:p w14:paraId="7BF71BD4" w14:textId="77777777" w:rsidR="0097457F" w:rsidRPr="00414DF9" w:rsidRDefault="0097457F" w:rsidP="0097457F">
            <w:pPr>
              <w:pStyle w:val="TAL"/>
              <w:rPr>
                <w:b/>
                <w:bCs/>
                <w:i/>
                <w:iCs/>
              </w:rPr>
            </w:pPr>
            <w:r w:rsidRPr="00414DF9">
              <w:rPr>
                <w:b/>
                <w:bCs/>
                <w:i/>
                <w:iCs/>
              </w:rPr>
              <w:t>interSlotFreqHopPUCCH-r17</w:t>
            </w:r>
          </w:p>
          <w:p w14:paraId="51F38741" w14:textId="77777777" w:rsidR="0097457F" w:rsidRPr="00414DF9" w:rsidRDefault="0097457F" w:rsidP="0097457F">
            <w:pPr>
              <w:pStyle w:val="TAL"/>
            </w:pPr>
            <w:r w:rsidRPr="00414DF9">
              <w:t>Indicates whether the UE supports enhanced inter-slot frequency hopping for PUCCH repetitions with DMRS bundling.</w:t>
            </w:r>
          </w:p>
          <w:p w14:paraId="0698B08B" w14:textId="77777777" w:rsidR="0097457F" w:rsidRPr="00414DF9" w:rsidRDefault="0097457F" w:rsidP="0097457F">
            <w:pPr>
              <w:pStyle w:val="TAL"/>
            </w:pPr>
          </w:p>
          <w:p w14:paraId="2AB97580" w14:textId="77777777" w:rsidR="0097457F" w:rsidRPr="00414DF9" w:rsidRDefault="0097457F" w:rsidP="0097457F">
            <w:pPr>
              <w:pStyle w:val="TAL"/>
            </w:pPr>
            <w:r w:rsidRPr="00414DF9">
              <w:t xml:space="preserve">UE indicating support of this feature shall also indicate support of </w:t>
            </w:r>
            <w:r w:rsidRPr="00414DF9">
              <w:rPr>
                <w:i/>
                <w:iCs/>
              </w:rPr>
              <w:t>dmrs-BundlingPUCCH-Rep-r17</w:t>
            </w:r>
            <w:r w:rsidRPr="00414DF9">
              <w:t>.</w:t>
            </w:r>
          </w:p>
        </w:tc>
        <w:tc>
          <w:tcPr>
            <w:tcW w:w="709" w:type="dxa"/>
          </w:tcPr>
          <w:p w14:paraId="27DD8166" w14:textId="77777777" w:rsidR="0097457F" w:rsidRPr="00414DF9" w:rsidRDefault="0097457F" w:rsidP="0097457F">
            <w:pPr>
              <w:pStyle w:val="TAL"/>
              <w:jc w:val="center"/>
            </w:pPr>
            <w:r w:rsidRPr="00414DF9">
              <w:rPr>
                <w:bCs/>
                <w:iCs/>
              </w:rPr>
              <w:t>Band</w:t>
            </w:r>
          </w:p>
        </w:tc>
        <w:tc>
          <w:tcPr>
            <w:tcW w:w="567" w:type="dxa"/>
          </w:tcPr>
          <w:p w14:paraId="77B9EDFC" w14:textId="77777777" w:rsidR="0097457F" w:rsidRPr="00414DF9" w:rsidRDefault="0097457F" w:rsidP="0097457F">
            <w:pPr>
              <w:pStyle w:val="TAL"/>
              <w:jc w:val="center"/>
            </w:pPr>
            <w:r w:rsidRPr="00414DF9">
              <w:rPr>
                <w:bCs/>
                <w:iCs/>
              </w:rPr>
              <w:t>No</w:t>
            </w:r>
          </w:p>
        </w:tc>
        <w:tc>
          <w:tcPr>
            <w:tcW w:w="709" w:type="dxa"/>
          </w:tcPr>
          <w:p w14:paraId="32EBC4C6" w14:textId="77777777" w:rsidR="0097457F" w:rsidRPr="00414DF9" w:rsidRDefault="0097457F" w:rsidP="0097457F">
            <w:pPr>
              <w:pStyle w:val="TAL"/>
              <w:jc w:val="center"/>
              <w:rPr>
                <w:bCs/>
                <w:iCs/>
              </w:rPr>
            </w:pPr>
            <w:r w:rsidRPr="00414DF9">
              <w:rPr>
                <w:bCs/>
                <w:iCs/>
              </w:rPr>
              <w:t>N/A</w:t>
            </w:r>
          </w:p>
        </w:tc>
        <w:tc>
          <w:tcPr>
            <w:tcW w:w="728" w:type="dxa"/>
          </w:tcPr>
          <w:p w14:paraId="19E8ACE2" w14:textId="77777777" w:rsidR="0097457F" w:rsidRPr="00414DF9" w:rsidRDefault="0097457F" w:rsidP="0097457F">
            <w:pPr>
              <w:pStyle w:val="TAL"/>
              <w:jc w:val="center"/>
              <w:rPr>
                <w:bCs/>
                <w:iCs/>
              </w:rPr>
            </w:pPr>
            <w:r w:rsidRPr="00414DF9">
              <w:t>N/A</w:t>
            </w:r>
          </w:p>
        </w:tc>
      </w:tr>
      <w:tr w:rsidR="00414DF9" w:rsidRPr="00414DF9" w14:paraId="14CCC629" w14:textId="77777777" w:rsidTr="004C06EC">
        <w:trPr>
          <w:cantSplit/>
          <w:tblHeader/>
        </w:trPr>
        <w:tc>
          <w:tcPr>
            <w:tcW w:w="6917" w:type="dxa"/>
          </w:tcPr>
          <w:p w14:paraId="00539FE3" w14:textId="77777777" w:rsidR="00EC43BD" w:rsidRPr="00414DF9" w:rsidRDefault="00EC43BD" w:rsidP="00EC43BD">
            <w:pPr>
              <w:pStyle w:val="TAL"/>
              <w:rPr>
                <w:b/>
                <w:bCs/>
                <w:i/>
                <w:iCs/>
              </w:rPr>
            </w:pPr>
            <w:r w:rsidRPr="00414DF9">
              <w:rPr>
                <w:b/>
                <w:bCs/>
                <w:i/>
                <w:iCs/>
              </w:rPr>
              <w:t>intraCellCrossTRP-PDCCH-OrderCFRA-r18</w:t>
            </w:r>
          </w:p>
          <w:p w14:paraId="23298415" w14:textId="77777777" w:rsidR="00EC43BD" w:rsidRPr="00414DF9" w:rsidRDefault="00EC43BD" w:rsidP="00EC43BD">
            <w:pPr>
              <w:pStyle w:val="TAL"/>
            </w:pPr>
            <w:r w:rsidRPr="00414DF9">
              <w:t>Indicates whether the UE supports cross-TRP PDCCH order based on CFRA for intra-cell multi-DCI based mTRP.</w:t>
            </w:r>
          </w:p>
          <w:p w14:paraId="08B23094" w14:textId="0ABCF173" w:rsidR="00EC43BD" w:rsidRPr="00414DF9" w:rsidRDefault="00EC43BD" w:rsidP="00EC43BD">
            <w:pPr>
              <w:pStyle w:val="TAL"/>
              <w:rPr>
                <w:b/>
                <w:bCs/>
                <w:i/>
                <w:iCs/>
              </w:rPr>
            </w:pPr>
            <w:r w:rsidRPr="00414DF9">
              <w:t xml:space="preserve">A UE supporting this feature shall also indicate support of </w:t>
            </w:r>
            <w:r w:rsidRPr="00414DF9">
              <w:rPr>
                <w:i/>
                <w:iCs/>
              </w:rPr>
              <w:t>multiDCI-IntraCellMultiTRP-TwoTA-r18</w:t>
            </w:r>
            <w:r w:rsidRPr="00414DF9">
              <w:t>.</w:t>
            </w:r>
          </w:p>
        </w:tc>
        <w:tc>
          <w:tcPr>
            <w:tcW w:w="709" w:type="dxa"/>
          </w:tcPr>
          <w:p w14:paraId="36FE65EC" w14:textId="0D878626" w:rsidR="00EC43BD" w:rsidRPr="00414DF9" w:rsidRDefault="00EC43BD" w:rsidP="00EC43BD">
            <w:pPr>
              <w:pStyle w:val="TAL"/>
              <w:jc w:val="center"/>
              <w:rPr>
                <w:bCs/>
                <w:iCs/>
              </w:rPr>
            </w:pPr>
            <w:r w:rsidRPr="00414DF9">
              <w:rPr>
                <w:bCs/>
                <w:iCs/>
              </w:rPr>
              <w:t>Band</w:t>
            </w:r>
          </w:p>
        </w:tc>
        <w:tc>
          <w:tcPr>
            <w:tcW w:w="567" w:type="dxa"/>
          </w:tcPr>
          <w:p w14:paraId="5898E580" w14:textId="23320A37" w:rsidR="00EC43BD" w:rsidRPr="00414DF9" w:rsidRDefault="00EC43BD" w:rsidP="00EC43BD">
            <w:pPr>
              <w:pStyle w:val="TAL"/>
              <w:jc w:val="center"/>
              <w:rPr>
                <w:bCs/>
                <w:iCs/>
              </w:rPr>
            </w:pPr>
            <w:r w:rsidRPr="00414DF9">
              <w:rPr>
                <w:bCs/>
                <w:iCs/>
              </w:rPr>
              <w:t>No</w:t>
            </w:r>
          </w:p>
        </w:tc>
        <w:tc>
          <w:tcPr>
            <w:tcW w:w="709" w:type="dxa"/>
          </w:tcPr>
          <w:p w14:paraId="7CA94660" w14:textId="51BEB27A" w:rsidR="00EC43BD" w:rsidRPr="00414DF9" w:rsidRDefault="00EC43BD" w:rsidP="00EC43BD">
            <w:pPr>
              <w:pStyle w:val="TAL"/>
              <w:jc w:val="center"/>
              <w:rPr>
                <w:bCs/>
                <w:iCs/>
              </w:rPr>
            </w:pPr>
            <w:r w:rsidRPr="00414DF9">
              <w:rPr>
                <w:bCs/>
                <w:iCs/>
              </w:rPr>
              <w:t>N/A</w:t>
            </w:r>
          </w:p>
        </w:tc>
        <w:tc>
          <w:tcPr>
            <w:tcW w:w="728" w:type="dxa"/>
          </w:tcPr>
          <w:p w14:paraId="04FDB9C7" w14:textId="1BD1CBA3" w:rsidR="00EC43BD" w:rsidRPr="00414DF9" w:rsidRDefault="00EC43BD" w:rsidP="00EC43BD">
            <w:pPr>
              <w:pStyle w:val="TAL"/>
              <w:jc w:val="center"/>
            </w:pPr>
            <w:r w:rsidRPr="00414DF9">
              <w:t>N/A</w:t>
            </w:r>
          </w:p>
        </w:tc>
      </w:tr>
      <w:tr w:rsidR="00414DF9" w:rsidRPr="00414DF9" w14:paraId="30FCABE6" w14:textId="77777777" w:rsidTr="004C06EC">
        <w:trPr>
          <w:cantSplit/>
          <w:tblHeader/>
        </w:trPr>
        <w:tc>
          <w:tcPr>
            <w:tcW w:w="6917" w:type="dxa"/>
          </w:tcPr>
          <w:p w14:paraId="772828B1" w14:textId="77777777" w:rsidR="005A0760" w:rsidRPr="00414DF9" w:rsidRDefault="005A0760" w:rsidP="005A0760">
            <w:pPr>
              <w:pStyle w:val="TAL"/>
              <w:rPr>
                <w:b/>
                <w:bCs/>
                <w:i/>
                <w:iCs/>
              </w:rPr>
            </w:pPr>
            <w:r w:rsidRPr="00414DF9">
              <w:rPr>
                <w:b/>
                <w:bCs/>
                <w:i/>
                <w:iCs/>
              </w:rPr>
              <w:t>intraSlot-PDSCH-MulticastInactive-r18</w:t>
            </w:r>
          </w:p>
          <w:p w14:paraId="5AADF939" w14:textId="77777777" w:rsidR="005A0760" w:rsidRPr="00414DF9" w:rsidRDefault="005A0760" w:rsidP="005A0760">
            <w:pPr>
              <w:pStyle w:val="TAL"/>
              <w:rPr>
                <w:rFonts w:cs="Arial"/>
                <w:szCs w:val="18"/>
              </w:rPr>
            </w:pPr>
            <w:r w:rsidRPr="00414DF9">
              <w:t xml:space="preserve">Indicates whether the UE supports </w:t>
            </w:r>
            <w:r w:rsidRPr="00414DF9">
              <w:rPr>
                <w:rFonts w:cs="Arial"/>
                <w:szCs w:val="18"/>
              </w:rPr>
              <w:t>TDM between one unicast PDSCH (e.g., small data transmission PDSCH) and one group-common PDSCH for multicast in a slot.</w:t>
            </w:r>
          </w:p>
          <w:p w14:paraId="5F3EE156" w14:textId="77777777" w:rsidR="005A0760" w:rsidRPr="00414DF9" w:rsidRDefault="005A0760" w:rsidP="005A0760">
            <w:pPr>
              <w:pStyle w:val="TAL"/>
            </w:pPr>
            <w:r w:rsidRPr="00414DF9">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414DF9" w:rsidRDefault="005A0760" w:rsidP="005A0760">
            <w:pPr>
              <w:pStyle w:val="TAL"/>
              <w:rPr>
                <w:rFonts w:eastAsiaTheme="minorEastAsia" w:cs="Arial"/>
                <w:szCs w:val="18"/>
                <w:lang w:eastAsia="en-US"/>
              </w:rPr>
            </w:pPr>
          </w:p>
          <w:p w14:paraId="6D610CC5" w14:textId="5CD8BC6C" w:rsidR="005A0760" w:rsidRPr="00414DF9" w:rsidRDefault="005A0760" w:rsidP="005A0760">
            <w:pPr>
              <w:pStyle w:val="TAL"/>
              <w:rPr>
                <w:b/>
                <w:bCs/>
                <w:i/>
                <w:iCs/>
              </w:rPr>
            </w:pPr>
            <w:r w:rsidRPr="00414DF9">
              <w:rPr>
                <w:rFonts w:eastAsiaTheme="minorEastAsia" w:cs="Arial"/>
                <w:szCs w:val="18"/>
                <w:lang w:eastAsia="en-US"/>
              </w:rPr>
              <w:t xml:space="preserve">A UE indicating support of this feature shall also indicate support of </w:t>
            </w:r>
            <w:r w:rsidRPr="00414DF9">
              <w:rPr>
                <w:rFonts w:eastAsiaTheme="minorEastAsia" w:cs="Arial"/>
                <w:i/>
                <w:iCs/>
                <w:szCs w:val="18"/>
                <w:lang w:eastAsia="en-US"/>
              </w:rPr>
              <w:t xml:space="preserve">multicastInactive-r18 </w:t>
            </w:r>
            <w:r w:rsidRPr="00414DF9">
              <w:rPr>
                <w:rFonts w:cs="Arial"/>
                <w:szCs w:val="18"/>
              </w:rPr>
              <w:t xml:space="preserve">and </w:t>
            </w:r>
            <w:r w:rsidRPr="00414DF9">
              <w:t xml:space="preserve">any of </w:t>
            </w:r>
            <w:r w:rsidRPr="00414DF9">
              <w:rPr>
                <w:i/>
              </w:rPr>
              <w:t>ra-SDT-r17</w:t>
            </w:r>
            <w:r w:rsidRPr="00414DF9">
              <w:t xml:space="preserve">, </w:t>
            </w:r>
            <w:r w:rsidRPr="00414DF9">
              <w:rPr>
                <w:i/>
              </w:rPr>
              <w:t>ra-SDT-NTN-r17</w:t>
            </w:r>
            <w:r w:rsidRPr="00414DF9">
              <w:t xml:space="preserve">, </w:t>
            </w:r>
            <w:r w:rsidRPr="00414DF9">
              <w:rPr>
                <w:rFonts w:cs="Arial"/>
                <w:i/>
                <w:szCs w:val="18"/>
                <w:lang w:eastAsia="zh-CN"/>
              </w:rPr>
              <w:t>cg</w:t>
            </w:r>
            <w:r w:rsidRPr="00414DF9">
              <w:rPr>
                <w:rFonts w:cs="Arial"/>
                <w:i/>
                <w:szCs w:val="18"/>
              </w:rPr>
              <w:t>-</w:t>
            </w:r>
            <w:r w:rsidRPr="00414DF9">
              <w:rPr>
                <w:rFonts w:cs="Arial"/>
                <w:i/>
                <w:szCs w:val="18"/>
                <w:lang w:eastAsia="zh-CN"/>
              </w:rPr>
              <w:t>SDT-r17</w:t>
            </w:r>
            <w:r w:rsidRPr="00414DF9">
              <w:rPr>
                <w:rFonts w:cs="Arial"/>
                <w:szCs w:val="18"/>
                <w:lang w:eastAsia="zh-CN"/>
              </w:rPr>
              <w:t xml:space="preserve">, </w:t>
            </w:r>
            <w:r w:rsidRPr="00414DF9">
              <w:rPr>
                <w:rFonts w:cs="Arial"/>
                <w:i/>
                <w:szCs w:val="18"/>
                <w:lang w:eastAsia="zh-CN"/>
              </w:rPr>
              <w:t>mt-SDT-r18, mt-SDT-NTN-r18</w:t>
            </w:r>
            <w:r w:rsidRPr="00414DF9">
              <w:rPr>
                <w:rFonts w:cs="Arial"/>
                <w:szCs w:val="18"/>
                <w:lang w:eastAsia="zh-CN"/>
              </w:rPr>
              <w:t xml:space="preserve"> or </w:t>
            </w:r>
            <w:r w:rsidRPr="00414DF9">
              <w:rPr>
                <w:i/>
                <w:iCs/>
              </w:rPr>
              <w:t>mt-CG-SDT-r18</w:t>
            </w:r>
            <w:r w:rsidRPr="00414DF9">
              <w:rPr>
                <w:rFonts w:eastAsiaTheme="minorEastAsia" w:cs="Arial"/>
                <w:szCs w:val="18"/>
                <w:lang w:eastAsia="en-US"/>
              </w:rPr>
              <w:t>.</w:t>
            </w:r>
          </w:p>
        </w:tc>
        <w:tc>
          <w:tcPr>
            <w:tcW w:w="709" w:type="dxa"/>
          </w:tcPr>
          <w:p w14:paraId="3F33C080" w14:textId="01C1706D" w:rsidR="005A0760" w:rsidRPr="00414DF9" w:rsidRDefault="005A0760" w:rsidP="005A0760">
            <w:pPr>
              <w:pStyle w:val="TAL"/>
              <w:jc w:val="center"/>
              <w:rPr>
                <w:bCs/>
                <w:iCs/>
              </w:rPr>
            </w:pPr>
            <w:r w:rsidRPr="00414DF9">
              <w:rPr>
                <w:bCs/>
                <w:iCs/>
              </w:rPr>
              <w:t>Band</w:t>
            </w:r>
          </w:p>
        </w:tc>
        <w:tc>
          <w:tcPr>
            <w:tcW w:w="567" w:type="dxa"/>
          </w:tcPr>
          <w:p w14:paraId="3F6CCDBC" w14:textId="7502BC5E" w:rsidR="005A0760" w:rsidRPr="00414DF9" w:rsidRDefault="005A0760" w:rsidP="005A0760">
            <w:pPr>
              <w:pStyle w:val="TAL"/>
              <w:jc w:val="center"/>
              <w:rPr>
                <w:bCs/>
                <w:iCs/>
              </w:rPr>
            </w:pPr>
            <w:r w:rsidRPr="00414DF9">
              <w:rPr>
                <w:bCs/>
                <w:iCs/>
              </w:rPr>
              <w:t>No</w:t>
            </w:r>
          </w:p>
        </w:tc>
        <w:tc>
          <w:tcPr>
            <w:tcW w:w="709" w:type="dxa"/>
          </w:tcPr>
          <w:p w14:paraId="4C1D79F7" w14:textId="050159E4" w:rsidR="005A0760" w:rsidRPr="00414DF9" w:rsidRDefault="005A0760" w:rsidP="005A0760">
            <w:pPr>
              <w:pStyle w:val="TAL"/>
              <w:jc w:val="center"/>
              <w:rPr>
                <w:bCs/>
                <w:iCs/>
              </w:rPr>
            </w:pPr>
            <w:r w:rsidRPr="00414DF9">
              <w:rPr>
                <w:bCs/>
                <w:iCs/>
              </w:rPr>
              <w:t>N/A</w:t>
            </w:r>
          </w:p>
        </w:tc>
        <w:tc>
          <w:tcPr>
            <w:tcW w:w="728" w:type="dxa"/>
          </w:tcPr>
          <w:p w14:paraId="21DCDC50" w14:textId="1FE22E10" w:rsidR="005A0760" w:rsidRPr="00414DF9" w:rsidRDefault="005A0760" w:rsidP="005A0760">
            <w:pPr>
              <w:pStyle w:val="TAL"/>
              <w:jc w:val="center"/>
            </w:pPr>
            <w:r w:rsidRPr="00414DF9">
              <w:t>N/A</w:t>
            </w:r>
          </w:p>
        </w:tc>
      </w:tr>
      <w:tr w:rsidR="00414DF9" w:rsidRPr="00414DF9" w14:paraId="36718F91" w14:textId="77777777" w:rsidTr="004C06EC">
        <w:trPr>
          <w:cantSplit/>
          <w:tblHeader/>
        </w:trPr>
        <w:tc>
          <w:tcPr>
            <w:tcW w:w="6917" w:type="dxa"/>
          </w:tcPr>
          <w:p w14:paraId="48337237" w14:textId="77777777" w:rsidR="0054112A" w:rsidRPr="00414DF9" w:rsidRDefault="0054112A" w:rsidP="004C06EC">
            <w:pPr>
              <w:pStyle w:val="TAL"/>
              <w:rPr>
                <w:b/>
                <w:i/>
              </w:rPr>
            </w:pPr>
            <w:r w:rsidRPr="00414DF9">
              <w:rPr>
                <w:b/>
                <w:i/>
              </w:rPr>
              <w:t>jointConfigDMRSPortDynamicSwitching-r18</w:t>
            </w:r>
          </w:p>
          <w:p w14:paraId="78B19286" w14:textId="77777777" w:rsidR="0054112A" w:rsidRPr="00414DF9" w:rsidRDefault="0054112A" w:rsidP="004C06EC">
            <w:pPr>
              <w:pStyle w:val="TAL"/>
              <w:rPr>
                <w:rFonts w:cs="Arial"/>
                <w:szCs w:val="18"/>
              </w:rPr>
            </w:pPr>
            <w:r w:rsidRPr="00414DF9">
              <w:rPr>
                <w:bCs/>
                <w:iCs/>
              </w:rPr>
              <w:t xml:space="preserve">Indicates whether the UE supports </w:t>
            </w:r>
            <w:r w:rsidRPr="00414DF9">
              <w:rPr>
                <w:rFonts w:cs="Arial"/>
                <w:szCs w:val="18"/>
              </w:rPr>
              <w:t>joint configuration of DMRS ports and dynamic switching between DFT-S-OFDM and CP-OFDM for PUSCH.</w:t>
            </w:r>
          </w:p>
          <w:p w14:paraId="4F4F2A1F" w14:textId="44A4F7A8" w:rsidR="0054112A" w:rsidRPr="00414DF9" w:rsidRDefault="0054112A" w:rsidP="004C06EC">
            <w:pPr>
              <w:pStyle w:val="TAL"/>
              <w:rPr>
                <w:b/>
                <w:bCs/>
                <w:i/>
                <w:iCs/>
              </w:rPr>
            </w:pPr>
            <w:r w:rsidRPr="00414DF9">
              <w:rPr>
                <w:rFonts w:cs="Arial"/>
                <w:szCs w:val="18"/>
              </w:rPr>
              <w:t xml:space="preserve">A UE supporting this feature shall also indicate the support of </w:t>
            </w:r>
            <w:r w:rsidR="002F2941" w:rsidRPr="00414DF9">
              <w:rPr>
                <w:rFonts w:eastAsia="MS Gothic"/>
                <w:bCs/>
                <w:i/>
              </w:rPr>
              <w:t>dmrs</w:t>
            </w:r>
            <w:r w:rsidRPr="00414DF9">
              <w:rPr>
                <w:rFonts w:eastAsia="MS Gothic"/>
                <w:bCs/>
                <w:i/>
              </w:rPr>
              <w:t>-TypeA-r18</w:t>
            </w:r>
            <w:r w:rsidRPr="00414DF9">
              <w:rPr>
                <w:rFonts w:cs="Arial"/>
                <w:szCs w:val="18"/>
              </w:rPr>
              <w:t xml:space="preserve"> or </w:t>
            </w:r>
            <w:r w:rsidRPr="00414DF9">
              <w:rPr>
                <w:bCs/>
                <w:i/>
              </w:rPr>
              <w:t>pusch-TypeB-DMRS-r18</w:t>
            </w:r>
            <w:r w:rsidRPr="00414DF9">
              <w:rPr>
                <w:rFonts w:cs="Arial"/>
                <w:szCs w:val="18"/>
              </w:rPr>
              <w:t xml:space="preserve">, and </w:t>
            </w:r>
            <w:r w:rsidRPr="00414DF9">
              <w:rPr>
                <w:rFonts w:eastAsia="MS Gothic"/>
                <w:bCs/>
                <w:i/>
              </w:rPr>
              <w:t>dynamicWaveformSwitch-r18</w:t>
            </w:r>
            <w:r w:rsidRPr="00414DF9">
              <w:rPr>
                <w:rFonts w:cs="Arial"/>
                <w:szCs w:val="18"/>
              </w:rPr>
              <w:t>.</w:t>
            </w:r>
          </w:p>
        </w:tc>
        <w:tc>
          <w:tcPr>
            <w:tcW w:w="709" w:type="dxa"/>
          </w:tcPr>
          <w:p w14:paraId="2B0FC273" w14:textId="77777777" w:rsidR="0054112A" w:rsidRPr="00414DF9" w:rsidRDefault="0054112A" w:rsidP="004C06EC">
            <w:pPr>
              <w:pStyle w:val="TAL"/>
            </w:pPr>
            <w:r w:rsidRPr="00414DF9">
              <w:rPr>
                <w:bCs/>
                <w:iCs/>
              </w:rPr>
              <w:t>Band</w:t>
            </w:r>
          </w:p>
        </w:tc>
        <w:tc>
          <w:tcPr>
            <w:tcW w:w="567" w:type="dxa"/>
          </w:tcPr>
          <w:p w14:paraId="16A391CB" w14:textId="77777777" w:rsidR="0054112A" w:rsidRPr="00414DF9" w:rsidRDefault="0054112A" w:rsidP="004C06EC">
            <w:pPr>
              <w:pStyle w:val="TAL"/>
            </w:pPr>
            <w:r w:rsidRPr="00414DF9">
              <w:t>No</w:t>
            </w:r>
          </w:p>
        </w:tc>
        <w:tc>
          <w:tcPr>
            <w:tcW w:w="709" w:type="dxa"/>
          </w:tcPr>
          <w:p w14:paraId="1C1CCE53" w14:textId="77777777" w:rsidR="0054112A" w:rsidRPr="00414DF9" w:rsidRDefault="0054112A" w:rsidP="004C06EC">
            <w:pPr>
              <w:pStyle w:val="TAL"/>
              <w:rPr>
                <w:bCs/>
                <w:iCs/>
              </w:rPr>
            </w:pPr>
            <w:r w:rsidRPr="00414DF9">
              <w:rPr>
                <w:bCs/>
                <w:iCs/>
              </w:rPr>
              <w:t>N/A</w:t>
            </w:r>
          </w:p>
        </w:tc>
        <w:tc>
          <w:tcPr>
            <w:tcW w:w="728" w:type="dxa"/>
          </w:tcPr>
          <w:p w14:paraId="1823F4C3" w14:textId="77777777" w:rsidR="0054112A" w:rsidRPr="00414DF9" w:rsidRDefault="0054112A" w:rsidP="004C06EC">
            <w:pPr>
              <w:pStyle w:val="TAL"/>
              <w:rPr>
                <w:bCs/>
                <w:iCs/>
              </w:rPr>
            </w:pPr>
            <w:r w:rsidRPr="00414DF9">
              <w:rPr>
                <w:bCs/>
                <w:iCs/>
              </w:rPr>
              <w:t>N/A</w:t>
            </w:r>
          </w:p>
        </w:tc>
      </w:tr>
      <w:tr w:rsidR="00414DF9" w:rsidRPr="00414DF9" w14:paraId="0FAD41E6" w14:textId="77777777" w:rsidTr="004C06EC">
        <w:trPr>
          <w:cantSplit/>
          <w:tblHeader/>
        </w:trPr>
        <w:tc>
          <w:tcPr>
            <w:tcW w:w="6917" w:type="dxa"/>
          </w:tcPr>
          <w:p w14:paraId="3D9D8664" w14:textId="77777777" w:rsidR="0054112A" w:rsidRPr="00414DF9" w:rsidRDefault="0054112A" w:rsidP="004C06EC">
            <w:pPr>
              <w:pStyle w:val="TAL"/>
              <w:rPr>
                <w:b/>
                <w:i/>
              </w:rPr>
            </w:pPr>
            <w:r w:rsidRPr="00414DF9">
              <w:rPr>
                <w:b/>
                <w:i/>
              </w:rPr>
              <w:t>jointReleaseConfiguredGrantType2-r16</w:t>
            </w:r>
          </w:p>
          <w:p w14:paraId="5F398690" w14:textId="77777777" w:rsidR="0054112A" w:rsidRPr="00414DF9" w:rsidRDefault="0054112A" w:rsidP="004C06EC">
            <w:pPr>
              <w:pStyle w:val="TAL"/>
              <w:rPr>
                <w:b/>
                <w:i/>
              </w:rPr>
            </w:pPr>
            <w:r w:rsidRPr="00414DF9">
              <w:t xml:space="preserve">Indicates whether the UE supports joint release in a DCI for two or more configured grant Type 2 configurations for a given BWP of a serving cell. </w:t>
            </w:r>
            <w:r w:rsidRPr="00414DF9">
              <w:rPr>
                <w:rFonts w:cs="Arial"/>
                <w:szCs w:val="18"/>
              </w:rPr>
              <w:t xml:space="preserve">The UE can include this feature only if the UE indicates support of </w:t>
            </w:r>
            <w:r w:rsidRPr="00414DF9">
              <w:rPr>
                <w:bCs/>
                <w:i/>
              </w:rPr>
              <w:t>activeConfiguredGrant-r16</w:t>
            </w:r>
            <w:r w:rsidRPr="00414DF9">
              <w:t>.</w:t>
            </w:r>
          </w:p>
        </w:tc>
        <w:tc>
          <w:tcPr>
            <w:tcW w:w="709" w:type="dxa"/>
          </w:tcPr>
          <w:p w14:paraId="3CEC3328" w14:textId="77777777" w:rsidR="0054112A" w:rsidRPr="00414DF9" w:rsidRDefault="0054112A" w:rsidP="004C06EC">
            <w:pPr>
              <w:pStyle w:val="TAL"/>
              <w:jc w:val="center"/>
              <w:rPr>
                <w:bCs/>
                <w:iCs/>
              </w:rPr>
            </w:pPr>
            <w:r w:rsidRPr="00414DF9">
              <w:rPr>
                <w:bCs/>
                <w:iCs/>
              </w:rPr>
              <w:t>Band</w:t>
            </w:r>
          </w:p>
        </w:tc>
        <w:tc>
          <w:tcPr>
            <w:tcW w:w="567" w:type="dxa"/>
          </w:tcPr>
          <w:p w14:paraId="4C734E23" w14:textId="77777777" w:rsidR="0054112A" w:rsidRPr="00414DF9" w:rsidRDefault="0054112A" w:rsidP="004C06EC">
            <w:pPr>
              <w:pStyle w:val="TAL"/>
              <w:jc w:val="center"/>
            </w:pPr>
            <w:r w:rsidRPr="00414DF9">
              <w:t>No</w:t>
            </w:r>
          </w:p>
        </w:tc>
        <w:tc>
          <w:tcPr>
            <w:tcW w:w="709" w:type="dxa"/>
          </w:tcPr>
          <w:p w14:paraId="7E896EED" w14:textId="77777777" w:rsidR="0054112A" w:rsidRPr="00414DF9" w:rsidRDefault="0054112A" w:rsidP="004C06EC">
            <w:pPr>
              <w:pStyle w:val="TAL"/>
              <w:jc w:val="center"/>
              <w:rPr>
                <w:bCs/>
                <w:iCs/>
              </w:rPr>
            </w:pPr>
            <w:r w:rsidRPr="00414DF9">
              <w:rPr>
                <w:bCs/>
                <w:iCs/>
              </w:rPr>
              <w:t>N/A</w:t>
            </w:r>
          </w:p>
        </w:tc>
        <w:tc>
          <w:tcPr>
            <w:tcW w:w="728" w:type="dxa"/>
          </w:tcPr>
          <w:p w14:paraId="79716E9C" w14:textId="77777777" w:rsidR="0054112A" w:rsidRPr="00414DF9" w:rsidRDefault="0054112A" w:rsidP="004C06EC">
            <w:pPr>
              <w:pStyle w:val="TAL"/>
              <w:jc w:val="center"/>
              <w:rPr>
                <w:bCs/>
                <w:iCs/>
              </w:rPr>
            </w:pPr>
            <w:r w:rsidRPr="00414DF9">
              <w:rPr>
                <w:bCs/>
                <w:iCs/>
              </w:rPr>
              <w:t>N/A</w:t>
            </w:r>
          </w:p>
        </w:tc>
      </w:tr>
      <w:tr w:rsidR="00414DF9" w:rsidRPr="00414DF9" w14:paraId="489CEAE6" w14:textId="77777777" w:rsidTr="004C06EC">
        <w:trPr>
          <w:cantSplit/>
          <w:tblHeader/>
        </w:trPr>
        <w:tc>
          <w:tcPr>
            <w:tcW w:w="6917" w:type="dxa"/>
          </w:tcPr>
          <w:p w14:paraId="04C5C556" w14:textId="77777777" w:rsidR="0054112A" w:rsidRPr="00414DF9" w:rsidRDefault="0054112A" w:rsidP="004C06EC">
            <w:pPr>
              <w:pStyle w:val="TAL"/>
              <w:rPr>
                <w:b/>
                <w:i/>
              </w:rPr>
            </w:pPr>
            <w:r w:rsidRPr="00414DF9">
              <w:rPr>
                <w:b/>
                <w:i/>
              </w:rPr>
              <w:t>jointReleaseDCI-r18</w:t>
            </w:r>
          </w:p>
          <w:p w14:paraId="3230313C" w14:textId="77777777" w:rsidR="0054112A" w:rsidRPr="00414DF9" w:rsidRDefault="0054112A" w:rsidP="004C06EC">
            <w:pPr>
              <w:pStyle w:val="TAL"/>
              <w:rPr>
                <w:rFonts w:eastAsia="MS Mincho"/>
                <w:szCs w:val="18"/>
              </w:rPr>
            </w:pPr>
            <w:r w:rsidRPr="00414DF9">
              <w:rPr>
                <w:bCs/>
                <w:iCs/>
              </w:rPr>
              <w:t xml:space="preserve">Indicates whether the UE supports </w:t>
            </w:r>
            <w:r w:rsidRPr="00414DF9">
              <w:rPr>
                <w:rFonts w:eastAsia="MS Mincho"/>
                <w:szCs w:val="18"/>
              </w:rPr>
              <w:t>joint release in a DCI for two or more configured grant Type 2 configurations, including multi-PUSCH CG configuration(s), for a given BWP of a serving cell.</w:t>
            </w:r>
          </w:p>
          <w:p w14:paraId="7DDD9F16" w14:textId="77777777" w:rsidR="0054112A" w:rsidRPr="00414DF9" w:rsidRDefault="0054112A" w:rsidP="004C06EC">
            <w:pPr>
              <w:pStyle w:val="TAL"/>
            </w:pPr>
            <w:r w:rsidRPr="00414DF9">
              <w:t xml:space="preserve">A UE supporting this feature shall also indicate support of one of </w:t>
            </w:r>
            <w:r w:rsidRPr="00414DF9">
              <w:rPr>
                <w:i/>
                <w:iCs/>
              </w:rPr>
              <w:t>multiPUSCH-CG-r18</w:t>
            </w:r>
            <w:r w:rsidRPr="00414DF9">
              <w:t xml:space="preserve"> and </w:t>
            </w:r>
            <w:r w:rsidRPr="00414DF9">
              <w:rPr>
                <w:i/>
                <w:iCs/>
              </w:rPr>
              <w:t>multiPUSCH-ActiveConfiguredGrant-r18</w:t>
            </w:r>
            <w:r w:rsidRPr="00414DF9">
              <w:t>.</w:t>
            </w:r>
          </w:p>
          <w:p w14:paraId="3A2D1C75" w14:textId="77777777" w:rsidR="0054112A" w:rsidRPr="00414DF9" w:rsidRDefault="0054112A" w:rsidP="004C06EC">
            <w:pPr>
              <w:pStyle w:val="TAL"/>
            </w:pPr>
          </w:p>
          <w:p w14:paraId="6FA98BF1" w14:textId="77777777" w:rsidR="0054112A" w:rsidRPr="00414DF9" w:rsidRDefault="0054112A" w:rsidP="004C06EC">
            <w:pPr>
              <w:pStyle w:val="TAN"/>
            </w:pPr>
            <w:r w:rsidRPr="00414DF9">
              <w:t>NOTE:</w:t>
            </w:r>
            <w:r w:rsidRPr="00414DF9">
              <w:rPr>
                <w:rFonts w:cs="Arial"/>
                <w:szCs w:val="18"/>
              </w:rPr>
              <w:tab/>
            </w:r>
            <w:r w:rsidRPr="00414DF9">
              <w:t xml:space="preserve">For the case of joint release in a DCI for two or more configured grant Type 2 configurations, including multi-PUSCH CG configuration(s), for a given BWP of a serving cell, the reporting of this feature applies, i.e., ignore irrespective of </w:t>
            </w:r>
            <w:r w:rsidRPr="00414DF9">
              <w:rPr>
                <w:i/>
                <w:iCs/>
              </w:rPr>
              <w:t>jointReleaseConfiguredGrantType2-r16.</w:t>
            </w:r>
          </w:p>
          <w:p w14:paraId="566A9BC7" w14:textId="77777777" w:rsidR="0054112A" w:rsidRPr="00414DF9" w:rsidRDefault="0054112A" w:rsidP="004C06EC">
            <w:pPr>
              <w:pStyle w:val="TAL"/>
            </w:pPr>
          </w:p>
          <w:p w14:paraId="52E70B9E" w14:textId="77777777" w:rsidR="0054112A" w:rsidRPr="00414DF9" w:rsidRDefault="0054112A" w:rsidP="004C06EC">
            <w:pPr>
              <w:pStyle w:val="TAL"/>
              <w:rPr>
                <w:b/>
                <w:i/>
              </w:rPr>
            </w:pPr>
            <w:r w:rsidRPr="00414DF9">
              <w:t xml:space="preserve">If UE supports </w:t>
            </w:r>
            <w:r w:rsidRPr="00414DF9">
              <w:rPr>
                <w:i/>
                <w:iCs/>
              </w:rPr>
              <w:t>jointReleaseConfiguredGrantType2-r16</w:t>
            </w:r>
            <w:r w:rsidRPr="00414DF9">
              <w:t xml:space="preserve"> but does not support this feature, the UE does not expect to be indicated for joint release including multi-PUSCH CG configuration(s).</w:t>
            </w:r>
          </w:p>
        </w:tc>
        <w:tc>
          <w:tcPr>
            <w:tcW w:w="709" w:type="dxa"/>
          </w:tcPr>
          <w:p w14:paraId="04B57C93" w14:textId="77777777" w:rsidR="0054112A" w:rsidRPr="00414DF9" w:rsidRDefault="0054112A" w:rsidP="004C06EC">
            <w:pPr>
              <w:pStyle w:val="TAL"/>
              <w:jc w:val="center"/>
              <w:rPr>
                <w:bCs/>
                <w:iCs/>
              </w:rPr>
            </w:pPr>
            <w:r w:rsidRPr="00414DF9">
              <w:rPr>
                <w:bCs/>
                <w:iCs/>
              </w:rPr>
              <w:t>Band</w:t>
            </w:r>
          </w:p>
        </w:tc>
        <w:tc>
          <w:tcPr>
            <w:tcW w:w="567" w:type="dxa"/>
          </w:tcPr>
          <w:p w14:paraId="4178D484" w14:textId="77777777" w:rsidR="0054112A" w:rsidRPr="00414DF9" w:rsidRDefault="0054112A" w:rsidP="004C06EC">
            <w:pPr>
              <w:pStyle w:val="TAL"/>
              <w:jc w:val="center"/>
            </w:pPr>
            <w:r w:rsidRPr="00414DF9">
              <w:t>No</w:t>
            </w:r>
          </w:p>
        </w:tc>
        <w:tc>
          <w:tcPr>
            <w:tcW w:w="709" w:type="dxa"/>
          </w:tcPr>
          <w:p w14:paraId="537D9FDF" w14:textId="77777777" w:rsidR="0054112A" w:rsidRPr="00414DF9" w:rsidRDefault="0054112A" w:rsidP="004C06EC">
            <w:pPr>
              <w:pStyle w:val="TAL"/>
              <w:jc w:val="center"/>
              <w:rPr>
                <w:bCs/>
                <w:iCs/>
              </w:rPr>
            </w:pPr>
            <w:r w:rsidRPr="00414DF9">
              <w:rPr>
                <w:bCs/>
                <w:iCs/>
              </w:rPr>
              <w:t>N/A</w:t>
            </w:r>
          </w:p>
        </w:tc>
        <w:tc>
          <w:tcPr>
            <w:tcW w:w="728" w:type="dxa"/>
          </w:tcPr>
          <w:p w14:paraId="156B18A3" w14:textId="77777777" w:rsidR="0054112A" w:rsidRPr="00414DF9" w:rsidRDefault="0054112A" w:rsidP="004C06EC">
            <w:pPr>
              <w:pStyle w:val="TAL"/>
              <w:jc w:val="center"/>
              <w:rPr>
                <w:bCs/>
                <w:iCs/>
              </w:rPr>
            </w:pPr>
            <w:r w:rsidRPr="00414DF9">
              <w:rPr>
                <w:bCs/>
                <w:iCs/>
              </w:rPr>
              <w:t>N/A</w:t>
            </w:r>
          </w:p>
        </w:tc>
      </w:tr>
      <w:tr w:rsidR="00414DF9" w:rsidRPr="00414DF9" w14:paraId="2A5A0772" w14:textId="77777777" w:rsidTr="004C06EC">
        <w:trPr>
          <w:cantSplit/>
          <w:tblHeader/>
        </w:trPr>
        <w:tc>
          <w:tcPr>
            <w:tcW w:w="6917" w:type="dxa"/>
          </w:tcPr>
          <w:p w14:paraId="46EC508C" w14:textId="77777777" w:rsidR="0054112A" w:rsidRPr="00414DF9" w:rsidRDefault="0054112A" w:rsidP="004C06EC">
            <w:pPr>
              <w:pStyle w:val="TAL"/>
              <w:rPr>
                <w:b/>
                <w:i/>
              </w:rPr>
            </w:pPr>
            <w:r w:rsidRPr="00414DF9">
              <w:rPr>
                <w:b/>
                <w:i/>
              </w:rPr>
              <w:t>jointReleaseSPS-r16</w:t>
            </w:r>
          </w:p>
          <w:p w14:paraId="72DAE046" w14:textId="77777777" w:rsidR="0054112A" w:rsidRPr="00414DF9" w:rsidRDefault="0054112A" w:rsidP="004C06EC">
            <w:pPr>
              <w:pStyle w:val="TAL"/>
              <w:rPr>
                <w:b/>
                <w:i/>
              </w:rPr>
            </w:pPr>
            <w:r w:rsidRPr="00414DF9">
              <w:t xml:space="preserve">Indicates whether the UE supports joint release in a DCI for two or more SPS configurations for a given BWP of a serving cell. The UE can include this feature only if the UE indicates support of </w:t>
            </w:r>
            <w:r w:rsidRPr="00414DF9">
              <w:rPr>
                <w:i/>
              </w:rPr>
              <w:t>sps-r16</w:t>
            </w:r>
            <w:r w:rsidRPr="00414DF9">
              <w:t>.</w:t>
            </w:r>
          </w:p>
        </w:tc>
        <w:tc>
          <w:tcPr>
            <w:tcW w:w="709" w:type="dxa"/>
          </w:tcPr>
          <w:p w14:paraId="51DAE054" w14:textId="77777777" w:rsidR="0054112A" w:rsidRPr="00414DF9" w:rsidRDefault="0054112A" w:rsidP="004C06EC">
            <w:pPr>
              <w:pStyle w:val="TAL"/>
              <w:jc w:val="center"/>
              <w:rPr>
                <w:bCs/>
                <w:iCs/>
              </w:rPr>
            </w:pPr>
            <w:r w:rsidRPr="00414DF9">
              <w:rPr>
                <w:bCs/>
                <w:iCs/>
              </w:rPr>
              <w:t>Band</w:t>
            </w:r>
          </w:p>
        </w:tc>
        <w:tc>
          <w:tcPr>
            <w:tcW w:w="567" w:type="dxa"/>
          </w:tcPr>
          <w:p w14:paraId="54DCDCF1" w14:textId="77777777" w:rsidR="0054112A" w:rsidRPr="00414DF9" w:rsidRDefault="0054112A" w:rsidP="004C06EC">
            <w:pPr>
              <w:pStyle w:val="TAL"/>
              <w:jc w:val="center"/>
            </w:pPr>
            <w:r w:rsidRPr="00414DF9">
              <w:t>No</w:t>
            </w:r>
          </w:p>
        </w:tc>
        <w:tc>
          <w:tcPr>
            <w:tcW w:w="709" w:type="dxa"/>
          </w:tcPr>
          <w:p w14:paraId="3814EF01" w14:textId="77777777" w:rsidR="0054112A" w:rsidRPr="00414DF9" w:rsidRDefault="0054112A" w:rsidP="004C06EC">
            <w:pPr>
              <w:pStyle w:val="TAL"/>
              <w:jc w:val="center"/>
              <w:rPr>
                <w:bCs/>
                <w:iCs/>
              </w:rPr>
            </w:pPr>
            <w:r w:rsidRPr="00414DF9">
              <w:rPr>
                <w:bCs/>
                <w:iCs/>
              </w:rPr>
              <w:t>N/A</w:t>
            </w:r>
          </w:p>
        </w:tc>
        <w:tc>
          <w:tcPr>
            <w:tcW w:w="728" w:type="dxa"/>
          </w:tcPr>
          <w:p w14:paraId="1621D0F5" w14:textId="77777777" w:rsidR="0054112A" w:rsidRPr="00414DF9" w:rsidRDefault="0054112A" w:rsidP="004C06EC">
            <w:pPr>
              <w:pStyle w:val="TAL"/>
              <w:jc w:val="center"/>
              <w:rPr>
                <w:bCs/>
                <w:iCs/>
              </w:rPr>
            </w:pPr>
            <w:r w:rsidRPr="00414DF9">
              <w:rPr>
                <w:bCs/>
                <w:iCs/>
              </w:rPr>
              <w:t>N/A</w:t>
            </w:r>
          </w:p>
        </w:tc>
      </w:tr>
      <w:tr w:rsidR="00414DF9" w:rsidRPr="00414DF9" w14:paraId="41B86A10" w14:textId="77777777" w:rsidTr="004C06EC">
        <w:trPr>
          <w:cantSplit/>
          <w:tblHeader/>
        </w:trPr>
        <w:tc>
          <w:tcPr>
            <w:tcW w:w="6917" w:type="dxa"/>
          </w:tcPr>
          <w:p w14:paraId="5ADC5BFB" w14:textId="77777777" w:rsidR="0054112A" w:rsidRPr="00414DF9" w:rsidRDefault="0054112A" w:rsidP="004C06EC">
            <w:pPr>
              <w:pStyle w:val="TAL"/>
              <w:rPr>
                <w:b/>
                <w:i/>
              </w:rPr>
            </w:pPr>
            <w:r w:rsidRPr="00414DF9">
              <w:rPr>
                <w:b/>
                <w:i/>
              </w:rPr>
              <w:t>k1-RangeExtension-r17</w:t>
            </w:r>
          </w:p>
          <w:p w14:paraId="52C19588" w14:textId="77777777" w:rsidR="0054112A" w:rsidRPr="00414DF9" w:rsidRDefault="0054112A" w:rsidP="004C06EC">
            <w:pPr>
              <w:pStyle w:val="TAL"/>
              <w:rPr>
                <w:b/>
                <w:i/>
              </w:rPr>
            </w:pPr>
            <w:r w:rsidRPr="00414DF9">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414DF9" w:rsidRDefault="0054112A" w:rsidP="004C06EC">
            <w:pPr>
              <w:pStyle w:val="TAL"/>
              <w:jc w:val="center"/>
              <w:rPr>
                <w:bCs/>
                <w:iCs/>
              </w:rPr>
            </w:pPr>
            <w:r w:rsidRPr="00414DF9">
              <w:rPr>
                <w:bCs/>
                <w:iCs/>
              </w:rPr>
              <w:t>Band</w:t>
            </w:r>
          </w:p>
        </w:tc>
        <w:tc>
          <w:tcPr>
            <w:tcW w:w="567" w:type="dxa"/>
          </w:tcPr>
          <w:p w14:paraId="7722D4F3" w14:textId="77777777" w:rsidR="0054112A" w:rsidRPr="00414DF9" w:rsidRDefault="0054112A" w:rsidP="004C06EC">
            <w:pPr>
              <w:pStyle w:val="TAL"/>
              <w:jc w:val="center"/>
            </w:pPr>
            <w:r w:rsidRPr="00414DF9">
              <w:t>No</w:t>
            </w:r>
          </w:p>
        </w:tc>
        <w:tc>
          <w:tcPr>
            <w:tcW w:w="709" w:type="dxa"/>
          </w:tcPr>
          <w:p w14:paraId="0E5063B1" w14:textId="77777777" w:rsidR="0054112A" w:rsidRPr="00414DF9" w:rsidRDefault="0054112A" w:rsidP="004C06EC">
            <w:pPr>
              <w:pStyle w:val="TAL"/>
              <w:jc w:val="center"/>
              <w:rPr>
                <w:bCs/>
                <w:iCs/>
              </w:rPr>
            </w:pPr>
            <w:r w:rsidRPr="00414DF9">
              <w:rPr>
                <w:bCs/>
                <w:iCs/>
              </w:rPr>
              <w:t>N/A</w:t>
            </w:r>
          </w:p>
        </w:tc>
        <w:tc>
          <w:tcPr>
            <w:tcW w:w="728" w:type="dxa"/>
          </w:tcPr>
          <w:p w14:paraId="3D0D490E" w14:textId="77777777" w:rsidR="0054112A" w:rsidRPr="00414DF9" w:rsidRDefault="0054112A" w:rsidP="004C06EC">
            <w:pPr>
              <w:pStyle w:val="TAL"/>
              <w:jc w:val="center"/>
              <w:rPr>
                <w:bCs/>
                <w:iCs/>
              </w:rPr>
            </w:pPr>
            <w:r w:rsidRPr="00414DF9">
              <w:rPr>
                <w:bCs/>
                <w:iCs/>
              </w:rPr>
              <w:t>N/A</w:t>
            </w:r>
          </w:p>
        </w:tc>
      </w:tr>
      <w:tr w:rsidR="00414DF9" w:rsidRPr="00414DF9" w:rsidDel="00172633" w14:paraId="2AE34B8C" w14:textId="77777777" w:rsidTr="004C06EC">
        <w:trPr>
          <w:cantSplit/>
          <w:tblHeader/>
        </w:trPr>
        <w:tc>
          <w:tcPr>
            <w:tcW w:w="6917" w:type="dxa"/>
          </w:tcPr>
          <w:p w14:paraId="0EF452F0" w14:textId="77777777" w:rsidR="0054112A" w:rsidRPr="00414DF9" w:rsidRDefault="0054112A" w:rsidP="004C06EC">
            <w:pPr>
              <w:pStyle w:val="TAL"/>
              <w:rPr>
                <w:b/>
                <w:bCs/>
                <w:i/>
                <w:iCs/>
              </w:rPr>
            </w:pPr>
            <w:r w:rsidRPr="00414DF9">
              <w:rPr>
                <w:b/>
                <w:bCs/>
                <w:i/>
                <w:iCs/>
              </w:rPr>
              <w:t>locationBasedCondHandover-r17</w:t>
            </w:r>
          </w:p>
          <w:p w14:paraId="4E1E6B4C" w14:textId="7863A4A0" w:rsidR="0054112A" w:rsidRPr="00414DF9" w:rsidRDefault="0054112A" w:rsidP="004C06EC">
            <w:pPr>
              <w:pStyle w:val="TAL"/>
              <w:rPr>
                <w:b/>
                <w:i/>
              </w:rPr>
            </w:pPr>
            <w:r w:rsidRPr="00414DF9">
              <w:t xml:space="preserve">Indicates whether the UE supports location based conditional handover, i.e., </w:t>
            </w:r>
            <w:r w:rsidRPr="00414DF9">
              <w:rPr>
                <w:i/>
                <w:iCs/>
              </w:rPr>
              <w:t>CondEvent D1</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rFonts w:eastAsia="SimSun"/>
                <w:bCs/>
                <w:iCs/>
                <w:lang w:eastAsia="zh-CN"/>
              </w:rPr>
              <w:t>F</w:t>
            </w:r>
            <w:r w:rsidRPr="00414DF9">
              <w:rPr>
                <w:bCs/>
                <w:iCs/>
              </w:rPr>
              <w:t>DD-FR2 NTN bands respectively</w:t>
            </w:r>
            <w:r w:rsidRPr="00414DF9">
              <w:rPr>
                <w:rFonts w:eastAsia="MS PGothic" w:cs="Arial"/>
                <w:szCs w:val="18"/>
              </w:rPr>
              <w:t>.</w:t>
            </w:r>
            <w:r w:rsidR="008D7DCA" w:rsidRPr="00414DF9">
              <w:rPr>
                <w:rFonts w:eastAsia="MS PGothic" w:cs="Arial"/>
                <w:szCs w:val="18"/>
              </w:rPr>
              <w:t xml:space="preserve"> The inter-band </w:t>
            </w:r>
            <w:r w:rsidR="008D7DCA" w:rsidRPr="00414DF9">
              <w:t>location based conditional handover</w:t>
            </w:r>
            <w:r w:rsidR="008D7DCA" w:rsidRPr="00414DF9">
              <w:rPr>
                <w:rFonts w:eastAsia="MS PGothic" w:cs="Arial"/>
                <w:szCs w:val="18"/>
              </w:rPr>
              <w:t xml:space="preserve"> is supported only if the UE sets the capability value for the source PCell and the target PCell bands.</w:t>
            </w:r>
          </w:p>
        </w:tc>
        <w:tc>
          <w:tcPr>
            <w:tcW w:w="709" w:type="dxa"/>
          </w:tcPr>
          <w:p w14:paraId="00071F9A" w14:textId="77777777" w:rsidR="0054112A" w:rsidRPr="00414DF9" w:rsidRDefault="0054112A" w:rsidP="004C06EC">
            <w:pPr>
              <w:pStyle w:val="TAL"/>
              <w:jc w:val="center"/>
              <w:rPr>
                <w:bCs/>
                <w:iCs/>
              </w:rPr>
            </w:pPr>
            <w:r w:rsidRPr="00414DF9">
              <w:t>Band</w:t>
            </w:r>
          </w:p>
        </w:tc>
        <w:tc>
          <w:tcPr>
            <w:tcW w:w="567" w:type="dxa"/>
          </w:tcPr>
          <w:p w14:paraId="2C53F405" w14:textId="77777777" w:rsidR="0054112A" w:rsidRPr="00414DF9" w:rsidRDefault="0054112A" w:rsidP="004C06EC">
            <w:pPr>
              <w:pStyle w:val="TAL"/>
              <w:jc w:val="center"/>
            </w:pPr>
            <w:r w:rsidRPr="00414DF9">
              <w:rPr>
                <w:rFonts w:cs="Arial"/>
                <w:bCs/>
                <w:iCs/>
                <w:szCs w:val="18"/>
              </w:rPr>
              <w:t>No</w:t>
            </w:r>
          </w:p>
        </w:tc>
        <w:tc>
          <w:tcPr>
            <w:tcW w:w="709" w:type="dxa"/>
          </w:tcPr>
          <w:p w14:paraId="2BC52994" w14:textId="77777777" w:rsidR="0054112A" w:rsidRPr="00414DF9" w:rsidRDefault="0054112A" w:rsidP="004C06EC">
            <w:pPr>
              <w:pStyle w:val="TAL"/>
              <w:jc w:val="center"/>
              <w:rPr>
                <w:bCs/>
                <w:iCs/>
              </w:rPr>
            </w:pPr>
            <w:r w:rsidRPr="00414DF9">
              <w:rPr>
                <w:bCs/>
                <w:iCs/>
              </w:rPr>
              <w:t>N/A</w:t>
            </w:r>
          </w:p>
        </w:tc>
        <w:tc>
          <w:tcPr>
            <w:tcW w:w="728" w:type="dxa"/>
          </w:tcPr>
          <w:p w14:paraId="45D8D800" w14:textId="77777777" w:rsidR="0054112A" w:rsidRPr="00414DF9" w:rsidRDefault="0054112A" w:rsidP="004C06EC">
            <w:pPr>
              <w:pStyle w:val="TAL"/>
              <w:jc w:val="center"/>
              <w:rPr>
                <w:bCs/>
                <w:iCs/>
              </w:rPr>
            </w:pPr>
            <w:r w:rsidRPr="00414DF9">
              <w:rPr>
                <w:rFonts w:cs="Arial"/>
                <w:bCs/>
                <w:iCs/>
                <w:szCs w:val="18"/>
              </w:rPr>
              <w:t>N/A</w:t>
            </w:r>
          </w:p>
        </w:tc>
      </w:tr>
      <w:tr w:rsidR="00414DF9" w:rsidRPr="00414DF9" w:rsidDel="00172633" w14:paraId="44D356DF" w14:textId="77777777" w:rsidTr="004C06EC">
        <w:trPr>
          <w:cantSplit/>
          <w:tblHeader/>
        </w:trPr>
        <w:tc>
          <w:tcPr>
            <w:tcW w:w="6917" w:type="dxa"/>
          </w:tcPr>
          <w:p w14:paraId="6CD601A3" w14:textId="77777777" w:rsidR="0054112A" w:rsidRPr="00414DF9" w:rsidRDefault="0054112A" w:rsidP="004C06EC">
            <w:pPr>
              <w:pStyle w:val="TAL"/>
              <w:rPr>
                <w:b/>
                <w:bCs/>
                <w:i/>
                <w:iCs/>
              </w:rPr>
            </w:pPr>
            <w:r w:rsidRPr="00414DF9">
              <w:rPr>
                <w:b/>
                <w:bCs/>
                <w:i/>
                <w:iCs/>
              </w:rPr>
              <w:t>locationBasedCondHandoverATG-r18</w:t>
            </w:r>
          </w:p>
          <w:p w14:paraId="6909CADD" w14:textId="782A0082" w:rsidR="0054112A" w:rsidRPr="00414DF9" w:rsidRDefault="0054112A" w:rsidP="004C06EC">
            <w:pPr>
              <w:pStyle w:val="TAL"/>
              <w:rPr>
                <w:b/>
                <w:bCs/>
                <w:i/>
                <w:iCs/>
              </w:rPr>
            </w:pPr>
            <w:r w:rsidRPr="00414DF9">
              <w:t xml:space="preserve">Indicates whether the UE supports location based conditional handover, i.e., </w:t>
            </w:r>
            <w:r w:rsidRPr="00414DF9">
              <w:rPr>
                <w:i/>
                <w:iCs/>
              </w:rPr>
              <w:t xml:space="preserve">CondEvent D1, CondEvent A3, CondEvent A4 </w:t>
            </w:r>
            <w:r w:rsidRPr="00414DF9">
              <w:t>and</w:t>
            </w:r>
            <w:r w:rsidRPr="00414DF9">
              <w:rPr>
                <w:i/>
                <w:iCs/>
              </w:rPr>
              <w:t xml:space="preserve"> CondEvent A5</w:t>
            </w:r>
            <w:r w:rsidRPr="00414DF9">
              <w:t xml:space="preserve"> as specified in TS 38.331 [9]. A UE supporting this feature shall also indicate the support of </w:t>
            </w:r>
            <w:r w:rsidRPr="00414DF9">
              <w:rPr>
                <w:i/>
                <w:iCs/>
              </w:rPr>
              <w:t>condHandover-r16</w:t>
            </w:r>
            <w:r w:rsidRPr="00414DF9">
              <w:t xml:space="preserve"> for bands as specified for ATG in clause 5.2J of TS 38.101-1 [2] and the </w:t>
            </w:r>
            <w:r w:rsidRPr="00414DF9">
              <w:rPr>
                <w:rFonts w:eastAsia="MS PGothic" w:cs="Arial"/>
                <w:szCs w:val="18"/>
              </w:rPr>
              <w:t xml:space="preserve">support of </w:t>
            </w:r>
            <w:r w:rsidRPr="00414DF9">
              <w:rPr>
                <w:rFonts w:eastAsia="MS PGothic" w:cs="Arial"/>
                <w:i/>
                <w:iCs/>
                <w:szCs w:val="18"/>
              </w:rPr>
              <w:t>airToGroundNetwork-r18</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w:t>
            </w:r>
            <w:r w:rsidR="008D7DCA" w:rsidRPr="00414DF9">
              <w:rPr>
                <w:bCs/>
                <w:iCs/>
              </w:rPr>
              <w:t xml:space="preserve">FDD bands and all </w:t>
            </w:r>
            <w:r w:rsidR="008D7DCA" w:rsidRPr="00414DF9">
              <w:rPr>
                <w:rFonts w:eastAsia="SimSun"/>
                <w:bCs/>
                <w:iCs/>
                <w:lang w:eastAsia="zh-CN"/>
              </w:rPr>
              <w:t>TDD</w:t>
            </w:r>
            <w:r w:rsidR="008D7DCA" w:rsidRPr="00414DF9">
              <w:rPr>
                <w:bCs/>
                <w:iCs/>
              </w:rPr>
              <w:t xml:space="preserve"> </w:t>
            </w:r>
            <w:r w:rsidRPr="00414DF9">
              <w:t xml:space="preserve">bands </w:t>
            </w:r>
            <w:r w:rsidR="008D7DCA" w:rsidRPr="00414DF9">
              <w:rPr>
                <w:bCs/>
                <w:iCs/>
              </w:rPr>
              <w:t>respectively</w:t>
            </w:r>
            <w:r w:rsidR="008D7DCA" w:rsidRPr="00414DF9">
              <w:rPr>
                <w:rFonts w:eastAsia="MS PGothic" w:cs="Arial"/>
                <w:szCs w:val="18"/>
              </w:rPr>
              <w:t xml:space="preserve"> </w:t>
            </w:r>
            <w:r w:rsidRPr="00414DF9">
              <w:t>as specified for ATG in clause 5.2J of TS 38.101-1 [2]</w:t>
            </w:r>
            <w:r w:rsidRPr="00414DF9">
              <w:rPr>
                <w:rFonts w:eastAsia="MS PGothic" w:cs="Arial"/>
                <w:szCs w:val="18"/>
              </w:rPr>
              <w:t>.</w:t>
            </w:r>
            <w:r w:rsidR="008D7DCA" w:rsidRPr="00414DF9">
              <w:rPr>
                <w:rFonts w:eastAsia="MS PGothic" w:cs="Arial"/>
                <w:szCs w:val="18"/>
              </w:rPr>
              <w:t xml:space="preserve"> The inter-band </w:t>
            </w:r>
            <w:r w:rsidR="008D7DCA" w:rsidRPr="00414DF9">
              <w:t>location based conditional handover</w:t>
            </w:r>
            <w:r w:rsidR="008D7DCA" w:rsidRPr="00414DF9">
              <w:rPr>
                <w:rFonts w:eastAsia="MS PGothic" w:cs="Arial"/>
                <w:szCs w:val="18"/>
              </w:rPr>
              <w:t xml:space="preserve"> is supported only if the UE sets the capability value for the source PCell and the target PCell bands.</w:t>
            </w:r>
          </w:p>
        </w:tc>
        <w:tc>
          <w:tcPr>
            <w:tcW w:w="709" w:type="dxa"/>
          </w:tcPr>
          <w:p w14:paraId="37B87BD8" w14:textId="77777777" w:rsidR="0054112A" w:rsidRPr="00414DF9" w:rsidRDefault="0054112A" w:rsidP="004C06EC">
            <w:pPr>
              <w:pStyle w:val="TAL"/>
              <w:jc w:val="center"/>
            </w:pPr>
            <w:r w:rsidRPr="00414DF9">
              <w:t>Band</w:t>
            </w:r>
          </w:p>
        </w:tc>
        <w:tc>
          <w:tcPr>
            <w:tcW w:w="567" w:type="dxa"/>
          </w:tcPr>
          <w:p w14:paraId="3B73D51A" w14:textId="77777777" w:rsidR="0054112A" w:rsidRPr="00414DF9" w:rsidRDefault="0054112A" w:rsidP="004C06EC">
            <w:pPr>
              <w:pStyle w:val="TAL"/>
              <w:jc w:val="center"/>
              <w:rPr>
                <w:rFonts w:cs="Arial"/>
                <w:bCs/>
                <w:iCs/>
                <w:szCs w:val="18"/>
              </w:rPr>
            </w:pPr>
            <w:r w:rsidRPr="00414DF9">
              <w:rPr>
                <w:rFonts w:cs="Arial"/>
                <w:bCs/>
                <w:iCs/>
                <w:szCs w:val="18"/>
              </w:rPr>
              <w:t>No</w:t>
            </w:r>
          </w:p>
        </w:tc>
        <w:tc>
          <w:tcPr>
            <w:tcW w:w="709" w:type="dxa"/>
          </w:tcPr>
          <w:p w14:paraId="65C312CC" w14:textId="77777777" w:rsidR="0054112A" w:rsidRPr="00414DF9" w:rsidRDefault="0054112A" w:rsidP="004C06EC">
            <w:pPr>
              <w:pStyle w:val="TAL"/>
              <w:jc w:val="center"/>
              <w:rPr>
                <w:bCs/>
                <w:iCs/>
              </w:rPr>
            </w:pPr>
            <w:r w:rsidRPr="00414DF9">
              <w:rPr>
                <w:bCs/>
                <w:iCs/>
              </w:rPr>
              <w:t>N/A</w:t>
            </w:r>
          </w:p>
        </w:tc>
        <w:tc>
          <w:tcPr>
            <w:tcW w:w="728" w:type="dxa"/>
          </w:tcPr>
          <w:p w14:paraId="07B4F979" w14:textId="77777777" w:rsidR="0054112A" w:rsidRPr="00414DF9" w:rsidRDefault="0054112A" w:rsidP="004C06EC">
            <w:pPr>
              <w:pStyle w:val="TAL"/>
              <w:jc w:val="center"/>
              <w:rPr>
                <w:rFonts w:cs="Arial"/>
                <w:bCs/>
                <w:iCs/>
                <w:szCs w:val="18"/>
              </w:rPr>
            </w:pPr>
            <w:r w:rsidRPr="00414DF9">
              <w:rPr>
                <w:rFonts w:cs="Arial"/>
                <w:bCs/>
                <w:iCs/>
                <w:szCs w:val="18"/>
              </w:rPr>
              <w:t>FR1 only</w:t>
            </w:r>
          </w:p>
        </w:tc>
      </w:tr>
      <w:tr w:rsidR="00414DF9" w:rsidRPr="00414DF9" w:rsidDel="00172633" w14:paraId="6A8D21FB" w14:textId="77777777" w:rsidTr="004C06EC">
        <w:trPr>
          <w:cantSplit/>
          <w:tblHeader/>
        </w:trPr>
        <w:tc>
          <w:tcPr>
            <w:tcW w:w="6917" w:type="dxa"/>
          </w:tcPr>
          <w:p w14:paraId="7AB88086" w14:textId="77777777" w:rsidR="0054112A" w:rsidRPr="00414DF9" w:rsidRDefault="0054112A" w:rsidP="004C06EC">
            <w:pPr>
              <w:pStyle w:val="TAL"/>
              <w:rPr>
                <w:b/>
                <w:bCs/>
                <w:i/>
                <w:iCs/>
              </w:rPr>
            </w:pPr>
            <w:r w:rsidRPr="00414DF9">
              <w:rPr>
                <w:b/>
                <w:bCs/>
                <w:i/>
                <w:iCs/>
              </w:rPr>
              <w:t>locationBasedCondHandoverEMC-r18</w:t>
            </w:r>
          </w:p>
          <w:p w14:paraId="13279AE1" w14:textId="77777777" w:rsidR="0054112A" w:rsidRPr="00414DF9" w:rsidRDefault="0054112A" w:rsidP="004C06EC">
            <w:pPr>
              <w:keepNext/>
              <w:keepLines/>
              <w:spacing w:after="0"/>
              <w:rPr>
                <w:rFonts w:ascii="Arial" w:hAnsi="Arial"/>
                <w:sz w:val="18"/>
              </w:rPr>
            </w:pPr>
            <w:r w:rsidRPr="00414DF9">
              <w:rPr>
                <w:rFonts w:ascii="Arial" w:hAnsi="Arial"/>
                <w:sz w:val="18"/>
              </w:rPr>
              <w:t xml:space="preserve">Indicates whether the UE supports location based conditional handover for an NTN Earth-moving cell, i.e. </w:t>
            </w:r>
            <w:r w:rsidRPr="00414DF9">
              <w:rPr>
                <w:rFonts w:ascii="Arial" w:hAnsi="Arial"/>
                <w:i/>
                <w:iCs/>
                <w:sz w:val="18"/>
              </w:rPr>
              <w:t>condEventD2</w:t>
            </w:r>
            <w:r w:rsidRPr="00414DF9">
              <w:rPr>
                <w:rFonts w:ascii="Arial" w:hAnsi="Arial"/>
                <w:sz w:val="18"/>
              </w:rPr>
              <w:t xml:space="preserve"> as specified in TS 38.331 [9].</w:t>
            </w:r>
          </w:p>
          <w:p w14:paraId="716D6980" w14:textId="4A4DCD64" w:rsidR="0054112A" w:rsidRPr="00414DF9" w:rsidRDefault="0054112A" w:rsidP="004C06EC">
            <w:pPr>
              <w:pStyle w:val="TAL"/>
              <w:rPr>
                <w:b/>
                <w:bCs/>
                <w:i/>
                <w:iCs/>
              </w:rPr>
            </w:pPr>
            <w:r w:rsidRPr="00414DF9">
              <w:rPr>
                <w:bCs/>
                <w:iCs/>
              </w:rPr>
              <w:t xml:space="preserve">A UE supporting this feature shall also indicate the support of </w:t>
            </w:r>
            <w:r w:rsidRPr="00414DF9">
              <w:rPr>
                <w:bCs/>
                <w:i/>
              </w:rPr>
              <w:t>condHandover-r16</w:t>
            </w:r>
            <w:r w:rsidRPr="00414DF9">
              <w:rPr>
                <w:bCs/>
                <w:iCs/>
              </w:rPr>
              <w:t xml:space="preserve"> for NTN bands and the support of </w:t>
            </w:r>
            <w:r w:rsidRPr="00414DF9">
              <w:rPr>
                <w:bCs/>
                <w:i/>
              </w:rPr>
              <w:t>nonTerrestrialNetwork-r17</w:t>
            </w:r>
            <w:r w:rsidRPr="00414DF9">
              <w:rPr>
                <w:bCs/>
                <w:iCs/>
              </w:rPr>
              <w:t xml:space="preserve">. UE shall set the capability value consistently for all FDD-FR1 NTN bands and all </w:t>
            </w:r>
            <w:r w:rsidRPr="00414DF9">
              <w:rPr>
                <w:rFonts w:eastAsia="SimSun"/>
                <w:bCs/>
                <w:iCs/>
                <w:lang w:eastAsia="zh-CN"/>
              </w:rPr>
              <w:t>F</w:t>
            </w:r>
            <w:r w:rsidRPr="00414DF9">
              <w:rPr>
                <w:bCs/>
                <w:iCs/>
              </w:rPr>
              <w:t>DD-FR2 NTN bands respectively.</w:t>
            </w:r>
            <w:r w:rsidR="008D7DCA" w:rsidRPr="00414DF9">
              <w:rPr>
                <w:rFonts w:eastAsia="MS PGothic" w:cs="Arial"/>
                <w:szCs w:val="18"/>
              </w:rPr>
              <w:t xml:space="preserve"> The inter-band </w:t>
            </w:r>
            <w:r w:rsidR="008D7DCA" w:rsidRPr="00414DF9">
              <w:t>location based conditional handover</w:t>
            </w:r>
            <w:r w:rsidR="008D7DCA" w:rsidRPr="00414DF9">
              <w:rPr>
                <w:rFonts w:eastAsia="MS PGothic" w:cs="Arial"/>
                <w:szCs w:val="18"/>
              </w:rPr>
              <w:t xml:space="preserve"> is supported only if the UE sets the capability value for the source PCell and the target PCell bands.</w:t>
            </w:r>
          </w:p>
        </w:tc>
        <w:tc>
          <w:tcPr>
            <w:tcW w:w="709" w:type="dxa"/>
          </w:tcPr>
          <w:p w14:paraId="0D754372" w14:textId="77777777" w:rsidR="0054112A" w:rsidRPr="00414DF9" w:rsidRDefault="0054112A" w:rsidP="004C06EC">
            <w:pPr>
              <w:pStyle w:val="TAL"/>
              <w:jc w:val="center"/>
            </w:pPr>
            <w:r w:rsidRPr="00414DF9">
              <w:t>Band</w:t>
            </w:r>
          </w:p>
        </w:tc>
        <w:tc>
          <w:tcPr>
            <w:tcW w:w="567" w:type="dxa"/>
          </w:tcPr>
          <w:p w14:paraId="66A92E46" w14:textId="77777777" w:rsidR="0054112A" w:rsidRPr="00414DF9" w:rsidRDefault="0054112A" w:rsidP="004C06EC">
            <w:pPr>
              <w:pStyle w:val="TAL"/>
              <w:jc w:val="center"/>
              <w:rPr>
                <w:rFonts w:cs="Arial"/>
                <w:bCs/>
                <w:iCs/>
                <w:szCs w:val="18"/>
              </w:rPr>
            </w:pPr>
            <w:r w:rsidRPr="00414DF9">
              <w:rPr>
                <w:rFonts w:cs="Arial"/>
                <w:bCs/>
                <w:iCs/>
                <w:szCs w:val="18"/>
              </w:rPr>
              <w:t>No</w:t>
            </w:r>
          </w:p>
        </w:tc>
        <w:tc>
          <w:tcPr>
            <w:tcW w:w="709" w:type="dxa"/>
          </w:tcPr>
          <w:p w14:paraId="036126AC" w14:textId="77777777" w:rsidR="0054112A" w:rsidRPr="00414DF9" w:rsidRDefault="0054112A" w:rsidP="004C06EC">
            <w:pPr>
              <w:pStyle w:val="TAL"/>
              <w:jc w:val="center"/>
              <w:rPr>
                <w:bCs/>
                <w:iCs/>
              </w:rPr>
            </w:pPr>
            <w:r w:rsidRPr="00414DF9">
              <w:rPr>
                <w:bCs/>
                <w:iCs/>
              </w:rPr>
              <w:t>N/A</w:t>
            </w:r>
          </w:p>
        </w:tc>
        <w:tc>
          <w:tcPr>
            <w:tcW w:w="728" w:type="dxa"/>
          </w:tcPr>
          <w:p w14:paraId="411555E6" w14:textId="77777777" w:rsidR="0054112A" w:rsidRPr="00414DF9" w:rsidRDefault="0054112A" w:rsidP="004C06EC">
            <w:pPr>
              <w:pStyle w:val="TAL"/>
              <w:jc w:val="center"/>
              <w:rPr>
                <w:rFonts w:cs="Arial"/>
                <w:bCs/>
                <w:iCs/>
                <w:szCs w:val="18"/>
              </w:rPr>
            </w:pPr>
            <w:r w:rsidRPr="00414DF9">
              <w:rPr>
                <w:rFonts w:cs="Arial"/>
                <w:bCs/>
                <w:iCs/>
                <w:szCs w:val="18"/>
              </w:rPr>
              <w:t>N/A</w:t>
            </w:r>
          </w:p>
        </w:tc>
      </w:tr>
      <w:tr w:rsidR="00414DF9" w:rsidRPr="00414DF9" w14:paraId="5A95E830" w14:textId="77777777" w:rsidTr="004C06EC">
        <w:trPr>
          <w:cantSplit/>
          <w:tblHeader/>
        </w:trPr>
        <w:tc>
          <w:tcPr>
            <w:tcW w:w="6917" w:type="dxa"/>
          </w:tcPr>
          <w:p w14:paraId="41E38856" w14:textId="0BB013AA" w:rsidR="0097457F" w:rsidRPr="00414DF9" w:rsidRDefault="0097457F" w:rsidP="00936461">
            <w:pPr>
              <w:pStyle w:val="TAL"/>
              <w:rPr>
                <w:rFonts w:eastAsia="DengXian"/>
                <w:b/>
                <w:bCs/>
                <w:i/>
                <w:iCs/>
                <w:lang w:eastAsia="zh-CN"/>
              </w:rPr>
            </w:pPr>
            <w:r w:rsidRPr="00414DF9">
              <w:rPr>
                <w:rFonts w:eastAsia="DengXian"/>
                <w:b/>
                <w:bCs/>
                <w:i/>
                <w:iCs/>
                <w:lang w:eastAsia="zh-CN"/>
              </w:rPr>
              <w:t>lowerMSD-r18</w:t>
            </w:r>
            <w:r w:rsidR="009E3627" w:rsidRPr="00414DF9">
              <w:rPr>
                <w:rFonts w:eastAsia="DengXian"/>
                <w:b/>
                <w:bCs/>
                <w:i/>
                <w:iCs/>
                <w:lang w:eastAsia="zh-CN"/>
              </w:rPr>
              <w:t>, lowerMSD-ENDC-r18</w:t>
            </w:r>
          </w:p>
          <w:p w14:paraId="50F21904" w14:textId="4F678447" w:rsidR="0097457F" w:rsidRPr="00414DF9" w:rsidRDefault="0097457F" w:rsidP="00936461">
            <w:pPr>
              <w:pStyle w:val="TAL"/>
              <w:rPr>
                <w:rFonts w:eastAsia="DengXian"/>
                <w:lang w:eastAsia="zh-CN"/>
              </w:rPr>
            </w:pPr>
            <w:r w:rsidRPr="00414DF9">
              <w:rPr>
                <w:rFonts w:eastAsia="DengXian"/>
                <w:lang w:eastAsia="zh-CN"/>
              </w:rPr>
              <w:t>Indicates whether the UE supports lower maximum sensitivity degradation when the band is the victim band with sensitivity degradation as specified in TS 38.101-1</w:t>
            </w:r>
            <w:r w:rsidR="00BE5B31" w:rsidRPr="00414DF9">
              <w:rPr>
                <w:rFonts w:eastAsia="DengXian"/>
                <w:lang w:eastAsia="zh-CN"/>
              </w:rPr>
              <w:t xml:space="preserve"> clause 7.3A.7</w:t>
            </w:r>
            <w:r w:rsidRPr="00414DF9">
              <w:rPr>
                <w:rFonts w:eastAsia="DengXian"/>
                <w:lang w:eastAsia="zh-CN"/>
              </w:rPr>
              <w:t xml:space="preserve"> [2]</w:t>
            </w:r>
            <w:r w:rsidR="009E3627" w:rsidRPr="00414DF9">
              <w:rPr>
                <w:lang w:eastAsia="zh-CN"/>
              </w:rPr>
              <w:t xml:space="preserve"> and TS 38.</w:t>
            </w:r>
            <w:r w:rsidR="009E3627" w:rsidRPr="00414DF9">
              <w:t>101</w:t>
            </w:r>
            <w:r w:rsidR="009E3627" w:rsidRPr="00414DF9">
              <w:rPr>
                <w:lang w:eastAsia="zh-CN"/>
              </w:rPr>
              <w:t xml:space="preserve">-3 </w:t>
            </w:r>
            <w:r w:rsidR="00BE5B31" w:rsidRPr="00414DF9">
              <w:rPr>
                <w:lang w:eastAsia="zh-CN"/>
              </w:rPr>
              <w:t xml:space="preserve">clause 7.3B.2.3.7 </w:t>
            </w:r>
            <w:r w:rsidR="009E3627" w:rsidRPr="00414DF9">
              <w:rPr>
                <w:lang w:eastAsia="zh-CN"/>
              </w:rPr>
              <w:t>[4]</w:t>
            </w:r>
            <w:r w:rsidRPr="00414DF9">
              <w:rPr>
                <w:rFonts w:eastAsia="DengXian"/>
                <w:lang w:eastAsia="zh-CN"/>
              </w:rPr>
              <w:t>.</w:t>
            </w:r>
            <w:r w:rsidRPr="00414DF9">
              <w:rPr>
                <w:rFonts w:cs="Arial"/>
                <w:szCs w:val="18"/>
              </w:rPr>
              <w:t xml:space="preserve"> The victim band and associated aggressor band(s) are within at least one of </w:t>
            </w:r>
            <w:r w:rsidRPr="00414DF9">
              <w:rPr>
                <w:rFonts w:eastAsia="DengXian"/>
                <w:lang w:eastAsia="zh-CN"/>
              </w:rPr>
              <w:t>inter-band CA or EN-DC band combinations supported by the UE.</w:t>
            </w:r>
            <w:r w:rsidR="00BE5B31" w:rsidRPr="00414DF9">
              <w:rPr>
                <w:rFonts w:eastAsia="DengXian"/>
                <w:lang w:eastAsia="zh-CN"/>
              </w:rPr>
              <w:t xml:space="preserve"> The lower maximum sensitivity degradation for the UE is applicable to all supported band combinations that include the victim and associated aggressor band(s). </w:t>
            </w:r>
            <w:r w:rsidR="00BE5B31" w:rsidRPr="00414DF9">
              <w:rPr>
                <w:rFonts w:eastAsia="DengXian" w:cs="Arial"/>
                <w:lang w:eastAsia="zh-CN"/>
              </w:rPr>
              <w:t xml:space="preserve">The lower MSD requirements apply to the victim and aggressor band(s) jointly, i.e. if </w:t>
            </w:r>
            <w:r w:rsidR="00BE5B31" w:rsidRPr="00414DF9">
              <w:rPr>
                <w:rFonts w:eastAsia="DengXian" w:cs="Arial"/>
                <w:i/>
                <w:iCs/>
                <w:lang w:eastAsia="zh-CN"/>
              </w:rPr>
              <w:t>lowerMSD-r18</w:t>
            </w:r>
            <w:r w:rsidR="00BE5B31" w:rsidRPr="00414DF9">
              <w:rPr>
                <w:rFonts w:eastAsia="DengXian" w:cs="Arial"/>
                <w:lang w:eastAsia="zh-CN"/>
              </w:rPr>
              <w:t xml:space="preserve"> (or </w:t>
            </w:r>
            <w:r w:rsidR="00BE5B31" w:rsidRPr="00414DF9">
              <w:rPr>
                <w:rFonts w:eastAsia="DengXian" w:cs="Arial"/>
                <w:i/>
                <w:iCs/>
                <w:lang w:eastAsia="zh-CN"/>
              </w:rPr>
              <w:t>lowerMSD-ENDC-r18</w:t>
            </w:r>
            <w:r w:rsidR="00BE5B31" w:rsidRPr="00414DF9">
              <w:rPr>
                <w:rFonts w:eastAsia="DengXian" w:cs="Arial"/>
                <w:lang w:eastAsia="zh-CN"/>
              </w:rPr>
              <w:t>) is indicated with two aggressor bands, it does not apply to band pairs consisting of the victim band and only one of the aggressor bands.</w:t>
            </w:r>
          </w:p>
          <w:p w14:paraId="72B69D1F" w14:textId="77777777" w:rsidR="0097457F" w:rsidRPr="00414DF9" w:rsidRDefault="0097457F" w:rsidP="00936461">
            <w:pPr>
              <w:pStyle w:val="TAL"/>
              <w:rPr>
                <w:rFonts w:eastAsia="DengXian"/>
                <w:lang w:eastAsia="zh-CN"/>
              </w:rPr>
            </w:pPr>
            <w:r w:rsidRPr="00414DF9">
              <w:rPr>
                <w:rFonts w:eastAsia="DengXian"/>
                <w:lang w:eastAsia="zh-CN"/>
              </w:rPr>
              <w:t>This feature includes following parameters:</w:t>
            </w:r>
          </w:p>
          <w:p w14:paraId="62B692F7" w14:textId="48203886" w:rsidR="0097457F" w:rsidRPr="00414DF9" w:rsidRDefault="0097457F" w:rsidP="0097457F">
            <w:pPr>
              <w:pStyle w:val="B1"/>
              <w:spacing w:after="0"/>
              <w:rPr>
                <w:rFonts w:eastAsia="SimSun" w:cs="Arial"/>
                <w:szCs w:val="18"/>
                <w:lang w:eastAsia="en-U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aggressorband1-r18 </w:t>
            </w:r>
            <w:r w:rsidRPr="00414DF9">
              <w:rPr>
                <w:rFonts w:ascii="Arial" w:hAnsi="Arial" w:cs="Arial"/>
                <w:iCs/>
                <w:sz w:val="18"/>
                <w:szCs w:val="18"/>
              </w:rPr>
              <w:t>indicates the aggressor band which causes sensitivity degradation to the victim band.</w:t>
            </w:r>
            <w:r w:rsidR="009E3627" w:rsidRPr="00414DF9">
              <w:rPr>
                <w:rFonts w:ascii="Arial" w:hAnsi="Arial" w:cs="Arial"/>
                <w:iCs/>
                <w:sz w:val="18"/>
                <w:szCs w:val="18"/>
              </w:rPr>
              <w:t xml:space="preserve"> It is an NR band for inter-band CA band combination and LTE band for EN-DC band combination.</w:t>
            </w:r>
          </w:p>
          <w:p w14:paraId="1130EC5E" w14:textId="17ABFDCB" w:rsidR="0097457F" w:rsidRPr="00414DF9" w:rsidRDefault="0097457F" w:rsidP="0097457F">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aggressorband2-r18 </w:t>
            </w:r>
            <w:r w:rsidRPr="00414DF9">
              <w:rPr>
                <w:rFonts w:ascii="Arial" w:hAnsi="Arial" w:cs="Arial"/>
                <w:iCs/>
                <w:sz w:val="18"/>
                <w:szCs w:val="18"/>
              </w:rPr>
              <w:t>indicates the additional aggressor band only when the sensitivity degradation to the victim band is caused by IMD of another two bands,</w:t>
            </w:r>
            <w:bookmarkStart w:id="277" w:name="_Hlk151630906"/>
            <w:r w:rsidRPr="00414DF9">
              <w:rPr>
                <w:rFonts w:ascii="Arial" w:hAnsi="Arial" w:cs="Arial"/>
                <w:iCs/>
                <w:sz w:val="18"/>
                <w:szCs w:val="18"/>
              </w:rPr>
              <w:t xml:space="preserve"> i.e. </w:t>
            </w:r>
            <w:r w:rsidRPr="00414DF9">
              <w:rPr>
                <w:rFonts w:ascii="Arial" w:hAnsi="Arial" w:cs="Arial"/>
                <w:i/>
                <w:iCs/>
                <w:sz w:val="18"/>
                <w:szCs w:val="18"/>
              </w:rPr>
              <w:t xml:space="preserve">aggressorband1-r18 </w:t>
            </w:r>
            <w:r w:rsidRPr="00414DF9">
              <w:rPr>
                <w:rFonts w:ascii="Arial" w:hAnsi="Arial" w:cs="Arial"/>
                <w:iCs/>
                <w:sz w:val="18"/>
                <w:szCs w:val="18"/>
              </w:rPr>
              <w:t>and</w:t>
            </w:r>
            <w:r w:rsidRPr="00414DF9">
              <w:rPr>
                <w:rFonts w:ascii="Arial" w:hAnsi="Arial" w:cs="Arial"/>
                <w:i/>
                <w:iCs/>
                <w:sz w:val="18"/>
                <w:szCs w:val="18"/>
              </w:rPr>
              <w:t xml:space="preserve"> aggressorband2-r18 </w:t>
            </w:r>
            <w:r w:rsidRPr="00414DF9">
              <w:rPr>
                <w:rFonts w:ascii="Arial" w:hAnsi="Arial" w:cs="Arial"/>
                <w:iCs/>
                <w:sz w:val="18"/>
                <w:szCs w:val="18"/>
              </w:rPr>
              <w:t>together</w:t>
            </w:r>
            <w:bookmarkEnd w:id="277"/>
            <w:r w:rsidR="009E3627" w:rsidRPr="00414DF9">
              <w:rPr>
                <w:rFonts w:ascii="Arial" w:hAnsi="Arial" w:cs="Arial"/>
                <w:iCs/>
                <w:sz w:val="18"/>
                <w:szCs w:val="18"/>
              </w:rPr>
              <w:t xml:space="preserve"> (i.e. if </w:t>
            </w:r>
            <w:r w:rsidR="009E3627" w:rsidRPr="00414DF9">
              <w:rPr>
                <w:rFonts w:ascii="Arial" w:hAnsi="Arial" w:cs="Arial"/>
                <w:i/>
                <w:iCs/>
                <w:sz w:val="18"/>
                <w:szCs w:val="18"/>
              </w:rPr>
              <w:t>aggressorband2-r18</w:t>
            </w:r>
            <w:r w:rsidR="009E3627" w:rsidRPr="00414DF9">
              <w:rPr>
                <w:rFonts w:ascii="Arial" w:hAnsi="Arial" w:cs="Arial"/>
                <w:iCs/>
                <w:sz w:val="18"/>
                <w:szCs w:val="18"/>
              </w:rPr>
              <w:t xml:space="preserve"> is the victim band, it does not have to be indicated)</w:t>
            </w:r>
            <w:r w:rsidRPr="00414DF9">
              <w:rPr>
                <w:rFonts w:ascii="Arial" w:hAnsi="Arial" w:cs="Arial"/>
                <w:sz w:val="18"/>
                <w:szCs w:val="18"/>
              </w:rPr>
              <w:t>.</w:t>
            </w:r>
          </w:p>
          <w:p w14:paraId="1CE89570" w14:textId="19C1D3C8" w:rsidR="0097457F" w:rsidRPr="00414DF9" w:rsidRDefault="0097457F" w:rsidP="0097457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msd-Type-r18</w:t>
            </w:r>
            <w:r w:rsidRPr="00414DF9">
              <w:rPr>
                <w:rFonts w:ascii="Arial" w:hAnsi="Arial" w:cs="Arial"/>
                <w:sz w:val="18"/>
                <w:szCs w:val="18"/>
              </w:rPr>
              <w:t xml:space="preserve"> indicates the MSD type, including</w:t>
            </w:r>
            <w:r w:rsidRPr="00414DF9">
              <w:t xml:space="preserve"> </w:t>
            </w:r>
            <w:r w:rsidRPr="00414DF9">
              <w:rPr>
                <w:rFonts w:ascii="Arial" w:hAnsi="Arial" w:cs="Arial"/>
                <w:sz w:val="18"/>
                <w:szCs w:val="18"/>
              </w:rPr>
              <w:t xml:space="preserve">harmonic, harmonic mixing, cross band isolation, IMD2, IMD3, IMD4, IMD5 and </w:t>
            </w:r>
            <w:r w:rsidR="00761711" w:rsidRPr="00414DF9">
              <w:rPr>
                <w:rFonts w:ascii="Arial" w:hAnsi="Arial" w:cs="Arial"/>
                <w:sz w:val="18"/>
                <w:szCs w:val="18"/>
              </w:rPr>
              <w:t>'</w:t>
            </w:r>
            <w:r w:rsidRPr="00414DF9">
              <w:rPr>
                <w:rFonts w:ascii="Arial" w:hAnsi="Arial" w:cs="Arial"/>
                <w:sz w:val="18"/>
                <w:szCs w:val="18"/>
              </w:rPr>
              <w:t>all</w:t>
            </w:r>
            <w:r w:rsidR="00761711" w:rsidRPr="00414DF9">
              <w:rPr>
                <w:rFonts w:ascii="Arial" w:hAnsi="Arial" w:cs="Arial"/>
                <w:sz w:val="18"/>
                <w:szCs w:val="18"/>
              </w:rPr>
              <w:t>'</w:t>
            </w:r>
            <w:r w:rsidRPr="00414DF9">
              <w:rPr>
                <w:rFonts w:ascii="Arial" w:hAnsi="Arial" w:cs="Arial"/>
                <w:sz w:val="18"/>
                <w:szCs w:val="18"/>
              </w:rPr>
              <w:t xml:space="preserve">. Value </w:t>
            </w:r>
            <w:r w:rsidR="00761711" w:rsidRPr="00414DF9">
              <w:rPr>
                <w:rFonts w:ascii="Arial" w:hAnsi="Arial" w:cs="Arial"/>
                <w:sz w:val="18"/>
                <w:szCs w:val="18"/>
              </w:rPr>
              <w:t>'</w:t>
            </w:r>
            <w:r w:rsidRPr="00414DF9">
              <w:rPr>
                <w:rFonts w:ascii="Arial" w:hAnsi="Arial" w:cs="Arial"/>
                <w:sz w:val="18"/>
                <w:szCs w:val="18"/>
              </w:rPr>
              <w:t>all</w:t>
            </w:r>
            <w:r w:rsidR="00761711" w:rsidRPr="00414DF9">
              <w:rPr>
                <w:rFonts w:ascii="Arial" w:hAnsi="Arial" w:cs="Arial"/>
                <w:sz w:val="18"/>
                <w:szCs w:val="18"/>
              </w:rPr>
              <w:t>'</w:t>
            </w:r>
            <w:r w:rsidRPr="00414DF9">
              <w:rPr>
                <w:rFonts w:ascii="Arial" w:hAnsi="Arial" w:cs="Arial"/>
                <w:sz w:val="18"/>
                <w:szCs w:val="18"/>
              </w:rPr>
              <w:t xml:space="preserve"> indicates the MSD capability class is applicable for all MSD types defined in this release, which are applicable to the associated victim band/aggressor band(s)</w:t>
            </w:r>
            <w:r w:rsidRPr="00414DF9">
              <w:rPr>
                <w:rFonts w:ascii="Arial" w:hAnsi="Arial" w:cs="Arial"/>
                <w:sz w:val="18"/>
                <w:szCs w:val="18"/>
                <w:lang w:eastAsia="zh-CN"/>
              </w:rPr>
              <w:t>.</w:t>
            </w:r>
          </w:p>
          <w:p w14:paraId="21B9A183" w14:textId="130F59C0" w:rsidR="0097457F" w:rsidRPr="00414DF9" w:rsidRDefault="0097457F" w:rsidP="0097457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msd-PowerClass-r18</w:t>
            </w:r>
            <w:r w:rsidRPr="00414DF9">
              <w:rPr>
                <w:rFonts w:ascii="Arial" w:hAnsi="Arial" w:cs="Arial"/>
                <w:sz w:val="18"/>
                <w:szCs w:val="18"/>
              </w:rPr>
              <w:t xml:space="preserve"> indicates the applicable power class </w:t>
            </w:r>
            <w:r w:rsidR="009E3627" w:rsidRPr="00414DF9">
              <w:rPr>
                <w:rFonts w:ascii="Arial" w:hAnsi="Arial" w:cs="Arial"/>
                <w:sz w:val="18"/>
                <w:szCs w:val="18"/>
              </w:rPr>
              <w:t xml:space="preserve">applied for the aggressor band(s) of the CA configuration </w:t>
            </w:r>
            <w:r w:rsidRPr="00414DF9">
              <w:rPr>
                <w:rFonts w:ascii="Arial" w:hAnsi="Arial" w:cs="Arial"/>
                <w:sz w:val="18"/>
                <w:szCs w:val="18"/>
              </w:rPr>
              <w:t xml:space="preserve">for the lower MSD capability class reported in </w:t>
            </w:r>
            <w:r w:rsidRPr="00414DF9">
              <w:rPr>
                <w:rFonts w:ascii="Arial" w:hAnsi="Arial" w:cs="Arial"/>
                <w:i/>
                <w:sz w:val="18"/>
                <w:szCs w:val="18"/>
                <w:lang w:eastAsia="zh-CN"/>
              </w:rPr>
              <w:t>msd-</w:t>
            </w:r>
            <w:r w:rsidRPr="00414DF9">
              <w:rPr>
                <w:rFonts w:ascii="Arial" w:hAnsi="Arial" w:cs="Arial"/>
                <w:i/>
                <w:sz w:val="18"/>
                <w:szCs w:val="18"/>
              </w:rPr>
              <w:t>Class-r18</w:t>
            </w:r>
            <w:r w:rsidRPr="00414DF9">
              <w:rPr>
                <w:rFonts w:ascii="Arial" w:hAnsi="Arial" w:cs="Arial"/>
                <w:sz w:val="18"/>
                <w:szCs w:val="18"/>
              </w:rPr>
              <w:t>.</w:t>
            </w:r>
          </w:p>
          <w:p w14:paraId="6975DE6D" w14:textId="2B6CA6FC" w:rsidR="0097457F" w:rsidRPr="00414DF9" w:rsidRDefault="0097457F" w:rsidP="0097457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msd-Class-r18</w:t>
            </w:r>
            <w:r w:rsidRPr="00414DF9">
              <w:rPr>
                <w:rFonts w:ascii="Arial" w:hAnsi="Arial" w:cs="Arial"/>
                <w:sz w:val="18"/>
                <w:szCs w:val="18"/>
              </w:rPr>
              <w:t xml:space="preserve"> indicates the lower MSD </w:t>
            </w:r>
            <w:r w:rsidRPr="00414DF9">
              <w:rPr>
                <w:rFonts w:ascii="Arial" w:hAnsi="Arial" w:cs="Arial"/>
                <w:sz w:val="18"/>
                <w:szCs w:val="18"/>
                <w:lang w:eastAsia="zh-CN"/>
              </w:rPr>
              <w:t>capa</w:t>
            </w:r>
            <w:r w:rsidRPr="00414DF9">
              <w:rPr>
                <w:rFonts w:ascii="Arial" w:hAnsi="Arial" w:cs="Arial"/>
                <w:sz w:val="18"/>
                <w:szCs w:val="18"/>
              </w:rPr>
              <w:t>bility class as specified in 7.3A.7 in TS 38.101-1 [2]</w:t>
            </w:r>
            <w:r w:rsidR="009E3627" w:rsidRPr="00414DF9">
              <w:rPr>
                <w:rFonts w:ascii="Arial" w:hAnsi="Arial" w:cs="Arial"/>
                <w:sz w:val="18"/>
                <w:szCs w:val="18"/>
              </w:rPr>
              <w:t xml:space="preserve"> and in 7.3B</w:t>
            </w:r>
            <w:r w:rsidR="00525741" w:rsidRPr="00414DF9">
              <w:rPr>
                <w:rFonts w:ascii="Arial" w:hAnsi="Arial" w:cs="Arial"/>
                <w:sz w:val="18"/>
                <w:szCs w:val="18"/>
              </w:rPr>
              <w:t>.</w:t>
            </w:r>
            <w:r w:rsidR="009E3627" w:rsidRPr="00414DF9">
              <w:rPr>
                <w:rFonts w:ascii="Arial" w:hAnsi="Arial" w:cs="Arial"/>
                <w:sz w:val="18"/>
                <w:szCs w:val="18"/>
              </w:rPr>
              <w:t xml:space="preserve">2.3.7 in </w:t>
            </w:r>
            <w:r w:rsidR="002436A7" w:rsidRPr="00414DF9">
              <w:rPr>
                <w:rFonts w:ascii="Arial" w:hAnsi="Arial" w:cs="Arial"/>
                <w:sz w:val="18"/>
                <w:szCs w:val="18"/>
              </w:rPr>
              <w:t xml:space="preserve">TS </w:t>
            </w:r>
            <w:r w:rsidR="009E3627" w:rsidRPr="00414DF9">
              <w:rPr>
                <w:rFonts w:ascii="Arial" w:hAnsi="Arial" w:cs="Arial"/>
                <w:sz w:val="18"/>
                <w:szCs w:val="18"/>
              </w:rPr>
              <w:t>38.101-3 [4]</w:t>
            </w:r>
            <w:r w:rsidRPr="00414DF9">
              <w:rPr>
                <w:rFonts w:ascii="Arial" w:hAnsi="Arial" w:cs="Arial"/>
                <w:sz w:val="18"/>
                <w:szCs w:val="18"/>
              </w:rPr>
              <w:t>.</w:t>
            </w:r>
          </w:p>
          <w:p w14:paraId="47BB980E" w14:textId="69E2F282" w:rsidR="0097457F" w:rsidRPr="00414DF9" w:rsidRDefault="0097457F" w:rsidP="0097457F">
            <w:pPr>
              <w:pStyle w:val="TAL"/>
              <w:rPr>
                <w:b/>
                <w:bCs/>
                <w:i/>
                <w:iCs/>
              </w:rPr>
            </w:pPr>
            <w:r w:rsidRPr="00414DF9">
              <w:rPr>
                <w:rFonts w:cs="Arial"/>
                <w:szCs w:val="18"/>
                <w:lang w:eastAsia="zh-CN"/>
              </w:rPr>
              <w:t xml:space="preserve">The victim band and aggressor band(s) only consist of the bands requested by the network in </w:t>
            </w:r>
            <w:r w:rsidRPr="00414DF9">
              <w:rPr>
                <w:rFonts w:cs="Arial"/>
                <w:i/>
                <w:szCs w:val="18"/>
                <w:lang w:eastAsia="zh-CN"/>
              </w:rPr>
              <w:t>frequencyBandListFilter</w:t>
            </w:r>
            <w:r w:rsidRPr="00414DF9">
              <w:rPr>
                <w:rFonts w:cs="Arial"/>
                <w:szCs w:val="18"/>
                <w:lang w:eastAsia="zh-CN"/>
              </w:rPr>
              <w:t>.</w:t>
            </w:r>
          </w:p>
        </w:tc>
        <w:tc>
          <w:tcPr>
            <w:tcW w:w="709" w:type="dxa"/>
          </w:tcPr>
          <w:p w14:paraId="02C526CF" w14:textId="427E492E" w:rsidR="0097457F" w:rsidRPr="00414DF9" w:rsidRDefault="0097457F" w:rsidP="0097457F">
            <w:pPr>
              <w:pStyle w:val="TAL"/>
              <w:jc w:val="center"/>
              <w:rPr>
                <w:bCs/>
                <w:iCs/>
              </w:rPr>
            </w:pPr>
            <w:r w:rsidRPr="00414DF9">
              <w:rPr>
                <w:rFonts w:eastAsia="DengXian"/>
                <w:bCs/>
                <w:iCs/>
                <w:lang w:eastAsia="zh-CN"/>
              </w:rPr>
              <w:t>Band</w:t>
            </w:r>
          </w:p>
        </w:tc>
        <w:tc>
          <w:tcPr>
            <w:tcW w:w="567" w:type="dxa"/>
          </w:tcPr>
          <w:p w14:paraId="606E7EE1" w14:textId="01CA4F65" w:rsidR="0097457F" w:rsidRPr="00414DF9" w:rsidRDefault="0097457F" w:rsidP="0097457F">
            <w:pPr>
              <w:pStyle w:val="TAL"/>
              <w:jc w:val="center"/>
              <w:rPr>
                <w:bCs/>
                <w:iCs/>
              </w:rPr>
            </w:pPr>
            <w:r w:rsidRPr="00414DF9">
              <w:rPr>
                <w:bCs/>
                <w:iCs/>
              </w:rPr>
              <w:t>No</w:t>
            </w:r>
          </w:p>
        </w:tc>
        <w:tc>
          <w:tcPr>
            <w:tcW w:w="709" w:type="dxa"/>
          </w:tcPr>
          <w:p w14:paraId="0A0679FA" w14:textId="49547576" w:rsidR="0097457F" w:rsidRPr="00414DF9" w:rsidRDefault="0097457F" w:rsidP="0097457F">
            <w:pPr>
              <w:pStyle w:val="TAL"/>
              <w:jc w:val="center"/>
              <w:rPr>
                <w:bCs/>
                <w:iCs/>
              </w:rPr>
            </w:pPr>
            <w:r w:rsidRPr="00414DF9">
              <w:rPr>
                <w:bCs/>
                <w:iCs/>
              </w:rPr>
              <w:t>N/A</w:t>
            </w:r>
          </w:p>
        </w:tc>
        <w:tc>
          <w:tcPr>
            <w:tcW w:w="728" w:type="dxa"/>
          </w:tcPr>
          <w:p w14:paraId="35821615" w14:textId="482B0A4F" w:rsidR="0097457F" w:rsidRPr="00414DF9" w:rsidRDefault="0097457F" w:rsidP="0097457F">
            <w:pPr>
              <w:pStyle w:val="TAL"/>
              <w:jc w:val="center"/>
            </w:pPr>
            <w:r w:rsidRPr="00414DF9">
              <w:rPr>
                <w:bCs/>
                <w:iCs/>
              </w:rPr>
              <w:t>FR1</w:t>
            </w:r>
            <w:r w:rsidRPr="00414DF9">
              <w:rPr>
                <w:rFonts w:eastAsia="DengXian"/>
                <w:bCs/>
                <w:iCs/>
                <w:lang w:eastAsia="zh-CN"/>
              </w:rPr>
              <w:t xml:space="preserve"> only</w:t>
            </w:r>
          </w:p>
        </w:tc>
      </w:tr>
      <w:tr w:rsidR="00414DF9" w:rsidRPr="00414DF9" w:rsidDel="00172633" w14:paraId="351C1469" w14:textId="77777777" w:rsidTr="004C06EC">
        <w:trPr>
          <w:cantSplit/>
          <w:tblHeader/>
        </w:trPr>
        <w:tc>
          <w:tcPr>
            <w:tcW w:w="6917" w:type="dxa"/>
          </w:tcPr>
          <w:p w14:paraId="031C542B" w14:textId="77777777" w:rsidR="0054112A" w:rsidRPr="00414DF9" w:rsidRDefault="0054112A" w:rsidP="004C06EC">
            <w:pPr>
              <w:pStyle w:val="TAL"/>
              <w:rPr>
                <w:bCs/>
                <w:iCs/>
              </w:rPr>
            </w:pPr>
            <w:r w:rsidRPr="00414DF9">
              <w:rPr>
                <w:b/>
                <w:i/>
              </w:rPr>
              <w:t>lowPAPR-DMRS-PDSCH-r16</w:t>
            </w:r>
          </w:p>
          <w:p w14:paraId="70D5A114" w14:textId="77777777" w:rsidR="0054112A" w:rsidRPr="00414DF9" w:rsidDel="00172633" w:rsidRDefault="0054112A" w:rsidP="004C06EC">
            <w:pPr>
              <w:pStyle w:val="TAL"/>
              <w:rPr>
                <w:b/>
                <w:i/>
              </w:rPr>
            </w:pPr>
            <w:r w:rsidRPr="00414DF9">
              <w:rPr>
                <w:bCs/>
                <w:iCs/>
              </w:rPr>
              <w:t>Indicates whether the UE supports low PAPR DMRS for PDSCH.</w:t>
            </w:r>
          </w:p>
        </w:tc>
        <w:tc>
          <w:tcPr>
            <w:tcW w:w="709" w:type="dxa"/>
          </w:tcPr>
          <w:p w14:paraId="4E916398" w14:textId="77777777" w:rsidR="0054112A" w:rsidRPr="00414DF9" w:rsidDel="00172633" w:rsidRDefault="0054112A" w:rsidP="004C06EC">
            <w:pPr>
              <w:pStyle w:val="TAL"/>
              <w:jc w:val="center"/>
              <w:rPr>
                <w:bCs/>
                <w:iCs/>
              </w:rPr>
            </w:pPr>
            <w:r w:rsidRPr="00414DF9">
              <w:rPr>
                <w:bCs/>
                <w:iCs/>
              </w:rPr>
              <w:t>Band</w:t>
            </w:r>
          </w:p>
        </w:tc>
        <w:tc>
          <w:tcPr>
            <w:tcW w:w="567" w:type="dxa"/>
          </w:tcPr>
          <w:p w14:paraId="3AA69B35" w14:textId="77777777" w:rsidR="0054112A" w:rsidRPr="00414DF9" w:rsidDel="00172633" w:rsidRDefault="0054112A" w:rsidP="004C06EC">
            <w:pPr>
              <w:pStyle w:val="TAL"/>
              <w:jc w:val="center"/>
            </w:pPr>
            <w:r w:rsidRPr="00414DF9">
              <w:t>No</w:t>
            </w:r>
          </w:p>
        </w:tc>
        <w:tc>
          <w:tcPr>
            <w:tcW w:w="709" w:type="dxa"/>
          </w:tcPr>
          <w:p w14:paraId="249D03B1" w14:textId="77777777" w:rsidR="0054112A" w:rsidRPr="00414DF9" w:rsidDel="00172633" w:rsidRDefault="0054112A" w:rsidP="004C06EC">
            <w:pPr>
              <w:pStyle w:val="TAL"/>
              <w:jc w:val="center"/>
              <w:rPr>
                <w:bCs/>
                <w:iCs/>
              </w:rPr>
            </w:pPr>
            <w:r w:rsidRPr="00414DF9">
              <w:rPr>
                <w:bCs/>
                <w:iCs/>
              </w:rPr>
              <w:t>N/A</w:t>
            </w:r>
          </w:p>
        </w:tc>
        <w:tc>
          <w:tcPr>
            <w:tcW w:w="728" w:type="dxa"/>
          </w:tcPr>
          <w:p w14:paraId="36A3630F" w14:textId="77777777" w:rsidR="0054112A" w:rsidRPr="00414DF9" w:rsidDel="00172633" w:rsidRDefault="0054112A" w:rsidP="004C06EC">
            <w:pPr>
              <w:pStyle w:val="TAL"/>
              <w:jc w:val="center"/>
              <w:rPr>
                <w:bCs/>
                <w:iCs/>
              </w:rPr>
            </w:pPr>
            <w:r w:rsidRPr="00414DF9">
              <w:rPr>
                <w:bCs/>
                <w:iCs/>
              </w:rPr>
              <w:t>N/A</w:t>
            </w:r>
          </w:p>
        </w:tc>
      </w:tr>
      <w:tr w:rsidR="00414DF9" w:rsidRPr="00414DF9" w:rsidDel="00172633" w14:paraId="7DA2803E" w14:textId="77777777" w:rsidTr="004C06EC">
        <w:trPr>
          <w:cantSplit/>
          <w:tblHeader/>
        </w:trPr>
        <w:tc>
          <w:tcPr>
            <w:tcW w:w="6917" w:type="dxa"/>
          </w:tcPr>
          <w:p w14:paraId="1147D172" w14:textId="77777777" w:rsidR="0054112A" w:rsidRPr="00414DF9" w:rsidRDefault="0054112A" w:rsidP="004C06EC">
            <w:pPr>
              <w:pStyle w:val="TAL"/>
              <w:rPr>
                <w:bCs/>
                <w:iCs/>
              </w:rPr>
            </w:pPr>
            <w:r w:rsidRPr="00414DF9">
              <w:rPr>
                <w:b/>
                <w:i/>
              </w:rPr>
              <w:t>lowPAPR-DMRS-PUCCH-r16</w:t>
            </w:r>
          </w:p>
          <w:p w14:paraId="0B3AB8F7" w14:textId="77777777" w:rsidR="0054112A" w:rsidRPr="00414DF9" w:rsidDel="00172633" w:rsidRDefault="0054112A" w:rsidP="004C06EC">
            <w:pPr>
              <w:pStyle w:val="TAL"/>
              <w:rPr>
                <w:b/>
                <w:i/>
              </w:rPr>
            </w:pPr>
            <w:r w:rsidRPr="00414DF9">
              <w:rPr>
                <w:bCs/>
                <w:iCs/>
              </w:rPr>
              <w:t xml:space="preserve">Indicates whether the UE supports low PAPR DMRS for PUCCH format 3 and format 4 with transform precoding and with pi/2 BPSK modulation. UE indicates support of this feature shall indicate support of </w:t>
            </w:r>
            <w:r w:rsidRPr="00414DF9">
              <w:rPr>
                <w:i/>
              </w:rPr>
              <w:t>pucch-F3-4-HalfPi-BPSK</w:t>
            </w:r>
            <w:r w:rsidRPr="00414DF9">
              <w:rPr>
                <w:bCs/>
                <w:iCs/>
              </w:rPr>
              <w:t xml:space="preserve"> and any combination of support of </w:t>
            </w:r>
            <w:r w:rsidRPr="00414DF9">
              <w:rPr>
                <w:i/>
              </w:rPr>
              <w:t>pucch-F3-WithFH</w:t>
            </w:r>
            <w:r w:rsidRPr="00414DF9">
              <w:rPr>
                <w:bCs/>
                <w:iCs/>
              </w:rPr>
              <w:t xml:space="preserve">, </w:t>
            </w:r>
            <w:r w:rsidRPr="00414DF9">
              <w:rPr>
                <w:i/>
              </w:rPr>
              <w:t>pucch-F4-WithFH</w:t>
            </w:r>
            <w:r w:rsidRPr="00414DF9">
              <w:rPr>
                <w:bCs/>
                <w:iCs/>
              </w:rPr>
              <w:t xml:space="preserve"> and </w:t>
            </w:r>
            <w:r w:rsidRPr="00414DF9">
              <w:rPr>
                <w:i/>
              </w:rPr>
              <w:t>pucch-F1-3-4WithoutFH</w:t>
            </w:r>
            <w:r w:rsidRPr="00414DF9">
              <w:rPr>
                <w:iCs/>
              </w:rPr>
              <w:t xml:space="preserve">. </w:t>
            </w:r>
            <w:r w:rsidRPr="00414DF9">
              <w:t>It is mandatory with capability signalling.</w:t>
            </w:r>
          </w:p>
        </w:tc>
        <w:tc>
          <w:tcPr>
            <w:tcW w:w="709" w:type="dxa"/>
          </w:tcPr>
          <w:p w14:paraId="66D69832" w14:textId="77777777" w:rsidR="0054112A" w:rsidRPr="00414DF9" w:rsidDel="00172633" w:rsidRDefault="0054112A" w:rsidP="004C06EC">
            <w:pPr>
              <w:pStyle w:val="TAL"/>
              <w:jc w:val="center"/>
              <w:rPr>
                <w:bCs/>
                <w:iCs/>
              </w:rPr>
            </w:pPr>
            <w:r w:rsidRPr="00414DF9">
              <w:rPr>
                <w:bCs/>
                <w:iCs/>
              </w:rPr>
              <w:t>Band</w:t>
            </w:r>
          </w:p>
        </w:tc>
        <w:tc>
          <w:tcPr>
            <w:tcW w:w="567" w:type="dxa"/>
          </w:tcPr>
          <w:p w14:paraId="5199A668" w14:textId="77777777" w:rsidR="0054112A" w:rsidRPr="00414DF9" w:rsidDel="00172633" w:rsidRDefault="0054112A" w:rsidP="004C06EC">
            <w:pPr>
              <w:pStyle w:val="TAL"/>
              <w:jc w:val="center"/>
            </w:pPr>
            <w:r w:rsidRPr="00414DF9">
              <w:t>Yes</w:t>
            </w:r>
          </w:p>
        </w:tc>
        <w:tc>
          <w:tcPr>
            <w:tcW w:w="709" w:type="dxa"/>
          </w:tcPr>
          <w:p w14:paraId="0E91C15F" w14:textId="77777777" w:rsidR="0054112A" w:rsidRPr="00414DF9" w:rsidDel="00172633" w:rsidRDefault="0054112A" w:rsidP="004C06EC">
            <w:pPr>
              <w:pStyle w:val="TAL"/>
              <w:jc w:val="center"/>
              <w:rPr>
                <w:bCs/>
                <w:iCs/>
              </w:rPr>
            </w:pPr>
            <w:r w:rsidRPr="00414DF9">
              <w:rPr>
                <w:bCs/>
                <w:iCs/>
              </w:rPr>
              <w:t>N/A</w:t>
            </w:r>
          </w:p>
        </w:tc>
        <w:tc>
          <w:tcPr>
            <w:tcW w:w="728" w:type="dxa"/>
          </w:tcPr>
          <w:p w14:paraId="08B407F9" w14:textId="77777777" w:rsidR="0054112A" w:rsidRPr="00414DF9" w:rsidDel="00172633" w:rsidRDefault="0054112A" w:rsidP="004C06EC">
            <w:pPr>
              <w:pStyle w:val="TAL"/>
              <w:jc w:val="center"/>
              <w:rPr>
                <w:bCs/>
                <w:iCs/>
              </w:rPr>
            </w:pPr>
            <w:r w:rsidRPr="00414DF9">
              <w:rPr>
                <w:bCs/>
                <w:iCs/>
              </w:rPr>
              <w:t>N/A</w:t>
            </w:r>
          </w:p>
        </w:tc>
      </w:tr>
      <w:tr w:rsidR="00414DF9" w:rsidRPr="00414DF9" w:rsidDel="00172633" w14:paraId="29ADC8F9" w14:textId="77777777" w:rsidTr="004C06EC">
        <w:trPr>
          <w:cantSplit/>
          <w:tblHeader/>
        </w:trPr>
        <w:tc>
          <w:tcPr>
            <w:tcW w:w="6917" w:type="dxa"/>
          </w:tcPr>
          <w:p w14:paraId="5E1ED1D8" w14:textId="77777777" w:rsidR="0054112A" w:rsidRPr="00414DF9" w:rsidRDefault="0054112A" w:rsidP="004C06EC">
            <w:pPr>
              <w:pStyle w:val="TAL"/>
              <w:rPr>
                <w:bCs/>
                <w:iCs/>
              </w:rPr>
            </w:pPr>
            <w:r w:rsidRPr="00414DF9">
              <w:rPr>
                <w:b/>
                <w:i/>
              </w:rPr>
              <w:t>lowPAPR-DMRS-PUSCHwithoutPrecoding-r16</w:t>
            </w:r>
          </w:p>
          <w:p w14:paraId="5F65271B" w14:textId="77777777" w:rsidR="0054112A" w:rsidRPr="00414DF9" w:rsidDel="00172633" w:rsidRDefault="0054112A" w:rsidP="004C06EC">
            <w:pPr>
              <w:pStyle w:val="TAL"/>
              <w:rPr>
                <w:b/>
                <w:i/>
              </w:rPr>
            </w:pPr>
            <w:r w:rsidRPr="00414DF9">
              <w:rPr>
                <w:bCs/>
                <w:iCs/>
              </w:rPr>
              <w:t>Indicates whether the UE supports low PAPR DMRS for PUSCH without transform precoding.</w:t>
            </w:r>
          </w:p>
        </w:tc>
        <w:tc>
          <w:tcPr>
            <w:tcW w:w="709" w:type="dxa"/>
          </w:tcPr>
          <w:p w14:paraId="469A1644" w14:textId="77777777" w:rsidR="0054112A" w:rsidRPr="00414DF9" w:rsidDel="00172633" w:rsidRDefault="0054112A" w:rsidP="004C06EC">
            <w:pPr>
              <w:pStyle w:val="TAL"/>
              <w:jc w:val="center"/>
              <w:rPr>
                <w:bCs/>
                <w:iCs/>
              </w:rPr>
            </w:pPr>
            <w:r w:rsidRPr="00414DF9">
              <w:rPr>
                <w:bCs/>
                <w:iCs/>
              </w:rPr>
              <w:t>Band</w:t>
            </w:r>
          </w:p>
        </w:tc>
        <w:tc>
          <w:tcPr>
            <w:tcW w:w="567" w:type="dxa"/>
          </w:tcPr>
          <w:p w14:paraId="20551848" w14:textId="77777777" w:rsidR="0054112A" w:rsidRPr="00414DF9" w:rsidDel="00172633" w:rsidRDefault="0054112A" w:rsidP="004C06EC">
            <w:pPr>
              <w:pStyle w:val="TAL"/>
              <w:jc w:val="center"/>
            </w:pPr>
            <w:r w:rsidRPr="00414DF9">
              <w:t>No</w:t>
            </w:r>
          </w:p>
        </w:tc>
        <w:tc>
          <w:tcPr>
            <w:tcW w:w="709" w:type="dxa"/>
          </w:tcPr>
          <w:p w14:paraId="7B913302" w14:textId="77777777" w:rsidR="0054112A" w:rsidRPr="00414DF9" w:rsidDel="00172633" w:rsidRDefault="0054112A" w:rsidP="004C06EC">
            <w:pPr>
              <w:pStyle w:val="TAL"/>
              <w:jc w:val="center"/>
              <w:rPr>
                <w:bCs/>
                <w:iCs/>
              </w:rPr>
            </w:pPr>
            <w:r w:rsidRPr="00414DF9">
              <w:rPr>
                <w:bCs/>
                <w:iCs/>
              </w:rPr>
              <w:t>N/A</w:t>
            </w:r>
          </w:p>
        </w:tc>
        <w:tc>
          <w:tcPr>
            <w:tcW w:w="728" w:type="dxa"/>
          </w:tcPr>
          <w:p w14:paraId="0C5EBE0E" w14:textId="77777777" w:rsidR="0054112A" w:rsidRPr="00414DF9" w:rsidDel="00172633" w:rsidRDefault="0054112A" w:rsidP="004C06EC">
            <w:pPr>
              <w:pStyle w:val="TAL"/>
              <w:jc w:val="center"/>
              <w:rPr>
                <w:bCs/>
                <w:iCs/>
              </w:rPr>
            </w:pPr>
            <w:r w:rsidRPr="00414DF9">
              <w:rPr>
                <w:bCs/>
                <w:iCs/>
              </w:rPr>
              <w:t>N/A</w:t>
            </w:r>
          </w:p>
        </w:tc>
      </w:tr>
      <w:tr w:rsidR="00414DF9" w:rsidRPr="00414DF9" w:rsidDel="00172633" w14:paraId="39566D10" w14:textId="77777777" w:rsidTr="004C06EC">
        <w:trPr>
          <w:cantSplit/>
          <w:tblHeader/>
        </w:trPr>
        <w:tc>
          <w:tcPr>
            <w:tcW w:w="6917" w:type="dxa"/>
          </w:tcPr>
          <w:p w14:paraId="0B03C08B" w14:textId="77777777" w:rsidR="0054112A" w:rsidRPr="00414DF9" w:rsidRDefault="0054112A" w:rsidP="004C06EC">
            <w:pPr>
              <w:pStyle w:val="TAL"/>
              <w:rPr>
                <w:bCs/>
                <w:iCs/>
              </w:rPr>
            </w:pPr>
            <w:r w:rsidRPr="00414DF9">
              <w:rPr>
                <w:b/>
                <w:i/>
              </w:rPr>
              <w:t>lowPAPR-DMRS-PUSCHwithPrecoding-r16</w:t>
            </w:r>
          </w:p>
          <w:p w14:paraId="29FE3DEF" w14:textId="77777777" w:rsidR="0054112A" w:rsidRPr="00414DF9" w:rsidDel="00172633" w:rsidRDefault="0054112A" w:rsidP="004C06EC">
            <w:pPr>
              <w:pStyle w:val="TAL"/>
              <w:rPr>
                <w:b/>
                <w:i/>
              </w:rPr>
            </w:pPr>
            <w:r w:rsidRPr="00414DF9">
              <w:rPr>
                <w:bCs/>
                <w:iCs/>
              </w:rPr>
              <w:t xml:space="preserve">Indicates whether the UE supports low PAPR DMRS for PUSCH with transform precoding and with pi/2 BPSK modulation. </w:t>
            </w:r>
            <w:r w:rsidRPr="00414DF9">
              <w:t xml:space="preserve">It is mandatory with capability signalling. </w:t>
            </w:r>
            <w:r w:rsidRPr="00414DF9">
              <w:rPr>
                <w:bCs/>
                <w:iCs/>
              </w:rPr>
              <w:t xml:space="preserve">UE indicates support of this feature shall indicate support of </w:t>
            </w:r>
            <w:r w:rsidRPr="00414DF9">
              <w:rPr>
                <w:i/>
              </w:rPr>
              <w:t>pusch-HalfPi-BPSK</w:t>
            </w:r>
            <w:r w:rsidRPr="00414DF9">
              <w:rPr>
                <w:bCs/>
                <w:iCs/>
              </w:rPr>
              <w:t>.</w:t>
            </w:r>
          </w:p>
        </w:tc>
        <w:tc>
          <w:tcPr>
            <w:tcW w:w="709" w:type="dxa"/>
          </w:tcPr>
          <w:p w14:paraId="199ABE76" w14:textId="77777777" w:rsidR="0054112A" w:rsidRPr="00414DF9" w:rsidDel="00172633" w:rsidRDefault="0054112A" w:rsidP="004C06EC">
            <w:pPr>
              <w:pStyle w:val="TAL"/>
              <w:jc w:val="center"/>
              <w:rPr>
                <w:bCs/>
                <w:iCs/>
              </w:rPr>
            </w:pPr>
            <w:r w:rsidRPr="00414DF9">
              <w:rPr>
                <w:bCs/>
                <w:iCs/>
              </w:rPr>
              <w:t>Band</w:t>
            </w:r>
          </w:p>
        </w:tc>
        <w:tc>
          <w:tcPr>
            <w:tcW w:w="567" w:type="dxa"/>
          </w:tcPr>
          <w:p w14:paraId="60897707" w14:textId="77777777" w:rsidR="0054112A" w:rsidRPr="00414DF9" w:rsidDel="00172633" w:rsidRDefault="0054112A" w:rsidP="004C06EC">
            <w:pPr>
              <w:pStyle w:val="TAL"/>
              <w:jc w:val="center"/>
            </w:pPr>
            <w:r w:rsidRPr="00414DF9">
              <w:t>Yes</w:t>
            </w:r>
          </w:p>
        </w:tc>
        <w:tc>
          <w:tcPr>
            <w:tcW w:w="709" w:type="dxa"/>
          </w:tcPr>
          <w:p w14:paraId="14A8304C" w14:textId="77777777" w:rsidR="0054112A" w:rsidRPr="00414DF9" w:rsidDel="00172633" w:rsidRDefault="0054112A" w:rsidP="004C06EC">
            <w:pPr>
              <w:pStyle w:val="TAL"/>
              <w:jc w:val="center"/>
              <w:rPr>
                <w:bCs/>
                <w:iCs/>
              </w:rPr>
            </w:pPr>
            <w:r w:rsidRPr="00414DF9">
              <w:rPr>
                <w:bCs/>
                <w:iCs/>
              </w:rPr>
              <w:t>N/A</w:t>
            </w:r>
          </w:p>
        </w:tc>
        <w:tc>
          <w:tcPr>
            <w:tcW w:w="728" w:type="dxa"/>
          </w:tcPr>
          <w:p w14:paraId="1351848A" w14:textId="77777777" w:rsidR="0054112A" w:rsidRPr="00414DF9" w:rsidDel="00172633" w:rsidRDefault="0054112A" w:rsidP="004C06EC">
            <w:pPr>
              <w:pStyle w:val="TAL"/>
              <w:jc w:val="center"/>
              <w:rPr>
                <w:bCs/>
                <w:iCs/>
              </w:rPr>
            </w:pPr>
            <w:r w:rsidRPr="00414DF9">
              <w:rPr>
                <w:bCs/>
                <w:iCs/>
              </w:rPr>
              <w:t>N/A</w:t>
            </w:r>
          </w:p>
        </w:tc>
      </w:tr>
      <w:tr w:rsidR="00414DF9" w:rsidRPr="00414DF9" w:rsidDel="00172633" w14:paraId="660B6BE5" w14:textId="77777777" w:rsidTr="004C06EC">
        <w:trPr>
          <w:cantSplit/>
          <w:tblHeader/>
        </w:trPr>
        <w:tc>
          <w:tcPr>
            <w:tcW w:w="6917" w:type="dxa"/>
          </w:tcPr>
          <w:p w14:paraId="43A2CADD" w14:textId="77777777" w:rsidR="0054112A" w:rsidRPr="00414DF9" w:rsidRDefault="0054112A" w:rsidP="004C06EC">
            <w:pPr>
              <w:pStyle w:val="TAL"/>
              <w:rPr>
                <w:b/>
                <w:i/>
              </w:rPr>
            </w:pPr>
            <w:r w:rsidRPr="00414DF9">
              <w:rPr>
                <w:b/>
                <w:i/>
              </w:rPr>
              <w:t>ltm-BeamIndicationJointTCI-r18</w:t>
            </w:r>
          </w:p>
          <w:p w14:paraId="574D6822" w14:textId="77777777" w:rsidR="0054112A" w:rsidRPr="00414DF9" w:rsidRDefault="0054112A" w:rsidP="004C06EC">
            <w:pPr>
              <w:pStyle w:val="TAL"/>
              <w:rPr>
                <w:rFonts w:cs="Arial"/>
                <w:szCs w:val="18"/>
              </w:rPr>
            </w:pPr>
            <w:r w:rsidRPr="00414DF9">
              <w:rPr>
                <w:bCs/>
                <w:iCs/>
              </w:rPr>
              <w:t xml:space="preserve">Indicates whether the UE supports </w:t>
            </w:r>
            <w:r w:rsidRPr="00414DF9">
              <w:rPr>
                <w:rFonts w:cs="Arial"/>
                <w:szCs w:val="18"/>
              </w:rPr>
              <w:t>unified TCI with joint DL/UL LTM TCI-state indication for LTM procedure, indicating and activating a single joint LTM TCI state in a cell switch command.</w:t>
            </w:r>
          </w:p>
          <w:p w14:paraId="4FA0D71D" w14:textId="77777777" w:rsidR="0054112A" w:rsidRPr="00414DF9" w:rsidRDefault="0054112A" w:rsidP="004C06EC">
            <w:pPr>
              <w:pStyle w:val="TAL"/>
              <w:rPr>
                <w:rFonts w:cs="Arial"/>
                <w:szCs w:val="18"/>
              </w:rPr>
            </w:pPr>
            <w:r w:rsidRPr="00414DF9">
              <w:rPr>
                <w:rFonts w:cs="Arial"/>
                <w:szCs w:val="18"/>
              </w:rPr>
              <w:t>This capability comprises the following parameters:</w:t>
            </w:r>
          </w:p>
          <w:p w14:paraId="6869498D" w14:textId="77777777"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configured joint LTM TCI state(s) per candidate cell</w:t>
            </w:r>
          </w:p>
          <w:p w14:paraId="2A379425" w14:textId="77777777"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of the supported QCL source RS in the LTM TCI-state- configuration.</w:t>
            </w:r>
          </w:p>
          <w:p w14:paraId="313B14D4" w14:textId="07BDCC4A"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index </w:t>
            </w:r>
            <w:r w:rsidRPr="00414DF9">
              <w:rPr>
                <w:rFonts w:ascii="Arial" w:hAnsi="Arial" w:cs="Arial"/>
                <w:i/>
                <w:iCs/>
                <w:sz w:val="18"/>
                <w:szCs w:val="18"/>
              </w:rPr>
              <w:t>N</w:t>
            </w:r>
            <w:r w:rsidRPr="00414DF9">
              <w:rPr>
                <w:rFonts w:ascii="Arial" w:hAnsi="Arial" w:cs="Arial"/>
                <w:sz w:val="18"/>
                <w:szCs w:val="18"/>
              </w:rPr>
              <w:t xml:space="preserve"> of the maximum number of configured </w:t>
            </w:r>
            <w:r w:rsidR="002F2941" w:rsidRPr="00414DF9">
              <w:rPr>
                <w:rFonts w:ascii="Arial" w:hAnsi="Arial" w:cs="Arial"/>
                <w:sz w:val="18"/>
                <w:szCs w:val="18"/>
              </w:rPr>
              <w:t>joint</w:t>
            </w:r>
            <w:r w:rsidRPr="00414DF9">
              <w:rPr>
                <w:rFonts w:ascii="Arial" w:hAnsi="Arial" w:cs="Arial"/>
                <w:sz w:val="18"/>
                <w:szCs w:val="18"/>
              </w:rPr>
              <w:t xml:space="preserve"> DL LTM TCI state(s) across candidate cells. The maximum number of configured </w:t>
            </w:r>
            <w:r w:rsidR="00EC43BD" w:rsidRPr="00414DF9">
              <w:rPr>
                <w:rFonts w:ascii="Arial" w:hAnsi="Arial" w:cs="Arial"/>
                <w:sz w:val="18"/>
                <w:szCs w:val="18"/>
              </w:rPr>
              <w:t>joint</w:t>
            </w:r>
            <w:r w:rsidRPr="00414DF9">
              <w:rPr>
                <w:rFonts w:ascii="Arial" w:hAnsi="Arial" w:cs="Arial"/>
                <w:sz w:val="18"/>
                <w:szCs w:val="18"/>
              </w:rPr>
              <w:t xml:space="preserve">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={1..128}.</w:t>
            </w:r>
          </w:p>
          <w:p w14:paraId="429AC422" w14:textId="789455AE"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maxNumberCells-r18 </w:t>
            </w:r>
            <w:r w:rsidRPr="00414DF9">
              <w:rPr>
                <w:rFonts w:ascii="Arial" w:hAnsi="Arial" w:cs="Arial"/>
                <w:sz w:val="18"/>
                <w:szCs w:val="18"/>
              </w:rPr>
              <w:t xml:space="preserve">indicates the maximum number of configured </w:t>
            </w:r>
            <w:r w:rsidR="00EC43BD" w:rsidRPr="00414DF9">
              <w:rPr>
                <w:rFonts w:ascii="Arial" w:hAnsi="Arial" w:cs="Arial"/>
                <w:sz w:val="18"/>
                <w:szCs w:val="18"/>
              </w:rPr>
              <w:t xml:space="preserve">cells for </w:t>
            </w:r>
            <w:r w:rsidRPr="00414DF9">
              <w:rPr>
                <w:rFonts w:ascii="Arial" w:hAnsi="Arial" w:cs="Arial"/>
                <w:sz w:val="18"/>
                <w:szCs w:val="18"/>
              </w:rPr>
              <w:t>joint LTM TCI state(s)</w:t>
            </w:r>
            <w:r w:rsidR="00EC43BD" w:rsidRPr="00414DF9">
              <w:rPr>
                <w:rFonts w:ascii="Arial" w:hAnsi="Arial" w:cs="Arial"/>
                <w:sz w:val="18"/>
                <w:szCs w:val="18"/>
              </w:rPr>
              <w:t>.</w:t>
            </w:r>
          </w:p>
          <w:p w14:paraId="46633241" w14:textId="77777777" w:rsidR="0054112A" w:rsidRPr="00414DF9" w:rsidRDefault="0054112A" w:rsidP="004C06EC">
            <w:pPr>
              <w:pStyle w:val="TAL"/>
              <w:rPr>
                <w:bCs/>
                <w:iCs/>
              </w:rPr>
            </w:pPr>
          </w:p>
          <w:p w14:paraId="204432C0" w14:textId="77777777" w:rsidR="0054112A" w:rsidRPr="00414DF9" w:rsidRDefault="0054112A" w:rsidP="004C06EC">
            <w:pPr>
              <w:pStyle w:val="TAL"/>
              <w:rPr>
                <w:bCs/>
                <w:iCs/>
              </w:rPr>
            </w:pPr>
            <w:r w:rsidRPr="00414DF9">
              <w:rPr>
                <w:bCs/>
                <w:iCs/>
              </w:rPr>
              <w:t xml:space="preserve">A UE supporting this feature shall also indicate support of </w:t>
            </w:r>
            <w:r w:rsidRPr="00414DF9">
              <w:rPr>
                <w:bCs/>
                <w:i/>
              </w:rPr>
              <w:t xml:space="preserve">unifiedJointTCI-r17 </w:t>
            </w:r>
            <w:r w:rsidRPr="00414DF9">
              <w:rPr>
                <w:bCs/>
                <w:iCs/>
              </w:rPr>
              <w:t xml:space="preserve">and at least one of </w:t>
            </w:r>
            <w:r w:rsidR="00EC43BD" w:rsidRPr="00414DF9">
              <w:rPr>
                <w:bCs/>
                <w:i/>
              </w:rPr>
              <w:t>ltm-MCG-IntraFreq-r18</w:t>
            </w:r>
            <w:r w:rsidR="00EC43BD" w:rsidRPr="00414DF9">
              <w:rPr>
                <w:bCs/>
              </w:rPr>
              <w:t xml:space="preserve"> or </w:t>
            </w:r>
            <w:r w:rsidR="00EC43BD" w:rsidRPr="00414DF9">
              <w:rPr>
                <w:bCs/>
                <w:i/>
              </w:rPr>
              <w:t>ltm-SCG-IntraFreq-r18</w:t>
            </w:r>
            <w:r w:rsidRPr="00414DF9">
              <w:rPr>
                <w:bCs/>
                <w:iCs/>
              </w:rPr>
              <w:t>.</w:t>
            </w:r>
          </w:p>
          <w:p w14:paraId="668BC2A6" w14:textId="22730DDE" w:rsidR="0014459C" w:rsidRPr="00414DF9" w:rsidRDefault="0014459C" w:rsidP="004C06EC">
            <w:pPr>
              <w:pStyle w:val="TAL"/>
              <w:rPr>
                <w:b/>
                <w:i/>
              </w:rPr>
            </w:pPr>
            <w:r w:rsidRPr="00414DF9">
              <w:t>For cross-band operation, this capability refers to the source band.</w:t>
            </w:r>
          </w:p>
        </w:tc>
        <w:tc>
          <w:tcPr>
            <w:tcW w:w="709" w:type="dxa"/>
          </w:tcPr>
          <w:p w14:paraId="1AB74EBF" w14:textId="77777777" w:rsidR="0054112A" w:rsidRPr="00414DF9" w:rsidRDefault="0054112A" w:rsidP="004C06EC">
            <w:pPr>
              <w:pStyle w:val="TAL"/>
              <w:jc w:val="center"/>
              <w:rPr>
                <w:bCs/>
                <w:iCs/>
              </w:rPr>
            </w:pPr>
            <w:r w:rsidRPr="00414DF9">
              <w:rPr>
                <w:bCs/>
                <w:iCs/>
              </w:rPr>
              <w:t>Band</w:t>
            </w:r>
          </w:p>
        </w:tc>
        <w:tc>
          <w:tcPr>
            <w:tcW w:w="567" w:type="dxa"/>
          </w:tcPr>
          <w:p w14:paraId="0554B335" w14:textId="77777777" w:rsidR="0054112A" w:rsidRPr="00414DF9" w:rsidRDefault="0054112A" w:rsidP="004C06EC">
            <w:pPr>
              <w:pStyle w:val="TAL"/>
              <w:jc w:val="center"/>
            </w:pPr>
            <w:r w:rsidRPr="00414DF9">
              <w:t>No</w:t>
            </w:r>
          </w:p>
        </w:tc>
        <w:tc>
          <w:tcPr>
            <w:tcW w:w="709" w:type="dxa"/>
          </w:tcPr>
          <w:p w14:paraId="1D6BA61D" w14:textId="77777777" w:rsidR="0054112A" w:rsidRPr="00414DF9" w:rsidRDefault="0054112A" w:rsidP="004C06EC">
            <w:pPr>
              <w:pStyle w:val="TAL"/>
              <w:jc w:val="center"/>
              <w:rPr>
                <w:bCs/>
                <w:iCs/>
              </w:rPr>
            </w:pPr>
            <w:r w:rsidRPr="00414DF9">
              <w:rPr>
                <w:bCs/>
                <w:iCs/>
              </w:rPr>
              <w:t>N/A</w:t>
            </w:r>
          </w:p>
        </w:tc>
        <w:tc>
          <w:tcPr>
            <w:tcW w:w="728" w:type="dxa"/>
          </w:tcPr>
          <w:p w14:paraId="45D0604E" w14:textId="77777777" w:rsidR="0054112A" w:rsidRPr="00414DF9" w:rsidRDefault="0054112A" w:rsidP="004C06EC">
            <w:pPr>
              <w:pStyle w:val="TAL"/>
              <w:jc w:val="center"/>
              <w:rPr>
                <w:bCs/>
                <w:iCs/>
              </w:rPr>
            </w:pPr>
            <w:r w:rsidRPr="00414DF9">
              <w:rPr>
                <w:bCs/>
                <w:iCs/>
              </w:rPr>
              <w:t>N/A</w:t>
            </w:r>
          </w:p>
        </w:tc>
      </w:tr>
      <w:tr w:rsidR="00414DF9" w:rsidRPr="00414DF9" w:rsidDel="00172633" w14:paraId="7F6A8BEA" w14:textId="77777777" w:rsidTr="004C06EC">
        <w:trPr>
          <w:cantSplit/>
          <w:tblHeader/>
        </w:trPr>
        <w:tc>
          <w:tcPr>
            <w:tcW w:w="6917" w:type="dxa"/>
          </w:tcPr>
          <w:p w14:paraId="5F372F0B" w14:textId="77777777" w:rsidR="0054112A" w:rsidRPr="00414DF9" w:rsidRDefault="0054112A" w:rsidP="004C06EC">
            <w:pPr>
              <w:pStyle w:val="TAL"/>
              <w:rPr>
                <w:b/>
                <w:i/>
              </w:rPr>
            </w:pPr>
            <w:r w:rsidRPr="00414DF9">
              <w:rPr>
                <w:b/>
                <w:i/>
              </w:rPr>
              <w:t>ltm-BeamIndicationSeparateTCI-r18</w:t>
            </w:r>
          </w:p>
          <w:p w14:paraId="6314A6B0" w14:textId="77777777" w:rsidR="0054112A" w:rsidRPr="00414DF9" w:rsidRDefault="0054112A" w:rsidP="004C06EC">
            <w:pPr>
              <w:pStyle w:val="TAL"/>
              <w:rPr>
                <w:rFonts w:cs="Arial"/>
                <w:szCs w:val="18"/>
              </w:rPr>
            </w:pPr>
            <w:r w:rsidRPr="00414DF9">
              <w:rPr>
                <w:bCs/>
                <w:iCs/>
              </w:rPr>
              <w:t xml:space="preserve">Indicates whether the UE supports </w:t>
            </w:r>
            <w:r w:rsidRPr="00414DF9">
              <w:rPr>
                <w:rFonts w:cs="Arial"/>
                <w:szCs w:val="18"/>
              </w:rPr>
              <w:t>unified TCI with separate DL/UL TCI-state indication for LTM procedure and indicating/activating a pair of UL/DL TCI-state in a cell switch command.</w:t>
            </w:r>
          </w:p>
          <w:p w14:paraId="2A4BAB25" w14:textId="77777777" w:rsidR="0054112A" w:rsidRPr="00414DF9" w:rsidRDefault="0054112A" w:rsidP="004C06EC">
            <w:pPr>
              <w:pStyle w:val="TAL"/>
              <w:rPr>
                <w:rFonts w:cs="Arial"/>
                <w:szCs w:val="18"/>
              </w:rPr>
            </w:pPr>
            <w:r w:rsidRPr="00414DF9">
              <w:rPr>
                <w:rFonts w:cs="Arial"/>
                <w:szCs w:val="18"/>
              </w:rPr>
              <w:t>This capability comprises the following parameters:</w:t>
            </w:r>
          </w:p>
          <w:p w14:paraId="33F171ED" w14:textId="77777777"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configured DL TCI state(s) per candidate cell.</w:t>
            </w:r>
          </w:p>
          <w:p w14:paraId="50AC4F83" w14:textId="77777777"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configured UL TCI state(s) per candidate cell.</w:t>
            </w:r>
          </w:p>
          <w:p w14:paraId="7D733A30" w14:textId="77777777"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in the LTM TCI-state configuration.</w:t>
            </w:r>
          </w:p>
          <w:p w14:paraId="488C4F54" w14:textId="77777777"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={1..128}.</w:t>
            </w:r>
          </w:p>
          <w:p w14:paraId="49CC2826" w14:textId="77777777"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={1..64}.</w:t>
            </w:r>
          </w:p>
          <w:p w14:paraId="382D2374" w14:textId="77777777"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maxNumberCells-r18</w:t>
            </w:r>
            <w:r w:rsidRPr="00414DF9">
              <w:rPr>
                <w:rFonts w:ascii="Arial" w:hAnsi="Arial" w:cs="Arial"/>
                <w:sz w:val="18"/>
                <w:szCs w:val="18"/>
              </w:rPr>
              <w:t>indicates the maximum number of configured cells for separate DL/UL LTM TCI states</w:t>
            </w:r>
          </w:p>
          <w:p w14:paraId="36B5F754" w14:textId="77777777" w:rsidR="0054112A" w:rsidRPr="00414DF9" w:rsidRDefault="0054112A" w:rsidP="004C06EC">
            <w:pPr>
              <w:pStyle w:val="TAL"/>
              <w:rPr>
                <w:bCs/>
                <w:iCs/>
              </w:rPr>
            </w:pPr>
          </w:p>
          <w:p w14:paraId="59319216" w14:textId="77777777" w:rsidR="0054112A" w:rsidRPr="00414DF9" w:rsidRDefault="0054112A" w:rsidP="004C06EC">
            <w:pPr>
              <w:pStyle w:val="TAL"/>
              <w:rPr>
                <w:bCs/>
                <w:iCs/>
              </w:rPr>
            </w:pPr>
            <w:r w:rsidRPr="00414DF9">
              <w:rPr>
                <w:bCs/>
                <w:iCs/>
              </w:rPr>
              <w:t xml:space="preserve">A UE supporting this feature shall also indicate support of </w:t>
            </w:r>
            <w:r w:rsidRPr="00414DF9">
              <w:rPr>
                <w:bCs/>
                <w:i/>
              </w:rPr>
              <w:t xml:space="preserve">unifiedSeparateTCI-r17 </w:t>
            </w:r>
            <w:r w:rsidRPr="00414DF9">
              <w:rPr>
                <w:bCs/>
                <w:iCs/>
              </w:rPr>
              <w:t xml:space="preserve">and at least one of </w:t>
            </w:r>
            <w:r w:rsidR="00EC43BD" w:rsidRPr="00414DF9">
              <w:rPr>
                <w:bCs/>
                <w:i/>
              </w:rPr>
              <w:t>ltm-MCG-IntraFreq-r18</w:t>
            </w:r>
            <w:r w:rsidR="00EC43BD" w:rsidRPr="00414DF9">
              <w:rPr>
                <w:bCs/>
              </w:rPr>
              <w:t xml:space="preserve"> or </w:t>
            </w:r>
            <w:r w:rsidR="00EC43BD" w:rsidRPr="00414DF9">
              <w:rPr>
                <w:bCs/>
                <w:i/>
              </w:rPr>
              <w:t>ltm-SCG-IntraFreq-r18</w:t>
            </w:r>
            <w:r w:rsidRPr="00414DF9">
              <w:rPr>
                <w:bCs/>
                <w:iCs/>
              </w:rPr>
              <w:t>.</w:t>
            </w:r>
          </w:p>
          <w:p w14:paraId="7DDE115A" w14:textId="146B1024" w:rsidR="0014459C" w:rsidRPr="00414DF9" w:rsidRDefault="0014459C" w:rsidP="004C06EC">
            <w:pPr>
              <w:pStyle w:val="TAL"/>
              <w:rPr>
                <w:b/>
                <w:i/>
              </w:rPr>
            </w:pPr>
            <w:r w:rsidRPr="00414DF9">
              <w:t>For cross-band operation, this capability refers to the source band.</w:t>
            </w:r>
          </w:p>
        </w:tc>
        <w:tc>
          <w:tcPr>
            <w:tcW w:w="709" w:type="dxa"/>
          </w:tcPr>
          <w:p w14:paraId="4B4CA09B" w14:textId="77777777" w:rsidR="0054112A" w:rsidRPr="00414DF9" w:rsidRDefault="0054112A" w:rsidP="004C06EC">
            <w:pPr>
              <w:pStyle w:val="TAL"/>
              <w:jc w:val="center"/>
              <w:rPr>
                <w:bCs/>
                <w:iCs/>
              </w:rPr>
            </w:pPr>
            <w:r w:rsidRPr="00414DF9">
              <w:rPr>
                <w:bCs/>
                <w:iCs/>
              </w:rPr>
              <w:t>Band</w:t>
            </w:r>
          </w:p>
        </w:tc>
        <w:tc>
          <w:tcPr>
            <w:tcW w:w="567" w:type="dxa"/>
          </w:tcPr>
          <w:p w14:paraId="55BA3E56" w14:textId="77777777" w:rsidR="0054112A" w:rsidRPr="00414DF9" w:rsidRDefault="0054112A" w:rsidP="004C06EC">
            <w:pPr>
              <w:pStyle w:val="TAL"/>
              <w:jc w:val="center"/>
            </w:pPr>
            <w:r w:rsidRPr="00414DF9">
              <w:t>No</w:t>
            </w:r>
          </w:p>
        </w:tc>
        <w:tc>
          <w:tcPr>
            <w:tcW w:w="709" w:type="dxa"/>
          </w:tcPr>
          <w:p w14:paraId="64F655E3" w14:textId="77777777" w:rsidR="0054112A" w:rsidRPr="00414DF9" w:rsidRDefault="0054112A" w:rsidP="004C06EC">
            <w:pPr>
              <w:pStyle w:val="TAL"/>
              <w:jc w:val="center"/>
              <w:rPr>
                <w:bCs/>
                <w:iCs/>
              </w:rPr>
            </w:pPr>
            <w:r w:rsidRPr="00414DF9">
              <w:rPr>
                <w:bCs/>
                <w:iCs/>
              </w:rPr>
              <w:t>N/A</w:t>
            </w:r>
          </w:p>
        </w:tc>
        <w:tc>
          <w:tcPr>
            <w:tcW w:w="728" w:type="dxa"/>
          </w:tcPr>
          <w:p w14:paraId="5949CDD7" w14:textId="77777777" w:rsidR="0054112A" w:rsidRPr="00414DF9" w:rsidRDefault="0054112A" w:rsidP="004C06EC">
            <w:pPr>
              <w:pStyle w:val="TAL"/>
              <w:jc w:val="center"/>
              <w:rPr>
                <w:bCs/>
                <w:iCs/>
              </w:rPr>
            </w:pPr>
            <w:r w:rsidRPr="00414DF9">
              <w:rPr>
                <w:bCs/>
                <w:iCs/>
              </w:rPr>
              <w:t>N/A</w:t>
            </w:r>
          </w:p>
        </w:tc>
      </w:tr>
      <w:tr w:rsidR="00414DF9" w:rsidRPr="00414DF9" w:rsidDel="00172633" w14:paraId="1BF0FC73" w14:textId="77777777" w:rsidTr="004C06EC">
        <w:trPr>
          <w:cantSplit/>
          <w:tblHeader/>
        </w:trPr>
        <w:tc>
          <w:tcPr>
            <w:tcW w:w="6917" w:type="dxa"/>
          </w:tcPr>
          <w:p w14:paraId="3EF77FBD" w14:textId="77777777" w:rsidR="0054112A" w:rsidRPr="00414DF9" w:rsidRDefault="0054112A" w:rsidP="004C06EC">
            <w:pPr>
              <w:pStyle w:val="TAL"/>
              <w:rPr>
                <w:b/>
                <w:bCs/>
                <w:i/>
                <w:iCs/>
              </w:rPr>
            </w:pPr>
            <w:r w:rsidRPr="00414DF9">
              <w:rPr>
                <w:b/>
                <w:bCs/>
                <w:i/>
                <w:iCs/>
              </w:rPr>
              <w:t>ltm-FastProcessingConfig-r18</w:t>
            </w:r>
          </w:p>
          <w:p w14:paraId="37EC44A3" w14:textId="77777777" w:rsidR="0054112A" w:rsidRPr="00414DF9" w:rsidRDefault="0054112A" w:rsidP="004C06EC">
            <w:pPr>
              <w:pStyle w:val="TAL"/>
              <w:rPr>
                <w:rFonts w:cs="Arial"/>
                <w:bCs/>
              </w:rPr>
            </w:pPr>
            <w:r w:rsidRPr="00414DF9">
              <w:t>Indicates whether the UE supports f</w:t>
            </w:r>
            <w:r w:rsidRPr="00414DF9">
              <w:rPr>
                <w:rFonts w:cs="Arial"/>
                <w:bCs/>
              </w:rPr>
              <w:t>ast processing of LTM candidate cell RRC configuration. This capability signalling comprises the following parameters:</w:t>
            </w:r>
          </w:p>
          <w:p w14:paraId="7E11E5EC" w14:textId="052A43C6" w:rsidR="0054112A" w:rsidRPr="00414DF9" w:rsidRDefault="0054112A"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maxNumberStoredConfigCells-r18 </w:t>
            </w:r>
            <w:r w:rsidRPr="00414DF9">
              <w:rPr>
                <w:rFonts w:ascii="Arial" w:hAnsi="Arial" w:cs="Arial"/>
                <w:sz w:val="18"/>
                <w:szCs w:val="18"/>
              </w:rPr>
              <w:t xml:space="preserve">indicates </w:t>
            </w:r>
            <w:r w:rsidRPr="00414DF9">
              <w:rPr>
                <w:rFonts w:ascii="Arial" w:hAnsi="Arial" w:cs="Arial"/>
                <w:bCs/>
                <w:sz w:val="18"/>
              </w:rPr>
              <w:t xml:space="preserve">the maximum number of serving cell(s) and candidate cell(s), including serving SpCell(s), serving SCell(s) in MCG and SCG, SpCell in </w:t>
            </w:r>
            <w:r w:rsidR="00EC43BD" w:rsidRPr="00414DF9">
              <w:rPr>
                <w:rFonts w:ascii="Arial" w:hAnsi="Arial" w:cs="Arial"/>
                <w:bCs/>
                <w:sz w:val="18"/>
              </w:rPr>
              <w:t>LTM candidate configurations</w:t>
            </w:r>
            <w:r w:rsidRPr="00414DF9">
              <w:rPr>
                <w:rFonts w:ascii="Arial" w:hAnsi="Arial" w:cs="Arial"/>
                <w:bCs/>
                <w:sz w:val="18"/>
              </w:rPr>
              <w:t xml:space="preserve"> and Scell(s) in </w:t>
            </w:r>
            <w:r w:rsidR="00EC43BD" w:rsidRPr="00414DF9">
              <w:rPr>
                <w:rFonts w:ascii="Arial" w:hAnsi="Arial" w:cs="Arial"/>
                <w:bCs/>
                <w:sz w:val="18"/>
              </w:rPr>
              <w:t>LTM candidate configurations</w:t>
            </w:r>
            <w:r w:rsidRPr="00414DF9">
              <w:rPr>
                <w:rFonts w:ascii="Arial" w:hAnsi="Arial" w:cs="Arial"/>
                <w:bCs/>
                <w:sz w:val="18"/>
              </w:rPr>
              <w:t xml:space="preserve"> for MCG and SCG, that UE can store the configurations</w:t>
            </w:r>
            <w:r w:rsidRPr="00414DF9">
              <w:rPr>
                <w:rFonts w:ascii="Arial" w:hAnsi="Arial" w:cs="Arial"/>
                <w:sz w:val="18"/>
                <w:szCs w:val="18"/>
              </w:rPr>
              <w:t>.</w:t>
            </w:r>
          </w:p>
          <w:p w14:paraId="0FAE7E3B" w14:textId="6C4E3A18" w:rsidR="0054112A" w:rsidRPr="00414DF9" w:rsidRDefault="0054112A"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00EC43BD" w:rsidRPr="00414DF9">
              <w:rPr>
                <w:rFonts w:ascii="Arial" w:hAnsi="Arial" w:cs="Arial"/>
                <w:i/>
                <w:iCs/>
                <w:sz w:val="18"/>
                <w:szCs w:val="18"/>
              </w:rPr>
              <w:t xml:space="preserve">maxNumberConfigs-r18 </w:t>
            </w:r>
            <w:r w:rsidR="00EC43BD" w:rsidRPr="00414DF9">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54112A" w:rsidRPr="00414DF9" w:rsidRDefault="0054112A" w:rsidP="004C06EC">
            <w:pPr>
              <w:pStyle w:val="TAL"/>
              <w:rPr>
                <w:bCs/>
                <w:iCs/>
              </w:rPr>
            </w:pPr>
            <w:r w:rsidRPr="00414DF9">
              <w:rPr>
                <w:bCs/>
                <w:iCs/>
              </w:rPr>
              <w:t>UE shall set the capability value</w:t>
            </w:r>
            <w:r w:rsidR="00EC43BD" w:rsidRPr="00414DF9">
              <w:rPr>
                <w:bCs/>
                <w:iCs/>
              </w:rPr>
              <w:t xml:space="preserve">s for </w:t>
            </w:r>
            <w:r w:rsidR="00EC43BD" w:rsidRPr="00414DF9">
              <w:rPr>
                <w:bCs/>
                <w:i/>
                <w:iCs/>
              </w:rPr>
              <w:t xml:space="preserve">maxNumberStoredConfigCells-r18 </w:t>
            </w:r>
            <w:r w:rsidR="00EC43BD" w:rsidRPr="00414DF9">
              <w:rPr>
                <w:bCs/>
                <w:iCs/>
              </w:rPr>
              <w:t xml:space="preserve">and </w:t>
            </w:r>
            <w:r w:rsidR="00EC43BD" w:rsidRPr="00414DF9">
              <w:rPr>
                <w:bCs/>
                <w:i/>
                <w:iCs/>
              </w:rPr>
              <w:t>maxNumberConfigs-r18</w:t>
            </w:r>
            <w:r w:rsidRPr="00414DF9">
              <w:rPr>
                <w:bCs/>
                <w:iCs/>
              </w:rPr>
              <w:t xml:space="preserve"> consistently for all bands.</w:t>
            </w:r>
            <w:r w:rsidR="00EC43BD" w:rsidRPr="00414DF9">
              <w:rPr>
                <w:bCs/>
                <w:iCs/>
              </w:rPr>
              <w:t xml:space="preserve"> These capability values represent the maximum number across all the supported bands.</w:t>
            </w:r>
          </w:p>
          <w:p w14:paraId="4B23B9B1" w14:textId="77777777" w:rsidR="0054112A" w:rsidRPr="00414DF9" w:rsidRDefault="0054112A" w:rsidP="004C06EC">
            <w:pPr>
              <w:pStyle w:val="TAL"/>
              <w:rPr>
                <w:rFonts w:cs="Arial"/>
                <w:szCs w:val="18"/>
              </w:rPr>
            </w:pPr>
          </w:p>
          <w:p w14:paraId="3497A912" w14:textId="2E8920E0" w:rsidR="0054112A" w:rsidRPr="00414DF9" w:rsidRDefault="0054112A" w:rsidP="004C06EC">
            <w:pPr>
              <w:pStyle w:val="NO"/>
              <w:spacing w:after="0"/>
              <w:ind w:left="885" w:hanging="885"/>
              <w:rPr>
                <w:rFonts w:cs="Arial"/>
                <w:b/>
                <w:i/>
                <w:szCs w:val="18"/>
              </w:rPr>
            </w:pPr>
            <w:r w:rsidRPr="00414DF9">
              <w:rPr>
                <w:rFonts w:ascii="Arial" w:hAnsi="Arial" w:cs="Arial"/>
                <w:sz w:val="18"/>
                <w:szCs w:val="18"/>
              </w:rPr>
              <w:t>NOTE:</w:t>
            </w:r>
            <w:r w:rsidRPr="00414DF9">
              <w:rPr>
                <w:rFonts w:ascii="Arial" w:hAnsi="Arial" w:cs="Arial"/>
                <w:sz w:val="18"/>
                <w:szCs w:val="18"/>
              </w:rPr>
              <w:tab/>
              <w:t xml:space="preserve">The conditions for fast processing of an LTM candidate cell RRC configuration is defined in </w:t>
            </w:r>
            <w:r w:rsidR="006D0BC4" w:rsidRPr="00414DF9">
              <w:rPr>
                <w:rFonts w:ascii="Arial" w:hAnsi="Arial" w:cs="Arial"/>
                <w:sz w:val="18"/>
                <w:szCs w:val="18"/>
              </w:rPr>
              <w:t>clause</w:t>
            </w:r>
            <w:r w:rsidRPr="00414DF9">
              <w:rPr>
                <w:rFonts w:ascii="Arial" w:hAnsi="Arial" w:cs="Arial"/>
                <w:sz w:val="18"/>
                <w:szCs w:val="18"/>
              </w:rPr>
              <w:t xml:space="preserve"> 6.3 in TS 38.133 [5].</w:t>
            </w:r>
          </w:p>
        </w:tc>
        <w:tc>
          <w:tcPr>
            <w:tcW w:w="709" w:type="dxa"/>
          </w:tcPr>
          <w:p w14:paraId="393DF55A" w14:textId="77777777" w:rsidR="0054112A" w:rsidRPr="00414DF9" w:rsidRDefault="0054112A" w:rsidP="004C06EC">
            <w:pPr>
              <w:pStyle w:val="TAL"/>
              <w:jc w:val="center"/>
              <w:rPr>
                <w:bCs/>
                <w:iCs/>
              </w:rPr>
            </w:pPr>
            <w:r w:rsidRPr="00414DF9">
              <w:rPr>
                <w:rFonts w:cs="Arial"/>
                <w:bCs/>
                <w:iCs/>
                <w:szCs w:val="18"/>
              </w:rPr>
              <w:t>Band</w:t>
            </w:r>
          </w:p>
        </w:tc>
        <w:tc>
          <w:tcPr>
            <w:tcW w:w="567" w:type="dxa"/>
          </w:tcPr>
          <w:p w14:paraId="18FA410F" w14:textId="77777777" w:rsidR="0054112A" w:rsidRPr="00414DF9" w:rsidRDefault="0054112A" w:rsidP="004C06EC">
            <w:pPr>
              <w:pStyle w:val="TAL"/>
              <w:jc w:val="center"/>
            </w:pPr>
            <w:r w:rsidRPr="00414DF9">
              <w:rPr>
                <w:rFonts w:cs="Arial"/>
                <w:bCs/>
                <w:iCs/>
                <w:szCs w:val="18"/>
              </w:rPr>
              <w:t>No</w:t>
            </w:r>
          </w:p>
        </w:tc>
        <w:tc>
          <w:tcPr>
            <w:tcW w:w="709" w:type="dxa"/>
          </w:tcPr>
          <w:p w14:paraId="539E9B3D" w14:textId="77777777" w:rsidR="0054112A" w:rsidRPr="00414DF9" w:rsidRDefault="0054112A" w:rsidP="004C06EC">
            <w:pPr>
              <w:pStyle w:val="TAL"/>
              <w:jc w:val="center"/>
              <w:rPr>
                <w:bCs/>
                <w:iCs/>
              </w:rPr>
            </w:pPr>
            <w:r w:rsidRPr="00414DF9">
              <w:rPr>
                <w:rFonts w:cs="Arial"/>
                <w:bCs/>
                <w:iCs/>
                <w:szCs w:val="18"/>
              </w:rPr>
              <w:t>N/A</w:t>
            </w:r>
          </w:p>
        </w:tc>
        <w:tc>
          <w:tcPr>
            <w:tcW w:w="728" w:type="dxa"/>
          </w:tcPr>
          <w:p w14:paraId="06B6553F" w14:textId="634DAA91" w:rsidR="0054112A" w:rsidRPr="00414DF9" w:rsidRDefault="0054112A" w:rsidP="004C06EC">
            <w:pPr>
              <w:pStyle w:val="TAL"/>
              <w:jc w:val="center"/>
              <w:rPr>
                <w:bCs/>
                <w:iCs/>
              </w:rPr>
            </w:pPr>
            <w:r w:rsidRPr="00414DF9">
              <w:rPr>
                <w:rFonts w:eastAsia="MS Mincho" w:cs="Arial"/>
                <w:bCs/>
                <w:iCs/>
                <w:szCs w:val="18"/>
              </w:rPr>
              <w:t>N</w:t>
            </w:r>
            <w:r w:rsidR="00EC43BD" w:rsidRPr="00414DF9">
              <w:rPr>
                <w:rFonts w:eastAsia="MS Mincho" w:cs="Arial"/>
                <w:bCs/>
                <w:iCs/>
                <w:szCs w:val="18"/>
              </w:rPr>
              <w:t>/A</w:t>
            </w:r>
          </w:p>
        </w:tc>
      </w:tr>
      <w:tr w:rsidR="00414DF9" w:rsidRPr="00414DF9" w:rsidDel="00172633" w14:paraId="20A533DE" w14:textId="77777777" w:rsidTr="004C06EC">
        <w:trPr>
          <w:cantSplit/>
          <w:tblHeader/>
        </w:trPr>
        <w:tc>
          <w:tcPr>
            <w:tcW w:w="6917" w:type="dxa"/>
          </w:tcPr>
          <w:p w14:paraId="071181DA" w14:textId="77777777" w:rsidR="0054112A" w:rsidRPr="00414DF9" w:rsidRDefault="0054112A" w:rsidP="004C06EC">
            <w:pPr>
              <w:pStyle w:val="TAL"/>
              <w:rPr>
                <w:b/>
                <w:i/>
              </w:rPr>
            </w:pPr>
            <w:r w:rsidRPr="00414DF9">
              <w:rPr>
                <w:b/>
                <w:i/>
              </w:rPr>
              <w:t>ltm-MAC-CE-JointTCI-r18</w:t>
            </w:r>
          </w:p>
          <w:p w14:paraId="45AF32E8" w14:textId="77777777" w:rsidR="0054112A" w:rsidRPr="00414DF9" w:rsidRDefault="0054112A" w:rsidP="004C06EC">
            <w:pPr>
              <w:pStyle w:val="TAL"/>
              <w:rPr>
                <w:rFonts w:cs="Arial"/>
                <w:szCs w:val="18"/>
              </w:rPr>
            </w:pPr>
            <w:r w:rsidRPr="00414DF9">
              <w:rPr>
                <w:bCs/>
                <w:iCs/>
              </w:rPr>
              <w:t xml:space="preserve">Indicates whether the UE supports </w:t>
            </w:r>
            <w:r w:rsidRPr="00414DF9">
              <w:rPr>
                <w:rFonts w:cs="Arial"/>
                <w:szCs w:val="18"/>
              </w:rPr>
              <w:t>MAC-CE activated joint LTM TCI states.</w:t>
            </w:r>
          </w:p>
          <w:p w14:paraId="6D40B649" w14:textId="77777777" w:rsidR="0054112A" w:rsidRPr="00414DF9" w:rsidRDefault="0054112A" w:rsidP="004C06EC">
            <w:pPr>
              <w:pStyle w:val="TAL"/>
              <w:rPr>
                <w:rFonts w:cs="Arial"/>
                <w:szCs w:val="18"/>
              </w:rPr>
            </w:pPr>
            <w:r w:rsidRPr="00414DF9">
              <w:rPr>
                <w:rFonts w:cs="Arial"/>
                <w:szCs w:val="18"/>
              </w:rPr>
              <w:t>This capability comprises the following parameters:</w:t>
            </w:r>
          </w:p>
          <w:p w14:paraId="669DFDB6" w14:textId="77777777"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561B1E3C" w14:textId="190B9C79"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MAC-CE activated joint LTM TCI states per candidate cell</w:t>
            </w:r>
            <w:r w:rsidR="002F2941" w:rsidRPr="00414DF9">
              <w:rPr>
                <w:rFonts w:ascii="Arial" w:hAnsi="Arial" w:cs="Arial"/>
                <w:sz w:val="18"/>
                <w:szCs w:val="18"/>
              </w:rPr>
              <w:t>.</w:t>
            </w:r>
          </w:p>
          <w:p w14:paraId="6963CBF2" w14:textId="1752E7B6"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the maximum number of MAC-CE activated joint LTM TCI states across candidate cells and </w:t>
            </w:r>
            <w:r w:rsidR="002F2941" w:rsidRPr="00414DF9">
              <w:rPr>
                <w:rFonts w:ascii="Arial" w:hAnsi="Arial" w:cs="Arial"/>
                <w:sz w:val="18"/>
                <w:szCs w:val="18"/>
              </w:rPr>
              <w:t>serving cell TCI states across serving cells in the band.</w:t>
            </w:r>
          </w:p>
          <w:p w14:paraId="3493EF30" w14:textId="77777777" w:rsidR="0054112A" w:rsidRPr="00414DF9" w:rsidRDefault="0054112A" w:rsidP="004C06EC">
            <w:pPr>
              <w:pStyle w:val="TAL"/>
              <w:rPr>
                <w:bCs/>
                <w:iCs/>
              </w:rPr>
            </w:pPr>
          </w:p>
          <w:p w14:paraId="2A4BC9F9" w14:textId="77777777" w:rsidR="0054112A" w:rsidRPr="00414DF9" w:rsidRDefault="0054112A" w:rsidP="004C06EC">
            <w:pPr>
              <w:pStyle w:val="TAL"/>
              <w:rPr>
                <w:bCs/>
                <w:iCs/>
              </w:rPr>
            </w:pPr>
            <w:r w:rsidRPr="00414DF9">
              <w:rPr>
                <w:bCs/>
                <w:iCs/>
              </w:rPr>
              <w:t xml:space="preserve">A UE supporting this feature shall also indicate support of </w:t>
            </w:r>
            <w:r w:rsidRPr="00414DF9">
              <w:rPr>
                <w:bCs/>
                <w:i/>
              </w:rPr>
              <w:t>ltm-BeamIndicationJointTCI-r18</w:t>
            </w:r>
            <w:r w:rsidRPr="00414DF9">
              <w:rPr>
                <w:bCs/>
                <w:iCs/>
              </w:rPr>
              <w:t>.</w:t>
            </w:r>
          </w:p>
          <w:p w14:paraId="38901E83" w14:textId="77777777" w:rsidR="0054112A" w:rsidRPr="00414DF9" w:rsidRDefault="0054112A" w:rsidP="004C06EC">
            <w:pPr>
              <w:pStyle w:val="TAL"/>
              <w:rPr>
                <w:bCs/>
                <w:iCs/>
              </w:rPr>
            </w:pPr>
          </w:p>
          <w:p w14:paraId="0BEF6541" w14:textId="77777777" w:rsidR="0054112A" w:rsidRPr="00414DF9" w:rsidRDefault="0054112A" w:rsidP="004C06EC">
            <w:pPr>
              <w:pStyle w:val="TAN"/>
            </w:pPr>
            <w:r w:rsidRPr="00414DF9">
              <w:t>NOTE:</w:t>
            </w:r>
            <w:r w:rsidRPr="00414DF9">
              <w:tab/>
              <w:t xml:space="preserve">The maximum number of MAC-CE activated joint TCI states across all servings cells is limited by </w:t>
            </w:r>
            <w:r w:rsidRPr="00414DF9">
              <w:rPr>
                <w:bCs/>
                <w:iCs/>
              </w:rPr>
              <w:t xml:space="preserve">of </w:t>
            </w:r>
            <w:r w:rsidRPr="00414DF9">
              <w:rPr>
                <w:bCs/>
                <w:i/>
              </w:rPr>
              <w:t>unifiedJointTCI-r17.</w:t>
            </w:r>
          </w:p>
          <w:p w14:paraId="7A0C2409" w14:textId="40264EAB" w:rsidR="0054112A" w:rsidRPr="00414DF9" w:rsidRDefault="0014459C" w:rsidP="004C06EC">
            <w:pPr>
              <w:pStyle w:val="TAL"/>
              <w:rPr>
                <w:b/>
                <w:i/>
              </w:rPr>
            </w:pPr>
            <w:r w:rsidRPr="00414DF9">
              <w:t>For cross-band operation, this capability refers to the source band.</w:t>
            </w:r>
          </w:p>
        </w:tc>
        <w:tc>
          <w:tcPr>
            <w:tcW w:w="709" w:type="dxa"/>
          </w:tcPr>
          <w:p w14:paraId="3ECF5AAA" w14:textId="77777777" w:rsidR="0054112A" w:rsidRPr="00414DF9" w:rsidRDefault="0054112A" w:rsidP="004C06EC">
            <w:pPr>
              <w:pStyle w:val="TAL"/>
              <w:jc w:val="center"/>
              <w:rPr>
                <w:bCs/>
                <w:iCs/>
              </w:rPr>
            </w:pPr>
            <w:r w:rsidRPr="00414DF9">
              <w:rPr>
                <w:bCs/>
                <w:iCs/>
              </w:rPr>
              <w:t>Band</w:t>
            </w:r>
          </w:p>
        </w:tc>
        <w:tc>
          <w:tcPr>
            <w:tcW w:w="567" w:type="dxa"/>
          </w:tcPr>
          <w:p w14:paraId="33D60D17" w14:textId="77777777" w:rsidR="0054112A" w:rsidRPr="00414DF9" w:rsidRDefault="0054112A" w:rsidP="004C06EC">
            <w:pPr>
              <w:pStyle w:val="TAL"/>
              <w:jc w:val="center"/>
            </w:pPr>
            <w:r w:rsidRPr="00414DF9">
              <w:t>No</w:t>
            </w:r>
          </w:p>
        </w:tc>
        <w:tc>
          <w:tcPr>
            <w:tcW w:w="709" w:type="dxa"/>
          </w:tcPr>
          <w:p w14:paraId="35C10352" w14:textId="77777777" w:rsidR="0054112A" w:rsidRPr="00414DF9" w:rsidRDefault="0054112A" w:rsidP="004C06EC">
            <w:pPr>
              <w:pStyle w:val="TAL"/>
              <w:jc w:val="center"/>
              <w:rPr>
                <w:bCs/>
                <w:iCs/>
              </w:rPr>
            </w:pPr>
            <w:r w:rsidRPr="00414DF9">
              <w:rPr>
                <w:bCs/>
                <w:iCs/>
              </w:rPr>
              <w:t>N/A</w:t>
            </w:r>
          </w:p>
        </w:tc>
        <w:tc>
          <w:tcPr>
            <w:tcW w:w="728" w:type="dxa"/>
          </w:tcPr>
          <w:p w14:paraId="48A94412" w14:textId="77777777" w:rsidR="0054112A" w:rsidRPr="00414DF9" w:rsidRDefault="0054112A" w:rsidP="004C06EC">
            <w:pPr>
              <w:pStyle w:val="TAL"/>
              <w:jc w:val="center"/>
              <w:rPr>
                <w:bCs/>
                <w:iCs/>
              </w:rPr>
            </w:pPr>
            <w:r w:rsidRPr="00414DF9">
              <w:rPr>
                <w:bCs/>
                <w:iCs/>
              </w:rPr>
              <w:t>N/A</w:t>
            </w:r>
          </w:p>
        </w:tc>
      </w:tr>
      <w:tr w:rsidR="00414DF9" w:rsidRPr="00414DF9" w:rsidDel="00172633" w14:paraId="1C9E422F" w14:textId="77777777" w:rsidTr="004C06EC">
        <w:trPr>
          <w:cantSplit/>
          <w:tblHeader/>
        </w:trPr>
        <w:tc>
          <w:tcPr>
            <w:tcW w:w="6917" w:type="dxa"/>
          </w:tcPr>
          <w:p w14:paraId="7CC39081" w14:textId="77777777" w:rsidR="0054112A" w:rsidRPr="00414DF9" w:rsidRDefault="0054112A" w:rsidP="004C06EC">
            <w:pPr>
              <w:pStyle w:val="TAL"/>
              <w:rPr>
                <w:b/>
                <w:i/>
              </w:rPr>
            </w:pPr>
            <w:r w:rsidRPr="00414DF9">
              <w:rPr>
                <w:b/>
                <w:i/>
              </w:rPr>
              <w:t>ltm-MAC-CE-SeparateTCI-r18</w:t>
            </w:r>
          </w:p>
          <w:p w14:paraId="758BA24A" w14:textId="77777777" w:rsidR="0054112A" w:rsidRPr="00414DF9" w:rsidRDefault="0054112A" w:rsidP="004C06EC">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MAC-CE activated DL/UL LTM TCI states.</w:t>
            </w:r>
          </w:p>
          <w:p w14:paraId="08DDF3C9" w14:textId="77777777" w:rsidR="0054112A" w:rsidRPr="00414DF9" w:rsidRDefault="0054112A" w:rsidP="004C06EC">
            <w:pPr>
              <w:pStyle w:val="TAL"/>
              <w:rPr>
                <w:rFonts w:cs="Arial"/>
                <w:szCs w:val="18"/>
              </w:rPr>
            </w:pPr>
            <w:r w:rsidRPr="00414DF9">
              <w:rPr>
                <w:rFonts w:cs="Arial"/>
                <w:szCs w:val="18"/>
              </w:rPr>
              <w:t>This capability comprises the following parameters:</w:t>
            </w:r>
          </w:p>
          <w:p w14:paraId="45DE2615" w14:textId="77777777"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7667D914" w14:textId="64118838"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MAC-CE activated DL TCI states per candidate cell</w:t>
            </w:r>
            <w:r w:rsidR="002F2941" w:rsidRPr="00414DF9">
              <w:rPr>
                <w:rFonts w:ascii="Arial" w:hAnsi="Arial" w:cs="Arial"/>
                <w:sz w:val="18"/>
                <w:szCs w:val="18"/>
              </w:rPr>
              <w:t>.</w:t>
            </w:r>
          </w:p>
          <w:p w14:paraId="08FFD239" w14:textId="77777777"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MAC-CE activated UL TCI states per candidate cell.</w:t>
            </w:r>
          </w:p>
          <w:p w14:paraId="59309538" w14:textId="63FEED29"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the maximum number of MAC-CE activated </w:t>
            </w:r>
            <w:r w:rsidR="002F2941" w:rsidRPr="00414DF9">
              <w:rPr>
                <w:rFonts w:ascii="Arial" w:hAnsi="Arial" w:cs="Arial"/>
                <w:sz w:val="18"/>
                <w:szCs w:val="18"/>
              </w:rPr>
              <w:t xml:space="preserve">LTM </w:t>
            </w:r>
            <w:r w:rsidRPr="00414DF9">
              <w:rPr>
                <w:rFonts w:ascii="Arial" w:hAnsi="Arial" w:cs="Arial"/>
                <w:sz w:val="18"/>
                <w:szCs w:val="18"/>
              </w:rPr>
              <w:t xml:space="preserve">DL TCI states across all candidate cells and </w:t>
            </w:r>
            <w:r w:rsidR="002F2941" w:rsidRPr="00414DF9">
              <w:rPr>
                <w:rFonts w:ascii="Arial" w:hAnsi="Arial" w:cs="Arial"/>
                <w:sz w:val="18"/>
                <w:szCs w:val="18"/>
              </w:rPr>
              <w:t xml:space="preserve">serving cell DL TCI states across all </w:t>
            </w:r>
            <w:r w:rsidRPr="00414DF9">
              <w:rPr>
                <w:rFonts w:ascii="Arial" w:hAnsi="Arial" w:cs="Arial"/>
                <w:sz w:val="18"/>
                <w:szCs w:val="18"/>
              </w:rPr>
              <w:t>serving cells</w:t>
            </w:r>
            <w:r w:rsidR="002F2941" w:rsidRPr="00414DF9">
              <w:rPr>
                <w:rFonts w:ascii="Arial" w:hAnsi="Arial" w:cs="Arial"/>
                <w:sz w:val="18"/>
                <w:szCs w:val="18"/>
              </w:rPr>
              <w:t>.</w:t>
            </w:r>
          </w:p>
          <w:p w14:paraId="37D96E3F" w14:textId="628FE6C4" w:rsidR="0054112A" w:rsidRPr="00414DF9" w:rsidRDefault="0054112A" w:rsidP="004C06EC">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the maximum number of MAC-CE activated UL TCI states across all candidate cells and </w:t>
            </w:r>
            <w:r w:rsidR="002F2941" w:rsidRPr="00414DF9">
              <w:rPr>
                <w:rFonts w:ascii="Arial" w:hAnsi="Arial" w:cs="Arial"/>
                <w:sz w:val="18"/>
                <w:szCs w:val="18"/>
              </w:rPr>
              <w:t>serving cell UL TCI states across all serving cells in the band.</w:t>
            </w:r>
          </w:p>
          <w:p w14:paraId="2B6725C1" w14:textId="77777777" w:rsidR="0054112A" w:rsidRPr="00414DF9" w:rsidRDefault="0054112A" w:rsidP="004C06EC">
            <w:pPr>
              <w:pStyle w:val="TAL"/>
              <w:rPr>
                <w:bCs/>
                <w:iCs/>
              </w:rPr>
            </w:pPr>
          </w:p>
          <w:p w14:paraId="2F201FCD" w14:textId="77777777" w:rsidR="0054112A" w:rsidRPr="00414DF9" w:rsidRDefault="0054112A" w:rsidP="004C06EC">
            <w:pPr>
              <w:pStyle w:val="TAL"/>
              <w:rPr>
                <w:bCs/>
                <w:iCs/>
              </w:rPr>
            </w:pPr>
            <w:r w:rsidRPr="00414DF9">
              <w:rPr>
                <w:bCs/>
                <w:iCs/>
              </w:rPr>
              <w:t xml:space="preserve">A UE supporting this feature shall also indicate support of </w:t>
            </w:r>
            <w:r w:rsidRPr="00414DF9">
              <w:rPr>
                <w:bCs/>
                <w:i/>
              </w:rPr>
              <w:t>ltm-BeamIndicationSeparateTCI-r18</w:t>
            </w:r>
            <w:r w:rsidRPr="00414DF9">
              <w:rPr>
                <w:bCs/>
                <w:iCs/>
              </w:rPr>
              <w:t>.</w:t>
            </w:r>
          </w:p>
          <w:p w14:paraId="7E70C845" w14:textId="77777777" w:rsidR="0054112A" w:rsidRPr="00414DF9" w:rsidRDefault="0054112A" w:rsidP="004C06EC">
            <w:pPr>
              <w:pStyle w:val="TAL"/>
              <w:rPr>
                <w:bCs/>
                <w:iCs/>
              </w:rPr>
            </w:pPr>
          </w:p>
          <w:p w14:paraId="71C3EBE5" w14:textId="77777777" w:rsidR="0054112A" w:rsidRPr="00414DF9" w:rsidRDefault="0054112A" w:rsidP="004C06EC">
            <w:pPr>
              <w:pStyle w:val="TAL"/>
              <w:rPr>
                <w:bCs/>
                <w:i/>
              </w:rPr>
            </w:pPr>
            <w:r w:rsidRPr="00414DF9">
              <w:rPr>
                <w:rFonts w:cs="Arial"/>
                <w:szCs w:val="18"/>
              </w:rPr>
              <w:t xml:space="preserve">The maximum number of MAC-CE activated DL/UL TCI states across all servings cells is limited by </w:t>
            </w:r>
            <w:r w:rsidRPr="00414DF9">
              <w:rPr>
                <w:rFonts w:cs="Arial"/>
                <w:i/>
                <w:iCs/>
                <w:szCs w:val="18"/>
              </w:rPr>
              <w:t>u</w:t>
            </w:r>
            <w:r w:rsidRPr="00414DF9">
              <w:rPr>
                <w:bCs/>
                <w:i/>
              </w:rPr>
              <w:t>nifiedSeparateTCI-r17.</w:t>
            </w:r>
          </w:p>
          <w:p w14:paraId="47C0063D" w14:textId="288AAD1C" w:rsidR="0014459C" w:rsidRPr="00414DF9" w:rsidRDefault="0014459C" w:rsidP="004C06EC">
            <w:pPr>
              <w:pStyle w:val="TAL"/>
              <w:rPr>
                <w:b/>
                <w:i/>
              </w:rPr>
            </w:pPr>
            <w:r w:rsidRPr="00414DF9">
              <w:t>For cross-band operation, this capability refers to the source band.</w:t>
            </w:r>
          </w:p>
        </w:tc>
        <w:tc>
          <w:tcPr>
            <w:tcW w:w="709" w:type="dxa"/>
          </w:tcPr>
          <w:p w14:paraId="2CBC1FB6" w14:textId="77777777" w:rsidR="0054112A" w:rsidRPr="00414DF9" w:rsidRDefault="0054112A" w:rsidP="004C06EC">
            <w:pPr>
              <w:pStyle w:val="TAL"/>
              <w:jc w:val="center"/>
              <w:rPr>
                <w:bCs/>
                <w:iCs/>
              </w:rPr>
            </w:pPr>
            <w:r w:rsidRPr="00414DF9">
              <w:rPr>
                <w:bCs/>
                <w:iCs/>
              </w:rPr>
              <w:t>Band</w:t>
            </w:r>
          </w:p>
        </w:tc>
        <w:tc>
          <w:tcPr>
            <w:tcW w:w="567" w:type="dxa"/>
          </w:tcPr>
          <w:p w14:paraId="481962E2" w14:textId="77777777" w:rsidR="0054112A" w:rsidRPr="00414DF9" w:rsidRDefault="0054112A" w:rsidP="004C06EC">
            <w:pPr>
              <w:pStyle w:val="TAL"/>
              <w:jc w:val="center"/>
            </w:pPr>
            <w:r w:rsidRPr="00414DF9">
              <w:t>No</w:t>
            </w:r>
          </w:p>
        </w:tc>
        <w:tc>
          <w:tcPr>
            <w:tcW w:w="709" w:type="dxa"/>
          </w:tcPr>
          <w:p w14:paraId="10F342CF" w14:textId="77777777" w:rsidR="0054112A" w:rsidRPr="00414DF9" w:rsidRDefault="0054112A" w:rsidP="004C06EC">
            <w:pPr>
              <w:pStyle w:val="TAL"/>
              <w:jc w:val="center"/>
              <w:rPr>
                <w:bCs/>
                <w:iCs/>
              </w:rPr>
            </w:pPr>
            <w:r w:rsidRPr="00414DF9">
              <w:rPr>
                <w:bCs/>
                <w:iCs/>
              </w:rPr>
              <w:t>N/A</w:t>
            </w:r>
          </w:p>
        </w:tc>
        <w:tc>
          <w:tcPr>
            <w:tcW w:w="728" w:type="dxa"/>
          </w:tcPr>
          <w:p w14:paraId="5F56B658" w14:textId="77777777" w:rsidR="0054112A" w:rsidRPr="00414DF9" w:rsidRDefault="0054112A" w:rsidP="004C06EC">
            <w:pPr>
              <w:pStyle w:val="TAL"/>
              <w:jc w:val="center"/>
              <w:rPr>
                <w:bCs/>
                <w:iCs/>
              </w:rPr>
            </w:pPr>
            <w:r w:rsidRPr="00414DF9">
              <w:rPr>
                <w:bCs/>
                <w:iCs/>
              </w:rPr>
              <w:t>N/A</w:t>
            </w:r>
          </w:p>
        </w:tc>
      </w:tr>
      <w:tr w:rsidR="00414DF9" w:rsidRPr="00414DF9" w:rsidDel="00172633" w14:paraId="1A06E77F" w14:textId="77777777" w:rsidTr="004C06EC">
        <w:trPr>
          <w:cantSplit/>
          <w:tblHeader/>
        </w:trPr>
        <w:tc>
          <w:tcPr>
            <w:tcW w:w="6917" w:type="dxa"/>
          </w:tcPr>
          <w:p w14:paraId="6D7F4F81" w14:textId="77777777" w:rsidR="00DE2461" w:rsidRPr="00414DF9" w:rsidRDefault="00DE2461" w:rsidP="00DE2461">
            <w:pPr>
              <w:pStyle w:val="TAL"/>
              <w:rPr>
                <w:b/>
                <w:i/>
              </w:rPr>
            </w:pPr>
            <w:r w:rsidRPr="00414DF9">
              <w:rPr>
                <w:b/>
                <w:i/>
              </w:rPr>
              <w:t>ltm-MCG-IntraFreq-r18</w:t>
            </w:r>
          </w:p>
          <w:p w14:paraId="481A018C" w14:textId="77777777" w:rsidR="00DE2461" w:rsidRPr="00414DF9" w:rsidRDefault="00DE2461" w:rsidP="00DE2461">
            <w:pPr>
              <w:pStyle w:val="TAL"/>
            </w:pPr>
            <w:r w:rsidRPr="00414DF9">
              <w:t xml:space="preserve">Indicates whether the UE supports intra-frequency LTM for MCG with RACH as defined in TS 38.331 [9] and TS 38.321 [8] without NR-DC configured.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37C33CCB" w14:textId="28BA311A" w:rsidR="00DE2461" w:rsidRPr="00414DF9" w:rsidRDefault="00DE2461" w:rsidP="00DE2461">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58000D63" w14:textId="09FA72BD" w:rsidR="00DE2461" w:rsidRPr="00414DF9" w:rsidRDefault="00DE2461" w:rsidP="00DE2461">
            <w:pPr>
              <w:pStyle w:val="TAL"/>
              <w:jc w:val="center"/>
              <w:rPr>
                <w:bCs/>
                <w:iCs/>
              </w:rPr>
            </w:pPr>
            <w:r w:rsidRPr="00414DF9">
              <w:rPr>
                <w:bCs/>
                <w:iCs/>
              </w:rPr>
              <w:t>Band</w:t>
            </w:r>
          </w:p>
        </w:tc>
        <w:tc>
          <w:tcPr>
            <w:tcW w:w="567" w:type="dxa"/>
          </w:tcPr>
          <w:p w14:paraId="150E8069" w14:textId="68106A4A" w:rsidR="00DE2461" w:rsidRPr="00414DF9" w:rsidRDefault="00DE2461" w:rsidP="00DE2461">
            <w:pPr>
              <w:pStyle w:val="TAL"/>
              <w:jc w:val="center"/>
            </w:pPr>
            <w:r w:rsidRPr="00414DF9">
              <w:rPr>
                <w:bCs/>
                <w:iCs/>
              </w:rPr>
              <w:t>No</w:t>
            </w:r>
          </w:p>
        </w:tc>
        <w:tc>
          <w:tcPr>
            <w:tcW w:w="709" w:type="dxa"/>
          </w:tcPr>
          <w:p w14:paraId="6860EFC5" w14:textId="58CA8A79" w:rsidR="00DE2461" w:rsidRPr="00414DF9" w:rsidRDefault="00DE2461" w:rsidP="00DE2461">
            <w:pPr>
              <w:pStyle w:val="TAL"/>
              <w:jc w:val="center"/>
              <w:rPr>
                <w:bCs/>
                <w:iCs/>
              </w:rPr>
            </w:pPr>
            <w:r w:rsidRPr="00414DF9">
              <w:rPr>
                <w:bCs/>
                <w:iCs/>
              </w:rPr>
              <w:t>N/A</w:t>
            </w:r>
          </w:p>
        </w:tc>
        <w:tc>
          <w:tcPr>
            <w:tcW w:w="728" w:type="dxa"/>
          </w:tcPr>
          <w:p w14:paraId="69DB382C" w14:textId="6D2F2BE1" w:rsidR="00DE2461" w:rsidRPr="00414DF9" w:rsidRDefault="00DE2461" w:rsidP="00DE2461">
            <w:pPr>
              <w:pStyle w:val="TAL"/>
              <w:jc w:val="center"/>
              <w:rPr>
                <w:bCs/>
                <w:iCs/>
              </w:rPr>
            </w:pPr>
            <w:r w:rsidRPr="00414DF9">
              <w:rPr>
                <w:bCs/>
                <w:iCs/>
              </w:rPr>
              <w:t>N/A</w:t>
            </w:r>
          </w:p>
        </w:tc>
      </w:tr>
      <w:tr w:rsidR="00414DF9" w:rsidRPr="00414DF9" w:rsidDel="00172633" w14:paraId="5D22F714" w14:textId="77777777" w:rsidTr="004C06EC">
        <w:trPr>
          <w:cantSplit/>
          <w:tblHeader/>
        </w:trPr>
        <w:tc>
          <w:tcPr>
            <w:tcW w:w="6917" w:type="dxa"/>
          </w:tcPr>
          <w:p w14:paraId="208CE2D6" w14:textId="77777777" w:rsidR="00DE2461" w:rsidRPr="00414DF9" w:rsidRDefault="00DE2461" w:rsidP="00DE2461">
            <w:pPr>
              <w:pStyle w:val="TAL"/>
              <w:rPr>
                <w:b/>
                <w:i/>
              </w:rPr>
            </w:pPr>
            <w:bookmarkStart w:id="278" w:name="_Hlk173817576"/>
            <w:r w:rsidRPr="00414DF9">
              <w:rPr>
                <w:b/>
                <w:i/>
              </w:rPr>
              <w:t>ltm-SCG-IntraFreq-r18</w:t>
            </w:r>
            <w:bookmarkEnd w:id="278"/>
          </w:p>
          <w:p w14:paraId="57E6EAAE" w14:textId="77777777" w:rsidR="00DE2461" w:rsidRPr="00414DF9" w:rsidRDefault="00DE2461" w:rsidP="00DE2461">
            <w:pPr>
              <w:pStyle w:val="TAL"/>
            </w:pPr>
            <w:r w:rsidRPr="00414DF9">
              <w:t xml:space="preserve">Indicates whether the UE supports intra-frequency LTM for SCG with RACH as defined in TS 38.331 [9] and TS 38.321 [8].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438C8628" w14:textId="50C6053A" w:rsidR="00DE2461" w:rsidRPr="00414DF9" w:rsidRDefault="00DE2461" w:rsidP="00DE2461">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0103754A" w14:textId="57C3711D" w:rsidR="00DE2461" w:rsidRPr="00414DF9" w:rsidRDefault="00DE2461" w:rsidP="00DE2461">
            <w:pPr>
              <w:pStyle w:val="TAL"/>
              <w:jc w:val="center"/>
              <w:rPr>
                <w:bCs/>
                <w:iCs/>
              </w:rPr>
            </w:pPr>
            <w:r w:rsidRPr="00414DF9">
              <w:rPr>
                <w:bCs/>
                <w:iCs/>
              </w:rPr>
              <w:t>Band</w:t>
            </w:r>
          </w:p>
        </w:tc>
        <w:tc>
          <w:tcPr>
            <w:tcW w:w="567" w:type="dxa"/>
          </w:tcPr>
          <w:p w14:paraId="7CB759AB" w14:textId="7FD746B7" w:rsidR="00DE2461" w:rsidRPr="00414DF9" w:rsidRDefault="00DE2461" w:rsidP="00DE2461">
            <w:pPr>
              <w:pStyle w:val="TAL"/>
              <w:jc w:val="center"/>
            </w:pPr>
            <w:r w:rsidRPr="00414DF9">
              <w:rPr>
                <w:bCs/>
                <w:iCs/>
              </w:rPr>
              <w:t>No</w:t>
            </w:r>
          </w:p>
        </w:tc>
        <w:tc>
          <w:tcPr>
            <w:tcW w:w="709" w:type="dxa"/>
          </w:tcPr>
          <w:p w14:paraId="20F7E165" w14:textId="00C0CAE1" w:rsidR="00DE2461" w:rsidRPr="00414DF9" w:rsidRDefault="00DE2461" w:rsidP="00DE2461">
            <w:pPr>
              <w:pStyle w:val="TAL"/>
              <w:jc w:val="center"/>
              <w:rPr>
                <w:bCs/>
                <w:iCs/>
              </w:rPr>
            </w:pPr>
            <w:r w:rsidRPr="00414DF9">
              <w:rPr>
                <w:bCs/>
                <w:iCs/>
              </w:rPr>
              <w:t>N/A</w:t>
            </w:r>
          </w:p>
        </w:tc>
        <w:tc>
          <w:tcPr>
            <w:tcW w:w="728" w:type="dxa"/>
          </w:tcPr>
          <w:p w14:paraId="608EB0D6" w14:textId="7F33B888" w:rsidR="00DE2461" w:rsidRPr="00414DF9" w:rsidRDefault="00DE2461" w:rsidP="00DE2461">
            <w:pPr>
              <w:pStyle w:val="TAL"/>
              <w:jc w:val="center"/>
              <w:rPr>
                <w:bCs/>
                <w:iCs/>
              </w:rPr>
            </w:pPr>
            <w:r w:rsidRPr="00414DF9">
              <w:rPr>
                <w:bCs/>
                <w:iCs/>
              </w:rPr>
              <w:t>N/A</w:t>
            </w:r>
          </w:p>
        </w:tc>
      </w:tr>
      <w:tr w:rsidR="00414DF9" w:rsidRPr="00414DF9" w14:paraId="2A1E08C7" w14:textId="77777777" w:rsidTr="0026000E">
        <w:trPr>
          <w:cantSplit/>
          <w:tblHeader/>
        </w:trPr>
        <w:tc>
          <w:tcPr>
            <w:tcW w:w="6917" w:type="dxa"/>
          </w:tcPr>
          <w:p w14:paraId="53376BBA" w14:textId="77777777" w:rsidR="00DE2461" w:rsidRPr="00414DF9" w:rsidRDefault="00DE2461" w:rsidP="00DE2461">
            <w:pPr>
              <w:pStyle w:val="TAL"/>
              <w:rPr>
                <w:rFonts w:cs="Arial"/>
                <w:b/>
                <w:i/>
                <w:szCs w:val="18"/>
              </w:rPr>
            </w:pPr>
            <w:r w:rsidRPr="00414DF9">
              <w:rPr>
                <w:rFonts w:cs="Arial"/>
                <w:b/>
                <w:i/>
                <w:szCs w:val="18"/>
              </w:rPr>
              <w:t>maxDurationDMRS-Bundling-r17</w:t>
            </w:r>
          </w:p>
          <w:p w14:paraId="29B37A57" w14:textId="77777777" w:rsidR="00DE2461" w:rsidRPr="00414DF9" w:rsidRDefault="00DE2461" w:rsidP="00DE2461">
            <w:pPr>
              <w:keepNext/>
              <w:keepLines/>
              <w:spacing w:after="0"/>
              <w:rPr>
                <w:rFonts w:ascii="Arial" w:hAnsi="Arial" w:cs="Arial"/>
                <w:sz w:val="18"/>
                <w:szCs w:val="18"/>
              </w:rPr>
            </w:pPr>
            <w:r w:rsidRPr="00414DF9">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414DF9" w:rsidRDefault="00DE2461" w:rsidP="00DE2461">
            <w:pPr>
              <w:keepNext/>
              <w:keepLines/>
              <w:spacing w:after="0"/>
              <w:rPr>
                <w:rFonts w:ascii="Arial" w:hAnsi="Arial" w:cs="Arial"/>
                <w:sz w:val="18"/>
                <w:szCs w:val="18"/>
              </w:rPr>
            </w:pPr>
          </w:p>
          <w:p w14:paraId="5B653E77" w14:textId="5A2AC1CA" w:rsidR="00DE2461" w:rsidRPr="00414DF9" w:rsidRDefault="00DE2461" w:rsidP="00DE2461">
            <w:pPr>
              <w:pStyle w:val="TAN"/>
              <w:rPr>
                <w:b/>
                <w:i/>
              </w:rPr>
            </w:pPr>
            <w:r w:rsidRPr="00414DF9">
              <w:t>NOTE:</w:t>
            </w:r>
            <w:r w:rsidRPr="00414DF9">
              <w:tab/>
              <w:t>DM-RS bundling is only applicable for UL transmissions with pi/2 BPSK, BPSK, and QPSK modulation orders for the corresponding physical channels.</w:t>
            </w:r>
          </w:p>
        </w:tc>
        <w:tc>
          <w:tcPr>
            <w:tcW w:w="709" w:type="dxa"/>
          </w:tcPr>
          <w:p w14:paraId="561A3046" w14:textId="1C46EA25" w:rsidR="00DE2461" w:rsidRPr="00414DF9" w:rsidRDefault="00DE2461" w:rsidP="00DE2461">
            <w:pPr>
              <w:pStyle w:val="TAL"/>
              <w:jc w:val="center"/>
            </w:pPr>
            <w:r w:rsidRPr="00414DF9">
              <w:rPr>
                <w:bCs/>
                <w:iCs/>
              </w:rPr>
              <w:t>Band</w:t>
            </w:r>
          </w:p>
        </w:tc>
        <w:tc>
          <w:tcPr>
            <w:tcW w:w="567" w:type="dxa"/>
          </w:tcPr>
          <w:p w14:paraId="45BACD7D" w14:textId="679140EA" w:rsidR="00DE2461" w:rsidRPr="00414DF9" w:rsidRDefault="00DE2461" w:rsidP="00DE2461">
            <w:pPr>
              <w:pStyle w:val="TAL"/>
              <w:jc w:val="center"/>
            </w:pPr>
            <w:r w:rsidRPr="00414DF9">
              <w:t>No</w:t>
            </w:r>
          </w:p>
        </w:tc>
        <w:tc>
          <w:tcPr>
            <w:tcW w:w="709" w:type="dxa"/>
          </w:tcPr>
          <w:p w14:paraId="2A6A0901" w14:textId="4A74490B" w:rsidR="00DE2461" w:rsidRPr="00414DF9" w:rsidRDefault="00DE2461" w:rsidP="00DE2461">
            <w:pPr>
              <w:pStyle w:val="TAL"/>
              <w:jc w:val="center"/>
              <w:rPr>
                <w:bCs/>
                <w:iCs/>
              </w:rPr>
            </w:pPr>
            <w:r w:rsidRPr="00414DF9">
              <w:rPr>
                <w:bCs/>
                <w:iCs/>
              </w:rPr>
              <w:t>N/A</w:t>
            </w:r>
          </w:p>
        </w:tc>
        <w:tc>
          <w:tcPr>
            <w:tcW w:w="728" w:type="dxa"/>
          </w:tcPr>
          <w:p w14:paraId="40E847FA" w14:textId="6A230462" w:rsidR="00DE2461" w:rsidRPr="00414DF9" w:rsidRDefault="00DE2461" w:rsidP="00DE2461">
            <w:pPr>
              <w:pStyle w:val="TAL"/>
              <w:jc w:val="center"/>
              <w:rPr>
                <w:bCs/>
                <w:iCs/>
              </w:rPr>
            </w:pPr>
            <w:r w:rsidRPr="00414DF9">
              <w:rPr>
                <w:bCs/>
                <w:iCs/>
              </w:rPr>
              <w:t>N/A</w:t>
            </w:r>
          </w:p>
        </w:tc>
      </w:tr>
      <w:tr w:rsidR="00414DF9" w:rsidRPr="00414DF9"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414DF9" w:rsidRDefault="00DE2461" w:rsidP="00DE2461">
            <w:pPr>
              <w:pStyle w:val="TAL"/>
              <w:rPr>
                <w:b/>
                <w:i/>
              </w:rPr>
            </w:pPr>
            <w:r w:rsidRPr="00414DF9">
              <w:rPr>
                <w:b/>
                <w:i/>
              </w:rPr>
              <w:t>maxDynamicSlotRepetitionForSPS-Multicast-r17</w:t>
            </w:r>
          </w:p>
          <w:p w14:paraId="476EA5F9" w14:textId="77777777" w:rsidR="00DE2461" w:rsidRPr="00414DF9" w:rsidRDefault="00DE2461" w:rsidP="00DE2461">
            <w:pPr>
              <w:pStyle w:val="TAL"/>
              <w:rPr>
                <w:bCs/>
                <w:iCs/>
              </w:rPr>
            </w:pPr>
            <w:r w:rsidRPr="00414DF9">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rFonts w:eastAsia="SimSun"/>
                <w:bCs/>
                <w:iCs/>
                <w:lang w:eastAsia="zh-CN"/>
              </w:rPr>
              <w:t>F</w:t>
            </w:r>
            <w:r w:rsidRPr="00414DF9">
              <w:rPr>
                <w:bCs/>
                <w:iCs/>
              </w:rPr>
              <w:t>DD-FR2 NTN bands respectively.</w:t>
            </w:r>
          </w:p>
          <w:p w14:paraId="7AE229E7" w14:textId="77777777" w:rsidR="00DE2461" w:rsidRPr="00414DF9" w:rsidRDefault="00DE2461" w:rsidP="00DE2461">
            <w:pPr>
              <w:pStyle w:val="TAL"/>
              <w:rPr>
                <w:bCs/>
                <w:iCs/>
              </w:rPr>
            </w:pPr>
          </w:p>
          <w:p w14:paraId="516E8B10" w14:textId="77777777" w:rsidR="00DE2461" w:rsidRPr="00414DF9" w:rsidRDefault="00DE2461" w:rsidP="00DE2461">
            <w:pPr>
              <w:pStyle w:val="TAL"/>
              <w:rPr>
                <w:bCs/>
                <w:iCs/>
              </w:rPr>
            </w:pPr>
            <w:r w:rsidRPr="00414DF9">
              <w:rPr>
                <w:bCs/>
                <w:iCs/>
              </w:rPr>
              <w:t xml:space="preserve">A UE that indicates support of this feature shall indicate support of </w:t>
            </w:r>
            <w:r w:rsidRPr="00414DF9">
              <w:rPr>
                <w:bCs/>
                <w:i/>
              </w:rPr>
              <w:t>sps-Multicast-r17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414DF9" w:rsidRDefault="00DE2461" w:rsidP="00DE2461">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414DF9" w:rsidRDefault="00DE2461" w:rsidP="00DE2461">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414DF9" w:rsidRDefault="00DE2461" w:rsidP="00DE2461">
            <w:pPr>
              <w:pStyle w:val="TAL"/>
              <w:jc w:val="center"/>
              <w:rPr>
                <w:bCs/>
                <w:iCs/>
              </w:rPr>
            </w:pPr>
            <w:r w:rsidRPr="00414DF9">
              <w:rPr>
                <w:bCs/>
                <w:iCs/>
              </w:rPr>
              <w:t>N/A</w:t>
            </w:r>
          </w:p>
        </w:tc>
      </w:tr>
      <w:tr w:rsidR="00414DF9" w:rsidRPr="00414DF9" w14:paraId="40512F2A" w14:textId="77777777" w:rsidTr="004C06EC">
        <w:trPr>
          <w:cantSplit/>
          <w:tblHeader/>
        </w:trPr>
        <w:tc>
          <w:tcPr>
            <w:tcW w:w="6917" w:type="dxa"/>
          </w:tcPr>
          <w:p w14:paraId="255165F8" w14:textId="77777777" w:rsidR="00DE2461" w:rsidRPr="00414DF9" w:rsidRDefault="00DE2461" w:rsidP="00DE2461">
            <w:pPr>
              <w:pStyle w:val="TAL"/>
              <w:rPr>
                <w:b/>
                <w:i/>
              </w:rPr>
            </w:pPr>
            <w:r w:rsidRPr="00414DF9">
              <w:rPr>
                <w:b/>
                <w:i/>
              </w:rPr>
              <w:t>max-HARQ-ProcessNumber-r17</w:t>
            </w:r>
          </w:p>
          <w:p w14:paraId="3EC1A5CC" w14:textId="77777777" w:rsidR="00DE2461" w:rsidRPr="00414DF9" w:rsidRDefault="00DE2461" w:rsidP="00DE2461">
            <w:pPr>
              <w:pStyle w:val="TAL"/>
              <w:rPr>
                <w:b/>
                <w:bCs/>
                <w:i/>
                <w:iCs/>
              </w:rPr>
            </w:pPr>
            <w:r w:rsidRPr="00414DF9">
              <w:t xml:space="preserve">Indicates the maximal supported HARQ process numbers for UL and for DL respectively. For each value of </w:t>
            </w:r>
            <w:r w:rsidRPr="00414DF9">
              <w:rPr>
                <w:i/>
                <w:iCs/>
              </w:rPr>
              <w:t>max-HARQ-ProcessNumber-r17</w:t>
            </w:r>
            <w:r w:rsidRPr="00414DF9">
              <w:t xml:space="preserve">, value </w:t>
            </w:r>
            <w:r w:rsidRPr="00414DF9">
              <w:rPr>
                <w:i/>
                <w:iCs/>
              </w:rPr>
              <w:t>u16d32</w:t>
            </w:r>
            <w:r w:rsidRPr="00414DF9">
              <w:t xml:space="preserve"> indicates the maximal supported HARQ process number is 16 for UL and 32 for DL, value </w:t>
            </w:r>
            <w:r w:rsidRPr="00414DF9">
              <w:rPr>
                <w:i/>
                <w:iCs/>
              </w:rPr>
              <w:t>u32d16</w:t>
            </w:r>
            <w:r w:rsidRPr="00414DF9">
              <w:t xml:space="preserve"> indicates the maximal supported HARQ process number is 32 for UL and 16 for DL, value </w:t>
            </w:r>
            <w:r w:rsidRPr="00414DF9">
              <w:rPr>
                <w:i/>
                <w:iCs/>
              </w:rPr>
              <w:t>u32d32</w:t>
            </w:r>
            <w:r w:rsidRPr="00414DF9">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414DF9" w:rsidRDefault="00DE2461" w:rsidP="00DE2461">
            <w:pPr>
              <w:pStyle w:val="TAL"/>
            </w:pPr>
            <w:r w:rsidRPr="00414DF9">
              <w:rPr>
                <w:bCs/>
                <w:iCs/>
              </w:rPr>
              <w:t>Band</w:t>
            </w:r>
          </w:p>
        </w:tc>
        <w:tc>
          <w:tcPr>
            <w:tcW w:w="567" w:type="dxa"/>
          </w:tcPr>
          <w:p w14:paraId="4441819D" w14:textId="77777777" w:rsidR="00DE2461" w:rsidRPr="00414DF9" w:rsidRDefault="00DE2461" w:rsidP="00DE2461">
            <w:pPr>
              <w:pStyle w:val="TAL"/>
            </w:pPr>
            <w:r w:rsidRPr="00414DF9">
              <w:rPr>
                <w:bCs/>
                <w:iCs/>
              </w:rPr>
              <w:t>No</w:t>
            </w:r>
          </w:p>
        </w:tc>
        <w:tc>
          <w:tcPr>
            <w:tcW w:w="709" w:type="dxa"/>
          </w:tcPr>
          <w:p w14:paraId="20163350" w14:textId="77777777" w:rsidR="00DE2461" w:rsidRPr="00414DF9" w:rsidRDefault="00DE2461" w:rsidP="00DE2461">
            <w:pPr>
              <w:pStyle w:val="TAL"/>
              <w:rPr>
                <w:bCs/>
                <w:iCs/>
              </w:rPr>
            </w:pPr>
            <w:r w:rsidRPr="00414DF9">
              <w:rPr>
                <w:bCs/>
                <w:iCs/>
              </w:rPr>
              <w:t>N/A</w:t>
            </w:r>
          </w:p>
        </w:tc>
        <w:tc>
          <w:tcPr>
            <w:tcW w:w="728" w:type="dxa"/>
          </w:tcPr>
          <w:p w14:paraId="0EBB3E49" w14:textId="77777777" w:rsidR="00DE2461" w:rsidRPr="00414DF9" w:rsidRDefault="00DE2461" w:rsidP="00DE2461">
            <w:pPr>
              <w:pStyle w:val="TAL"/>
              <w:rPr>
                <w:bCs/>
                <w:iCs/>
              </w:rPr>
            </w:pPr>
            <w:r w:rsidRPr="00414DF9">
              <w:rPr>
                <w:bCs/>
                <w:iCs/>
              </w:rPr>
              <w:t>N/A</w:t>
            </w:r>
          </w:p>
        </w:tc>
      </w:tr>
      <w:tr w:rsidR="00414DF9" w:rsidRPr="00414DF9" w14:paraId="31B41111" w14:textId="77777777" w:rsidTr="0026000E">
        <w:trPr>
          <w:cantSplit/>
          <w:tblHeader/>
        </w:trPr>
        <w:tc>
          <w:tcPr>
            <w:tcW w:w="6917" w:type="dxa"/>
          </w:tcPr>
          <w:p w14:paraId="1BDDFCD8" w14:textId="77777777" w:rsidR="00DE2461" w:rsidRPr="00414DF9" w:rsidRDefault="00DE2461" w:rsidP="00DE2461">
            <w:pPr>
              <w:pStyle w:val="TAL"/>
              <w:rPr>
                <w:b/>
                <w:bCs/>
                <w:i/>
                <w:iCs/>
              </w:rPr>
            </w:pPr>
            <w:r w:rsidRPr="00414DF9">
              <w:rPr>
                <w:b/>
                <w:bCs/>
                <w:i/>
                <w:iCs/>
              </w:rPr>
              <w:t>maxMIMO-LayersForMulti-DCI-mTRP-r16</w:t>
            </w:r>
          </w:p>
          <w:p w14:paraId="2E39B21B" w14:textId="77777777" w:rsidR="00DE2461" w:rsidRPr="00414DF9" w:rsidRDefault="00DE2461" w:rsidP="00DE2461">
            <w:pPr>
              <w:pStyle w:val="TAL"/>
              <w:rPr>
                <w:bCs/>
                <w:iCs/>
              </w:rPr>
            </w:pPr>
            <w:r w:rsidRPr="00414DF9">
              <w:rPr>
                <w:bCs/>
                <w:iCs/>
              </w:rPr>
              <w:t xml:space="preserve">Indicates the interpretation of </w:t>
            </w:r>
            <w:r w:rsidRPr="00414DF9">
              <w:rPr>
                <w:bCs/>
                <w:i/>
                <w:iCs/>
              </w:rPr>
              <w:t>maxNumberMIMO-LayersPDSCH</w:t>
            </w:r>
            <w:r w:rsidRPr="00414DF9">
              <w:rPr>
                <w:bCs/>
                <w:iCs/>
              </w:rPr>
              <w:t xml:space="preserve"> for multi-DCI based mTRP. If this field is included, </w:t>
            </w:r>
            <w:r w:rsidRPr="00414DF9">
              <w:rPr>
                <w:bCs/>
                <w:i/>
                <w:iCs/>
              </w:rPr>
              <w:t>maxNumberMIMO-LayersPDSCH</w:t>
            </w:r>
            <w:r w:rsidRPr="00414DF9">
              <w:rPr>
                <w:bCs/>
                <w:iCs/>
              </w:rPr>
              <w:t xml:space="preserve"> is interpreted as the maximum number of layers per PDSCH for multi-DCI multi-TRP operation.</w:t>
            </w:r>
          </w:p>
          <w:p w14:paraId="767272CC" w14:textId="77777777" w:rsidR="00DE2461" w:rsidRPr="00414DF9" w:rsidRDefault="00DE2461" w:rsidP="00DE2461">
            <w:pPr>
              <w:pStyle w:val="TAL"/>
              <w:rPr>
                <w:bCs/>
                <w:iCs/>
              </w:rPr>
            </w:pPr>
            <w:r w:rsidRPr="00414DF9">
              <w:rPr>
                <w:bCs/>
                <w:iCs/>
              </w:rPr>
              <w:t xml:space="preserve">If this field is not included, </w:t>
            </w:r>
            <w:r w:rsidRPr="00414DF9">
              <w:rPr>
                <w:bCs/>
                <w:i/>
                <w:iCs/>
              </w:rPr>
              <w:t>maxNumberMIMO-LayersPDSCH</w:t>
            </w:r>
            <w:r w:rsidRPr="00414DF9">
              <w:rPr>
                <w:bCs/>
                <w:iCs/>
              </w:rPr>
              <w:t xml:space="preserve"> is interpreted as the maximum number of layers across two PDSCHs if having at least one RE overlapped, for multi-DCI multi-TRP operation. The UE that indicates support of this feature shall support </w:t>
            </w:r>
            <w:r w:rsidRPr="00414DF9">
              <w:rPr>
                <w:bCs/>
                <w:i/>
                <w:iCs/>
              </w:rPr>
              <w:t>overlapPDSCHsFullyFreqTime-r16</w:t>
            </w:r>
            <w:r w:rsidRPr="00414DF9">
              <w:rPr>
                <w:bCs/>
                <w:iCs/>
              </w:rPr>
              <w:t>.</w:t>
            </w:r>
          </w:p>
          <w:p w14:paraId="1FAAF6C5" w14:textId="77777777" w:rsidR="00DE2461" w:rsidRPr="00414DF9" w:rsidRDefault="00DE2461" w:rsidP="00DE2461">
            <w:pPr>
              <w:pStyle w:val="TAL"/>
              <w:rPr>
                <w:bCs/>
                <w:iCs/>
              </w:rPr>
            </w:pPr>
          </w:p>
          <w:p w14:paraId="25BA5595" w14:textId="13E04938" w:rsidR="00DE2461" w:rsidRPr="00414DF9" w:rsidRDefault="00DE2461" w:rsidP="00DE2461">
            <w:pPr>
              <w:pStyle w:val="TAN"/>
            </w:pPr>
            <w:r w:rsidRPr="00414DF9">
              <w:t>NOTE 1:</w:t>
            </w:r>
            <w:r w:rsidRPr="00414DF9">
              <w:tab/>
              <w:t>For data rate calculation in clause 4.1.2, if this feature is indicated, each multi-DCI based multi-TRP CC is counted two times toward J.</w:t>
            </w:r>
          </w:p>
        </w:tc>
        <w:tc>
          <w:tcPr>
            <w:tcW w:w="709" w:type="dxa"/>
          </w:tcPr>
          <w:p w14:paraId="7871F45E" w14:textId="7FD6D401" w:rsidR="00DE2461" w:rsidRPr="00414DF9" w:rsidRDefault="00DE2461" w:rsidP="00DE2461">
            <w:pPr>
              <w:pStyle w:val="TAL"/>
            </w:pPr>
            <w:r w:rsidRPr="00414DF9">
              <w:t>Band</w:t>
            </w:r>
          </w:p>
        </w:tc>
        <w:tc>
          <w:tcPr>
            <w:tcW w:w="567" w:type="dxa"/>
          </w:tcPr>
          <w:p w14:paraId="46B89FAD" w14:textId="6F902791" w:rsidR="00DE2461" w:rsidRPr="00414DF9" w:rsidRDefault="00DE2461" w:rsidP="00DE2461">
            <w:pPr>
              <w:pStyle w:val="TAL"/>
            </w:pPr>
            <w:r w:rsidRPr="00414DF9">
              <w:t>No</w:t>
            </w:r>
          </w:p>
        </w:tc>
        <w:tc>
          <w:tcPr>
            <w:tcW w:w="709" w:type="dxa"/>
          </w:tcPr>
          <w:p w14:paraId="33D28E7C" w14:textId="084AD399" w:rsidR="00DE2461" w:rsidRPr="00414DF9" w:rsidRDefault="00DE2461" w:rsidP="00DE2461">
            <w:pPr>
              <w:pStyle w:val="TAL"/>
              <w:rPr>
                <w:bCs/>
                <w:iCs/>
              </w:rPr>
            </w:pPr>
            <w:r w:rsidRPr="00414DF9">
              <w:rPr>
                <w:bCs/>
                <w:iCs/>
              </w:rPr>
              <w:t>N/A</w:t>
            </w:r>
          </w:p>
        </w:tc>
        <w:tc>
          <w:tcPr>
            <w:tcW w:w="728" w:type="dxa"/>
          </w:tcPr>
          <w:p w14:paraId="2FB0EE55" w14:textId="39A45A0B" w:rsidR="00DE2461" w:rsidRPr="00414DF9" w:rsidRDefault="00DE2461" w:rsidP="00DE2461">
            <w:pPr>
              <w:pStyle w:val="TAL"/>
              <w:rPr>
                <w:bCs/>
                <w:iCs/>
              </w:rPr>
            </w:pPr>
            <w:r w:rsidRPr="00414DF9">
              <w:rPr>
                <w:bCs/>
                <w:iCs/>
              </w:rPr>
              <w:t>N/A</w:t>
            </w:r>
          </w:p>
        </w:tc>
      </w:tr>
      <w:tr w:rsidR="00414DF9" w:rsidRPr="00414DF9" w14:paraId="581C793D" w14:textId="77777777" w:rsidTr="004C06EC">
        <w:trPr>
          <w:cantSplit/>
          <w:tblHeader/>
        </w:trPr>
        <w:tc>
          <w:tcPr>
            <w:tcW w:w="6917" w:type="dxa"/>
          </w:tcPr>
          <w:p w14:paraId="1FF71E6B" w14:textId="77777777" w:rsidR="00DE2461" w:rsidRPr="00414DF9" w:rsidRDefault="00DE2461" w:rsidP="00DE2461">
            <w:pPr>
              <w:pStyle w:val="TAL"/>
              <w:rPr>
                <w:b/>
                <w:bCs/>
                <w:i/>
                <w:iCs/>
                <w:lang w:eastAsia="zh-CN"/>
              </w:rPr>
            </w:pPr>
            <w:r w:rsidRPr="00414DF9">
              <w:rPr>
                <w:b/>
                <w:bCs/>
                <w:i/>
                <w:iCs/>
              </w:rPr>
              <w:t>maxModulationOrderForMulticast-r17</w:t>
            </w:r>
          </w:p>
          <w:p w14:paraId="6656BE5E" w14:textId="77777777" w:rsidR="00DE2461" w:rsidRPr="00414DF9" w:rsidRDefault="00DE2461" w:rsidP="00DE2461">
            <w:pPr>
              <w:pStyle w:val="TAL"/>
            </w:pPr>
            <w:r w:rsidRPr="00414DF9">
              <w:t>Defines the maximal modulation order for multicast PDSCH in RRC_CONNECTED. If not reported, UE supports the same modulation order as unicast.</w:t>
            </w:r>
          </w:p>
          <w:p w14:paraId="28D211A3"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FR1, up to 1024QAM is supported.</w:t>
            </w:r>
          </w:p>
          <w:p w14:paraId="1DFB6CDD"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FR2, up to 256QAM is supported.</w:t>
            </w:r>
          </w:p>
          <w:p w14:paraId="518C1B2C" w14:textId="77777777" w:rsidR="00DE2461" w:rsidRPr="00414DF9" w:rsidRDefault="00DE2461" w:rsidP="00DE2461">
            <w:pPr>
              <w:pStyle w:val="B1"/>
              <w:spacing w:after="0"/>
              <w:rPr>
                <w:rFonts w:ascii="Arial" w:hAnsi="Arial" w:cs="Arial"/>
                <w:sz w:val="18"/>
                <w:szCs w:val="18"/>
              </w:rPr>
            </w:pPr>
          </w:p>
          <w:p w14:paraId="06FB4C5E" w14:textId="77777777" w:rsidR="00DE2461" w:rsidRPr="00414DF9" w:rsidRDefault="00DE2461" w:rsidP="00DE2461">
            <w:pPr>
              <w:pStyle w:val="TAL"/>
            </w:pPr>
            <w:r w:rsidRPr="00414DF9">
              <w:t xml:space="preserve">A UE supporting this feature shall also indicate support of </w:t>
            </w:r>
            <w:r w:rsidRPr="00414DF9">
              <w:rPr>
                <w:i/>
                <w:iCs/>
              </w:rPr>
              <w:t>dynamicMulticastPCell-r17</w:t>
            </w:r>
            <w:r w:rsidRPr="00414DF9">
              <w:t>.</w:t>
            </w:r>
          </w:p>
          <w:p w14:paraId="71AD5C68" w14:textId="77777777" w:rsidR="00DE2461" w:rsidRPr="00414DF9" w:rsidRDefault="00DE2461" w:rsidP="00DE2461">
            <w:pPr>
              <w:pStyle w:val="TAL"/>
            </w:pPr>
          </w:p>
          <w:p w14:paraId="22BEECB5" w14:textId="77777777" w:rsidR="00DE2461" w:rsidRPr="00414DF9" w:rsidRDefault="00DE2461" w:rsidP="00DE2461">
            <w:pPr>
              <w:pStyle w:val="TAN"/>
              <w:rPr>
                <w:b/>
                <w:i/>
              </w:rPr>
            </w:pPr>
            <w:r w:rsidRPr="00414DF9">
              <w:t>NOTE:</w:t>
            </w:r>
            <w:r w:rsidRPr="00414DF9">
              <w:rPr>
                <w:rFonts w:cs="Arial"/>
                <w:szCs w:val="18"/>
              </w:rPr>
              <w:tab/>
            </w:r>
            <w:r w:rsidRPr="00414DF9">
              <w:t>A UE shall support the corresponding mandatory maximum modulation for unicast.</w:t>
            </w:r>
          </w:p>
        </w:tc>
        <w:tc>
          <w:tcPr>
            <w:tcW w:w="709" w:type="dxa"/>
          </w:tcPr>
          <w:p w14:paraId="118B9706" w14:textId="77777777" w:rsidR="00DE2461" w:rsidRPr="00414DF9" w:rsidRDefault="00DE2461" w:rsidP="00DE2461">
            <w:pPr>
              <w:pStyle w:val="TAL"/>
              <w:jc w:val="center"/>
              <w:rPr>
                <w:bCs/>
                <w:iCs/>
              </w:rPr>
            </w:pPr>
            <w:r w:rsidRPr="00414DF9">
              <w:t>Band</w:t>
            </w:r>
          </w:p>
        </w:tc>
        <w:tc>
          <w:tcPr>
            <w:tcW w:w="567" w:type="dxa"/>
          </w:tcPr>
          <w:p w14:paraId="332D8EA8" w14:textId="77777777" w:rsidR="00DE2461" w:rsidRPr="00414DF9" w:rsidRDefault="00DE2461" w:rsidP="00DE2461">
            <w:pPr>
              <w:pStyle w:val="TAL"/>
              <w:jc w:val="center"/>
            </w:pPr>
            <w:r w:rsidRPr="00414DF9">
              <w:t>No</w:t>
            </w:r>
          </w:p>
        </w:tc>
        <w:tc>
          <w:tcPr>
            <w:tcW w:w="709" w:type="dxa"/>
          </w:tcPr>
          <w:p w14:paraId="75C695D3" w14:textId="77777777" w:rsidR="00DE2461" w:rsidRPr="00414DF9" w:rsidRDefault="00DE2461" w:rsidP="00DE2461">
            <w:pPr>
              <w:pStyle w:val="TAL"/>
              <w:jc w:val="center"/>
              <w:rPr>
                <w:bCs/>
                <w:iCs/>
              </w:rPr>
            </w:pPr>
            <w:r w:rsidRPr="00414DF9">
              <w:rPr>
                <w:bCs/>
                <w:iCs/>
              </w:rPr>
              <w:t>N/A</w:t>
            </w:r>
          </w:p>
        </w:tc>
        <w:tc>
          <w:tcPr>
            <w:tcW w:w="728" w:type="dxa"/>
          </w:tcPr>
          <w:p w14:paraId="5E6EB4D7" w14:textId="77777777" w:rsidR="00DE2461" w:rsidRPr="00414DF9" w:rsidRDefault="00DE2461" w:rsidP="00DE2461">
            <w:pPr>
              <w:pStyle w:val="TAL"/>
              <w:jc w:val="center"/>
              <w:rPr>
                <w:bCs/>
                <w:iCs/>
              </w:rPr>
            </w:pPr>
            <w:r w:rsidRPr="00414DF9">
              <w:rPr>
                <w:bCs/>
                <w:iCs/>
              </w:rPr>
              <w:t>N/A</w:t>
            </w:r>
          </w:p>
        </w:tc>
      </w:tr>
      <w:tr w:rsidR="00414DF9" w:rsidRPr="00414DF9" w:rsidDel="00172633" w14:paraId="42A91FBC" w14:textId="77777777" w:rsidTr="004C06EC">
        <w:trPr>
          <w:cantSplit/>
          <w:tblHeader/>
        </w:trPr>
        <w:tc>
          <w:tcPr>
            <w:tcW w:w="6917" w:type="dxa"/>
          </w:tcPr>
          <w:p w14:paraId="73C65CAA" w14:textId="77777777" w:rsidR="00DE2461" w:rsidRPr="00414DF9" w:rsidRDefault="00DE2461" w:rsidP="00DE2461">
            <w:pPr>
              <w:pStyle w:val="TAL"/>
              <w:rPr>
                <w:b/>
                <w:i/>
              </w:rPr>
            </w:pPr>
            <w:r w:rsidRPr="00414DF9">
              <w:rPr>
                <w:b/>
                <w:i/>
              </w:rPr>
              <w:t>maxNumberActivatedTCI-States-r16</w:t>
            </w:r>
          </w:p>
          <w:p w14:paraId="1BDDD734" w14:textId="77777777" w:rsidR="00DE2461" w:rsidRPr="00414DF9" w:rsidRDefault="00DE2461" w:rsidP="00DE2461">
            <w:pPr>
              <w:pStyle w:val="TAL"/>
              <w:rPr>
                <w:bCs/>
                <w:iCs/>
              </w:rPr>
            </w:pPr>
            <w:r w:rsidRPr="00414DF9">
              <w:rPr>
                <w:bCs/>
                <w:iCs/>
              </w:rPr>
              <w:t>Indicates maximum number of activated TCI states. This capability signalling includes the following:</w:t>
            </w:r>
          </w:p>
          <w:p w14:paraId="289599AB"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maxNumberPerCORESET-Pool-r16</w:t>
            </w:r>
            <w:r w:rsidRPr="00414DF9">
              <w:rPr>
                <w:rFonts w:ascii="Arial" w:hAnsi="Arial" w:cs="Arial"/>
                <w:sz w:val="18"/>
                <w:szCs w:val="18"/>
              </w:rPr>
              <w:t xml:space="preserve"> indicates maximal number of activated TCI states per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E34FC4E"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maxTotalNumberAcrossCORESET-Pool-r16</w:t>
            </w:r>
            <w:r w:rsidRPr="00414DF9">
              <w:rPr>
                <w:rFonts w:ascii="Arial" w:hAnsi="Arial" w:cs="Arial"/>
                <w:sz w:val="18"/>
                <w:szCs w:val="18"/>
              </w:rPr>
              <w:t xml:space="preserve"> indicates maximal total number of activated TCI states across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21C0053E" w14:textId="77777777" w:rsidR="00DE2461" w:rsidRPr="00414DF9" w:rsidRDefault="00DE2461" w:rsidP="00DE2461">
            <w:pPr>
              <w:pStyle w:val="TAL"/>
              <w:rPr>
                <w:bCs/>
                <w:iCs/>
              </w:rPr>
            </w:pPr>
          </w:p>
          <w:p w14:paraId="5E95EB3F" w14:textId="77777777" w:rsidR="00DE2461" w:rsidRPr="00414DF9" w:rsidDel="00172633" w:rsidRDefault="00DE2461" w:rsidP="00DE2461">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r w:rsidRPr="00414DF9">
              <w:t>.</w:t>
            </w:r>
          </w:p>
        </w:tc>
        <w:tc>
          <w:tcPr>
            <w:tcW w:w="709" w:type="dxa"/>
          </w:tcPr>
          <w:p w14:paraId="386EB3EB" w14:textId="77777777" w:rsidR="00DE2461" w:rsidRPr="00414DF9" w:rsidDel="00172633" w:rsidRDefault="00DE2461" w:rsidP="00DE2461">
            <w:pPr>
              <w:pStyle w:val="TAL"/>
              <w:jc w:val="center"/>
              <w:rPr>
                <w:bCs/>
                <w:iCs/>
              </w:rPr>
            </w:pPr>
            <w:r w:rsidRPr="00414DF9">
              <w:rPr>
                <w:bCs/>
                <w:iCs/>
              </w:rPr>
              <w:t>Band</w:t>
            </w:r>
          </w:p>
        </w:tc>
        <w:tc>
          <w:tcPr>
            <w:tcW w:w="567" w:type="dxa"/>
          </w:tcPr>
          <w:p w14:paraId="09F904A8" w14:textId="77777777" w:rsidR="00DE2461" w:rsidRPr="00414DF9" w:rsidDel="00172633" w:rsidRDefault="00DE2461" w:rsidP="00DE2461">
            <w:pPr>
              <w:pStyle w:val="TAL"/>
              <w:jc w:val="center"/>
            </w:pPr>
            <w:r w:rsidRPr="00414DF9">
              <w:t>No</w:t>
            </w:r>
          </w:p>
        </w:tc>
        <w:tc>
          <w:tcPr>
            <w:tcW w:w="709" w:type="dxa"/>
          </w:tcPr>
          <w:p w14:paraId="3134630B" w14:textId="77777777" w:rsidR="00DE2461" w:rsidRPr="00414DF9" w:rsidDel="00172633" w:rsidRDefault="00DE2461" w:rsidP="00DE2461">
            <w:pPr>
              <w:pStyle w:val="TAL"/>
              <w:jc w:val="center"/>
              <w:rPr>
                <w:bCs/>
                <w:iCs/>
              </w:rPr>
            </w:pPr>
            <w:r w:rsidRPr="00414DF9">
              <w:rPr>
                <w:bCs/>
                <w:iCs/>
              </w:rPr>
              <w:t>N/A</w:t>
            </w:r>
          </w:p>
        </w:tc>
        <w:tc>
          <w:tcPr>
            <w:tcW w:w="728" w:type="dxa"/>
          </w:tcPr>
          <w:p w14:paraId="41C877CF" w14:textId="77777777" w:rsidR="00DE2461" w:rsidRPr="00414DF9" w:rsidDel="00172633" w:rsidRDefault="00DE2461" w:rsidP="00DE2461">
            <w:pPr>
              <w:pStyle w:val="TAL"/>
              <w:jc w:val="center"/>
              <w:rPr>
                <w:bCs/>
                <w:iCs/>
              </w:rPr>
            </w:pPr>
            <w:r w:rsidRPr="00414DF9">
              <w:rPr>
                <w:bCs/>
                <w:iCs/>
              </w:rPr>
              <w:t>N/A</w:t>
            </w:r>
          </w:p>
        </w:tc>
      </w:tr>
      <w:tr w:rsidR="00414DF9" w:rsidRPr="00414DF9" w14:paraId="6F2093E6" w14:textId="77777777" w:rsidTr="004C06EC">
        <w:trPr>
          <w:cantSplit/>
          <w:tblHeader/>
        </w:trPr>
        <w:tc>
          <w:tcPr>
            <w:tcW w:w="6917" w:type="dxa"/>
          </w:tcPr>
          <w:p w14:paraId="6D333979" w14:textId="77777777" w:rsidR="00DE2461" w:rsidRPr="00414DF9" w:rsidRDefault="00DE2461" w:rsidP="00DE2461">
            <w:pPr>
              <w:pStyle w:val="TAL"/>
              <w:rPr>
                <w:b/>
                <w:bCs/>
                <w:i/>
                <w:iCs/>
              </w:rPr>
            </w:pPr>
            <w:r w:rsidRPr="00414DF9">
              <w:rPr>
                <w:b/>
                <w:bCs/>
                <w:i/>
                <w:iCs/>
              </w:rPr>
              <w:t>maxNumberCSI-RS-BFD</w:t>
            </w:r>
          </w:p>
          <w:p w14:paraId="6130D06A" w14:textId="77777777" w:rsidR="00DE2461" w:rsidRPr="00414DF9" w:rsidRDefault="00DE2461" w:rsidP="00DE2461">
            <w:pPr>
              <w:pStyle w:val="TAL"/>
              <w:rPr>
                <w:bCs/>
                <w:iCs/>
              </w:rPr>
            </w:pPr>
            <w:r w:rsidRPr="00414DF9">
              <w:rPr>
                <w:bCs/>
                <w:iCs/>
              </w:rPr>
              <w:t xml:space="preserve">Indicates maximal number of CSI-RS resources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 xml:space="preserve">It is mandatory </w:t>
            </w:r>
            <w:r w:rsidRPr="00414DF9">
              <w:t>with capability signalling</w:t>
            </w:r>
            <w:r w:rsidRPr="00414DF9">
              <w:rPr>
                <w:bCs/>
                <w:iCs/>
              </w:rPr>
              <w:t xml:space="preserve"> for FR2 and optional for FR1.</w:t>
            </w:r>
          </w:p>
        </w:tc>
        <w:tc>
          <w:tcPr>
            <w:tcW w:w="709" w:type="dxa"/>
          </w:tcPr>
          <w:p w14:paraId="28B85D48" w14:textId="77777777" w:rsidR="00DE2461" w:rsidRPr="00414DF9" w:rsidRDefault="00DE2461" w:rsidP="00DE2461">
            <w:pPr>
              <w:pStyle w:val="TAL"/>
              <w:jc w:val="center"/>
              <w:rPr>
                <w:bCs/>
                <w:iCs/>
              </w:rPr>
            </w:pPr>
            <w:r w:rsidRPr="00414DF9">
              <w:rPr>
                <w:bCs/>
                <w:iCs/>
              </w:rPr>
              <w:t>Band</w:t>
            </w:r>
          </w:p>
        </w:tc>
        <w:tc>
          <w:tcPr>
            <w:tcW w:w="567" w:type="dxa"/>
          </w:tcPr>
          <w:p w14:paraId="43DF66C7" w14:textId="77777777" w:rsidR="00DE2461" w:rsidRPr="00414DF9" w:rsidRDefault="00DE2461" w:rsidP="00DE2461">
            <w:pPr>
              <w:pStyle w:val="TAL"/>
              <w:jc w:val="center"/>
              <w:rPr>
                <w:bCs/>
                <w:iCs/>
              </w:rPr>
            </w:pPr>
            <w:r w:rsidRPr="00414DF9">
              <w:rPr>
                <w:bCs/>
                <w:iCs/>
              </w:rPr>
              <w:t>CY</w:t>
            </w:r>
          </w:p>
        </w:tc>
        <w:tc>
          <w:tcPr>
            <w:tcW w:w="709" w:type="dxa"/>
          </w:tcPr>
          <w:p w14:paraId="6C76AF0A" w14:textId="77777777" w:rsidR="00DE2461" w:rsidRPr="00414DF9" w:rsidRDefault="00DE2461" w:rsidP="00DE2461">
            <w:pPr>
              <w:pStyle w:val="TAL"/>
              <w:jc w:val="center"/>
              <w:rPr>
                <w:bCs/>
                <w:iCs/>
              </w:rPr>
            </w:pPr>
            <w:r w:rsidRPr="00414DF9">
              <w:rPr>
                <w:bCs/>
                <w:iCs/>
              </w:rPr>
              <w:t>N/A</w:t>
            </w:r>
          </w:p>
        </w:tc>
        <w:tc>
          <w:tcPr>
            <w:tcW w:w="728" w:type="dxa"/>
          </w:tcPr>
          <w:p w14:paraId="20260F2A" w14:textId="77777777" w:rsidR="00DE2461" w:rsidRPr="00414DF9" w:rsidRDefault="00DE2461" w:rsidP="00DE2461">
            <w:pPr>
              <w:pStyle w:val="TAL"/>
              <w:jc w:val="center"/>
            </w:pPr>
            <w:r w:rsidRPr="00414DF9">
              <w:rPr>
                <w:bCs/>
                <w:iCs/>
              </w:rPr>
              <w:t>N/A</w:t>
            </w:r>
          </w:p>
        </w:tc>
      </w:tr>
      <w:tr w:rsidR="00414DF9" w:rsidRPr="00414DF9" w14:paraId="4003B0FB" w14:textId="77777777" w:rsidTr="004C06EC">
        <w:trPr>
          <w:cantSplit/>
          <w:tblHeader/>
        </w:trPr>
        <w:tc>
          <w:tcPr>
            <w:tcW w:w="6917" w:type="dxa"/>
          </w:tcPr>
          <w:p w14:paraId="4FD6CFFF" w14:textId="77777777" w:rsidR="00DE2461" w:rsidRPr="00414DF9" w:rsidRDefault="00DE2461" w:rsidP="00DE2461">
            <w:pPr>
              <w:pStyle w:val="TAL"/>
              <w:rPr>
                <w:b/>
                <w:bCs/>
                <w:i/>
                <w:iCs/>
              </w:rPr>
            </w:pPr>
            <w:r w:rsidRPr="00414DF9">
              <w:rPr>
                <w:b/>
                <w:bCs/>
                <w:i/>
                <w:iCs/>
              </w:rPr>
              <w:t>maxNumberCSI-RS-SSB-CBD</w:t>
            </w:r>
          </w:p>
          <w:p w14:paraId="7EF643C6" w14:textId="77777777" w:rsidR="00DE2461" w:rsidRPr="00414DF9" w:rsidRDefault="00DE2461" w:rsidP="00DE2461">
            <w:pPr>
              <w:pStyle w:val="TAL"/>
              <w:rPr>
                <w:bCs/>
                <w:iCs/>
              </w:rPr>
            </w:pPr>
            <w:r w:rsidRPr="00414DF9">
              <w:rPr>
                <w:bCs/>
                <w:iCs/>
              </w:rPr>
              <w:t xml:space="preserve">Defines maximal number of different CSI-RS [and/or SSB] resources across all CCs, and across MCG and SCG in case of NR-DC, for new beam identifications. In this release, the maximum value that can be signalled is 128.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 The UE is mandated to report at least 32 for FR2.</w:t>
            </w:r>
          </w:p>
        </w:tc>
        <w:tc>
          <w:tcPr>
            <w:tcW w:w="709" w:type="dxa"/>
          </w:tcPr>
          <w:p w14:paraId="4892F07A" w14:textId="77777777" w:rsidR="00DE2461" w:rsidRPr="00414DF9" w:rsidRDefault="00DE2461" w:rsidP="00DE2461">
            <w:pPr>
              <w:pStyle w:val="TAL"/>
              <w:jc w:val="center"/>
              <w:rPr>
                <w:bCs/>
                <w:iCs/>
              </w:rPr>
            </w:pPr>
            <w:r w:rsidRPr="00414DF9">
              <w:rPr>
                <w:bCs/>
                <w:iCs/>
              </w:rPr>
              <w:t>Band</w:t>
            </w:r>
          </w:p>
        </w:tc>
        <w:tc>
          <w:tcPr>
            <w:tcW w:w="567" w:type="dxa"/>
          </w:tcPr>
          <w:p w14:paraId="48204160" w14:textId="77777777" w:rsidR="00DE2461" w:rsidRPr="00414DF9" w:rsidRDefault="00DE2461" w:rsidP="00DE2461">
            <w:pPr>
              <w:pStyle w:val="TAL"/>
              <w:jc w:val="center"/>
              <w:rPr>
                <w:bCs/>
                <w:iCs/>
              </w:rPr>
            </w:pPr>
            <w:r w:rsidRPr="00414DF9">
              <w:rPr>
                <w:bCs/>
                <w:iCs/>
              </w:rPr>
              <w:t>CY</w:t>
            </w:r>
          </w:p>
        </w:tc>
        <w:tc>
          <w:tcPr>
            <w:tcW w:w="709" w:type="dxa"/>
          </w:tcPr>
          <w:p w14:paraId="1878DD8A" w14:textId="77777777" w:rsidR="00DE2461" w:rsidRPr="00414DF9" w:rsidRDefault="00DE2461" w:rsidP="00DE2461">
            <w:pPr>
              <w:pStyle w:val="TAL"/>
              <w:jc w:val="center"/>
              <w:rPr>
                <w:bCs/>
                <w:iCs/>
              </w:rPr>
            </w:pPr>
            <w:r w:rsidRPr="00414DF9">
              <w:rPr>
                <w:bCs/>
                <w:iCs/>
              </w:rPr>
              <w:t>N/A</w:t>
            </w:r>
          </w:p>
        </w:tc>
        <w:tc>
          <w:tcPr>
            <w:tcW w:w="728" w:type="dxa"/>
          </w:tcPr>
          <w:p w14:paraId="6FD7AC8E" w14:textId="77777777" w:rsidR="00DE2461" w:rsidRPr="00414DF9" w:rsidRDefault="00DE2461" w:rsidP="00DE2461">
            <w:pPr>
              <w:pStyle w:val="TAL"/>
              <w:jc w:val="center"/>
            </w:pPr>
            <w:r w:rsidRPr="00414DF9">
              <w:rPr>
                <w:bCs/>
                <w:iCs/>
              </w:rPr>
              <w:t>N/A</w:t>
            </w:r>
          </w:p>
        </w:tc>
      </w:tr>
      <w:tr w:rsidR="00414DF9" w:rsidRPr="00414DF9" w14:paraId="3EE442DA" w14:textId="77777777" w:rsidTr="004C06EC">
        <w:trPr>
          <w:cantSplit/>
          <w:tblHeader/>
        </w:trPr>
        <w:tc>
          <w:tcPr>
            <w:tcW w:w="6917" w:type="dxa"/>
          </w:tcPr>
          <w:p w14:paraId="68A96E83" w14:textId="77777777" w:rsidR="00DE2461" w:rsidRPr="00414DF9" w:rsidRDefault="00DE2461" w:rsidP="00DE2461">
            <w:pPr>
              <w:pStyle w:val="TAL"/>
              <w:rPr>
                <w:b/>
                <w:bCs/>
                <w:i/>
                <w:iCs/>
              </w:rPr>
            </w:pPr>
            <w:r w:rsidRPr="00414DF9">
              <w:rPr>
                <w:b/>
                <w:bCs/>
                <w:i/>
                <w:iCs/>
              </w:rPr>
              <w:t>maxNumberG-CS-RNTI-r17</w:t>
            </w:r>
          </w:p>
          <w:p w14:paraId="470195EB" w14:textId="77777777" w:rsidR="00DE2461" w:rsidRPr="00414DF9" w:rsidRDefault="00DE2461" w:rsidP="00DE2461">
            <w:pPr>
              <w:pStyle w:val="TAL"/>
              <w:rPr>
                <w:rFonts w:eastAsia="MS PGothic"/>
              </w:rPr>
            </w:pPr>
            <w:r w:rsidRPr="00414DF9">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rFonts w:eastAsia="SimSun"/>
                <w:bCs/>
                <w:iCs/>
                <w:lang w:eastAsia="zh-CN"/>
              </w:rPr>
              <w:t>F</w:t>
            </w:r>
            <w:r w:rsidRPr="00414DF9">
              <w:rPr>
                <w:bCs/>
                <w:iCs/>
              </w:rPr>
              <w:t>DD-FR2 NTN bands respectively</w:t>
            </w:r>
            <w:r w:rsidRPr="00414DF9">
              <w:rPr>
                <w:szCs w:val="18"/>
              </w:rPr>
              <w:t>.</w:t>
            </w:r>
          </w:p>
          <w:p w14:paraId="22E13BA7" w14:textId="77777777" w:rsidR="00DE2461" w:rsidRPr="00414DF9" w:rsidRDefault="00DE2461" w:rsidP="00DE2461">
            <w:pPr>
              <w:pStyle w:val="TAL"/>
              <w:rPr>
                <w:rFonts w:eastAsia="MS PGothic"/>
              </w:rPr>
            </w:pPr>
          </w:p>
          <w:p w14:paraId="35BA42FF" w14:textId="77777777" w:rsidR="00DE2461" w:rsidRPr="00414DF9" w:rsidRDefault="00DE2461" w:rsidP="00DE2461">
            <w:pPr>
              <w:pStyle w:val="TAL"/>
              <w:rPr>
                <w:b/>
                <w:bCs/>
                <w:i/>
                <w:iCs/>
              </w:rPr>
            </w:pPr>
            <w:r w:rsidRPr="00414DF9">
              <w:rPr>
                <w:rFonts w:eastAsia="MS PGothic"/>
              </w:rPr>
              <w:t>A UE supporting this feature shall also indicate support of</w:t>
            </w:r>
            <w:r w:rsidRPr="00414DF9">
              <w:rPr>
                <w:rFonts w:cs="Arial"/>
                <w:i/>
                <w:iCs/>
              </w:rPr>
              <w:t xml:space="preserve"> sps-Multicast-r17</w:t>
            </w:r>
            <w:r w:rsidRPr="00414DF9">
              <w:rPr>
                <w:rFonts w:cs="Arial"/>
              </w:rPr>
              <w:t>.</w:t>
            </w:r>
          </w:p>
        </w:tc>
        <w:tc>
          <w:tcPr>
            <w:tcW w:w="709" w:type="dxa"/>
          </w:tcPr>
          <w:p w14:paraId="45A8F57F" w14:textId="77777777" w:rsidR="00DE2461" w:rsidRPr="00414DF9" w:rsidRDefault="00DE2461" w:rsidP="00DE2461">
            <w:pPr>
              <w:pStyle w:val="TAL"/>
              <w:jc w:val="center"/>
              <w:rPr>
                <w:bCs/>
                <w:iCs/>
              </w:rPr>
            </w:pPr>
            <w:r w:rsidRPr="00414DF9">
              <w:rPr>
                <w:bCs/>
                <w:iCs/>
              </w:rPr>
              <w:t>Band</w:t>
            </w:r>
          </w:p>
        </w:tc>
        <w:tc>
          <w:tcPr>
            <w:tcW w:w="567" w:type="dxa"/>
          </w:tcPr>
          <w:p w14:paraId="7DDEE033" w14:textId="77777777" w:rsidR="00DE2461" w:rsidRPr="00414DF9" w:rsidRDefault="00DE2461" w:rsidP="00DE2461">
            <w:pPr>
              <w:pStyle w:val="TAL"/>
              <w:jc w:val="center"/>
              <w:rPr>
                <w:bCs/>
                <w:iCs/>
              </w:rPr>
            </w:pPr>
            <w:r w:rsidRPr="00414DF9">
              <w:rPr>
                <w:bCs/>
                <w:iCs/>
              </w:rPr>
              <w:t>No</w:t>
            </w:r>
          </w:p>
        </w:tc>
        <w:tc>
          <w:tcPr>
            <w:tcW w:w="709" w:type="dxa"/>
          </w:tcPr>
          <w:p w14:paraId="6A4C0746" w14:textId="77777777" w:rsidR="00DE2461" w:rsidRPr="00414DF9" w:rsidRDefault="00DE2461" w:rsidP="00DE2461">
            <w:pPr>
              <w:pStyle w:val="TAL"/>
              <w:jc w:val="center"/>
              <w:rPr>
                <w:bCs/>
                <w:iCs/>
              </w:rPr>
            </w:pPr>
            <w:r w:rsidRPr="00414DF9">
              <w:rPr>
                <w:bCs/>
                <w:iCs/>
              </w:rPr>
              <w:t>N/A</w:t>
            </w:r>
          </w:p>
        </w:tc>
        <w:tc>
          <w:tcPr>
            <w:tcW w:w="728" w:type="dxa"/>
          </w:tcPr>
          <w:p w14:paraId="01C0074A" w14:textId="77777777" w:rsidR="00DE2461" w:rsidRPr="00414DF9" w:rsidRDefault="00DE2461" w:rsidP="00DE2461">
            <w:pPr>
              <w:pStyle w:val="TAL"/>
              <w:jc w:val="center"/>
              <w:rPr>
                <w:bCs/>
                <w:iCs/>
              </w:rPr>
            </w:pPr>
            <w:r w:rsidRPr="00414DF9">
              <w:rPr>
                <w:bCs/>
                <w:iCs/>
              </w:rPr>
              <w:t>N/A</w:t>
            </w:r>
          </w:p>
        </w:tc>
      </w:tr>
      <w:tr w:rsidR="00414DF9" w:rsidRPr="00414DF9" w14:paraId="053397E6" w14:textId="77777777" w:rsidTr="004C06EC">
        <w:trPr>
          <w:cantSplit/>
          <w:tblHeader/>
        </w:trPr>
        <w:tc>
          <w:tcPr>
            <w:tcW w:w="6917" w:type="dxa"/>
          </w:tcPr>
          <w:p w14:paraId="55E57C0A" w14:textId="77777777" w:rsidR="00DE2461" w:rsidRPr="00414DF9" w:rsidRDefault="00DE2461" w:rsidP="00DE2461">
            <w:pPr>
              <w:pStyle w:val="TAL"/>
              <w:rPr>
                <w:b/>
                <w:bCs/>
                <w:i/>
                <w:iCs/>
              </w:rPr>
            </w:pPr>
            <w:r w:rsidRPr="00414DF9">
              <w:rPr>
                <w:b/>
                <w:bCs/>
                <w:i/>
                <w:iCs/>
              </w:rPr>
              <w:t>maxNumberG-RNTI-r17</w:t>
            </w:r>
          </w:p>
          <w:p w14:paraId="5FD46A1E" w14:textId="77777777" w:rsidR="00DE2461" w:rsidRPr="00414DF9" w:rsidRDefault="00DE2461" w:rsidP="00DE2461">
            <w:pPr>
              <w:pStyle w:val="TAL"/>
              <w:rPr>
                <w:rFonts w:eastAsia="MS PGothic"/>
              </w:rPr>
            </w:pPr>
            <w:r w:rsidRPr="00414DF9">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rFonts w:eastAsia="SimSun"/>
                <w:bCs/>
                <w:iCs/>
                <w:lang w:eastAsia="zh-CN"/>
              </w:rPr>
              <w:t>F</w:t>
            </w:r>
            <w:r w:rsidRPr="00414DF9">
              <w:rPr>
                <w:bCs/>
                <w:iCs/>
              </w:rPr>
              <w:t>DD-FR2 NTN bands respectively</w:t>
            </w:r>
            <w:r w:rsidRPr="00414DF9">
              <w:rPr>
                <w:szCs w:val="18"/>
              </w:rPr>
              <w:t>.</w:t>
            </w:r>
          </w:p>
          <w:p w14:paraId="72F7DC9C" w14:textId="77777777" w:rsidR="00DE2461" w:rsidRPr="00414DF9" w:rsidRDefault="00DE2461" w:rsidP="00DE2461">
            <w:pPr>
              <w:pStyle w:val="TAL"/>
              <w:rPr>
                <w:rFonts w:eastAsia="MS PGothic"/>
              </w:rPr>
            </w:pPr>
          </w:p>
          <w:p w14:paraId="29D7331A" w14:textId="77777777" w:rsidR="00DE2461" w:rsidRPr="00414DF9" w:rsidRDefault="00DE2461" w:rsidP="00DE2461">
            <w:pPr>
              <w:pStyle w:val="TAL"/>
              <w:rPr>
                <w:rFonts w:eastAsia="MS PGothic"/>
              </w:rPr>
            </w:pPr>
            <w:r w:rsidRPr="00414DF9">
              <w:rPr>
                <w:rFonts w:eastAsia="MS PGothic"/>
              </w:rPr>
              <w:t xml:space="preserve">A UE supporting this feature shall also indicate support of </w:t>
            </w:r>
            <w:r w:rsidRPr="00414DF9">
              <w:rPr>
                <w:rFonts w:eastAsia="MS PGothic"/>
                <w:i/>
                <w:iCs/>
              </w:rPr>
              <w:t>dynamicMulticastPCell-r17</w:t>
            </w:r>
            <w:r w:rsidRPr="00414DF9">
              <w:rPr>
                <w:rFonts w:eastAsia="MS PGothic"/>
              </w:rPr>
              <w:t>.</w:t>
            </w:r>
          </w:p>
          <w:p w14:paraId="3FD02B9C" w14:textId="77777777" w:rsidR="00DE2461" w:rsidRPr="00414DF9" w:rsidRDefault="00DE2461" w:rsidP="00DE2461">
            <w:pPr>
              <w:pStyle w:val="TAL"/>
              <w:rPr>
                <w:b/>
                <w:bCs/>
                <w:i/>
                <w:iCs/>
              </w:rPr>
            </w:pPr>
            <w:r w:rsidRPr="00414DF9">
              <w:rPr>
                <w:rFonts w:cs="Arial"/>
                <w:bCs/>
                <w:iCs/>
                <w:szCs w:val="18"/>
              </w:rPr>
              <w:t xml:space="preserve">For the UE indicating support of </w:t>
            </w:r>
            <w:r w:rsidRPr="00414DF9">
              <w:rPr>
                <w:rFonts w:cs="Arial"/>
                <w:bCs/>
                <w:i/>
                <w:iCs/>
                <w:szCs w:val="18"/>
              </w:rPr>
              <w:t>multicastInactive-r18</w:t>
            </w:r>
            <w:r w:rsidRPr="00414DF9">
              <w:rPr>
                <w:rFonts w:cs="Arial"/>
                <w:bCs/>
                <w:iCs/>
                <w:szCs w:val="18"/>
              </w:rPr>
              <w:t>, this capability is also applicable to multicast reception in RRC_INACTIVE, as specified in TS 38.331 [9].</w:t>
            </w:r>
          </w:p>
        </w:tc>
        <w:tc>
          <w:tcPr>
            <w:tcW w:w="709" w:type="dxa"/>
          </w:tcPr>
          <w:p w14:paraId="3025DE3C" w14:textId="77777777" w:rsidR="00DE2461" w:rsidRPr="00414DF9" w:rsidRDefault="00DE2461" w:rsidP="00DE2461">
            <w:pPr>
              <w:pStyle w:val="TAL"/>
              <w:jc w:val="center"/>
              <w:rPr>
                <w:bCs/>
                <w:iCs/>
              </w:rPr>
            </w:pPr>
            <w:r w:rsidRPr="00414DF9">
              <w:rPr>
                <w:bCs/>
                <w:iCs/>
              </w:rPr>
              <w:t>Band</w:t>
            </w:r>
          </w:p>
        </w:tc>
        <w:tc>
          <w:tcPr>
            <w:tcW w:w="567" w:type="dxa"/>
          </w:tcPr>
          <w:p w14:paraId="37CB601D" w14:textId="77777777" w:rsidR="00DE2461" w:rsidRPr="00414DF9" w:rsidRDefault="00DE2461" w:rsidP="00DE2461">
            <w:pPr>
              <w:pStyle w:val="TAL"/>
              <w:jc w:val="center"/>
              <w:rPr>
                <w:bCs/>
                <w:iCs/>
              </w:rPr>
            </w:pPr>
            <w:r w:rsidRPr="00414DF9">
              <w:rPr>
                <w:bCs/>
                <w:iCs/>
              </w:rPr>
              <w:t>No</w:t>
            </w:r>
          </w:p>
        </w:tc>
        <w:tc>
          <w:tcPr>
            <w:tcW w:w="709" w:type="dxa"/>
          </w:tcPr>
          <w:p w14:paraId="10331AD8" w14:textId="77777777" w:rsidR="00DE2461" w:rsidRPr="00414DF9" w:rsidRDefault="00DE2461" w:rsidP="00DE2461">
            <w:pPr>
              <w:pStyle w:val="TAL"/>
              <w:jc w:val="center"/>
              <w:rPr>
                <w:bCs/>
                <w:iCs/>
              </w:rPr>
            </w:pPr>
            <w:r w:rsidRPr="00414DF9">
              <w:rPr>
                <w:bCs/>
                <w:iCs/>
              </w:rPr>
              <w:t>N/A</w:t>
            </w:r>
          </w:p>
        </w:tc>
        <w:tc>
          <w:tcPr>
            <w:tcW w:w="728" w:type="dxa"/>
          </w:tcPr>
          <w:p w14:paraId="13998FF0" w14:textId="77777777" w:rsidR="00DE2461" w:rsidRPr="00414DF9" w:rsidRDefault="00DE2461" w:rsidP="00DE2461">
            <w:pPr>
              <w:pStyle w:val="TAL"/>
              <w:jc w:val="center"/>
              <w:rPr>
                <w:bCs/>
                <w:iCs/>
              </w:rPr>
            </w:pPr>
            <w:r w:rsidRPr="00414DF9">
              <w:rPr>
                <w:bCs/>
                <w:iCs/>
              </w:rPr>
              <w:t>N/A</w:t>
            </w:r>
          </w:p>
        </w:tc>
      </w:tr>
      <w:tr w:rsidR="00414DF9" w:rsidRPr="00414DF9" w14:paraId="29CFBE4B" w14:textId="77777777" w:rsidTr="004C06EC">
        <w:trPr>
          <w:cantSplit/>
          <w:tblHeader/>
        </w:trPr>
        <w:tc>
          <w:tcPr>
            <w:tcW w:w="6917" w:type="dxa"/>
          </w:tcPr>
          <w:p w14:paraId="0A1B2174" w14:textId="77777777" w:rsidR="00DE2461" w:rsidRPr="00414DF9" w:rsidRDefault="00DE2461" w:rsidP="00DE2461">
            <w:pPr>
              <w:pStyle w:val="TAL"/>
              <w:rPr>
                <w:b/>
                <w:i/>
                <w:lang w:eastAsia="en-US"/>
              </w:rPr>
            </w:pPr>
            <w:r w:rsidRPr="00414DF9">
              <w:rPr>
                <w:b/>
                <w:i/>
              </w:rPr>
              <w:t>maxNumber-NGSO-SatellitesPerCarrier-r17</w:t>
            </w:r>
          </w:p>
          <w:p w14:paraId="4DDF25B9" w14:textId="77777777" w:rsidR="00DE2461" w:rsidRPr="00414DF9" w:rsidRDefault="00DE2461" w:rsidP="00DE2461">
            <w:pPr>
              <w:pStyle w:val="TAL"/>
              <w:rPr>
                <w:b/>
                <w:bCs/>
                <w:i/>
                <w:iCs/>
              </w:rPr>
            </w:pPr>
            <w:r w:rsidRPr="00414DF9">
              <w:t xml:space="preserve">Indicates the number of target </w:t>
            </w:r>
            <w:r w:rsidRPr="00414DF9">
              <w:rPr>
                <w:bCs/>
                <w:iCs/>
              </w:rPr>
              <w:t>NGSO</w:t>
            </w:r>
            <w:r w:rsidRPr="00414DF9">
              <w:t xml:space="preserve"> satellites the UE can monitor per carrier. For serving carrier, the number of target </w:t>
            </w:r>
            <w:r w:rsidRPr="00414DF9">
              <w:rPr>
                <w:bCs/>
                <w:iCs/>
              </w:rPr>
              <w:t>NGSO</w:t>
            </w:r>
            <w:r w:rsidRPr="00414DF9">
              <w:t xml:space="preserve"> satellites also includes the serving satellite. If this field is not included, the number of target satellites UE can monitor per carrier is 2. </w:t>
            </w:r>
            <w:r w:rsidRPr="00414DF9">
              <w:rPr>
                <w:rFonts w:eastAsiaTheme="minorEastAsia" w:cs="Arial"/>
                <w:lang w:eastAsia="zh-CN"/>
              </w:rPr>
              <w:t xml:space="preserve">The value shall be larger than or equal to the reported value on </w:t>
            </w:r>
            <w:r w:rsidRPr="00414DF9">
              <w:rPr>
                <w:rFonts w:eastAsiaTheme="minorEastAsia" w:cs="Arial"/>
                <w:i/>
                <w:iCs/>
                <w:lang w:eastAsia="zh-CN"/>
              </w:rPr>
              <w:t>maxNumber-NGSO-SatellitesWithinOneSMTC-r17</w:t>
            </w:r>
            <w:r w:rsidRPr="00414DF9">
              <w:rPr>
                <w:rFonts w:eastAsiaTheme="minorEastAsia" w:cs="Arial"/>
                <w:lang w:eastAsia="zh-CN"/>
              </w:rPr>
              <w:t>.</w:t>
            </w:r>
          </w:p>
        </w:tc>
        <w:tc>
          <w:tcPr>
            <w:tcW w:w="709" w:type="dxa"/>
          </w:tcPr>
          <w:p w14:paraId="04B70819" w14:textId="77777777" w:rsidR="00DE2461" w:rsidRPr="00414DF9" w:rsidRDefault="00DE2461" w:rsidP="00DE2461">
            <w:pPr>
              <w:pStyle w:val="TAL"/>
              <w:jc w:val="center"/>
              <w:rPr>
                <w:bCs/>
                <w:iCs/>
              </w:rPr>
            </w:pPr>
            <w:r w:rsidRPr="00414DF9">
              <w:rPr>
                <w:bCs/>
                <w:iCs/>
              </w:rPr>
              <w:t>Band</w:t>
            </w:r>
          </w:p>
        </w:tc>
        <w:tc>
          <w:tcPr>
            <w:tcW w:w="567" w:type="dxa"/>
          </w:tcPr>
          <w:p w14:paraId="7CBE4B0B" w14:textId="77777777" w:rsidR="00DE2461" w:rsidRPr="00414DF9" w:rsidRDefault="00DE2461" w:rsidP="00DE2461">
            <w:pPr>
              <w:pStyle w:val="TAL"/>
              <w:jc w:val="center"/>
            </w:pPr>
            <w:r w:rsidRPr="00414DF9">
              <w:t>No</w:t>
            </w:r>
          </w:p>
        </w:tc>
        <w:tc>
          <w:tcPr>
            <w:tcW w:w="709" w:type="dxa"/>
          </w:tcPr>
          <w:p w14:paraId="2B51EC65" w14:textId="77777777" w:rsidR="00DE2461" w:rsidRPr="00414DF9" w:rsidRDefault="00DE2461" w:rsidP="00DE2461">
            <w:pPr>
              <w:pStyle w:val="TAL"/>
              <w:jc w:val="center"/>
            </w:pPr>
            <w:r w:rsidRPr="00414DF9">
              <w:t>FDD only</w:t>
            </w:r>
          </w:p>
        </w:tc>
        <w:tc>
          <w:tcPr>
            <w:tcW w:w="728" w:type="dxa"/>
          </w:tcPr>
          <w:p w14:paraId="00E69ADD" w14:textId="77777777" w:rsidR="00DE2461" w:rsidRPr="00414DF9" w:rsidRDefault="00DE2461" w:rsidP="00DE2461">
            <w:pPr>
              <w:pStyle w:val="TAL"/>
              <w:jc w:val="center"/>
            </w:pPr>
            <w:r w:rsidRPr="00414DF9">
              <w:t>FR1 only</w:t>
            </w:r>
          </w:p>
        </w:tc>
      </w:tr>
      <w:tr w:rsidR="00414DF9" w:rsidRPr="00414DF9" w14:paraId="48AFB075" w14:textId="77777777" w:rsidTr="004C06EC">
        <w:trPr>
          <w:cantSplit/>
          <w:tblHeader/>
        </w:trPr>
        <w:tc>
          <w:tcPr>
            <w:tcW w:w="6917" w:type="dxa"/>
          </w:tcPr>
          <w:p w14:paraId="21C40AF5" w14:textId="77777777" w:rsidR="00DE2461" w:rsidRPr="00414DF9" w:rsidRDefault="00DE2461" w:rsidP="00DE2461">
            <w:pPr>
              <w:pStyle w:val="TAL"/>
              <w:rPr>
                <w:b/>
                <w:i/>
              </w:rPr>
            </w:pPr>
            <w:r w:rsidRPr="00414DF9">
              <w:rPr>
                <w:b/>
                <w:i/>
              </w:rPr>
              <w:t>maxNumber-NGSO-SatellitesWithinOneSMTC-r17</w:t>
            </w:r>
          </w:p>
          <w:p w14:paraId="78E51176" w14:textId="77777777" w:rsidR="00DE2461" w:rsidRPr="00414DF9" w:rsidRDefault="00DE2461" w:rsidP="00DE2461">
            <w:pPr>
              <w:pStyle w:val="TAL"/>
              <w:rPr>
                <w:b/>
                <w:bCs/>
                <w:i/>
                <w:iCs/>
              </w:rPr>
            </w:pPr>
            <w:r w:rsidRPr="00414DF9">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414DF9" w:rsidRDefault="00DE2461" w:rsidP="00DE2461">
            <w:pPr>
              <w:pStyle w:val="TAL"/>
              <w:jc w:val="center"/>
              <w:rPr>
                <w:bCs/>
                <w:iCs/>
              </w:rPr>
            </w:pPr>
            <w:r w:rsidRPr="00414DF9">
              <w:rPr>
                <w:bCs/>
                <w:iCs/>
              </w:rPr>
              <w:t>Band</w:t>
            </w:r>
          </w:p>
        </w:tc>
        <w:tc>
          <w:tcPr>
            <w:tcW w:w="567" w:type="dxa"/>
          </w:tcPr>
          <w:p w14:paraId="37F1AA4A" w14:textId="77777777" w:rsidR="00DE2461" w:rsidRPr="00414DF9" w:rsidRDefault="00DE2461" w:rsidP="00DE2461">
            <w:pPr>
              <w:pStyle w:val="TAL"/>
              <w:jc w:val="center"/>
              <w:rPr>
                <w:bCs/>
                <w:iCs/>
              </w:rPr>
            </w:pPr>
            <w:r w:rsidRPr="00414DF9">
              <w:t>No</w:t>
            </w:r>
          </w:p>
        </w:tc>
        <w:tc>
          <w:tcPr>
            <w:tcW w:w="709" w:type="dxa"/>
          </w:tcPr>
          <w:p w14:paraId="4D1EB74B" w14:textId="77777777" w:rsidR="00DE2461" w:rsidRPr="00414DF9" w:rsidRDefault="00DE2461" w:rsidP="00DE2461">
            <w:pPr>
              <w:pStyle w:val="TAL"/>
              <w:jc w:val="center"/>
              <w:rPr>
                <w:bCs/>
                <w:iCs/>
              </w:rPr>
            </w:pPr>
            <w:r w:rsidRPr="00414DF9">
              <w:rPr>
                <w:bCs/>
                <w:iCs/>
              </w:rPr>
              <w:t>FDD only</w:t>
            </w:r>
          </w:p>
        </w:tc>
        <w:tc>
          <w:tcPr>
            <w:tcW w:w="728" w:type="dxa"/>
          </w:tcPr>
          <w:p w14:paraId="2E6A8CFE" w14:textId="77777777" w:rsidR="00DE2461" w:rsidRPr="00414DF9" w:rsidRDefault="00DE2461" w:rsidP="00DE2461">
            <w:pPr>
              <w:pStyle w:val="TAL"/>
              <w:jc w:val="center"/>
              <w:rPr>
                <w:bCs/>
                <w:iCs/>
              </w:rPr>
            </w:pPr>
            <w:r w:rsidRPr="00414DF9">
              <w:t>FR1 only</w:t>
            </w:r>
          </w:p>
        </w:tc>
      </w:tr>
      <w:tr w:rsidR="00414DF9" w:rsidRPr="00414DF9" w14:paraId="301C8F46" w14:textId="77777777" w:rsidTr="004C06EC">
        <w:trPr>
          <w:cantSplit/>
          <w:tblHeader/>
        </w:trPr>
        <w:tc>
          <w:tcPr>
            <w:tcW w:w="6917" w:type="dxa"/>
          </w:tcPr>
          <w:p w14:paraId="2756FE64" w14:textId="77777777" w:rsidR="00DE2461" w:rsidRPr="00414DF9" w:rsidRDefault="00DE2461" w:rsidP="00DE2461">
            <w:pPr>
              <w:pStyle w:val="TAL"/>
              <w:rPr>
                <w:b/>
                <w:bCs/>
                <w:i/>
                <w:iCs/>
              </w:rPr>
            </w:pPr>
            <w:r w:rsidRPr="00414DF9">
              <w:rPr>
                <w:b/>
                <w:bCs/>
                <w:i/>
                <w:iCs/>
              </w:rPr>
              <w:t>maxNumberNonGroupBeamReporting</w:t>
            </w:r>
          </w:p>
          <w:p w14:paraId="4F69FFC5" w14:textId="77777777" w:rsidR="00DE2461" w:rsidRPr="00414DF9" w:rsidRDefault="00DE2461" w:rsidP="00DE2461">
            <w:pPr>
              <w:pStyle w:val="TAL"/>
              <w:rPr>
                <w:bCs/>
                <w:iCs/>
              </w:rPr>
            </w:pPr>
            <w:r w:rsidRPr="00414DF9">
              <w:rPr>
                <w:rFonts w:eastAsia="MS PGothic"/>
              </w:rPr>
              <w:t>Defines support of non-group based RSRP reporting using N_max RSRP values reported.</w:t>
            </w:r>
          </w:p>
        </w:tc>
        <w:tc>
          <w:tcPr>
            <w:tcW w:w="709" w:type="dxa"/>
          </w:tcPr>
          <w:p w14:paraId="3086004F" w14:textId="77777777" w:rsidR="00DE2461" w:rsidRPr="00414DF9" w:rsidRDefault="00DE2461" w:rsidP="00DE2461">
            <w:pPr>
              <w:pStyle w:val="TAL"/>
              <w:jc w:val="center"/>
              <w:rPr>
                <w:bCs/>
                <w:iCs/>
              </w:rPr>
            </w:pPr>
            <w:r w:rsidRPr="00414DF9">
              <w:rPr>
                <w:bCs/>
                <w:iCs/>
              </w:rPr>
              <w:t>Band</w:t>
            </w:r>
          </w:p>
        </w:tc>
        <w:tc>
          <w:tcPr>
            <w:tcW w:w="567" w:type="dxa"/>
          </w:tcPr>
          <w:p w14:paraId="1FC6A514" w14:textId="77777777" w:rsidR="00DE2461" w:rsidRPr="00414DF9" w:rsidRDefault="00DE2461" w:rsidP="00DE2461">
            <w:pPr>
              <w:pStyle w:val="TAL"/>
              <w:jc w:val="center"/>
              <w:rPr>
                <w:bCs/>
                <w:iCs/>
              </w:rPr>
            </w:pPr>
            <w:r w:rsidRPr="00414DF9">
              <w:rPr>
                <w:bCs/>
                <w:iCs/>
              </w:rPr>
              <w:t>Yes</w:t>
            </w:r>
          </w:p>
        </w:tc>
        <w:tc>
          <w:tcPr>
            <w:tcW w:w="709" w:type="dxa"/>
          </w:tcPr>
          <w:p w14:paraId="22B7A398" w14:textId="77777777" w:rsidR="00DE2461" w:rsidRPr="00414DF9" w:rsidRDefault="00DE2461" w:rsidP="00DE2461">
            <w:pPr>
              <w:pStyle w:val="TAL"/>
              <w:jc w:val="center"/>
              <w:rPr>
                <w:bCs/>
                <w:iCs/>
              </w:rPr>
            </w:pPr>
            <w:r w:rsidRPr="00414DF9">
              <w:rPr>
                <w:bCs/>
                <w:iCs/>
              </w:rPr>
              <w:t>N/A</w:t>
            </w:r>
          </w:p>
        </w:tc>
        <w:tc>
          <w:tcPr>
            <w:tcW w:w="728" w:type="dxa"/>
          </w:tcPr>
          <w:p w14:paraId="7A0BC1F3" w14:textId="77777777" w:rsidR="00DE2461" w:rsidRPr="00414DF9" w:rsidRDefault="00DE2461" w:rsidP="00DE2461">
            <w:pPr>
              <w:pStyle w:val="TAL"/>
              <w:jc w:val="center"/>
            </w:pPr>
            <w:r w:rsidRPr="00414DF9">
              <w:rPr>
                <w:bCs/>
                <w:iCs/>
              </w:rPr>
              <w:t>N/A</w:t>
            </w:r>
          </w:p>
        </w:tc>
      </w:tr>
      <w:tr w:rsidR="00414DF9" w:rsidRPr="00414DF9" w14:paraId="1B587354" w14:textId="77777777" w:rsidTr="0026000E">
        <w:trPr>
          <w:cantSplit/>
          <w:tblHeader/>
        </w:trPr>
        <w:tc>
          <w:tcPr>
            <w:tcW w:w="6917" w:type="dxa"/>
          </w:tcPr>
          <w:p w14:paraId="66B4C212" w14:textId="77777777" w:rsidR="00DE2461" w:rsidRPr="00414DF9" w:rsidRDefault="00DE2461" w:rsidP="00DE2461">
            <w:pPr>
              <w:pStyle w:val="TAL"/>
              <w:rPr>
                <w:b/>
                <w:i/>
              </w:rPr>
            </w:pPr>
            <w:r w:rsidRPr="00414DF9">
              <w:rPr>
                <w:b/>
                <w:i/>
              </w:rPr>
              <w:t>maxNumberPUSCH-TypeA-Repetition-r17</w:t>
            </w:r>
          </w:p>
          <w:p w14:paraId="3F860B06" w14:textId="3536AFFA" w:rsidR="00DE2461" w:rsidRPr="00414DF9" w:rsidRDefault="00DE2461" w:rsidP="00DE2461">
            <w:pPr>
              <w:pStyle w:val="TAL"/>
            </w:pPr>
            <w:r w:rsidRPr="00414DF9">
              <w:t>Indicates whether the UE supports the increased maximum number of PUSCH Type A repetitions to 32.</w:t>
            </w:r>
          </w:p>
          <w:p w14:paraId="1461C0E5" w14:textId="77777777" w:rsidR="00DE2461" w:rsidRPr="00414DF9" w:rsidRDefault="00DE2461" w:rsidP="00DE2461">
            <w:pPr>
              <w:pStyle w:val="TAL"/>
            </w:pPr>
          </w:p>
          <w:p w14:paraId="0531D142" w14:textId="47E4640D" w:rsidR="00DE2461" w:rsidRPr="00414DF9" w:rsidRDefault="00DE2461" w:rsidP="00DE2461">
            <w:pPr>
              <w:pStyle w:val="TAL"/>
            </w:pPr>
            <w:r w:rsidRPr="00414DF9">
              <w:t xml:space="preserve">A UE that indicates support of this feature shall support </w:t>
            </w:r>
            <w:r w:rsidRPr="00414DF9">
              <w:rPr>
                <w:i/>
                <w:iCs/>
              </w:rPr>
              <w:t>type1-PUSCH-RepetitionMultiSlots, type2-PUSCH-RepetitionMultiSlots,</w:t>
            </w:r>
            <w:r w:rsidRPr="00414DF9">
              <w:t xml:space="preserve"> </w:t>
            </w:r>
            <w:r w:rsidRPr="00414DF9">
              <w:rPr>
                <w:i/>
              </w:rPr>
              <w:t>pusch-</w:t>
            </w:r>
            <w:r w:rsidRPr="00414DF9">
              <w:rPr>
                <w:i/>
                <w:iCs/>
              </w:rPr>
              <w:t xml:space="preserve">RepetitionTypeA-r16 </w:t>
            </w:r>
            <w:r w:rsidRPr="00414DF9">
              <w:t xml:space="preserve">or </w:t>
            </w:r>
            <w:r w:rsidRPr="00414DF9">
              <w:rPr>
                <w:i/>
                <w:iCs/>
              </w:rPr>
              <w:t>pusch-RepetitionTypeA-v16c0</w:t>
            </w:r>
            <w:r w:rsidRPr="00414DF9">
              <w:rPr>
                <w:i/>
              </w:rPr>
              <w:t>.</w:t>
            </w:r>
          </w:p>
          <w:p w14:paraId="63359010" w14:textId="77777777" w:rsidR="00DE2461" w:rsidRPr="00414DF9" w:rsidRDefault="00DE2461" w:rsidP="00DE2461">
            <w:pPr>
              <w:pStyle w:val="TAL"/>
            </w:pPr>
          </w:p>
          <w:p w14:paraId="6A592D61" w14:textId="784B898B" w:rsidR="00DE2461" w:rsidRPr="00414DF9" w:rsidRDefault="00DE2461" w:rsidP="00DE2461">
            <w:pPr>
              <w:pStyle w:val="TAN"/>
              <w:rPr>
                <w:b/>
                <w:bCs/>
                <w:i/>
                <w:iCs/>
              </w:rPr>
            </w:pPr>
            <w:r w:rsidRPr="00414DF9">
              <w:t>NOTE:</w:t>
            </w:r>
            <w:r w:rsidRPr="00414DF9">
              <w:tab/>
              <w:t xml:space="preserve">For DG PUSCH, the number of repetitions is indicated in a TDRA list. A row index of the TDRA list is indicated by a DCI. For Type 1 CG PUSCH, the number of repetitions is indicated by </w:t>
            </w:r>
            <w:r w:rsidRPr="00414DF9">
              <w:rPr>
                <w:i/>
                <w:iCs/>
              </w:rPr>
              <w:t>repK-v1710</w:t>
            </w:r>
            <w:r w:rsidRPr="00414DF9">
              <w:t xml:space="preserve">. For Type 2 CG PUSCH, the number of repetitions is indicated in a TDRA list or by </w:t>
            </w:r>
            <w:r w:rsidRPr="00414DF9">
              <w:rPr>
                <w:i/>
                <w:iCs/>
              </w:rPr>
              <w:t>repK-v1710</w:t>
            </w:r>
            <w:r w:rsidRPr="00414DF9">
              <w:t>.</w:t>
            </w:r>
          </w:p>
        </w:tc>
        <w:tc>
          <w:tcPr>
            <w:tcW w:w="709" w:type="dxa"/>
          </w:tcPr>
          <w:p w14:paraId="7A2ED939" w14:textId="18D14D02" w:rsidR="00DE2461" w:rsidRPr="00414DF9" w:rsidRDefault="00DE2461" w:rsidP="00DE2461">
            <w:pPr>
              <w:pStyle w:val="TAL"/>
            </w:pPr>
            <w:r w:rsidRPr="00414DF9">
              <w:rPr>
                <w:bCs/>
                <w:iCs/>
              </w:rPr>
              <w:t>Band</w:t>
            </w:r>
          </w:p>
        </w:tc>
        <w:tc>
          <w:tcPr>
            <w:tcW w:w="567" w:type="dxa"/>
          </w:tcPr>
          <w:p w14:paraId="72504AA1" w14:textId="3084014C" w:rsidR="00DE2461" w:rsidRPr="00414DF9" w:rsidRDefault="00DE2461" w:rsidP="00DE2461">
            <w:pPr>
              <w:pStyle w:val="TAL"/>
            </w:pPr>
            <w:r w:rsidRPr="00414DF9">
              <w:t>No</w:t>
            </w:r>
          </w:p>
        </w:tc>
        <w:tc>
          <w:tcPr>
            <w:tcW w:w="709" w:type="dxa"/>
          </w:tcPr>
          <w:p w14:paraId="0D4BE420" w14:textId="53328398" w:rsidR="00DE2461" w:rsidRPr="00414DF9" w:rsidRDefault="00DE2461" w:rsidP="00DE2461">
            <w:pPr>
              <w:pStyle w:val="TAL"/>
              <w:rPr>
                <w:bCs/>
                <w:iCs/>
              </w:rPr>
            </w:pPr>
            <w:r w:rsidRPr="00414DF9">
              <w:rPr>
                <w:bCs/>
                <w:iCs/>
              </w:rPr>
              <w:t>N/A</w:t>
            </w:r>
          </w:p>
        </w:tc>
        <w:tc>
          <w:tcPr>
            <w:tcW w:w="728" w:type="dxa"/>
          </w:tcPr>
          <w:p w14:paraId="337B46D0" w14:textId="53EF46E5" w:rsidR="00DE2461" w:rsidRPr="00414DF9" w:rsidRDefault="00DE2461" w:rsidP="00DE2461">
            <w:pPr>
              <w:pStyle w:val="TAL"/>
              <w:rPr>
                <w:bCs/>
                <w:iCs/>
              </w:rPr>
            </w:pPr>
            <w:r w:rsidRPr="00414DF9">
              <w:rPr>
                <w:bCs/>
                <w:iCs/>
              </w:rPr>
              <w:t>N/A</w:t>
            </w:r>
          </w:p>
        </w:tc>
      </w:tr>
      <w:tr w:rsidR="00414DF9" w:rsidRPr="00414DF9" w14:paraId="40623C71" w14:textId="77777777" w:rsidTr="004C06EC">
        <w:trPr>
          <w:cantSplit/>
          <w:tblHeader/>
        </w:trPr>
        <w:tc>
          <w:tcPr>
            <w:tcW w:w="6917" w:type="dxa"/>
          </w:tcPr>
          <w:p w14:paraId="63CD4BFE" w14:textId="77777777" w:rsidR="00DE2461" w:rsidRPr="00414DF9" w:rsidRDefault="00DE2461" w:rsidP="00DE2461">
            <w:pPr>
              <w:pStyle w:val="TAL"/>
              <w:rPr>
                <w:b/>
                <w:bCs/>
                <w:i/>
                <w:iCs/>
              </w:rPr>
            </w:pPr>
            <w:r w:rsidRPr="00414DF9">
              <w:rPr>
                <w:b/>
                <w:bCs/>
                <w:i/>
                <w:iCs/>
              </w:rPr>
              <w:t>maxNumberRxBeam, maxNumberRxBeam-v1720</w:t>
            </w:r>
          </w:p>
          <w:p w14:paraId="55E947AF" w14:textId="77777777" w:rsidR="00DE2461" w:rsidRPr="00414DF9" w:rsidRDefault="00DE2461" w:rsidP="00DE2461">
            <w:pPr>
              <w:pStyle w:val="TAL"/>
              <w:rPr>
                <w:bCs/>
                <w:iCs/>
              </w:rPr>
            </w:pPr>
            <w:r w:rsidRPr="00414DF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414DF9" w:rsidRDefault="00DE2461" w:rsidP="00DE2461">
            <w:pPr>
              <w:pStyle w:val="TAL"/>
              <w:jc w:val="center"/>
              <w:rPr>
                <w:bCs/>
                <w:iCs/>
              </w:rPr>
            </w:pPr>
            <w:r w:rsidRPr="00414DF9">
              <w:rPr>
                <w:bCs/>
                <w:iCs/>
              </w:rPr>
              <w:t>Band</w:t>
            </w:r>
          </w:p>
        </w:tc>
        <w:tc>
          <w:tcPr>
            <w:tcW w:w="567" w:type="dxa"/>
          </w:tcPr>
          <w:p w14:paraId="6B1C0108" w14:textId="77777777" w:rsidR="00DE2461" w:rsidRPr="00414DF9" w:rsidRDefault="00DE2461" w:rsidP="00DE2461">
            <w:pPr>
              <w:pStyle w:val="TAL"/>
              <w:jc w:val="center"/>
              <w:rPr>
                <w:bCs/>
                <w:iCs/>
              </w:rPr>
            </w:pPr>
            <w:r w:rsidRPr="00414DF9">
              <w:rPr>
                <w:bCs/>
                <w:iCs/>
              </w:rPr>
              <w:t>CY</w:t>
            </w:r>
          </w:p>
        </w:tc>
        <w:tc>
          <w:tcPr>
            <w:tcW w:w="709" w:type="dxa"/>
          </w:tcPr>
          <w:p w14:paraId="2C6083F9" w14:textId="77777777" w:rsidR="00DE2461" w:rsidRPr="00414DF9" w:rsidRDefault="00DE2461" w:rsidP="00DE2461">
            <w:pPr>
              <w:pStyle w:val="TAL"/>
              <w:jc w:val="center"/>
              <w:rPr>
                <w:bCs/>
                <w:iCs/>
              </w:rPr>
            </w:pPr>
            <w:r w:rsidRPr="00414DF9">
              <w:rPr>
                <w:bCs/>
                <w:iCs/>
              </w:rPr>
              <w:t>N/A</w:t>
            </w:r>
          </w:p>
        </w:tc>
        <w:tc>
          <w:tcPr>
            <w:tcW w:w="728" w:type="dxa"/>
          </w:tcPr>
          <w:p w14:paraId="0DB3A8DF" w14:textId="77777777" w:rsidR="00DE2461" w:rsidRPr="00414DF9" w:rsidRDefault="00DE2461" w:rsidP="00DE2461">
            <w:pPr>
              <w:pStyle w:val="TAL"/>
              <w:jc w:val="center"/>
            </w:pPr>
            <w:r w:rsidRPr="00414DF9">
              <w:rPr>
                <w:bCs/>
                <w:iCs/>
              </w:rPr>
              <w:t>N/A</w:t>
            </w:r>
          </w:p>
        </w:tc>
      </w:tr>
      <w:tr w:rsidR="00414DF9" w:rsidRPr="00414DF9" w14:paraId="184ED322" w14:textId="77777777" w:rsidTr="004C06EC">
        <w:trPr>
          <w:cantSplit/>
          <w:tblHeader/>
        </w:trPr>
        <w:tc>
          <w:tcPr>
            <w:tcW w:w="6917" w:type="dxa"/>
          </w:tcPr>
          <w:p w14:paraId="13B59531" w14:textId="77777777" w:rsidR="00DE2461" w:rsidRPr="00414DF9" w:rsidRDefault="00DE2461" w:rsidP="00DE2461">
            <w:pPr>
              <w:pStyle w:val="TAL"/>
              <w:rPr>
                <w:b/>
                <w:bCs/>
                <w:i/>
                <w:iCs/>
              </w:rPr>
            </w:pPr>
            <w:r w:rsidRPr="00414DF9">
              <w:rPr>
                <w:b/>
                <w:bCs/>
                <w:i/>
                <w:iCs/>
              </w:rPr>
              <w:t>maxNumberRxTxBeamSwitchDL,</w:t>
            </w:r>
            <w:r w:rsidRPr="00414DF9">
              <w:t xml:space="preserve"> </w:t>
            </w:r>
            <w:r w:rsidRPr="00414DF9">
              <w:rPr>
                <w:b/>
                <w:bCs/>
                <w:i/>
                <w:iCs/>
              </w:rPr>
              <w:t>maxNumberRxTxBeamSwitchDL-v1710</w:t>
            </w:r>
          </w:p>
          <w:p w14:paraId="38293FFC" w14:textId="77777777" w:rsidR="00DE2461" w:rsidRPr="00414DF9" w:rsidRDefault="00DE2461" w:rsidP="00DE2461">
            <w:pPr>
              <w:pStyle w:val="TAL"/>
            </w:pPr>
            <w:r w:rsidRPr="00414DF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414DF9" w:rsidRDefault="00DE2461" w:rsidP="00DE2461">
            <w:pPr>
              <w:pStyle w:val="TAL"/>
              <w:jc w:val="center"/>
              <w:rPr>
                <w:rFonts w:cs="Arial"/>
                <w:szCs w:val="18"/>
              </w:rPr>
            </w:pPr>
            <w:r w:rsidRPr="00414DF9">
              <w:rPr>
                <w:bCs/>
                <w:iCs/>
              </w:rPr>
              <w:t>Band</w:t>
            </w:r>
          </w:p>
        </w:tc>
        <w:tc>
          <w:tcPr>
            <w:tcW w:w="567" w:type="dxa"/>
          </w:tcPr>
          <w:p w14:paraId="0A2884DE" w14:textId="77777777" w:rsidR="00DE2461" w:rsidRPr="00414DF9" w:rsidRDefault="00DE2461" w:rsidP="00DE2461">
            <w:pPr>
              <w:pStyle w:val="TAL"/>
              <w:jc w:val="center"/>
              <w:rPr>
                <w:rFonts w:cs="Arial"/>
                <w:szCs w:val="18"/>
              </w:rPr>
            </w:pPr>
            <w:r w:rsidRPr="00414DF9">
              <w:rPr>
                <w:bCs/>
                <w:iCs/>
              </w:rPr>
              <w:t>No</w:t>
            </w:r>
          </w:p>
        </w:tc>
        <w:tc>
          <w:tcPr>
            <w:tcW w:w="709" w:type="dxa"/>
          </w:tcPr>
          <w:p w14:paraId="4F7DF650" w14:textId="77777777" w:rsidR="00DE2461" w:rsidRPr="00414DF9" w:rsidRDefault="00DE2461" w:rsidP="00DE2461">
            <w:pPr>
              <w:pStyle w:val="TAL"/>
              <w:jc w:val="center"/>
              <w:rPr>
                <w:rFonts w:cs="Arial"/>
                <w:szCs w:val="18"/>
              </w:rPr>
            </w:pPr>
            <w:r w:rsidRPr="00414DF9">
              <w:rPr>
                <w:bCs/>
                <w:iCs/>
              </w:rPr>
              <w:t>N/A</w:t>
            </w:r>
          </w:p>
        </w:tc>
        <w:tc>
          <w:tcPr>
            <w:tcW w:w="728" w:type="dxa"/>
          </w:tcPr>
          <w:p w14:paraId="2E5F47B6" w14:textId="77777777" w:rsidR="00DE2461" w:rsidRPr="00414DF9" w:rsidRDefault="00DE2461" w:rsidP="00DE2461">
            <w:pPr>
              <w:pStyle w:val="TAL"/>
              <w:jc w:val="center"/>
            </w:pPr>
            <w:r w:rsidRPr="00414DF9">
              <w:t>FR2 only</w:t>
            </w:r>
          </w:p>
        </w:tc>
      </w:tr>
      <w:tr w:rsidR="00414DF9" w:rsidRPr="00414DF9" w14:paraId="3064B941" w14:textId="77777777" w:rsidTr="004C06EC">
        <w:trPr>
          <w:cantSplit/>
          <w:tblHeader/>
        </w:trPr>
        <w:tc>
          <w:tcPr>
            <w:tcW w:w="6917" w:type="dxa"/>
          </w:tcPr>
          <w:p w14:paraId="230673CE" w14:textId="77777777" w:rsidR="00DE2461" w:rsidRPr="00414DF9" w:rsidRDefault="00DE2461" w:rsidP="00DE2461">
            <w:pPr>
              <w:pStyle w:val="TAL"/>
              <w:rPr>
                <w:b/>
                <w:bCs/>
                <w:i/>
                <w:iCs/>
              </w:rPr>
            </w:pPr>
            <w:r w:rsidRPr="00414DF9">
              <w:rPr>
                <w:b/>
                <w:bCs/>
                <w:i/>
                <w:iCs/>
              </w:rPr>
              <w:t>maxNumberSCellBFR-r16</w:t>
            </w:r>
          </w:p>
          <w:p w14:paraId="49955F02" w14:textId="77777777" w:rsidR="00DE2461" w:rsidRPr="00414DF9" w:rsidRDefault="00DE2461" w:rsidP="00DE2461">
            <w:pPr>
              <w:pStyle w:val="TAL"/>
              <w:rPr>
                <w:b/>
                <w:bCs/>
                <w:i/>
                <w:iCs/>
              </w:rPr>
            </w:pPr>
            <w:r w:rsidRPr="00414DF9">
              <w:t xml:space="preserve">Defines the </w:t>
            </w:r>
            <w:r w:rsidRPr="00414DF9">
              <w:rPr>
                <w:rFonts w:cs="Arial"/>
                <w:szCs w:val="18"/>
              </w:rPr>
              <w:t xml:space="preserve">maximum number of SCells configured for SCell beam failure recovery simultaneously. The UE indicating support of this also indicates the capabilities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026A99E9" w14:textId="77777777" w:rsidR="00DE2461" w:rsidRPr="00414DF9" w:rsidRDefault="00DE2461" w:rsidP="00DE2461">
            <w:pPr>
              <w:pStyle w:val="TAL"/>
              <w:jc w:val="center"/>
              <w:rPr>
                <w:bCs/>
                <w:iCs/>
              </w:rPr>
            </w:pPr>
            <w:r w:rsidRPr="00414DF9">
              <w:rPr>
                <w:bCs/>
                <w:iCs/>
              </w:rPr>
              <w:t>Band</w:t>
            </w:r>
          </w:p>
        </w:tc>
        <w:tc>
          <w:tcPr>
            <w:tcW w:w="567" w:type="dxa"/>
          </w:tcPr>
          <w:p w14:paraId="4E9F2C60" w14:textId="77777777" w:rsidR="00DE2461" w:rsidRPr="00414DF9" w:rsidRDefault="00DE2461" w:rsidP="00DE2461">
            <w:pPr>
              <w:pStyle w:val="TAL"/>
              <w:jc w:val="center"/>
              <w:rPr>
                <w:bCs/>
                <w:iCs/>
              </w:rPr>
            </w:pPr>
            <w:r w:rsidRPr="00414DF9">
              <w:rPr>
                <w:bCs/>
                <w:iCs/>
              </w:rPr>
              <w:t>No</w:t>
            </w:r>
          </w:p>
        </w:tc>
        <w:tc>
          <w:tcPr>
            <w:tcW w:w="709" w:type="dxa"/>
          </w:tcPr>
          <w:p w14:paraId="4B764993" w14:textId="77777777" w:rsidR="00DE2461" w:rsidRPr="00414DF9" w:rsidRDefault="00DE2461" w:rsidP="00DE2461">
            <w:pPr>
              <w:pStyle w:val="TAL"/>
              <w:jc w:val="center"/>
              <w:rPr>
                <w:bCs/>
                <w:iCs/>
              </w:rPr>
            </w:pPr>
            <w:r w:rsidRPr="00414DF9">
              <w:rPr>
                <w:bCs/>
                <w:iCs/>
              </w:rPr>
              <w:t>N/A</w:t>
            </w:r>
          </w:p>
        </w:tc>
        <w:tc>
          <w:tcPr>
            <w:tcW w:w="728" w:type="dxa"/>
          </w:tcPr>
          <w:p w14:paraId="13F1700F" w14:textId="77777777" w:rsidR="00DE2461" w:rsidRPr="00414DF9" w:rsidRDefault="00DE2461" w:rsidP="00DE2461">
            <w:pPr>
              <w:pStyle w:val="TAL"/>
              <w:jc w:val="center"/>
            </w:pPr>
            <w:r w:rsidRPr="00414DF9">
              <w:t>N/A</w:t>
            </w:r>
          </w:p>
        </w:tc>
      </w:tr>
      <w:tr w:rsidR="00414DF9" w:rsidRPr="00414DF9" w14:paraId="2C37F8EF" w14:textId="77777777" w:rsidTr="004C06EC">
        <w:trPr>
          <w:cantSplit/>
          <w:tblHeader/>
        </w:trPr>
        <w:tc>
          <w:tcPr>
            <w:tcW w:w="6917" w:type="dxa"/>
          </w:tcPr>
          <w:p w14:paraId="2323C93C" w14:textId="77777777" w:rsidR="00DE2461" w:rsidRPr="00414DF9" w:rsidRDefault="00DE2461" w:rsidP="00DE2461">
            <w:pPr>
              <w:pStyle w:val="TAL"/>
              <w:rPr>
                <w:b/>
                <w:bCs/>
                <w:i/>
                <w:iCs/>
              </w:rPr>
            </w:pPr>
            <w:r w:rsidRPr="00414DF9">
              <w:rPr>
                <w:b/>
                <w:bCs/>
                <w:i/>
                <w:iCs/>
              </w:rPr>
              <w:t>maxNumberSSB-BFD</w:t>
            </w:r>
          </w:p>
          <w:p w14:paraId="2EEBB560" w14:textId="77777777" w:rsidR="00DE2461" w:rsidRPr="00414DF9" w:rsidRDefault="00DE2461" w:rsidP="00DE2461">
            <w:pPr>
              <w:pStyle w:val="TAL"/>
              <w:rPr>
                <w:bCs/>
                <w:iCs/>
              </w:rPr>
            </w:pPr>
            <w:r w:rsidRPr="00414DF9">
              <w:rPr>
                <w:bCs/>
                <w:iCs/>
              </w:rPr>
              <w:t xml:space="preserve">Defines maximal number of different SSBs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w:t>
            </w:r>
          </w:p>
        </w:tc>
        <w:tc>
          <w:tcPr>
            <w:tcW w:w="709" w:type="dxa"/>
          </w:tcPr>
          <w:p w14:paraId="2399EEA8" w14:textId="77777777" w:rsidR="00DE2461" w:rsidRPr="00414DF9" w:rsidRDefault="00DE2461" w:rsidP="00DE2461">
            <w:pPr>
              <w:pStyle w:val="TAL"/>
              <w:jc w:val="center"/>
              <w:rPr>
                <w:bCs/>
                <w:iCs/>
              </w:rPr>
            </w:pPr>
            <w:r w:rsidRPr="00414DF9">
              <w:rPr>
                <w:bCs/>
                <w:iCs/>
              </w:rPr>
              <w:t>Band</w:t>
            </w:r>
          </w:p>
        </w:tc>
        <w:tc>
          <w:tcPr>
            <w:tcW w:w="567" w:type="dxa"/>
          </w:tcPr>
          <w:p w14:paraId="63656125" w14:textId="77777777" w:rsidR="00DE2461" w:rsidRPr="00414DF9" w:rsidRDefault="00DE2461" w:rsidP="00DE2461">
            <w:pPr>
              <w:pStyle w:val="TAL"/>
              <w:jc w:val="center"/>
              <w:rPr>
                <w:bCs/>
                <w:iCs/>
              </w:rPr>
            </w:pPr>
            <w:r w:rsidRPr="00414DF9">
              <w:rPr>
                <w:bCs/>
                <w:iCs/>
              </w:rPr>
              <w:t>CY</w:t>
            </w:r>
          </w:p>
        </w:tc>
        <w:tc>
          <w:tcPr>
            <w:tcW w:w="709" w:type="dxa"/>
          </w:tcPr>
          <w:p w14:paraId="434CB889" w14:textId="77777777" w:rsidR="00DE2461" w:rsidRPr="00414DF9" w:rsidRDefault="00DE2461" w:rsidP="00DE2461">
            <w:pPr>
              <w:pStyle w:val="TAL"/>
              <w:jc w:val="center"/>
              <w:rPr>
                <w:bCs/>
                <w:iCs/>
              </w:rPr>
            </w:pPr>
            <w:r w:rsidRPr="00414DF9">
              <w:rPr>
                <w:bCs/>
                <w:iCs/>
              </w:rPr>
              <w:t>N/A</w:t>
            </w:r>
          </w:p>
        </w:tc>
        <w:tc>
          <w:tcPr>
            <w:tcW w:w="728" w:type="dxa"/>
          </w:tcPr>
          <w:p w14:paraId="71502F6A" w14:textId="77777777" w:rsidR="00DE2461" w:rsidRPr="00414DF9" w:rsidRDefault="00DE2461" w:rsidP="00DE2461">
            <w:pPr>
              <w:pStyle w:val="TAL"/>
              <w:jc w:val="center"/>
            </w:pPr>
            <w:r w:rsidRPr="00414DF9">
              <w:rPr>
                <w:bCs/>
                <w:iCs/>
              </w:rPr>
              <w:t>N/A</w:t>
            </w:r>
          </w:p>
        </w:tc>
      </w:tr>
      <w:tr w:rsidR="00414DF9" w:rsidRPr="00414DF9" w14:paraId="3F420B90" w14:textId="77777777" w:rsidTr="004C06EC">
        <w:trPr>
          <w:cantSplit/>
          <w:tblHeader/>
        </w:trPr>
        <w:tc>
          <w:tcPr>
            <w:tcW w:w="6917" w:type="dxa"/>
          </w:tcPr>
          <w:p w14:paraId="14071FD9" w14:textId="77777777" w:rsidR="00DE2461" w:rsidRPr="00414DF9" w:rsidRDefault="00DE2461" w:rsidP="00DE2461">
            <w:pPr>
              <w:pStyle w:val="TAL"/>
              <w:rPr>
                <w:b/>
                <w:bCs/>
                <w:i/>
                <w:iCs/>
              </w:rPr>
            </w:pPr>
            <w:r w:rsidRPr="00414DF9">
              <w:rPr>
                <w:b/>
                <w:bCs/>
                <w:i/>
                <w:iCs/>
              </w:rPr>
              <w:t>maxOutputPowerATG-r18</w:t>
            </w:r>
          </w:p>
          <w:p w14:paraId="705D7A55" w14:textId="77777777" w:rsidR="00DE2461" w:rsidRPr="00414DF9" w:rsidRDefault="00DE2461" w:rsidP="00DE2461">
            <w:pPr>
              <w:pStyle w:val="TAL"/>
              <w:rPr>
                <w:b/>
                <w:i/>
              </w:rPr>
            </w:pPr>
            <w:r w:rsidRPr="00414DF9">
              <w:t xml:space="preserve">Indicates the maximum output power rating at maximum modulation order and full RB allocation as specified in clause 6.2J of TS 38.101-1 [2]. Value 1 indicates 23dBm, value 2 indicates 24dBm and so on. If present, the </w:t>
            </w:r>
            <w:r w:rsidRPr="00414DF9">
              <w:rPr>
                <w:i/>
                <w:iCs/>
              </w:rPr>
              <w:t>ue-PowerClass</w:t>
            </w:r>
            <w:r w:rsidRPr="00414DF9">
              <w:t xml:space="preserve"> is not included, and default UE power class is not applicable.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4D2AF90D" w14:textId="77777777" w:rsidR="00DE2461" w:rsidRPr="00414DF9" w:rsidRDefault="00DE2461" w:rsidP="00DE2461">
            <w:pPr>
              <w:pStyle w:val="TAL"/>
              <w:jc w:val="center"/>
              <w:rPr>
                <w:bCs/>
                <w:iCs/>
              </w:rPr>
            </w:pPr>
            <w:r w:rsidRPr="00414DF9">
              <w:t>Band</w:t>
            </w:r>
          </w:p>
        </w:tc>
        <w:tc>
          <w:tcPr>
            <w:tcW w:w="567" w:type="dxa"/>
          </w:tcPr>
          <w:p w14:paraId="04A15067" w14:textId="77777777" w:rsidR="00DE2461" w:rsidRPr="00414DF9" w:rsidRDefault="00DE2461" w:rsidP="00DE2461">
            <w:pPr>
              <w:pStyle w:val="TAL"/>
              <w:jc w:val="center"/>
            </w:pPr>
            <w:r w:rsidRPr="00414DF9">
              <w:t>CY</w:t>
            </w:r>
          </w:p>
        </w:tc>
        <w:tc>
          <w:tcPr>
            <w:tcW w:w="709" w:type="dxa"/>
          </w:tcPr>
          <w:p w14:paraId="3B962961" w14:textId="77777777" w:rsidR="00DE2461" w:rsidRPr="00414DF9" w:rsidRDefault="00DE2461" w:rsidP="00DE2461">
            <w:pPr>
              <w:pStyle w:val="TAL"/>
              <w:jc w:val="center"/>
              <w:rPr>
                <w:bCs/>
                <w:iCs/>
              </w:rPr>
            </w:pPr>
            <w:r w:rsidRPr="00414DF9">
              <w:t>N/A</w:t>
            </w:r>
          </w:p>
        </w:tc>
        <w:tc>
          <w:tcPr>
            <w:tcW w:w="728" w:type="dxa"/>
          </w:tcPr>
          <w:p w14:paraId="0ABE3D4B" w14:textId="77777777" w:rsidR="00DE2461" w:rsidRPr="00414DF9" w:rsidRDefault="00DE2461" w:rsidP="00DE2461">
            <w:pPr>
              <w:pStyle w:val="TAL"/>
              <w:jc w:val="center"/>
            </w:pPr>
            <w:r w:rsidRPr="00414DF9">
              <w:t>FR1 only</w:t>
            </w:r>
          </w:p>
        </w:tc>
      </w:tr>
      <w:tr w:rsidR="00414DF9" w:rsidRPr="00414DF9" w14:paraId="146DED8B" w14:textId="77777777" w:rsidTr="0026000E">
        <w:trPr>
          <w:cantSplit/>
          <w:tblHeader/>
        </w:trPr>
        <w:tc>
          <w:tcPr>
            <w:tcW w:w="6917" w:type="dxa"/>
          </w:tcPr>
          <w:p w14:paraId="5DABDA27" w14:textId="77777777" w:rsidR="00DE2461" w:rsidRPr="00414DF9" w:rsidRDefault="00DE2461" w:rsidP="00DE2461">
            <w:pPr>
              <w:pStyle w:val="TAL"/>
              <w:rPr>
                <w:b/>
                <w:i/>
              </w:rPr>
            </w:pPr>
            <w:r w:rsidRPr="00414DF9">
              <w:rPr>
                <w:b/>
                <w:i/>
              </w:rPr>
              <w:t>maxPeriodicityCMR-r18</w:t>
            </w:r>
          </w:p>
          <w:p w14:paraId="24DD04C1" w14:textId="77777777" w:rsidR="00DE2461" w:rsidRPr="00414DF9" w:rsidRDefault="00DE2461" w:rsidP="00DE2461">
            <w:pPr>
              <w:pStyle w:val="TAL"/>
              <w:rPr>
                <w:rFonts w:eastAsia="DengXian" w:cs="Arial"/>
                <w:szCs w:val="18"/>
              </w:rPr>
            </w:pPr>
            <w:r w:rsidRPr="00414DF9">
              <w:rPr>
                <w:bCs/>
                <w:iCs/>
              </w:rPr>
              <w:t xml:space="preserve">Indicates the maximum periodicity of </w:t>
            </w:r>
            <w:r w:rsidRPr="00414DF9">
              <w:rPr>
                <w:rFonts w:eastAsia="DengXian" w:cs="Arial"/>
                <w:szCs w:val="18"/>
              </w:rPr>
              <w:t>periodic CSI-RS (in slots) UE can handle for Type-II-Doppler CSI report.</w:t>
            </w:r>
          </w:p>
          <w:p w14:paraId="4E0C19E2" w14:textId="4BE13333" w:rsidR="00DE2461" w:rsidRPr="00414DF9" w:rsidRDefault="00DE2461" w:rsidP="00DE2461">
            <w:pPr>
              <w:pStyle w:val="TAL"/>
              <w:rPr>
                <w:rFonts w:eastAsia="DengXian" w:cs="Arial"/>
                <w:szCs w:val="18"/>
              </w:rPr>
            </w:pPr>
            <w:r w:rsidRPr="00414DF9">
              <w:rPr>
                <w:rFonts w:eastAsia="DengXian" w:cs="Arial"/>
                <w:szCs w:val="18"/>
              </w:rPr>
              <w:t xml:space="preserve">The UE supporting this feature shall also indicate support of at least one of </w:t>
            </w:r>
            <w:r w:rsidRPr="00414DF9">
              <w:rPr>
                <w:rFonts w:cs="Arial"/>
                <w:i/>
                <w:iCs/>
                <w:szCs w:val="18"/>
              </w:rPr>
              <w:t xml:space="preserve">eType2Doppler-r18 </w:t>
            </w:r>
            <w:r w:rsidRPr="00414DF9">
              <w:rPr>
                <w:rFonts w:cs="Arial"/>
                <w:szCs w:val="18"/>
              </w:rPr>
              <w:t xml:space="preserve">and </w:t>
            </w:r>
            <w:r w:rsidRPr="00414DF9">
              <w:rPr>
                <w:rFonts w:cs="Arial"/>
                <w:i/>
                <w:iCs/>
                <w:szCs w:val="18"/>
              </w:rPr>
              <w:t>feType2Doppler-r18</w:t>
            </w:r>
            <w:r w:rsidRPr="00414DF9">
              <w:rPr>
                <w:rFonts w:cs="Arial"/>
                <w:szCs w:val="18"/>
              </w:rPr>
              <w:t>.</w:t>
            </w:r>
          </w:p>
          <w:p w14:paraId="48C06262" w14:textId="4149CEAA" w:rsidR="00DE2461" w:rsidRPr="00414DF9" w:rsidRDefault="00DE2461" w:rsidP="00DE2461">
            <w:pPr>
              <w:pStyle w:val="TAN"/>
              <w:rPr>
                <w:b/>
                <w:i/>
              </w:rPr>
            </w:pPr>
            <w:r w:rsidRPr="00414DF9">
              <w:t>NOTE:</w:t>
            </w:r>
            <w:r w:rsidRPr="00414DF9">
              <w:tab/>
              <w:t xml:space="preserve">A UE that supports at least one of </w:t>
            </w:r>
            <w:r w:rsidRPr="00414DF9">
              <w:rPr>
                <w:i/>
                <w:iCs/>
              </w:rPr>
              <w:t xml:space="preserve">eType2Doppler-r18 </w:t>
            </w:r>
            <w:r w:rsidRPr="00414DF9">
              <w:t xml:space="preserve">and </w:t>
            </w:r>
            <w:r w:rsidRPr="00414DF9">
              <w:rPr>
                <w:i/>
                <w:iCs/>
              </w:rPr>
              <w:t xml:space="preserve">feType2Doppler-r18 </w:t>
            </w:r>
            <w:r w:rsidRPr="00414DF9">
              <w:t>must signal this feature.</w:t>
            </w:r>
          </w:p>
        </w:tc>
        <w:tc>
          <w:tcPr>
            <w:tcW w:w="709" w:type="dxa"/>
          </w:tcPr>
          <w:p w14:paraId="178B1DAD" w14:textId="478A283F" w:rsidR="00DE2461" w:rsidRPr="00414DF9" w:rsidRDefault="00DE2461" w:rsidP="00DE2461">
            <w:pPr>
              <w:pStyle w:val="TAL"/>
              <w:rPr>
                <w:bCs/>
                <w:iCs/>
              </w:rPr>
            </w:pPr>
            <w:r w:rsidRPr="00414DF9">
              <w:rPr>
                <w:bCs/>
                <w:iCs/>
              </w:rPr>
              <w:t>Band</w:t>
            </w:r>
          </w:p>
        </w:tc>
        <w:tc>
          <w:tcPr>
            <w:tcW w:w="567" w:type="dxa"/>
          </w:tcPr>
          <w:p w14:paraId="4EFE21AE" w14:textId="03B16F32" w:rsidR="00DE2461" w:rsidRPr="00414DF9" w:rsidRDefault="00DE2461" w:rsidP="00DE2461">
            <w:pPr>
              <w:pStyle w:val="TAL"/>
            </w:pPr>
            <w:r w:rsidRPr="00414DF9">
              <w:t>CY</w:t>
            </w:r>
          </w:p>
        </w:tc>
        <w:tc>
          <w:tcPr>
            <w:tcW w:w="709" w:type="dxa"/>
          </w:tcPr>
          <w:p w14:paraId="065EF405" w14:textId="4738B8F8" w:rsidR="00DE2461" w:rsidRPr="00414DF9" w:rsidRDefault="00DE2461" w:rsidP="00DE2461">
            <w:pPr>
              <w:pStyle w:val="TAL"/>
              <w:rPr>
                <w:bCs/>
                <w:iCs/>
              </w:rPr>
            </w:pPr>
            <w:r w:rsidRPr="00414DF9">
              <w:rPr>
                <w:bCs/>
                <w:iCs/>
              </w:rPr>
              <w:t>N/A</w:t>
            </w:r>
          </w:p>
        </w:tc>
        <w:tc>
          <w:tcPr>
            <w:tcW w:w="728" w:type="dxa"/>
          </w:tcPr>
          <w:p w14:paraId="03C41533" w14:textId="661CEFF0" w:rsidR="00DE2461" w:rsidRPr="00414DF9" w:rsidRDefault="00DE2461" w:rsidP="00DE2461">
            <w:pPr>
              <w:pStyle w:val="TAL"/>
              <w:rPr>
                <w:bCs/>
                <w:iCs/>
              </w:rPr>
            </w:pPr>
            <w:r w:rsidRPr="00414DF9">
              <w:rPr>
                <w:bCs/>
                <w:iCs/>
              </w:rPr>
              <w:t>N/A</w:t>
            </w:r>
          </w:p>
        </w:tc>
      </w:tr>
      <w:tr w:rsidR="00414DF9" w:rsidRPr="00414DF9" w14:paraId="48706D10" w14:textId="77777777" w:rsidTr="004C06EC">
        <w:trPr>
          <w:cantSplit/>
          <w:tblHeader/>
        </w:trPr>
        <w:tc>
          <w:tcPr>
            <w:tcW w:w="6917" w:type="dxa"/>
          </w:tcPr>
          <w:p w14:paraId="6A91E1F2" w14:textId="77777777" w:rsidR="00DE2461" w:rsidRPr="00414DF9" w:rsidRDefault="00DE2461" w:rsidP="00DE2461">
            <w:pPr>
              <w:pStyle w:val="TAL"/>
              <w:rPr>
                <w:b/>
                <w:bCs/>
                <w:i/>
                <w:iCs/>
              </w:rPr>
            </w:pPr>
            <w:r w:rsidRPr="00414DF9">
              <w:rPr>
                <w:b/>
                <w:bCs/>
                <w:i/>
                <w:iCs/>
              </w:rPr>
              <w:t>maxUplinkDutyCycle-PC2-FR1</w:t>
            </w:r>
          </w:p>
          <w:p w14:paraId="7995E53D" w14:textId="77777777" w:rsidR="00DE2461" w:rsidRPr="00414DF9" w:rsidRDefault="00DE2461" w:rsidP="00DE2461">
            <w:pPr>
              <w:pStyle w:val="TAL"/>
              <w:rPr>
                <w:bCs/>
                <w:iCs/>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14DF9">
              <w:rPr>
                <w:rFonts w:cs="Arial"/>
                <w:szCs w:val="18"/>
              </w:rPr>
              <w:t xml:space="preserve">and also applicable for FR1 power class 1.5 UE </w:t>
            </w:r>
            <w:r w:rsidRPr="00414DF9">
              <w:rPr>
                <w:bCs/>
                <w:iCs/>
              </w:rPr>
              <w:t xml:space="preserve">as specified in clause 6.2.1 of TS 38.101-1 [2]. If the field and </w:t>
            </w:r>
            <w:r w:rsidRPr="00414DF9">
              <w:rPr>
                <w:bCs/>
                <w:i/>
              </w:rPr>
              <w:t>maxUplinkDutyCycle-PC1dot5-MPE-FR1-r16</w:t>
            </w:r>
            <w:r w:rsidRPr="00414DF9">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414DF9" w:rsidRDefault="00DE2461" w:rsidP="00DE2461">
            <w:pPr>
              <w:pStyle w:val="TAL"/>
              <w:jc w:val="center"/>
              <w:rPr>
                <w:bCs/>
                <w:iCs/>
              </w:rPr>
            </w:pPr>
            <w:r w:rsidRPr="00414DF9">
              <w:rPr>
                <w:bCs/>
                <w:iCs/>
              </w:rPr>
              <w:t>Band</w:t>
            </w:r>
          </w:p>
        </w:tc>
        <w:tc>
          <w:tcPr>
            <w:tcW w:w="567" w:type="dxa"/>
          </w:tcPr>
          <w:p w14:paraId="387EB441" w14:textId="77777777" w:rsidR="00DE2461" w:rsidRPr="00414DF9" w:rsidRDefault="00DE2461" w:rsidP="00DE2461">
            <w:pPr>
              <w:pStyle w:val="TAL"/>
              <w:jc w:val="center"/>
              <w:rPr>
                <w:bCs/>
                <w:iCs/>
              </w:rPr>
            </w:pPr>
            <w:r w:rsidRPr="00414DF9">
              <w:rPr>
                <w:bCs/>
                <w:iCs/>
              </w:rPr>
              <w:t>No</w:t>
            </w:r>
          </w:p>
        </w:tc>
        <w:tc>
          <w:tcPr>
            <w:tcW w:w="709" w:type="dxa"/>
          </w:tcPr>
          <w:p w14:paraId="6FD5E57F" w14:textId="77777777" w:rsidR="00DE2461" w:rsidRPr="00414DF9" w:rsidRDefault="00DE2461" w:rsidP="00DE2461">
            <w:pPr>
              <w:pStyle w:val="TAL"/>
              <w:jc w:val="center"/>
              <w:rPr>
                <w:bCs/>
                <w:iCs/>
              </w:rPr>
            </w:pPr>
            <w:r w:rsidRPr="00414DF9">
              <w:rPr>
                <w:bCs/>
                <w:iCs/>
              </w:rPr>
              <w:t>N/A</w:t>
            </w:r>
          </w:p>
        </w:tc>
        <w:tc>
          <w:tcPr>
            <w:tcW w:w="728" w:type="dxa"/>
          </w:tcPr>
          <w:p w14:paraId="7BD228B4" w14:textId="77777777" w:rsidR="00DE2461" w:rsidRPr="00414DF9" w:rsidRDefault="00DE2461" w:rsidP="00DE2461">
            <w:pPr>
              <w:pStyle w:val="TAL"/>
              <w:jc w:val="center"/>
            </w:pPr>
            <w:r w:rsidRPr="00414DF9">
              <w:t>FR1 only</w:t>
            </w:r>
          </w:p>
        </w:tc>
      </w:tr>
      <w:tr w:rsidR="00414DF9" w:rsidRPr="00414DF9" w14:paraId="280335E2" w14:textId="77777777" w:rsidTr="004C06EC">
        <w:trPr>
          <w:cantSplit/>
          <w:tblHeader/>
        </w:trPr>
        <w:tc>
          <w:tcPr>
            <w:tcW w:w="6917" w:type="dxa"/>
          </w:tcPr>
          <w:p w14:paraId="1C14D967" w14:textId="77777777" w:rsidR="00DE2461" w:rsidRPr="00414DF9" w:rsidRDefault="00DE2461" w:rsidP="00DE2461">
            <w:pPr>
              <w:pStyle w:val="TAL"/>
              <w:rPr>
                <w:b/>
                <w:bCs/>
                <w:i/>
                <w:iCs/>
              </w:rPr>
            </w:pPr>
            <w:r w:rsidRPr="00414DF9">
              <w:rPr>
                <w:b/>
                <w:bCs/>
                <w:i/>
                <w:iCs/>
              </w:rPr>
              <w:t>maxUplinkDutyCycle-FR2</w:t>
            </w:r>
          </w:p>
          <w:p w14:paraId="66E50F0B" w14:textId="77777777" w:rsidR="00DE2461" w:rsidRPr="00414DF9" w:rsidRDefault="00DE2461" w:rsidP="00DE2461">
            <w:pPr>
              <w:pStyle w:val="TAL"/>
              <w:rPr>
                <w:b/>
                <w:bCs/>
                <w:i/>
                <w:iCs/>
              </w:rPr>
            </w:pPr>
            <w:r w:rsidRPr="00414DF9">
              <w:rPr>
                <w:bCs/>
                <w:iCs/>
              </w:rPr>
              <w:t xml:space="preserve">Indicates the maximum percentage of symbols during 1s that can be scheduled for uplink transmission at the UE maximum transmission power, so as to ensure compliance with applicable electromagnetic </w:t>
            </w:r>
            <w:r w:rsidRPr="00414DF9">
              <w:t>power density exposure</w:t>
            </w:r>
            <w:r w:rsidRPr="00414DF9">
              <w:rPr>
                <w:bCs/>
                <w:iCs/>
              </w:rPr>
              <w:t xml:space="preserve"> requirements provided by regulatory bodies. This field is applicable for</w:t>
            </w:r>
            <w:r w:rsidRPr="00414DF9">
              <w:rPr>
                <w:bCs/>
                <w:iCs/>
                <w:lang w:eastAsia="zh-CN"/>
              </w:rPr>
              <w:t xml:space="preserve"> all power classes</w:t>
            </w:r>
            <w:r w:rsidRPr="00414DF9">
              <w:rPr>
                <w:bCs/>
                <w:iCs/>
              </w:rPr>
              <w:t xml:space="preserve"> UE</w:t>
            </w:r>
            <w:r w:rsidRPr="00414DF9">
              <w:rPr>
                <w:bCs/>
                <w:iCs/>
                <w:lang w:eastAsia="zh-CN"/>
              </w:rPr>
              <w:t xml:space="preserve"> in FR2</w:t>
            </w:r>
            <w:r w:rsidRPr="00414DF9">
              <w:rPr>
                <w:bCs/>
                <w:iCs/>
              </w:rPr>
              <w:t xml:space="preserve"> as specified in TS 38.101-2 [3]. Value n15 corresponds to 15%, value n20 corresponds to 20% and so on.</w:t>
            </w:r>
            <w:r w:rsidRPr="00414DF9">
              <w:rPr>
                <w:bCs/>
                <w:iCs/>
                <w:lang w:eastAsia="zh-CN"/>
              </w:rPr>
              <w:t xml:space="preserve"> If the field is absent or the percentage of uplink symbols transmitted within any 1s evaluation period is larger than </w:t>
            </w:r>
            <w:r w:rsidRPr="00414DF9">
              <w:rPr>
                <w:bCs/>
                <w:i/>
                <w:iCs/>
                <w:lang w:eastAsia="zh-CN"/>
              </w:rPr>
              <w:t>maxUplinkDutyCycle-FR2</w:t>
            </w:r>
            <w:r w:rsidRPr="00414DF9">
              <w:rPr>
                <w:bCs/>
                <w:iCs/>
                <w:lang w:eastAsia="zh-CN"/>
              </w:rPr>
              <w:t xml:space="preserve">, the UE behaviour is specified in TS 38.101-2 [3]. </w:t>
            </w:r>
            <w:r w:rsidRPr="00414DF9">
              <w:rPr>
                <w:bCs/>
                <w:iCs/>
              </w:rPr>
              <w:t>This capability is not applicable to IAB-MT.</w:t>
            </w:r>
          </w:p>
        </w:tc>
        <w:tc>
          <w:tcPr>
            <w:tcW w:w="709" w:type="dxa"/>
          </w:tcPr>
          <w:p w14:paraId="7C7F15E6" w14:textId="77777777" w:rsidR="00DE2461" w:rsidRPr="00414DF9" w:rsidRDefault="00DE2461" w:rsidP="00DE2461">
            <w:pPr>
              <w:pStyle w:val="TAL"/>
              <w:jc w:val="center"/>
              <w:rPr>
                <w:bCs/>
                <w:iCs/>
              </w:rPr>
            </w:pPr>
            <w:r w:rsidRPr="00414DF9">
              <w:rPr>
                <w:bCs/>
                <w:iCs/>
              </w:rPr>
              <w:t>Band</w:t>
            </w:r>
          </w:p>
        </w:tc>
        <w:tc>
          <w:tcPr>
            <w:tcW w:w="567" w:type="dxa"/>
          </w:tcPr>
          <w:p w14:paraId="327810E4" w14:textId="77777777" w:rsidR="00DE2461" w:rsidRPr="00414DF9" w:rsidRDefault="00DE2461" w:rsidP="00DE2461">
            <w:pPr>
              <w:pStyle w:val="TAL"/>
              <w:jc w:val="center"/>
              <w:rPr>
                <w:bCs/>
                <w:iCs/>
              </w:rPr>
            </w:pPr>
            <w:r w:rsidRPr="00414DF9">
              <w:rPr>
                <w:bCs/>
                <w:iCs/>
              </w:rPr>
              <w:t>No</w:t>
            </w:r>
          </w:p>
        </w:tc>
        <w:tc>
          <w:tcPr>
            <w:tcW w:w="709" w:type="dxa"/>
          </w:tcPr>
          <w:p w14:paraId="432CC9E1" w14:textId="77777777" w:rsidR="00DE2461" w:rsidRPr="00414DF9" w:rsidRDefault="00DE2461" w:rsidP="00DE2461">
            <w:pPr>
              <w:pStyle w:val="TAL"/>
              <w:jc w:val="center"/>
              <w:rPr>
                <w:bCs/>
                <w:iCs/>
              </w:rPr>
            </w:pPr>
            <w:r w:rsidRPr="00414DF9">
              <w:rPr>
                <w:bCs/>
                <w:iCs/>
              </w:rPr>
              <w:t>N/A</w:t>
            </w:r>
          </w:p>
        </w:tc>
        <w:tc>
          <w:tcPr>
            <w:tcW w:w="728" w:type="dxa"/>
          </w:tcPr>
          <w:p w14:paraId="2849886B" w14:textId="77777777" w:rsidR="00DE2461" w:rsidRPr="00414DF9" w:rsidRDefault="00DE2461" w:rsidP="00DE2461">
            <w:pPr>
              <w:pStyle w:val="TAL"/>
              <w:jc w:val="center"/>
            </w:pPr>
            <w:r w:rsidRPr="00414DF9">
              <w:t>FR2 only</w:t>
            </w:r>
          </w:p>
        </w:tc>
      </w:tr>
      <w:tr w:rsidR="00414DF9" w:rsidRPr="00414DF9" w14:paraId="243DAFB7" w14:textId="77777777" w:rsidTr="004C06EC">
        <w:trPr>
          <w:cantSplit/>
          <w:tblHeader/>
        </w:trPr>
        <w:tc>
          <w:tcPr>
            <w:tcW w:w="6917" w:type="dxa"/>
          </w:tcPr>
          <w:p w14:paraId="1E36DDBE" w14:textId="77777777" w:rsidR="00DE2461" w:rsidRPr="00414DF9" w:rsidRDefault="00DE2461" w:rsidP="00DE2461">
            <w:pPr>
              <w:pStyle w:val="TAL"/>
              <w:rPr>
                <w:b/>
                <w:bCs/>
                <w:i/>
                <w:iCs/>
              </w:rPr>
            </w:pPr>
            <w:r w:rsidRPr="00414DF9">
              <w:rPr>
                <w:b/>
                <w:bCs/>
                <w:i/>
                <w:iCs/>
              </w:rPr>
              <w:t>maxUplinkDutyCycle-PC1dot5-MPE-FR1-r16</w:t>
            </w:r>
          </w:p>
          <w:p w14:paraId="39E5962B" w14:textId="77777777" w:rsidR="00DE2461" w:rsidRPr="00414DF9" w:rsidRDefault="00DE2461" w:rsidP="00DE2461">
            <w:pPr>
              <w:pStyle w:val="TAL"/>
              <w:rPr>
                <w:b/>
                <w:i/>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14DF9">
              <w:rPr>
                <w:bCs/>
                <w:i/>
              </w:rPr>
              <w:t>maxUplinkDutyCycle-PC2-FR1</w:t>
            </w:r>
            <w:r w:rsidRPr="00414DF9">
              <w:rPr>
                <w:bCs/>
                <w:iCs/>
              </w:rPr>
              <w:t xml:space="preserve"> are both absent, 25% shall be applied </w:t>
            </w:r>
            <w:r w:rsidRPr="00414DF9">
              <w:t>as the upper limit of the UL duty cycle for power class 1.5</w:t>
            </w:r>
            <w:r w:rsidRPr="00414DF9">
              <w:rPr>
                <w:bCs/>
                <w:iCs/>
              </w:rPr>
              <w:t>.</w:t>
            </w:r>
          </w:p>
        </w:tc>
        <w:tc>
          <w:tcPr>
            <w:tcW w:w="709" w:type="dxa"/>
          </w:tcPr>
          <w:p w14:paraId="37BEC8C9" w14:textId="77777777" w:rsidR="00DE2461" w:rsidRPr="00414DF9" w:rsidRDefault="00DE2461" w:rsidP="00DE2461">
            <w:pPr>
              <w:pStyle w:val="TAL"/>
              <w:jc w:val="center"/>
            </w:pPr>
            <w:r w:rsidRPr="00414DF9">
              <w:rPr>
                <w:bCs/>
                <w:iCs/>
              </w:rPr>
              <w:t>Band</w:t>
            </w:r>
          </w:p>
        </w:tc>
        <w:tc>
          <w:tcPr>
            <w:tcW w:w="567" w:type="dxa"/>
          </w:tcPr>
          <w:p w14:paraId="2D29A6B4" w14:textId="77777777" w:rsidR="00DE2461" w:rsidRPr="00414DF9" w:rsidRDefault="00DE2461" w:rsidP="00DE2461">
            <w:pPr>
              <w:pStyle w:val="TAL"/>
              <w:jc w:val="center"/>
            </w:pPr>
            <w:r w:rsidRPr="00414DF9">
              <w:rPr>
                <w:bCs/>
                <w:iCs/>
              </w:rPr>
              <w:t>No</w:t>
            </w:r>
          </w:p>
        </w:tc>
        <w:tc>
          <w:tcPr>
            <w:tcW w:w="709" w:type="dxa"/>
          </w:tcPr>
          <w:p w14:paraId="31ED1F82" w14:textId="77777777" w:rsidR="00DE2461" w:rsidRPr="00414DF9" w:rsidRDefault="00DE2461" w:rsidP="00DE2461">
            <w:pPr>
              <w:pStyle w:val="TAL"/>
              <w:jc w:val="center"/>
              <w:rPr>
                <w:bCs/>
                <w:iCs/>
              </w:rPr>
            </w:pPr>
            <w:r w:rsidRPr="00414DF9">
              <w:rPr>
                <w:bCs/>
                <w:iCs/>
              </w:rPr>
              <w:t>N/A</w:t>
            </w:r>
          </w:p>
        </w:tc>
        <w:tc>
          <w:tcPr>
            <w:tcW w:w="728" w:type="dxa"/>
          </w:tcPr>
          <w:p w14:paraId="70DE8914" w14:textId="77777777" w:rsidR="00DE2461" w:rsidRPr="00414DF9" w:rsidRDefault="00DE2461" w:rsidP="00DE2461">
            <w:pPr>
              <w:pStyle w:val="TAL"/>
              <w:jc w:val="center"/>
              <w:rPr>
                <w:bCs/>
                <w:iCs/>
              </w:rPr>
            </w:pPr>
            <w:r w:rsidRPr="00414DF9">
              <w:t>FR1 only</w:t>
            </w:r>
          </w:p>
        </w:tc>
      </w:tr>
      <w:tr w:rsidR="00414DF9" w:rsidRPr="00414DF9" w14:paraId="01B7F3A9" w14:textId="77777777" w:rsidTr="0026000E">
        <w:trPr>
          <w:cantSplit/>
          <w:tblHeader/>
        </w:trPr>
        <w:tc>
          <w:tcPr>
            <w:tcW w:w="6917" w:type="dxa"/>
          </w:tcPr>
          <w:p w14:paraId="117CDF62" w14:textId="77777777" w:rsidR="00DE2461" w:rsidRPr="00414DF9" w:rsidRDefault="00DE2461" w:rsidP="00DE2461">
            <w:pPr>
              <w:keepNext/>
              <w:keepLines/>
              <w:spacing w:after="0"/>
              <w:rPr>
                <w:rFonts w:ascii="Arial" w:hAnsi="Arial"/>
                <w:b/>
                <w:i/>
                <w:sz w:val="18"/>
              </w:rPr>
            </w:pPr>
            <w:r w:rsidRPr="00414DF9">
              <w:rPr>
                <w:rFonts w:ascii="Arial" w:hAnsi="Arial"/>
                <w:b/>
                <w:i/>
                <w:sz w:val="18"/>
              </w:rPr>
              <w:t>measEnhCAInterFreqFR2-r18</w:t>
            </w:r>
          </w:p>
          <w:p w14:paraId="7E92639A" w14:textId="77777777" w:rsidR="00DE2461" w:rsidRPr="00414DF9" w:rsidRDefault="00DE2461" w:rsidP="00DE2461">
            <w:pPr>
              <w:keepNext/>
              <w:keepLines/>
              <w:spacing w:after="0"/>
              <w:rPr>
                <w:rFonts w:ascii="Arial" w:hAnsi="Arial"/>
                <w:bCs/>
                <w:iCs/>
                <w:sz w:val="18"/>
              </w:rPr>
            </w:pPr>
            <w:r w:rsidRPr="00414DF9">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414DF9" w:rsidRDefault="00DE2461" w:rsidP="00DE2461">
            <w:pPr>
              <w:pStyle w:val="TAL"/>
              <w:rPr>
                <w:b/>
                <w:i/>
              </w:rPr>
            </w:pPr>
            <w:r w:rsidRPr="00414DF9">
              <w:rPr>
                <w:bCs/>
                <w:iCs/>
              </w:rPr>
              <w:t xml:space="preserve">A UE supporting this feature shall also indicate support of PC6 in </w:t>
            </w:r>
            <w:r w:rsidRPr="00414DF9">
              <w:rPr>
                <w:bCs/>
                <w:i/>
              </w:rPr>
              <w:t>ue-PowerClass-v1700</w:t>
            </w:r>
            <w:r w:rsidRPr="00414DF9">
              <w:rPr>
                <w:bCs/>
                <w:iCs/>
              </w:rPr>
              <w:t>.</w:t>
            </w:r>
          </w:p>
        </w:tc>
        <w:tc>
          <w:tcPr>
            <w:tcW w:w="709" w:type="dxa"/>
          </w:tcPr>
          <w:p w14:paraId="22F0B947" w14:textId="21FBD043" w:rsidR="00DE2461" w:rsidRPr="00414DF9" w:rsidRDefault="00DE2461" w:rsidP="00DE2461">
            <w:pPr>
              <w:pStyle w:val="TAL"/>
              <w:rPr>
                <w:bCs/>
                <w:iCs/>
              </w:rPr>
            </w:pPr>
            <w:r w:rsidRPr="00414DF9">
              <w:rPr>
                <w:bCs/>
                <w:iCs/>
              </w:rPr>
              <w:t>Band</w:t>
            </w:r>
          </w:p>
        </w:tc>
        <w:tc>
          <w:tcPr>
            <w:tcW w:w="567" w:type="dxa"/>
          </w:tcPr>
          <w:p w14:paraId="0800A4ED" w14:textId="5471632B" w:rsidR="00DE2461" w:rsidRPr="00414DF9" w:rsidRDefault="00DE2461" w:rsidP="00DE2461">
            <w:pPr>
              <w:pStyle w:val="TAL"/>
            </w:pPr>
            <w:r w:rsidRPr="00414DF9">
              <w:rPr>
                <w:bCs/>
                <w:iCs/>
              </w:rPr>
              <w:t>No</w:t>
            </w:r>
          </w:p>
        </w:tc>
        <w:tc>
          <w:tcPr>
            <w:tcW w:w="709" w:type="dxa"/>
          </w:tcPr>
          <w:p w14:paraId="1BC3BA31" w14:textId="1CF657BE" w:rsidR="00DE2461" w:rsidRPr="00414DF9" w:rsidRDefault="00DE2461" w:rsidP="00DE2461">
            <w:pPr>
              <w:pStyle w:val="TAL"/>
              <w:rPr>
                <w:bCs/>
                <w:iCs/>
              </w:rPr>
            </w:pPr>
            <w:r w:rsidRPr="00414DF9">
              <w:rPr>
                <w:bCs/>
                <w:iCs/>
              </w:rPr>
              <w:t>N/A</w:t>
            </w:r>
          </w:p>
        </w:tc>
        <w:tc>
          <w:tcPr>
            <w:tcW w:w="728" w:type="dxa"/>
          </w:tcPr>
          <w:p w14:paraId="3ECAB614" w14:textId="3190D5D0" w:rsidR="00DE2461" w:rsidRPr="00414DF9" w:rsidRDefault="00DE2461" w:rsidP="00DE2461">
            <w:pPr>
              <w:pStyle w:val="TAL"/>
              <w:rPr>
                <w:bCs/>
                <w:iCs/>
              </w:rPr>
            </w:pPr>
            <w:r w:rsidRPr="00414DF9">
              <w:t>FR2 only</w:t>
            </w:r>
          </w:p>
        </w:tc>
      </w:tr>
      <w:tr w:rsidR="00414DF9" w:rsidRPr="00414DF9" w14:paraId="11C35B42" w14:textId="77777777" w:rsidTr="0026000E">
        <w:trPr>
          <w:cantSplit/>
          <w:tblHeader/>
        </w:trPr>
        <w:tc>
          <w:tcPr>
            <w:tcW w:w="6917" w:type="dxa"/>
          </w:tcPr>
          <w:p w14:paraId="1BB936F6" w14:textId="77777777" w:rsidR="00DE2461" w:rsidRPr="00414DF9" w:rsidRDefault="00DE2461" w:rsidP="00DE2461">
            <w:pPr>
              <w:pStyle w:val="TAL"/>
              <w:rPr>
                <w:b/>
                <w:i/>
              </w:rPr>
            </w:pPr>
            <w:r w:rsidRPr="00414DF9">
              <w:rPr>
                <w:b/>
                <w:i/>
              </w:rPr>
              <w:t>measValidationReportEMR-r18</w:t>
            </w:r>
          </w:p>
          <w:p w14:paraId="2B7E3FD1" w14:textId="77777777" w:rsidR="00DE2461" w:rsidRPr="00414DF9" w:rsidRDefault="00DE2461" w:rsidP="00DE2461">
            <w:pPr>
              <w:pStyle w:val="TAL"/>
              <w:rPr>
                <w:bCs/>
                <w:iCs/>
              </w:rPr>
            </w:pPr>
            <w:r w:rsidRPr="00414DF9">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414DF9" w:rsidRDefault="00DE2461" w:rsidP="00DE2461">
            <w:pPr>
              <w:keepNext/>
              <w:keepLines/>
              <w:spacing w:after="0"/>
              <w:rPr>
                <w:rFonts w:ascii="Arial" w:hAnsi="Arial"/>
                <w:b/>
                <w:i/>
                <w:sz w:val="18"/>
              </w:rPr>
            </w:pPr>
            <w:r w:rsidRPr="00414DF9">
              <w:rPr>
                <w:rFonts w:ascii="Arial" w:hAnsi="Arial"/>
                <w:bCs/>
                <w:iCs/>
                <w:sz w:val="18"/>
              </w:rPr>
              <w:t xml:space="preserve">A UE supporting this feature shall also indicate support of </w:t>
            </w:r>
            <w:r w:rsidRPr="00414DF9">
              <w:rPr>
                <w:rFonts w:ascii="Arial" w:hAnsi="Arial"/>
                <w:bCs/>
                <w:i/>
                <w:sz w:val="18"/>
              </w:rPr>
              <w:t>idleInactiveNR-MeasReport-r16</w:t>
            </w:r>
            <w:r w:rsidRPr="00414DF9">
              <w:rPr>
                <w:rFonts w:ascii="Arial" w:hAnsi="Arial"/>
                <w:bCs/>
                <w:iCs/>
                <w:sz w:val="18"/>
              </w:rPr>
              <w:t xml:space="preserve"> or </w:t>
            </w:r>
            <w:r w:rsidRPr="00414DF9">
              <w:rPr>
                <w:rFonts w:ascii="Arial" w:hAnsi="Arial"/>
                <w:bCs/>
                <w:i/>
                <w:sz w:val="18"/>
              </w:rPr>
              <w:t>idleInactiveEUTRA-MeasReport-r16</w:t>
            </w:r>
            <w:r w:rsidRPr="00414DF9">
              <w:rPr>
                <w:rFonts w:ascii="Arial" w:hAnsi="Arial"/>
                <w:bCs/>
                <w:iCs/>
                <w:sz w:val="18"/>
              </w:rPr>
              <w:t>.</w:t>
            </w:r>
          </w:p>
        </w:tc>
        <w:tc>
          <w:tcPr>
            <w:tcW w:w="709" w:type="dxa"/>
          </w:tcPr>
          <w:p w14:paraId="5F06C5F6" w14:textId="60F17CB3" w:rsidR="00DE2461" w:rsidRPr="00414DF9" w:rsidRDefault="00DE2461" w:rsidP="00DE2461">
            <w:pPr>
              <w:pStyle w:val="TAL"/>
              <w:rPr>
                <w:bCs/>
                <w:iCs/>
              </w:rPr>
            </w:pPr>
            <w:r w:rsidRPr="00414DF9">
              <w:t>Band</w:t>
            </w:r>
          </w:p>
        </w:tc>
        <w:tc>
          <w:tcPr>
            <w:tcW w:w="567" w:type="dxa"/>
          </w:tcPr>
          <w:p w14:paraId="21E55386" w14:textId="2B49DBBF" w:rsidR="00DE2461" w:rsidRPr="00414DF9" w:rsidRDefault="00DE2461" w:rsidP="00DE2461">
            <w:pPr>
              <w:pStyle w:val="TAL"/>
              <w:rPr>
                <w:bCs/>
                <w:iCs/>
              </w:rPr>
            </w:pPr>
            <w:r w:rsidRPr="00414DF9">
              <w:t>No</w:t>
            </w:r>
          </w:p>
        </w:tc>
        <w:tc>
          <w:tcPr>
            <w:tcW w:w="709" w:type="dxa"/>
          </w:tcPr>
          <w:p w14:paraId="75C1F765" w14:textId="4B800228" w:rsidR="00DE2461" w:rsidRPr="00414DF9" w:rsidRDefault="00DE2461" w:rsidP="00DE2461">
            <w:pPr>
              <w:pStyle w:val="TAL"/>
              <w:rPr>
                <w:bCs/>
                <w:iCs/>
              </w:rPr>
            </w:pPr>
            <w:r w:rsidRPr="00414DF9">
              <w:t>N/A</w:t>
            </w:r>
          </w:p>
        </w:tc>
        <w:tc>
          <w:tcPr>
            <w:tcW w:w="728" w:type="dxa"/>
          </w:tcPr>
          <w:p w14:paraId="2D3CD4FB" w14:textId="08DF9539" w:rsidR="00DE2461" w:rsidRPr="00414DF9" w:rsidRDefault="00DE2461" w:rsidP="00DE2461">
            <w:pPr>
              <w:pStyle w:val="TAL"/>
            </w:pPr>
            <w:r w:rsidRPr="00414DF9">
              <w:rPr>
                <w:rFonts w:eastAsia="MS Mincho"/>
              </w:rPr>
              <w:t>N/A</w:t>
            </w:r>
          </w:p>
        </w:tc>
      </w:tr>
      <w:tr w:rsidR="00414DF9" w:rsidRPr="00414DF9" w14:paraId="4B8959E7" w14:textId="77777777" w:rsidTr="0026000E">
        <w:trPr>
          <w:cantSplit/>
          <w:tblHeader/>
        </w:trPr>
        <w:tc>
          <w:tcPr>
            <w:tcW w:w="6917" w:type="dxa"/>
          </w:tcPr>
          <w:p w14:paraId="046C5346" w14:textId="77777777" w:rsidR="00DE2461" w:rsidRPr="00414DF9" w:rsidRDefault="00DE2461" w:rsidP="00DE2461">
            <w:pPr>
              <w:pStyle w:val="TAL"/>
              <w:rPr>
                <w:b/>
                <w:bCs/>
                <w:i/>
                <w:iCs/>
              </w:rPr>
            </w:pPr>
            <w:r w:rsidRPr="00414DF9">
              <w:rPr>
                <w:b/>
                <w:bCs/>
                <w:i/>
                <w:iCs/>
              </w:rPr>
              <w:t>measValidationReportReselectionMeasurements-r18</w:t>
            </w:r>
          </w:p>
          <w:p w14:paraId="7397477A" w14:textId="4AC3544F" w:rsidR="00DE2461" w:rsidRPr="00414DF9" w:rsidRDefault="00DE2461" w:rsidP="00DE2461">
            <w:pPr>
              <w:pStyle w:val="TAL"/>
            </w:pPr>
            <w:r w:rsidRPr="00414DF9">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414DF9" w:rsidRDefault="00DE2461" w:rsidP="00DE2461">
            <w:pPr>
              <w:pStyle w:val="TAL"/>
              <w:rPr>
                <w:bCs/>
                <w:iCs/>
              </w:rPr>
            </w:pPr>
            <w:r w:rsidRPr="00414DF9">
              <w:t>Band</w:t>
            </w:r>
          </w:p>
        </w:tc>
        <w:tc>
          <w:tcPr>
            <w:tcW w:w="567" w:type="dxa"/>
          </w:tcPr>
          <w:p w14:paraId="02ECFE30" w14:textId="31FEFF48" w:rsidR="00DE2461" w:rsidRPr="00414DF9" w:rsidRDefault="00DE2461" w:rsidP="00DE2461">
            <w:pPr>
              <w:pStyle w:val="TAL"/>
              <w:rPr>
                <w:bCs/>
                <w:iCs/>
              </w:rPr>
            </w:pPr>
            <w:r w:rsidRPr="00414DF9">
              <w:t>No</w:t>
            </w:r>
          </w:p>
        </w:tc>
        <w:tc>
          <w:tcPr>
            <w:tcW w:w="709" w:type="dxa"/>
          </w:tcPr>
          <w:p w14:paraId="58E032EE" w14:textId="1E942967" w:rsidR="00DE2461" w:rsidRPr="00414DF9" w:rsidRDefault="00DE2461" w:rsidP="00DE2461">
            <w:pPr>
              <w:pStyle w:val="TAL"/>
              <w:rPr>
                <w:bCs/>
                <w:iCs/>
              </w:rPr>
            </w:pPr>
            <w:r w:rsidRPr="00414DF9">
              <w:t>N/A</w:t>
            </w:r>
          </w:p>
        </w:tc>
        <w:tc>
          <w:tcPr>
            <w:tcW w:w="728" w:type="dxa"/>
          </w:tcPr>
          <w:p w14:paraId="2C0EB6D8" w14:textId="35050965" w:rsidR="00DE2461" w:rsidRPr="00414DF9" w:rsidRDefault="00DE2461" w:rsidP="00DE2461">
            <w:pPr>
              <w:pStyle w:val="TAL"/>
            </w:pPr>
            <w:r w:rsidRPr="00414DF9">
              <w:rPr>
                <w:rFonts w:eastAsia="MS Mincho"/>
              </w:rPr>
              <w:t>N/A</w:t>
            </w:r>
          </w:p>
        </w:tc>
      </w:tr>
      <w:tr w:rsidR="00414DF9" w:rsidRPr="00414DF9" w14:paraId="354D1116" w14:textId="77777777" w:rsidTr="004C06EC">
        <w:trPr>
          <w:cantSplit/>
          <w:tblHeader/>
        </w:trPr>
        <w:tc>
          <w:tcPr>
            <w:tcW w:w="6917" w:type="dxa"/>
          </w:tcPr>
          <w:p w14:paraId="28BD135F" w14:textId="77777777" w:rsidR="00DE2461" w:rsidRPr="00414DF9" w:rsidRDefault="00DE2461" w:rsidP="00DE2461">
            <w:pPr>
              <w:pStyle w:val="TAL"/>
              <w:rPr>
                <w:b/>
                <w:bCs/>
                <w:i/>
                <w:iCs/>
              </w:rPr>
            </w:pPr>
            <w:r w:rsidRPr="00414DF9">
              <w:rPr>
                <w:b/>
                <w:bCs/>
                <w:i/>
                <w:iCs/>
              </w:rPr>
              <w:t>mixCodeBookSpatialAdaptation-r18</w:t>
            </w:r>
          </w:p>
          <w:p w14:paraId="789CDE41" w14:textId="77777777" w:rsidR="00DE2461" w:rsidRPr="00414DF9" w:rsidRDefault="00DE2461" w:rsidP="00DE2461">
            <w:pPr>
              <w:pStyle w:val="TAL"/>
              <w:rPr>
                <w:rFonts w:eastAsiaTheme="minorEastAsia" w:cs="Arial"/>
                <w:szCs w:val="18"/>
                <w:lang w:eastAsia="zh-CN"/>
              </w:rPr>
            </w:pPr>
            <w:r w:rsidRPr="00414DF9">
              <w:t xml:space="preserve">Indicates whether the UE supports </w:t>
            </w:r>
            <w:r w:rsidRPr="00414DF9">
              <w:rPr>
                <w:rFonts w:cs="Arial"/>
                <w:szCs w:val="18"/>
              </w:rPr>
              <w:t>active CSI-RS resources and ports for mixed codebook types in any slot. The following codebook combination is a possible mixed codebook combination {</w:t>
            </w:r>
            <w:r w:rsidRPr="00414DF9">
              <w:rPr>
                <w:rFonts w:cs="Arial"/>
                <w:szCs w:val="18"/>
                <w:lang w:eastAsia="zh-CN"/>
              </w:rPr>
              <w:t>Type 1 Single Panel, Type 1 Multi Panel, Null</w:t>
            </w:r>
            <w:r w:rsidRPr="00414DF9">
              <w:rPr>
                <w:rFonts w:cs="Arial"/>
                <w:szCs w:val="18"/>
              </w:rPr>
              <w:t xml:space="preserve"> } for UE supporting </w:t>
            </w:r>
            <w:r w:rsidRPr="00414DF9">
              <w:rPr>
                <w:rFonts w:eastAsiaTheme="minorEastAsia" w:cs="Arial"/>
                <w:szCs w:val="18"/>
                <w:lang w:eastAsia="zh-CN"/>
              </w:rPr>
              <w:t>CSI feedback based on CSI report sub-configuration(s), each containing one port subset configuration.</w:t>
            </w:r>
          </w:p>
          <w:p w14:paraId="35074D0A" w14:textId="77777777" w:rsidR="00DE2461" w:rsidRPr="00414DF9" w:rsidRDefault="00DE2461" w:rsidP="00DE2461">
            <w:pPr>
              <w:pStyle w:val="TAL"/>
              <w:rPr>
                <w:b/>
                <w:bCs/>
                <w:i/>
                <w:iCs/>
              </w:rPr>
            </w:pPr>
            <w:r w:rsidRPr="00414DF9">
              <w:rPr>
                <w:rFonts w:eastAsiaTheme="minorEastAsia" w:cs="Arial"/>
                <w:szCs w:val="18"/>
                <w:lang w:eastAsia="zh-CN"/>
              </w:rPr>
              <w:t xml:space="preserve">A UE supporting this feature shall also indicate support of </w:t>
            </w:r>
            <w:r w:rsidRPr="00414DF9">
              <w:rPr>
                <w:i/>
                <w:iCs/>
              </w:rPr>
              <w:t>spatialAdaptation-CSI-Feedback-r18</w:t>
            </w:r>
            <w:r w:rsidRPr="00414DF9">
              <w:t xml:space="preserve">, or </w:t>
            </w:r>
            <w:r w:rsidRPr="00414DF9">
              <w:rPr>
                <w:i/>
                <w:iCs/>
              </w:rPr>
              <w:t>spatialAdaptation-CSI-FeedbackPUSCH-r18</w:t>
            </w:r>
            <w:r w:rsidRPr="00414DF9">
              <w:t xml:space="preserve">, or </w:t>
            </w:r>
            <w:r w:rsidRPr="00414DF9">
              <w:rPr>
                <w:i/>
                <w:iCs/>
              </w:rPr>
              <w:t>spatialAdaptation-CSI-FeedbackPUCCH-r18</w:t>
            </w:r>
            <w:r w:rsidRPr="00414DF9">
              <w:t xml:space="preserve">, or </w:t>
            </w:r>
            <w:r w:rsidRPr="00414DF9">
              <w:rPr>
                <w:i/>
                <w:iCs/>
              </w:rPr>
              <w:t>spatialAdaptation-CSI-FeedbackAperiodic-r18</w:t>
            </w:r>
            <w:r w:rsidRPr="00414DF9">
              <w:t>.</w:t>
            </w:r>
          </w:p>
        </w:tc>
        <w:tc>
          <w:tcPr>
            <w:tcW w:w="709" w:type="dxa"/>
          </w:tcPr>
          <w:p w14:paraId="742341FC" w14:textId="77777777" w:rsidR="00DE2461" w:rsidRPr="00414DF9" w:rsidRDefault="00DE2461" w:rsidP="00DE2461">
            <w:pPr>
              <w:pStyle w:val="TAL"/>
              <w:jc w:val="center"/>
              <w:rPr>
                <w:bCs/>
                <w:iCs/>
              </w:rPr>
            </w:pPr>
            <w:r w:rsidRPr="00414DF9">
              <w:rPr>
                <w:bCs/>
                <w:iCs/>
              </w:rPr>
              <w:t>Band</w:t>
            </w:r>
          </w:p>
        </w:tc>
        <w:tc>
          <w:tcPr>
            <w:tcW w:w="567" w:type="dxa"/>
          </w:tcPr>
          <w:p w14:paraId="07A75A16" w14:textId="77777777" w:rsidR="00DE2461" w:rsidRPr="00414DF9" w:rsidRDefault="00DE2461" w:rsidP="00DE2461">
            <w:pPr>
              <w:pStyle w:val="TAL"/>
              <w:jc w:val="center"/>
              <w:rPr>
                <w:bCs/>
                <w:iCs/>
              </w:rPr>
            </w:pPr>
            <w:r w:rsidRPr="00414DF9">
              <w:rPr>
                <w:bCs/>
                <w:iCs/>
              </w:rPr>
              <w:t>No</w:t>
            </w:r>
          </w:p>
        </w:tc>
        <w:tc>
          <w:tcPr>
            <w:tcW w:w="709" w:type="dxa"/>
          </w:tcPr>
          <w:p w14:paraId="3A37A315" w14:textId="77777777" w:rsidR="00DE2461" w:rsidRPr="00414DF9" w:rsidRDefault="00DE2461" w:rsidP="00DE2461">
            <w:pPr>
              <w:pStyle w:val="TAL"/>
              <w:jc w:val="center"/>
              <w:rPr>
                <w:bCs/>
                <w:iCs/>
              </w:rPr>
            </w:pPr>
            <w:r w:rsidRPr="00414DF9">
              <w:rPr>
                <w:bCs/>
                <w:iCs/>
              </w:rPr>
              <w:t>N/A</w:t>
            </w:r>
          </w:p>
        </w:tc>
        <w:tc>
          <w:tcPr>
            <w:tcW w:w="728" w:type="dxa"/>
          </w:tcPr>
          <w:p w14:paraId="0378331A" w14:textId="77777777" w:rsidR="00DE2461" w:rsidRPr="00414DF9" w:rsidRDefault="00DE2461" w:rsidP="00DE2461">
            <w:pPr>
              <w:pStyle w:val="TAL"/>
              <w:jc w:val="center"/>
            </w:pPr>
            <w:r w:rsidRPr="00414DF9">
              <w:t>N/A</w:t>
            </w:r>
          </w:p>
        </w:tc>
      </w:tr>
      <w:tr w:rsidR="00414DF9" w:rsidRPr="00414DF9" w14:paraId="0FB1FB29" w14:textId="77777777" w:rsidTr="00543B41">
        <w:trPr>
          <w:cantSplit/>
          <w:tblHeader/>
        </w:trPr>
        <w:tc>
          <w:tcPr>
            <w:tcW w:w="6917" w:type="dxa"/>
          </w:tcPr>
          <w:p w14:paraId="03A1FE25" w14:textId="77777777" w:rsidR="00DE2461" w:rsidRPr="00414DF9" w:rsidRDefault="00DE2461" w:rsidP="00DE2461">
            <w:pPr>
              <w:pStyle w:val="TAL"/>
              <w:rPr>
                <w:rFonts w:cs="Arial"/>
                <w:b/>
                <w:bCs/>
                <w:i/>
                <w:iCs/>
                <w:szCs w:val="18"/>
              </w:rPr>
            </w:pPr>
            <w:r w:rsidRPr="00414DF9">
              <w:rPr>
                <w:rFonts w:cs="Arial"/>
                <w:b/>
                <w:bCs/>
                <w:i/>
                <w:iCs/>
                <w:szCs w:val="18"/>
              </w:rPr>
              <w:t>mn-InitiatedCondPSCellChangeNRDC-r17</w:t>
            </w:r>
          </w:p>
          <w:p w14:paraId="0BF774C9" w14:textId="789F757B" w:rsidR="00DE2461" w:rsidRPr="00414DF9" w:rsidRDefault="00DE2461" w:rsidP="00DE2461">
            <w:pPr>
              <w:pStyle w:val="TAL"/>
              <w:rPr>
                <w:b/>
                <w:bCs/>
                <w:i/>
                <w:iCs/>
              </w:rPr>
            </w:pPr>
            <w:r w:rsidRPr="00414DF9">
              <w:rPr>
                <w:rFonts w:eastAsia="MS PGothic" w:cs="Arial"/>
                <w:szCs w:val="18"/>
              </w:rPr>
              <w:t xml:space="preserve">Indicates whether the UE supports MN initiated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E2461" w:rsidRPr="00414DF9" w:rsidRDefault="00DE2461" w:rsidP="00DE2461">
            <w:pPr>
              <w:pStyle w:val="TAL"/>
              <w:jc w:val="center"/>
              <w:rPr>
                <w:bCs/>
                <w:iCs/>
              </w:rPr>
            </w:pPr>
            <w:r w:rsidRPr="00414DF9">
              <w:rPr>
                <w:rFonts w:eastAsia="MS Mincho" w:cs="Arial"/>
                <w:bCs/>
                <w:iCs/>
                <w:szCs w:val="18"/>
              </w:rPr>
              <w:t>Band</w:t>
            </w:r>
          </w:p>
        </w:tc>
        <w:tc>
          <w:tcPr>
            <w:tcW w:w="567" w:type="dxa"/>
          </w:tcPr>
          <w:p w14:paraId="76F635BC" w14:textId="55E132E8" w:rsidR="00DE2461" w:rsidRPr="00414DF9" w:rsidRDefault="00DE2461" w:rsidP="00DE2461">
            <w:pPr>
              <w:pStyle w:val="TAL"/>
              <w:jc w:val="center"/>
              <w:rPr>
                <w:bCs/>
                <w:iCs/>
              </w:rPr>
            </w:pPr>
            <w:r w:rsidRPr="00414DF9">
              <w:rPr>
                <w:rFonts w:eastAsia="MS Mincho" w:cs="Arial"/>
                <w:bCs/>
                <w:iCs/>
                <w:szCs w:val="18"/>
              </w:rPr>
              <w:t>No</w:t>
            </w:r>
          </w:p>
        </w:tc>
        <w:tc>
          <w:tcPr>
            <w:tcW w:w="709" w:type="dxa"/>
          </w:tcPr>
          <w:p w14:paraId="5E7877D6" w14:textId="3B6AE26C" w:rsidR="00DE2461" w:rsidRPr="00414DF9" w:rsidRDefault="00DE2461" w:rsidP="00DE2461">
            <w:pPr>
              <w:pStyle w:val="TAL"/>
              <w:jc w:val="center"/>
              <w:rPr>
                <w:bCs/>
                <w:iCs/>
              </w:rPr>
            </w:pPr>
            <w:r w:rsidRPr="00414DF9">
              <w:rPr>
                <w:bCs/>
                <w:iCs/>
              </w:rPr>
              <w:t>N/A</w:t>
            </w:r>
          </w:p>
        </w:tc>
        <w:tc>
          <w:tcPr>
            <w:tcW w:w="728" w:type="dxa"/>
          </w:tcPr>
          <w:p w14:paraId="4E9A4766" w14:textId="0E7D118B" w:rsidR="00DE2461" w:rsidRPr="00414DF9" w:rsidRDefault="00DE2461" w:rsidP="00DE2461">
            <w:pPr>
              <w:pStyle w:val="TAL"/>
              <w:jc w:val="center"/>
            </w:pPr>
            <w:r w:rsidRPr="00414DF9">
              <w:rPr>
                <w:bCs/>
                <w:iCs/>
              </w:rPr>
              <w:t>N/A</w:t>
            </w:r>
          </w:p>
        </w:tc>
      </w:tr>
      <w:tr w:rsidR="00414DF9" w:rsidRPr="00414DF9" w14:paraId="0F169FD0" w14:textId="77777777" w:rsidTr="0026000E">
        <w:trPr>
          <w:cantSplit/>
          <w:tblHeader/>
        </w:trPr>
        <w:tc>
          <w:tcPr>
            <w:tcW w:w="6917" w:type="dxa"/>
          </w:tcPr>
          <w:p w14:paraId="31100B07" w14:textId="77777777" w:rsidR="00DE2461" w:rsidRPr="00414DF9" w:rsidRDefault="00DE2461" w:rsidP="00DE2461">
            <w:pPr>
              <w:pStyle w:val="TAL"/>
              <w:rPr>
                <w:b/>
                <w:i/>
              </w:rPr>
            </w:pPr>
            <w:r w:rsidRPr="00414DF9">
              <w:rPr>
                <w:b/>
                <w:i/>
              </w:rPr>
              <w:t>modifiedMPR-Behaviour</w:t>
            </w:r>
          </w:p>
          <w:p w14:paraId="4F83EAED" w14:textId="0F1AFEC9" w:rsidR="00DE2461" w:rsidRPr="00414DF9" w:rsidRDefault="00DE2461" w:rsidP="00DE2461">
            <w:pPr>
              <w:pStyle w:val="TAL"/>
            </w:pPr>
            <w:r w:rsidRPr="00414DF9">
              <w:t>Indicates whether UE supports modified MPR behaviour defined in TS 38.101-1 [2], TS 38.101-2 [3], and TS 38.101-5 [34].</w:t>
            </w:r>
          </w:p>
        </w:tc>
        <w:tc>
          <w:tcPr>
            <w:tcW w:w="709" w:type="dxa"/>
          </w:tcPr>
          <w:p w14:paraId="12D868B5" w14:textId="77777777" w:rsidR="00DE2461" w:rsidRPr="00414DF9" w:rsidRDefault="00DE2461" w:rsidP="00DE2461">
            <w:pPr>
              <w:pStyle w:val="TAL"/>
              <w:jc w:val="center"/>
            </w:pPr>
            <w:r w:rsidRPr="00414DF9">
              <w:t>Band</w:t>
            </w:r>
          </w:p>
        </w:tc>
        <w:tc>
          <w:tcPr>
            <w:tcW w:w="567" w:type="dxa"/>
          </w:tcPr>
          <w:p w14:paraId="13359CBB" w14:textId="77777777" w:rsidR="00DE2461" w:rsidRPr="00414DF9" w:rsidRDefault="00DE2461" w:rsidP="00DE2461">
            <w:pPr>
              <w:pStyle w:val="TAL"/>
              <w:jc w:val="center"/>
            </w:pPr>
            <w:r w:rsidRPr="00414DF9">
              <w:t>No</w:t>
            </w:r>
          </w:p>
        </w:tc>
        <w:tc>
          <w:tcPr>
            <w:tcW w:w="709" w:type="dxa"/>
          </w:tcPr>
          <w:p w14:paraId="0ACA7586" w14:textId="77777777" w:rsidR="00DE2461" w:rsidRPr="00414DF9" w:rsidRDefault="00DE2461" w:rsidP="00DE2461">
            <w:pPr>
              <w:pStyle w:val="TAL"/>
              <w:jc w:val="center"/>
            </w:pPr>
            <w:r w:rsidRPr="00414DF9">
              <w:rPr>
                <w:bCs/>
                <w:iCs/>
              </w:rPr>
              <w:t>N/A</w:t>
            </w:r>
          </w:p>
        </w:tc>
        <w:tc>
          <w:tcPr>
            <w:tcW w:w="728" w:type="dxa"/>
          </w:tcPr>
          <w:p w14:paraId="140B4304" w14:textId="77777777" w:rsidR="00DE2461" w:rsidRPr="00414DF9" w:rsidDel="00C7429B" w:rsidRDefault="00DE2461" w:rsidP="00DE2461">
            <w:pPr>
              <w:pStyle w:val="TAL"/>
              <w:jc w:val="center"/>
            </w:pPr>
            <w:r w:rsidRPr="00414DF9">
              <w:rPr>
                <w:bCs/>
                <w:iCs/>
              </w:rPr>
              <w:t>N/A</w:t>
            </w:r>
          </w:p>
        </w:tc>
      </w:tr>
      <w:tr w:rsidR="00414DF9" w:rsidRPr="00414DF9" w14:paraId="7D804E92" w14:textId="77777777" w:rsidTr="004C06EC">
        <w:trPr>
          <w:cantSplit/>
          <w:tblHeader/>
        </w:trPr>
        <w:tc>
          <w:tcPr>
            <w:tcW w:w="6917" w:type="dxa"/>
          </w:tcPr>
          <w:p w14:paraId="5BE1A2EC" w14:textId="77777777" w:rsidR="00DE2461" w:rsidRPr="00414DF9" w:rsidRDefault="00DE2461" w:rsidP="00DE2461">
            <w:pPr>
              <w:keepNext/>
              <w:keepLines/>
              <w:spacing w:after="0"/>
              <w:rPr>
                <w:rFonts w:ascii="Arial" w:hAnsi="Arial"/>
                <w:b/>
                <w:i/>
                <w:sz w:val="18"/>
              </w:rPr>
            </w:pPr>
            <w:r w:rsidRPr="00414DF9">
              <w:rPr>
                <w:rFonts w:ascii="Arial" w:hAnsi="Arial"/>
                <w:b/>
                <w:i/>
                <w:sz w:val="18"/>
              </w:rPr>
              <w:t>mpe-Mitigation-r17</w:t>
            </w:r>
          </w:p>
          <w:p w14:paraId="7A34244D" w14:textId="77777777" w:rsidR="00DE2461" w:rsidRPr="00414DF9" w:rsidRDefault="00DE2461" w:rsidP="00DE2461">
            <w:pPr>
              <w:pStyle w:val="TAL"/>
              <w:rPr>
                <w:rFonts w:cs="Arial"/>
                <w:szCs w:val="18"/>
              </w:rPr>
            </w:pPr>
            <w:r w:rsidRPr="00414DF9">
              <w:rPr>
                <w:rFonts w:cs="Arial"/>
                <w:szCs w:val="18"/>
              </w:rPr>
              <w:t>Indicates the support of enhanced PHR reporting which includes pairs of (P-MPR, SSBRI/CRI).</w:t>
            </w:r>
          </w:p>
          <w:p w14:paraId="3D61A5BE" w14:textId="77777777" w:rsidR="00DE2461" w:rsidRPr="00414DF9" w:rsidRDefault="00DE2461" w:rsidP="00DE2461">
            <w:pPr>
              <w:pStyle w:val="TAL"/>
              <w:rPr>
                <w:rFonts w:cs="Arial"/>
                <w:szCs w:val="18"/>
              </w:rPr>
            </w:pPr>
            <w:r w:rsidRPr="00414DF9">
              <w:rPr>
                <w:rFonts w:cs="Arial"/>
                <w:szCs w:val="18"/>
              </w:rPr>
              <w:t>This feature also includes following parameters:</w:t>
            </w:r>
          </w:p>
          <w:p w14:paraId="662048F5" w14:textId="77777777" w:rsidR="00DE2461" w:rsidRPr="00414DF9" w:rsidRDefault="00DE2461" w:rsidP="00DE2461">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maxNumP-MPR-RI-pairs-r17</w:t>
            </w:r>
            <w:r w:rsidRPr="00414DF9">
              <w:rPr>
                <w:rFonts w:cs="Arial"/>
                <w:szCs w:val="18"/>
              </w:rPr>
              <w:t xml:space="preserve"> indicates the maximum number of reported P-MPR and SSBRI/CRI pairs;</w:t>
            </w:r>
          </w:p>
          <w:p w14:paraId="7F9BBE29" w14:textId="77777777" w:rsidR="00DE2461" w:rsidRPr="00414DF9" w:rsidRDefault="00DE2461" w:rsidP="00DE2461">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maxNumConfRS-r17</w:t>
            </w:r>
            <w:r w:rsidRPr="00414DF9">
              <w:rPr>
                <w:rFonts w:cs="Arial"/>
                <w:szCs w:val="18"/>
              </w:rPr>
              <w:t xml:space="preserve"> indicates the maximum number of candidate RS(s) configured in a RRC pool for MPE mitigation.</w:t>
            </w:r>
          </w:p>
          <w:p w14:paraId="14DB1EF6" w14:textId="77777777" w:rsidR="00DE2461" w:rsidRPr="00414DF9" w:rsidRDefault="00DE2461" w:rsidP="00DE2461">
            <w:pPr>
              <w:pStyle w:val="TAL"/>
              <w:ind w:left="601" w:hanging="283"/>
              <w:rPr>
                <w:rFonts w:cs="Arial"/>
                <w:szCs w:val="18"/>
              </w:rPr>
            </w:pPr>
          </w:p>
          <w:p w14:paraId="353F84C8" w14:textId="77777777" w:rsidR="00DE2461" w:rsidRPr="00414DF9" w:rsidRDefault="00DE2461" w:rsidP="00DE2461">
            <w:pPr>
              <w:pStyle w:val="TAN"/>
              <w:rPr>
                <w:b/>
              </w:rPr>
            </w:pPr>
            <w:r w:rsidRPr="00414DF9">
              <w:t>NOTE:</w:t>
            </w:r>
            <w:r w:rsidRPr="00414DF9">
              <w:rPr>
                <w:rFonts w:cs="Arial"/>
                <w:szCs w:val="18"/>
              </w:rPr>
              <w:tab/>
            </w:r>
            <w:r w:rsidRPr="00414DF9">
              <w:rPr>
                <w:i/>
                <w:iCs/>
              </w:rPr>
              <w:t>maxNumConfRS-r17</w:t>
            </w:r>
            <w:r w:rsidRPr="00414DF9">
              <w:t xml:space="preserve"> is also counted in </w:t>
            </w:r>
            <w:r w:rsidRPr="00414DF9">
              <w:rPr>
                <w:i/>
                <w:iCs/>
              </w:rPr>
              <w:t>maxTotalResourcesForOneFreqRange-r16</w:t>
            </w:r>
            <w:r w:rsidRPr="00414DF9">
              <w:t xml:space="preserve">/ </w:t>
            </w:r>
            <w:r w:rsidRPr="00414DF9">
              <w:rPr>
                <w:i/>
                <w:iCs/>
              </w:rPr>
              <w:t>maxTotalResourcesForAcrossFreqRanges-r16.</w:t>
            </w:r>
          </w:p>
        </w:tc>
        <w:tc>
          <w:tcPr>
            <w:tcW w:w="709" w:type="dxa"/>
          </w:tcPr>
          <w:p w14:paraId="60D5B616" w14:textId="77777777" w:rsidR="00DE2461" w:rsidRPr="00414DF9" w:rsidRDefault="00DE2461" w:rsidP="00DE2461">
            <w:pPr>
              <w:pStyle w:val="TAL"/>
              <w:jc w:val="center"/>
            </w:pPr>
            <w:r w:rsidRPr="00414DF9">
              <w:t>Band</w:t>
            </w:r>
          </w:p>
        </w:tc>
        <w:tc>
          <w:tcPr>
            <w:tcW w:w="567" w:type="dxa"/>
          </w:tcPr>
          <w:p w14:paraId="01B74423" w14:textId="77777777" w:rsidR="00DE2461" w:rsidRPr="00414DF9" w:rsidRDefault="00DE2461" w:rsidP="00DE2461">
            <w:pPr>
              <w:pStyle w:val="TAL"/>
              <w:jc w:val="center"/>
            </w:pPr>
            <w:r w:rsidRPr="00414DF9">
              <w:t>No</w:t>
            </w:r>
          </w:p>
        </w:tc>
        <w:tc>
          <w:tcPr>
            <w:tcW w:w="709" w:type="dxa"/>
          </w:tcPr>
          <w:p w14:paraId="6EBD9388" w14:textId="77777777" w:rsidR="00DE2461" w:rsidRPr="00414DF9" w:rsidRDefault="00DE2461" w:rsidP="00DE2461">
            <w:pPr>
              <w:pStyle w:val="TAL"/>
              <w:jc w:val="center"/>
            </w:pPr>
            <w:r w:rsidRPr="00414DF9">
              <w:rPr>
                <w:bCs/>
                <w:iCs/>
              </w:rPr>
              <w:t>N/A</w:t>
            </w:r>
          </w:p>
        </w:tc>
        <w:tc>
          <w:tcPr>
            <w:tcW w:w="728" w:type="dxa"/>
          </w:tcPr>
          <w:p w14:paraId="79D1B7AD" w14:textId="77777777" w:rsidR="00DE2461" w:rsidRPr="00414DF9" w:rsidRDefault="00DE2461" w:rsidP="00DE2461">
            <w:pPr>
              <w:pStyle w:val="TAL"/>
              <w:jc w:val="center"/>
            </w:pPr>
            <w:r w:rsidRPr="00414DF9">
              <w:rPr>
                <w:bCs/>
                <w:iCs/>
              </w:rPr>
              <w:t>FR2 only</w:t>
            </w:r>
          </w:p>
        </w:tc>
      </w:tr>
      <w:tr w:rsidR="00414DF9" w:rsidRPr="00414DF9" w14:paraId="154599E6" w14:textId="77777777" w:rsidTr="0026000E">
        <w:trPr>
          <w:cantSplit/>
          <w:tblHeader/>
        </w:trPr>
        <w:tc>
          <w:tcPr>
            <w:tcW w:w="6917" w:type="dxa"/>
          </w:tcPr>
          <w:p w14:paraId="71FD9A3E" w14:textId="77777777" w:rsidR="00DE2461" w:rsidRPr="00414DF9" w:rsidRDefault="00DE2461" w:rsidP="00DE2461">
            <w:pPr>
              <w:keepNext/>
              <w:keepLines/>
              <w:spacing w:after="0"/>
              <w:rPr>
                <w:rFonts w:ascii="Arial" w:hAnsi="Arial"/>
                <w:b/>
                <w:i/>
                <w:sz w:val="18"/>
              </w:rPr>
            </w:pPr>
            <w:r w:rsidRPr="00414DF9">
              <w:rPr>
                <w:rFonts w:ascii="Arial" w:hAnsi="Arial"/>
                <w:b/>
                <w:i/>
                <w:sz w:val="18"/>
              </w:rPr>
              <w:t>mpr-PowerBoost-FR2-r16</w:t>
            </w:r>
          </w:p>
          <w:p w14:paraId="291338C2" w14:textId="77777777" w:rsidR="00DE2461" w:rsidRPr="00414DF9" w:rsidRDefault="00DE2461" w:rsidP="00DE2461">
            <w:pPr>
              <w:pStyle w:val="TAL"/>
              <w:rPr>
                <w:b/>
                <w:i/>
              </w:rPr>
            </w:pPr>
            <w:r w:rsidRPr="00414DF9">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414DF9" w:rsidRDefault="00DE2461" w:rsidP="00DE2461">
            <w:pPr>
              <w:pStyle w:val="TAL"/>
              <w:jc w:val="center"/>
            </w:pPr>
            <w:r w:rsidRPr="00414DF9">
              <w:t>Band</w:t>
            </w:r>
          </w:p>
        </w:tc>
        <w:tc>
          <w:tcPr>
            <w:tcW w:w="567" w:type="dxa"/>
          </w:tcPr>
          <w:p w14:paraId="65FC6072" w14:textId="77777777" w:rsidR="00DE2461" w:rsidRPr="00414DF9" w:rsidRDefault="00DE2461" w:rsidP="00DE2461">
            <w:pPr>
              <w:pStyle w:val="TAL"/>
              <w:jc w:val="center"/>
            </w:pPr>
            <w:r w:rsidRPr="00414DF9">
              <w:t>No</w:t>
            </w:r>
          </w:p>
        </w:tc>
        <w:tc>
          <w:tcPr>
            <w:tcW w:w="709" w:type="dxa"/>
          </w:tcPr>
          <w:p w14:paraId="1E0CF445" w14:textId="77777777" w:rsidR="00DE2461" w:rsidRPr="00414DF9" w:rsidRDefault="00DE2461" w:rsidP="00DE2461">
            <w:pPr>
              <w:pStyle w:val="TAL"/>
              <w:jc w:val="center"/>
              <w:rPr>
                <w:bCs/>
                <w:iCs/>
              </w:rPr>
            </w:pPr>
            <w:r w:rsidRPr="00414DF9">
              <w:t>TDD only</w:t>
            </w:r>
          </w:p>
        </w:tc>
        <w:tc>
          <w:tcPr>
            <w:tcW w:w="728" w:type="dxa"/>
          </w:tcPr>
          <w:p w14:paraId="7203C265" w14:textId="77777777" w:rsidR="00DE2461" w:rsidRPr="00414DF9" w:rsidRDefault="00DE2461" w:rsidP="00DE2461">
            <w:pPr>
              <w:pStyle w:val="TAL"/>
              <w:jc w:val="center"/>
              <w:rPr>
                <w:bCs/>
                <w:iCs/>
              </w:rPr>
            </w:pPr>
            <w:r w:rsidRPr="00414DF9">
              <w:t>FR2 only</w:t>
            </w:r>
          </w:p>
        </w:tc>
      </w:tr>
      <w:tr w:rsidR="00414DF9" w:rsidRPr="00414DF9" w14:paraId="10DA80F2" w14:textId="77777777" w:rsidTr="0026000E">
        <w:trPr>
          <w:cantSplit/>
          <w:tblHeader/>
        </w:trPr>
        <w:tc>
          <w:tcPr>
            <w:tcW w:w="6917" w:type="dxa"/>
          </w:tcPr>
          <w:p w14:paraId="39C51AC8" w14:textId="77777777" w:rsidR="00DE2461" w:rsidRPr="00414DF9" w:rsidRDefault="00DE2461" w:rsidP="00DE2461">
            <w:pPr>
              <w:pStyle w:val="TAL"/>
              <w:rPr>
                <w:rFonts w:cs="Arial"/>
                <w:b/>
                <w:i/>
              </w:rPr>
            </w:pPr>
            <w:r w:rsidRPr="00414DF9">
              <w:rPr>
                <w:rFonts w:cs="Arial"/>
                <w:b/>
                <w:i/>
              </w:rPr>
              <w:t>mt-CG-SDT-r18</w:t>
            </w:r>
          </w:p>
          <w:p w14:paraId="59A13AC1" w14:textId="60316488" w:rsidR="00DE2461" w:rsidRPr="00414DF9" w:rsidRDefault="00DE2461" w:rsidP="00DE2461">
            <w:pPr>
              <w:pStyle w:val="TAL"/>
              <w:rPr>
                <w:rFonts w:cs="Arial"/>
                <w:bCs/>
                <w:iCs/>
              </w:rPr>
            </w:pPr>
            <w:r w:rsidRPr="00414DF9">
              <w:rPr>
                <w:rFonts w:cs="Arial"/>
                <w:bCs/>
                <w:iCs/>
              </w:rPr>
              <w:t xml:space="preserve">Indicates whether the UE supports initiating </w:t>
            </w:r>
            <w:r w:rsidRPr="00414DF9">
              <w:rPr>
                <w:rFonts w:cs="Arial"/>
              </w:rPr>
              <w:t>MT-SDT procedure over configured grant type 1, as specified in TS 38.331</w:t>
            </w:r>
            <w:r w:rsidRPr="00414DF9">
              <w:rPr>
                <w:rFonts w:cs="Arial"/>
                <w:bCs/>
                <w:iCs/>
              </w:rPr>
              <w:t xml:space="preserve"> [9]. </w:t>
            </w:r>
            <w:r w:rsidRPr="00414DF9">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414DF9">
              <w:rPr>
                <w:rFonts w:eastAsia="SimSun"/>
                <w:bCs/>
                <w:iCs/>
                <w:lang w:eastAsia="zh-CN"/>
              </w:rPr>
              <w:t>F</w:t>
            </w:r>
            <w:r w:rsidRPr="00414DF9">
              <w:rPr>
                <w:bCs/>
                <w:iCs/>
              </w:rPr>
              <w:t>DD-FR2 NTN bands respectively.</w:t>
            </w:r>
          </w:p>
          <w:p w14:paraId="756082E9" w14:textId="1957DEA0" w:rsidR="00DE2461" w:rsidRPr="00414DF9" w:rsidRDefault="00DE2461" w:rsidP="00DE2461">
            <w:pPr>
              <w:pStyle w:val="TAL"/>
              <w:rPr>
                <w:b/>
                <w:i/>
              </w:rPr>
            </w:pPr>
            <w:r w:rsidRPr="00414DF9">
              <w:t xml:space="preserve">Except for NTN, a UE supporting this feature shall also support </w:t>
            </w:r>
            <w:r w:rsidRPr="00414DF9">
              <w:rPr>
                <w:i/>
              </w:rPr>
              <w:t>mt-SDT-r18</w:t>
            </w:r>
            <w:r w:rsidRPr="00414DF9">
              <w:t xml:space="preserve">. For NTN, a UE supporting this feature shall also support </w:t>
            </w:r>
            <w:r w:rsidRPr="00414DF9">
              <w:rPr>
                <w:i/>
              </w:rPr>
              <w:t>mt-SDT-NTN-r18</w:t>
            </w:r>
            <w:r w:rsidRPr="00414DF9">
              <w:t>.</w:t>
            </w:r>
          </w:p>
        </w:tc>
        <w:tc>
          <w:tcPr>
            <w:tcW w:w="709" w:type="dxa"/>
          </w:tcPr>
          <w:p w14:paraId="128B2334" w14:textId="5B0451CD" w:rsidR="00DE2461" w:rsidRPr="00414DF9" w:rsidRDefault="00DE2461" w:rsidP="00DE2461">
            <w:pPr>
              <w:pStyle w:val="TAL"/>
              <w:jc w:val="center"/>
            </w:pPr>
            <w:r w:rsidRPr="00414DF9">
              <w:rPr>
                <w:rFonts w:cs="Arial"/>
                <w:bCs/>
                <w:iCs/>
                <w:szCs w:val="16"/>
              </w:rPr>
              <w:t>Band</w:t>
            </w:r>
          </w:p>
        </w:tc>
        <w:tc>
          <w:tcPr>
            <w:tcW w:w="567" w:type="dxa"/>
          </w:tcPr>
          <w:p w14:paraId="7ED22D6C" w14:textId="4FC30FB8" w:rsidR="00DE2461" w:rsidRPr="00414DF9" w:rsidRDefault="00DE2461" w:rsidP="00DE2461">
            <w:pPr>
              <w:pStyle w:val="TAL"/>
              <w:jc w:val="center"/>
            </w:pPr>
            <w:r w:rsidRPr="00414DF9">
              <w:rPr>
                <w:rFonts w:cs="Arial"/>
                <w:bCs/>
                <w:iCs/>
                <w:szCs w:val="16"/>
              </w:rPr>
              <w:t>No</w:t>
            </w:r>
          </w:p>
        </w:tc>
        <w:tc>
          <w:tcPr>
            <w:tcW w:w="709" w:type="dxa"/>
          </w:tcPr>
          <w:p w14:paraId="60257687" w14:textId="093EF56A" w:rsidR="00DE2461" w:rsidRPr="00414DF9" w:rsidRDefault="00DE2461" w:rsidP="00DE2461">
            <w:pPr>
              <w:pStyle w:val="TAL"/>
              <w:jc w:val="center"/>
              <w:rPr>
                <w:bCs/>
                <w:iCs/>
              </w:rPr>
            </w:pPr>
            <w:r w:rsidRPr="00414DF9">
              <w:rPr>
                <w:rFonts w:cs="Arial"/>
                <w:bCs/>
                <w:iCs/>
                <w:szCs w:val="16"/>
              </w:rPr>
              <w:t>N/A</w:t>
            </w:r>
          </w:p>
        </w:tc>
        <w:tc>
          <w:tcPr>
            <w:tcW w:w="728" w:type="dxa"/>
          </w:tcPr>
          <w:p w14:paraId="18410145" w14:textId="4F59A8BE" w:rsidR="00DE2461" w:rsidRPr="00414DF9" w:rsidRDefault="00DE2461" w:rsidP="00DE2461">
            <w:pPr>
              <w:pStyle w:val="TAL"/>
              <w:jc w:val="center"/>
              <w:rPr>
                <w:bCs/>
                <w:iCs/>
              </w:rPr>
            </w:pPr>
            <w:r w:rsidRPr="00414DF9">
              <w:rPr>
                <w:rFonts w:cs="Arial"/>
                <w:szCs w:val="16"/>
              </w:rPr>
              <w:t>N/A</w:t>
            </w:r>
          </w:p>
        </w:tc>
      </w:tr>
      <w:tr w:rsidR="00414DF9" w:rsidRPr="00414DF9" w14:paraId="000D9631" w14:textId="77777777" w:rsidTr="004C06EC">
        <w:trPr>
          <w:cantSplit/>
          <w:tblHeader/>
        </w:trPr>
        <w:tc>
          <w:tcPr>
            <w:tcW w:w="6917" w:type="dxa"/>
          </w:tcPr>
          <w:p w14:paraId="5BBC76CF"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mTRP-BFD-RS-MAC-CE-r17</w:t>
            </w:r>
          </w:p>
          <w:p w14:paraId="6826C8BA" w14:textId="77777777" w:rsidR="00DE2461" w:rsidRPr="00414DF9" w:rsidRDefault="00DE2461" w:rsidP="00DE2461">
            <w:pPr>
              <w:pStyle w:val="TAL"/>
              <w:rPr>
                <w:rFonts w:cs="Arial"/>
                <w:szCs w:val="18"/>
                <w:lang w:eastAsia="en-GB"/>
              </w:rPr>
            </w:pPr>
            <w:r w:rsidRPr="00414DF9">
              <w:rPr>
                <w:rFonts w:cs="Arial"/>
                <w:szCs w:val="18"/>
                <w:lang w:eastAsia="en-GB"/>
              </w:rPr>
              <w:t xml:space="preserve">Indicates the support of MAC-CE based update of explicit BFD-RS for mTRP BFR with </w:t>
            </w:r>
            <w:r w:rsidRPr="00414DF9">
              <w:rPr>
                <w:rFonts w:cs="Arial"/>
                <w:szCs w:val="18"/>
              </w:rPr>
              <w:t>maximum number of configured candidate BFD-RS per BWP for MAC-CE based update.</w:t>
            </w:r>
          </w:p>
          <w:p w14:paraId="32EF6622" w14:textId="77777777" w:rsidR="00DE2461" w:rsidRPr="00414DF9" w:rsidRDefault="00DE2461" w:rsidP="00DE2461">
            <w:pPr>
              <w:pStyle w:val="TAL"/>
              <w:rPr>
                <w:b/>
                <w:i/>
              </w:rPr>
            </w:pPr>
            <w:r w:rsidRPr="00414DF9">
              <w:t xml:space="preserve">The UE indicating support of this feature shall also indicate the support of </w:t>
            </w:r>
            <w:r w:rsidRPr="00414DF9">
              <w:rPr>
                <w:i/>
                <w:iCs/>
              </w:rPr>
              <w:t>mTRP-BFR-twoBFD-RS-Set-r17</w:t>
            </w:r>
            <w:r w:rsidRPr="00414DF9">
              <w:t>.</w:t>
            </w:r>
          </w:p>
        </w:tc>
        <w:tc>
          <w:tcPr>
            <w:tcW w:w="709" w:type="dxa"/>
          </w:tcPr>
          <w:p w14:paraId="252DE2AC" w14:textId="77777777" w:rsidR="00DE2461" w:rsidRPr="00414DF9" w:rsidRDefault="00DE2461" w:rsidP="00DE2461">
            <w:pPr>
              <w:pStyle w:val="TAL"/>
              <w:jc w:val="center"/>
            </w:pPr>
            <w:r w:rsidRPr="00414DF9">
              <w:t>Band</w:t>
            </w:r>
          </w:p>
        </w:tc>
        <w:tc>
          <w:tcPr>
            <w:tcW w:w="567" w:type="dxa"/>
          </w:tcPr>
          <w:p w14:paraId="6C5D9C6D" w14:textId="77777777" w:rsidR="00DE2461" w:rsidRPr="00414DF9" w:rsidRDefault="00DE2461" w:rsidP="00DE2461">
            <w:pPr>
              <w:pStyle w:val="TAL"/>
              <w:jc w:val="center"/>
            </w:pPr>
            <w:r w:rsidRPr="00414DF9">
              <w:t>No</w:t>
            </w:r>
          </w:p>
        </w:tc>
        <w:tc>
          <w:tcPr>
            <w:tcW w:w="709" w:type="dxa"/>
          </w:tcPr>
          <w:p w14:paraId="5E46E76C" w14:textId="77777777" w:rsidR="00DE2461" w:rsidRPr="00414DF9" w:rsidRDefault="00DE2461" w:rsidP="00DE2461">
            <w:pPr>
              <w:pStyle w:val="TAL"/>
              <w:jc w:val="center"/>
            </w:pPr>
            <w:r w:rsidRPr="00414DF9">
              <w:rPr>
                <w:bCs/>
                <w:iCs/>
              </w:rPr>
              <w:t>N/A</w:t>
            </w:r>
          </w:p>
        </w:tc>
        <w:tc>
          <w:tcPr>
            <w:tcW w:w="728" w:type="dxa"/>
          </w:tcPr>
          <w:p w14:paraId="612914BE" w14:textId="77777777" w:rsidR="00DE2461" w:rsidRPr="00414DF9" w:rsidRDefault="00DE2461" w:rsidP="00DE2461">
            <w:pPr>
              <w:pStyle w:val="TAL"/>
              <w:jc w:val="center"/>
            </w:pPr>
            <w:r w:rsidRPr="00414DF9">
              <w:rPr>
                <w:bCs/>
                <w:iCs/>
              </w:rPr>
              <w:t>N/A</w:t>
            </w:r>
          </w:p>
        </w:tc>
      </w:tr>
      <w:tr w:rsidR="00414DF9" w:rsidRPr="00414DF9" w14:paraId="5C8C7B63" w14:textId="77777777" w:rsidTr="004C06EC">
        <w:trPr>
          <w:cantSplit/>
          <w:tblHeader/>
        </w:trPr>
        <w:tc>
          <w:tcPr>
            <w:tcW w:w="6917" w:type="dxa"/>
          </w:tcPr>
          <w:p w14:paraId="2A61AE41" w14:textId="77777777" w:rsidR="00DE2461" w:rsidRPr="00414DF9" w:rsidRDefault="00DE2461" w:rsidP="00DE2461">
            <w:pPr>
              <w:pStyle w:val="TAL"/>
              <w:rPr>
                <w:rFonts w:cs="Arial"/>
                <w:b/>
                <w:i/>
                <w:szCs w:val="18"/>
              </w:rPr>
            </w:pPr>
            <w:r w:rsidRPr="00414DF9">
              <w:rPr>
                <w:rFonts w:cs="Arial"/>
                <w:b/>
                <w:i/>
                <w:szCs w:val="18"/>
              </w:rPr>
              <w:t>mTRP-BFR-association-PUCCH-SR-r17</w:t>
            </w:r>
          </w:p>
          <w:p w14:paraId="0066AC6A" w14:textId="77777777" w:rsidR="00DE2461" w:rsidRPr="00414DF9" w:rsidRDefault="00DE2461" w:rsidP="00DE2461">
            <w:pPr>
              <w:pStyle w:val="TAL"/>
              <w:rPr>
                <w:rFonts w:cs="Arial"/>
                <w:bCs/>
                <w:iCs/>
                <w:szCs w:val="18"/>
                <w:lang w:eastAsia="zh-CN"/>
              </w:rPr>
            </w:pPr>
            <w:r w:rsidRPr="00414DF9">
              <w:rPr>
                <w:rFonts w:cs="Arial"/>
                <w:bCs/>
                <w:iCs/>
                <w:szCs w:val="18"/>
              </w:rPr>
              <w:t>Indicates whether the UE supports association between a BFD-RS resource set on SpCell and a PUCCH SR resource.</w:t>
            </w:r>
          </w:p>
          <w:p w14:paraId="7DF105D7" w14:textId="77777777" w:rsidR="00DE2461" w:rsidRPr="00414DF9" w:rsidRDefault="00DE2461" w:rsidP="00DE2461">
            <w:pPr>
              <w:keepNext/>
              <w:keepLines/>
              <w:spacing w:after="0"/>
              <w:rPr>
                <w:rFonts w:ascii="Arial" w:hAnsi="Arial"/>
                <w:b/>
                <w:i/>
                <w:sz w:val="18"/>
              </w:rPr>
            </w:pPr>
            <w:r w:rsidRPr="00414DF9">
              <w:rPr>
                <w:rFonts w:ascii="Arial" w:hAnsi="Arial" w:cs="Arial"/>
                <w:sz w:val="18"/>
                <w:szCs w:val="18"/>
              </w:rPr>
              <w:t xml:space="preserve">The UE indicating support of this feature shall support </w:t>
            </w:r>
            <w:r w:rsidRPr="00414DF9">
              <w:rPr>
                <w:rFonts w:ascii="Arial" w:hAnsi="Arial" w:cs="Arial"/>
                <w:i/>
                <w:iCs/>
                <w:sz w:val="18"/>
                <w:szCs w:val="18"/>
              </w:rPr>
              <w:t xml:space="preserve">mTRP-BFR-PUCCH-SR-perCG-r17. </w:t>
            </w:r>
            <w:r w:rsidRPr="00414DF9">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414DF9" w:rsidRDefault="00DE2461" w:rsidP="00DE2461">
            <w:pPr>
              <w:pStyle w:val="TAL"/>
              <w:jc w:val="center"/>
            </w:pPr>
            <w:r w:rsidRPr="00414DF9">
              <w:t>Band</w:t>
            </w:r>
          </w:p>
        </w:tc>
        <w:tc>
          <w:tcPr>
            <w:tcW w:w="567" w:type="dxa"/>
          </w:tcPr>
          <w:p w14:paraId="40D7C3D5" w14:textId="77777777" w:rsidR="00DE2461" w:rsidRPr="00414DF9" w:rsidRDefault="00DE2461" w:rsidP="00DE2461">
            <w:pPr>
              <w:pStyle w:val="TAL"/>
              <w:jc w:val="center"/>
            </w:pPr>
            <w:r w:rsidRPr="00414DF9">
              <w:t>No</w:t>
            </w:r>
          </w:p>
        </w:tc>
        <w:tc>
          <w:tcPr>
            <w:tcW w:w="709" w:type="dxa"/>
          </w:tcPr>
          <w:p w14:paraId="30809BD8" w14:textId="77777777" w:rsidR="00DE2461" w:rsidRPr="00414DF9" w:rsidRDefault="00DE2461" w:rsidP="00DE2461">
            <w:pPr>
              <w:pStyle w:val="TAL"/>
              <w:jc w:val="center"/>
            </w:pPr>
            <w:r w:rsidRPr="00414DF9">
              <w:rPr>
                <w:bCs/>
                <w:iCs/>
              </w:rPr>
              <w:t>N/A</w:t>
            </w:r>
          </w:p>
        </w:tc>
        <w:tc>
          <w:tcPr>
            <w:tcW w:w="728" w:type="dxa"/>
          </w:tcPr>
          <w:p w14:paraId="50E782A9" w14:textId="77777777" w:rsidR="00DE2461" w:rsidRPr="00414DF9" w:rsidRDefault="00DE2461" w:rsidP="00DE2461">
            <w:pPr>
              <w:pStyle w:val="TAL"/>
              <w:jc w:val="center"/>
            </w:pPr>
            <w:r w:rsidRPr="00414DF9">
              <w:rPr>
                <w:bCs/>
                <w:iCs/>
              </w:rPr>
              <w:t>N/A</w:t>
            </w:r>
          </w:p>
        </w:tc>
      </w:tr>
      <w:tr w:rsidR="00414DF9" w:rsidRPr="00414DF9" w14:paraId="0D272008" w14:textId="77777777" w:rsidTr="004C06EC">
        <w:trPr>
          <w:cantSplit/>
          <w:tblHeader/>
        </w:trPr>
        <w:tc>
          <w:tcPr>
            <w:tcW w:w="6917" w:type="dxa"/>
          </w:tcPr>
          <w:p w14:paraId="525BC329" w14:textId="77777777" w:rsidR="00DE2461" w:rsidRPr="00414DF9" w:rsidRDefault="00DE2461" w:rsidP="00DE2461">
            <w:pPr>
              <w:pStyle w:val="TAL"/>
              <w:rPr>
                <w:b/>
                <w:bCs/>
                <w:i/>
                <w:iCs/>
                <w:lang w:eastAsia="zh-CN"/>
              </w:rPr>
            </w:pPr>
            <w:r w:rsidRPr="00414DF9">
              <w:rPr>
                <w:b/>
                <w:bCs/>
                <w:i/>
                <w:iCs/>
              </w:rPr>
              <w:t>mTRP-BFR-PUCCH-SR-perCG-r17</w:t>
            </w:r>
          </w:p>
          <w:p w14:paraId="255ADB48" w14:textId="77777777" w:rsidR="00DE2461" w:rsidRPr="00414DF9" w:rsidRDefault="00DE2461" w:rsidP="00DE2461">
            <w:pPr>
              <w:pStyle w:val="TAL"/>
              <w:rPr>
                <w:bCs/>
                <w:iCs/>
              </w:rPr>
            </w:pPr>
            <w:r w:rsidRPr="00414DF9">
              <w:rPr>
                <w:bCs/>
                <w:iCs/>
              </w:rPr>
              <w:t>Indicates the maximum number of supported PUCCH-SR resources for MTRP BFR per cell group.</w:t>
            </w:r>
            <w:r w:rsidRPr="00414DF9">
              <w:rPr>
                <w:rFonts w:cs="Arial"/>
                <w:bCs/>
                <w:iCs/>
                <w:szCs w:val="18"/>
              </w:rPr>
              <w:t xml:space="preserve"> A UE that supports</w:t>
            </w:r>
            <w:r w:rsidRPr="00414DF9">
              <w:t xml:space="preserve"> </w:t>
            </w:r>
            <w:r w:rsidRPr="00414DF9">
              <w:rPr>
                <w:rFonts w:cs="Arial"/>
                <w:bCs/>
                <w:i/>
                <w:szCs w:val="18"/>
              </w:rPr>
              <w:t>mTRP-BFR-twoBFD-RS-Set-r17</w:t>
            </w:r>
            <w:r w:rsidRPr="00414DF9">
              <w:rPr>
                <w:rFonts w:cs="Arial"/>
                <w:bCs/>
                <w:iCs/>
                <w:szCs w:val="18"/>
              </w:rPr>
              <w:t xml:space="preserve"> shall indicate support of this feature with at least 1 PUCCH-SR resources for MTRP BFR per cell group.</w:t>
            </w:r>
          </w:p>
          <w:p w14:paraId="299B1566" w14:textId="77777777" w:rsidR="00DE2461" w:rsidRPr="00414DF9" w:rsidRDefault="00DE2461" w:rsidP="00DE2461">
            <w:pPr>
              <w:pStyle w:val="TAL"/>
              <w:rPr>
                <w:bCs/>
                <w:iCs/>
              </w:rPr>
            </w:pPr>
          </w:p>
          <w:p w14:paraId="3D90C565" w14:textId="77777777" w:rsidR="00DE2461" w:rsidRPr="00414DF9" w:rsidRDefault="00DE2461" w:rsidP="00DE2461">
            <w:pPr>
              <w:pStyle w:val="TAL"/>
            </w:pPr>
            <w:r w:rsidRPr="00414DF9">
              <w:rPr>
                <w:bCs/>
                <w:iCs/>
              </w:rPr>
              <w:t>UE shall set the capability value consistently for all FDD-FR1 bands, all TDD-FR1 bands, all TDD-FR2-1 bands and all TDD-FR2-2 bands respectively.</w:t>
            </w:r>
          </w:p>
        </w:tc>
        <w:tc>
          <w:tcPr>
            <w:tcW w:w="709" w:type="dxa"/>
          </w:tcPr>
          <w:p w14:paraId="75F17746" w14:textId="77777777" w:rsidR="00DE2461" w:rsidRPr="00414DF9" w:rsidRDefault="00DE2461" w:rsidP="00DE2461">
            <w:pPr>
              <w:pStyle w:val="TAL"/>
              <w:jc w:val="center"/>
            </w:pPr>
            <w:r w:rsidRPr="00414DF9">
              <w:t>Band</w:t>
            </w:r>
          </w:p>
        </w:tc>
        <w:tc>
          <w:tcPr>
            <w:tcW w:w="567" w:type="dxa"/>
          </w:tcPr>
          <w:p w14:paraId="4B79B27D" w14:textId="77777777" w:rsidR="00DE2461" w:rsidRPr="00414DF9" w:rsidRDefault="00DE2461" w:rsidP="00DE2461">
            <w:pPr>
              <w:pStyle w:val="TAL"/>
              <w:jc w:val="center"/>
            </w:pPr>
            <w:r w:rsidRPr="00414DF9">
              <w:t>No</w:t>
            </w:r>
          </w:p>
        </w:tc>
        <w:tc>
          <w:tcPr>
            <w:tcW w:w="709" w:type="dxa"/>
          </w:tcPr>
          <w:p w14:paraId="16C13B35" w14:textId="77777777" w:rsidR="00DE2461" w:rsidRPr="00414DF9" w:rsidRDefault="00DE2461" w:rsidP="00DE2461">
            <w:pPr>
              <w:pStyle w:val="TAL"/>
              <w:jc w:val="center"/>
            </w:pPr>
            <w:r w:rsidRPr="00414DF9">
              <w:rPr>
                <w:bCs/>
                <w:iCs/>
              </w:rPr>
              <w:t>N/A</w:t>
            </w:r>
          </w:p>
        </w:tc>
        <w:tc>
          <w:tcPr>
            <w:tcW w:w="728" w:type="dxa"/>
          </w:tcPr>
          <w:p w14:paraId="0E0912E9" w14:textId="77777777" w:rsidR="00DE2461" w:rsidRPr="00414DF9" w:rsidRDefault="00DE2461" w:rsidP="00DE2461">
            <w:pPr>
              <w:pStyle w:val="TAL"/>
              <w:jc w:val="center"/>
            </w:pPr>
            <w:r w:rsidRPr="00414DF9">
              <w:rPr>
                <w:bCs/>
                <w:iCs/>
              </w:rPr>
              <w:t>N/A</w:t>
            </w:r>
          </w:p>
        </w:tc>
      </w:tr>
      <w:tr w:rsidR="00414DF9" w:rsidRPr="00414DF9" w14:paraId="6803968D" w14:textId="77777777" w:rsidTr="004C06EC">
        <w:trPr>
          <w:cantSplit/>
          <w:tblHeader/>
        </w:trPr>
        <w:tc>
          <w:tcPr>
            <w:tcW w:w="6917" w:type="dxa"/>
          </w:tcPr>
          <w:p w14:paraId="12C0965A" w14:textId="77777777" w:rsidR="00DE2461" w:rsidRPr="00414DF9" w:rsidRDefault="00DE2461" w:rsidP="00DE2461">
            <w:pPr>
              <w:pStyle w:val="TAL"/>
              <w:rPr>
                <w:rFonts w:cs="Arial"/>
                <w:b/>
                <w:i/>
                <w:szCs w:val="18"/>
              </w:rPr>
            </w:pPr>
            <w:r w:rsidRPr="00414DF9">
              <w:rPr>
                <w:rFonts w:cs="Arial"/>
                <w:b/>
                <w:i/>
                <w:szCs w:val="18"/>
              </w:rPr>
              <w:t>mTRP-BFR-twoBFD-RS-Set-r17</w:t>
            </w:r>
          </w:p>
          <w:p w14:paraId="0154A76F" w14:textId="77777777" w:rsidR="00DE2461" w:rsidRPr="00414DF9" w:rsidRDefault="00DE2461" w:rsidP="00DE2461">
            <w:pPr>
              <w:pStyle w:val="TAL"/>
              <w:rPr>
                <w:rFonts w:cs="Arial"/>
                <w:bCs/>
                <w:iCs/>
                <w:szCs w:val="18"/>
              </w:rPr>
            </w:pPr>
            <w:r w:rsidRPr="00414DF9">
              <w:rPr>
                <w:rFonts w:cs="Arial"/>
                <w:bCs/>
                <w:iCs/>
                <w:szCs w:val="18"/>
              </w:rPr>
              <w:t>Indicates whether the UE supports mTRP BFR based on two BFD-RS sets. The capability signalling comprises the following parameters:</w:t>
            </w:r>
          </w:p>
          <w:p w14:paraId="27A7EB4C" w14:textId="77777777" w:rsidR="00DE2461" w:rsidRPr="00414DF9" w:rsidRDefault="00DE2461" w:rsidP="00DE2461">
            <w:pPr>
              <w:pStyle w:val="B1"/>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maxBFD-RS-resourcesPerSetPerBWP-r17</w:t>
            </w:r>
            <w:r w:rsidRPr="00414DF9">
              <w:rPr>
                <w:rFonts w:ascii="Arial" w:hAnsi="Arial" w:cs="Arial"/>
                <w:sz w:val="18"/>
                <w:szCs w:val="18"/>
              </w:rPr>
              <w:t xml:space="preserve"> indicates the maximum number of supported measured BFD-RS resources per set per BWP.</w:t>
            </w:r>
          </w:p>
          <w:p w14:paraId="6FFA8F42" w14:textId="77777777" w:rsidR="00DE2461" w:rsidRPr="00414DF9" w:rsidRDefault="00DE2461" w:rsidP="00DE2461">
            <w:pPr>
              <w:pStyle w:val="B1"/>
              <w:spacing w:after="0"/>
              <w:ind w:left="601" w:hanging="317"/>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maxBFR-r17</w:t>
            </w:r>
            <w:r w:rsidRPr="00414DF9">
              <w:rPr>
                <w:rFonts w:ascii="Arial" w:hAnsi="Arial" w:cs="Arial"/>
                <w:sz w:val="18"/>
                <w:szCs w:val="18"/>
              </w:rPr>
              <w:t xml:space="preserve"> indicates the maximum number of CCs per band configured with BFR (including spCell/SCell/MTRP BFR).</w:t>
            </w:r>
          </w:p>
          <w:p w14:paraId="7A56DBB5" w14:textId="77777777" w:rsidR="00DE2461" w:rsidRPr="00414DF9" w:rsidRDefault="00DE2461" w:rsidP="00DE2461">
            <w:pPr>
              <w:keepNext/>
              <w:keepLines/>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maxBFD-RS-resourcesAcrossSetsPerBWP-r17 </w:t>
            </w:r>
            <w:r w:rsidRPr="00414DF9">
              <w:rPr>
                <w:rFonts w:ascii="Arial" w:hAnsi="Arial" w:cs="Arial"/>
                <w:sz w:val="18"/>
                <w:szCs w:val="18"/>
              </w:rPr>
              <w:t>indicates the supported maximum number of measured BFD-RS resources across two BFD-RS sets per BWP.</w:t>
            </w:r>
          </w:p>
          <w:p w14:paraId="7137B998" w14:textId="77777777" w:rsidR="00DE2461" w:rsidRPr="00414DF9" w:rsidRDefault="00DE2461" w:rsidP="00DE2461">
            <w:pPr>
              <w:keepNext/>
              <w:keepLines/>
              <w:spacing w:after="0"/>
              <w:rPr>
                <w:rFonts w:ascii="Arial" w:hAnsi="Arial"/>
                <w:b/>
                <w:i/>
                <w:sz w:val="18"/>
              </w:rPr>
            </w:pPr>
            <w:r w:rsidRPr="00414DF9">
              <w:rPr>
                <w:rFonts w:ascii="Arial" w:hAnsi="Arial"/>
                <w:i/>
                <w:sz w:val="18"/>
              </w:rPr>
              <w:t>maxBFD-RS-resourcesAcrossSetsPerBWP-r17</w:t>
            </w:r>
            <w:r w:rsidRPr="00414DF9">
              <w:rPr>
                <w:rFonts w:ascii="Arial" w:hAnsi="Arial"/>
                <w:bCs/>
                <w:iCs/>
                <w:sz w:val="18"/>
              </w:rPr>
              <w:t xml:space="preserve"> is also counted in </w:t>
            </w:r>
            <w:r w:rsidRPr="00414DF9">
              <w:rPr>
                <w:rFonts w:ascii="Arial" w:hAnsi="Arial"/>
                <w:i/>
                <w:sz w:val="18"/>
              </w:rPr>
              <w:t>maxTotalResourcesForOneFreqRange-r16</w:t>
            </w:r>
            <w:r w:rsidRPr="00414DF9">
              <w:rPr>
                <w:rFonts w:ascii="Arial" w:hAnsi="Arial"/>
                <w:bCs/>
                <w:iCs/>
                <w:sz w:val="18"/>
              </w:rPr>
              <w:t xml:space="preserve"> and </w:t>
            </w:r>
            <w:r w:rsidRPr="00414DF9">
              <w:rPr>
                <w:rFonts w:ascii="Arial" w:hAnsi="Arial"/>
                <w:i/>
                <w:sz w:val="18"/>
              </w:rPr>
              <w:t>maxTotalResourcesForAcrossFreqRanges-r16</w:t>
            </w:r>
            <w:r w:rsidRPr="00414DF9">
              <w:rPr>
                <w:rFonts w:ascii="Arial" w:hAnsi="Arial"/>
                <w:bCs/>
                <w:iCs/>
                <w:sz w:val="18"/>
              </w:rPr>
              <w:t>.</w:t>
            </w:r>
          </w:p>
        </w:tc>
        <w:tc>
          <w:tcPr>
            <w:tcW w:w="709" w:type="dxa"/>
          </w:tcPr>
          <w:p w14:paraId="01D7EC64" w14:textId="77777777" w:rsidR="00DE2461" w:rsidRPr="00414DF9" w:rsidRDefault="00DE2461" w:rsidP="00DE2461">
            <w:pPr>
              <w:pStyle w:val="TAL"/>
              <w:jc w:val="center"/>
            </w:pPr>
            <w:r w:rsidRPr="00414DF9">
              <w:t>Band</w:t>
            </w:r>
          </w:p>
        </w:tc>
        <w:tc>
          <w:tcPr>
            <w:tcW w:w="567" w:type="dxa"/>
          </w:tcPr>
          <w:p w14:paraId="539468A8" w14:textId="77777777" w:rsidR="00DE2461" w:rsidRPr="00414DF9" w:rsidRDefault="00DE2461" w:rsidP="00DE2461">
            <w:pPr>
              <w:pStyle w:val="TAL"/>
              <w:jc w:val="center"/>
            </w:pPr>
            <w:r w:rsidRPr="00414DF9">
              <w:t>No</w:t>
            </w:r>
          </w:p>
        </w:tc>
        <w:tc>
          <w:tcPr>
            <w:tcW w:w="709" w:type="dxa"/>
          </w:tcPr>
          <w:p w14:paraId="7F7FD4F0" w14:textId="77777777" w:rsidR="00DE2461" w:rsidRPr="00414DF9" w:rsidRDefault="00DE2461" w:rsidP="00DE2461">
            <w:pPr>
              <w:pStyle w:val="TAL"/>
              <w:jc w:val="center"/>
            </w:pPr>
            <w:r w:rsidRPr="00414DF9">
              <w:rPr>
                <w:bCs/>
                <w:iCs/>
              </w:rPr>
              <w:t>N/A</w:t>
            </w:r>
          </w:p>
        </w:tc>
        <w:tc>
          <w:tcPr>
            <w:tcW w:w="728" w:type="dxa"/>
          </w:tcPr>
          <w:p w14:paraId="6618FF36" w14:textId="77777777" w:rsidR="00DE2461" w:rsidRPr="00414DF9" w:rsidRDefault="00DE2461" w:rsidP="00DE2461">
            <w:pPr>
              <w:pStyle w:val="TAL"/>
              <w:jc w:val="center"/>
            </w:pPr>
            <w:r w:rsidRPr="00414DF9">
              <w:rPr>
                <w:bCs/>
                <w:iCs/>
              </w:rPr>
              <w:t>N/A</w:t>
            </w:r>
          </w:p>
        </w:tc>
      </w:tr>
      <w:tr w:rsidR="00414DF9" w:rsidRPr="00414DF9" w14:paraId="06168A29" w14:textId="77777777" w:rsidTr="004C06EC">
        <w:trPr>
          <w:cantSplit/>
          <w:tblHeader/>
        </w:trPr>
        <w:tc>
          <w:tcPr>
            <w:tcW w:w="6917" w:type="dxa"/>
          </w:tcPr>
          <w:p w14:paraId="4E0BD6FD"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mTRP-CSI-additionalCSI-r17</w:t>
            </w:r>
          </w:p>
          <w:p w14:paraId="37438892" w14:textId="77777777" w:rsidR="00DE2461" w:rsidRPr="00414DF9" w:rsidRDefault="00DE2461" w:rsidP="00DE2461">
            <w:pPr>
              <w:pStyle w:val="TAL"/>
              <w:rPr>
                <w:rFonts w:cs="Arial"/>
                <w:szCs w:val="18"/>
                <w:lang w:eastAsia="en-GB"/>
              </w:rPr>
            </w:pPr>
            <w:r w:rsidRPr="00414DF9">
              <w:rPr>
                <w:rFonts w:cs="Arial"/>
                <w:szCs w:val="18"/>
                <w:lang w:eastAsia="en-GB"/>
              </w:rPr>
              <w:t>Indicates</w:t>
            </w:r>
            <w:r w:rsidRPr="00414DF9">
              <w:rPr>
                <w:rFonts w:cs="Arial"/>
                <w:szCs w:val="18"/>
              </w:rPr>
              <w:t xml:space="preserve"> the maximum value of </w:t>
            </w:r>
            <w:r w:rsidRPr="00414DF9">
              <w:rPr>
                <w:rFonts w:cs="Arial"/>
                <w:i/>
                <w:iCs/>
                <w:szCs w:val="18"/>
              </w:rPr>
              <w:t>numberOfSingleTRP-CSI-Mode1</w:t>
            </w:r>
            <w:r w:rsidRPr="00414DF9">
              <w:rPr>
                <w:rFonts w:cs="Arial"/>
                <w:szCs w:val="18"/>
              </w:rPr>
              <w:t>.</w:t>
            </w:r>
          </w:p>
          <w:p w14:paraId="34DB08A7" w14:textId="77777777" w:rsidR="00DE2461" w:rsidRPr="00414DF9" w:rsidRDefault="00DE2461" w:rsidP="00DE2461">
            <w:pPr>
              <w:pStyle w:val="TAL"/>
              <w:rPr>
                <w:rFonts w:cs="Arial"/>
                <w:b/>
                <w:bCs/>
                <w:i/>
                <w:iCs/>
                <w:szCs w:val="18"/>
              </w:rPr>
            </w:pPr>
          </w:p>
          <w:p w14:paraId="51E7D0AC" w14:textId="77777777" w:rsidR="00DE2461" w:rsidRPr="00414DF9" w:rsidRDefault="00DE2461" w:rsidP="00DE2461">
            <w:pPr>
              <w:pStyle w:val="TAL"/>
              <w:rPr>
                <w:b/>
                <w:i/>
              </w:rPr>
            </w:pPr>
            <w:r w:rsidRPr="00414DF9">
              <w:t xml:space="preserve">The UE indicating support of this feature shall also indicate 'mode1' or 'both' in </w:t>
            </w:r>
            <w:r w:rsidRPr="00414DF9">
              <w:rPr>
                <w:i/>
              </w:rPr>
              <w:t>cSI-Report-mode-r17</w:t>
            </w:r>
            <w:r w:rsidRPr="00414DF9">
              <w:t xml:space="preserve"> of </w:t>
            </w:r>
            <w:r w:rsidRPr="00414DF9">
              <w:rPr>
                <w:i/>
                <w:iCs/>
                <w:lang w:eastAsia="en-GB"/>
              </w:rPr>
              <w:t>mTRP-CSI-EnhancementPerBand-r17</w:t>
            </w:r>
            <w:r w:rsidRPr="00414DF9">
              <w:rPr>
                <w:lang w:eastAsia="en-GB"/>
              </w:rPr>
              <w:t>.</w:t>
            </w:r>
          </w:p>
        </w:tc>
        <w:tc>
          <w:tcPr>
            <w:tcW w:w="709" w:type="dxa"/>
          </w:tcPr>
          <w:p w14:paraId="453D46CD" w14:textId="77777777" w:rsidR="00DE2461" w:rsidRPr="00414DF9" w:rsidRDefault="00DE2461" w:rsidP="00DE2461">
            <w:pPr>
              <w:pStyle w:val="TAL"/>
              <w:jc w:val="center"/>
            </w:pPr>
            <w:r w:rsidRPr="00414DF9">
              <w:t>Band</w:t>
            </w:r>
          </w:p>
        </w:tc>
        <w:tc>
          <w:tcPr>
            <w:tcW w:w="567" w:type="dxa"/>
          </w:tcPr>
          <w:p w14:paraId="5AD20B06" w14:textId="77777777" w:rsidR="00DE2461" w:rsidRPr="00414DF9" w:rsidRDefault="00DE2461" w:rsidP="00DE2461">
            <w:pPr>
              <w:pStyle w:val="TAL"/>
              <w:jc w:val="center"/>
            </w:pPr>
            <w:r w:rsidRPr="00414DF9">
              <w:t>No</w:t>
            </w:r>
          </w:p>
        </w:tc>
        <w:tc>
          <w:tcPr>
            <w:tcW w:w="709" w:type="dxa"/>
          </w:tcPr>
          <w:p w14:paraId="46FDDC3E" w14:textId="77777777" w:rsidR="00DE2461" w:rsidRPr="00414DF9" w:rsidRDefault="00DE2461" w:rsidP="00DE2461">
            <w:pPr>
              <w:pStyle w:val="TAL"/>
              <w:jc w:val="center"/>
            </w:pPr>
            <w:r w:rsidRPr="00414DF9">
              <w:rPr>
                <w:bCs/>
                <w:iCs/>
              </w:rPr>
              <w:t>N/A</w:t>
            </w:r>
          </w:p>
        </w:tc>
        <w:tc>
          <w:tcPr>
            <w:tcW w:w="728" w:type="dxa"/>
          </w:tcPr>
          <w:p w14:paraId="13F7020E" w14:textId="77777777" w:rsidR="00DE2461" w:rsidRPr="00414DF9" w:rsidRDefault="00DE2461" w:rsidP="00DE2461">
            <w:pPr>
              <w:pStyle w:val="TAL"/>
              <w:jc w:val="center"/>
            </w:pPr>
            <w:r w:rsidRPr="00414DF9">
              <w:rPr>
                <w:bCs/>
                <w:iCs/>
              </w:rPr>
              <w:t>N/A</w:t>
            </w:r>
          </w:p>
        </w:tc>
      </w:tr>
      <w:tr w:rsidR="00414DF9" w:rsidRPr="00414DF9" w14:paraId="794D95D2" w14:textId="77777777" w:rsidTr="004C06EC">
        <w:trPr>
          <w:cantSplit/>
          <w:tblHeader/>
        </w:trPr>
        <w:tc>
          <w:tcPr>
            <w:tcW w:w="6917" w:type="dxa"/>
          </w:tcPr>
          <w:p w14:paraId="5793D42D"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mTRP-CSI-CMR-r17</w:t>
            </w:r>
          </w:p>
          <w:p w14:paraId="5D3FB643" w14:textId="77777777" w:rsidR="00DE2461" w:rsidRPr="00414DF9" w:rsidRDefault="00DE2461" w:rsidP="00DE2461">
            <w:pPr>
              <w:pStyle w:val="TAL"/>
              <w:rPr>
                <w:rFonts w:cs="Arial"/>
                <w:b/>
                <w:bCs/>
                <w:i/>
                <w:iCs/>
                <w:szCs w:val="18"/>
                <w:lang w:eastAsia="en-GB"/>
              </w:rPr>
            </w:pPr>
            <w:r w:rsidRPr="00414DF9">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DE2461" w:rsidRPr="00414DF9" w:rsidRDefault="00DE2461" w:rsidP="00DE2461">
            <w:pPr>
              <w:pStyle w:val="TAL"/>
              <w:rPr>
                <w:rFonts w:cs="Arial"/>
                <w:szCs w:val="18"/>
              </w:rPr>
            </w:pPr>
          </w:p>
          <w:p w14:paraId="629D9083" w14:textId="77777777" w:rsidR="00DE2461" w:rsidRPr="00414DF9" w:rsidRDefault="00DE2461" w:rsidP="00DE2461">
            <w:pPr>
              <w:pStyle w:val="TAL"/>
              <w:rPr>
                <w:b/>
                <w:i/>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51BDCF2D" w14:textId="77777777" w:rsidR="00DE2461" w:rsidRPr="00414DF9" w:rsidRDefault="00DE2461" w:rsidP="00DE2461">
            <w:pPr>
              <w:pStyle w:val="TAL"/>
              <w:jc w:val="center"/>
            </w:pPr>
            <w:r w:rsidRPr="00414DF9">
              <w:t>Band</w:t>
            </w:r>
          </w:p>
        </w:tc>
        <w:tc>
          <w:tcPr>
            <w:tcW w:w="567" w:type="dxa"/>
          </w:tcPr>
          <w:p w14:paraId="79C1C62A" w14:textId="77777777" w:rsidR="00DE2461" w:rsidRPr="00414DF9" w:rsidRDefault="00DE2461" w:rsidP="00DE2461">
            <w:pPr>
              <w:pStyle w:val="TAL"/>
              <w:jc w:val="center"/>
            </w:pPr>
            <w:r w:rsidRPr="00414DF9">
              <w:t>No</w:t>
            </w:r>
          </w:p>
        </w:tc>
        <w:tc>
          <w:tcPr>
            <w:tcW w:w="709" w:type="dxa"/>
          </w:tcPr>
          <w:p w14:paraId="19DC2AC7" w14:textId="77777777" w:rsidR="00DE2461" w:rsidRPr="00414DF9" w:rsidRDefault="00DE2461" w:rsidP="00DE2461">
            <w:pPr>
              <w:pStyle w:val="TAL"/>
              <w:jc w:val="center"/>
            </w:pPr>
            <w:r w:rsidRPr="00414DF9">
              <w:rPr>
                <w:bCs/>
                <w:iCs/>
              </w:rPr>
              <w:t>N/A</w:t>
            </w:r>
          </w:p>
        </w:tc>
        <w:tc>
          <w:tcPr>
            <w:tcW w:w="728" w:type="dxa"/>
          </w:tcPr>
          <w:p w14:paraId="2E61CEF7" w14:textId="77777777" w:rsidR="00DE2461" w:rsidRPr="00414DF9" w:rsidRDefault="00DE2461" w:rsidP="00DE2461">
            <w:pPr>
              <w:pStyle w:val="TAL"/>
              <w:jc w:val="center"/>
            </w:pPr>
            <w:r w:rsidRPr="00414DF9">
              <w:t>FR2 only</w:t>
            </w:r>
          </w:p>
        </w:tc>
      </w:tr>
      <w:tr w:rsidR="00414DF9" w:rsidRPr="00414DF9" w14:paraId="74C88200" w14:textId="77777777" w:rsidTr="004C06EC">
        <w:trPr>
          <w:cantSplit/>
          <w:tblHeader/>
        </w:trPr>
        <w:tc>
          <w:tcPr>
            <w:tcW w:w="6917" w:type="dxa"/>
          </w:tcPr>
          <w:p w14:paraId="44A8F80A"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mTRP-CSI-EnhancementPerBand-r17</w:t>
            </w:r>
          </w:p>
          <w:p w14:paraId="214063C4" w14:textId="77777777" w:rsidR="00DE2461" w:rsidRPr="00414DF9" w:rsidRDefault="00DE2461" w:rsidP="00DE2461">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414DF9" w:rsidRDefault="00DE2461" w:rsidP="00DE2461">
            <w:pPr>
              <w:pStyle w:val="TAL"/>
              <w:rPr>
                <w:rFonts w:cs="Arial"/>
                <w:szCs w:val="18"/>
              </w:rPr>
            </w:pPr>
            <w:r w:rsidRPr="00414DF9">
              <w:rPr>
                <w:rFonts w:cs="Arial"/>
                <w:szCs w:val="18"/>
              </w:rPr>
              <w:t>This feature also includes following parameters:</w:t>
            </w:r>
          </w:p>
          <w:p w14:paraId="3A97C02F"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6AB4A24A"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includes:</w:t>
            </w:r>
          </w:p>
          <w:p w14:paraId="0460506E" w14:textId="77777777" w:rsidR="00DE2461" w:rsidRPr="00414DF9" w:rsidRDefault="00DE2461" w:rsidP="00DE2461">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414DF9" w:rsidRDefault="00DE2461" w:rsidP="00DE2461">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066BA5D3" w14:textId="77777777" w:rsidR="00DE2461" w:rsidRPr="00414DF9" w:rsidRDefault="00DE2461" w:rsidP="00DE2461">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414DF9" w:rsidRDefault="00DE2461" w:rsidP="00DE2461">
            <w:pPr>
              <w:pStyle w:val="B1"/>
              <w:spacing w:after="0"/>
              <w:rPr>
                <w:rFonts w:ascii="Arial" w:hAnsi="Arial"/>
                <w:b/>
                <w:i/>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2F30FDB1" w14:textId="77777777" w:rsidR="00DE2461" w:rsidRPr="00414DF9" w:rsidRDefault="00DE2461" w:rsidP="00DE2461">
            <w:pPr>
              <w:pStyle w:val="TAL"/>
              <w:jc w:val="center"/>
            </w:pPr>
            <w:r w:rsidRPr="00414DF9">
              <w:t>Band</w:t>
            </w:r>
          </w:p>
        </w:tc>
        <w:tc>
          <w:tcPr>
            <w:tcW w:w="567" w:type="dxa"/>
          </w:tcPr>
          <w:p w14:paraId="05814672" w14:textId="77777777" w:rsidR="00DE2461" w:rsidRPr="00414DF9" w:rsidRDefault="00DE2461" w:rsidP="00DE2461">
            <w:pPr>
              <w:pStyle w:val="TAL"/>
              <w:jc w:val="center"/>
            </w:pPr>
            <w:r w:rsidRPr="00414DF9">
              <w:t>No</w:t>
            </w:r>
          </w:p>
        </w:tc>
        <w:tc>
          <w:tcPr>
            <w:tcW w:w="709" w:type="dxa"/>
          </w:tcPr>
          <w:p w14:paraId="4B784068" w14:textId="77777777" w:rsidR="00DE2461" w:rsidRPr="00414DF9" w:rsidRDefault="00DE2461" w:rsidP="00DE2461">
            <w:pPr>
              <w:pStyle w:val="TAL"/>
              <w:jc w:val="center"/>
            </w:pPr>
            <w:r w:rsidRPr="00414DF9">
              <w:rPr>
                <w:bCs/>
                <w:iCs/>
              </w:rPr>
              <w:t>N/A</w:t>
            </w:r>
          </w:p>
        </w:tc>
        <w:tc>
          <w:tcPr>
            <w:tcW w:w="728" w:type="dxa"/>
          </w:tcPr>
          <w:p w14:paraId="5F4BAA13" w14:textId="77777777" w:rsidR="00DE2461" w:rsidRPr="00414DF9" w:rsidRDefault="00DE2461" w:rsidP="00DE2461">
            <w:pPr>
              <w:pStyle w:val="TAL"/>
              <w:jc w:val="center"/>
            </w:pPr>
            <w:r w:rsidRPr="00414DF9">
              <w:rPr>
                <w:bCs/>
                <w:iCs/>
              </w:rPr>
              <w:t>N/A</w:t>
            </w:r>
          </w:p>
        </w:tc>
      </w:tr>
      <w:tr w:rsidR="00414DF9" w:rsidRPr="00414DF9" w14:paraId="562E4BC1" w14:textId="77777777" w:rsidTr="004C06EC">
        <w:trPr>
          <w:cantSplit/>
          <w:tblHeader/>
        </w:trPr>
        <w:tc>
          <w:tcPr>
            <w:tcW w:w="6917" w:type="dxa"/>
          </w:tcPr>
          <w:p w14:paraId="6C0D1E82"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mTRP-CSI-N-Max2-r17</w:t>
            </w:r>
          </w:p>
          <w:p w14:paraId="4E584EC5" w14:textId="77777777" w:rsidR="00DE2461" w:rsidRPr="00414DF9" w:rsidRDefault="00DE2461" w:rsidP="00DE2461">
            <w:pPr>
              <w:pStyle w:val="TAL"/>
              <w:rPr>
                <w:rFonts w:cs="Arial"/>
                <w:szCs w:val="18"/>
              </w:rPr>
            </w:pPr>
            <w:r w:rsidRPr="00414DF9">
              <w:rPr>
                <w:rFonts w:cs="Arial"/>
                <w:szCs w:val="18"/>
              </w:rPr>
              <w:t xml:space="preserve">Indicates the support of maximum number of CMR pairs Nmax=2 configured in </w:t>
            </w:r>
            <w:r w:rsidRPr="00414DF9">
              <w:rPr>
                <w:rFonts w:cs="Arial"/>
                <w:i/>
                <w:iCs/>
                <w:szCs w:val="18"/>
              </w:rPr>
              <w:t>NZP-CSI-RS-ResourceSet</w:t>
            </w:r>
            <w:r w:rsidRPr="00414DF9">
              <w:rPr>
                <w:rFonts w:cs="Arial"/>
                <w:szCs w:val="18"/>
              </w:rPr>
              <w:t xml:space="preserve"> for a given CSI report setting.</w:t>
            </w:r>
          </w:p>
          <w:p w14:paraId="2CD2CAFC" w14:textId="77777777" w:rsidR="00DE2461" w:rsidRPr="00414DF9" w:rsidRDefault="00DE2461" w:rsidP="00DE2461">
            <w:pPr>
              <w:pStyle w:val="TAL"/>
            </w:pPr>
          </w:p>
          <w:p w14:paraId="2DC20335" w14:textId="77777777" w:rsidR="00DE2461" w:rsidRPr="00414DF9" w:rsidRDefault="00DE2461" w:rsidP="00DE2461">
            <w:pPr>
              <w:pStyle w:val="TAL"/>
              <w:rPr>
                <w:b/>
                <w:i/>
              </w:rPr>
            </w:pPr>
            <w:r w:rsidRPr="00414DF9">
              <w:t xml:space="preserve">The UE indicating support of this feature shall also indicate the support of </w:t>
            </w:r>
            <w:r w:rsidRPr="00414DF9">
              <w:rPr>
                <w:i/>
                <w:iCs/>
                <w:lang w:eastAsia="en-GB"/>
              </w:rPr>
              <w:t>mTRP-CSI-EnhancementPerBand-r17.</w:t>
            </w:r>
          </w:p>
        </w:tc>
        <w:tc>
          <w:tcPr>
            <w:tcW w:w="709" w:type="dxa"/>
          </w:tcPr>
          <w:p w14:paraId="0701E40B" w14:textId="77777777" w:rsidR="00DE2461" w:rsidRPr="00414DF9" w:rsidRDefault="00DE2461" w:rsidP="00DE2461">
            <w:pPr>
              <w:pStyle w:val="TAL"/>
              <w:jc w:val="center"/>
            </w:pPr>
            <w:r w:rsidRPr="00414DF9">
              <w:t>Band</w:t>
            </w:r>
          </w:p>
        </w:tc>
        <w:tc>
          <w:tcPr>
            <w:tcW w:w="567" w:type="dxa"/>
          </w:tcPr>
          <w:p w14:paraId="6E964107" w14:textId="77777777" w:rsidR="00DE2461" w:rsidRPr="00414DF9" w:rsidRDefault="00DE2461" w:rsidP="00DE2461">
            <w:pPr>
              <w:pStyle w:val="TAL"/>
              <w:jc w:val="center"/>
            </w:pPr>
            <w:r w:rsidRPr="00414DF9">
              <w:t>No</w:t>
            </w:r>
          </w:p>
        </w:tc>
        <w:tc>
          <w:tcPr>
            <w:tcW w:w="709" w:type="dxa"/>
          </w:tcPr>
          <w:p w14:paraId="15498AE1" w14:textId="77777777" w:rsidR="00DE2461" w:rsidRPr="00414DF9" w:rsidRDefault="00DE2461" w:rsidP="00DE2461">
            <w:pPr>
              <w:pStyle w:val="TAL"/>
              <w:jc w:val="center"/>
            </w:pPr>
            <w:r w:rsidRPr="00414DF9">
              <w:rPr>
                <w:bCs/>
                <w:iCs/>
              </w:rPr>
              <w:t>N/A</w:t>
            </w:r>
          </w:p>
        </w:tc>
        <w:tc>
          <w:tcPr>
            <w:tcW w:w="728" w:type="dxa"/>
          </w:tcPr>
          <w:p w14:paraId="41618B6A" w14:textId="77777777" w:rsidR="00DE2461" w:rsidRPr="00414DF9" w:rsidRDefault="00DE2461" w:rsidP="00DE2461">
            <w:pPr>
              <w:pStyle w:val="TAL"/>
              <w:jc w:val="center"/>
            </w:pPr>
            <w:r w:rsidRPr="00414DF9">
              <w:rPr>
                <w:bCs/>
                <w:iCs/>
              </w:rPr>
              <w:t>N/A</w:t>
            </w:r>
          </w:p>
        </w:tc>
      </w:tr>
      <w:tr w:rsidR="00414DF9" w:rsidRPr="00414DF9" w14:paraId="54449559" w14:textId="77777777" w:rsidTr="004C06EC">
        <w:trPr>
          <w:cantSplit/>
          <w:tblHeader/>
        </w:trPr>
        <w:tc>
          <w:tcPr>
            <w:tcW w:w="6917" w:type="dxa"/>
          </w:tcPr>
          <w:p w14:paraId="79247B56" w14:textId="77777777" w:rsidR="00DE2461" w:rsidRPr="00414DF9" w:rsidRDefault="00DE2461" w:rsidP="00DE2461">
            <w:pPr>
              <w:pStyle w:val="TAL"/>
              <w:rPr>
                <w:rFonts w:cs="Arial"/>
                <w:b/>
                <w:i/>
                <w:szCs w:val="18"/>
                <w:lang w:eastAsia="en-GB"/>
              </w:rPr>
            </w:pPr>
            <w:r w:rsidRPr="00414DF9">
              <w:rPr>
                <w:rFonts w:cs="Arial"/>
                <w:b/>
                <w:i/>
                <w:szCs w:val="18"/>
                <w:lang w:eastAsia="en-GB"/>
              </w:rPr>
              <w:t>mTRP-CSI-numCPU-r17</w:t>
            </w:r>
          </w:p>
          <w:p w14:paraId="079C8017" w14:textId="77777777" w:rsidR="00DE2461" w:rsidRPr="00414DF9" w:rsidRDefault="00DE2461" w:rsidP="00DE2461">
            <w:pPr>
              <w:pStyle w:val="TAL"/>
              <w:rPr>
                <w:rFonts w:cs="Arial"/>
                <w:szCs w:val="18"/>
                <w:lang w:eastAsia="en-GB"/>
              </w:rPr>
            </w:pPr>
            <w:r w:rsidRPr="00414DF9">
              <w:rPr>
                <w:rFonts w:cs="Arial"/>
                <w:szCs w:val="18"/>
                <w:lang w:eastAsia="en-GB"/>
              </w:rPr>
              <w:t xml:space="preserve">Indicates the number of CSI processing units (CPUs) occupied by a pair of CMRs for NCJT CSI hypotheses. Maximum number of CPUs is reported in </w:t>
            </w:r>
            <w:r w:rsidRPr="00414DF9">
              <w:rPr>
                <w:rFonts w:cs="Arial"/>
                <w:i/>
                <w:iCs/>
                <w:szCs w:val="18"/>
                <w:lang w:eastAsia="en-GB"/>
              </w:rPr>
              <w:t>csi-ReportFramework</w:t>
            </w:r>
            <w:r w:rsidRPr="00414DF9">
              <w:rPr>
                <w:rFonts w:cs="Arial"/>
                <w:szCs w:val="18"/>
                <w:lang w:eastAsia="en-GB"/>
              </w:rPr>
              <w:t>.</w:t>
            </w:r>
          </w:p>
          <w:p w14:paraId="19EAB0EC" w14:textId="77777777" w:rsidR="00DE2461" w:rsidRPr="00414DF9" w:rsidRDefault="00DE2461" w:rsidP="00DE2461">
            <w:pPr>
              <w:pStyle w:val="TAL"/>
              <w:rPr>
                <w:rFonts w:cs="Arial"/>
                <w:b/>
                <w:bCs/>
                <w:i/>
                <w:iCs/>
                <w:szCs w:val="18"/>
                <w:lang w:eastAsia="en-GB"/>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5B921AE9" w14:textId="77777777" w:rsidR="00DE2461" w:rsidRPr="00414DF9" w:rsidRDefault="00DE2461" w:rsidP="00DE2461">
            <w:pPr>
              <w:pStyle w:val="TAL"/>
              <w:jc w:val="center"/>
            </w:pPr>
            <w:r w:rsidRPr="00414DF9">
              <w:t>Band</w:t>
            </w:r>
          </w:p>
        </w:tc>
        <w:tc>
          <w:tcPr>
            <w:tcW w:w="567" w:type="dxa"/>
          </w:tcPr>
          <w:p w14:paraId="0F1F39EF" w14:textId="77777777" w:rsidR="00DE2461" w:rsidRPr="00414DF9" w:rsidRDefault="00DE2461" w:rsidP="00DE2461">
            <w:pPr>
              <w:pStyle w:val="TAL"/>
              <w:jc w:val="center"/>
            </w:pPr>
            <w:r w:rsidRPr="00414DF9">
              <w:t>No</w:t>
            </w:r>
          </w:p>
        </w:tc>
        <w:tc>
          <w:tcPr>
            <w:tcW w:w="709" w:type="dxa"/>
          </w:tcPr>
          <w:p w14:paraId="3BFE3EC5" w14:textId="77777777" w:rsidR="00DE2461" w:rsidRPr="00414DF9" w:rsidRDefault="00DE2461" w:rsidP="00DE2461">
            <w:pPr>
              <w:pStyle w:val="TAL"/>
              <w:jc w:val="center"/>
              <w:rPr>
                <w:bCs/>
                <w:iCs/>
              </w:rPr>
            </w:pPr>
            <w:r w:rsidRPr="00414DF9">
              <w:rPr>
                <w:bCs/>
                <w:iCs/>
              </w:rPr>
              <w:t>N/A</w:t>
            </w:r>
          </w:p>
        </w:tc>
        <w:tc>
          <w:tcPr>
            <w:tcW w:w="728" w:type="dxa"/>
          </w:tcPr>
          <w:p w14:paraId="23BAE735" w14:textId="77777777" w:rsidR="00DE2461" w:rsidRPr="00414DF9" w:rsidRDefault="00DE2461" w:rsidP="00DE2461">
            <w:pPr>
              <w:pStyle w:val="TAL"/>
              <w:jc w:val="center"/>
              <w:rPr>
                <w:bCs/>
                <w:iCs/>
              </w:rPr>
            </w:pPr>
            <w:r w:rsidRPr="00414DF9">
              <w:rPr>
                <w:bCs/>
                <w:iCs/>
              </w:rPr>
              <w:t>N/A</w:t>
            </w:r>
          </w:p>
        </w:tc>
      </w:tr>
      <w:tr w:rsidR="00414DF9" w:rsidRPr="00414DF9" w14:paraId="195511B0" w14:textId="77777777" w:rsidTr="004C06EC">
        <w:trPr>
          <w:cantSplit/>
          <w:tblHeader/>
        </w:trPr>
        <w:tc>
          <w:tcPr>
            <w:tcW w:w="6917" w:type="dxa"/>
          </w:tcPr>
          <w:p w14:paraId="72465E25"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mTRP-GroupBasedL1-RSRP-r17</w:t>
            </w:r>
          </w:p>
          <w:p w14:paraId="1096B864" w14:textId="77777777" w:rsidR="00DE2461" w:rsidRPr="00414DF9" w:rsidRDefault="00DE2461" w:rsidP="00DE2461">
            <w:pPr>
              <w:pStyle w:val="TAL"/>
              <w:rPr>
                <w:rFonts w:cs="Arial"/>
                <w:szCs w:val="18"/>
                <w:lang w:eastAsia="zh-CN"/>
              </w:rPr>
            </w:pPr>
            <w:r w:rsidRPr="00414DF9">
              <w:rPr>
                <w:rFonts w:cs="Arial"/>
                <w:szCs w:val="18"/>
                <w:lang w:eastAsia="en-GB"/>
              </w:rPr>
              <w:t xml:space="preserve">Indicates the support of </w:t>
            </w:r>
            <w:r w:rsidRPr="00414DF9">
              <w:rPr>
                <w:rFonts w:cs="Arial"/>
                <w:szCs w:val="18"/>
                <w:lang w:eastAsia="zh-CN"/>
              </w:rPr>
              <w:t>group based L1-RSRP reporting enhancements.</w:t>
            </w:r>
          </w:p>
          <w:p w14:paraId="012C8D0E" w14:textId="77777777" w:rsidR="00DE2461" w:rsidRPr="00414DF9" w:rsidRDefault="00DE2461" w:rsidP="00DE2461">
            <w:pPr>
              <w:pStyle w:val="TAL"/>
              <w:rPr>
                <w:rFonts w:cs="Arial"/>
                <w:szCs w:val="18"/>
              </w:rPr>
            </w:pPr>
            <w:r w:rsidRPr="00414DF9">
              <w:rPr>
                <w:rFonts w:cs="Arial"/>
                <w:szCs w:val="18"/>
              </w:rPr>
              <w:t>This feature also includes following parameters:</w:t>
            </w:r>
          </w:p>
          <w:p w14:paraId="252BF275" w14:textId="77777777" w:rsidR="00DE2461" w:rsidRPr="00414DF9" w:rsidRDefault="00DE2461" w:rsidP="00DE2461">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maxNumBeamGroups-r17</w:t>
            </w:r>
            <w:r w:rsidRPr="00414DF9">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414DF9" w:rsidRDefault="00DE2461" w:rsidP="00DE2461">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maxNumRS-WithinSlot-r17</w:t>
            </w:r>
            <w:r w:rsidRPr="00414DF9">
              <w:rPr>
                <w:rFonts w:cs="Arial"/>
                <w:szCs w:val="18"/>
              </w:rPr>
              <w:t xml:space="preserve"> indicates the maximum number of SSB and CSI-RS resources for measurement in both CMR sets within a slot across all CCs.</w:t>
            </w:r>
          </w:p>
          <w:p w14:paraId="23CCCC52" w14:textId="77777777" w:rsidR="00DE2461" w:rsidRPr="00414DF9" w:rsidRDefault="00DE2461" w:rsidP="00DE2461">
            <w:pPr>
              <w:pStyle w:val="TAL"/>
              <w:ind w:left="601" w:hanging="283"/>
            </w:pPr>
            <w:r w:rsidRPr="00414DF9">
              <w:rPr>
                <w:i/>
                <w:iCs/>
                <w:lang w:eastAsia="en-GB"/>
              </w:rPr>
              <w:t>-</w:t>
            </w:r>
            <w:r w:rsidRPr="00414DF9">
              <w:rPr>
                <w:rFonts w:cs="Arial"/>
                <w:szCs w:val="18"/>
              </w:rPr>
              <w:tab/>
            </w:r>
            <w:r w:rsidRPr="00414DF9">
              <w:rPr>
                <w:i/>
                <w:iCs/>
                <w:lang w:eastAsia="en-GB"/>
              </w:rPr>
              <w:t>maxNumRS-AcrossSlot-r17</w:t>
            </w:r>
            <w:r w:rsidRPr="00414DF9">
              <w:rPr>
                <w:lang w:eastAsia="en-GB"/>
              </w:rPr>
              <w:t xml:space="preserve"> </w:t>
            </w:r>
            <w:r w:rsidRPr="00414DF9">
              <w:t>indicates the maximum number of configured SSB and CSI-RS resources for measurement in both CMR sets across all CCs.</w:t>
            </w:r>
          </w:p>
          <w:p w14:paraId="02C72FDC" w14:textId="77777777" w:rsidR="00DE2461" w:rsidRPr="00414DF9" w:rsidRDefault="00DE2461" w:rsidP="00DE2461">
            <w:pPr>
              <w:pStyle w:val="TAL"/>
              <w:ind w:left="34"/>
              <w:rPr>
                <w:b/>
                <w:i/>
              </w:rPr>
            </w:pPr>
            <w:r w:rsidRPr="00414DF9">
              <w:rPr>
                <w:i/>
              </w:rPr>
              <w:t>maxNumRS-WithinSlot-r17</w:t>
            </w:r>
            <w:r w:rsidRPr="00414DF9">
              <w:rPr>
                <w:bCs/>
              </w:rPr>
              <w:t xml:space="preserve"> and </w:t>
            </w:r>
            <w:r w:rsidRPr="00414DF9">
              <w:rPr>
                <w:i/>
              </w:rPr>
              <w:t xml:space="preserve">maxNumRS-AcrossSlot-r17 </w:t>
            </w:r>
            <w:r w:rsidRPr="00414DF9">
              <w:rPr>
                <w:bCs/>
              </w:rPr>
              <w:t xml:space="preserve">are also counted in </w:t>
            </w:r>
            <w:r w:rsidRPr="00414DF9">
              <w:rPr>
                <w:i/>
              </w:rPr>
              <w:t>maxTotalResourcesForOneFreqRange-r16</w:t>
            </w:r>
            <w:r w:rsidRPr="00414DF9">
              <w:rPr>
                <w:bCs/>
              </w:rPr>
              <w:t xml:space="preserve"> and </w:t>
            </w:r>
            <w:r w:rsidRPr="00414DF9">
              <w:rPr>
                <w:i/>
              </w:rPr>
              <w:t>maxTotalResourcesForAcrossFreqRanges-r16</w:t>
            </w:r>
            <w:r w:rsidRPr="00414DF9">
              <w:rPr>
                <w:bCs/>
              </w:rPr>
              <w:t>.</w:t>
            </w:r>
          </w:p>
        </w:tc>
        <w:tc>
          <w:tcPr>
            <w:tcW w:w="709" w:type="dxa"/>
          </w:tcPr>
          <w:p w14:paraId="2E83C062" w14:textId="77777777" w:rsidR="00DE2461" w:rsidRPr="00414DF9" w:rsidRDefault="00DE2461" w:rsidP="00DE2461">
            <w:pPr>
              <w:pStyle w:val="TAL"/>
              <w:jc w:val="center"/>
            </w:pPr>
            <w:r w:rsidRPr="00414DF9">
              <w:t>Band</w:t>
            </w:r>
          </w:p>
        </w:tc>
        <w:tc>
          <w:tcPr>
            <w:tcW w:w="567" w:type="dxa"/>
          </w:tcPr>
          <w:p w14:paraId="0F784D4E" w14:textId="77777777" w:rsidR="00DE2461" w:rsidRPr="00414DF9" w:rsidRDefault="00DE2461" w:rsidP="00DE2461">
            <w:pPr>
              <w:pStyle w:val="TAL"/>
              <w:jc w:val="center"/>
            </w:pPr>
            <w:r w:rsidRPr="00414DF9">
              <w:t>No</w:t>
            </w:r>
          </w:p>
        </w:tc>
        <w:tc>
          <w:tcPr>
            <w:tcW w:w="709" w:type="dxa"/>
          </w:tcPr>
          <w:p w14:paraId="153A6611" w14:textId="77777777" w:rsidR="00DE2461" w:rsidRPr="00414DF9" w:rsidRDefault="00DE2461" w:rsidP="00DE2461">
            <w:pPr>
              <w:pStyle w:val="TAL"/>
              <w:jc w:val="center"/>
            </w:pPr>
            <w:r w:rsidRPr="00414DF9">
              <w:rPr>
                <w:bCs/>
                <w:iCs/>
              </w:rPr>
              <w:t>N/A</w:t>
            </w:r>
          </w:p>
        </w:tc>
        <w:tc>
          <w:tcPr>
            <w:tcW w:w="728" w:type="dxa"/>
          </w:tcPr>
          <w:p w14:paraId="7C6A6942" w14:textId="77777777" w:rsidR="00DE2461" w:rsidRPr="00414DF9" w:rsidRDefault="00DE2461" w:rsidP="00DE2461">
            <w:pPr>
              <w:pStyle w:val="TAL"/>
              <w:jc w:val="center"/>
            </w:pPr>
            <w:r w:rsidRPr="00414DF9">
              <w:rPr>
                <w:bCs/>
                <w:iCs/>
              </w:rPr>
              <w:t>N/A</w:t>
            </w:r>
          </w:p>
        </w:tc>
      </w:tr>
      <w:tr w:rsidR="00414DF9" w:rsidRPr="00414DF9" w14:paraId="6A8C8E40" w14:textId="77777777" w:rsidTr="004C06EC">
        <w:trPr>
          <w:cantSplit/>
          <w:tblHeader/>
        </w:trPr>
        <w:tc>
          <w:tcPr>
            <w:tcW w:w="6917" w:type="dxa"/>
          </w:tcPr>
          <w:p w14:paraId="1C2BC945"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mTRP-inter-Cell-r17</w:t>
            </w:r>
          </w:p>
          <w:p w14:paraId="56D5147D" w14:textId="77777777" w:rsidR="00DE2461" w:rsidRPr="00414DF9" w:rsidRDefault="00DE2461" w:rsidP="00DE2461">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RRC configuration of additional PCI different from serving cell associated with the TCI state and/or QCL-info.</w:t>
            </w:r>
          </w:p>
          <w:p w14:paraId="477FD0A2" w14:textId="77777777" w:rsidR="00DE2461" w:rsidRPr="00414DF9" w:rsidRDefault="00DE2461" w:rsidP="00DE2461">
            <w:pPr>
              <w:pStyle w:val="TAL"/>
              <w:rPr>
                <w:rFonts w:cs="Arial"/>
                <w:szCs w:val="18"/>
              </w:rPr>
            </w:pPr>
            <w:r w:rsidRPr="00414DF9">
              <w:rPr>
                <w:rFonts w:cs="Arial"/>
                <w:szCs w:val="18"/>
              </w:rPr>
              <w:t>This feature also includes following parameters:</w:t>
            </w:r>
          </w:p>
          <w:p w14:paraId="0D73ACCC"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maxNumAdditionalPCI-Case1-r17</w:t>
            </w:r>
            <w:r w:rsidRPr="00414DF9">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maxNumAdditionalPCI-Case2-r17</w:t>
            </w:r>
            <w:r w:rsidRPr="00414DF9">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414DF9" w:rsidRDefault="00DE2461" w:rsidP="00DE2461">
            <w:pPr>
              <w:pStyle w:val="TAL"/>
              <w:rPr>
                <w:rFonts w:cs="Arial"/>
                <w:szCs w:val="18"/>
              </w:rPr>
            </w:pPr>
          </w:p>
          <w:p w14:paraId="3DDCAC84" w14:textId="77777777" w:rsidR="00DE2461" w:rsidRPr="00414DF9" w:rsidRDefault="00DE2461" w:rsidP="00DE2461">
            <w:pPr>
              <w:pStyle w:val="TAL"/>
              <w:rPr>
                <w:b/>
                <w:i/>
              </w:rPr>
            </w:pPr>
            <w:r w:rsidRPr="00414DF9">
              <w:t xml:space="preserve">The UE indicating support of this feature shall also indicate the support of </w:t>
            </w:r>
            <w:r w:rsidRPr="00414DF9">
              <w:rPr>
                <w:i/>
                <w:iCs/>
              </w:rPr>
              <w:t>multiDCI-MultiTRP-r16.</w:t>
            </w:r>
          </w:p>
        </w:tc>
        <w:tc>
          <w:tcPr>
            <w:tcW w:w="709" w:type="dxa"/>
          </w:tcPr>
          <w:p w14:paraId="55D30703" w14:textId="77777777" w:rsidR="00DE2461" w:rsidRPr="00414DF9" w:rsidRDefault="00DE2461" w:rsidP="00DE2461">
            <w:pPr>
              <w:pStyle w:val="TAL"/>
              <w:jc w:val="center"/>
            </w:pPr>
            <w:r w:rsidRPr="00414DF9">
              <w:t>Band</w:t>
            </w:r>
          </w:p>
        </w:tc>
        <w:tc>
          <w:tcPr>
            <w:tcW w:w="567" w:type="dxa"/>
          </w:tcPr>
          <w:p w14:paraId="1BC0EDBC" w14:textId="77777777" w:rsidR="00DE2461" w:rsidRPr="00414DF9" w:rsidRDefault="00DE2461" w:rsidP="00DE2461">
            <w:pPr>
              <w:pStyle w:val="TAL"/>
              <w:jc w:val="center"/>
            </w:pPr>
            <w:r w:rsidRPr="00414DF9">
              <w:t>No</w:t>
            </w:r>
          </w:p>
        </w:tc>
        <w:tc>
          <w:tcPr>
            <w:tcW w:w="709" w:type="dxa"/>
          </w:tcPr>
          <w:p w14:paraId="536D1180" w14:textId="77777777" w:rsidR="00DE2461" w:rsidRPr="00414DF9" w:rsidRDefault="00DE2461" w:rsidP="00DE2461">
            <w:pPr>
              <w:pStyle w:val="TAL"/>
              <w:jc w:val="center"/>
            </w:pPr>
            <w:r w:rsidRPr="00414DF9">
              <w:rPr>
                <w:bCs/>
                <w:iCs/>
              </w:rPr>
              <w:t>N/A</w:t>
            </w:r>
          </w:p>
        </w:tc>
        <w:tc>
          <w:tcPr>
            <w:tcW w:w="728" w:type="dxa"/>
          </w:tcPr>
          <w:p w14:paraId="1A452AED" w14:textId="77777777" w:rsidR="00DE2461" w:rsidRPr="00414DF9" w:rsidRDefault="00DE2461" w:rsidP="00DE2461">
            <w:pPr>
              <w:pStyle w:val="TAL"/>
              <w:jc w:val="center"/>
            </w:pPr>
            <w:r w:rsidRPr="00414DF9">
              <w:rPr>
                <w:bCs/>
                <w:iCs/>
              </w:rPr>
              <w:t>N/A</w:t>
            </w:r>
          </w:p>
        </w:tc>
      </w:tr>
      <w:tr w:rsidR="00414DF9" w:rsidRPr="00414DF9" w14:paraId="43639477" w14:textId="77777777" w:rsidTr="004C06EC">
        <w:trPr>
          <w:cantSplit/>
          <w:tblHeader/>
        </w:trPr>
        <w:tc>
          <w:tcPr>
            <w:tcW w:w="6917" w:type="dxa"/>
          </w:tcPr>
          <w:p w14:paraId="394CBF40"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mTRP-PDCCH-anySpan-3Symbols-r17</w:t>
            </w:r>
          </w:p>
          <w:p w14:paraId="5051C76D" w14:textId="77777777" w:rsidR="00DE2461" w:rsidRPr="00414DF9" w:rsidRDefault="00DE2461" w:rsidP="00DE2461">
            <w:pPr>
              <w:pStyle w:val="TAL"/>
              <w:rPr>
                <w:rFonts w:cs="Arial"/>
                <w:b/>
                <w:bCs/>
                <w:i/>
                <w:iCs/>
                <w:szCs w:val="18"/>
                <w:lang w:eastAsia="en-GB"/>
              </w:rPr>
            </w:pPr>
            <w:r w:rsidRPr="00414DF9">
              <w:rPr>
                <w:rFonts w:cs="Arial"/>
                <w:szCs w:val="18"/>
              </w:rPr>
              <w:t>Indicates support of PDCCH repetition for PDCCH monitoring on any span of up to 3 consecutive OFDM symbols of a slot. It is applicable to 15kHz SCS only.</w:t>
            </w:r>
          </w:p>
          <w:p w14:paraId="6C5C7DE2" w14:textId="77777777" w:rsidR="00DE2461" w:rsidRPr="00414DF9" w:rsidRDefault="00DE2461" w:rsidP="00DE2461">
            <w:pPr>
              <w:pStyle w:val="TAL"/>
              <w:rPr>
                <w:b/>
                <w:i/>
              </w:rPr>
            </w:pPr>
            <w:r w:rsidRPr="00414DF9">
              <w:t xml:space="preserve">The UE indicating support of this feature shall also indicate support of </w:t>
            </w:r>
            <w:r w:rsidRPr="00414DF9">
              <w:rPr>
                <w:i/>
                <w:iCs/>
              </w:rPr>
              <w:t>pdcchMonitoringSingleOccasion</w:t>
            </w:r>
            <w:r w:rsidRPr="00414DF9">
              <w:t xml:space="preserve"> and </w:t>
            </w:r>
            <w:r w:rsidRPr="00414DF9">
              <w:rPr>
                <w:i/>
                <w:iCs/>
              </w:rPr>
              <w:t>mTRP-PDCCH-Repetition-r17</w:t>
            </w:r>
            <w:r w:rsidRPr="00414DF9">
              <w:t>.</w:t>
            </w:r>
          </w:p>
        </w:tc>
        <w:tc>
          <w:tcPr>
            <w:tcW w:w="709" w:type="dxa"/>
          </w:tcPr>
          <w:p w14:paraId="33562669" w14:textId="77777777" w:rsidR="00DE2461" w:rsidRPr="00414DF9" w:rsidRDefault="00DE2461" w:rsidP="00DE2461">
            <w:pPr>
              <w:pStyle w:val="TAL"/>
              <w:jc w:val="center"/>
            </w:pPr>
            <w:r w:rsidRPr="00414DF9">
              <w:t>Band</w:t>
            </w:r>
          </w:p>
        </w:tc>
        <w:tc>
          <w:tcPr>
            <w:tcW w:w="567" w:type="dxa"/>
          </w:tcPr>
          <w:p w14:paraId="0B0C65C9" w14:textId="77777777" w:rsidR="00DE2461" w:rsidRPr="00414DF9" w:rsidRDefault="00DE2461" w:rsidP="00DE2461">
            <w:pPr>
              <w:pStyle w:val="TAL"/>
              <w:jc w:val="center"/>
            </w:pPr>
            <w:r w:rsidRPr="00414DF9">
              <w:t>No</w:t>
            </w:r>
          </w:p>
        </w:tc>
        <w:tc>
          <w:tcPr>
            <w:tcW w:w="709" w:type="dxa"/>
          </w:tcPr>
          <w:p w14:paraId="75A9891D" w14:textId="77777777" w:rsidR="00DE2461" w:rsidRPr="00414DF9" w:rsidRDefault="00DE2461" w:rsidP="00DE2461">
            <w:pPr>
              <w:pStyle w:val="TAL"/>
              <w:jc w:val="center"/>
            </w:pPr>
            <w:r w:rsidRPr="00414DF9">
              <w:rPr>
                <w:bCs/>
                <w:iCs/>
              </w:rPr>
              <w:t>N/A</w:t>
            </w:r>
          </w:p>
        </w:tc>
        <w:tc>
          <w:tcPr>
            <w:tcW w:w="728" w:type="dxa"/>
          </w:tcPr>
          <w:p w14:paraId="03FE071D" w14:textId="77777777" w:rsidR="00DE2461" w:rsidRPr="00414DF9" w:rsidRDefault="00DE2461" w:rsidP="00DE2461">
            <w:pPr>
              <w:pStyle w:val="TAL"/>
              <w:jc w:val="center"/>
            </w:pPr>
            <w:r w:rsidRPr="00414DF9">
              <w:t>FR1 only</w:t>
            </w:r>
          </w:p>
        </w:tc>
      </w:tr>
      <w:tr w:rsidR="00414DF9" w:rsidRPr="00414DF9" w14:paraId="57D522F7" w14:textId="77777777" w:rsidTr="004C06EC">
        <w:trPr>
          <w:cantSplit/>
          <w:tblHeader/>
        </w:trPr>
        <w:tc>
          <w:tcPr>
            <w:tcW w:w="6917" w:type="dxa"/>
          </w:tcPr>
          <w:p w14:paraId="0FC34545"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mTRP-PDCCH-individual-r17</w:t>
            </w:r>
          </w:p>
          <w:p w14:paraId="5145280E" w14:textId="77777777" w:rsidR="00DE2461" w:rsidRPr="00414DF9" w:rsidRDefault="00DE2461" w:rsidP="00DE2461">
            <w:pPr>
              <w:pStyle w:val="TAL"/>
              <w:rPr>
                <w:rFonts w:cs="Arial"/>
                <w:b/>
                <w:bCs/>
                <w:i/>
                <w:iCs/>
                <w:szCs w:val="18"/>
                <w:lang w:eastAsia="en-GB"/>
              </w:rPr>
            </w:pPr>
            <w:r w:rsidRPr="00414DF9">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414DF9" w:rsidRDefault="00DE2461" w:rsidP="00DE2461">
            <w:pPr>
              <w:pStyle w:val="TAL"/>
              <w:rPr>
                <w:rFonts w:cs="Arial"/>
                <w:szCs w:val="18"/>
              </w:rPr>
            </w:pPr>
          </w:p>
          <w:p w14:paraId="5E10DFC0" w14:textId="77777777" w:rsidR="00DE2461" w:rsidRPr="00414DF9" w:rsidRDefault="00DE2461" w:rsidP="00DE2461">
            <w:pPr>
              <w:pStyle w:val="TAL"/>
              <w:rPr>
                <w:b/>
                <w:i/>
              </w:rPr>
            </w:pPr>
            <w:r w:rsidRPr="00414DF9">
              <w:t xml:space="preserve">The UE indicating support of this feature shall also indicate support of </w:t>
            </w:r>
            <w:r w:rsidRPr="00414DF9">
              <w:rPr>
                <w:i/>
                <w:iCs/>
              </w:rPr>
              <w:t>mTRP-PDCCH-Repetition-r17</w:t>
            </w:r>
            <w:r w:rsidRPr="00414DF9">
              <w:t>.</w:t>
            </w:r>
          </w:p>
        </w:tc>
        <w:tc>
          <w:tcPr>
            <w:tcW w:w="709" w:type="dxa"/>
          </w:tcPr>
          <w:p w14:paraId="4864AF2D" w14:textId="77777777" w:rsidR="00DE2461" w:rsidRPr="00414DF9" w:rsidRDefault="00DE2461" w:rsidP="00DE2461">
            <w:pPr>
              <w:pStyle w:val="TAL"/>
              <w:jc w:val="center"/>
            </w:pPr>
            <w:r w:rsidRPr="00414DF9">
              <w:t>Band</w:t>
            </w:r>
          </w:p>
        </w:tc>
        <w:tc>
          <w:tcPr>
            <w:tcW w:w="567" w:type="dxa"/>
          </w:tcPr>
          <w:p w14:paraId="59A136CD" w14:textId="77777777" w:rsidR="00DE2461" w:rsidRPr="00414DF9" w:rsidRDefault="00DE2461" w:rsidP="00DE2461">
            <w:pPr>
              <w:pStyle w:val="TAL"/>
              <w:jc w:val="center"/>
            </w:pPr>
            <w:r w:rsidRPr="00414DF9">
              <w:t>No</w:t>
            </w:r>
          </w:p>
        </w:tc>
        <w:tc>
          <w:tcPr>
            <w:tcW w:w="709" w:type="dxa"/>
          </w:tcPr>
          <w:p w14:paraId="18C02E11" w14:textId="77777777" w:rsidR="00DE2461" w:rsidRPr="00414DF9" w:rsidRDefault="00DE2461" w:rsidP="00DE2461">
            <w:pPr>
              <w:pStyle w:val="TAL"/>
              <w:jc w:val="center"/>
            </w:pPr>
            <w:r w:rsidRPr="00414DF9">
              <w:rPr>
                <w:bCs/>
                <w:iCs/>
              </w:rPr>
              <w:t>N/A</w:t>
            </w:r>
          </w:p>
        </w:tc>
        <w:tc>
          <w:tcPr>
            <w:tcW w:w="728" w:type="dxa"/>
          </w:tcPr>
          <w:p w14:paraId="1FB4029E" w14:textId="77777777" w:rsidR="00DE2461" w:rsidRPr="00414DF9" w:rsidRDefault="00DE2461" w:rsidP="00DE2461">
            <w:pPr>
              <w:pStyle w:val="TAL"/>
              <w:jc w:val="center"/>
            </w:pPr>
            <w:r w:rsidRPr="00414DF9">
              <w:rPr>
                <w:bCs/>
                <w:iCs/>
              </w:rPr>
              <w:t>N/A</w:t>
            </w:r>
          </w:p>
        </w:tc>
      </w:tr>
      <w:tr w:rsidR="00414DF9" w:rsidRPr="00414DF9" w14:paraId="317CD659" w14:textId="77777777" w:rsidTr="004C06EC">
        <w:trPr>
          <w:cantSplit/>
          <w:tblHeader/>
        </w:trPr>
        <w:tc>
          <w:tcPr>
            <w:tcW w:w="6917" w:type="dxa"/>
          </w:tcPr>
          <w:p w14:paraId="71EEAB06"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mTRP-PDCCH-TwoQCL-TypeD-r17</w:t>
            </w:r>
            <w:r w:rsidRPr="00414DF9">
              <w:rPr>
                <w:rFonts w:cs="Arial"/>
                <w:b/>
                <w:bCs/>
                <w:i/>
                <w:iCs/>
                <w:szCs w:val="18"/>
                <w:lang w:eastAsia="en-GB"/>
              </w:rPr>
              <w:tab/>
            </w:r>
          </w:p>
          <w:p w14:paraId="6C240A66" w14:textId="77777777" w:rsidR="00DE2461" w:rsidRPr="00414DF9" w:rsidRDefault="00DE2461" w:rsidP="00DE2461">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E2461" w:rsidRPr="00414DF9" w:rsidRDefault="00DE2461" w:rsidP="00DE2461">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mTRP-PDCCH-Repetition-r1</w:t>
            </w:r>
            <w:r w:rsidRPr="00414DF9">
              <w:rPr>
                <w:rFonts w:cs="Arial"/>
                <w:szCs w:val="18"/>
              </w:rPr>
              <w:t>7.</w:t>
            </w:r>
          </w:p>
        </w:tc>
        <w:tc>
          <w:tcPr>
            <w:tcW w:w="709" w:type="dxa"/>
          </w:tcPr>
          <w:p w14:paraId="20A79750" w14:textId="77777777" w:rsidR="00DE2461" w:rsidRPr="00414DF9" w:rsidRDefault="00DE2461" w:rsidP="00DE2461">
            <w:pPr>
              <w:pStyle w:val="TAL"/>
              <w:jc w:val="center"/>
            </w:pPr>
            <w:r w:rsidRPr="00414DF9">
              <w:t>Band</w:t>
            </w:r>
          </w:p>
        </w:tc>
        <w:tc>
          <w:tcPr>
            <w:tcW w:w="567" w:type="dxa"/>
          </w:tcPr>
          <w:p w14:paraId="586497C0" w14:textId="77777777" w:rsidR="00DE2461" w:rsidRPr="00414DF9" w:rsidRDefault="00DE2461" w:rsidP="00DE2461">
            <w:pPr>
              <w:pStyle w:val="TAL"/>
              <w:jc w:val="center"/>
            </w:pPr>
            <w:r w:rsidRPr="00414DF9">
              <w:t>No</w:t>
            </w:r>
          </w:p>
        </w:tc>
        <w:tc>
          <w:tcPr>
            <w:tcW w:w="709" w:type="dxa"/>
          </w:tcPr>
          <w:p w14:paraId="261E89BA" w14:textId="77777777" w:rsidR="00DE2461" w:rsidRPr="00414DF9" w:rsidRDefault="00DE2461" w:rsidP="00DE2461">
            <w:pPr>
              <w:pStyle w:val="TAL"/>
              <w:jc w:val="center"/>
            </w:pPr>
            <w:r w:rsidRPr="00414DF9">
              <w:rPr>
                <w:bCs/>
                <w:iCs/>
              </w:rPr>
              <w:t>N/A</w:t>
            </w:r>
          </w:p>
        </w:tc>
        <w:tc>
          <w:tcPr>
            <w:tcW w:w="728" w:type="dxa"/>
          </w:tcPr>
          <w:p w14:paraId="7C966A66" w14:textId="77777777" w:rsidR="00DE2461" w:rsidRPr="00414DF9" w:rsidRDefault="00DE2461" w:rsidP="00DE2461">
            <w:pPr>
              <w:pStyle w:val="TAL"/>
              <w:jc w:val="center"/>
            </w:pPr>
            <w:r w:rsidRPr="00414DF9">
              <w:t>FR2 only</w:t>
            </w:r>
          </w:p>
        </w:tc>
      </w:tr>
      <w:tr w:rsidR="00414DF9" w:rsidRPr="00414DF9" w14:paraId="23D66C66" w14:textId="77777777" w:rsidTr="004C06EC">
        <w:trPr>
          <w:cantSplit/>
          <w:tblHeader/>
        </w:trPr>
        <w:tc>
          <w:tcPr>
            <w:tcW w:w="6917" w:type="dxa"/>
          </w:tcPr>
          <w:p w14:paraId="7C522AD8" w14:textId="77777777" w:rsidR="00DE2461" w:rsidRPr="00414DF9" w:rsidRDefault="00DE2461" w:rsidP="00DE2461">
            <w:pPr>
              <w:pStyle w:val="TAL"/>
              <w:rPr>
                <w:rFonts w:cs="Arial"/>
                <w:b/>
                <w:i/>
                <w:szCs w:val="18"/>
              </w:rPr>
            </w:pPr>
            <w:r w:rsidRPr="00414DF9">
              <w:rPr>
                <w:rFonts w:cs="Arial"/>
                <w:b/>
                <w:i/>
                <w:szCs w:val="18"/>
              </w:rPr>
              <w:t>mTRP-PUCCH-CyclicMapping-r17</w:t>
            </w:r>
          </w:p>
          <w:p w14:paraId="77428DC9" w14:textId="77777777" w:rsidR="00DE2461" w:rsidRPr="00414DF9" w:rsidRDefault="00DE2461" w:rsidP="00DE2461">
            <w:pPr>
              <w:pStyle w:val="TAL"/>
              <w:rPr>
                <w:rFonts w:cs="Arial"/>
                <w:bCs/>
                <w:iCs/>
                <w:szCs w:val="18"/>
              </w:rPr>
            </w:pPr>
            <w:r w:rsidRPr="00414DF9">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414DF9" w:rsidRDefault="00DE2461" w:rsidP="00DE2461">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58CA536B" w14:textId="77777777" w:rsidR="00DE2461" w:rsidRPr="00414DF9" w:rsidRDefault="00DE2461" w:rsidP="00DE2461">
            <w:pPr>
              <w:pStyle w:val="TAL"/>
              <w:jc w:val="center"/>
            </w:pPr>
            <w:r w:rsidRPr="00414DF9">
              <w:t>Band</w:t>
            </w:r>
          </w:p>
        </w:tc>
        <w:tc>
          <w:tcPr>
            <w:tcW w:w="567" w:type="dxa"/>
          </w:tcPr>
          <w:p w14:paraId="64EF159F" w14:textId="77777777" w:rsidR="00DE2461" w:rsidRPr="00414DF9" w:rsidRDefault="00DE2461" w:rsidP="00DE2461">
            <w:pPr>
              <w:pStyle w:val="TAL"/>
              <w:jc w:val="center"/>
            </w:pPr>
            <w:r w:rsidRPr="00414DF9">
              <w:t>No</w:t>
            </w:r>
          </w:p>
        </w:tc>
        <w:tc>
          <w:tcPr>
            <w:tcW w:w="709" w:type="dxa"/>
          </w:tcPr>
          <w:p w14:paraId="431D683A" w14:textId="77777777" w:rsidR="00DE2461" w:rsidRPr="00414DF9" w:rsidRDefault="00DE2461" w:rsidP="00DE2461">
            <w:pPr>
              <w:pStyle w:val="TAL"/>
              <w:jc w:val="center"/>
            </w:pPr>
            <w:r w:rsidRPr="00414DF9">
              <w:rPr>
                <w:bCs/>
                <w:iCs/>
              </w:rPr>
              <w:t>N/A</w:t>
            </w:r>
          </w:p>
        </w:tc>
        <w:tc>
          <w:tcPr>
            <w:tcW w:w="728" w:type="dxa"/>
          </w:tcPr>
          <w:p w14:paraId="5A344F63" w14:textId="77777777" w:rsidR="00DE2461" w:rsidRPr="00414DF9" w:rsidRDefault="00DE2461" w:rsidP="00DE2461">
            <w:pPr>
              <w:pStyle w:val="TAL"/>
              <w:jc w:val="center"/>
            </w:pPr>
            <w:r w:rsidRPr="00414DF9">
              <w:rPr>
                <w:bCs/>
                <w:iCs/>
              </w:rPr>
              <w:t>N/A</w:t>
            </w:r>
          </w:p>
        </w:tc>
      </w:tr>
      <w:tr w:rsidR="00414DF9" w:rsidRPr="00414DF9" w14:paraId="29B2D85A" w14:textId="77777777" w:rsidTr="0026000E">
        <w:trPr>
          <w:cantSplit/>
          <w:tblHeader/>
        </w:trPr>
        <w:tc>
          <w:tcPr>
            <w:tcW w:w="6917" w:type="dxa"/>
          </w:tcPr>
          <w:p w14:paraId="686E1757" w14:textId="77777777" w:rsidR="00DE2461" w:rsidRPr="00414DF9" w:rsidRDefault="00DE2461" w:rsidP="00DE2461">
            <w:pPr>
              <w:pStyle w:val="TAL"/>
              <w:rPr>
                <w:rFonts w:cs="Arial"/>
                <w:b/>
                <w:i/>
                <w:szCs w:val="18"/>
              </w:rPr>
            </w:pPr>
            <w:r w:rsidRPr="00414DF9">
              <w:rPr>
                <w:rFonts w:cs="Arial"/>
                <w:b/>
                <w:i/>
                <w:szCs w:val="18"/>
              </w:rPr>
              <w:t>mTRP-PUCCH-InterSlot-r17</w:t>
            </w:r>
          </w:p>
          <w:p w14:paraId="628256A5" w14:textId="77777777" w:rsidR="00DE2461" w:rsidRPr="00414DF9" w:rsidRDefault="00DE2461" w:rsidP="00DE2461">
            <w:pPr>
              <w:pStyle w:val="TAL"/>
              <w:rPr>
                <w:rFonts w:cs="Arial"/>
                <w:bCs/>
                <w:iCs/>
                <w:szCs w:val="18"/>
              </w:rPr>
            </w:pPr>
            <w:r w:rsidRPr="00414DF9">
              <w:rPr>
                <w:rFonts w:cs="Arial"/>
                <w:bCs/>
                <w:iCs/>
                <w:szCs w:val="18"/>
              </w:rPr>
              <w:t>Indicates whether the UE supports the following features:</w:t>
            </w:r>
          </w:p>
          <w:p w14:paraId="7BC0D8CD" w14:textId="3A4E63D1" w:rsidR="00DE2461" w:rsidRPr="00414DF9" w:rsidRDefault="00DE2461" w:rsidP="00DE2461">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414DF9" w:rsidRDefault="00DE2461" w:rsidP="00DE2461">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414DF9" w:rsidRDefault="00DE2461" w:rsidP="00DE2461">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supported PUCCH formats for PUCCH repetition scheme 1.</w:t>
            </w:r>
          </w:p>
        </w:tc>
        <w:tc>
          <w:tcPr>
            <w:tcW w:w="709" w:type="dxa"/>
          </w:tcPr>
          <w:p w14:paraId="3093156E" w14:textId="07F8E3F5" w:rsidR="00DE2461" w:rsidRPr="00414DF9" w:rsidRDefault="00DE2461" w:rsidP="00DE2461">
            <w:pPr>
              <w:pStyle w:val="TAL"/>
              <w:jc w:val="center"/>
            </w:pPr>
            <w:r w:rsidRPr="00414DF9">
              <w:t>Band</w:t>
            </w:r>
          </w:p>
        </w:tc>
        <w:tc>
          <w:tcPr>
            <w:tcW w:w="567" w:type="dxa"/>
          </w:tcPr>
          <w:p w14:paraId="15A9DA41" w14:textId="724DE779" w:rsidR="00DE2461" w:rsidRPr="00414DF9" w:rsidRDefault="00DE2461" w:rsidP="00DE2461">
            <w:pPr>
              <w:pStyle w:val="TAL"/>
              <w:jc w:val="center"/>
            </w:pPr>
            <w:r w:rsidRPr="00414DF9">
              <w:t>No</w:t>
            </w:r>
          </w:p>
        </w:tc>
        <w:tc>
          <w:tcPr>
            <w:tcW w:w="709" w:type="dxa"/>
          </w:tcPr>
          <w:p w14:paraId="3026B96B" w14:textId="31B5F303" w:rsidR="00DE2461" w:rsidRPr="00414DF9" w:rsidRDefault="00DE2461" w:rsidP="00DE2461">
            <w:pPr>
              <w:pStyle w:val="TAL"/>
              <w:jc w:val="center"/>
            </w:pPr>
            <w:r w:rsidRPr="00414DF9">
              <w:rPr>
                <w:bCs/>
                <w:iCs/>
              </w:rPr>
              <w:t>N/A</w:t>
            </w:r>
          </w:p>
        </w:tc>
        <w:tc>
          <w:tcPr>
            <w:tcW w:w="728" w:type="dxa"/>
          </w:tcPr>
          <w:p w14:paraId="58A4147D" w14:textId="2C387CDA" w:rsidR="00DE2461" w:rsidRPr="00414DF9" w:rsidRDefault="00DE2461" w:rsidP="00DE2461">
            <w:pPr>
              <w:pStyle w:val="TAL"/>
              <w:jc w:val="center"/>
            </w:pPr>
            <w:r w:rsidRPr="00414DF9">
              <w:rPr>
                <w:bCs/>
                <w:iCs/>
              </w:rPr>
              <w:t>N/A</w:t>
            </w:r>
          </w:p>
        </w:tc>
      </w:tr>
      <w:tr w:rsidR="00414DF9" w:rsidRPr="00414DF9" w14:paraId="4C9D6CF4" w14:textId="77777777" w:rsidTr="004C06EC">
        <w:trPr>
          <w:cantSplit/>
          <w:tblHeader/>
        </w:trPr>
        <w:tc>
          <w:tcPr>
            <w:tcW w:w="6917" w:type="dxa"/>
          </w:tcPr>
          <w:p w14:paraId="272CB263"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mTRP-PUCCH-MAC-CE-r17</w:t>
            </w:r>
          </w:p>
          <w:p w14:paraId="78C438D5" w14:textId="77777777" w:rsidR="00DE2461" w:rsidRPr="00414DF9" w:rsidRDefault="00DE2461" w:rsidP="00DE2461">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414DF9" w:rsidRDefault="00DE2461" w:rsidP="00DE2461">
            <w:pPr>
              <w:pStyle w:val="TAL"/>
              <w:rPr>
                <w:rFonts w:cs="Arial"/>
                <w:bCs/>
                <w:iCs/>
                <w:szCs w:val="18"/>
              </w:rPr>
            </w:pPr>
          </w:p>
          <w:p w14:paraId="1BF825E0" w14:textId="77777777" w:rsidR="00DE2461" w:rsidRPr="00414DF9" w:rsidRDefault="00DE2461" w:rsidP="00DE2461">
            <w:pPr>
              <w:pStyle w:val="TAL"/>
              <w:rPr>
                <w:b/>
                <w:i/>
              </w:rPr>
            </w:pPr>
            <w:r w:rsidRPr="00414DF9">
              <w:rPr>
                <w:bCs/>
                <w:iCs/>
              </w:rPr>
              <w:t>T</w:t>
            </w:r>
            <w:r w:rsidRPr="00414DF9">
              <w:t xml:space="preserve">he UE indicates support of this feature shall also indicate support of </w:t>
            </w:r>
            <w:r w:rsidRPr="00414DF9">
              <w:rPr>
                <w:i/>
                <w:iCs/>
              </w:rPr>
              <w:t>mTRP-PUCCH-InterSlot-r17.</w:t>
            </w:r>
          </w:p>
        </w:tc>
        <w:tc>
          <w:tcPr>
            <w:tcW w:w="709" w:type="dxa"/>
          </w:tcPr>
          <w:p w14:paraId="19D1D326" w14:textId="77777777" w:rsidR="00DE2461" w:rsidRPr="00414DF9" w:rsidRDefault="00DE2461" w:rsidP="00DE2461">
            <w:pPr>
              <w:pStyle w:val="TAL"/>
              <w:jc w:val="center"/>
            </w:pPr>
            <w:r w:rsidRPr="00414DF9">
              <w:t>Band</w:t>
            </w:r>
          </w:p>
        </w:tc>
        <w:tc>
          <w:tcPr>
            <w:tcW w:w="567" w:type="dxa"/>
          </w:tcPr>
          <w:p w14:paraId="219E2B4E" w14:textId="77777777" w:rsidR="00DE2461" w:rsidRPr="00414DF9" w:rsidRDefault="00DE2461" w:rsidP="00DE2461">
            <w:pPr>
              <w:pStyle w:val="TAL"/>
              <w:jc w:val="center"/>
            </w:pPr>
            <w:r w:rsidRPr="00414DF9">
              <w:t>No</w:t>
            </w:r>
          </w:p>
        </w:tc>
        <w:tc>
          <w:tcPr>
            <w:tcW w:w="709" w:type="dxa"/>
          </w:tcPr>
          <w:p w14:paraId="4BF00249" w14:textId="77777777" w:rsidR="00DE2461" w:rsidRPr="00414DF9" w:rsidRDefault="00DE2461" w:rsidP="00DE2461">
            <w:pPr>
              <w:pStyle w:val="TAL"/>
              <w:jc w:val="center"/>
            </w:pPr>
            <w:r w:rsidRPr="00414DF9">
              <w:rPr>
                <w:bCs/>
                <w:iCs/>
              </w:rPr>
              <w:t>N/A</w:t>
            </w:r>
          </w:p>
        </w:tc>
        <w:tc>
          <w:tcPr>
            <w:tcW w:w="728" w:type="dxa"/>
          </w:tcPr>
          <w:p w14:paraId="51949824" w14:textId="77777777" w:rsidR="00DE2461" w:rsidRPr="00414DF9" w:rsidRDefault="00DE2461" w:rsidP="00DE2461">
            <w:pPr>
              <w:pStyle w:val="TAL"/>
              <w:jc w:val="center"/>
            </w:pPr>
            <w:r w:rsidRPr="00414DF9">
              <w:rPr>
                <w:bCs/>
                <w:iCs/>
              </w:rPr>
              <w:t>N/A</w:t>
            </w:r>
          </w:p>
        </w:tc>
      </w:tr>
      <w:tr w:rsidR="00414DF9" w:rsidRPr="00414DF9" w14:paraId="17110266" w14:textId="77777777" w:rsidTr="004C06EC">
        <w:trPr>
          <w:cantSplit/>
          <w:tblHeader/>
        </w:trPr>
        <w:tc>
          <w:tcPr>
            <w:tcW w:w="6917" w:type="dxa"/>
          </w:tcPr>
          <w:p w14:paraId="4E69983E"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mTRP-PUCCH-maxNum-PC-FR1-r17</w:t>
            </w:r>
          </w:p>
          <w:p w14:paraId="440266ED" w14:textId="77777777" w:rsidR="00DE2461" w:rsidRPr="00414DF9" w:rsidRDefault="00DE2461" w:rsidP="00DE2461">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maximum number of power control parameter sets configured for multi-TRP PUCCH repetition in FR1.</w:t>
            </w:r>
          </w:p>
          <w:p w14:paraId="2B337B39" w14:textId="77777777" w:rsidR="00DE2461" w:rsidRPr="00414DF9" w:rsidRDefault="00DE2461" w:rsidP="00DE2461">
            <w:pPr>
              <w:pStyle w:val="TAL"/>
            </w:pPr>
          </w:p>
          <w:p w14:paraId="710B0D79" w14:textId="77777777" w:rsidR="00DE2461" w:rsidRPr="00414DF9" w:rsidRDefault="00DE2461" w:rsidP="00DE2461">
            <w:pPr>
              <w:pStyle w:val="TAL"/>
              <w:rPr>
                <w:b/>
                <w:i/>
              </w:rPr>
            </w:pPr>
            <w:r w:rsidRPr="00414DF9">
              <w:t xml:space="preserve">The UE indicating support of this feature shall also indicate the support of </w:t>
            </w:r>
            <w:r w:rsidRPr="00414DF9">
              <w:rPr>
                <w:i/>
                <w:iCs/>
                <w:lang w:eastAsia="en-GB"/>
              </w:rPr>
              <w:t>mTRP-PUCCH-InterSlot-r17.</w:t>
            </w:r>
          </w:p>
        </w:tc>
        <w:tc>
          <w:tcPr>
            <w:tcW w:w="709" w:type="dxa"/>
          </w:tcPr>
          <w:p w14:paraId="5010DE02" w14:textId="77777777" w:rsidR="00DE2461" w:rsidRPr="00414DF9" w:rsidRDefault="00DE2461" w:rsidP="00DE2461">
            <w:pPr>
              <w:pStyle w:val="TAL"/>
              <w:jc w:val="center"/>
            </w:pPr>
            <w:r w:rsidRPr="00414DF9">
              <w:t>Band</w:t>
            </w:r>
          </w:p>
        </w:tc>
        <w:tc>
          <w:tcPr>
            <w:tcW w:w="567" w:type="dxa"/>
          </w:tcPr>
          <w:p w14:paraId="3221C0BA" w14:textId="77777777" w:rsidR="00DE2461" w:rsidRPr="00414DF9" w:rsidRDefault="00DE2461" w:rsidP="00DE2461">
            <w:pPr>
              <w:pStyle w:val="TAL"/>
              <w:jc w:val="center"/>
            </w:pPr>
            <w:r w:rsidRPr="00414DF9">
              <w:t>No</w:t>
            </w:r>
          </w:p>
        </w:tc>
        <w:tc>
          <w:tcPr>
            <w:tcW w:w="709" w:type="dxa"/>
          </w:tcPr>
          <w:p w14:paraId="53EB7CC8" w14:textId="77777777" w:rsidR="00DE2461" w:rsidRPr="00414DF9" w:rsidRDefault="00DE2461" w:rsidP="00DE2461">
            <w:pPr>
              <w:pStyle w:val="TAL"/>
              <w:jc w:val="center"/>
            </w:pPr>
            <w:r w:rsidRPr="00414DF9">
              <w:rPr>
                <w:bCs/>
                <w:iCs/>
              </w:rPr>
              <w:t>N/A</w:t>
            </w:r>
          </w:p>
        </w:tc>
        <w:tc>
          <w:tcPr>
            <w:tcW w:w="728" w:type="dxa"/>
          </w:tcPr>
          <w:p w14:paraId="0C1EDD00" w14:textId="77777777" w:rsidR="00DE2461" w:rsidRPr="00414DF9" w:rsidRDefault="00DE2461" w:rsidP="00DE2461">
            <w:pPr>
              <w:pStyle w:val="TAL"/>
              <w:jc w:val="center"/>
            </w:pPr>
            <w:r w:rsidRPr="00414DF9">
              <w:t>FR1 only</w:t>
            </w:r>
          </w:p>
        </w:tc>
      </w:tr>
      <w:tr w:rsidR="00414DF9" w:rsidRPr="00414DF9" w14:paraId="1525734D" w14:textId="77777777" w:rsidTr="0026000E">
        <w:trPr>
          <w:cantSplit/>
          <w:tblHeader/>
        </w:trPr>
        <w:tc>
          <w:tcPr>
            <w:tcW w:w="6917" w:type="dxa"/>
          </w:tcPr>
          <w:p w14:paraId="6A6A235F" w14:textId="77777777" w:rsidR="00DE2461" w:rsidRPr="00414DF9" w:rsidRDefault="00DE2461" w:rsidP="00DE2461">
            <w:pPr>
              <w:pStyle w:val="TAL"/>
              <w:rPr>
                <w:rFonts w:cs="Arial"/>
                <w:b/>
                <w:i/>
                <w:szCs w:val="18"/>
              </w:rPr>
            </w:pPr>
            <w:r w:rsidRPr="00414DF9">
              <w:rPr>
                <w:rFonts w:cs="Arial"/>
                <w:b/>
                <w:i/>
                <w:szCs w:val="18"/>
              </w:rPr>
              <w:t>mTRP-PUCCH-SecondTPC-r17</w:t>
            </w:r>
          </w:p>
          <w:p w14:paraId="04DBDD77" w14:textId="77777777" w:rsidR="00DE2461" w:rsidRPr="00414DF9" w:rsidRDefault="00DE2461" w:rsidP="00DE2461">
            <w:pPr>
              <w:pStyle w:val="TAL"/>
              <w:rPr>
                <w:rFonts w:cs="Arial"/>
                <w:bCs/>
                <w:iCs/>
                <w:szCs w:val="18"/>
              </w:rPr>
            </w:pPr>
            <w:r w:rsidRPr="00414DF9">
              <w:rPr>
                <w:rFonts w:cs="Arial"/>
                <w:bCs/>
                <w:iCs/>
                <w:szCs w:val="18"/>
              </w:rPr>
              <w:t>Indicates whether the UE supports second TPC field for per TRP closed-loop power control for PUCCH with DCI formats 1_1 / 1_2.</w:t>
            </w:r>
          </w:p>
          <w:p w14:paraId="6728AC00" w14:textId="76306BAD" w:rsidR="00DE2461" w:rsidRPr="00414DF9" w:rsidRDefault="00DE2461" w:rsidP="00DE2461">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1E5B661A" w14:textId="024D2909" w:rsidR="00DE2461" w:rsidRPr="00414DF9" w:rsidRDefault="00DE2461" w:rsidP="00DE2461">
            <w:pPr>
              <w:pStyle w:val="TAL"/>
              <w:jc w:val="center"/>
            </w:pPr>
            <w:r w:rsidRPr="00414DF9">
              <w:t>Band</w:t>
            </w:r>
          </w:p>
        </w:tc>
        <w:tc>
          <w:tcPr>
            <w:tcW w:w="567" w:type="dxa"/>
          </w:tcPr>
          <w:p w14:paraId="3368AEB7" w14:textId="652BE9F4" w:rsidR="00DE2461" w:rsidRPr="00414DF9" w:rsidRDefault="00DE2461" w:rsidP="00DE2461">
            <w:pPr>
              <w:pStyle w:val="TAL"/>
              <w:jc w:val="center"/>
            </w:pPr>
            <w:r w:rsidRPr="00414DF9">
              <w:t>No</w:t>
            </w:r>
          </w:p>
        </w:tc>
        <w:tc>
          <w:tcPr>
            <w:tcW w:w="709" w:type="dxa"/>
          </w:tcPr>
          <w:p w14:paraId="52036FF5" w14:textId="60BB2281" w:rsidR="00DE2461" w:rsidRPr="00414DF9" w:rsidRDefault="00DE2461" w:rsidP="00DE2461">
            <w:pPr>
              <w:pStyle w:val="TAL"/>
              <w:jc w:val="center"/>
            </w:pPr>
            <w:r w:rsidRPr="00414DF9">
              <w:rPr>
                <w:bCs/>
                <w:iCs/>
              </w:rPr>
              <w:t>N/A</w:t>
            </w:r>
          </w:p>
        </w:tc>
        <w:tc>
          <w:tcPr>
            <w:tcW w:w="728" w:type="dxa"/>
          </w:tcPr>
          <w:p w14:paraId="68EADCCC" w14:textId="0627A481" w:rsidR="00DE2461" w:rsidRPr="00414DF9" w:rsidRDefault="00DE2461" w:rsidP="00DE2461">
            <w:pPr>
              <w:pStyle w:val="TAL"/>
              <w:jc w:val="center"/>
            </w:pPr>
            <w:r w:rsidRPr="00414DF9">
              <w:rPr>
                <w:bCs/>
                <w:iCs/>
              </w:rPr>
              <w:t>N/A</w:t>
            </w:r>
          </w:p>
        </w:tc>
      </w:tr>
      <w:tr w:rsidR="00414DF9" w:rsidRPr="00414DF9" w14:paraId="3E9D17E5" w14:textId="77777777" w:rsidTr="004C06EC">
        <w:trPr>
          <w:cantSplit/>
          <w:tblHeader/>
        </w:trPr>
        <w:tc>
          <w:tcPr>
            <w:tcW w:w="6917" w:type="dxa"/>
          </w:tcPr>
          <w:p w14:paraId="6F1452F7"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mTRP-PUSCH-A-CSI-r17</w:t>
            </w:r>
          </w:p>
          <w:p w14:paraId="79BFCF5A" w14:textId="77777777" w:rsidR="00DE2461" w:rsidRPr="00414DF9" w:rsidRDefault="00DE2461" w:rsidP="00DE2461">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A-CSI report on two PUSCH repetitions.</w:t>
            </w:r>
          </w:p>
          <w:p w14:paraId="4E82B930" w14:textId="77777777" w:rsidR="00DE2461" w:rsidRPr="00414DF9" w:rsidRDefault="00DE2461" w:rsidP="00DE2461">
            <w:pPr>
              <w:pStyle w:val="TAL"/>
              <w:rPr>
                <w:rFonts w:eastAsia="Malgun Gothic" w:cs="Arial"/>
                <w:szCs w:val="18"/>
                <w:lang w:eastAsia="ko-KR"/>
              </w:rPr>
            </w:pPr>
          </w:p>
          <w:p w14:paraId="08074C45" w14:textId="77777777" w:rsidR="00DE2461" w:rsidRPr="00414DF9" w:rsidRDefault="00DE2461" w:rsidP="00DE2461">
            <w:pPr>
              <w:pStyle w:val="TAL"/>
              <w:rPr>
                <w:i/>
              </w:rPr>
            </w:pPr>
            <w:r w:rsidRPr="00414DF9">
              <w:t xml:space="preserve">The UE indicating support of this feature shall also indicate the support of </w:t>
            </w:r>
            <w:r w:rsidRPr="00414DF9">
              <w:rPr>
                <w:i/>
              </w:rPr>
              <w:t>mTRP-PUSCH-TypeA-CB-r17</w:t>
            </w:r>
          </w:p>
          <w:p w14:paraId="1B05A0C6" w14:textId="77777777" w:rsidR="00DE2461" w:rsidRPr="00414DF9" w:rsidRDefault="00DE2461" w:rsidP="00DE2461">
            <w:pPr>
              <w:pStyle w:val="TAL"/>
              <w:rPr>
                <w:b/>
                <w:i/>
              </w:rPr>
            </w:pPr>
            <w:r w:rsidRPr="00414DF9">
              <w:rPr>
                <w:iCs/>
              </w:rPr>
              <w:t xml:space="preserve">or </w:t>
            </w:r>
            <w:r w:rsidRPr="00414DF9">
              <w:rPr>
                <w:i/>
              </w:rPr>
              <w:t>mTRP-PUSCH-RepetitionTypeA-r17.</w:t>
            </w:r>
          </w:p>
        </w:tc>
        <w:tc>
          <w:tcPr>
            <w:tcW w:w="709" w:type="dxa"/>
          </w:tcPr>
          <w:p w14:paraId="41F59E20" w14:textId="77777777" w:rsidR="00DE2461" w:rsidRPr="00414DF9" w:rsidRDefault="00DE2461" w:rsidP="00DE2461">
            <w:pPr>
              <w:pStyle w:val="TAL"/>
              <w:jc w:val="center"/>
            </w:pPr>
            <w:r w:rsidRPr="00414DF9">
              <w:t>Band</w:t>
            </w:r>
          </w:p>
        </w:tc>
        <w:tc>
          <w:tcPr>
            <w:tcW w:w="567" w:type="dxa"/>
          </w:tcPr>
          <w:p w14:paraId="06C0156F" w14:textId="77777777" w:rsidR="00DE2461" w:rsidRPr="00414DF9" w:rsidRDefault="00DE2461" w:rsidP="00DE2461">
            <w:pPr>
              <w:pStyle w:val="TAL"/>
              <w:jc w:val="center"/>
            </w:pPr>
            <w:r w:rsidRPr="00414DF9">
              <w:t>No</w:t>
            </w:r>
          </w:p>
        </w:tc>
        <w:tc>
          <w:tcPr>
            <w:tcW w:w="709" w:type="dxa"/>
          </w:tcPr>
          <w:p w14:paraId="1202F4B5" w14:textId="77777777" w:rsidR="00DE2461" w:rsidRPr="00414DF9" w:rsidRDefault="00DE2461" w:rsidP="00DE2461">
            <w:pPr>
              <w:pStyle w:val="TAL"/>
              <w:jc w:val="center"/>
            </w:pPr>
            <w:r w:rsidRPr="00414DF9">
              <w:rPr>
                <w:bCs/>
                <w:iCs/>
              </w:rPr>
              <w:t>N/A</w:t>
            </w:r>
          </w:p>
        </w:tc>
        <w:tc>
          <w:tcPr>
            <w:tcW w:w="728" w:type="dxa"/>
          </w:tcPr>
          <w:p w14:paraId="16726BC5" w14:textId="77777777" w:rsidR="00DE2461" w:rsidRPr="00414DF9" w:rsidRDefault="00DE2461" w:rsidP="00DE2461">
            <w:pPr>
              <w:pStyle w:val="TAL"/>
              <w:jc w:val="center"/>
            </w:pPr>
            <w:r w:rsidRPr="00414DF9">
              <w:rPr>
                <w:bCs/>
                <w:iCs/>
              </w:rPr>
              <w:t>N/A</w:t>
            </w:r>
          </w:p>
        </w:tc>
      </w:tr>
      <w:tr w:rsidR="00414DF9" w:rsidRPr="00414DF9" w14:paraId="7CC41380" w14:textId="77777777" w:rsidTr="004C06EC">
        <w:trPr>
          <w:cantSplit/>
          <w:tblHeader/>
        </w:trPr>
        <w:tc>
          <w:tcPr>
            <w:tcW w:w="6917" w:type="dxa"/>
          </w:tcPr>
          <w:p w14:paraId="7AAB09D6"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mTRP-PUSCH-CG-r17</w:t>
            </w:r>
          </w:p>
          <w:p w14:paraId="0EA562DD" w14:textId="77777777" w:rsidR="00DE2461" w:rsidRPr="00414DF9" w:rsidRDefault="00DE2461" w:rsidP="00DE2461">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CG PUSCH transmission towards M-TRPs using a single CG configuration. The UE uses same beam mapping principals as dynamic grant PUSCH repetition scheme.</w:t>
            </w:r>
          </w:p>
          <w:p w14:paraId="79CE5F2B" w14:textId="77777777" w:rsidR="00DE2461" w:rsidRPr="00414DF9" w:rsidRDefault="00DE2461" w:rsidP="00DE2461">
            <w:pPr>
              <w:pStyle w:val="TAL"/>
              <w:rPr>
                <w:rFonts w:eastAsia="Malgun Gothic" w:cs="Arial"/>
                <w:szCs w:val="18"/>
                <w:lang w:eastAsia="ko-KR"/>
              </w:rPr>
            </w:pPr>
          </w:p>
          <w:p w14:paraId="7D25FF3C" w14:textId="77777777" w:rsidR="00DE2461" w:rsidRPr="00414DF9" w:rsidRDefault="00DE2461" w:rsidP="00DE2461">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mTRP-PUSCH-TypeA-CB-r17</w:t>
            </w:r>
          </w:p>
          <w:p w14:paraId="35BDA280" w14:textId="77777777" w:rsidR="00DE2461" w:rsidRPr="00414DF9" w:rsidRDefault="00DE2461" w:rsidP="00DE2461">
            <w:pPr>
              <w:pStyle w:val="TAL"/>
              <w:rPr>
                <w:b/>
              </w:rPr>
            </w:pPr>
            <w:r w:rsidRPr="00414DF9">
              <w:t xml:space="preserve">or </w:t>
            </w:r>
            <w:r w:rsidRPr="00414DF9">
              <w:rPr>
                <w:i/>
                <w:iCs/>
              </w:rPr>
              <w:t>mTRP-PUSCH-RepetitionTypeA-r17</w:t>
            </w:r>
            <w:r w:rsidRPr="00414DF9">
              <w:t>.</w:t>
            </w:r>
          </w:p>
        </w:tc>
        <w:tc>
          <w:tcPr>
            <w:tcW w:w="709" w:type="dxa"/>
          </w:tcPr>
          <w:p w14:paraId="470FCC29" w14:textId="77777777" w:rsidR="00DE2461" w:rsidRPr="00414DF9" w:rsidRDefault="00DE2461" w:rsidP="00DE2461">
            <w:pPr>
              <w:pStyle w:val="TAL"/>
              <w:jc w:val="center"/>
            </w:pPr>
            <w:r w:rsidRPr="00414DF9">
              <w:t>Band</w:t>
            </w:r>
          </w:p>
        </w:tc>
        <w:tc>
          <w:tcPr>
            <w:tcW w:w="567" w:type="dxa"/>
          </w:tcPr>
          <w:p w14:paraId="44181B8F" w14:textId="77777777" w:rsidR="00DE2461" w:rsidRPr="00414DF9" w:rsidRDefault="00DE2461" w:rsidP="00DE2461">
            <w:pPr>
              <w:pStyle w:val="TAL"/>
              <w:jc w:val="center"/>
            </w:pPr>
            <w:r w:rsidRPr="00414DF9">
              <w:t>No</w:t>
            </w:r>
          </w:p>
        </w:tc>
        <w:tc>
          <w:tcPr>
            <w:tcW w:w="709" w:type="dxa"/>
          </w:tcPr>
          <w:p w14:paraId="6BE60E8B" w14:textId="77777777" w:rsidR="00DE2461" w:rsidRPr="00414DF9" w:rsidRDefault="00DE2461" w:rsidP="00DE2461">
            <w:pPr>
              <w:pStyle w:val="TAL"/>
              <w:jc w:val="center"/>
            </w:pPr>
            <w:r w:rsidRPr="00414DF9">
              <w:rPr>
                <w:bCs/>
                <w:iCs/>
              </w:rPr>
              <w:t>N/A</w:t>
            </w:r>
          </w:p>
        </w:tc>
        <w:tc>
          <w:tcPr>
            <w:tcW w:w="728" w:type="dxa"/>
          </w:tcPr>
          <w:p w14:paraId="73C8E347" w14:textId="77777777" w:rsidR="00DE2461" w:rsidRPr="00414DF9" w:rsidRDefault="00DE2461" w:rsidP="00DE2461">
            <w:pPr>
              <w:pStyle w:val="TAL"/>
              <w:jc w:val="center"/>
            </w:pPr>
            <w:r w:rsidRPr="00414DF9">
              <w:rPr>
                <w:bCs/>
                <w:iCs/>
              </w:rPr>
              <w:t>N/A</w:t>
            </w:r>
          </w:p>
        </w:tc>
      </w:tr>
      <w:tr w:rsidR="00414DF9" w:rsidRPr="00414DF9" w14:paraId="358644F6" w14:textId="77777777" w:rsidTr="004C06EC">
        <w:trPr>
          <w:cantSplit/>
          <w:tblHeader/>
        </w:trPr>
        <w:tc>
          <w:tcPr>
            <w:tcW w:w="6917" w:type="dxa"/>
          </w:tcPr>
          <w:p w14:paraId="256857EE"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mTRP-PUSCH-CSI-RS-r17</w:t>
            </w:r>
          </w:p>
          <w:p w14:paraId="2F02145D" w14:textId="77777777" w:rsidR="00DE2461" w:rsidRPr="00414DF9" w:rsidRDefault="00DE2461" w:rsidP="00DE2461">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CSI-RS processing framework for SRS with two associated CSI-RS resources.</w:t>
            </w:r>
          </w:p>
          <w:p w14:paraId="7DD3F186" w14:textId="77777777" w:rsidR="00DE2461" w:rsidRPr="00414DF9" w:rsidRDefault="00DE2461" w:rsidP="00DE2461">
            <w:pPr>
              <w:pStyle w:val="TAL"/>
              <w:rPr>
                <w:rFonts w:eastAsia="Malgun Gothic" w:cs="Arial"/>
                <w:szCs w:val="18"/>
                <w:lang w:eastAsia="ko-KR"/>
              </w:rPr>
            </w:pPr>
          </w:p>
          <w:p w14:paraId="46E5954B" w14:textId="77777777" w:rsidR="00DE2461" w:rsidRPr="00414DF9" w:rsidRDefault="00DE2461" w:rsidP="00DE2461">
            <w:pPr>
              <w:pStyle w:val="TAL"/>
              <w:rPr>
                <w:rFonts w:cs="Arial"/>
                <w:szCs w:val="18"/>
              </w:rPr>
            </w:pPr>
            <w:r w:rsidRPr="00414DF9">
              <w:rPr>
                <w:rFonts w:cs="Arial"/>
                <w:szCs w:val="18"/>
              </w:rPr>
              <w:t>This feature also includes following parameters:</w:t>
            </w:r>
          </w:p>
          <w:p w14:paraId="709D4293" w14:textId="77777777" w:rsidR="00DE2461" w:rsidRPr="00414DF9" w:rsidRDefault="00DE2461" w:rsidP="00DE2461">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maxNumPeriodicSRS-r17</w:t>
            </w:r>
            <w:r w:rsidRPr="00414DF9">
              <w:rPr>
                <w:rFonts w:ascii="Arial" w:hAnsi="Arial"/>
                <w:sz w:val="18"/>
                <w:szCs w:val="18"/>
              </w:rPr>
              <w:t xml:space="preserve"> indicates the maximum number of periodic SRS resources associated with first and second CSI-RS per BWP.</w:t>
            </w:r>
          </w:p>
          <w:p w14:paraId="5C0FE38F" w14:textId="77777777" w:rsidR="00DE2461" w:rsidRPr="00414DF9" w:rsidRDefault="00DE2461" w:rsidP="00DE2461">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maxNumAperiodicSRS-r17</w:t>
            </w:r>
            <w:r w:rsidRPr="00414DF9">
              <w:rPr>
                <w:rFonts w:ascii="Arial" w:hAnsi="Arial"/>
                <w:sz w:val="18"/>
                <w:szCs w:val="18"/>
              </w:rPr>
              <w:t xml:space="preserve"> indicates the maximum number of aperiodic SRS resources associated with first and second CSI-RS per BWP.</w:t>
            </w:r>
          </w:p>
          <w:p w14:paraId="6899BCFD" w14:textId="77777777" w:rsidR="00DE2461" w:rsidRPr="00414DF9" w:rsidRDefault="00DE2461" w:rsidP="00DE2461">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maxNumSP-SRS-r17</w:t>
            </w:r>
            <w:r w:rsidRPr="00414DF9">
              <w:rPr>
                <w:rFonts w:ascii="Arial" w:hAnsi="Arial"/>
                <w:sz w:val="18"/>
                <w:szCs w:val="18"/>
              </w:rPr>
              <w:t xml:space="preserve"> indicates the maximum number of semi-persistent SRS resources associated with first and second CSI-RS per BWP.</w:t>
            </w:r>
          </w:p>
          <w:p w14:paraId="6CF42028" w14:textId="77777777" w:rsidR="00DE2461" w:rsidRPr="00414DF9" w:rsidRDefault="00DE2461" w:rsidP="00DE2461">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numSRS-ResourcePerCC-r17</w:t>
            </w:r>
            <w:r w:rsidRPr="00414DF9">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414DF9" w:rsidRDefault="00DE2461" w:rsidP="00DE2461">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numSRS-ResourceNonCodebook-r17</w:t>
            </w:r>
            <w:r w:rsidRPr="00414DF9">
              <w:rPr>
                <w:rFonts w:ascii="Arial" w:hAnsi="Arial"/>
                <w:sz w:val="18"/>
                <w:szCs w:val="18"/>
              </w:rPr>
              <w:t>: UE can process up to X CSI-RS resources associated with SRS for non-codebook based transmission simultaneously.</w:t>
            </w:r>
          </w:p>
          <w:p w14:paraId="679240C0" w14:textId="77777777" w:rsidR="00DE2461" w:rsidRPr="00414DF9" w:rsidRDefault="00DE2461" w:rsidP="00DE2461">
            <w:pPr>
              <w:pStyle w:val="TAL"/>
              <w:rPr>
                <w:rFonts w:cs="Arial"/>
                <w:b/>
                <w:bCs/>
                <w:i/>
                <w:iCs/>
                <w:szCs w:val="18"/>
                <w:lang w:eastAsia="en-GB"/>
              </w:rPr>
            </w:pPr>
          </w:p>
          <w:p w14:paraId="70CB06B3" w14:textId="77777777" w:rsidR="00DE2461" w:rsidRPr="00414DF9" w:rsidRDefault="00DE2461" w:rsidP="00DE2461">
            <w:pPr>
              <w:pStyle w:val="TAL"/>
              <w:rPr>
                <w:b/>
                <w:i/>
              </w:rPr>
            </w:pPr>
            <w:r w:rsidRPr="00414DF9">
              <w:t xml:space="preserve">The UE indicating support of this feature shall also indicate the support of </w:t>
            </w:r>
            <w:r w:rsidRPr="00414DF9">
              <w:rPr>
                <w:i/>
              </w:rPr>
              <w:t>mTRP-PUSCH-twoCSI-RS-r17.</w:t>
            </w:r>
          </w:p>
        </w:tc>
        <w:tc>
          <w:tcPr>
            <w:tcW w:w="709" w:type="dxa"/>
          </w:tcPr>
          <w:p w14:paraId="37CCF205" w14:textId="77777777" w:rsidR="00DE2461" w:rsidRPr="00414DF9" w:rsidRDefault="00DE2461" w:rsidP="00DE2461">
            <w:pPr>
              <w:pStyle w:val="TAL"/>
              <w:jc w:val="center"/>
            </w:pPr>
            <w:r w:rsidRPr="00414DF9">
              <w:t>Band</w:t>
            </w:r>
          </w:p>
        </w:tc>
        <w:tc>
          <w:tcPr>
            <w:tcW w:w="567" w:type="dxa"/>
          </w:tcPr>
          <w:p w14:paraId="4C6D805C" w14:textId="77777777" w:rsidR="00DE2461" w:rsidRPr="00414DF9" w:rsidRDefault="00DE2461" w:rsidP="00DE2461">
            <w:pPr>
              <w:pStyle w:val="TAL"/>
              <w:jc w:val="center"/>
            </w:pPr>
            <w:r w:rsidRPr="00414DF9">
              <w:t>No</w:t>
            </w:r>
          </w:p>
        </w:tc>
        <w:tc>
          <w:tcPr>
            <w:tcW w:w="709" w:type="dxa"/>
          </w:tcPr>
          <w:p w14:paraId="1FE21B65" w14:textId="77777777" w:rsidR="00DE2461" w:rsidRPr="00414DF9" w:rsidRDefault="00DE2461" w:rsidP="00DE2461">
            <w:pPr>
              <w:pStyle w:val="TAL"/>
              <w:jc w:val="center"/>
            </w:pPr>
            <w:r w:rsidRPr="00414DF9">
              <w:rPr>
                <w:bCs/>
                <w:iCs/>
              </w:rPr>
              <w:t>N/A</w:t>
            </w:r>
          </w:p>
        </w:tc>
        <w:tc>
          <w:tcPr>
            <w:tcW w:w="728" w:type="dxa"/>
          </w:tcPr>
          <w:p w14:paraId="4041C097" w14:textId="77777777" w:rsidR="00DE2461" w:rsidRPr="00414DF9" w:rsidRDefault="00DE2461" w:rsidP="00DE2461">
            <w:pPr>
              <w:pStyle w:val="TAL"/>
              <w:jc w:val="center"/>
            </w:pPr>
            <w:r w:rsidRPr="00414DF9">
              <w:rPr>
                <w:bCs/>
                <w:iCs/>
              </w:rPr>
              <w:t>N/A</w:t>
            </w:r>
          </w:p>
        </w:tc>
      </w:tr>
      <w:tr w:rsidR="00414DF9" w:rsidRPr="00414DF9" w14:paraId="62B24F88" w14:textId="77777777" w:rsidTr="004C06EC">
        <w:trPr>
          <w:cantSplit/>
          <w:tblHeader/>
        </w:trPr>
        <w:tc>
          <w:tcPr>
            <w:tcW w:w="6917" w:type="dxa"/>
          </w:tcPr>
          <w:p w14:paraId="7B105E9D"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mTRP-PUSCH-cyclicMapping-r17</w:t>
            </w:r>
          </w:p>
          <w:p w14:paraId="3E0AB7A7" w14:textId="77777777" w:rsidR="00DE2461" w:rsidRPr="00414DF9" w:rsidRDefault="00DE2461" w:rsidP="00DE2461">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cyclic mapping when the number of repetitions is larger than 2 with repetition type.</w:t>
            </w:r>
          </w:p>
          <w:p w14:paraId="3C345D02" w14:textId="77777777" w:rsidR="00DE2461" w:rsidRPr="00414DF9" w:rsidRDefault="00DE2461" w:rsidP="00DE2461">
            <w:pPr>
              <w:pStyle w:val="TAL"/>
              <w:rPr>
                <w:rFonts w:cs="Arial"/>
                <w:szCs w:val="18"/>
              </w:rPr>
            </w:pPr>
          </w:p>
          <w:p w14:paraId="3FE0D950" w14:textId="77777777" w:rsidR="00DE2461" w:rsidRPr="00414DF9" w:rsidRDefault="00DE2461" w:rsidP="00DE2461">
            <w:pPr>
              <w:pStyle w:val="TAL"/>
            </w:pPr>
            <w:r w:rsidRPr="00414DF9">
              <w:t xml:space="preserve">The UE indicating support of this feature shall also indicate the support of </w:t>
            </w:r>
            <w:r w:rsidRPr="00414DF9">
              <w:rPr>
                <w:i/>
                <w:iCs/>
              </w:rPr>
              <w:t>mTRP-PUSCH-TypeA-CB-r17</w:t>
            </w:r>
          </w:p>
          <w:p w14:paraId="2FFDA5C2" w14:textId="77777777" w:rsidR="00DE2461" w:rsidRPr="00414DF9" w:rsidRDefault="00DE2461" w:rsidP="00DE2461">
            <w:pPr>
              <w:pStyle w:val="TAL"/>
              <w:rPr>
                <w:b/>
              </w:rPr>
            </w:pPr>
            <w:r w:rsidRPr="00414DF9">
              <w:t xml:space="preserve">or </w:t>
            </w:r>
            <w:r w:rsidRPr="00414DF9">
              <w:rPr>
                <w:i/>
                <w:iCs/>
              </w:rPr>
              <w:t>mTRP-PUSCH-RepetitionTypeA-r17</w:t>
            </w:r>
            <w:r w:rsidRPr="00414DF9">
              <w:t>.</w:t>
            </w:r>
          </w:p>
        </w:tc>
        <w:tc>
          <w:tcPr>
            <w:tcW w:w="709" w:type="dxa"/>
          </w:tcPr>
          <w:p w14:paraId="30CCD932" w14:textId="77777777" w:rsidR="00DE2461" w:rsidRPr="00414DF9" w:rsidRDefault="00DE2461" w:rsidP="00DE2461">
            <w:pPr>
              <w:pStyle w:val="TAL"/>
              <w:jc w:val="center"/>
            </w:pPr>
            <w:r w:rsidRPr="00414DF9">
              <w:t>Band</w:t>
            </w:r>
          </w:p>
        </w:tc>
        <w:tc>
          <w:tcPr>
            <w:tcW w:w="567" w:type="dxa"/>
          </w:tcPr>
          <w:p w14:paraId="3DB52536" w14:textId="77777777" w:rsidR="00DE2461" w:rsidRPr="00414DF9" w:rsidRDefault="00DE2461" w:rsidP="00DE2461">
            <w:pPr>
              <w:pStyle w:val="TAL"/>
              <w:jc w:val="center"/>
            </w:pPr>
            <w:r w:rsidRPr="00414DF9">
              <w:t>No</w:t>
            </w:r>
          </w:p>
        </w:tc>
        <w:tc>
          <w:tcPr>
            <w:tcW w:w="709" w:type="dxa"/>
          </w:tcPr>
          <w:p w14:paraId="69615E7C" w14:textId="77777777" w:rsidR="00DE2461" w:rsidRPr="00414DF9" w:rsidRDefault="00DE2461" w:rsidP="00DE2461">
            <w:pPr>
              <w:pStyle w:val="TAL"/>
              <w:jc w:val="center"/>
            </w:pPr>
            <w:r w:rsidRPr="00414DF9">
              <w:rPr>
                <w:bCs/>
                <w:iCs/>
              </w:rPr>
              <w:t>N/A</w:t>
            </w:r>
          </w:p>
        </w:tc>
        <w:tc>
          <w:tcPr>
            <w:tcW w:w="728" w:type="dxa"/>
          </w:tcPr>
          <w:p w14:paraId="57729B07" w14:textId="77777777" w:rsidR="00DE2461" w:rsidRPr="00414DF9" w:rsidRDefault="00DE2461" w:rsidP="00DE2461">
            <w:pPr>
              <w:pStyle w:val="TAL"/>
              <w:jc w:val="center"/>
            </w:pPr>
            <w:r w:rsidRPr="00414DF9">
              <w:rPr>
                <w:bCs/>
                <w:iCs/>
              </w:rPr>
              <w:t>N/A</w:t>
            </w:r>
          </w:p>
        </w:tc>
      </w:tr>
      <w:tr w:rsidR="00414DF9" w:rsidRPr="00414DF9" w14:paraId="0072B346" w14:textId="77777777" w:rsidTr="004C06EC">
        <w:trPr>
          <w:cantSplit/>
          <w:tblHeader/>
        </w:trPr>
        <w:tc>
          <w:tcPr>
            <w:tcW w:w="6917" w:type="dxa"/>
          </w:tcPr>
          <w:p w14:paraId="752CD61F"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mTRP-PUSCH-secondTPC-r17</w:t>
            </w:r>
          </w:p>
          <w:p w14:paraId="541F47AA" w14:textId="77777777" w:rsidR="00DE2461" w:rsidRPr="00414DF9" w:rsidRDefault="00DE2461" w:rsidP="00DE2461">
            <w:pPr>
              <w:pStyle w:val="TAL"/>
              <w:rPr>
                <w:rFonts w:cs="Arial"/>
                <w:szCs w:val="18"/>
              </w:rPr>
            </w:pPr>
            <w:r w:rsidRPr="00414DF9">
              <w:rPr>
                <w:rFonts w:cs="Arial"/>
                <w:szCs w:val="18"/>
              </w:rPr>
              <w:t>Indicates</w:t>
            </w:r>
            <w:r w:rsidRPr="00414DF9">
              <w:rPr>
                <w:rFonts w:eastAsia="Malgun Gothic" w:cs="Arial"/>
                <w:szCs w:val="18"/>
                <w:lang w:eastAsia="ko-KR"/>
              </w:rPr>
              <w:t xml:space="preserve"> the </w:t>
            </w:r>
            <w:r w:rsidRPr="00414DF9">
              <w:rPr>
                <w:rFonts w:cs="Arial"/>
                <w:szCs w:val="18"/>
              </w:rPr>
              <w:t>support of second TPC field for per TRP closed-loop power control for PUSCH with DCI formats 0_1 and 0_2.</w:t>
            </w:r>
          </w:p>
          <w:p w14:paraId="4F0D2DE2" w14:textId="77777777" w:rsidR="00DE2461" w:rsidRPr="00414DF9" w:rsidRDefault="00DE2461" w:rsidP="00DE2461">
            <w:pPr>
              <w:pStyle w:val="TAL"/>
              <w:rPr>
                <w:rFonts w:cs="Arial"/>
                <w:szCs w:val="18"/>
              </w:rPr>
            </w:pPr>
          </w:p>
          <w:p w14:paraId="47A60ADF" w14:textId="77777777" w:rsidR="00DE2461" w:rsidRPr="00414DF9" w:rsidRDefault="00DE2461" w:rsidP="00DE2461">
            <w:pPr>
              <w:pStyle w:val="TAL"/>
              <w:rPr>
                <w:i/>
              </w:rPr>
            </w:pPr>
            <w:r w:rsidRPr="00414DF9">
              <w:t xml:space="preserve">The UE indicating support of this feature shall also indicate the support of </w:t>
            </w:r>
            <w:r w:rsidRPr="00414DF9">
              <w:rPr>
                <w:i/>
              </w:rPr>
              <w:t>mTRP-PUSCH-TypeA-CB-r17</w:t>
            </w:r>
          </w:p>
          <w:p w14:paraId="47FBE9B3" w14:textId="77777777" w:rsidR="00DE2461" w:rsidRPr="00414DF9" w:rsidRDefault="00DE2461" w:rsidP="00DE2461">
            <w:pPr>
              <w:pStyle w:val="TAL"/>
              <w:rPr>
                <w:b/>
                <w:i/>
              </w:rPr>
            </w:pPr>
            <w:r w:rsidRPr="00414DF9">
              <w:rPr>
                <w:iCs/>
              </w:rPr>
              <w:t xml:space="preserve">or </w:t>
            </w:r>
            <w:r w:rsidRPr="00414DF9">
              <w:rPr>
                <w:i/>
              </w:rPr>
              <w:t>mTRP-PUSCH-RepetitionTypeA-r17.</w:t>
            </w:r>
          </w:p>
        </w:tc>
        <w:tc>
          <w:tcPr>
            <w:tcW w:w="709" w:type="dxa"/>
          </w:tcPr>
          <w:p w14:paraId="264145F4" w14:textId="77777777" w:rsidR="00DE2461" w:rsidRPr="00414DF9" w:rsidRDefault="00DE2461" w:rsidP="00DE2461">
            <w:pPr>
              <w:pStyle w:val="TAL"/>
              <w:jc w:val="center"/>
            </w:pPr>
            <w:r w:rsidRPr="00414DF9">
              <w:t>Band</w:t>
            </w:r>
          </w:p>
        </w:tc>
        <w:tc>
          <w:tcPr>
            <w:tcW w:w="567" w:type="dxa"/>
          </w:tcPr>
          <w:p w14:paraId="312577E2" w14:textId="77777777" w:rsidR="00DE2461" w:rsidRPr="00414DF9" w:rsidRDefault="00DE2461" w:rsidP="00DE2461">
            <w:pPr>
              <w:pStyle w:val="TAL"/>
              <w:jc w:val="center"/>
            </w:pPr>
            <w:r w:rsidRPr="00414DF9">
              <w:t>No</w:t>
            </w:r>
          </w:p>
        </w:tc>
        <w:tc>
          <w:tcPr>
            <w:tcW w:w="709" w:type="dxa"/>
          </w:tcPr>
          <w:p w14:paraId="0574F591" w14:textId="77777777" w:rsidR="00DE2461" w:rsidRPr="00414DF9" w:rsidRDefault="00DE2461" w:rsidP="00DE2461">
            <w:pPr>
              <w:pStyle w:val="TAL"/>
              <w:jc w:val="center"/>
            </w:pPr>
            <w:r w:rsidRPr="00414DF9">
              <w:rPr>
                <w:bCs/>
                <w:iCs/>
              </w:rPr>
              <w:t>N/A</w:t>
            </w:r>
          </w:p>
        </w:tc>
        <w:tc>
          <w:tcPr>
            <w:tcW w:w="728" w:type="dxa"/>
          </w:tcPr>
          <w:p w14:paraId="72FD74B2" w14:textId="77777777" w:rsidR="00DE2461" w:rsidRPr="00414DF9" w:rsidRDefault="00DE2461" w:rsidP="00DE2461">
            <w:pPr>
              <w:pStyle w:val="TAL"/>
              <w:jc w:val="center"/>
            </w:pPr>
            <w:r w:rsidRPr="00414DF9">
              <w:rPr>
                <w:bCs/>
                <w:iCs/>
              </w:rPr>
              <w:t>N/A</w:t>
            </w:r>
          </w:p>
        </w:tc>
      </w:tr>
      <w:tr w:rsidR="00414DF9" w:rsidRPr="00414DF9" w14:paraId="76BF1A3B" w14:textId="77777777" w:rsidTr="004C06EC">
        <w:trPr>
          <w:cantSplit/>
          <w:tblHeader/>
        </w:trPr>
        <w:tc>
          <w:tcPr>
            <w:tcW w:w="6917" w:type="dxa"/>
          </w:tcPr>
          <w:p w14:paraId="7559B153"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mTRP-PUSCH-SP-CSI-r17</w:t>
            </w:r>
          </w:p>
          <w:p w14:paraId="0CF4BA10" w14:textId="77777777" w:rsidR="00DE2461" w:rsidRPr="00414DF9" w:rsidRDefault="00DE2461" w:rsidP="00DE2461">
            <w:pPr>
              <w:pStyle w:val="TAL"/>
              <w:rPr>
                <w:rFonts w:cs="Arial"/>
                <w:szCs w:val="18"/>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SP-CSI report on two PUSCH repetitions.</w:t>
            </w:r>
          </w:p>
          <w:p w14:paraId="2392A37F" w14:textId="77777777" w:rsidR="00DE2461" w:rsidRPr="00414DF9" w:rsidRDefault="00DE2461" w:rsidP="00DE2461">
            <w:pPr>
              <w:pStyle w:val="TAL"/>
              <w:rPr>
                <w:rFonts w:cs="Arial"/>
                <w:szCs w:val="18"/>
              </w:rPr>
            </w:pPr>
          </w:p>
          <w:p w14:paraId="4B971501" w14:textId="77777777" w:rsidR="00DE2461" w:rsidRPr="00414DF9" w:rsidRDefault="00DE2461" w:rsidP="00DE2461">
            <w:pPr>
              <w:pStyle w:val="TAL"/>
              <w:rPr>
                <w:i/>
              </w:rPr>
            </w:pPr>
            <w:r w:rsidRPr="00414DF9">
              <w:t xml:space="preserve">The UE indicating support of this feature shall also indicate the support of </w:t>
            </w:r>
            <w:r w:rsidRPr="00414DF9">
              <w:rPr>
                <w:i/>
              </w:rPr>
              <w:t>mTRP-PUSCH-TypeA-CB-r17</w:t>
            </w:r>
          </w:p>
          <w:p w14:paraId="7E0DA758" w14:textId="77777777" w:rsidR="00DE2461" w:rsidRPr="00414DF9" w:rsidRDefault="00DE2461" w:rsidP="00DE2461">
            <w:pPr>
              <w:pStyle w:val="TAL"/>
              <w:rPr>
                <w:b/>
                <w:i/>
              </w:rPr>
            </w:pPr>
            <w:r w:rsidRPr="00414DF9">
              <w:rPr>
                <w:iCs/>
              </w:rPr>
              <w:t>or</w:t>
            </w:r>
            <w:r w:rsidRPr="00414DF9">
              <w:rPr>
                <w:i/>
              </w:rPr>
              <w:t xml:space="preserve"> mTRP-PUSCH-RepetitionTypeA-r17.</w:t>
            </w:r>
          </w:p>
        </w:tc>
        <w:tc>
          <w:tcPr>
            <w:tcW w:w="709" w:type="dxa"/>
          </w:tcPr>
          <w:p w14:paraId="6CD9CEF5" w14:textId="77777777" w:rsidR="00DE2461" w:rsidRPr="00414DF9" w:rsidRDefault="00DE2461" w:rsidP="00DE2461">
            <w:pPr>
              <w:pStyle w:val="TAL"/>
              <w:jc w:val="center"/>
            </w:pPr>
            <w:r w:rsidRPr="00414DF9">
              <w:t>Band</w:t>
            </w:r>
          </w:p>
        </w:tc>
        <w:tc>
          <w:tcPr>
            <w:tcW w:w="567" w:type="dxa"/>
          </w:tcPr>
          <w:p w14:paraId="7AE56DBC" w14:textId="77777777" w:rsidR="00DE2461" w:rsidRPr="00414DF9" w:rsidRDefault="00DE2461" w:rsidP="00DE2461">
            <w:pPr>
              <w:pStyle w:val="TAL"/>
              <w:jc w:val="center"/>
            </w:pPr>
            <w:r w:rsidRPr="00414DF9">
              <w:t>No</w:t>
            </w:r>
          </w:p>
        </w:tc>
        <w:tc>
          <w:tcPr>
            <w:tcW w:w="709" w:type="dxa"/>
          </w:tcPr>
          <w:p w14:paraId="4EAFB251" w14:textId="77777777" w:rsidR="00DE2461" w:rsidRPr="00414DF9" w:rsidRDefault="00DE2461" w:rsidP="00DE2461">
            <w:pPr>
              <w:pStyle w:val="TAL"/>
              <w:jc w:val="center"/>
            </w:pPr>
            <w:r w:rsidRPr="00414DF9">
              <w:rPr>
                <w:bCs/>
                <w:iCs/>
              </w:rPr>
              <w:t>N/A</w:t>
            </w:r>
          </w:p>
        </w:tc>
        <w:tc>
          <w:tcPr>
            <w:tcW w:w="728" w:type="dxa"/>
          </w:tcPr>
          <w:p w14:paraId="4558B25B" w14:textId="77777777" w:rsidR="00DE2461" w:rsidRPr="00414DF9" w:rsidRDefault="00DE2461" w:rsidP="00DE2461">
            <w:pPr>
              <w:pStyle w:val="TAL"/>
              <w:jc w:val="center"/>
            </w:pPr>
            <w:r w:rsidRPr="00414DF9">
              <w:rPr>
                <w:bCs/>
                <w:iCs/>
              </w:rPr>
              <w:t>N/A</w:t>
            </w:r>
          </w:p>
        </w:tc>
      </w:tr>
      <w:tr w:rsidR="00414DF9" w:rsidRPr="00414DF9" w14:paraId="6B3DD74E" w14:textId="77777777" w:rsidTr="0026000E">
        <w:trPr>
          <w:cantSplit/>
          <w:tblHeader/>
        </w:trPr>
        <w:tc>
          <w:tcPr>
            <w:tcW w:w="6917" w:type="dxa"/>
          </w:tcPr>
          <w:p w14:paraId="39DEA315" w14:textId="77777777" w:rsidR="00DE2461" w:rsidRPr="00414DF9" w:rsidRDefault="00DE2461" w:rsidP="00DE2461">
            <w:pPr>
              <w:pStyle w:val="TAL"/>
              <w:rPr>
                <w:rFonts w:cs="Arial"/>
                <w:b/>
                <w:i/>
                <w:szCs w:val="18"/>
              </w:rPr>
            </w:pPr>
            <w:r w:rsidRPr="00414DF9">
              <w:rPr>
                <w:rFonts w:cs="Arial"/>
                <w:b/>
                <w:i/>
                <w:szCs w:val="18"/>
              </w:rPr>
              <w:t>mTRP-PUSCH-twoCSI-RS-r17</w:t>
            </w:r>
          </w:p>
          <w:p w14:paraId="4694C5B9" w14:textId="77777777" w:rsidR="00DE2461" w:rsidRPr="00414DF9" w:rsidRDefault="00DE2461" w:rsidP="00DE2461">
            <w:pPr>
              <w:pStyle w:val="TAL"/>
              <w:rPr>
                <w:rFonts w:cs="Arial"/>
                <w:bCs/>
                <w:iCs/>
                <w:szCs w:val="18"/>
              </w:rPr>
            </w:pPr>
            <w:r w:rsidRPr="00414DF9">
              <w:rPr>
                <w:rFonts w:cs="Arial"/>
                <w:bCs/>
                <w:iCs/>
                <w:szCs w:val="18"/>
              </w:rPr>
              <w:t>Indicates whether the UE supports up to two NZP CSI-RS resources associated with the two SRS resource sets for non-codebook-based mTRP PUSCH.</w:t>
            </w:r>
          </w:p>
          <w:p w14:paraId="1F5C7FA8" w14:textId="54721CB4" w:rsidR="00DE2461" w:rsidRPr="00414DF9" w:rsidRDefault="00DE2461" w:rsidP="00DE2461">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sz w:val="18"/>
                <w:szCs w:val="18"/>
              </w:rPr>
              <w:t>srs-AssocCSI-RS, csi-RS-IM-ReceptionForFeedbackPerBandComb and mTRP-PUSCH-RepetitionTypeA-r17.</w:t>
            </w:r>
          </w:p>
        </w:tc>
        <w:tc>
          <w:tcPr>
            <w:tcW w:w="709" w:type="dxa"/>
          </w:tcPr>
          <w:p w14:paraId="3A9A03CF" w14:textId="7A33738C" w:rsidR="00DE2461" w:rsidRPr="00414DF9" w:rsidRDefault="00DE2461" w:rsidP="00DE2461">
            <w:pPr>
              <w:pStyle w:val="TAL"/>
              <w:jc w:val="center"/>
            </w:pPr>
            <w:r w:rsidRPr="00414DF9">
              <w:t>Band</w:t>
            </w:r>
          </w:p>
        </w:tc>
        <w:tc>
          <w:tcPr>
            <w:tcW w:w="567" w:type="dxa"/>
          </w:tcPr>
          <w:p w14:paraId="4190E362" w14:textId="22E4A9F0" w:rsidR="00DE2461" w:rsidRPr="00414DF9" w:rsidRDefault="00DE2461" w:rsidP="00DE2461">
            <w:pPr>
              <w:pStyle w:val="TAL"/>
              <w:jc w:val="center"/>
            </w:pPr>
            <w:r w:rsidRPr="00414DF9">
              <w:t>No</w:t>
            </w:r>
          </w:p>
        </w:tc>
        <w:tc>
          <w:tcPr>
            <w:tcW w:w="709" w:type="dxa"/>
          </w:tcPr>
          <w:p w14:paraId="6E6FEF81" w14:textId="39581B34" w:rsidR="00DE2461" w:rsidRPr="00414DF9" w:rsidRDefault="00DE2461" w:rsidP="00DE2461">
            <w:pPr>
              <w:pStyle w:val="TAL"/>
              <w:jc w:val="center"/>
            </w:pPr>
            <w:r w:rsidRPr="00414DF9">
              <w:rPr>
                <w:bCs/>
                <w:iCs/>
              </w:rPr>
              <w:t>N/A</w:t>
            </w:r>
          </w:p>
        </w:tc>
        <w:tc>
          <w:tcPr>
            <w:tcW w:w="728" w:type="dxa"/>
          </w:tcPr>
          <w:p w14:paraId="57441DF3" w14:textId="04186A84" w:rsidR="00DE2461" w:rsidRPr="00414DF9" w:rsidRDefault="00DE2461" w:rsidP="00DE2461">
            <w:pPr>
              <w:pStyle w:val="TAL"/>
              <w:jc w:val="center"/>
            </w:pPr>
            <w:r w:rsidRPr="00414DF9">
              <w:rPr>
                <w:bCs/>
                <w:iCs/>
              </w:rPr>
              <w:t>N/A</w:t>
            </w:r>
          </w:p>
        </w:tc>
      </w:tr>
      <w:tr w:rsidR="00414DF9" w:rsidRPr="00414DF9" w14:paraId="4703B8B4" w14:textId="77777777" w:rsidTr="004C06EC">
        <w:trPr>
          <w:cantSplit/>
          <w:tblHeader/>
        </w:trPr>
        <w:tc>
          <w:tcPr>
            <w:tcW w:w="6917" w:type="dxa"/>
          </w:tcPr>
          <w:p w14:paraId="6D2AE949"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mTRP-PUSCH-twoPHR-Reporting-r17</w:t>
            </w:r>
          </w:p>
          <w:p w14:paraId="22449666" w14:textId="77777777" w:rsidR="00DE2461" w:rsidRPr="00414DF9" w:rsidRDefault="00DE2461" w:rsidP="00DE2461">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414DF9" w:rsidRDefault="00DE2461" w:rsidP="00DE2461">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 xml:space="preserve">mTRP-PUSCH-TypeA-CB-r17 </w:t>
            </w:r>
            <w:r w:rsidRPr="00414DF9">
              <w:rPr>
                <w:rFonts w:cs="Arial"/>
                <w:iCs/>
                <w:szCs w:val="18"/>
              </w:rPr>
              <w:t xml:space="preserve">or </w:t>
            </w:r>
            <w:r w:rsidRPr="00414DF9">
              <w:rPr>
                <w:rFonts w:cs="Arial"/>
                <w:i/>
                <w:szCs w:val="18"/>
              </w:rPr>
              <w:t>mTRP-PUSCH-RepetitionTypeA-r17.</w:t>
            </w:r>
          </w:p>
        </w:tc>
        <w:tc>
          <w:tcPr>
            <w:tcW w:w="709" w:type="dxa"/>
          </w:tcPr>
          <w:p w14:paraId="12B86926" w14:textId="77777777" w:rsidR="00DE2461" w:rsidRPr="00414DF9" w:rsidRDefault="00DE2461" w:rsidP="00DE2461">
            <w:pPr>
              <w:pStyle w:val="TAL"/>
              <w:jc w:val="center"/>
            </w:pPr>
            <w:r w:rsidRPr="00414DF9">
              <w:t>Band</w:t>
            </w:r>
          </w:p>
        </w:tc>
        <w:tc>
          <w:tcPr>
            <w:tcW w:w="567" w:type="dxa"/>
          </w:tcPr>
          <w:p w14:paraId="47A6820A" w14:textId="77777777" w:rsidR="00DE2461" w:rsidRPr="00414DF9" w:rsidRDefault="00DE2461" w:rsidP="00DE2461">
            <w:pPr>
              <w:pStyle w:val="TAL"/>
              <w:jc w:val="center"/>
            </w:pPr>
            <w:r w:rsidRPr="00414DF9">
              <w:t>No</w:t>
            </w:r>
          </w:p>
        </w:tc>
        <w:tc>
          <w:tcPr>
            <w:tcW w:w="709" w:type="dxa"/>
          </w:tcPr>
          <w:p w14:paraId="59D78C0D" w14:textId="77777777" w:rsidR="00DE2461" w:rsidRPr="00414DF9" w:rsidRDefault="00DE2461" w:rsidP="00DE2461">
            <w:pPr>
              <w:pStyle w:val="TAL"/>
              <w:jc w:val="center"/>
            </w:pPr>
            <w:r w:rsidRPr="00414DF9">
              <w:rPr>
                <w:bCs/>
                <w:iCs/>
              </w:rPr>
              <w:t>N/A</w:t>
            </w:r>
          </w:p>
        </w:tc>
        <w:tc>
          <w:tcPr>
            <w:tcW w:w="728" w:type="dxa"/>
          </w:tcPr>
          <w:p w14:paraId="3D24C76F" w14:textId="77777777" w:rsidR="00DE2461" w:rsidRPr="00414DF9" w:rsidRDefault="00DE2461" w:rsidP="00DE2461">
            <w:pPr>
              <w:pStyle w:val="TAL"/>
              <w:jc w:val="center"/>
            </w:pPr>
            <w:r w:rsidRPr="00414DF9">
              <w:rPr>
                <w:bCs/>
                <w:iCs/>
              </w:rPr>
              <w:t>N/A</w:t>
            </w:r>
          </w:p>
        </w:tc>
      </w:tr>
      <w:tr w:rsidR="00414DF9" w:rsidRPr="00414DF9" w14:paraId="66EBE810" w14:textId="77777777" w:rsidTr="004C06EC">
        <w:trPr>
          <w:cantSplit/>
          <w:tblHeader/>
        </w:trPr>
        <w:tc>
          <w:tcPr>
            <w:tcW w:w="6917" w:type="dxa"/>
          </w:tcPr>
          <w:p w14:paraId="6C304E6E" w14:textId="77777777" w:rsidR="00DE2461" w:rsidRPr="00414DF9" w:rsidRDefault="00DE2461" w:rsidP="00DE2461">
            <w:pPr>
              <w:pStyle w:val="TAL"/>
              <w:rPr>
                <w:b/>
                <w:bCs/>
                <w:i/>
                <w:iCs/>
                <w:lang w:eastAsia="zh-CN"/>
              </w:rPr>
            </w:pPr>
            <w:r w:rsidRPr="00414DF9">
              <w:rPr>
                <w:b/>
                <w:bCs/>
                <w:i/>
                <w:iCs/>
              </w:rPr>
              <w:t>multicastInactive-r18</w:t>
            </w:r>
          </w:p>
          <w:p w14:paraId="143DB638" w14:textId="77777777" w:rsidR="00DE2461" w:rsidRPr="00414DF9" w:rsidRDefault="00DE2461" w:rsidP="00DE2461">
            <w:pPr>
              <w:pStyle w:val="TAL"/>
            </w:pPr>
            <w:r w:rsidRPr="00414DF9">
              <w:t>Indicates whether the UE supports multicast reception in RRC_INACTIVE as specified in TS 38.331 [9], comprised of the following functional components:</w:t>
            </w:r>
          </w:p>
          <w:p w14:paraId="1E843752"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Multicast MCCH-RNTI;</w:t>
            </w:r>
          </w:p>
          <w:p w14:paraId="514B0860"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w:t>
            </w:r>
          </w:p>
          <w:p w14:paraId="468D1E92" w14:textId="77777777" w:rsidR="00DE2461" w:rsidRPr="00414DF9" w:rsidRDefault="00DE2461" w:rsidP="00DE246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4_0 with CRC scrambled with Multicast MCCH-RNTI for multicast MCCH;</w:t>
            </w:r>
          </w:p>
          <w:p w14:paraId="2EDA9CC2"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 MTCH;</w:t>
            </w:r>
          </w:p>
          <w:p w14:paraId="13BC9087" w14:textId="77777777" w:rsidR="00DE2461" w:rsidRPr="00414DF9" w:rsidRDefault="00DE2461" w:rsidP="00DE246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multicast MCCH change notification indication via DCI;</w:t>
            </w:r>
          </w:p>
          <w:p w14:paraId="44013A8C" w14:textId="77777777" w:rsidR="00DE2461" w:rsidRPr="00414DF9" w:rsidRDefault="00DE2461" w:rsidP="00DE246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7E2FECD7" w14:textId="77777777" w:rsidR="00DE2461" w:rsidRPr="00414DF9" w:rsidRDefault="00DE2461" w:rsidP="00DE246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0F9DE819" w14:textId="77777777" w:rsidR="00DE2461" w:rsidRPr="00414DF9" w:rsidRDefault="00DE2461" w:rsidP="00DE246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G-RNTI for multicast reception;</w:t>
            </w:r>
          </w:p>
          <w:p w14:paraId="37DDC174" w14:textId="77777777" w:rsidR="00DE2461" w:rsidRPr="00414DF9" w:rsidRDefault="00DE2461" w:rsidP="00DE246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RRC configured slot-level repetition up to 8 for multicast MTCH;</w:t>
            </w:r>
          </w:p>
          <w:p w14:paraId="515345B9" w14:textId="77777777" w:rsidR="00DE2461" w:rsidRPr="00414DF9" w:rsidRDefault="00DE2461" w:rsidP="00DE246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up to 64QAM for FR1/FR2;</w:t>
            </w:r>
          </w:p>
          <w:p w14:paraId="4E8B6B0C"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12-bit length of PDCP sequence number;</w:t>
            </w:r>
          </w:p>
          <w:p w14:paraId="55968C65"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ROHC profiles 0x0000, 0x0001 and 0x0002;</w:t>
            </w:r>
          </w:p>
          <w:p w14:paraId="0B94D1CA"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4 ROHC header compression context sessions;</w:t>
            </w:r>
          </w:p>
          <w:p w14:paraId="6740F6B7"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12-bit length of RLC sequence number;</w:t>
            </w:r>
          </w:p>
          <w:p w14:paraId="4245BD7F"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6-bit length of RLC sequence number;</w:t>
            </w:r>
          </w:p>
          <w:p w14:paraId="08838403"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long DRX cycle for MBS multicast reception as specified in TS 38.321 [8].</w:t>
            </w:r>
          </w:p>
          <w:p w14:paraId="386C1685" w14:textId="77777777" w:rsidR="00DE2461" w:rsidRPr="00414DF9" w:rsidRDefault="00DE2461" w:rsidP="00DE2461">
            <w:pPr>
              <w:pStyle w:val="ListBullet"/>
              <w:spacing w:after="0"/>
              <w:ind w:left="0" w:firstLine="0"/>
              <w:rPr>
                <w:rFonts w:eastAsia="MS PGothic"/>
              </w:rPr>
            </w:pPr>
          </w:p>
          <w:p w14:paraId="25A8C555" w14:textId="77777777" w:rsidR="00DE2461" w:rsidRPr="00414DF9" w:rsidRDefault="00DE2461" w:rsidP="00DE2461">
            <w:pPr>
              <w:pStyle w:val="TAL"/>
              <w:rPr>
                <w:b/>
                <w:bCs/>
                <w:i/>
                <w:iCs/>
              </w:rPr>
            </w:pPr>
            <w:r w:rsidRPr="00414DF9">
              <w:t xml:space="preserve">A UE supporting this feature shall also indicate support of </w:t>
            </w:r>
            <w:r w:rsidRPr="00414DF9">
              <w:rPr>
                <w:i/>
              </w:rPr>
              <w:t>dynamicMulticastPCell-r17</w:t>
            </w:r>
            <w:r w:rsidRPr="00414DF9">
              <w:t xml:space="preserve">. A UE supporting this feature and supporting Mission Critical Services as described in clause 5.16.6 in TS 23.501 [37] shall also indicate the support of </w:t>
            </w:r>
            <w:r w:rsidRPr="00414DF9">
              <w:rPr>
                <w:i/>
                <w:iCs/>
              </w:rPr>
              <w:t>thresholdBasedMulticastResume-r18</w:t>
            </w:r>
            <w:r w:rsidRPr="00414DF9">
              <w:t>.</w:t>
            </w:r>
          </w:p>
        </w:tc>
        <w:tc>
          <w:tcPr>
            <w:tcW w:w="709" w:type="dxa"/>
          </w:tcPr>
          <w:p w14:paraId="56A71FA0" w14:textId="77777777" w:rsidR="00DE2461" w:rsidRPr="00414DF9" w:rsidRDefault="00DE2461" w:rsidP="00DE2461">
            <w:pPr>
              <w:pStyle w:val="TAL"/>
            </w:pPr>
            <w:r w:rsidRPr="00414DF9">
              <w:t>Band</w:t>
            </w:r>
          </w:p>
        </w:tc>
        <w:tc>
          <w:tcPr>
            <w:tcW w:w="567" w:type="dxa"/>
          </w:tcPr>
          <w:p w14:paraId="64751D7B" w14:textId="77777777" w:rsidR="00DE2461" w:rsidRPr="00414DF9" w:rsidRDefault="00DE2461" w:rsidP="00DE2461">
            <w:pPr>
              <w:pStyle w:val="TAL"/>
            </w:pPr>
            <w:r w:rsidRPr="00414DF9">
              <w:t>No</w:t>
            </w:r>
          </w:p>
        </w:tc>
        <w:tc>
          <w:tcPr>
            <w:tcW w:w="709" w:type="dxa"/>
          </w:tcPr>
          <w:p w14:paraId="7BF8E826" w14:textId="77777777" w:rsidR="00DE2461" w:rsidRPr="00414DF9" w:rsidRDefault="00DE2461" w:rsidP="00DE2461">
            <w:pPr>
              <w:pStyle w:val="TAL"/>
            </w:pPr>
            <w:r w:rsidRPr="00414DF9">
              <w:t>N/A</w:t>
            </w:r>
          </w:p>
        </w:tc>
        <w:tc>
          <w:tcPr>
            <w:tcW w:w="728" w:type="dxa"/>
          </w:tcPr>
          <w:p w14:paraId="16EEEC4C" w14:textId="77777777" w:rsidR="00DE2461" w:rsidRPr="00414DF9" w:rsidRDefault="00DE2461" w:rsidP="00DE2461">
            <w:pPr>
              <w:pStyle w:val="TAL"/>
              <w:rPr>
                <w:rFonts w:eastAsia="MS Mincho"/>
              </w:rPr>
            </w:pPr>
            <w:r w:rsidRPr="00414DF9">
              <w:t>N/A</w:t>
            </w:r>
          </w:p>
        </w:tc>
      </w:tr>
      <w:tr w:rsidR="00414DF9" w:rsidRPr="00414DF9" w14:paraId="60C156E5" w14:textId="77777777" w:rsidTr="0026000E">
        <w:trPr>
          <w:cantSplit/>
          <w:tblHeader/>
        </w:trPr>
        <w:tc>
          <w:tcPr>
            <w:tcW w:w="6917" w:type="dxa"/>
          </w:tcPr>
          <w:p w14:paraId="4652EFD1" w14:textId="77777777" w:rsidR="00DE2461" w:rsidRPr="00414DF9" w:rsidRDefault="00DE2461" w:rsidP="00DE2461">
            <w:pPr>
              <w:pStyle w:val="TAL"/>
              <w:rPr>
                <w:rFonts w:cs="Arial"/>
                <w:bCs/>
                <w:iCs/>
                <w:szCs w:val="18"/>
              </w:rPr>
            </w:pPr>
            <w:r w:rsidRPr="00414DF9">
              <w:rPr>
                <w:rFonts w:cs="Arial"/>
                <w:b/>
                <w:i/>
                <w:szCs w:val="18"/>
              </w:rPr>
              <w:t>multiPDSCH-SingleDCI-FR2-1-SCS-120kHz-r17</w:t>
            </w:r>
          </w:p>
          <w:p w14:paraId="62434CC5" w14:textId="6312106A" w:rsidR="00DE2461" w:rsidRPr="00414DF9" w:rsidRDefault="00DE2461" w:rsidP="00DE2461">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multi-PDSCH scheduling by single DCI for the operation with 120kHz SCS in FR2-1</w:t>
            </w:r>
            <w:ins w:id="279" w:author="CR#1200r2" w:date="2025-06-12T12:28:00Z">
              <w:r w:rsidR="00423BA1" w:rsidRPr="002436C6">
                <w:rPr>
                  <w:rFonts w:ascii="Arial" w:hAnsi="Arial" w:cs="Arial"/>
                  <w:bCs/>
                  <w:iCs/>
                  <w:sz w:val="18"/>
                  <w:szCs w:val="18"/>
                </w:rPr>
                <w:t>/FR2-NTN</w:t>
              </w:r>
            </w:ins>
            <w:r w:rsidRPr="00414DF9">
              <w:rPr>
                <w:rFonts w:ascii="Arial" w:hAnsi="Arial" w:cs="Arial"/>
                <w:bCs/>
                <w:iCs/>
                <w:sz w:val="18"/>
                <w:szCs w:val="18"/>
              </w:rPr>
              <w:t xml:space="preserve"> and HARQ enhancements for both type 1 and type 2 HARQ codebook.</w:t>
            </w:r>
          </w:p>
        </w:tc>
        <w:tc>
          <w:tcPr>
            <w:tcW w:w="709" w:type="dxa"/>
          </w:tcPr>
          <w:p w14:paraId="4AE505D2" w14:textId="4B8D1259" w:rsidR="00DE2461" w:rsidRPr="00414DF9" w:rsidRDefault="00DE2461" w:rsidP="00DE2461">
            <w:pPr>
              <w:pStyle w:val="TAL"/>
              <w:jc w:val="center"/>
            </w:pPr>
            <w:r w:rsidRPr="00414DF9">
              <w:t>Band</w:t>
            </w:r>
          </w:p>
        </w:tc>
        <w:tc>
          <w:tcPr>
            <w:tcW w:w="567" w:type="dxa"/>
          </w:tcPr>
          <w:p w14:paraId="4F1D247A" w14:textId="7E05C302" w:rsidR="00DE2461" w:rsidRPr="00414DF9" w:rsidRDefault="00DE2461" w:rsidP="00DE2461">
            <w:pPr>
              <w:pStyle w:val="TAL"/>
              <w:jc w:val="center"/>
            </w:pPr>
            <w:r w:rsidRPr="00414DF9">
              <w:t>No</w:t>
            </w:r>
          </w:p>
        </w:tc>
        <w:tc>
          <w:tcPr>
            <w:tcW w:w="709" w:type="dxa"/>
          </w:tcPr>
          <w:p w14:paraId="2C0D3855" w14:textId="3E172C65" w:rsidR="00DE2461" w:rsidRPr="00414DF9" w:rsidRDefault="00DE2461" w:rsidP="00DE2461">
            <w:pPr>
              <w:pStyle w:val="TAL"/>
              <w:jc w:val="center"/>
            </w:pPr>
            <w:r w:rsidRPr="00414DF9">
              <w:t>N/A</w:t>
            </w:r>
          </w:p>
        </w:tc>
        <w:tc>
          <w:tcPr>
            <w:tcW w:w="728" w:type="dxa"/>
          </w:tcPr>
          <w:p w14:paraId="1236F0D2" w14:textId="1A0F0486" w:rsidR="00DE2461" w:rsidRPr="00414DF9" w:rsidRDefault="00DE2461" w:rsidP="00DE2461">
            <w:pPr>
              <w:pStyle w:val="TAL"/>
              <w:jc w:val="center"/>
            </w:pPr>
            <w:r w:rsidRPr="00414DF9">
              <w:t>N/A</w:t>
            </w:r>
          </w:p>
        </w:tc>
      </w:tr>
      <w:tr w:rsidR="00414DF9" w:rsidRPr="00414DF9" w14:paraId="51516958" w14:textId="77777777" w:rsidTr="004C06EC">
        <w:trPr>
          <w:cantSplit/>
          <w:tblHeader/>
        </w:trPr>
        <w:tc>
          <w:tcPr>
            <w:tcW w:w="6917" w:type="dxa"/>
          </w:tcPr>
          <w:p w14:paraId="7BB5F346" w14:textId="77777777" w:rsidR="00DE2461" w:rsidRPr="00414DF9" w:rsidRDefault="00DE2461" w:rsidP="00DE2461">
            <w:pPr>
              <w:pStyle w:val="TAL"/>
              <w:rPr>
                <w:b/>
                <w:i/>
              </w:rPr>
            </w:pPr>
            <w:r w:rsidRPr="00414DF9">
              <w:rPr>
                <w:b/>
                <w:i/>
              </w:rPr>
              <w:t>multipleRateMatchingEUTRA-CRS-r16</w:t>
            </w:r>
          </w:p>
          <w:p w14:paraId="0E42B02E" w14:textId="77777777" w:rsidR="00DE2461" w:rsidRPr="00414DF9" w:rsidRDefault="00DE2461" w:rsidP="00DE2461">
            <w:pPr>
              <w:pStyle w:val="TAL"/>
              <w:rPr>
                <w:rFonts w:cs="Arial"/>
                <w:szCs w:val="18"/>
              </w:rPr>
            </w:pPr>
            <w:r w:rsidRPr="00414DF9">
              <w:t>Indicates whether the UE supports multiple E-UTRA CRS rate matching patterns, which is supported only for FR1. The capability signalling comprises the following parameters:</w:t>
            </w:r>
          </w:p>
          <w:p w14:paraId="2F6D8FFB" w14:textId="77777777" w:rsidR="00DE2461" w:rsidRPr="00414DF9" w:rsidRDefault="00DE2461" w:rsidP="00DE2461">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maxNumberPatterns-r16</w:t>
            </w:r>
            <w:r w:rsidRPr="00414DF9">
              <w:rPr>
                <w:rFonts w:ascii="Arial" w:hAnsi="Arial" w:cs="Arial"/>
                <w:sz w:val="18"/>
                <w:szCs w:val="18"/>
              </w:rPr>
              <w:t xml:space="preserve"> indicates the maximum number of LTE-CRS rate matching patterns in total within a NR carrier using 15 kHz SCS. </w:t>
            </w:r>
            <w:r w:rsidRPr="00414DF9">
              <w:rPr>
                <w:rFonts w:ascii="Arial" w:hAnsi="Arial"/>
                <w:sz w:val="18"/>
              </w:rPr>
              <w:t>The UE can report the value larger than 2 only if UE reports the value of</w:t>
            </w:r>
            <w:r w:rsidRPr="00414DF9">
              <w:t xml:space="preserve"> </w:t>
            </w:r>
            <w:r w:rsidRPr="00414DF9">
              <w:rPr>
                <w:rFonts w:ascii="Arial" w:hAnsi="Arial"/>
                <w:i/>
                <w:iCs/>
                <w:sz w:val="18"/>
              </w:rPr>
              <w:t>maxNumberNon-OverlapPatterns-r16</w:t>
            </w:r>
            <w:r w:rsidRPr="00414DF9">
              <w:rPr>
                <w:rFonts w:ascii="Arial" w:hAnsi="Arial"/>
                <w:sz w:val="18"/>
              </w:rPr>
              <w:t xml:space="preserve"> is larger than 1.</w:t>
            </w:r>
          </w:p>
          <w:p w14:paraId="19395DAA" w14:textId="77777777" w:rsidR="00DE2461" w:rsidRPr="00414DF9" w:rsidRDefault="00DE2461" w:rsidP="00DE2461">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maxNumberNon-OverlapPatterns-r16</w:t>
            </w:r>
            <w:r w:rsidRPr="00414DF9">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414DF9" w:rsidRDefault="00DE2461" w:rsidP="00DE2461">
            <w:pPr>
              <w:pStyle w:val="TAL"/>
              <w:rPr>
                <w:b/>
                <w:i/>
              </w:rPr>
            </w:pPr>
            <w:r w:rsidRPr="00414DF9">
              <w:t xml:space="preserve">The UE can include this feature only if the UE indicates support of </w:t>
            </w:r>
            <w:r w:rsidRPr="00414DF9">
              <w:rPr>
                <w:i/>
                <w:iCs/>
              </w:rPr>
              <w:t>rateMatchingLTE-CRS</w:t>
            </w:r>
            <w:r w:rsidRPr="00414DF9">
              <w:t>.</w:t>
            </w:r>
          </w:p>
        </w:tc>
        <w:tc>
          <w:tcPr>
            <w:tcW w:w="709" w:type="dxa"/>
          </w:tcPr>
          <w:p w14:paraId="2C46F9A0" w14:textId="77777777" w:rsidR="00DE2461" w:rsidRPr="00414DF9" w:rsidRDefault="00DE2461" w:rsidP="00DE2461">
            <w:pPr>
              <w:pStyle w:val="TAL"/>
              <w:jc w:val="center"/>
            </w:pPr>
            <w:r w:rsidRPr="00414DF9">
              <w:t>Band</w:t>
            </w:r>
          </w:p>
        </w:tc>
        <w:tc>
          <w:tcPr>
            <w:tcW w:w="567" w:type="dxa"/>
          </w:tcPr>
          <w:p w14:paraId="39E34C43" w14:textId="77777777" w:rsidR="00DE2461" w:rsidRPr="00414DF9" w:rsidRDefault="00DE2461" w:rsidP="00DE2461">
            <w:pPr>
              <w:pStyle w:val="TAL"/>
              <w:jc w:val="center"/>
            </w:pPr>
            <w:r w:rsidRPr="00414DF9">
              <w:t>No</w:t>
            </w:r>
          </w:p>
        </w:tc>
        <w:tc>
          <w:tcPr>
            <w:tcW w:w="709" w:type="dxa"/>
          </w:tcPr>
          <w:p w14:paraId="5FF177B6" w14:textId="77777777" w:rsidR="00DE2461" w:rsidRPr="00414DF9" w:rsidRDefault="00DE2461" w:rsidP="00DE2461">
            <w:pPr>
              <w:pStyle w:val="TAL"/>
              <w:jc w:val="center"/>
            </w:pPr>
            <w:r w:rsidRPr="00414DF9">
              <w:rPr>
                <w:bCs/>
                <w:iCs/>
              </w:rPr>
              <w:t>N/A</w:t>
            </w:r>
          </w:p>
        </w:tc>
        <w:tc>
          <w:tcPr>
            <w:tcW w:w="728" w:type="dxa"/>
          </w:tcPr>
          <w:p w14:paraId="4D8A64FF" w14:textId="77777777" w:rsidR="00DE2461" w:rsidRPr="00414DF9" w:rsidRDefault="00DE2461" w:rsidP="00DE2461">
            <w:pPr>
              <w:pStyle w:val="TAL"/>
              <w:jc w:val="center"/>
            </w:pPr>
            <w:r w:rsidRPr="00414DF9">
              <w:t>FR1 only</w:t>
            </w:r>
          </w:p>
        </w:tc>
      </w:tr>
      <w:tr w:rsidR="00414DF9" w:rsidRPr="00414DF9" w14:paraId="7999F96A" w14:textId="77777777" w:rsidTr="004C06EC">
        <w:trPr>
          <w:cantSplit/>
          <w:tblHeader/>
        </w:trPr>
        <w:tc>
          <w:tcPr>
            <w:tcW w:w="6917" w:type="dxa"/>
          </w:tcPr>
          <w:p w14:paraId="3B434596" w14:textId="77777777" w:rsidR="00DE2461" w:rsidRPr="00414DF9" w:rsidRDefault="00DE2461" w:rsidP="00DE2461">
            <w:pPr>
              <w:pStyle w:val="TAL"/>
              <w:rPr>
                <w:b/>
                <w:i/>
              </w:rPr>
            </w:pPr>
            <w:r w:rsidRPr="00414DF9">
              <w:rPr>
                <w:b/>
                <w:i/>
              </w:rPr>
              <w:t>multipleTCI</w:t>
            </w:r>
          </w:p>
          <w:p w14:paraId="1ED1658F" w14:textId="77777777" w:rsidR="00DE2461" w:rsidRPr="00414DF9" w:rsidRDefault="00DE2461" w:rsidP="00DE2461">
            <w:pPr>
              <w:pStyle w:val="TAL"/>
            </w:pPr>
            <w:r w:rsidRPr="00414DF9">
              <w:t xml:space="preserve">Indicates whether UE supports more than one TCI state configurations per CORESET. UE is only required to track one active TCI state per CORESET. UE is required to support minimum between 64 and number of configured TCI states indicated by </w:t>
            </w:r>
            <w:r w:rsidRPr="00414DF9">
              <w:rPr>
                <w:i/>
              </w:rPr>
              <w:t>tci-StatePDSCH</w:t>
            </w:r>
            <w:r w:rsidRPr="00414DF9">
              <w:t xml:space="preserve">. This field shall be set to </w:t>
            </w:r>
            <w:r w:rsidRPr="00414DF9">
              <w:rPr>
                <w:i/>
              </w:rPr>
              <w:t>supported</w:t>
            </w:r>
            <w:r w:rsidRPr="00414DF9">
              <w:t>.</w:t>
            </w:r>
          </w:p>
        </w:tc>
        <w:tc>
          <w:tcPr>
            <w:tcW w:w="709" w:type="dxa"/>
          </w:tcPr>
          <w:p w14:paraId="6231DF29" w14:textId="77777777" w:rsidR="00DE2461" w:rsidRPr="00414DF9" w:rsidRDefault="00DE2461" w:rsidP="00DE2461">
            <w:pPr>
              <w:pStyle w:val="TAL"/>
              <w:jc w:val="center"/>
            </w:pPr>
            <w:r w:rsidRPr="00414DF9">
              <w:t>Band</w:t>
            </w:r>
          </w:p>
        </w:tc>
        <w:tc>
          <w:tcPr>
            <w:tcW w:w="567" w:type="dxa"/>
          </w:tcPr>
          <w:p w14:paraId="2E4B1B49" w14:textId="77777777" w:rsidR="00DE2461" w:rsidRPr="00414DF9" w:rsidRDefault="00DE2461" w:rsidP="00DE2461">
            <w:pPr>
              <w:pStyle w:val="TAL"/>
              <w:jc w:val="center"/>
            </w:pPr>
            <w:r w:rsidRPr="00414DF9">
              <w:t>Yes</w:t>
            </w:r>
          </w:p>
        </w:tc>
        <w:tc>
          <w:tcPr>
            <w:tcW w:w="709" w:type="dxa"/>
          </w:tcPr>
          <w:p w14:paraId="12628EDF" w14:textId="77777777" w:rsidR="00DE2461" w:rsidRPr="00414DF9" w:rsidRDefault="00DE2461" w:rsidP="00DE2461">
            <w:pPr>
              <w:pStyle w:val="TAL"/>
              <w:jc w:val="center"/>
            </w:pPr>
            <w:r w:rsidRPr="00414DF9">
              <w:rPr>
                <w:bCs/>
                <w:iCs/>
              </w:rPr>
              <w:t>N/A</w:t>
            </w:r>
          </w:p>
        </w:tc>
        <w:tc>
          <w:tcPr>
            <w:tcW w:w="728" w:type="dxa"/>
          </w:tcPr>
          <w:p w14:paraId="6A0FC232" w14:textId="77777777" w:rsidR="00DE2461" w:rsidRPr="00414DF9" w:rsidRDefault="00DE2461" w:rsidP="00DE2461">
            <w:pPr>
              <w:pStyle w:val="TAL"/>
              <w:jc w:val="center"/>
            </w:pPr>
            <w:r w:rsidRPr="00414DF9">
              <w:rPr>
                <w:bCs/>
                <w:iCs/>
              </w:rPr>
              <w:t>N/A</w:t>
            </w:r>
          </w:p>
        </w:tc>
      </w:tr>
      <w:tr w:rsidR="00414DF9" w:rsidRPr="00414DF9"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414DF9" w:rsidRDefault="00DE2461" w:rsidP="00DE2461">
            <w:pPr>
              <w:pStyle w:val="TAL"/>
              <w:rPr>
                <w:b/>
                <w:i/>
              </w:rPr>
            </w:pPr>
            <w:r w:rsidRPr="00414DF9">
              <w:rPr>
                <w:b/>
                <w:i/>
              </w:rPr>
              <w:t>multiPUCCH-HARQ-ACK-ForMulticastUnicast-r17</w:t>
            </w:r>
          </w:p>
          <w:p w14:paraId="37851509" w14:textId="1BCCA5CA" w:rsidR="00DE2461" w:rsidRPr="00414DF9" w:rsidRDefault="00DE2461" w:rsidP="00DE2461">
            <w:pPr>
              <w:pStyle w:val="TAL"/>
            </w:pPr>
            <w:r w:rsidRPr="00414DF9">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414DF9" w:rsidRDefault="00DE2461" w:rsidP="00DE2461">
            <w:pPr>
              <w:pStyle w:val="TAL"/>
            </w:pPr>
          </w:p>
          <w:p w14:paraId="0C45F94E" w14:textId="3CD063A7" w:rsidR="00DE2461" w:rsidRPr="00414DF9" w:rsidRDefault="00DE2461" w:rsidP="00DE2461">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rFonts w:eastAsia="SimSun"/>
                <w:bCs/>
                <w:iCs/>
                <w:lang w:eastAsia="zh-CN"/>
              </w:rPr>
              <w:t>F</w:t>
            </w:r>
            <w:r w:rsidRPr="00414DF9">
              <w:rPr>
                <w:bCs/>
                <w:iCs/>
              </w:rPr>
              <w:t>DD-FR2 NTN bands respectively</w:t>
            </w:r>
            <w:r w:rsidRPr="00414DF9">
              <w:rPr>
                <w:rFonts w:cs="Arial"/>
              </w:rPr>
              <w:t>.</w:t>
            </w:r>
          </w:p>
          <w:p w14:paraId="7379EB9E" w14:textId="77777777" w:rsidR="00DE2461" w:rsidRPr="00414DF9" w:rsidRDefault="00DE2461" w:rsidP="00DE2461">
            <w:pPr>
              <w:pStyle w:val="TAL"/>
              <w:rPr>
                <w:b/>
                <w:i/>
              </w:rPr>
            </w:pPr>
          </w:p>
          <w:p w14:paraId="2750F4C6" w14:textId="77777777" w:rsidR="00DE2461" w:rsidRPr="00414DF9" w:rsidRDefault="00DE2461" w:rsidP="00DE2461">
            <w:pPr>
              <w:pStyle w:val="TAL"/>
              <w:rPr>
                <w:rFonts w:cs="Arial"/>
                <w:b/>
                <w:i/>
                <w:szCs w:val="18"/>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 xml:space="preserve"> and </w:t>
            </w:r>
            <w:r w:rsidRPr="00414DF9">
              <w:rPr>
                <w:rFonts w:cs="Arial"/>
                <w:i/>
                <w:iCs/>
              </w:rPr>
              <w:t>twoHARQ-ACK-CodebookForUnicastAndMulticast-r17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414DF9" w:rsidRDefault="00DE2461" w:rsidP="00DE2461">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414DF9" w:rsidRDefault="00DE2461" w:rsidP="00DE2461">
            <w:pPr>
              <w:pStyle w:val="TAL"/>
              <w:jc w:val="center"/>
            </w:pPr>
            <w:r w:rsidRPr="00414DF9">
              <w:t>N/A</w:t>
            </w:r>
          </w:p>
        </w:tc>
      </w:tr>
      <w:tr w:rsidR="00414DF9" w:rsidRPr="00414DF9"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414DF9" w:rsidRDefault="00DE2461" w:rsidP="00DE2461">
            <w:pPr>
              <w:pStyle w:val="TAL"/>
              <w:rPr>
                <w:rFonts w:cs="Arial"/>
                <w:b/>
                <w:i/>
                <w:szCs w:val="18"/>
              </w:rPr>
            </w:pPr>
            <w:r w:rsidRPr="00414DF9">
              <w:rPr>
                <w:rFonts w:cs="Arial"/>
                <w:b/>
                <w:i/>
                <w:szCs w:val="18"/>
              </w:rPr>
              <w:t>multiPUSCH-ActiveConfiguredGrant-r18</w:t>
            </w:r>
          </w:p>
          <w:p w14:paraId="214CF229" w14:textId="77777777" w:rsidR="00DE2461" w:rsidRPr="00414DF9" w:rsidRDefault="00DE2461" w:rsidP="00DE2461">
            <w:pPr>
              <w:pStyle w:val="TAL"/>
              <w:rPr>
                <w:szCs w:val="18"/>
              </w:rPr>
            </w:pPr>
            <w:r w:rsidRPr="00414DF9">
              <w:rPr>
                <w:rFonts w:cs="Arial"/>
                <w:bCs/>
                <w:iCs/>
                <w:szCs w:val="18"/>
              </w:rPr>
              <w:t>Indicates whether the UE supports m</w:t>
            </w:r>
            <w:r w:rsidRPr="00414DF9">
              <w:rPr>
                <w:szCs w:val="18"/>
              </w:rPr>
              <w:t>ultiple active multi-PUSCHs configured grant configurations for a BWP of a serving cell.</w:t>
            </w:r>
          </w:p>
          <w:p w14:paraId="1FF2E00B" w14:textId="77777777" w:rsidR="00DE2461" w:rsidRPr="00414DF9" w:rsidRDefault="00DE2461" w:rsidP="00DE2461">
            <w:pPr>
              <w:pStyle w:val="TAL"/>
              <w:rPr>
                <w:rFonts w:cs="Arial"/>
                <w:bCs/>
                <w:iCs/>
                <w:szCs w:val="18"/>
              </w:rPr>
            </w:pPr>
            <w:r w:rsidRPr="00414DF9">
              <w:rPr>
                <w:rFonts w:cs="Arial"/>
                <w:bCs/>
                <w:iCs/>
                <w:szCs w:val="18"/>
              </w:rPr>
              <w:t>This feature also includes following parameters:</w:t>
            </w:r>
          </w:p>
          <w:p w14:paraId="4389D4F8" w14:textId="77777777" w:rsidR="00DE2461" w:rsidRPr="00414DF9" w:rsidRDefault="00DE2461" w:rsidP="00DE2461">
            <w:pPr>
              <w:pStyle w:val="TAL"/>
              <w:ind w:left="601" w:hanging="283"/>
              <w:rPr>
                <w:rFonts w:cs="Arial"/>
                <w:szCs w:val="18"/>
              </w:rPr>
            </w:pPr>
            <w:r w:rsidRPr="00414DF9">
              <w:rPr>
                <w:rFonts w:cs="Arial"/>
                <w:szCs w:val="18"/>
              </w:rPr>
              <w:t xml:space="preserve">- </w:t>
            </w:r>
            <w:r w:rsidRPr="00414DF9">
              <w:rPr>
                <w:rFonts w:cs="Arial"/>
                <w:i/>
                <w:iCs/>
                <w:szCs w:val="18"/>
              </w:rPr>
              <w:t xml:space="preserve">maxNumberConfigsPerBWP </w:t>
            </w:r>
            <w:r w:rsidRPr="00414DF9">
              <w:rPr>
                <w:rFonts w:cs="Arial"/>
                <w:szCs w:val="18"/>
              </w:rPr>
              <w:t>indicates the supported maximum number of configured/active configured grant configurations in a BWP of a serving cell.</w:t>
            </w:r>
          </w:p>
          <w:p w14:paraId="19BC192B" w14:textId="77777777" w:rsidR="00DE2461" w:rsidRPr="00414DF9" w:rsidRDefault="00DE2461" w:rsidP="00DE2461">
            <w:pPr>
              <w:pStyle w:val="TAL"/>
              <w:ind w:left="601" w:hanging="283"/>
              <w:rPr>
                <w:rFonts w:cs="Arial"/>
                <w:szCs w:val="18"/>
              </w:rPr>
            </w:pPr>
            <w:r w:rsidRPr="00414DF9">
              <w:rPr>
                <w:rFonts w:cs="Arial"/>
                <w:szCs w:val="18"/>
              </w:rPr>
              <w:t xml:space="preserve">- </w:t>
            </w:r>
            <w:r w:rsidRPr="00414DF9">
              <w:rPr>
                <w:rFonts w:cs="Arial"/>
                <w:i/>
                <w:iCs/>
                <w:szCs w:val="18"/>
              </w:rPr>
              <w:t>maxNumberConfigsAllCC-FR1</w:t>
            </w:r>
            <w:r w:rsidRPr="00414DF9">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414DF9" w:rsidRDefault="00DE2461" w:rsidP="00DE2461">
            <w:pPr>
              <w:pStyle w:val="TAL"/>
              <w:ind w:left="601" w:hanging="283"/>
              <w:rPr>
                <w:rFonts w:cs="Arial"/>
                <w:szCs w:val="18"/>
              </w:rPr>
            </w:pPr>
            <w:r w:rsidRPr="00414DF9">
              <w:rPr>
                <w:rFonts w:cs="Arial"/>
                <w:szCs w:val="18"/>
              </w:rPr>
              <w:t xml:space="preserve">- </w:t>
            </w:r>
            <w:r w:rsidRPr="00414DF9">
              <w:rPr>
                <w:rFonts w:cs="Arial"/>
                <w:i/>
                <w:iCs/>
                <w:szCs w:val="18"/>
              </w:rPr>
              <w:t>maxNumberConfigsAllCC-FR2</w:t>
            </w:r>
            <w:r w:rsidRPr="00414DF9">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414DF9" w:rsidRDefault="00DE2461" w:rsidP="00DE2461">
            <w:pPr>
              <w:pStyle w:val="TAL"/>
              <w:ind w:left="601" w:hanging="283"/>
              <w:rPr>
                <w:rFonts w:cs="Arial"/>
                <w:szCs w:val="18"/>
              </w:rPr>
            </w:pPr>
          </w:p>
          <w:p w14:paraId="719929E7" w14:textId="77777777" w:rsidR="00DE2461" w:rsidRPr="00414DF9" w:rsidRDefault="00DE2461" w:rsidP="00DE2461">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multiPUSCH-CG-r18</w:t>
            </w:r>
            <w:r w:rsidRPr="00414DF9">
              <w:rPr>
                <w:rFonts w:cs="Arial"/>
                <w:szCs w:val="18"/>
              </w:rPr>
              <w:t>.</w:t>
            </w:r>
          </w:p>
          <w:p w14:paraId="1BE970B1" w14:textId="77777777" w:rsidR="00DE2461" w:rsidRPr="00414DF9" w:rsidRDefault="00DE2461" w:rsidP="00DE2461">
            <w:pPr>
              <w:pStyle w:val="TAL"/>
              <w:rPr>
                <w:rFonts w:cs="Arial"/>
                <w:szCs w:val="18"/>
              </w:rPr>
            </w:pPr>
          </w:p>
          <w:p w14:paraId="6594EDD2" w14:textId="6C66472F" w:rsidR="00DE2461" w:rsidRPr="00414DF9" w:rsidRDefault="00DE2461" w:rsidP="00DE2461">
            <w:pPr>
              <w:pStyle w:val="TAL"/>
              <w:rPr>
                <w:rFonts w:cs="Arial"/>
                <w:szCs w:val="18"/>
              </w:rPr>
            </w:pPr>
            <w:r w:rsidRPr="00414DF9">
              <w:rPr>
                <w:rFonts w:cs="Arial"/>
                <w:szCs w:val="18"/>
              </w:rPr>
              <w:t xml:space="preserve">When UE supports both </w:t>
            </w:r>
            <w:r w:rsidRPr="00414DF9">
              <w:rPr>
                <w:i/>
                <w:iCs/>
              </w:rPr>
              <w:t>activeConfiguredGrant-r16</w:t>
            </w:r>
            <w:r w:rsidRPr="00414DF9">
              <w:rPr>
                <w:rFonts w:cs="Arial"/>
                <w:szCs w:val="18"/>
              </w:rPr>
              <w:t xml:space="preserve"> and </w:t>
            </w:r>
            <w:r w:rsidRPr="00414DF9">
              <w:rPr>
                <w:rFonts w:cs="Arial"/>
                <w:i/>
                <w:iCs/>
                <w:szCs w:val="18"/>
              </w:rPr>
              <w:t>multiPUSCH-ActiveConfiguredGrant-r18</w:t>
            </w:r>
            <w:r w:rsidRPr="00414DF9">
              <w:rPr>
                <w:rFonts w:cs="Arial"/>
                <w:szCs w:val="18"/>
              </w:rPr>
              <w:t xml:space="preserve">, the total number which can be configured for CG with single-PUSCH TO in one CG period and CG with multi-PUSCH TO in one CG period should not exceed the value reported by </w:t>
            </w:r>
            <w:r w:rsidRPr="00414DF9">
              <w:rPr>
                <w:i/>
                <w:iCs/>
              </w:rPr>
              <w:t>activeConfiguredGrant-r16</w:t>
            </w:r>
            <w:r w:rsidRPr="00414DF9">
              <w:t>.</w:t>
            </w:r>
          </w:p>
          <w:p w14:paraId="1D7481FC" w14:textId="77777777" w:rsidR="00DE2461" w:rsidRPr="00414DF9" w:rsidRDefault="00DE2461" w:rsidP="00DE2461">
            <w:pPr>
              <w:pStyle w:val="TAL"/>
              <w:rPr>
                <w:rFonts w:cs="Arial"/>
                <w:szCs w:val="18"/>
              </w:rPr>
            </w:pPr>
          </w:p>
          <w:p w14:paraId="19AB5B38" w14:textId="77777777" w:rsidR="00DE2461" w:rsidRPr="00414DF9" w:rsidRDefault="00DE2461" w:rsidP="00DE2461">
            <w:pPr>
              <w:pStyle w:val="TAL"/>
              <w:rPr>
                <w:rFonts w:cs="Arial"/>
                <w:szCs w:val="18"/>
              </w:rPr>
            </w:pPr>
            <w:r w:rsidRPr="00414DF9">
              <w:rPr>
                <w:rFonts w:cs="Arial"/>
                <w:szCs w:val="18"/>
              </w:rPr>
              <w:t xml:space="preserve">For all the reported bands in FR1, a same value is reported for </w:t>
            </w:r>
            <w:r w:rsidRPr="00414DF9">
              <w:rPr>
                <w:rFonts w:cs="Arial"/>
                <w:i/>
                <w:iCs/>
                <w:szCs w:val="18"/>
              </w:rPr>
              <w:t>maxNumberConfigsAllCC</w:t>
            </w:r>
            <w:r w:rsidRPr="00414DF9">
              <w:rPr>
                <w:rFonts w:cs="Arial"/>
                <w:szCs w:val="18"/>
              </w:rPr>
              <w:t xml:space="preserve">. For all the reported bands in FR2, a same value is reported for </w:t>
            </w:r>
            <w:r w:rsidRPr="00414DF9">
              <w:rPr>
                <w:rFonts w:cs="Arial"/>
                <w:i/>
                <w:iCs/>
                <w:szCs w:val="18"/>
              </w:rPr>
              <w:t>maxNumberConfigsAllCC</w:t>
            </w:r>
            <w:r w:rsidRPr="00414DF9">
              <w:rPr>
                <w:rFonts w:cs="Arial"/>
                <w:szCs w:val="18"/>
              </w:rPr>
              <w:t>.</w:t>
            </w:r>
          </w:p>
          <w:p w14:paraId="5DD72F6F" w14:textId="77777777" w:rsidR="00DE2461" w:rsidRPr="00414DF9" w:rsidRDefault="00DE2461" w:rsidP="00DE2461">
            <w:pPr>
              <w:pStyle w:val="TAL"/>
              <w:rPr>
                <w:rFonts w:cs="Arial"/>
                <w:szCs w:val="18"/>
              </w:rPr>
            </w:pPr>
          </w:p>
          <w:p w14:paraId="2343A917" w14:textId="77777777" w:rsidR="00DE2461" w:rsidRPr="00414DF9" w:rsidRDefault="00DE2461" w:rsidP="00DE2461">
            <w:pPr>
              <w:pStyle w:val="TAL"/>
              <w:rPr>
                <w:rFonts w:cs="Arial"/>
                <w:szCs w:val="18"/>
              </w:rPr>
            </w:pPr>
            <w:r w:rsidRPr="00414DF9">
              <w:rPr>
                <w:rFonts w:cs="Arial"/>
                <w:szCs w:val="18"/>
              </w:rPr>
              <w:t xml:space="preserve">The total number of configured/active configured grant configurations across all serving cells in FR1 is no greater than </w:t>
            </w:r>
            <w:r w:rsidRPr="00414DF9">
              <w:rPr>
                <w:rFonts w:cs="Arial"/>
                <w:i/>
                <w:iCs/>
                <w:szCs w:val="18"/>
              </w:rPr>
              <w:t xml:space="preserve">maxNumberConfigsAllCC </w:t>
            </w:r>
            <w:r w:rsidRPr="00414DF9">
              <w:rPr>
                <w:rFonts w:cs="Arial"/>
                <w:szCs w:val="18"/>
              </w:rPr>
              <w:t>in FR1.</w:t>
            </w:r>
          </w:p>
          <w:p w14:paraId="75BAA32E" w14:textId="77777777" w:rsidR="00DE2461" w:rsidRPr="00414DF9" w:rsidRDefault="00DE2461" w:rsidP="00DE2461">
            <w:pPr>
              <w:pStyle w:val="TAL"/>
              <w:rPr>
                <w:rFonts w:cs="Arial"/>
                <w:szCs w:val="18"/>
              </w:rPr>
            </w:pPr>
          </w:p>
          <w:p w14:paraId="14131506" w14:textId="77777777" w:rsidR="00DE2461" w:rsidRPr="00414DF9" w:rsidRDefault="00DE2461" w:rsidP="00DE2461">
            <w:pPr>
              <w:pStyle w:val="TAL"/>
              <w:rPr>
                <w:rFonts w:cs="Arial"/>
                <w:szCs w:val="18"/>
              </w:rPr>
            </w:pPr>
            <w:r w:rsidRPr="00414DF9">
              <w:rPr>
                <w:rFonts w:cs="Arial"/>
                <w:szCs w:val="18"/>
              </w:rPr>
              <w:t xml:space="preserve">The total number of configured/active configured grant configurations across all serving cells in FR2 is no greater than </w:t>
            </w:r>
            <w:r w:rsidRPr="00414DF9">
              <w:rPr>
                <w:rFonts w:cs="Arial"/>
                <w:i/>
                <w:iCs/>
                <w:szCs w:val="18"/>
              </w:rPr>
              <w:t xml:space="preserve">maxNumberConfigsAllCC </w:t>
            </w:r>
            <w:r w:rsidRPr="00414DF9">
              <w:rPr>
                <w:rFonts w:cs="Arial"/>
                <w:szCs w:val="18"/>
              </w:rPr>
              <w:t>in FR2.</w:t>
            </w:r>
          </w:p>
          <w:p w14:paraId="3B1A3DA7" w14:textId="77777777" w:rsidR="00DE2461" w:rsidRPr="00414DF9" w:rsidRDefault="00DE2461" w:rsidP="00DE2461">
            <w:pPr>
              <w:pStyle w:val="TAL"/>
              <w:rPr>
                <w:rFonts w:cs="Arial"/>
                <w:szCs w:val="18"/>
              </w:rPr>
            </w:pPr>
          </w:p>
          <w:p w14:paraId="38EEE74D" w14:textId="77777777" w:rsidR="00DE2461" w:rsidRPr="00414DF9" w:rsidRDefault="00DE2461" w:rsidP="00DE2461">
            <w:pPr>
              <w:pStyle w:val="TAL"/>
              <w:rPr>
                <w:rFonts w:cs="Arial"/>
                <w:szCs w:val="18"/>
              </w:rPr>
            </w:pPr>
            <w:r w:rsidRPr="00414DF9">
              <w:rPr>
                <w:rFonts w:cs="Arial"/>
                <w:szCs w:val="18"/>
              </w:rPr>
              <w:t>If there are some serving cell(s) in FR1 and some serving cell(s) in FR2, the total number of configured/active configured grant configurations across all serving cells is no greater than max(</w:t>
            </w:r>
            <w:r w:rsidRPr="00414DF9">
              <w:rPr>
                <w:rFonts w:cs="Arial"/>
                <w:i/>
                <w:iCs/>
                <w:szCs w:val="18"/>
              </w:rPr>
              <w:t>maxNumberConfigsAllCC-FR1</w:t>
            </w:r>
            <w:r w:rsidRPr="00414DF9">
              <w:rPr>
                <w:rFonts w:cs="Arial"/>
                <w:szCs w:val="18"/>
              </w:rPr>
              <w:t xml:space="preserve">, </w:t>
            </w:r>
            <w:r w:rsidRPr="00414DF9">
              <w:rPr>
                <w:rFonts w:cs="Arial"/>
                <w:i/>
                <w:iCs/>
                <w:szCs w:val="18"/>
              </w:rPr>
              <w:t>maxNumberConfigsAllCC-FR2</w:t>
            </w:r>
            <w:r w:rsidRPr="00414DF9">
              <w:rPr>
                <w:rFonts w:cs="Arial"/>
                <w:szCs w:val="18"/>
              </w:rPr>
              <w:t>).</w:t>
            </w:r>
          </w:p>
          <w:p w14:paraId="402C5495" w14:textId="77777777" w:rsidR="00DE2461" w:rsidRPr="00414DF9" w:rsidRDefault="00DE2461" w:rsidP="00DE2461">
            <w:pPr>
              <w:pStyle w:val="TAL"/>
              <w:rPr>
                <w:rFonts w:asciiTheme="majorHAnsi" w:hAnsiTheme="majorHAnsi" w:cstheme="majorHAnsi"/>
                <w:szCs w:val="18"/>
              </w:rPr>
            </w:pPr>
          </w:p>
          <w:p w14:paraId="78BC0B87" w14:textId="7FB5A946" w:rsidR="00DE2461" w:rsidRPr="00414DF9" w:rsidRDefault="00DE2461" w:rsidP="00DE2461">
            <w:pPr>
              <w:pStyle w:val="TAN"/>
              <w:rPr>
                <w:rFonts w:cs="Arial"/>
                <w:szCs w:val="18"/>
              </w:rPr>
            </w:pPr>
            <w:r w:rsidRPr="00414DF9">
              <w:rPr>
                <w:rFonts w:eastAsia="Yu Mincho"/>
                <w:iCs/>
              </w:rPr>
              <w:t>NOTE:</w:t>
            </w:r>
            <w:r w:rsidRPr="00414DF9">
              <w:rPr>
                <w:rFonts w:cs="Arial"/>
                <w:szCs w:val="18"/>
              </w:rPr>
              <w:tab/>
            </w:r>
            <w:r w:rsidRPr="00414DF9">
              <w:rPr>
                <w:rFonts w:eastAsia="Yu Mincho"/>
                <w:iCs/>
              </w:rPr>
              <w:t>Se</w:t>
            </w:r>
            <w:r w:rsidRPr="00414DF9">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414DF9"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414DF9" w:rsidRDefault="00DE2461" w:rsidP="00DE2461">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414DF9" w:rsidRDefault="00DE2461" w:rsidP="00DE2461">
            <w:pPr>
              <w:pStyle w:val="TAL"/>
              <w:jc w:val="center"/>
            </w:pPr>
            <w:r w:rsidRPr="00414DF9">
              <w:t>N/A</w:t>
            </w:r>
          </w:p>
        </w:tc>
      </w:tr>
      <w:tr w:rsidR="00414DF9" w:rsidRPr="00414DF9"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414DF9" w:rsidRDefault="00DE2461" w:rsidP="00DE2461">
            <w:pPr>
              <w:pStyle w:val="TAL"/>
              <w:rPr>
                <w:rFonts w:cs="Arial"/>
                <w:b/>
                <w:i/>
                <w:szCs w:val="18"/>
              </w:rPr>
            </w:pPr>
            <w:r w:rsidRPr="00414DF9">
              <w:rPr>
                <w:rFonts w:cs="Arial"/>
                <w:b/>
                <w:i/>
                <w:szCs w:val="18"/>
              </w:rPr>
              <w:t>multiPUSCH-CG-r18</w:t>
            </w:r>
          </w:p>
          <w:p w14:paraId="4844B17B" w14:textId="77777777" w:rsidR="00DE2461" w:rsidRPr="00414DF9" w:rsidRDefault="00DE2461" w:rsidP="00DE2461">
            <w:pPr>
              <w:pStyle w:val="TAL"/>
              <w:rPr>
                <w:rFonts w:cs="Arial"/>
                <w:bCs/>
                <w:iCs/>
                <w:szCs w:val="18"/>
              </w:rPr>
            </w:pPr>
            <w:r w:rsidRPr="00414DF9">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E2461" w:rsidRPr="00414DF9" w:rsidRDefault="00DE2461" w:rsidP="00DE2461">
            <w:pPr>
              <w:pStyle w:val="TAL"/>
              <w:rPr>
                <w:rFonts w:cs="Arial"/>
                <w:bCs/>
                <w:iCs/>
                <w:szCs w:val="18"/>
              </w:rPr>
            </w:pPr>
            <w:r w:rsidRPr="00414DF9">
              <w:rPr>
                <w:rFonts w:cs="Arial"/>
                <w:bCs/>
                <w:iCs/>
                <w:szCs w:val="18"/>
              </w:rPr>
              <w:t>This feature also includes following parameters:</w:t>
            </w:r>
          </w:p>
          <w:p w14:paraId="1D656BE1" w14:textId="77777777" w:rsidR="00DE2461" w:rsidRPr="00414DF9" w:rsidRDefault="00DE2461" w:rsidP="00DE2461">
            <w:pPr>
              <w:pStyle w:val="TAL"/>
              <w:ind w:left="601" w:hanging="283"/>
              <w:rPr>
                <w:rFonts w:cs="Arial"/>
                <w:szCs w:val="18"/>
              </w:rPr>
            </w:pPr>
            <w:r w:rsidRPr="00414DF9">
              <w:rPr>
                <w:rFonts w:cs="Arial"/>
                <w:szCs w:val="18"/>
              </w:rPr>
              <w:t xml:space="preserve">- </w:t>
            </w:r>
            <w:r w:rsidRPr="00414DF9">
              <w:rPr>
                <w:rFonts w:cs="Arial"/>
                <w:i/>
                <w:iCs/>
                <w:szCs w:val="18"/>
              </w:rPr>
              <w:t xml:space="preserve">n16 </w:t>
            </w:r>
            <w:r w:rsidRPr="00414DF9">
              <w:rPr>
                <w:rFonts w:cs="Arial"/>
                <w:szCs w:val="18"/>
              </w:rPr>
              <w:t>indicates the maximum supported number of consecutive slots configured for CG-PUSCH TOs in one CG period is 16.</w:t>
            </w:r>
          </w:p>
          <w:p w14:paraId="56E866E9" w14:textId="77777777" w:rsidR="00DE2461" w:rsidRPr="00414DF9" w:rsidRDefault="00DE2461" w:rsidP="00DE2461">
            <w:pPr>
              <w:pStyle w:val="TAL"/>
              <w:ind w:left="601" w:hanging="283"/>
              <w:rPr>
                <w:rFonts w:cs="Arial"/>
                <w:szCs w:val="18"/>
              </w:rPr>
            </w:pPr>
            <w:r w:rsidRPr="00414DF9">
              <w:rPr>
                <w:rFonts w:cs="Arial"/>
                <w:szCs w:val="18"/>
              </w:rPr>
              <w:t xml:space="preserve">- </w:t>
            </w:r>
            <w:r w:rsidRPr="00414DF9">
              <w:rPr>
                <w:rFonts w:cs="Arial"/>
                <w:i/>
                <w:iCs/>
                <w:szCs w:val="18"/>
              </w:rPr>
              <w:t>n32</w:t>
            </w:r>
            <w:r w:rsidRPr="00414DF9">
              <w:rPr>
                <w:rFonts w:cs="Arial"/>
                <w:szCs w:val="18"/>
              </w:rPr>
              <w:t xml:space="preserve"> indicates the maximum supported number of consecutive slots configured for CG-PUSCH TOs in one CG period is 32.</w:t>
            </w:r>
          </w:p>
          <w:p w14:paraId="5E1101CF" w14:textId="1027B7C1" w:rsidR="00DE2461" w:rsidRPr="00414DF9" w:rsidRDefault="00DE2461" w:rsidP="00DE2461">
            <w:pPr>
              <w:pStyle w:val="TAL"/>
              <w:rPr>
                <w:b/>
                <w:i/>
              </w:rPr>
            </w:pPr>
            <w:r w:rsidRPr="00414DF9">
              <w:rPr>
                <w:rFonts w:cs="Arial"/>
                <w:szCs w:val="18"/>
              </w:rPr>
              <w:t xml:space="preserve">A UE supporting this feature shall also indicate support of at least one of </w:t>
            </w:r>
            <w:r w:rsidRPr="00414DF9">
              <w:rPr>
                <w:i/>
              </w:rPr>
              <w:t xml:space="preserve">configuredUL-GrantType1, configuredUL-GrantType1-v1650, configuredUL-GrantType2, </w:t>
            </w:r>
            <w:r w:rsidRPr="00414DF9">
              <w:rPr>
                <w:iCs/>
              </w:rPr>
              <w:t xml:space="preserve">and </w:t>
            </w:r>
            <w:r w:rsidRPr="00414DF9">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414DF9" w:rsidRDefault="00DE2461" w:rsidP="00DE2461">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414DF9" w:rsidRDefault="00DE2461" w:rsidP="00DE2461">
            <w:pPr>
              <w:pStyle w:val="TAL"/>
              <w:jc w:val="center"/>
            </w:pPr>
            <w:r w:rsidRPr="00414DF9">
              <w:t>N/A</w:t>
            </w:r>
          </w:p>
        </w:tc>
      </w:tr>
      <w:tr w:rsidR="00414DF9" w:rsidRPr="00414DF9" w14:paraId="3EC67003" w14:textId="77777777" w:rsidTr="0026000E">
        <w:trPr>
          <w:cantSplit/>
          <w:tblHeader/>
        </w:trPr>
        <w:tc>
          <w:tcPr>
            <w:tcW w:w="6917" w:type="dxa"/>
          </w:tcPr>
          <w:p w14:paraId="4D2D3663" w14:textId="77777777" w:rsidR="00DE2461" w:rsidRPr="00414DF9" w:rsidRDefault="00DE2461" w:rsidP="00DE2461">
            <w:pPr>
              <w:pStyle w:val="TAL"/>
              <w:rPr>
                <w:rFonts w:cs="Arial"/>
                <w:bCs/>
                <w:iCs/>
                <w:szCs w:val="18"/>
              </w:rPr>
            </w:pPr>
            <w:r w:rsidRPr="00414DF9">
              <w:rPr>
                <w:rFonts w:cs="Arial"/>
                <w:b/>
                <w:i/>
                <w:szCs w:val="18"/>
              </w:rPr>
              <w:t>multiPUSCH-SingleDCI-FR2-1-SCS-120kHz-r17</w:t>
            </w:r>
          </w:p>
          <w:p w14:paraId="328DEDD8" w14:textId="27DBD820" w:rsidR="00DE2461" w:rsidRPr="00414DF9" w:rsidRDefault="00DE2461" w:rsidP="00DE2461">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multi-PUSCH scheduling by single DCI for the operation with 120kHz SCS in FR2-1</w:t>
            </w:r>
            <w:ins w:id="280" w:author="CR#1200r2" w:date="2025-06-12T12:29:00Z">
              <w:r w:rsidR="00423BA1" w:rsidRPr="002436C6">
                <w:rPr>
                  <w:rFonts w:ascii="Arial" w:hAnsi="Arial" w:cs="Arial"/>
                  <w:bCs/>
                  <w:iCs/>
                  <w:sz w:val="18"/>
                  <w:szCs w:val="18"/>
                </w:rPr>
                <w:t>/FR2-NTN</w:t>
              </w:r>
            </w:ins>
            <w:r w:rsidRPr="00414DF9">
              <w:rPr>
                <w:rFonts w:ascii="Arial" w:hAnsi="Arial" w:cs="Arial"/>
                <w:bCs/>
                <w:iCs/>
                <w:sz w:val="18"/>
                <w:szCs w:val="18"/>
              </w:rPr>
              <w:t xml:space="preserve"> with non-contiguous allocation.</w:t>
            </w:r>
          </w:p>
        </w:tc>
        <w:tc>
          <w:tcPr>
            <w:tcW w:w="709" w:type="dxa"/>
          </w:tcPr>
          <w:p w14:paraId="09EA35E3" w14:textId="526C76B3" w:rsidR="00DE2461" w:rsidRPr="00414DF9" w:rsidRDefault="00DE2461" w:rsidP="00DE2461">
            <w:pPr>
              <w:pStyle w:val="TAL"/>
              <w:jc w:val="center"/>
            </w:pPr>
            <w:r w:rsidRPr="00414DF9">
              <w:t>Band</w:t>
            </w:r>
          </w:p>
        </w:tc>
        <w:tc>
          <w:tcPr>
            <w:tcW w:w="567" w:type="dxa"/>
          </w:tcPr>
          <w:p w14:paraId="792204B3" w14:textId="261288C5" w:rsidR="00DE2461" w:rsidRPr="00414DF9" w:rsidRDefault="00DE2461" w:rsidP="00DE2461">
            <w:pPr>
              <w:pStyle w:val="TAL"/>
              <w:jc w:val="center"/>
            </w:pPr>
            <w:r w:rsidRPr="00414DF9">
              <w:t>No</w:t>
            </w:r>
          </w:p>
        </w:tc>
        <w:tc>
          <w:tcPr>
            <w:tcW w:w="709" w:type="dxa"/>
          </w:tcPr>
          <w:p w14:paraId="291B52EC" w14:textId="3015BBF1" w:rsidR="00DE2461" w:rsidRPr="00414DF9" w:rsidRDefault="00DE2461" w:rsidP="00DE2461">
            <w:pPr>
              <w:pStyle w:val="TAL"/>
              <w:jc w:val="center"/>
            </w:pPr>
            <w:r w:rsidRPr="00414DF9">
              <w:t>N/A</w:t>
            </w:r>
          </w:p>
        </w:tc>
        <w:tc>
          <w:tcPr>
            <w:tcW w:w="728" w:type="dxa"/>
          </w:tcPr>
          <w:p w14:paraId="1848E002" w14:textId="4CD7E63D" w:rsidR="00DE2461" w:rsidRPr="00414DF9" w:rsidRDefault="00DE2461" w:rsidP="00DE2461">
            <w:pPr>
              <w:pStyle w:val="TAL"/>
              <w:jc w:val="center"/>
            </w:pPr>
            <w:r w:rsidRPr="00414DF9">
              <w:t>N/A</w:t>
            </w:r>
          </w:p>
        </w:tc>
      </w:tr>
      <w:tr w:rsidR="00414DF9" w:rsidRPr="00414DF9" w14:paraId="6ED4BF1F" w14:textId="77777777" w:rsidTr="0026000E">
        <w:trPr>
          <w:cantSplit/>
          <w:tblHeader/>
        </w:trPr>
        <w:tc>
          <w:tcPr>
            <w:tcW w:w="6917" w:type="dxa"/>
          </w:tcPr>
          <w:p w14:paraId="21094DA1" w14:textId="77777777" w:rsidR="00DE2461" w:rsidRPr="00414DF9" w:rsidRDefault="00DE2461" w:rsidP="00DE2461">
            <w:pPr>
              <w:pStyle w:val="TAL"/>
              <w:rPr>
                <w:b/>
                <w:bCs/>
                <w:i/>
                <w:iCs/>
              </w:rPr>
            </w:pPr>
            <w:r w:rsidRPr="00414DF9">
              <w:rPr>
                <w:b/>
                <w:bCs/>
                <w:i/>
                <w:iCs/>
              </w:rPr>
              <w:t>multiPUSCH-SingleDCI-NonConsSlots-r18</w:t>
            </w:r>
          </w:p>
          <w:p w14:paraId="7CF3D7E6" w14:textId="77777777" w:rsidR="00DE2461" w:rsidRPr="00414DF9" w:rsidRDefault="00DE2461" w:rsidP="00DE2461">
            <w:pPr>
              <w:pStyle w:val="TAL"/>
              <w:rPr>
                <w:rFonts w:cs="Arial"/>
                <w:szCs w:val="18"/>
              </w:rPr>
            </w:pPr>
            <w:r w:rsidRPr="00414DF9">
              <w:t xml:space="preserve">Indicates support of </w:t>
            </w:r>
            <w:r w:rsidRPr="00414DF9">
              <w:rPr>
                <w:rFonts w:cs="Arial"/>
                <w:szCs w:val="18"/>
              </w:rPr>
              <w:t>Multi-PUSCH scheduling by single DCI format 0_1 for the operation with non-contiguous allocation.</w:t>
            </w:r>
          </w:p>
          <w:p w14:paraId="17179A83" w14:textId="31AE9E86" w:rsidR="00DE2461" w:rsidRPr="00414DF9" w:rsidRDefault="00DE2461" w:rsidP="00DE2461">
            <w:pPr>
              <w:pStyle w:val="TAL"/>
              <w:rPr>
                <w:rFonts w:cs="Arial"/>
                <w:b/>
                <w:i/>
                <w:szCs w:val="18"/>
              </w:rPr>
            </w:pPr>
            <w:r w:rsidRPr="00414DF9">
              <w:t xml:space="preserve">A UE supporting this feature shall also indicate support of </w:t>
            </w:r>
            <w:r w:rsidRPr="00414DF9">
              <w:rPr>
                <w:i/>
                <w:iCs/>
              </w:rPr>
              <w:t>multiPUSCH-UL-grant-r16.</w:t>
            </w:r>
          </w:p>
        </w:tc>
        <w:tc>
          <w:tcPr>
            <w:tcW w:w="709" w:type="dxa"/>
          </w:tcPr>
          <w:p w14:paraId="7F8F4D35" w14:textId="130439D9" w:rsidR="00DE2461" w:rsidRPr="00414DF9" w:rsidRDefault="00DE2461" w:rsidP="00DE2461">
            <w:pPr>
              <w:pStyle w:val="TAL"/>
              <w:jc w:val="center"/>
            </w:pPr>
            <w:r w:rsidRPr="00414DF9">
              <w:t>Band</w:t>
            </w:r>
          </w:p>
        </w:tc>
        <w:tc>
          <w:tcPr>
            <w:tcW w:w="567" w:type="dxa"/>
          </w:tcPr>
          <w:p w14:paraId="3791F53F" w14:textId="242BF208" w:rsidR="00DE2461" w:rsidRPr="00414DF9" w:rsidRDefault="00DE2461" w:rsidP="00DE2461">
            <w:pPr>
              <w:pStyle w:val="TAL"/>
              <w:jc w:val="center"/>
            </w:pPr>
            <w:r w:rsidRPr="00414DF9">
              <w:t>No</w:t>
            </w:r>
          </w:p>
        </w:tc>
        <w:tc>
          <w:tcPr>
            <w:tcW w:w="709" w:type="dxa"/>
          </w:tcPr>
          <w:p w14:paraId="757A49A0" w14:textId="44F0D939" w:rsidR="00DE2461" w:rsidRPr="00414DF9" w:rsidRDefault="00DE2461" w:rsidP="00DE2461">
            <w:pPr>
              <w:pStyle w:val="TAL"/>
              <w:jc w:val="center"/>
            </w:pPr>
            <w:r w:rsidRPr="00414DF9">
              <w:t>N/A</w:t>
            </w:r>
          </w:p>
        </w:tc>
        <w:tc>
          <w:tcPr>
            <w:tcW w:w="728" w:type="dxa"/>
          </w:tcPr>
          <w:p w14:paraId="6F6773DC" w14:textId="66CA4203" w:rsidR="00DE2461" w:rsidRPr="00414DF9" w:rsidRDefault="00DE2461" w:rsidP="00DE2461">
            <w:pPr>
              <w:pStyle w:val="TAL"/>
              <w:jc w:val="center"/>
            </w:pPr>
            <w:r w:rsidRPr="00414DF9">
              <w:t>FR1 only</w:t>
            </w:r>
          </w:p>
        </w:tc>
      </w:tr>
      <w:tr w:rsidR="00414DF9" w:rsidRPr="00414DF9" w14:paraId="1EAC7E74" w14:textId="77777777" w:rsidTr="004C06EC">
        <w:trPr>
          <w:cantSplit/>
          <w:tblHeader/>
        </w:trPr>
        <w:tc>
          <w:tcPr>
            <w:tcW w:w="6917" w:type="dxa"/>
          </w:tcPr>
          <w:p w14:paraId="59786C4D" w14:textId="77777777" w:rsidR="00DE2461" w:rsidRPr="00414DF9" w:rsidRDefault="00DE2461" w:rsidP="00DE2461">
            <w:pPr>
              <w:pStyle w:val="TAL"/>
              <w:rPr>
                <w:b/>
                <w:bCs/>
                <w:i/>
                <w:iCs/>
                <w:lang w:eastAsia="zh-CN"/>
              </w:rPr>
            </w:pPr>
            <w:r w:rsidRPr="00414DF9">
              <w:rPr>
                <w:b/>
                <w:bCs/>
                <w:i/>
                <w:iCs/>
              </w:rPr>
              <w:t>mux-HARQ-ACK-DiffPriorities-r17</w:t>
            </w:r>
          </w:p>
          <w:p w14:paraId="7BDFA474" w14:textId="77777777" w:rsidR="00DE2461" w:rsidRPr="00414DF9" w:rsidRDefault="00DE2461" w:rsidP="00DE2461">
            <w:pPr>
              <w:pStyle w:val="TAL"/>
            </w:pPr>
            <w:r w:rsidRPr="00414DF9">
              <w:t>Indicates whether the UE supports HARQ-ACK with different priorities multiplexing on a PUCCH/PUSCH, comprised of the following functional components:</w:t>
            </w:r>
          </w:p>
          <w:p w14:paraId="4DB4F837" w14:textId="77777777" w:rsidR="00DE2461" w:rsidRPr="00414DF9" w:rsidRDefault="00DE2461" w:rsidP="00DE2461">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and a low-priority HARQ-ACK into a PUCCH. Supports separate coding for the two HARQ-ACKs;</w:t>
            </w:r>
          </w:p>
          <w:p w14:paraId="32A33C69" w14:textId="77777777" w:rsidR="00DE2461" w:rsidRPr="00414DF9" w:rsidRDefault="00DE2461" w:rsidP="00DE2461">
            <w:pPr>
              <w:pStyle w:val="TAL"/>
              <w:ind w:left="743" w:hanging="425"/>
            </w:pPr>
            <w:r w:rsidRPr="00414DF9">
              <w:t>-</w:t>
            </w:r>
            <w:r w:rsidRPr="00414DF9">
              <w:tab/>
              <w:t>S</w:t>
            </w:r>
            <w:r w:rsidRPr="00414DF9">
              <w:rPr>
                <w:rFonts w:cs="Arial"/>
                <w:szCs w:val="18"/>
                <w:lang w:eastAsia="en-GB"/>
              </w:rPr>
              <w:t>upports multiplexing a low-priority HARQ-ACK, a high-priority HARQ-ACK and a high-priority SR into a PUCCH;</w:t>
            </w:r>
          </w:p>
          <w:p w14:paraId="3B51473C" w14:textId="77777777" w:rsidR="00DE2461" w:rsidRPr="00414DF9" w:rsidRDefault="00DE2461" w:rsidP="00DE2461">
            <w:pPr>
              <w:pStyle w:val="TAL"/>
              <w:ind w:left="743" w:hanging="425"/>
            </w:pPr>
            <w:r w:rsidRPr="00414DF9">
              <w:t>-</w:t>
            </w:r>
            <w:r w:rsidRPr="00414DF9">
              <w:tab/>
              <w:t>S</w:t>
            </w:r>
            <w:r w:rsidRPr="00414DF9">
              <w:rPr>
                <w:rFonts w:cs="Arial"/>
                <w:szCs w:val="18"/>
                <w:lang w:eastAsia="en-GB"/>
              </w:rPr>
              <w:t>upports multiplexing a low-priority HARQ-ACK in a high-priority PUSCH (conveying UL-SCH only). Supports separate beta_offset values for this priority combination;</w:t>
            </w:r>
          </w:p>
          <w:p w14:paraId="3826A064" w14:textId="77777777" w:rsidR="00DE2461" w:rsidRPr="00414DF9" w:rsidRDefault="00DE2461" w:rsidP="00DE2461">
            <w:pPr>
              <w:pStyle w:val="TAL"/>
              <w:ind w:left="743" w:hanging="425"/>
            </w:pPr>
            <w:r w:rsidRPr="00414DF9">
              <w:t>-</w:t>
            </w:r>
            <w:r w:rsidRPr="00414DF9">
              <w:tab/>
              <w:t>S</w:t>
            </w:r>
            <w:r w:rsidRPr="00414DF9">
              <w:rPr>
                <w:rFonts w:cs="Arial"/>
                <w:szCs w:val="18"/>
                <w:lang w:eastAsia="en-GB"/>
              </w:rPr>
              <w:t>upports multiplexing a high-priority HARQ-ACK in a low-priority PUSCH (conveying UL-SCH only). Supports separate beta_offset values for this priority combination;</w:t>
            </w:r>
          </w:p>
          <w:p w14:paraId="3CE3DCC4" w14:textId="77777777" w:rsidR="00DE2461" w:rsidRPr="00414DF9" w:rsidRDefault="00DE2461" w:rsidP="00DE2461">
            <w:pPr>
              <w:pStyle w:val="TAL"/>
              <w:ind w:left="743" w:hanging="425"/>
            </w:pPr>
            <w:r w:rsidRPr="00414DF9">
              <w:t>-</w:t>
            </w:r>
            <w:r w:rsidRPr="00414DF9">
              <w:tab/>
              <w:t>S</w:t>
            </w:r>
            <w:r w:rsidRPr="00414DF9">
              <w:rPr>
                <w:rFonts w:cs="Arial"/>
                <w:szCs w:val="18"/>
                <w:lang w:eastAsia="en-GB"/>
              </w:rPr>
              <w:t>upports multiplexing a low-priority HARQ-ACK, a high-priority PUSCH, a high-priority HARQ-ACK and/or CSI;</w:t>
            </w:r>
          </w:p>
          <w:p w14:paraId="0C992D23" w14:textId="77777777" w:rsidR="00DE2461" w:rsidRPr="00414DF9" w:rsidRDefault="00DE2461" w:rsidP="00DE2461">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 low-priority PUSCH, a low-priority HARQ-ACK and/or CSI.</w:t>
            </w:r>
          </w:p>
          <w:p w14:paraId="6B655AB3" w14:textId="77777777" w:rsidR="00DE2461" w:rsidRPr="00414DF9" w:rsidRDefault="00DE2461" w:rsidP="00DE2461">
            <w:pPr>
              <w:pStyle w:val="TAL"/>
              <w:ind w:left="743" w:hanging="425"/>
              <w:rPr>
                <w:rFonts w:cs="Arial"/>
                <w:szCs w:val="18"/>
              </w:rPr>
            </w:pPr>
          </w:p>
          <w:p w14:paraId="2A556DB4" w14:textId="77777777" w:rsidR="00DE2461" w:rsidRPr="00414DF9" w:rsidRDefault="00DE2461" w:rsidP="00DE2461">
            <w:pPr>
              <w:pStyle w:val="TAL"/>
            </w:pPr>
            <w:r w:rsidRPr="00414DF9">
              <w:t xml:space="preserve">The UE indicating support of this feature shall also indicate the support of </w:t>
            </w:r>
            <w:r w:rsidRPr="00414DF9">
              <w:rPr>
                <w:i/>
              </w:rPr>
              <w:t>twoHARQ-ACK-Codebook-type1-r16.</w:t>
            </w:r>
          </w:p>
        </w:tc>
        <w:tc>
          <w:tcPr>
            <w:tcW w:w="709" w:type="dxa"/>
          </w:tcPr>
          <w:p w14:paraId="2A5E62CA" w14:textId="77777777" w:rsidR="00DE2461" w:rsidRPr="00414DF9" w:rsidRDefault="00DE2461" w:rsidP="00DE2461">
            <w:pPr>
              <w:pStyle w:val="TAL"/>
              <w:rPr>
                <w:bCs/>
                <w:iCs/>
              </w:rPr>
            </w:pPr>
            <w:r w:rsidRPr="00414DF9">
              <w:t>Band</w:t>
            </w:r>
          </w:p>
        </w:tc>
        <w:tc>
          <w:tcPr>
            <w:tcW w:w="567" w:type="dxa"/>
          </w:tcPr>
          <w:p w14:paraId="0200B568" w14:textId="77777777" w:rsidR="00DE2461" w:rsidRPr="00414DF9" w:rsidRDefault="00DE2461" w:rsidP="00DE2461">
            <w:pPr>
              <w:pStyle w:val="TAL"/>
            </w:pPr>
            <w:r w:rsidRPr="00414DF9">
              <w:t>No</w:t>
            </w:r>
          </w:p>
        </w:tc>
        <w:tc>
          <w:tcPr>
            <w:tcW w:w="709" w:type="dxa"/>
          </w:tcPr>
          <w:p w14:paraId="703BF7F9" w14:textId="77777777" w:rsidR="00DE2461" w:rsidRPr="00414DF9" w:rsidRDefault="00DE2461" w:rsidP="00DE2461">
            <w:pPr>
              <w:pStyle w:val="TAL"/>
              <w:rPr>
                <w:bCs/>
                <w:iCs/>
              </w:rPr>
            </w:pPr>
            <w:r w:rsidRPr="00414DF9">
              <w:rPr>
                <w:bCs/>
                <w:iCs/>
              </w:rPr>
              <w:t>N/A</w:t>
            </w:r>
          </w:p>
        </w:tc>
        <w:tc>
          <w:tcPr>
            <w:tcW w:w="728" w:type="dxa"/>
          </w:tcPr>
          <w:p w14:paraId="47A4F735" w14:textId="77777777" w:rsidR="00DE2461" w:rsidRPr="00414DF9" w:rsidRDefault="00DE2461" w:rsidP="00DE2461">
            <w:pPr>
              <w:pStyle w:val="TAL"/>
              <w:rPr>
                <w:bCs/>
                <w:iCs/>
              </w:rPr>
            </w:pPr>
            <w:r w:rsidRPr="00414DF9">
              <w:rPr>
                <w:bCs/>
                <w:iCs/>
              </w:rPr>
              <w:t>N/A</w:t>
            </w:r>
          </w:p>
        </w:tc>
      </w:tr>
      <w:tr w:rsidR="00414DF9" w:rsidRPr="00414DF9" w14:paraId="19239F05" w14:textId="77777777" w:rsidTr="004C06EC">
        <w:trPr>
          <w:cantSplit/>
          <w:tblHeader/>
        </w:trPr>
        <w:tc>
          <w:tcPr>
            <w:tcW w:w="6917" w:type="dxa"/>
          </w:tcPr>
          <w:p w14:paraId="76258EDB" w14:textId="77777777" w:rsidR="00DE2461" w:rsidRPr="00414DF9" w:rsidRDefault="00DE2461" w:rsidP="00DE2461">
            <w:pPr>
              <w:pStyle w:val="TAL"/>
              <w:rPr>
                <w:b/>
                <w:i/>
              </w:rPr>
            </w:pPr>
            <w:r w:rsidRPr="00414DF9">
              <w:rPr>
                <w:b/>
                <w:i/>
              </w:rPr>
              <w:t>nack-OnlyFeedbackForMulticastWithDCI-Enabler-r17</w:t>
            </w:r>
          </w:p>
          <w:p w14:paraId="7D9A0183" w14:textId="3586F03E" w:rsidR="00DE2461" w:rsidRPr="00414DF9" w:rsidRDefault="00DE2461" w:rsidP="00DE2461">
            <w:pPr>
              <w:pStyle w:val="TAL"/>
            </w:pPr>
            <w:r w:rsidRPr="00414DF9">
              <w:t>Indicates whether the UE supports DCI-based enabling/disabling NACK-only based HARQ-ACK feedback configured per G-RNTI by RRC signalling via DCI format 4_2.</w:t>
            </w:r>
          </w:p>
          <w:p w14:paraId="19E654F5" w14:textId="275749DF" w:rsidR="00DE2461" w:rsidRPr="00414DF9" w:rsidRDefault="00DE2461" w:rsidP="00DE2461">
            <w:pPr>
              <w:pStyle w:val="TAL"/>
              <w:rPr>
                <w:b/>
                <w:i/>
              </w:rPr>
            </w:pPr>
            <w:r w:rsidRPr="00414DF9">
              <w:rPr>
                <w:rFonts w:cs="Arial"/>
              </w:rPr>
              <w:t xml:space="preserve">A UE supporting this feature shall also indicate support of </w:t>
            </w:r>
            <w:r w:rsidRPr="00414DF9">
              <w:rPr>
                <w:rFonts w:cs="Arial"/>
                <w:i/>
                <w:iCs/>
              </w:rPr>
              <w:t>nack-OnlyFeedbackForMulticast-r17</w:t>
            </w:r>
            <w:r w:rsidRPr="00414DF9">
              <w:rPr>
                <w:rFonts w:cs="Arial"/>
              </w:rPr>
              <w:t xml:space="preserve"> and </w:t>
            </w:r>
            <w:r w:rsidRPr="00414DF9">
              <w:rPr>
                <w:rFonts w:cs="Arial"/>
                <w:i/>
                <w:iCs/>
              </w:rPr>
              <w:t>dynamicMulticastDCI-Format4-2-r17</w:t>
            </w:r>
            <w:r w:rsidRPr="00414DF9">
              <w:t>.</w:t>
            </w:r>
          </w:p>
        </w:tc>
        <w:tc>
          <w:tcPr>
            <w:tcW w:w="709" w:type="dxa"/>
          </w:tcPr>
          <w:p w14:paraId="3455F5F9" w14:textId="77777777" w:rsidR="00DE2461" w:rsidRPr="00414DF9" w:rsidRDefault="00DE2461" w:rsidP="00DE2461">
            <w:pPr>
              <w:pStyle w:val="TAL"/>
              <w:jc w:val="center"/>
            </w:pPr>
            <w:r w:rsidRPr="00414DF9">
              <w:t>Band</w:t>
            </w:r>
          </w:p>
        </w:tc>
        <w:tc>
          <w:tcPr>
            <w:tcW w:w="567" w:type="dxa"/>
          </w:tcPr>
          <w:p w14:paraId="60CA296C" w14:textId="77777777" w:rsidR="00DE2461" w:rsidRPr="00414DF9" w:rsidRDefault="00DE2461" w:rsidP="00DE2461">
            <w:pPr>
              <w:pStyle w:val="TAL"/>
              <w:jc w:val="center"/>
            </w:pPr>
            <w:r w:rsidRPr="00414DF9">
              <w:t>No</w:t>
            </w:r>
          </w:p>
        </w:tc>
        <w:tc>
          <w:tcPr>
            <w:tcW w:w="709" w:type="dxa"/>
          </w:tcPr>
          <w:p w14:paraId="46A3F784" w14:textId="77777777" w:rsidR="00DE2461" w:rsidRPr="00414DF9" w:rsidRDefault="00DE2461" w:rsidP="00DE2461">
            <w:pPr>
              <w:pStyle w:val="TAL"/>
              <w:jc w:val="center"/>
              <w:rPr>
                <w:bCs/>
                <w:iCs/>
              </w:rPr>
            </w:pPr>
            <w:r w:rsidRPr="00414DF9">
              <w:rPr>
                <w:bCs/>
                <w:iCs/>
              </w:rPr>
              <w:t>N/A</w:t>
            </w:r>
          </w:p>
        </w:tc>
        <w:tc>
          <w:tcPr>
            <w:tcW w:w="728" w:type="dxa"/>
          </w:tcPr>
          <w:p w14:paraId="1B5B5048" w14:textId="77777777" w:rsidR="00DE2461" w:rsidRPr="00414DF9" w:rsidRDefault="00DE2461" w:rsidP="00DE2461">
            <w:pPr>
              <w:pStyle w:val="TAL"/>
              <w:jc w:val="center"/>
              <w:rPr>
                <w:bCs/>
                <w:iCs/>
              </w:rPr>
            </w:pPr>
            <w:r w:rsidRPr="00414DF9">
              <w:rPr>
                <w:bCs/>
                <w:iCs/>
              </w:rPr>
              <w:t>N/A</w:t>
            </w:r>
          </w:p>
        </w:tc>
      </w:tr>
      <w:tr w:rsidR="00414DF9" w:rsidRPr="00414DF9"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414DF9" w:rsidRDefault="00DE2461" w:rsidP="00DE2461">
            <w:pPr>
              <w:pStyle w:val="TAL"/>
              <w:rPr>
                <w:b/>
                <w:i/>
              </w:rPr>
            </w:pPr>
            <w:r w:rsidRPr="00414DF9">
              <w:rPr>
                <w:b/>
                <w:i/>
              </w:rPr>
              <w:t>nack-OnlyFeedbackForSPS-MulticastWithDCI-Enabler-r17</w:t>
            </w:r>
          </w:p>
          <w:p w14:paraId="1345F228" w14:textId="77777777" w:rsidR="00DE2461" w:rsidRPr="00414DF9" w:rsidRDefault="00DE2461" w:rsidP="00DE2461">
            <w:pPr>
              <w:pStyle w:val="TAL"/>
              <w:rPr>
                <w:bCs/>
                <w:iCs/>
              </w:rPr>
            </w:pPr>
            <w:r w:rsidRPr="00414DF9">
              <w:rPr>
                <w:bCs/>
                <w:iCs/>
              </w:rPr>
              <w:t>Indicates whether the UE supports DCI-based enabling/disabling NACK-only based HARQ-ACK feedback configured per G-CS-RNTI by RRC signalling via DCI format 4_2.</w:t>
            </w:r>
          </w:p>
          <w:p w14:paraId="7D6795C9" w14:textId="77777777" w:rsidR="00DE2461" w:rsidRPr="00414DF9" w:rsidRDefault="00DE2461" w:rsidP="00DE2461">
            <w:pPr>
              <w:pStyle w:val="TAL"/>
              <w:rPr>
                <w:bCs/>
                <w:iCs/>
              </w:rPr>
            </w:pPr>
          </w:p>
          <w:p w14:paraId="09EA3523" w14:textId="77777777" w:rsidR="00DE2461" w:rsidRPr="00414DF9" w:rsidRDefault="00DE2461" w:rsidP="00DE2461">
            <w:pPr>
              <w:pStyle w:val="TAL"/>
              <w:rPr>
                <w:bCs/>
                <w:iCs/>
              </w:rPr>
            </w:pPr>
            <w:r w:rsidRPr="00414DF9">
              <w:rPr>
                <w:bCs/>
                <w:iCs/>
              </w:rPr>
              <w:t xml:space="preserve">A UE that indicates support of this feature shall indicate support of </w:t>
            </w:r>
            <w:r w:rsidRPr="00414DF9">
              <w:rPr>
                <w:bCs/>
                <w:i/>
              </w:rPr>
              <w:t>nack-OnlyFeedbackForSPS-Multicast-r17</w:t>
            </w:r>
            <w:r w:rsidRPr="00414DF9">
              <w:rPr>
                <w:bCs/>
                <w:iCs/>
              </w:rPr>
              <w:t xml:space="preserve"> and</w:t>
            </w:r>
            <w:r w:rsidRPr="00414DF9">
              <w:t xml:space="preserve"> </w:t>
            </w:r>
            <w:r w:rsidRPr="00414DF9">
              <w:rPr>
                <w:bCs/>
                <w:i/>
              </w:rPr>
              <w:t>sps-MulticastDCI-Format4-2-r17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414DF9" w:rsidRDefault="00DE2461" w:rsidP="00DE2461">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414DF9" w:rsidRDefault="00DE2461" w:rsidP="00DE2461">
            <w:pPr>
              <w:pStyle w:val="TAL"/>
              <w:jc w:val="center"/>
              <w:rPr>
                <w:bCs/>
                <w:iCs/>
              </w:rPr>
            </w:pPr>
            <w:r w:rsidRPr="00414DF9">
              <w:rPr>
                <w:bCs/>
                <w:iCs/>
              </w:rPr>
              <w:t>N/A</w:t>
            </w:r>
          </w:p>
        </w:tc>
      </w:tr>
      <w:tr w:rsidR="00414DF9" w:rsidRPr="00414DF9"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414DF9" w:rsidRDefault="00DE2461" w:rsidP="00DE2461">
            <w:pPr>
              <w:pStyle w:val="TAL"/>
              <w:rPr>
                <w:b/>
                <w:bCs/>
                <w:i/>
                <w:iCs/>
              </w:rPr>
            </w:pPr>
            <w:r w:rsidRPr="00414DF9">
              <w:rPr>
                <w:b/>
                <w:bCs/>
                <w:i/>
                <w:iCs/>
              </w:rPr>
              <w:t>ncd-SSB-BWP-Wor-r18</w:t>
            </w:r>
          </w:p>
          <w:p w14:paraId="17572BD4" w14:textId="0FEC6F42" w:rsidR="00DE2461" w:rsidRPr="00414DF9" w:rsidRDefault="00DE2461" w:rsidP="00DE2461">
            <w:pPr>
              <w:pStyle w:val="TAL"/>
              <w:rPr>
                <w:rFonts w:eastAsiaTheme="minorEastAsia"/>
                <w:lang w:eastAsia="en-US"/>
              </w:rPr>
            </w:pPr>
            <w:r w:rsidRPr="00414DF9">
              <w:t xml:space="preserve">Indicates whether the UE supports RLM/BM/BFD and gapless L3 intra-frequency measurements based on NCD-SSB within active BWP. </w:t>
            </w:r>
            <w:r w:rsidR="007E71B4" w:rsidRPr="00414DF9">
              <w:t>For the UE that is capable of this feature, the b</w:t>
            </w:r>
            <w:r w:rsidRPr="00414DF9">
              <w:t xml:space="preserve">andwidth of UE-specific RRC configured BWP </w:t>
            </w:r>
            <w:r w:rsidR="00BF3370" w:rsidRPr="00414DF9">
              <w:t>need</w:t>
            </w:r>
            <w:r w:rsidRPr="00414DF9">
              <w:t xml:space="preserve"> not include bandwidth of the CORESET#0 (if CORESET#0 is present) and CD-SSB </w:t>
            </w:r>
            <w:r w:rsidR="007E71B4" w:rsidRPr="00414DF9">
              <w:t xml:space="preserve">for PCell; the </w:t>
            </w:r>
            <w:r w:rsidR="007E71B4" w:rsidRPr="00414DF9">
              <w:rPr>
                <w:rFonts w:eastAsiaTheme="minorEastAsia"/>
              </w:rPr>
              <w:t>b</w:t>
            </w:r>
            <w:r w:rsidR="007E71B4" w:rsidRPr="00414DF9">
              <w:t xml:space="preserve">andwidth of UE-specific RRC configured BWP </w:t>
            </w:r>
            <w:r w:rsidR="007E71B4" w:rsidRPr="00414DF9">
              <w:rPr>
                <w:rFonts w:cs="Arial"/>
                <w:szCs w:val="18"/>
              </w:rPr>
              <w:t xml:space="preserve">need </w:t>
            </w:r>
            <w:r w:rsidR="007E71B4" w:rsidRPr="00414DF9">
              <w:t xml:space="preserve">not include bandwidth of the CORESET#0 (if CORESET#0 is present) and </w:t>
            </w:r>
            <w:r w:rsidR="007E71B4" w:rsidRPr="00414DF9">
              <w:rPr>
                <w:rFonts w:eastAsiaTheme="minorEastAsia"/>
              </w:rPr>
              <w:t xml:space="preserve">SSB indicated by </w:t>
            </w:r>
            <w:r w:rsidR="007E71B4" w:rsidRPr="00414DF9">
              <w:rPr>
                <w:i/>
                <w:iCs/>
              </w:rPr>
              <w:t>absoluteFrequencySSB</w:t>
            </w:r>
            <w:r w:rsidR="007E71B4" w:rsidRPr="00414DF9">
              <w:rPr>
                <w:rFonts w:eastAsiaTheme="minorEastAsia"/>
                <w:i/>
                <w:iCs/>
              </w:rPr>
              <w:t xml:space="preserve"> </w:t>
            </w:r>
            <w:r w:rsidR="007E71B4" w:rsidRPr="00414DF9">
              <w:rPr>
                <w:rFonts w:eastAsiaTheme="minorEastAsia"/>
              </w:rPr>
              <w:t>(either CD-SSB or NCD-SSB)</w:t>
            </w:r>
            <w:r w:rsidR="007E71B4" w:rsidRPr="00414DF9">
              <w:t xml:space="preserve"> for PSCell (if configured)</w:t>
            </w:r>
            <w:r w:rsidRPr="00414DF9">
              <w:t xml:space="preserve">. NCD-SSB within the active DL BWP can be used as the QCL source for other reference signal. </w:t>
            </w:r>
            <w:r w:rsidRPr="00414DF9">
              <w:rPr>
                <w:rFonts w:eastAsiaTheme="minorEastAsia"/>
                <w:lang w:eastAsia="en-US"/>
              </w:rPr>
              <w:t>UE performs L3 intra-frequency measurements without gaps based on NCD-SSB, where the NCD-SSB is within the active DL BWP.</w:t>
            </w:r>
          </w:p>
          <w:p w14:paraId="61921FEC" w14:textId="3D784371" w:rsidR="00DE2461" w:rsidRPr="00414DF9" w:rsidRDefault="00DE2461" w:rsidP="00DE2461">
            <w:pPr>
              <w:pStyle w:val="NO"/>
              <w:spacing w:after="0"/>
              <w:ind w:left="885"/>
              <w:rPr>
                <w:rFonts w:cs="Arial"/>
                <w:szCs w:val="18"/>
              </w:rPr>
            </w:pPr>
            <w:r w:rsidRPr="00414DF9">
              <w:rPr>
                <w:rFonts w:ascii="Arial" w:hAnsi="Arial" w:cs="Arial"/>
                <w:sz w:val="18"/>
                <w:szCs w:val="18"/>
              </w:rPr>
              <w:t>NOTE:</w:t>
            </w:r>
            <w:r w:rsidRPr="00414DF9">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414DF9" w:rsidRDefault="00DE2461" w:rsidP="00DE2461">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414DF9" w:rsidRDefault="00DE2461" w:rsidP="00DE2461">
            <w:pPr>
              <w:pStyle w:val="TAL"/>
              <w:jc w:val="center"/>
            </w:pPr>
            <w:r w:rsidRPr="00414DF9">
              <w:t>N/A</w:t>
            </w:r>
          </w:p>
        </w:tc>
      </w:tr>
      <w:tr w:rsidR="00414DF9" w:rsidRPr="00414DF9"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414DF9" w:rsidRDefault="00DE2461" w:rsidP="00DE2461">
            <w:pPr>
              <w:pStyle w:val="TAL"/>
              <w:rPr>
                <w:rFonts w:eastAsia="Yu Mincho"/>
                <w:bCs/>
                <w:i/>
                <w:iCs/>
              </w:rPr>
            </w:pPr>
            <w:r w:rsidRPr="00414DF9">
              <w:rPr>
                <w:b/>
                <w:bCs/>
                <w:i/>
                <w:iCs/>
              </w:rPr>
              <w:t>nesBasedCondHandoverWithDCI-r18</w:t>
            </w:r>
          </w:p>
          <w:p w14:paraId="2E0DE9B2" w14:textId="58584360" w:rsidR="00DE2461" w:rsidRPr="00414DF9" w:rsidRDefault="00DE2461" w:rsidP="00DE2461">
            <w:pPr>
              <w:pStyle w:val="TAL"/>
              <w:rPr>
                <w:b/>
                <w:i/>
              </w:rPr>
            </w:pPr>
            <w:r w:rsidRPr="00414DF9">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414DF9">
              <w:t xml:space="preserve">as specified in TS 38.331 [9]. </w:t>
            </w:r>
            <w:r w:rsidRPr="00414DF9">
              <w:rPr>
                <w:rFonts w:eastAsia="Yu Mincho" w:cs="Arial"/>
              </w:rPr>
              <w:t xml:space="preserve">A UE supporting this feature shall also indicate the support of </w:t>
            </w:r>
            <w:r w:rsidRPr="00414DF9">
              <w:rPr>
                <w:rFonts w:eastAsia="Yu Mincho" w:cs="Arial"/>
                <w:i/>
              </w:rPr>
              <w:t>condHandover-r16</w:t>
            </w:r>
            <w:r w:rsidRPr="00414DF9">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414DF9" w:rsidRDefault="00DE2461" w:rsidP="00DE2461">
            <w:pPr>
              <w:pStyle w:val="TAL"/>
              <w:jc w:val="center"/>
            </w:pPr>
            <w:r w:rsidRPr="00414DF9">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414DF9" w:rsidRDefault="00DE2461" w:rsidP="00DE2461">
            <w:pPr>
              <w:pStyle w:val="TAL"/>
              <w:jc w:val="center"/>
            </w:pPr>
            <w:r w:rsidRPr="00414DF9">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414DF9" w:rsidRDefault="00DE2461" w:rsidP="00DE2461">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414DF9" w:rsidRDefault="00DE2461" w:rsidP="00DE2461">
            <w:pPr>
              <w:pStyle w:val="TAL"/>
              <w:jc w:val="center"/>
              <w:rPr>
                <w:bCs/>
                <w:iCs/>
              </w:rPr>
            </w:pPr>
            <w:r w:rsidRPr="00414DF9">
              <w:rPr>
                <w:bCs/>
                <w:iCs/>
              </w:rPr>
              <w:t>N/A</w:t>
            </w:r>
          </w:p>
        </w:tc>
      </w:tr>
      <w:tr w:rsidR="00414DF9" w:rsidRPr="00414DF9"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414DF9" w:rsidRDefault="00DE2461" w:rsidP="00DE2461">
            <w:pPr>
              <w:pStyle w:val="TAL"/>
              <w:rPr>
                <w:b/>
                <w:bCs/>
                <w:i/>
                <w:iCs/>
              </w:rPr>
            </w:pPr>
            <w:r w:rsidRPr="00414DF9">
              <w:rPr>
                <w:b/>
                <w:bCs/>
                <w:i/>
                <w:iCs/>
              </w:rPr>
              <w:t>nes-CellDTX-DRX-r18</w:t>
            </w:r>
          </w:p>
          <w:p w14:paraId="2F09396A" w14:textId="659BCF79" w:rsidR="00DE2461" w:rsidRPr="00414DF9" w:rsidRDefault="00DE2461" w:rsidP="00DE2461">
            <w:pPr>
              <w:pStyle w:val="TAL"/>
              <w:rPr>
                <w:b/>
                <w:i/>
              </w:rPr>
            </w:pPr>
            <w:r w:rsidRPr="00414DF9">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414DF9">
              <w:rPr>
                <w:i/>
              </w:rPr>
              <w:t>longDRX-Cycle</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414DF9" w:rsidRDefault="00DE2461" w:rsidP="00DE2461">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414DF9" w:rsidRDefault="00DE2461" w:rsidP="00DE2461">
            <w:pPr>
              <w:pStyle w:val="TAL"/>
              <w:jc w:val="center"/>
              <w:rPr>
                <w:bCs/>
                <w:iCs/>
              </w:rPr>
            </w:pPr>
            <w:r w:rsidRPr="00414DF9">
              <w:rPr>
                <w:rFonts w:cs="Arial"/>
                <w:bCs/>
                <w:iCs/>
                <w:szCs w:val="18"/>
              </w:rPr>
              <w:t>N/A</w:t>
            </w:r>
          </w:p>
        </w:tc>
      </w:tr>
      <w:tr w:rsidR="00414DF9" w:rsidRPr="00414DF9"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414DF9" w:rsidRDefault="00DE2461" w:rsidP="00DE2461">
            <w:pPr>
              <w:pStyle w:val="TAL"/>
              <w:rPr>
                <w:b/>
                <w:bCs/>
                <w:i/>
                <w:iCs/>
              </w:rPr>
            </w:pPr>
            <w:r w:rsidRPr="00414DF9">
              <w:rPr>
                <w:b/>
                <w:bCs/>
                <w:i/>
                <w:iCs/>
              </w:rPr>
              <w:t>nes-CellDTX-DRX-DCI2-9-r18</w:t>
            </w:r>
          </w:p>
          <w:p w14:paraId="0044FB9E" w14:textId="77777777" w:rsidR="00DE2461" w:rsidRPr="00414DF9" w:rsidRDefault="00DE2461" w:rsidP="00DE2461">
            <w:pPr>
              <w:pStyle w:val="TAL"/>
            </w:pPr>
            <w:r w:rsidRPr="00414DF9">
              <w:t>Indicates whether the UE supports cell DTX/DRX configuration activation and deactivation via DCI 2_9.</w:t>
            </w:r>
          </w:p>
          <w:p w14:paraId="0D4F1661" w14:textId="71759AE3" w:rsidR="00DE2461" w:rsidRPr="00414DF9" w:rsidRDefault="00DE2461" w:rsidP="00DE2461">
            <w:pPr>
              <w:pStyle w:val="TAL"/>
              <w:rPr>
                <w:b/>
                <w:i/>
              </w:rPr>
            </w:pPr>
            <w:r w:rsidRPr="00414DF9">
              <w:t xml:space="preserve">A UE supporting this feature shall also indicate support of </w:t>
            </w:r>
            <w:r w:rsidRPr="00414DF9">
              <w:rPr>
                <w:i/>
                <w:iCs/>
              </w:rPr>
              <w:t>nes-CellDTX-DRX-r18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414DF9" w:rsidRDefault="00DE2461" w:rsidP="00DE2461">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414DF9" w:rsidRDefault="00DE2461" w:rsidP="00DE2461">
            <w:pPr>
              <w:pStyle w:val="TAL"/>
              <w:jc w:val="center"/>
              <w:rPr>
                <w:bCs/>
                <w:iCs/>
              </w:rPr>
            </w:pPr>
            <w:r w:rsidRPr="00414DF9">
              <w:rPr>
                <w:rFonts w:cs="Arial"/>
                <w:bCs/>
                <w:iCs/>
                <w:szCs w:val="18"/>
              </w:rPr>
              <w:t>N/A</w:t>
            </w:r>
          </w:p>
        </w:tc>
      </w:tr>
      <w:tr w:rsidR="00414DF9" w:rsidRPr="00414DF9" w14:paraId="6EE18AB9" w14:textId="77777777" w:rsidTr="0026000E">
        <w:trPr>
          <w:cantSplit/>
          <w:tblHeader/>
        </w:trPr>
        <w:tc>
          <w:tcPr>
            <w:tcW w:w="6917" w:type="dxa"/>
          </w:tcPr>
          <w:p w14:paraId="2B8F8207" w14:textId="77777777" w:rsidR="00DE2461" w:rsidRPr="00414DF9" w:rsidRDefault="00DE2461" w:rsidP="00DE2461">
            <w:pPr>
              <w:pStyle w:val="TAL"/>
              <w:rPr>
                <w:b/>
                <w:i/>
              </w:rPr>
            </w:pPr>
            <w:r w:rsidRPr="00414DF9">
              <w:rPr>
                <w:b/>
                <w:i/>
              </w:rPr>
              <w:t>nonGroupSINR-reporting-r16</w:t>
            </w:r>
          </w:p>
          <w:p w14:paraId="3B7C1DFC" w14:textId="77777777" w:rsidR="00DE2461" w:rsidRPr="00414DF9" w:rsidRDefault="00DE2461" w:rsidP="00DE2461">
            <w:pPr>
              <w:pStyle w:val="TAL"/>
              <w:rPr>
                <w:b/>
                <w:i/>
              </w:rPr>
            </w:pPr>
            <w:r w:rsidRPr="00414DF9">
              <w:rPr>
                <w:bCs/>
                <w:iCs/>
              </w:rPr>
              <w:t xml:space="preserve">Indicates N_max L1-SINR values reported when UE supports non-group based L1-SINR reporting. UE indicates support of this feature shall indicate support of </w:t>
            </w:r>
            <w:r w:rsidRPr="00414DF9">
              <w:rPr>
                <w:i/>
                <w:iCs/>
              </w:rPr>
              <w:t>ssb-csirs-SINR-measurement-r16.</w:t>
            </w:r>
          </w:p>
        </w:tc>
        <w:tc>
          <w:tcPr>
            <w:tcW w:w="709" w:type="dxa"/>
          </w:tcPr>
          <w:p w14:paraId="2397256A" w14:textId="77777777" w:rsidR="00DE2461" w:rsidRPr="00414DF9" w:rsidRDefault="00DE2461" w:rsidP="00DE2461">
            <w:pPr>
              <w:pStyle w:val="TAL"/>
              <w:jc w:val="center"/>
            </w:pPr>
            <w:r w:rsidRPr="00414DF9">
              <w:t>Band</w:t>
            </w:r>
          </w:p>
        </w:tc>
        <w:tc>
          <w:tcPr>
            <w:tcW w:w="567" w:type="dxa"/>
          </w:tcPr>
          <w:p w14:paraId="78831751" w14:textId="77777777" w:rsidR="00DE2461" w:rsidRPr="00414DF9" w:rsidRDefault="00DE2461" w:rsidP="00DE2461">
            <w:pPr>
              <w:pStyle w:val="TAL"/>
              <w:jc w:val="center"/>
            </w:pPr>
            <w:r w:rsidRPr="00414DF9">
              <w:t>No</w:t>
            </w:r>
          </w:p>
        </w:tc>
        <w:tc>
          <w:tcPr>
            <w:tcW w:w="709" w:type="dxa"/>
          </w:tcPr>
          <w:p w14:paraId="58226706" w14:textId="77777777" w:rsidR="00DE2461" w:rsidRPr="00414DF9" w:rsidRDefault="00DE2461" w:rsidP="00DE2461">
            <w:pPr>
              <w:pStyle w:val="TAL"/>
              <w:jc w:val="center"/>
              <w:rPr>
                <w:bCs/>
                <w:iCs/>
              </w:rPr>
            </w:pPr>
            <w:r w:rsidRPr="00414DF9">
              <w:rPr>
                <w:bCs/>
                <w:iCs/>
              </w:rPr>
              <w:t>N/A</w:t>
            </w:r>
          </w:p>
        </w:tc>
        <w:tc>
          <w:tcPr>
            <w:tcW w:w="728" w:type="dxa"/>
          </w:tcPr>
          <w:p w14:paraId="3AD740E6" w14:textId="77777777" w:rsidR="00DE2461" w:rsidRPr="00414DF9" w:rsidRDefault="00DE2461" w:rsidP="00DE2461">
            <w:pPr>
              <w:pStyle w:val="TAL"/>
              <w:jc w:val="center"/>
              <w:rPr>
                <w:bCs/>
                <w:iCs/>
              </w:rPr>
            </w:pPr>
            <w:r w:rsidRPr="00414DF9">
              <w:rPr>
                <w:bCs/>
                <w:iCs/>
              </w:rPr>
              <w:t>N/A</w:t>
            </w:r>
          </w:p>
        </w:tc>
      </w:tr>
      <w:tr w:rsidR="00414DF9" w:rsidRPr="00414DF9" w14:paraId="0C04FA60" w14:textId="77777777" w:rsidTr="0026000E">
        <w:trPr>
          <w:cantSplit/>
          <w:tblHeader/>
        </w:trPr>
        <w:tc>
          <w:tcPr>
            <w:tcW w:w="6917" w:type="dxa"/>
          </w:tcPr>
          <w:p w14:paraId="4E5F2E90" w14:textId="77777777" w:rsidR="00DE2461" w:rsidRPr="00414DF9" w:rsidRDefault="00DE2461" w:rsidP="00DE2461">
            <w:pPr>
              <w:pStyle w:val="TAL"/>
              <w:rPr>
                <w:rFonts w:cs="Arial"/>
                <w:b/>
                <w:bCs/>
                <w:i/>
                <w:iCs/>
                <w:szCs w:val="18"/>
              </w:rPr>
            </w:pPr>
            <w:r w:rsidRPr="00414DF9">
              <w:rPr>
                <w:rFonts w:cs="Arial"/>
                <w:b/>
                <w:bCs/>
                <w:i/>
                <w:iCs/>
                <w:szCs w:val="18"/>
              </w:rPr>
              <w:t>nr-PDCCH-OverlapLTE-CRS-RE-r18</w:t>
            </w:r>
          </w:p>
          <w:p w14:paraId="348A3B3B" w14:textId="58C1E4EB" w:rsidR="00DE2461" w:rsidRPr="00414DF9" w:rsidRDefault="00DE2461" w:rsidP="00DE2461">
            <w:pPr>
              <w:pStyle w:val="TAL"/>
              <w:rPr>
                <w:rFonts w:cs="Arial"/>
                <w:szCs w:val="18"/>
              </w:rPr>
            </w:pPr>
            <w:r w:rsidRPr="00414DF9">
              <w:rPr>
                <w:rFonts w:cs="Arial"/>
                <w:szCs w:val="18"/>
              </w:rPr>
              <w:t>Indicates whether the UE supports reception of NR PDCCH candidates that overlap with LTE CRS REs within a</w:t>
            </w:r>
            <w:ins w:id="281" w:author="CR#1283" w:date="2025-06-12T13:59:00Z">
              <w:r w:rsidR="00143FBC">
                <w:rPr>
                  <w:rFonts w:cs="Arial"/>
                  <w:szCs w:val="18"/>
                </w:rPr>
                <w:t>n</w:t>
              </w:r>
            </w:ins>
            <w:r w:rsidRPr="00414DF9">
              <w:rPr>
                <w:rFonts w:cs="Arial"/>
                <w:szCs w:val="18"/>
              </w:rPr>
              <w:t xml:space="preserve"> NR carrier using 15 kHz SCS. The UE is provided with LTE CRS RM pattern by configuration of one CRS rate matching pattern via </w:t>
            </w:r>
            <w:r w:rsidRPr="00414DF9">
              <w:rPr>
                <w:rFonts w:cs="Arial"/>
                <w:i/>
                <w:iCs/>
                <w:szCs w:val="18"/>
              </w:rPr>
              <w:t>lte-CRS-ToMatchAround</w:t>
            </w:r>
            <w:r w:rsidRPr="00414DF9">
              <w:rPr>
                <w:rFonts w:cs="Arial"/>
                <w:szCs w:val="18"/>
              </w:rPr>
              <w:t xml:space="preserve">. NR PDCCH that overlaps with LTE CRS REs is in Type-1 CSS with dedicated RRC configuration, Type-3 CSS, and/or USS that are monitored within the first 3 OFDM symbols of a slot. </w:t>
            </w:r>
            <w:ins w:id="282" w:author="CR#1283" w:date="2025-06-12T13:59:00Z">
              <w:r w:rsidR="00143FBC">
                <w:rPr>
                  <w:rFonts w:cs="Arial"/>
                  <w:szCs w:val="18"/>
                </w:rPr>
                <w:t xml:space="preserve">The capability signaling </w:t>
              </w:r>
            </w:ins>
            <w:del w:id="283" w:author="CR#1283" w:date="2025-06-12T13:59:00Z">
              <w:r w:rsidRPr="00414DF9" w:rsidDel="00143FBC">
                <w:rPr>
                  <w:rFonts w:cs="Arial"/>
                  <w:szCs w:val="18"/>
                </w:rPr>
                <w:delText xml:space="preserve">This feature </w:delText>
              </w:r>
            </w:del>
            <w:r w:rsidRPr="00414DF9">
              <w:rPr>
                <w:rFonts w:cs="Arial"/>
                <w:szCs w:val="18"/>
              </w:rPr>
              <w:t xml:space="preserve">comprises </w:t>
            </w:r>
            <w:ins w:id="284" w:author="CR#1283" w:date="2025-06-12T14:00:00Z">
              <w:r w:rsidR="00143FBC">
                <w:rPr>
                  <w:rFonts w:cs="Arial"/>
                  <w:szCs w:val="18"/>
                </w:rPr>
                <w:t xml:space="preserve">the </w:t>
              </w:r>
            </w:ins>
            <w:r w:rsidRPr="00414DF9">
              <w:rPr>
                <w:rFonts w:cs="Arial"/>
                <w:szCs w:val="18"/>
              </w:rPr>
              <w:t xml:space="preserve">following </w:t>
            </w:r>
            <w:ins w:id="285" w:author="CR#1283" w:date="2025-06-12T14:00:00Z">
              <w:r w:rsidR="00143FBC">
                <w:rPr>
                  <w:rFonts w:cs="Arial"/>
                  <w:szCs w:val="18"/>
                </w:rPr>
                <w:t>parameters</w:t>
              </w:r>
            </w:ins>
            <w:del w:id="286" w:author="CR#1283" w:date="2025-06-12T14:00:00Z">
              <w:r w:rsidRPr="00414DF9" w:rsidDel="00143FBC">
                <w:rPr>
                  <w:rFonts w:cs="Arial"/>
                  <w:szCs w:val="18"/>
                </w:rPr>
                <w:delText>components</w:delText>
              </w:r>
            </w:del>
            <w:r w:rsidRPr="00414DF9">
              <w:rPr>
                <w:rFonts w:cs="Arial"/>
                <w:szCs w:val="18"/>
              </w:rPr>
              <w:t>:</w:t>
            </w:r>
          </w:p>
          <w:p w14:paraId="360F1602" w14:textId="77777777" w:rsidR="00DE2461" w:rsidRPr="00414DF9" w:rsidRDefault="00DE2461" w:rsidP="00DE2461">
            <w:pPr>
              <w:pStyle w:val="TAL"/>
              <w:rPr>
                <w:rFonts w:cs="Arial"/>
                <w:szCs w:val="18"/>
              </w:rPr>
            </w:pPr>
          </w:p>
          <w:p w14:paraId="627CDFD2" w14:textId="117300ED" w:rsidR="00DE2461" w:rsidRPr="00414DF9" w:rsidRDefault="00DE2461" w:rsidP="00DE2461">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overlapInRE-r18</w:t>
            </w:r>
            <w:r w:rsidRPr="00414DF9">
              <w:rPr>
                <w:rFonts w:ascii="Arial" w:hAnsi="Arial" w:cs="Arial"/>
                <w:sz w:val="18"/>
                <w:szCs w:val="18"/>
              </w:rPr>
              <w:t xml:space="preserve"> indicates reception of a</w:t>
            </w:r>
            <w:ins w:id="287" w:author="CR#1283" w:date="2025-06-12T14:00:00Z">
              <w:r w:rsidR="00143FBC">
                <w:rPr>
                  <w:rFonts w:ascii="Arial" w:hAnsi="Arial" w:cs="Arial"/>
                  <w:sz w:val="18"/>
                  <w:szCs w:val="18"/>
                </w:rPr>
                <w:t>n</w:t>
              </w:r>
            </w:ins>
            <w:r w:rsidRPr="00414DF9">
              <w:rPr>
                <w:rFonts w:ascii="Arial" w:hAnsi="Arial" w:cs="Arial"/>
                <w:sz w:val="18"/>
                <w:szCs w:val="18"/>
              </w:rPr>
              <w:t xml:space="preserve"> NR PDCCH candidate in REs that overlap with LTE CRS: Value </w:t>
            </w:r>
            <w:r w:rsidRPr="00414DF9">
              <w:rPr>
                <w:rFonts w:ascii="Arial" w:hAnsi="Arial" w:cs="Arial"/>
                <w:i/>
                <w:iCs/>
                <w:sz w:val="18"/>
                <w:szCs w:val="18"/>
              </w:rPr>
              <w:t>oneSymbolNoOverlap</w:t>
            </w:r>
            <w:r w:rsidRPr="00414DF9">
              <w:rPr>
                <w:rFonts w:ascii="Arial" w:hAnsi="Arial" w:cs="Arial"/>
                <w:sz w:val="18"/>
                <w:szCs w:val="18"/>
              </w:rPr>
              <w:t xml:space="preserve"> indicates when at least one symbol of the NR PDCCH candidate and the DMRS for demodulation of the NR PDCCH candidate</w:t>
            </w:r>
            <w:ins w:id="288" w:author="CR#1283" w:date="2025-06-12T14:01:00Z">
              <w:r w:rsidR="00143FBC">
                <w:rPr>
                  <w:rFonts w:ascii="Arial" w:hAnsi="Arial" w:cs="Arial"/>
                  <w:sz w:val="18"/>
                  <w:szCs w:val="18"/>
                </w:rPr>
                <w:t xml:space="preserve"> </w:t>
              </w:r>
            </w:ins>
            <w:r w:rsidRPr="00414DF9">
              <w:rPr>
                <w:rFonts w:ascii="Arial" w:hAnsi="Arial" w:cs="Arial"/>
                <w:sz w:val="18"/>
                <w:szCs w:val="18"/>
              </w:rPr>
              <w:t>is not overlapped with LTE CRS</w:t>
            </w:r>
            <w:ins w:id="289" w:author="CR#1283" w:date="2025-06-12T14:01:00Z">
              <w:r w:rsidR="00143FBC">
                <w:rPr>
                  <w:rFonts w:ascii="Arial" w:hAnsi="Arial" w:cs="Arial"/>
                  <w:sz w:val="18"/>
                  <w:szCs w:val="18"/>
                </w:rPr>
                <w:t>, value</w:t>
              </w:r>
            </w:ins>
            <w:del w:id="290" w:author="CR#1283" w:date="2025-06-12T14:01:00Z">
              <w:r w:rsidRPr="00414DF9" w:rsidDel="00143FBC">
                <w:rPr>
                  <w:rFonts w:ascii="Arial" w:hAnsi="Arial" w:cs="Arial"/>
                  <w:sz w:val="18"/>
                  <w:szCs w:val="18"/>
                </w:rPr>
                <w:delText>. Value</w:delText>
              </w:r>
            </w:del>
            <w:r w:rsidRPr="00414DF9">
              <w:rPr>
                <w:rFonts w:ascii="Arial" w:hAnsi="Arial" w:cs="Arial"/>
                <w:sz w:val="18"/>
                <w:szCs w:val="18"/>
              </w:rPr>
              <w:t xml:space="preserve"> </w:t>
            </w:r>
            <w:r w:rsidRPr="00414DF9">
              <w:rPr>
                <w:rFonts w:ascii="Arial" w:hAnsi="Arial" w:cs="Arial"/>
                <w:i/>
                <w:iCs/>
                <w:sz w:val="18"/>
                <w:szCs w:val="18"/>
              </w:rPr>
              <w:t>someOrAllSymOverlap</w:t>
            </w:r>
            <w:r w:rsidRPr="00414DF9">
              <w:rPr>
                <w:rFonts w:ascii="Arial" w:hAnsi="Arial" w:cs="Arial"/>
                <w:sz w:val="18"/>
                <w:szCs w:val="18"/>
              </w:rPr>
              <w:t xml:space="preserve"> indicates when some or all of symbols of NR PDCCH candidate overlap with LTE CRS</w:t>
            </w:r>
            <w:ins w:id="291" w:author="CR#1283" w:date="2025-06-12T14:01:00Z">
              <w:r w:rsidR="00143FBC">
                <w:rPr>
                  <w:rFonts w:ascii="Arial" w:hAnsi="Arial" w:cs="Arial"/>
                  <w:sz w:val="18"/>
                  <w:szCs w:val="18"/>
                </w:rPr>
                <w:t>;</w:t>
              </w:r>
            </w:ins>
            <w:del w:id="292" w:author="CR#1283" w:date="2025-06-12T14:01:00Z">
              <w:r w:rsidRPr="00414DF9" w:rsidDel="00143FBC">
                <w:rPr>
                  <w:rFonts w:ascii="Arial" w:hAnsi="Arial" w:cs="Arial"/>
                  <w:sz w:val="18"/>
                  <w:szCs w:val="18"/>
                </w:rPr>
                <w:delText>.</w:delText>
              </w:r>
            </w:del>
          </w:p>
          <w:p w14:paraId="6113E6D0" w14:textId="49B85143" w:rsidR="00DE2461" w:rsidRPr="00414DF9" w:rsidRDefault="00DE2461" w:rsidP="00DE2461">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overlapInSymbol-r18</w:t>
            </w:r>
            <w:r w:rsidRPr="00414DF9">
              <w:rPr>
                <w:rFonts w:ascii="Arial" w:hAnsi="Arial" w:cs="Arial"/>
                <w:sz w:val="18"/>
                <w:szCs w:val="18"/>
              </w:rPr>
              <w:t xml:space="preserve"> indicates reception of NR PDCCH candidates that overlap with LTE CRS REs on the X-th symbols of an NR slot: Value </w:t>
            </w:r>
            <w:r w:rsidRPr="00414DF9">
              <w:rPr>
                <w:rFonts w:ascii="Arial" w:hAnsi="Arial" w:cs="Arial"/>
                <w:i/>
                <w:iCs/>
                <w:sz w:val="18"/>
                <w:szCs w:val="18"/>
              </w:rPr>
              <w:t>symbol2</w:t>
            </w:r>
            <w:r w:rsidRPr="00414DF9">
              <w:rPr>
                <w:rFonts w:ascii="Arial" w:hAnsi="Arial" w:cs="Arial"/>
                <w:sz w:val="18"/>
                <w:szCs w:val="18"/>
              </w:rPr>
              <w:t xml:space="preserve"> indicates only 2nd symbol, </w:t>
            </w:r>
            <w:del w:id="293" w:author="CR#1283" w:date="2025-06-12T14:01:00Z">
              <w:r w:rsidRPr="00414DF9" w:rsidDel="00143FBC">
                <w:rPr>
                  <w:rFonts w:ascii="Arial" w:hAnsi="Arial" w:cs="Arial"/>
                  <w:sz w:val="18"/>
                  <w:szCs w:val="18"/>
                </w:rPr>
                <w:delText>V</w:delText>
              </w:r>
            </w:del>
            <w:ins w:id="294" w:author="CR#1283" w:date="2025-06-12T14:01:00Z">
              <w:r w:rsidR="00143FBC">
                <w:rPr>
                  <w:rFonts w:ascii="Arial" w:hAnsi="Arial" w:cs="Arial"/>
                  <w:sz w:val="18"/>
                  <w:szCs w:val="18"/>
                </w:rPr>
                <w:t>v</w:t>
              </w:r>
            </w:ins>
            <w:r w:rsidRPr="00414DF9">
              <w:rPr>
                <w:rFonts w:ascii="Arial" w:hAnsi="Arial" w:cs="Arial"/>
                <w:sz w:val="18"/>
                <w:szCs w:val="18"/>
              </w:rPr>
              <w:t xml:space="preserve">alue </w:t>
            </w:r>
            <w:r w:rsidRPr="00414DF9">
              <w:rPr>
                <w:rFonts w:ascii="Arial" w:hAnsi="Arial" w:cs="Arial"/>
                <w:i/>
                <w:iCs/>
                <w:sz w:val="18"/>
                <w:szCs w:val="18"/>
              </w:rPr>
              <w:t>symbol1And2</w:t>
            </w:r>
            <w:r w:rsidRPr="00414DF9">
              <w:rPr>
                <w:rFonts w:ascii="Arial" w:hAnsi="Arial" w:cs="Arial"/>
                <w:sz w:val="18"/>
                <w:szCs w:val="18"/>
              </w:rPr>
              <w:t xml:space="preserve"> indicates 1st and 2nd symbols</w:t>
            </w:r>
            <w:ins w:id="295" w:author="CR#1283" w:date="2025-06-12T14:01:00Z">
              <w:r w:rsidR="00143FBC">
                <w:rPr>
                  <w:rFonts w:ascii="Arial" w:hAnsi="Arial" w:cs="Arial"/>
                  <w:sz w:val="18"/>
                  <w:szCs w:val="18"/>
                </w:rPr>
                <w:t>.</w:t>
              </w:r>
            </w:ins>
            <w:del w:id="296" w:author="CR#1283" w:date="2025-06-12T14:01:00Z">
              <w:r w:rsidRPr="00414DF9" w:rsidDel="00143FBC">
                <w:rPr>
                  <w:rFonts w:ascii="Arial" w:hAnsi="Arial" w:cs="Arial"/>
                  <w:sz w:val="18"/>
                  <w:szCs w:val="18"/>
                </w:rPr>
                <w:delText>;</w:delText>
              </w:r>
            </w:del>
          </w:p>
          <w:p w14:paraId="538AA130" w14:textId="0367AD98" w:rsidR="00DE2461" w:rsidRPr="00414DF9" w:rsidRDefault="00DE2461" w:rsidP="00DE2461">
            <w:pPr>
              <w:pStyle w:val="TAL"/>
              <w:rPr>
                <w:rFonts w:cs="Arial"/>
                <w:szCs w:val="18"/>
              </w:rPr>
            </w:pPr>
            <w:del w:id="297" w:author="CR#1283" w:date="2025-06-12T14:01:00Z">
              <w:r w:rsidRPr="00414DF9" w:rsidDel="00143FBC">
                <w:rPr>
                  <w:rFonts w:cs="Arial"/>
                  <w:szCs w:val="18"/>
                </w:rPr>
                <w:delText>The</w:delText>
              </w:r>
            </w:del>
            <w:ins w:id="298" w:author="CR#1283" w:date="2025-06-12T14:01:00Z">
              <w:r w:rsidR="00143FBC">
                <w:rPr>
                  <w:rFonts w:cs="Arial"/>
                  <w:szCs w:val="18"/>
                </w:rPr>
                <w:t>A</w:t>
              </w:r>
            </w:ins>
            <w:r w:rsidRPr="00414DF9">
              <w:rPr>
                <w:rFonts w:cs="Arial"/>
                <w:szCs w:val="18"/>
              </w:rPr>
              <w:t xml:space="preserve"> UE supporting this feature shall also indicate support of </w:t>
            </w:r>
            <w:r w:rsidRPr="00414DF9">
              <w:rPr>
                <w:rFonts w:cs="Arial"/>
                <w:i/>
                <w:iCs/>
                <w:szCs w:val="18"/>
              </w:rPr>
              <w:t>rateMatchingLTE-CRS</w:t>
            </w:r>
            <w:r w:rsidRPr="00414DF9">
              <w:rPr>
                <w:rFonts w:cs="Arial"/>
                <w:szCs w:val="18"/>
              </w:rPr>
              <w:t>.</w:t>
            </w:r>
          </w:p>
          <w:p w14:paraId="0856904C" w14:textId="77777777" w:rsidR="00DE2461" w:rsidRPr="00414DF9" w:rsidRDefault="00DE2461" w:rsidP="00DE2461">
            <w:pPr>
              <w:pStyle w:val="TAL"/>
              <w:rPr>
                <w:rFonts w:cs="Arial"/>
                <w:szCs w:val="18"/>
              </w:rPr>
            </w:pPr>
          </w:p>
          <w:p w14:paraId="56E3710D" w14:textId="6A71C10D" w:rsidR="00DE2461" w:rsidRPr="00414DF9" w:rsidRDefault="00DE2461" w:rsidP="00DE2461">
            <w:pPr>
              <w:pStyle w:val="TAN"/>
              <w:rPr>
                <w:b/>
                <w:i/>
              </w:rPr>
            </w:pPr>
            <w:r w:rsidRPr="00414DF9">
              <w:t>NOTE:</w:t>
            </w:r>
            <w:r w:rsidRPr="00414DF9">
              <w:rPr>
                <w:rFonts w:cs="Arial"/>
                <w:szCs w:val="18"/>
              </w:rPr>
              <w:tab/>
            </w:r>
            <w:r w:rsidRPr="00414DF9">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414DF9" w:rsidRDefault="00DE2461" w:rsidP="00DE2461">
            <w:pPr>
              <w:pStyle w:val="TAL"/>
              <w:jc w:val="center"/>
            </w:pPr>
            <w:r w:rsidRPr="00414DF9">
              <w:t>Band</w:t>
            </w:r>
          </w:p>
        </w:tc>
        <w:tc>
          <w:tcPr>
            <w:tcW w:w="567" w:type="dxa"/>
          </w:tcPr>
          <w:p w14:paraId="15048CE4" w14:textId="532D650F" w:rsidR="00DE2461" w:rsidRPr="00414DF9" w:rsidRDefault="00DE2461" w:rsidP="00DE2461">
            <w:pPr>
              <w:pStyle w:val="TAL"/>
              <w:jc w:val="center"/>
            </w:pPr>
            <w:r w:rsidRPr="00414DF9">
              <w:t>No</w:t>
            </w:r>
          </w:p>
        </w:tc>
        <w:tc>
          <w:tcPr>
            <w:tcW w:w="709" w:type="dxa"/>
          </w:tcPr>
          <w:p w14:paraId="6A9DC517" w14:textId="59682638" w:rsidR="00DE2461" w:rsidRPr="00414DF9" w:rsidRDefault="00DE2461" w:rsidP="00DE2461">
            <w:pPr>
              <w:pStyle w:val="TAL"/>
              <w:jc w:val="center"/>
              <w:rPr>
                <w:bCs/>
                <w:iCs/>
              </w:rPr>
            </w:pPr>
            <w:r w:rsidRPr="00414DF9">
              <w:rPr>
                <w:bCs/>
                <w:iCs/>
              </w:rPr>
              <w:t>N/A</w:t>
            </w:r>
          </w:p>
        </w:tc>
        <w:tc>
          <w:tcPr>
            <w:tcW w:w="728" w:type="dxa"/>
          </w:tcPr>
          <w:p w14:paraId="419F0163" w14:textId="0B8F1999" w:rsidR="00DE2461" w:rsidRPr="00414DF9" w:rsidRDefault="00DE2461" w:rsidP="00DE2461">
            <w:pPr>
              <w:pStyle w:val="TAL"/>
              <w:jc w:val="center"/>
              <w:rPr>
                <w:bCs/>
                <w:iCs/>
              </w:rPr>
            </w:pPr>
            <w:r w:rsidRPr="00414DF9">
              <w:t xml:space="preserve"> FR1 only</w:t>
            </w:r>
          </w:p>
        </w:tc>
      </w:tr>
      <w:tr w:rsidR="00414DF9" w:rsidRPr="00414DF9" w14:paraId="786CF480" w14:textId="77777777" w:rsidTr="0026000E">
        <w:trPr>
          <w:cantSplit/>
          <w:tblHeader/>
        </w:trPr>
        <w:tc>
          <w:tcPr>
            <w:tcW w:w="6917" w:type="dxa"/>
          </w:tcPr>
          <w:p w14:paraId="0BD5C19A" w14:textId="77777777" w:rsidR="00DE2461" w:rsidRPr="00414DF9" w:rsidRDefault="00DE2461" w:rsidP="00DE2461">
            <w:pPr>
              <w:pStyle w:val="TAL"/>
              <w:rPr>
                <w:b/>
                <w:i/>
              </w:rPr>
            </w:pPr>
            <w:r w:rsidRPr="00414DF9">
              <w:rPr>
                <w:b/>
                <w:i/>
              </w:rPr>
              <w:t>nr-PDCCH-OverlapLTE-CRS-RE-MultiPatterns-r18</w:t>
            </w:r>
          </w:p>
          <w:p w14:paraId="2270DB35" w14:textId="194F9D9F" w:rsidR="00DE2461" w:rsidRPr="00414DF9" w:rsidRDefault="00DE2461" w:rsidP="00DE2461">
            <w:pPr>
              <w:pStyle w:val="TAL"/>
              <w:rPr>
                <w:bCs/>
                <w:i/>
              </w:rPr>
            </w:pPr>
            <w:r w:rsidRPr="00414DF9">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414DF9">
              <w:rPr>
                <w:bCs/>
                <w:i/>
              </w:rPr>
              <w:t>lte-CRS-PatternList1-r16</w:t>
            </w:r>
            <w:r w:rsidRPr="00414DF9">
              <w:rPr>
                <w:bCs/>
                <w:iCs/>
              </w:rPr>
              <w:t xml:space="preserve"> if the UE supports </w:t>
            </w:r>
            <w:r w:rsidRPr="00414DF9">
              <w:rPr>
                <w:rFonts w:cs="Arial"/>
                <w:i/>
                <w:iCs/>
                <w:szCs w:val="18"/>
              </w:rPr>
              <w:t xml:space="preserve">multipleRateMatchingEUTRA-CRS-r16 </w:t>
            </w:r>
            <w:r w:rsidRPr="00414DF9">
              <w:rPr>
                <w:bCs/>
                <w:iCs/>
              </w:rPr>
              <w:t xml:space="preserve">or </w:t>
            </w:r>
            <w:r w:rsidRPr="00414DF9">
              <w:rPr>
                <w:bCs/>
                <w:i/>
              </w:rPr>
              <w:t>lte-CRS-PatternList3-r18</w:t>
            </w:r>
            <w:r w:rsidRPr="00414DF9">
              <w:rPr>
                <w:bCs/>
                <w:iCs/>
              </w:rPr>
              <w:t xml:space="preserve"> if the UE supports </w:t>
            </w:r>
            <w:ins w:id="299" w:author="CR#1283" w:date="2025-06-12T14:02:00Z">
              <w:r w:rsidR="00143FBC" w:rsidRPr="00896C44">
                <w:rPr>
                  <w:bCs/>
                  <w:i/>
                </w:rPr>
                <w:t>twoRateMatchingEUTRA-CRS-patterns-3-4-r18</w:t>
              </w:r>
            </w:ins>
            <w:del w:id="300" w:author="CR#1283" w:date="2025-06-12T14:02:00Z">
              <w:r w:rsidRPr="00414DF9" w:rsidDel="00143FBC">
                <w:rPr>
                  <w:bCs/>
                  <w:i/>
                </w:rPr>
                <w:delText>nr-PDCCH-OverlapLTE-CRS-RE-MultiPatterns-r18</w:delText>
              </w:r>
            </w:del>
            <w:r w:rsidRPr="00414DF9">
              <w:rPr>
                <w:bCs/>
                <w:i/>
              </w:rPr>
              <w:t>.</w:t>
            </w:r>
          </w:p>
          <w:p w14:paraId="5E9644D0" w14:textId="132936CD" w:rsidR="00DE2461" w:rsidRPr="00414DF9" w:rsidRDefault="00DE2461" w:rsidP="00DE2461">
            <w:pPr>
              <w:pStyle w:val="TAL"/>
              <w:rPr>
                <w:b/>
              </w:rPr>
            </w:pPr>
            <w:del w:id="301" w:author="CR#1283" w:date="2025-06-12T14:02:00Z">
              <w:r w:rsidRPr="00414DF9" w:rsidDel="00143FBC">
                <w:rPr>
                  <w:bCs/>
                  <w:iCs/>
                </w:rPr>
                <w:delText>The</w:delText>
              </w:r>
            </w:del>
            <w:ins w:id="302" w:author="CR#1283" w:date="2025-06-12T14:02:00Z">
              <w:r w:rsidR="00143FBC">
                <w:rPr>
                  <w:bCs/>
                  <w:iCs/>
                </w:rPr>
                <w:t>A</w:t>
              </w:r>
            </w:ins>
            <w:r w:rsidRPr="00414DF9">
              <w:rPr>
                <w:bCs/>
                <w:iCs/>
              </w:rPr>
              <w:t xml:space="preserve"> UE supporting </w:t>
            </w:r>
            <w:del w:id="303" w:author="CR#1283" w:date="2025-06-12T14:02:00Z">
              <w:r w:rsidRPr="00414DF9" w:rsidDel="00143FBC">
                <w:rPr>
                  <w:bCs/>
                  <w:iCs/>
                </w:rPr>
                <w:delText xml:space="preserve">of </w:delText>
              </w:r>
            </w:del>
            <w:r w:rsidRPr="00414DF9">
              <w:rPr>
                <w:bCs/>
                <w:iCs/>
              </w:rPr>
              <w:t xml:space="preserve">this feature shall also indicate support of </w:t>
            </w:r>
            <w:r w:rsidRPr="00414DF9">
              <w:rPr>
                <w:bCs/>
                <w:i/>
              </w:rPr>
              <w:t>nr-PDCCH-OverlapLTE-CRS-RE-r18</w:t>
            </w:r>
            <w:r w:rsidRPr="00414DF9">
              <w:rPr>
                <w:bCs/>
                <w:iCs/>
              </w:rPr>
              <w:t xml:space="preserve"> and at least one of </w:t>
            </w:r>
            <w:r w:rsidRPr="00414DF9">
              <w:rPr>
                <w:rFonts w:cs="Arial"/>
                <w:i/>
                <w:iCs/>
                <w:szCs w:val="18"/>
              </w:rPr>
              <w:t>multipleRateMatchingEUTRA-CRS-r16</w:t>
            </w:r>
            <w:r w:rsidRPr="00414DF9">
              <w:rPr>
                <w:rFonts w:cs="Arial"/>
                <w:szCs w:val="18"/>
              </w:rPr>
              <w:t xml:space="preserve"> and </w:t>
            </w:r>
            <w:r w:rsidRPr="00414DF9">
              <w:rPr>
                <w:i/>
                <w:iCs/>
              </w:rPr>
              <w:t>twoRateMatchingEUTRA-CRS-patterns-3-4-r18</w:t>
            </w:r>
            <w:r w:rsidRPr="00414DF9">
              <w:t>.</w:t>
            </w:r>
          </w:p>
          <w:p w14:paraId="45DAC11E" w14:textId="77777777" w:rsidR="00DE2461" w:rsidRPr="00414DF9" w:rsidRDefault="00DE2461" w:rsidP="00DE2461">
            <w:pPr>
              <w:pStyle w:val="TAL"/>
              <w:rPr>
                <w:bCs/>
              </w:rPr>
            </w:pPr>
          </w:p>
          <w:p w14:paraId="40642ABD" w14:textId="3130389F" w:rsidR="00DE2461" w:rsidRPr="00414DF9" w:rsidRDefault="00DE2461" w:rsidP="00DE2461">
            <w:pPr>
              <w:pStyle w:val="TAN"/>
              <w:rPr>
                <w:b/>
                <w:i/>
              </w:rPr>
            </w:pPr>
            <w:r w:rsidRPr="00414DF9">
              <w:t>NOTE:</w:t>
            </w:r>
            <w:r w:rsidRPr="00414DF9">
              <w:rPr>
                <w:rFonts w:cs="Arial"/>
                <w:szCs w:val="18"/>
              </w:rPr>
              <w:tab/>
            </w:r>
            <w:r w:rsidRPr="00414DF9">
              <w:t>The feature is supported by UE performing channel estimation with a regular Rel-15 DMRS pattern in frequency dimension, i.e., no change to UE assumption on PDCCH DMRS RE positions/pattern in a symbol that are used for the purpose of channel estimation</w:t>
            </w:r>
            <w:r w:rsidRPr="00414DF9">
              <w:rPr>
                <w:bCs/>
                <w:iCs/>
              </w:rPr>
              <w:t>.</w:t>
            </w:r>
          </w:p>
        </w:tc>
        <w:tc>
          <w:tcPr>
            <w:tcW w:w="709" w:type="dxa"/>
          </w:tcPr>
          <w:p w14:paraId="5DC86608" w14:textId="5E9EC47B" w:rsidR="00DE2461" w:rsidRPr="00414DF9" w:rsidRDefault="00DE2461" w:rsidP="00DE2461">
            <w:pPr>
              <w:pStyle w:val="TAL"/>
              <w:jc w:val="center"/>
            </w:pPr>
            <w:r w:rsidRPr="00414DF9">
              <w:t>Band</w:t>
            </w:r>
          </w:p>
        </w:tc>
        <w:tc>
          <w:tcPr>
            <w:tcW w:w="567" w:type="dxa"/>
          </w:tcPr>
          <w:p w14:paraId="6BFF24C9" w14:textId="0F8AD767" w:rsidR="00DE2461" w:rsidRPr="00414DF9" w:rsidRDefault="00DE2461" w:rsidP="00DE2461">
            <w:pPr>
              <w:pStyle w:val="TAL"/>
              <w:jc w:val="center"/>
            </w:pPr>
            <w:r w:rsidRPr="00414DF9">
              <w:t>No</w:t>
            </w:r>
          </w:p>
        </w:tc>
        <w:tc>
          <w:tcPr>
            <w:tcW w:w="709" w:type="dxa"/>
          </w:tcPr>
          <w:p w14:paraId="363311BB" w14:textId="5B94C3CB" w:rsidR="00DE2461" w:rsidRPr="00414DF9" w:rsidRDefault="00DE2461" w:rsidP="00DE2461">
            <w:pPr>
              <w:pStyle w:val="TAL"/>
              <w:jc w:val="center"/>
              <w:rPr>
                <w:bCs/>
                <w:iCs/>
              </w:rPr>
            </w:pPr>
            <w:r w:rsidRPr="00414DF9">
              <w:rPr>
                <w:bCs/>
                <w:iCs/>
              </w:rPr>
              <w:t>N/A</w:t>
            </w:r>
          </w:p>
        </w:tc>
        <w:tc>
          <w:tcPr>
            <w:tcW w:w="728" w:type="dxa"/>
          </w:tcPr>
          <w:p w14:paraId="603BFD30" w14:textId="752828B8" w:rsidR="00DE2461" w:rsidRPr="00414DF9" w:rsidRDefault="00DE2461" w:rsidP="00DE2461">
            <w:pPr>
              <w:pStyle w:val="TAL"/>
              <w:jc w:val="center"/>
              <w:rPr>
                <w:bCs/>
                <w:iCs/>
              </w:rPr>
            </w:pPr>
            <w:r w:rsidRPr="00414DF9">
              <w:t>FR1 only</w:t>
            </w:r>
          </w:p>
        </w:tc>
      </w:tr>
      <w:tr w:rsidR="00414DF9" w:rsidRPr="00414DF9" w14:paraId="2C9BC0CA" w14:textId="77777777" w:rsidTr="0026000E">
        <w:trPr>
          <w:cantSplit/>
          <w:tblHeader/>
        </w:trPr>
        <w:tc>
          <w:tcPr>
            <w:tcW w:w="6917" w:type="dxa"/>
          </w:tcPr>
          <w:p w14:paraId="20AF2337" w14:textId="77777777" w:rsidR="00DE2461" w:rsidRPr="00414DF9" w:rsidRDefault="00DE2461" w:rsidP="00DE2461">
            <w:pPr>
              <w:pStyle w:val="TAL"/>
              <w:rPr>
                <w:b/>
                <w:i/>
              </w:rPr>
            </w:pPr>
            <w:r w:rsidRPr="00414DF9">
              <w:rPr>
                <w:b/>
                <w:i/>
              </w:rPr>
              <w:t>nr-PDCCH-OverlapLTE-CRS-RE-Span-3-4-r18</w:t>
            </w:r>
          </w:p>
          <w:p w14:paraId="79E6BEEE" w14:textId="77777777" w:rsidR="00DE2461" w:rsidRPr="00414DF9" w:rsidRDefault="00DE2461" w:rsidP="00DE2461">
            <w:pPr>
              <w:pStyle w:val="TAL"/>
              <w:rPr>
                <w:bCs/>
                <w:iCs/>
              </w:rPr>
            </w:pPr>
            <w:r w:rsidRPr="00414DF9">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77BF804" w:rsidR="00DE2461" w:rsidRPr="00414DF9" w:rsidRDefault="00DE2461" w:rsidP="00DE2461">
            <w:pPr>
              <w:pStyle w:val="TAL"/>
              <w:rPr>
                <w:b/>
                <w:i/>
              </w:rPr>
            </w:pPr>
            <w:del w:id="304" w:author="CR#1283" w:date="2025-06-12T14:02:00Z">
              <w:r w:rsidRPr="00414DF9" w:rsidDel="00143FBC">
                <w:rPr>
                  <w:bCs/>
                  <w:iCs/>
                </w:rPr>
                <w:delText>The</w:delText>
              </w:r>
            </w:del>
            <w:ins w:id="305" w:author="CR#1283" w:date="2025-06-12T14:02:00Z">
              <w:r w:rsidR="00143FBC">
                <w:rPr>
                  <w:bCs/>
                  <w:iCs/>
                </w:rPr>
                <w:t>A</w:t>
              </w:r>
            </w:ins>
            <w:r w:rsidRPr="00414DF9">
              <w:rPr>
                <w:bCs/>
                <w:iCs/>
              </w:rPr>
              <w:t xml:space="preserve"> UE supporting </w:t>
            </w:r>
            <w:del w:id="306" w:author="CR#1283" w:date="2025-06-12T14:03:00Z">
              <w:r w:rsidRPr="00414DF9" w:rsidDel="00143FBC">
                <w:rPr>
                  <w:bCs/>
                  <w:iCs/>
                </w:rPr>
                <w:delText xml:space="preserve">of </w:delText>
              </w:r>
            </w:del>
            <w:r w:rsidRPr="00414DF9">
              <w:rPr>
                <w:bCs/>
                <w:iCs/>
              </w:rPr>
              <w:t xml:space="preserve">this feature shall also indicate support of </w:t>
            </w:r>
            <w:r w:rsidRPr="00414DF9">
              <w:rPr>
                <w:bCs/>
                <w:i/>
              </w:rPr>
              <w:t>nr-PDCCH-OverlapLTE-CRS-RE-r18</w:t>
            </w:r>
            <w:r w:rsidRPr="00414DF9">
              <w:rPr>
                <w:bCs/>
                <w:iCs/>
              </w:rPr>
              <w:t xml:space="preserve"> and </w:t>
            </w:r>
            <w:r w:rsidRPr="00414DF9">
              <w:rPr>
                <w:bCs/>
                <w:i/>
              </w:rPr>
              <w:t>pdcch-MonitoringSingleSpanFirst4Sym-r16</w:t>
            </w:r>
            <w:r w:rsidRPr="00414DF9">
              <w:rPr>
                <w:bCs/>
                <w:iCs/>
              </w:rPr>
              <w:t>.</w:t>
            </w:r>
          </w:p>
        </w:tc>
        <w:tc>
          <w:tcPr>
            <w:tcW w:w="709" w:type="dxa"/>
          </w:tcPr>
          <w:p w14:paraId="30F1CA79" w14:textId="091C4917" w:rsidR="00DE2461" w:rsidRPr="00414DF9" w:rsidRDefault="00DE2461" w:rsidP="00DE2461">
            <w:pPr>
              <w:pStyle w:val="TAL"/>
              <w:jc w:val="center"/>
            </w:pPr>
            <w:r w:rsidRPr="00414DF9">
              <w:t>Band</w:t>
            </w:r>
          </w:p>
        </w:tc>
        <w:tc>
          <w:tcPr>
            <w:tcW w:w="567" w:type="dxa"/>
          </w:tcPr>
          <w:p w14:paraId="46F15DDF" w14:textId="5C7653EC" w:rsidR="00DE2461" w:rsidRPr="00414DF9" w:rsidRDefault="00DE2461" w:rsidP="00DE2461">
            <w:pPr>
              <w:pStyle w:val="TAL"/>
              <w:jc w:val="center"/>
            </w:pPr>
            <w:r w:rsidRPr="00414DF9">
              <w:t>No</w:t>
            </w:r>
          </w:p>
        </w:tc>
        <w:tc>
          <w:tcPr>
            <w:tcW w:w="709" w:type="dxa"/>
          </w:tcPr>
          <w:p w14:paraId="34AB0CA7" w14:textId="55941FB2" w:rsidR="00DE2461" w:rsidRPr="00414DF9" w:rsidRDefault="00DE2461" w:rsidP="00DE2461">
            <w:pPr>
              <w:pStyle w:val="TAL"/>
              <w:jc w:val="center"/>
              <w:rPr>
                <w:bCs/>
                <w:iCs/>
              </w:rPr>
            </w:pPr>
            <w:r w:rsidRPr="00414DF9">
              <w:rPr>
                <w:bCs/>
                <w:iCs/>
              </w:rPr>
              <w:t>N/A</w:t>
            </w:r>
          </w:p>
        </w:tc>
        <w:tc>
          <w:tcPr>
            <w:tcW w:w="728" w:type="dxa"/>
          </w:tcPr>
          <w:p w14:paraId="211137F0" w14:textId="2E90DDA9" w:rsidR="00DE2461" w:rsidRPr="00414DF9" w:rsidRDefault="00DE2461" w:rsidP="00DE2461">
            <w:pPr>
              <w:pStyle w:val="TAL"/>
              <w:jc w:val="center"/>
              <w:rPr>
                <w:bCs/>
                <w:iCs/>
              </w:rPr>
            </w:pPr>
            <w:r w:rsidRPr="00414DF9">
              <w:t>FR1 only</w:t>
            </w:r>
          </w:p>
        </w:tc>
      </w:tr>
      <w:tr w:rsidR="00414DF9" w:rsidRPr="00414DF9" w14:paraId="2E9F77F1" w14:textId="77777777" w:rsidTr="0026000E">
        <w:trPr>
          <w:cantSplit/>
          <w:tblHeader/>
        </w:trPr>
        <w:tc>
          <w:tcPr>
            <w:tcW w:w="6917" w:type="dxa"/>
          </w:tcPr>
          <w:p w14:paraId="0995B184" w14:textId="77777777" w:rsidR="00DE2461" w:rsidRPr="00414DF9" w:rsidRDefault="00DE2461" w:rsidP="00DE2461">
            <w:pPr>
              <w:pStyle w:val="TAL"/>
              <w:rPr>
                <w:b/>
                <w:i/>
              </w:rPr>
            </w:pPr>
            <w:r w:rsidRPr="00414DF9">
              <w:rPr>
                <w:b/>
                <w:i/>
              </w:rPr>
              <w:t>nr-UE-TxTEG-ID-MaxSupport-r17</w:t>
            </w:r>
          </w:p>
          <w:p w14:paraId="1EBA0605" w14:textId="4EC7C3B5" w:rsidR="00DE2461" w:rsidRPr="00414DF9" w:rsidRDefault="00DE2461" w:rsidP="00DE2461">
            <w:pPr>
              <w:pStyle w:val="TAL"/>
              <w:rPr>
                <w:b/>
                <w:i/>
              </w:rPr>
            </w:pPr>
            <w:r w:rsidRPr="00414DF9">
              <w:rPr>
                <w:bCs/>
                <w:iCs/>
              </w:rPr>
              <w:t>Indicates</w:t>
            </w:r>
            <w:r w:rsidRPr="00414DF9">
              <w:t xml:space="preserve"> the maximum number of UE TxTEG for SRS resource for positioning, which is supported and reported by UE for UL TDOA. The UE can include this field only if the UE supports </w:t>
            </w:r>
            <w:r w:rsidRPr="00414DF9">
              <w:rPr>
                <w:i/>
                <w:iCs/>
              </w:rPr>
              <w:t>srs-AllPosResources-r16</w:t>
            </w:r>
            <w:r w:rsidRPr="00414DF9">
              <w:t>.</w:t>
            </w:r>
          </w:p>
        </w:tc>
        <w:tc>
          <w:tcPr>
            <w:tcW w:w="709" w:type="dxa"/>
          </w:tcPr>
          <w:p w14:paraId="6185B0BA" w14:textId="60ABDDC7" w:rsidR="00DE2461" w:rsidRPr="00414DF9" w:rsidRDefault="00DE2461" w:rsidP="00DE2461">
            <w:pPr>
              <w:pStyle w:val="TAL"/>
              <w:jc w:val="center"/>
            </w:pPr>
            <w:r w:rsidRPr="00414DF9">
              <w:t>Band</w:t>
            </w:r>
          </w:p>
        </w:tc>
        <w:tc>
          <w:tcPr>
            <w:tcW w:w="567" w:type="dxa"/>
          </w:tcPr>
          <w:p w14:paraId="60D9B146" w14:textId="3C681221" w:rsidR="00DE2461" w:rsidRPr="00414DF9" w:rsidRDefault="00DE2461" w:rsidP="00DE2461">
            <w:pPr>
              <w:pStyle w:val="TAL"/>
              <w:jc w:val="center"/>
            </w:pPr>
            <w:r w:rsidRPr="00414DF9">
              <w:t>No</w:t>
            </w:r>
          </w:p>
        </w:tc>
        <w:tc>
          <w:tcPr>
            <w:tcW w:w="709" w:type="dxa"/>
          </w:tcPr>
          <w:p w14:paraId="1A72C53D" w14:textId="7F8C58F9" w:rsidR="00DE2461" w:rsidRPr="00414DF9" w:rsidRDefault="00DE2461" w:rsidP="00DE2461">
            <w:pPr>
              <w:pStyle w:val="TAL"/>
              <w:jc w:val="center"/>
              <w:rPr>
                <w:bCs/>
                <w:iCs/>
              </w:rPr>
            </w:pPr>
            <w:r w:rsidRPr="00414DF9">
              <w:rPr>
                <w:bCs/>
                <w:iCs/>
              </w:rPr>
              <w:t>N/A</w:t>
            </w:r>
          </w:p>
        </w:tc>
        <w:tc>
          <w:tcPr>
            <w:tcW w:w="728" w:type="dxa"/>
          </w:tcPr>
          <w:p w14:paraId="400583D6" w14:textId="463E3241" w:rsidR="00DE2461" w:rsidRPr="00414DF9" w:rsidRDefault="00DE2461" w:rsidP="00DE2461">
            <w:pPr>
              <w:pStyle w:val="TAL"/>
              <w:jc w:val="center"/>
              <w:rPr>
                <w:bCs/>
                <w:iCs/>
              </w:rPr>
            </w:pPr>
            <w:r w:rsidRPr="00414DF9">
              <w:rPr>
                <w:bCs/>
                <w:iCs/>
              </w:rPr>
              <w:t>N/A</w:t>
            </w:r>
          </w:p>
        </w:tc>
      </w:tr>
      <w:tr w:rsidR="00414DF9" w:rsidRPr="00414DF9" w14:paraId="49268E43" w14:textId="77777777" w:rsidTr="0026000E">
        <w:trPr>
          <w:cantSplit/>
          <w:tblHeader/>
        </w:trPr>
        <w:tc>
          <w:tcPr>
            <w:tcW w:w="6917" w:type="dxa"/>
          </w:tcPr>
          <w:p w14:paraId="3A15DF60" w14:textId="77777777" w:rsidR="00DE2461" w:rsidRPr="00414DF9" w:rsidRDefault="00DE2461" w:rsidP="00DE2461">
            <w:pPr>
              <w:pStyle w:val="TAL"/>
              <w:rPr>
                <w:b/>
                <w:i/>
              </w:rPr>
            </w:pPr>
            <w:r w:rsidRPr="00414DF9">
              <w:rPr>
                <w:b/>
                <w:i/>
              </w:rPr>
              <w:t>ntn-DMRS-BundlingNGSO-r18</w:t>
            </w:r>
          </w:p>
          <w:p w14:paraId="742744E2" w14:textId="77777777" w:rsidR="00DE2461" w:rsidRPr="00414DF9" w:rsidRDefault="00DE2461" w:rsidP="00DE2461">
            <w:pPr>
              <w:pStyle w:val="TAL"/>
              <w:rPr>
                <w:rFonts w:cs="Arial"/>
                <w:szCs w:val="18"/>
              </w:rPr>
            </w:pPr>
            <w:r w:rsidRPr="00414DF9">
              <w:rPr>
                <w:bCs/>
                <w:iCs/>
              </w:rPr>
              <w:t xml:space="preserve">Indicates whether the UE supports </w:t>
            </w:r>
            <w:r w:rsidRPr="00414DF9">
              <w:rPr>
                <w:rFonts w:cs="Arial"/>
                <w:szCs w:val="18"/>
              </w:rPr>
              <w:t>DM-RS bundling for PUSCH over consecutive slots</w:t>
            </w:r>
            <w:r w:rsidRPr="00414DF9">
              <w:rPr>
                <w:rFonts w:cs="Arial"/>
                <w:sz w:val="20"/>
                <w:szCs w:val="18"/>
              </w:rPr>
              <w:t xml:space="preserve"> </w:t>
            </w:r>
            <w:r w:rsidRPr="00414DF9">
              <w:rPr>
                <w:rFonts w:cs="Arial"/>
                <w:szCs w:val="18"/>
              </w:rPr>
              <w:t>in NGSO scenarios and pre-compensation to keep phase rotation due to timing drift within the phase difference limit.</w:t>
            </w:r>
          </w:p>
          <w:p w14:paraId="218A783B" w14:textId="77777777" w:rsidR="00DE2461" w:rsidRPr="00414DF9" w:rsidRDefault="00DE2461" w:rsidP="00DE2461">
            <w:pPr>
              <w:pStyle w:val="TAL"/>
              <w:rPr>
                <w:rFonts w:cs="Arial"/>
                <w:szCs w:val="18"/>
              </w:rPr>
            </w:pPr>
            <w:r w:rsidRPr="00414DF9">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414DF9" w:rsidRDefault="00DE2461" w:rsidP="00DE2461">
            <w:pPr>
              <w:pStyle w:val="TAL"/>
              <w:rPr>
                <w:rFonts w:cs="Arial"/>
                <w:szCs w:val="18"/>
              </w:rPr>
            </w:pPr>
          </w:p>
          <w:p w14:paraId="4021F009" w14:textId="77777777" w:rsidR="00DE2461" w:rsidRPr="00414DF9" w:rsidRDefault="00DE2461" w:rsidP="00DE2461">
            <w:pPr>
              <w:pStyle w:val="TAL"/>
              <w:rPr>
                <w:rFonts w:cs="Arial"/>
                <w:szCs w:val="18"/>
              </w:rPr>
            </w:pPr>
            <w:r w:rsidRPr="00414DF9">
              <w:rPr>
                <w:rFonts w:cs="Arial"/>
                <w:szCs w:val="18"/>
              </w:rPr>
              <w:t xml:space="preserve">A UE supporting this feature shall indicate support of </w:t>
            </w:r>
            <w:r w:rsidRPr="00414DF9">
              <w:rPr>
                <w:i/>
                <w:iCs/>
              </w:rPr>
              <w:t>uplinkPreCompensation-r17</w:t>
            </w:r>
            <w:r w:rsidRPr="00414DF9">
              <w:rPr>
                <w:rFonts w:cs="Arial"/>
                <w:szCs w:val="18"/>
              </w:rPr>
              <w:t xml:space="preserve"> and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dmrs-BundlingPUSCH-RepTypeC-r17</w:t>
            </w:r>
            <w:r w:rsidRPr="00414DF9">
              <w:t>.</w:t>
            </w:r>
          </w:p>
          <w:p w14:paraId="71026A73" w14:textId="77777777" w:rsidR="00DE2461" w:rsidRPr="00414DF9" w:rsidRDefault="00DE2461" w:rsidP="00DE2461">
            <w:pPr>
              <w:pStyle w:val="TAL"/>
              <w:rPr>
                <w:rFonts w:cs="Arial"/>
                <w:szCs w:val="18"/>
              </w:rPr>
            </w:pPr>
          </w:p>
          <w:p w14:paraId="04BAAE2C" w14:textId="21F8FB6A" w:rsidR="00DE2461" w:rsidRPr="00414DF9" w:rsidRDefault="00DE2461" w:rsidP="00DE2461">
            <w:pPr>
              <w:pStyle w:val="TAN"/>
            </w:pPr>
            <w:r w:rsidRPr="00414DF9">
              <w:t>NOTE 1:</w:t>
            </w:r>
            <w:r w:rsidRPr="00414DF9">
              <w:rPr>
                <w:rFonts w:cs="Arial"/>
                <w:szCs w:val="18"/>
              </w:rPr>
              <w:tab/>
            </w:r>
            <w:r w:rsidRPr="00414DF9">
              <w:t>This UE feature group is applicable only for bands in Tables 5.2.2-1 in TS 38.101-5 [34] and HAPS operation bands in Clause 5.2 of TS 38.104 [35].</w:t>
            </w:r>
          </w:p>
          <w:p w14:paraId="2BF1BF05" w14:textId="77777777" w:rsidR="00DE2461" w:rsidRPr="00414DF9" w:rsidRDefault="00DE2461" w:rsidP="00DE2461">
            <w:pPr>
              <w:pStyle w:val="TAN"/>
            </w:pPr>
            <w:r w:rsidRPr="00414DF9">
              <w:t>NOTE 2:</w:t>
            </w:r>
            <w:r w:rsidRPr="00414DF9">
              <w:rPr>
                <w:rFonts w:cs="Arial"/>
                <w:szCs w:val="18"/>
              </w:rPr>
              <w:tab/>
            </w:r>
            <w:r w:rsidRPr="00414DF9">
              <w:t xml:space="preserve">A UE that does not report support of this feature and reports support of </w:t>
            </w:r>
            <w:r w:rsidRPr="00414DF9">
              <w:rPr>
                <w:i/>
                <w:iCs/>
              </w:rPr>
              <w:t>maxDurationDMRS-Bundling-r17</w:t>
            </w:r>
            <w:r w:rsidRPr="00414DF9">
              <w:t xml:space="preserve"> for an NTN band can perform DMRS bundling only in GSO scenario in the NTN band.</w:t>
            </w:r>
          </w:p>
          <w:p w14:paraId="6D87E2C1" w14:textId="77777777" w:rsidR="00DE2461" w:rsidRPr="00414DF9" w:rsidRDefault="00DE2461" w:rsidP="00DE2461">
            <w:pPr>
              <w:pStyle w:val="TAN"/>
            </w:pPr>
            <w:r w:rsidRPr="00414DF9">
              <w:t>NOTE 3:</w:t>
            </w:r>
            <w:r w:rsidRPr="00414DF9">
              <w:rPr>
                <w:rFonts w:cs="Arial"/>
                <w:szCs w:val="18"/>
              </w:rPr>
              <w:tab/>
            </w:r>
            <w:r w:rsidRPr="00414DF9">
              <w:t>DM-RS bundling is only applicable for UL transmissions with pi/2 BPSK, BPSK, and QPSK modulation orders.</w:t>
            </w:r>
          </w:p>
          <w:p w14:paraId="2FA85253" w14:textId="67D1C834" w:rsidR="00DE2461" w:rsidRPr="00414DF9" w:rsidRDefault="00DE2461" w:rsidP="00DE2461">
            <w:pPr>
              <w:pStyle w:val="TAN"/>
              <w:rPr>
                <w:b/>
                <w:i/>
              </w:rPr>
            </w:pPr>
            <w:r w:rsidRPr="00414DF9">
              <w:t>NOTE 4:</w:t>
            </w:r>
            <w:r w:rsidRPr="00414DF9">
              <w:rPr>
                <w:rFonts w:cs="Arial"/>
                <w:szCs w:val="18"/>
              </w:rPr>
              <w:tab/>
            </w:r>
            <w:r w:rsidRPr="00414DF9">
              <w:t xml:space="preserve">For bands in Table 5.2.2-1 in TS 38.101-5 [34], reported value in </w:t>
            </w:r>
            <w:r w:rsidRPr="00414DF9">
              <w:rPr>
                <w:i/>
                <w:iCs/>
              </w:rPr>
              <w:t>maxDurationDMRS-Bundling-r17</w:t>
            </w:r>
            <w:r w:rsidRPr="00414DF9">
              <w:t xml:space="preserve"> is applied only for GSO scenario.</w:t>
            </w:r>
          </w:p>
        </w:tc>
        <w:tc>
          <w:tcPr>
            <w:tcW w:w="709" w:type="dxa"/>
          </w:tcPr>
          <w:p w14:paraId="676B194F" w14:textId="30799118" w:rsidR="00DE2461" w:rsidRPr="00414DF9" w:rsidRDefault="00DE2461" w:rsidP="00DE2461">
            <w:pPr>
              <w:pStyle w:val="TAL"/>
              <w:jc w:val="center"/>
            </w:pPr>
            <w:r w:rsidRPr="00414DF9">
              <w:t>Band</w:t>
            </w:r>
          </w:p>
        </w:tc>
        <w:tc>
          <w:tcPr>
            <w:tcW w:w="567" w:type="dxa"/>
          </w:tcPr>
          <w:p w14:paraId="12B6DFC4" w14:textId="42C009D4" w:rsidR="00DE2461" w:rsidRPr="00414DF9" w:rsidRDefault="00DE2461" w:rsidP="00DE2461">
            <w:pPr>
              <w:pStyle w:val="TAL"/>
              <w:jc w:val="center"/>
            </w:pPr>
            <w:r w:rsidRPr="00414DF9">
              <w:t>No</w:t>
            </w:r>
          </w:p>
        </w:tc>
        <w:tc>
          <w:tcPr>
            <w:tcW w:w="709" w:type="dxa"/>
          </w:tcPr>
          <w:p w14:paraId="0CB3238B" w14:textId="5C45E820" w:rsidR="00DE2461" w:rsidRPr="00414DF9" w:rsidRDefault="00DE2461" w:rsidP="00DE2461">
            <w:pPr>
              <w:pStyle w:val="TAL"/>
              <w:jc w:val="center"/>
              <w:rPr>
                <w:bCs/>
                <w:iCs/>
              </w:rPr>
            </w:pPr>
            <w:r w:rsidRPr="00414DF9">
              <w:rPr>
                <w:bCs/>
                <w:iCs/>
              </w:rPr>
              <w:t>N/A</w:t>
            </w:r>
          </w:p>
        </w:tc>
        <w:tc>
          <w:tcPr>
            <w:tcW w:w="728" w:type="dxa"/>
          </w:tcPr>
          <w:p w14:paraId="4F674DF5" w14:textId="00E6F2DD" w:rsidR="00DE2461" w:rsidRPr="00414DF9" w:rsidRDefault="00DE2461" w:rsidP="00DE2461">
            <w:pPr>
              <w:pStyle w:val="TAL"/>
              <w:jc w:val="center"/>
              <w:rPr>
                <w:bCs/>
                <w:iCs/>
              </w:rPr>
            </w:pPr>
            <w:r w:rsidRPr="00414DF9">
              <w:rPr>
                <w:bCs/>
                <w:iCs/>
              </w:rPr>
              <w:t>N/A</w:t>
            </w:r>
          </w:p>
        </w:tc>
      </w:tr>
      <w:tr w:rsidR="00414DF9" w:rsidRPr="00414DF9" w14:paraId="6278248E" w14:textId="77777777" w:rsidTr="0026000E">
        <w:trPr>
          <w:cantSplit/>
          <w:tblHeader/>
        </w:trPr>
        <w:tc>
          <w:tcPr>
            <w:tcW w:w="6917" w:type="dxa"/>
          </w:tcPr>
          <w:p w14:paraId="5D93CCDF" w14:textId="77777777" w:rsidR="00DE2461" w:rsidRPr="00414DF9" w:rsidRDefault="00DE2461" w:rsidP="00DE2461">
            <w:pPr>
              <w:pStyle w:val="TAL"/>
              <w:rPr>
                <w:rFonts w:cs="Arial"/>
                <w:b/>
                <w:bCs/>
                <w:i/>
                <w:iCs/>
                <w:szCs w:val="18"/>
              </w:rPr>
            </w:pPr>
            <w:bookmarkStart w:id="307" w:name="_Hlk42794445"/>
            <w:r w:rsidRPr="00414DF9">
              <w:rPr>
                <w:rFonts w:cs="Arial"/>
                <w:b/>
                <w:bCs/>
                <w:i/>
                <w:iCs/>
                <w:szCs w:val="18"/>
              </w:rPr>
              <w:t>olpc-SRS-Pos-r16</w:t>
            </w:r>
          </w:p>
          <w:bookmarkEnd w:id="307"/>
          <w:p w14:paraId="0A2775FC" w14:textId="77777777" w:rsidR="00DE2461" w:rsidRPr="00414DF9" w:rsidRDefault="00DE2461" w:rsidP="00DE2461">
            <w:pPr>
              <w:pStyle w:val="TAL"/>
              <w:rPr>
                <w:rFonts w:cs="Arial"/>
                <w:bCs/>
                <w:iCs/>
                <w:szCs w:val="18"/>
              </w:rPr>
            </w:pPr>
            <w:r w:rsidRPr="00414DF9">
              <w:rPr>
                <w:rFonts w:cs="Arial"/>
                <w:bCs/>
                <w:iCs/>
                <w:szCs w:val="18"/>
              </w:rPr>
              <w:t>Indicates whether the UE supports OLPC for SRS for positioning. The capability signalling comprises the following parameters.</w:t>
            </w:r>
          </w:p>
          <w:p w14:paraId="26E5F866"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5F772F34"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7A5AC909" w14:textId="77A405C3"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6A7DF2F6" w14:textId="6FEFFAE8" w:rsidR="00DE2461" w:rsidRPr="00414DF9" w:rsidRDefault="00DE2461" w:rsidP="00DE2461">
            <w:pPr>
              <w:pStyle w:val="TAN"/>
              <w:ind w:hanging="533"/>
            </w:pPr>
            <w:r w:rsidRPr="00414DF9">
              <w:t>NOTE:</w:t>
            </w:r>
            <w:r w:rsidRPr="00414DF9">
              <w:rPr>
                <w:rFonts w:cs="Arial"/>
                <w:iCs/>
                <w:szCs w:val="18"/>
              </w:rPr>
              <w:tab/>
            </w:r>
            <w:r w:rsidRPr="00414DF9">
              <w:t>A PRS from a PRS-only TP is treated as PRS from a non-serving cell.</w:t>
            </w:r>
          </w:p>
          <w:p w14:paraId="77859C9C" w14:textId="77777777" w:rsidR="00DE2461" w:rsidRPr="00414DF9" w:rsidRDefault="00DE2461" w:rsidP="00DE2461">
            <w:pPr>
              <w:pStyle w:val="TAN"/>
              <w:ind w:hanging="533"/>
            </w:pPr>
          </w:p>
          <w:p w14:paraId="07DF54BC" w14:textId="77777777" w:rsidR="00DE2461" w:rsidRPr="00414DF9" w:rsidRDefault="00DE2461" w:rsidP="00DE2461">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maxNumberPathLossEstimatePerServing-r16 </w:t>
            </w:r>
            <w:r w:rsidRPr="00414DF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14DF9">
              <w:rPr>
                <w:rFonts w:ascii="Arial" w:hAnsi="Arial" w:cs="Arial"/>
                <w:i/>
                <w:iCs/>
                <w:sz w:val="18"/>
                <w:szCs w:val="18"/>
              </w:rPr>
              <w:t>olpc-SRS-PosBasedOnPRS-Serving-r16,</w:t>
            </w:r>
            <w:r w:rsidRPr="00414DF9">
              <w:rPr>
                <w:rFonts w:ascii="Arial" w:hAnsi="Arial" w:cs="Arial"/>
                <w:i/>
                <w:sz w:val="18"/>
                <w:szCs w:val="18"/>
              </w:rPr>
              <w:t xml:space="preserve"> olpc-SRS-PosBasedOnSSB-Neigh-r16</w:t>
            </w:r>
            <w:r w:rsidRPr="00414DF9">
              <w:rPr>
                <w:rFonts w:ascii="Arial" w:hAnsi="Arial" w:cs="Arial"/>
                <w:i/>
                <w:iCs/>
                <w:sz w:val="18"/>
                <w:szCs w:val="18"/>
              </w:rPr>
              <w:t xml:space="preserve"> </w:t>
            </w:r>
            <w:r w:rsidRPr="00414DF9">
              <w:rPr>
                <w:rFonts w:ascii="Arial" w:hAnsi="Arial" w:cs="Arial"/>
                <w:sz w:val="18"/>
                <w:szCs w:val="18"/>
              </w:rPr>
              <w:t xml:space="preserve">and </w:t>
            </w:r>
            <w:r w:rsidRPr="00414DF9">
              <w:rPr>
                <w:rFonts w:ascii="Arial" w:hAnsi="Arial" w:cs="Arial"/>
                <w:i/>
                <w:sz w:val="18"/>
                <w:szCs w:val="18"/>
              </w:rPr>
              <w:t>olpc-SRS-PosBasedOnPRS-Neigh-r16.</w:t>
            </w:r>
            <w:r w:rsidRPr="00414DF9">
              <w:rPr>
                <w:rFonts w:ascii="Arial" w:hAnsi="Arial" w:cs="Arial"/>
                <w:sz w:val="18"/>
                <w:szCs w:val="18"/>
              </w:rPr>
              <w:t xml:space="preserve"> Otherwise, the UE does not include this field.</w:t>
            </w:r>
          </w:p>
        </w:tc>
        <w:tc>
          <w:tcPr>
            <w:tcW w:w="709" w:type="dxa"/>
          </w:tcPr>
          <w:p w14:paraId="1DC26A85" w14:textId="77777777" w:rsidR="00DE2461" w:rsidRPr="00414DF9" w:rsidRDefault="00DE2461" w:rsidP="00DE2461">
            <w:pPr>
              <w:pStyle w:val="TAL"/>
              <w:jc w:val="center"/>
            </w:pPr>
            <w:r w:rsidRPr="00414DF9">
              <w:rPr>
                <w:rFonts w:cs="Arial"/>
                <w:bCs/>
                <w:iCs/>
                <w:szCs w:val="18"/>
              </w:rPr>
              <w:t>Band</w:t>
            </w:r>
          </w:p>
        </w:tc>
        <w:tc>
          <w:tcPr>
            <w:tcW w:w="567" w:type="dxa"/>
          </w:tcPr>
          <w:p w14:paraId="467D28F6" w14:textId="77777777" w:rsidR="00DE2461" w:rsidRPr="00414DF9" w:rsidRDefault="00DE2461" w:rsidP="00DE2461">
            <w:pPr>
              <w:pStyle w:val="TAL"/>
              <w:jc w:val="center"/>
            </w:pPr>
            <w:r w:rsidRPr="00414DF9">
              <w:rPr>
                <w:rFonts w:cs="Arial"/>
                <w:bCs/>
                <w:iCs/>
                <w:szCs w:val="18"/>
              </w:rPr>
              <w:t>No</w:t>
            </w:r>
          </w:p>
        </w:tc>
        <w:tc>
          <w:tcPr>
            <w:tcW w:w="709" w:type="dxa"/>
          </w:tcPr>
          <w:p w14:paraId="4A994B7E" w14:textId="77777777" w:rsidR="00DE2461" w:rsidRPr="00414DF9" w:rsidRDefault="00DE2461" w:rsidP="00DE2461">
            <w:pPr>
              <w:pStyle w:val="TAL"/>
              <w:jc w:val="center"/>
            </w:pPr>
            <w:r w:rsidRPr="00414DF9">
              <w:rPr>
                <w:bCs/>
                <w:iCs/>
              </w:rPr>
              <w:t>N/A</w:t>
            </w:r>
          </w:p>
        </w:tc>
        <w:tc>
          <w:tcPr>
            <w:tcW w:w="728" w:type="dxa"/>
          </w:tcPr>
          <w:p w14:paraId="75F210B7" w14:textId="77777777" w:rsidR="00DE2461" w:rsidRPr="00414DF9" w:rsidRDefault="00DE2461" w:rsidP="00DE2461">
            <w:pPr>
              <w:pStyle w:val="TAL"/>
              <w:jc w:val="center"/>
            </w:pPr>
            <w:r w:rsidRPr="00414DF9">
              <w:rPr>
                <w:bCs/>
                <w:iCs/>
              </w:rPr>
              <w:t>N/A</w:t>
            </w:r>
          </w:p>
        </w:tc>
      </w:tr>
      <w:tr w:rsidR="00414DF9" w:rsidRPr="00414DF9" w14:paraId="2B2ECCEE" w14:textId="77777777" w:rsidTr="0026000E">
        <w:trPr>
          <w:cantSplit/>
          <w:tblHeader/>
        </w:trPr>
        <w:tc>
          <w:tcPr>
            <w:tcW w:w="6917" w:type="dxa"/>
          </w:tcPr>
          <w:p w14:paraId="5B4BC969" w14:textId="77777777" w:rsidR="00DE2461" w:rsidRPr="00414DF9" w:rsidRDefault="00DE2461" w:rsidP="00DE2461">
            <w:pPr>
              <w:pStyle w:val="TAL"/>
              <w:rPr>
                <w:rFonts w:cs="Arial"/>
                <w:b/>
                <w:bCs/>
                <w:i/>
                <w:iCs/>
                <w:szCs w:val="18"/>
              </w:rPr>
            </w:pPr>
            <w:r w:rsidRPr="00414DF9">
              <w:rPr>
                <w:rFonts w:cs="Arial"/>
                <w:b/>
                <w:bCs/>
                <w:i/>
                <w:iCs/>
                <w:szCs w:val="18"/>
              </w:rPr>
              <w:t>olpc-SRS-PosRRC-Inactive-r17</w:t>
            </w:r>
          </w:p>
          <w:p w14:paraId="057AB091" w14:textId="77777777" w:rsidR="00DE2461" w:rsidRPr="00414DF9" w:rsidRDefault="00DE2461" w:rsidP="00DE2461">
            <w:pPr>
              <w:pStyle w:val="TAL"/>
              <w:rPr>
                <w:rFonts w:cs="Arial"/>
                <w:bCs/>
                <w:iCs/>
                <w:szCs w:val="18"/>
              </w:rPr>
            </w:pPr>
            <w:r w:rsidRPr="00414DF9">
              <w:rPr>
                <w:rFonts w:cs="Arial"/>
                <w:bCs/>
                <w:iCs/>
                <w:szCs w:val="18"/>
              </w:rPr>
              <w:t>Indicates whether the UE supports OLPC for SRS for positioning in RRC_INACTIVE. The capability signalling comprises the following parameters.</w:t>
            </w:r>
          </w:p>
          <w:p w14:paraId="4ED461F9"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44BF693F"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7E355CEA"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603A84B4" w14:textId="6458FC15" w:rsidR="00DE2461" w:rsidRPr="00414DF9" w:rsidRDefault="00DE2461" w:rsidP="00DE2461">
            <w:pPr>
              <w:pStyle w:val="TAN"/>
            </w:pPr>
            <w:r w:rsidRPr="00414DF9">
              <w:t>NOTE:</w:t>
            </w:r>
            <w:r w:rsidRPr="00414DF9">
              <w:rPr>
                <w:rFonts w:cs="Arial"/>
                <w:iCs/>
                <w:szCs w:val="18"/>
              </w:rPr>
              <w:tab/>
            </w:r>
            <w:r w:rsidRPr="00414DF9">
              <w:t>A PRS from a PRS-only TP is treated as PRS from a non-serving cell.</w:t>
            </w:r>
          </w:p>
          <w:p w14:paraId="4001C56F" w14:textId="77777777" w:rsidR="00DE2461" w:rsidRPr="00414DF9" w:rsidRDefault="00DE2461" w:rsidP="00DE2461">
            <w:pPr>
              <w:pStyle w:val="TAN"/>
              <w:ind w:left="568" w:hanging="284"/>
            </w:pPr>
          </w:p>
          <w:p w14:paraId="008C0E0F" w14:textId="38CD220B" w:rsidR="00DE2461" w:rsidRPr="00414DF9" w:rsidRDefault="00DE2461" w:rsidP="00DE2461">
            <w:pPr>
              <w:pStyle w:val="TAL"/>
              <w:ind w:left="568" w:hanging="284"/>
              <w:rPr>
                <w:rFonts w:cs="Arial"/>
                <w:b/>
                <w:bCs/>
                <w:i/>
                <w:iCs/>
                <w:szCs w:val="18"/>
              </w:rPr>
            </w:pPr>
            <w:r w:rsidRPr="00414DF9">
              <w:rPr>
                <w:rFonts w:cs="Arial"/>
                <w:i/>
                <w:szCs w:val="18"/>
              </w:rPr>
              <w:t>-</w:t>
            </w:r>
            <w:r w:rsidRPr="00414DF9">
              <w:rPr>
                <w:rFonts w:cs="Arial"/>
                <w:szCs w:val="18"/>
              </w:rPr>
              <w:tab/>
            </w:r>
            <w:r w:rsidRPr="00414DF9">
              <w:rPr>
                <w:rFonts w:cs="Arial"/>
                <w:i/>
                <w:szCs w:val="18"/>
              </w:rPr>
              <w:t xml:space="preserve">maxNumberPathLossEstimatePerServing-r16 </w:t>
            </w:r>
            <w:r w:rsidRPr="00414DF9">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14DF9">
              <w:rPr>
                <w:rFonts w:cs="Arial"/>
                <w:i/>
                <w:iCs/>
                <w:szCs w:val="18"/>
              </w:rPr>
              <w:t>olpc-SRS-PosBasedOnPRS-Serving-r16,</w:t>
            </w:r>
            <w:r w:rsidRPr="00414DF9">
              <w:rPr>
                <w:rFonts w:cs="Arial"/>
                <w:i/>
                <w:szCs w:val="18"/>
              </w:rPr>
              <w:t xml:space="preserve"> olpc-SRS-PosBasedOnSSB-Neigh-r16</w:t>
            </w:r>
            <w:r w:rsidRPr="00414DF9">
              <w:rPr>
                <w:rFonts w:cs="Arial"/>
                <w:i/>
                <w:iCs/>
                <w:szCs w:val="18"/>
              </w:rPr>
              <w:t xml:space="preserve"> </w:t>
            </w:r>
            <w:r w:rsidRPr="00414DF9">
              <w:rPr>
                <w:rFonts w:cs="Arial"/>
                <w:szCs w:val="18"/>
              </w:rPr>
              <w:t xml:space="preserve">and </w:t>
            </w:r>
            <w:r w:rsidRPr="00414DF9">
              <w:rPr>
                <w:rFonts w:cs="Arial"/>
                <w:i/>
                <w:szCs w:val="18"/>
              </w:rPr>
              <w:t>olpc-SRS-PosBasedOnPRS-Neigh-r16.</w:t>
            </w:r>
            <w:r w:rsidRPr="00414DF9">
              <w:rPr>
                <w:rFonts w:cs="Arial"/>
                <w:szCs w:val="18"/>
              </w:rPr>
              <w:t xml:space="preserve"> Otherwise, the UE does not include this field.</w:t>
            </w:r>
          </w:p>
        </w:tc>
        <w:tc>
          <w:tcPr>
            <w:tcW w:w="709" w:type="dxa"/>
          </w:tcPr>
          <w:p w14:paraId="1803FFF0" w14:textId="5CBB9BD2" w:rsidR="00DE2461" w:rsidRPr="00414DF9" w:rsidRDefault="00DE2461" w:rsidP="00DE2461">
            <w:pPr>
              <w:pStyle w:val="TAL"/>
              <w:jc w:val="center"/>
              <w:rPr>
                <w:rFonts w:cs="Arial"/>
                <w:bCs/>
                <w:iCs/>
                <w:szCs w:val="18"/>
              </w:rPr>
            </w:pPr>
            <w:r w:rsidRPr="00414DF9">
              <w:rPr>
                <w:rFonts w:cs="Arial"/>
                <w:bCs/>
                <w:iCs/>
                <w:szCs w:val="18"/>
              </w:rPr>
              <w:t>Band</w:t>
            </w:r>
          </w:p>
        </w:tc>
        <w:tc>
          <w:tcPr>
            <w:tcW w:w="567" w:type="dxa"/>
          </w:tcPr>
          <w:p w14:paraId="6C7E4D4A" w14:textId="2455B2E3"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4467F094" w14:textId="06BC8204" w:rsidR="00DE2461" w:rsidRPr="00414DF9" w:rsidRDefault="00DE2461" w:rsidP="00DE2461">
            <w:pPr>
              <w:pStyle w:val="TAL"/>
              <w:jc w:val="center"/>
              <w:rPr>
                <w:bCs/>
                <w:iCs/>
              </w:rPr>
            </w:pPr>
            <w:r w:rsidRPr="00414DF9">
              <w:rPr>
                <w:bCs/>
                <w:iCs/>
              </w:rPr>
              <w:t>N/A</w:t>
            </w:r>
          </w:p>
        </w:tc>
        <w:tc>
          <w:tcPr>
            <w:tcW w:w="728" w:type="dxa"/>
          </w:tcPr>
          <w:p w14:paraId="62853428" w14:textId="08D474E0" w:rsidR="00DE2461" w:rsidRPr="00414DF9" w:rsidRDefault="00DE2461" w:rsidP="00DE2461">
            <w:pPr>
              <w:pStyle w:val="TAL"/>
              <w:jc w:val="center"/>
              <w:rPr>
                <w:bCs/>
                <w:iCs/>
              </w:rPr>
            </w:pPr>
            <w:r w:rsidRPr="00414DF9">
              <w:rPr>
                <w:bCs/>
                <w:iCs/>
              </w:rPr>
              <w:t>N/A</w:t>
            </w:r>
          </w:p>
        </w:tc>
      </w:tr>
      <w:tr w:rsidR="00414DF9" w:rsidRPr="00414DF9" w14:paraId="0569AFCA" w14:textId="77777777" w:rsidTr="0026000E">
        <w:trPr>
          <w:cantSplit/>
          <w:tblHeader/>
        </w:trPr>
        <w:tc>
          <w:tcPr>
            <w:tcW w:w="6917" w:type="dxa"/>
          </w:tcPr>
          <w:p w14:paraId="68D00850" w14:textId="77777777" w:rsidR="00DE2461" w:rsidRPr="00414DF9" w:rsidRDefault="00DE2461" w:rsidP="00DE2461">
            <w:pPr>
              <w:pStyle w:val="TAL"/>
              <w:rPr>
                <w:b/>
                <w:i/>
              </w:rPr>
            </w:pPr>
            <w:r w:rsidRPr="00414DF9">
              <w:rPr>
                <w:b/>
                <w:i/>
              </w:rPr>
              <w:t>oneShotHARQ-feedbackPhy-Priority-r17</w:t>
            </w:r>
          </w:p>
          <w:p w14:paraId="0FDBC1FA" w14:textId="4227D3E6" w:rsidR="00DE2461" w:rsidRPr="00414DF9" w:rsidRDefault="00DE2461" w:rsidP="00DE2461">
            <w:pPr>
              <w:pStyle w:val="TAL"/>
            </w:pPr>
            <w:r w:rsidRPr="00414DF9">
              <w:t>Indicates whether the UE supports transmission of type 3 HARQ-ACK codebook using the first or second PUCCH configuration based on PHY priority indication in the triggering DCI.</w:t>
            </w:r>
          </w:p>
          <w:p w14:paraId="549D9C60" w14:textId="29AD27D3" w:rsidR="00DE2461" w:rsidRPr="00414DF9" w:rsidRDefault="00DE2461" w:rsidP="00DE2461">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twoHARQ-ACK-Codebook-type1-r16</w:t>
            </w:r>
            <w:r w:rsidRPr="00414DF9">
              <w:t>.</w:t>
            </w:r>
          </w:p>
        </w:tc>
        <w:tc>
          <w:tcPr>
            <w:tcW w:w="709" w:type="dxa"/>
          </w:tcPr>
          <w:p w14:paraId="3D84E1BF" w14:textId="063A4694" w:rsidR="00DE2461" w:rsidRPr="00414DF9" w:rsidRDefault="00DE2461" w:rsidP="00DE2461">
            <w:pPr>
              <w:pStyle w:val="TAL"/>
              <w:jc w:val="center"/>
              <w:rPr>
                <w:rFonts w:cs="Arial"/>
                <w:bCs/>
                <w:iCs/>
                <w:szCs w:val="18"/>
              </w:rPr>
            </w:pPr>
            <w:r w:rsidRPr="00414DF9">
              <w:t>Band</w:t>
            </w:r>
          </w:p>
        </w:tc>
        <w:tc>
          <w:tcPr>
            <w:tcW w:w="567" w:type="dxa"/>
          </w:tcPr>
          <w:p w14:paraId="2DD5322E" w14:textId="04B25829" w:rsidR="00DE2461" w:rsidRPr="00414DF9" w:rsidRDefault="00DE2461" w:rsidP="00DE2461">
            <w:pPr>
              <w:pStyle w:val="TAL"/>
              <w:jc w:val="center"/>
              <w:rPr>
                <w:rFonts w:cs="Arial"/>
                <w:bCs/>
                <w:iCs/>
                <w:szCs w:val="18"/>
              </w:rPr>
            </w:pPr>
            <w:r w:rsidRPr="00414DF9">
              <w:t>No</w:t>
            </w:r>
          </w:p>
        </w:tc>
        <w:tc>
          <w:tcPr>
            <w:tcW w:w="709" w:type="dxa"/>
          </w:tcPr>
          <w:p w14:paraId="66F2E7B9" w14:textId="48ECDFCE" w:rsidR="00DE2461" w:rsidRPr="00414DF9" w:rsidRDefault="00DE2461" w:rsidP="00DE2461">
            <w:pPr>
              <w:pStyle w:val="TAL"/>
              <w:jc w:val="center"/>
              <w:rPr>
                <w:bCs/>
                <w:iCs/>
              </w:rPr>
            </w:pPr>
            <w:r w:rsidRPr="00414DF9">
              <w:t>N/A</w:t>
            </w:r>
          </w:p>
        </w:tc>
        <w:tc>
          <w:tcPr>
            <w:tcW w:w="728" w:type="dxa"/>
          </w:tcPr>
          <w:p w14:paraId="0FB09C52" w14:textId="4252C38B" w:rsidR="00DE2461" w:rsidRPr="00414DF9" w:rsidRDefault="00DE2461" w:rsidP="00DE2461">
            <w:pPr>
              <w:pStyle w:val="TAL"/>
              <w:jc w:val="center"/>
              <w:rPr>
                <w:bCs/>
                <w:iCs/>
              </w:rPr>
            </w:pPr>
            <w:r w:rsidRPr="00414DF9">
              <w:t>N/A</w:t>
            </w:r>
          </w:p>
        </w:tc>
      </w:tr>
      <w:tr w:rsidR="00414DF9" w:rsidRPr="00414DF9" w14:paraId="6C66C484" w14:textId="77777777" w:rsidTr="004C06EC">
        <w:trPr>
          <w:cantSplit/>
          <w:tblHeader/>
        </w:trPr>
        <w:tc>
          <w:tcPr>
            <w:tcW w:w="6917" w:type="dxa"/>
          </w:tcPr>
          <w:p w14:paraId="2B8E00B4" w14:textId="77777777" w:rsidR="00DE2461" w:rsidRPr="00414DF9" w:rsidRDefault="00DE2461" w:rsidP="00DE2461">
            <w:pPr>
              <w:pStyle w:val="TAL"/>
              <w:rPr>
                <w:b/>
                <w:i/>
              </w:rPr>
            </w:pPr>
            <w:r w:rsidRPr="00414DF9">
              <w:rPr>
                <w:b/>
                <w:i/>
              </w:rPr>
              <w:t>oneShotHARQ-feedbackTriggeredByDCI-1-2-r17</w:t>
            </w:r>
          </w:p>
          <w:p w14:paraId="3563BEDB" w14:textId="77777777" w:rsidR="00DE2461" w:rsidRPr="00414DF9" w:rsidRDefault="00DE2461" w:rsidP="00DE2461">
            <w:pPr>
              <w:pStyle w:val="TAL"/>
            </w:pPr>
            <w:r w:rsidRPr="00414DF9">
              <w:t>Indicates whether the UE supports one-shot HARQ ACK feedback triggered by DCI format 1_2, comprised of the following functional components:</w:t>
            </w:r>
          </w:p>
          <w:p w14:paraId="4E9D9839" w14:textId="4945A6CC" w:rsidR="00DE2461" w:rsidRPr="00414DF9" w:rsidRDefault="00DE2461" w:rsidP="00DE2461">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scheduling a PDSCH;</w:t>
            </w:r>
          </w:p>
          <w:p w14:paraId="0EE5932F" w14:textId="06114D00" w:rsidR="00DE2461" w:rsidRPr="00414DF9" w:rsidRDefault="00DE2461" w:rsidP="00DE2461">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414DF9" w:rsidRDefault="00DE2461" w:rsidP="00DE2461">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dci-Format1-2And0-2-r16</w:t>
            </w:r>
            <w:r w:rsidRPr="00414DF9">
              <w:t>.</w:t>
            </w:r>
          </w:p>
        </w:tc>
        <w:tc>
          <w:tcPr>
            <w:tcW w:w="709" w:type="dxa"/>
          </w:tcPr>
          <w:p w14:paraId="5867490A" w14:textId="77777777" w:rsidR="00DE2461" w:rsidRPr="00414DF9" w:rsidRDefault="00DE2461" w:rsidP="00DE2461">
            <w:pPr>
              <w:pStyle w:val="TAL"/>
              <w:jc w:val="center"/>
              <w:rPr>
                <w:rFonts w:cs="Arial"/>
                <w:bCs/>
                <w:iCs/>
                <w:szCs w:val="18"/>
              </w:rPr>
            </w:pPr>
            <w:r w:rsidRPr="00414DF9">
              <w:t>Band</w:t>
            </w:r>
          </w:p>
        </w:tc>
        <w:tc>
          <w:tcPr>
            <w:tcW w:w="567" w:type="dxa"/>
          </w:tcPr>
          <w:p w14:paraId="0D69ED76" w14:textId="77777777" w:rsidR="00DE2461" w:rsidRPr="00414DF9" w:rsidRDefault="00DE2461" w:rsidP="00DE2461">
            <w:pPr>
              <w:pStyle w:val="TAL"/>
              <w:jc w:val="center"/>
              <w:rPr>
                <w:rFonts w:cs="Arial"/>
                <w:bCs/>
                <w:iCs/>
                <w:szCs w:val="18"/>
              </w:rPr>
            </w:pPr>
            <w:r w:rsidRPr="00414DF9">
              <w:t>No</w:t>
            </w:r>
          </w:p>
        </w:tc>
        <w:tc>
          <w:tcPr>
            <w:tcW w:w="709" w:type="dxa"/>
          </w:tcPr>
          <w:p w14:paraId="33C77FC4" w14:textId="77777777" w:rsidR="00DE2461" w:rsidRPr="00414DF9" w:rsidRDefault="00DE2461" w:rsidP="00DE2461">
            <w:pPr>
              <w:pStyle w:val="TAL"/>
              <w:jc w:val="center"/>
              <w:rPr>
                <w:bCs/>
                <w:iCs/>
              </w:rPr>
            </w:pPr>
            <w:r w:rsidRPr="00414DF9">
              <w:t>N/A</w:t>
            </w:r>
          </w:p>
        </w:tc>
        <w:tc>
          <w:tcPr>
            <w:tcW w:w="728" w:type="dxa"/>
          </w:tcPr>
          <w:p w14:paraId="077D4904" w14:textId="77777777" w:rsidR="00DE2461" w:rsidRPr="00414DF9" w:rsidRDefault="00DE2461" w:rsidP="00DE2461">
            <w:pPr>
              <w:pStyle w:val="TAL"/>
              <w:jc w:val="center"/>
              <w:rPr>
                <w:bCs/>
                <w:iCs/>
              </w:rPr>
            </w:pPr>
            <w:r w:rsidRPr="00414DF9">
              <w:t>N/A</w:t>
            </w:r>
          </w:p>
        </w:tc>
      </w:tr>
      <w:tr w:rsidR="00414DF9" w:rsidRPr="00414DF9" w14:paraId="786467AC" w14:textId="77777777" w:rsidTr="0026000E">
        <w:trPr>
          <w:cantSplit/>
          <w:tblHeader/>
        </w:trPr>
        <w:tc>
          <w:tcPr>
            <w:tcW w:w="6917" w:type="dxa"/>
          </w:tcPr>
          <w:p w14:paraId="361F40F7" w14:textId="77777777" w:rsidR="00DE2461" w:rsidRPr="00414DF9" w:rsidRDefault="00DE2461" w:rsidP="00DE2461">
            <w:pPr>
              <w:pStyle w:val="TAL"/>
              <w:rPr>
                <w:b/>
                <w:bCs/>
                <w:i/>
                <w:iCs/>
              </w:rPr>
            </w:pPr>
            <w:r w:rsidRPr="00414DF9">
              <w:rPr>
                <w:b/>
                <w:bCs/>
                <w:i/>
                <w:iCs/>
              </w:rPr>
              <w:t>oneSlotPeriodicTRS-r16</w:t>
            </w:r>
          </w:p>
          <w:p w14:paraId="680C145A" w14:textId="77777777" w:rsidR="00DE2461" w:rsidRPr="00414DF9" w:rsidRDefault="00DE2461" w:rsidP="00DE2461">
            <w:pPr>
              <w:pStyle w:val="TAL"/>
              <w:rPr>
                <w:rFonts w:cs="Arial"/>
                <w:b/>
                <w:bCs/>
                <w:i/>
                <w:iCs/>
                <w:szCs w:val="18"/>
              </w:rPr>
            </w:pPr>
            <w:r w:rsidRPr="00414DF9">
              <w:rPr>
                <w:bCs/>
                <w:iCs/>
              </w:rPr>
              <w:t xml:space="preserve">Indicates whether the UE supports one-slot periodic TRS configuration only when no two consecutive slots are indicated as downlink slots by </w:t>
            </w:r>
            <w:r w:rsidRPr="00414DF9">
              <w:rPr>
                <w:bCs/>
                <w:i/>
                <w:iCs/>
              </w:rPr>
              <w:t>tdd-UL-DL-ConfigurationCommon</w:t>
            </w:r>
            <w:r w:rsidRPr="00414DF9">
              <w:rPr>
                <w:bCs/>
                <w:iCs/>
              </w:rPr>
              <w:t xml:space="preserve"> or </w:t>
            </w:r>
            <w:r w:rsidRPr="00414DF9">
              <w:rPr>
                <w:bCs/>
                <w:i/>
                <w:iCs/>
              </w:rPr>
              <w:t>tdd-UL-DL-ConfigDedicated</w:t>
            </w:r>
            <w:r w:rsidRPr="00414DF9">
              <w:rPr>
                <w:bCs/>
                <w:iCs/>
              </w:rPr>
              <w:t xml:space="preserve">. If the UE supports this feature, the UE needs to report </w:t>
            </w:r>
            <w:r w:rsidRPr="00414DF9">
              <w:rPr>
                <w:bCs/>
                <w:i/>
                <w:iCs/>
              </w:rPr>
              <w:t>csi-RS-ForTracking</w:t>
            </w:r>
            <w:r w:rsidRPr="00414DF9">
              <w:rPr>
                <w:bCs/>
                <w:iCs/>
              </w:rPr>
              <w:t>.</w:t>
            </w:r>
          </w:p>
        </w:tc>
        <w:tc>
          <w:tcPr>
            <w:tcW w:w="709" w:type="dxa"/>
          </w:tcPr>
          <w:p w14:paraId="3275AB9E" w14:textId="77777777" w:rsidR="00DE2461" w:rsidRPr="00414DF9" w:rsidRDefault="00DE2461" w:rsidP="00DE2461">
            <w:pPr>
              <w:pStyle w:val="TAL"/>
              <w:jc w:val="center"/>
              <w:rPr>
                <w:rFonts w:cs="Arial"/>
                <w:bCs/>
                <w:iCs/>
                <w:szCs w:val="18"/>
              </w:rPr>
            </w:pPr>
            <w:r w:rsidRPr="00414DF9">
              <w:rPr>
                <w:bCs/>
                <w:iCs/>
              </w:rPr>
              <w:t>Band</w:t>
            </w:r>
          </w:p>
        </w:tc>
        <w:tc>
          <w:tcPr>
            <w:tcW w:w="567" w:type="dxa"/>
          </w:tcPr>
          <w:p w14:paraId="6745ADF4" w14:textId="77777777" w:rsidR="00DE2461" w:rsidRPr="00414DF9" w:rsidRDefault="00DE2461" w:rsidP="00DE2461">
            <w:pPr>
              <w:pStyle w:val="TAL"/>
              <w:jc w:val="center"/>
              <w:rPr>
                <w:rFonts w:cs="Arial"/>
                <w:bCs/>
                <w:iCs/>
                <w:szCs w:val="18"/>
              </w:rPr>
            </w:pPr>
            <w:r w:rsidRPr="00414DF9">
              <w:rPr>
                <w:bCs/>
                <w:iCs/>
              </w:rPr>
              <w:t>No</w:t>
            </w:r>
          </w:p>
        </w:tc>
        <w:tc>
          <w:tcPr>
            <w:tcW w:w="709" w:type="dxa"/>
          </w:tcPr>
          <w:p w14:paraId="772F5682" w14:textId="77777777" w:rsidR="00DE2461" w:rsidRPr="00414DF9" w:rsidRDefault="00DE2461" w:rsidP="00DE2461">
            <w:pPr>
              <w:pStyle w:val="TAL"/>
              <w:jc w:val="center"/>
              <w:rPr>
                <w:rFonts w:cs="Arial"/>
                <w:bCs/>
                <w:iCs/>
                <w:szCs w:val="18"/>
              </w:rPr>
            </w:pPr>
            <w:r w:rsidRPr="00414DF9">
              <w:rPr>
                <w:bCs/>
                <w:iCs/>
              </w:rPr>
              <w:t>TDD only</w:t>
            </w:r>
          </w:p>
        </w:tc>
        <w:tc>
          <w:tcPr>
            <w:tcW w:w="728" w:type="dxa"/>
          </w:tcPr>
          <w:p w14:paraId="6E16B681" w14:textId="77777777" w:rsidR="00DE2461" w:rsidRPr="00414DF9" w:rsidRDefault="00DE2461" w:rsidP="00DE2461">
            <w:pPr>
              <w:pStyle w:val="TAL"/>
              <w:jc w:val="center"/>
              <w:rPr>
                <w:rFonts w:cs="Arial"/>
                <w:bCs/>
                <w:iCs/>
                <w:szCs w:val="18"/>
              </w:rPr>
            </w:pPr>
            <w:r w:rsidRPr="00414DF9">
              <w:t>FR1 only</w:t>
            </w:r>
          </w:p>
        </w:tc>
      </w:tr>
      <w:tr w:rsidR="00414DF9" w:rsidRPr="00414DF9" w14:paraId="453275EC" w14:textId="77777777" w:rsidTr="0026000E">
        <w:trPr>
          <w:cantSplit/>
          <w:tblHeader/>
        </w:trPr>
        <w:tc>
          <w:tcPr>
            <w:tcW w:w="6917" w:type="dxa"/>
          </w:tcPr>
          <w:p w14:paraId="3EEA3895" w14:textId="77777777" w:rsidR="00DE2461" w:rsidRPr="00414DF9" w:rsidRDefault="00DE2461" w:rsidP="00DE2461">
            <w:pPr>
              <w:pStyle w:val="TAL"/>
              <w:rPr>
                <w:b/>
                <w:bCs/>
                <w:i/>
                <w:iCs/>
              </w:rPr>
            </w:pPr>
            <w:r w:rsidRPr="00414DF9">
              <w:rPr>
                <w:b/>
                <w:bCs/>
                <w:i/>
                <w:iCs/>
              </w:rPr>
              <w:t>outOfOrderOperationDL-r16</w:t>
            </w:r>
          </w:p>
          <w:p w14:paraId="3A8972C9" w14:textId="53005A2F" w:rsidR="00DE2461" w:rsidRPr="00414DF9" w:rsidRDefault="00DE2461" w:rsidP="00DE2461">
            <w:pPr>
              <w:pStyle w:val="TAL"/>
              <w:rPr>
                <w:i/>
                <w:iCs/>
              </w:rPr>
            </w:pPr>
            <w:r w:rsidRPr="00414DF9">
              <w:t xml:space="preserve">Indicates whether the UE supports out of order operation for DL. </w:t>
            </w:r>
            <w:r w:rsidRPr="00414DF9">
              <w:rPr>
                <w:rFonts w:cs="Arial"/>
                <w:szCs w:val="18"/>
              </w:rPr>
              <w:t>The UE that indicates support of this feature shall support</w:t>
            </w:r>
            <w:r w:rsidRPr="00414DF9">
              <w:t xml:space="preserve"> </w:t>
            </w:r>
            <w:r w:rsidRPr="00414DF9">
              <w:rPr>
                <w:i/>
                <w:iCs/>
              </w:rPr>
              <w:t>multiDCI-MultiTRP-r16</w:t>
            </w:r>
            <w:r w:rsidRPr="00414DF9">
              <w:t>. The capability signalling comprises the following parameters:</w:t>
            </w:r>
          </w:p>
          <w:p w14:paraId="43EB6E1B" w14:textId="56EE8839" w:rsidR="00DE2461" w:rsidRPr="00414DF9" w:rsidRDefault="00DE2461" w:rsidP="00DE2461">
            <w:pPr>
              <w:pStyle w:val="B1"/>
              <w:spacing w:after="0"/>
              <w:rPr>
                <w:rFonts w:ascii="Arial" w:hAnsi="Arial" w:cs="Arial"/>
                <w:sz w:val="18"/>
                <w:szCs w:val="18"/>
              </w:rPr>
            </w:pPr>
            <w:r w:rsidRPr="00414DF9">
              <w:rPr>
                <w:rFonts w:ascii="Arial" w:hAnsi="Arial" w:cs="Arial"/>
                <w:i/>
                <w:sz w:val="18"/>
                <w:szCs w:val="18"/>
              </w:rPr>
              <w:t>-</w:t>
            </w:r>
            <w:r w:rsidRPr="00414DF9">
              <w:rPr>
                <w:rFonts w:ascii="Arial" w:hAnsi="Arial" w:cs="Arial"/>
                <w:i/>
                <w:sz w:val="18"/>
                <w:szCs w:val="18"/>
              </w:rPr>
              <w:tab/>
              <w:t>supportPDCCH-ToPDSCH-r16</w:t>
            </w:r>
            <w:r w:rsidRPr="00414DF9">
              <w:rPr>
                <w:rFonts w:ascii="Arial" w:hAnsi="Arial" w:cs="Arial"/>
                <w:sz w:val="18"/>
                <w:szCs w:val="18"/>
              </w:rPr>
              <w:t xml:space="preserve"> indicates support out-of-order operation for PDCCH to PDSCH;</w:t>
            </w:r>
          </w:p>
          <w:p w14:paraId="46056DDF" w14:textId="7F05DA10" w:rsidR="00DE2461" w:rsidRPr="00414DF9" w:rsidRDefault="00DE2461" w:rsidP="00DE2461">
            <w:pPr>
              <w:pStyle w:val="B1"/>
              <w:spacing w:after="0"/>
              <w:rPr>
                <w:rFonts w:ascii="Arial" w:hAnsi="Arial" w:cs="Arial"/>
                <w:i/>
                <w:sz w:val="18"/>
                <w:szCs w:val="18"/>
              </w:rPr>
            </w:pPr>
            <w:r w:rsidRPr="00414DF9">
              <w:rPr>
                <w:rFonts w:ascii="Arial" w:hAnsi="Arial" w:cs="Arial"/>
                <w:i/>
                <w:sz w:val="18"/>
                <w:szCs w:val="18"/>
              </w:rPr>
              <w:t>-</w:t>
            </w:r>
            <w:r w:rsidRPr="00414DF9">
              <w:rPr>
                <w:rFonts w:ascii="Arial" w:hAnsi="Arial" w:cs="Arial"/>
                <w:i/>
                <w:sz w:val="18"/>
                <w:szCs w:val="18"/>
              </w:rPr>
              <w:tab/>
              <w:t>supportPDSCH-ToHARQ-ACK-r16</w:t>
            </w:r>
            <w:r w:rsidRPr="00414DF9">
              <w:rPr>
                <w:rFonts w:ascii="Arial" w:hAnsi="Arial" w:cs="Arial"/>
                <w:sz w:val="18"/>
                <w:szCs w:val="18"/>
              </w:rPr>
              <w:t xml:space="preserve"> indicates support out-of-order operation for PDSCH to HARQ-ACK.</w:t>
            </w:r>
          </w:p>
        </w:tc>
        <w:tc>
          <w:tcPr>
            <w:tcW w:w="709" w:type="dxa"/>
          </w:tcPr>
          <w:p w14:paraId="5954F095" w14:textId="77777777" w:rsidR="00DE2461" w:rsidRPr="00414DF9" w:rsidRDefault="00DE2461" w:rsidP="00DE2461">
            <w:pPr>
              <w:pStyle w:val="TAL"/>
              <w:jc w:val="center"/>
              <w:rPr>
                <w:bCs/>
                <w:iCs/>
              </w:rPr>
            </w:pPr>
            <w:r w:rsidRPr="00414DF9">
              <w:rPr>
                <w:bCs/>
                <w:iCs/>
              </w:rPr>
              <w:t>Band</w:t>
            </w:r>
          </w:p>
        </w:tc>
        <w:tc>
          <w:tcPr>
            <w:tcW w:w="567" w:type="dxa"/>
          </w:tcPr>
          <w:p w14:paraId="2A9E658A" w14:textId="77777777" w:rsidR="00DE2461" w:rsidRPr="00414DF9" w:rsidRDefault="00DE2461" w:rsidP="00DE2461">
            <w:pPr>
              <w:pStyle w:val="TAL"/>
              <w:jc w:val="center"/>
              <w:rPr>
                <w:bCs/>
                <w:iCs/>
              </w:rPr>
            </w:pPr>
            <w:r w:rsidRPr="00414DF9">
              <w:rPr>
                <w:bCs/>
                <w:iCs/>
              </w:rPr>
              <w:t>No</w:t>
            </w:r>
          </w:p>
        </w:tc>
        <w:tc>
          <w:tcPr>
            <w:tcW w:w="709" w:type="dxa"/>
          </w:tcPr>
          <w:p w14:paraId="19AA17B5" w14:textId="77777777" w:rsidR="00DE2461" w:rsidRPr="00414DF9" w:rsidRDefault="00DE2461" w:rsidP="00DE2461">
            <w:pPr>
              <w:pStyle w:val="TAL"/>
              <w:jc w:val="center"/>
              <w:rPr>
                <w:bCs/>
                <w:iCs/>
              </w:rPr>
            </w:pPr>
            <w:r w:rsidRPr="00414DF9">
              <w:rPr>
                <w:bCs/>
                <w:iCs/>
              </w:rPr>
              <w:t>N/A</w:t>
            </w:r>
          </w:p>
        </w:tc>
        <w:tc>
          <w:tcPr>
            <w:tcW w:w="728" w:type="dxa"/>
          </w:tcPr>
          <w:p w14:paraId="2D5C338D" w14:textId="77777777" w:rsidR="00DE2461" w:rsidRPr="00414DF9" w:rsidRDefault="00DE2461" w:rsidP="00DE2461">
            <w:pPr>
              <w:pStyle w:val="TAL"/>
              <w:jc w:val="center"/>
            </w:pPr>
            <w:r w:rsidRPr="00414DF9">
              <w:t>N/A</w:t>
            </w:r>
          </w:p>
        </w:tc>
      </w:tr>
      <w:tr w:rsidR="00414DF9" w:rsidRPr="00414DF9" w14:paraId="287BF300" w14:textId="77777777" w:rsidTr="0026000E">
        <w:trPr>
          <w:cantSplit/>
          <w:tblHeader/>
        </w:trPr>
        <w:tc>
          <w:tcPr>
            <w:tcW w:w="6917" w:type="dxa"/>
          </w:tcPr>
          <w:p w14:paraId="3BE2C670" w14:textId="77777777" w:rsidR="00DE2461" w:rsidRPr="00414DF9" w:rsidRDefault="00DE2461" w:rsidP="00DE2461">
            <w:pPr>
              <w:pStyle w:val="TAL"/>
              <w:rPr>
                <w:b/>
                <w:bCs/>
                <w:i/>
                <w:iCs/>
              </w:rPr>
            </w:pPr>
            <w:r w:rsidRPr="00414DF9">
              <w:rPr>
                <w:b/>
                <w:bCs/>
                <w:i/>
                <w:iCs/>
              </w:rPr>
              <w:t>outOfOrderOperationUL-r16</w:t>
            </w:r>
          </w:p>
          <w:p w14:paraId="05E37927" w14:textId="77777777" w:rsidR="00DE2461" w:rsidRPr="00414DF9" w:rsidRDefault="00DE2461" w:rsidP="00DE2461">
            <w:pPr>
              <w:pStyle w:val="TAL"/>
              <w:rPr>
                <w:i/>
                <w:iCs/>
              </w:rPr>
            </w:pPr>
            <w:r w:rsidRPr="00414DF9">
              <w:t xml:space="preserve">Indicates whether the UE supports out of order operation for UL. </w:t>
            </w:r>
            <w:r w:rsidRPr="00414DF9">
              <w:rPr>
                <w:rFonts w:cs="Arial"/>
                <w:szCs w:val="18"/>
              </w:rPr>
              <w:t>The UE that indicates support of this feature shall support</w:t>
            </w:r>
            <w:r w:rsidRPr="00414DF9">
              <w:t xml:space="preserve"> </w:t>
            </w:r>
            <w:r w:rsidRPr="00414DF9">
              <w:rPr>
                <w:i/>
                <w:iCs/>
              </w:rPr>
              <w:t>multiDCI-MultiTRP-r16.</w:t>
            </w:r>
          </w:p>
          <w:p w14:paraId="02AB8512" w14:textId="77777777" w:rsidR="00DE2461" w:rsidRPr="00414DF9" w:rsidRDefault="00DE2461" w:rsidP="00DE2461">
            <w:pPr>
              <w:pStyle w:val="TAL"/>
              <w:rPr>
                <w:i/>
                <w:iCs/>
              </w:rPr>
            </w:pPr>
          </w:p>
          <w:p w14:paraId="091CA3FD" w14:textId="66C42B12" w:rsidR="00DE2461" w:rsidRPr="00414DF9" w:rsidRDefault="00DE2461" w:rsidP="00DE2461">
            <w:pPr>
              <w:pStyle w:val="TAL"/>
              <w:rPr>
                <w:b/>
                <w:bCs/>
                <w:i/>
                <w:iCs/>
              </w:rPr>
            </w:pPr>
            <w:r w:rsidRPr="00414DF9">
              <w:t xml:space="preserve">Note: Same closed loop index for power control across PUSCHs associated with different </w:t>
            </w:r>
            <w:r w:rsidRPr="00414DF9">
              <w:rPr>
                <w:i/>
                <w:iCs/>
              </w:rPr>
              <w:t>CORESETPoolIndex</w:t>
            </w:r>
            <w:r w:rsidRPr="00414DF9">
              <w:t xml:space="preserve"> values is not supported by a UE indicating the support of this feature</w:t>
            </w:r>
            <w:r w:rsidRPr="00414DF9">
              <w:rPr>
                <w:rFonts w:cs="Arial"/>
                <w:szCs w:val="18"/>
              </w:rPr>
              <w:t xml:space="preserve"> when TPC accumulation is enabled.</w:t>
            </w:r>
          </w:p>
        </w:tc>
        <w:tc>
          <w:tcPr>
            <w:tcW w:w="709" w:type="dxa"/>
          </w:tcPr>
          <w:p w14:paraId="2ACBC6FA" w14:textId="77777777" w:rsidR="00DE2461" w:rsidRPr="00414DF9" w:rsidRDefault="00DE2461" w:rsidP="00DE2461">
            <w:pPr>
              <w:pStyle w:val="TAL"/>
              <w:jc w:val="center"/>
              <w:rPr>
                <w:bCs/>
                <w:iCs/>
              </w:rPr>
            </w:pPr>
            <w:r w:rsidRPr="00414DF9">
              <w:rPr>
                <w:bCs/>
                <w:iCs/>
              </w:rPr>
              <w:t>Band</w:t>
            </w:r>
          </w:p>
        </w:tc>
        <w:tc>
          <w:tcPr>
            <w:tcW w:w="567" w:type="dxa"/>
          </w:tcPr>
          <w:p w14:paraId="669D39C7" w14:textId="77777777" w:rsidR="00DE2461" w:rsidRPr="00414DF9" w:rsidRDefault="00DE2461" w:rsidP="00DE2461">
            <w:pPr>
              <w:pStyle w:val="TAL"/>
              <w:jc w:val="center"/>
              <w:rPr>
                <w:bCs/>
                <w:iCs/>
              </w:rPr>
            </w:pPr>
            <w:r w:rsidRPr="00414DF9">
              <w:rPr>
                <w:bCs/>
                <w:iCs/>
              </w:rPr>
              <w:t>No</w:t>
            </w:r>
          </w:p>
        </w:tc>
        <w:tc>
          <w:tcPr>
            <w:tcW w:w="709" w:type="dxa"/>
          </w:tcPr>
          <w:p w14:paraId="38BE7780" w14:textId="77777777" w:rsidR="00DE2461" w:rsidRPr="00414DF9" w:rsidRDefault="00DE2461" w:rsidP="00DE2461">
            <w:pPr>
              <w:pStyle w:val="TAL"/>
              <w:jc w:val="center"/>
              <w:rPr>
                <w:bCs/>
                <w:iCs/>
              </w:rPr>
            </w:pPr>
            <w:r w:rsidRPr="00414DF9">
              <w:rPr>
                <w:bCs/>
                <w:iCs/>
              </w:rPr>
              <w:t>N/A</w:t>
            </w:r>
          </w:p>
        </w:tc>
        <w:tc>
          <w:tcPr>
            <w:tcW w:w="728" w:type="dxa"/>
          </w:tcPr>
          <w:p w14:paraId="7DFB3061" w14:textId="77777777" w:rsidR="00DE2461" w:rsidRPr="00414DF9" w:rsidRDefault="00DE2461" w:rsidP="00DE2461">
            <w:pPr>
              <w:pStyle w:val="TAL"/>
              <w:jc w:val="center"/>
            </w:pPr>
            <w:r w:rsidRPr="00414DF9">
              <w:t>N/A</w:t>
            </w:r>
          </w:p>
        </w:tc>
      </w:tr>
      <w:tr w:rsidR="00414DF9" w:rsidRPr="00414DF9" w14:paraId="5949B0AB" w14:textId="77777777" w:rsidTr="0026000E">
        <w:trPr>
          <w:cantSplit/>
          <w:tblHeader/>
        </w:trPr>
        <w:tc>
          <w:tcPr>
            <w:tcW w:w="6917" w:type="dxa"/>
          </w:tcPr>
          <w:p w14:paraId="362600EC" w14:textId="77777777" w:rsidR="00DE2461" w:rsidRPr="00414DF9" w:rsidRDefault="00DE2461" w:rsidP="00DE2461">
            <w:pPr>
              <w:pStyle w:val="TAL"/>
              <w:rPr>
                <w:b/>
                <w:bCs/>
                <w:i/>
                <w:iCs/>
              </w:rPr>
            </w:pPr>
            <w:r w:rsidRPr="00414DF9">
              <w:rPr>
                <w:b/>
                <w:bCs/>
                <w:i/>
                <w:iCs/>
              </w:rPr>
              <w:t>overlapPDSCHsFullyFreqTime-r16</w:t>
            </w:r>
          </w:p>
          <w:p w14:paraId="6AFE20DE" w14:textId="5DCCE2F1" w:rsidR="00DE2461" w:rsidRPr="00414DF9" w:rsidRDefault="00DE2461" w:rsidP="00DE2461">
            <w:pPr>
              <w:pStyle w:val="TAL"/>
            </w:pPr>
            <w:r w:rsidRPr="00414DF9">
              <w:t xml:space="preserve">Indicates the maximal number of PDSCH scrambling sequences per serving cell when the UE supports </w:t>
            </w:r>
            <w:r w:rsidRPr="00414DF9">
              <w:rPr>
                <w:rFonts w:cs="Arial"/>
                <w:szCs w:val="18"/>
              </w:rPr>
              <w:t xml:space="preserve">PDSCHs with fully overlapping </w:t>
            </w:r>
            <w:r w:rsidRPr="00414DF9">
              <w:t>Resource Elements</w:t>
            </w:r>
            <w:r w:rsidRPr="00414DF9">
              <w:rPr>
                <w:rFonts w:cs="Arial"/>
                <w:szCs w:val="18"/>
              </w:rPr>
              <w:t>. The UE that indicates support of this feature shall support</w:t>
            </w:r>
            <w:r w:rsidRPr="00414DF9">
              <w:t xml:space="preserve"> </w:t>
            </w:r>
            <w:r w:rsidRPr="00414DF9">
              <w:rPr>
                <w:i/>
                <w:iCs/>
              </w:rPr>
              <w:t>multiDCI-MultiTRP-r16.</w:t>
            </w:r>
          </w:p>
          <w:p w14:paraId="323FDB43" w14:textId="77777777" w:rsidR="00DE2461" w:rsidRPr="00414DF9" w:rsidRDefault="00DE2461" w:rsidP="00DE2461">
            <w:pPr>
              <w:pStyle w:val="TAL"/>
            </w:pPr>
          </w:p>
          <w:p w14:paraId="56CB617F" w14:textId="77777777" w:rsidR="00DE2461" w:rsidRPr="00414DF9" w:rsidRDefault="00DE2461" w:rsidP="00DE2461">
            <w:pPr>
              <w:pStyle w:val="TAL"/>
              <w:rPr>
                <w:b/>
                <w:bCs/>
                <w:i/>
                <w:iCs/>
              </w:rPr>
            </w:pPr>
            <w:r w:rsidRPr="00414DF9">
              <w:rPr>
                <w:rFonts w:cs="Arial"/>
                <w:szCs w:val="18"/>
              </w:rPr>
              <w:t>Note: A UE may assume that its maximum receive timing difference between the DL transmissions from two TRPs is within a Cyclic Prefix</w:t>
            </w:r>
          </w:p>
        </w:tc>
        <w:tc>
          <w:tcPr>
            <w:tcW w:w="709" w:type="dxa"/>
          </w:tcPr>
          <w:p w14:paraId="53681BE7" w14:textId="77777777" w:rsidR="00DE2461" w:rsidRPr="00414DF9" w:rsidRDefault="00DE2461" w:rsidP="00DE2461">
            <w:pPr>
              <w:pStyle w:val="TAL"/>
              <w:jc w:val="center"/>
              <w:rPr>
                <w:bCs/>
                <w:iCs/>
              </w:rPr>
            </w:pPr>
            <w:r w:rsidRPr="00414DF9">
              <w:rPr>
                <w:bCs/>
                <w:iCs/>
              </w:rPr>
              <w:t>Band</w:t>
            </w:r>
          </w:p>
        </w:tc>
        <w:tc>
          <w:tcPr>
            <w:tcW w:w="567" w:type="dxa"/>
          </w:tcPr>
          <w:p w14:paraId="5C0353CB" w14:textId="77777777" w:rsidR="00DE2461" w:rsidRPr="00414DF9" w:rsidRDefault="00DE2461" w:rsidP="00DE2461">
            <w:pPr>
              <w:pStyle w:val="TAL"/>
              <w:jc w:val="center"/>
              <w:rPr>
                <w:bCs/>
                <w:iCs/>
              </w:rPr>
            </w:pPr>
            <w:r w:rsidRPr="00414DF9">
              <w:rPr>
                <w:bCs/>
                <w:iCs/>
              </w:rPr>
              <w:t>No</w:t>
            </w:r>
          </w:p>
        </w:tc>
        <w:tc>
          <w:tcPr>
            <w:tcW w:w="709" w:type="dxa"/>
          </w:tcPr>
          <w:p w14:paraId="06B27BA6" w14:textId="77777777" w:rsidR="00DE2461" w:rsidRPr="00414DF9" w:rsidRDefault="00DE2461" w:rsidP="00DE2461">
            <w:pPr>
              <w:pStyle w:val="TAL"/>
              <w:jc w:val="center"/>
              <w:rPr>
                <w:bCs/>
                <w:iCs/>
              </w:rPr>
            </w:pPr>
            <w:r w:rsidRPr="00414DF9">
              <w:rPr>
                <w:bCs/>
                <w:iCs/>
              </w:rPr>
              <w:t>N/A</w:t>
            </w:r>
          </w:p>
        </w:tc>
        <w:tc>
          <w:tcPr>
            <w:tcW w:w="728" w:type="dxa"/>
          </w:tcPr>
          <w:p w14:paraId="083E4E2C" w14:textId="77777777" w:rsidR="00DE2461" w:rsidRPr="00414DF9" w:rsidRDefault="00DE2461" w:rsidP="00DE2461">
            <w:pPr>
              <w:pStyle w:val="TAL"/>
              <w:jc w:val="center"/>
            </w:pPr>
            <w:r w:rsidRPr="00414DF9">
              <w:t>N/A</w:t>
            </w:r>
          </w:p>
        </w:tc>
      </w:tr>
      <w:tr w:rsidR="00414DF9" w:rsidRPr="00414DF9" w14:paraId="0C3BF57B" w14:textId="77777777" w:rsidTr="0026000E">
        <w:trPr>
          <w:cantSplit/>
          <w:tblHeader/>
        </w:trPr>
        <w:tc>
          <w:tcPr>
            <w:tcW w:w="6917" w:type="dxa"/>
          </w:tcPr>
          <w:p w14:paraId="7B0B8348" w14:textId="77777777" w:rsidR="00DE2461" w:rsidRPr="00414DF9" w:rsidRDefault="00DE2461" w:rsidP="00DE2461">
            <w:pPr>
              <w:pStyle w:val="TAL"/>
              <w:rPr>
                <w:b/>
                <w:bCs/>
                <w:i/>
                <w:iCs/>
              </w:rPr>
            </w:pPr>
            <w:r w:rsidRPr="00414DF9">
              <w:rPr>
                <w:b/>
                <w:bCs/>
                <w:i/>
                <w:iCs/>
              </w:rPr>
              <w:t>overlapPDSCHsInTimePartiallyFreq-r16</w:t>
            </w:r>
          </w:p>
          <w:p w14:paraId="03B86855" w14:textId="2B9D9FFF" w:rsidR="00DE2461" w:rsidRPr="00414DF9" w:rsidRDefault="00DE2461" w:rsidP="00DE2461">
            <w:pPr>
              <w:pStyle w:val="TAL"/>
              <w:rPr>
                <w:b/>
                <w:bCs/>
                <w:i/>
                <w:iCs/>
              </w:rPr>
            </w:pPr>
            <w:r w:rsidRPr="00414DF9">
              <w:t xml:space="preserve">Indicates whether the UE supports </w:t>
            </w:r>
            <w:r w:rsidRPr="00414DF9">
              <w:rPr>
                <w:rFonts w:cs="Arial"/>
                <w:szCs w:val="18"/>
              </w:rPr>
              <w:t xml:space="preserve">PDSCHs with partially overlapping </w:t>
            </w:r>
            <w:r w:rsidRPr="00414DF9">
              <w:t>Resource Elements</w:t>
            </w:r>
            <w:r w:rsidRPr="00414DF9">
              <w:rPr>
                <w:rFonts w:cs="Arial"/>
                <w:szCs w:val="18"/>
              </w:rPr>
              <w:t>. The UE that indicates support of this feature shall support</w:t>
            </w:r>
            <w:r w:rsidRPr="00414DF9">
              <w:t xml:space="preserve"> </w:t>
            </w:r>
            <w:r w:rsidRPr="00414DF9">
              <w:rPr>
                <w:rFonts w:cs="Arial"/>
                <w:i/>
                <w:iCs/>
                <w:szCs w:val="18"/>
              </w:rPr>
              <w:t>overlapPDSCHsFullyFreqTime-r16</w:t>
            </w:r>
            <w:r w:rsidRPr="00414DF9">
              <w:rPr>
                <w:i/>
                <w:iCs/>
              </w:rPr>
              <w:t>.</w:t>
            </w:r>
          </w:p>
        </w:tc>
        <w:tc>
          <w:tcPr>
            <w:tcW w:w="709" w:type="dxa"/>
          </w:tcPr>
          <w:p w14:paraId="54872C11" w14:textId="77777777" w:rsidR="00DE2461" w:rsidRPr="00414DF9" w:rsidRDefault="00DE2461" w:rsidP="00DE2461">
            <w:pPr>
              <w:pStyle w:val="TAL"/>
              <w:jc w:val="center"/>
              <w:rPr>
                <w:bCs/>
                <w:iCs/>
              </w:rPr>
            </w:pPr>
            <w:r w:rsidRPr="00414DF9">
              <w:rPr>
                <w:bCs/>
                <w:iCs/>
              </w:rPr>
              <w:t>Band</w:t>
            </w:r>
          </w:p>
        </w:tc>
        <w:tc>
          <w:tcPr>
            <w:tcW w:w="567" w:type="dxa"/>
          </w:tcPr>
          <w:p w14:paraId="60B261F0" w14:textId="77777777" w:rsidR="00DE2461" w:rsidRPr="00414DF9" w:rsidRDefault="00DE2461" w:rsidP="00DE2461">
            <w:pPr>
              <w:pStyle w:val="TAL"/>
              <w:jc w:val="center"/>
              <w:rPr>
                <w:bCs/>
                <w:iCs/>
              </w:rPr>
            </w:pPr>
            <w:r w:rsidRPr="00414DF9">
              <w:rPr>
                <w:bCs/>
                <w:iCs/>
              </w:rPr>
              <w:t>No</w:t>
            </w:r>
          </w:p>
        </w:tc>
        <w:tc>
          <w:tcPr>
            <w:tcW w:w="709" w:type="dxa"/>
          </w:tcPr>
          <w:p w14:paraId="36642541" w14:textId="77777777" w:rsidR="00DE2461" w:rsidRPr="00414DF9" w:rsidRDefault="00DE2461" w:rsidP="00DE2461">
            <w:pPr>
              <w:pStyle w:val="TAL"/>
              <w:jc w:val="center"/>
              <w:rPr>
                <w:bCs/>
                <w:iCs/>
              </w:rPr>
            </w:pPr>
            <w:r w:rsidRPr="00414DF9">
              <w:rPr>
                <w:bCs/>
                <w:iCs/>
              </w:rPr>
              <w:t>N/A</w:t>
            </w:r>
          </w:p>
        </w:tc>
        <w:tc>
          <w:tcPr>
            <w:tcW w:w="728" w:type="dxa"/>
          </w:tcPr>
          <w:p w14:paraId="3AF60C20" w14:textId="77777777" w:rsidR="00DE2461" w:rsidRPr="00414DF9" w:rsidRDefault="00DE2461" w:rsidP="00DE2461">
            <w:pPr>
              <w:pStyle w:val="TAL"/>
              <w:jc w:val="center"/>
            </w:pPr>
            <w:r w:rsidRPr="00414DF9">
              <w:t>N/A</w:t>
            </w:r>
          </w:p>
        </w:tc>
      </w:tr>
      <w:tr w:rsidR="00414DF9" w:rsidRPr="00414DF9" w14:paraId="46A4C8D7" w14:textId="77777777" w:rsidTr="0026000E">
        <w:trPr>
          <w:cantSplit/>
          <w:tblHeader/>
        </w:trPr>
        <w:tc>
          <w:tcPr>
            <w:tcW w:w="6917" w:type="dxa"/>
          </w:tcPr>
          <w:p w14:paraId="73451897" w14:textId="77777777" w:rsidR="00DE2461" w:rsidRPr="00414DF9" w:rsidRDefault="00DE2461" w:rsidP="00DE2461">
            <w:pPr>
              <w:pStyle w:val="TAL"/>
              <w:rPr>
                <w:b/>
                <w:bCs/>
                <w:i/>
                <w:iCs/>
              </w:rPr>
            </w:pPr>
            <w:r w:rsidRPr="00414DF9">
              <w:rPr>
                <w:b/>
                <w:bCs/>
                <w:i/>
                <w:iCs/>
              </w:rPr>
              <w:t>overlapRateMatchingEUTRA-CRS-r16</w:t>
            </w:r>
          </w:p>
          <w:p w14:paraId="3CCD5FCD" w14:textId="52CCADBC" w:rsidR="00DE2461" w:rsidRPr="00414DF9" w:rsidRDefault="00DE2461" w:rsidP="00DE2461">
            <w:pPr>
              <w:pStyle w:val="TAL"/>
              <w:rPr>
                <w:rFonts w:cs="Arial"/>
                <w:b/>
                <w:bCs/>
                <w:i/>
                <w:iCs/>
                <w:szCs w:val="18"/>
              </w:rPr>
            </w:pPr>
            <w:r w:rsidRPr="00414DF9">
              <w:rPr>
                <w:bCs/>
                <w:iCs/>
              </w:rPr>
              <w:t xml:space="preserve">Indicates whether the UE supports two LTE-CRS overlapping rate matching patterns within a part of NR carrier using 15 kHz SCS overlapping with a LTE carrier. If the UE supports this feature, the UE needs to report </w:t>
            </w:r>
            <w:r w:rsidRPr="00414DF9">
              <w:rPr>
                <w:bCs/>
                <w:i/>
                <w:iCs/>
              </w:rPr>
              <w:t>multipleRateMatchingEUTRA-CRS-r16 and multiDCI-MultiTRP-r16</w:t>
            </w:r>
            <w:r w:rsidRPr="00414DF9">
              <w:rPr>
                <w:bCs/>
                <w:iCs/>
              </w:rPr>
              <w:t>.</w:t>
            </w:r>
          </w:p>
        </w:tc>
        <w:tc>
          <w:tcPr>
            <w:tcW w:w="709" w:type="dxa"/>
          </w:tcPr>
          <w:p w14:paraId="2DE11A8F" w14:textId="77777777" w:rsidR="00DE2461" w:rsidRPr="00414DF9" w:rsidRDefault="00DE2461" w:rsidP="00DE2461">
            <w:pPr>
              <w:pStyle w:val="TAL"/>
              <w:jc w:val="center"/>
              <w:rPr>
                <w:rFonts w:cs="Arial"/>
                <w:bCs/>
                <w:iCs/>
                <w:szCs w:val="18"/>
              </w:rPr>
            </w:pPr>
            <w:r w:rsidRPr="00414DF9">
              <w:rPr>
                <w:bCs/>
                <w:iCs/>
              </w:rPr>
              <w:t>Band</w:t>
            </w:r>
          </w:p>
        </w:tc>
        <w:tc>
          <w:tcPr>
            <w:tcW w:w="567" w:type="dxa"/>
          </w:tcPr>
          <w:p w14:paraId="2FC4A6AF" w14:textId="77777777" w:rsidR="00DE2461" w:rsidRPr="00414DF9" w:rsidRDefault="00DE2461" w:rsidP="00DE2461">
            <w:pPr>
              <w:pStyle w:val="TAL"/>
              <w:jc w:val="center"/>
              <w:rPr>
                <w:rFonts w:cs="Arial"/>
                <w:bCs/>
                <w:iCs/>
                <w:szCs w:val="18"/>
              </w:rPr>
            </w:pPr>
            <w:r w:rsidRPr="00414DF9">
              <w:rPr>
                <w:bCs/>
                <w:iCs/>
              </w:rPr>
              <w:t>No</w:t>
            </w:r>
          </w:p>
        </w:tc>
        <w:tc>
          <w:tcPr>
            <w:tcW w:w="709" w:type="dxa"/>
          </w:tcPr>
          <w:p w14:paraId="263B4D09" w14:textId="77777777" w:rsidR="00DE2461" w:rsidRPr="00414DF9" w:rsidRDefault="00DE2461" w:rsidP="00DE2461">
            <w:pPr>
              <w:pStyle w:val="TAL"/>
              <w:jc w:val="center"/>
              <w:rPr>
                <w:rFonts w:cs="Arial"/>
                <w:bCs/>
                <w:iCs/>
                <w:szCs w:val="18"/>
              </w:rPr>
            </w:pPr>
            <w:r w:rsidRPr="00414DF9">
              <w:rPr>
                <w:bCs/>
                <w:iCs/>
              </w:rPr>
              <w:t>N/A</w:t>
            </w:r>
          </w:p>
        </w:tc>
        <w:tc>
          <w:tcPr>
            <w:tcW w:w="728" w:type="dxa"/>
          </w:tcPr>
          <w:p w14:paraId="4C07145B" w14:textId="77777777" w:rsidR="00DE2461" w:rsidRPr="00414DF9" w:rsidRDefault="00DE2461" w:rsidP="00DE2461">
            <w:pPr>
              <w:pStyle w:val="TAL"/>
              <w:jc w:val="center"/>
              <w:rPr>
                <w:rFonts w:cs="Arial"/>
                <w:bCs/>
                <w:iCs/>
                <w:szCs w:val="18"/>
              </w:rPr>
            </w:pPr>
            <w:r w:rsidRPr="00414DF9">
              <w:t>FR1 only</w:t>
            </w:r>
          </w:p>
        </w:tc>
      </w:tr>
      <w:tr w:rsidR="00414DF9" w:rsidRPr="00414DF9" w14:paraId="1272EF73" w14:textId="77777777" w:rsidTr="0026000E">
        <w:trPr>
          <w:cantSplit/>
          <w:tblHeader/>
        </w:trPr>
        <w:tc>
          <w:tcPr>
            <w:tcW w:w="6917" w:type="dxa"/>
          </w:tcPr>
          <w:p w14:paraId="02F6F633" w14:textId="77777777" w:rsidR="00DE2461" w:rsidRPr="00414DF9" w:rsidRDefault="00DE2461" w:rsidP="00DE2461">
            <w:pPr>
              <w:pStyle w:val="TAL"/>
              <w:rPr>
                <w:b/>
                <w:bCs/>
                <w:i/>
                <w:iCs/>
              </w:rPr>
            </w:pPr>
            <w:r w:rsidRPr="00414DF9">
              <w:rPr>
                <w:b/>
                <w:bCs/>
                <w:i/>
                <w:iCs/>
              </w:rPr>
              <w:t>overlapRateMatchingEUTRA-CRS-Patterns-3-4-Diff-CS-Pool-r18</w:t>
            </w:r>
          </w:p>
          <w:p w14:paraId="574FA944" w14:textId="16FC2D80" w:rsidR="00DE2461" w:rsidRPr="00414DF9" w:rsidRDefault="00DE2461" w:rsidP="00DE2461">
            <w:pPr>
              <w:pStyle w:val="TAL"/>
              <w:rPr>
                <w:bCs/>
                <w:iCs/>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w:t>
            </w:r>
            <w:r w:rsidRPr="00414DF9">
              <w:rPr>
                <w:bCs/>
                <w:i/>
              </w:rPr>
              <w:t xml:space="preserve"> lte-CRS-PatternList4-r18</w:t>
            </w:r>
            <w:r w:rsidRPr="00414DF9">
              <w:rPr>
                <w:bCs/>
                <w:iCs/>
              </w:rPr>
              <w:t xml:space="preserve"> with two different values of </w:t>
            </w:r>
            <w:r w:rsidRPr="00414DF9">
              <w:rPr>
                <w:bCs/>
                <w:i/>
              </w:rPr>
              <w:t>coresetPoolIndex</w:t>
            </w:r>
            <w:r w:rsidRPr="00414DF9">
              <w:rPr>
                <w:bCs/>
                <w:iCs/>
              </w:rPr>
              <w:t xml:space="preserve"> within a part of NR carrier using 15 kHz </w:t>
            </w:r>
            <w:ins w:id="308" w:author="CR#1283" w:date="2025-06-12T14:03:00Z">
              <w:r w:rsidR="00143FBC">
                <w:rPr>
                  <w:bCs/>
                  <w:iCs/>
                </w:rPr>
                <w:t xml:space="preserve">SCS </w:t>
              </w:r>
            </w:ins>
            <w:r w:rsidRPr="00414DF9">
              <w:rPr>
                <w:bCs/>
                <w:iCs/>
              </w:rPr>
              <w:t>overlapping with a</w:t>
            </w:r>
            <w:ins w:id="309" w:author="CR#1283" w:date="2025-06-12T14:03:00Z">
              <w:r w:rsidR="00143FBC">
                <w:rPr>
                  <w:bCs/>
                  <w:iCs/>
                </w:rPr>
                <w:t>n</w:t>
              </w:r>
            </w:ins>
            <w:r w:rsidRPr="00414DF9">
              <w:rPr>
                <w:bCs/>
                <w:iCs/>
              </w:rPr>
              <w:t xml:space="preserve"> LTE carrier for the case when </w:t>
            </w:r>
            <w:ins w:id="310" w:author="CR#1283" w:date="2025-06-12T14:03:00Z">
              <w:r w:rsidR="00143FBC" w:rsidRPr="00393459">
                <w:rPr>
                  <w:bCs/>
                  <w:i/>
                </w:rPr>
                <w:t>crs-RateMatch-PerCORESETPoolIndex-16</w:t>
              </w:r>
            </w:ins>
            <w:del w:id="311" w:author="CR#1283" w:date="2025-06-12T14:03:00Z">
              <w:r w:rsidRPr="00414DF9" w:rsidDel="00143FBC">
                <w:rPr>
                  <w:bCs/>
                  <w:i/>
                </w:rPr>
                <w:delText>crs-RateMatchPerCoresetPoolIndex</w:delText>
              </w:r>
            </w:del>
            <w:r w:rsidRPr="00414DF9">
              <w:rPr>
                <w:bCs/>
                <w:iCs/>
              </w:rPr>
              <w:t xml:space="preserve"> is configured.</w:t>
            </w:r>
          </w:p>
          <w:p w14:paraId="31499A14" w14:textId="3AB9BBD0" w:rsidR="00DE2461" w:rsidRPr="00414DF9" w:rsidRDefault="00143FBC" w:rsidP="00DE2461">
            <w:pPr>
              <w:pStyle w:val="TAL"/>
              <w:rPr>
                <w:b/>
                <w:bCs/>
                <w:i/>
                <w:iCs/>
              </w:rPr>
            </w:pPr>
            <w:ins w:id="312" w:author="CR#1283" w:date="2025-06-12T14:03:00Z">
              <w:r>
                <w:rPr>
                  <w:bCs/>
                  <w:iCs/>
                </w:rPr>
                <w:t xml:space="preserve">A </w:t>
              </w:r>
            </w:ins>
            <w:r w:rsidR="00DE2461" w:rsidRPr="00414DF9">
              <w:rPr>
                <w:bCs/>
                <w:iCs/>
              </w:rPr>
              <w:t xml:space="preserve">UE supporting this feature shall </w:t>
            </w:r>
            <w:ins w:id="313" w:author="CR#1283" w:date="2025-06-12T14:04:00Z">
              <w:r w:rsidRPr="00393459">
                <w:rPr>
                  <w:bCs/>
                  <w:iCs/>
                </w:rPr>
                <w:t xml:space="preserve">also indicate </w:t>
              </w:r>
            </w:ins>
            <w:r w:rsidR="00DE2461" w:rsidRPr="00414DF9">
              <w:rPr>
                <w:bCs/>
                <w:iCs/>
              </w:rPr>
              <w:t xml:space="preserve">support </w:t>
            </w:r>
            <w:ins w:id="314" w:author="CR#1283" w:date="2025-06-12T14:04:00Z">
              <w:r>
                <w:rPr>
                  <w:bCs/>
                  <w:iCs/>
                </w:rPr>
                <w:t>of</w:t>
              </w:r>
              <w:r w:rsidRPr="00414DF9">
                <w:rPr>
                  <w:bCs/>
                  <w:i/>
                  <w:iCs/>
                </w:rPr>
                <w:t xml:space="preserve"> </w:t>
              </w:r>
            </w:ins>
            <w:r w:rsidR="00DE2461" w:rsidRPr="00414DF9">
              <w:rPr>
                <w:bCs/>
                <w:i/>
                <w:iCs/>
              </w:rPr>
              <w:t xml:space="preserve">twoRateMatchingEUTRA-CRS-patterns-3-4-r18 </w:t>
            </w:r>
            <w:r w:rsidR="00DE2461" w:rsidRPr="00414DF9">
              <w:rPr>
                <w:bCs/>
              </w:rPr>
              <w:t xml:space="preserve">and </w:t>
            </w:r>
            <w:r w:rsidR="00DE2461" w:rsidRPr="00414DF9">
              <w:rPr>
                <w:rFonts w:cs="Arial"/>
                <w:i/>
                <w:iCs/>
                <w:szCs w:val="18"/>
              </w:rPr>
              <w:t>multiDCI-MultiTRP-r16.</w:t>
            </w:r>
          </w:p>
        </w:tc>
        <w:tc>
          <w:tcPr>
            <w:tcW w:w="709" w:type="dxa"/>
          </w:tcPr>
          <w:p w14:paraId="6FA8ACD5" w14:textId="51C5F640" w:rsidR="00DE2461" w:rsidRPr="00414DF9" w:rsidRDefault="00DE2461" w:rsidP="00DE2461">
            <w:pPr>
              <w:pStyle w:val="TAL"/>
              <w:jc w:val="center"/>
              <w:rPr>
                <w:bCs/>
                <w:iCs/>
              </w:rPr>
            </w:pPr>
            <w:r w:rsidRPr="00414DF9">
              <w:rPr>
                <w:bCs/>
                <w:iCs/>
              </w:rPr>
              <w:t>Band</w:t>
            </w:r>
          </w:p>
        </w:tc>
        <w:tc>
          <w:tcPr>
            <w:tcW w:w="567" w:type="dxa"/>
          </w:tcPr>
          <w:p w14:paraId="34FB50BB" w14:textId="3284C773" w:rsidR="00DE2461" w:rsidRPr="00414DF9" w:rsidRDefault="00DE2461" w:rsidP="00DE2461">
            <w:pPr>
              <w:pStyle w:val="TAL"/>
              <w:jc w:val="center"/>
              <w:rPr>
                <w:bCs/>
                <w:iCs/>
              </w:rPr>
            </w:pPr>
            <w:r w:rsidRPr="00414DF9">
              <w:rPr>
                <w:bCs/>
                <w:iCs/>
              </w:rPr>
              <w:t>No</w:t>
            </w:r>
          </w:p>
        </w:tc>
        <w:tc>
          <w:tcPr>
            <w:tcW w:w="709" w:type="dxa"/>
          </w:tcPr>
          <w:p w14:paraId="2854D866" w14:textId="2AE44438" w:rsidR="00DE2461" w:rsidRPr="00414DF9" w:rsidRDefault="00DE2461" w:rsidP="00DE2461">
            <w:pPr>
              <w:pStyle w:val="TAL"/>
              <w:jc w:val="center"/>
              <w:rPr>
                <w:bCs/>
                <w:iCs/>
              </w:rPr>
            </w:pPr>
            <w:r w:rsidRPr="00414DF9">
              <w:rPr>
                <w:bCs/>
                <w:iCs/>
              </w:rPr>
              <w:t>N/A</w:t>
            </w:r>
          </w:p>
        </w:tc>
        <w:tc>
          <w:tcPr>
            <w:tcW w:w="728" w:type="dxa"/>
          </w:tcPr>
          <w:p w14:paraId="59FE78F3" w14:textId="1219F017" w:rsidR="00DE2461" w:rsidRPr="00414DF9" w:rsidRDefault="00DE2461" w:rsidP="00DE2461">
            <w:pPr>
              <w:pStyle w:val="TAL"/>
              <w:jc w:val="center"/>
            </w:pPr>
            <w:r w:rsidRPr="00414DF9">
              <w:t>FR1 only</w:t>
            </w:r>
          </w:p>
        </w:tc>
      </w:tr>
      <w:tr w:rsidR="00414DF9" w:rsidRPr="00414DF9" w14:paraId="51F91D25" w14:textId="77777777" w:rsidTr="0026000E">
        <w:trPr>
          <w:cantSplit/>
          <w:tblHeader/>
        </w:trPr>
        <w:tc>
          <w:tcPr>
            <w:tcW w:w="6917" w:type="dxa"/>
          </w:tcPr>
          <w:p w14:paraId="081C4A5F" w14:textId="77777777" w:rsidR="00DE2461" w:rsidRPr="00414DF9" w:rsidRDefault="00DE2461" w:rsidP="00DE2461">
            <w:pPr>
              <w:pStyle w:val="TAL"/>
              <w:rPr>
                <w:b/>
                <w:bCs/>
                <w:i/>
                <w:iCs/>
              </w:rPr>
            </w:pPr>
            <w:r w:rsidRPr="00414DF9">
              <w:rPr>
                <w:b/>
                <w:bCs/>
                <w:i/>
                <w:iCs/>
              </w:rPr>
              <w:t>overlapUL-TransReduction-r18</w:t>
            </w:r>
          </w:p>
          <w:p w14:paraId="4840E0E9" w14:textId="77777777" w:rsidR="00DE2461" w:rsidRPr="00414DF9" w:rsidRDefault="00DE2461" w:rsidP="00DE2461">
            <w:pPr>
              <w:pStyle w:val="TAL"/>
              <w:rPr>
                <w:rFonts w:cs="Arial"/>
                <w:szCs w:val="18"/>
                <w:lang w:eastAsia="ko-KR"/>
              </w:rPr>
            </w:pPr>
            <w:r w:rsidRPr="00414DF9">
              <w:t xml:space="preserve">Indicates whether the UE supports </w:t>
            </w:r>
            <w:r w:rsidRPr="00414DF9">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414DF9" w:rsidRDefault="00DE2461" w:rsidP="00DE2461">
            <w:pPr>
              <w:pStyle w:val="TAL"/>
              <w:rPr>
                <w:rFonts w:cs="Arial"/>
                <w:szCs w:val="18"/>
                <w:lang w:eastAsia="ko-KR"/>
              </w:rPr>
            </w:pPr>
          </w:p>
          <w:p w14:paraId="7EC96931" w14:textId="77777777" w:rsidR="00DE2461" w:rsidRPr="00414DF9" w:rsidRDefault="00DE2461" w:rsidP="00DE2461">
            <w:pPr>
              <w:pStyle w:val="TAL"/>
              <w:rPr>
                <w:rFonts w:cs="Arial"/>
                <w:szCs w:val="18"/>
                <w:lang w:eastAsia="ko-KR"/>
              </w:rPr>
            </w:pPr>
            <w:r w:rsidRPr="00414DF9">
              <w:rPr>
                <w:rFonts w:cs="Arial"/>
                <w:szCs w:val="18"/>
                <w:lang w:eastAsia="ko-KR"/>
              </w:rPr>
              <w:t xml:space="preserve">A UE supporting this feature shall indicate support of </w:t>
            </w:r>
            <w:r w:rsidRPr="00414DF9">
              <w:rPr>
                <w:rFonts w:cs="Arial"/>
                <w:i/>
                <w:iCs/>
                <w:szCs w:val="18"/>
                <w:lang w:eastAsia="ko-KR"/>
              </w:rPr>
              <w:t>multiDCI-IntraCellMultiTRP-TwoTA-r18</w:t>
            </w:r>
            <w:r w:rsidRPr="00414DF9">
              <w:rPr>
                <w:rFonts w:cs="Arial"/>
                <w:szCs w:val="18"/>
                <w:lang w:eastAsia="ko-KR"/>
              </w:rPr>
              <w:t xml:space="preserve"> or </w:t>
            </w:r>
            <w:r w:rsidRPr="00414DF9">
              <w:rPr>
                <w:rFonts w:cs="Arial"/>
                <w:i/>
                <w:iCs/>
                <w:szCs w:val="18"/>
                <w:lang w:eastAsia="ko-KR"/>
              </w:rPr>
              <w:t>multiDCI-InterCellMultiTRP-TwoTA-r18</w:t>
            </w:r>
            <w:r w:rsidRPr="00414DF9">
              <w:rPr>
                <w:rFonts w:cs="Arial"/>
                <w:szCs w:val="18"/>
                <w:lang w:eastAsia="ko-KR"/>
              </w:rPr>
              <w:t>.</w:t>
            </w:r>
          </w:p>
          <w:p w14:paraId="3F7A1AFF" w14:textId="77777777" w:rsidR="00DE2461" w:rsidRPr="00414DF9" w:rsidRDefault="00DE2461" w:rsidP="00DE2461">
            <w:pPr>
              <w:pStyle w:val="TAL"/>
              <w:rPr>
                <w:rFonts w:cs="Arial"/>
                <w:szCs w:val="18"/>
                <w:lang w:eastAsia="ko-KR"/>
              </w:rPr>
            </w:pPr>
          </w:p>
          <w:p w14:paraId="3426F219" w14:textId="735DE3A4" w:rsidR="00DE2461" w:rsidRPr="00414DF9" w:rsidRDefault="00DE2461" w:rsidP="00DE2461">
            <w:pPr>
              <w:pStyle w:val="TAN"/>
            </w:pPr>
            <w:r w:rsidRPr="00414DF9">
              <w:t>NOTE:</w:t>
            </w:r>
            <w:r w:rsidRPr="00414DF9">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414DF9" w:rsidRDefault="00DE2461" w:rsidP="00DE2461">
            <w:pPr>
              <w:pStyle w:val="TAL"/>
              <w:jc w:val="center"/>
              <w:rPr>
                <w:bCs/>
                <w:iCs/>
              </w:rPr>
            </w:pPr>
            <w:r w:rsidRPr="00414DF9">
              <w:rPr>
                <w:bCs/>
                <w:iCs/>
              </w:rPr>
              <w:t>Band</w:t>
            </w:r>
          </w:p>
        </w:tc>
        <w:tc>
          <w:tcPr>
            <w:tcW w:w="567" w:type="dxa"/>
          </w:tcPr>
          <w:p w14:paraId="27BD8CA4" w14:textId="5547DA82" w:rsidR="00DE2461" w:rsidRPr="00414DF9" w:rsidRDefault="00DE2461" w:rsidP="00DE2461">
            <w:pPr>
              <w:pStyle w:val="TAL"/>
              <w:jc w:val="center"/>
              <w:rPr>
                <w:bCs/>
                <w:iCs/>
              </w:rPr>
            </w:pPr>
            <w:r w:rsidRPr="00414DF9">
              <w:rPr>
                <w:bCs/>
                <w:iCs/>
              </w:rPr>
              <w:t>No</w:t>
            </w:r>
          </w:p>
        </w:tc>
        <w:tc>
          <w:tcPr>
            <w:tcW w:w="709" w:type="dxa"/>
          </w:tcPr>
          <w:p w14:paraId="2DC93CE8" w14:textId="4096A26A" w:rsidR="00DE2461" w:rsidRPr="00414DF9" w:rsidRDefault="00DE2461" w:rsidP="00DE2461">
            <w:pPr>
              <w:pStyle w:val="TAL"/>
              <w:jc w:val="center"/>
              <w:rPr>
                <w:bCs/>
                <w:iCs/>
              </w:rPr>
            </w:pPr>
            <w:r w:rsidRPr="00414DF9">
              <w:rPr>
                <w:bCs/>
                <w:iCs/>
              </w:rPr>
              <w:t>N/A</w:t>
            </w:r>
          </w:p>
        </w:tc>
        <w:tc>
          <w:tcPr>
            <w:tcW w:w="728" w:type="dxa"/>
          </w:tcPr>
          <w:p w14:paraId="1C325525" w14:textId="6DE199A4" w:rsidR="00DE2461" w:rsidRPr="00414DF9" w:rsidRDefault="00DE2461" w:rsidP="00DE2461">
            <w:pPr>
              <w:pStyle w:val="TAL"/>
              <w:jc w:val="center"/>
            </w:pPr>
            <w:r w:rsidRPr="00414DF9">
              <w:t>N/A</w:t>
            </w:r>
          </w:p>
        </w:tc>
      </w:tr>
      <w:tr w:rsidR="00414DF9" w:rsidRPr="00414DF9" w14:paraId="3A7A7710" w14:textId="77777777" w:rsidTr="0026000E">
        <w:trPr>
          <w:cantSplit/>
          <w:tblHeader/>
        </w:trPr>
        <w:tc>
          <w:tcPr>
            <w:tcW w:w="6917" w:type="dxa"/>
          </w:tcPr>
          <w:p w14:paraId="7545ABF7" w14:textId="77777777" w:rsidR="00DE2461" w:rsidRPr="00414DF9" w:rsidRDefault="00DE2461" w:rsidP="00DE2461">
            <w:pPr>
              <w:pStyle w:val="TAL"/>
              <w:rPr>
                <w:b/>
                <w:i/>
              </w:rPr>
            </w:pPr>
            <w:r w:rsidRPr="00414DF9">
              <w:rPr>
                <w:b/>
                <w:i/>
              </w:rPr>
              <w:t>parallelMeasurementWithoutRestriction-r17</w:t>
            </w:r>
          </w:p>
          <w:p w14:paraId="53A6624D" w14:textId="0CE31BBE" w:rsidR="00DE2461" w:rsidRPr="00414DF9" w:rsidRDefault="00DE2461" w:rsidP="00DE2461">
            <w:pPr>
              <w:pStyle w:val="TAL"/>
              <w:rPr>
                <w:b/>
                <w:bCs/>
                <w:i/>
                <w:iCs/>
              </w:rPr>
            </w:pPr>
            <w:r w:rsidRPr="00414DF9">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414DF9" w:rsidRDefault="00DE2461" w:rsidP="00DE2461">
            <w:pPr>
              <w:pStyle w:val="TAL"/>
              <w:jc w:val="center"/>
              <w:rPr>
                <w:bCs/>
                <w:iCs/>
              </w:rPr>
            </w:pPr>
            <w:r w:rsidRPr="00414DF9">
              <w:rPr>
                <w:bCs/>
                <w:iCs/>
              </w:rPr>
              <w:t>Band</w:t>
            </w:r>
          </w:p>
        </w:tc>
        <w:tc>
          <w:tcPr>
            <w:tcW w:w="567" w:type="dxa"/>
          </w:tcPr>
          <w:p w14:paraId="3540B485" w14:textId="05E197E6" w:rsidR="00DE2461" w:rsidRPr="00414DF9" w:rsidRDefault="00DE2461" w:rsidP="00DE2461">
            <w:pPr>
              <w:pStyle w:val="TAL"/>
              <w:jc w:val="center"/>
              <w:rPr>
                <w:bCs/>
                <w:iCs/>
              </w:rPr>
            </w:pPr>
            <w:r w:rsidRPr="00414DF9">
              <w:t>No</w:t>
            </w:r>
          </w:p>
        </w:tc>
        <w:tc>
          <w:tcPr>
            <w:tcW w:w="709" w:type="dxa"/>
          </w:tcPr>
          <w:p w14:paraId="0E5A1036" w14:textId="3A8CF8D8" w:rsidR="00DE2461" w:rsidRPr="00414DF9" w:rsidRDefault="00DE2461" w:rsidP="00DE2461">
            <w:pPr>
              <w:pStyle w:val="TAL"/>
              <w:jc w:val="center"/>
              <w:rPr>
                <w:bCs/>
                <w:iCs/>
              </w:rPr>
            </w:pPr>
            <w:r w:rsidRPr="00414DF9">
              <w:rPr>
                <w:bCs/>
                <w:iCs/>
              </w:rPr>
              <w:t>FDD only</w:t>
            </w:r>
          </w:p>
        </w:tc>
        <w:tc>
          <w:tcPr>
            <w:tcW w:w="728" w:type="dxa"/>
          </w:tcPr>
          <w:p w14:paraId="302C9C71" w14:textId="4D334957" w:rsidR="00DE2461" w:rsidRPr="00414DF9" w:rsidRDefault="00DE2461" w:rsidP="00DE2461">
            <w:pPr>
              <w:pStyle w:val="TAL"/>
              <w:jc w:val="center"/>
            </w:pPr>
            <w:r w:rsidRPr="00414DF9">
              <w:t>FR1 only</w:t>
            </w:r>
          </w:p>
        </w:tc>
      </w:tr>
      <w:tr w:rsidR="00414DF9" w:rsidRPr="00414DF9" w14:paraId="36446F1F" w14:textId="77777777" w:rsidTr="0026000E">
        <w:trPr>
          <w:cantSplit/>
          <w:tblHeader/>
        </w:trPr>
        <w:tc>
          <w:tcPr>
            <w:tcW w:w="6917" w:type="dxa"/>
          </w:tcPr>
          <w:p w14:paraId="43916466" w14:textId="590FD3C6" w:rsidR="00DE2461" w:rsidRPr="00414DF9" w:rsidRDefault="00DE2461" w:rsidP="00DE2461">
            <w:pPr>
              <w:pStyle w:val="TAL"/>
            </w:pPr>
            <w:r w:rsidRPr="00414DF9">
              <w:rPr>
                <w:b/>
                <w:bCs/>
                <w:i/>
                <w:iCs/>
              </w:rPr>
              <w:t>parallelPRS-MeasRRC-Inactive-r17</w:t>
            </w:r>
          </w:p>
          <w:p w14:paraId="050F48B7" w14:textId="3BC57612" w:rsidR="00DE2461" w:rsidRPr="00414DF9" w:rsidRDefault="00DE2461" w:rsidP="00DE2461">
            <w:pPr>
              <w:pStyle w:val="TAL"/>
              <w:rPr>
                <w:b/>
                <w:bCs/>
                <w:i/>
                <w:iCs/>
              </w:rPr>
            </w:pPr>
            <w:r w:rsidRPr="00414DF9">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414DF9" w:rsidRDefault="00DE2461" w:rsidP="00DE2461">
            <w:pPr>
              <w:pStyle w:val="TAL"/>
              <w:jc w:val="center"/>
              <w:rPr>
                <w:bCs/>
                <w:iCs/>
              </w:rPr>
            </w:pPr>
            <w:r w:rsidRPr="00414DF9">
              <w:rPr>
                <w:bCs/>
                <w:iCs/>
              </w:rPr>
              <w:t>Band</w:t>
            </w:r>
          </w:p>
        </w:tc>
        <w:tc>
          <w:tcPr>
            <w:tcW w:w="567" w:type="dxa"/>
          </w:tcPr>
          <w:p w14:paraId="64220F38" w14:textId="7D7A6AE0" w:rsidR="00DE2461" w:rsidRPr="00414DF9" w:rsidRDefault="00DE2461" w:rsidP="00DE2461">
            <w:pPr>
              <w:pStyle w:val="TAL"/>
              <w:jc w:val="center"/>
              <w:rPr>
                <w:bCs/>
                <w:iCs/>
              </w:rPr>
            </w:pPr>
            <w:r w:rsidRPr="00414DF9">
              <w:rPr>
                <w:bCs/>
                <w:iCs/>
              </w:rPr>
              <w:t>No</w:t>
            </w:r>
          </w:p>
        </w:tc>
        <w:tc>
          <w:tcPr>
            <w:tcW w:w="709" w:type="dxa"/>
          </w:tcPr>
          <w:p w14:paraId="09AED288" w14:textId="5C6303D7" w:rsidR="00DE2461" w:rsidRPr="00414DF9" w:rsidRDefault="00DE2461" w:rsidP="00DE2461">
            <w:pPr>
              <w:pStyle w:val="TAL"/>
              <w:jc w:val="center"/>
              <w:rPr>
                <w:bCs/>
                <w:iCs/>
              </w:rPr>
            </w:pPr>
            <w:r w:rsidRPr="00414DF9">
              <w:rPr>
                <w:bCs/>
                <w:iCs/>
              </w:rPr>
              <w:t>N/A</w:t>
            </w:r>
          </w:p>
        </w:tc>
        <w:tc>
          <w:tcPr>
            <w:tcW w:w="728" w:type="dxa"/>
          </w:tcPr>
          <w:p w14:paraId="12CF5033" w14:textId="5D9741AB" w:rsidR="00DE2461" w:rsidRPr="00414DF9" w:rsidRDefault="00DE2461" w:rsidP="00DE2461">
            <w:pPr>
              <w:pStyle w:val="TAL"/>
              <w:jc w:val="center"/>
            </w:pPr>
            <w:r w:rsidRPr="00414DF9">
              <w:t>N/A</w:t>
            </w:r>
          </w:p>
        </w:tc>
      </w:tr>
      <w:tr w:rsidR="00414DF9" w:rsidRPr="00414DF9" w14:paraId="616B8B54" w14:textId="77777777" w:rsidTr="0026000E">
        <w:trPr>
          <w:cantSplit/>
          <w:tblHeader/>
        </w:trPr>
        <w:tc>
          <w:tcPr>
            <w:tcW w:w="6917" w:type="dxa"/>
          </w:tcPr>
          <w:p w14:paraId="50DE246B" w14:textId="77777777" w:rsidR="00DE2461" w:rsidRPr="00414DF9" w:rsidRDefault="00DE2461" w:rsidP="00DE2461">
            <w:pPr>
              <w:pStyle w:val="TAL"/>
              <w:rPr>
                <w:b/>
                <w:bCs/>
                <w:i/>
                <w:iCs/>
              </w:rPr>
            </w:pPr>
            <w:r w:rsidRPr="00414DF9">
              <w:rPr>
                <w:b/>
                <w:bCs/>
                <w:i/>
                <w:iCs/>
              </w:rPr>
              <w:t>pdcch-MonitoringResumptionAfterUL-NACK-r18</w:t>
            </w:r>
          </w:p>
          <w:p w14:paraId="7527EA6B" w14:textId="77777777" w:rsidR="00DE2461" w:rsidRPr="00414DF9" w:rsidRDefault="00DE2461" w:rsidP="00DE2461">
            <w:pPr>
              <w:pStyle w:val="TAL"/>
              <w:rPr>
                <w:rFonts w:cs="Arial"/>
                <w:szCs w:val="18"/>
              </w:rPr>
            </w:pPr>
            <w:r w:rsidRPr="00414DF9">
              <w:t xml:space="preserve">Indicates whether the UE supports </w:t>
            </w:r>
            <w:r w:rsidRPr="00414DF9">
              <w:rPr>
                <w:rFonts w:cs="Arial"/>
                <w:szCs w:val="18"/>
              </w:rPr>
              <w:t>PDCCH monitoring resumption after UL NACK.</w:t>
            </w:r>
          </w:p>
          <w:p w14:paraId="4DF3860D" w14:textId="17590B00" w:rsidR="00DE2461" w:rsidRPr="00414DF9" w:rsidRDefault="00DE2461" w:rsidP="00DE2461">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iCs/>
              </w:rPr>
              <w:t>pdcch-SkippingWithoutSSSG-r17.</w:t>
            </w:r>
          </w:p>
        </w:tc>
        <w:tc>
          <w:tcPr>
            <w:tcW w:w="709" w:type="dxa"/>
          </w:tcPr>
          <w:p w14:paraId="126A7CD0" w14:textId="4E07C9DA" w:rsidR="00DE2461" w:rsidRPr="00414DF9" w:rsidRDefault="00DE2461" w:rsidP="00DE2461">
            <w:pPr>
              <w:pStyle w:val="TAL"/>
              <w:jc w:val="center"/>
              <w:rPr>
                <w:bCs/>
                <w:iCs/>
              </w:rPr>
            </w:pPr>
            <w:r w:rsidRPr="00414DF9">
              <w:t>Band</w:t>
            </w:r>
          </w:p>
        </w:tc>
        <w:tc>
          <w:tcPr>
            <w:tcW w:w="567" w:type="dxa"/>
          </w:tcPr>
          <w:p w14:paraId="1A42F41B" w14:textId="1BD79BA5" w:rsidR="00DE2461" w:rsidRPr="00414DF9" w:rsidRDefault="00DE2461" w:rsidP="00DE2461">
            <w:pPr>
              <w:pStyle w:val="TAL"/>
              <w:jc w:val="center"/>
              <w:rPr>
                <w:bCs/>
                <w:iCs/>
              </w:rPr>
            </w:pPr>
            <w:r w:rsidRPr="00414DF9">
              <w:t>No</w:t>
            </w:r>
          </w:p>
        </w:tc>
        <w:tc>
          <w:tcPr>
            <w:tcW w:w="709" w:type="dxa"/>
          </w:tcPr>
          <w:p w14:paraId="159B80A9" w14:textId="397ACE8D" w:rsidR="00DE2461" w:rsidRPr="00414DF9" w:rsidRDefault="00DE2461" w:rsidP="00DE2461">
            <w:pPr>
              <w:pStyle w:val="TAL"/>
              <w:jc w:val="center"/>
              <w:rPr>
                <w:bCs/>
                <w:iCs/>
              </w:rPr>
            </w:pPr>
            <w:r w:rsidRPr="00414DF9">
              <w:t>N/A</w:t>
            </w:r>
          </w:p>
        </w:tc>
        <w:tc>
          <w:tcPr>
            <w:tcW w:w="728" w:type="dxa"/>
          </w:tcPr>
          <w:p w14:paraId="09A38680" w14:textId="3752C73F" w:rsidR="00DE2461" w:rsidRPr="00414DF9" w:rsidRDefault="00DE2461" w:rsidP="00DE2461">
            <w:pPr>
              <w:pStyle w:val="TAL"/>
              <w:jc w:val="center"/>
            </w:pPr>
            <w:r w:rsidRPr="00414DF9">
              <w:t>N/A</w:t>
            </w:r>
          </w:p>
        </w:tc>
      </w:tr>
      <w:tr w:rsidR="00414DF9" w:rsidRPr="00414DF9" w14:paraId="0637C0EE" w14:textId="77777777" w:rsidTr="0026000E">
        <w:trPr>
          <w:cantSplit/>
          <w:tblHeader/>
        </w:trPr>
        <w:tc>
          <w:tcPr>
            <w:tcW w:w="6917" w:type="dxa"/>
          </w:tcPr>
          <w:p w14:paraId="0EBF32E9" w14:textId="77777777" w:rsidR="00DE2461" w:rsidRPr="00414DF9" w:rsidRDefault="00DE2461" w:rsidP="00DE2461">
            <w:pPr>
              <w:pStyle w:val="TAL"/>
            </w:pPr>
            <w:r w:rsidRPr="00414DF9">
              <w:rPr>
                <w:b/>
                <w:bCs/>
                <w:i/>
                <w:iCs/>
              </w:rPr>
              <w:t>pdcch-SkippingWithoutSSSG-r17</w:t>
            </w:r>
          </w:p>
          <w:p w14:paraId="549C7EB7" w14:textId="4F3C4079" w:rsidR="00DE2461" w:rsidRPr="00414DF9" w:rsidRDefault="00DE2461" w:rsidP="00DE2461">
            <w:pPr>
              <w:pStyle w:val="TAL"/>
              <w:rPr>
                <w:b/>
                <w:bCs/>
                <w:i/>
                <w:iCs/>
              </w:rPr>
            </w:pPr>
            <w:r w:rsidRPr="00414DF9">
              <w:t>Indicates whether the UE supports up to 2-bit indication of PDCCH skipping by scheduling DCI if SSSG is not configured as specified in TS 38.213 [11], clause 10.4.</w:t>
            </w:r>
          </w:p>
        </w:tc>
        <w:tc>
          <w:tcPr>
            <w:tcW w:w="709" w:type="dxa"/>
          </w:tcPr>
          <w:p w14:paraId="12B6050E" w14:textId="19F37B3E" w:rsidR="00DE2461" w:rsidRPr="00414DF9" w:rsidRDefault="00DE2461" w:rsidP="00DE2461">
            <w:pPr>
              <w:pStyle w:val="TAL"/>
              <w:jc w:val="center"/>
              <w:rPr>
                <w:bCs/>
                <w:iCs/>
              </w:rPr>
            </w:pPr>
            <w:r w:rsidRPr="00414DF9">
              <w:rPr>
                <w:bCs/>
                <w:iCs/>
              </w:rPr>
              <w:t>Band</w:t>
            </w:r>
          </w:p>
        </w:tc>
        <w:tc>
          <w:tcPr>
            <w:tcW w:w="567" w:type="dxa"/>
          </w:tcPr>
          <w:p w14:paraId="6BECA401" w14:textId="2CCBBA0A" w:rsidR="00DE2461" w:rsidRPr="00414DF9" w:rsidRDefault="00DE2461" w:rsidP="00DE2461">
            <w:pPr>
              <w:pStyle w:val="TAL"/>
              <w:jc w:val="center"/>
              <w:rPr>
                <w:bCs/>
                <w:iCs/>
              </w:rPr>
            </w:pPr>
            <w:r w:rsidRPr="00414DF9">
              <w:rPr>
                <w:bCs/>
                <w:iCs/>
              </w:rPr>
              <w:t>No</w:t>
            </w:r>
          </w:p>
        </w:tc>
        <w:tc>
          <w:tcPr>
            <w:tcW w:w="709" w:type="dxa"/>
          </w:tcPr>
          <w:p w14:paraId="705CA3DC" w14:textId="1EACD42C" w:rsidR="00DE2461" w:rsidRPr="00414DF9" w:rsidRDefault="00DE2461" w:rsidP="00DE2461">
            <w:pPr>
              <w:pStyle w:val="TAL"/>
              <w:jc w:val="center"/>
              <w:rPr>
                <w:bCs/>
                <w:iCs/>
              </w:rPr>
            </w:pPr>
            <w:r w:rsidRPr="00414DF9">
              <w:rPr>
                <w:bCs/>
                <w:iCs/>
              </w:rPr>
              <w:t>N/A</w:t>
            </w:r>
          </w:p>
        </w:tc>
        <w:tc>
          <w:tcPr>
            <w:tcW w:w="728" w:type="dxa"/>
          </w:tcPr>
          <w:p w14:paraId="2D072589" w14:textId="67545AD9" w:rsidR="00DE2461" w:rsidRPr="00414DF9" w:rsidRDefault="00DE2461" w:rsidP="00DE2461">
            <w:pPr>
              <w:pStyle w:val="TAL"/>
              <w:jc w:val="center"/>
            </w:pPr>
            <w:r w:rsidRPr="00414DF9">
              <w:t>N/A</w:t>
            </w:r>
          </w:p>
        </w:tc>
      </w:tr>
      <w:tr w:rsidR="00414DF9" w:rsidRPr="00414DF9" w14:paraId="0B7B2868" w14:textId="77777777" w:rsidTr="0026000E">
        <w:trPr>
          <w:cantSplit/>
          <w:tblHeader/>
        </w:trPr>
        <w:tc>
          <w:tcPr>
            <w:tcW w:w="6917" w:type="dxa"/>
          </w:tcPr>
          <w:p w14:paraId="5437AC85" w14:textId="77777777" w:rsidR="00DE2461" w:rsidRPr="00414DF9" w:rsidRDefault="00DE2461" w:rsidP="00DE2461">
            <w:pPr>
              <w:pStyle w:val="TAL"/>
            </w:pPr>
            <w:r w:rsidRPr="00414DF9">
              <w:rPr>
                <w:b/>
                <w:bCs/>
                <w:i/>
                <w:iCs/>
              </w:rPr>
              <w:t>pdcch-SkippingWithSSSG-r17</w:t>
            </w:r>
          </w:p>
          <w:p w14:paraId="76E24E91" w14:textId="168DF941" w:rsidR="00DE2461" w:rsidRPr="00414DF9" w:rsidRDefault="00DE2461" w:rsidP="00DE2461">
            <w:pPr>
              <w:pStyle w:val="TAL"/>
            </w:pPr>
            <w:r w:rsidRPr="00414DF9">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414DF9" w:rsidRDefault="00DE2461" w:rsidP="00DE2461">
            <w:pPr>
              <w:pStyle w:val="TAL"/>
            </w:pPr>
          </w:p>
          <w:p w14:paraId="6C14FA5C" w14:textId="3BE11728" w:rsidR="00DE2461" w:rsidRPr="00414DF9" w:rsidRDefault="00DE2461" w:rsidP="00DE2461">
            <w:pPr>
              <w:pStyle w:val="TAL"/>
              <w:rPr>
                <w:b/>
                <w:bCs/>
                <w:i/>
                <w:iCs/>
              </w:rPr>
            </w:pPr>
            <w:r w:rsidRPr="00414DF9">
              <w:t xml:space="preserve">UE indicating support of this feature shall also indicate support of </w:t>
            </w:r>
            <w:r w:rsidRPr="00414DF9">
              <w:rPr>
                <w:i/>
                <w:iCs/>
              </w:rPr>
              <w:t>pdcch-SkippingWithoutSSSG-r17</w:t>
            </w:r>
            <w:r w:rsidRPr="00414DF9">
              <w:t xml:space="preserve"> and </w:t>
            </w:r>
            <w:r w:rsidRPr="00414DF9">
              <w:rPr>
                <w:i/>
                <w:iCs/>
              </w:rPr>
              <w:t>sssg-Switching-1bitInd-r17</w:t>
            </w:r>
            <w:r w:rsidRPr="00414DF9">
              <w:t>.</w:t>
            </w:r>
          </w:p>
        </w:tc>
        <w:tc>
          <w:tcPr>
            <w:tcW w:w="709" w:type="dxa"/>
          </w:tcPr>
          <w:p w14:paraId="7BD58C30" w14:textId="45423C70" w:rsidR="00DE2461" w:rsidRPr="00414DF9" w:rsidRDefault="00DE2461" w:rsidP="00DE2461">
            <w:pPr>
              <w:pStyle w:val="TAL"/>
              <w:jc w:val="center"/>
              <w:rPr>
                <w:bCs/>
                <w:iCs/>
              </w:rPr>
            </w:pPr>
            <w:r w:rsidRPr="00414DF9">
              <w:rPr>
                <w:bCs/>
                <w:iCs/>
              </w:rPr>
              <w:t>Band</w:t>
            </w:r>
          </w:p>
        </w:tc>
        <w:tc>
          <w:tcPr>
            <w:tcW w:w="567" w:type="dxa"/>
          </w:tcPr>
          <w:p w14:paraId="4A6FF583" w14:textId="1915658A" w:rsidR="00DE2461" w:rsidRPr="00414DF9" w:rsidRDefault="00DE2461" w:rsidP="00DE2461">
            <w:pPr>
              <w:pStyle w:val="TAL"/>
              <w:jc w:val="center"/>
              <w:rPr>
                <w:bCs/>
                <w:iCs/>
              </w:rPr>
            </w:pPr>
            <w:r w:rsidRPr="00414DF9">
              <w:rPr>
                <w:bCs/>
                <w:iCs/>
              </w:rPr>
              <w:t>No</w:t>
            </w:r>
          </w:p>
        </w:tc>
        <w:tc>
          <w:tcPr>
            <w:tcW w:w="709" w:type="dxa"/>
          </w:tcPr>
          <w:p w14:paraId="442A87F8" w14:textId="64E5123B" w:rsidR="00DE2461" w:rsidRPr="00414DF9" w:rsidRDefault="00DE2461" w:rsidP="00DE2461">
            <w:pPr>
              <w:pStyle w:val="TAL"/>
              <w:jc w:val="center"/>
              <w:rPr>
                <w:bCs/>
                <w:iCs/>
              </w:rPr>
            </w:pPr>
            <w:r w:rsidRPr="00414DF9">
              <w:rPr>
                <w:bCs/>
                <w:iCs/>
              </w:rPr>
              <w:t>N/A</w:t>
            </w:r>
          </w:p>
        </w:tc>
        <w:tc>
          <w:tcPr>
            <w:tcW w:w="728" w:type="dxa"/>
          </w:tcPr>
          <w:p w14:paraId="2EAF05B8" w14:textId="42F95CFE" w:rsidR="00DE2461" w:rsidRPr="00414DF9" w:rsidRDefault="00DE2461" w:rsidP="00DE2461">
            <w:pPr>
              <w:pStyle w:val="TAL"/>
              <w:jc w:val="center"/>
            </w:pPr>
            <w:r w:rsidRPr="00414DF9">
              <w:t>N/A</w:t>
            </w:r>
          </w:p>
        </w:tc>
      </w:tr>
      <w:tr w:rsidR="00414DF9" w:rsidRPr="00414DF9" w14:paraId="13E779B2" w14:textId="77777777" w:rsidTr="0026000E">
        <w:trPr>
          <w:cantSplit/>
          <w:tblHeader/>
        </w:trPr>
        <w:tc>
          <w:tcPr>
            <w:tcW w:w="6917" w:type="dxa"/>
          </w:tcPr>
          <w:p w14:paraId="2753BF3F" w14:textId="77777777" w:rsidR="00DE2461" w:rsidRPr="00414DF9" w:rsidRDefault="00DE2461" w:rsidP="00DE2461">
            <w:pPr>
              <w:pStyle w:val="TAL"/>
              <w:rPr>
                <w:rFonts w:eastAsiaTheme="minorEastAsia"/>
                <w:b/>
                <w:bCs/>
                <w:i/>
                <w:iCs/>
              </w:rPr>
            </w:pPr>
            <w:r w:rsidRPr="00414DF9">
              <w:rPr>
                <w:rFonts w:eastAsiaTheme="minorEastAsia"/>
                <w:b/>
                <w:bCs/>
                <w:i/>
                <w:iCs/>
              </w:rPr>
              <w:t>pdc-maxNumberPRS-ResourceProcessedPerSlot-r18</w:t>
            </w:r>
          </w:p>
          <w:p w14:paraId="52DC92E7" w14:textId="77777777" w:rsidR="00DE2461" w:rsidRPr="00414DF9" w:rsidRDefault="00DE2461" w:rsidP="00DE2461">
            <w:pPr>
              <w:pStyle w:val="TAL"/>
              <w:rPr>
                <w:szCs w:val="18"/>
              </w:rPr>
            </w:pPr>
            <w:r w:rsidRPr="00414DF9">
              <w:rPr>
                <w:szCs w:val="18"/>
              </w:rPr>
              <w:t xml:space="preserve">Indicates the maximum number of single-symbol DL-PRS resources </w:t>
            </w:r>
            <w:r w:rsidRPr="00414DF9">
              <w:rPr>
                <w:rFonts w:cs="Arial"/>
                <w:szCs w:val="18"/>
              </w:rPr>
              <w:t>used</w:t>
            </w:r>
            <w:r w:rsidRPr="00414DF9">
              <w:rPr>
                <w:szCs w:val="18"/>
              </w:rPr>
              <w:t xml:space="preserve"> </w:t>
            </w:r>
            <w:r w:rsidRPr="00414DF9">
              <w:rPr>
                <w:rFonts w:cs="Arial"/>
                <w:szCs w:val="18"/>
              </w:rPr>
              <w:t>in</w:t>
            </w:r>
            <w:r w:rsidRPr="00414DF9">
              <w:rPr>
                <w:szCs w:val="18"/>
              </w:rPr>
              <w:t xml:space="preserve"> </w:t>
            </w:r>
            <w:r w:rsidRPr="00414DF9">
              <w:rPr>
                <w:rFonts w:cs="Arial"/>
                <w:szCs w:val="18"/>
              </w:rPr>
              <w:t>RTT-based Propagation delay compensation</w:t>
            </w:r>
            <w:r w:rsidRPr="00414DF9">
              <w:rPr>
                <w:szCs w:val="18"/>
              </w:rPr>
              <w:t xml:space="preserve"> that UE can process in a slot. SCS: 15 kHz, 30 kHz, 60 kHz are applicable for FR1 bands. SCS: 60 kHz, 120 kHz are applicable for FR2 bands. A UE which supports </w:t>
            </w:r>
            <w:r w:rsidRPr="00414DF9">
              <w:rPr>
                <w:i/>
                <w:szCs w:val="18"/>
              </w:rPr>
              <w:t>pdc-maxNumberPRS-ResourceProcessedPerSlo</w:t>
            </w:r>
            <w:r w:rsidRPr="00414DF9">
              <w:rPr>
                <w:rFonts w:cs="Arial"/>
                <w:i/>
                <w:szCs w:val="18"/>
              </w:rPr>
              <w:t>t</w:t>
            </w:r>
            <w:r w:rsidRPr="00414DF9">
              <w:rPr>
                <w:rFonts w:cs="Arial"/>
                <w:i/>
                <w:szCs w:val="18"/>
                <w:lang w:eastAsia="zh-CN"/>
              </w:rPr>
              <w:t>-r18</w:t>
            </w:r>
            <w:r w:rsidRPr="00414DF9">
              <w:rPr>
                <w:szCs w:val="18"/>
              </w:rPr>
              <w:t xml:space="preserve"> shall support single-symbol DL-PRS </w:t>
            </w:r>
            <w:r w:rsidRPr="00414DF9">
              <w:rPr>
                <w:rFonts w:cs="Arial"/>
                <w:szCs w:val="18"/>
              </w:rPr>
              <w:t>for PDC</w:t>
            </w:r>
            <w:r w:rsidRPr="00414DF9">
              <w:rPr>
                <w:szCs w:val="18"/>
              </w:rPr>
              <w:t xml:space="preserve"> with the comb sizes from {2,4,6,12}.</w:t>
            </w:r>
          </w:p>
          <w:p w14:paraId="3A407921" w14:textId="72FC788A" w:rsidR="00DE2461" w:rsidRPr="00414DF9" w:rsidRDefault="00DE2461" w:rsidP="00DE2461">
            <w:pPr>
              <w:pStyle w:val="TAL"/>
              <w:rPr>
                <w:bCs/>
                <w:iCs/>
              </w:rPr>
            </w:pPr>
            <w:r w:rsidRPr="00414DF9">
              <w:rPr>
                <w:szCs w:val="18"/>
              </w:rPr>
              <w:t xml:space="preserve">A UE supporting this feature shall also indicate support of </w:t>
            </w:r>
            <w:r w:rsidRPr="00414DF9">
              <w:rPr>
                <w:i/>
                <w:iCs/>
                <w:szCs w:val="18"/>
              </w:rPr>
              <w:t>rtt-BasedPDC-PRS-r17</w:t>
            </w:r>
            <w:r w:rsidRPr="00414DF9">
              <w:rPr>
                <w:szCs w:val="18"/>
              </w:rPr>
              <w:t>.</w:t>
            </w:r>
          </w:p>
        </w:tc>
        <w:tc>
          <w:tcPr>
            <w:tcW w:w="709" w:type="dxa"/>
          </w:tcPr>
          <w:p w14:paraId="5673C373" w14:textId="5AA9310E" w:rsidR="00DE2461" w:rsidRPr="00414DF9" w:rsidRDefault="00DE2461" w:rsidP="00DE2461">
            <w:pPr>
              <w:pStyle w:val="TAL"/>
              <w:jc w:val="center"/>
              <w:rPr>
                <w:bCs/>
                <w:iCs/>
              </w:rPr>
            </w:pPr>
            <w:r w:rsidRPr="00414DF9">
              <w:rPr>
                <w:rFonts w:cs="Arial"/>
                <w:szCs w:val="18"/>
                <w:lang w:eastAsia="zh-CN"/>
              </w:rPr>
              <w:t>Band</w:t>
            </w:r>
          </w:p>
        </w:tc>
        <w:tc>
          <w:tcPr>
            <w:tcW w:w="567" w:type="dxa"/>
          </w:tcPr>
          <w:p w14:paraId="321DF22A" w14:textId="27CBC7B8" w:rsidR="00DE2461" w:rsidRPr="00414DF9" w:rsidRDefault="00DE2461" w:rsidP="00DE2461">
            <w:pPr>
              <w:pStyle w:val="TAL"/>
              <w:jc w:val="center"/>
              <w:rPr>
                <w:bCs/>
                <w:iCs/>
              </w:rPr>
            </w:pPr>
            <w:r w:rsidRPr="00414DF9">
              <w:rPr>
                <w:rFonts w:cs="Arial"/>
                <w:szCs w:val="18"/>
                <w:lang w:eastAsia="zh-CN"/>
              </w:rPr>
              <w:t>No</w:t>
            </w:r>
          </w:p>
        </w:tc>
        <w:tc>
          <w:tcPr>
            <w:tcW w:w="709" w:type="dxa"/>
          </w:tcPr>
          <w:p w14:paraId="41DFF180" w14:textId="4FB9AB52" w:rsidR="00DE2461" w:rsidRPr="00414DF9" w:rsidRDefault="00DE2461" w:rsidP="00DE2461">
            <w:pPr>
              <w:pStyle w:val="TAL"/>
              <w:jc w:val="center"/>
              <w:rPr>
                <w:bCs/>
                <w:iCs/>
              </w:rPr>
            </w:pPr>
            <w:r w:rsidRPr="00414DF9">
              <w:rPr>
                <w:bCs/>
                <w:iCs/>
                <w:lang w:eastAsia="zh-CN"/>
              </w:rPr>
              <w:t>N/A</w:t>
            </w:r>
          </w:p>
        </w:tc>
        <w:tc>
          <w:tcPr>
            <w:tcW w:w="728" w:type="dxa"/>
          </w:tcPr>
          <w:p w14:paraId="474096D6" w14:textId="20EE3B96" w:rsidR="00DE2461" w:rsidRPr="00414DF9" w:rsidRDefault="00DE2461" w:rsidP="00DE2461">
            <w:pPr>
              <w:pStyle w:val="TAL"/>
              <w:jc w:val="center"/>
            </w:pPr>
            <w:r w:rsidRPr="00414DF9">
              <w:rPr>
                <w:bCs/>
                <w:iCs/>
                <w:lang w:eastAsia="zh-CN"/>
              </w:rPr>
              <w:t>N/A</w:t>
            </w:r>
          </w:p>
        </w:tc>
      </w:tr>
      <w:tr w:rsidR="00414DF9" w:rsidRPr="00414DF9" w14:paraId="1CBE5FD7" w14:textId="77777777" w:rsidTr="004C06EC">
        <w:trPr>
          <w:cantSplit/>
          <w:tblHeader/>
        </w:trPr>
        <w:tc>
          <w:tcPr>
            <w:tcW w:w="6917" w:type="dxa"/>
          </w:tcPr>
          <w:p w14:paraId="13A65D1D" w14:textId="77777777" w:rsidR="00DE2461" w:rsidRPr="00414DF9" w:rsidRDefault="00DE2461" w:rsidP="00DE2461">
            <w:pPr>
              <w:pStyle w:val="TAL"/>
              <w:rPr>
                <w:b/>
                <w:bCs/>
                <w:i/>
                <w:iCs/>
              </w:rPr>
            </w:pPr>
            <w:r w:rsidRPr="00414DF9">
              <w:rPr>
                <w:b/>
                <w:bCs/>
                <w:i/>
                <w:iCs/>
              </w:rPr>
              <w:t>pdsch-1024QAM-2MIMO-FR1-r17</w:t>
            </w:r>
          </w:p>
          <w:p w14:paraId="704EE438" w14:textId="77777777" w:rsidR="00DE2461" w:rsidRPr="00414DF9" w:rsidRDefault="00DE2461" w:rsidP="00DE2461">
            <w:pPr>
              <w:pStyle w:val="TAL"/>
            </w:pPr>
            <w:r w:rsidRPr="00414DF9">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414DF9" w:rsidRDefault="00DE2461" w:rsidP="00DE2461">
            <w:pPr>
              <w:pStyle w:val="TAL"/>
            </w:pPr>
          </w:p>
          <w:p w14:paraId="250FFB1C" w14:textId="1EBD4D01" w:rsidR="00DE2461" w:rsidRPr="00414DF9" w:rsidRDefault="00DE2461" w:rsidP="00DE2461">
            <w:pPr>
              <w:pStyle w:val="TAL"/>
              <w:rPr>
                <w:b/>
                <w:bCs/>
                <w:i/>
                <w:iCs/>
              </w:rPr>
            </w:pPr>
            <w:r w:rsidRPr="00414DF9">
              <w:t xml:space="preserve">UE indicating support of this feature shall also indicate support of </w:t>
            </w:r>
            <w:r w:rsidRPr="00414DF9">
              <w:rPr>
                <w:i/>
                <w:iCs/>
              </w:rPr>
              <w:t>pdsch-256QAM-FR1</w:t>
            </w:r>
            <w:r w:rsidRPr="00414DF9">
              <w:rPr>
                <w:rFonts w:cs="Arial"/>
                <w:iCs/>
                <w:szCs w:val="18"/>
              </w:rPr>
              <w:t xml:space="preserve"> and shall not </w:t>
            </w:r>
            <w:r w:rsidRPr="00414DF9">
              <w:rPr>
                <w:rFonts w:cs="Arial"/>
                <w:szCs w:val="18"/>
              </w:rPr>
              <w:t xml:space="preserve">indicate support of </w:t>
            </w:r>
            <w:r w:rsidRPr="00414DF9">
              <w:rPr>
                <w:rFonts w:cs="Arial"/>
                <w:i/>
                <w:iCs/>
                <w:szCs w:val="18"/>
              </w:rPr>
              <w:t>pdsch-1024QAM-FR1-r17</w:t>
            </w:r>
            <w:r w:rsidRPr="00414DF9">
              <w:t>.</w:t>
            </w:r>
          </w:p>
        </w:tc>
        <w:tc>
          <w:tcPr>
            <w:tcW w:w="709" w:type="dxa"/>
          </w:tcPr>
          <w:p w14:paraId="712135B0" w14:textId="77777777" w:rsidR="00DE2461" w:rsidRPr="00414DF9" w:rsidRDefault="00DE2461" w:rsidP="00DE2461">
            <w:pPr>
              <w:pStyle w:val="TAL"/>
              <w:jc w:val="center"/>
              <w:rPr>
                <w:bCs/>
                <w:iCs/>
              </w:rPr>
            </w:pPr>
            <w:r w:rsidRPr="00414DF9">
              <w:rPr>
                <w:bCs/>
                <w:iCs/>
              </w:rPr>
              <w:t>Band</w:t>
            </w:r>
          </w:p>
        </w:tc>
        <w:tc>
          <w:tcPr>
            <w:tcW w:w="567" w:type="dxa"/>
          </w:tcPr>
          <w:p w14:paraId="22159CF2" w14:textId="77777777" w:rsidR="00DE2461" w:rsidRPr="00414DF9" w:rsidRDefault="00DE2461" w:rsidP="00DE2461">
            <w:pPr>
              <w:pStyle w:val="TAL"/>
              <w:jc w:val="center"/>
              <w:rPr>
                <w:bCs/>
                <w:iCs/>
              </w:rPr>
            </w:pPr>
            <w:r w:rsidRPr="00414DF9">
              <w:rPr>
                <w:bCs/>
                <w:iCs/>
              </w:rPr>
              <w:t>No</w:t>
            </w:r>
          </w:p>
        </w:tc>
        <w:tc>
          <w:tcPr>
            <w:tcW w:w="709" w:type="dxa"/>
          </w:tcPr>
          <w:p w14:paraId="3232BB11" w14:textId="77777777" w:rsidR="00DE2461" w:rsidRPr="00414DF9" w:rsidRDefault="00DE2461" w:rsidP="00DE2461">
            <w:pPr>
              <w:pStyle w:val="TAL"/>
              <w:jc w:val="center"/>
              <w:rPr>
                <w:bCs/>
                <w:iCs/>
              </w:rPr>
            </w:pPr>
            <w:r w:rsidRPr="00414DF9">
              <w:rPr>
                <w:bCs/>
                <w:iCs/>
              </w:rPr>
              <w:t>N/A</w:t>
            </w:r>
          </w:p>
        </w:tc>
        <w:tc>
          <w:tcPr>
            <w:tcW w:w="728" w:type="dxa"/>
          </w:tcPr>
          <w:p w14:paraId="5F3F5C22" w14:textId="77777777" w:rsidR="00DE2461" w:rsidRPr="00414DF9" w:rsidRDefault="00DE2461" w:rsidP="00DE2461">
            <w:pPr>
              <w:pStyle w:val="TAL"/>
              <w:jc w:val="center"/>
            </w:pPr>
            <w:r w:rsidRPr="00414DF9">
              <w:t>FR1 only</w:t>
            </w:r>
          </w:p>
        </w:tc>
      </w:tr>
      <w:tr w:rsidR="00414DF9" w:rsidRPr="00414DF9" w14:paraId="1756FD9E" w14:textId="77777777" w:rsidTr="0026000E">
        <w:trPr>
          <w:cantSplit/>
          <w:tblHeader/>
        </w:trPr>
        <w:tc>
          <w:tcPr>
            <w:tcW w:w="6917" w:type="dxa"/>
          </w:tcPr>
          <w:p w14:paraId="6D793A6C" w14:textId="77777777" w:rsidR="00DE2461" w:rsidRPr="00414DF9" w:rsidRDefault="00DE2461" w:rsidP="00DE2461">
            <w:pPr>
              <w:pStyle w:val="TAL"/>
              <w:rPr>
                <w:b/>
                <w:bCs/>
                <w:i/>
                <w:iCs/>
              </w:rPr>
            </w:pPr>
            <w:r w:rsidRPr="00414DF9">
              <w:rPr>
                <w:b/>
                <w:bCs/>
                <w:i/>
                <w:iCs/>
              </w:rPr>
              <w:t>pdsch-1024QAM-FR1-r17</w:t>
            </w:r>
          </w:p>
          <w:p w14:paraId="5EC32111" w14:textId="77777777" w:rsidR="00DE2461" w:rsidRPr="00414DF9" w:rsidRDefault="00DE2461" w:rsidP="00DE2461">
            <w:pPr>
              <w:pStyle w:val="TAL"/>
              <w:rPr>
                <w:rFonts w:cs="Arial"/>
                <w:szCs w:val="18"/>
              </w:rPr>
            </w:pPr>
            <w:r w:rsidRPr="00414DF9">
              <w:rPr>
                <w:bCs/>
                <w:iCs/>
              </w:rPr>
              <w:t xml:space="preserve">Indicates whether the UE supports 1024QAM modulation scheme for PDSCH for FR1 as defined in TS 38.211 [6], </w:t>
            </w:r>
            <w:r w:rsidRPr="00414DF9">
              <w:rPr>
                <w:rFonts w:cs="Arial"/>
                <w:szCs w:val="18"/>
              </w:rPr>
              <w:t>MCS and CQI feedback tables based on 1024QAM modulation order as defined in TS 38.214 [12].</w:t>
            </w:r>
          </w:p>
          <w:p w14:paraId="7ED86F4D" w14:textId="77777777" w:rsidR="00DE2461" w:rsidRPr="00414DF9" w:rsidRDefault="00DE2461" w:rsidP="00DE2461">
            <w:pPr>
              <w:pStyle w:val="TAL"/>
              <w:rPr>
                <w:rFonts w:cs="Arial"/>
                <w:szCs w:val="18"/>
              </w:rPr>
            </w:pPr>
          </w:p>
          <w:p w14:paraId="12904CBC" w14:textId="12E02D0B" w:rsidR="00DE2461" w:rsidRPr="00414DF9" w:rsidRDefault="00DE2461" w:rsidP="00DE2461">
            <w:pPr>
              <w:pStyle w:val="TAL"/>
              <w:rPr>
                <w:b/>
                <w:bCs/>
                <w:i/>
                <w:iCs/>
              </w:rPr>
            </w:pPr>
            <w:r w:rsidRPr="00414DF9">
              <w:rPr>
                <w:rFonts w:cs="Arial"/>
                <w:szCs w:val="18"/>
              </w:rPr>
              <w:t xml:space="preserve">UE indicating support of this feature shall also indicate support of </w:t>
            </w:r>
            <w:r w:rsidRPr="00414DF9">
              <w:rPr>
                <w:rFonts w:cs="Arial"/>
                <w:i/>
                <w:iCs/>
                <w:szCs w:val="18"/>
              </w:rPr>
              <w:t xml:space="preserve">pdsch-256QAM-FR1 </w:t>
            </w:r>
            <w:r w:rsidRPr="00414DF9">
              <w:rPr>
                <w:rFonts w:cs="Arial"/>
                <w:iCs/>
                <w:szCs w:val="18"/>
              </w:rPr>
              <w:t xml:space="preserve">and shall not </w:t>
            </w:r>
            <w:r w:rsidRPr="00414DF9">
              <w:rPr>
                <w:rFonts w:cs="Arial"/>
                <w:szCs w:val="18"/>
              </w:rPr>
              <w:t xml:space="preserve">indicate support of </w:t>
            </w:r>
            <w:r w:rsidRPr="00414DF9">
              <w:rPr>
                <w:rFonts w:cs="Arial"/>
                <w:i/>
                <w:iCs/>
                <w:szCs w:val="18"/>
              </w:rPr>
              <w:t>pdsch-1024QAM-2MIMO-FR1-r17</w:t>
            </w:r>
            <w:r w:rsidRPr="00414DF9">
              <w:rPr>
                <w:rFonts w:cs="Arial"/>
                <w:szCs w:val="18"/>
              </w:rPr>
              <w:t>.</w:t>
            </w:r>
          </w:p>
        </w:tc>
        <w:tc>
          <w:tcPr>
            <w:tcW w:w="709" w:type="dxa"/>
          </w:tcPr>
          <w:p w14:paraId="44DC8357" w14:textId="47EC153C" w:rsidR="00DE2461" w:rsidRPr="00414DF9" w:rsidRDefault="00DE2461" w:rsidP="00DE2461">
            <w:pPr>
              <w:pStyle w:val="TAL"/>
              <w:jc w:val="center"/>
              <w:rPr>
                <w:bCs/>
                <w:iCs/>
              </w:rPr>
            </w:pPr>
            <w:r w:rsidRPr="00414DF9">
              <w:rPr>
                <w:bCs/>
                <w:iCs/>
              </w:rPr>
              <w:t>Band</w:t>
            </w:r>
          </w:p>
        </w:tc>
        <w:tc>
          <w:tcPr>
            <w:tcW w:w="567" w:type="dxa"/>
          </w:tcPr>
          <w:p w14:paraId="5AA77F8A" w14:textId="46F76BAC" w:rsidR="00DE2461" w:rsidRPr="00414DF9" w:rsidRDefault="00DE2461" w:rsidP="00DE2461">
            <w:pPr>
              <w:pStyle w:val="TAL"/>
              <w:jc w:val="center"/>
              <w:rPr>
                <w:bCs/>
                <w:iCs/>
              </w:rPr>
            </w:pPr>
            <w:r w:rsidRPr="00414DF9">
              <w:rPr>
                <w:bCs/>
                <w:iCs/>
              </w:rPr>
              <w:t>No</w:t>
            </w:r>
          </w:p>
        </w:tc>
        <w:tc>
          <w:tcPr>
            <w:tcW w:w="709" w:type="dxa"/>
          </w:tcPr>
          <w:p w14:paraId="66D4B04A" w14:textId="1CEA8D43" w:rsidR="00DE2461" w:rsidRPr="00414DF9" w:rsidRDefault="00DE2461" w:rsidP="00DE2461">
            <w:pPr>
              <w:pStyle w:val="TAL"/>
              <w:jc w:val="center"/>
              <w:rPr>
                <w:bCs/>
                <w:iCs/>
              </w:rPr>
            </w:pPr>
            <w:r w:rsidRPr="00414DF9">
              <w:rPr>
                <w:bCs/>
                <w:iCs/>
              </w:rPr>
              <w:t>N/A</w:t>
            </w:r>
          </w:p>
        </w:tc>
        <w:tc>
          <w:tcPr>
            <w:tcW w:w="728" w:type="dxa"/>
          </w:tcPr>
          <w:p w14:paraId="087BFAF3" w14:textId="6D3A0CC4" w:rsidR="00DE2461" w:rsidRPr="00414DF9" w:rsidRDefault="00DE2461" w:rsidP="00DE2461">
            <w:pPr>
              <w:pStyle w:val="TAL"/>
              <w:jc w:val="center"/>
            </w:pPr>
            <w:r w:rsidRPr="00414DF9">
              <w:t>FR1 only</w:t>
            </w:r>
          </w:p>
        </w:tc>
      </w:tr>
      <w:tr w:rsidR="00414DF9" w:rsidRPr="00414DF9" w14:paraId="18EC706E" w14:textId="77777777" w:rsidTr="0026000E">
        <w:trPr>
          <w:cantSplit/>
          <w:tblHeader/>
        </w:trPr>
        <w:tc>
          <w:tcPr>
            <w:tcW w:w="6917" w:type="dxa"/>
          </w:tcPr>
          <w:p w14:paraId="3AB9BB85" w14:textId="77777777" w:rsidR="00DE2461" w:rsidRPr="00414DF9" w:rsidRDefault="00DE2461" w:rsidP="00DE2461">
            <w:pPr>
              <w:pStyle w:val="TAL"/>
              <w:rPr>
                <w:b/>
                <w:bCs/>
                <w:i/>
                <w:iCs/>
              </w:rPr>
            </w:pPr>
            <w:r w:rsidRPr="00414DF9">
              <w:rPr>
                <w:b/>
                <w:bCs/>
                <w:i/>
                <w:iCs/>
              </w:rPr>
              <w:t>pdsch-256QAM-FR2</w:t>
            </w:r>
          </w:p>
          <w:p w14:paraId="025BA7E0" w14:textId="77777777" w:rsidR="00DE2461" w:rsidRPr="00414DF9" w:rsidRDefault="00DE2461" w:rsidP="00DE2461">
            <w:pPr>
              <w:pStyle w:val="TAL"/>
            </w:pPr>
            <w:r w:rsidRPr="00414DF9">
              <w:rPr>
                <w:bCs/>
                <w:iCs/>
              </w:rPr>
              <w:t>Indicates whether the UE supports 256QAM modulation scheme for PDSCH for FR2 as defined in 7.3.1.2 of TS 38.211 [6].</w:t>
            </w:r>
          </w:p>
        </w:tc>
        <w:tc>
          <w:tcPr>
            <w:tcW w:w="709" w:type="dxa"/>
          </w:tcPr>
          <w:p w14:paraId="1143E597" w14:textId="77777777" w:rsidR="00DE2461" w:rsidRPr="00414DF9" w:rsidRDefault="00DE2461" w:rsidP="00DE2461">
            <w:pPr>
              <w:pStyle w:val="TAL"/>
              <w:jc w:val="center"/>
              <w:rPr>
                <w:rFonts w:cs="Arial"/>
                <w:szCs w:val="18"/>
              </w:rPr>
            </w:pPr>
            <w:r w:rsidRPr="00414DF9">
              <w:rPr>
                <w:bCs/>
                <w:iCs/>
              </w:rPr>
              <w:t>Band</w:t>
            </w:r>
          </w:p>
        </w:tc>
        <w:tc>
          <w:tcPr>
            <w:tcW w:w="567" w:type="dxa"/>
          </w:tcPr>
          <w:p w14:paraId="74CB8196" w14:textId="77777777" w:rsidR="00DE2461" w:rsidRPr="00414DF9" w:rsidRDefault="00DE2461" w:rsidP="00DE2461">
            <w:pPr>
              <w:pStyle w:val="TAL"/>
              <w:jc w:val="center"/>
              <w:rPr>
                <w:rFonts w:cs="Arial"/>
                <w:szCs w:val="18"/>
              </w:rPr>
            </w:pPr>
            <w:r w:rsidRPr="00414DF9">
              <w:rPr>
                <w:bCs/>
                <w:iCs/>
              </w:rPr>
              <w:t>No</w:t>
            </w:r>
          </w:p>
        </w:tc>
        <w:tc>
          <w:tcPr>
            <w:tcW w:w="709" w:type="dxa"/>
          </w:tcPr>
          <w:p w14:paraId="3E373D05" w14:textId="77777777" w:rsidR="00DE2461" w:rsidRPr="00414DF9" w:rsidRDefault="00DE2461" w:rsidP="00DE2461">
            <w:pPr>
              <w:pStyle w:val="TAL"/>
              <w:jc w:val="center"/>
              <w:rPr>
                <w:rFonts w:cs="Arial"/>
                <w:szCs w:val="18"/>
              </w:rPr>
            </w:pPr>
            <w:r w:rsidRPr="00414DF9">
              <w:rPr>
                <w:bCs/>
                <w:iCs/>
              </w:rPr>
              <w:t>N/A</w:t>
            </w:r>
          </w:p>
        </w:tc>
        <w:tc>
          <w:tcPr>
            <w:tcW w:w="728" w:type="dxa"/>
          </w:tcPr>
          <w:p w14:paraId="682CC773" w14:textId="77777777" w:rsidR="00DE2461" w:rsidRPr="00414DF9" w:rsidRDefault="00DE2461" w:rsidP="00DE2461">
            <w:pPr>
              <w:pStyle w:val="TAL"/>
              <w:jc w:val="center"/>
            </w:pPr>
            <w:r w:rsidRPr="00414DF9">
              <w:t>FR2 only</w:t>
            </w:r>
          </w:p>
        </w:tc>
      </w:tr>
      <w:tr w:rsidR="00414DF9" w:rsidRPr="00414DF9" w14:paraId="555CB36B" w14:textId="77777777" w:rsidTr="0026000E">
        <w:trPr>
          <w:cantSplit/>
          <w:tblHeader/>
        </w:trPr>
        <w:tc>
          <w:tcPr>
            <w:tcW w:w="6917" w:type="dxa"/>
          </w:tcPr>
          <w:p w14:paraId="41A1E3C8" w14:textId="77777777" w:rsidR="00DE2461" w:rsidRPr="00414DF9" w:rsidRDefault="00DE2461" w:rsidP="00DE2461">
            <w:pPr>
              <w:pStyle w:val="TAL"/>
              <w:rPr>
                <w:b/>
                <w:bCs/>
                <w:i/>
                <w:iCs/>
              </w:rPr>
            </w:pPr>
            <w:r w:rsidRPr="00414DF9">
              <w:rPr>
                <w:b/>
                <w:bCs/>
                <w:i/>
                <w:iCs/>
              </w:rPr>
              <w:t>pdsch-MappingTypeB-Alt-r16</w:t>
            </w:r>
          </w:p>
          <w:p w14:paraId="7AAC55DB" w14:textId="77777777" w:rsidR="00DE2461" w:rsidRPr="00414DF9" w:rsidRDefault="00DE2461" w:rsidP="00DE2461">
            <w:pPr>
              <w:pStyle w:val="TAL"/>
              <w:rPr>
                <w:b/>
                <w:bCs/>
                <w:i/>
                <w:iCs/>
              </w:rPr>
            </w:pPr>
            <w:r w:rsidRPr="00414DF9">
              <w:rPr>
                <w:bCs/>
                <w:iCs/>
              </w:rPr>
              <w:t xml:space="preserve">Indicates whether the UE supports PDSCH Type B scheduling of length 9 and 10 OFDM symbols, and DMRS shift for length-10 symbols. If the UE supports this feature, the UE needs to report </w:t>
            </w:r>
            <w:r w:rsidRPr="00414DF9">
              <w:rPr>
                <w:bCs/>
                <w:i/>
                <w:iCs/>
              </w:rPr>
              <w:t>pdsch-MappingTypeB</w:t>
            </w:r>
            <w:r w:rsidRPr="00414DF9">
              <w:rPr>
                <w:bCs/>
                <w:iCs/>
              </w:rPr>
              <w:t>.</w:t>
            </w:r>
          </w:p>
        </w:tc>
        <w:tc>
          <w:tcPr>
            <w:tcW w:w="709" w:type="dxa"/>
          </w:tcPr>
          <w:p w14:paraId="4066A978" w14:textId="77777777" w:rsidR="00DE2461" w:rsidRPr="00414DF9" w:rsidRDefault="00DE2461" w:rsidP="00DE2461">
            <w:pPr>
              <w:pStyle w:val="TAL"/>
              <w:jc w:val="center"/>
              <w:rPr>
                <w:bCs/>
                <w:iCs/>
              </w:rPr>
            </w:pPr>
            <w:r w:rsidRPr="00414DF9">
              <w:rPr>
                <w:bCs/>
                <w:iCs/>
              </w:rPr>
              <w:t>Band</w:t>
            </w:r>
          </w:p>
        </w:tc>
        <w:tc>
          <w:tcPr>
            <w:tcW w:w="567" w:type="dxa"/>
          </w:tcPr>
          <w:p w14:paraId="3D8044A0" w14:textId="77777777" w:rsidR="00DE2461" w:rsidRPr="00414DF9" w:rsidRDefault="00DE2461" w:rsidP="00DE2461">
            <w:pPr>
              <w:pStyle w:val="TAL"/>
              <w:jc w:val="center"/>
              <w:rPr>
                <w:bCs/>
                <w:iCs/>
              </w:rPr>
            </w:pPr>
            <w:r w:rsidRPr="00414DF9">
              <w:rPr>
                <w:bCs/>
                <w:iCs/>
              </w:rPr>
              <w:t>No</w:t>
            </w:r>
          </w:p>
        </w:tc>
        <w:tc>
          <w:tcPr>
            <w:tcW w:w="709" w:type="dxa"/>
          </w:tcPr>
          <w:p w14:paraId="7CD57468" w14:textId="77777777" w:rsidR="00DE2461" w:rsidRPr="00414DF9" w:rsidRDefault="00DE2461" w:rsidP="00DE2461">
            <w:pPr>
              <w:pStyle w:val="TAL"/>
              <w:jc w:val="center"/>
              <w:rPr>
                <w:bCs/>
                <w:iCs/>
              </w:rPr>
            </w:pPr>
            <w:r w:rsidRPr="00414DF9">
              <w:rPr>
                <w:bCs/>
                <w:iCs/>
              </w:rPr>
              <w:t>N/A</w:t>
            </w:r>
          </w:p>
        </w:tc>
        <w:tc>
          <w:tcPr>
            <w:tcW w:w="728" w:type="dxa"/>
          </w:tcPr>
          <w:p w14:paraId="23DFA229" w14:textId="77777777" w:rsidR="00DE2461" w:rsidRPr="00414DF9" w:rsidRDefault="00DE2461" w:rsidP="00DE2461">
            <w:pPr>
              <w:pStyle w:val="TAL"/>
              <w:jc w:val="center"/>
            </w:pPr>
            <w:r w:rsidRPr="00414DF9">
              <w:t>FR1 only</w:t>
            </w:r>
          </w:p>
        </w:tc>
      </w:tr>
      <w:tr w:rsidR="00414DF9" w:rsidRPr="00414DF9" w14:paraId="76F1951F" w14:textId="77777777" w:rsidTr="0026000E">
        <w:trPr>
          <w:cantSplit/>
          <w:tblHeader/>
        </w:trPr>
        <w:tc>
          <w:tcPr>
            <w:tcW w:w="6917" w:type="dxa"/>
          </w:tcPr>
          <w:p w14:paraId="605BF65F" w14:textId="77777777" w:rsidR="00DE2461" w:rsidRPr="00414DF9" w:rsidRDefault="00DE2461" w:rsidP="00DE2461">
            <w:pPr>
              <w:pStyle w:val="TAL"/>
              <w:rPr>
                <w:b/>
                <w:bCs/>
                <w:i/>
                <w:iCs/>
              </w:rPr>
            </w:pPr>
            <w:r w:rsidRPr="00414DF9">
              <w:rPr>
                <w:b/>
                <w:bCs/>
                <w:i/>
                <w:iCs/>
              </w:rPr>
              <w:t>periodicBeamReport</w:t>
            </w:r>
          </w:p>
          <w:p w14:paraId="430786EF" w14:textId="77777777" w:rsidR="00DE2461" w:rsidRPr="00414DF9" w:rsidRDefault="00DE2461" w:rsidP="00DE2461">
            <w:pPr>
              <w:pStyle w:val="TAL"/>
              <w:rPr>
                <w:bCs/>
                <w:iCs/>
              </w:rPr>
            </w:pPr>
            <w:r w:rsidRPr="00414DF9">
              <w:rPr>
                <w:bCs/>
                <w:iCs/>
              </w:rPr>
              <w:t>Indicates whether UE supports periodic 'CRI/RSRP' or 'SSBRI/RSRP' reporting using PUCCH formats 2, 3 and 4 in one slot.</w:t>
            </w:r>
          </w:p>
        </w:tc>
        <w:tc>
          <w:tcPr>
            <w:tcW w:w="709" w:type="dxa"/>
          </w:tcPr>
          <w:p w14:paraId="12D0524C" w14:textId="77777777" w:rsidR="00DE2461" w:rsidRPr="00414DF9" w:rsidRDefault="00DE2461" w:rsidP="00DE2461">
            <w:pPr>
              <w:pStyle w:val="TAL"/>
              <w:jc w:val="center"/>
              <w:rPr>
                <w:bCs/>
                <w:iCs/>
              </w:rPr>
            </w:pPr>
            <w:r w:rsidRPr="00414DF9">
              <w:rPr>
                <w:bCs/>
                <w:iCs/>
              </w:rPr>
              <w:t>Band</w:t>
            </w:r>
          </w:p>
        </w:tc>
        <w:tc>
          <w:tcPr>
            <w:tcW w:w="567" w:type="dxa"/>
          </w:tcPr>
          <w:p w14:paraId="5CF1EE6C" w14:textId="77777777" w:rsidR="00DE2461" w:rsidRPr="00414DF9" w:rsidRDefault="00DE2461" w:rsidP="00DE2461">
            <w:pPr>
              <w:pStyle w:val="TAL"/>
              <w:jc w:val="center"/>
              <w:rPr>
                <w:bCs/>
                <w:iCs/>
              </w:rPr>
            </w:pPr>
            <w:r w:rsidRPr="00414DF9">
              <w:rPr>
                <w:bCs/>
                <w:iCs/>
              </w:rPr>
              <w:t>Yes</w:t>
            </w:r>
          </w:p>
        </w:tc>
        <w:tc>
          <w:tcPr>
            <w:tcW w:w="709" w:type="dxa"/>
          </w:tcPr>
          <w:p w14:paraId="485483A5" w14:textId="77777777" w:rsidR="00DE2461" w:rsidRPr="00414DF9" w:rsidRDefault="00DE2461" w:rsidP="00DE2461">
            <w:pPr>
              <w:pStyle w:val="TAL"/>
              <w:jc w:val="center"/>
              <w:rPr>
                <w:bCs/>
                <w:iCs/>
              </w:rPr>
            </w:pPr>
            <w:r w:rsidRPr="00414DF9">
              <w:rPr>
                <w:bCs/>
                <w:iCs/>
              </w:rPr>
              <w:t>N/A</w:t>
            </w:r>
          </w:p>
        </w:tc>
        <w:tc>
          <w:tcPr>
            <w:tcW w:w="728" w:type="dxa"/>
          </w:tcPr>
          <w:p w14:paraId="6D4B25AF" w14:textId="77777777" w:rsidR="00DE2461" w:rsidRPr="00414DF9" w:rsidRDefault="00DE2461" w:rsidP="00DE2461">
            <w:pPr>
              <w:pStyle w:val="TAL"/>
              <w:jc w:val="center"/>
            </w:pPr>
            <w:r w:rsidRPr="00414DF9">
              <w:rPr>
                <w:bCs/>
                <w:iCs/>
              </w:rPr>
              <w:t>N/A</w:t>
            </w:r>
          </w:p>
        </w:tc>
      </w:tr>
      <w:tr w:rsidR="00414DF9" w:rsidRPr="00414DF9" w14:paraId="384D41CF" w14:textId="77777777" w:rsidTr="0026000E">
        <w:trPr>
          <w:cantSplit/>
          <w:tblHeader/>
        </w:trPr>
        <w:tc>
          <w:tcPr>
            <w:tcW w:w="6917" w:type="dxa"/>
          </w:tcPr>
          <w:p w14:paraId="4CA88FCB" w14:textId="77777777" w:rsidR="00DE2461" w:rsidRPr="00414DF9" w:rsidRDefault="00DE2461" w:rsidP="00DE2461">
            <w:pPr>
              <w:pStyle w:val="TAL"/>
              <w:rPr>
                <w:b/>
                <w:bCs/>
                <w:i/>
                <w:iCs/>
              </w:rPr>
            </w:pPr>
            <w:r w:rsidRPr="00414DF9">
              <w:rPr>
                <w:b/>
                <w:bCs/>
                <w:i/>
                <w:iCs/>
              </w:rPr>
              <w:t>posJointTriggerBySingleDCI-RRC-Connected-r18</w:t>
            </w:r>
          </w:p>
          <w:p w14:paraId="79A130DD" w14:textId="75FA63A8" w:rsidR="00DE2461" w:rsidRPr="00414DF9" w:rsidRDefault="00DE2461" w:rsidP="00DE2461">
            <w:pPr>
              <w:pStyle w:val="TAL"/>
              <w:rPr>
                <w:rFonts w:cs="Arial"/>
              </w:rPr>
            </w:pPr>
            <w:r w:rsidRPr="00414DF9">
              <w:rPr>
                <w:rFonts w:cs="Arial"/>
              </w:rPr>
              <w:t>Indicates whether UE supports a Rel-17 single DCI scheduling positioning SRS resource sets across the linked carriers for SRS bandwidth aggregation in RRC_CONNECTED state.</w:t>
            </w:r>
          </w:p>
          <w:p w14:paraId="23C3DFD0" w14:textId="701E3F99" w:rsidR="00DE2461" w:rsidRPr="00414DF9" w:rsidRDefault="00DE2461" w:rsidP="00DE2461">
            <w:pPr>
              <w:pStyle w:val="TAL"/>
              <w:rPr>
                <w:b/>
                <w:bCs/>
                <w:i/>
                <w:iCs/>
              </w:rPr>
            </w:pPr>
            <w:r w:rsidRPr="00414DF9">
              <w:rPr>
                <w:rFonts w:cs="Arial"/>
              </w:rPr>
              <w:t xml:space="preserve">A UE indicating support of this feature shall also indicate support of </w:t>
            </w:r>
            <w:r w:rsidRPr="00414DF9">
              <w:rPr>
                <w:i/>
                <w:iCs/>
              </w:rPr>
              <w:t>posSRS-BWA-RRC-Connected-r18</w:t>
            </w:r>
            <w:r w:rsidRPr="00414DF9">
              <w:rPr>
                <w:rFonts w:cs="Arial"/>
              </w:rPr>
              <w:t>.</w:t>
            </w:r>
          </w:p>
        </w:tc>
        <w:tc>
          <w:tcPr>
            <w:tcW w:w="709" w:type="dxa"/>
          </w:tcPr>
          <w:p w14:paraId="2C6DFD3D" w14:textId="23C61DFC" w:rsidR="00DE2461" w:rsidRPr="00414DF9" w:rsidRDefault="00DE2461" w:rsidP="00DE2461">
            <w:pPr>
              <w:pStyle w:val="TAL"/>
              <w:jc w:val="center"/>
              <w:rPr>
                <w:bCs/>
                <w:iCs/>
              </w:rPr>
            </w:pPr>
            <w:r w:rsidRPr="00414DF9">
              <w:rPr>
                <w:rFonts w:cs="Arial"/>
              </w:rPr>
              <w:t>Band</w:t>
            </w:r>
          </w:p>
        </w:tc>
        <w:tc>
          <w:tcPr>
            <w:tcW w:w="567" w:type="dxa"/>
          </w:tcPr>
          <w:p w14:paraId="1298DC5D" w14:textId="02792185" w:rsidR="00DE2461" w:rsidRPr="00414DF9" w:rsidRDefault="00DE2461" w:rsidP="00DE2461">
            <w:pPr>
              <w:pStyle w:val="TAL"/>
              <w:jc w:val="center"/>
              <w:rPr>
                <w:bCs/>
                <w:iCs/>
              </w:rPr>
            </w:pPr>
            <w:r w:rsidRPr="00414DF9">
              <w:rPr>
                <w:rFonts w:cs="Arial"/>
              </w:rPr>
              <w:t>No</w:t>
            </w:r>
          </w:p>
        </w:tc>
        <w:tc>
          <w:tcPr>
            <w:tcW w:w="709" w:type="dxa"/>
          </w:tcPr>
          <w:p w14:paraId="0D4A8F0A" w14:textId="7C079E0A" w:rsidR="00DE2461" w:rsidRPr="00414DF9" w:rsidRDefault="00DE2461" w:rsidP="00DE2461">
            <w:pPr>
              <w:pStyle w:val="TAL"/>
              <w:jc w:val="center"/>
              <w:rPr>
                <w:bCs/>
                <w:iCs/>
              </w:rPr>
            </w:pPr>
            <w:r w:rsidRPr="00414DF9">
              <w:rPr>
                <w:rFonts w:cs="Arial"/>
              </w:rPr>
              <w:t>N/A</w:t>
            </w:r>
          </w:p>
        </w:tc>
        <w:tc>
          <w:tcPr>
            <w:tcW w:w="728" w:type="dxa"/>
          </w:tcPr>
          <w:p w14:paraId="005E2F67" w14:textId="4B46E4B7" w:rsidR="00DE2461" w:rsidRPr="00414DF9" w:rsidRDefault="00DE2461" w:rsidP="00DE2461">
            <w:pPr>
              <w:pStyle w:val="TAL"/>
              <w:jc w:val="center"/>
              <w:rPr>
                <w:bCs/>
                <w:iCs/>
              </w:rPr>
            </w:pPr>
            <w:r w:rsidRPr="00414DF9">
              <w:rPr>
                <w:rFonts w:cs="Arial"/>
              </w:rPr>
              <w:t>N/A</w:t>
            </w:r>
          </w:p>
        </w:tc>
      </w:tr>
      <w:tr w:rsidR="00414DF9" w:rsidRPr="00414DF9" w14:paraId="5955534F" w14:textId="77777777" w:rsidTr="0026000E">
        <w:trPr>
          <w:cantSplit/>
          <w:tblHeader/>
        </w:trPr>
        <w:tc>
          <w:tcPr>
            <w:tcW w:w="6917" w:type="dxa"/>
          </w:tcPr>
          <w:p w14:paraId="37355E68" w14:textId="77777777" w:rsidR="00DE2461" w:rsidRPr="00414DF9" w:rsidRDefault="00DE2461" w:rsidP="00DE2461">
            <w:pPr>
              <w:pStyle w:val="TAL"/>
              <w:rPr>
                <w:rFonts w:cs="Arial"/>
                <w:b/>
                <w:bCs/>
                <w:i/>
                <w:iCs/>
                <w:szCs w:val="18"/>
              </w:rPr>
            </w:pPr>
            <w:r w:rsidRPr="00414DF9">
              <w:rPr>
                <w:rFonts w:cs="Arial"/>
                <w:b/>
                <w:bCs/>
                <w:i/>
                <w:iCs/>
                <w:szCs w:val="18"/>
              </w:rPr>
              <w:t>posSRS-BWA-RRC-Inactive-r18</w:t>
            </w:r>
          </w:p>
          <w:p w14:paraId="157397B9" w14:textId="21CE0C09" w:rsidR="00DE2461" w:rsidRPr="00414DF9" w:rsidRDefault="00DE2461" w:rsidP="00DE2461">
            <w:pPr>
              <w:pStyle w:val="TAL"/>
              <w:rPr>
                <w:rFonts w:cs="Arial"/>
                <w:bCs/>
                <w:iCs/>
                <w:noProof/>
                <w:szCs w:val="18"/>
              </w:rPr>
            </w:pPr>
            <w:r w:rsidRPr="00414DF9">
              <w:rPr>
                <w:rFonts w:cs="Arial"/>
                <w:bCs/>
                <w:iCs/>
                <w:noProof/>
                <w:szCs w:val="18"/>
              </w:rPr>
              <w:t xml:space="preserve">Indicates the UE capability for support of positioning SRS bandwidth aggregation in RRC_INACTIVE and </w:t>
            </w:r>
            <w:r w:rsidRPr="00414DF9">
              <w:t xml:space="preserve">the </w:t>
            </w:r>
            <w:r w:rsidRPr="00414DF9">
              <w:rPr>
                <w:rFonts w:cs="Arial"/>
                <w:szCs w:val="18"/>
              </w:rPr>
              <w:t>support of the same SRS power reduction across aggregated carriers.</w:t>
            </w:r>
            <w:r w:rsidRPr="00414DF9">
              <w:t xml:space="preserve"> The</w:t>
            </w:r>
            <w:r w:rsidRPr="00414DF9">
              <w:rPr>
                <w:rFonts w:cs="Arial"/>
                <w:bCs/>
                <w:iCs/>
                <w:szCs w:val="18"/>
              </w:rPr>
              <w:t xml:space="preserve"> capability signalling</w:t>
            </w:r>
            <w:r w:rsidRPr="00414DF9">
              <w:rPr>
                <w:rFonts w:cs="Arial"/>
                <w:bCs/>
                <w:iCs/>
                <w:noProof/>
                <w:szCs w:val="18"/>
              </w:rPr>
              <w:t xml:space="preserve"> comprises the following parameters:</w:t>
            </w:r>
          </w:p>
          <w:p w14:paraId="0E9042D1" w14:textId="29DF1E63"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numOfCarriersIntraBandContiguous-r18</w:t>
            </w:r>
            <w:r w:rsidRPr="00414DF9">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maximumAggregatedBW-TwoCarriersFR1-r18</w:t>
            </w:r>
            <w:r w:rsidRPr="00414DF9">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maximumAggregatedBW-TwoCarriersFR2-r18</w:t>
            </w:r>
            <w:r w:rsidRPr="00414DF9">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maximumAggregatedBW-ThreeCarriersFR1-r18</w:t>
            </w:r>
            <w:r w:rsidRPr="00414DF9">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maximumAggregatedBW-ThreeCarriersFR2-r18</w:t>
            </w:r>
            <w:r w:rsidRPr="00414DF9">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maximumAggregatedResourcePeriodic-r18</w:t>
            </w:r>
            <w:r w:rsidRPr="00414DF9">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maximumAggregatedResourceSemi-r18</w:t>
            </w:r>
            <w:r w:rsidRPr="00414DF9">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maximumAggregatedResourcePeriodicPerSlot-r18</w:t>
            </w:r>
            <w:r w:rsidRPr="00414DF9">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maximumAggregatedResourceSemiPerSlot-r18</w:t>
            </w:r>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guardPeriod-r18</w:t>
            </w:r>
            <w:r w:rsidRPr="00414DF9">
              <w:rPr>
                <w:rFonts w:ascii="Arial" w:hAnsi="Arial" w:cs="Arial"/>
                <w:sz w:val="18"/>
                <w:szCs w:val="18"/>
              </w:rPr>
              <w:t xml:space="preserve"> indicates the guard period in microseconds before and after aggregated SRS transmission.</w:t>
            </w:r>
          </w:p>
          <w:p w14:paraId="5F00E24D" w14:textId="4D58B967" w:rsidR="00DE2461" w:rsidRPr="00414DF9" w:rsidRDefault="00DE2461" w:rsidP="00DE2461">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powerClassForTwoAggregatedCarriers-r18 </w:t>
            </w:r>
            <w:r w:rsidRPr="00414DF9">
              <w:rPr>
                <w:rFonts w:ascii="Arial" w:hAnsi="Arial" w:cs="Arial"/>
                <w:sz w:val="18"/>
                <w:szCs w:val="18"/>
              </w:rPr>
              <w:t>indicates the power class of supported two aggregated carriers in intra band contiguous carriers</w:t>
            </w:r>
            <w:r w:rsidRPr="00414DF9">
              <w:rPr>
                <w:rFonts w:ascii="Arial" w:hAnsi="Arial" w:cs="Arial"/>
                <w:i/>
                <w:iCs/>
                <w:sz w:val="18"/>
                <w:szCs w:val="18"/>
              </w:rPr>
              <w:t>.</w:t>
            </w:r>
          </w:p>
          <w:p w14:paraId="3FF67DF6" w14:textId="3D9E2084" w:rsidR="00DE2461" w:rsidRPr="00414DF9" w:rsidRDefault="00DE2461" w:rsidP="00DE2461">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powerClassForThreeAggregatedCarriers-r18 </w:t>
            </w:r>
            <w:r w:rsidRPr="00414DF9">
              <w:rPr>
                <w:rFonts w:ascii="Arial" w:hAnsi="Arial" w:cs="Arial"/>
                <w:sz w:val="18"/>
                <w:szCs w:val="18"/>
              </w:rPr>
              <w:t>indicates the power class of supported three aggregated carriers in intra band contiguous carriers</w:t>
            </w:r>
            <w:r w:rsidRPr="00414DF9">
              <w:rPr>
                <w:rFonts w:ascii="Arial" w:hAnsi="Arial" w:cs="Arial"/>
                <w:i/>
                <w:iCs/>
                <w:sz w:val="18"/>
                <w:szCs w:val="18"/>
              </w:rPr>
              <w:t>.</w:t>
            </w:r>
          </w:p>
          <w:p w14:paraId="48985705" w14:textId="6E4B25F9" w:rsidR="00DE2461" w:rsidRPr="00414DF9" w:rsidRDefault="00DE2461" w:rsidP="00DE2461">
            <w:pPr>
              <w:pStyle w:val="TAN"/>
            </w:pPr>
            <w:r w:rsidRPr="00414DF9">
              <w:t>NOTE:</w:t>
            </w:r>
            <w:r w:rsidRPr="00414DF9">
              <w:tab/>
              <w:t>The power class is only applicable for FR1 bands.</w:t>
            </w:r>
          </w:p>
          <w:p w14:paraId="37706C7C" w14:textId="77777777" w:rsidR="00DE2461" w:rsidRPr="00414DF9" w:rsidRDefault="00DE2461" w:rsidP="00DE2461">
            <w:pPr>
              <w:pStyle w:val="TAN"/>
              <w:rPr>
                <w:rFonts w:cs="Arial"/>
                <w:szCs w:val="18"/>
              </w:rPr>
            </w:pPr>
          </w:p>
          <w:p w14:paraId="654DC387" w14:textId="50E57983" w:rsidR="00DE2461" w:rsidRPr="00414DF9" w:rsidRDefault="00DE2461" w:rsidP="00DE2461">
            <w:pPr>
              <w:pStyle w:val="TAL"/>
              <w:rPr>
                <w:b/>
                <w:bCs/>
                <w:i/>
                <w:iCs/>
              </w:rPr>
            </w:pPr>
            <w:r w:rsidRPr="00414DF9">
              <w:rPr>
                <w:rFonts w:cs="Arial"/>
                <w:szCs w:val="18"/>
              </w:rPr>
              <w:t xml:space="preserve">UE indicating support of this feature shall also indicate support of </w:t>
            </w:r>
            <w:r w:rsidRPr="00414DF9">
              <w:rPr>
                <w:i/>
                <w:iCs/>
              </w:rPr>
              <w:t>posSRS-RRC-Inactive-OutsideInitialUL-BWP-r17.</w:t>
            </w:r>
            <w:r w:rsidR="003F5C57" w:rsidRPr="00414DF9">
              <w:rPr>
                <w:i/>
                <w:iCs/>
              </w:rPr>
              <w:t xml:space="preserve"> </w:t>
            </w:r>
            <w:r w:rsidR="003F5C57" w:rsidRPr="00414DF9">
              <w:rPr>
                <w:rFonts w:cs="Arial"/>
                <w:szCs w:val="18"/>
              </w:rPr>
              <w:t>If the UE indicates support of this feature, the fie</w:t>
            </w:r>
            <w:r w:rsidR="003F5C57" w:rsidRPr="00414DF9">
              <w:t xml:space="preserve">lds </w:t>
            </w:r>
            <w:r w:rsidR="003F5C57" w:rsidRPr="00414DF9">
              <w:rPr>
                <w:i/>
                <w:iCs/>
              </w:rPr>
              <w:t>srsPosWithoutRestrictionOnBWP-r17</w:t>
            </w:r>
            <w:r w:rsidR="003F5C57" w:rsidRPr="00414DF9">
              <w:t xml:space="preserve"> and </w:t>
            </w:r>
            <w:r w:rsidR="003F5C57" w:rsidRPr="00414DF9">
              <w:rPr>
                <w:i/>
                <w:iCs/>
              </w:rPr>
              <w:t>differentCenterFreqBetweenSRSposAndInitialBWP-r17</w:t>
            </w:r>
            <w:r w:rsidR="003F5C57" w:rsidRPr="00414DF9">
              <w:t xml:space="preserve"> in </w:t>
            </w:r>
            <w:r w:rsidR="003F5C57" w:rsidRPr="00414DF9">
              <w:rPr>
                <w:i/>
                <w:iCs/>
              </w:rPr>
              <w:t>posSRS-RRC-Inactive-OutsideInitialUL-BWP-r17</w:t>
            </w:r>
            <w:r w:rsidR="003F5C57" w:rsidRPr="00414DF9">
              <w:t xml:space="preserve"> shall be set to </w:t>
            </w:r>
            <w:r w:rsidR="003F5C57" w:rsidRPr="00414DF9">
              <w:rPr>
                <w:i/>
                <w:iCs/>
              </w:rPr>
              <w:t>supported</w:t>
            </w:r>
            <w:r w:rsidR="003F5C57" w:rsidRPr="00414DF9">
              <w:t>.</w:t>
            </w:r>
          </w:p>
        </w:tc>
        <w:tc>
          <w:tcPr>
            <w:tcW w:w="709" w:type="dxa"/>
          </w:tcPr>
          <w:p w14:paraId="73530069" w14:textId="571C4640" w:rsidR="00DE2461" w:rsidRPr="00414DF9" w:rsidRDefault="00DE2461" w:rsidP="00DE2461">
            <w:pPr>
              <w:pStyle w:val="TAL"/>
              <w:jc w:val="center"/>
              <w:rPr>
                <w:rFonts w:cs="Arial"/>
              </w:rPr>
            </w:pPr>
            <w:r w:rsidRPr="00414DF9">
              <w:rPr>
                <w:rFonts w:cs="Arial"/>
              </w:rPr>
              <w:t>Band</w:t>
            </w:r>
          </w:p>
        </w:tc>
        <w:tc>
          <w:tcPr>
            <w:tcW w:w="567" w:type="dxa"/>
          </w:tcPr>
          <w:p w14:paraId="5243AB56" w14:textId="72BFECB9" w:rsidR="00DE2461" w:rsidRPr="00414DF9" w:rsidRDefault="00DE2461" w:rsidP="00DE2461">
            <w:pPr>
              <w:pStyle w:val="TAL"/>
              <w:jc w:val="center"/>
              <w:rPr>
                <w:rFonts w:cs="Arial"/>
              </w:rPr>
            </w:pPr>
            <w:r w:rsidRPr="00414DF9">
              <w:rPr>
                <w:rFonts w:cs="Arial"/>
              </w:rPr>
              <w:t>No</w:t>
            </w:r>
          </w:p>
        </w:tc>
        <w:tc>
          <w:tcPr>
            <w:tcW w:w="709" w:type="dxa"/>
          </w:tcPr>
          <w:p w14:paraId="0910F15D" w14:textId="47E96F7D" w:rsidR="00DE2461" w:rsidRPr="00414DF9" w:rsidRDefault="00DE2461" w:rsidP="00DE2461">
            <w:pPr>
              <w:pStyle w:val="TAL"/>
              <w:jc w:val="center"/>
              <w:rPr>
                <w:rFonts w:cs="Arial"/>
              </w:rPr>
            </w:pPr>
            <w:r w:rsidRPr="00414DF9">
              <w:rPr>
                <w:rFonts w:cs="Arial"/>
              </w:rPr>
              <w:t>N/A</w:t>
            </w:r>
          </w:p>
        </w:tc>
        <w:tc>
          <w:tcPr>
            <w:tcW w:w="728" w:type="dxa"/>
          </w:tcPr>
          <w:p w14:paraId="6A083E92" w14:textId="6166F908" w:rsidR="00DE2461" w:rsidRPr="00414DF9" w:rsidRDefault="00DE2461" w:rsidP="00DE2461">
            <w:pPr>
              <w:pStyle w:val="TAL"/>
              <w:jc w:val="center"/>
              <w:rPr>
                <w:rFonts w:cs="Arial"/>
              </w:rPr>
            </w:pPr>
            <w:r w:rsidRPr="00414DF9">
              <w:rPr>
                <w:rFonts w:cs="Arial"/>
              </w:rPr>
              <w:t>N/A</w:t>
            </w:r>
          </w:p>
        </w:tc>
      </w:tr>
      <w:tr w:rsidR="00414DF9" w:rsidRPr="00414DF9" w14:paraId="6E090A9C" w14:textId="77777777" w:rsidTr="004C06EC">
        <w:trPr>
          <w:cantSplit/>
          <w:tblHeader/>
        </w:trPr>
        <w:tc>
          <w:tcPr>
            <w:tcW w:w="6917" w:type="dxa"/>
          </w:tcPr>
          <w:p w14:paraId="1BB1B818" w14:textId="77777777" w:rsidR="00DE2461" w:rsidRPr="00414DF9" w:rsidRDefault="00DE2461" w:rsidP="00DE2461">
            <w:pPr>
              <w:pStyle w:val="TAL"/>
              <w:rPr>
                <w:b/>
                <w:bCs/>
                <w:i/>
                <w:iCs/>
              </w:rPr>
            </w:pPr>
            <w:r w:rsidRPr="00414DF9">
              <w:rPr>
                <w:b/>
                <w:bCs/>
                <w:i/>
                <w:iCs/>
              </w:rPr>
              <w:t>posSRS-PreconfigureRRC-InactiveInitialUL-BWP-r18</w:t>
            </w:r>
          </w:p>
          <w:p w14:paraId="0BF03090" w14:textId="77777777" w:rsidR="00DE2461" w:rsidRPr="00414DF9" w:rsidRDefault="00DE2461" w:rsidP="00DE2461">
            <w:pPr>
              <w:pStyle w:val="TAL"/>
              <w:rPr>
                <w:rFonts w:cs="Arial"/>
              </w:rPr>
            </w:pPr>
            <w:r w:rsidRPr="00414DF9">
              <w:rPr>
                <w:rFonts w:cs="Arial"/>
              </w:rPr>
              <w:t>Indicates whether the UE supports preconfigured SRS with validity area in RRC_INACTIVE for initial UL BWP.</w:t>
            </w:r>
          </w:p>
          <w:p w14:paraId="1883AE80" w14:textId="77777777" w:rsidR="00DE2461" w:rsidRPr="00414DF9" w:rsidRDefault="00DE2461" w:rsidP="00DE2461">
            <w:pPr>
              <w:pStyle w:val="TAL"/>
              <w:rPr>
                <w:rFonts w:eastAsia="SimSun"/>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r w:rsidRPr="00414DF9">
              <w:rPr>
                <w:rFonts w:cs="Arial"/>
                <w:bCs/>
                <w:iCs/>
                <w:noProof/>
                <w:szCs w:val="18"/>
              </w:rPr>
              <w:t>.</w:t>
            </w:r>
          </w:p>
        </w:tc>
        <w:tc>
          <w:tcPr>
            <w:tcW w:w="709" w:type="dxa"/>
          </w:tcPr>
          <w:p w14:paraId="0ECA2218" w14:textId="77777777" w:rsidR="00DE2461" w:rsidRPr="00414DF9" w:rsidRDefault="00DE2461" w:rsidP="00DE2461">
            <w:pPr>
              <w:pStyle w:val="TAL"/>
              <w:jc w:val="center"/>
              <w:rPr>
                <w:bCs/>
                <w:iCs/>
              </w:rPr>
            </w:pPr>
            <w:r w:rsidRPr="00414DF9">
              <w:t>Band</w:t>
            </w:r>
          </w:p>
        </w:tc>
        <w:tc>
          <w:tcPr>
            <w:tcW w:w="567" w:type="dxa"/>
          </w:tcPr>
          <w:p w14:paraId="7B8AB208" w14:textId="77777777" w:rsidR="00DE2461" w:rsidRPr="00414DF9" w:rsidRDefault="00DE2461" w:rsidP="00DE2461">
            <w:pPr>
              <w:pStyle w:val="TAL"/>
              <w:jc w:val="center"/>
              <w:rPr>
                <w:bCs/>
                <w:iCs/>
              </w:rPr>
            </w:pPr>
            <w:r w:rsidRPr="00414DF9">
              <w:t>No</w:t>
            </w:r>
          </w:p>
        </w:tc>
        <w:tc>
          <w:tcPr>
            <w:tcW w:w="709" w:type="dxa"/>
          </w:tcPr>
          <w:p w14:paraId="12DCC968" w14:textId="77777777" w:rsidR="00DE2461" w:rsidRPr="00414DF9" w:rsidRDefault="00DE2461" w:rsidP="00DE2461">
            <w:pPr>
              <w:pStyle w:val="TAL"/>
              <w:jc w:val="center"/>
              <w:rPr>
                <w:bCs/>
                <w:iCs/>
              </w:rPr>
            </w:pPr>
            <w:r w:rsidRPr="00414DF9">
              <w:t>N/A</w:t>
            </w:r>
          </w:p>
        </w:tc>
        <w:tc>
          <w:tcPr>
            <w:tcW w:w="728" w:type="dxa"/>
          </w:tcPr>
          <w:p w14:paraId="3B274EDB" w14:textId="77777777" w:rsidR="00DE2461" w:rsidRPr="00414DF9" w:rsidRDefault="00DE2461" w:rsidP="00DE2461">
            <w:pPr>
              <w:pStyle w:val="TAL"/>
              <w:jc w:val="center"/>
              <w:rPr>
                <w:bCs/>
                <w:iCs/>
              </w:rPr>
            </w:pPr>
            <w:r w:rsidRPr="00414DF9">
              <w:t>N/A</w:t>
            </w:r>
          </w:p>
        </w:tc>
      </w:tr>
      <w:tr w:rsidR="00414DF9" w:rsidRPr="00414DF9" w14:paraId="097BE183" w14:textId="77777777" w:rsidTr="004C06EC">
        <w:trPr>
          <w:cantSplit/>
          <w:tblHeader/>
        </w:trPr>
        <w:tc>
          <w:tcPr>
            <w:tcW w:w="6917" w:type="dxa"/>
          </w:tcPr>
          <w:p w14:paraId="6BE907D1" w14:textId="77777777" w:rsidR="00DE2461" w:rsidRPr="00414DF9" w:rsidRDefault="00DE2461" w:rsidP="00DE2461">
            <w:pPr>
              <w:pStyle w:val="TAL"/>
              <w:rPr>
                <w:b/>
                <w:bCs/>
                <w:i/>
                <w:iCs/>
              </w:rPr>
            </w:pPr>
            <w:r w:rsidRPr="00414DF9">
              <w:rPr>
                <w:b/>
                <w:bCs/>
                <w:i/>
                <w:iCs/>
              </w:rPr>
              <w:t>posSRS-PreconfigureRRC-InactiveOutsideInitialUL-BWP-r18</w:t>
            </w:r>
          </w:p>
          <w:p w14:paraId="65DDD496" w14:textId="77777777" w:rsidR="00DE2461" w:rsidRPr="00414DF9" w:rsidRDefault="00DE2461" w:rsidP="00DE2461">
            <w:pPr>
              <w:pStyle w:val="TAL"/>
              <w:rPr>
                <w:rFonts w:cs="Arial"/>
              </w:rPr>
            </w:pPr>
            <w:r w:rsidRPr="00414DF9">
              <w:rPr>
                <w:rFonts w:cs="Arial"/>
              </w:rPr>
              <w:t>Indicates whether the UE supports preconfigured SRS with validity area in RRC_INACTIVE outside initial UL BWP.</w:t>
            </w:r>
          </w:p>
          <w:p w14:paraId="0A315B7B" w14:textId="77777777" w:rsidR="00DE2461" w:rsidRPr="00414DF9" w:rsidRDefault="00DE2461" w:rsidP="00DE2461">
            <w:pPr>
              <w:pStyle w:val="TAL"/>
              <w:rPr>
                <w:rFonts w:eastAsia="SimSun"/>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posSRS-ValidityAreaRRC-InactiveOutsideInitialUL-BWP-r18</w:t>
            </w:r>
            <w:r w:rsidRPr="00414DF9">
              <w:rPr>
                <w:rFonts w:cs="Arial"/>
                <w:bCs/>
                <w:iCs/>
                <w:noProof/>
                <w:szCs w:val="18"/>
              </w:rPr>
              <w:t>.</w:t>
            </w:r>
          </w:p>
        </w:tc>
        <w:tc>
          <w:tcPr>
            <w:tcW w:w="709" w:type="dxa"/>
          </w:tcPr>
          <w:p w14:paraId="228F411F" w14:textId="77777777" w:rsidR="00DE2461" w:rsidRPr="00414DF9" w:rsidRDefault="00DE2461" w:rsidP="00DE2461">
            <w:pPr>
              <w:pStyle w:val="TAL"/>
              <w:jc w:val="center"/>
              <w:rPr>
                <w:bCs/>
                <w:iCs/>
              </w:rPr>
            </w:pPr>
            <w:r w:rsidRPr="00414DF9">
              <w:rPr>
                <w:rFonts w:cs="Arial"/>
              </w:rPr>
              <w:t>Band</w:t>
            </w:r>
          </w:p>
        </w:tc>
        <w:tc>
          <w:tcPr>
            <w:tcW w:w="567" w:type="dxa"/>
          </w:tcPr>
          <w:p w14:paraId="6CC20804" w14:textId="77777777" w:rsidR="00DE2461" w:rsidRPr="00414DF9" w:rsidRDefault="00DE2461" w:rsidP="00DE2461">
            <w:pPr>
              <w:pStyle w:val="TAL"/>
              <w:jc w:val="center"/>
              <w:rPr>
                <w:bCs/>
                <w:iCs/>
              </w:rPr>
            </w:pPr>
            <w:r w:rsidRPr="00414DF9">
              <w:rPr>
                <w:rFonts w:cs="Arial"/>
              </w:rPr>
              <w:t>No</w:t>
            </w:r>
          </w:p>
        </w:tc>
        <w:tc>
          <w:tcPr>
            <w:tcW w:w="709" w:type="dxa"/>
          </w:tcPr>
          <w:p w14:paraId="6ABA85C6" w14:textId="77777777" w:rsidR="00DE2461" w:rsidRPr="00414DF9" w:rsidRDefault="00DE2461" w:rsidP="00DE2461">
            <w:pPr>
              <w:pStyle w:val="TAL"/>
              <w:jc w:val="center"/>
              <w:rPr>
                <w:bCs/>
                <w:iCs/>
              </w:rPr>
            </w:pPr>
            <w:r w:rsidRPr="00414DF9">
              <w:rPr>
                <w:rFonts w:cs="Arial"/>
              </w:rPr>
              <w:t>N/A</w:t>
            </w:r>
          </w:p>
        </w:tc>
        <w:tc>
          <w:tcPr>
            <w:tcW w:w="728" w:type="dxa"/>
          </w:tcPr>
          <w:p w14:paraId="10AAF4BE" w14:textId="77777777" w:rsidR="00DE2461" w:rsidRPr="00414DF9" w:rsidRDefault="00DE2461" w:rsidP="00DE2461">
            <w:pPr>
              <w:pStyle w:val="TAL"/>
              <w:jc w:val="center"/>
              <w:rPr>
                <w:bCs/>
                <w:iCs/>
              </w:rPr>
            </w:pPr>
            <w:r w:rsidRPr="00414DF9">
              <w:rPr>
                <w:rFonts w:cs="Arial"/>
              </w:rPr>
              <w:t>N/A</w:t>
            </w:r>
          </w:p>
        </w:tc>
      </w:tr>
      <w:tr w:rsidR="00414DF9" w:rsidRPr="00414DF9" w14:paraId="35371273" w14:textId="77777777" w:rsidTr="0026000E">
        <w:trPr>
          <w:cantSplit/>
          <w:tblHeader/>
        </w:trPr>
        <w:tc>
          <w:tcPr>
            <w:tcW w:w="6917" w:type="dxa"/>
          </w:tcPr>
          <w:p w14:paraId="53C0A35B" w14:textId="43C812BA" w:rsidR="00DE2461" w:rsidRPr="00414DF9" w:rsidRDefault="00DE2461" w:rsidP="00DE2461">
            <w:pPr>
              <w:pStyle w:val="TAL"/>
              <w:rPr>
                <w:rFonts w:eastAsia="SimSun"/>
                <w:b/>
                <w:bCs/>
                <w:i/>
                <w:iCs/>
                <w:lang w:eastAsia="zh-CN"/>
              </w:rPr>
            </w:pPr>
            <w:r w:rsidRPr="00414DF9">
              <w:rPr>
                <w:rFonts w:eastAsia="SimSun"/>
                <w:b/>
                <w:bCs/>
                <w:i/>
                <w:iCs/>
                <w:lang w:eastAsia="zh-CN"/>
              </w:rPr>
              <w:t>posSRS-RRC-Inactive-OutsideInitialUL-BWP-r17</w:t>
            </w:r>
          </w:p>
          <w:p w14:paraId="2047A97C" w14:textId="77777777" w:rsidR="00DE2461" w:rsidRPr="00414DF9" w:rsidRDefault="00DE2461" w:rsidP="00DE2461">
            <w:pPr>
              <w:pStyle w:val="TAL"/>
              <w:rPr>
                <w:rFonts w:eastAsia="SimSun"/>
                <w:bCs/>
                <w:iCs/>
                <w:lang w:eastAsia="zh-CN"/>
              </w:rPr>
            </w:pPr>
            <w:r w:rsidRPr="00414DF9">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maxSRSposBandwidthForEachSCS-withinCC-FR1-r17 </w:t>
            </w:r>
            <w:r w:rsidRPr="00414DF9">
              <w:rPr>
                <w:rFonts w:ascii="Arial" w:hAnsi="Arial" w:cs="Arial"/>
                <w:sz w:val="18"/>
                <w:szCs w:val="18"/>
              </w:rPr>
              <w:t>Indicates the maximum SRS bandwidth supported for each SCS that UE supports within a single CC for FR1</w:t>
            </w:r>
            <w:r w:rsidRPr="00414DF9">
              <w:rPr>
                <w:rFonts w:ascii="Arial" w:hAnsi="Arial" w:cs="Arial"/>
                <w:i/>
                <w:sz w:val="18"/>
                <w:szCs w:val="18"/>
              </w:rPr>
              <w:t>;</w:t>
            </w:r>
          </w:p>
          <w:p w14:paraId="74501BA8" w14:textId="7F6E2E99"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maxSRSposBandwidthForEachSCS-withinCC-FR2-r17 </w:t>
            </w:r>
            <w:r w:rsidRPr="00414DF9">
              <w:rPr>
                <w:rFonts w:ascii="Arial" w:hAnsi="Arial" w:cs="Arial"/>
                <w:sz w:val="18"/>
                <w:szCs w:val="18"/>
              </w:rPr>
              <w:t>indicates the maximum SRS bandwidth supported for each SCS that UE supports within a single CC for FR2;</w:t>
            </w:r>
          </w:p>
          <w:p w14:paraId="4041E30F" w14:textId="0372EDCC"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maxNumOfSRSposResourceSets-r17</w:t>
            </w:r>
            <w:r w:rsidRPr="00414DF9">
              <w:rPr>
                <w:rFonts w:ascii="Arial" w:hAnsi="Arial" w:cs="Arial"/>
                <w:sz w:val="18"/>
                <w:szCs w:val="18"/>
              </w:rPr>
              <w:t xml:space="preserve"> indicates the max number of SRS Resource Sets for positioning supported by UE;</w:t>
            </w:r>
          </w:p>
          <w:p w14:paraId="3AB086FF"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maxNumOfPeriodicSRSposResources-r17 </w:t>
            </w:r>
            <w:r w:rsidRPr="00414DF9">
              <w:rPr>
                <w:rFonts w:ascii="Arial" w:hAnsi="Arial" w:cs="Arial"/>
                <w:sz w:val="18"/>
                <w:szCs w:val="18"/>
              </w:rPr>
              <w:t>indicates the max number of periodic SRS Resources for positioning;</w:t>
            </w:r>
          </w:p>
          <w:p w14:paraId="2137C898"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maxNumOfPeriodicSRSposResourcesPerSlot-r17</w:t>
            </w:r>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74172E88" w14:textId="18EBCC6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differentNumerologyBetweenSRSposAndInitialBWP-r17 </w:t>
            </w:r>
            <w:r w:rsidRPr="00414DF9">
              <w:rPr>
                <w:rFonts w:ascii="Arial" w:hAnsi="Arial" w:cs="Arial"/>
                <w:sz w:val="18"/>
                <w:szCs w:val="18"/>
              </w:rPr>
              <w:t>indicates the support of different numerology between the SRS and the initial UL BWP;</w:t>
            </w:r>
          </w:p>
          <w:p w14:paraId="386103E7"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srsPosWithoutRestrictionOnBWP-r17 </w:t>
            </w:r>
            <w:r w:rsidRPr="00414DF9">
              <w:rPr>
                <w:rFonts w:ascii="Arial" w:hAnsi="Arial" w:cs="Arial"/>
                <w:sz w:val="18"/>
                <w:szCs w:val="18"/>
              </w:rPr>
              <w:t>indicates the support of SRS operation without restriction on the BW: BW of the SRS may not include BW of the CORESET#0 and SSB;</w:t>
            </w:r>
          </w:p>
          <w:p w14:paraId="7CDF8F5A"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maxNumOfPeriodicAndSemipersistentSRSposResources-r17 </w:t>
            </w:r>
            <w:r w:rsidRPr="00414DF9">
              <w:rPr>
                <w:rFonts w:ascii="Arial" w:hAnsi="Arial" w:cs="Arial"/>
                <w:sz w:val="18"/>
                <w:szCs w:val="18"/>
              </w:rPr>
              <w:t>indicates the max number of P/SP SRS Resources for positioning;</w:t>
            </w:r>
          </w:p>
          <w:p w14:paraId="278B791E" w14:textId="06FD9311"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maxNumOfPeriodicAndSemipersistentSRSposResourcesPerSlot-r17 </w:t>
            </w:r>
            <w:r w:rsidRPr="00414DF9">
              <w:rPr>
                <w:rFonts w:ascii="Arial" w:hAnsi="Arial" w:cs="Arial"/>
                <w:sz w:val="18"/>
                <w:szCs w:val="18"/>
              </w:rPr>
              <w:t>indicates the max number of P/SP SRS Resources for positioning per slot;</w:t>
            </w:r>
          </w:p>
          <w:p w14:paraId="2CB22C79" w14:textId="6B1968C6"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differentCenterFreqBetweenSRSposAndInitialBWP-r17 </w:t>
            </w:r>
            <w:r w:rsidRPr="00414DF9">
              <w:rPr>
                <w:rFonts w:ascii="Arial" w:hAnsi="Arial" w:cs="Arial"/>
                <w:sz w:val="18"/>
                <w:szCs w:val="18"/>
              </w:rPr>
              <w:t>indicates the support of a different center frequency between the SRS for positioning and the initial UL BWP;</w:t>
            </w:r>
          </w:p>
          <w:p w14:paraId="4A60D6C1" w14:textId="50B926BE"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switchingTimeSRS-TX-OtherTX-r17</w:t>
            </w:r>
            <w:r w:rsidRPr="00414DF9">
              <w:rPr>
                <w:rFonts w:ascii="Arial" w:hAnsi="Arial" w:cs="Arial"/>
                <w:sz w:val="18"/>
                <w:szCs w:val="18"/>
              </w:rPr>
              <w:t xml:space="preserve"> indicates the switching time between SRS TX and other TX in initial UL BWP or RX in initial DL BWP</w:t>
            </w:r>
          </w:p>
          <w:p w14:paraId="001B77D1"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38D04E44"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cs="Arial"/>
                <w:i/>
                <w:szCs w:val="18"/>
              </w:rPr>
              <w:t xml:space="preserve"> </w:t>
            </w:r>
            <w:r w:rsidRPr="00414DF9">
              <w:rPr>
                <w:rFonts w:ascii="Arial" w:hAnsi="Arial" w:cs="Arial"/>
                <w:sz w:val="18"/>
                <w:szCs w:val="18"/>
              </w:rPr>
              <w:t>indicates the max number of semi-persistent SRS Resources for positioning per slot.</w:t>
            </w:r>
          </w:p>
          <w:p w14:paraId="2A57492B" w14:textId="2EC33137" w:rsidR="00DE2461" w:rsidRPr="00414DF9" w:rsidRDefault="00DE2461" w:rsidP="00DE2461">
            <w:pPr>
              <w:pStyle w:val="TAL"/>
              <w:rPr>
                <w:bCs/>
                <w:iCs/>
              </w:rPr>
            </w:pPr>
            <w:r w:rsidRPr="00414DF9">
              <w:rPr>
                <w:rFonts w:eastAsia="SimSun"/>
                <w:bCs/>
                <w:iCs/>
                <w:lang w:eastAsia="zh-CN"/>
              </w:rPr>
              <w:t xml:space="preserve">The UE can include this field only if the UE supports </w:t>
            </w:r>
            <w:r w:rsidRPr="00414DF9">
              <w:rPr>
                <w:rFonts w:eastAsia="SimSun"/>
                <w:bCs/>
                <w:i/>
                <w:lang w:eastAsia="zh-CN"/>
              </w:rPr>
              <w:t>srs-PosResourcesRRC-Inactive-r17</w:t>
            </w:r>
            <w:r w:rsidRPr="00414DF9">
              <w:rPr>
                <w:rFonts w:eastAsia="SimSun"/>
                <w:bCs/>
                <w:iCs/>
                <w:lang w:eastAsia="zh-CN"/>
              </w:rPr>
              <w:t>. Otherwise, the UE does not include this field;</w:t>
            </w:r>
          </w:p>
          <w:p w14:paraId="1143C8F3" w14:textId="77777777" w:rsidR="00DE2461" w:rsidRPr="00414DF9" w:rsidRDefault="00DE2461" w:rsidP="00DE2461">
            <w:pPr>
              <w:pStyle w:val="TAL"/>
              <w:rPr>
                <w:bCs/>
                <w:i/>
              </w:rPr>
            </w:pPr>
          </w:p>
          <w:p w14:paraId="71C1D24A" w14:textId="0E3A74B1" w:rsidR="00DE2461" w:rsidRPr="00414DF9" w:rsidRDefault="00DE2461" w:rsidP="00DE2461">
            <w:pPr>
              <w:pStyle w:val="TAN"/>
              <w:rPr>
                <w:rFonts w:eastAsia="SimSun"/>
                <w:lang w:eastAsia="zh-CN"/>
              </w:rPr>
            </w:pPr>
            <w:r w:rsidRPr="00414DF9">
              <w:rPr>
                <w:rFonts w:eastAsia="SimSun"/>
                <w:lang w:eastAsia="zh-CN"/>
              </w:rPr>
              <w:t>NOTE 1:</w:t>
            </w:r>
            <w:r w:rsidRPr="00414DF9">
              <w:rPr>
                <w:rFonts w:cs="Arial"/>
                <w:szCs w:val="18"/>
              </w:rPr>
              <w:tab/>
            </w:r>
            <w:r w:rsidRPr="00414DF9">
              <w:rPr>
                <w:rFonts w:eastAsia="SimSun"/>
                <w:lang w:eastAsia="zh-CN"/>
              </w:rPr>
              <w:t xml:space="preserve">The BWP with SRS for positioning is defined by the parameters </w:t>
            </w:r>
            <w:r w:rsidRPr="00414DF9">
              <w:rPr>
                <w:rFonts w:eastAsia="SimSun"/>
                <w:i/>
                <w:iCs/>
                <w:lang w:eastAsia="zh-CN"/>
              </w:rPr>
              <w:t>locationAndBandwidth</w:t>
            </w:r>
            <w:r w:rsidRPr="00414DF9">
              <w:rPr>
                <w:rFonts w:eastAsia="SimSun"/>
                <w:lang w:eastAsia="zh-CN"/>
              </w:rPr>
              <w:t>, SCS, CP in the same way as other BWPs.</w:t>
            </w:r>
          </w:p>
          <w:p w14:paraId="33AD6223" w14:textId="2D191698" w:rsidR="00DE2461" w:rsidRPr="00414DF9" w:rsidRDefault="00DE2461" w:rsidP="00DE2461">
            <w:pPr>
              <w:pStyle w:val="TAN"/>
              <w:rPr>
                <w:rFonts w:eastAsia="SimSun"/>
                <w:lang w:eastAsia="zh-CN"/>
              </w:rPr>
            </w:pPr>
            <w:r w:rsidRPr="00414DF9">
              <w:rPr>
                <w:rFonts w:eastAsia="SimSun"/>
                <w:lang w:eastAsia="zh-CN"/>
              </w:rPr>
              <w:t>NOTE 2:</w:t>
            </w:r>
            <w:r w:rsidRPr="00414DF9">
              <w:rPr>
                <w:rFonts w:cs="Arial"/>
                <w:szCs w:val="18"/>
              </w:rPr>
              <w:tab/>
            </w:r>
            <w:r w:rsidRPr="00414DF9">
              <w:rPr>
                <w:rFonts w:eastAsia="SimSun"/>
                <w:lang w:eastAsia="zh-CN"/>
              </w:rPr>
              <w:t xml:space="preserve">If </w:t>
            </w:r>
            <w:r w:rsidRPr="00414DF9">
              <w:rPr>
                <w:rFonts w:cs="Arial"/>
                <w:i/>
                <w:szCs w:val="18"/>
              </w:rPr>
              <w:t>differentCenterFreqBetweenSRSposAndInitialBWP-r17</w:t>
            </w:r>
            <w:r w:rsidRPr="00414DF9">
              <w:rPr>
                <w:i/>
                <w:szCs w:val="18"/>
              </w:rPr>
              <w:t xml:space="preserve"> </w:t>
            </w:r>
            <w:r w:rsidRPr="00414DF9">
              <w:rPr>
                <w:rFonts w:eastAsia="SimSun"/>
                <w:lang w:eastAsia="zh-CN"/>
              </w:rPr>
              <w:t>is not signalled, the UE only supports same center frequency between the SRS for positioning and initial UL BWP.</w:t>
            </w:r>
          </w:p>
          <w:p w14:paraId="4EE9AF7D" w14:textId="2D2E3998" w:rsidR="00DE2461" w:rsidRPr="00414DF9" w:rsidRDefault="00DE2461" w:rsidP="00DE2461">
            <w:pPr>
              <w:pStyle w:val="TAN"/>
              <w:rPr>
                <w:rFonts w:eastAsia="SimSun"/>
                <w:lang w:eastAsia="zh-CN"/>
              </w:rPr>
            </w:pPr>
            <w:r w:rsidRPr="00414DF9">
              <w:rPr>
                <w:rFonts w:eastAsia="SimSun"/>
                <w:lang w:eastAsia="zh-CN"/>
              </w:rPr>
              <w:t>NOTE 3:</w:t>
            </w:r>
            <w:r w:rsidRPr="00414DF9">
              <w:rPr>
                <w:rFonts w:cs="Arial"/>
                <w:szCs w:val="18"/>
              </w:rPr>
              <w:tab/>
            </w:r>
            <w:r w:rsidRPr="00414DF9">
              <w:rPr>
                <w:rFonts w:eastAsia="SimSun"/>
                <w:lang w:eastAsia="zh-CN"/>
              </w:rPr>
              <w:t xml:space="preserve">If </w:t>
            </w:r>
            <w:r w:rsidRPr="00414DF9">
              <w:rPr>
                <w:i/>
                <w:szCs w:val="18"/>
              </w:rPr>
              <w:t>differentNumerologyBetweenSRSposAndInitialBWP-r17</w:t>
            </w:r>
            <w:r w:rsidRPr="00414DF9">
              <w:rPr>
                <w:rFonts w:eastAsia="SimSun"/>
                <w:lang w:eastAsia="zh-CN"/>
              </w:rPr>
              <w:t xml:space="preserve"> is not signalled, the UE only supports same numerology between the SRS and the initial UL BWP.</w:t>
            </w:r>
          </w:p>
          <w:p w14:paraId="5C309909" w14:textId="4E32D0DA" w:rsidR="00DE2461" w:rsidRPr="00414DF9" w:rsidRDefault="00DE2461" w:rsidP="00DE2461">
            <w:pPr>
              <w:pStyle w:val="TAN"/>
              <w:rPr>
                <w:rFonts w:eastAsia="SimSun"/>
                <w:lang w:eastAsia="zh-CN"/>
              </w:rPr>
            </w:pPr>
            <w:r w:rsidRPr="00414DF9">
              <w:rPr>
                <w:rFonts w:eastAsia="SimSun"/>
                <w:lang w:eastAsia="zh-CN"/>
              </w:rPr>
              <w:t>NOTE 4:</w:t>
            </w:r>
            <w:r w:rsidRPr="00414DF9">
              <w:rPr>
                <w:rFonts w:cs="Arial"/>
                <w:szCs w:val="18"/>
              </w:rPr>
              <w:tab/>
            </w:r>
            <w:r w:rsidRPr="00414DF9">
              <w:rPr>
                <w:rFonts w:eastAsia="SimSun"/>
                <w:lang w:eastAsia="zh-CN"/>
              </w:rPr>
              <w:t xml:space="preserve">If </w:t>
            </w:r>
            <w:r w:rsidRPr="00414DF9">
              <w:rPr>
                <w:i/>
                <w:szCs w:val="18"/>
              </w:rPr>
              <w:t xml:space="preserve">srsPosWithoutRestrictionOnBWP-r17 </w:t>
            </w:r>
            <w:r w:rsidRPr="00414DF9">
              <w:rPr>
                <w:rFonts w:eastAsia="SimSun"/>
                <w:lang w:eastAsia="zh-CN"/>
              </w:rPr>
              <w:t>is not signalled, the UE supports only SRS BW that include the BW of the CORESET #0 and SSB.</w:t>
            </w:r>
          </w:p>
          <w:p w14:paraId="68F2D421" w14:textId="77777777" w:rsidR="00DE2461" w:rsidRPr="00414DF9" w:rsidRDefault="00DE2461" w:rsidP="00DE2461">
            <w:pPr>
              <w:pStyle w:val="TAN"/>
              <w:rPr>
                <w:rFonts w:cs="Arial"/>
                <w:szCs w:val="18"/>
                <w:lang w:eastAsia="zh-CN"/>
              </w:rPr>
            </w:pPr>
            <w:r w:rsidRPr="00414DF9">
              <w:rPr>
                <w:rFonts w:cs="Arial"/>
                <w:szCs w:val="18"/>
                <w:lang w:eastAsia="zh-CN"/>
              </w:rPr>
              <w:t>NOTE 5:</w:t>
            </w:r>
            <w:r w:rsidRPr="00414DF9">
              <w:rPr>
                <w:rFonts w:cs="Arial"/>
                <w:szCs w:val="18"/>
              </w:rPr>
              <w:tab/>
            </w:r>
            <w:r w:rsidRPr="00414DF9">
              <w:rPr>
                <w:rFonts w:cs="Arial"/>
                <w:szCs w:val="18"/>
                <w:lang w:eastAsia="zh-CN"/>
              </w:rPr>
              <w:t xml:space="preserve">The fields of </w:t>
            </w:r>
            <w:r w:rsidRPr="00414DF9">
              <w:rPr>
                <w:rFonts w:cs="Arial"/>
                <w:i/>
                <w:szCs w:val="18"/>
                <w:lang w:eastAsia="zh-CN"/>
              </w:rPr>
              <w:t>maxNumOfSemiPersistentSRSposResources-r17</w:t>
            </w:r>
            <w:r w:rsidRPr="00414DF9">
              <w:rPr>
                <w:rFonts w:cs="Arial"/>
                <w:szCs w:val="18"/>
                <w:lang w:eastAsia="zh-CN"/>
              </w:rPr>
              <w:t xml:space="preserve"> and </w:t>
            </w:r>
            <w:r w:rsidRPr="00414DF9">
              <w:rPr>
                <w:rFonts w:cs="Arial"/>
                <w:i/>
                <w:szCs w:val="18"/>
                <w:lang w:eastAsia="zh-CN"/>
              </w:rPr>
              <w:t>maxNumOfSemiPersistentSRSposResourcesPerSlot-r17</w:t>
            </w:r>
            <w:r w:rsidRPr="00414DF9">
              <w:rPr>
                <w:rFonts w:cs="Arial"/>
                <w:szCs w:val="18"/>
                <w:lang w:eastAsia="zh-CN"/>
              </w:rPr>
              <w:t xml:space="preserve"> shall be reported together if supported by UE. One of the fields between </w:t>
            </w:r>
            <w:r w:rsidRPr="00414DF9">
              <w:rPr>
                <w:rFonts w:cs="Arial"/>
                <w:i/>
                <w:szCs w:val="18"/>
                <w:lang w:eastAsia="zh-CN"/>
              </w:rPr>
              <w:t>maxSRSposBandwidthForEachSCS-withinCC-FR1-r17</w:t>
            </w:r>
            <w:r w:rsidRPr="00414DF9">
              <w:rPr>
                <w:rFonts w:cs="Arial"/>
                <w:szCs w:val="18"/>
                <w:lang w:eastAsia="zh-CN"/>
              </w:rPr>
              <w:t xml:space="preserve"> and </w:t>
            </w:r>
            <w:r w:rsidRPr="00414DF9">
              <w:rPr>
                <w:rFonts w:cs="Arial"/>
                <w:i/>
                <w:szCs w:val="18"/>
                <w:lang w:eastAsia="zh-CN"/>
              </w:rPr>
              <w:t xml:space="preserve">maxSRSposBandwidthForEachSCS-withinCC-FR2-r17, </w:t>
            </w:r>
            <w:r w:rsidRPr="00414DF9">
              <w:rPr>
                <w:rFonts w:cs="Arial"/>
                <w:szCs w:val="18"/>
                <w:lang w:eastAsia="zh-CN"/>
              </w:rPr>
              <w:t xml:space="preserve">and the fields of </w:t>
            </w:r>
            <w:r w:rsidRPr="00414DF9">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14DF9">
              <w:rPr>
                <w:rFonts w:cs="Arial"/>
                <w:szCs w:val="18"/>
                <w:lang w:eastAsia="zh-CN"/>
              </w:rPr>
              <w:t>and</w:t>
            </w:r>
            <w:r w:rsidRPr="00414DF9">
              <w:rPr>
                <w:rFonts w:cs="Arial"/>
                <w:i/>
                <w:szCs w:val="18"/>
                <w:lang w:eastAsia="zh-CN"/>
              </w:rPr>
              <w:t xml:space="preserve"> switchingTimeSRS-TX-OtherTX-r17</w:t>
            </w:r>
            <w:r w:rsidRPr="00414DF9">
              <w:rPr>
                <w:rFonts w:cs="Arial"/>
                <w:szCs w:val="18"/>
                <w:lang w:eastAsia="zh-CN"/>
              </w:rPr>
              <w:t xml:space="preserve"> shall be reported together if supported by UE.</w:t>
            </w:r>
          </w:p>
          <w:p w14:paraId="34BD2C2C" w14:textId="5F00BFF7" w:rsidR="00DE2461" w:rsidRPr="00414DF9" w:rsidRDefault="00DE2461" w:rsidP="00DE2461">
            <w:pPr>
              <w:pStyle w:val="TAN"/>
              <w:rPr>
                <w:b/>
                <w:i/>
              </w:rPr>
            </w:pPr>
            <w:r w:rsidRPr="00414DF9">
              <w:rPr>
                <w:rFonts w:cs="Arial"/>
                <w:szCs w:val="18"/>
                <w:lang w:eastAsia="zh-CN"/>
              </w:rPr>
              <w:t>NOTE 6:</w:t>
            </w:r>
            <w:r w:rsidRPr="00414DF9">
              <w:rPr>
                <w:rFonts w:cs="Arial"/>
                <w:szCs w:val="18"/>
              </w:rPr>
              <w:tab/>
            </w:r>
            <w:r w:rsidRPr="00414DF9">
              <w:rPr>
                <w:rFonts w:cs="Arial"/>
                <w:i/>
                <w:iCs/>
                <w:szCs w:val="18"/>
                <w:lang w:eastAsia="zh-CN"/>
              </w:rPr>
              <w:t>srsPosWithoutRestrictionOnBWP-r17</w:t>
            </w:r>
            <w:r w:rsidRPr="00414DF9">
              <w:rPr>
                <w:rFonts w:cs="Arial"/>
                <w:szCs w:val="18"/>
                <w:lang w:eastAsia="zh-CN"/>
              </w:rPr>
              <w:t xml:space="preserve"> is not applicable to FDD or SUL bands.</w:t>
            </w:r>
          </w:p>
        </w:tc>
        <w:tc>
          <w:tcPr>
            <w:tcW w:w="709" w:type="dxa"/>
          </w:tcPr>
          <w:p w14:paraId="58545CD1" w14:textId="30C88307" w:rsidR="00DE2461" w:rsidRPr="00414DF9" w:rsidRDefault="00DE2461" w:rsidP="00DE2461">
            <w:pPr>
              <w:pStyle w:val="TAL"/>
              <w:jc w:val="center"/>
              <w:rPr>
                <w:bCs/>
                <w:iCs/>
              </w:rPr>
            </w:pPr>
            <w:r w:rsidRPr="00414DF9">
              <w:rPr>
                <w:bCs/>
                <w:iCs/>
              </w:rPr>
              <w:t>Band</w:t>
            </w:r>
          </w:p>
        </w:tc>
        <w:tc>
          <w:tcPr>
            <w:tcW w:w="567" w:type="dxa"/>
          </w:tcPr>
          <w:p w14:paraId="37799DAF" w14:textId="17577E95" w:rsidR="00DE2461" w:rsidRPr="00414DF9" w:rsidRDefault="00DE2461" w:rsidP="00DE2461">
            <w:pPr>
              <w:pStyle w:val="TAL"/>
              <w:jc w:val="center"/>
              <w:rPr>
                <w:bCs/>
                <w:iCs/>
              </w:rPr>
            </w:pPr>
            <w:r w:rsidRPr="00414DF9">
              <w:rPr>
                <w:bCs/>
                <w:iCs/>
              </w:rPr>
              <w:t>No</w:t>
            </w:r>
          </w:p>
        </w:tc>
        <w:tc>
          <w:tcPr>
            <w:tcW w:w="709" w:type="dxa"/>
          </w:tcPr>
          <w:p w14:paraId="4FA321A8" w14:textId="129FE835" w:rsidR="00DE2461" w:rsidRPr="00414DF9" w:rsidRDefault="00DE2461" w:rsidP="00DE2461">
            <w:pPr>
              <w:pStyle w:val="TAL"/>
              <w:jc w:val="center"/>
              <w:rPr>
                <w:bCs/>
                <w:iCs/>
              </w:rPr>
            </w:pPr>
            <w:r w:rsidRPr="00414DF9">
              <w:rPr>
                <w:bCs/>
                <w:iCs/>
              </w:rPr>
              <w:t>N/A</w:t>
            </w:r>
          </w:p>
        </w:tc>
        <w:tc>
          <w:tcPr>
            <w:tcW w:w="728" w:type="dxa"/>
          </w:tcPr>
          <w:p w14:paraId="404F1721" w14:textId="1B9BF713" w:rsidR="00DE2461" w:rsidRPr="00414DF9" w:rsidRDefault="00DE2461" w:rsidP="00DE2461">
            <w:pPr>
              <w:pStyle w:val="TAL"/>
              <w:jc w:val="center"/>
              <w:rPr>
                <w:bCs/>
                <w:iCs/>
              </w:rPr>
            </w:pPr>
            <w:r w:rsidRPr="00414DF9">
              <w:rPr>
                <w:bCs/>
                <w:iCs/>
              </w:rPr>
              <w:t>N/A</w:t>
            </w:r>
          </w:p>
        </w:tc>
      </w:tr>
      <w:tr w:rsidR="00414DF9" w:rsidRPr="00414DF9" w14:paraId="60CF7B4E" w14:textId="77777777" w:rsidTr="0026000E">
        <w:trPr>
          <w:cantSplit/>
          <w:tblHeader/>
        </w:trPr>
        <w:tc>
          <w:tcPr>
            <w:tcW w:w="6917" w:type="dxa"/>
          </w:tcPr>
          <w:p w14:paraId="7E6AA21D" w14:textId="77777777" w:rsidR="00DE2461" w:rsidRPr="00414DF9" w:rsidRDefault="00DE2461" w:rsidP="00DE2461">
            <w:pPr>
              <w:pStyle w:val="TAL"/>
              <w:rPr>
                <w:b/>
                <w:bCs/>
                <w:i/>
                <w:iCs/>
              </w:rPr>
            </w:pPr>
            <w:bookmarkStart w:id="315" w:name="_Hlk159175798"/>
            <w:r w:rsidRPr="00414DF9">
              <w:rPr>
                <w:b/>
                <w:bCs/>
                <w:i/>
                <w:iCs/>
              </w:rPr>
              <w:t>posSRS-ValidityAreaRRC-InactiveInitialUL-BWP-r18</w:t>
            </w:r>
          </w:p>
          <w:bookmarkEnd w:id="315"/>
          <w:p w14:paraId="5BDA2121" w14:textId="2C33FF8D" w:rsidR="00DE2461" w:rsidRPr="00414DF9" w:rsidRDefault="00DE2461" w:rsidP="00DE2461">
            <w:pPr>
              <w:pStyle w:val="TAL"/>
              <w:rPr>
                <w:rFonts w:cs="Arial"/>
                <w:bCs/>
                <w:iCs/>
                <w:noProof/>
                <w:szCs w:val="18"/>
              </w:rPr>
            </w:pPr>
            <w:r w:rsidRPr="00414DF9">
              <w:rPr>
                <w:rFonts w:cs="Arial"/>
                <w:bCs/>
                <w:iCs/>
                <w:noProof/>
                <w:szCs w:val="18"/>
              </w:rPr>
              <w:t xml:space="preserve">Indicates whether the UE support SRS for positioning configuration in multi cells in RRC_INACTIVE for initial </w:t>
            </w:r>
            <w:r w:rsidRPr="00414DF9">
              <w:rPr>
                <w:rFonts w:cs="Arial"/>
              </w:rPr>
              <w:t xml:space="preserve">UL </w:t>
            </w:r>
            <w:r w:rsidRPr="00414DF9">
              <w:rPr>
                <w:rFonts w:cs="Arial"/>
                <w:bCs/>
                <w:iCs/>
                <w:noProof/>
                <w:szCs w:val="18"/>
              </w:rPr>
              <w:t>BWP.</w:t>
            </w:r>
          </w:p>
          <w:p w14:paraId="5A35CCB9" w14:textId="77777777" w:rsidR="00DE2461" w:rsidRPr="00414DF9" w:rsidRDefault="00DE2461" w:rsidP="00DE2461">
            <w:pPr>
              <w:pStyle w:val="TAL"/>
              <w:rPr>
                <w:rFonts w:cs="Arial"/>
                <w:bCs/>
                <w:iCs/>
                <w:noProof/>
                <w:szCs w:val="18"/>
              </w:rPr>
            </w:pPr>
          </w:p>
          <w:p w14:paraId="0665345E" w14:textId="5CFBB7F6" w:rsidR="00DE2461" w:rsidRPr="00414DF9" w:rsidRDefault="00DE2461" w:rsidP="00DE2461">
            <w:pPr>
              <w:pStyle w:val="TAL"/>
              <w:rPr>
                <w:b/>
                <w:bCs/>
                <w:i/>
                <w:iCs/>
              </w:rPr>
            </w:pPr>
            <w:r w:rsidRPr="00414DF9">
              <w:rPr>
                <w:rFonts w:cs="Arial"/>
                <w:bCs/>
                <w:iCs/>
                <w:noProof/>
                <w:szCs w:val="18"/>
              </w:rPr>
              <w:t xml:space="preserve">UE indicating support of this feature shall also indicate support of </w:t>
            </w:r>
            <w:r w:rsidRPr="00414DF9">
              <w:rPr>
                <w:i/>
                <w:iCs/>
              </w:rPr>
              <w:t>posSRS-RRC-Inactive-InInitialUL-BWP</w:t>
            </w:r>
            <w:r w:rsidRPr="00414DF9">
              <w:rPr>
                <w:rFonts w:cs="Arial"/>
                <w:bCs/>
                <w:i/>
                <w:noProof/>
                <w:szCs w:val="18"/>
              </w:rPr>
              <w:t>-r17.</w:t>
            </w:r>
          </w:p>
        </w:tc>
        <w:tc>
          <w:tcPr>
            <w:tcW w:w="709" w:type="dxa"/>
          </w:tcPr>
          <w:p w14:paraId="7396B590" w14:textId="3FCD41A4" w:rsidR="00DE2461" w:rsidRPr="00414DF9" w:rsidRDefault="00DE2461" w:rsidP="00DE2461">
            <w:pPr>
              <w:pStyle w:val="TAL"/>
              <w:jc w:val="center"/>
              <w:rPr>
                <w:rFonts w:cs="Arial"/>
              </w:rPr>
            </w:pPr>
            <w:r w:rsidRPr="00414DF9">
              <w:rPr>
                <w:rFonts w:cs="Arial"/>
              </w:rPr>
              <w:t>Band</w:t>
            </w:r>
          </w:p>
        </w:tc>
        <w:tc>
          <w:tcPr>
            <w:tcW w:w="567" w:type="dxa"/>
          </w:tcPr>
          <w:p w14:paraId="77C05716" w14:textId="405C1249" w:rsidR="00DE2461" w:rsidRPr="00414DF9" w:rsidRDefault="00DE2461" w:rsidP="00DE2461">
            <w:pPr>
              <w:pStyle w:val="TAL"/>
              <w:jc w:val="center"/>
              <w:rPr>
                <w:rFonts w:cs="Arial"/>
              </w:rPr>
            </w:pPr>
            <w:r w:rsidRPr="00414DF9">
              <w:rPr>
                <w:rFonts w:cs="Arial"/>
              </w:rPr>
              <w:t>No</w:t>
            </w:r>
          </w:p>
        </w:tc>
        <w:tc>
          <w:tcPr>
            <w:tcW w:w="709" w:type="dxa"/>
          </w:tcPr>
          <w:p w14:paraId="28D9D7E9" w14:textId="27364EF7" w:rsidR="00DE2461" w:rsidRPr="00414DF9" w:rsidRDefault="00DE2461" w:rsidP="00DE2461">
            <w:pPr>
              <w:pStyle w:val="TAL"/>
              <w:jc w:val="center"/>
              <w:rPr>
                <w:rFonts w:cs="Arial"/>
              </w:rPr>
            </w:pPr>
            <w:r w:rsidRPr="00414DF9">
              <w:rPr>
                <w:rFonts w:cs="Arial"/>
              </w:rPr>
              <w:t>N/A</w:t>
            </w:r>
          </w:p>
        </w:tc>
        <w:tc>
          <w:tcPr>
            <w:tcW w:w="728" w:type="dxa"/>
          </w:tcPr>
          <w:p w14:paraId="483CD54B" w14:textId="69802867" w:rsidR="00DE2461" w:rsidRPr="00414DF9" w:rsidRDefault="00DE2461" w:rsidP="00DE2461">
            <w:pPr>
              <w:pStyle w:val="TAL"/>
              <w:jc w:val="center"/>
              <w:rPr>
                <w:rFonts w:cs="Arial"/>
              </w:rPr>
            </w:pPr>
            <w:r w:rsidRPr="00414DF9">
              <w:rPr>
                <w:rFonts w:cs="Arial"/>
              </w:rPr>
              <w:t>N/A</w:t>
            </w:r>
          </w:p>
        </w:tc>
      </w:tr>
      <w:tr w:rsidR="00414DF9" w:rsidRPr="00414DF9" w14:paraId="1B5BCCDF" w14:textId="77777777" w:rsidTr="0026000E">
        <w:trPr>
          <w:cantSplit/>
          <w:tblHeader/>
        </w:trPr>
        <w:tc>
          <w:tcPr>
            <w:tcW w:w="6917" w:type="dxa"/>
          </w:tcPr>
          <w:p w14:paraId="749AECFA" w14:textId="77777777" w:rsidR="00DE2461" w:rsidRPr="00414DF9" w:rsidRDefault="00DE2461" w:rsidP="00DE2461">
            <w:pPr>
              <w:pStyle w:val="TAL"/>
              <w:rPr>
                <w:b/>
                <w:bCs/>
                <w:i/>
                <w:iCs/>
              </w:rPr>
            </w:pPr>
            <w:bookmarkStart w:id="316" w:name="_Hlk159175825"/>
            <w:r w:rsidRPr="00414DF9">
              <w:rPr>
                <w:b/>
                <w:bCs/>
                <w:i/>
                <w:iCs/>
              </w:rPr>
              <w:t>posSRS-ValidityAreaRRC-InactiveOutsideInitialUL-BWP-r18</w:t>
            </w:r>
          </w:p>
          <w:bookmarkEnd w:id="316"/>
          <w:p w14:paraId="768232CB" w14:textId="175AE2E5" w:rsidR="00DE2461" w:rsidRPr="00414DF9" w:rsidRDefault="00DE2461" w:rsidP="00DE2461">
            <w:pPr>
              <w:pStyle w:val="TAL"/>
              <w:rPr>
                <w:rFonts w:cs="Arial"/>
                <w:bCs/>
                <w:iCs/>
                <w:noProof/>
                <w:szCs w:val="18"/>
              </w:rPr>
            </w:pPr>
            <w:r w:rsidRPr="00414DF9">
              <w:rPr>
                <w:rFonts w:cs="Arial"/>
                <w:bCs/>
                <w:iCs/>
                <w:noProof/>
                <w:szCs w:val="18"/>
              </w:rPr>
              <w:t xml:space="preserve">Indicates whether the UE supports SRS for positioning configuration in multi cells in RRC_INACTIVE outside initial </w:t>
            </w:r>
            <w:r w:rsidRPr="00414DF9">
              <w:rPr>
                <w:rFonts w:cs="Arial"/>
              </w:rPr>
              <w:t xml:space="preserve">UL </w:t>
            </w:r>
            <w:r w:rsidRPr="00414DF9">
              <w:rPr>
                <w:rFonts w:cs="Arial"/>
                <w:bCs/>
                <w:iCs/>
                <w:noProof/>
                <w:szCs w:val="18"/>
              </w:rPr>
              <w:t>BWP.</w:t>
            </w:r>
          </w:p>
          <w:p w14:paraId="7BE39F3C" w14:textId="77777777" w:rsidR="00DE2461" w:rsidRPr="00414DF9" w:rsidRDefault="00DE2461" w:rsidP="00DE2461">
            <w:pPr>
              <w:pStyle w:val="TAL"/>
              <w:rPr>
                <w:rFonts w:cs="Arial"/>
                <w:bCs/>
                <w:iCs/>
                <w:noProof/>
                <w:szCs w:val="18"/>
              </w:rPr>
            </w:pPr>
          </w:p>
          <w:p w14:paraId="5F54EDBC" w14:textId="6660CCFC" w:rsidR="00DE2461" w:rsidRPr="00414DF9" w:rsidRDefault="00DE2461" w:rsidP="00DE2461">
            <w:pPr>
              <w:pStyle w:val="TAL"/>
              <w:rPr>
                <w:b/>
                <w:bCs/>
                <w:i/>
                <w:iCs/>
              </w:rPr>
            </w:pPr>
            <w:r w:rsidRPr="00414DF9">
              <w:rPr>
                <w:rFonts w:cs="Arial"/>
                <w:bCs/>
                <w:iCs/>
                <w:noProof/>
                <w:szCs w:val="18"/>
              </w:rPr>
              <w:t xml:space="preserve">UE indicating support of this feature shall also indicate support of </w:t>
            </w:r>
            <w:r w:rsidRPr="00414DF9">
              <w:rPr>
                <w:i/>
                <w:iCs/>
              </w:rPr>
              <w:t xml:space="preserve">posSRS-RRC-Inactive-OutsideInitialUL-BWP-r17 </w:t>
            </w:r>
            <w:r w:rsidRPr="00414DF9">
              <w:t xml:space="preserve">and </w:t>
            </w:r>
            <w:r w:rsidRPr="00414DF9">
              <w:rPr>
                <w:i/>
                <w:iCs/>
              </w:rPr>
              <w:t>posSRS-ValidityAreaRRC-InactiveInitialUL-BWP-r18.</w:t>
            </w:r>
          </w:p>
        </w:tc>
        <w:tc>
          <w:tcPr>
            <w:tcW w:w="709" w:type="dxa"/>
          </w:tcPr>
          <w:p w14:paraId="58313636" w14:textId="2AA4DA0E" w:rsidR="00DE2461" w:rsidRPr="00414DF9" w:rsidRDefault="00DE2461" w:rsidP="00DE2461">
            <w:pPr>
              <w:pStyle w:val="TAL"/>
              <w:jc w:val="center"/>
              <w:rPr>
                <w:rFonts w:cs="Arial"/>
              </w:rPr>
            </w:pPr>
            <w:r w:rsidRPr="00414DF9">
              <w:rPr>
                <w:rFonts w:cs="Arial"/>
              </w:rPr>
              <w:t>Band</w:t>
            </w:r>
          </w:p>
        </w:tc>
        <w:tc>
          <w:tcPr>
            <w:tcW w:w="567" w:type="dxa"/>
          </w:tcPr>
          <w:p w14:paraId="72F9AB8D" w14:textId="114E2441" w:rsidR="00DE2461" w:rsidRPr="00414DF9" w:rsidRDefault="00DE2461" w:rsidP="00DE2461">
            <w:pPr>
              <w:pStyle w:val="TAL"/>
              <w:jc w:val="center"/>
              <w:rPr>
                <w:rFonts w:cs="Arial"/>
              </w:rPr>
            </w:pPr>
            <w:r w:rsidRPr="00414DF9">
              <w:rPr>
                <w:rFonts w:cs="Arial"/>
              </w:rPr>
              <w:t>No</w:t>
            </w:r>
          </w:p>
        </w:tc>
        <w:tc>
          <w:tcPr>
            <w:tcW w:w="709" w:type="dxa"/>
          </w:tcPr>
          <w:p w14:paraId="6F373CAD" w14:textId="7DD18AEE" w:rsidR="00DE2461" w:rsidRPr="00414DF9" w:rsidRDefault="00DE2461" w:rsidP="00DE2461">
            <w:pPr>
              <w:pStyle w:val="TAL"/>
              <w:jc w:val="center"/>
              <w:rPr>
                <w:rFonts w:cs="Arial"/>
              </w:rPr>
            </w:pPr>
            <w:r w:rsidRPr="00414DF9">
              <w:rPr>
                <w:rFonts w:cs="Arial"/>
              </w:rPr>
              <w:t>N/A</w:t>
            </w:r>
          </w:p>
        </w:tc>
        <w:tc>
          <w:tcPr>
            <w:tcW w:w="728" w:type="dxa"/>
          </w:tcPr>
          <w:p w14:paraId="351FADD0" w14:textId="6ACBCAF0" w:rsidR="00DE2461" w:rsidRPr="00414DF9" w:rsidRDefault="00DE2461" w:rsidP="00DE2461">
            <w:pPr>
              <w:pStyle w:val="TAL"/>
              <w:jc w:val="center"/>
              <w:rPr>
                <w:rFonts w:cs="Arial"/>
              </w:rPr>
            </w:pPr>
            <w:r w:rsidRPr="00414DF9">
              <w:rPr>
                <w:rFonts w:cs="Arial"/>
              </w:rPr>
              <w:t>N/A</w:t>
            </w:r>
          </w:p>
        </w:tc>
      </w:tr>
      <w:tr w:rsidR="00414DF9" w:rsidRPr="00414DF9" w14:paraId="4421FCFA" w14:textId="77777777" w:rsidTr="0026000E">
        <w:trPr>
          <w:cantSplit/>
          <w:tblHeader/>
        </w:trPr>
        <w:tc>
          <w:tcPr>
            <w:tcW w:w="6917" w:type="dxa"/>
          </w:tcPr>
          <w:p w14:paraId="5529C082" w14:textId="77777777" w:rsidR="00DE2461" w:rsidRPr="00414DF9" w:rsidRDefault="00DE2461" w:rsidP="00DE2461">
            <w:pPr>
              <w:pStyle w:val="TAL"/>
              <w:rPr>
                <w:b/>
                <w:bCs/>
                <w:i/>
                <w:iCs/>
              </w:rPr>
            </w:pPr>
            <w:r w:rsidRPr="00414DF9">
              <w:rPr>
                <w:b/>
                <w:bCs/>
                <w:i/>
                <w:iCs/>
              </w:rPr>
              <w:t>posUE-TA-AutoAdjustment-r18</w:t>
            </w:r>
          </w:p>
          <w:p w14:paraId="1FDA170F" w14:textId="77777777" w:rsidR="00DE2461" w:rsidRPr="00414DF9" w:rsidRDefault="00DE2461" w:rsidP="00DE2461">
            <w:pPr>
              <w:pStyle w:val="TAL"/>
              <w:rPr>
                <w:rFonts w:cs="Arial"/>
              </w:rPr>
            </w:pPr>
            <w:r w:rsidRPr="00414DF9">
              <w:rPr>
                <w:rFonts w:cs="Arial"/>
              </w:rPr>
              <w:t>Indicates whether the UE supports autonomous TA adjustment when cell-reselection happens.</w:t>
            </w:r>
          </w:p>
          <w:p w14:paraId="65ADA040" w14:textId="0CB35905" w:rsidR="00DE2461" w:rsidRPr="00414DF9" w:rsidRDefault="00DE2461" w:rsidP="00DE2461">
            <w:pPr>
              <w:pStyle w:val="TAL"/>
              <w:rPr>
                <w:rFonts w:eastAsia="SimSun"/>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p>
        </w:tc>
        <w:tc>
          <w:tcPr>
            <w:tcW w:w="709" w:type="dxa"/>
          </w:tcPr>
          <w:p w14:paraId="50E9B042" w14:textId="33A636D5" w:rsidR="00DE2461" w:rsidRPr="00414DF9" w:rsidRDefault="00DE2461" w:rsidP="00DE2461">
            <w:pPr>
              <w:pStyle w:val="TAL"/>
              <w:jc w:val="center"/>
              <w:rPr>
                <w:bCs/>
                <w:iCs/>
              </w:rPr>
            </w:pPr>
            <w:r w:rsidRPr="00414DF9">
              <w:rPr>
                <w:rFonts w:cs="Arial"/>
              </w:rPr>
              <w:t>Band</w:t>
            </w:r>
          </w:p>
        </w:tc>
        <w:tc>
          <w:tcPr>
            <w:tcW w:w="567" w:type="dxa"/>
          </w:tcPr>
          <w:p w14:paraId="301BBB3B" w14:textId="0A924972" w:rsidR="00DE2461" w:rsidRPr="00414DF9" w:rsidRDefault="00DE2461" w:rsidP="00DE2461">
            <w:pPr>
              <w:pStyle w:val="TAL"/>
              <w:jc w:val="center"/>
              <w:rPr>
                <w:bCs/>
                <w:iCs/>
              </w:rPr>
            </w:pPr>
            <w:r w:rsidRPr="00414DF9">
              <w:rPr>
                <w:rFonts w:cs="Arial"/>
              </w:rPr>
              <w:t>No</w:t>
            </w:r>
          </w:p>
        </w:tc>
        <w:tc>
          <w:tcPr>
            <w:tcW w:w="709" w:type="dxa"/>
          </w:tcPr>
          <w:p w14:paraId="32EA8573" w14:textId="29185981" w:rsidR="00DE2461" w:rsidRPr="00414DF9" w:rsidRDefault="00DE2461" w:rsidP="00DE2461">
            <w:pPr>
              <w:pStyle w:val="TAL"/>
              <w:jc w:val="center"/>
              <w:rPr>
                <w:bCs/>
                <w:iCs/>
              </w:rPr>
            </w:pPr>
            <w:r w:rsidRPr="00414DF9">
              <w:rPr>
                <w:rFonts w:cs="Arial"/>
              </w:rPr>
              <w:t>N/A</w:t>
            </w:r>
          </w:p>
        </w:tc>
        <w:tc>
          <w:tcPr>
            <w:tcW w:w="728" w:type="dxa"/>
          </w:tcPr>
          <w:p w14:paraId="6A0E5D66" w14:textId="262E8175" w:rsidR="00DE2461" w:rsidRPr="00414DF9" w:rsidRDefault="00DE2461" w:rsidP="00DE2461">
            <w:pPr>
              <w:pStyle w:val="TAL"/>
              <w:jc w:val="center"/>
              <w:rPr>
                <w:bCs/>
                <w:iCs/>
              </w:rPr>
            </w:pPr>
            <w:r w:rsidRPr="00414DF9">
              <w:rPr>
                <w:rFonts w:cs="Arial"/>
              </w:rPr>
              <w:t>N/A</w:t>
            </w:r>
          </w:p>
        </w:tc>
      </w:tr>
      <w:tr w:rsidR="00414DF9" w:rsidRPr="00414DF9" w14:paraId="0CA16893" w14:textId="77777777" w:rsidTr="0026000E">
        <w:trPr>
          <w:cantSplit/>
          <w:tblHeader/>
        </w:trPr>
        <w:tc>
          <w:tcPr>
            <w:tcW w:w="6917" w:type="dxa"/>
          </w:tcPr>
          <w:p w14:paraId="6274C39E" w14:textId="77777777" w:rsidR="00DE2461" w:rsidRPr="00414DF9" w:rsidRDefault="00DE2461" w:rsidP="00DE2461">
            <w:pPr>
              <w:pStyle w:val="TAL"/>
              <w:rPr>
                <w:b/>
                <w:i/>
              </w:rPr>
            </w:pPr>
            <w:r w:rsidRPr="00414DF9">
              <w:rPr>
                <w:b/>
                <w:i/>
              </w:rPr>
              <w:t>powerAdaptation-CSI-Feedback-r18</w:t>
            </w:r>
          </w:p>
          <w:p w14:paraId="3481662E" w14:textId="3964A33E"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 xml:space="preserve">power domain adaptation with CSI feedback based on CSI report sub-configuration(s) for periodic CSI reporting and single-panel type 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eastAsia="SimSun" w:cs="Arial"/>
                <w:szCs w:val="18"/>
                <w:lang w:eastAsia="zh-CN"/>
              </w:rPr>
              <w:t xml:space="preserve"> This capability signalling comprises the following parameters:</w:t>
            </w:r>
          </w:p>
          <w:p w14:paraId="6339CE1F"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3BA56C2E"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5433F049"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6795F69C"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414DF9">
              <w:rPr>
                <w:rFonts w:ascii="Arial" w:hAnsi="Arial" w:cs="Arial"/>
                <w:sz w:val="18"/>
                <w:szCs w:val="18"/>
              </w:rPr>
              <w:t>.</w:t>
            </w:r>
          </w:p>
          <w:p w14:paraId="6EB1AB1F" w14:textId="77777777" w:rsidR="00DE2461" w:rsidRPr="00414DF9" w:rsidRDefault="00DE2461" w:rsidP="00DE2461">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0FEB8B4" w14:textId="77777777" w:rsidR="00DE2461" w:rsidRPr="00414DF9" w:rsidRDefault="00DE2461" w:rsidP="00DE2461">
            <w:pPr>
              <w:pStyle w:val="TAL"/>
              <w:rPr>
                <w:rFonts w:cs="Arial"/>
                <w:szCs w:val="18"/>
                <w:lang w:eastAsia="zh-CN"/>
              </w:rPr>
            </w:pPr>
          </w:p>
          <w:p w14:paraId="37008F5B" w14:textId="2BD50315" w:rsidR="00DE2461" w:rsidRPr="00414DF9" w:rsidRDefault="00DE2461" w:rsidP="00DE2461">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720DFB88" w14:textId="5253DDF4" w:rsidR="00DE2461" w:rsidRPr="00414DF9" w:rsidRDefault="00DE2461" w:rsidP="00DE2461">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w:t>
            </w:r>
          </w:p>
          <w:p w14:paraId="18DB5783" w14:textId="358061D8"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1B8F6CF" w14:textId="2ED070B2" w:rsidR="002F2941" w:rsidRPr="00414DF9" w:rsidRDefault="002F2941" w:rsidP="002F2941">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414DF9">
              <w:rPr>
                <w:i/>
              </w:rPr>
              <w:t>csi-ReportFramework</w:t>
            </w:r>
            <w:r w:rsidRPr="00414DF9">
              <w:rPr>
                <w:lang w:eastAsia="zh-CN"/>
              </w:rPr>
              <w:t>.</w:t>
            </w:r>
          </w:p>
          <w:p w14:paraId="2B887837" w14:textId="77777777" w:rsidR="00DE2461" w:rsidRPr="00414DF9" w:rsidRDefault="00DE2461" w:rsidP="00DE2461">
            <w:pPr>
              <w:pStyle w:val="TAN"/>
              <w:rPr>
                <w:lang w:eastAsia="zh-CN"/>
              </w:rPr>
            </w:pPr>
          </w:p>
          <w:p w14:paraId="1EEA30FB" w14:textId="308783CD" w:rsidR="00DE2461" w:rsidRPr="00414DF9" w:rsidRDefault="00DE2461" w:rsidP="00DE2461">
            <w:pPr>
              <w:pStyle w:val="TAL"/>
              <w:rPr>
                <w:b/>
                <w:bCs/>
                <w:i/>
                <w:iCs/>
              </w:rPr>
            </w:pPr>
            <w:r w:rsidRPr="00414DF9">
              <w:rPr>
                <w:rFonts w:eastAsia="SimSun"/>
                <w:lang w:eastAsia="zh-CN"/>
              </w:rPr>
              <w:t xml:space="preserve">A UE indicating support of this feature shall also indicate support of </w:t>
            </w:r>
            <w:r w:rsidRPr="00414DF9">
              <w:rPr>
                <w:rFonts w:eastAsia="SimSun"/>
                <w:i/>
                <w:iCs/>
                <w:lang w:eastAsia="zh-CN"/>
              </w:rPr>
              <w:t>csi-ReportFramework</w:t>
            </w:r>
            <w:r w:rsidRPr="00414DF9">
              <w:rPr>
                <w:rFonts w:eastAsia="SimSun"/>
                <w:lang w:eastAsia="zh-CN"/>
              </w:rPr>
              <w:t xml:space="preserve"> and </w:t>
            </w:r>
            <w:r w:rsidRPr="00414DF9">
              <w:rPr>
                <w:bCs/>
                <w:i/>
              </w:rPr>
              <w:t>powerAdaptation-CSI-FeedbackPerBC-r18.</w:t>
            </w:r>
          </w:p>
        </w:tc>
        <w:tc>
          <w:tcPr>
            <w:tcW w:w="709" w:type="dxa"/>
          </w:tcPr>
          <w:p w14:paraId="1965D93D" w14:textId="714F5C93" w:rsidR="00DE2461" w:rsidRPr="00414DF9" w:rsidRDefault="00DE2461" w:rsidP="00DE2461">
            <w:pPr>
              <w:pStyle w:val="TAL"/>
              <w:jc w:val="center"/>
              <w:rPr>
                <w:rFonts w:cs="Arial"/>
              </w:rPr>
            </w:pPr>
            <w:r w:rsidRPr="00414DF9">
              <w:t>Band</w:t>
            </w:r>
          </w:p>
        </w:tc>
        <w:tc>
          <w:tcPr>
            <w:tcW w:w="567" w:type="dxa"/>
          </w:tcPr>
          <w:p w14:paraId="734BBAA5" w14:textId="0C9F5556" w:rsidR="00DE2461" w:rsidRPr="00414DF9" w:rsidRDefault="00DE2461" w:rsidP="00DE2461">
            <w:pPr>
              <w:pStyle w:val="TAL"/>
              <w:jc w:val="center"/>
              <w:rPr>
                <w:rFonts w:cs="Arial"/>
              </w:rPr>
            </w:pPr>
            <w:r w:rsidRPr="00414DF9">
              <w:t>No</w:t>
            </w:r>
          </w:p>
        </w:tc>
        <w:tc>
          <w:tcPr>
            <w:tcW w:w="709" w:type="dxa"/>
          </w:tcPr>
          <w:p w14:paraId="3B4442B4" w14:textId="5799874D" w:rsidR="00DE2461" w:rsidRPr="00414DF9" w:rsidRDefault="00DE2461" w:rsidP="00DE2461">
            <w:pPr>
              <w:pStyle w:val="TAL"/>
              <w:jc w:val="center"/>
              <w:rPr>
                <w:rFonts w:cs="Arial"/>
              </w:rPr>
            </w:pPr>
            <w:r w:rsidRPr="00414DF9">
              <w:t>N/A</w:t>
            </w:r>
          </w:p>
        </w:tc>
        <w:tc>
          <w:tcPr>
            <w:tcW w:w="728" w:type="dxa"/>
          </w:tcPr>
          <w:p w14:paraId="44BFC97C" w14:textId="37E8849E" w:rsidR="00DE2461" w:rsidRPr="00414DF9" w:rsidRDefault="00DE2461" w:rsidP="00DE2461">
            <w:pPr>
              <w:pStyle w:val="TAL"/>
              <w:jc w:val="center"/>
              <w:rPr>
                <w:rFonts w:cs="Arial"/>
              </w:rPr>
            </w:pPr>
            <w:r w:rsidRPr="00414DF9">
              <w:t>N/A</w:t>
            </w:r>
          </w:p>
        </w:tc>
      </w:tr>
      <w:tr w:rsidR="00414DF9" w:rsidRPr="00414DF9" w14:paraId="6D6EC389" w14:textId="77777777" w:rsidTr="0026000E">
        <w:trPr>
          <w:cantSplit/>
          <w:tblHeader/>
        </w:trPr>
        <w:tc>
          <w:tcPr>
            <w:tcW w:w="6917" w:type="dxa"/>
          </w:tcPr>
          <w:p w14:paraId="6E346D99" w14:textId="77777777" w:rsidR="00DE2461" w:rsidRPr="00414DF9" w:rsidRDefault="00DE2461" w:rsidP="00DE2461">
            <w:pPr>
              <w:pStyle w:val="TAL"/>
              <w:rPr>
                <w:b/>
                <w:i/>
              </w:rPr>
            </w:pPr>
            <w:r w:rsidRPr="00414DF9">
              <w:rPr>
                <w:b/>
                <w:i/>
              </w:rPr>
              <w:t>powerAdaptation-CSI-FeedbackAperiodic-r18</w:t>
            </w:r>
          </w:p>
          <w:p w14:paraId="6C5D7C5E" w14:textId="7C636641"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 xml:space="preserve">power domain adaptation with CSI feedback based on CSI report sub-configuration(s) for aperiodic CSI reporting and single-panel type 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eastAsia="SimSun" w:cs="Arial"/>
                <w:szCs w:val="18"/>
                <w:lang w:eastAsia="zh-CN"/>
              </w:rPr>
              <w:t>. This capability signalling comprises the following parameters:</w:t>
            </w:r>
          </w:p>
          <w:p w14:paraId="597910AB"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48146F7"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247BB166"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3851554C"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w:t>
            </w:r>
            <w:r w:rsidRPr="00414DF9">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414DF9">
              <w:rPr>
                <w:rFonts w:ascii="Arial" w:hAnsi="Arial" w:cs="Arial"/>
                <w:sz w:val="18"/>
                <w:szCs w:val="18"/>
              </w:rPr>
              <w:t>.</w:t>
            </w:r>
          </w:p>
          <w:p w14:paraId="0891F302" w14:textId="77777777" w:rsidR="00DE2461" w:rsidRPr="00414DF9" w:rsidRDefault="00DE2461" w:rsidP="00DE2461">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6224470D" w14:textId="77777777" w:rsidR="00DE2461" w:rsidRPr="00414DF9" w:rsidRDefault="00DE2461" w:rsidP="00DE2461">
            <w:pPr>
              <w:pStyle w:val="TAL"/>
              <w:rPr>
                <w:rFonts w:cs="Arial"/>
                <w:szCs w:val="18"/>
                <w:lang w:eastAsia="zh-CN"/>
              </w:rPr>
            </w:pPr>
          </w:p>
          <w:p w14:paraId="24C6A7D3" w14:textId="37820627" w:rsidR="00DE2461" w:rsidRPr="00414DF9" w:rsidRDefault="00DE2461" w:rsidP="00DE2461">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5AED7300" w14:textId="6CB500F6" w:rsidR="00DE2461" w:rsidRPr="00414DF9" w:rsidRDefault="00DE2461" w:rsidP="00DE2461">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w:t>
            </w:r>
          </w:p>
          <w:p w14:paraId="59F80A82" w14:textId="18F69A76"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1BB7FCB0" w14:textId="3C5693BF" w:rsidR="002F2941" w:rsidRPr="00414DF9" w:rsidRDefault="002F2941" w:rsidP="002F2941">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742104EB" w14:textId="77777777" w:rsidR="00DE2461" w:rsidRPr="00414DF9" w:rsidRDefault="00DE2461" w:rsidP="00DE2461">
            <w:pPr>
              <w:pStyle w:val="TAN"/>
              <w:rPr>
                <w:lang w:eastAsia="zh-CN"/>
              </w:rPr>
            </w:pPr>
          </w:p>
          <w:p w14:paraId="2B3280F7" w14:textId="7943985A" w:rsidR="00DE2461" w:rsidRPr="00414DF9" w:rsidRDefault="00DE2461" w:rsidP="00DE2461">
            <w:pPr>
              <w:pStyle w:val="TAL"/>
              <w:rPr>
                <w:b/>
                <w:bCs/>
                <w:i/>
                <w:iCs/>
              </w:rPr>
            </w:pPr>
            <w:r w:rsidRPr="00414DF9">
              <w:rPr>
                <w:rFonts w:eastAsia="SimSun"/>
                <w:lang w:eastAsia="zh-CN"/>
              </w:rPr>
              <w:t xml:space="preserve">A UE indicating support of this feature shall also indicate support of </w:t>
            </w:r>
            <w:r w:rsidRPr="00414DF9">
              <w:rPr>
                <w:rFonts w:eastAsia="SimSun"/>
                <w:i/>
                <w:iCs/>
                <w:lang w:eastAsia="zh-CN"/>
              </w:rPr>
              <w:t>csi-ReportFramework</w:t>
            </w:r>
            <w:r w:rsidRPr="00414DF9">
              <w:rPr>
                <w:rFonts w:eastAsia="SimSun"/>
                <w:lang w:eastAsia="zh-CN"/>
              </w:rPr>
              <w:t xml:space="preserve"> and </w:t>
            </w:r>
            <w:r w:rsidRPr="00414DF9">
              <w:rPr>
                <w:bCs/>
                <w:i/>
              </w:rPr>
              <w:t>powerAdaptation-CSI-FeedbackAperiodicPerBC-r18.</w:t>
            </w:r>
          </w:p>
        </w:tc>
        <w:tc>
          <w:tcPr>
            <w:tcW w:w="709" w:type="dxa"/>
          </w:tcPr>
          <w:p w14:paraId="4B8A5A33" w14:textId="3697A17D" w:rsidR="00DE2461" w:rsidRPr="00414DF9" w:rsidRDefault="00DE2461" w:rsidP="00DE2461">
            <w:pPr>
              <w:pStyle w:val="TAL"/>
              <w:jc w:val="center"/>
              <w:rPr>
                <w:rFonts w:cs="Arial"/>
              </w:rPr>
            </w:pPr>
            <w:r w:rsidRPr="00414DF9">
              <w:t>Band</w:t>
            </w:r>
          </w:p>
        </w:tc>
        <w:tc>
          <w:tcPr>
            <w:tcW w:w="567" w:type="dxa"/>
          </w:tcPr>
          <w:p w14:paraId="15B33889" w14:textId="721B1B17" w:rsidR="00DE2461" w:rsidRPr="00414DF9" w:rsidRDefault="00DE2461" w:rsidP="00DE2461">
            <w:pPr>
              <w:pStyle w:val="TAL"/>
              <w:jc w:val="center"/>
              <w:rPr>
                <w:rFonts w:cs="Arial"/>
              </w:rPr>
            </w:pPr>
            <w:r w:rsidRPr="00414DF9">
              <w:t>No</w:t>
            </w:r>
          </w:p>
        </w:tc>
        <w:tc>
          <w:tcPr>
            <w:tcW w:w="709" w:type="dxa"/>
          </w:tcPr>
          <w:p w14:paraId="178CA9BA" w14:textId="14EB23AA" w:rsidR="00DE2461" w:rsidRPr="00414DF9" w:rsidRDefault="00DE2461" w:rsidP="00DE2461">
            <w:pPr>
              <w:pStyle w:val="TAL"/>
              <w:jc w:val="center"/>
              <w:rPr>
                <w:rFonts w:cs="Arial"/>
              </w:rPr>
            </w:pPr>
            <w:r w:rsidRPr="00414DF9">
              <w:t>N/A</w:t>
            </w:r>
          </w:p>
        </w:tc>
        <w:tc>
          <w:tcPr>
            <w:tcW w:w="728" w:type="dxa"/>
          </w:tcPr>
          <w:p w14:paraId="0A5802C4" w14:textId="1BC3F03A" w:rsidR="00DE2461" w:rsidRPr="00414DF9" w:rsidRDefault="00DE2461" w:rsidP="00DE2461">
            <w:pPr>
              <w:pStyle w:val="TAL"/>
              <w:jc w:val="center"/>
              <w:rPr>
                <w:rFonts w:cs="Arial"/>
              </w:rPr>
            </w:pPr>
            <w:r w:rsidRPr="00414DF9">
              <w:t>N/A</w:t>
            </w:r>
          </w:p>
        </w:tc>
      </w:tr>
      <w:tr w:rsidR="00414DF9" w:rsidRPr="00414DF9" w14:paraId="33E86206" w14:textId="77777777" w:rsidTr="0026000E">
        <w:trPr>
          <w:cantSplit/>
          <w:tblHeader/>
        </w:trPr>
        <w:tc>
          <w:tcPr>
            <w:tcW w:w="6917" w:type="dxa"/>
          </w:tcPr>
          <w:p w14:paraId="46E38EC7" w14:textId="77777777" w:rsidR="00DE2461" w:rsidRPr="00414DF9" w:rsidRDefault="00DE2461" w:rsidP="00DE2461">
            <w:pPr>
              <w:pStyle w:val="TAL"/>
              <w:rPr>
                <w:b/>
                <w:i/>
              </w:rPr>
            </w:pPr>
            <w:r w:rsidRPr="00414DF9">
              <w:rPr>
                <w:b/>
                <w:i/>
              </w:rPr>
              <w:t>powerAdaptation-CSI-FeedbackPUCCH-r18</w:t>
            </w:r>
          </w:p>
          <w:p w14:paraId="22E93A7E" w14:textId="67BBB466"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eastAsia="SimSun" w:cs="Arial"/>
                <w:szCs w:val="18"/>
                <w:lang w:eastAsia="zh-CN"/>
              </w:rPr>
              <w:t>on PUCCH</w:t>
            </w:r>
            <w:r w:rsidR="002F2941" w:rsidRPr="00414DF9">
              <w:rPr>
                <w:rFonts w:eastAsia="SimSun" w:cs="Arial"/>
                <w:szCs w:val="18"/>
                <w:lang w:eastAsia="zh-CN"/>
              </w:rPr>
              <w:t xml:space="preserve"> (or piggybacked on PUSCH)</w:t>
            </w:r>
            <w:r w:rsidRPr="00414DF9">
              <w:rPr>
                <w:rFonts w:eastAsia="SimSun" w:cs="Arial"/>
                <w:szCs w:val="18"/>
                <w:lang w:eastAsia="zh-CN"/>
              </w:rPr>
              <w:t>. This capability signalling comprises the following parameters:</w:t>
            </w:r>
          </w:p>
          <w:p w14:paraId="6875B136"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061C62BA"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5B892AD1"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383C7E06" w14:textId="110DED8C"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414DF9" w:rsidRDefault="00DE2461" w:rsidP="00DE2461">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CF28950" w14:textId="4760C2CF" w:rsidR="00DE2461" w:rsidRPr="00414DF9" w:rsidRDefault="00DE2461" w:rsidP="00DE2461">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5F8AB740" w14:textId="7E20A620" w:rsidR="00DE2461" w:rsidRPr="00414DF9" w:rsidRDefault="00DE2461" w:rsidP="00DE2461">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spatialAdaptation-CSI-FeedbackPUSCH-r18</w:t>
            </w:r>
            <w:r w:rsidRPr="00414DF9">
              <w:rPr>
                <w:bCs/>
                <w:iCs/>
              </w:rPr>
              <w:t xml:space="preserve">, </w:t>
            </w:r>
            <w:r w:rsidRPr="00414DF9">
              <w:rPr>
                <w:bCs/>
                <w:i/>
              </w:rPr>
              <w:t xml:space="preserve">spatialAdaptation-CSI-FeedbackPUCCH-r18, 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4DD78F0C" w14:textId="52648D9D" w:rsidR="002F2941" w:rsidRPr="00414DF9" w:rsidRDefault="002F2941" w:rsidP="002F2941">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7A4EF62" w14:textId="77777777" w:rsidR="00DE2461" w:rsidRPr="00414DF9" w:rsidRDefault="00DE2461" w:rsidP="00DE2461">
            <w:pPr>
              <w:pStyle w:val="TAN"/>
              <w:rPr>
                <w:lang w:eastAsia="zh-CN"/>
              </w:rPr>
            </w:pPr>
          </w:p>
          <w:p w14:paraId="4DDCB3EE" w14:textId="6D42772A" w:rsidR="00DE2461" w:rsidRPr="00414DF9" w:rsidRDefault="00DE2461" w:rsidP="00DE2461">
            <w:pPr>
              <w:pStyle w:val="TAL"/>
              <w:rPr>
                <w:b/>
                <w:bCs/>
                <w:i/>
                <w:iCs/>
              </w:rPr>
            </w:pPr>
            <w:r w:rsidRPr="00414DF9">
              <w:rPr>
                <w:rFonts w:eastAsia="SimSun"/>
                <w:lang w:eastAsia="zh-CN"/>
              </w:rPr>
              <w:t xml:space="preserve">A UE indicating support of this feature shall also indicate support of </w:t>
            </w:r>
            <w:r w:rsidRPr="00414DF9">
              <w:rPr>
                <w:rFonts w:eastAsia="SimSun"/>
                <w:i/>
                <w:iCs/>
                <w:lang w:eastAsia="zh-CN"/>
              </w:rPr>
              <w:t>csi-ReportFramework</w:t>
            </w:r>
            <w:r w:rsidRPr="00414DF9">
              <w:rPr>
                <w:rFonts w:eastAsia="SimSun"/>
                <w:lang w:eastAsia="zh-CN"/>
              </w:rPr>
              <w:t xml:space="preserve">, </w:t>
            </w:r>
            <w:r w:rsidRPr="00414DF9">
              <w:rPr>
                <w:i/>
              </w:rPr>
              <w:t>sp-CSI-ReportPUCCH</w:t>
            </w:r>
            <w:r w:rsidRPr="00414DF9">
              <w:rPr>
                <w:rFonts w:eastAsia="SimSun"/>
                <w:lang w:eastAsia="zh-CN"/>
              </w:rPr>
              <w:t xml:space="preserve"> and </w:t>
            </w:r>
            <w:r w:rsidRPr="00414DF9">
              <w:rPr>
                <w:bCs/>
                <w:i/>
              </w:rPr>
              <w:t>powerAdaptation-CSI-FeedbackPUCCH-PerBC-r18.</w:t>
            </w:r>
          </w:p>
        </w:tc>
        <w:tc>
          <w:tcPr>
            <w:tcW w:w="709" w:type="dxa"/>
          </w:tcPr>
          <w:p w14:paraId="26EF9E7C" w14:textId="72AA56C8" w:rsidR="00DE2461" w:rsidRPr="00414DF9" w:rsidRDefault="00DE2461" w:rsidP="00DE2461">
            <w:pPr>
              <w:pStyle w:val="TAL"/>
              <w:jc w:val="center"/>
              <w:rPr>
                <w:rFonts w:cs="Arial"/>
              </w:rPr>
            </w:pPr>
            <w:r w:rsidRPr="00414DF9">
              <w:t>Band</w:t>
            </w:r>
          </w:p>
        </w:tc>
        <w:tc>
          <w:tcPr>
            <w:tcW w:w="567" w:type="dxa"/>
          </w:tcPr>
          <w:p w14:paraId="519FB989" w14:textId="0BD03A29" w:rsidR="00DE2461" w:rsidRPr="00414DF9" w:rsidRDefault="00DE2461" w:rsidP="00DE2461">
            <w:pPr>
              <w:pStyle w:val="TAL"/>
              <w:jc w:val="center"/>
              <w:rPr>
                <w:rFonts w:cs="Arial"/>
              </w:rPr>
            </w:pPr>
            <w:r w:rsidRPr="00414DF9">
              <w:t>No</w:t>
            </w:r>
          </w:p>
        </w:tc>
        <w:tc>
          <w:tcPr>
            <w:tcW w:w="709" w:type="dxa"/>
          </w:tcPr>
          <w:p w14:paraId="779DA956" w14:textId="4E53E1FA" w:rsidR="00DE2461" w:rsidRPr="00414DF9" w:rsidRDefault="00DE2461" w:rsidP="00DE2461">
            <w:pPr>
              <w:pStyle w:val="TAL"/>
              <w:jc w:val="center"/>
              <w:rPr>
                <w:rFonts w:cs="Arial"/>
              </w:rPr>
            </w:pPr>
            <w:r w:rsidRPr="00414DF9">
              <w:t>N/A</w:t>
            </w:r>
          </w:p>
        </w:tc>
        <w:tc>
          <w:tcPr>
            <w:tcW w:w="728" w:type="dxa"/>
          </w:tcPr>
          <w:p w14:paraId="76765002" w14:textId="03111EAC" w:rsidR="00DE2461" w:rsidRPr="00414DF9" w:rsidRDefault="00DE2461" w:rsidP="00DE2461">
            <w:pPr>
              <w:pStyle w:val="TAL"/>
              <w:jc w:val="center"/>
              <w:rPr>
                <w:rFonts w:cs="Arial"/>
              </w:rPr>
            </w:pPr>
            <w:r w:rsidRPr="00414DF9">
              <w:t>N/A</w:t>
            </w:r>
          </w:p>
        </w:tc>
      </w:tr>
      <w:tr w:rsidR="00414DF9" w:rsidRPr="00414DF9" w14:paraId="5932D0AF" w14:textId="77777777" w:rsidTr="0026000E">
        <w:trPr>
          <w:cantSplit/>
          <w:tblHeader/>
        </w:trPr>
        <w:tc>
          <w:tcPr>
            <w:tcW w:w="6917" w:type="dxa"/>
          </w:tcPr>
          <w:p w14:paraId="056DEE0D" w14:textId="77777777" w:rsidR="00DE2461" w:rsidRPr="00414DF9" w:rsidRDefault="00DE2461" w:rsidP="00DE2461">
            <w:pPr>
              <w:pStyle w:val="TAL"/>
              <w:rPr>
                <w:b/>
                <w:i/>
              </w:rPr>
            </w:pPr>
            <w:r w:rsidRPr="00414DF9">
              <w:rPr>
                <w:b/>
                <w:i/>
              </w:rPr>
              <w:t>powerAdaptation-CSI-FeedbackPUSCH-r18</w:t>
            </w:r>
          </w:p>
          <w:p w14:paraId="65522A6F" w14:textId="59575E6B"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eastAsia="SimSun" w:cs="Arial"/>
                <w:szCs w:val="18"/>
                <w:lang w:eastAsia="zh-CN"/>
              </w:rPr>
              <w:t xml:space="preserve"> This capability signalling comprises the following parameters:</w:t>
            </w:r>
          </w:p>
          <w:p w14:paraId="1C32C9A1"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636DEF24"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34F5B172"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50A52C71" w14:textId="14CF36A2"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414DF9" w:rsidRDefault="00DE2461" w:rsidP="00DE2461">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458A1F6" w14:textId="73F01EB2" w:rsidR="00DE2461" w:rsidRPr="00414DF9" w:rsidRDefault="00DE2461" w:rsidP="00DE2461">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30678BC8" w14:textId="77777777" w:rsidR="002F2941" w:rsidRPr="00414DF9" w:rsidRDefault="00DE2461" w:rsidP="002F2941">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spatialAdaptation-CSI-FeedbackPUSCH-r18, spatialAdaptation-CSI-FeedbackPUCCH-r18</w:t>
            </w:r>
            <w:r w:rsidRPr="00414DF9">
              <w:rPr>
                <w:rFonts w:cs="Arial"/>
                <w:szCs w:val="18"/>
              </w:rPr>
              <w:t xml:space="preserve">, </w:t>
            </w:r>
            <w:r w:rsidRPr="00414DF9">
              <w:rPr>
                <w:bCs/>
                <w:i/>
              </w:rPr>
              <w:t xml:space="preserve">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9A34AE3" w14:textId="002400EB" w:rsidR="002F2941" w:rsidRPr="00414DF9" w:rsidRDefault="002F2941" w:rsidP="002F2941">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74A3481" w14:textId="087CE519" w:rsidR="00DE2461" w:rsidRPr="00414DF9" w:rsidRDefault="00DE2461" w:rsidP="00DE2461">
            <w:pPr>
              <w:pStyle w:val="TAN"/>
              <w:rPr>
                <w:lang w:eastAsia="zh-CN"/>
              </w:rPr>
            </w:pPr>
          </w:p>
          <w:p w14:paraId="0FB0BCB5" w14:textId="3E2042D1" w:rsidR="00DE2461" w:rsidRPr="00414DF9" w:rsidRDefault="00DE2461" w:rsidP="00DE2461">
            <w:pPr>
              <w:pStyle w:val="TAL"/>
              <w:rPr>
                <w:b/>
                <w:i/>
              </w:rPr>
            </w:pPr>
            <w:r w:rsidRPr="00414DF9">
              <w:rPr>
                <w:rFonts w:eastAsia="SimSun"/>
                <w:lang w:eastAsia="zh-CN"/>
              </w:rPr>
              <w:t xml:space="preserve">A UE indicating support of this feature shall also indicate support of </w:t>
            </w:r>
            <w:r w:rsidRPr="00414DF9">
              <w:rPr>
                <w:rFonts w:eastAsia="SimSun"/>
                <w:i/>
                <w:iCs/>
                <w:lang w:eastAsia="zh-CN"/>
              </w:rPr>
              <w:t>csi-ReportFramework</w:t>
            </w:r>
            <w:r w:rsidRPr="00414DF9">
              <w:rPr>
                <w:rFonts w:eastAsia="SimSun"/>
                <w:lang w:eastAsia="zh-CN"/>
              </w:rPr>
              <w:t xml:space="preserve">, </w:t>
            </w:r>
            <w:r w:rsidRPr="00414DF9">
              <w:rPr>
                <w:i/>
              </w:rPr>
              <w:t>sp-CSI-ReportPUSCH</w:t>
            </w:r>
            <w:r w:rsidRPr="00414DF9">
              <w:rPr>
                <w:rFonts w:eastAsia="SimSun"/>
                <w:lang w:eastAsia="zh-CN"/>
              </w:rPr>
              <w:t xml:space="preserve"> and </w:t>
            </w:r>
            <w:r w:rsidRPr="00414DF9">
              <w:rPr>
                <w:bCs/>
                <w:i/>
              </w:rPr>
              <w:t>powerAdaptation-CSI-FeedbackPUSCH-PerBC-r18.</w:t>
            </w:r>
          </w:p>
        </w:tc>
        <w:tc>
          <w:tcPr>
            <w:tcW w:w="709" w:type="dxa"/>
          </w:tcPr>
          <w:p w14:paraId="0A442620" w14:textId="7A8291FA" w:rsidR="00DE2461" w:rsidRPr="00414DF9" w:rsidRDefault="00DE2461" w:rsidP="00DE2461">
            <w:pPr>
              <w:pStyle w:val="TAL"/>
              <w:jc w:val="center"/>
            </w:pPr>
            <w:r w:rsidRPr="00414DF9">
              <w:t>Band</w:t>
            </w:r>
          </w:p>
        </w:tc>
        <w:tc>
          <w:tcPr>
            <w:tcW w:w="567" w:type="dxa"/>
          </w:tcPr>
          <w:p w14:paraId="73776034" w14:textId="7E27163B" w:rsidR="00DE2461" w:rsidRPr="00414DF9" w:rsidRDefault="00DE2461" w:rsidP="00DE2461">
            <w:pPr>
              <w:pStyle w:val="TAL"/>
              <w:jc w:val="center"/>
            </w:pPr>
            <w:r w:rsidRPr="00414DF9">
              <w:t>No</w:t>
            </w:r>
          </w:p>
        </w:tc>
        <w:tc>
          <w:tcPr>
            <w:tcW w:w="709" w:type="dxa"/>
          </w:tcPr>
          <w:p w14:paraId="45B2AF24" w14:textId="3C8CE3B9" w:rsidR="00DE2461" w:rsidRPr="00414DF9" w:rsidRDefault="00DE2461" w:rsidP="00DE2461">
            <w:pPr>
              <w:pStyle w:val="TAL"/>
              <w:jc w:val="center"/>
            </w:pPr>
            <w:r w:rsidRPr="00414DF9">
              <w:t>N/A</w:t>
            </w:r>
          </w:p>
        </w:tc>
        <w:tc>
          <w:tcPr>
            <w:tcW w:w="728" w:type="dxa"/>
          </w:tcPr>
          <w:p w14:paraId="72F5C27B" w14:textId="040907A7" w:rsidR="00DE2461" w:rsidRPr="00414DF9" w:rsidRDefault="00DE2461" w:rsidP="00DE2461">
            <w:pPr>
              <w:pStyle w:val="TAL"/>
              <w:jc w:val="center"/>
            </w:pPr>
            <w:r w:rsidRPr="00414DF9">
              <w:t>N/A</w:t>
            </w:r>
          </w:p>
        </w:tc>
      </w:tr>
      <w:tr w:rsidR="00414DF9" w:rsidRPr="00414DF9" w14:paraId="7A6CC592" w14:textId="77777777" w:rsidTr="0026000E">
        <w:trPr>
          <w:cantSplit/>
          <w:tblHeader/>
        </w:trPr>
        <w:tc>
          <w:tcPr>
            <w:tcW w:w="6917" w:type="dxa"/>
          </w:tcPr>
          <w:p w14:paraId="2CF2AB7E" w14:textId="77777777" w:rsidR="00DE2461" w:rsidRPr="00414DF9" w:rsidRDefault="00DE2461" w:rsidP="00DE2461">
            <w:pPr>
              <w:pStyle w:val="TAL"/>
              <w:rPr>
                <w:b/>
                <w:i/>
              </w:rPr>
            </w:pPr>
            <w:r w:rsidRPr="00414DF9">
              <w:rPr>
                <w:b/>
                <w:i/>
              </w:rPr>
              <w:t>powerBoosting-pi2BPSK</w:t>
            </w:r>
          </w:p>
          <w:p w14:paraId="74A9C388" w14:textId="16808874" w:rsidR="00DE2461" w:rsidRPr="00414DF9" w:rsidRDefault="00DE2461" w:rsidP="00DE2461">
            <w:pPr>
              <w:pStyle w:val="TAL"/>
            </w:pPr>
            <w:r w:rsidRPr="00414DF9">
              <w:t>Indicates whether UE supports power boosting for pi/2 BPSK, when applicable as defined in 6.2 of TS 38.101-1 [2]</w:t>
            </w:r>
            <w:r w:rsidR="004473F6" w:rsidRPr="00414DF9">
              <w:t xml:space="preserve"> / TS 38.101-5 [34]</w:t>
            </w:r>
            <w:r w:rsidRPr="00414DF9">
              <w:t>. It is mandatory with capability signalling. This capability is not applicable to IAB-MT.</w:t>
            </w:r>
          </w:p>
        </w:tc>
        <w:tc>
          <w:tcPr>
            <w:tcW w:w="709" w:type="dxa"/>
          </w:tcPr>
          <w:p w14:paraId="2FBF328A" w14:textId="77777777" w:rsidR="00DE2461" w:rsidRPr="00414DF9" w:rsidRDefault="00DE2461" w:rsidP="00DE2461">
            <w:pPr>
              <w:pStyle w:val="TAL"/>
              <w:jc w:val="center"/>
            </w:pPr>
            <w:r w:rsidRPr="00414DF9">
              <w:t>Band</w:t>
            </w:r>
          </w:p>
        </w:tc>
        <w:tc>
          <w:tcPr>
            <w:tcW w:w="567" w:type="dxa"/>
          </w:tcPr>
          <w:p w14:paraId="5502B4F8" w14:textId="1AD2DC4F" w:rsidR="00DE2461" w:rsidRPr="00414DF9" w:rsidRDefault="00DE2461" w:rsidP="00DE2461">
            <w:pPr>
              <w:pStyle w:val="TAL"/>
              <w:jc w:val="center"/>
            </w:pPr>
            <w:r w:rsidRPr="00414DF9">
              <w:t>CY</w:t>
            </w:r>
          </w:p>
        </w:tc>
        <w:tc>
          <w:tcPr>
            <w:tcW w:w="709" w:type="dxa"/>
          </w:tcPr>
          <w:p w14:paraId="63E569F4" w14:textId="77777777" w:rsidR="00DE2461" w:rsidRPr="00414DF9" w:rsidRDefault="00DE2461" w:rsidP="00DE2461">
            <w:pPr>
              <w:pStyle w:val="TAL"/>
              <w:jc w:val="center"/>
            </w:pPr>
            <w:r w:rsidRPr="00414DF9">
              <w:t>TDD only</w:t>
            </w:r>
          </w:p>
        </w:tc>
        <w:tc>
          <w:tcPr>
            <w:tcW w:w="728" w:type="dxa"/>
          </w:tcPr>
          <w:p w14:paraId="731EAA00" w14:textId="77777777" w:rsidR="00DE2461" w:rsidRPr="00414DF9" w:rsidRDefault="00DE2461" w:rsidP="00DE2461">
            <w:pPr>
              <w:pStyle w:val="TAL"/>
              <w:jc w:val="center"/>
            </w:pPr>
            <w:r w:rsidRPr="00414DF9">
              <w:t>FR1 only</w:t>
            </w:r>
          </w:p>
        </w:tc>
      </w:tr>
      <w:tr w:rsidR="00414DF9" w:rsidRPr="00414DF9" w14:paraId="4226D637" w14:textId="77777777" w:rsidTr="0026000E">
        <w:trPr>
          <w:cantSplit/>
          <w:tblHeader/>
        </w:trPr>
        <w:tc>
          <w:tcPr>
            <w:tcW w:w="6917" w:type="dxa"/>
          </w:tcPr>
          <w:p w14:paraId="2C116575" w14:textId="77777777" w:rsidR="00DE2461" w:rsidRPr="00414DF9" w:rsidRDefault="00DE2461" w:rsidP="00DE2461">
            <w:pPr>
              <w:pStyle w:val="TAL"/>
              <w:rPr>
                <w:b/>
                <w:i/>
              </w:rPr>
            </w:pPr>
            <w:r w:rsidRPr="00414DF9">
              <w:rPr>
                <w:b/>
                <w:i/>
              </w:rPr>
              <w:t>prach-CoverageEnh-r18</w:t>
            </w:r>
          </w:p>
          <w:p w14:paraId="083177FA" w14:textId="326DF872" w:rsidR="00DE2461" w:rsidRPr="00414DF9" w:rsidRDefault="00DE2461" w:rsidP="00DE2461">
            <w:pPr>
              <w:pStyle w:val="TAL"/>
              <w:rPr>
                <w:b/>
                <w:i/>
              </w:rPr>
            </w:pPr>
            <w:r w:rsidRPr="00414DF9">
              <w:rPr>
                <w:bCs/>
                <w:iCs/>
              </w:rPr>
              <w:t>Indicates whether the UE supports {2, 4, 8} for the number of multiple PRACH transmissions with same Tx spatial filter.</w:t>
            </w:r>
          </w:p>
        </w:tc>
        <w:tc>
          <w:tcPr>
            <w:tcW w:w="709" w:type="dxa"/>
          </w:tcPr>
          <w:p w14:paraId="6CD457F5" w14:textId="3FE0F712" w:rsidR="00DE2461" w:rsidRPr="00414DF9" w:rsidRDefault="00DE2461" w:rsidP="00DE2461">
            <w:pPr>
              <w:pStyle w:val="TAL"/>
              <w:jc w:val="center"/>
            </w:pPr>
            <w:r w:rsidRPr="00414DF9">
              <w:t>Band</w:t>
            </w:r>
          </w:p>
        </w:tc>
        <w:tc>
          <w:tcPr>
            <w:tcW w:w="567" w:type="dxa"/>
          </w:tcPr>
          <w:p w14:paraId="293F3D4E" w14:textId="34733638" w:rsidR="00DE2461" w:rsidRPr="00414DF9" w:rsidRDefault="00DE2461" w:rsidP="00DE2461">
            <w:pPr>
              <w:pStyle w:val="TAL"/>
              <w:jc w:val="center"/>
            </w:pPr>
            <w:r w:rsidRPr="00414DF9">
              <w:t>No</w:t>
            </w:r>
          </w:p>
        </w:tc>
        <w:tc>
          <w:tcPr>
            <w:tcW w:w="709" w:type="dxa"/>
          </w:tcPr>
          <w:p w14:paraId="7A1F9101" w14:textId="42F3E387" w:rsidR="00DE2461" w:rsidRPr="00414DF9" w:rsidRDefault="00DE2461" w:rsidP="00DE2461">
            <w:pPr>
              <w:pStyle w:val="TAL"/>
              <w:jc w:val="center"/>
            </w:pPr>
            <w:r w:rsidRPr="00414DF9">
              <w:t>N/A</w:t>
            </w:r>
          </w:p>
        </w:tc>
        <w:tc>
          <w:tcPr>
            <w:tcW w:w="728" w:type="dxa"/>
          </w:tcPr>
          <w:p w14:paraId="280AD1FE" w14:textId="216C7C13" w:rsidR="00DE2461" w:rsidRPr="00414DF9" w:rsidRDefault="00DE2461" w:rsidP="00DE2461">
            <w:pPr>
              <w:pStyle w:val="TAL"/>
              <w:jc w:val="center"/>
            </w:pPr>
            <w:r w:rsidRPr="00414DF9">
              <w:t>N/A</w:t>
            </w:r>
          </w:p>
        </w:tc>
      </w:tr>
      <w:tr w:rsidR="00414DF9" w:rsidRPr="00414DF9" w14:paraId="5DBDB2DD" w14:textId="77777777" w:rsidTr="0026000E">
        <w:trPr>
          <w:cantSplit/>
          <w:tblHeader/>
        </w:trPr>
        <w:tc>
          <w:tcPr>
            <w:tcW w:w="6917" w:type="dxa"/>
          </w:tcPr>
          <w:p w14:paraId="59E0AA0F" w14:textId="77777777" w:rsidR="00DE2461" w:rsidRPr="00414DF9" w:rsidRDefault="00DE2461" w:rsidP="00DE2461">
            <w:pPr>
              <w:pStyle w:val="TAL"/>
              <w:rPr>
                <w:b/>
                <w:i/>
              </w:rPr>
            </w:pPr>
            <w:r w:rsidRPr="00414DF9">
              <w:rPr>
                <w:b/>
                <w:i/>
              </w:rPr>
              <w:t>prach-Repetition-r18</w:t>
            </w:r>
          </w:p>
          <w:p w14:paraId="1AE8F464" w14:textId="77777777" w:rsidR="00DE2461" w:rsidRPr="00414DF9" w:rsidRDefault="00DE2461" w:rsidP="00DE2461">
            <w:pPr>
              <w:pStyle w:val="TAL"/>
              <w:rPr>
                <w:rFonts w:eastAsia="MS Mincho" w:cs="Arial"/>
                <w:szCs w:val="18"/>
                <w:lang w:eastAsia="zh-CN"/>
              </w:rPr>
            </w:pPr>
            <w:r w:rsidRPr="00414DF9">
              <w:rPr>
                <w:bCs/>
                <w:iCs/>
              </w:rPr>
              <w:t xml:space="preserve">Indicates whether the UE supports </w:t>
            </w:r>
            <w:r w:rsidRPr="00414DF9">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414DF9" w:rsidRDefault="00DE2461" w:rsidP="00DE2461">
            <w:pPr>
              <w:pStyle w:val="TAL"/>
              <w:rPr>
                <w:b/>
                <w:i/>
              </w:rPr>
            </w:pPr>
            <w:r w:rsidRPr="00414DF9">
              <w:rPr>
                <w:rFonts w:eastAsia="MS Mincho" w:cs="Arial"/>
                <w:szCs w:val="18"/>
                <w:lang w:eastAsia="zh-CN"/>
              </w:rPr>
              <w:t xml:space="preserve">A UE supporting this feature shall also indicate support of </w:t>
            </w:r>
            <w:r w:rsidRPr="00414DF9">
              <w:rPr>
                <w:rFonts w:eastAsia="MS Mincho" w:cs="Arial"/>
                <w:i/>
                <w:iCs/>
                <w:szCs w:val="18"/>
                <w:lang w:eastAsia="zh-CN"/>
              </w:rPr>
              <w:t>prach-CoverageEnh-r18.</w:t>
            </w:r>
          </w:p>
        </w:tc>
        <w:tc>
          <w:tcPr>
            <w:tcW w:w="709" w:type="dxa"/>
          </w:tcPr>
          <w:p w14:paraId="01FF08C6" w14:textId="3CE8ED59" w:rsidR="00DE2461" w:rsidRPr="00414DF9" w:rsidRDefault="00DE2461" w:rsidP="00DE2461">
            <w:pPr>
              <w:pStyle w:val="TAL"/>
              <w:jc w:val="center"/>
            </w:pPr>
            <w:r w:rsidRPr="00414DF9">
              <w:t>Band</w:t>
            </w:r>
          </w:p>
        </w:tc>
        <w:tc>
          <w:tcPr>
            <w:tcW w:w="567" w:type="dxa"/>
          </w:tcPr>
          <w:p w14:paraId="30004B14" w14:textId="4EE647F9" w:rsidR="00DE2461" w:rsidRPr="00414DF9" w:rsidRDefault="00DE2461" w:rsidP="00DE2461">
            <w:pPr>
              <w:pStyle w:val="TAL"/>
              <w:jc w:val="center"/>
            </w:pPr>
            <w:r w:rsidRPr="00414DF9">
              <w:t>No</w:t>
            </w:r>
          </w:p>
        </w:tc>
        <w:tc>
          <w:tcPr>
            <w:tcW w:w="709" w:type="dxa"/>
          </w:tcPr>
          <w:p w14:paraId="164D0C1F" w14:textId="7363F0B9" w:rsidR="00DE2461" w:rsidRPr="00414DF9" w:rsidRDefault="00DE2461" w:rsidP="00DE2461">
            <w:pPr>
              <w:pStyle w:val="TAL"/>
              <w:jc w:val="center"/>
            </w:pPr>
            <w:r w:rsidRPr="00414DF9">
              <w:t>N/A</w:t>
            </w:r>
          </w:p>
        </w:tc>
        <w:tc>
          <w:tcPr>
            <w:tcW w:w="728" w:type="dxa"/>
          </w:tcPr>
          <w:p w14:paraId="24D6C12D" w14:textId="5C16DE2B" w:rsidR="00DE2461" w:rsidRPr="00414DF9" w:rsidRDefault="00DE2461" w:rsidP="00DE2461">
            <w:pPr>
              <w:pStyle w:val="TAL"/>
              <w:jc w:val="center"/>
            </w:pPr>
            <w:r w:rsidRPr="00414DF9">
              <w:t>N/A</w:t>
            </w:r>
          </w:p>
        </w:tc>
      </w:tr>
      <w:tr w:rsidR="00414DF9" w:rsidRPr="00414DF9"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414DF9" w:rsidRDefault="00DE2461" w:rsidP="00DE2461">
            <w:pPr>
              <w:pStyle w:val="TAL"/>
              <w:rPr>
                <w:b/>
                <w:i/>
              </w:rPr>
            </w:pPr>
            <w:r w:rsidRPr="00414DF9">
              <w:rPr>
                <w:b/>
                <w:i/>
              </w:rPr>
              <w:t>priorityIndicatorInDCI-Multicast-r17</w:t>
            </w:r>
          </w:p>
          <w:p w14:paraId="22922FA0" w14:textId="77777777" w:rsidR="00DE2461" w:rsidRPr="00414DF9" w:rsidRDefault="00DE2461" w:rsidP="00DE2461">
            <w:pPr>
              <w:pStyle w:val="TAL"/>
              <w:rPr>
                <w:rFonts w:cs="Arial"/>
              </w:rPr>
            </w:pPr>
            <w:r w:rsidRPr="00414DF9">
              <w:t>Indicates whether the UE supports DL priority indication for multicast in DCI,</w:t>
            </w:r>
            <w:r w:rsidRPr="00414DF9">
              <w:rPr>
                <w:rFonts w:cs="Arial"/>
              </w:rPr>
              <w:t xml:space="preserve"> comprised of the following functional components:</w:t>
            </w:r>
          </w:p>
          <w:p w14:paraId="5D39DA73"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priority indicator field configured in DCI formats 4_2 with CRC scrambled with G-RNTI for multicast;</w:t>
            </w:r>
          </w:p>
          <w:p w14:paraId="0F7E5901"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414DF9" w:rsidRDefault="00DE2461" w:rsidP="00DE2461">
            <w:pPr>
              <w:pStyle w:val="TAL"/>
              <w:rPr>
                <w:b/>
                <w:i/>
              </w:rPr>
            </w:pPr>
          </w:p>
          <w:p w14:paraId="2F8C6490" w14:textId="716EF652" w:rsidR="00DE2461" w:rsidRPr="00414DF9" w:rsidRDefault="00DE2461" w:rsidP="00DE2461">
            <w:pPr>
              <w:pStyle w:val="TAL"/>
              <w:rPr>
                <w:rFonts w:cs="Arial"/>
              </w:rPr>
            </w:pPr>
            <w:r w:rsidRPr="00414DF9">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414DF9">
              <w:rPr>
                <w:bCs/>
                <w:iCs/>
              </w:rPr>
              <w:t xml:space="preserve">and all </w:t>
            </w:r>
            <w:r w:rsidRPr="00414DF9">
              <w:rPr>
                <w:rFonts w:eastAsia="SimSun"/>
                <w:bCs/>
                <w:iCs/>
                <w:lang w:eastAsia="zh-CN"/>
              </w:rPr>
              <w:t>F</w:t>
            </w:r>
            <w:r w:rsidRPr="00414DF9">
              <w:rPr>
                <w:bCs/>
                <w:iCs/>
              </w:rPr>
              <w:t>DD-FR2 NTN bands respectively</w:t>
            </w:r>
            <w:r w:rsidRPr="00414DF9">
              <w:rPr>
                <w:rFonts w:cs="Arial"/>
              </w:rPr>
              <w:t>.</w:t>
            </w:r>
          </w:p>
          <w:p w14:paraId="37FAC0CE" w14:textId="77777777" w:rsidR="00DE2461" w:rsidRPr="00414DF9" w:rsidRDefault="00DE2461" w:rsidP="00DE2461">
            <w:pPr>
              <w:pStyle w:val="TAL"/>
              <w:rPr>
                <w:rFonts w:cs="Arial"/>
              </w:rPr>
            </w:pPr>
          </w:p>
          <w:p w14:paraId="29C3662B" w14:textId="77777777" w:rsidR="00DE2461" w:rsidRPr="00414DF9" w:rsidRDefault="00DE2461" w:rsidP="00DE2461">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and </w:t>
            </w:r>
            <w:r w:rsidRPr="00414DF9">
              <w:rPr>
                <w:rFonts w:cs="Arial"/>
                <w:i/>
                <w:iCs/>
              </w:rPr>
              <w:t>dynamicMulticastDCI-Format4-2-r17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414DF9" w:rsidRDefault="00DE2461" w:rsidP="00DE2461">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414DF9" w:rsidRDefault="00DE2461" w:rsidP="00DE2461">
            <w:pPr>
              <w:pStyle w:val="TAL"/>
              <w:jc w:val="center"/>
              <w:rPr>
                <w:bCs/>
                <w:iCs/>
              </w:rPr>
            </w:pPr>
            <w:r w:rsidRPr="00414DF9">
              <w:t>N/A</w:t>
            </w:r>
          </w:p>
        </w:tc>
      </w:tr>
      <w:tr w:rsidR="00414DF9" w:rsidRPr="00414DF9"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414DF9" w:rsidRDefault="00DE2461" w:rsidP="00DE2461">
            <w:pPr>
              <w:pStyle w:val="TAL"/>
              <w:rPr>
                <w:b/>
                <w:i/>
              </w:rPr>
            </w:pPr>
            <w:r w:rsidRPr="00414DF9">
              <w:rPr>
                <w:b/>
                <w:i/>
              </w:rPr>
              <w:t>priorityIndicatorInDCI-SPS-Multicast-r17</w:t>
            </w:r>
          </w:p>
          <w:p w14:paraId="3BE2EECB" w14:textId="77777777" w:rsidR="00DE2461" w:rsidRPr="00414DF9" w:rsidRDefault="00DE2461" w:rsidP="00DE2461">
            <w:pPr>
              <w:pStyle w:val="TAL"/>
              <w:rPr>
                <w:rFonts w:cs="Arial"/>
              </w:rPr>
            </w:pPr>
            <w:r w:rsidRPr="00414DF9">
              <w:rPr>
                <w:rFonts w:cs="Arial"/>
              </w:rPr>
              <w:t>Indicates whether the UE supports priority indicator field configured in DCI format 4_2 for multicast HARQ-ACK feedback of SPS multicast.</w:t>
            </w:r>
          </w:p>
          <w:p w14:paraId="0BEFC089" w14:textId="77777777" w:rsidR="00DE2461" w:rsidRPr="00414DF9" w:rsidRDefault="00DE2461" w:rsidP="00DE2461">
            <w:pPr>
              <w:pStyle w:val="TAL"/>
              <w:rPr>
                <w:b/>
                <w:i/>
              </w:rPr>
            </w:pPr>
          </w:p>
          <w:p w14:paraId="07B9F2A2" w14:textId="66A8D8AE" w:rsidR="00DE2461" w:rsidRPr="00414DF9" w:rsidRDefault="00DE2461" w:rsidP="00DE2461">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rFonts w:eastAsia="SimSun"/>
                <w:bCs/>
                <w:iCs/>
                <w:lang w:eastAsia="zh-CN"/>
              </w:rPr>
              <w:t>F</w:t>
            </w:r>
            <w:r w:rsidRPr="00414DF9">
              <w:rPr>
                <w:bCs/>
                <w:iCs/>
              </w:rPr>
              <w:t>DD-FR2 NTN bands respectively</w:t>
            </w:r>
            <w:r w:rsidRPr="00414DF9">
              <w:rPr>
                <w:rFonts w:cs="Arial"/>
              </w:rPr>
              <w:t>.</w:t>
            </w:r>
          </w:p>
          <w:p w14:paraId="039DE06F" w14:textId="77777777" w:rsidR="00DE2461" w:rsidRPr="00414DF9" w:rsidRDefault="00DE2461" w:rsidP="00DE2461">
            <w:pPr>
              <w:pStyle w:val="TAL"/>
              <w:rPr>
                <w:rFonts w:cs="Arial"/>
              </w:rPr>
            </w:pPr>
          </w:p>
          <w:p w14:paraId="5AB7C2E9" w14:textId="77777777" w:rsidR="00DE2461" w:rsidRPr="00414DF9" w:rsidRDefault="00DE2461" w:rsidP="00DE2461">
            <w:pPr>
              <w:pStyle w:val="TAL"/>
              <w:rPr>
                <w:b/>
                <w:i/>
              </w:rPr>
            </w:pPr>
            <w:r w:rsidRPr="00414DF9">
              <w:rPr>
                <w:rFonts w:cs="Arial"/>
              </w:rPr>
              <w:t xml:space="preserve">A UE supporting this feature shall also indicate support of </w:t>
            </w:r>
            <w:r w:rsidRPr="00414DF9">
              <w:rPr>
                <w:rFonts w:cs="Arial"/>
                <w:i/>
                <w:iCs/>
              </w:rPr>
              <w:t>ack-NACK-FeedbackForSPS-Multicast-r17</w:t>
            </w:r>
            <w:r w:rsidRPr="00414DF9">
              <w:rPr>
                <w:rFonts w:cs="Arial"/>
              </w:rPr>
              <w:t xml:space="preserve"> and</w:t>
            </w:r>
            <w:r w:rsidRPr="00414DF9">
              <w:rPr>
                <w:rFonts w:ascii="Courier New" w:hAnsi="Courier New" w:cs="Courier New"/>
                <w:noProof/>
                <w:sz w:val="16"/>
                <w:lang w:eastAsia="en-GB"/>
              </w:rPr>
              <w:t xml:space="preserve"> </w:t>
            </w:r>
            <w:r w:rsidRPr="00414DF9">
              <w:rPr>
                <w:rFonts w:cs="Arial"/>
                <w:i/>
                <w:iCs/>
              </w:rPr>
              <w:t>sps-MulticastDCI-Format4-2-r17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414DF9" w:rsidRDefault="00DE2461" w:rsidP="00DE2461">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414DF9" w:rsidRDefault="00DE2461" w:rsidP="00DE2461">
            <w:pPr>
              <w:pStyle w:val="TAL"/>
              <w:jc w:val="center"/>
              <w:rPr>
                <w:bCs/>
                <w:iCs/>
              </w:rPr>
            </w:pPr>
            <w:r w:rsidRPr="00414DF9">
              <w:t>N/A</w:t>
            </w:r>
          </w:p>
        </w:tc>
      </w:tr>
      <w:tr w:rsidR="00414DF9" w:rsidRPr="00414DF9" w14:paraId="39230159" w14:textId="77777777" w:rsidTr="004C06EC">
        <w:trPr>
          <w:cantSplit/>
          <w:tblHeader/>
        </w:trPr>
        <w:tc>
          <w:tcPr>
            <w:tcW w:w="6917" w:type="dxa"/>
          </w:tcPr>
          <w:p w14:paraId="4C0A4803" w14:textId="77777777" w:rsidR="00DE2461" w:rsidRPr="00414DF9" w:rsidRDefault="00DE2461" w:rsidP="00DE2461">
            <w:pPr>
              <w:pStyle w:val="TAL"/>
              <w:rPr>
                <w:b/>
                <w:i/>
              </w:rPr>
            </w:pPr>
            <w:r w:rsidRPr="00414DF9">
              <w:rPr>
                <w:b/>
                <w:i/>
              </w:rPr>
              <w:t>prs-MeasurementWithoutMG-r17</w:t>
            </w:r>
          </w:p>
          <w:p w14:paraId="41797321" w14:textId="73779890" w:rsidR="00DE2461" w:rsidRPr="00414DF9" w:rsidRDefault="00DE2461" w:rsidP="00DE2461">
            <w:pPr>
              <w:pStyle w:val="TAL"/>
              <w:rPr>
                <w:b/>
                <w:i/>
              </w:rPr>
            </w:pPr>
            <w:r w:rsidRPr="00414DF9">
              <w:rPr>
                <w:bCs/>
                <w:iCs/>
              </w:rPr>
              <w:t>Indicates</w:t>
            </w:r>
            <w:r w:rsidRPr="00414DF9">
              <w:t xml:space="preserve"> whether the UE supports using the threshold to compare the Rx time difference</w:t>
            </w:r>
            <w:r w:rsidRPr="00414DF9">
              <w:rPr>
                <w:lang w:eastAsia="zh-CN"/>
              </w:rPr>
              <w:t xml:space="preserve"> between the serving cell and a neighbour cell/TRP for PRS measurements, as defined in clause 9.9.1.2 of TS 38.133 [5],</w:t>
            </w:r>
            <w:r w:rsidRPr="00414DF9">
              <w:t xml:space="preserve"> to determine whether the PRS from the non-serving cell satisfy the condition of PRS measurement outside MG. The UE can include this field only if the UE supports one of </w:t>
            </w:r>
            <w:r w:rsidRPr="00414DF9">
              <w:rPr>
                <w:i/>
                <w:iCs/>
              </w:rPr>
              <w:t xml:space="preserve">prs-ProcessingWindowType1A-r17, prs-ProcessingWindowType1B-r17 </w:t>
            </w:r>
            <w:r w:rsidRPr="00414DF9">
              <w:t xml:space="preserve">and </w:t>
            </w:r>
            <w:r w:rsidRPr="00414DF9">
              <w:rPr>
                <w:i/>
                <w:iCs/>
              </w:rPr>
              <w:t>prs-ProcessingWindowType2-r17</w:t>
            </w:r>
            <w:r w:rsidRPr="00414DF9">
              <w:t>.</w:t>
            </w:r>
          </w:p>
        </w:tc>
        <w:tc>
          <w:tcPr>
            <w:tcW w:w="709" w:type="dxa"/>
          </w:tcPr>
          <w:p w14:paraId="6B42A33C" w14:textId="77777777" w:rsidR="00DE2461" w:rsidRPr="00414DF9" w:rsidRDefault="00DE2461" w:rsidP="00DE2461">
            <w:pPr>
              <w:pStyle w:val="TAL"/>
              <w:jc w:val="center"/>
            </w:pPr>
            <w:r w:rsidRPr="00414DF9">
              <w:t>Band</w:t>
            </w:r>
          </w:p>
        </w:tc>
        <w:tc>
          <w:tcPr>
            <w:tcW w:w="567" w:type="dxa"/>
          </w:tcPr>
          <w:p w14:paraId="767D245D" w14:textId="77777777" w:rsidR="00DE2461" w:rsidRPr="00414DF9" w:rsidRDefault="00DE2461" w:rsidP="00DE2461">
            <w:pPr>
              <w:pStyle w:val="TAL"/>
              <w:jc w:val="center"/>
            </w:pPr>
            <w:r w:rsidRPr="00414DF9">
              <w:t>No</w:t>
            </w:r>
          </w:p>
        </w:tc>
        <w:tc>
          <w:tcPr>
            <w:tcW w:w="709" w:type="dxa"/>
          </w:tcPr>
          <w:p w14:paraId="39E8EF75" w14:textId="77777777" w:rsidR="00DE2461" w:rsidRPr="00414DF9" w:rsidRDefault="00DE2461" w:rsidP="00DE2461">
            <w:pPr>
              <w:pStyle w:val="TAL"/>
              <w:jc w:val="center"/>
            </w:pPr>
            <w:r w:rsidRPr="00414DF9">
              <w:rPr>
                <w:bCs/>
                <w:iCs/>
              </w:rPr>
              <w:t>N/A</w:t>
            </w:r>
          </w:p>
        </w:tc>
        <w:tc>
          <w:tcPr>
            <w:tcW w:w="728" w:type="dxa"/>
          </w:tcPr>
          <w:p w14:paraId="38373618" w14:textId="77777777" w:rsidR="00DE2461" w:rsidRPr="00414DF9" w:rsidRDefault="00DE2461" w:rsidP="00DE2461">
            <w:pPr>
              <w:pStyle w:val="TAL"/>
              <w:jc w:val="center"/>
            </w:pPr>
            <w:r w:rsidRPr="00414DF9">
              <w:rPr>
                <w:bCs/>
                <w:iCs/>
              </w:rPr>
              <w:t>N/A</w:t>
            </w:r>
          </w:p>
        </w:tc>
      </w:tr>
      <w:tr w:rsidR="00414DF9" w:rsidRPr="00414DF9" w14:paraId="4A17D56A" w14:textId="77777777" w:rsidTr="004C06EC">
        <w:trPr>
          <w:cantSplit/>
          <w:tblHeader/>
        </w:trPr>
        <w:tc>
          <w:tcPr>
            <w:tcW w:w="6917" w:type="dxa"/>
          </w:tcPr>
          <w:p w14:paraId="4E541421" w14:textId="77777777" w:rsidR="00DE2461" w:rsidRPr="00414DF9" w:rsidRDefault="00DE2461" w:rsidP="00DE2461">
            <w:pPr>
              <w:pStyle w:val="TAL"/>
              <w:rPr>
                <w:b/>
                <w:i/>
              </w:rPr>
            </w:pPr>
            <w:r w:rsidRPr="00414DF9">
              <w:rPr>
                <w:b/>
                <w:i/>
              </w:rPr>
              <w:t>prs-ProcessingCapabilityOutsideMGinPPW-r17</w:t>
            </w:r>
          </w:p>
          <w:p w14:paraId="0A952137" w14:textId="1B0AD5F0" w:rsidR="00DE2461" w:rsidRPr="00414DF9" w:rsidRDefault="00DE2461" w:rsidP="00DE2461">
            <w:pPr>
              <w:pStyle w:val="TAL"/>
            </w:pPr>
            <w:r w:rsidRPr="00414DF9">
              <w:t xml:space="preserve">Indicates the DL-PRS Processing Capability outside MG </w:t>
            </w:r>
            <w:r w:rsidRPr="00414DF9">
              <w:rPr>
                <w:bCs/>
                <w:iCs/>
                <w:noProof/>
              </w:rPr>
              <w:t>of each of the supported PRS Processing Window (PPW) Type in the case the UE supports multiple PPW Types in a band</w:t>
            </w:r>
            <w:r w:rsidRPr="00414DF9">
              <w:t xml:space="preserve"> and comprises the following parameters:</w:t>
            </w:r>
          </w:p>
          <w:p w14:paraId="5ED62D67" w14:textId="4DB71E14" w:rsidR="00DE2461" w:rsidRPr="00414DF9" w:rsidRDefault="00DE2461" w:rsidP="00DE2461">
            <w:pPr>
              <w:pStyle w:val="TAL"/>
              <w:ind w:left="601" w:hanging="283"/>
            </w:pPr>
            <w:r w:rsidRPr="00414DF9">
              <w:t>-</w:t>
            </w:r>
            <w:r w:rsidRPr="00414DF9">
              <w:rPr>
                <w:bCs/>
                <w:iCs/>
              </w:rPr>
              <w:tab/>
            </w:r>
            <w:r w:rsidRPr="00414DF9">
              <w:rPr>
                <w:bCs/>
                <w:i/>
              </w:rPr>
              <w:t>prsProcessingType-r17</w:t>
            </w:r>
            <w:r w:rsidRPr="00414DF9">
              <w:rPr>
                <w:b/>
                <w:i/>
              </w:rPr>
              <w:t xml:space="preserve">: </w:t>
            </w:r>
            <w:r w:rsidRPr="00414DF9">
              <w:t xml:space="preserve">Indicates the PPW Type for which the </w:t>
            </w:r>
            <w:r w:rsidRPr="00414DF9">
              <w:rPr>
                <w:i/>
                <w:iCs/>
              </w:rPr>
              <w:t>prs-ProcessingCapabilityOutsideMGinPPW-r17</w:t>
            </w:r>
            <w:r w:rsidRPr="00414DF9">
              <w:t xml:space="preserve"> are provided.</w:t>
            </w:r>
          </w:p>
          <w:p w14:paraId="169213E3" w14:textId="0F5104A2" w:rsidR="00DE2461" w:rsidRPr="00414DF9" w:rsidRDefault="00DE2461" w:rsidP="00DE2461">
            <w:pPr>
              <w:pStyle w:val="TAL"/>
              <w:ind w:left="601" w:hanging="283"/>
              <w:rPr>
                <w:bCs/>
                <w:i/>
              </w:rPr>
            </w:pPr>
            <w:r w:rsidRPr="00414DF9">
              <w:t>-</w:t>
            </w:r>
            <w:r w:rsidRPr="00414DF9">
              <w:rPr>
                <w:bCs/>
                <w:iCs/>
              </w:rPr>
              <w:tab/>
            </w:r>
            <w:r w:rsidRPr="00414DF9">
              <w:rPr>
                <w:bCs/>
                <w:i/>
              </w:rPr>
              <w:t>p</w:t>
            </w:r>
            <w:r w:rsidRPr="00414DF9">
              <w:rPr>
                <w:i/>
                <w:iCs/>
              </w:rPr>
              <w:t>pw-dl-PRS-BufferType-r17</w:t>
            </w:r>
            <w:r w:rsidRPr="00414DF9">
              <w:t xml:space="preserve">: Indicates DL-PRS buffering capability. Value </w:t>
            </w:r>
            <w:r w:rsidRPr="00414DF9">
              <w:rPr>
                <w:i/>
                <w:iCs/>
              </w:rPr>
              <w:t>'type1'</w:t>
            </w:r>
            <w:r w:rsidRPr="00414DF9">
              <w:t xml:space="preserve"> indicates sub-slot/symbol level buffering and value </w:t>
            </w:r>
            <w:r w:rsidRPr="00414DF9">
              <w:rPr>
                <w:i/>
                <w:iCs/>
              </w:rPr>
              <w:t>'type2'</w:t>
            </w:r>
            <w:r w:rsidRPr="00414DF9">
              <w:t xml:space="preserve"> indicates slot level buffering.</w:t>
            </w:r>
          </w:p>
          <w:p w14:paraId="2F5A76A4" w14:textId="09BE1ED9" w:rsidR="00DE2461" w:rsidRPr="00414DF9" w:rsidRDefault="00DE2461" w:rsidP="00DE2461">
            <w:pPr>
              <w:pStyle w:val="TAL"/>
              <w:ind w:left="601" w:hanging="283"/>
            </w:pPr>
            <w:r w:rsidRPr="00414DF9">
              <w:t>-</w:t>
            </w:r>
            <w:r w:rsidRPr="00414DF9">
              <w:rPr>
                <w:bCs/>
                <w:iCs/>
              </w:rPr>
              <w:tab/>
            </w:r>
            <w:r w:rsidRPr="00414DF9">
              <w:rPr>
                <w:bCs/>
                <w:i/>
              </w:rPr>
              <w:t>p</w:t>
            </w:r>
            <w:r w:rsidRPr="00414DF9">
              <w:rPr>
                <w:rFonts w:cs="Arial"/>
                <w:i/>
                <w:szCs w:val="18"/>
              </w:rPr>
              <w:t>pw-durationOfPRS-Processing1-r17</w:t>
            </w:r>
            <w:r w:rsidRPr="00414DF9">
              <w:rPr>
                <w:rFonts w:cs="Arial"/>
                <w:szCs w:val="18"/>
              </w:rPr>
              <w:t>: Indicates the duration of DL-PRS symbols N in units of ms a UE can process every T ms assuming maximum DL-PRS bandwidth provided in</w:t>
            </w:r>
            <w:r w:rsidRPr="00414DF9">
              <w:rPr>
                <w:i/>
                <w:iCs/>
              </w:rPr>
              <w:t xml:space="preserve"> ppw-maxNumOfDL-Bandwidth-r17</w:t>
            </w:r>
            <w:r w:rsidRPr="00414DF9">
              <w:rPr>
                <w:rFonts w:cs="Arial"/>
                <w:szCs w:val="18"/>
              </w:rPr>
              <w:t xml:space="preserve"> and comprises the following </w:t>
            </w:r>
            <w:r w:rsidRPr="00414DF9">
              <w:t>parameters:</w:t>
            </w:r>
          </w:p>
          <w:p w14:paraId="03A7B463" w14:textId="77777777" w:rsidR="00DE2461" w:rsidRPr="00414DF9" w:rsidRDefault="00DE2461" w:rsidP="00DE2461">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ppw-durationOfPRS-ProcessingSymbolsN-r17</w:t>
            </w:r>
            <w:r w:rsidRPr="00414DF9">
              <w:rPr>
                <w:rFonts w:ascii="Arial" w:hAnsi="Arial" w:cs="Arial"/>
                <w:sz w:val="18"/>
                <w:szCs w:val="18"/>
              </w:rPr>
              <w:t xml:space="preserve">: This field specifies the values for </w:t>
            </w:r>
            <w:r w:rsidRPr="00414DF9">
              <w:rPr>
                <w:rFonts w:ascii="Arial" w:hAnsi="Arial" w:cs="Arial"/>
                <w:i/>
                <w:sz w:val="18"/>
                <w:szCs w:val="18"/>
              </w:rPr>
              <w:t>N</w:t>
            </w:r>
            <w:r w:rsidRPr="00414DF9">
              <w:rPr>
                <w:rFonts w:ascii="Arial" w:hAnsi="Arial" w:cs="Arial"/>
                <w:sz w:val="18"/>
                <w:szCs w:val="18"/>
              </w:rPr>
              <w:t xml:space="preserve"> with values msDot125 indicates 0.125ms, msDot25 indicates 0.25ms, and so on</w:t>
            </w:r>
          </w:p>
          <w:p w14:paraId="53BFEEA3" w14:textId="012C6ED7" w:rsidR="00DE2461" w:rsidRPr="00414DF9" w:rsidRDefault="00DE2461" w:rsidP="00DE2461">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ppw-durationOfPRS-ProcessingSymbolsT-r17</w:t>
            </w:r>
            <w:r w:rsidRPr="00414DF9">
              <w:rPr>
                <w:rFonts w:ascii="Arial" w:hAnsi="Arial" w:cs="Arial"/>
                <w:sz w:val="18"/>
                <w:szCs w:val="18"/>
              </w:rPr>
              <w:t xml:space="preserve">: This field specifies the values for </w:t>
            </w:r>
            <w:r w:rsidRPr="00414DF9">
              <w:rPr>
                <w:rFonts w:ascii="Arial" w:hAnsi="Arial" w:cs="Arial"/>
                <w:i/>
                <w:sz w:val="18"/>
                <w:szCs w:val="18"/>
              </w:rPr>
              <w:t>T</w:t>
            </w:r>
            <w:r w:rsidRPr="00414DF9">
              <w:rPr>
                <w:rFonts w:ascii="Arial" w:hAnsi="Arial" w:cs="Arial"/>
                <w:sz w:val="18"/>
                <w:szCs w:val="18"/>
              </w:rPr>
              <w:t xml:space="preserve"> with values ms1 indicates 1ms, ms2 indicates 2ms, and so on.</w:t>
            </w:r>
          </w:p>
          <w:p w14:paraId="7296C9F8" w14:textId="5DB22952" w:rsidR="00DE2461" w:rsidRPr="00414DF9" w:rsidRDefault="00DE2461" w:rsidP="00DE2461">
            <w:pPr>
              <w:pStyle w:val="TAL"/>
              <w:ind w:left="601" w:hanging="283"/>
            </w:pPr>
            <w:r w:rsidRPr="00414DF9">
              <w:t>-</w:t>
            </w:r>
            <w:r w:rsidRPr="00414DF9">
              <w:rPr>
                <w:bCs/>
                <w:iCs/>
              </w:rPr>
              <w:tab/>
            </w:r>
            <w:r w:rsidRPr="00414DF9">
              <w:rPr>
                <w:bCs/>
                <w:i/>
              </w:rPr>
              <w:t>p</w:t>
            </w:r>
            <w:r w:rsidRPr="00414DF9">
              <w:rPr>
                <w:rFonts w:cs="Arial"/>
                <w:i/>
                <w:szCs w:val="18"/>
              </w:rPr>
              <w:t>pw-durationOfPRS-Processing2-r17</w:t>
            </w:r>
            <w:r w:rsidRPr="00414DF9">
              <w:rPr>
                <w:rFonts w:cs="Arial"/>
                <w:szCs w:val="18"/>
              </w:rPr>
              <w:t xml:space="preserve">: Indicates the duration of DL-PRS symbols N2 in units of ms a UE can process every T2 ms assuming maximum DL-PRS bandwidth provided in </w:t>
            </w:r>
            <w:r w:rsidRPr="00414DF9">
              <w:rPr>
                <w:i/>
                <w:iCs/>
              </w:rPr>
              <w:t xml:space="preserve">ppw-maxNumOfDL-Bandwidth-r17 </w:t>
            </w:r>
            <w:r w:rsidRPr="00414DF9">
              <w:rPr>
                <w:rFonts w:cs="Arial"/>
                <w:szCs w:val="18"/>
              </w:rPr>
              <w:t xml:space="preserve">and comprises the following </w:t>
            </w:r>
            <w:r w:rsidRPr="00414DF9">
              <w:t>parameters</w:t>
            </w:r>
            <w:r w:rsidRPr="00414DF9">
              <w:rPr>
                <w:rFonts w:cs="Arial"/>
                <w:szCs w:val="18"/>
              </w:rPr>
              <w:t>:</w:t>
            </w:r>
          </w:p>
          <w:p w14:paraId="0A8805DA" w14:textId="77777777" w:rsidR="00DE2461" w:rsidRPr="00414DF9" w:rsidRDefault="00DE2461" w:rsidP="00DE2461">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ppw-durationOfPRS-ProcessingSymbolsN2-r17</w:t>
            </w:r>
            <w:r w:rsidRPr="00414DF9">
              <w:rPr>
                <w:rFonts w:ascii="Arial" w:hAnsi="Arial" w:cs="Arial"/>
                <w:sz w:val="18"/>
                <w:szCs w:val="18"/>
              </w:rPr>
              <w:t xml:space="preserve">: This field specifies the values for </w:t>
            </w:r>
            <w:r w:rsidRPr="00414DF9">
              <w:rPr>
                <w:rFonts w:ascii="Arial" w:hAnsi="Arial" w:cs="Arial"/>
                <w:i/>
                <w:sz w:val="18"/>
                <w:szCs w:val="18"/>
              </w:rPr>
              <w:t>N2</w:t>
            </w:r>
            <w:r w:rsidRPr="00414DF9">
              <w:rPr>
                <w:rFonts w:ascii="Arial" w:hAnsi="Arial" w:cs="Arial"/>
                <w:sz w:val="18"/>
                <w:szCs w:val="18"/>
              </w:rPr>
              <w:t xml:space="preserve"> with values msDot125 indicates 0.125ms, msDot25 indicates 0.25ms, and so on.</w:t>
            </w:r>
          </w:p>
          <w:p w14:paraId="1F552A0E" w14:textId="08971462" w:rsidR="00DE2461" w:rsidRPr="00414DF9" w:rsidRDefault="00DE2461" w:rsidP="00DE2461">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ppw-durationOfPRS-ProcessingSymbolsT2-r17</w:t>
            </w:r>
            <w:r w:rsidRPr="00414DF9">
              <w:rPr>
                <w:rFonts w:ascii="Arial" w:hAnsi="Arial" w:cs="Arial"/>
                <w:sz w:val="18"/>
                <w:szCs w:val="18"/>
              </w:rPr>
              <w:t xml:space="preserve">: This field specifies the values for </w:t>
            </w:r>
            <w:r w:rsidRPr="00414DF9">
              <w:rPr>
                <w:rFonts w:ascii="Arial" w:hAnsi="Arial" w:cs="Arial"/>
                <w:i/>
                <w:sz w:val="18"/>
                <w:szCs w:val="18"/>
              </w:rPr>
              <w:t>T2</w:t>
            </w:r>
            <w:r w:rsidRPr="00414DF9">
              <w:rPr>
                <w:rFonts w:ascii="Arial" w:hAnsi="Arial" w:cs="Arial"/>
                <w:sz w:val="18"/>
                <w:szCs w:val="18"/>
              </w:rPr>
              <w:t xml:space="preserve"> with values ms4 indicates 4ms, ms5 indicates 5ms, and so on.</w:t>
            </w:r>
          </w:p>
          <w:p w14:paraId="3925DB4B" w14:textId="518B5ECD" w:rsidR="00DE2461" w:rsidRPr="00414DF9" w:rsidRDefault="00DE2461" w:rsidP="00DE2461">
            <w:pPr>
              <w:pStyle w:val="TAL"/>
              <w:ind w:left="601" w:hanging="283"/>
            </w:pPr>
            <w:r w:rsidRPr="00414DF9">
              <w:t>-</w:t>
            </w:r>
            <w:r w:rsidRPr="00414DF9">
              <w:rPr>
                <w:bCs/>
                <w:iCs/>
              </w:rPr>
              <w:tab/>
            </w:r>
            <w:r w:rsidRPr="00414DF9">
              <w:rPr>
                <w:bCs/>
                <w:i/>
              </w:rPr>
              <w:t>p</w:t>
            </w:r>
            <w:r w:rsidRPr="00414DF9">
              <w:rPr>
                <w:i/>
                <w:iCs/>
              </w:rPr>
              <w:t>pw-maxNumOfDL-PRS-ResProcessedPerSlot-r17</w:t>
            </w:r>
            <w:r w:rsidRPr="00414DF9">
              <w:t>: Indicates the maximum number of DL PRS bandwidth in MHz, which is supported and reported by UE for PRS measurement outside MG within the PPW.</w:t>
            </w:r>
          </w:p>
          <w:p w14:paraId="7C5A9107" w14:textId="1B76111F" w:rsidR="00DE2461" w:rsidRPr="00414DF9" w:rsidRDefault="00DE2461" w:rsidP="00DE2461">
            <w:pPr>
              <w:pStyle w:val="TAL"/>
              <w:ind w:left="601" w:hanging="283"/>
            </w:pPr>
            <w:r w:rsidRPr="00414DF9">
              <w:t>-</w:t>
            </w:r>
            <w:r w:rsidRPr="00414DF9">
              <w:rPr>
                <w:bCs/>
                <w:iCs/>
              </w:rPr>
              <w:tab/>
            </w:r>
            <w:r w:rsidRPr="00414DF9">
              <w:rPr>
                <w:bCs/>
                <w:i/>
              </w:rPr>
              <w:t>p</w:t>
            </w:r>
            <w:r w:rsidRPr="00414DF9">
              <w:rPr>
                <w:i/>
                <w:iCs/>
              </w:rPr>
              <w:t>pw-maxNumOfDL-Bandwidth-r17</w:t>
            </w:r>
            <w:r w:rsidRPr="00414DF9">
              <w:t>: Indicates the maximum number of DL PRS bandwidth in MHz for FR1 and FR2, which is supported and reported by UE for PRS measurement outside MG within the PPW.</w:t>
            </w:r>
          </w:p>
          <w:p w14:paraId="637E0AC0" w14:textId="77777777" w:rsidR="00DE2461" w:rsidRPr="00414DF9" w:rsidRDefault="00DE2461" w:rsidP="00DE2461">
            <w:pPr>
              <w:pStyle w:val="TAL"/>
              <w:rPr>
                <w:bCs/>
                <w:iCs/>
              </w:rPr>
            </w:pPr>
            <w:r w:rsidRPr="00414DF9">
              <w:rPr>
                <w:bCs/>
                <w:iCs/>
              </w:rPr>
              <w:t xml:space="preserve">The UE can include this field only if the UE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and </w:t>
            </w:r>
            <w:r w:rsidRPr="00414DF9">
              <w:rPr>
                <w:bCs/>
                <w:i/>
              </w:rPr>
              <w:t>prs-ProcessingWindowType2-r17</w:t>
            </w:r>
            <w:r w:rsidRPr="00414DF9">
              <w:rPr>
                <w:bCs/>
                <w:iCs/>
              </w:rPr>
              <w:t>. Otherwise, the UE does not include this field.</w:t>
            </w:r>
          </w:p>
          <w:p w14:paraId="756F5584" w14:textId="77777777" w:rsidR="00DE2461" w:rsidRPr="00414DF9" w:rsidRDefault="00DE2461" w:rsidP="00DE2461">
            <w:pPr>
              <w:pStyle w:val="TAL"/>
              <w:rPr>
                <w:bCs/>
                <w:iCs/>
              </w:rPr>
            </w:pPr>
          </w:p>
          <w:p w14:paraId="1CD222CC" w14:textId="00AD054E" w:rsidR="00DE2461" w:rsidRPr="00414DF9" w:rsidRDefault="00DE2461" w:rsidP="00DE2461">
            <w:pPr>
              <w:pStyle w:val="TAN"/>
              <w:rPr>
                <w:bCs/>
                <w:iCs/>
              </w:rPr>
            </w:pPr>
            <w:r w:rsidRPr="00414DF9">
              <w:t>NOTE 1</w:t>
            </w:r>
            <w:r w:rsidRPr="00414DF9">
              <w:rPr>
                <w:bCs/>
                <w:iCs/>
              </w:rPr>
              <w:t>:</w:t>
            </w:r>
            <w:r w:rsidRPr="00414DF9">
              <w:rPr>
                <w:bCs/>
                <w:iCs/>
              </w:rPr>
              <w:tab/>
              <w:t xml:space="preserve">A UE that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or </w:t>
            </w:r>
            <w:r w:rsidRPr="00414DF9">
              <w:rPr>
                <w:bCs/>
                <w:i/>
              </w:rPr>
              <w:t>prs-ProcessingWindowType2-r17</w:t>
            </w:r>
            <w:r w:rsidRPr="00414DF9">
              <w:rPr>
                <w:bCs/>
                <w:iCs/>
              </w:rPr>
              <w:t xml:space="preserve"> shall always </w:t>
            </w:r>
            <w:r w:rsidRPr="00414DF9">
              <w:rPr>
                <w:snapToGrid w:val="0"/>
              </w:rPr>
              <w:t xml:space="preserve">include the </w:t>
            </w:r>
            <w:r w:rsidRPr="00414DF9">
              <w:rPr>
                <w:i/>
                <w:iCs/>
              </w:rPr>
              <w:t>prs-ProcessingCapabilityOutsideMGinPPW-r17</w:t>
            </w:r>
            <w:r w:rsidRPr="00414DF9">
              <w:rPr>
                <w:bCs/>
                <w:iCs/>
              </w:rPr>
              <w:t>.</w:t>
            </w:r>
          </w:p>
          <w:p w14:paraId="520ED766" w14:textId="08B1412E" w:rsidR="00DE2461" w:rsidRPr="00414DF9" w:rsidRDefault="00DE2461" w:rsidP="00DE2461">
            <w:pPr>
              <w:pStyle w:val="TAN"/>
              <w:rPr>
                <w:snapToGrid w:val="0"/>
              </w:rPr>
            </w:pPr>
            <w:r w:rsidRPr="00414DF9">
              <w:rPr>
                <w:snapToGrid w:val="0"/>
              </w:rPr>
              <w:t>NOTE 2:</w:t>
            </w:r>
            <w:r w:rsidRPr="00414DF9">
              <w:rPr>
                <w:snapToGrid w:val="0"/>
              </w:rPr>
              <w:tab/>
              <w:t xml:space="preserve">The (N, T) in </w:t>
            </w:r>
            <w:r w:rsidRPr="00414DF9">
              <w:rPr>
                <w:i/>
                <w:iCs/>
              </w:rPr>
              <w:t>ppw-durationOfPRS-Processing1-r17</w:t>
            </w:r>
            <w:r w:rsidRPr="00414DF9">
              <w:t xml:space="preserve"> </w:t>
            </w:r>
            <w:r w:rsidRPr="00414DF9">
              <w:rPr>
                <w:snapToGrid w:val="0"/>
              </w:rPr>
              <w:t xml:space="preserve">is interpreted as in (N,T) in </w:t>
            </w:r>
            <w:r w:rsidRPr="00414DF9">
              <w:rPr>
                <w:i/>
                <w:iCs/>
              </w:rPr>
              <w:t>durationOfPRS-Processing-r16</w:t>
            </w:r>
            <w:r w:rsidRPr="00414DF9">
              <w:rPr>
                <w:i/>
              </w:rPr>
              <w:t xml:space="preserve"> </w:t>
            </w:r>
            <w:r w:rsidRPr="00414DF9">
              <w:rPr>
                <w:snapToGrid w:val="0"/>
              </w:rPr>
              <w:t>in TS 37.355 [22], and the UE is expected to receive the DL-PRS within the PPW but the processing of the received DL-PRS may be outside a PPW</w:t>
            </w:r>
          </w:p>
          <w:p w14:paraId="1E6A4803" w14:textId="765C77EC" w:rsidR="00DE2461" w:rsidRPr="00414DF9" w:rsidRDefault="00DE2461" w:rsidP="00DE2461">
            <w:pPr>
              <w:pStyle w:val="TAN"/>
              <w:rPr>
                <w:snapToGrid w:val="0"/>
              </w:rPr>
            </w:pPr>
            <w:r w:rsidRPr="00414DF9">
              <w:rPr>
                <w:snapToGrid w:val="0"/>
              </w:rPr>
              <w:t>NOTE 3:</w:t>
            </w:r>
            <w:r w:rsidRPr="00414DF9">
              <w:rPr>
                <w:snapToGrid w:val="0"/>
              </w:rPr>
              <w:tab/>
              <w:t>The (N2, T2) in</w:t>
            </w:r>
            <w:r w:rsidRPr="00414DF9">
              <w:rPr>
                <w:i/>
                <w:iCs/>
                <w:snapToGrid w:val="0"/>
              </w:rPr>
              <w:t xml:space="preserve"> </w:t>
            </w:r>
            <w:r w:rsidRPr="00414DF9">
              <w:rPr>
                <w:i/>
                <w:iCs/>
              </w:rPr>
              <w:t>ppw-durationOfPRS-Processing2-r17</w:t>
            </w:r>
            <w:r w:rsidRPr="00414DF9">
              <w:t xml:space="preserve"> </w:t>
            </w:r>
            <w:r w:rsidRPr="00414DF9">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DE2461" w:rsidRPr="00414DF9" w:rsidRDefault="00DE2461" w:rsidP="00DE2461">
            <w:pPr>
              <w:pStyle w:val="TAN"/>
              <w:rPr>
                <w:b/>
                <w:i/>
              </w:rPr>
            </w:pPr>
            <w:r w:rsidRPr="00414DF9">
              <w:rPr>
                <w:snapToGrid w:val="0"/>
              </w:rPr>
              <w:t>NOTE 4:</w:t>
            </w:r>
            <w:r w:rsidRPr="00414DF9">
              <w:rPr>
                <w:snapToGrid w:val="0"/>
              </w:rPr>
              <w:tab/>
            </w:r>
            <w:r w:rsidRPr="00414DF9">
              <w:t xml:space="preserve">A UE which supports </w:t>
            </w:r>
            <w:r w:rsidRPr="00414DF9">
              <w:rPr>
                <w:i/>
                <w:iCs/>
              </w:rPr>
              <w:t>prs-ProcessingCapabilityOutsideMGinPPW-r17</w:t>
            </w:r>
            <w:r w:rsidRPr="00414DF9">
              <w:t xml:space="preserve"> shall support either </w:t>
            </w:r>
            <w:r w:rsidRPr="00414DF9">
              <w:rPr>
                <w:i/>
                <w:iCs/>
              </w:rPr>
              <w:t>ppw-durationOfPRS-Processing1-r17</w:t>
            </w:r>
            <w:r w:rsidRPr="00414DF9">
              <w:t xml:space="preserve"> or </w:t>
            </w:r>
            <w:r w:rsidRPr="00414DF9">
              <w:rPr>
                <w:i/>
                <w:iCs/>
              </w:rPr>
              <w:t>ppw-durationOfPRS-Processing2-r17</w:t>
            </w:r>
            <w:r w:rsidRPr="00414DF9">
              <w:t>, but not both for each supported PPW type in a band.</w:t>
            </w:r>
          </w:p>
        </w:tc>
        <w:tc>
          <w:tcPr>
            <w:tcW w:w="709" w:type="dxa"/>
          </w:tcPr>
          <w:p w14:paraId="1D57D17D" w14:textId="77777777" w:rsidR="00DE2461" w:rsidRPr="00414DF9" w:rsidRDefault="00DE2461" w:rsidP="00DE2461">
            <w:pPr>
              <w:pStyle w:val="TAL"/>
              <w:jc w:val="center"/>
            </w:pPr>
            <w:r w:rsidRPr="00414DF9">
              <w:t>Band</w:t>
            </w:r>
          </w:p>
        </w:tc>
        <w:tc>
          <w:tcPr>
            <w:tcW w:w="567" w:type="dxa"/>
          </w:tcPr>
          <w:p w14:paraId="4D0C6421" w14:textId="77777777" w:rsidR="00DE2461" w:rsidRPr="00414DF9" w:rsidRDefault="00DE2461" w:rsidP="00DE2461">
            <w:pPr>
              <w:pStyle w:val="TAL"/>
              <w:jc w:val="center"/>
            </w:pPr>
            <w:r w:rsidRPr="00414DF9">
              <w:t>No</w:t>
            </w:r>
          </w:p>
        </w:tc>
        <w:tc>
          <w:tcPr>
            <w:tcW w:w="709" w:type="dxa"/>
          </w:tcPr>
          <w:p w14:paraId="6F6A16E9" w14:textId="77777777" w:rsidR="00DE2461" w:rsidRPr="00414DF9" w:rsidRDefault="00DE2461" w:rsidP="00DE2461">
            <w:pPr>
              <w:pStyle w:val="TAL"/>
              <w:jc w:val="center"/>
              <w:rPr>
                <w:bCs/>
                <w:iCs/>
              </w:rPr>
            </w:pPr>
            <w:r w:rsidRPr="00414DF9">
              <w:rPr>
                <w:bCs/>
                <w:iCs/>
              </w:rPr>
              <w:t>N/A</w:t>
            </w:r>
          </w:p>
        </w:tc>
        <w:tc>
          <w:tcPr>
            <w:tcW w:w="728" w:type="dxa"/>
          </w:tcPr>
          <w:p w14:paraId="53FDC914" w14:textId="77777777" w:rsidR="00DE2461" w:rsidRPr="00414DF9" w:rsidRDefault="00DE2461" w:rsidP="00DE2461">
            <w:pPr>
              <w:pStyle w:val="TAL"/>
              <w:jc w:val="center"/>
              <w:rPr>
                <w:bCs/>
                <w:iCs/>
              </w:rPr>
            </w:pPr>
            <w:r w:rsidRPr="00414DF9">
              <w:rPr>
                <w:bCs/>
                <w:iCs/>
              </w:rPr>
              <w:t>N/A</w:t>
            </w:r>
          </w:p>
        </w:tc>
      </w:tr>
      <w:tr w:rsidR="00414DF9" w:rsidRPr="00414DF9" w14:paraId="6EE39C6F" w14:textId="77777777" w:rsidTr="0026000E">
        <w:trPr>
          <w:cantSplit/>
          <w:tblHeader/>
        </w:trPr>
        <w:tc>
          <w:tcPr>
            <w:tcW w:w="6917" w:type="dxa"/>
          </w:tcPr>
          <w:p w14:paraId="01C40D3F" w14:textId="125DC04E" w:rsidR="00DE2461" w:rsidRPr="00414DF9" w:rsidRDefault="00DE2461" w:rsidP="00DE2461">
            <w:pPr>
              <w:pStyle w:val="TAL"/>
            </w:pPr>
            <w:r w:rsidRPr="00414DF9">
              <w:rPr>
                <w:b/>
                <w:bCs/>
                <w:i/>
                <w:iCs/>
              </w:rPr>
              <w:t>prs-ProcessingRRC-Inactive-r17</w:t>
            </w:r>
          </w:p>
          <w:p w14:paraId="4FEEF1E1" w14:textId="6A9C2330" w:rsidR="00DE2461" w:rsidRPr="00414DF9" w:rsidRDefault="00DE2461" w:rsidP="00DE2461">
            <w:pPr>
              <w:pStyle w:val="TAL"/>
              <w:rPr>
                <w:b/>
                <w:i/>
              </w:rPr>
            </w:pPr>
            <w:r w:rsidRPr="00414DF9">
              <w:t>Indicates whether the UE supports PRS processing in RRC_INACTIVE.</w:t>
            </w:r>
          </w:p>
        </w:tc>
        <w:tc>
          <w:tcPr>
            <w:tcW w:w="709" w:type="dxa"/>
          </w:tcPr>
          <w:p w14:paraId="1CC2197C" w14:textId="0FF95F78" w:rsidR="00DE2461" w:rsidRPr="00414DF9" w:rsidRDefault="00DE2461" w:rsidP="00DE2461">
            <w:pPr>
              <w:pStyle w:val="TAL"/>
              <w:jc w:val="center"/>
            </w:pPr>
            <w:r w:rsidRPr="00414DF9">
              <w:rPr>
                <w:bCs/>
                <w:iCs/>
              </w:rPr>
              <w:t>Band</w:t>
            </w:r>
          </w:p>
        </w:tc>
        <w:tc>
          <w:tcPr>
            <w:tcW w:w="567" w:type="dxa"/>
          </w:tcPr>
          <w:p w14:paraId="5D586E3B" w14:textId="6CD0439A" w:rsidR="00DE2461" w:rsidRPr="00414DF9" w:rsidRDefault="00DE2461" w:rsidP="00DE2461">
            <w:pPr>
              <w:pStyle w:val="TAL"/>
              <w:jc w:val="center"/>
            </w:pPr>
            <w:r w:rsidRPr="00414DF9">
              <w:rPr>
                <w:bCs/>
                <w:iCs/>
              </w:rPr>
              <w:t>No</w:t>
            </w:r>
          </w:p>
        </w:tc>
        <w:tc>
          <w:tcPr>
            <w:tcW w:w="709" w:type="dxa"/>
          </w:tcPr>
          <w:p w14:paraId="2489B284" w14:textId="0CBE4FF4" w:rsidR="00DE2461" w:rsidRPr="00414DF9" w:rsidRDefault="00DE2461" w:rsidP="00DE2461">
            <w:pPr>
              <w:pStyle w:val="TAL"/>
              <w:jc w:val="center"/>
            </w:pPr>
            <w:r w:rsidRPr="00414DF9">
              <w:rPr>
                <w:bCs/>
                <w:iCs/>
              </w:rPr>
              <w:t>N/A</w:t>
            </w:r>
          </w:p>
        </w:tc>
        <w:tc>
          <w:tcPr>
            <w:tcW w:w="728" w:type="dxa"/>
          </w:tcPr>
          <w:p w14:paraId="519226B4" w14:textId="7C0DF16B" w:rsidR="00DE2461" w:rsidRPr="00414DF9" w:rsidRDefault="00DE2461" w:rsidP="00DE2461">
            <w:pPr>
              <w:pStyle w:val="TAL"/>
              <w:jc w:val="center"/>
            </w:pPr>
            <w:r w:rsidRPr="00414DF9">
              <w:t>N/A</w:t>
            </w:r>
          </w:p>
        </w:tc>
      </w:tr>
      <w:tr w:rsidR="00414DF9" w:rsidRPr="00414DF9" w14:paraId="3CC15010" w14:textId="77777777" w:rsidTr="0026000E">
        <w:trPr>
          <w:cantSplit/>
          <w:tblHeader/>
        </w:trPr>
        <w:tc>
          <w:tcPr>
            <w:tcW w:w="6917" w:type="dxa"/>
          </w:tcPr>
          <w:p w14:paraId="3DF39566" w14:textId="77777777" w:rsidR="00DE2461" w:rsidRPr="00414DF9" w:rsidRDefault="00DE2461" w:rsidP="00DE2461">
            <w:pPr>
              <w:pStyle w:val="TAL"/>
              <w:rPr>
                <w:b/>
                <w:i/>
              </w:rPr>
            </w:pPr>
            <w:r w:rsidRPr="00414DF9">
              <w:rPr>
                <w:b/>
                <w:i/>
              </w:rPr>
              <w:t>prs-ProcessingWindowType1A-r17</w:t>
            </w:r>
          </w:p>
          <w:p w14:paraId="44B749E3" w14:textId="39A490D3" w:rsidR="00DE2461" w:rsidRPr="00414DF9" w:rsidRDefault="00DE2461" w:rsidP="00DE2461">
            <w:pPr>
              <w:pStyle w:val="TAL"/>
            </w:pPr>
            <w:r w:rsidRPr="00414DF9">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1E289596" w14:textId="1EB5CD8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15FF5A96" w14:textId="6BE792D2" w:rsidR="00DE2461" w:rsidRPr="00414DF9" w:rsidRDefault="00DE2461" w:rsidP="00DE2461">
            <w:pPr>
              <w:pStyle w:val="B1"/>
              <w:spacing w:after="0"/>
              <w:rPr>
                <w:rFonts w:cs="Arial"/>
                <w:szCs w:val="18"/>
              </w:rPr>
            </w:pPr>
            <w:r w:rsidRPr="00414DF9">
              <w:rPr>
                <w:rFonts w:ascii="Arial" w:hAnsi="Arial"/>
                <w:sz w:val="18"/>
              </w:rPr>
              <w:t>NOTE 1:</w:t>
            </w:r>
            <w:r w:rsidRPr="00414DF9">
              <w:rPr>
                <w:rFonts w:ascii="Arial" w:hAnsi="Arial"/>
                <w:sz w:val="18"/>
              </w:rPr>
              <w:tab/>
              <w:t>Void</w:t>
            </w:r>
            <w:r w:rsidRPr="00414DF9">
              <w:rPr>
                <w:rFonts w:cs="Arial"/>
                <w:szCs w:val="18"/>
              </w:rPr>
              <w:t>.</w:t>
            </w:r>
          </w:p>
          <w:p w14:paraId="01910D4D" w14:textId="13C3B12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42E0973B" w14:textId="77777777" w:rsidR="00DE2461" w:rsidRPr="00414DF9" w:rsidRDefault="00DE2461" w:rsidP="00DE2461">
            <w:pPr>
              <w:pStyle w:val="TAL"/>
            </w:pPr>
          </w:p>
          <w:p w14:paraId="3D1678B8" w14:textId="77777777" w:rsidR="00DE2461" w:rsidRPr="00414DF9" w:rsidRDefault="00DE2461" w:rsidP="00DE2461">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2221ECDC" w14:textId="17A912FA" w:rsidR="00DE2461" w:rsidRPr="00414DF9" w:rsidRDefault="00DE2461" w:rsidP="00DE2461">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A886860" w14:textId="77777777" w:rsidR="00DE2461" w:rsidRPr="00414DF9" w:rsidRDefault="00DE2461" w:rsidP="00DE2461">
            <w:pPr>
              <w:pStyle w:val="TAL"/>
              <w:rPr>
                <w:lang w:eastAsia="zh-CN"/>
              </w:rPr>
            </w:pPr>
          </w:p>
          <w:p w14:paraId="4EEB56A6" w14:textId="77777777" w:rsidR="00DE2461" w:rsidRPr="00414DF9" w:rsidRDefault="00DE2461" w:rsidP="00DE2461">
            <w:pPr>
              <w:pStyle w:val="TAN"/>
            </w:pPr>
            <w:r w:rsidRPr="00414DF9">
              <w:t>NOTE 2:</w:t>
            </w:r>
            <w:r w:rsidRPr="00414DF9">
              <w:rPr>
                <w:rFonts w:cs="Arial"/>
                <w:szCs w:val="18"/>
              </w:rPr>
              <w:tab/>
            </w:r>
            <w:r w:rsidRPr="00414DF9">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414DF9" w:rsidRDefault="00DE2461" w:rsidP="00DE2461">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1BA719F1" w14:textId="77777777" w:rsidR="00DE2461" w:rsidRPr="00414DF9" w:rsidRDefault="00DE2461" w:rsidP="00DE2461">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37945CB8" w14:textId="0960E7A3" w:rsidR="00DE2461" w:rsidRPr="00414DF9" w:rsidRDefault="00DE2461" w:rsidP="00DE2461">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51B5BFCE" w14:textId="0BF16A8B" w:rsidR="00DE2461" w:rsidRPr="00414DF9" w:rsidRDefault="00DE2461" w:rsidP="00DE2461">
            <w:pPr>
              <w:pStyle w:val="TAL"/>
              <w:jc w:val="center"/>
            </w:pPr>
            <w:r w:rsidRPr="00414DF9">
              <w:rPr>
                <w:rFonts w:cs="Arial"/>
                <w:bCs/>
                <w:iCs/>
                <w:szCs w:val="18"/>
              </w:rPr>
              <w:t>Band</w:t>
            </w:r>
          </w:p>
        </w:tc>
        <w:tc>
          <w:tcPr>
            <w:tcW w:w="567" w:type="dxa"/>
          </w:tcPr>
          <w:p w14:paraId="448C2E2F" w14:textId="4791033A" w:rsidR="00DE2461" w:rsidRPr="00414DF9" w:rsidRDefault="00DE2461" w:rsidP="00DE2461">
            <w:pPr>
              <w:pStyle w:val="TAL"/>
              <w:jc w:val="center"/>
            </w:pPr>
            <w:r w:rsidRPr="00414DF9">
              <w:rPr>
                <w:rFonts w:cs="Arial"/>
                <w:bCs/>
                <w:iCs/>
                <w:szCs w:val="18"/>
              </w:rPr>
              <w:t>No</w:t>
            </w:r>
          </w:p>
        </w:tc>
        <w:tc>
          <w:tcPr>
            <w:tcW w:w="709" w:type="dxa"/>
          </w:tcPr>
          <w:p w14:paraId="50D48D93" w14:textId="2135B2C5" w:rsidR="00DE2461" w:rsidRPr="00414DF9" w:rsidRDefault="00DE2461" w:rsidP="00DE2461">
            <w:pPr>
              <w:pStyle w:val="TAL"/>
              <w:jc w:val="center"/>
            </w:pPr>
            <w:r w:rsidRPr="00414DF9">
              <w:rPr>
                <w:bCs/>
                <w:iCs/>
              </w:rPr>
              <w:t>N/A</w:t>
            </w:r>
          </w:p>
        </w:tc>
        <w:tc>
          <w:tcPr>
            <w:tcW w:w="728" w:type="dxa"/>
          </w:tcPr>
          <w:p w14:paraId="05482BB4" w14:textId="2417FC38" w:rsidR="00DE2461" w:rsidRPr="00414DF9" w:rsidRDefault="00DE2461" w:rsidP="00DE2461">
            <w:pPr>
              <w:pStyle w:val="TAL"/>
              <w:jc w:val="center"/>
            </w:pPr>
            <w:r w:rsidRPr="00414DF9">
              <w:rPr>
                <w:bCs/>
                <w:iCs/>
              </w:rPr>
              <w:t>N/A</w:t>
            </w:r>
          </w:p>
        </w:tc>
      </w:tr>
      <w:tr w:rsidR="00414DF9" w:rsidRPr="00414DF9" w14:paraId="52A47C43" w14:textId="77777777" w:rsidTr="0026000E">
        <w:trPr>
          <w:cantSplit/>
          <w:tblHeader/>
        </w:trPr>
        <w:tc>
          <w:tcPr>
            <w:tcW w:w="6917" w:type="dxa"/>
          </w:tcPr>
          <w:p w14:paraId="4733C337" w14:textId="77777777" w:rsidR="00DE2461" w:rsidRPr="00414DF9" w:rsidRDefault="00DE2461" w:rsidP="00DE2461">
            <w:pPr>
              <w:pStyle w:val="TAL"/>
              <w:rPr>
                <w:b/>
                <w:i/>
              </w:rPr>
            </w:pPr>
            <w:r w:rsidRPr="00414DF9">
              <w:rPr>
                <w:b/>
                <w:i/>
              </w:rPr>
              <w:t>prs-ProcessingWindowType1B-r17</w:t>
            </w:r>
          </w:p>
          <w:p w14:paraId="27D4EAC6" w14:textId="323FD879" w:rsidR="00DE2461" w:rsidRPr="00414DF9" w:rsidRDefault="00DE2461" w:rsidP="00DE2461">
            <w:pPr>
              <w:pStyle w:val="TAL"/>
            </w:pPr>
            <w:r w:rsidRPr="00414DF9">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414DF9" w:rsidRDefault="00DE2461" w:rsidP="00DE2461">
            <w:pPr>
              <w:pStyle w:val="TAL"/>
            </w:pPr>
          </w:p>
          <w:p w14:paraId="50FBF826" w14:textId="5F9080C9"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13AD32F6" w14:textId="0FE3E8D6"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7236B507" w14:textId="57DAB349" w:rsidR="00DE2461" w:rsidRPr="00414DF9" w:rsidRDefault="00DE2461" w:rsidP="00DE2461">
            <w:pPr>
              <w:pStyle w:val="TAN"/>
              <w:ind w:left="1452"/>
            </w:pPr>
            <w:r w:rsidRPr="00414DF9">
              <w:t>NOTE 1:</w:t>
            </w:r>
            <w:r w:rsidRPr="00414DF9">
              <w:rPr>
                <w:rFonts w:cs="Arial"/>
                <w:szCs w:val="18"/>
              </w:rPr>
              <w:tab/>
              <w:t>Void.</w:t>
            </w:r>
          </w:p>
          <w:p w14:paraId="1F143BFC" w14:textId="61292F3D"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3AF99A60" w14:textId="77777777" w:rsidR="00DE2461" w:rsidRPr="00414DF9" w:rsidRDefault="00DE2461" w:rsidP="00DE2461">
            <w:pPr>
              <w:pStyle w:val="B2"/>
              <w:spacing w:after="0"/>
            </w:pPr>
          </w:p>
          <w:p w14:paraId="14A43A8E" w14:textId="77777777" w:rsidR="00DE2461" w:rsidRPr="00414DF9" w:rsidRDefault="00DE2461" w:rsidP="00DE2461">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7B671FB7" w14:textId="52E365DD" w:rsidR="00DE2461" w:rsidRPr="00414DF9" w:rsidRDefault="00DE2461" w:rsidP="00DE2461">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3E38B048" w14:textId="77777777" w:rsidR="00DE2461" w:rsidRPr="00414DF9" w:rsidRDefault="00DE2461" w:rsidP="00DE2461">
            <w:pPr>
              <w:pStyle w:val="TAL"/>
              <w:rPr>
                <w:lang w:eastAsia="zh-CN"/>
              </w:rPr>
            </w:pPr>
          </w:p>
          <w:p w14:paraId="3B8AB0C0" w14:textId="77777777" w:rsidR="00DE2461" w:rsidRPr="00414DF9" w:rsidRDefault="00DE2461" w:rsidP="00DE2461">
            <w:pPr>
              <w:pStyle w:val="TAN"/>
            </w:pPr>
            <w:r w:rsidRPr="00414DF9">
              <w:t>NOTE 2:</w:t>
            </w:r>
            <w:r w:rsidRPr="00414DF9">
              <w:rPr>
                <w:rFonts w:cs="Arial"/>
                <w:szCs w:val="18"/>
              </w:rPr>
              <w:tab/>
            </w:r>
            <w:r w:rsidRPr="00414DF9">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414DF9" w:rsidRDefault="00DE2461" w:rsidP="00DE2461">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74235BE5" w14:textId="77777777" w:rsidR="00DE2461" w:rsidRPr="00414DF9" w:rsidRDefault="00DE2461" w:rsidP="00DE2461">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19290E5D" w14:textId="22971EBA" w:rsidR="00DE2461" w:rsidRPr="00414DF9" w:rsidRDefault="00DE2461" w:rsidP="00DE2461">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5718C39A" w14:textId="7AD1DF45" w:rsidR="00DE2461" w:rsidRPr="00414DF9" w:rsidRDefault="00DE2461" w:rsidP="00DE2461">
            <w:pPr>
              <w:pStyle w:val="TAL"/>
              <w:jc w:val="center"/>
            </w:pPr>
            <w:r w:rsidRPr="00414DF9">
              <w:rPr>
                <w:rFonts w:cs="Arial"/>
                <w:bCs/>
                <w:iCs/>
                <w:szCs w:val="18"/>
              </w:rPr>
              <w:t>Band</w:t>
            </w:r>
          </w:p>
        </w:tc>
        <w:tc>
          <w:tcPr>
            <w:tcW w:w="567" w:type="dxa"/>
          </w:tcPr>
          <w:p w14:paraId="6C14BF2A" w14:textId="606F4D87" w:rsidR="00DE2461" w:rsidRPr="00414DF9" w:rsidRDefault="00DE2461" w:rsidP="00DE2461">
            <w:pPr>
              <w:pStyle w:val="TAL"/>
              <w:jc w:val="center"/>
            </w:pPr>
            <w:r w:rsidRPr="00414DF9">
              <w:rPr>
                <w:rFonts w:cs="Arial"/>
                <w:bCs/>
                <w:iCs/>
                <w:szCs w:val="18"/>
              </w:rPr>
              <w:t>No</w:t>
            </w:r>
          </w:p>
        </w:tc>
        <w:tc>
          <w:tcPr>
            <w:tcW w:w="709" w:type="dxa"/>
          </w:tcPr>
          <w:p w14:paraId="72F68E63" w14:textId="28FE30CD" w:rsidR="00DE2461" w:rsidRPr="00414DF9" w:rsidRDefault="00DE2461" w:rsidP="00DE2461">
            <w:pPr>
              <w:pStyle w:val="TAL"/>
              <w:jc w:val="center"/>
            </w:pPr>
            <w:r w:rsidRPr="00414DF9">
              <w:rPr>
                <w:bCs/>
                <w:iCs/>
              </w:rPr>
              <w:t>N/A</w:t>
            </w:r>
          </w:p>
        </w:tc>
        <w:tc>
          <w:tcPr>
            <w:tcW w:w="728" w:type="dxa"/>
          </w:tcPr>
          <w:p w14:paraId="77C16DF6" w14:textId="3AA2EC82" w:rsidR="00DE2461" w:rsidRPr="00414DF9" w:rsidRDefault="00DE2461" w:rsidP="00DE2461">
            <w:pPr>
              <w:pStyle w:val="TAL"/>
              <w:jc w:val="center"/>
            </w:pPr>
            <w:r w:rsidRPr="00414DF9">
              <w:rPr>
                <w:bCs/>
                <w:iCs/>
              </w:rPr>
              <w:t>N/A</w:t>
            </w:r>
          </w:p>
        </w:tc>
      </w:tr>
      <w:tr w:rsidR="00414DF9" w:rsidRPr="00414DF9" w14:paraId="01791189" w14:textId="77777777" w:rsidTr="0026000E">
        <w:trPr>
          <w:cantSplit/>
          <w:tblHeader/>
        </w:trPr>
        <w:tc>
          <w:tcPr>
            <w:tcW w:w="6917" w:type="dxa"/>
          </w:tcPr>
          <w:p w14:paraId="17580E5F" w14:textId="77777777" w:rsidR="00DE2461" w:rsidRPr="00414DF9" w:rsidRDefault="00DE2461" w:rsidP="00DE2461">
            <w:pPr>
              <w:pStyle w:val="TAL"/>
              <w:rPr>
                <w:b/>
                <w:i/>
              </w:rPr>
            </w:pPr>
            <w:r w:rsidRPr="00414DF9">
              <w:rPr>
                <w:b/>
                <w:i/>
              </w:rPr>
              <w:t>prs-ProcessingWindowType2-r17</w:t>
            </w:r>
          </w:p>
          <w:p w14:paraId="282C0F81" w14:textId="3FF3DD81" w:rsidR="00DE2461" w:rsidRPr="00414DF9" w:rsidRDefault="00DE2461" w:rsidP="00DE2461">
            <w:pPr>
              <w:pStyle w:val="TAL"/>
            </w:pPr>
            <w:r w:rsidRPr="00414DF9">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6152B4A5" w14:textId="01F63FA4"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61454574" w14:textId="7B9D8207" w:rsidR="00DE2461" w:rsidRPr="00414DF9" w:rsidRDefault="00DE2461" w:rsidP="00DE2461">
            <w:pPr>
              <w:pStyle w:val="TAN"/>
              <w:ind w:left="1452"/>
            </w:pPr>
            <w:r w:rsidRPr="00414DF9">
              <w:t>NOTE 1:</w:t>
            </w:r>
            <w:r w:rsidRPr="00414DF9">
              <w:tab/>
              <w:t>Void.</w:t>
            </w:r>
          </w:p>
          <w:p w14:paraId="6FE52F1F" w14:textId="375CBB35"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21E32C4A" w14:textId="77777777" w:rsidR="00DE2461" w:rsidRPr="00414DF9" w:rsidRDefault="00DE2461" w:rsidP="00DE2461">
            <w:pPr>
              <w:pStyle w:val="TAL"/>
            </w:pPr>
          </w:p>
          <w:p w14:paraId="2326DF9D" w14:textId="77777777" w:rsidR="00DE2461" w:rsidRPr="00414DF9" w:rsidRDefault="00DE2461" w:rsidP="00DE2461">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38CD6AA7" w14:textId="194B84DE" w:rsidR="00DE2461" w:rsidRPr="00414DF9" w:rsidRDefault="00DE2461" w:rsidP="00DE2461">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50D9C44" w14:textId="3B81494B" w:rsidR="00DE2461" w:rsidRPr="00414DF9" w:rsidRDefault="00DE2461" w:rsidP="00DE2461">
            <w:pPr>
              <w:pStyle w:val="TAN"/>
              <w:rPr>
                <w:lang w:eastAsia="zh-CN"/>
              </w:rPr>
            </w:pPr>
          </w:p>
          <w:p w14:paraId="6835378C" w14:textId="77777777" w:rsidR="00DE2461" w:rsidRPr="00414DF9" w:rsidRDefault="00DE2461" w:rsidP="00DE2461">
            <w:pPr>
              <w:pStyle w:val="TAN"/>
            </w:pPr>
            <w:r w:rsidRPr="00414DF9">
              <w:t>NOTE 2:</w:t>
            </w:r>
            <w:r w:rsidRPr="00414DF9">
              <w:rPr>
                <w:rFonts w:cs="Arial"/>
                <w:szCs w:val="18"/>
              </w:rPr>
              <w:tab/>
            </w:r>
            <w:r w:rsidRPr="00414DF9">
              <w:t>Type 2 refers to the determination of prioritization between DL PRS and other DL signals/channels only in DL PRS symbols within the PRS processing window.</w:t>
            </w:r>
          </w:p>
          <w:p w14:paraId="5CA0E5E0" w14:textId="752102E9" w:rsidR="00DE2461" w:rsidRPr="00414DF9" w:rsidRDefault="00DE2461" w:rsidP="00DE2461">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77E2537F" w14:textId="77777777" w:rsidR="00DE2461" w:rsidRPr="00414DF9" w:rsidRDefault="00DE2461" w:rsidP="00DE2461">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5A1EF168" w14:textId="76E09C63" w:rsidR="00DE2461" w:rsidRPr="00414DF9" w:rsidRDefault="00DE2461" w:rsidP="00DE2461">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70201BB7" w14:textId="4006C729" w:rsidR="00DE2461" w:rsidRPr="00414DF9" w:rsidRDefault="00DE2461" w:rsidP="00DE2461">
            <w:pPr>
              <w:pStyle w:val="TAL"/>
              <w:jc w:val="center"/>
            </w:pPr>
            <w:r w:rsidRPr="00414DF9">
              <w:rPr>
                <w:rFonts w:cs="Arial"/>
                <w:bCs/>
                <w:iCs/>
                <w:szCs w:val="18"/>
              </w:rPr>
              <w:t>Band</w:t>
            </w:r>
          </w:p>
        </w:tc>
        <w:tc>
          <w:tcPr>
            <w:tcW w:w="567" w:type="dxa"/>
          </w:tcPr>
          <w:p w14:paraId="1AD41BC4" w14:textId="5F133BA5" w:rsidR="00DE2461" w:rsidRPr="00414DF9" w:rsidRDefault="00DE2461" w:rsidP="00DE2461">
            <w:pPr>
              <w:pStyle w:val="TAL"/>
              <w:jc w:val="center"/>
            </w:pPr>
            <w:r w:rsidRPr="00414DF9">
              <w:rPr>
                <w:rFonts w:cs="Arial"/>
                <w:bCs/>
                <w:iCs/>
                <w:szCs w:val="18"/>
              </w:rPr>
              <w:t>No</w:t>
            </w:r>
          </w:p>
        </w:tc>
        <w:tc>
          <w:tcPr>
            <w:tcW w:w="709" w:type="dxa"/>
          </w:tcPr>
          <w:p w14:paraId="5639F16A" w14:textId="7FE41B47" w:rsidR="00DE2461" w:rsidRPr="00414DF9" w:rsidRDefault="00DE2461" w:rsidP="00DE2461">
            <w:pPr>
              <w:pStyle w:val="TAL"/>
              <w:jc w:val="center"/>
            </w:pPr>
            <w:r w:rsidRPr="00414DF9">
              <w:rPr>
                <w:bCs/>
                <w:iCs/>
              </w:rPr>
              <w:t>N/A</w:t>
            </w:r>
          </w:p>
        </w:tc>
        <w:tc>
          <w:tcPr>
            <w:tcW w:w="728" w:type="dxa"/>
          </w:tcPr>
          <w:p w14:paraId="07EF46BA" w14:textId="6CF77A09" w:rsidR="00DE2461" w:rsidRPr="00414DF9" w:rsidRDefault="00DE2461" w:rsidP="00DE2461">
            <w:pPr>
              <w:pStyle w:val="TAL"/>
              <w:jc w:val="center"/>
            </w:pPr>
            <w:r w:rsidRPr="00414DF9">
              <w:rPr>
                <w:bCs/>
                <w:iCs/>
              </w:rPr>
              <w:t>N/A</w:t>
            </w:r>
          </w:p>
        </w:tc>
      </w:tr>
      <w:tr w:rsidR="00414DF9" w:rsidRPr="00414DF9" w14:paraId="37EBFE8D" w14:textId="77777777" w:rsidTr="0026000E">
        <w:trPr>
          <w:cantSplit/>
          <w:tblHeader/>
        </w:trPr>
        <w:tc>
          <w:tcPr>
            <w:tcW w:w="6917" w:type="dxa"/>
          </w:tcPr>
          <w:p w14:paraId="39E470BE" w14:textId="77777777" w:rsidR="00DE2461" w:rsidRPr="00414DF9" w:rsidRDefault="00DE2461" w:rsidP="00DE2461">
            <w:pPr>
              <w:pStyle w:val="TAL"/>
              <w:rPr>
                <w:b/>
                <w:bCs/>
                <w:i/>
                <w:iCs/>
              </w:rPr>
            </w:pPr>
            <w:r w:rsidRPr="00414DF9">
              <w:rPr>
                <w:b/>
                <w:bCs/>
                <w:i/>
                <w:iCs/>
              </w:rPr>
              <w:t>ptrs-DensityRecommendationSetDL</w:t>
            </w:r>
          </w:p>
          <w:p w14:paraId="0BC608DC" w14:textId="77777777" w:rsidR="00DE2461" w:rsidRPr="00414DF9" w:rsidRDefault="00DE2461" w:rsidP="00DE2461">
            <w:pPr>
              <w:pStyle w:val="TAL"/>
              <w:rPr>
                <w:rFonts w:cs="Arial"/>
                <w:bCs/>
                <w:iCs/>
                <w:szCs w:val="18"/>
              </w:rPr>
            </w:pPr>
            <w:r w:rsidRPr="00414DF9">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2E4E0CA6" w14:textId="77777777" w:rsidR="00DE2461" w:rsidRPr="00414DF9" w:rsidRDefault="00DE2461" w:rsidP="00DE2461">
            <w:pPr>
              <w:pStyle w:val="B1"/>
              <w:rPr>
                <w:bCs/>
                <w:iCs/>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tc>
        <w:tc>
          <w:tcPr>
            <w:tcW w:w="709" w:type="dxa"/>
          </w:tcPr>
          <w:p w14:paraId="03480224" w14:textId="77777777" w:rsidR="00DE2461" w:rsidRPr="00414DF9" w:rsidRDefault="00DE2461" w:rsidP="00DE2461">
            <w:pPr>
              <w:pStyle w:val="TAL"/>
              <w:jc w:val="center"/>
              <w:rPr>
                <w:bCs/>
                <w:iCs/>
              </w:rPr>
            </w:pPr>
            <w:r w:rsidRPr="00414DF9">
              <w:rPr>
                <w:rFonts w:cs="Arial"/>
                <w:bCs/>
                <w:iCs/>
                <w:szCs w:val="18"/>
              </w:rPr>
              <w:t>Band</w:t>
            </w:r>
          </w:p>
        </w:tc>
        <w:tc>
          <w:tcPr>
            <w:tcW w:w="567" w:type="dxa"/>
          </w:tcPr>
          <w:p w14:paraId="7C86DDA4" w14:textId="77777777" w:rsidR="00DE2461" w:rsidRPr="00414DF9" w:rsidRDefault="00DE2461" w:rsidP="00DE2461">
            <w:pPr>
              <w:pStyle w:val="TAL"/>
              <w:jc w:val="center"/>
              <w:rPr>
                <w:bCs/>
                <w:iCs/>
              </w:rPr>
            </w:pPr>
            <w:r w:rsidRPr="00414DF9">
              <w:rPr>
                <w:rFonts w:cs="Arial"/>
                <w:bCs/>
                <w:iCs/>
                <w:szCs w:val="18"/>
              </w:rPr>
              <w:t>CY</w:t>
            </w:r>
          </w:p>
        </w:tc>
        <w:tc>
          <w:tcPr>
            <w:tcW w:w="709" w:type="dxa"/>
          </w:tcPr>
          <w:p w14:paraId="5CF1D01E" w14:textId="77777777" w:rsidR="00DE2461" w:rsidRPr="00414DF9" w:rsidRDefault="00DE2461" w:rsidP="00DE2461">
            <w:pPr>
              <w:pStyle w:val="TAL"/>
              <w:jc w:val="center"/>
              <w:rPr>
                <w:bCs/>
                <w:iCs/>
              </w:rPr>
            </w:pPr>
            <w:r w:rsidRPr="00414DF9">
              <w:rPr>
                <w:bCs/>
                <w:iCs/>
              </w:rPr>
              <w:t>N/A</w:t>
            </w:r>
          </w:p>
        </w:tc>
        <w:tc>
          <w:tcPr>
            <w:tcW w:w="728" w:type="dxa"/>
          </w:tcPr>
          <w:p w14:paraId="43CA0343" w14:textId="77777777" w:rsidR="00DE2461" w:rsidRPr="00414DF9" w:rsidRDefault="00DE2461" w:rsidP="00DE2461">
            <w:pPr>
              <w:pStyle w:val="TAL"/>
              <w:jc w:val="center"/>
            </w:pPr>
            <w:r w:rsidRPr="00414DF9">
              <w:rPr>
                <w:bCs/>
                <w:iCs/>
              </w:rPr>
              <w:t>N/A</w:t>
            </w:r>
          </w:p>
        </w:tc>
      </w:tr>
      <w:tr w:rsidR="00414DF9" w:rsidRPr="00414DF9" w14:paraId="4B55B9A4" w14:textId="77777777" w:rsidTr="0026000E">
        <w:trPr>
          <w:cantSplit/>
          <w:tblHeader/>
        </w:trPr>
        <w:tc>
          <w:tcPr>
            <w:tcW w:w="6917" w:type="dxa"/>
          </w:tcPr>
          <w:p w14:paraId="73913F8F" w14:textId="77777777" w:rsidR="00DE2461" w:rsidRPr="00414DF9" w:rsidRDefault="00DE2461" w:rsidP="00DE2461">
            <w:pPr>
              <w:pStyle w:val="TAL"/>
              <w:rPr>
                <w:b/>
                <w:bCs/>
                <w:i/>
                <w:iCs/>
              </w:rPr>
            </w:pPr>
            <w:bookmarkStart w:id="317" w:name="_Hlk533941701"/>
            <w:r w:rsidRPr="00414DF9">
              <w:rPr>
                <w:b/>
                <w:bCs/>
                <w:i/>
                <w:iCs/>
              </w:rPr>
              <w:t>ptrs-DensityRecommendationSetUL</w:t>
            </w:r>
            <w:bookmarkEnd w:id="317"/>
          </w:p>
          <w:p w14:paraId="26405713" w14:textId="77777777" w:rsidR="00DE2461" w:rsidRPr="00414DF9" w:rsidRDefault="00DE2461" w:rsidP="00DE2461">
            <w:pPr>
              <w:pStyle w:val="TAL"/>
              <w:rPr>
                <w:bCs/>
                <w:iCs/>
              </w:rPr>
            </w:pPr>
            <w:r w:rsidRPr="00414DF9">
              <w:rPr>
                <w:bCs/>
                <w:iCs/>
              </w:rPr>
              <w:t>For each supported sub-carrier spacing, indicates preferred threshold sets for determining UL PTRS density. For each supported sub-carrier spacing, this field comprises:</w:t>
            </w:r>
          </w:p>
          <w:p w14:paraId="0D592CC7"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31177C9A"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p w14:paraId="6D13DD29" w14:textId="77777777" w:rsidR="00DE2461" w:rsidRPr="00414DF9" w:rsidRDefault="00DE2461" w:rsidP="00DE2461">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t xml:space="preserve">five values of </w:t>
            </w:r>
            <w:r w:rsidRPr="00414DF9">
              <w:rPr>
                <w:rFonts w:ascii="Arial" w:hAnsi="Arial" w:cs="Arial"/>
                <w:i/>
                <w:sz w:val="18"/>
                <w:szCs w:val="18"/>
              </w:rPr>
              <w:t>sampleDensity</w:t>
            </w:r>
            <w:r w:rsidRPr="00414DF9">
              <w:rPr>
                <w:rFonts w:ascii="Arial" w:hAnsi="Arial" w:cs="Arial"/>
                <w:sz w:val="18"/>
                <w:szCs w:val="18"/>
              </w:rPr>
              <w:t>.</w:t>
            </w:r>
          </w:p>
        </w:tc>
        <w:tc>
          <w:tcPr>
            <w:tcW w:w="709" w:type="dxa"/>
          </w:tcPr>
          <w:p w14:paraId="2E185718" w14:textId="77777777" w:rsidR="00DE2461" w:rsidRPr="00414DF9" w:rsidRDefault="00DE2461" w:rsidP="00DE2461">
            <w:pPr>
              <w:pStyle w:val="TAL"/>
              <w:jc w:val="center"/>
              <w:rPr>
                <w:rFonts w:cs="Arial"/>
                <w:bCs/>
                <w:iCs/>
                <w:szCs w:val="18"/>
              </w:rPr>
            </w:pPr>
            <w:r w:rsidRPr="00414DF9">
              <w:rPr>
                <w:rFonts w:cs="Arial"/>
                <w:bCs/>
                <w:iCs/>
                <w:szCs w:val="18"/>
              </w:rPr>
              <w:t>Band</w:t>
            </w:r>
          </w:p>
        </w:tc>
        <w:tc>
          <w:tcPr>
            <w:tcW w:w="567" w:type="dxa"/>
          </w:tcPr>
          <w:p w14:paraId="76D20E74" w14:textId="77777777"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73817711" w14:textId="77777777" w:rsidR="00DE2461" w:rsidRPr="00414DF9" w:rsidRDefault="00DE2461" w:rsidP="00DE2461">
            <w:pPr>
              <w:pStyle w:val="TAL"/>
              <w:jc w:val="center"/>
              <w:rPr>
                <w:rFonts w:cs="Arial"/>
                <w:bCs/>
                <w:iCs/>
                <w:szCs w:val="18"/>
              </w:rPr>
            </w:pPr>
            <w:r w:rsidRPr="00414DF9">
              <w:rPr>
                <w:bCs/>
                <w:iCs/>
              </w:rPr>
              <w:t>N/A</w:t>
            </w:r>
          </w:p>
        </w:tc>
        <w:tc>
          <w:tcPr>
            <w:tcW w:w="728" w:type="dxa"/>
          </w:tcPr>
          <w:p w14:paraId="48C1BBFD" w14:textId="77777777" w:rsidR="00DE2461" w:rsidRPr="00414DF9" w:rsidRDefault="00DE2461" w:rsidP="00DE2461">
            <w:pPr>
              <w:pStyle w:val="TAL"/>
              <w:jc w:val="center"/>
            </w:pPr>
            <w:r w:rsidRPr="00414DF9">
              <w:rPr>
                <w:bCs/>
                <w:iCs/>
              </w:rPr>
              <w:t>N/A</w:t>
            </w:r>
          </w:p>
        </w:tc>
      </w:tr>
      <w:tr w:rsidR="00414DF9" w:rsidRPr="00414DF9" w14:paraId="75099DDA" w14:textId="77777777" w:rsidTr="004C06EC">
        <w:trPr>
          <w:cantSplit/>
          <w:tblHeader/>
        </w:trPr>
        <w:tc>
          <w:tcPr>
            <w:tcW w:w="6917" w:type="dxa"/>
          </w:tcPr>
          <w:p w14:paraId="7F5D3B94" w14:textId="77777777" w:rsidR="00DE2461" w:rsidRPr="00414DF9" w:rsidRDefault="00DE2461" w:rsidP="00DE2461">
            <w:pPr>
              <w:pStyle w:val="TAL"/>
              <w:rPr>
                <w:b/>
                <w:i/>
              </w:rPr>
            </w:pPr>
            <w:r w:rsidRPr="00414DF9">
              <w:rPr>
                <w:b/>
                <w:i/>
              </w:rPr>
              <w:t>pucch-RepetitionDynamicIndicationSFN-r18</w:t>
            </w:r>
          </w:p>
          <w:p w14:paraId="36C39DA5" w14:textId="77777777" w:rsidR="00DE2461" w:rsidRPr="00414DF9" w:rsidRDefault="00DE2461" w:rsidP="00DE2461">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STx2P SFN PUCCH scheme together with</w:t>
            </w:r>
            <w:r w:rsidRPr="00414DF9">
              <w:t xml:space="preserve"> </w:t>
            </w:r>
            <w:r w:rsidRPr="00414DF9">
              <w:rPr>
                <w:rFonts w:eastAsia="Malgun Gothic" w:cs="Arial"/>
                <w:i/>
                <w:iCs/>
                <w:szCs w:val="18"/>
                <w:lang w:eastAsia="ko-KR"/>
              </w:rPr>
              <w:t>pucch-Repetition-F0-1-2-3-4-DynamicIndication-r17</w:t>
            </w:r>
            <w:r w:rsidRPr="00414DF9">
              <w:rPr>
                <w:rFonts w:eastAsia="Malgun Gothic" w:cs="Arial"/>
                <w:szCs w:val="18"/>
                <w:lang w:eastAsia="ko-KR"/>
              </w:rPr>
              <w:t>.</w:t>
            </w:r>
          </w:p>
          <w:p w14:paraId="0983869B" w14:textId="77777777" w:rsidR="00DE2461" w:rsidRPr="00414DF9" w:rsidRDefault="00DE2461" w:rsidP="00DE2461">
            <w:pPr>
              <w:pStyle w:val="TAL"/>
              <w:rPr>
                <w:b/>
                <w:i/>
              </w:rPr>
            </w:pPr>
            <w:r w:rsidRPr="00414DF9">
              <w:rPr>
                <w:rFonts w:eastAsia="Malgun Gothic" w:cs="Arial"/>
                <w:szCs w:val="18"/>
                <w:lang w:eastAsia="ko-KR"/>
              </w:rPr>
              <w:t xml:space="preserve">A UE supporting this feature shall also indicate support of </w:t>
            </w:r>
            <w:r w:rsidRPr="00414DF9">
              <w:rPr>
                <w:i/>
                <w:iCs/>
              </w:rPr>
              <w:t xml:space="preserve">pucch-SingleDCI-STx2P-SFN-r18 </w:t>
            </w:r>
            <w:r w:rsidRPr="00414DF9">
              <w:t xml:space="preserve">and </w:t>
            </w:r>
            <w:r w:rsidRPr="00414DF9">
              <w:rPr>
                <w:i/>
                <w:iCs/>
              </w:rPr>
              <w:t>slotBasedDynamicPUCCH-Rep-r17</w:t>
            </w:r>
            <w:r w:rsidRPr="00414DF9">
              <w:t>.</w:t>
            </w:r>
          </w:p>
        </w:tc>
        <w:tc>
          <w:tcPr>
            <w:tcW w:w="709" w:type="dxa"/>
          </w:tcPr>
          <w:p w14:paraId="15CF9C9D" w14:textId="77777777" w:rsidR="00DE2461" w:rsidRPr="00414DF9" w:rsidRDefault="00DE2461" w:rsidP="00DE2461">
            <w:pPr>
              <w:pStyle w:val="TAL"/>
              <w:jc w:val="center"/>
            </w:pPr>
            <w:r w:rsidRPr="00414DF9">
              <w:t>Band</w:t>
            </w:r>
          </w:p>
        </w:tc>
        <w:tc>
          <w:tcPr>
            <w:tcW w:w="567" w:type="dxa"/>
          </w:tcPr>
          <w:p w14:paraId="58B7DE45" w14:textId="77777777" w:rsidR="00DE2461" w:rsidRPr="00414DF9" w:rsidRDefault="00DE2461" w:rsidP="00DE2461">
            <w:pPr>
              <w:pStyle w:val="TAL"/>
              <w:jc w:val="center"/>
            </w:pPr>
            <w:r w:rsidRPr="00414DF9">
              <w:t>No</w:t>
            </w:r>
          </w:p>
        </w:tc>
        <w:tc>
          <w:tcPr>
            <w:tcW w:w="709" w:type="dxa"/>
          </w:tcPr>
          <w:p w14:paraId="20D6CF7D" w14:textId="77777777" w:rsidR="00DE2461" w:rsidRPr="00414DF9" w:rsidRDefault="00DE2461" w:rsidP="00DE2461">
            <w:pPr>
              <w:pStyle w:val="TAL"/>
              <w:jc w:val="center"/>
              <w:rPr>
                <w:bCs/>
                <w:iCs/>
              </w:rPr>
            </w:pPr>
            <w:r w:rsidRPr="00414DF9">
              <w:rPr>
                <w:bCs/>
                <w:iCs/>
              </w:rPr>
              <w:t>N/A</w:t>
            </w:r>
          </w:p>
        </w:tc>
        <w:tc>
          <w:tcPr>
            <w:tcW w:w="728" w:type="dxa"/>
          </w:tcPr>
          <w:p w14:paraId="6BE2C0C1" w14:textId="77777777" w:rsidR="00DE2461" w:rsidRPr="00414DF9" w:rsidRDefault="00DE2461" w:rsidP="00DE2461">
            <w:pPr>
              <w:pStyle w:val="TAL"/>
              <w:jc w:val="center"/>
              <w:rPr>
                <w:bCs/>
                <w:iCs/>
              </w:rPr>
            </w:pPr>
            <w:r w:rsidRPr="00414DF9">
              <w:rPr>
                <w:bCs/>
                <w:iCs/>
              </w:rPr>
              <w:t>FR2 only</w:t>
            </w:r>
          </w:p>
        </w:tc>
      </w:tr>
      <w:tr w:rsidR="00414DF9" w:rsidRPr="00414DF9" w14:paraId="67962FDB" w14:textId="77777777" w:rsidTr="004C06EC">
        <w:trPr>
          <w:cantSplit/>
          <w:tblHeader/>
        </w:trPr>
        <w:tc>
          <w:tcPr>
            <w:tcW w:w="6917" w:type="dxa"/>
          </w:tcPr>
          <w:p w14:paraId="3AA61F33" w14:textId="77777777" w:rsidR="00DE2461" w:rsidRPr="00414DF9" w:rsidRDefault="00DE2461" w:rsidP="00DE2461">
            <w:pPr>
              <w:pStyle w:val="TAL"/>
              <w:rPr>
                <w:b/>
                <w:i/>
              </w:rPr>
            </w:pPr>
            <w:r w:rsidRPr="00414DF9">
              <w:rPr>
                <w:b/>
                <w:i/>
              </w:rPr>
              <w:t>pucch-Repetition-F0-2-r17</w:t>
            </w:r>
          </w:p>
          <w:p w14:paraId="1207B47B" w14:textId="77777777" w:rsidR="00DE2461" w:rsidRPr="00414DF9" w:rsidRDefault="00DE2461" w:rsidP="00DE2461">
            <w:pPr>
              <w:pStyle w:val="TAL"/>
            </w:pPr>
            <w:r w:rsidRPr="00414DF9">
              <w:t>Indicates whether the UE supports transmission of a PUCCH format 0 and 2 over multiple slots with the repetition factor 2, 4 or 8.</w:t>
            </w:r>
          </w:p>
          <w:p w14:paraId="4CA39B10" w14:textId="77777777" w:rsidR="00DE2461" w:rsidRPr="00414DF9" w:rsidRDefault="00DE2461" w:rsidP="00DE2461">
            <w:pPr>
              <w:pStyle w:val="TAL"/>
              <w:rPr>
                <w:b/>
                <w:bCs/>
              </w:rPr>
            </w:pPr>
            <w:r w:rsidRPr="00414DF9">
              <w:t xml:space="preserve">A UE supporting this feature shall also indicate support of </w:t>
            </w:r>
            <w:r w:rsidRPr="00414DF9">
              <w:rPr>
                <w:i/>
              </w:rPr>
              <w:t>pucch-Repetition-F1-3-4</w:t>
            </w:r>
            <w:r w:rsidRPr="00414DF9">
              <w:t>.</w:t>
            </w:r>
          </w:p>
        </w:tc>
        <w:tc>
          <w:tcPr>
            <w:tcW w:w="709" w:type="dxa"/>
          </w:tcPr>
          <w:p w14:paraId="3B80A07C" w14:textId="77777777" w:rsidR="00DE2461" w:rsidRPr="00414DF9" w:rsidRDefault="00DE2461" w:rsidP="00DE2461">
            <w:pPr>
              <w:pStyle w:val="TAL"/>
              <w:jc w:val="center"/>
              <w:rPr>
                <w:rFonts w:cs="Arial"/>
                <w:bCs/>
                <w:iCs/>
                <w:szCs w:val="18"/>
              </w:rPr>
            </w:pPr>
            <w:r w:rsidRPr="00414DF9">
              <w:t>Band</w:t>
            </w:r>
          </w:p>
        </w:tc>
        <w:tc>
          <w:tcPr>
            <w:tcW w:w="567" w:type="dxa"/>
          </w:tcPr>
          <w:p w14:paraId="50998F8F" w14:textId="77777777" w:rsidR="00DE2461" w:rsidRPr="00414DF9" w:rsidRDefault="00DE2461" w:rsidP="00DE2461">
            <w:pPr>
              <w:pStyle w:val="TAL"/>
              <w:jc w:val="center"/>
              <w:rPr>
                <w:rFonts w:cs="Arial"/>
                <w:bCs/>
                <w:iCs/>
                <w:szCs w:val="18"/>
              </w:rPr>
            </w:pPr>
            <w:r w:rsidRPr="00414DF9">
              <w:t>No</w:t>
            </w:r>
          </w:p>
        </w:tc>
        <w:tc>
          <w:tcPr>
            <w:tcW w:w="709" w:type="dxa"/>
          </w:tcPr>
          <w:p w14:paraId="2E254AF9" w14:textId="77777777" w:rsidR="00DE2461" w:rsidRPr="00414DF9" w:rsidRDefault="00DE2461" w:rsidP="00DE2461">
            <w:pPr>
              <w:pStyle w:val="TAL"/>
              <w:jc w:val="center"/>
              <w:rPr>
                <w:bCs/>
                <w:iCs/>
              </w:rPr>
            </w:pPr>
            <w:r w:rsidRPr="00414DF9">
              <w:rPr>
                <w:bCs/>
                <w:iCs/>
              </w:rPr>
              <w:t>N/A</w:t>
            </w:r>
          </w:p>
        </w:tc>
        <w:tc>
          <w:tcPr>
            <w:tcW w:w="728" w:type="dxa"/>
          </w:tcPr>
          <w:p w14:paraId="67BA0D1E" w14:textId="77777777" w:rsidR="00DE2461" w:rsidRPr="00414DF9" w:rsidRDefault="00DE2461" w:rsidP="00DE2461">
            <w:pPr>
              <w:pStyle w:val="TAL"/>
              <w:jc w:val="center"/>
              <w:rPr>
                <w:bCs/>
                <w:iCs/>
              </w:rPr>
            </w:pPr>
            <w:r w:rsidRPr="00414DF9">
              <w:rPr>
                <w:bCs/>
                <w:iCs/>
              </w:rPr>
              <w:t>N/A</w:t>
            </w:r>
          </w:p>
        </w:tc>
      </w:tr>
      <w:tr w:rsidR="00414DF9" w:rsidRPr="00414DF9" w14:paraId="13C33C16" w14:textId="77777777" w:rsidTr="0026000E">
        <w:trPr>
          <w:cantSplit/>
          <w:tblHeader/>
        </w:trPr>
        <w:tc>
          <w:tcPr>
            <w:tcW w:w="6917" w:type="dxa"/>
          </w:tcPr>
          <w:p w14:paraId="32BFB586" w14:textId="77777777" w:rsidR="00DE2461" w:rsidRPr="00414DF9" w:rsidRDefault="00DE2461" w:rsidP="00DE2461">
            <w:pPr>
              <w:pStyle w:val="TAL"/>
              <w:rPr>
                <w:b/>
                <w:i/>
              </w:rPr>
            </w:pPr>
            <w:r w:rsidRPr="00414DF9">
              <w:rPr>
                <w:b/>
                <w:i/>
              </w:rPr>
              <w:t>pucch-SpatialRelInfoMAC-CE</w:t>
            </w:r>
          </w:p>
          <w:p w14:paraId="7FA3B390" w14:textId="77777777" w:rsidR="00DE2461" w:rsidRPr="00414DF9" w:rsidRDefault="00DE2461" w:rsidP="00DE2461">
            <w:pPr>
              <w:pStyle w:val="TAL"/>
            </w:pPr>
            <w:r w:rsidRPr="00414DF9">
              <w:t xml:space="preserve">Indicates whether the UE supports indication of </w:t>
            </w:r>
            <w:r w:rsidRPr="00414DF9">
              <w:rPr>
                <w:i/>
              </w:rPr>
              <w:t>PUCCH-spatialrelationinfo</w:t>
            </w:r>
            <w:r w:rsidRPr="00414DF9">
              <w:t xml:space="preserve"> by a MAC CE per PUCCH resource. It is mandatory for FR2 and optional for FR1.</w:t>
            </w:r>
          </w:p>
        </w:tc>
        <w:tc>
          <w:tcPr>
            <w:tcW w:w="709" w:type="dxa"/>
          </w:tcPr>
          <w:p w14:paraId="462C8C01" w14:textId="77777777" w:rsidR="00DE2461" w:rsidRPr="00414DF9" w:rsidRDefault="00DE2461" w:rsidP="00DE2461">
            <w:pPr>
              <w:pStyle w:val="TAL"/>
              <w:jc w:val="center"/>
            </w:pPr>
            <w:r w:rsidRPr="00414DF9">
              <w:t>Band</w:t>
            </w:r>
          </w:p>
        </w:tc>
        <w:tc>
          <w:tcPr>
            <w:tcW w:w="567" w:type="dxa"/>
          </w:tcPr>
          <w:p w14:paraId="3603E365" w14:textId="77777777" w:rsidR="00DE2461" w:rsidRPr="00414DF9" w:rsidRDefault="00DE2461" w:rsidP="00DE2461">
            <w:pPr>
              <w:pStyle w:val="TAL"/>
              <w:jc w:val="center"/>
            </w:pPr>
            <w:r w:rsidRPr="00414DF9">
              <w:t>CY</w:t>
            </w:r>
          </w:p>
        </w:tc>
        <w:tc>
          <w:tcPr>
            <w:tcW w:w="709" w:type="dxa"/>
          </w:tcPr>
          <w:p w14:paraId="4E377C26" w14:textId="77777777" w:rsidR="00DE2461" w:rsidRPr="00414DF9" w:rsidRDefault="00DE2461" w:rsidP="00DE2461">
            <w:pPr>
              <w:pStyle w:val="TAL"/>
              <w:jc w:val="center"/>
            </w:pPr>
            <w:r w:rsidRPr="00414DF9">
              <w:rPr>
                <w:bCs/>
                <w:iCs/>
              </w:rPr>
              <w:t>N/A</w:t>
            </w:r>
          </w:p>
        </w:tc>
        <w:tc>
          <w:tcPr>
            <w:tcW w:w="728" w:type="dxa"/>
          </w:tcPr>
          <w:p w14:paraId="41A28B35" w14:textId="77777777" w:rsidR="00DE2461" w:rsidRPr="00414DF9" w:rsidRDefault="00DE2461" w:rsidP="00DE2461">
            <w:pPr>
              <w:pStyle w:val="TAL"/>
              <w:jc w:val="center"/>
            </w:pPr>
            <w:r w:rsidRPr="00414DF9">
              <w:rPr>
                <w:bCs/>
                <w:iCs/>
              </w:rPr>
              <w:t>N/A</w:t>
            </w:r>
          </w:p>
        </w:tc>
      </w:tr>
      <w:tr w:rsidR="00414DF9" w:rsidRPr="00414DF9" w14:paraId="4C5F58C1" w14:textId="77777777" w:rsidTr="0026000E">
        <w:trPr>
          <w:cantSplit/>
          <w:tblHeader/>
        </w:trPr>
        <w:tc>
          <w:tcPr>
            <w:tcW w:w="6917" w:type="dxa"/>
          </w:tcPr>
          <w:p w14:paraId="43E4C493" w14:textId="77777777" w:rsidR="00DE2461" w:rsidRPr="00414DF9" w:rsidRDefault="00DE2461" w:rsidP="00DE2461">
            <w:pPr>
              <w:pStyle w:val="TAL"/>
              <w:rPr>
                <w:b/>
                <w:bCs/>
                <w:i/>
                <w:iCs/>
              </w:rPr>
            </w:pPr>
            <w:r w:rsidRPr="00414DF9">
              <w:rPr>
                <w:b/>
                <w:bCs/>
                <w:i/>
                <w:iCs/>
              </w:rPr>
              <w:t>pusch-256QAM</w:t>
            </w:r>
          </w:p>
          <w:p w14:paraId="3A56182A" w14:textId="77777777" w:rsidR="00DE2461" w:rsidRPr="00414DF9" w:rsidRDefault="00DE2461" w:rsidP="00DE2461">
            <w:pPr>
              <w:pStyle w:val="TAL"/>
            </w:pPr>
            <w:r w:rsidRPr="00414DF9">
              <w:rPr>
                <w:bCs/>
                <w:iCs/>
              </w:rPr>
              <w:t>Indicates whether the UE supports 256QAM modulation scheme for PUSCH as defined in 6.3.1.2 of TS 38.211 [6].</w:t>
            </w:r>
          </w:p>
        </w:tc>
        <w:tc>
          <w:tcPr>
            <w:tcW w:w="709" w:type="dxa"/>
          </w:tcPr>
          <w:p w14:paraId="13E9D828" w14:textId="77777777" w:rsidR="00DE2461" w:rsidRPr="00414DF9" w:rsidRDefault="00DE2461" w:rsidP="00DE2461">
            <w:pPr>
              <w:pStyle w:val="TAL"/>
              <w:jc w:val="center"/>
              <w:rPr>
                <w:rFonts w:cs="Arial"/>
                <w:szCs w:val="18"/>
              </w:rPr>
            </w:pPr>
            <w:r w:rsidRPr="00414DF9">
              <w:rPr>
                <w:bCs/>
                <w:iCs/>
              </w:rPr>
              <w:t>Band</w:t>
            </w:r>
          </w:p>
        </w:tc>
        <w:tc>
          <w:tcPr>
            <w:tcW w:w="567" w:type="dxa"/>
          </w:tcPr>
          <w:p w14:paraId="0D16224B" w14:textId="77777777" w:rsidR="00DE2461" w:rsidRPr="00414DF9" w:rsidRDefault="00DE2461" w:rsidP="00DE2461">
            <w:pPr>
              <w:pStyle w:val="TAL"/>
              <w:jc w:val="center"/>
              <w:rPr>
                <w:rFonts w:cs="Arial"/>
                <w:szCs w:val="18"/>
              </w:rPr>
            </w:pPr>
            <w:r w:rsidRPr="00414DF9">
              <w:rPr>
                <w:bCs/>
                <w:iCs/>
              </w:rPr>
              <w:t>No</w:t>
            </w:r>
          </w:p>
        </w:tc>
        <w:tc>
          <w:tcPr>
            <w:tcW w:w="709" w:type="dxa"/>
          </w:tcPr>
          <w:p w14:paraId="252E4DB9" w14:textId="77777777" w:rsidR="00DE2461" w:rsidRPr="00414DF9" w:rsidRDefault="00DE2461" w:rsidP="00DE2461">
            <w:pPr>
              <w:pStyle w:val="TAL"/>
              <w:jc w:val="center"/>
              <w:rPr>
                <w:rFonts w:cs="Arial"/>
                <w:szCs w:val="18"/>
              </w:rPr>
            </w:pPr>
            <w:r w:rsidRPr="00414DF9">
              <w:rPr>
                <w:bCs/>
                <w:iCs/>
              </w:rPr>
              <w:t>N/A</w:t>
            </w:r>
          </w:p>
        </w:tc>
        <w:tc>
          <w:tcPr>
            <w:tcW w:w="728" w:type="dxa"/>
          </w:tcPr>
          <w:p w14:paraId="7C6867B4" w14:textId="77777777" w:rsidR="00DE2461" w:rsidRPr="00414DF9" w:rsidRDefault="00DE2461" w:rsidP="00DE2461">
            <w:pPr>
              <w:pStyle w:val="TAL"/>
              <w:jc w:val="center"/>
            </w:pPr>
            <w:r w:rsidRPr="00414DF9">
              <w:rPr>
                <w:bCs/>
                <w:iCs/>
              </w:rPr>
              <w:t>N/A</w:t>
            </w:r>
          </w:p>
        </w:tc>
      </w:tr>
      <w:tr w:rsidR="00414DF9" w:rsidRPr="00414DF9" w14:paraId="2A4438DC" w14:textId="77777777" w:rsidTr="0026000E">
        <w:trPr>
          <w:cantSplit/>
          <w:tblHeader/>
        </w:trPr>
        <w:tc>
          <w:tcPr>
            <w:tcW w:w="6917" w:type="dxa"/>
          </w:tcPr>
          <w:p w14:paraId="559AF13A" w14:textId="77777777" w:rsidR="00DE2461" w:rsidRPr="00414DF9" w:rsidRDefault="00DE2461" w:rsidP="00DE2461">
            <w:pPr>
              <w:pStyle w:val="TAL"/>
              <w:rPr>
                <w:b/>
                <w:bCs/>
                <w:i/>
                <w:iCs/>
              </w:rPr>
            </w:pPr>
            <w:r w:rsidRPr="00414DF9">
              <w:rPr>
                <w:b/>
                <w:bCs/>
                <w:i/>
                <w:iCs/>
              </w:rPr>
              <w:t>pusch-CB-2PTRS-SingleDCI-STx2P-SDM-r18</w:t>
            </w:r>
          </w:p>
          <w:p w14:paraId="34252CE4" w14:textId="77777777" w:rsidR="00DE2461" w:rsidRPr="00414DF9" w:rsidRDefault="00DE2461" w:rsidP="00DE2461">
            <w:pPr>
              <w:pStyle w:val="TAL"/>
              <w:rPr>
                <w:rFonts w:cs="Arial"/>
                <w:bCs/>
                <w:iCs/>
                <w:szCs w:val="18"/>
              </w:rPr>
            </w:pPr>
            <w:r w:rsidRPr="00414DF9">
              <w:t xml:space="preserve">Indicates whether the UE supports </w:t>
            </w:r>
            <w:r w:rsidRPr="00414DF9">
              <w:rPr>
                <w:rFonts w:cs="Arial"/>
                <w:bCs/>
                <w:iCs/>
                <w:szCs w:val="18"/>
              </w:rPr>
              <w:t>2 PTRS ports for single-DCI based STx2P SDM scheme for PUSCH codebook.</w:t>
            </w:r>
          </w:p>
          <w:p w14:paraId="6DE4E378" w14:textId="1137F31C" w:rsidR="00DE2461" w:rsidRPr="00414DF9" w:rsidRDefault="00DE2461" w:rsidP="00DE2461">
            <w:pPr>
              <w:pStyle w:val="TAL"/>
              <w:rPr>
                <w:b/>
                <w:bCs/>
                <w:i/>
                <w:iCs/>
              </w:rPr>
            </w:pPr>
            <w:r w:rsidRPr="00414DF9">
              <w:rPr>
                <w:rFonts w:cs="Arial"/>
                <w:bCs/>
                <w:iCs/>
                <w:szCs w:val="18"/>
              </w:rPr>
              <w:t xml:space="preserve">A UE supporting this feature shall also indicate support of </w:t>
            </w:r>
            <w:r w:rsidRPr="00414DF9">
              <w:rPr>
                <w:i/>
                <w:iCs/>
              </w:rPr>
              <w:t>pusch-CB-SingleDCI-STx2P-SDM-r18</w:t>
            </w:r>
            <w:r w:rsidRPr="00414DF9">
              <w:t>.</w:t>
            </w:r>
          </w:p>
        </w:tc>
        <w:tc>
          <w:tcPr>
            <w:tcW w:w="709" w:type="dxa"/>
          </w:tcPr>
          <w:p w14:paraId="00F773A0" w14:textId="2A762934" w:rsidR="00DE2461" w:rsidRPr="00414DF9" w:rsidRDefault="00DE2461" w:rsidP="00DE2461">
            <w:pPr>
              <w:pStyle w:val="TAL"/>
              <w:jc w:val="center"/>
              <w:rPr>
                <w:bCs/>
                <w:iCs/>
              </w:rPr>
            </w:pPr>
            <w:r w:rsidRPr="00414DF9">
              <w:rPr>
                <w:bCs/>
                <w:iCs/>
              </w:rPr>
              <w:t>Band</w:t>
            </w:r>
          </w:p>
        </w:tc>
        <w:tc>
          <w:tcPr>
            <w:tcW w:w="567" w:type="dxa"/>
          </w:tcPr>
          <w:p w14:paraId="301B6C83" w14:textId="121773EE" w:rsidR="00DE2461" w:rsidRPr="00414DF9" w:rsidRDefault="00DE2461" w:rsidP="00DE2461">
            <w:pPr>
              <w:pStyle w:val="TAL"/>
              <w:jc w:val="center"/>
              <w:rPr>
                <w:bCs/>
                <w:iCs/>
              </w:rPr>
            </w:pPr>
            <w:r w:rsidRPr="00414DF9">
              <w:rPr>
                <w:bCs/>
                <w:iCs/>
              </w:rPr>
              <w:t>No</w:t>
            </w:r>
          </w:p>
        </w:tc>
        <w:tc>
          <w:tcPr>
            <w:tcW w:w="709" w:type="dxa"/>
          </w:tcPr>
          <w:p w14:paraId="271E9796" w14:textId="28C7223E" w:rsidR="00DE2461" w:rsidRPr="00414DF9" w:rsidRDefault="00DE2461" w:rsidP="00DE2461">
            <w:pPr>
              <w:pStyle w:val="TAL"/>
              <w:jc w:val="center"/>
              <w:rPr>
                <w:bCs/>
                <w:iCs/>
              </w:rPr>
            </w:pPr>
            <w:r w:rsidRPr="00414DF9">
              <w:rPr>
                <w:bCs/>
                <w:iCs/>
              </w:rPr>
              <w:t>N/A</w:t>
            </w:r>
          </w:p>
        </w:tc>
        <w:tc>
          <w:tcPr>
            <w:tcW w:w="728" w:type="dxa"/>
          </w:tcPr>
          <w:p w14:paraId="5BAA2B19" w14:textId="7A796183" w:rsidR="00DE2461" w:rsidRPr="00414DF9" w:rsidRDefault="00DE2461" w:rsidP="00DE2461">
            <w:pPr>
              <w:pStyle w:val="TAL"/>
              <w:jc w:val="center"/>
              <w:rPr>
                <w:bCs/>
                <w:iCs/>
              </w:rPr>
            </w:pPr>
            <w:r w:rsidRPr="00414DF9">
              <w:rPr>
                <w:bCs/>
                <w:iCs/>
              </w:rPr>
              <w:t>FR2 only</w:t>
            </w:r>
          </w:p>
        </w:tc>
      </w:tr>
      <w:tr w:rsidR="00414DF9" w:rsidRPr="00414DF9" w14:paraId="61072F0B" w14:textId="77777777" w:rsidTr="0026000E">
        <w:trPr>
          <w:cantSplit/>
          <w:tblHeader/>
        </w:trPr>
        <w:tc>
          <w:tcPr>
            <w:tcW w:w="6917" w:type="dxa"/>
          </w:tcPr>
          <w:p w14:paraId="1D9ED940" w14:textId="77777777" w:rsidR="00DE2461" w:rsidRPr="00414DF9" w:rsidRDefault="00DE2461" w:rsidP="00DE2461">
            <w:pPr>
              <w:pStyle w:val="TAL"/>
              <w:rPr>
                <w:b/>
                <w:bCs/>
                <w:i/>
                <w:iCs/>
              </w:rPr>
            </w:pPr>
            <w:r w:rsidRPr="00414DF9">
              <w:rPr>
                <w:b/>
                <w:bCs/>
                <w:i/>
                <w:iCs/>
              </w:rPr>
              <w:t>pusch-CB-2PTRS-SingleDCI-STx2P-SFN-r18</w:t>
            </w:r>
          </w:p>
          <w:p w14:paraId="72012D0F" w14:textId="77777777" w:rsidR="00DE2461" w:rsidRPr="00414DF9" w:rsidRDefault="00DE2461" w:rsidP="00DE2461">
            <w:pPr>
              <w:pStyle w:val="TAL"/>
              <w:rPr>
                <w:rFonts w:cs="Arial"/>
                <w:bCs/>
                <w:iCs/>
                <w:szCs w:val="18"/>
              </w:rPr>
            </w:pPr>
            <w:r w:rsidRPr="00414DF9">
              <w:t xml:space="preserve">Indicates whether the UE supports </w:t>
            </w:r>
            <w:r w:rsidRPr="00414DF9">
              <w:rPr>
                <w:rFonts w:cs="Arial"/>
                <w:bCs/>
                <w:iCs/>
                <w:szCs w:val="18"/>
              </w:rPr>
              <w:t>2 PTRS ports for single-DCI based STx2P SFN scheme for PUSCH codebook.</w:t>
            </w:r>
          </w:p>
          <w:p w14:paraId="33E041E1" w14:textId="322A9D39" w:rsidR="00DE2461" w:rsidRPr="00414DF9" w:rsidRDefault="00DE2461" w:rsidP="00DE2461">
            <w:pPr>
              <w:pStyle w:val="TAL"/>
              <w:rPr>
                <w:b/>
                <w:bCs/>
                <w:i/>
                <w:iCs/>
              </w:rPr>
            </w:pPr>
            <w:r w:rsidRPr="00414DF9">
              <w:rPr>
                <w:rFonts w:cs="Arial"/>
                <w:bCs/>
                <w:iCs/>
                <w:szCs w:val="18"/>
              </w:rPr>
              <w:t xml:space="preserve">A UE supporting this feature shall also indicate support of </w:t>
            </w:r>
            <w:r w:rsidRPr="00414DF9">
              <w:rPr>
                <w:i/>
                <w:iCs/>
              </w:rPr>
              <w:t>pusch-CB-SingleDCI-STx2P-SFN-r18</w:t>
            </w:r>
            <w:r w:rsidRPr="00414DF9">
              <w:t>.</w:t>
            </w:r>
          </w:p>
        </w:tc>
        <w:tc>
          <w:tcPr>
            <w:tcW w:w="709" w:type="dxa"/>
          </w:tcPr>
          <w:p w14:paraId="3D4C3492" w14:textId="27DE6874" w:rsidR="00DE2461" w:rsidRPr="00414DF9" w:rsidRDefault="00DE2461" w:rsidP="00DE2461">
            <w:pPr>
              <w:pStyle w:val="TAL"/>
              <w:jc w:val="center"/>
              <w:rPr>
                <w:bCs/>
                <w:iCs/>
              </w:rPr>
            </w:pPr>
            <w:r w:rsidRPr="00414DF9">
              <w:rPr>
                <w:bCs/>
                <w:iCs/>
              </w:rPr>
              <w:t>Band</w:t>
            </w:r>
          </w:p>
        </w:tc>
        <w:tc>
          <w:tcPr>
            <w:tcW w:w="567" w:type="dxa"/>
          </w:tcPr>
          <w:p w14:paraId="2F89AB18" w14:textId="1A59EE54" w:rsidR="00DE2461" w:rsidRPr="00414DF9" w:rsidRDefault="00DE2461" w:rsidP="00DE2461">
            <w:pPr>
              <w:pStyle w:val="TAL"/>
              <w:jc w:val="center"/>
              <w:rPr>
                <w:bCs/>
                <w:iCs/>
              </w:rPr>
            </w:pPr>
            <w:r w:rsidRPr="00414DF9">
              <w:rPr>
                <w:bCs/>
                <w:iCs/>
              </w:rPr>
              <w:t>No</w:t>
            </w:r>
          </w:p>
        </w:tc>
        <w:tc>
          <w:tcPr>
            <w:tcW w:w="709" w:type="dxa"/>
          </w:tcPr>
          <w:p w14:paraId="4F757A54" w14:textId="0718CB3C" w:rsidR="00DE2461" w:rsidRPr="00414DF9" w:rsidRDefault="00DE2461" w:rsidP="00DE2461">
            <w:pPr>
              <w:pStyle w:val="TAL"/>
              <w:jc w:val="center"/>
              <w:rPr>
                <w:bCs/>
                <w:iCs/>
              </w:rPr>
            </w:pPr>
            <w:r w:rsidRPr="00414DF9">
              <w:rPr>
                <w:bCs/>
                <w:iCs/>
              </w:rPr>
              <w:t>N/A</w:t>
            </w:r>
          </w:p>
        </w:tc>
        <w:tc>
          <w:tcPr>
            <w:tcW w:w="728" w:type="dxa"/>
          </w:tcPr>
          <w:p w14:paraId="68E2D4B6" w14:textId="5D39718C" w:rsidR="00DE2461" w:rsidRPr="00414DF9" w:rsidRDefault="00DE2461" w:rsidP="00DE2461">
            <w:pPr>
              <w:pStyle w:val="TAL"/>
              <w:jc w:val="center"/>
              <w:rPr>
                <w:bCs/>
                <w:iCs/>
              </w:rPr>
            </w:pPr>
            <w:r w:rsidRPr="00414DF9">
              <w:rPr>
                <w:bCs/>
                <w:iCs/>
              </w:rPr>
              <w:t>FR2 only</w:t>
            </w:r>
          </w:p>
        </w:tc>
      </w:tr>
      <w:tr w:rsidR="00414DF9" w:rsidRPr="00414DF9" w14:paraId="66E3F3E0" w14:textId="77777777" w:rsidTr="0026000E">
        <w:trPr>
          <w:cantSplit/>
          <w:tblHeader/>
        </w:trPr>
        <w:tc>
          <w:tcPr>
            <w:tcW w:w="6917" w:type="dxa"/>
          </w:tcPr>
          <w:p w14:paraId="7FC5DCE6" w14:textId="77777777" w:rsidR="00DE2461" w:rsidRPr="00414DF9" w:rsidRDefault="00DE2461" w:rsidP="00DE2461">
            <w:pPr>
              <w:pStyle w:val="TAL"/>
              <w:rPr>
                <w:b/>
                <w:bCs/>
                <w:i/>
                <w:iCs/>
              </w:rPr>
            </w:pPr>
            <w:r w:rsidRPr="00414DF9">
              <w:rPr>
                <w:b/>
                <w:bCs/>
                <w:i/>
                <w:iCs/>
              </w:rPr>
              <w:t>pusch-NonCB-2PTRS-SingleDCI-STx2P-SDM-r18</w:t>
            </w:r>
          </w:p>
          <w:p w14:paraId="64B869F9" w14:textId="77777777" w:rsidR="00DE2461" w:rsidRPr="00414DF9" w:rsidRDefault="00DE2461" w:rsidP="00DE2461">
            <w:pPr>
              <w:pStyle w:val="TAL"/>
            </w:pPr>
            <w:r w:rsidRPr="00414DF9">
              <w:t>Indicates whether the UE supports 2 PTRS ports for single-DCI based STx2P SDM scheme for PUSCH—noncodebook.</w:t>
            </w:r>
          </w:p>
          <w:p w14:paraId="59BEECA8" w14:textId="11C67091" w:rsidR="00DE2461" w:rsidRPr="00414DF9" w:rsidRDefault="00DE2461" w:rsidP="00DE2461">
            <w:pPr>
              <w:pStyle w:val="TAL"/>
              <w:rPr>
                <w:b/>
                <w:bCs/>
                <w:i/>
                <w:iCs/>
              </w:rPr>
            </w:pPr>
            <w:r w:rsidRPr="00414DF9">
              <w:rPr>
                <w:rFonts w:cs="Arial"/>
                <w:bCs/>
                <w:iCs/>
                <w:szCs w:val="18"/>
              </w:rPr>
              <w:t xml:space="preserve">A UE supporting this feature shall also indicate support of </w:t>
            </w:r>
            <w:r w:rsidRPr="00414DF9">
              <w:rPr>
                <w:i/>
                <w:iCs/>
              </w:rPr>
              <w:t>pusch-NonCB-SingleDCI-STx2P-SDM-r18</w:t>
            </w:r>
            <w:r w:rsidRPr="00414DF9">
              <w:t>.</w:t>
            </w:r>
          </w:p>
        </w:tc>
        <w:tc>
          <w:tcPr>
            <w:tcW w:w="709" w:type="dxa"/>
          </w:tcPr>
          <w:p w14:paraId="0C89D289" w14:textId="04D92EDD" w:rsidR="00DE2461" w:rsidRPr="00414DF9" w:rsidRDefault="00DE2461" w:rsidP="00DE2461">
            <w:pPr>
              <w:pStyle w:val="TAL"/>
              <w:jc w:val="center"/>
              <w:rPr>
                <w:bCs/>
                <w:iCs/>
              </w:rPr>
            </w:pPr>
            <w:r w:rsidRPr="00414DF9">
              <w:rPr>
                <w:bCs/>
                <w:iCs/>
              </w:rPr>
              <w:t>Band</w:t>
            </w:r>
          </w:p>
        </w:tc>
        <w:tc>
          <w:tcPr>
            <w:tcW w:w="567" w:type="dxa"/>
          </w:tcPr>
          <w:p w14:paraId="1E5E7BA8" w14:textId="1AE79301" w:rsidR="00DE2461" w:rsidRPr="00414DF9" w:rsidRDefault="00DE2461" w:rsidP="00DE2461">
            <w:pPr>
              <w:pStyle w:val="TAL"/>
              <w:jc w:val="center"/>
              <w:rPr>
                <w:bCs/>
                <w:iCs/>
              </w:rPr>
            </w:pPr>
            <w:r w:rsidRPr="00414DF9">
              <w:rPr>
                <w:bCs/>
                <w:iCs/>
              </w:rPr>
              <w:t>No</w:t>
            </w:r>
          </w:p>
        </w:tc>
        <w:tc>
          <w:tcPr>
            <w:tcW w:w="709" w:type="dxa"/>
          </w:tcPr>
          <w:p w14:paraId="29BAA41D" w14:textId="40FF421D" w:rsidR="00DE2461" w:rsidRPr="00414DF9" w:rsidRDefault="00DE2461" w:rsidP="00DE2461">
            <w:pPr>
              <w:pStyle w:val="TAL"/>
              <w:jc w:val="center"/>
              <w:rPr>
                <w:bCs/>
                <w:iCs/>
              </w:rPr>
            </w:pPr>
            <w:r w:rsidRPr="00414DF9">
              <w:rPr>
                <w:bCs/>
                <w:iCs/>
              </w:rPr>
              <w:t>N/A</w:t>
            </w:r>
          </w:p>
        </w:tc>
        <w:tc>
          <w:tcPr>
            <w:tcW w:w="728" w:type="dxa"/>
          </w:tcPr>
          <w:p w14:paraId="7836BC55" w14:textId="1B982795" w:rsidR="00DE2461" w:rsidRPr="00414DF9" w:rsidRDefault="00DE2461" w:rsidP="00DE2461">
            <w:pPr>
              <w:pStyle w:val="TAL"/>
              <w:jc w:val="center"/>
              <w:rPr>
                <w:bCs/>
                <w:iCs/>
              </w:rPr>
            </w:pPr>
            <w:r w:rsidRPr="00414DF9">
              <w:rPr>
                <w:bCs/>
                <w:iCs/>
              </w:rPr>
              <w:t>FR2 only</w:t>
            </w:r>
          </w:p>
        </w:tc>
      </w:tr>
      <w:tr w:rsidR="00414DF9" w:rsidRPr="00414DF9" w14:paraId="4DA4EEC6" w14:textId="77777777" w:rsidTr="0026000E">
        <w:trPr>
          <w:cantSplit/>
          <w:tblHeader/>
        </w:trPr>
        <w:tc>
          <w:tcPr>
            <w:tcW w:w="6917" w:type="dxa"/>
          </w:tcPr>
          <w:p w14:paraId="373338D3" w14:textId="77777777" w:rsidR="00DE2461" w:rsidRPr="00414DF9" w:rsidRDefault="00DE2461" w:rsidP="00DE2461">
            <w:pPr>
              <w:pStyle w:val="TAL"/>
              <w:rPr>
                <w:b/>
                <w:bCs/>
                <w:i/>
                <w:iCs/>
              </w:rPr>
            </w:pPr>
            <w:r w:rsidRPr="00414DF9">
              <w:rPr>
                <w:b/>
                <w:bCs/>
                <w:i/>
                <w:iCs/>
              </w:rPr>
              <w:t>pusch-NonCB-2PTRS-SingleDCI-STx2P-SFN-r18</w:t>
            </w:r>
          </w:p>
          <w:p w14:paraId="4317CB3F" w14:textId="77777777" w:rsidR="00DE2461" w:rsidRPr="00414DF9" w:rsidRDefault="00DE2461" w:rsidP="00DE2461">
            <w:pPr>
              <w:pStyle w:val="TAL"/>
            </w:pPr>
            <w:r w:rsidRPr="00414DF9">
              <w:t>Indicates whether the UE supports 2 PTRS ports for single-DCI based STx2P SFN scheme for PUSCH—noncodebook.</w:t>
            </w:r>
          </w:p>
          <w:p w14:paraId="36031909" w14:textId="02DD0C81" w:rsidR="00DE2461" w:rsidRPr="00414DF9" w:rsidRDefault="00DE2461" w:rsidP="00DE2461">
            <w:pPr>
              <w:pStyle w:val="TAL"/>
              <w:rPr>
                <w:b/>
                <w:bCs/>
                <w:i/>
                <w:iCs/>
              </w:rPr>
            </w:pPr>
            <w:r w:rsidRPr="00414DF9">
              <w:rPr>
                <w:rFonts w:cs="Arial"/>
                <w:bCs/>
                <w:iCs/>
                <w:szCs w:val="18"/>
              </w:rPr>
              <w:t xml:space="preserve">A UE supporting this feature shall also indicate support of </w:t>
            </w:r>
            <w:r w:rsidRPr="00414DF9">
              <w:rPr>
                <w:i/>
                <w:iCs/>
              </w:rPr>
              <w:t>pusch-NonCB-SingleDCI-STx2P-SFN-r18</w:t>
            </w:r>
            <w:r w:rsidRPr="00414DF9">
              <w:t>.</w:t>
            </w:r>
          </w:p>
        </w:tc>
        <w:tc>
          <w:tcPr>
            <w:tcW w:w="709" w:type="dxa"/>
          </w:tcPr>
          <w:p w14:paraId="2FE4384D" w14:textId="75355174" w:rsidR="00DE2461" w:rsidRPr="00414DF9" w:rsidRDefault="00DE2461" w:rsidP="00DE2461">
            <w:pPr>
              <w:pStyle w:val="TAL"/>
              <w:jc w:val="center"/>
              <w:rPr>
                <w:bCs/>
                <w:iCs/>
              </w:rPr>
            </w:pPr>
            <w:r w:rsidRPr="00414DF9">
              <w:rPr>
                <w:bCs/>
                <w:iCs/>
              </w:rPr>
              <w:t>Band</w:t>
            </w:r>
          </w:p>
        </w:tc>
        <w:tc>
          <w:tcPr>
            <w:tcW w:w="567" w:type="dxa"/>
          </w:tcPr>
          <w:p w14:paraId="6150A721" w14:textId="1982CFDF" w:rsidR="00DE2461" w:rsidRPr="00414DF9" w:rsidRDefault="00DE2461" w:rsidP="00DE2461">
            <w:pPr>
              <w:pStyle w:val="TAL"/>
              <w:jc w:val="center"/>
              <w:rPr>
                <w:bCs/>
                <w:iCs/>
              </w:rPr>
            </w:pPr>
            <w:r w:rsidRPr="00414DF9">
              <w:rPr>
                <w:bCs/>
                <w:iCs/>
              </w:rPr>
              <w:t>No</w:t>
            </w:r>
          </w:p>
        </w:tc>
        <w:tc>
          <w:tcPr>
            <w:tcW w:w="709" w:type="dxa"/>
          </w:tcPr>
          <w:p w14:paraId="6E288FED" w14:textId="4A6D6AD0" w:rsidR="00DE2461" w:rsidRPr="00414DF9" w:rsidRDefault="00DE2461" w:rsidP="00DE2461">
            <w:pPr>
              <w:pStyle w:val="TAL"/>
              <w:jc w:val="center"/>
              <w:rPr>
                <w:bCs/>
                <w:iCs/>
              </w:rPr>
            </w:pPr>
            <w:r w:rsidRPr="00414DF9">
              <w:rPr>
                <w:bCs/>
                <w:iCs/>
              </w:rPr>
              <w:t>N/A</w:t>
            </w:r>
          </w:p>
        </w:tc>
        <w:tc>
          <w:tcPr>
            <w:tcW w:w="728" w:type="dxa"/>
          </w:tcPr>
          <w:p w14:paraId="2526695E" w14:textId="62A78E5E" w:rsidR="00DE2461" w:rsidRPr="00414DF9" w:rsidRDefault="00DE2461" w:rsidP="00DE2461">
            <w:pPr>
              <w:pStyle w:val="TAL"/>
              <w:jc w:val="center"/>
              <w:rPr>
                <w:bCs/>
                <w:iCs/>
              </w:rPr>
            </w:pPr>
            <w:r w:rsidRPr="00414DF9">
              <w:rPr>
                <w:bCs/>
                <w:iCs/>
              </w:rPr>
              <w:t>FR2 only</w:t>
            </w:r>
          </w:p>
        </w:tc>
      </w:tr>
      <w:tr w:rsidR="00414DF9" w:rsidRPr="00414DF9" w14:paraId="6F2A2BFD" w14:textId="77777777" w:rsidTr="0026000E">
        <w:trPr>
          <w:cantSplit/>
          <w:tblHeader/>
        </w:trPr>
        <w:tc>
          <w:tcPr>
            <w:tcW w:w="6917" w:type="dxa"/>
          </w:tcPr>
          <w:p w14:paraId="510DA010" w14:textId="77777777" w:rsidR="00DE2461" w:rsidRPr="00414DF9" w:rsidRDefault="00DE2461" w:rsidP="00DE2461">
            <w:pPr>
              <w:pStyle w:val="TAL"/>
              <w:rPr>
                <w:b/>
                <w:bCs/>
                <w:i/>
                <w:iCs/>
              </w:rPr>
            </w:pPr>
            <w:r w:rsidRPr="00414DF9">
              <w:rPr>
                <w:b/>
                <w:bCs/>
                <w:i/>
                <w:iCs/>
              </w:rPr>
              <w:t>pusch-NonCB-SingleDCI-STx2P-SDM-CSI-RS-SRS-r18</w:t>
            </w:r>
          </w:p>
          <w:p w14:paraId="12C25F94" w14:textId="616E79D4" w:rsidR="00DE2461" w:rsidRPr="00414DF9" w:rsidRDefault="00DE2461" w:rsidP="00DE2461">
            <w:pPr>
              <w:pStyle w:val="TAL"/>
            </w:pPr>
            <w:r w:rsidRPr="00414DF9">
              <w:t>Indicates whether the UE supports up to two NZP CSI-RS resources associated with the two SRS resource sets for non-codebook based STx2P SDM scheme for PUSCH. This capability comprises:</w:t>
            </w:r>
          </w:p>
          <w:p w14:paraId="45D97B78" w14:textId="3941CC30"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4362881B" w14:textId="2C430DBA"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360C41A9" w14:textId="23726C91"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6F19973C" w14:textId="77BBC1E7"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414DF9" w:rsidRDefault="00DE2461" w:rsidP="00DE2461">
            <w:pPr>
              <w:pStyle w:val="TAL"/>
              <w:rPr>
                <w:b/>
                <w:bCs/>
                <w:i/>
                <w:iCs/>
              </w:rPr>
            </w:pPr>
            <w:r w:rsidRPr="00414DF9">
              <w:t xml:space="preserve">A UE supporting this feature shall also indicate support of </w:t>
            </w:r>
            <w:r w:rsidRPr="00414DF9">
              <w:rPr>
                <w:i/>
              </w:rPr>
              <w:t xml:space="preserve">srs-AssocCSI-RS </w:t>
            </w:r>
            <w:r w:rsidRPr="00414DF9">
              <w:rPr>
                <w:iCs/>
              </w:rPr>
              <w:t xml:space="preserve">and </w:t>
            </w:r>
            <w:r w:rsidRPr="00414DF9">
              <w:rPr>
                <w:i/>
                <w:iCs/>
              </w:rPr>
              <w:t>pusch-NonCB-SingleDCI-STx2P-SDM-r18</w:t>
            </w:r>
            <w:r w:rsidRPr="00414DF9">
              <w:t>.</w:t>
            </w:r>
          </w:p>
        </w:tc>
        <w:tc>
          <w:tcPr>
            <w:tcW w:w="709" w:type="dxa"/>
          </w:tcPr>
          <w:p w14:paraId="1D07E228" w14:textId="26D6E22F" w:rsidR="00DE2461" w:rsidRPr="00414DF9" w:rsidRDefault="00DE2461" w:rsidP="00DE2461">
            <w:pPr>
              <w:pStyle w:val="TAL"/>
              <w:jc w:val="center"/>
              <w:rPr>
                <w:bCs/>
                <w:iCs/>
              </w:rPr>
            </w:pPr>
            <w:r w:rsidRPr="00414DF9">
              <w:rPr>
                <w:bCs/>
                <w:iCs/>
              </w:rPr>
              <w:t>Band</w:t>
            </w:r>
          </w:p>
        </w:tc>
        <w:tc>
          <w:tcPr>
            <w:tcW w:w="567" w:type="dxa"/>
          </w:tcPr>
          <w:p w14:paraId="527BD08A" w14:textId="1CAFEEA8" w:rsidR="00DE2461" w:rsidRPr="00414DF9" w:rsidRDefault="00DE2461" w:rsidP="00DE2461">
            <w:pPr>
              <w:pStyle w:val="TAL"/>
              <w:jc w:val="center"/>
              <w:rPr>
                <w:bCs/>
                <w:iCs/>
              </w:rPr>
            </w:pPr>
            <w:r w:rsidRPr="00414DF9">
              <w:rPr>
                <w:bCs/>
                <w:iCs/>
              </w:rPr>
              <w:t>No</w:t>
            </w:r>
          </w:p>
        </w:tc>
        <w:tc>
          <w:tcPr>
            <w:tcW w:w="709" w:type="dxa"/>
          </w:tcPr>
          <w:p w14:paraId="72FC2292" w14:textId="246364BF" w:rsidR="00DE2461" w:rsidRPr="00414DF9" w:rsidRDefault="00DE2461" w:rsidP="00DE2461">
            <w:pPr>
              <w:pStyle w:val="TAL"/>
              <w:jc w:val="center"/>
              <w:rPr>
                <w:bCs/>
                <w:iCs/>
              </w:rPr>
            </w:pPr>
            <w:r w:rsidRPr="00414DF9">
              <w:rPr>
                <w:bCs/>
                <w:iCs/>
              </w:rPr>
              <w:t>N/A</w:t>
            </w:r>
          </w:p>
        </w:tc>
        <w:tc>
          <w:tcPr>
            <w:tcW w:w="728" w:type="dxa"/>
          </w:tcPr>
          <w:p w14:paraId="4DC73ADE" w14:textId="141CB254" w:rsidR="00DE2461" w:rsidRPr="00414DF9" w:rsidRDefault="00DE2461" w:rsidP="00DE2461">
            <w:pPr>
              <w:pStyle w:val="TAL"/>
              <w:jc w:val="center"/>
              <w:rPr>
                <w:bCs/>
                <w:iCs/>
              </w:rPr>
            </w:pPr>
            <w:r w:rsidRPr="00414DF9">
              <w:rPr>
                <w:bCs/>
                <w:iCs/>
              </w:rPr>
              <w:t>FR2 only</w:t>
            </w:r>
          </w:p>
        </w:tc>
      </w:tr>
      <w:tr w:rsidR="00414DF9" w:rsidRPr="00414DF9" w14:paraId="475B2830" w14:textId="77777777" w:rsidTr="0026000E">
        <w:trPr>
          <w:cantSplit/>
          <w:tblHeader/>
        </w:trPr>
        <w:tc>
          <w:tcPr>
            <w:tcW w:w="6917" w:type="dxa"/>
          </w:tcPr>
          <w:p w14:paraId="2BF20A2C" w14:textId="77777777" w:rsidR="00DE2461" w:rsidRPr="00414DF9" w:rsidRDefault="00DE2461" w:rsidP="00DE2461">
            <w:pPr>
              <w:pStyle w:val="TAL"/>
              <w:rPr>
                <w:b/>
                <w:bCs/>
                <w:i/>
                <w:iCs/>
              </w:rPr>
            </w:pPr>
            <w:r w:rsidRPr="00414DF9">
              <w:rPr>
                <w:b/>
                <w:bCs/>
                <w:i/>
                <w:iCs/>
              </w:rPr>
              <w:t>pusch-NonCB-SingleDCI-STx2P-SFN-CSI-RS-SRS-r18</w:t>
            </w:r>
          </w:p>
          <w:p w14:paraId="7F7D02A9" w14:textId="664498F3" w:rsidR="00DE2461" w:rsidRPr="00414DF9" w:rsidRDefault="00DE2461" w:rsidP="00DE2461">
            <w:pPr>
              <w:pStyle w:val="TAL"/>
            </w:pPr>
            <w:r w:rsidRPr="00414DF9">
              <w:t>Indicates whether the UE supports up to two NZP CSI-RS resources associated with the two SRS resource sets for non-codebook based STx2P SFN scheme for PUSCH. This capability comprises:</w:t>
            </w:r>
          </w:p>
          <w:p w14:paraId="79DC14F0" w14:textId="28160FE9"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0B1C2BA9" w14:textId="716D3695"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52C3983C" w14:textId="05D3E346"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5FD2093B" w14:textId="2CC2B2B2"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414DF9" w:rsidRDefault="00DE2461" w:rsidP="00DE2461">
            <w:pPr>
              <w:pStyle w:val="TAL"/>
              <w:rPr>
                <w:i/>
              </w:rPr>
            </w:pPr>
            <w:r w:rsidRPr="00414DF9">
              <w:t xml:space="preserve">A UE supporting this feature shall also indicate support of </w:t>
            </w:r>
            <w:r w:rsidRPr="00414DF9">
              <w:rPr>
                <w:i/>
              </w:rPr>
              <w:t>srs-AssocCSI-RS</w:t>
            </w:r>
          </w:p>
          <w:p w14:paraId="2C5E3CAD" w14:textId="46D255C0" w:rsidR="00DE2461" w:rsidRPr="00414DF9" w:rsidRDefault="00DE2461" w:rsidP="00DE2461">
            <w:pPr>
              <w:pStyle w:val="TAL"/>
              <w:rPr>
                <w:b/>
                <w:bCs/>
                <w:i/>
                <w:iCs/>
              </w:rPr>
            </w:pPr>
            <w:r w:rsidRPr="00414DF9">
              <w:rPr>
                <w:iCs/>
              </w:rPr>
              <w:t xml:space="preserve">and </w:t>
            </w:r>
            <w:r w:rsidRPr="00414DF9">
              <w:rPr>
                <w:i/>
                <w:iCs/>
              </w:rPr>
              <w:t>pusch-NonCB-SingleDCI-STx2P-SFN-r18</w:t>
            </w:r>
            <w:r w:rsidRPr="00414DF9">
              <w:t>.</w:t>
            </w:r>
          </w:p>
        </w:tc>
        <w:tc>
          <w:tcPr>
            <w:tcW w:w="709" w:type="dxa"/>
          </w:tcPr>
          <w:p w14:paraId="364A7910" w14:textId="0E30773A" w:rsidR="00DE2461" w:rsidRPr="00414DF9" w:rsidRDefault="00DE2461" w:rsidP="00DE2461">
            <w:pPr>
              <w:pStyle w:val="TAL"/>
              <w:jc w:val="center"/>
              <w:rPr>
                <w:bCs/>
                <w:iCs/>
              </w:rPr>
            </w:pPr>
            <w:r w:rsidRPr="00414DF9">
              <w:rPr>
                <w:bCs/>
                <w:iCs/>
              </w:rPr>
              <w:t>Band</w:t>
            </w:r>
          </w:p>
        </w:tc>
        <w:tc>
          <w:tcPr>
            <w:tcW w:w="567" w:type="dxa"/>
          </w:tcPr>
          <w:p w14:paraId="621327D6" w14:textId="745AA2B1" w:rsidR="00DE2461" w:rsidRPr="00414DF9" w:rsidRDefault="00DE2461" w:rsidP="00DE2461">
            <w:pPr>
              <w:pStyle w:val="TAL"/>
              <w:jc w:val="center"/>
              <w:rPr>
                <w:bCs/>
                <w:iCs/>
              </w:rPr>
            </w:pPr>
            <w:r w:rsidRPr="00414DF9">
              <w:rPr>
                <w:bCs/>
                <w:iCs/>
              </w:rPr>
              <w:t>No</w:t>
            </w:r>
          </w:p>
        </w:tc>
        <w:tc>
          <w:tcPr>
            <w:tcW w:w="709" w:type="dxa"/>
          </w:tcPr>
          <w:p w14:paraId="13EC3275" w14:textId="54204A19" w:rsidR="00DE2461" w:rsidRPr="00414DF9" w:rsidRDefault="00DE2461" w:rsidP="00DE2461">
            <w:pPr>
              <w:pStyle w:val="TAL"/>
              <w:jc w:val="center"/>
              <w:rPr>
                <w:bCs/>
                <w:iCs/>
              </w:rPr>
            </w:pPr>
            <w:r w:rsidRPr="00414DF9">
              <w:rPr>
                <w:bCs/>
                <w:iCs/>
              </w:rPr>
              <w:t>N/A</w:t>
            </w:r>
          </w:p>
        </w:tc>
        <w:tc>
          <w:tcPr>
            <w:tcW w:w="728" w:type="dxa"/>
          </w:tcPr>
          <w:p w14:paraId="675873B0" w14:textId="75C78D33" w:rsidR="00DE2461" w:rsidRPr="00414DF9" w:rsidRDefault="00DE2461" w:rsidP="00DE2461">
            <w:pPr>
              <w:pStyle w:val="TAL"/>
              <w:jc w:val="center"/>
              <w:rPr>
                <w:bCs/>
                <w:iCs/>
              </w:rPr>
            </w:pPr>
            <w:r w:rsidRPr="00414DF9">
              <w:rPr>
                <w:bCs/>
                <w:iCs/>
              </w:rPr>
              <w:t>FR2 only</w:t>
            </w:r>
          </w:p>
        </w:tc>
      </w:tr>
      <w:tr w:rsidR="00414DF9" w:rsidRPr="00414DF9" w14:paraId="6A5C4E1B" w14:textId="77777777" w:rsidTr="0026000E">
        <w:trPr>
          <w:cantSplit/>
          <w:tblHeader/>
        </w:trPr>
        <w:tc>
          <w:tcPr>
            <w:tcW w:w="6917" w:type="dxa"/>
          </w:tcPr>
          <w:p w14:paraId="5EABB066" w14:textId="0134EC81" w:rsidR="00DE2461" w:rsidRPr="00414DF9" w:rsidRDefault="00DE2461" w:rsidP="00DE2461">
            <w:pPr>
              <w:pStyle w:val="TAL"/>
              <w:rPr>
                <w:b/>
                <w:bCs/>
                <w:i/>
                <w:iCs/>
              </w:rPr>
            </w:pPr>
            <w:r w:rsidRPr="00414DF9">
              <w:rPr>
                <w:b/>
                <w:bCs/>
                <w:i/>
                <w:iCs/>
              </w:rPr>
              <w:t>pusch-RepetitionMsg3-r17</w:t>
            </w:r>
          </w:p>
          <w:p w14:paraId="16D41CF5" w14:textId="3C8D5D01" w:rsidR="00DE2461" w:rsidRPr="00414DF9" w:rsidRDefault="00DE2461" w:rsidP="00DE2461">
            <w:pPr>
              <w:pStyle w:val="TAL"/>
              <w:rPr>
                <w:b/>
                <w:bCs/>
                <w:i/>
                <w:iCs/>
              </w:rPr>
            </w:pPr>
            <w:r w:rsidRPr="00414DF9">
              <w:t>Indicates whether the UE supports repetition of PUSCH transmission scheduled by RAR UL grant and DCI format 0_0 with CRC scrambled by TC-RNTI.</w:t>
            </w:r>
          </w:p>
        </w:tc>
        <w:tc>
          <w:tcPr>
            <w:tcW w:w="709" w:type="dxa"/>
          </w:tcPr>
          <w:p w14:paraId="6267B114" w14:textId="0B161FFE" w:rsidR="00DE2461" w:rsidRPr="00414DF9" w:rsidRDefault="00DE2461" w:rsidP="00DE2461">
            <w:pPr>
              <w:pStyle w:val="TAL"/>
              <w:jc w:val="center"/>
              <w:rPr>
                <w:bCs/>
                <w:iCs/>
              </w:rPr>
            </w:pPr>
            <w:r w:rsidRPr="00414DF9">
              <w:rPr>
                <w:bCs/>
                <w:iCs/>
              </w:rPr>
              <w:t>Band</w:t>
            </w:r>
          </w:p>
        </w:tc>
        <w:tc>
          <w:tcPr>
            <w:tcW w:w="567" w:type="dxa"/>
          </w:tcPr>
          <w:p w14:paraId="3F013072" w14:textId="6AD5FBCF" w:rsidR="00DE2461" w:rsidRPr="00414DF9" w:rsidRDefault="00DE2461" w:rsidP="00DE2461">
            <w:pPr>
              <w:pStyle w:val="TAL"/>
              <w:jc w:val="center"/>
              <w:rPr>
                <w:bCs/>
                <w:iCs/>
              </w:rPr>
            </w:pPr>
            <w:r w:rsidRPr="00414DF9">
              <w:rPr>
                <w:bCs/>
                <w:iCs/>
              </w:rPr>
              <w:t>No</w:t>
            </w:r>
          </w:p>
        </w:tc>
        <w:tc>
          <w:tcPr>
            <w:tcW w:w="709" w:type="dxa"/>
          </w:tcPr>
          <w:p w14:paraId="2BAC59A3" w14:textId="2E2A184E" w:rsidR="00DE2461" w:rsidRPr="00414DF9" w:rsidRDefault="00DE2461" w:rsidP="00DE2461">
            <w:pPr>
              <w:pStyle w:val="TAL"/>
              <w:jc w:val="center"/>
              <w:rPr>
                <w:bCs/>
                <w:iCs/>
              </w:rPr>
            </w:pPr>
            <w:r w:rsidRPr="00414DF9">
              <w:rPr>
                <w:bCs/>
                <w:iCs/>
              </w:rPr>
              <w:t>N/A</w:t>
            </w:r>
          </w:p>
        </w:tc>
        <w:tc>
          <w:tcPr>
            <w:tcW w:w="728" w:type="dxa"/>
          </w:tcPr>
          <w:p w14:paraId="0DF77BFD" w14:textId="1FF33597" w:rsidR="00DE2461" w:rsidRPr="00414DF9" w:rsidRDefault="00DE2461" w:rsidP="00DE2461">
            <w:pPr>
              <w:pStyle w:val="TAL"/>
              <w:jc w:val="center"/>
              <w:rPr>
                <w:bCs/>
                <w:iCs/>
              </w:rPr>
            </w:pPr>
            <w:r w:rsidRPr="00414DF9">
              <w:rPr>
                <w:bCs/>
                <w:iCs/>
              </w:rPr>
              <w:t>N/A</w:t>
            </w:r>
          </w:p>
        </w:tc>
      </w:tr>
      <w:tr w:rsidR="00414DF9" w:rsidRPr="00414DF9" w14:paraId="45D5CD14" w14:textId="77777777" w:rsidTr="0026000E">
        <w:trPr>
          <w:cantSplit/>
          <w:tblHeader/>
        </w:trPr>
        <w:tc>
          <w:tcPr>
            <w:tcW w:w="6917" w:type="dxa"/>
          </w:tcPr>
          <w:p w14:paraId="6F56E362" w14:textId="77777777" w:rsidR="00DE2461" w:rsidRPr="00414DF9" w:rsidRDefault="00DE2461" w:rsidP="00DE2461">
            <w:pPr>
              <w:pStyle w:val="TAL"/>
              <w:rPr>
                <w:b/>
                <w:bCs/>
                <w:i/>
                <w:iCs/>
              </w:rPr>
            </w:pPr>
            <w:r w:rsidRPr="00414DF9">
              <w:rPr>
                <w:b/>
                <w:bCs/>
                <w:i/>
                <w:iCs/>
              </w:rPr>
              <w:t>pusch-RepetitionMultiSlots-v1650</w:t>
            </w:r>
          </w:p>
          <w:p w14:paraId="735E1604" w14:textId="63E544C9" w:rsidR="00DE2461" w:rsidRPr="00414DF9" w:rsidRDefault="00DE2461" w:rsidP="00DE2461">
            <w:pPr>
              <w:pStyle w:val="TAL"/>
            </w:pPr>
            <w:r w:rsidRPr="00414DF9">
              <w:t xml:space="preserve">Indicates whether the UE supports transmitting PUSCH scheduled by DCI format 0_1 when configured with </w:t>
            </w:r>
            <w:r w:rsidRPr="00414DF9">
              <w:rPr>
                <w:i/>
                <w:iCs/>
              </w:rPr>
              <w:t>pusch-AggregationFactor</w:t>
            </w:r>
            <w:r w:rsidRPr="00414DF9">
              <w:t xml:space="preserve"> &gt; 1, as defined in clause 6.1.2.1 of TS 38.214 [12]. This applies only to non-shared spectrum channel access. For shared spectrum channel access, </w:t>
            </w:r>
            <w:r w:rsidRPr="00414DF9">
              <w:rPr>
                <w:i/>
                <w:iCs/>
              </w:rPr>
              <w:t>pusch-RepetitionMultiSlots-r16</w:t>
            </w:r>
            <w:r w:rsidRPr="00414DF9">
              <w:t xml:space="preserve"> applies. </w:t>
            </w:r>
            <w:r w:rsidR="00DC07F7" w:rsidRPr="00414DF9">
              <w:t xml:space="preserve">Except for NTN bands, </w:t>
            </w:r>
            <w:r w:rsidRPr="00414DF9">
              <w:t xml:space="preserve">UE shall set the capability value consistently for all FDD-FR1 bands, all TDD-FR1 bands, all TDD-FR2-1 bands </w:t>
            </w:r>
            <w:r w:rsidRPr="00414DF9">
              <w:rPr>
                <w:rFonts w:eastAsia="MS PGothic" w:cs="Arial"/>
                <w:szCs w:val="18"/>
              </w:rPr>
              <w:t>and all TDD-FR2-2 bands</w:t>
            </w:r>
            <w:r w:rsidRPr="00414DF9">
              <w:t xml:space="preserve"> respectively.</w:t>
            </w:r>
            <w:r w:rsidR="00DC07F7" w:rsidRPr="00414DF9">
              <w:t xml:space="preserve"> For NTN, UE shall set the capability value consistently for all FDD-FR1 NTN bands</w:t>
            </w:r>
            <w:r w:rsidR="00AB7B74" w:rsidRPr="00414DF9">
              <w:t xml:space="preserve"> and all FDD-FR2 NTN bands respectively</w:t>
            </w:r>
            <w:r w:rsidR="00DC07F7" w:rsidRPr="00414DF9">
              <w:t>.</w:t>
            </w:r>
          </w:p>
          <w:p w14:paraId="7B7F9B8C" w14:textId="77777777" w:rsidR="00DE2461" w:rsidRPr="00414DF9" w:rsidRDefault="00DE2461" w:rsidP="00DE2461">
            <w:pPr>
              <w:pStyle w:val="TAL"/>
            </w:pPr>
          </w:p>
          <w:p w14:paraId="1C1049FD" w14:textId="697F530D" w:rsidR="00DE2461" w:rsidRPr="00414DF9" w:rsidRDefault="00DE2461" w:rsidP="00DE2461">
            <w:pPr>
              <w:pStyle w:val="TAL"/>
              <w:rPr>
                <w:b/>
                <w:bCs/>
                <w:i/>
                <w:iCs/>
              </w:rPr>
            </w:pPr>
            <w:r w:rsidRPr="00414DF9">
              <w:t xml:space="preserve">The UE only includes </w:t>
            </w:r>
            <w:r w:rsidRPr="00414DF9">
              <w:rPr>
                <w:i/>
                <w:iCs/>
              </w:rPr>
              <w:t>pusch-RepetitionMultiSlots-v1650</w:t>
            </w:r>
            <w:r w:rsidRPr="00414DF9">
              <w:t xml:space="preserve"> if </w:t>
            </w:r>
            <w:r w:rsidRPr="00414DF9">
              <w:rPr>
                <w:i/>
                <w:iCs/>
              </w:rPr>
              <w:t>pusch-RepetitionMultiSlots</w:t>
            </w:r>
            <w:r w:rsidRPr="00414DF9">
              <w:t xml:space="preserve"> is absent.</w:t>
            </w:r>
          </w:p>
        </w:tc>
        <w:tc>
          <w:tcPr>
            <w:tcW w:w="709" w:type="dxa"/>
          </w:tcPr>
          <w:p w14:paraId="37F3265C" w14:textId="51EE3E35" w:rsidR="00DE2461" w:rsidRPr="00414DF9" w:rsidRDefault="00DE2461" w:rsidP="00DE2461">
            <w:pPr>
              <w:pStyle w:val="TAL"/>
              <w:jc w:val="center"/>
              <w:rPr>
                <w:bCs/>
                <w:iCs/>
              </w:rPr>
            </w:pPr>
            <w:r w:rsidRPr="00414DF9">
              <w:t>Band</w:t>
            </w:r>
          </w:p>
        </w:tc>
        <w:tc>
          <w:tcPr>
            <w:tcW w:w="567" w:type="dxa"/>
          </w:tcPr>
          <w:p w14:paraId="06135AC9" w14:textId="5147701B" w:rsidR="00DE2461" w:rsidRPr="00414DF9" w:rsidRDefault="00DE2461" w:rsidP="00DE2461">
            <w:pPr>
              <w:pStyle w:val="TAL"/>
              <w:jc w:val="center"/>
              <w:rPr>
                <w:bCs/>
                <w:iCs/>
              </w:rPr>
            </w:pPr>
            <w:r w:rsidRPr="00414DF9">
              <w:t>Yes</w:t>
            </w:r>
          </w:p>
        </w:tc>
        <w:tc>
          <w:tcPr>
            <w:tcW w:w="709" w:type="dxa"/>
          </w:tcPr>
          <w:p w14:paraId="2F8E8FD0" w14:textId="38186064" w:rsidR="00DE2461" w:rsidRPr="00414DF9" w:rsidRDefault="00DE2461" w:rsidP="00DE2461">
            <w:pPr>
              <w:pStyle w:val="TAL"/>
              <w:jc w:val="center"/>
              <w:rPr>
                <w:bCs/>
                <w:iCs/>
              </w:rPr>
            </w:pPr>
            <w:r w:rsidRPr="00414DF9">
              <w:t>N/A</w:t>
            </w:r>
          </w:p>
        </w:tc>
        <w:tc>
          <w:tcPr>
            <w:tcW w:w="728" w:type="dxa"/>
          </w:tcPr>
          <w:p w14:paraId="0B2FDA49" w14:textId="286168EE" w:rsidR="00DE2461" w:rsidRPr="00414DF9" w:rsidRDefault="00DE2461" w:rsidP="00DE2461">
            <w:pPr>
              <w:pStyle w:val="TAL"/>
              <w:jc w:val="center"/>
              <w:rPr>
                <w:bCs/>
                <w:iCs/>
              </w:rPr>
            </w:pPr>
            <w:r w:rsidRPr="00414DF9">
              <w:t>N/A</w:t>
            </w:r>
          </w:p>
        </w:tc>
      </w:tr>
      <w:tr w:rsidR="00414DF9" w:rsidRPr="00414DF9" w14:paraId="55901941" w14:textId="77777777" w:rsidTr="004C06EC">
        <w:trPr>
          <w:cantSplit/>
          <w:tblHeader/>
        </w:trPr>
        <w:tc>
          <w:tcPr>
            <w:tcW w:w="6917" w:type="dxa"/>
          </w:tcPr>
          <w:p w14:paraId="0D0249C7" w14:textId="77777777" w:rsidR="00DE2461" w:rsidRPr="00414DF9" w:rsidRDefault="00DE2461" w:rsidP="00DE2461">
            <w:pPr>
              <w:pStyle w:val="TAL"/>
              <w:rPr>
                <w:b/>
                <w:bCs/>
                <w:i/>
                <w:iCs/>
              </w:rPr>
            </w:pPr>
            <w:r w:rsidRPr="00414DF9">
              <w:rPr>
                <w:b/>
                <w:bCs/>
                <w:i/>
                <w:iCs/>
              </w:rPr>
              <w:t>pusch-RepetitionTypeA-v16c0</w:t>
            </w:r>
          </w:p>
          <w:p w14:paraId="2BD514A9" w14:textId="052D9F6E" w:rsidR="00DE2461" w:rsidRPr="00414DF9" w:rsidRDefault="00DE2461" w:rsidP="00DE2461">
            <w:pPr>
              <w:pStyle w:val="TAL"/>
            </w:pPr>
            <w:r w:rsidRPr="00414DF9">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414DF9">
              <w:rPr>
                <w:i/>
              </w:rPr>
              <w:t xml:space="preserve"> type2-PUSCH-RepetitionMultiSlots</w:t>
            </w:r>
            <w:r w:rsidRPr="00414DF9">
              <w:t xml:space="preserve"> and </w:t>
            </w:r>
            <w:r w:rsidRPr="00414DF9">
              <w:rPr>
                <w:i/>
              </w:rPr>
              <w:t>pusch-RepetitionMultiSlots</w:t>
            </w:r>
            <w:r w:rsidRPr="00414DF9">
              <w:t xml:space="preserve"> for shared spectrum and non-shared spectrum respectively.</w:t>
            </w:r>
          </w:p>
          <w:p w14:paraId="2886682B" w14:textId="77777777" w:rsidR="00DE2461" w:rsidRPr="00414DF9" w:rsidRDefault="00DE2461" w:rsidP="00DE2461">
            <w:pPr>
              <w:pStyle w:val="TAL"/>
            </w:pPr>
          </w:p>
          <w:p w14:paraId="47570C1E" w14:textId="5EA8ED18" w:rsidR="00DE2461" w:rsidRPr="00414DF9" w:rsidRDefault="00DC07F7" w:rsidP="00DE2461">
            <w:pPr>
              <w:pStyle w:val="TAL"/>
            </w:pPr>
            <w:r w:rsidRPr="00414DF9">
              <w:t xml:space="preserve">Except for NTN bands, </w:t>
            </w:r>
            <w:r w:rsidR="00DE2461" w:rsidRPr="00414DF9">
              <w:t>UE shall set the capability value consistently for all FDD-FR1 bands, all TDD-FR1 bands and all TDD-FR2 bands respectively.</w:t>
            </w:r>
            <w:r w:rsidRPr="00414DF9">
              <w:t xml:space="preserve"> For NTN, UE shall set the capability value consistently for all FDD-FR1 NTN bands</w:t>
            </w:r>
            <w:r w:rsidR="00AB7B74" w:rsidRPr="00414DF9">
              <w:t xml:space="preserve"> and all FDD-FR2 NTN bands respectively</w:t>
            </w:r>
            <w:r w:rsidRPr="00414DF9">
              <w:t>.</w:t>
            </w:r>
          </w:p>
          <w:p w14:paraId="7178B436" w14:textId="77777777" w:rsidR="00DE2461" w:rsidRPr="00414DF9" w:rsidRDefault="00DE2461" w:rsidP="00DE2461">
            <w:pPr>
              <w:pStyle w:val="TAL"/>
            </w:pPr>
          </w:p>
          <w:p w14:paraId="3EA6693D" w14:textId="77777777" w:rsidR="00DE2461" w:rsidRPr="00414DF9" w:rsidRDefault="00DE2461" w:rsidP="00DE2461">
            <w:pPr>
              <w:pStyle w:val="TAL"/>
              <w:rPr>
                <w:bCs/>
                <w:iCs/>
              </w:rPr>
            </w:pPr>
            <w:r w:rsidRPr="00414DF9">
              <w:t xml:space="preserve">The UE only includes </w:t>
            </w:r>
            <w:r w:rsidRPr="00414DF9">
              <w:rPr>
                <w:i/>
              </w:rPr>
              <w:t>pusch-RepetitionTypeA-v16c0</w:t>
            </w:r>
            <w:r w:rsidRPr="00414DF9">
              <w:t xml:space="preserve"> if </w:t>
            </w:r>
            <w:r w:rsidRPr="00414DF9">
              <w:rPr>
                <w:i/>
              </w:rPr>
              <w:t>pusch-RepetitionTypeA-r16</w:t>
            </w:r>
            <w:r w:rsidRPr="00414DF9">
              <w:t xml:space="preserve"> is absent.</w:t>
            </w:r>
          </w:p>
        </w:tc>
        <w:tc>
          <w:tcPr>
            <w:tcW w:w="709" w:type="dxa"/>
          </w:tcPr>
          <w:p w14:paraId="1120191D" w14:textId="77777777" w:rsidR="00DE2461" w:rsidRPr="00414DF9" w:rsidRDefault="00DE2461" w:rsidP="00DE2461">
            <w:pPr>
              <w:pStyle w:val="TAL"/>
            </w:pPr>
            <w:r w:rsidRPr="00414DF9">
              <w:t>Band</w:t>
            </w:r>
          </w:p>
        </w:tc>
        <w:tc>
          <w:tcPr>
            <w:tcW w:w="567" w:type="dxa"/>
          </w:tcPr>
          <w:p w14:paraId="177019BF" w14:textId="77777777" w:rsidR="00DE2461" w:rsidRPr="00414DF9" w:rsidRDefault="00DE2461" w:rsidP="00DE2461">
            <w:pPr>
              <w:pStyle w:val="TAL"/>
            </w:pPr>
            <w:r w:rsidRPr="00414DF9">
              <w:t>No</w:t>
            </w:r>
          </w:p>
        </w:tc>
        <w:tc>
          <w:tcPr>
            <w:tcW w:w="709" w:type="dxa"/>
          </w:tcPr>
          <w:p w14:paraId="42986E4E" w14:textId="77777777" w:rsidR="00DE2461" w:rsidRPr="00414DF9" w:rsidRDefault="00DE2461" w:rsidP="00DE2461">
            <w:pPr>
              <w:pStyle w:val="TAL"/>
            </w:pPr>
            <w:r w:rsidRPr="00414DF9">
              <w:t>N/A</w:t>
            </w:r>
          </w:p>
        </w:tc>
        <w:tc>
          <w:tcPr>
            <w:tcW w:w="728" w:type="dxa"/>
          </w:tcPr>
          <w:p w14:paraId="6CCC8FD5" w14:textId="77777777" w:rsidR="00DE2461" w:rsidRPr="00414DF9" w:rsidRDefault="00DE2461" w:rsidP="00DE2461">
            <w:pPr>
              <w:pStyle w:val="TAL"/>
            </w:pPr>
            <w:r w:rsidRPr="00414DF9">
              <w:t>N/A</w:t>
            </w:r>
          </w:p>
        </w:tc>
      </w:tr>
      <w:tr w:rsidR="00414DF9" w:rsidRPr="00414DF9" w14:paraId="5C553E6E" w14:textId="77777777" w:rsidTr="0026000E">
        <w:trPr>
          <w:cantSplit/>
          <w:tblHeader/>
        </w:trPr>
        <w:tc>
          <w:tcPr>
            <w:tcW w:w="6917" w:type="dxa"/>
          </w:tcPr>
          <w:p w14:paraId="00DCC167" w14:textId="77777777" w:rsidR="00DE2461" w:rsidRPr="00414DF9" w:rsidRDefault="00DE2461" w:rsidP="00DE2461">
            <w:pPr>
              <w:pStyle w:val="TAL"/>
              <w:rPr>
                <w:b/>
                <w:bCs/>
                <w:i/>
                <w:iCs/>
              </w:rPr>
            </w:pPr>
            <w:r w:rsidRPr="00414DF9">
              <w:rPr>
                <w:b/>
                <w:bCs/>
                <w:i/>
                <w:iCs/>
              </w:rPr>
              <w:t>pusch-TransCoherence</w:t>
            </w:r>
          </w:p>
          <w:p w14:paraId="2FF4455D" w14:textId="77777777" w:rsidR="00DE2461" w:rsidRPr="00414DF9" w:rsidRDefault="00DE2461" w:rsidP="00DE2461">
            <w:pPr>
              <w:pStyle w:val="TAL"/>
              <w:rPr>
                <w:bCs/>
                <w:iCs/>
              </w:rPr>
            </w:pPr>
            <w:r w:rsidRPr="00414DF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414DF9" w:rsidRDefault="00DE2461" w:rsidP="00DE2461">
            <w:pPr>
              <w:pStyle w:val="TAL"/>
              <w:jc w:val="center"/>
              <w:rPr>
                <w:bCs/>
                <w:iCs/>
              </w:rPr>
            </w:pPr>
            <w:r w:rsidRPr="00414DF9">
              <w:rPr>
                <w:bCs/>
                <w:iCs/>
              </w:rPr>
              <w:t>Band</w:t>
            </w:r>
          </w:p>
        </w:tc>
        <w:tc>
          <w:tcPr>
            <w:tcW w:w="567" w:type="dxa"/>
          </w:tcPr>
          <w:p w14:paraId="66B60631" w14:textId="77777777" w:rsidR="00DE2461" w:rsidRPr="00414DF9" w:rsidRDefault="00DE2461" w:rsidP="00DE2461">
            <w:pPr>
              <w:pStyle w:val="TAL"/>
              <w:jc w:val="center"/>
              <w:rPr>
                <w:bCs/>
                <w:iCs/>
              </w:rPr>
            </w:pPr>
            <w:r w:rsidRPr="00414DF9">
              <w:rPr>
                <w:bCs/>
                <w:iCs/>
              </w:rPr>
              <w:t>No</w:t>
            </w:r>
          </w:p>
        </w:tc>
        <w:tc>
          <w:tcPr>
            <w:tcW w:w="709" w:type="dxa"/>
          </w:tcPr>
          <w:p w14:paraId="70187DFC" w14:textId="77777777" w:rsidR="00DE2461" w:rsidRPr="00414DF9" w:rsidRDefault="00DE2461" w:rsidP="00DE2461">
            <w:pPr>
              <w:pStyle w:val="TAL"/>
              <w:jc w:val="center"/>
              <w:rPr>
                <w:bCs/>
                <w:iCs/>
              </w:rPr>
            </w:pPr>
            <w:r w:rsidRPr="00414DF9">
              <w:rPr>
                <w:bCs/>
                <w:iCs/>
              </w:rPr>
              <w:t>N/A</w:t>
            </w:r>
          </w:p>
        </w:tc>
        <w:tc>
          <w:tcPr>
            <w:tcW w:w="728" w:type="dxa"/>
          </w:tcPr>
          <w:p w14:paraId="76A613DF" w14:textId="77777777" w:rsidR="00DE2461" w:rsidRPr="00414DF9" w:rsidRDefault="00DE2461" w:rsidP="00DE2461">
            <w:pPr>
              <w:pStyle w:val="TAL"/>
              <w:jc w:val="center"/>
            </w:pPr>
            <w:r w:rsidRPr="00414DF9">
              <w:rPr>
                <w:bCs/>
                <w:iCs/>
              </w:rPr>
              <w:t>N/A</w:t>
            </w:r>
          </w:p>
        </w:tc>
      </w:tr>
      <w:tr w:rsidR="00414DF9" w:rsidRPr="00414DF9" w14:paraId="64EB56C2" w14:textId="77777777" w:rsidTr="0026000E">
        <w:trPr>
          <w:cantSplit/>
          <w:tblHeader/>
        </w:trPr>
        <w:tc>
          <w:tcPr>
            <w:tcW w:w="6917" w:type="dxa"/>
          </w:tcPr>
          <w:p w14:paraId="39532C5D" w14:textId="77777777" w:rsidR="00DE2461" w:rsidRPr="00414DF9" w:rsidRDefault="00DE2461" w:rsidP="00DE2461">
            <w:pPr>
              <w:pStyle w:val="TAL"/>
              <w:rPr>
                <w:b/>
                <w:bCs/>
                <w:i/>
                <w:iCs/>
              </w:rPr>
            </w:pPr>
            <w:r w:rsidRPr="00414DF9">
              <w:rPr>
                <w:b/>
                <w:bCs/>
                <w:i/>
                <w:iCs/>
              </w:rPr>
              <w:t>puschTypeA-RepetitionsAvailSlot-r17</w:t>
            </w:r>
          </w:p>
          <w:p w14:paraId="324D795F" w14:textId="77777777" w:rsidR="00DE2461" w:rsidRPr="00414DF9" w:rsidRDefault="00DE2461" w:rsidP="00DE2461">
            <w:pPr>
              <w:pStyle w:val="TAL"/>
              <w:rPr>
                <w:bCs/>
                <w:iCs/>
              </w:rPr>
            </w:pPr>
            <w:r w:rsidRPr="00414DF9">
              <w:rPr>
                <w:bCs/>
                <w:iCs/>
              </w:rPr>
              <w:t>Indicates whether UE supports dynamic and configured grant PUSCH repetitions based on available slots.</w:t>
            </w:r>
            <w:r w:rsidRPr="00414DF9">
              <w:t xml:space="preserve"> </w:t>
            </w:r>
            <w:r w:rsidRPr="00414DF9">
              <w:rPr>
                <w:bCs/>
                <w:iCs/>
              </w:rPr>
              <w:t>Transmission occasions for the repetitions for dynamic and configured grant PUSCH are determined on the basis of available slots.</w:t>
            </w:r>
          </w:p>
          <w:p w14:paraId="6135F9E4" w14:textId="77777777" w:rsidR="00DE2461" w:rsidRPr="00414DF9" w:rsidRDefault="00DE2461" w:rsidP="00DE2461">
            <w:pPr>
              <w:pStyle w:val="TAL"/>
              <w:rPr>
                <w:bCs/>
                <w:iCs/>
              </w:rPr>
            </w:pPr>
          </w:p>
          <w:p w14:paraId="016CAD95" w14:textId="09F83E14" w:rsidR="00DE2461" w:rsidRPr="00414DF9" w:rsidRDefault="00DE2461" w:rsidP="00DE2461">
            <w:pPr>
              <w:pStyle w:val="TAL"/>
            </w:pPr>
            <w:r w:rsidRPr="00414DF9">
              <w:t xml:space="preserve">A UE that indicates support of this feature shall support </w:t>
            </w:r>
            <w:r w:rsidRPr="00414DF9">
              <w:rPr>
                <w:i/>
                <w:iCs/>
              </w:rPr>
              <w:t>type1-PUSCH-RepetitionMultiSlots, type2-PUSCH-RepetitionMultiSlots</w:t>
            </w:r>
            <w:r w:rsidRPr="00414DF9">
              <w:t xml:space="preserve"> or </w:t>
            </w:r>
            <w:r w:rsidRPr="00414DF9">
              <w:rPr>
                <w:i/>
              </w:rPr>
              <w:t>pusch-RepetitionMultiSlots.</w:t>
            </w:r>
          </w:p>
        </w:tc>
        <w:tc>
          <w:tcPr>
            <w:tcW w:w="709" w:type="dxa"/>
          </w:tcPr>
          <w:p w14:paraId="414BD105" w14:textId="2C0676B8" w:rsidR="00DE2461" w:rsidRPr="00414DF9" w:rsidRDefault="00DE2461" w:rsidP="00DE2461">
            <w:pPr>
              <w:pStyle w:val="TAL"/>
              <w:jc w:val="center"/>
              <w:rPr>
                <w:bCs/>
                <w:iCs/>
              </w:rPr>
            </w:pPr>
            <w:r w:rsidRPr="00414DF9">
              <w:rPr>
                <w:bCs/>
                <w:iCs/>
              </w:rPr>
              <w:t>Band</w:t>
            </w:r>
          </w:p>
        </w:tc>
        <w:tc>
          <w:tcPr>
            <w:tcW w:w="567" w:type="dxa"/>
          </w:tcPr>
          <w:p w14:paraId="149E86E2" w14:textId="0F05485D" w:rsidR="00DE2461" w:rsidRPr="00414DF9" w:rsidRDefault="00DE2461" w:rsidP="00DE2461">
            <w:pPr>
              <w:pStyle w:val="TAL"/>
              <w:jc w:val="center"/>
              <w:rPr>
                <w:bCs/>
                <w:iCs/>
              </w:rPr>
            </w:pPr>
            <w:r w:rsidRPr="00414DF9">
              <w:rPr>
                <w:bCs/>
                <w:iCs/>
              </w:rPr>
              <w:t>No</w:t>
            </w:r>
          </w:p>
        </w:tc>
        <w:tc>
          <w:tcPr>
            <w:tcW w:w="709" w:type="dxa"/>
          </w:tcPr>
          <w:p w14:paraId="20A957C8" w14:textId="58B5D141" w:rsidR="00DE2461" w:rsidRPr="00414DF9" w:rsidRDefault="00DE2461" w:rsidP="00DE2461">
            <w:pPr>
              <w:pStyle w:val="TAL"/>
              <w:jc w:val="center"/>
              <w:rPr>
                <w:bCs/>
                <w:iCs/>
              </w:rPr>
            </w:pPr>
            <w:r w:rsidRPr="00414DF9">
              <w:rPr>
                <w:bCs/>
                <w:iCs/>
              </w:rPr>
              <w:t>N/A</w:t>
            </w:r>
          </w:p>
        </w:tc>
        <w:tc>
          <w:tcPr>
            <w:tcW w:w="728" w:type="dxa"/>
          </w:tcPr>
          <w:p w14:paraId="1B9958AB" w14:textId="522990AA" w:rsidR="00DE2461" w:rsidRPr="00414DF9" w:rsidRDefault="00DE2461" w:rsidP="00DE2461">
            <w:pPr>
              <w:pStyle w:val="TAL"/>
              <w:jc w:val="center"/>
              <w:rPr>
                <w:bCs/>
                <w:iCs/>
              </w:rPr>
            </w:pPr>
            <w:r w:rsidRPr="00414DF9">
              <w:rPr>
                <w:bCs/>
                <w:iCs/>
              </w:rPr>
              <w:t>N/A</w:t>
            </w:r>
          </w:p>
        </w:tc>
      </w:tr>
      <w:tr w:rsidR="00414DF9" w:rsidRPr="00414DF9" w14:paraId="653FD853" w14:textId="77777777" w:rsidTr="0026000E">
        <w:trPr>
          <w:cantSplit/>
          <w:tblHeader/>
        </w:trPr>
        <w:tc>
          <w:tcPr>
            <w:tcW w:w="6917" w:type="dxa"/>
          </w:tcPr>
          <w:p w14:paraId="0FEBAD9F" w14:textId="77777777" w:rsidR="00DE2461" w:rsidRPr="00414DF9" w:rsidRDefault="00DE2461" w:rsidP="00DE2461">
            <w:pPr>
              <w:pStyle w:val="TAL"/>
              <w:rPr>
                <w:b/>
                <w:bCs/>
                <w:i/>
                <w:iCs/>
              </w:rPr>
            </w:pPr>
            <w:r w:rsidRPr="00414DF9">
              <w:rPr>
                <w:b/>
                <w:bCs/>
                <w:i/>
                <w:iCs/>
              </w:rPr>
              <w:t>rach-EarlyTA-Measurement-r18</w:t>
            </w:r>
          </w:p>
          <w:p w14:paraId="5F7074EB" w14:textId="77777777" w:rsidR="00DE2461" w:rsidRPr="00414DF9" w:rsidRDefault="00DE2461" w:rsidP="00DE2461">
            <w:pPr>
              <w:pStyle w:val="TAL"/>
              <w:rPr>
                <w:rFonts w:cs="Arial"/>
                <w:szCs w:val="18"/>
              </w:rPr>
            </w:pPr>
            <w:r w:rsidRPr="00414DF9">
              <w:t xml:space="preserve">Indicates the maximum </w:t>
            </w:r>
            <w:r w:rsidRPr="00414DF9">
              <w:rPr>
                <w:rFonts w:eastAsia="MS PGothic" w:cs="Arial"/>
                <w:szCs w:val="18"/>
                <w:lang w:eastAsia="zh-CN"/>
              </w:rPr>
              <w:t xml:space="preserve">number of candidate cells for TA acquisition based on PDCCH ordered CFRA procedure before receiving cell switch command MAC-CE. </w:t>
            </w:r>
            <w:r w:rsidRPr="00414DF9">
              <w:rPr>
                <w:rFonts w:eastAsia="MS PGothic" w:cs="Arial"/>
                <w:szCs w:val="18"/>
              </w:rPr>
              <w:t>Power ramping for PRACH retransmission based on PDCCH order indication. UE also supports</w:t>
            </w:r>
            <w:r w:rsidRPr="00414DF9">
              <w:rPr>
                <w:rFonts w:cs="Arial"/>
                <w:szCs w:val="18"/>
              </w:rPr>
              <w:t xml:space="preserve"> dropping the serving cell UL to handle the overlap between UL transmission on serving cell(s) and PRACH on candidate cell(s).</w:t>
            </w:r>
          </w:p>
          <w:p w14:paraId="1E979060" w14:textId="77777777" w:rsidR="00DE2461" w:rsidRPr="00414DF9" w:rsidRDefault="00DE2461" w:rsidP="00DE2461">
            <w:pPr>
              <w:pStyle w:val="TAL"/>
              <w:rPr>
                <w:bCs/>
                <w:iCs/>
              </w:rPr>
            </w:pPr>
            <w:r w:rsidRPr="00414DF9">
              <w:rPr>
                <w:rFonts w:cs="Arial"/>
                <w:szCs w:val="18"/>
              </w:rPr>
              <w:t xml:space="preserve">A UE supporting this feature shall also indicate support of </w:t>
            </w:r>
            <w:r w:rsidRPr="00414DF9">
              <w:rPr>
                <w:i/>
                <w:iCs/>
              </w:rPr>
              <w:t>ta-IndicationCellSwitch-r18</w:t>
            </w:r>
            <w:r w:rsidRPr="00414DF9">
              <w:t xml:space="preserve"> and at least one of </w:t>
            </w:r>
            <w:r w:rsidRPr="00414DF9">
              <w:rPr>
                <w:bCs/>
                <w:i/>
              </w:rPr>
              <w:t>ltm-MCG-IntraFreq-r18</w:t>
            </w:r>
            <w:r w:rsidRPr="00414DF9">
              <w:rPr>
                <w:bCs/>
                <w:i/>
                <w:iCs/>
              </w:rPr>
              <w:t xml:space="preserve"> </w:t>
            </w:r>
            <w:r w:rsidRPr="00414DF9">
              <w:rPr>
                <w:bCs/>
              </w:rPr>
              <w:t>or</w:t>
            </w:r>
            <w:r w:rsidRPr="00414DF9">
              <w:rPr>
                <w:bCs/>
                <w:i/>
                <w:iCs/>
              </w:rPr>
              <w:t xml:space="preserve"> </w:t>
            </w:r>
            <w:r w:rsidRPr="00414DF9">
              <w:rPr>
                <w:bCs/>
                <w:i/>
              </w:rPr>
              <w:t>ltm-SCG-IntraFreq-r18</w:t>
            </w:r>
            <w:r w:rsidRPr="00414DF9">
              <w:rPr>
                <w:bCs/>
                <w:iCs/>
              </w:rPr>
              <w:t>.</w:t>
            </w:r>
          </w:p>
          <w:p w14:paraId="44D9EA82" w14:textId="1D2AAAD0" w:rsidR="0014459C" w:rsidRPr="00414DF9" w:rsidRDefault="0014459C" w:rsidP="00DE2461">
            <w:pPr>
              <w:pStyle w:val="TAL"/>
              <w:rPr>
                <w:b/>
                <w:bCs/>
                <w:i/>
                <w:iCs/>
              </w:rPr>
            </w:pPr>
            <w:r w:rsidRPr="00414DF9">
              <w:t>For cross-band operation, the capability refers to the source band.</w:t>
            </w:r>
          </w:p>
        </w:tc>
        <w:tc>
          <w:tcPr>
            <w:tcW w:w="709" w:type="dxa"/>
          </w:tcPr>
          <w:p w14:paraId="7706448E" w14:textId="1E8A4F98" w:rsidR="00DE2461" w:rsidRPr="00414DF9" w:rsidRDefault="00DE2461" w:rsidP="00DE2461">
            <w:pPr>
              <w:pStyle w:val="TAL"/>
              <w:jc w:val="center"/>
              <w:rPr>
                <w:bCs/>
                <w:iCs/>
              </w:rPr>
            </w:pPr>
            <w:r w:rsidRPr="00414DF9">
              <w:rPr>
                <w:rFonts w:eastAsia="MS Mincho"/>
              </w:rPr>
              <w:t>Band</w:t>
            </w:r>
          </w:p>
        </w:tc>
        <w:tc>
          <w:tcPr>
            <w:tcW w:w="567" w:type="dxa"/>
          </w:tcPr>
          <w:p w14:paraId="4680F8CB" w14:textId="3B1C3CD5" w:rsidR="00DE2461" w:rsidRPr="00414DF9" w:rsidRDefault="00DE2461" w:rsidP="00DE2461">
            <w:pPr>
              <w:pStyle w:val="TAL"/>
              <w:jc w:val="center"/>
              <w:rPr>
                <w:bCs/>
                <w:iCs/>
              </w:rPr>
            </w:pPr>
            <w:r w:rsidRPr="00414DF9">
              <w:rPr>
                <w:rFonts w:eastAsia="MS Mincho"/>
              </w:rPr>
              <w:t>No</w:t>
            </w:r>
          </w:p>
        </w:tc>
        <w:tc>
          <w:tcPr>
            <w:tcW w:w="709" w:type="dxa"/>
          </w:tcPr>
          <w:p w14:paraId="5CD54B4D" w14:textId="45567D36" w:rsidR="00DE2461" w:rsidRPr="00414DF9" w:rsidRDefault="00DE2461" w:rsidP="00DE2461">
            <w:pPr>
              <w:pStyle w:val="TAL"/>
              <w:jc w:val="center"/>
              <w:rPr>
                <w:bCs/>
                <w:iCs/>
              </w:rPr>
            </w:pPr>
            <w:r w:rsidRPr="00414DF9">
              <w:t>N/A</w:t>
            </w:r>
          </w:p>
        </w:tc>
        <w:tc>
          <w:tcPr>
            <w:tcW w:w="728" w:type="dxa"/>
          </w:tcPr>
          <w:p w14:paraId="7DB6B4B7" w14:textId="220E658C" w:rsidR="00DE2461" w:rsidRPr="00414DF9" w:rsidRDefault="00DE2461" w:rsidP="00DE2461">
            <w:pPr>
              <w:pStyle w:val="TAL"/>
              <w:jc w:val="center"/>
              <w:rPr>
                <w:bCs/>
                <w:iCs/>
              </w:rPr>
            </w:pPr>
            <w:r w:rsidRPr="00414DF9">
              <w:t>N/A</w:t>
            </w:r>
          </w:p>
        </w:tc>
      </w:tr>
      <w:tr w:rsidR="00414DF9" w:rsidRPr="00414DF9" w14:paraId="7C9DD053" w14:textId="77777777" w:rsidTr="0026000E">
        <w:trPr>
          <w:cantSplit/>
          <w:tblHeader/>
        </w:trPr>
        <w:tc>
          <w:tcPr>
            <w:tcW w:w="6917" w:type="dxa"/>
          </w:tcPr>
          <w:p w14:paraId="018073DF" w14:textId="77777777" w:rsidR="00DE2461" w:rsidRPr="00414DF9" w:rsidRDefault="00DE2461" w:rsidP="00DE2461">
            <w:pPr>
              <w:pStyle w:val="TAL"/>
              <w:tabs>
                <w:tab w:val="left" w:pos="1107"/>
              </w:tabs>
              <w:rPr>
                <w:b/>
                <w:bCs/>
                <w:i/>
                <w:iCs/>
              </w:rPr>
            </w:pPr>
            <w:r w:rsidRPr="00414DF9">
              <w:rPr>
                <w:b/>
                <w:bCs/>
                <w:i/>
                <w:iCs/>
              </w:rPr>
              <w:t>rach-LessHandoverCG-r18</w:t>
            </w:r>
          </w:p>
          <w:p w14:paraId="37E9D23B" w14:textId="77777777" w:rsidR="00DE2461" w:rsidRPr="00414DF9" w:rsidRDefault="00DE2461" w:rsidP="00DE2461">
            <w:pPr>
              <w:pStyle w:val="TAL"/>
              <w:tabs>
                <w:tab w:val="left" w:pos="1107"/>
              </w:tabs>
            </w:pPr>
            <w:r w:rsidRPr="00414DF9">
              <w:t>Indicates whether the UE supports RACH-less handover with configured grant for SpCell, as specified in TS 38.321 [8]. In this release, FR1-FR2 and FDD-TDD RACH-less handovers with configured grant are not supported.</w:t>
            </w:r>
          </w:p>
          <w:p w14:paraId="2032FF52" w14:textId="711904F4" w:rsidR="00DE2461" w:rsidRPr="00414DF9" w:rsidRDefault="00DE2461" w:rsidP="00DE2461">
            <w:pPr>
              <w:pStyle w:val="TAL"/>
              <w:tabs>
                <w:tab w:val="left" w:pos="1107"/>
              </w:tabs>
            </w:pPr>
            <w:r w:rsidRPr="00414DF9">
              <w:t>For NTN, UE shall set the capability value consistently for all FDD-FR1 NTN bands.</w:t>
            </w:r>
          </w:p>
          <w:p w14:paraId="5F79C295" w14:textId="77777777" w:rsidR="00DE2461" w:rsidRPr="00414DF9" w:rsidRDefault="00DE2461" w:rsidP="00DE2461">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60E1DEFA" w14:textId="62A3E94F" w:rsidR="00DE2461" w:rsidRPr="00414DF9" w:rsidRDefault="00DE2461" w:rsidP="00DE2461">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rach-LessHandoverCG-r18</w:t>
            </w:r>
            <w:r w:rsidRPr="00414DF9">
              <w:t>, the UE supports time based RACH-less CHO with configured grant.</w:t>
            </w:r>
          </w:p>
        </w:tc>
        <w:tc>
          <w:tcPr>
            <w:tcW w:w="709" w:type="dxa"/>
          </w:tcPr>
          <w:p w14:paraId="54341887" w14:textId="485B0830" w:rsidR="00DE2461" w:rsidRPr="00414DF9" w:rsidRDefault="00DE2461" w:rsidP="00DE2461">
            <w:pPr>
              <w:pStyle w:val="TAL"/>
              <w:jc w:val="center"/>
              <w:rPr>
                <w:rFonts w:eastAsia="MS Mincho"/>
              </w:rPr>
            </w:pPr>
            <w:r w:rsidRPr="00414DF9">
              <w:t>Band</w:t>
            </w:r>
          </w:p>
        </w:tc>
        <w:tc>
          <w:tcPr>
            <w:tcW w:w="567" w:type="dxa"/>
          </w:tcPr>
          <w:p w14:paraId="6D9DC89C" w14:textId="6755F9CB" w:rsidR="00DE2461" w:rsidRPr="00414DF9" w:rsidRDefault="00DE2461" w:rsidP="00DE2461">
            <w:pPr>
              <w:pStyle w:val="TAL"/>
              <w:jc w:val="center"/>
              <w:rPr>
                <w:rFonts w:eastAsia="MS Mincho"/>
              </w:rPr>
            </w:pPr>
            <w:r w:rsidRPr="00414DF9">
              <w:t>No</w:t>
            </w:r>
          </w:p>
        </w:tc>
        <w:tc>
          <w:tcPr>
            <w:tcW w:w="709" w:type="dxa"/>
          </w:tcPr>
          <w:p w14:paraId="5925F325" w14:textId="685CD136" w:rsidR="00DE2461" w:rsidRPr="00414DF9" w:rsidRDefault="00DE2461" w:rsidP="00DE2461">
            <w:pPr>
              <w:pStyle w:val="TAL"/>
              <w:jc w:val="center"/>
            </w:pPr>
            <w:r w:rsidRPr="00414DF9">
              <w:rPr>
                <w:bCs/>
                <w:iCs/>
              </w:rPr>
              <w:t>N/A</w:t>
            </w:r>
          </w:p>
        </w:tc>
        <w:tc>
          <w:tcPr>
            <w:tcW w:w="728" w:type="dxa"/>
          </w:tcPr>
          <w:p w14:paraId="1FEDB0A1" w14:textId="4BD2F71B" w:rsidR="00DE2461" w:rsidRPr="00414DF9" w:rsidRDefault="00DE2461" w:rsidP="00DE2461">
            <w:pPr>
              <w:pStyle w:val="TAL"/>
              <w:jc w:val="center"/>
            </w:pPr>
            <w:r w:rsidRPr="00414DF9">
              <w:rPr>
                <w:bCs/>
                <w:iCs/>
              </w:rPr>
              <w:t>N/A</w:t>
            </w:r>
          </w:p>
        </w:tc>
      </w:tr>
      <w:tr w:rsidR="00414DF9" w:rsidRPr="00414DF9" w14:paraId="6F284FA8" w14:textId="77777777" w:rsidTr="0026000E">
        <w:trPr>
          <w:cantSplit/>
          <w:tblHeader/>
        </w:trPr>
        <w:tc>
          <w:tcPr>
            <w:tcW w:w="6917" w:type="dxa"/>
          </w:tcPr>
          <w:p w14:paraId="775EB5A0" w14:textId="77777777" w:rsidR="00DE2461" w:rsidRPr="00414DF9" w:rsidRDefault="00DE2461" w:rsidP="00DE2461">
            <w:pPr>
              <w:pStyle w:val="TAL"/>
              <w:tabs>
                <w:tab w:val="left" w:pos="1107"/>
              </w:tabs>
              <w:rPr>
                <w:b/>
                <w:bCs/>
                <w:i/>
                <w:iCs/>
              </w:rPr>
            </w:pPr>
            <w:r w:rsidRPr="00414DF9">
              <w:rPr>
                <w:b/>
                <w:bCs/>
                <w:i/>
                <w:iCs/>
              </w:rPr>
              <w:t>rach-LessHandoverDG-r18</w:t>
            </w:r>
          </w:p>
          <w:p w14:paraId="076AADC5" w14:textId="77777777" w:rsidR="00DE2461" w:rsidRPr="00414DF9" w:rsidRDefault="00DE2461" w:rsidP="00DE2461">
            <w:pPr>
              <w:pStyle w:val="TAL"/>
              <w:tabs>
                <w:tab w:val="left" w:pos="1107"/>
              </w:tabs>
            </w:pPr>
            <w:r w:rsidRPr="00414DF9">
              <w:t>Indicates whether the UE supports RACH-less handover with dynamic grant for SpCell, as specified in TS 38.321 [8]. In this release, FR1-FR2 and FDD-TDD RACH-less handovers with dynamic grant are not supported.</w:t>
            </w:r>
          </w:p>
          <w:p w14:paraId="22990EBF" w14:textId="7760A893" w:rsidR="00DE2461" w:rsidRPr="00414DF9" w:rsidRDefault="00DE2461" w:rsidP="00DE2461">
            <w:pPr>
              <w:pStyle w:val="TAL"/>
              <w:tabs>
                <w:tab w:val="left" w:pos="1107"/>
              </w:tabs>
            </w:pPr>
            <w:r w:rsidRPr="00414DF9">
              <w:t>For NTN, UE shall set the capability value consistently for all FDD-FR1 NTN bands.</w:t>
            </w:r>
          </w:p>
          <w:p w14:paraId="64D7875B" w14:textId="77777777" w:rsidR="00DE2461" w:rsidRPr="00414DF9" w:rsidRDefault="00DE2461" w:rsidP="00DE2461">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3DCB2D1C" w14:textId="401905FD" w:rsidR="00DE2461" w:rsidRPr="00414DF9" w:rsidRDefault="00DE2461" w:rsidP="00DE2461">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rach-LessHandoverDG-r18</w:t>
            </w:r>
            <w:r w:rsidRPr="00414DF9">
              <w:t>, the UE supports time based RACH-less CHO with dynamic grant.</w:t>
            </w:r>
          </w:p>
        </w:tc>
        <w:tc>
          <w:tcPr>
            <w:tcW w:w="709" w:type="dxa"/>
          </w:tcPr>
          <w:p w14:paraId="368E5547" w14:textId="6B3664E4" w:rsidR="00DE2461" w:rsidRPr="00414DF9" w:rsidRDefault="00DE2461" w:rsidP="00DE2461">
            <w:pPr>
              <w:pStyle w:val="TAL"/>
              <w:jc w:val="center"/>
              <w:rPr>
                <w:rFonts w:eastAsia="MS Mincho"/>
              </w:rPr>
            </w:pPr>
            <w:r w:rsidRPr="00414DF9">
              <w:t>Band</w:t>
            </w:r>
          </w:p>
        </w:tc>
        <w:tc>
          <w:tcPr>
            <w:tcW w:w="567" w:type="dxa"/>
          </w:tcPr>
          <w:p w14:paraId="0D6A50EC" w14:textId="20C97272" w:rsidR="00DE2461" w:rsidRPr="00414DF9" w:rsidRDefault="00DE2461" w:rsidP="00DE2461">
            <w:pPr>
              <w:pStyle w:val="TAL"/>
              <w:jc w:val="center"/>
              <w:rPr>
                <w:rFonts w:eastAsia="MS Mincho"/>
              </w:rPr>
            </w:pPr>
            <w:r w:rsidRPr="00414DF9">
              <w:t>No</w:t>
            </w:r>
          </w:p>
        </w:tc>
        <w:tc>
          <w:tcPr>
            <w:tcW w:w="709" w:type="dxa"/>
          </w:tcPr>
          <w:p w14:paraId="42AF3631" w14:textId="6B383D61" w:rsidR="00DE2461" w:rsidRPr="00414DF9" w:rsidRDefault="00DE2461" w:rsidP="00DE2461">
            <w:pPr>
              <w:pStyle w:val="TAL"/>
              <w:jc w:val="center"/>
            </w:pPr>
            <w:r w:rsidRPr="00414DF9">
              <w:rPr>
                <w:bCs/>
                <w:iCs/>
              </w:rPr>
              <w:t>N/A</w:t>
            </w:r>
          </w:p>
        </w:tc>
        <w:tc>
          <w:tcPr>
            <w:tcW w:w="728" w:type="dxa"/>
          </w:tcPr>
          <w:p w14:paraId="56BEC214" w14:textId="67979464" w:rsidR="00DE2461" w:rsidRPr="00414DF9" w:rsidRDefault="00DE2461" w:rsidP="00DE2461">
            <w:pPr>
              <w:pStyle w:val="TAL"/>
              <w:jc w:val="center"/>
            </w:pPr>
            <w:r w:rsidRPr="00414DF9">
              <w:rPr>
                <w:bCs/>
                <w:iCs/>
              </w:rPr>
              <w:t>N/A</w:t>
            </w:r>
          </w:p>
        </w:tc>
      </w:tr>
      <w:tr w:rsidR="00414DF9" w:rsidRPr="00414DF9" w14:paraId="3EB95160" w14:textId="77777777" w:rsidTr="0026000E">
        <w:trPr>
          <w:cantSplit/>
          <w:tblHeader/>
        </w:trPr>
        <w:tc>
          <w:tcPr>
            <w:tcW w:w="6917" w:type="dxa"/>
          </w:tcPr>
          <w:p w14:paraId="4D48FBDE" w14:textId="77777777" w:rsidR="00DE2461" w:rsidRPr="00414DF9" w:rsidRDefault="00DE2461" w:rsidP="00DE2461">
            <w:pPr>
              <w:pStyle w:val="TAL"/>
              <w:rPr>
                <w:b/>
                <w:i/>
              </w:rPr>
            </w:pPr>
            <w:r w:rsidRPr="00414DF9">
              <w:rPr>
                <w:b/>
                <w:i/>
              </w:rPr>
              <w:t>rateMatchingLTE-CRS</w:t>
            </w:r>
          </w:p>
          <w:p w14:paraId="03F361CC" w14:textId="77777777" w:rsidR="00DE2461" w:rsidRPr="00414DF9" w:rsidRDefault="00DE2461" w:rsidP="00DE2461">
            <w:pPr>
              <w:pStyle w:val="TAL"/>
              <w:rPr>
                <w:bCs/>
                <w:iCs/>
              </w:rPr>
            </w:pPr>
            <w:r w:rsidRPr="00414DF9">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414DF9" w:rsidRDefault="00DE2461" w:rsidP="00DE2461">
            <w:pPr>
              <w:pStyle w:val="TAL"/>
              <w:jc w:val="center"/>
              <w:rPr>
                <w:bCs/>
                <w:iCs/>
              </w:rPr>
            </w:pPr>
            <w:r w:rsidRPr="00414DF9">
              <w:t>Band</w:t>
            </w:r>
          </w:p>
        </w:tc>
        <w:tc>
          <w:tcPr>
            <w:tcW w:w="567" w:type="dxa"/>
          </w:tcPr>
          <w:p w14:paraId="0DDEC564" w14:textId="77777777" w:rsidR="00DE2461" w:rsidRPr="00414DF9" w:rsidRDefault="00DE2461" w:rsidP="00DE2461">
            <w:pPr>
              <w:pStyle w:val="TAL"/>
              <w:jc w:val="center"/>
              <w:rPr>
                <w:bCs/>
                <w:iCs/>
              </w:rPr>
            </w:pPr>
            <w:r w:rsidRPr="00414DF9">
              <w:t>Yes</w:t>
            </w:r>
          </w:p>
        </w:tc>
        <w:tc>
          <w:tcPr>
            <w:tcW w:w="709" w:type="dxa"/>
          </w:tcPr>
          <w:p w14:paraId="36474DFE" w14:textId="77777777" w:rsidR="00DE2461" w:rsidRPr="00414DF9" w:rsidRDefault="00DE2461" w:rsidP="00DE2461">
            <w:pPr>
              <w:pStyle w:val="TAL"/>
              <w:jc w:val="center"/>
              <w:rPr>
                <w:bCs/>
                <w:iCs/>
              </w:rPr>
            </w:pPr>
            <w:r w:rsidRPr="00414DF9">
              <w:rPr>
                <w:bCs/>
                <w:iCs/>
              </w:rPr>
              <w:t>N/A</w:t>
            </w:r>
          </w:p>
        </w:tc>
        <w:tc>
          <w:tcPr>
            <w:tcW w:w="728" w:type="dxa"/>
          </w:tcPr>
          <w:p w14:paraId="6887D9BF" w14:textId="77777777" w:rsidR="00DE2461" w:rsidRPr="00414DF9" w:rsidRDefault="00DE2461" w:rsidP="00DE2461">
            <w:pPr>
              <w:pStyle w:val="TAL"/>
              <w:jc w:val="center"/>
            </w:pPr>
            <w:r w:rsidRPr="00414DF9">
              <w:rPr>
                <w:bCs/>
                <w:iCs/>
              </w:rPr>
              <w:t>N/A</w:t>
            </w:r>
          </w:p>
        </w:tc>
      </w:tr>
      <w:tr w:rsidR="00414DF9" w:rsidRPr="00414DF9"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414DF9" w:rsidRDefault="00DE2461" w:rsidP="00DE2461">
            <w:pPr>
              <w:pStyle w:val="TAL"/>
              <w:rPr>
                <w:b/>
                <w:i/>
              </w:rPr>
            </w:pPr>
            <w:r w:rsidRPr="00414DF9">
              <w:rPr>
                <w:b/>
                <w:i/>
              </w:rPr>
              <w:t>releaseSPS-MulticastWithCS-RNTI-r17</w:t>
            </w:r>
          </w:p>
          <w:p w14:paraId="22A2BF15" w14:textId="4025A942" w:rsidR="00DE2461" w:rsidRPr="00414DF9" w:rsidRDefault="00DE2461" w:rsidP="00DE2461">
            <w:pPr>
              <w:pStyle w:val="TAL"/>
              <w:rPr>
                <w:bCs/>
                <w:iCs/>
              </w:rPr>
            </w:pPr>
            <w:r w:rsidRPr="00414DF9">
              <w:rPr>
                <w:bCs/>
                <w:iCs/>
              </w:rPr>
              <w:t>Indicates whether UE supports unicast PDCCH scrambled with CS-RNTI to release SPS group-common PDSCH.</w:t>
            </w:r>
            <w:r w:rsidRPr="00414DF9">
              <w:t xml:space="preserve"> </w:t>
            </w:r>
            <w:r w:rsidRPr="00414DF9">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rFonts w:eastAsia="SimSun"/>
                <w:bCs/>
                <w:iCs/>
                <w:lang w:eastAsia="zh-CN"/>
              </w:rPr>
              <w:t>F</w:t>
            </w:r>
            <w:r w:rsidRPr="00414DF9">
              <w:rPr>
                <w:bCs/>
                <w:iCs/>
              </w:rPr>
              <w:t>DD-FR2 NTN bands respectively.</w:t>
            </w:r>
          </w:p>
          <w:p w14:paraId="58895B33" w14:textId="77777777" w:rsidR="00DE2461" w:rsidRPr="00414DF9" w:rsidRDefault="00DE2461" w:rsidP="00DE2461">
            <w:pPr>
              <w:pStyle w:val="TAL"/>
              <w:rPr>
                <w:bCs/>
                <w:iCs/>
              </w:rPr>
            </w:pPr>
          </w:p>
          <w:p w14:paraId="287C93D0" w14:textId="514A1D62" w:rsidR="00DE2461" w:rsidRPr="00414DF9" w:rsidRDefault="00DE2461" w:rsidP="00DE2461">
            <w:pPr>
              <w:pStyle w:val="TAL"/>
              <w:rPr>
                <w:b/>
                <w:i/>
              </w:rPr>
            </w:pPr>
            <w:r w:rsidRPr="00414DF9">
              <w:rPr>
                <w:bCs/>
                <w:iCs/>
              </w:rPr>
              <w:t xml:space="preserve">A UE that indicates the support of this feature shall indicate support of </w:t>
            </w:r>
            <w:r w:rsidRPr="00414DF9">
              <w:rPr>
                <w:bCs/>
                <w:i/>
              </w:rPr>
              <w:t xml:space="preserve">sps-Multicast-r17 </w:t>
            </w:r>
            <w:r w:rsidRPr="00414DF9">
              <w:rPr>
                <w:bCs/>
                <w:iCs/>
              </w:rPr>
              <w:t xml:space="preserve">and </w:t>
            </w:r>
            <w:r w:rsidRPr="00414DF9">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414DF9" w:rsidRDefault="00DE2461" w:rsidP="00DE2461">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414DF9" w:rsidRDefault="00DE2461" w:rsidP="00DE2461">
            <w:pPr>
              <w:pStyle w:val="TAL"/>
              <w:jc w:val="center"/>
              <w:rPr>
                <w:bCs/>
                <w:iCs/>
              </w:rPr>
            </w:pPr>
            <w:r w:rsidRPr="00414DF9">
              <w:rPr>
                <w:bCs/>
                <w:iCs/>
              </w:rPr>
              <w:t>N/A</w:t>
            </w:r>
          </w:p>
        </w:tc>
      </w:tr>
      <w:tr w:rsidR="00414DF9" w:rsidRPr="00414DF9" w14:paraId="5CEC2AD1" w14:textId="77777777" w:rsidTr="004C06EC">
        <w:trPr>
          <w:cantSplit/>
          <w:tblHeader/>
        </w:trPr>
        <w:tc>
          <w:tcPr>
            <w:tcW w:w="6917" w:type="dxa"/>
          </w:tcPr>
          <w:p w14:paraId="64331BDE" w14:textId="77777777" w:rsidR="00DE2461" w:rsidRPr="00414DF9" w:rsidRDefault="00DE2461" w:rsidP="00DE2461">
            <w:pPr>
              <w:pStyle w:val="TAL"/>
              <w:rPr>
                <w:b/>
                <w:bCs/>
                <w:i/>
                <w:iCs/>
              </w:rPr>
            </w:pPr>
            <w:r w:rsidRPr="00414DF9">
              <w:rPr>
                <w:b/>
                <w:bCs/>
                <w:i/>
                <w:iCs/>
              </w:rPr>
              <w:t>re-LevelRateMatchingForMulticast-r17</w:t>
            </w:r>
          </w:p>
          <w:p w14:paraId="17C0EDF1" w14:textId="32E7D4FF" w:rsidR="00DE2461" w:rsidRPr="00414DF9" w:rsidRDefault="00DE2461" w:rsidP="00DE2461">
            <w:pPr>
              <w:pStyle w:val="TAL"/>
            </w:pPr>
            <w:r w:rsidRPr="00414DF9">
              <w:rPr>
                <w:rFonts w:eastAsia="MS PGothic"/>
              </w:rPr>
              <w:t>Indicates whether the UE supports group-common PDSCH RE-level rate matching for multicast</w:t>
            </w:r>
            <w:r w:rsidRPr="00414DF9">
              <w:rPr>
                <w:rFonts w:cs="Arial"/>
                <w:szCs w:val="18"/>
                <w:lang w:eastAsia="zh-CN"/>
              </w:rPr>
              <w:t>,</w:t>
            </w:r>
            <w:r w:rsidRPr="00414DF9">
              <w:t xml:space="preserve"> comprised of the following functional components:</w:t>
            </w:r>
          </w:p>
          <w:p w14:paraId="02E318F0" w14:textId="1ED44284"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SP ZP-CSI-RS for group-common PDSCH RE-mapping patterns;</w:t>
            </w:r>
          </w:p>
          <w:p w14:paraId="50088982" w14:textId="6E61C1DB"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 ZP-CSI-RS for group-common PDSCH RE-mapping patterns;</w:t>
            </w:r>
          </w:p>
          <w:p w14:paraId="08C3FD85"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PDSCH-Config-Multicast</w:t>
            </w:r>
            <w:r w:rsidRPr="00414DF9">
              <w:rPr>
                <w:rFonts w:ascii="Arial" w:hAnsi="Arial" w:cs="Arial"/>
                <w:sz w:val="18"/>
                <w:szCs w:val="18"/>
              </w:rPr>
              <w:t xml:space="preserve"> same as or different from the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w:t>
            </w:r>
            <w:r w:rsidRPr="00414DF9">
              <w:rPr>
                <w:rFonts w:ascii="Arial" w:hAnsi="Arial" w:cs="Arial"/>
                <w:sz w:val="18"/>
                <w:szCs w:val="18"/>
              </w:rPr>
              <w:t>;</w:t>
            </w:r>
          </w:p>
          <w:p w14:paraId="3756E672" w14:textId="61E18000"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Supports AP ZP-CSI-RS for group-common PDSCH RE-mapping patterns.</w:t>
            </w:r>
          </w:p>
          <w:p w14:paraId="724888F6" w14:textId="77777777" w:rsidR="00DE2461" w:rsidRPr="00414DF9" w:rsidRDefault="00DE2461" w:rsidP="00DE2461">
            <w:pPr>
              <w:pStyle w:val="TAL"/>
              <w:rPr>
                <w:rFonts w:eastAsia="MS PGothic"/>
              </w:rPr>
            </w:pPr>
          </w:p>
          <w:p w14:paraId="63BB2F2A" w14:textId="3D407941" w:rsidR="00DE2461" w:rsidRPr="00414DF9" w:rsidRDefault="00DE2461" w:rsidP="00DE2461">
            <w:pPr>
              <w:pStyle w:val="TAL"/>
              <w:rPr>
                <w:rFonts w:eastAsia="MS PGothic"/>
              </w:rPr>
            </w:pPr>
            <w:r w:rsidRPr="00414DF9">
              <w:rPr>
                <w:rFonts w:eastAsia="MS PGothic"/>
              </w:rPr>
              <w:t>For TN, the UE shall set the capability value consistently for all FDD-FR1 bands, all TDD-FR1 bands and all TDD-FR2 bands, associated with supported shared and non-shared spectrum respectively.</w:t>
            </w:r>
            <w:r w:rsidRPr="00414DF9">
              <w:t xml:space="preserve"> </w:t>
            </w:r>
            <w:r w:rsidRPr="00414DF9">
              <w:rPr>
                <w:rFonts w:eastAsia="MS PGothic"/>
              </w:rPr>
              <w:t>For NTN, UE shall set the capability value consistently for all FDD-FR1 NTN bands</w:t>
            </w:r>
            <w:r w:rsidRPr="00414DF9">
              <w:rPr>
                <w:bCs/>
                <w:iCs/>
              </w:rPr>
              <w:t xml:space="preserve"> and all </w:t>
            </w:r>
            <w:r w:rsidRPr="00414DF9">
              <w:rPr>
                <w:rFonts w:eastAsia="SimSun"/>
                <w:bCs/>
                <w:iCs/>
                <w:lang w:eastAsia="zh-CN"/>
              </w:rPr>
              <w:t>F</w:t>
            </w:r>
            <w:r w:rsidRPr="00414DF9">
              <w:rPr>
                <w:bCs/>
                <w:iCs/>
              </w:rPr>
              <w:t>DD-FR2 NTN bands respectively</w:t>
            </w:r>
            <w:r w:rsidRPr="00414DF9">
              <w:rPr>
                <w:rFonts w:eastAsia="MS PGothic"/>
              </w:rPr>
              <w:t>.</w:t>
            </w:r>
          </w:p>
          <w:p w14:paraId="1F0D4A62" w14:textId="77777777" w:rsidR="00DE2461" w:rsidRPr="00414DF9" w:rsidRDefault="00DE2461" w:rsidP="00DE2461">
            <w:pPr>
              <w:pStyle w:val="TAL"/>
              <w:rPr>
                <w:rFonts w:eastAsia="MS PGothic"/>
              </w:rPr>
            </w:pPr>
          </w:p>
          <w:p w14:paraId="5BEB4932" w14:textId="77777777" w:rsidR="00DE2461" w:rsidRPr="00414DF9" w:rsidRDefault="00DE2461" w:rsidP="00DE2461">
            <w:pPr>
              <w:pStyle w:val="TAL"/>
              <w:rPr>
                <w:rFonts w:cs="Arial"/>
              </w:rPr>
            </w:pPr>
            <w:r w:rsidRPr="00414DF9">
              <w:rPr>
                <w:rFonts w:eastAsia="MS PGothic"/>
              </w:rPr>
              <w:t>A UE supporting this feature shall also indicate support of</w:t>
            </w:r>
            <w:r w:rsidRPr="00414DF9">
              <w:rPr>
                <w:rFonts w:cs="Arial"/>
                <w:i/>
                <w:iCs/>
              </w:rPr>
              <w:t xml:space="preserve"> dynamicMulticastPCell-r17</w:t>
            </w:r>
            <w:r w:rsidRPr="00414DF9">
              <w:rPr>
                <w:rFonts w:cs="Arial"/>
              </w:rPr>
              <w:t xml:space="preserve">. A UE supporting this feature in FR1 bands shall also indicate support of </w:t>
            </w:r>
            <w:r w:rsidRPr="00414DF9">
              <w:rPr>
                <w:rFonts w:cs="Arial"/>
                <w:i/>
                <w:iCs/>
              </w:rPr>
              <w:t>pdsch-RE-MappingFR1-PerSymbol</w:t>
            </w:r>
            <w:r w:rsidRPr="00414DF9">
              <w:rPr>
                <w:rFonts w:cs="Arial"/>
              </w:rPr>
              <w:t xml:space="preserve"> or </w:t>
            </w:r>
            <w:r w:rsidRPr="00414DF9">
              <w:rPr>
                <w:rFonts w:cs="Arial"/>
                <w:i/>
                <w:iCs/>
              </w:rPr>
              <w:t>pdsch-RE-MappingFR1-PerSlot</w:t>
            </w:r>
            <w:r w:rsidRPr="00414DF9">
              <w:rPr>
                <w:rFonts w:cs="Arial"/>
              </w:rPr>
              <w:t xml:space="preserve">. A UE supporting this feature in FR2 bands shall also indicate support of </w:t>
            </w:r>
            <w:r w:rsidRPr="00414DF9">
              <w:rPr>
                <w:rFonts w:cs="Arial"/>
                <w:i/>
                <w:iCs/>
              </w:rPr>
              <w:t>pdsch-RE-MappingFR2-PerSymbol</w:t>
            </w:r>
            <w:r w:rsidRPr="00414DF9">
              <w:rPr>
                <w:rFonts w:cs="Arial"/>
              </w:rPr>
              <w:t xml:space="preserve"> or </w:t>
            </w:r>
            <w:r w:rsidRPr="00414DF9">
              <w:rPr>
                <w:rFonts w:cs="Arial"/>
                <w:i/>
                <w:iCs/>
              </w:rPr>
              <w:t>pdsch-RE-MappingFR2-PerSlot</w:t>
            </w:r>
            <w:r w:rsidRPr="00414DF9">
              <w:rPr>
                <w:rFonts w:cs="Arial"/>
              </w:rPr>
              <w:t>.</w:t>
            </w:r>
          </w:p>
          <w:p w14:paraId="6C63FAD2" w14:textId="77777777" w:rsidR="00DE2461" w:rsidRPr="00414DF9" w:rsidRDefault="00DE2461" w:rsidP="00DE2461">
            <w:pPr>
              <w:pStyle w:val="B1"/>
              <w:spacing w:after="0"/>
              <w:ind w:left="34" w:firstLine="0"/>
              <w:rPr>
                <w:rFonts w:ascii="Arial" w:eastAsia="Malgun Gothic" w:hAnsi="Arial" w:cs="Arial"/>
                <w:sz w:val="18"/>
                <w:szCs w:val="18"/>
              </w:rPr>
            </w:pPr>
          </w:p>
          <w:p w14:paraId="529A4D90" w14:textId="18C08576" w:rsidR="00DE2461" w:rsidRPr="00414DF9" w:rsidRDefault="00DE2461" w:rsidP="00DE2461">
            <w:pPr>
              <w:pStyle w:val="TAN"/>
              <w:rPr>
                <w:b/>
                <w:i/>
              </w:rPr>
            </w:pPr>
            <w:r w:rsidRPr="00414DF9">
              <w:t>NOTE:</w:t>
            </w:r>
            <w:r w:rsidRPr="00414DF9">
              <w:rPr>
                <w:rFonts w:cs="Arial"/>
                <w:szCs w:val="18"/>
              </w:rPr>
              <w:tab/>
            </w:r>
            <w:r w:rsidRPr="00414DF9">
              <w:t>The total number of semi-persistent ZP-CSI-RS-ResourceSet that a UE can be configured with is the same as for unicast in Rel-16.</w:t>
            </w:r>
          </w:p>
        </w:tc>
        <w:tc>
          <w:tcPr>
            <w:tcW w:w="709" w:type="dxa"/>
          </w:tcPr>
          <w:p w14:paraId="049E7026" w14:textId="77777777" w:rsidR="00DE2461" w:rsidRPr="00414DF9" w:rsidRDefault="00DE2461" w:rsidP="00DE2461">
            <w:pPr>
              <w:pStyle w:val="TAL"/>
              <w:jc w:val="center"/>
            </w:pPr>
            <w:r w:rsidRPr="00414DF9">
              <w:rPr>
                <w:bCs/>
                <w:iCs/>
              </w:rPr>
              <w:t>Band</w:t>
            </w:r>
          </w:p>
        </w:tc>
        <w:tc>
          <w:tcPr>
            <w:tcW w:w="567" w:type="dxa"/>
          </w:tcPr>
          <w:p w14:paraId="4D410552" w14:textId="77777777" w:rsidR="00DE2461" w:rsidRPr="00414DF9" w:rsidRDefault="00DE2461" w:rsidP="00DE2461">
            <w:pPr>
              <w:pStyle w:val="TAL"/>
              <w:jc w:val="center"/>
            </w:pPr>
            <w:r w:rsidRPr="00414DF9">
              <w:rPr>
                <w:bCs/>
                <w:iCs/>
              </w:rPr>
              <w:t>No</w:t>
            </w:r>
          </w:p>
        </w:tc>
        <w:tc>
          <w:tcPr>
            <w:tcW w:w="709" w:type="dxa"/>
          </w:tcPr>
          <w:p w14:paraId="5275F860" w14:textId="77777777" w:rsidR="00DE2461" w:rsidRPr="00414DF9" w:rsidRDefault="00DE2461" w:rsidP="00DE2461">
            <w:pPr>
              <w:pStyle w:val="TAL"/>
              <w:jc w:val="center"/>
              <w:rPr>
                <w:bCs/>
                <w:iCs/>
              </w:rPr>
            </w:pPr>
            <w:r w:rsidRPr="00414DF9">
              <w:rPr>
                <w:bCs/>
                <w:iCs/>
              </w:rPr>
              <w:t>N/A</w:t>
            </w:r>
          </w:p>
        </w:tc>
        <w:tc>
          <w:tcPr>
            <w:tcW w:w="728" w:type="dxa"/>
          </w:tcPr>
          <w:p w14:paraId="12C64FB2" w14:textId="77777777" w:rsidR="00DE2461" w:rsidRPr="00414DF9" w:rsidRDefault="00DE2461" w:rsidP="00DE2461">
            <w:pPr>
              <w:pStyle w:val="TAL"/>
              <w:jc w:val="center"/>
              <w:rPr>
                <w:bCs/>
                <w:iCs/>
              </w:rPr>
            </w:pPr>
            <w:r w:rsidRPr="00414DF9">
              <w:rPr>
                <w:bCs/>
                <w:iCs/>
              </w:rPr>
              <w:t>N/A</w:t>
            </w:r>
          </w:p>
        </w:tc>
      </w:tr>
      <w:tr w:rsidR="00414DF9" w:rsidRPr="00414DF9" w14:paraId="362B0A3C" w14:textId="77777777" w:rsidTr="004C06EC">
        <w:trPr>
          <w:cantSplit/>
          <w:tblHeader/>
        </w:trPr>
        <w:tc>
          <w:tcPr>
            <w:tcW w:w="6917" w:type="dxa"/>
          </w:tcPr>
          <w:p w14:paraId="2D339C7F" w14:textId="77777777" w:rsidR="00DE2461" w:rsidRPr="00414DF9" w:rsidRDefault="00DE2461" w:rsidP="00DE2461">
            <w:pPr>
              <w:pStyle w:val="TAL"/>
              <w:rPr>
                <w:b/>
                <w:bCs/>
                <w:i/>
                <w:iCs/>
              </w:rPr>
            </w:pPr>
            <w:r w:rsidRPr="00414DF9">
              <w:rPr>
                <w:b/>
                <w:bCs/>
                <w:i/>
                <w:iCs/>
              </w:rPr>
              <w:t>rlm-BM-BFD-CSI-RS-OutsideActiveBWP-r18</w:t>
            </w:r>
          </w:p>
          <w:p w14:paraId="30078104" w14:textId="77777777" w:rsidR="00DE2461" w:rsidRPr="00414DF9" w:rsidRDefault="00DE2461" w:rsidP="00DE2461">
            <w:pPr>
              <w:pStyle w:val="TAL"/>
            </w:pPr>
            <w:r w:rsidRPr="00414DF9">
              <w:t>Indicates whether the UE supports RLM/BM/BFD measurements based on CSI-RS, when CD-SSB is outside active DL BWP.</w:t>
            </w:r>
          </w:p>
          <w:p w14:paraId="2AED37DE" w14:textId="77777777" w:rsidR="00DE2461" w:rsidRPr="00414DF9" w:rsidRDefault="00DE2461" w:rsidP="00DE2461">
            <w:pPr>
              <w:pStyle w:val="TAL"/>
            </w:pPr>
          </w:p>
          <w:p w14:paraId="69850913" w14:textId="57A3C25D" w:rsidR="00DE2461" w:rsidRPr="00414DF9" w:rsidRDefault="007E71B4" w:rsidP="00DE2461">
            <w:pPr>
              <w:pStyle w:val="TAL"/>
            </w:pPr>
            <w:r w:rsidRPr="00414DF9">
              <w:t>For the UE that is capable of this feature, the b</w:t>
            </w:r>
            <w:r w:rsidR="00DE2461" w:rsidRPr="00414DF9">
              <w:t xml:space="preserve">andwidth of UE-specific RRC configured BWP </w:t>
            </w:r>
            <w:r w:rsidRPr="00414DF9">
              <w:t>need</w:t>
            </w:r>
            <w:r w:rsidR="00DE2461" w:rsidRPr="00414DF9">
              <w:t xml:space="preserve"> not include bandwidth of the CORESET#0 (if CORESET#0 is present) and CD-SSB </w:t>
            </w:r>
            <w:r w:rsidRPr="00414DF9">
              <w:t xml:space="preserve">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w:t>
            </w:r>
            <w:r w:rsidR="00DE2461" w:rsidRPr="00414DF9">
              <w:t xml:space="preserve"> and </w:t>
            </w:r>
            <w:r w:rsidRPr="00414DF9">
              <w:t xml:space="preserve">the </w:t>
            </w:r>
            <w:r w:rsidR="00DE2461" w:rsidRPr="00414DF9">
              <w:t xml:space="preserve">bandwidth of the UE-specific RRC configured BWP </w:t>
            </w:r>
            <w:r w:rsidRPr="00414DF9">
              <w:t>need</w:t>
            </w:r>
            <w:r w:rsidR="00DE2461" w:rsidRPr="00414DF9">
              <w:t xml:space="preserve"> not include CD-SSB for SCell</w:t>
            </w:r>
            <w:r w:rsidRPr="00414DF9">
              <w:t xml:space="preserve"> (if configured)</w:t>
            </w:r>
            <w:r w:rsidR="00DE2461" w:rsidRPr="00414DF9">
              <w:t>.</w:t>
            </w:r>
          </w:p>
          <w:p w14:paraId="5B13C05C" w14:textId="77777777" w:rsidR="00DE2461" w:rsidRPr="00414DF9" w:rsidRDefault="00DE2461" w:rsidP="00DE2461">
            <w:pPr>
              <w:pStyle w:val="TAL"/>
            </w:pPr>
          </w:p>
          <w:p w14:paraId="1FC77818" w14:textId="77777777" w:rsidR="00DE2461" w:rsidRPr="00414DF9" w:rsidRDefault="00DE2461" w:rsidP="00DE2461">
            <w:pPr>
              <w:pStyle w:val="TAL"/>
            </w:pPr>
            <w:r w:rsidRPr="00414DF9">
              <w:t xml:space="preserve">The UE also supports </w:t>
            </w:r>
            <w:r w:rsidRPr="00414DF9">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DE2461" w:rsidRPr="00414DF9" w:rsidRDefault="00DE2461" w:rsidP="00DE2461">
            <w:pPr>
              <w:pStyle w:val="TAL"/>
            </w:pPr>
          </w:p>
          <w:p w14:paraId="122D42F7" w14:textId="77777777" w:rsidR="00DE2461" w:rsidRPr="00414DF9" w:rsidRDefault="00DE2461" w:rsidP="00DE2461">
            <w:pPr>
              <w:pStyle w:val="TAL"/>
            </w:pPr>
            <w:r w:rsidRPr="00414DF9">
              <w:t xml:space="preserve">The UE supporting this feature shall also indicate support of </w:t>
            </w:r>
            <w:r w:rsidRPr="00414DF9">
              <w:rPr>
                <w:i/>
                <w:iCs/>
              </w:rPr>
              <w:t>csi-RS-RLM, beamManagementSSB-CSI-RS</w:t>
            </w:r>
            <w:r w:rsidRPr="00414DF9">
              <w:t xml:space="preserve"> and </w:t>
            </w:r>
            <w:r w:rsidRPr="00414DF9">
              <w:rPr>
                <w:i/>
                <w:iCs/>
              </w:rPr>
              <w:t>maxNumberCSI-RS-BFD</w:t>
            </w:r>
            <w:r w:rsidRPr="00414DF9">
              <w:rPr>
                <w:rFonts w:ascii="SimSun" w:eastAsia="SimSun" w:hAnsi="SimSun" w:cs="SimSun"/>
                <w:lang w:eastAsia="zh-CN"/>
              </w:rPr>
              <w:t>,</w:t>
            </w:r>
            <w:r w:rsidRPr="00414DF9">
              <w:rPr>
                <w:i/>
                <w:iCs/>
              </w:rPr>
              <w:t>maxNumberSSB-BFD</w:t>
            </w:r>
            <w:r w:rsidRPr="00414DF9">
              <w:t xml:space="preserve">, </w:t>
            </w:r>
            <w:r w:rsidRPr="00414DF9">
              <w:rPr>
                <w:i/>
                <w:iCs/>
              </w:rPr>
              <w:t>maxNumberCSI-RS-SSB-CBD</w:t>
            </w:r>
            <w:r w:rsidRPr="00414DF9">
              <w:t xml:space="preserve">. The UEs indicating the support of this feature group shall not indicate the support of </w:t>
            </w:r>
            <w:r w:rsidRPr="00414DF9">
              <w:rPr>
                <w:i/>
                <w:iCs/>
              </w:rPr>
              <w:t>bwp-WithoutRestriction</w:t>
            </w:r>
            <w:r w:rsidRPr="00414DF9">
              <w:t>.</w:t>
            </w:r>
          </w:p>
          <w:p w14:paraId="6D6EC6A2" w14:textId="77777777" w:rsidR="00DE2461" w:rsidRPr="00414DF9" w:rsidRDefault="00DE2461" w:rsidP="00DE2461">
            <w:pPr>
              <w:pStyle w:val="TAL"/>
            </w:pPr>
          </w:p>
          <w:p w14:paraId="4DC72AF0" w14:textId="04F5975B" w:rsidR="00DE2461" w:rsidRPr="00414DF9" w:rsidRDefault="00DE2461" w:rsidP="00DE2461">
            <w:pPr>
              <w:pStyle w:val="TAN"/>
            </w:pPr>
            <w:r w:rsidRPr="00414DF9">
              <w:t>NOTE:</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6CC71D37" w14:textId="77777777" w:rsidR="00DE2461" w:rsidRPr="00414DF9" w:rsidRDefault="00DE2461" w:rsidP="00DE2461">
            <w:pPr>
              <w:pStyle w:val="TAL"/>
            </w:pPr>
          </w:p>
          <w:p w14:paraId="38B60BAE" w14:textId="2DB8B3A1" w:rsidR="00DE2461" w:rsidRPr="00414DF9" w:rsidRDefault="00DE2461" w:rsidP="00DE2461">
            <w:pPr>
              <w:pStyle w:val="TAL"/>
            </w:pPr>
            <w:r w:rsidRPr="00414DF9">
              <w:t>It is not applicable to RedCap or eRedCap UEs.</w:t>
            </w:r>
          </w:p>
        </w:tc>
        <w:tc>
          <w:tcPr>
            <w:tcW w:w="709" w:type="dxa"/>
          </w:tcPr>
          <w:p w14:paraId="3AEAD413" w14:textId="21CFE9A7" w:rsidR="00DE2461" w:rsidRPr="00414DF9" w:rsidRDefault="00DE2461" w:rsidP="00DE2461">
            <w:pPr>
              <w:pStyle w:val="TAL"/>
              <w:jc w:val="center"/>
            </w:pPr>
            <w:r w:rsidRPr="00414DF9">
              <w:t>Band</w:t>
            </w:r>
          </w:p>
        </w:tc>
        <w:tc>
          <w:tcPr>
            <w:tcW w:w="567" w:type="dxa"/>
          </w:tcPr>
          <w:p w14:paraId="5DD6A9C7" w14:textId="40436E0E" w:rsidR="00DE2461" w:rsidRPr="00414DF9" w:rsidRDefault="00DE2461" w:rsidP="00DE2461">
            <w:pPr>
              <w:pStyle w:val="TAL"/>
              <w:jc w:val="center"/>
            </w:pPr>
            <w:r w:rsidRPr="00414DF9">
              <w:t>No</w:t>
            </w:r>
          </w:p>
        </w:tc>
        <w:tc>
          <w:tcPr>
            <w:tcW w:w="709" w:type="dxa"/>
          </w:tcPr>
          <w:p w14:paraId="0F3C1F12" w14:textId="75E1E660" w:rsidR="00DE2461" w:rsidRPr="00414DF9" w:rsidRDefault="00DE2461" w:rsidP="00DE2461">
            <w:pPr>
              <w:pStyle w:val="TAL"/>
              <w:jc w:val="center"/>
            </w:pPr>
            <w:r w:rsidRPr="00414DF9">
              <w:t>N/A</w:t>
            </w:r>
          </w:p>
        </w:tc>
        <w:tc>
          <w:tcPr>
            <w:tcW w:w="728" w:type="dxa"/>
          </w:tcPr>
          <w:p w14:paraId="1080BEF9" w14:textId="764FE22A" w:rsidR="00DE2461" w:rsidRPr="00414DF9" w:rsidRDefault="00DE2461" w:rsidP="00DE2461">
            <w:pPr>
              <w:pStyle w:val="TAL"/>
              <w:jc w:val="center"/>
            </w:pPr>
            <w:r w:rsidRPr="00414DF9">
              <w:t>N/A</w:t>
            </w:r>
          </w:p>
        </w:tc>
      </w:tr>
      <w:tr w:rsidR="00414DF9" w:rsidRPr="00414DF9" w14:paraId="72CD0648" w14:textId="77777777" w:rsidTr="0026000E">
        <w:trPr>
          <w:cantSplit/>
          <w:tblHeader/>
        </w:trPr>
        <w:tc>
          <w:tcPr>
            <w:tcW w:w="6917" w:type="dxa"/>
          </w:tcPr>
          <w:p w14:paraId="431480C2" w14:textId="77777777" w:rsidR="00DE2461" w:rsidRPr="00414DF9" w:rsidRDefault="00DE2461" w:rsidP="00DE2461">
            <w:pPr>
              <w:pStyle w:val="TAL"/>
              <w:rPr>
                <w:b/>
                <w:i/>
              </w:rPr>
            </w:pPr>
            <w:r w:rsidRPr="00414DF9">
              <w:rPr>
                <w:b/>
                <w:i/>
              </w:rPr>
              <w:t>rlm-Relaxation-r17</w:t>
            </w:r>
          </w:p>
          <w:p w14:paraId="050D557B" w14:textId="20DA27E5" w:rsidR="00DE2461" w:rsidRPr="00414DF9" w:rsidRDefault="00DE2461" w:rsidP="00DE2461">
            <w:pPr>
              <w:pStyle w:val="TAL"/>
              <w:rPr>
                <w:bCs/>
                <w:iCs/>
              </w:rPr>
            </w:pPr>
            <w:r w:rsidRPr="00414DF9">
              <w:rPr>
                <w:bCs/>
                <w:iCs/>
              </w:rPr>
              <w:t xml:space="preserve">Indicates whether the UE supports RLM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6C3937E8" w14:textId="77777777" w:rsidR="00DE2461" w:rsidRPr="00414DF9" w:rsidRDefault="00DE2461" w:rsidP="00DE2461">
            <w:pPr>
              <w:pStyle w:val="TAL"/>
              <w:rPr>
                <w:bCs/>
                <w:iCs/>
              </w:rPr>
            </w:pPr>
          </w:p>
          <w:p w14:paraId="16DA8F23" w14:textId="19B7D685" w:rsidR="00DE2461" w:rsidRPr="00414DF9" w:rsidRDefault="00DE2461" w:rsidP="00DE2461">
            <w:pPr>
              <w:pStyle w:val="TAL"/>
              <w:rPr>
                <w:b/>
                <w:i/>
              </w:rPr>
            </w:pPr>
            <w:r w:rsidRPr="00414DF9">
              <w:rPr>
                <w:bCs/>
                <w:iCs/>
              </w:rPr>
              <w:t xml:space="preserve">UE indicating support of this feature shall also indicate support of </w:t>
            </w:r>
            <w:r w:rsidRPr="00414DF9">
              <w:rPr>
                <w:i/>
              </w:rPr>
              <w:t>ssb-RLM</w:t>
            </w:r>
            <w:r w:rsidRPr="00414DF9">
              <w:rPr>
                <w:iCs/>
              </w:rPr>
              <w:t xml:space="preserve"> and/or </w:t>
            </w:r>
            <w:r w:rsidRPr="00414DF9">
              <w:rPr>
                <w:i/>
              </w:rPr>
              <w:t>csi-RS-RLM.</w:t>
            </w:r>
          </w:p>
        </w:tc>
        <w:tc>
          <w:tcPr>
            <w:tcW w:w="709" w:type="dxa"/>
          </w:tcPr>
          <w:p w14:paraId="59B1E5B7" w14:textId="53C6B4A3" w:rsidR="00DE2461" w:rsidRPr="00414DF9" w:rsidRDefault="00DE2461" w:rsidP="00DE2461">
            <w:pPr>
              <w:pStyle w:val="TAL"/>
              <w:jc w:val="center"/>
            </w:pPr>
            <w:r w:rsidRPr="00414DF9">
              <w:t>Band</w:t>
            </w:r>
          </w:p>
        </w:tc>
        <w:tc>
          <w:tcPr>
            <w:tcW w:w="567" w:type="dxa"/>
          </w:tcPr>
          <w:p w14:paraId="18C67992" w14:textId="57F34989" w:rsidR="00DE2461" w:rsidRPr="00414DF9" w:rsidRDefault="00DE2461" w:rsidP="00DE2461">
            <w:pPr>
              <w:pStyle w:val="TAL"/>
              <w:jc w:val="center"/>
            </w:pPr>
            <w:r w:rsidRPr="00414DF9">
              <w:t>No</w:t>
            </w:r>
          </w:p>
        </w:tc>
        <w:tc>
          <w:tcPr>
            <w:tcW w:w="709" w:type="dxa"/>
          </w:tcPr>
          <w:p w14:paraId="11329296" w14:textId="2B58E87C" w:rsidR="00DE2461" w:rsidRPr="00414DF9" w:rsidRDefault="00DE2461" w:rsidP="00DE2461">
            <w:pPr>
              <w:pStyle w:val="TAL"/>
              <w:jc w:val="center"/>
              <w:rPr>
                <w:bCs/>
                <w:iCs/>
              </w:rPr>
            </w:pPr>
            <w:r w:rsidRPr="00414DF9">
              <w:rPr>
                <w:bCs/>
                <w:iCs/>
              </w:rPr>
              <w:t>N/A</w:t>
            </w:r>
          </w:p>
        </w:tc>
        <w:tc>
          <w:tcPr>
            <w:tcW w:w="728" w:type="dxa"/>
          </w:tcPr>
          <w:p w14:paraId="5C2E2EFA" w14:textId="0CDBAB80" w:rsidR="00DE2461" w:rsidRPr="00414DF9" w:rsidRDefault="00DE2461" w:rsidP="00DE2461">
            <w:pPr>
              <w:pStyle w:val="TAL"/>
              <w:jc w:val="center"/>
              <w:rPr>
                <w:bCs/>
                <w:iCs/>
              </w:rPr>
            </w:pPr>
            <w:r w:rsidRPr="00414DF9">
              <w:rPr>
                <w:bCs/>
                <w:iCs/>
              </w:rPr>
              <w:t>N/A</w:t>
            </w:r>
          </w:p>
        </w:tc>
      </w:tr>
      <w:tr w:rsidR="00414DF9" w:rsidRPr="00414DF9" w14:paraId="30A5DDCB" w14:textId="77777777" w:rsidTr="0026000E">
        <w:trPr>
          <w:cantSplit/>
          <w:tblHeader/>
        </w:trPr>
        <w:tc>
          <w:tcPr>
            <w:tcW w:w="6917" w:type="dxa"/>
          </w:tcPr>
          <w:p w14:paraId="77F90847" w14:textId="77777777" w:rsidR="00DE2461" w:rsidRPr="00414DF9" w:rsidRDefault="00DE2461" w:rsidP="00DE2461">
            <w:pPr>
              <w:pStyle w:val="TAL"/>
              <w:rPr>
                <w:b/>
                <w:i/>
              </w:rPr>
            </w:pPr>
            <w:r w:rsidRPr="00414DF9">
              <w:rPr>
                <w:b/>
                <w:i/>
              </w:rPr>
              <w:t>searchSpaceSetGrp-switchCap2-r17</w:t>
            </w:r>
          </w:p>
          <w:p w14:paraId="27BF7CC9" w14:textId="3D152176" w:rsidR="00DE2461" w:rsidRPr="00414DF9" w:rsidRDefault="00DE2461" w:rsidP="00DE2461">
            <w:pPr>
              <w:pStyle w:val="TAL"/>
              <w:rPr>
                <w:bCs/>
                <w:iCs/>
              </w:rPr>
            </w:pPr>
            <w:r w:rsidRPr="00414DF9">
              <w:rPr>
                <w:bCs/>
                <w:iCs/>
              </w:rPr>
              <w:t>Indicates whether UE supports search space set group switching capability 2 for FR1 according to Table 10.4-1 of TS 38.213 [11] for SSSG switching.</w:t>
            </w:r>
          </w:p>
          <w:p w14:paraId="7823018F" w14:textId="77777777" w:rsidR="00DE2461" w:rsidRPr="00414DF9" w:rsidRDefault="00DE2461" w:rsidP="00DE2461">
            <w:pPr>
              <w:pStyle w:val="TAL"/>
              <w:rPr>
                <w:bCs/>
                <w:iCs/>
              </w:rPr>
            </w:pPr>
          </w:p>
          <w:p w14:paraId="71FFC348" w14:textId="32BA872D" w:rsidR="00DE2461" w:rsidRPr="00414DF9" w:rsidRDefault="00DE2461" w:rsidP="00DE2461">
            <w:pPr>
              <w:pStyle w:val="TAL"/>
            </w:pPr>
            <w:r w:rsidRPr="00414DF9">
              <w:t xml:space="preserve">UE indicating support of this feature shall also indicate support of </w:t>
            </w:r>
            <w:r w:rsidRPr="00414DF9">
              <w:rPr>
                <w:i/>
                <w:iCs/>
              </w:rPr>
              <w:t>sssg-Switching-1bitInd-r17</w:t>
            </w:r>
            <w:r w:rsidRPr="00414DF9">
              <w:t>.</w:t>
            </w:r>
          </w:p>
          <w:p w14:paraId="7BF39691" w14:textId="77777777" w:rsidR="00DE2461" w:rsidRPr="00414DF9" w:rsidRDefault="00DE2461" w:rsidP="00DE2461">
            <w:pPr>
              <w:pStyle w:val="TAL"/>
            </w:pPr>
          </w:p>
          <w:p w14:paraId="289FFE74" w14:textId="2B1D263B" w:rsidR="00DE2461" w:rsidRPr="00414DF9" w:rsidRDefault="00DE2461" w:rsidP="00DE2461">
            <w:pPr>
              <w:pStyle w:val="TAN"/>
              <w:rPr>
                <w:b/>
              </w:rPr>
            </w:pPr>
            <w:r w:rsidRPr="00414DF9">
              <w:t>NOTE:</w:t>
            </w:r>
            <w:r w:rsidRPr="00414DF9">
              <w:rPr>
                <w:rFonts w:cs="Arial"/>
                <w:szCs w:val="18"/>
              </w:rPr>
              <w:tab/>
            </w:r>
            <w:r w:rsidRPr="00414DF9">
              <w:t xml:space="preserve">For UE supporting this feature and also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 xml:space="preserve">, search space set group switching Capability-2 is applied to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w:t>
            </w:r>
          </w:p>
        </w:tc>
        <w:tc>
          <w:tcPr>
            <w:tcW w:w="709" w:type="dxa"/>
          </w:tcPr>
          <w:p w14:paraId="1CF16223" w14:textId="2E4A79CD" w:rsidR="00DE2461" w:rsidRPr="00414DF9" w:rsidRDefault="00DE2461" w:rsidP="00DE2461">
            <w:pPr>
              <w:pStyle w:val="TAL"/>
              <w:jc w:val="center"/>
            </w:pPr>
            <w:r w:rsidRPr="00414DF9">
              <w:t>Band</w:t>
            </w:r>
          </w:p>
        </w:tc>
        <w:tc>
          <w:tcPr>
            <w:tcW w:w="567" w:type="dxa"/>
          </w:tcPr>
          <w:p w14:paraId="734EA2D1" w14:textId="7A2F6EF5" w:rsidR="00DE2461" w:rsidRPr="00414DF9" w:rsidRDefault="00DE2461" w:rsidP="00DE2461">
            <w:pPr>
              <w:pStyle w:val="TAL"/>
              <w:jc w:val="center"/>
            </w:pPr>
            <w:r w:rsidRPr="00414DF9">
              <w:t>No</w:t>
            </w:r>
          </w:p>
        </w:tc>
        <w:tc>
          <w:tcPr>
            <w:tcW w:w="709" w:type="dxa"/>
          </w:tcPr>
          <w:p w14:paraId="2AC91E6B" w14:textId="08C0A3C5" w:rsidR="00DE2461" w:rsidRPr="00414DF9" w:rsidRDefault="00DE2461" w:rsidP="00DE2461">
            <w:pPr>
              <w:pStyle w:val="TAL"/>
              <w:jc w:val="center"/>
              <w:rPr>
                <w:bCs/>
                <w:iCs/>
              </w:rPr>
            </w:pPr>
            <w:r w:rsidRPr="00414DF9">
              <w:rPr>
                <w:bCs/>
                <w:iCs/>
              </w:rPr>
              <w:t>N/A</w:t>
            </w:r>
          </w:p>
        </w:tc>
        <w:tc>
          <w:tcPr>
            <w:tcW w:w="728" w:type="dxa"/>
          </w:tcPr>
          <w:p w14:paraId="00A0B755" w14:textId="61576C4B" w:rsidR="00DE2461" w:rsidRPr="00414DF9" w:rsidRDefault="00DE2461" w:rsidP="00DE2461">
            <w:pPr>
              <w:pStyle w:val="TAL"/>
              <w:jc w:val="center"/>
              <w:rPr>
                <w:bCs/>
                <w:iCs/>
              </w:rPr>
            </w:pPr>
            <w:r w:rsidRPr="00414DF9">
              <w:rPr>
                <w:bCs/>
                <w:iCs/>
              </w:rPr>
              <w:t>FR1 only</w:t>
            </w:r>
          </w:p>
        </w:tc>
      </w:tr>
      <w:tr w:rsidR="00414DF9" w:rsidRPr="00414DF9" w14:paraId="26169D83" w14:textId="77777777" w:rsidTr="00963B9B">
        <w:trPr>
          <w:cantSplit/>
          <w:tblHeader/>
        </w:trPr>
        <w:tc>
          <w:tcPr>
            <w:tcW w:w="6917" w:type="dxa"/>
          </w:tcPr>
          <w:p w14:paraId="7F3F4925" w14:textId="77777777" w:rsidR="00DE2461" w:rsidRPr="00414DF9" w:rsidRDefault="00DE2461" w:rsidP="00DE2461">
            <w:pPr>
              <w:pStyle w:val="TAL"/>
              <w:rPr>
                <w:b/>
                <w:i/>
              </w:rPr>
            </w:pPr>
            <w:bookmarkStart w:id="318" w:name="_Hlk53130838"/>
            <w:r w:rsidRPr="00414DF9">
              <w:rPr>
                <w:b/>
                <w:i/>
              </w:rPr>
              <w:t>semi-PersistentL1-SINR-Report-PUCCH-r16</w:t>
            </w:r>
          </w:p>
          <w:p w14:paraId="39E608DA" w14:textId="77777777" w:rsidR="00DE2461" w:rsidRPr="00414DF9" w:rsidRDefault="00DE2461" w:rsidP="00DE2461">
            <w:pPr>
              <w:pStyle w:val="TAL"/>
              <w:rPr>
                <w:bCs/>
                <w:iCs/>
              </w:rPr>
            </w:pPr>
            <w:r w:rsidRPr="00414DF9">
              <w:rPr>
                <w:bCs/>
                <w:iCs/>
              </w:rPr>
              <w:t xml:space="preserve">Indicates whether the UE supports semi-persistent L1-SINR report on PUCCH. The </w:t>
            </w:r>
            <w:r w:rsidRPr="00414DF9">
              <w:t xml:space="preserve">UE indicating support of this feature shall include at least one of </w:t>
            </w:r>
            <w:r w:rsidRPr="00414DF9">
              <w:rPr>
                <w:bCs/>
                <w:iCs/>
              </w:rPr>
              <w:t>the following capabilities:</w:t>
            </w:r>
          </w:p>
          <w:p w14:paraId="48EE6923"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supportReportFormat1-2OFDM-syms-r16</w:t>
            </w:r>
            <w:r w:rsidRPr="00414DF9">
              <w:rPr>
                <w:rFonts w:ascii="Arial" w:hAnsi="Arial" w:cs="Arial"/>
                <w:sz w:val="18"/>
                <w:szCs w:val="18"/>
              </w:rPr>
              <w:t xml:space="preserve"> indicates support of report on PUCCH formats over 1 – 2 OFDM symbols once per slot (or piggybacked on a PUSCH)</w:t>
            </w:r>
          </w:p>
          <w:p w14:paraId="7D444AAA"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supportReportFormat4-14OFDM-syms-r16</w:t>
            </w:r>
            <w:r w:rsidRPr="00414DF9">
              <w:rPr>
                <w:rFonts w:ascii="Arial" w:hAnsi="Arial" w:cs="Arial"/>
                <w:sz w:val="18"/>
                <w:szCs w:val="18"/>
              </w:rPr>
              <w:t xml:space="preserve"> indicates support of report on PUCCH formats over 4 – 14 OFDM symbols once per slot (or piggybacked on a PUSCH).</w:t>
            </w:r>
          </w:p>
          <w:p w14:paraId="3FF14BA0" w14:textId="77777777" w:rsidR="00DE2461" w:rsidRPr="00414DF9" w:rsidRDefault="00DE2461" w:rsidP="00DE2461">
            <w:pPr>
              <w:pStyle w:val="TAL"/>
              <w:rPr>
                <w:b/>
                <w:i/>
              </w:rPr>
            </w:pPr>
            <w:r w:rsidRPr="00414DF9">
              <w:rPr>
                <w:bCs/>
                <w:iCs/>
              </w:rPr>
              <w:t xml:space="preserve">The UE indicating support of this feature shall also indicate support of </w:t>
            </w:r>
            <w:r w:rsidRPr="00414DF9">
              <w:rPr>
                <w:i/>
                <w:iCs/>
              </w:rPr>
              <w:t>ssb-csirs-SINR-measurement-r16.</w:t>
            </w:r>
            <w:r w:rsidRPr="00414DF9">
              <w:t xml:space="preserve"> </w:t>
            </w:r>
          </w:p>
        </w:tc>
        <w:tc>
          <w:tcPr>
            <w:tcW w:w="709" w:type="dxa"/>
          </w:tcPr>
          <w:p w14:paraId="26EF1A4F" w14:textId="77777777" w:rsidR="00DE2461" w:rsidRPr="00414DF9" w:rsidRDefault="00DE2461" w:rsidP="00DE2461">
            <w:pPr>
              <w:pStyle w:val="TAL"/>
              <w:jc w:val="center"/>
            </w:pPr>
            <w:r w:rsidRPr="00414DF9">
              <w:t>Band</w:t>
            </w:r>
          </w:p>
        </w:tc>
        <w:tc>
          <w:tcPr>
            <w:tcW w:w="567" w:type="dxa"/>
          </w:tcPr>
          <w:p w14:paraId="3DD112BB" w14:textId="77777777" w:rsidR="00DE2461" w:rsidRPr="00414DF9" w:rsidRDefault="00DE2461" w:rsidP="00DE2461">
            <w:pPr>
              <w:pStyle w:val="TAL"/>
              <w:jc w:val="center"/>
            </w:pPr>
            <w:r w:rsidRPr="00414DF9">
              <w:t>No</w:t>
            </w:r>
          </w:p>
        </w:tc>
        <w:tc>
          <w:tcPr>
            <w:tcW w:w="709" w:type="dxa"/>
          </w:tcPr>
          <w:p w14:paraId="18C85518" w14:textId="77777777" w:rsidR="00DE2461" w:rsidRPr="00414DF9" w:rsidRDefault="00DE2461" w:rsidP="00DE2461">
            <w:pPr>
              <w:pStyle w:val="TAL"/>
              <w:jc w:val="center"/>
              <w:rPr>
                <w:bCs/>
                <w:iCs/>
              </w:rPr>
            </w:pPr>
            <w:r w:rsidRPr="00414DF9">
              <w:rPr>
                <w:bCs/>
                <w:iCs/>
              </w:rPr>
              <w:t>N/A</w:t>
            </w:r>
          </w:p>
        </w:tc>
        <w:tc>
          <w:tcPr>
            <w:tcW w:w="728" w:type="dxa"/>
          </w:tcPr>
          <w:p w14:paraId="5875464B" w14:textId="77777777" w:rsidR="00DE2461" w:rsidRPr="00414DF9" w:rsidRDefault="00DE2461" w:rsidP="00DE2461">
            <w:pPr>
              <w:pStyle w:val="TAL"/>
              <w:jc w:val="center"/>
              <w:rPr>
                <w:bCs/>
                <w:iCs/>
              </w:rPr>
            </w:pPr>
            <w:r w:rsidRPr="00414DF9">
              <w:rPr>
                <w:bCs/>
                <w:iCs/>
              </w:rPr>
              <w:t>N/A</w:t>
            </w:r>
          </w:p>
        </w:tc>
      </w:tr>
      <w:tr w:rsidR="00414DF9" w:rsidRPr="00414DF9" w14:paraId="13D11725" w14:textId="77777777" w:rsidTr="00963B9B">
        <w:trPr>
          <w:cantSplit/>
          <w:tblHeader/>
        </w:trPr>
        <w:tc>
          <w:tcPr>
            <w:tcW w:w="6917" w:type="dxa"/>
          </w:tcPr>
          <w:p w14:paraId="4CA58481" w14:textId="77777777" w:rsidR="00DE2461" w:rsidRPr="00414DF9" w:rsidRDefault="00DE2461" w:rsidP="00DE2461">
            <w:pPr>
              <w:pStyle w:val="TAL"/>
              <w:rPr>
                <w:b/>
                <w:i/>
              </w:rPr>
            </w:pPr>
            <w:r w:rsidRPr="00414DF9">
              <w:rPr>
                <w:b/>
                <w:i/>
              </w:rPr>
              <w:t>semi-PersistentL1-SINR-Report-PUSCH-r16</w:t>
            </w:r>
          </w:p>
          <w:p w14:paraId="04D92182" w14:textId="77777777" w:rsidR="00DE2461" w:rsidRPr="00414DF9" w:rsidRDefault="00DE2461" w:rsidP="00DE2461">
            <w:pPr>
              <w:pStyle w:val="TAL"/>
              <w:rPr>
                <w:rFonts w:cs="Arial"/>
                <w:b/>
                <w:bCs/>
                <w:i/>
                <w:iCs/>
                <w:szCs w:val="18"/>
              </w:rPr>
            </w:pPr>
            <w:r w:rsidRPr="00414DF9">
              <w:rPr>
                <w:bCs/>
                <w:iCs/>
              </w:rPr>
              <w:t xml:space="preserve">Indicates whether the UE supports semi-persistent L1-SINR report on PUSCH. The UE indicating support of this feature shall also indicate support of </w:t>
            </w:r>
            <w:r w:rsidRPr="00414DF9">
              <w:rPr>
                <w:i/>
                <w:iCs/>
              </w:rPr>
              <w:t>ssb-csirs-SINR-measurement-r16.</w:t>
            </w:r>
            <w:r w:rsidRPr="00414DF9">
              <w:t xml:space="preserve"> </w:t>
            </w:r>
          </w:p>
        </w:tc>
        <w:tc>
          <w:tcPr>
            <w:tcW w:w="709" w:type="dxa"/>
          </w:tcPr>
          <w:p w14:paraId="18E72722" w14:textId="77777777" w:rsidR="00DE2461" w:rsidRPr="00414DF9" w:rsidRDefault="00DE2461" w:rsidP="00DE2461">
            <w:pPr>
              <w:pStyle w:val="TAL"/>
              <w:jc w:val="center"/>
              <w:rPr>
                <w:bCs/>
                <w:iCs/>
              </w:rPr>
            </w:pPr>
            <w:r w:rsidRPr="00414DF9">
              <w:t>Band</w:t>
            </w:r>
          </w:p>
        </w:tc>
        <w:tc>
          <w:tcPr>
            <w:tcW w:w="567" w:type="dxa"/>
          </w:tcPr>
          <w:p w14:paraId="76D511F3" w14:textId="77777777" w:rsidR="00DE2461" w:rsidRPr="00414DF9" w:rsidRDefault="00DE2461" w:rsidP="00DE2461">
            <w:pPr>
              <w:pStyle w:val="TAL"/>
              <w:jc w:val="center"/>
              <w:rPr>
                <w:bCs/>
                <w:iCs/>
              </w:rPr>
            </w:pPr>
            <w:r w:rsidRPr="00414DF9">
              <w:t>No</w:t>
            </w:r>
          </w:p>
        </w:tc>
        <w:tc>
          <w:tcPr>
            <w:tcW w:w="709" w:type="dxa"/>
          </w:tcPr>
          <w:p w14:paraId="671E85DF" w14:textId="77777777" w:rsidR="00DE2461" w:rsidRPr="00414DF9" w:rsidRDefault="00DE2461" w:rsidP="00DE2461">
            <w:pPr>
              <w:pStyle w:val="TAL"/>
              <w:jc w:val="center"/>
              <w:rPr>
                <w:bCs/>
                <w:iCs/>
              </w:rPr>
            </w:pPr>
            <w:r w:rsidRPr="00414DF9">
              <w:rPr>
                <w:bCs/>
                <w:iCs/>
              </w:rPr>
              <w:t>N/A</w:t>
            </w:r>
          </w:p>
        </w:tc>
        <w:tc>
          <w:tcPr>
            <w:tcW w:w="728" w:type="dxa"/>
          </w:tcPr>
          <w:p w14:paraId="190299C0" w14:textId="77777777" w:rsidR="00DE2461" w:rsidRPr="00414DF9" w:rsidRDefault="00DE2461" w:rsidP="00DE2461">
            <w:pPr>
              <w:pStyle w:val="TAL"/>
              <w:jc w:val="center"/>
              <w:rPr>
                <w:bCs/>
                <w:iCs/>
              </w:rPr>
            </w:pPr>
            <w:r w:rsidRPr="00414DF9">
              <w:rPr>
                <w:bCs/>
                <w:iCs/>
              </w:rPr>
              <w:t>N/A</w:t>
            </w:r>
          </w:p>
        </w:tc>
      </w:tr>
      <w:tr w:rsidR="00414DF9" w:rsidRPr="00414DF9" w14:paraId="72E7A5C8" w14:textId="77777777" w:rsidTr="004C06EC">
        <w:trPr>
          <w:cantSplit/>
          <w:tblHeader/>
        </w:trPr>
        <w:tc>
          <w:tcPr>
            <w:tcW w:w="6917" w:type="dxa"/>
          </w:tcPr>
          <w:p w14:paraId="2E7983D8" w14:textId="77777777" w:rsidR="00DE2461" w:rsidRPr="00414DF9" w:rsidRDefault="00DE2461" w:rsidP="00DE2461">
            <w:pPr>
              <w:pStyle w:val="TAL"/>
              <w:rPr>
                <w:b/>
                <w:i/>
              </w:rPr>
            </w:pPr>
            <w:r w:rsidRPr="00414DF9">
              <w:rPr>
                <w:b/>
                <w:i/>
              </w:rPr>
              <w:t>separateCRS-RateMatching-r16</w:t>
            </w:r>
          </w:p>
          <w:p w14:paraId="06C3BD2E" w14:textId="77777777" w:rsidR="00DE2461" w:rsidRPr="00414DF9" w:rsidRDefault="00DE2461" w:rsidP="00DE2461">
            <w:pPr>
              <w:pStyle w:val="TAL"/>
              <w:rPr>
                <w:b/>
                <w:i/>
              </w:rPr>
            </w:pPr>
            <w:r w:rsidRPr="00414DF9">
              <w:rPr>
                <w:bCs/>
                <w:iCs/>
              </w:rPr>
              <w:t xml:space="preserve">Indicates whether the UE supports rate match around configured CRS patterns which is associated with </w:t>
            </w:r>
            <w:r w:rsidRPr="00414DF9">
              <w:rPr>
                <w:bCs/>
                <w:i/>
              </w:rPr>
              <w:t>CORESETPoolIndex</w:t>
            </w:r>
            <w:r w:rsidRPr="00414DF9">
              <w:rPr>
                <w:bCs/>
                <w:iCs/>
              </w:rPr>
              <w:t xml:space="preserve"> (if configured) and are applied to the PDSCH scheduled with a DCI detected on a CORESET with the same value of </w:t>
            </w:r>
            <w:r w:rsidRPr="00414DF9">
              <w:rPr>
                <w:bCs/>
                <w:i/>
              </w:rPr>
              <w:t>CORESETPoolIndex</w:t>
            </w:r>
            <w:r w:rsidRPr="00414DF9">
              <w:rPr>
                <w:bCs/>
                <w:iCs/>
              </w:rPr>
              <w:t xml:space="preserve">.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i/>
                <w:iCs/>
              </w:rPr>
              <w:t xml:space="preserve">overlapRateMatchingEUTRA-CRS-r16. </w:t>
            </w:r>
            <w:r w:rsidRPr="00414DF9">
              <w:rPr>
                <w:rFonts w:cs="Arial"/>
                <w:szCs w:val="18"/>
              </w:rPr>
              <w:t>This is only applicable for 15kHz SCS.</w:t>
            </w:r>
          </w:p>
        </w:tc>
        <w:tc>
          <w:tcPr>
            <w:tcW w:w="709" w:type="dxa"/>
          </w:tcPr>
          <w:p w14:paraId="1E3D3AAC" w14:textId="77777777" w:rsidR="00DE2461" w:rsidRPr="00414DF9" w:rsidRDefault="00DE2461" w:rsidP="00DE2461">
            <w:pPr>
              <w:pStyle w:val="TAL"/>
              <w:jc w:val="center"/>
            </w:pPr>
            <w:r w:rsidRPr="00414DF9">
              <w:t>Band</w:t>
            </w:r>
          </w:p>
        </w:tc>
        <w:tc>
          <w:tcPr>
            <w:tcW w:w="567" w:type="dxa"/>
          </w:tcPr>
          <w:p w14:paraId="2E008B5D" w14:textId="77777777" w:rsidR="00DE2461" w:rsidRPr="00414DF9" w:rsidRDefault="00DE2461" w:rsidP="00DE2461">
            <w:pPr>
              <w:pStyle w:val="TAL"/>
              <w:jc w:val="center"/>
            </w:pPr>
            <w:r w:rsidRPr="00414DF9">
              <w:t>No</w:t>
            </w:r>
          </w:p>
        </w:tc>
        <w:tc>
          <w:tcPr>
            <w:tcW w:w="709" w:type="dxa"/>
          </w:tcPr>
          <w:p w14:paraId="65EF2F12" w14:textId="77777777" w:rsidR="00DE2461" w:rsidRPr="00414DF9" w:rsidRDefault="00DE2461" w:rsidP="00DE2461">
            <w:pPr>
              <w:pStyle w:val="TAL"/>
              <w:jc w:val="center"/>
              <w:rPr>
                <w:bCs/>
                <w:iCs/>
              </w:rPr>
            </w:pPr>
            <w:r w:rsidRPr="00414DF9">
              <w:rPr>
                <w:bCs/>
                <w:iCs/>
              </w:rPr>
              <w:t>N/A</w:t>
            </w:r>
          </w:p>
        </w:tc>
        <w:tc>
          <w:tcPr>
            <w:tcW w:w="728" w:type="dxa"/>
          </w:tcPr>
          <w:p w14:paraId="23EDBFE6" w14:textId="77777777" w:rsidR="00DE2461" w:rsidRPr="00414DF9" w:rsidRDefault="00DE2461" w:rsidP="00DE2461">
            <w:pPr>
              <w:pStyle w:val="TAL"/>
              <w:jc w:val="center"/>
              <w:rPr>
                <w:bCs/>
                <w:iCs/>
              </w:rPr>
            </w:pPr>
            <w:r w:rsidRPr="00414DF9">
              <w:rPr>
                <w:bCs/>
                <w:iCs/>
              </w:rPr>
              <w:t>FR1 only</w:t>
            </w:r>
          </w:p>
        </w:tc>
      </w:tr>
      <w:tr w:rsidR="00414DF9" w:rsidRPr="00414DF9" w14:paraId="001DE1A5" w14:textId="77777777" w:rsidTr="004C06EC">
        <w:trPr>
          <w:cantSplit/>
          <w:tblHeader/>
        </w:trPr>
        <w:tc>
          <w:tcPr>
            <w:tcW w:w="6917" w:type="dxa"/>
          </w:tcPr>
          <w:p w14:paraId="1691EC7D" w14:textId="77777777" w:rsidR="00DE2461" w:rsidRPr="00414DF9" w:rsidRDefault="00DE2461" w:rsidP="00DE2461">
            <w:pPr>
              <w:pStyle w:val="TAL"/>
              <w:rPr>
                <w:rFonts w:cs="Arial"/>
                <w:b/>
                <w:bCs/>
                <w:i/>
                <w:iCs/>
                <w:szCs w:val="18"/>
                <w:lang w:eastAsia="zh-CN"/>
              </w:rPr>
            </w:pPr>
            <w:r w:rsidRPr="00414DF9">
              <w:rPr>
                <w:rFonts w:cs="Arial"/>
                <w:b/>
                <w:bCs/>
                <w:i/>
                <w:iCs/>
                <w:szCs w:val="18"/>
              </w:rPr>
              <w:t>sfn-DefaultDL-BeamSetup-r17</w:t>
            </w:r>
          </w:p>
          <w:p w14:paraId="772A2FC1" w14:textId="2741F4E6" w:rsidR="00DE2461" w:rsidRPr="00414DF9" w:rsidRDefault="00DE2461" w:rsidP="00DE2461">
            <w:pPr>
              <w:pStyle w:val="TAL"/>
              <w:rPr>
                <w:bCs/>
                <w:iCs/>
              </w:rPr>
            </w:pPr>
            <w:r w:rsidRPr="00414DF9">
              <w:rPr>
                <w:bCs/>
                <w:iCs/>
              </w:rPr>
              <w:t>Indicates whether the UE supports the following features:</w:t>
            </w:r>
          </w:p>
          <w:p w14:paraId="050C2D37" w14:textId="743D1004"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414DF9" w:rsidRDefault="00DE2461" w:rsidP="00DE2461">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p>
        </w:tc>
        <w:tc>
          <w:tcPr>
            <w:tcW w:w="709" w:type="dxa"/>
          </w:tcPr>
          <w:p w14:paraId="3FB382E4" w14:textId="55776A18" w:rsidR="00DE2461" w:rsidRPr="00414DF9" w:rsidRDefault="00DE2461" w:rsidP="00DE2461">
            <w:pPr>
              <w:pStyle w:val="TAL"/>
              <w:jc w:val="center"/>
            </w:pPr>
            <w:r w:rsidRPr="00414DF9">
              <w:rPr>
                <w:rFonts w:cs="Arial"/>
                <w:bCs/>
                <w:iCs/>
                <w:szCs w:val="18"/>
              </w:rPr>
              <w:t>Band</w:t>
            </w:r>
          </w:p>
        </w:tc>
        <w:tc>
          <w:tcPr>
            <w:tcW w:w="567" w:type="dxa"/>
          </w:tcPr>
          <w:p w14:paraId="64B12B2F" w14:textId="612DFD79" w:rsidR="00DE2461" w:rsidRPr="00414DF9" w:rsidRDefault="00DE2461" w:rsidP="00DE2461">
            <w:pPr>
              <w:pStyle w:val="TAL"/>
              <w:jc w:val="center"/>
            </w:pPr>
            <w:r w:rsidRPr="00414DF9">
              <w:rPr>
                <w:rFonts w:cs="Arial"/>
                <w:bCs/>
                <w:iCs/>
                <w:szCs w:val="18"/>
              </w:rPr>
              <w:t>No</w:t>
            </w:r>
          </w:p>
        </w:tc>
        <w:tc>
          <w:tcPr>
            <w:tcW w:w="709" w:type="dxa"/>
          </w:tcPr>
          <w:p w14:paraId="7BD2A4E1" w14:textId="3C61F43B" w:rsidR="00DE2461" w:rsidRPr="00414DF9" w:rsidRDefault="00DE2461" w:rsidP="00DE2461">
            <w:pPr>
              <w:pStyle w:val="TAL"/>
              <w:jc w:val="center"/>
              <w:rPr>
                <w:bCs/>
                <w:iCs/>
              </w:rPr>
            </w:pPr>
            <w:r w:rsidRPr="00414DF9">
              <w:rPr>
                <w:rFonts w:cs="Arial"/>
                <w:bCs/>
                <w:iCs/>
                <w:szCs w:val="18"/>
              </w:rPr>
              <w:t>N/A</w:t>
            </w:r>
          </w:p>
        </w:tc>
        <w:tc>
          <w:tcPr>
            <w:tcW w:w="728" w:type="dxa"/>
          </w:tcPr>
          <w:p w14:paraId="5B0C40C6" w14:textId="14E35D25" w:rsidR="00DE2461" w:rsidRPr="00414DF9" w:rsidRDefault="00DE2461" w:rsidP="00DE2461">
            <w:pPr>
              <w:pStyle w:val="TAL"/>
              <w:jc w:val="center"/>
              <w:rPr>
                <w:bCs/>
                <w:iCs/>
              </w:rPr>
            </w:pPr>
            <w:r w:rsidRPr="00414DF9">
              <w:rPr>
                <w:rFonts w:cs="Arial"/>
                <w:bCs/>
                <w:iCs/>
                <w:szCs w:val="18"/>
              </w:rPr>
              <w:t>N/A</w:t>
            </w:r>
          </w:p>
        </w:tc>
      </w:tr>
      <w:tr w:rsidR="00414DF9" w:rsidRPr="00414DF9" w14:paraId="09C25345" w14:textId="77777777" w:rsidTr="004C06EC">
        <w:trPr>
          <w:cantSplit/>
          <w:tblHeader/>
        </w:trPr>
        <w:tc>
          <w:tcPr>
            <w:tcW w:w="6917" w:type="dxa"/>
          </w:tcPr>
          <w:p w14:paraId="71790285" w14:textId="77777777" w:rsidR="00DE2461" w:rsidRPr="00414DF9" w:rsidRDefault="00DE2461" w:rsidP="00DE2461">
            <w:pPr>
              <w:pStyle w:val="TAL"/>
              <w:rPr>
                <w:rFonts w:cs="Arial"/>
                <w:b/>
                <w:bCs/>
                <w:i/>
                <w:iCs/>
                <w:szCs w:val="18"/>
              </w:rPr>
            </w:pPr>
            <w:r w:rsidRPr="00414DF9">
              <w:rPr>
                <w:rFonts w:cs="Arial"/>
                <w:b/>
                <w:bCs/>
                <w:i/>
                <w:iCs/>
                <w:szCs w:val="18"/>
              </w:rPr>
              <w:t>sfn-DefaultUL-BeamSetup-r17</w:t>
            </w:r>
          </w:p>
          <w:p w14:paraId="4A629D5B" w14:textId="45CDFBA5" w:rsidR="00DE2461" w:rsidRPr="00414DF9" w:rsidRDefault="00DE2461" w:rsidP="00DE2461">
            <w:pPr>
              <w:pStyle w:val="TAL"/>
              <w:rPr>
                <w:bCs/>
                <w:iCs/>
              </w:rPr>
            </w:pPr>
            <w:r w:rsidRPr="00414DF9">
              <w:rPr>
                <w:bCs/>
                <w:iCs/>
              </w:rPr>
              <w:t>Indicates whether the UE supports the following features:</w:t>
            </w:r>
          </w:p>
          <w:p w14:paraId="5F93AF31" w14:textId="2D47AB36"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PUCCH transmission using default beam when enhanced SFN PDCCH transmission scheme is configured.</w:t>
            </w:r>
          </w:p>
          <w:p w14:paraId="3FB4CFCE" w14:textId="2EFF49C9"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PUSCH transmission using default beam when enhanced SFN PDCCH transmission scheme is configured.</w:t>
            </w:r>
          </w:p>
          <w:p w14:paraId="0A3BB320" w14:textId="7CCA83FD"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SRS resource transmission using default beam when enhanced SFN PDCCH transmission scheme is configured.</w:t>
            </w:r>
          </w:p>
          <w:p w14:paraId="21F9FBF1" w14:textId="02C8ACB6" w:rsidR="00DE2461" w:rsidRPr="00414DF9" w:rsidRDefault="00DE2461" w:rsidP="00DE2461">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 </w:t>
            </w:r>
            <w:r w:rsidRPr="00414DF9">
              <w:rPr>
                <w:bCs/>
                <w:i/>
              </w:rPr>
              <w:t>sfn-SchemeA-PDCCH-only-r17</w:t>
            </w:r>
            <w:r w:rsidRPr="00414DF9">
              <w:rPr>
                <w:bCs/>
                <w:iCs/>
              </w:rPr>
              <w:t>.</w:t>
            </w:r>
          </w:p>
        </w:tc>
        <w:tc>
          <w:tcPr>
            <w:tcW w:w="709" w:type="dxa"/>
          </w:tcPr>
          <w:p w14:paraId="0E431622" w14:textId="679661CF" w:rsidR="00DE2461" w:rsidRPr="00414DF9" w:rsidRDefault="00DE2461" w:rsidP="00DE2461">
            <w:pPr>
              <w:pStyle w:val="TAL"/>
              <w:jc w:val="center"/>
            </w:pPr>
            <w:r w:rsidRPr="00414DF9">
              <w:rPr>
                <w:rFonts w:cs="Arial"/>
                <w:bCs/>
                <w:iCs/>
                <w:szCs w:val="18"/>
              </w:rPr>
              <w:t>Band</w:t>
            </w:r>
          </w:p>
        </w:tc>
        <w:tc>
          <w:tcPr>
            <w:tcW w:w="567" w:type="dxa"/>
          </w:tcPr>
          <w:p w14:paraId="3EB4D810" w14:textId="0F333C0A" w:rsidR="00DE2461" w:rsidRPr="00414DF9" w:rsidRDefault="00DE2461" w:rsidP="00DE2461">
            <w:pPr>
              <w:pStyle w:val="TAL"/>
              <w:jc w:val="center"/>
            </w:pPr>
            <w:r w:rsidRPr="00414DF9">
              <w:rPr>
                <w:rFonts w:cs="Arial"/>
                <w:bCs/>
                <w:iCs/>
                <w:szCs w:val="18"/>
              </w:rPr>
              <w:t>No</w:t>
            </w:r>
          </w:p>
        </w:tc>
        <w:tc>
          <w:tcPr>
            <w:tcW w:w="709" w:type="dxa"/>
          </w:tcPr>
          <w:p w14:paraId="3AD1C31E" w14:textId="3B92FD16" w:rsidR="00DE2461" w:rsidRPr="00414DF9" w:rsidRDefault="00DE2461" w:rsidP="00DE2461">
            <w:pPr>
              <w:pStyle w:val="TAL"/>
              <w:jc w:val="center"/>
              <w:rPr>
                <w:bCs/>
                <w:iCs/>
              </w:rPr>
            </w:pPr>
            <w:r w:rsidRPr="00414DF9">
              <w:rPr>
                <w:rFonts w:cs="Arial"/>
                <w:bCs/>
                <w:iCs/>
                <w:szCs w:val="18"/>
              </w:rPr>
              <w:t>N/A</w:t>
            </w:r>
          </w:p>
        </w:tc>
        <w:tc>
          <w:tcPr>
            <w:tcW w:w="728" w:type="dxa"/>
          </w:tcPr>
          <w:p w14:paraId="1C371F8E" w14:textId="11040A57" w:rsidR="00DE2461" w:rsidRPr="00414DF9" w:rsidRDefault="00DE2461" w:rsidP="00DE2461">
            <w:pPr>
              <w:pStyle w:val="TAL"/>
              <w:jc w:val="center"/>
              <w:rPr>
                <w:bCs/>
                <w:iCs/>
              </w:rPr>
            </w:pPr>
            <w:r w:rsidRPr="00414DF9">
              <w:rPr>
                <w:rFonts w:cs="Arial"/>
                <w:bCs/>
                <w:iCs/>
                <w:szCs w:val="18"/>
              </w:rPr>
              <w:t>FR2 only</w:t>
            </w:r>
          </w:p>
        </w:tc>
      </w:tr>
      <w:tr w:rsidR="00414DF9" w:rsidRPr="00414DF9" w14:paraId="101D5BFF" w14:textId="77777777" w:rsidTr="004C06EC">
        <w:trPr>
          <w:cantSplit/>
          <w:tblHeader/>
        </w:trPr>
        <w:tc>
          <w:tcPr>
            <w:tcW w:w="6917" w:type="dxa"/>
          </w:tcPr>
          <w:p w14:paraId="157EE26D" w14:textId="77777777" w:rsidR="00DE2461" w:rsidRPr="00414DF9" w:rsidRDefault="00DE2461" w:rsidP="00DE2461">
            <w:pPr>
              <w:pStyle w:val="TAL"/>
              <w:rPr>
                <w:rFonts w:cs="Arial"/>
                <w:b/>
                <w:bCs/>
                <w:i/>
                <w:iCs/>
                <w:szCs w:val="18"/>
              </w:rPr>
            </w:pPr>
            <w:r w:rsidRPr="00414DF9">
              <w:rPr>
                <w:rFonts w:cs="Arial"/>
                <w:b/>
                <w:bCs/>
                <w:i/>
                <w:iCs/>
                <w:szCs w:val="18"/>
              </w:rPr>
              <w:t>sfn-ImplicitRS-twoTCI-r17</w:t>
            </w:r>
          </w:p>
          <w:p w14:paraId="3FC13DE6" w14:textId="77777777" w:rsidR="00DE2461" w:rsidRPr="00414DF9" w:rsidRDefault="00DE2461" w:rsidP="00DE2461">
            <w:pPr>
              <w:pStyle w:val="TAL"/>
              <w:rPr>
                <w:rFonts w:cs="Arial"/>
                <w:szCs w:val="18"/>
              </w:rPr>
            </w:pPr>
            <w:r w:rsidRPr="00414DF9">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414DF9" w:rsidRDefault="00DE2461" w:rsidP="00DE2461">
            <w:pPr>
              <w:pStyle w:val="TAL"/>
              <w:jc w:val="center"/>
              <w:rPr>
                <w:rFonts w:cs="Arial"/>
                <w:bCs/>
                <w:iCs/>
                <w:szCs w:val="18"/>
              </w:rPr>
            </w:pPr>
            <w:r w:rsidRPr="00414DF9">
              <w:rPr>
                <w:rFonts w:cs="Arial"/>
                <w:bCs/>
                <w:iCs/>
                <w:szCs w:val="18"/>
              </w:rPr>
              <w:t>Band</w:t>
            </w:r>
          </w:p>
        </w:tc>
        <w:tc>
          <w:tcPr>
            <w:tcW w:w="567" w:type="dxa"/>
          </w:tcPr>
          <w:p w14:paraId="3C0332A6" w14:textId="77777777"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61BAEBA3" w14:textId="77777777" w:rsidR="00DE2461" w:rsidRPr="00414DF9" w:rsidRDefault="00DE2461" w:rsidP="00DE2461">
            <w:pPr>
              <w:pStyle w:val="TAL"/>
              <w:jc w:val="center"/>
              <w:rPr>
                <w:rFonts w:cs="Arial"/>
                <w:bCs/>
                <w:iCs/>
                <w:szCs w:val="18"/>
              </w:rPr>
            </w:pPr>
            <w:r w:rsidRPr="00414DF9">
              <w:rPr>
                <w:rFonts w:cs="Arial"/>
                <w:bCs/>
                <w:iCs/>
                <w:szCs w:val="18"/>
              </w:rPr>
              <w:t>N/A</w:t>
            </w:r>
          </w:p>
        </w:tc>
        <w:tc>
          <w:tcPr>
            <w:tcW w:w="728" w:type="dxa"/>
          </w:tcPr>
          <w:p w14:paraId="5AEEA42E" w14:textId="77777777" w:rsidR="00DE2461" w:rsidRPr="00414DF9" w:rsidRDefault="00DE2461" w:rsidP="00DE2461">
            <w:pPr>
              <w:pStyle w:val="TAL"/>
              <w:jc w:val="center"/>
              <w:rPr>
                <w:rFonts w:cs="Arial"/>
                <w:bCs/>
                <w:iCs/>
                <w:szCs w:val="18"/>
              </w:rPr>
            </w:pPr>
            <w:r w:rsidRPr="00414DF9">
              <w:rPr>
                <w:rFonts w:cs="Arial"/>
                <w:bCs/>
                <w:iCs/>
                <w:szCs w:val="18"/>
              </w:rPr>
              <w:t>N/A</w:t>
            </w:r>
          </w:p>
        </w:tc>
      </w:tr>
      <w:tr w:rsidR="00414DF9" w:rsidRPr="00414DF9" w14:paraId="0608924A" w14:textId="77777777" w:rsidTr="004C06EC">
        <w:trPr>
          <w:cantSplit/>
          <w:tblHeader/>
        </w:trPr>
        <w:tc>
          <w:tcPr>
            <w:tcW w:w="6917" w:type="dxa"/>
          </w:tcPr>
          <w:p w14:paraId="515EEC99" w14:textId="77777777" w:rsidR="00DE2461" w:rsidRPr="00414DF9" w:rsidRDefault="00DE2461" w:rsidP="00DE2461">
            <w:pPr>
              <w:pStyle w:val="TAL"/>
              <w:rPr>
                <w:rFonts w:cs="Arial"/>
                <w:b/>
                <w:bCs/>
                <w:i/>
                <w:iCs/>
                <w:szCs w:val="18"/>
              </w:rPr>
            </w:pPr>
            <w:r w:rsidRPr="00414DF9">
              <w:rPr>
                <w:rFonts w:cs="Arial"/>
                <w:b/>
                <w:bCs/>
                <w:i/>
                <w:iCs/>
                <w:szCs w:val="18"/>
              </w:rPr>
              <w:t>sfn-QCL-TypeD-Collision-twoTCI-r17</w:t>
            </w:r>
          </w:p>
          <w:p w14:paraId="41A794CE" w14:textId="77777777" w:rsidR="00DE2461" w:rsidRPr="00414DF9" w:rsidRDefault="00DE2461" w:rsidP="00DE2461">
            <w:pPr>
              <w:pStyle w:val="TAL"/>
              <w:rPr>
                <w:rFonts w:cs="Arial"/>
                <w:szCs w:val="18"/>
              </w:rPr>
            </w:pPr>
            <w:r w:rsidRPr="00414DF9">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DE2461" w:rsidRPr="00414DF9" w:rsidRDefault="00DE2461" w:rsidP="00DE2461">
            <w:pPr>
              <w:pStyle w:val="TAL"/>
              <w:jc w:val="center"/>
              <w:rPr>
                <w:rFonts w:cs="Arial"/>
                <w:bCs/>
                <w:iCs/>
                <w:szCs w:val="18"/>
              </w:rPr>
            </w:pPr>
            <w:r w:rsidRPr="00414DF9">
              <w:rPr>
                <w:rFonts w:cs="Arial"/>
                <w:bCs/>
                <w:iCs/>
                <w:szCs w:val="18"/>
              </w:rPr>
              <w:t>Band</w:t>
            </w:r>
          </w:p>
        </w:tc>
        <w:tc>
          <w:tcPr>
            <w:tcW w:w="567" w:type="dxa"/>
          </w:tcPr>
          <w:p w14:paraId="27C56F4E" w14:textId="77777777"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5C4BDBC0" w14:textId="77777777" w:rsidR="00DE2461" w:rsidRPr="00414DF9" w:rsidRDefault="00DE2461" w:rsidP="00DE2461">
            <w:pPr>
              <w:pStyle w:val="TAL"/>
              <w:jc w:val="center"/>
              <w:rPr>
                <w:rFonts w:cs="Arial"/>
                <w:bCs/>
                <w:iCs/>
                <w:szCs w:val="18"/>
              </w:rPr>
            </w:pPr>
            <w:r w:rsidRPr="00414DF9">
              <w:rPr>
                <w:rFonts w:cs="Arial"/>
                <w:bCs/>
                <w:iCs/>
                <w:szCs w:val="18"/>
              </w:rPr>
              <w:t>N/A</w:t>
            </w:r>
          </w:p>
        </w:tc>
        <w:tc>
          <w:tcPr>
            <w:tcW w:w="728" w:type="dxa"/>
          </w:tcPr>
          <w:p w14:paraId="653A3B7A" w14:textId="77777777" w:rsidR="00DE2461" w:rsidRPr="00414DF9" w:rsidRDefault="00DE2461" w:rsidP="00DE2461">
            <w:pPr>
              <w:pStyle w:val="TAL"/>
              <w:jc w:val="center"/>
              <w:rPr>
                <w:rFonts w:cs="Arial"/>
                <w:bCs/>
                <w:iCs/>
                <w:szCs w:val="18"/>
              </w:rPr>
            </w:pPr>
            <w:r w:rsidRPr="00414DF9">
              <w:rPr>
                <w:rFonts w:cs="Arial"/>
                <w:bCs/>
                <w:iCs/>
                <w:szCs w:val="18"/>
              </w:rPr>
              <w:t>N/A</w:t>
            </w:r>
          </w:p>
        </w:tc>
      </w:tr>
      <w:tr w:rsidR="00414DF9" w:rsidRPr="00414DF9" w14:paraId="4F244C86" w14:textId="77777777" w:rsidTr="004C06EC">
        <w:trPr>
          <w:cantSplit/>
          <w:tblHeader/>
        </w:trPr>
        <w:tc>
          <w:tcPr>
            <w:tcW w:w="6917" w:type="dxa"/>
          </w:tcPr>
          <w:p w14:paraId="5E05F96C" w14:textId="77777777" w:rsidR="00DE2461" w:rsidRPr="00414DF9" w:rsidRDefault="00DE2461" w:rsidP="00DE2461">
            <w:pPr>
              <w:pStyle w:val="TAL"/>
              <w:rPr>
                <w:rFonts w:cs="Arial"/>
                <w:b/>
                <w:bCs/>
                <w:i/>
                <w:iCs/>
                <w:szCs w:val="18"/>
                <w:lang w:eastAsia="zh-CN"/>
              </w:rPr>
            </w:pPr>
            <w:r w:rsidRPr="00414DF9">
              <w:rPr>
                <w:rFonts w:cs="Arial"/>
                <w:b/>
                <w:bCs/>
                <w:i/>
                <w:iCs/>
                <w:szCs w:val="18"/>
              </w:rPr>
              <w:t>sfn-SimulTwoTCI-AcrossMultiCC-r17</w:t>
            </w:r>
          </w:p>
          <w:p w14:paraId="263E9F45" w14:textId="77777777" w:rsidR="00DE2461" w:rsidRPr="00414DF9" w:rsidRDefault="00DE2461" w:rsidP="00DE2461">
            <w:pPr>
              <w:pStyle w:val="TAL"/>
              <w:rPr>
                <w:bCs/>
                <w:iCs/>
              </w:rPr>
            </w:pPr>
            <w:r w:rsidRPr="00414DF9">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w:t>
            </w:r>
            <w:r w:rsidRPr="00414DF9">
              <w:t xml:space="preserve"> </w:t>
            </w:r>
            <w:r w:rsidRPr="00414DF9">
              <w:rPr>
                <w:bCs/>
                <w:i/>
              </w:rPr>
              <w:t>sfn-SchemeA-PDCCH-only-r17</w:t>
            </w:r>
            <w:r w:rsidRPr="00414DF9">
              <w:rPr>
                <w:bCs/>
                <w:iCs/>
              </w:rPr>
              <w:t>.</w:t>
            </w:r>
          </w:p>
          <w:p w14:paraId="4B70D748" w14:textId="77777777" w:rsidR="00DE2461" w:rsidRPr="00414DF9" w:rsidRDefault="00DE2461" w:rsidP="00DE2461">
            <w:pPr>
              <w:pStyle w:val="TAL"/>
              <w:rPr>
                <w:b/>
                <w:i/>
              </w:rPr>
            </w:pPr>
            <w:r w:rsidRPr="00414DF9">
              <w:rPr>
                <w:bCs/>
                <w:iCs/>
              </w:rPr>
              <w:t>The UE shall set the capability value consistently for all FDD-FR1 bands, all TDD-FR1 bands, all TDD-FR2-1 bands and all TDD-FR2-2 bands respectively.</w:t>
            </w:r>
          </w:p>
        </w:tc>
        <w:tc>
          <w:tcPr>
            <w:tcW w:w="709" w:type="dxa"/>
          </w:tcPr>
          <w:p w14:paraId="42FFCE5B" w14:textId="77777777" w:rsidR="00DE2461" w:rsidRPr="00414DF9" w:rsidRDefault="00DE2461" w:rsidP="00DE2461">
            <w:pPr>
              <w:pStyle w:val="TAL"/>
              <w:jc w:val="center"/>
            </w:pPr>
            <w:r w:rsidRPr="00414DF9">
              <w:t>Band</w:t>
            </w:r>
          </w:p>
        </w:tc>
        <w:tc>
          <w:tcPr>
            <w:tcW w:w="567" w:type="dxa"/>
          </w:tcPr>
          <w:p w14:paraId="6A9C53CB" w14:textId="77777777" w:rsidR="00DE2461" w:rsidRPr="00414DF9" w:rsidRDefault="00DE2461" w:rsidP="00DE2461">
            <w:pPr>
              <w:pStyle w:val="TAL"/>
              <w:jc w:val="center"/>
            </w:pPr>
            <w:r w:rsidRPr="00414DF9">
              <w:t>No</w:t>
            </w:r>
          </w:p>
        </w:tc>
        <w:tc>
          <w:tcPr>
            <w:tcW w:w="709" w:type="dxa"/>
          </w:tcPr>
          <w:p w14:paraId="0A4791AE" w14:textId="77777777" w:rsidR="00DE2461" w:rsidRPr="00414DF9" w:rsidRDefault="00DE2461" w:rsidP="00DE2461">
            <w:pPr>
              <w:pStyle w:val="TAL"/>
              <w:jc w:val="center"/>
              <w:rPr>
                <w:bCs/>
                <w:iCs/>
              </w:rPr>
            </w:pPr>
            <w:r w:rsidRPr="00414DF9">
              <w:rPr>
                <w:rFonts w:cs="Arial"/>
                <w:bCs/>
                <w:iCs/>
                <w:szCs w:val="18"/>
              </w:rPr>
              <w:t>N/A</w:t>
            </w:r>
          </w:p>
        </w:tc>
        <w:tc>
          <w:tcPr>
            <w:tcW w:w="728" w:type="dxa"/>
          </w:tcPr>
          <w:p w14:paraId="76AC6825" w14:textId="77777777" w:rsidR="00DE2461" w:rsidRPr="00414DF9" w:rsidRDefault="00DE2461" w:rsidP="00DE2461">
            <w:pPr>
              <w:pStyle w:val="TAL"/>
              <w:jc w:val="center"/>
              <w:rPr>
                <w:bCs/>
                <w:iCs/>
              </w:rPr>
            </w:pPr>
            <w:r w:rsidRPr="00414DF9">
              <w:rPr>
                <w:rFonts w:cs="Arial"/>
                <w:bCs/>
                <w:iCs/>
                <w:szCs w:val="18"/>
              </w:rPr>
              <w:t>N/A</w:t>
            </w:r>
          </w:p>
        </w:tc>
      </w:tr>
      <w:bookmarkEnd w:id="318"/>
      <w:tr w:rsidR="00414DF9" w:rsidRPr="00414DF9" w14:paraId="48C3A003" w14:textId="77777777" w:rsidTr="00963B9B">
        <w:trPr>
          <w:cantSplit/>
          <w:tblHeader/>
        </w:trPr>
        <w:tc>
          <w:tcPr>
            <w:tcW w:w="6917" w:type="dxa"/>
          </w:tcPr>
          <w:p w14:paraId="5771A95A" w14:textId="77777777" w:rsidR="00DE2461" w:rsidRPr="00414DF9" w:rsidRDefault="00DE2461" w:rsidP="00DE2461">
            <w:pPr>
              <w:pStyle w:val="TAL"/>
              <w:rPr>
                <w:b/>
                <w:bCs/>
                <w:i/>
                <w:iCs/>
              </w:rPr>
            </w:pPr>
            <w:r w:rsidRPr="00414DF9">
              <w:rPr>
                <w:rFonts w:cs="Arial"/>
                <w:b/>
                <w:bCs/>
                <w:i/>
                <w:iCs/>
                <w:szCs w:val="18"/>
              </w:rPr>
              <w:t>simul-SpatialRelationUpdatePUCCHResGroup-r16</w:t>
            </w:r>
          </w:p>
          <w:p w14:paraId="3E7AC367" w14:textId="6C98729C" w:rsidR="00DE2461" w:rsidRPr="00414DF9" w:rsidRDefault="00DE2461" w:rsidP="00DE2461">
            <w:pPr>
              <w:pStyle w:val="TAL"/>
              <w:rPr>
                <w:rFonts w:cs="Arial"/>
                <w:b/>
                <w:bCs/>
                <w:i/>
                <w:iCs/>
                <w:szCs w:val="18"/>
              </w:rPr>
            </w:pPr>
            <w:r w:rsidRPr="00414DF9">
              <w:rPr>
                <w:rFonts w:cs="Arial"/>
                <w:szCs w:val="18"/>
              </w:rPr>
              <w:t>Indicates whether the UE support</w:t>
            </w:r>
            <w:r w:rsidR="0014459C" w:rsidRPr="00414DF9">
              <w:rPr>
                <w:rFonts w:cs="Arial"/>
                <w:szCs w:val="18"/>
              </w:rPr>
              <w:t>s</w:t>
            </w:r>
            <w:r w:rsidRPr="00414DF9">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414DF9">
              <w:rPr>
                <w:i/>
              </w:rPr>
              <w:t>supportedSRS-Resources, maxNumberConfiguredSpatialRelations</w:t>
            </w:r>
            <w:r w:rsidRPr="00414DF9">
              <w:rPr>
                <w:rFonts w:cs="Arial"/>
                <w:szCs w:val="18"/>
              </w:rPr>
              <w:t xml:space="preserve"> and </w:t>
            </w:r>
            <w:r w:rsidRPr="00414DF9">
              <w:rPr>
                <w:i/>
              </w:rPr>
              <w:t>pucch-SpatialRelInfoMAC-CE</w:t>
            </w:r>
            <w:r w:rsidRPr="00414DF9">
              <w:rPr>
                <w:iCs/>
              </w:rPr>
              <w:t>.</w:t>
            </w:r>
          </w:p>
        </w:tc>
        <w:tc>
          <w:tcPr>
            <w:tcW w:w="709" w:type="dxa"/>
          </w:tcPr>
          <w:p w14:paraId="06A71ADE" w14:textId="77777777" w:rsidR="00DE2461" w:rsidRPr="00414DF9" w:rsidRDefault="00DE2461" w:rsidP="00DE2461">
            <w:pPr>
              <w:pStyle w:val="TAL"/>
              <w:jc w:val="center"/>
              <w:rPr>
                <w:bCs/>
                <w:iCs/>
              </w:rPr>
            </w:pPr>
            <w:r w:rsidRPr="00414DF9">
              <w:rPr>
                <w:rFonts w:cs="Arial"/>
                <w:bCs/>
                <w:iCs/>
                <w:szCs w:val="18"/>
              </w:rPr>
              <w:t>Band</w:t>
            </w:r>
          </w:p>
        </w:tc>
        <w:tc>
          <w:tcPr>
            <w:tcW w:w="567" w:type="dxa"/>
          </w:tcPr>
          <w:p w14:paraId="53BE5EF6" w14:textId="77777777" w:rsidR="00DE2461" w:rsidRPr="00414DF9" w:rsidRDefault="00DE2461" w:rsidP="00DE2461">
            <w:pPr>
              <w:pStyle w:val="TAL"/>
              <w:jc w:val="center"/>
              <w:rPr>
                <w:bCs/>
                <w:iCs/>
              </w:rPr>
            </w:pPr>
            <w:r w:rsidRPr="00414DF9">
              <w:rPr>
                <w:rFonts w:cs="Arial"/>
                <w:bCs/>
                <w:iCs/>
                <w:szCs w:val="18"/>
              </w:rPr>
              <w:t>No</w:t>
            </w:r>
          </w:p>
        </w:tc>
        <w:tc>
          <w:tcPr>
            <w:tcW w:w="709" w:type="dxa"/>
          </w:tcPr>
          <w:p w14:paraId="494DD291" w14:textId="77777777" w:rsidR="00DE2461" w:rsidRPr="00414DF9" w:rsidRDefault="00DE2461" w:rsidP="00DE2461">
            <w:pPr>
              <w:pStyle w:val="TAL"/>
              <w:jc w:val="center"/>
              <w:rPr>
                <w:bCs/>
                <w:iCs/>
              </w:rPr>
            </w:pPr>
            <w:r w:rsidRPr="00414DF9">
              <w:rPr>
                <w:rFonts w:cs="Arial"/>
                <w:bCs/>
                <w:iCs/>
                <w:szCs w:val="18"/>
              </w:rPr>
              <w:t>N/A</w:t>
            </w:r>
          </w:p>
        </w:tc>
        <w:tc>
          <w:tcPr>
            <w:tcW w:w="728" w:type="dxa"/>
          </w:tcPr>
          <w:p w14:paraId="4993DE4A" w14:textId="77777777" w:rsidR="00DE2461" w:rsidRPr="00414DF9" w:rsidRDefault="00DE2461" w:rsidP="00DE2461">
            <w:pPr>
              <w:pStyle w:val="TAL"/>
              <w:jc w:val="center"/>
              <w:rPr>
                <w:bCs/>
                <w:iCs/>
              </w:rPr>
            </w:pPr>
            <w:r w:rsidRPr="00414DF9">
              <w:rPr>
                <w:rFonts w:cs="Arial"/>
                <w:bCs/>
                <w:iCs/>
                <w:szCs w:val="18"/>
              </w:rPr>
              <w:t>N/A</w:t>
            </w:r>
          </w:p>
        </w:tc>
      </w:tr>
      <w:tr w:rsidR="00414DF9" w:rsidRPr="00414DF9" w14:paraId="3BE6F4E1" w14:textId="77777777" w:rsidTr="00963B9B">
        <w:trPr>
          <w:cantSplit/>
          <w:tblHeader/>
        </w:trPr>
        <w:tc>
          <w:tcPr>
            <w:tcW w:w="6917" w:type="dxa"/>
          </w:tcPr>
          <w:p w14:paraId="6BF992D9" w14:textId="77777777" w:rsidR="0014459C" w:rsidRPr="00414DF9" w:rsidRDefault="0014459C" w:rsidP="0014459C">
            <w:pPr>
              <w:pStyle w:val="TAL"/>
              <w:rPr>
                <w:rFonts w:cs="Arial"/>
                <w:b/>
                <w:bCs/>
                <w:i/>
                <w:iCs/>
                <w:szCs w:val="18"/>
              </w:rPr>
            </w:pPr>
            <w:r w:rsidRPr="00414DF9">
              <w:rPr>
                <w:rFonts w:cs="Arial"/>
                <w:b/>
                <w:bCs/>
                <w:i/>
                <w:iCs/>
                <w:szCs w:val="18"/>
              </w:rPr>
              <w:t>simulConfigDMRS-DCI-1-3-r18</w:t>
            </w:r>
          </w:p>
          <w:p w14:paraId="60837269" w14:textId="77777777" w:rsidR="0014459C" w:rsidRPr="00414DF9" w:rsidRDefault="0014459C" w:rsidP="0014459C">
            <w:pPr>
              <w:pStyle w:val="TAL"/>
              <w:rPr>
                <w:rFonts w:eastAsiaTheme="minorEastAsia" w:cs="Arial"/>
                <w:szCs w:val="18"/>
              </w:rPr>
            </w:pPr>
            <w:r w:rsidRPr="00414DF9">
              <w:rPr>
                <w:rFonts w:eastAsiaTheme="minorEastAsia" w:cs="Arial"/>
                <w:szCs w:val="18"/>
              </w:rPr>
              <w:t>Indicates whether the UE supports to be configured with both Rel-18 enhanced DL DMRS and DCI format 1_3.</w:t>
            </w:r>
          </w:p>
          <w:p w14:paraId="66F9E761" w14:textId="2DC90F6C" w:rsidR="0014459C" w:rsidRPr="00414DF9" w:rsidRDefault="0014459C" w:rsidP="0014459C">
            <w:pPr>
              <w:pStyle w:val="TAL"/>
              <w:rPr>
                <w:rFonts w:cs="Arial"/>
                <w:b/>
                <w:bCs/>
                <w:i/>
                <w:iCs/>
                <w:szCs w:val="18"/>
              </w:rPr>
            </w:pPr>
            <w:r w:rsidRPr="00414DF9">
              <w:rPr>
                <w:rFonts w:eastAsiaTheme="minorEastAsia" w:cs="Arial"/>
                <w:szCs w:val="18"/>
              </w:rPr>
              <w:t xml:space="preserve">A UE supporting this feature shall also indicate support of </w:t>
            </w:r>
            <w:r w:rsidRPr="00414DF9">
              <w:rPr>
                <w:i/>
                <w:iCs/>
              </w:rPr>
              <w:t>pdsch-TypeA-DMRS-r18</w:t>
            </w:r>
            <w:r w:rsidRPr="00414DF9">
              <w:t xml:space="preserve"> and </w:t>
            </w:r>
            <w:r w:rsidRPr="00414DF9">
              <w:rPr>
                <w:rFonts w:eastAsiaTheme="minorEastAsia" w:cs="Arial"/>
                <w:szCs w:val="18"/>
              </w:rPr>
              <w:t>at least one of</w:t>
            </w:r>
            <w:r w:rsidRPr="00414DF9">
              <w:rPr>
                <w:rFonts w:eastAsiaTheme="minorEastAsia" w:cs="Arial"/>
                <w:i/>
                <w:iCs/>
                <w:szCs w:val="18"/>
              </w:rPr>
              <w:t xml:space="preserve"> multiCell-PDSCH-DCI-1-3-SameSCS-r18</w:t>
            </w:r>
            <w:r w:rsidRPr="00414DF9">
              <w:rPr>
                <w:rFonts w:eastAsiaTheme="minorEastAsia" w:cs="Arial"/>
                <w:szCs w:val="18"/>
              </w:rPr>
              <w:t xml:space="preserve"> and</w:t>
            </w:r>
            <w:r w:rsidRPr="00414DF9">
              <w:rPr>
                <w:rFonts w:eastAsiaTheme="minorEastAsia" w:cs="Arial"/>
                <w:i/>
                <w:iCs/>
                <w:szCs w:val="18"/>
              </w:rPr>
              <w:t xml:space="preserve"> </w:t>
            </w:r>
            <w:r w:rsidRPr="00414DF9" w:rsidDel="00855366">
              <w:rPr>
                <w:i/>
                <w:iCs/>
              </w:rPr>
              <w:t>multiCell-PDSCH-DCI-1-3-DiffSCS-r18</w:t>
            </w:r>
            <w:r w:rsidRPr="00414DF9">
              <w:t>.</w:t>
            </w:r>
          </w:p>
        </w:tc>
        <w:tc>
          <w:tcPr>
            <w:tcW w:w="709" w:type="dxa"/>
          </w:tcPr>
          <w:p w14:paraId="1C2E562C" w14:textId="15615D95" w:rsidR="0014459C" w:rsidRPr="00414DF9" w:rsidRDefault="0014459C" w:rsidP="0014459C">
            <w:pPr>
              <w:pStyle w:val="TAL"/>
              <w:jc w:val="center"/>
              <w:rPr>
                <w:rFonts w:cs="Arial"/>
                <w:bCs/>
                <w:iCs/>
                <w:szCs w:val="18"/>
              </w:rPr>
            </w:pPr>
            <w:r w:rsidRPr="00414DF9">
              <w:rPr>
                <w:rFonts w:cs="Arial"/>
                <w:bCs/>
                <w:iCs/>
                <w:szCs w:val="18"/>
              </w:rPr>
              <w:t>Band</w:t>
            </w:r>
          </w:p>
        </w:tc>
        <w:tc>
          <w:tcPr>
            <w:tcW w:w="567" w:type="dxa"/>
          </w:tcPr>
          <w:p w14:paraId="38AC98F9" w14:textId="534FCB35" w:rsidR="0014459C" w:rsidRPr="00414DF9" w:rsidRDefault="0014459C" w:rsidP="0014459C">
            <w:pPr>
              <w:pStyle w:val="TAL"/>
              <w:jc w:val="center"/>
              <w:rPr>
                <w:rFonts w:cs="Arial"/>
                <w:bCs/>
                <w:iCs/>
                <w:szCs w:val="18"/>
              </w:rPr>
            </w:pPr>
            <w:r w:rsidRPr="00414DF9">
              <w:rPr>
                <w:rFonts w:cs="Arial"/>
                <w:bCs/>
                <w:iCs/>
                <w:szCs w:val="18"/>
              </w:rPr>
              <w:t>No</w:t>
            </w:r>
          </w:p>
        </w:tc>
        <w:tc>
          <w:tcPr>
            <w:tcW w:w="709" w:type="dxa"/>
          </w:tcPr>
          <w:p w14:paraId="50754AC5" w14:textId="3733A54B" w:rsidR="0014459C" w:rsidRPr="00414DF9" w:rsidRDefault="0014459C" w:rsidP="0014459C">
            <w:pPr>
              <w:pStyle w:val="TAL"/>
              <w:jc w:val="center"/>
              <w:rPr>
                <w:rFonts w:cs="Arial"/>
                <w:bCs/>
                <w:iCs/>
                <w:szCs w:val="18"/>
              </w:rPr>
            </w:pPr>
            <w:r w:rsidRPr="00414DF9">
              <w:rPr>
                <w:rFonts w:cs="Arial"/>
                <w:bCs/>
                <w:iCs/>
                <w:szCs w:val="18"/>
              </w:rPr>
              <w:t>N/A</w:t>
            </w:r>
          </w:p>
        </w:tc>
        <w:tc>
          <w:tcPr>
            <w:tcW w:w="728" w:type="dxa"/>
          </w:tcPr>
          <w:p w14:paraId="3EC237E4" w14:textId="5358FD72" w:rsidR="0014459C" w:rsidRPr="00414DF9" w:rsidRDefault="0014459C" w:rsidP="0014459C">
            <w:pPr>
              <w:pStyle w:val="TAL"/>
              <w:jc w:val="center"/>
              <w:rPr>
                <w:rFonts w:cs="Arial"/>
                <w:bCs/>
                <w:iCs/>
                <w:szCs w:val="18"/>
              </w:rPr>
            </w:pPr>
            <w:r w:rsidRPr="00414DF9">
              <w:rPr>
                <w:rFonts w:cs="Arial"/>
                <w:bCs/>
                <w:iCs/>
                <w:szCs w:val="18"/>
              </w:rPr>
              <w:t>N/A</w:t>
            </w:r>
          </w:p>
        </w:tc>
      </w:tr>
      <w:tr w:rsidR="00414DF9" w:rsidRPr="00414DF9" w14:paraId="749BED9A" w14:textId="77777777" w:rsidTr="004C06EC">
        <w:trPr>
          <w:cantSplit/>
          <w:tblHeader/>
        </w:trPr>
        <w:tc>
          <w:tcPr>
            <w:tcW w:w="6917" w:type="dxa"/>
          </w:tcPr>
          <w:p w14:paraId="3F1841B1" w14:textId="77777777" w:rsidR="00DE2461" w:rsidRPr="00414DF9" w:rsidRDefault="00DE2461" w:rsidP="00DE2461">
            <w:pPr>
              <w:pStyle w:val="TAL"/>
              <w:rPr>
                <w:rFonts w:cs="Arial"/>
                <w:b/>
                <w:bCs/>
                <w:i/>
                <w:iCs/>
                <w:szCs w:val="18"/>
              </w:rPr>
            </w:pPr>
            <w:r w:rsidRPr="00414DF9">
              <w:rPr>
                <w:rFonts w:cs="Arial"/>
                <w:b/>
                <w:bCs/>
                <w:i/>
                <w:iCs/>
                <w:szCs w:val="18"/>
              </w:rPr>
              <w:t>simulSRS-MIMO-TransWithinBand-r16</w:t>
            </w:r>
          </w:p>
          <w:p w14:paraId="209D04EF" w14:textId="77777777" w:rsidR="00DE2461" w:rsidRPr="00414DF9" w:rsidRDefault="00DE2461" w:rsidP="00DE2461">
            <w:pPr>
              <w:pStyle w:val="TAL"/>
              <w:rPr>
                <w:b/>
                <w:i/>
              </w:rPr>
            </w:pPr>
            <w:r w:rsidRPr="00414DF9">
              <w:rPr>
                <w:rFonts w:cs="Arial"/>
                <w:szCs w:val="18"/>
              </w:rPr>
              <w:t>Indicates the number of SRS resources for positioning and SRS resource for MIMO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42D3124D" w14:textId="77777777" w:rsidR="00DE2461" w:rsidRPr="00414DF9" w:rsidRDefault="00DE2461" w:rsidP="00DE2461">
            <w:pPr>
              <w:pStyle w:val="TAL"/>
              <w:jc w:val="center"/>
            </w:pPr>
            <w:r w:rsidRPr="00414DF9">
              <w:rPr>
                <w:bCs/>
                <w:iCs/>
              </w:rPr>
              <w:t>Band</w:t>
            </w:r>
          </w:p>
        </w:tc>
        <w:tc>
          <w:tcPr>
            <w:tcW w:w="567" w:type="dxa"/>
          </w:tcPr>
          <w:p w14:paraId="3671E6C5" w14:textId="77777777" w:rsidR="00DE2461" w:rsidRPr="00414DF9" w:rsidRDefault="00DE2461" w:rsidP="00DE2461">
            <w:pPr>
              <w:pStyle w:val="TAL"/>
              <w:jc w:val="center"/>
            </w:pPr>
            <w:r w:rsidRPr="00414DF9">
              <w:rPr>
                <w:bCs/>
                <w:iCs/>
              </w:rPr>
              <w:t>No</w:t>
            </w:r>
          </w:p>
        </w:tc>
        <w:tc>
          <w:tcPr>
            <w:tcW w:w="709" w:type="dxa"/>
          </w:tcPr>
          <w:p w14:paraId="4AAEE264" w14:textId="77777777" w:rsidR="00DE2461" w:rsidRPr="00414DF9" w:rsidRDefault="00DE2461" w:rsidP="00DE2461">
            <w:pPr>
              <w:pStyle w:val="TAL"/>
              <w:jc w:val="center"/>
              <w:rPr>
                <w:bCs/>
                <w:iCs/>
              </w:rPr>
            </w:pPr>
            <w:r w:rsidRPr="00414DF9">
              <w:rPr>
                <w:bCs/>
                <w:iCs/>
              </w:rPr>
              <w:t>N/A</w:t>
            </w:r>
          </w:p>
        </w:tc>
        <w:tc>
          <w:tcPr>
            <w:tcW w:w="728" w:type="dxa"/>
          </w:tcPr>
          <w:p w14:paraId="322FF377" w14:textId="77777777" w:rsidR="00DE2461" w:rsidRPr="00414DF9" w:rsidRDefault="00DE2461" w:rsidP="00DE2461">
            <w:pPr>
              <w:pStyle w:val="TAL"/>
              <w:jc w:val="center"/>
              <w:rPr>
                <w:bCs/>
                <w:iCs/>
              </w:rPr>
            </w:pPr>
            <w:r w:rsidRPr="00414DF9">
              <w:rPr>
                <w:bCs/>
                <w:iCs/>
              </w:rPr>
              <w:t>N/A</w:t>
            </w:r>
          </w:p>
        </w:tc>
      </w:tr>
      <w:tr w:rsidR="00414DF9" w:rsidRPr="00414DF9" w14:paraId="1D25D97B" w14:textId="77777777" w:rsidTr="004C06EC">
        <w:trPr>
          <w:cantSplit/>
          <w:tblHeader/>
        </w:trPr>
        <w:tc>
          <w:tcPr>
            <w:tcW w:w="6917" w:type="dxa"/>
          </w:tcPr>
          <w:p w14:paraId="1CF710D4" w14:textId="77777777" w:rsidR="00DE2461" w:rsidRPr="00414DF9" w:rsidRDefault="00DE2461" w:rsidP="00DE2461">
            <w:pPr>
              <w:pStyle w:val="TAL"/>
              <w:rPr>
                <w:rFonts w:cs="Arial"/>
                <w:b/>
                <w:bCs/>
                <w:i/>
                <w:iCs/>
                <w:szCs w:val="18"/>
              </w:rPr>
            </w:pPr>
            <w:r w:rsidRPr="00414DF9">
              <w:rPr>
                <w:rFonts w:cs="Arial"/>
                <w:b/>
                <w:bCs/>
                <w:i/>
                <w:iCs/>
                <w:szCs w:val="18"/>
              </w:rPr>
              <w:t>simulSRS-TransWithinBand-r16</w:t>
            </w:r>
          </w:p>
          <w:p w14:paraId="4D4D4D70" w14:textId="77777777" w:rsidR="00DE2461" w:rsidRPr="00414DF9" w:rsidRDefault="00DE2461" w:rsidP="00DE2461">
            <w:pPr>
              <w:pStyle w:val="TAL"/>
              <w:rPr>
                <w:b/>
                <w:i/>
              </w:rPr>
            </w:pPr>
            <w:r w:rsidRPr="00414DF9">
              <w:rPr>
                <w:rFonts w:cs="Arial"/>
                <w:szCs w:val="18"/>
              </w:rPr>
              <w:t>Indicates the number of SRS resources for positioning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29A092E9" w14:textId="77777777" w:rsidR="00DE2461" w:rsidRPr="00414DF9" w:rsidRDefault="00DE2461" w:rsidP="00DE2461">
            <w:pPr>
              <w:pStyle w:val="TAL"/>
              <w:jc w:val="center"/>
            </w:pPr>
            <w:r w:rsidRPr="00414DF9">
              <w:rPr>
                <w:bCs/>
                <w:iCs/>
              </w:rPr>
              <w:t>Band</w:t>
            </w:r>
          </w:p>
        </w:tc>
        <w:tc>
          <w:tcPr>
            <w:tcW w:w="567" w:type="dxa"/>
          </w:tcPr>
          <w:p w14:paraId="1030CA97" w14:textId="77777777" w:rsidR="00DE2461" w:rsidRPr="00414DF9" w:rsidRDefault="00DE2461" w:rsidP="00DE2461">
            <w:pPr>
              <w:pStyle w:val="TAL"/>
              <w:jc w:val="center"/>
            </w:pPr>
            <w:r w:rsidRPr="00414DF9">
              <w:rPr>
                <w:bCs/>
                <w:iCs/>
              </w:rPr>
              <w:t>No</w:t>
            </w:r>
          </w:p>
        </w:tc>
        <w:tc>
          <w:tcPr>
            <w:tcW w:w="709" w:type="dxa"/>
          </w:tcPr>
          <w:p w14:paraId="3AD8C372" w14:textId="77777777" w:rsidR="00DE2461" w:rsidRPr="00414DF9" w:rsidRDefault="00DE2461" w:rsidP="00DE2461">
            <w:pPr>
              <w:pStyle w:val="TAL"/>
              <w:jc w:val="center"/>
            </w:pPr>
            <w:r w:rsidRPr="00414DF9">
              <w:rPr>
                <w:bCs/>
                <w:iCs/>
              </w:rPr>
              <w:t>N/A</w:t>
            </w:r>
          </w:p>
        </w:tc>
        <w:tc>
          <w:tcPr>
            <w:tcW w:w="728" w:type="dxa"/>
          </w:tcPr>
          <w:p w14:paraId="28CEB5EC" w14:textId="77777777" w:rsidR="00DE2461" w:rsidRPr="00414DF9" w:rsidRDefault="00DE2461" w:rsidP="00DE2461">
            <w:pPr>
              <w:pStyle w:val="TAL"/>
              <w:jc w:val="center"/>
            </w:pPr>
            <w:r w:rsidRPr="00414DF9">
              <w:rPr>
                <w:bCs/>
                <w:iCs/>
              </w:rPr>
              <w:t>N/A</w:t>
            </w:r>
          </w:p>
        </w:tc>
      </w:tr>
      <w:tr w:rsidR="00414DF9" w:rsidRPr="00414DF9" w14:paraId="5673E2E9" w14:textId="77777777" w:rsidTr="0026000E">
        <w:trPr>
          <w:cantSplit/>
          <w:tblHeader/>
        </w:trPr>
        <w:tc>
          <w:tcPr>
            <w:tcW w:w="6917" w:type="dxa"/>
          </w:tcPr>
          <w:p w14:paraId="5BC2A22E" w14:textId="77777777" w:rsidR="00DE2461" w:rsidRPr="00414DF9" w:rsidRDefault="00DE2461" w:rsidP="00DE2461">
            <w:pPr>
              <w:pStyle w:val="TAL"/>
              <w:rPr>
                <w:b/>
                <w:i/>
              </w:rPr>
            </w:pPr>
            <w:r w:rsidRPr="00414DF9">
              <w:rPr>
                <w:b/>
                <w:i/>
              </w:rPr>
              <w:t>simultaneousCSI-SubReportsPerCC-r18</w:t>
            </w:r>
          </w:p>
          <w:p w14:paraId="54D4B4B9" w14:textId="77777777" w:rsidR="00DE2461" w:rsidRPr="00414DF9" w:rsidRDefault="00DE2461" w:rsidP="00DE2461">
            <w:pPr>
              <w:pStyle w:val="TAL"/>
              <w:rPr>
                <w:bCs/>
                <w:iCs/>
              </w:rPr>
            </w:pPr>
            <w:r w:rsidRPr="00414DF9">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414DF9" w:rsidRDefault="00DE2461" w:rsidP="00DE2461">
            <w:pPr>
              <w:pStyle w:val="TAL"/>
              <w:rPr>
                <w:bCs/>
                <w:iCs/>
              </w:rPr>
            </w:pPr>
          </w:p>
          <w:p w14:paraId="6EFEF378" w14:textId="4FC0EC12" w:rsidR="00DE2461" w:rsidRPr="00414DF9" w:rsidRDefault="00DE2461" w:rsidP="00DE2461">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i/>
                <w:iCs/>
                <w:lang w:eastAsia="zh-CN"/>
              </w:rPr>
              <w:t>simultaneousCSI-ReportsPerCC</w:t>
            </w:r>
            <w:r w:rsidRPr="00414DF9">
              <w:rPr>
                <w:lang w:eastAsia="zh-CN"/>
              </w:rPr>
              <w:t>.</w:t>
            </w:r>
          </w:p>
          <w:p w14:paraId="01F276EF" w14:textId="77777777" w:rsidR="003E229A" w:rsidRPr="00414DF9" w:rsidRDefault="00DE2461" w:rsidP="003E229A">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and</w:t>
            </w:r>
            <w:r w:rsidRPr="00414DF9">
              <w:rPr>
                <w:i/>
                <w:iCs/>
              </w:rPr>
              <w:t xml:space="preserve"> powerAdaptation-CSI-FeedbackPUCCH-r18</w:t>
            </w:r>
            <w:r w:rsidRPr="00414DF9">
              <w:rPr>
                <w:lang w:eastAsia="zh-CN"/>
              </w:rPr>
              <w:t xml:space="preserve"> shall report this feature.</w:t>
            </w:r>
          </w:p>
          <w:p w14:paraId="0DF18027" w14:textId="4DC95EEE" w:rsidR="00DE2461" w:rsidRPr="00414DF9" w:rsidRDefault="003E229A" w:rsidP="003E229A">
            <w:pPr>
              <w:pStyle w:val="TAN"/>
              <w:rPr>
                <w:lang w:eastAsia="zh-CN"/>
              </w:rPr>
            </w:pPr>
            <w:r w:rsidRPr="00414DF9">
              <w:rPr>
                <w:bCs/>
                <w:iCs/>
              </w:rPr>
              <w:t xml:space="preserve">A UE supporting this feature shall also indicate support of </w:t>
            </w:r>
            <w:r w:rsidRPr="00414DF9">
              <w:rPr>
                <w:bCs/>
                <w:i/>
                <w:iCs/>
              </w:rPr>
              <w:t>csi-ReportFramework</w:t>
            </w:r>
            <w:r w:rsidRPr="00414DF9">
              <w:rPr>
                <w:bCs/>
                <w:iCs/>
              </w:rPr>
              <w:t>.</w:t>
            </w:r>
          </w:p>
        </w:tc>
        <w:tc>
          <w:tcPr>
            <w:tcW w:w="709" w:type="dxa"/>
          </w:tcPr>
          <w:p w14:paraId="04CE134A" w14:textId="37A4C780" w:rsidR="00DE2461" w:rsidRPr="00414DF9" w:rsidRDefault="00DE2461" w:rsidP="00DE2461">
            <w:pPr>
              <w:pStyle w:val="TAL"/>
              <w:jc w:val="center"/>
              <w:rPr>
                <w:bCs/>
                <w:iCs/>
              </w:rPr>
            </w:pPr>
            <w:r w:rsidRPr="00414DF9">
              <w:t>Band</w:t>
            </w:r>
          </w:p>
        </w:tc>
        <w:tc>
          <w:tcPr>
            <w:tcW w:w="567" w:type="dxa"/>
          </w:tcPr>
          <w:p w14:paraId="70C6BD6B" w14:textId="47864A1F" w:rsidR="00DE2461" w:rsidRPr="00414DF9" w:rsidRDefault="00DE2461" w:rsidP="00DE2461">
            <w:pPr>
              <w:pStyle w:val="TAL"/>
              <w:jc w:val="center"/>
              <w:rPr>
                <w:bCs/>
                <w:iCs/>
              </w:rPr>
            </w:pPr>
            <w:r w:rsidRPr="00414DF9">
              <w:t>No</w:t>
            </w:r>
          </w:p>
        </w:tc>
        <w:tc>
          <w:tcPr>
            <w:tcW w:w="709" w:type="dxa"/>
          </w:tcPr>
          <w:p w14:paraId="135DB346" w14:textId="05D67230" w:rsidR="00DE2461" w:rsidRPr="00414DF9" w:rsidRDefault="00DE2461" w:rsidP="00DE2461">
            <w:pPr>
              <w:pStyle w:val="TAL"/>
              <w:jc w:val="center"/>
              <w:rPr>
                <w:bCs/>
                <w:iCs/>
              </w:rPr>
            </w:pPr>
            <w:r w:rsidRPr="00414DF9">
              <w:t>N/A</w:t>
            </w:r>
          </w:p>
        </w:tc>
        <w:tc>
          <w:tcPr>
            <w:tcW w:w="728" w:type="dxa"/>
          </w:tcPr>
          <w:p w14:paraId="0CB35295" w14:textId="0EE756A2" w:rsidR="00DE2461" w:rsidRPr="00414DF9" w:rsidRDefault="00DE2461" w:rsidP="00DE2461">
            <w:pPr>
              <w:pStyle w:val="TAL"/>
              <w:jc w:val="center"/>
              <w:rPr>
                <w:bCs/>
                <w:iCs/>
              </w:rPr>
            </w:pPr>
            <w:r w:rsidRPr="00414DF9">
              <w:t>N/A</w:t>
            </w:r>
          </w:p>
        </w:tc>
      </w:tr>
      <w:tr w:rsidR="00414DF9" w:rsidRPr="00414DF9" w14:paraId="63AA0744" w14:textId="77777777" w:rsidTr="0026000E">
        <w:trPr>
          <w:cantSplit/>
          <w:tblHeader/>
        </w:trPr>
        <w:tc>
          <w:tcPr>
            <w:tcW w:w="6917" w:type="dxa"/>
          </w:tcPr>
          <w:p w14:paraId="2E0C835B" w14:textId="77777777" w:rsidR="00DE2461" w:rsidRPr="00414DF9" w:rsidRDefault="00DE2461" w:rsidP="00DE2461">
            <w:pPr>
              <w:pStyle w:val="TAL"/>
              <w:rPr>
                <w:b/>
                <w:i/>
              </w:rPr>
            </w:pPr>
            <w:r w:rsidRPr="00414DF9">
              <w:rPr>
                <w:b/>
                <w:i/>
              </w:rPr>
              <w:t>simultaneousReceptionDiffTypeD-r16</w:t>
            </w:r>
          </w:p>
          <w:p w14:paraId="31180F84" w14:textId="31A5C058" w:rsidR="00DE2461" w:rsidRPr="00414DF9" w:rsidRDefault="00DE2461" w:rsidP="00DE2461">
            <w:pPr>
              <w:pStyle w:val="TAL"/>
              <w:rPr>
                <w:rFonts w:cs="Arial"/>
                <w:b/>
                <w:bCs/>
                <w:i/>
                <w:iCs/>
                <w:szCs w:val="18"/>
              </w:rPr>
            </w:pPr>
            <w:r w:rsidRPr="00414DF9">
              <w:rPr>
                <w:bCs/>
                <w:iCs/>
              </w:rPr>
              <w:t>Indicates whether the UE supports simultaneous reception with different QCL Type D reference signal as specified in TS 38.213 [11].</w:t>
            </w:r>
          </w:p>
        </w:tc>
        <w:tc>
          <w:tcPr>
            <w:tcW w:w="709" w:type="dxa"/>
          </w:tcPr>
          <w:p w14:paraId="031807CC" w14:textId="77777777" w:rsidR="00DE2461" w:rsidRPr="00414DF9" w:rsidRDefault="00DE2461" w:rsidP="00DE2461">
            <w:pPr>
              <w:pStyle w:val="TAL"/>
              <w:jc w:val="center"/>
              <w:rPr>
                <w:bCs/>
                <w:iCs/>
              </w:rPr>
            </w:pPr>
            <w:r w:rsidRPr="00414DF9">
              <w:t>Band</w:t>
            </w:r>
          </w:p>
        </w:tc>
        <w:tc>
          <w:tcPr>
            <w:tcW w:w="567" w:type="dxa"/>
          </w:tcPr>
          <w:p w14:paraId="4BEFC7DB" w14:textId="77777777" w:rsidR="00DE2461" w:rsidRPr="00414DF9" w:rsidRDefault="00DE2461" w:rsidP="00DE2461">
            <w:pPr>
              <w:pStyle w:val="TAL"/>
              <w:jc w:val="center"/>
              <w:rPr>
                <w:bCs/>
                <w:iCs/>
              </w:rPr>
            </w:pPr>
            <w:r w:rsidRPr="00414DF9">
              <w:t>No</w:t>
            </w:r>
          </w:p>
        </w:tc>
        <w:tc>
          <w:tcPr>
            <w:tcW w:w="709" w:type="dxa"/>
          </w:tcPr>
          <w:p w14:paraId="48D2FB3C" w14:textId="77777777" w:rsidR="00DE2461" w:rsidRPr="00414DF9" w:rsidRDefault="00DE2461" w:rsidP="00DE2461">
            <w:pPr>
              <w:pStyle w:val="TAL"/>
              <w:jc w:val="center"/>
              <w:rPr>
                <w:bCs/>
                <w:iCs/>
              </w:rPr>
            </w:pPr>
            <w:r w:rsidRPr="00414DF9">
              <w:t>N/A</w:t>
            </w:r>
          </w:p>
        </w:tc>
        <w:tc>
          <w:tcPr>
            <w:tcW w:w="728" w:type="dxa"/>
          </w:tcPr>
          <w:p w14:paraId="60FCF759" w14:textId="77777777" w:rsidR="00DE2461" w:rsidRPr="00414DF9" w:rsidRDefault="00DE2461" w:rsidP="00DE2461">
            <w:pPr>
              <w:pStyle w:val="TAL"/>
              <w:jc w:val="center"/>
              <w:rPr>
                <w:bCs/>
                <w:iCs/>
              </w:rPr>
            </w:pPr>
            <w:r w:rsidRPr="00414DF9">
              <w:t>FR2 only</w:t>
            </w:r>
          </w:p>
        </w:tc>
      </w:tr>
      <w:tr w:rsidR="00414DF9" w:rsidRPr="00414DF9" w14:paraId="7855D6D2" w14:textId="77777777" w:rsidTr="0026000E">
        <w:trPr>
          <w:cantSplit/>
          <w:tblHeader/>
        </w:trPr>
        <w:tc>
          <w:tcPr>
            <w:tcW w:w="6917" w:type="dxa"/>
          </w:tcPr>
          <w:p w14:paraId="75DF2620" w14:textId="77777777" w:rsidR="00DE2461" w:rsidRPr="00414DF9" w:rsidRDefault="00DE2461" w:rsidP="00DE2461">
            <w:pPr>
              <w:pStyle w:val="TAL"/>
              <w:rPr>
                <w:b/>
                <w:i/>
              </w:rPr>
            </w:pPr>
            <w:r w:rsidRPr="00414DF9">
              <w:rPr>
                <w:b/>
                <w:i/>
              </w:rPr>
              <w:t>simultaneousReceptionTwoQCL-r18</w:t>
            </w:r>
          </w:p>
          <w:p w14:paraId="0CC6A392" w14:textId="77777777" w:rsidR="00DE2461" w:rsidRPr="00414DF9" w:rsidRDefault="00DE2461" w:rsidP="00DE2461">
            <w:pPr>
              <w:pStyle w:val="TAL"/>
              <w:rPr>
                <w:bCs/>
                <w:iCs/>
              </w:rPr>
            </w:pPr>
            <w:r w:rsidRPr="00414DF9">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DE2461" w:rsidRPr="00414DF9" w:rsidRDefault="00DE2461" w:rsidP="00DE2461">
            <w:pPr>
              <w:pStyle w:val="TAL"/>
              <w:rPr>
                <w:bCs/>
                <w:iCs/>
              </w:rPr>
            </w:pPr>
            <w:r w:rsidRPr="00414DF9">
              <w:rPr>
                <w:bCs/>
                <w:iCs/>
              </w:rPr>
              <w:t xml:space="preserve">This feature is applied when </w:t>
            </w:r>
            <w:r w:rsidRPr="00414DF9">
              <w:rPr>
                <w:rFonts w:cs="Arial"/>
                <w:i/>
                <w:iCs/>
                <w:szCs w:val="18"/>
              </w:rPr>
              <w:t>highSpeedDeploymentTypeFR2-r17</w:t>
            </w:r>
            <w:r w:rsidRPr="00414DF9">
              <w:rPr>
                <w:rFonts w:cs="Arial"/>
                <w:szCs w:val="18"/>
              </w:rPr>
              <w:t xml:space="preserve"> is configured by network as bidirectional.</w:t>
            </w:r>
          </w:p>
          <w:p w14:paraId="07DC4917" w14:textId="66457DFB" w:rsidR="00DE2461" w:rsidRPr="00414DF9" w:rsidRDefault="00DE2461" w:rsidP="00DE2461">
            <w:pPr>
              <w:pStyle w:val="TAL"/>
              <w:rPr>
                <w:b/>
                <w:i/>
              </w:rPr>
            </w:pPr>
            <w:r w:rsidRPr="00414DF9">
              <w:rPr>
                <w:bCs/>
                <w:iCs/>
              </w:rPr>
              <w:t xml:space="preserve">A UE supporting this feature shall also indicate support of PC6 in </w:t>
            </w:r>
            <w:r w:rsidRPr="00414DF9">
              <w:rPr>
                <w:i/>
                <w:iCs/>
              </w:rPr>
              <w:t>ue-PowerClass-v1700</w:t>
            </w:r>
            <w:r w:rsidRPr="00414DF9">
              <w:t>.</w:t>
            </w:r>
          </w:p>
        </w:tc>
        <w:tc>
          <w:tcPr>
            <w:tcW w:w="709" w:type="dxa"/>
          </w:tcPr>
          <w:p w14:paraId="28ECA66A" w14:textId="12FF00FE" w:rsidR="00DE2461" w:rsidRPr="00414DF9" w:rsidRDefault="00DE2461" w:rsidP="00DE2461">
            <w:pPr>
              <w:pStyle w:val="TAL"/>
              <w:jc w:val="center"/>
            </w:pPr>
            <w:r w:rsidRPr="00414DF9">
              <w:t>Band</w:t>
            </w:r>
          </w:p>
        </w:tc>
        <w:tc>
          <w:tcPr>
            <w:tcW w:w="567" w:type="dxa"/>
          </w:tcPr>
          <w:p w14:paraId="19B8E6AF" w14:textId="5BD5DEF2" w:rsidR="00DE2461" w:rsidRPr="00414DF9" w:rsidRDefault="00DE2461" w:rsidP="00DE2461">
            <w:pPr>
              <w:pStyle w:val="TAL"/>
              <w:jc w:val="center"/>
            </w:pPr>
            <w:r w:rsidRPr="00414DF9">
              <w:t>No</w:t>
            </w:r>
          </w:p>
        </w:tc>
        <w:tc>
          <w:tcPr>
            <w:tcW w:w="709" w:type="dxa"/>
          </w:tcPr>
          <w:p w14:paraId="65768790" w14:textId="36D6DF7A" w:rsidR="00DE2461" w:rsidRPr="00414DF9" w:rsidRDefault="00DE2461" w:rsidP="00DE2461">
            <w:pPr>
              <w:pStyle w:val="TAL"/>
              <w:jc w:val="center"/>
            </w:pPr>
            <w:r w:rsidRPr="00414DF9">
              <w:t>N/A</w:t>
            </w:r>
          </w:p>
        </w:tc>
        <w:tc>
          <w:tcPr>
            <w:tcW w:w="728" w:type="dxa"/>
          </w:tcPr>
          <w:p w14:paraId="0F3B7DCD" w14:textId="6C4824EF" w:rsidR="00DE2461" w:rsidRPr="00414DF9" w:rsidRDefault="00DE2461" w:rsidP="00DE2461">
            <w:pPr>
              <w:pStyle w:val="TAL"/>
              <w:jc w:val="center"/>
            </w:pPr>
            <w:r w:rsidRPr="00414DF9">
              <w:t>FR2 only</w:t>
            </w:r>
          </w:p>
        </w:tc>
      </w:tr>
      <w:tr w:rsidR="00414DF9" w:rsidRPr="00414DF9" w14:paraId="07BEDBB7" w14:textId="77777777" w:rsidTr="004C06EC">
        <w:trPr>
          <w:cantSplit/>
          <w:tblHeader/>
        </w:trPr>
        <w:tc>
          <w:tcPr>
            <w:tcW w:w="6917" w:type="dxa"/>
            <w:shd w:val="clear" w:color="auto" w:fill="auto"/>
          </w:tcPr>
          <w:p w14:paraId="2CD4C154" w14:textId="77777777" w:rsidR="00DE2461" w:rsidRPr="00414DF9" w:rsidRDefault="00DE2461" w:rsidP="00DE2461">
            <w:pPr>
              <w:pStyle w:val="TAL"/>
              <w:rPr>
                <w:rFonts w:eastAsia="Malgun Gothic" w:cs="Arial"/>
                <w:b/>
                <w:bCs/>
                <w:i/>
                <w:iCs/>
                <w:szCs w:val="18"/>
              </w:rPr>
            </w:pPr>
            <w:r w:rsidRPr="00414DF9">
              <w:rPr>
                <w:rFonts w:eastAsia="Malgun Gothic" w:cs="Arial"/>
                <w:b/>
                <w:bCs/>
                <w:i/>
                <w:iCs/>
                <w:szCs w:val="18"/>
              </w:rPr>
              <w:t>simulTX-SRS-AntSwitchingIntraBandUL-CA-r16</w:t>
            </w:r>
          </w:p>
          <w:p w14:paraId="790982DD" w14:textId="77777777" w:rsidR="00DE2461" w:rsidRPr="00414DF9" w:rsidRDefault="00DE2461" w:rsidP="00DE2461">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 xml:space="preserve">simultaneous transmission of SRS on different CCs for intra-band UL CA. The </w:t>
            </w:r>
            <w:r w:rsidRPr="00414DF9">
              <w:t xml:space="preserve">UE indicating support of this feature shall include at least one of </w:t>
            </w:r>
            <w:r w:rsidRPr="00414DF9">
              <w:rPr>
                <w:rFonts w:eastAsia="Malgun Gothic" w:cs="Arial"/>
                <w:szCs w:val="18"/>
              </w:rPr>
              <w:t>the following capabilities:</w:t>
            </w:r>
          </w:p>
          <w:p w14:paraId="7CEE3FD5" w14:textId="77777777" w:rsidR="00DE2461" w:rsidRPr="00414DF9" w:rsidRDefault="00DE2461" w:rsidP="00DE2461">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supportSRS-xTyR-xLessThanY-r16</w:t>
            </w:r>
            <w:r w:rsidRPr="00414DF9">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E2461" w:rsidRPr="00414DF9" w:rsidRDefault="00DE2461" w:rsidP="00DE2461">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E2461" w:rsidRPr="00414DF9" w:rsidRDefault="00DE2461" w:rsidP="00DE2461">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414DF9" w:rsidRDefault="00DE2461" w:rsidP="00DE2461">
            <w:pPr>
              <w:pStyle w:val="B1"/>
              <w:spacing w:after="0"/>
              <w:rPr>
                <w:rFonts w:ascii="Arial" w:eastAsia="Malgun Gothic" w:hAnsi="Arial" w:cs="Arial"/>
                <w:sz w:val="18"/>
                <w:szCs w:val="18"/>
              </w:rPr>
            </w:pPr>
          </w:p>
          <w:p w14:paraId="7ACF19A4" w14:textId="77777777" w:rsidR="00DE2461" w:rsidRPr="00414DF9" w:rsidRDefault="00DE2461" w:rsidP="00DE2461">
            <w:pPr>
              <w:pStyle w:val="TAN"/>
              <w:rPr>
                <w:rFonts w:eastAsia="Malgun Gothic"/>
              </w:rPr>
            </w:pPr>
            <w:r w:rsidRPr="00414DF9">
              <w:rPr>
                <w:rFonts w:eastAsia="Malgun Gothic"/>
              </w:rPr>
              <w:t>NOTE:</w:t>
            </w:r>
            <w:r w:rsidRPr="00414DF9">
              <w:tab/>
            </w:r>
            <w:r w:rsidRPr="00414DF9">
              <w:rPr>
                <w:rFonts w:eastAsia="Malgun Gothic"/>
              </w:rPr>
              <w:t xml:space="preserve">For simultaneously antenna switching and antenna switching SRS in intra-band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E2461" w:rsidRPr="00414DF9" w:rsidRDefault="00DE2461" w:rsidP="00DE2461">
            <w:pPr>
              <w:pStyle w:val="TAL"/>
              <w:jc w:val="center"/>
              <w:rPr>
                <w:rFonts w:cs="Arial"/>
                <w:bCs/>
                <w:iCs/>
                <w:szCs w:val="18"/>
              </w:rPr>
            </w:pPr>
            <w:r w:rsidRPr="00414DF9">
              <w:rPr>
                <w:rFonts w:cs="Arial"/>
                <w:bCs/>
                <w:iCs/>
                <w:szCs w:val="18"/>
              </w:rPr>
              <w:t>Band</w:t>
            </w:r>
          </w:p>
        </w:tc>
        <w:tc>
          <w:tcPr>
            <w:tcW w:w="567" w:type="dxa"/>
            <w:shd w:val="clear" w:color="auto" w:fill="auto"/>
          </w:tcPr>
          <w:p w14:paraId="05B2A6D2" w14:textId="77777777" w:rsidR="00DE2461" w:rsidRPr="00414DF9" w:rsidRDefault="00DE2461" w:rsidP="00DE2461">
            <w:pPr>
              <w:pStyle w:val="TAL"/>
              <w:jc w:val="center"/>
              <w:rPr>
                <w:rFonts w:cs="Arial"/>
                <w:bCs/>
                <w:iCs/>
                <w:szCs w:val="18"/>
              </w:rPr>
            </w:pPr>
            <w:r w:rsidRPr="00414DF9">
              <w:rPr>
                <w:rFonts w:cs="Arial"/>
                <w:bCs/>
                <w:iCs/>
                <w:szCs w:val="18"/>
              </w:rPr>
              <w:t>No</w:t>
            </w:r>
          </w:p>
        </w:tc>
        <w:tc>
          <w:tcPr>
            <w:tcW w:w="709" w:type="dxa"/>
            <w:shd w:val="clear" w:color="auto" w:fill="auto"/>
          </w:tcPr>
          <w:p w14:paraId="31B68A40" w14:textId="77777777" w:rsidR="00DE2461" w:rsidRPr="00414DF9" w:rsidRDefault="00DE2461" w:rsidP="00DE2461">
            <w:pPr>
              <w:pStyle w:val="TAL"/>
              <w:jc w:val="center"/>
              <w:rPr>
                <w:rFonts w:cs="Arial"/>
                <w:bCs/>
                <w:iCs/>
                <w:szCs w:val="18"/>
              </w:rPr>
            </w:pPr>
            <w:r w:rsidRPr="00414DF9">
              <w:rPr>
                <w:rFonts w:cs="Arial"/>
                <w:bCs/>
                <w:iCs/>
                <w:szCs w:val="18"/>
              </w:rPr>
              <w:t>N/A</w:t>
            </w:r>
          </w:p>
        </w:tc>
        <w:tc>
          <w:tcPr>
            <w:tcW w:w="728" w:type="dxa"/>
            <w:shd w:val="clear" w:color="auto" w:fill="auto"/>
          </w:tcPr>
          <w:p w14:paraId="42E2896C" w14:textId="77777777" w:rsidR="00DE2461" w:rsidRPr="00414DF9" w:rsidRDefault="00DE2461" w:rsidP="00DE2461">
            <w:pPr>
              <w:pStyle w:val="TAL"/>
              <w:jc w:val="center"/>
              <w:rPr>
                <w:rFonts w:cs="Arial"/>
                <w:bCs/>
                <w:iCs/>
                <w:szCs w:val="18"/>
              </w:rPr>
            </w:pPr>
            <w:r w:rsidRPr="00414DF9">
              <w:rPr>
                <w:rFonts w:cs="Arial"/>
                <w:bCs/>
                <w:iCs/>
                <w:szCs w:val="18"/>
              </w:rPr>
              <w:t>N/A</w:t>
            </w:r>
          </w:p>
        </w:tc>
      </w:tr>
      <w:tr w:rsidR="00414DF9" w:rsidRPr="00414DF9" w14:paraId="701A63F6" w14:textId="77777777" w:rsidTr="0026000E">
        <w:trPr>
          <w:cantSplit/>
          <w:tblHeader/>
        </w:trPr>
        <w:tc>
          <w:tcPr>
            <w:tcW w:w="6917" w:type="dxa"/>
          </w:tcPr>
          <w:p w14:paraId="346468B8" w14:textId="77777777" w:rsidR="00DE2461" w:rsidRPr="00414DF9" w:rsidRDefault="00DE2461" w:rsidP="00DE2461">
            <w:pPr>
              <w:pStyle w:val="TAL"/>
              <w:rPr>
                <w:rFonts w:cs="Arial"/>
                <w:b/>
                <w:bCs/>
                <w:i/>
                <w:iCs/>
                <w:szCs w:val="18"/>
              </w:rPr>
            </w:pPr>
            <w:r w:rsidRPr="00414DF9">
              <w:rPr>
                <w:rFonts w:cs="Arial"/>
                <w:b/>
                <w:bCs/>
                <w:i/>
                <w:iCs/>
                <w:szCs w:val="18"/>
              </w:rPr>
              <w:t>sn-InitiatedCondPSCellChangeNRDC-r17</w:t>
            </w:r>
          </w:p>
          <w:p w14:paraId="366FF977" w14:textId="0B122540" w:rsidR="00DE2461" w:rsidRPr="00414DF9" w:rsidRDefault="00DE2461" w:rsidP="00DE2461">
            <w:pPr>
              <w:pStyle w:val="TAL"/>
              <w:rPr>
                <w:b/>
                <w:i/>
              </w:rPr>
            </w:pPr>
            <w:r w:rsidRPr="00414DF9">
              <w:rPr>
                <w:rFonts w:eastAsia="MS PGothic" w:cs="Arial"/>
                <w:szCs w:val="18"/>
              </w:rPr>
              <w:t xml:space="preserve">Indicates whether the UE supports SN initiated inter-SN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E2461" w:rsidRPr="00414DF9" w:rsidRDefault="00DE2461" w:rsidP="00DE2461">
            <w:pPr>
              <w:pStyle w:val="TAL"/>
              <w:jc w:val="center"/>
            </w:pPr>
            <w:r w:rsidRPr="00414DF9">
              <w:rPr>
                <w:rFonts w:eastAsia="MS Mincho" w:cs="Arial"/>
                <w:bCs/>
                <w:iCs/>
                <w:szCs w:val="18"/>
              </w:rPr>
              <w:t>Band</w:t>
            </w:r>
          </w:p>
        </w:tc>
        <w:tc>
          <w:tcPr>
            <w:tcW w:w="567" w:type="dxa"/>
          </w:tcPr>
          <w:p w14:paraId="3236A07D" w14:textId="74ECE7CC" w:rsidR="00DE2461" w:rsidRPr="00414DF9" w:rsidRDefault="00DE2461" w:rsidP="00DE2461">
            <w:pPr>
              <w:pStyle w:val="TAL"/>
              <w:jc w:val="center"/>
            </w:pPr>
            <w:r w:rsidRPr="00414DF9">
              <w:rPr>
                <w:rFonts w:eastAsia="MS Mincho" w:cs="Arial"/>
                <w:bCs/>
                <w:iCs/>
                <w:szCs w:val="18"/>
              </w:rPr>
              <w:t>No</w:t>
            </w:r>
          </w:p>
        </w:tc>
        <w:tc>
          <w:tcPr>
            <w:tcW w:w="709" w:type="dxa"/>
          </w:tcPr>
          <w:p w14:paraId="74B7B001" w14:textId="3F857140" w:rsidR="00DE2461" w:rsidRPr="00414DF9" w:rsidRDefault="00DE2461" w:rsidP="00DE2461">
            <w:pPr>
              <w:pStyle w:val="TAL"/>
              <w:jc w:val="center"/>
            </w:pPr>
            <w:r w:rsidRPr="00414DF9">
              <w:rPr>
                <w:bCs/>
                <w:iCs/>
              </w:rPr>
              <w:t>N/A</w:t>
            </w:r>
          </w:p>
        </w:tc>
        <w:tc>
          <w:tcPr>
            <w:tcW w:w="728" w:type="dxa"/>
          </w:tcPr>
          <w:p w14:paraId="45E7FE7A" w14:textId="7D566CB4" w:rsidR="00DE2461" w:rsidRPr="00414DF9" w:rsidRDefault="00DE2461" w:rsidP="00DE2461">
            <w:pPr>
              <w:pStyle w:val="TAL"/>
              <w:jc w:val="center"/>
            </w:pPr>
            <w:r w:rsidRPr="00414DF9">
              <w:rPr>
                <w:bCs/>
                <w:iCs/>
              </w:rPr>
              <w:t>N/A</w:t>
            </w:r>
          </w:p>
        </w:tc>
      </w:tr>
      <w:tr w:rsidR="00414DF9" w:rsidRPr="00414DF9" w14:paraId="459390C1" w14:textId="77777777" w:rsidTr="0026000E">
        <w:trPr>
          <w:cantSplit/>
          <w:tblHeader/>
        </w:trPr>
        <w:tc>
          <w:tcPr>
            <w:tcW w:w="6917" w:type="dxa"/>
          </w:tcPr>
          <w:p w14:paraId="0866D1CE" w14:textId="77777777" w:rsidR="00DE2461" w:rsidRPr="00414DF9" w:rsidRDefault="00DE2461" w:rsidP="00DE2461">
            <w:pPr>
              <w:pStyle w:val="TAL"/>
              <w:rPr>
                <w:b/>
                <w:i/>
              </w:rPr>
            </w:pPr>
            <w:r w:rsidRPr="00414DF9">
              <w:rPr>
                <w:b/>
                <w:i/>
              </w:rPr>
              <w:t>spatialAdaptation-CSI-Feedback-r18</w:t>
            </w:r>
          </w:p>
          <w:p w14:paraId="6B8B77D1" w14:textId="5EBAD50D"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w:t>
            </w:r>
            <w:r w:rsidR="002F2941" w:rsidRPr="00414DF9">
              <w:rPr>
                <w:rFonts w:ascii="Arial" w:eastAsiaTheme="minorEastAsia" w:hAnsi="Arial" w:cs="Arial"/>
                <w:sz w:val="18"/>
                <w:szCs w:val="18"/>
                <w:lang w:eastAsia="zh-CN"/>
              </w:rPr>
              <w:t xml:space="preserve">. </w:t>
            </w:r>
            <w:r w:rsidR="002F2941" w:rsidRPr="00414DF9">
              <w:rPr>
                <w:rFonts w:ascii="Arial" w:hAnsi="Arial"/>
                <w:sz w:val="18"/>
                <w:lang w:eastAsia="zh-CN"/>
              </w:rPr>
              <w:t xml:space="preserve">If a UE reports </w:t>
            </w:r>
            <w:r w:rsidR="002F2941" w:rsidRPr="00414DF9">
              <w:rPr>
                <w:rFonts w:ascii="Arial" w:eastAsiaTheme="minorEastAsia" w:hAnsi="Arial" w:cs="Arial"/>
                <w:i/>
                <w:iCs/>
                <w:sz w:val="18"/>
                <w:szCs w:val="18"/>
                <w:lang w:eastAsia="zh-CN"/>
              </w:rPr>
              <w:t>sdType1</w:t>
            </w:r>
            <w:r w:rsidR="002F2941" w:rsidRPr="00414DF9">
              <w:rPr>
                <w:rFonts w:ascii="Arial" w:eastAsiaTheme="minorEastAsia" w:hAnsi="Arial" w:cs="Arial"/>
                <w:sz w:val="18"/>
                <w:szCs w:val="18"/>
                <w:lang w:eastAsia="zh-CN"/>
              </w:rPr>
              <w:t xml:space="preserve"> </w:t>
            </w:r>
            <w:r w:rsidR="002F2941" w:rsidRPr="00414DF9">
              <w:rPr>
                <w:rFonts w:ascii="Arial" w:hAnsi="Arial"/>
                <w:sz w:val="18"/>
                <w:lang w:eastAsia="zh-CN"/>
              </w:rPr>
              <w:t xml:space="preserve">or </w:t>
            </w:r>
            <w:r w:rsidR="002F2941" w:rsidRPr="00414DF9">
              <w:rPr>
                <w:rFonts w:ascii="Arial" w:eastAsiaTheme="minorEastAsia" w:hAnsi="Arial" w:cs="Arial"/>
                <w:i/>
                <w:iCs/>
                <w:sz w:val="18"/>
                <w:szCs w:val="18"/>
                <w:lang w:eastAsia="zh-CN"/>
              </w:rPr>
              <w:t>both</w:t>
            </w:r>
            <w:r w:rsidR="002F2941" w:rsidRPr="00414DF9">
              <w:rPr>
                <w:rFonts w:ascii="Arial" w:hAnsi="Arial"/>
                <w:sz w:val="18"/>
                <w:lang w:eastAsia="zh-CN"/>
              </w:rPr>
              <w:t xml:space="preserve">, the UE shall also indicate support of </w:t>
            </w:r>
            <w:r w:rsidR="002F2941" w:rsidRPr="00414DF9">
              <w:rPr>
                <w:rFonts w:ascii="Arial" w:hAnsi="Arial"/>
                <w:i/>
                <w:iCs/>
                <w:sz w:val="18"/>
                <w:lang w:eastAsia="zh-CN"/>
              </w:rPr>
              <w:t>powerAdaptation-CSI-Feedback-r18</w:t>
            </w:r>
            <w:r w:rsidR="002F2941" w:rsidRPr="00414DF9">
              <w:rPr>
                <w:rFonts w:ascii="Arial" w:hAnsi="Arial"/>
                <w:sz w:val="18"/>
                <w:lang w:eastAsia="zh-CN"/>
              </w:rPr>
              <w:t xml:space="preserve"> and </w:t>
            </w:r>
            <w:r w:rsidR="002F2941" w:rsidRPr="00414DF9">
              <w:rPr>
                <w:rFonts w:ascii="Arial" w:hAnsi="Arial"/>
                <w:i/>
                <w:iCs/>
                <w:sz w:val="18"/>
                <w:lang w:eastAsia="zh-CN"/>
              </w:rPr>
              <w:t>jointPowerSpatialAdaptation-r18</w:t>
            </w:r>
            <w:r w:rsidRPr="00414DF9">
              <w:rPr>
                <w:rFonts w:ascii="Arial" w:hAnsi="Arial" w:cs="Arial"/>
                <w:sz w:val="18"/>
                <w:szCs w:val="18"/>
              </w:rPr>
              <w:t>;</w:t>
            </w:r>
          </w:p>
          <w:p w14:paraId="07A5AAD2" w14:textId="77777777" w:rsidR="00DE2461" w:rsidRPr="00414DF9" w:rsidRDefault="00DE2461" w:rsidP="00DE2461">
            <w:pPr>
              <w:pStyle w:val="B1"/>
              <w:spacing w:after="0"/>
              <w:rPr>
                <w:rFonts w:ascii="Arial" w:hAnsi="Arial" w:cs="Arial"/>
                <w:sz w:val="18"/>
                <w:szCs w:val="18"/>
              </w:rPr>
            </w:pPr>
          </w:p>
          <w:p w14:paraId="11978C16" w14:textId="317579B0" w:rsidR="00DE2461" w:rsidRPr="00414DF9" w:rsidRDefault="00DE2461" w:rsidP="00DE2461">
            <w:pPr>
              <w:pStyle w:val="TAN"/>
              <w:ind w:left="0" w:firstLine="0"/>
              <w:rPr>
                <w:rFonts w:eastAsiaTheme="minorEastAsia"/>
                <w:lang w:eastAsia="zh-CN"/>
              </w:rPr>
            </w:pPr>
            <w:r w:rsidRPr="00414DF9">
              <w:rPr>
                <w:rFonts w:eastAsiaTheme="minorEastAsia"/>
                <w:lang w:eastAsia="zh-CN"/>
              </w:rPr>
              <w:t>NOTE 1:</w:t>
            </w:r>
            <w:r w:rsidRPr="00414DF9">
              <w:tab/>
            </w:r>
            <w:r w:rsidRPr="00414DF9">
              <w:rPr>
                <w:rFonts w:eastAsiaTheme="minorEastAsia"/>
                <w:lang w:eastAsia="zh-CN"/>
              </w:rPr>
              <w:t xml:space="preserve">SD-type1 refers to </w:t>
            </w:r>
            <w:r w:rsidR="003E229A" w:rsidRPr="00414DF9">
              <w:rPr>
                <w:rFonts w:eastAsiaTheme="minorEastAsia"/>
                <w:lang w:eastAsia="zh-CN"/>
              </w:rPr>
              <w:t>all sub-</w:t>
            </w:r>
            <w:r w:rsidRPr="00414DF9">
              <w:rPr>
                <w:rFonts w:eastAsiaTheme="minorEastAsia"/>
                <w:lang w:eastAsia="zh-CN"/>
              </w:rPr>
              <w:t>configuration</w:t>
            </w:r>
            <w:r w:rsidR="003E229A" w:rsidRPr="00414DF9">
              <w:rPr>
                <w:rFonts w:eastAsiaTheme="minorEastAsia"/>
                <w:lang w:eastAsia="zh-CN"/>
              </w:rPr>
              <w:t>s that</w:t>
            </w:r>
            <w:r w:rsidRPr="00414DF9">
              <w:rPr>
                <w:rFonts w:eastAsiaTheme="minorEastAsia"/>
                <w:lang w:eastAsia="zh-CN"/>
              </w:rPr>
              <w:t xml:space="preserve"> contain one port subset.</w:t>
            </w:r>
          </w:p>
          <w:p w14:paraId="7DE5F2FE" w14:textId="02CA257D" w:rsidR="00DE2461" w:rsidRPr="00414DF9" w:rsidRDefault="00DE2461" w:rsidP="00DE2461">
            <w:pPr>
              <w:pStyle w:val="TAN"/>
              <w:rPr>
                <w:rFonts w:eastAsiaTheme="minorEastAsia"/>
                <w:lang w:eastAsia="zh-CN"/>
              </w:rPr>
            </w:pPr>
            <w:r w:rsidRPr="00414DF9">
              <w:rPr>
                <w:rFonts w:eastAsiaTheme="minorEastAsia"/>
                <w:lang w:eastAsia="zh-CN"/>
              </w:rPr>
              <w:t>NOTE 2:</w:t>
            </w:r>
            <w:r w:rsidRPr="00414DF9">
              <w:tab/>
            </w:r>
            <w:r w:rsidRPr="00414DF9">
              <w:rPr>
                <w:rFonts w:eastAsiaTheme="minorEastAsia"/>
                <w:lang w:eastAsia="zh-CN"/>
              </w:rPr>
              <w:t xml:space="preserve">SD-type2 refers to </w:t>
            </w:r>
            <w:r w:rsidR="003E229A" w:rsidRPr="00414DF9">
              <w:rPr>
                <w:rFonts w:eastAsiaTheme="minorEastAsia"/>
                <w:lang w:eastAsia="zh-CN"/>
              </w:rPr>
              <w:t>all sub-</w:t>
            </w:r>
            <w:r w:rsidRPr="00414DF9">
              <w:rPr>
                <w:rFonts w:eastAsiaTheme="minorEastAsia"/>
                <w:lang w:eastAsia="zh-CN"/>
              </w:rPr>
              <w:t>configuration</w:t>
            </w:r>
            <w:r w:rsidR="003E229A" w:rsidRPr="00414DF9">
              <w:rPr>
                <w:rFonts w:eastAsiaTheme="minorEastAsia"/>
                <w:lang w:eastAsia="zh-CN"/>
              </w:rPr>
              <w:t>s that</w:t>
            </w:r>
            <w:r w:rsidRPr="00414DF9">
              <w:rPr>
                <w:rFonts w:eastAsiaTheme="minorEastAsia"/>
                <w:lang w:eastAsia="zh-CN"/>
              </w:rPr>
              <w:t xml:space="preserve"> contain list of CSI-RS resource IDs.</w:t>
            </w:r>
          </w:p>
          <w:p w14:paraId="25875AC3" w14:textId="77777777" w:rsidR="00DE2461" w:rsidRPr="00414DF9" w:rsidRDefault="00DE2461" w:rsidP="00DE2461">
            <w:pPr>
              <w:pStyle w:val="TAN"/>
              <w:rPr>
                <w:rFonts w:cs="Arial"/>
                <w:szCs w:val="18"/>
              </w:rPr>
            </w:pPr>
          </w:p>
          <w:p w14:paraId="3C8835C5"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083A3A0"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652921E4"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76060FD3"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414DF9" w:rsidRDefault="00DE2461" w:rsidP="00DE2461">
            <w:pPr>
              <w:pStyle w:val="B1"/>
              <w:spacing w:after="0"/>
              <w:rPr>
                <w:rFonts w:ascii="Arial" w:hAnsi="Arial" w:cs="Arial"/>
                <w:sz w:val="18"/>
                <w:szCs w:val="18"/>
              </w:rPr>
            </w:pPr>
          </w:p>
          <w:p w14:paraId="4DE2D91F" w14:textId="77777777" w:rsidR="00DE2461" w:rsidRPr="00414DF9" w:rsidRDefault="00DE2461" w:rsidP="00DE2461">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12B05BD2" w14:textId="77777777" w:rsidR="00DE2461" w:rsidRPr="00414DF9" w:rsidRDefault="00DE2461" w:rsidP="00DE2461">
            <w:pPr>
              <w:pStyle w:val="TAL"/>
              <w:rPr>
                <w:rFonts w:cs="Arial"/>
                <w:szCs w:val="18"/>
                <w:lang w:eastAsia="zh-CN"/>
              </w:rPr>
            </w:pPr>
          </w:p>
          <w:p w14:paraId="12BF4DCD" w14:textId="54A11FFE" w:rsidR="00DE2461" w:rsidRPr="00414DF9" w:rsidRDefault="00DE2461" w:rsidP="00DE2461">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003E229A" w:rsidRPr="00414DF9">
              <w:rPr>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1AF6552A" w14:textId="77777777" w:rsidR="003E229A" w:rsidRPr="00414DF9" w:rsidRDefault="003E229A" w:rsidP="003E229A">
            <w:pPr>
              <w:pStyle w:val="TAN"/>
            </w:pPr>
          </w:p>
          <w:p w14:paraId="772DFE4D" w14:textId="7212225D" w:rsidR="003E229A" w:rsidRPr="00414DF9" w:rsidRDefault="003E229A" w:rsidP="003E229A">
            <w:pPr>
              <w:pStyle w:val="TAN"/>
            </w:pPr>
            <w:r w:rsidRPr="00414DF9">
              <w:t>NOTE 5:</w:t>
            </w:r>
            <w:r w:rsidRPr="00414DF9">
              <w:tab/>
              <w:t xml:space="preserve">If a UE reports both </w:t>
            </w:r>
            <w:r w:rsidRPr="00414DF9">
              <w:rPr>
                <w:i/>
                <w:iCs/>
              </w:rPr>
              <w:t>spatialAdaptation-CSI-Feedback-r18</w:t>
            </w:r>
            <w:r w:rsidRPr="00414DF9">
              <w:t xml:space="preserve"> and </w:t>
            </w:r>
            <w:r w:rsidRPr="00414DF9">
              <w:rPr>
                <w:i/>
                <w:iCs/>
              </w:rPr>
              <w:t>powerAdaptation-CSI-Feedback-r18</w:t>
            </w:r>
            <w:r w:rsidRPr="00414DF9">
              <w:t xml:space="preserve">, and if the UE is configured with CSI report settings with sub-configurations corresponding to both </w:t>
            </w:r>
            <w:r w:rsidRPr="00414DF9">
              <w:rPr>
                <w:i/>
                <w:iCs/>
              </w:rPr>
              <w:t>spatialAdaptation-CSI-Feedback-r18</w:t>
            </w:r>
            <w:r w:rsidRPr="00414DF9">
              <w:t xml:space="preserve"> and </w:t>
            </w:r>
            <w:r w:rsidRPr="00414DF9">
              <w:rPr>
                <w:i/>
                <w:iCs/>
              </w:rPr>
              <w:t>powerAdaptation-CSI-Feedback-r18</w:t>
            </w:r>
            <w:r w:rsidRPr="00414DF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rPr>
              <w:t>spatialAdaptation-CSI-Feedback-r18</w:t>
            </w:r>
            <w:r w:rsidRPr="00414DF9">
              <w:t xml:space="preserve"> and </w:t>
            </w:r>
            <w:r w:rsidRPr="00414DF9">
              <w:rPr>
                <w:i/>
                <w:iCs/>
              </w:rPr>
              <w:t>powerAdaptation-CSI-Feedback-r18</w:t>
            </w:r>
            <w:r w:rsidRPr="00414DF9">
              <w:t>.</w:t>
            </w:r>
          </w:p>
          <w:p w14:paraId="11B26C3F" w14:textId="77777777" w:rsidR="002F2941" w:rsidRPr="00414DF9" w:rsidRDefault="002F2941" w:rsidP="003E229A">
            <w:pPr>
              <w:pStyle w:val="TAN"/>
            </w:pPr>
          </w:p>
          <w:p w14:paraId="064EB535" w14:textId="77777777" w:rsidR="002F2941" w:rsidRPr="00414DF9" w:rsidRDefault="002F2941" w:rsidP="002F2941">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rFonts w:eastAsia="SimSun"/>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rFonts w:eastAsia="SimSun"/>
                <w:i/>
                <w:iCs/>
                <w:lang w:eastAsia="zh-CN"/>
              </w:rPr>
              <w:t>spatialAdaptation-CSI-FeedbackPerBC-r18</w:t>
            </w:r>
            <w:r w:rsidRPr="00414DF9">
              <w:rPr>
                <w:lang w:eastAsia="zh-CN"/>
              </w:rPr>
              <w:t xml:space="preserve"> is determined by the minimum of the reported values between SD-type 1 and SD-type 2.</w:t>
            </w:r>
          </w:p>
          <w:p w14:paraId="148A6AE7" w14:textId="77777777" w:rsidR="002F2941" w:rsidRPr="00414DF9" w:rsidRDefault="002F2941" w:rsidP="002F2941">
            <w:pPr>
              <w:pStyle w:val="TAN"/>
              <w:rPr>
                <w:lang w:eastAsia="zh-CN"/>
              </w:rPr>
            </w:pPr>
          </w:p>
          <w:p w14:paraId="1D33DFAF" w14:textId="46095477" w:rsidR="002F2941" w:rsidRPr="00414DF9" w:rsidRDefault="002F2941" w:rsidP="002F2941">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4E88CDA4" w14:textId="77777777" w:rsidR="002F2941" w:rsidRPr="00414DF9" w:rsidRDefault="002F2941" w:rsidP="002F2941">
            <w:pPr>
              <w:pStyle w:val="TAN"/>
              <w:rPr>
                <w:lang w:eastAsia="zh-CN"/>
              </w:rPr>
            </w:pPr>
          </w:p>
          <w:p w14:paraId="6A190627" w14:textId="2A3BDBDA" w:rsidR="002F2941" w:rsidRPr="00414DF9" w:rsidRDefault="002F2941" w:rsidP="002F2941">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01BD050C" w14:textId="77777777" w:rsidR="00DE2461" w:rsidRPr="00414DF9" w:rsidRDefault="00DE2461" w:rsidP="00DE2461">
            <w:pPr>
              <w:pStyle w:val="TAN"/>
              <w:rPr>
                <w:lang w:eastAsia="zh-CN"/>
              </w:rPr>
            </w:pPr>
          </w:p>
          <w:p w14:paraId="3CD86D6B" w14:textId="03E86A89" w:rsidR="00DE2461" w:rsidRPr="00414DF9" w:rsidRDefault="00DE2461" w:rsidP="00DE2461">
            <w:pPr>
              <w:pStyle w:val="TAL"/>
              <w:rPr>
                <w:rFonts w:eastAsia="SimSun"/>
                <w:lang w:eastAsia="zh-CN"/>
              </w:rPr>
            </w:pPr>
            <w:r w:rsidRPr="00414DF9">
              <w:rPr>
                <w:rFonts w:eastAsia="SimSun"/>
                <w:lang w:eastAsia="zh-CN"/>
              </w:rPr>
              <w:t xml:space="preserve">A UE indicating support of this feature shall also indicate support of </w:t>
            </w:r>
            <w:r w:rsidR="003E229A" w:rsidRPr="00414DF9">
              <w:rPr>
                <w:i/>
              </w:rPr>
              <w:t>csi-ReportFramework</w:t>
            </w:r>
            <w:r w:rsidR="003E229A" w:rsidRPr="00414DF9">
              <w:t xml:space="preserve"> and </w:t>
            </w:r>
            <w:r w:rsidRPr="00414DF9">
              <w:rPr>
                <w:rFonts w:eastAsia="SimSun"/>
                <w:i/>
                <w:iCs/>
                <w:lang w:eastAsia="zh-CN"/>
              </w:rPr>
              <w:t>spatialAdaptation-CSI-FeedbackPerBC-r18</w:t>
            </w:r>
            <w:r w:rsidRPr="00414DF9">
              <w:rPr>
                <w:rFonts w:eastAsia="SimSun"/>
                <w:lang w:eastAsia="zh-CN"/>
              </w:rPr>
              <w:t>.</w:t>
            </w:r>
          </w:p>
        </w:tc>
        <w:tc>
          <w:tcPr>
            <w:tcW w:w="709" w:type="dxa"/>
          </w:tcPr>
          <w:p w14:paraId="55EA824E" w14:textId="6F58488B" w:rsidR="00DE2461" w:rsidRPr="00414DF9" w:rsidRDefault="00DE2461" w:rsidP="00DE2461">
            <w:pPr>
              <w:pStyle w:val="TAL"/>
              <w:jc w:val="center"/>
              <w:rPr>
                <w:rFonts w:eastAsia="MS Mincho" w:cs="Arial"/>
                <w:bCs/>
                <w:iCs/>
                <w:szCs w:val="18"/>
              </w:rPr>
            </w:pPr>
            <w:r w:rsidRPr="00414DF9">
              <w:t>Band</w:t>
            </w:r>
          </w:p>
        </w:tc>
        <w:tc>
          <w:tcPr>
            <w:tcW w:w="567" w:type="dxa"/>
          </w:tcPr>
          <w:p w14:paraId="2095BB69" w14:textId="28E3F223" w:rsidR="00DE2461" w:rsidRPr="00414DF9" w:rsidRDefault="00DE2461" w:rsidP="00DE2461">
            <w:pPr>
              <w:pStyle w:val="TAL"/>
              <w:jc w:val="center"/>
              <w:rPr>
                <w:rFonts w:eastAsia="MS Mincho" w:cs="Arial"/>
                <w:bCs/>
                <w:iCs/>
                <w:szCs w:val="18"/>
              </w:rPr>
            </w:pPr>
            <w:r w:rsidRPr="00414DF9">
              <w:t>No</w:t>
            </w:r>
          </w:p>
        </w:tc>
        <w:tc>
          <w:tcPr>
            <w:tcW w:w="709" w:type="dxa"/>
          </w:tcPr>
          <w:p w14:paraId="2B437327" w14:textId="4BCCE315" w:rsidR="00DE2461" w:rsidRPr="00414DF9" w:rsidRDefault="00DE2461" w:rsidP="00DE2461">
            <w:pPr>
              <w:pStyle w:val="TAL"/>
              <w:jc w:val="center"/>
              <w:rPr>
                <w:bCs/>
                <w:iCs/>
              </w:rPr>
            </w:pPr>
            <w:r w:rsidRPr="00414DF9">
              <w:t>N/A</w:t>
            </w:r>
          </w:p>
        </w:tc>
        <w:tc>
          <w:tcPr>
            <w:tcW w:w="728" w:type="dxa"/>
          </w:tcPr>
          <w:p w14:paraId="55A567FF" w14:textId="0E308994" w:rsidR="00DE2461" w:rsidRPr="00414DF9" w:rsidRDefault="00DE2461" w:rsidP="00DE2461">
            <w:pPr>
              <w:pStyle w:val="TAL"/>
              <w:jc w:val="center"/>
              <w:rPr>
                <w:bCs/>
                <w:iCs/>
              </w:rPr>
            </w:pPr>
            <w:r w:rsidRPr="00414DF9">
              <w:t>N/A</w:t>
            </w:r>
          </w:p>
        </w:tc>
      </w:tr>
      <w:tr w:rsidR="00414DF9" w:rsidRPr="00414DF9" w14:paraId="7F964113" w14:textId="77777777" w:rsidTr="0026000E">
        <w:trPr>
          <w:cantSplit/>
          <w:tblHeader/>
        </w:trPr>
        <w:tc>
          <w:tcPr>
            <w:tcW w:w="6917" w:type="dxa"/>
          </w:tcPr>
          <w:p w14:paraId="771AAA49" w14:textId="77777777" w:rsidR="00DE2461" w:rsidRPr="00414DF9" w:rsidRDefault="00DE2461" w:rsidP="00DE2461">
            <w:pPr>
              <w:pStyle w:val="TAL"/>
              <w:rPr>
                <w:b/>
                <w:i/>
              </w:rPr>
            </w:pPr>
            <w:r w:rsidRPr="00414DF9">
              <w:rPr>
                <w:b/>
                <w:i/>
              </w:rPr>
              <w:t>spatialAdaptation-CSI-FeedbackAperiodic-r18</w:t>
            </w:r>
          </w:p>
          <w:p w14:paraId="5503A336" w14:textId="3140D7F2"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w:t>
            </w:r>
            <w:r w:rsidR="002F2941" w:rsidRPr="00414DF9">
              <w:rPr>
                <w:rFonts w:ascii="Arial" w:eastAsiaTheme="minorEastAsia" w:hAnsi="Arial" w:cs="Arial"/>
                <w:sz w:val="18"/>
                <w:szCs w:val="18"/>
                <w:lang w:eastAsia="zh-CN"/>
              </w:rPr>
              <w:t xml:space="preserve">. </w:t>
            </w:r>
            <w:r w:rsidR="002F2941" w:rsidRPr="00414DF9">
              <w:rPr>
                <w:rFonts w:ascii="Arial" w:hAnsi="Arial"/>
                <w:sz w:val="18"/>
                <w:lang w:eastAsia="zh-CN"/>
              </w:rPr>
              <w:t xml:space="preserve">If a UE reports </w:t>
            </w:r>
            <w:r w:rsidR="002F2941" w:rsidRPr="00414DF9">
              <w:rPr>
                <w:rFonts w:ascii="Arial" w:eastAsiaTheme="minorEastAsia" w:hAnsi="Arial" w:cs="Arial"/>
                <w:i/>
                <w:iCs/>
                <w:sz w:val="18"/>
                <w:szCs w:val="18"/>
                <w:lang w:eastAsia="zh-CN"/>
              </w:rPr>
              <w:t>sdType1</w:t>
            </w:r>
            <w:r w:rsidR="002F2941" w:rsidRPr="00414DF9">
              <w:rPr>
                <w:rFonts w:ascii="Arial" w:eastAsiaTheme="minorEastAsia" w:hAnsi="Arial" w:cs="Arial"/>
                <w:sz w:val="18"/>
                <w:szCs w:val="18"/>
                <w:lang w:eastAsia="zh-CN"/>
              </w:rPr>
              <w:t xml:space="preserve"> </w:t>
            </w:r>
            <w:r w:rsidR="002F2941" w:rsidRPr="00414DF9">
              <w:rPr>
                <w:rFonts w:ascii="Arial" w:hAnsi="Arial"/>
                <w:sz w:val="18"/>
                <w:lang w:eastAsia="zh-CN"/>
              </w:rPr>
              <w:t xml:space="preserve">or </w:t>
            </w:r>
            <w:r w:rsidR="002F2941" w:rsidRPr="00414DF9">
              <w:rPr>
                <w:rFonts w:ascii="Arial" w:eastAsiaTheme="minorEastAsia" w:hAnsi="Arial" w:cs="Arial"/>
                <w:i/>
                <w:iCs/>
                <w:sz w:val="18"/>
                <w:szCs w:val="18"/>
                <w:lang w:eastAsia="zh-CN"/>
              </w:rPr>
              <w:t>both</w:t>
            </w:r>
            <w:r w:rsidR="002F2941" w:rsidRPr="00414DF9">
              <w:rPr>
                <w:rFonts w:ascii="Arial" w:hAnsi="Arial"/>
                <w:sz w:val="18"/>
                <w:lang w:eastAsia="zh-CN"/>
              </w:rPr>
              <w:t xml:space="preserve">, the UE shall also indicate support of </w:t>
            </w:r>
            <w:r w:rsidR="002F2941" w:rsidRPr="00414DF9">
              <w:rPr>
                <w:rFonts w:ascii="Arial" w:hAnsi="Arial"/>
                <w:i/>
                <w:iCs/>
                <w:sz w:val="18"/>
                <w:lang w:eastAsia="zh-CN"/>
              </w:rPr>
              <w:t>powerAdaptation-CSI-FeedbackAperiodic-r18</w:t>
            </w:r>
            <w:r w:rsidR="002F2941" w:rsidRPr="00414DF9">
              <w:rPr>
                <w:rFonts w:ascii="Arial" w:hAnsi="Arial"/>
                <w:sz w:val="18"/>
                <w:lang w:eastAsia="zh-CN"/>
              </w:rPr>
              <w:t xml:space="preserve"> and </w:t>
            </w:r>
            <w:r w:rsidR="002F2941" w:rsidRPr="00414DF9">
              <w:rPr>
                <w:rFonts w:ascii="Arial" w:hAnsi="Arial"/>
                <w:i/>
                <w:iCs/>
                <w:sz w:val="18"/>
                <w:lang w:eastAsia="zh-CN"/>
              </w:rPr>
              <w:t>jointPowerSpatialAdaptation-r18</w:t>
            </w:r>
            <w:r w:rsidRPr="00414DF9">
              <w:rPr>
                <w:rFonts w:ascii="Arial" w:hAnsi="Arial" w:cs="Arial"/>
                <w:sz w:val="18"/>
                <w:szCs w:val="18"/>
              </w:rPr>
              <w:t>;</w:t>
            </w:r>
          </w:p>
          <w:p w14:paraId="30B943E0" w14:textId="77777777" w:rsidR="00DE2461" w:rsidRPr="00414DF9" w:rsidRDefault="00DE2461" w:rsidP="00DE2461">
            <w:pPr>
              <w:pStyle w:val="B1"/>
              <w:spacing w:after="0"/>
              <w:rPr>
                <w:rFonts w:ascii="Arial" w:hAnsi="Arial" w:cs="Arial"/>
                <w:sz w:val="18"/>
                <w:szCs w:val="18"/>
              </w:rPr>
            </w:pPr>
          </w:p>
          <w:p w14:paraId="4B60AD62" w14:textId="200CEA01" w:rsidR="00DE2461" w:rsidRPr="00414DF9" w:rsidRDefault="00DE2461" w:rsidP="00DE2461">
            <w:pPr>
              <w:pStyle w:val="TAN"/>
            </w:pPr>
            <w:r w:rsidRPr="00414DF9">
              <w:t>NOTE 1:</w:t>
            </w:r>
            <w:r w:rsidRPr="00414DF9">
              <w:tab/>
              <w:t xml:space="preserve">SD-type1 refers to </w:t>
            </w:r>
            <w:r w:rsidR="003E229A" w:rsidRPr="00414DF9">
              <w:t>all sub-</w:t>
            </w:r>
            <w:r w:rsidRPr="00414DF9">
              <w:t>configuration</w:t>
            </w:r>
            <w:r w:rsidR="003E229A" w:rsidRPr="00414DF9">
              <w:t>s that</w:t>
            </w:r>
            <w:r w:rsidRPr="00414DF9">
              <w:t xml:space="preserve"> contain one port subset.</w:t>
            </w:r>
          </w:p>
          <w:p w14:paraId="1CE94CE3" w14:textId="2A79E7AF" w:rsidR="00DE2461" w:rsidRPr="00414DF9" w:rsidRDefault="00DE2461" w:rsidP="00DE2461">
            <w:pPr>
              <w:pStyle w:val="TAN"/>
            </w:pPr>
            <w:r w:rsidRPr="00414DF9">
              <w:t>NOTE 2:</w:t>
            </w:r>
            <w:r w:rsidRPr="00414DF9">
              <w:tab/>
              <w:t xml:space="preserve">SD-type2 refers to </w:t>
            </w:r>
            <w:r w:rsidR="003E229A" w:rsidRPr="00414DF9">
              <w:t>all sub-</w:t>
            </w:r>
            <w:r w:rsidRPr="00414DF9">
              <w:t>configuration</w:t>
            </w:r>
            <w:r w:rsidR="003E229A" w:rsidRPr="00414DF9">
              <w:t>s that</w:t>
            </w:r>
            <w:r w:rsidRPr="00414DF9">
              <w:t xml:space="preserve"> contain list of CSI-RS resource IDs.</w:t>
            </w:r>
          </w:p>
          <w:p w14:paraId="1AC5D5C3"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32A6673E"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31162CA4"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3ABB6C57" w14:textId="74C5F0C1"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414DF9" w:rsidRDefault="00DE2461" w:rsidP="00DE2461">
            <w:pPr>
              <w:pStyle w:val="B1"/>
              <w:spacing w:after="0"/>
              <w:rPr>
                <w:rFonts w:ascii="Arial" w:hAnsi="Arial" w:cs="Arial"/>
                <w:sz w:val="18"/>
                <w:szCs w:val="18"/>
              </w:rPr>
            </w:pPr>
          </w:p>
          <w:p w14:paraId="109FE0AF" w14:textId="77777777" w:rsidR="00DE2461" w:rsidRPr="00414DF9" w:rsidRDefault="00DE2461" w:rsidP="00DE2461">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607B434F" w14:textId="5B1BDF68" w:rsidR="00DE2461" w:rsidRPr="00414DF9" w:rsidRDefault="00DE2461" w:rsidP="00DE2461">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003E229A" w:rsidRPr="00414DF9">
              <w:rPr>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076D9867" w14:textId="77777777" w:rsidR="002F2941" w:rsidRPr="00414DF9" w:rsidRDefault="003E229A" w:rsidP="002F2941">
            <w:pPr>
              <w:pStyle w:val="TAN"/>
              <w:rPr>
                <w:lang w:eastAsia="zh-CN"/>
              </w:rPr>
            </w:pPr>
            <w:r w:rsidRPr="00414DF9">
              <w:rPr>
                <w:lang w:eastAsia="zh-CN"/>
              </w:rPr>
              <w:t>NOTE 5:</w:t>
            </w:r>
            <w:r w:rsidRPr="00414DF9">
              <w:rPr>
                <w:lang w:eastAsia="zh-CN"/>
              </w:rPr>
              <w:tab/>
              <w:t xml:space="preserve">If a UE reports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w:t>
            </w:r>
          </w:p>
          <w:p w14:paraId="127C6B9B" w14:textId="77777777" w:rsidR="002F2941" w:rsidRPr="00414DF9" w:rsidRDefault="002F2941" w:rsidP="002F2941">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rFonts w:eastAsia="SimSun"/>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rFonts w:eastAsia="SimSun"/>
                <w:i/>
                <w:iCs/>
                <w:lang w:eastAsia="zh-CN"/>
              </w:rPr>
              <w:t>spatialAdaptation-CSI-FeedbackPerBC-r18</w:t>
            </w:r>
            <w:r w:rsidRPr="00414DF9">
              <w:rPr>
                <w:lang w:eastAsia="zh-CN"/>
              </w:rPr>
              <w:t xml:space="preserve"> is determined by the minimum of the reported values between SD-type 1 and SD-type 2.</w:t>
            </w:r>
          </w:p>
          <w:p w14:paraId="01C4394C" w14:textId="242DEEC9" w:rsidR="002F2941" w:rsidRPr="00414DF9" w:rsidRDefault="002F2941" w:rsidP="002F2941">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5FD6C74A" w14:textId="472342AE" w:rsidR="002F2941" w:rsidRPr="00414DF9" w:rsidRDefault="002F2941" w:rsidP="002F2941">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73D20E34" w14:textId="4DA841F1" w:rsidR="00DE2461" w:rsidRPr="00414DF9" w:rsidRDefault="00DE2461" w:rsidP="003E229A">
            <w:pPr>
              <w:pStyle w:val="TAN"/>
              <w:rPr>
                <w:lang w:eastAsia="zh-CN"/>
              </w:rPr>
            </w:pPr>
          </w:p>
          <w:p w14:paraId="21FA23C2" w14:textId="5EFF2A53" w:rsidR="00DE2461" w:rsidRPr="00414DF9" w:rsidRDefault="00DE2461" w:rsidP="00DE2461">
            <w:pPr>
              <w:pStyle w:val="TAL"/>
              <w:rPr>
                <w:rFonts w:eastAsia="SimSun"/>
                <w:lang w:eastAsia="zh-CN"/>
              </w:rPr>
            </w:pPr>
            <w:r w:rsidRPr="00414DF9">
              <w:rPr>
                <w:rFonts w:eastAsia="SimSun"/>
                <w:lang w:eastAsia="zh-CN"/>
              </w:rPr>
              <w:t xml:space="preserve">A UE indicating support of this feature shall also indicate support of </w:t>
            </w:r>
            <w:r w:rsidR="0033453B" w:rsidRPr="00414DF9">
              <w:rPr>
                <w:i/>
              </w:rPr>
              <w:t>csi-ReportFramework</w:t>
            </w:r>
            <w:r w:rsidR="0033453B" w:rsidRPr="00414DF9">
              <w:t xml:space="preserve"> and </w:t>
            </w:r>
            <w:r w:rsidRPr="00414DF9">
              <w:rPr>
                <w:rFonts w:eastAsia="SimSun"/>
                <w:i/>
                <w:iCs/>
                <w:lang w:eastAsia="zh-CN"/>
              </w:rPr>
              <w:t>spatialAdaptation-CSI-FeedbackAperiodicPerBC-r18</w:t>
            </w:r>
            <w:r w:rsidRPr="00414DF9">
              <w:rPr>
                <w:rFonts w:eastAsia="SimSun"/>
                <w:lang w:eastAsia="zh-CN"/>
              </w:rPr>
              <w:t>.</w:t>
            </w:r>
          </w:p>
        </w:tc>
        <w:tc>
          <w:tcPr>
            <w:tcW w:w="709" w:type="dxa"/>
          </w:tcPr>
          <w:p w14:paraId="143A7F6E" w14:textId="5A5D729F" w:rsidR="00DE2461" w:rsidRPr="00414DF9" w:rsidRDefault="00DE2461" w:rsidP="00DE2461">
            <w:pPr>
              <w:pStyle w:val="TAL"/>
              <w:jc w:val="center"/>
              <w:rPr>
                <w:rFonts w:eastAsia="MS Mincho" w:cs="Arial"/>
                <w:bCs/>
                <w:iCs/>
                <w:szCs w:val="18"/>
              </w:rPr>
            </w:pPr>
            <w:r w:rsidRPr="00414DF9">
              <w:t>Band</w:t>
            </w:r>
          </w:p>
        </w:tc>
        <w:tc>
          <w:tcPr>
            <w:tcW w:w="567" w:type="dxa"/>
          </w:tcPr>
          <w:p w14:paraId="23374A0C" w14:textId="4E031A99" w:rsidR="00DE2461" w:rsidRPr="00414DF9" w:rsidRDefault="00DE2461" w:rsidP="00DE2461">
            <w:pPr>
              <w:pStyle w:val="TAL"/>
              <w:jc w:val="center"/>
              <w:rPr>
                <w:rFonts w:eastAsia="MS Mincho" w:cs="Arial"/>
                <w:bCs/>
                <w:iCs/>
                <w:szCs w:val="18"/>
              </w:rPr>
            </w:pPr>
            <w:r w:rsidRPr="00414DF9">
              <w:t>No</w:t>
            </w:r>
          </w:p>
        </w:tc>
        <w:tc>
          <w:tcPr>
            <w:tcW w:w="709" w:type="dxa"/>
          </w:tcPr>
          <w:p w14:paraId="1B2072D9" w14:textId="68203B71" w:rsidR="00DE2461" w:rsidRPr="00414DF9" w:rsidRDefault="00DE2461" w:rsidP="00DE2461">
            <w:pPr>
              <w:pStyle w:val="TAL"/>
              <w:jc w:val="center"/>
              <w:rPr>
                <w:bCs/>
                <w:iCs/>
              </w:rPr>
            </w:pPr>
            <w:r w:rsidRPr="00414DF9">
              <w:t>N/A</w:t>
            </w:r>
          </w:p>
        </w:tc>
        <w:tc>
          <w:tcPr>
            <w:tcW w:w="728" w:type="dxa"/>
          </w:tcPr>
          <w:p w14:paraId="46E2A30F" w14:textId="3795526A" w:rsidR="00DE2461" w:rsidRPr="00414DF9" w:rsidRDefault="00DE2461" w:rsidP="00DE2461">
            <w:pPr>
              <w:pStyle w:val="TAL"/>
              <w:jc w:val="center"/>
              <w:rPr>
                <w:bCs/>
                <w:iCs/>
              </w:rPr>
            </w:pPr>
            <w:r w:rsidRPr="00414DF9">
              <w:t>N/A</w:t>
            </w:r>
          </w:p>
        </w:tc>
      </w:tr>
      <w:tr w:rsidR="00414DF9" w:rsidRPr="00414DF9" w14:paraId="34C08A23" w14:textId="77777777" w:rsidTr="0026000E">
        <w:trPr>
          <w:cantSplit/>
          <w:tblHeader/>
        </w:trPr>
        <w:tc>
          <w:tcPr>
            <w:tcW w:w="6917" w:type="dxa"/>
          </w:tcPr>
          <w:p w14:paraId="768789B7" w14:textId="77777777" w:rsidR="00DE2461" w:rsidRPr="00414DF9" w:rsidRDefault="00DE2461" w:rsidP="00DE2461">
            <w:pPr>
              <w:pStyle w:val="TAL"/>
              <w:rPr>
                <w:b/>
                <w:i/>
              </w:rPr>
            </w:pPr>
            <w:r w:rsidRPr="00414DF9">
              <w:rPr>
                <w:b/>
                <w:i/>
              </w:rPr>
              <w:t>spatialAdaptation-CSI-FeedbackPUCCH-r18</w:t>
            </w:r>
          </w:p>
          <w:p w14:paraId="48BB302F" w14:textId="481E31D3"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 xml:space="preserve">spatial domain adaptation with CSI feedback based on CSI report sub-configuration(s) for semi-persistent CSI reporting on PUCCH </w:t>
            </w:r>
            <w:r w:rsidR="002F2941" w:rsidRPr="00414DF9">
              <w:rPr>
                <w:rFonts w:eastAsia="SimSun" w:cs="Arial"/>
                <w:szCs w:val="18"/>
                <w:lang w:eastAsia="zh-CN"/>
              </w:rPr>
              <w:t xml:space="preserve">(or piggybacked on PUSCH) </w:t>
            </w:r>
            <w:r w:rsidRPr="00414DF9">
              <w:rPr>
                <w:rFonts w:eastAsia="SimSun" w:cs="Arial"/>
                <w:szCs w:val="18"/>
                <w:lang w:eastAsia="zh-CN"/>
              </w:rPr>
              <w:t>and single-panel type 1 codebook. This capability signalling comprises the following parameters:</w:t>
            </w:r>
          </w:p>
          <w:p w14:paraId="50345AE8" w14:textId="6E6B4909"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414DF9">
              <w:rPr>
                <w:rFonts w:ascii="Arial" w:eastAsia="SimSun" w:hAnsi="Arial" w:cs="Arial"/>
                <w:sz w:val="18"/>
                <w:szCs w:val="18"/>
                <w:lang w:eastAsia="zh-CN"/>
              </w:rPr>
              <w:t>on PUCCH</w:t>
            </w:r>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w:t>
            </w:r>
            <w:r w:rsidR="002F2941" w:rsidRPr="00414DF9">
              <w:rPr>
                <w:rFonts w:ascii="Arial" w:eastAsiaTheme="minorEastAsia" w:hAnsi="Arial" w:cs="Arial"/>
                <w:sz w:val="18"/>
                <w:szCs w:val="18"/>
                <w:lang w:eastAsia="zh-CN"/>
              </w:rPr>
              <w:t xml:space="preserve">. </w:t>
            </w:r>
            <w:r w:rsidR="002F2941" w:rsidRPr="00414DF9">
              <w:rPr>
                <w:rFonts w:ascii="Arial" w:hAnsi="Arial"/>
                <w:sz w:val="18"/>
                <w:lang w:eastAsia="zh-CN"/>
              </w:rPr>
              <w:t xml:space="preserve">If a UE reports </w:t>
            </w:r>
            <w:r w:rsidR="002F2941" w:rsidRPr="00414DF9">
              <w:rPr>
                <w:rFonts w:ascii="Arial" w:eastAsiaTheme="minorEastAsia" w:hAnsi="Arial" w:cs="Arial"/>
                <w:i/>
                <w:iCs/>
                <w:sz w:val="18"/>
                <w:szCs w:val="18"/>
                <w:lang w:eastAsia="zh-CN"/>
              </w:rPr>
              <w:t>sdType1</w:t>
            </w:r>
            <w:r w:rsidR="002F2941" w:rsidRPr="00414DF9">
              <w:rPr>
                <w:rFonts w:ascii="Arial" w:eastAsiaTheme="minorEastAsia" w:hAnsi="Arial" w:cs="Arial"/>
                <w:sz w:val="18"/>
                <w:szCs w:val="18"/>
                <w:lang w:eastAsia="zh-CN"/>
              </w:rPr>
              <w:t xml:space="preserve"> </w:t>
            </w:r>
            <w:r w:rsidR="002F2941" w:rsidRPr="00414DF9">
              <w:rPr>
                <w:rFonts w:ascii="Arial" w:hAnsi="Arial"/>
                <w:sz w:val="18"/>
                <w:lang w:eastAsia="zh-CN"/>
              </w:rPr>
              <w:t xml:space="preserve">or </w:t>
            </w:r>
            <w:r w:rsidR="002F2941" w:rsidRPr="00414DF9">
              <w:rPr>
                <w:rFonts w:ascii="Arial" w:eastAsiaTheme="minorEastAsia" w:hAnsi="Arial" w:cs="Arial"/>
                <w:i/>
                <w:iCs/>
                <w:sz w:val="18"/>
                <w:szCs w:val="18"/>
                <w:lang w:eastAsia="zh-CN"/>
              </w:rPr>
              <w:t>both</w:t>
            </w:r>
            <w:r w:rsidR="002F2941" w:rsidRPr="00414DF9">
              <w:rPr>
                <w:rFonts w:ascii="Arial" w:hAnsi="Arial"/>
                <w:sz w:val="18"/>
                <w:lang w:eastAsia="zh-CN"/>
              </w:rPr>
              <w:t xml:space="preserve">, the UE shall also indicate support of </w:t>
            </w:r>
            <w:r w:rsidR="002F2941" w:rsidRPr="00414DF9">
              <w:rPr>
                <w:rFonts w:ascii="Arial" w:hAnsi="Arial"/>
                <w:i/>
                <w:iCs/>
                <w:sz w:val="18"/>
                <w:lang w:eastAsia="zh-CN"/>
              </w:rPr>
              <w:t>powerAdaptation-CSI-FeedbackPUCCH-r18</w:t>
            </w:r>
            <w:r w:rsidR="002F2941" w:rsidRPr="00414DF9">
              <w:rPr>
                <w:rFonts w:ascii="Arial" w:hAnsi="Arial"/>
                <w:sz w:val="18"/>
                <w:lang w:eastAsia="zh-CN"/>
              </w:rPr>
              <w:t xml:space="preserve"> and </w:t>
            </w:r>
            <w:r w:rsidR="002F2941" w:rsidRPr="00414DF9">
              <w:rPr>
                <w:rFonts w:ascii="Arial" w:hAnsi="Arial"/>
                <w:i/>
                <w:iCs/>
                <w:sz w:val="18"/>
                <w:lang w:eastAsia="zh-CN"/>
              </w:rPr>
              <w:t>jointPowerSpatialAdaptation-r18</w:t>
            </w:r>
            <w:r w:rsidRPr="00414DF9">
              <w:rPr>
                <w:rFonts w:ascii="Arial" w:hAnsi="Arial" w:cs="Arial"/>
                <w:sz w:val="18"/>
                <w:szCs w:val="18"/>
              </w:rPr>
              <w:t>;</w:t>
            </w:r>
          </w:p>
          <w:p w14:paraId="5CC05601" w14:textId="77777777" w:rsidR="00DE2461" w:rsidRPr="00414DF9" w:rsidRDefault="00DE2461" w:rsidP="00DE2461">
            <w:pPr>
              <w:pStyle w:val="B1"/>
              <w:spacing w:after="0"/>
              <w:rPr>
                <w:rFonts w:ascii="Arial" w:hAnsi="Arial" w:cs="Arial"/>
                <w:sz w:val="18"/>
                <w:szCs w:val="18"/>
              </w:rPr>
            </w:pPr>
          </w:p>
          <w:p w14:paraId="521680E3" w14:textId="21B9DB59" w:rsidR="00DE2461" w:rsidRPr="00414DF9" w:rsidRDefault="00DE2461" w:rsidP="00DE2461">
            <w:pPr>
              <w:pStyle w:val="TAN"/>
            </w:pPr>
            <w:r w:rsidRPr="00414DF9">
              <w:t>NOTE 3:</w:t>
            </w:r>
            <w:r w:rsidRPr="00414DF9">
              <w:tab/>
              <w:t xml:space="preserve">SD-type1 refers to </w:t>
            </w:r>
            <w:r w:rsidR="0033453B" w:rsidRPr="00414DF9">
              <w:t>all sub-</w:t>
            </w:r>
            <w:r w:rsidRPr="00414DF9">
              <w:t>configuration</w:t>
            </w:r>
            <w:r w:rsidR="0033453B" w:rsidRPr="00414DF9">
              <w:t>s that</w:t>
            </w:r>
            <w:r w:rsidRPr="00414DF9">
              <w:t xml:space="preserve"> contain one port subset.</w:t>
            </w:r>
          </w:p>
          <w:p w14:paraId="445B717C" w14:textId="7220B6B4" w:rsidR="00DE2461" w:rsidRPr="00414DF9" w:rsidRDefault="00DE2461" w:rsidP="00DE2461">
            <w:pPr>
              <w:pStyle w:val="TAN"/>
            </w:pPr>
            <w:r w:rsidRPr="00414DF9">
              <w:t>NOTE 4:</w:t>
            </w:r>
            <w:r w:rsidRPr="00414DF9">
              <w:tab/>
              <w:t xml:space="preserve">SD-type2 refers to </w:t>
            </w:r>
            <w:r w:rsidR="0033453B" w:rsidRPr="00414DF9">
              <w:t>all sub-</w:t>
            </w:r>
            <w:r w:rsidRPr="00414DF9">
              <w:t>configuration</w:t>
            </w:r>
            <w:r w:rsidR="0033453B" w:rsidRPr="00414DF9">
              <w:t>s that</w:t>
            </w:r>
            <w:r w:rsidRPr="00414DF9">
              <w:t xml:space="preserve"> contain list of CSI-RS resource IDs.</w:t>
            </w:r>
          </w:p>
          <w:p w14:paraId="13266B0C" w14:textId="77777777" w:rsidR="00DE2461" w:rsidRPr="00414DF9" w:rsidRDefault="00DE2461" w:rsidP="00DE2461">
            <w:pPr>
              <w:pStyle w:val="TAN"/>
            </w:pPr>
          </w:p>
          <w:p w14:paraId="03905C56"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43311DA"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3DBB1542"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4D2B5227" w14:textId="33B998CB"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414DF9" w:rsidRDefault="00DE2461" w:rsidP="00DE2461">
            <w:pPr>
              <w:pStyle w:val="TAN"/>
              <w:rPr>
                <w:lang w:eastAsia="zh-CN"/>
              </w:rPr>
            </w:pPr>
            <w:r w:rsidRPr="00414DF9">
              <w:rPr>
                <w:lang w:eastAsia="zh-CN"/>
              </w:rPr>
              <w:t>NOTE 5:</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FCF67DA" w14:textId="77777777" w:rsidR="00DE2461" w:rsidRPr="00414DF9" w:rsidRDefault="00DE2461" w:rsidP="00DE2461">
            <w:pPr>
              <w:pStyle w:val="TAL"/>
              <w:rPr>
                <w:rFonts w:cs="Arial"/>
                <w:szCs w:val="18"/>
                <w:lang w:eastAsia="zh-CN"/>
              </w:rPr>
            </w:pPr>
          </w:p>
          <w:p w14:paraId="32CFF7D4" w14:textId="7E34E1B8" w:rsidR="00DE2461" w:rsidRPr="00414DF9" w:rsidRDefault="00DE2461" w:rsidP="00DE2461">
            <w:pPr>
              <w:pStyle w:val="TAN"/>
              <w:rPr>
                <w:lang w:eastAsia="zh-CN"/>
              </w:rPr>
            </w:pPr>
            <w:r w:rsidRPr="00414DF9">
              <w:rPr>
                <w:lang w:eastAsia="zh-CN"/>
              </w:rPr>
              <w:t>NOTE 6:</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0033453B" w:rsidRPr="00414DF9">
              <w:rPr>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6F634D7D" w14:textId="2A6B5247" w:rsidR="00DE2461" w:rsidRPr="00414DF9" w:rsidRDefault="00DE2461" w:rsidP="00DE2461">
            <w:pPr>
              <w:pStyle w:val="TAN"/>
              <w:rPr>
                <w:lang w:eastAsia="zh-CN"/>
              </w:rPr>
            </w:pPr>
            <w:r w:rsidRPr="00414DF9">
              <w:rPr>
                <w:lang w:eastAsia="zh-CN"/>
              </w:rPr>
              <w:t>NOTE 7:</w:t>
            </w:r>
            <w:r w:rsidRPr="00414DF9">
              <w:tab/>
            </w:r>
            <w:r w:rsidRPr="00414DF9">
              <w:rPr>
                <w:rFonts w:cs="Arial"/>
                <w:szCs w:val="18"/>
              </w:rPr>
              <w:t xml:space="preserve">If a UE reports </w:t>
            </w:r>
            <w:r w:rsidR="0033453B" w:rsidRPr="00414DF9">
              <w:rPr>
                <w:rFonts w:cs="Arial"/>
                <w:szCs w:val="18"/>
              </w:rPr>
              <w:t xml:space="preserve">more than one capability from </w:t>
            </w:r>
            <w:r w:rsidRPr="00414DF9">
              <w:rPr>
                <w:bCs/>
                <w:i/>
              </w:rPr>
              <w:t>spatialAdaptation-CSI-FeedbackPUSCH-r18</w:t>
            </w:r>
            <w:r w:rsidR="0033453B" w:rsidRPr="00414DF9">
              <w:rPr>
                <w:rFonts w:cs="Arial"/>
                <w:szCs w:val="18"/>
              </w:rPr>
              <w:t>,</w:t>
            </w:r>
            <w:r w:rsidRPr="00414DF9">
              <w:rPr>
                <w:rFonts w:cs="Arial"/>
                <w:szCs w:val="18"/>
              </w:rPr>
              <w:t xml:space="preserve"> </w:t>
            </w:r>
            <w:r w:rsidRPr="00414DF9">
              <w:rPr>
                <w:i/>
                <w:iCs/>
              </w:rPr>
              <w:t>spatialAdaptation-CSI-FeedbackPUCCH-r18</w:t>
            </w:r>
            <w:r w:rsidR="0033453B" w:rsidRPr="00414DF9">
              <w:rPr>
                <w:rFonts w:cs="Arial"/>
                <w:szCs w:val="18"/>
              </w:rPr>
              <w:t>,</w:t>
            </w:r>
            <w:r w:rsidR="0033453B" w:rsidRPr="00414DF9">
              <w:rPr>
                <w:rFonts w:cs="Arial"/>
                <w:i/>
                <w:iCs/>
                <w:szCs w:val="18"/>
              </w:rPr>
              <w:t xml:space="preserve"> </w:t>
            </w:r>
            <w:r w:rsidR="0033453B" w:rsidRPr="00414DF9">
              <w:rPr>
                <w:i/>
                <w:iCs/>
              </w:rPr>
              <w:t>powerAdaptation-CSI-FeedbackPUSCH-r18</w:t>
            </w:r>
            <w:r w:rsidR="0033453B" w:rsidRPr="00414DF9">
              <w:t xml:space="preserve"> and </w:t>
            </w:r>
            <w:r w:rsidR="0033453B" w:rsidRPr="00414DF9">
              <w:rPr>
                <w:i/>
                <w:iCs/>
              </w:rPr>
              <w:t>powerAdaptation-CSI-FeedbackPUCCH-r18</w:t>
            </w:r>
            <w:r w:rsidRPr="00414DF9">
              <w:rPr>
                <w:rFonts w:cs="Arial"/>
                <w:szCs w:val="18"/>
              </w:rPr>
              <w:t xml:space="preserve"> and if the UE is configured with CSI report settings with sub-configurations corresponding to </w:t>
            </w:r>
            <w:r w:rsidR="0033453B" w:rsidRPr="00414DF9">
              <w:rPr>
                <w:rFonts w:cs="Arial"/>
                <w:szCs w:val="18"/>
              </w:rPr>
              <w:t>a subset of the reported features</w:t>
            </w:r>
            <w:r w:rsidRPr="00414DF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414DF9">
              <w:rPr>
                <w:rFonts w:cs="Arial"/>
                <w:szCs w:val="18"/>
              </w:rPr>
              <w:t>that subset</w:t>
            </w:r>
            <w:r w:rsidRPr="00414DF9">
              <w:rPr>
                <w:rFonts w:cs="Arial"/>
                <w:szCs w:val="18"/>
              </w:rPr>
              <w:t>.</w:t>
            </w:r>
          </w:p>
          <w:p w14:paraId="1123E063" w14:textId="6755C823" w:rsidR="002F2941" w:rsidRPr="00414DF9" w:rsidRDefault="002F2941" w:rsidP="002F2941">
            <w:pPr>
              <w:pStyle w:val="TAN"/>
              <w:rPr>
                <w:lang w:eastAsia="zh-CN"/>
              </w:rPr>
            </w:pPr>
            <w:r w:rsidRPr="00414DF9">
              <w:rPr>
                <w:lang w:eastAsia="zh-CN"/>
              </w:rPr>
              <w:t>NOTE 8:</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86401F2" w14:textId="1604AD85" w:rsidR="002F2941" w:rsidRPr="00414DF9" w:rsidRDefault="002F2941" w:rsidP="002F2941">
            <w:pPr>
              <w:pStyle w:val="TAN"/>
              <w:rPr>
                <w:lang w:eastAsia="zh-CN"/>
              </w:rPr>
            </w:pPr>
            <w:r w:rsidRPr="00414DF9">
              <w:rPr>
                <w:lang w:eastAsia="zh-CN"/>
              </w:rPr>
              <w:t>NOTE 9:</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FA0AD92" w14:textId="77777777" w:rsidR="00DE2461" w:rsidRPr="00414DF9" w:rsidRDefault="00DE2461" w:rsidP="00DE2461">
            <w:pPr>
              <w:pStyle w:val="TAN"/>
              <w:rPr>
                <w:lang w:eastAsia="zh-CN"/>
              </w:rPr>
            </w:pPr>
          </w:p>
          <w:p w14:paraId="622F88F0" w14:textId="656C626C" w:rsidR="00DE2461" w:rsidRPr="00414DF9" w:rsidRDefault="00DE2461" w:rsidP="00DE2461">
            <w:pPr>
              <w:pStyle w:val="TAL"/>
              <w:rPr>
                <w:bCs/>
                <w:i/>
              </w:rPr>
            </w:pPr>
            <w:r w:rsidRPr="00414DF9">
              <w:rPr>
                <w:rFonts w:eastAsia="SimSun"/>
                <w:lang w:eastAsia="zh-CN"/>
              </w:rPr>
              <w:t xml:space="preserve">A UE indicating support of this feature shall also indicate support of </w:t>
            </w:r>
            <w:r w:rsidR="0033453B" w:rsidRPr="00414DF9">
              <w:rPr>
                <w:i/>
              </w:rPr>
              <w:t>csi-</w:t>
            </w:r>
            <w:r w:rsidR="0033453B" w:rsidRPr="00414DF9">
              <w:rPr>
                <w:i/>
                <w:iCs/>
              </w:rPr>
              <w:t>ReportFramework, sp</w:t>
            </w:r>
            <w:r w:rsidR="0033453B" w:rsidRPr="00414DF9">
              <w:rPr>
                <w:i/>
              </w:rPr>
              <w:t>-CSI-ReportPUCCH</w:t>
            </w:r>
            <w:r w:rsidR="0033453B" w:rsidRPr="00414DF9">
              <w:rPr>
                <w:bCs/>
                <w:i/>
              </w:rPr>
              <w:t xml:space="preserve"> </w:t>
            </w:r>
            <w:r w:rsidR="0033453B" w:rsidRPr="00414DF9">
              <w:rPr>
                <w:bCs/>
                <w:iCs/>
              </w:rPr>
              <w:t xml:space="preserve">and </w:t>
            </w:r>
            <w:r w:rsidRPr="00414DF9">
              <w:rPr>
                <w:bCs/>
                <w:i/>
              </w:rPr>
              <w:t>spatialAdaptation-CSI-FeedbackPUCCH-PerBC-r18.</w:t>
            </w:r>
          </w:p>
          <w:p w14:paraId="3AC08BEB" w14:textId="77777777" w:rsidR="00DE2461" w:rsidRPr="00414DF9" w:rsidRDefault="00DE2461" w:rsidP="00DE2461">
            <w:pPr>
              <w:pStyle w:val="TAL"/>
              <w:rPr>
                <w:b/>
                <w:iCs/>
              </w:rPr>
            </w:pPr>
          </w:p>
          <w:p w14:paraId="11FB7F75" w14:textId="22C78631" w:rsidR="00DE2461" w:rsidRPr="00414DF9" w:rsidRDefault="00DE2461" w:rsidP="00DE2461">
            <w:pPr>
              <w:pStyle w:val="TAN"/>
              <w:rPr>
                <w:rFonts w:eastAsiaTheme="minorEastAsia"/>
                <w:lang w:eastAsia="zh-CN"/>
              </w:rPr>
            </w:pPr>
            <w:r w:rsidRPr="00414DF9">
              <w:rPr>
                <w:rFonts w:eastAsiaTheme="minorEastAsia"/>
                <w:lang w:eastAsia="zh-CN"/>
              </w:rPr>
              <w:t>NOTE 1:</w:t>
            </w:r>
            <w:r w:rsidRPr="00414DF9">
              <w:rPr>
                <w:rFonts w:cs="Arial"/>
                <w:szCs w:val="18"/>
              </w:rPr>
              <w:tab/>
              <w:t>Void</w:t>
            </w:r>
          </w:p>
          <w:p w14:paraId="0BB72E83" w14:textId="4FF3B66F" w:rsidR="00DE2461" w:rsidRPr="00414DF9" w:rsidRDefault="00DE2461" w:rsidP="00DE2461">
            <w:pPr>
              <w:pStyle w:val="TAN"/>
              <w:rPr>
                <w:rFonts w:cs="Arial"/>
                <w:b/>
                <w:bCs/>
                <w:i/>
                <w:iCs/>
                <w:szCs w:val="18"/>
              </w:rPr>
            </w:pPr>
            <w:r w:rsidRPr="00414DF9">
              <w:rPr>
                <w:rFonts w:eastAsiaTheme="minorEastAsia"/>
                <w:lang w:eastAsia="zh-CN"/>
              </w:rPr>
              <w:t>NOTE 2:</w:t>
            </w:r>
            <w:r w:rsidRPr="00414DF9">
              <w:rPr>
                <w:rFonts w:cs="Arial"/>
                <w:szCs w:val="18"/>
              </w:rPr>
              <w:tab/>
            </w:r>
            <w:r w:rsidRPr="00414DF9">
              <w:rPr>
                <w:rFonts w:eastAsiaTheme="minorEastAsia"/>
                <w:lang w:eastAsia="zh-CN"/>
              </w:rPr>
              <w:t>Void</w:t>
            </w:r>
          </w:p>
        </w:tc>
        <w:tc>
          <w:tcPr>
            <w:tcW w:w="709" w:type="dxa"/>
          </w:tcPr>
          <w:p w14:paraId="0D800107" w14:textId="0E54A10B" w:rsidR="00DE2461" w:rsidRPr="00414DF9" w:rsidRDefault="00DE2461" w:rsidP="00DE2461">
            <w:pPr>
              <w:pStyle w:val="TAL"/>
              <w:jc w:val="center"/>
              <w:rPr>
                <w:rFonts w:eastAsia="MS Mincho" w:cs="Arial"/>
                <w:bCs/>
                <w:iCs/>
                <w:szCs w:val="18"/>
              </w:rPr>
            </w:pPr>
            <w:r w:rsidRPr="00414DF9">
              <w:t>Band</w:t>
            </w:r>
          </w:p>
        </w:tc>
        <w:tc>
          <w:tcPr>
            <w:tcW w:w="567" w:type="dxa"/>
          </w:tcPr>
          <w:p w14:paraId="02B42E2E" w14:textId="5FB2ED40" w:rsidR="00DE2461" w:rsidRPr="00414DF9" w:rsidRDefault="00DE2461" w:rsidP="00DE2461">
            <w:pPr>
              <w:pStyle w:val="TAL"/>
              <w:jc w:val="center"/>
              <w:rPr>
                <w:rFonts w:eastAsia="MS Mincho" w:cs="Arial"/>
                <w:bCs/>
                <w:iCs/>
                <w:szCs w:val="18"/>
              </w:rPr>
            </w:pPr>
            <w:r w:rsidRPr="00414DF9">
              <w:t>No</w:t>
            </w:r>
          </w:p>
        </w:tc>
        <w:tc>
          <w:tcPr>
            <w:tcW w:w="709" w:type="dxa"/>
          </w:tcPr>
          <w:p w14:paraId="555C5CDF" w14:textId="6E448A50" w:rsidR="00DE2461" w:rsidRPr="00414DF9" w:rsidRDefault="00DE2461" w:rsidP="00DE2461">
            <w:pPr>
              <w:pStyle w:val="TAL"/>
              <w:jc w:val="center"/>
              <w:rPr>
                <w:bCs/>
                <w:iCs/>
              </w:rPr>
            </w:pPr>
            <w:r w:rsidRPr="00414DF9">
              <w:t>N/A</w:t>
            </w:r>
          </w:p>
        </w:tc>
        <w:tc>
          <w:tcPr>
            <w:tcW w:w="728" w:type="dxa"/>
          </w:tcPr>
          <w:p w14:paraId="5363BFC3" w14:textId="567B05A3" w:rsidR="00DE2461" w:rsidRPr="00414DF9" w:rsidRDefault="00DE2461" w:rsidP="00DE2461">
            <w:pPr>
              <w:pStyle w:val="TAL"/>
              <w:jc w:val="center"/>
              <w:rPr>
                <w:bCs/>
                <w:iCs/>
              </w:rPr>
            </w:pPr>
            <w:r w:rsidRPr="00414DF9">
              <w:t>N/A</w:t>
            </w:r>
          </w:p>
        </w:tc>
      </w:tr>
      <w:tr w:rsidR="00414DF9" w:rsidRPr="00414DF9" w14:paraId="148BCD8F" w14:textId="77777777" w:rsidTr="0026000E">
        <w:trPr>
          <w:cantSplit/>
          <w:tblHeader/>
        </w:trPr>
        <w:tc>
          <w:tcPr>
            <w:tcW w:w="6917" w:type="dxa"/>
          </w:tcPr>
          <w:p w14:paraId="23F063B6" w14:textId="77777777" w:rsidR="00DE2461" w:rsidRPr="00414DF9" w:rsidRDefault="00DE2461" w:rsidP="00DE2461">
            <w:pPr>
              <w:pStyle w:val="TAL"/>
              <w:rPr>
                <w:b/>
                <w:i/>
              </w:rPr>
            </w:pPr>
            <w:r w:rsidRPr="00414DF9">
              <w:rPr>
                <w:b/>
                <w:i/>
              </w:rPr>
              <w:t>spatialAdaptation-CSI-FeedbackPUSCH-r18</w:t>
            </w:r>
          </w:p>
          <w:p w14:paraId="582E0832" w14:textId="65EC3A67"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w:t>
            </w:r>
            <w:r w:rsidR="002F2941" w:rsidRPr="00414DF9">
              <w:rPr>
                <w:rFonts w:ascii="Arial" w:eastAsiaTheme="minorEastAsia" w:hAnsi="Arial" w:cs="Arial"/>
                <w:sz w:val="18"/>
                <w:szCs w:val="18"/>
                <w:lang w:eastAsia="zh-CN"/>
              </w:rPr>
              <w:t xml:space="preserve">. </w:t>
            </w:r>
            <w:r w:rsidR="002F2941" w:rsidRPr="00414DF9">
              <w:rPr>
                <w:rFonts w:ascii="Arial" w:hAnsi="Arial"/>
                <w:sz w:val="18"/>
                <w:lang w:eastAsia="zh-CN"/>
              </w:rPr>
              <w:t xml:space="preserve">If a UE reports </w:t>
            </w:r>
            <w:r w:rsidR="002F2941" w:rsidRPr="00414DF9">
              <w:rPr>
                <w:rFonts w:ascii="Arial" w:eastAsiaTheme="minorEastAsia" w:hAnsi="Arial" w:cs="Arial"/>
                <w:i/>
                <w:iCs/>
                <w:sz w:val="18"/>
                <w:szCs w:val="18"/>
                <w:lang w:eastAsia="zh-CN"/>
              </w:rPr>
              <w:t>sdType1</w:t>
            </w:r>
            <w:r w:rsidR="002F2941" w:rsidRPr="00414DF9">
              <w:rPr>
                <w:rFonts w:ascii="Arial" w:eastAsiaTheme="minorEastAsia" w:hAnsi="Arial" w:cs="Arial"/>
                <w:sz w:val="18"/>
                <w:szCs w:val="18"/>
                <w:lang w:eastAsia="zh-CN"/>
              </w:rPr>
              <w:t xml:space="preserve"> </w:t>
            </w:r>
            <w:r w:rsidR="002F2941" w:rsidRPr="00414DF9">
              <w:rPr>
                <w:rFonts w:ascii="Arial" w:hAnsi="Arial"/>
                <w:sz w:val="18"/>
                <w:lang w:eastAsia="zh-CN"/>
              </w:rPr>
              <w:t xml:space="preserve">or </w:t>
            </w:r>
            <w:r w:rsidR="002F2941" w:rsidRPr="00414DF9">
              <w:rPr>
                <w:rFonts w:ascii="Arial" w:eastAsiaTheme="minorEastAsia" w:hAnsi="Arial" w:cs="Arial"/>
                <w:i/>
                <w:iCs/>
                <w:sz w:val="18"/>
                <w:szCs w:val="18"/>
                <w:lang w:eastAsia="zh-CN"/>
              </w:rPr>
              <w:t>both</w:t>
            </w:r>
            <w:r w:rsidR="002F2941" w:rsidRPr="00414DF9">
              <w:rPr>
                <w:rFonts w:ascii="Arial" w:hAnsi="Arial"/>
                <w:sz w:val="18"/>
                <w:lang w:eastAsia="zh-CN"/>
              </w:rPr>
              <w:t xml:space="preserve">, the UE shall also indicate support of </w:t>
            </w:r>
            <w:r w:rsidR="002F2941" w:rsidRPr="00414DF9">
              <w:rPr>
                <w:rFonts w:ascii="Arial" w:hAnsi="Arial"/>
                <w:i/>
                <w:iCs/>
                <w:sz w:val="18"/>
                <w:lang w:eastAsia="zh-CN"/>
              </w:rPr>
              <w:t>powerAdaptation-CSI-FeedbackPUSCH-r18</w:t>
            </w:r>
            <w:r w:rsidR="002F2941" w:rsidRPr="00414DF9">
              <w:rPr>
                <w:rFonts w:ascii="Arial" w:hAnsi="Arial"/>
                <w:sz w:val="18"/>
                <w:lang w:eastAsia="zh-CN"/>
              </w:rPr>
              <w:t xml:space="preserve"> and </w:t>
            </w:r>
            <w:r w:rsidR="002F2941" w:rsidRPr="00414DF9">
              <w:rPr>
                <w:rFonts w:ascii="Arial" w:hAnsi="Arial"/>
                <w:i/>
                <w:iCs/>
                <w:sz w:val="18"/>
                <w:lang w:eastAsia="zh-CN"/>
              </w:rPr>
              <w:t>jointPowerSpatialAdaptation-r18</w:t>
            </w:r>
            <w:r w:rsidRPr="00414DF9">
              <w:rPr>
                <w:rFonts w:ascii="Arial" w:hAnsi="Arial" w:cs="Arial"/>
                <w:sz w:val="18"/>
                <w:szCs w:val="18"/>
              </w:rPr>
              <w:t>;</w:t>
            </w:r>
          </w:p>
          <w:p w14:paraId="256C8F09" w14:textId="77777777" w:rsidR="00DE2461" w:rsidRPr="00414DF9" w:rsidRDefault="00DE2461" w:rsidP="00DE2461">
            <w:pPr>
              <w:pStyle w:val="B1"/>
              <w:spacing w:after="0"/>
              <w:rPr>
                <w:rFonts w:ascii="Arial" w:hAnsi="Arial" w:cs="Arial"/>
                <w:sz w:val="18"/>
                <w:szCs w:val="18"/>
              </w:rPr>
            </w:pPr>
          </w:p>
          <w:p w14:paraId="10FEEB93" w14:textId="7240338C" w:rsidR="00DE2461" w:rsidRPr="00414DF9" w:rsidRDefault="00DE2461" w:rsidP="00DE2461">
            <w:pPr>
              <w:pStyle w:val="TAN"/>
            </w:pPr>
            <w:r w:rsidRPr="00414DF9">
              <w:t>NOTE 1:</w:t>
            </w:r>
            <w:r w:rsidRPr="00414DF9">
              <w:tab/>
              <w:t xml:space="preserve">SD-type1 refers to </w:t>
            </w:r>
            <w:r w:rsidR="0033453B" w:rsidRPr="00414DF9">
              <w:t>all sub-</w:t>
            </w:r>
            <w:r w:rsidRPr="00414DF9">
              <w:t>configuration</w:t>
            </w:r>
            <w:r w:rsidR="0033453B" w:rsidRPr="00414DF9">
              <w:t>s that</w:t>
            </w:r>
            <w:r w:rsidRPr="00414DF9">
              <w:t xml:space="preserve"> contain one port subset.</w:t>
            </w:r>
          </w:p>
          <w:p w14:paraId="1EA0238C" w14:textId="2406862F" w:rsidR="00DE2461" w:rsidRPr="00414DF9" w:rsidRDefault="00DE2461" w:rsidP="00DE2461">
            <w:pPr>
              <w:pStyle w:val="TAN"/>
            </w:pPr>
            <w:r w:rsidRPr="00414DF9">
              <w:t>NOTE 2:</w:t>
            </w:r>
            <w:r w:rsidRPr="00414DF9">
              <w:tab/>
              <w:t xml:space="preserve">SD-type2 refers to </w:t>
            </w:r>
            <w:r w:rsidR="0033453B" w:rsidRPr="00414DF9">
              <w:t>all sub-</w:t>
            </w:r>
            <w:r w:rsidRPr="00414DF9">
              <w:t>configuration</w:t>
            </w:r>
            <w:r w:rsidR="0033453B" w:rsidRPr="00414DF9">
              <w:t>s that</w:t>
            </w:r>
            <w:r w:rsidRPr="00414DF9">
              <w:t xml:space="preserve"> contain list of CSI-RS resource IDs.</w:t>
            </w:r>
          </w:p>
          <w:p w14:paraId="4B1CF9A8" w14:textId="77777777" w:rsidR="00DE2461" w:rsidRPr="00414DF9" w:rsidRDefault="00DE2461" w:rsidP="00DE2461">
            <w:pPr>
              <w:pStyle w:val="B1"/>
              <w:spacing w:after="0"/>
              <w:rPr>
                <w:rFonts w:ascii="Arial" w:hAnsi="Arial" w:cs="Arial"/>
                <w:sz w:val="18"/>
                <w:szCs w:val="18"/>
              </w:rPr>
            </w:pPr>
          </w:p>
          <w:p w14:paraId="2692F7C7"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6F385E70"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71B7A566"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w:t>
            </w:r>
          </w:p>
          <w:p w14:paraId="2D51377C" w14:textId="3D3071EB"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414DF9" w:rsidRDefault="00DE2461" w:rsidP="00DE2461">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D3C8124" w14:textId="47C14250" w:rsidR="00DE2461" w:rsidRPr="00414DF9" w:rsidRDefault="00DE2461" w:rsidP="00DE2461">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0033453B" w:rsidRPr="00414DF9">
              <w:rPr>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5533255B" w14:textId="11030C49" w:rsidR="00DE2461" w:rsidRPr="00414DF9" w:rsidRDefault="00DE2461" w:rsidP="00DE2461">
            <w:pPr>
              <w:pStyle w:val="TAN"/>
              <w:rPr>
                <w:lang w:eastAsia="zh-CN"/>
              </w:rPr>
            </w:pPr>
            <w:r w:rsidRPr="00414DF9">
              <w:rPr>
                <w:lang w:eastAsia="zh-CN"/>
              </w:rPr>
              <w:t>NOTE 5:</w:t>
            </w:r>
            <w:r w:rsidRPr="00414DF9">
              <w:tab/>
            </w:r>
            <w:r w:rsidRPr="00414DF9">
              <w:rPr>
                <w:rFonts w:cs="Arial"/>
                <w:szCs w:val="18"/>
              </w:rPr>
              <w:t xml:space="preserve">If a UE reports </w:t>
            </w:r>
            <w:r w:rsidR="0033453B" w:rsidRPr="00414DF9">
              <w:rPr>
                <w:rFonts w:cs="Arial"/>
                <w:szCs w:val="18"/>
              </w:rPr>
              <w:t xml:space="preserve">more than one capability from </w:t>
            </w:r>
            <w:r w:rsidRPr="00414DF9">
              <w:rPr>
                <w:bCs/>
                <w:i/>
              </w:rPr>
              <w:t>spatialAdaptation-CSI-FeedbackPUSCH-r18</w:t>
            </w:r>
            <w:r w:rsidR="0033453B" w:rsidRPr="00414DF9">
              <w:rPr>
                <w:rFonts w:cs="Arial"/>
                <w:szCs w:val="18"/>
              </w:rPr>
              <w:t>,</w:t>
            </w:r>
            <w:r w:rsidRPr="00414DF9">
              <w:rPr>
                <w:rFonts w:cs="Arial"/>
                <w:szCs w:val="18"/>
              </w:rPr>
              <w:t xml:space="preserve"> </w:t>
            </w:r>
            <w:r w:rsidRPr="00414DF9">
              <w:rPr>
                <w:i/>
                <w:iCs/>
              </w:rPr>
              <w:t>spatialAdaptation-CSI-FeedbackPUCCH-r18</w:t>
            </w:r>
            <w:r w:rsidR="0033453B" w:rsidRPr="00414DF9">
              <w:t xml:space="preserve">, </w:t>
            </w:r>
            <w:r w:rsidR="0033453B" w:rsidRPr="00414DF9">
              <w:rPr>
                <w:i/>
                <w:iCs/>
              </w:rPr>
              <w:t>powerAdaptation-CSI-FeedbackPUSCH-r18</w:t>
            </w:r>
            <w:r w:rsidR="0033453B" w:rsidRPr="00414DF9">
              <w:t xml:space="preserve"> and </w:t>
            </w:r>
            <w:r w:rsidR="0033453B" w:rsidRPr="00414DF9">
              <w:rPr>
                <w:i/>
                <w:iCs/>
              </w:rPr>
              <w:t>powerAdaptation-CSI-FeedbackPUCCH-r18</w:t>
            </w:r>
            <w:r w:rsidRPr="00414DF9">
              <w:rPr>
                <w:rFonts w:cs="Arial"/>
                <w:szCs w:val="18"/>
              </w:rPr>
              <w:t xml:space="preserve"> and if the UE is configured with CSI report settings with sub-configurations corresponding to </w:t>
            </w:r>
            <w:r w:rsidR="0033453B" w:rsidRPr="00414DF9">
              <w:rPr>
                <w:rFonts w:cs="Arial"/>
                <w:szCs w:val="18"/>
              </w:rPr>
              <w:t>a subset of the reported capabilities</w:t>
            </w:r>
            <w:r w:rsidRPr="00414DF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414DF9">
              <w:rPr>
                <w:rFonts w:cs="Arial"/>
                <w:szCs w:val="18"/>
              </w:rPr>
              <w:t>that subset</w:t>
            </w:r>
            <w:r w:rsidRPr="00414DF9">
              <w:rPr>
                <w:rFonts w:cs="Arial"/>
                <w:szCs w:val="18"/>
              </w:rPr>
              <w:t>.</w:t>
            </w:r>
          </w:p>
          <w:p w14:paraId="61E0585C" w14:textId="6C9C327F" w:rsidR="002F2941" w:rsidRPr="00414DF9" w:rsidRDefault="002F2941" w:rsidP="002F2941">
            <w:pPr>
              <w:pStyle w:val="TAN"/>
              <w:rPr>
                <w:lang w:eastAsia="zh-CN"/>
              </w:rPr>
            </w:pPr>
            <w:r w:rsidRPr="00414DF9">
              <w:rPr>
                <w:lang w:eastAsia="zh-CN"/>
              </w:rPr>
              <w:t>NOTE 6:</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6AAA3CD" w14:textId="11FFF892" w:rsidR="002F2941" w:rsidRPr="00414DF9" w:rsidRDefault="002F2941" w:rsidP="002F2941">
            <w:pPr>
              <w:pStyle w:val="TAN"/>
              <w:rPr>
                <w:lang w:eastAsia="zh-CN"/>
              </w:rPr>
            </w:pPr>
            <w:r w:rsidRPr="00414DF9">
              <w:rPr>
                <w:lang w:eastAsia="zh-CN"/>
              </w:rPr>
              <w:t>NOTE 7:</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262D07C0" w14:textId="77777777" w:rsidR="00DE2461" w:rsidRPr="00414DF9" w:rsidRDefault="00DE2461" w:rsidP="00DE2461">
            <w:pPr>
              <w:pStyle w:val="TAN"/>
              <w:rPr>
                <w:lang w:eastAsia="zh-CN"/>
              </w:rPr>
            </w:pPr>
          </w:p>
          <w:p w14:paraId="7BCE5579" w14:textId="7FF3CBB8" w:rsidR="00DE2461" w:rsidRPr="00414DF9" w:rsidRDefault="00DE2461" w:rsidP="00DE2461">
            <w:pPr>
              <w:pStyle w:val="TAL"/>
              <w:rPr>
                <w:b/>
                <w:i/>
              </w:rPr>
            </w:pPr>
            <w:r w:rsidRPr="00414DF9">
              <w:rPr>
                <w:rFonts w:eastAsia="SimSun"/>
                <w:lang w:eastAsia="zh-CN"/>
              </w:rPr>
              <w:t xml:space="preserve">A UE indicating support of this feature shall also indicate support of </w:t>
            </w:r>
            <w:r w:rsidR="0033453B" w:rsidRPr="00414DF9">
              <w:rPr>
                <w:i/>
              </w:rPr>
              <w:t>csi-ReportFramework</w:t>
            </w:r>
            <w:r w:rsidR="0033453B" w:rsidRPr="00414DF9">
              <w:t xml:space="preserve">, </w:t>
            </w:r>
            <w:r w:rsidR="0033453B" w:rsidRPr="00414DF9">
              <w:rPr>
                <w:i/>
              </w:rPr>
              <w:t>sp-CSI-ReportPUSCH</w:t>
            </w:r>
            <w:r w:rsidR="0033453B" w:rsidRPr="00414DF9">
              <w:rPr>
                <w:iCs/>
              </w:rPr>
              <w:t xml:space="preserve"> and</w:t>
            </w:r>
            <w:r w:rsidR="0033453B" w:rsidRPr="00414DF9">
              <w:t xml:space="preserve"> </w:t>
            </w:r>
            <w:r w:rsidRPr="00414DF9">
              <w:rPr>
                <w:bCs/>
                <w:i/>
              </w:rPr>
              <w:t>spatialAdaptation-CSI-FeedbackPUSCH-PerBC-r18.</w:t>
            </w:r>
          </w:p>
        </w:tc>
        <w:tc>
          <w:tcPr>
            <w:tcW w:w="709" w:type="dxa"/>
          </w:tcPr>
          <w:p w14:paraId="35B1EB09" w14:textId="33B4767B" w:rsidR="00DE2461" w:rsidRPr="00414DF9" w:rsidRDefault="00DE2461" w:rsidP="00DE2461">
            <w:pPr>
              <w:pStyle w:val="TAL"/>
              <w:jc w:val="center"/>
            </w:pPr>
            <w:r w:rsidRPr="00414DF9">
              <w:t>Band</w:t>
            </w:r>
          </w:p>
        </w:tc>
        <w:tc>
          <w:tcPr>
            <w:tcW w:w="567" w:type="dxa"/>
          </w:tcPr>
          <w:p w14:paraId="0592774A" w14:textId="2D322B2B" w:rsidR="00DE2461" w:rsidRPr="00414DF9" w:rsidRDefault="00DE2461" w:rsidP="00DE2461">
            <w:pPr>
              <w:pStyle w:val="TAL"/>
              <w:jc w:val="center"/>
            </w:pPr>
            <w:r w:rsidRPr="00414DF9">
              <w:t>No</w:t>
            </w:r>
          </w:p>
        </w:tc>
        <w:tc>
          <w:tcPr>
            <w:tcW w:w="709" w:type="dxa"/>
          </w:tcPr>
          <w:p w14:paraId="5EF6FC24" w14:textId="78AEEC55" w:rsidR="00DE2461" w:rsidRPr="00414DF9" w:rsidRDefault="00DE2461" w:rsidP="00DE2461">
            <w:pPr>
              <w:pStyle w:val="TAL"/>
              <w:jc w:val="center"/>
            </w:pPr>
            <w:r w:rsidRPr="00414DF9">
              <w:t>N/A</w:t>
            </w:r>
          </w:p>
        </w:tc>
        <w:tc>
          <w:tcPr>
            <w:tcW w:w="728" w:type="dxa"/>
          </w:tcPr>
          <w:p w14:paraId="4433DC00" w14:textId="69AD5F4E" w:rsidR="00DE2461" w:rsidRPr="00414DF9" w:rsidRDefault="00DE2461" w:rsidP="00DE2461">
            <w:pPr>
              <w:pStyle w:val="TAL"/>
              <w:jc w:val="center"/>
            </w:pPr>
            <w:r w:rsidRPr="00414DF9">
              <w:t>N/A</w:t>
            </w:r>
          </w:p>
        </w:tc>
      </w:tr>
      <w:tr w:rsidR="00414DF9" w:rsidRPr="00414DF9" w14:paraId="2A799C99" w14:textId="77777777" w:rsidTr="0026000E">
        <w:trPr>
          <w:cantSplit/>
          <w:tblHeader/>
        </w:trPr>
        <w:tc>
          <w:tcPr>
            <w:tcW w:w="6917" w:type="dxa"/>
          </w:tcPr>
          <w:p w14:paraId="0CE5B82A" w14:textId="6A148B1B" w:rsidR="00DE2461" w:rsidRPr="00414DF9" w:rsidRDefault="00DE2461" w:rsidP="00DE2461">
            <w:pPr>
              <w:pStyle w:val="TAL"/>
              <w:rPr>
                <w:rFonts w:cs="Arial"/>
                <w:b/>
                <w:bCs/>
                <w:i/>
                <w:iCs/>
                <w:szCs w:val="18"/>
              </w:rPr>
            </w:pPr>
            <w:r w:rsidRPr="00414DF9">
              <w:rPr>
                <w:rFonts w:cs="Arial"/>
                <w:b/>
                <w:bCs/>
                <w:i/>
                <w:iCs/>
                <w:szCs w:val="18"/>
              </w:rPr>
              <w:t>spatialRelations, spatialRelations-v1640</w:t>
            </w:r>
          </w:p>
          <w:p w14:paraId="63D6CB6B" w14:textId="77777777" w:rsidR="00DE2461" w:rsidRPr="00414DF9" w:rsidRDefault="00DE2461" w:rsidP="00DE2461">
            <w:pPr>
              <w:pStyle w:val="TAL"/>
              <w:rPr>
                <w:rFonts w:cs="Arial"/>
                <w:bCs/>
                <w:iCs/>
                <w:szCs w:val="18"/>
              </w:rPr>
            </w:pPr>
            <w:r w:rsidRPr="00414DF9">
              <w:rPr>
                <w:rFonts w:cs="Arial"/>
                <w:bCs/>
                <w:iCs/>
                <w:szCs w:val="18"/>
              </w:rPr>
              <w:t>Indicates whether the UE supports spatial relations. The capability signalling comprises the following parameters.</w:t>
            </w:r>
          </w:p>
          <w:p w14:paraId="4246AF7F" w14:textId="2E821D35"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maxNumberConfiguredSpatialRelations</w:t>
            </w:r>
            <w:r w:rsidRPr="00414DF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414DF9">
              <w:rPr>
                <w:rFonts w:ascii="Arial" w:hAnsi="Arial" w:cs="Arial"/>
                <w:i/>
                <w:iCs/>
                <w:sz w:val="18"/>
                <w:szCs w:val="18"/>
              </w:rPr>
              <w:t>maxNumberConfiguredSpatialRelations-v1640</w:t>
            </w:r>
            <w:r w:rsidRPr="00414DF9">
              <w:rPr>
                <w:rFonts w:ascii="Arial" w:hAnsi="Arial"/>
                <w:sz w:val="18"/>
                <w:szCs w:val="18"/>
              </w:rPr>
              <w:t xml:space="preserve"> </w:t>
            </w:r>
            <w:r w:rsidRPr="00414DF9">
              <w:rPr>
                <w:rFonts w:ascii="Arial" w:hAnsi="Arial" w:cs="Arial"/>
                <w:sz w:val="18"/>
                <w:szCs w:val="18"/>
              </w:rPr>
              <w:t>indicates the maximum number of configured spatial relations per CC for PUCCH and SRS</w:t>
            </w:r>
            <w:r w:rsidRPr="00414DF9">
              <w:rPr>
                <w:rFonts w:ascii="Arial" w:hAnsi="Arial"/>
                <w:sz w:val="18"/>
                <w:szCs w:val="18"/>
              </w:rPr>
              <w:t xml:space="preserve"> with UE supporting the configuration of maximum 64 PUCCH spatial relations per BWP per CC</w:t>
            </w:r>
            <w:r w:rsidRPr="00414DF9">
              <w:rPr>
                <w:rFonts w:ascii="Arial" w:hAnsi="Arial" w:cs="Arial"/>
                <w:sz w:val="18"/>
                <w:szCs w:val="18"/>
              </w:rPr>
              <w:t>;</w:t>
            </w:r>
          </w:p>
          <w:p w14:paraId="2CC77CFF"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maxNumberActiveSpatialRelations</w:t>
            </w:r>
            <w:r w:rsidRPr="00414DF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additionalActiveSpatialRelationPUCCH</w:t>
            </w:r>
            <w:r w:rsidRPr="00414DF9">
              <w:rPr>
                <w:rFonts w:ascii="Arial" w:hAnsi="Arial" w:cs="Arial"/>
                <w:sz w:val="18"/>
                <w:szCs w:val="18"/>
              </w:rPr>
              <w:t xml:space="preserve"> indicates support of one additional active spatial relation for PUCCH. It is mandatory with capability signalling if </w:t>
            </w:r>
            <w:r w:rsidRPr="00414DF9">
              <w:rPr>
                <w:rFonts w:ascii="Arial" w:hAnsi="Arial" w:cs="Arial"/>
                <w:i/>
                <w:sz w:val="18"/>
                <w:szCs w:val="18"/>
              </w:rPr>
              <w:t xml:space="preserve">maxNumberActiveSpatialRelations </w:t>
            </w:r>
            <w:r w:rsidRPr="00414DF9">
              <w:rPr>
                <w:rFonts w:ascii="Arial" w:hAnsi="Arial" w:cs="Arial"/>
                <w:sz w:val="18"/>
                <w:szCs w:val="18"/>
              </w:rPr>
              <w:t>is set to n1;</w:t>
            </w:r>
          </w:p>
          <w:p w14:paraId="7FC03976"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maxNumberDL-RS-QCL-TypeD</w:t>
            </w:r>
            <w:r w:rsidRPr="00414DF9">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414DF9" w:rsidRDefault="00DE2461" w:rsidP="00DE2461">
            <w:pPr>
              <w:pStyle w:val="TAL"/>
              <w:rPr>
                <w:b/>
                <w:i/>
              </w:rPr>
            </w:pPr>
            <w:r w:rsidRPr="00414DF9">
              <w:t xml:space="preserve">The UE is mandated to report </w:t>
            </w:r>
            <w:r w:rsidRPr="00414DF9">
              <w:rPr>
                <w:i/>
                <w:iCs/>
              </w:rPr>
              <w:t xml:space="preserve">spatialRelations </w:t>
            </w:r>
            <w:r w:rsidRPr="00414DF9">
              <w:t xml:space="preserve">for FR2. </w:t>
            </w:r>
            <w:r w:rsidRPr="00414DF9">
              <w:rPr>
                <w:rFonts w:cs="Arial"/>
                <w:szCs w:val="18"/>
              </w:rPr>
              <w:t xml:space="preserve">if </w:t>
            </w:r>
            <w:r w:rsidRPr="00414DF9">
              <w:rPr>
                <w:rFonts w:cs="Arial"/>
                <w:i/>
                <w:szCs w:val="18"/>
              </w:rPr>
              <w:t>maxNumberConfiguredSpatialRelations-v1640</w:t>
            </w:r>
            <w:r w:rsidRPr="00414DF9">
              <w:rPr>
                <w:rFonts w:cs="Arial"/>
                <w:szCs w:val="18"/>
              </w:rPr>
              <w:t xml:space="preserve"> is reported, UE shall report value </w:t>
            </w:r>
            <w:r w:rsidRPr="00414DF9">
              <w:rPr>
                <w:rFonts w:cs="Arial"/>
                <w:i/>
                <w:iCs/>
                <w:szCs w:val="18"/>
              </w:rPr>
              <w:t>n96</w:t>
            </w:r>
            <w:r w:rsidRPr="00414DF9">
              <w:rPr>
                <w:rFonts w:cs="Arial"/>
                <w:szCs w:val="18"/>
              </w:rPr>
              <w:t xml:space="preserve"> in </w:t>
            </w:r>
            <w:r w:rsidRPr="00414DF9">
              <w:rPr>
                <w:rFonts w:cs="Arial"/>
                <w:i/>
                <w:szCs w:val="18"/>
              </w:rPr>
              <w:t>maxNumberConfiguredSpatialRelations</w:t>
            </w:r>
            <w:r w:rsidRPr="00414DF9">
              <w:rPr>
                <w:rFonts w:cs="Arial"/>
                <w:szCs w:val="18"/>
              </w:rPr>
              <w:t>.</w:t>
            </w:r>
          </w:p>
        </w:tc>
        <w:tc>
          <w:tcPr>
            <w:tcW w:w="709" w:type="dxa"/>
          </w:tcPr>
          <w:p w14:paraId="0A97AF50" w14:textId="77777777" w:rsidR="00DE2461" w:rsidRPr="00414DF9" w:rsidRDefault="00DE2461" w:rsidP="00DE2461">
            <w:pPr>
              <w:pStyle w:val="TAL"/>
              <w:jc w:val="center"/>
            </w:pPr>
            <w:r w:rsidRPr="00414DF9">
              <w:t>Band</w:t>
            </w:r>
          </w:p>
        </w:tc>
        <w:tc>
          <w:tcPr>
            <w:tcW w:w="567" w:type="dxa"/>
          </w:tcPr>
          <w:p w14:paraId="782D4F13" w14:textId="77777777" w:rsidR="00DE2461" w:rsidRPr="00414DF9" w:rsidRDefault="00DE2461" w:rsidP="00DE2461">
            <w:pPr>
              <w:pStyle w:val="TAL"/>
              <w:jc w:val="center"/>
            </w:pPr>
            <w:r w:rsidRPr="00414DF9">
              <w:t>FD</w:t>
            </w:r>
          </w:p>
        </w:tc>
        <w:tc>
          <w:tcPr>
            <w:tcW w:w="709" w:type="dxa"/>
          </w:tcPr>
          <w:p w14:paraId="7D3F82E3" w14:textId="77777777" w:rsidR="00DE2461" w:rsidRPr="00414DF9" w:rsidRDefault="00DE2461" w:rsidP="00DE2461">
            <w:pPr>
              <w:pStyle w:val="TAL"/>
              <w:jc w:val="center"/>
            </w:pPr>
            <w:r w:rsidRPr="00414DF9">
              <w:t>N/A</w:t>
            </w:r>
          </w:p>
        </w:tc>
        <w:tc>
          <w:tcPr>
            <w:tcW w:w="728" w:type="dxa"/>
          </w:tcPr>
          <w:p w14:paraId="088D2964" w14:textId="77777777" w:rsidR="00DE2461" w:rsidRPr="00414DF9" w:rsidRDefault="00DE2461" w:rsidP="00DE2461">
            <w:pPr>
              <w:pStyle w:val="TAL"/>
              <w:jc w:val="center"/>
            </w:pPr>
            <w:r w:rsidRPr="00414DF9">
              <w:t>FD</w:t>
            </w:r>
          </w:p>
        </w:tc>
      </w:tr>
      <w:tr w:rsidR="00414DF9" w:rsidRPr="00414DF9" w14:paraId="7AD27438" w14:textId="77777777" w:rsidTr="0026000E">
        <w:trPr>
          <w:cantSplit/>
          <w:tblHeader/>
        </w:trPr>
        <w:tc>
          <w:tcPr>
            <w:tcW w:w="6917" w:type="dxa"/>
          </w:tcPr>
          <w:p w14:paraId="16796710" w14:textId="77777777" w:rsidR="00DE2461" w:rsidRPr="00414DF9" w:rsidRDefault="00DE2461" w:rsidP="00DE2461">
            <w:pPr>
              <w:pStyle w:val="TAL"/>
              <w:rPr>
                <w:rFonts w:cs="Arial"/>
                <w:b/>
                <w:bCs/>
                <w:i/>
                <w:iCs/>
                <w:szCs w:val="18"/>
              </w:rPr>
            </w:pPr>
            <w:r w:rsidRPr="00414DF9">
              <w:rPr>
                <w:rFonts w:cs="Arial"/>
                <w:b/>
                <w:bCs/>
                <w:i/>
                <w:iCs/>
                <w:szCs w:val="18"/>
              </w:rPr>
              <w:t>spatialRelationsSRS-Pos-r16</w:t>
            </w:r>
          </w:p>
          <w:p w14:paraId="4A737D3F" w14:textId="642FC732" w:rsidR="00DE2461" w:rsidRPr="00414DF9" w:rsidRDefault="00DE2461" w:rsidP="00DE2461">
            <w:pPr>
              <w:pStyle w:val="TAL"/>
              <w:rPr>
                <w:rFonts w:cs="Arial"/>
                <w:bCs/>
                <w:iCs/>
                <w:szCs w:val="18"/>
              </w:rPr>
            </w:pPr>
            <w:r w:rsidRPr="00414DF9">
              <w:rPr>
                <w:rFonts w:cs="Arial"/>
                <w:bCs/>
                <w:iCs/>
                <w:szCs w:val="18"/>
              </w:rPr>
              <w:t>Indicates whether the UE supports spatial relations for SRS for positioning. The capability signalling comprises the following parameters.</w:t>
            </w:r>
          </w:p>
          <w:p w14:paraId="4B98A8B6"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A8D2B41"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54C12DFC" w14:textId="3A38D8D4"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120E006E"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E33344F"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5AD68041"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14DF9">
              <w:rPr>
                <w:rFonts w:ascii="Arial" w:hAnsi="Arial" w:cs="Arial"/>
                <w:i/>
                <w:sz w:val="18"/>
                <w:szCs w:val="18"/>
              </w:rPr>
              <w:t>spatialRelation-SRS-PosBasedOnPRS-Serving-r16</w:t>
            </w:r>
            <w:r w:rsidRPr="00414DF9">
              <w:rPr>
                <w:rFonts w:ascii="Arial" w:hAnsi="Arial" w:cs="Arial"/>
                <w:sz w:val="18"/>
                <w:szCs w:val="18"/>
              </w:rPr>
              <w:t>. Otherwise, the UE does not include this field;</w:t>
            </w:r>
          </w:p>
          <w:p w14:paraId="28DE482A" w14:textId="1D1CB0AF" w:rsidR="00DE2461" w:rsidRPr="00414DF9" w:rsidRDefault="00DE2461" w:rsidP="00DE2461">
            <w:pPr>
              <w:pStyle w:val="TAN"/>
            </w:pPr>
            <w:r w:rsidRPr="00414DF9">
              <w:t>NOTE:</w:t>
            </w:r>
            <w:r w:rsidRPr="00414DF9">
              <w:rPr>
                <w:rFonts w:cs="Arial"/>
                <w:szCs w:val="18"/>
              </w:rPr>
              <w:tab/>
            </w:r>
            <w:r w:rsidRPr="00414DF9">
              <w:t>A PRS from a PRS-only TP is treated as PRS from a non-serving cell.</w:t>
            </w:r>
          </w:p>
          <w:p w14:paraId="4D6A84F4" w14:textId="5A988976" w:rsidR="00DE2461" w:rsidRPr="00414DF9" w:rsidRDefault="00DE2461" w:rsidP="00DE2461">
            <w:pPr>
              <w:pStyle w:val="TAN"/>
            </w:pPr>
          </w:p>
        </w:tc>
        <w:tc>
          <w:tcPr>
            <w:tcW w:w="709" w:type="dxa"/>
          </w:tcPr>
          <w:p w14:paraId="0A7B5EB5" w14:textId="77777777" w:rsidR="00DE2461" w:rsidRPr="00414DF9" w:rsidRDefault="00DE2461" w:rsidP="00DE2461">
            <w:pPr>
              <w:pStyle w:val="TAL"/>
              <w:jc w:val="center"/>
            </w:pPr>
            <w:r w:rsidRPr="00414DF9">
              <w:t>Band</w:t>
            </w:r>
          </w:p>
        </w:tc>
        <w:tc>
          <w:tcPr>
            <w:tcW w:w="567" w:type="dxa"/>
          </w:tcPr>
          <w:p w14:paraId="39ED05F8" w14:textId="77777777" w:rsidR="00DE2461" w:rsidRPr="00414DF9" w:rsidRDefault="00DE2461" w:rsidP="00DE2461">
            <w:pPr>
              <w:pStyle w:val="TAL"/>
              <w:jc w:val="center"/>
            </w:pPr>
            <w:r w:rsidRPr="00414DF9">
              <w:t>No</w:t>
            </w:r>
          </w:p>
        </w:tc>
        <w:tc>
          <w:tcPr>
            <w:tcW w:w="709" w:type="dxa"/>
          </w:tcPr>
          <w:p w14:paraId="550AC81E" w14:textId="77777777" w:rsidR="00DE2461" w:rsidRPr="00414DF9" w:rsidRDefault="00DE2461" w:rsidP="00DE2461">
            <w:pPr>
              <w:pStyle w:val="TAL"/>
              <w:jc w:val="center"/>
            </w:pPr>
            <w:r w:rsidRPr="00414DF9">
              <w:t>N/A</w:t>
            </w:r>
          </w:p>
        </w:tc>
        <w:tc>
          <w:tcPr>
            <w:tcW w:w="728" w:type="dxa"/>
          </w:tcPr>
          <w:p w14:paraId="19AC1C9D" w14:textId="086365A5" w:rsidR="00DE2461" w:rsidRPr="00414DF9" w:rsidRDefault="00DE2461" w:rsidP="00DE2461">
            <w:pPr>
              <w:pStyle w:val="TAL"/>
              <w:jc w:val="center"/>
            </w:pPr>
            <w:r w:rsidRPr="00414DF9">
              <w:t>FR2 only</w:t>
            </w:r>
          </w:p>
        </w:tc>
      </w:tr>
      <w:tr w:rsidR="00414DF9" w:rsidRPr="00414DF9" w14:paraId="6E31A2FB" w14:textId="77777777" w:rsidTr="0026000E">
        <w:trPr>
          <w:cantSplit/>
          <w:tblHeader/>
        </w:trPr>
        <w:tc>
          <w:tcPr>
            <w:tcW w:w="6917" w:type="dxa"/>
          </w:tcPr>
          <w:p w14:paraId="2CF1C102" w14:textId="77777777" w:rsidR="00DE2461" w:rsidRPr="00414DF9" w:rsidRDefault="00DE2461" w:rsidP="00DE2461">
            <w:pPr>
              <w:pStyle w:val="TAL"/>
              <w:rPr>
                <w:rFonts w:cs="Arial"/>
                <w:b/>
                <w:bCs/>
                <w:i/>
                <w:iCs/>
                <w:szCs w:val="18"/>
              </w:rPr>
            </w:pPr>
            <w:r w:rsidRPr="00414DF9">
              <w:rPr>
                <w:rFonts w:cs="Arial"/>
                <w:b/>
                <w:bCs/>
                <w:i/>
                <w:iCs/>
                <w:szCs w:val="18"/>
              </w:rPr>
              <w:t>spatialRelationsSRS-PosRRC-Inactive-r17</w:t>
            </w:r>
          </w:p>
          <w:p w14:paraId="51862A3D" w14:textId="6880C725" w:rsidR="00DE2461" w:rsidRPr="00414DF9" w:rsidRDefault="00DE2461" w:rsidP="00DE2461">
            <w:pPr>
              <w:pStyle w:val="TAL"/>
              <w:rPr>
                <w:rFonts w:cs="Arial"/>
                <w:bCs/>
                <w:iCs/>
                <w:szCs w:val="18"/>
              </w:rPr>
            </w:pPr>
            <w:r w:rsidRPr="00414DF9">
              <w:rPr>
                <w:rFonts w:cs="Arial"/>
                <w:bCs/>
                <w:iCs/>
                <w:szCs w:val="18"/>
              </w:rPr>
              <w:t>Indicates whether the UE supports spatial relations for SRS for positioning in RRC_INACTIVE. The capability signalling comprises the following parameters:</w:t>
            </w:r>
          </w:p>
          <w:p w14:paraId="230F4F10"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1D58D7AE"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7456F0E5" w14:textId="509BAB11"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414DF9">
              <w:rPr>
                <w:rFonts w:ascii="Arial" w:hAnsi="Arial" w:cs="Arial"/>
                <w:i/>
                <w:iCs/>
                <w:sz w:val="18"/>
                <w:szCs w:val="18"/>
              </w:rPr>
              <w:t>srs-PosResourcesRRC-Inactive-r17</w:t>
            </w:r>
            <w:r w:rsidRPr="00414DF9">
              <w:rPr>
                <w:rFonts w:ascii="Arial" w:hAnsi="Arial" w:cs="Arial"/>
                <w:sz w:val="18"/>
                <w:szCs w:val="18"/>
              </w:rPr>
              <w:t>;</w:t>
            </w:r>
          </w:p>
          <w:p w14:paraId="4664745B"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16D0A7F2"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7F2380DA"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14DF9">
              <w:rPr>
                <w:rFonts w:ascii="Arial" w:hAnsi="Arial" w:cs="Arial"/>
                <w:i/>
                <w:sz w:val="18"/>
                <w:szCs w:val="18"/>
              </w:rPr>
              <w:t>spatialRelation-SRS-PosBasedOnPRS-Serving-r16</w:t>
            </w:r>
            <w:r w:rsidRPr="00414DF9">
              <w:rPr>
                <w:rFonts w:ascii="Arial" w:hAnsi="Arial" w:cs="Arial"/>
                <w:sz w:val="18"/>
                <w:szCs w:val="18"/>
              </w:rPr>
              <w:t>.</w:t>
            </w:r>
          </w:p>
          <w:p w14:paraId="1142556F" w14:textId="10131945" w:rsidR="00DE2461" w:rsidRPr="00414DF9" w:rsidRDefault="00DE2461" w:rsidP="00DE2461">
            <w:pPr>
              <w:pStyle w:val="TAN"/>
            </w:pPr>
            <w:r w:rsidRPr="00414DF9">
              <w:t>NOTE:</w:t>
            </w:r>
            <w:r w:rsidRPr="00414DF9">
              <w:rPr>
                <w:rFonts w:cs="Arial"/>
                <w:szCs w:val="18"/>
              </w:rPr>
              <w:tab/>
            </w:r>
            <w:r w:rsidRPr="00414DF9">
              <w:t>A PRS from a PRS-only TP is treated as PRS from a non-serving cell.</w:t>
            </w:r>
          </w:p>
        </w:tc>
        <w:tc>
          <w:tcPr>
            <w:tcW w:w="709" w:type="dxa"/>
          </w:tcPr>
          <w:p w14:paraId="38D42CD6" w14:textId="618B8327" w:rsidR="00DE2461" w:rsidRPr="00414DF9" w:rsidRDefault="00DE2461" w:rsidP="00DE2461">
            <w:pPr>
              <w:pStyle w:val="TAL"/>
              <w:jc w:val="center"/>
            </w:pPr>
            <w:r w:rsidRPr="00414DF9">
              <w:t>Band</w:t>
            </w:r>
          </w:p>
        </w:tc>
        <w:tc>
          <w:tcPr>
            <w:tcW w:w="567" w:type="dxa"/>
          </w:tcPr>
          <w:p w14:paraId="3EC8D958" w14:textId="40334928" w:rsidR="00DE2461" w:rsidRPr="00414DF9" w:rsidRDefault="00DE2461" w:rsidP="00DE2461">
            <w:pPr>
              <w:pStyle w:val="TAL"/>
              <w:jc w:val="center"/>
            </w:pPr>
            <w:r w:rsidRPr="00414DF9">
              <w:t>No</w:t>
            </w:r>
          </w:p>
        </w:tc>
        <w:tc>
          <w:tcPr>
            <w:tcW w:w="709" w:type="dxa"/>
          </w:tcPr>
          <w:p w14:paraId="3A46E960" w14:textId="0A8A6325" w:rsidR="00DE2461" w:rsidRPr="00414DF9" w:rsidRDefault="00DE2461" w:rsidP="00DE2461">
            <w:pPr>
              <w:pStyle w:val="TAL"/>
              <w:jc w:val="center"/>
            </w:pPr>
            <w:r w:rsidRPr="00414DF9">
              <w:t>N/A</w:t>
            </w:r>
          </w:p>
        </w:tc>
        <w:tc>
          <w:tcPr>
            <w:tcW w:w="728" w:type="dxa"/>
          </w:tcPr>
          <w:p w14:paraId="4D73CAA3" w14:textId="489852F3" w:rsidR="00DE2461" w:rsidRPr="00414DF9" w:rsidRDefault="00DE2461" w:rsidP="00DE2461">
            <w:pPr>
              <w:pStyle w:val="TAL"/>
              <w:jc w:val="center"/>
            </w:pPr>
            <w:r w:rsidRPr="00414DF9">
              <w:t>FR2 only</w:t>
            </w:r>
          </w:p>
        </w:tc>
      </w:tr>
      <w:tr w:rsidR="00414DF9" w:rsidRPr="00414DF9" w14:paraId="11DD0A90" w14:textId="77777777" w:rsidTr="0026000E">
        <w:trPr>
          <w:cantSplit/>
          <w:tblHeader/>
        </w:trPr>
        <w:tc>
          <w:tcPr>
            <w:tcW w:w="6917" w:type="dxa"/>
          </w:tcPr>
          <w:p w14:paraId="76C18998" w14:textId="77777777" w:rsidR="00DE2461" w:rsidRPr="00414DF9" w:rsidRDefault="00DE2461" w:rsidP="00DE2461">
            <w:pPr>
              <w:pStyle w:val="TAL"/>
              <w:rPr>
                <w:b/>
                <w:bCs/>
                <w:i/>
                <w:iCs/>
              </w:rPr>
            </w:pPr>
            <w:r w:rsidRPr="00414DF9">
              <w:rPr>
                <w:b/>
                <w:bCs/>
                <w:i/>
                <w:iCs/>
              </w:rPr>
              <w:t>sp-BeamReportPUCCH</w:t>
            </w:r>
          </w:p>
          <w:p w14:paraId="79C872CB" w14:textId="752A467C" w:rsidR="00DE2461" w:rsidRPr="00414DF9" w:rsidRDefault="00DE2461" w:rsidP="00DE2461">
            <w:pPr>
              <w:pStyle w:val="TAL"/>
            </w:pPr>
            <w:r w:rsidRPr="00414DF9">
              <w:rPr>
                <w:bCs/>
                <w:iCs/>
              </w:rPr>
              <w:t>Indicates support of semi-persistent 'CRI/RSRP' or 'SSBRI/RSRP' reporting using PUCCH formats 2, 3 and 4 in one slot.</w:t>
            </w:r>
          </w:p>
        </w:tc>
        <w:tc>
          <w:tcPr>
            <w:tcW w:w="709" w:type="dxa"/>
          </w:tcPr>
          <w:p w14:paraId="19E8C937" w14:textId="77777777" w:rsidR="00DE2461" w:rsidRPr="00414DF9" w:rsidRDefault="00DE2461" w:rsidP="00DE2461">
            <w:pPr>
              <w:pStyle w:val="TAL"/>
              <w:jc w:val="center"/>
            </w:pPr>
            <w:r w:rsidRPr="00414DF9">
              <w:rPr>
                <w:bCs/>
                <w:iCs/>
              </w:rPr>
              <w:t>Band</w:t>
            </w:r>
          </w:p>
        </w:tc>
        <w:tc>
          <w:tcPr>
            <w:tcW w:w="567" w:type="dxa"/>
          </w:tcPr>
          <w:p w14:paraId="127BF303" w14:textId="77777777" w:rsidR="00DE2461" w:rsidRPr="00414DF9" w:rsidRDefault="00DE2461" w:rsidP="00DE2461">
            <w:pPr>
              <w:pStyle w:val="TAL"/>
              <w:jc w:val="center"/>
            </w:pPr>
            <w:r w:rsidRPr="00414DF9">
              <w:rPr>
                <w:bCs/>
                <w:iCs/>
              </w:rPr>
              <w:t>No</w:t>
            </w:r>
          </w:p>
        </w:tc>
        <w:tc>
          <w:tcPr>
            <w:tcW w:w="709" w:type="dxa"/>
          </w:tcPr>
          <w:p w14:paraId="38267E20" w14:textId="77777777" w:rsidR="00DE2461" w:rsidRPr="00414DF9" w:rsidRDefault="00DE2461" w:rsidP="00DE2461">
            <w:pPr>
              <w:pStyle w:val="TAL"/>
              <w:jc w:val="center"/>
            </w:pPr>
            <w:r w:rsidRPr="00414DF9">
              <w:rPr>
                <w:bCs/>
                <w:iCs/>
              </w:rPr>
              <w:t>N/A</w:t>
            </w:r>
          </w:p>
        </w:tc>
        <w:tc>
          <w:tcPr>
            <w:tcW w:w="728" w:type="dxa"/>
          </w:tcPr>
          <w:p w14:paraId="37C168C4" w14:textId="77777777" w:rsidR="00DE2461" w:rsidRPr="00414DF9" w:rsidRDefault="00DE2461" w:rsidP="00DE2461">
            <w:pPr>
              <w:pStyle w:val="TAL"/>
              <w:jc w:val="center"/>
            </w:pPr>
            <w:r w:rsidRPr="00414DF9">
              <w:rPr>
                <w:bCs/>
                <w:iCs/>
              </w:rPr>
              <w:t>N/A</w:t>
            </w:r>
          </w:p>
        </w:tc>
      </w:tr>
      <w:tr w:rsidR="00414DF9" w:rsidRPr="00414DF9" w14:paraId="09AA718C" w14:textId="77777777" w:rsidTr="0026000E">
        <w:trPr>
          <w:cantSplit/>
          <w:tblHeader/>
        </w:trPr>
        <w:tc>
          <w:tcPr>
            <w:tcW w:w="6917" w:type="dxa"/>
          </w:tcPr>
          <w:p w14:paraId="67EAE43E" w14:textId="77777777" w:rsidR="00DE2461" w:rsidRPr="00414DF9" w:rsidRDefault="00DE2461" w:rsidP="00DE2461">
            <w:pPr>
              <w:pStyle w:val="TAL"/>
              <w:rPr>
                <w:b/>
                <w:bCs/>
                <w:i/>
                <w:iCs/>
              </w:rPr>
            </w:pPr>
            <w:r w:rsidRPr="00414DF9">
              <w:rPr>
                <w:b/>
                <w:bCs/>
                <w:i/>
                <w:iCs/>
              </w:rPr>
              <w:t>sp-BeamReportPUSCH</w:t>
            </w:r>
          </w:p>
          <w:p w14:paraId="394305A0" w14:textId="77777777" w:rsidR="00DE2461" w:rsidRPr="00414DF9" w:rsidRDefault="00DE2461" w:rsidP="00DE2461">
            <w:pPr>
              <w:pStyle w:val="TAL"/>
            </w:pPr>
            <w:r w:rsidRPr="00414DF9">
              <w:rPr>
                <w:bCs/>
                <w:iCs/>
              </w:rPr>
              <w:t>Indicates support of semi-persistent 'CRI/RSRP' or 'SSBRI/RSRP' reporting on PUSCH.</w:t>
            </w:r>
          </w:p>
        </w:tc>
        <w:tc>
          <w:tcPr>
            <w:tcW w:w="709" w:type="dxa"/>
          </w:tcPr>
          <w:p w14:paraId="5B3BA291" w14:textId="77777777" w:rsidR="00DE2461" w:rsidRPr="00414DF9" w:rsidRDefault="00DE2461" w:rsidP="00DE2461">
            <w:pPr>
              <w:pStyle w:val="TAL"/>
              <w:jc w:val="center"/>
            </w:pPr>
            <w:r w:rsidRPr="00414DF9">
              <w:rPr>
                <w:bCs/>
                <w:iCs/>
              </w:rPr>
              <w:t>Band</w:t>
            </w:r>
          </w:p>
        </w:tc>
        <w:tc>
          <w:tcPr>
            <w:tcW w:w="567" w:type="dxa"/>
          </w:tcPr>
          <w:p w14:paraId="19D86D8B" w14:textId="77777777" w:rsidR="00DE2461" w:rsidRPr="00414DF9" w:rsidRDefault="00DE2461" w:rsidP="00DE2461">
            <w:pPr>
              <w:pStyle w:val="TAL"/>
              <w:jc w:val="center"/>
            </w:pPr>
            <w:r w:rsidRPr="00414DF9">
              <w:rPr>
                <w:bCs/>
                <w:iCs/>
              </w:rPr>
              <w:t>No</w:t>
            </w:r>
          </w:p>
        </w:tc>
        <w:tc>
          <w:tcPr>
            <w:tcW w:w="709" w:type="dxa"/>
          </w:tcPr>
          <w:p w14:paraId="1EEF314F" w14:textId="77777777" w:rsidR="00DE2461" w:rsidRPr="00414DF9" w:rsidRDefault="00DE2461" w:rsidP="00DE2461">
            <w:pPr>
              <w:pStyle w:val="TAL"/>
              <w:jc w:val="center"/>
            </w:pPr>
            <w:r w:rsidRPr="00414DF9">
              <w:rPr>
                <w:bCs/>
                <w:iCs/>
              </w:rPr>
              <w:t>N/A</w:t>
            </w:r>
          </w:p>
        </w:tc>
        <w:tc>
          <w:tcPr>
            <w:tcW w:w="728" w:type="dxa"/>
          </w:tcPr>
          <w:p w14:paraId="594365EF" w14:textId="77777777" w:rsidR="00DE2461" w:rsidRPr="00414DF9" w:rsidRDefault="00DE2461" w:rsidP="00DE2461">
            <w:pPr>
              <w:pStyle w:val="TAL"/>
              <w:jc w:val="center"/>
            </w:pPr>
            <w:r w:rsidRPr="00414DF9">
              <w:rPr>
                <w:bCs/>
                <w:iCs/>
              </w:rPr>
              <w:t>N/A</w:t>
            </w:r>
          </w:p>
        </w:tc>
      </w:tr>
      <w:tr w:rsidR="00414DF9" w:rsidRPr="00414DF9" w14:paraId="0C638D3B" w14:textId="77777777" w:rsidTr="0026000E">
        <w:trPr>
          <w:cantSplit/>
          <w:tblHeader/>
        </w:trPr>
        <w:tc>
          <w:tcPr>
            <w:tcW w:w="6917" w:type="dxa"/>
          </w:tcPr>
          <w:p w14:paraId="53F1B4A5" w14:textId="77777777" w:rsidR="00DE2461" w:rsidRPr="00414DF9" w:rsidRDefault="00DE2461" w:rsidP="00DE2461">
            <w:pPr>
              <w:pStyle w:val="TAL"/>
              <w:rPr>
                <w:b/>
                <w:bCs/>
                <w:i/>
                <w:iCs/>
              </w:rPr>
            </w:pPr>
            <w:r w:rsidRPr="00414DF9">
              <w:rPr>
                <w:b/>
                <w:bCs/>
                <w:i/>
                <w:iCs/>
              </w:rPr>
              <w:t>spCell-TAG-Ind-r18</w:t>
            </w:r>
          </w:p>
          <w:p w14:paraId="134CBCCC" w14:textId="77777777" w:rsidR="00DE2461" w:rsidRPr="00414DF9" w:rsidRDefault="00DE2461" w:rsidP="00DE2461">
            <w:pPr>
              <w:pStyle w:val="TAL"/>
            </w:pPr>
            <w:r w:rsidRPr="00414DF9">
              <w:t>Indicates whether the UE supports indicating one of two TAG IDs configured in the SpCell via absolute TA command MAC CE.</w:t>
            </w:r>
          </w:p>
          <w:p w14:paraId="2E657625" w14:textId="01F39808" w:rsidR="00DE2461" w:rsidRPr="00414DF9" w:rsidRDefault="00DE2461" w:rsidP="00DE2461">
            <w:pPr>
              <w:pStyle w:val="TAL"/>
              <w:rPr>
                <w:b/>
                <w:bCs/>
                <w:i/>
                <w:iCs/>
              </w:rPr>
            </w:pPr>
            <w:r w:rsidRPr="00414DF9">
              <w:t xml:space="preserve">A UE that indicates support of this feature shall indicate support of </w:t>
            </w:r>
            <w:r w:rsidRPr="00414DF9">
              <w:rPr>
                <w:i/>
                <w:iCs/>
              </w:rPr>
              <w:t xml:space="preserve">multiDCI-IntraCellMultiTRP-TwoTA-r18 </w:t>
            </w:r>
            <w:r w:rsidRPr="00414DF9">
              <w:t>or</w:t>
            </w:r>
            <w:r w:rsidRPr="00414DF9">
              <w:rPr>
                <w:i/>
                <w:iCs/>
              </w:rPr>
              <w:t xml:space="preserve"> multiDCI-InterCellMultiTRP-TwoTA-r18</w:t>
            </w:r>
            <w:r w:rsidRPr="00414DF9">
              <w:t>.</w:t>
            </w:r>
          </w:p>
        </w:tc>
        <w:tc>
          <w:tcPr>
            <w:tcW w:w="709" w:type="dxa"/>
          </w:tcPr>
          <w:p w14:paraId="057236D9" w14:textId="31B24C50" w:rsidR="00DE2461" w:rsidRPr="00414DF9" w:rsidRDefault="00DE2461" w:rsidP="00DE2461">
            <w:pPr>
              <w:pStyle w:val="TAL"/>
              <w:jc w:val="center"/>
              <w:rPr>
                <w:bCs/>
                <w:iCs/>
              </w:rPr>
            </w:pPr>
            <w:r w:rsidRPr="00414DF9">
              <w:rPr>
                <w:bCs/>
                <w:iCs/>
              </w:rPr>
              <w:t>Band</w:t>
            </w:r>
          </w:p>
        </w:tc>
        <w:tc>
          <w:tcPr>
            <w:tcW w:w="567" w:type="dxa"/>
          </w:tcPr>
          <w:p w14:paraId="09AEC84D" w14:textId="20266AD0" w:rsidR="00DE2461" w:rsidRPr="00414DF9" w:rsidRDefault="00DE2461" w:rsidP="00DE2461">
            <w:pPr>
              <w:pStyle w:val="TAL"/>
              <w:jc w:val="center"/>
              <w:rPr>
                <w:bCs/>
                <w:iCs/>
              </w:rPr>
            </w:pPr>
            <w:r w:rsidRPr="00414DF9">
              <w:rPr>
                <w:bCs/>
                <w:iCs/>
              </w:rPr>
              <w:t>No</w:t>
            </w:r>
          </w:p>
        </w:tc>
        <w:tc>
          <w:tcPr>
            <w:tcW w:w="709" w:type="dxa"/>
          </w:tcPr>
          <w:p w14:paraId="1146DE8F" w14:textId="7CDC678E" w:rsidR="00DE2461" w:rsidRPr="00414DF9" w:rsidRDefault="00DE2461" w:rsidP="00DE2461">
            <w:pPr>
              <w:pStyle w:val="TAL"/>
              <w:jc w:val="center"/>
              <w:rPr>
                <w:bCs/>
                <w:iCs/>
              </w:rPr>
            </w:pPr>
            <w:r w:rsidRPr="00414DF9">
              <w:rPr>
                <w:bCs/>
                <w:iCs/>
              </w:rPr>
              <w:t>N/A</w:t>
            </w:r>
          </w:p>
        </w:tc>
        <w:tc>
          <w:tcPr>
            <w:tcW w:w="728" w:type="dxa"/>
          </w:tcPr>
          <w:p w14:paraId="66D4CA58" w14:textId="2E7DA30E" w:rsidR="00DE2461" w:rsidRPr="00414DF9" w:rsidRDefault="00DE2461" w:rsidP="00DE2461">
            <w:pPr>
              <w:pStyle w:val="TAL"/>
              <w:jc w:val="center"/>
              <w:rPr>
                <w:bCs/>
                <w:iCs/>
              </w:rPr>
            </w:pPr>
            <w:r w:rsidRPr="00414DF9">
              <w:rPr>
                <w:bCs/>
                <w:iCs/>
              </w:rPr>
              <w:t>N/A</w:t>
            </w:r>
          </w:p>
        </w:tc>
      </w:tr>
      <w:tr w:rsidR="00414DF9" w:rsidRPr="00414DF9"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414DF9" w:rsidRDefault="00DE2461" w:rsidP="00DE2461">
            <w:pPr>
              <w:pStyle w:val="TAL"/>
              <w:rPr>
                <w:b/>
                <w:bCs/>
                <w:i/>
                <w:iCs/>
              </w:rPr>
            </w:pPr>
            <w:r w:rsidRPr="00414DF9">
              <w:rPr>
                <w:b/>
                <w:bCs/>
                <w:i/>
                <w:iCs/>
              </w:rPr>
              <w:t>sps-MulticastDCI-Format4-2-r17</w:t>
            </w:r>
          </w:p>
          <w:p w14:paraId="19A9BD6A" w14:textId="77777777" w:rsidR="00DE2461" w:rsidRPr="00414DF9" w:rsidRDefault="00DE2461" w:rsidP="00DE2461">
            <w:pPr>
              <w:pStyle w:val="TAL"/>
            </w:pPr>
            <w:r w:rsidRPr="00414DF9">
              <w:t>Indicates whether the UE supports transmission and retransmission scheduled by DCI format 4_2 with CRC scrambled with G-CS-RNTI for multicast SPS scheduling.</w:t>
            </w:r>
          </w:p>
          <w:p w14:paraId="1FD43FF6" w14:textId="77777777" w:rsidR="00DE2461" w:rsidRPr="00414DF9" w:rsidRDefault="00DE2461" w:rsidP="00DE2461">
            <w:pPr>
              <w:pStyle w:val="TAL"/>
            </w:pPr>
          </w:p>
          <w:p w14:paraId="2CA6798A" w14:textId="77777777" w:rsidR="00DE2461" w:rsidRPr="00414DF9" w:rsidRDefault="00DE2461" w:rsidP="00DE2461">
            <w:pPr>
              <w:pStyle w:val="TAL"/>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414DF9" w:rsidRDefault="00DE2461" w:rsidP="00DE2461">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414DF9" w:rsidRDefault="00DE2461" w:rsidP="00DE2461">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414DF9" w:rsidRDefault="00DE2461" w:rsidP="00DE2461">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414DF9" w:rsidRDefault="00DE2461" w:rsidP="00DE2461">
            <w:pPr>
              <w:pStyle w:val="TAL"/>
              <w:jc w:val="center"/>
              <w:rPr>
                <w:bCs/>
                <w:iCs/>
              </w:rPr>
            </w:pPr>
            <w:r w:rsidRPr="00414DF9">
              <w:rPr>
                <w:bCs/>
                <w:iCs/>
              </w:rPr>
              <w:t>N/A</w:t>
            </w:r>
          </w:p>
        </w:tc>
      </w:tr>
      <w:tr w:rsidR="00414DF9" w:rsidRPr="00414DF9"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414DF9" w:rsidRDefault="00DE2461" w:rsidP="00DE2461">
            <w:pPr>
              <w:pStyle w:val="TAL"/>
              <w:rPr>
                <w:b/>
                <w:bCs/>
                <w:i/>
                <w:iCs/>
              </w:rPr>
            </w:pPr>
            <w:r w:rsidRPr="00414DF9">
              <w:rPr>
                <w:b/>
                <w:bCs/>
                <w:i/>
                <w:iCs/>
              </w:rPr>
              <w:t>sps-MulticastMultiConfig-r17</w:t>
            </w:r>
          </w:p>
          <w:p w14:paraId="2DFEAC48" w14:textId="77777777" w:rsidR="00DE2461" w:rsidRPr="00414DF9" w:rsidRDefault="00DE2461" w:rsidP="00DE2461">
            <w:pPr>
              <w:pStyle w:val="TAL"/>
            </w:pPr>
            <w:r w:rsidRPr="00414DF9">
              <w:rPr>
                <w:bCs/>
                <w:iCs/>
              </w:rPr>
              <w:t xml:space="preserve">Indicates </w:t>
            </w:r>
            <w:r w:rsidRPr="00414DF9">
              <w:t>whether the UE supports up to 8 SPS group-common PDSCH configurations per CFR for multicast on PCell. The value indicates the maximum number of activated SPS group-common PDSCH configurations per CFR for multicast.</w:t>
            </w:r>
          </w:p>
          <w:p w14:paraId="1E2417E8" w14:textId="77777777" w:rsidR="00DE2461" w:rsidRPr="00414DF9" w:rsidRDefault="00DE2461" w:rsidP="00DE2461">
            <w:pPr>
              <w:pStyle w:val="TAL"/>
              <w:rPr>
                <w:rFonts w:cs="Arial"/>
                <w:szCs w:val="18"/>
              </w:rPr>
            </w:pPr>
            <w:r w:rsidRPr="00414DF9">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414DF9" w:rsidRDefault="00DE2461" w:rsidP="00DE2461">
            <w:pPr>
              <w:pStyle w:val="TAL"/>
            </w:pPr>
          </w:p>
          <w:p w14:paraId="005D42E7" w14:textId="53CCE2C7" w:rsidR="00DE2461" w:rsidRPr="00414DF9" w:rsidRDefault="00DE2461" w:rsidP="00DE2461">
            <w:pPr>
              <w:pStyle w:val="TAL"/>
            </w:pPr>
            <w:r w:rsidRPr="00414DF9">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rFonts w:eastAsia="SimSun"/>
                <w:bCs/>
                <w:iCs/>
                <w:lang w:eastAsia="zh-CN"/>
              </w:rPr>
              <w:t>F</w:t>
            </w:r>
            <w:r w:rsidRPr="00414DF9">
              <w:rPr>
                <w:bCs/>
                <w:iCs/>
              </w:rPr>
              <w:t>DD-FR2 NTN bands respectively</w:t>
            </w:r>
            <w:r w:rsidRPr="00414DF9">
              <w:t>.</w:t>
            </w:r>
          </w:p>
          <w:p w14:paraId="14DC3DAF" w14:textId="77777777" w:rsidR="00DE2461" w:rsidRPr="00414DF9" w:rsidRDefault="00DE2461" w:rsidP="00DE2461">
            <w:pPr>
              <w:pStyle w:val="TAL"/>
            </w:pPr>
          </w:p>
          <w:p w14:paraId="60372B08" w14:textId="77777777" w:rsidR="00DE2461" w:rsidRPr="00414DF9" w:rsidRDefault="00DE2461" w:rsidP="00DE2461">
            <w:pPr>
              <w:pStyle w:val="TAL"/>
              <w:rPr>
                <w:b/>
                <w:bCs/>
                <w:i/>
                <w:iCs/>
              </w:rPr>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414DF9" w:rsidRDefault="00DE2461" w:rsidP="00DE2461">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414DF9" w:rsidRDefault="00DE2461" w:rsidP="00DE2461">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414DF9" w:rsidRDefault="00DE2461" w:rsidP="00DE2461">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414DF9" w:rsidRDefault="00DE2461" w:rsidP="00DE2461">
            <w:pPr>
              <w:pStyle w:val="TAL"/>
              <w:jc w:val="center"/>
              <w:rPr>
                <w:bCs/>
                <w:iCs/>
              </w:rPr>
            </w:pPr>
            <w:r w:rsidRPr="00414DF9">
              <w:rPr>
                <w:bCs/>
                <w:iCs/>
              </w:rPr>
              <w:t>N/A</w:t>
            </w:r>
          </w:p>
        </w:tc>
      </w:tr>
      <w:tr w:rsidR="00414DF9" w:rsidRPr="00414DF9" w14:paraId="7D167447" w14:textId="77777777" w:rsidTr="00963B9B">
        <w:trPr>
          <w:cantSplit/>
          <w:tblHeader/>
        </w:trPr>
        <w:tc>
          <w:tcPr>
            <w:tcW w:w="6917" w:type="dxa"/>
          </w:tcPr>
          <w:p w14:paraId="6AD2B4AA" w14:textId="77777777" w:rsidR="00DE2461" w:rsidRPr="00414DF9" w:rsidRDefault="00DE2461" w:rsidP="00DE2461">
            <w:pPr>
              <w:pStyle w:val="TAL"/>
              <w:rPr>
                <w:b/>
                <w:i/>
              </w:rPr>
            </w:pPr>
            <w:r w:rsidRPr="00414DF9">
              <w:rPr>
                <w:b/>
                <w:i/>
              </w:rPr>
              <w:t>sps-r16</w:t>
            </w:r>
          </w:p>
          <w:p w14:paraId="3069CF6D" w14:textId="77777777" w:rsidR="00DE2461" w:rsidRPr="00414DF9" w:rsidRDefault="00DE2461" w:rsidP="00DE2461">
            <w:pPr>
              <w:pStyle w:val="TAL"/>
            </w:pPr>
            <w:r w:rsidRPr="00414DF9">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active SPS configurations in a BWP of a serving cell.</w:t>
            </w:r>
          </w:p>
          <w:p w14:paraId="5903121A" w14:textId="1AFF209F"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414DF9" w:rsidRDefault="00DE2461" w:rsidP="00DE2461">
            <w:pPr>
              <w:pStyle w:val="TAL"/>
              <w:rPr>
                <w:rFonts w:cs="Arial"/>
                <w:szCs w:val="18"/>
              </w:rPr>
            </w:pPr>
            <w:r w:rsidRPr="00414DF9">
              <w:rPr>
                <w:rFonts w:cs="Arial"/>
                <w:szCs w:val="18"/>
              </w:rPr>
              <w:t xml:space="preserve">The UE can include this feature only if the UE indicates support of </w:t>
            </w:r>
            <w:r w:rsidRPr="00414DF9">
              <w:rPr>
                <w:rFonts w:cs="Arial"/>
                <w:i/>
                <w:szCs w:val="18"/>
              </w:rPr>
              <w:t>downlinkSPS</w:t>
            </w:r>
            <w:r w:rsidRPr="00414DF9">
              <w:rPr>
                <w:rFonts w:cs="Arial"/>
                <w:szCs w:val="18"/>
              </w:rPr>
              <w:t>.</w:t>
            </w:r>
          </w:p>
          <w:p w14:paraId="014EA237" w14:textId="77777777" w:rsidR="00DE2461" w:rsidRPr="00414DF9" w:rsidRDefault="00DE2461" w:rsidP="00DE2461">
            <w:pPr>
              <w:pStyle w:val="TAL"/>
              <w:rPr>
                <w:rFonts w:cs="Arial"/>
                <w:szCs w:val="18"/>
              </w:rPr>
            </w:pPr>
          </w:p>
          <w:p w14:paraId="5BCD99DB" w14:textId="1078EFB1" w:rsidR="00DE2461" w:rsidRPr="00414DF9" w:rsidRDefault="00DE2461" w:rsidP="00DE2461">
            <w:pPr>
              <w:pStyle w:val="TAL"/>
              <w:rPr>
                <w:rFonts w:cs="Arial"/>
                <w:szCs w:val="18"/>
              </w:rPr>
            </w:pPr>
            <w:r w:rsidRPr="00414DF9">
              <w:rPr>
                <w:rFonts w:cs="Arial"/>
                <w:szCs w:val="18"/>
              </w:rPr>
              <w:t>NOTE:</w:t>
            </w:r>
          </w:p>
          <w:p w14:paraId="4BF90490" w14:textId="1CE839BF"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17B20C59" w14:textId="13656EF4"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FR1 is no greater than X1.</w:t>
            </w:r>
          </w:p>
          <w:p w14:paraId="01E75FF6" w14:textId="7B713500"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FR2 is no greater than X2.</w:t>
            </w:r>
          </w:p>
          <w:p w14:paraId="65DA63F5" w14:textId="26803B17" w:rsidR="00DE2461" w:rsidRPr="00414DF9" w:rsidRDefault="00DE2461" w:rsidP="00DE2461">
            <w:pPr>
              <w:pStyle w:val="B1"/>
              <w:spacing w:after="0"/>
              <w:rPr>
                <w:b/>
                <w:i/>
              </w:rPr>
            </w:pPr>
            <w:r w:rsidRPr="00414DF9">
              <w:rPr>
                <w:rFonts w:ascii="Arial" w:hAnsi="Arial" w:cs="Arial"/>
                <w:sz w:val="18"/>
                <w:szCs w:val="18"/>
              </w:rPr>
              <w:t>-</w:t>
            </w:r>
            <w:r w:rsidRPr="00414DF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DE2461" w:rsidRPr="00414DF9" w:rsidRDefault="00DE2461" w:rsidP="00DE2461">
            <w:pPr>
              <w:pStyle w:val="TAL"/>
              <w:jc w:val="center"/>
            </w:pPr>
            <w:r w:rsidRPr="00414DF9">
              <w:t>Band</w:t>
            </w:r>
          </w:p>
        </w:tc>
        <w:tc>
          <w:tcPr>
            <w:tcW w:w="567" w:type="dxa"/>
          </w:tcPr>
          <w:p w14:paraId="6AB53D44" w14:textId="77777777" w:rsidR="00DE2461" w:rsidRPr="00414DF9" w:rsidRDefault="00DE2461" w:rsidP="00DE2461">
            <w:pPr>
              <w:pStyle w:val="TAL"/>
              <w:jc w:val="center"/>
            </w:pPr>
            <w:r w:rsidRPr="00414DF9">
              <w:t>No</w:t>
            </w:r>
          </w:p>
        </w:tc>
        <w:tc>
          <w:tcPr>
            <w:tcW w:w="709" w:type="dxa"/>
          </w:tcPr>
          <w:p w14:paraId="45FC3A36" w14:textId="77777777" w:rsidR="00DE2461" w:rsidRPr="00414DF9" w:rsidRDefault="00DE2461" w:rsidP="00DE2461">
            <w:pPr>
              <w:pStyle w:val="TAL"/>
              <w:jc w:val="center"/>
              <w:rPr>
                <w:bCs/>
                <w:iCs/>
              </w:rPr>
            </w:pPr>
            <w:r w:rsidRPr="00414DF9">
              <w:rPr>
                <w:bCs/>
                <w:iCs/>
              </w:rPr>
              <w:t>N/A</w:t>
            </w:r>
          </w:p>
        </w:tc>
        <w:tc>
          <w:tcPr>
            <w:tcW w:w="728" w:type="dxa"/>
          </w:tcPr>
          <w:p w14:paraId="785201A8" w14:textId="77777777" w:rsidR="00DE2461" w:rsidRPr="00414DF9" w:rsidRDefault="00DE2461" w:rsidP="00DE2461">
            <w:pPr>
              <w:pStyle w:val="TAL"/>
              <w:jc w:val="center"/>
              <w:rPr>
                <w:bCs/>
                <w:iCs/>
              </w:rPr>
            </w:pPr>
            <w:r w:rsidRPr="00414DF9">
              <w:rPr>
                <w:bCs/>
                <w:iCs/>
              </w:rPr>
              <w:t>N/A</w:t>
            </w:r>
          </w:p>
        </w:tc>
      </w:tr>
      <w:tr w:rsidR="00414DF9" w:rsidRPr="00414DF9" w14:paraId="05BEAE8E" w14:textId="77777777" w:rsidTr="0026000E">
        <w:trPr>
          <w:cantSplit/>
          <w:tblHeader/>
        </w:trPr>
        <w:tc>
          <w:tcPr>
            <w:tcW w:w="6917" w:type="dxa"/>
          </w:tcPr>
          <w:p w14:paraId="6177B782" w14:textId="77777777" w:rsidR="00DE2461" w:rsidRPr="00414DF9" w:rsidRDefault="00DE2461" w:rsidP="00DE2461">
            <w:pPr>
              <w:pStyle w:val="TAL"/>
              <w:rPr>
                <w:b/>
                <w:i/>
              </w:rPr>
            </w:pPr>
            <w:r w:rsidRPr="00414DF9">
              <w:rPr>
                <w:b/>
                <w:i/>
              </w:rPr>
              <w:t>srs-AssocCSI-RS</w:t>
            </w:r>
          </w:p>
          <w:p w14:paraId="48C7EFD6" w14:textId="77777777" w:rsidR="00DE2461" w:rsidRPr="00414DF9" w:rsidRDefault="00DE2461" w:rsidP="00DE2461">
            <w:pPr>
              <w:pStyle w:val="TAL"/>
            </w:pPr>
            <w:r w:rsidRPr="00414DF9">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DE2461" w:rsidRPr="00414DF9" w:rsidRDefault="00DE2461" w:rsidP="00DE2461">
            <w:pPr>
              <w:pStyle w:val="TAL"/>
            </w:pPr>
            <w:r w:rsidRPr="00414DF9">
              <w:rPr>
                <w:rFonts w:cs="Arial"/>
                <w:szCs w:val="18"/>
              </w:rPr>
              <w:t xml:space="preserve">This capability signalling </w:t>
            </w:r>
            <w:r w:rsidRPr="00414DF9">
              <w:t>includes list of the following parameters:</w:t>
            </w:r>
          </w:p>
          <w:p w14:paraId="35A1D8DD"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1D0969E8"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0D30B809" w14:textId="77777777" w:rsidR="00DE2461" w:rsidRPr="00414DF9" w:rsidRDefault="00DE2461" w:rsidP="00DE2461">
            <w:pPr>
              <w:pStyle w:val="B1"/>
              <w:rPr>
                <w:bCs/>
                <w:iCs/>
              </w:rPr>
            </w:pPr>
            <w:r w:rsidRPr="00414DF9">
              <w:rPr>
                <w:i/>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414DF9" w:rsidRDefault="00DE2461" w:rsidP="00DE2461">
            <w:pPr>
              <w:pStyle w:val="TAL"/>
              <w:jc w:val="center"/>
              <w:rPr>
                <w:bCs/>
                <w:iCs/>
              </w:rPr>
            </w:pPr>
            <w:r w:rsidRPr="00414DF9">
              <w:rPr>
                <w:bCs/>
                <w:iCs/>
              </w:rPr>
              <w:t>Band</w:t>
            </w:r>
          </w:p>
        </w:tc>
        <w:tc>
          <w:tcPr>
            <w:tcW w:w="567" w:type="dxa"/>
          </w:tcPr>
          <w:p w14:paraId="1F976B66" w14:textId="77777777" w:rsidR="00DE2461" w:rsidRPr="00414DF9" w:rsidRDefault="00DE2461" w:rsidP="00DE2461">
            <w:pPr>
              <w:pStyle w:val="TAL"/>
              <w:jc w:val="center"/>
              <w:rPr>
                <w:bCs/>
                <w:iCs/>
              </w:rPr>
            </w:pPr>
            <w:r w:rsidRPr="00414DF9">
              <w:rPr>
                <w:bCs/>
                <w:iCs/>
              </w:rPr>
              <w:t>No</w:t>
            </w:r>
          </w:p>
        </w:tc>
        <w:tc>
          <w:tcPr>
            <w:tcW w:w="709" w:type="dxa"/>
          </w:tcPr>
          <w:p w14:paraId="0EFFE533" w14:textId="77777777" w:rsidR="00DE2461" w:rsidRPr="00414DF9" w:rsidRDefault="00DE2461" w:rsidP="00DE2461">
            <w:pPr>
              <w:pStyle w:val="TAL"/>
              <w:jc w:val="center"/>
              <w:rPr>
                <w:bCs/>
                <w:iCs/>
              </w:rPr>
            </w:pPr>
            <w:r w:rsidRPr="00414DF9">
              <w:rPr>
                <w:bCs/>
                <w:iCs/>
              </w:rPr>
              <w:t>N/A</w:t>
            </w:r>
          </w:p>
        </w:tc>
        <w:tc>
          <w:tcPr>
            <w:tcW w:w="728" w:type="dxa"/>
          </w:tcPr>
          <w:p w14:paraId="0A089166" w14:textId="77777777" w:rsidR="00DE2461" w:rsidRPr="00414DF9" w:rsidRDefault="00DE2461" w:rsidP="00DE2461">
            <w:pPr>
              <w:pStyle w:val="TAL"/>
              <w:jc w:val="center"/>
            </w:pPr>
            <w:r w:rsidRPr="00414DF9">
              <w:rPr>
                <w:bCs/>
                <w:iCs/>
              </w:rPr>
              <w:t>N/A</w:t>
            </w:r>
          </w:p>
        </w:tc>
      </w:tr>
      <w:tr w:rsidR="00414DF9" w:rsidRPr="00414DF9" w14:paraId="19AA8EB5" w14:textId="77777777" w:rsidTr="0026000E">
        <w:trPr>
          <w:cantSplit/>
          <w:tblHeader/>
        </w:trPr>
        <w:tc>
          <w:tcPr>
            <w:tcW w:w="6917" w:type="dxa"/>
          </w:tcPr>
          <w:p w14:paraId="7D92F955" w14:textId="77777777" w:rsidR="00DE2461" w:rsidRPr="00414DF9" w:rsidRDefault="00DE2461" w:rsidP="00DE2461">
            <w:pPr>
              <w:pStyle w:val="TAL"/>
              <w:rPr>
                <w:b/>
                <w:i/>
              </w:rPr>
            </w:pPr>
            <w:r w:rsidRPr="00414DF9">
              <w:rPr>
                <w:b/>
                <w:i/>
              </w:rPr>
              <w:t>srs-combEight-r17</w:t>
            </w:r>
          </w:p>
          <w:p w14:paraId="52502C43" w14:textId="1A2C7747" w:rsidR="00DE2461" w:rsidRPr="00414DF9" w:rsidRDefault="00DE2461" w:rsidP="00DE2461">
            <w:pPr>
              <w:pStyle w:val="TAL"/>
            </w:pPr>
            <w:r w:rsidRPr="00414DF9">
              <w:t>Indicates whether the UE supports comb-8 for SRS other than for positioning.</w:t>
            </w:r>
          </w:p>
        </w:tc>
        <w:tc>
          <w:tcPr>
            <w:tcW w:w="709" w:type="dxa"/>
          </w:tcPr>
          <w:p w14:paraId="68BED850" w14:textId="28083210" w:rsidR="00DE2461" w:rsidRPr="00414DF9" w:rsidRDefault="00DE2461" w:rsidP="00DE2461">
            <w:pPr>
              <w:pStyle w:val="TAL"/>
              <w:jc w:val="center"/>
              <w:rPr>
                <w:bCs/>
                <w:iCs/>
              </w:rPr>
            </w:pPr>
            <w:r w:rsidRPr="00414DF9">
              <w:rPr>
                <w:bCs/>
                <w:iCs/>
              </w:rPr>
              <w:t>Band</w:t>
            </w:r>
          </w:p>
        </w:tc>
        <w:tc>
          <w:tcPr>
            <w:tcW w:w="567" w:type="dxa"/>
          </w:tcPr>
          <w:p w14:paraId="7C7D5AF6" w14:textId="5D755917" w:rsidR="00DE2461" w:rsidRPr="00414DF9" w:rsidRDefault="00DE2461" w:rsidP="00DE2461">
            <w:pPr>
              <w:pStyle w:val="TAL"/>
              <w:jc w:val="center"/>
              <w:rPr>
                <w:bCs/>
                <w:iCs/>
              </w:rPr>
            </w:pPr>
            <w:r w:rsidRPr="00414DF9">
              <w:rPr>
                <w:bCs/>
                <w:iCs/>
              </w:rPr>
              <w:t>No</w:t>
            </w:r>
          </w:p>
        </w:tc>
        <w:tc>
          <w:tcPr>
            <w:tcW w:w="709" w:type="dxa"/>
          </w:tcPr>
          <w:p w14:paraId="701790C4" w14:textId="79E7B9EB" w:rsidR="00DE2461" w:rsidRPr="00414DF9" w:rsidRDefault="00DE2461" w:rsidP="00DE2461">
            <w:pPr>
              <w:pStyle w:val="TAL"/>
              <w:jc w:val="center"/>
              <w:rPr>
                <w:bCs/>
                <w:iCs/>
              </w:rPr>
            </w:pPr>
            <w:r w:rsidRPr="00414DF9">
              <w:rPr>
                <w:bCs/>
                <w:iCs/>
              </w:rPr>
              <w:t>N/A</w:t>
            </w:r>
          </w:p>
        </w:tc>
        <w:tc>
          <w:tcPr>
            <w:tcW w:w="728" w:type="dxa"/>
          </w:tcPr>
          <w:p w14:paraId="5319A3B7" w14:textId="49D46228" w:rsidR="00DE2461" w:rsidRPr="00414DF9" w:rsidRDefault="00DE2461" w:rsidP="00DE2461">
            <w:pPr>
              <w:pStyle w:val="TAL"/>
              <w:jc w:val="center"/>
              <w:rPr>
                <w:bCs/>
                <w:iCs/>
              </w:rPr>
            </w:pPr>
            <w:r w:rsidRPr="00414DF9">
              <w:rPr>
                <w:bCs/>
                <w:iCs/>
              </w:rPr>
              <w:t>N/A</w:t>
            </w:r>
          </w:p>
        </w:tc>
      </w:tr>
      <w:tr w:rsidR="00414DF9" w:rsidRPr="00414DF9" w14:paraId="32C8780C" w14:textId="77777777" w:rsidTr="0026000E">
        <w:trPr>
          <w:cantSplit/>
          <w:tblHeader/>
        </w:trPr>
        <w:tc>
          <w:tcPr>
            <w:tcW w:w="6917" w:type="dxa"/>
          </w:tcPr>
          <w:p w14:paraId="1406CD30" w14:textId="77777777" w:rsidR="00DE2461" w:rsidRPr="00414DF9" w:rsidRDefault="00DE2461" w:rsidP="00DE2461">
            <w:pPr>
              <w:pStyle w:val="TAL"/>
              <w:rPr>
                <w:b/>
                <w:i/>
              </w:rPr>
            </w:pPr>
            <w:r w:rsidRPr="00414DF9">
              <w:rPr>
                <w:b/>
                <w:i/>
              </w:rPr>
              <w:t>srs-combOffsetCombinedGroupSequence-r18</w:t>
            </w:r>
          </w:p>
          <w:p w14:paraId="63FA79B6" w14:textId="524B0D0B" w:rsidR="00DE2461" w:rsidRPr="00414DF9" w:rsidRDefault="00DE2461" w:rsidP="00DE2461">
            <w:pPr>
              <w:pStyle w:val="TAL"/>
              <w:rPr>
                <w:bCs/>
                <w:iCs/>
              </w:rPr>
            </w:pPr>
            <w:r w:rsidRPr="00414DF9">
              <w:rPr>
                <w:bCs/>
                <w:iCs/>
              </w:rPr>
              <w:t>Indicates whether the UE</w:t>
            </w:r>
            <w:r w:rsidRPr="00414DF9">
              <w:t xml:space="preserve"> </w:t>
            </w:r>
            <w:r w:rsidRPr="00414DF9">
              <w:rPr>
                <w:bCs/>
                <w:iCs/>
              </w:rPr>
              <w:t>supports SRS comb offset hopping combined with group/sequence hopping.</w:t>
            </w:r>
          </w:p>
          <w:p w14:paraId="6A7EECBD" w14:textId="70AC816F" w:rsidR="00DE2461" w:rsidRPr="00414DF9" w:rsidRDefault="00DE2461" w:rsidP="00DE2461">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224D04E6" w14:textId="205F810A" w:rsidR="00DE2461" w:rsidRPr="00414DF9" w:rsidRDefault="00DE2461" w:rsidP="00DE2461">
            <w:pPr>
              <w:pStyle w:val="TAL"/>
              <w:jc w:val="center"/>
              <w:rPr>
                <w:bCs/>
                <w:iCs/>
              </w:rPr>
            </w:pPr>
            <w:r w:rsidRPr="00414DF9">
              <w:rPr>
                <w:bCs/>
                <w:iCs/>
              </w:rPr>
              <w:t>Band</w:t>
            </w:r>
          </w:p>
        </w:tc>
        <w:tc>
          <w:tcPr>
            <w:tcW w:w="567" w:type="dxa"/>
          </w:tcPr>
          <w:p w14:paraId="7FC1B727" w14:textId="0AE61C66" w:rsidR="00DE2461" w:rsidRPr="00414DF9" w:rsidRDefault="00DE2461" w:rsidP="00DE2461">
            <w:pPr>
              <w:pStyle w:val="TAL"/>
              <w:jc w:val="center"/>
              <w:rPr>
                <w:bCs/>
                <w:iCs/>
              </w:rPr>
            </w:pPr>
            <w:r w:rsidRPr="00414DF9">
              <w:rPr>
                <w:bCs/>
                <w:iCs/>
              </w:rPr>
              <w:t>No</w:t>
            </w:r>
          </w:p>
        </w:tc>
        <w:tc>
          <w:tcPr>
            <w:tcW w:w="709" w:type="dxa"/>
          </w:tcPr>
          <w:p w14:paraId="459C5DEF" w14:textId="38DC3EA3" w:rsidR="00DE2461" w:rsidRPr="00414DF9" w:rsidRDefault="00DE2461" w:rsidP="00DE2461">
            <w:pPr>
              <w:pStyle w:val="TAL"/>
              <w:jc w:val="center"/>
              <w:rPr>
                <w:bCs/>
                <w:iCs/>
              </w:rPr>
            </w:pPr>
            <w:r w:rsidRPr="00414DF9">
              <w:rPr>
                <w:bCs/>
                <w:iCs/>
              </w:rPr>
              <w:t>N/A</w:t>
            </w:r>
          </w:p>
        </w:tc>
        <w:tc>
          <w:tcPr>
            <w:tcW w:w="728" w:type="dxa"/>
          </w:tcPr>
          <w:p w14:paraId="1ACC82F4" w14:textId="745BB4ED" w:rsidR="00DE2461" w:rsidRPr="00414DF9" w:rsidRDefault="00DE2461" w:rsidP="00DE2461">
            <w:pPr>
              <w:pStyle w:val="TAL"/>
              <w:jc w:val="center"/>
              <w:rPr>
                <w:bCs/>
                <w:iCs/>
              </w:rPr>
            </w:pPr>
            <w:r w:rsidRPr="00414DF9">
              <w:rPr>
                <w:bCs/>
                <w:iCs/>
              </w:rPr>
              <w:t>N/A</w:t>
            </w:r>
          </w:p>
        </w:tc>
      </w:tr>
      <w:tr w:rsidR="00414DF9" w:rsidRPr="00414DF9" w14:paraId="660822D4" w14:textId="77777777" w:rsidTr="0026000E">
        <w:trPr>
          <w:cantSplit/>
          <w:tblHeader/>
        </w:trPr>
        <w:tc>
          <w:tcPr>
            <w:tcW w:w="6917" w:type="dxa"/>
          </w:tcPr>
          <w:p w14:paraId="31E9912E" w14:textId="77777777" w:rsidR="00DE2461" w:rsidRPr="00414DF9" w:rsidRDefault="00DE2461" w:rsidP="00DE2461">
            <w:pPr>
              <w:pStyle w:val="TAL"/>
              <w:rPr>
                <w:rFonts w:cs="Arial"/>
                <w:b/>
                <w:bCs/>
                <w:i/>
                <w:iCs/>
                <w:szCs w:val="18"/>
              </w:rPr>
            </w:pPr>
            <w:r w:rsidRPr="00414DF9">
              <w:rPr>
                <w:rFonts w:cs="Arial"/>
                <w:b/>
                <w:bCs/>
                <w:i/>
                <w:iCs/>
                <w:szCs w:val="18"/>
              </w:rPr>
              <w:t>srs-combOffsetHopping-r18</w:t>
            </w:r>
          </w:p>
          <w:p w14:paraId="68734F13" w14:textId="77777777" w:rsidR="00DE2461" w:rsidRPr="00414DF9" w:rsidRDefault="00DE2461" w:rsidP="00DE2461">
            <w:pPr>
              <w:pStyle w:val="TAL"/>
              <w:rPr>
                <w:rFonts w:eastAsia="SimSun" w:cs="Arial"/>
                <w:szCs w:val="18"/>
                <w:lang w:eastAsia="zh-CN"/>
              </w:rPr>
            </w:pPr>
            <w:r w:rsidRPr="00414DF9">
              <w:rPr>
                <w:rFonts w:cs="Arial"/>
                <w:szCs w:val="18"/>
              </w:rPr>
              <w:t xml:space="preserve">Indicates whether the UE supports </w:t>
            </w:r>
            <w:r w:rsidRPr="00414DF9">
              <w:rPr>
                <w:rFonts w:eastAsia="SimSun" w:cs="Arial"/>
                <w:szCs w:val="18"/>
                <w:lang w:eastAsia="zh-CN"/>
              </w:rPr>
              <w:t>SRS comb offset hopping.</w:t>
            </w:r>
          </w:p>
          <w:p w14:paraId="0BEAB44B" w14:textId="2AAD830A" w:rsidR="00DE2461" w:rsidRPr="00414DF9" w:rsidRDefault="00DE2461" w:rsidP="00DE2461">
            <w:pPr>
              <w:pStyle w:val="TAL"/>
              <w:rPr>
                <w:b/>
                <w:i/>
              </w:rPr>
            </w:pPr>
            <w:r w:rsidRPr="00414DF9">
              <w:rPr>
                <w:bCs/>
                <w:iCs/>
              </w:rPr>
              <w:t xml:space="preserve">The UE supporting this feature shall also indicate the support of </w:t>
            </w:r>
            <w:r w:rsidRPr="00414DF9">
              <w:rPr>
                <w:i/>
              </w:rPr>
              <w:t>supportedSRS-Resources.</w:t>
            </w:r>
          </w:p>
        </w:tc>
        <w:tc>
          <w:tcPr>
            <w:tcW w:w="709" w:type="dxa"/>
          </w:tcPr>
          <w:p w14:paraId="4613649B" w14:textId="5D88E921" w:rsidR="00DE2461" w:rsidRPr="00414DF9" w:rsidRDefault="00DE2461" w:rsidP="00DE2461">
            <w:pPr>
              <w:pStyle w:val="TAL"/>
              <w:jc w:val="center"/>
              <w:rPr>
                <w:bCs/>
                <w:iCs/>
              </w:rPr>
            </w:pPr>
            <w:r w:rsidRPr="00414DF9">
              <w:rPr>
                <w:rFonts w:eastAsia="MS Mincho" w:cs="Arial"/>
                <w:bCs/>
                <w:iCs/>
                <w:szCs w:val="18"/>
              </w:rPr>
              <w:t>Band</w:t>
            </w:r>
          </w:p>
        </w:tc>
        <w:tc>
          <w:tcPr>
            <w:tcW w:w="567" w:type="dxa"/>
          </w:tcPr>
          <w:p w14:paraId="71077376" w14:textId="6864704D" w:rsidR="00DE2461" w:rsidRPr="00414DF9" w:rsidRDefault="00DE2461" w:rsidP="00DE2461">
            <w:pPr>
              <w:pStyle w:val="TAL"/>
              <w:jc w:val="center"/>
              <w:rPr>
                <w:bCs/>
                <w:iCs/>
              </w:rPr>
            </w:pPr>
            <w:r w:rsidRPr="00414DF9">
              <w:rPr>
                <w:rFonts w:eastAsia="MS Mincho" w:cs="Arial"/>
                <w:bCs/>
                <w:iCs/>
                <w:szCs w:val="18"/>
              </w:rPr>
              <w:t>No</w:t>
            </w:r>
          </w:p>
        </w:tc>
        <w:tc>
          <w:tcPr>
            <w:tcW w:w="709" w:type="dxa"/>
          </w:tcPr>
          <w:p w14:paraId="45E557F3" w14:textId="70352797" w:rsidR="00DE2461" w:rsidRPr="00414DF9" w:rsidRDefault="00DE2461" w:rsidP="00DE2461">
            <w:pPr>
              <w:pStyle w:val="TAL"/>
              <w:jc w:val="center"/>
              <w:rPr>
                <w:bCs/>
                <w:iCs/>
              </w:rPr>
            </w:pPr>
            <w:r w:rsidRPr="00414DF9">
              <w:rPr>
                <w:bCs/>
                <w:iCs/>
              </w:rPr>
              <w:t>N/A</w:t>
            </w:r>
          </w:p>
        </w:tc>
        <w:tc>
          <w:tcPr>
            <w:tcW w:w="728" w:type="dxa"/>
          </w:tcPr>
          <w:p w14:paraId="0A6BD647" w14:textId="423CC218" w:rsidR="00DE2461" w:rsidRPr="00414DF9" w:rsidRDefault="00DE2461" w:rsidP="00DE2461">
            <w:pPr>
              <w:pStyle w:val="TAL"/>
              <w:jc w:val="center"/>
              <w:rPr>
                <w:bCs/>
                <w:iCs/>
              </w:rPr>
            </w:pPr>
            <w:r w:rsidRPr="00414DF9">
              <w:rPr>
                <w:bCs/>
                <w:iCs/>
              </w:rPr>
              <w:t>N/A</w:t>
            </w:r>
          </w:p>
        </w:tc>
      </w:tr>
      <w:tr w:rsidR="00414DF9" w:rsidRPr="00414DF9" w14:paraId="58B52DF3" w14:textId="77777777" w:rsidTr="0026000E">
        <w:trPr>
          <w:cantSplit/>
          <w:tblHeader/>
        </w:trPr>
        <w:tc>
          <w:tcPr>
            <w:tcW w:w="6917" w:type="dxa"/>
          </w:tcPr>
          <w:p w14:paraId="7D38CD66" w14:textId="77777777" w:rsidR="00DE2461" w:rsidRPr="00414DF9" w:rsidRDefault="00DE2461" w:rsidP="00DE2461">
            <w:pPr>
              <w:pStyle w:val="TAL"/>
              <w:rPr>
                <w:rFonts w:cs="Arial"/>
                <w:b/>
                <w:bCs/>
                <w:i/>
                <w:iCs/>
                <w:szCs w:val="18"/>
              </w:rPr>
            </w:pPr>
            <w:r w:rsidRPr="00414DF9">
              <w:rPr>
                <w:rFonts w:cs="Arial"/>
                <w:b/>
                <w:bCs/>
                <w:i/>
                <w:iCs/>
                <w:szCs w:val="18"/>
              </w:rPr>
              <w:t>srs-combOffsetHoppingWithinSubset-r18</w:t>
            </w:r>
          </w:p>
          <w:p w14:paraId="29D9941D" w14:textId="77777777" w:rsidR="00DE2461" w:rsidRPr="00414DF9" w:rsidRDefault="00DE2461" w:rsidP="00DE2461">
            <w:pPr>
              <w:pStyle w:val="TAL"/>
              <w:rPr>
                <w:rFonts w:cs="Arial"/>
                <w:szCs w:val="18"/>
              </w:rPr>
            </w:pPr>
            <w:r w:rsidRPr="00414DF9">
              <w:rPr>
                <w:rFonts w:cs="Arial"/>
                <w:szCs w:val="18"/>
              </w:rPr>
              <w:t>Indicates whether the UE supports configuration of subset of comb offsets for comb offset hopping.</w:t>
            </w:r>
          </w:p>
          <w:p w14:paraId="1D297ADE" w14:textId="24EE7364" w:rsidR="00DE2461" w:rsidRPr="00414DF9" w:rsidRDefault="00DE2461" w:rsidP="00DE2461">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srs-combOffsetHopping-r18</w:t>
            </w:r>
            <w:r w:rsidRPr="00414DF9">
              <w:rPr>
                <w:rFonts w:cs="Arial"/>
                <w:szCs w:val="18"/>
                <w:lang w:eastAsia="zh-CN"/>
              </w:rPr>
              <w:t>.</w:t>
            </w:r>
          </w:p>
        </w:tc>
        <w:tc>
          <w:tcPr>
            <w:tcW w:w="709" w:type="dxa"/>
          </w:tcPr>
          <w:p w14:paraId="5B5B6180" w14:textId="313B542F" w:rsidR="00DE2461" w:rsidRPr="00414DF9" w:rsidRDefault="00DE2461" w:rsidP="00DE2461">
            <w:pPr>
              <w:pStyle w:val="TAL"/>
              <w:jc w:val="center"/>
              <w:rPr>
                <w:bCs/>
                <w:iCs/>
              </w:rPr>
            </w:pPr>
            <w:r w:rsidRPr="00414DF9">
              <w:rPr>
                <w:rFonts w:eastAsia="MS Mincho" w:cs="Arial"/>
                <w:bCs/>
                <w:iCs/>
                <w:szCs w:val="18"/>
              </w:rPr>
              <w:t>Band</w:t>
            </w:r>
          </w:p>
        </w:tc>
        <w:tc>
          <w:tcPr>
            <w:tcW w:w="567" w:type="dxa"/>
          </w:tcPr>
          <w:p w14:paraId="5BB856F2" w14:textId="4C1954FB" w:rsidR="00DE2461" w:rsidRPr="00414DF9" w:rsidRDefault="00DE2461" w:rsidP="00DE2461">
            <w:pPr>
              <w:pStyle w:val="TAL"/>
              <w:jc w:val="center"/>
              <w:rPr>
                <w:bCs/>
                <w:iCs/>
              </w:rPr>
            </w:pPr>
            <w:r w:rsidRPr="00414DF9">
              <w:rPr>
                <w:rFonts w:eastAsia="MS Mincho" w:cs="Arial"/>
                <w:bCs/>
                <w:iCs/>
                <w:szCs w:val="18"/>
              </w:rPr>
              <w:t>No</w:t>
            </w:r>
          </w:p>
        </w:tc>
        <w:tc>
          <w:tcPr>
            <w:tcW w:w="709" w:type="dxa"/>
          </w:tcPr>
          <w:p w14:paraId="49EC6DE3" w14:textId="02DE0D16" w:rsidR="00DE2461" w:rsidRPr="00414DF9" w:rsidRDefault="00DE2461" w:rsidP="00DE2461">
            <w:pPr>
              <w:pStyle w:val="TAL"/>
              <w:jc w:val="center"/>
              <w:rPr>
                <w:bCs/>
                <w:iCs/>
              </w:rPr>
            </w:pPr>
            <w:r w:rsidRPr="00414DF9">
              <w:rPr>
                <w:bCs/>
                <w:iCs/>
              </w:rPr>
              <w:t>N/A</w:t>
            </w:r>
          </w:p>
        </w:tc>
        <w:tc>
          <w:tcPr>
            <w:tcW w:w="728" w:type="dxa"/>
          </w:tcPr>
          <w:p w14:paraId="0E406D7E" w14:textId="1BA8A7B0" w:rsidR="00DE2461" w:rsidRPr="00414DF9" w:rsidRDefault="00DE2461" w:rsidP="00DE2461">
            <w:pPr>
              <w:pStyle w:val="TAL"/>
              <w:jc w:val="center"/>
              <w:rPr>
                <w:bCs/>
                <w:iCs/>
              </w:rPr>
            </w:pPr>
            <w:r w:rsidRPr="00414DF9">
              <w:rPr>
                <w:bCs/>
                <w:iCs/>
              </w:rPr>
              <w:t>N/A</w:t>
            </w:r>
          </w:p>
        </w:tc>
      </w:tr>
      <w:tr w:rsidR="00414DF9" w:rsidRPr="00414DF9" w14:paraId="1F5830A5" w14:textId="77777777" w:rsidTr="0026000E">
        <w:trPr>
          <w:cantSplit/>
          <w:tblHeader/>
        </w:trPr>
        <w:tc>
          <w:tcPr>
            <w:tcW w:w="6917" w:type="dxa"/>
          </w:tcPr>
          <w:p w14:paraId="3035C23D" w14:textId="77777777" w:rsidR="00DE2461" w:rsidRPr="00414DF9" w:rsidRDefault="00DE2461" w:rsidP="00DE2461">
            <w:pPr>
              <w:pStyle w:val="TAL"/>
              <w:rPr>
                <w:b/>
                <w:i/>
              </w:rPr>
            </w:pPr>
            <w:r w:rsidRPr="00414DF9">
              <w:rPr>
                <w:b/>
                <w:i/>
              </w:rPr>
              <w:t>srs-combOffsetInTime-r18</w:t>
            </w:r>
          </w:p>
          <w:p w14:paraId="19696A97" w14:textId="77777777" w:rsidR="00DE2461" w:rsidRPr="00414DF9" w:rsidRDefault="00DE2461" w:rsidP="00DE2461">
            <w:pPr>
              <w:pStyle w:val="TAL"/>
              <w:rPr>
                <w:bCs/>
                <w:iCs/>
              </w:rPr>
            </w:pPr>
            <w:r w:rsidRPr="00414DF9">
              <w:rPr>
                <w:bCs/>
                <w:iCs/>
              </w:rPr>
              <w:t xml:space="preserve">Indicates whether the UE supports comb offset hopping granularity in time when repetition factor R&gt;1 is configured. Value </w:t>
            </w:r>
            <w:r w:rsidRPr="00414DF9">
              <w:rPr>
                <w:bCs/>
                <w:i/>
              </w:rPr>
              <w:t>srs</w:t>
            </w:r>
            <w:r w:rsidRPr="00414DF9">
              <w:rPr>
                <w:bCs/>
                <w:iCs/>
              </w:rPr>
              <w:t xml:space="preserve"> indicates the granularity is per SRS symbol, Value </w:t>
            </w:r>
            <w:r w:rsidRPr="00414DF9">
              <w:rPr>
                <w:bCs/>
                <w:i/>
              </w:rPr>
              <w:t>rsrs</w:t>
            </w:r>
            <w:r w:rsidRPr="00414DF9">
              <w:rPr>
                <w:bCs/>
                <w:iCs/>
              </w:rPr>
              <w:t xml:space="preserve"> indicates the granularity is per R SRS symbols, Value </w:t>
            </w:r>
            <w:r w:rsidRPr="00414DF9">
              <w:rPr>
                <w:bCs/>
                <w:i/>
              </w:rPr>
              <w:t>both</w:t>
            </w:r>
            <w:r w:rsidRPr="00414DF9">
              <w:rPr>
                <w:bCs/>
                <w:iCs/>
              </w:rPr>
              <w:t xml:space="preserve"> indicates both of per SRS symbol and per R SRS symbols are supported.</w:t>
            </w:r>
          </w:p>
          <w:p w14:paraId="1315D559" w14:textId="6ACD84BD" w:rsidR="00DE2461" w:rsidRPr="00414DF9" w:rsidRDefault="00DE2461" w:rsidP="00DE2461">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47A671B3" w14:textId="13FFBA73" w:rsidR="00DE2461" w:rsidRPr="00414DF9" w:rsidRDefault="00DE2461" w:rsidP="00DE2461">
            <w:pPr>
              <w:pStyle w:val="TAL"/>
              <w:jc w:val="center"/>
              <w:rPr>
                <w:bCs/>
                <w:iCs/>
              </w:rPr>
            </w:pPr>
            <w:r w:rsidRPr="00414DF9">
              <w:rPr>
                <w:bCs/>
                <w:iCs/>
              </w:rPr>
              <w:t>Band</w:t>
            </w:r>
          </w:p>
        </w:tc>
        <w:tc>
          <w:tcPr>
            <w:tcW w:w="567" w:type="dxa"/>
          </w:tcPr>
          <w:p w14:paraId="5764CCF9" w14:textId="54A07F74" w:rsidR="00DE2461" w:rsidRPr="00414DF9" w:rsidRDefault="00DE2461" w:rsidP="00DE2461">
            <w:pPr>
              <w:pStyle w:val="TAL"/>
              <w:jc w:val="center"/>
              <w:rPr>
                <w:bCs/>
                <w:iCs/>
              </w:rPr>
            </w:pPr>
            <w:r w:rsidRPr="00414DF9">
              <w:rPr>
                <w:bCs/>
                <w:iCs/>
              </w:rPr>
              <w:t>No</w:t>
            </w:r>
          </w:p>
        </w:tc>
        <w:tc>
          <w:tcPr>
            <w:tcW w:w="709" w:type="dxa"/>
          </w:tcPr>
          <w:p w14:paraId="51184A57" w14:textId="2C466F64" w:rsidR="00DE2461" w:rsidRPr="00414DF9" w:rsidRDefault="00DE2461" w:rsidP="00DE2461">
            <w:pPr>
              <w:pStyle w:val="TAL"/>
              <w:jc w:val="center"/>
              <w:rPr>
                <w:bCs/>
                <w:iCs/>
              </w:rPr>
            </w:pPr>
            <w:r w:rsidRPr="00414DF9">
              <w:rPr>
                <w:bCs/>
                <w:iCs/>
              </w:rPr>
              <w:t>N/A</w:t>
            </w:r>
          </w:p>
        </w:tc>
        <w:tc>
          <w:tcPr>
            <w:tcW w:w="728" w:type="dxa"/>
          </w:tcPr>
          <w:p w14:paraId="2BE8DC4D" w14:textId="252C1889" w:rsidR="00DE2461" w:rsidRPr="00414DF9" w:rsidRDefault="00DE2461" w:rsidP="00DE2461">
            <w:pPr>
              <w:pStyle w:val="TAL"/>
              <w:jc w:val="center"/>
              <w:rPr>
                <w:bCs/>
                <w:iCs/>
              </w:rPr>
            </w:pPr>
            <w:r w:rsidRPr="00414DF9">
              <w:rPr>
                <w:bCs/>
                <w:iCs/>
              </w:rPr>
              <w:t>N/A</w:t>
            </w:r>
          </w:p>
        </w:tc>
      </w:tr>
      <w:tr w:rsidR="00414DF9" w:rsidRPr="00414DF9" w14:paraId="7087AEA4" w14:textId="77777777" w:rsidTr="0026000E">
        <w:trPr>
          <w:cantSplit/>
          <w:tblHeader/>
        </w:trPr>
        <w:tc>
          <w:tcPr>
            <w:tcW w:w="6917" w:type="dxa"/>
          </w:tcPr>
          <w:p w14:paraId="27B60501" w14:textId="77777777" w:rsidR="00DE2461" w:rsidRPr="00414DF9" w:rsidRDefault="00DE2461" w:rsidP="00DE2461">
            <w:pPr>
              <w:pStyle w:val="TAL"/>
              <w:rPr>
                <w:b/>
                <w:i/>
              </w:rPr>
            </w:pPr>
            <w:r w:rsidRPr="00414DF9">
              <w:rPr>
                <w:b/>
                <w:i/>
              </w:rPr>
              <w:t>srs-cyclicShiftCombinedCombOffset-r18</w:t>
            </w:r>
          </w:p>
          <w:p w14:paraId="0CEACAE9" w14:textId="77777777" w:rsidR="00DE2461" w:rsidRPr="00414DF9" w:rsidRDefault="00DE2461" w:rsidP="00DE2461">
            <w:pPr>
              <w:pStyle w:val="TAL"/>
              <w:rPr>
                <w:bCs/>
                <w:iCs/>
              </w:rPr>
            </w:pPr>
            <w:r w:rsidRPr="00414DF9">
              <w:rPr>
                <w:bCs/>
                <w:iCs/>
              </w:rPr>
              <w:t>Indicates whether the UE supports SRS cyclic shift hopping combined SRS comb offset hopping.</w:t>
            </w:r>
          </w:p>
          <w:p w14:paraId="58F53415" w14:textId="696A3673" w:rsidR="00DE2461" w:rsidRPr="00414DF9" w:rsidRDefault="00DE2461" w:rsidP="00DE2461">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 xml:space="preserve"> and </w:t>
            </w:r>
            <w:r w:rsidRPr="00414DF9">
              <w:rPr>
                <w:rFonts w:cs="Arial"/>
                <w:i/>
                <w:iCs/>
                <w:szCs w:val="18"/>
              </w:rPr>
              <w:t>srs-cyclicShiftHopping-r18</w:t>
            </w:r>
            <w:r w:rsidRPr="00414DF9">
              <w:rPr>
                <w:bCs/>
                <w:iCs/>
              </w:rPr>
              <w:t>.</w:t>
            </w:r>
          </w:p>
        </w:tc>
        <w:tc>
          <w:tcPr>
            <w:tcW w:w="709" w:type="dxa"/>
          </w:tcPr>
          <w:p w14:paraId="51DBF7FF" w14:textId="415773E3" w:rsidR="00DE2461" w:rsidRPr="00414DF9" w:rsidRDefault="00DE2461" w:rsidP="00DE2461">
            <w:pPr>
              <w:pStyle w:val="TAL"/>
              <w:jc w:val="center"/>
              <w:rPr>
                <w:bCs/>
                <w:iCs/>
              </w:rPr>
            </w:pPr>
            <w:r w:rsidRPr="00414DF9">
              <w:rPr>
                <w:bCs/>
                <w:iCs/>
              </w:rPr>
              <w:t>Band</w:t>
            </w:r>
          </w:p>
        </w:tc>
        <w:tc>
          <w:tcPr>
            <w:tcW w:w="567" w:type="dxa"/>
          </w:tcPr>
          <w:p w14:paraId="7EC5E0D4" w14:textId="5305A095" w:rsidR="00DE2461" w:rsidRPr="00414DF9" w:rsidRDefault="00DE2461" w:rsidP="00DE2461">
            <w:pPr>
              <w:pStyle w:val="TAL"/>
              <w:jc w:val="center"/>
              <w:rPr>
                <w:bCs/>
                <w:iCs/>
              </w:rPr>
            </w:pPr>
            <w:r w:rsidRPr="00414DF9">
              <w:rPr>
                <w:bCs/>
                <w:iCs/>
              </w:rPr>
              <w:t>No</w:t>
            </w:r>
          </w:p>
        </w:tc>
        <w:tc>
          <w:tcPr>
            <w:tcW w:w="709" w:type="dxa"/>
          </w:tcPr>
          <w:p w14:paraId="084F1423" w14:textId="19EE5B28" w:rsidR="00DE2461" w:rsidRPr="00414DF9" w:rsidRDefault="00DE2461" w:rsidP="00DE2461">
            <w:pPr>
              <w:pStyle w:val="TAL"/>
              <w:jc w:val="center"/>
              <w:rPr>
                <w:bCs/>
                <w:iCs/>
              </w:rPr>
            </w:pPr>
            <w:r w:rsidRPr="00414DF9">
              <w:rPr>
                <w:bCs/>
                <w:iCs/>
              </w:rPr>
              <w:t>N/A</w:t>
            </w:r>
          </w:p>
        </w:tc>
        <w:tc>
          <w:tcPr>
            <w:tcW w:w="728" w:type="dxa"/>
          </w:tcPr>
          <w:p w14:paraId="5CC44493" w14:textId="682BDE01" w:rsidR="00DE2461" w:rsidRPr="00414DF9" w:rsidRDefault="00DE2461" w:rsidP="00DE2461">
            <w:pPr>
              <w:pStyle w:val="TAL"/>
              <w:jc w:val="center"/>
              <w:rPr>
                <w:bCs/>
                <w:iCs/>
              </w:rPr>
            </w:pPr>
            <w:r w:rsidRPr="00414DF9">
              <w:rPr>
                <w:bCs/>
                <w:iCs/>
              </w:rPr>
              <w:t>N/A</w:t>
            </w:r>
          </w:p>
        </w:tc>
      </w:tr>
      <w:tr w:rsidR="00414DF9" w:rsidRPr="00414DF9" w14:paraId="25D7E182" w14:textId="77777777" w:rsidTr="0026000E">
        <w:trPr>
          <w:cantSplit/>
          <w:tblHeader/>
        </w:trPr>
        <w:tc>
          <w:tcPr>
            <w:tcW w:w="6917" w:type="dxa"/>
          </w:tcPr>
          <w:p w14:paraId="75F0A959" w14:textId="77777777" w:rsidR="00DE2461" w:rsidRPr="00414DF9" w:rsidRDefault="00DE2461" w:rsidP="00DE2461">
            <w:pPr>
              <w:pStyle w:val="TAL"/>
              <w:rPr>
                <w:b/>
                <w:i/>
              </w:rPr>
            </w:pPr>
            <w:r w:rsidRPr="00414DF9">
              <w:rPr>
                <w:b/>
                <w:i/>
              </w:rPr>
              <w:t>srs-cyclicShiftCombinedGroupSequence-r18</w:t>
            </w:r>
          </w:p>
          <w:p w14:paraId="2C9DA522" w14:textId="2440522A" w:rsidR="00DE2461" w:rsidRPr="00414DF9" w:rsidRDefault="00DE2461" w:rsidP="00DE2461">
            <w:pPr>
              <w:pStyle w:val="TAL"/>
              <w:rPr>
                <w:bCs/>
                <w:iCs/>
              </w:rPr>
            </w:pPr>
            <w:r w:rsidRPr="00414DF9">
              <w:rPr>
                <w:bCs/>
                <w:iCs/>
              </w:rPr>
              <w:t>Indicates whether the UE supports SRS cyclic shift hopping combined with group/sequence hopping.</w:t>
            </w:r>
          </w:p>
          <w:p w14:paraId="55E85CD9" w14:textId="2AB7DA48" w:rsidR="00DE2461" w:rsidRPr="00414DF9" w:rsidRDefault="00DE2461" w:rsidP="00DE2461">
            <w:pPr>
              <w:pStyle w:val="TAL"/>
              <w:rPr>
                <w:b/>
                <w:i/>
              </w:rPr>
            </w:pPr>
            <w:r w:rsidRPr="00414DF9">
              <w:rPr>
                <w:bCs/>
                <w:iCs/>
              </w:rPr>
              <w:t xml:space="preserve">The UE supporting this feature shall also indicate the support of </w:t>
            </w:r>
            <w:r w:rsidRPr="00414DF9">
              <w:rPr>
                <w:rFonts w:cs="Arial"/>
                <w:i/>
                <w:iCs/>
                <w:szCs w:val="18"/>
              </w:rPr>
              <w:t>srs-cyclicShiftHopping-r18</w:t>
            </w:r>
            <w:r w:rsidRPr="00414DF9">
              <w:rPr>
                <w:bCs/>
                <w:iCs/>
              </w:rPr>
              <w:t>.</w:t>
            </w:r>
          </w:p>
        </w:tc>
        <w:tc>
          <w:tcPr>
            <w:tcW w:w="709" w:type="dxa"/>
          </w:tcPr>
          <w:p w14:paraId="4E3ED7EF" w14:textId="1D1A4322" w:rsidR="00DE2461" w:rsidRPr="00414DF9" w:rsidRDefault="00DE2461" w:rsidP="00DE2461">
            <w:pPr>
              <w:pStyle w:val="TAL"/>
              <w:jc w:val="center"/>
              <w:rPr>
                <w:bCs/>
                <w:iCs/>
              </w:rPr>
            </w:pPr>
            <w:r w:rsidRPr="00414DF9">
              <w:rPr>
                <w:bCs/>
                <w:iCs/>
              </w:rPr>
              <w:t>Band</w:t>
            </w:r>
          </w:p>
        </w:tc>
        <w:tc>
          <w:tcPr>
            <w:tcW w:w="567" w:type="dxa"/>
          </w:tcPr>
          <w:p w14:paraId="5BEEC344" w14:textId="138E40A7" w:rsidR="00DE2461" w:rsidRPr="00414DF9" w:rsidRDefault="00DE2461" w:rsidP="00DE2461">
            <w:pPr>
              <w:pStyle w:val="TAL"/>
              <w:jc w:val="center"/>
              <w:rPr>
                <w:bCs/>
                <w:iCs/>
              </w:rPr>
            </w:pPr>
            <w:r w:rsidRPr="00414DF9">
              <w:rPr>
                <w:bCs/>
                <w:iCs/>
              </w:rPr>
              <w:t>No</w:t>
            </w:r>
          </w:p>
        </w:tc>
        <w:tc>
          <w:tcPr>
            <w:tcW w:w="709" w:type="dxa"/>
          </w:tcPr>
          <w:p w14:paraId="71C5E091" w14:textId="5352FD37" w:rsidR="00DE2461" w:rsidRPr="00414DF9" w:rsidRDefault="00DE2461" w:rsidP="00DE2461">
            <w:pPr>
              <w:pStyle w:val="TAL"/>
              <w:jc w:val="center"/>
              <w:rPr>
                <w:bCs/>
                <w:iCs/>
              </w:rPr>
            </w:pPr>
            <w:r w:rsidRPr="00414DF9">
              <w:rPr>
                <w:bCs/>
                <w:iCs/>
              </w:rPr>
              <w:t>N/A</w:t>
            </w:r>
          </w:p>
        </w:tc>
        <w:tc>
          <w:tcPr>
            <w:tcW w:w="728" w:type="dxa"/>
          </w:tcPr>
          <w:p w14:paraId="4F4504D9" w14:textId="31C909D0" w:rsidR="00DE2461" w:rsidRPr="00414DF9" w:rsidRDefault="00DE2461" w:rsidP="00DE2461">
            <w:pPr>
              <w:pStyle w:val="TAL"/>
              <w:jc w:val="center"/>
              <w:rPr>
                <w:bCs/>
                <w:iCs/>
              </w:rPr>
            </w:pPr>
            <w:r w:rsidRPr="00414DF9">
              <w:rPr>
                <w:bCs/>
                <w:iCs/>
              </w:rPr>
              <w:t>N/A</w:t>
            </w:r>
          </w:p>
        </w:tc>
      </w:tr>
      <w:tr w:rsidR="00414DF9" w:rsidRPr="00414DF9" w14:paraId="1A00011F" w14:textId="77777777" w:rsidTr="0026000E">
        <w:trPr>
          <w:cantSplit/>
          <w:tblHeader/>
        </w:trPr>
        <w:tc>
          <w:tcPr>
            <w:tcW w:w="6917" w:type="dxa"/>
          </w:tcPr>
          <w:p w14:paraId="004788B6" w14:textId="77777777" w:rsidR="00DE2461" w:rsidRPr="00414DF9" w:rsidRDefault="00DE2461" w:rsidP="00DE2461">
            <w:pPr>
              <w:pStyle w:val="TAL"/>
              <w:rPr>
                <w:b/>
                <w:bCs/>
                <w:i/>
                <w:iCs/>
              </w:rPr>
            </w:pPr>
            <w:r w:rsidRPr="00414DF9">
              <w:rPr>
                <w:b/>
                <w:bCs/>
                <w:i/>
                <w:iCs/>
              </w:rPr>
              <w:t>srs-cyclicShiftHopping-r18</w:t>
            </w:r>
          </w:p>
          <w:p w14:paraId="535461E4" w14:textId="77777777" w:rsidR="00DE2461" w:rsidRPr="00414DF9" w:rsidRDefault="00DE2461" w:rsidP="00DE2461">
            <w:pPr>
              <w:pStyle w:val="TAL"/>
              <w:rPr>
                <w:rFonts w:eastAsia="SimSun" w:cs="Arial"/>
                <w:szCs w:val="18"/>
                <w:lang w:eastAsia="zh-CN"/>
              </w:rPr>
            </w:pPr>
            <w:r w:rsidRPr="00414DF9">
              <w:t xml:space="preserve">Indicates whether the UE supports </w:t>
            </w:r>
            <w:r w:rsidRPr="00414DF9">
              <w:rPr>
                <w:rFonts w:eastAsia="SimSun" w:cs="Arial"/>
                <w:szCs w:val="18"/>
                <w:lang w:eastAsia="zh-CN"/>
              </w:rPr>
              <w:t>SRS cyclic shift hopping.</w:t>
            </w:r>
          </w:p>
          <w:p w14:paraId="007BE6D4" w14:textId="673C555F" w:rsidR="00DE2461" w:rsidRPr="00414DF9" w:rsidRDefault="00DE2461" w:rsidP="00DE2461">
            <w:pPr>
              <w:pStyle w:val="TAL"/>
              <w:rPr>
                <w:b/>
                <w:i/>
              </w:rPr>
            </w:pPr>
            <w:r w:rsidRPr="00414DF9">
              <w:rPr>
                <w:rFonts w:eastAsia="SimSun" w:cs="Arial"/>
                <w:szCs w:val="18"/>
                <w:lang w:eastAsia="zh-CN"/>
              </w:rPr>
              <w:t xml:space="preserve">A UE supporting this feature shall also indicate support of </w:t>
            </w:r>
            <w:r w:rsidRPr="00414DF9">
              <w:rPr>
                <w:i/>
              </w:rPr>
              <w:t>supportedSRS-Resources</w:t>
            </w:r>
            <w:r w:rsidRPr="00414DF9">
              <w:rPr>
                <w:rFonts w:eastAsia="SimSun" w:cs="Arial"/>
                <w:szCs w:val="18"/>
                <w:lang w:eastAsia="zh-CN"/>
              </w:rPr>
              <w:t>.</w:t>
            </w:r>
          </w:p>
        </w:tc>
        <w:tc>
          <w:tcPr>
            <w:tcW w:w="709" w:type="dxa"/>
          </w:tcPr>
          <w:p w14:paraId="2C53104F" w14:textId="10A41B2B" w:rsidR="00DE2461" w:rsidRPr="00414DF9" w:rsidRDefault="00DE2461" w:rsidP="00DE2461">
            <w:pPr>
              <w:pStyle w:val="TAL"/>
              <w:jc w:val="center"/>
              <w:rPr>
                <w:bCs/>
                <w:iCs/>
              </w:rPr>
            </w:pPr>
            <w:r w:rsidRPr="00414DF9">
              <w:rPr>
                <w:rFonts w:cs="Arial"/>
                <w:szCs w:val="18"/>
              </w:rPr>
              <w:t>Band</w:t>
            </w:r>
          </w:p>
        </w:tc>
        <w:tc>
          <w:tcPr>
            <w:tcW w:w="567" w:type="dxa"/>
          </w:tcPr>
          <w:p w14:paraId="09A57082" w14:textId="02B30B8E" w:rsidR="00DE2461" w:rsidRPr="00414DF9" w:rsidRDefault="00DE2461" w:rsidP="00DE2461">
            <w:pPr>
              <w:pStyle w:val="TAL"/>
              <w:jc w:val="center"/>
              <w:rPr>
                <w:bCs/>
                <w:iCs/>
              </w:rPr>
            </w:pPr>
            <w:r w:rsidRPr="00414DF9">
              <w:rPr>
                <w:rFonts w:cs="Arial"/>
                <w:szCs w:val="18"/>
              </w:rPr>
              <w:t>No</w:t>
            </w:r>
          </w:p>
        </w:tc>
        <w:tc>
          <w:tcPr>
            <w:tcW w:w="709" w:type="dxa"/>
          </w:tcPr>
          <w:p w14:paraId="2AD9E6FC" w14:textId="29CEEC47" w:rsidR="00DE2461" w:rsidRPr="00414DF9" w:rsidRDefault="00DE2461" w:rsidP="00DE2461">
            <w:pPr>
              <w:pStyle w:val="TAL"/>
              <w:jc w:val="center"/>
              <w:rPr>
                <w:bCs/>
                <w:iCs/>
              </w:rPr>
            </w:pPr>
            <w:r w:rsidRPr="00414DF9">
              <w:rPr>
                <w:bCs/>
                <w:iCs/>
              </w:rPr>
              <w:t>N/A</w:t>
            </w:r>
          </w:p>
        </w:tc>
        <w:tc>
          <w:tcPr>
            <w:tcW w:w="728" w:type="dxa"/>
          </w:tcPr>
          <w:p w14:paraId="047F12C7" w14:textId="024B2149" w:rsidR="00DE2461" w:rsidRPr="00414DF9" w:rsidRDefault="00DE2461" w:rsidP="00DE2461">
            <w:pPr>
              <w:pStyle w:val="TAL"/>
              <w:jc w:val="center"/>
              <w:rPr>
                <w:bCs/>
                <w:iCs/>
              </w:rPr>
            </w:pPr>
            <w:r w:rsidRPr="00414DF9">
              <w:rPr>
                <w:bCs/>
                <w:iCs/>
              </w:rPr>
              <w:t>N/A</w:t>
            </w:r>
          </w:p>
        </w:tc>
      </w:tr>
      <w:tr w:rsidR="00414DF9" w:rsidRPr="00414DF9" w14:paraId="3B8F324A" w14:textId="77777777" w:rsidTr="0026000E">
        <w:trPr>
          <w:cantSplit/>
          <w:tblHeader/>
        </w:trPr>
        <w:tc>
          <w:tcPr>
            <w:tcW w:w="6917" w:type="dxa"/>
          </w:tcPr>
          <w:p w14:paraId="088A3A72" w14:textId="77777777" w:rsidR="00DE2461" w:rsidRPr="00414DF9" w:rsidRDefault="00DE2461" w:rsidP="00DE2461">
            <w:pPr>
              <w:pStyle w:val="TAL"/>
              <w:rPr>
                <w:b/>
                <w:bCs/>
                <w:i/>
                <w:iCs/>
              </w:rPr>
            </w:pPr>
            <w:r w:rsidRPr="00414DF9">
              <w:rPr>
                <w:b/>
                <w:bCs/>
                <w:i/>
                <w:iCs/>
              </w:rPr>
              <w:t>srs-cyclicShiftHoppingSmallGranularity-r18</w:t>
            </w:r>
          </w:p>
          <w:p w14:paraId="39F0DEA3" w14:textId="77777777" w:rsidR="00DE2461" w:rsidRPr="00414DF9" w:rsidRDefault="00DE2461" w:rsidP="00DE2461">
            <w:pPr>
              <w:pStyle w:val="TAL"/>
              <w:rPr>
                <w:rFonts w:cs="Arial"/>
                <w:szCs w:val="18"/>
              </w:rPr>
            </w:pPr>
            <w:r w:rsidRPr="00414DF9">
              <w:t xml:space="preserve">Indicates whether the UE supports </w:t>
            </w:r>
            <w:r w:rsidRPr="00414DF9">
              <w:rPr>
                <w:rFonts w:cs="Arial"/>
                <w:szCs w:val="18"/>
              </w:rPr>
              <w:t>configuration of cyclic shift hopping with smaller granularity (with factor K=2).</w:t>
            </w:r>
          </w:p>
          <w:p w14:paraId="08619F67" w14:textId="5E7BA982" w:rsidR="00DE2461" w:rsidRPr="00414DF9" w:rsidRDefault="00DE2461" w:rsidP="00DE2461">
            <w:pPr>
              <w:pStyle w:val="TAL"/>
              <w:rPr>
                <w:b/>
                <w:i/>
              </w:rPr>
            </w:pPr>
            <w:r w:rsidRPr="00414DF9">
              <w:rPr>
                <w:rFonts w:cs="Arial"/>
                <w:szCs w:val="18"/>
              </w:rPr>
              <w:t xml:space="preserve">A UE supporting this feature shall also indicate the support </w:t>
            </w:r>
            <w:r w:rsidRPr="00414DF9">
              <w:rPr>
                <w:rFonts w:cs="Arial"/>
                <w:i/>
                <w:iCs/>
                <w:szCs w:val="18"/>
              </w:rPr>
              <w:t>srs-cyclicShiftHopping-r18</w:t>
            </w:r>
            <w:r w:rsidRPr="00414DF9">
              <w:rPr>
                <w:rFonts w:cs="Arial"/>
                <w:szCs w:val="18"/>
              </w:rPr>
              <w:t>.</w:t>
            </w:r>
          </w:p>
        </w:tc>
        <w:tc>
          <w:tcPr>
            <w:tcW w:w="709" w:type="dxa"/>
          </w:tcPr>
          <w:p w14:paraId="242CE1ED" w14:textId="73676C6B" w:rsidR="00DE2461" w:rsidRPr="00414DF9" w:rsidRDefault="00DE2461" w:rsidP="00DE2461">
            <w:pPr>
              <w:pStyle w:val="TAL"/>
              <w:jc w:val="center"/>
              <w:rPr>
                <w:bCs/>
                <w:iCs/>
              </w:rPr>
            </w:pPr>
            <w:r w:rsidRPr="00414DF9">
              <w:rPr>
                <w:rFonts w:cs="Arial"/>
                <w:szCs w:val="18"/>
              </w:rPr>
              <w:t>Band</w:t>
            </w:r>
          </w:p>
        </w:tc>
        <w:tc>
          <w:tcPr>
            <w:tcW w:w="567" w:type="dxa"/>
          </w:tcPr>
          <w:p w14:paraId="68E40638" w14:textId="61B74C31" w:rsidR="00DE2461" w:rsidRPr="00414DF9" w:rsidRDefault="00DE2461" w:rsidP="00DE2461">
            <w:pPr>
              <w:pStyle w:val="TAL"/>
              <w:jc w:val="center"/>
              <w:rPr>
                <w:bCs/>
                <w:iCs/>
              </w:rPr>
            </w:pPr>
            <w:r w:rsidRPr="00414DF9">
              <w:rPr>
                <w:rFonts w:cs="Arial"/>
                <w:szCs w:val="18"/>
              </w:rPr>
              <w:t>No</w:t>
            </w:r>
          </w:p>
        </w:tc>
        <w:tc>
          <w:tcPr>
            <w:tcW w:w="709" w:type="dxa"/>
          </w:tcPr>
          <w:p w14:paraId="0ECF6E9F" w14:textId="4FF2CF70" w:rsidR="00DE2461" w:rsidRPr="00414DF9" w:rsidRDefault="00DE2461" w:rsidP="00DE2461">
            <w:pPr>
              <w:pStyle w:val="TAL"/>
              <w:jc w:val="center"/>
              <w:rPr>
                <w:bCs/>
                <w:iCs/>
              </w:rPr>
            </w:pPr>
            <w:r w:rsidRPr="00414DF9">
              <w:rPr>
                <w:bCs/>
                <w:iCs/>
              </w:rPr>
              <w:t>N/A</w:t>
            </w:r>
          </w:p>
        </w:tc>
        <w:tc>
          <w:tcPr>
            <w:tcW w:w="728" w:type="dxa"/>
          </w:tcPr>
          <w:p w14:paraId="46D38481" w14:textId="310CDB26" w:rsidR="00DE2461" w:rsidRPr="00414DF9" w:rsidRDefault="00DE2461" w:rsidP="00DE2461">
            <w:pPr>
              <w:pStyle w:val="TAL"/>
              <w:jc w:val="center"/>
              <w:rPr>
                <w:bCs/>
                <w:iCs/>
              </w:rPr>
            </w:pPr>
            <w:r w:rsidRPr="00414DF9">
              <w:rPr>
                <w:bCs/>
                <w:iCs/>
              </w:rPr>
              <w:t>N/A</w:t>
            </w:r>
          </w:p>
        </w:tc>
      </w:tr>
      <w:tr w:rsidR="00414DF9" w:rsidRPr="00414DF9" w14:paraId="71390165" w14:textId="77777777" w:rsidTr="0026000E">
        <w:trPr>
          <w:cantSplit/>
          <w:tblHeader/>
        </w:trPr>
        <w:tc>
          <w:tcPr>
            <w:tcW w:w="6917" w:type="dxa"/>
          </w:tcPr>
          <w:p w14:paraId="08A5F452" w14:textId="77777777" w:rsidR="00DE2461" w:rsidRPr="00414DF9" w:rsidRDefault="00DE2461" w:rsidP="00DE2461">
            <w:pPr>
              <w:pStyle w:val="TAL"/>
              <w:rPr>
                <w:b/>
                <w:i/>
              </w:rPr>
            </w:pPr>
            <w:r w:rsidRPr="00414DF9">
              <w:rPr>
                <w:b/>
                <w:i/>
              </w:rPr>
              <w:t>srs-increasedRepetition-r17</w:t>
            </w:r>
          </w:p>
          <w:p w14:paraId="619A9619" w14:textId="77777777" w:rsidR="00DE2461" w:rsidRPr="00414DF9" w:rsidRDefault="00DE2461" w:rsidP="00DE2461">
            <w:pPr>
              <w:pStyle w:val="TAL"/>
            </w:pPr>
            <w:r w:rsidRPr="00414DF9">
              <w:t>Indicates whether the UE supports increased repetition patterns (8, 10, 12, 14 symbols) for SRS resource.</w:t>
            </w:r>
          </w:p>
          <w:p w14:paraId="027D32A6" w14:textId="77777777" w:rsidR="00DE2461" w:rsidRPr="00414DF9" w:rsidRDefault="00DE2461" w:rsidP="00DE2461">
            <w:pPr>
              <w:pStyle w:val="TAL"/>
            </w:pPr>
          </w:p>
          <w:p w14:paraId="1418BF76" w14:textId="169281D1" w:rsidR="00DE2461" w:rsidRPr="00414DF9" w:rsidRDefault="00DE2461" w:rsidP="00DE2461">
            <w:pPr>
              <w:pStyle w:val="TAL"/>
              <w:rPr>
                <w:b/>
                <w:i/>
              </w:rPr>
            </w:pPr>
            <w:r w:rsidRPr="00414DF9">
              <w:t xml:space="preserve">The UE supporting this feature shall also indicate the support of </w:t>
            </w:r>
            <w:r w:rsidRPr="00414DF9">
              <w:rPr>
                <w:i/>
                <w:iCs/>
              </w:rPr>
              <w:t>srs-StartAnyOFDM-Symbol-r16</w:t>
            </w:r>
            <w:r w:rsidRPr="00414DF9">
              <w:t>.</w:t>
            </w:r>
          </w:p>
        </w:tc>
        <w:tc>
          <w:tcPr>
            <w:tcW w:w="709" w:type="dxa"/>
          </w:tcPr>
          <w:p w14:paraId="1475DB73" w14:textId="3BD0D3B8" w:rsidR="00DE2461" w:rsidRPr="00414DF9" w:rsidRDefault="00DE2461" w:rsidP="00DE2461">
            <w:pPr>
              <w:pStyle w:val="TAL"/>
              <w:jc w:val="center"/>
              <w:rPr>
                <w:bCs/>
                <w:iCs/>
              </w:rPr>
            </w:pPr>
            <w:r w:rsidRPr="00414DF9">
              <w:rPr>
                <w:bCs/>
                <w:iCs/>
              </w:rPr>
              <w:t>Band</w:t>
            </w:r>
          </w:p>
        </w:tc>
        <w:tc>
          <w:tcPr>
            <w:tcW w:w="567" w:type="dxa"/>
          </w:tcPr>
          <w:p w14:paraId="08708C7E" w14:textId="5557103C" w:rsidR="00DE2461" w:rsidRPr="00414DF9" w:rsidRDefault="00DE2461" w:rsidP="00DE2461">
            <w:pPr>
              <w:pStyle w:val="TAL"/>
              <w:jc w:val="center"/>
              <w:rPr>
                <w:bCs/>
                <w:iCs/>
              </w:rPr>
            </w:pPr>
            <w:r w:rsidRPr="00414DF9">
              <w:rPr>
                <w:bCs/>
                <w:iCs/>
              </w:rPr>
              <w:t>No</w:t>
            </w:r>
          </w:p>
        </w:tc>
        <w:tc>
          <w:tcPr>
            <w:tcW w:w="709" w:type="dxa"/>
          </w:tcPr>
          <w:p w14:paraId="60CA7CB6" w14:textId="0816B833" w:rsidR="00DE2461" w:rsidRPr="00414DF9" w:rsidRDefault="00DE2461" w:rsidP="00DE2461">
            <w:pPr>
              <w:pStyle w:val="TAL"/>
              <w:jc w:val="center"/>
              <w:rPr>
                <w:bCs/>
                <w:iCs/>
              </w:rPr>
            </w:pPr>
            <w:r w:rsidRPr="00414DF9">
              <w:rPr>
                <w:bCs/>
                <w:iCs/>
              </w:rPr>
              <w:t>N/A</w:t>
            </w:r>
          </w:p>
        </w:tc>
        <w:tc>
          <w:tcPr>
            <w:tcW w:w="728" w:type="dxa"/>
          </w:tcPr>
          <w:p w14:paraId="531F4222" w14:textId="6AA52D4E" w:rsidR="00DE2461" w:rsidRPr="00414DF9" w:rsidRDefault="00DE2461" w:rsidP="00DE2461">
            <w:pPr>
              <w:pStyle w:val="TAL"/>
              <w:jc w:val="center"/>
              <w:rPr>
                <w:bCs/>
                <w:iCs/>
              </w:rPr>
            </w:pPr>
            <w:r w:rsidRPr="00414DF9">
              <w:rPr>
                <w:bCs/>
                <w:iCs/>
              </w:rPr>
              <w:t>N/A</w:t>
            </w:r>
          </w:p>
        </w:tc>
      </w:tr>
      <w:tr w:rsidR="00414DF9" w:rsidRPr="00414DF9" w14:paraId="1332ED6A" w14:textId="77777777" w:rsidTr="0026000E">
        <w:trPr>
          <w:cantSplit/>
          <w:tblHeader/>
        </w:trPr>
        <w:tc>
          <w:tcPr>
            <w:tcW w:w="6917" w:type="dxa"/>
          </w:tcPr>
          <w:p w14:paraId="30ED85D6" w14:textId="77777777" w:rsidR="00DE2461" w:rsidRPr="00414DF9" w:rsidRDefault="00DE2461" w:rsidP="00DE2461">
            <w:pPr>
              <w:pStyle w:val="TAL"/>
              <w:rPr>
                <w:rFonts w:cs="Arial"/>
                <w:b/>
                <w:bCs/>
                <w:i/>
                <w:iCs/>
                <w:szCs w:val="22"/>
                <w:lang w:eastAsia="en-GB"/>
              </w:rPr>
            </w:pPr>
            <w:r w:rsidRPr="00414DF9">
              <w:rPr>
                <w:rFonts w:cs="Arial"/>
                <w:b/>
                <w:bCs/>
                <w:i/>
                <w:iCs/>
                <w:szCs w:val="22"/>
                <w:lang w:eastAsia="en-GB"/>
              </w:rPr>
              <w:t>srs-partialFreqSounding-r17</w:t>
            </w:r>
          </w:p>
          <w:p w14:paraId="23343564" w14:textId="2A0C30BE" w:rsidR="00DE2461" w:rsidRPr="00414DF9" w:rsidRDefault="00DE2461" w:rsidP="00DE2461">
            <w:pPr>
              <w:pStyle w:val="TAL"/>
              <w:rPr>
                <w:rFonts w:cs="Arial"/>
                <w:szCs w:val="22"/>
                <w:lang w:eastAsia="en-GB"/>
              </w:rPr>
            </w:pPr>
            <w:r w:rsidRPr="00414DF9">
              <w:rPr>
                <w:rFonts w:cs="Arial"/>
                <w:szCs w:val="22"/>
                <w:lang w:eastAsia="en-GB"/>
              </w:rPr>
              <w:t>Indicates the support of partial frequency sounding for SRS for non-frequency hopping case.</w:t>
            </w:r>
          </w:p>
          <w:p w14:paraId="24F0FE38" w14:textId="77777777" w:rsidR="00DE2461" w:rsidRPr="00414DF9" w:rsidRDefault="00DE2461" w:rsidP="00DE2461">
            <w:pPr>
              <w:pStyle w:val="TAL"/>
              <w:rPr>
                <w:rFonts w:cs="Arial"/>
                <w:b/>
                <w:bCs/>
                <w:i/>
                <w:iCs/>
                <w:szCs w:val="22"/>
                <w:lang w:eastAsia="en-GB"/>
              </w:rPr>
            </w:pPr>
          </w:p>
          <w:p w14:paraId="2562FDAB" w14:textId="02FA96CB" w:rsidR="00DE2461" w:rsidRPr="00414DF9" w:rsidRDefault="00DE2461" w:rsidP="00DE2461">
            <w:pPr>
              <w:pStyle w:val="TAL"/>
              <w:rPr>
                <w:b/>
                <w:i/>
              </w:rPr>
            </w:pPr>
            <w:r w:rsidRPr="00414DF9">
              <w:rPr>
                <w:rFonts w:cs="Arial"/>
                <w:szCs w:val="18"/>
              </w:rPr>
              <w:t xml:space="preserve">The UE indicating support of this feature shall also indicate the support of </w:t>
            </w:r>
            <w:r w:rsidRPr="00414DF9">
              <w:rPr>
                <w:rFonts w:cs="Arial"/>
                <w:i/>
                <w:iCs/>
                <w:szCs w:val="18"/>
              </w:rPr>
              <w:t>srs-partialFrequencySounding-r17</w:t>
            </w:r>
            <w:r w:rsidRPr="00414DF9">
              <w:rPr>
                <w:rFonts w:cs="Arial"/>
                <w:szCs w:val="18"/>
              </w:rPr>
              <w:t>.</w:t>
            </w:r>
          </w:p>
        </w:tc>
        <w:tc>
          <w:tcPr>
            <w:tcW w:w="709" w:type="dxa"/>
          </w:tcPr>
          <w:p w14:paraId="61AA4549" w14:textId="03B7BF0C" w:rsidR="00DE2461" w:rsidRPr="00414DF9" w:rsidRDefault="00DE2461" w:rsidP="00DE2461">
            <w:pPr>
              <w:pStyle w:val="TAL"/>
              <w:jc w:val="center"/>
              <w:rPr>
                <w:bCs/>
                <w:iCs/>
              </w:rPr>
            </w:pPr>
            <w:r w:rsidRPr="00414DF9">
              <w:t>Band</w:t>
            </w:r>
          </w:p>
        </w:tc>
        <w:tc>
          <w:tcPr>
            <w:tcW w:w="567" w:type="dxa"/>
          </w:tcPr>
          <w:p w14:paraId="5C30FC40" w14:textId="3B28F3EB" w:rsidR="00DE2461" w:rsidRPr="00414DF9" w:rsidRDefault="00DE2461" w:rsidP="00DE2461">
            <w:pPr>
              <w:pStyle w:val="TAL"/>
              <w:jc w:val="center"/>
              <w:rPr>
                <w:bCs/>
                <w:iCs/>
              </w:rPr>
            </w:pPr>
            <w:r w:rsidRPr="00414DF9">
              <w:t>No</w:t>
            </w:r>
          </w:p>
        </w:tc>
        <w:tc>
          <w:tcPr>
            <w:tcW w:w="709" w:type="dxa"/>
          </w:tcPr>
          <w:p w14:paraId="5E4A1151" w14:textId="2D225FEE" w:rsidR="00DE2461" w:rsidRPr="00414DF9" w:rsidRDefault="00DE2461" w:rsidP="00DE2461">
            <w:pPr>
              <w:pStyle w:val="TAL"/>
              <w:jc w:val="center"/>
              <w:rPr>
                <w:bCs/>
                <w:iCs/>
              </w:rPr>
            </w:pPr>
            <w:r w:rsidRPr="00414DF9">
              <w:rPr>
                <w:bCs/>
                <w:iCs/>
              </w:rPr>
              <w:t>N/A</w:t>
            </w:r>
          </w:p>
        </w:tc>
        <w:tc>
          <w:tcPr>
            <w:tcW w:w="728" w:type="dxa"/>
          </w:tcPr>
          <w:p w14:paraId="5A874A1C" w14:textId="1AC6F3F9" w:rsidR="00DE2461" w:rsidRPr="00414DF9" w:rsidRDefault="00DE2461" w:rsidP="00DE2461">
            <w:pPr>
              <w:pStyle w:val="TAL"/>
              <w:jc w:val="center"/>
              <w:rPr>
                <w:bCs/>
                <w:iCs/>
              </w:rPr>
            </w:pPr>
            <w:r w:rsidRPr="00414DF9">
              <w:rPr>
                <w:bCs/>
                <w:iCs/>
              </w:rPr>
              <w:t>N/A</w:t>
            </w:r>
          </w:p>
        </w:tc>
      </w:tr>
      <w:tr w:rsidR="00414DF9" w:rsidRPr="00414DF9" w14:paraId="6F6A9F10" w14:textId="77777777" w:rsidTr="0026000E">
        <w:trPr>
          <w:cantSplit/>
          <w:tblHeader/>
        </w:trPr>
        <w:tc>
          <w:tcPr>
            <w:tcW w:w="6917" w:type="dxa"/>
          </w:tcPr>
          <w:p w14:paraId="5DC7ECB0" w14:textId="77777777" w:rsidR="00DE2461" w:rsidRPr="00414DF9" w:rsidRDefault="00DE2461" w:rsidP="00DE2461">
            <w:pPr>
              <w:pStyle w:val="TAL"/>
              <w:rPr>
                <w:b/>
                <w:i/>
              </w:rPr>
            </w:pPr>
            <w:r w:rsidRPr="00414DF9">
              <w:rPr>
                <w:b/>
                <w:i/>
              </w:rPr>
              <w:t>srs-partialFrequencySounding-r17</w:t>
            </w:r>
          </w:p>
          <w:p w14:paraId="6B40827F" w14:textId="33C73268" w:rsidR="00DE2461" w:rsidRPr="00414DF9" w:rsidRDefault="00DE2461" w:rsidP="00DE2461">
            <w:pPr>
              <w:pStyle w:val="TAL"/>
              <w:rPr>
                <w:b/>
                <w:i/>
              </w:rPr>
            </w:pPr>
            <w:r w:rsidRPr="00414DF9">
              <w:t>Indicates whether the UE supports partial frequency sounding for SRS with frequency hopping.</w:t>
            </w:r>
          </w:p>
        </w:tc>
        <w:tc>
          <w:tcPr>
            <w:tcW w:w="709" w:type="dxa"/>
          </w:tcPr>
          <w:p w14:paraId="24DB2AD0" w14:textId="1EFFAC53" w:rsidR="00DE2461" w:rsidRPr="00414DF9" w:rsidRDefault="00DE2461" w:rsidP="00DE2461">
            <w:pPr>
              <w:pStyle w:val="TAL"/>
              <w:jc w:val="center"/>
              <w:rPr>
                <w:bCs/>
                <w:iCs/>
              </w:rPr>
            </w:pPr>
            <w:r w:rsidRPr="00414DF9">
              <w:rPr>
                <w:bCs/>
                <w:iCs/>
              </w:rPr>
              <w:t>Band</w:t>
            </w:r>
          </w:p>
        </w:tc>
        <w:tc>
          <w:tcPr>
            <w:tcW w:w="567" w:type="dxa"/>
          </w:tcPr>
          <w:p w14:paraId="07063DF7" w14:textId="51829D3B" w:rsidR="00DE2461" w:rsidRPr="00414DF9" w:rsidRDefault="00DE2461" w:rsidP="00DE2461">
            <w:pPr>
              <w:pStyle w:val="TAL"/>
              <w:jc w:val="center"/>
              <w:rPr>
                <w:bCs/>
                <w:iCs/>
              </w:rPr>
            </w:pPr>
            <w:r w:rsidRPr="00414DF9">
              <w:rPr>
                <w:bCs/>
                <w:iCs/>
              </w:rPr>
              <w:t>No</w:t>
            </w:r>
          </w:p>
        </w:tc>
        <w:tc>
          <w:tcPr>
            <w:tcW w:w="709" w:type="dxa"/>
          </w:tcPr>
          <w:p w14:paraId="1583DC63" w14:textId="1AD6B94D" w:rsidR="00DE2461" w:rsidRPr="00414DF9" w:rsidRDefault="00DE2461" w:rsidP="00DE2461">
            <w:pPr>
              <w:pStyle w:val="TAL"/>
              <w:jc w:val="center"/>
              <w:rPr>
                <w:bCs/>
                <w:iCs/>
              </w:rPr>
            </w:pPr>
            <w:r w:rsidRPr="00414DF9">
              <w:rPr>
                <w:bCs/>
                <w:iCs/>
              </w:rPr>
              <w:t>N/A</w:t>
            </w:r>
          </w:p>
        </w:tc>
        <w:tc>
          <w:tcPr>
            <w:tcW w:w="728" w:type="dxa"/>
          </w:tcPr>
          <w:p w14:paraId="7EAA8985" w14:textId="3A8F82C9" w:rsidR="00DE2461" w:rsidRPr="00414DF9" w:rsidRDefault="00DE2461" w:rsidP="00DE2461">
            <w:pPr>
              <w:pStyle w:val="TAL"/>
              <w:jc w:val="center"/>
              <w:rPr>
                <w:bCs/>
                <w:iCs/>
              </w:rPr>
            </w:pPr>
            <w:r w:rsidRPr="00414DF9">
              <w:rPr>
                <w:bCs/>
                <w:iCs/>
              </w:rPr>
              <w:t>N/A</w:t>
            </w:r>
          </w:p>
        </w:tc>
      </w:tr>
      <w:tr w:rsidR="00414DF9" w:rsidRPr="00414DF9" w14:paraId="55B697E9" w14:textId="77777777" w:rsidTr="004C06EC">
        <w:trPr>
          <w:cantSplit/>
          <w:tblHeader/>
        </w:trPr>
        <w:tc>
          <w:tcPr>
            <w:tcW w:w="6917" w:type="dxa"/>
          </w:tcPr>
          <w:p w14:paraId="63C2046F" w14:textId="77777777" w:rsidR="00DE2461" w:rsidRPr="00414DF9" w:rsidRDefault="00DE2461" w:rsidP="00DE2461">
            <w:pPr>
              <w:pStyle w:val="TAL"/>
              <w:rPr>
                <w:b/>
                <w:i/>
              </w:rPr>
            </w:pPr>
            <w:r w:rsidRPr="00414DF9">
              <w:rPr>
                <w:b/>
                <w:i/>
              </w:rPr>
              <w:t>srs-PortReport-r17</w:t>
            </w:r>
          </w:p>
          <w:p w14:paraId="2530F9C2" w14:textId="77777777" w:rsidR="00DE2461" w:rsidRPr="00414DF9" w:rsidRDefault="00DE2461" w:rsidP="00DE2461">
            <w:pPr>
              <w:pStyle w:val="TAL"/>
              <w:rPr>
                <w:b/>
                <w:i/>
              </w:rPr>
            </w:pPr>
            <w:r w:rsidRPr="00414DF9">
              <w:t xml:space="preserve">Indicates the maximum number of </w:t>
            </w:r>
            <w:r w:rsidRPr="00414DF9">
              <w:rPr>
                <w:rFonts w:eastAsiaTheme="minorEastAsia" w:cs="Arial"/>
                <w:szCs w:val="18"/>
              </w:rPr>
              <w:t xml:space="preserve">SRS ports for each UE reported quantity in </w:t>
            </w:r>
            <w:r w:rsidRPr="00414DF9">
              <w:rPr>
                <w:rFonts w:eastAsiaTheme="minorEastAsia" w:cs="Arial"/>
                <w:i/>
                <w:iCs/>
                <w:szCs w:val="18"/>
              </w:rPr>
              <w:t>reportQuantity-r17</w:t>
            </w:r>
            <w:r w:rsidRPr="00414DF9">
              <w:rPr>
                <w:rFonts w:eastAsiaTheme="minorEastAsia" w:cs="Arial"/>
                <w:szCs w:val="18"/>
              </w:rPr>
              <w:t>.</w:t>
            </w:r>
          </w:p>
        </w:tc>
        <w:tc>
          <w:tcPr>
            <w:tcW w:w="709" w:type="dxa"/>
          </w:tcPr>
          <w:p w14:paraId="62EA3C60" w14:textId="77777777" w:rsidR="00DE2461" w:rsidRPr="00414DF9" w:rsidRDefault="00DE2461" w:rsidP="00DE2461">
            <w:pPr>
              <w:pStyle w:val="TAL"/>
              <w:jc w:val="center"/>
              <w:rPr>
                <w:bCs/>
                <w:iCs/>
              </w:rPr>
            </w:pPr>
            <w:r w:rsidRPr="00414DF9">
              <w:rPr>
                <w:bCs/>
                <w:iCs/>
              </w:rPr>
              <w:t>Band</w:t>
            </w:r>
          </w:p>
        </w:tc>
        <w:tc>
          <w:tcPr>
            <w:tcW w:w="567" w:type="dxa"/>
          </w:tcPr>
          <w:p w14:paraId="4F1B11DB" w14:textId="77777777" w:rsidR="00DE2461" w:rsidRPr="00414DF9" w:rsidRDefault="00DE2461" w:rsidP="00DE2461">
            <w:pPr>
              <w:pStyle w:val="TAL"/>
              <w:jc w:val="center"/>
              <w:rPr>
                <w:bCs/>
                <w:iCs/>
              </w:rPr>
            </w:pPr>
            <w:r w:rsidRPr="00414DF9">
              <w:rPr>
                <w:bCs/>
                <w:iCs/>
              </w:rPr>
              <w:t>No</w:t>
            </w:r>
          </w:p>
        </w:tc>
        <w:tc>
          <w:tcPr>
            <w:tcW w:w="709" w:type="dxa"/>
          </w:tcPr>
          <w:p w14:paraId="5C88D660" w14:textId="77777777" w:rsidR="00DE2461" w:rsidRPr="00414DF9" w:rsidRDefault="00DE2461" w:rsidP="00DE2461">
            <w:pPr>
              <w:pStyle w:val="TAL"/>
              <w:jc w:val="center"/>
              <w:rPr>
                <w:bCs/>
                <w:iCs/>
              </w:rPr>
            </w:pPr>
            <w:r w:rsidRPr="00414DF9">
              <w:rPr>
                <w:bCs/>
                <w:iCs/>
              </w:rPr>
              <w:t>N/A</w:t>
            </w:r>
          </w:p>
        </w:tc>
        <w:tc>
          <w:tcPr>
            <w:tcW w:w="728" w:type="dxa"/>
          </w:tcPr>
          <w:p w14:paraId="0894F639" w14:textId="77777777" w:rsidR="00DE2461" w:rsidRPr="00414DF9" w:rsidRDefault="00DE2461" w:rsidP="00DE2461">
            <w:pPr>
              <w:pStyle w:val="TAL"/>
              <w:jc w:val="center"/>
              <w:rPr>
                <w:bCs/>
                <w:iCs/>
              </w:rPr>
            </w:pPr>
            <w:r w:rsidRPr="00414DF9">
              <w:rPr>
                <w:bCs/>
                <w:iCs/>
              </w:rPr>
              <w:t>N/A</w:t>
            </w:r>
          </w:p>
        </w:tc>
      </w:tr>
      <w:tr w:rsidR="00414DF9" w:rsidRPr="00414DF9" w14:paraId="7A527B81" w14:textId="77777777" w:rsidTr="004C06EC">
        <w:trPr>
          <w:cantSplit/>
          <w:tblHeader/>
        </w:trPr>
        <w:tc>
          <w:tcPr>
            <w:tcW w:w="6917" w:type="dxa"/>
          </w:tcPr>
          <w:p w14:paraId="58EEB01E" w14:textId="77777777" w:rsidR="00DE2461" w:rsidRPr="00414DF9" w:rsidRDefault="00DE2461" w:rsidP="00DE2461">
            <w:pPr>
              <w:pStyle w:val="TAL"/>
              <w:rPr>
                <w:bCs/>
                <w:iCs/>
              </w:rPr>
            </w:pPr>
            <w:r w:rsidRPr="00414DF9">
              <w:rPr>
                <w:b/>
                <w:i/>
              </w:rPr>
              <w:t>srs-PortReportSP-AP-r17</w:t>
            </w:r>
          </w:p>
          <w:p w14:paraId="57E74D02" w14:textId="77777777" w:rsidR="00DE2461" w:rsidRPr="00414DF9" w:rsidRDefault="00DE2461" w:rsidP="00DE2461">
            <w:pPr>
              <w:pStyle w:val="TAL"/>
              <w:rPr>
                <w:bCs/>
                <w:iCs/>
              </w:rPr>
            </w:pPr>
            <w:r w:rsidRPr="00414DF9">
              <w:rPr>
                <w:bCs/>
                <w:iCs/>
              </w:rPr>
              <w:t xml:space="preserve">Indicates that the UE supports </w:t>
            </w:r>
            <w:r w:rsidRPr="00414DF9">
              <w:t xml:space="preserve">the maximum number of </w:t>
            </w:r>
            <w:r w:rsidRPr="00414DF9">
              <w:rPr>
                <w:rFonts w:eastAsiaTheme="minorEastAsia" w:cs="Arial"/>
                <w:szCs w:val="18"/>
              </w:rPr>
              <w:t xml:space="preserve">SRS ports with </w:t>
            </w:r>
            <w:r w:rsidRPr="00414DF9">
              <w:rPr>
                <w:bCs/>
                <w:iCs/>
              </w:rPr>
              <w:t>semi-persistent/aperiodic capability value reporting.</w:t>
            </w:r>
          </w:p>
          <w:p w14:paraId="5F8224F5" w14:textId="7D320BF8" w:rsidR="00DE2461" w:rsidRPr="00414DF9" w:rsidRDefault="00DE2461" w:rsidP="00DE2461">
            <w:pPr>
              <w:pStyle w:val="TAL"/>
              <w:rPr>
                <w:b/>
                <w:i/>
              </w:rPr>
            </w:pPr>
            <w:r w:rsidRPr="00414DF9">
              <w:rPr>
                <w:bCs/>
                <w:iCs/>
              </w:rPr>
              <w:t xml:space="preserve">The UE supporting this feature shall also indicate support of </w:t>
            </w:r>
            <w:r w:rsidRPr="00414DF9">
              <w:rPr>
                <w:bCs/>
                <w:i/>
              </w:rPr>
              <w:t>srs-PortReport-r17</w:t>
            </w:r>
            <w:r w:rsidRPr="00414DF9">
              <w:rPr>
                <w:bCs/>
                <w:iCs/>
              </w:rPr>
              <w:t xml:space="preserve"> and one of</w:t>
            </w:r>
            <w:r w:rsidRPr="00414DF9">
              <w:rPr>
                <w:bCs/>
                <w:i/>
              </w:rPr>
              <w:t xml:space="preserve"> aperiodicBeamReport</w:t>
            </w:r>
            <w:r w:rsidRPr="00414DF9">
              <w:rPr>
                <w:bCs/>
                <w:iCs/>
              </w:rPr>
              <w:t>,</w:t>
            </w:r>
            <w:r w:rsidRPr="00414DF9">
              <w:t xml:space="preserve"> </w:t>
            </w:r>
            <w:r w:rsidRPr="00414DF9">
              <w:rPr>
                <w:bCs/>
                <w:i/>
              </w:rPr>
              <w:t>sp-BeamReportPUCCH</w:t>
            </w:r>
            <w:r w:rsidRPr="00414DF9">
              <w:rPr>
                <w:bCs/>
                <w:iCs/>
              </w:rPr>
              <w:t xml:space="preserve">, </w:t>
            </w:r>
            <w:r w:rsidRPr="00414DF9">
              <w:rPr>
                <w:i/>
              </w:rPr>
              <w:t>sp-BeamReportPUSCH,</w:t>
            </w:r>
            <w:r w:rsidRPr="00414DF9">
              <w:t xml:space="preserve"> </w:t>
            </w:r>
            <w:r w:rsidRPr="00414DF9">
              <w:rPr>
                <w:i/>
              </w:rPr>
              <w:t xml:space="preserve">ssb-csirs-SINR-measurement-r16, semi-PersistentL1-SINR-Report-PUCCH-r16 </w:t>
            </w:r>
            <w:r w:rsidRPr="00414DF9">
              <w:rPr>
                <w:iCs/>
              </w:rPr>
              <w:t>or</w:t>
            </w:r>
            <w:r w:rsidRPr="00414DF9">
              <w:rPr>
                <w:i/>
              </w:rPr>
              <w:t xml:space="preserve"> semi-PersistentL1-SINR-Report-PUSCH-r16.</w:t>
            </w:r>
          </w:p>
        </w:tc>
        <w:tc>
          <w:tcPr>
            <w:tcW w:w="709" w:type="dxa"/>
          </w:tcPr>
          <w:p w14:paraId="1ED0C60A" w14:textId="77777777" w:rsidR="00DE2461" w:rsidRPr="00414DF9" w:rsidRDefault="00DE2461" w:rsidP="00DE2461">
            <w:pPr>
              <w:pStyle w:val="TAL"/>
              <w:jc w:val="center"/>
              <w:rPr>
                <w:bCs/>
                <w:iCs/>
              </w:rPr>
            </w:pPr>
            <w:r w:rsidRPr="00414DF9">
              <w:rPr>
                <w:bCs/>
                <w:iCs/>
              </w:rPr>
              <w:t>Band</w:t>
            </w:r>
          </w:p>
        </w:tc>
        <w:tc>
          <w:tcPr>
            <w:tcW w:w="567" w:type="dxa"/>
          </w:tcPr>
          <w:p w14:paraId="4A4A2AD9" w14:textId="77777777" w:rsidR="00DE2461" w:rsidRPr="00414DF9" w:rsidRDefault="00DE2461" w:rsidP="00DE2461">
            <w:pPr>
              <w:pStyle w:val="TAL"/>
              <w:jc w:val="center"/>
              <w:rPr>
                <w:bCs/>
                <w:iCs/>
              </w:rPr>
            </w:pPr>
            <w:r w:rsidRPr="00414DF9">
              <w:rPr>
                <w:bCs/>
                <w:iCs/>
              </w:rPr>
              <w:t>No</w:t>
            </w:r>
          </w:p>
        </w:tc>
        <w:tc>
          <w:tcPr>
            <w:tcW w:w="709" w:type="dxa"/>
          </w:tcPr>
          <w:p w14:paraId="1A5AB009" w14:textId="77777777" w:rsidR="00DE2461" w:rsidRPr="00414DF9" w:rsidRDefault="00DE2461" w:rsidP="00DE2461">
            <w:pPr>
              <w:pStyle w:val="TAL"/>
              <w:jc w:val="center"/>
              <w:rPr>
                <w:bCs/>
                <w:iCs/>
              </w:rPr>
            </w:pPr>
            <w:r w:rsidRPr="00414DF9">
              <w:rPr>
                <w:bCs/>
                <w:iCs/>
              </w:rPr>
              <w:t>N/A</w:t>
            </w:r>
          </w:p>
        </w:tc>
        <w:tc>
          <w:tcPr>
            <w:tcW w:w="728" w:type="dxa"/>
          </w:tcPr>
          <w:p w14:paraId="241FFDA5" w14:textId="77777777" w:rsidR="00DE2461" w:rsidRPr="00414DF9" w:rsidRDefault="00DE2461" w:rsidP="00DE2461">
            <w:pPr>
              <w:pStyle w:val="TAL"/>
              <w:jc w:val="center"/>
              <w:rPr>
                <w:bCs/>
                <w:iCs/>
              </w:rPr>
            </w:pPr>
            <w:r w:rsidRPr="00414DF9">
              <w:rPr>
                <w:bCs/>
                <w:iCs/>
              </w:rPr>
              <w:t>N/A</w:t>
            </w:r>
          </w:p>
        </w:tc>
      </w:tr>
      <w:tr w:rsidR="00414DF9" w:rsidRPr="00414DF9" w14:paraId="1082A495" w14:textId="77777777" w:rsidTr="0026000E">
        <w:trPr>
          <w:cantSplit/>
          <w:tblHeader/>
        </w:trPr>
        <w:tc>
          <w:tcPr>
            <w:tcW w:w="6917" w:type="dxa"/>
          </w:tcPr>
          <w:p w14:paraId="019C8768" w14:textId="77777777" w:rsidR="00DE2461" w:rsidRPr="00414DF9" w:rsidRDefault="00DE2461" w:rsidP="00DE2461">
            <w:pPr>
              <w:pStyle w:val="TAL"/>
              <w:rPr>
                <w:rFonts w:eastAsia="SimSun"/>
                <w:b/>
                <w:bCs/>
                <w:i/>
                <w:iCs/>
                <w:lang w:eastAsia="zh-CN"/>
              </w:rPr>
            </w:pPr>
            <w:r w:rsidRPr="00414DF9">
              <w:rPr>
                <w:rFonts w:eastAsia="SimSun"/>
                <w:b/>
                <w:bCs/>
                <w:i/>
                <w:iCs/>
                <w:lang w:eastAsia="zh-CN"/>
              </w:rPr>
              <w:t>srs-PosResourcesRRC-Inactive-r17</w:t>
            </w:r>
          </w:p>
          <w:p w14:paraId="6D036018" w14:textId="77777777" w:rsidR="00DE2461" w:rsidRPr="00414DF9" w:rsidRDefault="00DE2461" w:rsidP="00DE2461">
            <w:pPr>
              <w:pStyle w:val="TAL"/>
              <w:rPr>
                <w:rFonts w:eastAsia="SimSun"/>
                <w:bCs/>
                <w:iCs/>
                <w:lang w:eastAsia="zh-CN"/>
              </w:rPr>
            </w:pPr>
            <w:r w:rsidRPr="00414DF9">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maxNumberSRS-PosResourceSetPerBWP-r17 </w:t>
            </w:r>
            <w:r w:rsidRPr="00414DF9">
              <w:rPr>
                <w:rFonts w:ascii="Arial" w:hAnsi="Arial" w:cs="Arial"/>
                <w:sz w:val="18"/>
                <w:szCs w:val="18"/>
              </w:rPr>
              <w:t>Indicates the max number of SRS Resource Sets for positioning supported by UE</w:t>
            </w:r>
            <w:r w:rsidRPr="00414DF9">
              <w:rPr>
                <w:rFonts w:ascii="Arial" w:hAnsi="Arial" w:cs="Arial"/>
                <w:i/>
                <w:sz w:val="18"/>
                <w:szCs w:val="18"/>
              </w:rPr>
              <w:t>;</w:t>
            </w:r>
          </w:p>
          <w:p w14:paraId="1959D4F6"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maxNumberSRS-PosResourcesPerBWP-r17</w:t>
            </w:r>
            <w:r w:rsidRPr="00414DF9">
              <w:rPr>
                <w:rFonts w:ascii="Arial" w:hAnsi="Arial" w:cs="Arial"/>
                <w:sz w:val="18"/>
                <w:szCs w:val="18"/>
              </w:rPr>
              <w:t xml:space="preserve"> indicates the max number of P/SP SRS Resources for positioning;</w:t>
            </w:r>
          </w:p>
          <w:p w14:paraId="264B9D03"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maxNumberSRS-ResourcesPerBWP-PerSlot-r17</w:t>
            </w:r>
            <w:r w:rsidRPr="00414DF9">
              <w:rPr>
                <w:rFonts w:ascii="Arial" w:hAnsi="Arial" w:cs="Arial"/>
                <w:sz w:val="18"/>
                <w:szCs w:val="18"/>
              </w:rPr>
              <w:t xml:space="preserve"> indicates the max number of P/SP SRS Resources for positioning per slot;</w:t>
            </w:r>
          </w:p>
          <w:p w14:paraId="3DD3460B"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maxNumberPeriodicSRS-PosResourcesPerBWP-r17 </w:t>
            </w:r>
            <w:r w:rsidRPr="00414DF9">
              <w:rPr>
                <w:rFonts w:ascii="Arial" w:hAnsi="Arial" w:cs="Arial"/>
                <w:sz w:val="18"/>
                <w:szCs w:val="18"/>
              </w:rPr>
              <w:t>indicates the max number of periodic SRS Resources for positioning;</w:t>
            </w:r>
          </w:p>
          <w:p w14:paraId="6D32F88C" w14:textId="62D69465"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maxNumberPeriodicSRS-PosResourcesPerBWP-PerSlot-r1</w:t>
            </w:r>
            <w:r w:rsidRPr="00414DF9">
              <w:rPr>
                <w:rFonts w:cs="Arial"/>
                <w:i/>
                <w:szCs w:val="18"/>
              </w:rPr>
              <w:t xml:space="preserve">7 </w:t>
            </w:r>
            <w:r w:rsidRPr="00414DF9">
              <w:rPr>
                <w:rFonts w:ascii="Arial" w:hAnsi="Arial" w:cs="Arial"/>
                <w:sz w:val="18"/>
                <w:szCs w:val="18"/>
              </w:rPr>
              <w:t>indicates the max number of periodic SRS Resources for positioning per slot.</w:t>
            </w:r>
          </w:p>
          <w:p w14:paraId="4A9B05E2" w14:textId="77777777" w:rsidR="00DE2461" w:rsidRPr="00414DF9" w:rsidRDefault="00DE2461" w:rsidP="00DE2461">
            <w:pPr>
              <w:keepNext/>
              <w:keepLines/>
              <w:spacing w:after="0"/>
              <w:rPr>
                <w:rFonts w:ascii="Arial" w:hAnsi="Arial" w:cs="Arial"/>
                <w:sz w:val="18"/>
                <w:szCs w:val="18"/>
              </w:rPr>
            </w:pPr>
          </w:p>
          <w:p w14:paraId="42F700B1" w14:textId="607156CE" w:rsidR="00DE2461" w:rsidRPr="00414DF9" w:rsidRDefault="00DE2461" w:rsidP="00DE2461">
            <w:pPr>
              <w:pStyle w:val="TAN"/>
              <w:rPr>
                <w:b/>
                <w:i/>
              </w:rPr>
            </w:pPr>
            <w:r w:rsidRPr="00414DF9">
              <w:t>NOTE:</w:t>
            </w:r>
            <w:r w:rsidRPr="00414DF9">
              <w:rPr>
                <w:rFonts w:cs="Arial"/>
                <w:szCs w:val="18"/>
              </w:rPr>
              <w:tab/>
            </w:r>
            <w:r w:rsidRPr="00414DF9">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414DF9" w:rsidRDefault="00DE2461" w:rsidP="00DE2461">
            <w:pPr>
              <w:pStyle w:val="TAL"/>
              <w:jc w:val="center"/>
              <w:rPr>
                <w:bCs/>
                <w:iCs/>
              </w:rPr>
            </w:pPr>
            <w:r w:rsidRPr="00414DF9">
              <w:rPr>
                <w:rFonts w:cs="Arial"/>
                <w:szCs w:val="18"/>
              </w:rPr>
              <w:t>Band</w:t>
            </w:r>
          </w:p>
        </w:tc>
        <w:tc>
          <w:tcPr>
            <w:tcW w:w="567" w:type="dxa"/>
          </w:tcPr>
          <w:p w14:paraId="3CC636D3" w14:textId="6DAA94DE" w:rsidR="00DE2461" w:rsidRPr="00414DF9" w:rsidRDefault="00DE2461" w:rsidP="00DE2461">
            <w:pPr>
              <w:pStyle w:val="TAL"/>
              <w:jc w:val="center"/>
              <w:rPr>
                <w:bCs/>
                <w:iCs/>
              </w:rPr>
            </w:pPr>
            <w:r w:rsidRPr="00414DF9">
              <w:rPr>
                <w:rFonts w:cs="Arial"/>
                <w:szCs w:val="18"/>
              </w:rPr>
              <w:t>No</w:t>
            </w:r>
          </w:p>
        </w:tc>
        <w:tc>
          <w:tcPr>
            <w:tcW w:w="709" w:type="dxa"/>
          </w:tcPr>
          <w:p w14:paraId="1B320842" w14:textId="441E0541" w:rsidR="00DE2461" w:rsidRPr="00414DF9" w:rsidRDefault="00DE2461" w:rsidP="00DE2461">
            <w:pPr>
              <w:pStyle w:val="TAL"/>
              <w:jc w:val="center"/>
              <w:rPr>
                <w:bCs/>
                <w:iCs/>
              </w:rPr>
            </w:pPr>
            <w:r w:rsidRPr="00414DF9">
              <w:rPr>
                <w:bCs/>
                <w:iCs/>
              </w:rPr>
              <w:t>N/A</w:t>
            </w:r>
          </w:p>
        </w:tc>
        <w:tc>
          <w:tcPr>
            <w:tcW w:w="728" w:type="dxa"/>
          </w:tcPr>
          <w:p w14:paraId="69738A04" w14:textId="4EBC6B26" w:rsidR="00DE2461" w:rsidRPr="00414DF9" w:rsidRDefault="00DE2461" w:rsidP="00DE2461">
            <w:pPr>
              <w:pStyle w:val="TAL"/>
              <w:jc w:val="center"/>
              <w:rPr>
                <w:bCs/>
                <w:iCs/>
              </w:rPr>
            </w:pPr>
            <w:r w:rsidRPr="00414DF9">
              <w:rPr>
                <w:bCs/>
                <w:iCs/>
              </w:rPr>
              <w:t>N/A</w:t>
            </w:r>
          </w:p>
        </w:tc>
      </w:tr>
      <w:tr w:rsidR="00414DF9" w:rsidRPr="00414DF9" w14:paraId="3A5B07F1" w14:textId="77777777" w:rsidTr="004C06EC">
        <w:trPr>
          <w:cantSplit/>
          <w:tblHeader/>
        </w:trPr>
        <w:tc>
          <w:tcPr>
            <w:tcW w:w="6917" w:type="dxa"/>
          </w:tcPr>
          <w:p w14:paraId="1228D4E5" w14:textId="77777777" w:rsidR="00DE2461" w:rsidRPr="00414DF9" w:rsidRDefault="00DE2461" w:rsidP="00DE2461">
            <w:pPr>
              <w:pStyle w:val="TAL"/>
              <w:rPr>
                <w:b/>
                <w:bCs/>
                <w:i/>
                <w:iCs/>
                <w:lang w:eastAsia="zh-CN"/>
              </w:rPr>
            </w:pPr>
            <w:r w:rsidRPr="00414DF9">
              <w:rPr>
                <w:b/>
                <w:bCs/>
                <w:i/>
                <w:iCs/>
                <w:lang w:eastAsia="zh-CN"/>
              </w:rPr>
              <w:t>srs-SemiPersistent-PosResourcesRRC-Inactive-r17</w:t>
            </w:r>
          </w:p>
          <w:p w14:paraId="437C0C6A" w14:textId="77777777" w:rsidR="00DE2461" w:rsidRPr="00414DF9" w:rsidRDefault="00DE2461" w:rsidP="00DE2461">
            <w:pPr>
              <w:pStyle w:val="TAL"/>
              <w:rPr>
                <w:bCs/>
                <w:iCs/>
                <w:lang w:eastAsia="zh-CN"/>
              </w:rPr>
            </w:pPr>
            <w:r w:rsidRPr="00414DF9">
              <w:rPr>
                <w:bCs/>
                <w:iCs/>
                <w:lang w:eastAsia="zh-CN"/>
              </w:rPr>
              <w:t xml:space="preserve">Indicates support of positioning SRS transmission in RRC_INACTIVE for initial UL BWP with semi-persistent SRS. UE indicating support of this feature shall indicate support of </w:t>
            </w:r>
            <w:r w:rsidRPr="00414DF9">
              <w:rPr>
                <w:bCs/>
                <w:i/>
                <w:iCs/>
                <w:lang w:eastAsia="zh-CN"/>
              </w:rPr>
              <w:t>srs-PosResourcesRRC-Inactive-r17</w:t>
            </w:r>
            <w:r w:rsidRPr="00414DF9">
              <w:rPr>
                <w:bCs/>
                <w:iCs/>
                <w:lang w:eastAsia="zh-CN"/>
              </w:rPr>
              <w:t>.</w:t>
            </w:r>
          </w:p>
          <w:p w14:paraId="08F51355" w14:textId="77777777" w:rsidR="00DE2461" w:rsidRPr="00414DF9" w:rsidRDefault="00DE2461" w:rsidP="00DE2461">
            <w:pPr>
              <w:pStyle w:val="TAL"/>
              <w:rPr>
                <w:bCs/>
                <w:iCs/>
                <w:lang w:eastAsia="zh-CN"/>
              </w:rPr>
            </w:pPr>
          </w:p>
          <w:p w14:paraId="3CF348AB" w14:textId="77777777" w:rsidR="00DE2461" w:rsidRPr="00414DF9" w:rsidRDefault="00DE2461" w:rsidP="00DE2461">
            <w:pPr>
              <w:pStyle w:val="TAL"/>
              <w:rPr>
                <w:bCs/>
                <w:iCs/>
                <w:lang w:eastAsia="zh-CN"/>
              </w:rPr>
            </w:pPr>
            <w:r w:rsidRPr="00414DF9">
              <w:rPr>
                <w:bCs/>
                <w:iCs/>
                <w:lang w:eastAsia="zh-CN"/>
              </w:rPr>
              <w:t>The capability signalling comprises the following parameters:</w:t>
            </w:r>
          </w:p>
          <w:p w14:paraId="5C37A914" w14:textId="77777777"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5E5E3FC0" w14:textId="65C1A8BB"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414DF9" w:rsidRDefault="00DE2461" w:rsidP="00DE2461">
            <w:pPr>
              <w:pStyle w:val="TAL"/>
              <w:jc w:val="center"/>
              <w:rPr>
                <w:rFonts w:cs="Arial"/>
                <w:szCs w:val="18"/>
              </w:rPr>
            </w:pPr>
            <w:r w:rsidRPr="00414DF9">
              <w:rPr>
                <w:bCs/>
                <w:iCs/>
              </w:rPr>
              <w:t>Band</w:t>
            </w:r>
          </w:p>
        </w:tc>
        <w:tc>
          <w:tcPr>
            <w:tcW w:w="567" w:type="dxa"/>
          </w:tcPr>
          <w:p w14:paraId="58DF58AB" w14:textId="77777777" w:rsidR="00DE2461" w:rsidRPr="00414DF9" w:rsidRDefault="00DE2461" w:rsidP="00DE2461">
            <w:pPr>
              <w:pStyle w:val="TAL"/>
              <w:jc w:val="center"/>
              <w:rPr>
                <w:rFonts w:cs="Arial"/>
                <w:szCs w:val="18"/>
              </w:rPr>
            </w:pPr>
            <w:r w:rsidRPr="00414DF9">
              <w:rPr>
                <w:bCs/>
                <w:iCs/>
              </w:rPr>
              <w:t>No</w:t>
            </w:r>
          </w:p>
        </w:tc>
        <w:tc>
          <w:tcPr>
            <w:tcW w:w="709" w:type="dxa"/>
          </w:tcPr>
          <w:p w14:paraId="0B596E98" w14:textId="77777777" w:rsidR="00DE2461" w:rsidRPr="00414DF9" w:rsidRDefault="00DE2461" w:rsidP="00DE2461">
            <w:pPr>
              <w:pStyle w:val="TAL"/>
              <w:jc w:val="center"/>
              <w:rPr>
                <w:bCs/>
                <w:iCs/>
              </w:rPr>
            </w:pPr>
            <w:r w:rsidRPr="00414DF9">
              <w:rPr>
                <w:bCs/>
                <w:iCs/>
              </w:rPr>
              <w:t>N/A</w:t>
            </w:r>
          </w:p>
        </w:tc>
        <w:tc>
          <w:tcPr>
            <w:tcW w:w="728" w:type="dxa"/>
          </w:tcPr>
          <w:p w14:paraId="00F461DD" w14:textId="77777777" w:rsidR="00DE2461" w:rsidRPr="00414DF9" w:rsidRDefault="00DE2461" w:rsidP="00DE2461">
            <w:pPr>
              <w:pStyle w:val="TAL"/>
              <w:jc w:val="center"/>
              <w:rPr>
                <w:bCs/>
                <w:iCs/>
              </w:rPr>
            </w:pPr>
            <w:r w:rsidRPr="00414DF9">
              <w:rPr>
                <w:bCs/>
                <w:iCs/>
              </w:rPr>
              <w:t>N/A</w:t>
            </w:r>
          </w:p>
        </w:tc>
      </w:tr>
      <w:tr w:rsidR="00414DF9" w:rsidRPr="00414DF9" w14:paraId="1BEC67CA" w14:textId="77777777" w:rsidTr="0026000E">
        <w:trPr>
          <w:cantSplit/>
          <w:tblHeader/>
        </w:trPr>
        <w:tc>
          <w:tcPr>
            <w:tcW w:w="6917" w:type="dxa"/>
          </w:tcPr>
          <w:p w14:paraId="2E991B42" w14:textId="77777777" w:rsidR="00DE2461" w:rsidRPr="00414DF9" w:rsidRDefault="00DE2461" w:rsidP="00DE2461">
            <w:pPr>
              <w:pStyle w:val="TAL"/>
              <w:rPr>
                <w:b/>
                <w:i/>
              </w:rPr>
            </w:pPr>
            <w:r w:rsidRPr="00414DF9">
              <w:rPr>
                <w:b/>
                <w:i/>
              </w:rPr>
              <w:t>srs-startRB-locationHoppingPartial-r17</w:t>
            </w:r>
          </w:p>
          <w:p w14:paraId="42B77C55" w14:textId="47A9EC16" w:rsidR="00DE2461" w:rsidRPr="00414DF9" w:rsidRDefault="00DE2461" w:rsidP="00DE2461">
            <w:pPr>
              <w:pStyle w:val="TAL"/>
            </w:pPr>
            <w:r w:rsidRPr="00414DF9">
              <w:t>Indicates whether the UE supports start RB location hopping in partial frequency SRS transmission across different SRS frequency hopping periods for periodic/semi-persistent/aperiodic SRS.</w:t>
            </w:r>
          </w:p>
          <w:p w14:paraId="14299C0D" w14:textId="77777777" w:rsidR="00DE2461" w:rsidRPr="00414DF9" w:rsidRDefault="00DE2461" w:rsidP="00DE2461">
            <w:pPr>
              <w:pStyle w:val="TAL"/>
            </w:pPr>
          </w:p>
          <w:p w14:paraId="6B925B4D" w14:textId="073D4FBB" w:rsidR="00DE2461" w:rsidRPr="00414DF9" w:rsidRDefault="00DE2461" w:rsidP="00DE2461">
            <w:pPr>
              <w:pStyle w:val="TAL"/>
            </w:pPr>
            <w:r w:rsidRPr="00414DF9">
              <w:t xml:space="preserve">The UE supporting this feature shall also indicate the support of </w:t>
            </w:r>
            <w:r w:rsidRPr="00414DF9">
              <w:rPr>
                <w:i/>
                <w:iCs/>
              </w:rPr>
              <w:t>srs-partialFrequencySounding-r17.</w:t>
            </w:r>
          </w:p>
        </w:tc>
        <w:tc>
          <w:tcPr>
            <w:tcW w:w="709" w:type="dxa"/>
          </w:tcPr>
          <w:p w14:paraId="68C59640" w14:textId="10745714" w:rsidR="00DE2461" w:rsidRPr="00414DF9" w:rsidRDefault="00DE2461" w:rsidP="00DE2461">
            <w:pPr>
              <w:pStyle w:val="TAL"/>
              <w:jc w:val="center"/>
              <w:rPr>
                <w:bCs/>
                <w:iCs/>
              </w:rPr>
            </w:pPr>
            <w:r w:rsidRPr="00414DF9">
              <w:rPr>
                <w:bCs/>
                <w:iCs/>
              </w:rPr>
              <w:t>Band</w:t>
            </w:r>
          </w:p>
        </w:tc>
        <w:tc>
          <w:tcPr>
            <w:tcW w:w="567" w:type="dxa"/>
          </w:tcPr>
          <w:p w14:paraId="7F220A0F" w14:textId="5A3D4725" w:rsidR="00DE2461" w:rsidRPr="00414DF9" w:rsidRDefault="00DE2461" w:rsidP="00DE2461">
            <w:pPr>
              <w:pStyle w:val="TAL"/>
              <w:jc w:val="center"/>
              <w:rPr>
                <w:bCs/>
                <w:iCs/>
              </w:rPr>
            </w:pPr>
            <w:r w:rsidRPr="00414DF9">
              <w:rPr>
                <w:bCs/>
                <w:iCs/>
              </w:rPr>
              <w:t>No</w:t>
            </w:r>
          </w:p>
        </w:tc>
        <w:tc>
          <w:tcPr>
            <w:tcW w:w="709" w:type="dxa"/>
          </w:tcPr>
          <w:p w14:paraId="57E8E878" w14:textId="7BDF4F13" w:rsidR="00DE2461" w:rsidRPr="00414DF9" w:rsidRDefault="00DE2461" w:rsidP="00DE2461">
            <w:pPr>
              <w:pStyle w:val="TAL"/>
              <w:jc w:val="center"/>
              <w:rPr>
                <w:bCs/>
                <w:iCs/>
              </w:rPr>
            </w:pPr>
            <w:r w:rsidRPr="00414DF9">
              <w:rPr>
                <w:bCs/>
                <w:iCs/>
              </w:rPr>
              <w:t>N/A</w:t>
            </w:r>
          </w:p>
        </w:tc>
        <w:tc>
          <w:tcPr>
            <w:tcW w:w="728" w:type="dxa"/>
          </w:tcPr>
          <w:p w14:paraId="1D2B29B9" w14:textId="40E976AD" w:rsidR="00DE2461" w:rsidRPr="00414DF9" w:rsidRDefault="00DE2461" w:rsidP="00DE2461">
            <w:pPr>
              <w:pStyle w:val="TAL"/>
              <w:jc w:val="center"/>
              <w:rPr>
                <w:bCs/>
                <w:iCs/>
              </w:rPr>
            </w:pPr>
            <w:r w:rsidRPr="00414DF9">
              <w:rPr>
                <w:bCs/>
                <w:iCs/>
              </w:rPr>
              <w:t>N/A</w:t>
            </w:r>
          </w:p>
        </w:tc>
      </w:tr>
      <w:tr w:rsidR="00414DF9" w:rsidRPr="00414DF9" w14:paraId="4076DAEB" w14:textId="77777777" w:rsidTr="004C06EC">
        <w:trPr>
          <w:cantSplit/>
          <w:tblHeader/>
        </w:trPr>
        <w:tc>
          <w:tcPr>
            <w:tcW w:w="6917" w:type="dxa"/>
          </w:tcPr>
          <w:p w14:paraId="2E3798EE" w14:textId="77777777" w:rsidR="00DE2461" w:rsidRPr="00414DF9" w:rsidRDefault="00DE2461" w:rsidP="00DE2461">
            <w:pPr>
              <w:pStyle w:val="TAL"/>
              <w:rPr>
                <w:b/>
                <w:i/>
              </w:rPr>
            </w:pPr>
            <w:r w:rsidRPr="00414DF9">
              <w:rPr>
                <w:b/>
                <w:i/>
              </w:rPr>
              <w:t>srs-TriggeringDCI-r17</w:t>
            </w:r>
          </w:p>
          <w:p w14:paraId="25F2A560" w14:textId="77777777" w:rsidR="00DE2461" w:rsidRPr="00414DF9" w:rsidRDefault="00DE2461" w:rsidP="00DE2461">
            <w:pPr>
              <w:pStyle w:val="TAL"/>
              <w:rPr>
                <w:b/>
                <w:i/>
              </w:rPr>
            </w:pPr>
            <w:r w:rsidRPr="00414DF9">
              <w:t>Indicates whether the UE supports triggering SRS in DCI 0_1/0_2 without data and without CSI.</w:t>
            </w:r>
          </w:p>
        </w:tc>
        <w:tc>
          <w:tcPr>
            <w:tcW w:w="709" w:type="dxa"/>
          </w:tcPr>
          <w:p w14:paraId="68BF0F37" w14:textId="77777777" w:rsidR="00DE2461" w:rsidRPr="00414DF9" w:rsidRDefault="00DE2461" w:rsidP="00DE2461">
            <w:pPr>
              <w:pStyle w:val="TAL"/>
              <w:jc w:val="center"/>
              <w:rPr>
                <w:bCs/>
                <w:iCs/>
              </w:rPr>
            </w:pPr>
            <w:r w:rsidRPr="00414DF9">
              <w:rPr>
                <w:bCs/>
                <w:iCs/>
              </w:rPr>
              <w:t>Band</w:t>
            </w:r>
          </w:p>
        </w:tc>
        <w:tc>
          <w:tcPr>
            <w:tcW w:w="567" w:type="dxa"/>
          </w:tcPr>
          <w:p w14:paraId="04B7ABCB" w14:textId="77777777" w:rsidR="00DE2461" w:rsidRPr="00414DF9" w:rsidRDefault="00DE2461" w:rsidP="00DE2461">
            <w:pPr>
              <w:pStyle w:val="TAL"/>
              <w:jc w:val="center"/>
              <w:rPr>
                <w:bCs/>
                <w:iCs/>
              </w:rPr>
            </w:pPr>
            <w:r w:rsidRPr="00414DF9">
              <w:rPr>
                <w:bCs/>
                <w:iCs/>
              </w:rPr>
              <w:t>No</w:t>
            </w:r>
          </w:p>
        </w:tc>
        <w:tc>
          <w:tcPr>
            <w:tcW w:w="709" w:type="dxa"/>
          </w:tcPr>
          <w:p w14:paraId="1546330F" w14:textId="77777777" w:rsidR="00DE2461" w:rsidRPr="00414DF9" w:rsidRDefault="00DE2461" w:rsidP="00DE2461">
            <w:pPr>
              <w:pStyle w:val="TAL"/>
              <w:jc w:val="center"/>
              <w:rPr>
                <w:bCs/>
                <w:iCs/>
              </w:rPr>
            </w:pPr>
            <w:r w:rsidRPr="00414DF9">
              <w:rPr>
                <w:bCs/>
                <w:iCs/>
              </w:rPr>
              <w:t>N/A</w:t>
            </w:r>
          </w:p>
        </w:tc>
        <w:tc>
          <w:tcPr>
            <w:tcW w:w="728" w:type="dxa"/>
          </w:tcPr>
          <w:p w14:paraId="412195A6" w14:textId="77777777" w:rsidR="00DE2461" w:rsidRPr="00414DF9" w:rsidRDefault="00DE2461" w:rsidP="00DE2461">
            <w:pPr>
              <w:pStyle w:val="TAL"/>
              <w:jc w:val="center"/>
              <w:rPr>
                <w:bCs/>
                <w:iCs/>
              </w:rPr>
            </w:pPr>
            <w:r w:rsidRPr="00414DF9">
              <w:rPr>
                <w:bCs/>
                <w:iCs/>
              </w:rPr>
              <w:t>N/A</w:t>
            </w:r>
          </w:p>
        </w:tc>
      </w:tr>
      <w:tr w:rsidR="00414DF9" w:rsidRPr="00414DF9" w14:paraId="21B7CF3B" w14:textId="77777777" w:rsidTr="0026000E">
        <w:trPr>
          <w:cantSplit/>
          <w:tblHeader/>
        </w:trPr>
        <w:tc>
          <w:tcPr>
            <w:tcW w:w="6917" w:type="dxa"/>
          </w:tcPr>
          <w:p w14:paraId="6DD10F21" w14:textId="77777777" w:rsidR="00DE2461" w:rsidRPr="00414DF9" w:rsidRDefault="00DE2461" w:rsidP="00DE2461">
            <w:pPr>
              <w:pStyle w:val="TAL"/>
              <w:rPr>
                <w:b/>
                <w:i/>
              </w:rPr>
            </w:pPr>
            <w:r w:rsidRPr="00414DF9">
              <w:rPr>
                <w:b/>
                <w:i/>
              </w:rPr>
              <w:t>srs-TriggeringOffset-r17</w:t>
            </w:r>
          </w:p>
          <w:p w14:paraId="22393B7D" w14:textId="083E4B58" w:rsidR="00DE2461" w:rsidRPr="00414DF9" w:rsidRDefault="00DE2461" w:rsidP="00DE2461">
            <w:pPr>
              <w:pStyle w:val="TAL"/>
              <w:rPr>
                <w:b/>
                <w:i/>
              </w:rPr>
            </w:pPr>
            <w:r w:rsidRPr="00414DF9">
              <w:t>Indicates the maximum number of configured available slots offsets for determining aperiodic SRS location based on available slot.</w:t>
            </w:r>
          </w:p>
        </w:tc>
        <w:tc>
          <w:tcPr>
            <w:tcW w:w="709" w:type="dxa"/>
          </w:tcPr>
          <w:p w14:paraId="08ABF767" w14:textId="58DD273D" w:rsidR="00DE2461" w:rsidRPr="00414DF9" w:rsidRDefault="00DE2461" w:rsidP="00DE2461">
            <w:pPr>
              <w:pStyle w:val="TAL"/>
              <w:jc w:val="center"/>
              <w:rPr>
                <w:bCs/>
                <w:iCs/>
              </w:rPr>
            </w:pPr>
            <w:r w:rsidRPr="00414DF9">
              <w:rPr>
                <w:bCs/>
                <w:iCs/>
              </w:rPr>
              <w:t>Band</w:t>
            </w:r>
          </w:p>
        </w:tc>
        <w:tc>
          <w:tcPr>
            <w:tcW w:w="567" w:type="dxa"/>
          </w:tcPr>
          <w:p w14:paraId="483EE31A" w14:textId="373738CF" w:rsidR="00DE2461" w:rsidRPr="00414DF9" w:rsidRDefault="00DE2461" w:rsidP="00DE2461">
            <w:pPr>
              <w:pStyle w:val="TAL"/>
              <w:jc w:val="center"/>
              <w:rPr>
                <w:bCs/>
                <w:iCs/>
              </w:rPr>
            </w:pPr>
            <w:r w:rsidRPr="00414DF9">
              <w:rPr>
                <w:bCs/>
                <w:iCs/>
              </w:rPr>
              <w:t>No</w:t>
            </w:r>
          </w:p>
        </w:tc>
        <w:tc>
          <w:tcPr>
            <w:tcW w:w="709" w:type="dxa"/>
          </w:tcPr>
          <w:p w14:paraId="2F9B32E0" w14:textId="5C8B3B62" w:rsidR="00DE2461" w:rsidRPr="00414DF9" w:rsidRDefault="00DE2461" w:rsidP="00DE2461">
            <w:pPr>
              <w:pStyle w:val="TAL"/>
              <w:jc w:val="center"/>
              <w:rPr>
                <w:bCs/>
                <w:iCs/>
              </w:rPr>
            </w:pPr>
            <w:r w:rsidRPr="00414DF9">
              <w:rPr>
                <w:bCs/>
                <w:iCs/>
              </w:rPr>
              <w:t>N/A</w:t>
            </w:r>
          </w:p>
        </w:tc>
        <w:tc>
          <w:tcPr>
            <w:tcW w:w="728" w:type="dxa"/>
          </w:tcPr>
          <w:p w14:paraId="6FFB9609" w14:textId="647204CD" w:rsidR="00DE2461" w:rsidRPr="00414DF9" w:rsidRDefault="00DE2461" w:rsidP="00DE2461">
            <w:pPr>
              <w:pStyle w:val="TAL"/>
              <w:jc w:val="center"/>
              <w:rPr>
                <w:bCs/>
                <w:iCs/>
              </w:rPr>
            </w:pPr>
            <w:r w:rsidRPr="00414DF9">
              <w:rPr>
                <w:bCs/>
                <w:iCs/>
              </w:rPr>
              <w:t>N/A</w:t>
            </w:r>
          </w:p>
        </w:tc>
      </w:tr>
      <w:tr w:rsidR="00414DF9" w:rsidRPr="00414DF9" w14:paraId="67E78B2C" w14:textId="77777777" w:rsidTr="0026000E">
        <w:trPr>
          <w:cantSplit/>
          <w:tblHeader/>
        </w:trPr>
        <w:tc>
          <w:tcPr>
            <w:tcW w:w="6917" w:type="dxa"/>
          </w:tcPr>
          <w:p w14:paraId="7F3B2F69" w14:textId="77777777" w:rsidR="00DE2461" w:rsidRPr="00414DF9" w:rsidRDefault="00DE2461" w:rsidP="00DE2461">
            <w:pPr>
              <w:pStyle w:val="TAL"/>
              <w:rPr>
                <w:b/>
                <w:i/>
              </w:rPr>
            </w:pPr>
            <w:r w:rsidRPr="00414DF9">
              <w:rPr>
                <w:b/>
                <w:i/>
              </w:rPr>
              <w:t>ssb-csirs-SINR-measurement-r16</w:t>
            </w:r>
          </w:p>
          <w:p w14:paraId="1C96C755" w14:textId="77777777" w:rsidR="00DE2461" w:rsidRPr="00414DF9" w:rsidRDefault="00DE2461" w:rsidP="00DE2461">
            <w:pPr>
              <w:pStyle w:val="TAL"/>
              <w:rPr>
                <w:bCs/>
                <w:iCs/>
              </w:rPr>
            </w:pPr>
            <w:r w:rsidRPr="00414DF9">
              <w:rPr>
                <w:bCs/>
                <w:iCs/>
              </w:rPr>
              <w:t>Indicates the limitations of the UE support of SSB/CSI-RS for L1-SINR measurement.</w:t>
            </w:r>
          </w:p>
          <w:p w14:paraId="5F69C8D7" w14:textId="77777777" w:rsidR="00DE2461" w:rsidRPr="00414DF9" w:rsidRDefault="00DE2461" w:rsidP="00DE2461">
            <w:pPr>
              <w:pStyle w:val="TAL"/>
              <w:rPr>
                <w:bCs/>
                <w:iCs/>
              </w:rPr>
            </w:pPr>
            <w:r w:rsidRPr="00414DF9">
              <w:rPr>
                <w:bCs/>
                <w:iCs/>
              </w:rPr>
              <w:t>This capability signalling includes list of the following parameters:</w:t>
            </w:r>
          </w:p>
          <w:p w14:paraId="784ACC73" w14:textId="77777777" w:rsidR="00DE2461" w:rsidRPr="00414DF9" w:rsidRDefault="00DE2461" w:rsidP="00DE2461">
            <w:pPr>
              <w:pStyle w:val="TAL"/>
              <w:rPr>
                <w:bCs/>
                <w:iCs/>
              </w:rPr>
            </w:pPr>
            <w:r w:rsidRPr="00414DF9">
              <w:rPr>
                <w:bCs/>
                <w:iCs/>
              </w:rPr>
              <w:t>Per slot limitations:</w:t>
            </w:r>
          </w:p>
          <w:p w14:paraId="68924AA4" w14:textId="50D928DF"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maxNumberSSB-CSIRS-OneTx-CMR-r16</w:t>
            </w:r>
            <w:r w:rsidRPr="00414DF9">
              <w:rPr>
                <w:rFonts w:ascii="Arial" w:hAnsi="Arial" w:cs="Arial"/>
                <w:sz w:val="18"/>
                <w:szCs w:val="18"/>
              </w:rPr>
              <w:t xml:space="preserve"> indicates the maximum number of SSB/CSI-RS (1TX) across all CCs within a band for Channel Measurement Report</w:t>
            </w:r>
          </w:p>
          <w:p w14:paraId="4F4660F3" w14:textId="5BC0B1C5"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maxNumberCSI-IM-NZP-IMR-res-r16</w:t>
            </w:r>
            <w:r w:rsidRPr="00414DF9">
              <w:rPr>
                <w:rFonts w:ascii="Arial" w:hAnsi="Arial" w:cs="Arial"/>
                <w:sz w:val="18"/>
                <w:szCs w:val="18"/>
              </w:rPr>
              <w:t xml:space="preserve"> indicates the maximum number of CSI-IM/NZP-IMR resources across all CCs within a band</w:t>
            </w:r>
          </w:p>
          <w:p w14:paraId="5A022F48" w14:textId="57F1068C"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414DF9" w:rsidRDefault="00DE2461" w:rsidP="00DE2461">
            <w:pPr>
              <w:pStyle w:val="TAL"/>
              <w:rPr>
                <w:bCs/>
                <w:iCs/>
              </w:rPr>
            </w:pPr>
            <w:r w:rsidRPr="00414DF9">
              <w:rPr>
                <w:bCs/>
                <w:iCs/>
              </w:rPr>
              <w:t>Memory limitations:</w:t>
            </w:r>
          </w:p>
          <w:p w14:paraId="4D8AB023" w14:textId="3657B52C"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maxNumberSSB-CSIRS-res-r16</w:t>
            </w:r>
            <w:r w:rsidRPr="00414DF9">
              <w:rPr>
                <w:rFonts w:ascii="Arial" w:hAnsi="Arial" w:cs="Arial"/>
                <w:sz w:val="18"/>
                <w:szCs w:val="18"/>
              </w:rPr>
              <w:t xml:space="preserve"> indicates the max number of SSB/CSI-RS resources across all CCs within a band as Channel Measurement Report</w:t>
            </w:r>
          </w:p>
          <w:p w14:paraId="5C940E66" w14:textId="4BF4E949"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maxNumberCSI-IM-NZP-IMR-res-mem-r16</w:t>
            </w:r>
            <w:r w:rsidRPr="00414DF9">
              <w:rPr>
                <w:rFonts w:ascii="Arial" w:hAnsi="Arial" w:cs="Arial"/>
                <w:sz w:val="18"/>
                <w:szCs w:val="18"/>
              </w:rPr>
              <w:t xml:space="preserve"> indicates the maximum number of CSI-IM/NZP-IMR resources across all CCs within a band</w:t>
            </w:r>
          </w:p>
          <w:p w14:paraId="36F9372C" w14:textId="77777777" w:rsidR="00DE2461" w:rsidRPr="00414DF9" w:rsidRDefault="00DE2461" w:rsidP="00DE2461">
            <w:pPr>
              <w:pStyle w:val="TAL"/>
              <w:rPr>
                <w:bCs/>
                <w:iCs/>
              </w:rPr>
            </w:pPr>
            <w:r w:rsidRPr="00414DF9">
              <w:rPr>
                <w:bCs/>
                <w:iCs/>
              </w:rPr>
              <w:t>Other limitations:</w:t>
            </w:r>
          </w:p>
          <w:p w14:paraId="11C65DD7"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supportedCSI-RS-Density-CMR-r16</w:t>
            </w:r>
            <w:r w:rsidRPr="00414DF9">
              <w:rPr>
                <w:rFonts w:ascii="Arial" w:hAnsi="Arial" w:cs="Arial"/>
                <w:sz w:val="18"/>
                <w:szCs w:val="18"/>
              </w:rPr>
              <w:t xml:space="preserve"> indicates supported density of CSI-RS for Channel Measurement Report.</w:t>
            </w:r>
          </w:p>
          <w:p w14:paraId="020AC632" w14:textId="44DFC714"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maxNumberAperiodicCSI-RS-Res-r16</w:t>
            </w:r>
            <w:r w:rsidRPr="00414DF9">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w:t>
            </w:r>
            <w:r w:rsidRPr="00414DF9">
              <w:rPr>
                <w:rFonts w:ascii="Arial" w:hAnsi="Arial" w:cs="Arial"/>
                <w:sz w:val="18"/>
                <w:szCs w:val="18"/>
              </w:rPr>
              <w:t xml:space="preserve"> indicates the supported SINR measurements.</w:t>
            </w:r>
          </w:p>
          <w:p w14:paraId="72620B68" w14:textId="57E523F4" w:rsidR="00DE2461" w:rsidRPr="00414DF9" w:rsidRDefault="00DE2461" w:rsidP="00DE2461">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supportedSINR-meas-r16</w:t>
            </w:r>
            <w:r w:rsidRPr="00414DF9">
              <w:rPr>
                <w:rFonts w:ascii="Arial" w:hAnsi="Arial" w:cs="Arial"/>
                <w:sz w:val="18"/>
                <w:szCs w:val="18"/>
              </w:rPr>
              <w:t xml:space="preserve"> contains values {</w:t>
            </w:r>
            <w:r w:rsidRPr="00414DF9">
              <w:rPr>
                <w:rFonts w:ascii="Arial" w:hAnsi="Arial" w:cs="Arial"/>
                <w:i/>
                <w:iCs/>
                <w:sz w:val="18"/>
                <w:szCs w:val="18"/>
              </w:rPr>
              <w:t>ssbWithCSI-IM</w:t>
            </w:r>
            <w:r w:rsidRPr="00414DF9">
              <w:rPr>
                <w:rFonts w:ascii="Arial" w:hAnsi="Arial" w:cs="Arial"/>
                <w:sz w:val="18"/>
                <w:szCs w:val="18"/>
              </w:rPr>
              <w:t xml:space="preserve">, </w:t>
            </w:r>
            <w:r w:rsidRPr="00414DF9">
              <w:rPr>
                <w:rFonts w:ascii="Arial" w:hAnsi="Arial" w:cs="Arial"/>
                <w:i/>
                <w:iCs/>
                <w:sz w:val="18"/>
                <w:szCs w:val="18"/>
              </w:rPr>
              <w:t>ssbWithNZP-IMR</w:t>
            </w:r>
            <w:r w:rsidRPr="00414DF9">
              <w:rPr>
                <w:rFonts w:ascii="Arial" w:hAnsi="Arial" w:cs="Arial"/>
                <w:sz w:val="18"/>
                <w:szCs w:val="18"/>
              </w:rPr>
              <w:t xml:space="preserve">, </w:t>
            </w:r>
            <w:r w:rsidRPr="00414DF9">
              <w:rPr>
                <w:rFonts w:ascii="Arial" w:hAnsi="Arial" w:cs="Arial"/>
                <w:i/>
                <w:iCs/>
                <w:sz w:val="18"/>
                <w:szCs w:val="18"/>
              </w:rPr>
              <w:t>csirsWithNZP-IMR</w:t>
            </w:r>
            <w:r w:rsidRPr="00414DF9">
              <w:rPr>
                <w:rFonts w:ascii="Arial" w:hAnsi="Arial" w:cs="Arial"/>
                <w:sz w:val="18"/>
                <w:szCs w:val="18"/>
              </w:rPr>
              <w:t xml:space="preserve">, </w:t>
            </w:r>
            <w:r w:rsidRPr="00414DF9">
              <w:rPr>
                <w:rFonts w:ascii="Arial" w:hAnsi="Arial" w:cs="Arial"/>
                <w:i/>
                <w:iCs/>
                <w:sz w:val="18"/>
                <w:szCs w:val="18"/>
              </w:rPr>
              <w:t>csi-RSWithoutIMR</w:t>
            </w:r>
            <w:r w:rsidRPr="00414DF9">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414DF9" w:rsidRDefault="00DE2461" w:rsidP="00DE2461">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supportedSINR-meas-v1670 </w:t>
            </w:r>
            <w:r w:rsidRPr="00414DF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14DF9">
              <w:rPr>
                <w:rFonts w:ascii="Arial" w:hAnsi="Arial" w:cs="Arial"/>
                <w:i/>
                <w:iCs/>
                <w:sz w:val="18"/>
                <w:szCs w:val="18"/>
              </w:rPr>
              <w:t xml:space="preserve">supportedSINR-meas-v1670 </w:t>
            </w:r>
            <w:r w:rsidRPr="00414DF9">
              <w:rPr>
                <w:rFonts w:ascii="Arial" w:hAnsi="Arial" w:cs="Arial"/>
                <w:bCs/>
                <w:sz w:val="18"/>
                <w:szCs w:val="18"/>
              </w:rPr>
              <w:t xml:space="preserve">shall always indicate </w:t>
            </w:r>
            <w:r w:rsidRPr="00414DF9">
              <w:rPr>
                <w:rFonts w:ascii="Arial" w:hAnsi="Arial" w:cs="Arial"/>
                <w:i/>
                <w:iCs/>
                <w:sz w:val="18"/>
                <w:szCs w:val="18"/>
              </w:rPr>
              <w:t>supportedSINR-meas-r16.</w:t>
            </w:r>
          </w:p>
          <w:p w14:paraId="365C8B2C" w14:textId="06D76878" w:rsidR="00DE2461" w:rsidRPr="00414DF9" w:rsidRDefault="00DE2461" w:rsidP="00DE2461">
            <w:pPr>
              <w:pStyle w:val="TAL"/>
              <w:rPr>
                <w:bCs/>
                <w:iCs/>
              </w:rPr>
            </w:pPr>
            <w:r w:rsidRPr="00414DF9">
              <w:rPr>
                <w:rFonts w:cs="Arial"/>
                <w:szCs w:val="18"/>
              </w:rPr>
              <w:t xml:space="preserve">UE supporting this feature shall also indicate support of CSI-RS as CMR with dedicated CSI-IM. </w:t>
            </w:r>
            <w:r w:rsidRPr="00414DF9">
              <w:rPr>
                <w:bCs/>
                <w:iCs/>
              </w:rPr>
              <w:t xml:space="preserve">UE indicating support of this feature shall also indicate support of </w:t>
            </w:r>
            <w:r w:rsidRPr="00414DF9">
              <w:rPr>
                <w:i/>
              </w:rPr>
              <w:t>periodicBeamReport</w:t>
            </w:r>
            <w:r w:rsidRPr="00414DF9">
              <w:rPr>
                <w:bCs/>
                <w:iCs/>
              </w:rPr>
              <w:t xml:space="preserve"> and </w:t>
            </w:r>
            <w:r w:rsidRPr="00414DF9">
              <w:rPr>
                <w:i/>
              </w:rPr>
              <w:t>aperiodicBeamReport</w:t>
            </w:r>
            <w:r w:rsidRPr="00414DF9">
              <w:rPr>
                <w:bCs/>
                <w:iCs/>
              </w:rPr>
              <w:t xml:space="preserve"> or </w:t>
            </w:r>
            <w:r w:rsidRPr="00414DF9">
              <w:rPr>
                <w:i/>
              </w:rPr>
              <w:t>sp-BeamReportPUCCH</w:t>
            </w:r>
            <w:r w:rsidRPr="00414DF9">
              <w:rPr>
                <w:bCs/>
                <w:iCs/>
              </w:rPr>
              <w:t xml:space="preserve"> and</w:t>
            </w:r>
            <w:r w:rsidRPr="00414DF9">
              <w:rPr>
                <w:i/>
              </w:rPr>
              <w:t xml:space="preserve"> sp-BeamReportPUSCH.</w:t>
            </w:r>
            <w:r w:rsidRPr="00414DF9">
              <w:rPr>
                <w:bCs/>
                <w:iCs/>
              </w:rPr>
              <w:t xml:space="preserve"> UE indicating support of</w:t>
            </w:r>
            <w:r w:rsidRPr="00414DF9">
              <w:t xml:space="preserve"> </w:t>
            </w:r>
            <w:r w:rsidRPr="00414DF9">
              <w:rPr>
                <w:bCs/>
                <w:i/>
              </w:rPr>
              <w:t>ssb-csirs-SINR-measurement-r16</w:t>
            </w:r>
            <w:r w:rsidRPr="00414DF9">
              <w:rPr>
                <w:bCs/>
                <w:iCs/>
              </w:rPr>
              <w:t xml:space="preserve"> shall support periodic and aperiodic L1-SINR report.</w:t>
            </w:r>
          </w:p>
          <w:p w14:paraId="1753E13E" w14:textId="77777777" w:rsidR="00DE2461" w:rsidRPr="00414DF9" w:rsidRDefault="00DE2461" w:rsidP="00DE2461">
            <w:pPr>
              <w:pStyle w:val="TAL"/>
              <w:rPr>
                <w:bCs/>
                <w:iCs/>
              </w:rPr>
            </w:pPr>
          </w:p>
          <w:p w14:paraId="07F4BB3A" w14:textId="77777777" w:rsidR="00DE2461" w:rsidRPr="00414DF9" w:rsidRDefault="00DE2461" w:rsidP="00DE2461">
            <w:pPr>
              <w:pStyle w:val="TAN"/>
            </w:pPr>
            <w:r w:rsidRPr="00414DF9">
              <w:t>NOTE 1:</w:t>
            </w:r>
            <w:r w:rsidRPr="00414DF9">
              <w:tab/>
              <w:t>The reference slot duration is the shortest slot duration defined for the frequency range where the reported band belongs.</w:t>
            </w:r>
          </w:p>
          <w:p w14:paraId="52BF6048" w14:textId="77777777" w:rsidR="00DE2461" w:rsidRPr="00414DF9" w:rsidRDefault="00DE2461" w:rsidP="00DE2461">
            <w:pPr>
              <w:pStyle w:val="TAN"/>
              <w:rPr>
                <w:rFonts w:cs="Arial"/>
                <w:szCs w:val="18"/>
              </w:rPr>
            </w:pPr>
            <w:r w:rsidRPr="00414DF9">
              <w:rPr>
                <w:rFonts w:cs="Arial"/>
                <w:szCs w:val="18"/>
              </w:rPr>
              <w:t>NOTE 2:</w:t>
            </w:r>
            <w:r w:rsidRPr="00414DF9">
              <w:tab/>
            </w:r>
            <w:r w:rsidRPr="00414DF9">
              <w:rPr>
                <w:rFonts w:cs="Arial"/>
                <w:szCs w:val="18"/>
              </w:rPr>
              <w:t xml:space="preserve">For </w:t>
            </w:r>
            <w:r w:rsidRPr="00414DF9">
              <w:rPr>
                <w:rFonts w:cs="Arial"/>
                <w:i/>
                <w:iCs/>
                <w:szCs w:val="18"/>
              </w:rPr>
              <w:t>maxNumberSSB-CSIRS-res-r16</w:t>
            </w:r>
            <w:r w:rsidRPr="00414DF9">
              <w:rPr>
                <w:rFonts w:cs="Arial"/>
                <w:szCs w:val="18"/>
              </w:rPr>
              <w:t xml:space="preserve"> and </w:t>
            </w:r>
            <w:r w:rsidRPr="00414DF9">
              <w:rPr>
                <w:rFonts w:cs="Arial"/>
                <w:i/>
                <w:iCs/>
                <w:szCs w:val="18"/>
              </w:rPr>
              <w:t>maxNumberCSI-IM-NZP-IMR-res-mem-r16</w:t>
            </w:r>
            <w:r w:rsidRPr="00414DF9">
              <w:rPr>
                <w:rFonts w:cs="Arial"/>
                <w:szCs w:val="18"/>
              </w:rPr>
              <w:t xml:space="preserve"> the configured CSI-RS resources for both active and inactive BWPs are counted.</w:t>
            </w:r>
          </w:p>
          <w:p w14:paraId="53288E31" w14:textId="77777777" w:rsidR="00DE2461" w:rsidRPr="00414DF9" w:rsidRDefault="00DE2461" w:rsidP="00DE2461">
            <w:pPr>
              <w:pStyle w:val="TAN"/>
              <w:rPr>
                <w:rFonts w:cs="Arial"/>
                <w:szCs w:val="18"/>
              </w:rPr>
            </w:pPr>
            <w:r w:rsidRPr="00414DF9">
              <w:rPr>
                <w:rFonts w:cs="Arial"/>
                <w:szCs w:val="18"/>
              </w:rPr>
              <w:t>NOTE 3:</w:t>
            </w:r>
            <w:r w:rsidRPr="00414DF9">
              <w:tab/>
            </w:r>
            <w:r w:rsidRPr="00414DF9">
              <w:rPr>
                <w:rFonts w:cs="Arial"/>
                <w:szCs w:val="18"/>
              </w:rPr>
              <w:t xml:space="preserve">For </w:t>
            </w:r>
            <w:r w:rsidRPr="00414DF9">
              <w:rPr>
                <w:rFonts w:cs="Arial"/>
                <w:i/>
                <w:iCs/>
                <w:szCs w:val="18"/>
              </w:rPr>
              <w:t>maxNumberSSB-CSIRS-OneTx-CMR-r16, maxNumberCSI-IM-NZP-IMR-res-r16</w:t>
            </w:r>
            <w:r w:rsidRPr="00414DF9">
              <w:rPr>
                <w:rFonts w:cs="Arial"/>
                <w:szCs w:val="18"/>
              </w:rPr>
              <w:t xml:space="preserve"> and </w:t>
            </w:r>
            <w:r w:rsidRPr="00414DF9">
              <w:rPr>
                <w:rFonts w:cs="Arial"/>
                <w:i/>
                <w:iCs/>
                <w:szCs w:val="18"/>
              </w:rPr>
              <w:t>maxNumberCSIRS-2Tx-res-r16</w:t>
            </w:r>
            <w:r w:rsidRPr="00414DF9">
              <w:rPr>
                <w:rFonts w:cs="Arial"/>
                <w:szCs w:val="18"/>
              </w:rPr>
              <w:t>, CSI-RS resources configured as CMR without dedicated IMR are counted both as CMR and IMR.</w:t>
            </w:r>
          </w:p>
          <w:p w14:paraId="5F9C777E" w14:textId="77777777" w:rsidR="00DE2461" w:rsidRPr="00414DF9" w:rsidRDefault="00DE2461" w:rsidP="00DE2461">
            <w:pPr>
              <w:pStyle w:val="TAN"/>
              <w:rPr>
                <w:rFonts w:cs="Arial"/>
                <w:szCs w:val="18"/>
              </w:rPr>
            </w:pPr>
            <w:r w:rsidRPr="00414DF9">
              <w:rPr>
                <w:rFonts w:cs="Arial"/>
                <w:szCs w:val="18"/>
              </w:rPr>
              <w:t>NOTE 4:</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a SSB/CSI-RS resource is counted within the duration of a reference slot in which the corresponding reference signals are transmitted.</w:t>
            </w:r>
          </w:p>
          <w:p w14:paraId="05E2CD1B" w14:textId="77777777" w:rsidR="00DE2461" w:rsidRPr="00414DF9" w:rsidRDefault="00DE2461" w:rsidP="00DE2461">
            <w:pPr>
              <w:pStyle w:val="TAN"/>
              <w:rPr>
                <w:rFonts w:cs="Arial"/>
                <w:szCs w:val="18"/>
              </w:rPr>
            </w:pPr>
            <w:r w:rsidRPr="00414DF9">
              <w:rPr>
                <w:rFonts w:cs="Arial"/>
                <w:szCs w:val="18"/>
              </w:rPr>
              <w:t>NOTE 5:</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xml:space="preserve">, if one resource used for L1-SINR measurement is referred N times by one or more CSI reporting settings with </w:t>
            </w:r>
            <w:r w:rsidRPr="00414DF9">
              <w:rPr>
                <w:rFonts w:cs="Arial"/>
                <w:i/>
                <w:iCs/>
                <w:szCs w:val="18"/>
              </w:rPr>
              <w:t xml:space="preserve">reportQuantity-r16 </w:t>
            </w:r>
            <w:r w:rsidRPr="00414DF9">
              <w:rPr>
                <w:rFonts w:cs="Arial"/>
                <w:szCs w:val="18"/>
              </w:rPr>
              <w:t xml:space="preserve">= </w:t>
            </w:r>
            <w:r w:rsidRPr="00414DF9">
              <w:rPr>
                <w:rFonts w:cs="Arial"/>
                <w:i/>
                <w:iCs/>
                <w:szCs w:val="18"/>
              </w:rPr>
              <w:t>ssb-Index-SINR-r16</w:t>
            </w:r>
            <w:r w:rsidRPr="00414DF9">
              <w:rPr>
                <w:rFonts w:cs="Arial"/>
                <w:szCs w:val="18"/>
              </w:rPr>
              <w:t xml:space="preserve"> or </w:t>
            </w:r>
            <w:r w:rsidRPr="00414DF9">
              <w:rPr>
                <w:rFonts w:cs="Arial"/>
                <w:i/>
                <w:iCs/>
                <w:szCs w:val="18"/>
              </w:rPr>
              <w:t>cri-SINR-r16</w:t>
            </w:r>
            <w:r w:rsidRPr="00414DF9">
              <w:rPr>
                <w:rFonts w:cs="Arial"/>
                <w:szCs w:val="18"/>
              </w:rPr>
              <w:t>, it is counted N times.</w:t>
            </w:r>
          </w:p>
          <w:p w14:paraId="12DD9D8D" w14:textId="4DEC3BEE" w:rsidR="00DE2461" w:rsidRPr="00414DF9" w:rsidRDefault="00DE2461" w:rsidP="00DE2461">
            <w:pPr>
              <w:pStyle w:val="TAN"/>
              <w:rPr>
                <w:b/>
                <w:i/>
              </w:rPr>
            </w:pPr>
            <w:r w:rsidRPr="00414DF9">
              <w:rPr>
                <w:rFonts w:cs="Arial"/>
                <w:szCs w:val="18"/>
              </w:rPr>
              <w:t>NOTE 6:</w:t>
            </w:r>
            <w:r w:rsidRPr="00414DF9">
              <w:tab/>
            </w:r>
            <w:r w:rsidRPr="00414DF9">
              <w:rPr>
                <w:rFonts w:cs="Arial"/>
                <w:szCs w:val="18"/>
              </w:rPr>
              <w:t xml:space="preserve">If more than one type of SINR measurement is indicated in </w:t>
            </w:r>
            <w:r w:rsidRPr="00414DF9">
              <w:rPr>
                <w:rFonts w:cs="Arial"/>
                <w:i/>
                <w:iCs/>
                <w:szCs w:val="18"/>
              </w:rPr>
              <w:t>supportedSINR-meas-v1670</w:t>
            </w:r>
            <w:r w:rsidRPr="00414DF9">
              <w:rPr>
                <w:rFonts w:cs="Arial"/>
                <w:szCs w:val="18"/>
              </w:rPr>
              <w:t xml:space="preserve">, it is left to UE implementation which SINR measurement to indicate in </w:t>
            </w:r>
            <w:r w:rsidRPr="00414DF9">
              <w:rPr>
                <w:rFonts w:cs="Arial"/>
                <w:i/>
                <w:iCs/>
                <w:szCs w:val="18"/>
              </w:rPr>
              <w:t>supportedSINR-meas-r16</w:t>
            </w:r>
            <w:r w:rsidRPr="00414DF9">
              <w:rPr>
                <w:rFonts w:cs="Arial"/>
                <w:szCs w:val="18"/>
              </w:rPr>
              <w:t>.</w:t>
            </w:r>
          </w:p>
        </w:tc>
        <w:tc>
          <w:tcPr>
            <w:tcW w:w="709" w:type="dxa"/>
          </w:tcPr>
          <w:p w14:paraId="5AF1D335" w14:textId="77777777" w:rsidR="00DE2461" w:rsidRPr="00414DF9" w:rsidRDefault="00DE2461" w:rsidP="00DE2461">
            <w:pPr>
              <w:pStyle w:val="TAL"/>
              <w:jc w:val="center"/>
              <w:rPr>
                <w:bCs/>
                <w:iCs/>
              </w:rPr>
            </w:pPr>
            <w:r w:rsidRPr="00414DF9">
              <w:rPr>
                <w:bCs/>
                <w:iCs/>
              </w:rPr>
              <w:t>Band</w:t>
            </w:r>
          </w:p>
        </w:tc>
        <w:tc>
          <w:tcPr>
            <w:tcW w:w="567" w:type="dxa"/>
          </w:tcPr>
          <w:p w14:paraId="0A407FCF" w14:textId="77777777" w:rsidR="00DE2461" w:rsidRPr="00414DF9" w:rsidRDefault="00DE2461" w:rsidP="00DE2461">
            <w:pPr>
              <w:pStyle w:val="TAL"/>
              <w:jc w:val="center"/>
              <w:rPr>
                <w:bCs/>
                <w:iCs/>
              </w:rPr>
            </w:pPr>
            <w:r w:rsidRPr="00414DF9">
              <w:rPr>
                <w:bCs/>
                <w:iCs/>
              </w:rPr>
              <w:t>No</w:t>
            </w:r>
          </w:p>
        </w:tc>
        <w:tc>
          <w:tcPr>
            <w:tcW w:w="709" w:type="dxa"/>
          </w:tcPr>
          <w:p w14:paraId="6773DCB9" w14:textId="77777777" w:rsidR="00DE2461" w:rsidRPr="00414DF9" w:rsidRDefault="00DE2461" w:rsidP="00DE2461">
            <w:pPr>
              <w:pStyle w:val="TAL"/>
              <w:jc w:val="center"/>
              <w:rPr>
                <w:bCs/>
                <w:iCs/>
              </w:rPr>
            </w:pPr>
            <w:r w:rsidRPr="00414DF9">
              <w:rPr>
                <w:bCs/>
                <w:iCs/>
              </w:rPr>
              <w:t>N/A</w:t>
            </w:r>
          </w:p>
        </w:tc>
        <w:tc>
          <w:tcPr>
            <w:tcW w:w="728" w:type="dxa"/>
          </w:tcPr>
          <w:p w14:paraId="62E78BB5" w14:textId="77777777" w:rsidR="00DE2461" w:rsidRPr="00414DF9" w:rsidRDefault="00DE2461" w:rsidP="00DE2461">
            <w:pPr>
              <w:pStyle w:val="TAL"/>
              <w:jc w:val="center"/>
              <w:rPr>
                <w:bCs/>
                <w:iCs/>
              </w:rPr>
            </w:pPr>
            <w:r w:rsidRPr="00414DF9">
              <w:rPr>
                <w:bCs/>
                <w:iCs/>
              </w:rPr>
              <w:t>N/A</w:t>
            </w:r>
          </w:p>
        </w:tc>
      </w:tr>
      <w:tr w:rsidR="00414DF9" w:rsidRPr="00414DF9" w14:paraId="54E23A9A" w14:textId="77777777" w:rsidTr="0026000E">
        <w:trPr>
          <w:cantSplit/>
          <w:tblHeader/>
        </w:trPr>
        <w:tc>
          <w:tcPr>
            <w:tcW w:w="6917" w:type="dxa"/>
          </w:tcPr>
          <w:p w14:paraId="5EF70E1F" w14:textId="77777777" w:rsidR="00DE2461" w:rsidRPr="00414DF9" w:rsidRDefault="00DE2461" w:rsidP="00DE2461">
            <w:pPr>
              <w:pStyle w:val="TAL"/>
            </w:pPr>
            <w:r w:rsidRPr="00414DF9">
              <w:rPr>
                <w:b/>
                <w:bCs/>
                <w:i/>
                <w:iCs/>
              </w:rPr>
              <w:t>sssg-Switching-1BitInd-r17</w:t>
            </w:r>
          </w:p>
          <w:p w14:paraId="2E1BE2DD" w14:textId="75FD5046" w:rsidR="00DE2461" w:rsidRPr="00414DF9" w:rsidRDefault="00DE2461" w:rsidP="00DE2461">
            <w:pPr>
              <w:pStyle w:val="TAL"/>
              <w:rPr>
                <w:b/>
                <w:i/>
              </w:rPr>
            </w:pPr>
            <w:r w:rsidRPr="00414DF9">
              <w:t xml:space="preserve">Indicates whether the UE supports 1-bit indication of SSSG switching between 2 SSSGs by scheduling DCI, and timer based SSSG switching, if </w:t>
            </w:r>
            <w:r w:rsidRPr="00414DF9">
              <w:rPr>
                <w:i/>
                <w:iCs/>
              </w:rPr>
              <w:t>pdcch-SkippingDurationList</w:t>
            </w:r>
            <w:r w:rsidRPr="00414DF9">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414DF9" w:rsidRDefault="00DE2461" w:rsidP="00DE2461">
            <w:pPr>
              <w:pStyle w:val="TAL"/>
              <w:jc w:val="center"/>
              <w:rPr>
                <w:bCs/>
                <w:iCs/>
              </w:rPr>
            </w:pPr>
            <w:r w:rsidRPr="00414DF9">
              <w:rPr>
                <w:bCs/>
                <w:iCs/>
              </w:rPr>
              <w:t>Band</w:t>
            </w:r>
          </w:p>
        </w:tc>
        <w:tc>
          <w:tcPr>
            <w:tcW w:w="567" w:type="dxa"/>
          </w:tcPr>
          <w:p w14:paraId="3117780E" w14:textId="7073560F" w:rsidR="00DE2461" w:rsidRPr="00414DF9" w:rsidRDefault="00DE2461" w:rsidP="00DE2461">
            <w:pPr>
              <w:pStyle w:val="TAL"/>
              <w:jc w:val="center"/>
              <w:rPr>
                <w:bCs/>
                <w:iCs/>
              </w:rPr>
            </w:pPr>
            <w:r w:rsidRPr="00414DF9">
              <w:rPr>
                <w:bCs/>
                <w:iCs/>
              </w:rPr>
              <w:t>No</w:t>
            </w:r>
          </w:p>
        </w:tc>
        <w:tc>
          <w:tcPr>
            <w:tcW w:w="709" w:type="dxa"/>
          </w:tcPr>
          <w:p w14:paraId="6C65774B" w14:textId="13B96AC6" w:rsidR="00DE2461" w:rsidRPr="00414DF9" w:rsidRDefault="00DE2461" w:rsidP="00DE2461">
            <w:pPr>
              <w:pStyle w:val="TAL"/>
              <w:jc w:val="center"/>
              <w:rPr>
                <w:bCs/>
                <w:iCs/>
              </w:rPr>
            </w:pPr>
            <w:r w:rsidRPr="00414DF9">
              <w:rPr>
                <w:bCs/>
                <w:iCs/>
              </w:rPr>
              <w:t>N/A</w:t>
            </w:r>
          </w:p>
        </w:tc>
        <w:tc>
          <w:tcPr>
            <w:tcW w:w="728" w:type="dxa"/>
          </w:tcPr>
          <w:p w14:paraId="0B9E59A8" w14:textId="4B41E201" w:rsidR="00DE2461" w:rsidRPr="00414DF9" w:rsidRDefault="00DE2461" w:rsidP="00DE2461">
            <w:pPr>
              <w:pStyle w:val="TAL"/>
              <w:jc w:val="center"/>
              <w:rPr>
                <w:bCs/>
                <w:iCs/>
              </w:rPr>
            </w:pPr>
            <w:r w:rsidRPr="00414DF9">
              <w:t>N/A</w:t>
            </w:r>
          </w:p>
        </w:tc>
      </w:tr>
      <w:tr w:rsidR="00414DF9" w:rsidRPr="00414DF9" w14:paraId="272EFA19" w14:textId="77777777" w:rsidTr="0026000E">
        <w:trPr>
          <w:cantSplit/>
          <w:tblHeader/>
        </w:trPr>
        <w:tc>
          <w:tcPr>
            <w:tcW w:w="6917" w:type="dxa"/>
          </w:tcPr>
          <w:p w14:paraId="3988236B" w14:textId="77777777" w:rsidR="00DE2461" w:rsidRPr="00414DF9" w:rsidRDefault="00DE2461" w:rsidP="00DE2461">
            <w:pPr>
              <w:pStyle w:val="TAL"/>
            </w:pPr>
            <w:r w:rsidRPr="00414DF9">
              <w:rPr>
                <w:b/>
                <w:bCs/>
                <w:i/>
                <w:iCs/>
              </w:rPr>
              <w:t>sssg-Switching-2BitInd-r17</w:t>
            </w:r>
          </w:p>
          <w:p w14:paraId="36C39EA8" w14:textId="15081AB1" w:rsidR="00DE2461" w:rsidRPr="00414DF9" w:rsidRDefault="00DE2461" w:rsidP="00DE2461">
            <w:pPr>
              <w:pStyle w:val="TAL"/>
            </w:pPr>
            <w:r w:rsidRPr="00414DF9">
              <w:t xml:space="preserve">Indicates whether the UE supports 2-bit indication of SSSG switching among 3 SSSGs by scheduling DCI and timer based SSSG switching, if </w:t>
            </w:r>
            <w:r w:rsidRPr="00414DF9">
              <w:rPr>
                <w:i/>
                <w:iCs/>
              </w:rPr>
              <w:t xml:space="preserve">pdcch-SkippingDurationList </w:t>
            </w:r>
            <w:r w:rsidRPr="00414DF9">
              <w:t>is not configured as specified in TS 38.213 [11], clause 10.4. UE supports search space set group switching capability-1 according to Table 10.4-1 of TS 38.213 [11].</w:t>
            </w:r>
          </w:p>
          <w:p w14:paraId="09AA6442" w14:textId="77777777" w:rsidR="00DE2461" w:rsidRPr="00414DF9" w:rsidRDefault="00DE2461" w:rsidP="00DE2461">
            <w:pPr>
              <w:pStyle w:val="TAL"/>
            </w:pPr>
          </w:p>
          <w:p w14:paraId="2BB9498A" w14:textId="3B225CFC" w:rsidR="00DE2461" w:rsidRPr="00414DF9" w:rsidRDefault="00DE2461" w:rsidP="00DE2461">
            <w:pPr>
              <w:pStyle w:val="TAL"/>
              <w:rPr>
                <w:b/>
                <w:i/>
              </w:rPr>
            </w:pPr>
            <w:r w:rsidRPr="00414DF9">
              <w:t xml:space="preserve">UE indicating support of this feature shall also indicate support of </w:t>
            </w:r>
            <w:r w:rsidRPr="00414DF9">
              <w:rPr>
                <w:i/>
                <w:iCs/>
              </w:rPr>
              <w:t>sssg-Switching-1bitInd-r17</w:t>
            </w:r>
            <w:r w:rsidRPr="00414DF9">
              <w:t>.</w:t>
            </w:r>
          </w:p>
        </w:tc>
        <w:tc>
          <w:tcPr>
            <w:tcW w:w="709" w:type="dxa"/>
          </w:tcPr>
          <w:p w14:paraId="7E46F2D2" w14:textId="4AC41989" w:rsidR="00DE2461" w:rsidRPr="00414DF9" w:rsidRDefault="00DE2461" w:rsidP="00DE2461">
            <w:pPr>
              <w:pStyle w:val="TAL"/>
              <w:jc w:val="center"/>
              <w:rPr>
                <w:bCs/>
                <w:iCs/>
              </w:rPr>
            </w:pPr>
            <w:r w:rsidRPr="00414DF9">
              <w:rPr>
                <w:bCs/>
                <w:iCs/>
              </w:rPr>
              <w:t>Band</w:t>
            </w:r>
          </w:p>
        </w:tc>
        <w:tc>
          <w:tcPr>
            <w:tcW w:w="567" w:type="dxa"/>
          </w:tcPr>
          <w:p w14:paraId="02DE4B45" w14:textId="60148CA3" w:rsidR="00DE2461" w:rsidRPr="00414DF9" w:rsidRDefault="00DE2461" w:rsidP="00DE2461">
            <w:pPr>
              <w:pStyle w:val="TAL"/>
              <w:jc w:val="center"/>
              <w:rPr>
                <w:bCs/>
                <w:iCs/>
              </w:rPr>
            </w:pPr>
            <w:r w:rsidRPr="00414DF9">
              <w:rPr>
                <w:bCs/>
                <w:iCs/>
              </w:rPr>
              <w:t>No</w:t>
            </w:r>
          </w:p>
        </w:tc>
        <w:tc>
          <w:tcPr>
            <w:tcW w:w="709" w:type="dxa"/>
          </w:tcPr>
          <w:p w14:paraId="24FA359D" w14:textId="0F642A53" w:rsidR="00DE2461" w:rsidRPr="00414DF9" w:rsidRDefault="00DE2461" w:rsidP="00DE2461">
            <w:pPr>
              <w:pStyle w:val="TAL"/>
              <w:jc w:val="center"/>
              <w:rPr>
                <w:bCs/>
                <w:iCs/>
              </w:rPr>
            </w:pPr>
            <w:r w:rsidRPr="00414DF9">
              <w:rPr>
                <w:bCs/>
                <w:iCs/>
              </w:rPr>
              <w:t>N/A</w:t>
            </w:r>
          </w:p>
        </w:tc>
        <w:tc>
          <w:tcPr>
            <w:tcW w:w="728" w:type="dxa"/>
          </w:tcPr>
          <w:p w14:paraId="2DE78D93" w14:textId="10B87537" w:rsidR="00DE2461" w:rsidRPr="00414DF9" w:rsidRDefault="00DE2461" w:rsidP="00DE2461">
            <w:pPr>
              <w:pStyle w:val="TAL"/>
              <w:jc w:val="center"/>
              <w:rPr>
                <w:bCs/>
                <w:iCs/>
              </w:rPr>
            </w:pPr>
            <w:r w:rsidRPr="00414DF9">
              <w:t>N/A</w:t>
            </w:r>
          </w:p>
        </w:tc>
      </w:tr>
      <w:tr w:rsidR="00414DF9" w:rsidRPr="00414DF9" w14:paraId="690D3C64" w14:textId="77777777" w:rsidTr="004C06EC">
        <w:trPr>
          <w:cantSplit/>
          <w:tblHeader/>
        </w:trPr>
        <w:tc>
          <w:tcPr>
            <w:tcW w:w="6917" w:type="dxa"/>
          </w:tcPr>
          <w:p w14:paraId="7305395E" w14:textId="77777777" w:rsidR="00DE2461" w:rsidRPr="00414DF9" w:rsidRDefault="00DE2461" w:rsidP="00DE2461">
            <w:pPr>
              <w:pStyle w:val="TAL"/>
              <w:rPr>
                <w:b/>
                <w:bCs/>
                <w:i/>
                <w:iCs/>
              </w:rPr>
            </w:pPr>
            <w:r w:rsidRPr="00414DF9">
              <w:rPr>
                <w:b/>
                <w:bCs/>
                <w:i/>
                <w:iCs/>
              </w:rPr>
              <w:t>support12PRB-CORESET0-r18</w:t>
            </w:r>
          </w:p>
          <w:p w14:paraId="2A76C92E" w14:textId="77777777" w:rsidR="00DE2461" w:rsidRPr="00414DF9" w:rsidRDefault="00DE2461" w:rsidP="00DE2461">
            <w:pPr>
              <w:pStyle w:val="TAL"/>
            </w:pPr>
            <w:r w:rsidRPr="00414DF9">
              <w:t xml:space="preserve">Indicates whether the UE supports reception of 12 PRB CORESET0 </w:t>
            </w:r>
            <w:r w:rsidRPr="00414DF9">
              <w:rPr>
                <w:rFonts w:cs="Arial"/>
                <w:szCs w:val="18"/>
              </w:rPr>
              <w:t>with an associated SS/PBCH block that is located according to Table 5.4.3.1-2 in TS 38.101-1 [2]</w:t>
            </w:r>
            <w:r w:rsidRPr="00414DF9">
              <w:t>.</w:t>
            </w:r>
          </w:p>
          <w:p w14:paraId="2A10B145" w14:textId="3CFAF402" w:rsidR="00DE2461" w:rsidRPr="00414DF9" w:rsidRDefault="00DE2461" w:rsidP="00DE2461">
            <w:pPr>
              <w:pStyle w:val="TAL"/>
            </w:pPr>
            <w:r w:rsidRPr="00414DF9">
              <w:t xml:space="preserve">A UE supporting this feature shall also indicate support of </w:t>
            </w:r>
            <w:r w:rsidRPr="00414DF9">
              <w:rPr>
                <w:i/>
                <w:iCs/>
              </w:rPr>
              <w:t>support3MHz-ChannelBW-Symmetric-r18</w:t>
            </w:r>
            <w:r w:rsidRPr="00414DF9">
              <w:t>.</w:t>
            </w:r>
          </w:p>
          <w:p w14:paraId="5D6D6973" w14:textId="77777777" w:rsidR="00DE2461" w:rsidRPr="00414DF9" w:rsidRDefault="00DE2461" w:rsidP="00DE2461">
            <w:pPr>
              <w:pStyle w:val="TAL"/>
              <w:rPr>
                <w:szCs w:val="18"/>
              </w:rPr>
            </w:pPr>
            <w:r w:rsidRPr="00414DF9">
              <w:rPr>
                <w:szCs w:val="18"/>
              </w:rPr>
              <w:t>This feature is supported for 15kHz SCS only.</w:t>
            </w:r>
          </w:p>
          <w:p w14:paraId="65C1C3E1" w14:textId="77777777" w:rsidR="00DE2461" w:rsidRPr="00414DF9" w:rsidRDefault="00DE2461" w:rsidP="00DE2461">
            <w:pPr>
              <w:pStyle w:val="TAL"/>
              <w:rPr>
                <w:szCs w:val="18"/>
              </w:rPr>
            </w:pPr>
          </w:p>
          <w:p w14:paraId="558469C6" w14:textId="77777777" w:rsidR="00DE2461" w:rsidRPr="00414DF9" w:rsidRDefault="00DE2461" w:rsidP="00DE2461">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53DAC55E" w14:textId="77777777" w:rsidR="00DE2461" w:rsidRPr="00414DF9" w:rsidRDefault="00DE2461" w:rsidP="00DE2461">
            <w:pPr>
              <w:pStyle w:val="TAL"/>
              <w:rPr>
                <w:szCs w:val="18"/>
              </w:rPr>
            </w:pPr>
          </w:p>
          <w:p w14:paraId="0AD28B55" w14:textId="77777777" w:rsidR="00DE2461" w:rsidRPr="00414DF9" w:rsidRDefault="00DE2461" w:rsidP="00DE2461">
            <w:pPr>
              <w:pStyle w:val="TAN"/>
              <w:rPr>
                <w:b/>
                <w:bCs/>
                <w:i/>
                <w:iCs/>
              </w:rPr>
            </w:pPr>
            <w:r w:rsidRPr="00414DF9">
              <w:rPr>
                <w:rFonts w:eastAsia="MS Mincho"/>
              </w:rPr>
              <w:t>NOTE:</w:t>
            </w:r>
            <w:r w:rsidRPr="00414DF9">
              <w:rPr>
                <w:rFonts w:cs="Arial"/>
                <w:szCs w:val="18"/>
              </w:rPr>
              <w:tab/>
            </w:r>
            <w:r w:rsidRPr="00414DF9">
              <w:rPr>
                <w:rFonts w:eastAsia="MS Mincho"/>
              </w:rPr>
              <w:t>The UE supporting this capability supports configuration of 12 PRB BWP operation.</w:t>
            </w:r>
          </w:p>
        </w:tc>
        <w:tc>
          <w:tcPr>
            <w:tcW w:w="709" w:type="dxa"/>
          </w:tcPr>
          <w:p w14:paraId="4A37E9BC" w14:textId="77777777" w:rsidR="00DE2461" w:rsidRPr="00414DF9" w:rsidRDefault="00DE2461" w:rsidP="00DE2461">
            <w:pPr>
              <w:pStyle w:val="TAL"/>
              <w:jc w:val="center"/>
              <w:rPr>
                <w:bCs/>
                <w:iCs/>
              </w:rPr>
            </w:pPr>
            <w:r w:rsidRPr="00414DF9">
              <w:rPr>
                <w:bCs/>
                <w:iCs/>
              </w:rPr>
              <w:t>Band</w:t>
            </w:r>
          </w:p>
        </w:tc>
        <w:tc>
          <w:tcPr>
            <w:tcW w:w="567" w:type="dxa"/>
          </w:tcPr>
          <w:p w14:paraId="5E0EB16E" w14:textId="77777777" w:rsidR="00DE2461" w:rsidRPr="00414DF9" w:rsidRDefault="00DE2461" w:rsidP="00DE2461">
            <w:pPr>
              <w:pStyle w:val="TAL"/>
              <w:jc w:val="center"/>
              <w:rPr>
                <w:bCs/>
                <w:iCs/>
              </w:rPr>
            </w:pPr>
            <w:r w:rsidRPr="00414DF9">
              <w:rPr>
                <w:bCs/>
                <w:iCs/>
              </w:rPr>
              <w:t>No</w:t>
            </w:r>
          </w:p>
        </w:tc>
        <w:tc>
          <w:tcPr>
            <w:tcW w:w="709" w:type="dxa"/>
          </w:tcPr>
          <w:p w14:paraId="74B9A485" w14:textId="77777777" w:rsidR="00DE2461" w:rsidRPr="00414DF9" w:rsidRDefault="00DE2461" w:rsidP="00DE2461">
            <w:pPr>
              <w:pStyle w:val="TAL"/>
              <w:jc w:val="center"/>
              <w:rPr>
                <w:bCs/>
                <w:iCs/>
              </w:rPr>
            </w:pPr>
            <w:r w:rsidRPr="00414DF9">
              <w:rPr>
                <w:bCs/>
                <w:iCs/>
              </w:rPr>
              <w:t>FDD only</w:t>
            </w:r>
          </w:p>
        </w:tc>
        <w:tc>
          <w:tcPr>
            <w:tcW w:w="728" w:type="dxa"/>
          </w:tcPr>
          <w:p w14:paraId="10E9812C" w14:textId="77777777" w:rsidR="00DE2461" w:rsidRPr="00414DF9" w:rsidRDefault="00DE2461" w:rsidP="00DE2461">
            <w:pPr>
              <w:pStyle w:val="TAL"/>
              <w:jc w:val="center"/>
            </w:pPr>
            <w:r w:rsidRPr="00414DF9">
              <w:t>FR1 only</w:t>
            </w:r>
          </w:p>
        </w:tc>
      </w:tr>
      <w:tr w:rsidR="00414DF9" w:rsidRPr="00414DF9" w14:paraId="34BEEEE9" w14:textId="77777777" w:rsidTr="0026000E">
        <w:trPr>
          <w:cantSplit/>
          <w:tblHeader/>
        </w:trPr>
        <w:tc>
          <w:tcPr>
            <w:tcW w:w="6917" w:type="dxa"/>
          </w:tcPr>
          <w:p w14:paraId="24DBED15" w14:textId="77777777" w:rsidR="00DE2461" w:rsidRPr="00414DF9" w:rsidRDefault="00DE2461" w:rsidP="00DE2461">
            <w:pPr>
              <w:pStyle w:val="TAL"/>
              <w:rPr>
                <w:b/>
                <w:bCs/>
                <w:i/>
                <w:iCs/>
              </w:rPr>
            </w:pPr>
            <w:r w:rsidRPr="00414DF9">
              <w:rPr>
                <w:b/>
                <w:bCs/>
                <w:i/>
                <w:iCs/>
              </w:rPr>
              <w:t>support3MHz-ChannelBW-Asymmetric-r18</w:t>
            </w:r>
          </w:p>
          <w:p w14:paraId="24230690" w14:textId="77777777" w:rsidR="00DE2461" w:rsidRPr="00414DF9" w:rsidRDefault="00DE2461" w:rsidP="00DE2461">
            <w:pPr>
              <w:pStyle w:val="TAL"/>
            </w:pPr>
            <w:r w:rsidRPr="00414DF9">
              <w:t>Indicates whether the UE supports 3 MHz channel bandwidth in uplink with larger than 3 MHz channel BW in DL, including s</w:t>
            </w:r>
            <w:r w:rsidRPr="00414DF9">
              <w:rPr>
                <w:rFonts w:eastAsia="SimSun" w:cs="Arial"/>
                <w:szCs w:val="18"/>
                <w:lang w:eastAsia="zh-CN"/>
              </w:rPr>
              <w:t>hort RACH preamble formats with 15kHz SCS, and long PRACH formats with 1.25kHz SCS.</w:t>
            </w:r>
          </w:p>
          <w:p w14:paraId="6EBF842C" w14:textId="0EDCA7AD" w:rsidR="00DE2461" w:rsidRPr="00414DF9" w:rsidRDefault="00DE2461" w:rsidP="00DE2461">
            <w:pPr>
              <w:pStyle w:val="TAL"/>
              <w:rPr>
                <w:szCs w:val="18"/>
              </w:rPr>
            </w:pPr>
            <w:r w:rsidRPr="00414DF9">
              <w:rPr>
                <w:szCs w:val="18"/>
              </w:rPr>
              <w:t>This feature is supported for 15kHz SCS only</w:t>
            </w:r>
            <w:ins w:id="319" w:author="CR#1286r1" w:date="2025-06-12T15:25:00Z">
              <w:r w:rsidR="00DD089B">
                <w:rPr>
                  <w:szCs w:val="18"/>
                </w:rPr>
                <w:t xml:space="preserve"> (e</w:t>
              </w:r>
              <w:r w:rsidR="00DD089B" w:rsidRPr="005F7543">
                <w:rPr>
                  <w:szCs w:val="18"/>
                </w:rPr>
                <w:t>xcept for</w:t>
              </w:r>
              <w:r w:rsidR="00DD089B">
                <w:rPr>
                  <w:szCs w:val="18"/>
                </w:rPr>
                <w:t xml:space="preserve"> the</w:t>
              </w:r>
              <w:r w:rsidR="00DD089B" w:rsidRPr="005F7543">
                <w:rPr>
                  <w:szCs w:val="18"/>
                </w:rPr>
                <w:t xml:space="preserve"> </w:t>
              </w:r>
              <w:r w:rsidR="00DD089B">
                <w:rPr>
                  <w:szCs w:val="18"/>
                </w:rPr>
                <w:t>P</w:t>
              </w:r>
              <w:r w:rsidR="00DD089B" w:rsidRPr="005F7543">
                <w:rPr>
                  <w:szCs w:val="18"/>
                </w:rPr>
                <w:t>RACH formats</w:t>
              </w:r>
              <w:r w:rsidR="00DD089B">
                <w:rPr>
                  <w:szCs w:val="18"/>
                </w:rPr>
                <w:t xml:space="preserve"> </w:t>
              </w:r>
              <w:r w:rsidR="00DD089B" w:rsidRPr="009F3AB5">
                <w:rPr>
                  <w:rFonts w:eastAsia="SimSun" w:cs="Arial"/>
                  <w:szCs w:val="18"/>
                  <w:lang w:eastAsia="zh-CN"/>
                </w:rPr>
                <w:t>with 1.25kHz SCS</w:t>
              </w:r>
              <w:r w:rsidR="00DD089B">
                <w:rPr>
                  <w:szCs w:val="18"/>
                </w:rPr>
                <w:t>)</w:t>
              </w:r>
            </w:ins>
            <w:r w:rsidRPr="00414DF9">
              <w:rPr>
                <w:szCs w:val="18"/>
              </w:rPr>
              <w:t xml:space="preserve">. It </w:t>
            </w:r>
            <w:r w:rsidRPr="00414DF9">
              <w:t xml:space="preserve">applies to bands where the UE indicates support for </w:t>
            </w:r>
            <w:r w:rsidRPr="00414DF9">
              <w:rPr>
                <w:i/>
                <w:iCs/>
              </w:rPr>
              <w:t>asymmetricBandwidthCombinationSet</w:t>
            </w:r>
            <w:r w:rsidRPr="00414DF9">
              <w:t xml:space="preserve"> with 3 MHz UL according to clause 5.3.6 of TS 38.101-1 </w:t>
            </w:r>
            <w:r w:rsidRPr="00414DF9">
              <w:rPr>
                <w:szCs w:val="18"/>
              </w:rPr>
              <w:t>[2].</w:t>
            </w:r>
          </w:p>
          <w:p w14:paraId="443E7F39" w14:textId="77777777" w:rsidR="00DE2461" w:rsidRPr="00414DF9" w:rsidRDefault="00DE2461" w:rsidP="00DE2461">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2CA395A2" w14:textId="77777777" w:rsidR="00DE2461" w:rsidRPr="00414DF9" w:rsidRDefault="00DE2461" w:rsidP="00DE2461">
            <w:pPr>
              <w:pStyle w:val="TAN"/>
            </w:pPr>
          </w:p>
          <w:p w14:paraId="1AB03F38" w14:textId="4B1DE686" w:rsidR="00DE2461" w:rsidRPr="00414DF9" w:rsidRDefault="00DE2461" w:rsidP="00DE2461">
            <w:pPr>
              <w:pStyle w:val="TAN"/>
            </w:pPr>
            <w:r w:rsidRPr="00414DF9">
              <w:t>NOTE 1:</w:t>
            </w:r>
            <w:r w:rsidRPr="00414DF9">
              <w:rPr>
                <w:rFonts w:cs="Arial"/>
                <w:szCs w:val="18"/>
              </w:rPr>
              <w:tab/>
            </w:r>
            <w:r w:rsidRPr="00414DF9">
              <w:t>The UE supporting this feature supports configuration of 15 PRB UL BWP operation.</w:t>
            </w:r>
          </w:p>
          <w:p w14:paraId="7F3183C4" w14:textId="594F9762" w:rsidR="00DE2461" w:rsidRPr="00414DF9" w:rsidRDefault="00DE2461" w:rsidP="00DE2461">
            <w:pPr>
              <w:pStyle w:val="TAN"/>
              <w:rPr>
                <w:b/>
                <w:bCs/>
                <w:i/>
                <w:iCs/>
              </w:rPr>
            </w:pPr>
            <w:r w:rsidRPr="00414DF9">
              <w:t>NOTE 2:</w:t>
            </w:r>
            <w:r w:rsidRPr="00414DF9">
              <w:rPr>
                <w:rFonts w:cs="Arial"/>
                <w:szCs w:val="18"/>
              </w:rPr>
              <w:tab/>
            </w:r>
            <w:r w:rsidRPr="00414DF9">
              <w:t xml:space="preserve">If the UE indicates support in </w:t>
            </w:r>
            <w:r w:rsidRPr="00414DF9">
              <w:rPr>
                <w:i/>
                <w:iCs/>
              </w:rPr>
              <w:t>asymmetricBandwidthCombinationSet</w:t>
            </w:r>
            <w:r w:rsidRPr="00414DF9">
              <w:t xml:space="preserve"> for a 3MHz UL in a band according to clause 5.3.6 of 38.101-1 [2], this feature shall be indicated for the band.</w:t>
            </w:r>
          </w:p>
        </w:tc>
        <w:tc>
          <w:tcPr>
            <w:tcW w:w="709" w:type="dxa"/>
          </w:tcPr>
          <w:p w14:paraId="2998F2F6" w14:textId="2BB32775" w:rsidR="00DE2461" w:rsidRPr="00414DF9" w:rsidRDefault="00DE2461" w:rsidP="00DE2461">
            <w:pPr>
              <w:pStyle w:val="TAL"/>
              <w:jc w:val="center"/>
              <w:rPr>
                <w:bCs/>
                <w:iCs/>
              </w:rPr>
            </w:pPr>
            <w:r w:rsidRPr="00414DF9">
              <w:rPr>
                <w:bCs/>
                <w:iCs/>
              </w:rPr>
              <w:t>Band</w:t>
            </w:r>
          </w:p>
        </w:tc>
        <w:tc>
          <w:tcPr>
            <w:tcW w:w="567" w:type="dxa"/>
          </w:tcPr>
          <w:p w14:paraId="6BAD8B7A" w14:textId="12FD755E" w:rsidR="00DE2461" w:rsidRPr="00414DF9" w:rsidRDefault="00DE2461" w:rsidP="00DE2461">
            <w:pPr>
              <w:pStyle w:val="TAL"/>
              <w:jc w:val="center"/>
              <w:rPr>
                <w:bCs/>
                <w:iCs/>
              </w:rPr>
            </w:pPr>
            <w:r w:rsidRPr="00414DF9">
              <w:rPr>
                <w:bCs/>
                <w:iCs/>
              </w:rPr>
              <w:t>No</w:t>
            </w:r>
          </w:p>
        </w:tc>
        <w:tc>
          <w:tcPr>
            <w:tcW w:w="709" w:type="dxa"/>
          </w:tcPr>
          <w:p w14:paraId="7BCCA56D" w14:textId="208C6407" w:rsidR="00DE2461" w:rsidRPr="00414DF9" w:rsidRDefault="00DE2461" w:rsidP="00DE2461">
            <w:pPr>
              <w:pStyle w:val="TAL"/>
              <w:jc w:val="center"/>
              <w:rPr>
                <w:bCs/>
                <w:iCs/>
              </w:rPr>
            </w:pPr>
            <w:r w:rsidRPr="00414DF9">
              <w:rPr>
                <w:bCs/>
                <w:iCs/>
              </w:rPr>
              <w:t>FDD only</w:t>
            </w:r>
          </w:p>
        </w:tc>
        <w:tc>
          <w:tcPr>
            <w:tcW w:w="728" w:type="dxa"/>
          </w:tcPr>
          <w:p w14:paraId="74F34C31" w14:textId="44E621F5" w:rsidR="00DE2461" w:rsidRPr="00414DF9" w:rsidRDefault="00DE2461" w:rsidP="00DE2461">
            <w:pPr>
              <w:pStyle w:val="TAL"/>
              <w:jc w:val="center"/>
            </w:pPr>
            <w:r w:rsidRPr="00414DF9">
              <w:t>FR1 only</w:t>
            </w:r>
          </w:p>
        </w:tc>
      </w:tr>
      <w:tr w:rsidR="00414DF9" w:rsidRPr="00414DF9" w14:paraId="7A335CD3" w14:textId="77777777" w:rsidTr="0026000E">
        <w:trPr>
          <w:cantSplit/>
          <w:tblHeader/>
        </w:trPr>
        <w:tc>
          <w:tcPr>
            <w:tcW w:w="6917" w:type="dxa"/>
          </w:tcPr>
          <w:p w14:paraId="23E66279" w14:textId="19C2D519" w:rsidR="00DE2461" w:rsidRPr="00414DF9" w:rsidRDefault="00DE2461" w:rsidP="00DE2461">
            <w:pPr>
              <w:pStyle w:val="TAL"/>
              <w:rPr>
                <w:b/>
                <w:bCs/>
                <w:i/>
                <w:iCs/>
              </w:rPr>
            </w:pPr>
            <w:r w:rsidRPr="00414DF9">
              <w:rPr>
                <w:b/>
                <w:bCs/>
                <w:i/>
                <w:iCs/>
              </w:rPr>
              <w:t>support3MHz-ChannelBW-Symmetric-r18</w:t>
            </w:r>
          </w:p>
          <w:p w14:paraId="585C84B6" w14:textId="6275ED7B" w:rsidR="00DE2461" w:rsidRPr="00414DF9" w:rsidRDefault="00DE2461" w:rsidP="00DE2461">
            <w:pPr>
              <w:pStyle w:val="TAL"/>
            </w:pPr>
            <w:r w:rsidRPr="00414DF9">
              <w:t>Indicates whether the UE supports 3 MHz symmetric channel bandwidth in DL and UL, including the following functional components:</w:t>
            </w:r>
          </w:p>
          <w:p w14:paraId="705C2244" w14:textId="7E456F20"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12 PRB PBCH based on RB-level puncturing;</w:t>
            </w:r>
          </w:p>
          <w:p w14:paraId="199B76FA" w14:textId="48C522B9"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Short RACH preamble formats with 15kHz SCS, and long PRACH formats with 1.25kHz SCS;</w:t>
            </w:r>
          </w:p>
          <w:p w14:paraId="7C301A6D" w14:textId="4DD1F609" w:rsidR="00DE2461" w:rsidRPr="00414DF9" w:rsidRDefault="00DE2461" w:rsidP="00DE246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15 PRB CORESET0.</w:t>
            </w:r>
          </w:p>
          <w:p w14:paraId="5C72BDFC" w14:textId="24B0A541" w:rsidR="00DE2461" w:rsidRPr="00414DF9" w:rsidRDefault="00DE2461" w:rsidP="00DE2461">
            <w:pPr>
              <w:pStyle w:val="TAL"/>
              <w:rPr>
                <w:szCs w:val="18"/>
              </w:rPr>
            </w:pPr>
            <w:r w:rsidRPr="00414DF9">
              <w:rPr>
                <w:szCs w:val="18"/>
              </w:rPr>
              <w:t>This feature is supported for 15kHz SCS only</w:t>
            </w:r>
            <w:ins w:id="320" w:author="CR#1286r1" w:date="2025-06-12T15:25:00Z">
              <w:r w:rsidR="00DD089B">
                <w:rPr>
                  <w:szCs w:val="18"/>
                </w:rPr>
                <w:t xml:space="preserve"> (e</w:t>
              </w:r>
              <w:r w:rsidR="00DD089B" w:rsidRPr="005F7543">
                <w:rPr>
                  <w:szCs w:val="18"/>
                </w:rPr>
                <w:t>xcept for</w:t>
              </w:r>
              <w:r w:rsidR="00DD089B">
                <w:rPr>
                  <w:szCs w:val="18"/>
                </w:rPr>
                <w:t xml:space="preserve"> the</w:t>
              </w:r>
              <w:r w:rsidR="00DD089B" w:rsidRPr="005F7543">
                <w:rPr>
                  <w:szCs w:val="18"/>
                </w:rPr>
                <w:t xml:space="preserve"> </w:t>
              </w:r>
              <w:r w:rsidR="00DD089B">
                <w:rPr>
                  <w:szCs w:val="18"/>
                </w:rPr>
                <w:t>P</w:t>
              </w:r>
              <w:r w:rsidR="00DD089B" w:rsidRPr="005F7543">
                <w:rPr>
                  <w:szCs w:val="18"/>
                </w:rPr>
                <w:t>RACH formats</w:t>
              </w:r>
              <w:r w:rsidR="00DD089B">
                <w:rPr>
                  <w:szCs w:val="18"/>
                </w:rPr>
                <w:t xml:space="preserve"> </w:t>
              </w:r>
              <w:r w:rsidR="00DD089B" w:rsidRPr="009F3AB5">
                <w:rPr>
                  <w:rFonts w:eastAsia="SimSun" w:cs="Arial"/>
                  <w:szCs w:val="18"/>
                  <w:lang w:eastAsia="zh-CN"/>
                </w:rPr>
                <w:t>with 1.25kHz SCS</w:t>
              </w:r>
              <w:r w:rsidR="00DD089B">
                <w:rPr>
                  <w:szCs w:val="18"/>
                </w:rPr>
                <w:t>)</w:t>
              </w:r>
            </w:ins>
            <w:r w:rsidRPr="00414DF9">
              <w:rPr>
                <w:szCs w:val="18"/>
              </w:rPr>
              <w:t>. It is applicable when an associated SS/PBCH block is located according to Table 5.4.3.3-2 in TS 38.101-1 [2].</w:t>
            </w:r>
          </w:p>
          <w:p w14:paraId="16CAB92D" w14:textId="77777777" w:rsidR="00DE2461" w:rsidRPr="00414DF9" w:rsidRDefault="00DE2461" w:rsidP="00DE2461">
            <w:pPr>
              <w:pStyle w:val="TAL"/>
              <w:rPr>
                <w:szCs w:val="18"/>
              </w:rPr>
            </w:pPr>
          </w:p>
          <w:p w14:paraId="7A2EA087" w14:textId="77777777" w:rsidR="00DE2461" w:rsidRPr="00414DF9" w:rsidRDefault="00DE2461" w:rsidP="00DE2461">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38EF4616" w14:textId="77777777" w:rsidR="00DE2461" w:rsidRPr="00414DF9" w:rsidRDefault="00DE2461" w:rsidP="00DE2461">
            <w:pPr>
              <w:pStyle w:val="TAL"/>
              <w:rPr>
                <w:szCs w:val="18"/>
              </w:rPr>
            </w:pPr>
          </w:p>
          <w:p w14:paraId="1D1285D8" w14:textId="1DFB2D37" w:rsidR="00DE2461" w:rsidRPr="00414DF9" w:rsidRDefault="00DE2461" w:rsidP="00DE2461">
            <w:pPr>
              <w:pStyle w:val="TAN"/>
              <w:rPr>
                <w:b/>
                <w:bCs/>
                <w:i/>
                <w:iCs/>
              </w:rPr>
            </w:pPr>
            <w:r w:rsidRPr="00414DF9">
              <w:t>NOTE:</w:t>
            </w:r>
            <w:r w:rsidRPr="00414DF9">
              <w:rPr>
                <w:rFonts w:cs="Arial"/>
                <w:szCs w:val="18"/>
              </w:rPr>
              <w:tab/>
            </w:r>
            <w:r w:rsidRPr="00414DF9">
              <w:t>The UE supporting this capability supports configuration of 15 PRB BWP operation in DL and UL.</w:t>
            </w:r>
          </w:p>
        </w:tc>
        <w:tc>
          <w:tcPr>
            <w:tcW w:w="709" w:type="dxa"/>
          </w:tcPr>
          <w:p w14:paraId="6AA574ED" w14:textId="6A6D400A" w:rsidR="00DE2461" w:rsidRPr="00414DF9" w:rsidRDefault="00DE2461" w:rsidP="00DE2461">
            <w:pPr>
              <w:pStyle w:val="TAL"/>
              <w:jc w:val="center"/>
              <w:rPr>
                <w:bCs/>
                <w:iCs/>
              </w:rPr>
            </w:pPr>
            <w:r w:rsidRPr="00414DF9">
              <w:rPr>
                <w:bCs/>
                <w:iCs/>
              </w:rPr>
              <w:t>Band</w:t>
            </w:r>
          </w:p>
        </w:tc>
        <w:tc>
          <w:tcPr>
            <w:tcW w:w="567" w:type="dxa"/>
          </w:tcPr>
          <w:p w14:paraId="6883908C" w14:textId="7C3EB2B8" w:rsidR="00DE2461" w:rsidRPr="00414DF9" w:rsidRDefault="00DE2461" w:rsidP="00DE2461">
            <w:pPr>
              <w:pStyle w:val="TAL"/>
              <w:jc w:val="center"/>
              <w:rPr>
                <w:bCs/>
                <w:iCs/>
              </w:rPr>
            </w:pPr>
            <w:r w:rsidRPr="00414DF9">
              <w:rPr>
                <w:bCs/>
                <w:iCs/>
              </w:rPr>
              <w:t>No</w:t>
            </w:r>
          </w:p>
        </w:tc>
        <w:tc>
          <w:tcPr>
            <w:tcW w:w="709" w:type="dxa"/>
          </w:tcPr>
          <w:p w14:paraId="1A4D2CA5" w14:textId="0C5B3D0D" w:rsidR="00DE2461" w:rsidRPr="00414DF9" w:rsidRDefault="00DE2461" w:rsidP="00DE2461">
            <w:pPr>
              <w:pStyle w:val="TAL"/>
              <w:jc w:val="center"/>
              <w:rPr>
                <w:bCs/>
                <w:iCs/>
              </w:rPr>
            </w:pPr>
            <w:r w:rsidRPr="00414DF9">
              <w:rPr>
                <w:bCs/>
                <w:iCs/>
              </w:rPr>
              <w:t>FDD only</w:t>
            </w:r>
          </w:p>
        </w:tc>
        <w:tc>
          <w:tcPr>
            <w:tcW w:w="728" w:type="dxa"/>
          </w:tcPr>
          <w:p w14:paraId="1DB66AFE" w14:textId="2341C71C" w:rsidR="00DE2461" w:rsidRPr="00414DF9" w:rsidRDefault="00DE2461" w:rsidP="00DE2461">
            <w:pPr>
              <w:pStyle w:val="TAL"/>
              <w:jc w:val="center"/>
            </w:pPr>
            <w:r w:rsidRPr="00414DF9">
              <w:t>FR1 only</w:t>
            </w:r>
          </w:p>
        </w:tc>
      </w:tr>
      <w:tr w:rsidR="00414DF9" w:rsidRPr="00414DF9" w14:paraId="6450D781" w14:textId="77777777" w:rsidTr="0026000E">
        <w:trPr>
          <w:cantSplit/>
          <w:tblHeader/>
        </w:trPr>
        <w:tc>
          <w:tcPr>
            <w:tcW w:w="6917" w:type="dxa"/>
          </w:tcPr>
          <w:p w14:paraId="35F06556" w14:textId="77777777" w:rsidR="00DE2461" w:rsidRPr="00414DF9" w:rsidRDefault="00DE2461" w:rsidP="00DE2461">
            <w:pPr>
              <w:pStyle w:val="TAL"/>
              <w:rPr>
                <w:b/>
                <w:i/>
              </w:rPr>
            </w:pPr>
            <w:r w:rsidRPr="00414DF9">
              <w:rPr>
                <w:b/>
                <w:i/>
              </w:rPr>
              <w:t>support64CandidateBeamRS-BFR-r16</w:t>
            </w:r>
          </w:p>
          <w:p w14:paraId="244432AC" w14:textId="626C556E" w:rsidR="00DE2461" w:rsidRPr="00414DF9" w:rsidRDefault="00DE2461" w:rsidP="00DE2461">
            <w:pPr>
              <w:pStyle w:val="TAL"/>
              <w:rPr>
                <w:b/>
                <w:i/>
              </w:rPr>
            </w:pPr>
            <w:r w:rsidRPr="00414DF9">
              <w:rPr>
                <w:bCs/>
                <w:iCs/>
              </w:rPr>
              <w:t xml:space="preserve">Indicates UE support of configuring maximum 64 candidate beam RSs per BWP per CC. 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6758A768" w14:textId="711637D9" w:rsidR="00DE2461" w:rsidRPr="00414DF9" w:rsidRDefault="00DE2461" w:rsidP="00DE2461">
            <w:pPr>
              <w:pStyle w:val="TAL"/>
              <w:jc w:val="center"/>
              <w:rPr>
                <w:bCs/>
                <w:iCs/>
              </w:rPr>
            </w:pPr>
            <w:r w:rsidRPr="00414DF9">
              <w:rPr>
                <w:bCs/>
                <w:iCs/>
              </w:rPr>
              <w:t>Band</w:t>
            </w:r>
          </w:p>
        </w:tc>
        <w:tc>
          <w:tcPr>
            <w:tcW w:w="567" w:type="dxa"/>
          </w:tcPr>
          <w:p w14:paraId="4F1B2017" w14:textId="7C696655" w:rsidR="00DE2461" w:rsidRPr="00414DF9" w:rsidRDefault="00DE2461" w:rsidP="00DE2461">
            <w:pPr>
              <w:pStyle w:val="TAL"/>
              <w:jc w:val="center"/>
              <w:rPr>
                <w:bCs/>
                <w:iCs/>
              </w:rPr>
            </w:pPr>
            <w:r w:rsidRPr="00414DF9">
              <w:rPr>
                <w:bCs/>
                <w:iCs/>
              </w:rPr>
              <w:t>No</w:t>
            </w:r>
          </w:p>
        </w:tc>
        <w:tc>
          <w:tcPr>
            <w:tcW w:w="709" w:type="dxa"/>
          </w:tcPr>
          <w:p w14:paraId="5EAAEDFE" w14:textId="7287B74C" w:rsidR="00DE2461" w:rsidRPr="00414DF9" w:rsidRDefault="00DE2461" w:rsidP="00DE2461">
            <w:pPr>
              <w:pStyle w:val="TAL"/>
              <w:jc w:val="center"/>
              <w:rPr>
                <w:bCs/>
                <w:iCs/>
              </w:rPr>
            </w:pPr>
            <w:r w:rsidRPr="00414DF9">
              <w:rPr>
                <w:bCs/>
                <w:iCs/>
              </w:rPr>
              <w:t>N/A</w:t>
            </w:r>
          </w:p>
        </w:tc>
        <w:tc>
          <w:tcPr>
            <w:tcW w:w="728" w:type="dxa"/>
          </w:tcPr>
          <w:p w14:paraId="5E7908BB" w14:textId="5B8FD884" w:rsidR="00DE2461" w:rsidRPr="00414DF9" w:rsidRDefault="00DE2461" w:rsidP="00DE2461">
            <w:pPr>
              <w:pStyle w:val="TAL"/>
              <w:jc w:val="center"/>
              <w:rPr>
                <w:bCs/>
                <w:iCs/>
              </w:rPr>
            </w:pPr>
            <w:r w:rsidRPr="00414DF9">
              <w:rPr>
                <w:bCs/>
                <w:iCs/>
              </w:rPr>
              <w:t>N/A</w:t>
            </w:r>
          </w:p>
        </w:tc>
      </w:tr>
      <w:tr w:rsidR="00414DF9" w:rsidRPr="00414DF9" w14:paraId="1799E8B3" w14:textId="77777777" w:rsidTr="0026000E">
        <w:trPr>
          <w:cantSplit/>
          <w:tblHeader/>
        </w:trPr>
        <w:tc>
          <w:tcPr>
            <w:tcW w:w="6917" w:type="dxa"/>
          </w:tcPr>
          <w:p w14:paraId="38D310D2" w14:textId="77777777" w:rsidR="00DE2461" w:rsidRPr="00414DF9" w:rsidRDefault="00DE2461" w:rsidP="00DE2461">
            <w:pPr>
              <w:pStyle w:val="TAL"/>
            </w:pPr>
            <w:r w:rsidRPr="00414DF9">
              <w:rPr>
                <w:b/>
                <w:bCs/>
                <w:i/>
                <w:iCs/>
              </w:rPr>
              <w:t>supportCodeWordSoftCombining-r16</w:t>
            </w:r>
          </w:p>
          <w:p w14:paraId="1439091B" w14:textId="77777777" w:rsidR="00DE2461" w:rsidRPr="00414DF9" w:rsidRDefault="00DE2461" w:rsidP="00DE2461">
            <w:pPr>
              <w:pStyle w:val="TAL"/>
              <w:rPr>
                <w:b/>
                <w:i/>
              </w:rPr>
            </w:pPr>
            <w:r w:rsidRPr="00414DF9">
              <w:t xml:space="preserve">Indicates whether UE supports codeword soft combining for FDMSchemeB. UE indicates support of this feature depends on whether the </w:t>
            </w:r>
            <w:r w:rsidRPr="00414DF9">
              <w:rPr>
                <w:i/>
                <w:iCs/>
              </w:rPr>
              <w:t>supportFDM-SchemeB-r16</w:t>
            </w:r>
            <w:r w:rsidRPr="00414DF9">
              <w:t xml:space="preserve"> is also supported.</w:t>
            </w:r>
          </w:p>
        </w:tc>
        <w:tc>
          <w:tcPr>
            <w:tcW w:w="709" w:type="dxa"/>
          </w:tcPr>
          <w:p w14:paraId="6B1F08DA" w14:textId="77777777" w:rsidR="00DE2461" w:rsidRPr="00414DF9" w:rsidRDefault="00DE2461" w:rsidP="00DE2461">
            <w:pPr>
              <w:pStyle w:val="TAL"/>
              <w:jc w:val="center"/>
              <w:rPr>
                <w:bCs/>
                <w:iCs/>
              </w:rPr>
            </w:pPr>
            <w:r w:rsidRPr="00414DF9">
              <w:rPr>
                <w:bCs/>
                <w:iCs/>
              </w:rPr>
              <w:t>Band</w:t>
            </w:r>
          </w:p>
        </w:tc>
        <w:tc>
          <w:tcPr>
            <w:tcW w:w="567" w:type="dxa"/>
          </w:tcPr>
          <w:p w14:paraId="20A38E4E" w14:textId="77777777" w:rsidR="00DE2461" w:rsidRPr="00414DF9" w:rsidRDefault="00DE2461" w:rsidP="00DE2461">
            <w:pPr>
              <w:pStyle w:val="TAL"/>
              <w:jc w:val="center"/>
              <w:rPr>
                <w:bCs/>
                <w:iCs/>
              </w:rPr>
            </w:pPr>
            <w:r w:rsidRPr="00414DF9">
              <w:rPr>
                <w:bCs/>
                <w:iCs/>
              </w:rPr>
              <w:t>No</w:t>
            </w:r>
          </w:p>
        </w:tc>
        <w:tc>
          <w:tcPr>
            <w:tcW w:w="709" w:type="dxa"/>
          </w:tcPr>
          <w:p w14:paraId="3D970A99" w14:textId="77777777" w:rsidR="00DE2461" w:rsidRPr="00414DF9" w:rsidRDefault="00DE2461" w:rsidP="00DE2461">
            <w:pPr>
              <w:pStyle w:val="TAL"/>
              <w:jc w:val="center"/>
              <w:rPr>
                <w:bCs/>
                <w:iCs/>
              </w:rPr>
            </w:pPr>
            <w:r w:rsidRPr="00414DF9">
              <w:rPr>
                <w:bCs/>
                <w:iCs/>
              </w:rPr>
              <w:t>N/A</w:t>
            </w:r>
          </w:p>
        </w:tc>
        <w:tc>
          <w:tcPr>
            <w:tcW w:w="728" w:type="dxa"/>
          </w:tcPr>
          <w:p w14:paraId="667E5543" w14:textId="77777777" w:rsidR="00DE2461" w:rsidRPr="00414DF9" w:rsidRDefault="00DE2461" w:rsidP="00DE2461">
            <w:pPr>
              <w:pStyle w:val="TAL"/>
              <w:jc w:val="center"/>
              <w:rPr>
                <w:bCs/>
                <w:iCs/>
              </w:rPr>
            </w:pPr>
            <w:r w:rsidRPr="00414DF9">
              <w:rPr>
                <w:bCs/>
                <w:iCs/>
              </w:rPr>
              <w:t>N/A</w:t>
            </w:r>
          </w:p>
        </w:tc>
      </w:tr>
      <w:tr w:rsidR="00414DF9" w:rsidRPr="00414DF9" w14:paraId="2D6CB9BB" w14:textId="77777777" w:rsidTr="0026000E">
        <w:trPr>
          <w:cantSplit/>
          <w:tblHeader/>
        </w:trPr>
        <w:tc>
          <w:tcPr>
            <w:tcW w:w="6917" w:type="dxa"/>
          </w:tcPr>
          <w:p w14:paraId="0680CA16" w14:textId="77777777" w:rsidR="00DE2461" w:rsidRPr="00414DF9" w:rsidRDefault="00DE2461" w:rsidP="00DE2461">
            <w:pPr>
              <w:pStyle w:val="TAL"/>
              <w:rPr>
                <w:b/>
                <w:bCs/>
                <w:i/>
                <w:iCs/>
              </w:rPr>
            </w:pPr>
            <w:r w:rsidRPr="00414DF9">
              <w:rPr>
                <w:b/>
                <w:bCs/>
                <w:i/>
                <w:iCs/>
              </w:rPr>
              <w:t>supportFDM-SchemeA-r16</w:t>
            </w:r>
          </w:p>
          <w:p w14:paraId="15D5642B" w14:textId="77777777" w:rsidR="00DE2461" w:rsidRPr="00414DF9" w:rsidRDefault="00DE2461" w:rsidP="00DE2461">
            <w:pPr>
              <w:pStyle w:val="TAL"/>
              <w:rPr>
                <w:b/>
                <w:i/>
              </w:rPr>
            </w:pPr>
            <w:r w:rsidRPr="00414DF9">
              <w:rPr>
                <w:bCs/>
                <w:iCs/>
              </w:rPr>
              <w:t>Indicates whether UE supports single DCI based FDMSchemeA.</w:t>
            </w:r>
          </w:p>
        </w:tc>
        <w:tc>
          <w:tcPr>
            <w:tcW w:w="709" w:type="dxa"/>
          </w:tcPr>
          <w:p w14:paraId="3670859C" w14:textId="77777777" w:rsidR="00DE2461" w:rsidRPr="00414DF9" w:rsidRDefault="00DE2461" w:rsidP="00DE2461">
            <w:pPr>
              <w:pStyle w:val="TAL"/>
              <w:jc w:val="center"/>
              <w:rPr>
                <w:bCs/>
                <w:iCs/>
              </w:rPr>
            </w:pPr>
            <w:r w:rsidRPr="00414DF9">
              <w:rPr>
                <w:bCs/>
                <w:iCs/>
              </w:rPr>
              <w:t>Band</w:t>
            </w:r>
          </w:p>
        </w:tc>
        <w:tc>
          <w:tcPr>
            <w:tcW w:w="567" w:type="dxa"/>
          </w:tcPr>
          <w:p w14:paraId="15C29029" w14:textId="77777777" w:rsidR="00DE2461" w:rsidRPr="00414DF9" w:rsidRDefault="00DE2461" w:rsidP="00DE2461">
            <w:pPr>
              <w:pStyle w:val="TAL"/>
              <w:jc w:val="center"/>
              <w:rPr>
                <w:bCs/>
                <w:iCs/>
              </w:rPr>
            </w:pPr>
            <w:r w:rsidRPr="00414DF9">
              <w:rPr>
                <w:bCs/>
                <w:iCs/>
              </w:rPr>
              <w:t>No</w:t>
            </w:r>
          </w:p>
        </w:tc>
        <w:tc>
          <w:tcPr>
            <w:tcW w:w="709" w:type="dxa"/>
          </w:tcPr>
          <w:p w14:paraId="64212A3E" w14:textId="77777777" w:rsidR="00DE2461" w:rsidRPr="00414DF9" w:rsidRDefault="00DE2461" w:rsidP="00DE2461">
            <w:pPr>
              <w:pStyle w:val="TAL"/>
              <w:jc w:val="center"/>
              <w:rPr>
                <w:bCs/>
                <w:iCs/>
              </w:rPr>
            </w:pPr>
            <w:r w:rsidRPr="00414DF9">
              <w:rPr>
                <w:bCs/>
                <w:iCs/>
              </w:rPr>
              <w:t>N/A</w:t>
            </w:r>
          </w:p>
        </w:tc>
        <w:tc>
          <w:tcPr>
            <w:tcW w:w="728" w:type="dxa"/>
          </w:tcPr>
          <w:p w14:paraId="675E72F3" w14:textId="77777777" w:rsidR="00DE2461" w:rsidRPr="00414DF9" w:rsidRDefault="00DE2461" w:rsidP="00DE2461">
            <w:pPr>
              <w:pStyle w:val="TAL"/>
              <w:jc w:val="center"/>
              <w:rPr>
                <w:bCs/>
                <w:iCs/>
              </w:rPr>
            </w:pPr>
            <w:r w:rsidRPr="00414DF9">
              <w:rPr>
                <w:bCs/>
                <w:iCs/>
              </w:rPr>
              <w:t>N/A</w:t>
            </w:r>
          </w:p>
        </w:tc>
      </w:tr>
      <w:tr w:rsidR="00414DF9" w:rsidRPr="00414DF9" w14:paraId="327BB31F" w14:textId="77777777" w:rsidTr="0026000E">
        <w:trPr>
          <w:cantSplit/>
          <w:tblHeader/>
        </w:trPr>
        <w:tc>
          <w:tcPr>
            <w:tcW w:w="6917" w:type="dxa"/>
          </w:tcPr>
          <w:p w14:paraId="3F1E1286" w14:textId="77777777" w:rsidR="00DE2461" w:rsidRPr="00414DF9" w:rsidRDefault="00DE2461" w:rsidP="00DE2461">
            <w:pPr>
              <w:pStyle w:val="TAL"/>
              <w:rPr>
                <w:b/>
                <w:bCs/>
                <w:i/>
                <w:iCs/>
              </w:rPr>
            </w:pPr>
            <w:r w:rsidRPr="00414DF9">
              <w:rPr>
                <w:b/>
                <w:bCs/>
                <w:i/>
                <w:iCs/>
              </w:rPr>
              <w:t>supportInter-slotTDM-r16</w:t>
            </w:r>
          </w:p>
          <w:p w14:paraId="7FB9857A" w14:textId="77777777" w:rsidR="00DE2461" w:rsidRPr="00414DF9" w:rsidRDefault="00DE2461" w:rsidP="00DE2461">
            <w:pPr>
              <w:pStyle w:val="TAL"/>
            </w:pPr>
            <w:r w:rsidRPr="00414DF9">
              <w:t>Indicates whether UE supports single-DCI based inter-slot TDM. This capability signalling includes the following:</w:t>
            </w:r>
          </w:p>
          <w:p w14:paraId="0B42A19E" w14:textId="285E4481"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supportRepNumPDSCH-TDRA-r16</w:t>
            </w:r>
            <w:r w:rsidRPr="00414DF9">
              <w:rPr>
                <w:rFonts w:ascii="Arial" w:hAnsi="Arial" w:cs="Arial"/>
                <w:sz w:val="18"/>
                <w:szCs w:val="18"/>
              </w:rPr>
              <w:t xml:space="preserve"> indicates support of </w:t>
            </w:r>
            <w:r w:rsidRPr="00414DF9">
              <w:rPr>
                <w:rFonts w:ascii="Arial" w:hAnsi="Arial" w:cs="Arial"/>
                <w:i/>
                <w:iCs/>
                <w:sz w:val="18"/>
                <w:szCs w:val="18"/>
              </w:rPr>
              <w:t>repetitionNumber-r16</w:t>
            </w:r>
            <w:r w:rsidRPr="00414DF9">
              <w:rPr>
                <w:rFonts w:ascii="Arial" w:hAnsi="Arial" w:cs="Arial"/>
                <w:sz w:val="18"/>
                <w:szCs w:val="18"/>
              </w:rPr>
              <w:t xml:space="preserve"> in </w:t>
            </w:r>
            <w:r w:rsidRPr="00414DF9">
              <w:rPr>
                <w:rFonts w:ascii="Arial" w:hAnsi="Arial" w:cs="Arial"/>
                <w:i/>
                <w:iCs/>
                <w:sz w:val="18"/>
                <w:szCs w:val="18"/>
              </w:rPr>
              <w:t>PDSCH-TimeDomainResourceAllocation-r16</w:t>
            </w:r>
            <w:r w:rsidRPr="00414DF9">
              <w:rPr>
                <w:rFonts w:ascii="Arial" w:hAnsi="Arial" w:cs="Arial"/>
                <w:sz w:val="18"/>
                <w:szCs w:val="18"/>
              </w:rPr>
              <w:t xml:space="preserve"> and the maximum value of </w:t>
            </w:r>
            <w:r w:rsidRPr="00414DF9">
              <w:rPr>
                <w:rFonts w:ascii="Arial" w:hAnsi="Arial" w:cs="Arial"/>
                <w:i/>
                <w:iCs/>
                <w:sz w:val="18"/>
                <w:szCs w:val="18"/>
              </w:rPr>
              <w:t>repetitionNumber-r16</w:t>
            </w:r>
          </w:p>
          <w:p w14:paraId="163EED76" w14:textId="13F7E9B1"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maxTBS-Size-r16</w:t>
            </w:r>
            <w:r w:rsidRPr="00414DF9">
              <w:rPr>
                <w:rFonts w:ascii="Arial" w:hAnsi="Arial" w:cs="Arial"/>
                <w:sz w:val="18"/>
                <w:szCs w:val="18"/>
              </w:rPr>
              <w:t xml:space="preserve"> indicates maximum TBS size.</w:t>
            </w:r>
          </w:p>
          <w:p w14:paraId="07289127"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maxNumberTCI-states-r16</w:t>
            </w:r>
            <w:r w:rsidRPr="00414DF9">
              <w:rPr>
                <w:rFonts w:ascii="Arial" w:hAnsi="Arial" w:cs="Arial"/>
                <w:sz w:val="18"/>
                <w:szCs w:val="18"/>
              </w:rPr>
              <w:t xml:space="preserve"> indicates the maximum number of TCI states.</w:t>
            </w:r>
          </w:p>
        </w:tc>
        <w:tc>
          <w:tcPr>
            <w:tcW w:w="709" w:type="dxa"/>
          </w:tcPr>
          <w:p w14:paraId="3A552B02" w14:textId="77777777" w:rsidR="00DE2461" w:rsidRPr="00414DF9" w:rsidRDefault="00DE2461" w:rsidP="00DE2461">
            <w:pPr>
              <w:pStyle w:val="TAL"/>
              <w:jc w:val="center"/>
              <w:rPr>
                <w:bCs/>
                <w:iCs/>
              </w:rPr>
            </w:pPr>
            <w:r w:rsidRPr="00414DF9">
              <w:rPr>
                <w:bCs/>
                <w:iCs/>
              </w:rPr>
              <w:t>Band</w:t>
            </w:r>
          </w:p>
        </w:tc>
        <w:tc>
          <w:tcPr>
            <w:tcW w:w="567" w:type="dxa"/>
          </w:tcPr>
          <w:p w14:paraId="705FBB26" w14:textId="77777777" w:rsidR="00DE2461" w:rsidRPr="00414DF9" w:rsidRDefault="00DE2461" w:rsidP="00DE2461">
            <w:pPr>
              <w:pStyle w:val="TAL"/>
              <w:jc w:val="center"/>
              <w:rPr>
                <w:bCs/>
                <w:iCs/>
              </w:rPr>
            </w:pPr>
            <w:r w:rsidRPr="00414DF9">
              <w:rPr>
                <w:bCs/>
                <w:iCs/>
              </w:rPr>
              <w:t>No</w:t>
            </w:r>
          </w:p>
        </w:tc>
        <w:tc>
          <w:tcPr>
            <w:tcW w:w="709" w:type="dxa"/>
          </w:tcPr>
          <w:p w14:paraId="239B8F53" w14:textId="77777777" w:rsidR="00DE2461" w:rsidRPr="00414DF9" w:rsidRDefault="00DE2461" w:rsidP="00DE2461">
            <w:pPr>
              <w:pStyle w:val="TAL"/>
              <w:jc w:val="center"/>
              <w:rPr>
                <w:bCs/>
                <w:iCs/>
              </w:rPr>
            </w:pPr>
            <w:r w:rsidRPr="00414DF9">
              <w:rPr>
                <w:bCs/>
                <w:iCs/>
              </w:rPr>
              <w:t>N/A</w:t>
            </w:r>
          </w:p>
        </w:tc>
        <w:tc>
          <w:tcPr>
            <w:tcW w:w="728" w:type="dxa"/>
          </w:tcPr>
          <w:p w14:paraId="21D639FF" w14:textId="77777777" w:rsidR="00DE2461" w:rsidRPr="00414DF9" w:rsidRDefault="00DE2461" w:rsidP="00DE2461">
            <w:pPr>
              <w:pStyle w:val="TAL"/>
              <w:jc w:val="center"/>
              <w:rPr>
                <w:bCs/>
                <w:iCs/>
              </w:rPr>
            </w:pPr>
            <w:r w:rsidRPr="00414DF9">
              <w:rPr>
                <w:bCs/>
                <w:iCs/>
              </w:rPr>
              <w:t>N/A</w:t>
            </w:r>
          </w:p>
        </w:tc>
      </w:tr>
      <w:tr w:rsidR="00414DF9" w:rsidRPr="00414DF9" w14:paraId="21078841" w14:textId="77777777" w:rsidTr="0026000E">
        <w:trPr>
          <w:cantSplit/>
          <w:tblHeader/>
        </w:trPr>
        <w:tc>
          <w:tcPr>
            <w:tcW w:w="6917" w:type="dxa"/>
          </w:tcPr>
          <w:p w14:paraId="4E936AAD" w14:textId="77777777" w:rsidR="00DE2461" w:rsidRPr="00414DF9" w:rsidRDefault="00DE2461" w:rsidP="00DE2461">
            <w:pPr>
              <w:pStyle w:val="TAL"/>
              <w:rPr>
                <w:b/>
                <w:i/>
              </w:rPr>
            </w:pPr>
            <w:r w:rsidRPr="00414DF9">
              <w:rPr>
                <w:b/>
                <w:i/>
              </w:rPr>
              <w:t>supportNewDMRS-Port-r16</w:t>
            </w:r>
          </w:p>
          <w:p w14:paraId="08705474" w14:textId="4C4BC811" w:rsidR="00DE2461" w:rsidRPr="00414DF9" w:rsidRDefault="00DE2461" w:rsidP="00DE2461">
            <w:pPr>
              <w:pStyle w:val="TAL"/>
              <w:rPr>
                <w:b/>
                <w:i/>
              </w:rPr>
            </w:pPr>
            <w:r w:rsidRPr="00414DF9">
              <w:rPr>
                <w:bCs/>
                <w:iCs/>
              </w:rPr>
              <w:t xml:space="preserve">Indicates whether UE supports new DMRS port entry {0,2,3}. UE supports this feature should indicate support </w:t>
            </w:r>
            <w:r w:rsidRPr="00414DF9">
              <w:rPr>
                <w:bCs/>
                <w:i/>
              </w:rPr>
              <w:t>singleDCI-SDM-scheme-r16</w:t>
            </w:r>
            <w:r w:rsidRPr="00414DF9">
              <w:rPr>
                <w:bCs/>
                <w:iCs/>
              </w:rPr>
              <w:t xml:space="preserve"> for the band.</w:t>
            </w:r>
          </w:p>
        </w:tc>
        <w:tc>
          <w:tcPr>
            <w:tcW w:w="709" w:type="dxa"/>
          </w:tcPr>
          <w:p w14:paraId="5864A54E" w14:textId="77777777" w:rsidR="00DE2461" w:rsidRPr="00414DF9" w:rsidRDefault="00DE2461" w:rsidP="00DE2461">
            <w:pPr>
              <w:pStyle w:val="TAL"/>
              <w:jc w:val="center"/>
              <w:rPr>
                <w:bCs/>
                <w:iCs/>
              </w:rPr>
            </w:pPr>
            <w:r w:rsidRPr="00414DF9">
              <w:rPr>
                <w:bCs/>
                <w:iCs/>
              </w:rPr>
              <w:t>Band</w:t>
            </w:r>
          </w:p>
        </w:tc>
        <w:tc>
          <w:tcPr>
            <w:tcW w:w="567" w:type="dxa"/>
          </w:tcPr>
          <w:p w14:paraId="28267FE6" w14:textId="77777777" w:rsidR="00DE2461" w:rsidRPr="00414DF9" w:rsidRDefault="00DE2461" w:rsidP="00DE2461">
            <w:pPr>
              <w:pStyle w:val="TAL"/>
              <w:jc w:val="center"/>
              <w:rPr>
                <w:bCs/>
                <w:iCs/>
              </w:rPr>
            </w:pPr>
            <w:r w:rsidRPr="00414DF9">
              <w:rPr>
                <w:bCs/>
                <w:iCs/>
              </w:rPr>
              <w:t>No</w:t>
            </w:r>
          </w:p>
        </w:tc>
        <w:tc>
          <w:tcPr>
            <w:tcW w:w="709" w:type="dxa"/>
          </w:tcPr>
          <w:p w14:paraId="680556DF" w14:textId="77777777" w:rsidR="00DE2461" w:rsidRPr="00414DF9" w:rsidRDefault="00DE2461" w:rsidP="00DE2461">
            <w:pPr>
              <w:pStyle w:val="TAL"/>
              <w:jc w:val="center"/>
              <w:rPr>
                <w:bCs/>
                <w:iCs/>
              </w:rPr>
            </w:pPr>
            <w:r w:rsidRPr="00414DF9">
              <w:rPr>
                <w:bCs/>
                <w:iCs/>
              </w:rPr>
              <w:t>N/A</w:t>
            </w:r>
          </w:p>
        </w:tc>
        <w:tc>
          <w:tcPr>
            <w:tcW w:w="728" w:type="dxa"/>
          </w:tcPr>
          <w:p w14:paraId="2FE28B52" w14:textId="77777777" w:rsidR="00DE2461" w:rsidRPr="00414DF9" w:rsidRDefault="00DE2461" w:rsidP="00DE2461">
            <w:pPr>
              <w:pStyle w:val="TAL"/>
              <w:jc w:val="center"/>
              <w:rPr>
                <w:bCs/>
                <w:iCs/>
              </w:rPr>
            </w:pPr>
            <w:r w:rsidRPr="00414DF9">
              <w:rPr>
                <w:bCs/>
                <w:iCs/>
              </w:rPr>
              <w:t>N/A</w:t>
            </w:r>
          </w:p>
        </w:tc>
      </w:tr>
      <w:tr w:rsidR="00414DF9" w:rsidRPr="00414DF9" w14:paraId="71514F07" w14:textId="77777777" w:rsidTr="0026000E">
        <w:trPr>
          <w:cantSplit/>
          <w:tblHeader/>
        </w:trPr>
        <w:tc>
          <w:tcPr>
            <w:tcW w:w="6917" w:type="dxa"/>
          </w:tcPr>
          <w:p w14:paraId="27B98F50" w14:textId="77777777" w:rsidR="00DE2461" w:rsidRPr="00414DF9" w:rsidRDefault="00DE2461" w:rsidP="00DE2461">
            <w:pPr>
              <w:pStyle w:val="TAL"/>
              <w:rPr>
                <w:rFonts w:cs="Arial"/>
                <w:b/>
                <w:bCs/>
                <w:i/>
                <w:iCs/>
                <w:szCs w:val="18"/>
              </w:rPr>
            </w:pPr>
            <w:r w:rsidRPr="00414DF9">
              <w:rPr>
                <w:rFonts w:cs="Arial"/>
                <w:b/>
                <w:bCs/>
                <w:i/>
                <w:iCs/>
                <w:szCs w:val="18"/>
              </w:rPr>
              <w:t>supportOf2RxXR-r18</w:t>
            </w:r>
          </w:p>
          <w:p w14:paraId="19C65295" w14:textId="02DB22CD" w:rsidR="00DE2461" w:rsidRPr="00414DF9" w:rsidRDefault="00DE2461" w:rsidP="00DE2461">
            <w:pPr>
              <w:pStyle w:val="TAL"/>
              <w:rPr>
                <w:b/>
                <w:i/>
              </w:rPr>
            </w:pPr>
            <w:r w:rsidRPr="00414DF9">
              <w:rPr>
                <w:rFonts w:cs="Arial"/>
                <w:szCs w:val="16"/>
              </w:rPr>
              <w:t xml:space="preserve">Indicates that the UE is 2Rx XR UE as specified in TS 38.101-1 [2] (see "two antenna port XR UE"). A UE reporting this parameter shall not indicate support of </w:t>
            </w:r>
            <w:r w:rsidRPr="00414DF9">
              <w:rPr>
                <w:rFonts w:cs="Arial"/>
                <w:i/>
                <w:iCs/>
                <w:szCs w:val="16"/>
              </w:rPr>
              <w:t xml:space="preserve">supportOfRedCap-r17 </w:t>
            </w:r>
            <w:r w:rsidRPr="00414DF9">
              <w:rPr>
                <w:rFonts w:cs="Arial"/>
                <w:szCs w:val="16"/>
              </w:rPr>
              <w:t xml:space="preserve">or </w:t>
            </w:r>
            <w:r w:rsidRPr="00414DF9">
              <w:rPr>
                <w:rFonts w:cs="Arial"/>
                <w:i/>
                <w:iCs/>
                <w:szCs w:val="16"/>
              </w:rPr>
              <w:t>supportOfERedCap-r18</w:t>
            </w:r>
            <w:r w:rsidRPr="00414DF9">
              <w:rPr>
                <w:rFonts w:cs="Arial"/>
                <w:szCs w:val="16"/>
              </w:rPr>
              <w:t>.</w:t>
            </w:r>
          </w:p>
        </w:tc>
        <w:tc>
          <w:tcPr>
            <w:tcW w:w="709" w:type="dxa"/>
          </w:tcPr>
          <w:p w14:paraId="685AD786" w14:textId="7F0D44D3" w:rsidR="00DE2461" w:rsidRPr="00414DF9" w:rsidRDefault="00DE2461" w:rsidP="00DE2461">
            <w:pPr>
              <w:pStyle w:val="TAL"/>
              <w:jc w:val="center"/>
              <w:rPr>
                <w:bCs/>
                <w:iCs/>
              </w:rPr>
            </w:pPr>
            <w:r w:rsidRPr="00414DF9">
              <w:rPr>
                <w:bCs/>
                <w:iCs/>
              </w:rPr>
              <w:t>Band</w:t>
            </w:r>
          </w:p>
        </w:tc>
        <w:tc>
          <w:tcPr>
            <w:tcW w:w="567" w:type="dxa"/>
          </w:tcPr>
          <w:p w14:paraId="000B0EC5" w14:textId="3B165507" w:rsidR="00DE2461" w:rsidRPr="00414DF9" w:rsidRDefault="00DE2461" w:rsidP="00DE2461">
            <w:pPr>
              <w:pStyle w:val="TAL"/>
              <w:jc w:val="center"/>
              <w:rPr>
                <w:bCs/>
                <w:iCs/>
              </w:rPr>
            </w:pPr>
            <w:r w:rsidRPr="00414DF9">
              <w:rPr>
                <w:bCs/>
                <w:iCs/>
              </w:rPr>
              <w:t>No</w:t>
            </w:r>
          </w:p>
        </w:tc>
        <w:tc>
          <w:tcPr>
            <w:tcW w:w="709" w:type="dxa"/>
          </w:tcPr>
          <w:p w14:paraId="43423BF0" w14:textId="62C8C97A" w:rsidR="00DE2461" w:rsidRPr="00414DF9" w:rsidRDefault="00DE2461" w:rsidP="00DE2461">
            <w:pPr>
              <w:pStyle w:val="TAL"/>
              <w:jc w:val="center"/>
              <w:rPr>
                <w:bCs/>
                <w:iCs/>
              </w:rPr>
            </w:pPr>
            <w:r w:rsidRPr="00414DF9">
              <w:rPr>
                <w:bCs/>
                <w:iCs/>
              </w:rPr>
              <w:t>N/A</w:t>
            </w:r>
          </w:p>
        </w:tc>
        <w:tc>
          <w:tcPr>
            <w:tcW w:w="728" w:type="dxa"/>
          </w:tcPr>
          <w:p w14:paraId="5F022BA5" w14:textId="4BE648A7" w:rsidR="00DE2461" w:rsidRPr="00414DF9" w:rsidRDefault="00DE2461" w:rsidP="00DE2461">
            <w:pPr>
              <w:pStyle w:val="TAL"/>
              <w:jc w:val="center"/>
              <w:rPr>
                <w:bCs/>
                <w:iCs/>
              </w:rPr>
            </w:pPr>
            <w:r w:rsidRPr="00414DF9">
              <w:rPr>
                <w:bCs/>
                <w:iCs/>
              </w:rPr>
              <w:t>N/A</w:t>
            </w:r>
          </w:p>
        </w:tc>
      </w:tr>
      <w:tr w:rsidR="00414DF9" w:rsidRPr="00414DF9" w14:paraId="11F6EE2B" w14:textId="77777777" w:rsidTr="004C06EC">
        <w:trPr>
          <w:cantSplit/>
          <w:tblHeader/>
        </w:trPr>
        <w:tc>
          <w:tcPr>
            <w:tcW w:w="6917" w:type="dxa"/>
          </w:tcPr>
          <w:p w14:paraId="66902406" w14:textId="77777777" w:rsidR="00DE2461" w:rsidRPr="00414DF9" w:rsidRDefault="00DE2461" w:rsidP="00DE2461">
            <w:pPr>
              <w:pStyle w:val="TAL"/>
              <w:rPr>
                <w:b/>
                <w:i/>
              </w:rPr>
            </w:pPr>
            <w:r w:rsidRPr="00414DF9">
              <w:rPr>
                <w:b/>
                <w:i/>
              </w:rPr>
              <w:t>supportRepNumPDSCH-TDRA-DCI-1-2-r17</w:t>
            </w:r>
          </w:p>
          <w:p w14:paraId="42C2F86F" w14:textId="40CA7162" w:rsidR="00DE2461" w:rsidRPr="00414DF9" w:rsidRDefault="00DE2461" w:rsidP="00DE2461">
            <w:pPr>
              <w:pStyle w:val="TAL"/>
            </w:pPr>
            <w:r w:rsidRPr="00414DF9">
              <w:t xml:space="preserve">Indicates support of </w:t>
            </w:r>
            <w:r w:rsidRPr="00414DF9">
              <w:rPr>
                <w:i/>
                <w:iCs/>
              </w:rPr>
              <w:t>repetitionNumber-v1730</w:t>
            </w:r>
            <w:r w:rsidRPr="00414DF9">
              <w:t xml:space="preserve"> in </w:t>
            </w:r>
            <w:r w:rsidRPr="00414DF9">
              <w:rPr>
                <w:i/>
                <w:iCs/>
              </w:rPr>
              <w:t>PDSCH-TimeDomainResourceAllocation</w:t>
            </w:r>
            <w:r w:rsidRPr="00414DF9">
              <w:t xml:space="preserve"> for DCI format 1_2 and the maximum value of </w:t>
            </w:r>
            <w:r w:rsidRPr="00414DF9">
              <w:rPr>
                <w:i/>
                <w:iCs/>
              </w:rPr>
              <w:t>repetitionNumber-v1730</w:t>
            </w:r>
            <w:r w:rsidRPr="00414DF9">
              <w:t xml:space="preserve">. The UE indicating support of this field shall also indicate support of </w:t>
            </w:r>
            <w:r w:rsidRPr="00414DF9">
              <w:rPr>
                <w:i/>
              </w:rPr>
              <w:t>dci-Format1-2And0-2-r16</w:t>
            </w:r>
            <w:r w:rsidRPr="00414DF9">
              <w:t>.</w:t>
            </w:r>
          </w:p>
        </w:tc>
        <w:tc>
          <w:tcPr>
            <w:tcW w:w="709" w:type="dxa"/>
          </w:tcPr>
          <w:p w14:paraId="4CC196A3" w14:textId="77777777" w:rsidR="00DE2461" w:rsidRPr="00414DF9" w:rsidRDefault="00DE2461" w:rsidP="00DE2461">
            <w:pPr>
              <w:pStyle w:val="TAL"/>
              <w:jc w:val="center"/>
              <w:rPr>
                <w:bCs/>
                <w:iCs/>
              </w:rPr>
            </w:pPr>
            <w:r w:rsidRPr="00414DF9">
              <w:rPr>
                <w:bCs/>
                <w:iCs/>
              </w:rPr>
              <w:t>Band</w:t>
            </w:r>
          </w:p>
        </w:tc>
        <w:tc>
          <w:tcPr>
            <w:tcW w:w="567" w:type="dxa"/>
          </w:tcPr>
          <w:p w14:paraId="39BCBCAA" w14:textId="77777777" w:rsidR="00DE2461" w:rsidRPr="00414DF9" w:rsidRDefault="00DE2461" w:rsidP="00DE2461">
            <w:pPr>
              <w:pStyle w:val="TAL"/>
              <w:jc w:val="center"/>
              <w:rPr>
                <w:bCs/>
                <w:iCs/>
              </w:rPr>
            </w:pPr>
            <w:r w:rsidRPr="00414DF9">
              <w:rPr>
                <w:bCs/>
                <w:iCs/>
              </w:rPr>
              <w:t>No</w:t>
            </w:r>
          </w:p>
        </w:tc>
        <w:tc>
          <w:tcPr>
            <w:tcW w:w="709" w:type="dxa"/>
          </w:tcPr>
          <w:p w14:paraId="189E8A3F" w14:textId="77777777" w:rsidR="00DE2461" w:rsidRPr="00414DF9" w:rsidRDefault="00DE2461" w:rsidP="00DE2461">
            <w:pPr>
              <w:pStyle w:val="TAL"/>
              <w:jc w:val="center"/>
              <w:rPr>
                <w:bCs/>
                <w:iCs/>
              </w:rPr>
            </w:pPr>
            <w:r w:rsidRPr="00414DF9">
              <w:rPr>
                <w:bCs/>
                <w:iCs/>
              </w:rPr>
              <w:t>N/A</w:t>
            </w:r>
          </w:p>
        </w:tc>
        <w:tc>
          <w:tcPr>
            <w:tcW w:w="728" w:type="dxa"/>
          </w:tcPr>
          <w:p w14:paraId="152A471D" w14:textId="77777777" w:rsidR="00DE2461" w:rsidRPr="00414DF9" w:rsidRDefault="00DE2461" w:rsidP="00DE2461">
            <w:pPr>
              <w:pStyle w:val="TAL"/>
              <w:jc w:val="center"/>
              <w:rPr>
                <w:bCs/>
                <w:iCs/>
              </w:rPr>
            </w:pPr>
            <w:r w:rsidRPr="00414DF9">
              <w:rPr>
                <w:bCs/>
                <w:iCs/>
              </w:rPr>
              <w:t>N/A</w:t>
            </w:r>
          </w:p>
        </w:tc>
      </w:tr>
      <w:tr w:rsidR="00414DF9" w:rsidRPr="00414DF9" w14:paraId="50DA55D9" w14:textId="77777777" w:rsidTr="0026000E">
        <w:trPr>
          <w:cantSplit/>
          <w:tblHeader/>
        </w:trPr>
        <w:tc>
          <w:tcPr>
            <w:tcW w:w="6917" w:type="dxa"/>
          </w:tcPr>
          <w:p w14:paraId="3902F9AF" w14:textId="77777777" w:rsidR="00DE2461" w:rsidRPr="00414DF9" w:rsidRDefault="00DE2461" w:rsidP="00DE2461">
            <w:pPr>
              <w:pStyle w:val="TAL"/>
              <w:rPr>
                <w:b/>
                <w:bCs/>
                <w:i/>
                <w:iCs/>
              </w:rPr>
            </w:pPr>
            <w:r w:rsidRPr="00414DF9">
              <w:rPr>
                <w:b/>
                <w:bCs/>
                <w:i/>
                <w:iCs/>
              </w:rPr>
              <w:t>supportTDM-SchemeA-r16</w:t>
            </w:r>
          </w:p>
          <w:p w14:paraId="423180C5" w14:textId="77777777" w:rsidR="00DE2461" w:rsidRPr="00414DF9" w:rsidRDefault="00DE2461" w:rsidP="00DE2461">
            <w:pPr>
              <w:pStyle w:val="TAL"/>
              <w:rPr>
                <w:b/>
                <w:i/>
              </w:rPr>
            </w:pPr>
            <w:r w:rsidRPr="00414DF9">
              <w:rPr>
                <w:bCs/>
                <w:iCs/>
              </w:rPr>
              <w:t xml:space="preserve">Indicates whether UE supports single DCI based TDMSchemeA. The capability signalling includes </w:t>
            </w:r>
            <w:r w:rsidRPr="00414DF9">
              <w:t>the maximum TBS size.</w:t>
            </w:r>
          </w:p>
        </w:tc>
        <w:tc>
          <w:tcPr>
            <w:tcW w:w="709" w:type="dxa"/>
          </w:tcPr>
          <w:p w14:paraId="0025E960" w14:textId="77777777" w:rsidR="00DE2461" w:rsidRPr="00414DF9" w:rsidRDefault="00DE2461" w:rsidP="00DE2461">
            <w:pPr>
              <w:pStyle w:val="TAL"/>
              <w:jc w:val="center"/>
              <w:rPr>
                <w:bCs/>
                <w:iCs/>
              </w:rPr>
            </w:pPr>
            <w:r w:rsidRPr="00414DF9">
              <w:rPr>
                <w:bCs/>
                <w:iCs/>
              </w:rPr>
              <w:t>Band</w:t>
            </w:r>
          </w:p>
        </w:tc>
        <w:tc>
          <w:tcPr>
            <w:tcW w:w="567" w:type="dxa"/>
          </w:tcPr>
          <w:p w14:paraId="4976B941" w14:textId="77777777" w:rsidR="00DE2461" w:rsidRPr="00414DF9" w:rsidRDefault="00DE2461" w:rsidP="00DE2461">
            <w:pPr>
              <w:pStyle w:val="TAL"/>
              <w:jc w:val="center"/>
              <w:rPr>
                <w:bCs/>
                <w:iCs/>
              </w:rPr>
            </w:pPr>
            <w:r w:rsidRPr="00414DF9">
              <w:rPr>
                <w:bCs/>
                <w:iCs/>
              </w:rPr>
              <w:t>No</w:t>
            </w:r>
          </w:p>
        </w:tc>
        <w:tc>
          <w:tcPr>
            <w:tcW w:w="709" w:type="dxa"/>
          </w:tcPr>
          <w:p w14:paraId="6AADC0FD" w14:textId="77777777" w:rsidR="00DE2461" w:rsidRPr="00414DF9" w:rsidRDefault="00DE2461" w:rsidP="00DE2461">
            <w:pPr>
              <w:pStyle w:val="TAL"/>
              <w:jc w:val="center"/>
              <w:rPr>
                <w:bCs/>
                <w:iCs/>
              </w:rPr>
            </w:pPr>
            <w:r w:rsidRPr="00414DF9">
              <w:rPr>
                <w:bCs/>
                <w:iCs/>
              </w:rPr>
              <w:t>N/A</w:t>
            </w:r>
          </w:p>
        </w:tc>
        <w:tc>
          <w:tcPr>
            <w:tcW w:w="728" w:type="dxa"/>
          </w:tcPr>
          <w:p w14:paraId="26D191FD" w14:textId="77777777" w:rsidR="00DE2461" w:rsidRPr="00414DF9" w:rsidRDefault="00DE2461" w:rsidP="00DE2461">
            <w:pPr>
              <w:pStyle w:val="TAL"/>
              <w:jc w:val="center"/>
              <w:rPr>
                <w:bCs/>
                <w:iCs/>
              </w:rPr>
            </w:pPr>
            <w:r w:rsidRPr="00414DF9">
              <w:rPr>
                <w:bCs/>
                <w:iCs/>
              </w:rPr>
              <w:t>N/A</w:t>
            </w:r>
          </w:p>
        </w:tc>
      </w:tr>
      <w:tr w:rsidR="00414DF9" w:rsidRPr="00414DF9" w14:paraId="41AB2DE9" w14:textId="77777777" w:rsidTr="0026000E">
        <w:trPr>
          <w:cantSplit/>
          <w:tblHeader/>
        </w:trPr>
        <w:tc>
          <w:tcPr>
            <w:tcW w:w="6917" w:type="dxa"/>
          </w:tcPr>
          <w:p w14:paraId="631C55D9" w14:textId="77777777" w:rsidR="00DE2461" w:rsidRPr="00414DF9" w:rsidRDefault="00DE2461" w:rsidP="00DE2461">
            <w:pPr>
              <w:pStyle w:val="TAL"/>
              <w:rPr>
                <w:b/>
                <w:bCs/>
                <w:i/>
                <w:iCs/>
              </w:rPr>
            </w:pPr>
            <w:r w:rsidRPr="00414DF9">
              <w:rPr>
                <w:b/>
                <w:bCs/>
                <w:i/>
                <w:iCs/>
              </w:rPr>
              <w:t>supportTwoPortDL-PTRS-r16</w:t>
            </w:r>
          </w:p>
          <w:p w14:paraId="511654E0" w14:textId="77777777" w:rsidR="00DE2461" w:rsidRPr="00414DF9" w:rsidRDefault="00DE2461" w:rsidP="00DE2461">
            <w:pPr>
              <w:pStyle w:val="TAL"/>
              <w:rPr>
                <w:b/>
                <w:i/>
              </w:rPr>
            </w:pPr>
            <w:r w:rsidRPr="00414DF9">
              <w:rPr>
                <w:bCs/>
                <w:iCs/>
              </w:rPr>
              <w:t xml:space="preserve">Indicates whether UE supports 2-port DL PT-RS. UE supports this feature should indicate support </w:t>
            </w:r>
            <w:r w:rsidRPr="00414DF9">
              <w:rPr>
                <w:bCs/>
                <w:i/>
              </w:rPr>
              <w:t>singleDCI-SDM-scheme-r16</w:t>
            </w:r>
            <w:r w:rsidRPr="00414DF9">
              <w:rPr>
                <w:bCs/>
                <w:iCs/>
              </w:rPr>
              <w:t xml:space="preserve"> for the band.</w:t>
            </w:r>
          </w:p>
        </w:tc>
        <w:tc>
          <w:tcPr>
            <w:tcW w:w="709" w:type="dxa"/>
          </w:tcPr>
          <w:p w14:paraId="60C2F68E" w14:textId="77777777" w:rsidR="00DE2461" w:rsidRPr="00414DF9" w:rsidRDefault="00DE2461" w:rsidP="00DE2461">
            <w:pPr>
              <w:pStyle w:val="TAL"/>
              <w:jc w:val="center"/>
              <w:rPr>
                <w:bCs/>
                <w:iCs/>
              </w:rPr>
            </w:pPr>
            <w:r w:rsidRPr="00414DF9">
              <w:rPr>
                <w:bCs/>
                <w:iCs/>
              </w:rPr>
              <w:t>Band</w:t>
            </w:r>
          </w:p>
        </w:tc>
        <w:tc>
          <w:tcPr>
            <w:tcW w:w="567" w:type="dxa"/>
          </w:tcPr>
          <w:p w14:paraId="327995FB" w14:textId="77777777" w:rsidR="00DE2461" w:rsidRPr="00414DF9" w:rsidRDefault="00DE2461" w:rsidP="00DE2461">
            <w:pPr>
              <w:pStyle w:val="TAL"/>
              <w:jc w:val="center"/>
              <w:rPr>
                <w:bCs/>
                <w:iCs/>
              </w:rPr>
            </w:pPr>
            <w:r w:rsidRPr="00414DF9">
              <w:rPr>
                <w:bCs/>
                <w:iCs/>
              </w:rPr>
              <w:t>No</w:t>
            </w:r>
          </w:p>
        </w:tc>
        <w:tc>
          <w:tcPr>
            <w:tcW w:w="709" w:type="dxa"/>
          </w:tcPr>
          <w:p w14:paraId="7D7B8357" w14:textId="77777777" w:rsidR="00DE2461" w:rsidRPr="00414DF9" w:rsidRDefault="00DE2461" w:rsidP="00DE2461">
            <w:pPr>
              <w:pStyle w:val="TAL"/>
              <w:jc w:val="center"/>
              <w:rPr>
                <w:bCs/>
                <w:iCs/>
              </w:rPr>
            </w:pPr>
            <w:r w:rsidRPr="00414DF9">
              <w:rPr>
                <w:bCs/>
                <w:iCs/>
              </w:rPr>
              <w:t>N/A</w:t>
            </w:r>
          </w:p>
        </w:tc>
        <w:tc>
          <w:tcPr>
            <w:tcW w:w="728" w:type="dxa"/>
          </w:tcPr>
          <w:p w14:paraId="066A938D" w14:textId="124720D3" w:rsidR="00DE2461" w:rsidRPr="00414DF9" w:rsidRDefault="00DE2461" w:rsidP="00DE2461">
            <w:pPr>
              <w:pStyle w:val="TAL"/>
              <w:jc w:val="center"/>
              <w:rPr>
                <w:bCs/>
                <w:iCs/>
              </w:rPr>
            </w:pPr>
            <w:r w:rsidRPr="00414DF9">
              <w:rPr>
                <w:bCs/>
                <w:iCs/>
              </w:rPr>
              <w:t>N/A</w:t>
            </w:r>
          </w:p>
        </w:tc>
      </w:tr>
      <w:tr w:rsidR="00414DF9" w:rsidRPr="00414DF9" w14:paraId="5197D3E4" w14:textId="77777777" w:rsidTr="004C06EC">
        <w:trPr>
          <w:cantSplit/>
          <w:tblHeader/>
        </w:trPr>
        <w:tc>
          <w:tcPr>
            <w:tcW w:w="6917" w:type="dxa"/>
          </w:tcPr>
          <w:p w14:paraId="6D6A2DD2" w14:textId="77777777" w:rsidR="00DE2461" w:rsidRPr="00414DF9" w:rsidRDefault="00DE2461" w:rsidP="00DE2461">
            <w:pPr>
              <w:pStyle w:val="TAL"/>
              <w:rPr>
                <w:b/>
                <w:bCs/>
                <w:i/>
                <w:iCs/>
              </w:rPr>
            </w:pPr>
            <w:r w:rsidRPr="00414DF9">
              <w:rPr>
                <w:b/>
                <w:bCs/>
                <w:i/>
                <w:iCs/>
              </w:rPr>
              <w:t>ta-BasedPDC-NTN-SharedSpectrumChAccess-r17</w:t>
            </w:r>
          </w:p>
          <w:p w14:paraId="1D6CD338" w14:textId="4376D105" w:rsidR="00DE2461" w:rsidRPr="00414DF9" w:rsidRDefault="00DE2461" w:rsidP="00DE2461">
            <w:pPr>
              <w:pStyle w:val="TAL"/>
              <w:rPr>
                <w:b/>
                <w:bCs/>
                <w:i/>
                <w:iCs/>
              </w:rPr>
            </w:pPr>
            <w:r w:rsidRPr="00414DF9">
              <w:rPr>
                <w:bCs/>
                <w:iCs/>
              </w:rPr>
              <w:t>Indicates whether the UE supports propagation delay compensation based on Rel-15 TA procedure for NTN and shared spectrum channel access</w:t>
            </w:r>
            <w:r w:rsidRPr="00414DF9">
              <w:t>.</w:t>
            </w:r>
          </w:p>
        </w:tc>
        <w:tc>
          <w:tcPr>
            <w:tcW w:w="709" w:type="dxa"/>
          </w:tcPr>
          <w:p w14:paraId="72EFBD9E" w14:textId="77777777" w:rsidR="00DE2461" w:rsidRPr="00414DF9" w:rsidRDefault="00DE2461" w:rsidP="00DE2461">
            <w:pPr>
              <w:pStyle w:val="TAL"/>
              <w:jc w:val="center"/>
              <w:rPr>
                <w:bCs/>
                <w:iCs/>
              </w:rPr>
            </w:pPr>
            <w:r w:rsidRPr="00414DF9">
              <w:rPr>
                <w:bCs/>
                <w:iCs/>
              </w:rPr>
              <w:t>Band</w:t>
            </w:r>
          </w:p>
        </w:tc>
        <w:tc>
          <w:tcPr>
            <w:tcW w:w="567" w:type="dxa"/>
          </w:tcPr>
          <w:p w14:paraId="724A5207" w14:textId="77777777" w:rsidR="00DE2461" w:rsidRPr="00414DF9" w:rsidRDefault="00DE2461" w:rsidP="00DE2461">
            <w:pPr>
              <w:pStyle w:val="TAL"/>
              <w:jc w:val="center"/>
              <w:rPr>
                <w:bCs/>
                <w:iCs/>
              </w:rPr>
            </w:pPr>
            <w:r w:rsidRPr="00414DF9">
              <w:rPr>
                <w:bCs/>
                <w:iCs/>
              </w:rPr>
              <w:t>No</w:t>
            </w:r>
          </w:p>
        </w:tc>
        <w:tc>
          <w:tcPr>
            <w:tcW w:w="709" w:type="dxa"/>
          </w:tcPr>
          <w:p w14:paraId="2839CBA8" w14:textId="77777777" w:rsidR="00DE2461" w:rsidRPr="00414DF9" w:rsidRDefault="00DE2461" w:rsidP="00DE2461">
            <w:pPr>
              <w:pStyle w:val="TAL"/>
              <w:jc w:val="center"/>
              <w:rPr>
                <w:bCs/>
                <w:iCs/>
              </w:rPr>
            </w:pPr>
            <w:r w:rsidRPr="00414DF9">
              <w:rPr>
                <w:bCs/>
                <w:iCs/>
              </w:rPr>
              <w:t>N/A</w:t>
            </w:r>
          </w:p>
        </w:tc>
        <w:tc>
          <w:tcPr>
            <w:tcW w:w="728" w:type="dxa"/>
          </w:tcPr>
          <w:p w14:paraId="4C46C246" w14:textId="77777777" w:rsidR="00DE2461" w:rsidRPr="00414DF9" w:rsidRDefault="00DE2461" w:rsidP="00DE2461">
            <w:pPr>
              <w:pStyle w:val="TAL"/>
              <w:jc w:val="center"/>
              <w:rPr>
                <w:bCs/>
                <w:iCs/>
              </w:rPr>
            </w:pPr>
            <w:r w:rsidRPr="00414DF9">
              <w:t>N/A</w:t>
            </w:r>
          </w:p>
        </w:tc>
      </w:tr>
      <w:tr w:rsidR="00414DF9" w:rsidRPr="00414DF9" w14:paraId="21C65742" w14:textId="77777777" w:rsidTr="004C06EC">
        <w:trPr>
          <w:cantSplit/>
          <w:tblHeader/>
        </w:trPr>
        <w:tc>
          <w:tcPr>
            <w:tcW w:w="6917" w:type="dxa"/>
          </w:tcPr>
          <w:p w14:paraId="276D810F" w14:textId="77777777" w:rsidR="00DE2461" w:rsidRPr="00414DF9" w:rsidRDefault="00DE2461" w:rsidP="00DE2461">
            <w:pPr>
              <w:pStyle w:val="TAL"/>
              <w:rPr>
                <w:b/>
                <w:bCs/>
                <w:i/>
                <w:iCs/>
              </w:rPr>
            </w:pPr>
            <w:r w:rsidRPr="00414DF9">
              <w:rPr>
                <w:b/>
                <w:bCs/>
                <w:i/>
                <w:iCs/>
              </w:rPr>
              <w:t>ta-IndicationCellSwitch-r18</w:t>
            </w:r>
          </w:p>
          <w:p w14:paraId="60ECEC5A" w14:textId="77777777" w:rsidR="00DE2461" w:rsidRPr="00414DF9" w:rsidRDefault="00DE2461" w:rsidP="00DE2461">
            <w:pPr>
              <w:pStyle w:val="TAL"/>
              <w:rPr>
                <w:rFonts w:cs="Arial"/>
                <w:szCs w:val="18"/>
                <w:lang w:eastAsia="x-none"/>
              </w:rPr>
            </w:pPr>
            <w:r w:rsidRPr="00414DF9">
              <w:t xml:space="preserve">Indicates whether the UE supports </w:t>
            </w:r>
            <w:r w:rsidRPr="00414DF9">
              <w:rPr>
                <w:rFonts w:cs="Arial"/>
                <w:szCs w:val="18"/>
                <w:lang w:eastAsia="x-none"/>
              </w:rPr>
              <w:t>TA indication in cell switch command.</w:t>
            </w:r>
          </w:p>
          <w:p w14:paraId="1BDFE3CF" w14:textId="77777777" w:rsidR="00DE2461" w:rsidRPr="00414DF9" w:rsidRDefault="00DE2461" w:rsidP="00DE2461">
            <w:pPr>
              <w:pStyle w:val="TAL"/>
              <w:rPr>
                <w:rFonts w:cs="Arial"/>
                <w:szCs w:val="18"/>
                <w:lang w:eastAsia="x-none"/>
              </w:rPr>
            </w:pPr>
            <w:r w:rsidRPr="00414DF9">
              <w:rPr>
                <w:rFonts w:cs="Arial"/>
                <w:szCs w:val="18"/>
                <w:lang w:eastAsia="x-none"/>
              </w:rPr>
              <w:t xml:space="preserve">A UE supporting this feature shall also indicate support of at least one of </w:t>
            </w:r>
            <w:r w:rsidR="00BD51EF" w:rsidRPr="00414DF9">
              <w:rPr>
                <w:rFonts w:cs="Arial"/>
                <w:bCs/>
                <w:i/>
                <w:iCs/>
                <w:szCs w:val="18"/>
                <w:lang w:eastAsia="x-none"/>
              </w:rPr>
              <w:t xml:space="preserve">ltm-MCG-IntraFreq-r18 </w:t>
            </w:r>
            <w:r w:rsidR="00BD51EF" w:rsidRPr="00414DF9">
              <w:rPr>
                <w:rFonts w:cs="Arial"/>
                <w:bCs/>
                <w:szCs w:val="18"/>
                <w:lang w:eastAsia="x-none"/>
              </w:rPr>
              <w:t>or</w:t>
            </w:r>
            <w:r w:rsidR="00BD51EF" w:rsidRPr="00414DF9">
              <w:rPr>
                <w:rFonts w:cs="Arial"/>
                <w:bCs/>
                <w:i/>
                <w:iCs/>
                <w:szCs w:val="18"/>
                <w:lang w:eastAsia="x-none"/>
              </w:rPr>
              <w:t xml:space="preserve"> ltm-SCG-IntraFreq-r18</w:t>
            </w:r>
            <w:r w:rsidRPr="00414DF9">
              <w:rPr>
                <w:rFonts w:cs="Arial"/>
                <w:szCs w:val="18"/>
                <w:lang w:eastAsia="x-none"/>
              </w:rPr>
              <w:t>.</w:t>
            </w:r>
          </w:p>
          <w:p w14:paraId="0B954B72" w14:textId="07A3F646" w:rsidR="0014459C" w:rsidRPr="00414DF9" w:rsidRDefault="0014459C" w:rsidP="00DE2461">
            <w:pPr>
              <w:pStyle w:val="TAL"/>
              <w:rPr>
                <w:b/>
                <w:bCs/>
                <w:i/>
                <w:iCs/>
              </w:rPr>
            </w:pPr>
            <w:r w:rsidRPr="00414DF9">
              <w:t>For cross-band operation, this capability refers to the source band.</w:t>
            </w:r>
          </w:p>
        </w:tc>
        <w:tc>
          <w:tcPr>
            <w:tcW w:w="709" w:type="dxa"/>
          </w:tcPr>
          <w:p w14:paraId="797BFB99" w14:textId="35AA32C9" w:rsidR="00DE2461" w:rsidRPr="00414DF9" w:rsidRDefault="00DE2461" w:rsidP="00DE2461">
            <w:pPr>
              <w:pStyle w:val="TAL"/>
              <w:jc w:val="center"/>
              <w:rPr>
                <w:bCs/>
                <w:iCs/>
              </w:rPr>
            </w:pPr>
            <w:r w:rsidRPr="00414DF9">
              <w:rPr>
                <w:bCs/>
                <w:iCs/>
              </w:rPr>
              <w:t>Band</w:t>
            </w:r>
          </w:p>
        </w:tc>
        <w:tc>
          <w:tcPr>
            <w:tcW w:w="567" w:type="dxa"/>
          </w:tcPr>
          <w:p w14:paraId="24701CB6" w14:textId="5D6B185E" w:rsidR="00DE2461" w:rsidRPr="00414DF9" w:rsidRDefault="00DE2461" w:rsidP="00DE2461">
            <w:pPr>
              <w:pStyle w:val="TAL"/>
              <w:jc w:val="center"/>
              <w:rPr>
                <w:bCs/>
                <w:iCs/>
              </w:rPr>
            </w:pPr>
            <w:r w:rsidRPr="00414DF9">
              <w:rPr>
                <w:bCs/>
                <w:iCs/>
              </w:rPr>
              <w:t>No</w:t>
            </w:r>
          </w:p>
        </w:tc>
        <w:tc>
          <w:tcPr>
            <w:tcW w:w="709" w:type="dxa"/>
          </w:tcPr>
          <w:p w14:paraId="7C0A3CF8" w14:textId="7092B5B2" w:rsidR="00DE2461" w:rsidRPr="00414DF9" w:rsidRDefault="00DE2461" w:rsidP="00DE2461">
            <w:pPr>
              <w:pStyle w:val="TAL"/>
              <w:jc w:val="center"/>
              <w:rPr>
                <w:bCs/>
                <w:iCs/>
              </w:rPr>
            </w:pPr>
            <w:r w:rsidRPr="00414DF9">
              <w:rPr>
                <w:bCs/>
                <w:iCs/>
              </w:rPr>
              <w:t>N/A</w:t>
            </w:r>
          </w:p>
        </w:tc>
        <w:tc>
          <w:tcPr>
            <w:tcW w:w="728" w:type="dxa"/>
          </w:tcPr>
          <w:p w14:paraId="2FD1E18B" w14:textId="47516EEA" w:rsidR="00DE2461" w:rsidRPr="00414DF9" w:rsidRDefault="00DE2461" w:rsidP="00DE2461">
            <w:pPr>
              <w:pStyle w:val="TAL"/>
              <w:jc w:val="center"/>
            </w:pPr>
            <w:r w:rsidRPr="00414DF9">
              <w:t>N/A</w:t>
            </w:r>
          </w:p>
        </w:tc>
      </w:tr>
      <w:tr w:rsidR="00414DF9" w:rsidRPr="00414DF9" w14:paraId="798B3C86" w14:textId="77777777" w:rsidTr="0026000E">
        <w:trPr>
          <w:cantSplit/>
          <w:tblHeader/>
        </w:trPr>
        <w:tc>
          <w:tcPr>
            <w:tcW w:w="6917" w:type="dxa"/>
          </w:tcPr>
          <w:p w14:paraId="0434A32C" w14:textId="77777777" w:rsidR="00DE2461" w:rsidRPr="00414DF9" w:rsidRDefault="00DE2461" w:rsidP="00DE2461">
            <w:pPr>
              <w:pStyle w:val="TAL"/>
              <w:rPr>
                <w:b/>
                <w:bCs/>
                <w:i/>
                <w:iCs/>
                <w:lang w:eastAsia="zh-CN"/>
              </w:rPr>
            </w:pPr>
            <w:r w:rsidRPr="00414DF9">
              <w:rPr>
                <w:b/>
                <w:bCs/>
                <w:i/>
                <w:iCs/>
              </w:rPr>
              <w:t>tb-ProcessingMultiSlotPUSCH-r17</w:t>
            </w:r>
          </w:p>
          <w:p w14:paraId="3E127372" w14:textId="33041CD6" w:rsidR="00DE2461" w:rsidRPr="00414DF9" w:rsidRDefault="00DE2461" w:rsidP="00DE2461">
            <w:pPr>
              <w:pStyle w:val="TAL"/>
              <w:rPr>
                <w:b/>
                <w:bCs/>
                <w:i/>
                <w:iCs/>
              </w:rPr>
            </w:pPr>
            <w:r w:rsidRPr="00414DF9">
              <w:rPr>
                <w:bCs/>
                <w:iCs/>
              </w:rPr>
              <w:t>Indicates whether UE supports TB processing over multi-slot PUSCH for DG and Type 2 CG without repetition in RRC connected mode.</w:t>
            </w:r>
          </w:p>
        </w:tc>
        <w:tc>
          <w:tcPr>
            <w:tcW w:w="709" w:type="dxa"/>
          </w:tcPr>
          <w:p w14:paraId="64E3B2F4" w14:textId="1612ED5A" w:rsidR="00DE2461" w:rsidRPr="00414DF9" w:rsidRDefault="00DE2461" w:rsidP="00DE2461">
            <w:pPr>
              <w:pStyle w:val="TAL"/>
              <w:jc w:val="center"/>
              <w:rPr>
                <w:bCs/>
                <w:iCs/>
              </w:rPr>
            </w:pPr>
            <w:r w:rsidRPr="00414DF9">
              <w:rPr>
                <w:bCs/>
                <w:iCs/>
              </w:rPr>
              <w:t>Band</w:t>
            </w:r>
          </w:p>
        </w:tc>
        <w:tc>
          <w:tcPr>
            <w:tcW w:w="567" w:type="dxa"/>
          </w:tcPr>
          <w:p w14:paraId="0E5532FB" w14:textId="6F284A5E" w:rsidR="00DE2461" w:rsidRPr="00414DF9" w:rsidRDefault="00DE2461" w:rsidP="00DE2461">
            <w:pPr>
              <w:pStyle w:val="TAL"/>
              <w:jc w:val="center"/>
              <w:rPr>
                <w:bCs/>
                <w:iCs/>
              </w:rPr>
            </w:pPr>
            <w:r w:rsidRPr="00414DF9">
              <w:rPr>
                <w:bCs/>
                <w:iCs/>
              </w:rPr>
              <w:t>No</w:t>
            </w:r>
          </w:p>
        </w:tc>
        <w:tc>
          <w:tcPr>
            <w:tcW w:w="709" w:type="dxa"/>
          </w:tcPr>
          <w:p w14:paraId="75916FB8" w14:textId="77B9EC95" w:rsidR="00DE2461" w:rsidRPr="00414DF9" w:rsidRDefault="00DE2461" w:rsidP="00DE2461">
            <w:pPr>
              <w:pStyle w:val="TAL"/>
              <w:jc w:val="center"/>
              <w:rPr>
                <w:bCs/>
                <w:iCs/>
              </w:rPr>
            </w:pPr>
            <w:r w:rsidRPr="00414DF9">
              <w:rPr>
                <w:bCs/>
                <w:iCs/>
              </w:rPr>
              <w:t>N/A</w:t>
            </w:r>
          </w:p>
        </w:tc>
        <w:tc>
          <w:tcPr>
            <w:tcW w:w="728" w:type="dxa"/>
          </w:tcPr>
          <w:p w14:paraId="6777C9F2" w14:textId="4CFD5492" w:rsidR="00DE2461" w:rsidRPr="00414DF9" w:rsidRDefault="00DE2461" w:rsidP="00DE2461">
            <w:pPr>
              <w:pStyle w:val="TAL"/>
              <w:jc w:val="center"/>
              <w:rPr>
                <w:bCs/>
                <w:iCs/>
              </w:rPr>
            </w:pPr>
            <w:r w:rsidRPr="00414DF9">
              <w:rPr>
                <w:bCs/>
                <w:iCs/>
              </w:rPr>
              <w:t>N/A</w:t>
            </w:r>
          </w:p>
        </w:tc>
      </w:tr>
      <w:tr w:rsidR="00414DF9" w:rsidRPr="00414DF9" w14:paraId="23DDFDBA" w14:textId="77777777" w:rsidTr="0026000E">
        <w:trPr>
          <w:cantSplit/>
          <w:tblHeader/>
        </w:trPr>
        <w:tc>
          <w:tcPr>
            <w:tcW w:w="6917" w:type="dxa"/>
          </w:tcPr>
          <w:p w14:paraId="0F2FCC86" w14:textId="77777777" w:rsidR="00DE2461" w:rsidRPr="00414DF9" w:rsidRDefault="00DE2461" w:rsidP="00DE2461">
            <w:pPr>
              <w:pStyle w:val="TAL"/>
              <w:rPr>
                <w:b/>
                <w:bCs/>
                <w:i/>
                <w:iCs/>
              </w:rPr>
            </w:pPr>
            <w:r w:rsidRPr="00414DF9">
              <w:rPr>
                <w:b/>
                <w:bCs/>
                <w:i/>
                <w:iCs/>
              </w:rPr>
              <w:t>tb-ProcessingRepMultiSlotPUSCH-r17</w:t>
            </w:r>
          </w:p>
          <w:p w14:paraId="366D0EB3" w14:textId="77777777" w:rsidR="00DE2461" w:rsidRPr="00414DF9" w:rsidRDefault="00DE2461" w:rsidP="00DE2461">
            <w:pPr>
              <w:pStyle w:val="TAL"/>
              <w:rPr>
                <w:bCs/>
                <w:iCs/>
              </w:rPr>
            </w:pPr>
            <w:r w:rsidRPr="00414DF9">
              <w:rPr>
                <w:bCs/>
                <w:iCs/>
              </w:rPr>
              <w:t>Indicates whether UE supports repetition of TB processing over multi-slot PUSCH in RRC connected mode.</w:t>
            </w:r>
          </w:p>
          <w:p w14:paraId="10D9C1F8" w14:textId="77777777" w:rsidR="00DE2461" w:rsidRPr="00414DF9" w:rsidRDefault="00DE2461" w:rsidP="00DE2461">
            <w:pPr>
              <w:pStyle w:val="TAL"/>
              <w:rPr>
                <w:bCs/>
                <w:iCs/>
              </w:rPr>
            </w:pPr>
          </w:p>
          <w:p w14:paraId="4C226D32" w14:textId="58849F17" w:rsidR="00DE2461" w:rsidRPr="00414DF9" w:rsidRDefault="00DE2461" w:rsidP="00DE2461">
            <w:pPr>
              <w:pStyle w:val="TAL"/>
              <w:rPr>
                <w:b/>
                <w:bCs/>
                <w:i/>
                <w:iCs/>
              </w:rPr>
            </w:pPr>
            <w:r w:rsidRPr="00414DF9">
              <w:rPr>
                <w:bCs/>
                <w:iCs/>
              </w:rPr>
              <w:t xml:space="preserve">UE supporting this feature shall also indicate support of </w:t>
            </w:r>
            <w:r w:rsidRPr="00414DF9">
              <w:rPr>
                <w:bCs/>
                <w:i/>
              </w:rPr>
              <w:t>tb-ProcessingMultiSlotPUSCH-r17</w:t>
            </w:r>
            <w:r w:rsidRPr="00414DF9">
              <w:rPr>
                <w:bCs/>
                <w:iCs/>
              </w:rPr>
              <w:t>.</w:t>
            </w:r>
          </w:p>
        </w:tc>
        <w:tc>
          <w:tcPr>
            <w:tcW w:w="709" w:type="dxa"/>
          </w:tcPr>
          <w:p w14:paraId="5FC3EA8F" w14:textId="3E8F3B8A" w:rsidR="00DE2461" w:rsidRPr="00414DF9" w:rsidRDefault="00DE2461" w:rsidP="00DE2461">
            <w:pPr>
              <w:pStyle w:val="TAL"/>
              <w:jc w:val="center"/>
              <w:rPr>
                <w:bCs/>
                <w:iCs/>
              </w:rPr>
            </w:pPr>
            <w:r w:rsidRPr="00414DF9">
              <w:rPr>
                <w:bCs/>
                <w:iCs/>
              </w:rPr>
              <w:t>Band</w:t>
            </w:r>
          </w:p>
        </w:tc>
        <w:tc>
          <w:tcPr>
            <w:tcW w:w="567" w:type="dxa"/>
          </w:tcPr>
          <w:p w14:paraId="7A0A5027" w14:textId="17EBEEF5" w:rsidR="00DE2461" w:rsidRPr="00414DF9" w:rsidRDefault="00DE2461" w:rsidP="00DE2461">
            <w:pPr>
              <w:pStyle w:val="TAL"/>
              <w:jc w:val="center"/>
              <w:rPr>
                <w:bCs/>
                <w:iCs/>
              </w:rPr>
            </w:pPr>
            <w:r w:rsidRPr="00414DF9">
              <w:rPr>
                <w:bCs/>
                <w:iCs/>
              </w:rPr>
              <w:t>No</w:t>
            </w:r>
          </w:p>
        </w:tc>
        <w:tc>
          <w:tcPr>
            <w:tcW w:w="709" w:type="dxa"/>
          </w:tcPr>
          <w:p w14:paraId="78B1F10F" w14:textId="513AEDF7" w:rsidR="00DE2461" w:rsidRPr="00414DF9" w:rsidRDefault="00DE2461" w:rsidP="00DE2461">
            <w:pPr>
              <w:pStyle w:val="TAL"/>
              <w:jc w:val="center"/>
              <w:rPr>
                <w:bCs/>
                <w:iCs/>
              </w:rPr>
            </w:pPr>
            <w:r w:rsidRPr="00414DF9">
              <w:rPr>
                <w:bCs/>
                <w:iCs/>
              </w:rPr>
              <w:t>N/A</w:t>
            </w:r>
          </w:p>
        </w:tc>
        <w:tc>
          <w:tcPr>
            <w:tcW w:w="728" w:type="dxa"/>
          </w:tcPr>
          <w:p w14:paraId="5D79C741" w14:textId="2DA24493" w:rsidR="00DE2461" w:rsidRPr="00414DF9" w:rsidRDefault="00DE2461" w:rsidP="00DE2461">
            <w:pPr>
              <w:pStyle w:val="TAL"/>
              <w:jc w:val="center"/>
              <w:rPr>
                <w:bCs/>
                <w:iCs/>
              </w:rPr>
            </w:pPr>
            <w:r w:rsidRPr="00414DF9">
              <w:rPr>
                <w:bCs/>
                <w:iCs/>
              </w:rPr>
              <w:t>N/A</w:t>
            </w:r>
          </w:p>
        </w:tc>
      </w:tr>
      <w:tr w:rsidR="00414DF9" w:rsidRPr="00414DF9" w14:paraId="67A8395A" w14:textId="77777777" w:rsidTr="0026000E">
        <w:trPr>
          <w:cantSplit/>
          <w:tblHeader/>
        </w:trPr>
        <w:tc>
          <w:tcPr>
            <w:tcW w:w="6917" w:type="dxa"/>
          </w:tcPr>
          <w:p w14:paraId="5F0D2B7E" w14:textId="77777777" w:rsidR="00DE2461" w:rsidRPr="00414DF9" w:rsidRDefault="00DE2461" w:rsidP="00DE2461">
            <w:pPr>
              <w:pStyle w:val="TAL"/>
              <w:rPr>
                <w:b/>
                <w:bCs/>
                <w:i/>
                <w:iCs/>
              </w:rPr>
            </w:pPr>
            <w:r w:rsidRPr="00414DF9">
              <w:rPr>
                <w:b/>
                <w:bCs/>
                <w:i/>
                <w:iCs/>
              </w:rPr>
              <w:t>tci-StatePDSCH</w:t>
            </w:r>
          </w:p>
          <w:p w14:paraId="174A778A" w14:textId="77777777" w:rsidR="00DE2461" w:rsidRPr="00414DF9" w:rsidRDefault="00DE2461" w:rsidP="00DE2461">
            <w:pPr>
              <w:pStyle w:val="TAL"/>
              <w:rPr>
                <w:rFonts w:cs="Arial"/>
                <w:bCs/>
                <w:iCs/>
              </w:rPr>
            </w:pPr>
            <w:r w:rsidRPr="00414DF9">
              <w:rPr>
                <w:rFonts w:cs="Arial"/>
                <w:bCs/>
                <w:iCs/>
              </w:rPr>
              <w:t>Defines support of TCI-States for PDSCH. The capability signalling comprises the following parameters:</w:t>
            </w:r>
          </w:p>
          <w:p w14:paraId="1ED898CA" w14:textId="72D82200"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maxNumberConfiguredTCI-StatesPerCC</w:t>
            </w:r>
            <w:r w:rsidRPr="00414DF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414DF9" w:rsidRDefault="00DE2461" w:rsidP="00DE2461">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maxNumberActiveTCI-PerBWP</w:t>
            </w:r>
            <w:r w:rsidRPr="00414DF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414DF9" w:rsidRDefault="00DE2461" w:rsidP="00DE2461">
            <w:pPr>
              <w:spacing w:after="0"/>
              <w:ind w:left="568" w:hanging="284"/>
              <w:rPr>
                <w:rFonts w:ascii="Arial" w:hAnsi="Arial" w:cs="Arial"/>
                <w:sz w:val="18"/>
                <w:szCs w:val="18"/>
              </w:rPr>
            </w:pPr>
          </w:p>
          <w:p w14:paraId="67223074" w14:textId="689D425F" w:rsidR="00DE2461" w:rsidRPr="00414DF9" w:rsidRDefault="00DE2461" w:rsidP="00DE2461">
            <w:pPr>
              <w:pStyle w:val="TAN"/>
            </w:pPr>
            <w:r w:rsidRPr="00414DF9">
              <w:t>NOTE: the UE is required to track only the active TCI states.</w:t>
            </w:r>
          </w:p>
          <w:p w14:paraId="25A9C5FB" w14:textId="77777777" w:rsidR="00DE2461" w:rsidRPr="00414DF9" w:rsidRDefault="00DE2461" w:rsidP="00DE2461">
            <w:pPr>
              <w:pStyle w:val="TAL"/>
            </w:pPr>
          </w:p>
          <w:p w14:paraId="7D1D00FA" w14:textId="77777777" w:rsidR="00DE2461" w:rsidRPr="00414DF9" w:rsidRDefault="00DE2461" w:rsidP="00DE2461">
            <w:pPr>
              <w:pStyle w:val="TAL"/>
              <w:rPr>
                <w:rFonts w:cs="Arial"/>
                <w:szCs w:val="18"/>
              </w:rPr>
            </w:pPr>
            <w:r w:rsidRPr="00414DF9">
              <w:rPr>
                <w:rFonts w:cs="Arial"/>
                <w:szCs w:val="18"/>
              </w:rPr>
              <w:t xml:space="preserve">The UE is mandated to report </w:t>
            </w:r>
            <w:r w:rsidRPr="00414DF9">
              <w:rPr>
                <w:rFonts w:cs="Arial"/>
                <w:i/>
                <w:iCs/>
                <w:szCs w:val="18"/>
              </w:rPr>
              <w:t>tci-StatePDSCH</w:t>
            </w:r>
            <w:r w:rsidRPr="00414DF9">
              <w:rPr>
                <w:rFonts w:cs="Arial"/>
                <w:szCs w:val="18"/>
              </w:rPr>
              <w:t>.</w:t>
            </w:r>
          </w:p>
        </w:tc>
        <w:tc>
          <w:tcPr>
            <w:tcW w:w="709" w:type="dxa"/>
          </w:tcPr>
          <w:p w14:paraId="5CBB6C02" w14:textId="77777777" w:rsidR="00DE2461" w:rsidRPr="00414DF9" w:rsidRDefault="00DE2461" w:rsidP="00DE2461">
            <w:pPr>
              <w:pStyle w:val="TAL"/>
              <w:jc w:val="center"/>
            </w:pPr>
            <w:r w:rsidRPr="00414DF9">
              <w:rPr>
                <w:rFonts w:cs="Arial"/>
                <w:szCs w:val="18"/>
              </w:rPr>
              <w:t>Band</w:t>
            </w:r>
          </w:p>
        </w:tc>
        <w:tc>
          <w:tcPr>
            <w:tcW w:w="567" w:type="dxa"/>
          </w:tcPr>
          <w:p w14:paraId="1D2B65DD" w14:textId="77777777" w:rsidR="00DE2461" w:rsidRPr="00414DF9" w:rsidRDefault="00DE2461" w:rsidP="00DE2461">
            <w:pPr>
              <w:pStyle w:val="TAL"/>
              <w:jc w:val="center"/>
            </w:pPr>
            <w:r w:rsidRPr="00414DF9">
              <w:rPr>
                <w:rFonts w:cs="Arial"/>
                <w:bCs/>
                <w:iCs/>
                <w:szCs w:val="18"/>
              </w:rPr>
              <w:t>Yes</w:t>
            </w:r>
          </w:p>
        </w:tc>
        <w:tc>
          <w:tcPr>
            <w:tcW w:w="709" w:type="dxa"/>
          </w:tcPr>
          <w:p w14:paraId="24EFA0A9" w14:textId="77777777" w:rsidR="00DE2461" w:rsidRPr="00414DF9" w:rsidRDefault="00DE2461" w:rsidP="00DE2461">
            <w:pPr>
              <w:pStyle w:val="TAL"/>
              <w:jc w:val="center"/>
            </w:pPr>
            <w:r w:rsidRPr="00414DF9">
              <w:rPr>
                <w:bCs/>
                <w:iCs/>
              </w:rPr>
              <w:t>N/A</w:t>
            </w:r>
          </w:p>
        </w:tc>
        <w:tc>
          <w:tcPr>
            <w:tcW w:w="728" w:type="dxa"/>
          </w:tcPr>
          <w:p w14:paraId="17F330EA" w14:textId="77777777" w:rsidR="00DE2461" w:rsidRPr="00414DF9" w:rsidRDefault="00DE2461" w:rsidP="00DE2461">
            <w:pPr>
              <w:pStyle w:val="TAL"/>
              <w:jc w:val="center"/>
            </w:pPr>
            <w:r w:rsidRPr="00414DF9">
              <w:rPr>
                <w:bCs/>
                <w:iCs/>
              </w:rPr>
              <w:t>N/A</w:t>
            </w:r>
          </w:p>
        </w:tc>
      </w:tr>
      <w:tr w:rsidR="00414DF9" w:rsidRPr="00414DF9" w14:paraId="3549DE93" w14:textId="77777777" w:rsidTr="0026000E">
        <w:trPr>
          <w:cantSplit/>
          <w:tblHeader/>
        </w:trPr>
        <w:tc>
          <w:tcPr>
            <w:tcW w:w="6917" w:type="dxa"/>
          </w:tcPr>
          <w:p w14:paraId="6AF5DA46" w14:textId="77777777" w:rsidR="00DE2461" w:rsidRPr="00414DF9" w:rsidRDefault="00DE2461" w:rsidP="00DE2461">
            <w:pPr>
              <w:pStyle w:val="TAL"/>
              <w:rPr>
                <w:b/>
                <w:bCs/>
                <w:i/>
                <w:iCs/>
              </w:rPr>
            </w:pPr>
            <w:r w:rsidRPr="00414DF9">
              <w:rPr>
                <w:b/>
                <w:bCs/>
                <w:i/>
                <w:iCs/>
              </w:rPr>
              <w:t>tci-StateSwitchInd-r18</w:t>
            </w:r>
          </w:p>
          <w:p w14:paraId="74C3945B" w14:textId="77777777" w:rsidR="00DE2461" w:rsidRPr="00414DF9" w:rsidRDefault="00DE2461" w:rsidP="00DE2461">
            <w:pPr>
              <w:pStyle w:val="TAL"/>
            </w:pPr>
            <w:r w:rsidRPr="00414DF9">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DE2461" w:rsidRPr="00414DF9" w:rsidRDefault="00DE2461" w:rsidP="00DE2461">
            <w:pPr>
              <w:pStyle w:val="TAL"/>
              <w:rPr>
                <w:b/>
                <w:bCs/>
                <w:i/>
                <w:iCs/>
              </w:rPr>
            </w:pPr>
            <w:r w:rsidRPr="00414DF9">
              <w:t xml:space="preserve">A UE supporting this feature shall also indicate support of PC6 in </w:t>
            </w:r>
            <w:r w:rsidRPr="00414DF9">
              <w:rPr>
                <w:i/>
                <w:iCs/>
              </w:rPr>
              <w:t>ue-PowerClass-v1700</w:t>
            </w:r>
            <w:r w:rsidRPr="00414DF9">
              <w:t>.</w:t>
            </w:r>
          </w:p>
        </w:tc>
        <w:tc>
          <w:tcPr>
            <w:tcW w:w="709" w:type="dxa"/>
          </w:tcPr>
          <w:p w14:paraId="2F2055F9" w14:textId="63E65CD0" w:rsidR="00DE2461" w:rsidRPr="00414DF9" w:rsidRDefault="00DE2461" w:rsidP="00DE2461">
            <w:pPr>
              <w:pStyle w:val="TAL"/>
              <w:jc w:val="center"/>
              <w:rPr>
                <w:rFonts w:cs="Arial"/>
                <w:szCs w:val="18"/>
              </w:rPr>
            </w:pPr>
            <w:r w:rsidRPr="00414DF9">
              <w:rPr>
                <w:rFonts w:cs="Arial"/>
                <w:szCs w:val="18"/>
              </w:rPr>
              <w:t>Band</w:t>
            </w:r>
          </w:p>
        </w:tc>
        <w:tc>
          <w:tcPr>
            <w:tcW w:w="567" w:type="dxa"/>
          </w:tcPr>
          <w:p w14:paraId="068EFD70" w14:textId="178379B9"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369D6C35" w14:textId="29E15FBC" w:rsidR="00DE2461" w:rsidRPr="00414DF9" w:rsidRDefault="00DE2461" w:rsidP="00DE2461">
            <w:pPr>
              <w:pStyle w:val="TAL"/>
              <w:jc w:val="center"/>
              <w:rPr>
                <w:bCs/>
                <w:iCs/>
              </w:rPr>
            </w:pPr>
            <w:r w:rsidRPr="00414DF9">
              <w:rPr>
                <w:bCs/>
                <w:iCs/>
              </w:rPr>
              <w:t>N/A</w:t>
            </w:r>
          </w:p>
        </w:tc>
        <w:tc>
          <w:tcPr>
            <w:tcW w:w="728" w:type="dxa"/>
          </w:tcPr>
          <w:p w14:paraId="504D01C6" w14:textId="46228B9C" w:rsidR="00DE2461" w:rsidRPr="00414DF9" w:rsidRDefault="00DE2461" w:rsidP="00DE2461">
            <w:pPr>
              <w:pStyle w:val="TAL"/>
              <w:jc w:val="center"/>
              <w:rPr>
                <w:bCs/>
                <w:iCs/>
              </w:rPr>
            </w:pPr>
            <w:r w:rsidRPr="00414DF9">
              <w:rPr>
                <w:bCs/>
                <w:iCs/>
              </w:rPr>
              <w:t>FR2 only</w:t>
            </w:r>
          </w:p>
        </w:tc>
      </w:tr>
      <w:tr w:rsidR="00414DF9" w:rsidRPr="00414DF9" w14:paraId="78AA3515" w14:textId="77777777" w:rsidTr="0026000E">
        <w:trPr>
          <w:cantSplit/>
          <w:tblHeader/>
        </w:trPr>
        <w:tc>
          <w:tcPr>
            <w:tcW w:w="6917" w:type="dxa"/>
          </w:tcPr>
          <w:p w14:paraId="3B8BCD4C" w14:textId="77777777" w:rsidR="00DE2461" w:rsidRPr="00414DF9" w:rsidRDefault="00DE2461" w:rsidP="00DE2461">
            <w:pPr>
              <w:pStyle w:val="TAL"/>
              <w:rPr>
                <w:b/>
                <w:bCs/>
                <w:i/>
                <w:iCs/>
              </w:rPr>
            </w:pPr>
            <w:r w:rsidRPr="00414DF9">
              <w:rPr>
                <w:b/>
                <w:bCs/>
                <w:i/>
                <w:iCs/>
              </w:rPr>
              <w:t>tci-JointTCI-UpdateMultiActiveTCI-PerCC-r18</w:t>
            </w:r>
          </w:p>
          <w:p w14:paraId="7D4FBFBC" w14:textId="6C4A611F" w:rsidR="00DE2461" w:rsidRPr="00414DF9" w:rsidRDefault="00DE2461" w:rsidP="00DE2461">
            <w:pPr>
              <w:pStyle w:val="TAL"/>
              <w:rPr>
                <w:rFonts w:eastAsia="SimSun" w:cs="Arial"/>
                <w:szCs w:val="18"/>
                <w:lang w:eastAsia="zh-CN"/>
              </w:rPr>
            </w:pPr>
            <w:r w:rsidRPr="00414DF9">
              <w:t xml:space="preserve">Indicates whether the UE supports </w:t>
            </w:r>
            <w:r w:rsidRPr="00414DF9">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tci-StateInd-r18</w:t>
            </w:r>
            <w:r w:rsidRPr="00414DF9">
              <w:rPr>
                <w:rFonts w:ascii="Arial" w:hAnsi="Arial" w:cs="Arial"/>
                <w:sz w:val="18"/>
                <w:szCs w:val="18"/>
              </w:rPr>
              <w:t xml:space="preserve"> indicates TCI state indication for update and activation. Value </w:t>
            </w:r>
            <w:r w:rsidRPr="00414DF9">
              <w:rPr>
                <w:rFonts w:ascii="Arial" w:hAnsi="Arial" w:cs="Arial"/>
                <w:i/>
                <w:iCs/>
                <w:sz w:val="18"/>
                <w:szCs w:val="18"/>
              </w:rPr>
              <w:t>withAssignment</w:t>
            </w:r>
            <w:r w:rsidRPr="00414DF9">
              <w:rPr>
                <w:rFonts w:ascii="Arial" w:hAnsi="Arial" w:cs="Arial"/>
                <w:sz w:val="18"/>
                <w:szCs w:val="18"/>
              </w:rPr>
              <w:t xml:space="preserve"> corresponds to MAC-CE+DCI-based TCI state indication (use of monitored DCI formats 1_1 and if supported 1_2) with DL assignment, value </w:t>
            </w:r>
            <w:r w:rsidRPr="00414DF9">
              <w:rPr>
                <w:rFonts w:ascii="Arial" w:hAnsi="Arial" w:cs="Arial"/>
                <w:i/>
                <w:iCs/>
                <w:sz w:val="18"/>
                <w:szCs w:val="18"/>
              </w:rPr>
              <w:t>withoutAssignment</w:t>
            </w:r>
            <w:r w:rsidRPr="00414DF9">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414DF9" w:rsidRDefault="00DE2461" w:rsidP="00DE2461">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maxNumberActiveJointTCI-PerCC-r18 </w:t>
            </w:r>
            <w:r w:rsidRPr="00414DF9">
              <w:rPr>
                <w:rFonts w:ascii="Arial" w:hAnsi="Arial" w:cs="Arial"/>
                <w:sz w:val="18"/>
                <w:szCs w:val="18"/>
              </w:rPr>
              <w:t>indicates the maximum number of activated joint TCI states per CC.</w:t>
            </w:r>
          </w:p>
          <w:p w14:paraId="6D0B3CCE" w14:textId="740837C3" w:rsidR="00DE2461" w:rsidRPr="00414DF9" w:rsidRDefault="00DE2461" w:rsidP="00DE2461">
            <w:pPr>
              <w:pStyle w:val="TAL"/>
            </w:pPr>
            <w:r w:rsidRPr="00414DF9">
              <w:t xml:space="preserve">A UE supporting this feature shall also indicate support </w:t>
            </w:r>
            <w:r w:rsidRPr="00414DF9">
              <w:rPr>
                <w:i/>
                <w:iCs/>
              </w:rPr>
              <w:t xml:space="preserve">tci-JointTCI-UpdateSingleActiveTCI-PerCC-r18 </w:t>
            </w:r>
            <w:r w:rsidRPr="00414DF9">
              <w:t>and</w:t>
            </w:r>
            <w:r w:rsidRPr="00414DF9">
              <w:rPr>
                <w:i/>
                <w:iCs/>
              </w:rPr>
              <w:t xml:space="preserve"> unifiedJointTCI-multiMAC-CE-r17</w:t>
            </w:r>
            <w:r w:rsidRPr="00414DF9">
              <w:t>.</w:t>
            </w:r>
          </w:p>
          <w:p w14:paraId="63288CFD" w14:textId="77777777" w:rsidR="00DE2461" w:rsidRPr="00414DF9" w:rsidRDefault="00DE2461" w:rsidP="00DE2461">
            <w:pPr>
              <w:pStyle w:val="TAL"/>
            </w:pPr>
          </w:p>
          <w:p w14:paraId="030CEA5C" w14:textId="2B9A1C8B" w:rsidR="00DE2461" w:rsidRPr="00414DF9" w:rsidRDefault="00DE2461" w:rsidP="00DE2461">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21876D11" w14:textId="49391B50" w:rsidR="00DE2461" w:rsidRPr="00414DF9" w:rsidRDefault="00DE2461" w:rsidP="00DE2461">
            <w:pPr>
              <w:pStyle w:val="TAL"/>
              <w:jc w:val="center"/>
              <w:rPr>
                <w:rFonts w:cs="Arial"/>
                <w:szCs w:val="18"/>
              </w:rPr>
            </w:pPr>
            <w:r w:rsidRPr="00414DF9">
              <w:rPr>
                <w:rFonts w:cs="Arial"/>
                <w:szCs w:val="18"/>
              </w:rPr>
              <w:t>Band</w:t>
            </w:r>
          </w:p>
        </w:tc>
        <w:tc>
          <w:tcPr>
            <w:tcW w:w="567" w:type="dxa"/>
          </w:tcPr>
          <w:p w14:paraId="636FEE02" w14:textId="2ED99545"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580AA27C" w14:textId="6C403D4C" w:rsidR="00DE2461" w:rsidRPr="00414DF9" w:rsidRDefault="00DE2461" w:rsidP="00DE2461">
            <w:pPr>
              <w:pStyle w:val="TAL"/>
              <w:jc w:val="center"/>
              <w:rPr>
                <w:bCs/>
                <w:iCs/>
              </w:rPr>
            </w:pPr>
            <w:r w:rsidRPr="00414DF9">
              <w:rPr>
                <w:bCs/>
                <w:iCs/>
              </w:rPr>
              <w:t>N/A</w:t>
            </w:r>
          </w:p>
        </w:tc>
        <w:tc>
          <w:tcPr>
            <w:tcW w:w="728" w:type="dxa"/>
          </w:tcPr>
          <w:p w14:paraId="2B084E22" w14:textId="777C8684" w:rsidR="00DE2461" w:rsidRPr="00414DF9" w:rsidRDefault="00DE2461" w:rsidP="00DE2461">
            <w:pPr>
              <w:pStyle w:val="TAL"/>
              <w:jc w:val="center"/>
              <w:rPr>
                <w:bCs/>
                <w:iCs/>
              </w:rPr>
            </w:pPr>
            <w:r w:rsidRPr="00414DF9">
              <w:rPr>
                <w:bCs/>
                <w:iCs/>
              </w:rPr>
              <w:t>N/A</w:t>
            </w:r>
          </w:p>
        </w:tc>
      </w:tr>
      <w:tr w:rsidR="00414DF9" w:rsidRPr="00414DF9" w14:paraId="7B177705" w14:textId="77777777" w:rsidTr="0026000E">
        <w:trPr>
          <w:cantSplit/>
          <w:tblHeader/>
        </w:trPr>
        <w:tc>
          <w:tcPr>
            <w:tcW w:w="6917" w:type="dxa"/>
          </w:tcPr>
          <w:p w14:paraId="01312F9A" w14:textId="77777777" w:rsidR="00DE2461" w:rsidRPr="00414DF9" w:rsidRDefault="00DE2461" w:rsidP="00DE2461">
            <w:pPr>
              <w:pStyle w:val="TAL"/>
              <w:rPr>
                <w:b/>
                <w:bCs/>
                <w:i/>
                <w:iCs/>
              </w:rPr>
            </w:pPr>
            <w:r w:rsidRPr="00414DF9">
              <w:rPr>
                <w:b/>
                <w:bCs/>
                <w:i/>
                <w:iCs/>
              </w:rPr>
              <w:t>tci-JointTCI-UpdateMultiActiveTCI-PerCC-PerCORESET-r18</w:t>
            </w:r>
          </w:p>
          <w:p w14:paraId="56FBD267" w14:textId="77777777" w:rsidR="00DE2461" w:rsidRPr="00414DF9" w:rsidRDefault="00DE2461" w:rsidP="00DE2461">
            <w:pPr>
              <w:pStyle w:val="TAL"/>
              <w:rPr>
                <w:rFonts w:eastAsia="DengXian"/>
                <w:lang w:eastAsia="zh-CN"/>
              </w:rPr>
            </w:pPr>
            <w:r w:rsidRPr="00414DF9">
              <w:rPr>
                <w:rFonts w:eastAsia="DengXian"/>
                <w:lang w:eastAsia="zh-CN"/>
              </w:rPr>
              <w:t xml:space="preserve">Indicates whether the UE supports unified TCI with joint DL/UL TCI update for multi-DCI based multi-TRP with multiple activated TCI codepoints per </w:t>
            </w:r>
            <w:r w:rsidRPr="00414DF9">
              <w:rPr>
                <w:rFonts w:eastAsia="DengXian"/>
                <w:i/>
                <w:iCs/>
                <w:lang w:eastAsia="zh-CN"/>
              </w:rPr>
              <w:t>CORESETPoolIndex</w:t>
            </w:r>
            <w:r w:rsidRPr="00414DF9">
              <w:rPr>
                <w:rFonts w:eastAsia="DengXian"/>
                <w:lang w:eastAsia="zh-CN"/>
              </w:rPr>
              <w:t xml:space="preserve"> per CC. The capability indicates the maximum number of MAC-CE activated joint TCI states per </w:t>
            </w:r>
            <w:r w:rsidRPr="00414DF9">
              <w:rPr>
                <w:rFonts w:eastAsia="DengXian"/>
                <w:i/>
                <w:iCs/>
                <w:lang w:eastAsia="zh-CN"/>
              </w:rPr>
              <w:t>CORESETPoolIndex</w:t>
            </w:r>
            <w:r w:rsidRPr="00414DF9">
              <w:rPr>
                <w:rFonts w:eastAsia="DengXian"/>
                <w:lang w:eastAsia="zh-CN"/>
              </w:rPr>
              <w:t xml:space="preserve"> per CC.</w:t>
            </w:r>
          </w:p>
          <w:p w14:paraId="15C3A0C0" w14:textId="77777777" w:rsidR="00DE2461" w:rsidRPr="00414DF9" w:rsidRDefault="00DE2461" w:rsidP="00DE2461">
            <w:pPr>
              <w:pStyle w:val="TAL"/>
              <w:rPr>
                <w:rFonts w:eastAsia="DengXian"/>
                <w:lang w:eastAsia="zh-CN"/>
              </w:rPr>
            </w:pPr>
            <w:r w:rsidRPr="00414DF9">
              <w:rPr>
                <w:rFonts w:eastAsia="DengXian"/>
                <w:lang w:eastAsia="zh-CN"/>
              </w:rPr>
              <w:t>The TCI state indication for update and activation includes:</w:t>
            </w:r>
          </w:p>
          <w:p w14:paraId="0CFA90D6"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0393263B"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6B498835" w14:textId="3F2E59A9" w:rsidR="00DE2461" w:rsidRPr="00414DF9" w:rsidRDefault="00DE2461" w:rsidP="00DE2461">
            <w:pPr>
              <w:pStyle w:val="TAL"/>
              <w:rPr>
                <w:b/>
                <w:bCs/>
                <w:i/>
                <w:iCs/>
              </w:rPr>
            </w:pPr>
            <w:r w:rsidRPr="00414DF9">
              <w:rPr>
                <w:rFonts w:eastAsia="DengXian"/>
                <w:lang w:eastAsia="zh-CN"/>
              </w:rPr>
              <w:t xml:space="preserve">A UE supporting this feature shall also indicate support of </w:t>
            </w:r>
            <w:r w:rsidRPr="00414DF9">
              <w:rPr>
                <w:rFonts w:eastAsia="DengXian"/>
                <w:i/>
                <w:iCs/>
                <w:lang w:eastAsia="zh-CN"/>
              </w:rPr>
              <w:t>tci-JointTCI-UpdateSingleActiveTCI-PerCC-PerCORESET-r18</w:t>
            </w:r>
            <w:r w:rsidRPr="00414DF9">
              <w:rPr>
                <w:rFonts w:eastAsia="DengXian"/>
                <w:lang w:eastAsia="zh-CN"/>
              </w:rPr>
              <w:t xml:space="preserve"> and </w:t>
            </w:r>
            <w:r w:rsidRPr="00414DF9">
              <w:rPr>
                <w:rFonts w:eastAsia="DengXian"/>
                <w:i/>
                <w:iCs/>
                <w:lang w:eastAsia="zh-CN"/>
              </w:rPr>
              <w:t>unifiedJointTCI-multiMAC-CE-r17</w:t>
            </w:r>
            <w:r w:rsidRPr="00414DF9">
              <w:rPr>
                <w:rFonts w:eastAsia="DengXian"/>
                <w:lang w:eastAsia="zh-CN"/>
              </w:rPr>
              <w:t>.</w:t>
            </w:r>
          </w:p>
        </w:tc>
        <w:tc>
          <w:tcPr>
            <w:tcW w:w="709" w:type="dxa"/>
          </w:tcPr>
          <w:p w14:paraId="7EFB3BB5" w14:textId="70327305" w:rsidR="00DE2461" w:rsidRPr="00414DF9" w:rsidRDefault="00DE2461" w:rsidP="00DE2461">
            <w:pPr>
              <w:pStyle w:val="TAL"/>
              <w:jc w:val="center"/>
              <w:rPr>
                <w:rFonts w:cs="Arial"/>
                <w:szCs w:val="18"/>
              </w:rPr>
            </w:pPr>
            <w:r w:rsidRPr="00414DF9">
              <w:rPr>
                <w:rFonts w:cs="Arial"/>
                <w:szCs w:val="18"/>
              </w:rPr>
              <w:t>Band</w:t>
            </w:r>
          </w:p>
        </w:tc>
        <w:tc>
          <w:tcPr>
            <w:tcW w:w="567" w:type="dxa"/>
          </w:tcPr>
          <w:p w14:paraId="072E82AC" w14:textId="5A7383B8"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1E57B3F6" w14:textId="1C912242" w:rsidR="00DE2461" w:rsidRPr="00414DF9" w:rsidRDefault="00DE2461" w:rsidP="00DE2461">
            <w:pPr>
              <w:pStyle w:val="TAL"/>
              <w:jc w:val="center"/>
              <w:rPr>
                <w:bCs/>
                <w:iCs/>
              </w:rPr>
            </w:pPr>
            <w:r w:rsidRPr="00414DF9">
              <w:rPr>
                <w:bCs/>
                <w:iCs/>
              </w:rPr>
              <w:t>N/A</w:t>
            </w:r>
          </w:p>
        </w:tc>
        <w:tc>
          <w:tcPr>
            <w:tcW w:w="728" w:type="dxa"/>
          </w:tcPr>
          <w:p w14:paraId="259FB60A" w14:textId="06DBED7C" w:rsidR="00DE2461" w:rsidRPr="00414DF9" w:rsidRDefault="00DE2461" w:rsidP="00DE2461">
            <w:pPr>
              <w:pStyle w:val="TAL"/>
              <w:jc w:val="center"/>
              <w:rPr>
                <w:bCs/>
                <w:iCs/>
              </w:rPr>
            </w:pPr>
            <w:r w:rsidRPr="00414DF9">
              <w:rPr>
                <w:bCs/>
                <w:iCs/>
              </w:rPr>
              <w:t>N/A</w:t>
            </w:r>
          </w:p>
        </w:tc>
      </w:tr>
      <w:tr w:rsidR="00414DF9" w:rsidRPr="00414DF9" w14:paraId="28EB7C16" w14:textId="77777777" w:rsidTr="0026000E">
        <w:trPr>
          <w:cantSplit/>
          <w:tblHeader/>
        </w:trPr>
        <w:tc>
          <w:tcPr>
            <w:tcW w:w="6917" w:type="dxa"/>
          </w:tcPr>
          <w:p w14:paraId="3E3267AB" w14:textId="77777777" w:rsidR="00DE2461" w:rsidRPr="00414DF9" w:rsidRDefault="00DE2461" w:rsidP="00DE2461">
            <w:pPr>
              <w:pStyle w:val="TAL"/>
              <w:rPr>
                <w:b/>
                <w:bCs/>
                <w:i/>
                <w:iCs/>
              </w:rPr>
            </w:pPr>
            <w:r w:rsidRPr="00414DF9">
              <w:rPr>
                <w:b/>
                <w:bCs/>
                <w:i/>
                <w:iCs/>
              </w:rPr>
              <w:t>tci-JointTCI-UpdateSingleActiveTCI-PerCC-r18</w:t>
            </w:r>
          </w:p>
          <w:p w14:paraId="2EBFD8C0" w14:textId="77777777" w:rsidR="00DE2461" w:rsidRPr="00414DF9" w:rsidRDefault="00DE2461" w:rsidP="00DE2461">
            <w:pPr>
              <w:pStyle w:val="TAL"/>
              <w:rPr>
                <w:rFonts w:eastAsia="SimSun" w:cs="Arial"/>
                <w:szCs w:val="18"/>
                <w:lang w:eastAsia="zh-CN"/>
              </w:rPr>
            </w:pPr>
            <w:r w:rsidRPr="00414DF9">
              <w:t xml:space="preserve">Indicates whether the UE supports </w:t>
            </w:r>
            <w:r w:rsidRPr="00414DF9">
              <w:rPr>
                <w:rFonts w:eastAsia="SimSun" w:cs="Arial"/>
                <w:szCs w:val="18"/>
                <w:lang w:eastAsia="zh-CN"/>
              </w:rPr>
              <w:t>Unified TCI with joint DL/UL TCI update for single-DCI based intra-cell multi-TRP</w:t>
            </w:r>
            <w:r w:rsidRPr="00414DF9">
              <w:rPr>
                <w:rFonts w:cs="Arial"/>
                <w:szCs w:val="18"/>
              </w:rPr>
              <w:t xml:space="preserve"> </w:t>
            </w:r>
            <w:r w:rsidRPr="00414DF9">
              <w:rPr>
                <w:rFonts w:eastAsia="SimSun" w:cs="Arial"/>
                <w:szCs w:val="18"/>
                <w:lang w:eastAsia="zh-CN"/>
              </w:rPr>
              <w:t>with single activated TCI codepoint per CC.</w:t>
            </w:r>
          </w:p>
          <w:p w14:paraId="10EAF81F" w14:textId="12240DD8" w:rsidR="00DE2461" w:rsidRPr="00414DF9" w:rsidRDefault="00DE2461" w:rsidP="00DE2461">
            <w:pPr>
              <w:pStyle w:val="TAL"/>
              <w:rPr>
                <w:rFonts w:eastAsia="SimSun" w:cs="Arial"/>
                <w:szCs w:val="18"/>
                <w:lang w:eastAsia="zh-CN"/>
              </w:rPr>
            </w:pPr>
            <w:r w:rsidRPr="00414DF9">
              <w:rPr>
                <w:rFonts w:eastAsia="SimSun" w:cs="Arial"/>
                <w:szCs w:val="18"/>
                <w:lang w:eastAsia="zh-CN"/>
              </w:rPr>
              <w:t>The capability signalling comprises the following parameters:</w:t>
            </w:r>
          </w:p>
          <w:p w14:paraId="213D83D9"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maxNumberConfigJointTCIPerCC-PerBWP-r18</w:t>
            </w:r>
            <w:r w:rsidRPr="00414DF9">
              <w:rPr>
                <w:rFonts w:ascii="Arial" w:hAnsi="Arial" w:cs="Arial"/>
                <w:sz w:val="18"/>
                <w:szCs w:val="18"/>
              </w:rPr>
              <w:t xml:space="preserve"> indicates the maximum number of configured joint TCI states per CC per BWP;</w:t>
            </w:r>
          </w:p>
          <w:p w14:paraId="4FF7D35A" w14:textId="5CDE6494" w:rsidR="00DE2461" w:rsidRPr="00414DF9" w:rsidRDefault="00DE2461" w:rsidP="00DE2461">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maxNumberActiveJointTCI-AcrossCC-r18 </w:t>
            </w:r>
            <w:r w:rsidRPr="00414DF9">
              <w:rPr>
                <w:rFonts w:ascii="Arial" w:hAnsi="Arial" w:cs="Arial"/>
                <w:sz w:val="18"/>
                <w:szCs w:val="18"/>
              </w:rPr>
              <w:t>indicates the maximum number of activated joint TCI states across all CCs in a band.</w:t>
            </w:r>
          </w:p>
          <w:p w14:paraId="71741463" w14:textId="77777777" w:rsidR="00DE2461" w:rsidRPr="00414DF9" w:rsidRDefault="00DE2461" w:rsidP="00DE2461">
            <w:pPr>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unifiedJointTCI-r17</w:t>
            </w:r>
            <w:r w:rsidRPr="00414DF9">
              <w:rPr>
                <w:rFonts w:ascii="Arial" w:hAnsi="Arial" w:cs="Arial"/>
                <w:sz w:val="18"/>
                <w:szCs w:val="18"/>
              </w:rPr>
              <w:t>.</w:t>
            </w:r>
          </w:p>
          <w:p w14:paraId="13AAF288" w14:textId="1954F11A" w:rsidR="00DE2461" w:rsidRPr="00414DF9" w:rsidRDefault="00DE2461" w:rsidP="00DE2461">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20270388" w14:textId="442FEB2B" w:rsidR="00DE2461" w:rsidRPr="00414DF9" w:rsidRDefault="00DE2461" w:rsidP="00DE2461">
            <w:pPr>
              <w:pStyle w:val="TAL"/>
              <w:jc w:val="center"/>
              <w:rPr>
                <w:rFonts w:cs="Arial"/>
                <w:szCs w:val="18"/>
              </w:rPr>
            </w:pPr>
            <w:r w:rsidRPr="00414DF9">
              <w:rPr>
                <w:rFonts w:cs="Arial"/>
                <w:szCs w:val="18"/>
              </w:rPr>
              <w:t>Band</w:t>
            </w:r>
          </w:p>
        </w:tc>
        <w:tc>
          <w:tcPr>
            <w:tcW w:w="567" w:type="dxa"/>
          </w:tcPr>
          <w:p w14:paraId="13BF2DC2" w14:textId="7D5DA4FD"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284B2B8B" w14:textId="0C8F6BFC" w:rsidR="00DE2461" w:rsidRPr="00414DF9" w:rsidRDefault="00DE2461" w:rsidP="00DE2461">
            <w:pPr>
              <w:pStyle w:val="TAL"/>
              <w:jc w:val="center"/>
              <w:rPr>
                <w:bCs/>
                <w:iCs/>
              </w:rPr>
            </w:pPr>
            <w:r w:rsidRPr="00414DF9">
              <w:rPr>
                <w:bCs/>
                <w:iCs/>
              </w:rPr>
              <w:t>N/A</w:t>
            </w:r>
          </w:p>
        </w:tc>
        <w:tc>
          <w:tcPr>
            <w:tcW w:w="728" w:type="dxa"/>
          </w:tcPr>
          <w:p w14:paraId="66D23295" w14:textId="752E4F93" w:rsidR="00DE2461" w:rsidRPr="00414DF9" w:rsidRDefault="00DE2461" w:rsidP="00DE2461">
            <w:pPr>
              <w:pStyle w:val="TAL"/>
              <w:jc w:val="center"/>
              <w:rPr>
                <w:bCs/>
                <w:iCs/>
              </w:rPr>
            </w:pPr>
            <w:r w:rsidRPr="00414DF9">
              <w:rPr>
                <w:bCs/>
                <w:iCs/>
              </w:rPr>
              <w:t>N/A</w:t>
            </w:r>
          </w:p>
        </w:tc>
      </w:tr>
      <w:tr w:rsidR="00414DF9" w:rsidRPr="00414DF9" w14:paraId="11DA5DEC" w14:textId="77777777" w:rsidTr="0026000E">
        <w:trPr>
          <w:cantSplit/>
          <w:tblHeader/>
        </w:trPr>
        <w:tc>
          <w:tcPr>
            <w:tcW w:w="6917" w:type="dxa"/>
          </w:tcPr>
          <w:p w14:paraId="0CAFC0FA" w14:textId="77777777" w:rsidR="00DE2461" w:rsidRPr="00414DF9" w:rsidRDefault="00DE2461" w:rsidP="00DE2461">
            <w:pPr>
              <w:pStyle w:val="TAL"/>
              <w:rPr>
                <w:b/>
                <w:bCs/>
                <w:i/>
                <w:iCs/>
              </w:rPr>
            </w:pPr>
            <w:r w:rsidRPr="00414DF9">
              <w:rPr>
                <w:b/>
                <w:bCs/>
                <w:i/>
                <w:iCs/>
              </w:rPr>
              <w:t>tci-JointTCI-UpdateSingleActiveTCI-PerCC-PerCORESET-r18</w:t>
            </w:r>
          </w:p>
          <w:p w14:paraId="4D8AF2FD" w14:textId="5689B84F" w:rsidR="00DE2461" w:rsidRPr="00414DF9" w:rsidRDefault="00DE2461" w:rsidP="00DE2461">
            <w:pPr>
              <w:pStyle w:val="TAL"/>
              <w:rPr>
                <w:rFonts w:eastAsia="SimSun" w:cs="Arial"/>
                <w:szCs w:val="18"/>
                <w:lang w:eastAsia="zh-CN"/>
              </w:rPr>
            </w:pPr>
            <w:r w:rsidRPr="00414DF9">
              <w:t xml:space="preserve">Indicates whether the UE supports </w:t>
            </w:r>
            <w:r w:rsidRPr="00414DF9">
              <w:rPr>
                <w:rFonts w:eastAsia="SimSun" w:cs="Arial"/>
                <w:szCs w:val="18"/>
                <w:lang w:eastAsia="zh-CN"/>
              </w:rPr>
              <w:t xml:space="preserve">unified TCI with joint DL/UL TCI update for multi-DCI based multi-TRP with single activated TCI codepoint per </w:t>
            </w:r>
            <w:r w:rsidRPr="00414DF9">
              <w:rPr>
                <w:rFonts w:eastAsia="SimSun" w:cs="Arial"/>
                <w:i/>
                <w:iCs/>
                <w:szCs w:val="18"/>
                <w:lang w:eastAsia="zh-CN"/>
              </w:rPr>
              <w:t>CORESETPoolIndex</w:t>
            </w:r>
            <w:r w:rsidRPr="00414DF9">
              <w:rPr>
                <w:rFonts w:eastAsia="SimSun" w:cs="Arial"/>
                <w:szCs w:val="18"/>
                <w:lang w:eastAsia="zh-CN"/>
              </w:rPr>
              <w:t xml:space="preserve"> per CC. UE supporting this feature supports o</w:t>
            </w:r>
            <w:r w:rsidRPr="00414DF9">
              <w:rPr>
                <w:rFonts w:cs="Arial"/>
                <w:szCs w:val="18"/>
              </w:rPr>
              <w:t>ne MAC-CE activated joint TCI-states per CC in a band for a TRP associated with a '</w:t>
            </w:r>
            <w:r w:rsidRPr="00414DF9">
              <w:rPr>
                <w:rFonts w:cs="Arial"/>
                <w:i/>
                <w:iCs/>
                <w:szCs w:val="18"/>
              </w:rPr>
              <w:t>coresetPoolIndex</w:t>
            </w:r>
            <w:r w:rsidRPr="00414DF9">
              <w:rPr>
                <w:rFonts w:cs="Arial"/>
                <w:szCs w:val="18"/>
              </w:rPr>
              <w:t>' value.</w:t>
            </w:r>
          </w:p>
          <w:p w14:paraId="6698A847" w14:textId="0E704A6B" w:rsidR="00DE2461" w:rsidRPr="00414DF9" w:rsidRDefault="00DE2461" w:rsidP="00DE2461">
            <w:pPr>
              <w:pStyle w:val="TAL"/>
            </w:pPr>
            <w:r w:rsidRPr="00414DF9">
              <w:t>The capability signalling comprises the following parameters:</w:t>
            </w:r>
          </w:p>
          <w:p w14:paraId="097C99DE"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mTRP-Operation-r18 </w:t>
            </w:r>
            <w:r w:rsidRPr="00414DF9">
              <w:rPr>
                <w:rFonts w:ascii="Arial" w:hAnsi="Arial" w:cs="Arial"/>
                <w:sz w:val="18"/>
                <w:szCs w:val="18"/>
              </w:rPr>
              <w:t>indicates mTRP operation for M-DCI with joint TCI state.</w:t>
            </w:r>
          </w:p>
          <w:p w14:paraId="0C27869C" w14:textId="77777777" w:rsidR="00DE2461" w:rsidRPr="00414DF9" w:rsidRDefault="00DE2461" w:rsidP="00DE2461">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maxNumberConfigJointTCIPerCC-PerBWP-r18 </w:t>
            </w:r>
            <w:r w:rsidRPr="00414DF9">
              <w:rPr>
                <w:rFonts w:ascii="Arial" w:hAnsi="Arial" w:cs="Arial"/>
                <w:sz w:val="18"/>
                <w:szCs w:val="18"/>
              </w:rPr>
              <w:t>indicates the maximum number of configured joint TCI states per BWP per CC.</w:t>
            </w:r>
          </w:p>
          <w:p w14:paraId="6363C18C" w14:textId="24AEB219"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maxNumberActiveJointTCIAcrossCC-PerCORESET-r18 </w:t>
            </w:r>
            <w:r w:rsidRPr="00414DF9">
              <w:rPr>
                <w:rFonts w:ascii="Arial" w:hAnsi="Arial" w:cs="Arial"/>
                <w:sz w:val="18"/>
                <w:szCs w:val="18"/>
              </w:rPr>
              <w:t>indicates the maximum number of activated joint TCI states across all CCs in a band per '</w:t>
            </w:r>
            <w:r w:rsidRPr="00414DF9">
              <w:rPr>
                <w:rFonts w:ascii="Arial" w:hAnsi="Arial" w:cs="Arial"/>
                <w:i/>
                <w:iCs/>
                <w:sz w:val="18"/>
                <w:szCs w:val="18"/>
              </w:rPr>
              <w:t>coresetPoolIndex</w:t>
            </w:r>
            <w:r w:rsidRPr="00414DF9">
              <w:rPr>
                <w:rFonts w:ascii="Arial" w:hAnsi="Arial" w:cs="Arial"/>
                <w:sz w:val="18"/>
                <w:szCs w:val="18"/>
              </w:rPr>
              <w:t>' value.</w:t>
            </w:r>
          </w:p>
          <w:p w14:paraId="0504FE84" w14:textId="77777777" w:rsidR="00DE2461" w:rsidRPr="00414DF9" w:rsidRDefault="00DE2461" w:rsidP="00DE2461">
            <w:pPr>
              <w:pStyle w:val="B1"/>
              <w:spacing w:after="0"/>
              <w:ind w:left="0" w:firstLine="0"/>
              <w:rPr>
                <w:rFonts w:ascii="Arial" w:hAnsi="Arial" w:cs="Arial"/>
                <w:sz w:val="18"/>
                <w:szCs w:val="18"/>
              </w:rPr>
            </w:pPr>
            <w:r w:rsidRPr="00414DF9">
              <w:rPr>
                <w:rFonts w:ascii="Arial" w:hAnsi="Arial" w:cs="Arial"/>
                <w:sz w:val="18"/>
                <w:szCs w:val="18"/>
              </w:rPr>
              <w:t>A UE supporting this feature shall also indicate support of</w:t>
            </w:r>
            <w:r w:rsidRPr="00414DF9">
              <w:t xml:space="preserve"> </w:t>
            </w:r>
            <w:r w:rsidRPr="00414DF9">
              <w:rPr>
                <w:rFonts w:ascii="Arial" w:hAnsi="Arial" w:cs="Arial"/>
                <w:i/>
                <w:iCs/>
                <w:sz w:val="18"/>
                <w:szCs w:val="18"/>
              </w:rPr>
              <w:t>unifiedJointTCI-r17</w:t>
            </w:r>
            <w:r w:rsidRPr="00414DF9">
              <w:rPr>
                <w:rFonts w:ascii="Arial" w:hAnsi="Arial" w:cs="Arial"/>
                <w:sz w:val="18"/>
                <w:szCs w:val="18"/>
              </w:rPr>
              <w:t>.</w:t>
            </w:r>
          </w:p>
          <w:p w14:paraId="2BA4BB96" w14:textId="77777777" w:rsidR="00DE2461" w:rsidRPr="00414DF9" w:rsidRDefault="00DE2461" w:rsidP="00DE2461">
            <w:pPr>
              <w:pStyle w:val="B1"/>
              <w:spacing w:after="0"/>
              <w:ind w:left="0" w:firstLine="0"/>
              <w:rPr>
                <w:rFonts w:ascii="Arial" w:hAnsi="Arial" w:cs="Arial"/>
                <w:sz w:val="18"/>
                <w:szCs w:val="18"/>
              </w:rPr>
            </w:pPr>
          </w:p>
          <w:p w14:paraId="69BD34B8" w14:textId="0F2A613E" w:rsidR="00DE2461" w:rsidRPr="00414DF9" w:rsidRDefault="00DE2461" w:rsidP="00DE2461">
            <w:pPr>
              <w:pStyle w:val="TAN"/>
            </w:pPr>
            <w:r w:rsidRPr="00414DF9">
              <w:t>NOTE 1:</w:t>
            </w:r>
            <w:r w:rsidRPr="00414DF9">
              <w:tab/>
            </w:r>
            <w:r w:rsidRPr="00414DF9">
              <w:rPr>
                <w:caps/>
              </w:rPr>
              <w:t>A</w:t>
            </w:r>
            <w:r w:rsidRPr="00414DF9">
              <w:t>ctivated joint TCI state(s) include all PDCCH/PDSCH receptions and PUSCH/PUCCH transmissions.</w:t>
            </w:r>
          </w:p>
          <w:p w14:paraId="7C8405A5" w14:textId="1A9C5EC6" w:rsidR="00DE2461" w:rsidRPr="00414DF9" w:rsidRDefault="00DE2461" w:rsidP="00DE2461">
            <w:pPr>
              <w:pStyle w:val="TAN"/>
              <w:rPr>
                <w:b/>
                <w:bCs/>
                <w:i/>
                <w:iCs/>
              </w:rPr>
            </w:pPr>
            <w:r w:rsidRPr="00414DF9">
              <w:t>NOTE 2:</w:t>
            </w:r>
            <w:r w:rsidRPr="00414DF9">
              <w:tab/>
              <w:t>defaultQCL-PerCORESETPoolIndex-r16 can be used to indicate support of two default beams.</w:t>
            </w:r>
          </w:p>
        </w:tc>
        <w:tc>
          <w:tcPr>
            <w:tcW w:w="709" w:type="dxa"/>
          </w:tcPr>
          <w:p w14:paraId="6FD99482" w14:textId="7BEC82EE" w:rsidR="00DE2461" w:rsidRPr="00414DF9" w:rsidRDefault="00DE2461" w:rsidP="00DE2461">
            <w:pPr>
              <w:pStyle w:val="TAL"/>
              <w:jc w:val="center"/>
              <w:rPr>
                <w:rFonts w:cs="Arial"/>
                <w:szCs w:val="18"/>
              </w:rPr>
            </w:pPr>
            <w:r w:rsidRPr="00414DF9">
              <w:rPr>
                <w:rFonts w:cs="Arial"/>
                <w:szCs w:val="18"/>
              </w:rPr>
              <w:t>Band</w:t>
            </w:r>
          </w:p>
        </w:tc>
        <w:tc>
          <w:tcPr>
            <w:tcW w:w="567" w:type="dxa"/>
          </w:tcPr>
          <w:p w14:paraId="09232BF4" w14:textId="3B67DCB9"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2559D256" w14:textId="1A8B6D37" w:rsidR="00DE2461" w:rsidRPr="00414DF9" w:rsidRDefault="00DE2461" w:rsidP="00DE2461">
            <w:pPr>
              <w:pStyle w:val="TAL"/>
              <w:jc w:val="center"/>
              <w:rPr>
                <w:bCs/>
                <w:iCs/>
              </w:rPr>
            </w:pPr>
            <w:r w:rsidRPr="00414DF9">
              <w:rPr>
                <w:bCs/>
                <w:iCs/>
              </w:rPr>
              <w:t>N/A</w:t>
            </w:r>
          </w:p>
        </w:tc>
        <w:tc>
          <w:tcPr>
            <w:tcW w:w="728" w:type="dxa"/>
          </w:tcPr>
          <w:p w14:paraId="01E6E48B" w14:textId="71E99FCF" w:rsidR="00DE2461" w:rsidRPr="00414DF9" w:rsidRDefault="00DE2461" w:rsidP="00DE2461">
            <w:pPr>
              <w:pStyle w:val="TAL"/>
              <w:jc w:val="center"/>
              <w:rPr>
                <w:bCs/>
                <w:iCs/>
              </w:rPr>
            </w:pPr>
            <w:r w:rsidRPr="00414DF9">
              <w:rPr>
                <w:bCs/>
                <w:iCs/>
              </w:rPr>
              <w:t>N/A</w:t>
            </w:r>
          </w:p>
        </w:tc>
      </w:tr>
      <w:tr w:rsidR="00414DF9" w:rsidRPr="00414DF9" w14:paraId="23BDD164" w14:textId="77777777" w:rsidTr="0026000E">
        <w:trPr>
          <w:cantSplit/>
          <w:tblHeader/>
        </w:trPr>
        <w:tc>
          <w:tcPr>
            <w:tcW w:w="6917" w:type="dxa"/>
          </w:tcPr>
          <w:p w14:paraId="7F41642B" w14:textId="77777777" w:rsidR="00DE2461" w:rsidRPr="00414DF9" w:rsidRDefault="00DE2461" w:rsidP="00DE2461">
            <w:pPr>
              <w:pStyle w:val="TAL"/>
              <w:rPr>
                <w:b/>
                <w:bCs/>
                <w:i/>
                <w:iCs/>
              </w:rPr>
            </w:pPr>
            <w:r w:rsidRPr="00414DF9">
              <w:rPr>
                <w:b/>
                <w:bCs/>
                <w:i/>
                <w:iCs/>
              </w:rPr>
              <w:t>tci-SelectionAperiodicCSI-RS-r18</w:t>
            </w:r>
          </w:p>
          <w:p w14:paraId="7149B18A" w14:textId="7A501A57" w:rsidR="00DE2461" w:rsidRPr="00414DF9" w:rsidRDefault="00DE2461" w:rsidP="00DE2461">
            <w:pPr>
              <w:pStyle w:val="TAL"/>
            </w:pPr>
            <w:r w:rsidRPr="00414DF9">
              <w:t>Indicates whether the UE supports per aperiodic CSI-RS resource/resource set configuration for TCI selection in S-DCI based MTRP.</w:t>
            </w:r>
          </w:p>
          <w:p w14:paraId="63AC5BF7" w14:textId="77777777" w:rsidR="00DE2461" w:rsidRPr="00414DF9" w:rsidRDefault="00DE2461" w:rsidP="00DE2461">
            <w:pPr>
              <w:pStyle w:val="TAL"/>
              <w:rPr>
                <w:rFonts w:cs="Arial"/>
                <w:i/>
                <w:iCs/>
                <w:szCs w:val="18"/>
              </w:rPr>
            </w:pPr>
            <w:r w:rsidRPr="00414DF9">
              <w:rPr>
                <w:rFonts w:cs="Arial"/>
                <w:szCs w:val="18"/>
              </w:rPr>
              <w:t>The UE supporting this feature shall also indicate support of</w:t>
            </w:r>
            <w:r w:rsidRPr="00414DF9">
              <w:t xml:space="preserve"> </w:t>
            </w:r>
            <w:r w:rsidRPr="00414DF9">
              <w:rPr>
                <w:rFonts w:cs="Arial"/>
                <w:i/>
                <w:iCs/>
                <w:szCs w:val="18"/>
              </w:rPr>
              <w:t>tci-JointTCI-UpdateSingleActiveTCI-PerCC-r18.</w:t>
            </w:r>
          </w:p>
          <w:p w14:paraId="6650FF13" w14:textId="77777777" w:rsidR="00DE2461" w:rsidRPr="00414DF9" w:rsidRDefault="00DE2461" w:rsidP="00DE2461">
            <w:pPr>
              <w:pStyle w:val="TAL"/>
              <w:rPr>
                <w:rFonts w:cs="Arial"/>
                <w:i/>
                <w:iCs/>
                <w:szCs w:val="18"/>
              </w:rPr>
            </w:pPr>
          </w:p>
          <w:p w14:paraId="3C688B25" w14:textId="47581F5F" w:rsidR="00DE2461" w:rsidRPr="00414DF9" w:rsidRDefault="00DE2461" w:rsidP="00DE2461">
            <w:pPr>
              <w:pStyle w:val="TAN"/>
              <w:rPr>
                <w:b/>
                <w:bCs/>
                <w:i/>
                <w:iCs/>
              </w:rPr>
            </w:pPr>
            <w:r w:rsidRPr="00414DF9">
              <w:t>NOTE:</w:t>
            </w:r>
            <w:r w:rsidRPr="00414DF9">
              <w:tab/>
              <w:t xml:space="preserve">When the UE supports NCJT CSI under </w:t>
            </w:r>
            <w:r w:rsidRPr="00414DF9">
              <w:rPr>
                <w:i/>
                <w:iCs/>
              </w:rPr>
              <w:t>mTRP-CSI-EnhancementPerBand-r17</w:t>
            </w:r>
            <w:r w:rsidRPr="00414DF9">
              <w:t xml:space="preserve"> or CJT CSI under </w:t>
            </w:r>
            <w:r w:rsidRPr="00414DF9">
              <w:rPr>
                <w:i/>
                <w:iCs/>
              </w:rPr>
              <w:t>twoTCI-StatePDSCH-CJT-TxScheme-r18</w:t>
            </w:r>
            <w:r w:rsidRPr="00414DF9">
              <w:t>, UE is expected to support "</w:t>
            </w:r>
            <w:r w:rsidRPr="00414DF9">
              <w:rPr>
                <w:i/>
                <w:iCs/>
              </w:rPr>
              <w:t>per resource</w:t>
            </w:r>
            <w:r w:rsidRPr="00414DF9">
              <w:t>" when the corresponding NCJT CSI or CJT CSI is configured.</w:t>
            </w:r>
          </w:p>
        </w:tc>
        <w:tc>
          <w:tcPr>
            <w:tcW w:w="709" w:type="dxa"/>
          </w:tcPr>
          <w:p w14:paraId="11AECDF4" w14:textId="224D7478" w:rsidR="00DE2461" w:rsidRPr="00414DF9" w:rsidRDefault="00DE2461" w:rsidP="00DE2461">
            <w:pPr>
              <w:pStyle w:val="TAL"/>
              <w:jc w:val="center"/>
              <w:rPr>
                <w:rFonts w:cs="Arial"/>
                <w:szCs w:val="18"/>
              </w:rPr>
            </w:pPr>
            <w:r w:rsidRPr="00414DF9">
              <w:rPr>
                <w:rFonts w:cs="Arial"/>
                <w:szCs w:val="18"/>
              </w:rPr>
              <w:t>Band</w:t>
            </w:r>
          </w:p>
        </w:tc>
        <w:tc>
          <w:tcPr>
            <w:tcW w:w="567" w:type="dxa"/>
          </w:tcPr>
          <w:p w14:paraId="7A1FD65D" w14:textId="1079E37B"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326FADFD" w14:textId="2F18AEE4" w:rsidR="00DE2461" w:rsidRPr="00414DF9" w:rsidRDefault="00DE2461" w:rsidP="00DE2461">
            <w:pPr>
              <w:pStyle w:val="TAL"/>
              <w:jc w:val="center"/>
              <w:rPr>
                <w:bCs/>
                <w:iCs/>
              </w:rPr>
            </w:pPr>
            <w:r w:rsidRPr="00414DF9">
              <w:rPr>
                <w:bCs/>
                <w:iCs/>
              </w:rPr>
              <w:t>N/A</w:t>
            </w:r>
          </w:p>
        </w:tc>
        <w:tc>
          <w:tcPr>
            <w:tcW w:w="728" w:type="dxa"/>
          </w:tcPr>
          <w:p w14:paraId="017294A9" w14:textId="60FA260F" w:rsidR="00DE2461" w:rsidRPr="00414DF9" w:rsidRDefault="00DE2461" w:rsidP="00DE2461">
            <w:pPr>
              <w:pStyle w:val="TAL"/>
              <w:jc w:val="center"/>
              <w:rPr>
                <w:bCs/>
                <w:iCs/>
              </w:rPr>
            </w:pPr>
            <w:r w:rsidRPr="00414DF9">
              <w:rPr>
                <w:bCs/>
                <w:iCs/>
              </w:rPr>
              <w:t>N/A</w:t>
            </w:r>
          </w:p>
        </w:tc>
      </w:tr>
      <w:tr w:rsidR="00414DF9" w:rsidRPr="00414DF9" w14:paraId="36523EDE" w14:textId="77777777" w:rsidTr="0026000E">
        <w:trPr>
          <w:cantSplit/>
          <w:tblHeader/>
        </w:trPr>
        <w:tc>
          <w:tcPr>
            <w:tcW w:w="6917" w:type="dxa"/>
          </w:tcPr>
          <w:p w14:paraId="30006803" w14:textId="77777777" w:rsidR="00DE2461" w:rsidRPr="00414DF9" w:rsidRDefault="00DE2461" w:rsidP="00DE2461">
            <w:pPr>
              <w:pStyle w:val="TAL"/>
              <w:rPr>
                <w:b/>
                <w:bCs/>
                <w:i/>
                <w:iCs/>
              </w:rPr>
            </w:pPr>
            <w:r w:rsidRPr="00414DF9">
              <w:rPr>
                <w:b/>
                <w:bCs/>
                <w:i/>
                <w:iCs/>
              </w:rPr>
              <w:t>tci-SelectionAperiodicCSI-RS-M-DCI-r18</w:t>
            </w:r>
          </w:p>
          <w:p w14:paraId="1AA2FD8E" w14:textId="77777777" w:rsidR="00DE2461" w:rsidRPr="00414DF9" w:rsidRDefault="00DE2461" w:rsidP="00DE2461">
            <w:pPr>
              <w:pStyle w:val="TAL"/>
              <w:rPr>
                <w:rFonts w:cs="Arial"/>
                <w:szCs w:val="18"/>
              </w:rPr>
            </w:pPr>
            <w:r w:rsidRPr="00414DF9">
              <w:t xml:space="preserve">Indicates whether the UE supports </w:t>
            </w:r>
            <w:r w:rsidRPr="00414DF9">
              <w:rPr>
                <w:rFonts w:cs="Arial"/>
                <w:szCs w:val="18"/>
              </w:rPr>
              <w:t>per aperiodic CSI-RS resource/resource set configuration for TCI selection in M-DCI based MTRP.</w:t>
            </w:r>
          </w:p>
          <w:p w14:paraId="31FBF222" w14:textId="79E5E87B" w:rsidR="00DE2461" w:rsidRPr="00414DF9" w:rsidRDefault="00DE2461" w:rsidP="00DE2461">
            <w:pPr>
              <w:pStyle w:val="TAL"/>
              <w:rPr>
                <w:b/>
                <w:bCs/>
                <w:i/>
                <w:iCs/>
              </w:rPr>
            </w:pPr>
            <w:r w:rsidRPr="00414DF9">
              <w:rPr>
                <w:rFonts w:cs="Arial"/>
                <w:szCs w:val="18"/>
              </w:rPr>
              <w:t xml:space="preserve">The UE supporting this feature shall also indicate support of </w:t>
            </w:r>
            <w:r w:rsidRPr="00414DF9">
              <w:rPr>
                <w:rFonts w:cs="Arial"/>
                <w:i/>
                <w:iCs/>
                <w:szCs w:val="18"/>
              </w:rPr>
              <w:t>tci-JointTCI-UpdateSingleActiveTCI-PerCC-PerCORESET-r18</w:t>
            </w:r>
            <w:r w:rsidRPr="00414DF9">
              <w:rPr>
                <w:rFonts w:cs="Arial"/>
                <w:szCs w:val="18"/>
              </w:rPr>
              <w:t>.</w:t>
            </w:r>
          </w:p>
        </w:tc>
        <w:tc>
          <w:tcPr>
            <w:tcW w:w="709" w:type="dxa"/>
          </w:tcPr>
          <w:p w14:paraId="2984CF3B" w14:textId="0414A3DC" w:rsidR="00DE2461" w:rsidRPr="00414DF9" w:rsidRDefault="00DE2461" w:rsidP="00DE2461">
            <w:pPr>
              <w:pStyle w:val="TAL"/>
              <w:jc w:val="center"/>
              <w:rPr>
                <w:rFonts w:cs="Arial"/>
                <w:szCs w:val="18"/>
              </w:rPr>
            </w:pPr>
            <w:r w:rsidRPr="00414DF9">
              <w:rPr>
                <w:rFonts w:cs="Arial"/>
                <w:szCs w:val="18"/>
              </w:rPr>
              <w:t>Band</w:t>
            </w:r>
          </w:p>
        </w:tc>
        <w:tc>
          <w:tcPr>
            <w:tcW w:w="567" w:type="dxa"/>
          </w:tcPr>
          <w:p w14:paraId="670ECBD8" w14:textId="26DED510"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3DAF0D43" w14:textId="4DA08BBF" w:rsidR="00DE2461" w:rsidRPr="00414DF9" w:rsidRDefault="00DE2461" w:rsidP="00DE2461">
            <w:pPr>
              <w:pStyle w:val="TAL"/>
              <w:jc w:val="center"/>
              <w:rPr>
                <w:bCs/>
                <w:iCs/>
              </w:rPr>
            </w:pPr>
            <w:r w:rsidRPr="00414DF9">
              <w:rPr>
                <w:bCs/>
                <w:iCs/>
              </w:rPr>
              <w:t>N/A</w:t>
            </w:r>
          </w:p>
        </w:tc>
        <w:tc>
          <w:tcPr>
            <w:tcW w:w="728" w:type="dxa"/>
          </w:tcPr>
          <w:p w14:paraId="7F9C9D7A" w14:textId="231DFC6C" w:rsidR="00DE2461" w:rsidRPr="00414DF9" w:rsidRDefault="00DE2461" w:rsidP="00DE2461">
            <w:pPr>
              <w:pStyle w:val="TAL"/>
              <w:jc w:val="center"/>
              <w:rPr>
                <w:bCs/>
                <w:iCs/>
              </w:rPr>
            </w:pPr>
            <w:r w:rsidRPr="00414DF9">
              <w:rPr>
                <w:bCs/>
                <w:iCs/>
              </w:rPr>
              <w:t>N/A</w:t>
            </w:r>
          </w:p>
        </w:tc>
      </w:tr>
      <w:tr w:rsidR="00414DF9" w:rsidRPr="00414DF9" w14:paraId="0F4DF1DA" w14:textId="77777777" w:rsidTr="0026000E">
        <w:trPr>
          <w:cantSplit/>
          <w:tblHeader/>
        </w:trPr>
        <w:tc>
          <w:tcPr>
            <w:tcW w:w="6917" w:type="dxa"/>
          </w:tcPr>
          <w:p w14:paraId="7793075B" w14:textId="77777777" w:rsidR="00DE2461" w:rsidRPr="00414DF9" w:rsidRDefault="00DE2461" w:rsidP="00DE2461">
            <w:pPr>
              <w:pStyle w:val="TAL"/>
              <w:rPr>
                <w:b/>
                <w:bCs/>
                <w:i/>
                <w:iCs/>
              </w:rPr>
            </w:pPr>
            <w:r w:rsidRPr="00414DF9">
              <w:rPr>
                <w:b/>
                <w:bCs/>
                <w:i/>
                <w:iCs/>
              </w:rPr>
              <w:t>tci-SelectionDCI-r18</w:t>
            </w:r>
          </w:p>
          <w:p w14:paraId="5E8E1C34" w14:textId="77777777" w:rsidR="00DE2461" w:rsidRPr="00414DF9" w:rsidRDefault="00DE2461" w:rsidP="00DE2461">
            <w:pPr>
              <w:pStyle w:val="TAL"/>
              <w:rPr>
                <w:rFonts w:eastAsia="MS Mincho" w:cs="Arial"/>
                <w:szCs w:val="18"/>
              </w:rPr>
            </w:pPr>
            <w:r w:rsidRPr="00414DF9">
              <w:t xml:space="preserve">Indicates whether the UE supports </w:t>
            </w:r>
            <w:r w:rsidRPr="00414DF9">
              <w:rPr>
                <w:rFonts w:eastAsia="MS Mincho" w:cs="Arial"/>
                <w:szCs w:val="18"/>
              </w:rPr>
              <w:t xml:space="preserve">DCI format 1_1 </w:t>
            </w:r>
            <w:r w:rsidRPr="00414DF9">
              <w:rPr>
                <w:rFonts w:eastAsia="SimSun" w:cs="Arial"/>
                <w:szCs w:val="18"/>
                <w:lang w:eastAsia="zh-CN"/>
              </w:rPr>
              <w:t>and if supported 1_2</w:t>
            </w:r>
            <w:r w:rsidRPr="00414DF9">
              <w:rPr>
                <w:rFonts w:eastAsia="MS Mincho" w:cs="Arial"/>
                <w:szCs w:val="18"/>
              </w:rPr>
              <w:t xml:space="preserve"> configured with TCI selection field.</w:t>
            </w:r>
          </w:p>
          <w:p w14:paraId="67E11681" w14:textId="5A2AEB5A" w:rsidR="00DE2461" w:rsidRPr="00414DF9" w:rsidRDefault="00DE2461" w:rsidP="00DE2461">
            <w:pPr>
              <w:pStyle w:val="TAL"/>
              <w:rPr>
                <w:b/>
                <w:bCs/>
                <w:i/>
                <w:iCs/>
              </w:rPr>
            </w:pPr>
            <w:r w:rsidRPr="00414DF9">
              <w:rPr>
                <w:rFonts w:eastAsia="MS Mincho" w:cs="Arial"/>
                <w:szCs w:val="18"/>
              </w:rPr>
              <w:t xml:space="preserve">The UE supporting this feature shall also indicate support </w:t>
            </w:r>
            <w:r w:rsidR="00BD51EF" w:rsidRPr="00414DF9">
              <w:rPr>
                <w:rFonts w:eastAsia="MS Mincho" w:cs="Arial"/>
                <w:szCs w:val="18"/>
              </w:rPr>
              <w:t>of</w:t>
            </w:r>
            <w:r w:rsidR="00BD51EF" w:rsidRPr="00414DF9">
              <w:t xml:space="preserve"> </w:t>
            </w:r>
            <w:r w:rsidRPr="00414DF9">
              <w:t xml:space="preserve">at least one of </w:t>
            </w:r>
            <w:r w:rsidRPr="00414DF9">
              <w:rPr>
                <w:i/>
                <w:iCs/>
              </w:rPr>
              <w:t>tci-JointTCI-UpdateSingleActiveTCI-PerCC-r18, tci-JointTCI-UpdateMultiActiveTCI-PerCC-r18</w:t>
            </w:r>
            <w:r w:rsidRPr="00414DF9">
              <w:t xml:space="preserve">, </w:t>
            </w:r>
            <w:r w:rsidRPr="00414DF9">
              <w:rPr>
                <w:i/>
                <w:iCs/>
              </w:rPr>
              <w:t xml:space="preserve">tci-SeparateTCI-UpdateSingleActiveTCI-PerCC-r18, </w:t>
            </w:r>
            <w:r w:rsidRPr="00414DF9">
              <w:t xml:space="preserve">and </w:t>
            </w:r>
            <w:r w:rsidRPr="00414DF9">
              <w:rPr>
                <w:i/>
                <w:iCs/>
              </w:rPr>
              <w:t>tci-SeparateTCI-UpdateMultiActiveTCI-PerCC-r18</w:t>
            </w:r>
            <w:r w:rsidRPr="00414DF9">
              <w:rPr>
                <w:rFonts w:eastAsia="MS Mincho" w:cs="Arial"/>
                <w:szCs w:val="18"/>
              </w:rPr>
              <w:t>.</w:t>
            </w:r>
          </w:p>
        </w:tc>
        <w:tc>
          <w:tcPr>
            <w:tcW w:w="709" w:type="dxa"/>
          </w:tcPr>
          <w:p w14:paraId="41294654" w14:textId="0E576693" w:rsidR="00DE2461" w:rsidRPr="00414DF9" w:rsidRDefault="00DE2461" w:rsidP="00DE2461">
            <w:pPr>
              <w:pStyle w:val="TAL"/>
              <w:jc w:val="center"/>
              <w:rPr>
                <w:rFonts w:cs="Arial"/>
                <w:szCs w:val="18"/>
              </w:rPr>
            </w:pPr>
            <w:r w:rsidRPr="00414DF9">
              <w:rPr>
                <w:rFonts w:cs="Arial"/>
                <w:szCs w:val="18"/>
              </w:rPr>
              <w:t>Band</w:t>
            </w:r>
          </w:p>
        </w:tc>
        <w:tc>
          <w:tcPr>
            <w:tcW w:w="567" w:type="dxa"/>
          </w:tcPr>
          <w:p w14:paraId="677BDAD5" w14:textId="4A06CDD3"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158700D0" w14:textId="0212E8E1" w:rsidR="00DE2461" w:rsidRPr="00414DF9" w:rsidRDefault="00DE2461" w:rsidP="00DE2461">
            <w:pPr>
              <w:pStyle w:val="TAL"/>
              <w:jc w:val="center"/>
              <w:rPr>
                <w:bCs/>
                <w:iCs/>
              </w:rPr>
            </w:pPr>
            <w:r w:rsidRPr="00414DF9">
              <w:rPr>
                <w:bCs/>
                <w:iCs/>
              </w:rPr>
              <w:t>N/A</w:t>
            </w:r>
          </w:p>
        </w:tc>
        <w:tc>
          <w:tcPr>
            <w:tcW w:w="728" w:type="dxa"/>
          </w:tcPr>
          <w:p w14:paraId="7736E075" w14:textId="2A7CAF52" w:rsidR="00DE2461" w:rsidRPr="00414DF9" w:rsidRDefault="00DE2461" w:rsidP="00DE2461">
            <w:pPr>
              <w:pStyle w:val="TAL"/>
              <w:jc w:val="center"/>
              <w:rPr>
                <w:bCs/>
                <w:iCs/>
              </w:rPr>
            </w:pPr>
            <w:r w:rsidRPr="00414DF9">
              <w:rPr>
                <w:bCs/>
                <w:iCs/>
              </w:rPr>
              <w:t>N/A</w:t>
            </w:r>
          </w:p>
        </w:tc>
      </w:tr>
      <w:tr w:rsidR="00414DF9" w:rsidRPr="00414DF9" w14:paraId="623879F8" w14:textId="77777777" w:rsidTr="0026000E">
        <w:trPr>
          <w:cantSplit/>
          <w:tblHeader/>
        </w:trPr>
        <w:tc>
          <w:tcPr>
            <w:tcW w:w="6917" w:type="dxa"/>
          </w:tcPr>
          <w:p w14:paraId="13417140" w14:textId="77777777" w:rsidR="00DE2461" w:rsidRPr="00414DF9" w:rsidRDefault="00DE2461" w:rsidP="00DE2461">
            <w:pPr>
              <w:pStyle w:val="TAL"/>
              <w:rPr>
                <w:b/>
                <w:bCs/>
                <w:i/>
                <w:iCs/>
              </w:rPr>
            </w:pPr>
            <w:r w:rsidRPr="00414DF9">
              <w:rPr>
                <w:b/>
                <w:bCs/>
                <w:i/>
                <w:iCs/>
              </w:rPr>
              <w:t>tci-SeparateTCI-UpdateMultiActiveTCI-PerCC-r18</w:t>
            </w:r>
          </w:p>
          <w:p w14:paraId="50A26B0E" w14:textId="52762AF6" w:rsidR="00DE2461" w:rsidRPr="00414DF9" w:rsidRDefault="00DE2461" w:rsidP="00DE2461">
            <w:pPr>
              <w:pStyle w:val="TAL"/>
              <w:rPr>
                <w:rFonts w:eastAsia="SimSun" w:cs="Arial"/>
                <w:szCs w:val="18"/>
                <w:lang w:eastAsia="zh-CN"/>
              </w:rPr>
            </w:pPr>
            <w:r w:rsidRPr="00414DF9">
              <w:t xml:space="preserve">Indicates whether the UE supports </w:t>
            </w:r>
            <w:r w:rsidRPr="00414DF9">
              <w:rPr>
                <w:rFonts w:cs="Arial"/>
                <w:szCs w:val="18"/>
              </w:rPr>
              <w:t xml:space="preserve">unified TCI with separate DL/UL TCI update for single-DCI based intra-cell multi-TRP </w:t>
            </w:r>
            <w:r w:rsidRPr="00414DF9">
              <w:rPr>
                <w:rFonts w:eastAsia="SimSun" w:cs="Arial"/>
                <w:szCs w:val="18"/>
                <w:lang w:eastAsia="zh-CN"/>
              </w:rPr>
              <w:t>with multiple activated TCI codepoints per CC.</w:t>
            </w:r>
          </w:p>
          <w:p w14:paraId="01F1EAE1" w14:textId="77777777" w:rsidR="00DE2461" w:rsidRPr="00414DF9" w:rsidRDefault="00DE2461" w:rsidP="00DE2461">
            <w:pPr>
              <w:pStyle w:val="TAL"/>
              <w:rPr>
                <w:rFonts w:eastAsia="MS Mincho" w:cs="Arial"/>
                <w:szCs w:val="18"/>
              </w:rPr>
            </w:pPr>
            <w:r w:rsidRPr="00414DF9">
              <w:rPr>
                <w:rFonts w:eastAsia="MS Mincho" w:cs="Arial"/>
                <w:szCs w:val="18"/>
              </w:rPr>
              <w:t>TCI state indication for update and activation includes:</w:t>
            </w:r>
          </w:p>
          <w:p w14:paraId="38CC77B4"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1719168D"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3882E7C1" w14:textId="5119C0BF" w:rsidR="00DE2461" w:rsidRPr="00414DF9" w:rsidRDefault="00DE2461" w:rsidP="00DE2461">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101AA5D" w14:textId="04EED504"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07F15DB2" w14:textId="0B1C243D" w:rsidR="00DE2461" w:rsidRPr="00414DF9" w:rsidRDefault="00DE2461" w:rsidP="00DE2461">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51A43A13" w14:textId="1ADD4C60" w:rsidR="00DE2461" w:rsidRPr="00414DF9" w:rsidRDefault="00DE2461" w:rsidP="00DE2461">
            <w:pPr>
              <w:rPr>
                <w:rFonts w:ascii="Arial" w:hAnsi="Arial" w:cs="Arial"/>
                <w:sz w:val="18"/>
                <w:szCs w:val="18"/>
              </w:rPr>
            </w:pPr>
            <w:r w:rsidRPr="00414DF9">
              <w:rPr>
                <w:rFonts w:ascii="Arial" w:hAnsi="Arial" w:cs="Arial"/>
                <w:sz w:val="18"/>
                <w:szCs w:val="18"/>
              </w:rPr>
              <w:t>The UE supporting this feature shall also indicate support of</w:t>
            </w:r>
            <w:r w:rsidRPr="00414DF9">
              <w:t xml:space="preserve"> </w:t>
            </w:r>
            <w:r w:rsidRPr="00414DF9">
              <w:rPr>
                <w:rFonts w:ascii="Arial" w:hAnsi="Arial" w:cs="Arial"/>
                <w:i/>
                <w:iCs/>
                <w:sz w:val="18"/>
                <w:szCs w:val="18"/>
              </w:rPr>
              <w:t>tci-SeparateTCI-UpdateSingleActiveTCI-PerCC-r18.</w:t>
            </w:r>
          </w:p>
          <w:p w14:paraId="6D31403C" w14:textId="0D468E14" w:rsidR="00DE2461" w:rsidRPr="00414DF9" w:rsidRDefault="00DE2461" w:rsidP="00DE2461">
            <w:pPr>
              <w:pStyle w:val="TAN"/>
              <w:rPr>
                <w:b/>
                <w:bCs/>
                <w:i/>
                <w:iCs/>
              </w:rPr>
            </w:pPr>
            <w:r w:rsidRPr="00414DF9">
              <w:t>NOTE:</w:t>
            </w:r>
            <w:r w:rsidRPr="00414DF9">
              <w:tab/>
            </w:r>
            <w:r w:rsidRPr="00414DF9">
              <w:rPr>
                <w:i/>
                <w:iCs/>
              </w:rPr>
              <w:t>defaultQCL-TwoTCI-r16</w:t>
            </w:r>
            <w:r w:rsidRPr="00414DF9">
              <w:t xml:space="preserve"> can be used to indicate support of two default beams.</w:t>
            </w:r>
          </w:p>
        </w:tc>
        <w:tc>
          <w:tcPr>
            <w:tcW w:w="709" w:type="dxa"/>
          </w:tcPr>
          <w:p w14:paraId="157A4040" w14:textId="621DE96D" w:rsidR="00DE2461" w:rsidRPr="00414DF9" w:rsidRDefault="00DE2461" w:rsidP="00DE2461">
            <w:pPr>
              <w:pStyle w:val="TAL"/>
              <w:jc w:val="center"/>
              <w:rPr>
                <w:rFonts w:cs="Arial"/>
                <w:szCs w:val="18"/>
              </w:rPr>
            </w:pPr>
            <w:r w:rsidRPr="00414DF9">
              <w:rPr>
                <w:rFonts w:cs="Arial"/>
                <w:szCs w:val="18"/>
              </w:rPr>
              <w:t>Band</w:t>
            </w:r>
          </w:p>
        </w:tc>
        <w:tc>
          <w:tcPr>
            <w:tcW w:w="567" w:type="dxa"/>
          </w:tcPr>
          <w:p w14:paraId="0DFF93DF" w14:textId="3090F721"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20D88377" w14:textId="4465827B" w:rsidR="00DE2461" w:rsidRPr="00414DF9" w:rsidRDefault="00DE2461" w:rsidP="00DE2461">
            <w:pPr>
              <w:pStyle w:val="TAL"/>
              <w:jc w:val="center"/>
              <w:rPr>
                <w:bCs/>
                <w:iCs/>
              </w:rPr>
            </w:pPr>
            <w:r w:rsidRPr="00414DF9">
              <w:rPr>
                <w:bCs/>
                <w:iCs/>
              </w:rPr>
              <w:t>N/A</w:t>
            </w:r>
          </w:p>
        </w:tc>
        <w:tc>
          <w:tcPr>
            <w:tcW w:w="728" w:type="dxa"/>
          </w:tcPr>
          <w:p w14:paraId="2D384193" w14:textId="054B8C31" w:rsidR="00DE2461" w:rsidRPr="00414DF9" w:rsidRDefault="00DE2461" w:rsidP="00DE2461">
            <w:pPr>
              <w:pStyle w:val="TAL"/>
              <w:jc w:val="center"/>
              <w:rPr>
                <w:bCs/>
                <w:iCs/>
              </w:rPr>
            </w:pPr>
            <w:r w:rsidRPr="00414DF9">
              <w:rPr>
                <w:bCs/>
                <w:iCs/>
              </w:rPr>
              <w:t>N/A</w:t>
            </w:r>
          </w:p>
        </w:tc>
      </w:tr>
      <w:tr w:rsidR="00414DF9" w:rsidRPr="00414DF9" w14:paraId="2FE2A875" w14:textId="77777777" w:rsidTr="0026000E">
        <w:trPr>
          <w:cantSplit/>
          <w:tblHeader/>
        </w:trPr>
        <w:tc>
          <w:tcPr>
            <w:tcW w:w="6917" w:type="dxa"/>
          </w:tcPr>
          <w:p w14:paraId="3E4DEFAB" w14:textId="77777777" w:rsidR="00DE2461" w:rsidRPr="00414DF9" w:rsidRDefault="00DE2461" w:rsidP="00DE2461">
            <w:pPr>
              <w:pStyle w:val="TAL"/>
              <w:rPr>
                <w:b/>
                <w:bCs/>
                <w:i/>
                <w:iCs/>
              </w:rPr>
            </w:pPr>
            <w:r w:rsidRPr="00414DF9">
              <w:rPr>
                <w:b/>
                <w:bCs/>
                <w:i/>
                <w:iCs/>
              </w:rPr>
              <w:t>tci-SeparateTCI-UpdateMultiActiveTCI-PerCC-PerCORESET-r18</w:t>
            </w:r>
          </w:p>
          <w:p w14:paraId="4EF051FB" w14:textId="77777777" w:rsidR="00DE2461" w:rsidRPr="00414DF9" w:rsidRDefault="00DE2461" w:rsidP="00DE2461">
            <w:pPr>
              <w:pStyle w:val="TAL"/>
              <w:rPr>
                <w:rFonts w:eastAsia="MS Mincho" w:cs="Arial"/>
                <w:szCs w:val="18"/>
              </w:rPr>
            </w:pPr>
            <w:r w:rsidRPr="00414DF9">
              <w:t xml:space="preserve">Indicates whether the UE supports </w:t>
            </w:r>
            <w:r w:rsidRPr="00414DF9">
              <w:rPr>
                <w:rFonts w:cs="Arial"/>
                <w:szCs w:val="18"/>
              </w:rPr>
              <w:t xml:space="preserve">unified TCI with separate DL/UL TCI update for multi-DCI based multi-TRP </w:t>
            </w:r>
            <w:r w:rsidRPr="00414DF9">
              <w:rPr>
                <w:rFonts w:eastAsia="SimSun" w:cs="Arial"/>
                <w:szCs w:val="18"/>
                <w:lang w:eastAsia="zh-CN"/>
              </w:rPr>
              <w:t xml:space="preserve">with multiple activated TCI codepoints per CORESETPoolIndex per CC. </w:t>
            </w:r>
            <w:r w:rsidRPr="00414DF9">
              <w:rPr>
                <w:rFonts w:eastAsia="MS Mincho" w:cs="Arial"/>
                <w:szCs w:val="18"/>
              </w:rPr>
              <w:t>TCI state indication for update and activation includes:</w:t>
            </w:r>
          </w:p>
          <w:p w14:paraId="7485E25F"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F4A4EB2"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70B9E9FD" w14:textId="0704C374" w:rsidR="00DE2461" w:rsidRPr="00414DF9" w:rsidRDefault="00DE2461" w:rsidP="00DE2461">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27527B42"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224F5FA1" w14:textId="77777777" w:rsidR="00DE2461" w:rsidRPr="00414DF9" w:rsidRDefault="00DE2461" w:rsidP="00DE2461">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4EF01CD2" w14:textId="5A14765C" w:rsidR="00DE2461" w:rsidRPr="00414DF9" w:rsidRDefault="00DE2461" w:rsidP="00DE2461">
            <w:pPr>
              <w:pStyle w:val="TAL"/>
              <w:rPr>
                <w:b/>
                <w:bCs/>
                <w:i/>
                <w:iCs/>
              </w:rPr>
            </w:pPr>
            <w:r w:rsidRPr="00414DF9">
              <w:rPr>
                <w:rFonts w:cs="Arial"/>
                <w:szCs w:val="18"/>
              </w:rPr>
              <w:t xml:space="preserve">A UE supporting this feature shall also indicate support of </w:t>
            </w:r>
            <w:r w:rsidRPr="00414DF9">
              <w:rPr>
                <w:i/>
                <w:iCs/>
              </w:rPr>
              <w:t>tci-SeparateTCI-UpdateSingleActiveTCI-PerCC-PerCORESET-r18</w:t>
            </w:r>
            <w:r w:rsidRPr="00414DF9">
              <w:t xml:space="preserve"> and </w:t>
            </w:r>
            <w:r w:rsidRPr="00414DF9">
              <w:rPr>
                <w:rFonts w:cs="Arial"/>
                <w:i/>
                <w:iCs/>
                <w:szCs w:val="18"/>
              </w:rPr>
              <w:t>unifiedSeparateTCI-multiMAC-CE-r17</w:t>
            </w:r>
            <w:r w:rsidRPr="00414DF9">
              <w:t>.</w:t>
            </w:r>
          </w:p>
        </w:tc>
        <w:tc>
          <w:tcPr>
            <w:tcW w:w="709" w:type="dxa"/>
          </w:tcPr>
          <w:p w14:paraId="6C8E9068" w14:textId="5E0D7D37" w:rsidR="00DE2461" w:rsidRPr="00414DF9" w:rsidRDefault="00DE2461" w:rsidP="00DE2461">
            <w:pPr>
              <w:pStyle w:val="TAL"/>
              <w:jc w:val="center"/>
              <w:rPr>
                <w:rFonts w:cs="Arial"/>
                <w:szCs w:val="18"/>
              </w:rPr>
            </w:pPr>
            <w:r w:rsidRPr="00414DF9">
              <w:rPr>
                <w:rFonts w:cs="Arial"/>
                <w:szCs w:val="18"/>
              </w:rPr>
              <w:t>Band</w:t>
            </w:r>
          </w:p>
        </w:tc>
        <w:tc>
          <w:tcPr>
            <w:tcW w:w="567" w:type="dxa"/>
          </w:tcPr>
          <w:p w14:paraId="3446EA1B" w14:textId="46897FFF"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1F8FDF42" w14:textId="24002B63" w:rsidR="00DE2461" w:rsidRPr="00414DF9" w:rsidRDefault="00DE2461" w:rsidP="00DE2461">
            <w:pPr>
              <w:pStyle w:val="TAL"/>
              <w:jc w:val="center"/>
              <w:rPr>
                <w:bCs/>
                <w:iCs/>
              </w:rPr>
            </w:pPr>
            <w:r w:rsidRPr="00414DF9">
              <w:rPr>
                <w:bCs/>
                <w:iCs/>
              </w:rPr>
              <w:t>N/A</w:t>
            </w:r>
          </w:p>
        </w:tc>
        <w:tc>
          <w:tcPr>
            <w:tcW w:w="728" w:type="dxa"/>
          </w:tcPr>
          <w:p w14:paraId="6D74AB75" w14:textId="358D2EF6" w:rsidR="00DE2461" w:rsidRPr="00414DF9" w:rsidRDefault="00DE2461" w:rsidP="00DE2461">
            <w:pPr>
              <w:pStyle w:val="TAL"/>
              <w:jc w:val="center"/>
              <w:rPr>
                <w:bCs/>
                <w:iCs/>
              </w:rPr>
            </w:pPr>
            <w:r w:rsidRPr="00414DF9">
              <w:rPr>
                <w:bCs/>
                <w:iCs/>
              </w:rPr>
              <w:t>N/A</w:t>
            </w:r>
          </w:p>
        </w:tc>
      </w:tr>
      <w:tr w:rsidR="00414DF9" w:rsidRPr="00414DF9" w14:paraId="2F305470" w14:textId="77777777" w:rsidTr="0026000E">
        <w:trPr>
          <w:cantSplit/>
          <w:tblHeader/>
        </w:trPr>
        <w:tc>
          <w:tcPr>
            <w:tcW w:w="6917" w:type="dxa"/>
          </w:tcPr>
          <w:p w14:paraId="0C5E9D62" w14:textId="0EAAADA1" w:rsidR="00DE2461" w:rsidRPr="00414DF9" w:rsidRDefault="00DE2461" w:rsidP="00DE2461">
            <w:pPr>
              <w:pStyle w:val="TAL"/>
              <w:rPr>
                <w:b/>
                <w:bCs/>
                <w:i/>
                <w:iCs/>
              </w:rPr>
            </w:pPr>
            <w:r w:rsidRPr="00414DF9">
              <w:rPr>
                <w:b/>
                <w:bCs/>
                <w:i/>
                <w:iCs/>
              </w:rPr>
              <w:t>tci-SeparateTCI-UpdateSingleActiveTCI-PerCC-r18</w:t>
            </w:r>
          </w:p>
          <w:p w14:paraId="24C872BF" w14:textId="36C7BFEA" w:rsidR="00DE2461" w:rsidRPr="00414DF9" w:rsidRDefault="00DE2461" w:rsidP="00DE2461">
            <w:pPr>
              <w:pStyle w:val="TAL"/>
            </w:pPr>
            <w:r w:rsidRPr="00414DF9">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0C62FCD9" w14:textId="4E7E0561" w:rsidR="00DE2461" w:rsidRPr="00414DF9" w:rsidRDefault="00DE2461" w:rsidP="00DE2461">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3417A0CF" w14:textId="657D86A5"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05DB76DF" w14:textId="422B1265" w:rsidR="00DE2461" w:rsidRPr="00414DF9" w:rsidRDefault="00DE2461" w:rsidP="00DE2461">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4F6BF631" w14:textId="281A40F6" w:rsidR="00DE2461" w:rsidRPr="00414DF9" w:rsidRDefault="00DE2461" w:rsidP="00DE2461">
            <w:pPr>
              <w:pStyle w:val="TAL"/>
            </w:pPr>
            <w:r w:rsidRPr="00414DF9">
              <w:rPr>
                <w:rFonts w:cs="Arial"/>
                <w:szCs w:val="18"/>
              </w:rPr>
              <w:t xml:space="preserve">A UE supporting this feature shall also indicate support of </w:t>
            </w:r>
            <w:r w:rsidRPr="00414DF9">
              <w:rPr>
                <w:i/>
                <w:iCs/>
              </w:rPr>
              <w:t>tci-JointTCI-UpdateSingleActiveTCI-PerCC-r18</w:t>
            </w:r>
            <w:r w:rsidRPr="00414DF9">
              <w:t xml:space="preserve"> and </w:t>
            </w:r>
            <w:r w:rsidRPr="00414DF9">
              <w:rPr>
                <w:rFonts w:cs="Arial"/>
                <w:i/>
                <w:iCs/>
                <w:szCs w:val="18"/>
              </w:rPr>
              <w:t>unifiedJointTCI-commonUpdate-r17</w:t>
            </w:r>
            <w:r w:rsidRPr="00414DF9">
              <w:t>.</w:t>
            </w:r>
          </w:p>
          <w:p w14:paraId="7BD0A3F1" w14:textId="77777777" w:rsidR="00DE2461" w:rsidRPr="00414DF9" w:rsidRDefault="00DE2461" w:rsidP="00DE2461">
            <w:pPr>
              <w:pStyle w:val="TAN"/>
            </w:pPr>
          </w:p>
          <w:p w14:paraId="48D12705" w14:textId="253648A3" w:rsidR="00DE2461" w:rsidRPr="00414DF9" w:rsidRDefault="00DE2461" w:rsidP="00DE2461">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1AD2D97D" w14:textId="22878116" w:rsidR="00DE2461" w:rsidRPr="00414DF9" w:rsidRDefault="00DE2461" w:rsidP="00DE2461">
            <w:pPr>
              <w:pStyle w:val="TAL"/>
              <w:jc w:val="center"/>
              <w:rPr>
                <w:rFonts w:cs="Arial"/>
                <w:szCs w:val="18"/>
              </w:rPr>
            </w:pPr>
            <w:r w:rsidRPr="00414DF9">
              <w:rPr>
                <w:rFonts w:cs="Arial"/>
                <w:szCs w:val="18"/>
              </w:rPr>
              <w:t>Band</w:t>
            </w:r>
          </w:p>
        </w:tc>
        <w:tc>
          <w:tcPr>
            <w:tcW w:w="567" w:type="dxa"/>
          </w:tcPr>
          <w:p w14:paraId="25EE4EC1" w14:textId="436FF0A0"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424FFA62" w14:textId="386EF67A" w:rsidR="00DE2461" w:rsidRPr="00414DF9" w:rsidRDefault="00DE2461" w:rsidP="00DE2461">
            <w:pPr>
              <w:pStyle w:val="TAL"/>
              <w:jc w:val="center"/>
              <w:rPr>
                <w:bCs/>
                <w:iCs/>
              </w:rPr>
            </w:pPr>
            <w:r w:rsidRPr="00414DF9">
              <w:rPr>
                <w:bCs/>
                <w:iCs/>
              </w:rPr>
              <w:t>N/A</w:t>
            </w:r>
          </w:p>
        </w:tc>
        <w:tc>
          <w:tcPr>
            <w:tcW w:w="728" w:type="dxa"/>
          </w:tcPr>
          <w:p w14:paraId="11456B41" w14:textId="13F283AF" w:rsidR="00DE2461" w:rsidRPr="00414DF9" w:rsidRDefault="00DE2461" w:rsidP="00DE2461">
            <w:pPr>
              <w:pStyle w:val="TAL"/>
              <w:jc w:val="center"/>
              <w:rPr>
                <w:bCs/>
                <w:iCs/>
              </w:rPr>
            </w:pPr>
            <w:r w:rsidRPr="00414DF9">
              <w:rPr>
                <w:bCs/>
                <w:iCs/>
              </w:rPr>
              <w:t>N/A</w:t>
            </w:r>
          </w:p>
        </w:tc>
      </w:tr>
      <w:tr w:rsidR="00414DF9" w:rsidRPr="00414DF9" w14:paraId="70937943" w14:textId="77777777" w:rsidTr="0026000E">
        <w:trPr>
          <w:cantSplit/>
          <w:tblHeader/>
        </w:trPr>
        <w:tc>
          <w:tcPr>
            <w:tcW w:w="6917" w:type="dxa"/>
          </w:tcPr>
          <w:p w14:paraId="5B38FEA6" w14:textId="77777777" w:rsidR="00DE2461" w:rsidRPr="00414DF9" w:rsidRDefault="00DE2461" w:rsidP="00DE2461">
            <w:pPr>
              <w:pStyle w:val="TAL"/>
              <w:rPr>
                <w:b/>
                <w:bCs/>
                <w:i/>
                <w:iCs/>
              </w:rPr>
            </w:pPr>
            <w:r w:rsidRPr="00414DF9">
              <w:rPr>
                <w:b/>
                <w:bCs/>
                <w:i/>
                <w:iCs/>
              </w:rPr>
              <w:t>tci-SeparateTCI-UpdateSingleActiveTCI-PerCC-PerCORESET-r18</w:t>
            </w:r>
          </w:p>
          <w:p w14:paraId="348E13A0" w14:textId="77777777" w:rsidR="00DE2461" w:rsidRPr="00414DF9" w:rsidRDefault="00DE2461" w:rsidP="00DE2461">
            <w:pPr>
              <w:pStyle w:val="TAL"/>
              <w:rPr>
                <w:rFonts w:eastAsia="SimSun" w:cs="Arial"/>
                <w:szCs w:val="18"/>
                <w:lang w:eastAsia="zh-CN"/>
              </w:rPr>
            </w:pPr>
            <w:r w:rsidRPr="00414DF9">
              <w:t xml:space="preserve">Indicates whether the UE supports </w:t>
            </w:r>
            <w:r w:rsidRPr="00414DF9">
              <w:rPr>
                <w:rFonts w:cs="Arial"/>
                <w:szCs w:val="18"/>
              </w:rPr>
              <w:t xml:space="preserve">unified TCI with separate DL/UL TCI update for multi-DCI based multi-TRP </w:t>
            </w:r>
            <w:r w:rsidRPr="00414DF9">
              <w:rPr>
                <w:rFonts w:eastAsia="SimSun" w:cs="Arial"/>
                <w:szCs w:val="18"/>
                <w:lang w:eastAsia="zh-CN"/>
              </w:rPr>
              <w:t xml:space="preserve">with single activated TCI codepoint per </w:t>
            </w:r>
            <w:r w:rsidRPr="00414DF9">
              <w:rPr>
                <w:rFonts w:eastAsia="SimSun" w:cs="Arial"/>
                <w:i/>
                <w:iCs/>
                <w:szCs w:val="18"/>
                <w:lang w:eastAsia="zh-CN"/>
              </w:rPr>
              <w:t>CORESETPoolIndex</w:t>
            </w:r>
            <w:r w:rsidRPr="00414DF9">
              <w:rPr>
                <w:rFonts w:eastAsia="SimSun" w:cs="Arial"/>
                <w:szCs w:val="18"/>
                <w:lang w:eastAsia="zh-CN"/>
              </w:rPr>
              <w:t xml:space="preserve"> per CC.</w:t>
            </w:r>
          </w:p>
          <w:p w14:paraId="4993BB7D" w14:textId="77777777" w:rsidR="00DE2461" w:rsidRPr="00414DF9" w:rsidRDefault="00DE2461" w:rsidP="00DE2461">
            <w:pPr>
              <w:pStyle w:val="TAL"/>
            </w:pPr>
          </w:p>
          <w:p w14:paraId="438C867F" w14:textId="62D81394" w:rsidR="00DE2461" w:rsidRPr="00414DF9" w:rsidRDefault="00DE2461" w:rsidP="00DE2461">
            <w:pPr>
              <w:pStyle w:val="TAL"/>
            </w:pPr>
            <w:r w:rsidRPr="00414DF9">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DE2461" w:rsidRPr="00414DF9" w:rsidRDefault="00DE2461" w:rsidP="00DE2461">
            <w:pPr>
              <w:pStyle w:val="TAL"/>
            </w:pPr>
          </w:p>
          <w:p w14:paraId="74CC0BD7" w14:textId="77777777" w:rsidR="00DE2461" w:rsidRPr="00414DF9" w:rsidRDefault="00DE2461" w:rsidP="00DE2461">
            <w:pPr>
              <w:pStyle w:val="TAL"/>
            </w:pPr>
            <w:r w:rsidRPr="00414DF9">
              <w:t>The capability signalling comprises the following parameters:</w:t>
            </w:r>
          </w:p>
          <w:p w14:paraId="52EF36EF"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mTRP-Operation-r18</w:t>
            </w:r>
            <w:r w:rsidRPr="00414DF9">
              <w:rPr>
                <w:rFonts w:ascii="Arial" w:hAnsi="Arial" w:cs="Arial"/>
                <w:sz w:val="18"/>
                <w:szCs w:val="18"/>
              </w:rPr>
              <w:t xml:space="preserve"> indicates the mTRP operation for M-DCI with separate DL/UL TCI state.</w:t>
            </w:r>
          </w:p>
          <w:p w14:paraId="3E1B4F8F" w14:textId="56144C7B"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maxNumConfigDL-TCI-PerCC-PerBWP-r18</w:t>
            </w:r>
            <w:r w:rsidRPr="00414DF9">
              <w:rPr>
                <w:rFonts w:ascii="Arial" w:hAnsi="Arial" w:cs="Arial"/>
                <w:sz w:val="18"/>
                <w:szCs w:val="18"/>
              </w:rPr>
              <w:t xml:space="preserve"> indicates the maximum number of configured DL TCI states per CC per BWP,</w:t>
            </w:r>
          </w:p>
          <w:p w14:paraId="38C7E788"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maxNumConfigUL-TCI-PerCC-PerBWP-r18</w:t>
            </w:r>
            <w:r w:rsidRPr="00414DF9">
              <w:rPr>
                <w:rFonts w:ascii="Arial" w:hAnsi="Arial" w:cs="Arial"/>
                <w:sz w:val="18"/>
                <w:szCs w:val="18"/>
              </w:rPr>
              <w:t xml:space="preserve"> indicates the maximum number of configured UL TCI states per CC per BWP.</w:t>
            </w:r>
          </w:p>
          <w:p w14:paraId="680A2A4A" w14:textId="64A54A24"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maxNumActiveDL-TCI-AcrossCC-r18</w:t>
            </w:r>
            <w:r w:rsidRPr="00414DF9">
              <w:rPr>
                <w:rFonts w:ascii="Arial" w:hAnsi="Arial" w:cs="Arial"/>
                <w:sz w:val="18"/>
                <w:szCs w:val="18"/>
              </w:rPr>
              <w:t xml:space="preserve"> indicates the maximum number of activated DL TCI states across all CCs in a band,</w:t>
            </w:r>
          </w:p>
          <w:p w14:paraId="69054993" w14:textId="4F9221F0" w:rsidR="00DE2461" w:rsidRPr="00414DF9" w:rsidRDefault="00DE2461" w:rsidP="00DE246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246652AC" w14:textId="0AE46D70" w:rsidR="00DE2461" w:rsidRPr="00414DF9" w:rsidRDefault="00DE2461" w:rsidP="00DE2461">
            <w:pPr>
              <w:pStyle w:val="TAL"/>
              <w:rPr>
                <w:b/>
                <w:bCs/>
                <w:i/>
                <w:iCs/>
              </w:rPr>
            </w:pPr>
            <w:r w:rsidRPr="00414DF9">
              <w:rPr>
                <w:rFonts w:cs="Arial"/>
                <w:szCs w:val="18"/>
              </w:rPr>
              <w:t xml:space="preserve">A UE supporting this feature shall also indicate support of </w:t>
            </w:r>
            <w:r w:rsidRPr="00414DF9">
              <w:rPr>
                <w:rFonts w:cs="Arial"/>
                <w:i/>
                <w:iCs/>
                <w:szCs w:val="18"/>
              </w:rPr>
              <w:t>tci-JointTCI-UpdateSingleActiveTCI-PerCC-PerCORESET-r18</w:t>
            </w:r>
            <w:r w:rsidRPr="00414DF9">
              <w:rPr>
                <w:rFonts w:cs="Arial"/>
                <w:szCs w:val="18"/>
              </w:rPr>
              <w:t xml:space="preserve"> and </w:t>
            </w:r>
            <w:r w:rsidRPr="00414DF9">
              <w:rPr>
                <w:rFonts w:cs="Arial"/>
                <w:i/>
                <w:iCs/>
                <w:szCs w:val="18"/>
              </w:rPr>
              <w:t>unifiedSeparateTCI-r17.</w:t>
            </w:r>
          </w:p>
        </w:tc>
        <w:tc>
          <w:tcPr>
            <w:tcW w:w="709" w:type="dxa"/>
          </w:tcPr>
          <w:p w14:paraId="047E61C9" w14:textId="78471DC7" w:rsidR="00DE2461" w:rsidRPr="00414DF9" w:rsidRDefault="00DE2461" w:rsidP="00DE2461">
            <w:pPr>
              <w:pStyle w:val="TAL"/>
              <w:jc w:val="center"/>
              <w:rPr>
                <w:rFonts w:cs="Arial"/>
                <w:szCs w:val="18"/>
              </w:rPr>
            </w:pPr>
            <w:r w:rsidRPr="00414DF9">
              <w:rPr>
                <w:rFonts w:cs="Arial"/>
                <w:szCs w:val="18"/>
              </w:rPr>
              <w:t>Band</w:t>
            </w:r>
          </w:p>
        </w:tc>
        <w:tc>
          <w:tcPr>
            <w:tcW w:w="567" w:type="dxa"/>
          </w:tcPr>
          <w:p w14:paraId="7F7A1290" w14:textId="5B4E4F0E"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09272783" w14:textId="663BBE59" w:rsidR="00DE2461" w:rsidRPr="00414DF9" w:rsidRDefault="00DE2461" w:rsidP="00DE2461">
            <w:pPr>
              <w:pStyle w:val="TAL"/>
              <w:jc w:val="center"/>
              <w:rPr>
                <w:bCs/>
                <w:iCs/>
              </w:rPr>
            </w:pPr>
            <w:r w:rsidRPr="00414DF9">
              <w:rPr>
                <w:bCs/>
                <w:iCs/>
              </w:rPr>
              <w:t>N/A</w:t>
            </w:r>
          </w:p>
        </w:tc>
        <w:tc>
          <w:tcPr>
            <w:tcW w:w="728" w:type="dxa"/>
          </w:tcPr>
          <w:p w14:paraId="3E23702E" w14:textId="1D025C9D" w:rsidR="00DE2461" w:rsidRPr="00414DF9" w:rsidRDefault="00DE2461" w:rsidP="00DE2461">
            <w:pPr>
              <w:pStyle w:val="TAL"/>
              <w:jc w:val="center"/>
              <w:rPr>
                <w:bCs/>
                <w:iCs/>
              </w:rPr>
            </w:pPr>
            <w:r w:rsidRPr="00414DF9">
              <w:rPr>
                <w:bCs/>
                <w:iCs/>
              </w:rPr>
              <w:t>N/A</w:t>
            </w:r>
          </w:p>
        </w:tc>
      </w:tr>
      <w:tr w:rsidR="00414DF9" w:rsidRPr="00414DF9" w14:paraId="72C9ABDD" w14:textId="77777777" w:rsidTr="0026000E">
        <w:trPr>
          <w:cantSplit/>
          <w:tblHeader/>
        </w:trPr>
        <w:tc>
          <w:tcPr>
            <w:tcW w:w="6917" w:type="dxa"/>
          </w:tcPr>
          <w:p w14:paraId="7EA7A54F" w14:textId="77777777" w:rsidR="00DE2461" w:rsidRPr="00414DF9" w:rsidRDefault="00DE2461" w:rsidP="00DE2461">
            <w:pPr>
              <w:pStyle w:val="TAL"/>
              <w:rPr>
                <w:b/>
                <w:bCs/>
                <w:i/>
                <w:iCs/>
              </w:rPr>
            </w:pPr>
            <w:r w:rsidRPr="00414DF9">
              <w:rPr>
                <w:b/>
                <w:bCs/>
                <w:i/>
                <w:iCs/>
              </w:rPr>
              <w:t>tci-TRP-BFR-r18</w:t>
            </w:r>
          </w:p>
          <w:p w14:paraId="007DC356" w14:textId="77777777" w:rsidR="00DE2461" w:rsidRPr="00414DF9" w:rsidRDefault="00DE2461" w:rsidP="00DE2461">
            <w:pPr>
              <w:pStyle w:val="TAL"/>
              <w:rPr>
                <w:rFonts w:eastAsia="MS Mincho" w:cs="Arial"/>
                <w:szCs w:val="18"/>
              </w:rPr>
            </w:pPr>
            <w:r w:rsidRPr="00414DF9">
              <w:t xml:space="preserve">Indicates whether the UE supports </w:t>
            </w:r>
            <w:r w:rsidRPr="00414DF9">
              <w:rPr>
                <w:rFonts w:eastAsia="MS Mincho" w:cs="Arial"/>
                <w:szCs w:val="18"/>
              </w:rPr>
              <w:t>TRP-specific BFR with unified TCI framework with Unified TCI.</w:t>
            </w:r>
          </w:p>
          <w:p w14:paraId="414D38D8" w14:textId="73BB62A0" w:rsidR="00DE2461" w:rsidRPr="00414DF9" w:rsidRDefault="00DE2461" w:rsidP="00DE2461">
            <w:pPr>
              <w:pStyle w:val="TAL"/>
              <w:rPr>
                <w:b/>
                <w:bCs/>
                <w:i/>
                <w:iCs/>
              </w:rPr>
            </w:pPr>
            <w:r w:rsidRPr="00414DF9">
              <w:rPr>
                <w:rFonts w:eastAsia="MS Mincho" w:cs="Arial"/>
                <w:szCs w:val="18"/>
              </w:rPr>
              <w:t xml:space="preserve">A UE supporting this feature shall also indicate support of </w:t>
            </w:r>
            <w:r w:rsidRPr="00414DF9">
              <w:rPr>
                <w:rFonts w:eastAsia="MS Mincho" w:cs="Arial"/>
                <w:i/>
                <w:iCs/>
                <w:szCs w:val="18"/>
              </w:rPr>
              <w:t>mTRP-BFR-twoBFD-RS-Set-r17</w:t>
            </w:r>
            <w:r w:rsidRPr="00414DF9">
              <w:rPr>
                <w:rFonts w:eastAsia="MS Mincho" w:cs="Arial"/>
                <w:szCs w:val="18"/>
              </w:rPr>
              <w:t>.</w:t>
            </w:r>
          </w:p>
        </w:tc>
        <w:tc>
          <w:tcPr>
            <w:tcW w:w="709" w:type="dxa"/>
          </w:tcPr>
          <w:p w14:paraId="4A8A9C39" w14:textId="76C390A7" w:rsidR="00DE2461" w:rsidRPr="00414DF9" w:rsidRDefault="00DE2461" w:rsidP="00DE2461">
            <w:pPr>
              <w:pStyle w:val="TAL"/>
              <w:jc w:val="center"/>
              <w:rPr>
                <w:rFonts w:cs="Arial"/>
                <w:szCs w:val="18"/>
              </w:rPr>
            </w:pPr>
            <w:r w:rsidRPr="00414DF9">
              <w:rPr>
                <w:rFonts w:cs="Arial"/>
                <w:szCs w:val="18"/>
              </w:rPr>
              <w:t>Band</w:t>
            </w:r>
          </w:p>
        </w:tc>
        <w:tc>
          <w:tcPr>
            <w:tcW w:w="567" w:type="dxa"/>
          </w:tcPr>
          <w:p w14:paraId="429803CF" w14:textId="47915E10"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5CD6F284" w14:textId="2ED26E58" w:rsidR="00DE2461" w:rsidRPr="00414DF9" w:rsidRDefault="00DE2461" w:rsidP="00DE2461">
            <w:pPr>
              <w:pStyle w:val="TAL"/>
              <w:jc w:val="center"/>
              <w:rPr>
                <w:bCs/>
                <w:iCs/>
              </w:rPr>
            </w:pPr>
            <w:r w:rsidRPr="00414DF9">
              <w:rPr>
                <w:bCs/>
                <w:iCs/>
              </w:rPr>
              <w:t>N/A</w:t>
            </w:r>
          </w:p>
        </w:tc>
        <w:tc>
          <w:tcPr>
            <w:tcW w:w="728" w:type="dxa"/>
          </w:tcPr>
          <w:p w14:paraId="3D229562" w14:textId="59DFFA56" w:rsidR="00DE2461" w:rsidRPr="00414DF9" w:rsidRDefault="00DE2461" w:rsidP="00DE2461">
            <w:pPr>
              <w:pStyle w:val="TAL"/>
              <w:jc w:val="center"/>
              <w:rPr>
                <w:bCs/>
                <w:iCs/>
              </w:rPr>
            </w:pPr>
            <w:r w:rsidRPr="00414DF9">
              <w:rPr>
                <w:bCs/>
                <w:iCs/>
              </w:rPr>
              <w:t>N/A</w:t>
            </w:r>
          </w:p>
        </w:tc>
      </w:tr>
      <w:tr w:rsidR="00414DF9" w:rsidRPr="00414DF9" w14:paraId="7FB1CBF5" w14:textId="77777777" w:rsidTr="0026000E">
        <w:trPr>
          <w:cantSplit/>
          <w:tblHeader/>
        </w:trPr>
        <w:tc>
          <w:tcPr>
            <w:tcW w:w="6917" w:type="dxa"/>
          </w:tcPr>
          <w:p w14:paraId="0093A351" w14:textId="77777777" w:rsidR="00DE2461" w:rsidRPr="00414DF9" w:rsidRDefault="00DE2461" w:rsidP="00DE2461">
            <w:pPr>
              <w:pStyle w:val="TAL"/>
              <w:rPr>
                <w:b/>
                <w:bCs/>
                <w:i/>
                <w:iCs/>
              </w:rPr>
            </w:pPr>
            <w:r w:rsidRPr="00414DF9">
              <w:rPr>
                <w:b/>
                <w:bCs/>
                <w:i/>
                <w:iCs/>
              </w:rPr>
              <w:t>tdcp-Report-r18</w:t>
            </w:r>
          </w:p>
          <w:p w14:paraId="7401DE02" w14:textId="77777777" w:rsidR="00DE2461" w:rsidRPr="00414DF9" w:rsidRDefault="00DE2461" w:rsidP="00DE2461">
            <w:pPr>
              <w:pStyle w:val="TAL"/>
            </w:pPr>
            <w:r w:rsidRPr="00414DF9">
              <w:t>Indicates whether the UE supports Y=1 delay value for TDCP report and amplitude report. The UE also supports to configure KTRS = 1 TRS resource set.</w:t>
            </w:r>
          </w:p>
          <w:p w14:paraId="324113D8" w14:textId="06AEDC14" w:rsidR="00DE2461" w:rsidRPr="00414DF9" w:rsidRDefault="00DE2461" w:rsidP="00DE2461">
            <w:pPr>
              <w:pStyle w:val="TAL"/>
            </w:pPr>
          </w:p>
          <w:p w14:paraId="05A3113A" w14:textId="723C5B4A" w:rsidR="00DE2461" w:rsidRPr="00414DF9" w:rsidRDefault="00DE2461" w:rsidP="00DE2461">
            <w:pPr>
              <w:pStyle w:val="TAL"/>
            </w:pPr>
            <w:r w:rsidRPr="00414DF9">
              <w:t>This capability signalling comprises the following parameters:</w:t>
            </w:r>
          </w:p>
          <w:p w14:paraId="5BD883AF" w14:textId="4F645952" w:rsidR="00DE2461" w:rsidRPr="00414DF9" w:rsidRDefault="00DE2461" w:rsidP="00DE2461">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1C40B176" w14:textId="46555C12"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{2..32}.</w:t>
            </w:r>
          </w:p>
          <w:p w14:paraId="78E4AA05" w14:textId="77777777" w:rsidR="00DE2461" w:rsidRPr="00414DF9" w:rsidRDefault="00DE2461" w:rsidP="00DE2461">
            <w:pPr>
              <w:pStyle w:val="TAL"/>
              <w:rPr>
                <w:rFonts w:eastAsia="MS PGothic"/>
                <w:i/>
                <w:iCs/>
              </w:rPr>
            </w:pPr>
            <w:r w:rsidRPr="00414DF9">
              <w:rPr>
                <w:rFonts w:eastAsia="DengXian"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775B7DD2" w14:textId="77777777" w:rsidR="00DE2461" w:rsidRPr="00414DF9" w:rsidRDefault="00DE2461" w:rsidP="00DE2461">
            <w:pPr>
              <w:pStyle w:val="TAL"/>
              <w:rPr>
                <w:rFonts w:eastAsia="MS PGothic"/>
                <w:i/>
                <w:iCs/>
              </w:rPr>
            </w:pPr>
          </w:p>
          <w:p w14:paraId="084A07F3" w14:textId="0BF6D2CF" w:rsidR="00DE2461" w:rsidRPr="00414DF9" w:rsidRDefault="00DE2461" w:rsidP="00DE2461">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1B1FB139" w14:textId="170209DF" w:rsidR="00DE2461" w:rsidRPr="00414DF9" w:rsidRDefault="00DE2461" w:rsidP="00DE2461">
            <w:pPr>
              <w:pStyle w:val="TAL"/>
              <w:jc w:val="center"/>
              <w:rPr>
                <w:rFonts w:cs="Arial"/>
                <w:szCs w:val="18"/>
              </w:rPr>
            </w:pPr>
            <w:r w:rsidRPr="00414DF9">
              <w:t>Band</w:t>
            </w:r>
          </w:p>
        </w:tc>
        <w:tc>
          <w:tcPr>
            <w:tcW w:w="567" w:type="dxa"/>
          </w:tcPr>
          <w:p w14:paraId="29DE972C" w14:textId="44416C1B"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5B5A470D" w14:textId="1CDD1536" w:rsidR="00DE2461" w:rsidRPr="00414DF9" w:rsidRDefault="00DE2461" w:rsidP="00DE2461">
            <w:pPr>
              <w:pStyle w:val="TAL"/>
              <w:jc w:val="center"/>
              <w:rPr>
                <w:bCs/>
                <w:iCs/>
              </w:rPr>
            </w:pPr>
            <w:r w:rsidRPr="00414DF9">
              <w:rPr>
                <w:bCs/>
                <w:iCs/>
              </w:rPr>
              <w:t>N/A</w:t>
            </w:r>
          </w:p>
        </w:tc>
        <w:tc>
          <w:tcPr>
            <w:tcW w:w="728" w:type="dxa"/>
          </w:tcPr>
          <w:p w14:paraId="3164B649" w14:textId="68838471" w:rsidR="00DE2461" w:rsidRPr="00414DF9" w:rsidRDefault="00DE2461" w:rsidP="00DE2461">
            <w:pPr>
              <w:pStyle w:val="TAL"/>
              <w:jc w:val="center"/>
              <w:rPr>
                <w:bCs/>
                <w:iCs/>
              </w:rPr>
            </w:pPr>
            <w:r w:rsidRPr="00414DF9">
              <w:rPr>
                <w:rFonts w:cs="Arial"/>
                <w:bCs/>
                <w:iCs/>
                <w:szCs w:val="18"/>
              </w:rPr>
              <w:t>N/A</w:t>
            </w:r>
          </w:p>
        </w:tc>
      </w:tr>
      <w:tr w:rsidR="00414DF9" w:rsidRPr="00414DF9" w14:paraId="1F4510FE" w14:textId="77777777" w:rsidTr="0026000E">
        <w:trPr>
          <w:cantSplit/>
          <w:tblHeader/>
        </w:trPr>
        <w:tc>
          <w:tcPr>
            <w:tcW w:w="6917" w:type="dxa"/>
          </w:tcPr>
          <w:p w14:paraId="187CDC5D" w14:textId="77777777" w:rsidR="00DE2461" w:rsidRPr="00414DF9" w:rsidRDefault="00DE2461" w:rsidP="00DE2461">
            <w:pPr>
              <w:pStyle w:val="TAL"/>
              <w:rPr>
                <w:b/>
                <w:bCs/>
                <w:i/>
                <w:iCs/>
              </w:rPr>
            </w:pPr>
            <w:r w:rsidRPr="00414DF9">
              <w:rPr>
                <w:b/>
                <w:bCs/>
                <w:i/>
                <w:iCs/>
              </w:rPr>
              <w:t>tdcp-Resource-r18</w:t>
            </w:r>
          </w:p>
          <w:p w14:paraId="091E9230" w14:textId="77777777" w:rsidR="00DE2461" w:rsidRPr="00414DF9" w:rsidRDefault="00DE2461" w:rsidP="00DE2461">
            <w:pPr>
              <w:pStyle w:val="TAL"/>
            </w:pPr>
            <w:r w:rsidRPr="00414DF9">
              <w:t>Indicates the number of CSI-RS resources for TDCP that the UE supports.</w:t>
            </w:r>
          </w:p>
          <w:p w14:paraId="74DAE9F7" w14:textId="5DC6AF1F" w:rsidR="00DE2461" w:rsidRPr="00414DF9" w:rsidRDefault="00DE2461" w:rsidP="00DE2461">
            <w:pPr>
              <w:pStyle w:val="TAL"/>
            </w:pPr>
            <w:r w:rsidRPr="00414DF9">
              <w:t>This capability signalling comprises the following parameters:</w:t>
            </w:r>
          </w:p>
          <w:p w14:paraId="0D4EA138" w14:textId="77777777" w:rsidR="00DE2461" w:rsidRPr="00414DF9" w:rsidRDefault="00DE2461" w:rsidP="00DE2461">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1C8B97D2" w14:textId="012F55CC"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{1..32}.</w:t>
            </w:r>
          </w:p>
          <w:p w14:paraId="324C08CA"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29F9FB63" w14:textId="77777777" w:rsidR="00DE2461" w:rsidRPr="00414DF9" w:rsidRDefault="00DE2461" w:rsidP="00DE2461">
            <w:pPr>
              <w:pStyle w:val="TAN"/>
            </w:pPr>
            <w:r w:rsidRPr="00414DF9">
              <w:t xml:space="preserve">A UE supporting this feature shall indicate support of </w:t>
            </w:r>
            <w:r w:rsidRPr="00414DF9">
              <w:rPr>
                <w:i/>
                <w:iCs/>
              </w:rPr>
              <w:t>tdcp-Report-r18</w:t>
            </w:r>
            <w:r w:rsidRPr="00414DF9">
              <w:t>.</w:t>
            </w:r>
          </w:p>
          <w:p w14:paraId="762DBBCF" w14:textId="77777777" w:rsidR="00DE2461" w:rsidRPr="00414DF9" w:rsidRDefault="00DE2461" w:rsidP="00DE2461">
            <w:pPr>
              <w:pStyle w:val="TAN"/>
            </w:pPr>
          </w:p>
          <w:p w14:paraId="6512F831" w14:textId="6F7AE3BD" w:rsidR="00DE2461" w:rsidRPr="00414DF9" w:rsidRDefault="00DE2461" w:rsidP="00DE2461">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23C85614" w14:textId="149567C1" w:rsidR="00DE2461" w:rsidRPr="00414DF9" w:rsidRDefault="00DE2461" w:rsidP="00DE2461">
            <w:pPr>
              <w:pStyle w:val="TAL"/>
              <w:jc w:val="center"/>
              <w:rPr>
                <w:rFonts w:cs="Arial"/>
                <w:szCs w:val="18"/>
              </w:rPr>
            </w:pPr>
            <w:r w:rsidRPr="00414DF9">
              <w:t>Band</w:t>
            </w:r>
          </w:p>
        </w:tc>
        <w:tc>
          <w:tcPr>
            <w:tcW w:w="567" w:type="dxa"/>
          </w:tcPr>
          <w:p w14:paraId="579B14C8" w14:textId="42BA16CD"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73791C7D" w14:textId="78099F72" w:rsidR="00DE2461" w:rsidRPr="00414DF9" w:rsidRDefault="00DE2461" w:rsidP="00DE2461">
            <w:pPr>
              <w:pStyle w:val="TAL"/>
              <w:jc w:val="center"/>
              <w:rPr>
                <w:bCs/>
                <w:iCs/>
              </w:rPr>
            </w:pPr>
            <w:r w:rsidRPr="00414DF9">
              <w:rPr>
                <w:bCs/>
                <w:iCs/>
              </w:rPr>
              <w:t>N/A</w:t>
            </w:r>
          </w:p>
        </w:tc>
        <w:tc>
          <w:tcPr>
            <w:tcW w:w="728" w:type="dxa"/>
          </w:tcPr>
          <w:p w14:paraId="0846CD77" w14:textId="2436C49D" w:rsidR="00DE2461" w:rsidRPr="00414DF9" w:rsidRDefault="00DE2461" w:rsidP="00DE2461">
            <w:pPr>
              <w:pStyle w:val="TAL"/>
              <w:jc w:val="center"/>
              <w:rPr>
                <w:bCs/>
                <w:iCs/>
              </w:rPr>
            </w:pPr>
            <w:r w:rsidRPr="00414DF9">
              <w:rPr>
                <w:rFonts w:cs="Arial"/>
                <w:bCs/>
                <w:iCs/>
                <w:szCs w:val="18"/>
              </w:rPr>
              <w:t>N/A</w:t>
            </w:r>
          </w:p>
        </w:tc>
      </w:tr>
      <w:tr w:rsidR="00414DF9" w:rsidRPr="00414DF9" w14:paraId="2577017C" w14:textId="77777777" w:rsidTr="0026000E">
        <w:trPr>
          <w:cantSplit/>
          <w:tblHeader/>
        </w:trPr>
        <w:tc>
          <w:tcPr>
            <w:tcW w:w="6917" w:type="dxa"/>
          </w:tcPr>
          <w:p w14:paraId="3BD8B5F1" w14:textId="77777777" w:rsidR="00DE2461" w:rsidRPr="00414DF9" w:rsidRDefault="00DE2461" w:rsidP="00DE2461">
            <w:pPr>
              <w:pStyle w:val="TAL"/>
              <w:rPr>
                <w:b/>
                <w:i/>
              </w:rPr>
            </w:pPr>
            <w:r w:rsidRPr="00414DF9">
              <w:rPr>
                <w:b/>
                <w:i/>
              </w:rPr>
              <w:t>thresholdBasedMulticastResume-r18</w:t>
            </w:r>
          </w:p>
          <w:p w14:paraId="03C8A909" w14:textId="77777777" w:rsidR="00DE2461" w:rsidRPr="00414DF9" w:rsidRDefault="00DE2461" w:rsidP="00DE2461">
            <w:pPr>
              <w:pStyle w:val="TAL"/>
              <w:rPr>
                <w:rFonts w:eastAsia="DengXian"/>
                <w:lang w:eastAsia="zh-CN"/>
              </w:rPr>
            </w:pPr>
            <w:r w:rsidRPr="00414DF9">
              <w:t xml:space="preserve">Indicates whether the UE supports </w:t>
            </w:r>
            <w:r w:rsidRPr="00414DF9">
              <w:rPr>
                <w:i/>
                <w:iCs/>
              </w:rPr>
              <w:t>thresholdMBS-List-r18</w:t>
            </w:r>
            <w:r w:rsidRPr="00414DF9">
              <w:t xml:space="preserve"> as specified in TS 38.331 [9].</w:t>
            </w:r>
          </w:p>
          <w:p w14:paraId="7BE90AE7" w14:textId="44096083" w:rsidR="00DE2461" w:rsidRPr="00414DF9" w:rsidRDefault="00DE2461" w:rsidP="00DE2461">
            <w:pPr>
              <w:pStyle w:val="TAL"/>
              <w:rPr>
                <w:b/>
                <w:bCs/>
                <w:i/>
                <w:iCs/>
              </w:rPr>
            </w:pPr>
            <w:r w:rsidRPr="00414DF9">
              <w:t xml:space="preserve">A UE supporting this feature shall also indicate support of </w:t>
            </w:r>
            <w:r w:rsidRPr="00414DF9">
              <w:rPr>
                <w:i/>
                <w:iCs/>
              </w:rPr>
              <w:t>multicastInactive-r18</w:t>
            </w:r>
            <w:r w:rsidRPr="00414DF9">
              <w:t>.</w:t>
            </w:r>
          </w:p>
        </w:tc>
        <w:tc>
          <w:tcPr>
            <w:tcW w:w="709" w:type="dxa"/>
          </w:tcPr>
          <w:p w14:paraId="36542E10" w14:textId="36C85BCE" w:rsidR="00DE2461" w:rsidRPr="00414DF9" w:rsidRDefault="00DE2461" w:rsidP="00DE2461">
            <w:pPr>
              <w:pStyle w:val="TAL"/>
              <w:jc w:val="center"/>
            </w:pPr>
            <w:r w:rsidRPr="00414DF9">
              <w:rPr>
                <w:lang w:eastAsia="zh-CN"/>
              </w:rPr>
              <w:t>Band</w:t>
            </w:r>
          </w:p>
        </w:tc>
        <w:tc>
          <w:tcPr>
            <w:tcW w:w="567" w:type="dxa"/>
          </w:tcPr>
          <w:p w14:paraId="5677F640" w14:textId="3F76BBFD" w:rsidR="00DE2461" w:rsidRPr="00414DF9" w:rsidRDefault="00DE2461" w:rsidP="00DE2461">
            <w:pPr>
              <w:pStyle w:val="TAL"/>
              <w:jc w:val="center"/>
              <w:rPr>
                <w:rFonts w:cs="Arial"/>
                <w:bCs/>
                <w:iCs/>
                <w:szCs w:val="18"/>
              </w:rPr>
            </w:pPr>
            <w:r w:rsidRPr="00414DF9">
              <w:t>No</w:t>
            </w:r>
          </w:p>
        </w:tc>
        <w:tc>
          <w:tcPr>
            <w:tcW w:w="709" w:type="dxa"/>
          </w:tcPr>
          <w:p w14:paraId="532ED84E" w14:textId="49169DB2" w:rsidR="00DE2461" w:rsidRPr="00414DF9" w:rsidRDefault="00DE2461" w:rsidP="00DE2461">
            <w:pPr>
              <w:pStyle w:val="TAL"/>
              <w:jc w:val="center"/>
              <w:rPr>
                <w:bCs/>
                <w:iCs/>
              </w:rPr>
            </w:pPr>
            <w:r w:rsidRPr="00414DF9">
              <w:rPr>
                <w:bCs/>
                <w:iCs/>
              </w:rPr>
              <w:t>N/A</w:t>
            </w:r>
          </w:p>
        </w:tc>
        <w:tc>
          <w:tcPr>
            <w:tcW w:w="728" w:type="dxa"/>
          </w:tcPr>
          <w:p w14:paraId="472D071F" w14:textId="03AC85C4" w:rsidR="00DE2461" w:rsidRPr="00414DF9" w:rsidRDefault="00DE2461" w:rsidP="00DE2461">
            <w:pPr>
              <w:pStyle w:val="TAL"/>
              <w:jc w:val="center"/>
              <w:rPr>
                <w:rFonts w:cs="Arial"/>
                <w:bCs/>
                <w:iCs/>
                <w:szCs w:val="18"/>
              </w:rPr>
            </w:pPr>
            <w:r w:rsidRPr="00414DF9">
              <w:rPr>
                <w:bCs/>
                <w:iCs/>
              </w:rPr>
              <w:t>N/A</w:t>
            </w:r>
          </w:p>
        </w:tc>
      </w:tr>
      <w:tr w:rsidR="00414DF9" w:rsidRPr="00414DF9" w14:paraId="614B5457" w14:textId="77777777" w:rsidTr="0026000E">
        <w:trPr>
          <w:cantSplit/>
          <w:tblHeader/>
        </w:trPr>
        <w:tc>
          <w:tcPr>
            <w:tcW w:w="6917" w:type="dxa"/>
          </w:tcPr>
          <w:p w14:paraId="5FB0E357" w14:textId="77777777" w:rsidR="00DE2461" w:rsidRPr="00414DF9" w:rsidRDefault="00DE2461" w:rsidP="00DE2461">
            <w:pPr>
              <w:pStyle w:val="TAL"/>
              <w:rPr>
                <w:b/>
                <w:bCs/>
                <w:i/>
                <w:iCs/>
              </w:rPr>
            </w:pPr>
            <w:r w:rsidRPr="00414DF9">
              <w:rPr>
                <w:b/>
                <w:bCs/>
                <w:i/>
                <w:iCs/>
              </w:rPr>
              <w:t>timeBasedCondHandover-r17</w:t>
            </w:r>
          </w:p>
          <w:p w14:paraId="77758DA0" w14:textId="05D2626F" w:rsidR="00DE2461" w:rsidRPr="00414DF9" w:rsidRDefault="00DE2461" w:rsidP="00DE2461">
            <w:pPr>
              <w:pStyle w:val="TAL"/>
              <w:rPr>
                <w:b/>
                <w:bCs/>
                <w:i/>
                <w:iCs/>
              </w:rPr>
            </w:pPr>
            <w:r w:rsidRPr="00414DF9">
              <w:t xml:space="preserve">Indicates whether the UE supports time based conditional handover, i.e., </w:t>
            </w:r>
            <w:r w:rsidRPr="00414DF9">
              <w:rPr>
                <w:i/>
                <w:iCs/>
                <w:lang w:eastAsia="ko-KR"/>
              </w:rPr>
              <w:t>CondEvent T1</w:t>
            </w:r>
            <w:r w:rsidRPr="00414DF9">
              <w:rPr>
                <w:lang w:eastAsia="ko-KR"/>
              </w:rPr>
              <w:t xml:space="preserve"> as specified in </w:t>
            </w:r>
            <w:r w:rsidRPr="00414DF9">
              <w:t xml:space="preserve">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rFonts w:eastAsia="SimSun"/>
                <w:bCs/>
                <w:iCs/>
                <w:lang w:eastAsia="zh-CN"/>
              </w:rPr>
              <w:t>F</w:t>
            </w:r>
            <w:r w:rsidRPr="00414DF9">
              <w:rPr>
                <w:bCs/>
                <w:iCs/>
              </w:rPr>
              <w:t>DD-FR2 NTN bands respectively</w:t>
            </w:r>
            <w:r w:rsidRPr="00414DF9">
              <w:rPr>
                <w:rFonts w:eastAsia="MS PGothic" w:cs="Arial"/>
                <w:szCs w:val="18"/>
              </w:rPr>
              <w:t>.</w:t>
            </w:r>
            <w:r w:rsidR="008D7DCA" w:rsidRPr="00414DF9">
              <w:rPr>
                <w:rFonts w:eastAsia="MS PGothic" w:cs="Arial"/>
                <w:szCs w:val="18"/>
              </w:rPr>
              <w:t xml:space="preserve"> The inter-band </w:t>
            </w:r>
            <w:r w:rsidR="008D7DCA" w:rsidRPr="00414DF9">
              <w:t>time based conditional handover</w:t>
            </w:r>
            <w:r w:rsidR="008D7DCA" w:rsidRPr="00414DF9">
              <w:rPr>
                <w:rFonts w:eastAsia="MS PGothic" w:cs="Arial"/>
                <w:szCs w:val="18"/>
              </w:rPr>
              <w:t xml:space="preserve"> is supported only if the UE sets the capability value for the source PCell and the target PCell bands.</w:t>
            </w:r>
          </w:p>
        </w:tc>
        <w:tc>
          <w:tcPr>
            <w:tcW w:w="709" w:type="dxa"/>
          </w:tcPr>
          <w:p w14:paraId="73C726E3" w14:textId="63E11FDE" w:rsidR="00DE2461" w:rsidRPr="00414DF9" w:rsidRDefault="00DE2461" w:rsidP="00DE2461">
            <w:pPr>
              <w:pStyle w:val="TAL"/>
              <w:jc w:val="center"/>
              <w:rPr>
                <w:rFonts w:cs="Arial"/>
                <w:szCs w:val="18"/>
              </w:rPr>
            </w:pPr>
            <w:r w:rsidRPr="00414DF9">
              <w:t>Band</w:t>
            </w:r>
          </w:p>
        </w:tc>
        <w:tc>
          <w:tcPr>
            <w:tcW w:w="567" w:type="dxa"/>
          </w:tcPr>
          <w:p w14:paraId="3A2BD045" w14:textId="4E90630F" w:rsidR="00DE2461" w:rsidRPr="00414DF9" w:rsidRDefault="00DE2461" w:rsidP="00DE2461">
            <w:pPr>
              <w:pStyle w:val="TAL"/>
              <w:jc w:val="center"/>
              <w:rPr>
                <w:rFonts w:cs="Arial"/>
                <w:bCs/>
                <w:iCs/>
                <w:szCs w:val="18"/>
              </w:rPr>
            </w:pPr>
            <w:r w:rsidRPr="00414DF9">
              <w:rPr>
                <w:rFonts w:cs="Arial"/>
                <w:bCs/>
                <w:iCs/>
                <w:szCs w:val="18"/>
              </w:rPr>
              <w:t>No</w:t>
            </w:r>
          </w:p>
        </w:tc>
        <w:tc>
          <w:tcPr>
            <w:tcW w:w="709" w:type="dxa"/>
          </w:tcPr>
          <w:p w14:paraId="3DE1C002" w14:textId="1435275F" w:rsidR="00DE2461" w:rsidRPr="00414DF9" w:rsidRDefault="00DE2461" w:rsidP="00DE2461">
            <w:pPr>
              <w:pStyle w:val="TAL"/>
              <w:jc w:val="center"/>
              <w:rPr>
                <w:bCs/>
                <w:iCs/>
              </w:rPr>
            </w:pPr>
            <w:r w:rsidRPr="00414DF9">
              <w:rPr>
                <w:bCs/>
                <w:iCs/>
              </w:rPr>
              <w:t>N/A</w:t>
            </w:r>
          </w:p>
        </w:tc>
        <w:tc>
          <w:tcPr>
            <w:tcW w:w="728" w:type="dxa"/>
          </w:tcPr>
          <w:p w14:paraId="188FD782" w14:textId="563410B9" w:rsidR="00DE2461" w:rsidRPr="00414DF9" w:rsidRDefault="00DE2461" w:rsidP="00DE2461">
            <w:pPr>
              <w:pStyle w:val="TAL"/>
              <w:jc w:val="center"/>
              <w:rPr>
                <w:bCs/>
                <w:iCs/>
              </w:rPr>
            </w:pPr>
            <w:r w:rsidRPr="00414DF9">
              <w:rPr>
                <w:rFonts w:cs="Arial"/>
                <w:bCs/>
                <w:iCs/>
                <w:szCs w:val="18"/>
              </w:rPr>
              <w:t>N/A</w:t>
            </w:r>
          </w:p>
        </w:tc>
      </w:tr>
      <w:tr w:rsidR="00414DF9" w:rsidRPr="00414DF9" w14:paraId="2D102C40" w14:textId="77777777" w:rsidTr="0026000E">
        <w:trPr>
          <w:cantSplit/>
          <w:tblHeader/>
        </w:trPr>
        <w:tc>
          <w:tcPr>
            <w:tcW w:w="6917" w:type="dxa"/>
          </w:tcPr>
          <w:p w14:paraId="20FB85EE" w14:textId="77777777" w:rsidR="00DE2461" w:rsidRPr="00414DF9" w:rsidRDefault="00DE2461" w:rsidP="00DE2461">
            <w:pPr>
              <w:pStyle w:val="TAL"/>
              <w:rPr>
                <w:b/>
                <w:bCs/>
                <w:i/>
                <w:iCs/>
              </w:rPr>
            </w:pPr>
            <w:r w:rsidRPr="00414DF9">
              <w:rPr>
                <w:b/>
                <w:bCs/>
                <w:i/>
                <w:iCs/>
              </w:rPr>
              <w:t>timelineRelax-CJT-CSI-r18</w:t>
            </w:r>
          </w:p>
          <w:p w14:paraId="6C4DD081" w14:textId="254E8712" w:rsidR="00DE2461" w:rsidRPr="00414DF9" w:rsidRDefault="00DE2461" w:rsidP="00DE2461">
            <w:pPr>
              <w:pStyle w:val="TAL"/>
              <w:rPr>
                <w:rFonts w:eastAsia="DengXian" w:cs="Arial"/>
                <w:szCs w:val="18"/>
              </w:rPr>
            </w:pPr>
            <w:r w:rsidRPr="00414DF9">
              <w:t xml:space="preserve">Indicates whether the UE supports </w:t>
            </w:r>
            <w:r w:rsidRPr="00414DF9">
              <w:rPr>
                <w:rFonts w:eastAsia="SimSun" w:cs="Arial"/>
                <w:szCs w:val="18"/>
                <w:lang w:eastAsia="zh-CN"/>
              </w:rPr>
              <w:t>timeline relaxation parameter</w:t>
            </w:r>
            <w:r w:rsidRPr="00414DF9">
              <w:rPr>
                <w:rFonts w:eastAsia="DengXian" w:cs="Arial"/>
                <w:szCs w:val="18"/>
              </w:rPr>
              <w:t xml:space="preserve"> for regular eType-II-CJT CSI, or for port selection FeType-II-CJT CSI. Value </w:t>
            </w:r>
            <w:r w:rsidRPr="00414DF9">
              <w:rPr>
                <w:rFonts w:eastAsia="DengXian" w:cs="Arial"/>
                <w:i/>
                <w:iCs/>
                <w:szCs w:val="18"/>
              </w:rPr>
              <w:t>n0</w:t>
            </w:r>
            <w:r w:rsidRPr="00414DF9">
              <w:rPr>
                <w:rFonts w:eastAsia="DengXian" w:cs="Arial"/>
                <w:szCs w:val="18"/>
              </w:rPr>
              <w:t xml:space="preserve"> indicates 0, value </w:t>
            </w:r>
            <w:r w:rsidRPr="00414DF9">
              <w:rPr>
                <w:rFonts w:eastAsia="DengXian" w:cs="Arial"/>
                <w:i/>
                <w:iCs/>
                <w:szCs w:val="18"/>
              </w:rPr>
              <w:t>n2</w:t>
            </w:r>
            <w:r w:rsidRPr="00414DF9">
              <w:rPr>
                <w:rFonts w:eastAsia="DengXian" w:cs="Arial"/>
                <w:szCs w:val="18"/>
              </w:rPr>
              <w:t xml:space="preserve"> indicates Z2.</w:t>
            </w:r>
          </w:p>
          <w:p w14:paraId="15DB3D7A" w14:textId="77777777" w:rsidR="00DE2461" w:rsidRPr="00414DF9" w:rsidRDefault="00DE2461" w:rsidP="00DE2461">
            <w:pPr>
              <w:pStyle w:val="TAL"/>
              <w:rPr>
                <w:rFonts w:eastAsia="DengXian"/>
                <w:lang w:eastAsia="zh-CN"/>
              </w:rPr>
            </w:pPr>
            <w:r w:rsidRPr="00414DF9">
              <w:rPr>
                <w:rFonts w:eastAsia="DengXian" w:cs="Arial"/>
                <w:szCs w:val="18"/>
              </w:rPr>
              <w:t xml:space="preserve">A UE supporting this feature shall also indicate support of </w:t>
            </w:r>
            <w:r w:rsidRPr="00414DF9">
              <w:rPr>
                <w:rFonts w:eastAsia="DengXian"/>
                <w:i/>
                <w:iCs/>
                <w:lang w:eastAsia="zh-CN"/>
              </w:rPr>
              <w:t>eType2CJT-r18</w:t>
            </w:r>
            <w:r w:rsidRPr="00414DF9">
              <w:rPr>
                <w:rFonts w:eastAsia="DengXian"/>
                <w:lang w:eastAsia="zh-CN"/>
              </w:rPr>
              <w:t xml:space="preserve"> or </w:t>
            </w:r>
            <w:r w:rsidRPr="00414DF9">
              <w:rPr>
                <w:rFonts w:eastAsia="DengXian"/>
                <w:i/>
                <w:iCs/>
                <w:lang w:eastAsia="zh-CN"/>
              </w:rPr>
              <w:t>feType2CJT-r18</w:t>
            </w:r>
            <w:r w:rsidRPr="00414DF9">
              <w:rPr>
                <w:rFonts w:eastAsia="DengXian"/>
                <w:lang w:eastAsia="zh-CN"/>
              </w:rPr>
              <w:t>.</w:t>
            </w:r>
          </w:p>
          <w:p w14:paraId="16D23715" w14:textId="77777777" w:rsidR="00DE2461" w:rsidRPr="00414DF9" w:rsidRDefault="00DE2461" w:rsidP="00DE2461">
            <w:pPr>
              <w:pStyle w:val="TAL"/>
              <w:rPr>
                <w:rFonts w:eastAsia="DengXian"/>
                <w:lang w:eastAsia="zh-CN"/>
              </w:rPr>
            </w:pPr>
          </w:p>
          <w:p w14:paraId="5C267059" w14:textId="1CE875E8" w:rsidR="00DE2461" w:rsidRPr="00414DF9" w:rsidRDefault="00DE2461" w:rsidP="00DE2461">
            <w:pPr>
              <w:pStyle w:val="TAN"/>
              <w:rPr>
                <w:b/>
                <w:bCs/>
                <w:i/>
                <w:iCs/>
              </w:rPr>
            </w:pPr>
            <w:r w:rsidRPr="00414DF9">
              <w:rPr>
                <w:rFonts w:eastAsia="SimSun"/>
              </w:rPr>
              <w:t>NOTE:</w:t>
            </w:r>
            <w:r w:rsidRPr="00414DF9">
              <w:tab/>
            </w:r>
            <w:r w:rsidRPr="00414DF9">
              <w:rPr>
                <w:rFonts w:eastAsia="SimSun"/>
              </w:rPr>
              <w:t xml:space="preserve">A UE that supports </w:t>
            </w:r>
            <w:r w:rsidRPr="00414DF9">
              <w:rPr>
                <w:rFonts w:eastAsia="DengXian"/>
                <w:i/>
                <w:iCs/>
                <w:lang w:eastAsia="zh-CN"/>
              </w:rPr>
              <w:t>eType2CJT-r18</w:t>
            </w:r>
            <w:r w:rsidRPr="00414DF9">
              <w:rPr>
                <w:rFonts w:eastAsia="DengXian"/>
                <w:lang w:eastAsia="zh-CN"/>
              </w:rPr>
              <w:t xml:space="preserve"> or </w:t>
            </w:r>
            <w:r w:rsidRPr="00414DF9">
              <w:rPr>
                <w:rFonts w:eastAsia="DengXian"/>
                <w:i/>
                <w:iCs/>
                <w:lang w:eastAsia="zh-CN"/>
              </w:rPr>
              <w:t xml:space="preserve">feType2CJT-r18 </w:t>
            </w:r>
            <w:r w:rsidRPr="00414DF9">
              <w:rPr>
                <w:rFonts w:eastAsia="SimSun"/>
              </w:rPr>
              <w:t>must signal this feature.</w:t>
            </w:r>
          </w:p>
        </w:tc>
        <w:tc>
          <w:tcPr>
            <w:tcW w:w="709" w:type="dxa"/>
          </w:tcPr>
          <w:p w14:paraId="49B0F467" w14:textId="6943667A" w:rsidR="00DE2461" w:rsidRPr="00414DF9" w:rsidRDefault="00DE2461" w:rsidP="00DE2461">
            <w:pPr>
              <w:pStyle w:val="TAL"/>
              <w:jc w:val="center"/>
            </w:pPr>
            <w:r w:rsidRPr="00414DF9">
              <w:t>Band</w:t>
            </w:r>
          </w:p>
        </w:tc>
        <w:tc>
          <w:tcPr>
            <w:tcW w:w="567" w:type="dxa"/>
          </w:tcPr>
          <w:p w14:paraId="249CE6BD" w14:textId="57C37B8D" w:rsidR="00DE2461" w:rsidRPr="00414DF9" w:rsidRDefault="00DE2461" w:rsidP="00DE2461">
            <w:pPr>
              <w:pStyle w:val="TAL"/>
              <w:jc w:val="center"/>
              <w:rPr>
                <w:rFonts w:cs="Arial"/>
                <w:bCs/>
                <w:iCs/>
                <w:szCs w:val="18"/>
              </w:rPr>
            </w:pPr>
            <w:r w:rsidRPr="00414DF9">
              <w:rPr>
                <w:rFonts w:cs="Arial"/>
                <w:bCs/>
                <w:iCs/>
                <w:szCs w:val="18"/>
              </w:rPr>
              <w:t>CY</w:t>
            </w:r>
          </w:p>
        </w:tc>
        <w:tc>
          <w:tcPr>
            <w:tcW w:w="709" w:type="dxa"/>
          </w:tcPr>
          <w:p w14:paraId="324CB9E7" w14:textId="1928781E" w:rsidR="00DE2461" w:rsidRPr="00414DF9" w:rsidRDefault="00DE2461" w:rsidP="00DE2461">
            <w:pPr>
              <w:pStyle w:val="TAL"/>
              <w:jc w:val="center"/>
              <w:rPr>
                <w:bCs/>
                <w:iCs/>
              </w:rPr>
            </w:pPr>
            <w:r w:rsidRPr="00414DF9">
              <w:rPr>
                <w:bCs/>
                <w:iCs/>
              </w:rPr>
              <w:t>N/A</w:t>
            </w:r>
          </w:p>
        </w:tc>
        <w:tc>
          <w:tcPr>
            <w:tcW w:w="728" w:type="dxa"/>
          </w:tcPr>
          <w:p w14:paraId="44849335" w14:textId="4094C6DA" w:rsidR="00DE2461" w:rsidRPr="00414DF9" w:rsidRDefault="00DE2461" w:rsidP="00DE2461">
            <w:pPr>
              <w:pStyle w:val="TAL"/>
              <w:jc w:val="center"/>
              <w:rPr>
                <w:rFonts w:cs="Arial"/>
                <w:bCs/>
                <w:iCs/>
                <w:szCs w:val="18"/>
              </w:rPr>
            </w:pPr>
            <w:r w:rsidRPr="00414DF9">
              <w:rPr>
                <w:rFonts w:cs="Arial"/>
                <w:bCs/>
                <w:iCs/>
                <w:szCs w:val="18"/>
              </w:rPr>
              <w:t>N/A</w:t>
            </w:r>
          </w:p>
        </w:tc>
      </w:tr>
      <w:tr w:rsidR="00414DF9" w:rsidRPr="00414DF9" w14:paraId="63D83F7E" w14:textId="77777777" w:rsidTr="0026000E">
        <w:trPr>
          <w:cantSplit/>
          <w:tblHeader/>
        </w:trPr>
        <w:tc>
          <w:tcPr>
            <w:tcW w:w="6917" w:type="dxa"/>
          </w:tcPr>
          <w:p w14:paraId="579A0D9B" w14:textId="77777777" w:rsidR="00DE2461" w:rsidRPr="00414DF9" w:rsidRDefault="00DE2461" w:rsidP="00DE2461">
            <w:pPr>
              <w:pStyle w:val="TAL"/>
              <w:rPr>
                <w:b/>
                <w:i/>
              </w:rPr>
            </w:pPr>
            <w:r w:rsidRPr="00414DF9">
              <w:rPr>
                <w:b/>
                <w:i/>
              </w:rPr>
              <w:t>triggeredHARQ-CodebookRetx-r17</w:t>
            </w:r>
          </w:p>
          <w:p w14:paraId="4C08D085" w14:textId="697F882C" w:rsidR="00DE2461" w:rsidRPr="00414DF9" w:rsidRDefault="00DE2461" w:rsidP="00DE2461">
            <w:pPr>
              <w:pStyle w:val="TAL"/>
            </w:pPr>
            <w:r w:rsidRPr="00414DF9">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minHARQ-Retx-Offset-r17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w:t>
            </w:r>
          </w:p>
          <w:p w14:paraId="255B0678" w14:textId="0DCB3A22"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maxHARQ-Retx-Offset-r17 </w:t>
            </w:r>
            <w:r w:rsidRPr="00414DF9">
              <w:rPr>
                <w:rFonts w:ascii="Arial" w:hAnsi="Arial" w:cs="Arial"/>
                <w:sz w:val="18"/>
                <w:szCs w:val="18"/>
              </w:rPr>
              <w:t>indicates maximum value for the HARQ re-tx offset.</w:t>
            </w:r>
          </w:p>
          <w:p w14:paraId="3013F054" w14:textId="77777777" w:rsidR="00DE2461" w:rsidRPr="00414DF9" w:rsidRDefault="00DE2461" w:rsidP="00DE2461">
            <w:pPr>
              <w:pStyle w:val="TAL"/>
              <w:rPr>
                <w:rFonts w:cs="Arial"/>
                <w:szCs w:val="18"/>
              </w:rPr>
            </w:pPr>
          </w:p>
          <w:p w14:paraId="322DC85C" w14:textId="00BCD27E" w:rsidR="00DE2461" w:rsidRPr="00414DF9" w:rsidRDefault="00DE2461" w:rsidP="00DE2461">
            <w:pPr>
              <w:pStyle w:val="TAN"/>
              <w:rPr>
                <w:b/>
                <w:bCs/>
                <w:i/>
                <w:iCs/>
              </w:rPr>
            </w:pPr>
            <w:r w:rsidRPr="00414DF9">
              <w:t>NOTE:</w:t>
            </w:r>
            <w:r w:rsidRPr="00414DF9">
              <w:rPr>
                <w:rFonts w:cs="Arial"/>
                <w:szCs w:val="18"/>
              </w:rPr>
              <w:tab/>
            </w:r>
            <w:r w:rsidRPr="00414DF9">
              <w:t xml:space="preserve">The minimum requirement for </w:t>
            </w:r>
            <w:r w:rsidRPr="00414DF9">
              <w:rPr>
                <w:rFonts w:cs="Arial"/>
                <w:i/>
                <w:iCs/>
                <w:szCs w:val="18"/>
              </w:rPr>
              <w:t>minHARQ-Retx-Offset-r17</w:t>
            </w:r>
            <w:r w:rsidRPr="00414DF9">
              <w:t xml:space="preserve"> and </w:t>
            </w:r>
            <w:r w:rsidRPr="00414DF9">
              <w:rPr>
                <w:rFonts w:cs="Arial"/>
                <w:i/>
                <w:iCs/>
                <w:szCs w:val="18"/>
              </w:rPr>
              <w:t>maxHARQ-Retx-Offset-r17</w:t>
            </w:r>
            <w:r w:rsidRPr="00414DF9">
              <w:t xml:space="preserve"> is valid for HARQ CBs consisted of HARQ Processes with a single HARQ bit per HARQ Process ID.</w:t>
            </w:r>
          </w:p>
        </w:tc>
        <w:tc>
          <w:tcPr>
            <w:tcW w:w="709" w:type="dxa"/>
          </w:tcPr>
          <w:p w14:paraId="216C4A10" w14:textId="3EC1B7E8" w:rsidR="00DE2461" w:rsidRPr="00414DF9" w:rsidRDefault="00DE2461" w:rsidP="00DE2461">
            <w:pPr>
              <w:pStyle w:val="TAL"/>
              <w:jc w:val="center"/>
            </w:pPr>
            <w:r w:rsidRPr="00414DF9">
              <w:t>Band</w:t>
            </w:r>
          </w:p>
        </w:tc>
        <w:tc>
          <w:tcPr>
            <w:tcW w:w="567" w:type="dxa"/>
          </w:tcPr>
          <w:p w14:paraId="52621D15" w14:textId="28B92110" w:rsidR="00DE2461" w:rsidRPr="00414DF9" w:rsidRDefault="00DE2461" w:rsidP="00DE2461">
            <w:pPr>
              <w:pStyle w:val="TAL"/>
              <w:jc w:val="center"/>
              <w:rPr>
                <w:rFonts w:cs="Arial"/>
                <w:bCs/>
                <w:iCs/>
                <w:szCs w:val="18"/>
              </w:rPr>
            </w:pPr>
            <w:r w:rsidRPr="00414DF9">
              <w:t>No</w:t>
            </w:r>
          </w:p>
        </w:tc>
        <w:tc>
          <w:tcPr>
            <w:tcW w:w="709" w:type="dxa"/>
          </w:tcPr>
          <w:p w14:paraId="19027D3B" w14:textId="61363E39" w:rsidR="00DE2461" w:rsidRPr="00414DF9" w:rsidRDefault="00DE2461" w:rsidP="00DE2461">
            <w:pPr>
              <w:pStyle w:val="TAL"/>
              <w:jc w:val="center"/>
              <w:rPr>
                <w:bCs/>
                <w:iCs/>
              </w:rPr>
            </w:pPr>
            <w:r w:rsidRPr="00414DF9">
              <w:t>N/A</w:t>
            </w:r>
          </w:p>
        </w:tc>
        <w:tc>
          <w:tcPr>
            <w:tcW w:w="728" w:type="dxa"/>
          </w:tcPr>
          <w:p w14:paraId="0F8B08AB" w14:textId="78FE019F" w:rsidR="00DE2461" w:rsidRPr="00414DF9" w:rsidRDefault="00DE2461" w:rsidP="00DE2461">
            <w:pPr>
              <w:pStyle w:val="TAL"/>
              <w:jc w:val="center"/>
              <w:rPr>
                <w:rFonts w:cs="Arial"/>
                <w:bCs/>
                <w:iCs/>
                <w:szCs w:val="18"/>
              </w:rPr>
            </w:pPr>
            <w:r w:rsidRPr="00414DF9">
              <w:t>N/A</w:t>
            </w:r>
          </w:p>
        </w:tc>
      </w:tr>
      <w:tr w:rsidR="00414DF9" w:rsidRPr="00414DF9" w14:paraId="3677772D" w14:textId="77777777" w:rsidTr="0026000E">
        <w:trPr>
          <w:cantSplit/>
          <w:tblHeader/>
        </w:trPr>
        <w:tc>
          <w:tcPr>
            <w:tcW w:w="6917" w:type="dxa"/>
          </w:tcPr>
          <w:p w14:paraId="04FE90E6" w14:textId="77777777" w:rsidR="00DE2461" w:rsidRPr="00414DF9" w:rsidRDefault="00DE2461" w:rsidP="00DE2461">
            <w:pPr>
              <w:pStyle w:val="TAL"/>
              <w:rPr>
                <w:b/>
                <w:i/>
              </w:rPr>
            </w:pPr>
            <w:r w:rsidRPr="00414DF9">
              <w:rPr>
                <w:b/>
                <w:i/>
              </w:rPr>
              <w:t>triggeredHARQ-CodebookRetxDCI-1-3-r18</w:t>
            </w:r>
          </w:p>
          <w:p w14:paraId="350983CC" w14:textId="77777777" w:rsidR="00DE2461" w:rsidRPr="00414DF9" w:rsidRDefault="00DE2461" w:rsidP="00DE2461">
            <w:pPr>
              <w:pStyle w:val="TAL"/>
              <w:rPr>
                <w:bCs/>
                <w:iCs/>
              </w:rPr>
            </w:pPr>
            <w:r w:rsidRPr="00414DF9">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14DF9">
              <w:rPr>
                <w:i/>
                <w:iCs/>
              </w:rPr>
              <w:t>simultaneous-2-1-HARQ-ACK-CB-r18</w:t>
            </w:r>
            <w:r w:rsidRPr="00414DF9">
              <w:rPr>
                <w:bCs/>
                <w:iCs/>
              </w:rPr>
              <w:t>). The capability signalling comprises the following parameters:</w:t>
            </w:r>
          </w:p>
          <w:p w14:paraId="49120472"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minHARQ-Retx-Offset-r18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minHARQ-Retx-Offset-r17</w:t>
            </w:r>
            <w:r w:rsidRPr="00414DF9">
              <w:rPr>
                <w:rFonts w:ascii="Arial" w:hAnsi="Arial" w:cs="Arial"/>
                <w:sz w:val="18"/>
                <w:szCs w:val="18"/>
              </w:rPr>
              <w:t xml:space="preserve"> is reported.</w:t>
            </w:r>
          </w:p>
          <w:p w14:paraId="5341735D"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maxHARQ-Retx-Offset-r18 </w:t>
            </w:r>
            <w:r w:rsidRPr="00414DF9">
              <w:rPr>
                <w:rFonts w:ascii="Arial" w:hAnsi="Arial" w:cs="Arial"/>
                <w:sz w:val="18"/>
                <w:szCs w:val="18"/>
              </w:rPr>
              <w:t xml:space="preserve">indicates maximum value for the HARQ re-tx offset.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maxHARQ-Retx-Offset-r17</w:t>
            </w:r>
            <w:r w:rsidRPr="00414DF9">
              <w:rPr>
                <w:rFonts w:ascii="Arial" w:hAnsi="Arial" w:cs="Arial"/>
                <w:sz w:val="18"/>
                <w:szCs w:val="18"/>
              </w:rPr>
              <w:t xml:space="preserve"> is reported.</w:t>
            </w:r>
          </w:p>
          <w:p w14:paraId="10F38A7C" w14:textId="77777777" w:rsidR="00DE2461" w:rsidRPr="00414DF9" w:rsidRDefault="00DE2461" w:rsidP="00DE2461">
            <w:pPr>
              <w:pStyle w:val="TAL"/>
              <w:rPr>
                <w:bCs/>
                <w:iCs/>
              </w:rPr>
            </w:pPr>
          </w:p>
          <w:p w14:paraId="6A146666" w14:textId="77777777" w:rsidR="00DE2461" w:rsidRPr="00414DF9" w:rsidRDefault="00DE2461" w:rsidP="00DE2461">
            <w:pPr>
              <w:pStyle w:val="TAL"/>
              <w:rPr>
                <w:bCs/>
                <w:iCs/>
              </w:rPr>
            </w:pPr>
            <w:r w:rsidRPr="00414DF9">
              <w:rPr>
                <w:bCs/>
                <w:iCs/>
              </w:rPr>
              <w:t xml:space="preserve">A UE supporting this feature shall also indicate support of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2BA94F77" w14:textId="77777777" w:rsidR="00DE2461" w:rsidRPr="00414DF9" w:rsidRDefault="00DE2461" w:rsidP="00DE2461">
            <w:pPr>
              <w:pStyle w:val="TAL"/>
              <w:rPr>
                <w:bCs/>
                <w:iCs/>
              </w:rPr>
            </w:pPr>
          </w:p>
          <w:p w14:paraId="18119DA3" w14:textId="4EEF5119" w:rsidR="00DE2461" w:rsidRPr="00414DF9" w:rsidRDefault="00DE2461" w:rsidP="00DE2461">
            <w:pPr>
              <w:pStyle w:val="TAN"/>
              <w:rPr>
                <w:b/>
                <w:i/>
              </w:rPr>
            </w:pPr>
            <w:r w:rsidRPr="00414DF9">
              <w:t>NOTE:</w:t>
            </w:r>
            <w:r w:rsidRPr="00414DF9">
              <w:rPr>
                <w:rFonts w:cs="Arial"/>
                <w:szCs w:val="18"/>
              </w:rPr>
              <w:tab/>
            </w:r>
            <w:r w:rsidRPr="00414DF9">
              <w:t xml:space="preserve">The minimum requirement for </w:t>
            </w:r>
            <w:r w:rsidRPr="00414DF9">
              <w:rPr>
                <w:rFonts w:cs="Arial"/>
                <w:i/>
                <w:iCs/>
                <w:szCs w:val="18"/>
              </w:rPr>
              <w:t>minHARQ-Retx-Offset-r18</w:t>
            </w:r>
            <w:r w:rsidRPr="00414DF9">
              <w:t xml:space="preserve"> and </w:t>
            </w:r>
            <w:r w:rsidRPr="00414DF9">
              <w:rPr>
                <w:rFonts w:cs="Arial"/>
                <w:i/>
                <w:iCs/>
                <w:szCs w:val="18"/>
              </w:rPr>
              <w:t>maxHARQ-Retx-Offset-r18</w:t>
            </w:r>
            <w:r w:rsidRPr="00414DF9">
              <w:t xml:space="preserve"> is valid for HARQ CBs consisting of HARQ Processes with a single HARQ bit per HARQ Process ID.</w:t>
            </w:r>
          </w:p>
        </w:tc>
        <w:tc>
          <w:tcPr>
            <w:tcW w:w="709" w:type="dxa"/>
          </w:tcPr>
          <w:p w14:paraId="76D9274A" w14:textId="3AD8C511" w:rsidR="00DE2461" w:rsidRPr="00414DF9" w:rsidRDefault="00DE2461" w:rsidP="00DE2461">
            <w:pPr>
              <w:pStyle w:val="TAL"/>
              <w:jc w:val="center"/>
            </w:pPr>
            <w:r w:rsidRPr="00414DF9">
              <w:t>Band</w:t>
            </w:r>
          </w:p>
        </w:tc>
        <w:tc>
          <w:tcPr>
            <w:tcW w:w="567" w:type="dxa"/>
          </w:tcPr>
          <w:p w14:paraId="03C5411D" w14:textId="290CEACE" w:rsidR="00DE2461" w:rsidRPr="00414DF9" w:rsidRDefault="00DE2461" w:rsidP="00DE2461">
            <w:pPr>
              <w:pStyle w:val="TAL"/>
              <w:jc w:val="center"/>
            </w:pPr>
            <w:r w:rsidRPr="00414DF9">
              <w:t>No</w:t>
            </w:r>
          </w:p>
        </w:tc>
        <w:tc>
          <w:tcPr>
            <w:tcW w:w="709" w:type="dxa"/>
          </w:tcPr>
          <w:p w14:paraId="415FB97F" w14:textId="6F989B34" w:rsidR="00DE2461" w:rsidRPr="00414DF9" w:rsidRDefault="00DE2461" w:rsidP="00DE2461">
            <w:pPr>
              <w:pStyle w:val="TAL"/>
              <w:jc w:val="center"/>
            </w:pPr>
            <w:r w:rsidRPr="00414DF9">
              <w:t>N/A</w:t>
            </w:r>
          </w:p>
        </w:tc>
        <w:tc>
          <w:tcPr>
            <w:tcW w:w="728" w:type="dxa"/>
          </w:tcPr>
          <w:p w14:paraId="105C0D50" w14:textId="4C8706D6" w:rsidR="00DE2461" w:rsidRPr="00414DF9" w:rsidRDefault="00DE2461" w:rsidP="00DE2461">
            <w:pPr>
              <w:pStyle w:val="TAL"/>
              <w:jc w:val="center"/>
            </w:pPr>
            <w:r w:rsidRPr="00414DF9">
              <w:t>N/A</w:t>
            </w:r>
          </w:p>
        </w:tc>
      </w:tr>
      <w:tr w:rsidR="00414DF9" w:rsidRPr="00414DF9" w14:paraId="47F2C31B" w14:textId="77777777" w:rsidTr="0026000E">
        <w:trPr>
          <w:cantSplit/>
          <w:tblHeader/>
        </w:trPr>
        <w:tc>
          <w:tcPr>
            <w:tcW w:w="6917" w:type="dxa"/>
          </w:tcPr>
          <w:p w14:paraId="3BAD2250" w14:textId="77777777" w:rsidR="00DE2461" w:rsidRPr="00414DF9" w:rsidRDefault="00DE2461" w:rsidP="00DE2461">
            <w:pPr>
              <w:pStyle w:val="TAL"/>
              <w:rPr>
                <w:b/>
                <w:i/>
              </w:rPr>
            </w:pPr>
            <w:r w:rsidRPr="00414DF9">
              <w:rPr>
                <w:b/>
                <w:i/>
              </w:rPr>
              <w:t>trs-AdditionalBandwidth-r16</w:t>
            </w:r>
          </w:p>
          <w:p w14:paraId="7C0A311F" w14:textId="77777777" w:rsidR="00DE2461" w:rsidRPr="00414DF9" w:rsidRDefault="00DE2461" w:rsidP="00DE2461">
            <w:pPr>
              <w:pStyle w:val="TAL"/>
            </w:pPr>
            <w:r w:rsidRPr="00414DF9">
              <w:t>Indicates the UE supported TRS bandwidths, in addition to 52 RBs, for a 10MHz UE channel bandwidth</w:t>
            </w:r>
            <w:r w:rsidRPr="00414DF9">
              <w:rPr>
                <w:lang w:eastAsia="zh-CN"/>
              </w:rPr>
              <w:t xml:space="preserve">. This field only applies for the BWPs configured with </w:t>
            </w:r>
            <w:r w:rsidRPr="00414DF9">
              <w:t>52 RBs size and 15kHz SCS, in FDD bands.</w:t>
            </w:r>
          </w:p>
          <w:p w14:paraId="2E0B7F34" w14:textId="77777777" w:rsidR="00DE2461" w:rsidRPr="00414DF9" w:rsidRDefault="00DE2461" w:rsidP="00DE2461">
            <w:pPr>
              <w:pStyle w:val="TAL"/>
            </w:pPr>
            <w:r w:rsidRPr="00414DF9">
              <w:t xml:space="preserve">Value </w:t>
            </w:r>
            <w:r w:rsidRPr="00414DF9">
              <w:rPr>
                <w:i/>
              </w:rPr>
              <w:t>trs-AddBW-Set1</w:t>
            </w:r>
            <w:r w:rsidRPr="00414DF9">
              <w:t xml:space="preserve"> indicates 28, 32, 36, 40, 44, 48 RBs.</w:t>
            </w:r>
          </w:p>
          <w:p w14:paraId="0A1BBAFF" w14:textId="77777777" w:rsidR="00DE2461" w:rsidRPr="00414DF9" w:rsidRDefault="00DE2461" w:rsidP="00DE2461">
            <w:pPr>
              <w:pStyle w:val="TAL"/>
              <w:rPr>
                <w:b/>
                <w:bCs/>
                <w:i/>
                <w:iCs/>
              </w:rPr>
            </w:pPr>
            <w:r w:rsidRPr="00414DF9">
              <w:t xml:space="preserve">Value </w:t>
            </w:r>
            <w:r w:rsidRPr="00414DF9">
              <w:rPr>
                <w:i/>
              </w:rPr>
              <w:t>trs-AddBW-Set2</w:t>
            </w:r>
            <w:r w:rsidRPr="00414DF9">
              <w:t xml:space="preserve"> indicates 32, 36, 40, 44, 48 RBs.</w:t>
            </w:r>
          </w:p>
        </w:tc>
        <w:tc>
          <w:tcPr>
            <w:tcW w:w="709" w:type="dxa"/>
          </w:tcPr>
          <w:p w14:paraId="64E17897" w14:textId="77777777" w:rsidR="00DE2461" w:rsidRPr="00414DF9" w:rsidRDefault="00DE2461" w:rsidP="00DE2461">
            <w:pPr>
              <w:pStyle w:val="TAL"/>
              <w:jc w:val="center"/>
              <w:rPr>
                <w:rFonts w:cs="Arial"/>
                <w:szCs w:val="18"/>
              </w:rPr>
            </w:pPr>
            <w:r w:rsidRPr="00414DF9">
              <w:t>Band</w:t>
            </w:r>
          </w:p>
        </w:tc>
        <w:tc>
          <w:tcPr>
            <w:tcW w:w="567" w:type="dxa"/>
          </w:tcPr>
          <w:p w14:paraId="38DC1C49" w14:textId="77777777" w:rsidR="00DE2461" w:rsidRPr="00414DF9" w:rsidRDefault="00DE2461" w:rsidP="00DE2461">
            <w:pPr>
              <w:pStyle w:val="TAL"/>
              <w:jc w:val="center"/>
              <w:rPr>
                <w:rFonts w:cs="Arial"/>
                <w:bCs/>
                <w:iCs/>
                <w:szCs w:val="18"/>
              </w:rPr>
            </w:pPr>
            <w:r w:rsidRPr="00414DF9">
              <w:t>No</w:t>
            </w:r>
          </w:p>
        </w:tc>
        <w:tc>
          <w:tcPr>
            <w:tcW w:w="709" w:type="dxa"/>
          </w:tcPr>
          <w:p w14:paraId="6F35F7C8" w14:textId="77777777" w:rsidR="00DE2461" w:rsidRPr="00414DF9" w:rsidRDefault="00DE2461" w:rsidP="00DE2461">
            <w:pPr>
              <w:pStyle w:val="TAL"/>
              <w:jc w:val="center"/>
              <w:rPr>
                <w:bCs/>
                <w:iCs/>
              </w:rPr>
            </w:pPr>
            <w:r w:rsidRPr="00414DF9">
              <w:rPr>
                <w:bCs/>
                <w:iCs/>
              </w:rPr>
              <w:t>FDD only</w:t>
            </w:r>
          </w:p>
        </w:tc>
        <w:tc>
          <w:tcPr>
            <w:tcW w:w="728" w:type="dxa"/>
          </w:tcPr>
          <w:p w14:paraId="046F96A4" w14:textId="77777777" w:rsidR="00DE2461" w:rsidRPr="00414DF9" w:rsidRDefault="00DE2461" w:rsidP="00DE2461">
            <w:pPr>
              <w:pStyle w:val="TAL"/>
              <w:jc w:val="center"/>
              <w:rPr>
                <w:bCs/>
                <w:iCs/>
              </w:rPr>
            </w:pPr>
            <w:r w:rsidRPr="00414DF9">
              <w:rPr>
                <w:bCs/>
                <w:iCs/>
              </w:rPr>
              <w:t>FR1 only</w:t>
            </w:r>
          </w:p>
        </w:tc>
      </w:tr>
      <w:tr w:rsidR="00414DF9" w:rsidRPr="00414DF9"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414DF9" w:rsidRDefault="00DE2461" w:rsidP="00DE2461">
            <w:pPr>
              <w:pStyle w:val="TAL"/>
              <w:rPr>
                <w:b/>
                <w:i/>
              </w:rPr>
            </w:pPr>
            <w:r w:rsidRPr="00414DF9">
              <w:rPr>
                <w:b/>
                <w:i/>
              </w:rPr>
              <w:t>twoHARQ-ACK-CodebookForUnicastAndMulticast-r17</w:t>
            </w:r>
          </w:p>
          <w:p w14:paraId="60D547D9" w14:textId="77777777" w:rsidR="00DE2461" w:rsidRPr="00414DF9" w:rsidRDefault="00DE2461" w:rsidP="00DE2461">
            <w:pPr>
              <w:pStyle w:val="TAL"/>
              <w:rPr>
                <w:rFonts w:cs="Arial"/>
              </w:rPr>
            </w:pPr>
            <w:r w:rsidRPr="00414DF9">
              <w:rPr>
                <w:rFonts w:cs="Arial"/>
              </w:rPr>
              <w:t>Indicates whether the UE supports two HARQ-ACK codebooks simultaneously constructed for supporting HARQ-ACK codebooks with different priorities for unicast and multicast at a UE.</w:t>
            </w:r>
          </w:p>
          <w:p w14:paraId="7132288B" w14:textId="77777777" w:rsidR="00DE2461" w:rsidRPr="00414DF9" w:rsidRDefault="00DE2461" w:rsidP="00DE2461">
            <w:pPr>
              <w:pStyle w:val="TAL"/>
              <w:rPr>
                <w:rFonts w:cs="Arial"/>
              </w:rPr>
            </w:pPr>
          </w:p>
          <w:p w14:paraId="2C4A5F19" w14:textId="0650210F" w:rsidR="00DE2461" w:rsidRPr="00414DF9" w:rsidRDefault="00DE2461" w:rsidP="00DE2461">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rFonts w:eastAsia="SimSun"/>
                <w:bCs/>
                <w:iCs/>
                <w:lang w:eastAsia="zh-CN"/>
              </w:rPr>
              <w:t>F</w:t>
            </w:r>
            <w:r w:rsidRPr="00414DF9">
              <w:rPr>
                <w:bCs/>
                <w:iCs/>
              </w:rPr>
              <w:t>DD-FR2 NTN bands respectively</w:t>
            </w:r>
            <w:r w:rsidRPr="00414DF9">
              <w:rPr>
                <w:rFonts w:cs="Arial"/>
              </w:rPr>
              <w:t>.</w:t>
            </w:r>
          </w:p>
          <w:p w14:paraId="3C2F0CA3" w14:textId="77777777" w:rsidR="00DE2461" w:rsidRPr="00414DF9" w:rsidRDefault="00DE2461" w:rsidP="00DE2461">
            <w:pPr>
              <w:pStyle w:val="TAL"/>
              <w:rPr>
                <w:b/>
                <w:i/>
              </w:rPr>
            </w:pPr>
          </w:p>
          <w:p w14:paraId="740498C9" w14:textId="77777777" w:rsidR="00DE2461" w:rsidRPr="00414DF9" w:rsidRDefault="00DE2461" w:rsidP="00DE2461">
            <w:pPr>
              <w:pStyle w:val="TAL"/>
              <w:rPr>
                <w:b/>
                <w:i/>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414DF9" w:rsidRDefault="00DE2461" w:rsidP="00DE2461">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414DF9" w:rsidRDefault="00DE2461" w:rsidP="00DE2461">
            <w:pPr>
              <w:pStyle w:val="TAL"/>
              <w:jc w:val="center"/>
              <w:rPr>
                <w:bCs/>
                <w:iCs/>
              </w:rPr>
            </w:pPr>
            <w:r w:rsidRPr="00414DF9">
              <w:t>N/A</w:t>
            </w:r>
          </w:p>
        </w:tc>
      </w:tr>
      <w:tr w:rsidR="00414DF9" w:rsidRPr="00414DF9"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414DF9" w:rsidRDefault="00DE2461" w:rsidP="00DE2461">
            <w:pPr>
              <w:pStyle w:val="TAN"/>
              <w:rPr>
                <w:b/>
                <w:bCs/>
                <w:i/>
                <w:iCs/>
              </w:rPr>
            </w:pPr>
            <w:r w:rsidRPr="00414DF9">
              <w:rPr>
                <w:b/>
                <w:bCs/>
                <w:i/>
                <w:iCs/>
              </w:rPr>
              <w:t>twoPHR-Reporting-r18</w:t>
            </w:r>
          </w:p>
          <w:p w14:paraId="6B242A35" w14:textId="77777777" w:rsidR="00DE2461" w:rsidRPr="00414DF9" w:rsidRDefault="00DE2461" w:rsidP="00DE2461">
            <w:pPr>
              <w:pStyle w:val="TAN"/>
              <w:rPr>
                <w:bCs/>
                <w:iCs/>
              </w:rPr>
            </w:pPr>
            <w:r w:rsidRPr="00414DF9">
              <w:rPr>
                <w:bCs/>
                <w:iCs/>
              </w:rPr>
              <w:t>Indicates whether the UE supports two PHR reporting related to STx2P.</w:t>
            </w:r>
          </w:p>
          <w:p w14:paraId="6574242B" w14:textId="77777777" w:rsidR="00DE2461" w:rsidRPr="00414DF9" w:rsidRDefault="00DE2461" w:rsidP="00DE2461">
            <w:pPr>
              <w:pStyle w:val="TAL"/>
              <w:rPr>
                <w:rFonts w:eastAsia="SimSun" w:cs="Arial"/>
                <w:kern w:val="24"/>
                <w:szCs w:val="18"/>
              </w:rPr>
            </w:pPr>
            <w:r w:rsidRPr="00414DF9">
              <w:rPr>
                <w:bCs/>
              </w:rPr>
              <w:t xml:space="preserve">A UE supporting this feature shall also indicate support of at least one of </w:t>
            </w:r>
            <w:r w:rsidRPr="00414DF9">
              <w:rPr>
                <w:i/>
                <w:iCs/>
              </w:rPr>
              <w:t>pusch-CB-SingleDCI-STx2P-SDM-r18</w:t>
            </w:r>
            <w:r w:rsidRPr="00414DF9">
              <w:rPr>
                <w:rFonts w:eastAsia="SimSun" w:cs="Arial"/>
                <w:i/>
                <w:iCs/>
                <w:kern w:val="24"/>
                <w:szCs w:val="18"/>
              </w:rPr>
              <w:t xml:space="preserve">, </w:t>
            </w:r>
            <w:r w:rsidRPr="00414DF9">
              <w:rPr>
                <w:i/>
                <w:iCs/>
              </w:rPr>
              <w:t>pusch-NonCB-SingleDCI-STx2P-SDM-r18</w:t>
            </w:r>
            <w:r w:rsidRPr="00414DF9">
              <w:rPr>
                <w:rFonts w:eastAsia="SimSun" w:cs="Arial"/>
                <w:i/>
                <w:iCs/>
                <w:kern w:val="24"/>
                <w:szCs w:val="18"/>
              </w:rPr>
              <w:t xml:space="preserve">, </w:t>
            </w:r>
            <w:r w:rsidRPr="00414DF9">
              <w:rPr>
                <w:i/>
                <w:iCs/>
              </w:rPr>
              <w:t>pusch-CB-SingleDCI-STx2P-SFN-r18</w:t>
            </w:r>
            <w:r w:rsidRPr="00414DF9">
              <w:rPr>
                <w:rFonts w:eastAsia="SimSun" w:cs="Arial"/>
                <w:i/>
                <w:iCs/>
                <w:kern w:val="24"/>
                <w:szCs w:val="18"/>
              </w:rPr>
              <w:t xml:space="preserve">, </w:t>
            </w:r>
            <w:r w:rsidRPr="00414DF9">
              <w:rPr>
                <w:i/>
                <w:iCs/>
              </w:rPr>
              <w:t>pusch-NonCB-SingleDCI-STx2P-SFN-r18</w:t>
            </w:r>
            <w:r w:rsidRPr="00414DF9">
              <w:rPr>
                <w:rFonts w:eastAsia="SimSun" w:cs="Arial"/>
                <w:i/>
                <w:iCs/>
                <w:kern w:val="24"/>
                <w:szCs w:val="18"/>
              </w:rPr>
              <w:t xml:space="preserve">, </w:t>
            </w:r>
            <w:r w:rsidRPr="00414DF9">
              <w:rPr>
                <w:i/>
                <w:iCs/>
              </w:rPr>
              <w:t>twoPUSCH-CB-MultiDCI-STx2P-DG-DG-r18</w:t>
            </w:r>
            <w:r w:rsidRPr="00414DF9">
              <w:rPr>
                <w:rFonts w:eastAsia="SimSun" w:cs="Arial"/>
                <w:i/>
                <w:iCs/>
                <w:kern w:val="24"/>
                <w:szCs w:val="18"/>
              </w:rPr>
              <w:t>,</w:t>
            </w:r>
            <w:r w:rsidRPr="00414DF9">
              <w:rPr>
                <w:rFonts w:eastAsia="SimSun" w:cs="Arial"/>
                <w:kern w:val="24"/>
                <w:szCs w:val="18"/>
              </w:rPr>
              <w:t xml:space="preserve"> and</w:t>
            </w:r>
            <w:r w:rsidRPr="00414DF9">
              <w:rPr>
                <w:rFonts w:eastAsia="SimSun" w:cs="Arial"/>
                <w:i/>
                <w:iCs/>
                <w:kern w:val="24"/>
                <w:szCs w:val="18"/>
              </w:rPr>
              <w:t xml:space="preserve"> </w:t>
            </w:r>
            <w:r w:rsidRPr="00414DF9">
              <w:rPr>
                <w:i/>
                <w:iCs/>
              </w:rPr>
              <w:t>twoPUSCH-NonCB-MultiDCI-STx2P-DG-DG-r18</w:t>
            </w:r>
            <w:r w:rsidRPr="00414DF9">
              <w:rPr>
                <w:rFonts w:eastAsia="SimSun" w:cs="Arial"/>
                <w:kern w:val="24"/>
                <w:szCs w:val="18"/>
              </w:rPr>
              <w:t>.</w:t>
            </w:r>
          </w:p>
          <w:p w14:paraId="767F214C" w14:textId="752056F2" w:rsidR="00DE2461" w:rsidRPr="00414DF9" w:rsidRDefault="00DE2461" w:rsidP="00DE2461">
            <w:pPr>
              <w:pStyle w:val="TAN"/>
              <w:rPr>
                <w:rFonts w:eastAsiaTheme="minorEastAsia"/>
                <w:b/>
                <w:i/>
              </w:rPr>
            </w:pPr>
            <w:r w:rsidRPr="00414DF9">
              <w:rPr>
                <w:rFonts w:eastAsia="SimSun"/>
                <w:kern w:val="24"/>
              </w:rPr>
              <w:t>NOTE:</w:t>
            </w:r>
            <w:r w:rsidRPr="00414DF9">
              <w:tab/>
            </w:r>
            <w:r w:rsidRPr="00414DF9">
              <w:rPr>
                <w:rFonts w:eastAsia="SimSun"/>
                <w:kern w:val="24"/>
              </w:rPr>
              <w:t xml:space="preserve">If gNB does not configure corresponding RRC parameter for this feature, </w:t>
            </w:r>
            <w:r w:rsidRPr="00414DF9">
              <w:rPr>
                <w:rFonts w:eastAsia="Batang"/>
              </w:rPr>
              <w:t xml:space="preserve">UE will report a PHR for an actual PUSCH transmission and PHR for the first indicated TCI state or PHR associated with </w:t>
            </w:r>
            <w:r w:rsidRPr="00414DF9">
              <w:rPr>
                <w:rFonts w:eastAsia="Batang"/>
                <w:i/>
                <w:iCs/>
              </w:rPr>
              <w:t>coresetPoolIndex0</w:t>
            </w:r>
            <w:r w:rsidRPr="00414DF9">
              <w:rPr>
                <w:rFonts w:eastAsia="Batang"/>
              </w:rPr>
              <w:t xml:space="preserve"> is reported if actual PUSCH transmission is based on STx2P schemes</w:t>
            </w:r>
            <w:r w:rsidRPr="00414DF9">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414DF9" w:rsidRDefault="00DE2461" w:rsidP="00DE2461">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414DF9" w:rsidRDefault="00DE2461" w:rsidP="00DE2461">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414DF9" w:rsidRDefault="00DE2461" w:rsidP="00DE2461">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414DF9" w:rsidRDefault="00DE2461" w:rsidP="00DE2461">
            <w:pPr>
              <w:pStyle w:val="TAL"/>
              <w:jc w:val="center"/>
            </w:pPr>
            <w:r w:rsidRPr="00414DF9">
              <w:rPr>
                <w:bCs/>
                <w:iCs/>
              </w:rPr>
              <w:t>FR2 only</w:t>
            </w:r>
          </w:p>
        </w:tc>
      </w:tr>
      <w:tr w:rsidR="00414DF9" w:rsidRPr="00414DF9" w14:paraId="5112198E" w14:textId="77777777" w:rsidTr="0026000E">
        <w:trPr>
          <w:cantSplit/>
          <w:tblHeader/>
        </w:trPr>
        <w:tc>
          <w:tcPr>
            <w:tcW w:w="6917" w:type="dxa"/>
          </w:tcPr>
          <w:p w14:paraId="4733BF1F" w14:textId="77777777" w:rsidR="00DE2461" w:rsidRPr="00414DF9" w:rsidRDefault="00DE2461" w:rsidP="00DE2461">
            <w:pPr>
              <w:pStyle w:val="TAL"/>
              <w:rPr>
                <w:b/>
                <w:i/>
              </w:rPr>
            </w:pPr>
            <w:r w:rsidRPr="00414DF9">
              <w:rPr>
                <w:b/>
                <w:i/>
              </w:rPr>
              <w:t>twoPortsPTRS-UL</w:t>
            </w:r>
          </w:p>
          <w:p w14:paraId="2737D9B6" w14:textId="77777777" w:rsidR="00DE2461" w:rsidRPr="00414DF9" w:rsidRDefault="00DE2461" w:rsidP="00DE2461">
            <w:pPr>
              <w:pStyle w:val="TAL"/>
              <w:rPr>
                <w:bCs/>
                <w:iCs/>
              </w:rPr>
            </w:pPr>
            <w:r w:rsidRPr="00414DF9">
              <w:t>Defines whether UE supports PT-RS with 2 antenna ports for UL transmission.</w:t>
            </w:r>
          </w:p>
        </w:tc>
        <w:tc>
          <w:tcPr>
            <w:tcW w:w="709" w:type="dxa"/>
          </w:tcPr>
          <w:p w14:paraId="24A7DF9B" w14:textId="77777777" w:rsidR="00DE2461" w:rsidRPr="00414DF9" w:rsidRDefault="00DE2461" w:rsidP="00DE2461">
            <w:pPr>
              <w:pStyle w:val="TAL"/>
              <w:jc w:val="center"/>
              <w:rPr>
                <w:rFonts w:cs="Arial"/>
                <w:szCs w:val="18"/>
              </w:rPr>
            </w:pPr>
            <w:r w:rsidRPr="00414DF9">
              <w:t>Band</w:t>
            </w:r>
          </w:p>
        </w:tc>
        <w:tc>
          <w:tcPr>
            <w:tcW w:w="567" w:type="dxa"/>
          </w:tcPr>
          <w:p w14:paraId="5739F188" w14:textId="77777777" w:rsidR="00DE2461" w:rsidRPr="00414DF9" w:rsidRDefault="00DE2461" w:rsidP="00DE2461">
            <w:pPr>
              <w:pStyle w:val="TAL"/>
              <w:jc w:val="center"/>
              <w:rPr>
                <w:rFonts w:cs="Arial"/>
                <w:bCs/>
                <w:iCs/>
                <w:szCs w:val="18"/>
              </w:rPr>
            </w:pPr>
            <w:r w:rsidRPr="00414DF9">
              <w:t>No</w:t>
            </w:r>
          </w:p>
        </w:tc>
        <w:tc>
          <w:tcPr>
            <w:tcW w:w="709" w:type="dxa"/>
          </w:tcPr>
          <w:p w14:paraId="64F3DF65" w14:textId="77777777" w:rsidR="00DE2461" w:rsidRPr="00414DF9" w:rsidRDefault="00DE2461" w:rsidP="00DE2461">
            <w:pPr>
              <w:pStyle w:val="TAL"/>
              <w:jc w:val="center"/>
              <w:rPr>
                <w:rFonts w:eastAsia="MS Mincho" w:cs="Arial"/>
                <w:szCs w:val="18"/>
              </w:rPr>
            </w:pPr>
            <w:r w:rsidRPr="00414DF9">
              <w:rPr>
                <w:bCs/>
                <w:iCs/>
              </w:rPr>
              <w:t>N/A</w:t>
            </w:r>
          </w:p>
        </w:tc>
        <w:tc>
          <w:tcPr>
            <w:tcW w:w="728" w:type="dxa"/>
          </w:tcPr>
          <w:p w14:paraId="7ACE2298" w14:textId="77777777" w:rsidR="00DE2461" w:rsidRPr="00414DF9" w:rsidRDefault="00DE2461" w:rsidP="00DE2461">
            <w:pPr>
              <w:pStyle w:val="TAL"/>
              <w:jc w:val="center"/>
            </w:pPr>
            <w:r w:rsidRPr="00414DF9">
              <w:rPr>
                <w:bCs/>
                <w:iCs/>
              </w:rPr>
              <w:t>N/A</w:t>
            </w:r>
          </w:p>
        </w:tc>
      </w:tr>
      <w:tr w:rsidR="00414DF9" w:rsidRPr="00414DF9" w14:paraId="795825C8" w14:textId="77777777" w:rsidTr="0026000E">
        <w:trPr>
          <w:cantSplit/>
          <w:tblHeader/>
        </w:trPr>
        <w:tc>
          <w:tcPr>
            <w:tcW w:w="6917" w:type="dxa"/>
          </w:tcPr>
          <w:p w14:paraId="3B8CF544" w14:textId="77777777" w:rsidR="00DE2461" w:rsidRPr="00414DF9" w:rsidRDefault="00DE2461" w:rsidP="00DE2461">
            <w:pPr>
              <w:pStyle w:val="TAL"/>
              <w:rPr>
                <w:b/>
                <w:i/>
              </w:rPr>
            </w:pPr>
            <w:r w:rsidRPr="00414DF9">
              <w:rPr>
                <w:b/>
                <w:i/>
              </w:rPr>
              <w:t>twoPUSCH-CB-MultiDCI-STx2P-CG-CG-r18</w:t>
            </w:r>
          </w:p>
          <w:p w14:paraId="29AA0CE4" w14:textId="77777777" w:rsidR="00DE2461" w:rsidRPr="00414DF9" w:rsidRDefault="00DE2461" w:rsidP="00DE2461">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w:t>
            </w:r>
          </w:p>
          <w:p w14:paraId="1BFB7A63" w14:textId="7BBD62D6" w:rsidR="00DE2461" w:rsidRPr="00414DF9" w:rsidRDefault="00DE2461" w:rsidP="00DE2461">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1992DA65" w14:textId="2B85AE0B" w:rsidR="00DE2461" w:rsidRPr="00414DF9" w:rsidRDefault="00DE2461" w:rsidP="00DE2461">
            <w:pPr>
              <w:pStyle w:val="TAL"/>
              <w:jc w:val="center"/>
            </w:pPr>
            <w:r w:rsidRPr="00414DF9">
              <w:t>Band</w:t>
            </w:r>
          </w:p>
        </w:tc>
        <w:tc>
          <w:tcPr>
            <w:tcW w:w="567" w:type="dxa"/>
          </w:tcPr>
          <w:p w14:paraId="31D11189" w14:textId="4272B10A" w:rsidR="00DE2461" w:rsidRPr="00414DF9" w:rsidRDefault="00DE2461" w:rsidP="00DE2461">
            <w:pPr>
              <w:pStyle w:val="TAL"/>
              <w:jc w:val="center"/>
            </w:pPr>
            <w:r w:rsidRPr="00414DF9">
              <w:t>No</w:t>
            </w:r>
          </w:p>
        </w:tc>
        <w:tc>
          <w:tcPr>
            <w:tcW w:w="709" w:type="dxa"/>
          </w:tcPr>
          <w:p w14:paraId="3C9A7B21" w14:textId="44FEACB1" w:rsidR="00DE2461" w:rsidRPr="00414DF9" w:rsidRDefault="00DE2461" w:rsidP="00DE2461">
            <w:pPr>
              <w:pStyle w:val="TAL"/>
              <w:jc w:val="center"/>
              <w:rPr>
                <w:bCs/>
                <w:iCs/>
              </w:rPr>
            </w:pPr>
            <w:r w:rsidRPr="00414DF9">
              <w:rPr>
                <w:bCs/>
                <w:iCs/>
              </w:rPr>
              <w:t>N/A</w:t>
            </w:r>
          </w:p>
        </w:tc>
        <w:tc>
          <w:tcPr>
            <w:tcW w:w="728" w:type="dxa"/>
          </w:tcPr>
          <w:p w14:paraId="0D7269F9" w14:textId="7933D6E4" w:rsidR="00DE2461" w:rsidRPr="00414DF9" w:rsidRDefault="00DE2461" w:rsidP="00DE2461">
            <w:pPr>
              <w:pStyle w:val="TAL"/>
              <w:jc w:val="center"/>
              <w:rPr>
                <w:bCs/>
                <w:iCs/>
              </w:rPr>
            </w:pPr>
            <w:r w:rsidRPr="00414DF9">
              <w:rPr>
                <w:bCs/>
                <w:iCs/>
              </w:rPr>
              <w:t>FR2 only</w:t>
            </w:r>
          </w:p>
        </w:tc>
      </w:tr>
      <w:tr w:rsidR="00414DF9" w:rsidRPr="00414DF9" w14:paraId="5799067F" w14:textId="77777777" w:rsidTr="0026000E">
        <w:trPr>
          <w:cantSplit/>
          <w:tblHeader/>
        </w:trPr>
        <w:tc>
          <w:tcPr>
            <w:tcW w:w="6917" w:type="dxa"/>
          </w:tcPr>
          <w:p w14:paraId="54C7EBCD" w14:textId="77777777" w:rsidR="00DE2461" w:rsidRPr="00414DF9" w:rsidRDefault="00DE2461" w:rsidP="00DE2461">
            <w:pPr>
              <w:pStyle w:val="TAL"/>
              <w:rPr>
                <w:b/>
                <w:i/>
              </w:rPr>
            </w:pPr>
            <w:r w:rsidRPr="00414DF9">
              <w:rPr>
                <w:b/>
                <w:i/>
              </w:rPr>
              <w:t>twoPUSCH-CB-MultiDCI-STx2P-CG-DG-r18</w:t>
            </w:r>
          </w:p>
          <w:p w14:paraId="14AE04CC" w14:textId="77777777" w:rsidR="00DE2461" w:rsidRPr="00414DF9" w:rsidRDefault="00DE2461" w:rsidP="00DE2461">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DG-PUSCH+CG-PUSCH.</w:t>
            </w:r>
          </w:p>
          <w:p w14:paraId="3C55C813" w14:textId="72FABA1B" w:rsidR="00DE2461" w:rsidRPr="00414DF9" w:rsidRDefault="00DE2461" w:rsidP="00DE2461">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41E957D2" w14:textId="17C2A043" w:rsidR="00DE2461" w:rsidRPr="00414DF9" w:rsidRDefault="00DE2461" w:rsidP="00DE2461">
            <w:pPr>
              <w:pStyle w:val="TAL"/>
              <w:jc w:val="center"/>
            </w:pPr>
            <w:r w:rsidRPr="00414DF9">
              <w:t>Band</w:t>
            </w:r>
          </w:p>
        </w:tc>
        <w:tc>
          <w:tcPr>
            <w:tcW w:w="567" w:type="dxa"/>
          </w:tcPr>
          <w:p w14:paraId="2FDAE1BE" w14:textId="208AE6F6" w:rsidR="00DE2461" w:rsidRPr="00414DF9" w:rsidRDefault="00DE2461" w:rsidP="00DE2461">
            <w:pPr>
              <w:pStyle w:val="TAL"/>
              <w:jc w:val="center"/>
            </w:pPr>
            <w:r w:rsidRPr="00414DF9">
              <w:t>No</w:t>
            </w:r>
          </w:p>
        </w:tc>
        <w:tc>
          <w:tcPr>
            <w:tcW w:w="709" w:type="dxa"/>
          </w:tcPr>
          <w:p w14:paraId="7B12F050" w14:textId="0BCB1CD3" w:rsidR="00DE2461" w:rsidRPr="00414DF9" w:rsidRDefault="00DE2461" w:rsidP="00DE2461">
            <w:pPr>
              <w:pStyle w:val="TAL"/>
              <w:jc w:val="center"/>
              <w:rPr>
                <w:bCs/>
                <w:iCs/>
              </w:rPr>
            </w:pPr>
            <w:r w:rsidRPr="00414DF9">
              <w:rPr>
                <w:bCs/>
                <w:iCs/>
              </w:rPr>
              <w:t>N/A</w:t>
            </w:r>
          </w:p>
        </w:tc>
        <w:tc>
          <w:tcPr>
            <w:tcW w:w="728" w:type="dxa"/>
          </w:tcPr>
          <w:p w14:paraId="209A3968" w14:textId="0A1D79A3" w:rsidR="00DE2461" w:rsidRPr="00414DF9" w:rsidRDefault="00DE2461" w:rsidP="00DE2461">
            <w:pPr>
              <w:pStyle w:val="TAL"/>
              <w:jc w:val="center"/>
              <w:rPr>
                <w:bCs/>
                <w:iCs/>
              </w:rPr>
            </w:pPr>
            <w:r w:rsidRPr="00414DF9">
              <w:rPr>
                <w:bCs/>
                <w:iCs/>
              </w:rPr>
              <w:t>FR2 only</w:t>
            </w:r>
          </w:p>
        </w:tc>
      </w:tr>
      <w:tr w:rsidR="00414DF9" w:rsidRPr="00414DF9" w14:paraId="28DE4EFD" w14:textId="77777777" w:rsidTr="0026000E">
        <w:trPr>
          <w:cantSplit/>
          <w:tblHeader/>
        </w:trPr>
        <w:tc>
          <w:tcPr>
            <w:tcW w:w="6917" w:type="dxa"/>
          </w:tcPr>
          <w:p w14:paraId="79AC7C31" w14:textId="77777777" w:rsidR="00DE2461" w:rsidRPr="00414DF9" w:rsidRDefault="00DE2461" w:rsidP="00DE2461">
            <w:pPr>
              <w:pStyle w:val="TAL"/>
              <w:rPr>
                <w:b/>
                <w:i/>
              </w:rPr>
            </w:pPr>
            <w:r w:rsidRPr="00414DF9">
              <w:rPr>
                <w:b/>
                <w:i/>
              </w:rPr>
              <w:t>twoPUSCH-CB-MultiDCI-STx2P-FullTimeFullFreqOverlap-r18</w:t>
            </w:r>
          </w:p>
          <w:p w14:paraId="69256F3D" w14:textId="77777777"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eastAsia="SimSun" w:cs="Arial"/>
                <w:szCs w:val="18"/>
                <w:lang w:eastAsia="zh-CN"/>
              </w:rPr>
              <w:t>overlapping PUSCHs in time and fully overlapping in frequency for codebook multi-DCI based STx2P PUSCH+PUSCH.</w:t>
            </w:r>
          </w:p>
          <w:p w14:paraId="3159BB5E" w14:textId="5C2978B6" w:rsidR="00DE2461" w:rsidRPr="00414DF9" w:rsidRDefault="00DE2461" w:rsidP="00DE2461">
            <w:pPr>
              <w:pStyle w:val="TAL"/>
              <w:rPr>
                <w:b/>
                <w:i/>
              </w:rPr>
            </w:pPr>
            <w:r w:rsidRPr="00414DF9">
              <w:rPr>
                <w:rFonts w:eastAsia="SimSun" w:cs="Arial"/>
                <w:szCs w:val="18"/>
                <w:lang w:eastAsia="zh-CN"/>
              </w:rPr>
              <w:t>A UE supporting this feature shall also indicate support of</w:t>
            </w:r>
            <w:r w:rsidRPr="00414DF9">
              <w:rPr>
                <w:rFonts w:eastAsia="SimSun" w:cs="Arial"/>
                <w:i/>
                <w:iCs/>
                <w:szCs w:val="18"/>
                <w:lang w:eastAsia="zh-CN"/>
              </w:rPr>
              <w:t xml:space="preserve"> </w:t>
            </w:r>
            <w:r w:rsidRPr="00414DF9">
              <w:rPr>
                <w:i/>
                <w:iCs/>
              </w:rPr>
              <w:t>twoPUSCH-CB-MultiDCI-STx2P-DG-DG-r18</w:t>
            </w:r>
            <w:r w:rsidRPr="00414DF9">
              <w:t>.</w:t>
            </w:r>
          </w:p>
        </w:tc>
        <w:tc>
          <w:tcPr>
            <w:tcW w:w="709" w:type="dxa"/>
          </w:tcPr>
          <w:p w14:paraId="5A75D83E" w14:textId="3E08BA21" w:rsidR="00DE2461" w:rsidRPr="00414DF9" w:rsidRDefault="00DE2461" w:rsidP="00DE2461">
            <w:pPr>
              <w:pStyle w:val="TAL"/>
              <w:jc w:val="center"/>
            </w:pPr>
            <w:r w:rsidRPr="00414DF9">
              <w:t>Band</w:t>
            </w:r>
          </w:p>
        </w:tc>
        <w:tc>
          <w:tcPr>
            <w:tcW w:w="567" w:type="dxa"/>
          </w:tcPr>
          <w:p w14:paraId="75F5AD38" w14:textId="6FD95FEC" w:rsidR="00DE2461" w:rsidRPr="00414DF9" w:rsidRDefault="00DE2461" w:rsidP="00DE2461">
            <w:pPr>
              <w:pStyle w:val="TAL"/>
              <w:jc w:val="center"/>
            </w:pPr>
            <w:r w:rsidRPr="00414DF9">
              <w:t>No</w:t>
            </w:r>
          </w:p>
        </w:tc>
        <w:tc>
          <w:tcPr>
            <w:tcW w:w="709" w:type="dxa"/>
          </w:tcPr>
          <w:p w14:paraId="6D03305B" w14:textId="0141DC12" w:rsidR="00DE2461" w:rsidRPr="00414DF9" w:rsidRDefault="00DE2461" w:rsidP="00DE2461">
            <w:pPr>
              <w:pStyle w:val="TAL"/>
              <w:jc w:val="center"/>
              <w:rPr>
                <w:bCs/>
                <w:iCs/>
              </w:rPr>
            </w:pPr>
            <w:r w:rsidRPr="00414DF9">
              <w:rPr>
                <w:bCs/>
                <w:iCs/>
              </w:rPr>
              <w:t>N/A</w:t>
            </w:r>
          </w:p>
        </w:tc>
        <w:tc>
          <w:tcPr>
            <w:tcW w:w="728" w:type="dxa"/>
          </w:tcPr>
          <w:p w14:paraId="2E630C5E" w14:textId="56A4516A" w:rsidR="00DE2461" w:rsidRPr="00414DF9" w:rsidRDefault="00DE2461" w:rsidP="00DE2461">
            <w:pPr>
              <w:pStyle w:val="TAL"/>
              <w:jc w:val="center"/>
              <w:rPr>
                <w:bCs/>
                <w:iCs/>
              </w:rPr>
            </w:pPr>
            <w:r w:rsidRPr="00414DF9">
              <w:rPr>
                <w:bCs/>
                <w:iCs/>
              </w:rPr>
              <w:t>FR2 only</w:t>
            </w:r>
          </w:p>
        </w:tc>
      </w:tr>
      <w:tr w:rsidR="00414DF9" w:rsidRPr="00414DF9" w14:paraId="4FB36533" w14:textId="77777777" w:rsidTr="0026000E">
        <w:trPr>
          <w:cantSplit/>
          <w:tblHeader/>
        </w:trPr>
        <w:tc>
          <w:tcPr>
            <w:tcW w:w="6917" w:type="dxa"/>
          </w:tcPr>
          <w:p w14:paraId="78D43628" w14:textId="77777777" w:rsidR="00DE2461" w:rsidRPr="00414DF9" w:rsidRDefault="00DE2461" w:rsidP="00DE2461">
            <w:pPr>
              <w:pStyle w:val="TAL"/>
              <w:rPr>
                <w:b/>
                <w:i/>
              </w:rPr>
            </w:pPr>
            <w:r w:rsidRPr="00414DF9">
              <w:rPr>
                <w:b/>
                <w:i/>
              </w:rPr>
              <w:t>twoPUSCH-CB-MultiDCI-STx2P-FullTimePartialFreqOverlap-r18</w:t>
            </w:r>
          </w:p>
          <w:p w14:paraId="002EA25B" w14:textId="77777777" w:rsidR="00DE2461" w:rsidRPr="00414DF9" w:rsidRDefault="00DE2461" w:rsidP="00DE2461">
            <w:pPr>
              <w:pStyle w:val="TAL"/>
              <w:rPr>
                <w:rFonts w:eastAsia="SimSun" w:cs="Arial"/>
                <w:szCs w:val="18"/>
                <w:lang w:eastAsia="zh-CN"/>
              </w:rPr>
            </w:pPr>
            <w:r w:rsidRPr="00414DF9">
              <w:rPr>
                <w:bCs/>
                <w:iCs/>
              </w:rPr>
              <w:t>Indicates whether the UE supports</w:t>
            </w:r>
            <w:r w:rsidRPr="00414DF9">
              <w:rPr>
                <w:rFonts w:eastAsia="Malgun Gothic" w:cs="Arial"/>
                <w:szCs w:val="18"/>
                <w:lang w:eastAsia="ko-KR"/>
              </w:rPr>
              <w:t xml:space="preserve"> fully o</w:t>
            </w:r>
            <w:r w:rsidRPr="00414DF9">
              <w:rPr>
                <w:rFonts w:eastAsia="SimSun" w:cs="Arial"/>
                <w:szCs w:val="18"/>
                <w:lang w:eastAsia="zh-CN"/>
              </w:rPr>
              <w:t>verlapping PUSCHs in time and partially overlapping in frequency</w:t>
            </w:r>
            <w:r w:rsidRPr="00414DF9">
              <w:rPr>
                <w:rFonts w:eastAsia="Malgun Gothic" w:cs="Arial"/>
                <w:szCs w:val="18"/>
                <w:lang w:eastAsia="ko-KR"/>
              </w:rPr>
              <w:t xml:space="preserve"> </w:t>
            </w:r>
            <w:r w:rsidRPr="00414DF9">
              <w:rPr>
                <w:rFonts w:eastAsia="SimSun" w:cs="Arial"/>
                <w:szCs w:val="18"/>
                <w:lang w:eastAsia="zh-CN"/>
              </w:rPr>
              <w:t>for codebook multi-DCI based STx2P PUSCH+PUSCH.</w:t>
            </w:r>
          </w:p>
          <w:p w14:paraId="3DC558C5" w14:textId="1817406C" w:rsidR="00DE2461" w:rsidRPr="00414DF9" w:rsidRDefault="00DE2461" w:rsidP="00DE2461">
            <w:pPr>
              <w:pStyle w:val="TAL"/>
              <w:rPr>
                <w:b/>
                <w:i/>
              </w:rPr>
            </w:pPr>
            <w:r w:rsidRPr="00414DF9">
              <w:rPr>
                <w:rFonts w:eastAsia="SimSun" w:cs="Arial"/>
                <w:szCs w:val="18"/>
                <w:lang w:eastAsia="zh-CN"/>
              </w:rPr>
              <w:t>A UE supporting this feature shall also indicate support of</w:t>
            </w:r>
            <w:r w:rsidRPr="00414DF9">
              <w:rPr>
                <w:rFonts w:eastAsia="SimSun" w:cs="Arial"/>
                <w:i/>
                <w:iCs/>
                <w:szCs w:val="18"/>
                <w:lang w:eastAsia="zh-CN"/>
              </w:rPr>
              <w:t xml:space="preserve"> </w:t>
            </w:r>
            <w:r w:rsidRPr="00414DF9">
              <w:rPr>
                <w:i/>
                <w:iCs/>
              </w:rPr>
              <w:t>twoPUSCH-CB-MultiDCI-STx2P-DG-DG-r18</w:t>
            </w:r>
          </w:p>
        </w:tc>
        <w:tc>
          <w:tcPr>
            <w:tcW w:w="709" w:type="dxa"/>
          </w:tcPr>
          <w:p w14:paraId="56EB450C" w14:textId="4F0F2E06" w:rsidR="00DE2461" w:rsidRPr="00414DF9" w:rsidRDefault="00DE2461" w:rsidP="00DE2461">
            <w:pPr>
              <w:pStyle w:val="TAL"/>
              <w:jc w:val="center"/>
            </w:pPr>
            <w:r w:rsidRPr="00414DF9">
              <w:t>Band</w:t>
            </w:r>
          </w:p>
        </w:tc>
        <w:tc>
          <w:tcPr>
            <w:tcW w:w="567" w:type="dxa"/>
          </w:tcPr>
          <w:p w14:paraId="1AC4C224" w14:textId="14658CA2" w:rsidR="00DE2461" w:rsidRPr="00414DF9" w:rsidRDefault="00DE2461" w:rsidP="00DE2461">
            <w:pPr>
              <w:pStyle w:val="TAL"/>
              <w:jc w:val="center"/>
            </w:pPr>
            <w:r w:rsidRPr="00414DF9">
              <w:t>No</w:t>
            </w:r>
          </w:p>
        </w:tc>
        <w:tc>
          <w:tcPr>
            <w:tcW w:w="709" w:type="dxa"/>
          </w:tcPr>
          <w:p w14:paraId="09589E52" w14:textId="16D0D07C" w:rsidR="00DE2461" w:rsidRPr="00414DF9" w:rsidRDefault="00DE2461" w:rsidP="00DE2461">
            <w:pPr>
              <w:pStyle w:val="TAL"/>
              <w:jc w:val="center"/>
              <w:rPr>
                <w:bCs/>
                <w:iCs/>
              </w:rPr>
            </w:pPr>
            <w:r w:rsidRPr="00414DF9">
              <w:rPr>
                <w:bCs/>
                <w:iCs/>
              </w:rPr>
              <w:t>N/A</w:t>
            </w:r>
          </w:p>
        </w:tc>
        <w:tc>
          <w:tcPr>
            <w:tcW w:w="728" w:type="dxa"/>
          </w:tcPr>
          <w:p w14:paraId="27BE6EF5" w14:textId="63DAF046" w:rsidR="00DE2461" w:rsidRPr="00414DF9" w:rsidRDefault="00DE2461" w:rsidP="00DE2461">
            <w:pPr>
              <w:pStyle w:val="TAL"/>
              <w:jc w:val="center"/>
              <w:rPr>
                <w:bCs/>
                <w:iCs/>
              </w:rPr>
            </w:pPr>
            <w:r w:rsidRPr="00414DF9">
              <w:rPr>
                <w:bCs/>
                <w:iCs/>
              </w:rPr>
              <w:t>FR2 only</w:t>
            </w:r>
          </w:p>
        </w:tc>
      </w:tr>
      <w:tr w:rsidR="00414DF9" w:rsidRPr="00414DF9" w14:paraId="48E2B36C" w14:textId="77777777" w:rsidTr="0026000E">
        <w:trPr>
          <w:cantSplit/>
          <w:tblHeader/>
        </w:trPr>
        <w:tc>
          <w:tcPr>
            <w:tcW w:w="6917" w:type="dxa"/>
          </w:tcPr>
          <w:p w14:paraId="6140955B" w14:textId="77777777" w:rsidR="00DE2461" w:rsidRPr="00414DF9" w:rsidRDefault="00DE2461" w:rsidP="00DE2461">
            <w:pPr>
              <w:pStyle w:val="TAL"/>
              <w:rPr>
                <w:b/>
                <w:i/>
              </w:rPr>
            </w:pPr>
            <w:r w:rsidRPr="00414DF9">
              <w:rPr>
                <w:b/>
                <w:i/>
              </w:rPr>
              <w:t>twoPUSCH-CB-MultiDCI-STx2P-PartialTimeFullFreqOverlap-r18</w:t>
            </w:r>
          </w:p>
          <w:p w14:paraId="05AE9B6E" w14:textId="77777777" w:rsidR="00DE2461" w:rsidRPr="00414DF9" w:rsidRDefault="00DE2461" w:rsidP="00DE2461">
            <w:pPr>
              <w:pStyle w:val="TAL"/>
              <w:rPr>
                <w:rFonts w:eastAsia="SimSun" w:cs="Arial"/>
                <w:szCs w:val="18"/>
                <w:lang w:eastAsia="zh-CN"/>
              </w:rPr>
            </w:pPr>
            <w:r w:rsidRPr="00414DF9">
              <w:rPr>
                <w:bCs/>
                <w:iCs/>
              </w:rPr>
              <w:t>Indicates whether the UE supports</w:t>
            </w:r>
            <w:r w:rsidRPr="00414DF9">
              <w:rPr>
                <w:rFonts w:eastAsia="Malgun Gothic" w:cs="Arial"/>
                <w:szCs w:val="18"/>
                <w:lang w:eastAsia="ko-KR"/>
              </w:rPr>
              <w:t xml:space="preserve"> partially overlapping PUSCHs in time and fully overlapping in frequency </w:t>
            </w:r>
            <w:r w:rsidRPr="00414DF9">
              <w:rPr>
                <w:rFonts w:eastAsia="SimSun" w:cs="Arial"/>
                <w:szCs w:val="18"/>
                <w:lang w:eastAsia="zh-CN"/>
              </w:rPr>
              <w:t>for codebook multi-DCI based STx2P PUSCH+PUSCH.</w:t>
            </w:r>
          </w:p>
          <w:p w14:paraId="2A63716C" w14:textId="168D767F" w:rsidR="00DE2461" w:rsidRPr="00414DF9" w:rsidRDefault="00DE2461" w:rsidP="00DE2461">
            <w:pPr>
              <w:pStyle w:val="TAL"/>
              <w:rPr>
                <w:b/>
                <w:i/>
              </w:rPr>
            </w:pPr>
            <w:r w:rsidRPr="00414DF9">
              <w:rPr>
                <w:rFonts w:eastAsia="SimSun" w:cs="Arial"/>
                <w:szCs w:val="18"/>
                <w:lang w:eastAsia="zh-CN"/>
              </w:rPr>
              <w:t>A UE supporting this feature shall also indicate support of</w:t>
            </w:r>
            <w:r w:rsidRPr="00414DF9">
              <w:rPr>
                <w:rFonts w:eastAsia="SimSun" w:cs="Arial"/>
                <w:i/>
                <w:iCs/>
                <w:szCs w:val="18"/>
                <w:lang w:eastAsia="zh-CN"/>
              </w:rPr>
              <w:t xml:space="preserve"> </w:t>
            </w:r>
            <w:r w:rsidRPr="00414DF9">
              <w:rPr>
                <w:i/>
                <w:iCs/>
              </w:rPr>
              <w:t>twoPUSCH-CB-MultiDCI-STx2P-DG-DG-r18</w:t>
            </w:r>
          </w:p>
        </w:tc>
        <w:tc>
          <w:tcPr>
            <w:tcW w:w="709" w:type="dxa"/>
          </w:tcPr>
          <w:p w14:paraId="44030883" w14:textId="4C07AE11" w:rsidR="00DE2461" w:rsidRPr="00414DF9" w:rsidRDefault="00DE2461" w:rsidP="00DE2461">
            <w:pPr>
              <w:pStyle w:val="TAL"/>
              <w:jc w:val="center"/>
            </w:pPr>
            <w:r w:rsidRPr="00414DF9">
              <w:t>Band</w:t>
            </w:r>
          </w:p>
        </w:tc>
        <w:tc>
          <w:tcPr>
            <w:tcW w:w="567" w:type="dxa"/>
          </w:tcPr>
          <w:p w14:paraId="436A5FFB" w14:textId="5DADAA66" w:rsidR="00DE2461" w:rsidRPr="00414DF9" w:rsidRDefault="00DE2461" w:rsidP="00DE2461">
            <w:pPr>
              <w:pStyle w:val="TAL"/>
              <w:jc w:val="center"/>
            </w:pPr>
            <w:r w:rsidRPr="00414DF9">
              <w:t>No</w:t>
            </w:r>
          </w:p>
        </w:tc>
        <w:tc>
          <w:tcPr>
            <w:tcW w:w="709" w:type="dxa"/>
          </w:tcPr>
          <w:p w14:paraId="62F10A94" w14:textId="6A6EFE4B" w:rsidR="00DE2461" w:rsidRPr="00414DF9" w:rsidRDefault="00DE2461" w:rsidP="00DE2461">
            <w:pPr>
              <w:pStyle w:val="TAL"/>
              <w:jc w:val="center"/>
              <w:rPr>
                <w:bCs/>
                <w:iCs/>
              </w:rPr>
            </w:pPr>
            <w:r w:rsidRPr="00414DF9">
              <w:rPr>
                <w:bCs/>
                <w:iCs/>
              </w:rPr>
              <w:t>N/A</w:t>
            </w:r>
          </w:p>
        </w:tc>
        <w:tc>
          <w:tcPr>
            <w:tcW w:w="728" w:type="dxa"/>
          </w:tcPr>
          <w:p w14:paraId="542FCD45" w14:textId="3F1E6B06" w:rsidR="00DE2461" w:rsidRPr="00414DF9" w:rsidRDefault="00DE2461" w:rsidP="00DE2461">
            <w:pPr>
              <w:pStyle w:val="TAL"/>
              <w:jc w:val="center"/>
              <w:rPr>
                <w:bCs/>
                <w:iCs/>
              </w:rPr>
            </w:pPr>
            <w:r w:rsidRPr="00414DF9">
              <w:rPr>
                <w:bCs/>
                <w:iCs/>
              </w:rPr>
              <w:t>FR2 only</w:t>
            </w:r>
          </w:p>
        </w:tc>
      </w:tr>
      <w:tr w:rsidR="00414DF9" w:rsidRPr="00414DF9" w14:paraId="6BE6827F" w14:textId="77777777" w:rsidTr="0026000E">
        <w:trPr>
          <w:cantSplit/>
          <w:tblHeader/>
        </w:trPr>
        <w:tc>
          <w:tcPr>
            <w:tcW w:w="6917" w:type="dxa"/>
          </w:tcPr>
          <w:p w14:paraId="0CFC8E9D" w14:textId="77777777" w:rsidR="00DE2461" w:rsidRPr="00414DF9" w:rsidRDefault="00DE2461" w:rsidP="00DE2461">
            <w:pPr>
              <w:pStyle w:val="TAL"/>
              <w:rPr>
                <w:b/>
                <w:i/>
              </w:rPr>
            </w:pPr>
            <w:r w:rsidRPr="00414DF9">
              <w:rPr>
                <w:b/>
                <w:i/>
              </w:rPr>
              <w:t>twoPUSCH-CB-MultiDCI-STx2P-PartialTimeNonFreqOverlap-r18</w:t>
            </w:r>
          </w:p>
          <w:p w14:paraId="4FF7D0CF" w14:textId="77777777" w:rsidR="00DE2461" w:rsidRPr="00414DF9" w:rsidRDefault="00DE2461" w:rsidP="00DE2461">
            <w:pPr>
              <w:pStyle w:val="TAL"/>
              <w:rPr>
                <w:rFonts w:eastAsia="SimSun" w:cs="Arial"/>
                <w:szCs w:val="18"/>
                <w:lang w:eastAsia="zh-CN"/>
              </w:rPr>
            </w:pPr>
            <w:r w:rsidRPr="00414DF9">
              <w:rPr>
                <w:bCs/>
                <w:iCs/>
              </w:rPr>
              <w:t xml:space="preserve">Indicates whether the UE supports the </w:t>
            </w:r>
            <w:r w:rsidRPr="00414DF9">
              <w:rPr>
                <w:rFonts w:eastAsia="SimSun" w:cs="Arial"/>
                <w:szCs w:val="18"/>
                <w:lang w:eastAsia="zh-CN"/>
              </w:rPr>
              <w:t>partially overlapping PUSCHs in time, non-overlapping in frequency for codebook multi-DCI based STx2P PUSCH+PUSCH.</w:t>
            </w:r>
          </w:p>
          <w:p w14:paraId="155292A8" w14:textId="711282BE" w:rsidR="00DE2461" w:rsidRPr="00414DF9" w:rsidRDefault="00DE2461" w:rsidP="00DE2461">
            <w:pPr>
              <w:pStyle w:val="TAL"/>
              <w:rPr>
                <w:b/>
                <w:i/>
              </w:rPr>
            </w:pPr>
            <w:r w:rsidRPr="00414DF9">
              <w:rPr>
                <w:rFonts w:eastAsia="SimSun" w:cs="Arial"/>
                <w:szCs w:val="18"/>
                <w:lang w:eastAsia="zh-CN"/>
              </w:rPr>
              <w:t>A UE supporting this feature shall also indicate support of</w:t>
            </w:r>
            <w:r w:rsidRPr="00414DF9">
              <w:rPr>
                <w:rFonts w:eastAsia="SimSun" w:cs="Arial"/>
                <w:i/>
                <w:iCs/>
                <w:szCs w:val="18"/>
                <w:lang w:eastAsia="zh-CN"/>
              </w:rPr>
              <w:t xml:space="preserve"> </w:t>
            </w:r>
            <w:r w:rsidRPr="00414DF9">
              <w:rPr>
                <w:i/>
                <w:iCs/>
              </w:rPr>
              <w:t>twoPUSCH-CB-MultiDCI-STx2P-DG-DG-r18</w:t>
            </w:r>
          </w:p>
        </w:tc>
        <w:tc>
          <w:tcPr>
            <w:tcW w:w="709" w:type="dxa"/>
          </w:tcPr>
          <w:p w14:paraId="1BD0E869" w14:textId="6E2EA24A" w:rsidR="00DE2461" w:rsidRPr="00414DF9" w:rsidRDefault="00DE2461" w:rsidP="00DE2461">
            <w:pPr>
              <w:pStyle w:val="TAL"/>
              <w:jc w:val="center"/>
            </w:pPr>
            <w:r w:rsidRPr="00414DF9">
              <w:t>Band</w:t>
            </w:r>
          </w:p>
        </w:tc>
        <w:tc>
          <w:tcPr>
            <w:tcW w:w="567" w:type="dxa"/>
          </w:tcPr>
          <w:p w14:paraId="3870D285" w14:textId="0E14E70C" w:rsidR="00DE2461" w:rsidRPr="00414DF9" w:rsidRDefault="00DE2461" w:rsidP="00DE2461">
            <w:pPr>
              <w:pStyle w:val="TAL"/>
              <w:jc w:val="center"/>
            </w:pPr>
            <w:r w:rsidRPr="00414DF9">
              <w:t>No</w:t>
            </w:r>
          </w:p>
        </w:tc>
        <w:tc>
          <w:tcPr>
            <w:tcW w:w="709" w:type="dxa"/>
          </w:tcPr>
          <w:p w14:paraId="5B491201" w14:textId="52F07C11" w:rsidR="00DE2461" w:rsidRPr="00414DF9" w:rsidRDefault="00DE2461" w:rsidP="00DE2461">
            <w:pPr>
              <w:pStyle w:val="TAL"/>
              <w:jc w:val="center"/>
              <w:rPr>
                <w:bCs/>
                <w:iCs/>
              </w:rPr>
            </w:pPr>
            <w:r w:rsidRPr="00414DF9">
              <w:rPr>
                <w:bCs/>
                <w:iCs/>
              </w:rPr>
              <w:t>N/A</w:t>
            </w:r>
          </w:p>
        </w:tc>
        <w:tc>
          <w:tcPr>
            <w:tcW w:w="728" w:type="dxa"/>
          </w:tcPr>
          <w:p w14:paraId="1D449A77" w14:textId="6ED487AB" w:rsidR="00DE2461" w:rsidRPr="00414DF9" w:rsidRDefault="00DE2461" w:rsidP="00DE2461">
            <w:pPr>
              <w:pStyle w:val="TAL"/>
              <w:jc w:val="center"/>
              <w:rPr>
                <w:bCs/>
                <w:iCs/>
              </w:rPr>
            </w:pPr>
            <w:r w:rsidRPr="00414DF9">
              <w:rPr>
                <w:bCs/>
                <w:iCs/>
              </w:rPr>
              <w:t>FR2 only</w:t>
            </w:r>
          </w:p>
        </w:tc>
      </w:tr>
      <w:tr w:rsidR="00414DF9" w:rsidRPr="00414DF9" w14:paraId="02C844A7" w14:textId="77777777" w:rsidTr="0026000E">
        <w:trPr>
          <w:cantSplit/>
          <w:tblHeader/>
        </w:trPr>
        <w:tc>
          <w:tcPr>
            <w:tcW w:w="6917" w:type="dxa"/>
          </w:tcPr>
          <w:p w14:paraId="6A658FBF" w14:textId="77777777" w:rsidR="00DE2461" w:rsidRPr="00414DF9" w:rsidRDefault="00DE2461" w:rsidP="00DE2461">
            <w:pPr>
              <w:pStyle w:val="TAL"/>
              <w:rPr>
                <w:b/>
                <w:i/>
              </w:rPr>
            </w:pPr>
            <w:r w:rsidRPr="00414DF9">
              <w:rPr>
                <w:b/>
                <w:i/>
              </w:rPr>
              <w:t>twoPUSCH-CB-MultiDCI-STx2P-PartialTimePartialFreqOverlap-r18</w:t>
            </w:r>
          </w:p>
          <w:p w14:paraId="5548907D" w14:textId="77777777" w:rsidR="00DE2461" w:rsidRPr="00414DF9" w:rsidRDefault="00DE2461" w:rsidP="00DE2461">
            <w:pPr>
              <w:pStyle w:val="TAL"/>
              <w:rPr>
                <w:rFonts w:eastAsia="SimSun" w:cs="Arial"/>
                <w:szCs w:val="18"/>
                <w:lang w:eastAsia="zh-CN"/>
              </w:rPr>
            </w:pPr>
            <w:r w:rsidRPr="00414DF9">
              <w:rPr>
                <w:bCs/>
                <w:iCs/>
              </w:rPr>
              <w:t xml:space="preserve">Indicates whether the UE supports the </w:t>
            </w:r>
            <w:r w:rsidRPr="00414DF9">
              <w:rPr>
                <w:rFonts w:eastAsia="SimSun" w:cs="Arial"/>
                <w:szCs w:val="18"/>
                <w:lang w:eastAsia="zh-CN"/>
              </w:rPr>
              <w:t>partially overlapping PUSCHs in time, partially overlapping in frequency</w:t>
            </w:r>
            <w:r w:rsidRPr="00414DF9">
              <w:rPr>
                <w:rFonts w:eastAsia="Malgun Gothic" w:cs="Arial"/>
                <w:szCs w:val="18"/>
                <w:lang w:eastAsia="ko-KR"/>
              </w:rPr>
              <w:t xml:space="preserve"> </w:t>
            </w:r>
            <w:r w:rsidRPr="00414DF9">
              <w:rPr>
                <w:rFonts w:eastAsia="SimSun" w:cs="Arial"/>
                <w:szCs w:val="18"/>
                <w:lang w:eastAsia="zh-CN"/>
              </w:rPr>
              <w:t>for codebook multi-DCI based STx2P PUSCH+PUSCH.</w:t>
            </w:r>
          </w:p>
          <w:p w14:paraId="4AF8F47A" w14:textId="5BDC0026" w:rsidR="00DE2461" w:rsidRPr="00414DF9" w:rsidRDefault="00DE2461" w:rsidP="00DE2461">
            <w:pPr>
              <w:pStyle w:val="TAL"/>
              <w:rPr>
                <w:b/>
                <w:i/>
              </w:rPr>
            </w:pPr>
            <w:r w:rsidRPr="00414DF9">
              <w:rPr>
                <w:rFonts w:eastAsia="SimSun" w:cs="Arial"/>
                <w:szCs w:val="18"/>
                <w:lang w:eastAsia="zh-CN"/>
              </w:rPr>
              <w:t>A UE supporting this feature shall also indicate support of</w:t>
            </w:r>
            <w:r w:rsidRPr="00414DF9">
              <w:rPr>
                <w:rFonts w:eastAsia="SimSun" w:cs="Arial"/>
                <w:i/>
                <w:iCs/>
                <w:szCs w:val="18"/>
                <w:lang w:eastAsia="zh-CN"/>
              </w:rPr>
              <w:t xml:space="preserve"> </w:t>
            </w:r>
            <w:r w:rsidRPr="00414DF9">
              <w:rPr>
                <w:i/>
                <w:iCs/>
              </w:rPr>
              <w:t>twoPUSCH-CB-MultiDCI-STx2P-DG-DG-r18</w:t>
            </w:r>
          </w:p>
        </w:tc>
        <w:tc>
          <w:tcPr>
            <w:tcW w:w="709" w:type="dxa"/>
          </w:tcPr>
          <w:p w14:paraId="4BC7D478" w14:textId="21FE8B7F" w:rsidR="00DE2461" w:rsidRPr="00414DF9" w:rsidRDefault="00DE2461" w:rsidP="00DE2461">
            <w:pPr>
              <w:pStyle w:val="TAL"/>
              <w:jc w:val="center"/>
            </w:pPr>
            <w:r w:rsidRPr="00414DF9">
              <w:t>Band</w:t>
            </w:r>
          </w:p>
        </w:tc>
        <w:tc>
          <w:tcPr>
            <w:tcW w:w="567" w:type="dxa"/>
          </w:tcPr>
          <w:p w14:paraId="4C2EEBDD" w14:textId="3D3A4ADF" w:rsidR="00DE2461" w:rsidRPr="00414DF9" w:rsidRDefault="00DE2461" w:rsidP="00DE2461">
            <w:pPr>
              <w:pStyle w:val="TAL"/>
              <w:jc w:val="center"/>
            </w:pPr>
            <w:r w:rsidRPr="00414DF9">
              <w:t>No</w:t>
            </w:r>
          </w:p>
        </w:tc>
        <w:tc>
          <w:tcPr>
            <w:tcW w:w="709" w:type="dxa"/>
          </w:tcPr>
          <w:p w14:paraId="3F1B692F" w14:textId="00572EA6" w:rsidR="00DE2461" w:rsidRPr="00414DF9" w:rsidRDefault="00DE2461" w:rsidP="00DE2461">
            <w:pPr>
              <w:pStyle w:val="TAL"/>
              <w:jc w:val="center"/>
              <w:rPr>
                <w:bCs/>
                <w:iCs/>
              </w:rPr>
            </w:pPr>
            <w:r w:rsidRPr="00414DF9">
              <w:rPr>
                <w:bCs/>
                <w:iCs/>
              </w:rPr>
              <w:t>N/A</w:t>
            </w:r>
          </w:p>
        </w:tc>
        <w:tc>
          <w:tcPr>
            <w:tcW w:w="728" w:type="dxa"/>
          </w:tcPr>
          <w:p w14:paraId="199EF922" w14:textId="2BA53D6B" w:rsidR="00DE2461" w:rsidRPr="00414DF9" w:rsidRDefault="00DE2461" w:rsidP="00DE2461">
            <w:pPr>
              <w:pStyle w:val="TAL"/>
              <w:jc w:val="center"/>
              <w:rPr>
                <w:bCs/>
                <w:iCs/>
              </w:rPr>
            </w:pPr>
            <w:r w:rsidRPr="00414DF9">
              <w:rPr>
                <w:bCs/>
                <w:iCs/>
              </w:rPr>
              <w:t>FR2 only</w:t>
            </w:r>
          </w:p>
        </w:tc>
      </w:tr>
      <w:tr w:rsidR="00414DF9" w:rsidRPr="00414DF9" w14:paraId="69B5D867" w14:textId="77777777" w:rsidTr="0026000E">
        <w:trPr>
          <w:cantSplit/>
          <w:tblHeader/>
        </w:trPr>
        <w:tc>
          <w:tcPr>
            <w:tcW w:w="6917" w:type="dxa"/>
          </w:tcPr>
          <w:p w14:paraId="079A3E06" w14:textId="77777777" w:rsidR="00DE2461" w:rsidRPr="00414DF9" w:rsidRDefault="00DE2461" w:rsidP="00DE2461">
            <w:pPr>
              <w:pStyle w:val="TAL"/>
              <w:rPr>
                <w:b/>
                <w:i/>
              </w:rPr>
            </w:pPr>
            <w:r w:rsidRPr="00414DF9">
              <w:rPr>
                <w:b/>
                <w:i/>
              </w:rPr>
              <w:t>twoPUSCH-NonCB-MultiDCI-STx2P-CG-CG-r18</w:t>
            </w:r>
          </w:p>
          <w:p w14:paraId="434A3190" w14:textId="77777777" w:rsidR="00DE2461" w:rsidRPr="00414DF9" w:rsidRDefault="00DE2461" w:rsidP="00DE2461">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 for noncodebook.</w:t>
            </w:r>
          </w:p>
          <w:p w14:paraId="3DF3AF5E" w14:textId="105C42CC" w:rsidR="00DE2461" w:rsidRPr="00414DF9" w:rsidRDefault="00DE2461" w:rsidP="00DE2461">
            <w:pPr>
              <w:pStyle w:val="TAL"/>
              <w:rPr>
                <w:b/>
                <w:i/>
              </w:rPr>
            </w:pPr>
            <w:r w:rsidRPr="00414DF9">
              <w:rPr>
                <w:rFonts w:eastAsia="Malgun Gothic" w:cs="Arial"/>
                <w:szCs w:val="18"/>
                <w:lang w:eastAsia="ko-KR"/>
              </w:rPr>
              <w:t xml:space="preserve">A UE supporting this feature shall also indicate support of </w:t>
            </w:r>
            <w:r w:rsidRPr="00414DF9">
              <w:rPr>
                <w:rFonts w:eastAsia="Malgun Gothic" w:cs="Arial"/>
                <w:i/>
                <w:iCs/>
                <w:szCs w:val="18"/>
                <w:lang w:eastAsia="ko-KR"/>
              </w:rPr>
              <w:t>twoPUSCH-NonCB-MultiDCI-STx2P-DG-DG-r18</w:t>
            </w:r>
            <w:r w:rsidRPr="00414DF9">
              <w:rPr>
                <w:rFonts w:eastAsia="Malgun Gothic" w:cs="Arial"/>
                <w:szCs w:val="18"/>
                <w:lang w:eastAsia="ko-KR"/>
              </w:rPr>
              <w:t>.</w:t>
            </w:r>
          </w:p>
        </w:tc>
        <w:tc>
          <w:tcPr>
            <w:tcW w:w="709" w:type="dxa"/>
          </w:tcPr>
          <w:p w14:paraId="489B6E4F" w14:textId="3E7B4BA6" w:rsidR="00DE2461" w:rsidRPr="00414DF9" w:rsidRDefault="00DE2461" w:rsidP="00DE2461">
            <w:pPr>
              <w:pStyle w:val="TAL"/>
              <w:jc w:val="center"/>
            </w:pPr>
            <w:r w:rsidRPr="00414DF9">
              <w:t>Band</w:t>
            </w:r>
          </w:p>
        </w:tc>
        <w:tc>
          <w:tcPr>
            <w:tcW w:w="567" w:type="dxa"/>
          </w:tcPr>
          <w:p w14:paraId="0DE39948" w14:textId="1B11FA58" w:rsidR="00DE2461" w:rsidRPr="00414DF9" w:rsidRDefault="00DE2461" w:rsidP="00DE2461">
            <w:pPr>
              <w:pStyle w:val="TAL"/>
              <w:jc w:val="center"/>
            </w:pPr>
            <w:r w:rsidRPr="00414DF9">
              <w:t>No</w:t>
            </w:r>
          </w:p>
        </w:tc>
        <w:tc>
          <w:tcPr>
            <w:tcW w:w="709" w:type="dxa"/>
          </w:tcPr>
          <w:p w14:paraId="6F7C04B1" w14:textId="1BBDD00C" w:rsidR="00DE2461" w:rsidRPr="00414DF9" w:rsidRDefault="00DE2461" w:rsidP="00DE2461">
            <w:pPr>
              <w:pStyle w:val="TAL"/>
              <w:jc w:val="center"/>
              <w:rPr>
                <w:bCs/>
                <w:iCs/>
              </w:rPr>
            </w:pPr>
            <w:r w:rsidRPr="00414DF9">
              <w:rPr>
                <w:bCs/>
                <w:iCs/>
              </w:rPr>
              <w:t>N/A</w:t>
            </w:r>
          </w:p>
        </w:tc>
        <w:tc>
          <w:tcPr>
            <w:tcW w:w="728" w:type="dxa"/>
          </w:tcPr>
          <w:p w14:paraId="03CCFA95" w14:textId="5BE31A2D" w:rsidR="00DE2461" w:rsidRPr="00414DF9" w:rsidRDefault="00DE2461" w:rsidP="00DE2461">
            <w:pPr>
              <w:pStyle w:val="TAL"/>
              <w:jc w:val="center"/>
              <w:rPr>
                <w:bCs/>
                <w:iCs/>
              </w:rPr>
            </w:pPr>
            <w:r w:rsidRPr="00414DF9">
              <w:rPr>
                <w:bCs/>
                <w:iCs/>
              </w:rPr>
              <w:t>FR2 only</w:t>
            </w:r>
          </w:p>
        </w:tc>
      </w:tr>
      <w:tr w:rsidR="00414DF9" w:rsidRPr="00414DF9" w14:paraId="010DF9FA" w14:textId="77777777" w:rsidTr="0026000E">
        <w:trPr>
          <w:cantSplit/>
          <w:tblHeader/>
        </w:trPr>
        <w:tc>
          <w:tcPr>
            <w:tcW w:w="6917" w:type="dxa"/>
          </w:tcPr>
          <w:p w14:paraId="32700491" w14:textId="77777777" w:rsidR="00DE2461" w:rsidRPr="00414DF9" w:rsidRDefault="00DE2461" w:rsidP="00DE2461">
            <w:pPr>
              <w:pStyle w:val="TAL"/>
              <w:rPr>
                <w:b/>
                <w:i/>
              </w:rPr>
            </w:pPr>
            <w:r w:rsidRPr="00414DF9">
              <w:rPr>
                <w:b/>
                <w:i/>
              </w:rPr>
              <w:t>twoPUSCH-NonCB-MultiDCI-STx2P-CG-DG-r18</w:t>
            </w:r>
          </w:p>
          <w:p w14:paraId="0E6C0ED0" w14:textId="77777777" w:rsidR="00DE2461" w:rsidRPr="00414DF9" w:rsidRDefault="00DE2461" w:rsidP="00DE2461">
            <w:pPr>
              <w:pStyle w:val="TAL"/>
              <w:rPr>
                <w:bCs/>
                <w:iCs/>
              </w:rPr>
            </w:pPr>
            <w:r w:rsidRPr="00414DF9">
              <w:rPr>
                <w:bCs/>
                <w:iCs/>
              </w:rPr>
              <w:t>Indicates whether the UE supports multi-DCI based STx2P DG-PUSCH+CG-PUSCH for noncodebook.</w:t>
            </w:r>
          </w:p>
          <w:p w14:paraId="566B062D" w14:textId="6280F6C3" w:rsidR="00DE2461" w:rsidRPr="00414DF9" w:rsidRDefault="00DE2461" w:rsidP="00DE2461">
            <w:pPr>
              <w:pStyle w:val="TAL"/>
              <w:rPr>
                <w:b/>
                <w:i/>
              </w:rPr>
            </w:pPr>
            <w:r w:rsidRPr="00414DF9">
              <w:rPr>
                <w:rFonts w:eastAsia="Malgun Gothic" w:cs="Arial"/>
                <w:szCs w:val="18"/>
                <w:lang w:eastAsia="ko-KR"/>
              </w:rPr>
              <w:t xml:space="preserve">A UE supporting this feature shall also indicate support of </w:t>
            </w:r>
            <w:r w:rsidRPr="00414DF9">
              <w:rPr>
                <w:i/>
                <w:iCs/>
              </w:rPr>
              <w:t>twoPUSCH-NonCB-MultiDCI-STx2P-DG-DG-r18</w:t>
            </w:r>
            <w:r w:rsidRPr="00414DF9">
              <w:rPr>
                <w:rFonts w:eastAsia="Malgun Gothic" w:cs="Arial"/>
                <w:szCs w:val="18"/>
                <w:lang w:eastAsia="ko-KR"/>
              </w:rPr>
              <w:t>.</w:t>
            </w:r>
          </w:p>
        </w:tc>
        <w:tc>
          <w:tcPr>
            <w:tcW w:w="709" w:type="dxa"/>
          </w:tcPr>
          <w:p w14:paraId="62D8C390" w14:textId="08876F55" w:rsidR="00DE2461" w:rsidRPr="00414DF9" w:rsidRDefault="00DE2461" w:rsidP="00DE2461">
            <w:pPr>
              <w:pStyle w:val="TAL"/>
              <w:jc w:val="center"/>
            </w:pPr>
            <w:r w:rsidRPr="00414DF9">
              <w:t>Band</w:t>
            </w:r>
          </w:p>
        </w:tc>
        <w:tc>
          <w:tcPr>
            <w:tcW w:w="567" w:type="dxa"/>
          </w:tcPr>
          <w:p w14:paraId="30D355A3" w14:textId="4EC6D736" w:rsidR="00DE2461" w:rsidRPr="00414DF9" w:rsidRDefault="00DE2461" w:rsidP="00DE2461">
            <w:pPr>
              <w:pStyle w:val="TAL"/>
              <w:jc w:val="center"/>
            </w:pPr>
            <w:r w:rsidRPr="00414DF9">
              <w:t>No</w:t>
            </w:r>
          </w:p>
        </w:tc>
        <w:tc>
          <w:tcPr>
            <w:tcW w:w="709" w:type="dxa"/>
          </w:tcPr>
          <w:p w14:paraId="36891E64" w14:textId="3D3B0976" w:rsidR="00DE2461" w:rsidRPr="00414DF9" w:rsidRDefault="00DE2461" w:rsidP="00DE2461">
            <w:pPr>
              <w:pStyle w:val="TAL"/>
              <w:jc w:val="center"/>
              <w:rPr>
                <w:bCs/>
                <w:iCs/>
              </w:rPr>
            </w:pPr>
            <w:r w:rsidRPr="00414DF9">
              <w:rPr>
                <w:bCs/>
                <w:iCs/>
              </w:rPr>
              <w:t>N/A</w:t>
            </w:r>
          </w:p>
        </w:tc>
        <w:tc>
          <w:tcPr>
            <w:tcW w:w="728" w:type="dxa"/>
          </w:tcPr>
          <w:p w14:paraId="455FA371" w14:textId="1CE6BB5A" w:rsidR="00DE2461" w:rsidRPr="00414DF9" w:rsidRDefault="00DE2461" w:rsidP="00DE2461">
            <w:pPr>
              <w:pStyle w:val="TAL"/>
              <w:jc w:val="center"/>
              <w:rPr>
                <w:bCs/>
                <w:iCs/>
              </w:rPr>
            </w:pPr>
            <w:r w:rsidRPr="00414DF9">
              <w:rPr>
                <w:bCs/>
                <w:iCs/>
              </w:rPr>
              <w:t>FR2 only</w:t>
            </w:r>
          </w:p>
        </w:tc>
      </w:tr>
      <w:tr w:rsidR="00414DF9" w:rsidRPr="00414DF9" w14:paraId="5890EAA1" w14:textId="77777777" w:rsidTr="0026000E">
        <w:trPr>
          <w:cantSplit/>
          <w:tblHeader/>
        </w:trPr>
        <w:tc>
          <w:tcPr>
            <w:tcW w:w="6917" w:type="dxa"/>
          </w:tcPr>
          <w:p w14:paraId="5AAE2A1C" w14:textId="77777777" w:rsidR="00DE2461" w:rsidRPr="00414DF9" w:rsidRDefault="00DE2461" w:rsidP="00DE2461">
            <w:pPr>
              <w:pStyle w:val="TAL"/>
              <w:rPr>
                <w:b/>
                <w:i/>
              </w:rPr>
            </w:pPr>
            <w:r w:rsidRPr="00414DF9">
              <w:rPr>
                <w:b/>
                <w:i/>
              </w:rPr>
              <w:t>twoPUSCH-NonCB-Multi-DCI-STx2P-CSI-RS-Resource-r18</w:t>
            </w:r>
          </w:p>
          <w:p w14:paraId="669259C6" w14:textId="77777777" w:rsidR="00DE2461" w:rsidRPr="00414DF9" w:rsidRDefault="00DE2461" w:rsidP="00DE2461">
            <w:pPr>
              <w:pStyle w:val="TAL"/>
              <w:rPr>
                <w:rFonts w:cs="Arial"/>
                <w:szCs w:val="18"/>
              </w:rPr>
            </w:pPr>
            <w:r w:rsidRPr="00414DF9">
              <w:rPr>
                <w:bCs/>
                <w:iCs/>
              </w:rPr>
              <w:t xml:space="preserve">Indicates whether the UE supports </w:t>
            </w:r>
            <w:r w:rsidRPr="00414DF9">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414DF9" w:rsidRDefault="00DE2461" w:rsidP="00DE2461">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maxNumberPeriodicSRS-r18</w:t>
            </w:r>
            <w:r w:rsidRPr="00414DF9">
              <w:rPr>
                <w:rFonts w:ascii="Arial" w:hAnsi="Arial" w:cs="Arial"/>
                <w:sz w:val="18"/>
                <w:szCs w:val="18"/>
              </w:rPr>
              <w:t xml:space="preserve"> indicates the maximum number of periodic SRS resources associated with first and second CSI-RS per BWP.</w:t>
            </w:r>
          </w:p>
          <w:p w14:paraId="46B7F510" w14:textId="77777777" w:rsidR="00DE2461" w:rsidRPr="00414DF9" w:rsidRDefault="00DE2461" w:rsidP="00DE2461">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maxNumberAperiodicSRS-r18</w:t>
            </w:r>
            <w:r w:rsidRPr="00414DF9">
              <w:rPr>
                <w:rFonts w:ascii="Arial" w:hAnsi="Arial" w:cs="Arial"/>
                <w:sz w:val="18"/>
                <w:szCs w:val="18"/>
              </w:rPr>
              <w:t xml:space="preserve"> indicates the maximum number of aperiodic SRS resources associated with first and second CSI-RS per BWP.</w:t>
            </w:r>
          </w:p>
          <w:p w14:paraId="1A41497F" w14:textId="77777777" w:rsidR="00DE2461" w:rsidRPr="00414DF9" w:rsidRDefault="00DE2461" w:rsidP="00DE2461">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maxNumberSemiPersistentSRS-r18</w:t>
            </w:r>
            <w:r w:rsidRPr="00414DF9">
              <w:rPr>
                <w:rFonts w:ascii="Arial" w:hAnsi="Arial" w:cs="Arial"/>
                <w:sz w:val="18"/>
                <w:szCs w:val="18"/>
              </w:rPr>
              <w:t xml:space="preserve"> indicates the maximum number of semi-persistent SRS resources associated with first and second CSI-RS per BWP.</w:t>
            </w:r>
          </w:p>
          <w:p w14:paraId="55AD4914" w14:textId="77777777" w:rsidR="00DE2461" w:rsidRPr="00414DF9" w:rsidRDefault="00DE2461" w:rsidP="00DE2461">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simultaneousSRS-PerCC-r18</w:t>
            </w:r>
            <w:r w:rsidRPr="00414DF9">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414DF9" w:rsidRDefault="00DE2461" w:rsidP="00DE2461">
            <w:pPr>
              <w:pStyle w:val="B1"/>
              <w:spacing w:after="0"/>
              <w:rPr>
                <w:rFonts w:ascii="Arial" w:hAnsi="Arial" w:cs="Arial"/>
                <w:sz w:val="18"/>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simultaneousCSI-RS-NonCB-r18</w:t>
            </w:r>
            <w:r w:rsidRPr="00414DF9">
              <w:rPr>
                <w:rFonts w:ascii="Arial" w:hAnsi="Arial" w:cs="Arial"/>
                <w:sz w:val="18"/>
                <w:szCs w:val="18"/>
              </w:rPr>
              <w:t xml:space="preserve"> indicates the maximum number of CSI-RS resources associated with SRS for non-codebook-based transmission simultaneously that </w:t>
            </w:r>
            <w:r w:rsidRPr="00414DF9">
              <w:rPr>
                <w:bCs/>
                <w:iCs/>
              </w:rPr>
              <w:t>the</w:t>
            </w:r>
            <w:r w:rsidRPr="00414DF9">
              <w:rPr>
                <w:rFonts w:ascii="Arial" w:hAnsi="Arial" w:cs="Arial"/>
                <w:sz w:val="18"/>
                <w:szCs w:val="18"/>
              </w:rPr>
              <w:t xml:space="preserve"> UE can process.</w:t>
            </w:r>
          </w:p>
          <w:p w14:paraId="7780DD2E" w14:textId="76C7EEC9" w:rsidR="00DE2461" w:rsidRPr="00414DF9" w:rsidRDefault="00DE2461" w:rsidP="00DE2461">
            <w:pPr>
              <w:pStyle w:val="TAL"/>
              <w:rPr>
                <w:b/>
                <w:i/>
              </w:rPr>
            </w:pPr>
            <w:r w:rsidRPr="00414DF9">
              <w:rPr>
                <w:rFonts w:eastAsia="Malgun Gothic" w:cs="Arial"/>
                <w:szCs w:val="18"/>
                <w:lang w:eastAsia="ko-KR"/>
              </w:rPr>
              <w:t xml:space="preserve">A UE supporting this feature shall also indicate support of </w:t>
            </w:r>
            <w:r w:rsidRPr="00414DF9">
              <w:rPr>
                <w:i/>
              </w:rPr>
              <w:t>srs-AssocCSI-RS</w:t>
            </w:r>
            <w:r w:rsidRPr="00414DF9">
              <w:rPr>
                <w:iCs/>
              </w:rPr>
              <w:t xml:space="preserve">, </w:t>
            </w:r>
            <w:r w:rsidRPr="00414DF9">
              <w:rPr>
                <w:i/>
              </w:rPr>
              <w:t xml:space="preserve">csi-RS-IM-ReceptionForFeedbackPerBandComb </w:t>
            </w:r>
            <w:r w:rsidRPr="00414DF9">
              <w:t xml:space="preserve">and </w:t>
            </w:r>
            <w:r w:rsidRPr="00414DF9">
              <w:rPr>
                <w:i/>
                <w:iCs/>
              </w:rPr>
              <w:t>twoPUSCH-NonCB-MultiDCI-STx2P-DG-DG-r18</w:t>
            </w:r>
            <w:r w:rsidRPr="00414DF9">
              <w:rPr>
                <w:rFonts w:eastAsia="Malgun Gothic" w:cs="Arial"/>
                <w:szCs w:val="18"/>
                <w:lang w:eastAsia="ko-KR"/>
              </w:rPr>
              <w:t>.</w:t>
            </w:r>
          </w:p>
        </w:tc>
        <w:tc>
          <w:tcPr>
            <w:tcW w:w="709" w:type="dxa"/>
          </w:tcPr>
          <w:p w14:paraId="25B22FA3" w14:textId="6F208DBA" w:rsidR="00DE2461" w:rsidRPr="00414DF9" w:rsidRDefault="00DE2461" w:rsidP="00DE2461">
            <w:pPr>
              <w:pStyle w:val="TAL"/>
              <w:jc w:val="center"/>
            </w:pPr>
            <w:r w:rsidRPr="00414DF9">
              <w:t>Band</w:t>
            </w:r>
          </w:p>
        </w:tc>
        <w:tc>
          <w:tcPr>
            <w:tcW w:w="567" w:type="dxa"/>
          </w:tcPr>
          <w:p w14:paraId="3FDA58DB" w14:textId="4EEA0A63" w:rsidR="00DE2461" w:rsidRPr="00414DF9" w:rsidRDefault="00DE2461" w:rsidP="00DE2461">
            <w:pPr>
              <w:pStyle w:val="TAL"/>
              <w:jc w:val="center"/>
            </w:pPr>
            <w:r w:rsidRPr="00414DF9">
              <w:t>No</w:t>
            </w:r>
          </w:p>
        </w:tc>
        <w:tc>
          <w:tcPr>
            <w:tcW w:w="709" w:type="dxa"/>
          </w:tcPr>
          <w:p w14:paraId="368F9ED4" w14:textId="039D4E83" w:rsidR="00DE2461" w:rsidRPr="00414DF9" w:rsidRDefault="00DE2461" w:rsidP="00DE2461">
            <w:pPr>
              <w:pStyle w:val="TAL"/>
              <w:jc w:val="center"/>
              <w:rPr>
                <w:bCs/>
                <w:iCs/>
              </w:rPr>
            </w:pPr>
            <w:r w:rsidRPr="00414DF9">
              <w:rPr>
                <w:bCs/>
                <w:iCs/>
              </w:rPr>
              <w:t>N/A</w:t>
            </w:r>
          </w:p>
        </w:tc>
        <w:tc>
          <w:tcPr>
            <w:tcW w:w="728" w:type="dxa"/>
          </w:tcPr>
          <w:p w14:paraId="3ECCF99E" w14:textId="44D9A333" w:rsidR="00DE2461" w:rsidRPr="00414DF9" w:rsidRDefault="00DE2461" w:rsidP="00DE2461">
            <w:pPr>
              <w:pStyle w:val="TAL"/>
              <w:jc w:val="center"/>
              <w:rPr>
                <w:bCs/>
                <w:iCs/>
              </w:rPr>
            </w:pPr>
            <w:r w:rsidRPr="00414DF9">
              <w:rPr>
                <w:bCs/>
                <w:iCs/>
              </w:rPr>
              <w:t>FR2 only</w:t>
            </w:r>
          </w:p>
        </w:tc>
      </w:tr>
      <w:tr w:rsidR="00414DF9" w:rsidRPr="00414DF9" w14:paraId="1F0FD67A" w14:textId="77777777" w:rsidTr="0026000E">
        <w:trPr>
          <w:cantSplit/>
          <w:tblHeader/>
        </w:trPr>
        <w:tc>
          <w:tcPr>
            <w:tcW w:w="6917" w:type="dxa"/>
          </w:tcPr>
          <w:p w14:paraId="6C56AA6D" w14:textId="77777777" w:rsidR="00DE2461" w:rsidRPr="00414DF9" w:rsidRDefault="00DE2461" w:rsidP="00DE2461">
            <w:pPr>
              <w:pStyle w:val="TAL"/>
              <w:rPr>
                <w:b/>
                <w:i/>
              </w:rPr>
            </w:pPr>
            <w:r w:rsidRPr="00414DF9">
              <w:rPr>
                <w:b/>
                <w:i/>
              </w:rPr>
              <w:t>twoPUSCH-NonCB-MultiDCI-STx2P-FullTimeFullFreqOverlap-r18</w:t>
            </w:r>
          </w:p>
          <w:p w14:paraId="53D4FBB3" w14:textId="77777777"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eastAsia="SimSun" w:cs="Arial"/>
                <w:szCs w:val="18"/>
                <w:lang w:eastAsia="zh-CN"/>
              </w:rPr>
              <w:t>overlapping PUSCHs in time and fully overlapping in frequency for noncodebook multi-DCI based STx2P PUSCH+PUSCH.</w:t>
            </w:r>
          </w:p>
          <w:p w14:paraId="7CAA2930" w14:textId="2CC8F5A5" w:rsidR="00DE2461" w:rsidRPr="00414DF9" w:rsidRDefault="00DE2461" w:rsidP="00DE2461">
            <w:pPr>
              <w:pStyle w:val="TAL"/>
              <w:rPr>
                <w:b/>
                <w:i/>
              </w:rPr>
            </w:pPr>
            <w:r w:rsidRPr="00414DF9">
              <w:rPr>
                <w:rFonts w:eastAsia="SimSun" w:cs="Arial"/>
                <w:szCs w:val="18"/>
                <w:lang w:eastAsia="zh-CN"/>
              </w:rPr>
              <w:t xml:space="preserve">A UE supporting this feature shall also indicate support of </w:t>
            </w:r>
            <w:r w:rsidRPr="00414DF9">
              <w:rPr>
                <w:rFonts w:eastAsia="SimSun" w:cs="Arial"/>
                <w:i/>
                <w:iCs/>
                <w:szCs w:val="18"/>
                <w:lang w:eastAsia="zh-CN"/>
              </w:rPr>
              <w:t>twoPUSCH-NonCB-MultiDCI-STx2P-DG-DG-r18</w:t>
            </w:r>
            <w:r w:rsidRPr="00414DF9">
              <w:rPr>
                <w:rFonts w:eastAsia="SimSun" w:cs="Arial"/>
                <w:szCs w:val="18"/>
                <w:lang w:eastAsia="zh-CN"/>
              </w:rPr>
              <w:t>.</w:t>
            </w:r>
          </w:p>
        </w:tc>
        <w:tc>
          <w:tcPr>
            <w:tcW w:w="709" w:type="dxa"/>
          </w:tcPr>
          <w:p w14:paraId="26FB23FB" w14:textId="348478D5" w:rsidR="00DE2461" w:rsidRPr="00414DF9" w:rsidRDefault="00DE2461" w:rsidP="00DE2461">
            <w:pPr>
              <w:pStyle w:val="TAL"/>
              <w:jc w:val="center"/>
            </w:pPr>
            <w:r w:rsidRPr="00414DF9">
              <w:t>Band</w:t>
            </w:r>
          </w:p>
        </w:tc>
        <w:tc>
          <w:tcPr>
            <w:tcW w:w="567" w:type="dxa"/>
          </w:tcPr>
          <w:p w14:paraId="0BA00C4F" w14:textId="591C5E91" w:rsidR="00DE2461" w:rsidRPr="00414DF9" w:rsidRDefault="00DE2461" w:rsidP="00DE2461">
            <w:pPr>
              <w:pStyle w:val="TAL"/>
              <w:jc w:val="center"/>
            </w:pPr>
            <w:r w:rsidRPr="00414DF9">
              <w:t>No</w:t>
            </w:r>
          </w:p>
        </w:tc>
        <w:tc>
          <w:tcPr>
            <w:tcW w:w="709" w:type="dxa"/>
          </w:tcPr>
          <w:p w14:paraId="1604E80D" w14:textId="3064BCB0" w:rsidR="00DE2461" w:rsidRPr="00414DF9" w:rsidRDefault="00DE2461" w:rsidP="00DE2461">
            <w:pPr>
              <w:pStyle w:val="TAL"/>
              <w:jc w:val="center"/>
              <w:rPr>
                <w:bCs/>
                <w:iCs/>
              </w:rPr>
            </w:pPr>
            <w:r w:rsidRPr="00414DF9">
              <w:rPr>
                <w:bCs/>
                <w:iCs/>
              </w:rPr>
              <w:t>N/A</w:t>
            </w:r>
          </w:p>
        </w:tc>
        <w:tc>
          <w:tcPr>
            <w:tcW w:w="728" w:type="dxa"/>
          </w:tcPr>
          <w:p w14:paraId="5546FAC9" w14:textId="23A787E0" w:rsidR="00DE2461" w:rsidRPr="00414DF9" w:rsidRDefault="00DE2461" w:rsidP="00DE2461">
            <w:pPr>
              <w:pStyle w:val="TAL"/>
              <w:jc w:val="center"/>
              <w:rPr>
                <w:bCs/>
                <w:iCs/>
              </w:rPr>
            </w:pPr>
            <w:r w:rsidRPr="00414DF9">
              <w:rPr>
                <w:bCs/>
                <w:iCs/>
              </w:rPr>
              <w:t>FR2 only</w:t>
            </w:r>
          </w:p>
        </w:tc>
      </w:tr>
      <w:tr w:rsidR="00414DF9" w:rsidRPr="00414DF9" w14:paraId="159B3A12" w14:textId="77777777" w:rsidTr="0026000E">
        <w:trPr>
          <w:cantSplit/>
          <w:tblHeader/>
        </w:trPr>
        <w:tc>
          <w:tcPr>
            <w:tcW w:w="6917" w:type="dxa"/>
          </w:tcPr>
          <w:p w14:paraId="6D147157" w14:textId="77777777" w:rsidR="00DE2461" w:rsidRPr="00414DF9" w:rsidRDefault="00DE2461" w:rsidP="00DE2461">
            <w:pPr>
              <w:pStyle w:val="TAL"/>
              <w:rPr>
                <w:b/>
                <w:i/>
              </w:rPr>
            </w:pPr>
            <w:r w:rsidRPr="00414DF9">
              <w:rPr>
                <w:b/>
                <w:i/>
              </w:rPr>
              <w:t>twoPUSCH-NonCB-MultiDCI-STx2P-FullTimePartialFreqOverlap-r18</w:t>
            </w:r>
          </w:p>
          <w:p w14:paraId="632E1574" w14:textId="444D160F" w:rsidR="00DE2461" w:rsidRPr="00414DF9" w:rsidRDefault="00DE2461" w:rsidP="00DE2461">
            <w:pPr>
              <w:pStyle w:val="TAL"/>
              <w:rPr>
                <w:b/>
                <w:i/>
              </w:rPr>
            </w:pPr>
            <w:r w:rsidRPr="00414DF9">
              <w:rPr>
                <w:bCs/>
                <w:iCs/>
              </w:rPr>
              <w:t xml:space="preserve">Indicates whether the UE supports </w:t>
            </w:r>
            <w:r w:rsidRPr="00414DF9">
              <w:rPr>
                <w:rFonts w:eastAsia="Malgun Gothic" w:cs="Arial"/>
                <w:szCs w:val="18"/>
                <w:lang w:eastAsia="ko-KR"/>
              </w:rPr>
              <w:t>fully o</w:t>
            </w:r>
            <w:r w:rsidRPr="00414DF9">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414DF9">
              <w:rPr>
                <w:rFonts w:eastAsia="SimSun" w:cs="Arial"/>
                <w:i/>
                <w:iCs/>
                <w:szCs w:val="18"/>
                <w:lang w:eastAsia="zh-CN"/>
              </w:rPr>
              <w:t>twoPUSCH-NonCB-MultiDCI-STx2P-DG-DG-r18</w:t>
            </w:r>
            <w:r w:rsidRPr="00414DF9">
              <w:rPr>
                <w:rFonts w:eastAsia="SimSun" w:cs="Arial"/>
                <w:szCs w:val="18"/>
                <w:lang w:eastAsia="zh-CN"/>
              </w:rPr>
              <w:t>.</w:t>
            </w:r>
          </w:p>
        </w:tc>
        <w:tc>
          <w:tcPr>
            <w:tcW w:w="709" w:type="dxa"/>
          </w:tcPr>
          <w:p w14:paraId="79F9E4FE" w14:textId="5C54163D" w:rsidR="00DE2461" w:rsidRPr="00414DF9" w:rsidRDefault="00DE2461" w:rsidP="00DE2461">
            <w:pPr>
              <w:pStyle w:val="TAL"/>
              <w:jc w:val="center"/>
            </w:pPr>
            <w:r w:rsidRPr="00414DF9">
              <w:t>Band</w:t>
            </w:r>
          </w:p>
        </w:tc>
        <w:tc>
          <w:tcPr>
            <w:tcW w:w="567" w:type="dxa"/>
          </w:tcPr>
          <w:p w14:paraId="02D2ED06" w14:textId="20E6055E" w:rsidR="00DE2461" w:rsidRPr="00414DF9" w:rsidRDefault="00DE2461" w:rsidP="00DE2461">
            <w:pPr>
              <w:pStyle w:val="TAL"/>
              <w:jc w:val="center"/>
            </w:pPr>
            <w:r w:rsidRPr="00414DF9">
              <w:t>No</w:t>
            </w:r>
          </w:p>
        </w:tc>
        <w:tc>
          <w:tcPr>
            <w:tcW w:w="709" w:type="dxa"/>
          </w:tcPr>
          <w:p w14:paraId="70DB9F52" w14:textId="3368AD82" w:rsidR="00DE2461" w:rsidRPr="00414DF9" w:rsidRDefault="00DE2461" w:rsidP="00DE2461">
            <w:pPr>
              <w:pStyle w:val="TAL"/>
              <w:jc w:val="center"/>
              <w:rPr>
                <w:bCs/>
                <w:iCs/>
              </w:rPr>
            </w:pPr>
            <w:r w:rsidRPr="00414DF9">
              <w:rPr>
                <w:bCs/>
                <w:iCs/>
              </w:rPr>
              <w:t>N/A</w:t>
            </w:r>
          </w:p>
        </w:tc>
        <w:tc>
          <w:tcPr>
            <w:tcW w:w="728" w:type="dxa"/>
          </w:tcPr>
          <w:p w14:paraId="347C0A13" w14:textId="51D51D35" w:rsidR="00DE2461" w:rsidRPr="00414DF9" w:rsidRDefault="00DE2461" w:rsidP="00DE2461">
            <w:pPr>
              <w:pStyle w:val="TAL"/>
              <w:jc w:val="center"/>
              <w:rPr>
                <w:bCs/>
                <w:iCs/>
              </w:rPr>
            </w:pPr>
            <w:r w:rsidRPr="00414DF9">
              <w:rPr>
                <w:bCs/>
                <w:iCs/>
              </w:rPr>
              <w:t>FR2 only</w:t>
            </w:r>
          </w:p>
        </w:tc>
      </w:tr>
      <w:tr w:rsidR="00414DF9" w:rsidRPr="00414DF9" w14:paraId="66B1083F" w14:textId="77777777" w:rsidTr="0026000E">
        <w:trPr>
          <w:cantSplit/>
          <w:tblHeader/>
        </w:trPr>
        <w:tc>
          <w:tcPr>
            <w:tcW w:w="6917" w:type="dxa"/>
          </w:tcPr>
          <w:p w14:paraId="77CE50F1" w14:textId="77777777" w:rsidR="00DE2461" w:rsidRPr="00414DF9" w:rsidRDefault="00DE2461" w:rsidP="00DE2461">
            <w:pPr>
              <w:pStyle w:val="TAL"/>
              <w:rPr>
                <w:b/>
                <w:i/>
              </w:rPr>
            </w:pPr>
            <w:r w:rsidRPr="00414DF9">
              <w:rPr>
                <w:b/>
                <w:i/>
              </w:rPr>
              <w:t>twoPUSCH-NonCB-MultiDCI-STx2P-PartialTimeFullFreqOverlap-r18</w:t>
            </w:r>
          </w:p>
          <w:p w14:paraId="410433D3" w14:textId="77777777"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eastAsia="SimSun" w:cs="Arial"/>
                <w:szCs w:val="18"/>
                <w:lang w:eastAsia="zh-CN"/>
              </w:rPr>
              <w:t>artially</w:t>
            </w:r>
            <w:r w:rsidRPr="00414DF9" w:rsidDel="00D44A62">
              <w:rPr>
                <w:rFonts w:eastAsia="SimSun" w:cs="Arial"/>
                <w:szCs w:val="18"/>
                <w:lang w:eastAsia="zh-CN"/>
              </w:rPr>
              <w:t xml:space="preserve"> </w:t>
            </w:r>
            <w:r w:rsidRPr="00414DF9">
              <w:rPr>
                <w:rFonts w:eastAsia="SimSun" w:cs="Arial"/>
                <w:szCs w:val="18"/>
                <w:lang w:eastAsia="zh-CN"/>
              </w:rPr>
              <w:t>overlapping PUSCHs in time and fully overlapping in frequency for noncodebook multi-DCI based STx2P PUSCH+PUSCH.</w:t>
            </w:r>
          </w:p>
          <w:p w14:paraId="6A9AF034" w14:textId="5944EC4F" w:rsidR="00DE2461" w:rsidRPr="00414DF9" w:rsidRDefault="00DE2461" w:rsidP="00DE2461">
            <w:pPr>
              <w:pStyle w:val="TAL"/>
              <w:rPr>
                <w:b/>
                <w:i/>
              </w:rPr>
            </w:pPr>
            <w:r w:rsidRPr="00414DF9">
              <w:rPr>
                <w:rFonts w:eastAsia="SimSun" w:cs="Arial"/>
                <w:szCs w:val="18"/>
                <w:lang w:eastAsia="zh-CN"/>
              </w:rPr>
              <w:t xml:space="preserve">A UE supporting this feature shall also indicate support of </w:t>
            </w:r>
            <w:r w:rsidRPr="00414DF9">
              <w:rPr>
                <w:rFonts w:eastAsia="SimSun" w:cs="Arial"/>
                <w:i/>
                <w:iCs/>
                <w:szCs w:val="18"/>
                <w:lang w:eastAsia="zh-CN"/>
              </w:rPr>
              <w:t>twoPUSCH-NonCB-MultiDCI-STx2P-DG-DG-r18</w:t>
            </w:r>
            <w:r w:rsidRPr="00414DF9">
              <w:rPr>
                <w:rFonts w:eastAsia="SimSun" w:cs="Arial"/>
                <w:szCs w:val="18"/>
                <w:lang w:eastAsia="zh-CN"/>
              </w:rPr>
              <w:t>.</w:t>
            </w:r>
          </w:p>
        </w:tc>
        <w:tc>
          <w:tcPr>
            <w:tcW w:w="709" w:type="dxa"/>
          </w:tcPr>
          <w:p w14:paraId="54FDE118" w14:textId="442A778E" w:rsidR="00DE2461" w:rsidRPr="00414DF9" w:rsidRDefault="00DE2461" w:rsidP="00DE2461">
            <w:pPr>
              <w:pStyle w:val="TAL"/>
              <w:jc w:val="center"/>
            </w:pPr>
            <w:r w:rsidRPr="00414DF9">
              <w:t>Band</w:t>
            </w:r>
          </w:p>
        </w:tc>
        <w:tc>
          <w:tcPr>
            <w:tcW w:w="567" w:type="dxa"/>
          </w:tcPr>
          <w:p w14:paraId="2AB12645" w14:textId="2C3948CC" w:rsidR="00DE2461" w:rsidRPr="00414DF9" w:rsidRDefault="00DE2461" w:rsidP="00DE2461">
            <w:pPr>
              <w:pStyle w:val="TAL"/>
              <w:jc w:val="center"/>
            </w:pPr>
            <w:r w:rsidRPr="00414DF9">
              <w:t>No</w:t>
            </w:r>
          </w:p>
        </w:tc>
        <w:tc>
          <w:tcPr>
            <w:tcW w:w="709" w:type="dxa"/>
          </w:tcPr>
          <w:p w14:paraId="6915E2A8" w14:textId="2CAA7528" w:rsidR="00DE2461" w:rsidRPr="00414DF9" w:rsidRDefault="00DE2461" w:rsidP="00DE2461">
            <w:pPr>
              <w:pStyle w:val="TAL"/>
              <w:jc w:val="center"/>
              <w:rPr>
                <w:bCs/>
                <w:iCs/>
              </w:rPr>
            </w:pPr>
            <w:r w:rsidRPr="00414DF9">
              <w:rPr>
                <w:bCs/>
                <w:iCs/>
              </w:rPr>
              <w:t>N/A</w:t>
            </w:r>
          </w:p>
        </w:tc>
        <w:tc>
          <w:tcPr>
            <w:tcW w:w="728" w:type="dxa"/>
          </w:tcPr>
          <w:p w14:paraId="07A52CB6" w14:textId="225D381B" w:rsidR="00DE2461" w:rsidRPr="00414DF9" w:rsidRDefault="00DE2461" w:rsidP="00DE2461">
            <w:pPr>
              <w:pStyle w:val="TAL"/>
              <w:jc w:val="center"/>
              <w:rPr>
                <w:bCs/>
                <w:iCs/>
              </w:rPr>
            </w:pPr>
            <w:r w:rsidRPr="00414DF9">
              <w:rPr>
                <w:bCs/>
                <w:iCs/>
              </w:rPr>
              <w:t>FR2 only</w:t>
            </w:r>
          </w:p>
        </w:tc>
      </w:tr>
      <w:tr w:rsidR="00414DF9" w:rsidRPr="00414DF9" w14:paraId="17B45BF9" w14:textId="77777777" w:rsidTr="0026000E">
        <w:trPr>
          <w:cantSplit/>
          <w:tblHeader/>
        </w:trPr>
        <w:tc>
          <w:tcPr>
            <w:tcW w:w="6917" w:type="dxa"/>
          </w:tcPr>
          <w:p w14:paraId="6D3E1C9A" w14:textId="77777777" w:rsidR="00DE2461" w:rsidRPr="00414DF9" w:rsidRDefault="00DE2461" w:rsidP="00DE2461">
            <w:pPr>
              <w:pStyle w:val="TAL"/>
              <w:rPr>
                <w:b/>
                <w:i/>
              </w:rPr>
            </w:pPr>
            <w:r w:rsidRPr="00414DF9">
              <w:rPr>
                <w:b/>
                <w:i/>
              </w:rPr>
              <w:t>twoPUSCH-NonCB-MultiDCI-STx2P-PartialTimeNonFreqOverlap-r18</w:t>
            </w:r>
          </w:p>
          <w:p w14:paraId="02DC3403" w14:textId="77777777"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eastAsia="SimSun" w:cs="Arial"/>
                <w:szCs w:val="18"/>
                <w:lang w:eastAsia="zh-CN"/>
              </w:rPr>
              <w:t>artially overlapping PUSCHs in time, non-overlapping in frequency</w:t>
            </w:r>
            <w:r w:rsidRPr="00414DF9" w:rsidDel="00B97635">
              <w:rPr>
                <w:rFonts w:eastAsia="SimSun" w:cs="Arial"/>
                <w:szCs w:val="18"/>
                <w:lang w:eastAsia="zh-CN"/>
              </w:rPr>
              <w:t xml:space="preserve"> </w:t>
            </w:r>
            <w:r w:rsidRPr="00414DF9">
              <w:rPr>
                <w:rFonts w:eastAsia="SimSun" w:cs="Arial"/>
                <w:szCs w:val="18"/>
                <w:lang w:eastAsia="zh-CN"/>
              </w:rPr>
              <w:t>for noncodebook multi-DCI based STx2P PUSCH+PUSCH.</w:t>
            </w:r>
          </w:p>
          <w:p w14:paraId="67724ED6" w14:textId="54C41880" w:rsidR="00DE2461" w:rsidRPr="00414DF9" w:rsidRDefault="00DE2461" w:rsidP="00DE2461">
            <w:pPr>
              <w:pStyle w:val="TAL"/>
              <w:rPr>
                <w:b/>
                <w:i/>
              </w:rPr>
            </w:pPr>
            <w:r w:rsidRPr="00414DF9">
              <w:rPr>
                <w:rFonts w:eastAsia="SimSun" w:cs="Arial"/>
                <w:szCs w:val="18"/>
                <w:lang w:eastAsia="zh-CN"/>
              </w:rPr>
              <w:t xml:space="preserve">A UE supporting this feature shall also indicate support of </w:t>
            </w:r>
            <w:r w:rsidRPr="00414DF9">
              <w:rPr>
                <w:rFonts w:eastAsia="SimSun" w:cs="Arial"/>
                <w:i/>
                <w:iCs/>
                <w:szCs w:val="18"/>
                <w:lang w:eastAsia="zh-CN"/>
              </w:rPr>
              <w:t>twoPUSCH-NonCB-MultiDCI-STx2P-DG-DG-r18</w:t>
            </w:r>
            <w:r w:rsidRPr="00414DF9">
              <w:rPr>
                <w:rFonts w:eastAsia="SimSun" w:cs="Arial"/>
                <w:szCs w:val="18"/>
                <w:lang w:eastAsia="zh-CN"/>
              </w:rPr>
              <w:t>.</w:t>
            </w:r>
          </w:p>
        </w:tc>
        <w:tc>
          <w:tcPr>
            <w:tcW w:w="709" w:type="dxa"/>
          </w:tcPr>
          <w:p w14:paraId="27474DF2" w14:textId="01ECD64D" w:rsidR="00DE2461" w:rsidRPr="00414DF9" w:rsidRDefault="00DE2461" w:rsidP="00DE2461">
            <w:pPr>
              <w:pStyle w:val="TAL"/>
              <w:jc w:val="center"/>
            </w:pPr>
            <w:r w:rsidRPr="00414DF9">
              <w:t>Band</w:t>
            </w:r>
          </w:p>
        </w:tc>
        <w:tc>
          <w:tcPr>
            <w:tcW w:w="567" w:type="dxa"/>
          </w:tcPr>
          <w:p w14:paraId="75860D76" w14:textId="75E5EC63" w:rsidR="00DE2461" w:rsidRPr="00414DF9" w:rsidRDefault="00DE2461" w:rsidP="00DE2461">
            <w:pPr>
              <w:pStyle w:val="TAL"/>
              <w:jc w:val="center"/>
            </w:pPr>
            <w:r w:rsidRPr="00414DF9">
              <w:t>No</w:t>
            </w:r>
          </w:p>
        </w:tc>
        <w:tc>
          <w:tcPr>
            <w:tcW w:w="709" w:type="dxa"/>
          </w:tcPr>
          <w:p w14:paraId="32BF4BD3" w14:textId="10AA7673" w:rsidR="00DE2461" w:rsidRPr="00414DF9" w:rsidRDefault="00DE2461" w:rsidP="00DE2461">
            <w:pPr>
              <w:pStyle w:val="TAL"/>
              <w:jc w:val="center"/>
              <w:rPr>
                <w:bCs/>
                <w:iCs/>
              </w:rPr>
            </w:pPr>
            <w:r w:rsidRPr="00414DF9">
              <w:rPr>
                <w:bCs/>
                <w:iCs/>
              </w:rPr>
              <w:t>N/A</w:t>
            </w:r>
          </w:p>
        </w:tc>
        <w:tc>
          <w:tcPr>
            <w:tcW w:w="728" w:type="dxa"/>
          </w:tcPr>
          <w:p w14:paraId="6FCC9D1D" w14:textId="768ED425" w:rsidR="00DE2461" w:rsidRPr="00414DF9" w:rsidRDefault="00DE2461" w:rsidP="00DE2461">
            <w:pPr>
              <w:pStyle w:val="TAL"/>
              <w:jc w:val="center"/>
              <w:rPr>
                <w:bCs/>
                <w:iCs/>
              </w:rPr>
            </w:pPr>
            <w:r w:rsidRPr="00414DF9">
              <w:rPr>
                <w:bCs/>
                <w:iCs/>
              </w:rPr>
              <w:t>FR2 only</w:t>
            </w:r>
          </w:p>
        </w:tc>
      </w:tr>
      <w:tr w:rsidR="00414DF9" w:rsidRPr="00414DF9" w14:paraId="268ED59C" w14:textId="77777777" w:rsidTr="0026000E">
        <w:trPr>
          <w:cantSplit/>
          <w:tblHeader/>
        </w:trPr>
        <w:tc>
          <w:tcPr>
            <w:tcW w:w="6917" w:type="dxa"/>
          </w:tcPr>
          <w:p w14:paraId="0C0E8032" w14:textId="77777777" w:rsidR="00DE2461" w:rsidRPr="00414DF9" w:rsidRDefault="00DE2461" w:rsidP="00DE2461">
            <w:pPr>
              <w:pStyle w:val="TAL"/>
              <w:rPr>
                <w:b/>
                <w:i/>
              </w:rPr>
            </w:pPr>
            <w:r w:rsidRPr="00414DF9">
              <w:rPr>
                <w:b/>
                <w:i/>
              </w:rPr>
              <w:t>twoPUSCH-NonCB-MultiDCI-STx2P-PartialTimePartialFreqOverlap-r18</w:t>
            </w:r>
          </w:p>
          <w:p w14:paraId="2358C68C" w14:textId="77777777" w:rsidR="00DE2461" w:rsidRPr="00414DF9" w:rsidRDefault="00DE2461" w:rsidP="00DE2461">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partially overlapping PUSCHs in time, partially overlapping in frequency</w:t>
            </w:r>
            <w:r w:rsidRPr="00414DF9" w:rsidDel="00D44A62">
              <w:rPr>
                <w:rFonts w:eastAsia="SimSun" w:cs="Arial"/>
                <w:szCs w:val="18"/>
                <w:lang w:eastAsia="zh-CN"/>
              </w:rPr>
              <w:t xml:space="preserve"> </w:t>
            </w:r>
            <w:r w:rsidRPr="00414DF9">
              <w:rPr>
                <w:rFonts w:eastAsia="SimSun" w:cs="Arial"/>
                <w:szCs w:val="18"/>
                <w:lang w:eastAsia="zh-CN"/>
              </w:rPr>
              <w:t>for noncodebook multi-DCI based STx2P PUSCH+PUSCH.</w:t>
            </w:r>
          </w:p>
          <w:p w14:paraId="3AA1EB8A" w14:textId="1FC5AE2C" w:rsidR="00DE2461" w:rsidRPr="00414DF9" w:rsidRDefault="00DE2461" w:rsidP="00DE2461">
            <w:pPr>
              <w:pStyle w:val="TAL"/>
              <w:rPr>
                <w:b/>
                <w:i/>
              </w:rPr>
            </w:pPr>
            <w:r w:rsidRPr="00414DF9">
              <w:rPr>
                <w:rFonts w:eastAsia="SimSun" w:cs="Arial"/>
                <w:szCs w:val="18"/>
                <w:lang w:eastAsia="zh-CN"/>
              </w:rPr>
              <w:t xml:space="preserve">A UE supporting this feature shall also indicate support of </w:t>
            </w:r>
            <w:r w:rsidRPr="00414DF9">
              <w:rPr>
                <w:rFonts w:eastAsia="SimSun" w:cs="Arial"/>
                <w:i/>
                <w:iCs/>
                <w:szCs w:val="18"/>
                <w:lang w:eastAsia="zh-CN"/>
              </w:rPr>
              <w:t>twoPUSCH-NonCB-MultiDCI-STx2P-DG-DG-r18</w:t>
            </w:r>
            <w:r w:rsidRPr="00414DF9">
              <w:rPr>
                <w:rFonts w:eastAsia="SimSun" w:cs="Arial"/>
                <w:szCs w:val="18"/>
                <w:lang w:eastAsia="zh-CN"/>
              </w:rPr>
              <w:t>.</w:t>
            </w:r>
          </w:p>
        </w:tc>
        <w:tc>
          <w:tcPr>
            <w:tcW w:w="709" w:type="dxa"/>
          </w:tcPr>
          <w:p w14:paraId="70D5D91C" w14:textId="7DB78222" w:rsidR="00DE2461" w:rsidRPr="00414DF9" w:rsidRDefault="00DE2461" w:rsidP="00DE2461">
            <w:pPr>
              <w:pStyle w:val="TAL"/>
              <w:jc w:val="center"/>
            </w:pPr>
            <w:r w:rsidRPr="00414DF9">
              <w:t>Band</w:t>
            </w:r>
          </w:p>
        </w:tc>
        <w:tc>
          <w:tcPr>
            <w:tcW w:w="567" w:type="dxa"/>
          </w:tcPr>
          <w:p w14:paraId="56F6E80E" w14:textId="04083C61" w:rsidR="00DE2461" w:rsidRPr="00414DF9" w:rsidRDefault="00DE2461" w:rsidP="00DE2461">
            <w:pPr>
              <w:pStyle w:val="TAL"/>
              <w:jc w:val="center"/>
            </w:pPr>
            <w:r w:rsidRPr="00414DF9">
              <w:t>No</w:t>
            </w:r>
          </w:p>
        </w:tc>
        <w:tc>
          <w:tcPr>
            <w:tcW w:w="709" w:type="dxa"/>
          </w:tcPr>
          <w:p w14:paraId="593135AE" w14:textId="4B01099D" w:rsidR="00DE2461" w:rsidRPr="00414DF9" w:rsidRDefault="00DE2461" w:rsidP="00DE2461">
            <w:pPr>
              <w:pStyle w:val="TAL"/>
              <w:jc w:val="center"/>
              <w:rPr>
                <w:bCs/>
                <w:iCs/>
              </w:rPr>
            </w:pPr>
            <w:r w:rsidRPr="00414DF9">
              <w:rPr>
                <w:bCs/>
                <w:iCs/>
              </w:rPr>
              <w:t>N/A</w:t>
            </w:r>
          </w:p>
        </w:tc>
        <w:tc>
          <w:tcPr>
            <w:tcW w:w="728" w:type="dxa"/>
          </w:tcPr>
          <w:p w14:paraId="4FE530D2" w14:textId="01DAA49B" w:rsidR="00DE2461" w:rsidRPr="00414DF9" w:rsidRDefault="00DE2461" w:rsidP="00DE2461">
            <w:pPr>
              <w:pStyle w:val="TAL"/>
              <w:jc w:val="center"/>
              <w:rPr>
                <w:bCs/>
                <w:iCs/>
              </w:rPr>
            </w:pPr>
            <w:r w:rsidRPr="00414DF9">
              <w:rPr>
                <w:bCs/>
                <w:iCs/>
              </w:rPr>
              <w:t>FR2 only</w:t>
            </w:r>
          </w:p>
        </w:tc>
      </w:tr>
      <w:tr w:rsidR="00414DF9" w:rsidRPr="00414DF9" w14:paraId="43B0DC03" w14:textId="77777777" w:rsidTr="0026000E">
        <w:trPr>
          <w:cantSplit/>
          <w:tblHeader/>
        </w:trPr>
        <w:tc>
          <w:tcPr>
            <w:tcW w:w="6917" w:type="dxa"/>
          </w:tcPr>
          <w:p w14:paraId="7D3204AA" w14:textId="77777777" w:rsidR="00DE2461" w:rsidRPr="00414DF9" w:rsidRDefault="00DE2461" w:rsidP="00DE2461">
            <w:pPr>
              <w:pStyle w:val="TAL"/>
              <w:rPr>
                <w:b/>
                <w:i/>
              </w:rPr>
            </w:pPr>
            <w:r w:rsidRPr="00414DF9">
              <w:rPr>
                <w:b/>
                <w:bCs/>
                <w:i/>
                <w:iCs/>
              </w:rPr>
              <w:t>twoRateMatchingEUTRA-CRS-patterns-3-4-r18</w:t>
            </w:r>
          </w:p>
          <w:p w14:paraId="02E9F156" w14:textId="5DB45342" w:rsidR="00DE2461" w:rsidRPr="00414DF9" w:rsidRDefault="00DE2461" w:rsidP="00DE2461">
            <w:pPr>
              <w:pStyle w:val="TAL"/>
              <w:rPr>
                <w:rFonts w:cs="Arial"/>
                <w:szCs w:val="18"/>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 </w:t>
            </w:r>
            <w:r w:rsidRPr="00414DF9">
              <w:rPr>
                <w:bCs/>
                <w:i/>
              </w:rPr>
              <w:t>lte-CRS-PatternList4-r18</w:t>
            </w:r>
            <w:r w:rsidRPr="00414DF9">
              <w:rPr>
                <w:bCs/>
                <w:iCs/>
              </w:rPr>
              <w:t xml:space="preserve"> within a part of NR carrier using 15 kHz </w:t>
            </w:r>
            <w:ins w:id="321" w:author="CR#1283" w:date="2025-06-12T14:04:00Z">
              <w:r w:rsidR="00143FBC">
                <w:rPr>
                  <w:bCs/>
                  <w:iCs/>
                </w:rPr>
                <w:t xml:space="preserve">SCS </w:t>
              </w:r>
            </w:ins>
            <w:r w:rsidRPr="00414DF9">
              <w:rPr>
                <w:bCs/>
                <w:iCs/>
              </w:rPr>
              <w:t>overlapping with a</w:t>
            </w:r>
            <w:ins w:id="322" w:author="CR#1283" w:date="2025-06-12T14:04:00Z">
              <w:r w:rsidR="00143FBC">
                <w:rPr>
                  <w:bCs/>
                  <w:iCs/>
                </w:rPr>
                <w:t>n</w:t>
              </w:r>
            </w:ins>
            <w:r w:rsidRPr="00414DF9">
              <w:rPr>
                <w:bCs/>
                <w:iCs/>
              </w:rPr>
              <w:t xml:space="preserve"> LTE carrier (regardless of support or configuration of multi-TRP) for the case when </w:t>
            </w:r>
            <w:ins w:id="323" w:author="CR#1283" w:date="2025-06-12T14:04:00Z">
              <w:r w:rsidR="00143FBC" w:rsidRPr="00393459">
                <w:rPr>
                  <w:bCs/>
                  <w:i/>
                </w:rPr>
                <w:t>crs-RateMatch-PerCORESETPoolIndex</w:t>
              </w:r>
              <w:r w:rsidR="00143FBC">
                <w:rPr>
                  <w:bCs/>
                  <w:i/>
                </w:rPr>
                <w:t>-r16</w:t>
              </w:r>
            </w:ins>
            <w:del w:id="324" w:author="CR#1283" w:date="2025-06-12T14:04:00Z">
              <w:r w:rsidRPr="00414DF9" w:rsidDel="00143FBC">
                <w:rPr>
                  <w:bCs/>
                  <w:i/>
                </w:rPr>
                <w:delText>crs-RateMatchPerCoresetPoo</w:delText>
              </w:r>
            </w:del>
            <w:del w:id="325" w:author="CR#1283" w:date="2025-06-12T14:05:00Z">
              <w:r w:rsidRPr="00414DF9" w:rsidDel="00143FBC">
                <w:rPr>
                  <w:bCs/>
                  <w:i/>
                </w:rPr>
                <w:delText>lIndex</w:delText>
              </w:r>
            </w:del>
            <w:r w:rsidRPr="00414DF9">
              <w:rPr>
                <w:bCs/>
                <w:iCs/>
              </w:rPr>
              <w:t xml:space="preserve"> is not configured. </w:t>
            </w:r>
            <w:r w:rsidRPr="00414DF9">
              <w:t>The capability signalling comprises the following parameters:</w:t>
            </w:r>
          </w:p>
          <w:p w14:paraId="63DC2238"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maxNumberPatterns-r18</w:t>
            </w:r>
            <w:r w:rsidRPr="00414DF9">
              <w:rPr>
                <w:rFonts w:ascii="Arial" w:hAnsi="Arial" w:cs="Arial"/>
                <w:sz w:val="18"/>
                <w:szCs w:val="18"/>
              </w:rPr>
              <w:t xml:space="preserve"> indicates the maximum number of LTE-CRS rate matching patterns in total within a NR carrier using 15 kHz SCS.</w:t>
            </w:r>
          </w:p>
          <w:p w14:paraId="0F199E1C"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maxNumberNon-OverlapPatterns-r18</w:t>
            </w:r>
            <w:r w:rsidRPr="00414DF9">
              <w:rPr>
                <w:rFonts w:ascii="Arial" w:hAnsi="Arial" w:cs="Arial"/>
                <w:sz w:val="18"/>
                <w:szCs w:val="18"/>
              </w:rPr>
              <w:t xml:space="preserve"> indicates the</w:t>
            </w:r>
            <w:r w:rsidRPr="00414DF9">
              <w:t xml:space="preserve"> </w:t>
            </w:r>
            <w:r w:rsidRPr="00414DF9">
              <w:rPr>
                <w:rFonts w:ascii="Arial" w:hAnsi="Arial" w:cs="Arial"/>
                <w:sz w:val="18"/>
                <w:szCs w:val="18"/>
              </w:rPr>
              <w:t>maximum number of LTE-CRS non-overlapping rate matching patterns within a NR carrier using 15 kHz SCS.</w:t>
            </w:r>
          </w:p>
          <w:p w14:paraId="64D34188" w14:textId="31CAA778" w:rsidR="00DE2461" w:rsidRPr="00414DF9" w:rsidRDefault="00143FBC" w:rsidP="00DE2461">
            <w:pPr>
              <w:pStyle w:val="B1"/>
              <w:ind w:left="0" w:firstLine="0"/>
              <w:rPr>
                <w:rFonts w:cs="Arial"/>
                <w:szCs w:val="18"/>
              </w:rPr>
            </w:pPr>
            <w:ins w:id="326" w:author="CR#1283" w:date="2025-06-12T14:05:00Z">
              <w:r>
                <w:rPr>
                  <w:rFonts w:ascii="Arial" w:hAnsi="Arial"/>
                  <w:bCs/>
                  <w:iCs/>
                  <w:sz w:val="18"/>
                </w:rPr>
                <w:t xml:space="preserve">A </w:t>
              </w:r>
            </w:ins>
            <w:r w:rsidR="00DE2461" w:rsidRPr="00414DF9">
              <w:rPr>
                <w:rFonts w:ascii="Arial" w:hAnsi="Arial"/>
                <w:bCs/>
                <w:iCs/>
                <w:sz w:val="18"/>
              </w:rPr>
              <w:t xml:space="preserve">UE supporting this feature shall </w:t>
            </w:r>
            <w:ins w:id="327" w:author="CR#1283" w:date="2025-06-12T14:05:00Z">
              <w:r w:rsidRPr="00393459">
                <w:rPr>
                  <w:rFonts w:ascii="Arial" w:hAnsi="Arial"/>
                  <w:bCs/>
                  <w:iCs/>
                  <w:sz w:val="18"/>
                </w:rPr>
                <w:t xml:space="preserve">also indicate </w:t>
              </w:r>
            </w:ins>
            <w:r w:rsidR="00DE2461" w:rsidRPr="00414DF9">
              <w:rPr>
                <w:rFonts w:ascii="Arial" w:hAnsi="Arial"/>
                <w:bCs/>
                <w:iCs/>
                <w:sz w:val="18"/>
              </w:rPr>
              <w:t>support</w:t>
            </w:r>
            <w:r w:rsidR="00DE2461" w:rsidRPr="00414DF9">
              <w:rPr>
                <w:rFonts w:cs="Arial"/>
                <w:szCs w:val="18"/>
              </w:rPr>
              <w:t xml:space="preserve"> </w:t>
            </w:r>
            <w:ins w:id="328" w:author="CR#1283" w:date="2025-06-12T14:05:00Z">
              <w:r>
                <w:rPr>
                  <w:rFonts w:cs="Arial"/>
                  <w:szCs w:val="18"/>
                </w:rPr>
                <w:t xml:space="preserve">of </w:t>
              </w:r>
            </w:ins>
            <w:r w:rsidR="00DE2461" w:rsidRPr="00414DF9">
              <w:rPr>
                <w:rFonts w:ascii="Arial" w:hAnsi="Arial" w:cs="Arial"/>
                <w:i/>
                <w:iCs/>
                <w:sz w:val="18"/>
                <w:szCs w:val="18"/>
              </w:rPr>
              <w:t>rateMatchingLTE-CRS</w:t>
            </w:r>
            <w:r w:rsidR="00DE2461" w:rsidRPr="00414DF9">
              <w:rPr>
                <w:rFonts w:ascii="Arial" w:hAnsi="Arial" w:cs="Arial"/>
                <w:sz w:val="18"/>
                <w:szCs w:val="18"/>
              </w:rPr>
              <w:t>.</w:t>
            </w:r>
          </w:p>
          <w:p w14:paraId="74EA45E3" w14:textId="52C87CCC" w:rsidR="00DE2461" w:rsidRPr="00414DF9" w:rsidRDefault="00DE2461" w:rsidP="00DE2461">
            <w:pPr>
              <w:pStyle w:val="TAN"/>
              <w:rPr>
                <w:b/>
              </w:rPr>
            </w:pPr>
            <w:r w:rsidRPr="00414DF9">
              <w:t>NOTE:</w:t>
            </w:r>
            <w:r w:rsidRPr="00414DF9">
              <w:rPr>
                <w:rFonts w:cs="Arial"/>
                <w:szCs w:val="18"/>
              </w:rPr>
              <w:tab/>
            </w:r>
            <w:r w:rsidRPr="00414DF9">
              <w:t xml:space="preserve">If a UE supports this feature and </w:t>
            </w:r>
            <w:r w:rsidRPr="00414DF9">
              <w:rPr>
                <w:rFonts w:cs="Arial"/>
                <w:i/>
                <w:iCs/>
                <w:szCs w:val="18"/>
              </w:rPr>
              <w:t>multipleRateMatchingEUTRA-CRS-r16</w:t>
            </w:r>
            <w:r w:rsidRPr="00414DF9">
              <w:t xml:space="preserve">, </w:t>
            </w:r>
            <w:r w:rsidRPr="00414DF9">
              <w:rPr>
                <w:rFonts w:cs="Arial"/>
                <w:i/>
                <w:iCs/>
                <w:szCs w:val="18"/>
              </w:rPr>
              <w:t>multipleRateMatchingEUTRA-CRS-r16</w:t>
            </w:r>
            <w:r w:rsidRPr="00414DF9">
              <w:t xml:space="preserve"> is reported for </w:t>
            </w:r>
            <w:r w:rsidRPr="00414DF9">
              <w:rPr>
                <w:i/>
                <w:iCs/>
              </w:rPr>
              <w:t>lte-CRS-PatternList1-r16</w:t>
            </w:r>
            <w:r w:rsidRPr="00414DF9">
              <w:t xml:space="preserve"> and </w:t>
            </w:r>
            <w:r w:rsidRPr="00414DF9">
              <w:rPr>
                <w:i/>
                <w:iCs/>
              </w:rPr>
              <w:t>lte-CRS-PatterList2-r16</w:t>
            </w:r>
            <w:r w:rsidRPr="00414DF9">
              <w:t xml:space="preserve"> and </w:t>
            </w:r>
            <w:r w:rsidRPr="00414DF9">
              <w:rPr>
                <w:i/>
                <w:iCs/>
              </w:rPr>
              <w:t>twoRateMatchingEUTRA-CRS-patterns-3-4-r18</w:t>
            </w:r>
            <w:r w:rsidRPr="00414DF9">
              <w:t xml:space="preserve"> is reported for </w:t>
            </w:r>
            <w:r w:rsidRPr="00414DF9">
              <w:rPr>
                <w:i/>
                <w:iCs/>
              </w:rPr>
              <w:t>lte-CRS-PatternList3-r1</w:t>
            </w:r>
            <w:ins w:id="329" w:author="CR#1283" w:date="2025-06-12T14:05:00Z">
              <w:r w:rsidR="00143FBC">
                <w:rPr>
                  <w:i/>
                  <w:iCs/>
                </w:rPr>
                <w:t>8</w:t>
              </w:r>
            </w:ins>
            <w:del w:id="330" w:author="CR#1283" w:date="2025-06-12T14:05:00Z">
              <w:r w:rsidRPr="00414DF9" w:rsidDel="00143FBC">
                <w:rPr>
                  <w:i/>
                  <w:iCs/>
                </w:rPr>
                <w:delText>6</w:delText>
              </w:r>
            </w:del>
            <w:r w:rsidRPr="00414DF9">
              <w:t xml:space="preserve"> and </w:t>
            </w:r>
            <w:r w:rsidRPr="00414DF9">
              <w:rPr>
                <w:i/>
                <w:iCs/>
              </w:rPr>
              <w:t>lte-CRS-PatternList4-r1</w:t>
            </w:r>
            <w:ins w:id="331" w:author="CR#1283" w:date="2025-06-12T14:05:00Z">
              <w:r w:rsidR="00143FBC">
                <w:rPr>
                  <w:i/>
                  <w:iCs/>
                </w:rPr>
                <w:t>8</w:t>
              </w:r>
            </w:ins>
            <w:del w:id="332" w:author="CR#1283" w:date="2025-06-12T14:05:00Z">
              <w:r w:rsidRPr="00414DF9" w:rsidDel="00143FBC">
                <w:rPr>
                  <w:i/>
                  <w:iCs/>
                </w:rPr>
                <w:delText>6</w:delText>
              </w:r>
            </w:del>
            <w:r w:rsidRPr="00414DF9">
              <w:t>.</w:t>
            </w:r>
          </w:p>
        </w:tc>
        <w:tc>
          <w:tcPr>
            <w:tcW w:w="709" w:type="dxa"/>
          </w:tcPr>
          <w:p w14:paraId="5A880B40" w14:textId="064CA8F9" w:rsidR="00DE2461" w:rsidRPr="00414DF9" w:rsidRDefault="00DE2461" w:rsidP="00DE2461">
            <w:pPr>
              <w:pStyle w:val="TAL"/>
              <w:jc w:val="center"/>
            </w:pPr>
            <w:r w:rsidRPr="00414DF9">
              <w:rPr>
                <w:bCs/>
                <w:iCs/>
              </w:rPr>
              <w:t>Band</w:t>
            </w:r>
          </w:p>
        </w:tc>
        <w:tc>
          <w:tcPr>
            <w:tcW w:w="567" w:type="dxa"/>
          </w:tcPr>
          <w:p w14:paraId="302484C5" w14:textId="45FB1A78" w:rsidR="00DE2461" w:rsidRPr="00414DF9" w:rsidRDefault="00DE2461" w:rsidP="00DE2461">
            <w:pPr>
              <w:pStyle w:val="TAL"/>
              <w:jc w:val="center"/>
            </w:pPr>
            <w:r w:rsidRPr="00414DF9">
              <w:rPr>
                <w:bCs/>
                <w:iCs/>
              </w:rPr>
              <w:t>No</w:t>
            </w:r>
          </w:p>
        </w:tc>
        <w:tc>
          <w:tcPr>
            <w:tcW w:w="709" w:type="dxa"/>
          </w:tcPr>
          <w:p w14:paraId="04065056" w14:textId="4D334868" w:rsidR="00DE2461" w:rsidRPr="00414DF9" w:rsidRDefault="00DE2461" w:rsidP="00DE2461">
            <w:pPr>
              <w:pStyle w:val="TAL"/>
              <w:jc w:val="center"/>
              <w:rPr>
                <w:bCs/>
                <w:iCs/>
              </w:rPr>
            </w:pPr>
            <w:r w:rsidRPr="00414DF9">
              <w:rPr>
                <w:bCs/>
                <w:iCs/>
              </w:rPr>
              <w:t>N/A</w:t>
            </w:r>
          </w:p>
        </w:tc>
        <w:tc>
          <w:tcPr>
            <w:tcW w:w="728" w:type="dxa"/>
          </w:tcPr>
          <w:p w14:paraId="0144B3C2" w14:textId="436D9D51" w:rsidR="00DE2461" w:rsidRPr="00414DF9" w:rsidRDefault="00DE2461" w:rsidP="00DE2461">
            <w:pPr>
              <w:pStyle w:val="TAL"/>
              <w:jc w:val="center"/>
              <w:rPr>
                <w:bCs/>
                <w:iCs/>
              </w:rPr>
            </w:pPr>
            <w:r w:rsidRPr="00414DF9">
              <w:t>FR1 only</w:t>
            </w:r>
          </w:p>
        </w:tc>
      </w:tr>
      <w:tr w:rsidR="00414DF9" w:rsidRPr="00414DF9" w14:paraId="21C0E40E" w14:textId="77777777" w:rsidTr="0026000E">
        <w:trPr>
          <w:cantSplit/>
          <w:tblHeader/>
        </w:trPr>
        <w:tc>
          <w:tcPr>
            <w:tcW w:w="6917" w:type="dxa"/>
          </w:tcPr>
          <w:p w14:paraId="5F38F69A" w14:textId="77777777" w:rsidR="00DE2461" w:rsidRPr="00414DF9" w:rsidRDefault="00DE2461" w:rsidP="00DE2461">
            <w:pPr>
              <w:pStyle w:val="TAL"/>
              <w:rPr>
                <w:b/>
                <w:bCs/>
                <w:i/>
                <w:iCs/>
              </w:rPr>
            </w:pPr>
            <w:r w:rsidRPr="00414DF9">
              <w:rPr>
                <w:b/>
                <w:bCs/>
                <w:i/>
                <w:iCs/>
              </w:rPr>
              <w:t>twoTCI-StatePDSCH-CJT-TxScheme-r18</w:t>
            </w:r>
          </w:p>
          <w:p w14:paraId="67A69564" w14:textId="77777777" w:rsidR="00DE2461" w:rsidRPr="00414DF9" w:rsidRDefault="00DE2461" w:rsidP="00DE2461">
            <w:pPr>
              <w:pStyle w:val="TAL"/>
            </w:pPr>
            <w:r w:rsidRPr="00414DF9">
              <w:t>Indicates whether the UE supports two TCI states for CJT Tx scheme for PDSCH.</w:t>
            </w:r>
          </w:p>
          <w:p w14:paraId="08DCECEC" w14:textId="77777777" w:rsidR="00DE2461" w:rsidRPr="00414DF9" w:rsidRDefault="00DE2461" w:rsidP="00DE2461">
            <w:pPr>
              <w:pStyle w:val="TAL"/>
              <w:rPr>
                <w:rFonts w:cs="Arial"/>
                <w:szCs w:val="18"/>
              </w:rPr>
            </w:pPr>
            <w:r w:rsidRPr="00414DF9">
              <w:t xml:space="preserve">Value </w:t>
            </w:r>
            <w:r w:rsidRPr="00414DF9">
              <w:rPr>
                <w:i/>
                <w:iCs/>
              </w:rPr>
              <w:t>cjtSchemeA</w:t>
            </w:r>
            <w:r w:rsidRPr="00414DF9">
              <w:t xml:space="preserve"> corresponds to </w:t>
            </w:r>
            <w:r w:rsidRPr="00414DF9">
              <w:rPr>
                <w:rFonts w:cs="Arial"/>
                <w:szCs w:val="18"/>
              </w:rPr>
              <w:t xml:space="preserve">PDSCH DMRS port(s) is QCLed with the DL RSs of both indicated joint/DL TCI states with respect to QCL-TypeA, value </w:t>
            </w:r>
            <w:r w:rsidRPr="00414DF9">
              <w:rPr>
                <w:rFonts w:cs="Arial"/>
                <w:i/>
                <w:iCs/>
                <w:szCs w:val="18"/>
              </w:rPr>
              <w:t>cjtSchemeB</w:t>
            </w:r>
            <w:r w:rsidRPr="00414DF9">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414DF9">
              <w:rPr>
                <w:rFonts w:cs="Arial"/>
                <w:i/>
                <w:iCs/>
                <w:szCs w:val="18"/>
              </w:rPr>
              <w:t>both</w:t>
            </w:r>
            <w:r w:rsidRPr="00414DF9">
              <w:rPr>
                <w:rFonts w:cs="Arial"/>
                <w:szCs w:val="18"/>
              </w:rPr>
              <w:t xml:space="preserve"> corresponds to the supporting of both </w:t>
            </w:r>
            <w:r w:rsidRPr="00414DF9">
              <w:rPr>
                <w:rFonts w:cs="Arial"/>
                <w:i/>
                <w:iCs/>
                <w:szCs w:val="18"/>
              </w:rPr>
              <w:t>cjtSchemeA</w:t>
            </w:r>
            <w:r w:rsidRPr="00414DF9">
              <w:rPr>
                <w:rFonts w:cs="Arial"/>
                <w:szCs w:val="18"/>
              </w:rPr>
              <w:t xml:space="preserve"> and </w:t>
            </w:r>
            <w:r w:rsidRPr="00414DF9">
              <w:rPr>
                <w:rFonts w:cs="Arial"/>
                <w:i/>
                <w:iCs/>
                <w:szCs w:val="18"/>
              </w:rPr>
              <w:t>cjtSchemeB</w:t>
            </w:r>
            <w:r w:rsidRPr="00414DF9">
              <w:rPr>
                <w:rFonts w:cs="Arial"/>
                <w:szCs w:val="18"/>
              </w:rPr>
              <w:t>.</w:t>
            </w:r>
          </w:p>
          <w:p w14:paraId="47BD6993" w14:textId="1E79DFCC" w:rsidR="00DE2461" w:rsidRPr="00414DF9" w:rsidRDefault="00DE2461" w:rsidP="00DE2461">
            <w:pPr>
              <w:pStyle w:val="TAL"/>
              <w:rPr>
                <w:b/>
                <w:i/>
              </w:rPr>
            </w:pPr>
            <w:r w:rsidRPr="00414DF9">
              <w:rPr>
                <w:rFonts w:cs="Arial"/>
                <w:szCs w:val="18"/>
              </w:rPr>
              <w:t xml:space="preserve">A UE supporting this feature shall also indicate support of </w:t>
            </w:r>
            <w:r w:rsidRPr="00414DF9">
              <w:rPr>
                <w:rFonts w:cs="Arial"/>
                <w:i/>
                <w:iCs/>
                <w:szCs w:val="18"/>
              </w:rPr>
              <w:t>tci-JointTCI-UpdateSingleActiveTCI-PerCC-r18</w:t>
            </w:r>
            <w:r w:rsidRPr="00414DF9">
              <w:rPr>
                <w:rFonts w:cs="Arial"/>
                <w:szCs w:val="18"/>
              </w:rPr>
              <w:t>.</w:t>
            </w:r>
          </w:p>
        </w:tc>
        <w:tc>
          <w:tcPr>
            <w:tcW w:w="709" w:type="dxa"/>
          </w:tcPr>
          <w:p w14:paraId="48880E7C" w14:textId="67EE008C" w:rsidR="00DE2461" w:rsidRPr="00414DF9" w:rsidRDefault="00DE2461" w:rsidP="00DE2461">
            <w:pPr>
              <w:pStyle w:val="TAL"/>
              <w:jc w:val="center"/>
            </w:pPr>
            <w:r w:rsidRPr="00414DF9">
              <w:rPr>
                <w:bCs/>
                <w:iCs/>
              </w:rPr>
              <w:t>Band</w:t>
            </w:r>
          </w:p>
        </w:tc>
        <w:tc>
          <w:tcPr>
            <w:tcW w:w="567" w:type="dxa"/>
          </w:tcPr>
          <w:p w14:paraId="26A07BF9" w14:textId="3097F418" w:rsidR="00DE2461" w:rsidRPr="00414DF9" w:rsidRDefault="00DE2461" w:rsidP="00DE2461">
            <w:pPr>
              <w:pStyle w:val="TAL"/>
              <w:jc w:val="center"/>
            </w:pPr>
            <w:r w:rsidRPr="00414DF9">
              <w:rPr>
                <w:bCs/>
                <w:iCs/>
              </w:rPr>
              <w:t>No</w:t>
            </w:r>
          </w:p>
        </w:tc>
        <w:tc>
          <w:tcPr>
            <w:tcW w:w="709" w:type="dxa"/>
          </w:tcPr>
          <w:p w14:paraId="75C0B986" w14:textId="507C1283" w:rsidR="00DE2461" w:rsidRPr="00414DF9" w:rsidRDefault="00DE2461" w:rsidP="00DE2461">
            <w:pPr>
              <w:pStyle w:val="TAL"/>
              <w:jc w:val="center"/>
              <w:rPr>
                <w:bCs/>
                <w:iCs/>
              </w:rPr>
            </w:pPr>
            <w:r w:rsidRPr="00414DF9">
              <w:rPr>
                <w:bCs/>
                <w:iCs/>
              </w:rPr>
              <w:t>N/A</w:t>
            </w:r>
          </w:p>
        </w:tc>
        <w:tc>
          <w:tcPr>
            <w:tcW w:w="728" w:type="dxa"/>
          </w:tcPr>
          <w:p w14:paraId="7D9A411D" w14:textId="42DF049B" w:rsidR="00DE2461" w:rsidRPr="00414DF9" w:rsidRDefault="00DE2461" w:rsidP="00DE2461">
            <w:pPr>
              <w:pStyle w:val="TAL"/>
              <w:jc w:val="center"/>
              <w:rPr>
                <w:bCs/>
                <w:iCs/>
              </w:rPr>
            </w:pPr>
            <w:r w:rsidRPr="00414DF9">
              <w:rPr>
                <w:bCs/>
                <w:iCs/>
              </w:rPr>
              <w:t>N/A</w:t>
            </w:r>
          </w:p>
        </w:tc>
      </w:tr>
      <w:tr w:rsidR="00414DF9" w:rsidRPr="00414DF9" w14:paraId="3942BE09" w14:textId="77777777" w:rsidTr="004C06EC">
        <w:trPr>
          <w:cantSplit/>
          <w:tblHeader/>
        </w:trPr>
        <w:tc>
          <w:tcPr>
            <w:tcW w:w="6917" w:type="dxa"/>
          </w:tcPr>
          <w:p w14:paraId="6900E44A" w14:textId="77777777" w:rsidR="00DE2461" w:rsidRPr="00414DF9" w:rsidRDefault="00DE2461" w:rsidP="00DE2461">
            <w:pPr>
              <w:keepNext/>
              <w:keepLines/>
              <w:spacing w:after="0"/>
              <w:rPr>
                <w:rFonts w:ascii="Arial" w:hAnsi="Arial"/>
                <w:b/>
                <w:i/>
                <w:sz w:val="18"/>
                <w:lang w:eastAsia="zh-CN"/>
              </w:rPr>
            </w:pPr>
            <w:r w:rsidRPr="00414DF9">
              <w:rPr>
                <w:rFonts w:ascii="Arial" w:hAnsi="Arial"/>
                <w:b/>
                <w:i/>
                <w:sz w:val="18"/>
                <w:lang w:eastAsia="zh-CN"/>
              </w:rPr>
              <w:t>txDiversity-r16</w:t>
            </w:r>
          </w:p>
          <w:p w14:paraId="6242DBCC" w14:textId="77777777" w:rsidR="00DE2461" w:rsidRPr="00414DF9" w:rsidRDefault="00DE2461" w:rsidP="00DE2461">
            <w:pPr>
              <w:pStyle w:val="TAL"/>
              <w:rPr>
                <w:rFonts w:cs="Arial"/>
                <w:bCs/>
                <w:szCs w:val="18"/>
              </w:rPr>
            </w:pPr>
            <w:r w:rsidRPr="00414DF9">
              <w:rPr>
                <w:rFonts w:cs="Arial"/>
                <w:bCs/>
                <w:szCs w:val="18"/>
              </w:rPr>
              <w:t>Indicates whether</w:t>
            </w:r>
            <w:r w:rsidRPr="00414DF9">
              <w:rPr>
                <w:rFonts w:cs="Arial"/>
                <w:bCs/>
                <w:szCs w:val="18"/>
                <w:lang w:eastAsia="zh-CN"/>
              </w:rPr>
              <w:t xml:space="preserve"> the</w:t>
            </w:r>
            <w:r w:rsidRPr="00414DF9">
              <w:rPr>
                <w:rFonts w:cs="Arial"/>
                <w:bCs/>
                <w:szCs w:val="18"/>
              </w:rPr>
              <w:t xml:space="preserve"> UE supports </w:t>
            </w:r>
            <w:r w:rsidRPr="00414DF9">
              <w:rPr>
                <w:rFonts w:cs="Arial"/>
                <w:bCs/>
                <w:szCs w:val="18"/>
                <w:lang w:eastAsia="zh-CN"/>
              </w:rPr>
              <w:t>transparent Tx</w:t>
            </w:r>
            <w:r w:rsidRPr="00414DF9">
              <w:rPr>
                <w:rFonts w:cs="Arial"/>
                <w:bCs/>
                <w:szCs w:val="18"/>
              </w:rPr>
              <w:t xml:space="preserve"> diversity </w:t>
            </w:r>
            <w:r w:rsidRPr="00414DF9">
              <w:rPr>
                <w:rFonts w:cs="Arial"/>
                <w:bCs/>
                <w:szCs w:val="18"/>
                <w:lang w:eastAsia="zh-CN"/>
              </w:rPr>
              <w:t xml:space="preserve">requirements for 2Tx </w:t>
            </w:r>
            <w:r w:rsidRPr="00414DF9">
              <w:rPr>
                <w:rFonts w:cs="Arial"/>
                <w:bCs/>
                <w:szCs w:val="18"/>
              </w:rPr>
              <w:t xml:space="preserve">as specified in </w:t>
            </w:r>
            <w:r w:rsidRPr="00414DF9">
              <w:rPr>
                <w:rFonts w:cs="Arial"/>
                <w:bCs/>
                <w:szCs w:val="18"/>
                <w:lang w:eastAsia="zh-CN"/>
              </w:rPr>
              <w:t xml:space="preserve">the suffix G clauses of </w:t>
            </w:r>
            <w:r w:rsidRPr="00414DF9">
              <w:rPr>
                <w:rFonts w:cs="Arial"/>
                <w:bCs/>
                <w:szCs w:val="18"/>
              </w:rPr>
              <w:t>TS 38.101-1 [2]</w:t>
            </w:r>
            <w:r w:rsidRPr="00414DF9">
              <w:rPr>
                <w:rFonts w:cs="Arial"/>
                <w:bCs/>
                <w:szCs w:val="18"/>
                <w:lang w:eastAsia="zh-CN"/>
              </w:rPr>
              <w:t xml:space="preserve"> (see also clauses 4.2 and 4.3 of TS 38.101-1 [2])</w:t>
            </w:r>
            <w:r w:rsidRPr="00414DF9">
              <w:rPr>
                <w:rFonts w:cs="Arial"/>
                <w:bCs/>
                <w:szCs w:val="18"/>
              </w:rPr>
              <w:t>.</w:t>
            </w:r>
          </w:p>
          <w:p w14:paraId="39F7170C" w14:textId="77777777" w:rsidR="00DE2461" w:rsidRPr="00414DF9" w:rsidRDefault="00DE2461" w:rsidP="00DE2461">
            <w:pPr>
              <w:pStyle w:val="TAL"/>
              <w:rPr>
                <w:b/>
                <w:i/>
              </w:rPr>
            </w:pPr>
            <w:r w:rsidRPr="00414DF9">
              <w:rPr>
                <w:rFonts w:cs="Arial"/>
                <w:bCs/>
                <w:szCs w:val="18"/>
              </w:rPr>
              <w:t>This field is only applicable for single CC case (i.e. non-CA).</w:t>
            </w:r>
          </w:p>
        </w:tc>
        <w:tc>
          <w:tcPr>
            <w:tcW w:w="709" w:type="dxa"/>
          </w:tcPr>
          <w:p w14:paraId="573BFD73" w14:textId="77777777" w:rsidR="00DE2461" w:rsidRPr="00414DF9" w:rsidRDefault="00DE2461" w:rsidP="00DE2461">
            <w:pPr>
              <w:pStyle w:val="TAL"/>
              <w:jc w:val="center"/>
            </w:pPr>
            <w:r w:rsidRPr="00414DF9">
              <w:rPr>
                <w:lang w:eastAsia="zh-CN"/>
              </w:rPr>
              <w:t>Band</w:t>
            </w:r>
          </w:p>
        </w:tc>
        <w:tc>
          <w:tcPr>
            <w:tcW w:w="567" w:type="dxa"/>
          </w:tcPr>
          <w:p w14:paraId="337719AB" w14:textId="77777777" w:rsidR="00DE2461" w:rsidRPr="00414DF9" w:rsidRDefault="00DE2461" w:rsidP="00DE2461">
            <w:pPr>
              <w:pStyle w:val="TAL"/>
              <w:jc w:val="center"/>
            </w:pPr>
            <w:r w:rsidRPr="00414DF9">
              <w:t>No</w:t>
            </w:r>
          </w:p>
        </w:tc>
        <w:tc>
          <w:tcPr>
            <w:tcW w:w="709" w:type="dxa"/>
          </w:tcPr>
          <w:p w14:paraId="7B207661" w14:textId="77777777" w:rsidR="00DE2461" w:rsidRPr="00414DF9" w:rsidRDefault="00DE2461" w:rsidP="00DE2461">
            <w:pPr>
              <w:pStyle w:val="TAL"/>
              <w:jc w:val="center"/>
            </w:pPr>
            <w:r w:rsidRPr="00414DF9">
              <w:t>N/A</w:t>
            </w:r>
          </w:p>
        </w:tc>
        <w:tc>
          <w:tcPr>
            <w:tcW w:w="728" w:type="dxa"/>
          </w:tcPr>
          <w:p w14:paraId="276A6F76" w14:textId="77777777" w:rsidR="00DE2461" w:rsidRPr="00414DF9" w:rsidRDefault="00DE2461" w:rsidP="00DE2461">
            <w:pPr>
              <w:pStyle w:val="TAL"/>
              <w:jc w:val="center"/>
            </w:pPr>
            <w:r w:rsidRPr="00414DF9">
              <w:rPr>
                <w:lang w:eastAsia="zh-CN"/>
              </w:rPr>
              <w:t>FR1 only</w:t>
            </w:r>
          </w:p>
        </w:tc>
      </w:tr>
      <w:tr w:rsidR="00414DF9" w:rsidRPr="00414DF9" w14:paraId="4B1BEE94" w14:textId="77777777" w:rsidTr="0026000E">
        <w:trPr>
          <w:cantSplit/>
          <w:tblHeader/>
        </w:trPr>
        <w:tc>
          <w:tcPr>
            <w:tcW w:w="6917" w:type="dxa"/>
          </w:tcPr>
          <w:p w14:paraId="1AF56353" w14:textId="77777777" w:rsidR="00DE2461" w:rsidRPr="00414DF9" w:rsidRDefault="00DE2461" w:rsidP="00DE2461">
            <w:pPr>
              <w:pStyle w:val="TAL"/>
              <w:rPr>
                <w:b/>
                <w:i/>
              </w:rPr>
            </w:pPr>
            <w:r w:rsidRPr="00414DF9">
              <w:rPr>
                <w:b/>
                <w:i/>
              </w:rPr>
              <w:t>type1-HARQ-Codebook-r17</w:t>
            </w:r>
          </w:p>
          <w:p w14:paraId="0856E49E" w14:textId="2239090C" w:rsidR="00DE2461" w:rsidRPr="00414DF9" w:rsidRDefault="00DE2461" w:rsidP="00DE2461">
            <w:pPr>
              <w:pStyle w:val="TAL"/>
              <w:rPr>
                <w:b/>
                <w:i/>
              </w:rPr>
            </w:pPr>
            <w:r w:rsidRPr="00414DF9">
              <w:rPr>
                <w:rFonts w:cs="Arial"/>
                <w:bCs/>
                <w:iCs/>
                <w:szCs w:val="18"/>
              </w:rPr>
              <w:t>Indicates whether the UE supports Type-1 HARQ codebook enhancements when there are feedback-disabled HARQ processes</w:t>
            </w:r>
            <w:r w:rsidRPr="00414DF9">
              <w:rPr>
                <w:i/>
              </w:rPr>
              <w:t>.</w:t>
            </w:r>
            <w:r w:rsidRPr="00414DF9">
              <w:t xml:space="preserve"> 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088D2E95" w14:textId="61E0F126" w:rsidR="00DE2461" w:rsidRPr="00414DF9" w:rsidRDefault="00DE2461" w:rsidP="00DE2461">
            <w:pPr>
              <w:pStyle w:val="TAL"/>
              <w:jc w:val="center"/>
            </w:pPr>
            <w:r w:rsidRPr="00414DF9">
              <w:rPr>
                <w:bCs/>
                <w:iCs/>
              </w:rPr>
              <w:t>Band</w:t>
            </w:r>
          </w:p>
        </w:tc>
        <w:tc>
          <w:tcPr>
            <w:tcW w:w="567" w:type="dxa"/>
          </w:tcPr>
          <w:p w14:paraId="2B40D1E9" w14:textId="0D902037" w:rsidR="00DE2461" w:rsidRPr="00414DF9" w:rsidRDefault="00DE2461" w:rsidP="00DE2461">
            <w:pPr>
              <w:pStyle w:val="TAL"/>
              <w:jc w:val="center"/>
            </w:pPr>
            <w:r w:rsidRPr="00414DF9">
              <w:rPr>
                <w:bCs/>
                <w:iCs/>
              </w:rPr>
              <w:t>No</w:t>
            </w:r>
          </w:p>
        </w:tc>
        <w:tc>
          <w:tcPr>
            <w:tcW w:w="709" w:type="dxa"/>
          </w:tcPr>
          <w:p w14:paraId="70C1B1EE" w14:textId="6D30968D" w:rsidR="00DE2461" w:rsidRPr="00414DF9" w:rsidRDefault="00DE2461" w:rsidP="00DE2461">
            <w:pPr>
              <w:pStyle w:val="TAL"/>
              <w:jc w:val="center"/>
              <w:rPr>
                <w:bCs/>
                <w:iCs/>
              </w:rPr>
            </w:pPr>
            <w:r w:rsidRPr="00414DF9">
              <w:rPr>
                <w:bCs/>
                <w:iCs/>
              </w:rPr>
              <w:t>N/A</w:t>
            </w:r>
          </w:p>
        </w:tc>
        <w:tc>
          <w:tcPr>
            <w:tcW w:w="728" w:type="dxa"/>
          </w:tcPr>
          <w:p w14:paraId="51D3F2F1" w14:textId="7C0C7E61" w:rsidR="00DE2461" w:rsidRPr="00414DF9" w:rsidRDefault="00DE2461" w:rsidP="00DE2461">
            <w:pPr>
              <w:pStyle w:val="TAL"/>
              <w:jc w:val="center"/>
              <w:rPr>
                <w:bCs/>
                <w:iCs/>
              </w:rPr>
            </w:pPr>
            <w:r w:rsidRPr="00414DF9">
              <w:rPr>
                <w:bCs/>
                <w:iCs/>
              </w:rPr>
              <w:t>N/A</w:t>
            </w:r>
          </w:p>
        </w:tc>
      </w:tr>
      <w:tr w:rsidR="00414DF9" w:rsidRPr="00414DF9" w14:paraId="1B49EDF9" w14:textId="77777777" w:rsidTr="004C06EC">
        <w:trPr>
          <w:cantSplit/>
          <w:tblHeader/>
        </w:trPr>
        <w:tc>
          <w:tcPr>
            <w:tcW w:w="6917" w:type="dxa"/>
          </w:tcPr>
          <w:p w14:paraId="4D3D7E50" w14:textId="77777777" w:rsidR="00DE2461" w:rsidRPr="00414DF9" w:rsidRDefault="00DE2461" w:rsidP="00DE2461">
            <w:pPr>
              <w:pStyle w:val="TAL"/>
              <w:rPr>
                <w:b/>
                <w:i/>
              </w:rPr>
            </w:pPr>
            <w:r w:rsidRPr="00414DF9">
              <w:rPr>
                <w:b/>
                <w:i/>
              </w:rPr>
              <w:t>type1-PUSCH-RepetitionMultiSlots-v1650</w:t>
            </w:r>
          </w:p>
          <w:p w14:paraId="4B239C4D" w14:textId="009846DA" w:rsidR="00DE2461" w:rsidRPr="00414DF9" w:rsidRDefault="00DE2461" w:rsidP="00DE2461">
            <w:pPr>
              <w:pStyle w:val="TAL"/>
              <w:rPr>
                <w:bCs/>
                <w:iCs/>
              </w:rPr>
            </w:pPr>
            <w:r w:rsidRPr="00414DF9">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14DF9">
              <w:rPr>
                <w:bCs/>
                <w:i/>
              </w:rPr>
              <w:t xml:space="preserve"> type1-PUSCH-RepetitionMultiSlots-r16</w:t>
            </w:r>
            <w:r w:rsidRPr="00414DF9">
              <w:rPr>
                <w:bCs/>
                <w:iCs/>
              </w:rPr>
              <w:t xml:space="preserve"> applies. </w:t>
            </w:r>
            <w:r w:rsidR="00DC07F7" w:rsidRPr="00414DF9">
              <w:rPr>
                <w:bCs/>
                <w:iCs/>
              </w:rPr>
              <w:t xml:space="preserve">Except for NTN bands,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r w:rsidR="00DC07F7" w:rsidRPr="00414DF9">
              <w:rPr>
                <w:bCs/>
                <w:iCs/>
              </w:rPr>
              <w:t xml:space="preserve"> </w:t>
            </w:r>
            <w:bookmarkStart w:id="333" w:name="OLE_LINK71"/>
            <w:bookmarkStart w:id="334" w:name="OLE_LINK72"/>
            <w:r w:rsidR="00DC07F7" w:rsidRPr="00414DF9">
              <w:rPr>
                <w:bCs/>
                <w:iCs/>
              </w:rPr>
              <w:t>For NTN, UE shall set the capability value consistently for all FDD-FR1 NTN bands</w:t>
            </w:r>
            <w:r w:rsidR="00AB7B74" w:rsidRPr="00414DF9">
              <w:rPr>
                <w:bCs/>
                <w:iCs/>
              </w:rPr>
              <w:t xml:space="preserve"> and all FDD-FR2 NTN bands respectively</w:t>
            </w:r>
            <w:r w:rsidR="00DC07F7" w:rsidRPr="00414DF9">
              <w:rPr>
                <w:bCs/>
                <w:iCs/>
              </w:rPr>
              <w:t>.</w:t>
            </w:r>
            <w:bookmarkEnd w:id="333"/>
            <w:bookmarkEnd w:id="334"/>
          </w:p>
          <w:p w14:paraId="30301CA0" w14:textId="77777777" w:rsidR="00DE2461" w:rsidRPr="00414DF9" w:rsidRDefault="00DE2461" w:rsidP="00DE2461">
            <w:pPr>
              <w:pStyle w:val="TAL"/>
              <w:rPr>
                <w:bCs/>
                <w:iCs/>
              </w:rPr>
            </w:pPr>
          </w:p>
          <w:p w14:paraId="40C6FA1F" w14:textId="77777777" w:rsidR="00DE2461" w:rsidRPr="00414DF9" w:rsidRDefault="00DE2461" w:rsidP="00DE2461">
            <w:pPr>
              <w:pStyle w:val="TAL"/>
              <w:rPr>
                <w:b/>
                <w:i/>
              </w:rPr>
            </w:pPr>
            <w:r w:rsidRPr="00414DF9">
              <w:rPr>
                <w:bCs/>
                <w:iCs/>
              </w:rPr>
              <w:t xml:space="preserve">The UE only includes </w:t>
            </w:r>
            <w:r w:rsidRPr="00414DF9">
              <w:rPr>
                <w:bCs/>
                <w:i/>
              </w:rPr>
              <w:t>type1-PUSCH-RepetitionMultiSlots-v1650</w:t>
            </w:r>
            <w:r w:rsidRPr="00414DF9">
              <w:rPr>
                <w:bCs/>
                <w:iCs/>
              </w:rPr>
              <w:t xml:space="preserve"> if </w:t>
            </w:r>
            <w:r w:rsidRPr="00414DF9">
              <w:rPr>
                <w:bCs/>
                <w:i/>
              </w:rPr>
              <w:t>type1-PUSCH-RepetitionMultiSlots</w:t>
            </w:r>
            <w:r w:rsidRPr="00414DF9">
              <w:rPr>
                <w:bCs/>
                <w:iCs/>
              </w:rPr>
              <w:t xml:space="preserve"> is absent</w:t>
            </w:r>
          </w:p>
        </w:tc>
        <w:tc>
          <w:tcPr>
            <w:tcW w:w="709" w:type="dxa"/>
          </w:tcPr>
          <w:p w14:paraId="2C76427E" w14:textId="77777777" w:rsidR="00DE2461" w:rsidRPr="00414DF9" w:rsidRDefault="00DE2461" w:rsidP="00DE2461">
            <w:pPr>
              <w:pStyle w:val="TAL"/>
              <w:jc w:val="center"/>
            </w:pPr>
            <w:r w:rsidRPr="00414DF9">
              <w:t>Band</w:t>
            </w:r>
          </w:p>
        </w:tc>
        <w:tc>
          <w:tcPr>
            <w:tcW w:w="567" w:type="dxa"/>
          </w:tcPr>
          <w:p w14:paraId="4FE19D56" w14:textId="77777777" w:rsidR="00DE2461" w:rsidRPr="00414DF9" w:rsidRDefault="00DE2461" w:rsidP="00DE2461">
            <w:pPr>
              <w:pStyle w:val="TAL"/>
              <w:jc w:val="center"/>
            </w:pPr>
            <w:r w:rsidRPr="00414DF9">
              <w:t>No</w:t>
            </w:r>
          </w:p>
        </w:tc>
        <w:tc>
          <w:tcPr>
            <w:tcW w:w="709" w:type="dxa"/>
          </w:tcPr>
          <w:p w14:paraId="1D5DC39C" w14:textId="77777777" w:rsidR="00DE2461" w:rsidRPr="00414DF9" w:rsidRDefault="00DE2461" w:rsidP="00DE2461">
            <w:pPr>
              <w:pStyle w:val="TAL"/>
              <w:jc w:val="center"/>
              <w:rPr>
                <w:bCs/>
                <w:iCs/>
              </w:rPr>
            </w:pPr>
            <w:r w:rsidRPr="00414DF9">
              <w:t>N/A</w:t>
            </w:r>
          </w:p>
        </w:tc>
        <w:tc>
          <w:tcPr>
            <w:tcW w:w="728" w:type="dxa"/>
          </w:tcPr>
          <w:p w14:paraId="31260992" w14:textId="77777777" w:rsidR="00DE2461" w:rsidRPr="00414DF9" w:rsidRDefault="00DE2461" w:rsidP="00DE2461">
            <w:pPr>
              <w:pStyle w:val="TAL"/>
              <w:jc w:val="center"/>
              <w:rPr>
                <w:bCs/>
                <w:iCs/>
              </w:rPr>
            </w:pPr>
            <w:r w:rsidRPr="00414DF9">
              <w:t>N/A</w:t>
            </w:r>
          </w:p>
        </w:tc>
      </w:tr>
      <w:tr w:rsidR="00414DF9" w:rsidRPr="00414DF9" w14:paraId="79928A7E" w14:textId="77777777" w:rsidTr="0026000E">
        <w:trPr>
          <w:cantSplit/>
          <w:tblHeader/>
        </w:trPr>
        <w:tc>
          <w:tcPr>
            <w:tcW w:w="6917" w:type="dxa"/>
          </w:tcPr>
          <w:p w14:paraId="0CF0A5E6" w14:textId="77777777" w:rsidR="00DE2461" w:rsidRPr="00414DF9" w:rsidRDefault="00DE2461" w:rsidP="00DE2461">
            <w:pPr>
              <w:pStyle w:val="TAL"/>
              <w:rPr>
                <w:b/>
                <w:i/>
              </w:rPr>
            </w:pPr>
            <w:r w:rsidRPr="00414DF9">
              <w:rPr>
                <w:b/>
                <w:i/>
              </w:rPr>
              <w:t>type2-HARQ-Codebook-r17</w:t>
            </w:r>
          </w:p>
          <w:p w14:paraId="5A7A2585" w14:textId="06D60316" w:rsidR="00DE2461" w:rsidRPr="00414DF9" w:rsidRDefault="00DE2461" w:rsidP="00DE2461">
            <w:pPr>
              <w:pStyle w:val="TAL"/>
              <w:rPr>
                <w:b/>
                <w:i/>
              </w:rPr>
            </w:pPr>
            <w:r w:rsidRPr="00414DF9">
              <w:rPr>
                <w:rFonts w:cs="Arial"/>
                <w:bCs/>
                <w:iCs/>
                <w:szCs w:val="18"/>
              </w:rPr>
              <w:t>Indicates whether the UE supports Type-2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1AFE3DA7" w14:textId="68EDB53B" w:rsidR="00DE2461" w:rsidRPr="00414DF9" w:rsidRDefault="00DE2461" w:rsidP="00DE2461">
            <w:pPr>
              <w:pStyle w:val="TAL"/>
              <w:jc w:val="center"/>
              <w:rPr>
                <w:bCs/>
                <w:iCs/>
              </w:rPr>
            </w:pPr>
            <w:r w:rsidRPr="00414DF9">
              <w:rPr>
                <w:bCs/>
                <w:iCs/>
              </w:rPr>
              <w:t>Band</w:t>
            </w:r>
          </w:p>
        </w:tc>
        <w:tc>
          <w:tcPr>
            <w:tcW w:w="567" w:type="dxa"/>
          </w:tcPr>
          <w:p w14:paraId="268FFD72" w14:textId="024E9318" w:rsidR="00DE2461" w:rsidRPr="00414DF9" w:rsidRDefault="00DE2461" w:rsidP="00DE2461">
            <w:pPr>
              <w:pStyle w:val="TAL"/>
              <w:jc w:val="center"/>
              <w:rPr>
                <w:bCs/>
                <w:iCs/>
              </w:rPr>
            </w:pPr>
            <w:r w:rsidRPr="00414DF9">
              <w:rPr>
                <w:bCs/>
                <w:iCs/>
              </w:rPr>
              <w:t>No</w:t>
            </w:r>
          </w:p>
        </w:tc>
        <w:tc>
          <w:tcPr>
            <w:tcW w:w="709" w:type="dxa"/>
          </w:tcPr>
          <w:p w14:paraId="7CFAC6B7" w14:textId="1B6DC076" w:rsidR="00DE2461" w:rsidRPr="00414DF9" w:rsidRDefault="00DE2461" w:rsidP="00DE2461">
            <w:pPr>
              <w:pStyle w:val="TAL"/>
              <w:jc w:val="center"/>
              <w:rPr>
                <w:bCs/>
                <w:iCs/>
              </w:rPr>
            </w:pPr>
            <w:r w:rsidRPr="00414DF9">
              <w:rPr>
                <w:bCs/>
                <w:iCs/>
              </w:rPr>
              <w:t>N/A</w:t>
            </w:r>
          </w:p>
        </w:tc>
        <w:tc>
          <w:tcPr>
            <w:tcW w:w="728" w:type="dxa"/>
          </w:tcPr>
          <w:p w14:paraId="3BA6658C" w14:textId="5C7D1FF2" w:rsidR="00DE2461" w:rsidRPr="00414DF9" w:rsidRDefault="00DE2461" w:rsidP="00DE2461">
            <w:pPr>
              <w:pStyle w:val="TAL"/>
              <w:jc w:val="center"/>
              <w:rPr>
                <w:bCs/>
                <w:iCs/>
              </w:rPr>
            </w:pPr>
            <w:r w:rsidRPr="00414DF9">
              <w:rPr>
                <w:bCs/>
                <w:iCs/>
              </w:rPr>
              <w:t>N/A</w:t>
            </w:r>
          </w:p>
        </w:tc>
      </w:tr>
      <w:tr w:rsidR="00414DF9" w:rsidRPr="00414DF9" w14:paraId="2F9076A2" w14:textId="77777777" w:rsidTr="0026000E">
        <w:trPr>
          <w:cantSplit/>
          <w:tblHeader/>
        </w:trPr>
        <w:tc>
          <w:tcPr>
            <w:tcW w:w="6917" w:type="dxa"/>
          </w:tcPr>
          <w:p w14:paraId="5B91A671" w14:textId="77777777" w:rsidR="00DE2461" w:rsidRPr="00414DF9" w:rsidRDefault="00DE2461" w:rsidP="00DE2461">
            <w:pPr>
              <w:pStyle w:val="TAL"/>
              <w:rPr>
                <w:b/>
                <w:i/>
              </w:rPr>
            </w:pPr>
            <w:r w:rsidRPr="00414DF9">
              <w:rPr>
                <w:b/>
                <w:i/>
              </w:rPr>
              <w:t>type2-PUSCH-RepetitionMultiSlots-v1650</w:t>
            </w:r>
          </w:p>
          <w:p w14:paraId="7DAB2666" w14:textId="03CBF4D8" w:rsidR="00DE2461" w:rsidRPr="00414DF9" w:rsidRDefault="00DE2461" w:rsidP="00DE2461">
            <w:pPr>
              <w:pStyle w:val="TAL"/>
              <w:rPr>
                <w:bCs/>
                <w:iCs/>
              </w:rPr>
            </w:pPr>
            <w:r w:rsidRPr="00414DF9">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14DF9">
              <w:rPr>
                <w:bCs/>
                <w:i/>
              </w:rPr>
              <w:t>type2-PUSCH-RepetitionMultiSlots-r16</w:t>
            </w:r>
            <w:r w:rsidRPr="00414DF9">
              <w:rPr>
                <w:bCs/>
                <w:iCs/>
              </w:rPr>
              <w:t xml:space="preserve"> applies. </w:t>
            </w:r>
            <w:r w:rsidR="00DC07F7" w:rsidRPr="00414DF9">
              <w:rPr>
                <w:bCs/>
                <w:iCs/>
              </w:rPr>
              <w:t xml:space="preserve">Except for NTN bands,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r w:rsidR="00DC07F7" w:rsidRPr="00414DF9">
              <w:rPr>
                <w:bCs/>
                <w:iCs/>
              </w:rPr>
              <w:t xml:space="preserve"> For NTN, UE shall set the capability value consistently for all FDD-FR1 NTN bands</w:t>
            </w:r>
            <w:r w:rsidR="00AB7B74" w:rsidRPr="00414DF9">
              <w:rPr>
                <w:bCs/>
                <w:iCs/>
              </w:rPr>
              <w:t xml:space="preserve"> and all FDD-FR2 NTN bands respectively</w:t>
            </w:r>
            <w:r w:rsidR="00DC07F7" w:rsidRPr="00414DF9">
              <w:rPr>
                <w:bCs/>
                <w:iCs/>
              </w:rPr>
              <w:t>.</w:t>
            </w:r>
          </w:p>
          <w:p w14:paraId="29ECFFBB" w14:textId="77777777" w:rsidR="00DE2461" w:rsidRPr="00414DF9" w:rsidRDefault="00DE2461" w:rsidP="00DE2461">
            <w:pPr>
              <w:pStyle w:val="TAL"/>
              <w:rPr>
                <w:bCs/>
                <w:iCs/>
              </w:rPr>
            </w:pPr>
          </w:p>
          <w:p w14:paraId="573F3D4D" w14:textId="041B7956" w:rsidR="00DE2461" w:rsidRPr="00414DF9" w:rsidRDefault="00DE2461" w:rsidP="00DE2461">
            <w:pPr>
              <w:pStyle w:val="TAL"/>
              <w:rPr>
                <w:b/>
                <w:i/>
              </w:rPr>
            </w:pPr>
            <w:r w:rsidRPr="00414DF9">
              <w:rPr>
                <w:bCs/>
                <w:iCs/>
              </w:rPr>
              <w:t xml:space="preserve">The UE only includes </w:t>
            </w:r>
            <w:r w:rsidRPr="00414DF9">
              <w:rPr>
                <w:bCs/>
                <w:i/>
              </w:rPr>
              <w:t>type2-PUSCH-RepetitionMultiSlots-v1650</w:t>
            </w:r>
            <w:r w:rsidRPr="00414DF9">
              <w:rPr>
                <w:bCs/>
                <w:iCs/>
              </w:rPr>
              <w:t xml:space="preserve"> if </w:t>
            </w:r>
            <w:r w:rsidRPr="00414DF9">
              <w:rPr>
                <w:bCs/>
                <w:i/>
              </w:rPr>
              <w:t>type2-PUSCH-RepetitionMultiSlots</w:t>
            </w:r>
            <w:r w:rsidRPr="00414DF9">
              <w:rPr>
                <w:bCs/>
                <w:iCs/>
              </w:rPr>
              <w:t xml:space="preserve"> is absent</w:t>
            </w:r>
          </w:p>
        </w:tc>
        <w:tc>
          <w:tcPr>
            <w:tcW w:w="709" w:type="dxa"/>
          </w:tcPr>
          <w:p w14:paraId="301F8E76" w14:textId="71B81F22" w:rsidR="00DE2461" w:rsidRPr="00414DF9" w:rsidRDefault="00DE2461" w:rsidP="00DE2461">
            <w:pPr>
              <w:pStyle w:val="TAL"/>
              <w:jc w:val="center"/>
            </w:pPr>
            <w:r w:rsidRPr="00414DF9">
              <w:t>Band</w:t>
            </w:r>
          </w:p>
        </w:tc>
        <w:tc>
          <w:tcPr>
            <w:tcW w:w="567" w:type="dxa"/>
          </w:tcPr>
          <w:p w14:paraId="45A91664" w14:textId="2829A922" w:rsidR="00DE2461" w:rsidRPr="00414DF9" w:rsidRDefault="00DE2461" w:rsidP="00DE2461">
            <w:pPr>
              <w:pStyle w:val="TAL"/>
              <w:jc w:val="center"/>
            </w:pPr>
            <w:r w:rsidRPr="00414DF9">
              <w:t>No</w:t>
            </w:r>
          </w:p>
        </w:tc>
        <w:tc>
          <w:tcPr>
            <w:tcW w:w="709" w:type="dxa"/>
          </w:tcPr>
          <w:p w14:paraId="02CCC5C9" w14:textId="48FD16CD" w:rsidR="00DE2461" w:rsidRPr="00414DF9" w:rsidRDefault="00DE2461" w:rsidP="00DE2461">
            <w:pPr>
              <w:pStyle w:val="TAL"/>
              <w:jc w:val="center"/>
              <w:rPr>
                <w:bCs/>
                <w:iCs/>
              </w:rPr>
            </w:pPr>
            <w:r w:rsidRPr="00414DF9">
              <w:t>N/A</w:t>
            </w:r>
          </w:p>
        </w:tc>
        <w:tc>
          <w:tcPr>
            <w:tcW w:w="728" w:type="dxa"/>
          </w:tcPr>
          <w:p w14:paraId="04CC6021" w14:textId="7469ABF3" w:rsidR="00DE2461" w:rsidRPr="00414DF9" w:rsidRDefault="00DE2461" w:rsidP="00DE2461">
            <w:pPr>
              <w:pStyle w:val="TAL"/>
              <w:jc w:val="center"/>
              <w:rPr>
                <w:bCs/>
                <w:iCs/>
              </w:rPr>
            </w:pPr>
            <w:r w:rsidRPr="00414DF9">
              <w:t>N/A</w:t>
            </w:r>
          </w:p>
        </w:tc>
      </w:tr>
      <w:tr w:rsidR="00414DF9" w:rsidRPr="00414DF9" w14:paraId="46F327DC" w14:textId="77777777" w:rsidTr="0026000E">
        <w:trPr>
          <w:cantSplit/>
          <w:tblHeader/>
        </w:trPr>
        <w:tc>
          <w:tcPr>
            <w:tcW w:w="6917" w:type="dxa"/>
          </w:tcPr>
          <w:p w14:paraId="51BB7A01" w14:textId="77777777" w:rsidR="00DE2461" w:rsidRPr="00414DF9" w:rsidRDefault="00DE2461" w:rsidP="00DE2461">
            <w:pPr>
              <w:pStyle w:val="TAL"/>
              <w:rPr>
                <w:b/>
                <w:i/>
              </w:rPr>
            </w:pPr>
            <w:r w:rsidRPr="00414DF9">
              <w:rPr>
                <w:b/>
                <w:i/>
              </w:rPr>
              <w:t>type3-HARQ-Codebook-r17</w:t>
            </w:r>
          </w:p>
          <w:p w14:paraId="1EBEA76B" w14:textId="6222EEE0" w:rsidR="00DE2461" w:rsidRPr="00414DF9" w:rsidRDefault="00DE2461" w:rsidP="00DE2461">
            <w:pPr>
              <w:pStyle w:val="TAL"/>
              <w:rPr>
                <w:b/>
                <w:i/>
              </w:rPr>
            </w:pPr>
            <w:r w:rsidRPr="00414DF9">
              <w:rPr>
                <w:rFonts w:cs="Arial"/>
                <w:bCs/>
                <w:iCs/>
                <w:szCs w:val="18"/>
              </w:rPr>
              <w:t>Indicates whether the UE supports Type-3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13296434" w14:textId="769137E4" w:rsidR="00DE2461" w:rsidRPr="00414DF9" w:rsidRDefault="00DE2461" w:rsidP="00DE2461">
            <w:pPr>
              <w:pStyle w:val="TAL"/>
              <w:jc w:val="center"/>
            </w:pPr>
            <w:r w:rsidRPr="00414DF9">
              <w:rPr>
                <w:bCs/>
                <w:iCs/>
              </w:rPr>
              <w:t>Band</w:t>
            </w:r>
          </w:p>
        </w:tc>
        <w:tc>
          <w:tcPr>
            <w:tcW w:w="567" w:type="dxa"/>
          </w:tcPr>
          <w:p w14:paraId="35F5D870" w14:textId="3C1A0E5B" w:rsidR="00DE2461" w:rsidRPr="00414DF9" w:rsidRDefault="00DE2461" w:rsidP="00DE2461">
            <w:pPr>
              <w:pStyle w:val="TAL"/>
              <w:jc w:val="center"/>
            </w:pPr>
            <w:r w:rsidRPr="00414DF9">
              <w:rPr>
                <w:bCs/>
                <w:iCs/>
              </w:rPr>
              <w:t>No</w:t>
            </w:r>
          </w:p>
        </w:tc>
        <w:tc>
          <w:tcPr>
            <w:tcW w:w="709" w:type="dxa"/>
          </w:tcPr>
          <w:p w14:paraId="337D0759" w14:textId="4EA57B85" w:rsidR="00DE2461" w:rsidRPr="00414DF9" w:rsidRDefault="00DE2461" w:rsidP="00DE2461">
            <w:pPr>
              <w:pStyle w:val="TAL"/>
              <w:jc w:val="center"/>
            </w:pPr>
            <w:r w:rsidRPr="00414DF9">
              <w:rPr>
                <w:bCs/>
                <w:iCs/>
              </w:rPr>
              <w:t>N/A</w:t>
            </w:r>
          </w:p>
        </w:tc>
        <w:tc>
          <w:tcPr>
            <w:tcW w:w="728" w:type="dxa"/>
          </w:tcPr>
          <w:p w14:paraId="5E8F9FD2" w14:textId="3D807B94" w:rsidR="00DE2461" w:rsidRPr="00414DF9" w:rsidRDefault="00DE2461" w:rsidP="00DE2461">
            <w:pPr>
              <w:pStyle w:val="TAL"/>
              <w:jc w:val="center"/>
            </w:pPr>
            <w:r w:rsidRPr="00414DF9">
              <w:rPr>
                <w:bCs/>
                <w:iCs/>
              </w:rPr>
              <w:t>N/A</w:t>
            </w:r>
          </w:p>
        </w:tc>
      </w:tr>
      <w:tr w:rsidR="00414DF9" w:rsidRPr="00414DF9" w14:paraId="695F90DE" w14:textId="77777777" w:rsidTr="004C06EC">
        <w:trPr>
          <w:cantSplit/>
          <w:tblHeader/>
        </w:trPr>
        <w:tc>
          <w:tcPr>
            <w:tcW w:w="6917" w:type="dxa"/>
          </w:tcPr>
          <w:p w14:paraId="1545186F" w14:textId="77777777" w:rsidR="00DE2461" w:rsidRPr="00414DF9" w:rsidRDefault="00DE2461" w:rsidP="00DE2461">
            <w:pPr>
              <w:pStyle w:val="TAL"/>
              <w:rPr>
                <w:b/>
                <w:i/>
              </w:rPr>
            </w:pPr>
            <w:r w:rsidRPr="00414DF9">
              <w:rPr>
                <w:b/>
                <w:i/>
              </w:rPr>
              <w:t>ue-OneShotUL-TimingAdj-r17</w:t>
            </w:r>
          </w:p>
          <w:p w14:paraId="16C70663" w14:textId="77777777" w:rsidR="00DE2461" w:rsidRPr="00414DF9" w:rsidRDefault="00DE2461" w:rsidP="00DE2461">
            <w:pPr>
              <w:pStyle w:val="TAL"/>
              <w:rPr>
                <w:bCs/>
                <w:iCs/>
              </w:rPr>
            </w:pPr>
            <w:r w:rsidRPr="00414DF9">
              <w:rPr>
                <w:bCs/>
                <w:iCs/>
              </w:rPr>
              <w:t>Indicates whether the UE supports one shot large UL timing adjustment.</w:t>
            </w:r>
          </w:p>
          <w:p w14:paraId="6C4CAFF2" w14:textId="77777777" w:rsidR="00DE2461" w:rsidRPr="00414DF9" w:rsidRDefault="00DE2461" w:rsidP="00DE2461">
            <w:pPr>
              <w:pStyle w:val="TAL"/>
              <w:rPr>
                <w:rFonts w:cs="Arial"/>
                <w:bCs/>
                <w:iCs/>
                <w:szCs w:val="18"/>
              </w:rPr>
            </w:pPr>
          </w:p>
          <w:p w14:paraId="5506C8A7" w14:textId="26E1201C" w:rsidR="00DE2461" w:rsidRPr="00414DF9" w:rsidRDefault="00DE2461" w:rsidP="00DE2461">
            <w:pPr>
              <w:keepNext/>
              <w:keepLines/>
              <w:spacing w:after="0"/>
              <w:rPr>
                <w:rFonts w:ascii="Arial" w:hAnsi="Arial"/>
                <w:b/>
                <w:i/>
                <w:sz w:val="18"/>
                <w:lang w:eastAsia="zh-CN"/>
              </w:rPr>
            </w:pPr>
            <w:r w:rsidRPr="00414DF9">
              <w:rPr>
                <w:rFonts w:ascii="Arial" w:hAnsi="Arial" w:cs="Arial"/>
                <w:bCs/>
                <w:iCs/>
                <w:sz w:val="18"/>
                <w:szCs w:val="18"/>
              </w:rPr>
              <w:t xml:space="preserve">UE indicating support of this feature shall indicate support of </w:t>
            </w:r>
            <w:r w:rsidRPr="00414DF9">
              <w:rPr>
                <w:rFonts w:ascii="Arial" w:hAnsi="Arial" w:cs="Arial"/>
                <w:bCs/>
                <w:i/>
                <w:sz w:val="18"/>
                <w:szCs w:val="18"/>
              </w:rPr>
              <w:t xml:space="preserve">ue-PowerClass-v1700 </w:t>
            </w:r>
            <w:r w:rsidRPr="00414DF9">
              <w:rPr>
                <w:rFonts w:ascii="Arial" w:hAnsi="Arial" w:cs="Arial"/>
                <w:bCs/>
                <w:iCs/>
                <w:sz w:val="18"/>
                <w:szCs w:val="18"/>
              </w:rPr>
              <w:t>set to</w:t>
            </w:r>
            <w:r w:rsidRPr="00414DF9">
              <w:rPr>
                <w:rFonts w:ascii="Arial" w:hAnsi="Arial" w:cs="Arial"/>
                <w:bCs/>
                <w:i/>
                <w:sz w:val="18"/>
                <w:szCs w:val="18"/>
              </w:rPr>
              <w:t xml:space="preserve"> 'pc6'.</w:t>
            </w:r>
          </w:p>
        </w:tc>
        <w:tc>
          <w:tcPr>
            <w:tcW w:w="709" w:type="dxa"/>
          </w:tcPr>
          <w:p w14:paraId="004CA4AF" w14:textId="77777777" w:rsidR="00DE2461" w:rsidRPr="00414DF9" w:rsidRDefault="00DE2461" w:rsidP="00DE2461">
            <w:pPr>
              <w:pStyle w:val="TAL"/>
              <w:jc w:val="center"/>
              <w:rPr>
                <w:lang w:eastAsia="zh-CN"/>
              </w:rPr>
            </w:pPr>
            <w:r w:rsidRPr="00414DF9">
              <w:rPr>
                <w:bCs/>
                <w:iCs/>
              </w:rPr>
              <w:t>Band</w:t>
            </w:r>
          </w:p>
        </w:tc>
        <w:tc>
          <w:tcPr>
            <w:tcW w:w="567" w:type="dxa"/>
          </w:tcPr>
          <w:p w14:paraId="17568446" w14:textId="77777777" w:rsidR="00DE2461" w:rsidRPr="00414DF9" w:rsidRDefault="00DE2461" w:rsidP="00DE2461">
            <w:pPr>
              <w:pStyle w:val="TAL"/>
              <w:jc w:val="center"/>
            </w:pPr>
            <w:r w:rsidRPr="00414DF9">
              <w:rPr>
                <w:bCs/>
                <w:iCs/>
              </w:rPr>
              <w:t>No</w:t>
            </w:r>
          </w:p>
        </w:tc>
        <w:tc>
          <w:tcPr>
            <w:tcW w:w="709" w:type="dxa"/>
          </w:tcPr>
          <w:p w14:paraId="6D1D3BD5" w14:textId="77777777" w:rsidR="00DE2461" w:rsidRPr="00414DF9" w:rsidRDefault="00DE2461" w:rsidP="00DE2461">
            <w:pPr>
              <w:pStyle w:val="TAL"/>
              <w:jc w:val="center"/>
            </w:pPr>
            <w:r w:rsidRPr="00414DF9">
              <w:rPr>
                <w:bCs/>
                <w:iCs/>
              </w:rPr>
              <w:t>N/A</w:t>
            </w:r>
          </w:p>
        </w:tc>
        <w:tc>
          <w:tcPr>
            <w:tcW w:w="728" w:type="dxa"/>
          </w:tcPr>
          <w:p w14:paraId="158D50C0" w14:textId="03BC02A6" w:rsidR="00DE2461" w:rsidRPr="00414DF9" w:rsidRDefault="00DE2461" w:rsidP="00DE2461">
            <w:pPr>
              <w:pStyle w:val="TAL"/>
              <w:jc w:val="center"/>
              <w:rPr>
                <w:lang w:eastAsia="zh-CN"/>
              </w:rPr>
            </w:pPr>
            <w:r w:rsidRPr="00414DF9">
              <w:rPr>
                <w:bCs/>
                <w:iCs/>
              </w:rPr>
              <w:t>FR2 only</w:t>
            </w:r>
          </w:p>
        </w:tc>
      </w:tr>
      <w:tr w:rsidR="00414DF9" w:rsidRPr="00414DF9" w14:paraId="477BB285" w14:textId="77777777" w:rsidTr="0026000E">
        <w:trPr>
          <w:cantSplit/>
          <w:tblHeader/>
        </w:trPr>
        <w:tc>
          <w:tcPr>
            <w:tcW w:w="6917" w:type="dxa"/>
          </w:tcPr>
          <w:p w14:paraId="3E6B2BA3" w14:textId="7B5E4620" w:rsidR="00DE2461" w:rsidRPr="00414DF9" w:rsidRDefault="00DE2461" w:rsidP="00DE2461">
            <w:pPr>
              <w:pStyle w:val="TAL"/>
              <w:rPr>
                <w:b/>
                <w:i/>
              </w:rPr>
            </w:pPr>
            <w:r w:rsidRPr="00414DF9">
              <w:rPr>
                <w:b/>
                <w:i/>
              </w:rPr>
              <w:t>ue-PowerClass, ue-PowerClass-v1610, ue-PowerClass-v1700</w:t>
            </w:r>
          </w:p>
          <w:p w14:paraId="3075D7E5" w14:textId="06EF71C9" w:rsidR="00DE2461" w:rsidRPr="00414DF9" w:rsidRDefault="00DE2461" w:rsidP="00DE2461">
            <w:pPr>
              <w:pStyle w:val="TAL"/>
            </w:pPr>
            <w:r w:rsidRPr="00414DF9">
              <w:rPr>
                <w:rFonts w:cs="Arial"/>
                <w:szCs w:val="18"/>
              </w:rPr>
              <w:t>For FR1, if the UE supports the different UE power class than the default UE power class as defined in clause 6.2 of TS 38.101-1 [2]</w:t>
            </w:r>
            <w:r w:rsidRPr="00414DF9">
              <w:t xml:space="preserve">, or </w:t>
            </w:r>
            <w:r w:rsidRPr="00414DF9">
              <w:rPr>
                <w:rFonts w:cs="Arial"/>
                <w:szCs w:val="18"/>
              </w:rPr>
              <w:t>in clause 6.2 of</w:t>
            </w:r>
            <w:r w:rsidRPr="00414DF9">
              <w:t xml:space="preserve"> TS 38.101-5 [34]</w:t>
            </w:r>
            <w:r w:rsidRPr="00414DF9">
              <w:rPr>
                <w:rFonts w:cs="Arial"/>
                <w:szCs w:val="18"/>
              </w:rPr>
              <w:t>, the UE shall report the supported UE power class in this field. For FR2, UE shall report the supported UE power class as defined in clause 6 and 7 of TS 38.101-2 [3] in this field.</w:t>
            </w:r>
            <w:r w:rsidRPr="00414DF9">
              <w:rPr>
                <w:rFonts w:cs="Arial"/>
                <w:bCs/>
                <w:iCs/>
                <w:lang w:eastAsia="fr-FR"/>
              </w:rPr>
              <w:t xml:space="preserve"> UE indicating support for </w:t>
            </w:r>
            <w:r w:rsidRPr="00414DF9">
              <w:rPr>
                <w:rFonts w:cs="Arial"/>
                <w:bCs/>
                <w:i/>
                <w:lang w:eastAsia="fr-FR"/>
              </w:rPr>
              <w:t>pc6</w:t>
            </w:r>
            <w:r w:rsidRPr="00414DF9">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414DF9">
              <w:rPr>
                <w:rFonts w:cs="Arial"/>
                <w:bCs/>
                <w:iCs/>
                <w:lang w:eastAsia="fr-FR"/>
              </w:rPr>
              <w:t xml:space="preserve"> or NCR-MT</w:t>
            </w:r>
            <w:r w:rsidRPr="00414DF9">
              <w:rPr>
                <w:rFonts w:cs="Arial"/>
                <w:bCs/>
                <w:iCs/>
                <w:lang w:eastAsia="fr-FR"/>
              </w:rPr>
              <w:t xml:space="preserve">. The power class pc7 is only applicable for RedCap UEs operation in FR2. This capability is not applicable for UEs indicating support of </w:t>
            </w:r>
            <w:r w:rsidRPr="00414DF9">
              <w:rPr>
                <w:rFonts w:cs="Arial"/>
                <w:bCs/>
                <w:i/>
                <w:lang w:eastAsia="fr-FR"/>
              </w:rPr>
              <w:t>maxOutputPowerATG-r18</w:t>
            </w:r>
            <w:r w:rsidRPr="00414DF9">
              <w:rPr>
                <w:rFonts w:cs="Arial"/>
                <w:bCs/>
                <w:iCs/>
                <w:lang w:eastAsia="fr-FR"/>
              </w:rPr>
              <w:t>.</w:t>
            </w:r>
          </w:p>
        </w:tc>
        <w:tc>
          <w:tcPr>
            <w:tcW w:w="709" w:type="dxa"/>
          </w:tcPr>
          <w:p w14:paraId="33E83134" w14:textId="77777777" w:rsidR="00DE2461" w:rsidRPr="00414DF9" w:rsidRDefault="00DE2461" w:rsidP="00DE2461">
            <w:pPr>
              <w:pStyle w:val="TAL"/>
              <w:jc w:val="center"/>
              <w:rPr>
                <w:rFonts w:cs="Arial"/>
                <w:szCs w:val="18"/>
              </w:rPr>
            </w:pPr>
            <w:r w:rsidRPr="00414DF9">
              <w:rPr>
                <w:rFonts w:cs="Arial"/>
                <w:szCs w:val="18"/>
              </w:rPr>
              <w:t>Band</w:t>
            </w:r>
          </w:p>
        </w:tc>
        <w:tc>
          <w:tcPr>
            <w:tcW w:w="567" w:type="dxa"/>
          </w:tcPr>
          <w:p w14:paraId="6DB45687" w14:textId="77777777" w:rsidR="00DE2461" w:rsidRPr="00414DF9" w:rsidRDefault="00DE2461" w:rsidP="00DE2461">
            <w:pPr>
              <w:pStyle w:val="TAL"/>
              <w:jc w:val="center"/>
              <w:rPr>
                <w:rFonts w:cs="Arial"/>
                <w:szCs w:val="18"/>
              </w:rPr>
            </w:pPr>
            <w:r w:rsidRPr="00414DF9">
              <w:rPr>
                <w:rFonts w:cs="Arial"/>
                <w:szCs w:val="18"/>
              </w:rPr>
              <w:t>Yes</w:t>
            </w:r>
          </w:p>
        </w:tc>
        <w:tc>
          <w:tcPr>
            <w:tcW w:w="709" w:type="dxa"/>
          </w:tcPr>
          <w:p w14:paraId="3A68738D" w14:textId="77777777" w:rsidR="00DE2461" w:rsidRPr="00414DF9" w:rsidRDefault="00DE2461" w:rsidP="00DE2461">
            <w:pPr>
              <w:pStyle w:val="TAL"/>
              <w:jc w:val="center"/>
              <w:rPr>
                <w:rFonts w:cs="Arial"/>
                <w:szCs w:val="18"/>
              </w:rPr>
            </w:pPr>
            <w:r w:rsidRPr="00414DF9">
              <w:rPr>
                <w:bCs/>
                <w:iCs/>
              </w:rPr>
              <w:t>N/A</w:t>
            </w:r>
          </w:p>
        </w:tc>
        <w:tc>
          <w:tcPr>
            <w:tcW w:w="728" w:type="dxa"/>
          </w:tcPr>
          <w:p w14:paraId="5425C176" w14:textId="77777777" w:rsidR="00DE2461" w:rsidRPr="00414DF9" w:rsidRDefault="00DE2461" w:rsidP="00DE2461">
            <w:pPr>
              <w:pStyle w:val="TAL"/>
              <w:jc w:val="center"/>
            </w:pPr>
            <w:r w:rsidRPr="00414DF9">
              <w:rPr>
                <w:bCs/>
                <w:iCs/>
              </w:rPr>
              <w:t>N/A</w:t>
            </w:r>
          </w:p>
        </w:tc>
      </w:tr>
      <w:tr w:rsidR="00414DF9" w:rsidRPr="00414DF9" w14:paraId="09DD9ED4" w14:textId="77777777" w:rsidTr="0026000E">
        <w:trPr>
          <w:cantSplit/>
          <w:tblHeader/>
        </w:trPr>
        <w:tc>
          <w:tcPr>
            <w:tcW w:w="6917" w:type="dxa"/>
          </w:tcPr>
          <w:p w14:paraId="0C312261" w14:textId="77777777" w:rsidR="00DE2461" w:rsidRPr="00414DF9" w:rsidRDefault="00DE2461" w:rsidP="00DE2461">
            <w:pPr>
              <w:pStyle w:val="TAL"/>
              <w:rPr>
                <w:b/>
                <w:i/>
              </w:rPr>
            </w:pPr>
            <w:r w:rsidRPr="00414DF9">
              <w:rPr>
                <w:b/>
                <w:i/>
              </w:rPr>
              <w:t>ue-specific-K-Offset-r17</w:t>
            </w:r>
          </w:p>
          <w:p w14:paraId="540089FA" w14:textId="11A43771" w:rsidR="00DE2461" w:rsidRPr="00414DF9" w:rsidRDefault="00DE2461" w:rsidP="00DE2461">
            <w:pPr>
              <w:pStyle w:val="TAL"/>
              <w:rPr>
                <w:rFonts w:cs="Arial"/>
                <w:bCs/>
                <w:iCs/>
                <w:szCs w:val="18"/>
              </w:rPr>
            </w:pPr>
            <w:r w:rsidRPr="00414DF9">
              <w:rPr>
                <w:rFonts w:cs="Arial"/>
                <w:bCs/>
                <w:iCs/>
                <w:szCs w:val="18"/>
              </w:rPr>
              <w:t>Indicates whether the UE supports the reception of UE-specific K</w:t>
            </w:r>
            <w:r w:rsidRPr="00414DF9">
              <w:rPr>
                <w:rFonts w:eastAsiaTheme="minorEastAsia" w:cs="Arial"/>
                <w:bCs/>
                <w:iCs/>
                <w:szCs w:val="18"/>
              </w:rPr>
              <w:t>-</w:t>
            </w:r>
            <w:r w:rsidRPr="00414DF9">
              <w:rPr>
                <w:rFonts w:cs="Arial"/>
                <w:bCs/>
                <w:iCs/>
                <w:szCs w:val="18"/>
              </w:rPr>
              <w:t>offset comprised of the following functional components:</w:t>
            </w:r>
          </w:p>
          <w:p w14:paraId="77746B7D" w14:textId="797E2118"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reception of Differential K</w:t>
            </w:r>
            <w:r w:rsidRPr="00414DF9">
              <w:rPr>
                <w:rFonts w:ascii="Arial" w:eastAsiaTheme="minorEastAsia" w:hAnsi="Arial" w:cs="Arial"/>
                <w:sz w:val="18"/>
                <w:szCs w:val="18"/>
              </w:rPr>
              <w:t>-</w:t>
            </w:r>
            <w:r w:rsidRPr="00414DF9">
              <w:rPr>
                <w:rFonts w:ascii="Arial" w:hAnsi="Arial" w:cs="Arial"/>
                <w:sz w:val="18"/>
                <w:szCs w:val="18"/>
              </w:rPr>
              <w:t>offset via MAC-CE</w:t>
            </w:r>
          </w:p>
          <w:p w14:paraId="0EDFB28A" w14:textId="76C8807D"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414DF9">
              <w:rPr>
                <w:rFonts w:ascii="Arial" w:eastAsiaTheme="minorEastAsia" w:hAnsi="Arial" w:cs="Arial"/>
                <w:sz w:val="18"/>
                <w:szCs w:val="18"/>
              </w:rPr>
              <w:t>-</w:t>
            </w:r>
            <w:r w:rsidRPr="00414DF9">
              <w:rPr>
                <w:rFonts w:ascii="Arial" w:hAnsi="Arial" w:cs="Arial"/>
                <w:sz w:val="18"/>
                <w:szCs w:val="18"/>
              </w:rPr>
              <w:t>offset</w:t>
            </w:r>
          </w:p>
          <w:p w14:paraId="7F3C3972" w14:textId="5BCB2A3F" w:rsidR="00DE2461" w:rsidRPr="00414DF9" w:rsidRDefault="00DE2461" w:rsidP="00DE2461">
            <w:pPr>
              <w:pStyle w:val="TAL"/>
              <w:rPr>
                <w:b/>
                <w:i/>
              </w:rPr>
            </w:pPr>
            <w:r w:rsidRPr="00414DF9">
              <w:rPr>
                <w:bCs/>
                <w:iCs/>
              </w:rPr>
              <w:t xml:space="preserve">UE indicating support of this feature shall also indicate support of </w:t>
            </w:r>
            <w:r w:rsidRPr="00414DF9">
              <w:rPr>
                <w:i/>
              </w:rPr>
              <w:t xml:space="preserve">uplinkPreCompensation-r17 </w:t>
            </w:r>
            <w:r w:rsidRPr="00414DF9">
              <w:rPr>
                <w:iCs/>
              </w:rPr>
              <w:t>and</w:t>
            </w:r>
            <w:r w:rsidRPr="00414DF9">
              <w:rPr>
                <w:i/>
              </w:rPr>
              <w:t xml:space="preserve"> uplink-TA-Reporting-r17 </w:t>
            </w:r>
            <w:r w:rsidRPr="00414DF9">
              <w:rPr>
                <w:iCs/>
              </w:rPr>
              <w:t>for this band</w:t>
            </w:r>
            <w:r w:rsidRPr="00414DF9">
              <w:rPr>
                <w:i/>
              </w:rPr>
              <w:t>.</w:t>
            </w:r>
            <w:r w:rsidRPr="00414DF9">
              <w:t xml:space="preserve"> This field is only applicable for bands in Table 5.2.2-1 and Table 5.2.3-1 in TS 38.101-5 [34] and HAPS operation bands in clause 5.2 of TS 38.104 [35].</w:t>
            </w:r>
          </w:p>
        </w:tc>
        <w:tc>
          <w:tcPr>
            <w:tcW w:w="709" w:type="dxa"/>
          </w:tcPr>
          <w:p w14:paraId="4474C958" w14:textId="6503F65E" w:rsidR="00DE2461" w:rsidRPr="00414DF9" w:rsidRDefault="00DE2461" w:rsidP="00DE2461">
            <w:pPr>
              <w:pStyle w:val="TAL"/>
              <w:jc w:val="center"/>
              <w:rPr>
                <w:rFonts w:cs="Arial"/>
                <w:szCs w:val="18"/>
              </w:rPr>
            </w:pPr>
            <w:r w:rsidRPr="00414DF9">
              <w:rPr>
                <w:bCs/>
                <w:iCs/>
              </w:rPr>
              <w:t>Band</w:t>
            </w:r>
          </w:p>
        </w:tc>
        <w:tc>
          <w:tcPr>
            <w:tcW w:w="567" w:type="dxa"/>
          </w:tcPr>
          <w:p w14:paraId="4F5D036B" w14:textId="640F7253" w:rsidR="00DE2461" w:rsidRPr="00414DF9" w:rsidRDefault="00DE2461" w:rsidP="00DE2461">
            <w:pPr>
              <w:pStyle w:val="TAL"/>
              <w:jc w:val="center"/>
              <w:rPr>
                <w:rFonts w:cs="Arial"/>
                <w:szCs w:val="18"/>
              </w:rPr>
            </w:pPr>
            <w:r w:rsidRPr="00414DF9">
              <w:rPr>
                <w:bCs/>
                <w:iCs/>
              </w:rPr>
              <w:t>No</w:t>
            </w:r>
          </w:p>
        </w:tc>
        <w:tc>
          <w:tcPr>
            <w:tcW w:w="709" w:type="dxa"/>
          </w:tcPr>
          <w:p w14:paraId="3E590087" w14:textId="3FA1D5DC" w:rsidR="00DE2461" w:rsidRPr="00414DF9" w:rsidRDefault="00DE2461" w:rsidP="00DE2461">
            <w:pPr>
              <w:pStyle w:val="TAL"/>
              <w:jc w:val="center"/>
              <w:rPr>
                <w:bCs/>
                <w:iCs/>
              </w:rPr>
            </w:pPr>
            <w:r w:rsidRPr="00414DF9">
              <w:rPr>
                <w:bCs/>
                <w:iCs/>
              </w:rPr>
              <w:t>N/A</w:t>
            </w:r>
          </w:p>
        </w:tc>
        <w:tc>
          <w:tcPr>
            <w:tcW w:w="728" w:type="dxa"/>
          </w:tcPr>
          <w:p w14:paraId="77762104" w14:textId="3E962E7E" w:rsidR="00DE2461" w:rsidRPr="00414DF9" w:rsidRDefault="00DE2461" w:rsidP="00DE2461">
            <w:pPr>
              <w:pStyle w:val="TAL"/>
              <w:jc w:val="center"/>
              <w:rPr>
                <w:bCs/>
                <w:iCs/>
              </w:rPr>
            </w:pPr>
            <w:r w:rsidRPr="00414DF9">
              <w:rPr>
                <w:bCs/>
                <w:iCs/>
              </w:rPr>
              <w:t>N/A</w:t>
            </w:r>
          </w:p>
        </w:tc>
      </w:tr>
      <w:tr w:rsidR="00414DF9" w:rsidRPr="00414DF9" w14:paraId="70AF3720" w14:textId="77777777" w:rsidTr="0026000E">
        <w:trPr>
          <w:cantSplit/>
          <w:tblHeader/>
        </w:trPr>
        <w:tc>
          <w:tcPr>
            <w:tcW w:w="6917" w:type="dxa"/>
          </w:tcPr>
          <w:p w14:paraId="5D4E0456" w14:textId="77777777" w:rsidR="00DE2461" w:rsidRPr="00414DF9" w:rsidRDefault="00DE2461" w:rsidP="00DE2461">
            <w:pPr>
              <w:pStyle w:val="TAL"/>
              <w:rPr>
                <w:b/>
                <w:i/>
              </w:rPr>
            </w:pPr>
            <w:r w:rsidRPr="00414DF9">
              <w:rPr>
                <w:b/>
                <w:i/>
              </w:rPr>
              <w:t>ue-TA-Measurement-r18</w:t>
            </w:r>
          </w:p>
          <w:p w14:paraId="7496EF37" w14:textId="77777777" w:rsidR="00DE2461" w:rsidRPr="00414DF9" w:rsidRDefault="00DE2461" w:rsidP="00DE2461">
            <w:pPr>
              <w:pStyle w:val="TAL"/>
              <w:rPr>
                <w:rFonts w:cs="Arial"/>
                <w:szCs w:val="18"/>
              </w:rPr>
            </w:pPr>
            <w:r w:rsidRPr="00414DF9">
              <w:rPr>
                <w:bCs/>
                <w:iCs/>
              </w:rPr>
              <w:t>Indicates whether the UE supports UE-based TA measurement</w:t>
            </w:r>
            <w:r w:rsidRPr="00414DF9">
              <w:rPr>
                <w:rFonts w:cs="Arial"/>
                <w:szCs w:val="18"/>
              </w:rPr>
              <w:t xml:space="preserve"> by indicating the maximum number of candidate cells that the UE maintains the TA for.</w:t>
            </w:r>
          </w:p>
          <w:p w14:paraId="20BE13F0" w14:textId="77777777" w:rsidR="00DE2461" w:rsidRPr="00414DF9" w:rsidRDefault="00DE2461" w:rsidP="00DE2461">
            <w:pPr>
              <w:pStyle w:val="TAL"/>
              <w:rPr>
                <w:rFonts w:cs="Arial"/>
                <w:szCs w:val="18"/>
              </w:rPr>
            </w:pPr>
            <w:r w:rsidRPr="00414DF9">
              <w:rPr>
                <w:rFonts w:cs="Arial"/>
                <w:szCs w:val="18"/>
              </w:rPr>
              <w:t xml:space="preserve">A UE supporting this feature shall also indicate the support of at least one of </w:t>
            </w:r>
            <w:r w:rsidR="00BD51EF" w:rsidRPr="00414DF9">
              <w:rPr>
                <w:rFonts w:cs="Arial"/>
                <w:bCs/>
                <w:i/>
                <w:iCs/>
                <w:szCs w:val="18"/>
              </w:rPr>
              <w:t xml:space="preserve">ltm-MCG-IntraFreq-r18 </w:t>
            </w:r>
            <w:r w:rsidR="00BD51EF" w:rsidRPr="00414DF9">
              <w:rPr>
                <w:rFonts w:cs="Arial"/>
                <w:bCs/>
                <w:szCs w:val="18"/>
              </w:rPr>
              <w:t>or</w:t>
            </w:r>
            <w:r w:rsidR="00BD51EF" w:rsidRPr="00414DF9">
              <w:rPr>
                <w:rFonts w:cs="Arial"/>
                <w:bCs/>
                <w:i/>
                <w:iCs/>
                <w:szCs w:val="18"/>
              </w:rPr>
              <w:t xml:space="preserve"> ltm-SCG-IntraFreq-r18</w:t>
            </w:r>
            <w:r w:rsidRPr="00414DF9">
              <w:rPr>
                <w:rFonts w:cs="Arial"/>
                <w:szCs w:val="18"/>
              </w:rPr>
              <w:t>.</w:t>
            </w:r>
          </w:p>
          <w:p w14:paraId="62726ADA" w14:textId="0ABB3264" w:rsidR="0014459C" w:rsidRPr="00414DF9" w:rsidRDefault="0014459C" w:rsidP="00DE2461">
            <w:pPr>
              <w:pStyle w:val="TAL"/>
              <w:rPr>
                <w:b/>
                <w:i/>
              </w:rPr>
            </w:pPr>
            <w:r w:rsidRPr="00414DF9">
              <w:t>For cross-band operation, this capability refers to the source band.</w:t>
            </w:r>
          </w:p>
        </w:tc>
        <w:tc>
          <w:tcPr>
            <w:tcW w:w="709" w:type="dxa"/>
          </w:tcPr>
          <w:p w14:paraId="5A7A18B7" w14:textId="1FDA3FB4" w:rsidR="00DE2461" w:rsidRPr="00414DF9" w:rsidRDefault="00DE2461" w:rsidP="00DE2461">
            <w:pPr>
              <w:pStyle w:val="TAL"/>
              <w:jc w:val="center"/>
              <w:rPr>
                <w:bCs/>
                <w:iCs/>
              </w:rPr>
            </w:pPr>
            <w:r w:rsidRPr="00414DF9">
              <w:rPr>
                <w:bCs/>
                <w:iCs/>
              </w:rPr>
              <w:t>Band</w:t>
            </w:r>
          </w:p>
        </w:tc>
        <w:tc>
          <w:tcPr>
            <w:tcW w:w="567" w:type="dxa"/>
          </w:tcPr>
          <w:p w14:paraId="1913176C" w14:textId="12CAA66C" w:rsidR="00DE2461" w:rsidRPr="00414DF9" w:rsidRDefault="00DE2461" w:rsidP="00DE2461">
            <w:pPr>
              <w:pStyle w:val="TAL"/>
              <w:jc w:val="center"/>
              <w:rPr>
                <w:bCs/>
                <w:iCs/>
              </w:rPr>
            </w:pPr>
            <w:r w:rsidRPr="00414DF9">
              <w:rPr>
                <w:bCs/>
                <w:iCs/>
              </w:rPr>
              <w:t>No</w:t>
            </w:r>
          </w:p>
        </w:tc>
        <w:tc>
          <w:tcPr>
            <w:tcW w:w="709" w:type="dxa"/>
          </w:tcPr>
          <w:p w14:paraId="0C765624" w14:textId="035F4266" w:rsidR="00DE2461" w:rsidRPr="00414DF9" w:rsidRDefault="00DE2461" w:rsidP="00DE2461">
            <w:pPr>
              <w:pStyle w:val="TAL"/>
              <w:jc w:val="center"/>
              <w:rPr>
                <w:bCs/>
                <w:iCs/>
              </w:rPr>
            </w:pPr>
            <w:r w:rsidRPr="00414DF9">
              <w:rPr>
                <w:bCs/>
                <w:iCs/>
              </w:rPr>
              <w:t>N/A</w:t>
            </w:r>
          </w:p>
        </w:tc>
        <w:tc>
          <w:tcPr>
            <w:tcW w:w="728" w:type="dxa"/>
          </w:tcPr>
          <w:p w14:paraId="32D356A1" w14:textId="7882E944" w:rsidR="00DE2461" w:rsidRPr="00414DF9" w:rsidRDefault="00DE2461" w:rsidP="00DE2461">
            <w:pPr>
              <w:pStyle w:val="TAL"/>
              <w:jc w:val="center"/>
              <w:rPr>
                <w:bCs/>
                <w:iCs/>
              </w:rPr>
            </w:pPr>
            <w:r w:rsidRPr="00414DF9">
              <w:rPr>
                <w:bCs/>
                <w:iCs/>
              </w:rPr>
              <w:t>N/A</w:t>
            </w:r>
          </w:p>
        </w:tc>
      </w:tr>
      <w:tr w:rsidR="00414DF9" w:rsidRPr="00414DF9" w14:paraId="49A6F4B4" w14:textId="77777777" w:rsidTr="0026000E">
        <w:trPr>
          <w:cantSplit/>
          <w:tblHeader/>
        </w:trPr>
        <w:tc>
          <w:tcPr>
            <w:tcW w:w="6917" w:type="dxa"/>
          </w:tcPr>
          <w:p w14:paraId="22825BE3" w14:textId="77777777" w:rsidR="00DE2461" w:rsidRPr="00414DF9" w:rsidRDefault="00DE2461" w:rsidP="00DE2461">
            <w:pPr>
              <w:keepNext/>
              <w:keepLines/>
              <w:spacing w:after="0"/>
              <w:rPr>
                <w:rFonts w:ascii="Arial" w:hAnsi="Arial"/>
                <w:b/>
                <w:i/>
                <w:sz w:val="18"/>
              </w:rPr>
            </w:pPr>
            <w:r w:rsidRPr="00414DF9">
              <w:rPr>
                <w:rFonts w:ascii="Arial" w:hAnsi="Arial"/>
                <w:b/>
                <w:i/>
                <w:sz w:val="18"/>
              </w:rPr>
              <w:t>ul-GapFR2-r17</w:t>
            </w:r>
          </w:p>
          <w:p w14:paraId="51BA77AC" w14:textId="22C7E287" w:rsidR="00DE2461" w:rsidRPr="00414DF9" w:rsidRDefault="00DE2461" w:rsidP="00DE2461">
            <w:pPr>
              <w:pStyle w:val="TAL"/>
              <w:rPr>
                <w:b/>
                <w:i/>
              </w:rPr>
            </w:pPr>
            <w:r w:rsidRPr="00414DF9">
              <w:rPr>
                <w:rFonts w:eastAsia="MS PGothic"/>
              </w:rPr>
              <w:t>Indicates whether the UE supports FR2 UL gap to perform BPS sensing for Tx power management</w:t>
            </w:r>
            <w:r w:rsidRPr="00414DF9">
              <w:t xml:space="preserve"> </w:t>
            </w:r>
            <w:r w:rsidRPr="00414DF9">
              <w:rPr>
                <w:rFonts w:eastAsia="MS PGothic"/>
              </w:rPr>
              <w:t xml:space="preserve">by the use of uplink gap patterns as specified in TS 38.133 [5] </w:t>
            </w:r>
            <w:r w:rsidRPr="00414DF9">
              <w:rPr>
                <w:bCs/>
                <w:iCs/>
              </w:rPr>
              <w:t>if UE supports a band in FR2</w:t>
            </w:r>
            <w:r w:rsidRPr="00414DF9">
              <w:rPr>
                <w:rFonts w:eastAsia="MS PGothic"/>
              </w:rPr>
              <w:t>.</w:t>
            </w:r>
            <w:ins w:id="335" w:author="CR#1266r2" w:date="2025-06-12T13:02:00Z">
              <w:r w:rsidR="008A2EC3">
                <w:rPr>
                  <w:rFonts w:eastAsia="MS PGothic"/>
                </w:rPr>
                <w:t xml:space="preserve"> </w:t>
              </w:r>
              <w:r w:rsidR="008A2EC3" w:rsidRPr="00A000AD">
                <w:rPr>
                  <w:rFonts w:eastAsia="MS PGothic"/>
                </w:rPr>
                <w:t xml:space="preserve">UE indicating support of this feature shall also indicate support of </w:t>
              </w:r>
              <w:r w:rsidR="008A2EC3" w:rsidRPr="0083481D">
                <w:rPr>
                  <w:rFonts w:eastAsia="MS PGothic"/>
                  <w:i/>
                </w:rPr>
                <w:t>tdd-MPE-P-MPR-Reporting-r16</w:t>
              </w:r>
              <w:r w:rsidR="008A2EC3" w:rsidRPr="00A000AD">
                <w:rPr>
                  <w:rFonts w:eastAsia="MS PGothic"/>
                </w:rPr>
                <w:t>.</w:t>
              </w:r>
            </w:ins>
          </w:p>
        </w:tc>
        <w:tc>
          <w:tcPr>
            <w:tcW w:w="709" w:type="dxa"/>
          </w:tcPr>
          <w:p w14:paraId="798DEE80" w14:textId="257FB5DA" w:rsidR="00DE2461" w:rsidRPr="00414DF9" w:rsidRDefault="00DE2461" w:rsidP="00DE2461">
            <w:pPr>
              <w:pStyle w:val="TAL"/>
              <w:jc w:val="center"/>
              <w:rPr>
                <w:rFonts w:cs="Arial"/>
                <w:szCs w:val="18"/>
              </w:rPr>
            </w:pPr>
            <w:r w:rsidRPr="00414DF9">
              <w:rPr>
                <w:lang w:eastAsia="zh-CN"/>
              </w:rPr>
              <w:t>Band</w:t>
            </w:r>
          </w:p>
        </w:tc>
        <w:tc>
          <w:tcPr>
            <w:tcW w:w="567" w:type="dxa"/>
          </w:tcPr>
          <w:p w14:paraId="5503AFB7" w14:textId="2F7040F1" w:rsidR="00DE2461" w:rsidRPr="00414DF9" w:rsidRDefault="00DE2461" w:rsidP="00DE2461">
            <w:pPr>
              <w:pStyle w:val="TAL"/>
              <w:jc w:val="center"/>
              <w:rPr>
                <w:rFonts w:cs="Arial"/>
                <w:szCs w:val="18"/>
              </w:rPr>
            </w:pPr>
            <w:r w:rsidRPr="00414DF9">
              <w:t>No</w:t>
            </w:r>
          </w:p>
        </w:tc>
        <w:tc>
          <w:tcPr>
            <w:tcW w:w="709" w:type="dxa"/>
          </w:tcPr>
          <w:p w14:paraId="0978EC34" w14:textId="45A178D5" w:rsidR="00DE2461" w:rsidRPr="00414DF9" w:rsidRDefault="00DE2461" w:rsidP="00DE2461">
            <w:pPr>
              <w:pStyle w:val="TAL"/>
              <w:jc w:val="center"/>
              <w:rPr>
                <w:bCs/>
                <w:iCs/>
              </w:rPr>
            </w:pPr>
            <w:del w:id="336" w:author="CR#1266r2" w:date="2025-06-12T13:02:00Z">
              <w:r w:rsidRPr="00414DF9" w:rsidDel="008A2EC3">
                <w:rPr>
                  <w:bCs/>
                  <w:iCs/>
                </w:rPr>
                <w:delText>No</w:delText>
              </w:r>
            </w:del>
            <w:ins w:id="337" w:author="CR#1266r2" w:date="2025-06-12T13:02:00Z">
              <w:r w:rsidR="008A2EC3">
                <w:rPr>
                  <w:bCs/>
                  <w:iCs/>
                </w:rPr>
                <w:t>N/A</w:t>
              </w:r>
            </w:ins>
          </w:p>
        </w:tc>
        <w:tc>
          <w:tcPr>
            <w:tcW w:w="728" w:type="dxa"/>
          </w:tcPr>
          <w:p w14:paraId="7F0A4FDE" w14:textId="1BB30E61" w:rsidR="00DE2461" w:rsidRPr="00414DF9" w:rsidRDefault="00DE2461" w:rsidP="00DE2461">
            <w:pPr>
              <w:pStyle w:val="TAL"/>
              <w:jc w:val="center"/>
              <w:rPr>
                <w:bCs/>
                <w:iCs/>
              </w:rPr>
            </w:pPr>
            <w:r w:rsidRPr="00414DF9">
              <w:t>FR2 only</w:t>
            </w:r>
          </w:p>
        </w:tc>
      </w:tr>
      <w:tr w:rsidR="00414DF9" w:rsidRPr="00414DF9" w14:paraId="4218295B" w14:textId="77777777" w:rsidTr="004C06EC">
        <w:trPr>
          <w:cantSplit/>
          <w:tblHeader/>
        </w:trPr>
        <w:tc>
          <w:tcPr>
            <w:tcW w:w="6917" w:type="dxa"/>
          </w:tcPr>
          <w:p w14:paraId="2F3A02B4" w14:textId="77777777" w:rsidR="00DE2461" w:rsidRPr="00414DF9" w:rsidRDefault="00DE2461" w:rsidP="00DE2461">
            <w:pPr>
              <w:pStyle w:val="TAL"/>
              <w:rPr>
                <w:b/>
                <w:i/>
                <w:szCs w:val="18"/>
              </w:rPr>
            </w:pPr>
            <w:r w:rsidRPr="00414DF9">
              <w:rPr>
                <w:b/>
                <w:i/>
                <w:szCs w:val="18"/>
              </w:rPr>
              <w:t>unifiedJointTCI-r17</w:t>
            </w:r>
          </w:p>
          <w:p w14:paraId="5F866ECF" w14:textId="77777777" w:rsidR="00DE2461" w:rsidRPr="00414DF9" w:rsidRDefault="00DE2461" w:rsidP="00DE2461">
            <w:pPr>
              <w:pStyle w:val="TAL"/>
              <w:rPr>
                <w:bCs/>
                <w:iCs/>
                <w:szCs w:val="18"/>
              </w:rPr>
            </w:pPr>
            <w:r w:rsidRPr="00414DF9">
              <w:rPr>
                <w:bCs/>
                <w:iCs/>
                <w:szCs w:val="18"/>
              </w:rPr>
              <w:t>Indicates the support of unified TCI state operation with joint DL/UL TCI update for intra-cell beam management including the support of:</w:t>
            </w:r>
          </w:p>
          <w:p w14:paraId="4355D69D"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joint TCI state per CC in a band</w:t>
            </w:r>
          </w:p>
          <w:p w14:paraId="4F170F97"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of MAC CE based TCI state indication for one active TCI state</w:t>
            </w:r>
          </w:p>
          <w:p w14:paraId="42BDE36E" w14:textId="77777777" w:rsidR="00DE2461" w:rsidRPr="00414DF9" w:rsidRDefault="00DE2461" w:rsidP="00DE2461">
            <w:pPr>
              <w:pStyle w:val="TAL"/>
              <w:rPr>
                <w:bCs/>
                <w:iCs/>
                <w:szCs w:val="18"/>
              </w:rPr>
            </w:pPr>
          </w:p>
          <w:p w14:paraId="09CAC90F" w14:textId="77777777" w:rsidR="00DE2461" w:rsidRPr="00414DF9" w:rsidRDefault="00DE2461" w:rsidP="00DE2461">
            <w:pPr>
              <w:pStyle w:val="TAL"/>
              <w:rPr>
                <w:szCs w:val="18"/>
              </w:rPr>
            </w:pPr>
            <w:r w:rsidRPr="00414DF9">
              <w:rPr>
                <w:szCs w:val="18"/>
              </w:rPr>
              <w:t>The capability signalling comprises the following parameters:</w:t>
            </w:r>
          </w:p>
          <w:p w14:paraId="438FEC9C"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maxConfiguredJointTCI-r17</w:t>
            </w:r>
            <w:r w:rsidRPr="00414DF9">
              <w:rPr>
                <w:rFonts w:ascii="Arial" w:hAnsi="Arial" w:cs="Arial"/>
                <w:sz w:val="18"/>
                <w:szCs w:val="18"/>
              </w:rPr>
              <w:t xml:space="preserve"> indicates the maximum number of configured joint TCI states per BWP per CC in a band</w:t>
            </w:r>
          </w:p>
          <w:p w14:paraId="0375044D"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maxActivatedTCIAcrossCC-r1</w:t>
            </w:r>
            <w:r w:rsidRPr="00414DF9">
              <w:rPr>
                <w:rFonts w:ascii="Arial" w:hAnsi="Arial" w:cs="Arial"/>
                <w:sz w:val="18"/>
                <w:szCs w:val="18"/>
              </w:rPr>
              <w:t>7 indicates the maximum number of MAC-CE activated joint TCI states across all CC(s) in a band</w:t>
            </w:r>
          </w:p>
          <w:p w14:paraId="3B32B977" w14:textId="77777777" w:rsidR="00DE2461" w:rsidRPr="00414DF9" w:rsidRDefault="00DE2461" w:rsidP="00DE2461">
            <w:pPr>
              <w:pStyle w:val="B1"/>
              <w:spacing w:after="0"/>
              <w:rPr>
                <w:rFonts w:ascii="Arial" w:hAnsi="Arial" w:cs="Arial"/>
                <w:sz w:val="18"/>
                <w:szCs w:val="18"/>
              </w:rPr>
            </w:pPr>
          </w:p>
          <w:p w14:paraId="2401EC9D" w14:textId="77777777" w:rsidR="00DE2461" w:rsidRPr="00414DF9" w:rsidRDefault="00DE2461" w:rsidP="00DE2461">
            <w:pPr>
              <w:pStyle w:val="TAL"/>
            </w:pPr>
            <w:r w:rsidRPr="00414DF9">
              <w:t xml:space="preserve">If a UE supports </w:t>
            </w:r>
            <w:r w:rsidRPr="00414DF9">
              <w:rPr>
                <w:i/>
                <w:iCs/>
              </w:rPr>
              <w:t>unifiedJointTCI-InterCell-r17</w:t>
            </w:r>
            <w:r w:rsidRPr="00414DF9">
              <w:t xml:space="preserve">, the signalled component values (except </w:t>
            </w:r>
            <w:r w:rsidRPr="00414DF9">
              <w:rPr>
                <w:i/>
                <w:iCs/>
              </w:rPr>
              <w:t>additionalMAC-CE-AcrossCC-r17</w:t>
            </w:r>
            <w:r w:rsidRPr="00414DF9">
              <w:t>) also apply to inter-cell beam management,</w:t>
            </w:r>
          </w:p>
          <w:p w14:paraId="78DF0977" w14:textId="77777777" w:rsidR="00DE2461" w:rsidRPr="00414DF9" w:rsidRDefault="00DE2461" w:rsidP="00DE2461">
            <w:pPr>
              <w:pStyle w:val="TAL"/>
            </w:pPr>
          </w:p>
          <w:p w14:paraId="1F7B108B" w14:textId="77777777" w:rsidR="00DE2461" w:rsidRPr="00414DF9" w:rsidRDefault="00DE2461" w:rsidP="00DE2461">
            <w:pPr>
              <w:pStyle w:val="TAN"/>
              <w:rPr>
                <w:b/>
                <w:i/>
              </w:rPr>
            </w:pPr>
            <w:r w:rsidRPr="00414DF9">
              <w:t>NOTE:</w:t>
            </w:r>
            <w:r w:rsidRPr="00414DF9">
              <w:rPr>
                <w:rFonts w:cs="Arial"/>
                <w:szCs w:val="18"/>
              </w:rPr>
              <w:tab/>
            </w:r>
            <w:r w:rsidRPr="00414DF9">
              <w:t>Activated joint TCI state(s) include all PDCCH/PDSCH receptions and PUSCH/PUCCH transmissions</w:t>
            </w:r>
          </w:p>
        </w:tc>
        <w:tc>
          <w:tcPr>
            <w:tcW w:w="709" w:type="dxa"/>
          </w:tcPr>
          <w:p w14:paraId="4F367724" w14:textId="77777777" w:rsidR="00DE2461" w:rsidRPr="00414DF9" w:rsidRDefault="00DE2461" w:rsidP="00DE2461">
            <w:pPr>
              <w:pStyle w:val="TAL"/>
              <w:jc w:val="center"/>
              <w:rPr>
                <w:rFonts w:cs="Arial"/>
                <w:szCs w:val="18"/>
              </w:rPr>
            </w:pPr>
            <w:r w:rsidRPr="00414DF9">
              <w:t>Band</w:t>
            </w:r>
          </w:p>
        </w:tc>
        <w:tc>
          <w:tcPr>
            <w:tcW w:w="567" w:type="dxa"/>
          </w:tcPr>
          <w:p w14:paraId="77858754" w14:textId="77777777" w:rsidR="00DE2461" w:rsidRPr="00414DF9" w:rsidRDefault="00DE2461" w:rsidP="00DE2461">
            <w:pPr>
              <w:pStyle w:val="TAL"/>
              <w:jc w:val="center"/>
              <w:rPr>
                <w:rFonts w:cs="Arial"/>
                <w:szCs w:val="18"/>
              </w:rPr>
            </w:pPr>
            <w:r w:rsidRPr="00414DF9">
              <w:t>No</w:t>
            </w:r>
          </w:p>
        </w:tc>
        <w:tc>
          <w:tcPr>
            <w:tcW w:w="709" w:type="dxa"/>
          </w:tcPr>
          <w:p w14:paraId="58A586E4" w14:textId="77777777" w:rsidR="00DE2461" w:rsidRPr="00414DF9" w:rsidRDefault="00DE2461" w:rsidP="00DE2461">
            <w:pPr>
              <w:pStyle w:val="TAL"/>
              <w:jc w:val="center"/>
              <w:rPr>
                <w:bCs/>
                <w:iCs/>
              </w:rPr>
            </w:pPr>
            <w:r w:rsidRPr="00414DF9">
              <w:rPr>
                <w:bCs/>
                <w:iCs/>
              </w:rPr>
              <w:t>N/A</w:t>
            </w:r>
          </w:p>
        </w:tc>
        <w:tc>
          <w:tcPr>
            <w:tcW w:w="728" w:type="dxa"/>
          </w:tcPr>
          <w:p w14:paraId="6134CFE3" w14:textId="77777777" w:rsidR="00DE2461" w:rsidRPr="00414DF9" w:rsidRDefault="00DE2461" w:rsidP="00DE2461">
            <w:pPr>
              <w:pStyle w:val="TAL"/>
              <w:jc w:val="center"/>
              <w:rPr>
                <w:bCs/>
                <w:iCs/>
              </w:rPr>
            </w:pPr>
            <w:r w:rsidRPr="00414DF9">
              <w:rPr>
                <w:bCs/>
                <w:iCs/>
              </w:rPr>
              <w:t>N/A</w:t>
            </w:r>
          </w:p>
        </w:tc>
      </w:tr>
      <w:tr w:rsidR="00414DF9" w:rsidRPr="00414DF9" w14:paraId="38E68713" w14:textId="77777777" w:rsidTr="004C06EC">
        <w:trPr>
          <w:cantSplit/>
          <w:tblHeader/>
        </w:trPr>
        <w:tc>
          <w:tcPr>
            <w:tcW w:w="6917" w:type="dxa"/>
          </w:tcPr>
          <w:p w14:paraId="5D3BB147"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unifiedJointTCI-BeamAlignDLRS-r17</w:t>
            </w:r>
          </w:p>
          <w:p w14:paraId="01B75352" w14:textId="77777777" w:rsidR="00DE2461" w:rsidRPr="00414DF9" w:rsidRDefault="00DE2461" w:rsidP="00DE2461">
            <w:pPr>
              <w:pStyle w:val="TAL"/>
              <w:rPr>
                <w:rFonts w:cs="Arial"/>
                <w:szCs w:val="18"/>
                <w:lang w:eastAsia="en-GB"/>
              </w:rPr>
            </w:pPr>
            <w:r w:rsidRPr="00414DF9">
              <w:rPr>
                <w:rFonts w:cs="Arial"/>
                <w:szCs w:val="18"/>
                <w:lang w:eastAsia="en-GB"/>
              </w:rPr>
              <w:t>Indicates the support of beam misalignment between the DL source RS in the TCI state to provide spatial relation indication and the PL-RS.</w:t>
            </w:r>
          </w:p>
          <w:p w14:paraId="454D68EF" w14:textId="710431D3" w:rsidR="00DE2461" w:rsidRPr="00414DF9" w:rsidRDefault="00DE2461" w:rsidP="00DE2461">
            <w:pPr>
              <w:pStyle w:val="TAL"/>
              <w:rPr>
                <w:rFonts w:cs="Arial"/>
                <w:szCs w:val="18"/>
                <w:lang w:eastAsia="en-GB"/>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5BF8133" w14:textId="77777777" w:rsidR="00DE2461" w:rsidRPr="00414DF9" w:rsidRDefault="00DE2461" w:rsidP="00DE2461">
            <w:pPr>
              <w:pStyle w:val="TAL"/>
              <w:jc w:val="center"/>
              <w:rPr>
                <w:rFonts w:cs="Arial"/>
                <w:szCs w:val="18"/>
              </w:rPr>
            </w:pPr>
            <w:r w:rsidRPr="00414DF9">
              <w:t>Band</w:t>
            </w:r>
          </w:p>
        </w:tc>
        <w:tc>
          <w:tcPr>
            <w:tcW w:w="567" w:type="dxa"/>
          </w:tcPr>
          <w:p w14:paraId="5ECC5C57" w14:textId="77777777" w:rsidR="00DE2461" w:rsidRPr="00414DF9" w:rsidRDefault="00DE2461" w:rsidP="00DE2461">
            <w:pPr>
              <w:pStyle w:val="TAL"/>
              <w:jc w:val="center"/>
              <w:rPr>
                <w:rFonts w:cs="Arial"/>
                <w:szCs w:val="18"/>
              </w:rPr>
            </w:pPr>
            <w:r w:rsidRPr="00414DF9">
              <w:t>No</w:t>
            </w:r>
          </w:p>
        </w:tc>
        <w:tc>
          <w:tcPr>
            <w:tcW w:w="709" w:type="dxa"/>
          </w:tcPr>
          <w:p w14:paraId="60FF5523" w14:textId="77777777" w:rsidR="00DE2461" w:rsidRPr="00414DF9" w:rsidRDefault="00DE2461" w:rsidP="00DE2461">
            <w:pPr>
              <w:pStyle w:val="TAL"/>
              <w:jc w:val="center"/>
              <w:rPr>
                <w:bCs/>
                <w:iCs/>
              </w:rPr>
            </w:pPr>
            <w:r w:rsidRPr="00414DF9">
              <w:rPr>
                <w:bCs/>
                <w:iCs/>
              </w:rPr>
              <w:t>N/A</w:t>
            </w:r>
          </w:p>
        </w:tc>
        <w:tc>
          <w:tcPr>
            <w:tcW w:w="728" w:type="dxa"/>
          </w:tcPr>
          <w:p w14:paraId="3E721042" w14:textId="77777777" w:rsidR="00DE2461" w:rsidRPr="00414DF9" w:rsidRDefault="00DE2461" w:rsidP="00DE2461">
            <w:pPr>
              <w:pStyle w:val="TAL"/>
              <w:jc w:val="center"/>
              <w:rPr>
                <w:bCs/>
                <w:iCs/>
              </w:rPr>
            </w:pPr>
            <w:r w:rsidRPr="00414DF9">
              <w:rPr>
                <w:bCs/>
                <w:iCs/>
              </w:rPr>
              <w:t>FR2 only</w:t>
            </w:r>
          </w:p>
        </w:tc>
      </w:tr>
      <w:tr w:rsidR="00414DF9" w:rsidRPr="00414DF9" w14:paraId="116D5C23" w14:textId="77777777" w:rsidTr="004C06EC">
        <w:trPr>
          <w:cantSplit/>
          <w:tblHeader/>
        </w:trPr>
        <w:tc>
          <w:tcPr>
            <w:tcW w:w="6917" w:type="dxa"/>
          </w:tcPr>
          <w:p w14:paraId="3CD3B093"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unifiedJointTCI-commonMultiCC-r17</w:t>
            </w:r>
          </w:p>
          <w:p w14:paraId="2029D6F0" w14:textId="03EFBB58" w:rsidR="00DE2461" w:rsidRPr="00414DF9" w:rsidRDefault="00DE2461" w:rsidP="00DE2461">
            <w:pPr>
              <w:pStyle w:val="TAL"/>
              <w:rPr>
                <w:rFonts w:cs="Arial"/>
                <w:szCs w:val="18"/>
              </w:rPr>
            </w:pPr>
            <w:r w:rsidRPr="00414DF9">
              <w:rPr>
                <w:rFonts w:cs="Arial"/>
                <w:szCs w:val="18"/>
                <w:lang w:eastAsia="en-GB"/>
              </w:rPr>
              <w:t>Indicates the support of</w:t>
            </w:r>
            <w:r w:rsidRPr="00414DF9">
              <w:rPr>
                <w:rFonts w:cs="Arial"/>
                <w:sz w:val="16"/>
                <w:lang w:eastAsia="en-GB"/>
              </w:rPr>
              <w:t xml:space="preserve"> c</w:t>
            </w:r>
            <w:r w:rsidRPr="00414DF9">
              <w:rPr>
                <w:rFonts w:cs="Arial"/>
                <w:szCs w:val="18"/>
              </w:rPr>
              <w:t>ommon multi-CC TCI state ID update and activation.</w:t>
            </w:r>
          </w:p>
          <w:p w14:paraId="00277F5F" w14:textId="77777777" w:rsidR="00DE2461" w:rsidRPr="00414DF9" w:rsidRDefault="00DE2461" w:rsidP="00DE2461">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064E0C3F" w14:textId="77777777" w:rsidR="00DE2461" w:rsidRPr="00414DF9" w:rsidRDefault="00DE2461" w:rsidP="00DE2461">
            <w:pPr>
              <w:pStyle w:val="TAL"/>
              <w:jc w:val="center"/>
              <w:rPr>
                <w:rFonts w:cs="Arial"/>
                <w:szCs w:val="18"/>
              </w:rPr>
            </w:pPr>
            <w:r w:rsidRPr="00414DF9">
              <w:t>Band</w:t>
            </w:r>
          </w:p>
        </w:tc>
        <w:tc>
          <w:tcPr>
            <w:tcW w:w="567" w:type="dxa"/>
          </w:tcPr>
          <w:p w14:paraId="7B389138" w14:textId="77777777" w:rsidR="00DE2461" w:rsidRPr="00414DF9" w:rsidRDefault="00DE2461" w:rsidP="00DE2461">
            <w:pPr>
              <w:pStyle w:val="TAL"/>
              <w:jc w:val="center"/>
              <w:rPr>
                <w:rFonts w:cs="Arial"/>
                <w:szCs w:val="18"/>
              </w:rPr>
            </w:pPr>
            <w:r w:rsidRPr="00414DF9">
              <w:t>No</w:t>
            </w:r>
          </w:p>
        </w:tc>
        <w:tc>
          <w:tcPr>
            <w:tcW w:w="709" w:type="dxa"/>
          </w:tcPr>
          <w:p w14:paraId="442812BB" w14:textId="77777777" w:rsidR="00DE2461" w:rsidRPr="00414DF9" w:rsidRDefault="00DE2461" w:rsidP="00DE2461">
            <w:pPr>
              <w:pStyle w:val="TAL"/>
              <w:jc w:val="center"/>
              <w:rPr>
                <w:bCs/>
                <w:iCs/>
              </w:rPr>
            </w:pPr>
            <w:r w:rsidRPr="00414DF9">
              <w:rPr>
                <w:bCs/>
                <w:iCs/>
              </w:rPr>
              <w:t>N/A</w:t>
            </w:r>
          </w:p>
        </w:tc>
        <w:tc>
          <w:tcPr>
            <w:tcW w:w="728" w:type="dxa"/>
          </w:tcPr>
          <w:p w14:paraId="50636D85" w14:textId="77777777" w:rsidR="00DE2461" w:rsidRPr="00414DF9" w:rsidRDefault="00DE2461" w:rsidP="00DE2461">
            <w:pPr>
              <w:pStyle w:val="TAL"/>
              <w:jc w:val="center"/>
              <w:rPr>
                <w:bCs/>
                <w:iCs/>
              </w:rPr>
            </w:pPr>
            <w:r w:rsidRPr="00414DF9">
              <w:rPr>
                <w:bCs/>
                <w:iCs/>
              </w:rPr>
              <w:t>N/A</w:t>
            </w:r>
          </w:p>
        </w:tc>
      </w:tr>
      <w:tr w:rsidR="00414DF9" w:rsidRPr="00414DF9" w14:paraId="6ACCB42C" w14:textId="77777777" w:rsidTr="0026000E">
        <w:trPr>
          <w:cantSplit/>
          <w:tblHeader/>
        </w:trPr>
        <w:tc>
          <w:tcPr>
            <w:tcW w:w="6917" w:type="dxa"/>
          </w:tcPr>
          <w:p w14:paraId="3EF43AB1" w14:textId="77777777" w:rsidR="00DE2461" w:rsidRPr="00414DF9" w:rsidRDefault="00DE2461" w:rsidP="00DE2461">
            <w:pPr>
              <w:pStyle w:val="TAL"/>
              <w:rPr>
                <w:rFonts w:cs="Arial"/>
                <w:b/>
                <w:i/>
                <w:szCs w:val="18"/>
              </w:rPr>
            </w:pPr>
            <w:r w:rsidRPr="00414DF9">
              <w:rPr>
                <w:rFonts w:cs="Arial"/>
                <w:b/>
                <w:i/>
                <w:szCs w:val="18"/>
              </w:rPr>
              <w:t>unifiedJointTCI-InterCell-r17</w:t>
            </w:r>
          </w:p>
          <w:p w14:paraId="3A7C656F" w14:textId="452D8595" w:rsidR="00DE2461" w:rsidRPr="00414DF9" w:rsidRDefault="00DE2461" w:rsidP="00DE2461">
            <w:pPr>
              <w:pStyle w:val="TAL"/>
              <w:rPr>
                <w:rFonts w:eastAsia="MS Mincho" w:cs="Arial"/>
                <w:bCs/>
                <w:iCs/>
                <w:szCs w:val="18"/>
              </w:rPr>
            </w:pPr>
            <w:r w:rsidRPr="00414DF9">
              <w:rPr>
                <w:rFonts w:eastAsia="MS Mincho" w:cs="Arial"/>
                <w:bCs/>
                <w:iCs/>
                <w:szCs w:val="18"/>
              </w:rPr>
              <w:t>Indicates the support of Unified TCI with joint DL/UL TCI update for inter-cell beam management including following parameters:</w:t>
            </w:r>
          </w:p>
          <w:p w14:paraId="47EA44B2" w14:textId="7E6A7839" w:rsidR="00DE2461" w:rsidRPr="00414DF9" w:rsidRDefault="00DE2461" w:rsidP="00DE2461">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additionalMAC-CE-PerCC-r17</w:t>
            </w:r>
            <w:r w:rsidRPr="00414DF9">
              <w:rPr>
                <w:rFonts w:ascii="Arial" w:eastAsia="MS Mincho" w:hAnsi="Arial" w:cs="Arial"/>
                <w:sz w:val="18"/>
                <w:szCs w:val="18"/>
              </w:rPr>
              <w:t xml:space="preserve"> indicates the number of K additional MAC-CEs to indicate joint TCI states per CC in a band.</w:t>
            </w:r>
          </w:p>
          <w:p w14:paraId="514C38B4" w14:textId="55930D67" w:rsidR="00DE2461" w:rsidRPr="00414DF9" w:rsidRDefault="00DE2461" w:rsidP="00DE2461">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additionalMAC-CE-AcrossCC-r17</w:t>
            </w:r>
            <w:r w:rsidRPr="00414DF9">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414DF9" w:rsidRDefault="00DE2461" w:rsidP="00DE2461">
            <w:pPr>
              <w:pStyle w:val="TAL"/>
              <w:overflowPunct/>
              <w:autoSpaceDE/>
              <w:autoSpaceDN/>
              <w:adjustRightInd/>
              <w:textAlignment w:val="auto"/>
              <w:rPr>
                <w:rFonts w:eastAsia="MS Mincho" w:cs="Arial"/>
                <w:szCs w:val="18"/>
              </w:rPr>
            </w:pPr>
          </w:p>
          <w:p w14:paraId="7B4E54CF" w14:textId="77777777" w:rsidR="00DE2461" w:rsidRPr="00414DF9" w:rsidRDefault="00DE2461" w:rsidP="00DE2461">
            <w:pPr>
              <w:pStyle w:val="TAL"/>
              <w:overflowPunct/>
              <w:autoSpaceDE/>
              <w:autoSpaceDN/>
              <w:adjustRightInd/>
              <w:textAlignment w:val="auto"/>
              <w:rPr>
                <w:rFonts w:eastAsia="MS Mincho" w:cs="Arial"/>
                <w:szCs w:val="18"/>
              </w:rPr>
            </w:pPr>
            <w:r w:rsidRPr="00414DF9">
              <w:rPr>
                <w:rFonts w:eastAsia="MS Mincho" w:cs="Arial"/>
                <w:szCs w:val="18"/>
              </w:rPr>
              <w:t xml:space="preserve">A UE indicating support of this shall also indicate support of </w:t>
            </w:r>
            <w:r w:rsidRPr="00414DF9">
              <w:rPr>
                <w:rFonts w:eastAsia="MS Mincho" w:cs="Arial"/>
                <w:i/>
                <w:iCs/>
                <w:szCs w:val="18"/>
              </w:rPr>
              <w:t>unifiedJointTCI-r17</w:t>
            </w:r>
            <w:r w:rsidRPr="00414DF9">
              <w:rPr>
                <w:rFonts w:eastAsia="MS Mincho" w:cs="Arial"/>
                <w:szCs w:val="18"/>
              </w:rPr>
              <w:t xml:space="preserve"> and </w:t>
            </w:r>
            <w:r w:rsidRPr="00414DF9">
              <w:rPr>
                <w:rFonts w:eastAsia="MS Mincho" w:cs="Arial"/>
                <w:i/>
                <w:iCs/>
                <w:szCs w:val="18"/>
              </w:rPr>
              <w:t>unifiedJointTCI-mTRP-InterCell-BM-r17</w:t>
            </w:r>
            <w:r w:rsidRPr="00414DF9">
              <w:rPr>
                <w:rFonts w:eastAsia="MS Mincho" w:cs="Arial"/>
                <w:szCs w:val="18"/>
              </w:rPr>
              <w:t>.</w:t>
            </w:r>
          </w:p>
          <w:p w14:paraId="1D792CB9" w14:textId="77777777" w:rsidR="00DE2461" w:rsidRPr="00414DF9" w:rsidRDefault="00DE2461" w:rsidP="00DE2461">
            <w:pPr>
              <w:pStyle w:val="TAL"/>
              <w:overflowPunct/>
              <w:autoSpaceDE/>
              <w:autoSpaceDN/>
              <w:adjustRightInd/>
              <w:textAlignment w:val="auto"/>
              <w:rPr>
                <w:rFonts w:eastAsia="MS Mincho" w:cs="Arial"/>
                <w:szCs w:val="18"/>
              </w:rPr>
            </w:pPr>
          </w:p>
          <w:p w14:paraId="4CB582AF" w14:textId="2B0AC9EB" w:rsidR="00DE2461" w:rsidRPr="00414DF9" w:rsidRDefault="00DE2461" w:rsidP="00DE2461">
            <w:pPr>
              <w:pStyle w:val="TAN"/>
              <w:rPr>
                <w:rFonts w:eastAsia="MS Mincho"/>
              </w:rPr>
            </w:pPr>
            <w:r w:rsidRPr="00414DF9">
              <w:rPr>
                <w:rFonts w:eastAsia="MS Mincho"/>
              </w:rPr>
              <w:t>NOTE:</w:t>
            </w:r>
            <w:r w:rsidRPr="00414DF9">
              <w:rPr>
                <w:rFonts w:eastAsia="MS Mincho" w:cs="Arial"/>
                <w:szCs w:val="18"/>
              </w:rPr>
              <w:tab/>
            </w:r>
            <w:r w:rsidRPr="00414DF9">
              <w:rPr>
                <w:rFonts w:eastAsia="MS Mincho"/>
              </w:rPr>
              <w:t xml:space="preserve">A UE that supports </w:t>
            </w:r>
            <w:r w:rsidRPr="00414DF9">
              <w:rPr>
                <w:rFonts w:eastAsia="MS Mincho"/>
                <w:i/>
                <w:iCs/>
              </w:rPr>
              <w:t>unifiedJointTCI-InterCell-r17</w:t>
            </w:r>
            <w:r w:rsidRPr="00414DF9">
              <w:rPr>
                <w:rFonts w:eastAsia="MS Mincho"/>
              </w:rPr>
              <w:t xml:space="preserve"> supports K additional MAC-CE activated joint TCI states across all CC(s) in a band in addition to the maximum number of MAC-CE activated joint TCI states across all CC(s) in a band signalled in </w:t>
            </w:r>
            <w:r w:rsidRPr="00414DF9">
              <w:rPr>
                <w:rFonts w:eastAsia="MS Mincho"/>
                <w:i/>
                <w:iCs/>
              </w:rPr>
              <w:t>unifiedJointTCI-r17</w:t>
            </w:r>
            <w:r w:rsidRPr="00414DF9">
              <w:rPr>
                <w:rFonts w:eastAsia="MS Mincho"/>
              </w:rPr>
              <w:t xml:space="preserve">. The signalled value in </w:t>
            </w:r>
            <w:r w:rsidRPr="00414DF9">
              <w:rPr>
                <w:rFonts w:eastAsia="MS Mincho" w:cs="Arial"/>
                <w:i/>
                <w:iCs/>
                <w:szCs w:val="18"/>
              </w:rPr>
              <w:t>additionalMAC-CE-AcrossCC-r17</w:t>
            </w:r>
            <w:r w:rsidRPr="00414DF9">
              <w:rPr>
                <w:rFonts w:eastAsia="MS Mincho"/>
              </w:rPr>
              <w:t xml:space="preserve"> plus the signalled value in </w:t>
            </w:r>
            <w:r w:rsidRPr="00414DF9">
              <w:rPr>
                <w:rFonts w:eastAsia="MS Mincho"/>
                <w:i/>
                <w:iCs/>
              </w:rPr>
              <w:t>maxActivatedTCIAcrossCC-r17</w:t>
            </w:r>
            <w:r w:rsidRPr="00414DF9">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414DF9" w:rsidRDefault="00DE2461" w:rsidP="00DE2461">
            <w:pPr>
              <w:pStyle w:val="TAL"/>
              <w:rPr>
                <w:b/>
                <w:i/>
              </w:rPr>
            </w:pPr>
          </w:p>
        </w:tc>
        <w:tc>
          <w:tcPr>
            <w:tcW w:w="709" w:type="dxa"/>
          </w:tcPr>
          <w:p w14:paraId="50F28213" w14:textId="6A63465E" w:rsidR="00DE2461" w:rsidRPr="00414DF9" w:rsidRDefault="00DE2461" w:rsidP="00DE2461">
            <w:pPr>
              <w:pStyle w:val="TAL"/>
              <w:jc w:val="center"/>
              <w:rPr>
                <w:rFonts w:cs="Arial"/>
                <w:szCs w:val="18"/>
              </w:rPr>
            </w:pPr>
            <w:r w:rsidRPr="00414DF9">
              <w:t>Band</w:t>
            </w:r>
          </w:p>
        </w:tc>
        <w:tc>
          <w:tcPr>
            <w:tcW w:w="567" w:type="dxa"/>
          </w:tcPr>
          <w:p w14:paraId="0274F942" w14:textId="7D8F7955" w:rsidR="00DE2461" w:rsidRPr="00414DF9" w:rsidRDefault="00DE2461" w:rsidP="00DE2461">
            <w:pPr>
              <w:pStyle w:val="TAL"/>
              <w:jc w:val="center"/>
              <w:rPr>
                <w:rFonts w:cs="Arial"/>
                <w:szCs w:val="18"/>
              </w:rPr>
            </w:pPr>
            <w:r w:rsidRPr="00414DF9">
              <w:t>No</w:t>
            </w:r>
          </w:p>
        </w:tc>
        <w:tc>
          <w:tcPr>
            <w:tcW w:w="709" w:type="dxa"/>
          </w:tcPr>
          <w:p w14:paraId="5C8B1119" w14:textId="042EB562" w:rsidR="00DE2461" w:rsidRPr="00414DF9" w:rsidRDefault="00DE2461" w:rsidP="00DE2461">
            <w:pPr>
              <w:pStyle w:val="TAL"/>
              <w:jc w:val="center"/>
              <w:rPr>
                <w:bCs/>
                <w:iCs/>
              </w:rPr>
            </w:pPr>
            <w:r w:rsidRPr="00414DF9">
              <w:rPr>
                <w:bCs/>
                <w:iCs/>
              </w:rPr>
              <w:t>N/A</w:t>
            </w:r>
          </w:p>
        </w:tc>
        <w:tc>
          <w:tcPr>
            <w:tcW w:w="728" w:type="dxa"/>
          </w:tcPr>
          <w:p w14:paraId="5E1BC7CC" w14:textId="0EF11BB0" w:rsidR="00DE2461" w:rsidRPr="00414DF9" w:rsidRDefault="00DE2461" w:rsidP="00DE2461">
            <w:pPr>
              <w:pStyle w:val="TAL"/>
              <w:jc w:val="center"/>
              <w:rPr>
                <w:bCs/>
                <w:iCs/>
              </w:rPr>
            </w:pPr>
            <w:r w:rsidRPr="00414DF9">
              <w:rPr>
                <w:bCs/>
                <w:iCs/>
              </w:rPr>
              <w:t>N/A</w:t>
            </w:r>
          </w:p>
        </w:tc>
      </w:tr>
      <w:tr w:rsidR="00414DF9" w:rsidRPr="00414DF9" w14:paraId="3031508F" w14:textId="77777777" w:rsidTr="004C06EC">
        <w:trPr>
          <w:cantSplit/>
          <w:tblHeader/>
        </w:trPr>
        <w:tc>
          <w:tcPr>
            <w:tcW w:w="6917" w:type="dxa"/>
          </w:tcPr>
          <w:p w14:paraId="58AC58A4"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unifiedJointTCI-Legacy-r17</w:t>
            </w:r>
          </w:p>
          <w:p w14:paraId="66D16DA8" w14:textId="77777777" w:rsidR="00DE2461" w:rsidRPr="00414DF9" w:rsidRDefault="00DE2461" w:rsidP="00DE2461">
            <w:pPr>
              <w:pStyle w:val="TAL"/>
              <w:rPr>
                <w:rFonts w:cs="Arial"/>
                <w:szCs w:val="18"/>
              </w:rPr>
            </w:pPr>
            <w:r w:rsidRPr="00414DF9">
              <w:rPr>
                <w:rFonts w:cs="Arial"/>
                <w:szCs w:val="18"/>
                <w:lang w:eastAsia="en-GB"/>
              </w:rPr>
              <w:t>Indicates the s</w:t>
            </w:r>
            <w:r w:rsidRPr="00414DF9">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414DF9" w:rsidRDefault="00DE2461" w:rsidP="00DE2461">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C33ACDC" w14:textId="77777777" w:rsidR="00DE2461" w:rsidRPr="00414DF9" w:rsidRDefault="00DE2461" w:rsidP="00DE2461">
            <w:pPr>
              <w:pStyle w:val="TAL"/>
              <w:jc w:val="center"/>
              <w:rPr>
                <w:rFonts w:cs="Arial"/>
                <w:szCs w:val="18"/>
              </w:rPr>
            </w:pPr>
            <w:r w:rsidRPr="00414DF9">
              <w:t>Band</w:t>
            </w:r>
          </w:p>
        </w:tc>
        <w:tc>
          <w:tcPr>
            <w:tcW w:w="567" w:type="dxa"/>
          </w:tcPr>
          <w:p w14:paraId="757B44FE" w14:textId="77777777" w:rsidR="00DE2461" w:rsidRPr="00414DF9" w:rsidRDefault="00DE2461" w:rsidP="00DE2461">
            <w:pPr>
              <w:pStyle w:val="TAL"/>
              <w:jc w:val="center"/>
              <w:rPr>
                <w:rFonts w:cs="Arial"/>
                <w:szCs w:val="18"/>
              </w:rPr>
            </w:pPr>
            <w:r w:rsidRPr="00414DF9">
              <w:t>No</w:t>
            </w:r>
          </w:p>
        </w:tc>
        <w:tc>
          <w:tcPr>
            <w:tcW w:w="709" w:type="dxa"/>
          </w:tcPr>
          <w:p w14:paraId="1512B2A5" w14:textId="77777777" w:rsidR="00DE2461" w:rsidRPr="00414DF9" w:rsidRDefault="00DE2461" w:rsidP="00DE2461">
            <w:pPr>
              <w:pStyle w:val="TAL"/>
              <w:jc w:val="center"/>
              <w:rPr>
                <w:bCs/>
                <w:iCs/>
              </w:rPr>
            </w:pPr>
            <w:r w:rsidRPr="00414DF9">
              <w:rPr>
                <w:bCs/>
                <w:iCs/>
              </w:rPr>
              <w:t>N/A</w:t>
            </w:r>
          </w:p>
        </w:tc>
        <w:tc>
          <w:tcPr>
            <w:tcW w:w="728" w:type="dxa"/>
          </w:tcPr>
          <w:p w14:paraId="095C2CDA" w14:textId="77777777" w:rsidR="00DE2461" w:rsidRPr="00414DF9" w:rsidRDefault="00DE2461" w:rsidP="00DE2461">
            <w:pPr>
              <w:pStyle w:val="TAL"/>
              <w:jc w:val="center"/>
              <w:rPr>
                <w:bCs/>
                <w:iCs/>
              </w:rPr>
            </w:pPr>
            <w:r w:rsidRPr="00414DF9">
              <w:rPr>
                <w:bCs/>
                <w:iCs/>
              </w:rPr>
              <w:t>N/A</w:t>
            </w:r>
          </w:p>
        </w:tc>
      </w:tr>
      <w:tr w:rsidR="00414DF9" w:rsidRPr="00414DF9" w14:paraId="7751AFEF" w14:textId="77777777" w:rsidTr="004C06EC">
        <w:trPr>
          <w:cantSplit/>
          <w:tblHeader/>
        </w:trPr>
        <w:tc>
          <w:tcPr>
            <w:tcW w:w="6917" w:type="dxa"/>
          </w:tcPr>
          <w:p w14:paraId="32626F76"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unifiedJointTCI-Legacy-CORESET0-r17</w:t>
            </w:r>
            <w:r w:rsidRPr="00414DF9">
              <w:rPr>
                <w:rFonts w:cs="Arial"/>
                <w:b/>
                <w:bCs/>
                <w:i/>
                <w:iCs/>
                <w:szCs w:val="18"/>
                <w:lang w:eastAsia="en-GB"/>
              </w:rPr>
              <w:tab/>
            </w:r>
          </w:p>
          <w:p w14:paraId="055ABE30" w14:textId="087F6941" w:rsidR="00DE2461" w:rsidRPr="00414DF9" w:rsidRDefault="00DE2461" w:rsidP="00DE2461">
            <w:pPr>
              <w:pStyle w:val="TAL"/>
              <w:rPr>
                <w:rFonts w:cs="Arial"/>
                <w:b/>
                <w:bCs/>
                <w:i/>
                <w:iCs/>
                <w:szCs w:val="18"/>
                <w:lang w:eastAsia="en-GB"/>
              </w:rPr>
            </w:pPr>
            <w:r w:rsidRPr="00414DF9">
              <w:rPr>
                <w:rFonts w:cs="Arial"/>
                <w:szCs w:val="18"/>
                <w:lang w:eastAsia="en-GB"/>
              </w:rPr>
              <w:t>Indicates the support of indication/configuration of R17 TCI states for CORESET #0 and the respective PDSCH reception reusing the Rel-15/16 signalling/configuration design(s)</w:t>
            </w:r>
            <w:r w:rsidRPr="00414DF9">
              <w:rPr>
                <w:rFonts w:cs="Arial"/>
                <w:b/>
                <w:bCs/>
                <w:i/>
                <w:iCs/>
                <w:szCs w:val="18"/>
                <w:lang w:eastAsia="en-GB"/>
              </w:rPr>
              <w:t>.</w:t>
            </w:r>
          </w:p>
          <w:p w14:paraId="053EF362" w14:textId="77777777" w:rsidR="00DE2461" w:rsidRPr="00414DF9" w:rsidRDefault="00DE2461" w:rsidP="00DE2461">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5B0BB611" w14:textId="77777777" w:rsidR="00DE2461" w:rsidRPr="00414DF9" w:rsidRDefault="00DE2461" w:rsidP="00DE2461">
            <w:pPr>
              <w:pStyle w:val="TAL"/>
              <w:jc w:val="center"/>
              <w:rPr>
                <w:rFonts w:cs="Arial"/>
                <w:szCs w:val="18"/>
              </w:rPr>
            </w:pPr>
            <w:r w:rsidRPr="00414DF9">
              <w:t>Band</w:t>
            </w:r>
          </w:p>
        </w:tc>
        <w:tc>
          <w:tcPr>
            <w:tcW w:w="567" w:type="dxa"/>
          </w:tcPr>
          <w:p w14:paraId="6B547E3E" w14:textId="77777777" w:rsidR="00DE2461" w:rsidRPr="00414DF9" w:rsidRDefault="00DE2461" w:rsidP="00DE2461">
            <w:pPr>
              <w:pStyle w:val="TAL"/>
              <w:jc w:val="center"/>
              <w:rPr>
                <w:rFonts w:cs="Arial"/>
                <w:szCs w:val="18"/>
              </w:rPr>
            </w:pPr>
            <w:r w:rsidRPr="00414DF9">
              <w:t>No</w:t>
            </w:r>
          </w:p>
        </w:tc>
        <w:tc>
          <w:tcPr>
            <w:tcW w:w="709" w:type="dxa"/>
          </w:tcPr>
          <w:p w14:paraId="237C0916" w14:textId="77777777" w:rsidR="00DE2461" w:rsidRPr="00414DF9" w:rsidRDefault="00DE2461" w:rsidP="00DE2461">
            <w:pPr>
              <w:pStyle w:val="TAL"/>
              <w:jc w:val="center"/>
              <w:rPr>
                <w:bCs/>
                <w:iCs/>
              </w:rPr>
            </w:pPr>
            <w:r w:rsidRPr="00414DF9">
              <w:rPr>
                <w:bCs/>
                <w:iCs/>
              </w:rPr>
              <w:t>N/A</w:t>
            </w:r>
          </w:p>
        </w:tc>
        <w:tc>
          <w:tcPr>
            <w:tcW w:w="728" w:type="dxa"/>
          </w:tcPr>
          <w:p w14:paraId="68754E82" w14:textId="77777777" w:rsidR="00DE2461" w:rsidRPr="00414DF9" w:rsidRDefault="00DE2461" w:rsidP="00DE2461">
            <w:pPr>
              <w:pStyle w:val="TAL"/>
              <w:jc w:val="center"/>
              <w:rPr>
                <w:bCs/>
                <w:iCs/>
              </w:rPr>
            </w:pPr>
            <w:r w:rsidRPr="00414DF9">
              <w:rPr>
                <w:bCs/>
                <w:iCs/>
              </w:rPr>
              <w:t>N/A</w:t>
            </w:r>
          </w:p>
        </w:tc>
      </w:tr>
      <w:tr w:rsidR="00414DF9" w:rsidRPr="00414DF9" w14:paraId="0E44DB78" w14:textId="77777777" w:rsidTr="004C06EC">
        <w:trPr>
          <w:cantSplit/>
          <w:tblHeader/>
        </w:trPr>
        <w:tc>
          <w:tcPr>
            <w:tcW w:w="6917" w:type="dxa"/>
          </w:tcPr>
          <w:p w14:paraId="40E3D36E"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unifiedJointTCI-Legacy-SRS-r17</w:t>
            </w:r>
          </w:p>
          <w:p w14:paraId="7F3304E4" w14:textId="5A74C310" w:rsidR="00DE2461" w:rsidRPr="00414DF9" w:rsidRDefault="00DE2461" w:rsidP="00DE2461">
            <w:pPr>
              <w:pStyle w:val="TAL"/>
              <w:rPr>
                <w:rFonts w:cs="Arial"/>
                <w:szCs w:val="18"/>
                <w:lang w:eastAsia="en-GB"/>
              </w:rPr>
            </w:pPr>
            <w:r w:rsidRPr="00414DF9">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414DF9" w:rsidRDefault="00DE2461" w:rsidP="00DE2461">
            <w:pPr>
              <w:pStyle w:val="TAL"/>
              <w:rPr>
                <w:b/>
                <w:i/>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D280F2B" w14:textId="77777777" w:rsidR="00DE2461" w:rsidRPr="00414DF9" w:rsidRDefault="00DE2461" w:rsidP="00DE2461">
            <w:pPr>
              <w:pStyle w:val="TAL"/>
              <w:jc w:val="center"/>
              <w:rPr>
                <w:rFonts w:cs="Arial"/>
                <w:szCs w:val="18"/>
              </w:rPr>
            </w:pPr>
            <w:r w:rsidRPr="00414DF9">
              <w:t>Band</w:t>
            </w:r>
          </w:p>
        </w:tc>
        <w:tc>
          <w:tcPr>
            <w:tcW w:w="567" w:type="dxa"/>
          </w:tcPr>
          <w:p w14:paraId="04DAE940" w14:textId="77777777" w:rsidR="00DE2461" w:rsidRPr="00414DF9" w:rsidRDefault="00DE2461" w:rsidP="00DE2461">
            <w:pPr>
              <w:pStyle w:val="TAL"/>
              <w:jc w:val="center"/>
              <w:rPr>
                <w:rFonts w:cs="Arial"/>
                <w:szCs w:val="18"/>
              </w:rPr>
            </w:pPr>
            <w:r w:rsidRPr="00414DF9">
              <w:t>No</w:t>
            </w:r>
          </w:p>
        </w:tc>
        <w:tc>
          <w:tcPr>
            <w:tcW w:w="709" w:type="dxa"/>
          </w:tcPr>
          <w:p w14:paraId="5D32DCD8" w14:textId="77777777" w:rsidR="00DE2461" w:rsidRPr="00414DF9" w:rsidRDefault="00DE2461" w:rsidP="00DE2461">
            <w:pPr>
              <w:pStyle w:val="TAL"/>
              <w:jc w:val="center"/>
              <w:rPr>
                <w:bCs/>
                <w:iCs/>
              </w:rPr>
            </w:pPr>
            <w:r w:rsidRPr="00414DF9">
              <w:rPr>
                <w:bCs/>
                <w:iCs/>
              </w:rPr>
              <w:t>N/A</w:t>
            </w:r>
          </w:p>
        </w:tc>
        <w:tc>
          <w:tcPr>
            <w:tcW w:w="728" w:type="dxa"/>
          </w:tcPr>
          <w:p w14:paraId="034F24D6" w14:textId="77777777" w:rsidR="00DE2461" w:rsidRPr="00414DF9" w:rsidRDefault="00DE2461" w:rsidP="00DE2461">
            <w:pPr>
              <w:pStyle w:val="TAL"/>
              <w:jc w:val="center"/>
              <w:rPr>
                <w:bCs/>
                <w:iCs/>
              </w:rPr>
            </w:pPr>
            <w:r w:rsidRPr="00414DF9">
              <w:rPr>
                <w:bCs/>
                <w:iCs/>
              </w:rPr>
              <w:t>N/A</w:t>
            </w:r>
          </w:p>
        </w:tc>
      </w:tr>
      <w:tr w:rsidR="00414DF9" w:rsidRPr="00414DF9" w14:paraId="117D441A" w14:textId="77777777" w:rsidTr="004C06EC">
        <w:trPr>
          <w:cantSplit/>
          <w:tblHeader/>
        </w:trPr>
        <w:tc>
          <w:tcPr>
            <w:tcW w:w="6917" w:type="dxa"/>
          </w:tcPr>
          <w:p w14:paraId="375DC843"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unifiedJointTCI-ListSharingCA-r17</w:t>
            </w:r>
          </w:p>
          <w:p w14:paraId="23D87BB2" w14:textId="77777777" w:rsidR="00DE2461" w:rsidRPr="00414DF9" w:rsidRDefault="00DE2461" w:rsidP="00DE2461">
            <w:pPr>
              <w:pStyle w:val="TAL"/>
              <w:rPr>
                <w:rFonts w:cs="Arial"/>
                <w:szCs w:val="18"/>
              </w:rPr>
            </w:pPr>
            <w:r w:rsidRPr="00414DF9">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414DF9" w:rsidRDefault="00DE2461" w:rsidP="00DE2461">
            <w:pPr>
              <w:pStyle w:val="TAL"/>
              <w:rPr>
                <w:rFonts w:cs="Arial"/>
                <w:szCs w:val="18"/>
              </w:rPr>
            </w:pPr>
          </w:p>
          <w:p w14:paraId="1227930C" w14:textId="339798C3" w:rsidR="00DE2461" w:rsidRPr="00414DF9" w:rsidRDefault="00DE2461" w:rsidP="00DE2461">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A UE that supports CA and </w:t>
            </w:r>
            <w:r w:rsidRPr="00414DF9">
              <w:rPr>
                <w:rFonts w:cs="Arial"/>
                <w:i/>
                <w:szCs w:val="18"/>
              </w:rPr>
              <w:t xml:space="preserve">unifiedJointTCI-r17 </w:t>
            </w:r>
            <w:r w:rsidRPr="00414DF9">
              <w:rPr>
                <w:rFonts w:cs="Arial"/>
                <w:szCs w:val="18"/>
              </w:rPr>
              <w:t>shall indicate support of this feature.</w:t>
            </w:r>
          </w:p>
        </w:tc>
        <w:tc>
          <w:tcPr>
            <w:tcW w:w="709" w:type="dxa"/>
          </w:tcPr>
          <w:p w14:paraId="1340FBE5" w14:textId="77777777" w:rsidR="00DE2461" w:rsidRPr="00414DF9" w:rsidRDefault="00DE2461" w:rsidP="00DE2461">
            <w:pPr>
              <w:pStyle w:val="TAL"/>
              <w:jc w:val="center"/>
              <w:rPr>
                <w:rFonts w:cs="Arial"/>
                <w:szCs w:val="18"/>
              </w:rPr>
            </w:pPr>
            <w:r w:rsidRPr="00414DF9">
              <w:t>Band</w:t>
            </w:r>
          </w:p>
        </w:tc>
        <w:tc>
          <w:tcPr>
            <w:tcW w:w="567" w:type="dxa"/>
          </w:tcPr>
          <w:p w14:paraId="3F0C2D13" w14:textId="77777777" w:rsidR="00DE2461" w:rsidRPr="00414DF9" w:rsidRDefault="00DE2461" w:rsidP="00DE2461">
            <w:pPr>
              <w:pStyle w:val="TAL"/>
              <w:jc w:val="center"/>
              <w:rPr>
                <w:rFonts w:cs="Arial"/>
                <w:szCs w:val="18"/>
              </w:rPr>
            </w:pPr>
            <w:r w:rsidRPr="00414DF9">
              <w:t>No</w:t>
            </w:r>
          </w:p>
        </w:tc>
        <w:tc>
          <w:tcPr>
            <w:tcW w:w="709" w:type="dxa"/>
          </w:tcPr>
          <w:p w14:paraId="512A042C" w14:textId="77777777" w:rsidR="00DE2461" w:rsidRPr="00414DF9" w:rsidRDefault="00DE2461" w:rsidP="00DE2461">
            <w:pPr>
              <w:pStyle w:val="TAL"/>
              <w:jc w:val="center"/>
              <w:rPr>
                <w:bCs/>
                <w:iCs/>
              </w:rPr>
            </w:pPr>
            <w:r w:rsidRPr="00414DF9">
              <w:rPr>
                <w:bCs/>
                <w:iCs/>
              </w:rPr>
              <w:t>N/A</w:t>
            </w:r>
          </w:p>
        </w:tc>
        <w:tc>
          <w:tcPr>
            <w:tcW w:w="728" w:type="dxa"/>
          </w:tcPr>
          <w:p w14:paraId="53EEF6C2" w14:textId="77777777" w:rsidR="00DE2461" w:rsidRPr="00414DF9" w:rsidRDefault="00DE2461" w:rsidP="00DE2461">
            <w:pPr>
              <w:pStyle w:val="TAL"/>
              <w:jc w:val="center"/>
              <w:rPr>
                <w:bCs/>
                <w:iCs/>
              </w:rPr>
            </w:pPr>
            <w:r w:rsidRPr="00414DF9">
              <w:rPr>
                <w:bCs/>
                <w:iCs/>
              </w:rPr>
              <w:t>N/A</w:t>
            </w:r>
          </w:p>
        </w:tc>
      </w:tr>
      <w:tr w:rsidR="00414DF9" w:rsidRPr="00414DF9" w14:paraId="4715593B" w14:textId="77777777" w:rsidTr="004C06EC">
        <w:trPr>
          <w:cantSplit/>
          <w:tblHeader/>
        </w:trPr>
        <w:tc>
          <w:tcPr>
            <w:tcW w:w="6917" w:type="dxa"/>
          </w:tcPr>
          <w:p w14:paraId="4577D52D"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unifiedJointTCI-mTRP-InterCell-BM-r17</w:t>
            </w:r>
          </w:p>
          <w:p w14:paraId="2139F8BD" w14:textId="4F4C28E5" w:rsidR="00DE2461" w:rsidRPr="00414DF9" w:rsidRDefault="00DE2461" w:rsidP="00DE2461">
            <w:pPr>
              <w:pStyle w:val="TAL"/>
              <w:rPr>
                <w:rFonts w:cs="Arial"/>
                <w:szCs w:val="18"/>
              </w:rPr>
            </w:pPr>
            <w:r w:rsidRPr="00414DF9">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14DF9">
              <w:rPr>
                <w:rFonts w:cs="Arial"/>
                <w:i/>
                <w:szCs w:val="18"/>
              </w:rPr>
              <w:t>maxNumberNonGroupBeamReporting</w:t>
            </w:r>
            <w:r w:rsidRPr="00414DF9">
              <w:rPr>
                <w:rFonts w:cs="Arial"/>
                <w:szCs w:val="18"/>
              </w:rPr>
              <w:t>.</w:t>
            </w:r>
          </w:p>
          <w:p w14:paraId="480838E3" w14:textId="77777777" w:rsidR="00DE2461" w:rsidRPr="00414DF9" w:rsidRDefault="00DE2461" w:rsidP="00DE2461">
            <w:pPr>
              <w:pStyle w:val="TAL"/>
              <w:rPr>
                <w:rFonts w:cs="Arial"/>
                <w:szCs w:val="18"/>
              </w:rPr>
            </w:pPr>
          </w:p>
          <w:p w14:paraId="7E7B2837" w14:textId="77777777" w:rsidR="00DE2461" w:rsidRPr="00414DF9" w:rsidRDefault="00DE2461" w:rsidP="00DE2461">
            <w:pPr>
              <w:pStyle w:val="TAL"/>
              <w:rPr>
                <w:rFonts w:cs="Arial"/>
                <w:szCs w:val="18"/>
              </w:rPr>
            </w:pPr>
            <w:r w:rsidRPr="00414DF9">
              <w:rPr>
                <w:rFonts w:cs="Arial"/>
                <w:szCs w:val="18"/>
              </w:rPr>
              <w:t>This feature also includes following parameters:</w:t>
            </w:r>
          </w:p>
          <w:p w14:paraId="55C2B852" w14:textId="05761B70"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maxNumAdditionalPCI-L1-RSRP-r17</w:t>
            </w:r>
            <w:r w:rsidRPr="00414DF9">
              <w:rPr>
                <w:rFonts w:ascii="Arial" w:hAnsi="Arial" w:cs="Arial"/>
                <w:sz w:val="18"/>
                <w:szCs w:val="18"/>
              </w:rPr>
              <w:t xml:space="preserve"> indicates the maximum number of RRC-configured] PCI(s) different from serving cell PCI for L1-RSRP measurement.</w:t>
            </w:r>
          </w:p>
          <w:p w14:paraId="2A2602D3" w14:textId="1F074432"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maxNumSSB-ResourceL1-RSRP-AcrossCC-r17</w:t>
            </w:r>
            <w:r w:rsidRPr="00414DF9">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414DF9" w:rsidRDefault="00DE2461" w:rsidP="00DE2461">
            <w:pPr>
              <w:pStyle w:val="TAN"/>
              <w:rPr>
                <w:szCs w:val="18"/>
              </w:rPr>
            </w:pPr>
          </w:p>
          <w:p w14:paraId="34F3B0CA" w14:textId="77777777" w:rsidR="00DE2461" w:rsidRPr="00414DF9" w:rsidRDefault="00DE2461" w:rsidP="00DE2461">
            <w:pPr>
              <w:pStyle w:val="TAN"/>
              <w:rPr>
                <w:b/>
                <w:i/>
                <w:szCs w:val="18"/>
              </w:rPr>
            </w:pPr>
            <w:r w:rsidRPr="00414DF9">
              <w:rPr>
                <w:szCs w:val="18"/>
              </w:rPr>
              <w:t>NOTE:</w:t>
            </w:r>
            <w:r w:rsidRPr="00414DF9">
              <w:rPr>
                <w:rFonts w:cs="Arial"/>
                <w:szCs w:val="18"/>
              </w:rPr>
              <w:tab/>
            </w:r>
            <w:r w:rsidRPr="00414DF9">
              <w:rPr>
                <w:rFonts w:eastAsia="DengXian"/>
                <w:i/>
                <w:szCs w:val="18"/>
              </w:rPr>
              <w:t>maxNumSSBResource-L1-RSRP-AcrossCC-r17</w:t>
            </w:r>
            <w:r w:rsidRPr="00414DF9">
              <w:rPr>
                <w:rFonts w:eastAsia="DengXian"/>
                <w:szCs w:val="18"/>
              </w:rPr>
              <w:t xml:space="preserve"> is also counted in </w:t>
            </w:r>
            <w:r w:rsidRPr="00414DF9">
              <w:rPr>
                <w:i/>
                <w:szCs w:val="18"/>
              </w:rPr>
              <w:t>maxTotalResourcesForOneFreqRange-r16/ maxTotalResourcesForAcrossFreqRanges-r16</w:t>
            </w:r>
            <w:r w:rsidRPr="00414DF9">
              <w:rPr>
                <w:szCs w:val="18"/>
              </w:rPr>
              <w:t>.</w:t>
            </w:r>
          </w:p>
        </w:tc>
        <w:tc>
          <w:tcPr>
            <w:tcW w:w="709" w:type="dxa"/>
          </w:tcPr>
          <w:p w14:paraId="03D20137" w14:textId="77777777" w:rsidR="00DE2461" w:rsidRPr="00414DF9" w:rsidRDefault="00DE2461" w:rsidP="00DE2461">
            <w:pPr>
              <w:pStyle w:val="TAL"/>
              <w:jc w:val="center"/>
              <w:rPr>
                <w:rFonts w:cs="Arial"/>
                <w:szCs w:val="18"/>
              </w:rPr>
            </w:pPr>
            <w:r w:rsidRPr="00414DF9">
              <w:t>Band</w:t>
            </w:r>
          </w:p>
        </w:tc>
        <w:tc>
          <w:tcPr>
            <w:tcW w:w="567" w:type="dxa"/>
          </w:tcPr>
          <w:p w14:paraId="2A854790" w14:textId="77777777" w:rsidR="00DE2461" w:rsidRPr="00414DF9" w:rsidRDefault="00DE2461" w:rsidP="00DE2461">
            <w:pPr>
              <w:pStyle w:val="TAL"/>
              <w:jc w:val="center"/>
              <w:rPr>
                <w:rFonts w:cs="Arial"/>
                <w:szCs w:val="18"/>
              </w:rPr>
            </w:pPr>
            <w:r w:rsidRPr="00414DF9">
              <w:t>No</w:t>
            </w:r>
          </w:p>
        </w:tc>
        <w:tc>
          <w:tcPr>
            <w:tcW w:w="709" w:type="dxa"/>
          </w:tcPr>
          <w:p w14:paraId="56173C13" w14:textId="77777777" w:rsidR="00DE2461" w:rsidRPr="00414DF9" w:rsidRDefault="00DE2461" w:rsidP="00DE2461">
            <w:pPr>
              <w:pStyle w:val="TAL"/>
              <w:jc w:val="center"/>
              <w:rPr>
                <w:bCs/>
                <w:iCs/>
              </w:rPr>
            </w:pPr>
            <w:r w:rsidRPr="00414DF9">
              <w:rPr>
                <w:bCs/>
                <w:iCs/>
              </w:rPr>
              <w:t>N/A</w:t>
            </w:r>
          </w:p>
        </w:tc>
        <w:tc>
          <w:tcPr>
            <w:tcW w:w="728" w:type="dxa"/>
          </w:tcPr>
          <w:p w14:paraId="546879CC" w14:textId="77777777" w:rsidR="00DE2461" w:rsidRPr="00414DF9" w:rsidRDefault="00DE2461" w:rsidP="00DE2461">
            <w:pPr>
              <w:pStyle w:val="TAL"/>
              <w:jc w:val="center"/>
              <w:rPr>
                <w:bCs/>
                <w:iCs/>
              </w:rPr>
            </w:pPr>
            <w:r w:rsidRPr="00414DF9">
              <w:rPr>
                <w:bCs/>
                <w:iCs/>
              </w:rPr>
              <w:t>N/A</w:t>
            </w:r>
          </w:p>
        </w:tc>
      </w:tr>
      <w:tr w:rsidR="00414DF9" w:rsidRPr="00414DF9" w14:paraId="65708B62" w14:textId="77777777" w:rsidTr="0026000E">
        <w:trPr>
          <w:cantSplit/>
          <w:tblHeader/>
        </w:trPr>
        <w:tc>
          <w:tcPr>
            <w:tcW w:w="6917" w:type="dxa"/>
          </w:tcPr>
          <w:p w14:paraId="52BFF36C" w14:textId="3FF12206" w:rsidR="00DE2461" w:rsidRPr="00414DF9" w:rsidRDefault="00DE2461" w:rsidP="00DE2461">
            <w:pPr>
              <w:pStyle w:val="TAL"/>
              <w:rPr>
                <w:rFonts w:cs="Arial"/>
                <w:b/>
                <w:bCs/>
                <w:i/>
                <w:iCs/>
                <w:szCs w:val="18"/>
              </w:rPr>
            </w:pPr>
            <w:r w:rsidRPr="00414DF9">
              <w:rPr>
                <w:rFonts w:cs="Arial"/>
                <w:b/>
                <w:bCs/>
                <w:i/>
                <w:iCs/>
                <w:szCs w:val="18"/>
              </w:rPr>
              <w:t>unifiedJointTCI-multiMAC-CE-r17</w:t>
            </w:r>
            <w:r w:rsidR="006826FF" w:rsidRPr="00414DF9">
              <w:rPr>
                <w:rFonts w:cs="Arial"/>
                <w:b/>
                <w:bCs/>
                <w:i/>
                <w:iCs/>
                <w:szCs w:val="18"/>
              </w:rPr>
              <w:t>, unifiedJointTCI-multiMAC-CE-v17b0</w:t>
            </w:r>
          </w:p>
          <w:p w14:paraId="28EA50D3" w14:textId="0436910F" w:rsidR="00DE2461" w:rsidRPr="00414DF9" w:rsidRDefault="00DE2461" w:rsidP="00DE2461">
            <w:pPr>
              <w:pStyle w:val="TAL"/>
              <w:rPr>
                <w:rFonts w:cs="Arial"/>
                <w:szCs w:val="18"/>
              </w:rPr>
            </w:pPr>
            <w:r w:rsidRPr="00414DF9">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414DF9" w:rsidRDefault="00DE2461" w:rsidP="00DE2461">
            <w:pPr>
              <w:pStyle w:val="TAL"/>
              <w:rPr>
                <w:rFonts w:cs="Arial"/>
                <w:szCs w:val="18"/>
              </w:rPr>
            </w:pPr>
            <w:r w:rsidRPr="00414DF9">
              <w:rPr>
                <w:rFonts w:cs="Arial"/>
                <w:szCs w:val="18"/>
              </w:rPr>
              <w:t>This capability signalling includes the following parameters:</w:t>
            </w:r>
          </w:p>
          <w:p w14:paraId="5954EEA6" w14:textId="7D6B8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14A86870" w14:textId="5CEF6090"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maxNumMAC-CE-PerCC-r17</w:t>
            </w:r>
            <w:r w:rsidRPr="00414DF9">
              <w:rPr>
                <w:rFonts w:ascii="Arial" w:hAnsi="Arial" w:cs="Arial"/>
                <w:sz w:val="18"/>
                <w:szCs w:val="18"/>
              </w:rPr>
              <w:t xml:space="preserve"> indicates the maximum number of MAC-CE activated joint TCI states per CC in a band.</w:t>
            </w:r>
          </w:p>
          <w:p w14:paraId="63FFBCE6" w14:textId="77777777" w:rsidR="00DE2461" w:rsidRPr="00414DF9" w:rsidRDefault="00DE2461" w:rsidP="00DE2461">
            <w:pPr>
              <w:pStyle w:val="TAL"/>
              <w:rPr>
                <w:rFonts w:cs="Arial"/>
                <w:szCs w:val="18"/>
              </w:rPr>
            </w:pPr>
          </w:p>
          <w:p w14:paraId="64FEA7A8" w14:textId="77777777" w:rsidR="00DE2461" w:rsidRPr="00414DF9" w:rsidRDefault="00DE2461" w:rsidP="00DE2461">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p w14:paraId="7CBA4962" w14:textId="77777777" w:rsidR="00A95DAE" w:rsidRPr="00414DF9" w:rsidRDefault="00A95DAE" w:rsidP="00A95DAE">
            <w:pPr>
              <w:pStyle w:val="TAL"/>
              <w:rPr>
                <w:rFonts w:cs="Arial"/>
                <w:szCs w:val="18"/>
              </w:rPr>
            </w:pPr>
          </w:p>
          <w:p w14:paraId="119E1C88" w14:textId="2138E96D" w:rsidR="00A95DAE" w:rsidRPr="00414DF9" w:rsidRDefault="00A95DAE" w:rsidP="00A95DAE">
            <w:pPr>
              <w:pStyle w:val="TAL"/>
              <w:rPr>
                <w:rFonts w:cs="Arial"/>
                <w:szCs w:val="18"/>
              </w:rPr>
            </w:pPr>
            <w:r w:rsidRPr="00414DF9">
              <w:rPr>
                <w:rFonts w:cs="Arial"/>
                <w:i/>
                <w:iCs/>
                <w:szCs w:val="18"/>
              </w:rPr>
              <w:t>unifiedJointTCI-multiMAC-CE-r17</w:t>
            </w:r>
            <w:r w:rsidRPr="00414DF9">
              <w:rPr>
                <w:rFonts w:cs="Arial"/>
                <w:szCs w:val="18"/>
              </w:rPr>
              <w:t xml:space="preserve"> 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unifiedJointTCI-multiMAC-CE-v17</w:t>
            </w:r>
            <w:r w:rsidR="00487DC8" w:rsidRPr="00414DF9">
              <w:rPr>
                <w:rFonts w:cs="Arial"/>
                <w:i/>
                <w:iCs/>
                <w:szCs w:val="18"/>
              </w:rPr>
              <w:t>b0</w:t>
            </w:r>
            <w:r w:rsidRPr="00414DF9">
              <w:rPr>
                <w:rFonts w:cs="Arial"/>
                <w:i/>
                <w:iCs/>
                <w:szCs w:val="18"/>
              </w:rPr>
              <w:t xml:space="preserve"> </w:t>
            </w:r>
            <w:r w:rsidRPr="00414DF9">
              <w:t xml:space="preserve">is only included when </w:t>
            </w:r>
            <w:r w:rsidRPr="00414DF9">
              <w:rPr>
                <w:i/>
              </w:rPr>
              <w:t>unifiedJointTCI-multiMAC-CE-r17</w:t>
            </w:r>
            <w:r w:rsidRPr="00414DF9">
              <w:t xml:space="preserve"> is absent.</w:t>
            </w:r>
          </w:p>
          <w:p w14:paraId="1872CBA6" w14:textId="77777777" w:rsidR="00DE2461" w:rsidRPr="00414DF9" w:rsidRDefault="00DE2461" w:rsidP="00DE2461">
            <w:pPr>
              <w:pStyle w:val="TAL"/>
              <w:rPr>
                <w:rFonts w:cs="Arial"/>
                <w:szCs w:val="18"/>
              </w:rPr>
            </w:pPr>
          </w:p>
          <w:p w14:paraId="74332259" w14:textId="56BD6AA6" w:rsidR="00DE2461" w:rsidRPr="00414DF9" w:rsidRDefault="00DE2461" w:rsidP="00DE2461">
            <w:pPr>
              <w:pStyle w:val="TAN"/>
            </w:pPr>
            <w:r w:rsidRPr="00414DF9">
              <w:t>NOTE 1:</w:t>
            </w:r>
            <w:r w:rsidRPr="00414DF9">
              <w:rPr>
                <w:rFonts w:eastAsia="MS Mincho" w:cs="Arial"/>
                <w:szCs w:val="18"/>
              </w:rPr>
              <w:tab/>
            </w:r>
            <w:r w:rsidRPr="00414DF9">
              <w:t xml:space="preserve">The maximum number of MAC-CE activated joint TCI states across all CC(s) in a band for more than one MAC-CE activated joint TCI state is signaled in </w:t>
            </w:r>
            <w:r w:rsidRPr="00414DF9">
              <w:rPr>
                <w:rFonts w:cs="Arial"/>
                <w:i/>
                <w:iCs/>
                <w:szCs w:val="18"/>
              </w:rPr>
              <w:t>unifiedJointTCI-r17.</w:t>
            </w:r>
          </w:p>
          <w:p w14:paraId="60181BED" w14:textId="78E6C88E" w:rsidR="00DE2461" w:rsidRPr="00414DF9" w:rsidRDefault="00DE2461" w:rsidP="00DE2461">
            <w:pPr>
              <w:pStyle w:val="TAN"/>
              <w:rPr>
                <w:b/>
                <w:i/>
              </w:rPr>
            </w:pPr>
            <w:r w:rsidRPr="00414DF9">
              <w:t>NOTE 2:</w:t>
            </w:r>
            <w:r w:rsidRPr="00414DF9">
              <w:rPr>
                <w:rFonts w:eastAsia="MS Mincho" w:cs="Arial"/>
                <w:szCs w:val="18"/>
              </w:rPr>
              <w:tab/>
            </w:r>
            <w:r w:rsidRPr="00414DF9">
              <w:t>Activated joint TCI state(s) include all PDCCH/PDSCH receptions and PUSCH/PUCCH.</w:t>
            </w:r>
          </w:p>
        </w:tc>
        <w:tc>
          <w:tcPr>
            <w:tcW w:w="709" w:type="dxa"/>
          </w:tcPr>
          <w:p w14:paraId="17F43C86" w14:textId="3709A5B1" w:rsidR="00DE2461" w:rsidRPr="00414DF9" w:rsidRDefault="00DE2461" w:rsidP="00DE2461">
            <w:pPr>
              <w:pStyle w:val="TAL"/>
              <w:jc w:val="center"/>
              <w:rPr>
                <w:rFonts w:cs="Arial"/>
                <w:szCs w:val="18"/>
              </w:rPr>
            </w:pPr>
            <w:r w:rsidRPr="00414DF9">
              <w:t>Band</w:t>
            </w:r>
          </w:p>
        </w:tc>
        <w:tc>
          <w:tcPr>
            <w:tcW w:w="567" w:type="dxa"/>
          </w:tcPr>
          <w:p w14:paraId="0FC2A9F6" w14:textId="08264C46" w:rsidR="00DE2461" w:rsidRPr="00414DF9" w:rsidRDefault="00DE2461" w:rsidP="00DE2461">
            <w:pPr>
              <w:pStyle w:val="TAL"/>
              <w:jc w:val="center"/>
              <w:rPr>
                <w:rFonts w:cs="Arial"/>
                <w:szCs w:val="18"/>
              </w:rPr>
            </w:pPr>
            <w:r w:rsidRPr="00414DF9">
              <w:t>No</w:t>
            </w:r>
          </w:p>
        </w:tc>
        <w:tc>
          <w:tcPr>
            <w:tcW w:w="709" w:type="dxa"/>
          </w:tcPr>
          <w:p w14:paraId="39FF0E92" w14:textId="4048CC28" w:rsidR="00DE2461" w:rsidRPr="00414DF9" w:rsidRDefault="00DE2461" w:rsidP="00DE2461">
            <w:pPr>
              <w:pStyle w:val="TAL"/>
              <w:jc w:val="center"/>
              <w:rPr>
                <w:bCs/>
                <w:iCs/>
              </w:rPr>
            </w:pPr>
            <w:r w:rsidRPr="00414DF9">
              <w:rPr>
                <w:bCs/>
                <w:iCs/>
              </w:rPr>
              <w:t>N/A</w:t>
            </w:r>
          </w:p>
        </w:tc>
        <w:tc>
          <w:tcPr>
            <w:tcW w:w="728" w:type="dxa"/>
          </w:tcPr>
          <w:p w14:paraId="08DEC677" w14:textId="43CCF33F" w:rsidR="00DE2461" w:rsidRPr="00414DF9" w:rsidRDefault="00DE2461" w:rsidP="00DE2461">
            <w:pPr>
              <w:pStyle w:val="TAL"/>
              <w:jc w:val="center"/>
              <w:rPr>
                <w:bCs/>
                <w:iCs/>
              </w:rPr>
            </w:pPr>
            <w:r w:rsidRPr="00414DF9">
              <w:rPr>
                <w:bCs/>
                <w:iCs/>
              </w:rPr>
              <w:t>N/A</w:t>
            </w:r>
          </w:p>
        </w:tc>
      </w:tr>
      <w:tr w:rsidR="00414DF9" w:rsidRPr="00414DF9" w14:paraId="5C0FBB36" w14:textId="77777777" w:rsidTr="0026000E">
        <w:trPr>
          <w:cantSplit/>
          <w:tblHeader/>
        </w:trPr>
        <w:tc>
          <w:tcPr>
            <w:tcW w:w="6917" w:type="dxa"/>
          </w:tcPr>
          <w:p w14:paraId="1B67EC7F" w14:textId="2F2F9DA9" w:rsidR="00DE2461" w:rsidRPr="00414DF9" w:rsidRDefault="00DE2461" w:rsidP="00DE2461">
            <w:pPr>
              <w:pStyle w:val="TAL"/>
              <w:rPr>
                <w:b/>
                <w:i/>
              </w:rPr>
            </w:pPr>
            <w:r w:rsidRPr="00414DF9">
              <w:rPr>
                <w:b/>
                <w:i/>
              </w:rPr>
              <w:t>unifiedJointTCI-multiMAC-CE-</w:t>
            </w:r>
            <w:r w:rsidR="00BD51EF" w:rsidRPr="00414DF9">
              <w:rPr>
                <w:b/>
                <w:i/>
              </w:rPr>
              <w:t>DCI-1-3</w:t>
            </w:r>
            <w:r w:rsidRPr="00414DF9">
              <w:rPr>
                <w:b/>
                <w:i/>
              </w:rPr>
              <w:t>-r18</w:t>
            </w:r>
          </w:p>
          <w:p w14:paraId="7CE873A3" w14:textId="72F47853" w:rsidR="00DE2461" w:rsidRPr="00414DF9" w:rsidRDefault="00DE2461" w:rsidP="00DE2461">
            <w:pPr>
              <w:pStyle w:val="TAL"/>
              <w:rPr>
                <w:bCs/>
                <w:iCs/>
              </w:rPr>
            </w:pPr>
            <w:r w:rsidRPr="00414DF9">
              <w:rPr>
                <w:bCs/>
                <w:iCs/>
              </w:rPr>
              <w:t xml:space="preserve">Indicates whether the UE supports unified TCI with joint DL/UL TCI update by DCI format 1_3 for intra-cell </w:t>
            </w:r>
            <w:r w:rsidR="00BD51EF" w:rsidRPr="00414DF9">
              <w:rPr>
                <w:bCs/>
                <w:iCs/>
              </w:rPr>
              <w:t xml:space="preserve">and inter-cell </w:t>
            </w:r>
            <w:r w:rsidRPr="00414DF9">
              <w:rPr>
                <w:bCs/>
                <w:iCs/>
              </w:rPr>
              <w:t xml:space="preserve">beam management with more than one MAC-CE activated joint TCI state per CC. </w:t>
            </w:r>
            <w:ins w:id="338" w:author="CR#1284r1" w:date="2025-06-12T14:12:00Z">
              <w:r w:rsidR="00FA4414" w:rsidRPr="00FA1F51">
                <w:rPr>
                  <w:bCs/>
                  <w:iCs/>
                </w:rPr>
                <w:t>This capability also indicates support of</w:t>
              </w:r>
            </w:ins>
            <w:del w:id="339" w:author="CR#1284r1" w:date="2025-06-12T14:12:00Z">
              <w:r w:rsidRPr="00414DF9" w:rsidDel="00FA4414">
                <w:rPr>
                  <w:bCs/>
                  <w:iCs/>
                </w:rPr>
                <w:delText>The UE also supports</w:delText>
              </w:r>
            </w:del>
            <w:r w:rsidRPr="00414DF9">
              <w:rPr>
                <w:bCs/>
                <w:iCs/>
              </w:rPr>
              <w:t xml:space="preserve"> using TCI state indication for update and activation</w:t>
            </w:r>
            <w:r w:rsidR="00BD51EF" w:rsidRPr="00414DF9">
              <w:rPr>
                <w:bCs/>
                <w:iCs/>
              </w:rPr>
              <w:t xml:space="preserve">, i.e. MAC-CE+DCI-based TCI state indication (use of DCI formats 1_3 with DL assignment for at least one serving cell in a </w:t>
            </w:r>
            <w:r w:rsidR="00BD51EF" w:rsidRPr="00414DF9">
              <w:rPr>
                <w:bCs/>
                <w:i/>
              </w:rPr>
              <w:t>scheduledCellListDCI-1-3</w:t>
            </w:r>
            <w:r w:rsidR="00BD51EF" w:rsidRPr="00414DF9">
              <w:rPr>
                <w:bCs/>
                <w:iCs/>
              </w:rPr>
              <w:t xml:space="preserve"> to provide indicated unified TCI state(s) for the CC(s) in the </w:t>
            </w:r>
            <w:r w:rsidR="00BD51EF" w:rsidRPr="00414DF9">
              <w:rPr>
                <w:bCs/>
                <w:i/>
              </w:rPr>
              <w:t>scheduledCellListDCI-1-3</w:t>
            </w:r>
            <w:r w:rsidR="00BD51EF" w:rsidRPr="00414DF9">
              <w:rPr>
                <w:bCs/>
                <w:iCs/>
              </w:rPr>
              <w:t>)</w:t>
            </w:r>
            <w:r w:rsidRPr="00414DF9">
              <w:rPr>
                <w:bCs/>
                <w:iCs/>
              </w:rPr>
              <w:t>.</w:t>
            </w:r>
          </w:p>
          <w:p w14:paraId="7CA93A8F" w14:textId="77777777" w:rsidR="00DE2461" w:rsidRPr="00414DF9" w:rsidRDefault="00DE2461" w:rsidP="00DE2461">
            <w:pPr>
              <w:pStyle w:val="TAL"/>
              <w:rPr>
                <w:bCs/>
                <w:iCs/>
              </w:rPr>
            </w:pPr>
            <w:r w:rsidRPr="00414DF9">
              <w:rPr>
                <w:bCs/>
                <w:iCs/>
              </w:rPr>
              <w:t>The capability signalling comprises the following parameters:</w:t>
            </w:r>
          </w:p>
          <w:p w14:paraId="03387404" w14:textId="3A5B7851"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w:t>
            </w:r>
            <w:ins w:id="340" w:author="CR#1284r1" w:date="2025-06-12T14:12:00Z">
              <w:r w:rsidR="00FA4414">
                <w:rPr>
                  <w:rFonts w:ascii="Arial" w:hAnsi="Arial" w:cs="Arial"/>
                  <w:sz w:val="18"/>
                  <w:szCs w:val="18"/>
                </w:rPr>
                <w:t>s</w:t>
              </w:r>
            </w:ins>
            <w:r w:rsidRPr="00414DF9">
              <w:rPr>
                <w:rFonts w:ascii="Arial" w:hAnsi="Arial" w:cs="Arial"/>
                <w:sz w:val="18"/>
                <w:szCs w:val="18"/>
              </w:rPr>
              <w:t xml:space="preserve">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27C77EDE" w14:textId="5B4F70C9"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maxActivatedTCI-PerCC-r18 </w:t>
            </w:r>
            <w:r w:rsidRPr="00414DF9">
              <w:rPr>
                <w:rFonts w:ascii="Arial" w:hAnsi="Arial" w:cs="Arial"/>
                <w:sz w:val="18"/>
                <w:szCs w:val="18"/>
              </w:rPr>
              <w:t>indicates the maximum number of MAC-CE activated joint TCI states per CC in a band. If the UE also support</w:t>
            </w:r>
            <w:ins w:id="341" w:author="CR#1284r1" w:date="2025-06-12T14:12:00Z">
              <w:r w:rsidR="00FA4414">
                <w:rPr>
                  <w:rFonts w:ascii="Arial" w:hAnsi="Arial" w:cs="Arial"/>
                  <w:sz w:val="18"/>
                  <w:szCs w:val="18"/>
                </w:rPr>
                <w:t>s</w:t>
              </w:r>
            </w:ins>
            <w:r w:rsidRPr="00414DF9">
              <w:rPr>
                <w:rFonts w:ascii="Arial" w:hAnsi="Arial" w:cs="Arial"/>
                <w:sz w:val="18"/>
                <w:szCs w:val="18"/>
              </w:rPr>
              <w:t xml:space="preserve">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ins w:id="342" w:author="CR#1284r1" w:date="2025-06-12T14:12:00Z">
              <w:r w:rsidR="00FA4414" w:rsidRPr="007A33FC">
                <w:rPr>
                  <w:rFonts w:ascii="Arial" w:hAnsi="Arial" w:cs="Arial"/>
                  <w:i/>
                  <w:iCs/>
                  <w:sz w:val="18"/>
                  <w:szCs w:val="18"/>
                </w:rPr>
                <w:t>maxNumMAC-CE-PerCC</w:t>
              </w:r>
              <w:r w:rsidR="00FA4414">
                <w:rPr>
                  <w:rFonts w:ascii="Arial" w:hAnsi="Arial" w:cs="Arial"/>
                  <w:i/>
                  <w:iCs/>
                  <w:sz w:val="18"/>
                  <w:szCs w:val="18"/>
                </w:rPr>
                <w:t>-r17</w:t>
              </w:r>
            </w:ins>
            <w:del w:id="343" w:author="CR#1284r1" w:date="2025-06-12T14:12:00Z">
              <w:r w:rsidRPr="00414DF9" w:rsidDel="00FA4414">
                <w:rPr>
                  <w:rFonts w:ascii="Arial" w:hAnsi="Arial" w:cs="Arial"/>
                  <w:i/>
                  <w:iCs/>
                  <w:sz w:val="18"/>
                  <w:szCs w:val="18"/>
                </w:rPr>
                <w:delText>maxActivatedTCIAcrossCC-r17</w:delText>
              </w:r>
            </w:del>
            <w:r w:rsidRPr="00414DF9">
              <w:rPr>
                <w:rFonts w:ascii="Arial" w:hAnsi="Arial" w:cs="Arial"/>
                <w:i/>
                <w:iCs/>
                <w:sz w:val="18"/>
                <w:szCs w:val="18"/>
              </w:rPr>
              <w:t xml:space="preserve">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2B5AD415" w14:textId="739B49C5" w:rsidR="00DE2461" w:rsidRPr="00414DF9" w:rsidRDefault="00DE2461" w:rsidP="00DE2461">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5686F468" w14:textId="276A0EBE" w:rsidR="00DE2461" w:rsidRPr="00414DF9" w:rsidRDefault="00DE2461" w:rsidP="00DE2461">
            <w:pPr>
              <w:pStyle w:val="TAN"/>
            </w:pPr>
            <w:r w:rsidRPr="00414DF9">
              <w:t>NOTE 2:</w:t>
            </w:r>
            <w:r w:rsidRPr="00414DF9">
              <w:rPr>
                <w:rFonts w:cs="Arial"/>
                <w:szCs w:val="18"/>
              </w:rPr>
              <w:tab/>
              <w:t>A</w:t>
            </w:r>
            <w:r w:rsidRPr="00414DF9">
              <w:t>ctivated joint TCI state(s) include all PDCCH/PDSCH receptions and PUSCH/PUCCH.</w:t>
            </w:r>
          </w:p>
          <w:p w14:paraId="125B1E43" w14:textId="77777777" w:rsidR="00DE2461" w:rsidRPr="00414DF9" w:rsidRDefault="00DE2461" w:rsidP="00DE2461">
            <w:pPr>
              <w:pStyle w:val="B1"/>
              <w:spacing w:after="0"/>
              <w:ind w:left="0" w:firstLine="0"/>
              <w:rPr>
                <w:rFonts w:ascii="Arial" w:hAnsi="Arial"/>
                <w:bCs/>
                <w:iCs/>
                <w:sz w:val="18"/>
              </w:rPr>
            </w:pPr>
          </w:p>
          <w:p w14:paraId="36686231" w14:textId="0C7197DF" w:rsidR="00DE2461" w:rsidRPr="00414DF9" w:rsidRDefault="00DE2461" w:rsidP="00DE2461">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w:t>
            </w:r>
            <w:ins w:id="344" w:author="CR#1284r1" w:date="2025-06-12T14:13:00Z">
              <w:r w:rsidR="00FA4414">
                <w:rPr>
                  <w:bCs/>
                  <w:iCs/>
                </w:rPr>
                <w:t xml:space="preserve">and </w:t>
              </w:r>
            </w:ins>
            <w:r w:rsidRPr="00414DF9">
              <w:rPr>
                <w:bCs/>
                <w:iCs/>
              </w:rPr>
              <w:t xml:space="preserve">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5D8BB5D6" w14:textId="66831430" w:rsidR="00DE2461" w:rsidRPr="00414DF9" w:rsidRDefault="00DE2461" w:rsidP="00DE2461">
            <w:pPr>
              <w:pStyle w:val="TAL"/>
              <w:jc w:val="center"/>
            </w:pPr>
            <w:r w:rsidRPr="00414DF9">
              <w:t>Band</w:t>
            </w:r>
          </w:p>
        </w:tc>
        <w:tc>
          <w:tcPr>
            <w:tcW w:w="567" w:type="dxa"/>
          </w:tcPr>
          <w:p w14:paraId="53CBA9E2" w14:textId="4DAA527F" w:rsidR="00DE2461" w:rsidRPr="00414DF9" w:rsidRDefault="00DE2461" w:rsidP="00DE2461">
            <w:pPr>
              <w:pStyle w:val="TAL"/>
              <w:jc w:val="center"/>
            </w:pPr>
            <w:r w:rsidRPr="00414DF9">
              <w:t>No</w:t>
            </w:r>
          </w:p>
        </w:tc>
        <w:tc>
          <w:tcPr>
            <w:tcW w:w="709" w:type="dxa"/>
          </w:tcPr>
          <w:p w14:paraId="47412675" w14:textId="1A2BC2E8" w:rsidR="00DE2461" w:rsidRPr="00414DF9" w:rsidRDefault="00DE2461" w:rsidP="00DE2461">
            <w:pPr>
              <w:pStyle w:val="TAL"/>
              <w:jc w:val="center"/>
              <w:rPr>
                <w:bCs/>
                <w:iCs/>
              </w:rPr>
            </w:pPr>
            <w:r w:rsidRPr="00414DF9">
              <w:rPr>
                <w:bCs/>
                <w:iCs/>
              </w:rPr>
              <w:t>N/A</w:t>
            </w:r>
          </w:p>
        </w:tc>
        <w:tc>
          <w:tcPr>
            <w:tcW w:w="728" w:type="dxa"/>
          </w:tcPr>
          <w:p w14:paraId="296D2ACD" w14:textId="1BE0FFEC" w:rsidR="00DE2461" w:rsidRPr="00414DF9" w:rsidRDefault="00DE2461" w:rsidP="00DE2461">
            <w:pPr>
              <w:pStyle w:val="TAL"/>
              <w:jc w:val="center"/>
              <w:rPr>
                <w:bCs/>
                <w:iCs/>
              </w:rPr>
            </w:pPr>
            <w:r w:rsidRPr="00414DF9">
              <w:rPr>
                <w:bCs/>
                <w:iCs/>
              </w:rPr>
              <w:t>N/A</w:t>
            </w:r>
          </w:p>
        </w:tc>
      </w:tr>
      <w:tr w:rsidR="00414DF9" w:rsidRPr="00414DF9" w14:paraId="281F1494" w14:textId="77777777" w:rsidTr="004C06EC">
        <w:trPr>
          <w:cantSplit/>
          <w:tblHeader/>
        </w:trPr>
        <w:tc>
          <w:tcPr>
            <w:tcW w:w="6917" w:type="dxa"/>
          </w:tcPr>
          <w:p w14:paraId="27054CCD"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unifiedJointTCI-PC-association-r17</w:t>
            </w:r>
          </w:p>
          <w:p w14:paraId="11601D28" w14:textId="77777777" w:rsidR="00DE2461" w:rsidRPr="00414DF9" w:rsidRDefault="00DE2461" w:rsidP="00DE2461">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2F4B425A" w14:textId="77777777" w:rsidR="00DE2461" w:rsidRPr="00414DF9" w:rsidRDefault="00DE2461" w:rsidP="00DE2461">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53D40B9" w14:textId="77777777" w:rsidR="00DE2461" w:rsidRPr="00414DF9" w:rsidRDefault="00DE2461" w:rsidP="00DE2461">
            <w:pPr>
              <w:pStyle w:val="TAL"/>
              <w:jc w:val="center"/>
              <w:rPr>
                <w:rFonts w:cs="Arial"/>
                <w:szCs w:val="18"/>
              </w:rPr>
            </w:pPr>
            <w:r w:rsidRPr="00414DF9">
              <w:t>Band</w:t>
            </w:r>
          </w:p>
        </w:tc>
        <w:tc>
          <w:tcPr>
            <w:tcW w:w="567" w:type="dxa"/>
          </w:tcPr>
          <w:p w14:paraId="49E8E4BB" w14:textId="77777777" w:rsidR="00DE2461" w:rsidRPr="00414DF9" w:rsidRDefault="00DE2461" w:rsidP="00DE2461">
            <w:pPr>
              <w:pStyle w:val="TAL"/>
              <w:jc w:val="center"/>
              <w:rPr>
                <w:rFonts w:cs="Arial"/>
                <w:szCs w:val="18"/>
              </w:rPr>
            </w:pPr>
            <w:r w:rsidRPr="00414DF9">
              <w:t>No</w:t>
            </w:r>
          </w:p>
        </w:tc>
        <w:tc>
          <w:tcPr>
            <w:tcW w:w="709" w:type="dxa"/>
          </w:tcPr>
          <w:p w14:paraId="069BA697" w14:textId="77777777" w:rsidR="00DE2461" w:rsidRPr="00414DF9" w:rsidRDefault="00DE2461" w:rsidP="00DE2461">
            <w:pPr>
              <w:pStyle w:val="TAL"/>
              <w:jc w:val="center"/>
              <w:rPr>
                <w:bCs/>
                <w:iCs/>
              </w:rPr>
            </w:pPr>
            <w:r w:rsidRPr="00414DF9">
              <w:rPr>
                <w:bCs/>
                <w:iCs/>
              </w:rPr>
              <w:t>N/A</w:t>
            </w:r>
          </w:p>
        </w:tc>
        <w:tc>
          <w:tcPr>
            <w:tcW w:w="728" w:type="dxa"/>
          </w:tcPr>
          <w:p w14:paraId="1C529B5E" w14:textId="77777777" w:rsidR="00DE2461" w:rsidRPr="00414DF9" w:rsidRDefault="00DE2461" w:rsidP="00DE2461">
            <w:pPr>
              <w:pStyle w:val="TAL"/>
              <w:jc w:val="center"/>
              <w:rPr>
                <w:bCs/>
                <w:iCs/>
              </w:rPr>
            </w:pPr>
            <w:r w:rsidRPr="00414DF9">
              <w:rPr>
                <w:bCs/>
                <w:iCs/>
              </w:rPr>
              <w:t>N/A</w:t>
            </w:r>
          </w:p>
        </w:tc>
      </w:tr>
      <w:tr w:rsidR="00414DF9" w:rsidRPr="00414DF9" w14:paraId="674BD456" w14:textId="77777777" w:rsidTr="004C06EC">
        <w:trPr>
          <w:cantSplit/>
          <w:tblHeader/>
        </w:trPr>
        <w:tc>
          <w:tcPr>
            <w:tcW w:w="6917" w:type="dxa"/>
          </w:tcPr>
          <w:p w14:paraId="1828F3C7" w14:textId="77777777" w:rsidR="00DE2461" w:rsidRPr="00414DF9" w:rsidRDefault="00DE2461" w:rsidP="00DE2461">
            <w:pPr>
              <w:pStyle w:val="TAL"/>
              <w:rPr>
                <w:rFonts w:cs="Arial"/>
                <w:b/>
                <w:bCs/>
                <w:i/>
                <w:iCs/>
                <w:szCs w:val="18"/>
                <w:lang w:eastAsia="en-GB"/>
              </w:rPr>
            </w:pPr>
            <w:r w:rsidRPr="00414DF9">
              <w:rPr>
                <w:rFonts w:cs="Arial"/>
                <w:b/>
                <w:bCs/>
                <w:i/>
                <w:iCs/>
                <w:szCs w:val="18"/>
                <w:lang w:eastAsia="en-GB"/>
              </w:rPr>
              <w:t>unifiedJointTCI-perBWP-CA-r17</w:t>
            </w:r>
          </w:p>
          <w:p w14:paraId="761CEA4A" w14:textId="77777777" w:rsidR="00DE2461" w:rsidRPr="00414DF9" w:rsidRDefault="00DE2461" w:rsidP="00DE2461">
            <w:pPr>
              <w:pStyle w:val="TAL"/>
              <w:rPr>
                <w:rFonts w:cs="Arial"/>
                <w:szCs w:val="18"/>
              </w:rPr>
            </w:pPr>
            <w:r w:rsidRPr="00414DF9">
              <w:rPr>
                <w:rFonts w:cs="Arial"/>
                <w:szCs w:val="18"/>
              </w:rPr>
              <w:t>Indicates the support of TCI state list configuration per BWP when CA is configured.</w:t>
            </w:r>
          </w:p>
          <w:p w14:paraId="4E550049" w14:textId="77777777" w:rsidR="00DE2461" w:rsidRPr="00414DF9" w:rsidRDefault="00DE2461" w:rsidP="00DE2461">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2DF8BD79" w14:textId="77777777" w:rsidR="00DE2461" w:rsidRPr="00414DF9" w:rsidRDefault="00DE2461" w:rsidP="00DE2461">
            <w:pPr>
              <w:pStyle w:val="TAL"/>
              <w:jc w:val="center"/>
              <w:rPr>
                <w:rFonts w:cs="Arial"/>
                <w:szCs w:val="18"/>
              </w:rPr>
            </w:pPr>
            <w:r w:rsidRPr="00414DF9">
              <w:t>Band</w:t>
            </w:r>
          </w:p>
        </w:tc>
        <w:tc>
          <w:tcPr>
            <w:tcW w:w="567" w:type="dxa"/>
          </w:tcPr>
          <w:p w14:paraId="3A899357" w14:textId="77777777" w:rsidR="00DE2461" w:rsidRPr="00414DF9" w:rsidRDefault="00DE2461" w:rsidP="00DE2461">
            <w:pPr>
              <w:pStyle w:val="TAL"/>
              <w:jc w:val="center"/>
              <w:rPr>
                <w:rFonts w:cs="Arial"/>
                <w:szCs w:val="18"/>
              </w:rPr>
            </w:pPr>
            <w:r w:rsidRPr="00414DF9">
              <w:t>No</w:t>
            </w:r>
          </w:p>
        </w:tc>
        <w:tc>
          <w:tcPr>
            <w:tcW w:w="709" w:type="dxa"/>
          </w:tcPr>
          <w:p w14:paraId="4AE635EA" w14:textId="77777777" w:rsidR="00DE2461" w:rsidRPr="00414DF9" w:rsidRDefault="00DE2461" w:rsidP="00DE2461">
            <w:pPr>
              <w:pStyle w:val="TAL"/>
              <w:jc w:val="center"/>
              <w:rPr>
                <w:bCs/>
                <w:iCs/>
              </w:rPr>
            </w:pPr>
            <w:r w:rsidRPr="00414DF9">
              <w:rPr>
                <w:bCs/>
                <w:iCs/>
              </w:rPr>
              <w:t>N/A</w:t>
            </w:r>
          </w:p>
        </w:tc>
        <w:tc>
          <w:tcPr>
            <w:tcW w:w="728" w:type="dxa"/>
          </w:tcPr>
          <w:p w14:paraId="7CAF2C85" w14:textId="77777777" w:rsidR="00DE2461" w:rsidRPr="00414DF9" w:rsidRDefault="00DE2461" w:rsidP="00DE2461">
            <w:pPr>
              <w:pStyle w:val="TAL"/>
              <w:jc w:val="center"/>
              <w:rPr>
                <w:bCs/>
                <w:iCs/>
              </w:rPr>
            </w:pPr>
            <w:r w:rsidRPr="00414DF9">
              <w:rPr>
                <w:bCs/>
                <w:iCs/>
              </w:rPr>
              <w:t>N/A</w:t>
            </w:r>
          </w:p>
        </w:tc>
      </w:tr>
      <w:tr w:rsidR="00414DF9" w:rsidRPr="00414DF9" w14:paraId="290D19D1" w14:textId="77777777" w:rsidTr="0026000E">
        <w:trPr>
          <w:cantSplit/>
          <w:tblHeader/>
        </w:trPr>
        <w:tc>
          <w:tcPr>
            <w:tcW w:w="6917" w:type="dxa"/>
          </w:tcPr>
          <w:p w14:paraId="289C9420" w14:textId="77777777" w:rsidR="00DE2461" w:rsidRPr="00414DF9" w:rsidRDefault="00DE2461" w:rsidP="00DE2461">
            <w:pPr>
              <w:pStyle w:val="TAL"/>
              <w:rPr>
                <w:rFonts w:eastAsia="MS Mincho" w:cs="Arial"/>
                <w:b/>
                <w:bCs/>
                <w:i/>
                <w:iCs/>
                <w:szCs w:val="18"/>
              </w:rPr>
            </w:pPr>
            <w:r w:rsidRPr="00414DF9">
              <w:rPr>
                <w:rFonts w:eastAsia="MS Mincho" w:cs="Arial"/>
                <w:b/>
                <w:bCs/>
                <w:i/>
                <w:iCs/>
                <w:szCs w:val="18"/>
              </w:rPr>
              <w:t>unifiedJointTCI-SCellBFR-r17</w:t>
            </w:r>
          </w:p>
          <w:p w14:paraId="19EB5A1B" w14:textId="1BE7EA1C" w:rsidR="00DE2461" w:rsidRPr="00414DF9" w:rsidRDefault="00DE2461" w:rsidP="00DE2461">
            <w:pPr>
              <w:pStyle w:val="TAL"/>
              <w:rPr>
                <w:rFonts w:eastAsia="MS Mincho" w:cs="Arial"/>
                <w:szCs w:val="18"/>
              </w:rPr>
            </w:pPr>
            <w:r w:rsidRPr="00414DF9">
              <w:rPr>
                <w:rFonts w:eastAsia="MS Mincho" w:cs="Arial"/>
                <w:szCs w:val="18"/>
              </w:rPr>
              <w:t xml:space="preserve">Indicates the support of SCell BFR with unified TCI operation. The maximum number of CCs configured with SCell BFR with unified TCI framework in a band with SpCell BFR is given by </w:t>
            </w:r>
            <w:r w:rsidRPr="00414DF9">
              <w:rPr>
                <w:rFonts w:eastAsia="MS Mincho" w:cs="Arial"/>
                <w:i/>
                <w:iCs/>
                <w:szCs w:val="18"/>
              </w:rPr>
              <w:t>maxNumberSCellBFR-r16</w:t>
            </w:r>
            <w:r w:rsidRPr="00414DF9">
              <w:rPr>
                <w:rFonts w:eastAsia="MS Mincho" w:cs="Arial"/>
                <w:szCs w:val="18"/>
              </w:rPr>
              <w:t>. The UE supporting this feature assumes that maxNumberSCellBFR-r16 includes SpCell.</w:t>
            </w:r>
          </w:p>
          <w:p w14:paraId="1E4A55EA" w14:textId="77777777" w:rsidR="00DE2461" w:rsidRPr="00414DF9" w:rsidRDefault="00DE2461" w:rsidP="00DE2461">
            <w:pPr>
              <w:pStyle w:val="TAL"/>
              <w:rPr>
                <w:b/>
                <w:i/>
                <w:szCs w:val="18"/>
              </w:rPr>
            </w:pPr>
          </w:p>
        </w:tc>
        <w:tc>
          <w:tcPr>
            <w:tcW w:w="709" w:type="dxa"/>
          </w:tcPr>
          <w:p w14:paraId="24CEC627" w14:textId="74EC8669" w:rsidR="00DE2461" w:rsidRPr="00414DF9" w:rsidRDefault="00DE2461" w:rsidP="00DE2461">
            <w:pPr>
              <w:pStyle w:val="TAL"/>
              <w:jc w:val="center"/>
              <w:rPr>
                <w:rFonts w:cs="Arial"/>
                <w:szCs w:val="18"/>
              </w:rPr>
            </w:pPr>
            <w:r w:rsidRPr="00414DF9">
              <w:t>Band</w:t>
            </w:r>
          </w:p>
        </w:tc>
        <w:tc>
          <w:tcPr>
            <w:tcW w:w="567" w:type="dxa"/>
          </w:tcPr>
          <w:p w14:paraId="2B949F56" w14:textId="30ED6AB9" w:rsidR="00DE2461" w:rsidRPr="00414DF9" w:rsidRDefault="00DE2461" w:rsidP="00DE2461">
            <w:pPr>
              <w:pStyle w:val="TAL"/>
              <w:jc w:val="center"/>
              <w:rPr>
                <w:rFonts w:cs="Arial"/>
                <w:szCs w:val="18"/>
              </w:rPr>
            </w:pPr>
            <w:r w:rsidRPr="00414DF9">
              <w:t>No</w:t>
            </w:r>
          </w:p>
        </w:tc>
        <w:tc>
          <w:tcPr>
            <w:tcW w:w="709" w:type="dxa"/>
          </w:tcPr>
          <w:p w14:paraId="7FB15F8F" w14:textId="1F24095C" w:rsidR="00DE2461" w:rsidRPr="00414DF9" w:rsidRDefault="00DE2461" w:rsidP="00DE2461">
            <w:pPr>
              <w:pStyle w:val="TAL"/>
              <w:jc w:val="center"/>
              <w:rPr>
                <w:bCs/>
                <w:iCs/>
              </w:rPr>
            </w:pPr>
            <w:r w:rsidRPr="00414DF9">
              <w:rPr>
                <w:bCs/>
                <w:iCs/>
              </w:rPr>
              <w:t>N/A</w:t>
            </w:r>
          </w:p>
        </w:tc>
        <w:tc>
          <w:tcPr>
            <w:tcW w:w="728" w:type="dxa"/>
          </w:tcPr>
          <w:p w14:paraId="52ABEF6D" w14:textId="4487D335" w:rsidR="00DE2461" w:rsidRPr="00414DF9" w:rsidRDefault="00DE2461" w:rsidP="00DE2461">
            <w:pPr>
              <w:pStyle w:val="TAL"/>
              <w:jc w:val="center"/>
              <w:rPr>
                <w:bCs/>
                <w:iCs/>
              </w:rPr>
            </w:pPr>
            <w:r w:rsidRPr="00414DF9">
              <w:rPr>
                <w:bCs/>
                <w:iCs/>
              </w:rPr>
              <w:t>N/A</w:t>
            </w:r>
          </w:p>
        </w:tc>
      </w:tr>
      <w:tr w:rsidR="00414DF9" w:rsidRPr="00414DF9" w14:paraId="24E92F32" w14:textId="77777777" w:rsidTr="004C06EC">
        <w:trPr>
          <w:cantSplit/>
          <w:tblHeader/>
        </w:trPr>
        <w:tc>
          <w:tcPr>
            <w:tcW w:w="6917" w:type="dxa"/>
          </w:tcPr>
          <w:p w14:paraId="4773D82B" w14:textId="77777777" w:rsidR="00DE2461" w:rsidRPr="00414DF9" w:rsidRDefault="00DE2461" w:rsidP="00DE2461">
            <w:pPr>
              <w:pStyle w:val="TAL"/>
              <w:rPr>
                <w:rFonts w:cs="Arial"/>
                <w:b/>
                <w:bCs/>
                <w:i/>
                <w:iCs/>
                <w:szCs w:val="22"/>
                <w:lang w:eastAsia="en-GB"/>
              </w:rPr>
            </w:pPr>
            <w:r w:rsidRPr="00414DF9">
              <w:rPr>
                <w:rFonts w:cs="Arial"/>
                <w:b/>
                <w:bCs/>
                <w:i/>
                <w:iCs/>
                <w:szCs w:val="22"/>
                <w:lang w:eastAsia="en-GB"/>
              </w:rPr>
              <w:t>unifiedSeparateTCI-r17</w:t>
            </w:r>
          </w:p>
          <w:p w14:paraId="4238D345" w14:textId="77777777" w:rsidR="00DE2461" w:rsidRPr="00414DF9" w:rsidRDefault="00DE2461" w:rsidP="00DE2461">
            <w:pPr>
              <w:pStyle w:val="TAL"/>
              <w:rPr>
                <w:rFonts w:cs="Arial"/>
                <w:bCs/>
                <w:iCs/>
                <w:szCs w:val="18"/>
              </w:rPr>
            </w:pPr>
            <w:r w:rsidRPr="00414DF9">
              <w:rPr>
                <w:rFonts w:cs="Arial"/>
                <w:bCs/>
                <w:iCs/>
                <w:szCs w:val="18"/>
              </w:rPr>
              <w:t>Indicates the support of unified TCI state operation with joint DL/UL TCI update for intra-cell beam management including the support of:</w:t>
            </w:r>
          </w:p>
          <w:p w14:paraId="190DDC41"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DL TCI state per CC in a band</w:t>
            </w:r>
          </w:p>
          <w:p w14:paraId="43C76974"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UL TCI state per CC in a band</w:t>
            </w:r>
          </w:p>
          <w:p w14:paraId="542557B0"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including MAC CE based TCI state indication for one active DL/UL TCI state</w:t>
            </w:r>
          </w:p>
          <w:p w14:paraId="37A1DEE5" w14:textId="77777777" w:rsidR="00DE2461" w:rsidRPr="00414DF9" w:rsidRDefault="00DE2461" w:rsidP="00DE2461">
            <w:pPr>
              <w:pStyle w:val="TAL"/>
              <w:rPr>
                <w:rFonts w:cs="Arial"/>
                <w:bCs/>
                <w:iCs/>
                <w:szCs w:val="18"/>
              </w:rPr>
            </w:pPr>
          </w:p>
          <w:p w14:paraId="57F0B681" w14:textId="77777777" w:rsidR="00DE2461" w:rsidRPr="00414DF9" w:rsidRDefault="00DE2461" w:rsidP="00DE2461">
            <w:pPr>
              <w:pStyle w:val="TAL"/>
              <w:rPr>
                <w:rFonts w:cs="Arial"/>
                <w:bCs/>
                <w:iCs/>
                <w:szCs w:val="18"/>
              </w:rPr>
            </w:pPr>
            <w:r w:rsidRPr="00414DF9">
              <w:rPr>
                <w:rFonts w:cs="Arial"/>
                <w:szCs w:val="18"/>
              </w:rPr>
              <w:t>The capability signalling comprises the following parameters:</w:t>
            </w:r>
          </w:p>
          <w:p w14:paraId="48965F5C"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maxConfiguredDL-TCI-r17</w:t>
            </w:r>
            <w:r w:rsidRPr="00414DF9">
              <w:rPr>
                <w:rFonts w:ascii="Arial" w:hAnsi="Arial" w:cs="Arial"/>
                <w:sz w:val="18"/>
                <w:szCs w:val="18"/>
              </w:rPr>
              <w:t xml:space="preserve"> indicates the maximum number of configured DL TCI states per BWP per CC</w:t>
            </w:r>
          </w:p>
          <w:p w14:paraId="4BD526DC"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maxConfiguredUL-TCI-r17</w:t>
            </w:r>
            <w:r w:rsidRPr="00414DF9">
              <w:rPr>
                <w:rFonts w:ascii="Arial" w:hAnsi="Arial" w:cs="Arial"/>
                <w:sz w:val="18"/>
                <w:szCs w:val="18"/>
              </w:rPr>
              <w:t xml:space="preserve"> indicates the maximum number of configured UL TCI states per BWP per CC</w:t>
            </w:r>
          </w:p>
          <w:p w14:paraId="4B40A8FA"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maxActivatedDL-TCIAcrossCC-r17</w:t>
            </w:r>
            <w:r w:rsidRPr="00414DF9">
              <w:rPr>
                <w:rFonts w:ascii="Arial" w:hAnsi="Arial" w:cs="Arial"/>
                <w:sz w:val="18"/>
                <w:szCs w:val="18"/>
              </w:rPr>
              <w:t xml:space="preserve"> indicates the maximum number of MAC-CE activated DL TCI states across all CC(s) in a band</w:t>
            </w:r>
          </w:p>
          <w:p w14:paraId="0A9F5D9C"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maxActivatedUL-TCIAcrossCC-r17</w:t>
            </w:r>
            <w:r w:rsidRPr="00414DF9">
              <w:rPr>
                <w:rFonts w:ascii="Arial" w:hAnsi="Arial" w:cs="Arial"/>
                <w:sz w:val="18"/>
                <w:szCs w:val="18"/>
              </w:rPr>
              <w:t xml:space="preserve"> indicates the maximum number of MAC-CE activated UL TCI states across all CC(s) in a band</w:t>
            </w:r>
          </w:p>
          <w:p w14:paraId="1ED6D489" w14:textId="77777777" w:rsidR="00DE2461" w:rsidRPr="00414DF9" w:rsidRDefault="00DE2461" w:rsidP="00DE2461">
            <w:pPr>
              <w:pStyle w:val="B1"/>
              <w:spacing w:after="0"/>
              <w:rPr>
                <w:rFonts w:ascii="Arial" w:hAnsi="Arial" w:cs="Arial"/>
                <w:sz w:val="18"/>
                <w:szCs w:val="18"/>
              </w:rPr>
            </w:pPr>
          </w:p>
          <w:p w14:paraId="32A43B5A" w14:textId="77777777" w:rsidR="00DE2461" w:rsidRPr="00414DF9" w:rsidRDefault="00DE2461" w:rsidP="00DE2461">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If a UE supports </w:t>
            </w:r>
            <w:r w:rsidRPr="00414DF9">
              <w:rPr>
                <w:rFonts w:cs="Arial"/>
                <w:i/>
                <w:iCs/>
                <w:szCs w:val="18"/>
              </w:rPr>
              <w:t>unifiedSeparateTCI-InterCell-r17</w:t>
            </w:r>
            <w:r w:rsidRPr="00414DF9">
              <w:rPr>
                <w:rFonts w:cs="Arial"/>
                <w:szCs w:val="18"/>
              </w:rPr>
              <w:t xml:space="preserve">, the </w:t>
            </w:r>
            <w:r w:rsidRPr="00414DF9">
              <w:rPr>
                <w:rFonts w:eastAsia="MS Mincho" w:cs="Arial"/>
                <w:i/>
                <w:szCs w:val="18"/>
              </w:rPr>
              <w:t xml:space="preserve">maxConfiguredDL-TCI-r17 </w:t>
            </w:r>
            <w:r w:rsidRPr="00414DF9">
              <w:rPr>
                <w:rFonts w:cs="Arial"/>
                <w:szCs w:val="18"/>
              </w:rPr>
              <w:t xml:space="preserve">and </w:t>
            </w:r>
            <w:r w:rsidRPr="00414DF9">
              <w:rPr>
                <w:rFonts w:eastAsiaTheme="minorEastAsia" w:cs="Arial"/>
                <w:i/>
                <w:szCs w:val="18"/>
                <w:lang w:eastAsia="en-US"/>
              </w:rPr>
              <w:t xml:space="preserve">maxConfiguredUL-TCI-r17 </w:t>
            </w:r>
            <w:r w:rsidRPr="00414DF9">
              <w:rPr>
                <w:rFonts w:cs="Arial"/>
                <w:szCs w:val="18"/>
              </w:rPr>
              <w:t>apply to intra- and inter-cell beam management jointly.</w:t>
            </w:r>
          </w:p>
        </w:tc>
        <w:tc>
          <w:tcPr>
            <w:tcW w:w="709" w:type="dxa"/>
          </w:tcPr>
          <w:p w14:paraId="6185AC48" w14:textId="77777777" w:rsidR="00DE2461" w:rsidRPr="00414DF9" w:rsidRDefault="00DE2461" w:rsidP="00DE2461">
            <w:pPr>
              <w:pStyle w:val="TAL"/>
              <w:jc w:val="center"/>
              <w:rPr>
                <w:rFonts w:cs="Arial"/>
                <w:szCs w:val="18"/>
              </w:rPr>
            </w:pPr>
            <w:r w:rsidRPr="00414DF9">
              <w:t>Band</w:t>
            </w:r>
          </w:p>
        </w:tc>
        <w:tc>
          <w:tcPr>
            <w:tcW w:w="567" w:type="dxa"/>
          </w:tcPr>
          <w:p w14:paraId="602F3606" w14:textId="77777777" w:rsidR="00DE2461" w:rsidRPr="00414DF9" w:rsidRDefault="00DE2461" w:rsidP="00DE2461">
            <w:pPr>
              <w:pStyle w:val="TAL"/>
              <w:jc w:val="center"/>
              <w:rPr>
                <w:rFonts w:cs="Arial"/>
                <w:szCs w:val="18"/>
              </w:rPr>
            </w:pPr>
            <w:r w:rsidRPr="00414DF9">
              <w:t>No</w:t>
            </w:r>
          </w:p>
        </w:tc>
        <w:tc>
          <w:tcPr>
            <w:tcW w:w="709" w:type="dxa"/>
          </w:tcPr>
          <w:p w14:paraId="0E38654A" w14:textId="77777777" w:rsidR="00DE2461" w:rsidRPr="00414DF9" w:rsidRDefault="00DE2461" w:rsidP="00DE2461">
            <w:pPr>
              <w:pStyle w:val="TAL"/>
              <w:jc w:val="center"/>
              <w:rPr>
                <w:bCs/>
                <w:iCs/>
              </w:rPr>
            </w:pPr>
            <w:r w:rsidRPr="00414DF9">
              <w:rPr>
                <w:bCs/>
                <w:iCs/>
              </w:rPr>
              <w:t>N/A</w:t>
            </w:r>
          </w:p>
        </w:tc>
        <w:tc>
          <w:tcPr>
            <w:tcW w:w="728" w:type="dxa"/>
          </w:tcPr>
          <w:p w14:paraId="24928AF2" w14:textId="77777777" w:rsidR="00DE2461" w:rsidRPr="00414DF9" w:rsidRDefault="00DE2461" w:rsidP="00DE2461">
            <w:pPr>
              <w:pStyle w:val="TAL"/>
              <w:jc w:val="center"/>
              <w:rPr>
                <w:bCs/>
                <w:iCs/>
              </w:rPr>
            </w:pPr>
            <w:r w:rsidRPr="00414DF9">
              <w:rPr>
                <w:bCs/>
                <w:iCs/>
              </w:rPr>
              <w:t>N/A</w:t>
            </w:r>
          </w:p>
        </w:tc>
      </w:tr>
      <w:tr w:rsidR="00414DF9" w:rsidRPr="00414DF9" w14:paraId="4039C7F4" w14:textId="77777777" w:rsidTr="004C06EC">
        <w:trPr>
          <w:cantSplit/>
          <w:tblHeader/>
        </w:trPr>
        <w:tc>
          <w:tcPr>
            <w:tcW w:w="6917" w:type="dxa"/>
          </w:tcPr>
          <w:p w14:paraId="43438465" w14:textId="77777777" w:rsidR="00DE2461" w:rsidRPr="00414DF9" w:rsidRDefault="00DE2461" w:rsidP="00DE2461">
            <w:pPr>
              <w:pStyle w:val="TAL"/>
              <w:rPr>
                <w:rFonts w:cs="Arial"/>
                <w:b/>
                <w:bCs/>
                <w:i/>
                <w:iCs/>
                <w:szCs w:val="22"/>
                <w:lang w:eastAsia="en-GB"/>
              </w:rPr>
            </w:pPr>
            <w:r w:rsidRPr="00414DF9">
              <w:rPr>
                <w:rFonts w:cs="Arial"/>
                <w:b/>
                <w:bCs/>
                <w:i/>
                <w:iCs/>
                <w:szCs w:val="22"/>
                <w:lang w:eastAsia="en-GB"/>
              </w:rPr>
              <w:t>unifiedSeparateTCI-commonMultiCC-r17</w:t>
            </w:r>
          </w:p>
          <w:p w14:paraId="103B00B8" w14:textId="77777777" w:rsidR="00DE2461" w:rsidRPr="00414DF9" w:rsidRDefault="00DE2461" w:rsidP="00DE2461">
            <w:pPr>
              <w:pStyle w:val="TAL"/>
              <w:rPr>
                <w:rFonts w:cs="Arial"/>
                <w:szCs w:val="22"/>
                <w:lang w:eastAsia="en-GB"/>
              </w:rPr>
            </w:pPr>
            <w:r w:rsidRPr="00414DF9">
              <w:rPr>
                <w:rFonts w:cs="Arial"/>
                <w:szCs w:val="22"/>
                <w:lang w:eastAsia="en-GB"/>
              </w:rPr>
              <w:t>Indicates the Common multi-CC DL/UL-TCI state ID update and activation.</w:t>
            </w:r>
          </w:p>
          <w:p w14:paraId="42974725" w14:textId="77777777" w:rsidR="00DE2461" w:rsidRPr="00414DF9" w:rsidRDefault="00DE2461" w:rsidP="00DE2461">
            <w:pPr>
              <w:pStyle w:val="TAL"/>
              <w:rPr>
                <w:rFonts w:cs="Arial"/>
                <w:b/>
                <w:bCs/>
                <w:i/>
                <w:iCs/>
                <w:szCs w:val="22"/>
                <w:lang w:eastAsia="en-GB"/>
              </w:rPr>
            </w:pPr>
          </w:p>
          <w:p w14:paraId="4091280A" w14:textId="5D2A1ADF" w:rsidR="00DE2461" w:rsidRPr="00414DF9" w:rsidRDefault="00DE2461" w:rsidP="00DE2461">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1BB9DA0E" w14:textId="77777777" w:rsidR="00DE2461" w:rsidRPr="00414DF9" w:rsidRDefault="00DE2461" w:rsidP="00DE2461">
            <w:pPr>
              <w:pStyle w:val="TAL"/>
              <w:jc w:val="center"/>
              <w:rPr>
                <w:rFonts w:cs="Arial"/>
                <w:szCs w:val="18"/>
              </w:rPr>
            </w:pPr>
            <w:r w:rsidRPr="00414DF9">
              <w:t>Band</w:t>
            </w:r>
          </w:p>
        </w:tc>
        <w:tc>
          <w:tcPr>
            <w:tcW w:w="567" w:type="dxa"/>
          </w:tcPr>
          <w:p w14:paraId="43EF1D6F" w14:textId="77777777" w:rsidR="00DE2461" w:rsidRPr="00414DF9" w:rsidRDefault="00DE2461" w:rsidP="00DE2461">
            <w:pPr>
              <w:pStyle w:val="TAL"/>
              <w:jc w:val="center"/>
              <w:rPr>
                <w:rFonts w:cs="Arial"/>
                <w:szCs w:val="18"/>
              </w:rPr>
            </w:pPr>
            <w:r w:rsidRPr="00414DF9">
              <w:t>No</w:t>
            </w:r>
          </w:p>
        </w:tc>
        <w:tc>
          <w:tcPr>
            <w:tcW w:w="709" w:type="dxa"/>
          </w:tcPr>
          <w:p w14:paraId="4748F6B4" w14:textId="77777777" w:rsidR="00DE2461" w:rsidRPr="00414DF9" w:rsidRDefault="00DE2461" w:rsidP="00DE2461">
            <w:pPr>
              <w:pStyle w:val="TAL"/>
              <w:jc w:val="center"/>
              <w:rPr>
                <w:bCs/>
                <w:iCs/>
              </w:rPr>
            </w:pPr>
            <w:r w:rsidRPr="00414DF9">
              <w:rPr>
                <w:bCs/>
                <w:iCs/>
              </w:rPr>
              <w:t>N/A</w:t>
            </w:r>
          </w:p>
        </w:tc>
        <w:tc>
          <w:tcPr>
            <w:tcW w:w="728" w:type="dxa"/>
          </w:tcPr>
          <w:p w14:paraId="552D26E3" w14:textId="77777777" w:rsidR="00DE2461" w:rsidRPr="00414DF9" w:rsidRDefault="00DE2461" w:rsidP="00DE2461">
            <w:pPr>
              <w:pStyle w:val="TAL"/>
              <w:jc w:val="center"/>
              <w:rPr>
                <w:bCs/>
                <w:iCs/>
              </w:rPr>
            </w:pPr>
            <w:r w:rsidRPr="00414DF9">
              <w:rPr>
                <w:bCs/>
                <w:iCs/>
              </w:rPr>
              <w:t>N/A</w:t>
            </w:r>
          </w:p>
        </w:tc>
      </w:tr>
      <w:tr w:rsidR="00414DF9" w:rsidRPr="00414DF9" w14:paraId="08064C66" w14:textId="77777777" w:rsidTr="004C06EC">
        <w:trPr>
          <w:cantSplit/>
          <w:tblHeader/>
        </w:trPr>
        <w:tc>
          <w:tcPr>
            <w:tcW w:w="6917" w:type="dxa"/>
          </w:tcPr>
          <w:p w14:paraId="6C55A664" w14:textId="1B04A032" w:rsidR="00DE2461" w:rsidRPr="00414DF9" w:rsidRDefault="00DE2461" w:rsidP="00DE2461">
            <w:pPr>
              <w:pStyle w:val="TAL"/>
              <w:rPr>
                <w:b/>
                <w:i/>
              </w:rPr>
            </w:pPr>
            <w:r w:rsidRPr="00414DF9">
              <w:rPr>
                <w:b/>
                <w:i/>
              </w:rPr>
              <w:t>unifiedSeparateTCI-InterCell-r17</w:t>
            </w:r>
          </w:p>
          <w:p w14:paraId="2CDD473C" w14:textId="77777777" w:rsidR="00DE2461" w:rsidRPr="00414DF9" w:rsidRDefault="00DE2461" w:rsidP="00DE2461">
            <w:pPr>
              <w:pStyle w:val="TAL"/>
              <w:rPr>
                <w:rFonts w:cs="Arial"/>
                <w:szCs w:val="22"/>
                <w:lang w:eastAsia="en-GB"/>
              </w:rPr>
            </w:pPr>
            <w:r w:rsidRPr="00414DF9">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414DF9" w:rsidRDefault="00DE2461" w:rsidP="00DE2461">
            <w:pPr>
              <w:pStyle w:val="TAL"/>
              <w:rPr>
                <w:rFonts w:cs="Arial"/>
                <w:b/>
                <w:bCs/>
                <w:i/>
                <w:iCs/>
                <w:szCs w:val="22"/>
                <w:lang w:eastAsia="en-GB"/>
              </w:rPr>
            </w:pPr>
          </w:p>
          <w:p w14:paraId="3EFB2656" w14:textId="77777777" w:rsidR="00DE2461" w:rsidRPr="00414DF9" w:rsidRDefault="00DE2461" w:rsidP="00DE2461">
            <w:pPr>
              <w:pStyle w:val="TAL"/>
              <w:rPr>
                <w:rFonts w:cs="Arial"/>
                <w:b/>
                <w:bCs/>
                <w:i/>
                <w:iCs/>
                <w:szCs w:val="22"/>
                <w:lang w:eastAsia="en-GB"/>
              </w:rPr>
            </w:pPr>
            <w:r w:rsidRPr="00414DF9">
              <w:rPr>
                <w:rFonts w:cs="Arial"/>
                <w:szCs w:val="18"/>
              </w:rPr>
              <w:t>This feature also includes following parameters:</w:t>
            </w:r>
          </w:p>
          <w:p w14:paraId="43FA913A" w14:textId="3355CC35" w:rsidR="00DE2461" w:rsidRPr="00414DF9" w:rsidRDefault="00DE2461" w:rsidP="00DE2461">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k-DL-PerCC-r17</w:t>
            </w:r>
            <w:r w:rsidRPr="00414DF9">
              <w:rPr>
                <w:rFonts w:ascii="Arial" w:hAnsi="Arial" w:cs="Arial"/>
                <w:sz w:val="18"/>
                <w:szCs w:val="18"/>
                <w:lang w:eastAsia="en-GB"/>
              </w:rPr>
              <w:t xml:space="preserve"> indicates the number of additional MAC-CE activated DL TCI states per CC in a band</w:t>
            </w:r>
          </w:p>
          <w:p w14:paraId="7EA22BB1" w14:textId="7D87D601" w:rsidR="00DE2461" w:rsidRPr="00414DF9" w:rsidRDefault="00DE2461" w:rsidP="00DE2461">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k-UL-PerCC-r17</w:t>
            </w:r>
            <w:r w:rsidRPr="00414DF9">
              <w:rPr>
                <w:rFonts w:ascii="Arial" w:hAnsi="Arial" w:cs="Arial"/>
                <w:sz w:val="18"/>
                <w:szCs w:val="18"/>
                <w:lang w:eastAsia="en-GB"/>
              </w:rPr>
              <w:t xml:space="preserve"> indicates the number of additional MAC-CE activated UL TCI states per CC in a band</w:t>
            </w:r>
          </w:p>
          <w:p w14:paraId="2E732C66" w14:textId="5F29F2E0" w:rsidR="00DE2461" w:rsidRPr="00414DF9" w:rsidRDefault="00DE2461" w:rsidP="00DE2461">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k-DL-AcrossCC-r17</w:t>
            </w:r>
            <w:r w:rsidRPr="00414DF9">
              <w:rPr>
                <w:rFonts w:ascii="Arial" w:hAnsi="Arial" w:cs="Arial"/>
                <w:sz w:val="18"/>
                <w:szCs w:val="18"/>
                <w:lang w:eastAsia="en-GB"/>
              </w:rPr>
              <w:t xml:space="preserve"> indicates the number of additional MAC-CE activated DL TCI states across all CC(s) in a band</w:t>
            </w:r>
          </w:p>
          <w:p w14:paraId="137B0BB7" w14:textId="675767CB" w:rsidR="00DE2461" w:rsidRPr="00414DF9" w:rsidRDefault="00DE2461" w:rsidP="00DE2461">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k-UL-AcrossCC-r17</w:t>
            </w:r>
            <w:r w:rsidRPr="00414DF9">
              <w:rPr>
                <w:rFonts w:ascii="Arial" w:hAnsi="Arial" w:cs="Arial"/>
                <w:sz w:val="18"/>
                <w:szCs w:val="18"/>
                <w:lang w:eastAsia="en-GB"/>
              </w:rPr>
              <w:t xml:space="preserve"> indicates the number of additional MAC-CE activated UL TCI states across all CC(s) in a band</w:t>
            </w:r>
          </w:p>
          <w:p w14:paraId="727D29F8" w14:textId="77777777" w:rsidR="00DE2461" w:rsidRPr="00414DF9" w:rsidRDefault="00DE2461" w:rsidP="00DE2461">
            <w:pPr>
              <w:pStyle w:val="TAL"/>
              <w:rPr>
                <w:rFonts w:cs="Arial"/>
                <w:b/>
                <w:bCs/>
                <w:i/>
                <w:iCs/>
                <w:szCs w:val="22"/>
                <w:lang w:eastAsia="en-GB"/>
              </w:rPr>
            </w:pPr>
          </w:p>
          <w:p w14:paraId="71F06084" w14:textId="77777777" w:rsidR="00DE2461" w:rsidRPr="00414DF9" w:rsidRDefault="00DE2461" w:rsidP="00DE2461">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unifiedSeparateTCI-r17</w:t>
            </w:r>
            <w:r w:rsidRPr="00414DF9">
              <w:rPr>
                <w:rFonts w:cs="Arial"/>
                <w:szCs w:val="18"/>
              </w:rPr>
              <w:t>.</w:t>
            </w:r>
          </w:p>
          <w:p w14:paraId="2DB38A09" w14:textId="77777777" w:rsidR="00DE2461" w:rsidRPr="00414DF9" w:rsidRDefault="00DE2461" w:rsidP="00DE2461">
            <w:pPr>
              <w:pStyle w:val="TAL"/>
              <w:rPr>
                <w:rFonts w:cs="Arial"/>
                <w:b/>
                <w:bCs/>
                <w:i/>
                <w:iCs/>
                <w:szCs w:val="18"/>
              </w:rPr>
            </w:pPr>
          </w:p>
          <w:p w14:paraId="46BFFBAA" w14:textId="123AE5C0" w:rsidR="00DE2461" w:rsidRPr="00414DF9" w:rsidRDefault="00DE2461" w:rsidP="00DE2461">
            <w:pPr>
              <w:pStyle w:val="TAN"/>
              <w:rPr>
                <w:b/>
                <w:i/>
              </w:rPr>
            </w:pPr>
            <w:r w:rsidRPr="00414DF9">
              <w:rPr>
                <w:lang w:eastAsia="en-GB"/>
              </w:rPr>
              <w:t>NOTE:</w:t>
            </w:r>
            <w:r w:rsidRPr="00414DF9">
              <w:rPr>
                <w:rFonts w:cs="Arial"/>
                <w:szCs w:val="18"/>
                <w:lang w:eastAsia="en-GB"/>
              </w:rPr>
              <w:tab/>
            </w:r>
            <w:r w:rsidRPr="00414DF9">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14DF9">
              <w:rPr>
                <w:i/>
                <w:iCs/>
                <w:lang w:eastAsia="en-GB"/>
              </w:rPr>
              <w:t>unifiedSeparateTCI-r17</w:t>
            </w:r>
            <w:r w:rsidRPr="00414DF9">
              <w:rPr>
                <w:lang w:eastAsia="en-GB"/>
              </w:rPr>
              <w:t xml:space="preserve">. The signalled value in </w:t>
            </w:r>
            <w:r w:rsidRPr="00414DF9">
              <w:rPr>
                <w:rFonts w:cs="Arial"/>
                <w:i/>
                <w:iCs/>
                <w:szCs w:val="22"/>
                <w:lang w:eastAsia="en-GB"/>
              </w:rPr>
              <w:t xml:space="preserve">k-DL-AcrossCC-r17 </w:t>
            </w:r>
            <w:r w:rsidRPr="00414DF9">
              <w:rPr>
                <w:lang w:eastAsia="en-GB"/>
              </w:rPr>
              <w:t>(</w:t>
            </w:r>
            <w:r w:rsidRPr="00414DF9">
              <w:rPr>
                <w:rFonts w:cs="Arial"/>
                <w:i/>
                <w:iCs/>
                <w:szCs w:val="22"/>
                <w:lang w:eastAsia="en-GB"/>
              </w:rPr>
              <w:t>k-UL-AcrossCC-r17</w:t>
            </w:r>
            <w:r w:rsidRPr="00414DF9">
              <w:rPr>
                <w:lang w:eastAsia="en-GB"/>
              </w:rPr>
              <w:t xml:space="preserve">) plus the signalled value in </w:t>
            </w:r>
            <w:r w:rsidRPr="00414DF9">
              <w:rPr>
                <w:rFonts w:eastAsia="MS Mincho" w:cs="Arial"/>
                <w:i/>
                <w:szCs w:val="18"/>
              </w:rPr>
              <w:t xml:space="preserve">maxActivatedDL-TCIAcrossCC-r17 </w:t>
            </w:r>
            <w:r w:rsidRPr="00414DF9">
              <w:rPr>
                <w:rFonts w:eastAsia="MS Mincho" w:cs="Arial"/>
                <w:iCs/>
                <w:szCs w:val="18"/>
              </w:rPr>
              <w:t>(</w:t>
            </w:r>
            <w:r w:rsidRPr="00414DF9">
              <w:rPr>
                <w:rFonts w:eastAsia="MS Mincho" w:cs="Arial"/>
                <w:i/>
                <w:szCs w:val="18"/>
              </w:rPr>
              <w:t>maxActivatedUL-TCIAcrossCC-r17</w:t>
            </w:r>
            <w:r w:rsidRPr="00414DF9">
              <w:rPr>
                <w:rFonts w:eastAsia="MS Mincho" w:cs="Arial"/>
                <w:iCs/>
                <w:szCs w:val="18"/>
              </w:rPr>
              <w:t>)</w:t>
            </w:r>
            <w:r w:rsidRPr="00414DF9">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414DF9" w:rsidRDefault="00DE2461" w:rsidP="00DE2461">
            <w:pPr>
              <w:pStyle w:val="TAL"/>
              <w:jc w:val="center"/>
              <w:rPr>
                <w:rFonts w:cs="Arial"/>
                <w:szCs w:val="18"/>
              </w:rPr>
            </w:pPr>
            <w:r w:rsidRPr="00414DF9">
              <w:t>Band</w:t>
            </w:r>
          </w:p>
        </w:tc>
        <w:tc>
          <w:tcPr>
            <w:tcW w:w="567" w:type="dxa"/>
          </w:tcPr>
          <w:p w14:paraId="37922C10" w14:textId="77777777" w:rsidR="00DE2461" w:rsidRPr="00414DF9" w:rsidRDefault="00DE2461" w:rsidP="00DE2461">
            <w:pPr>
              <w:pStyle w:val="TAL"/>
              <w:jc w:val="center"/>
              <w:rPr>
                <w:rFonts w:cs="Arial"/>
                <w:szCs w:val="18"/>
              </w:rPr>
            </w:pPr>
            <w:r w:rsidRPr="00414DF9">
              <w:t>No</w:t>
            </w:r>
          </w:p>
        </w:tc>
        <w:tc>
          <w:tcPr>
            <w:tcW w:w="709" w:type="dxa"/>
          </w:tcPr>
          <w:p w14:paraId="7DB13CD9" w14:textId="77777777" w:rsidR="00DE2461" w:rsidRPr="00414DF9" w:rsidRDefault="00DE2461" w:rsidP="00DE2461">
            <w:pPr>
              <w:pStyle w:val="TAL"/>
              <w:jc w:val="center"/>
              <w:rPr>
                <w:bCs/>
                <w:iCs/>
              </w:rPr>
            </w:pPr>
            <w:r w:rsidRPr="00414DF9">
              <w:rPr>
                <w:bCs/>
                <w:iCs/>
              </w:rPr>
              <w:t>N/A</w:t>
            </w:r>
          </w:p>
        </w:tc>
        <w:tc>
          <w:tcPr>
            <w:tcW w:w="728" w:type="dxa"/>
          </w:tcPr>
          <w:p w14:paraId="13784546" w14:textId="77777777" w:rsidR="00DE2461" w:rsidRPr="00414DF9" w:rsidRDefault="00DE2461" w:rsidP="00DE2461">
            <w:pPr>
              <w:pStyle w:val="TAL"/>
              <w:jc w:val="center"/>
              <w:rPr>
                <w:bCs/>
                <w:iCs/>
              </w:rPr>
            </w:pPr>
            <w:r w:rsidRPr="00414DF9">
              <w:rPr>
                <w:bCs/>
                <w:iCs/>
              </w:rPr>
              <w:t>N/A</w:t>
            </w:r>
          </w:p>
        </w:tc>
      </w:tr>
      <w:tr w:rsidR="00414DF9" w:rsidRPr="00414DF9" w14:paraId="54309703" w14:textId="77777777" w:rsidTr="004C06EC">
        <w:trPr>
          <w:cantSplit/>
          <w:tblHeader/>
        </w:trPr>
        <w:tc>
          <w:tcPr>
            <w:tcW w:w="6917" w:type="dxa"/>
          </w:tcPr>
          <w:p w14:paraId="218ACDAF" w14:textId="77777777" w:rsidR="00DE2461" w:rsidRPr="00414DF9" w:rsidRDefault="00DE2461" w:rsidP="00DE2461">
            <w:pPr>
              <w:pStyle w:val="TAL"/>
              <w:rPr>
                <w:rFonts w:cs="Arial"/>
                <w:b/>
                <w:bCs/>
                <w:i/>
                <w:iCs/>
                <w:szCs w:val="22"/>
                <w:lang w:eastAsia="en-GB"/>
              </w:rPr>
            </w:pPr>
            <w:r w:rsidRPr="00414DF9">
              <w:rPr>
                <w:rFonts w:cs="Arial"/>
                <w:b/>
                <w:bCs/>
                <w:i/>
                <w:iCs/>
                <w:szCs w:val="22"/>
                <w:lang w:eastAsia="en-GB"/>
              </w:rPr>
              <w:t>unifiedSeparateTCI-ListSharingCA-r17</w:t>
            </w:r>
          </w:p>
          <w:p w14:paraId="650187C4" w14:textId="77777777" w:rsidR="00DE2461" w:rsidRPr="00414DF9" w:rsidRDefault="00DE2461" w:rsidP="00DE2461">
            <w:pPr>
              <w:pStyle w:val="TAL"/>
              <w:rPr>
                <w:b/>
                <w:i/>
              </w:rPr>
            </w:pPr>
            <w:r w:rsidRPr="00414DF9">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414DF9" w:rsidRDefault="00DE2461" w:rsidP="00DE2461">
            <w:pPr>
              <w:pStyle w:val="TAL"/>
              <w:jc w:val="center"/>
              <w:rPr>
                <w:rFonts w:cs="Arial"/>
                <w:szCs w:val="18"/>
              </w:rPr>
            </w:pPr>
            <w:r w:rsidRPr="00414DF9">
              <w:t>Band</w:t>
            </w:r>
          </w:p>
        </w:tc>
        <w:tc>
          <w:tcPr>
            <w:tcW w:w="567" w:type="dxa"/>
          </w:tcPr>
          <w:p w14:paraId="68BE68E1" w14:textId="77777777" w:rsidR="00DE2461" w:rsidRPr="00414DF9" w:rsidRDefault="00DE2461" w:rsidP="00DE2461">
            <w:pPr>
              <w:pStyle w:val="TAL"/>
              <w:jc w:val="center"/>
              <w:rPr>
                <w:rFonts w:cs="Arial"/>
                <w:szCs w:val="18"/>
              </w:rPr>
            </w:pPr>
            <w:r w:rsidRPr="00414DF9">
              <w:t>No</w:t>
            </w:r>
          </w:p>
        </w:tc>
        <w:tc>
          <w:tcPr>
            <w:tcW w:w="709" w:type="dxa"/>
          </w:tcPr>
          <w:p w14:paraId="6BCA5D19" w14:textId="77777777" w:rsidR="00DE2461" w:rsidRPr="00414DF9" w:rsidRDefault="00DE2461" w:rsidP="00DE2461">
            <w:pPr>
              <w:pStyle w:val="TAL"/>
              <w:jc w:val="center"/>
              <w:rPr>
                <w:bCs/>
                <w:iCs/>
              </w:rPr>
            </w:pPr>
            <w:r w:rsidRPr="00414DF9">
              <w:rPr>
                <w:bCs/>
                <w:iCs/>
              </w:rPr>
              <w:t>N/A</w:t>
            </w:r>
          </w:p>
        </w:tc>
        <w:tc>
          <w:tcPr>
            <w:tcW w:w="728" w:type="dxa"/>
          </w:tcPr>
          <w:p w14:paraId="4D626E5C" w14:textId="77777777" w:rsidR="00DE2461" w:rsidRPr="00414DF9" w:rsidRDefault="00DE2461" w:rsidP="00DE2461">
            <w:pPr>
              <w:pStyle w:val="TAL"/>
              <w:jc w:val="center"/>
              <w:rPr>
                <w:bCs/>
                <w:iCs/>
              </w:rPr>
            </w:pPr>
            <w:r w:rsidRPr="00414DF9">
              <w:rPr>
                <w:bCs/>
                <w:iCs/>
              </w:rPr>
              <w:t>N/A</w:t>
            </w:r>
          </w:p>
        </w:tc>
      </w:tr>
      <w:tr w:rsidR="00414DF9" w:rsidRPr="00414DF9" w14:paraId="517A5EAD" w14:textId="77777777" w:rsidTr="0026000E">
        <w:trPr>
          <w:cantSplit/>
          <w:tblHeader/>
        </w:trPr>
        <w:tc>
          <w:tcPr>
            <w:tcW w:w="6917" w:type="dxa"/>
          </w:tcPr>
          <w:p w14:paraId="3801C30F" w14:textId="1E71D894" w:rsidR="00DE2461" w:rsidRPr="00414DF9" w:rsidRDefault="00DE2461" w:rsidP="00DE2461">
            <w:pPr>
              <w:pStyle w:val="TAL"/>
              <w:rPr>
                <w:rFonts w:cs="Arial"/>
                <w:b/>
                <w:bCs/>
                <w:i/>
                <w:iCs/>
                <w:szCs w:val="22"/>
                <w:lang w:eastAsia="en-GB"/>
              </w:rPr>
            </w:pPr>
            <w:r w:rsidRPr="00414DF9">
              <w:rPr>
                <w:rFonts w:cs="Arial"/>
                <w:b/>
                <w:bCs/>
                <w:i/>
                <w:iCs/>
                <w:szCs w:val="22"/>
                <w:lang w:eastAsia="en-GB"/>
              </w:rPr>
              <w:t>unifiedSeparateTCI-multiMAC-CE-r17</w:t>
            </w:r>
            <w:r w:rsidR="00A95DAE" w:rsidRPr="00414DF9">
              <w:rPr>
                <w:rFonts w:cs="Arial"/>
                <w:b/>
                <w:bCs/>
                <w:i/>
                <w:iCs/>
                <w:szCs w:val="22"/>
                <w:lang w:eastAsia="en-GB"/>
              </w:rPr>
              <w:t>,</w:t>
            </w:r>
            <w:r w:rsidR="00A95DAE" w:rsidRPr="00414DF9">
              <w:rPr>
                <w:rFonts w:cs="Arial"/>
                <w:b/>
                <w:bCs/>
                <w:i/>
                <w:iCs/>
                <w:szCs w:val="18"/>
              </w:rPr>
              <w:t xml:space="preserve"> u</w:t>
            </w:r>
            <w:r w:rsidR="00A95DAE" w:rsidRPr="00414DF9">
              <w:rPr>
                <w:b/>
                <w:bCs/>
                <w:i/>
                <w:iCs/>
              </w:rPr>
              <w:t>nifiedSeparateTCI-multiMAC-CE-v17b0</w:t>
            </w:r>
          </w:p>
          <w:p w14:paraId="36A4F336" w14:textId="77777777" w:rsidR="00DE2461" w:rsidRPr="00414DF9" w:rsidRDefault="00DE2461" w:rsidP="00DE2461">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71133382" w14:textId="77777777" w:rsidR="00DE2461" w:rsidRPr="00414DF9" w:rsidRDefault="00DE2461" w:rsidP="00DE2461">
            <w:pPr>
              <w:pStyle w:val="TAL"/>
              <w:rPr>
                <w:rFonts w:cs="Arial"/>
                <w:szCs w:val="18"/>
              </w:rPr>
            </w:pPr>
            <w:r w:rsidRPr="00414DF9">
              <w:rPr>
                <w:rFonts w:cs="Arial"/>
                <w:szCs w:val="18"/>
              </w:rPr>
              <w:t>And b) MAC-CE+DCI-based TCI state indication (use of DCI formats 1_1/1_2 without DL assignment).</w:t>
            </w:r>
          </w:p>
          <w:p w14:paraId="7B602F79" w14:textId="77777777" w:rsidR="00DE2461" w:rsidRPr="00414DF9" w:rsidRDefault="00DE2461" w:rsidP="00DE2461">
            <w:pPr>
              <w:pStyle w:val="TAL"/>
              <w:rPr>
                <w:rFonts w:cs="Arial"/>
                <w:szCs w:val="18"/>
              </w:rPr>
            </w:pPr>
          </w:p>
          <w:p w14:paraId="48BDF4F4" w14:textId="599D743D" w:rsidR="00DE2461" w:rsidRPr="00414DF9" w:rsidRDefault="00DE2461" w:rsidP="00DE2461">
            <w:pPr>
              <w:pStyle w:val="TAL"/>
              <w:rPr>
                <w:rFonts w:cs="Arial"/>
                <w:szCs w:val="18"/>
              </w:rPr>
            </w:pPr>
            <w:r w:rsidRPr="00414DF9">
              <w:rPr>
                <w:rFonts w:cs="Arial"/>
                <w:szCs w:val="18"/>
              </w:rPr>
              <w:t>This capability signalling includes the following parameters:</w:t>
            </w:r>
          </w:p>
          <w:p w14:paraId="374073EB" w14:textId="6E8FA4F0"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3EABD19E" w14:textId="781AA51C"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0881253A" w14:textId="0E443113"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3877DD46" w14:textId="77777777" w:rsidR="00A95DAE" w:rsidRPr="00414DF9" w:rsidRDefault="00A95DAE" w:rsidP="00A95DAE">
            <w:pPr>
              <w:pStyle w:val="TAL"/>
              <w:rPr>
                <w:rFonts w:cs="Arial"/>
                <w:szCs w:val="18"/>
              </w:rPr>
            </w:pPr>
          </w:p>
          <w:p w14:paraId="2A02117B" w14:textId="524561AE" w:rsidR="00DE2461" w:rsidRPr="00414DF9" w:rsidRDefault="00A95DAE" w:rsidP="00A95DAE">
            <w:pPr>
              <w:pStyle w:val="TAL"/>
            </w:pPr>
            <w:r w:rsidRPr="00414DF9">
              <w:rPr>
                <w:bCs/>
                <w:i/>
              </w:rPr>
              <w:t>unifiedSeparateTCI-multiMAC-CE-r17</w:t>
            </w:r>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u</w:t>
            </w:r>
            <w:r w:rsidRPr="00414DF9">
              <w:rPr>
                <w:i/>
                <w:iCs/>
              </w:rPr>
              <w:t>nifiedSeparateTCI-multiMAC-CE-v17b0</w:t>
            </w:r>
            <w:r w:rsidRPr="00414DF9">
              <w:t xml:space="preserve"> is only included when </w:t>
            </w:r>
            <w:r w:rsidRPr="00414DF9">
              <w:rPr>
                <w:i/>
              </w:rPr>
              <w:t>unifiedSeparateTCI-multiMAC-CE-r17</w:t>
            </w:r>
            <w:r w:rsidRPr="00414DF9">
              <w:t xml:space="preserve"> is absent.</w:t>
            </w:r>
          </w:p>
          <w:p w14:paraId="34D66AC1" w14:textId="77777777" w:rsidR="00A95DAE" w:rsidRPr="00414DF9" w:rsidRDefault="00A95DAE" w:rsidP="00A95DAE">
            <w:pPr>
              <w:pStyle w:val="TAL"/>
              <w:rPr>
                <w:rFonts w:cs="Arial"/>
                <w:szCs w:val="18"/>
              </w:rPr>
            </w:pPr>
          </w:p>
          <w:p w14:paraId="351A4E3A" w14:textId="691B6896" w:rsidR="00DE2461" w:rsidRPr="00414DF9" w:rsidRDefault="00DE2461" w:rsidP="00DE2461">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4D37D8F7" w14:textId="467DBF59" w:rsidR="00DE2461" w:rsidRPr="00414DF9" w:rsidRDefault="00DE2461" w:rsidP="00DE2461">
            <w:pPr>
              <w:pStyle w:val="TAL"/>
              <w:jc w:val="center"/>
              <w:rPr>
                <w:rFonts w:cs="Arial"/>
                <w:szCs w:val="18"/>
              </w:rPr>
            </w:pPr>
            <w:r w:rsidRPr="00414DF9">
              <w:t>Band</w:t>
            </w:r>
          </w:p>
        </w:tc>
        <w:tc>
          <w:tcPr>
            <w:tcW w:w="567" w:type="dxa"/>
          </w:tcPr>
          <w:p w14:paraId="728B6A06" w14:textId="6122A66D" w:rsidR="00DE2461" w:rsidRPr="00414DF9" w:rsidRDefault="00DE2461" w:rsidP="00DE2461">
            <w:pPr>
              <w:pStyle w:val="TAL"/>
              <w:jc w:val="center"/>
              <w:rPr>
                <w:rFonts w:cs="Arial"/>
                <w:szCs w:val="18"/>
              </w:rPr>
            </w:pPr>
            <w:r w:rsidRPr="00414DF9">
              <w:t>No</w:t>
            </w:r>
          </w:p>
        </w:tc>
        <w:tc>
          <w:tcPr>
            <w:tcW w:w="709" w:type="dxa"/>
          </w:tcPr>
          <w:p w14:paraId="696F5067" w14:textId="09578F6C" w:rsidR="00DE2461" w:rsidRPr="00414DF9" w:rsidRDefault="00DE2461" w:rsidP="00DE2461">
            <w:pPr>
              <w:pStyle w:val="TAL"/>
              <w:jc w:val="center"/>
              <w:rPr>
                <w:bCs/>
                <w:iCs/>
              </w:rPr>
            </w:pPr>
            <w:r w:rsidRPr="00414DF9">
              <w:rPr>
                <w:bCs/>
                <w:iCs/>
              </w:rPr>
              <w:t>N/A</w:t>
            </w:r>
          </w:p>
        </w:tc>
        <w:tc>
          <w:tcPr>
            <w:tcW w:w="728" w:type="dxa"/>
          </w:tcPr>
          <w:p w14:paraId="6E6C72BB" w14:textId="7F25E451" w:rsidR="00DE2461" w:rsidRPr="00414DF9" w:rsidRDefault="00DE2461" w:rsidP="00DE2461">
            <w:pPr>
              <w:pStyle w:val="TAL"/>
              <w:jc w:val="center"/>
              <w:rPr>
                <w:bCs/>
                <w:iCs/>
              </w:rPr>
            </w:pPr>
            <w:r w:rsidRPr="00414DF9">
              <w:rPr>
                <w:bCs/>
                <w:iCs/>
              </w:rPr>
              <w:t>N/A</w:t>
            </w:r>
          </w:p>
        </w:tc>
      </w:tr>
      <w:tr w:rsidR="00414DF9" w:rsidRPr="00414DF9" w14:paraId="44BBF1A3" w14:textId="77777777" w:rsidTr="0026000E">
        <w:trPr>
          <w:cantSplit/>
          <w:tblHeader/>
        </w:trPr>
        <w:tc>
          <w:tcPr>
            <w:tcW w:w="6917" w:type="dxa"/>
          </w:tcPr>
          <w:p w14:paraId="2BC39069" w14:textId="77777777" w:rsidR="00DE2461" w:rsidRPr="00414DF9" w:rsidRDefault="00DE2461" w:rsidP="00DE2461">
            <w:pPr>
              <w:pStyle w:val="TAL"/>
              <w:rPr>
                <w:b/>
                <w:i/>
              </w:rPr>
            </w:pPr>
            <w:r w:rsidRPr="00414DF9">
              <w:rPr>
                <w:b/>
                <w:i/>
              </w:rPr>
              <w:t>unifiedSeparateTCI-MultiMAC-CE-IntraCell-r18</w:t>
            </w:r>
          </w:p>
          <w:p w14:paraId="0887C385" w14:textId="15013FEC" w:rsidR="00DE2461" w:rsidRPr="00414DF9" w:rsidRDefault="00DE2461" w:rsidP="00DE2461">
            <w:pPr>
              <w:pStyle w:val="TAL"/>
              <w:rPr>
                <w:rFonts w:cs="Arial"/>
                <w:szCs w:val="22"/>
                <w:lang w:eastAsia="en-GB"/>
              </w:rPr>
            </w:pPr>
            <w:r w:rsidRPr="00414DF9">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w:t>
            </w:r>
            <w:ins w:id="345" w:author="CR#1284r1" w:date="2025-06-12T14:13:00Z">
              <w:r w:rsidR="00FA4414">
                <w:rPr>
                  <w:rFonts w:cs="Arial"/>
                  <w:szCs w:val="22"/>
                  <w:lang w:eastAsia="en-GB"/>
                </w:rPr>
                <w:t xml:space="preserve">support of </w:t>
              </w:r>
            </w:ins>
            <w:r w:rsidRPr="00414DF9">
              <w:rPr>
                <w:rFonts w:cs="Arial"/>
                <w:szCs w:val="22"/>
                <w:lang w:eastAsia="en-GB"/>
              </w:rPr>
              <w:t>TCI state indication for update and activation</w:t>
            </w:r>
            <w:r w:rsidR="00BD51EF" w:rsidRPr="00414DF9">
              <w:rPr>
                <w:rFonts w:cs="Arial"/>
                <w:szCs w:val="22"/>
                <w:lang w:eastAsia="en-GB"/>
              </w:rPr>
              <w:t xml:space="preserve">, i.e. MAC-CE+DCI-based TCI state indication (use of DCI formats 1_3 with DL assignment for at least one serving cell in a </w:t>
            </w:r>
            <w:r w:rsidR="00BD51EF" w:rsidRPr="00FA4414">
              <w:rPr>
                <w:rFonts w:cs="Arial"/>
                <w:i/>
                <w:iCs/>
                <w:szCs w:val="22"/>
                <w:lang w:eastAsia="en-GB"/>
                <w:rPrChange w:id="346" w:author="CR#1284r1" w:date="2025-06-12T14:13:00Z">
                  <w:rPr>
                    <w:rFonts w:cs="Arial"/>
                    <w:szCs w:val="22"/>
                    <w:lang w:eastAsia="en-GB"/>
                  </w:rPr>
                </w:rPrChange>
              </w:rPr>
              <w:t>scheduledCellListDCI-1-3</w:t>
            </w:r>
            <w:r w:rsidR="00BD51EF" w:rsidRPr="00414DF9">
              <w:rPr>
                <w:rFonts w:cs="Arial"/>
                <w:szCs w:val="22"/>
                <w:lang w:eastAsia="en-GB"/>
              </w:rPr>
              <w:t xml:space="preserve"> to provide indicated unified TCI state(s) for the CC(s) in the </w:t>
            </w:r>
            <w:r w:rsidR="00BD51EF" w:rsidRPr="00FA4414">
              <w:rPr>
                <w:rFonts w:cs="Arial"/>
                <w:i/>
                <w:iCs/>
                <w:szCs w:val="22"/>
                <w:lang w:eastAsia="en-GB"/>
                <w:rPrChange w:id="347" w:author="CR#1284r1" w:date="2025-06-12T14:13:00Z">
                  <w:rPr>
                    <w:rFonts w:cs="Arial"/>
                    <w:szCs w:val="22"/>
                    <w:lang w:eastAsia="en-GB"/>
                  </w:rPr>
                </w:rPrChange>
              </w:rPr>
              <w:t>scheduledCellListDCI-1-3</w:t>
            </w:r>
            <w:r w:rsidR="00BD51EF" w:rsidRPr="00414DF9">
              <w:rPr>
                <w:rFonts w:cs="Arial"/>
                <w:szCs w:val="22"/>
                <w:lang w:eastAsia="en-GB"/>
              </w:rPr>
              <w:t>)</w:t>
            </w:r>
            <w:r w:rsidRPr="00414DF9">
              <w:rPr>
                <w:rFonts w:cs="Arial"/>
                <w:szCs w:val="22"/>
                <w:lang w:eastAsia="en-GB"/>
              </w:rPr>
              <w:t>.</w:t>
            </w:r>
          </w:p>
          <w:p w14:paraId="5B6481B5" w14:textId="77777777" w:rsidR="00DE2461" w:rsidRPr="00414DF9" w:rsidRDefault="00DE2461" w:rsidP="00DE2461">
            <w:pPr>
              <w:pStyle w:val="TAL"/>
              <w:rPr>
                <w:bCs/>
                <w:iCs/>
              </w:rPr>
            </w:pPr>
            <w:r w:rsidRPr="00414DF9">
              <w:rPr>
                <w:bCs/>
                <w:iCs/>
              </w:rPr>
              <w:t>The capability signalling comprises the following parameters:</w:t>
            </w:r>
          </w:p>
          <w:p w14:paraId="39D0E607" w14:textId="0BB70D4D"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w:t>
            </w:r>
            <w:ins w:id="348" w:author="CR#1284r1" w:date="2025-06-12T14:13:00Z">
              <w:r w:rsidR="00FA4414">
                <w:rPr>
                  <w:rFonts w:ascii="Arial" w:hAnsi="Arial" w:cs="Arial"/>
                  <w:sz w:val="18"/>
                  <w:szCs w:val="18"/>
                </w:rPr>
                <w:t>s</w:t>
              </w:r>
            </w:ins>
            <w:r w:rsidRPr="00414DF9">
              <w:rPr>
                <w:rFonts w:ascii="Arial" w:hAnsi="Arial" w:cs="Arial"/>
                <w:sz w:val="18"/>
                <w:szCs w:val="18"/>
              </w:rPr>
              <w:t xml:space="preserve">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1E157C40"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maxActivatedDL-TCI-PerCC-r18 </w:t>
            </w:r>
            <w:r w:rsidRPr="00414DF9">
              <w:rPr>
                <w:rFonts w:ascii="Arial" w:hAnsi="Arial" w:cs="Arial"/>
                <w:sz w:val="18"/>
                <w:szCs w:val="18"/>
              </w:rPr>
              <w:t>indicates the maximum number of MAC-CE activated DL TCI states per CC in a band.</w:t>
            </w:r>
          </w:p>
          <w:p w14:paraId="394C77B2"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maxActivatedUL-TCI-PerCC-r18 </w:t>
            </w:r>
            <w:r w:rsidRPr="00414DF9">
              <w:rPr>
                <w:rFonts w:ascii="Arial" w:hAnsi="Arial" w:cs="Arial"/>
                <w:sz w:val="18"/>
                <w:szCs w:val="18"/>
              </w:rPr>
              <w:t>indicates the maximum number of MAC-CE activated UL TCI states per CC in a band.</w:t>
            </w:r>
          </w:p>
          <w:p w14:paraId="4598B657" w14:textId="77777777" w:rsidR="00DE2461" w:rsidRPr="00414DF9" w:rsidRDefault="00DE2461" w:rsidP="00DE2461">
            <w:pPr>
              <w:pStyle w:val="B1"/>
              <w:spacing w:after="0"/>
              <w:rPr>
                <w:rFonts w:ascii="Arial" w:hAnsi="Arial" w:cs="Arial"/>
                <w:sz w:val="18"/>
                <w:szCs w:val="18"/>
              </w:rPr>
            </w:pPr>
          </w:p>
          <w:p w14:paraId="0E97F6CF" w14:textId="77777777" w:rsidR="00DE2461" w:rsidRPr="00414DF9" w:rsidRDefault="00DE2461" w:rsidP="00DE2461">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76E41672" w14:textId="77777777" w:rsidR="00DE2461" w:rsidRPr="00414DF9" w:rsidRDefault="00DE2461" w:rsidP="00DE2461">
            <w:pPr>
              <w:pStyle w:val="B1"/>
              <w:spacing w:after="0"/>
              <w:ind w:left="0" w:firstLine="0"/>
              <w:rPr>
                <w:rFonts w:ascii="Arial" w:hAnsi="Arial"/>
                <w:bCs/>
                <w:iCs/>
                <w:sz w:val="18"/>
              </w:rPr>
            </w:pPr>
          </w:p>
          <w:p w14:paraId="35727DD5" w14:textId="05D15D70" w:rsidR="002F2941" w:rsidRPr="00414DF9" w:rsidRDefault="00DE2461" w:rsidP="002F2941">
            <w:pPr>
              <w:pStyle w:val="TAL"/>
            </w:pPr>
            <w:r w:rsidRPr="00414DF9">
              <w:rPr>
                <w:bCs/>
                <w:iCs/>
              </w:rPr>
              <w:t xml:space="preserve">A UE supporting this feature shall also indicate support of </w:t>
            </w:r>
            <w:r w:rsidRPr="00414DF9">
              <w:rPr>
                <w:i/>
                <w:iCs/>
              </w:rPr>
              <w:t>unifiedSeparateTCI-r17</w:t>
            </w:r>
            <w:r w:rsidRPr="00414DF9">
              <w:rPr>
                <w:bCs/>
                <w:iCs/>
              </w:rPr>
              <w:t xml:space="preserve">, </w:t>
            </w:r>
            <w:ins w:id="349" w:author="CR#1284r1" w:date="2025-06-12T14:14:00Z">
              <w:r w:rsidR="00FA4414">
                <w:rPr>
                  <w:bCs/>
                  <w:iCs/>
                </w:rPr>
                <w:t xml:space="preserve">and </w:t>
              </w:r>
            </w:ins>
            <w:r w:rsidRPr="00414DF9">
              <w:rPr>
                <w:bCs/>
                <w:iCs/>
              </w:rPr>
              <w:t xml:space="preserve">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35191F80" w14:textId="31E7151F" w:rsidR="00DE2461" w:rsidRPr="00414DF9" w:rsidRDefault="002F2941" w:rsidP="00B33F36">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1FDA3FF4" w14:textId="14E7D61D" w:rsidR="00DE2461" w:rsidRPr="00414DF9" w:rsidRDefault="00DE2461" w:rsidP="00DE2461">
            <w:pPr>
              <w:pStyle w:val="TAL"/>
              <w:jc w:val="center"/>
            </w:pPr>
            <w:r w:rsidRPr="00414DF9">
              <w:t>Band</w:t>
            </w:r>
          </w:p>
        </w:tc>
        <w:tc>
          <w:tcPr>
            <w:tcW w:w="567" w:type="dxa"/>
          </w:tcPr>
          <w:p w14:paraId="12D42DF0" w14:textId="1D0DC43E" w:rsidR="00DE2461" w:rsidRPr="00414DF9" w:rsidRDefault="00DE2461" w:rsidP="00DE2461">
            <w:pPr>
              <w:pStyle w:val="TAL"/>
              <w:jc w:val="center"/>
            </w:pPr>
            <w:r w:rsidRPr="00414DF9">
              <w:t>No</w:t>
            </w:r>
          </w:p>
        </w:tc>
        <w:tc>
          <w:tcPr>
            <w:tcW w:w="709" w:type="dxa"/>
          </w:tcPr>
          <w:p w14:paraId="70F30FCD" w14:textId="342E50B9" w:rsidR="00DE2461" w:rsidRPr="00414DF9" w:rsidRDefault="00DE2461" w:rsidP="00DE2461">
            <w:pPr>
              <w:pStyle w:val="TAL"/>
              <w:jc w:val="center"/>
              <w:rPr>
                <w:bCs/>
                <w:iCs/>
              </w:rPr>
            </w:pPr>
            <w:r w:rsidRPr="00414DF9">
              <w:rPr>
                <w:bCs/>
                <w:iCs/>
              </w:rPr>
              <w:t>N/A</w:t>
            </w:r>
          </w:p>
        </w:tc>
        <w:tc>
          <w:tcPr>
            <w:tcW w:w="728" w:type="dxa"/>
          </w:tcPr>
          <w:p w14:paraId="37B20D7B" w14:textId="6FDB86A5" w:rsidR="00DE2461" w:rsidRPr="00414DF9" w:rsidRDefault="00DE2461" w:rsidP="00DE2461">
            <w:pPr>
              <w:pStyle w:val="TAL"/>
              <w:jc w:val="center"/>
              <w:rPr>
                <w:bCs/>
                <w:iCs/>
              </w:rPr>
            </w:pPr>
            <w:r w:rsidRPr="00414DF9">
              <w:rPr>
                <w:bCs/>
                <w:iCs/>
              </w:rPr>
              <w:t>N/A</w:t>
            </w:r>
          </w:p>
        </w:tc>
      </w:tr>
      <w:tr w:rsidR="00414DF9" w:rsidRPr="00414DF9" w14:paraId="6E775A7E" w14:textId="77777777" w:rsidTr="0026000E">
        <w:trPr>
          <w:cantSplit/>
          <w:tblHeader/>
        </w:trPr>
        <w:tc>
          <w:tcPr>
            <w:tcW w:w="6917" w:type="dxa"/>
          </w:tcPr>
          <w:p w14:paraId="6BB4FF91" w14:textId="1D64D2FA" w:rsidR="00DE2461" w:rsidRPr="00414DF9" w:rsidRDefault="00DE2461" w:rsidP="00DE2461">
            <w:pPr>
              <w:pStyle w:val="TAL"/>
              <w:rPr>
                <w:rFonts w:cs="Arial"/>
                <w:b/>
                <w:bCs/>
                <w:i/>
                <w:iCs/>
                <w:szCs w:val="22"/>
                <w:lang w:eastAsia="en-GB"/>
              </w:rPr>
            </w:pPr>
            <w:r w:rsidRPr="00414DF9">
              <w:rPr>
                <w:rFonts w:cs="Arial"/>
                <w:b/>
                <w:bCs/>
                <w:i/>
                <w:iCs/>
                <w:szCs w:val="22"/>
                <w:lang w:eastAsia="en-GB"/>
              </w:rPr>
              <w:t>unifiedSeparateTCI-perBWP-CA-r17</w:t>
            </w:r>
          </w:p>
          <w:p w14:paraId="19BD5F87" w14:textId="77777777" w:rsidR="00DE2461" w:rsidRPr="00414DF9" w:rsidRDefault="00DE2461" w:rsidP="00DE2461">
            <w:pPr>
              <w:pStyle w:val="TAL"/>
              <w:rPr>
                <w:rFonts w:cs="Arial"/>
                <w:szCs w:val="22"/>
                <w:lang w:eastAsia="en-GB"/>
              </w:rPr>
            </w:pPr>
            <w:r w:rsidRPr="00414DF9">
              <w:rPr>
                <w:rFonts w:cs="Arial"/>
                <w:szCs w:val="22"/>
                <w:lang w:eastAsia="en-GB"/>
              </w:rPr>
              <w:t>Indicates the support of DL/UL TCI state pool configuration per BWP for CA mode.</w:t>
            </w:r>
          </w:p>
          <w:p w14:paraId="11068FA5" w14:textId="77777777" w:rsidR="00DE2461" w:rsidRPr="00414DF9" w:rsidRDefault="00DE2461" w:rsidP="00DE2461">
            <w:pPr>
              <w:pStyle w:val="TAL"/>
              <w:rPr>
                <w:rFonts w:cs="Arial"/>
                <w:b/>
                <w:bCs/>
                <w:i/>
                <w:iCs/>
                <w:szCs w:val="22"/>
                <w:lang w:eastAsia="en-GB"/>
              </w:rPr>
            </w:pPr>
          </w:p>
          <w:p w14:paraId="521CA72C" w14:textId="5B8835A8" w:rsidR="00DE2461" w:rsidRPr="00414DF9" w:rsidRDefault="00DE2461" w:rsidP="00DE2461">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30461DF3" w14:textId="6B802758" w:rsidR="00DE2461" w:rsidRPr="00414DF9" w:rsidRDefault="00DE2461" w:rsidP="00DE2461">
            <w:pPr>
              <w:pStyle w:val="TAL"/>
              <w:jc w:val="center"/>
              <w:rPr>
                <w:rFonts w:cs="Arial"/>
                <w:szCs w:val="18"/>
              </w:rPr>
            </w:pPr>
            <w:r w:rsidRPr="00414DF9">
              <w:t>Band</w:t>
            </w:r>
          </w:p>
        </w:tc>
        <w:tc>
          <w:tcPr>
            <w:tcW w:w="567" w:type="dxa"/>
          </w:tcPr>
          <w:p w14:paraId="0CF7BA63" w14:textId="2E724CB6" w:rsidR="00DE2461" w:rsidRPr="00414DF9" w:rsidRDefault="00DE2461" w:rsidP="00DE2461">
            <w:pPr>
              <w:pStyle w:val="TAL"/>
              <w:jc w:val="center"/>
              <w:rPr>
                <w:rFonts w:cs="Arial"/>
                <w:szCs w:val="18"/>
              </w:rPr>
            </w:pPr>
            <w:r w:rsidRPr="00414DF9">
              <w:t>No</w:t>
            </w:r>
          </w:p>
        </w:tc>
        <w:tc>
          <w:tcPr>
            <w:tcW w:w="709" w:type="dxa"/>
          </w:tcPr>
          <w:p w14:paraId="16B629E8" w14:textId="71F5B1C3" w:rsidR="00DE2461" w:rsidRPr="00414DF9" w:rsidRDefault="00DE2461" w:rsidP="00DE2461">
            <w:pPr>
              <w:pStyle w:val="TAL"/>
              <w:jc w:val="center"/>
              <w:rPr>
                <w:bCs/>
                <w:iCs/>
              </w:rPr>
            </w:pPr>
            <w:r w:rsidRPr="00414DF9">
              <w:rPr>
                <w:bCs/>
                <w:iCs/>
              </w:rPr>
              <w:t>N/A</w:t>
            </w:r>
          </w:p>
        </w:tc>
        <w:tc>
          <w:tcPr>
            <w:tcW w:w="728" w:type="dxa"/>
          </w:tcPr>
          <w:p w14:paraId="657256C3" w14:textId="79B18943" w:rsidR="00DE2461" w:rsidRPr="00414DF9" w:rsidRDefault="00DE2461" w:rsidP="00DE2461">
            <w:pPr>
              <w:pStyle w:val="TAL"/>
              <w:jc w:val="center"/>
              <w:rPr>
                <w:bCs/>
                <w:iCs/>
              </w:rPr>
            </w:pPr>
            <w:r w:rsidRPr="00414DF9">
              <w:rPr>
                <w:bCs/>
                <w:iCs/>
              </w:rPr>
              <w:t>N/A</w:t>
            </w:r>
          </w:p>
        </w:tc>
      </w:tr>
      <w:tr w:rsidR="00414DF9" w:rsidRPr="00414DF9" w14:paraId="43D459BB" w14:textId="77777777" w:rsidTr="0026000E">
        <w:trPr>
          <w:cantSplit/>
          <w:tblHeader/>
        </w:trPr>
        <w:tc>
          <w:tcPr>
            <w:tcW w:w="6917" w:type="dxa"/>
          </w:tcPr>
          <w:p w14:paraId="6F7C6C4F" w14:textId="77777777" w:rsidR="00DE2461" w:rsidRPr="00414DF9" w:rsidRDefault="00DE2461" w:rsidP="00DE2461">
            <w:pPr>
              <w:pStyle w:val="TAL"/>
              <w:rPr>
                <w:b/>
                <w:i/>
              </w:rPr>
            </w:pPr>
            <w:r w:rsidRPr="00414DF9">
              <w:rPr>
                <w:b/>
                <w:i/>
              </w:rPr>
              <w:t>uplinkBeamManagement</w:t>
            </w:r>
          </w:p>
          <w:p w14:paraId="1354044B" w14:textId="77777777" w:rsidR="00DE2461" w:rsidRPr="00414DF9" w:rsidRDefault="00DE2461" w:rsidP="00DE2461">
            <w:pPr>
              <w:pStyle w:val="TAL"/>
              <w:rPr>
                <w:rFonts w:eastAsia="MS PGothic"/>
              </w:rPr>
            </w:pPr>
            <w:r w:rsidRPr="00414DF9">
              <w:rPr>
                <w:rFonts w:eastAsia="MS PGothic"/>
              </w:rPr>
              <w:t>Defines support of beam management for UL. This capability signalling comprises the following parameters:</w:t>
            </w:r>
          </w:p>
          <w:p w14:paraId="193572D0" w14:textId="77777777" w:rsidR="00DE2461" w:rsidRPr="00414DF9" w:rsidRDefault="00DE2461" w:rsidP="00DE2461">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maxNumberSRS-ResourcePerSet-BM </w:t>
            </w:r>
            <w:r w:rsidRPr="00414DF9">
              <w:rPr>
                <w:rFonts w:ascii="Arial" w:hAnsi="Arial" w:cs="Arial"/>
                <w:sz w:val="18"/>
                <w:szCs w:val="18"/>
              </w:rPr>
              <w:t>indicates the maximum number of SRS resources per SRS resource set configurable for beam management, supported by the UE.</w:t>
            </w:r>
          </w:p>
          <w:p w14:paraId="32824691" w14:textId="77777777" w:rsidR="00DE2461" w:rsidRPr="00414DF9" w:rsidRDefault="00DE2461" w:rsidP="00DE24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maxNumberSRS-ResourceSet </w:t>
            </w:r>
            <w:r w:rsidRPr="00414DF9">
              <w:rPr>
                <w:rFonts w:ascii="Arial" w:hAnsi="Arial" w:cs="Arial"/>
                <w:sz w:val="18"/>
                <w:szCs w:val="18"/>
              </w:rPr>
              <w:t>indicates the maximum number of SRS resource sets configurable for beam management, supported by the UE.</w:t>
            </w:r>
          </w:p>
          <w:p w14:paraId="4AD9FA92" w14:textId="77777777" w:rsidR="00DE2461" w:rsidRPr="00414DF9" w:rsidRDefault="00DE2461" w:rsidP="00DE2461">
            <w:pPr>
              <w:rPr>
                <w:rFonts w:ascii="Arial" w:hAnsi="Arial" w:cs="Arial"/>
                <w:sz w:val="18"/>
                <w:szCs w:val="18"/>
              </w:rPr>
            </w:pPr>
            <w:r w:rsidRPr="00414DF9">
              <w:rPr>
                <w:rFonts w:ascii="Arial" w:hAnsi="Arial" w:cs="Arial"/>
                <w:sz w:val="18"/>
                <w:szCs w:val="18"/>
              </w:rPr>
              <w:t xml:space="preserve">If the UE does not set </w:t>
            </w:r>
            <w:r w:rsidRPr="00414DF9">
              <w:rPr>
                <w:rFonts w:ascii="Arial" w:hAnsi="Arial" w:cs="Arial"/>
                <w:i/>
                <w:sz w:val="18"/>
                <w:szCs w:val="18"/>
              </w:rPr>
              <w:t>beamCorrespondenceWithoutUL-BeamSweeping</w:t>
            </w:r>
            <w:r w:rsidRPr="00414DF9">
              <w:rPr>
                <w:rFonts w:ascii="Arial" w:hAnsi="Arial" w:cs="Arial"/>
                <w:sz w:val="18"/>
                <w:szCs w:val="18"/>
              </w:rPr>
              <w:t xml:space="preserve"> to </w:t>
            </w:r>
            <w:r w:rsidRPr="00414DF9">
              <w:rPr>
                <w:rFonts w:ascii="Arial" w:hAnsi="Arial" w:cs="Arial"/>
                <w:i/>
                <w:sz w:val="18"/>
                <w:szCs w:val="18"/>
              </w:rPr>
              <w:t>supported</w:t>
            </w:r>
            <w:r w:rsidRPr="00414DF9">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414DF9" w:rsidRDefault="00DE2461" w:rsidP="00DE2461">
            <w:pPr>
              <w:pStyle w:val="TAN"/>
            </w:pPr>
            <w:r w:rsidRPr="00414DF9">
              <w:t>NOTE:</w:t>
            </w:r>
            <w:r w:rsidRPr="00414DF9">
              <w:tab/>
              <w:t xml:space="preserve">The network uses </w:t>
            </w:r>
            <w:r w:rsidRPr="00414DF9">
              <w:rPr>
                <w:i/>
              </w:rPr>
              <w:t>maxNumberSRS-ResourceSet</w:t>
            </w:r>
            <w:r w:rsidRPr="00414DF9">
              <w:t xml:space="preserve"> to determine the maximum number of SRS resource sets that can be configured to the UE for periodic/semi-persistent/aperiodic configurations as below:</w:t>
            </w:r>
          </w:p>
          <w:p w14:paraId="5A30221A" w14:textId="77777777" w:rsidR="00DE2461" w:rsidRPr="00414DF9"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14DF9" w:rsidRPr="00414DF9"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414DF9" w:rsidRDefault="00DE2461" w:rsidP="00DE2461">
                  <w:pPr>
                    <w:pStyle w:val="TAH"/>
                    <w:jc w:val="left"/>
                    <w:rPr>
                      <w:rFonts w:ascii="Calibri" w:hAnsi="Calibri" w:cs="Calibri"/>
                    </w:rPr>
                  </w:pPr>
                  <w:r w:rsidRPr="00414DF9">
                    <w:t xml:space="preserve">Maximum number of SRS resource sets across all time domain behaviour (periodic/semi-persistent/aperiodic) reported in </w:t>
                  </w:r>
                  <w:r w:rsidRPr="00414DF9">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414DF9" w:rsidRDefault="00DE2461" w:rsidP="00DE2461">
                  <w:pPr>
                    <w:pStyle w:val="TAH"/>
                    <w:jc w:val="left"/>
                  </w:pPr>
                  <w:r w:rsidRPr="00414DF9">
                    <w:t>Additional constraint on the maximum number of SRS resource sets configured to the UE for each supported time domain behaviour (periodic/semi-persistent/aperiodic)</w:t>
                  </w:r>
                </w:p>
              </w:tc>
            </w:tr>
            <w:tr w:rsidR="00414DF9" w:rsidRPr="00414DF9"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414DF9" w:rsidRDefault="00DE2461" w:rsidP="00DE2461">
                  <w:pPr>
                    <w:pStyle w:val="TAC"/>
                  </w:pPr>
                  <w:r w:rsidRPr="00414DF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414DF9" w:rsidRDefault="00DE2461" w:rsidP="00DE2461">
                  <w:pPr>
                    <w:pStyle w:val="TAC"/>
                  </w:pPr>
                  <w:r w:rsidRPr="00414DF9">
                    <w:t>1</w:t>
                  </w:r>
                </w:p>
              </w:tc>
            </w:tr>
            <w:tr w:rsidR="00414DF9" w:rsidRPr="00414DF9"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414DF9" w:rsidRDefault="00DE2461" w:rsidP="00DE2461">
                  <w:pPr>
                    <w:pStyle w:val="TAC"/>
                  </w:pPr>
                  <w:r w:rsidRPr="00414DF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414DF9" w:rsidRDefault="00DE2461" w:rsidP="00DE2461">
                  <w:pPr>
                    <w:pStyle w:val="TAC"/>
                  </w:pPr>
                  <w:r w:rsidRPr="00414DF9">
                    <w:t>1</w:t>
                  </w:r>
                </w:p>
              </w:tc>
            </w:tr>
            <w:tr w:rsidR="00414DF9" w:rsidRPr="00414DF9"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414DF9" w:rsidRDefault="00DE2461" w:rsidP="00DE2461">
                  <w:pPr>
                    <w:pStyle w:val="TAC"/>
                  </w:pPr>
                  <w:r w:rsidRPr="00414DF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414DF9" w:rsidRDefault="00DE2461" w:rsidP="00DE2461">
                  <w:pPr>
                    <w:pStyle w:val="TAC"/>
                  </w:pPr>
                  <w:r w:rsidRPr="00414DF9">
                    <w:t>1</w:t>
                  </w:r>
                </w:p>
              </w:tc>
            </w:tr>
            <w:tr w:rsidR="00414DF9" w:rsidRPr="00414DF9"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414DF9" w:rsidRDefault="00DE2461" w:rsidP="00DE2461">
                  <w:pPr>
                    <w:pStyle w:val="TAC"/>
                  </w:pPr>
                  <w:r w:rsidRPr="00414DF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414DF9" w:rsidRDefault="00DE2461" w:rsidP="00DE2461">
                  <w:pPr>
                    <w:pStyle w:val="TAC"/>
                  </w:pPr>
                  <w:r w:rsidRPr="00414DF9">
                    <w:t>2</w:t>
                  </w:r>
                </w:p>
              </w:tc>
            </w:tr>
            <w:tr w:rsidR="00414DF9" w:rsidRPr="00414DF9"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414DF9" w:rsidRDefault="00DE2461" w:rsidP="00DE2461">
                  <w:pPr>
                    <w:pStyle w:val="TAC"/>
                  </w:pPr>
                  <w:r w:rsidRPr="00414DF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414DF9" w:rsidRDefault="00DE2461" w:rsidP="00DE2461">
                  <w:pPr>
                    <w:pStyle w:val="TAC"/>
                  </w:pPr>
                  <w:r w:rsidRPr="00414DF9">
                    <w:t>2</w:t>
                  </w:r>
                </w:p>
              </w:tc>
            </w:tr>
            <w:tr w:rsidR="00414DF9" w:rsidRPr="00414DF9"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414DF9" w:rsidRDefault="00DE2461" w:rsidP="00DE2461">
                  <w:pPr>
                    <w:pStyle w:val="TAC"/>
                  </w:pPr>
                  <w:r w:rsidRPr="00414DF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414DF9" w:rsidRDefault="00DE2461" w:rsidP="00DE2461">
                  <w:pPr>
                    <w:pStyle w:val="TAC"/>
                  </w:pPr>
                  <w:r w:rsidRPr="00414DF9">
                    <w:t>2</w:t>
                  </w:r>
                </w:p>
              </w:tc>
            </w:tr>
            <w:tr w:rsidR="00414DF9" w:rsidRPr="00414DF9"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414DF9" w:rsidRDefault="00DE2461" w:rsidP="00DE2461">
                  <w:pPr>
                    <w:pStyle w:val="TAC"/>
                  </w:pPr>
                  <w:r w:rsidRPr="00414DF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414DF9" w:rsidRDefault="00DE2461" w:rsidP="00DE2461">
                  <w:pPr>
                    <w:pStyle w:val="TAC"/>
                  </w:pPr>
                  <w:r w:rsidRPr="00414DF9">
                    <w:t>4</w:t>
                  </w:r>
                </w:p>
              </w:tc>
            </w:tr>
            <w:tr w:rsidR="00414DF9" w:rsidRPr="00414DF9"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414DF9" w:rsidRDefault="00DE2461" w:rsidP="00DE2461">
                  <w:pPr>
                    <w:pStyle w:val="TAC"/>
                  </w:pPr>
                  <w:r w:rsidRPr="00414DF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414DF9" w:rsidRDefault="00DE2461" w:rsidP="00DE2461">
                  <w:pPr>
                    <w:pStyle w:val="TAC"/>
                  </w:pPr>
                  <w:r w:rsidRPr="00414DF9">
                    <w:t>4</w:t>
                  </w:r>
                </w:p>
              </w:tc>
            </w:tr>
          </w:tbl>
          <w:p w14:paraId="4CA9B391" w14:textId="77777777" w:rsidR="00DE2461" w:rsidRPr="00414DF9" w:rsidRDefault="00DE2461" w:rsidP="00DE2461"/>
        </w:tc>
        <w:tc>
          <w:tcPr>
            <w:tcW w:w="709" w:type="dxa"/>
          </w:tcPr>
          <w:p w14:paraId="255AA316" w14:textId="77777777" w:rsidR="00DE2461" w:rsidRPr="00414DF9" w:rsidRDefault="00DE2461" w:rsidP="00DE2461">
            <w:pPr>
              <w:pStyle w:val="TAL"/>
              <w:jc w:val="center"/>
              <w:rPr>
                <w:rFonts w:cs="Arial"/>
                <w:szCs w:val="18"/>
              </w:rPr>
            </w:pPr>
            <w:r w:rsidRPr="00414DF9">
              <w:t>Band</w:t>
            </w:r>
          </w:p>
        </w:tc>
        <w:tc>
          <w:tcPr>
            <w:tcW w:w="567" w:type="dxa"/>
          </w:tcPr>
          <w:p w14:paraId="212F3B91" w14:textId="77777777" w:rsidR="00DE2461" w:rsidRPr="00414DF9" w:rsidRDefault="00DE2461" w:rsidP="00DE2461">
            <w:pPr>
              <w:pStyle w:val="TAL"/>
              <w:jc w:val="center"/>
              <w:rPr>
                <w:rFonts w:cs="Arial"/>
                <w:szCs w:val="18"/>
              </w:rPr>
            </w:pPr>
            <w:r w:rsidRPr="00414DF9">
              <w:t>No</w:t>
            </w:r>
          </w:p>
        </w:tc>
        <w:tc>
          <w:tcPr>
            <w:tcW w:w="709" w:type="dxa"/>
          </w:tcPr>
          <w:p w14:paraId="2C0CE279" w14:textId="77777777" w:rsidR="00DE2461" w:rsidRPr="00414DF9" w:rsidRDefault="00DE2461" w:rsidP="00DE2461">
            <w:pPr>
              <w:pStyle w:val="TAL"/>
              <w:jc w:val="center"/>
              <w:rPr>
                <w:rFonts w:cs="Arial"/>
                <w:szCs w:val="18"/>
              </w:rPr>
            </w:pPr>
            <w:r w:rsidRPr="00414DF9">
              <w:rPr>
                <w:bCs/>
                <w:iCs/>
              </w:rPr>
              <w:t>N/A</w:t>
            </w:r>
          </w:p>
        </w:tc>
        <w:tc>
          <w:tcPr>
            <w:tcW w:w="728" w:type="dxa"/>
          </w:tcPr>
          <w:p w14:paraId="055909A9" w14:textId="77777777" w:rsidR="00DE2461" w:rsidRPr="00414DF9" w:rsidRDefault="00DE2461" w:rsidP="00DE2461">
            <w:pPr>
              <w:pStyle w:val="TAL"/>
              <w:jc w:val="center"/>
            </w:pPr>
            <w:r w:rsidRPr="00414DF9">
              <w:t>FR2 only</w:t>
            </w:r>
          </w:p>
        </w:tc>
      </w:tr>
      <w:tr w:rsidR="00414DF9" w:rsidRPr="00414DF9" w14:paraId="6166B843" w14:textId="77777777" w:rsidTr="0026000E">
        <w:trPr>
          <w:cantSplit/>
          <w:tblHeader/>
        </w:trPr>
        <w:tc>
          <w:tcPr>
            <w:tcW w:w="6917" w:type="dxa"/>
          </w:tcPr>
          <w:p w14:paraId="3E49B5B2" w14:textId="77777777" w:rsidR="00DE2461" w:rsidRPr="00414DF9" w:rsidRDefault="00DE2461" w:rsidP="00DE2461">
            <w:pPr>
              <w:pStyle w:val="TAL"/>
              <w:rPr>
                <w:b/>
                <w:i/>
              </w:rPr>
            </w:pPr>
            <w:r w:rsidRPr="00414DF9">
              <w:rPr>
                <w:b/>
                <w:i/>
              </w:rPr>
              <w:t>uplinkPreCompensation-r17</w:t>
            </w:r>
          </w:p>
          <w:p w14:paraId="2CCC52BE" w14:textId="6FCD30CB" w:rsidR="00DE2461" w:rsidRPr="00414DF9" w:rsidRDefault="00DE2461" w:rsidP="00DE2461">
            <w:pPr>
              <w:pStyle w:val="TAL"/>
              <w:rPr>
                <w:rFonts w:cs="Arial"/>
                <w:bCs/>
                <w:iCs/>
                <w:szCs w:val="18"/>
              </w:rPr>
            </w:pPr>
            <w:r w:rsidRPr="00414DF9">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specific TA calculation based on its GNSS-acquired position and the serving satellite ephemeris.</w:t>
            </w:r>
          </w:p>
          <w:p w14:paraId="5C18CAE7"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pre-compensation of the calculated TA in its uplink transmissions</w:t>
            </w:r>
          </w:p>
          <w:p w14:paraId="7EFF4840"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estimating UE-gNB RTT and delaying the start of RAR window by UE-gNB RTT</w:t>
            </w:r>
          </w:p>
          <w:p w14:paraId="2283C2C0"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frequency pre-compensation to counter shift the Doppler experienced on the service link</w:t>
            </w:r>
          </w:p>
          <w:p w14:paraId="17DCF447" w14:textId="77777777"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DE2461" w:rsidRPr="00414DF9" w:rsidRDefault="00DE2461" w:rsidP="00DE246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receiving cell-specific K_offset/K_mac in system information</w:t>
            </w:r>
          </w:p>
          <w:p w14:paraId="6586F720" w14:textId="3A055866" w:rsidR="00DE2461" w:rsidRPr="00414DF9" w:rsidRDefault="00DE2461" w:rsidP="00DE2461">
            <w:pPr>
              <w:pStyle w:val="TAL"/>
              <w:rPr>
                <w:b/>
                <w:i/>
              </w:rPr>
            </w:pPr>
            <w:r w:rsidRPr="00414DF9">
              <w:rPr>
                <w:rFonts w:cs="Arial"/>
                <w:bCs/>
                <w:iCs/>
                <w:szCs w:val="18"/>
              </w:rPr>
              <w:t>Support of this feature in NTN bands is mandatory for UE supporting</w:t>
            </w:r>
            <w:r w:rsidRPr="00414DF9">
              <w:t xml:space="preserve"> </w:t>
            </w:r>
            <w:r w:rsidRPr="00414DF9">
              <w:rPr>
                <w:rFonts w:cs="Arial"/>
                <w:bCs/>
                <w:i/>
                <w:szCs w:val="18"/>
              </w:rPr>
              <w:t>nonTerrestrialNetwork-r17</w:t>
            </w:r>
            <w:r w:rsidRPr="00414DF9">
              <w:rPr>
                <w:rFonts w:cs="Arial"/>
                <w:bCs/>
                <w:iCs/>
                <w:szCs w:val="18"/>
              </w:rPr>
              <w:t>.</w:t>
            </w:r>
            <w:r w:rsidRPr="00414DF9">
              <w:t xml:space="preserve"> This field is only applicable for bands in Table 5.2.2-1 and Table 5.2.3-1 in TS 38.101-5 [34] and HAPS operation bands in clause 5.2 of TS 38.104 [35].</w:t>
            </w:r>
          </w:p>
        </w:tc>
        <w:tc>
          <w:tcPr>
            <w:tcW w:w="709" w:type="dxa"/>
          </w:tcPr>
          <w:p w14:paraId="05C3663D" w14:textId="53A33B7A" w:rsidR="00DE2461" w:rsidRPr="00414DF9" w:rsidRDefault="00DE2461" w:rsidP="00DE2461">
            <w:pPr>
              <w:pStyle w:val="TAL"/>
              <w:jc w:val="center"/>
            </w:pPr>
            <w:r w:rsidRPr="00414DF9">
              <w:rPr>
                <w:bCs/>
                <w:iCs/>
              </w:rPr>
              <w:t>Band</w:t>
            </w:r>
          </w:p>
        </w:tc>
        <w:tc>
          <w:tcPr>
            <w:tcW w:w="567" w:type="dxa"/>
          </w:tcPr>
          <w:p w14:paraId="3435DCF2" w14:textId="7CDEFC55" w:rsidR="00DE2461" w:rsidRPr="00414DF9" w:rsidRDefault="00DE2461" w:rsidP="00DE2461">
            <w:pPr>
              <w:pStyle w:val="TAL"/>
              <w:jc w:val="center"/>
            </w:pPr>
            <w:r w:rsidRPr="00414DF9">
              <w:rPr>
                <w:bCs/>
                <w:iCs/>
              </w:rPr>
              <w:t>CY</w:t>
            </w:r>
          </w:p>
        </w:tc>
        <w:tc>
          <w:tcPr>
            <w:tcW w:w="709" w:type="dxa"/>
          </w:tcPr>
          <w:p w14:paraId="1169FEE4" w14:textId="4682CAF0" w:rsidR="00DE2461" w:rsidRPr="00414DF9" w:rsidRDefault="00DE2461" w:rsidP="00DE2461">
            <w:pPr>
              <w:pStyle w:val="TAL"/>
              <w:jc w:val="center"/>
              <w:rPr>
                <w:bCs/>
                <w:iCs/>
              </w:rPr>
            </w:pPr>
            <w:r w:rsidRPr="00414DF9">
              <w:rPr>
                <w:bCs/>
                <w:iCs/>
              </w:rPr>
              <w:t>N/A</w:t>
            </w:r>
          </w:p>
        </w:tc>
        <w:tc>
          <w:tcPr>
            <w:tcW w:w="728" w:type="dxa"/>
          </w:tcPr>
          <w:p w14:paraId="2A64358A" w14:textId="22B0374D" w:rsidR="00DE2461" w:rsidRPr="00414DF9" w:rsidRDefault="00DE2461" w:rsidP="00DE2461">
            <w:pPr>
              <w:pStyle w:val="TAL"/>
              <w:jc w:val="center"/>
            </w:pPr>
            <w:r w:rsidRPr="00414DF9">
              <w:rPr>
                <w:bCs/>
                <w:iCs/>
              </w:rPr>
              <w:t>N/A</w:t>
            </w:r>
          </w:p>
        </w:tc>
      </w:tr>
      <w:tr w:rsidR="00414DF9" w:rsidRPr="00414DF9" w14:paraId="085C69C8" w14:textId="77777777" w:rsidTr="0026000E">
        <w:trPr>
          <w:cantSplit/>
          <w:tblHeader/>
        </w:trPr>
        <w:tc>
          <w:tcPr>
            <w:tcW w:w="6917" w:type="dxa"/>
          </w:tcPr>
          <w:p w14:paraId="5D463DD7" w14:textId="77777777" w:rsidR="00DE2461" w:rsidRPr="00414DF9" w:rsidRDefault="00DE2461" w:rsidP="00DE2461">
            <w:pPr>
              <w:pStyle w:val="TAL"/>
              <w:rPr>
                <w:b/>
                <w:i/>
              </w:rPr>
            </w:pPr>
            <w:r w:rsidRPr="00414DF9">
              <w:rPr>
                <w:b/>
                <w:i/>
              </w:rPr>
              <w:t>uplink-TA-Reporting-r17</w:t>
            </w:r>
          </w:p>
          <w:p w14:paraId="52B123D1" w14:textId="372C2906" w:rsidR="00DE2461" w:rsidRPr="00414DF9" w:rsidRDefault="00DE2461" w:rsidP="00DE2461">
            <w:pPr>
              <w:pStyle w:val="TAL"/>
              <w:rPr>
                <w:b/>
                <w:i/>
              </w:rPr>
            </w:pPr>
            <w:r w:rsidRPr="00414DF9">
              <w:rPr>
                <w:rFonts w:cs="Arial"/>
                <w:bCs/>
                <w:iCs/>
                <w:szCs w:val="18"/>
              </w:rPr>
              <w:t>Indicates whether the UE supports UE reporting of information related to TA pre-compensation as specified in TS 38.321 [8]</w:t>
            </w:r>
            <w:r w:rsidRPr="00414DF9">
              <w:rPr>
                <w:i/>
              </w:rPr>
              <w:t>.</w:t>
            </w:r>
            <w:r w:rsidRPr="00414DF9">
              <w:t xml:space="preserve"> </w:t>
            </w:r>
            <w:r w:rsidRPr="00414DF9">
              <w:rPr>
                <w:bCs/>
                <w:iCs/>
              </w:rPr>
              <w:t xml:space="preserve">UE indicating support of this feature shall also indicate support of </w:t>
            </w:r>
            <w:r w:rsidRPr="00414DF9">
              <w:rPr>
                <w:i/>
              </w:rPr>
              <w:t>uplinkPreCompensation-r17</w:t>
            </w:r>
            <w:r w:rsidRPr="00414DF9">
              <w:t xml:space="preserve"> </w:t>
            </w:r>
            <w:r w:rsidRPr="00414DF9">
              <w:rPr>
                <w:iCs/>
              </w:rPr>
              <w:t>for this band</w:t>
            </w:r>
            <w:r w:rsidRPr="00414DF9">
              <w:t>. This field is only applicable for bands in Table 5.2.2-1 and Table 5.2.3-1 in TS 38.101-5 [34] and HAPS operation bands in clause 5.2 of TS 38.104 [35].</w:t>
            </w:r>
          </w:p>
        </w:tc>
        <w:tc>
          <w:tcPr>
            <w:tcW w:w="709" w:type="dxa"/>
          </w:tcPr>
          <w:p w14:paraId="70B7E576" w14:textId="4A3E8E4B" w:rsidR="00DE2461" w:rsidRPr="00414DF9" w:rsidRDefault="00DE2461" w:rsidP="00DE2461">
            <w:pPr>
              <w:pStyle w:val="TAL"/>
              <w:jc w:val="center"/>
            </w:pPr>
            <w:r w:rsidRPr="00414DF9">
              <w:rPr>
                <w:bCs/>
                <w:iCs/>
              </w:rPr>
              <w:t>Band</w:t>
            </w:r>
          </w:p>
        </w:tc>
        <w:tc>
          <w:tcPr>
            <w:tcW w:w="567" w:type="dxa"/>
          </w:tcPr>
          <w:p w14:paraId="59EAC638" w14:textId="5CE5BC72" w:rsidR="00DE2461" w:rsidRPr="00414DF9" w:rsidRDefault="00DE2461" w:rsidP="00DE2461">
            <w:pPr>
              <w:pStyle w:val="TAL"/>
              <w:jc w:val="center"/>
            </w:pPr>
            <w:r w:rsidRPr="00414DF9">
              <w:rPr>
                <w:bCs/>
                <w:iCs/>
              </w:rPr>
              <w:t>No</w:t>
            </w:r>
          </w:p>
        </w:tc>
        <w:tc>
          <w:tcPr>
            <w:tcW w:w="709" w:type="dxa"/>
          </w:tcPr>
          <w:p w14:paraId="1EC330FB" w14:textId="747B3C26" w:rsidR="00DE2461" w:rsidRPr="00414DF9" w:rsidRDefault="00DE2461" w:rsidP="00DE2461">
            <w:pPr>
              <w:pStyle w:val="TAL"/>
              <w:jc w:val="center"/>
              <w:rPr>
                <w:bCs/>
                <w:iCs/>
              </w:rPr>
            </w:pPr>
            <w:r w:rsidRPr="00414DF9">
              <w:rPr>
                <w:bCs/>
                <w:iCs/>
              </w:rPr>
              <w:t>N/A</w:t>
            </w:r>
          </w:p>
        </w:tc>
        <w:tc>
          <w:tcPr>
            <w:tcW w:w="728" w:type="dxa"/>
          </w:tcPr>
          <w:p w14:paraId="413AD078" w14:textId="36BF7CBC" w:rsidR="00DE2461" w:rsidRPr="00414DF9" w:rsidRDefault="00DE2461" w:rsidP="00DE2461">
            <w:pPr>
              <w:pStyle w:val="TAL"/>
              <w:jc w:val="center"/>
            </w:pPr>
            <w:r w:rsidRPr="00414DF9">
              <w:rPr>
                <w:bCs/>
                <w:iCs/>
              </w:rPr>
              <w:t>N/A</w:t>
            </w:r>
          </w:p>
        </w:tc>
      </w:tr>
    </w:tbl>
    <w:p w14:paraId="448343C2" w14:textId="77777777" w:rsidR="00071325" w:rsidRPr="00414DF9" w:rsidRDefault="00071325" w:rsidP="00071325"/>
    <w:p w14:paraId="7ACB47BC" w14:textId="77777777" w:rsidR="00071325" w:rsidRPr="00414DF9" w:rsidRDefault="00071325" w:rsidP="00234276">
      <w:pPr>
        <w:pStyle w:val="Heading4"/>
      </w:pPr>
      <w:bookmarkStart w:id="350" w:name="_Toc46488661"/>
      <w:bookmarkStart w:id="351" w:name="_Toc52574082"/>
      <w:bookmarkStart w:id="352" w:name="_Toc52574168"/>
      <w:bookmarkStart w:id="353" w:name="_Toc193406511"/>
      <w:r w:rsidRPr="00414DF9">
        <w:t>4.2.7.2a</w:t>
      </w:r>
      <w:r w:rsidRPr="00414DF9">
        <w:tab/>
      </w:r>
      <w:r w:rsidR="00172633" w:rsidRPr="00414DF9">
        <w:rPr>
          <w:i/>
          <w:iCs/>
        </w:rPr>
        <w:t>SharedSpectrumChAccess</w:t>
      </w:r>
      <w:r w:rsidRPr="00414DF9">
        <w:rPr>
          <w:i/>
          <w:iCs/>
        </w:rPr>
        <w:t>ParamsPerBand</w:t>
      </w:r>
      <w:bookmarkEnd w:id="350"/>
      <w:bookmarkEnd w:id="351"/>
      <w:bookmarkEnd w:id="352"/>
      <w:bookmarkEnd w:id="35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14DF9" w:rsidRPr="00414DF9" w14:paraId="39DC8BA3" w14:textId="77777777" w:rsidTr="000C23D7">
        <w:tc>
          <w:tcPr>
            <w:tcW w:w="6939" w:type="dxa"/>
          </w:tcPr>
          <w:p w14:paraId="638BE477" w14:textId="77777777" w:rsidR="00071325" w:rsidRPr="00414DF9" w:rsidRDefault="00071325" w:rsidP="00963B9B">
            <w:pPr>
              <w:pStyle w:val="TAH"/>
            </w:pPr>
            <w:r w:rsidRPr="00414DF9">
              <w:t>Definitions for parameters</w:t>
            </w:r>
          </w:p>
        </w:tc>
        <w:tc>
          <w:tcPr>
            <w:tcW w:w="709" w:type="dxa"/>
          </w:tcPr>
          <w:p w14:paraId="08C89C19" w14:textId="77777777" w:rsidR="00071325" w:rsidRPr="00414DF9" w:rsidRDefault="00071325" w:rsidP="00963B9B">
            <w:pPr>
              <w:pStyle w:val="TAH"/>
            </w:pPr>
            <w:r w:rsidRPr="00414DF9">
              <w:t>Per</w:t>
            </w:r>
          </w:p>
        </w:tc>
        <w:tc>
          <w:tcPr>
            <w:tcW w:w="567" w:type="dxa"/>
          </w:tcPr>
          <w:p w14:paraId="13193005" w14:textId="77777777" w:rsidR="00071325" w:rsidRPr="00414DF9" w:rsidRDefault="00071325" w:rsidP="00963B9B">
            <w:pPr>
              <w:pStyle w:val="TAH"/>
            </w:pPr>
            <w:r w:rsidRPr="00414DF9">
              <w:t>M</w:t>
            </w:r>
          </w:p>
        </w:tc>
        <w:tc>
          <w:tcPr>
            <w:tcW w:w="709" w:type="dxa"/>
          </w:tcPr>
          <w:p w14:paraId="4853E77D" w14:textId="77777777" w:rsidR="00071325" w:rsidRPr="00414DF9" w:rsidRDefault="00071325" w:rsidP="00963B9B">
            <w:pPr>
              <w:pStyle w:val="TAH"/>
            </w:pPr>
            <w:r w:rsidRPr="00414DF9">
              <w:t>FDD-TDD DIFF</w:t>
            </w:r>
          </w:p>
        </w:tc>
        <w:tc>
          <w:tcPr>
            <w:tcW w:w="705" w:type="dxa"/>
          </w:tcPr>
          <w:p w14:paraId="55E47EAD" w14:textId="77777777" w:rsidR="00071325" w:rsidRPr="00414DF9" w:rsidRDefault="00071325" w:rsidP="00963B9B">
            <w:pPr>
              <w:pStyle w:val="TAH"/>
            </w:pPr>
            <w:r w:rsidRPr="00414DF9">
              <w:t>FR1-FR2 DIFF</w:t>
            </w:r>
          </w:p>
        </w:tc>
      </w:tr>
      <w:tr w:rsidR="00414DF9" w:rsidRPr="00414DF9" w14:paraId="59D0DCAE" w14:textId="77777777" w:rsidTr="000C23D7">
        <w:tc>
          <w:tcPr>
            <w:tcW w:w="6939" w:type="dxa"/>
          </w:tcPr>
          <w:p w14:paraId="5CE5CF6B" w14:textId="77777777" w:rsidR="00172633" w:rsidRPr="00414DF9" w:rsidRDefault="00172633" w:rsidP="00172633">
            <w:pPr>
              <w:pStyle w:val="TAL"/>
              <w:rPr>
                <w:b/>
                <w:i/>
              </w:rPr>
            </w:pPr>
            <w:r w:rsidRPr="00414DF9">
              <w:rPr>
                <w:b/>
                <w:i/>
              </w:rPr>
              <w:t>ul-DynamicChAccess-r16</w:t>
            </w:r>
          </w:p>
          <w:p w14:paraId="77532897" w14:textId="77777777" w:rsidR="008C7055" w:rsidRPr="00414DF9" w:rsidRDefault="00172633" w:rsidP="008C7055">
            <w:pPr>
              <w:pStyle w:val="TAL"/>
            </w:pPr>
            <w:r w:rsidRPr="00414DF9">
              <w:t>Indicates whether the UE supports UL channel access for dynamic channel access mode.</w:t>
            </w:r>
          </w:p>
          <w:p w14:paraId="4C491833" w14:textId="77777777" w:rsidR="00172633" w:rsidRPr="00414DF9" w:rsidRDefault="008C7055" w:rsidP="008C7055">
            <w:pPr>
              <w:pStyle w:val="TAL"/>
            </w:pPr>
            <w:r w:rsidRPr="00414DF9">
              <w:rPr>
                <w:rFonts w:cs="Arial"/>
                <w:szCs w:val="18"/>
              </w:rPr>
              <w:t>S</w:t>
            </w:r>
            <w:r w:rsidRPr="00414DF9">
              <w:t>upport of this feature is mandatory if UE supports any of the deployment scenarios A.2, B, C, D and E in Annex B.3 of TS 38.300 [</w:t>
            </w:r>
            <w:r w:rsidR="00963B9B" w:rsidRPr="00414DF9">
              <w:t>28</w:t>
            </w:r>
            <w:r w:rsidRPr="00414DF9">
              <w:t>] with dynamic channel access mode.</w:t>
            </w:r>
          </w:p>
        </w:tc>
        <w:tc>
          <w:tcPr>
            <w:tcW w:w="709" w:type="dxa"/>
          </w:tcPr>
          <w:p w14:paraId="2B32335F" w14:textId="77777777" w:rsidR="00172633" w:rsidRPr="00414DF9" w:rsidRDefault="00172633" w:rsidP="00006091">
            <w:pPr>
              <w:pStyle w:val="TAL"/>
              <w:jc w:val="center"/>
            </w:pPr>
            <w:r w:rsidRPr="00414DF9">
              <w:t xml:space="preserve">Band </w:t>
            </w:r>
          </w:p>
        </w:tc>
        <w:tc>
          <w:tcPr>
            <w:tcW w:w="567" w:type="dxa"/>
          </w:tcPr>
          <w:p w14:paraId="3FE98AFE" w14:textId="77777777" w:rsidR="00172633" w:rsidRPr="00414DF9" w:rsidRDefault="008C7055" w:rsidP="00006091">
            <w:pPr>
              <w:pStyle w:val="TAL"/>
              <w:jc w:val="center"/>
            </w:pPr>
            <w:r w:rsidRPr="00414DF9">
              <w:t>CY</w:t>
            </w:r>
          </w:p>
        </w:tc>
        <w:tc>
          <w:tcPr>
            <w:tcW w:w="709" w:type="dxa"/>
          </w:tcPr>
          <w:p w14:paraId="7D86170C" w14:textId="77777777" w:rsidR="00172633" w:rsidRPr="00414DF9" w:rsidRDefault="00172633" w:rsidP="00006091">
            <w:pPr>
              <w:pStyle w:val="TAL"/>
              <w:jc w:val="center"/>
            </w:pPr>
            <w:r w:rsidRPr="00414DF9">
              <w:t>N/A</w:t>
            </w:r>
          </w:p>
        </w:tc>
        <w:tc>
          <w:tcPr>
            <w:tcW w:w="705" w:type="dxa"/>
          </w:tcPr>
          <w:p w14:paraId="1C2F3354" w14:textId="77777777" w:rsidR="00172633" w:rsidRPr="00414DF9" w:rsidRDefault="00172633" w:rsidP="00006091">
            <w:pPr>
              <w:pStyle w:val="TAL"/>
              <w:jc w:val="center"/>
            </w:pPr>
            <w:r w:rsidRPr="00414DF9">
              <w:t>N/A</w:t>
            </w:r>
          </w:p>
        </w:tc>
      </w:tr>
      <w:tr w:rsidR="00414DF9" w:rsidRPr="00414DF9" w14:paraId="3A2B6069" w14:textId="77777777" w:rsidTr="000C23D7">
        <w:tc>
          <w:tcPr>
            <w:tcW w:w="6939" w:type="dxa"/>
          </w:tcPr>
          <w:p w14:paraId="3CAEDDC5" w14:textId="77777777" w:rsidR="00172633" w:rsidRPr="00414DF9" w:rsidRDefault="00172633" w:rsidP="00172633">
            <w:pPr>
              <w:pStyle w:val="TAL"/>
              <w:rPr>
                <w:b/>
                <w:i/>
              </w:rPr>
            </w:pPr>
            <w:r w:rsidRPr="00414DF9">
              <w:rPr>
                <w:b/>
                <w:i/>
              </w:rPr>
              <w:t>ul-Semi-StaticChAccess-r16</w:t>
            </w:r>
          </w:p>
          <w:p w14:paraId="1B7EB140" w14:textId="77777777" w:rsidR="008C7055" w:rsidRPr="00414DF9" w:rsidRDefault="00172633" w:rsidP="008C7055">
            <w:pPr>
              <w:pStyle w:val="TAL"/>
            </w:pPr>
            <w:r w:rsidRPr="00414DF9">
              <w:t>Indicates whether the UE supports UL channel access for semi-static channel access mode.</w:t>
            </w:r>
          </w:p>
          <w:p w14:paraId="6662A031" w14:textId="77777777" w:rsidR="00172633" w:rsidRPr="00414DF9" w:rsidRDefault="008C7055" w:rsidP="008C7055">
            <w:pPr>
              <w:pStyle w:val="TAL"/>
            </w:pPr>
            <w:r w:rsidRPr="00414DF9">
              <w:t>Support of this feature is mandatory if UE supports any of the deployment scenarios A.2, B, C, D and E in Annex B.3 of TS 38.300 [</w:t>
            </w:r>
            <w:r w:rsidR="00963B9B" w:rsidRPr="00414DF9">
              <w:t>28</w:t>
            </w:r>
            <w:r w:rsidRPr="00414DF9">
              <w:t>] with semi-static channel access mode.</w:t>
            </w:r>
          </w:p>
        </w:tc>
        <w:tc>
          <w:tcPr>
            <w:tcW w:w="709" w:type="dxa"/>
          </w:tcPr>
          <w:p w14:paraId="70A85DA0" w14:textId="77777777" w:rsidR="00172633" w:rsidRPr="00414DF9" w:rsidRDefault="00172633" w:rsidP="00172633">
            <w:pPr>
              <w:pStyle w:val="TAL"/>
              <w:jc w:val="center"/>
            </w:pPr>
            <w:r w:rsidRPr="00414DF9">
              <w:t xml:space="preserve">Band </w:t>
            </w:r>
          </w:p>
        </w:tc>
        <w:tc>
          <w:tcPr>
            <w:tcW w:w="567" w:type="dxa"/>
          </w:tcPr>
          <w:p w14:paraId="061CBD90" w14:textId="77777777" w:rsidR="00172633" w:rsidRPr="00414DF9" w:rsidRDefault="008C7055" w:rsidP="00172633">
            <w:pPr>
              <w:pStyle w:val="TAL"/>
              <w:jc w:val="center"/>
            </w:pPr>
            <w:r w:rsidRPr="00414DF9">
              <w:t>CY</w:t>
            </w:r>
          </w:p>
        </w:tc>
        <w:tc>
          <w:tcPr>
            <w:tcW w:w="709" w:type="dxa"/>
          </w:tcPr>
          <w:p w14:paraId="17A0E94C" w14:textId="77777777" w:rsidR="00172633" w:rsidRPr="00414DF9" w:rsidRDefault="00172633" w:rsidP="00172633">
            <w:pPr>
              <w:pStyle w:val="TAL"/>
              <w:jc w:val="center"/>
            </w:pPr>
            <w:r w:rsidRPr="00414DF9">
              <w:t>N/A</w:t>
            </w:r>
          </w:p>
        </w:tc>
        <w:tc>
          <w:tcPr>
            <w:tcW w:w="705" w:type="dxa"/>
          </w:tcPr>
          <w:p w14:paraId="1322D3FE" w14:textId="77777777" w:rsidR="00172633" w:rsidRPr="00414DF9" w:rsidRDefault="00172633" w:rsidP="00172633">
            <w:pPr>
              <w:pStyle w:val="TAL"/>
              <w:jc w:val="center"/>
            </w:pPr>
            <w:r w:rsidRPr="00414DF9">
              <w:t>N/A</w:t>
            </w:r>
          </w:p>
        </w:tc>
      </w:tr>
      <w:tr w:rsidR="00414DF9" w:rsidRPr="00414DF9" w14:paraId="549B3553" w14:textId="77777777" w:rsidTr="000C23D7">
        <w:tc>
          <w:tcPr>
            <w:tcW w:w="6939" w:type="dxa"/>
          </w:tcPr>
          <w:p w14:paraId="2D1E6B45" w14:textId="77777777" w:rsidR="00172633" w:rsidRPr="00414DF9" w:rsidRDefault="00172633" w:rsidP="00172633">
            <w:pPr>
              <w:pStyle w:val="TAL"/>
              <w:rPr>
                <w:b/>
                <w:i/>
              </w:rPr>
            </w:pPr>
            <w:r w:rsidRPr="00414DF9">
              <w:rPr>
                <w:b/>
                <w:i/>
              </w:rPr>
              <w:t>ssb-RRM-DynamicChAccess-r16</w:t>
            </w:r>
          </w:p>
          <w:p w14:paraId="030608B7" w14:textId="77777777" w:rsidR="008C7055" w:rsidRPr="00414DF9" w:rsidRDefault="00172633" w:rsidP="008C7055">
            <w:pPr>
              <w:pStyle w:val="TAL"/>
            </w:pPr>
            <w:r w:rsidRPr="00414DF9">
              <w:t>Indicates whether the UE supports SSB-based RRM for dynamic channel access mode.</w:t>
            </w:r>
          </w:p>
          <w:p w14:paraId="1989155F" w14:textId="77777777" w:rsidR="00172633" w:rsidRPr="00414DF9" w:rsidRDefault="008C7055" w:rsidP="008C7055">
            <w:pPr>
              <w:pStyle w:val="TAL"/>
            </w:pPr>
            <w:r w:rsidRPr="00414DF9">
              <w:rPr>
                <w:rFonts w:cs="Arial"/>
                <w:szCs w:val="18"/>
              </w:rPr>
              <w:t>S</w:t>
            </w:r>
            <w:r w:rsidRPr="00414DF9">
              <w:t>upport of this feature is mandatory if UE supports any of the deployment scenarios A.1, A.2, B, C, D and E in Annex B.3 of TS 38.300 [</w:t>
            </w:r>
            <w:r w:rsidR="00963B9B" w:rsidRPr="00414DF9">
              <w:t>28</w:t>
            </w:r>
            <w:r w:rsidRPr="00414DF9">
              <w:t>] with dynamic channel access mode.</w:t>
            </w:r>
          </w:p>
        </w:tc>
        <w:tc>
          <w:tcPr>
            <w:tcW w:w="709" w:type="dxa"/>
          </w:tcPr>
          <w:p w14:paraId="3B059C88" w14:textId="77777777" w:rsidR="00172633" w:rsidRPr="00414DF9" w:rsidRDefault="00172633" w:rsidP="00172633">
            <w:pPr>
              <w:pStyle w:val="TAL"/>
              <w:jc w:val="center"/>
            </w:pPr>
            <w:r w:rsidRPr="00414DF9">
              <w:t xml:space="preserve">Band </w:t>
            </w:r>
          </w:p>
        </w:tc>
        <w:tc>
          <w:tcPr>
            <w:tcW w:w="567" w:type="dxa"/>
          </w:tcPr>
          <w:p w14:paraId="6152CEAB" w14:textId="77777777" w:rsidR="00172633" w:rsidRPr="00414DF9" w:rsidRDefault="008C7055" w:rsidP="00172633">
            <w:pPr>
              <w:pStyle w:val="TAL"/>
              <w:jc w:val="center"/>
            </w:pPr>
            <w:r w:rsidRPr="00414DF9">
              <w:t>CY</w:t>
            </w:r>
          </w:p>
        </w:tc>
        <w:tc>
          <w:tcPr>
            <w:tcW w:w="709" w:type="dxa"/>
          </w:tcPr>
          <w:p w14:paraId="40CF57FA" w14:textId="77777777" w:rsidR="00172633" w:rsidRPr="00414DF9" w:rsidRDefault="00172633" w:rsidP="00172633">
            <w:pPr>
              <w:pStyle w:val="TAL"/>
              <w:jc w:val="center"/>
            </w:pPr>
            <w:r w:rsidRPr="00414DF9">
              <w:t>N/A</w:t>
            </w:r>
          </w:p>
        </w:tc>
        <w:tc>
          <w:tcPr>
            <w:tcW w:w="705" w:type="dxa"/>
          </w:tcPr>
          <w:p w14:paraId="6D6EF433" w14:textId="77777777" w:rsidR="00172633" w:rsidRPr="00414DF9" w:rsidRDefault="00172633" w:rsidP="00172633">
            <w:pPr>
              <w:pStyle w:val="TAL"/>
              <w:jc w:val="center"/>
            </w:pPr>
            <w:r w:rsidRPr="00414DF9">
              <w:t>N/A</w:t>
            </w:r>
          </w:p>
        </w:tc>
      </w:tr>
      <w:tr w:rsidR="00414DF9" w:rsidRPr="00414DF9" w14:paraId="5F5E3648" w14:textId="77777777" w:rsidTr="000C23D7">
        <w:tc>
          <w:tcPr>
            <w:tcW w:w="6939" w:type="dxa"/>
          </w:tcPr>
          <w:p w14:paraId="61598119" w14:textId="77777777" w:rsidR="00172633" w:rsidRPr="00414DF9" w:rsidRDefault="00172633" w:rsidP="00172633">
            <w:pPr>
              <w:pStyle w:val="TAL"/>
              <w:rPr>
                <w:b/>
                <w:i/>
              </w:rPr>
            </w:pPr>
            <w:r w:rsidRPr="00414DF9">
              <w:rPr>
                <w:b/>
                <w:i/>
              </w:rPr>
              <w:t>ssb-RRM-Semi-StaticChAccess-r16</w:t>
            </w:r>
          </w:p>
          <w:p w14:paraId="41BA9504" w14:textId="77777777" w:rsidR="008C7055" w:rsidRPr="00414DF9" w:rsidRDefault="00172633" w:rsidP="008C7055">
            <w:pPr>
              <w:pStyle w:val="TAL"/>
            </w:pPr>
            <w:r w:rsidRPr="00414DF9">
              <w:t>Indicates whether the UE supports SSB-based RRM for semi-static channel access mode, when SMTC window is no longer than the fixed frame period.</w:t>
            </w:r>
          </w:p>
          <w:p w14:paraId="2DF39ABD" w14:textId="77777777" w:rsidR="00172633" w:rsidRPr="00414DF9" w:rsidRDefault="008C7055" w:rsidP="008C7055">
            <w:pPr>
              <w:pStyle w:val="TAL"/>
            </w:pPr>
            <w:r w:rsidRPr="00414DF9">
              <w:rPr>
                <w:rFonts w:cs="Arial"/>
                <w:szCs w:val="18"/>
              </w:rPr>
              <w:t>S</w:t>
            </w:r>
            <w:r w:rsidRPr="00414DF9">
              <w:t>upport of this feature is mandatory if UE supports any of the deployment scenarios A.1, A.2, B, C, D and E in Annex B.3 of TS 38.300 [</w:t>
            </w:r>
            <w:r w:rsidR="00963B9B" w:rsidRPr="00414DF9">
              <w:t>28</w:t>
            </w:r>
            <w:r w:rsidRPr="00414DF9">
              <w:t>] with semi-static channel access mode.</w:t>
            </w:r>
          </w:p>
        </w:tc>
        <w:tc>
          <w:tcPr>
            <w:tcW w:w="709" w:type="dxa"/>
          </w:tcPr>
          <w:p w14:paraId="758407CB" w14:textId="77777777" w:rsidR="00172633" w:rsidRPr="00414DF9" w:rsidRDefault="00172633" w:rsidP="00172633">
            <w:pPr>
              <w:pStyle w:val="TAL"/>
              <w:jc w:val="center"/>
            </w:pPr>
            <w:r w:rsidRPr="00414DF9">
              <w:t xml:space="preserve">Band </w:t>
            </w:r>
          </w:p>
        </w:tc>
        <w:tc>
          <w:tcPr>
            <w:tcW w:w="567" w:type="dxa"/>
          </w:tcPr>
          <w:p w14:paraId="652BED5B" w14:textId="77777777" w:rsidR="00172633" w:rsidRPr="00414DF9" w:rsidRDefault="008C7055" w:rsidP="00172633">
            <w:pPr>
              <w:pStyle w:val="TAL"/>
              <w:jc w:val="center"/>
            </w:pPr>
            <w:r w:rsidRPr="00414DF9">
              <w:t>CY</w:t>
            </w:r>
          </w:p>
        </w:tc>
        <w:tc>
          <w:tcPr>
            <w:tcW w:w="709" w:type="dxa"/>
          </w:tcPr>
          <w:p w14:paraId="613DAA93" w14:textId="77777777" w:rsidR="00172633" w:rsidRPr="00414DF9" w:rsidRDefault="00172633" w:rsidP="00172633">
            <w:pPr>
              <w:pStyle w:val="TAL"/>
              <w:jc w:val="center"/>
            </w:pPr>
            <w:r w:rsidRPr="00414DF9">
              <w:t>N/A</w:t>
            </w:r>
          </w:p>
        </w:tc>
        <w:tc>
          <w:tcPr>
            <w:tcW w:w="705" w:type="dxa"/>
          </w:tcPr>
          <w:p w14:paraId="15C5C689" w14:textId="77777777" w:rsidR="00172633" w:rsidRPr="00414DF9" w:rsidRDefault="00172633" w:rsidP="00172633">
            <w:pPr>
              <w:pStyle w:val="TAL"/>
              <w:jc w:val="center"/>
            </w:pPr>
            <w:r w:rsidRPr="00414DF9">
              <w:t>N/A</w:t>
            </w:r>
          </w:p>
        </w:tc>
      </w:tr>
      <w:tr w:rsidR="00414DF9" w:rsidRPr="00414DF9" w14:paraId="65675E12" w14:textId="77777777" w:rsidTr="000C23D7">
        <w:tc>
          <w:tcPr>
            <w:tcW w:w="6939" w:type="dxa"/>
          </w:tcPr>
          <w:p w14:paraId="3C55510E" w14:textId="77777777" w:rsidR="00172633" w:rsidRPr="00414DF9" w:rsidRDefault="00172633" w:rsidP="00172633">
            <w:pPr>
              <w:pStyle w:val="TAL"/>
              <w:rPr>
                <w:b/>
                <w:i/>
              </w:rPr>
            </w:pPr>
            <w:r w:rsidRPr="00414DF9">
              <w:rPr>
                <w:b/>
                <w:i/>
              </w:rPr>
              <w:t>mib-Acquisition-r16</w:t>
            </w:r>
          </w:p>
          <w:p w14:paraId="30136B51" w14:textId="77777777" w:rsidR="008C7055" w:rsidRPr="00414DF9" w:rsidRDefault="00172633" w:rsidP="008C7055">
            <w:pPr>
              <w:pStyle w:val="TAL"/>
            </w:pPr>
            <w:r w:rsidRPr="00414DF9">
              <w:t>Indicates whether the UE supports acquiring MIB on an unlicensed cell for SpCell.</w:t>
            </w:r>
          </w:p>
          <w:p w14:paraId="7408C51C" w14:textId="77777777" w:rsidR="00172633" w:rsidRPr="00414DF9" w:rsidRDefault="008C7055" w:rsidP="008C7055">
            <w:pPr>
              <w:pStyle w:val="TAL"/>
            </w:pPr>
            <w:r w:rsidRPr="00414DF9">
              <w:rPr>
                <w:rFonts w:cs="Arial"/>
                <w:szCs w:val="18"/>
              </w:rPr>
              <w:t>S</w:t>
            </w:r>
            <w:r w:rsidRPr="00414DF9">
              <w:t>upport of this feature is mandatory if UE supports any of the deployment scenarios B, C, D and E in Annex B.3 of TS 38.300 [</w:t>
            </w:r>
            <w:r w:rsidR="00963B9B" w:rsidRPr="00414DF9">
              <w:t>28</w:t>
            </w:r>
            <w:r w:rsidRPr="00414DF9">
              <w:t>].</w:t>
            </w:r>
          </w:p>
        </w:tc>
        <w:tc>
          <w:tcPr>
            <w:tcW w:w="709" w:type="dxa"/>
          </w:tcPr>
          <w:p w14:paraId="0F7EB657" w14:textId="77777777" w:rsidR="00172633" w:rsidRPr="00414DF9" w:rsidRDefault="00172633" w:rsidP="00172633">
            <w:pPr>
              <w:pStyle w:val="TAL"/>
              <w:jc w:val="center"/>
            </w:pPr>
            <w:r w:rsidRPr="00414DF9">
              <w:t xml:space="preserve">Band </w:t>
            </w:r>
          </w:p>
        </w:tc>
        <w:tc>
          <w:tcPr>
            <w:tcW w:w="567" w:type="dxa"/>
          </w:tcPr>
          <w:p w14:paraId="0B25E221" w14:textId="77777777" w:rsidR="00172633" w:rsidRPr="00414DF9" w:rsidRDefault="008C7055" w:rsidP="00172633">
            <w:pPr>
              <w:pStyle w:val="TAL"/>
              <w:jc w:val="center"/>
            </w:pPr>
            <w:r w:rsidRPr="00414DF9">
              <w:t>CY</w:t>
            </w:r>
          </w:p>
        </w:tc>
        <w:tc>
          <w:tcPr>
            <w:tcW w:w="709" w:type="dxa"/>
          </w:tcPr>
          <w:p w14:paraId="4760BA25" w14:textId="77777777" w:rsidR="00172633" w:rsidRPr="00414DF9" w:rsidRDefault="00172633" w:rsidP="00172633">
            <w:pPr>
              <w:pStyle w:val="TAL"/>
              <w:jc w:val="center"/>
            </w:pPr>
            <w:r w:rsidRPr="00414DF9">
              <w:t>N/A</w:t>
            </w:r>
          </w:p>
        </w:tc>
        <w:tc>
          <w:tcPr>
            <w:tcW w:w="705" w:type="dxa"/>
          </w:tcPr>
          <w:p w14:paraId="64D1F315" w14:textId="77777777" w:rsidR="00172633" w:rsidRPr="00414DF9" w:rsidRDefault="00172633" w:rsidP="00172633">
            <w:pPr>
              <w:pStyle w:val="TAL"/>
              <w:jc w:val="center"/>
            </w:pPr>
            <w:r w:rsidRPr="00414DF9">
              <w:t>N/A</w:t>
            </w:r>
          </w:p>
        </w:tc>
      </w:tr>
      <w:tr w:rsidR="00414DF9" w:rsidRPr="00414DF9" w14:paraId="597A1835" w14:textId="77777777" w:rsidTr="000C23D7">
        <w:tc>
          <w:tcPr>
            <w:tcW w:w="6939" w:type="dxa"/>
          </w:tcPr>
          <w:p w14:paraId="4990B287" w14:textId="77777777" w:rsidR="00172633" w:rsidRPr="00414DF9" w:rsidRDefault="00172633" w:rsidP="00172633">
            <w:pPr>
              <w:pStyle w:val="TAL"/>
              <w:rPr>
                <w:b/>
                <w:i/>
              </w:rPr>
            </w:pPr>
            <w:r w:rsidRPr="00414DF9">
              <w:rPr>
                <w:b/>
                <w:i/>
              </w:rPr>
              <w:t>ssb-RLM-DynamicChAccess-r16</w:t>
            </w:r>
          </w:p>
          <w:p w14:paraId="4F1DC4A7" w14:textId="77777777" w:rsidR="008C7055" w:rsidRPr="00414DF9" w:rsidRDefault="00172633" w:rsidP="008C7055">
            <w:pPr>
              <w:pStyle w:val="TAL"/>
            </w:pPr>
            <w:r w:rsidRPr="00414DF9">
              <w:t>Indicates whether the UE supports SSB-based RLM for dynamic channel access mode.</w:t>
            </w:r>
          </w:p>
          <w:p w14:paraId="440E0BD1" w14:textId="77777777" w:rsidR="00172633" w:rsidRPr="00414DF9" w:rsidRDefault="008C7055" w:rsidP="008C7055">
            <w:pPr>
              <w:pStyle w:val="TAL"/>
            </w:pPr>
            <w:r w:rsidRPr="00414DF9">
              <w:t>Support of this feature is mandatory if UE supports any of the deployment scenarios B, C, D and E in An</w:t>
            </w:r>
            <w:r w:rsidR="002C05CC" w:rsidRPr="00414DF9">
              <w:t>n</w:t>
            </w:r>
            <w:r w:rsidRPr="00414DF9">
              <w:t>ex B.3 of TS 38.300 [</w:t>
            </w:r>
            <w:r w:rsidR="00963B9B" w:rsidRPr="00414DF9">
              <w:t>28</w:t>
            </w:r>
            <w:r w:rsidRPr="00414DF9">
              <w:t>] with dynamic channel access mode.</w:t>
            </w:r>
          </w:p>
        </w:tc>
        <w:tc>
          <w:tcPr>
            <w:tcW w:w="709" w:type="dxa"/>
          </w:tcPr>
          <w:p w14:paraId="69E81FE6" w14:textId="77777777" w:rsidR="00172633" w:rsidRPr="00414DF9" w:rsidRDefault="00172633" w:rsidP="00172633">
            <w:pPr>
              <w:pStyle w:val="TAL"/>
              <w:jc w:val="center"/>
            </w:pPr>
            <w:r w:rsidRPr="00414DF9">
              <w:t xml:space="preserve">Band </w:t>
            </w:r>
          </w:p>
        </w:tc>
        <w:tc>
          <w:tcPr>
            <w:tcW w:w="567" w:type="dxa"/>
          </w:tcPr>
          <w:p w14:paraId="091CA5A2" w14:textId="77777777" w:rsidR="00172633" w:rsidRPr="00414DF9" w:rsidRDefault="008C7055" w:rsidP="00172633">
            <w:pPr>
              <w:pStyle w:val="TAL"/>
              <w:jc w:val="center"/>
            </w:pPr>
            <w:r w:rsidRPr="00414DF9">
              <w:t>CY</w:t>
            </w:r>
          </w:p>
        </w:tc>
        <w:tc>
          <w:tcPr>
            <w:tcW w:w="709" w:type="dxa"/>
          </w:tcPr>
          <w:p w14:paraId="2B0ADA9F" w14:textId="77777777" w:rsidR="00172633" w:rsidRPr="00414DF9" w:rsidRDefault="00172633" w:rsidP="00172633">
            <w:pPr>
              <w:pStyle w:val="TAL"/>
              <w:jc w:val="center"/>
            </w:pPr>
            <w:r w:rsidRPr="00414DF9">
              <w:t>N/A</w:t>
            </w:r>
          </w:p>
        </w:tc>
        <w:tc>
          <w:tcPr>
            <w:tcW w:w="705" w:type="dxa"/>
          </w:tcPr>
          <w:p w14:paraId="5A71C407" w14:textId="77777777" w:rsidR="00172633" w:rsidRPr="00414DF9" w:rsidRDefault="00172633" w:rsidP="00172633">
            <w:pPr>
              <w:pStyle w:val="TAL"/>
              <w:jc w:val="center"/>
            </w:pPr>
            <w:r w:rsidRPr="00414DF9">
              <w:t>N/A</w:t>
            </w:r>
          </w:p>
        </w:tc>
      </w:tr>
      <w:tr w:rsidR="00414DF9" w:rsidRPr="00414DF9" w14:paraId="08426425" w14:textId="77777777" w:rsidTr="000C23D7">
        <w:tc>
          <w:tcPr>
            <w:tcW w:w="6939" w:type="dxa"/>
          </w:tcPr>
          <w:p w14:paraId="3BFF9706" w14:textId="77777777" w:rsidR="00172633" w:rsidRPr="00414DF9" w:rsidRDefault="00172633" w:rsidP="00172633">
            <w:pPr>
              <w:pStyle w:val="TAL"/>
              <w:rPr>
                <w:b/>
                <w:i/>
              </w:rPr>
            </w:pPr>
            <w:r w:rsidRPr="00414DF9">
              <w:rPr>
                <w:b/>
                <w:i/>
              </w:rPr>
              <w:t>ssb-RLM-Semi-StaticChAccess-r16</w:t>
            </w:r>
          </w:p>
          <w:p w14:paraId="57519EFD" w14:textId="4CCEE51A" w:rsidR="008C7055" w:rsidRPr="00414DF9" w:rsidRDefault="00172633" w:rsidP="008C7055">
            <w:pPr>
              <w:pStyle w:val="TAL"/>
            </w:pPr>
            <w:r w:rsidRPr="00414DF9">
              <w:t xml:space="preserve">Indicates whether the UE supports SSB-based RLM for semi-static channel access mode, when </w:t>
            </w:r>
            <w:r w:rsidR="00374137" w:rsidRPr="00414DF9">
              <w:t>discovery burst transmission</w:t>
            </w:r>
            <w:r w:rsidRPr="00414DF9">
              <w:t xml:space="preserve"> window is no longer than the fixed frame period.</w:t>
            </w:r>
          </w:p>
          <w:p w14:paraId="714D39A2" w14:textId="77777777" w:rsidR="00172633" w:rsidRPr="00414DF9" w:rsidRDefault="008C7055" w:rsidP="008C7055">
            <w:pPr>
              <w:pStyle w:val="TAL"/>
            </w:pPr>
            <w:r w:rsidRPr="00414DF9">
              <w:rPr>
                <w:rFonts w:cs="Arial"/>
                <w:szCs w:val="18"/>
              </w:rPr>
              <w:t>S</w:t>
            </w:r>
            <w:r w:rsidRPr="00414DF9">
              <w:t>upport of this feature is mandatory if UE supports any of the deployment scenarios B, C, D and E in Annex B.3 of TS 38.300 [</w:t>
            </w:r>
            <w:r w:rsidR="00963B9B" w:rsidRPr="00414DF9">
              <w:t>28</w:t>
            </w:r>
            <w:r w:rsidRPr="00414DF9">
              <w:t>] with semi-static channel access mode.</w:t>
            </w:r>
          </w:p>
        </w:tc>
        <w:tc>
          <w:tcPr>
            <w:tcW w:w="709" w:type="dxa"/>
          </w:tcPr>
          <w:p w14:paraId="3AA8E101" w14:textId="77777777" w:rsidR="00172633" w:rsidRPr="00414DF9" w:rsidRDefault="00172633" w:rsidP="00172633">
            <w:pPr>
              <w:pStyle w:val="TAL"/>
              <w:jc w:val="center"/>
            </w:pPr>
            <w:r w:rsidRPr="00414DF9">
              <w:t xml:space="preserve">Band </w:t>
            </w:r>
          </w:p>
        </w:tc>
        <w:tc>
          <w:tcPr>
            <w:tcW w:w="567" w:type="dxa"/>
          </w:tcPr>
          <w:p w14:paraId="7BCCC597" w14:textId="77777777" w:rsidR="00172633" w:rsidRPr="00414DF9" w:rsidRDefault="008C7055" w:rsidP="00172633">
            <w:pPr>
              <w:pStyle w:val="TAL"/>
              <w:jc w:val="center"/>
            </w:pPr>
            <w:r w:rsidRPr="00414DF9">
              <w:t>CY</w:t>
            </w:r>
          </w:p>
        </w:tc>
        <w:tc>
          <w:tcPr>
            <w:tcW w:w="709" w:type="dxa"/>
          </w:tcPr>
          <w:p w14:paraId="79C53713" w14:textId="77777777" w:rsidR="00172633" w:rsidRPr="00414DF9" w:rsidRDefault="00172633" w:rsidP="00172633">
            <w:pPr>
              <w:pStyle w:val="TAL"/>
              <w:jc w:val="center"/>
            </w:pPr>
            <w:r w:rsidRPr="00414DF9">
              <w:t>N/A</w:t>
            </w:r>
          </w:p>
        </w:tc>
        <w:tc>
          <w:tcPr>
            <w:tcW w:w="705" w:type="dxa"/>
          </w:tcPr>
          <w:p w14:paraId="1DDED29C" w14:textId="77777777" w:rsidR="00172633" w:rsidRPr="00414DF9" w:rsidRDefault="00172633" w:rsidP="00172633">
            <w:pPr>
              <w:pStyle w:val="TAL"/>
              <w:jc w:val="center"/>
            </w:pPr>
            <w:r w:rsidRPr="00414DF9">
              <w:t>N/A</w:t>
            </w:r>
          </w:p>
        </w:tc>
      </w:tr>
      <w:tr w:rsidR="00414DF9" w:rsidRPr="00414DF9" w14:paraId="59E1DCCC" w14:textId="77777777" w:rsidTr="000C23D7">
        <w:tc>
          <w:tcPr>
            <w:tcW w:w="6939" w:type="dxa"/>
          </w:tcPr>
          <w:p w14:paraId="76089F21" w14:textId="77777777" w:rsidR="00172633" w:rsidRPr="00414DF9" w:rsidRDefault="00172633" w:rsidP="00172633">
            <w:pPr>
              <w:pStyle w:val="TAL"/>
              <w:rPr>
                <w:b/>
                <w:i/>
              </w:rPr>
            </w:pPr>
            <w:r w:rsidRPr="00414DF9">
              <w:rPr>
                <w:b/>
                <w:i/>
              </w:rPr>
              <w:t>sib1-Acquisition-r16</w:t>
            </w:r>
          </w:p>
          <w:p w14:paraId="43CD9DF7" w14:textId="77777777" w:rsidR="008C7055" w:rsidRPr="00414DF9" w:rsidRDefault="00172633" w:rsidP="008C7055">
            <w:pPr>
              <w:pStyle w:val="TAL"/>
            </w:pPr>
            <w:r w:rsidRPr="00414DF9">
              <w:t>Indicates whether the UE supports acquiring SIB1 on an unlicensed cell for PCell.</w:t>
            </w:r>
          </w:p>
          <w:p w14:paraId="4231D2A4" w14:textId="77777777" w:rsidR="00172633" w:rsidRPr="00414DF9" w:rsidRDefault="008C7055" w:rsidP="008C7055">
            <w:pPr>
              <w:pStyle w:val="TAL"/>
            </w:pPr>
            <w:r w:rsidRPr="00414DF9">
              <w:rPr>
                <w:rFonts w:cs="Arial"/>
                <w:szCs w:val="18"/>
              </w:rPr>
              <w:t>S</w:t>
            </w:r>
            <w:r w:rsidRPr="00414DF9">
              <w:t>upport of this feature is mandatory if UE supports any of the deployment scenarios C and D in Annex B.3 of TS 38.300 [</w:t>
            </w:r>
            <w:r w:rsidR="00963B9B" w:rsidRPr="00414DF9">
              <w:t>28</w:t>
            </w:r>
            <w:r w:rsidRPr="00414DF9">
              <w:t>].</w:t>
            </w:r>
          </w:p>
        </w:tc>
        <w:tc>
          <w:tcPr>
            <w:tcW w:w="709" w:type="dxa"/>
          </w:tcPr>
          <w:p w14:paraId="0C6AA31D" w14:textId="77777777" w:rsidR="00172633" w:rsidRPr="00414DF9" w:rsidRDefault="00172633" w:rsidP="00172633">
            <w:pPr>
              <w:pStyle w:val="TAL"/>
              <w:jc w:val="center"/>
            </w:pPr>
            <w:r w:rsidRPr="00414DF9">
              <w:t xml:space="preserve">Band </w:t>
            </w:r>
          </w:p>
        </w:tc>
        <w:tc>
          <w:tcPr>
            <w:tcW w:w="567" w:type="dxa"/>
          </w:tcPr>
          <w:p w14:paraId="72005896" w14:textId="77777777" w:rsidR="00172633" w:rsidRPr="00414DF9" w:rsidRDefault="008C7055" w:rsidP="00172633">
            <w:pPr>
              <w:pStyle w:val="TAL"/>
              <w:jc w:val="center"/>
            </w:pPr>
            <w:r w:rsidRPr="00414DF9">
              <w:t>CY</w:t>
            </w:r>
          </w:p>
        </w:tc>
        <w:tc>
          <w:tcPr>
            <w:tcW w:w="709" w:type="dxa"/>
          </w:tcPr>
          <w:p w14:paraId="12537685" w14:textId="77777777" w:rsidR="00172633" w:rsidRPr="00414DF9" w:rsidRDefault="00172633" w:rsidP="00172633">
            <w:pPr>
              <w:pStyle w:val="TAL"/>
              <w:jc w:val="center"/>
            </w:pPr>
            <w:r w:rsidRPr="00414DF9">
              <w:t>N/A</w:t>
            </w:r>
          </w:p>
        </w:tc>
        <w:tc>
          <w:tcPr>
            <w:tcW w:w="705" w:type="dxa"/>
          </w:tcPr>
          <w:p w14:paraId="26F681E4" w14:textId="77777777" w:rsidR="00172633" w:rsidRPr="00414DF9" w:rsidRDefault="00172633" w:rsidP="00172633">
            <w:pPr>
              <w:pStyle w:val="TAL"/>
              <w:jc w:val="center"/>
            </w:pPr>
            <w:r w:rsidRPr="00414DF9">
              <w:t>N/A</w:t>
            </w:r>
          </w:p>
        </w:tc>
      </w:tr>
      <w:tr w:rsidR="00414DF9" w:rsidRPr="00414DF9" w14:paraId="17A08D6F" w14:textId="77777777" w:rsidTr="000C23D7">
        <w:tc>
          <w:tcPr>
            <w:tcW w:w="6939" w:type="dxa"/>
          </w:tcPr>
          <w:p w14:paraId="48E05733" w14:textId="77777777" w:rsidR="00172633" w:rsidRPr="00414DF9" w:rsidRDefault="00812848" w:rsidP="00172633">
            <w:pPr>
              <w:pStyle w:val="TAL"/>
              <w:rPr>
                <w:b/>
                <w:i/>
              </w:rPr>
            </w:pPr>
            <w:r w:rsidRPr="00414DF9">
              <w:rPr>
                <w:b/>
                <w:i/>
              </w:rPr>
              <w:t>extRA-ResponseWindow-r16</w:t>
            </w:r>
          </w:p>
          <w:p w14:paraId="617E183E" w14:textId="77777777" w:rsidR="00172633" w:rsidRPr="00414DF9" w:rsidRDefault="00172633" w:rsidP="00172633">
            <w:pPr>
              <w:pStyle w:val="TAL"/>
            </w:pPr>
            <w:r w:rsidRPr="00414DF9">
              <w:t xml:space="preserve">Indicates whether the UE supports </w:t>
            </w:r>
            <w:r w:rsidR="00812848" w:rsidRPr="00414DF9">
              <w:t xml:space="preserve">the configuration of maximum length of </w:t>
            </w:r>
            <w:r w:rsidRPr="00414DF9">
              <w:t xml:space="preserve">RAR </w:t>
            </w:r>
            <w:r w:rsidR="00812848" w:rsidRPr="00414DF9">
              <w:t xml:space="preserve">window with a value larger than </w:t>
            </w:r>
            <w:r w:rsidRPr="00414DF9">
              <w:t xml:space="preserve">10ms </w:t>
            </w:r>
            <w:r w:rsidR="00812848" w:rsidRPr="00414DF9">
              <w:t xml:space="preserve">and up </w:t>
            </w:r>
            <w:r w:rsidRPr="00414DF9">
              <w:t>to 40ms by decoding of the 2</w:t>
            </w:r>
            <w:r w:rsidR="00812848" w:rsidRPr="00414DF9">
              <w:t xml:space="preserve"> LSBs of </w:t>
            </w:r>
            <w:r w:rsidRPr="00414DF9">
              <w:t xml:space="preserve">SFN in </w:t>
            </w:r>
            <w:r w:rsidR="00812848" w:rsidRPr="00414DF9">
              <w:t xml:space="preserve">the </w:t>
            </w:r>
            <w:r w:rsidRPr="00414DF9">
              <w:t xml:space="preserve">DCI </w:t>
            </w:r>
            <w:r w:rsidR="00812848" w:rsidRPr="00414DF9">
              <w:t xml:space="preserve">format </w:t>
            </w:r>
            <w:r w:rsidRPr="00414DF9">
              <w:t>1_0</w:t>
            </w:r>
            <w:r w:rsidR="00812848" w:rsidRPr="00414DF9">
              <w:t xml:space="preserve"> for 4-step RA type. Support of this feature is mandatory if the UE supports any of the deployment scenarios B, C, D </w:t>
            </w:r>
            <w:r w:rsidR="002C05CC" w:rsidRPr="00414DF9">
              <w:t>and</w:t>
            </w:r>
            <w:r w:rsidR="00812848" w:rsidRPr="00414DF9">
              <w:t xml:space="preserve"> E in Annex B.3 of TS 38.300 [28]</w:t>
            </w:r>
            <w:r w:rsidRPr="00414DF9">
              <w:t>.</w:t>
            </w:r>
          </w:p>
        </w:tc>
        <w:tc>
          <w:tcPr>
            <w:tcW w:w="709" w:type="dxa"/>
          </w:tcPr>
          <w:p w14:paraId="3D74DEC3" w14:textId="77777777" w:rsidR="00172633" w:rsidRPr="00414DF9" w:rsidRDefault="00172633" w:rsidP="00172633">
            <w:pPr>
              <w:pStyle w:val="TAL"/>
              <w:jc w:val="center"/>
            </w:pPr>
            <w:r w:rsidRPr="00414DF9">
              <w:t xml:space="preserve">Band </w:t>
            </w:r>
          </w:p>
        </w:tc>
        <w:tc>
          <w:tcPr>
            <w:tcW w:w="567" w:type="dxa"/>
          </w:tcPr>
          <w:p w14:paraId="4792A952" w14:textId="77777777" w:rsidR="00172633" w:rsidRPr="00414DF9" w:rsidRDefault="00812848" w:rsidP="00172633">
            <w:pPr>
              <w:pStyle w:val="TAL"/>
              <w:jc w:val="center"/>
            </w:pPr>
            <w:r w:rsidRPr="00414DF9">
              <w:t>CY</w:t>
            </w:r>
          </w:p>
        </w:tc>
        <w:tc>
          <w:tcPr>
            <w:tcW w:w="709" w:type="dxa"/>
          </w:tcPr>
          <w:p w14:paraId="60767765" w14:textId="77777777" w:rsidR="00172633" w:rsidRPr="00414DF9" w:rsidRDefault="00172633" w:rsidP="00172633">
            <w:pPr>
              <w:pStyle w:val="TAL"/>
              <w:jc w:val="center"/>
            </w:pPr>
            <w:r w:rsidRPr="00414DF9">
              <w:t>N/A</w:t>
            </w:r>
          </w:p>
        </w:tc>
        <w:tc>
          <w:tcPr>
            <w:tcW w:w="705" w:type="dxa"/>
          </w:tcPr>
          <w:p w14:paraId="3BCF37E8" w14:textId="77777777" w:rsidR="00172633" w:rsidRPr="00414DF9" w:rsidRDefault="00172633" w:rsidP="00172633">
            <w:pPr>
              <w:pStyle w:val="TAL"/>
              <w:jc w:val="center"/>
            </w:pPr>
            <w:r w:rsidRPr="00414DF9">
              <w:t>N/A</w:t>
            </w:r>
          </w:p>
        </w:tc>
      </w:tr>
      <w:tr w:rsidR="00414DF9" w:rsidRPr="00414DF9" w14:paraId="224FEDF3" w14:textId="77777777" w:rsidTr="000C23D7">
        <w:tc>
          <w:tcPr>
            <w:tcW w:w="6939" w:type="dxa"/>
          </w:tcPr>
          <w:p w14:paraId="055EA01D" w14:textId="77777777" w:rsidR="00071325" w:rsidRPr="00414DF9" w:rsidRDefault="00071325" w:rsidP="00963B9B">
            <w:pPr>
              <w:pStyle w:val="TAL"/>
              <w:rPr>
                <w:b/>
                <w:i/>
              </w:rPr>
            </w:pPr>
            <w:r w:rsidRPr="00414DF9">
              <w:rPr>
                <w:b/>
                <w:i/>
              </w:rPr>
              <w:t>ssb-BFD-CBD-dynamicChannelAccess-r16</w:t>
            </w:r>
          </w:p>
          <w:p w14:paraId="1A312246" w14:textId="77777777" w:rsidR="00071325" w:rsidRPr="00414DF9" w:rsidRDefault="00071325" w:rsidP="00963B9B">
            <w:pPr>
              <w:pStyle w:val="TAL"/>
            </w:pPr>
            <w:r w:rsidRPr="00414DF9">
              <w:t>Indicates whether the UE supports SSB based Beam Failure Detection and Candidate Beam Detection with N</w:t>
            </w:r>
            <w:r w:rsidRPr="00414DF9">
              <w:rPr>
                <w:vertAlign w:val="subscript"/>
              </w:rPr>
              <w:t>SSB</w:t>
            </w:r>
            <w:r w:rsidRPr="00414DF9">
              <w:rPr>
                <w:vertAlign w:val="superscript"/>
              </w:rPr>
              <w:t>QCL</w:t>
            </w:r>
            <w:r w:rsidRPr="00414DF9">
              <w:t xml:space="preserve"> for dynamic channel access mode.</w:t>
            </w:r>
          </w:p>
        </w:tc>
        <w:tc>
          <w:tcPr>
            <w:tcW w:w="709" w:type="dxa"/>
          </w:tcPr>
          <w:p w14:paraId="69FC9192" w14:textId="77777777" w:rsidR="00071325" w:rsidRPr="00414DF9" w:rsidRDefault="00071325" w:rsidP="00963B9B">
            <w:pPr>
              <w:pStyle w:val="TAC"/>
            </w:pPr>
            <w:r w:rsidRPr="00414DF9">
              <w:t>Band</w:t>
            </w:r>
          </w:p>
        </w:tc>
        <w:tc>
          <w:tcPr>
            <w:tcW w:w="567" w:type="dxa"/>
          </w:tcPr>
          <w:p w14:paraId="19698C72" w14:textId="77777777" w:rsidR="00071325" w:rsidRPr="00414DF9" w:rsidRDefault="00071325" w:rsidP="00963B9B">
            <w:pPr>
              <w:pStyle w:val="TAC"/>
            </w:pPr>
            <w:r w:rsidRPr="00414DF9">
              <w:t>No</w:t>
            </w:r>
          </w:p>
        </w:tc>
        <w:tc>
          <w:tcPr>
            <w:tcW w:w="709" w:type="dxa"/>
          </w:tcPr>
          <w:p w14:paraId="013DB54E" w14:textId="77777777" w:rsidR="00071325" w:rsidRPr="00414DF9" w:rsidRDefault="00172633" w:rsidP="00963B9B">
            <w:pPr>
              <w:pStyle w:val="TAC"/>
            </w:pPr>
            <w:r w:rsidRPr="00414DF9">
              <w:t>N/A</w:t>
            </w:r>
          </w:p>
        </w:tc>
        <w:tc>
          <w:tcPr>
            <w:tcW w:w="705" w:type="dxa"/>
          </w:tcPr>
          <w:p w14:paraId="3761142E" w14:textId="77777777" w:rsidR="00071325" w:rsidRPr="00414DF9" w:rsidRDefault="00172633" w:rsidP="00963B9B">
            <w:pPr>
              <w:pStyle w:val="TAC"/>
            </w:pPr>
            <w:r w:rsidRPr="00414DF9">
              <w:t>N/A</w:t>
            </w:r>
          </w:p>
        </w:tc>
      </w:tr>
      <w:tr w:rsidR="00414DF9" w:rsidRPr="00414DF9" w14:paraId="2AFDB2FE" w14:textId="77777777" w:rsidTr="000C23D7">
        <w:tc>
          <w:tcPr>
            <w:tcW w:w="6939" w:type="dxa"/>
          </w:tcPr>
          <w:p w14:paraId="6F683BEC" w14:textId="77777777" w:rsidR="00071325" w:rsidRPr="00414DF9" w:rsidRDefault="00071325" w:rsidP="00963B9B">
            <w:pPr>
              <w:pStyle w:val="TAL"/>
              <w:rPr>
                <w:b/>
                <w:i/>
              </w:rPr>
            </w:pPr>
            <w:r w:rsidRPr="00414DF9">
              <w:rPr>
                <w:b/>
                <w:i/>
              </w:rPr>
              <w:t>ssb-BFD-CBD-semi-staticChannelAccess-r16</w:t>
            </w:r>
          </w:p>
          <w:p w14:paraId="0CCFB2DD" w14:textId="77777777" w:rsidR="00071325" w:rsidRPr="00414DF9" w:rsidRDefault="00071325" w:rsidP="00963B9B">
            <w:pPr>
              <w:pStyle w:val="TAL"/>
            </w:pPr>
            <w:r w:rsidRPr="00414DF9">
              <w:t>Indicates whether the UE supports SSB based Beam Failure Detection and Candidate Beam Detection with N</w:t>
            </w:r>
            <w:r w:rsidRPr="00414DF9">
              <w:rPr>
                <w:vertAlign w:val="subscript"/>
              </w:rPr>
              <w:t>SSB</w:t>
            </w:r>
            <w:r w:rsidRPr="00414DF9">
              <w:rPr>
                <w:vertAlign w:val="superscript"/>
              </w:rPr>
              <w:t>QCL</w:t>
            </w:r>
            <w:r w:rsidRPr="00414DF9">
              <w:t xml:space="preserve"> for semi-static channel access mode.</w:t>
            </w:r>
          </w:p>
        </w:tc>
        <w:tc>
          <w:tcPr>
            <w:tcW w:w="709" w:type="dxa"/>
          </w:tcPr>
          <w:p w14:paraId="170D91F1" w14:textId="77777777" w:rsidR="00071325" w:rsidRPr="00414DF9" w:rsidRDefault="00071325" w:rsidP="00963B9B">
            <w:pPr>
              <w:pStyle w:val="TAC"/>
            </w:pPr>
            <w:r w:rsidRPr="00414DF9">
              <w:t>Band</w:t>
            </w:r>
          </w:p>
        </w:tc>
        <w:tc>
          <w:tcPr>
            <w:tcW w:w="567" w:type="dxa"/>
          </w:tcPr>
          <w:p w14:paraId="7EA4933A" w14:textId="77777777" w:rsidR="00071325" w:rsidRPr="00414DF9" w:rsidRDefault="00071325" w:rsidP="00963B9B">
            <w:pPr>
              <w:pStyle w:val="TAC"/>
            </w:pPr>
            <w:r w:rsidRPr="00414DF9">
              <w:t>No</w:t>
            </w:r>
          </w:p>
        </w:tc>
        <w:tc>
          <w:tcPr>
            <w:tcW w:w="709" w:type="dxa"/>
          </w:tcPr>
          <w:p w14:paraId="0AB11F9F" w14:textId="77777777" w:rsidR="00071325" w:rsidRPr="00414DF9" w:rsidRDefault="00172633" w:rsidP="00963B9B">
            <w:pPr>
              <w:pStyle w:val="TAC"/>
            </w:pPr>
            <w:r w:rsidRPr="00414DF9">
              <w:t>N/A</w:t>
            </w:r>
          </w:p>
        </w:tc>
        <w:tc>
          <w:tcPr>
            <w:tcW w:w="705" w:type="dxa"/>
          </w:tcPr>
          <w:p w14:paraId="4816BA81" w14:textId="77777777" w:rsidR="00071325" w:rsidRPr="00414DF9" w:rsidRDefault="00172633" w:rsidP="00963B9B">
            <w:pPr>
              <w:pStyle w:val="TAC"/>
            </w:pPr>
            <w:r w:rsidRPr="00414DF9">
              <w:t>N/A</w:t>
            </w:r>
          </w:p>
        </w:tc>
      </w:tr>
      <w:tr w:rsidR="00414DF9" w:rsidRPr="00414DF9" w14:paraId="3503EB65" w14:textId="77777777" w:rsidTr="000C23D7">
        <w:tc>
          <w:tcPr>
            <w:tcW w:w="6939" w:type="dxa"/>
          </w:tcPr>
          <w:p w14:paraId="61C882BA" w14:textId="77777777" w:rsidR="00071325" w:rsidRPr="00414DF9" w:rsidRDefault="00071325" w:rsidP="00963B9B">
            <w:pPr>
              <w:pStyle w:val="TAL"/>
              <w:rPr>
                <w:b/>
                <w:i/>
              </w:rPr>
            </w:pPr>
            <w:r w:rsidRPr="00414DF9">
              <w:rPr>
                <w:b/>
                <w:i/>
              </w:rPr>
              <w:t>csi-RS-BFD-CBD-r16</w:t>
            </w:r>
          </w:p>
          <w:p w14:paraId="644C0C35" w14:textId="77777777" w:rsidR="00071325" w:rsidRPr="00414DF9" w:rsidRDefault="00071325" w:rsidP="00963B9B">
            <w:pPr>
              <w:pStyle w:val="TAL"/>
            </w:pPr>
            <w:r w:rsidRPr="00414DF9">
              <w:t>Indicates whether the UE supports CSI-RS based B</w:t>
            </w:r>
            <w:r w:rsidR="00147AB3" w:rsidRPr="00414DF9">
              <w:t>e</w:t>
            </w:r>
            <w:r w:rsidRPr="00414DF9">
              <w:t xml:space="preserve">am Failure Detection and Candidate Beam Detection for </w:t>
            </w:r>
            <w:r w:rsidR="00172633" w:rsidRPr="00414DF9">
              <w:t>shared spectrum operation</w:t>
            </w:r>
            <w:r w:rsidRPr="00414DF9">
              <w:t>.</w:t>
            </w:r>
          </w:p>
        </w:tc>
        <w:tc>
          <w:tcPr>
            <w:tcW w:w="709" w:type="dxa"/>
          </w:tcPr>
          <w:p w14:paraId="547D4A02" w14:textId="77777777" w:rsidR="00071325" w:rsidRPr="00414DF9" w:rsidRDefault="00071325" w:rsidP="00963B9B">
            <w:pPr>
              <w:pStyle w:val="TAC"/>
            </w:pPr>
            <w:r w:rsidRPr="00414DF9">
              <w:t>Band</w:t>
            </w:r>
          </w:p>
        </w:tc>
        <w:tc>
          <w:tcPr>
            <w:tcW w:w="567" w:type="dxa"/>
          </w:tcPr>
          <w:p w14:paraId="658D191F" w14:textId="77777777" w:rsidR="00071325" w:rsidRPr="00414DF9" w:rsidRDefault="00071325" w:rsidP="00963B9B">
            <w:pPr>
              <w:pStyle w:val="TAC"/>
            </w:pPr>
            <w:r w:rsidRPr="00414DF9">
              <w:t>No</w:t>
            </w:r>
          </w:p>
        </w:tc>
        <w:tc>
          <w:tcPr>
            <w:tcW w:w="709" w:type="dxa"/>
          </w:tcPr>
          <w:p w14:paraId="7109B7C4" w14:textId="77777777" w:rsidR="00071325" w:rsidRPr="00414DF9" w:rsidRDefault="00172633" w:rsidP="00963B9B">
            <w:pPr>
              <w:pStyle w:val="TAC"/>
            </w:pPr>
            <w:r w:rsidRPr="00414DF9">
              <w:t>N/A</w:t>
            </w:r>
          </w:p>
        </w:tc>
        <w:tc>
          <w:tcPr>
            <w:tcW w:w="705" w:type="dxa"/>
          </w:tcPr>
          <w:p w14:paraId="1CDBBD8F" w14:textId="77777777" w:rsidR="00071325" w:rsidRPr="00414DF9" w:rsidRDefault="00172633" w:rsidP="00963B9B">
            <w:pPr>
              <w:pStyle w:val="TAC"/>
            </w:pPr>
            <w:r w:rsidRPr="00414DF9">
              <w:t>N/A</w:t>
            </w:r>
          </w:p>
        </w:tc>
      </w:tr>
      <w:tr w:rsidR="00414DF9" w:rsidRPr="00414DF9" w14:paraId="055C32FB" w14:textId="77777777" w:rsidTr="000C23D7">
        <w:tc>
          <w:tcPr>
            <w:tcW w:w="6939" w:type="dxa"/>
          </w:tcPr>
          <w:p w14:paraId="726A505D" w14:textId="77777777" w:rsidR="00172633" w:rsidRPr="00414DF9" w:rsidRDefault="00172633" w:rsidP="00172633">
            <w:pPr>
              <w:pStyle w:val="TAL"/>
              <w:rPr>
                <w:b/>
                <w:i/>
              </w:rPr>
            </w:pPr>
            <w:r w:rsidRPr="00414DF9">
              <w:rPr>
                <w:b/>
                <w:i/>
              </w:rPr>
              <w:t>ul-ChannelBW-SCell-</w:t>
            </w:r>
            <w:r w:rsidR="00D04000" w:rsidRPr="00414DF9">
              <w:rPr>
                <w:b/>
                <w:i/>
              </w:rPr>
              <w:t>1</w:t>
            </w:r>
            <w:r w:rsidRPr="00414DF9">
              <w:rPr>
                <w:b/>
                <w:i/>
              </w:rPr>
              <w:t>0mhz-r16</w:t>
            </w:r>
          </w:p>
          <w:p w14:paraId="7399F558" w14:textId="77777777" w:rsidR="00172633" w:rsidRPr="00414DF9" w:rsidRDefault="00172633" w:rsidP="00172633">
            <w:pPr>
              <w:pStyle w:val="TAL"/>
              <w:rPr>
                <w:b/>
                <w:i/>
              </w:rPr>
            </w:pPr>
            <w:r w:rsidRPr="00414DF9">
              <w:t xml:space="preserve">Indicates whether the UE supports 10 MHz of LBT bandwidth for an SCell. A UE that supports this feature shall also support </w:t>
            </w:r>
            <w:r w:rsidRPr="00414DF9">
              <w:rPr>
                <w:i/>
              </w:rPr>
              <w:t>ul-DynamicChAccess-r16</w:t>
            </w:r>
            <w:r w:rsidRPr="00414DF9">
              <w:t xml:space="preserve"> or </w:t>
            </w:r>
            <w:r w:rsidRPr="00414DF9">
              <w:rPr>
                <w:i/>
              </w:rPr>
              <w:t>ul-Semi-StaticChAccess-r16</w:t>
            </w:r>
            <w:r w:rsidRPr="00414DF9">
              <w:t>.</w:t>
            </w:r>
          </w:p>
        </w:tc>
        <w:tc>
          <w:tcPr>
            <w:tcW w:w="709" w:type="dxa"/>
          </w:tcPr>
          <w:p w14:paraId="74663105" w14:textId="77777777" w:rsidR="00172633" w:rsidRPr="00414DF9" w:rsidRDefault="00172633" w:rsidP="00172633">
            <w:pPr>
              <w:pStyle w:val="TAC"/>
            </w:pPr>
            <w:r w:rsidRPr="00414DF9">
              <w:t xml:space="preserve">Band </w:t>
            </w:r>
          </w:p>
        </w:tc>
        <w:tc>
          <w:tcPr>
            <w:tcW w:w="567" w:type="dxa"/>
          </w:tcPr>
          <w:p w14:paraId="0F7376FE" w14:textId="77777777" w:rsidR="00172633" w:rsidRPr="00414DF9" w:rsidRDefault="00172633" w:rsidP="00172633">
            <w:pPr>
              <w:pStyle w:val="TAC"/>
            </w:pPr>
            <w:r w:rsidRPr="00414DF9">
              <w:t>No</w:t>
            </w:r>
          </w:p>
        </w:tc>
        <w:tc>
          <w:tcPr>
            <w:tcW w:w="709" w:type="dxa"/>
          </w:tcPr>
          <w:p w14:paraId="5BA8B095" w14:textId="77777777" w:rsidR="00172633" w:rsidRPr="00414DF9" w:rsidRDefault="00172633" w:rsidP="00172633">
            <w:pPr>
              <w:pStyle w:val="TAC"/>
            </w:pPr>
            <w:r w:rsidRPr="00414DF9">
              <w:t>N/A</w:t>
            </w:r>
          </w:p>
        </w:tc>
        <w:tc>
          <w:tcPr>
            <w:tcW w:w="705" w:type="dxa"/>
          </w:tcPr>
          <w:p w14:paraId="718B3AD0" w14:textId="77777777" w:rsidR="00172633" w:rsidRPr="00414DF9" w:rsidRDefault="00172633" w:rsidP="00172633">
            <w:pPr>
              <w:pStyle w:val="TAC"/>
            </w:pPr>
            <w:r w:rsidRPr="00414DF9">
              <w:t>N/A</w:t>
            </w:r>
          </w:p>
        </w:tc>
      </w:tr>
      <w:tr w:rsidR="00414DF9" w:rsidRPr="00414DF9" w14:paraId="49D435B6" w14:textId="77777777" w:rsidTr="000C23D7">
        <w:tc>
          <w:tcPr>
            <w:tcW w:w="6939" w:type="dxa"/>
          </w:tcPr>
          <w:p w14:paraId="3D1C6C93" w14:textId="77777777" w:rsidR="00071325" w:rsidRPr="00414DF9" w:rsidRDefault="00071325" w:rsidP="00963B9B">
            <w:pPr>
              <w:pStyle w:val="TAL"/>
              <w:rPr>
                <w:b/>
                <w:i/>
              </w:rPr>
            </w:pPr>
            <w:r w:rsidRPr="00414DF9">
              <w:rPr>
                <w:b/>
                <w:i/>
              </w:rPr>
              <w:t>rssi-ChannelOccupancyReporting-r16</w:t>
            </w:r>
          </w:p>
          <w:p w14:paraId="067E0F62" w14:textId="77777777" w:rsidR="00071325" w:rsidRPr="00414DF9" w:rsidRDefault="00071325" w:rsidP="00963B9B">
            <w:pPr>
              <w:pStyle w:val="TAL"/>
            </w:pPr>
            <w:r w:rsidRPr="00414DF9">
              <w:t>Indicates whether the UE supports RSSI measurements and channel occupancy reporting.</w:t>
            </w:r>
          </w:p>
        </w:tc>
        <w:tc>
          <w:tcPr>
            <w:tcW w:w="709" w:type="dxa"/>
          </w:tcPr>
          <w:p w14:paraId="2D20DD1F" w14:textId="77777777" w:rsidR="00071325" w:rsidRPr="00414DF9" w:rsidRDefault="00071325" w:rsidP="00963B9B">
            <w:pPr>
              <w:pStyle w:val="TAC"/>
            </w:pPr>
            <w:r w:rsidRPr="00414DF9">
              <w:t>Band</w:t>
            </w:r>
          </w:p>
        </w:tc>
        <w:tc>
          <w:tcPr>
            <w:tcW w:w="567" w:type="dxa"/>
          </w:tcPr>
          <w:p w14:paraId="60CFC2C7" w14:textId="77777777" w:rsidR="00071325" w:rsidRPr="00414DF9" w:rsidRDefault="00071325" w:rsidP="00963B9B">
            <w:pPr>
              <w:pStyle w:val="TAC"/>
            </w:pPr>
            <w:r w:rsidRPr="00414DF9">
              <w:t>No</w:t>
            </w:r>
          </w:p>
        </w:tc>
        <w:tc>
          <w:tcPr>
            <w:tcW w:w="709" w:type="dxa"/>
          </w:tcPr>
          <w:p w14:paraId="1D70484D" w14:textId="77777777" w:rsidR="00071325" w:rsidRPr="00414DF9" w:rsidRDefault="00172633" w:rsidP="00963B9B">
            <w:pPr>
              <w:pStyle w:val="TAC"/>
            </w:pPr>
            <w:r w:rsidRPr="00414DF9">
              <w:t>N/A</w:t>
            </w:r>
          </w:p>
        </w:tc>
        <w:tc>
          <w:tcPr>
            <w:tcW w:w="705" w:type="dxa"/>
          </w:tcPr>
          <w:p w14:paraId="77927D0C" w14:textId="77777777" w:rsidR="00071325" w:rsidRPr="00414DF9" w:rsidRDefault="00172633" w:rsidP="00963B9B">
            <w:pPr>
              <w:pStyle w:val="TAC"/>
            </w:pPr>
            <w:r w:rsidRPr="00414DF9">
              <w:t>N/A</w:t>
            </w:r>
          </w:p>
        </w:tc>
      </w:tr>
      <w:tr w:rsidR="00414DF9" w:rsidRPr="00414DF9" w14:paraId="2AA0F000" w14:textId="77777777" w:rsidTr="000C23D7">
        <w:tc>
          <w:tcPr>
            <w:tcW w:w="6939" w:type="dxa"/>
          </w:tcPr>
          <w:p w14:paraId="6D1D66CC" w14:textId="77777777" w:rsidR="00071325" w:rsidRPr="00414DF9" w:rsidRDefault="00071325" w:rsidP="00963B9B">
            <w:pPr>
              <w:pStyle w:val="TAL"/>
              <w:rPr>
                <w:b/>
                <w:i/>
              </w:rPr>
            </w:pPr>
            <w:r w:rsidRPr="00414DF9">
              <w:rPr>
                <w:b/>
                <w:i/>
              </w:rPr>
              <w:t>srs-StartAnyOFDM-Symbol-r16</w:t>
            </w:r>
          </w:p>
          <w:p w14:paraId="1BFD9E97" w14:textId="2151FB35" w:rsidR="00071325" w:rsidRPr="00414DF9" w:rsidRDefault="00071325" w:rsidP="00963B9B">
            <w:pPr>
              <w:pStyle w:val="TAL"/>
            </w:pPr>
            <w:r w:rsidRPr="00414DF9">
              <w:t>Indicates whether the UE supports transmit</w:t>
            </w:r>
            <w:r w:rsidR="00890F8B" w:rsidRPr="00414DF9">
              <w:t>t</w:t>
            </w:r>
            <w:r w:rsidRPr="00414DF9">
              <w:t>ing SRS starting in all symbols (0 to 13) of a slot.</w:t>
            </w:r>
            <w:r w:rsidR="008C7055" w:rsidRPr="00414DF9">
              <w:t xml:space="preserve"> This capability is also applicable to </w:t>
            </w:r>
            <w:r w:rsidR="00CF617A" w:rsidRPr="00414DF9">
              <w:t xml:space="preserve">a </w:t>
            </w:r>
            <w:r w:rsidR="008C7055" w:rsidRPr="00414DF9">
              <w:t>frequency band that does not require shared spectrum access.</w:t>
            </w:r>
          </w:p>
        </w:tc>
        <w:tc>
          <w:tcPr>
            <w:tcW w:w="709" w:type="dxa"/>
          </w:tcPr>
          <w:p w14:paraId="6BB9D1B5" w14:textId="77777777" w:rsidR="00071325" w:rsidRPr="00414DF9" w:rsidRDefault="00071325" w:rsidP="00963B9B">
            <w:pPr>
              <w:pStyle w:val="TAC"/>
            </w:pPr>
            <w:r w:rsidRPr="00414DF9">
              <w:t>Band</w:t>
            </w:r>
          </w:p>
        </w:tc>
        <w:tc>
          <w:tcPr>
            <w:tcW w:w="567" w:type="dxa"/>
          </w:tcPr>
          <w:p w14:paraId="52AEF833" w14:textId="77777777" w:rsidR="00071325" w:rsidRPr="00414DF9" w:rsidRDefault="00071325" w:rsidP="00963B9B">
            <w:pPr>
              <w:pStyle w:val="TAC"/>
            </w:pPr>
            <w:r w:rsidRPr="00414DF9">
              <w:t>No</w:t>
            </w:r>
          </w:p>
        </w:tc>
        <w:tc>
          <w:tcPr>
            <w:tcW w:w="709" w:type="dxa"/>
          </w:tcPr>
          <w:p w14:paraId="1D74A8A7" w14:textId="77777777" w:rsidR="00071325" w:rsidRPr="00414DF9" w:rsidRDefault="00172633" w:rsidP="00963B9B">
            <w:pPr>
              <w:pStyle w:val="TAC"/>
            </w:pPr>
            <w:r w:rsidRPr="00414DF9">
              <w:t>N/A</w:t>
            </w:r>
          </w:p>
        </w:tc>
        <w:tc>
          <w:tcPr>
            <w:tcW w:w="705" w:type="dxa"/>
          </w:tcPr>
          <w:p w14:paraId="1F76C644" w14:textId="77777777" w:rsidR="00071325" w:rsidRPr="00414DF9" w:rsidRDefault="00172633" w:rsidP="00963B9B">
            <w:pPr>
              <w:pStyle w:val="TAC"/>
            </w:pPr>
            <w:r w:rsidRPr="00414DF9">
              <w:t>N/A</w:t>
            </w:r>
          </w:p>
        </w:tc>
      </w:tr>
      <w:tr w:rsidR="00414DF9" w:rsidRPr="00414DF9" w14:paraId="27FD4BF2" w14:textId="77777777" w:rsidTr="000C23D7">
        <w:tc>
          <w:tcPr>
            <w:tcW w:w="6939" w:type="dxa"/>
          </w:tcPr>
          <w:p w14:paraId="7B240CE8" w14:textId="77777777" w:rsidR="00071325" w:rsidRPr="00414DF9" w:rsidRDefault="00071325" w:rsidP="00963B9B">
            <w:pPr>
              <w:pStyle w:val="TAL"/>
              <w:rPr>
                <w:b/>
                <w:i/>
              </w:rPr>
            </w:pPr>
            <w:r w:rsidRPr="00414DF9">
              <w:rPr>
                <w:b/>
                <w:i/>
              </w:rPr>
              <w:t>searchSpaceFreqMonitorLocation-r16</w:t>
            </w:r>
          </w:p>
          <w:p w14:paraId="3110297A" w14:textId="77777777" w:rsidR="00071325" w:rsidRPr="00414DF9" w:rsidRDefault="00071325" w:rsidP="00963B9B">
            <w:pPr>
              <w:pStyle w:val="TAL"/>
            </w:pPr>
            <w:r w:rsidRPr="00414DF9">
              <w:t>Indicates the maximum number of frequency domain locations support</w:t>
            </w:r>
            <w:r w:rsidR="00890F8B" w:rsidRPr="00414DF9">
              <w:t>e</w:t>
            </w:r>
            <w:r w:rsidRPr="00414DF9">
              <w:t xml:space="preserve">d by the UE, for a search space set configuration with </w:t>
            </w:r>
            <w:r w:rsidRPr="00414DF9">
              <w:rPr>
                <w:i/>
              </w:rPr>
              <w:t>freqMonitorLocations-r16</w:t>
            </w:r>
            <w:r w:rsidRPr="00414DF9">
              <w:t>.</w:t>
            </w:r>
          </w:p>
        </w:tc>
        <w:tc>
          <w:tcPr>
            <w:tcW w:w="709" w:type="dxa"/>
          </w:tcPr>
          <w:p w14:paraId="5413F746" w14:textId="77777777" w:rsidR="00071325" w:rsidRPr="00414DF9" w:rsidRDefault="00071325" w:rsidP="00963B9B">
            <w:pPr>
              <w:pStyle w:val="TAC"/>
            </w:pPr>
            <w:r w:rsidRPr="00414DF9">
              <w:t>Band</w:t>
            </w:r>
          </w:p>
        </w:tc>
        <w:tc>
          <w:tcPr>
            <w:tcW w:w="567" w:type="dxa"/>
          </w:tcPr>
          <w:p w14:paraId="1D021CFC" w14:textId="77777777" w:rsidR="00071325" w:rsidRPr="00414DF9" w:rsidRDefault="00071325" w:rsidP="00963B9B">
            <w:pPr>
              <w:pStyle w:val="TAC"/>
            </w:pPr>
            <w:r w:rsidRPr="00414DF9">
              <w:t>No</w:t>
            </w:r>
          </w:p>
        </w:tc>
        <w:tc>
          <w:tcPr>
            <w:tcW w:w="709" w:type="dxa"/>
          </w:tcPr>
          <w:p w14:paraId="751EC03E" w14:textId="77777777" w:rsidR="00071325" w:rsidRPr="00414DF9" w:rsidRDefault="00172633" w:rsidP="00963B9B">
            <w:pPr>
              <w:pStyle w:val="TAC"/>
            </w:pPr>
            <w:r w:rsidRPr="00414DF9">
              <w:t>N/A</w:t>
            </w:r>
          </w:p>
        </w:tc>
        <w:tc>
          <w:tcPr>
            <w:tcW w:w="705" w:type="dxa"/>
          </w:tcPr>
          <w:p w14:paraId="37C1FC6A" w14:textId="77777777" w:rsidR="00071325" w:rsidRPr="00414DF9" w:rsidRDefault="00172633" w:rsidP="00963B9B">
            <w:pPr>
              <w:pStyle w:val="TAC"/>
            </w:pPr>
            <w:r w:rsidRPr="00414DF9">
              <w:t>N/A</w:t>
            </w:r>
          </w:p>
        </w:tc>
      </w:tr>
      <w:tr w:rsidR="00414DF9" w:rsidRPr="00414DF9" w14:paraId="4B80BFC2" w14:textId="77777777" w:rsidTr="000C23D7">
        <w:tc>
          <w:tcPr>
            <w:tcW w:w="6939" w:type="dxa"/>
          </w:tcPr>
          <w:p w14:paraId="3B5749CC" w14:textId="77777777" w:rsidR="00071325" w:rsidRPr="00414DF9" w:rsidRDefault="00071325" w:rsidP="00963B9B">
            <w:pPr>
              <w:pStyle w:val="TAL"/>
              <w:rPr>
                <w:b/>
                <w:i/>
              </w:rPr>
            </w:pPr>
            <w:r w:rsidRPr="00414DF9">
              <w:rPr>
                <w:b/>
                <w:i/>
              </w:rPr>
              <w:t>coreset-RB-Offset-r16</w:t>
            </w:r>
          </w:p>
          <w:p w14:paraId="1EB6EA82" w14:textId="78D9562F" w:rsidR="00071325" w:rsidRPr="00414DF9" w:rsidRDefault="00071325" w:rsidP="00963B9B">
            <w:pPr>
              <w:pStyle w:val="TAL"/>
            </w:pPr>
            <w:r w:rsidRPr="00414DF9">
              <w:t xml:space="preserve">Indicates whether the UE supports CORESET configuration with </w:t>
            </w:r>
            <w:r w:rsidRPr="00414DF9">
              <w:rPr>
                <w:i/>
              </w:rPr>
              <w:t>rb-Offset-r16</w:t>
            </w:r>
            <w:r w:rsidRPr="00414DF9">
              <w:t>.</w:t>
            </w:r>
            <w:r w:rsidR="008C7055" w:rsidRPr="00414DF9">
              <w:t xml:space="preserve"> This capability is also applicable to </w:t>
            </w:r>
            <w:r w:rsidR="00CF617A" w:rsidRPr="00414DF9">
              <w:t xml:space="preserve">a </w:t>
            </w:r>
            <w:r w:rsidR="008C7055" w:rsidRPr="00414DF9">
              <w:t>frequency band that does not require shared spectrum access.</w:t>
            </w:r>
          </w:p>
        </w:tc>
        <w:tc>
          <w:tcPr>
            <w:tcW w:w="709" w:type="dxa"/>
          </w:tcPr>
          <w:p w14:paraId="6A4F3712" w14:textId="77777777" w:rsidR="00071325" w:rsidRPr="00414DF9" w:rsidRDefault="00071325" w:rsidP="00963B9B">
            <w:pPr>
              <w:pStyle w:val="TAC"/>
            </w:pPr>
            <w:r w:rsidRPr="00414DF9">
              <w:t>Band</w:t>
            </w:r>
          </w:p>
        </w:tc>
        <w:tc>
          <w:tcPr>
            <w:tcW w:w="567" w:type="dxa"/>
          </w:tcPr>
          <w:p w14:paraId="7C009011" w14:textId="77777777" w:rsidR="00071325" w:rsidRPr="00414DF9" w:rsidRDefault="00071325" w:rsidP="00963B9B">
            <w:pPr>
              <w:pStyle w:val="TAC"/>
            </w:pPr>
            <w:r w:rsidRPr="00414DF9">
              <w:t>No</w:t>
            </w:r>
          </w:p>
        </w:tc>
        <w:tc>
          <w:tcPr>
            <w:tcW w:w="709" w:type="dxa"/>
          </w:tcPr>
          <w:p w14:paraId="3CA3D6E9" w14:textId="77777777" w:rsidR="00071325" w:rsidRPr="00414DF9" w:rsidRDefault="00172633" w:rsidP="00963B9B">
            <w:pPr>
              <w:pStyle w:val="TAC"/>
            </w:pPr>
            <w:r w:rsidRPr="00414DF9">
              <w:t>N/A</w:t>
            </w:r>
          </w:p>
        </w:tc>
        <w:tc>
          <w:tcPr>
            <w:tcW w:w="705" w:type="dxa"/>
          </w:tcPr>
          <w:p w14:paraId="7478707F" w14:textId="77777777" w:rsidR="00071325" w:rsidRPr="00414DF9" w:rsidRDefault="00172633" w:rsidP="00963B9B">
            <w:pPr>
              <w:pStyle w:val="TAC"/>
            </w:pPr>
            <w:r w:rsidRPr="00414DF9">
              <w:t>N/A</w:t>
            </w:r>
          </w:p>
        </w:tc>
      </w:tr>
      <w:tr w:rsidR="00414DF9" w:rsidRPr="00414DF9" w14:paraId="5C1B853D" w14:textId="77777777" w:rsidTr="000C23D7">
        <w:tc>
          <w:tcPr>
            <w:tcW w:w="6939" w:type="dxa"/>
          </w:tcPr>
          <w:p w14:paraId="254946A0" w14:textId="77777777" w:rsidR="00071325" w:rsidRPr="00414DF9" w:rsidRDefault="00071325" w:rsidP="00963B9B">
            <w:pPr>
              <w:pStyle w:val="TAL"/>
              <w:rPr>
                <w:b/>
                <w:i/>
              </w:rPr>
            </w:pPr>
            <w:r w:rsidRPr="00414DF9">
              <w:rPr>
                <w:b/>
                <w:i/>
              </w:rPr>
              <w:t>cgi-Acquisition-r16</w:t>
            </w:r>
          </w:p>
          <w:p w14:paraId="0727371A" w14:textId="77777777" w:rsidR="00071325" w:rsidRPr="00414DF9" w:rsidRDefault="00071325" w:rsidP="00963B9B">
            <w:pPr>
              <w:pStyle w:val="TAL"/>
            </w:pPr>
            <w:r w:rsidRPr="00414DF9">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414DF9" w:rsidRDefault="00071325" w:rsidP="00963B9B">
            <w:pPr>
              <w:pStyle w:val="TAC"/>
            </w:pPr>
            <w:r w:rsidRPr="00414DF9">
              <w:t>Band</w:t>
            </w:r>
          </w:p>
        </w:tc>
        <w:tc>
          <w:tcPr>
            <w:tcW w:w="567" w:type="dxa"/>
          </w:tcPr>
          <w:p w14:paraId="03C1B8AA" w14:textId="77777777" w:rsidR="00071325" w:rsidRPr="00414DF9" w:rsidRDefault="00071325" w:rsidP="00963B9B">
            <w:pPr>
              <w:pStyle w:val="TAC"/>
            </w:pPr>
            <w:r w:rsidRPr="00414DF9">
              <w:t>No</w:t>
            </w:r>
          </w:p>
        </w:tc>
        <w:tc>
          <w:tcPr>
            <w:tcW w:w="709" w:type="dxa"/>
          </w:tcPr>
          <w:p w14:paraId="39D61006" w14:textId="77777777" w:rsidR="00071325" w:rsidRPr="00414DF9" w:rsidRDefault="00172633" w:rsidP="00963B9B">
            <w:pPr>
              <w:pStyle w:val="TAC"/>
            </w:pPr>
            <w:r w:rsidRPr="00414DF9">
              <w:t>N/A</w:t>
            </w:r>
          </w:p>
        </w:tc>
        <w:tc>
          <w:tcPr>
            <w:tcW w:w="705" w:type="dxa"/>
          </w:tcPr>
          <w:p w14:paraId="64318DD8" w14:textId="77777777" w:rsidR="00071325" w:rsidRPr="00414DF9" w:rsidRDefault="00172633" w:rsidP="00963B9B">
            <w:pPr>
              <w:pStyle w:val="TAC"/>
            </w:pPr>
            <w:r w:rsidRPr="00414DF9">
              <w:t>N/A</w:t>
            </w:r>
          </w:p>
        </w:tc>
      </w:tr>
      <w:tr w:rsidR="00414DF9" w:rsidRPr="00414DF9" w14:paraId="2CF1876F" w14:textId="77777777" w:rsidTr="000C23D7">
        <w:tc>
          <w:tcPr>
            <w:tcW w:w="6939" w:type="dxa"/>
          </w:tcPr>
          <w:p w14:paraId="26D352F9" w14:textId="77777777" w:rsidR="00071325" w:rsidRPr="00414DF9" w:rsidRDefault="00071325" w:rsidP="00963B9B">
            <w:pPr>
              <w:pStyle w:val="TAL"/>
              <w:rPr>
                <w:b/>
                <w:i/>
              </w:rPr>
            </w:pPr>
            <w:r w:rsidRPr="00414DF9">
              <w:rPr>
                <w:b/>
                <w:i/>
              </w:rPr>
              <w:t>configuredUL-Tx-r16</w:t>
            </w:r>
          </w:p>
          <w:p w14:paraId="1422DDD2" w14:textId="77777777" w:rsidR="00071325" w:rsidRPr="00414DF9" w:rsidRDefault="00071325" w:rsidP="00963B9B">
            <w:pPr>
              <w:pStyle w:val="TAL"/>
            </w:pPr>
            <w:r w:rsidRPr="00414DF9">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414DF9" w:rsidRDefault="00071325" w:rsidP="00963B9B">
            <w:pPr>
              <w:pStyle w:val="TAC"/>
            </w:pPr>
            <w:r w:rsidRPr="00414DF9">
              <w:t>Band</w:t>
            </w:r>
          </w:p>
        </w:tc>
        <w:tc>
          <w:tcPr>
            <w:tcW w:w="567" w:type="dxa"/>
          </w:tcPr>
          <w:p w14:paraId="79D26158" w14:textId="77777777" w:rsidR="00071325" w:rsidRPr="00414DF9" w:rsidRDefault="00071325" w:rsidP="00963B9B">
            <w:pPr>
              <w:pStyle w:val="TAC"/>
            </w:pPr>
            <w:r w:rsidRPr="00414DF9">
              <w:t>No</w:t>
            </w:r>
          </w:p>
        </w:tc>
        <w:tc>
          <w:tcPr>
            <w:tcW w:w="709" w:type="dxa"/>
          </w:tcPr>
          <w:p w14:paraId="16ED6442" w14:textId="77777777" w:rsidR="00071325" w:rsidRPr="00414DF9" w:rsidRDefault="00172633" w:rsidP="00963B9B">
            <w:pPr>
              <w:pStyle w:val="TAC"/>
            </w:pPr>
            <w:r w:rsidRPr="00414DF9">
              <w:t>N/A</w:t>
            </w:r>
          </w:p>
        </w:tc>
        <w:tc>
          <w:tcPr>
            <w:tcW w:w="705" w:type="dxa"/>
          </w:tcPr>
          <w:p w14:paraId="2C2BF20C" w14:textId="77777777" w:rsidR="00071325" w:rsidRPr="00414DF9" w:rsidRDefault="00172633" w:rsidP="00963B9B">
            <w:pPr>
              <w:pStyle w:val="TAC"/>
            </w:pPr>
            <w:r w:rsidRPr="00414DF9">
              <w:t>N/A</w:t>
            </w:r>
          </w:p>
        </w:tc>
      </w:tr>
      <w:tr w:rsidR="00414DF9" w:rsidRPr="00414DF9" w14:paraId="0B96B697" w14:textId="77777777" w:rsidTr="000C23D7">
        <w:tc>
          <w:tcPr>
            <w:tcW w:w="6939" w:type="dxa"/>
          </w:tcPr>
          <w:p w14:paraId="48E57555" w14:textId="77777777" w:rsidR="00172633" w:rsidRPr="00414DF9" w:rsidRDefault="00172633" w:rsidP="00172633">
            <w:pPr>
              <w:pStyle w:val="TAL"/>
              <w:rPr>
                <w:b/>
                <w:i/>
              </w:rPr>
            </w:pPr>
            <w:r w:rsidRPr="00414DF9">
              <w:rPr>
                <w:b/>
                <w:i/>
              </w:rPr>
              <w:t>prach-Wideband-r16</w:t>
            </w:r>
          </w:p>
          <w:p w14:paraId="25D306B6" w14:textId="77777777" w:rsidR="00172633" w:rsidRPr="00414DF9" w:rsidRDefault="00172633" w:rsidP="00172633">
            <w:pPr>
              <w:pStyle w:val="TAL"/>
              <w:rPr>
                <w:b/>
                <w:i/>
              </w:rPr>
            </w:pPr>
            <w:r w:rsidRPr="00414DF9">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414DF9" w:rsidRDefault="00172633" w:rsidP="00172633">
            <w:pPr>
              <w:pStyle w:val="TAC"/>
            </w:pPr>
            <w:r w:rsidRPr="00414DF9">
              <w:t xml:space="preserve">Band </w:t>
            </w:r>
          </w:p>
        </w:tc>
        <w:tc>
          <w:tcPr>
            <w:tcW w:w="567" w:type="dxa"/>
          </w:tcPr>
          <w:p w14:paraId="62ED1F29" w14:textId="77777777" w:rsidR="00172633" w:rsidRPr="00414DF9" w:rsidRDefault="00172633" w:rsidP="00172633">
            <w:pPr>
              <w:pStyle w:val="TAC"/>
            </w:pPr>
            <w:r w:rsidRPr="00414DF9">
              <w:t>No</w:t>
            </w:r>
          </w:p>
        </w:tc>
        <w:tc>
          <w:tcPr>
            <w:tcW w:w="709" w:type="dxa"/>
          </w:tcPr>
          <w:p w14:paraId="3DD1542B" w14:textId="77777777" w:rsidR="00172633" w:rsidRPr="00414DF9" w:rsidRDefault="00172633" w:rsidP="00172633">
            <w:pPr>
              <w:pStyle w:val="TAC"/>
            </w:pPr>
            <w:r w:rsidRPr="00414DF9">
              <w:t>N/A</w:t>
            </w:r>
          </w:p>
        </w:tc>
        <w:tc>
          <w:tcPr>
            <w:tcW w:w="705" w:type="dxa"/>
          </w:tcPr>
          <w:p w14:paraId="2296BB28" w14:textId="77777777" w:rsidR="00172633" w:rsidRPr="00414DF9" w:rsidRDefault="00172633" w:rsidP="00172633">
            <w:pPr>
              <w:pStyle w:val="TAC"/>
            </w:pPr>
            <w:r w:rsidRPr="00414DF9">
              <w:t>N/A</w:t>
            </w:r>
          </w:p>
        </w:tc>
      </w:tr>
      <w:tr w:rsidR="00414DF9" w:rsidRPr="00414DF9" w14:paraId="0DA34A2B" w14:textId="77777777" w:rsidTr="000C23D7">
        <w:tc>
          <w:tcPr>
            <w:tcW w:w="6939" w:type="dxa"/>
          </w:tcPr>
          <w:p w14:paraId="2FE77627" w14:textId="77777777" w:rsidR="00172633" w:rsidRPr="00414DF9" w:rsidRDefault="00172633" w:rsidP="00172633">
            <w:pPr>
              <w:pStyle w:val="TAL"/>
              <w:rPr>
                <w:b/>
                <w:i/>
              </w:rPr>
            </w:pPr>
            <w:r w:rsidRPr="00414DF9">
              <w:rPr>
                <w:b/>
                <w:i/>
              </w:rPr>
              <w:t>dci-AvailableRB-Set-r16</w:t>
            </w:r>
          </w:p>
          <w:p w14:paraId="5DAC91F4" w14:textId="477C9438" w:rsidR="00172633" w:rsidRPr="00414DF9" w:rsidRDefault="00172633" w:rsidP="00172633">
            <w:pPr>
              <w:pStyle w:val="TAL"/>
              <w:rPr>
                <w:b/>
                <w:i/>
              </w:rPr>
            </w:pPr>
            <w:r w:rsidRPr="00414DF9">
              <w:t xml:space="preserve">Indicates whether the UE supports monitoring DCI 2_0 to read </w:t>
            </w:r>
            <w:r w:rsidR="00374137" w:rsidRPr="00414DF9">
              <w:rPr>
                <w:iCs/>
              </w:rPr>
              <w:t>available RB set indicator</w:t>
            </w:r>
            <w:r w:rsidRPr="00414DF9">
              <w:t>.</w:t>
            </w:r>
          </w:p>
        </w:tc>
        <w:tc>
          <w:tcPr>
            <w:tcW w:w="709" w:type="dxa"/>
          </w:tcPr>
          <w:p w14:paraId="40682B09" w14:textId="77777777" w:rsidR="00172633" w:rsidRPr="00414DF9" w:rsidRDefault="00172633" w:rsidP="00172633">
            <w:pPr>
              <w:pStyle w:val="TAC"/>
            </w:pPr>
            <w:r w:rsidRPr="00414DF9">
              <w:t xml:space="preserve">Band </w:t>
            </w:r>
          </w:p>
        </w:tc>
        <w:tc>
          <w:tcPr>
            <w:tcW w:w="567" w:type="dxa"/>
          </w:tcPr>
          <w:p w14:paraId="7747D999" w14:textId="77777777" w:rsidR="00172633" w:rsidRPr="00414DF9" w:rsidRDefault="00172633" w:rsidP="00172633">
            <w:pPr>
              <w:pStyle w:val="TAC"/>
            </w:pPr>
            <w:r w:rsidRPr="00414DF9">
              <w:t>No</w:t>
            </w:r>
          </w:p>
        </w:tc>
        <w:tc>
          <w:tcPr>
            <w:tcW w:w="709" w:type="dxa"/>
          </w:tcPr>
          <w:p w14:paraId="1A73C0EA" w14:textId="77777777" w:rsidR="00172633" w:rsidRPr="00414DF9" w:rsidRDefault="00172633" w:rsidP="00172633">
            <w:pPr>
              <w:pStyle w:val="TAC"/>
            </w:pPr>
            <w:r w:rsidRPr="00414DF9">
              <w:t>N/A</w:t>
            </w:r>
          </w:p>
        </w:tc>
        <w:tc>
          <w:tcPr>
            <w:tcW w:w="705" w:type="dxa"/>
          </w:tcPr>
          <w:p w14:paraId="65BC8E13" w14:textId="77777777" w:rsidR="00172633" w:rsidRPr="00414DF9" w:rsidRDefault="00172633" w:rsidP="00172633">
            <w:pPr>
              <w:pStyle w:val="TAC"/>
            </w:pPr>
            <w:r w:rsidRPr="00414DF9">
              <w:t>N/A</w:t>
            </w:r>
          </w:p>
        </w:tc>
      </w:tr>
      <w:tr w:rsidR="00414DF9" w:rsidRPr="00414DF9" w14:paraId="3AF19C88" w14:textId="77777777" w:rsidTr="000C23D7">
        <w:tc>
          <w:tcPr>
            <w:tcW w:w="6939" w:type="dxa"/>
          </w:tcPr>
          <w:p w14:paraId="4C61103D" w14:textId="77777777" w:rsidR="00172633" w:rsidRPr="00414DF9" w:rsidRDefault="00172633" w:rsidP="00172633">
            <w:pPr>
              <w:pStyle w:val="TAL"/>
              <w:rPr>
                <w:b/>
                <w:i/>
              </w:rPr>
            </w:pPr>
            <w:r w:rsidRPr="00414DF9">
              <w:rPr>
                <w:b/>
                <w:i/>
              </w:rPr>
              <w:t>dci-ChOccupancyDuration-r16</w:t>
            </w:r>
          </w:p>
          <w:p w14:paraId="42B8CBFA" w14:textId="77777777" w:rsidR="00172633" w:rsidRPr="00414DF9" w:rsidRDefault="00172633" w:rsidP="00172633">
            <w:pPr>
              <w:pStyle w:val="TAL"/>
              <w:rPr>
                <w:b/>
                <w:i/>
              </w:rPr>
            </w:pPr>
            <w:r w:rsidRPr="00414DF9">
              <w:t>Indicates whether the UE supports monitoring DCI 2_0 to read COT duration.</w:t>
            </w:r>
          </w:p>
        </w:tc>
        <w:tc>
          <w:tcPr>
            <w:tcW w:w="709" w:type="dxa"/>
          </w:tcPr>
          <w:p w14:paraId="46760B2A" w14:textId="77777777" w:rsidR="00172633" w:rsidRPr="00414DF9" w:rsidRDefault="00172633" w:rsidP="00172633">
            <w:pPr>
              <w:pStyle w:val="TAC"/>
            </w:pPr>
            <w:r w:rsidRPr="00414DF9">
              <w:t xml:space="preserve">Band </w:t>
            </w:r>
          </w:p>
        </w:tc>
        <w:tc>
          <w:tcPr>
            <w:tcW w:w="567" w:type="dxa"/>
          </w:tcPr>
          <w:p w14:paraId="39971FD4" w14:textId="77777777" w:rsidR="00172633" w:rsidRPr="00414DF9" w:rsidRDefault="00172633" w:rsidP="00172633">
            <w:pPr>
              <w:pStyle w:val="TAC"/>
            </w:pPr>
            <w:r w:rsidRPr="00414DF9">
              <w:t>No</w:t>
            </w:r>
          </w:p>
        </w:tc>
        <w:tc>
          <w:tcPr>
            <w:tcW w:w="709" w:type="dxa"/>
          </w:tcPr>
          <w:p w14:paraId="75ACCC1F" w14:textId="77777777" w:rsidR="00172633" w:rsidRPr="00414DF9" w:rsidRDefault="00172633" w:rsidP="00172633">
            <w:pPr>
              <w:pStyle w:val="TAC"/>
            </w:pPr>
            <w:r w:rsidRPr="00414DF9">
              <w:t>N/A</w:t>
            </w:r>
          </w:p>
        </w:tc>
        <w:tc>
          <w:tcPr>
            <w:tcW w:w="705" w:type="dxa"/>
          </w:tcPr>
          <w:p w14:paraId="011FC5BD" w14:textId="77777777" w:rsidR="00172633" w:rsidRPr="00414DF9" w:rsidRDefault="00172633" w:rsidP="00172633">
            <w:pPr>
              <w:pStyle w:val="TAC"/>
            </w:pPr>
            <w:r w:rsidRPr="00414DF9">
              <w:t>N/A</w:t>
            </w:r>
          </w:p>
        </w:tc>
      </w:tr>
      <w:tr w:rsidR="00414DF9" w:rsidRPr="00414DF9" w14:paraId="4EB84FA1" w14:textId="77777777" w:rsidTr="000C23D7">
        <w:tc>
          <w:tcPr>
            <w:tcW w:w="6939" w:type="dxa"/>
          </w:tcPr>
          <w:p w14:paraId="620EE213" w14:textId="77777777" w:rsidR="00071325" w:rsidRPr="00414DF9" w:rsidRDefault="00071325" w:rsidP="00963B9B">
            <w:pPr>
              <w:pStyle w:val="TAL"/>
              <w:rPr>
                <w:b/>
                <w:i/>
              </w:rPr>
            </w:pPr>
            <w:r w:rsidRPr="00414DF9">
              <w:rPr>
                <w:b/>
                <w:i/>
              </w:rPr>
              <w:t>typeB-PDSCH-length-r16</w:t>
            </w:r>
          </w:p>
          <w:p w14:paraId="7003E1F2" w14:textId="09D0361E" w:rsidR="00071325" w:rsidRPr="00414DF9" w:rsidRDefault="00071325" w:rsidP="00963B9B">
            <w:pPr>
              <w:pStyle w:val="TAL"/>
            </w:pPr>
            <w:r w:rsidRPr="00414DF9">
              <w:t>Indicates whether the UE supports 1.</w:t>
            </w:r>
            <w:r w:rsidR="00147AB3" w:rsidRPr="00414DF9">
              <w:t xml:space="preserve"> </w:t>
            </w:r>
            <w:r w:rsidRPr="00414DF9">
              <w:t>Type B PDSCH length {3, 5, 6, 8, 9, 10, 11, 12, 13} without DMRS shift due to CRS collision.</w:t>
            </w:r>
            <w:r w:rsidR="008C7055" w:rsidRPr="00414DF9">
              <w:t xml:space="preserve"> This capability is also applicable to </w:t>
            </w:r>
            <w:r w:rsidR="00CF617A" w:rsidRPr="00414DF9">
              <w:t xml:space="preserve">a </w:t>
            </w:r>
            <w:r w:rsidR="008C7055" w:rsidRPr="00414DF9">
              <w:t>frequency band that does not require shared spectrum access.</w:t>
            </w:r>
          </w:p>
        </w:tc>
        <w:tc>
          <w:tcPr>
            <w:tcW w:w="709" w:type="dxa"/>
          </w:tcPr>
          <w:p w14:paraId="5FFFE218" w14:textId="77777777" w:rsidR="00071325" w:rsidRPr="00414DF9" w:rsidRDefault="00071325" w:rsidP="00963B9B">
            <w:pPr>
              <w:pStyle w:val="TAC"/>
            </w:pPr>
            <w:r w:rsidRPr="00414DF9">
              <w:t>Band</w:t>
            </w:r>
          </w:p>
        </w:tc>
        <w:tc>
          <w:tcPr>
            <w:tcW w:w="567" w:type="dxa"/>
          </w:tcPr>
          <w:p w14:paraId="7691A32F" w14:textId="77777777" w:rsidR="00071325" w:rsidRPr="00414DF9" w:rsidRDefault="00071325" w:rsidP="00963B9B">
            <w:pPr>
              <w:pStyle w:val="TAC"/>
            </w:pPr>
            <w:r w:rsidRPr="00414DF9">
              <w:t>No</w:t>
            </w:r>
          </w:p>
        </w:tc>
        <w:tc>
          <w:tcPr>
            <w:tcW w:w="709" w:type="dxa"/>
          </w:tcPr>
          <w:p w14:paraId="4C2E3490" w14:textId="77777777" w:rsidR="00071325" w:rsidRPr="00414DF9" w:rsidRDefault="00172633" w:rsidP="00963B9B">
            <w:pPr>
              <w:pStyle w:val="TAC"/>
            </w:pPr>
            <w:r w:rsidRPr="00414DF9">
              <w:t>N/A</w:t>
            </w:r>
          </w:p>
        </w:tc>
        <w:tc>
          <w:tcPr>
            <w:tcW w:w="705" w:type="dxa"/>
          </w:tcPr>
          <w:p w14:paraId="23A36722" w14:textId="77777777" w:rsidR="00071325" w:rsidRPr="00414DF9" w:rsidRDefault="00172633" w:rsidP="00963B9B">
            <w:pPr>
              <w:pStyle w:val="TAC"/>
            </w:pPr>
            <w:r w:rsidRPr="00414DF9">
              <w:t>N/A</w:t>
            </w:r>
          </w:p>
        </w:tc>
      </w:tr>
      <w:tr w:rsidR="00414DF9" w:rsidRPr="00414DF9" w14:paraId="10B2BFE6" w14:textId="77777777" w:rsidTr="000C23D7">
        <w:tc>
          <w:tcPr>
            <w:tcW w:w="6939" w:type="dxa"/>
          </w:tcPr>
          <w:p w14:paraId="0FD3A9E2" w14:textId="40777909" w:rsidR="00071325" w:rsidRPr="00414DF9" w:rsidRDefault="00B97E1C" w:rsidP="00963B9B">
            <w:pPr>
              <w:pStyle w:val="TAL"/>
              <w:rPr>
                <w:b/>
                <w:i/>
              </w:rPr>
            </w:pPr>
            <w:r w:rsidRPr="00414DF9">
              <w:rPr>
                <w:b/>
                <w:i/>
              </w:rPr>
              <w:t>searchSpaceSwitchWithDCI-r16</w:t>
            </w:r>
          </w:p>
          <w:p w14:paraId="46290723" w14:textId="77777777" w:rsidR="00071325" w:rsidRPr="00414DF9" w:rsidRDefault="00071325" w:rsidP="00963B9B">
            <w:pPr>
              <w:pStyle w:val="TAL"/>
            </w:pPr>
            <w:r w:rsidRPr="00414DF9">
              <w:t>Indicates whether the UE supports switching between two groups of search space sets with DCI 2_0 monitoring that comprises of the following functional components:</w:t>
            </w:r>
          </w:p>
          <w:p w14:paraId="2F03A0DC" w14:textId="77777777" w:rsidR="00071325" w:rsidRPr="00414DF9" w:rsidRDefault="00071325"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Monitor DCI 2_0 with a search space set switching field;</w:t>
            </w:r>
          </w:p>
          <w:p w14:paraId="393ED4EA" w14:textId="77777777" w:rsidR="00071325" w:rsidRPr="00414DF9" w:rsidRDefault="00071325"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switching the search space set group with PDCCH decoding in group 1;</w:t>
            </w:r>
          </w:p>
          <w:p w14:paraId="3A7AE94E" w14:textId="77777777" w:rsidR="00071325" w:rsidRPr="00414DF9" w:rsidRDefault="00071325"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a timer to switch back to original search space set group;</w:t>
            </w:r>
          </w:p>
          <w:p w14:paraId="18551614" w14:textId="77777777" w:rsidR="00071325" w:rsidRPr="00414DF9" w:rsidRDefault="00071325"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414DF9" w:rsidRDefault="00071325" w:rsidP="00203C5F">
            <w:pPr>
              <w:pStyle w:val="TAL"/>
            </w:pPr>
            <w:r w:rsidRPr="00414DF9">
              <w:t xml:space="preserve">The UE can switch search space set groups for different cells independently, unless the UE supports </w:t>
            </w:r>
            <w:r w:rsidRPr="00414DF9">
              <w:rPr>
                <w:i/>
              </w:rPr>
              <w:t>jointSearchSpaceSwitchAcrossCells-r16</w:t>
            </w:r>
            <w:r w:rsidRPr="00414DF9">
              <w:t xml:space="preserve">. The UE supports search space set group switching capability-1: P=25/25/25 symbols for µ=0/1/2, unless the UE supports </w:t>
            </w:r>
            <w:r w:rsidR="00374137" w:rsidRPr="00414DF9">
              <w:rPr>
                <w:i/>
              </w:rPr>
              <w:t>searchSpaceSwitch</w:t>
            </w:r>
            <w:r w:rsidR="00110194" w:rsidRPr="00414DF9">
              <w:rPr>
                <w:i/>
              </w:rPr>
              <w:t>C</w:t>
            </w:r>
            <w:r w:rsidR="00374137" w:rsidRPr="00414DF9">
              <w:rPr>
                <w:i/>
              </w:rPr>
              <w:t>apability2</w:t>
            </w:r>
            <w:r w:rsidRPr="00414DF9">
              <w:rPr>
                <w:i/>
              </w:rPr>
              <w:t>-r16</w:t>
            </w:r>
            <w:r w:rsidRPr="00414DF9">
              <w:t>.</w:t>
            </w:r>
            <w:r w:rsidR="00110194" w:rsidRPr="00414DF9">
              <w:t xml:space="preserve"> The UE supports search space switching triggers to be configured for up to 4 cells or 4 cell groups.</w:t>
            </w:r>
          </w:p>
        </w:tc>
        <w:tc>
          <w:tcPr>
            <w:tcW w:w="709" w:type="dxa"/>
          </w:tcPr>
          <w:p w14:paraId="19F93ED6" w14:textId="77777777" w:rsidR="00071325" w:rsidRPr="00414DF9" w:rsidRDefault="00071325" w:rsidP="00963B9B">
            <w:pPr>
              <w:pStyle w:val="TAC"/>
            </w:pPr>
            <w:r w:rsidRPr="00414DF9">
              <w:t>Band</w:t>
            </w:r>
          </w:p>
        </w:tc>
        <w:tc>
          <w:tcPr>
            <w:tcW w:w="567" w:type="dxa"/>
          </w:tcPr>
          <w:p w14:paraId="09EC5B8E" w14:textId="77777777" w:rsidR="00071325" w:rsidRPr="00414DF9" w:rsidRDefault="00071325" w:rsidP="00963B9B">
            <w:pPr>
              <w:pStyle w:val="TAC"/>
            </w:pPr>
            <w:r w:rsidRPr="00414DF9">
              <w:t>No</w:t>
            </w:r>
          </w:p>
        </w:tc>
        <w:tc>
          <w:tcPr>
            <w:tcW w:w="709" w:type="dxa"/>
          </w:tcPr>
          <w:p w14:paraId="4B8118D2" w14:textId="77777777" w:rsidR="00071325" w:rsidRPr="00414DF9" w:rsidRDefault="00172633" w:rsidP="00963B9B">
            <w:pPr>
              <w:pStyle w:val="TAC"/>
            </w:pPr>
            <w:r w:rsidRPr="00414DF9">
              <w:t>N/A</w:t>
            </w:r>
          </w:p>
        </w:tc>
        <w:tc>
          <w:tcPr>
            <w:tcW w:w="705" w:type="dxa"/>
          </w:tcPr>
          <w:p w14:paraId="32A22002" w14:textId="77777777" w:rsidR="00071325" w:rsidRPr="00414DF9" w:rsidRDefault="00172633" w:rsidP="00963B9B">
            <w:pPr>
              <w:pStyle w:val="TAC"/>
            </w:pPr>
            <w:r w:rsidRPr="00414DF9">
              <w:t>N/A</w:t>
            </w:r>
          </w:p>
        </w:tc>
      </w:tr>
      <w:tr w:rsidR="00414DF9" w:rsidRPr="00414DF9" w14:paraId="665A5413" w14:textId="77777777" w:rsidTr="000C23D7">
        <w:tc>
          <w:tcPr>
            <w:tcW w:w="6939" w:type="dxa"/>
          </w:tcPr>
          <w:p w14:paraId="2E86DEED" w14:textId="49CA37BC" w:rsidR="00110194" w:rsidRPr="00414DF9" w:rsidRDefault="00FB11F5" w:rsidP="00110194">
            <w:pPr>
              <w:pStyle w:val="TAL"/>
              <w:rPr>
                <w:b/>
                <w:i/>
              </w:rPr>
            </w:pPr>
            <w:r w:rsidRPr="00414DF9">
              <w:rPr>
                <w:b/>
                <w:i/>
              </w:rPr>
              <w:t>extendedSearchSpaceSwitchWithDCI-r16</w:t>
            </w:r>
          </w:p>
          <w:p w14:paraId="2A6527C0" w14:textId="4CF4B6E9" w:rsidR="00110194" w:rsidRPr="00414DF9" w:rsidRDefault="00B97E1C" w:rsidP="00110194">
            <w:pPr>
              <w:pStyle w:val="TAL"/>
              <w:rPr>
                <w:bCs/>
                <w:iCs/>
              </w:rPr>
            </w:pPr>
            <w:r w:rsidRPr="00414DF9">
              <w:rPr>
                <w:bCs/>
                <w:iCs/>
              </w:rPr>
              <w:t>Indicates whether</w:t>
            </w:r>
            <w:r w:rsidR="00110194" w:rsidRPr="00414DF9">
              <w:rPr>
                <w:bCs/>
                <w:iCs/>
              </w:rPr>
              <w:t xml:space="preserve"> the UE supports search space switching triggers to be individually configured for up to 16 cells.</w:t>
            </w:r>
            <w:r w:rsidRPr="00414DF9">
              <w:rPr>
                <w:bCs/>
                <w:iCs/>
              </w:rPr>
              <w:t xml:space="preserve"> UE indicating support of this feature shall indicate support of </w:t>
            </w:r>
            <w:r w:rsidRPr="00414DF9">
              <w:rPr>
                <w:bCs/>
                <w:i/>
              </w:rPr>
              <w:t>searchSpaceSwitchWithDCI-r16</w:t>
            </w:r>
            <w:r w:rsidRPr="00414DF9">
              <w:rPr>
                <w:bCs/>
                <w:iCs/>
              </w:rPr>
              <w:t>.</w:t>
            </w:r>
          </w:p>
        </w:tc>
        <w:tc>
          <w:tcPr>
            <w:tcW w:w="709" w:type="dxa"/>
          </w:tcPr>
          <w:p w14:paraId="05B2C31A" w14:textId="462EB7C5" w:rsidR="00110194" w:rsidRPr="00414DF9" w:rsidRDefault="00110194" w:rsidP="00110194">
            <w:pPr>
              <w:pStyle w:val="TAC"/>
            </w:pPr>
            <w:r w:rsidRPr="00414DF9">
              <w:t>Band</w:t>
            </w:r>
          </w:p>
        </w:tc>
        <w:tc>
          <w:tcPr>
            <w:tcW w:w="567" w:type="dxa"/>
          </w:tcPr>
          <w:p w14:paraId="35F36176" w14:textId="094CE307" w:rsidR="00110194" w:rsidRPr="00414DF9" w:rsidRDefault="00110194" w:rsidP="00110194">
            <w:pPr>
              <w:pStyle w:val="TAC"/>
            </w:pPr>
            <w:r w:rsidRPr="00414DF9">
              <w:t>No</w:t>
            </w:r>
          </w:p>
        </w:tc>
        <w:tc>
          <w:tcPr>
            <w:tcW w:w="709" w:type="dxa"/>
          </w:tcPr>
          <w:p w14:paraId="54EEBB5D" w14:textId="65AE360B" w:rsidR="00110194" w:rsidRPr="00414DF9" w:rsidRDefault="00110194" w:rsidP="00110194">
            <w:pPr>
              <w:pStyle w:val="TAC"/>
            </w:pPr>
            <w:r w:rsidRPr="00414DF9">
              <w:t>N/A</w:t>
            </w:r>
          </w:p>
        </w:tc>
        <w:tc>
          <w:tcPr>
            <w:tcW w:w="705" w:type="dxa"/>
          </w:tcPr>
          <w:p w14:paraId="6596D445" w14:textId="675C2E2B" w:rsidR="00110194" w:rsidRPr="00414DF9" w:rsidRDefault="00110194" w:rsidP="00110194">
            <w:pPr>
              <w:pStyle w:val="TAC"/>
            </w:pPr>
            <w:r w:rsidRPr="00414DF9">
              <w:t>N/A</w:t>
            </w:r>
          </w:p>
        </w:tc>
      </w:tr>
      <w:tr w:rsidR="00414DF9" w:rsidRPr="00414DF9" w14:paraId="42F6D7A7" w14:textId="77777777" w:rsidTr="000C23D7">
        <w:tc>
          <w:tcPr>
            <w:tcW w:w="6939" w:type="dxa"/>
          </w:tcPr>
          <w:p w14:paraId="3478A5DC" w14:textId="53AD8858" w:rsidR="00071325" w:rsidRPr="00414DF9" w:rsidRDefault="00071325" w:rsidP="00963B9B">
            <w:pPr>
              <w:pStyle w:val="TAL"/>
              <w:rPr>
                <w:b/>
                <w:i/>
              </w:rPr>
            </w:pPr>
            <w:r w:rsidRPr="00414DF9">
              <w:rPr>
                <w:b/>
                <w:i/>
              </w:rPr>
              <w:t>searchSpaceSwitch</w:t>
            </w:r>
            <w:r w:rsidR="00110194" w:rsidRPr="00414DF9">
              <w:rPr>
                <w:b/>
                <w:i/>
              </w:rPr>
              <w:t>W</w:t>
            </w:r>
            <w:r w:rsidRPr="00414DF9">
              <w:rPr>
                <w:b/>
                <w:i/>
              </w:rPr>
              <w:t>ithoutDCI-r16</w:t>
            </w:r>
          </w:p>
          <w:p w14:paraId="137FB175" w14:textId="77777777" w:rsidR="00071325" w:rsidRPr="00414DF9" w:rsidRDefault="00071325" w:rsidP="00963B9B">
            <w:pPr>
              <w:pStyle w:val="TAL"/>
            </w:pPr>
            <w:r w:rsidRPr="00414DF9">
              <w:t>Indicates whether the UE supports switching between two groups of search space sets without DCI 2_0 monitoring (i.e. implicit PDCCH decoding) that comprises of the following functional components:</w:t>
            </w:r>
          </w:p>
          <w:p w14:paraId="24C78263" w14:textId="77777777" w:rsidR="00071325" w:rsidRPr="00414DF9" w:rsidRDefault="00071325"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switching the search space set group with PDCCH decoding in group 1;</w:t>
            </w:r>
          </w:p>
          <w:p w14:paraId="14E1E23D" w14:textId="77777777" w:rsidR="00071325" w:rsidRPr="00414DF9" w:rsidRDefault="00071325"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a timer to switch back to original search space set group.</w:t>
            </w:r>
          </w:p>
          <w:p w14:paraId="38B10292" w14:textId="7759B20E" w:rsidR="00071325" w:rsidRPr="00414DF9" w:rsidRDefault="00071325" w:rsidP="008260E9">
            <w:pPr>
              <w:spacing w:after="0"/>
              <w:rPr>
                <w:rFonts w:ascii="Arial" w:hAnsi="Arial" w:cs="Arial"/>
                <w:sz w:val="18"/>
                <w:szCs w:val="18"/>
              </w:rPr>
            </w:pPr>
            <w:r w:rsidRPr="00414DF9">
              <w:rPr>
                <w:rFonts w:ascii="Arial" w:hAnsi="Arial" w:cs="Arial"/>
                <w:sz w:val="18"/>
                <w:szCs w:val="18"/>
              </w:rPr>
              <w:t xml:space="preserve">The UE can switch search space set groups for different cells independently, unless the UE supports </w:t>
            </w:r>
            <w:r w:rsidRPr="00414DF9">
              <w:rPr>
                <w:rFonts w:ascii="Arial" w:hAnsi="Arial" w:cs="Arial"/>
                <w:i/>
                <w:sz w:val="18"/>
                <w:szCs w:val="18"/>
              </w:rPr>
              <w:t>jointSearchSpaceSwitchAcrossCells-r16</w:t>
            </w:r>
            <w:r w:rsidRPr="00414DF9">
              <w:rPr>
                <w:rFonts w:ascii="Arial" w:hAnsi="Arial" w:cs="Arial"/>
                <w:sz w:val="18"/>
                <w:szCs w:val="18"/>
              </w:rPr>
              <w:t xml:space="preserve">. The UE supports search space set group switching capability-1: P=25/25/25 symbols for µ=0/1/2, unless the UE supports </w:t>
            </w:r>
            <w:r w:rsidR="00374137" w:rsidRPr="00414DF9">
              <w:rPr>
                <w:rFonts w:ascii="Arial" w:hAnsi="Arial" w:cs="Arial"/>
                <w:i/>
                <w:sz w:val="18"/>
                <w:szCs w:val="18"/>
              </w:rPr>
              <w:t>searchSpaceSwitch</w:t>
            </w:r>
            <w:r w:rsidR="00110194" w:rsidRPr="00414DF9">
              <w:rPr>
                <w:rFonts w:ascii="Arial" w:hAnsi="Arial" w:cs="Arial"/>
                <w:i/>
                <w:sz w:val="18"/>
                <w:szCs w:val="18"/>
              </w:rPr>
              <w:t>C</w:t>
            </w:r>
            <w:r w:rsidR="00374137" w:rsidRPr="00414DF9">
              <w:rPr>
                <w:rFonts w:ascii="Arial" w:hAnsi="Arial" w:cs="Arial"/>
                <w:i/>
                <w:sz w:val="18"/>
                <w:szCs w:val="18"/>
              </w:rPr>
              <w:t>apability2</w:t>
            </w:r>
            <w:r w:rsidRPr="00414DF9">
              <w:rPr>
                <w:rFonts w:ascii="Arial" w:hAnsi="Arial" w:cs="Arial"/>
                <w:i/>
                <w:sz w:val="18"/>
                <w:szCs w:val="18"/>
              </w:rPr>
              <w:t>-r16</w:t>
            </w:r>
            <w:r w:rsidRPr="00414DF9">
              <w:rPr>
                <w:rFonts w:ascii="Arial" w:hAnsi="Arial" w:cs="Arial"/>
                <w:sz w:val="18"/>
                <w:szCs w:val="18"/>
              </w:rPr>
              <w:t>.</w:t>
            </w:r>
          </w:p>
        </w:tc>
        <w:tc>
          <w:tcPr>
            <w:tcW w:w="709" w:type="dxa"/>
          </w:tcPr>
          <w:p w14:paraId="79BC6EA8" w14:textId="77777777" w:rsidR="00071325" w:rsidRPr="00414DF9" w:rsidRDefault="00071325" w:rsidP="00963B9B">
            <w:pPr>
              <w:pStyle w:val="TAC"/>
            </w:pPr>
            <w:r w:rsidRPr="00414DF9">
              <w:t>Band</w:t>
            </w:r>
          </w:p>
        </w:tc>
        <w:tc>
          <w:tcPr>
            <w:tcW w:w="567" w:type="dxa"/>
          </w:tcPr>
          <w:p w14:paraId="4CEE1825" w14:textId="77777777" w:rsidR="00071325" w:rsidRPr="00414DF9" w:rsidRDefault="00071325" w:rsidP="00963B9B">
            <w:pPr>
              <w:pStyle w:val="TAC"/>
            </w:pPr>
            <w:r w:rsidRPr="00414DF9">
              <w:t>No</w:t>
            </w:r>
          </w:p>
        </w:tc>
        <w:tc>
          <w:tcPr>
            <w:tcW w:w="709" w:type="dxa"/>
          </w:tcPr>
          <w:p w14:paraId="652119AF" w14:textId="77777777" w:rsidR="00071325" w:rsidRPr="00414DF9" w:rsidRDefault="00172633" w:rsidP="00963B9B">
            <w:pPr>
              <w:pStyle w:val="TAC"/>
            </w:pPr>
            <w:r w:rsidRPr="00414DF9">
              <w:t>N/A</w:t>
            </w:r>
          </w:p>
        </w:tc>
        <w:tc>
          <w:tcPr>
            <w:tcW w:w="705" w:type="dxa"/>
          </w:tcPr>
          <w:p w14:paraId="41E32B09" w14:textId="77777777" w:rsidR="00071325" w:rsidRPr="00414DF9" w:rsidRDefault="00172633" w:rsidP="00963B9B">
            <w:pPr>
              <w:pStyle w:val="TAC"/>
            </w:pPr>
            <w:r w:rsidRPr="00414DF9">
              <w:t>N/A</w:t>
            </w:r>
          </w:p>
        </w:tc>
      </w:tr>
      <w:tr w:rsidR="00414DF9" w:rsidRPr="00414DF9" w14:paraId="3F8E0A16" w14:textId="77777777" w:rsidTr="000C23D7">
        <w:tc>
          <w:tcPr>
            <w:tcW w:w="6939" w:type="dxa"/>
          </w:tcPr>
          <w:p w14:paraId="12BC0447" w14:textId="65D0C5B4" w:rsidR="00071325" w:rsidRPr="00414DF9" w:rsidRDefault="00071325" w:rsidP="00963B9B">
            <w:pPr>
              <w:pStyle w:val="TAL"/>
              <w:rPr>
                <w:b/>
                <w:i/>
              </w:rPr>
            </w:pPr>
            <w:r w:rsidRPr="00414DF9">
              <w:rPr>
                <w:b/>
                <w:i/>
              </w:rPr>
              <w:t>searchSpaceSwitch</w:t>
            </w:r>
            <w:r w:rsidR="00110194" w:rsidRPr="00414DF9">
              <w:rPr>
                <w:b/>
                <w:i/>
              </w:rPr>
              <w:t>C</w:t>
            </w:r>
            <w:r w:rsidRPr="00414DF9">
              <w:rPr>
                <w:b/>
                <w:i/>
              </w:rPr>
              <w:t>apability2-r16</w:t>
            </w:r>
          </w:p>
          <w:p w14:paraId="51FCCCC4" w14:textId="0FBFFF1E" w:rsidR="00071325" w:rsidRPr="00414DF9" w:rsidRDefault="00071325" w:rsidP="00963B9B">
            <w:pPr>
              <w:pStyle w:val="TAL"/>
            </w:pPr>
            <w:r w:rsidRPr="00414DF9">
              <w:t xml:space="preserve">Indicates whether the UE supports search space set group switching Capability-2: P=10/12/22 symbols for µ = 0/1/2 SCS. If the UE supports this feature, the UE needs to report </w:t>
            </w:r>
            <w:r w:rsidRPr="00414DF9">
              <w:rPr>
                <w:i/>
              </w:rPr>
              <w:t>searchSpaceSwitch</w:t>
            </w:r>
            <w:r w:rsidR="00110194" w:rsidRPr="00414DF9">
              <w:rPr>
                <w:i/>
              </w:rPr>
              <w:t>W</w:t>
            </w:r>
            <w:r w:rsidRPr="00414DF9">
              <w:rPr>
                <w:i/>
              </w:rPr>
              <w:t>ithDCI-r16</w:t>
            </w:r>
            <w:r w:rsidRPr="00414DF9">
              <w:t xml:space="preserve"> or </w:t>
            </w:r>
            <w:r w:rsidRPr="00414DF9">
              <w:rPr>
                <w:i/>
              </w:rPr>
              <w:t>searchSpaceSwitch</w:t>
            </w:r>
            <w:r w:rsidR="00110194" w:rsidRPr="00414DF9">
              <w:rPr>
                <w:i/>
              </w:rPr>
              <w:t>W</w:t>
            </w:r>
            <w:r w:rsidRPr="00414DF9">
              <w:rPr>
                <w:i/>
              </w:rPr>
              <w:t>ithoutDCI-r16</w:t>
            </w:r>
            <w:r w:rsidRPr="00414DF9">
              <w:t>.</w:t>
            </w:r>
          </w:p>
        </w:tc>
        <w:tc>
          <w:tcPr>
            <w:tcW w:w="709" w:type="dxa"/>
          </w:tcPr>
          <w:p w14:paraId="6A486526" w14:textId="77777777" w:rsidR="00071325" w:rsidRPr="00414DF9" w:rsidRDefault="00071325" w:rsidP="00963B9B">
            <w:pPr>
              <w:pStyle w:val="TAC"/>
            </w:pPr>
            <w:r w:rsidRPr="00414DF9">
              <w:t>Band</w:t>
            </w:r>
          </w:p>
        </w:tc>
        <w:tc>
          <w:tcPr>
            <w:tcW w:w="567" w:type="dxa"/>
          </w:tcPr>
          <w:p w14:paraId="765D5CDC" w14:textId="77777777" w:rsidR="00071325" w:rsidRPr="00414DF9" w:rsidRDefault="00071325" w:rsidP="00963B9B">
            <w:pPr>
              <w:pStyle w:val="TAC"/>
            </w:pPr>
            <w:r w:rsidRPr="00414DF9">
              <w:t>No</w:t>
            </w:r>
          </w:p>
        </w:tc>
        <w:tc>
          <w:tcPr>
            <w:tcW w:w="709" w:type="dxa"/>
          </w:tcPr>
          <w:p w14:paraId="76C06000" w14:textId="77777777" w:rsidR="00071325" w:rsidRPr="00414DF9" w:rsidRDefault="00172633" w:rsidP="00963B9B">
            <w:pPr>
              <w:pStyle w:val="TAC"/>
            </w:pPr>
            <w:r w:rsidRPr="00414DF9">
              <w:t>N/A</w:t>
            </w:r>
          </w:p>
        </w:tc>
        <w:tc>
          <w:tcPr>
            <w:tcW w:w="705" w:type="dxa"/>
          </w:tcPr>
          <w:p w14:paraId="4D2FD869" w14:textId="77777777" w:rsidR="00071325" w:rsidRPr="00414DF9" w:rsidRDefault="00172633" w:rsidP="00963B9B">
            <w:pPr>
              <w:pStyle w:val="TAC"/>
            </w:pPr>
            <w:r w:rsidRPr="00414DF9">
              <w:t>N/A</w:t>
            </w:r>
          </w:p>
        </w:tc>
      </w:tr>
      <w:tr w:rsidR="00414DF9" w:rsidRPr="00414DF9" w14:paraId="01B8F715" w14:textId="77777777" w:rsidTr="000C23D7">
        <w:tc>
          <w:tcPr>
            <w:tcW w:w="6939" w:type="dxa"/>
          </w:tcPr>
          <w:p w14:paraId="4725D4F2" w14:textId="77777777" w:rsidR="00071325" w:rsidRPr="00414DF9" w:rsidRDefault="00071325" w:rsidP="00963B9B">
            <w:pPr>
              <w:pStyle w:val="TAL"/>
              <w:rPr>
                <w:b/>
                <w:i/>
              </w:rPr>
            </w:pPr>
            <w:r w:rsidRPr="00414DF9">
              <w:rPr>
                <w:b/>
                <w:i/>
              </w:rPr>
              <w:t>non-numericalPDSCH-HARQ-timing-r16</w:t>
            </w:r>
          </w:p>
          <w:p w14:paraId="1167116C" w14:textId="0D905C8A" w:rsidR="00071325" w:rsidRPr="00414DF9" w:rsidRDefault="00071325" w:rsidP="00963B9B">
            <w:pPr>
              <w:pStyle w:val="TAL"/>
            </w:pPr>
            <w:r w:rsidRPr="00414DF9">
              <w:t xml:space="preserve">Indicates whether the UE supports configuration of a value for </w:t>
            </w:r>
            <w:r w:rsidRPr="00414DF9">
              <w:rPr>
                <w:i/>
                <w:iCs/>
              </w:rPr>
              <w:t>dl-DataToUL-ACK</w:t>
            </w:r>
            <w:r w:rsidR="00374137" w:rsidRPr="00414DF9">
              <w:rPr>
                <w:i/>
                <w:iCs/>
              </w:rPr>
              <w:t>-r16</w:t>
            </w:r>
            <w:r w:rsidRPr="00414DF9">
              <w:t xml:space="preserve"> indicating an inapplicable time to report HARQ ACK.</w:t>
            </w:r>
          </w:p>
        </w:tc>
        <w:tc>
          <w:tcPr>
            <w:tcW w:w="709" w:type="dxa"/>
          </w:tcPr>
          <w:p w14:paraId="3A1416FB" w14:textId="77777777" w:rsidR="00071325" w:rsidRPr="00414DF9" w:rsidRDefault="00071325" w:rsidP="00963B9B">
            <w:pPr>
              <w:pStyle w:val="TAC"/>
            </w:pPr>
            <w:r w:rsidRPr="00414DF9">
              <w:t>Band</w:t>
            </w:r>
          </w:p>
        </w:tc>
        <w:tc>
          <w:tcPr>
            <w:tcW w:w="567" w:type="dxa"/>
          </w:tcPr>
          <w:p w14:paraId="2FC25E3F" w14:textId="77777777" w:rsidR="00071325" w:rsidRPr="00414DF9" w:rsidRDefault="00071325" w:rsidP="00963B9B">
            <w:pPr>
              <w:pStyle w:val="TAC"/>
            </w:pPr>
            <w:r w:rsidRPr="00414DF9">
              <w:t>No</w:t>
            </w:r>
          </w:p>
        </w:tc>
        <w:tc>
          <w:tcPr>
            <w:tcW w:w="709" w:type="dxa"/>
          </w:tcPr>
          <w:p w14:paraId="4EA6602B" w14:textId="77777777" w:rsidR="00071325" w:rsidRPr="00414DF9" w:rsidRDefault="00172633" w:rsidP="00963B9B">
            <w:pPr>
              <w:pStyle w:val="TAC"/>
            </w:pPr>
            <w:r w:rsidRPr="00414DF9">
              <w:t>N/A</w:t>
            </w:r>
          </w:p>
        </w:tc>
        <w:tc>
          <w:tcPr>
            <w:tcW w:w="705" w:type="dxa"/>
          </w:tcPr>
          <w:p w14:paraId="5FC41DD2" w14:textId="77777777" w:rsidR="00071325" w:rsidRPr="00414DF9" w:rsidRDefault="00172633" w:rsidP="00963B9B">
            <w:pPr>
              <w:pStyle w:val="TAC"/>
            </w:pPr>
            <w:r w:rsidRPr="00414DF9">
              <w:t>N/A</w:t>
            </w:r>
          </w:p>
        </w:tc>
      </w:tr>
      <w:tr w:rsidR="00414DF9" w:rsidRPr="00414DF9" w14:paraId="72F7F122" w14:textId="77777777" w:rsidTr="000C23D7">
        <w:tc>
          <w:tcPr>
            <w:tcW w:w="6939" w:type="dxa"/>
          </w:tcPr>
          <w:p w14:paraId="2FEB826C" w14:textId="77777777" w:rsidR="00071325" w:rsidRPr="00414DF9" w:rsidRDefault="00071325" w:rsidP="00963B9B">
            <w:pPr>
              <w:pStyle w:val="TAL"/>
              <w:rPr>
                <w:b/>
                <w:i/>
              </w:rPr>
            </w:pPr>
            <w:r w:rsidRPr="00414DF9">
              <w:rPr>
                <w:b/>
                <w:i/>
              </w:rPr>
              <w:t>enhancedDynamicHARQ-codebook-r16</w:t>
            </w:r>
          </w:p>
          <w:p w14:paraId="78F74000" w14:textId="45A8A1B0" w:rsidR="00071325" w:rsidRPr="00414DF9" w:rsidRDefault="00071325" w:rsidP="00963B9B">
            <w:pPr>
              <w:pStyle w:val="TAL"/>
            </w:pPr>
            <w:r w:rsidRPr="00414DF9">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414DF9" w:rsidRDefault="00071325"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bit fields signalling PDSCH HARQ group index and NFI in DCI 1_1 (configuration of nfi-TotalDAI-Included);</w:t>
            </w:r>
          </w:p>
          <w:p w14:paraId="20D5C093" w14:textId="77777777" w:rsidR="00071325" w:rsidRPr="00414DF9" w:rsidRDefault="00071325"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bit field in DCI 0_1 for other group total DAI if configured. (configuration of ul-TotalDAI-Included);</w:t>
            </w:r>
          </w:p>
          <w:p w14:paraId="43498717" w14:textId="77777777" w:rsidR="008C7055" w:rsidRPr="00414DF9" w:rsidRDefault="00071325" w:rsidP="008C7055">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the retransmission of HARQ ACK (pdsch-HARQ-ACK-Codebook = enhancedDynamic-r16).</w:t>
            </w:r>
          </w:p>
          <w:p w14:paraId="76D06654" w14:textId="64A9B839" w:rsidR="00071325" w:rsidRPr="00414DF9" w:rsidRDefault="008C7055" w:rsidP="008260E9">
            <w:pPr>
              <w:pStyle w:val="B1"/>
              <w:spacing w:after="0"/>
              <w:ind w:left="28" w:firstLine="0"/>
            </w:pPr>
            <w:r w:rsidRPr="00414DF9">
              <w:rPr>
                <w:rFonts w:ascii="Arial" w:hAnsi="Arial" w:cs="Arial"/>
                <w:sz w:val="18"/>
                <w:szCs w:val="18"/>
              </w:rPr>
              <w:t>This capability is also applicable to</w:t>
            </w:r>
            <w:r w:rsidR="00CF617A" w:rsidRPr="00414DF9">
              <w:rPr>
                <w:rFonts w:ascii="Arial" w:hAnsi="Arial" w:cs="Arial"/>
                <w:sz w:val="18"/>
                <w:szCs w:val="18"/>
              </w:rPr>
              <w:t xml:space="preserve"> a</w:t>
            </w:r>
            <w:r w:rsidRPr="00414DF9">
              <w:rPr>
                <w:rFonts w:ascii="Arial" w:hAnsi="Arial" w:cs="Arial"/>
                <w:sz w:val="18"/>
                <w:szCs w:val="18"/>
              </w:rPr>
              <w:t xml:space="preserve"> frequency band that does not require shared spectrum access.</w:t>
            </w:r>
          </w:p>
        </w:tc>
        <w:tc>
          <w:tcPr>
            <w:tcW w:w="709" w:type="dxa"/>
          </w:tcPr>
          <w:p w14:paraId="33F290B7" w14:textId="77777777" w:rsidR="00071325" w:rsidRPr="00414DF9" w:rsidRDefault="00071325" w:rsidP="00963B9B">
            <w:pPr>
              <w:pStyle w:val="TAC"/>
            </w:pPr>
            <w:r w:rsidRPr="00414DF9">
              <w:t>Band</w:t>
            </w:r>
          </w:p>
        </w:tc>
        <w:tc>
          <w:tcPr>
            <w:tcW w:w="567" w:type="dxa"/>
          </w:tcPr>
          <w:p w14:paraId="7BA67B0B" w14:textId="77777777" w:rsidR="00071325" w:rsidRPr="00414DF9" w:rsidRDefault="00071325" w:rsidP="00963B9B">
            <w:pPr>
              <w:pStyle w:val="TAC"/>
            </w:pPr>
            <w:r w:rsidRPr="00414DF9">
              <w:t>No</w:t>
            </w:r>
          </w:p>
        </w:tc>
        <w:tc>
          <w:tcPr>
            <w:tcW w:w="709" w:type="dxa"/>
          </w:tcPr>
          <w:p w14:paraId="3CCB4889" w14:textId="77777777" w:rsidR="00071325" w:rsidRPr="00414DF9" w:rsidRDefault="00172633" w:rsidP="00963B9B">
            <w:pPr>
              <w:pStyle w:val="TAC"/>
            </w:pPr>
            <w:r w:rsidRPr="00414DF9">
              <w:t>N/A</w:t>
            </w:r>
          </w:p>
        </w:tc>
        <w:tc>
          <w:tcPr>
            <w:tcW w:w="705" w:type="dxa"/>
          </w:tcPr>
          <w:p w14:paraId="5DAA8D34" w14:textId="77777777" w:rsidR="00071325" w:rsidRPr="00414DF9" w:rsidRDefault="00172633" w:rsidP="00963B9B">
            <w:pPr>
              <w:pStyle w:val="TAC"/>
            </w:pPr>
            <w:r w:rsidRPr="00414DF9">
              <w:t>N/A</w:t>
            </w:r>
          </w:p>
        </w:tc>
      </w:tr>
      <w:tr w:rsidR="00414DF9" w:rsidRPr="00414DF9" w14:paraId="6E5F5EA9" w14:textId="77777777" w:rsidTr="000C23D7">
        <w:tc>
          <w:tcPr>
            <w:tcW w:w="6939" w:type="dxa"/>
          </w:tcPr>
          <w:p w14:paraId="2CEA9F1D" w14:textId="77777777" w:rsidR="00071325" w:rsidRPr="00414DF9" w:rsidRDefault="00071325" w:rsidP="00963B9B">
            <w:pPr>
              <w:pStyle w:val="TAL"/>
              <w:rPr>
                <w:b/>
                <w:i/>
              </w:rPr>
            </w:pPr>
            <w:r w:rsidRPr="00414DF9">
              <w:rPr>
                <w:b/>
                <w:i/>
              </w:rPr>
              <w:t>oneShotHARQ-feedback-r16</w:t>
            </w:r>
          </w:p>
          <w:p w14:paraId="3FE6D574" w14:textId="77777777" w:rsidR="00071325" w:rsidRPr="00414DF9" w:rsidRDefault="00071325" w:rsidP="00963B9B">
            <w:pPr>
              <w:pStyle w:val="TAL"/>
            </w:pPr>
            <w:r w:rsidRPr="00414DF9">
              <w:t>Indicates whether the UE supports one shot HARQ ACK feedback comprised of the following functional components:</w:t>
            </w:r>
          </w:p>
          <w:p w14:paraId="1597ACA4" w14:textId="77777777" w:rsidR="00071325" w:rsidRPr="00414DF9" w:rsidRDefault="00071325"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feedback of type 3 HARQ-ACK codebook, triggered by a DCI 1_1 scheduling a PDSCH;</w:t>
            </w:r>
          </w:p>
          <w:p w14:paraId="76C6DFD3" w14:textId="77777777" w:rsidR="008C7055" w:rsidRPr="00414DF9" w:rsidRDefault="00071325" w:rsidP="008C7055">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feedback of type 3 HARQ-ACK codebook, triggered by a DCI 1_1 without scheduling a PDSCH using a reserved FDRA value.</w:t>
            </w:r>
          </w:p>
          <w:p w14:paraId="46859019" w14:textId="4221F285" w:rsidR="00071325" w:rsidRPr="00414DF9" w:rsidRDefault="008C7055" w:rsidP="008260E9">
            <w:pPr>
              <w:pStyle w:val="B1"/>
              <w:spacing w:after="0"/>
              <w:ind w:left="28" w:firstLine="0"/>
            </w:pPr>
            <w:r w:rsidRPr="00414DF9">
              <w:rPr>
                <w:rFonts w:ascii="Arial" w:hAnsi="Arial" w:cs="Arial"/>
                <w:sz w:val="18"/>
                <w:szCs w:val="18"/>
              </w:rPr>
              <w:t xml:space="preserve">This capability is also applicable to </w:t>
            </w:r>
            <w:r w:rsidR="00CF617A" w:rsidRPr="00414DF9">
              <w:rPr>
                <w:rFonts w:ascii="Arial" w:hAnsi="Arial" w:cs="Arial"/>
                <w:sz w:val="18"/>
                <w:szCs w:val="18"/>
              </w:rPr>
              <w:t xml:space="preserve">a </w:t>
            </w:r>
            <w:r w:rsidRPr="00414DF9">
              <w:rPr>
                <w:rFonts w:ascii="Arial" w:hAnsi="Arial" w:cs="Arial"/>
                <w:sz w:val="18"/>
                <w:szCs w:val="18"/>
              </w:rPr>
              <w:t>frequency band that does not require shared spectrum access.</w:t>
            </w:r>
          </w:p>
        </w:tc>
        <w:tc>
          <w:tcPr>
            <w:tcW w:w="709" w:type="dxa"/>
          </w:tcPr>
          <w:p w14:paraId="0CF5DF09" w14:textId="77777777" w:rsidR="00071325" w:rsidRPr="00414DF9" w:rsidRDefault="00071325" w:rsidP="00963B9B">
            <w:pPr>
              <w:pStyle w:val="TAC"/>
            </w:pPr>
            <w:r w:rsidRPr="00414DF9">
              <w:t>Band</w:t>
            </w:r>
          </w:p>
        </w:tc>
        <w:tc>
          <w:tcPr>
            <w:tcW w:w="567" w:type="dxa"/>
          </w:tcPr>
          <w:p w14:paraId="4F7A087A" w14:textId="77777777" w:rsidR="00071325" w:rsidRPr="00414DF9" w:rsidRDefault="00071325" w:rsidP="00963B9B">
            <w:pPr>
              <w:pStyle w:val="TAC"/>
            </w:pPr>
            <w:r w:rsidRPr="00414DF9">
              <w:t>No</w:t>
            </w:r>
          </w:p>
        </w:tc>
        <w:tc>
          <w:tcPr>
            <w:tcW w:w="709" w:type="dxa"/>
          </w:tcPr>
          <w:p w14:paraId="17A4109B" w14:textId="77777777" w:rsidR="00071325" w:rsidRPr="00414DF9" w:rsidRDefault="00172633" w:rsidP="00963B9B">
            <w:pPr>
              <w:pStyle w:val="TAC"/>
            </w:pPr>
            <w:r w:rsidRPr="00414DF9">
              <w:t>N/A</w:t>
            </w:r>
          </w:p>
        </w:tc>
        <w:tc>
          <w:tcPr>
            <w:tcW w:w="705" w:type="dxa"/>
          </w:tcPr>
          <w:p w14:paraId="0C1DCD73" w14:textId="77777777" w:rsidR="00071325" w:rsidRPr="00414DF9" w:rsidRDefault="00172633" w:rsidP="00963B9B">
            <w:pPr>
              <w:pStyle w:val="TAC"/>
            </w:pPr>
            <w:r w:rsidRPr="00414DF9">
              <w:t>N/A</w:t>
            </w:r>
          </w:p>
        </w:tc>
      </w:tr>
      <w:tr w:rsidR="00414DF9" w:rsidRPr="00414DF9" w14:paraId="6B65D964" w14:textId="77777777" w:rsidTr="000C23D7">
        <w:tc>
          <w:tcPr>
            <w:tcW w:w="6939" w:type="dxa"/>
          </w:tcPr>
          <w:p w14:paraId="5BBF67D6" w14:textId="77777777" w:rsidR="00071325" w:rsidRPr="00414DF9" w:rsidRDefault="00071325" w:rsidP="00963B9B">
            <w:pPr>
              <w:pStyle w:val="TAL"/>
              <w:rPr>
                <w:b/>
                <w:i/>
              </w:rPr>
            </w:pPr>
            <w:r w:rsidRPr="00414DF9">
              <w:rPr>
                <w:b/>
                <w:i/>
              </w:rPr>
              <w:t>multiPUSCH-UL-grant-r16</w:t>
            </w:r>
          </w:p>
          <w:p w14:paraId="58FF730E" w14:textId="724D5374" w:rsidR="00071325" w:rsidRPr="00414DF9" w:rsidRDefault="00071325" w:rsidP="00963B9B">
            <w:pPr>
              <w:pStyle w:val="TAL"/>
            </w:pPr>
            <w:r w:rsidRPr="00414DF9">
              <w:t>Indicates whether the UE supports scheduling up to 8 PUSCH with a single DCI 0_1.</w:t>
            </w:r>
            <w:r w:rsidR="00CF617A" w:rsidRPr="00414DF9">
              <w:rPr>
                <w:rFonts w:cs="Arial"/>
                <w:szCs w:val="18"/>
              </w:rPr>
              <w:t xml:space="preserve"> This capability is also applicable to a frequency band that does not require shared spectrum access.</w:t>
            </w:r>
          </w:p>
        </w:tc>
        <w:tc>
          <w:tcPr>
            <w:tcW w:w="709" w:type="dxa"/>
          </w:tcPr>
          <w:p w14:paraId="5AEDB2A8" w14:textId="77777777" w:rsidR="00071325" w:rsidRPr="00414DF9" w:rsidRDefault="00071325" w:rsidP="00963B9B">
            <w:pPr>
              <w:pStyle w:val="TAC"/>
            </w:pPr>
            <w:r w:rsidRPr="00414DF9">
              <w:t>Band</w:t>
            </w:r>
          </w:p>
        </w:tc>
        <w:tc>
          <w:tcPr>
            <w:tcW w:w="567" w:type="dxa"/>
          </w:tcPr>
          <w:p w14:paraId="6BEBB750" w14:textId="77777777" w:rsidR="00071325" w:rsidRPr="00414DF9" w:rsidRDefault="00071325" w:rsidP="00963B9B">
            <w:pPr>
              <w:pStyle w:val="TAC"/>
            </w:pPr>
            <w:r w:rsidRPr="00414DF9">
              <w:t>No</w:t>
            </w:r>
          </w:p>
        </w:tc>
        <w:tc>
          <w:tcPr>
            <w:tcW w:w="709" w:type="dxa"/>
          </w:tcPr>
          <w:p w14:paraId="4CE46190" w14:textId="77777777" w:rsidR="00071325" w:rsidRPr="00414DF9" w:rsidRDefault="00172633" w:rsidP="00963B9B">
            <w:pPr>
              <w:pStyle w:val="TAC"/>
            </w:pPr>
            <w:r w:rsidRPr="00414DF9">
              <w:t>N/A</w:t>
            </w:r>
          </w:p>
        </w:tc>
        <w:tc>
          <w:tcPr>
            <w:tcW w:w="705" w:type="dxa"/>
          </w:tcPr>
          <w:p w14:paraId="707FA18F" w14:textId="77777777" w:rsidR="00071325" w:rsidRPr="00414DF9" w:rsidRDefault="00172633" w:rsidP="00963B9B">
            <w:pPr>
              <w:pStyle w:val="TAC"/>
            </w:pPr>
            <w:r w:rsidRPr="00414DF9">
              <w:t>N/A</w:t>
            </w:r>
          </w:p>
        </w:tc>
      </w:tr>
      <w:tr w:rsidR="00414DF9" w:rsidRPr="00414DF9" w14:paraId="33DCA558" w14:textId="77777777" w:rsidTr="000C23D7">
        <w:tc>
          <w:tcPr>
            <w:tcW w:w="6939" w:type="dxa"/>
          </w:tcPr>
          <w:p w14:paraId="3D51C7A4" w14:textId="77777777" w:rsidR="00071325" w:rsidRPr="00414DF9" w:rsidRDefault="00071325" w:rsidP="00963B9B">
            <w:pPr>
              <w:pStyle w:val="TAL"/>
              <w:rPr>
                <w:b/>
                <w:i/>
              </w:rPr>
            </w:pPr>
            <w:r w:rsidRPr="00414DF9">
              <w:rPr>
                <w:b/>
                <w:i/>
              </w:rPr>
              <w:t>csi-RS-RLM-r16</w:t>
            </w:r>
          </w:p>
          <w:p w14:paraId="0564B13A" w14:textId="77777777" w:rsidR="00071325" w:rsidRPr="00414DF9" w:rsidRDefault="00071325" w:rsidP="00963B9B">
            <w:pPr>
              <w:pStyle w:val="TAL"/>
            </w:pPr>
            <w:r w:rsidRPr="00414DF9">
              <w:t>Indicates whether the UE supports CSI-RS based RLM for NR-Unlicensed.</w:t>
            </w:r>
          </w:p>
        </w:tc>
        <w:tc>
          <w:tcPr>
            <w:tcW w:w="709" w:type="dxa"/>
          </w:tcPr>
          <w:p w14:paraId="02EFBEF6" w14:textId="77777777" w:rsidR="00071325" w:rsidRPr="00414DF9" w:rsidRDefault="00071325" w:rsidP="00963B9B">
            <w:pPr>
              <w:pStyle w:val="TAC"/>
            </w:pPr>
            <w:r w:rsidRPr="00414DF9">
              <w:t>Band</w:t>
            </w:r>
          </w:p>
        </w:tc>
        <w:tc>
          <w:tcPr>
            <w:tcW w:w="567" w:type="dxa"/>
          </w:tcPr>
          <w:p w14:paraId="427DA262" w14:textId="77777777" w:rsidR="00071325" w:rsidRPr="00414DF9" w:rsidRDefault="00071325" w:rsidP="00963B9B">
            <w:pPr>
              <w:pStyle w:val="TAC"/>
            </w:pPr>
            <w:r w:rsidRPr="00414DF9">
              <w:t>No</w:t>
            </w:r>
          </w:p>
        </w:tc>
        <w:tc>
          <w:tcPr>
            <w:tcW w:w="709" w:type="dxa"/>
          </w:tcPr>
          <w:p w14:paraId="68CB5A39" w14:textId="77777777" w:rsidR="00071325" w:rsidRPr="00414DF9" w:rsidRDefault="00172633" w:rsidP="00963B9B">
            <w:pPr>
              <w:pStyle w:val="TAC"/>
            </w:pPr>
            <w:r w:rsidRPr="00414DF9">
              <w:t>N/A</w:t>
            </w:r>
          </w:p>
        </w:tc>
        <w:tc>
          <w:tcPr>
            <w:tcW w:w="705" w:type="dxa"/>
          </w:tcPr>
          <w:p w14:paraId="5C513EA2" w14:textId="77777777" w:rsidR="00071325" w:rsidRPr="00414DF9" w:rsidRDefault="00172633" w:rsidP="00963B9B">
            <w:pPr>
              <w:pStyle w:val="TAC"/>
            </w:pPr>
            <w:r w:rsidRPr="00414DF9">
              <w:t>N/A</w:t>
            </w:r>
          </w:p>
        </w:tc>
      </w:tr>
      <w:tr w:rsidR="00414DF9" w:rsidRPr="00414DF9" w:rsidDel="001E32B2" w14:paraId="1C14A1C2" w14:textId="77777777" w:rsidTr="000C23D7">
        <w:tc>
          <w:tcPr>
            <w:tcW w:w="6939" w:type="dxa"/>
          </w:tcPr>
          <w:p w14:paraId="24188B16" w14:textId="77777777" w:rsidR="001E32B2" w:rsidRPr="00414DF9" w:rsidRDefault="001E32B2" w:rsidP="001E32B2">
            <w:pPr>
              <w:pStyle w:val="TAL"/>
              <w:rPr>
                <w:rFonts w:cs="Arial"/>
                <w:b/>
                <w:bCs/>
                <w:i/>
                <w:iCs/>
                <w:szCs w:val="18"/>
              </w:rPr>
            </w:pPr>
            <w:r w:rsidRPr="00414DF9">
              <w:rPr>
                <w:rFonts w:cs="Arial"/>
                <w:b/>
                <w:bCs/>
                <w:i/>
                <w:iCs/>
                <w:szCs w:val="18"/>
              </w:rPr>
              <w:t>csi-RSRP-AndRSRQ-MeasWithSSB-r16</w:t>
            </w:r>
          </w:p>
          <w:p w14:paraId="254B4197" w14:textId="49F37DA9" w:rsidR="001E32B2" w:rsidRPr="00414DF9" w:rsidDel="001E32B2" w:rsidRDefault="001E32B2" w:rsidP="001E32B2">
            <w:pPr>
              <w:pStyle w:val="TAL"/>
              <w:rPr>
                <w:b/>
                <w:i/>
              </w:rPr>
            </w:pPr>
            <w:r w:rsidRPr="00414DF9">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414DF9" w:rsidDel="001E32B2" w:rsidRDefault="001E32B2" w:rsidP="001E32B2">
            <w:pPr>
              <w:pStyle w:val="TAC"/>
            </w:pPr>
            <w:r w:rsidRPr="00414DF9">
              <w:rPr>
                <w:rFonts w:cs="Arial"/>
                <w:bCs/>
                <w:iCs/>
                <w:szCs w:val="18"/>
              </w:rPr>
              <w:t>Band</w:t>
            </w:r>
          </w:p>
        </w:tc>
        <w:tc>
          <w:tcPr>
            <w:tcW w:w="567" w:type="dxa"/>
          </w:tcPr>
          <w:p w14:paraId="0F261144" w14:textId="2B9DB6DA" w:rsidR="001E32B2" w:rsidRPr="00414DF9" w:rsidDel="001E32B2" w:rsidRDefault="001E32B2" w:rsidP="001E32B2">
            <w:pPr>
              <w:pStyle w:val="TAC"/>
            </w:pPr>
            <w:r w:rsidRPr="00414DF9">
              <w:rPr>
                <w:rFonts w:cs="Arial"/>
                <w:bCs/>
                <w:iCs/>
                <w:szCs w:val="18"/>
              </w:rPr>
              <w:t>No</w:t>
            </w:r>
          </w:p>
        </w:tc>
        <w:tc>
          <w:tcPr>
            <w:tcW w:w="709" w:type="dxa"/>
          </w:tcPr>
          <w:p w14:paraId="42710BDC" w14:textId="5C7CA4AE" w:rsidR="001E32B2" w:rsidRPr="00414DF9" w:rsidDel="001E32B2" w:rsidRDefault="001E32B2" w:rsidP="001E32B2">
            <w:pPr>
              <w:pStyle w:val="TAC"/>
            </w:pPr>
            <w:r w:rsidRPr="00414DF9">
              <w:rPr>
                <w:rFonts w:cs="Arial"/>
                <w:bCs/>
                <w:iCs/>
                <w:szCs w:val="18"/>
              </w:rPr>
              <w:t>N/A</w:t>
            </w:r>
          </w:p>
        </w:tc>
        <w:tc>
          <w:tcPr>
            <w:tcW w:w="705" w:type="dxa"/>
          </w:tcPr>
          <w:p w14:paraId="05E0CC92" w14:textId="34C69F19" w:rsidR="001E32B2" w:rsidRPr="00414DF9" w:rsidDel="001E32B2" w:rsidRDefault="001E32B2" w:rsidP="001E32B2">
            <w:pPr>
              <w:pStyle w:val="TAC"/>
            </w:pPr>
            <w:r w:rsidRPr="00414DF9">
              <w:rPr>
                <w:rFonts w:eastAsia="MS Mincho" w:cs="Arial"/>
                <w:bCs/>
                <w:iCs/>
                <w:szCs w:val="18"/>
              </w:rPr>
              <w:t>N/A</w:t>
            </w:r>
          </w:p>
        </w:tc>
      </w:tr>
      <w:tr w:rsidR="00414DF9" w:rsidRPr="00414DF9" w:rsidDel="001E32B2" w14:paraId="2A84CCD7" w14:textId="77777777" w:rsidTr="000C23D7">
        <w:tc>
          <w:tcPr>
            <w:tcW w:w="6939" w:type="dxa"/>
          </w:tcPr>
          <w:p w14:paraId="42D24D89" w14:textId="77777777" w:rsidR="001E32B2" w:rsidRPr="00414DF9" w:rsidRDefault="001E32B2" w:rsidP="001E32B2">
            <w:pPr>
              <w:pStyle w:val="TAL"/>
              <w:rPr>
                <w:rFonts w:cs="Arial"/>
                <w:b/>
                <w:bCs/>
                <w:i/>
                <w:iCs/>
                <w:szCs w:val="18"/>
              </w:rPr>
            </w:pPr>
            <w:r w:rsidRPr="00414DF9">
              <w:rPr>
                <w:rFonts w:cs="Arial"/>
                <w:b/>
                <w:bCs/>
                <w:i/>
                <w:iCs/>
                <w:szCs w:val="18"/>
              </w:rPr>
              <w:t>csi-RSRP-AndRSRQ-MeasWithoutSSB-r16</w:t>
            </w:r>
          </w:p>
          <w:p w14:paraId="185751C3" w14:textId="48880995" w:rsidR="001E32B2" w:rsidRPr="00414DF9" w:rsidDel="001E32B2" w:rsidRDefault="001E32B2" w:rsidP="001E32B2">
            <w:pPr>
              <w:pStyle w:val="TAL"/>
              <w:rPr>
                <w:b/>
                <w:i/>
              </w:rPr>
            </w:pPr>
            <w:r w:rsidRPr="00414DF9">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414DF9" w:rsidDel="001E32B2" w:rsidRDefault="001E32B2" w:rsidP="001E32B2">
            <w:pPr>
              <w:pStyle w:val="TAC"/>
            </w:pPr>
            <w:r w:rsidRPr="00414DF9">
              <w:rPr>
                <w:rFonts w:cs="Arial"/>
                <w:bCs/>
                <w:iCs/>
                <w:szCs w:val="18"/>
              </w:rPr>
              <w:t>Band</w:t>
            </w:r>
          </w:p>
        </w:tc>
        <w:tc>
          <w:tcPr>
            <w:tcW w:w="567" w:type="dxa"/>
          </w:tcPr>
          <w:p w14:paraId="34EDE7A4" w14:textId="56614047" w:rsidR="001E32B2" w:rsidRPr="00414DF9" w:rsidDel="001E32B2" w:rsidRDefault="001E32B2" w:rsidP="001E32B2">
            <w:pPr>
              <w:pStyle w:val="TAC"/>
            </w:pPr>
            <w:r w:rsidRPr="00414DF9">
              <w:rPr>
                <w:rFonts w:cs="Arial"/>
                <w:bCs/>
                <w:iCs/>
                <w:szCs w:val="18"/>
              </w:rPr>
              <w:t>No</w:t>
            </w:r>
          </w:p>
        </w:tc>
        <w:tc>
          <w:tcPr>
            <w:tcW w:w="709" w:type="dxa"/>
          </w:tcPr>
          <w:p w14:paraId="25DC5665" w14:textId="6BEBC785" w:rsidR="001E32B2" w:rsidRPr="00414DF9" w:rsidDel="001E32B2" w:rsidRDefault="001E32B2" w:rsidP="001E32B2">
            <w:pPr>
              <w:pStyle w:val="TAC"/>
            </w:pPr>
            <w:r w:rsidRPr="00414DF9">
              <w:rPr>
                <w:rFonts w:cs="Arial"/>
                <w:bCs/>
                <w:iCs/>
                <w:szCs w:val="18"/>
              </w:rPr>
              <w:t>N/A</w:t>
            </w:r>
          </w:p>
        </w:tc>
        <w:tc>
          <w:tcPr>
            <w:tcW w:w="705" w:type="dxa"/>
          </w:tcPr>
          <w:p w14:paraId="10EB360A" w14:textId="4F523074" w:rsidR="001E32B2" w:rsidRPr="00414DF9" w:rsidDel="001E32B2" w:rsidRDefault="001E32B2" w:rsidP="001E32B2">
            <w:pPr>
              <w:pStyle w:val="TAC"/>
            </w:pPr>
            <w:r w:rsidRPr="00414DF9">
              <w:rPr>
                <w:rFonts w:eastAsia="MS Mincho" w:cs="Arial"/>
                <w:bCs/>
                <w:iCs/>
                <w:szCs w:val="18"/>
              </w:rPr>
              <w:t>N/A</w:t>
            </w:r>
          </w:p>
        </w:tc>
      </w:tr>
      <w:tr w:rsidR="00414DF9" w:rsidRPr="00414DF9" w:rsidDel="001E32B2" w14:paraId="7B3CFD13" w14:textId="77777777" w:rsidTr="000C23D7">
        <w:tc>
          <w:tcPr>
            <w:tcW w:w="6939" w:type="dxa"/>
          </w:tcPr>
          <w:p w14:paraId="1F19A4CA" w14:textId="77777777" w:rsidR="001E32B2" w:rsidRPr="00414DF9" w:rsidRDefault="001E32B2" w:rsidP="001E32B2">
            <w:pPr>
              <w:pStyle w:val="TAL"/>
              <w:rPr>
                <w:rFonts w:cs="Arial"/>
                <w:b/>
                <w:bCs/>
                <w:i/>
                <w:iCs/>
                <w:szCs w:val="18"/>
              </w:rPr>
            </w:pPr>
            <w:r w:rsidRPr="00414DF9">
              <w:rPr>
                <w:rFonts w:cs="Arial"/>
                <w:b/>
                <w:bCs/>
                <w:i/>
                <w:iCs/>
                <w:szCs w:val="18"/>
              </w:rPr>
              <w:t>csi-SINR-Meas-r16</w:t>
            </w:r>
          </w:p>
          <w:p w14:paraId="26CAD338" w14:textId="35D39A46" w:rsidR="001E32B2" w:rsidRPr="00414DF9" w:rsidDel="001E32B2" w:rsidRDefault="001E32B2" w:rsidP="001E32B2">
            <w:pPr>
              <w:pStyle w:val="TAL"/>
              <w:rPr>
                <w:b/>
                <w:i/>
              </w:rPr>
            </w:pPr>
            <w:r w:rsidRPr="00414DF9">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UE indicating support of this feature shall indicate support of </w:t>
            </w:r>
            <w:r w:rsidRPr="00414DF9">
              <w:rPr>
                <w:rFonts w:cs="Arial"/>
                <w:i/>
                <w:iCs/>
                <w:szCs w:val="18"/>
              </w:rPr>
              <w:t>csi-RSRP-AndRSRQ-MeasWithSSB-r16.</w:t>
            </w:r>
          </w:p>
        </w:tc>
        <w:tc>
          <w:tcPr>
            <w:tcW w:w="709" w:type="dxa"/>
          </w:tcPr>
          <w:p w14:paraId="4E15D898" w14:textId="11D22E73" w:rsidR="001E32B2" w:rsidRPr="00414DF9" w:rsidDel="001E32B2" w:rsidRDefault="001E32B2" w:rsidP="001E32B2">
            <w:pPr>
              <w:pStyle w:val="TAC"/>
            </w:pPr>
            <w:r w:rsidRPr="00414DF9">
              <w:rPr>
                <w:rFonts w:cs="Arial"/>
                <w:bCs/>
                <w:iCs/>
                <w:szCs w:val="18"/>
              </w:rPr>
              <w:t>Band</w:t>
            </w:r>
          </w:p>
        </w:tc>
        <w:tc>
          <w:tcPr>
            <w:tcW w:w="567" w:type="dxa"/>
          </w:tcPr>
          <w:p w14:paraId="37232379" w14:textId="474C9C09" w:rsidR="001E32B2" w:rsidRPr="00414DF9" w:rsidDel="001E32B2" w:rsidRDefault="001E32B2" w:rsidP="001E32B2">
            <w:pPr>
              <w:pStyle w:val="TAC"/>
            </w:pPr>
            <w:r w:rsidRPr="00414DF9">
              <w:rPr>
                <w:rFonts w:cs="Arial"/>
                <w:bCs/>
                <w:iCs/>
                <w:szCs w:val="18"/>
              </w:rPr>
              <w:t>No</w:t>
            </w:r>
          </w:p>
        </w:tc>
        <w:tc>
          <w:tcPr>
            <w:tcW w:w="709" w:type="dxa"/>
          </w:tcPr>
          <w:p w14:paraId="5A14B425" w14:textId="610AF031" w:rsidR="001E32B2" w:rsidRPr="00414DF9" w:rsidDel="001E32B2" w:rsidRDefault="001E32B2" w:rsidP="001E32B2">
            <w:pPr>
              <w:pStyle w:val="TAC"/>
            </w:pPr>
            <w:r w:rsidRPr="00414DF9">
              <w:rPr>
                <w:rFonts w:cs="Arial"/>
                <w:bCs/>
                <w:iCs/>
                <w:szCs w:val="18"/>
              </w:rPr>
              <w:t>N/A</w:t>
            </w:r>
          </w:p>
        </w:tc>
        <w:tc>
          <w:tcPr>
            <w:tcW w:w="705" w:type="dxa"/>
          </w:tcPr>
          <w:p w14:paraId="674FCB74" w14:textId="7BAD695B" w:rsidR="001E32B2" w:rsidRPr="00414DF9" w:rsidDel="001E32B2" w:rsidRDefault="001E32B2" w:rsidP="001E32B2">
            <w:pPr>
              <w:pStyle w:val="TAC"/>
            </w:pPr>
            <w:r w:rsidRPr="00414DF9">
              <w:rPr>
                <w:rFonts w:eastAsia="MS Mincho" w:cs="Arial"/>
                <w:bCs/>
                <w:iCs/>
                <w:szCs w:val="18"/>
              </w:rPr>
              <w:t>N/A</w:t>
            </w:r>
          </w:p>
        </w:tc>
      </w:tr>
      <w:tr w:rsidR="00414DF9" w:rsidRPr="00414DF9" w:rsidDel="001E32B2" w14:paraId="4F7FA566" w14:textId="77777777" w:rsidTr="000C23D7">
        <w:tc>
          <w:tcPr>
            <w:tcW w:w="6939" w:type="dxa"/>
          </w:tcPr>
          <w:p w14:paraId="46AFB4EE" w14:textId="77777777" w:rsidR="001E32B2" w:rsidRPr="00414DF9" w:rsidRDefault="001E32B2" w:rsidP="001E32B2">
            <w:pPr>
              <w:pStyle w:val="TAL"/>
              <w:rPr>
                <w:b/>
                <w:i/>
              </w:rPr>
            </w:pPr>
            <w:r w:rsidRPr="00414DF9">
              <w:rPr>
                <w:b/>
                <w:i/>
              </w:rPr>
              <w:t>ssb-AndCSI-RS-RLM-r16</w:t>
            </w:r>
          </w:p>
          <w:p w14:paraId="5DBCE574" w14:textId="72C6F48F" w:rsidR="001E32B2" w:rsidRPr="00414DF9" w:rsidRDefault="001E32B2" w:rsidP="001E32B2">
            <w:pPr>
              <w:pStyle w:val="TAL"/>
              <w:rPr>
                <w:rFonts w:eastAsia="MS PGothic" w:cs="Arial"/>
                <w:szCs w:val="18"/>
              </w:rPr>
            </w:pPr>
            <w:r w:rsidRPr="00414DF9">
              <w:rPr>
                <w:rFonts w:eastAsia="MS PGothic"/>
              </w:rPr>
              <w:t>Indicates whether the UE can perform radio link monitoring procedure based on measurement of SS/PBCH block and CSI-RS as specified in TS 38.213 [</w:t>
            </w:r>
            <w:r w:rsidR="00EE3280" w:rsidRPr="00414DF9">
              <w:rPr>
                <w:rFonts w:eastAsia="MS PGothic"/>
              </w:rPr>
              <w:t>11</w:t>
            </w:r>
            <w:r w:rsidRPr="00414DF9">
              <w:rPr>
                <w:rFonts w:eastAsia="MS PGothic"/>
              </w:rPr>
              <w:t>] and TS 38.133 [5]</w:t>
            </w:r>
            <w:r w:rsidR="00CF617A" w:rsidRPr="00414DF9">
              <w:rPr>
                <w:rFonts w:eastAsia="MS PGothic"/>
                <w:lang w:eastAsia="zh-CN"/>
              </w:rPr>
              <w:t xml:space="preserve"> in shared spectrum channel access</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p>
          <w:p w14:paraId="32BB688F" w14:textId="77777777" w:rsidR="001E32B2" w:rsidRPr="00414DF9" w:rsidRDefault="001E32B2" w:rsidP="001E32B2">
            <w:pPr>
              <w:pStyle w:val="TAL"/>
              <w:rPr>
                <w:rFonts w:eastAsia="MS PGothic" w:cs="Arial"/>
                <w:szCs w:val="18"/>
              </w:rPr>
            </w:pPr>
          </w:p>
          <w:p w14:paraId="328A7128" w14:textId="5AA7127C" w:rsidR="001E32B2" w:rsidRPr="00414DF9" w:rsidDel="001E32B2" w:rsidRDefault="001E32B2" w:rsidP="001E32B2">
            <w:pPr>
              <w:pStyle w:val="TAL"/>
              <w:rPr>
                <w:b/>
                <w:i/>
              </w:rPr>
            </w:pPr>
            <w:r w:rsidRPr="00414DF9">
              <w:t>UE indicating support of this feature shall indicate support of</w:t>
            </w:r>
            <w:r w:rsidRPr="00414DF9">
              <w:rPr>
                <w:b/>
                <w:i/>
              </w:rPr>
              <w:t xml:space="preserve"> </w:t>
            </w:r>
            <w:r w:rsidRPr="00414DF9">
              <w:rPr>
                <w:bCs/>
                <w:i/>
              </w:rPr>
              <w:t xml:space="preserve">csi-RS-RLM-r16 </w:t>
            </w:r>
            <w:r w:rsidRPr="00414DF9">
              <w:rPr>
                <w:bCs/>
                <w:iCs/>
              </w:rPr>
              <w:t xml:space="preserve">and either </w:t>
            </w:r>
            <w:r w:rsidRPr="00414DF9">
              <w:rPr>
                <w:i/>
                <w:iCs/>
              </w:rPr>
              <w:t>ssb-RLM-DynamicChAccess-r16</w:t>
            </w:r>
            <w:r w:rsidRPr="00414DF9">
              <w:t xml:space="preserve"> or </w:t>
            </w:r>
            <w:r w:rsidRPr="00414DF9">
              <w:rPr>
                <w:i/>
                <w:iCs/>
              </w:rPr>
              <w:t>ssb-RLM-Semi-StaticChAccess-r16</w:t>
            </w:r>
            <w:r w:rsidRPr="00414DF9">
              <w:rPr>
                <w:bCs/>
                <w:iCs/>
              </w:rPr>
              <w:t>.</w:t>
            </w:r>
          </w:p>
        </w:tc>
        <w:tc>
          <w:tcPr>
            <w:tcW w:w="709" w:type="dxa"/>
          </w:tcPr>
          <w:p w14:paraId="0423D8A3" w14:textId="567D0566" w:rsidR="001E32B2" w:rsidRPr="00414DF9" w:rsidDel="001E32B2" w:rsidRDefault="001E32B2" w:rsidP="001E32B2">
            <w:pPr>
              <w:pStyle w:val="TAC"/>
            </w:pPr>
            <w:r w:rsidRPr="00414DF9">
              <w:t>Band</w:t>
            </w:r>
          </w:p>
        </w:tc>
        <w:tc>
          <w:tcPr>
            <w:tcW w:w="567" w:type="dxa"/>
          </w:tcPr>
          <w:p w14:paraId="6E3A952B" w14:textId="1544F88B" w:rsidR="001E32B2" w:rsidRPr="00414DF9" w:rsidDel="001E32B2" w:rsidRDefault="001E32B2" w:rsidP="001E32B2">
            <w:pPr>
              <w:pStyle w:val="TAC"/>
            </w:pPr>
            <w:r w:rsidRPr="00414DF9">
              <w:t>No</w:t>
            </w:r>
          </w:p>
        </w:tc>
        <w:tc>
          <w:tcPr>
            <w:tcW w:w="709" w:type="dxa"/>
          </w:tcPr>
          <w:p w14:paraId="5879760D" w14:textId="11FFA1D9" w:rsidR="001E32B2" w:rsidRPr="00414DF9" w:rsidDel="001E32B2" w:rsidRDefault="001E32B2" w:rsidP="001E32B2">
            <w:pPr>
              <w:pStyle w:val="TAC"/>
            </w:pPr>
            <w:r w:rsidRPr="00414DF9">
              <w:t>N/A</w:t>
            </w:r>
          </w:p>
        </w:tc>
        <w:tc>
          <w:tcPr>
            <w:tcW w:w="705" w:type="dxa"/>
          </w:tcPr>
          <w:p w14:paraId="46B2AC0F" w14:textId="16F0C1E6" w:rsidR="001E32B2" w:rsidRPr="00414DF9" w:rsidDel="001E32B2" w:rsidRDefault="001E32B2" w:rsidP="001E32B2">
            <w:pPr>
              <w:pStyle w:val="TAC"/>
            </w:pPr>
            <w:r w:rsidRPr="00414DF9">
              <w:rPr>
                <w:rFonts w:eastAsia="MS Mincho"/>
              </w:rPr>
              <w:t>N/A</w:t>
            </w:r>
          </w:p>
        </w:tc>
      </w:tr>
      <w:tr w:rsidR="00414DF9" w:rsidRPr="00414DF9" w:rsidDel="001E32B2" w14:paraId="6895D5C8" w14:textId="77777777" w:rsidTr="000C23D7">
        <w:tc>
          <w:tcPr>
            <w:tcW w:w="6939" w:type="dxa"/>
          </w:tcPr>
          <w:p w14:paraId="2D4B53A5" w14:textId="77777777" w:rsidR="001E32B2" w:rsidRPr="00414DF9" w:rsidRDefault="001E32B2" w:rsidP="001E32B2">
            <w:pPr>
              <w:pStyle w:val="TAL"/>
              <w:rPr>
                <w:b/>
                <w:i/>
              </w:rPr>
            </w:pPr>
            <w:r w:rsidRPr="00414DF9">
              <w:rPr>
                <w:b/>
                <w:i/>
              </w:rPr>
              <w:t>csi-RS-CFRA-ForHO-r16</w:t>
            </w:r>
          </w:p>
          <w:p w14:paraId="3DD4B888" w14:textId="77777777" w:rsidR="001E32B2" w:rsidRPr="00414DF9" w:rsidRDefault="001E32B2" w:rsidP="001E32B2">
            <w:pPr>
              <w:pStyle w:val="TAL"/>
            </w:pPr>
            <w:r w:rsidRPr="00414DF9">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414DF9" w:rsidRDefault="001E32B2" w:rsidP="001E32B2">
            <w:pPr>
              <w:pStyle w:val="TAL"/>
            </w:pPr>
          </w:p>
          <w:p w14:paraId="30E5737C" w14:textId="46B8732F" w:rsidR="001E32B2" w:rsidRPr="00414DF9" w:rsidDel="001E32B2" w:rsidRDefault="001E32B2" w:rsidP="001E32B2">
            <w:pPr>
              <w:pStyle w:val="TAL"/>
              <w:rPr>
                <w:b/>
                <w:i/>
              </w:rPr>
            </w:pPr>
            <w:r w:rsidRPr="00414DF9">
              <w:t xml:space="preserve">UE indicating support of this feature shall indicate support of either </w:t>
            </w:r>
            <w:r w:rsidRPr="00414DF9">
              <w:rPr>
                <w:rFonts w:cs="Arial"/>
                <w:i/>
                <w:iCs/>
                <w:szCs w:val="18"/>
              </w:rPr>
              <w:t xml:space="preserve">csi-RSRP-AndRSRQ-MeasWithSSB-r16 </w:t>
            </w:r>
            <w:r w:rsidRPr="00414DF9">
              <w:rPr>
                <w:rFonts w:cs="Arial"/>
                <w:szCs w:val="18"/>
              </w:rPr>
              <w:t>or</w:t>
            </w:r>
            <w:r w:rsidRPr="00414DF9">
              <w:rPr>
                <w:rFonts w:cs="Arial"/>
                <w:i/>
                <w:iCs/>
                <w:szCs w:val="18"/>
              </w:rPr>
              <w:t xml:space="preserve"> csi-RSRP-AndRSRQ-MeasWithoutSSB-r16.</w:t>
            </w:r>
          </w:p>
        </w:tc>
        <w:tc>
          <w:tcPr>
            <w:tcW w:w="709" w:type="dxa"/>
          </w:tcPr>
          <w:p w14:paraId="6D8C1EA8" w14:textId="2D27BB6D" w:rsidR="001E32B2" w:rsidRPr="00414DF9" w:rsidDel="001E32B2" w:rsidRDefault="001E32B2" w:rsidP="001E32B2">
            <w:pPr>
              <w:pStyle w:val="TAC"/>
            </w:pPr>
            <w:r w:rsidRPr="00414DF9">
              <w:t>Band</w:t>
            </w:r>
          </w:p>
        </w:tc>
        <w:tc>
          <w:tcPr>
            <w:tcW w:w="567" w:type="dxa"/>
          </w:tcPr>
          <w:p w14:paraId="3380FF3B" w14:textId="684E06E8" w:rsidR="001E32B2" w:rsidRPr="00414DF9" w:rsidDel="001E32B2" w:rsidRDefault="001E32B2" w:rsidP="001E32B2">
            <w:pPr>
              <w:pStyle w:val="TAC"/>
            </w:pPr>
            <w:r w:rsidRPr="00414DF9">
              <w:t>No</w:t>
            </w:r>
          </w:p>
        </w:tc>
        <w:tc>
          <w:tcPr>
            <w:tcW w:w="709" w:type="dxa"/>
          </w:tcPr>
          <w:p w14:paraId="76CC38FF" w14:textId="146BE8F8" w:rsidR="001E32B2" w:rsidRPr="00414DF9" w:rsidDel="001E32B2" w:rsidRDefault="001E32B2" w:rsidP="001E32B2">
            <w:pPr>
              <w:pStyle w:val="TAC"/>
            </w:pPr>
            <w:r w:rsidRPr="00414DF9">
              <w:t>N/A</w:t>
            </w:r>
          </w:p>
        </w:tc>
        <w:tc>
          <w:tcPr>
            <w:tcW w:w="705" w:type="dxa"/>
          </w:tcPr>
          <w:p w14:paraId="13B3822E" w14:textId="0AD54126" w:rsidR="001E32B2" w:rsidRPr="00414DF9" w:rsidDel="001E32B2" w:rsidRDefault="001E32B2" w:rsidP="001E32B2">
            <w:pPr>
              <w:pStyle w:val="TAC"/>
            </w:pPr>
            <w:r w:rsidRPr="00414DF9">
              <w:t>N/A</w:t>
            </w:r>
          </w:p>
        </w:tc>
      </w:tr>
      <w:tr w:rsidR="00414DF9" w:rsidRPr="00414DF9" w14:paraId="35A7C43A" w14:textId="77777777" w:rsidTr="000C23D7">
        <w:tc>
          <w:tcPr>
            <w:tcW w:w="6939" w:type="dxa"/>
          </w:tcPr>
          <w:p w14:paraId="6475C961" w14:textId="77777777" w:rsidR="00172633" w:rsidRPr="00414DF9" w:rsidRDefault="00172633" w:rsidP="00172633">
            <w:pPr>
              <w:pStyle w:val="TAL"/>
              <w:rPr>
                <w:b/>
                <w:i/>
              </w:rPr>
            </w:pPr>
            <w:r w:rsidRPr="00414DF9">
              <w:rPr>
                <w:b/>
                <w:i/>
              </w:rPr>
              <w:t>periodicAndSemi-PersistentCSI-RS-r16</w:t>
            </w:r>
          </w:p>
          <w:p w14:paraId="15BB878D" w14:textId="77777777" w:rsidR="00172633" w:rsidRPr="00414DF9" w:rsidRDefault="00172633" w:rsidP="00172633">
            <w:pPr>
              <w:pStyle w:val="TAL"/>
              <w:rPr>
                <w:b/>
                <w:i/>
              </w:rPr>
            </w:pPr>
            <w:r w:rsidRPr="00414DF9">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414DF9" w:rsidRDefault="00172633" w:rsidP="00172633">
            <w:pPr>
              <w:pStyle w:val="TAC"/>
            </w:pPr>
            <w:r w:rsidRPr="00414DF9">
              <w:t>Band</w:t>
            </w:r>
          </w:p>
        </w:tc>
        <w:tc>
          <w:tcPr>
            <w:tcW w:w="567" w:type="dxa"/>
          </w:tcPr>
          <w:p w14:paraId="3841C2A8" w14:textId="77777777" w:rsidR="00172633" w:rsidRPr="00414DF9" w:rsidRDefault="00172633" w:rsidP="00172633">
            <w:pPr>
              <w:pStyle w:val="TAC"/>
            </w:pPr>
            <w:r w:rsidRPr="00414DF9">
              <w:t>No</w:t>
            </w:r>
          </w:p>
        </w:tc>
        <w:tc>
          <w:tcPr>
            <w:tcW w:w="709" w:type="dxa"/>
          </w:tcPr>
          <w:p w14:paraId="4DD57927" w14:textId="77777777" w:rsidR="00172633" w:rsidRPr="00414DF9" w:rsidRDefault="00172633" w:rsidP="00172633">
            <w:pPr>
              <w:pStyle w:val="TAC"/>
            </w:pPr>
            <w:r w:rsidRPr="00414DF9">
              <w:t>N/A</w:t>
            </w:r>
          </w:p>
        </w:tc>
        <w:tc>
          <w:tcPr>
            <w:tcW w:w="705" w:type="dxa"/>
          </w:tcPr>
          <w:p w14:paraId="1195AA02" w14:textId="77777777" w:rsidR="00172633" w:rsidRPr="00414DF9" w:rsidRDefault="00172633" w:rsidP="00172633">
            <w:pPr>
              <w:pStyle w:val="TAC"/>
            </w:pPr>
            <w:r w:rsidRPr="00414DF9">
              <w:t>N/A</w:t>
            </w:r>
          </w:p>
        </w:tc>
      </w:tr>
      <w:tr w:rsidR="00414DF9" w:rsidRPr="00414DF9" w14:paraId="57848B86" w14:textId="77777777" w:rsidTr="000C23D7">
        <w:tc>
          <w:tcPr>
            <w:tcW w:w="6939" w:type="dxa"/>
          </w:tcPr>
          <w:p w14:paraId="001FB313" w14:textId="77777777" w:rsidR="00071325" w:rsidRPr="00414DF9" w:rsidRDefault="00071325" w:rsidP="00963B9B">
            <w:pPr>
              <w:pStyle w:val="TAL"/>
              <w:rPr>
                <w:b/>
                <w:i/>
              </w:rPr>
            </w:pPr>
            <w:r w:rsidRPr="00414DF9">
              <w:rPr>
                <w:b/>
                <w:i/>
              </w:rPr>
              <w:t>pusch-PRB-interlace-r16</w:t>
            </w:r>
          </w:p>
          <w:p w14:paraId="5B2596C0" w14:textId="77777777" w:rsidR="00071325" w:rsidRPr="00414DF9" w:rsidRDefault="00071325" w:rsidP="00963B9B">
            <w:pPr>
              <w:pStyle w:val="TAL"/>
            </w:pPr>
            <w:r w:rsidRPr="00414DF9">
              <w:t>Indicates whether the UE supports PRB interlace frequency domain resource allocation for PUSCH.</w:t>
            </w:r>
          </w:p>
        </w:tc>
        <w:tc>
          <w:tcPr>
            <w:tcW w:w="709" w:type="dxa"/>
          </w:tcPr>
          <w:p w14:paraId="4C151C17" w14:textId="77777777" w:rsidR="00071325" w:rsidRPr="00414DF9" w:rsidRDefault="00071325" w:rsidP="00963B9B">
            <w:pPr>
              <w:pStyle w:val="TAC"/>
            </w:pPr>
            <w:r w:rsidRPr="00414DF9">
              <w:t>Band</w:t>
            </w:r>
          </w:p>
        </w:tc>
        <w:tc>
          <w:tcPr>
            <w:tcW w:w="567" w:type="dxa"/>
          </w:tcPr>
          <w:p w14:paraId="60E38C80" w14:textId="77777777" w:rsidR="00071325" w:rsidRPr="00414DF9" w:rsidRDefault="00071325" w:rsidP="00963B9B">
            <w:pPr>
              <w:pStyle w:val="TAC"/>
            </w:pPr>
            <w:r w:rsidRPr="00414DF9">
              <w:t>No</w:t>
            </w:r>
          </w:p>
        </w:tc>
        <w:tc>
          <w:tcPr>
            <w:tcW w:w="709" w:type="dxa"/>
          </w:tcPr>
          <w:p w14:paraId="1491E4CB" w14:textId="77777777" w:rsidR="00071325" w:rsidRPr="00414DF9" w:rsidRDefault="00172633" w:rsidP="00963B9B">
            <w:pPr>
              <w:pStyle w:val="TAC"/>
            </w:pPr>
            <w:r w:rsidRPr="00414DF9">
              <w:t>N/A</w:t>
            </w:r>
          </w:p>
        </w:tc>
        <w:tc>
          <w:tcPr>
            <w:tcW w:w="705" w:type="dxa"/>
          </w:tcPr>
          <w:p w14:paraId="3C02EE80" w14:textId="77777777" w:rsidR="00071325" w:rsidRPr="00414DF9" w:rsidRDefault="00172633" w:rsidP="00963B9B">
            <w:pPr>
              <w:pStyle w:val="TAC"/>
            </w:pPr>
            <w:r w:rsidRPr="00414DF9">
              <w:t>N/A</w:t>
            </w:r>
          </w:p>
        </w:tc>
      </w:tr>
      <w:tr w:rsidR="00414DF9" w:rsidRPr="00414DF9" w14:paraId="20124616" w14:textId="77777777" w:rsidTr="000C23D7">
        <w:tc>
          <w:tcPr>
            <w:tcW w:w="6939" w:type="dxa"/>
          </w:tcPr>
          <w:p w14:paraId="12E98A85" w14:textId="77777777" w:rsidR="00071325" w:rsidRPr="00414DF9" w:rsidRDefault="00071325" w:rsidP="00963B9B">
            <w:pPr>
              <w:pStyle w:val="TAL"/>
              <w:rPr>
                <w:b/>
                <w:i/>
              </w:rPr>
            </w:pPr>
            <w:r w:rsidRPr="00414DF9">
              <w:rPr>
                <w:b/>
                <w:i/>
              </w:rPr>
              <w:t>pucch-F0-F1-PRB-Interlace-r16</w:t>
            </w:r>
          </w:p>
          <w:p w14:paraId="2473C6F1" w14:textId="77777777" w:rsidR="00071325" w:rsidRPr="00414DF9" w:rsidRDefault="00071325" w:rsidP="00963B9B">
            <w:pPr>
              <w:pStyle w:val="TAL"/>
            </w:pPr>
            <w:r w:rsidRPr="00414DF9">
              <w:t>Indicates whether the UE supports PRB interlace frequency domain resource allocation for PUCCH format 0, 1, 2 and 3.</w:t>
            </w:r>
          </w:p>
        </w:tc>
        <w:tc>
          <w:tcPr>
            <w:tcW w:w="709" w:type="dxa"/>
          </w:tcPr>
          <w:p w14:paraId="08A3CEFD" w14:textId="77777777" w:rsidR="00071325" w:rsidRPr="00414DF9" w:rsidRDefault="00071325" w:rsidP="00963B9B">
            <w:pPr>
              <w:pStyle w:val="TAC"/>
            </w:pPr>
            <w:r w:rsidRPr="00414DF9">
              <w:t>Band</w:t>
            </w:r>
          </w:p>
        </w:tc>
        <w:tc>
          <w:tcPr>
            <w:tcW w:w="567" w:type="dxa"/>
          </w:tcPr>
          <w:p w14:paraId="0F4885AC" w14:textId="77777777" w:rsidR="00071325" w:rsidRPr="00414DF9" w:rsidRDefault="00071325" w:rsidP="00963B9B">
            <w:pPr>
              <w:pStyle w:val="TAC"/>
            </w:pPr>
            <w:r w:rsidRPr="00414DF9">
              <w:t>No</w:t>
            </w:r>
          </w:p>
        </w:tc>
        <w:tc>
          <w:tcPr>
            <w:tcW w:w="709" w:type="dxa"/>
          </w:tcPr>
          <w:p w14:paraId="6C3CCF14" w14:textId="77777777" w:rsidR="00071325" w:rsidRPr="00414DF9" w:rsidRDefault="00172633" w:rsidP="00963B9B">
            <w:pPr>
              <w:pStyle w:val="TAC"/>
            </w:pPr>
            <w:r w:rsidRPr="00414DF9">
              <w:t>N/A</w:t>
            </w:r>
          </w:p>
        </w:tc>
        <w:tc>
          <w:tcPr>
            <w:tcW w:w="705" w:type="dxa"/>
          </w:tcPr>
          <w:p w14:paraId="73E129EC" w14:textId="77777777" w:rsidR="00071325" w:rsidRPr="00414DF9" w:rsidRDefault="00172633" w:rsidP="00963B9B">
            <w:pPr>
              <w:pStyle w:val="TAC"/>
            </w:pPr>
            <w:r w:rsidRPr="00414DF9">
              <w:t>N/A</w:t>
            </w:r>
          </w:p>
        </w:tc>
      </w:tr>
      <w:tr w:rsidR="00414DF9" w:rsidRPr="00414DF9" w14:paraId="51BEDA04" w14:textId="77777777" w:rsidTr="000C23D7">
        <w:tc>
          <w:tcPr>
            <w:tcW w:w="6939" w:type="dxa"/>
          </w:tcPr>
          <w:p w14:paraId="78177D80" w14:textId="77777777" w:rsidR="00071325" w:rsidRPr="00414DF9" w:rsidRDefault="00071325" w:rsidP="00963B9B">
            <w:pPr>
              <w:pStyle w:val="TAL"/>
              <w:rPr>
                <w:b/>
                <w:i/>
              </w:rPr>
            </w:pPr>
            <w:r w:rsidRPr="00414DF9">
              <w:rPr>
                <w:b/>
                <w:i/>
              </w:rPr>
              <w:t>occ-PRB-PF2-PF3-r16</w:t>
            </w:r>
          </w:p>
          <w:p w14:paraId="38368A97" w14:textId="77777777" w:rsidR="00071325" w:rsidRPr="00414DF9" w:rsidRDefault="00071325" w:rsidP="00963B9B">
            <w:pPr>
              <w:pStyle w:val="TAL"/>
            </w:pPr>
            <w:r w:rsidRPr="00414DF9">
              <w:t xml:space="preserve">Indicates whether the UE supports OCC for PRB interface mapping for PUCCH format 2 and 3. If the UE supports this feature, the UE needs to report </w:t>
            </w:r>
            <w:r w:rsidRPr="00414DF9">
              <w:rPr>
                <w:i/>
              </w:rPr>
              <w:t>pucch-F0-F1-PRB-Interlace-r16</w:t>
            </w:r>
            <w:r w:rsidRPr="00414DF9">
              <w:t>.</w:t>
            </w:r>
          </w:p>
        </w:tc>
        <w:tc>
          <w:tcPr>
            <w:tcW w:w="709" w:type="dxa"/>
          </w:tcPr>
          <w:p w14:paraId="1F6F9CB2" w14:textId="77777777" w:rsidR="00071325" w:rsidRPr="00414DF9" w:rsidRDefault="00071325" w:rsidP="00963B9B">
            <w:pPr>
              <w:pStyle w:val="TAC"/>
            </w:pPr>
            <w:r w:rsidRPr="00414DF9">
              <w:t>Band</w:t>
            </w:r>
          </w:p>
        </w:tc>
        <w:tc>
          <w:tcPr>
            <w:tcW w:w="567" w:type="dxa"/>
          </w:tcPr>
          <w:p w14:paraId="17DB2A57" w14:textId="77777777" w:rsidR="00071325" w:rsidRPr="00414DF9" w:rsidRDefault="00071325" w:rsidP="00963B9B">
            <w:pPr>
              <w:pStyle w:val="TAC"/>
            </w:pPr>
            <w:r w:rsidRPr="00414DF9">
              <w:t>No</w:t>
            </w:r>
          </w:p>
        </w:tc>
        <w:tc>
          <w:tcPr>
            <w:tcW w:w="709" w:type="dxa"/>
          </w:tcPr>
          <w:p w14:paraId="4DF3FEA2" w14:textId="77777777" w:rsidR="00071325" w:rsidRPr="00414DF9" w:rsidRDefault="00172633" w:rsidP="00963B9B">
            <w:pPr>
              <w:pStyle w:val="TAC"/>
            </w:pPr>
            <w:r w:rsidRPr="00414DF9">
              <w:t>N/A</w:t>
            </w:r>
          </w:p>
        </w:tc>
        <w:tc>
          <w:tcPr>
            <w:tcW w:w="705" w:type="dxa"/>
          </w:tcPr>
          <w:p w14:paraId="247C5B14" w14:textId="77777777" w:rsidR="00071325" w:rsidRPr="00414DF9" w:rsidRDefault="00172633" w:rsidP="00963B9B">
            <w:pPr>
              <w:pStyle w:val="TAC"/>
            </w:pPr>
            <w:r w:rsidRPr="00414DF9">
              <w:t>N/A</w:t>
            </w:r>
          </w:p>
        </w:tc>
      </w:tr>
      <w:tr w:rsidR="00414DF9" w:rsidRPr="00414DF9" w14:paraId="39368F14" w14:textId="77777777" w:rsidTr="000C23D7">
        <w:tc>
          <w:tcPr>
            <w:tcW w:w="6939" w:type="dxa"/>
          </w:tcPr>
          <w:p w14:paraId="21BEBDCC" w14:textId="77777777" w:rsidR="00071325" w:rsidRPr="00414DF9" w:rsidRDefault="00071325" w:rsidP="00963B9B">
            <w:pPr>
              <w:pStyle w:val="TAL"/>
              <w:rPr>
                <w:b/>
                <w:i/>
              </w:rPr>
            </w:pPr>
            <w:r w:rsidRPr="00414DF9">
              <w:rPr>
                <w:b/>
                <w:i/>
              </w:rPr>
              <w:t>extCP-rangeCG-PUSCH-r16</w:t>
            </w:r>
          </w:p>
          <w:p w14:paraId="2D83F5A1" w14:textId="6DE1DF7F" w:rsidR="00071325" w:rsidRPr="00414DF9" w:rsidRDefault="00071325" w:rsidP="00963B9B">
            <w:pPr>
              <w:pStyle w:val="TAL"/>
            </w:pPr>
            <w:r w:rsidRPr="00414DF9">
              <w:t xml:space="preserve">Indicates whether the UE supports generating a CP extension of length longer than 1 symbol for Configured Grant PUSCH transmission. If the UE supports this feature, the UE needs to report </w:t>
            </w:r>
            <w:r w:rsidRPr="00414DF9">
              <w:rPr>
                <w:i/>
              </w:rPr>
              <w:t>configuredUL-GrantType1</w:t>
            </w:r>
            <w:r w:rsidRPr="00414DF9">
              <w:t xml:space="preserve"> </w:t>
            </w:r>
            <w:r w:rsidR="00691A9D" w:rsidRPr="00414DF9">
              <w:t xml:space="preserve">or </w:t>
            </w:r>
            <w:r w:rsidR="00691A9D" w:rsidRPr="00414DF9">
              <w:rPr>
                <w:i/>
              </w:rPr>
              <w:t xml:space="preserve">configuredUL-GrantType1-v1650 </w:t>
            </w:r>
            <w:r w:rsidRPr="00414DF9">
              <w:t xml:space="preserve">and/or </w:t>
            </w:r>
            <w:r w:rsidRPr="00414DF9">
              <w:rPr>
                <w:i/>
              </w:rPr>
              <w:t>configuredUL-GrantType2</w:t>
            </w:r>
            <w:r w:rsidR="00691A9D" w:rsidRPr="00414DF9">
              <w:rPr>
                <w:i/>
              </w:rPr>
              <w:t xml:space="preserve"> </w:t>
            </w:r>
            <w:r w:rsidR="00691A9D" w:rsidRPr="00414DF9">
              <w:t xml:space="preserve">or </w:t>
            </w:r>
            <w:r w:rsidR="00691A9D" w:rsidRPr="00414DF9">
              <w:rPr>
                <w:i/>
              </w:rPr>
              <w:t>configuredUL-GrantType2-v1650</w:t>
            </w:r>
            <w:r w:rsidRPr="00414DF9">
              <w:t>.</w:t>
            </w:r>
          </w:p>
        </w:tc>
        <w:tc>
          <w:tcPr>
            <w:tcW w:w="709" w:type="dxa"/>
          </w:tcPr>
          <w:p w14:paraId="3A72F602" w14:textId="77777777" w:rsidR="00071325" w:rsidRPr="00414DF9" w:rsidRDefault="00071325" w:rsidP="00963B9B">
            <w:pPr>
              <w:pStyle w:val="TAC"/>
            </w:pPr>
            <w:r w:rsidRPr="00414DF9">
              <w:t>Band</w:t>
            </w:r>
          </w:p>
        </w:tc>
        <w:tc>
          <w:tcPr>
            <w:tcW w:w="567" w:type="dxa"/>
          </w:tcPr>
          <w:p w14:paraId="6754805E" w14:textId="77777777" w:rsidR="00071325" w:rsidRPr="00414DF9" w:rsidRDefault="00071325" w:rsidP="00963B9B">
            <w:pPr>
              <w:pStyle w:val="TAC"/>
            </w:pPr>
            <w:r w:rsidRPr="00414DF9">
              <w:t>No</w:t>
            </w:r>
          </w:p>
        </w:tc>
        <w:tc>
          <w:tcPr>
            <w:tcW w:w="709" w:type="dxa"/>
          </w:tcPr>
          <w:p w14:paraId="2FCD8797" w14:textId="77777777" w:rsidR="00071325" w:rsidRPr="00414DF9" w:rsidRDefault="00172633" w:rsidP="00963B9B">
            <w:pPr>
              <w:pStyle w:val="TAC"/>
            </w:pPr>
            <w:r w:rsidRPr="00414DF9">
              <w:t>N/A</w:t>
            </w:r>
          </w:p>
        </w:tc>
        <w:tc>
          <w:tcPr>
            <w:tcW w:w="705" w:type="dxa"/>
          </w:tcPr>
          <w:p w14:paraId="7AD785D7" w14:textId="77777777" w:rsidR="00071325" w:rsidRPr="00414DF9" w:rsidRDefault="00172633" w:rsidP="00963B9B">
            <w:pPr>
              <w:pStyle w:val="TAC"/>
            </w:pPr>
            <w:r w:rsidRPr="00414DF9">
              <w:t>N/A</w:t>
            </w:r>
          </w:p>
        </w:tc>
      </w:tr>
      <w:tr w:rsidR="00414DF9" w:rsidRPr="00414DF9" w14:paraId="2BD1375B" w14:textId="77777777" w:rsidTr="000C23D7">
        <w:tc>
          <w:tcPr>
            <w:tcW w:w="6939" w:type="dxa"/>
          </w:tcPr>
          <w:p w14:paraId="7D1BC369" w14:textId="77777777" w:rsidR="00071325" w:rsidRPr="00414DF9" w:rsidRDefault="00071325" w:rsidP="00963B9B">
            <w:pPr>
              <w:pStyle w:val="TAL"/>
              <w:rPr>
                <w:b/>
                <w:i/>
              </w:rPr>
            </w:pPr>
            <w:r w:rsidRPr="00414DF9">
              <w:rPr>
                <w:b/>
                <w:i/>
              </w:rPr>
              <w:t>configuredGrantWithReTx-r16</w:t>
            </w:r>
          </w:p>
          <w:p w14:paraId="2D24887C" w14:textId="7BE6158E" w:rsidR="00071325" w:rsidRPr="00414DF9" w:rsidRDefault="00071325" w:rsidP="00963B9B">
            <w:pPr>
              <w:pStyle w:val="TAL"/>
            </w:pPr>
            <w:r w:rsidRPr="00414DF9">
              <w:t xml:space="preserve">Indicates whether the UE supports </w:t>
            </w:r>
            <w:r w:rsidR="00147AB3" w:rsidRPr="00414DF9">
              <w:t>c</w:t>
            </w:r>
            <w:r w:rsidRPr="00414DF9">
              <w:t>onfigured grant with retransmission in configured grant resource, comprised of retransmi</w:t>
            </w:r>
            <w:r w:rsidR="00147AB3" w:rsidRPr="00414DF9">
              <w:t>ss</w:t>
            </w:r>
            <w:r w:rsidRPr="00414DF9">
              <w:t xml:space="preserve">ion timer, DFI monitoring and CG-UCI in CG-PUSCH. If the UE supports this feature, the UE needs to report </w:t>
            </w:r>
            <w:r w:rsidRPr="00414DF9">
              <w:rPr>
                <w:i/>
              </w:rPr>
              <w:t>configuredUL-GrantType1</w:t>
            </w:r>
            <w:r w:rsidRPr="00414DF9">
              <w:t xml:space="preserve"> </w:t>
            </w:r>
            <w:r w:rsidR="00691A9D" w:rsidRPr="00414DF9">
              <w:t xml:space="preserve">or </w:t>
            </w:r>
            <w:r w:rsidR="00691A9D" w:rsidRPr="00414DF9">
              <w:rPr>
                <w:i/>
              </w:rPr>
              <w:t xml:space="preserve">configuredUL-GrantType1-v1650 </w:t>
            </w:r>
            <w:r w:rsidRPr="00414DF9">
              <w:t xml:space="preserve">and/or </w:t>
            </w:r>
            <w:r w:rsidRPr="00414DF9">
              <w:rPr>
                <w:i/>
              </w:rPr>
              <w:t>configuredUL-GrantType2</w:t>
            </w:r>
            <w:r w:rsidR="00691A9D" w:rsidRPr="00414DF9">
              <w:rPr>
                <w:i/>
              </w:rPr>
              <w:t xml:space="preserve"> </w:t>
            </w:r>
            <w:r w:rsidR="00691A9D" w:rsidRPr="00414DF9">
              <w:t xml:space="preserve">or </w:t>
            </w:r>
            <w:r w:rsidR="00691A9D" w:rsidRPr="00414DF9">
              <w:rPr>
                <w:i/>
              </w:rPr>
              <w:t>configuredUL-GrantType2-v1650</w:t>
            </w:r>
            <w:r w:rsidRPr="00414DF9">
              <w:t>.</w:t>
            </w:r>
          </w:p>
        </w:tc>
        <w:tc>
          <w:tcPr>
            <w:tcW w:w="709" w:type="dxa"/>
          </w:tcPr>
          <w:p w14:paraId="6D94C1E7" w14:textId="77777777" w:rsidR="00071325" w:rsidRPr="00414DF9" w:rsidRDefault="00071325" w:rsidP="00963B9B">
            <w:pPr>
              <w:pStyle w:val="TAC"/>
            </w:pPr>
            <w:r w:rsidRPr="00414DF9">
              <w:t>Band</w:t>
            </w:r>
          </w:p>
        </w:tc>
        <w:tc>
          <w:tcPr>
            <w:tcW w:w="567" w:type="dxa"/>
          </w:tcPr>
          <w:p w14:paraId="7EDFB858" w14:textId="77777777" w:rsidR="00071325" w:rsidRPr="00414DF9" w:rsidRDefault="00071325" w:rsidP="00963B9B">
            <w:pPr>
              <w:pStyle w:val="TAC"/>
            </w:pPr>
            <w:r w:rsidRPr="00414DF9">
              <w:t>No</w:t>
            </w:r>
          </w:p>
        </w:tc>
        <w:tc>
          <w:tcPr>
            <w:tcW w:w="709" w:type="dxa"/>
          </w:tcPr>
          <w:p w14:paraId="67B00ADE" w14:textId="77777777" w:rsidR="00071325" w:rsidRPr="00414DF9" w:rsidRDefault="00172633" w:rsidP="00963B9B">
            <w:pPr>
              <w:pStyle w:val="TAC"/>
            </w:pPr>
            <w:r w:rsidRPr="00414DF9">
              <w:t>N/A</w:t>
            </w:r>
          </w:p>
        </w:tc>
        <w:tc>
          <w:tcPr>
            <w:tcW w:w="705" w:type="dxa"/>
          </w:tcPr>
          <w:p w14:paraId="679DCD13" w14:textId="77777777" w:rsidR="00071325" w:rsidRPr="00414DF9" w:rsidRDefault="00172633" w:rsidP="00963B9B">
            <w:pPr>
              <w:pStyle w:val="TAC"/>
            </w:pPr>
            <w:r w:rsidRPr="00414DF9">
              <w:t>N/A</w:t>
            </w:r>
          </w:p>
        </w:tc>
      </w:tr>
      <w:tr w:rsidR="00414DF9" w:rsidRPr="00414DF9" w14:paraId="3E161913" w14:textId="77777777" w:rsidTr="000C23D7">
        <w:tc>
          <w:tcPr>
            <w:tcW w:w="6939" w:type="dxa"/>
          </w:tcPr>
          <w:p w14:paraId="144575A7" w14:textId="77777777" w:rsidR="00172633" w:rsidRPr="00414DF9" w:rsidRDefault="00172633" w:rsidP="00172633">
            <w:pPr>
              <w:pStyle w:val="TAL"/>
              <w:rPr>
                <w:b/>
                <w:i/>
              </w:rPr>
            </w:pPr>
            <w:r w:rsidRPr="00414DF9">
              <w:rPr>
                <w:b/>
                <w:i/>
              </w:rPr>
              <w:t>ed-Threshold-r16</w:t>
            </w:r>
          </w:p>
          <w:p w14:paraId="47BF481B" w14:textId="77777777" w:rsidR="00172633" w:rsidRPr="00414DF9" w:rsidRDefault="00172633" w:rsidP="00172633">
            <w:pPr>
              <w:pStyle w:val="TAL"/>
              <w:rPr>
                <w:b/>
                <w:i/>
              </w:rPr>
            </w:pPr>
            <w:r w:rsidRPr="00414DF9">
              <w:t xml:space="preserve">Indicates whether the UE supports using ED threshold given by gNB for UL to DL COT sharing. A UE that supports this feature shall also support </w:t>
            </w:r>
            <w:r w:rsidRPr="00414DF9">
              <w:rPr>
                <w:i/>
              </w:rPr>
              <w:t>ul-DynamicChAccess-r16</w:t>
            </w:r>
            <w:r w:rsidRPr="00414DF9">
              <w:t>.</w:t>
            </w:r>
          </w:p>
        </w:tc>
        <w:tc>
          <w:tcPr>
            <w:tcW w:w="709" w:type="dxa"/>
          </w:tcPr>
          <w:p w14:paraId="103E15BE" w14:textId="77777777" w:rsidR="00172633" w:rsidRPr="00414DF9" w:rsidRDefault="00172633" w:rsidP="00172633">
            <w:pPr>
              <w:pStyle w:val="TAC"/>
            </w:pPr>
            <w:r w:rsidRPr="00414DF9">
              <w:t>Band</w:t>
            </w:r>
          </w:p>
        </w:tc>
        <w:tc>
          <w:tcPr>
            <w:tcW w:w="567" w:type="dxa"/>
          </w:tcPr>
          <w:p w14:paraId="38D4DD03" w14:textId="77777777" w:rsidR="00172633" w:rsidRPr="00414DF9" w:rsidRDefault="00172633" w:rsidP="00172633">
            <w:pPr>
              <w:pStyle w:val="TAC"/>
            </w:pPr>
            <w:r w:rsidRPr="00414DF9">
              <w:t>No</w:t>
            </w:r>
          </w:p>
        </w:tc>
        <w:tc>
          <w:tcPr>
            <w:tcW w:w="709" w:type="dxa"/>
          </w:tcPr>
          <w:p w14:paraId="592F7E66" w14:textId="77777777" w:rsidR="00172633" w:rsidRPr="00414DF9" w:rsidRDefault="00172633" w:rsidP="00172633">
            <w:pPr>
              <w:pStyle w:val="TAC"/>
            </w:pPr>
            <w:r w:rsidRPr="00414DF9">
              <w:t>N/A</w:t>
            </w:r>
          </w:p>
        </w:tc>
        <w:tc>
          <w:tcPr>
            <w:tcW w:w="705" w:type="dxa"/>
          </w:tcPr>
          <w:p w14:paraId="0E1105BF" w14:textId="77777777" w:rsidR="00172633" w:rsidRPr="00414DF9" w:rsidRDefault="00172633" w:rsidP="00172633">
            <w:pPr>
              <w:pStyle w:val="TAC"/>
            </w:pPr>
            <w:r w:rsidRPr="00414DF9">
              <w:t>N/A</w:t>
            </w:r>
          </w:p>
        </w:tc>
      </w:tr>
      <w:tr w:rsidR="00414DF9" w:rsidRPr="00414DF9" w14:paraId="6B6E342D" w14:textId="77777777" w:rsidTr="000C23D7">
        <w:tc>
          <w:tcPr>
            <w:tcW w:w="6939" w:type="dxa"/>
          </w:tcPr>
          <w:p w14:paraId="70CCB994" w14:textId="77777777" w:rsidR="00172633" w:rsidRPr="00414DF9" w:rsidRDefault="00172633" w:rsidP="00172633">
            <w:pPr>
              <w:pStyle w:val="TAL"/>
              <w:rPr>
                <w:b/>
                <w:i/>
              </w:rPr>
            </w:pPr>
            <w:r w:rsidRPr="00414DF9">
              <w:rPr>
                <w:b/>
                <w:i/>
              </w:rPr>
              <w:t>ul-DL-COT-Sharing-r16</w:t>
            </w:r>
          </w:p>
          <w:p w14:paraId="78F84E22" w14:textId="77777777" w:rsidR="00172633" w:rsidRPr="00414DF9" w:rsidRDefault="00172633" w:rsidP="00172633">
            <w:pPr>
              <w:pStyle w:val="TAL"/>
              <w:rPr>
                <w:b/>
                <w:i/>
              </w:rPr>
            </w:pPr>
            <w:r w:rsidRPr="00414DF9">
              <w:t xml:space="preserve">Indicates whether the UE supports UL to DL COT sharing. A UE that supports this feature shall also support </w:t>
            </w:r>
            <w:r w:rsidRPr="00414DF9">
              <w:rPr>
                <w:i/>
              </w:rPr>
              <w:t>ul-DynamicChAccess-r16</w:t>
            </w:r>
            <w:r w:rsidRPr="00414DF9">
              <w:t>.</w:t>
            </w:r>
          </w:p>
        </w:tc>
        <w:tc>
          <w:tcPr>
            <w:tcW w:w="709" w:type="dxa"/>
          </w:tcPr>
          <w:p w14:paraId="68DA79CA" w14:textId="77777777" w:rsidR="00172633" w:rsidRPr="00414DF9" w:rsidRDefault="00172633" w:rsidP="00172633">
            <w:pPr>
              <w:pStyle w:val="TAC"/>
            </w:pPr>
            <w:r w:rsidRPr="00414DF9">
              <w:t>Band</w:t>
            </w:r>
          </w:p>
        </w:tc>
        <w:tc>
          <w:tcPr>
            <w:tcW w:w="567" w:type="dxa"/>
          </w:tcPr>
          <w:p w14:paraId="207F3BF0" w14:textId="77777777" w:rsidR="00172633" w:rsidRPr="00414DF9" w:rsidRDefault="00172633" w:rsidP="00172633">
            <w:pPr>
              <w:pStyle w:val="TAC"/>
            </w:pPr>
            <w:r w:rsidRPr="00414DF9">
              <w:t>No</w:t>
            </w:r>
          </w:p>
        </w:tc>
        <w:tc>
          <w:tcPr>
            <w:tcW w:w="709" w:type="dxa"/>
          </w:tcPr>
          <w:p w14:paraId="4C2B1BD6" w14:textId="77777777" w:rsidR="00172633" w:rsidRPr="00414DF9" w:rsidRDefault="00172633" w:rsidP="00172633">
            <w:pPr>
              <w:pStyle w:val="TAC"/>
            </w:pPr>
            <w:r w:rsidRPr="00414DF9">
              <w:t>N/A</w:t>
            </w:r>
          </w:p>
        </w:tc>
        <w:tc>
          <w:tcPr>
            <w:tcW w:w="705" w:type="dxa"/>
          </w:tcPr>
          <w:p w14:paraId="2CD7BCAE" w14:textId="77777777" w:rsidR="00172633" w:rsidRPr="00414DF9" w:rsidRDefault="00172633" w:rsidP="00172633">
            <w:pPr>
              <w:pStyle w:val="TAC"/>
            </w:pPr>
            <w:r w:rsidRPr="00414DF9">
              <w:t>N/A</w:t>
            </w:r>
          </w:p>
        </w:tc>
      </w:tr>
      <w:tr w:rsidR="00414DF9" w:rsidRPr="00414DF9" w14:paraId="092210C0" w14:textId="77777777" w:rsidTr="000C23D7">
        <w:tc>
          <w:tcPr>
            <w:tcW w:w="6939" w:type="dxa"/>
          </w:tcPr>
          <w:p w14:paraId="7DD4A1CC" w14:textId="77777777" w:rsidR="00071325" w:rsidRPr="00414DF9" w:rsidRDefault="00071325" w:rsidP="00963B9B">
            <w:pPr>
              <w:pStyle w:val="TAL"/>
              <w:rPr>
                <w:b/>
                <w:i/>
              </w:rPr>
            </w:pPr>
            <w:r w:rsidRPr="00414DF9">
              <w:rPr>
                <w:b/>
                <w:i/>
              </w:rPr>
              <w:t>mux-CG-UCI-HARQ-ACK-r16</w:t>
            </w:r>
          </w:p>
          <w:p w14:paraId="61500E43" w14:textId="77777777" w:rsidR="00071325" w:rsidRPr="00414DF9" w:rsidRDefault="00071325" w:rsidP="00963B9B">
            <w:pPr>
              <w:pStyle w:val="TAL"/>
            </w:pPr>
            <w:r w:rsidRPr="00414DF9">
              <w:t xml:space="preserve">Indicates whether the UE supports multiplexing CG-UCI with HARQ ACK. If the UE supports this feature, the UE needs to report </w:t>
            </w:r>
            <w:r w:rsidRPr="00414DF9">
              <w:rPr>
                <w:i/>
              </w:rPr>
              <w:t>configuredGrantWithReTx-r16</w:t>
            </w:r>
            <w:r w:rsidRPr="00414DF9">
              <w:t>.</w:t>
            </w:r>
          </w:p>
        </w:tc>
        <w:tc>
          <w:tcPr>
            <w:tcW w:w="709" w:type="dxa"/>
          </w:tcPr>
          <w:p w14:paraId="5740039E" w14:textId="77777777" w:rsidR="00071325" w:rsidRPr="00414DF9" w:rsidRDefault="00071325" w:rsidP="00963B9B">
            <w:pPr>
              <w:pStyle w:val="TAC"/>
            </w:pPr>
            <w:r w:rsidRPr="00414DF9">
              <w:t>Band</w:t>
            </w:r>
          </w:p>
        </w:tc>
        <w:tc>
          <w:tcPr>
            <w:tcW w:w="567" w:type="dxa"/>
          </w:tcPr>
          <w:p w14:paraId="4DD7B816" w14:textId="77777777" w:rsidR="00071325" w:rsidRPr="00414DF9" w:rsidRDefault="00071325" w:rsidP="00963B9B">
            <w:pPr>
              <w:pStyle w:val="TAC"/>
            </w:pPr>
            <w:r w:rsidRPr="00414DF9">
              <w:t>No</w:t>
            </w:r>
          </w:p>
        </w:tc>
        <w:tc>
          <w:tcPr>
            <w:tcW w:w="709" w:type="dxa"/>
          </w:tcPr>
          <w:p w14:paraId="67BE0F36" w14:textId="77777777" w:rsidR="00071325" w:rsidRPr="00414DF9" w:rsidRDefault="00172633" w:rsidP="00963B9B">
            <w:pPr>
              <w:pStyle w:val="TAC"/>
            </w:pPr>
            <w:r w:rsidRPr="00414DF9">
              <w:t>N/A</w:t>
            </w:r>
          </w:p>
        </w:tc>
        <w:tc>
          <w:tcPr>
            <w:tcW w:w="705" w:type="dxa"/>
          </w:tcPr>
          <w:p w14:paraId="015A880D" w14:textId="77777777" w:rsidR="00071325" w:rsidRPr="00414DF9" w:rsidRDefault="00172633" w:rsidP="00963B9B">
            <w:pPr>
              <w:pStyle w:val="TAC"/>
            </w:pPr>
            <w:r w:rsidRPr="00414DF9">
              <w:t>N/A</w:t>
            </w:r>
          </w:p>
        </w:tc>
      </w:tr>
      <w:tr w:rsidR="00414DF9" w:rsidRPr="00414DF9" w14:paraId="4BF74D1D" w14:textId="77777777" w:rsidTr="000C23D7">
        <w:tc>
          <w:tcPr>
            <w:tcW w:w="6939" w:type="dxa"/>
            <w:tcBorders>
              <w:bottom w:val="single" w:sz="4" w:space="0" w:color="auto"/>
            </w:tcBorders>
          </w:tcPr>
          <w:p w14:paraId="7AE947CD" w14:textId="77777777" w:rsidR="00071325" w:rsidRPr="00414DF9" w:rsidRDefault="00071325" w:rsidP="00963B9B">
            <w:pPr>
              <w:pStyle w:val="TAL"/>
              <w:rPr>
                <w:b/>
                <w:i/>
              </w:rPr>
            </w:pPr>
            <w:r w:rsidRPr="00414DF9">
              <w:rPr>
                <w:b/>
                <w:i/>
              </w:rPr>
              <w:t>cg-resourceConfig-r16</w:t>
            </w:r>
          </w:p>
          <w:p w14:paraId="627475B3" w14:textId="74C49399" w:rsidR="00071325" w:rsidRPr="00414DF9" w:rsidRDefault="00071325" w:rsidP="00963B9B">
            <w:pPr>
              <w:pStyle w:val="TAL"/>
            </w:pPr>
            <w:r w:rsidRPr="00414DF9">
              <w:t>Indicates whethe</w:t>
            </w:r>
            <w:r w:rsidR="00147AB3" w:rsidRPr="00414DF9">
              <w:t>r</w:t>
            </w:r>
            <w:r w:rsidRPr="00414DF9">
              <w:t xml:space="preserve"> the UE supports configuration of resources with </w:t>
            </w:r>
            <w:r w:rsidRPr="00414DF9">
              <w:rPr>
                <w:i/>
              </w:rPr>
              <w:t>cg-nrofSlots-r16</w:t>
            </w:r>
            <w:r w:rsidRPr="00414DF9">
              <w:t xml:space="preserve"> and </w:t>
            </w:r>
            <w:r w:rsidRPr="00414DF9">
              <w:rPr>
                <w:i/>
              </w:rPr>
              <w:t>cg-nrofPUSCH-InSlot-r16</w:t>
            </w:r>
            <w:r w:rsidRPr="00414DF9">
              <w:t xml:space="preserve">. If the UE supports this feature, the UE needs to report </w:t>
            </w:r>
            <w:r w:rsidRPr="00414DF9">
              <w:rPr>
                <w:i/>
              </w:rPr>
              <w:t>configuredUL-GrantType1</w:t>
            </w:r>
            <w:r w:rsidR="00691A9D" w:rsidRPr="00414DF9">
              <w:t xml:space="preserve"> or </w:t>
            </w:r>
            <w:r w:rsidR="00691A9D" w:rsidRPr="00414DF9">
              <w:rPr>
                <w:i/>
              </w:rPr>
              <w:t>configuredUL-GrantType1-v1650</w:t>
            </w:r>
            <w:r w:rsidRPr="00414DF9">
              <w:t xml:space="preserve"> and/or </w:t>
            </w:r>
            <w:r w:rsidRPr="00414DF9">
              <w:rPr>
                <w:i/>
              </w:rPr>
              <w:t>configuredUL-GrantType2</w:t>
            </w:r>
            <w:r w:rsidR="00691A9D" w:rsidRPr="00414DF9">
              <w:rPr>
                <w:i/>
              </w:rPr>
              <w:t xml:space="preserve"> </w:t>
            </w:r>
            <w:r w:rsidR="00691A9D" w:rsidRPr="00414DF9">
              <w:t xml:space="preserve">or </w:t>
            </w:r>
            <w:r w:rsidR="00691A9D" w:rsidRPr="00414DF9">
              <w:rPr>
                <w:i/>
              </w:rPr>
              <w:t>configuredUL-GrantType2-v1650</w:t>
            </w:r>
            <w:r w:rsidRPr="00414DF9">
              <w:t>.</w:t>
            </w:r>
          </w:p>
        </w:tc>
        <w:tc>
          <w:tcPr>
            <w:tcW w:w="709" w:type="dxa"/>
            <w:tcBorders>
              <w:bottom w:val="single" w:sz="4" w:space="0" w:color="auto"/>
            </w:tcBorders>
          </w:tcPr>
          <w:p w14:paraId="28D43DC1" w14:textId="77777777" w:rsidR="00071325" w:rsidRPr="00414DF9" w:rsidRDefault="00071325" w:rsidP="00963B9B">
            <w:pPr>
              <w:pStyle w:val="TAC"/>
            </w:pPr>
            <w:r w:rsidRPr="00414DF9">
              <w:t>Band</w:t>
            </w:r>
          </w:p>
        </w:tc>
        <w:tc>
          <w:tcPr>
            <w:tcW w:w="567" w:type="dxa"/>
            <w:tcBorders>
              <w:bottom w:val="single" w:sz="4" w:space="0" w:color="auto"/>
            </w:tcBorders>
          </w:tcPr>
          <w:p w14:paraId="7151D3E7" w14:textId="77777777" w:rsidR="00071325" w:rsidRPr="00414DF9" w:rsidRDefault="00071325" w:rsidP="00963B9B">
            <w:pPr>
              <w:pStyle w:val="TAC"/>
            </w:pPr>
            <w:r w:rsidRPr="00414DF9">
              <w:t>No</w:t>
            </w:r>
          </w:p>
        </w:tc>
        <w:tc>
          <w:tcPr>
            <w:tcW w:w="709" w:type="dxa"/>
            <w:tcBorders>
              <w:bottom w:val="single" w:sz="4" w:space="0" w:color="auto"/>
            </w:tcBorders>
          </w:tcPr>
          <w:p w14:paraId="6B3B26FF" w14:textId="77777777" w:rsidR="00071325" w:rsidRPr="00414DF9" w:rsidRDefault="00172633" w:rsidP="00963B9B">
            <w:pPr>
              <w:pStyle w:val="TAC"/>
            </w:pPr>
            <w:r w:rsidRPr="00414DF9">
              <w:t>N/A</w:t>
            </w:r>
          </w:p>
        </w:tc>
        <w:tc>
          <w:tcPr>
            <w:tcW w:w="705" w:type="dxa"/>
            <w:tcBorders>
              <w:bottom w:val="single" w:sz="4" w:space="0" w:color="auto"/>
            </w:tcBorders>
          </w:tcPr>
          <w:p w14:paraId="5753FBFF" w14:textId="77777777" w:rsidR="00071325" w:rsidRPr="00414DF9" w:rsidRDefault="00172633" w:rsidP="00963B9B">
            <w:pPr>
              <w:pStyle w:val="TAC"/>
            </w:pPr>
            <w:r w:rsidRPr="00414DF9">
              <w:t>N/A</w:t>
            </w:r>
          </w:p>
        </w:tc>
      </w:tr>
      <w:tr w:rsidR="00414DF9" w:rsidRPr="00414DF9" w14:paraId="05F3F86C" w14:textId="77777777" w:rsidTr="000C23D7">
        <w:tc>
          <w:tcPr>
            <w:tcW w:w="6939" w:type="dxa"/>
            <w:tcBorders>
              <w:bottom w:val="single" w:sz="4" w:space="0" w:color="auto"/>
            </w:tcBorders>
          </w:tcPr>
          <w:p w14:paraId="69562574" w14:textId="77777777" w:rsidR="008C7055" w:rsidRPr="00414DF9" w:rsidRDefault="008C7055" w:rsidP="00963B9B">
            <w:pPr>
              <w:pStyle w:val="TAL"/>
              <w:rPr>
                <w:b/>
                <w:i/>
              </w:rPr>
            </w:pPr>
            <w:r w:rsidRPr="00414DF9">
              <w:rPr>
                <w:b/>
                <w:i/>
              </w:rPr>
              <w:t>dl-ReceptionLBT-subsetRB-r16</w:t>
            </w:r>
          </w:p>
          <w:p w14:paraId="28E7BDC4" w14:textId="77777777" w:rsidR="008C7055" w:rsidRPr="00414DF9" w:rsidRDefault="008C7055" w:rsidP="00963B9B">
            <w:pPr>
              <w:pStyle w:val="TAL"/>
              <w:rPr>
                <w:b/>
                <w:i/>
              </w:rPr>
            </w:pPr>
            <w:r w:rsidRPr="00414DF9">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414DF9" w:rsidRDefault="008C7055" w:rsidP="00963B9B">
            <w:pPr>
              <w:pStyle w:val="TAC"/>
            </w:pPr>
            <w:r w:rsidRPr="00414DF9">
              <w:t>Band</w:t>
            </w:r>
          </w:p>
        </w:tc>
        <w:tc>
          <w:tcPr>
            <w:tcW w:w="567" w:type="dxa"/>
            <w:tcBorders>
              <w:bottom w:val="single" w:sz="4" w:space="0" w:color="auto"/>
            </w:tcBorders>
          </w:tcPr>
          <w:p w14:paraId="72525474" w14:textId="77777777" w:rsidR="008C7055" w:rsidRPr="00414DF9" w:rsidRDefault="008C7055" w:rsidP="00963B9B">
            <w:pPr>
              <w:pStyle w:val="TAC"/>
            </w:pPr>
            <w:r w:rsidRPr="00414DF9">
              <w:t>No</w:t>
            </w:r>
          </w:p>
        </w:tc>
        <w:tc>
          <w:tcPr>
            <w:tcW w:w="709" w:type="dxa"/>
            <w:tcBorders>
              <w:bottom w:val="single" w:sz="4" w:space="0" w:color="auto"/>
            </w:tcBorders>
          </w:tcPr>
          <w:p w14:paraId="5B7EE1EC" w14:textId="77777777" w:rsidR="008C7055" w:rsidRPr="00414DF9" w:rsidRDefault="008C7055" w:rsidP="00963B9B">
            <w:pPr>
              <w:pStyle w:val="TAC"/>
            </w:pPr>
            <w:r w:rsidRPr="00414DF9">
              <w:t>N/A</w:t>
            </w:r>
          </w:p>
        </w:tc>
        <w:tc>
          <w:tcPr>
            <w:tcW w:w="705" w:type="dxa"/>
            <w:tcBorders>
              <w:bottom w:val="single" w:sz="4" w:space="0" w:color="auto"/>
            </w:tcBorders>
          </w:tcPr>
          <w:p w14:paraId="2DADF746" w14:textId="77777777" w:rsidR="008C7055" w:rsidRPr="00414DF9" w:rsidRDefault="008C7055" w:rsidP="00963B9B">
            <w:pPr>
              <w:pStyle w:val="TAC"/>
            </w:pPr>
            <w:r w:rsidRPr="00414DF9">
              <w:t>N/A</w:t>
            </w:r>
          </w:p>
        </w:tc>
      </w:tr>
      <w:tr w:rsidR="00414DF9" w:rsidRPr="00414DF9" w14:paraId="0C85C188" w14:textId="77777777" w:rsidTr="00963B9B">
        <w:tc>
          <w:tcPr>
            <w:tcW w:w="6939" w:type="dxa"/>
          </w:tcPr>
          <w:p w14:paraId="7B8DFF5A" w14:textId="77777777" w:rsidR="008C7055" w:rsidRPr="00414DF9" w:rsidRDefault="008C7055" w:rsidP="00963B9B">
            <w:pPr>
              <w:pStyle w:val="TAL"/>
              <w:rPr>
                <w:b/>
                <w:i/>
              </w:rPr>
            </w:pPr>
            <w:r w:rsidRPr="00414DF9">
              <w:rPr>
                <w:b/>
                <w:i/>
              </w:rPr>
              <w:t>dl-ReceptionIntraCellGuardband-r16</w:t>
            </w:r>
          </w:p>
          <w:p w14:paraId="118A21C6" w14:textId="0915D72B" w:rsidR="008C7055" w:rsidRPr="00414DF9" w:rsidRDefault="008C7055" w:rsidP="00963B9B">
            <w:pPr>
              <w:pStyle w:val="TAL"/>
              <w:rPr>
                <w:b/>
                <w:i/>
              </w:rPr>
            </w:pPr>
            <w:r w:rsidRPr="00414DF9">
              <w:rPr>
                <w:bCs/>
                <w:iCs/>
              </w:rPr>
              <w:t>Indicates whether the UE supports reception in the non-zero intra-cell guardband between contiguous</w:t>
            </w:r>
            <w:r w:rsidRPr="00414DF9">
              <w:t xml:space="preserve"> </w:t>
            </w:r>
            <w:r w:rsidRPr="00414DF9">
              <w:rPr>
                <w:bCs/>
                <w:iCs/>
              </w:rPr>
              <w:t xml:space="preserve">RB sets in DL wideband carrier operation wider than 20MHz when LBT is successful only in a subset of RB sets. </w:t>
            </w:r>
            <w:r w:rsidR="00EA7DBC" w:rsidRPr="00414DF9">
              <w:rPr>
                <w:bCs/>
                <w:iCs/>
              </w:rPr>
              <w:t>A</w:t>
            </w:r>
            <w:r w:rsidRPr="00414DF9">
              <w:rPr>
                <w:bCs/>
                <w:iCs/>
              </w:rPr>
              <w:t xml:space="preserve"> UE </w:t>
            </w:r>
            <w:r w:rsidR="00EA7DBC" w:rsidRPr="00414DF9">
              <w:rPr>
                <w:bCs/>
                <w:iCs/>
              </w:rPr>
              <w:t xml:space="preserve">that </w:t>
            </w:r>
            <w:r w:rsidRPr="00414DF9">
              <w:rPr>
                <w:bCs/>
                <w:iCs/>
              </w:rPr>
              <w:t>indicates support of this capability shall also indicate support of</w:t>
            </w:r>
            <w:r w:rsidRPr="00414DF9">
              <w:rPr>
                <w:b/>
                <w:i/>
              </w:rPr>
              <w:t xml:space="preserve"> </w:t>
            </w:r>
            <w:r w:rsidRPr="00414DF9">
              <w:rPr>
                <w:bCs/>
                <w:i/>
              </w:rPr>
              <w:t>dl-ReceptionLBT-subsetRB-r16</w:t>
            </w:r>
            <w:r w:rsidRPr="00414DF9">
              <w:rPr>
                <w:b/>
                <w:i/>
              </w:rPr>
              <w:t>.</w:t>
            </w:r>
          </w:p>
        </w:tc>
        <w:tc>
          <w:tcPr>
            <w:tcW w:w="709" w:type="dxa"/>
          </w:tcPr>
          <w:p w14:paraId="7B3E68FD" w14:textId="77777777" w:rsidR="008C7055" w:rsidRPr="00414DF9" w:rsidRDefault="008C7055" w:rsidP="00963B9B">
            <w:pPr>
              <w:pStyle w:val="TAC"/>
            </w:pPr>
            <w:r w:rsidRPr="00414DF9">
              <w:t>Band</w:t>
            </w:r>
          </w:p>
        </w:tc>
        <w:tc>
          <w:tcPr>
            <w:tcW w:w="567" w:type="dxa"/>
          </w:tcPr>
          <w:p w14:paraId="244EBDBA" w14:textId="77777777" w:rsidR="008C7055" w:rsidRPr="00414DF9" w:rsidRDefault="008C7055" w:rsidP="00963B9B">
            <w:pPr>
              <w:pStyle w:val="TAC"/>
            </w:pPr>
            <w:r w:rsidRPr="00414DF9">
              <w:t>No</w:t>
            </w:r>
          </w:p>
        </w:tc>
        <w:tc>
          <w:tcPr>
            <w:tcW w:w="709" w:type="dxa"/>
          </w:tcPr>
          <w:p w14:paraId="7BD1604F" w14:textId="77777777" w:rsidR="008C7055" w:rsidRPr="00414DF9" w:rsidRDefault="008C7055" w:rsidP="00963B9B">
            <w:pPr>
              <w:pStyle w:val="TAC"/>
            </w:pPr>
            <w:r w:rsidRPr="00414DF9">
              <w:t>N/A</w:t>
            </w:r>
          </w:p>
        </w:tc>
        <w:tc>
          <w:tcPr>
            <w:tcW w:w="705" w:type="dxa"/>
          </w:tcPr>
          <w:p w14:paraId="2A68AB70" w14:textId="77777777" w:rsidR="008C7055" w:rsidRPr="00414DF9" w:rsidRDefault="008C7055" w:rsidP="00963B9B">
            <w:pPr>
              <w:pStyle w:val="TAC"/>
            </w:pPr>
            <w:r w:rsidRPr="00414DF9">
              <w:t>N/A</w:t>
            </w:r>
          </w:p>
        </w:tc>
      </w:tr>
      <w:tr w:rsidR="00414DF9" w:rsidRPr="00414DF9" w14:paraId="7227C045" w14:textId="77777777" w:rsidTr="00963B9B">
        <w:tc>
          <w:tcPr>
            <w:tcW w:w="6939" w:type="dxa"/>
          </w:tcPr>
          <w:p w14:paraId="2584D903" w14:textId="77777777" w:rsidR="00C96F0D" w:rsidRPr="00414DF9" w:rsidRDefault="00C96F0D" w:rsidP="00C96F0D">
            <w:pPr>
              <w:pStyle w:val="TAL"/>
              <w:rPr>
                <w:b/>
                <w:iCs/>
              </w:rPr>
            </w:pPr>
            <w:r w:rsidRPr="00414DF9">
              <w:rPr>
                <w:b/>
                <w:i/>
              </w:rPr>
              <w:t>ul-Semi-StaticChAccessDependentConfig-r17</w:t>
            </w:r>
          </w:p>
          <w:p w14:paraId="394FA36C" w14:textId="77777777" w:rsidR="00B47060" w:rsidRPr="00414DF9" w:rsidRDefault="00C96F0D" w:rsidP="00C96F0D">
            <w:pPr>
              <w:pStyle w:val="TAL"/>
              <w:rPr>
                <w:bCs/>
                <w:iCs/>
              </w:rPr>
            </w:pPr>
            <w:r w:rsidRPr="00414DF9">
              <w:rPr>
                <w:bCs/>
                <w:iCs/>
              </w:rPr>
              <w:t xml:space="preserve">Indicates whether the UE supports </w:t>
            </w:r>
            <w:r w:rsidR="00B47060" w:rsidRPr="00414DF9">
              <w:rPr>
                <w:bCs/>
                <w:iCs/>
              </w:rPr>
              <w:t>initiating a semi-static channel occupancy with configurations dependent on gNB semi-static channel access configurations, comprised of the following functional components:</w:t>
            </w:r>
          </w:p>
          <w:p w14:paraId="3CCAE96A" w14:textId="057B7F8D" w:rsidR="00B47060" w:rsidRPr="00414DF9" w:rsidRDefault="00B47060" w:rsidP="0036510F">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Support </w:t>
            </w:r>
            <w:r w:rsidR="00C96F0D" w:rsidRPr="00414DF9">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414DF9">
              <w:rPr>
                <w:rFonts w:ascii="Arial" w:hAnsi="Arial" w:cs="Arial"/>
                <w:sz w:val="18"/>
                <w:szCs w:val="18"/>
              </w:rPr>
              <w:t>;</w:t>
            </w:r>
          </w:p>
          <w:p w14:paraId="4F69501D" w14:textId="77777777" w:rsidR="00B47060" w:rsidRPr="00414DF9" w:rsidRDefault="00B47060" w:rsidP="0036510F">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414DF9" w:rsidRDefault="00B47060" w:rsidP="0036510F">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Determination of COT initiator assumption based on rules for configured UL</w:t>
            </w:r>
            <w:r w:rsidR="00184740" w:rsidRPr="00414DF9">
              <w:rPr>
                <w:rFonts w:ascii="Arial" w:hAnsi="Arial" w:cs="Arial"/>
                <w:sz w:val="18"/>
                <w:szCs w:val="18"/>
              </w:rPr>
              <w:t>;</w:t>
            </w:r>
          </w:p>
          <w:p w14:paraId="5FF19C6E" w14:textId="1E65F5E2" w:rsidR="00B47060" w:rsidRPr="00414DF9" w:rsidRDefault="00B47060" w:rsidP="0036510F">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Validating COT initiator assumption indicated in UL scheduling DCI</w:t>
            </w:r>
            <w:r w:rsidR="00C96F0D" w:rsidRPr="00414DF9">
              <w:rPr>
                <w:rFonts w:ascii="Arial" w:hAnsi="Arial" w:cs="Arial"/>
                <w:sz w:val="18"/>
                <w:szCs w:val="18"/>
              </w:rPr>
              <w:t>.</w:t>
            </w:r>
          </w:p>
          <w:p w14:paraId="699D0C91" w14:textId="758A9135" w:rsidR="00C96F0D" w:rsidRPr="00414DF9" w:rsidRDefault="00C96F0D" w:rsidP="00B47060">
            <w:pPr>
              <w:pStyle w:val="TAL"/>
              <w:rPr>
                <w:b/>
                <w:i/>
              </w:rPr>
            </w:pPr>
            <w:r w:rsidRPr="00414DF9">
              <w:rPr>
                <w:bCs/>
                <w:iCs/>
              </w:rPr>
              <w:t>A UE supporting this feature shall also indicate support of</w:t>
            </w:r>
            <w:r w:rsidRPr="00414DF9">
              <w:rPr>
                <w:b/>
                <w:i/>
              </w:rPr>
              <w:t xml:space="preserve"> </w:t>
            </w:r>
            <w:r w:rsidRPr="00414DF9">
              <w:rPr>
                <w:bCs/>
                <w:i/>
              </w:rPr>
              <w:t>ul-Semi-StaticChAccess-r16</w:t>
            </w:r>
            <w:r w:rsidRPr="00414DF9">
              <w:rPr>
                <w:b/>
                <w:i/>
              </w:rPr>
              <w:t>.</w:t>
            </w:r>
          </w:p>
        </w:tc>
        <w:tc>
          <w:tcPr>
            <w:tcW w:w="709" w:type="dxa"/>
          </w:tcPr>
          <w:p w14:paraId="48F80711" w14:textId="58046250" w:rsidR="00C96F0D" w:rsidRPr="00414DF9" w:rsidRDefault="00C96F0D" w:rsidP="00C96F0D">
            <w:pPr>
              <w:pStyle w:val="TAC"/>
            </w:pPr>
            <w:r w:rsidRPr="00414DF9">
              <w:t>Band</w:t>
            </w:r>
          </w:p>
        </w:tc>
        <w:tc>
          <w:tcPr>
            <w:tcW w:w="567" w:type="dxa"/>
          </w:tcPr>
          <w:p w14:paraId="6E3402B2" w14:textId="3B3C8894" w:rsidR="00C96F0D" w:rsidRPr="00414DF9" w:rsidRDefault="00C96F0D" w:rsidP="00C96F0D">
            <w:pPr>
              <w:pStyle w:val="TAC"/>
            </w:pPr>
            <w:r w:rsidRPr="00414DF9">
              <w:t>No</w:t>
            </w:r>
          </w:p>
        </w:tc>
        <w:tc>
          <w:tcPr>
            <w:tcW w:w="709" w:type="dxa"/>
          </w:tcPr>
          <w:p w14:paraId="5C58599A" w14:textId="1C5076BA" w:rsidR="00C96F0D" w:rsidRPr="00414DF9" w:rsidRDefault="00C96F0D" w:rsidP="00C96F0D">
            <w:pPr>
              <w:pStyle w:val="TAC"/>
            </w:pPr>
            <w:r w:rsidRPr="00414DF9">
              <w:t>N/A</w:t>
            </w:r>
          </w:p>
        </w:tc>
        <w:tc>
          <w:tcPr>
            <w:tcW w:w="705" w:type="dxa"/>
          </w:tcPr>
          <w:p w14:paraId="44725B5C" w14:textId="55E772B2" w:rsidR="00C96F0D" w:rsidRPr="00414DF9" w:rsidRDefault="00C96F0D" w:rsidP="00C96F0D">
            <w:pPr>
              <w:pStyle w:val="TAC"/>
            </w:pPr>
            <w:r w:rsidRPr="00414DF9">
              <w:t>N/A</w:t>
            </w:r>
          </w:p>
        </w:tc>
      </w:tr>
      <w:tr w:rsidR="007D1E1D" w:rsidRPr="00414DF9" w14:paraId="796A312F" w14:textId="77777777" w:rsidTr="00963B9B">
        <w:tc>
          <w:tcPr>
            <w:tcW w:w="6939" w:type="dxa"/>
          </w:tcPr>
          <w:p w14:paraId="2B27E830" w14:textId="77777777" w:rsidR="00C96F0D" w:rsidRPr="00414DF9" w:rsidRDefault="00C96F0D" w:rsidP="00C96F0D">
            <w:pPr>
              <w:pStyle w:val="TAL"/>
              <w:rPr>
                <w:b/>
                <w:iCs/>
              </w:rPr>
            </w:pPr>
            <w:r w:rsidRPr="00414DF9">
              <w:rPr>
                <w:b/>
                <w:i/>
              </w:rPr>
              <w:t>ul-Semi-StaticChAccessIndependentConfig-r17</w:t>
            </w:r>
          </w:p>
          <w:p w14:paraId="48A56865" w14:textId="350344E4" w:rsidR="00C96F0D" w:rsidRPr="00414DF9" w:rsidRDefault="00C96F0D" w:rsidP="00C96F0D">
            <w:pPr>
              <w:pStyle w:val="TAL"/>
              <w:rPr>
                <w:b/>
                <w:i/>
              </w:rPr>
            </w:pPr>
            <w:r w:rsidRPr="00414DF9">
              <w:rPr>
                <w:bCs/>
                <w:iCs/>
              </w:rPr>
              <w:t xml:space="preserve">Indicates whether the UE supports </w:t>
            </w:r>
            <w:r w:rsidRPr="00414DF9">
              <w:rPr>
                <w:rFonts w:cs="Arial"/>
                <w:szCs w:val="18"/>
              </w:rPr>
              <w:t>initiating a semi-static channel access occupancy by the UE where the corresponding period is independently configured from the period configured for a semi-static channel occupancy that can be initiated by gNB</w:t>
            </w:r>
            <w:r w:rsidRPr="00414DF9">
              <w:rPr>
                <w:bCs/>
                <w:iCs/>
              </w:rPr>
              <w:t>. A UE supporting this feature shall also indicate support of</w:t>
            </w:r>
            <w:r w:rsidRPr="00414DF9">
              <w:rPr>
                <w:b/>
                <w:i/>
              </w:rPr>
              <w:t xml:space="preserve"> </w:t>
            </w:r>
            <w:r w:rsidRPr="00414DF9">
              <w:rPr>
                <w:bCs/>
                <w:i/>
              </w:rPr>
              <w:t>ul-Semi-StaticChAccess-r16</w:t>
            </w:r>
            <w:r w:rsidRPr="00414DF9">
              <w:rPr>
                <w:bCs/>
                <w:iCs/>
              </w:rPr>
              <w:t xml:space="preserve"> and </w:t>
            </w:r>
            <w:r w:rsidRPr="00414DF9">
              <w:rPr>
                <w:bCs/>
                <w:i/>
              </w:rPr>
              <w:t>ul-Semi-StaticChAccessDependentConfig-r17</w:t>
            </w:r>
            <w:r w:rsidRPr="00414DF9">
              <w:rPr>
                <w:b/>
                <w:i/>
              </w:rPr>
              <w:t>.</w:t>
            </w:r>
          </w:p>
        </w:tc>
        <w:tc>
          <w:tcPr>
            <w:tcW w:w="709" w:type="dxa"/>
          </w:tcPr>
          <w:p w14:paraId="0CA2CFFF" w14:textId="5976B54B" w:rsidR="00C96F0D" w:rsidRPr="00414DF9" w:rsidRDefault="00C96F0D" w:rsidP="00C96F0D">
            <w:pPr>
              <w:pStyle w:val="TAC"/>
            </w:pPr>
            <w:r w:rsidRPr="00414DF9">
              <w:t>Band</w:t>
            </w:r>
          </w:p>
        </w:tc>
        <w:tc>
          <w:tcPr>
            <w:tcW w:w="567" w:type="dxa"/>
          </w:tcPr>
          <w:p w14:paraId="5D12334A" w14:textId="3A15EF9D" w:rsidR="00C96F0D" w:rsidRPr="00414DF9" w:rsidRDefault="00C96F0D" w:rsidP="00C96F0D">
            <w:pPr>
              <w:pStyle w:val="TAC"/>
            </w:pPr>
            <w:r w:rsidRPr="00414DF9">
              <w:t>No</w:t>
            </w:r>
          </w:p>
        </w:tc>
        <w:tc>
          <w:tcPr>
            <w:tcW w:w="709" w:type="dxa"/>
          </w:tcPr>
          <w:p w14:paraId="1E468CEE" w14:textId="76962D0D" w:rsidR="00C96F0D" w:rsidRPr="00414DF9" w:rsidRDefault="00C96F0D" w:rsidP="00C96F0D">
            <w:pPr>
              <w:pStyle w:val="TAC"/>
            </w:pPr>
            <w:r w:rsidRPr="00414DF9">
              <w:t>N/A</w:t>
            </w:r>
          </w:p>
        </w:tc>
        <w:tc>
          <w:tcPr>
            <w:tcW w:w="705" w:type="dxa"/>
          </w:tcPr>
          <w:p w14:paraId="13994148" w14:textId="7A4B55D0" w:rsidR="00C96F0D" w:rsidRPr="00414DF9" w:rsidRDefault="00C96F0D" w:rsidP="00C96F0D">
            <w:pPr>
              <w:pStyle w:val="TAC"/>
            </w:pPr>
            <w:r w:rsidRPr="00414DF9">
              <w:t>N/A</w:t>
            </w:r>
          </w:p>
        </w:tc>
      </w:tr>
    </w:tbl>
    <w:p w14:paraId="025E29B8" w14:textId="05457899" w:rsidR="00A43323" w:rsidRPr="00414DF9" w:rsidRDefault="00A43323" w:rsidP="006323BD">
      <w:pPr>
        <w:rPr>
          <w:rFonts w:ascii="Arial" w:hAnsi="Arial"/>
        </w:rPr>
      </w:pPr>
    </w:p>
    <w:p w14:paraId="12A9DD3F" w14:textId="48697517" w:rsidR="00DB57A3" w:rsidRPr="00414DF9" w:rsidRDefault="00DB57A3" w:rsidP="00DB57A3">
      <w:pPr>
        <w:pStyle w:val="Heading4"/>
      </w:pPr>
      <w:bookmarkStart w:id="354" w:name="_Toc193406512"/>
      <w:r w:rsidRPr="00414DF9">
        <w:t>4.2.7.2b</w:t>
      </w:r>
      <w:r w:rsidRPr="00414DF9">
        <w:tab/>
      </w:r>
      <w:r w:rsidRPr="00414DF9">
        <w:rPr>
          <w:i/>
          <w:iCs/>
        </w:rPr>
        <w:t>FR2-2-AccessParamsPerBand</w:t>
      </w:r>
      <w:bookmarkEnd w:id="35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14DF9" w:rsidRPr="00414DF9" w14:paraId="4B992265" w14:textId="77777777" w:rsidTr="004C06EC">
        <w:tc>
          <w:tcPr>
            <w:tcW w:w="6939" w:type="dxa"/>
          </w:tcPr>
          <w:p w14:paraId="19997EC0" w14:textId="77777777" w:rsidR="00DB57A3" w:rsidRPr="00414DF9" w:rsidRDefault="00DB57A3" w:rsidP="004C06EC">
            <w:pPr>
              <w:pStyle w:val="TAH"/>
            </w:pPr>
            <w:r w:rsidRPr="00414DF9">
              <w:t>Definitions for parameters</w:t>
            </w:r>
          </w:p>
        </w:tc>
        <w:tc>
          <w:tcPr>
            <w:tcW w:w="709" w:type="dxa"/>
          </w:tcPr>
          <w:p w14:paraId="30A03C74" w14:textId="77777777" w:rsidR="00DB57A3" w:rsidRPr="00414DF9" w:rsidRDefault="00DB57A3" w:rsidP="004C06EC">
            <w:pPr>
              <w:pStyle w:val="TAH"/>
            </w:pPr>
            <w:r w:rsidRPr="00414DF9">
              <w:t>Per</w:t>
            </w:r>
          </w:p>
        </w:tc>
        <w:tc>
          <w:tcPr>
            <w:tcW w:w="567" w:type="dxa"/>
          </w:tcPr>
          <w:p w14:paraId="0E3C0A88" w14:textId="77777777" w:rsidR="00DB57A3" w:rsidRPr="00414DF9" w:rsidRDefault="00DB57A3" w:rsidP="004C06EC">
            <w:pPr>
              <w:pStyle w:val="TAH"/>
            </w:pPr>
            <w:r w:rsidRPr="00414DF9">
              <w:t>M</w:t>
            </w:r>
          </w:p>
        </w:tc>
        <w:tc>
          <w:tcPr>
            <w:tcW w:w="709" w:type="dxa"/>
          </w:tcPr>
          <w:p w14:paraId="306CB576" w14:textId="77777777" w:rsidR="00DB57A3" w:rsidRPr="00414DF9" w:rsidRDefault="00DB57A3" w:rsidP="004C06EC">
            <w:pPr>
              <w:pStyle w:val="TAH"/>
            </w:pPr>
            <w:r w:rsidRPr="00414DF9">
              <w:t>FDD-TDD DIFF</w:t>
            </w:r>
          </w:p>
        </w:tc>
        <w:tc>
          <w:tcPr>
            <w:tcW w:w="705" w:type="dxa"/>
          </w:tcPr>
          <w:p w14:paraId="557A303B" w14:textId="77777777" w:rsidR="00DB57A3" w:rsidRPr="00414DF9" w:rsidRDefault="00DB57A3" w:rsidP="004C06EC">
            <w:pPr>
              <w:pStyle w:val="TAH"/>
            </w:pPr>
            <w:r w:rsidRPr="00414DF9">
              <w:t>FR1-FR2 DIFF</w:t>
            </w:r>
          </w:p>
        </w:tc>
      </w:tr>
      <w:tr w:rsidR="00414DF9" w:rsidRPr="00414DF9" w14:paraId="16081EFD" w14:textId="77777777" w:rsidTr="004C06EC">
        <w:tc>
          <w:tcPr>
            <w:tcW w:w="6939" w:type="dxa"/>
          </w:tcPr>
          <w:p w14:paraId="4CC96A29" w14:textId="77777777" w:rsidR="00DB57A3" w:rsidRPr="00414DF9" w:rsidRDefault="00DB57A3" w:rsidP="004C06EC">
            <w:pPr>
              <w:pStyle w:val="TAL"/>
              <w:rPr>
                <w:b/>
                <w:bCs/>
                <w:i/>
                <w:iCs/>
              </w:rPr>
            </w:pPr>
            <w:r w:rsidRPr="00414DF9">
              <w:rPr>
                <w:b/>
                <w:bCs/>
                <w:i/>
                <w:iCs/>
              </w:rPr>
              <w:t>dl-FR2-2-SCS-120kHz-r17</w:t>
            </w:r>
          </w:p>
          <w:p w14:paraId="65FA8F31" w14:textId="77777777" w:rsidR="00DB57A3" w:rsidRPr="00414DF9" w:rsidRDefault="00DB57A3" w:rsidP="004C06EC">
            <w:pPr>
              <w:pStyle w:val="TAL"/>
            </w:pPr>
            <w:r w:rsidRPr="00414DF9">
              <w:t>Indicates whether the UE supports reception of 120kHz subcarrier spacing for DL data and control channels, SSB, and reference signals in FR2-2 for non-initial access.</w:t>
            </w:r>
          </w:p>
          <w:p w14:paraId="58544502" w14:textId="77777777" w:rsidR="00DB57A3" w:rsidRPr="00414DF9" w:rsidRDefault="00DB57A3" w:rsidP="004C06EC">
            <w:pPr>
              <w:pStyle w:val="TAL"/>
            </w:pPr>
          </w:p>
          <w:p w14:paraId="33E84162" w14:textId="6A7DFBDB" w:rsidR="00DB57A3" w:rsidRPr="00414DF9" w:rsidRDefault="00DB57A3" w:rsidP="004C06EC">
            <w:pPr>
              <w:pStyle w:val="TAL"/>
            </w:pPr>
            <w:r w:rsidRPr="00414DF9">
              <w:t>It is mandatory for UE supporting at least one FR2-2 frequency band.</w:t>
            </w:r>
          </w:p>
        </w:tc>
        <w:tc>
          <w:tcPr>
            <w:tcW w:w="709" w:type="dxa"/>
          </w:tcPr>
          <w:p w14:paraId="70211667" w14:textId="77777777" w:rsidR="00DB57A3" w:rsidRPr="00414DF9" w:rsidRDefault="00DB57A3" w:rsidP="004C06EC">
            <w:pPr>
              <w:pStyle w:val="TAL"/>
              <w:jc w:val="center"/>
            </w:pPr>
            <w:r w:rsidRPr="00414DF9">
              <w:t xml:space="preserve">Band </w:t>
            </w:r>
          </w:p>
        </w:tc>
        <w:tc>
          <w:tcPr>
            <w:tcW w:w="567" w:type="dxa"/>
          </w:tcPr>
          <w:p w14:paraId="40656A66" w14:textId="77777777" w:rsidR="00DB57A3" w:rsidRPr="00414DF9" w:rsidRDefault="00DB57A3" w:rsidP="004C06EC">
            <w:pPr>
              <w:pStyle w:val="TAL"/>
              <w:jc w:val="center"/>
            </w:pPr>
            <w:r w:rsidRPr="00414DF9">
              <w:t>CY</w:t>
            </w:r>
          </w:p>
        </w:tc>
        <w:tc>
          <w:tcPr>
            <w:tcW w:w="709" w:type="dxa"/>
          </w:tcPr>
          <w:p w14:paraId="0DAFA3FF" w14:textId="77777777" w:rsidR="00DB57A3" w:rsidRPr="00414DF9" w:rsidRDefault="00DB57A3" w:rsidP="004C06EC">
            <w:pPr>
              <w:pStyle w:val="TAL"/>
              <w:jc w:val="center"/>
            </w:pPr>
            <w:r w:rsidRPr="00414DF9">
              <w:t>N/A</w:t>
            </w:r>
          </w:p>
        </w:tc>
        <w:tc>
          <w:tcPr>
            <w:tcW w:w="705" w:type="dxa"/>
          </w:tcPr>
          <w:p w14:paraId="2633386B" w14:textId="77777777" w:rsidR="00DB57A3" w:rsidRPr="00414DF9" w:rsidRDefault="00DB57A3" w:rsidP="004C06EC">
            <w:pPr>
              <w:pStyle w:val="TAL"/>
              <w:jc w:val="center"/>
            </w:pPr>
            <w:r w:rsidRPr="00414DF9">
              <w:t>N/A</w:t>
            </w:r>
          </w:p>
        </w:tc>
      </w:tr>
      <w:tr w:rsidR="00414DF9" w:rsidRPr="00414DF9" w14:paraId="6938340A" w14:textId="77777777" w:rsidTr="004C06EC">
        <w:tc>
          <w:tcPr>
            <w:tcW w:w="6939" w:type="dxa"/>
          </w:tcPr>
          <w:p w14:paraId="2C48829C" w14:textId="77777777" w:rsidR="006E4B8C" w:rsidRPr="00414DF9" w:rsidRDefault="006E4B8C" w:rsidP="006E4B8C">
            <w:pPr>
              <w:pStyle w:val="TAL"/>
              <w:rPr>
                <w:b/>
                <w:bCs/>
                <w:i/>
                <w:iCs/>
              </w:rPr>
            </w:pPr>
            <w:r w:rsidRPr="00414DF9">
              <w:rPr>
                <w:b/>
                <w:bCs/>
                <w:i/>
                <w:iCs/>
              </w:rPr>
              <w:t>dl-FR2-2-SCS-480kHz-r17</w:t>
            </w:r>
          </w:p>
          <w:p w14:paraId="74C76719" w14:textId="77777777" w:rsidR="006E4B8C" w:rsidRPr="00414DF9" w:rsidRDefault="006E4B8C" w:rsidP="006E4B8C">
            <w:pPr>
              <w:pStyle w:val="TAL"/>
            </w:pPr>
            <w:r w:rsidRPr="00414DF9">
              <w:t>Indicates whether the UE supports the following:</w:t>
            </w:r>
          </w:p>
          <w:p w14:paraId="683289BE" w14:textId="77777777"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Multiple-slot PDCCH monitoring for 480</w:t>
            </w:r>
            <w:r w:rsidR="00F41C1A" w:rsidRPr="00414DF9">
              <w:rPr>
                <w:rFonts w:ascii="Arial" w:hAnsi="Arial" w:cs="Arial"/>
                <w:sz w:val="18"/>
                <w:szCs w:val="18"/>
              </w:rPr>
              <w:t>k</w:t>
            </w:r>
            <w:r w:rsidRPr="00414DF9">
              <w:rPr>
                <w:rFonts w:ascii="Arial" w:hAnsi="Arial" w:cs="Arial"/>
                <w:sz w:val="18"/>
                <w:szCs w:val="18"/>
              </w:rPr>
              <w:t>Hz with (Xs,Ys) = (4,1)</w:t>
            </w:r>
          </w:p>
          <w:p w14:paraId="749923A4" w14:textId="407A13F3"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Multi-PDSCH scheduling by single DCI for the operation with 480 kHz SCS and corresponding HARQ enhancements.</w:t>
            </w:r>
          </w:p>
          <w:p w14:paraId="31F9314E" w14:textId="6B312D70"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414DF9" w:rsidRDefault="006E4B8C" w:rsidP="006E4B8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414DF9" w:rsidRDefault="0025281F" w:rsidP="006E4B8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414DF9" w:rsidRDefault="006E4B8C" w:rsidP="003D422D">
            <w:pPr>
              <w:pStyle w:val="B1"/>
              <w:spacing w:after="0"/>
              <w:rPr>
                <w:rFonts w:cs="Arial"/>
                <w:szCs w:val="18"/>
              </w:rPr>
            </w:pPr>
          </w:p>
          <w:p w14:paraId="4CDF2D9E" w14:textId="7A74A527" w:rsidR="006E4B8C" w:rsidRPr="00414DF9" w:rsidRDefault="006E4B8C" w:rsidP="006E4B8C">
            <w:pPr>
              <w:pStyle w:val="TAL"/>
              <w:rPr>
                <w:b/>
                <w:bCs/>
                <w:i/>
                <w:iCs/>
              </w:rPr>
            </w:pPr>
            <w:r w:rsidRPr="00414DF9">
              <w:t xml:space="preserve">UE indicating support of this feature shall also indicate support of </w:t>
            </w:r>
            <w:r w:rsidRPr="00414DF9">
              <w:rPr>
                <w:bCs/>
                <w:i/>
              </w:rPr>
              <w:t>dl-FR2-2-SCS-120kHz-r17.</w:t>
            </w:r>
          </w:p>
        </w:tc>
        <w:tc>
          <w:tcPr>
            <w:tcW w:w="709" w:type="dxa"/>
          </w:tcPr>
          <w:p w14:paraId="28E5D4C6" w14:textId="67F0B477" w:rsidR="006E4B8C" w:rsidRPr="00414DF9" w:rsidRDefault="006E4B8C" w:rsidP="006E4B8C">
            <w:pPr>
              <w:pStyle w:val="TAL"/>
              <w:jc w:val="center"/>
            </w:pPr>
            <w:r w:rsidRPr="00414DF9">
              <w:t xml:space="preserve">Band </w:t>
            </w:r>
          </w:p>
        </w:tc>
        <w:tc>
          <w:tcPr>
            <w:tcW w:w="567" w:type="dxa"/>
          </w:tcPr>
          <w:p w14:paraId="1420899F" w14:textId="18481745" w:rsidR="006E4B8C" w:rsidRPr="00414DF9" w:rsidRDefault="006E4B8C" w:rsidP="006E4B8C">
            <w:pPr>
              <w:pStyle w:val="TAL"/>
              <w:jc w:val="center"/>
            </w:pPr>
            <w:r w:rsidRPr="00414DF9">
              <w:t>No</w:t>
            </w:r>
          </w:p>
        </w:tc>
        <w:tc>
          <w:tcPr>
            <w:tcW w:w="709" w:type="dxa"/>
          </w:tcPr>
          <w:p w14:paraId="3F4C5C7F" w14:textId="20B163F9" w:rsidR="006E4B8C" w:rsidRPr="00414DF9" w:rsidRDefault="006E4B8C" w:rsidP="006E4B8C">
            <w:pPr>
              <w:pStyle w:val="TAL"/>
              <w:jc w:val="center"/>
            </w:pPr>
            <w:r w:rsidRPr="00414DF9">
              <w:t>N/A</w:t>
            </w:r>
          </w:p>
        </w:tc>
        <w:tc>
          <w:tcPr>
            <w:tcW w:w="705" w:type="dxa"/>
          </w:tcPr>
          <w:p w14:paraId="6F8555C4" w14:textId="5054F9E2" w:rsidR="006E4B8C" w:rsidRPr="00414DF9" w:rsidRDefault="006E4B8C" w:rsidP="006E4B8C">
            <w:pPr>
              <w:pStyle w:val="TAL"/>
              <w:jc w:val="center"/>
            </w:pPr>
            <w:r w:rsidRPr="00414DF9">
              <w:t>N/A</w:t>
            </w:r>
          </w:p>
        </w:tc>
      </w:tr>
      <w:tr w:rsidR="00414DF9" w:rsidRPr="00414DF9" w14:paraId="3C27380B" w14:textId="77777777" w:rsidTr="004C06EC">
        <w:tc>
          <w:tcPr>
            <w:tcW w:w="6939" w:type="dxa"/>
          </w:tcPr>
          <w:p w14:paraId="6703364E" w14:textId="77777777" w:rsidR="006E4B8C" w:rsidRPr="00414DF9" w:rsidRDefault="006E4B8C" w:rsidP="006E4B8C">
            <w:pPr>
              <w:pStyle w:val="TAL"/>
              <w:rPr>
                <w:b/>
                <w:bCs/>
                <w:i/>
                <w:iCs/>
              </w:rPr>
            </w:pPr>
            <w:r w:rsidRPr="00414DF9">
              <w:rPr>
                <w:b/>
                <w:bCs/>
                <w:i/>
                <w:iCs/>
              </w:rPr>
              <w:t>dl-FR2-2-SCS-960kHz-r17</w:t>
            </w:r>
          </w:p>
          <w:p w14:paraId="01473B10" w14:textId="77777777" w:rsidR="006E4B8C" w:rsidRPr="00414DF9" w:rsidRDefault="006E4B8C" w:rsidP="006E4B8C">
            <w:pPr>
              <w:pStyle w:val="TAL"/>
            </w:pPr>
            <w:r w:rsidRPr="00414DF9">
              <w:t>Indicates whether the UE supports the following:</w:t>
            </w:r>
          </w:p>
          <w:p w14:paraId="6144C6F9" w14:textId="77777777"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Multiple-slot PDCCH monitoring for 960</w:t>
            </w:r>
            <w:r w:rsidR="00F41C1A" w:rsidRPr="00414DF9">
              <w:rPr>
                <w:rFonts w:ascii="Arial" w:hAnsi="Arial" w:cs="Arial"/>
                <w:sz w:val="18"/>
                <w:szCs w:val="18"/>
              </w:rPr>
              <w:t>k</w:t>
            </w:r>
            <w:r w:rsidRPr="00414DF9">
              <w:rPr>
                <w:rFonts w:ascii="Arial" w:hAnsi="Arial" w:cs="Arial"/>
                <w:sz w:val="18"/>
                <w:szCs w:val="18"/>
              </w:rPr>
              <w:t>Hz with (Xs,Ys) = (8,1).</w:t>
            </w:r>
          </w:p>
          <w:p w14:paraId="4E28285E" w14:textId="533E57D3"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Multi-PDSCH scheduling by single DCI for the operation with 960 kHz SCS and corresponding HARQ enhancements.</w:t>
            </w:r>
          </w:p>
          <w:p w14:paraId="75A17463" w14:textId="66BE480E"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414DF9" w:rsidRDefault="006E4B8C"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414DF9" w:rsidRDefault="0025281F"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414DF9" w:rsidRDefault="006E4B8C" w:rsidP="006E4B8C">
            <w:pPr>
              <w:pStyle w:val="TAL"/>
            </w:pPr>
          </w:p>
          <w:p w14:paraId="2267BDFA" w14:textId="18674862" w:rsidR="006E4B8C" w:rsidRPr="00414DF9" w:rsidRDefault="006E4B8C" w:rsidP="006E4B8C">
            <w:pPr>
              <w:pStyle w:val="TAL"/>
              <w:rPr>
                <w:b/>
                <w:bCs/>
                <w:i/>
                <w:iCs/>
              </w:rPr>
            </w:pPr>
            <w:r w:rsidRPr="00414DF9">
              <w:t xml:space="preserve">UE indicating support of this feature shall also indicate support of </w:t>
            </w:r>
            <w:r w:rsidRPr="00414DF9">
              <w:rPr>
                <w:bCs/>
                <w:i/>
              </w:rPr>
              <w:t>dl-FR2-2-SCS-120kHz-r17.</w:t>
            </w:r>
          </w:p>
        </w:tc>
        <w:tc>
          <w:tcPr>
            <w:tcW w:w="709" w:type="dxa"/>
          </w:tcPr>
          <w:p w14:paraId="00EFF398" w14:textId="4D508B3A" w:rsidR="006E4B8C" w:rsidRPr="00414DF9" w:rsidRDefault="006E4B8C" w:rsidP="006E4B8C">
            <w:pPr>
              <w:pStyle w:val="TAL"/>
              <w:jc w:val="center"/>
            </w:pPr>
            <w:r w:rsidRPr="00414DF9">
              <w:t xml:space="preserve">Band </w:t>
            </w:r>
          </w:p>
        </w:tc>
        <w:tc>
          <w:tcPr>
            <w:tcW w:w="567" w:type="dxa"/>
          </w:tcPr>
          <w:p w14:paraId="1060C48C" w14:textId="25FA0FAE" w:rsidR="006E4B8C" w:rsidRPr="00414DF9" w:rsidRDefault="006E4B8C" w:rsidP="006E4B8C">
            <w:pPr>
              <w:pStyle w:val="TAL"/>
              <w:jc w:val="center"/>
            </w:pPr>
            <w:r w:rsidRPr="00414DF9">
              <w:t>No</w:t>
            </w:r>
          </w:p>
        </w:tc>
        <w:tc>
          <w:tcPr>
            <w:tcW w:w="709" w:type="dxa"/>
          </w:tcPr>
          <w:p w14:paraId="6B60D66C" w14:textId="0538575D" w:rsidR="006E4B8C" w:rsidRPr="00414DF9" w:rsidRDefault="006E4B8C" w:rsidP="006E4B8C">
            <w:pPr>
              <w:pStyle w:val="TAL"/>
              <w:jc w:val="center"/>
            </w:pPr>
            <w:r w:rsidRPr="00414DF9">
              <w:t>N/A</w:t>
            </w:r>
          </w:p>
        </w:tc>
        <w:tc>
          <w:tcPr>
            <w:tcW w:w="705" w:type="dxa"/>
          </w:tcPr>
          <w:p w14:paraId="7D0ECEFA" w14:textId="5D7C3365" w:rsidR="006E4B8C" w:rsidRPr="00414DF9" w:rsidRDefault="006E4B8C" w:rsidP="006E4B8C">
            <w:pPr>
              <w:pStyle w:val="TAL"/>
              <w:jc w:val="center"/>
            </w:pPr>
            <w:r w:rsidRPr="00414DF9">
              <w:t>N/A</w:t>
            </w:r>
          </w:p>
        </w:tc>
      </w:tr>
      <w:tr w:rsidR="00414DF9" w:rsidRPr="00414DF9" w14:paraId="38E79063" w14:textId="77777777" w:rsidTr="004C06EC">
        <w:tc>
          <w:tcPr>
            <w:tcW w:w="6939" w:type="dxa"/>
          </w:tcPr>
          <w:p w14:paraId="00CC94C5" w14:textId="77777777" w:rsidR="006E4B8C" w:rsidRPr="00414DF9" w:rsidRDefault="006E4B8C" w:rsidP="006E4B8C">
            <w:pPr>
              <w:pStyle w:val="TAL"/>
              <w:rPr>
                <w:b/>
                <w:i/>
              </w:rPr>
            </w:pPr>
            <w:r w:rsidRPr="00414DF9">
              <w:rPr>
                <w:b/>
                <w:i/>
              </w:rPr>
              <w:t>enhancedPDCCH-monitoringSCS-480kHz-r17</w:t>
            </w:r>
          </w:p>
          <w:p w14:paraId="4373EC55" w14:textId="06C09F3F" w:rsidR="006E4B8C" w:rsidRPr="00414DF9" w:rsidRDefault="006E4B8C" w:rsidP="006E4B8C">
            <w:pPr>
              <w:pStyle w:val="TAL"/>
              <w:rPr>
                <w:bCs/>
                <w:iCs/>
              </w:rPr>
            </w:pPr>
            <w:r w:rsidRPr="00414DF9">
              <w:rPr>
                <w:bCs/>
                <w:iCs/>
              </w:rPr>
              <w:t>Indicates whether the UE supports multiple-slot PDCCH monitoring</w:t>
            </w:r>
            <w:r w:rsidRPr="00414DF9">
              <w:t xml:space="preserve"> </w:t>
            </w:r>
            <w:r w:rsidRPr="00414DF9">
              <w:rPr>
                <w:bCs/>
                <w:iCs/>
              </w:rPr>
              <w:t>of type 1 CSS with dedicated RRC configuration, type 3 CSS, and UE-SS in the first 3 OFDM symbols of each slot within each of the Ys=2 slots (with Xs=4) for 480</w:t>
            </w:r>
            <w:r w:rsidR="00F41C1A" w:rsidRPr="00414DF9">
              <w:rPr>
                <w:bCs/>
                <w:iCs/>
              </w:rPr>
              <w:t>k</w:t>
            </w:r>
            <w:r w:rsidRPr="00414DF9">
              <w:rPr>
                <w:bCs/>
                <w:iCs/>
              </w:rPr>
              <w:t>Hz with (Xs,Ys)=(4,2).</w:t>
            </w:r>
          </w:p>
          <w:p w14:paraId="513E5D82" w14:textId="77777777" w:rsidR="006E4B8C" w:rsidRPr="00414DF9" w:rsidRDefault="006E4B8C" w:rsidP="006E4B8C">
            <w:pPr>
              <w:pStyle w:val="TAL"/>
              <w:rPr>
                <w:bCs/>
                <w:iCs/>
              </w:rPr>
            </w:pPr>
          </w:p>
          <w:p w14:paraId="0B24537F" w14:textId="6096275B" w:rsidR="006E4B8C" w:rsidRPr="00414DF9" w:rsidRDefault="006E4B8C" w:rsidP="006E4B8C">
            <w:pPr>
              <w:pStyle w:val="TAL"/>
              <w:rPr>
                <w:b/>
                <w:bCs/>
                <w:i/>
                <w:iCs/>
              </w:rPr>
            </w:pPr>
            <w:r w:rsidRPr="00414DF9">
              <w:t xml:space="preserve">UE indicating support of this feature shall also indicate support of </w:t>
            </w:r>
            <w:r w:rsidRPr="00414DF9">
              <w:rPr>
                <w:bCs/>
                <w:i/>
              </w:rPr>
              <w:t>dl-FR2-2-SCS-480kHz-r17.</w:t>
            </w:r>
          </w:p>
        </w:tc>
        <w:tc>
          <w:tcPr>
            <w:tcW w:w="709" w:type="dxa"/>
          </w:tcPr>
          <w:p w14:paraId="0BA3E4F0" w14:textId="7B70B3CF" w:rsidR="006E4B8C" w:rsidRPr="00414DF9" w:rsidRDefault="006E4B8C" w:rsidP="006E4B8C">
            <w:pPr>
              <w:pStyle w:val="TAL"/>
              <w:jc w:val="center"/>
            </w:pPr>
            <w:r w:rsidRPr="00414DF9">
              <w:t>Band</w:t>
            </w:r>
          </w:p>
        </w:tc>
        <w:tc>
          <w:tcPr>
            <w:tcW w:w="567" w:type="dxa"/>
          </w:tcPr>
          <w:p w14:paraId="29928EB3" w14:textId="2DAEFFAA" w:rsidR="006E4B8C" w:rsidRPr="00414DF9" w:rsidRDefault="006E4B8C" w:rsidP="006E4B8C">
            <w:pPr>
              <w:pStyle w:val="TAL"/>
              <w:jc w:val="center"/>
            </w:pPr>
            <w:r w:rsidRPr="00414DF9">
              <w:t>No</w:t>
            </w:r>
          </w:p>
        </w:tc>
        <w:tc>
          <w:tcPr>
            <w:tcW w:w="709" w:type="dxa"/>
          </w:tcPr>
          <w:p w14:paraId="767935C0" w14:textId="2D92F327" w:rsidR="006E4B8C" w:rsidRPr="00414DF9" w:rsidRDefault="006E4B8C" w:rsidP="006E4B8C">
            <w:pPr>
              <w:pStyle w:val="TAL"/>
              <w:jc w:val="center"/>
            </w:pPr>
            <w:r w:rsidRPr="00414DF9">
              <w:t>N/A</w:t>
            </w:r>
          </w:p>
        </w:tc>
        <w:tc>
          <w:tcPr>
            <w:tcW w:w="705" w:type="dxa"/>
          </w:tcPr>
          <w:p w14:paraId="231006F4" w14:textId="7986E333" w:rsidR="006E4B8C" w:rsidRPr="00414DF9" w:rsidRDefault="006E4B8C" w:rsidP="006E4B8C">
            <w:pPr>
              <w:pStyle w:val="TAL"/>
              <w:jc w:val="center"/>
            </w:pPr>
            <w:r w:rsidRPr="00414DF9">
              <w:t>N/A</w:t>
            </w:r>
          </w:p>
        </w:tc>
      </w:tr>
      <w:tr w:rsidR="00414DF9" w:rsidRPr="00414DF9" w14:paraId="0405FD95" w14:textId="77777777" w:rsidTr="004C06EC">
        <w:tc>
          <w:tcPr>
            <w:tcW w:w="6939" w:type="dxa"/>
          </w:tcPr>
          <w:p w14:paraId="46C71908" w14:textId="77777777" w:rsidR="006E4B8C" w:rsidRPr="00414DF9" w:rsidRDefault="006E4B8C" w:rsidP="006E4B8C">
            <w:pPr>
              <w:pStyle w:val="TAL"/>
              <w:rPr>
                <w:b/>
                <w:i/>
              </w:rPr>
            </w:pPr>
            <w:r w:rsidRPr="00414DF9">
              <w:rPr>
                <w:b/>
                <w:i/>
              </w:rPr>
              <w:t>enhancedPDCCH-monitoringSCS-960kHz-r17</w:t>
            </w:r>
          </w:p>
          <w:p w14:paraId="5F182B56" w14:textId="77777777" w:rsidR="006E4B8C" w:rsidRPr="00414DF9" w:rsidRDefault="006E4B8C" w:rsidP="006E4B8C">
            <w:pPr>
              <w:pStyle w:val="TAL"/>
            </w:pPr>
            <w:r w:rsidRPr="00414DF9">
              <w:rPr>
                <w:bCs/>
                <w:iCs/>
              </w:rPr>
              <w:t>Indicates whether the UE supports multiple-slot PDCCH monitoring for one or more of (Xs, Ys) = {(4,1), (4,2), (8,4)} for 960kHz</w:t>
            </w:r>
            <w:r w:rsidRPr="00414DF9">
              <w:t>:</w:t>
            </w:r>
          </w:p>
          <w:p w14:paraId="1160F9E4" w14:textId="6A4D0131"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414DF9" w:rsidRDefault="006E4B8C" w:rsidP="006E4B8C">
            <w:pPr>
              <w:pStyle w:val="TAL"/>
              <w:rPr>
                <w:bCs/>
                <w:iCs/>
              </w:rPr>
            </w:pPr>
          </w:p>
          <w:p w14:paraId="187D7921" w14:textId="486763DD" w:rsidR="006E4B8C" w:rsidRPr="00414DF9" w:rsidRDefault="006E4B8C" w:rsidP="006E4B8C">
            <w:pPr>
              <w:pStyle w:val="TAL"/>
              <w:rPr>
                <w:b/>
                <w:bCs/>
                <w:i/>
                <w:iCs/>
              </w:rPr>
            </w:pPr>
            <w:r w:rsidRPr="00414DF9">
              <w:t xml:space="preserve">UE indicating support of this feature shall also indicate support of </w:t>
            </w:r>
            <w:r w:rsidRPr="00414DF9">
              <w:rPr>
                <w:bCs/>
                <w:i/>
              </w:rPr>
              <w:t>dl-FR2-2-SCS-960kHz-r17</w:t>
            </w:r>
            <w:r w:rsidRPr="00414DF9">
              <w:rPr>
                <w:bCs/>
                <w:iCs/>
              </w:rPr>
              <w:t xml:space="preserve"> and </w:t>
            </w:r>
            <w:r w:rsidRPr="00414DF9">
              <w:t>shall include at least one of pdcch-monitoring4-1, pdcch-monitoring4-2, or pdcch-monitoring8-4</w:t>
            </w:r>
            <w:r w:rsidRPr="00414DF9">
              <w:rPr>
                <w:bCs/>
                <w:i/>
              </w:rPr>
              <w:t>.</w:t>
            </w:r>
          </w:p>
        </w:tc>
        <w:tc>
          <w:tcPr>
            <w:tcW w:w="709" w:type="dxa"/>
          </w:tcPr>
          <w:p w14:paraId="209C9931" w14:textId="416EEAEE" w:rsidR="006E4B8C" w:rsidRPr="00414DF9" w:rsidRDefault="006E4B8C" w:rsidP="006E4B8C">
            <w:pPr>
              <w:pStyle w:val="TAL"/>
              <w:jc w:val="center"/>
            </w:pPr>
            <w:r w:rsidRPr="00414DF9">
              <w:t>Band</w:t>
            </w:r>
          </w:p>
        </w:tc>
        <w:tc>
          <w:tcPr>
            <w:tcW w:w="567" w:type="dxa"/>
          </w:tcPr>
          <w:p w14:paraId="32ADBB1A" w14:textId="5737778A" w:rsidR="006E4B8C" w:rsidRPr="00414DF9" w:rsidRDefault="006E4B8C" w:rsidP="006E4B8C">
            <w:pPr>
              <w:pStyle w:val="TAL"/>
              <w:jc w:val="center"/>
            </w:pPr>
            <w:r w:rsidRPr="00414DF9">
              <w:t>No</w:t>
            </w:r>
          </w:p>
        </w:tc>
        <w:tc>
          <w:tcPr>
            <w:tcW w:w="709" w:type="dxa"/>
          </w:tcPr>
          <w:p w14:paraId="4DEFA72A" w14:textId="05F1C320" w:rsidR="006E4B8C" w:rsidRPr="00414DF9" w:rsidRDefault="006E4B8C" w:rsidP="006E4B8C">
            <w:pPr>
              <w:pStyle w:val="TAL"/>
              <w:jc w:val="center"/>
            </w:pPr>
            <w:r w:rsidRPr="00414DF9">
              <w:t>N/A</w:t>
            </w:r>
          </w:p>
        </w:tc>
        <w:tc>
          <w:tcPr>
            <w:tcW w:w="705" w:type="dxa"/>
          </w:tcPr>
          <w:p w14:paraId="7DECE479" w14:textId="26D75BDF" w:rsidR="006E4B8C" w:rsidRPr="00414DF9" w:rsidRDefault="006E4B8C" w:rsidP="006E4B8C">
            <w:pPr>
              <w:pStyle w:val="TAL"/>
              <w:jc w:val="center"/>
            </w:pPr>
            <w:r w:rsidRPr="00414DF9">
              <w:t>N/A</w:t>
            </w:r>
          </w:p>
        </w:tc>
      </w:tr>
      <w:tr w:rsidR="00414DF9" w:rsidRPr="00414DF9" w14:paraId="16620B82" w14:textId="77777777" w:rsidTr="004C06EC">
        <w:tc>
          <w:tcPr>
            <w:tcW w:w="6939" w:type="dxa"/>
          </w:tcPr>
          <w:p w14:paraId="690B0310" w14:textId="77777777" w:rsidR="00170F2E" w:rsidRPr="00414DF9" w:rsidRDefault="00170F2E" w:rsidP="004C06EC">
            <w:pPr>
              <w:pStyle w:val="TAL"/>
              <w:rPr>
                <w:b/>
                <w:i/>
              </w:rPr>
            </w:pPr>
            <w:r w:rsidRPr="00414DF9">
              <w:rPr>
                <w:b/>
                <w:i/>
              </w:rPr>
              <w:t>modulation64-QAM-PUSCH-FR2-2-r17</w:t>
            </w:r>
          </w:p>
          <w:p w14:paraId="66815EBE" w14:textId="77777777" w:rsidR="00170F2E" w:rsidRPr="00414DF9" w:rsidRDefault="00170F2E" w:rsidP="004C06EC">
            <w:pPr>
              <w:pStyle w:val="TAL"/>
              <w:rPr>
                <w:bCs/>
                <w:iCs/>
              </w:rPr>
            </w:pPr>
            <w:r w:rsidRPr="00414DF9">
              <w:rPr>
                <w:bCs/>
                <w:iCs/>
              </w:rPr>
              <w:t>Indicates whether the UE supports 64-QAM modulation for FR2-2 PUSCH.</w:t>
            </w:r>
          </w:p>
        </w:tc>
        <w:tc>
          <w:tcPr>
            <w:tcW w:w="709" w:type="dxa"/>
          </w:tcPr>
          <w:p w14:paraId="0C1C8860" w14:textId="77777777" w:rsidR="00170F2E" w:rsidRPr="00414DF9" w:rsidRDefault="00170F2E" w:rsidP="004C06EC">
            <w:pPr>
              <w:pStyle w:val="TAL"/>
              <w:jc w:val="center"/>
            </w:pPr>
            <w:r w:rsidRPr="00414DF9">
              <w:t>Band</w:t>
            </w:r>
          </w:p>
        </w:tc>
        <w:tc>
          <w:tcPr>
            <w:tcW w:w="567" w:type="dxa"/>
          </w:tcPr>
          <w:p w14:paraId="3DA88D30" w14:textId="77777777" w:rsidR="00170F2E" w:rsidRPr="00414DF9" w:rsidRDefault="00170F2E" w:rsidP="004C06EC">
            <w:pPr>
              <w:pStyle w:val="TAL"/>
              <w:jc w:val="center"/>
            </w:pPr>
            <w:r w:rsidRPr="00414DF9">
              <w:t>No</w:t>
            </w:r>
          </w:p>
        </w:tc>
        <w:tc>
          <w:tcPr>
            <w:tcW w:w="709" w:type="dxa"/>
          </w:tcPr>
          <w:p w14:paraId="063D3AC4" w14:textId="77777777" w:rsidR="00170F2E" w:rsidRPr="00414DF9" w:rsidRDefault="00170F2E" w:rsidP="004C06EC">
            <w:pPr>
              <w:pStyle w:val="TAL"/>
              <w:jc w:val="center"/>
            </w:pPr>
            <w:r w:rsidRPr="00414DF9">
              <w:t>N/A</w:t>
            </w:r>
          </w:p>
        </w:tc>
        <w:tc>
          <w:tcPr>
            <w:tcW w:w="705" w:type="dxa"/>
          </w:tcPr>
          <w:p w14:paraId="760419E3" w14:textId="77777777" w:rsidR="00170F2E" w:rsidRPr="00414DF9" w:rsidRDefault="00170F2E" w:rsidP="004C06EC">
            <w:pPr>
              <w:pStyle w:val="TAL"/>
              <w:jc w:val="center"/>
            </w:pPr>
            <w:r w:rsidRPr="00414DF9">
              <w:t>N/A</w:t>
            </w:r>
          </w:p>
        </w:tc>
      </w:tr>
      <w:tr w:rsidR="00414DF9" w:rsidRPr="00414DF9" w14:paraId="13A387A5" w14:textId="77777777" w:rsidTr="004C06EC">
        <w:tc>
          <w:tcPr>
            <w:tcW w:w="6939" w:type="dxa"/>
          </w:tcPr>
          <w:p w14:paraId="509999A4" w14:textId="77777777" w:rsidR="00DB57A3" w:rsidRPr="00414DF9" w:rsidRDefault="00DB57A3" w:rsidP="004C06EC">
            <w:pPr>
              <w:pStyle w:val="TAL"/>
              <w:rPr>
                <w:b/>
                <w:bCs/>
                <w:i/>
                <w:iCs/>
              </w:rPr>
            </w:pPr>
            <w:r w:rsidRPr="00414DF9">
              <w:rPr>
                <w:b/>
                <w:bCs/>
                <w:i/>
                <w:iCs/>
              </w:rPr>
              <w:t>ul-FR2-2-SCS-120kHz-r17</w:t>
            </w:r>
          </w:p>
          <w:p w14:paraId="2FA7F83A" w14:textId="77777777" w:rsidR="00DB57A3" w:rsidRPr="00414DF9" w:rsidRDefault="00DB57A3" w:rsidP="004C06EC">
            <w:pPr>
              <w:pStyle w:val="TAL"/>
            </w:pPr>
            <w:r w:rsidRPr="00414DF9">
              <w:t>Indicates whether the UE supports PRACH with 120kHz SCS and length 139 and transmission of 120kHz subcarrier spacing for UL data and control channels and reference signals in FR2-2.</w:t>
            </w:r>
          </w:p>
          <w:p w14:paraId="59EAA621" w14:textId="77777777" w:rsidR="00DB57A3" w:rsidRPr="00414DF9" w:rsidRDefault="00DB57A3" w:rsidP="004C06EC">
            <w:pPr>
              <w:pStyle w:val="TAL"/>
            </w:pPr>
          </w:p>
          <w:p w14:paraId="19F430C2" w14:textId="77777777" w:rsidR="00DB57A3" w:rsidRPr="00414DF9" w:rsidRDefault="00DB57A3" w:rsidP="004C06EC">
            <w:pPr>
              <w:pStyle w:val="TAL"/>
              <w:rPr>
                <w:b/>
                <w:i/>
              </w:rPr>
            </w:pPr>
            <w:r w:rsidRPr="00414DF9">
              <w:t xml:space="preserve">UE indicating support of this feature shall also indicate support of </w:t>
            </w:r>
            <w:r w:rsidRPr="00414DF9">
              <w:rPr>
                <w:bCs/>
                <w:i/>
              </w:rPr>
              <w:t>dl-FR2-2-SCS-120kHz-r17.</w:t>
            </w:r>
          </w:p>
        </w:tc>
        <w:tc>
          <w:tcPr>
            <w:tcW w:w="709" w:type="dxa"/>
          </w:tcPr>
          <w:p w14:paraId="47FF441D" w14:textId="77777777" w:rsidR="00DB57A3" w:rsidRPr="00414DF9" w:rsidRDefault="00DB57A3" w:rsidP="004C06EC">
            <w:pPr>
              <w:pStyle w:val="TAL"/>
              <w:jc w:val="center"/>
            </w:pPr>
            <w:r w:rsidRPr="00414DF9">
              <w:t xml:space="preserve">Band </w:t>
            </w:r>
          </w:p>
        </w:tc>
        <w:tc>
          <w:tcPr>
            <w:tcW w:w="567" w:type="dxa"/>
          </w:tcPr>
          <w:p w14:paraId="26E4EADF" w14:textId="77777777" w:rsidR="00DB57A3" w:rsidRPr="00414DF9" w:rsidRDefault="00DB57A3" w:rsidP="004C06EC">
            <w:pPr>
              <w:pStyle w:val="TAL"/>
              <w:jc w:val="center"/>
            </w:pPr>
            <w:r w:rsidRPr="00414DF9">
              <w:t>No</w:t>
            </w:r>
          </w:p>
        </w:tc>
        <w:tc>
          <w:tcPr>
            <w:tcW w:w="709" w:type="dxa"/>
          </w:tcPr>
          <w:p w14:paraId="37133ACA" w14:textId="77777777" w:rsidR="00DB57A3" w:rsidRPr="00414DF9" w:rsidRDefault="00DB57A3" w:rsidP="004C06EC">
            <w:pPr>
              <w:pStyle w:val="TAL"/>
              <w:jc w:val="center"/>
            </w:pPr>
            <w:r w:rsidRPr="00414DF9">
              <w:t>N/A</w:t>
            </w:r>
          </w:p>
        </w:tc>
        <w:tc>
          <w:tcPr>
            <w:tcW w:w="705" w:type="dxa"/>
          </w:tcPr>
          <w:p w14:paraId="77C31FAF" w14:textId="77777777" w:rsidR="00DB57A3" w:rsidRPr="00414DF9" w:rsidRDefault="00DB57A3" w:rsidP="004C06EC">
            <w:pPr>
              <w:pStyle w:val="TAL"/>
              <w:jc w:val="center"/>
            </w:pPr>
            <w:r w:rsidRPr="00414DF9">
              <w:t>N/A</w:t>
            </w:r>
          </w:p>
        </w:tc>
      </w:tr>
      <w:tr w:rsidR="00414DF9" w:rsidRPr="00414DF9" w14:paraId="6725F43F" w14:textId="77777777" w:rsidTr="004C06EC">
        <w:tc>
          <w:tcPr>
            <w:tcW w:w="6939" w:type="dxa"/>
          </w:tcPr>
          <w:p w14:paraId="37C33C81" w14:textId="77777777" w:rsidR="006E4B8C" w:rsidRPr="00414DF9" w:rsidRDefault="006E4B8C" w:rsidP="006E4B8C">
            <w:pPr>
              <w:pStyle w:val="TAL"/>
              <w:rPr>
                <w:b/>
                <w:bCs/>
                <w:i/>
                <w:iCs/>
              </w:rPr>
            </w:pPr>
            <w:r w:rsidRPr="00414DF9">
              <w:rPr>
                <w:b/>
                <w:bCs/>
                <w:i/>
                <w:iCs/>
              </w:rPr>
              <w:t>ul-FR2-2-SCS-480kHz-r17</w:t>
            </w:r>
          </w:p>
          <w:p w14:paraId="57F50172" w14:textId="77777777" w:rsidR="006E4B8C" w:rsidRPr="00414DF9" w:rsidRDefault="006E4B8C" w:rsidP="006E4B8C">
            <w:pPr>
              <w:pStyle w:val="TAL"/>
            </w:pPr>
            <w:r w:rsidRPr="00414DF9">
              <w:t>Indicates whether the UE supports the following:</w:t>
            </w:r>
          </w:p>
          <w:p w14:paraId="6312683F" w14:textId="110F0C60"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PRACH with 480kHz SCS and length 139.</w:t>
            </w:r>
          </w:p>
          <w:p w14:paraId="5436277B" w14:textId="77777777"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Transmission of 4800kHz subcarrier spacing for UL data and control channels and reference signals in FR2-2.</w:t>
            </w:r>
          </w:p>
          <w:p w14:paraId="6541FEBB" w14:textId="3F801FF9"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Multi-PUSCH scheduling by single DCI for the operation with 480 kHz SCS.</w:t>
            </w:r>
          </w:p>
          <w:p w14:paraId="0261A93B" w14:textId="77777777" w:rsidR="006E4B8C" w:rsidRPr="00414DF9" w:rsidRDefault="006E4B8C" w:rsidP="006E4B8C">
            <w:pPr>
              <w:pStyle w:val="TAL"/>
            </w:pPr>
          </w:p>
          <w:p w14:paraId="59475275" w14:textId="2FD62D1E" w:rsidR="006E4B8C" w:rsidRPr="00414DF9" w:rsidRDefault="006E4B8C" w:rsidP="006E4B8C">
            <w:pPr>
              <w:pStyle w:val="TAL"/>
              <w:rPr>
                <w:b/>
                <w:bCs/>
                <w:i/>
                <w:iCs/>
              </w:rPr>
            </w:pPr>
            <w:r w:rsidRPr="00414DF9">
              <w:t xml:space="preserve">UE indicating support of this feature shall also indicate support of </w:t>
            </w:r>
            <w:r w:rsidRPr="00414DF9">
              <w:rPr>
                <w:bCs/>
                <w:i/>
              </w:rPr>
              <w:t xml:space="preserve">dl-FR2-2-SCS-480kHz-r17 </w:t>
            </w:r>
            <w:r w:rsidRPr="00414DF9">
              <w:rPr>
                <w:bCs/>
                <w:iCs/>
              </w:rPr>
              <w:t>and</w:t>
            </w:r>
            <w:r w:rsidRPr="00414DF9">
              <w:rPr>
                <w:bCs/>
                <w:i/>
              </w:rPr>
              <w:t xml:space="preserve"> ul-FR2-2-SCS-120kHz-r17.</w:t>
            </w:r>
          </w:p>
        </w:tc>
        <w:tc>
          <w:tcPr>
            <w:tcW w:w="709" w:type="dxa"/>
          </w:tcPr>
          <w:p w14:paraId="20334A8B" w14:textId="468DA1ED" w:rsidR="006E4B8C" w:rsidRPr="00414DF9" w:rsidRDefault="006E4B8C" w:rsidP="006E4B8C">
            <w:pPr>
              <w:pStyle w:val="TAL"/>
              <w:jc w:val="center"/>
            </w:pPr>
            <w:r w:rsidRPr="00414DF9">
              <w:t xml:space="preserve">Band </w:t>
            </w:r>
          </w:p>
        </w:tc>
        <w:tc>
          <w:tcPr>
            <w:tcW w:w="567" w:type="dxa"/>
          </w:tcPr>
          <w:p w14:paraId="6ABF6985" w14:textId="4289EC9F" w:rsidR="006E4B8C" w:rsidRPr="00414DF9" w:rsidRDefault="006E4B8C" w:rsidP="006E4B8C">
            <w:pPr>
              <w:pStyle w:val="TAL"/>
              <w:jc w:val="center"/>
            </w:pPr>
            <w:r w:rsidRPr="00414DF9">
              <w:t>No</w:t>
            </w:r>
          </w:p>
        </w:tc>
        <w:tc>
          <w:tcPr>
            <w:tcW w:w="709" w:type="dxa"/>
          </w:tcPr>
          <w:p w14:paraId="4C4007E8" w14:textId="40475C57" w:rsidR="006E4B8C" w:rsidRPr="00414DF9" w:rsidRDefault="006E4B8C" w:rsidP="006E4B8C">
            <w:pPr>
              <w:pStyle w:val="TAL"/>
              <w:jc w:val="center"/>
            </w:pPr>
            <w:r w:rsidRPr="00414DF9">
              <w:t>N/A</w:t>
            </w:r>
          </w:p>
        </w:tc>
        <w:tc>
          <w:tcPr>
            <w:tcW w:w="705" w:type="dxa"/>
          </w:tcPr>
          <w:p w14:paraId="4F7C1B08" w14:textId="0CAE4183" w:rsidR="006E4B8C" w:rsidRPr="00414DF9" w:rsidRDefault="006E4B8C" w:rsidP="006E4B8C">
            <w:pPr>
              <w:pStyle w:val="TAL"/>
              <w:jc w:val="center"/>
            </w:pPr>
            <w:r w:rsidRPr="00414DF9">
              <w:t>N/A</w:t>
            </w:r>
          </w:p>
        </w:tc>
      </w:tr>
      <w:tr w:rsidR="00414DF9" w:rsidRPr="00414DF9" w14:paraId="7A2ADD96" w14:textId="77777777" w:rsidTr="004C06EC">
        <w:tc>
          <w:tcPr>
            <w:tcW w:w="6939" w:type="dxa"/>
          </w:tcPr>
          <w:p w14:paraId="1413F225" w14:textId="77777777" w:rsidR="006E4B8C" w:rsidRPr="00414DF9" w:rsidRDefault="006E4B8C" w:rsidP="006E4B8C">
            <w:pPr>
              <w:pStyle w:val="TAL"/>
              <w:rPr>
                <w:b/>
                <w:bCs/>
                <w:i/>
                <w:iCs/>
              </w:rPr>
            </w:pPr>
            <w:r w:rsidRPr="00414DF9">
              <w:rPr>
                <w:b/>
                <w:bCs/>
                <w:i/>
                <w:iCs/>
              </w:rPr>
              <w:t>ul-FR2-2-SCS-960kHz-r17</w:t>
            </w:r>
          </w:p>
          <w:p w14:paraId="5C3D27B8" w14:textId="77777777" w:rsidR="006E4B8C" w:rsidRPr="00414DF9" w:rsidRDefault="006E4B8C" w:rsidP="006E4B8C">
            <w:pPr>
              <w:pStyle w:val="TAL"/>
            </w:pPr>
            <w:r w:rsidRPr="00414DF9">
              <w:t>Indicates whether the UE supports the following:</w:t>
            </w:r>
          </w:p>
          <w:p w14:paraId="0FAC218B" w14:textId="28FB2720"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PRACH with 960kHz SCS and length 139.</w:t>
            </w:r>
          </w:p>
          <w:p w14:paraId="598F89FE" w14:textId="77777777"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Transmission of 960kHz subcarrier spacing for UL data and control channels and reference signals in FR2-2.</w:t>
            </w:r>
          </w:p>
          <w:p w14:paraId="3A8BCDA6" w14:textId="05DA35B8" w:rsidR="006E4B8C" w:rsidRPr="00414DF9" w:rsidRDefault="006E4B8C"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Multi-PUSCH scheduling by single DCI for the operation with 960 kHz SCS.</w:t>
            </w:r>
          </w:p>
          <w:p w14:paraId="3A0A5720" w14:textId="77777777" w:rsidR="006E4B8C" w:rsidRPr="00414DF9" w:rsidRDefault="006E4B8C" w:rsidP="006E4B8C">
            <w:pPr>
              <w:pStyle w:val="TAL"/>
            </w:pPr>
          </w:p>
          <w:p w14:paraId="23C13F55" w14:textId="205D3C23" w:rsidR="006E4B8C" w:rsidRPr="00414DF9" w:rsidRDefault="006E4B8C" w:rsidP="006E4B8C">
            <w:pPr>
              <w:pStyle w:val="TAL"/>
              <w:rPr>
                <w:b/>
                <w:bCs/>
                <w:i/>
                <w:iCs/>
              </w:rPr>
            </w:pPr>
            <w:r w:rsidRPr="00414DF9">
              <w:t xml:space="preserve">UE indicating support of this feature shall also indicate support of </w:t>
            </w:r>
            <w:r w:rsidRPr="00414DF9">
              <w:rPr>
                <w:bCs/>
                <w:i/>
              </w:rPr>
              <w:t xml:space="preserve">dl-FR2-2-SCS-960kHz-r17 </w:t>
            </w:r>
            <w:r w:rsidRPr="00414DF9">
              <w:rPr>
                <w:bCs/>
                <w:iCs/>
              </w:rPr>
              <w:t>and</w:t>
            </w:r>
            <w:r w:rsidRPr="00414DF9">
              <w:rPr>
                <w:bCs/>
                <w:i/>
              </w:rPr>
              <w:t xml:space="preserve"> ul-FR2-2-SCS-120kHz-r17.</w:t>
            </w:r>
          </w:p>
        </w:tc>
        <w:tc>
          <w:tcPr>
            <w:tcW w:w="709" w:type="dxa"/>
          </w:tcPr>
          <w:p w14:paraId="47A76018" w14:textId="33D8D498" w:rsidR="006E4B8C" w:rsidRPr="00414DF9" w:rsidRDefault="006E4B8C" w:rsidP="006E4B8C">
            <w:pPr>
              <w:pStyle w:val="TAL"/>
              <w:jc w:val="center"/>
            </w:pPr>
            <w:r w:rsidRPr="00414DF9">
              <w:t xml:space="preserve">Band </w:t>
            </w:r>
          </w:p>
        </w:tc>
        <w:tc>
          <w:tcPr>
            <w:tcW w:w="567" w:type="dxa"/>
          </w:tcPr>
          <w:p w14:paraId="7B1E45BE" w14:textId="2060A8CE" w:rsidR="006E4B8C" w:rsidRPr="00414DF9" w:rsidRDefault="006E4B8C" w:rsidP="006E4B8C">
            <w:pPr>
              <w:pStyle w:val="TAL"/>
              <w:jc w:val="center"/>
            </w:pPr>
            <w:r w:rsidRPr="00414DF9">
              <w:t>No</w:t>
            </w:r>
          </w:p>
        </w:tc>
        <w:tc>
          <w:tcPr>
            <w:tcW w:w="709" w:type="dxa"/>
          </w:tcPr>
          <w:p w14:paraId="53667FBC" w14:textId="3738BBA8" w:rsidR="006E4B8C" w:rsidRPr="00414DF9" w:rsidRDefault="006E4B8C" w:rsidP="006E4B8C">
            <w:pPr>
              <w:pStyle w:val="TAL"/>
              <w:jc w:val="center"/>
            </w:pPr>
            <w:r w:rsidRPr="00414DF9">
              <w:t>N/A</w:t>
            </w:r>
          </w:p>
        </w:tc>
        <w:tc>
          <w:tcPr>
            <w:tcW w:w="705" w:type="dxa"/>
          </w:tcPr>
          <w:p w14:paraId="1E3F36ED" w14:textId="1683E730" w:rsidR="006E4B8C" w:rsidRPr="00414DF9" w:rsidRDefault="006E4B8C" w:rsidP="006E4B8C">
            <w:pPr>
              <w:pStyle w:val="TAL"/>
              <w:jc w:val="center"/>
            </w:pPr>
            <w:r w:rsidRPr="00414DF9">
              <w:t>N/A</w:t>
            </w:r>
          </w:p>
        </w:tc>
      </w:tr>
      <w:tr w:rsidR="00414DF9" w:rsidRPr="00414DF9" w14:paraId="43E10E8F" w14:textId="77777777" w:rsidTr="004C06EC">
        <w:tc>
          <w:tcPr>
            <w:tcW w:w="6939" w:type="dxa"/>
          </w:tcPr>
          <w:p w14:paraId="03977D37" w14:textId="77777777" w:rsidR="00DB57A3" w:rsidRPr="00414DF9" w:rsidRDefault="00DB57A3" w:rsidP="004C06EC">
            <w:pPr>
              <w:pStyle w:val="TAL"/>
              <w:rPr>
                <w:b/>
                <w:i/>
              </w:rPr>
            </w:pPr>
            <w:r w:rsidRPr="00414DF9">
              <w:rPr>
                <w:b/>
                <w:i/>
              </w:rPr>
              <w:t>initialAccessSSB-120kHz-r17</w:t>
            </w:r>
          </w:p>
          <w:p w14:paraId="65AB6A44" w14:textId="77777777" w:rsidR="00DB57A3" w:rsidRPr="00414DF9" w:rsidRDefault="00DB57A3" w:rsidP="004C06EC">
            <w:pPr>
              <w:pStyle w:val="TAL"/>
            </w:pPr>
            <w:r w:rsidRPr="00414DF9">
              <w:t>Indicates whether the UE supports 120kHz SSB for initial access in FR2-2.</w:t>
            </w:r>
          </w:p>
          <w:p w14:paraId="7C1890E2" w14:textId="77777777" w:rsidR="00DB57A3" w:rsidRPr="00414DF9" w:rsidRDefault="00DB57A3" w:rsidP="004C06EC">
            <w:pPr>
              <w:pStyle w:val="TAL"/>
            </w:pPr>
          </w:p>
          <w:p w14:paraId="557B3AAB" w14:textId="77777777" w:rsidR="00DB57A3" w:rsidRPr="00414DF9" w:rsidRDefault="00DB57A3" w:rsidP="004C06EC">
            <w:pPr>
              <w:pStyle w:val="TAL"/>
              <w:rPr>
                <w:b/>
                <w:i/>
              </w:rPr>
            </w:pPr>
            <w:r w:rsidRPr="00414DF9">
              <w:t xml:space="preserve">UE indicating support of this feature shall also indicate support of </w:t>
            </w:r>
            <w:r w:rsidRPr="00414DF9">
              <w:rPr>
                <w:bCs/>
                <w:i/>
              </w:rPr>
              <w:t xml:space="preserve">dl-FR2-2-SCS-120kHz-r17 </w:t>
            </w:r>
            <w:r w:rsidRPr="00414DF9">
              <w:rPr>
                <w:bCs/>
                <w:iCs/>
              </w:rPr>
              <w:t>and</w:t>
            </w:r>
            <w:r w:rsidRPr="00414DF9">
              <w:rPr>
                <w:bCs/>
                <w:i/>
              </w:rPr>
              <w:t xml:space="preserve"> ul-FR2-2-SCS-120kHz-r17.</w:t>
            </w:r>
          </w:p>
        </w:tc>
        <w:tc>
          <w:tcPr>
            <w:tcW w:w="709" w:type="dxa"/>
          </w:tcPr>
          <w:p w14:paraId="738682AB" w14:textId="77777777" w:rsidR="00DB57A3" w:rsidRPr="00414DF9" w:rsidRDefault="00DB57A3" w:rsidP="004C06EC">
            <w:pPr>
              <w:pStyle w:val="TAL"/>
              <w:jc w:val="center"/>
            </w:pPr>
            <w:r w:rsidRPr="00414DF9">
              <w:t xml:space="preserve">Band </w:t>
            </w:r>
          </w:p>
        </w:tc>
        <w:tc>
          <w:tcPr>
            <w:tcW w:w="567" w:type="dxa"/>
          </w:tcPr>
          <w:p w14:paraId="0A4FBE14" w14:textId="77777777" w:rsidR="00DB57A3" w:rsidRPr="00414DF9" w:rsidRDefault="00DB57A3" w:rsidP="004C06EC">
            <w:pPr>
              <w:pStyle w:val="TAL"/>
              <w:jc w:val="center"/>
            </w:pPr>
            <w:r w:rsidRPr="00414DF9">
              <w:t>No</w:t>
            </w:r>
          </w:p>
        </w:tc>
        <w:tc>
          <w:tcPr>
            <w:tcW w:w="709" w:type="dxa"/>
          </w:tcPr>
          <w:p w14:paraId="303BC4BB" w14:textId="77777777" w:rsidR="00DB57A3" w:rsidRPr="00414DF9" w:rsidRDefault="00DB57A3" w:rsidP="004C06EC">
            <w:pPr>
              <w:pStyle w:val="TAL"/>
              <w:jc w:val="center"/>
            </w:pPr>
            <w:r w:rsidRPr="00414DF9">
              <w:t>N/A</w:t>
            </w:r>
          </w:p>
        </w:tc>
        <w:tc>
          <w:tcPr>
            <w:tcW w:w="705" w:type="dxa"/>
          </w:tcPr>
          <w:p w14:paraId="7FF70E00" w14:textId="77777777" w:rsidR="00DB57A3" w:rsidRPr="00414DF9" w:rsidRDefault="00DB57A3" w:rsidP="004C06EC">
            <w:pPr>
              <w:pStyle w:val="TAL"/>
              <w:jc w:val="center"/>
            </w:pPr>
            <w:r w:rsidRPr="00414DF9">
              <w:t>N/A</w:t>
            </w:r>
          </w:p>
        </w:tc>
      </w:tr>
      <w:tr w:rsidR="00414DF9" w:rsidRPr="00414DF9" w14:paraId="29AC294F" w14:textId="77777777" w:rsidTr="004C06EC">
        <w:tc>
          <w:tcPr>
            <w:tcW w:w="6939" w:type="dxa"/>
          </w:tcPr>
          <w:p w14:paraId="09446D64" w14:textId="77777777" w:rsidR="006E4B8C" w:rsidRPr="00414DF9" w:rsidRDefault="006E4B8C" w:rsidP="006E4B8C">
            <w:pPr>
              <w:pStyle w:val="TAL"/>
              <w:rPr>
                <w:b/>
                <w:i/>
              </w:rPr>
            </w:pPr>
            <w:r w:rsidRPr="00414DF9">
              <w:rPr>
                <w:b/>
                <w:i/>
              </w:rPr>
              <w:t>initialAccessSSB-480kHz-r17</w:t>
            </w:r>
          </w:p>
          <w:p w14:paraId="21255864" w14:textId="77777777" w:rsidR="006E4B8C" w:rsidRPr="00414DF9" w:rsidRDefault="006E4B8C" w:rsidP="006E4B8C">
            <w:pPr>
              <w:pStyle w:val="TAL"/>
            </w:pPr>
            <w:r w:rsidRPr="00414DF9">
              <w:t>Indicates whether the UE supports 480kHz SSB for initial access in FR2-2.</w:t>
            </w:r>
          </w:p>
          <w:p w14:paraId="30BCBD9C" w14:textId="77777777" w:rsidR="006E4B8C" w:rsidRPr="00414DF9" w:rsidRDefault="006E4B8C" w:rsidP="006E4B8C">
            <w:pPr>
              <w:pStyle w:val="TAL"/>
            </w:pPr>
          </w:p>
          <w:p w14:paraId="4411A81F" w14:textId="53C2D5E0" w:rsidR="006E4B8C" w:rsidRPr="00414DF9" w:rsidRDefault="006E4B8C" w:rsidP="006E4B8C">
            <w:pPr>
              <w:pStyle w:val="TAL"/>
              <w:rPr>
                <w:b/>
                <w:i/>
              </w:rPr>
            </w:pPr>
            <w:r w:rsidRPr="00414DF9">
              <w:t xml:space="preserve">UE indicating support of this feature shall also indicate support of </w:t>
            </w:r>
            <w:r w:rsidRPr="00414DF9">
              <w:rPr>
                <w:bCs/>
                <w:i/>
              </w:rPr>
              <w:t xml:space="preserve">initialAccessSSB-120kHz-r17, dl-FR2-2-SCS-480kHz-r17 </w:t>
            </w:r>
            <w:r w:rsidRPr="00414DF9">
              <w:rPr>
                <w:bCs/>
                <w:iCs/>
              </w:rPr>
              <w:t>and</w:t>
            </w:r>
            <w:r w:rsidRPr="00414DF9">
              <w:rPr>
                <w:bCs/>
                <w:i/>
              </w:rPr>
              <w:t xml:space="preserve"> ul-FR2-2-SCS-480kHz-r17.</w:t>
            </w:r>
          </w:p>
        </w:tc>
        <w:tc>
          <w:tcPr>
            <w:tcW w:w="709" w:type="dxa"/>
          </w:tcPr>
          <w:p w14:paraId="746B8287" w14:textId="7493C1CC" w:rsidR="006E4B8C" w:rsidRPr="00414DF9" w:rsidRDefault="006E4B8C" w:rsidP="006E4B8C">
            <w:pPr>
              <w:pStyle w:val="TAL"/>
              <w:jc w:val="center"/>
            </w:pPr>
            <w:r w:rsidRPr="00414DF9">
              <w:t xml:space="preserve">Band </w:t>
            </w:r>
          </w:p>
        </w:tc>
        <w:tc>
          <w:tcPr>
            <w:tcW w:w="567" w:type="dxa"/>
          </w:tcPr>
          <w:p w14:paraId="5B7B6A01" w14:textId="637E9DA0" w:rsidR="006E4B8C" w:rsidRPr="00414DF9" w:rsidRDefault="006E4B8C" w:rsidP="006E4B8C">
            <w:pPr>
              <w:pStyle w:val="TAL"/>
              <w:jc w:val="center"/>
            </w:pPr>
            <w:r w:rsidRPr="00414DF9">
              <w:t>No</w:t>
            </w:r>
          </w:p>
        </w:tc>
        <w:tc>
          <w:tcPr>
            <w:tcW w:w="709" w:type="dxa"/>
          </w:tcPr>
          <w:p w14:paraId="289E9709" w14:textId="0B720055" w:rsidR="006E4B8C" w:rsidRPr="00414DF9" w:rsidRDefault="006E4B8C" w:rsidP="006E4B8C">
            <w:pPr>
              <w:pStyle w:val="TAL"/>
              <w:jc w:val="center"/>
            </w:pPr>
            <w:r w:rsidRPr="00414DF9">
              <w:t>N/A</w:t>
            </w:r>
          </w:p>
        </w:tc>
        <w:tc>
          <w:tcPr>
            <w:tcW w:w="705" w:type="dxa"/>
          </w:tcPr>
          <w:p w14:paraId="6714F29C" w14:textId="2F83845D" w:rsidR="006E4B8C" w:rsidRPr="00414DF9" w:rsidRDefault="006E4B8C" w:rsidP="006E4B8C">
            <w:pPr>
              <w:pStyle w:val="TAL"/>
              <w:jc w:val="center"/>
            </w:pPr>
            <w:r w:rsidRPr="00414DF9">
              <w:t>N/A</w:t>
            </w:r>
          </w:p>
        </w:tc>
      </w:tr>
      <w:tr w:rsidR="00414DF9" w:rsidRPr="00414DF9" w14:paraId="4C8DAA04" w14:textId="77777777" w:rsidTr="004C06EC">
        <w:tc>
          <w:tcPr>
            <w:tcW w:w="6939" w:type="dxa"/>
          </w:tcPr>
          <w:p w14:paraId="6379A233" w14:textId="77777777" w:rsidR="006E4B8C" w:rsidRPr="00414DF9" w:rsidRDefault="006E4B8C" w:rsidP="006E4B8C">
            <w:pPr>
              <w:pStyle w:val="TAL"/>
              <w:rPr>
                <w:bCs/>
                <w:iCs/>
              </w:rPr>
            </w:pPr>
            <w:r w:rsidRPr="00414DF9">
              <w:rPr>
                <w:b/>
                <w:i/>
              </w:rPr>
              <w:t>multiPDSCH-SingleDCI-FR2-2-SCS-120kHz-r17</w:t>
            </w:r>
          </w:p>
          <w:p w14:paraId="4C506421" w14:textId="77777777" w:rsidR="006E4B8C" w:rsidRPr="00414DF9" w:rsidRDefault="006E4B8C" w:rsidP="006E4B8C">
            <w:pPr>
              <w:pStyle w:val="TAL"/>
              <w:rPr>
                <w:bCs/>
                <w:iCs/>
              </w:rPr>
            </w:pPr>
            <w:r w:rsidRPr="00414DF9">
              <w:rPr>
                <w:bCs/>
                <w:iCs/>
              </w:rPr>
              <w:t>Indicates whether the UE supports</w:t>
            </w:r>
            <w:r w:rsidRPr="00414DF9">
              <w:t xml:space="preserve"> </w:t>
            </w:r>
            <w:r w:rsidRPr="00414DF9">
              <w:rPr>
                <w:bCs/>
                <w:iCs/>
              </w:rPr>
              <w:t>multi-PDSCH scheduling by single DCI for the operation with 120 kHz SCS in FR2-2 and HARQ enhancements for both type 1 and type 2 HARQ codebook.</w:t>
            </w:r>
          </w:p>
          <w:p w14:paraId="431E2B84" w14:textId="77777777" w:rsidR="006E4B8C" w:rsidRPr="00414DF9" w:rsidRDefault="006E4B8C" w:rsidP="006E4B8C">
            <w:pPr>
              <w:pStyle w:val="TAL"/>
              <w:rPr>
                <w:bCs/>
                <w:iCs/>
              </w:rPr>
            </w:pPr>
          </w:p>
          <w:p w14:paraId="193624FC" w14:textId="77784582" w:rsidR="006E4B8C" w:rsidRPr="00414DF9" w:rsidRDefault="006E4B8C" w:rsidP="006E4B8C">
            <w:pPr>
              <w:pStyle w:val="TAL"/>
              <w:rPr>
                <w:b/>
                <w:i/>
              </w:rPr>
            </w:pPr>
            <w:r w:rsidRPr="00414DF9">
              <w:t xml:space="preserve">UE indicating support of this feature shall also indicate support of </w:t>
            </w:r>
            <w:r w:rsidRPr="00414DF9">
              <w:rPr>
                <w:bCs/>
                <w:i/>
              </w:rPr>
              <w:t>dl-FR2-2-SCS-120kHz-r17.</w:t>
            </w:r>
          </w:p>
        </w:tc>
        <w:tc>
          <w:tcPr>
            <w:tcW w:w="709" w:type="dxa"/>
          </w:tcPr>
          <w:p w14:paraId="4D358434" w14:textId="5C0F9545" w:rsidR="006E4B8C" w:rsidRPr="00414DF9" w:rsidRDefault="006E4B8C" w:rsidP="006E4B8C">
            <w:pPr>
              <w:pStyle w:val="TAL"/>
              <w:jc w:val="center"/>
            </w:pPr>
            <w:r w:rsidRPr="00414DF9">
              <w:t>Band</w:t>
            </w:r>
          </w:p>
        </w:tc>
        <w:tc>
          <w:tcPr>
            <w:tcW w:w="567" w:type="dxa"/>
          </w:tcPr>
          <w:p w14:paraId="191DA29F" w14:textId="5CDE5A72" w:rsidR="006E4B8C" w:rsidRPr="00414DF9" w:rsidRDefault="006E4B8C" w:rsidP="006E4B8C">
            <w:pPr>
              <w:pStyle w:val="TAL"/>
              <w:jc w:val="center"/>
            </w:pPr>
            <w:r w:rsidRPr="00414DF9">
              <w:t>No</w:t>
            </w:r>
          </w:p>
        </w:tc>
        <w:tc>
          <w:tcPr>
            <w:tcW w:w="709" w:type="dxa"/>
          </w:tcPr>
          <w:p w14:paraId="20F47E89" w14:textId="5940B435" w:rsidR="006E4B8C" w:rsidRPr="00414DF9" w:rsidRDefault="006E4B8C" w:rsidP="006E4B8C">
            <w:pPr>
              <w:pStyle w:val="TAL"/>
              <w:jc w:val="center"/>
            </w:pPr>
            <w:r w:rsidRPr="00414DF9">
              <w:t>N/A</w:t>
            </w:r>
          </w:p>
        </w:tc>
        <w:tc>
          <w:tcPr>
            <w:tcW w:w="705" w:type="dxa"/>
          </w:tcPr>
          <w:p w14:paraId="5EA72044" w14:textId="224E4B91" w:rsidR="006E4B8C" w:rsidRPr="00414DF9" w:rsidRDefault="006E4B8C" w:rsidP="006E4B8C">
            <w:pPr>
              <w:pStyle w:val="TAL"/>
              <w:jc w:val="center"/>
            </w:pPr>
            <w:r w:rsidRPr="00414DF9">
              <w:t>N/A</w:t>
            </w:r>
          </w:p>
        </w:tc>
      </w:tr>
      <w:tr w:rsidR="00414DF9" w:rsidRPr="00414DF9" w14:paraId="586CD02C" w14:textId="77777777" w:rsidTr="004C06EC">
        <w:tc>
          <w:tcPr>
            <w:tcW w:w="6939" w:type="dxa"/>
          </w:tcPr>
          <w:p w14:paraId="30B5CC3F" w14:textId="77777777" w:rsidR="006E4B8C" w:rsidRPr="00414DF9" w:rsidRDefault="006E4B8C" w:rsidP="006E4B8C">
            <w:pPr>
              <w:pStyle w:val="TAL"/>
              <w:rPr>
                <w:bCs/>
                <w:iCs/>
              </w:rPr>
            </w:pPr>
            <w:r w:rsidRPr="00414DF9">
              <w:rPr>
                <w:b/>
                <w:i/>
              </w:rPr>
              <w:t>multiPUSCH-SingleDCI-FR2-2-SCS-120kHz-r17</w:t>
            </w:r>
          </w:p>
          <w:p w14:paraId="49696D2B" w14:textId="176BB4D7" w:rsidR="006E4B8C" w:rsidRPr="00414DF9" w:rsidRDefault="006E4B8C" w:rsidP="006E4B8C">
            <w:pPr>
              <w:pStyle w:val="TAL"/>
              <w:rPr>
                <w:bCs/>
                <w:iCs/>
              </w:rPr>
            </w:pPr>
            <w:r w:rsidRPr="00414DF9">
              <w:rPr>
                <w:bCs/>
                <w:iCs/>
              </w:rPr>
              <w:t>Indicates whether the UE supports</w:t>
            </w:r>
            <w:r w:rsidRPr="00414DF9">
              <w:t xml:space="preserve"> </w:t>
            </w:r>
            <w:r w:rsidRPr="00414DF9">
              <w:rPr>
                <w:bCs/>
                <w:iCs/>
              </w:rPr>
              <w:t>multi-PUSCH scheduling by single DCI for the operation with 120 kHz SCS in FR2-2</w:t>
            </w:r>
            <w:r w:rsidR="007214B1" w:rsidRPr="00414DF9">
              <w:rPr>
                <w:bCs/>
                <w:iCs/>
              </w:rPr>
              <w:t>.</w:t>
            </w:r>
          </w:p>
          <w:p w14:paraId="6C8DF41E" w14:textId="77777777" w:rsidR="006E4B8C" w:rsidRPr="00414DF9" w:rsidRDefault="006E4B8C" w:rsidP="006E4B8C">
            <w:pPr>
              <w:pStyle w:val="TAL"/>
              <w:rPr>
                <w:bCs/>
                <w:iCs/>
              </w:rPr>
            </w:pPr>
          </w:p>
          <w:p w14:paraId="4BA1C462" w14:textId="1CDB1983" w:rsidR="006E4B8C" w:rsidRPr="00414DF9" w:rsidRDefault="006E4B8C" w:rsidP="006E4B8C">
            <w:pPr>
              <w:pStyle w:val="TAL"/>
              <w:rPr>
                <w:b/>
                <w:i/>
              </w:rPr>
            </w:pPr>
            <w:r w:rsidRPr="00414DF9">
              <w:rPr>
                <w:bCs/>
                <w:iCs/>
              </w:rPr>
              <w:t xml:space="preserve">UE indicating support of this feature shall also indicate support of </w:t>
            </w:r>
            <w:r w:rsidRPr="00414DF9">
              <w:rPr>
                <w:bCs/>
                <w:i/>
              </w:rPr>
              <w:t>ul-FR2-2-SCS-120kHz-r17</w:t>
            </w:r>
            <w:r w:rsidRPr="00414DF9">
              <w:rPr>
                <w:bCs/>
                <w:iCs/>
              </w:rPr>
              <w:t>.</w:t>
            </w:r>
          </w:p>
        </w:tc>
        <w:tc>
          <w:tcPr>
            <w:tcW w:w="709" w:type="dxa"/>
          </w:tcPr>
          <w:p w14:paraId="17F7B799" w14:textId="1C6E7EC0" w:rsidR="006E4B8C" w:rsidRPr="00414DF9" w:rsidRDefault="006E4B8C" w:rsidP="006E4B8C">
            <w:pPr>
              <w:pStyle w:val="TAL"/>
              <w:jc w:val="center"/>
            </w:pPr>
            <w:r w:rsidRPr="00414DF9">
              <w:t>Band</w:t>
            </w:r>
          </w:p>
        </w:tc>
        <w:tc>
          <w:tcPr>
            <w:tcW w:w="567" w:type="dxa"/>
          </w:tcPr>
          <w:p w14:paraId="154B33D0" w14:textId="56013C27" w:rsidR="006E4B8C" w:rsidRPr="00414DF9" w:rsidRDefault="006E4B8C" w:rsidP="006E4B8C">
            <w:pPr>
              <w:pStyle w:val="TAL"/>
              <w:jc w:val="center"/>
            </w:pPr>
            <w:r w:rsidRPr="00414DF9">
              <w:t>No</w:t>
            </w:r>
          </w:p>
        </w:tc>
        <w:tc>
          <w:tcPr>
            <w:tcW w:w="709" w:type="dxa"/>
          </w:tcPr>
          <w:p w14:paraId="010F7421" w14:textId="086D8B0C" w:rsidR="006E4B8C" w:rsidRPr="00414DF9" w:rsidRDefault="006E4B8C" w:rsidP="006E4B8C">
            <w:pPr>
              <w:pStyle w:val="TAL"/>
              <w:jc w:val="center"/>
            </w:pPr>
            <w:r w:rsidRPr="00414DF9">
              <w:t>N/A</w:t>
            </w:r>
          </w:p>
        </w:tc>
        <w:tc>
          <w:tcPr>
            <w:tcW w:w="705" w:type="dxa"/>
          </w:tcPr>
          <w:p w14:paraId="48E6C6FE" w14:textId="6D7C0DE5" w:rsidR="006E4B8C" w:rsidRPr="00414DF9" w:rsidRDefault="006E4B8C" w:rsidP="006E4B8C">
            <w:pPr>
              <w:pStyle w:val="TAL"/>
              <w:jc w:val="center"/>
            </w:pPr>
            <w:r w:rsidRPr="00414DF9">
              <w:t>N/A</w:t>
            </w:r>
          </w:p>
        </w:tc>
      </w:tr>
      <w:tr w:rsidR="00414DF9" w:rsidRPr="00414DF9" w14:paraId="5684CC55" w14:textId="77777777" w:rsidTr="004C06EC">
        <w:tc>
          <w:tcPr>
            <w:tcW w:w="6939" w:type="dxa"/>
          </w:tcPr>
          <w:p w14:paraId="4B2DEF6B" w14:textId="77777777" w:rsidR="006E4B8C" w:rsidRPr="00414DF9" w:rsidRDefault="006E4B8C" w:rsidP="006E4B8C">
            <w:pPr>
              <w:pStyle w:val="TAL"/>
              <w:rPr>
                <w:b/>
                <w:i/>
              </w:rPr>
            </w:pPr>
            <w:r w:rsidRPr="00414DF9">
              <w:rPr>
                <w:b/>
                <w:i/>
              </w:rPr>
              <w:t>multiRB-PUCCH-SCS-120kHz-r17</w:t>
            </w:r>
          </w:p>
          <w:p w14:paraId="3C46C4FF" w14:textId="77777777" w:rsidR="006E4B8C" w:rsidRPr="00414DF9" w:rsidRDefault="006E4B8C" w:rsidP="006E4B8C">
            <w:pPr>
              <w:pStyle w:val="TAL"/>
              <w:rPr>
                <w:bCs/>
                <w:iCs/>
              </w:rPr>
            </w:pPr>
            <w:r w:rsidRPr="00414DF9">
              <w:rPr>
                <w:bCs/>
                <w:iCs/>
              </w:rPr>
              <w:t>Indicates whether the UE supports multi-RB PUCCH format 0/1/4 for 120kHz SCS.</w:t>
            </w:r>
            <w:r w:rsidRPr="00414DF9">
              <w:t xml:space="preserve"> </w:t>
            </w:r>
            <w:r w:rsidRPr="00414DF9">
              <w:rPr>
                <w:bCs/>
                <w:iCs/>
              </w:rPr>
              <w:t>This feature is only applicable when PSD limitation applies within FR2-2 based on the regional regulations.</w:t>
            </w:r>
          </w:p>
          <w:p w14:paraId="02003E69" w14:textId="77777777" w:rsidR="006E4B8C" w:rsidRPr="00414DF9" w:rsidRDefault="006E4B8C" w:rsidP="006E4B8C">
            <w:pPr>
              <w:pStyle w:val="TAL"/>
              <w:rPr>
                <w:bCs/>
                <w:iCs/>
              </w:rPr>
            </w:pPr>
          </w:p>
          <w:p w14:paraId="0886F21C" w14:textId="5E66F877" w:rsidR="006E4B8C" w:rsidRPr="00414DF9" w:rsidRDefault="006E4B8C" w:rsidP="006E4B8C">
            <w:pPr>
              <w:pStyle w:val="TAL"/>
              <w:rPr>
                <w:b/>
                <w:i/>
              </w:rPr>
            </w:pPr>
            <w:r w:rsidRPr="00414DF9">
              <w:rPr>
                <w:bCs/>
                <w:iCs/>
              </w:rPr>
              <w:t xml:space="preserve">UE indicating support of this feature shall also indicate support of </w:t>
            </w:r>
            <w:r w:rsidRPr="00414DF9">
              <w:rPr>
                <w:bCs/>
                <w:i/>
              </w:rPr>
              <w:t>ul-FR2-2-SCS-120kHz-r17</w:t>
            </w:r>
            <w:r w:rsidRPr="00414DF9">
              <w:rPr>
                <w:bCs/>
                <w:iCs/>
              </w:rPr>
              <w:t>.</w:t>
            </w:r>
          </w:p>
        </w:tc>
        <w:tc>
          <w:tcPr>
            <w:tcW w:w="709" w:type="dxa"/>
          </w:tcPr>
          <w:p w14:paraId="3C02D797" w14:textId="2F56E186" w:rsidR="006E4B8C" w:rsidRPr="00414DF9" w:rsidRDefault="006E4B8C" w:rsidP="006E4B8C">
            <w:pPr>
              <w:pStyle w:val="TAL"/>
              <w:jc w:val="center"/>
            </w:pPr>
            <w:r w:rsidRPr="00414DF9">
              <w:t>Band</w:t>
            </w:r>
          </w:p>
        </w:tc>
        <w:tc>
          <w:tcPr>
            <w:tcW w:w="567" w:type="dxa"/>
          </w:tcPr>
          <w:p w14:paraId="54159744" w14:textId="33169890" w:rsidR="006E4B8C" w:rsidRPr="00414DF9" w:rsidRDefault="006E4B8C" w:rsidP="006E4B8C">
            <w:pPr>
              <w:pStyle w:val="TAL"/>
              <w:jc w:val="center"/>
            </w:pPr>
            <w:r w:rsidRPr="00414DF9">
              <w:t>No</w:t>
            </w:r>
          </w:p>
        </w:tc>
        <w:tc>
          <w:tcPr>
            <w:tcW w:w="709" w:type="dxa"/>
          </w:tcPr>
          <w:p w14:paraId="5B58FC9E" w14:textId="04E79FB6" w:rsidR="006E4B8C" w:rsidRPr="00414DF9" w:rsidRDefault="006E4B8C" w:rsidP="006E4B8C">
            <w:pPr>
              <w:pStyle w:val="TAL"/>
              <w:jc w:val="center"/>
            </w:pPr>
            <w:r w:rsidRPr="00414DF9">
              <w:t>N/A</w:t>
            </w:r>
          </w:p>
        </w:tc>
        <w:tc>
          <w:tcPr>
            <w:tcW w:w="705" w:type="dxa"/>
          </w:tcPr>
          <w:p w14:paraId="7FE02F55" w14:textId="44E6C2F6" w:rsidR="006E4B8C" w:rsidRPr="00414DF9" w:rsidRDefault="006E4B8C" w:rsidP="006E4B8C">
            <w:pPr>
              <w:pStyle w:val="TAL"/>
              <w:jc w:val="center"/>
            </w:pPr>
            <w:r w:rsidRPr="00414DF9">
              <w:t>N/A</w:t>
            </w:r>
          </w:p>
        </w:tc>
      </w:tr>
      <w:tr w:rsidR="00414DF9" w:rsidRPr="00414DF9" w14:paraId="79ED9EF6" w14:textId="77777777" w:rsidTr="004C06EC">
        <w:tc>
          <w:tcPr>
            <w:tcW w:w="6939" w:type="dxa"/>
          </w:tcPr>
          <w:p w14:paraId="63D239E5" w14:textId="77777777" w:rsidR="006E4B8C" w:rsidRPr="00414DF9" w:rsidRDefault="006E4B8C" w:rsidP="006E4B8C">
            <w:pPr>
              <w:pStyle w:val="TAL"/>
              <w:rPr>
                <w:b/>
                <w:i/>
              </w:rPr>
            </w:pPr>
            <w:r w:rsidRPr="00414DF9">
              <w:rPr>
                <w:b/>
                <w:i/>
              </w:rPr>
              <w:t>multiRB-PUCCH-SCS-480kHz-r17</w:t>
            </w:r>
          </w:p>
          <w:p w14:paraId="130400ED" w14:textId="77777777" w:rsidR="006E4B8C" w:rsidRPr="00414DF9" w:rsidRDefault="006E4B8C" w:rsidP="006E4B8C">
            <w:pPr>
              <w:pStyle w:val="TAL"/>
              <w:rPr>
                <w:bCs/>
                <w:iCs/>
              </w:rPr>
            </w:pPr>
            <w:r w:rsidRPr="00414DF9">
              <w:rPr>
                <w:bCs/>
                <w:iCs/>
              </w:rPr>
              <w:t>Indicates whether the UE supports multi-RB PUCCH format 0/1/4 for 480kHz SCS. This feature is only applicable when PSD limitation applies within FR2-2 based on the regional regulations.</w:t>
            </w:r>
          </w:p>
          <w:p w14:paraId="1BA44BCE" w14:textId="77777777" w:rsidR="006E4B8C" w:rsidRPr="00414DF9" w:rsidRDefault="006E4B8C" w:rsidP="006E4B8C">
            <w:pPr>
              <w:pStyle w:val="TAL"/>
              <w:rPr>
                <w:bCs/>
                <w:iCs/>
              </w:rPr>
            </w:pPr>
          </w:p>
          <w:p w14:paraId="0D233D74" w14:textId="08FCF129" w:rsidR="006E4B8C" w:rsidRPr="00414DF9" w:rsidRDefault="006E4B8C" w:rsidP="006E4B8C">
            <w:pPr>
              <w:pStyle w:val="TAL"/>
              <w:rPr>
                <w:b/>
                <w:i/>
              </w:rPr>
            </w:pPr>
            <w:r w:rsidRPr="00414DF9">
              <w:rPr>
                <w:bCs/>
                <w:iCs/>
              </w:rPr>
              <w:t xml:space="preserve">UE indicating support of this feature shall also indicate support of </w:t>
            </w:r>
            <w:r w:rsidRPr="00414DF9">
              <w:rPr>
                <w:bCs/>
                <w:i/>
              </w:rPr>
              <w:t>ul-FR2-2-SCS-480kHz-r17</w:t>
            </w:r>
            <w:r w:rsidRPr="00414DF9">
              <w:rPr>
                <w:bCs/>
                <w:iCs/>
              </w:rPr>
              <w:t>.</w:t>
            </w:r>
          </w:p>
        </w:tc>
        <w:tc>
          <w:tcPr>
            <w:tcW w:w="709" w:type="dxa"/>
          </w:tcPr>
          <w:p w14:paraId="1BF94DE7" w14:textId="6ABC64C5" w:rsidR="006E4B8C" w:rsidRPr="00414DF9" w:rsidRDefault="006E4B8C" w:rsidP="006E4B8C">
            <w:pPr>
              <w:pStyle w:val="TAL"/>
              <w:jc w:val="center"/>
            </w:pPr>
            <w:r w:rsidRPr="00414DF9">
              <w:t>Band</w:t>
            </w:r>
          </w:p>
        </w:tc>
        <w:tc>
          <w:tcPr>
            <w:tcW w:w="567" w:type="dxa"/>
          </w:tcPr>
          <w:p w14:paraId="462E6AB0" w14:textId="5872C038" w:rsidR="006E4B8C" w:rsidRPr="00414DF9" w:rsidRDefault="006E4B8C" w:rsidP="006E4B8C">
            <w:pPr>
              <w:pStyle w:val="TAL"/>
              <w:jc w:val="center"/>
            </w:pPr>
            <w:r w:rsidRPr="00414DF9">
              <w:t>No</w:t>
            </w:r>
          </w:p>
        </w:tc>
        <w:tc>
          <w:tcPr>
            <w:tcW w:w="709" w:type="dxa"/>
          </w:tcPr>
          <w:p w14:paraId="7DBFBE9F" w14:textId="4544F857" w:rsidR="006E4B8C" w:rsidRPr="00414DF9" w:rsidRDefault="006E4B8C" w:rsidP="006E4B8C">
            <w:pPr>
              <w:pStyle w:val="TAL"/>
              <w:jc w:val="center"/>
            </w:pPr>
            <w:r w:rsidRPr="00414DF9">
              <w:t>N/A</w:t>
            </w:r>
          </w:p>
        </w:tc>
        <w:tc>
          <w:tcPr>
            <w:tcW w:w="705" w:type="dxa"/>
          </w:tcPr>
          <w:p w14:paraId="4000CE0D" w14:textId="01F7ECD6" w:rsidR="006E4B8C" w:rsidRPr="00414DF9" w:rsidRDefault="006E4B8C" w:rsidP="006E4B8C">
            <w:pPr>
              <w:pStyle w:val="TAL"/>
              <w:jc w:val="center"/>
            </w:pPr>
            <w:r w:rsidRPr="00414DF9">
              <w:t>N/A</w:t>
            </w:r>
          </w:p>
        </w:tc>
      </w:tr>
      <w:tr w:rsidR="00414DF9" w:rsidRPr="00414DF9" w14:paraId="2F1F614B" w14:textId="77777777" w:rsidTr="004C06EC">
        <w:tc>
          <w:tcPr>
            <w:tcW w:w="6939" w:type="dxa"/>
          </w:tcPr>
          <w:p w14:paraId="1F458F4F" w14:textId="77777777" w:rsidR="006E4B8C" w:rsidRPr="00414DF9" w:rsidRDefault="006E4B8C" w:rsidP="006E4B8C">
            <w:pPr>
              <w:pStyle w:val="TAL"/>
              <w:rPr>
                <w:b/>
                <w:i/>
              </w:rPr>
            </w:pPr>
            <w:r w:rsidRPr="00414DF9">
              <w:rPr>
                <w:b/>
                <w:i/>
              </w:rPr>
              <w:t>multiRB-PUCCH-SCS-960kHz-r17</w:t>
            </w:r>
          </w:p>
          <w:p w14:paraId="4A977AB4" w14:textId="77777777" w:rsidR="006E4B8C" w:rsidRPr="00414DF9" w:rsidRDefault="006E4B8C" w:rsidP="006E4B8C">
            <w:pPr>
              <w:pStyle w:val="TAL"/>
              <w:rPr>
                <w:bCs/>
                <w:iCs/>
              </w:rPr>
            </w:pPr>
            <w:r w:rsidRPr="00414DF9">
              <w:rPr>
                <w:bCs/>
                <w:iCs/>
              </w:rPr>
              <w:t>Indicates whether the UE supports multi-RB PUCCH format 0/1/4 for 960kHz SCS. This feature is only applicable when PSD limitation applies within FR2-2 based on the regional regulations.</w:t>
            </w:r>
          </w:p>
          <w:p w14:paraId="304B344B" w14:textId="77777777" w:rsidR="006E4B8C" w:rsidRPr="00414DF9" w:rsidRDefault="006E4B8C" w:rsidP="006E4B8C">
            <w:pPr>
              <w:pStyle w:val="TAL"/>
              <w:rPr>
                <w:bCs/>
                <w:iCs/>
              </w:rPr>
            </w:pPr>
          </w:p>
          <w:p w14:paraId="114C285D" w14:textId="5021E01C" w:rsidR="006E4B8C" w:rsidRPr="00414DF9" w:rsidRDefault="006E4B8C" w:rsidP="006E4B8C">
            <w:pPr>
              <w:pStyle w:val="TAL"/>
              <w:rPr>
                <w:b/>
                <w:i/>
              </w:rPr>
            </w:pPr>
            <w:r w:rsidRPr="00414DF9">
              <w:rPr>
                <w:bCs/>
                <w:iCs/>
              </w:rPr>
              <w:t xml:space="preserve">UE indicating support of this feature shall also indicate support of </w:t>
            </w:r>
            <w:r w:rsidRPr="00414DF9">
              <w:rPr>
                <w:bCs/>
                <w:i/>
              </w:rPr>
              <w:t>ul-FR2-2-SCS-960kHz-r17</w:t>
            </w:r>
            <w:r w:rsidRPr="00414DF9">
              <w:rPr>
                <w:bCs/>
                <w:iCs/>
              </w:rPr>
              <w:t>.</w:t>
            </w:r>
          </w:p>
        </w:tc>
        <w:tc>
          <w:tcPr>
            <w:tcW w:w="709" w:type="dxa"/>
          </w:tcPr>
          <w:p w14:paraId="31B5390D" w14:textId="3E9F7B39" w:rsidR="006E4B8C" w:rsidRPr="00414DF9" w:rsidRDefault="006E4B8C" w:rsidP="006E4B8C">
            <w:pPr>
              <w:pStyle w:val="TAL"/>
              <w:jc w:val="center"/>
            </w:pPr>
            <w:r w:rsidRPr="00414DF9">
              <w:t>Band</w:t>
            </w:r>
          </w:p>
        </w:tc>
        <w:tc>
          <w:tcPr>
            <w:tcW w:w="567" w:type="dxa"/>
          </w:tcPr>
          <w:p w14:paraId="105A6338" w14:textId="07470683" w:rsidR="006E4B8C" w:rsidRPr="00414DF9" w:rsidRDefault="006E4B8C" w:rsidP="006E4B8C">
            <w:pPr>
              <w:pStyle w:val="TAL"/>
              <w:jc w:val="center"/>
            </w:pPr>
            <w:r w:rsidRPr="00414DF9">
              <w:t>No</w:t>
            </w:r>
          </w:p>
        </w:tc>
        <w:tc>
          <w:tcPr>
            <w:tcW w:w="709" w:type="dxa"/>
          </w:tcPr>
          <w:p w14:paraId="769D175C" w14:textId="4AD18A09" w:rsidR="006E4B8C" w:rsidRPr="00414DF9" w:rsidRDefault="006E4B8C" w:rsidP="006E4B8C">
            <w:pPr>
              <w:pStyle w:val="TAL"/>
              <w:jc w:val="center"/>
            </w:pPr>
            <w:r w:rsidRPr="00414DF9">
              <w:t>N/A</w:t>
            </w:r>
          </w:p>
        </w:tc>
        <w:tc>
          <w:tcPr>
            <w:tcW w:w="705" w:type="dxa"/>
          </w:tcPr>
          <w:p w14:paraId="03961139" w14:textId="63A948D2" w:rsidR="006E4B8C" w:rsidRPr="00414DF9" w:rsidRDefault="006E4B8C" w:rsidP="006E4B8C">
            <w:pPr>
              <w:pStyle w:val="TAL"/>
              <w:jc w:val="center"/>
            </w:pPr>
            <w:r w:rsidRPr="00414DF9">
              <w:t>N/A</w:t>
            </w:r>
          </w:p>
        </w:tc>
      </w:tr>
      <w:tr w:rsidR="00414DF9" w:rsidRPr="00414DF9" w14:paraId="20FA4591" w14:textId="77777777" w:rsidTr="004C06EC">
        <w:tc>
          <w:tcPr>
            <w:tcW w:w="6939" w:type="dxa"/>
          </w:tcPr>
          <w:p w14:paraId="705B7A0D" w14:textId="7846F736" w:rsidR="006E4B8C" w:rsidRPr="00414DF9" w:rsidRDefault="006E4B8C" w:rsidP="006E4B8C">
            <w:pPr>
              <w:pStyle w:val="TAL"/>
              <w:rPr>
                <w:b/>
                <w:i/>
              </w:rPr>
            </w:pPr>
            <w:r w:rsidRPr="00414DF9">
              <w:rPr>
                <w:b/>
                <w:i/>
              </w:rPr>
              <w:t>reduced-BeamSwitchTiming-FR2-2-r17</w:t>
            </w:r>
          </w:p>
          <w:p w14:paraId="006635CB" w14:textId="26A9E112" w:rsidR="006E4B8C" w:rsidRPr="00414DF9" w:rsidRDefault="006E4B8C" w:rsidP="006E4B8C">
            <w:pPr>
              <w:pStyle w:val="TAL"/>
              <w:rPr>
                <w:bCs/>
                <w:iCs/>
              </w:rPr>
            </w:pPr>
            <w:r w:rsidRPr="00414DF9">
              <w:rPr>
                <w:bCs/>
                <w:iCs/>
              </w:rPr>
              <w:t>Indicates whether the UE supports reduced beam switching time delay d = 56 symbols for 480 kHz SCS as specified in TS 38.214 [</w:t>
            </w:r>
            <w:r w:rsidR="00F41C1A" w:rsidRPr="00414DF9">
              <w:rPr>
                <w:bCs/>
                <w:iCs/>
              </w:rPr>
              <w:t>1</w:t>
            </w:r>
            <w:r w:rsidRPr="00414DF9">
              <w:rPr>
                <w:bCs/>
                <w:iCs/>
              </w:rPr>
              <w:t>2], clause 5.2.1.5.1a.</w:t>
            </w:r>
          </w:p>
          <w:p w14:paraId="6C2A63F7" w14:textId="77777777" w:rsidR="006E4B8C" w:rsidRPr="00414DF9" w:rsidRDefault="006E4B8C" w:rsidP="006E4B8C">
            <w:pPr>
              <w:pStyle w:val="TAL"/>
              <w:rPr>
                <w:bCs/>
                <w:iCs/>
              </w:rPr>
            </w:pPr>
          </w:p>
          <w:p w14:paraId="269D873B" w14:textId="6F602C93" w:rsidR="006E4B8C" w:rsidRPr="00414DF9" w:rsidRDefault="006E4B8C" w:rsidP="006E4B8C">
            <w:pPr>
              <w:pStyle w:val="TAL"/>
              <w:rPr>
                <w:b/>
                <w:i/>
              </w:rPr>
            </w:pPr>
            <w:r w:rsidRPr="00414DF9">
              <w:rPr>
                <w:bCs/>
                <w:iCs/>
              </w:rPr>
              <w:t xml:space="preserve">If this capability is not reported and the UE supports both </w:t>
            </w:r>
            <w:r w:rsidRPr="00414DF9">
              <w:rPr>
                <w:bCs/>
                <w:i/>
              </w:rPr>
              <w:t>dl-FR2-2-SCS-480kHz-r17</w:t>
            </w:r>
            <w:r w:rsidRPr="00414DF9">
              <w:rPr>
                <w:bCs/>
                <w:iCs/>
              </w:rPr>
              <w:t xml:space="preserve"> and </w:t>
            </w:r>
            <w:r w:rsidRPr="00414DF9">
              <w:rPr>
                <w:bCs/>
                <w:i/>
              </w:rPr>
              <w:t>dl-FR2-2-SCS-960kHz-r17</w:t>
            </w:r>
            <w:r w:rsidRPr="00414DF9">
              <w:rPr>
                <w:bCs/>
                <w:iCs/>
              </w:rPr>
              <w:t>, the default value of 112 symbols is assumed</w:t>
            </w:r>
            <w:r w:rsidR="007214B1" w:rsidRPr="00414DF9">
              <w:rPr>
                <w:bCs/>
                <w:iCs/>
              </w:rPr>
              <w:t>.</w:t>
            </w:r>
          </w:p>
        </w:tc>
        <w:tc>
          <w:tcPr>
            <w:tcW w:w="709" w:type="dxa"/>
          </w:tcPr>
          <w:p w14:paraId="0459A858" w14:textId="7D6BEB8B" w:rsidR="006E4B8C" w:rsidRPr="00414DF9" w:rsidRDefault="006E4B8C" w:rsidP="006E4B8C">
            <w:pPr>
              <w:pStyle w:val="TAL"/>
              <w:jc w:val="center"/>
            </w:pPr>
            <w:r w:rsidRPr="00414DF9">
              <w:t>Band</w:t>
            </w:r>
          </w:p>
        </w:tc>
        <w:tc>
          <w:tcPr>
            <w:tcW w:w="567" w:type="dxa"/>
          </w:tcPr>
          <w:p w14:paraId="7E9BFD80" w14:textId="30383606" w:rsidR="006E4B8C" w:rsidRPr="00414DF9" w:rsidRDefault="006E4B8C" w:rsidP="006E4B8C">
            <w:pPr>
              <w:pStyle w:val="TAL"/>
              <w:jc w:val="center"/>
            </w:pPr>
            <w:r w:rsidRPr="00414DF9">
              <w:t>No</w:t>
            </w:r>
          </w:p>
        </w:tc>
        <w:tc>
          <w:tcPr>
            <w:tcW w:w="709" w:type="dxa"/>
          </w:tcPr>
          <w:p w14:paraId="415906EB" w14:textId="777D47D6" w:rsidR="006E4B8C" w:rsidRPr="00414DF9" w:rsidRDefault="006E4B8C" w:rsidP="006E4B8C">
            <w:pPr>
              <w:pStyle w:val="TAL"/>
              <w:jc w:val="center"/>
            </w:pPr>
            <w:r w:rsidRPr="00414DF9">
              <w:t>N/A</w:t>
            </w:r>
          </w:p>
        </w:tc>
        <w:tc>
          <w:tcPr>
            <w:tcW w:w="705" w:type="dxa"/>
          </w:tcPr>
          <w:p w14:paraId="0F6B431C" w14:textId="1C39DDC5" w:rsidR="006E4B8C" w:rsidRPr="00414DF9" w:rsidRDefault="006E4B8C" w:rsidP="006E4B8C">
            <w:pPr>
              <w:pStyle w:val="TAL"/>
              <w:jc w:val="center"/>
            </w:pPr>
            <w:r w:rsidRPr="00414DF9">
              <w:t>N/A</w:t>
            </w:r>
          </w:p>
        </w:tc>
      </w:tr>
      <w:tr w:rsidR="00414DF9" w:rsidRPr="00414DF9" w14:paraId="487D5AF3" w14:textId="77777777" w:rsidTr="004C06EC">
        <w:tc>
          <w:tcPr>
            <w:tcW w:w="6939" w:type="dxa"/>
          </w:tcPr>
          <w:p w14:paraId="72FDA04F" w14:textId="77777777" w:rsidR="006E4B8C" w:rsidRPr="00414DF9" w:rsidRDefault="006E4B8C" w:rsidP="006E4B8C">
            <w:pPr>
              <w:pStyle w:val="TAL"/>
              <w:rPr>
                <w:b/>
                <w:i/>
              </w:rPr>
            </w:pPr>
            <w:r w:rsidRPr="00414DF9">
              <w:rPr>
                <w:b/>
                <w:i/>
              </w:rPr>
              <w:t>support32-DL-HARQ-ProcessPerSCS-r17</w:t>
            </w:r>
          </w:p>
          <w:p w14:paraId="06FBFD6D" w14:textId="7A58B7B3" w:rsidR="006E4B8C" w:rsidRPr="00414DF9" w:rsidRDefault="006E4B8C" w:rsidP="006E4B8C">
            <w:pPr>
              <w:pStyle w:val="TAL"/>
              <w:rPr>
                <w:bCs/>
                <w:iCs/>
              </w:rPr>
            </w:pPr>
            <w:r w:rsidRPr="00414DF9">
              <w:rPr>
                <w:bCs/>
                <w:iCs/>
              </w:rPr>
              <w:t>Indicates whether the UE supports 32 HARQ processes in DL for each SCS in FR2-2 (i.e. SCS 120kHz/480kHz/960kHz).</w:t>
            </w:r>
          </w:p>
          <w:p w14:paraId="0C35E27E" w14:textId="77777777" w:rsidR="006E4B8C" w:rsidRPr="00414DF9" w:rsidRDefault="006E4B8C" w:rsidP="006E4B8C">
            <w:pPr>
              <w:pStyle w:val="TAL"/>
              <w:rPr>
                <w:bCs/>
                <w:iCs/>
              </w:rPr>
            </w:pPr>
          </w:p>
          <w:p w14:paraId="26D257B0" w14:textId="0A3EAF7A" w:rsidR="006E4B8C" w:rsidRPr="00414DF9" w:rsidRDefault="006E4B8C" w:rsidP="006E4B8C">
            <w:pPr>
              <w:pStyle w:val="TAL"/>
              <w:rPr>
                <w:b/>
                <w:i/>
              </w:rPr>
            </w:pPr>
            <w:r w:rsidRPr="00414DF9">
              <w:rPr>
                <w:bCs/>
                <w:iCs/>
              </w:rPr>
              <w:t xml:space="preserve">A UE supporting 32 HARQ processes for 480/960 kHz SCS for DL shall support 32 as the maximum number of HARQ processes for 120 kHz SCS for DL in FR2-2. UE indicating support of this feature shall indicate support of </w:t>
            </w:r>
            <w:r w:rsidRPr="00414DF9">
              <w:rPr>
                <w:bCs/>
                <w:i/>
              </w:rPr>
              <w:t>dl-FR2-2-SCS-120kHz-r17</w:t>
            </w:r>
            <w:r w:rsidRPr="00414DF9">
              <w:rPr>
                <w:bCs/>
                <w:iCs/>
              </w:rPr>
              <w:t>.</w:t>
            </w:r>
          </w:p>
        </w:tc>
        <w:tc>
          <w:tcPr>
            <w:tcW w:w="709" w:type="dxa"/>
          </w:tcPr>
          <w:p w14:paraId="6E7AC351" w14:textId="21DE9B89" w:rsidR="006E4B8C" w:rsidRPr="00414DF9" w:rsidRDefault="006E4B8C" w:rsidP="006E4B8C">
            <w:pPr>
              <w:pStyle w:val="TAL"/>
              <w:jc w:val="center"/>
            </w:pPr>
            <w:r w:rsidRPr="00414DF9">
              <w:t>Band</w:t>
            </w:r>
          </w:p>
        </w:tc>
        <w:tc>
          <w:tcPr>
            <w:tcW w:w="567" w:type="dxa"/>
          </w:tcPr>
          <w:p w14:paraId="76A3E618" w14:textId="7401A3CB" w:rsidR="006E4B8C" w:rsidRPr="00414DF9" w:rsidRDefault="006E4B8C" w:rsidP="006E4B8C">
            <w:pPr>
              <w:pStyle w:val="TAL"/>
              <w:jc w:val="center"/>
            </w:pPr>
            <w:r w:rsidRPr="00414DF9">
              <w:t>No</w:t>
            </w:r>
          </w:p>
        </w:tc>
        <w:tc>
          <w:tcPr>
            <w:tcW w:w="709" w:type="dxa"/>
          </w:tcPr>
          <w:p w14:paraId="08BF27AD" w14:textId="7DF59874" w:rsidR="006E4B8C" w:rsidRPr="00414DF9" w:rsidRDefault="006E4B8C" w:rsidP="006E4B8C">
            <w:pPr>
              <w:pStyle w:val="TAL"/>
              <w:jc w:val="center"/>
            </w:pPr>
            <w:r w:rsidRPr="00414DF9">
              <w:t>N/A</w:t>
            </w:r>
          </w:p>
        </w:tc>
        <w:tc>
          <w:tcPr>
            <w:tcW w:w="705" w:type="dxa"/>
          </w:tcPr>
          <w:p w14:paraId="2861BC31" w14:textId="51E6A821" w:rsidR="006E4B8C" w:rsidRPr="00414DF9" w:rsidRDefault="006E4B8C" w:rsidP="006E4B8C">
            <w:pPr>
              <w:pStyle w:val="TAL"/>
              <w:jc w:val="center"/>
            </w:pPr>
            <w:r w:rsidRPr="00414DF9">
              <w:t>N/A</w:t>
            </w:r>
          </w:p>
        </w:tc>
      </w:tr>
      <w:tr w:rsidR="00414DF9" w:rsidRPr="00414DF9" w14:paraId="0E4B6DC6" w14:textId="77777777" w:rsidTr="004C06EC">
        <w:tc>
          <w:tcPr>
            <w:tcW w:w="6939" w:type="dxa"/>
          </w:tcPr>
          <w:p w14:paraId="18CCDBEC" w14:textId="77777777" w:rsidR="006E4B8C" w:rsidRPr="00414DF9" w:rsidRDefault="006E4B8C" w:rsidP="006E4B8C">
            <w:pPr>
              <w:pStyle w:val="TAL"/>
              <w:rPr>
                <w:b/>
                <w:i/>
              </w:rPr>
            </w:pPr>
            <w:r w:rsidRPr="00414DF9">
              <w:rPr>
                <w:b/>
                <w:i/>
              </w:rPr>
              <w:t>support32-UL-HARQ-ProcessPerSCS-r17</w:t>
            </w:r>
          </w:p>
          <w:p w14:paraId="061DAFB9" w14:textId="0355D149" w:rsidR="006E4B8C" w:rsidRPr="00414DF9" w:rsidRDefault="006E4B8C" w:rsidP="006E4B8C">
            <w:pPr>
              <w:pStyle w:val="TAL"/>
              <w:rPr>
                <w:bCs/>
                <w:iCs/>
              </w:rPr>
            </w:pPr>
            <w:r w:rsidRPr="00414DF9">
              <w:rPr>
                <w:bCs/>
                <w:iCs/>
              </w:rPr>
              <w:t>Indicates whether the UE supports 32 HARQ processes in UL for each SCS in FR2-2 (i.e. SCS 120kHz/480kHz/960kHz).</w:t>
            </w:r>
          </w:p>
          <w:p w14:paraId="3BEB0E85" w14:textId="77777777" w:rsidR="006E4B8C" w:rsidRPr="00414DF9" w:rsidRDefault="006E4B8C" w:rsidP="006E4B8C">
            <w:pPr>
              <w:pStyle w:val="TAL"/>
              <w:rPr>
                <w:bCs/>
                <w:iCs/>
              </w:rPr>
            </w:pPr>
          </w:p>
          <w:p w14:paraId="6DF25E5B" w14:textId="4398D4A4" w:rsidR="006E4B8C" w:rsidRPr="00414DF9" w:rsidRDefault="006E4B8C" w:rsidP="006E4B8C">
            <w:pPr>
              <w:pStyle w:val="TAL"/>
              <w:rPr>
                <w:b/>
                <w:i/>
              </w:rPr>
            </w:pPr>
            <w:r w:rsidRPr="00414DF9">
              <w:rPr>
                <w:bCs/>
                <w:iCs/>
              </w:rPr>
              <w:t xml:space="preserve">A UE supporting 32 HARQ processes for 480/960 kHz SCS for UL shall support 32 as the maximum number of HARQ processes for 120 kHz SCS for UL in FR2-2. UE indicating support of this feature shall indicate support of </w:t>
            </w:r>
            <w:r w:rsidRPr="00414DF9">
              <w:rPr>
                <w:bCs/>
                <w:i/>
              </w:rPr>
              <w:t>dl-FR2-2-SCS-120kHz-r17</w:t>
            </w:r>
            <w:r w:rsidRPr="00414DF9">
              <w:rPr>
                <w:bCs/>
                <w:iCs/>
              </w:rPr>
              <w:t>.</w:t>
            </w:r>
          </w:p>
        </w:tc>
        <w:tc>
          <w:tcPr>
            <w:tcW w:w="709" w:type="dxa"/>
          </w:tcPr>
          <w:p w14:paraId="061AC811" w14:textId="592266A0" w:rsidR="006E4B8C" w:rsidRPr="00414DF9" w:rsidRDefault="006E4B8C" w:rsidP="006E4B8C">
            <w:pPr>
              <w:pStyle w:val="TAL"/>
              <w:jc w:val="center"/>
            </w:pPr>
            <w:r w:rsidRPr="00414DF9">
              <w:t>Band</w:t>
            </w:r>
          </w:p>
        </w:tc>
        <w:tc>
          <w:tcPr>
            <w:tcW w:w="567" w:type="dxa"/>
          </w:tcPr>
          <w:p w14:paraId="4C79E328" w14:textId="17C7FA2B" w:rsidR="006E4B8C" w:rsidRPr="00414DF9" w:rsidRDefault="006E4B8C" w:rsidP="006E4B8C">
            <w:pPr>
              <w:pStyle w:val="TAL"/>
              <w:jc w:val="center"/>
            </w:pPr>
            <w:r w:rsidRPr="00414DF9">
              <w:t>No</w:t>
            </w:r>
          </w:p>
        </w:tc>
        <w:tc>
          <w:tcPr>
            <w:tcW w:w="709" w:type="dxa"/>
          </w:tcPr>
          <w:p w14:paraId="7B0C4B19" w14:textId="6DD508A1" w:rsidR="006E4B8C" w:rsidRPr="00414DF9" w:rsidRDefault="006E4B8C" w:rsidP="006E4B8C">
            <w:pPr>
              <w:pStyle w:val="TAL"/>
              <w:jc w:val="center"/>
            </w:pPr>
            <w:r w:rsidRPr="00414DF9">
              <w:t>N/A</w:t>
            </w:r>
          </w:p>
        </w:tc>
        <w:tc>
          <w:tcPr>
            <w:tcW w:w="705" w:type="dxa"/>
          </w:tcPr>
          <w:p w14:paraId="21A9E88F" w14:textId="20B8ED7E" w:rsidR="006E4B8C" w:rsidRPr="00414DF9" w:rsidRDefault="006E4B8C" w:rsidP="006E4B8C">
            <w:pPr>
              <w:pStyle w:val="TAL"/>
              <w:jc w:val="center"/>
            </w:pPr>
            <w:r w:rsidRPr="00414DF9">
              <w:t>N/A</w:t>
            </w:r>
          </w:p>
        </w:tc>
      </w:tr>
      <w:tr w:rsidR="00414DF9" w:rsidRPr="00414DF9" w14:paraId="4712FB22" w14:textId="77777777" w:rsidTr="004C06EC">
        <w:tc>
          <w:tcPr>
            <w:tcW w:w="6939" w:type="dxa"/>
          </w:tcPr>
          <w:p w14:paraId="717BCEEA" w14:textId="77777777" w:rsidR="006E4B8C" w:rsidRPr="00414DF9" w:rsidRDefault="006E4B8C" w:rsidP="006E4B8C">
            <w:pPr>
              <w:pStyle w:val="TAL"/>
              <w:rPr>
                <w:b/>
                <w:i/>
              </w:rPr>
            </w:pPr>
            <w:r w:rsidRPr="00414DF9">
              <w:rPr>
                <w:b/>
                <w:i/>
              </w:rPr>
              <w:t>type1-ChannelAccess-FR2-2-r17</w:t>
            </w:r>
          </w:p>
          <w:p w14:paraId="35BDE689" w14:textId="3279F1A1" w:rsidR="006E4B8C" w:rsidRPr="00414DF9" w:rsidRDefault="006E4B8C" w:rsidP="006E4B8C">
            <w:pPr>
              <w:pStyle w:val="TAL"/>
              <w:rPr>
                <w:bCs/>
                <w:iCs/>
              </w:rPr>
            </w:pPr>
            <w:r w:rsidRPr="00414DF9">
              <w:rPr>
                <w:bCs/>
                <w:iCs/>
              </w:rPr>
              <w:t xml:space="preserve">Indicates whether the UE supports Type 1 channel access procedure in uplink for FR2-2 with shared spectrum channel access and supports LBT performed per channel, as defined in </w:t>
            </w:r>
            <w:r w:rsidR="00F41C1A" w:rsidRPr="00414DF9">
              <w:rPr>
                <w:bCs/>
                <w:iCs/>
              </w:rPr>
              <w:t xml:space="preserve">TS </w:t>
            </w:r>
            <w:r w:rsidRPr="00414DF9">
              <w:rPr>
                <w:bCs/>
                <w:iCs/>
              </w:rPr>
              <w:t xml:space="preserve">37.213 </w:t>
            </w:r>
            <w:r w:rsidR="00F41C1A" w:rsidRPr="00414DF9">
              <w:rPr>
                <w:bCs/>
                <w:iCs/>
              </w:rPr>
              <w:t>[32], c</w:t>
            </w:r>
            <w:r w:rsidRPr="00414DF9">
              <w:rPr>
                <w:bCs/>
                <w:iCs/>
              </w:rPr>
              <w:t>lause 4.4.</w:t>
            </w:r>
          </w:p>
          <w:p w14:paraId="5141F59A" w14:textId="77777777" w:rsidR="006E4B8C" w:rsidRPr="00414DF9" w:rsidRDefault="006E4B8C" w:rsidP="006E4B8C">
            <w:pPr>
              <w:pStyle w:val="TAL"/>
              <w:rPr>
                <w:bCs/>
                <w:iCs/>
              </w:rPr>
            </w:pPr>
          </w:p>
          <w:p w14:paraId="5C38DA03" w14:textId="6A77FAFF" w:rsidR="006E4B8C" w:rsidRPr="00414DF9" w:rsidRDefault="006E4B8C" w:rsidP="006E4B8C">
            <w:pPr>
              <w:pStyle w:val="TAL"/>
              <w:rPr>
                <w:b/>
                <w:i/>
              </w:rPr>
            </w:pPr>
            <w:r w:rsidRPr="00414DF9">
              <w:t xml:space="preserve">UE indicating support of this feature shall also indicate support of </w:t>
            </w:r>
            <w:r w:rsidRPr="00414DF9">
              <w:rPr>
                <w:bCs/>
                <w:i/>
              </w:rPr>
              <w:t xml:space="preserve">ul-FR2-2-SCS-120kHz-r17. </w:t>
            </w:r>
            <w:r w:rsidRPr="00414DF9">
              <w:t>It is mandatory for UE supporting FR2-2 frequency band to indicate this when required by regulation.</w:t>
            </w:r>
          </w:p>
        </w:tc>
        <w:tc>
          <w:tcPr>
            <w:tcW w:w="709" w:type="dxa"/>
          </w:tcPr>
          <w:p w14:paraId="0C10891F" w14:textId="17E4F19D" w:rsidR="006E4B8C" w:rsidRPr="00414DF9" w:rsidRDefault="006E4B8C" w:rsidP="006E4B8C">
            <w:pPr>
              <w:pStyle w:val="TAL"/>
              <w:jc w:val="center"/>
            </w:pPr>
            <w:r w:rsidRPr="00414DF9">
              <w:t>Band</w:t>
            </w:r>
          </w:p>
        </w:tc>
        <w:tc>
          <w:tcPr>
            <w:tcW w:w="567" w:type="dxa"/>
          </w:tcPr>
          <w:p w14:paraId="7169308B" w14:textId="4515D9DE" w:rsidR="006E4B8C" w:rsidRPr="00414DF9" w:rsidRDefault="006E4B8C" w:rsidP="006E4B8C">
            <w:pPr>
              <w:pStyle w:val="TAL"/>
              <w:jc w:val="center"/>
            </w:pPr>
            <w:r w:rsidRPr="00414DF9">
              <w:t>CY</w:t>
            </w:r>
          </w:p>
        </w:tc>
        <w:tc>
          <w:tcPr>
            <w:tcW w:w="709" w:type="dxa"/>
          </w:tcPr>
          <w:p w14:paraId="6B782CDE" w14:textId="7253FE93" w:rsidR="006E4B8C" w:rsidRPr="00414DF9" w:rsidRDefault="006E4B8C" w:rsidP="006E4B8C">
            <w:pPr>
              <w:pStyle w:val="TAL"/>
              <w:jc w:val="center"/>
            </w:pPr>
            <w:r w:rsidRPr="00414DF9">
              <w:t>N/A</w:t>
            </w:r>
          </w:p>
        </w:tc>
        <w:tc>
          <w:tcPr>
            <w:tcW w:w="705" w:type="dxa"/>
          </w:tcPr>
          <w:p w14:paraId="7C5E41E5" w14:textId="1B5A40F2" w:rsidR="006E4B8C" w:rsidRPr="00414DF9" w:rsidRDefault="006E4B8C" w:rsidP="006E4B8C">
            <w:pPr>
              <w:pStyle w:val="TAL"/>
              <w:jc w:val="center"/>
            </w:pPr>
            <w:r w:rsidRPr="00414DF9">
              <w:t>N/A</w:t>
            </w:r>
          </w:p>
        </w:tc>
      </w:tr>
      <w:tr w:rsidR="00414DF9" w:rsidRPr="00414DF9" w14:paraId="703EC83C" w14:textId="77777777" w:rsidTr="004C06EC">
        <w:tc>
          <w:tcPr>
            <w:tcW w:w="6939" w:type="dxa"/>
          </w:tcPr>
          <w:p w14:paraId="7F616A2C" w14:textId="77777777" w:rsidR="006E4B8C" w:rsidRPr="00414DF9" w:rsidRDefault="006E4B8C" w:rsidP="006E4B8C">
            <w:pPr>
              <w:pStyle w:val="TAL"/>
              <w:rPr>
                <w:b/>
                <w:i/>
              </w:rPr>
            </w:pPr>
            <w:r w:rsidRPr="00414DF9">
              <w:rPr>
                <w:b/>
                <w:i/>
              </w:rPr>
              <w:t>type2-ChannelAccess-FR2-2-r17</w:t>
            </w:r>
          </w:p>
          <w:p w14:paraId="573319E3" w14:textId="4DF556E5" w:rsidR="006E4B8C" w:rsidRPr="00414DF9" w:rsidRDefault="006E4B8C" w:rsidP="006E4B8C">
            <w:pPr>
              <w:pStyle w:val="TAL"/>
              <w:rPr>
                <w:bCs/>
                <w:iCs/>
              </w:rPr>
            </w:pPr>
            <w:r w:rsidRPr="00414DF9">
              <w:rPr>
                <w:bCs/>
                <w:iCs/>
              </w:rPr>
              <w:t xml:space="preserve">Indicates whether the UE supports Type 2 channel access procedure in uplink for FR2-2 with shared spectrum channel access and supports LBT performed per channel, as defined in </w:t>
            </w:r>
            <w:r w:rsidR="00F41C1A" w:rsidRPr="00414DF9">
              <w:rPr>
                <w:bCs/>
                <w:iCs/>
              </w:rPr>
              <w:t xml:space="preserve">TS </w:t>
            </w:r>
            <w:r w:rsidRPr="00414DF9">
              <w:rPr>
                <w:bCs/>
                <w:iCs/>
              </w:rPr>
              <w:t>37.213</w:t>
            </w:r>
            <w:r w:rsidR="00F41C1A" w:rsidRPr="00414DF9">
              <w:rPr>
                <w:bCs/>
                <w:iCs/>
              </w:rPr>
              <w:t xml:space="preserve"> [32],</w:t>
            </w:r>
            <w:r w:rsidRPr="00414DF9">
              <w:rPr>
                <w:bCs/>
                <w:iCs/>
              </w:rPr>
              <w:t xml:space="preserve"> </w:t>
            </w:r>
            <w:r w:rsidR="00F41C1A" w:rsidRPr="00414DF9">
              <w:rPr>
                <w:bCs/>
                <w:iCs/>
              </w:rPr>
              <w:t>c</w:t>
            </w:r>
            <w:r w:rsidRPr="00414DF9">
              <w:rPr>
                <w:bCs/>
                <w:iCs/>
              </w:rPr>
              <w:t>lause 4.4.</w:t>
            </w:r>
          </w:p>
          <w:p w14:paraId="5E74F5B3" w14:textId="77777777" w:rsidR="006E4B8C" w:rsidRPr="00414DF9" w:rsidRDefault="006E4B8C" w:rsidP="006E4B8C">
            <w:pPr>
              <w:pStyle w:val="TAL"/>
              <w:rPr>
                <w:bCs/>
                <w:iCs/>
              </w:rPr>
            </w:pPr>
          </w:p>
          <w:p w14:paraId="73F65D3A" w14:textId="040217D7" w:rsidR="006E4B8C" w:rsidRPr="00414DF9" w:rsidRDefault="006E4B8C" w:rsidP="006E4B8C">
            <w:pPr>
              <w:pStyle w:val="TAL"/>
              <w:rPr>
                <w:b/>
                <w:i/>
              </w:rPr>
            </w:pPr>
            <w:r w:rsidRPr="00414DF9">
              <w:t xml:space="preserve">UE indicating support of this feature shall also indicate support of </w:t>
            </w:r>
            <w:r w:rsidRPr="00414DF9">
              <w:rPr>
                <w:bCs/>
                <w:i/>
              </w:rPr>
              <w:t>ul-FR2-2-SCS-120kHz-r17 and</w:t>
            </w:r>
            <w:r w:rsidRPr="00414DF9">
              <w:t xml:space="preserve"> </w:t>
            </w:r>
            <w:r w:rsidRPr="00414DF9">
              <w:rPr>
                <w:bCs/>
                <w:i/>
              </w:rPr>
              <w:t xml:space="preserve">type1-ChannelAccess-FR2-2-r17. </w:t>
            </w:r>
            <w:r w:rsidRPr="00414DF9">
              <w:t>It is mandatory for UE supporting FR2-2 frequency band to indicate this when required by regulation.</w:t>
            </w:r>
          </w:p>
        </w:tc>
        <w:tc>
          <w:tcPr>
            <w:tcW w:w="709" w:type="dxa"/>
          </w:tcPr>
          <w:p w14:paraId="4D6361FF" w14:textId="2D47679E" w:rsidR="006E4B8C" w:rsidRPr="00414DF9" w:rsidRDefault="006E4B8C" w:rsidP="006E4B8C">
            <w:pPr>
              <w:pStyle w:val="TAL"/>
              <w:jc w:val="center"/>
            </w:pPr>
            <w:r w:rsidRPr="00414DF9">
              <w:t>Band</w:t>
            </w:r>
          </w:p>
        </w:tc>
        <w:tc>
          <w:tcPr>
            <w:tcW w:w="567" w:type="dxa"/>
          </w:tcPr>
          <w:p w14:paraId="78B34B13" w14:textId="275EF29D" w:rsidR="006E4B8C" w:rsidRPr="00414DF9" w:rsidRDefault="006E4B8C" w:rsidP="006E4B8C">
            <w:pPr>
              <w:pStyle w:val="TAL"/>
              <w:jc w:val="center"/>
            </w:pPr>
            <w:r w:rsidRPr="00414DF9">
              <w:t>CY</w:t>
            </w:r>
          </w:p>
        </w:tc>
        <w:tc>
          <w:tcPr>
            <w:tcW w:w="709" w:type="dxa"/>
          </w:tcPr>
          <w:p w14:paraId="11541722" w14:textId="008E3F31" w:rsidR="006E4B8C" w:rsidRPr="00414DF9" w:rsidRDefault="006E4B8C" w:rsidP="006E4B8C">
            <w:pPr>
              <w:pStyle w:val="TAL"/>
              <w:jc w:val="center"/>
            </w:pPr>
            <w:r w:rsidRPr="00414DF9">
              <w:t>N/A</w:t>
            </w:r>
          </w:p>
        </w:tc>
        <w:tc>
          <w:tcPr>
            <w:tcW w:w="705" w:type="dxa"/>
          </w:tcPr>
          <w:p w14:paraId="6208374F" w14:textId="6C1AD938" w:rsidR="006E4B8C" w:rsidRPr="00414DF9" w:rsidRDefault="006E4B8C" w:rsidP="006E4B8C">
            <w:pPr>
              <w:pStyle w:val="TAL"/>
              <w:jc w:val="center"/>
            </w:pPr>
            <w:r w:rsidRPr="00414DF9">
              <w:t>N/A</w:t>
            </w:r>
          </w:p>
        </w:tc>
      </w:tr>
      <w:tr w:rsidR="00414DF9" w:rsidRPr="00414DF9" w14:paraId="030CAC98" w14:textId="77777777" w:rsidTr="004C06EC">
        <w:tc>
          <w:tcPr>
            <w:tcW w:w="6939" w:type="dxa"/>
          </w:tcPr>
          <w:p w14:paraId="5D0C2FCE" w14:textId="77777777" w:rsidR="006E4B8C" w:rsidRPr="00414DF9" w:rsidRDefault="006E4B8C" w:rsidP="006E4B8C">
            <w:pPr>
              <w:pStyle w:val="TAL"/>
              <w:rPr>
                <w:b/>
                <w:i/>
              </w:rPr>
            </w:pPr>
            <w:r w:rsidRPr="00414DF9">
              <w:rPr>
                <w:b/>
                <w:i/>
              </w:rPr>
              <w:t>widebandPRACH-SCS-120kHz-r17</w:t>
            </w:r>
          </w:p>
          <w:p w14:paraId="3792DDF5" w14:textId="77777777" w:rsidR="006E4B8C" w:rsidRPr="00414DF9" w:rsidRDefault="006E4B8C" w:rsidP="006E4B8C">
            <w:pPr>
              <w:pStyle w:val="TAL"/>
              <w:rPr>
                <w:bCs/>
                <w:iCs/>
              </w:rPr>
            </w:pPr>
            <w:r w:rsidRPr="00414DF9">
              <w:rPr>
                <w:bCs/>
                <w:iCs/>
              </w:rPr>
              <w:t>Indicates whether the UE supports enhanced PRACH design for operation by adopting a single long ZC sequence, with ZC sequence equal to 1151 and 571 for 120kHz SCS.</w:t>
            </w:r>
          </w:p>
          <w:p w14:paraId="1859DDF7" w14:textId="77777777" w:rsidR="006E4B8C" w:rsidRPr="00414DF9" w:rsidRDefault="006E4B8C" w:rsidP="006E4B8C">
            <w:pPr>
              <w:pStyle w:val="TAL"/>
              <w:rPr>
                <w:bCs/>
                <w:iCs/>
              </w:rPr>
            </w:pPr>
          </w:p>
          <w:p w14:paraId="4AA51E07" w14:textId="77777777" w:rsidR="006E4B8C" w:rsidRPr="00414DF9" w:rsidRDefault="006E4B8C" w:rsidP="006E4B8C">
            <w:pPr>
              <w:pStyle w:val="TAL"/>
              <w:rPr>
                <w:bCs/>
                <w:iCs/>
              </w:rPr>
            </w:pPr>
            <w:r w:rsidRPr="00414DF9">
              <w:rPr>
                <w:bCs/>
                <w:iCs/>
              </w:rPr>
              <w:t>This feature is only applicable when PSD limitation applies within FR2-2 based on the regional regulations.</w:t>
            </w:r>
          </w:p>
          <w:p w14:paraId="3B7DCF74" w14:textId="77777777" w:rsidR="006E4B8C" w:rsidRPr="00414DF9" w:rsidRDefault="006E4B8C" w:rsidP="006E4B8C">
            <w:pPr>
              <w:pStyle w:val="TAL"/>
              <w:rPr>
                <w:bCs/>
                <w:iCs/>
              </w:rPr>
            </w:pPr>
          </w:p>
          <w:p w14:paraId="0F43E1A5" w14:textId="648C77F8" w:rsidR="006E4B8C" w:rsidRPr="00414DF9" w:rsidRDefault="006E4B8C" w:rsidP="006E4B8C">
            <w:pPr>
              <w:pStyle w:val="TAL"/>
              <w:rPr>
                <w:b/>
                <w:i/>
              </w:rPr>
            </w:pPr>
            <w:r w:rsidRPr="00414DF9">
              <w:rPr>
                <w:bCs/>
                <w:iCs/>
              </w:rPr>
              <w:t xml:space="preserve">UE indicating support of this feature shall also indicate support of </w:t>
            </w:r>
            <w:r w:rsidRPr="00414DF9">
              <w:rPr>
                <w:bCs/>
                <w:i/>
              </w:rPr>
              <w:t>ul-FR2-2-SCS-120kHz-r17</w:t>
            </w:r>
            <w:r w:rsidRPr="00414DF9">
              <w:rPr>
                <w:bCs/>
                <w:iCs/>
              </w:rPr>
              <w:t>.</w:t>
            </w:r>
          </w:p>
        </w:tc>
        <w:tc>
          <w:tcPr>
            <w:tcW w:w="709" w:type="dxa"/>
          </w:tcPr>
          <w:p w14:paraId="3A342B64" w14:textId="7BE35555" w:rsidR="006E4B8C" w:rsidRPr="00414DF9" w:rsidRDefault="006E4B8C" w:rsidP="006E4B8C">
            <w:pPr>
              <w:pStyle w:val="TAL"/>
              <w:jc w:val="center"/>
            </w:pPr>
            <w:r w:rsidRPr="00414DF9">
              <w:t>Band</w:t>
            </w:r>
          </w:p>
        </w:tc>
        <w:tc>
          <w:tcPr>
            <w:tcW w:w="567" w:type="dxa"/>
          </w:tcPr>
          <w:p w14:paraId="7E717ADC" w14:textId="5B4DA1D4" w:rsidR="006E4B8C" w:rsidRPr="00414DF9" w:rsidRDefault="006E4B8C" w:rsidP="006E4B8C">
            <w:pPr>
              <w:pStyle w:val="TAL"/>
              <w:jc w:val="center"/>
            </w:pPr>
            <w:r w:rsidRPr="00414DF9">
              <w:t>No</w:t>
            </w:r>
          </w:p>
        </w:tc>
        <w:tc>
          <w:tcPr>
            <w:tcW w:w="709" w:type="dxa"/>
          </w:tcPr>
          <w:p w14:paraId="62833A76" w14:textId="4C4616E9" w:rsidR="006E4B8C" w:rsidRPr="00414DF9" w:rsidRDefault="006E4B8C" w:rsidP="006E4B8C">
            <w:pPr>
              <w:pStyle w:val="TAL"/>
              <w:jc w:val="center"/>
            </w:pPr>
            <w:r w:rsidRPr="00414DF9">
              <w:t>N/A</w:t>
            </w:r>
          </w:p>
        </w:tc>
        <w:tc>
          <w:tcPr>
            <w:tcW w:w="705" w:type="dxa"/>
          </w:tcPr>
          <w:p w14:paraId="5F66BA79" w14:textId="37E9BAC4" w:rsidR="006E4B8C" w:rsidRPr="00414DF9" w:rsidRDefault="006E4B8C" w:rsidP="006E4B8C">
            <w:pPr>
              <w:pStyle w:val="TAL"/>
              <w:jc w:val="center"/>
            </w:pPr>
            <w:r w:rsidRPr="00414DF9">
              <w:t>N/A</w:t>
            </w:r>
          </w:p>
        </w:tc>
      </w:tr>
      <w:tr w:rsidR="007D1E1D" w:rsidRPr="00414DF9" w14:paraId="645B9BB2" w14:textId="77777777" w:rsidTr="004C06EC">
        <w:tc>
          <w:tcPr>
            <w:tcW w:w="6939" w:type="dxa"/>
          </w:tcPr>
          <w:p w14:paraId="1CAECE0B" w14:textId="77777777" w:rsidR="006E4B8C" w:rsidRPr="00414DF9" w:rsidRDefault="006E4B8C" w:rsidP="006E4B8C">
            <w:pPr>
              <w:pStyle w:val="TAL"/>
              <w:rPr>
                <w:b/>
                <w:i/>
              </w:rPr>
            </w:pPr>
            <w:r w:rsidRPr="00414DF9">
              <w:rPr>
                <w:b/>
                <w:i/>
              </w:rPr>
              <w:t>widebandPRACH-SCS-480kHz-r17</w:t>
            </w:r>
          </w:p>
          <w:p w14:paraId="7923317E" w14:textId="1F6C1018" w:rsidR="006E4B8C" w:rsidRPr="00414DF9" w:rsidRDefault="006E4B8C" w:rsidP="006E4B8C">
            <w:pPr>
              <w:pStyle w:val="TAL"/>
              <w:rPr>
                <w:bCs/>
                <w:iCs/>
              </w:rPr>
            </w:pPr>
            <w:r w:rsidRPr="00414DF9">
              <w:rPr>
                <w:bCs/>
                <w:iCs/>
              </w:rPr>
              <w:t>Indicates whether the UE supports enhanced PRACH design for operation with ZC sequence equal to 571 for 480kHz SCS.</w:t>
            </w:r>
          </w:p>
          <w:p w14:paraId="562EA323" w14:textId="77777777" w:rsidR="006E4B8C" w:rsidRPr="00414DF9" w:rsidRDefault="006E4B8C" w:rsidP="006E4B8C">
            <w:pPr>
              <w:pStyle w:val="TAL"/>
              <w:rPr>
                <w:bCs/>
                <w:iCs/>
              </w:rPr>
            </w:pPr>
          </w:p>
          <w:p w14:paraId="56355300" w14:textId="77777777" w:rsidR="006E4B8C" w:rsidRPr="00414DF9" w:rsidRDefault="006E4B8C" w:rsidP="006E4B8C">
            <w:pPr>
              <w:pStyle w:val="TAL"/>
              <w:rPr>
                <w:bCs/>
                <w:iCs/>
              </w:rPr>
            </w:pPr>
            <w:r w:rsidRPr="00414DF9">
              <w:rPr>
                <w:bCs/>
                <w:iCs/>
              </w:rPr>
              <w:t>This feature is only applicable when PSD limitation applies within FR2-2 based on the regional regulations.</w:t>
            </w:r>
          </w:p>
          <w:p w14:paraId="56BE064F" w14:textId="77777777" w:rsidR="006E4B8C" w:rsidRPr="00414DF9" w:rsidRDefault="006E4B8C" w:rsidP="006E4B8C">
            <w:pPr>
              <w:pStyle w:val="TAL"/>
              <w:rPr>
                <w:bCs/>
                <w:iCs/>
              </w:rPr>
            </w:pPr>
          </w:p>
          <w:p w14:paraId="4AF2CD44" w14:textId="5304E056" w:rsidR="006E4B8C" w:rsidRPr="00414DF9" w:rsidRDefault="006E4B8C" w:rsidP="006E4B8C">
            <w:pPr>
              <w:pStyle w:val="TAL"/>
              <w:rPr>
                <w:b/>
                <w:i/>
              </w:rPr>
            </w:pPr>
            <w:r w:rsidRPr="00414DF9">
              <w:rPr>
                <w:bCs/>
                <w:iCs/>
              </w:rPr>
              <w:t xml:space="preserve">UE indicating support of this feature shall also indicate support of </w:t>
            </w:r>
            <w:r w:rsidRPr="00414DF9">
              <w:rPr>
                <w:bCs/>
                <w:i/>
              </w:rPr>
              <w:t>ul-FR2-2-SCS-480kHz-r17</w:t>
            </w:r>
            <w:r w:rsidRPr="00414DF9">
              <w:rPr>
                <w:bCs/>
                <w:iCs/>
              </w:rPr>
              <w:t>.</w:t>
            </w:r>
          </w:p>
        </w:tc>
        <w:tc>
          <w:tcPr>
            <w:tcW w:w="709" w:type="dxa"/>
          </w:tcPr>
          <w:p w14:paraId="5FB97B86" w14:textId="7D1F22B3" w:rsidR="006E4B8C" w:rsidRPr="00414DF9" w:rsidRDefault="006E4B8C" w:rsidP="006E4B8C">
            <w:pPr>
              <w:pStyle w:val="TAL"/>
              <w:jc w:val="center"/>
            </w:pPr>
            <w:r w:rsidRPr="00414DF9">
              <w:t>Band</w:t>
            </w:r>
          </w:p>
        </w:tc>
        <w:tc>
          <w:tcPr>
            <w:tcW w:w="567" w:type="dxa"/>
          </w:tcPr>
          <w:p w14:paraId="69C4AB01" w14:textId="2E83169A" w:rsidR="006E4B8C" w:rsidRPr="00414DF9" w:rsidRDefault="006E4B8C" w:rsidP="006E4B8C">
            <w:pPr>
              <w:pStyle w:val="TAL"/>
              <w:jc w:val="center"/>
            </w:pPr>
            <w:r w:rsidRPr="00414DF9">
              <w:t>No</w:t>
            </w:r>
          </w:p>
        </w:tc>
        <w:tc>
          <w:tcPr>
            <w:tcW w:w="709" w:type="dxa"/>
          </w:tcPr>
          <w:p w14:paraId="38E131B6" w14:textId="7606E93C" w:rsidR="006E4B8C" w:rsidRPr="00414DF9" w:rsidRDefault="006E4B8C" w:rsidP="006E4B8C">
            <w:pPr>
              <w:pStyle w:val="TAL"/>
              <w:jc w:val="center"/>
            </w:pPr>
            <w:r w:rsidRPr="00414DF9">
              <w:t>N/A</w:t>
            </w:r>
          </w:p>
        </w:tc>
        <w:tc>
          <w:tcPr>
            <w:tcW w:w="705" w:type="dxa"/>
          </w:tcPr>
          <w:p w14:paraId="323CDF9F" w14:textId="022E9418" w:rsidR="006E4B8C" w:rsidRPr="00414DF9" w:rsidRDefault="006E4B8C" w:rsidP="006E4B8C">
            <w:pPr>
              <w:pStyle w:val="TAL"/>
              <w:jc w:val="center"/>
            </w:pPr>
            <w:r w:rsidRPr="00414DF9">
              <w:t>N/A</w:t>
            </w:r>
          </w:p>
        </w:tc>
      </w:tr>
    </w:tbl>
    <w:p w14:paraId="55302E7E" w14:textId="58136D26" w:rsidR="00DB57A3" w:rsidRPr="00414DF9" w:rsidRDefault="00DB57A3" w:rsidP="006323BD">
      <w:pPr>
        <w:rPr>
          <w:rFonts w:ascii="Arial" w:hAnsi="Arial"/>
        </w:rPr>
      </w:pPr>
    </w:p>
    <w:p w14:paraId="71732ADE" w14:textId="77777777" w:rsidR="00A43323" w:rsidRPr="00414DF9" w:rsidRDefault="00A43323" w:rsidP="00AF4045">
      <w:pPr>
        <w:pStyle w:val="Heading4"/>
        <w:rPr>
          <w:i/>
        </w:rPr>
      </w:pPr>
      <w:bookmarkStart w:id="355" w:name="_Toc12750895"/>
      <w:bookmarkStart w:id="356" w:name="_Toc29382259"/>
      <w:bookmarkStart w:id="357" w:name="_Toc37093376"/>
      <w:bookmarkStart w:id="358" w:name="_Toc37238652"/>
      <w:bookmarkStart w:id="359" w:name="_Toc37238766"/>
      <w:bookmarkStart w:id="360" w:name="_Toc46488662"/>
      <w:bookmarkStart w:id="361" w:name="_Toc52574083"/>
      <w:bookmarkStart w:id="362" w:name="_Toc52574169"/>
      <w:bookmarkStart w:id="363" w:name="_Toc193406513"/>
      <w:r w:rsidRPr="00414DF9">
        <w:t>4.2.7.3</w:t>
      </w:r>
      <w:r w:rsidRPr="00414DF9">
        <w:tab/>
      </w:r>
      <w:r w:rsidRPr="00414DF9">
        <w:rPr>
          <w:i/>
        </w:rPr>
        <w:t>CA-ParametersEUTRA</w:t>
      </w:r>
      <w:bookmarkEnd w:id="355"/>
      <w:bookmarkEnd w:id="356"/>
      <w:bookmarkEnd w:id="357"/>
      <w:bookmarkEnd w:id="358"/>
      <w:bookmarkEnd w:id="359"/>
      <w:bookmarkEnd w:id="360"/>
      <w:bookmarkEnd w:id="361"/>
      <w:bookmarkEnd w:id="362"/>
      <w:bookmarkEnd w:id="3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745216C8" w14:textId="77777777" w:rsidTr="0026000E">
        <w:trPr>
          <w:cantSplit/>
          <w:tblHeader/>
        </w:trPr>
        <w:tc>
          <w:tcPr>
            <w:tcW w:w="6917" w:type="dxa"/>
          </w:tcPr>
          <w:p w14:paraId="6A407B3D" w14:textId="77777777" w:rsidR="00A43323" w:rsidRPr="00414DF9" w:rsidRDefault="00A43323" w:rsidP="009C66B7">
            <w:pPr>
              <w:pStyle w:val="TAH"/>
            </w:pPr>
            <w:r w:rsidRPr="00414DF9">
              <w:t>Definitions for parameters</w:t>
            </w:r>
          </w:p>
        </w:tc>
        <w:tc>
          <w:tcPr>
            <w:tcW w:w="709" w:type="dxa"/>
          </w:tcPr>
          <w:p w14:paraId="46C4B5FE" w14:textId="77777777" w:rsidR="00A43323" w:rsidRPr="00414DF9" w:rsidRDefault="00A43323" w:rsidP="009C66B7">
            <w:pPr>
              <w:pStyle w:val="TAH"/>
            </w:pPr>
            <w:r w:rsidRPr="00414DF9">
              <w:t>Per</w:t>
            </w:r>
          </w:p>
        </w:tc>
        <w:tc>
          <w:tcPr>
            <w:tcW w:w="567" w:type="dxa"/>
          </w:tcPr>
          <w:p w14:paraId="03869B28" w14:textId="77777777" w:rsidR="00A43323" w:rsidRPr="00414DF9" w:rsidRDefault="00A43323" w:rsidP="009C66B7">
            <w:pPr>
              <w:pStyle w:val="TAH"/>
            </w:pPr>
            <w:r w:rsidRPr="00414DF9">
              <w:t>M</w:t>
            </w:r>
          </w:p>
        </w:tc>
        <w:tc>
          <w:tcPr>
            <w:tcW w:w="709" w:type="dxa"/>
          </w:tcPr>
          <w:p w14:paraId="5DFB04C0" w14:textId="77777777" w:rsidR="00A43323" w:rsidRPr="00414DF9" w:rsidRDefault="00A43323" w:rsidP="009C66B7">
            <w:pPr>
              <w:pStyle w:val="TAH"/>
            </w:pPr>
            <w:r w:rsidRPr="00414DF9">
              <w:t>FDD</w:t>
            </w:r>
            <w:r w:rsidR="0062184B" w:rsidRPr="00414DF9">
              <w:t>-</w:t>
            </w:r>
            <w:r w:rsidRPr="00414DF9">
              <w:t>TDD</w:t>
            </w:r>
          </w:p>
          <w:p w14:paraId="01F234F0" w14:textId="77777777" w:rsidR="00A43323" w:rsidRPr="00414DF9" w:rsidRDefault="00A43323" w:rsidP="009C66B7">
            <w:pPr>
              <w:pStyle w:val="TAH"/>
            </w:pPr>
            <w:r w:rsidRPr="00414DF9">
              <w:t>DIFF</w:t>
            </w:r>
          </w:p>
        </w:tc>
        <w:tc>
          <w:tcPr>
            <w:tcW w:w="728" w:type="dxa"/>
          </w:tcPr>
          <w:p w14:paraId="43E57FFA" w14:textId="77777777" w:rsidR="00A43323" w:rsidRPr="00414DF9" w:rsidRDefault="00A43323" w:rsidP="009C66B7">
            <w:pPr>
              <w:pStyle w:val="TAH"/>
            </w:pPr>
            <w:r w:rsidRPr="00414DF9">
              <w:t>FR1</w:t>
            </w:r>
            <w:r w:rsidR="00B1646F" w:rsidRPr="00414DF9">
              <w:t>-</w:t>
            </w:r>
            <w:r w:rsidRPr="00414DF9">
              <w:t>FR2</w:t>
            </w:r>
          </w:p>
          <w:p w14:paraId="566B7AC7" w14:textId="77777777" w:rsidR="00A43323" w:rsidRPr="00414DF9" w:rsidRDefault="00A43323" w:rsidP="009C66B7">
            <w:pPr>
              <w:pStyle w:val="TAH"/>
            </w:pPr>
            <w:r w:rsidRPr="00414DF9">
              <w:t>DIFF</w:t>
            </w:r>
          </w:p>
        </w:tc>
      </w:tr>
      <w:tr w:rsidR="00414DF9" w:rsidRPr="00414DF9" w14:paraId="62E86CB1" w14:textId="77777777" w:rsidTr="0026000E">
        <w:trPr>
          <w:cantSplit/>
          <w:tblHeader/>
        </w:trPr>
        <w:tc>
          <w:tcPr>
            <w:tcW w:w="6917" w:type="dxa"/>
          </w:tcPr>
          <w:p w14:paraId="0C40E57B" w14:textId="77777777" w:rsidR="00A43323" w:rsidRPr="00414DF9" w:rsidRDefault="00A43323" w:rsidP="009C66B7">
            <w:pPr>
              <w:pStyle w:val="TAL"/>
              <w:rPr>
                <w:b/>
                <w:i/>
              </w:rPr>
            </w:pPr>
            <w:r w:rsidRPr="00414DF9">
              <w:rPr>
                <w:b/>
                <w:i/>
              </w:rPr>
              <w:t>additionalRx-Tx-PerformanceReq</w:t>
            </w:r>
          </w:p>
          <w:p w14:paraId="30B045AC" w14:textId="77777777" w:rsidR="00A43323" w:rsidRPr="00414DF9" w:rsidRDefault="00A43323" w:rsidP="009C66B7">
            <w:pPr>
              <w:pStyle w:val="TAL"/>
            </w:pPr>
            <w:r w:rsidRPr="00414DF9">
              <w:rPr>
                <w:i/>
              </w:rPr>
              <w:t>additionalRx-Tx-PerformanceReq</w:t>
            </w:r>
            <w:r w:rsidRPr="00414DF9">
              <w:t xml:space="preserve"> defined in 4.3.5.22, </w:t>
            </w:r>
            <w:r w:rsidR="00D0404E" w:rsidRPr="00414DF9">
              <w:t xml:space="preserve">TS </w:t>
            </w:r>
            <w:r w:rsidRPr="00414DF9">
              <w:t>36.306 [15].</w:t>
            </w:r>
          </w:p>
        </w:tc>
        <w:tc>
          <w:tcPr>
            <w:tcW w:w="709" w:type="dxa"/>
          </w:tcPr>
          <w:p w14:paraId="756DB4D8" w14:textId="77777777" w:rsidR="00A43323" w:rsidRPr="00414DF9" w:rsidRDefault="00A43323" w:rsidP="009C66B7">
            <w:pPr>
              <w:pStyle w:val="TAL"/>
              <w:jc w:val="center"/>
            </w:pPr>
            <w:r w:rsidRPr="00414DF9">
              <w:t>BC</w:t>
            </w:r>
          </w:p>
        </w:tc>
        <w:tc>
          <w:tcPr>
            <w:tcW w:w="567" w:type="dxa"/>
          </w:tcPr>
          <w:p w14:paraId="0CBFA8C0" w14:textId="77777777" w:rsidR="00A43323" w:rsidRPr="00414DF9" w:rsidRDefault="006E3903" w:rsidP="009C66B7">
            <w:pPr>
              <w:pStyle w:val="TAL"/>
              <w:jc w:val="center"/>
            </w:pPr>
            <w:r w:rsidRPr="00414DF9">
              <w:t>No</w:t>
            </w:r>
          </w:p>
        </w:tc>
        <w:tc>
          <w:tcPr>
            <w:tcW w:w="709" w:type="dxa"/>
          </w:tcPr>
          <w:p w14:paraId="2FB97EFB" w14:textId="77777777" w:rsidR="00A43323" w:rsidRPr="00414DF9" w:rsidRDefault="001F7FB0" w:rsidP="009C66B7">
            <w:pPr>
              <w:pStyle w:val="TAL"/>
              <w:jc w:val="center"/>
            </w:pPr>
            <w:r w:rsidRPr="00414DF9">
              <w:rPr>
                <w:bCs/>
                <w:iCs/>
              </w:rPr>
              <w:t>N/A</w:t>
            </w:r>
          </w:p>
        </w:tc>
        <w:tc>
          <w:tcPr>
            <w:tcW w:w="728" w:type="dxa"/>
          </w:tcPr>
          <w:p w14:paraId="7A49239E" w14:textId="77777777" w:rsidR="00A43323" w:rsidRPr="00414DF9" w:rsidRDefault="001F7FB0" w:rsidP="009C66B7">
            <w:pPr>
              <w:pStyle w:val="TAL"/>
              <w:jc w:val="center"/>
            </w:pPr>
            <w:r w:rsidRPr="00414DF9">
              <w:rPr>
                <w:bCs/>
                <w:iCs/>
              </w:rPr>
              <w:t>N/A</w:t>
            </w:r>
          </w:p>
        </w:tc>
      </w:tr>
      <w:tr w:rsidR="00414DF9" w:rsidRPr="00414DF9"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414DF9" w:rsidRDefault="00ED023B" w:rsidP="002240F6">
            <w:pPr>
              <w:pStyle w:val="TAL"/>
              <w:rPr>
                <w:b/>
                <w:i/>
              </w:rPr>
            </w:pPr>
            <w:r w:rsidRPr="00414DF9">
              <w:rPr>
                <w:b/>
                <w:i/>
              </w:rPr>
              <w:t>dl-1024QAM-TotalWeightedLayers</w:t>
            </w:r>
          </w:p>
          <w:p w14:paraId="272EC7DA" w14:textId="77777777" w:rsidR="00ED023B" w:rsidRPr="00414DF9" w:rsidRDefault="00ED023B" w:rsidP="002240F6">
            <w:pPr>
              <w:pStyle w:val="TAL"/>
              <w:rPr>
                <w:b/>
                <w:i/>
              </w:rPr>
            </w:pPr>
            <w:r w:rsidRPr="00414DF9">
              <w:rPr>
                <w:rFonts w:cs="Arial"/>
                <w:bCs/>
                <w:noProof/>
                <w:szCs w:val="18"/>
                <w:lang w:eastAsia="zh-CN"/>
              </w:rPr>
              <w:t xml:space="preserve">Indicates total number of weighted layers </w:t>
            </w:r>
            <w:r w:rsidRPr="00414DF9">
              <w:rPr>
                <w:lang w:eastAsia="en-GB"/>
              </w:rPr>
              <w:t xml:space="preserve">for the LTE part of the concerned </w:t>
            </w:r>
            <w:r w:rsidR="00E8445A" w:rsidRPr="00414DF9">
              <w:t>(NG)</w:t>
            </w:r>
            <w:r w:rsidRPr="00414DF9">
              <w:rPr>
                <w:lang w:eastAsia="en-GB"/>
              </w:rPr>
              <w:t>EN-DC</w:t>
            </w:r>
            <w:r w:rsidR="00E8445A" w:rsidRPr="00414DF9">
              <w:rPr>
                <w:lang w:eastAsia="en-GB"/>
              </w:rPr>
              <w:t>/NE-DC</w:t>
            </w:r>
            <w:r w:rsidRPr="00414DF9">
              <w:rPr>
                <w:lang w:eastAsia="en-GB"/>
              </w:rPr>
              <w:t xml:space="preserve"> band combination</w:t>
            </w:r>
            <w:r w:rsidRPr="00414DF9">
              <w:rPr>
                <w:noProof/>
              </w:rPr>
              <w:t xml:space="preserve"> </w:t>
            </w:r>
            <w:r w:rsidRPr="00414DF9">
              <w:rPr>
                <w:rFonts w:cs="Arial"/>
                <w:bCs/>
                <w:noProof/>
                <w:szCs w:val="18"/>
                <w:lang w:eastAsia="zh-CN"/>
              </w:rPr>
              <w:t xml:space="preserve">the UE can process for 1024QAM, </w:t>
            </w:r>
            <w:r w:rsidRPr="00414DF9">
              <w:rPr>
                <w:noProof/>
              </w:rPr>
              <w:t xml:space="preserve">as described in TS 36.306 [15] equation 4.3.5.31-1. </w:t>
            </w:r>
            <w:r w:rsidRPr="00414DF9">
              <w:rPr>
                <w:rFonts w:cs="Arial"/>
                <w:bCs/>
                <w:noProof/>
                <w:szCs w:val="18"/>
                <w:lang w:eastAsia="zh-CN"/>
              </w:rPr>
              <w:t xml:space="preserve">Actual value = (10 + indicated value x 2), i.e. value 0 indicates 10 layers, value 1 indicates 12 layers and so on. </w:t>
            </w:r>
            <w:r w:rsidRPr="00414DF9">
              <w:t xml:space="preserve">For an </w:t>
            </w:r>
            <w:r w:rsidR="00E8445A" w:rsidRPr="00414DF9">
              <w:t>(NG)</w:t>
            </w:r>
            <w:r w:rsidRPr="00414DF9">
              <w:t>EN-DC</w:t>
            </w:r>
            <w:r w:rsidR="00E8445A" w:rsidRPr="00414DF9">
              <w:rPr>
                <w:lang w:eastAsia="en-GB"/>
              </w:rPr>
              <w:t>/NE-DC</w:t>
            </w:r>
            <w:r w:rsidRPr="00414DF9">
              <w:t xml:space="preserve"> band combination</w:t>
            </w:r>
            <w:r w:rsidRPr="00414DF9">
              <w:rPr>
                <w:noProof/>
              </w:rPr>
              <w:t xml:space="preserve"> for which this field is not included, </w:t>
            </w:r>
            <w:r w:rsidRPr="00414DF9">
              <w:rPr>
                <w:i/>
              </w:rPr>
              <w:t>dl-1024QAM-TotalWeightedLayers-r15</w:t>
            </w:r>
            <w:r w:rsidRPr="00414DF9">
              <w:t xml:space="preserve"> as described in TS 36.331 [</w:t>
            </w:r>
            <w:r w:rsidR="008F5127" w:rsidRPr="00414DF9">
              <w:t>17</w:t>
            </w:r>
            <w:r w:rsidRPr="00414DF9">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414DF9" w:rsidRDefault="00ED023B" w:rsidP="002240F6">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414DF9" w:rsidRDefault="00ED023B" w:rsidP="002240F6">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414DF9" w:rsidRDefault="001F7FB0" w:rsidP="002240F6">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414DF9" w:rsidRDefault="001F7FB0" w:rsidP="002240F6">
            <w:pPr>
              <w:pStyle w:val="TAL"/>
              <w:jc w:val="center"/>
            </w:pPr>
            <w:r w:rsidRPr="00414DF9">
              <w:rPr>
                <w:bCs/>
                <w:iCs/>
              </w:rPr>
              <w:t>N/A</w:t>
            </w:r>
          </w:p>
        </w:tc>
      </w:tr>
      <w:tr w:rsidR="00414DF9" w:rsidRPr="00414DF9" w14:paraId="724E7593" w14:textId="77777777" w:rsidTr="0026000E">
        <w:trPr>
          <w:cantSplit/>
          <w:tblHeader/>
        </w:trPr>
        <w:tc>
          <w:tcPr>
            <w:tcW w:w="6917" w:type="dxa"/>
          </w:tcPr>
          <w:p w14:paraId="57250241" w14:textId="77777777" w:rsidR="00A43323" w:rsidRPr="00414DF9" w:rsidRDefault="00A43323" w:rsidP="009C66B7">
            <w:pPr>
              <w:pStyle w:val="TAL"/>
              <w:rPr>
                <w:b/>
                <w:i/>
              </w:rPr>
            </w:pPr>
            <w:r w:rsidRPr="00414DF9">
              <w:rPr>
                <w:b/>
                <w:i/>
              </w:rPr>
              <w:t>multipleTimingAdvance</w:t>
            </w:r>
          </w:p>
          <w:p w14:paraId="41D45D37" w14:textId="77777777" w:rsidR="00A43323" w:rsidRPr="00414DF9" w:rsidRDefault="00A43323" w:rsidP="009C66B7">
            <w:pPr>
              <w:pStyle w:val="TAL"/>
            </w:pPr>
            <w:r w:rsidRPr="00414DF9">
              <w:rPr>
                <w:i/>
              </w:rPr>
              <w:t>multipleTimingAdvance</w:t>
            </w:r>
            <w:r w:rsidRPr="00414DF9">
              <w:t xml:space="preserve"> defined in 4.3.5.3, </w:t>
            </w:r>
            <w:r w:rsidR="00D0404E" w:rsidRPr="00414DF9">
              <w:t xml:space="preserve">TS </w:t>
            </w:r>
            <w:r w:rsidRPr="00414DF9">
              <w:t>36.306 [15].</w:t>
            </w:r>
          </w:p>
        </w:tc>
        <w:tc>
          <w:tcPr>
            <w:tcW w:w="709" w:type="dxa"/>
          </w:tcPr>
          <w:p w14:paraId="0B08EC83" w14:textId="77777777" w:rsidR="00A43323" w:rsidRPr="00414DF9" w:rsidRDefault="00A43323" w:rsidP="009C66B7">
            <w:pPr>
              <w:pStyle w:val="TAL"/>
              <w:jc w:val="center"/>
            </w:pPr>
            <w:r w:rsidRPr="00414DF9">
              <w:t>BC</w:t>
            </w:r>
          </w:p>
        </w:tc>
        <w:tc>
          <w:tcPr>
            <w:tcW w:w="567" w:type="dxa"/>
          </w:tcPr>
          <w:p w14:paraId="706615C9" w14:textId="77777777" w:rsidR="00A43323" w:rsidRPr="00414DF9" w:rsidRDefault="006E3903" w:rsidP="009C66B7">
            <w:pPr>
              <w:pStyle w:val="TAL"/>
              <w:jc w:val="center"/>
            </w:pPr>
            <w:r w:rsidRPr="00414DF9">
              <w:t>No</w:t>
            </w:r>
          </w:p>
        </w:tc>
        <w:tc>
          <w:tcPr>
            <w:tcW w:w="709" w:type="dxa"/>
          </w:tcPr>
          <w:p w14:paraId="175EA2B4" w14:textId="77777777" w:rsidR="00A43323" w:rsidRPr="00414DF9" w:rsidRDefault="001F7FB0" w:rsidP="009C66B7">
            <w:pPr>
              <w:pStyle w:val="TAL"/>
              <w:jc w:val="center"/>
            </w:pPr>
            <w:r w:rsidRPr="00414DF9">
              <w:rPr>
                <w:bCs/>
                <w:iCs/>
              </w:rPr>
              <w:t>N/A</w:t>
            </w:r>
          </w:p>
        </w:tc>
        <w:tc>
          <w:tcPr>
            <w:tcW w:w="728" w:type="dxa"/>
          </w:tcPr>
          <w:p w14:paraId="24948F69" w14:textId="77777777" w:rsidR="00A43323" w:rsidRPr="00414DF9" w:rsidRDefault="001F7FB0" w:rsidP="009C66B7">
            <w:pPr>
              <w:pStyle w:val="TAL"/>
              <w:jc w:val="center"/>
            </w:pPr>
            <w:r w:rsidRPr="00414DF9">
              <w:rPr>
                <w:bCs/>
                <w:iCs/>
              </w:rPr>
              <w:t>N/A</w:t>
            </w:r>
          </w:p>
        </w:tc>
      </w:tr>
      <w:tr w:rsidR="00414DF9" w:rsidRPr="00414DF9" w14:paraId="283194E8" w14:textId="77777777" w:rsidTr="0026000E">
        <w:trPr>
          <w:cantSplit/>
          <w:tblHeader/>
        </w:trPr>
        <w:tc>
          <w:tcPr>
            <w:tcW w:w="6917" w:type="dxa"/>
          </w:tcPr>
          <w:p w14:paraId="47017EB7" w14:textId="77777777" w:rsidR="00A43323" w:rsidRPr="00414DF9" w:rsidRDefault="00A43323" w:rsidP="009C66B7">
            <w:pPr>
              <w:pStyle w:val="TAL"/>
              <w:rPr>
                <w:b/>
                <w:i/>
              </w:rPr>
            </w:pPr>
            <w:r w:rsidRPr="00414DF9">
              <w:rPr>
                <w:b/>
                <w:i/>
              </w:rPr>
              <w:t>simultaneousRx-Tx</w:t>
            </w:r>
          </w:p>
          <w:p w14:paraId="1F670521" w14:textId="77777777" w:rsidR="00A43323" w:rsidRPr="00414DF9" w:rsidRDefault="00A43323" w:rsidP="009C66B7">
            <w:pPr>
              <w:pStyle w:val="TAL"/>
            </w:pPr>
            <w:r w:rsidRPr="00414DF9">
              <w:rPr>
                <w:i/>
              </w:rPr>
              <w:t>simultaneousRx-Tx</w:t>
            </w:r>
            <w:r w:rsidRPr="00414DF9">
              <w:t xml:space="preserve"> defined in 4.3.5.4, </w:t>
            </w:r>
            <w:r w:rsidR="00D0404E" w:rsidRPr="00414DF9">
              <w:t xml:space="preserve">TS </w:t>
            </w:r>
            <w:r w:rsidRPr="00414DF9">
              <w:t>36.306 [15].</w:t>
            </w:r>
          </w:p>
        </w:tc>
        <w:tc>
          <w:tcPr>
            <w:tcW w:w="709" w:type="dxa"/>
          </w:tcPr>
          <w:p w14:paraId="4E3C83E0" w14:textId="77777777" w:rsidR="00A43323" w:rsidRPr="00414DF9" w:rsidRDefault="00A43323" w:rsidP="009C66B7">
            <w:pPr>
              <w:pStyle w:val="TAL"/>
              <w:jc w:val="center"/>
            </w:pPr>
            <w:r w:rsidRPr="00414DF9">
              <w:t>BC</w:t>
            </w:r>
          </w:p>
        </w:tc>
        <w:tc>
          <w:tcPr>
            <w:tcW w:w="567" w:type="dxa"/>
          </w:tcPr>
          <w:p w14:paraId="029C0DC2" w14:textId="77777777" w:rsidR="00A43323" w:rsidRPr="00414DF9" w:rsidRDefault="006E3903" w:rsidP="009C66B7">
            <w:pPr>
              <w:pStyle w:val="TAL"/>
              <w:jc w:val="center"/>
            </w:pPr>
            <w:r w:rsidRPr="00414DF9">
              <w:t>No</w:t>
            </w:r>
          </w:p>
        </w:tc>
        <w:tc>
          <w:tcPr>
            <w:tcW w:w="709" w:type="dxa"/>
          </w:tcPr>
          <w:p w14:paraId="37C875BD" w14:textId="77777777" w:rsidR="00A43323" w:rsidRPr="00414DF9" w:rsidRDefault="001F7FB0" w:rsidP="009C66B7">
            <w:pPr>
              <w:pStyle w:val="TAL"/>
              <w:jc w:val="center"/>
            </w:pPr>
            <w:r w:rsidRPr="00414DF9">
              <w:rPr>
                <w:bCs/>
                <w:iCs/>
              </w:rPr>
              <w:t>N/A</w:t>
            </w:r>
          </w:p>
        </w:tc>
        <w:tc>
          <w:tcPr>
            <w:tcW w:w="728" w:type="dxa"/>
          </w:tcPr>
          <w:p w14:paraId="20599839" w14:textId="77777777" w:rsidR="00A43323" w:rsidRPr="00414DF9" w:rsidRDefault="001F7FB0" w:rsidP="009C66B7">
            <w:pPr>
              <w:pStyle w:val="TAL"/>
              <w:jc w:val="center"/>
            </w:pPr>
            <w:r w:rsidRPr="00414DF9">
              <w:rPr>
                <w:bCs/>
                <w:iCs/>
              </w:rPr>
              <w:t>N/A</w:t>
            </w:r>
          </w:p>
        </w:tc>
      </w:tr>
      <w:tr w:rsidR="00414DF9" w:rsidRPr="00414DF9" w14:paraId="3F1252BC" w14:textId="77777777" w:rsidTr="0026000E">
        <w:trPr>
          <w:cantSplit/>
          <w:tblHeader/>
        </w:trPr>
        <w:tc>
          <w:tcPr>
            <w:tcW w:w="6917" w:type="dxa"/>
          </w:tcPr>
          <w:p w14:paraId="112A45BA" w14:textId="77777777" w:rsidR="00A43323" w:rsidRPr="00414DF9" w:rsidRDefault="00A43323" w:rsidP="009C66B7">
            <w:pPr>
              <w:pStyle w:val="TAL"/>
              <w:rPr>
                <w:b/>
                <w:i/>
              </w:rPr>
            </w:pPr>
            <w:r w:rsidRPr="00414DF9">
              <w:rPr>
                <w:b/>
                <w:i/>
              </w:rPr>
              <w:t>supportedBandwidthCombinationSetEUTRA</w:t>
            </w:r>
          </w:p>
          <w:p w14:paraId="1DC1A1F3" w14:textId="6442B592" w:rsidR="00A43323" w:rsidRPr="00414DF9" w:rsidRDefault="00A43323" w:rsidP="009C66B7">
            <w:pPr>
              <w:pStyle w:val="TAL"/>
            </w:pPr>
            <w:r w:rsidRPr="00414DF9">
              <w:t xml:space="preserve">Indicates the set of supported bandwidth combinations for the LTE part for inter-band </w:t>
            </w:r>
            <w:r w:rsidR="000D4F14" w:rsidRPr="00414DF9">
              <w:rPr>
                <w:szCs w:val="22"/>
              </w:rPr>
              <w:t>(NG)</w:t>
            </w:r>
            <w:r w:rsidRPr="00414DF9">
              <w:t>EN-DC</w:t>
            </w:r>
            <w:r w:rsidR="00D75ED6" w:rsidRPr="00414DF9">
              <w:rPr>
                <w:szCs w:val="22"/>
              </w:rPr>
              <w:t xml:space="preserve"> without intra-band </w:t>
            </w:r>
            <w:r w:rsidR="000D4F14" w:rsidRPr="00414DF9">
              <w:rPr>
                <w:szCs w:val="22"/>
              </w:rPr>
              <w:t>(NG)</w:t>
            </w:r>
            <w:r w:rsidR="00D75ED6" w:rsidRPr="00414DF9">
              <w:t>EN-DC</w:t>
            </w:r>
            <w:r w:rsidR="00D75ED6" w:rsidRPr="00414DF9">
              <w:rPr>
                <w:szCs w:val="22"/>
              </w:rPr>
              <w:t xml:space="preserve"> component</w:t>
            </w:r>
            <w:r w:rsidR="003B0847" w:rsidRPr="00414DF9">
              <w:rPr>
                <w:szCs w:val="22"/>
              </w:rPr>
              <w:t>, inter-band NE-DC without intra-band NE-DC component</w:t>
            </w:r>
            <w:r w:rsidR="00D75ED6" w:rsidRPr="00414DF9">
              <w:rPr>
                <w:szCs w:val="22"/>
              </w:rPr>
              <w:t xml:space="preserve"> and intra-band </w:t>
            </w:r>
            <w:r w:rsidR="000D4F14" w:rsidRPr="00414DF9">
              <w:rPr>
                <w:szCs w:val="22"/>
              </w:rPr>
              <w:t>(NG)</w:t>
            </w:r>
            <w:r w:rsidR="00D75ED6" w:rsidRPr="00414DF9">
              <w:rPr>
                <w:szCs w:val="22"/>
              </w:rPr>
              <w:t>EN-DC</w:t>
            </w:r>
            <w:r w:rsidR="003B0847" w:rsidRPr="00414DF9">
              <w:rPr>
                <w:szCs w:val="22"/>
              </w:rPr>
              <w:t>/NE-DC</w:t>
            </w:r>
            <w:r w:rsidR="00D75ED6" w:rsidRPr="00414DF9">
              <w:rPr>
                <w:szCs w:val="22"/>
              </w:rPr>
              <w:t xml:space="preserve"> with </w:t>
            </w:r>
            <w:r w:rsidR="00D75ED6" w:rsidRPr="00414DF9">
              <w:t xml:space="preserve">additional </w:t>
            </w:r>
            <w:r w:rsidR="00D75ED6" w:rsidRPr="00414DF9">
              <w:rPr>
                <w:szCs w:val="22"/>
              </w:rPr>
              <w:t>inter-band LTE CA</w:t>
            </w:r>
            <w:r w:rsidR="00D75ED6" w:rsidRPr="00414DF9">
              <w:t xml:space="preserve"> component</w:t>
            </w:r>
            <w:r w:rsidRPr="00414DF9">
              <w:t xml:space="preserve">. </w:t>
            </w:r>
            <w:r w:rsidR="007779BF" w:rsidRPr="00414DF9">
              <w:t>The f</w:t>
            </w:r>
            <w:r w:rsidR="007779BF" w:rsidRPr="00414DF9">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414DF9">
              <w:rPr>
                <w:szCs w:val="22"/>
              </w:rPr>
              <w:t>(NG)</w:t>
            </w:r>
            <w:r w:rsidR="007779BF" w:rsidRPr="00414DF9">
              <w:rPr>
                <w:lang w:eastAsia="en-GB"/>
              </w:rPr>
              <w:t>EN-DC</w:t>
            </w:r>
            <w:r w:rsidR="003B0847" w:rsidRPr="00414DF9">
              <w:rPr>
                <w:szCs w:val="22"/>
              </w:rPr>
              <w:t>/NE-DC</w:t>
            </w:r>
            <w:r w:rsidR="007779BF" w:rsidRPr="00414DF9">
              <w:rPr>
                <w:lang w:eastAsia="en-GB"/>
              </w:rPr>
              <w:t xml:space="preserve"> combination which has only one LTE carrier, nor for a </w:t>
            </w:r>
            <w:r w:rsidR="000D4F14" w:rsidRPr="00414DF9">
              <w:rPr>
                <w:szCs w:val="22"/>
              </w:rPr>
              <w:t>(NG)</w:t>
            </w:r>
            <w:r w:rsidR="007779BF" w:rsidRPr="00414DF9">
              <w:rPr>
                <w:lang w:eastAsia="en-GB"/>
              </w:rPr>
              <w:t>EN-DC</w:t>
            </w:r>
            <w:r w:rsidR="003B0847" w:rsidRPr="00414DF9">
              <w:rPr>
                <w:szCs w:val="22"/>
              </w:rPr>
              <w:t>/NE-DC</w:t>
            </w:r>
            <w:r w:rsidR="007779BF" w:rsidRPr="00414DF9">
              <w:rPr>
                <w:lang w:eastAsia="en-GB"/>
              </w:rPr>
              <w:t xml:space="preserve"> combination which has more than one LTE carrier for which the UE only supports Bandwidth Combination Set 0 for the LTE part. </w:t>
            </w:r>
            <w:r w:rsidR="007779BF" w:rsidRPr="00414DF9">
              <w:t xml:space="preserve">If the inter-band </w:t>
            </w:r>
            <w:r w:rsidR="000D4F14" w:rsidRPr="00414DF9">
              <w:rPr>
                <w:szCs w:val="22"/>
              </w:rPr>
              <w:t>(NG)</w:t>
            </w:r>
            <w:r w:rsidR="007779BF" w:rsidRPr="00414DF9">
              <w:t>EN-DC</w:t>
            </w:r>
            <w:r w:rsidR="003B0847" w:rsidRPr="00414DF9">
              <w:rPr>
                <w:szCs w:val="22"/>
              </w:rPr>
              <w:t>/NE-DC</w:t>
            </w:r>
            <w:r w:rsidR="007779BF" w:rsidRPr="00414DF9">
              <w:t xml:space="preserve"> has more than one LTE carrier, the UE shall support </w:t>
            </w:r>
            <w:r w:rsidR="00BD51EF" w:rsidRPr="00414DF9">
              <w:t xml:space="preserve">of </w:t>
            </w:r>
            <w:r w:rsidR="007779BF" w:rsidRPr="00414DF9">
              <w:t>at least one bandwidth combination for the supported LTE part.</w:t>
            </w:r>
          </w:p>
        </w:tc>
        <w:tc>
          <w:tcPr>
            <w:tcW w:w="709" w:type="dxa"/>
          </w:tcPr>
          <w:p w14:paraId="286EB5A7" w14:textId="77777777" w:rsidR="00A43323" w:rsidRPr="00414DF9" w:rsidRDefault="00A43323" w:rsidP="009C66B7">
            <w:pPr>
              <w:pStyle w:val="TAL"/>
              <w:jc w:val="center"/>
            </w:pPr>
            <w:r w:rsidRPr="00414DF9">
              <w:t>BC</w:t>
            </w:r>
          </w:p>
        </w:tc>
        <w:tc>
          <w:tcPr>
            <w:tcW w:w="567" w:type="dxa"/>
          </w:tcPr>
          <w:p w14:paraId="3A3BA15C" w14:textId="77777777" w:rsidR="00A43323" w:rsidRPr="00414DF9" w:rsidRDefault="007779BF" w:rsidP="009C66B7">
            <w:pPr>
              <w:pStyle w:val="TAL"/>
              <w:jc w:val="center"/>
            </w:pPr>
            <w:r w:rsidRPr="00414DF9">
              <w:t>CY</w:t>
            </w:r>
          </w:p>
        </w:tc>
        <w:tc>
          <w:tcPr>
            <w:tcW w:w="709" w:type="dxa"/>
          </w:tcPr>
          <w:p w14:paraId="1CAA0A29" w14:textId="77777777" w:rsidR="00A43323" w:rsidRPr="00414DF9" w:rsidRDefault="001F7FB0" w:rsidP="009C66B7">
            <w:pPr>
              <w:pStyle w:val="TAL"/>
              <w:jc w:val="center"/>
            </w:pPr>
            <w:r w:rsidRPr="00414DF9">
              <w:rPr>
                <w:bCs/>
                <w:iCs/>
              </w:rPr>
              <w:t>N/A</w:t>
            </w:r>
          </w:p>
        </w:tc>
        <w:tc>
          <w:tcPr>
            <w:tcW w:w="728" w:type="dxa"/>
          </w:tcPr>
          <w:p w14:paraId="4254822A" w14:textId="77777777" w:rsidR="00A43323" w:rsidRPr="00414DF9" w:rsidRDefault="001F7FB0" w:rsidP="009C66B7">
            <w:pPr>
              <w:pStyle w:val="TAL"/>
              <w:jc w:val="center"/>
            </w:pPr>
            <w:r w:rsidRPr="00414DF9">
              <w:rPr>
                <w:bCs/>
                <w:iCs/>
              </w:rPr>
              <w:t>N/A</w:t>
            </w:r>
          </w:p>
        </w:tc>
      </w:tr>
      <w:tr w:rsidR="00414DF9" w:rsidRPr="00414DF9" w14:paraId="5E303D25" w14:textId="77777777" w:rsidTr="0026000E">
        <w:trPr>
          <w:cantSplit/>
          <w:tblHeader/>
        </w:trPr>
        <w:tc>
          <w:tcPr>
            <w:tcW w:w="6917" w:type="dxa"/>
          </w:tcPr>
          <w:p w14:paraId="3CFCC918" w14:textId="77777777" w:rsidR="00A43323" w:rsidRPr="00414DF9" w:rsidRDefault="00A43323" w:rsidP="009C66B7">
            <w:pPr>
              <w:pStyle w:val="TAL"/>
              <w:rPr>
                <w:b/>
                <w:i/>
              </w:rPr>
            </w:pPr>
            <w:r w:rsidRPr="00414DF9">
              <w:rPr>
                <w:b/>
                <w:i/>
              </w:rPr>
              <w:t>supportedNAICS-2CRS-AP</w:t>
            </w:r>
          </w:p>
          <w:p w14:paraId="48BB6C8B" w14:textId="77777777" w:rsidR="00A43323" w:rsidRPr="00414DF9" w:rsidRDefault="00A43323" w:rsidP="009C66B7">
            <w:pPr>
              <w:pStyle w:val="TAL"/>
            </w:pPr>
            <w:r w:rsidRPr="00414DF9">
              <w:rPr>
                <w:i/>
              </w:rPr>
              <w:t>supportedNAICS-2CRS-AP</w:t>
            </w:r>
            <w:r w:rsidRPr="00414DF9">
              <w:t xml:space="preserve"> defined in 4.3.5.8, </w:t>
            </w:r>
            <w:r w:rsidR="00D0404E" w:rsidRPr="00414DF9">
              <w:t xml:space="preserve">TS </w:t>
            </w:r>
            <w:r w:rsidRPr="00414DF9">
              <w:t>36.306 [15].</w:t>
            </w:r>
          </w:p>
        </w:tc>
        <w:tc>
          <w:tcPr>
            <w:tcW w:w="709" w:type="dxa"/>
          </w:tcPr>
          <w:p w14:paraId="593FEDA1" w14:textId="77777777" w:rsidR="00A43323" w:rsidRPr="00414DF9" w:rsidRDefault="00A43323" w:rsidP="009C66B7">
            <w:pPr>
              <w:pStyle w:val="TAL"/>
              <w:jc w:val="center"/>
            </w:pPr>
            <w:r w:rsidRPr="00414DF9">
              <w:t>BC</w:t>
            </w:r>
          </w:p>
        </w:tc>
        <w:tc>
          <w:tcPr>
            <w:tcW w:w="567" w:type="dxa"/>
          </w:tcPr>
          <w:p w14:paraId="048C313A" w14:textId="77777777" w:rsidR="00A43323" w:rsidRPr="00414DF9" w:rsidRDefault="006E3903" w:rsidP="009C66B7">
            <w:pPr>
              <w:pStyle w:val="TAL"/>
              <w:jc w:val="center"/>
            </w:pPr>
            <w:r w:rsidRPr="00414DF9">
              <w:t>No</w:t>
            </w:r>
          </w:p>
        </w:tc>
        <w:tc>
          <w:tcPr>
            <w:tcW w:w="709" w:type="dxa"/>
          </w:tcPr>
          <w:p w14:paraId="11493B97" w14:textId="77777777" w:rsidR="00A43323" w:rsidRPr="00414DF9" w:rsidRDefault="001F7FB0" w:rsidP="009C66B7">
            <w:pPr>
              <w:pStyle w:val="TAL"/>
              <w:jc w:val="center"/>
            </w:pPr>
            <w:r w:rsidRPr="00414DF9">
              <w:rPr>
                <w:bCs/>
                <w:iCs/>
              </w:rPr>
              <w:t>N/A</w:t>
            </w:r>
          </w:p>
        </w:tc>
        <w:tc>
          <w:tcPr>
            <w:tcW w:w="728" w:type="dxa"/>
          </w:tcPr>
          <w:p w14:paraId="417FC834" w14:textId="77777777" w:rsidR="00A43323" w:rsidRPr="00414DF9" w:rsidRDefault="001F7FB0" w:rsidP="009C66B7">
            <w:pPr>
              <w:pStyle w:val="TAL"/>
              <w:jc w:val="center"/>
            </w:pPr>
            <w:r w:rsidRPr="00414DF9">
              <w:rPr>
                <w:bCs/>
                <w:iCs/>
              </w:rPr>
              <w:t>N/A</w:t>
            </w:r>
          </w:p>
        </w:tc>
      </w:tr>
      <w:tr w:rsidR="00414DF9" w:rsidRPr="00414DF9" w14:paraId="55F8851C" w14:textId="77777777" w:rsidTr="003B3EA8">
        <w:trPr>
          <w:cantSplit/>
          <w:tblHeader/>
        </w:trPr>
        <w:tc>
          <w:tcPr>
            <w:tcW w:w="6917" w:type="dxa"/>
          </w:tcPr>
          <w:p w14:paraId="7BA68E80" w14:textId="77777777" w:rsidR="003510A9" w:rsidRPr="00414DF9" w:rsidRDefault="00ED023B" w:rsidP="003B3EA8">
            <w:pPr>
              <w:pStyle w:val="TAL"/>
              <w:rPr>
                <w:b/>
                <w:i/>
              </w:rPr>
            </w:pPr>
            <w:r w:rsidRPr="00414DF9">
              <w:rPr>
                <w:b/>
                <w:i/>
              </w:rPr>
              <w:t>fd-MIMO-T</w:t>
            </w:r>
            <w:r w:rsidR="003510A9" w:rsidRPr="00414DF9">
              <w:rPr>
                <w:b/>
                <w:i/>
              </w:rPr>
              <w:t>otalWeightedLayers</w:t>
            </w:r>
          </w:p>
          <w:p w14:paraId="3FB5D171" w14:textId="77777777" w:rsidR="003510A9" w:rsidRPr="00414DF9" w:rsidRDefault="003510A9" w:rsidP="003B3EA8">
            <w:pPr>
              <w:pStyle w:val="TAL"/>
            </w:pPr>
            <w:r w:rsidRPr="00414DF9">
              <w:rPr>
                <w:noProof/>
              </w:rPr>
              <w:t xml:space="preserve">Indicates total number of weighted layers </w:t>
            </w:r>
            <w:r w:rsidRPr="00414DF9">
              <w:rPr>
                <w:lang w:eastAsia="en-GB"/>
              </w:rPr>
              <w:t xml:space="preserve">for the LTE part of the concerned </w:t>
            </w:r>
            <w:r w:rsidR="00E8445A" w:rsidRPr="00414DF9">
              <w:t>(NG)</w:t>
            </w:r>
            <w:r w:rsidRPr="00414DF9">
              <w:rPr>
                <w:lang w:eastAsia="en-GB"/>
              </w:rPr>
              <w:t>EN-DC</w:t>
            </w:r>
            <w:r w:rsidR="00E8445A" w:rsidRPr="00414DF9">
              <w:rPr>
                <w:lang w:eastAsia="en-GB"/>
              </w:rPr>
              <w:t>/NE-DC</w:t>
            </w:r>
            <w:r w:rsidRPr="00414DF9">
              <w:rPr>
                <w:lang w:eastAsia="en-GB"/>
              </w:rPr>
              <w:t xml:space="preserve"> band combination</w:t>
            </w:r>
            <w:r w:rsidRPr="00414DF9">
              <w:rPr>
                <w:noProof/>
              </w:rPr>
              <w:t xml:space="preserve"> the UE can process for FD-MIMO, as described in TS 36.306 [15] equation 4.3.28.</w:t>
            </w:r>
            <w:r w:rsidR="00EA3100" w:rsidRPr="00414DF9">
              <w:rPr>
                <w:noProof/>
              </w:rPr>
              <w:t>13</w:t>
            </w:r>
            <w:r w:rsidRPr="00414DF9">
              <w:rPr>
                <w:noProof/>
              </w:rPr>
              <w:t>-1 and TS 36.331 [</w:t>
            </w:r>
            <w:r w:rsidR="008F5127" w:rsidRPr="00414DF9">
              <w:rPr>
                <w:noProof/>
              </w:rPr>
              <w:t>17</w:t>
            </w:r>
            <w:r w:rsidRPr="00414DF9">
              <w:rPr>
                <w:noProof/>
              </w:rPr>
              <w:t xml:space="preserve">] clause 6.3.6, NOTE </w:t>
            </w:r>
            <w:r w:rsidR="00EA3100" w:rsidRPr="00414DF9">
              <w:rPr>
                <w:noProof/>
              </w:rPr>
              <w:t>8</w:t>
            </w:r>
            <w:r w:rsidRPr="00414DF9">
              <w:rPr>
                <w:noProof/>
              </w:rPr>
              <w:t xml:space="preserve"> in </w:t>
            </w:r>
            <w:r w:rsidRPr="00414DF9">
              <w:rPr>
                <w:i/>
                <w:noProof/>
                <w:lang w:eastAsia="en-GB"/>
              </w:rPr>
              <w:t>UE-EUTRA-Capability</w:t>
            </w:r>
            <w:r w:rsidRPr="00414DF9">
              <w:rPr>
                <w:iCs/>
                <w:noProof/>
                <w:lang w:eastAsia="en-GB"/>
              </w:rPr>
              <w:t xml:space="preserve"> field descriptions</w:t>
            </w:r>
            <w:r w:rsidRPr="00414DF9">
              <w:rPr>
                <w:noProof/>
              </w:rPr>
              <w:t xml:space="preserve">. </w:t>
            </w:r>
            <w:r w:rsidRPr="00414DF9">
              <w:t xml:space="preserve">For </w:t>
            </w:r>
            <w:r w:rsidR="00ED023B" w:rsidRPr="00414DF9">
              <w:t xml:space="preserve">an </w:t>
            </w:r>
            <w:r w:rsidR="00E8445A" w:rsidRPr="00414DF9">
              <w:t>(NG)</w:t>
            </w:r>
            <w:r w:rsidRPr="00414DF9">
              <w:t>EN-DC</w:t>
            </w:r>
            <w:r w:rsidR="00E8445A" w:rsidRPr="00414DF9">
              <w:rPr>
                <w:lang w:eastAsia="en-GB"/>
              </w:rPr>
              <w:t>/NE-DC</w:t>
            </w:r>
            <w:r w:rsidRPr="00414DF9">
              <w:t xml:space="preserve"> band combination</w:t>
            </w:r>
            <w:r w:rsidRPr="00414DF9">
              <w:rPr>
                <w:noProof/>
              </w:rPr>
              <w:t xml:space="preserve"> for which this field is not included, </w:t>
            </w:r>
            <w:r w:rsidRPr="00414DF9">
              <w:rPr>
                <w:i/>
              </w:rPr>
              <w:t>totalWeightedLayers-r13</w:t>
            </w:r>
            <w:r w:rsidRPr="00414DF9">
              <w:t xml:space="preserve"> as described in TS 36.331 [</w:t>
            </w:r>
            <w:r w:rsidR="008F5127" w:rsidRPr="00414DF9">
              <w:t>17</w:t>
            </w:r>
            <w:r w:rsidRPr="00414DF9">
              <w:t>] applies, if included.</w:t>
            </w:r>
          </w:p>
        </w:tc>
        <w:tc>
          <w:tcPr>
            <w:tcW w:w="709" w:type="dxa"/>
          </w:tcPr>
          <w:p w14:paraId="3D30A927" w14:textId="77777777" w:rsidR="003510A9" w:rsidRPr="00414DF9" w:rsidRDefault="003510A9" w:rsidP="003B3EA8">
            <w:pPr>
              <w:pStyle w:val="TAL"/>
              <w:jc w:val="center"/>
            </w:pPr>
            <w:r w:rsidRPr="00414DF9">
              <w:t>BC</w:t>
            </w:r>
          </w:p>
        </w:tc>
        <w:tc>
          <w:tcPr>
            <w:tcW w:w="567" w:type="dxa"/>
          </w:tcPr>
          <w:p w14:paraId="0ED6137D" w14:textId="77777777" w:rsidR="003510A9" w:rsidRPr="00414DF9" w:rsidRDefault="003510A9" w:rsidP="003B3EA8">
            <w:pPr>
              <w:pStyle w:val="TAL"/>
              <w:jc w:val="center"/>
            </w:pPr>
            <w:r w:rsidRPr="00414DF9">
              <w:t>No</w:t>
            </w:r>
          </w:p>
        </w:tc>
        <w:tc>
          <w:tcPr>
            <w:tcW w:w="709" w:type="dxa"/>
          </w:tcPr>
          <w:p w14:paraId="45B65F7A" w14:textId="77777777" w:rsidR="003510A9" w:rsidRPr="00414DF9" w:rsidRDefault="001F7FB0" w:rsidP="003B3EA8">
            <w:pPr>
              <w:pStyle w:val="TAL"/>
              <w:jc w:val="center"/>
            </w:pPr>
            <w:r w:rsidRPr="00414DF9">
              <w:rPr>
                <w:bCs/>
                <w:iCs/>
              </w:rPr>
              <w:t>N/A</w:t>
            </w:r>
          </w:p>
        </w:tc>
        <w:tc>
          <w:tcPr>
            <w:tcW w:w="728" w:type="dxa"/>
          </w:tcPr>
          <w:p w14:paraId="0079A696" w14:textId="77777777" w:rsidR="003510A9" w:rsidRPr="00414DF9" w:rsidRDefault="001F7FB0" w:rsidP="003B3EA8">
            <w:pPr>
              <w:pStyle w:val="TAL"/>
              <w:jc w:val="center"/>
            </w:pPr>
            <w:r w:rsidRPr="00414DF9">
              <w:rPr>
                <w:bCs/>
                <w:iCs/>
              </w:rPr>
              <w:t>N/A</w:t>
            </w:r>
          </w:p>
        </w:tc>
      </w:tr>
      <w:tr w:rsidR="00414DF9" w:rsidRPr="00414DF9" w14:paraId="542A460D" w14:textId="77777777" w:rsidTr="0026000E">
        <w:trPr>
          <w:cantSplit/>
          <w:tblHeader/>
        </w:trPr>
        <w:tc>
          <w:tcPr>
            <w:tcW w:w="6917" w:type="dxa"/>
          </w:tcPr>
          <w:p w14:paraId="3A175AFD" w14:textId="77777777" w:rsidR="00A43323" w:rsidRPr="00414DF9" w:rsidRDefault="00A43323" w:rsidP="009C66B7">
            <w:pPr>
              <w:pStyle w:val="TAL"/>
              <w:rPr>
                <w:b/>
                <w:i/>
              </w:rPr>
            </w:pPr>
            <w:r w:rsidRPr="00414DF9">
              <w:rPr>
                <w:b/>
                <w:i/>
              </w:rPr>
              <w:t>ue-CA-PowerClass-N</w:t>
            </w:r>
          </w:p>
          <w:p w14:paraId="2D0A7CB8" w14:textId="77777777" w:rsidR="00A43323" w:rsidRPr="00414DF9" w:rsidRDefault="00A43323" w:rsidP="009C66B7">
            <w:pPr>
              <w:pStyle w:val="TAL"/>
            </w:pPr>
            <w:r w:rsidRPr="00414DF9">
              <w:rPr>
                <w:i/>
              </w:rPr>
              <w:t>ue-CA-PowerClass-N</w:t>
            </w:r>
            <w:r w:rsidRPr="00414DF9">
              <w:t xml:space="preserve"> defined in 4.3.5.1.3, </w:t>
            </w:r>
            <w:r w:rsidR="00D0404E" w:rsidRPr="00414DF9">
              <w:t xml:space="preserve">TS </w:t>
            </w:r>
            <w:r w:rsidRPr="00414DF9">
              <w:t>36.306 [15].</w:t>
            </w:r>
          </w:p>
        </w:tc>
        <w:tc>
          <w:tcPr>
            <w:tcW w:w="709" w:type="dxa"/>
          </w:tcPr>
          <w:p w14:paraId="065F6C66" w14:textId="77777777" w:rsidR="00A43323" w:rsidRPr="00414DF9" w:rsidRDefault="00A43323" w:rsidP="009C66B7">
            <w:pPr>
              <w:pStyle w:val="TAL"/>
              <w:jc w:val="center"/>
            </w:pPr>
            <w:r w:rsidRPr="00414DF9">
              <w:t>BC</w:t>
            </w:r>
          </w:p>
        </w:tc>
        <w:tc>
          <w:tcPr>
            <w:tcW w:w="567" w:type="dxa"/>
          </w:tcPr>
          <w:p w14:paraId="15CE3875" w14:textId="77777777" w:rsidR="00A43323" w:rsidRPr="00414DF9" w:rsidRDefault="006E3903" w:rsidP="009C66B7">
            <w:pPr>
              <w:pStyle w:val="TAL"/>
              <w:jc w:val="center"/>
            </w:pPr>
            <w:r w:rsidRPr="00414DF9">
              <w:t>No</w:t>
            </w:r>
          </w:p>
        </w:tc>
        <w:tc>
          <w:tcPr>
            <w:tcW w:w="709" w:type="dxa"/>
          </w:tcPr>
          <w:p w14:paraId="2358AB36" w14:textId="77777777" w:rsidR="00A43323" w:rsidRPr="00414DF9" w:rsidRDefault="001F7FB0" w:rsidP="009C66B7">
            <w:pPr>
              <w:pStyle w:val="TAL"/>
              <w:jc w:val="center"/>
            </w:pPr>
            <w:r w:rsidRPr="00414DF9">
              <w:rPr>
                <w:bCs/>
                <w:iCs/>
              </w:rPr>
              <w:t>N/A</w:t>
            </w:r>
          </w:p>
        </w:tc>
        <w:tc>
          <w:tcPr>
            <w:tcW w:w="728" w:type="dxa"/>
          </w:tcPr>
          <w:p w14:paraId="1BACEDC4" w14:textId="77777777" w:rsidR="00A43323" w:rsidRPr="00414DF9" w:rsidRDefault="001F7FB0" w:rsidP="009C66B7">
            <w:pPr>
              <w:pStyle w:val="TAL"/>
              <w:jc w:val="center"/>
            </w:pPr>
            <w:r w:rsidRPr="00414DF9">
              <w:rPr>
                <w:bCs/>
                <w:iCs/>
              </w:rPr>
              <w:t>N/A</w:t>
            </w:r>
          </w:p>
        </w:tc>
      </w:tr>
    </w:tbl>
    <w:p w14:paraId="74CE565B" w14:textId="77777777" w:rsidR="00A43323" w:rsidRPr="00414DF9" w:rsidRDefault="00A43323" w:rsidP="006323BD">
      <w:pPr>
        <w:rPr>
          <w:rFonts w:ascii="Arial" w:hAnsi="Arial"/>
        </w:rPr>
      </w:pPr>
    </w:p>
    <w:p w14:paraId="2AD3E802" w14:textId="77777777" w:rsidR="00A43323" w:rsidRPr="00414DF9" w:rsidRDefault="00A43323" w:rsidP="00AF4045">
      <w:pPr>
        <w:pStyle w:val="Heading4"/>
      </w:pPr>
      <w:bookmarkStart w:id="364" w:name="_Toc12750896"/>
      <w:bookmarkStart w:id="365" w:name="_Toc29382260"/>
      <w:bookmarkStart w:id="366" w:name="_Toc37093377"/>
      <w:bookmarkStart w:id="367" w:name="_Toc37238653"/>
      <w:bookmarkStart w:id="368" w:name="_Toc37238767"/>
      <w:bookmarkStart w:id="369" w:name="_Toc46488663"/>
      <w:bookmarkStart w:id="370" w:name="_Toc52574084"/>
      <w:bookmarkStart w:id="371" w:name="_Toc52574170"/>
      <w:bookmarkStart w:id="372" w:name="_Toc193406514"/>
      <w:r w:rsidRPr="00414DF9">
        <w:t>4.2.7.4</w:t>
      </w:r>
      <w:r w:rsidRPr="00414DF9">
        <w:tab/>
      </w:r>
      <w:r w:rsidRPr="00414DF9">
        <w:rPr>
          <w:i/>
        </w:rPr>
        <w:t>CA-ParametersNR</w:t>
      </w:r>
      <w:bookmarkEnd w:id="364"/>
      <w:bookmarkEnd w:id="365"/>
      <w:bookmarkEnd w:id="366"/>
      <w:bookmarkEnd w:id="367"/>
      <w:bookmarkEnd w:id="368"/>
      <w:bookmarkEnd w:id="369"/>
      <w:bookmarkEnd w:id="370"/>
      <w:bookmarkEnd w:id="371"/>
      <w:bookmarkEnd w:id="3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6C5F6E5C" w14:textId="77777777" w:rsidTr="0026000E">
        <w:trPr>
          <w:cantSplit/>
          <w:tblHeader/>
        </w:trPr>
        <w:tc>
          <w:tcPr>
            <w:tcW w:w="6917" w:type="dxa"/>
          </w:tcPr>
          <w:p w14:paraId="1E784D73" w14:textId="77777777" w:rsidR="00A43323" w:rsidRPr="00414DF9" w:rsidRDefault="00A43323" w:rsidP="009C66B7">
            <w:pPr>
              <w:pStyle w:val="TAH"/>
            </w:pPr>
            <w:r w:rsidRPr="00414DF9">
              <w:t>Definitions for parameters</w:t>
            </w:r>
          </w:p>
        </w:tc>
        <w:tc>
          <w:tcPr>
            <w:tcW w:w="709" w:type="dxa"/>
          </w:tcPr>
          <w:p w14:paraId="083FFB83" w14:textId="77777777" w:rsidR="00A43323" w:rsidRPr="00414DF9" w:rsidRDefault="00A43323" w:rsidP="009C66B7">
            <w:pPr>
              <w:pStyle w:val="TAH"/>
            </w:pPr>
            <w:r w:rsidRPr="00414DF9">
              <w:t>Per</w:t>
            </w:r>
          </w:p>
        </w:tc>
        <w:tc>
          <w:tcPr>
            <w:tcW w:w="567" w:type="dxa"/>
          </w:tcPr>
          <w:p w14:paraId="19A0960D" w14:textId="77777777" w:rsidR="00A43323" w:rsidRPr="00414DF9" w:rsidRDefault="00A43323" w:rsidP="009C66B7">
            <w:pPr>
              <w:pStyle w:val="TAH"/>
            </w:pPr>
            <w:r w:rsidRPr="00414DF9">
              <w:t>M</w:t>
            </w:r>
          </w:p>
        </w:tc>
        <w:tc>
          <w:tcPr>
            <w:tcW w:w="709" w:type="dxa"/>
          </w:tcPr>
          <w:p w14:paraId="40A932CF" w14:textId="77777777" w:rsidR="00A43323" w:rsidRPr="00414DF9" w:rsidRDefault="00A43323" w:rsidP="009C66B7">
            <w:pPr>
              <w:pStyle w:val="TAH"/>
            </w:pPr>
            <w:r w:rsidRPr="00414DF9">
              <w:t>FDD</w:t>
            </w:r>
            <w:r w:rsidR="0062184B" w:rsidRPr="00414DF9">
              <w:t>-</w:t>
            </w:r>
            <w:r w:rsidRPr="00414DF9">
              <w:t>TDD</w:t>
            </w:r>
          </w:p>
          <w:p w14:paraId="360F10FB" w14:textId="77777777" w:rsidR="00A43323" w:rsidRPr="00414DF9" w:rsidRDefault="00A43323" w:rsidP="009C66B7">
            <w:pPr>
              <w:pStyle w:val="TAH"/>
            </w:pPr>
            <w:r w:rsidRPr="00414DF9">
              <w:t>DIFF</w:t>
            </w:r>
          </w:p>
        </w:tc>
        <w:tc>
          <w:tcPr>
            <w:tcW w:w="728" w:type="dxa"/>
          </w:tcPr>
          <w:p w14:paraId="7B0B4898" w14:textId="77777777" w:rsidR="00A43323" w:rsidRPr="00414DF9" w:rsidRDefault="00A43323" w:rsidP="009C66B7">
            <w:pPr>
              <w:pStyle w:val="TAH"/>
            </w:pPr>
            <w:r w:rsidRPr="00414DF9">
              <w:t>FR1</w:t>
            </w:r>
            <w:r w:rsidR="00B1646F" w:rsidRPr="00414DF9">
              <w:t>-</w:t>
            </w:r>
            <w:r w:rsidRPr="00414DF9">
              <w:t>FR2</w:t>
            </w:r>
          </w:p>
          <w:p w14:paraId="7AECE022" w14:textId="77777777" w:rsidR="00A43323" w:rsidRPr="00414DF9" w:rsidRDefault="00A43323" w:rsidP="009C66B7">
            <w:pPr>
              <w:pStyle w:val="TAH"/>
            </w:pPr>
            <w:r w:rsidRPr="00414DF9">
              <w:t>DIFF</w:t>
            </w:r>
          </w:p>
        </w:tc>
      </w:tr>
      <w:tr w:rsidR="00414DF9" w:rsidRPr="00414DF9" w:rsidDel="00172633" w14:paraId="2A3D4972" w14:textId="77777777" w:rsidTr="004C06EC">
        <w:trPr>
          <w:cantSplit/>
          <w:tblHeader/>
        </w:trPr>
        <w:tc>
          <w:tcPr>
            <w:tcW w:w="6917" w:type="dxa"/>
          </w:tcPr>
          <w:p w14:paraId="236DF260" w14:textId="77777777" w:rsidR="00170F2E" w:rsidRPr="00414DF9" w:rsidRDefault="00170F2E" w:rsidP="004C06EC">
            <w:pPr>
              <w:pStyle w:val="TAL"/>
              <w:rPr>
                <w:b/>
                <w:i/>
              </w:rPr>
            </w:pPr>
            <w:r w:rsidRPr="00414DF9">
              <w:rPr>
                <w:b/>
                <w:i/>
              </w:rPr>
              <w:t>ack-NACK-FeedbackForMulticast-r17</w:t>
            </w:r>
          </w:p>
          <w:p w14:paraId="4BF8049F" w14:textId="77777777" w:rsidR="00170F2E" w:rsidRPr="00414DF9" w:rsidRDefault="00170F2E" w:rsidP="004C06EC">
            <w:pPr>
              <w:pStyle w:val="TAL"/>
            </w:pPr>
            <w:r w:rsidRPr="00414DF9">
              <w:rPr>
                <w:bCs/>
                <w:iCs/>
              </w:rPr>
              <w:t xml:space="preserve">Indicates </w:t>
            </w:r>
            <w:r w:rsidRPr="00414DF9">
              <w:t xml:space="preserve">whether the UE supports </w:t>
            </w:r>
            <w:r w:rsidRPr="00414DF9">
              <w:rPr>
                <w:rFonts w:cs="Arial"/>
                <w:szCs w:val="18"/>
                <w:lang w:eastAsia="zh-CN"/>
              </w:rPr>
              <w:t>ACK/NACK based HARQ-ACK feedback and RRC-based enabling/disabling ACK/NACK-based feedback for dynamic scheduling for multicast,</w:t>
            </w:r>
            <w:r w:rsidRPr="00414DF9">
              <w:t xml:space="preserve"> comprised of the following functional components:</w:t>
            </w:r>
          </w:p>
          <w:p w14:paraId="04D62700" w14:textId="77777777" w:rsidR="00170F2E" w:rsidRPr="00414DF9" w:rsidRDefault="00170F2E" w:rsidP="0036510F">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414DF9" w:rsidRDefault="00170F2E" w:rsidP="0036510F">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PTM retransmission for multicast;</w:t>
            </w:r>
          </w:p>
          <w:p w14:paraId="507768EA" w14:textId="77777777" w:rsidR="00170F2E" w:rsidRPr="00414DF9" w:rsidRDefault="00170F2E" w:rsidP="0036510F">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Type-1 and Type-2 HARQ-ACK CB for multicast feedback only;</w:t>
            </w:r>
          </w:p>
          <w:p w14:paraId="73981E03" w14:textId="77777777" w:rsidR="00B47060" w:rsidRPr="00414DF9" w:rsidRDefault="00170F2E" w:rsidP="0036510F">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shared PUCCH resource configurations with unicast</w:t>
            </w:r>
            <w:r w:rsidR="00B47060" w:rsidRPr="00414DF9">
              <w:rPr>
                <w:rFonts w:ascii="Arial" w:hAnsi="Arial" w:cs="Arial"/>
                <w:sz w:val="18"/>
                <w:szCs w:val="18"/>
              </w:rPr>
              <w:t>;</w:t>
            </w:r>
          </w:p>
          <w:p w14:paraId="1000C236" w14:textId="2DC445E3" w:rsidR="00170F2E" w:rsidRPr="00414DF9" w:rsidRDefault="00B47060" w:rsidP="0036510F">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Type-2 HARQ-ACK codebook for multicast on PUSCH/PUCCH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00170F2E" w:rsidRPr="00414DF9">
              <w:rPr>
                <w:rFonts w:ascii="Arial" w:hAnsi="Arial" w:cs="Arial"/>
                <w:sz w:val="18"/>
                <w:szCs w:val="18"/>
              </w:rPr>
              <w:t>.</w:t>
            </w:r>
          </w:p>
          <w:p w14:paraId="0403FFC4" w14:textId="77777777" w:rsidR="00B47060" w:rsidRPr="00414DF9" w:rsidRDefault="00B47060" w:rsidP="004C06EC">
            <w:pPr>
              <w:pStyle w:val="TAL"/>
            </w:pPr>
          </w:p>
          <w:p w14:paraId="65B4F9D6" w14:textId="73439DA7" w:rsidR="00170F2E" w:rsidRPr="00414DF9" w:rsidRDefault="00170F2E" w:rsidP="004C06EC">
            <w:pPr>
              <w:pStyle w:val="TAL"/>
              <w:rPr>
                <w:b/>
                <w:i/>
              </w:rPr>
            </w:pPr>
            <w:r w:rsidRPr="00414DF9">
              <w:t xml:space="preserve">A UE supporting this feature shall also indicate support of </w:t>
            </w:r>
            <w:r w:rsidRPr="00414DF9">
              <w:rPr>
                <w:i/>
              </w:rPr>
              <w:t>dynamicMulticastPCell-r17</w:t>
            </w:r>
            <w:r w:rsidRPr="00414DF9">
              <w:t>.</w:t>
            </w:r>
          </w:p>
        </w:tc>
        <w:tc>
          <w:tcPr>
            <w:tcW w:w="709" w:type="dxa"/>
          </w:tcPr>
          <w:p w14:paraId="6AE17B67" w14:textId="77777777" w:rsidR="00170F2E" w:rsidRPr="00414DF9" w:rsidRDefault="00170F2E" w:rsidP="004C06EC">
            <w:pPr>
              <w:pStyle w:val="TAL"/>
              <w:jc w:val="center"/>
            </w:pPr>
            <w:r w:rsidRPr="00414DF9">
              <w:t>BC</w:t>
            </w:r>
          </w:p>
        </w:tc>
        <w:tc>
          <w:tcPr>
            <w:tcW w:w="567" w:type="dxa"/>
          </w:tcPr>
          <w:p w14:paraId="67481780" w14:textId="77777777" w:rsidR="00170F2E" w:rsidRPr="00414DF9" w:rsidRDefault="00170F2E" w:rsidP="004C06EC">
            <w:pPr>
              <w:pStyle w:val="TAL"/>
              <w:jc w:val="center"/>
            </w:pPr>
            <w:r w:rsidRPr="00414DF9">
              <w:t>No</w:t>
            </w:r>
          </w:p>
        </w:tc>
        <w:tc>
          <w:tcPr>
            <w:tcW w:w="709" w:type="dxa"/>
          </w:tcPr>
          <w:p w14:paraId="53BA77B8" w14:textId="77777777" w:rsidR="00170F2E" w:rsidRPr="00414DF9" w:rsidRDefault="00170F2E" w:rsidP="004C06EC">
            <w:pPr>
              <w:pStyle w:val="TAL"/>
              <w:jc w:val="center"/>
              <w:rPr>
                <w:bCs/>
                <w:iCs/>
              </w:rPr>
            </w:pPr>
            <w:r w:rsidRPr="00414DF9">
              <w:rPr>
                <w:bCs/>
                <w:iCs/>
              </w:rPr>
              <w:t>N/A</w:t>
            </w:r>
          </w:p>
        </w:tc>
        <w:tc>
          <w:tcPr>
            <w:tcW w:w="728" w:type="dxa"/>
          </w:tcPr>
          <w:p w14:paraId="338FAF1A" w14:textId="77777777" w:rsidR="00170F2E" w:rsidRPr="00414DF9" w:rsidRDefault="00170F2E" w:rsidP="004C06EC">
            <w:pPr>
              <w:pStyle w:val="TAL"/>
              <w:jc w:val="center"/>
              <w:rPr>
                <w:bCs/>
                <w:iCs/>
              </w:rPr>
            </w:pPr>
            <w:r w:rsidRPr="00414DF9">
              <w:rPr>
                <w:bCs/>
                <w:iCs/>
              </w:rPr>
              <w:t>N/A</w:t>
            </w:r>
          </w:p>
        </w:tc>
      </w:tr>
      <w:tr w:rsidR="00414DF9" w:rsidRPr="00414DF9" w:rsidDel="00172633" w14:paraId="307D9A4C" w14:textId="77777777" w:rsidTr="004C06EC">
        <w:trPr>
          <w:cantSplit/>
          <w:tblHeader/>
        </w:trPr>
        <w:tc>
          <w:tcPr>
            <w:tcW w:w="6917" w:type="dxa"/>
          </w:tcPr>
          <w:p w14:paraId="0C375B75" w14:textId="77777777" w:rsidR="00170F2E" w:rsidRPr="00414DF9" w:rsidRDefault="00170F2E" w:rsidP="004C06EC">
            <w:pPr>
              <w:pStyle w:val="TAL"/>
              <w:rPr>
                <w:b/>
                <w:i/>
              </w:rPr>
            </w:pPr>
            <w:r w:rsidRPr="00414DF9">
              <w:rPr>
                <w:b/>
                <w:i/>
              </w:rPr>
              <w:t>ack-NACK-FeedbackForSPS-Multicast-r17</w:t>
            </w:r>
          </w:p>
          <w:p w14:paraId="30990E55" w14:textId="77777777" w:rsidR="00B47060" w:rsidRPr="00414DF9" w:rsidRDefault="00170F2E" w:rsidP="00B47060">
            <w:pPr>
              <w:pStyle w:val="TAL"/>
            </w:pPr>
            <w:r w:rsidRPr="00414DF9">
              <w:rPr>
                <w:bCs/>
                <w:iCs/>
              </w:rPr>
              <w:t xml:space="preserve">Indicates </w:t>
            </w:r>
            <w:r w:rsidRPr="00414DF9">
              <w:t xml:space="preserve">whether the UE supports </w:t>
            </w:r>
            <w:r w:rsidR="00B47060" w:rsidRPr="00414DF9">
              <w:t>ACK/NACK based HARQ-ACK feedback and RRC-based enabling/disabling ACK/NACK-based feedback for SPS group-common PDSCH for multicast, comprised of the following functional components:</w:t>
            </w:r>
          </w:p>
          <w:p w14:paraId="48E9D4B3" w14:textId="4430BEB9" w:rsidR="00B47060" w:rsidRPr="00414DF9" w:rsidRDefault="00B47060" w:rsidP="0036510F">
            <w:pPr>
              <w:pStyle w:val="B1"/>
              <w:spacing w:after="0"/>
              <w:ind w:left="576" w:hanging="288"/>
              <w:rPr>
                <w:rFonts w:cs="Arial"/>
                <w:szCs w:val="18"/>
                <w:lang w:eastAsia="zh-CN"/>
              </w:rPr>
            </w:pPr>
            <w:r w:rsidRPr="00414DF9">
              <w:rPr>
                <w:rFonts w:ascii="Arial" w:hAnsi="Arial" w:cs="Arial"/>
                <w:sz w:val="18"/>
                <w:szCs w:val="18"/>
              </w:rPr>
              <w:t>-</w:t>
            </w:r>
            <w:r w:rsidRPr="00414DF9">
              <w:rPr>
                <w:rFonts w:ascii="Arial" w:hAnsi="Arial" w:cs="Arial"/>
                <w:sz w:val="18"/>
                <w:szCs w:val="18"/>
              </w:rPr>
              <w:tab/>
              <w:t xml:space="preserve">Support of </w:t>
            </w:r>
            <w:r w:rsidR="00170F2E" w:rsidRPr="00414DF9">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414DF9">
              <w:t xml:space="preserve"> </w:t>
            </w:r>
            <w:r w:rsidR="00930840" w:rsidRPr="00414DF9">
              <w:rPr>
                <w:rFonts w:ascii="Arial" w:hAnsi="Arial" w:cs="Arial"/>
                <w:sz w:val="18"/>
                <w:szCs w:val="18"/>
                <w:lang w:eastAsia="zh-CN"/>
              </w:rPr>
              <w:t>and first PDSCH after SPS activation</w:t>
            </w:r>
            <w:r w:rsidRPr="00414DF9">
              <w:rPr>
                <w:rFonts w:ascii="Arial" w:hAnsi="Arial" w:cs="Arial"/>
                <w:sz w:val="18"/>
                <w:szCs w:val="18"/>
                <w:lang w:eastAsia="zh-CN"/>
              </w:rPr>
              <w:t>;</w:t>
            </w:r>
          </w:p>
          <w:p w14:paraId="4D91C3D3" w14:textId="77777777" w:rsidR="00B47060" w:rsidRPr="00414DF9" w:rsidRDefault="00B47060" w:rsidP="0036510F">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PTM retransmission for SPS multicast associated with G-CS-RNTI;</w:t>
            </w:r>
          </w:p>
          <w:p w14:paraId="6C124599" w14:textId="77777777" w:rsidR="00B47060" w:rsidRPr="00414DF9" w:rsidRDefault="00B47060" w:rsidP="0036510F">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Type-1 and Type-2 HARQ-ACK CB for SPS multicast feedback only;</w:t>
            </w:r>
          </w:p>
          <w:p w14:paraId="42BC3E18" w14:textId="61A8150C" w:rsidR="00170F2E" w:rsidRPr="00414DF9" w:rsidRDefault="00B47060" w:rsidP="0036510F">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 xml:space="preserve">Support of shared </w:t>
            </w:r>
            <w:r w:rsidRPr="00414DF9">
              <w:rPr>
                <w:rFonts w:ascii="Arial" w:hAnsi="Arial" w:cs="Arial"/>
                <w:i/>
                <w:iCs/>
                <w:sz w:val="18"/>
                <w:szCs w:val="18"/>
                <w:lang w:eastAsia="zh-CN"/>
              </w:rPr>
              <w:t>SPS-PUCCH-AN-List</w:t>
            </w:r>
            <w:r w:rsidRPr="00414DF9">
              <w:rPr>
                <w:rFonts w:ascii="Arial" w:hAnsi="Arial" w:cs="Arial"/>
                <w:sz w:val="18"/>
                <w:szCs w:val="18"/>
                <w:lang w:eastAsia="zh-CN"/>
              </w:rPr>
              <w:t xml:space="preserve"> configuration from unicast SPS</w:t>
            </w:r>
            <w:r w:rsidR="00170F2E" w:rsidRPr="00414DF9">
              <w:rPr>
                <w:rFonts w:ascii="Arial" w:hAnsi="Arial" w:cs="Arial"/>
                <w:sz w:val="18"/>
                <w:szCs w:val="18"/>
                <w:lang w:eastAsia="zh-CN"/>
              </w:rPr>
              <w:t>.</w:t>
            </w:r>
          </w:p>
          <w:p w14:paraId="4AA6E719" w14:textId="77777777" w:rsidR="00170F2E" w:rsidRPr="00414DF9" w:rsidRDefault="00170F2E" w:rsidP="004C06EC">
            <w:pPr>
              <w:pStyle w:val="TAL"/>
              <w:rPr>
                <w:bCs/>
                <w:iCs/>
              </w:rPr>
            </w:pPr>
          </w:p>
          <w:p w14:paraId="7FFC95C0" w14:textId="77777777" w:rsidR="00170F2E" w:rsidRPr="00414DF9" w:rsidRDefault="00170F2E" w:rsidP="004C06EC">
            <w:pPr>
              <w:pStyle w:val="TAL"/>
              <w:rPr>
                <w:b/>
                <w:i/>
              </w:rPr>
            </w:pPr>
            <w:r w:rsidRPr="00414DF9">
              <w:t xml:space="preserve">A UE supporting this feature shall also indicate support of </w:t>
            </w:r>
            <w:r w:rsidRPr="00414DF9">
              <w:rPr>
                <w:i/>
              </w:rPr>
              <w:t>sps-Multicast-r17</w:t>
            </w:r>
            <w:r w:rsidRPr="00414DF9">
              <w:t>.</w:t>
            </w:r>
          </w:p>
        </w:tc>
        <w:tc>
          <w:tcPr>
            <w:tcW w:w="709" w:type="dxa"/>
          </w:tcPr>
          <w:p w14:paraId="1809E7A1" w14:textId="77777777" w:rsidR="00170F2E" w:rsidRPr="00414DF9" w:rsidRDefault="00170F2E" w:rsidP="004C06EC">
            <w:pPr>
              <w:pStyle w:val="TAL"/>
              <w:jc w:val="center"/>
            </w:pPr>
            <w:r w:rsidRPr="00414DF9">
              <w:t>BC</w:t>
            </w:r>
          </w:p>
        </w:tc>
        <w:tc>
          <w:tcPr>
            <w:tcW w:w="567" w:type="dxa"/>
          </w:tcPr>
          <w:p w14:paraId="4F07CF26" w14:textId="77777777" w:rsidR="00170F2E" w:rsidRPr="00414DF9" w:rsidRDefault="00170F2E" w:rsidP="004C06EC">
            <w:pPr>
              <w:pStyle w:val="TAL"/>
              <w:jc w:val="center"/>
            </w:pPr>
            <w:r w:rsidRPr="00414DF9">
              <w:t>No</w:t>
            </w:r>
          </w:p>
        </w:tc>
        <w:tc>
          <w:tcPr>
            <w:tcW w:w="709" w:type="dxa"/>
          </w:tcPr>
          <w:p w14:paraId="79A2BF77" w14:textId="77777777" w:rsidR="00170F2E" w:rsidRPr="00414DF9" w:rsidRDefault="00170F2E" w:rsidP="004C06EC">
            <w:pPr>
              <w:pStyle w:val="TAL"/>
              <w:jc w:val="center"/>
              <w:rPr>
                <w:bCs/>
                <w:iCs/>
              </w:rPr>
            </w:pPr>
            <w:r w:rsidRPr="00414DF9">
              <w:rPr>
                <w:bCs/>
                <w:iCs/>
              </w:rPr>
              <w:t>N/A</w:t>
            </w:r>
          </w:p>
        </w:tc>
        <w:tc>
          <w:tcPr>
            <w:tcW w:w="728" w:type="dxa"/>
          </w:tcPr>
          <w:p w14:paraId="73983030" w14:textId="77777777" w:rsidR="00170F2E" w:rsidRPr="00414DF9" w:rsidRDefault="00170F2E" w:rsidP="004C06EC">
            <w:pPr>
              <w:pStyle w:val="TAL"/>
              <w:jc w:val="center"/>
              <w:rPr>
                <w:bCs/>
                <w:iCs/>
              </w:rPr>
            </w:pPr>
            <w:r w:rsidRPr="00414DF9">
              <w:rPr>
                <w:bCs/>
                <w:iCs/>
              </w:rPr>
              <w:t>N/A</w:t>
            </w:r>
          </w:p>
        </w:tc>
      </w:tr>
      <w:tr w:rsidR="00414DF9" w:rsidRPr="00414DF9" w:rsidDel="00172633" w14:paraId="580ABCEF" w14:textId="77777777" w:rsidTr="004C06EC">
        <w:trPr>
          <w:cantSplit/>
          <w:tblHeader/>
        </w:trPr>
        <w:tc>
          <w:tcPr>
            <w:tcW w:w="6917" w:type="dxa"/>
          </w:tcPr>
          <w:p w14:paraId="4A0CEDBA" w14:textId="77777777" w:rsidR="00B6234D" w:rsidRPr="00414DF9" w:rsidRDefault="00B6234D" w:rsidP="00B6234D">
            <w:pPr>
              <w:pStyle w:val="TAL"/>
              <w:rPr>
                <w:b/>
                <w:i/>
              </w:rPr>
            </w:pPr>
            <w:r w:rsidRPr="00414DF9">
              <w:rPr>
                <w:b/>
                <w:i/>
              </w:rPr>
              <w:t>advUnicastDCI-DL-r18</w:t>
            </w:r>
          </w:p>
          <w:p w14:paraId="6D08D75A" w14:textId="77777777" w:rsidR="00B6234D" w:rsidRPr="00414DF9" w:rsidRDefault="00B6234D" w:rsidP="00B6234D">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0F16912B" w14:textId="77777777" w:rsidR="00E60A2A" w:rsidRPr="00414DF9" w:rsidRDefault="00E60A2A" w:rsidP="00E60A2A">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414DF9" w:rsidRDefault="00B6234D" w:rsidP="00B6234D">
            <w:pPr>
              <w:pStyle w:val="TAL"/>
              <w:rPr>
                <w:bCs/>
                <w:iCs/>
              </w:rPr>
            </w:pPr>
            <w:r w:rsidRPr="00414DF9">
              <w:rPr>
                <w:bCs/>
                <w:iCs/>
              </w:rPr>
              <w:t>X is based on pair of (scheduling CC SCS, scheduled CC SCS): X={2,4} for (15,120), (15,60), (30,120). X={2} for (15,30), (30,60), (60,120 kHz). X applies per slot of scheduling CC.</w:t>
            </w:r>
          </w:p>
          <w:p w14:paraId="26DC55F7" w14:textId="6C979319" w:rsidR="00B6234D" w:rsidRPr="00414DF9" w:rsidRDefault="00B6234D" w:rsidP="00B6234D">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6DDA9B0D" w14:textId="0DF30D09" w:rsidR="00B6234D" w:rsidRPr="00414DF9" w:rsidRDefault="00B6234D" w:rsidP="00B6234D">
            <w:pPr>
              <w:pStyle w:val="TAL"/>
              <w:jc w:val="center"/>
            </w:pPr>
            <w:r w:rsidRPr="00414DF9">
              <w:t>BC</w:t>
            </w:r>
          </w:p>
        </w:tc>
        <w:tc>
          <w:tcPr>
            <w:tcW w:w="567" w:type="dxa"/>
          </w:tcPr>
          <w:p w14:paraId="767B3602" w14:textId="4047DBED" w:rsidR="00B6234D" w:rsidRPr="00414DF9" w:rsidRDefault="00B6234D" w:rsidP="00B6234D">
            <w:pPr>
              <w:pStyle w:val="TAL"/>
              <w:jc w:val="center"/>
            </w:pPr>
            <w:r w:rsidRPr="00414DF9">
              <w:t>No</w:t>
            </w:r>
          </w:p>
        </w:tc>
        <w:tc>
          <w:tcPr>
            <w:tcW w:w="709" w:type="dxa"/>
          </w:tcPr>
          <w:p w14:paraId="6FD3E754" w14:textId="1FCCDBC8" w:rsidR="00B6234D" w:rsidRPr="00414DF9" w:rsidRDefault="00B6234D" w:rsidP="00B6234D">
            <w:pPr>
              <w:pStyle w:val="TAL"/>
              <w:jc w:val="center"/>
              <w:rPr>
                <w:bCs/>
                <w:iCs/>
              </w:rPr>
            </w:pPr>
            <w:r w:rsidRPr="00414DF9">
              <w:rPr>
                <w:bCs/>
                <w:iCs/>
              </w:rPr>
              <w:t>N/A</w:t>
            </w:r>
          </w:p>
        </w:tc>
        <w:tc>
          <w:tcPr>
            <w:tcW w:w="728" w:type="dxa"/>
          </w:tcPr>
          <w:p w14:paraId="2F5E846B" w14:textId="1118427A" w:rsidR="00B6234D" w:rsidRPr="00414DF9" w:rsidRDefault="00B6234D" w:rsidP="00B6234D">
            <w:pPr>
              <w:pStyle w:val="TAL"/>
              <w:jc w:val="center"/>
              <w:rPr>
                <w:bCs/>
                <w:iCs/>
              </w:rPr>
            </w:pPr>
            <w:r w:rsidRPr="00414DF9">
              <w:rPr>
                <w:bCs/>
                <w:iCs/>
              </w:rPr>
              <w:t>N/A</w:t>
            </w:r>
          </w:p>
        </w:tc>
      </w:tr>
      <w:tr w:rsidR="00414DF9" w:rsidRPr="00414DF9" w:rsidDel="00172633" w14:paraId="3F579C49" w14:textId="77777777" w:rsidTr="004C06EC">
        <w:trPr>
          <w:cantSplit/>
          <w:tblHeader/>
        </w:trPr>
        <w:tc>
          <w:tcPr>
            <w:tcW w:w="6917" w:type="dxa"/>
          </w:tcPr>
          <w:p w14:paraId="6ABB0C59" w14:textId="77777777" w:rsidR="00B6234D" w:rsidRPr="00414DF9" w:rsidRDefault="00B6234D" w:rsidP="00B6234D">
            <w:pPr>
              <w:pStyle w:val="TAL"/>
              <w:rPr>
                <w:b/>
                <w:i/>
              </w:rPr>
            </w:pPr>
            <w:r w:rsidRPr="00414DF9">
              <w:rPr>
                <w:b/>
                <w:i/>
              </w:rPr>
              <w:t>advUnicastDCI-UL-r18</w:t>
            </w:r>
          </w:p>
          <w:p w14:paraId="24D59DDB" w14:textId="77777777" w:rsidR="00B6234D" w:rsidRPr="00414DF9" w:rsidRDefault="00B6234D" w:rsidP="00B6234D">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7D371AD7" w14:textId="77777777" w:rsidR="00E60A2A" w:rsidRPr="00414DF9" w:rsidRDefault="00E60A2A" w:rsidP="00E60A2A">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BEC1212" w:rsidR="00B6234D" w:rsidRPr="00414DF9" w:rsidRDefault="00B6234D" w:rsidP="00B6234D">
            <w:pPr>
              <w:pStyle w:val="TAL"/>
              <w:rPr>
                <w:bCs/>
                <w:iCs/>
              </w:rPr>
            </w:pPr>
            <w:r w:rsidRPr="00414DF9">
              <w:rPr>
                <w:bCs/>
                <w:iCs/>
              </w:rPr>
              <w:t>X is based on pair of (scheduling CC SCS, scheduled CC SCS): X={2,4} for (15,120), (15,60), (30,120). X={2} for (15,30), (30,60), (60,120 kHz)</w:t>
            </w:r>
            <w:ins w:id="373" w:author="CR#1284r1" w:date="2025-06-12T14:14:00Z">
              <w:r w:rsidR="00FA4414">
                <w:rPr>
                  <w:bCs/>
                  <w:iCs/>
                </w:rPr>
                <w:t>.</w:t>
              </w:r>
            </w:ins>
            <w:del w:id="374" w:author="CR#1284r1" w:date="2025-06-12T14:14:00Z">
              <w:r w:rsidRPr="00414DF9" w:rsidDel="00FA4414">
                <w:rPr>
                  <w:bCs/>
                  <w:iCs/>
                </w:rPr>
                <w:delText>,</w:delText>
              </w:r>
            </w:del>
            <w:r w:rsidRPr="00414DF9">
              <w:rPr>
                <w:bCs/>
                <w:iCs/>
              </w:rPr>
              <w:t xml:space="preserve"> X applies per slot of scheduling CC.</w:t>
            </w:r>
          </w:p>
          <w:p w14:paraId="4A2F9F7F" w14:textId="638C4411" w:rsidR="00B6234D" w:rsidRPr="00414DF9" w:rsidRDefault="00B6234D" w:rsidP="00B6234D">
            <w:pPr>
              <w:pStyle w:val="TAL"/>
              <w:rPr>
                <w:b/>
                <w:i/>
              </w:rPr>
            </w:pPr>
            <w:r w:rsidRPr="00414DF9">
              <w:rPr>
                <w:bCs/>
                <w:iCs/>
              </w:rPr>
              <w:t xml:space="preserve">A UE supporting this feature shall also indicate support of </w:t>
            </w:r>
            <w:r w:rsidRPr="00414DF9">
              <w:rPr>
                <w:i/>
                <w:iCs/>
              </w:rPr>
              <w:t>multi</w:t>
            </w:r>
            <w:ins w:id="375" w:author="CR#1284r1" w:date="2025-06-12T14:15:00Z">
              <w:r w:rsidR="00FA4414">
                <w:rPr>
                  <w:i/>
                  <w:iCs/>
                </w:rPr>
                <w:t>C</w:t>
              </w:r>
            </w:ins>
            <w:del w:id="376" w:author="CR#1284r1" w:date="2025-06-12T14:15:00Z">
              <w:r w:rsidRPr="00414DF9" w:rsidDel="00FA4414">
                <w:rPr>
                  <w:i/>
                  <w:iCs/>
                </w:rPr>
                <w:delText>c</w:delText>
              </w:r>
            </w:del>
            <w:r w:rsidRPr="00414DF9">
              <w:rPr>
                <w:i/>
                <w:iCs/>
              </w:rPr>
              <w:t>ell-PUSCH-DCI-0-3-DiffSCS-r18.</w:t>
            </w:r>
          </w:p>
        </w:tc>
        <w:tc>
          <w:tcPr>
            <w:tcW w:w="709" w:type="dxa"/>
          </w:tcPr>
          <w:p w14:paraId="200698B1" w14:textId="06794851" w:rsidR="00B6234D" w:rsidRPr="00414DF9" w:rsidRDefault="00B6234D" w:rsidP="00B6234D">
            <w:pPr>
              <w:pStyle w:val="TAL"/>
              <w:jc w:val="center"/>
            </w:pPr>
            <w:r w:rsidRPr="00414DF9">
              <w:t>BC</w:t>
            </w:r>
          </w:p>
        </w:tc>
        <w:tc>
          <w:tcPr>
            <w:tcW w:w="567" w:type="dxa"/>
          </w:tcPr>
          <w:p w14:paraId="381C71B4" w14:textId="75D7FDB3" w:rsidR="00B6234D" w:rsidRPr="00414DF9" w:rsidRDefault="00B6234D" w:rsidP="00B6234D">
            <w:pPr>
              <w:pStyle w:val="TAL"/>
              <w:jc w:val="center"/>
            </w:pPr>
            <w:r w:rsidRPr="00414DF9">
              <w:t>No</w:t>
            </w:r>
          </w:p>
        </w:tc>
        <w:tc>
          <w:tcPr>
            <w:tcW w:w="709" w:type="dxa"/>
          </w:tcPr>
          <w:p w14:paraId="3642D118" w14:textId="7A2CB7A8" w:rsidR="00B6234D" w:rsidRPr="00414DF9" w:rsidRDefault="00B6234D" w:rsidP="00B6234D">
            <w:pPr>
              <w:pStyle w:val="TAL"/>
              <w:jc w:val="center"/>
              <w:rPr>
                <w:bCs/>
                <w:iCs/>
              </w:rPr>
            </w:pPr>
            <w:r w:rsidRPr="00414DF9">
              <w:rPr>
                <w:bCs/>
                <w:iCs/>
              </w:rPr>
              <w:t>N/A</w:t>
            </w:r>
          </w:p>
        </w:tc>
        <w:tc>
          <w:tcPr>
            <w:tcW w:w="728" w:type="dxa"/>
          </w:tcPr>
          <w:p w14:paraId="3C5C633B" w14:textId="208E9D25" w:rsidR="00B6234D" w:rsidRPr="00414DF9" w:rsidRDefault="00B6234D" w:rsidP="00B6234D">
            <w:pPr>
              <w:pStyle w:val="TAL"/>
              <w:jc w:val="center"/>
              <w:rPr>
                <w:bCs/>
                <w:iCs/>
              </w:rPr>
            </w:pPr>
            <w:r w:rsidRPr="00414DF9">
              <w:rPr>
                <w:bCs/>
                <w:iCs/>
              </w:rPr>
              <w:t>N/A</w:t>
            </w:r>
          </w:p>
        </w:tc>
      </w:tr>
      <w:tr w:rsidR="00414DF9" w:rsidRPr="00414DF9" w:rsidDel="00172633" w14:paraId="55927413" w14:textId="77777777" w:rsidTr="00963B9B">
        <w:trPr>
          <w:cantSplit/>
          <w:tblHeader/>
        </w:trPr>
        <w:tc>
          <w:tcPr>
            <w:tcW w:w="6917" w:type="dxa"/>
          </w:tcPr>
          <w:p w14:paraId="2419C2EC" w14:textId="3541A019" w:rsidR="008C7055" w:rsidRPr="00414DF9" w:rsidRDefault="008C7055" w:rsidP="00963B9B">
            <w:pPr>
              <w:pStyle w:val="TAL"/>
              <w:rPr>
                <w:b/>
                <w:i/>
              </w:rPr>
            </w:pPr>
            <w:r w:rsidRPr="00414DF9">
              <w:rPr>
                <w:b/>
                <w:i/>
              </w:rPr>
              <w:t>beamManagementType-r16</w:t>
            </w:r>
            <w:r w:rsidR="004577C3" w:rsidRPr="00414DF9">
              <w:rPr>
                <w:b/>
                <w:bCs/>
                <w:i/>
                <w:iCs/>
                <w:szCs w:val="18"/>
                <w:lang w:eastAsia="zh-CN"/>
              </w:rPr>
              <w:t>, beamManagementType-CBM-r17</w:t>
            </w:r>
          </w:p>
          <w:p w14:paraId="0B57A92F" w14:textId="2412709C" w:rsidR="008C7055" w:rsidRPr="00414DF9" w:rsidRDefault="008C7055" w:rsidP="00963B9B">
            <w:pPr>
              <w:pStyle w:val="TAL"/>
              <w:rPr>
                <w:bCs/>
                <w:iCs/>
              </w:rPr>
            </w:pPr>
            <w:r w:rsidRPr="00414DF9">
              <w:rPr>
                <w:bCs/>
                <w:iCs/>
              </w:rPr>
              <w:t>Indicates the supported beam management type for inter-band CA within FR2. Beam management type can be independent beam management (IBM) or common beam management (CBM).</w:t>
            </w:r>
            <w:r w:rsidR="004577C3" w:rsidRPr="00414DF9">
              <w:rPr>
                <w:szCs w:val="18"/>
                <w:lang w:eastAsia="zh-CN"/>
              </w:rPr>
              <w:t xml:space="preserve"> The UE can support independent beam management (IBM) only or common beam management (CBM) only or both.</w:t>
            </w:r>
          </w:p>
          <w:p w14:paraId="3D02348F" w14:textId="77777777" w:rsidR="008C7055" w:rsidRPr="00414DF9" w:rsidRDefault="008C7055" w:rsidP="00963B9B">
            <w:pPr>
              <w:pStyle w:val="TAL"/>
            </w:pPr>
          </w:p>
          <w:p w14:paraId="18A72C8A" w14:textId="76491C9D" w:rsidR="004577C3" w:rsidRPr="00414DF9" w:rsidRDefault="004577C3" w:rsidP="003D422D">
            <w:pPr>
              <w:pStyle w:val="TAN"/>
              <w:rPr>
                <w:b/>
                <w:i/>
              </w:rPr>
            </w:pPr>
            <w:r w:rsidRPr="00414DF9">
              <w:rPr>
                <w:lang w:eastAsia="zh-CN"/>
              </w:rPr>
              <w:t>NOTE:</w:t>
            </w:r>
            <w:r w:rsidRPr="00414DF9">
              <w:tab/>
            </w:r>
            <w:r w:rsidRPr="00414DF9">
              <w:rPr>
                <w:i/>
                <w:lang w:eastAsia="zh-CN"/>
              </w:rPr>
              <w:t>beamManagementType-CBM-r17</w:t>
            </w:r>
            <w:r w:rsidRPr="00414DF9">
              <w:rPr>
                <w:lang w:eastAsia="zh-CN"/>
              </w:rPr>
              <w:t xml:space="preserve"> is only </w:t>
            </w:r>
            <w:r w:rsidR="00170F2E" w:rsidRPr="00414DF9">
              <w:rPr>
                <w:lang w:eastAsia="zh-CN"/>
              </w:rPr>
              <w:t xml:space="preserve">applicable </w:t>
            </w:r>
            <w:r w:rsidRPr="00414DF9">
              <w:rPr>
                <w:lang w:eastAsia="zh-CN"/>
              </w:rPr>
              <w:t xml:space="preserve">to the </w:t>
            </w:r>
            <w:r w:rsidR="00170F2E" w:rsidRPr="00414DF9">
              <w:rPr>
                <w:lang w:eastAsia="zh-CN"/>
              </w:rPr>
              <w:t>b</w:t>
            </w:r>
            <w:r w:rsidRPr="00414DF9">
              <w:rPr>
                <w:lang w:eastAsia="zh-CN"/>
              </w:rPr>
              <w:t xml:space="preserve">and </w:t>
            </w:r>
            <w:r w:rsidR="00170F2E" w:rsidRPr="00414DF9">
              <w:rPr>
                <w:lang w:eastAsia="zh-CN"/>
              </w:rPr>
              <w:t>c</w:t>
            </w:r>
            <w:r w:rsidRPr="00414DF9">
              <w:rPr>
                <w:lang w:eastAsia="zh-CN"/>
              </w:rPr>
              <w:t>ombinations with 2 bands.</w:t>
            </w:r>
          </w:p>
        </w:tc>
        <w:tc>
          <w:tcPr>
            <w:tcW w:w="709" w:type="dxa"/>
          </w:tcPr>
          <w:p w14:paraId="606474C2" w14:textId="77777777" w:rsidR="008C7055" w:rsidRPr="00414DF9" w:rsidRDefault="008C7055" w:rsidP="00963B9B">
            <w:pPr>
              <w:pStyle w:val="TAL"/>
              <w:jc w:val="center"/>
            </w:pPr>
            <w:r w:rsidRPr="00414DF9">
              <w:t>BC</w:t>
            </w:r>
          </w:p>
        </w:tc>
        <w:tc>
          <w:tcPr>
            <w:tcW w:w="567" w:type="dxa"/>
          </w:tcPr>
          <w:p w14:paraId="08E03363" w14:textId="77777777" w:rsidR="008C7055" w:rsidRPr="00414DF9" w:rsidRDefault="008C7055" w:rsidP="00963B9B">
            <w:pPr>
              <w:pStyle w:val="TAL"/>
              <w:jc w:val="center"/>
            </w:pPr>
            <w:r w:rsidRPr="00414DF9">
              <w:t>Yes</w:t>
            </w:r>
          </w:p>
        </w:tc>
        <w:tc>
          <w:tcPr>
            <w:tcW w:w="709" w:type="dxa"/>
          </w:tcPr>
          <w:p w14:paraId="1C200893" w14:textId="77777777" w:rsidR="008C7055" w:rsidRPr="00414DF9" w:rsidRDefault="008C7055" w:rsidP="00963B9B">
            <w:pPr>
              <w:pStyle w:val="TAL"/>
              <w:jc w:val="center"/>
            </w:pPr>
            <w:r w:rsidRPr="00414DF9">
              <w:rPr>
                <w:bCs/>
                <w:iCs/>
              </w:rPr>
              <w:t>TDD only</w:t>
            </w:r>
          </w:p>
        </w:tc>
        <w:tc>
          <w:tcPr>
            <w:tcW w:w="728" w:type="dxa"/>
          </w:tcPr>
          <w:p w14:paraId="13F5BE4E" w14:textId="77777777" w:rsidR="008C7055" w:rsidRPr="00414DF9" w:rsidRDefault="008C7055" w:rsidP="00963B9B">
            <w:pPr>
              <w:pStyle w:val="TAL"/>
              <w:jc w:val="center"/>
            </w:pPr>
            <w:r w:rsidRPr="00414DF9">
              <w:rPr>
                <w:bCs/>
                <w:iCs/>
              </w:rPr>
              <w:t>FR2 only</w:t>
            </w:r>
          </w:p>
        </w:tc>
      </w:tr>
      <w:tr w:rsidR="00414DF9" w:rsidRPr="00414DF9" w:rsidDel="00172633" w14:paraId="5C3A505A" w14:textId="77777777" w:rsidTr="0026000E">
        <w:trPr>
          <w:cantSplit/>
          <w:tblHeader/>
        </w:trPr>
        <w:tc>
          <w:tcPr>
            <w:tcW w:w="6917" w:type="dxa"/>
          </w:tcPr>
          <w:p w14:paraId="6E7BF084" w14:textId="77777777" w:rsidR="00172633" w:rsidRPr="00414DF9" w:rsidRDefault="00172633" w:rsidP="00172633">
            <w:pPr>
              <w:pStyle w:val="TAL"/>
              <w:rPr>
                <w:b/>
                <w:i/>
              </w:rPr>
            </w:pPr>
            <w:r w:rsidRPr="00414DF9">
              <w:rPr>
                <w:b/>
                <w:i/>
              </w:rPr>
              <w:t>blindDetectFactor-r16</w:t>
            </w:r>
          </w:p>
          <w:p w14:paraId="23C6DC36" w14:textId="77777777" w:rsidR="00172633" w:rsidRPr="00414DF9" w:rsidRDefault="00172633" w:rsidP="00172633">
            <w:pPr>
              <w:pStyle w:val="TAL"/>
              <w:rPr>
                <w:bCs/>
                <w:iCs/>
              </w:rPr>
            </w:pPr>
            <w:r w:rsidRPr="00414DF9">
              <w:rPr>
                <w:bCs/>
                <w:iCs/>
              </w:rPr>
              <w:t>Defines the value of factor R for blind detection as specified in Clause 10.1 [11].</w:t>
            </w:r>
          </w:p>
          <w:p w14:paraId="1EFAB898" w14:textId="77777777" w:rsidR="00172633" w:rsidRPr="00414DF9" w:rsidDel="00172633" w:rsidRDefault="00172633" w:rsidP="00172633">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138862CF" w14:textId="77777777" w:rsidR="00172633" w:rsidRPr="00414DF9" w:rsidDel="00172633" w:rsidRDefault="00172633" w:rsidP="00172633">
            <w:pPr>
              <w:pStyle w:val="TAL"/>
              <w:jc w:val="center"/>
            </w:pPr>
            <w:r w:rsidRPr="00414DF9">
              <w:t>BC</w:t>
            </w:r>
          </w:p>
        </w:tc>
        <w:tc>
          <w:tcPr>
            <w:tcW w:w="567" w:type="dxa"/>
          </w:tcPr>
          <w:p w14:paraId="72434C87" w14:textId="77777777" w:rsidR="00172633" w:rsidRPr="00414DF9" w:rsidDel="00172633" w:rsidRDefault="00172633" w:rsidP="00172633">
            <w:pPr>
              <w:pStyle w:val="TAL"/>
              <w:jc w:val="center"/>
            </w:pPr>
            <w:r w:rsidRPr="00414DF9">
              <w:t>No</w:t>
            </w:r>
          </w:p>
        </w:tc>
        <w:tc>
          <w:tcPr>
            <w:tcW w:w="709" w:type="dxa"/>
          </w:tcPr>
          <w:p w14:paraId="1ADBD320" w14:textId="77777777" w:rsidR="00172633" w:rsidRPr="00414DF9" w:rsidDel="00172633" w:rsidRDefault="00172633" w:rsidP="00172633">
            <w:pPr>
              <w:pStyle w:val="TAL"/>
              <w:jc w:val="center"/>
              <w:rPr>
                <w:bCs/>
                <w:iCs/>
              </w:rPr>
            </w:pPr>
            <w:r w:rsidRPr="00414DF9">
              <w:t>N/A</w:t>
            </w:r>
          </w:p>
        </w:tc>
        <w:tc>
          <w:tcPr>
            <w:tcW w:w="728" w:type="dxa"/>
          </w:tcPr>
          <w:p w14:paraId="7E3F44AB" w14:textId="77777777" w:rsidR="00172633" w:rsidRPr="00414DF9" w:rsidDel="00172633" w:rsidRDefault="00172633" w:rsidP="00172633">
            <w:pPr>
              <w:pStyle w:val="TAL"/>
              <w:jc w:val="center"/>
              <w:rPr>
                <w:bCs/>
                <w:iCs/>
              </w:rPr>
            </w:pPr>
            <w:r w:rsidRPr="00414DF9">
              <w:t>N/A</w:t>
            </w:r>
          </w:p>
        </w:tc>
      </w:tr>
      <w:tr w:rsidR="00414DF9" w:rsidRPr="00414DF9" w:rsidDel="00172633" w14:paraId="15671222" w14:textId="77777777" w:rsidTr="0026000E">
        <w:trPr>
          <w:cantSplit/>
          <w:tblHeader/>
        </w:trPr>
        <w:tc>
          <w:tcPr>
            <w:tcW w:w="6917" w:type="dxa"/>
          </w:tcPr>
          <w:p w14:paraId="17734F22" w14:textId="77777777" w:rsidR="00BD51EF" w:rsidRPr="00414DF9" w:rsidRDefault="00BD51EF" w:rsidP="00BD51EF">
            <w:pPr>
              <w:pStyle w:val="TAL"/>
              <w:rPr>
                <w:b/>
                <w:i/>
              </w:rPr>
            </w:pPr>
            <w:r w:rsidRPr="00414DF9">
              <w:rPr>
                <w:b/>
                <w:i/>
              </w:rPr>
              <w:t>bwp-SwitchingDCI-0-3-And-1-3-r18</w:t>
            </w:r>
          </w:p>
          <w:p w14:paraId="3DAF89FE" w14:textId="77777777" w:rsidR="00BD51EF" w:rsidRPr="00414DF9" w:rsidRDefault="00BD51EF" w:rsidP="00BD51EF">
            <w:pPr>
              <w:pStyle w:val="TAL"/>
              <w:rPr>
                <w:bCs/>
                <w:iCs/>
              </w:rPr>
            </w:pPr>
            <w:r w:rsidRPr="00414DF9">
              <w:rPr>
                <w:bCs/>
                <w:iCs/>
              </w:rPr>
              <w:t>Indicates whether the UE supports BWP switch indication by DCI format 0_3 and 1_3.</w:t>
            </w:r>
          </w:p>
          <w:p w14:paraId="124DA96C" w14:textId="46C05DF8" w:rsidR="00BD51EF" w:rsidRPr="00414DF9" w:rsidRDefault="00BD51EF" w:rsidP="00BD51EF">
            <w:pPr>
              <w:pStyle w:val="TAL"/>
              <w:rPr>
                <w:bCs/>
                <w:iCs/>
              </w:rPr>
            </w:pPr>
            <w:r w:rsidRPr="00414DF9">
              <w:rPr>
                <w:bCs/>
                <w:iCs/>
              </w:rPr>
              <w:t xml:space="preserve">A UE supporting this feature shall </w:t>
            </w:r>
            <w:r w:rsidR="00FE07F5" w:rsidRPr="00414DF9">
              <w:rPr>
                <w:bCs/>
                <w:iCs/>
              </w:rPr>
              <w:t xml:space="preserve">indicate </w:t>
            </w:r>
            <w:r w:rsidRPr="00414DF9">
              <w:rPr>
                <w:bCs/>
                <w:iCs/>
              </w:rPr>
              <w:t xml:space="preserve">support of at least one of </w:t>
            </w:r>
            <w:r w:rsidRPr="00414DF9">
              <w:rPr>
                <w:bCs/>
                <w:i/>
              </w:rPr>
              <w:t>multiCell-PDSCH-DCI-1-3-SameSCS-r18, multiCell-PDSCH-DCI-1-3-DiffSCS-r18, multiCell-PUSCH-DCI-0-3-SameSCS-r18</w:t>
            </w:r>
            <w:r w:rsidRPr="00414DF9">
              <w:rPr>
                <w:bCs/>
                <w:iCs/>
              </w:rPr>
              <w:t xml:space="preserve"> and </w:t>
            </w:r>
            <w:r w:rsidRPr="00414DF9">
              <w:rPr>
                <w:bCs/>
                <w:i/>
              </w:rPr>
              <w:t>multiCell-PUSCH-DCI-0-3-DiffSCS-r18</w:t>
            </w:r>
            <w:r w:rsidRPr="00414DF9">
              <w:rPr>
                <w:bCs/>
                <w:iCs/>
              </w:rPr>
              <w:t xml:space="preserve"> for the same BC.</w:t>
            </w:r>
          </w:p>
          <w:p w14:paraId="486DECF8" w14:textId="48694709" w:rsidR="00BD51EF" w:rsidRPr="00414DF9" w:rsidRDefault="00BD51EF" w:rsidP="00BD51EF">
            <w:pPr>
              <w:pStyle w:val="TAL"/>
              <w:rPr>
                <w:b/>
                <w:i/>
              </w:rPr>
            </w:pPr>
            <w:r w:rsidRPr="00414DF9">
              <w:rPr>
                <w:bCs/>
                <w:iCs/>
              </w:rPr>
              <w:t xml:space="preserve">A UE supporting this feature shall also indicate support of at least one of </w:t>
            </w:r>
            <w:r w:rsidRPr="00414DF9">
              <w:rPr>
                <w:i/>
              </w:rPr>
              <w:t>upto2</w:t>
            </w:r>
            <w:r w:rsidRPr="00414DF9">
              <w:t xml:space="preserve"> in </w:t>
            </w:r>
            <w:r w:rsidRPr="00414DF9">
              <w:rPr>
                <w:i/>
              </w:rPr>
              <w:t>bwp-SameNumerology, upto4</w:t>
            </w:r>
            <w:r w:rsidRPr="00414DF9">
              <w:t xml:space="preserve"> in </w:t>
            </w:r>
            <w:r w:rsidRPr="00414DF9">
              <w:rPr>
                <w:i/>
              </w:rPr>
              <w:t xml:space="preserve">bwp-SameNumerology </w:t>
            </w:r>
            <w:r w:rsidRPr="00414DF9">
              <w:rPr>
                <w:iCs/>
              </w:rPr>
              <w:t xml:space="preserve">and </w:t>
            </w:r>
            <w:r w:rsidRPr="00414DF9">
              <w:rPr>
                <w:i/>
              </w:rPr>
              <w:t>upto4</w:t>
            </w:r>
            <w:r w:rsidRPr="00414DF9">
              <w:t xml:space="preserve"> in </w:t>
            </w:r>
            <w:r w:rsidRPr="00414DF9">
              <w:rPr>
                <w:i/>
              </w:rPr>
              <w:t>bwp-DiffNumerology</w:t>
            </w:r>
            <w:r w:rsidRPr="00414DF9">
              <w:rPr>
                <w:bCs/>
                <w:iCs/>
              </w:rPr>
              <w:t xml:space="preserve"> for at least one band of the same BC.</w:t>
            </w:r>
          </w:p>
        </w:tc>
        <w:tc>
          <w:tcPr>
            <w:tcW w:w="709" w:type="dxa"/>
          </w:tcPr>
          <w:p w14:paraId="3C28CD32" w14:textId="09D703F5" w:rsidR="00BD51EF" w:rsidRPr="00414DF9" w:rsidRDefault="00BD51EF" w:rsidP="00BD51EF">
            <w:pPr>
              <w:pStyle w:val="TAL"/>
              <w:jc w:val="center"/>
            </w:pPr>
            <w:r w:rsidRPr="00414DF9">
              <w:t>BC</w:t>
            </w:r>
          </w:p>
        </w:tc>
        <w:tc>
          <w:tcPr>
            <w:tcW w:w="567" w:type="dxa"/>
          </w:tcPr>
          <w:p w14:paraId="0454CE9C" w14:textId="18BF7FC2" w:rsidR="00BD51EF" w:rsidRPr="00414DF9" w:rsidRDefault="00BD51EF" w:rsidP="00BD51EF">
            <w:pPr>
              <w:pStyle w:val="TAL"/>
              <w:jc w:val="center"/>
            </w:pPr>
            <w:r w:rsidRPr="00414DF9">
              <w:t>No</w:t>
            </w:r>
          </w:p>
        </w:tc>
        <w:tc>
          <w:tcPr>
            <w:tcW w:w="709" w:type="dxa"/>
          </w:tcPr>
          <w:p w14:paraId="4486E92C" w14:textId="05950055" w:rsidR="00BD51EF" w:rsidRPr="00414DF9" w:rsidRDefault="00BD51EF" w:rsidP="00BD51EF">
            <w:pPr>
              <w:pStyle w:val="TAL"/>
              <w:jc w:val="center"/>
            </w:pPr>
            <w:r w:rsidRPr="00414DF9">
              <w:t>N/A</w:t>
            </w:r>
          </w:p>
        </w:tc>
        <w:tc>
          <w:tcPr>
            <w:tcW w:w="728" w:type="dxa"/>
          </w:tcPr>
          <w:p w14:paraId="06AC2729" w14:textId="403A81F7" w:rsidR="00BD51EF" w:rsidRPr="00414DF9" w:rsidRDefault="00BD51EF" w:rsidP="00BD51EF">
            <w:pPr>
              <w:pStyle w:val="TAL"/>
              <w:jc w:val="center"/>
            </w:pPr>
            <w:r w:rsidRPr="00414DF9">
              <w:t>N/A</w:t>
            </w:r>
          </w:p>
        </w:tc>
      </w:tr>
      <w:tr w:rsidR="00414DF9" w:rsidRPr="00414DF9" w:rsidDel="00172633" w14:paraId="4B2398B1" w14:textId="77777777" w:rsidTr="0026000E">
        <w:trPr>
          <w:cantSplit/>
          <w:tblHeader/>
        </w:trPr>
        <w:tc>
          <w:tcPr>
            <w:tcW w:w="6917" w:type="dxa"/>
          </w:tcPr>
          <w:p w14:paraId="44296CD4" w14:textId="77777777" w:rsidR="00172633" w:rsidRPr="00414DF9" w:rsidRDefault="00172633" w:rsidP="00172633">
            <w:pPr>
              <w:pStyle w:val="TAL"/>
              <w:rPr>
                <w:b/>
                <w:bCs/>
                <w:i/>
                <w:iCs/>
              </w:rPr>
            </w:pPr>
            <w:r w:rsidRPr="00414DF9">
              <w:rPr>
                <w:b/>
                <w:bCs/>
                <w:i/>
                <w:iCs/>
              </w:rPr>
              <w:t>codebookComboParametersAdditionPerBC-r16</w:t>
            </w:r>
          </w:p>
          <w:p w14:paraId="0440DC95" w14:textId="77777777" w:rsidR="00172633" w:rsidRPr="00414DF9" w:rsidRDefault="00172633" w:rsidP="00172633">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mixed codebook types</w:t>
            </w:r>
            <w:r w:rsidRPr="00414DF9">
              <w:t xml:space="preserve">. For mixed codebook types, UE reports support active CSI-RS resources and ports for up to 4 mixed codebook combinations in any slot. The following parameters are included in </w:t>
            </w:r>
            <w:r w:rsidRPr="00414DF9">
              <w:rPr>
                <w:i/>
              </w:rPr>
              <w:t>codebookVariantsList</w:t>
            </w:r>
            <w:r w:rsidRPr="00414DF9">
              <w:t xml:space="preserve"> for each code book type:</w:t>
            </w:r>
          </w:p>
          <w:p w14:paraId="475AF241" w14:textId="77777777" w:rsidR="00172633" w:rsidRPr="00414DF9" w:rsidRDefault="00172633" w:rsidP="0017263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070C9550" w14:textId="77777777" w:rsidR="00172633" w:rsidRPr="00414DF9" w:rsidRDefault="00172633" w:rsidP="0017263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08C8CE8B" w14:textId="77777777" w:rsidR="00172633" w:rsidRPr="00414DF9" w:rsidRDefault="00172633" w:rsidP="0017263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1AA871FB" w14:textId="77777777" w:rsidR="00172633" w:rsidRPr="00414DF9" w:rsidRDefault="00172633" w:rsidP="00172633">
            <w:pPr>
              <w:pStyle w:val="TAL"/>
              <w:rPr>
                <w:b/>
                <w:i/>
              </w:rPr>
            </w:pPr>
            <w:r w:rsidRPr="00414DF9">
              <w:t xml:space="preserve">For each band in a band combination, supported values for these three parameters are determined in conjunction with </w:t>
            </w:r>
            <w:r w:rsidRPr="00414DF9">
              <w:rPr>
                <w:i/>
                <w:iCs/>
              </w:rPr>
              <w:t xml:space="preserve">codebookComboParametersAddition-r16 </w:t>
            </w:r>
            <w:r w:rsidRPr="00414DF9">
              <w:t xml:space="preserve">reported in </w:t>
            </w:r>
            <w:r w:rsidRPr="00414DF9">
              <w:rPr>
                <w:i/>
              </w:rPr>
              <w:t>MIMO-ParametersPerBand</w:t>
            </w:r>
            <w:r w:rsidRPr="00414DF9">
              <w:t>.</w:t>
            </w:r>
          </w:p>
        </w:tc>
        <w:tc>
          <w:tcPr>
            <w:tcW w:w="709" w:type="dxa"/>
          </w:tcPr>
          <w:p w14:paraId="4B296899" w14:textId="77777777" w:rsidR="00172633" w:rsidRPr="00414DF9" w:rsidRDefault="00172633" w:rsidP="00172633">
            <w:pPr>
              <w:pStyle w:val="TAL"/>
              <w:jc w:val="center"/>
            </w:pPr>
            <w:r w:rsidRPr="00414DF9">
              <w:t>BC</w:t>
            </w:r>
          </w:p>
        </w:tc>
        <w:tc>
          <w:tcPr>
            <w:tcW w:w="567" w:type="dxa"/>
          </w:tcPr>
          <w:p w14:paraId="0E9E9B30" w14:textId="77777777" w:rsidR="00172633" w:rsidRPr="00414DF9" w:rsidRDefault="00172633" w:rsidP="00172633">
            <w:pPr>
              <w:pStyle w:val="TAL"/>
              <w:jc w:val="center"/>
            </w:pPr>
            <w:r w:rsidRPr="00414DF9">
              <w:t>No</w:t>
            </w:r>
          </w:p>
        </w:tc>
        <w:tc>
          <w:tcPr>
            <w:tcW w:w="709" w:type="dxa"/>
          </w:tcPr>
          <w:p w14:paraId="75B43F99" w14:textId="77777777" w:rsidR="00172633" w:rsidRPr="00414DF9" w:rsidRDefault="00172633" w:rsidP="00172633">
            <w:pPr>
              <w:pStyle w:val="TAL"/>
              <w:jc w:val="center"/>
            </w:pPr>
            <w:r w:rsidRPr="00414DF9">
              <w:rPr>
                <w:bCs/>
                <w:iCs/>
              </w:rPr>
              <w:t>N/A</w:t>
            </w:r>
          </w:p>
        </w:tc>
        <w:tc>
          <w:tcPr>
            <w:tcW w:w="728" w:type="dxa"/>
          </w:tcPr>
          <w:p w14:paraId="1EF8D582" w14:textId="77777777" w:rsidR="00172633" w:rsidRPr="00414DF9" w:rsidRDefault="00172633" w:rsidP="00172633">
            <w:pPr>
              <w:pStyle w:val="TAL"/>
              <w:jc w:val="center"/>
            </w:pPr>
            <w:r w:rsidRPr="00414DF9">
              <w:rPr>
                <w:bCs/>
                <w:iCs/>
              </w:rPr>
              <w:t>N/A</w:t>
            </w:r>
          </w:p>
        </w:tc>
      </w:tr>
      <w:tr w:rsidR="00414DF9" w:rsidRPr="00414DF9" w:rsidDel="00172633" w14:paraId="6A2BD80D" w14:textId="77777777" w:rsidTr="0026000E">
        <w:trPr>
          <w:cantSplit/>
          <w:tblHeader/>
        </w:trPr>
        <w:tc>
          <w:tcPr>
            <w:tcW w:w="6917" w:type="dxa"/>
          </w:tcPr>
          <w:p w14:paraId="250235E3" w14:textId="77777777" w:rsidR="00B6234D" w:rsidRPr="00414DF9" w:rsidRDefault="00B6234D" w:rsidP="00B6234D">
            <w:pPr>
              <w:pStyle w:val="TAL"/>
              <w:rPr>
                <w:b/>
                <w:bCs/>
                <w:i/>
                <w:iCs/>
              </w:rPr>
            </w:pPr>
            <w:r w:rsidRPr="00414DF9">
              <w:rPr>
                <w:b/>
                <w:bCs/>
                <w:i/>
                <w:iCs/>
              </w:rPr>
              <w:t>CodebookComboParametersCJT-PerBC-r18</w:t>
            </w:r>
          </w:p>
          <w:p w14:paraId="762D3055" w14:textId="77777777" w:rsidR="00835235" w:rsidRPr="00414DF9" w:rsidRDefault="00B6234D" w:rsidP="00B6234D">
            <w:pPr>
              <w:pStyle w:val="TAL"/>
              <w:rPr>
                <w:rFonts w:eastAsia="SimSun" w:cs="Arial"/>
                <w:szCs w:val="18"/>
                <w:lang w:eastAsia="zh-CN"/>
              </w:rPr>
            </w:pPr>
            <w:r w:rsidRPr="00414DF9">
              <w:t xml:space="preserve">Indicates the support of </w:t>
            </w:r>
            <w:r w:rsidRPr="00414DF9">
              <w:rPr>
                <w:rFonts w:eastAsia="SimSun" w:cs="Arial"/>
                <w:szCs w:val="18"/>
                <w:lang w:eastAsia="zh-CN"/>
              </w:rPr>
              <w:t>active CSI-RS resources and ports for mixed codebook types including Type-II-CJT in any slot.</w:t>
            </w:r>
          </w:p>
          <w:p w14:paraId="2535C6F7" w14:textId="3EA42D9B" w:rsidR="00B6234D" w:rsidRPr="00414DF9" w:rsidRDefault="00B6234D" w:rsidP="00B6234D">
            <w:pPr>
              <w:pStyle w:val="TAL"/>
            </w:pPr>
            <w:r w:rsidRPr="00414DF9">
              <w:t>The UE reports supported active CSI-RS resources and ports for the following are the possible mixed codebook combinations {Codebook1, Codebook2, Codebook3}:</w:t>
            </w:r>
          </w:p>
          <w:p w14:paraId="1B1EC2E1" w14:textId="77777777" w:rsidR="00B6234D" w:rsidRPr="00414DF9" w:rsidRDefault="00B6234D" w:rsidP="00B6234D">
            <w:pPr>
              <w:pStyle w:val="TAL"/>
            </w:pPr>
          </w:p>
          <w:p w14:paraId="062700B7" w14:textId="77777777" w:rsidR="00B6234D" w:rsidRPr="00414DF9" w:rsidRDefault="00B6234D" w:rsidP="00B623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21533131" w14:textId="77777777" w:rsidR="00B6234D" w:rsidRPr="00414DF9" w:rsidRDefault="00B6234D" w:rsidP="00B623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0F92EDEF" w14:textId="77777777" w:rsidR="00B6234D" w:rsidRPr="00414DF9" w:rsidRDefault="00B6234D" w:rsidP="00B623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12BEA818" w14:textId="77777777" w:rsidR="00B6234D" w:rsidRPr="00414DF9" w:rsidRDefault="00B6234D" w:rsidP="00B623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37435206" w14:textId="77777777" w:rsidR="00B6234D" w:rsidRPr="00414DF9" w:rsidRDefault="00B6234D" w:rsidP="00B623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2CAE7796" w14:textId="77777777" w:rsidR="00B6234D" w:rsidRPr="00414DF9" w:rsidRDefault="00B6234D" w:rsidP="00B623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3C2E934E" w14:textId="77777777" w:rsidR="00B6234D" w:rsidRPr="00414DF9" w:rsidRDefault="00B6234D" w:rsidP="00B623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61D5DAB2" w14:textId="77777777" w:rsidR="00B6234D" w:rsidRPr="00414DF9" w:rsidRDefault="00B6234D" w:rsidP="00B623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6433C3D1" w14:textId="77777777" w:rsidR="00B6234D" w:rsidRPr="00414DF9" w:rsidRDefault="00B6234D" w:rsidP="00B623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30EC0B02" w14:textId="77777777" w:rsidR="00B6234D" w:rsidRPr="00414DF9" w:rsidRDefault="00B6234D" w:rsidP="00B623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6A6F1CA6" w14:textId="77777777" w:rsidR="00B6234D" w:rsidRPr="00414DF9" w:rsidRDefault="00B6234D" w:rsidP="00B6234D">
            <w:pPr>
              <w:pStyle w:val="TAL"/>
            </w:pPr>
          </w:p>
          <w:p w14:paraId="43AAECBD" w14:textId="28146293" w:rsidR="00B6234D" w:rsidRPr="00414DF9" w:rsidRDefault="00B6234D" w:rsidP="00B6234D">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0F48DFBC"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79BBF74D" w14:textId="2341C7AB"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w:t>
            </w:r>
            <w:r w:rsidR="00B821EE" w:rsidRPr="00414DF9">
              <w:rPr>
                <w:rFonts w:ascii="Arial" w:hAnsi="Arial" w:cs="Arial"/>
                <w:i/>
                <w:sz w:val="18"/>
                <w:szCs w:val="18"/>
              </w:rPr>
              <w:t>e</w:t>
            </w:r>
            <w:r w:rsidRPr="00414DF9">
              <w:rPr>
                <w:rFonts w:ascii="Arial" w:hAnsi="Arial" w:cs="Arial"/>
                <w:i/>
                <w:sz w:val="18"/>
                <w:szCs w:val="18"/>
              </w:rPr>
              <w:t>sP</w:t>
            </w:r>
            <w:r w:rsidR="00B821EE" w:rsidRPr="00414DF9">
              <w:rPr>
                <w:rFonts w:ascii="Arial" w:hAnsi="Arial" w:cs="Arial"/>
                <w:i/>
                <w:sz w:val="18"/>
                <w:szCs w:val="18"/>
              </w:rPr>
              <w:t>e</w:t>
            </w:r>
            <w:r w:rsidRPr="00414DF9">
              <w:rPr>
                <w:rFonts w:ascii="Arial" w:hAnsi="Arial" w:cs="Arial"/>
                <w:i/>
                <w:sz w:val="18"/>
                <w:szCs w:val="18"/>
              </w:rPr>
              <w:t>rBand</w:t>
            </w:r>
            <w:r w:rsidRPr="00414DF9">
              <w:rPr>
                <w:rFonts w:ascii="Arial" w:hAnsi="Arial" w:cs="Arial"/>
                <w:sz w:val="18"/>
                <w:szCs w:val="18"/>
              </w:rPr>
              <w:t xml:space="preserve"> indicates the maximum number of resources across all CCs in a band combination.</w:t>
            </w:r>
          </w:p>
          <w:p w14:paraId="3B0B342B"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37DD1E61" w14:textId="77777777" w:rsidR="00B6234D" w:rsidRPr="00414DF9" w:rsidRDefault="00B6234D" w:rsidP="00B6234D">
            <w:pPr>
              <w:pStyle w:val="B1"/>
              <w:spacing w:after="0"/>
              <w:ind w:left="852"/>
              <w:rPr>
                <w:rFonts w:ascii="Arial" w:hAnsi="Arial" w:cs="Arial"/>
                <w:sz w:val="18"/>
                <w:szCs w:val="18"/>
              </w:rPr>
            </w:pPr>
          </w:p>
          <w:p w14:paraId="6F25C2A4" w14:textId="38E33107" w:rsidR="00B6234D" w:rsidRPr="00414DF9" w:rsidRDefault="00B6234D" w:rsidP="00B6234D">
            <w:pPr>
              <w:pStyle w:val="TAL"/>
              <w:rPr>
                <w:b/>
                <w:bCs/>
                <w:i/>
                <w:iCs/>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16A8FD86" w14:textId="7EDC9F73" w:rsidR="00B6234D" w:rsidRPr="00414DF9" w:rsidRDefault="00B6234D" w:rsidP="00B6234D">
            <w:pPr>
              <w:pStyle w:val="TAL"/>
              <w:jc w:val="center"/>
            </w:pPr>
            <w:r w:rsidRPr="00414DF9">
              <w:t>BC</w:t>
            </w:r>
          </w:p>
        </w:tc>
        <w:tc>
          <w:tcPr>
            <w:tcW w:w="567" w:type="dxa"/>
          </w:tcPr>
          <w:p w14:paraId="6C12BF8A" w14:textId="70DDEAAC" w:rsidR="00B6234D" w:rsidRPr="00414DF9" w:rsidRDefault="00B6234D" w:rsidP="00B6234D">
            <w:pPr>
              <w:pStyle w:val="TAL"/>
              <w:jc w:val="center"/>
            </w:pPr>
            <w:r w:rsidRPr="00414DF9">
              <w:t>No</w:t>
            </w:r>
          </w:p>
        </w:tc>
        <w:tc>
          <w:tcPr>
            <w:tcW w:w="709" w:type="dxa"/>
          </w:tcPr>
          <w:p w14:paraId="264B0460" w14:textId="0C80B7E8" w:rsidR="00B6234D" w:rsidRPr="00414DF9" w:rsidRDefault="00B6234D" w:rsidP="00B6234D">
            <w:pPr>
              <w:pStyle w:val="TAL"/>
              <w:jc w:val="center"/>
              <w:rPr>
                <w:bCs/>
                <w:iCs/>
              </w:rPr>
            </w:pPr>
            <w:r w:rsidRPr="00414DF9">
              <w:rPr>
                <w:bCs/>
                <w:iCs/>
              </w:rPr>
              <w:t>N/A</w:t>
            </w:r>
          </w:p>
        </w:tc>
        <w:tc>
          <w:tcPr>
            <w:tcW w:w="728" w:type="dxa"/>
          </w:tcPr>
          <w:p w14:paraId="26F39870" w14:textId="411BF6A7" w:rsidR="00B6234D" w:rsidRPr="00414DF9" w:rsidRDefault="00B6234D" w:rsidP="00B6234D">
            <w:pPr>
              <w:pStyle w:val="TAL"/>
              <w:jc w:val="center"/>
              <w:rPr>
                <w:bCs/>
                <w:iCs/>
              </w:rPr>
            </w:pPr>
            <w:r w:rsidRPr="00414DF9">
              <w:rPr>
                <w:bCs/>
                <w:iCs/>
              </w:rPr>
              <w:t>N/A</w:t>
            </w:r>
          </w:p>
        </w:tc>
      </w:tr>
      <w:tr w:rsidR="00414DF9" w:rsidRPr="00414DF9" w:rsidDel="00172633" w14:paraId="7666E3ED" w14:textId="77777777" w:rsidTr="0026000E">
        <w:trPr>
          <w:cantSplit/>
          <w:tblHeader/>
        </w:trPr>
        <w:tc>
          <w:tcPr>
            <w:tcW w:w="6917" w:type="dxa"/>
          </w:tcPr>
          <w:p w14:paraId="2FA5AE8B" w14:textId="77777777" w:rsidR="00172633" w:rsidRPr="00414DF9" w:rsidRDefault="00172633" w:rsidP="00172633">
            <w:pPr>
              <w:pStyle w:val="TAL"/>
              <w:rPr>
                <w:b/>
                <w:bCs/>
                <w:i/>
                <w:iCs/>
              </w:rPr>
            </w:pPr>
            <w:r w:rsidRPr="00414DF9">
              <w:rPr>
                <w:b/>
                <w:bCs/>
                <w:i/>
                <w:iCs/>
              </w:rPr>
              <w:t>codebookParametersAdditionPerBC-r16</w:t>
            </w:r>
          </w:p>
          <w:p w14:paraId="0225E816" w14:textId="77777777" w:rsidR="00172633" w:rsidRPr="00414DF9" w:rsidRDefault="00172633" w:rsidP="00172633">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03454274" w14:textId="77777777" w:rsidR="00172633" w:rsidRPr="00414DF9" w:rsidRDefault="00172633" w:rsidP="0017263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131300F0" w14:textId="77777777" w:rsidR="00172633" w:rsidRPr="00414DF9" w:rsidRDefault="00172633" w:rsidP="0017263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B17A26A" w14:textId="77777777" w:rsidR="00172633" w:rsidRPr="00414DF9" w:rsidRDefault="00172633" w:rsidP="0017263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34BEADAB" w14:textId="77777777" w:rsidR="00172633" w:rsidRPr="00414DF9" w:rsidRDefault="00172633" w:rsidP="00172633">
            <w:pPr>
              <w:pStyle w:val="TAL"/>
              <w:rPr>
                <w:b/>
                <w:i/>
              </w:rPr>
            </w:pPr>
            <w:r w:rsidRPr="00414DF9">
              <w:t xml:space="preserve">For each band in a band combination, supported values for these three parameters are determined in conjunction with </w:t>
            </w:r>
            <w:r w:rsidRPr="00414DF9">
              <w:rPr>
                <w:i/>
                <w:iCs/>
              </w:rPr>
              <w:t xml:space="preserve">codebookParametersAddition-r16 </w:t>
            </w:r>
            <w:r w:rsidRPr="00414DF9">
              <w:t xml:space="preserve">reported in </w:t>
            </w:r>
            <w:r w:rsidRPr="00414DF9">
              <w:rPr>
                <w:i/>
              </w:rPr>
              <w:t>MIMO-ParametersPerBand</w:t>
            </w:r>
            <w:r w:rsidRPr="00414DF9">
              <w:t>.</w:t>
            </w:r>
          </w:p>
        </w:tc>
        <w:tc>
          <w:tcPr>
            <w:tcW w:w="709" w:type="dxa"/>
          </w:tcPr>
          <w:p w14:paraId="121955BC" w14:textId="77777777" w:rsidR="00172633" w:rsidRPr="00414DF9" w:rsidRDefault="00172633" w:rsidP="00172633">
            <w:pPr>
              <w:pStyle w:val="TAL"/>
              <w:jc w:val="center"/>
            </w:pPr>
            <w:r w:rsidRPr="00414DF9">
              <w:t>BC</w:t>
            </w:r>
          </w:p>
        </w:tc>
        <w:tc>
          <w:tcPr>
            <w:tcW w:w="567" w:type="dxa"/>
          </w:tcPr>
          <w:p w14:paraId="70FAD440" w14:textId="77777777" w:rsidR="00172633" w:rsidRPr="00414DF9" w:rsidRDefault="00172633" w:rsidP="00172633">
            <w:pPr>
              <w:pStyle w:val="TAL"/>
              <w:jc w:val="center"/>
            </w:pPr>
            <w:r w:rsidRPr="00414DF9">
              <w:t>No</w:t>
            </w:r>
          </w:p>
        </w:tc>
        <w:tc>
          <w:tcPr>
            <w:tcW w:w="709" w:type="dxa"/>
          </w:tcPr>
          <w:p w14:paraId="61AD9BFA" w14:textId="77777777" w:rsidR="00172633" w:rsidRPr="00414DF9" w:rsidRDefault="00172633" w:rsidP="00172633">
            <w:pPr>
              <w:pStyle w:val="TAL"/>
              <w:jc w:val="center"/>
            </w:pPr>
            <w:r w:rsidRPr="00414DF9">
              <w:rPr>
                <w:bCs/>
                <w:iCs/>
              </w:rPr>
              <w:t>N/A</w:t>
            </w:r>
          </w:p>
        </w:tc>
        <w:tc>
          <w:tcPr>
            <w:tcW w:w="728" w:type="dxa"/>
          </w:tcPr>
          <w:p w14:paraId="5C45A20E" w14:textId="77777777" w:rsidR="00172633" w:rsidRPr="00414DF9" w:rsidRDefault="00172633" w:rsidP="00172633">
            <w:pPr>
              <w:pStyle w:val="TAL"/>
              <w:jc w:val="center"/>
            </w:pPr>
            <w:r w:rsidRPr="00414DF9">
              <w:rPr>
                <w:bCs/>
                <w:iCs/>
              </w:rPr>
              <w:t>N/A</w:t>
            </w:r>
          </w:p>
        </w:tc>
      </w:tr>
      <w:tr w:rsidR="00414DF9" w:rsidRPr="00414DF9" w:rsidDel="00172633" w14:paraId="3312C0B5" w14:textId="77777777" w:rsidTr="0026000E">
        <w:trPr>
          <w:cantSplit/>
          <w:tblHeader/>
        </w:trPr>
        <w:tc>
          <w:tcPr>
            <w:tcW w:w="6917" w:type="dxa"/>
          </w:tcPr>
          <w:p w14:paraId="2595F859" w14:textId="77777777" w:rsidR="00B6234D" w:rsidRPr="00414DF9" w:rsidRDefault="00B6234D" w:rsidP="00B6234D">
            <w:pPr>
              <w:pStyle w:val="TAL"/>
              <w:rPr>
                <w:rFonts w:cs="Arial"/>
                <w:b/>
                <w:bCs/>
                <w:i/>
                <w:iCs/>
                <w:szCs w:val="18"/>
              </w:rPr>
            </w:pPr>
            <w:r w:rsidRPr="00414DF9">
              <w:rPr>
                <w:rFonts w:cs="Arial"/>
                <w:b/>
                <w:bCs/>
                <w:i/>
                <w:iCs/>
                <w:szCs w:val="18"/>
              </w:rPr>
              <w:t>codebookParametersetype2CJT-PerBC-r18</w:t>
            </w:r>
          </w:p>
          <w:p w14:paraId="0565263C" w14:textId="77777777" w:rsidR="00B6234D" w:rsidRPr="00414DF9" w:rsidRDefault="00B6234D" w:rsidP="00B6234D">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14786C3E" w14:textId="77777777" w:rsidR="00B6234D" w:rsidRPr="00414DF9" w:rsidRDefault="00B6234D" w:rsidP="00B6234D">
            <w:pPr>
              <w:pStyle w:val="TAL"/>
              <w:rPr>
                <w:bCs/>
                <w:iCs/>
              </w:rPr>
            </w:pPr>
          </w:p>
          <w:p w14:paraId="6ADD52F3" w14:textId="77777777" w:rsidR="00B6234D" w:rsidRPr="00414DF9" w:rsidRDefault="00B6234D" w:rsidP="00B6234D">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47C4189B" w14:textId="5A1978F0" w:rsidR="00B6234D" w:rsidRPr="00414DF9" w:rsidRDefault="00B6234D" w:rsidP="00B6234D">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52C28" w:rsidRPr="00414DF9">
              <w:rPr>
                <w:rFonts w:ascii="Arial" w:hAnsi="Arial" w:cs="Arial"/>
                <w:sz w:val="18"/>
                <w:szCs w:val="18"/>
              </w:rPr>
              <w:t xml:space="preserve">across all CCs </w:t>
            </w:r>
            <w:r w:rsidRPr="00414DF9">
              <w:rPr>
                <w:rFonts w:ascii="Arial" w:hAnsi="Arial" w:cs="Arial"/>
                <w:sz w:val="18"/>
                <w:szCs w:val="18"/>
              </w:rPr>
              <w:t xml:space="preserve">in a band </w:t>
            </w:r>
            <w:r w:rsidR="00652C28" w:rsidRPr="00414DF9">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48F0D48A"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A1690FE"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2EC53877"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5F13FF0D" w14:textId="77777777" w:rsidR="00B6234D" w:rsidRPr="00414DF9" w:rsidRDefault="00B6234D" w:rsidP="00B6234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1D2C7D0D" w14:textId="77777777" w:rsidR="00B6234D" w:rsidRPr="00414DF9" w:rsidRDefault="00B6234D" w:rsidP="00B6234D">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4EC621B5" w14:textId="77777777" w:rsidR="00B6234D" w:rsidRPr="00414DF9" w:rsidRDefault="00B6234D" w:rsidP="00B6234D">
            <w:pPr>
              <w:pStyle w:val="TAL"/>
              <w:rPr>
                <w:rFonts w:cs="Arial"/>
                <w:szCs w:val="18"/>
              </w:rPr>
            </w:pPr>
          </w:p>
          <w:p w14:paraId="2207E942" w14:textId="77777777" w:rsidR="00B6234D" w:rsidRPr="00414DF9" w:rsidRDefault="00B6234D" w:rsidP="00B6234D">
            <w:pPr>
              <w:pStyle w:val="TAL"/>
              <w:rPr>
                <w:rFonts w:eastAsia="DengXian"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414DF9" w:rsidRDefault="00B6234D" w:rsidP="00B6234D">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3595C1AE" w14:textId="77777777" w:rsidR="00B6234D" w:rsidRPr="00414DF9" w:rsidRDefault="00B6234D" w:rsidP="00B6234D">
            <w:pPr>
              <w:pStyle w:val="TAL"/>
              <w:rPr>
                <w:rFonts w:eastAsia="DengXian" w:cs="Arial"/>
                <w:szCs w:val="18"/>
                <w:lang w:eastAsia="zh-CN"/>
              </w:rPr>
            </w:pPr>
          </w:p>
          <w:p w14:paraId="4D34087A" w14:textId="77777777" w:rsidR="00B6234D" w:rsidRPr="00414DF9" w:rsidRDefault="00B6234D" w:rsidP="005B125E">
            <w:pPr>
              <w:pStyle w:val="TAN"/>
              <w:rPr>
                <w:rFonts w:eastAsia="SimSun"/>
                <w:lang w:eastAsia="zh-CN"/>
              </w:rPr>
            </w:pPr>
            <w:r w:rsidRPr="00414DF9">
              <w:t>NOTE 1:</w:t>
            </w:r>
            <w:r w:rsidRPr="00414DF9">
              <w:rPr>
                <w:i/>
                <w:iCs/>
              </w:rPr>
              <w:tab/>
            </w:r>
            <w:r w:rsidRPr="00414DF9">
              <w:rPr>
                <w:rFonts w:eastAsia="SimSun"/>
                <w:lang w:eastAsia="zh-CN"/>
              </w:rPr>
              <w:t>When NTRP=1 TRP is configured, OCPU =1. When NTRP&gt;1 TRPS are configured, OCPU = ceil(X * NTRP).</w:t>
            </w:r>
          </w:p>
          <w:p w14:paraId="6036091C" w14:textId="77777777" w:rsidR="00B6234D" w:rsidRPr="00414DF9" w:rsidRDefault="00B6234D" w:rsidP="00B6234D">
            <w:pPr>
              <w:pStyle w:val="TAN"/>
            </w:pPr>
            <w:r w:rsidRPr="00414DF9">
              <w:t>NOTE 2:</w:t>
            </w:r>
            <w:r w:rsidRPr="00414DF9">
              <w:rPr>
                <w:i/>
                <w:iCs/>
              </w:rPr>
              <w:tab/>
            </w:r>
            <w:r w:rsidRPr="00414DF9">
              <w:rPr>
                <w:rFonts w:eastAsia="SimSun" w:cs="Arial"/>
                <w:szCs w:val="18"/>
                <w:lang w:eastAsia="zh-CN"/>
              </w:rPr>
              <w:t xml:space="preserve">A-CSI is supported, and whether UE supports SP-CSI on PUSCH is dependent on </w:t>
            </w:r>
            <w:r w:rsidRPr="00414DF9">
              <w:rPr>
                <w:i/>
              </w:rPr>
              <w:t>sp-CSI-ReportPUSCH</w:t>
            </w:r>
            <w:r w:rsidRPr="00414DF9">
              <w:rPr>
                <w:rFonts w:eastAsia="SimSun" w:cs="Arial"/>
                <w:szCs w:val="18"/>
                <w:lang w:eastAsia="zh-CN"/>
              </w:rPr>
              <w:t>.</w:t>
            </w:r>
          </w:p>
          <w:p w14:paraId="14085A61" w14:textId="77777777" w:rsidR="00B6234D" w:rsidRPr="00414DF9" w:rsidRDefault="00B6234D" w:rsidP="00B6234D">
            <w:pPr>
              <w:pStyle w:val="TAL"/>
              <w:rPr>
                <w:rFonts w:eastAsia="DengXian" w:cs="Arial"/>
                <w:szCs w:val="18"/>
                <w:lang w:eastAsia="zh-CN"/>
              </w:rPr>
            </w:pPr>
          </w:p>
          <w:p w14:paraId="1F800199" w14:textId="4535C332" w:rsidR="00B6234D" w:rsidRPr="00414DF9" w:rsidRDefault="00B6234D" w:rsidP="00B6234D">
            <w:pPr>
              <w:pStyle w:val="TAL"/>
              <w:rPr>
                <w:rFonts w:cs="Arial"/>
                <w:szCs w:val="18"/>
              </w:rPr>
            </w:pPr>
            <w:r w:rsidRPr="00414DF9">
              <w:rPr>
                <w:rFonts w:eastAsia="DengXian"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0CCA1391" w14:textId="77777777" w:rsidR="00B6234D" w:rsidRPr="00414DF9" w:rsidRDefault="00B6234D" w:rsidP="00B6234D">
            <w:pPr>
              <w:pStyle w:val="TAL"/>
            </w:pPr>
          </w:p>
          <w:p w14:paraId="3F5D5201" w14:textId="77777777" w:rsidR="00B6234D" w:rsidRPr="00414DF9" w:rsidRDefault="00B6234D" w:rsidP="00B6234D">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eastAsia="SimSun"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7A1FD045" w14:textId="77777777" w:rsidR="00B6234D" w:rsidRPr="00414DF9" w:rsidRDefault="00B6234D" w:rsidP="00B6234D">
            <w:pPr>
              <w:pStyle w:val="TAL"/>
              <w:rPr>
                <w:i/>
                <w:iCs/>
              </w:rPr>
            </w:pPr>
          </w:p>
          <w:p w14:paraId="3185D417" w14:textId="4064B766" w:rsidR="00B6234D" w:rsidRPr="00414DF9" w:rsidRDefault="00B6234D" w:rsidP="00B6234D">
            <w:pPr>
              <w:pStyle w:val="TAL"/>
              <w:rPr>
                <w:bCs/>
                <w:iCs/>
              </w:rPr>
            </w:pPr>
            <w:r w:rsidRPr="00414DF9">
              <w:t xml:space="preserve">The UE optionally indicates </w:t>
            </w:r>
            <w:r w:rsidRPr="00414DF9">
              <w:rPr>
                <w:rFonts w:eastAsia="DengXian"/>
                <w:i/>
                <w:iCs/>
                <w:lang w:eastAsia="zh-CN"/>
              </w:rPr>
              <w:t>eType2CJT-R2-r18</w:t>
            </w:r>
            <w:r w:rsidRPr="00414DF9">
              <w:rPr>
                <w:rFonts w:eastAsia="DengXian"/>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iCs/>
                <w:szCs w:val="18"/>
              </w:rPr>
              <w:t xml:space="preserve"> across all CCs</w:t>
            </w:r>
            <w:r w:rsidRPr="00414DF9">
              <w:rPr>
                <w:rFonts w:cs="Arial"/>
                <w:szCs w:val="18"/>
              </w:rPr>
              <w:t>.</w:t>
            </w:r>
          </w:p>
          <w:p w14:paraId="762634EB" w14:textId="77777777" w:rsidR="00B6234D" w:rsidRPr="00414DF9" w:rsidRDefault="00B6234D" w:rsidP="00B6234D">
            <w:pPr>
              <w:pStyle w:val="TAL"/>
              <w:rPr>
                <w:bCs/>
                <w:iCs/>
              </w:rPr>
            </w:pPr>
          </w:p>
          <w:p w14:paraId="32C90EE9" w14:textId="77777777" w:rsidR="00B6234D" w:rsidRPr="00414DF9" w:rsidRDefault="00B6234D" w:rsidP="00B6234D">
            <w:pPr>
              <w:pStyle w:val="TAL"/>
              <w:rPr>
                <w:bCs/>
                <w:iCs/>
              </w:rPr>
            </w:pPr>
            <w:r w:rsidRPr="00414DF9">
              <w:rPr>
                <w:bCs/>
                <w:iCs/>
              </w:rPr>
              <w:t xml:space="preserve">The UE optionally indicates </w:t>
            </w:r>
            <w:r w:rsidRPr="00414DF9">
              <w:rPr>
                <w:rFonts w:eastAsia="DengXian"/>
                <w:i/>
                <w:iCs/>
                <w:lang w:eastAsia="zh-CN"/>
              </w:rPr>
              <w:t>eType2CJT-PV-Beta-r18</w:t>
            </w:r>
            <w:r w:rsidRPr="00414DF9">
              <w:rPr>
                <w:rFonts w:eastAsia="DengXian"/>
                <w:lang w:eastAsia="zh-CN"/>
              </w:rPr>
              <w:t xml:space="preserve"> to indicate whether the UE supports</w:t>
            </w:r>
            <w:r w:rsidRPr="00414DF9">
              <w:rPr>
                <w:rFonts w:cs="Arial"/>
                <w:szCs w:val="18"/>
              </w:rPr>
              <w:t xml:space="preserve"> eType-II codebook refinement for multi-TRP CJT with parameter combination pv={1/2,1/2,1/2,1/2} and beta=1/2.</w:t>
            </w:r>
          </w:p>
          <w:p w14:paraId="664DDE14" w14:textId="77777777" w:rsidR="00B6234D" w:rsidRPr="00414DF9" w:rsidRDefault="00B6234D" w:rsidP="00B6234D">
            <w:pPr>
              <w:pStyle w:val="TAL"/>
              <w:rPr>
                <w:bCs/>
                <w:iCs/>
              </w:rPr>
            </w:pPr>
          </w:p>
          <w:p w14:paraId="6A8C8A35" w14:textId="77777777" w:rsidR="00835235" w:rsidRPr="00414DF9" w:rsidRDefault="00B6234D" w:rsidP="00B6234D">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eType2CJT-2NN1N2-r18</w:t>
            </w:r>
            <w:r w:rsidRPr="00414DF9">
              <w:rPr>
                <w:rFonts w:eastAsia="DengXian"/>
                <w:lang w:eastAsia="zh-CN"/>
              </w:rPr>
              <w:t xml:space="preserve"> to indicate whether the UE supports 2NN1N2 &gt;32 for eType-II CJT codebook. The UE indicates the</w:t>
            </w:r>
          </w:p>
          <w:p w14:paraId="3EFA7EFC" w14:textId="2C9F13D5" w:rsidR="00B6234D" w:rsidRPr="00414DF9" w:rsidRDefault="00B6234D" w:rsidP="00B6234D">
            <w:pPr>
              <w:rPr>
                <w:rFonts w:ascii="Arial" w:hAnsi="Arial" w:cs="Arial"/>
                <w:sz w:val="18"/>
                <w:szCs w:val="18"/>
              </w:rPr>
            </w:pPr>
            <w:r w:rsidRPr="00414DF9">
              <w:rPr>
                <w:rFonts w:ascii="Arial" w:hAnsi="Arial" w:cs="Arial"/>
                <w:sz w:val="18"/>
                <w:szCs w:val="18"/>
              </w:rPr>
              <w:t>maximum number of ports across all TRPs for one CJT CSI measurement.</w:t>
            </w:r>
          </w:p>
          <w:p w14:paraId="2AE669C2" w14:textId="77777777" w:rsidR="00B6234D" w:rsidRPr="00414DF9" w:rsidRDefault="00B6234D" w:rsidP="00B6234D">
            <w:pPr>
              <w:pStyle w:val="TAL"/>
              <w:rPr>
                <w:rFonts w:eastAsia="DengXian"/>
                <w:lang w:eastAsia="zh-CN"/>
              </w:rPr>
            </w:pPr>
          </w:p>
          <w:p w14:paraId="6473F3A4"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eType2CJT-Rank3Rank4-r18 </w:t>
            </w:r>
            <w:r w:rsidRPr="00414DF9">
              <w:rPr>
                <w:rFonts w:eastAsia="DengXian"/>
                <w:lang w:eastAsia="zh-CN"/>
              </w:rPr>
              <w:t xml:space="preserve">to indicate whether the UE supports </w:t>
            </w:r>
            <w:r w:rsidRPr="00414DF9">
              <w:rPr>
                <w:rFonts w:eastAsia="SimSun" w:cs="Arial"/>
                <w:szCs w:val="18"/>
                <w:lang w:eastAsia="zh-CN"/>
              </w:rPr>
              <w:t>eType-II codebook refinement for multi-TRP CJT with rank 3,4.</w:t>
            </w:r>
          </w:p>
          <w:p w14:paraId="4F56D54F" w14:textId="77777777" w:rsidR="00B6234D" w:rsidRPr="00414DF9" w:rsidRDefault="00B6234D" w:rsidP="00B6234D">
            <w:pPr>
              <w:pStyle w:val="TAL"/>
              <w:rPr>
                <w:rFonts w:eastAsia="DengXian"/>
                <w:lang w:eastAsia="zh-CN"/>
              </w:rPr>
            </w:pPr>
          </w:p>
          <w:p w14:paraId="514225C5"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eType2CJT-L6-r18 </w:t>
            </w:r>
            <w:r w:rsidRPr="00414DF9">
              <w:rPr>
                <w:rFonts w:eastAsia="DengXian"/>
                <w:lang w:eastAsia="zh-CN"/>
              </w:rPr>
              <w:t xml:space="preserve">to indicate whether the UE supports </w:t>
            </w:r>
            <w:r w:rsidRPr="00414DF9">
              <w:rPr>
                <w:rFonts w:eastAsia="SimSun" w:cs="Arial"/>
                <w:szCs w:val="18"/>
                <w:lang w:eastAsia="zh-CN"/>
              </w:rPr>
              <w:t xml:space="preserve">eType-II codebook refinement for multi-TRP CJT with parameter combination with L=6. The UE supports this capability only for N_TRP=1. </w:t>
            </w:r>
            <w:r w:rsidRPr="00414DF9">
              <w:rPr>
                <w:rFonts w:cs="Arial"/>
                <w:szCs w:val="18"/>
              </w:rPr>
              <w:t xml:space="preserve">The UE indicating </w:t>
            </w:r>
            <w:r w:rsidRPr="00414DF9">
              <w:rPr>
                <w:rFonts w:eastAsia="DengXian"/>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71AFC9E2" w14:textId="77777777" w:rsidR="00B6234D" w:rsidRPr="00414DF9" w:rsidRDefault="00B6234D" w:rsidP="00B6234D">
            <w:pPr>
              <w:pStyle w:val="TAL"/>
              <w:rPr>
                <w:bCs/>
                <w:iCs/>
              </w:rPr>
            </w:pPr>
          </w:p>
          <w:p w14:paraId="7FE0E2B3"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eType2CJT-NN-r18 </w:t>
            </w:r>
            <w:r w:rsidRPr="00414DF9">
              <w:rPr>
                <w:rFonts w:eastAsia="DengXian"/>
                <w:lang w:eastAsia="zh-CN"/>
              </w:rPr>
              <w:t>to indicate whether the UE supports selection of</w:t>
            </w:r>
            <w:r w:rsidRPr="00414DF9">
              <w:rPr>
                <w:rFonts w:cs="Arial"/>
                <w:szCs w:val="18"/>
              </w:rPr>
              <w:t xml:space="preserve"> </w:t>
            </w:r>
            <w:r w:rsidRPr="00414DF9">
              <w:rPr>
                <w:rFonts w:eastAsia="SimSun" w:cs="Arial"/>
                <w:szCs w:val="18"/>
                <w:lang w:eastAsia="zh-CN"/>
              </w:rPr>
              <w:t>N &lt;= N_TRP CSI-RS resource by UE for multi-TRP CJT based on eType-II codebook.</w:t>
            </w:r>
          </w:p>
          <w:p w14:paraId="7165FA1D" w14:textId="77777777" w:rsidR="00B6234D" w:rsidRPr="00414DF9" w:rsidRDefault="00B6234D" w:rsidP="00B6234D">
            <w:pPr>
              <w:pStyle w:val="TAL"/>
              <w:rPr>
                <w:rFonts w:cs="Arial"/>
                <w:szCs w:val="18"/>
              </w:rPr>
            </w:pPr>
          </w:p>
          <w:p w14:paraId="1268960D" w14:textId="77777777" w:rsidR="00835235" w:rsidRPr="00414DF9" w:rsidRDefault="00B6234D" w:rsidP="00B6234D">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 xml:space="preserve">eType2CJT-NL-SD-r18 </w:t>
            </w:r>
            <w:r w:rsidRPr="00414DF9">
              <w:rPr>
                <w:rFonts w:eastAsia="DengXian"/>
                <w:lang w:eastAsia="zh-CN"/>
              </w:rPr>
              <w:t>to indicate whether the UE supports</w:t>
            </w:r>
            <w:r w:rsidRPr="00414DF9">
              <w:rPr>
                <w:rFonts w:eastAsia="SimSun"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DengXian"/>
                <w:lang w:eastAsia="zh-CN"/>
              </w:rPr>
              <w:t>The UE indicates the</w:t>
            </w:r>
          </w:p>
          <w:p w14:paraId="5C576456" w14:textId="515138CE" w:rsidR="00B6234D" w:rsidRPr="00414DF9" w:rsidRDefault="00B6234D" w:rsidP="00B6234D">
            <w:pPr>
              <w:pStyle w:val="TAL"/>
              <w:rPr>
                <w:rFonts w:cs="Arial"/>
                <w:szCs w:val="18"/>
              </w:rPr>
            </w:pPr>
            <w:r w:rsidRPr="00414DF9">
              <w:rPr>
                <w:rFonts w:cs="Arial"/>
                <w:szCs w:val="18"/>
              </w:rPr>
              <w:t xml:space="preserve">maximum number of </w:t>
            </w:r>
            <w:r w:rsidRPr="00414DF9">
              <w:rPr>
                <w:rFonts w:eastAsia="SimSun" w:cs="Arial"/>
                <w:szCs w:val="18"/>
                <w:lang w:eastAsia="zh-CN"/>
              </w:rPr>
              <w:t>lists for spatial basis selection, i.e., N_L, for multi-TRP CJT based on eType-II codebook.</w:t>
            </w:r>
          </w:p>
          <w:p w14:paraId="1FB12278" w14:textId="77777777" w:rsidR="00B6234D" w:rsidRPr="00414DF9" w:rsidRDefault="00B6234D" w:rsidP="00B6234D">
            <w:pPr>
              <w:pStyle w:val="TAL"/>
              <w:rPr>
                <w:rFonts w:cs="Arial"/>
                <w:szCs w:val="18"/>
              </w:rPr>
            </w:pPr>
          </w:p>
          <w:p w14:paraId="6984064C"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eType2CJT-Unequal-r18 </w:t>
            </w:r>
            <w:r w:rsidRPr="00414DF9">
              <w:rPr>
                <w:rFonts w:eastAsia="DengXian"/>
                <w:lang w:eastAsia="zh-CN"/>
              </w:rPr>
              <w:t>to indicate whether the UE supports</w:t>
            </w:r>
            <w:r w:rsidRPr="00414DF9">
              <w:rPr>
                <w:rFonts w:cs="Arial"/>
                <w:szCs w:val="18"/>
              </w:rPr>
              <w:t xml:space="preserve"> </w:t>
            </w:r>
            <w:r w:rsidRPr="00414DF9">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414DF9" w:rsidRDefault="00B6234D" w:rsidP="00B6234D">
            <w:pPr>
              <w:pStyle w:val="TAL"/>
              <w:rPr>
                <w:rFonts w:eastAsia="DengXian" w:cs="Arial"/>
                <w:szCs w:val="18"/>
                <w:lang w:eastAsia="zh-CN"/>
              </w:rPr>
            </w:pPr>
          </w:p>
          <w:p w14:paraId="5772A80D" w14:textId="77777777" w:rsidR="00B6234D" w:rsidRPr="00414DF9" w:rsidRDefault="00B6234D" w:rsidP="00B6234D">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64A5E173" w14:textId="77777777" w:rsidR="00B6234D" w:rsidRPr="00414DF9" w:rsidRDefault="00B6234D" w:rsidP="005B125E">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AC6D3BD" w14:textId="5825C871" w:rsidR="00B6234D" w:rsidRPr="00414DF9" w:rsidRDefault="00B6234D" w:rsidP="005B125E">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w:t>
            </w:r>
            <w:r w:rsidR="00B821EE" w:rsidRPr="00414DF9">
              <w:rPr>
                <w:rFonts w:ascii="Arial" w:hAnsi="Arial" w:cs="Arial"/>
                <w:i/>
                <w:iCs/>
                <w:sz w:val="18"/>
                <w:szCs w:val="18"/>
              </w:rPr>
              <w:t>a</w:t>
            </w:r>
            <w:r w:rsidRPr="00414DF9">
              <w:rPr>
                <w:rFonts w:ascii="Arial" w:hAnsi="Arial" w:cs="Arial"/>
                <w:i/>
                <w:iCs/>
                <w:sz w:val="18"/>
                <w:szCs w:val="18"/>
              </w:rPr>
              <w:t>xN</w:t>
            </w:r>
            <w:r w:rsidR="00B821EE" w:rsidRPr="00414DF9">
              <w:rPr>
                <w:rFonts w:ascii="Arial" w:hAnsi="Arial" w:cs="Arial"/>
                <w:i/>
                <w:iCs/>
                <w:sz w:val="18"/>
                <w:szCs w:val="18"/>
              </w:rPr>
              <w:t>u</w:t>
            </w:r>
            <w:r w:rsidRPr="00414DF9">
              <w:rPr>
                <w:rFonts w:ascii="Arial" w:hAnsi="Arial" w:cs="Arial"/>
                <w:i/>
                <w:iCs/>
                <w:sz w:val="18"/>
                <w:szCs w:val="18"/>
              </w:rPr>
              <w:t>mberResourcesPerBand</w:t>
            </w:r>
            <w:r w:rsidRPr="00414DF9">
              <w:rPr>
                <w:rFonts w:ascii="Arial" w:hAnsi="Arial" w:cs="Arial"/>
                <w:iCs/>
                <w:sz w:val="18"/>
                <w:szCs w:val="18"/>
              </w:rPr>
              <w:t xml:space="preserve"> is 2;</w:t>
            </w:r>
          </w:p>
          <w:p w14:paraId="2CC63AC1" w14:textId="48B5E721" w:rsidR="00B6234D" w:rsidRPr="00414DF9" w:rsidRDefault="00B6234D" w:rsidP="005B125E">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tc>
        <w:tc>
          <w:tcPr>
            <w:tcW w:w="709" w:type="dxa"/>
          </w:tcPr>
          <w:p w14:paraId="4BC8CF69" w14:textId="0570C54B" w:rsidR="00B6234D" w:rsidRPr="00414DF9" w:rsidRDefault="00B6234D" w:rsidP="00B6234D">
            <w:pPr>
              <w:pStyle w:val="TAL"/>
              <w:jc w:val="center"/>
            </w:pPr>
            <w:r w:rsidRPr="00414DF9">
              <w:rPr>
                <w:rFonts w:cs="Arial"/>
                <w:szCs w:val="18"/>
              </w:rPr>
              <w:t>BC</w:t>
            </w:r>
          </w:p>
        </w:tc>
        <w:tc>
          <w:tcPr>
            <w:tcW w:w="567" w:type="dxa"/>
          </w:tcPr>
          <w:p w14:paraId="71C9CC0E" w14:textId="524D7BBA" w:rsidR="00B6234D" w:rsidRPr="00414DF9" w:rsidRDefault="00B6234D" w:rsidP="00B6234D">
            <w:pPr>
              <w:pStyle w:val="TAL"/>
              <w:jc w:val="center"/>
            </w:pPr>
            <w:r w:rsidRPr="00414DF9">
              <w:rPr>
                <w:rFonts w:cs="Arial"/>
                <w:szCs w:val="18"/>
              </w:rPr>
              <w:t>No</w:t>
            </w:r>
          </w:p>
        </w:tc>
        <w:tc>
          <w:tcPr>
            <w:tcW w:w="709" w:type="dxa"/>
          </w:tcPr>
          <w:p w14:paraId="65A617EA" w14:textId="0190723B" w:rsidR="00B6234D" w:rsidRPr="00414DF9" w:rsidRDefault="00B6234D" w:rsidP="00B6234D">
            <w:pPr>
              <w:pStyle w:val="TAL"/>
              <w:jc w:val="center"/>
              <w:rPr>
                <w:bCs/>
                <w:iCs/>
              </w:rPr>
            </w:pPr>
            <w:r w:rsidRPr="00414DF9">
              <w:rPr>
                <w:bCs/>
                <w:iCs/>
              </w:rPr>
              <w:t>N/A</w:t>
            </w:r>
          </w:p>
        </w:tc>
        <w:tc>
          <w:tcPr>
            <w:tcW w:w="728" w:type="dxa"/>
          </w:tcPr>
          <w:p w14:paraId="2FF05C54" w14:textId="1D7AE4E1" w:rsidR="00B6234D" w:rsidRPr="00414DF9" w:rsidRDefault="00B6234D" w:rsidP="00B6234D">
            <w:pPr>
              <w:pStyle w:val="TAL"/>
              <w:jc w:val="center"/>
              <w:rPr>
                <w:bCs/>
                <w:iCs/>
              </w:rPr>
            </w:pPr>
            <w:r w:rsidRPr="00414DF9">
              <w:rPr>
                <w:bCs/>
                <w:iCs/>
              </w:rPr>
              <w:t>N/A</w:t>
            </w:r>
          </w:p>
        </w:tc>
      </w:tr>
      <w:tr w:rsidR="00414DF9" w:rsidRPr="00414DF9" w:rsidDel="00172633" w14:paraId="317A1DA5" w14:textId="77777777" w:rsidTr="0026000E">
        <w:trPr>
          <w:cantSplit/>
          <w:tblHeader/>
        </w:trPr>
        <w:tc>
          <w:tcPr>
            <w:tcW w:w="6917" w:type="dxa"/>
          </w:tcPr>
          <w:p w14:paraId="1F79C2A8" w14:textId="77777777" w:rsidR="00447561" w:rsidRPr="00414DF9" w:rsidRDefault="00447561" w:rsidP="00447561">
            <w:pPr>
              <w:pStyle w:val="TAL"/>
              <w:rPr>
                <w:rFonts w:cs="Arial"/>
                <w:b/>
                <w:bCs/>
                <w:i/>
                <w:iCs/>
                <w:szCs w:val="18"/>
              </w:rPr>
            </w:pPr>
            <w:r w:rsidRPr="00414DF9">
              <w:rPr>
                <w:rFonts w:cs="Arial"/>
                <w:b/>
                <w:bCs/>
                <w:i/>
                <w:iCs/>
                <w:szCs w:val="18"/>
              </w:rPr>
              <w:t>codebookParametersetype2DopplerCSI-PerBC-r18</w:t>
            </w:r>
          </w:p>
          <w:p w14:paraId="1D2D6872" w14:textId="77777777" w:rsidR="00447561" w:rsidRPr="00414DF9" w:rsidRDefault="00447561" w:rsidP="00447561">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720CA6D7" w14:textId="77777777" w:rsidR="00447561" w:rsidRPr="00414DF9" w:rsidRDefault="00447561" w:rsidP="00447561">
            <w:pPr>
              <w:pStyle w:val="TAL"/>
              <w:rPr>
                <w:rFonts w:cs="Arial"/>
                <w:b/>
                <w:bCs/>
                <w:i/>
                <w:iCs/>
                <w:szCs w:val="18"/>
              </w:rPr>
            </w:pPr>
          </w:p>
          <w:p w14:paraId="6A69869B" w14:textId="2CAA6EFE" w:rsidR="00447561" w:rsidRPr="00414DF9" w:rsidRDefault="00447561" w:rsidP="00447561">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basic features of eType-II</w:t>
            </w:r>
            <w:r w:rsidR="00B6234D" w:rsidRPr="00414DF9">
              <w:rPr>
                <w:bCs/>
                <w:iCs/>
              </w:rPr>
              <w:t xml:space="preserve"> doppler codebook</w:t>
            </w:r>
            <w:r w:rsidRPr="00414DF9">
              <w:rPr>
                <w:bCs/>
                <w:iCs/>
              </w:rPr>
              <w:t xml:space="preserve">. </w:t>
            </w:r>
            <w:r w:rsidRPr="00414DF9">
              <w:rPr>
                <w:rFonts w:eastAsia="MS PGothic" w:cs="Arial"/>
                <w:szCs w:val="18"/>
              </w:rPr>
              <w:t>This capability signalling comprises the following parameters</w:t>
            </w:r>
            <w:r w:rsidRPr="00414DF9">
              <w:rPr>
                <w:bCs/>
                <w:iCs/>
              </w:rPr>
              <w:t>:</w:t>
            </w:r>
          </w:p>
          <w:p w14:paraId="6D5DD5ED" w14:textId="0560DED4" w:rsidR="00447561" w:rsidRPr="00414DF9" w:rsidRDefault="00447561" w:rsidP="00447561">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52C28" w:rsidRPr="00414DF9">
              <w:rPr>
                <w:rFonts w:ascii="Arial" w:hAnsi="Arial" w:cs="Arial"/>
                <w:sz w:val="18"/>
                <w:szCs w:val="18"/>
              </w:rPr>
              <w:t xml:space="preserve">across all CCs </w:t>
            </w:r>
            <w:r w:rsidRPr="00414DF9">
              <w:rPr>
                <w:rFonts w:ascii="Arial" w:hAnsi="Arial" w:cs="Arial"/>
                <w:sz w:val="18"/>
                <w:szCs w:val="18"/>
              </w:rPr>
              <w:t xml:space="preserve">in a band </w:t>
            </w:r>
            <w:r w:rsidR="00652C28" w:rsidRPr="00414DF9">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43E4DB56" w14:textId="669592D2"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r w:rsidR="00B6234D" w:rsidRPr="00414DF9">
              <w:rPr>
                <w:rFonts w:ascii="Arial" w:hAnsi="Arial" w:cs="Arial"/>
                <w:sz w:val="18"/>
                <w:szCs w:val="18"/>
              </w:rPr>
              <w:t xml:space="preserve"> combination</w:t>
            </w:r>
          </w:p>
          <w:p w14:paraId="3DBF3DFF" w14:textId="7E3CE8A1"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w:t>
            </w:r>
            <w:r w:rsidR="00B6234D" w:rsidRPr="00414DF9">
              <w:rPr>
                <w:rFonts w:ascii="Arial" w:hAnsi="Arial" w:cs="Arial"/>
                <w:sz w:val="18"/>
                <w:szCs w:val="18"/>
              </w:rPr>
              <w:t xml:space="preserve"> combination</w:t>
            </w:r>
            <w:r w:rsidRPr="00414DF9">
              <w:rPr>
                <w:rFonts w:ascii="Arial" w:hAnsi="Arial" w:cs="Arial"/>
                <w:sz w:val="18"/>
                <w:szCs w:val="18"/>
              </w:rPr>
              <w:t>, simultaneously</w:t>
            </w:r>
          </w:p>
          <w:p w14:paraId="6CBA2B9D" w14:textId="4761E650"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w:t>
            </w:r>
            <w:r w:rsidR="00B6234D" w:rsidRPr="00414DF9">
              <w:rPr>
                <w:rFonts w:ascii="Arial" w:hAnsi="Arial" w:cs="Arial"/>
                <w:sz w:val="18"/>
                <w:szCs w:val="18"/>
              </w:rPr>
              <w:t xml:space="preserve"> combination</w:t>
            </w:r>
            <w:r w:rsidRPr="00414DF9">
              <w:rPr>
                <w:rFonts w:ascii="Arial" w:hAnsi="Arial" w:cs="Arial"/>
                <w:sz w:val="18"/>
                <w:szCs w:val="18"/>
              </w:rPr>
              <w:t>, simultaneously</w:t>
            </w:r>
          </w:p>
          <w:p w14:paraId="3D2806EB" w14:textId="25EC4B4D" w:rsidR="00447561" w:rsidRPr="00414DF9" w:rsidRDefault="00CB4288" w:rsidP="00CB4288">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valueY-P-SP-CSI-RS-r18</w:t>
            </w:r>
            <w:r w:rsidR="00447561" w:rsidRPr="00414DF9">
              <w:rPr>
                <w:rFonts w:ascii="Arial" w:hAnsi="Arial" w:cs="Arial"/>
                <w:sz w:val="18"/>
                <w:szCs w:val="18"/>
              </w:rPr>
              <w:t xml:space="preserve"> indicates </w:t>
            </w:r>
            <w:r w:rsidR="00447561" w:rsidRPr="00414DF9">
              <w:rPr>
                <w:rFonts w:ascii="Arial" w:eastAsia="SimSun" w:hAnsi="Arial" w:cs="Arial"/>
                <w:sz w:val="18"/>
                <w:szCs w:val="18"/>
                <w:lang w:eastAsia="zh-CN"/>
              </w:rPr>
              <w:t>value of Y for CPU occupation (OCPU = Y</w:t>
            </w:r>
            <w:r w:rsidR="00652C28" w:rsidRPr="00414DF9">
              <w:rPr>
                <w:rFonts w:ascii="Arial" w:eastAsia="SimSun" w:hAnsi="Arial" w:cs="Arial"/>
                <w:sz w:val="18"/>
                <w:szCs w:val="18"/>
                <w:lang w:eastAsia="zh-CN"/>
              </w:rPr>
              <w:t>*</w:t>
            </w:r>
            <w:r w:rsidR="00652C28" w:rsidRPr="00414DF9">
              <w:rPr>
                <w:rFonts w:ascii="Arial" w:eastAsia="SimSun" w:hAnsi="Arial" w:cs="Arial"/>
                <w:i/>
                <w:iCs/>
                <w:sz w:val="18"/>
                <w:szCs w:val="18"/>
                <w:lang w:eastAsia="zh-CN"/>
              </w:rPr>
              <w:t>vectorLengthDD-r18</w:t>
            </w:r>
            <w:r w:rsidR="00447561" w:rsidRPr="00414DF9">
              <w:rPr>
                <w:rFonts w:ascii="Arial" w:eastAsia="SimSun" w:hAnsi="Arial" w:cs="Arial"/>
                <w:sz w:val="18"/>
                <w:szCs w:val="18"/>
                <w:lang w:eastAsia="zh-CN"/>
              </w:rPr>
              <w:t>), when P/SP-CSI-RS is configured for CMR</w:t>
            </w:r>
          </w:p>
          <w:p w14:paraId="439E39F7" w14:textId="75118D6B" w:rsidR="00447561" w:rsidRPr="00414DF9" w:rsidRDefault="00CB4288" w:rsidP="00CB4288">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valueY-A-CSI-RS-r18</w:t>
            </w:r>
            <w:r w:rsidR="00447561" w:rsidRPr="00414DF9">
              <w:rPr>
                <w:rFonts w:ascii="Arial" w:hAnsi="Arial" w:cs="Arial"/>
                <w:sz w:val="18"/>
                <w:szCs w:val="18"/>
              </w:rPr>
              <w:t xml:space="preserve"> indicates value of Y for CPU occupation (OCPU = Y</w:t>
            </w:r>
            <w:r w:rsidR="00652C28" w:rsidRPr="00414DF9">
              <w:rPr>
                <w:rFonts w:ascii="Arial" w:hAnsi="Arial" w:cs="Arial"/>
                <w:sz w:val="18"/>
                <w:szCs w:val="18"/>
              </w:rPr>
              <w:t>*</w:t>
            </w:r>
            <w:r w:rsidR="00447561" w:rsidRPr="00414DF9">
              <w:rPr>
                <w:rFonts w:ascii="Arial" w:hAnsi="Arial" w:cs="Arial"/>
                <w:sz w:val="18"/>
                <w:szCs w:val="18"/>
              </w:rPr>
              <w:t>K), when A-CSI-RS is configured for CMR</w:t>
            </w:r>
          </w:p>
          <w:p w14:paraId="28229558" w14:textId="51306AFE" w:rsidR="00447561" w:rsidRPr="00414DF9" w:rsidRDefault="00CB4288" w:rsidP="00CB4288">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scalingfactor-r18</w:t>
            </w:r>
            <w:r w:rsidR="00447561" w:rsidRPr="00414DF9">
              <w:rPr>
                <w:rFonts w:ascii="Arial" w:hAnsi="Arial" w:cs="Arial"/>
                <w:sz w:val="18"/>
                <w:szCs w:val="18"/>
              </w:rPr>
              <w:t xml:space="preserve"> indicates </w:t>
            </w:r>
            <w:r w:rsidR="00447561" w:rsidRPr="00414DF9">
              <w:rPr>
                <w:rFonts w:ascii="Arial" w:eastAsia="Yu Mincho" w:hAnsi="Arial" w:cs="Arial"/>
                <w:sz w:val="18"/>
                <w:szCs w:val="18"/>
              </w:rPr>
              <w:t>scaling factor for active resource counting Kp</w:t>
            </w:r>
          </w:p>
          <w:p w14:paraId="3CDE987E" w14:textId="77777777" w:rsidR="00CB4288" w:rsidRPr="00414DF9" w:rsidRDefault="00CB4288" w:rsidP="00CB4288">
            <w:pPr>
              <w:pStyle w:val="B1"/>
              <w:spacing w:after="0"/>
              <w:rPr>
                <w:rFonts w:ascii="Arial" w:hAnsi="Arial" w:cs="Arial"/>
                <w:sz w:val="18"/>
                <w:szCs w:val="18"/>
              </w:rPr>
            </w:pPr>
          </w:p>
          <w:p w14:paraId="51C817ED" w14:textId="3D6B2C28" w:rsidR="00447561" w:rsidRPr="00414DF9" w:rsidRDefault="00447561" w:rsidP="00447561">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of the CSI reporting window and the first/earliest predicted PMI (TDCQI=</w:t>
            </w:r>
            <w:r w:rsidR="00761711" w:rsidRPr="00414DF9">
              <w:rPr>
                <w:rFonts w:eastAsia="MS PGothic"/>
              </w:rPr>
              <w:t>'</w:t>
            </w:r>
            <w:r w:rsidRPr="00414DF9">
              <w:rPr>
                <w:rFonts w:eastAsia="MS PGothic"/>
              </w:rPr>
              <w:t>1-1</w:t>
            </w:r>
            <w:r w:rsidR="00761711" w:rsidRPr="00414DF9">
              <w:rPr>
                <w:rFonts w:eastAsia="MS PGothic"/>
              </w:rPr>
              <w:t>'</w:t>
            </w:r>
            <w:r w:rsidRPr="00414DF9">
              <w:rPr>
                <w:rFonts w:eastAsia="MS PGothic"/>
              </w:rPr>
              <w:t>), support eType-II regular codebook refinement for predicted PMI with PMI subband R=1</w:t>
            </w:r>
            <w:del w:id="377" w:author="CR#1273r1" w:date="2025-06-12T13:15:00Z">
              <w:r w:rsidRPr="00414DF9" w:rsidDel="00A40DBB">
                <w:rPr>
                  <w:rFonts w:eastAsia="MS PGothic"/>
                </w:rPr>
                <w:delText xml:space="preserve"> 3</w:delText>
              </w:r>
            </w:del>
            <w:r w:rsidRPr="00414DF9">
              <w:rPr>
                <w:rFonts w:eastAsia="MS PGothic"/>
              </w:rPr>
              <w:t xml:space="preserve">, support parameter combinations with L=2,4, support for rank = 1,2, and support for the size of DD-basis,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rPr>
                <w:rFonts w:eastAsia="MS PGothic"/>
              </w:rPr>
              <w:t>=1.</w:t>
            </w:r>
          </w:p>
          <w:p w14:paraId="22E24C11" w14:textId="77777777" w:rsidR="00447561" w:rsidRPr="00414DF9" w:rsidRDefault="00447561" w:rsidP="00936461">
            <w:pPr>
              <w:pStyle w:val="TAL"/>
              <w:rPr>
                <w:rFonts w:eastAsia="MS PGothic"/>
              </w:rPr>
            </w:pPr>
          </w:p>
          <w:p w14:paraId="044AB977" w14:textId="5C2D6E44" w:rsidR="00447561" w:rsidRPr="00414DF9" w:rsidRDefault="00447561" w:rsidP="00447561">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00B6234D" w:rsidRPr="00414DF9">
              <w:rPr>
                <w:i/>
              </w:rPr>
              <w:t>csi-ReportFramework</w:t>
            </w:r>
            <w:r w:rsidR="00B6234D" w:rsidRPr="00414DF9">
              <w:rPr>
                <w:rFonts w:eastAsia="MS PGothic"/>
                <w:i/>
                <w:iCs/>
              </w:rPr>
              <w:t xml:space="preserve"> </w:t>
            </w:r>
            <w:r w:rsidR="00B6234D" w:rsidRPr="00414DF9">
              <w:rPr>
                <w:rFonts w:eastAsia="MS PGothic"/>
              </w:rPr>
              <w:t xml:space="preserve">and </w:t>
            </w:r>
            <w:r w:rsidR="00B6234D" w:rsidRPr="00414DF9">
              <w:rPr>
                <w:i/>
              </w:rPr>
              <w:t>simultaneousCSI-ReportsAllCC</w:t>
            </w:r>
            <w:r w:rsidRPr="00414DF9">
              <w:rPr>
                <w:rFonts w:eastAsia="MS PGothic"/>
                <w:i/>
                <w:iCs/>
              </w:rPr>
              <w:t>.</w:t>
            </w:r>
          </w:p>
          <w:p w14:paraId="72227754" w14:textId="77777777" w:rsidR="00447561" w:rsidRPr="00414DF9" w:rsidRDefault="00447561" w:rsidP="00936461">
            <w:pPr>
              <w:pStyle w:val="TAL"/>
              <w:rPr>
                <w:rFonts w:eastAsia="MS PGothic"/>
              </w:rPr>
            </w:pPr>
          </w:p>
          <w:p w14:paraId="41B9BFF4" w14:textId="5389DA83" w:rsidR="00447561" w:rsidRPr="00414DF9" w:rsidRDefault="00447561" w:rsidP="00936461">
            <w:pPr>
              <w:pStyle w:val="TAN"/>
            </w:pPr>
            <w:r w:rsidRPr="00414DF9">
              <w:t>NOTE 1:</w:t>
            </w:r>
            <w:r w:rsidRPr="00414DF9">
              <w:rPr>
                <w:i/>
                <w:iCs/>
              </w:rPr>
              <w:tab/>
            </w:r>
            <w:r w:rsidRPr="00414DF9">
              <w:t xml:space="preserve">When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t>=1, OCPU =4.</w:t>
            </w:r>
          </w:p>
          <w:p w14:paraId="0E05D68D" w14:textId="77777777" w:rsidR="00447561" w:rsidRPr="00414DF9" w:rsidRDefault="00447561" w:rsidP="00447561">
            <w:pPr>
              <w:pStyle w:val="TAN"/>
            </w:pPr>
            <w:r w:rsidRPr="00414DF9">
              <w:t>NOTE 2:</w:t>
            </w:r>
            <w:r w:rsidRPr="00414DF9">
              <w:rPr>
                <w:i/>
                <w:iCs/>
              </w:rPr>
              <w:tab/>
            </w:r>
            <w:r w:rsidRPr="00414DF9">
              <w:t>OCPU ≥ 4 when P/SP-CSI-RS is configured for CMR.</w:t>
            </w:r>
          </w:p>
          <w:p w14:paraId="110489B6" w14:textId="77777777" w:rsidR="00447561" w:rsidRPr="00414DF9" w:rsidRDefault="00447561" w:rsidP="00447561">
            <w:pPr>
              <w:pStyle w:val="TAN"/>
            </w:pPr>
            <w:r w:rsidRPr="00414DF9">
              <w:t>NOTE 3:</w:t>
            </w:r>
            <w:r w:rsidRPr="00414DF9">
              <w:rPr>
                <w:i/>
                <w:iCs/>
              </w:rPr>
              <w:tab/>
            </w:r>
            <w:r w:rsidRPr="00414DF9">
              <w:rPr>
                <w:rFonts w:eastAsia="Yu Mincho"/>
              </w:rPr>
              <w:t xml:space="preserve">when K=12, </w:t>
            </w:r>
            <w:r w:rsidRPr="00414DF9">
              <w:t>OCPU =8</w:t>
            </w:r>
          </w:p>
          <w:p w14:paraId="7623BE37" w14:textId="6A90C794" w:rsidR="00447561" w:rsidRPr="00414DF9" w:rsidRDefault="00447561" w:rsidP="00447561">
            <w:pPr>
              <w:pStyle w:val="TAN"/>
            </w:pPr>
            <w:r w:rsidRPr="00414DF9">
              <w:t>NOTE 4:</w:t>
            </w:r>
            <w:r w:rsidRPr="00414DF9">
              <w:rPr>
                <w:i/>
                <w:iCs/>
              </w:rPr>
              <w:tab/>
            </w:r>
            <w:r w:rsidRPr="00414DF9">
              <w:rPr>
                <w:rFonts w:eastAsia="Yu Mincho"/>
              </w:rPr>
              <w:t>A UE that supports CSI enhancement for Rel</w:t>
            </w:r>
            <w:r w:rsidR="00EA5E74" w:rsidRPr="00414DF9">
              <w:rPr>
                <w:rFonts w:eastAsia="Yu Mincho"/>
              </w:rPr>
              <w:t>-</w:t>
            </w:r>
            <w:r w:rsidRPr="00414DF9">
              <w:rPr>
                <w:rFonts w:eastAsia="Yu Mincho"/>
              </w:rPr>
              <w:t xml:space="preserve">16-based type-2 doppler must support this </w:t>
            </w:r>
            <w:r w:rsidR="00B6234D" w:rsidRPr="00414DF9">
              <w:rPr>
                <w:rFonts w:eastAsia="Yu Mincho"/>
              </w:rPr>
              <w:t>feature</w:t>
            </w:r>
            <w:r w:rsidRPr="00414DF9">
              <w:rPr>
                <w:rFonts w:eastAsia="Yu Mincho"/>
              </w:rPr>
              <w:t>.</w:t>
            </w:r>
          </w:p>
          <w:p w14:paraId="54453F89" w14:textId="77777777" w:rsidR="00447561" w:rsidRPr="00414DF9" w:rsidRDefault="00447561" w:rsidP="00447561">
            <w:pPr>
              <w:pStyle w:val="TAL"/>
              <w:rPr>
                <w:rFonts w:cs="Arial"/>
                <w:b/>
                <w:bCs/>
                <w:i/>
                <w:iCs/>
                <w:szCs w:val="18"/>
              </w:rPr>
            </w:pPr>
          </w:p>
          <w:p w14:paraId="7FA358D6" w14:textId="308E1E48" w:rsidR="00447561" w:rsidRPr="00414DF9" w:rsidRDefault="00447561" w:rsidP="00447561">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eastAsia="SimSun" w:cs="Arial"/>
                <w:szCs w:val="18"/>
                <w:lang w:eastAsia="zh-CN"/>
              </w:rPr>
              <w:t xml:space="preserve">doppler measurement with N4&gt;1 </w:t>
            </w:r>
            <w:r w:rsidRPr="00414DF9">
              <w:rPr>
                <w:bCs/>
                <w:iCs/>
              </w:rPr>
              <w:t>for eType-II</w:t>
            </w:r>
            <w:r w:rsidR="00B6234D" w:rsidRPr="00414DF9">
              <w:rPr>
                <w:bCs/>
                <w:iCs/>
              </w:rPr>
              <w:t xml:space="preserve"> doppler codebook</w:t>
            </w:r>
            <w:r w:rsidRPr="00414DF9">
              <w:rPr>
                <w:bCs/>
                <w:iCs/>
              </w:rPr>
              <w:t xml:space="preserve">. </w:t>
            </w:r>
            <w:r w:rsidRPr="00414DF9">
              <w:rPr>
                <w:rFonts w:eastAsia="MS PGothic" w:cs="Arial"/>
                <w:szCs w:val="18"/>
              </w:rPr>
              <w:t>This capability signalling comprises the following parameters</w:t>
            </w:r>
            <w:r w:rsidRPr="00414DF9">
              <w:rPr>
                <w:bCs/>
                <w:iCs/>
              </w:rPr>
              <w:t>:</w:t>
            </w:r>
          </w:p>
          <w:p w14:paraId="3894036D" w14:textId="308ADA76" w:rsidR="00447561" w:rsidRPr="00414DF9" w:rsidRDefault="00154B64" w:rsidP="00154B64">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 xml:space="preserve">supportedCSI-RS-ReportSettingList1-r18 </w:t>
            </w:r>
            <w:r w:rsidR="00447561" w:rsidRPr="00414DF9">
              <w:rPr>
                <w:rFonts w:ascii="Arial" w:hAnsi="Arial" w:cs="Arial"/>
                <w:sz w:val="18"/>
                <w:szCs w:val="18"/>
              </w:rPr>
              <w:t xml:space="preserve">indicates the list of supported combinations </w:t>
            </w:r>
            <w:r w:rsidR="00447561" w:rsidRPr="00414DF9">
              <w:rPr>
                <w:rFonts w:ascii="Arial" w:eastAsia="SimSun" w:hAnsi="Arial" w:cs="Arial"/>
                <w:sz w:val="18"/>
                <w:szCs w:val="18"/>
                <w:lang w:eastAsia="zh-CN"/>
              </w:rPr>
              <w:t xml:space="preserve">across all CCs </w:t>
            </w:r>
            <w:r w:rsidR="00652C28" w:rsidRPr="00414DF9">
              <w:rPr>
                <w:rFonts w:ascii="Arial" w:eastAsia="SimSun" w:hAnsi="Arial" w:cs="Arial"/>
                <w:sz w:val="18"/>
                <w:szCs w:val="18"/>
                <w:lang w:eastAsia="zh-CN"/>
              </w:rPr>
              <w:t xml:space="preserve">in a band combination </w:t>
            </w:r>
            <w:r w:rsidR="00447561" w:rsidRPr="00414DF9">
              <w:rPr>
                <w:rFonts w:ascii="Arial" w:eastAsia="SimSun" w:hAnsi="Arial" w:cs="Arial"/>
                <w:sz w:val="18"/>
                <w:szCs w:val="18"/>
                <w:lang w:eastAsia="zh-CN"/>
              </w:rPr>
              <w:t xml:space="preserve">simultaneously by referring to </w:t>
            </w:r>
            <w:r w:rsidR="00447561" w:rsidRPr="00414DF9">
              <w:rPr>
                <w:rFonts w:ascii="Arial" w:eastAsia="SimSun" w:hAnsi="Arial" w:cs="Arial"/>
                <w:i/>
                <w:iCs/>
                <w:sz w:val="18"/>
                <w:szCs w:val="18"/>
                <w:lang w:eastAsia="zh-CN"/>
              </w:rPr>
              <w:t>supportedCSI-RS-ReportSettingList</w:t>
            </w:r>
            <w:r w:rsidR="00447561" w:rsidRPr="00414DF9">
              <w:rPr>
                <w:rFonts w:ascii="Arial" w:hAnsi="Arial" w:cs="Arial"/>
                <w:sz w:val="18"/>
                <w:szCs w:val="18"/>
              </w:rPr>
              <w:t xml:space="preserve"> The following parameters are included in</w:t>
            </w:r>
            <w:r w:rsidR="00447561" w:rsidRPr="00414DF9">
              <w:rPr>
                <w:rFonts w:ascii="Arial" w:eastAsia="SimSun" w:hAnsi="Arial" w:cs="Arial"/>
                <w:i/>
                <w:iCs/>
                <w:sz w:val="18"/>
                <w:szCs w:val="18"/>
                <w:lang w:eastAsia="zh-CN"/>
              </w:rPr>
              <w:t xml:space="preserve"> supportedCSI-RS-ReportSettingList-r18</w:t>
            </w:r>
          </w:p>
          <w:p w14:paraId="215445D7" w14:textId="4F45597F"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maxN4-r18</w:t>
            </w:r>
            <w:r w:rsidR="00447561" w:rsidRPr="00414DF9">
              <w:rPr>
                <w:rFonts w:ascii="Arial" w:hAnsi="Arial" w:cs="Arial"/>
                <w:sz w:val="18"/>
                <w:szCs w:val="18"/>
              </w:rPr>
              <w:t xml:space="preserve"> indicates the max number of </w:t>
            </w:r>
            <w:r w:rsidR="00652C28" w:rsidRPr="00414DF9">
              <w:rPr>
                <w:rStyle w:val="cf01"/>
                <w:rFonts w:ascii="Arial" w:hAnsi="Arial" w:cs="Arial"/>
                <w:i/>
                <w:iCs/>
              </w:rPr>
              <w:t>vectorLengthDD-r18</w:t>
            </w:r>
          </w:p>
          <w:p w14:paraId="39080965" w14:textId="5192F0D2"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maxNumberTxPortsPerResource-r18</w:t>
            </w:r>
            <w:r w:rsidR="00447561" w:rsidRPr="00414DF9">
              <w:rPr>
                <w:rFonts w:ascii="Arial" w:hAnsi="Arial" w:cs="Arial"/>
                <w:sz w:val="18"/>
                <w:szCs w:val="18"/>
              </w:rPr>
              <w:t xml:space="preserve"> indicates the maximum number of Tx ports in a resource of a band</w:t>
            </w:r>
            <w:r w:rsidR="00B6234D" w:rsidRPr="00414DF9">
              <w:rPr>
                <w:rFonts w:ascii="Arial" w:hAnsi="Arial" w:cs="Arial"/>
                <w:sz w:val="18"/>
                <w:szCs w:val="18"/>
              </w:rPr>
              <w:t xml:space="preserve"> combination</w:t>
            </w:r>
          </w:p>
          <w:p w14:paraId="045D3BB1" w14:textId="0183661C"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maxNumberResourcesPerBand-r18</w:t>
            </w:r>
            <w:r w:rsidR="00447561" w:rsidRPr="00414DF9">
              <w:rPr>
                <w:rFonts w:ascii="Arial" w:hAnsi="Arial" w:cs="Arial"/>
                <w:sz w:val="18"/>
                <w:szCs w:val="18"/>
              </w:rPr>
              <w:t xml:space="preserve"> indicates the maximum number of resources across all CCs in a band</w:t>
            </w:r>
            <w:r w:rsidR="00B6234D" w:rsidRPr="00414DF9">
              <w:rPr>
                <w:rFonts w:ascii="Arial" w:hAnsi="Arial" w:cs="Arial"/>
                <w:sz w:val="18"/>
                <w:szCs w:val="18"/>
              </w:rPr>
              <w:t xml:space="preserve"> combination</w:t>
            </w:r>
            <w:r w:rsidR="00447561" w:rsidRPr="00414DF9">
              <w:rPr>
                <w:rFonts w:ascii="Arial" w:hAnsi="Arial" w:cs="Arial"/>
                <w:sz w:val="18"/>
                <w:szCs w:val="18"/>
              </w:rPr>
              <w:t>, simultaneously</w:t>
            </w:r>
          </w:p>
          <w:p w14:paraId="07C79A2B" w14:textId="4ED546CD"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totalNumberTxPortsPerBand-r18</w:t>
            </w:r>
            <w:r w:rsidR="00447561" w:rsidRPr="00414DF9">
              <w:rPr>
                <w:rFonts w:ascii="Arial" w:hAnsi="Arial" w:cs="Arial"/>
                <w:sz w:val="18"/>
                <w:szCs w:val="18"/>
              </w:rPr>
              <w:t xml:space="preserve"> indicates the total number of Tx ports across all CCs in a band</w:t>
            </w:r>
            <w:r w:rsidR="007E3027" w:rsidRPr="00414DF9">
              <w:rPr>
                <w:rFonts w:ascii="Arial" w:hAnsi="Arial" w:cs="Arial"/>
                <w:sz w:val="18"/>
                <w:szCs w:val="18"/>
              </w:rPr>
              <w:t xml:space="preserve"> combination</w:t>
            </w:r>
            <w:r w:rsidR="00447561" w:rsidRPr="00414DF9">
              <w:rPr>
                <w:rFonts w:ascii="Arial" w:hAnsi="Arial" w:cs="Arial"/>
                <w:sz w:val="18"/>
                <w:szCs w:val="18"/>
              </w:rPr>
              <w:t>, simultaneously</w:t>
            </w:r>
          </w:p>
          <w:p w14:paraId="0F722530" w14:textId="50815F83" w:rsidR="00447561" w:rsidRPr="00414DF9" w:rsidRDefault="00154B64" w:rsidP="00154B64">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 xml:space="preserve">supportedCSI-RS-ReportSettingList2-r18 </w:t>
            </w:r>
            <w:r w:rsidR="00447561" w:rsidRPr="00414DF9">
              <w:rPr>
                <w:rFonts w:ascii="Arial" w:hAnsi="Arial" w:cs="Arial"/>
                <w:sz w:val="18"/>
                <w:szCs w:val="18"/>
              </w:rPr>
              <w:t xml:space="preserve">indicates the list of supported combinations for one CSI report setting by referring to </w:t>
            </w:r>
            <w:r w:rsidR="00447561" w:rsidRPr="00414DF9">
              <w:rPr>
                <w:rFonts w:ascii="Arial" w:eastAsia="SimSun" w:hAnsi="Arial" w:cs="Arial"/>
                <w:i/>
                <w:iCs/>
                <w:sz w:val="18"/>
                <w:szCs w:val="18"/>
                <w:lang w:eastAsia="zh-CN"/>
              </w:rPr>
              <w:t>supportedCSI-RS-ReportSettingList-r18.</w:t>
            </w:r>
          </w:p>
          <w:p w14:paraId="29095371" w14:textId="77777777" w:rsidR="00447561" w:rsidRPr="00414DF9" w:rsidRDefault="00447561" w:rsidP="00447561">
            <w:pPr>
              <w:pStyle w:val="B1"/>
              <w:spacing w:after="0"/>
              <w:ind w:left="0" w:firstLine="0"/>
              <w:rPr>
                <w:rFonts w:ascii="Arial" w:hAnsi="Arial" w:cs="Arial"/>
                <w:sz w:val="18"/>
                <w:szCs w:val="18"/>
              </w:rPr>
            </w:pPr>
          </w:p>
          <w:p w14:paraId="65D2E7F2" w14:textId="0B31E585" w:rsidR="00447561" w:rsidRPr="00414DF9" w:rsidRDefault="00447561" w:rsidP="00936461">
            <w:pPr>
              <w:pStyle w:val="TAL"/>
            </w:pPr>
            <w:r w:rsidRPr="00414DF9">
              <w:t xml:space="preserve">The UE indicating support of </w:t>
            </w:r>
            <w:r w:rsidRPr="00414DF9">
              <w:rPr>
                <w:i/>
                <w:iCs/>
              </w:rPr>
              <w:t xml:space="preserve">eType2DopplerN4-r18 </w:t>
            </w:r>
            <w:r w:rsidRPr="00414DF9">
              <w:t xml:space="preserve">shall also indicate </w:t>
            </w:r>
            <w:r w:rsidRPr="00414DF9">
              <w:rPr>
                <w:rFonts w:eastAsia="SimSun"/>
                <w:lang w:eastAsia="zh-CN"/>
              </w:rPr>
              <w:t xml:space="preserve">support for the size of DD-basis,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rPr>
                <w:rFonts w:eastAsia="SimSun"/>
                <w:lang w:eastAsia="zh-CN"/>
              </w:rPr>
              <w:t xml:space="preserve">&gt;1, and Value of </w:t>
            </w:r>
            <w:r w:rsidR="007E3027" w:rsidRPr="00414DF9">
              <w:rPr>
                <w:i/>
                <w:iCs/>
              </w:rPr>
              <w:t>unitDurationDD-r18</w:t>
            </w:r>
            <w:r w:rsidRPr="00414DF9">
              <w:rPr>
                <w:rFonts w:eastAsia="SimSun"/>
                <w:lang w:eastAsia="zh-CN"/>
              </w:rPr>
              <w:t>=m for the DD unit size when A-CSI-RS is configured for CMR</w:t>
            </w:r>
            <w:r w:rsidRPr="00414DF9">
              <w:t>.</w:t>
            </w:r>
          </w:p>
          <w:p w14:paraId="67191D35" w14:textId="77777777" w:rsidR="00447561" w:rsidRPr="00414DF9" w:rsidRDefault="00447561" w:rsidP="00447561">
            <w:pPr>
              <w:pStyle w:val="TAL"/>
            </w:pPr>
          </w:p>
          <w:p w14:paraId="4982627B" w14:textId="46D68230" w:rsidR="00447561" w:rsidRPr="00414DF9" w:rsidRDefault="00447561" w:rsidP="00447561">
            <w:pPr>
              <w:pStyle w:val="TAL"/>
            </w:pPr>
            <w:r w:rsidRPr="00414DF9">
              <w:t xml:space="preserve">The UE optionally includes </w:t>
            </w:r>
            <w:r w:rsidRPr="00414DF9">
              <w:rPr>
                <w:i/>
                <w:iCs/>
              </w:rPr>
              <w:t>ddUnitSize-A-CSI-RS-CMR-r18</w:t>
            </w:r>
            <w:r w:rsidRPr="00414DF9">
              <w:t xml:space="preserve"> to indicate the support of value of </w:t>
            </w:r>
            <w:r w:rsidR="007E3027" w:rsidRPr="00414DF9">
              <w:rPr>
                <w:i/>
                <w:iCs/>
              </w:rPr>
              <w:t>unitDurationDD-r18</w:t>
            </w:r>
            <w:r w:rsidRPr="00414DF9">
              <w:t xml:space="preserve">=1 for the DD unit </w:t>
            </w:r>
            <w:r w:rsidR="007E3027" w:rsidRPr="00414DF9">
              <w:t>duration</w:t>
            </w:r>
            <w:r w:rsidRPr="00414DF9">
              <w:t xml:space="preserve"> when A-CSI-RS is configured for CMR.</w:t>
            </w:r>
          </w:p>
          <w:p w14:paraId="2539482B" w14:textId="77777777" w:rsidR="00B6234D" w:rsidRPr="00414DF9" w:rsidRDefault="00447561" w:rsidP="00B6234D">
            <w:pPr>
              <w:pStyle w:val="TAL"/>
            </w:pPr>
            <w:r w:rsidRPr="00414DF9">
              <w:t xml:space="preserve">A UE supporting this feature shall also indicate support of </w:t>
            </w:r>
            <w:r w:rsidRPr="00414DF9">
              <w:rPr>
                <w:i/>
                <w:iCs/>
              </w:rPr>
              <w:t>eType2DopplerN4-r18</w:t>
            </w:r>
            <w:r w:rsidRPr="00414DF9">
              <w:t>.</w:t>
            </w:r>
          </w:p>
          <w:p w14:paraId="21925FD5" w14:textId="77777777" w:rsidR="00B6234D" w:rsidRPr="00414DF9" w:rsidRDefault="00B6234D" w:rsidP="00B6234D">
            <w:pPr>
              <w:pStyle w:val="TAL"/>
            </w:pPr>
          </w:p>
          <w:p w14:paraId="2A08D590" w14:textId="0773296D" w:rsidR="00447561" w:rsidRPr="00414DF9" w:rsidRDefault="00B6234D" w:rsidP="00B6234D">
            <w:pPr>
              <w:pStyle w:val="TAL"/>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eastAsia="SimSun" w:cs="Arial"/>
                <w:szCs w:val="18"/>
                <w:lang w:eastAsia="zh-CN"/>
              </w:rPr>
              <w:t>eType-II doppler measurement.</w:t>
            </w:r>
          </w:p>
          <w:p w14:paraId="2FF5B6BA" w14:textId="77777777" w:rsidR="00447561" w:rsidRPr="00414DF9" w:rsidRDefault="00447561" w:rsidP="00447561">
            <w:pPr>
              <w:pStyle w:val="TAL"/>
              <w:rPr>
                <w:bCs/>
                <w:iCs/>
              </w:rPr>
            </w:pPr>
          </w:p>
          <w:p w14:paraId="5B322523" w14:textId="77EDC091" w:rsidR="00447561" w:rsidRPr="00414DF9" w:rsidRDefault="00447561" w:rsidP="00CB570C">
            <w:pPr>
              <w:pStyle w:val="TAL"/>
            </w:pPr>
            <w:r w:rsidRPr="00414DF9">
              <w:rPr>
                <w:bCs/>
                <w:iCs/>
              </w:rPr>
              <w:t xml:space="preserve">The UE optionally includes </w:t>
            </w:r>
            <w:r w:rsidRPr="00414DF9">
              <w:rPr>
                <w:bCs/>
                <w:i/>
              </w:rPr>
              <w:t xml:space="preserve">eType2DopplerR2-r18 </w:t>
            </w:r>
            <w:r w:rsidRPr="00414DF9">
              <w:rPr>
                <w:bCs/>
                <w:iCs/>
              </w:rPr>
              <w:t>to indicate whether the UE supports R=2 for eType-II</w:t>
            </w:r>
            <w:r w:rsidR="00B6234D" w:rsidRPr="00414DF9">
              <w:rPr>
                <w:bCs/>
                <w:iCs/>
              </w:rPr>
              <w:t xml:space="preserve">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w:t>
            </w:r>
          </w:p>
          <w:p w14:paraId="405C47ED" w14:textId="77777777" w:rsidR="00447561" w:rsidRPr="00414DF9" w:rsidRDefault="00447561" w:rsidP="00447561">
            <w:pPr>
              <w:pStyle w:val="B1"/>
              <w:spacing w:after="0"/>
              <w:ind w:left="0" w:firstLine="0"/>
              <w:rPr>
                <w:rFonts w:ascii="Arial" w:hAnsi="Arial" w:cs="Arial"/>
                <w:sz w:val="18"/>
                <w:szCs w:val="18"/>
              </w:rPr>
            </w:pPr>
          </w:p>
          <w:p w14:paraId="4B0DF8D3" w14:textId="77777777" w:rsidR="00447561" w:rsidRPr="00414DF9" w:rsidRDefault="00447561" w:rsidP="00447561">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720F89F8" w14:textId="77777777" w:rsidR="00447561" w:rsidRPr="00414DF9" w:rsidRDefault="00447561" w:rsidP="00447561">
            <w:pPr>
              <w:pStyle w:val="TAL"/>
            </w:pPr>
          </w:p>
          <w:p w14:paraId="2BA7916F" w14:textId="77777777" w:rsidR="00936461" w:rsidRPr="00414DF9" w:rsidRDefault="00447561" w:rsidP="00447561">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eastAsia="SimSun" w:cs="Arial"/>
                <w:szCs w:val="18"/>
                <w:lang w:eastAsia="zh-CN"/>
              </w:rPr>
              <w:t xml:space="preserve">X=2 CQI based on 2 slots for </w:t>
            </w:r>
            <w:r w:rsidRPr="00414DF9">
              <w:rPr>
                <w:bCs/>
                <w:iCs/>
              </w:rPr>
              <w:t xml:space="preserve">eType-II </w:t>
            </w:r>
            <w:r w:rsidRPr="00414DF9">
              <w:rPr>
                <w:rFonts w:eastAsia="SimSun" w:cs="Arial"/>
                <w:szCs w:val="18"/>
                <w:lang w:eastAsia="zh-CN"/>
              </w:rPr>
              <w:t>doppler codebook</w:t>
            </w:r>
            <w:r w:rsidRPr="00414DF9">
              <w:rPr>
                <w:bCs/>
                <w:iCs/>
              </w:rPr>
              <w:t>.</w:t>
            </w:r>
          </w:p>
          <w:p w14:paraId="2BCE0964" w14:textId="56830F16" w:rsidR="00447561" w:rsidRPr="00414DF9" w:rsidRDefault="00447561" w:rsidP="00447561">
            <w:pPr>
              <w:pStyle w:val="TAL"/>
              <w:rPr>
                <w:bCs/>
                <w:iCs/>
              </w:rPr>
            </w:pPr>
          </w:p>
          <w:p w14:paraId="1A4B1C4B" w14:textId="0E95D86A" w:rsidR="00447561" w:rsidRPr="00414DF9" w:rsidRDefault="00447561" w:rsidP="00447561">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eastAsia="SimSun" w:cs="Arial"/>
                <w:szCs w:val="18"/>
                <w:lang w:eastAsia="zh-CN"/>
              </w:rPr>
              <w:t xml:space="preserve">l = (n – nCSI,ref ) for CSI reference slot for </w:t>
            </w:r>
            <w:r w:rsidRPr="00414DF9">
              <w:rPr>
                <w:bCs/>
                <w:iCs/>
              </w:rPr>
              <w:t xml:space="preserve">eType-II </w:t>
            </w:r>
            <w:r w:rsidRPr="00414DF9">
              <w:rPr>
                <w:rFonts w:eastAsia="SimSun" w:cs="Arial"/>
                <w:szCs w:val="18"/>
                <w:lang w:eastAsia="zh-CN"/>
              </w:rPr>
              <w:t>doppler codebook</w:t>
            </w:r>
            <w:r w:rsidRPr="00414DF9">
              <w:rPr>
                <w:bCs/>
                <w:iCs/>
              </w:rPr>
              <w:t>.</w:t>
            </w:r>
          </w:p>
          <w:p w14:paraId="7FF3B6A7" w14:textId="77777777" w:rsidR="00B6234D" w:rsidRPr="00414DF9" w:rsidRDefault="00B6234D" w:rsidP="00447561">
            <w:pPr>
              <w:pStyle w:val="TAL"/>
            </w:pPr>
          </w:p>
          <w:p w14:paraId="58665591" w14:textId="77777777" w:rsidR="00B6234D" w:rsidRPr="00414DF9" w:rsidRDefault="00B6234D" w:rsidP="00B6234D">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eastAsia="SimSun" w:cs="Arial"/>
                <w:szCs w:val="18"/>
              </w:rPr>
              <w:t xml:space="preserve"> L=6 for eType-II doppler codebook</w:t>
            </w:r>
            <w:r w:rsidRPr="00414DF9">
              <w:rPr>
                <w:bCs/>
                <w:iCs/>
              </w:rPr>
              <w:t>.</w:t>
            </w:r>
          </w:p>
          <w:p w14:paraId="68ED8E2A" w14:textId="77777777" w:rsidR="00B6234D" w:rsidRPr="00414DF9" w:rsidRDefault="00B6234D" w:rsidP="00B6234D">
            <w:pPr>
              <w:pStyle w:val="TAL"/>
              <w:rPr>
                <w:bCs/>
                <w:iCs/>
              </w:rPr>
            </w:pPr>
          </w:p>
          <w:p w14:paraId="7C73D013" w14:textId="77777777" w:rsidR="00B6234D" w:rsidRPr="00414DF9" w:rsidRDefault="00B6234D" w:rsidP="00B6234D">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equals 3 and 4 for eType-II doppler codebook</w:t>
            </w:r>
            <w:r w:rsidRPr="00414DF9">
              <w:rPr>
                <w:bCs/>
                <w:iCs/>
              </w:rPr>
              <w:t>.</w:t>
            </w:r>
          </w:p>
          <w:p w14:paraId="4E89305A" w14:textId="77777777" w:rsidR="00447561" w:rsidRPr="00414DF9" w:rsidRDefault="00447561" w:rsidP="00447561">
            <w:pPr>
              <w:pStyle w:val="TAL"/>
            </w:pPr>
          </w:p>
          <w:p w14:paraId="0010D500" w14:textId="77777777" w:rsidR="00447561" w:rsidRPr="00414DF9" w:rsidRDefault="00447561" w:rsidP="00447561">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20C80E7C" w14:textId="38AE8A6B"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of </w:t>
            </w:r>
            <w:r w:rsidR="00447561" w:rsidRPr="00414DF9">
              <w:rPr>
                <w:rFonts w:ascii="Arial" w:hAnsi="Arial" w:cs="Arial"/>
                <w:i/>
                <w:iCs/>
                <w:sz w:val="18"/>
                <w:szCs w:val="18"/>
              </w:rPr>
              <w:t>maxNumberTxPortsPerResource</w:t>
            </w:r>
            <w:r w:rsidR="00447561" w:rsidRPr="00414DF9">
              <w:rPr>
                <w:rFonts w:ascii="Arial" w:hAnsi="Arial" w:cs="Arial"/>
                <w:sz w:val="18"/>
                <w:szCs w:val="18"/>
              </w:rPr>
              <w:t xml:space="preserve"> is '</w:t>
            </w:r>
            <w:r w:rsidR="00447561" w:rsidRPr="00414DF9">
              <w:rPr>
                <w:rFonts w:ascii="Arial" w:hAnsi="Arial" w:cs="Arial"/>
                <w:iCs/>
                <w:sz w:val="18"/>
                <w:szCs w:val="18"/>
              </w:rPr>
              <w:t>p4</w:t>
            </w:r>
            <w:r w:rsidR="00447561" w:rsidRPr="00414DF9">
              <w:rPr>
                <w:rFonts w:ascii="Arial" w:hAnsi="Arial" w:cs="Arial"/>
                <w:sz w:val="18"/>
                <w:szCs w:val="18"/>
              </w:rPr>
              <w:t>';</w:t>
            </w:r>
          </w:p>
          <w:p w14:paraId="35E06857" w14:textId="4AD3C161"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of </w:t>
            </w:r>
            <w:r w:rsidR="00447561" w:rsidRPr="00414DF9">
              <w:rPr>
                <w:rFonts w:ascii="Arial" w:hAnsi="Arial" w:cs="Arial"/>
                <w:i/>
                <w:iCs/>
                <w:sz w:val="18"/>
                <w:szCs w:val="18"/>
              </w:rPr>
              <w:t>maxNumberResourcesPerBand</w:t>
            </w:r>
            <w:r w:rsidR="00447561" w:rsidRPr="00414DF9">
              <w:rPr>
                <w:rFonts w:ascii="Arial" w:hAnsi="Arial" w:cs="Arial"/>
                <w:iCs/>
                <w:sz w:val="18"/>
                <w:szCs w:val="18"/>
              </w:rPr>
              <w:t xml:space="preserve"> is 2, except for </w:t>
            </w:r>
            <w:r w:rsidR="00447561" w:rsidRPr="00414DF9">
              <w:rPr>
                <w:rFonts w:ascii="Arial" w:hAnsi="Arial" w:cs="Arial"/>
                <w:i/>
                <w:iCs/>
                <w:sz w:val="18"/>
                <w:szCs w:val="18"/>
              </w:rPr>
              <w:t>eType2DopplerR2-r18</w:t>
            </w:r>
            <w:r w:rsidR="00447561" w:rsidRPr="00414DF9">
              <w:rPr>
                <w:rFonts w:ascii="Arial" w:hAnsi="Arial" w:cs="Arial"/>
                <w:iCs/>
                <w:sz w:val="18"/>
                <w:szCs w:val="18"/>
              </w:rPr>
              <w:t>.</w:t>
            </w:r>
          </w:p>
          <w:p w14:paraId="3B7EBACE" w14:textId="1AFF2FA6"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value of </w:t>
            </w:r>
            <w:r w:rsidR="00447561" w:rsidRPr="00414DF9">
              <w:rPr>
                <w:rFonts w:ascii="Arial" w:hAnsi="Arial" w:cs="Arial"/>
                <w:i/>
                <w:sz w:val="18"/>
                <w:szCs w:val="18"/>
              </w:rPr>
              <w:t>totalNumberTxPortsPerBand</w:t>
            </w:r>
            <w:r w:rsidR="00447561" w:rsidRPr="00414DF9">
              <w:rPr>
                <w:rFonts w:ascii="Arial" w:hAnsi="Arial" w:cs="Arial"/>
                <w:sz w:val="18"/>
                <w:szCs w:val="18"/>
              </w:rPr>
              <w:t xml:space="preserve"> is 4.</w:t>
            </w:r>
          </w:p>
          <w:p w14:paraId="6EA39E36" w14:textId="1A16A3B9" w:rsidR="00447561" w:rsidRPr="00414DF9" w:rsidRDefault="00447561" w:rsidP="00447561">
            <w:pPr>
              <w:pStyle w:val="TAL"/>
              <w:rPr>
                <w:b/>
                <w:bCs/>
                <w:i/>
                <w:iCs/>
              </w:rPr>
            </w:pPr>
          </w:p>
        </w:tc>
        <w:tc>
          <w:tcPr>
            <w:tcW w:w="709" w:type="dxa"/>
          </w:tcPr>
          <w:p w14:paraId="15F96DA3" w14:textId="5CD50A39" w:rsidR="00447561" w:rsidRPr="00414DF9" w:rsidRDefault="00447561" w:rsidP="00447561">
            <w:pPr>
              <w:pStyle w:val="TAL"/>
              <w:jc w:val="center"/>
            </w:pPr>
            <w:r w:rsidRPr="00414DF9">
              <w:rPr>
                <w:rFonts w:cs="Arial"/>
                <w:szCs w:val="18"/>
              </w:rPr>
              <w:t>BC</w:t>
            </w:r>
          </w:p>
        </w:tc>
        <w:tc>
          <w:tcPr>
            <w:tcW w:w="567" w:type="dxa"/>
          </w:tcPr>
          <w:p w14:paraId="1CEFCEF9" w14:textId="73F61707" w:rsidR="00447561" w:rsidRPr="00414DF9" w:rsidRDefault="00447561" w:rsidP="00447561">
            <w:pPr>
              <w:pStyle w:val="TAL"/>
              <w:jc w:val="center"/>
            </w:pPr>
            <w:r w:rsidRPr="00414DF9">
              <w:rPr>
                <w:rFonts w:cs="Arial"/>
                <w:szCs w:val="18"/>
              </w:rPr>
              <w:t>No</w:t>
            </w:r>
          </w:p>
        </w:tc>
        <w:tc>
          <w:tcPr>
            <w:tcW w:w="709" w:type="dxa"/>
          </w:tcPr>
          <w:p w14:paraId="36E3E83F" w14:textId="42DE5E14" w:rsidR="00447561" w:rsidRPr="00414DF9" w:rsidRDefault="00447561" w:rsidP="00447561">
            <w:pPr>
              <w:pStyle w:val="TAL"/>
              <w:jc w:val="center"/>
              <w:rPr>
                <w:bCs/>
                <w:iCs/>
              </w:rPr>
            </w:pPr>
            <w:r w:rsidRPr="00414DF9">
              <w:rPr>
                <w:bCs/>
                <w:iCs/>
              </w:rPr>
              <w:t>N/A</w:t>
            </w:r>
          </w:p>
        </w:tc>
        <w:tc>
          <w:tcPr>
            <w:tcW w:w="728" w:type="dxa"/>
          </w:tcPr>
          <w:p w14:paraId="60517ECB" w14:textId="67CC0CE4" w:rsidR="00447561" w:rsidRPr="00414DF9" w:rsidRDefault="00447561" w:rsidP="00447561">
            <w:pPr>
              <w:pStyle w:val="TAL"/>
              <w:jc w:val="center"/>
              <w:rPr>
                <w:bCs/>
                <w:iCs/>
              </w:rPr>
            </w:pPr>
            <w:r w:rsidRPr="00414DF9">
              <w:rPr>
                <w:bCs/>
                <w:iCs/>
              </w:rPr>
              <w:t>N/A</w:t>
            </w:r>
          </w:p>
        </w:tc>
      </w:tr>
      <w:tr w:rsidR="00414DF9" w:rsidRPr="00414DF9" w:rsidDel="00172633" w14:paraId="525C6BC6" w14:textId="77777777" w:rsidTr="0026000E">
        <w:trPr>
          <w:cantSplit/>
          <w:tblHeader/>
        </w:trPr>
        <w:tc>
          <w:tcPr>
            <w:tcW w:w="6917" w:type="dxa"/>
          </w:tcPr>
          <w:p w14:paraId="0065E4EA" w14:textId="77777777" w:rsidR="00B6234D" w:rsidRPr="00414DF9" w:rsidRDefault="00B6234D" w:rsidP="00B6234D">
            <w:pPr>
              <w:pStyle w:val="TAL"/>
              <w:rPr>
                <w:rFonts w:cs="Arial"/>
                <w:b/>
                <w:bCs/>
                <w:i/>
                <w:iCs/>
                <w:szCs w:val="18"/>
              </w:rPr>
            </w:pPr>
            <w:r w:rsidRPr="00414DF9">
              <w:rPr>
                <w:rFonts w:cs="Arial"/>
                <w:b/>
                <w:bCs/>
                <w:i/>
                <w:iCs/>
                <w:szCs w:val="18"/>
              </w:rPr>
              <w:t>codebookParametersfetype2CJT-PerBC-r18</w:t>
            </w:r>
          </w:p>
          <w:p w14:paraId="600BA512" w14:textId="77777777" w:rsidR="00B6234D" w:rsidRPr="00414DF9" w:rsidRDefault="00B6234D" w:rsidP="00B6234D">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39C888FE" w14:textId="77777777" w:rsidR="00B6234D" w:rsidRPr="00414DF9" w:rsidRDefault="00B6234D" w:rsidP="00B6234D">
            <w:pPr>
              <w:pStyle w:val="TAL"/>
              <w:rPr>
                <w:bCs/>
                <w:iCs/>
              </w:rPr>
            </w:pPr>
          </w:p>
          <w:p w14:paraId="5D3C5E40" w14:textId="77777777" w:rsidR="00B6234D" w:rsidRPr="00414DF9" w:rsidRDefault="00B6234D" w:rsidP="00B6234D">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6FF89F41" w14:textId="0ED3946E" w:rsidR="00B6234D" w:rsidRPr="00414DF9" w:rsidRDefault="00B6234D" w:rsidP="00B6234D">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3D0D72" w:rsidRPr="00414DF9">
              <w:rPr>
                <w:rFonts w:ascii="Arial" w:hAnsi="Arial" w:cs="Arial"/>
                <w:sz w:val="18"/>
                <w:szCs w:val="18"/>
              </w:rPr>
              <w:t xml:space="preserve">across all CCs </w:t>
            </w:r>
            <w:r w:rsidRPr="00414DF9">
              <w:rPr>
                <w:rFonts w:ascii="Arial" w:hAnsi="Arial" w:cs="Arial"/>
                <w:sz w:val="18"/>
                <w:szCs w:val="18"/>
              </w:rPr>
              <w:t xml:space="preserve">in a band </w:t>
            </w:r>
            <w:r w:rsidR="003D0D72" w:rsidRPr="00414DF9">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300270EF"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68B33F16"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3F882D06"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66340696" w14:textId="77777777" w:rsidR="00B6234D" w:rsidRPr="00414DF9" w:rsidRDefault="00B6234D" w:rsidP="00B6234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74ED864D" w14:textId="77777777" w:rsidR="00B6234D" w:rsidRPr="00414DF9" w:rsidRDefault="00B6234D" w:rsidP="00B6234D">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574621B2" w14:textId="77777777" w:rsidR="00B6234D" w:rsidRPr="00414DF9" w:rsidRDefault="00B6234D" w:rsidP="00B6234D">
            <w:pPr>
              <w:pStyle w:val="TAL"/>
              <w:rPr>
                <w:rFonts w:cs="Arial"/>
                <w:szCs w:val="18"/>
              </w:rPr>
            </w:pPr>
          </w:p>
          <w:p w14:paraId="38878EE5" w14:textId="77777777" w:rsidR="00B6234D" w:rsidRPr="00414DF9" w:rsidRDefault="00B6234D" w:rsidP="00B6234D">
            <w:pPr>
              <w:pStyle w:val="TAL"/>
              <w:rPr>
                <w:rFonts w:eastAsia="DengXian"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414DF9" w:rsidRDefault="00B6234D" w:rsidP="00B6234D">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605EE98A" w14:textId="77777777" w:rsidR="00B6234D" w:rsidRPr="00414DF9" w:rsidRDefault="00B6234D" w:rsidP="00B6234D">
            <w:pPr>
              <w:pStyle w:val="TAL"/>
              <w:rPr>
                <w:rFonts w:eastAsia="DengXian" w:cs="Arial"/>
                <w:szCs w:val="18"/>
                <w:lang w:eastAsia="zh-CN"/>
              </w:rPr>
            </w:pPr>
          </w:p>
          <w:p w14:paraId="343233F1" w14:textId="77777777" w:rsidR="00B6234D" w:rsidRPr="00414DF9" w:rsidRDefault="00B6234D" w:rsidP="005B125E">
            <w:pPr>
              <w:pStyle w:val="TAN"/>
              <w:rPr>
                <w:rFonts w:eastAsia="SimSun"/>
                <w:lang w:eastAsia="zh-CN"/>
              </w:rPr>
            </w:pPr>
            <w:r w:rsidRPr="00414DF9">
              <w:t>NOTE 1:</w:t>
            </w:r>
            <w:r w:rsidRPr="00414DF9">
              <w:rPr>
                <w:i/>
                <w:iCs/>
              </w:rPr>
              <w:tab/>
            </w:r>
            <w:r w:rsidRPr="00414DF9">
              <w:rPr>
                <w:rFonts w:eastAsia="SimSun"/>
                <w:lang w:eastAsia="zh-CN"/>
              </w:rPr>
              <w:t>When NTRP=1 TRP is configured, OCPU =1. When NTRP&gt;1 TRPS are configured, OCPU = ceil(X * NTRP).</w:t>
            </w:r>
          </w:p>
          <w:p w14:paraId="04FF721B" w14:textId="77777777" w:rsidR="00B6234D" w:rsidRPr="00414DF9" w:rsidRDefault="00B6234D" w:rsidP="00B6234D">
            <w:pPr>
              <w:pStyle w:val="TAN"/>
            </w:pPr>
            <w:r w:rsidRPr="00414DF9">
              <w:t>NOTE 2:</w:t>
            </w:r>
            <w:r w:rsidRPr="00414DF9">
              <w:rPr>
                <w:i/>
                <w:iCs/>
              </w:rPr>
              <w:tab/>
            </w:r>
            <w:r w:rsidRPr="00414DF9">
              <w:rPr>
                <w:rFonts w:eastAsia="SimSun" w:cs="Arial"/>
                <w:szCs w:val="18"/>
                <w:lang w:eastAsia="zh-CN"/>
              </w:rPr>
              <w:t xml:space="preserve">A-CSI is supported, and whether UE supports SP-CSI on PUSCH is dependent on </w:t>
            </w:r>
            <w:r w:rsidRPr="00414DF9">
              <w:rPr>
                <w:i/>
              </w:rPr>
              <w:t>sp-CSI-ReportPUSCH</w:t>
            </w:r>
            <w:r w:rsidRPr="00414DF9">
              <w:rPr>
                <w:rFonts w:eastAsia="SimSun" w:cs="Arial"/>
                <w:szCs w:val="18"/>
                <w:lang w:eastAsia="zh-CN"/>
              </w:rPr>
              <w:t>.</w:t>
            </w:r>
          </w:p>
          <w:p w14:paraId="56C92935" w14:textId="7C9AD55A" w:rsidR="00B6234D" w:rsidRPr="00414DF9" w:rsidRDefault="00B6234D" w:rsidP="00B6234D">
            <w:pPr>
              <w:pStyle w:val="TAN"/>
            </w:pPr>
            <w:r w:rsidRPr="00414DF9">
              <w:t>NOTE 3:</w:t>
            </w:r>
            <w:r w:rsidRPr="00414DF9">
              <w:rPr>
                <w:i/>
                <w:iCs/>
              </w:rPr>
              <w:tab/>
            </w:r>
            <w:r w:rsidRPr="00414DF9">
              <w:t>A UE that supports CSI enhancement for Rel 17 based type-II CJT must support this feature.</w:t>
            </w:r>
          </w:p>
          <w:p w14:paraId="7E3EC751" w14:textId="77777777" w:rsidR="00B6234D" w:rsidRPr="00414DF9" w:rsidRDefault="00B6234D" w:rsidP="00B6234D">
            <w:pPr>
              <w:pStyle w:val="TAL"/>
              <w:rPr>
                <w:rFonts w:eastAsia="DengXian" w:cs="Arial"/>
                <w:szCs w:val="18"/>
                <w:lang w:eastAsia="zh-CN"/>
              </w:rPr>
            </w:pPr>
          </w:p>
          <w:p w14:paraId="4971724D" w14:textId="4CCB26DE" w:rsidR="00B6234D" w:rsidRPr="00414DF9" w:rsidRDefault="00B6234D" w:rsidP="00B6234D">
            <w:pPr>
              <w:pStyle w:val="TAL"/>
              <w:rPr>
                <w:rFonts w:cs="Arial"/>
                <w:szCs w:val="18"/>
              </w:rPr>
            </w:pPr>
            <w:r w:rsidRPr="00414DF9">
              <w:rPr>
                <w:rFonts w:eastAsia="DengXian" w:cs="Arial"/>
                <w:szCs w:val="18"/>
                <w:lang w:eastAsia="zh-CN"/>
              </w:rPr>
              <w:t xml:space="preserve">The UE optionally includes </w:t>
            </w:r>
            <w:r w:rsidRPr="00414DF9">
              <w:rPr>
                <w:rFonts w:eastAsia="DengXian"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w:t>
            </w:r>
            <w:r w:rsidR="003D0D72" w:rsidRPr="00414DF9">
              <w:rPr>
                <w:rFonts w:cs="Arial"/>
                <w:szCs w:val="18"/>
              </w:rPr>
              <w:t xml:space="preserve">across all CCs </w:t>
            </w:r>
            <w:r w:rsidRPr="00414DF9">
              <w:rPr>
                <w:rFonts w:cs="Arial"/>
                <w:szCs w:val="18"/>
              </w:rPr>
              <w:t xml:space="preserve">in a band </w:t>
            </w:r>
            <w:r w:rsidR="003D0D72"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203AC1D3" w14:textId="77777777" w:rsidR="00B6234D" w:rsidRPr="00414DF9" w:rsidRDefault="00B6234D" w:rsidP="00B6234D">
            <w:pPr>
              <w:pStyle w:val="TAL"/>
            </w:pPr>
          </w:p>
          <w:p w14:paraId="092A8AEE" w14:textId="77777777" w:rsidR="00B6234D" w:rsidRPr="00414DF9" w:rsidRDefault="00B6234D" w:rsidP="00B6234D">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eastAsia="SimSun"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402086AE" w14:textId="77777777" w:rsidR="00B6234D" w:rsidRPr="00414DF9" w:rsidRDefault="00B6234D" w:rsidP="00B6234D">
            <w:pPr>
              <w:pStyle w:val="TAL"/>
              <w:rPr>
                <w:i/>
                <w:iCs/>
              </w:rPr>
            </w:pPr>
          </w:p>
          <w:p w14:paraId="3ADBA038" w14:textId="68961D19" w:rsidR="00B6234D" w:rsidRPr="00414DF9" w:rsidRDefault="00B6234D" w:rsidP="00B6234D">
            <w:pPr>
              <w:pStyle w:val="TAL"/>
              <w:rPr>
                <w:bCs/>
                <w:iCs/>
              </w:rPr>
            </w:pPr>
            <w:r w:rsidRPr="00414DF9">
              <w:t xml:space="preserve">The UE optionally Indicates </w:t>
            </w:r>
            <w:r w:rsidRPr="00414DF9">
              <w:rPr>
                <w:rFonts w:eastAsia="DengXian"/>
                <w:i/>
                <w:iCs/>
                <w:lang w:eastAsia="zh-CN"/>
              </w:rPr>
              <w:t>eType2CJT-M2R1-r18</w:t>
            </w:r>
            <w:r w:rsidRPr="00414DF9">
              <w:rPr>
                <w:rFonts w:eastAsia="DengXian"/>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DengXian"/>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w:t>
            </w:r>
            <w:r w:rsidR="003D0D72" w:rsidRPr="00414DF9">
              <w:rPr>
                <w:rFonts w:cs="Arial"/>
                <w:szCs w:val="18"/>
              </w:rPr>
              <w:t xml:space="preserve">across all CCs </w:t>
            </w:r>
            <w:r w:rsidRPr="00414DF9">
              <w:rPr>
                <w:rFonts w:cs="Arial"/>
                <w:szCs w:val="18"/>
              </w:rPr>
              <w:t xml:space="preserve">in a band </w:t>
            </w:r>
            <w:r w:rsidR="003D0D72"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DengXian"/>
                <w:i/>
                <w:iCs/>
                <w:lang w:eastAsia="zh-CN"/>
              </w:rPr>
              <w:t>eType2CJT-M2R1-r18</w:t>
            </w:r>
            <w:r w:rsidRPr="00414DF9">
              <w:rPr>
                <w:rFonts w:eastAsia="DengXian"/>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169E6A79" w14:textId="77777777" w:rsidR="00B6234D" w:rsidRPr="00414DF9" w:rsidRDefault="00B6234D" w:rsidP="00B6234D">
            <w:pPr>
              <w:pStyle w:val="TAL"/>
              <w:rPr>
                <w:bCs/>
                <w:iCs/>
              </w:rPr>
            </w:pPr>
          </w:p>
          <w:p w14:paraId="56676D89" w14:textId="63019BB5" w:rsidR="00B6234D" w:rsidRPr="00414DF9" w:rsidRDefault="00B6234D" w:rsidP="00B6234D">
            <w:pPr>
              <w:pStyle w:val="TAL"/>
              <w:rPr>
                <w:bCs/>
                <w:iCs/>
              </w:rPr>
            </w:pPr>
            <w:r w:rsidRPr="00414DF9">
              <w:t xml:space="preserve">The UE optionally indicates </w:t>
            </w:r>
            <w:r w:rsidRPr="00414DF9">
              <w:rPr>
                <w:i/>
                <w:iCs/>
              </w:rPr>
              <w:t>f</w:t>
            </w:r>
            <w:r w:rsidRPr="00414DF9">
              <w:rPr>
                <w:rFonts w:eastAsia="DengXian"/>
                <w:i/>
                <w:iCs/>
                <w:lang w:eastAsia="zh-CN"/>
              </w:rPr>
              <w:t>eType2CJT-R2-r18</w:t>
            </w:r>
            <w:r w:rsidRPr="00414DF9">
              <w:rPr>
                <w:rFonts w:eastAsia="DengXian"/>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DengXian"/>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w:t>
            </w:r>
            <w:r w:rsidR="003D0D72" w:rsidRPr="00414DF9">
              <w:rPr>
                <w:rFonts w:cs="Arial"/>
                <w:szCs w:val="18"/>
              </w:rPr>
              <w:t xml:space="preserve">across all CCs </w:t>
            </w:r>
            <w:r w:rsidRPr="00414DF9">
              <w:rPr>
                <w:rFonts w:cs="Arial"/>
                <w:szCs w:val="18"/>
              </w:rPr>
              <w:t xml:space="preserve">in a band </w:t>
            </w:r>
            <w:r w:rsidR="003D0D72"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DengXian"/>
                <w:i/>
                <w:iCs/>
                <w:lang w:eastAsia="zh-CN"/>
              </w:rPr>
              <w:t>eType2CJT-R2-r18</w:t>
            </w:r>
            <w:r w:rsidRPr="00414DF9">
              <w:rPr>
                <w:rFonts w:eastAsia="DengXian"/>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58E208D8" w14:textId="77777777" w:rsidR="00B6234D" w:rsidRPr="00414DF9" w:rsidRDefault="00B6234D" w:rsidP="00B6234D">
            <w:pPr>
              <w:pStyle w:val="TAL"/>
              <w:rPr>
                <w:bCs/>
                <w:iCs/>
              </w:rPr>
            </w:pPr>
          </w:p>
          <w:p w14:paraId="160DF05C" w14:textId="77777777" w:rsidR="00835235" w:rsidRPr="00414DF9" w:rsidRDefault="00B6234D" w:rsidP="00B6234D">
            <w:pPr>
              <w:pStyle w:val="TAL"/>
              <w:rPr>
                <w:rFonts w:eastAsia="DengXian"/>
                <w:lang w:eastAsia="zh-CN"/>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eType2CJT-2NN1N2-r18</w:t>
            </w:r>
            <w:r w:rsidRPr="00414DF9">
              <w:rPr>
                <w:rFonts w:eastAsia="DengXian"/>
                <w:lang w:eastAsia="zh-CN"/>
              </w:rPr>
              <w:t xml:space="preserve"> to indicate whether the UE supports 2NN1N2 &gt;32 for FeType-II CJT codebook. The UE indicates the</w:t>
            </w:r>
          </w:p>
          <w:p w14:paraId="53EE1495" w14:textId="2FCABBCF" w:rsidR="00B6234D" w:rsidRPr="00414DF9" w:rsidRDefault="00B6234D" w:rsidP="00B6234D">
            <w:pPr>
              <w:rPr>
                <w:rFonts w:ascii="Arial" w:hAnsi="Arial" w:cs="Arial"/>
                <w:sz w:val="18"/>
                <w:szCs w:val="18"/>
              </w:rPr>
            </w:pPr>
            <w:r w:rsidRPr="00414DF9">
              <w:rPr>
                <w:rFonts w:ascii="Arial" w:hAnsi="Arial" w:cs="Arial"/>
                <w:sz w:val="18"/>
                <w:szCs w:val="18"/>
              </w:rPr>
              <w:t>maximum number of ports across all TRPs for one CJT CSI measurement.</w:t>
            </w:r>
          </w:p>
          <w:p w14:paraId="6F98873F" w14:textId="77777777" w:rsidR="00B6234D" w:rsidRPr="00414DF9" w:rsidRDefault="00B6234D" w:rsidP="00B6234D">
            <w:pPr>
              <w:pStyle w:val="TAL"/>
              <w:rPr>
                <w:rFonts w:eastAsia="DengXian"/>
                <w:lang w:eastAsia="zh-CN"/>
              </w:rPr>
            </w:pPr>
          </w:p>
          <w:p w14:paraId="49896409"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eType2CJT-Rank3Rank4-r18 </w:t>
            </w:r>
            <w:r w:rsidRPr="00414DF9">
              <w:rPr>
                <w:rFonts w:eastAsia="DengXian"/>
                <w:lang w:eastAsia="zh-CN"/>
              </w:rPr>
              <w:t xml:space="preserve">to indicate whether the UE supports </w:t>
            </w:r>
            <w:r w:rsidRPr="00414DF9">
              <w:rPr>
                <w:rFonts w:eastAsia="SimSun" w:cs="Arial"/>
                <w:szCs w:val="18"/>
                <w:lang w:eastAsia="zh-CN"/>
              </w:rPr>
              <w:t>FeType-II port selection codebook refinement for multi-TRP CJT with rank 3,4.</w:t>
            </w:r>
          </w:p>
          <w:p w14:paraId="36CF99B1" w14:textId="77777777" w:rsidR="00B6234D" w:rsidRPr="00414DF9" w:rsidRDefault="00B6234D" w:rsidP="00B6234D">
            <w:pPr>
              <w:pStyle w:val="TAL"/>
              <w:rPr>
                <w:bCs/>
                <w:iCs/>
              </w:rPr>
            </w:pPr>
          </w:p>
          <w:p w14:paraId="5547EEC5"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eType2CJT-NN-r18 </w:t>
            </w:r>
            <w:r w:rsidRPr="00414DF9">
              <w:rPr>
                <w:rFonts w:eastAsia="DengXian"/>
                <w:lang w:eastAsia="zh-CN"/>
              </w:rPr>
              <w:t>to indicate whether the UE supports</w:t>
            </w:r>
            <w:r w:rsidRPr="00414DF9">
              <w:rPr>
                <w:rFonts w:cs="Arial"/>
                <w:szCs w:val="18"/>
              </w:rPr>
              <w:t xml:space="preserve"> </w:t>
            </w:r>
            <w:r w:rsidRPr="00414DF9">
              <w:rPr>
                <w:rFonts w:eastAsia="SimSun" w:cs="Arial"/>
                <w:szCs w:val="18"/>
                <w:lang w:eastAsia="zh-CN"/>
              </w:rPr>
              <w:t>selection of N &lt;= N_TRP CSI-RS resource by UE for multi-TRP CJT based on FeType-II port selection codebook.</w:t>
            </w:r>
          </w:p>
          <w:p w14:paraId="439FE2BE" w14:textId="77777777" w:rsidR="00B6234D" w:rsidRPr="00414DF9" w:rsidRDefault="00B6234D" w:rsidP="00B6234D">
            <w:pPr>
              <w:pStyle w:val="TAL"/>
              <w:rPr>
                <w:rFonts w:cs="Arial"/>
                <w:szCs w:val="18"/>
              </w:rPr>
            </w:pPr>
          </w:p>
          <w:p w14:paraId="5C6E8411" w14:textId="2E4D4DE5"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eType2CJT-NL-r18 </w:t>
            </w:r>
            <w:r w:rsidRPr="00414DF9">
              <w:rPr>
                <w:rFonts w:eastAsia="DengXian"/>
                <w:lang w:eastAsia="zh-CN"/>
              </w:rPr>
              <w:t>to indicate whether the UE supports</w:t>
            </w:r>
            <w:r w:rsidRPr="00414DF9">
              <w:rPr>
                <w:rFonts w:eastAsia="SimSun"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DengXian"/>
                <w:lang w:eastAsia="zh-CN"/>
              </w:rPr>
              <w:t>The UE indicates the</w:t>
            </w:r>
            <w:r w:rsidR="003D0D72" w:rsidRPr="00414DF9">
              <w:rPr>
                <w:rFonts w:cs="Arial"/>
                <w:szCs w:val="18"/>
              </w:rPr>
              <w:t xml:space="preserve"> </w:t>
            </w:r>
            <w:r w:rsidRPr="00414DF9">
              <w:rPr>
                <w:rFonts w:cs="Arial"/>
                <w:szCs w:val="18"/>
              </w:rPr>
              <w:t xml:space="preserve">maximum number of </w:t>
            </w:r>
            <w:r w:rsidRPr="00414DF9">
              <w:rPr>
                <w:rFonts w:eastAsia="SimSun" w:cs="Arial"/>
                <w:szCs w:val="18"/>
                <w:lang w:eastAsia="zh-CN"/>
              </w:rPr>
              <w:t>lists for ports selection, i.e., NL, for multi-TRP CJT based on FeType-II port selection codebook.</w:t>
            </w:r>
          </w:p>
          <w:p w14:paraId="16CD6ABA" w14:textId="77777777" w:rsidR="00B6234D" w:rsidRPr="00414DF9" w:rsidRDefault="00B6234D" w:rsidP="00B6234D">
            <w:pPr>
              <w:pStyle w:val="TAL"/>
              <w:rPr>
                <w:rFonts w:cs="Arial"/>
                <w:szCs w:val="18"/>
              </w:rPr>
            </w:pPr>
          </w:p>
          <w:p w14:paraId="61842049"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DengXian"/>
                <w:i/>
                <w:iCs/>
                <w:lang w:eastAsia="zh-CN"/>
              </w:rPr>
              <w:t xml:space="preserve">eType2CJT-Unequal-r18 </w:t>
            </w:r>
            <w:r w:rsidRPr="00414DF9">
              <w:rPr>
                <w:rFonts w:eastAsia="DengXian"/>
                <w:lang w:eastAsia="zh-CN"/>
              </w:rPr>
              <w:t>to indicate whether the UE supports</w:t>
            </w:r>
            <w:r w:rsidRPr="00414DF9">
              <w:rPr>
                <w:rFonts w:cs="Arial"/>
                <w:szCs w:val="18"/>
              </w:rPr>
              <w:t xml:space="preserve"> </w:t>
            </w:r>
            <w:r w:rsidRPr="00414DF9">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414DF9" w:rsidRDefault="00B6234D" w:rsidP="00B6234D">
            <w:pPr>
              <w:pStyle w:val="TAL"/>
              <w:rPr>
                <w:rFonts w:eastAsia="DengXian" w:cs="Arial"/>
                <w:szCs w:val="18"/>
                <w:lang w:eastAsia="zh-CN"/>
              </w:rPr>
            </w:pPr>
          </w:p>
          <w:p w14:paraId="7748FAE4" w14:textId="77777777" w:rsidR="00B6234D" w:rsidRPr="00414DF9" w:rsidRDefault="00B6234D" w:rsidP="00B6234D">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45CE0340" w14:textId="6364651F" w:rsidR="00B6234D" w:rsidRPr="00414DF9" w:rsidRDefault="00B6234D" w:rsidP="00B6234D">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00B821EE" w:rsidRPr="00414DF9">
              <w:rPr>
                <w:rFonts w:ascii="Arial" w:hAnsi="Arial" w:cs="Arial"/>
                <w:sz w:val="18"/>
                <w:szCs w:val="18"/>
              </w:rPr>
              <w:t>'</w:t>
            </w:r>
            <w:r w:rsidRPr="00414DF9">
              <w:rPr>
                <w:rFonts w:ascii="Arial" w:hAnsi="Arial" w:cs="Arial"/>
                <w:i/>
                <w:sz w:val="18"/>
                <w:szCs w:val="18"/>
              </w:rPr>
              <w:t>p4</w:t>
            </w:r>
            <w:r w:rsidR="00B821EE" w:rsidRPr="00414DF9">
              <w:rPr>
                <w:rFonts w:ascii="Arial" w:hAnsi="Arial" w:cs="Arial"/>
                <w:sz w:val="18"/>
                <w:szCs w:val="18"/>
              </w:rPr>
              <w:t>'</w:t>
            </w:r>
            <w:r w:rsidRPr="00414DF9">
              <w:rPr>
                <w:rFonts w:ascii="Arial" w:hAnsi="Arial" w:cs="Arial"/>
                <w:sz w:val="18"/>
                <w:szCs w:val="18"/>
              </w:rPr>
              <w:t>;</w:t>
            </w:r>
          </w:p>
          <w:p w14:paraId="0B5F82FF" w14:textId="77777777" w:rsidR="00B6234D" w:rsidRPr="00414DF9" w:rsidRDefault="00B6234D" w:rsidP="00B6234D">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6A3134D2" w14:textId="77777777" w:rsidR="00B6234D" w:rsidRPr="00414DF9" w:rsidRDefault="00B6234D" w:rsidP="00B6234D">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447A0EC6" w14:textId="77777777" w:rsidR="00B6234D" w:rsidRPr="00414DF9" w:rsidRDefault="00B6234D" w:rsidP="00B6234D">
            <w:pPr>
              <w:pStyle w:val="TAL"/>
              <w:rPr>
                <w:rFonts w:cs="Arial"/>
                <w:b/>
                <w:bCs/>
                <w:i/>
                <w:iCs/>
                <w:szCs w:val="18"/>
              </w:rPr>
            </w:pPr>
          </w:p>
        </w:tc>
        <w:tc>
          <w:tcPr>
            <w:tcW w:w="709" w:type="dxa"/>
          </w:tcPr>
          <w:p w14:paraId="1995927B" w14:textId="7CC4415D" w:rsidR="00B6234D" w:rsidRPr="00414DF9" w:rsidRDefault="00B6234D" w:rsidP="00B6234D">
            <w:pPr>
              <w:pStyle w:val="TAL"/>
              <w:jc w:val="center"/>
              <w:rPr>
                <w:rFonts w:cs="Arial"/>
                <w:szCs w:val="18"/>
              </w:rPr>
            </w:pPr>
            <w:r w:rsidRPr="00414DF9">
              <w:rPr>
                <w:rFonts w:cs="Arial"/>
                <w:szCs w:val="18"/>
              </w:rPr>
              <w:t>BC</w:t>
            </w:r>
          </w:p>
        </w:tc>
        <w:tc>
          <w:tcPr>
            <w:tcW w:w="567" w:type="dxa"/>
          </w:tcPr>
          <w:p w14:paraId="1A213647" w14:textId="100C8E44" w:rsidR="00B6234D" w:rsidRPr="00414DF9" w:rsidRDefault="00B6234D" w:rsidP="00B6234D">
            <w:pPr>
              <w:pStyle w:val="TAL"/>
              <w:jc w:val="center"/>
              <w:rPr>
                <w:rFonts w:cs="Arial"/>
                <w:szCs w:val="18"/>
              </w:rPr>
            </w:pPr>
            <w:r w:rsidRPr="00414DF9">
              <w:rPr>
                <w:rFonts w:cs="Arial"/>
                <w:szCs w:val="18"/>
              </w:rPr>
              <w:t>No</w:t>
            </w:r>
          </w:p>
        </w:tc>
        <w:tc>
          <w:tcPr>
            <w:tcW w:w="709" w:type="dxa"/>
          </w:tcPr>
          <w:p w14:paraId="072C011C" w14:textId="4CBA7562" w:rsidR="00B6234D" w:rsidRPr="00414DF9" w:rsidRDefault="00B6234D" w:rsidP="00B6234D">
            <w:pPr>
              <w:pStyle w:val="TAL"/>
              <w:jc w:val="center"/>
              <w:rPr>
                <w:bCs/>
                <w:iCs/>
              </w:rPr>
            </w:pPr>
            <w:r w:rsidRPr="00414DF9">
              <w:rPr>
                <w:bCs/>
                <w:iCs/>
              </w:rPr>
              <w:t>N/A</w:t>
            </w:r>
          </w:p>
        </w:tc>
        <w:tc>
          <w:tcPr>
            <w:tcW w:w="728" w:type="dxa"/>
          </w:tcPr>
          <w:p w14:paraId="3E33554E" w14:textId="283610A9" w:rsidR="00B6234D" w:rsidRPr="00414DF9" w:rsidRDefault="00B6234D" w:rsidP="00B6234D">
            <w:pPr>
              <w:pStyle w:val="TAL"/>
              <w:jc w:val="center"/>
              <w:rPr>
                <w:bCs/>
                <w:iCs/>
              </w:rPr>
            </w:pPr>
            <w:r w:rsidRPr="00414DF9">
              <w:rPr>
                <w:bCs/>
                <w:iCs/>
              </w:rPr>
              <w:t>N/A</w:t>
            </w:r>
          </w:p>
        </w:tc>
      </w:tr>
      <w:tr w:rsidR="00414DF9" w:rsidRPr="00414DF9" w:rsidDel="00172633" w14:paraId="72D7BE5E" w14:textId="77777777" w:rsidTr="0026000E">
        <w:trPr>
          <w:cantSplit/>
          <w:tblHeader/>
        </w:trPr>
        <w:tc>
          <w:tcPr>
            <w:tcW w:w="6917" w:type="dxa"/>
          </w:tcPr>
          <w:p w14:paraId="7F748258" w14:textId="52F3B45A" w:rsidR="00447561" w:rsidRPr="00414DF9" w:rsidRDefault="00447561" w:rsidP="00447561">
            <w:pPr>
              <w:pStyle w:val="TAL"/>
              <w:rPr>
                <w:rFonts w:cs="Arial"/>
                <w:b/>
                <w:bCs/>
                <w:i/>
                <w:iCs/>
                <w:szCs w:val="18"/>
              </w:rPr>
            </w:pPr>
            <w:r w:rsidRPr="00414DF9">
              <w:rPr>
                <w:rFonts w:cs="Arial"/>
                <w:b/>
                <w:bCs/>
                <w:i/>
                <w:iCs/>
                <w:szCs w:val="18"/>
              </w:rPr>
              <w:t>codebookParametersfetype2DopplerCSI</w:t>
            </w:r>
            <w:r w:rsidR="00B6234D" w:rsidRPr="00414DF9">
              <w:rPr>
                <w:rFonts w:cs="Arial"/>
                <w:b/>
                <w:bCs/>
                <w:i/>
                <w:iCs/>
                <w:szCs w:val="18"/>
              </w:rPr>
              <w:t>-PerBC</w:t>
            </w:r>
            <w:r w:rsidRPr="00414DF9">
              <w:rPr>
                <w:rFonts w:cs="Arial"/>
                <w:b/>
                <w:bCs/>
                <w:i/>
                <w:iCs/>
                <w:szCs w:val="18"/>
              </w:rPr>
              <w:t>-r18</w:t>
            </w:r>
          </w:p>
          <w:p w14:paraId="33B96693" w14:textId="77777777" w:rsidR="00447561" w:rsidRPr="00414DF9" w:rsidRDefault="00447561" w:rsidP="00447561">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6AA0F1F0" w14:textId="77777777" w:rsidR="00447561" w:rsidRPr="00414DF9" w:rsidRDefault="00447561" w:rsidP="00447561">
            <w:pPr>
              <w:pStyle w:val="TAL"/>
              <w:rPr>
                <w:rFonts w:cs="Arial"/>
                <w:b/>
                <w:bCs/>
                <w:i/>
                <w:iCs/>
                <w:szCs w:val="18"/>
              </w:rPr>
            </w:pPr>
          </w:p>
          <w:p w14:paraId="3B6E6A8A" w14:textId="259C212B" w:rsidR="00447561" w:rsidRPr="00414DF9" w:rsidRDefault="00447561" w:rsidP="00447561">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basic features of FeType-II</w:t>
            </w:r>
            <w:r w:rsidR="00B6234D" w:rsidRPr="00414DF9">
              <w:rPr>
                <w:bCs/>
                <w:iCs/>
              </w:rPr>
              <w:t xml:space="preserve"> doppler codebook</w:t>
            </w:r>
            <w:r w:rsidRPr="00414DF9">
              <w:rPr>
                <w:bCs/>
                <w:iCs/>
              </w:rPr>
              <w:t xml:space="preserve">. </w:t>
            </w:r>
            <w:r w:rsidRPr="00414DF9">
              <w:rPr>
                <w:rFonts w:eastAsia="MS PGothic" w:cs="Arial"/>
                <w:szCs w:val="18"/>
              </w:rPr>
              <w:t>This capability signalling comprises the following parameters</w:t>
            </w:r>
            <w:r w:rsidRPr="00414DF9">
              <w:rPr>
                <w:bCs/>
                <w:iCs/>
              </w:rPr>
              <w:t>:</w:t>
            </w:r>
          </w:p>
          <w:p w14:paraId="15FA0E9F" w14:textId="341B3B9C" w:rsidR="00447561" w:rsidRPr="00414DF9" w:rsidRDefault="00447561" w:rsidP="00447561">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3D0D72" w:rsidRPr="00414DF9">
              <w:rPr>
                <w:rFonts w:ascii="Arial" w:hAnsi="Arial" w:cs="Arial"/>
                <w:sz w:val="18"/>
                <w:szCs w:val="18"/>
              </w:rPr>
              <w:t xml:space="preserve">across all CCs </w:t>
            </w:r>
            <w:r w:rsidRPr="00414DF9">
              <w:rPr>
                <w:rFonts w:ascii="Arial" w:hAnsi="Arial" w:cs="Arial"/>
                <w:sz w:val="18"/>
                <w:szCs w:val="18"/>
              </w:rPr>
              <w:t xml:space="preserve">in a band </w:t>
            </w:r>
            <w:r w:rsidR="003D0D72" w:rsidRPr="00414DF9">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68C6D2EE" w14:textId="77777777" w:rsidR="009364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3357DB9A" w14:textId="2E96EB73"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4C906209" w14:textId="77777777"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5A0DCADC" w14:textId="66B21797"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valueY-A-CSI-RS-r18</w:t>
            </w:r>
            <w:r w:rsidR="00447561" w:rsidRPr="00414DF9">
              <w:rPr>
                <w:rFonts w:ascii="Arial" w:hAnsi="Arial" w:cs="Arial"/>
                <w:sz w:val="18"/>
                <w:szCs w:val="18"/>
              </w:rPr>
              <w:t xml:space="preserve"> indicates value of Y for CPU occupation (OCPU = Y</w:t>
            </w:r>
            <w:r w:rsidR="003D0D72" w:rsidRPr="00414DF9">
              <w:rPr>
                <w:rFonts w:ascii="Arial" w:hAnsi="Arial" w:cs="Arial"/>
                <w:sz w:val="18"/>
                <w:szCs w:val="18"/>
              </w:rPr>
              <w:t>*</w:t>
            </w:r>
            <w:r w:rsidR="00447561" w:rsidRPr="00414DF9">
              <w:rPr>
                <w:rFonts w:ascii="Arial" w:hAnsi="Arial" w:cs="Arial"/>
                <w:sz w:val="18"/>
                <w:szCs w:val="18"/>
              </w:rPr>
              <w:t>K), when A-CSI-RS is configured for CMR</w:t>
            </w:r>
          </w:p>
          <w:p w14:paraId="5E2C40B9" w14:textId="7510ED5D"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scalingfactor-r18</w:t>
            </w:r>
            <w:r w:rsidR="00447561" w:rsidRPr="00414DF9">
              <w:rPr>
                <w:rFonts w:ascii="Arial" w:hAnsi="Arial" w:cs="Arial"/>
                <w:sz w:val="18"/>
                <w:szCs w:val="18"/>
              </w:rPr>
              <w:t xml:space="preserve"> indicates </w:t>
            </w:r>
            <w:r w:rsidR="00447561" w:rsidRPr="00414DF9">
              <w:rPr>
                <w:rFonts w:ascii="Arial" w:eastAsia="Yu Mincho" w:hAnsi="Arial" w:cs="Arial"/>
                <w:sz w:val="18"/>
                <w:szCs w:val="18"/>
              </w:rPr>
              <w:t>scaling factor for active resource counting Kp</w:t>
            </w:r>
          </w:p>
          <w:p w14:paraId="62BBDB23" w14:textId="77777777" w:rsidR="00447561" w:rsidRPr="00414DF9"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414DF9" w:rsidRDefault="00447561" w:rsidP="00936461">
            <w:pPr>
              <w:pStyle w:val="TAL"/>
              <w:rPr>
                <w:rFonts w:eastAsia="MS PGothic"/>
              </w:rPr>
            </w:pPr>
            <w:r w:rsidRPr="00414DF9">
              <w:t xml:space="preserve">The UE indicating </w:t>
            </w:r>
            <w:r w:rsidRPr="00414DF9">
              <w:rPr>
                <w:i/>
                <w:iCs/>
              </w:rPr>
              <w:t xml:space="preserve">feType2Doppler-r18 </w:t>
            </w:r>
            <w:r w:rsidRPr="00414DF9">
              <w:t xml:space="preserve">shall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414DF9">
              <w:rPr>
                <w:rStyle w:val="cf01"/>
                <w:rFonts w:ascii="Arial" w:hAnsi="Arial" w:cs="Arial"/>
                <w:i/>
                <w:iCs/>
              </w:rPr>
              <w:t>vectorLengthDD-r18</w:t>
            </w:r>
            <w:r w:rsidR="003D0D72" w:rsidRPr="00414DF9">
              <w:rPr>
                <w:rStyle w:val="cf01"/>
                <w:rFonts w:ascii="Arial" w:hAnsi="Arial" w:cs="Arial"/>
              </w:rPr>
              <w:t xml:space="preserve"> </w:t>
            </w:r>
            <w:r w:rsidRPr="00414DF9">
              <w:rPr>
                <w:rFonts w:eastAsia="MS PGothic"/>
              </w:rPr>
              <w:t xml:space="preserve">=1. A UE indicating this feature shall also indicate the support of </w:t>
            </w:r>
            <w:r w:rsidRPr="00414DF9">
              <w:rPr>
                <w:rFonts w:eastAsia="MS PGothic"/>
                <w:i/>
                <w:iCs/>
              </w:rPr>
              <w:t>csi-ReportFramework</w:t>
            </w:r>
            <w:r w:rsidRPr="00414DF9">
              <w:rPr>
                <w:rFonts w:eastAsia="MS PGothic"/>
              </w:rPr>
              <w:t>.</w:t>
            </w:r>
          </w:p>
          <w:p w14:paraId="3BE9B586" w14:textId="77777777" w:rsidR="00447561" w:rsidRPr="00414DF9" w:rsidRDefault="00447561" w:rsidP="00447561">
            <w:pPr>
              <w:pStyle w:val="TAL"/>
              <w:rPr>
                <w:rFonts w:eastAsia="MS PGothic"/>
              </w:rPr>
            </w:pPr>
          </w:p>
          <w:p w14:paraId="3DC5C97D" w14:textId="202A9582" w:rsidR="00447561" w:rsidRPr="00414DF9" w:rsidRDefault="00447561" w:rsidP="00447561">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00B6234D" w:rsidRPr="00414DF9">
              <w:rPr>
                <w:rFonts w:eastAsia="MS PGothic"/>
              </w:rPr>
              <w:t xml:space="preserve">, </w:t>
            </w:r>
            <w:r w:rsidR="00B6234D" w:rsidRPr="00414DF9">
              <w:rPr>
                <w:i/>
              </w:rPr>
              <w:t>csi-ReportFramework</w:t>
            </w:r>
            <w:r w:rsidR="00B6234D" w:rsidRPr="00414DF9">
              <w:rPr>
                <w:rFonts w:eastAsia="MS PGothic"/>
                <w:i/>
                <w:iCs/>
              </w:rPr>
              <w:t xml:space="preserve"> </w:t>
            </w:r>
            <w:r w:rsidR="00B6234D" w:rsidRPr="00414DF9">
              <w:rPr>
                <w:rFonts w:eastAsia="MS PGothic"/>
              </w:rPr>
              <w:t xml:space="preserve">and </w:t>
            </w:r>
            <w:r w:rsidR="00B6234D" w:rsidRPr="00414DF9">
              <w:rPr>
                <w:i/>
              </w:rPr>
              <w:t>simultaneousCSI-ReportsAllCC</w:t>
            </w:r>
            <w:r w:rsidRPr="00414DF9">
              <w:rPr>
                <w:rFonts w:eastAsia="MS PGothic"/>
                <w:i/>
                <w:iCs/>
              </w:rPr>
              <w:t>.</w:t>
            </w:r>
          </w:p>
          <w:p w14:paraId="7CBAA4A7" w14:textId="77777777" w:rsidR="00447561" w:rsidRPr="00414DF9" w:rsidRDefault="00447561" w:rsidP="00936461">
            <w:pPr>
              <w:pStyle w:val="TAL"/>
              <w:rPr>
                <w:rFonts w:eastAsia="MS PGothic"/>
              </w:rPr>
            </w:pPr>
          </w:p>
          <w:p w14:paraId="67CF90BB" w14:textId="77777777" w:rsidR="00447561" w:rsidRPr="00414DF9" w:rsidRDefault="00447561" w:rsidP="00447561">
            <w:pPr>
              <w:pStyle w:val="TAN"/>
            </w:pPr>
            <w:r w:rsidRPr="00414DF9">
              <w:t>NOTE 1:</w:t>
            </w:r>
            <w:r w:rsidRPr="00414DF9">
              <w:rPr>
                <w:i/>
                <w:iCs/>
              </w:rPr>
              <w:tab/>
            </w:r>
            <w:r w:rsidRPr="00414DF9">
              <w:t>OCPU = 4 when P/SP-CSI-RS is configured for CMR.</w:t>
            </w:r>
          </w:p>
          <w:p w14:paraId="20F04B59" w14:textId="77777777" w:rsidR="00447561" w:rsidRPr="00414DF9" w:rsidRDefault="00447561" w:rsidP="00447561">
            <w:pPr>
              <w:pStyle w:val="TAN"/>
            </w:pPr>
            <w:r w:rsidRPr="00414DF9">
              <w:t>NOTE 2:</w:t>
            </w:r>
            <w:r w:rsidRPr="00414DF9">
              <w:rPr>
                <w:i/>
                <w:iCs/>
              </w:rPr>
              <w:tab/>
            </w:r>
            <w:r w:rsidRPr="00414DF9">
              <w:rPr>
                <w:rFonts w:eastAsia="Yu Mincho"/>
              </w:rPr>
              <w:t xml:space="preserve">when K=12, </w:t>
            </w:r>
            <w:r w:rsidRPr="00414DF9">
              <w:t>OCPU =8.</w:t>
            </w:r>
          </w:p>
          <w:p w14:paraId="3D876103" w14:textId="1CB65BC5" w:rsidR="00447561" w:rsidRPr="00414DF9" w:rsidRDefault="00447561" w:rsidP="00447561">
            <w:pPr>
              <w:pStyle w:val="TAN"/>
            </w:pPr>
            <w:r w:rsidRPr="00414DF9">
              <w:t>NOTE 3:</w:t>
            </w:r>
            <w:r w:rsidRPr="00414DF9">
              <w:rPr>
                <w:i/>
                <w:iCs/>
              </w:rPr>
              <w:tab/>
            </w:r>
            <w:r w:rsidR="00B6234D" w:rsidRPr="00414DF9">
              <w:t>Void.</w:t>
            </w:r>
          </w:p>
          <w:p w14:paraId="070E65BA" w14:textId="77777777" w:rsidR="00B6234D" w:rsidRPr="00414DF9" w:rsidRDefault="00B6234D" w:rsidP="00B6234D">
            <w:pPr>
              <w:pStyle w:val="TAL"/>
              <w:rPr>
                <w:rFonts w:cs="Arial"/>
                <w:b/>
                <w:bCs/>
                <w:i/>
                <w:iCs/>
                <w:szCs w:val="18"/>
              </w:rPr>
            </w:pPr>
          </w:p>
          <w:p w14:paraId="4E615727" w14:textId="77777777" w:rsidR="00B6234D" w:rsidRPr="00414DF9" w:rsidRDefault="00B6234D" w:rsidP="00B6234D">
            <w:pPr>
              <w:pStyle w:val="TAL"/>
              <w:rPr>
                <w:rFonts w:eastAsia="SimSun"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eastAsia="SimSun" w:cs="Arial"/>
                <w:szCs w:val="18"/>
                <w:lang w:eastAsia="zh-CN"/>
              </w:rPr>
              <w:t>eType-II doppler measurement.</w:t>
            </w:r>
          </w:p>
          <w:p w14:paraId="0DA1751A" w14:textId="77777777" w:rsidR="00447561" w:rsidRPr="00414DF9" w:rsidRDefault="00447561" w:rsidP="00447561">
            <w:pPr>
              <w:pStyle w:val="TAL"/>
              <w:rPr>
                <w:rFonts w:cs="Arial"/>
                <w:b/>
                <w:bCs/>
                <w:i/>
                <w:iCs/>
                <w:szCs w:val="18"/>
              </w:rPr>
            </w:pPr>
          </w:p>
          <w:p w14:paraId="1A999124" w14:textId="195E7A03" w:rsidR="00447561" w:rsidRPr="00414DF9" w:rsidRDefault="00447561" w:rsidP="00CB570C">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eastAsia="SimSun" w:cs="Arial"/>
                <w:szCs w:val="18"/>
                <w:lang w:eastAsia="zh-CN"/>
              </w:rPr>
              <w:t>M=2 and R=1 for FeType-II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w:t>
            </w:r>
            <w:r w:rsidR="003D0D72" w:rsidRPr="00414DF9">
              <w:rPr>
                <w:rFonts w:cs="Arial"/>
                <w:szCs w:val="18"/>
              </w:rPr>
              <w:t xml:space="preserve">across all CCs </w:t>
            </w:r>
            <w:r w:rsidRPr="00414DF9">
              <w:rPr>
                <w:rFonts w:cs="Arial"/>
                <w:szCs w:val="18"/>
              </w:rPr>
              <w:t xml:space="preserve">in a band </w:t>
            </w:r>
            <w:r w:rsidR="003D0D72"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w:t>
            </w:r>
          </w:p>
          <w:p w14:paraId="19A7778B" w14:textId="77777777" w:rsidR="00447561" w:rsidRPr="00414DF9" w:rsidRDefault="00447561" w:rsidP="00936461">
            <w:pPr>
              <w:pStyle w:val="TAL"/>
            </w:pPr>
          </w:p>
          <w:p w14:paraId="68C8358C" w14:textId="1E356F43" w:rsidR="00447561" w:rsidRPr="00414DF9" w:rsidRDefault="00447561" w:rsidP="00CB570C">
            <w:pPr>
              <w:pStyle w:val="TAL"/>
            </w:pPr>
            <w:r w:rsidRPr="00414DF9">
              <w:rPr>
                <w:bCs/>
                <w:iCs/>
              </w:rPr>
              <w:t xml:space="preserve">The UE optionally includes </w:t>
            </w:r>
            <w:r w:rsidRPr="00414DF9">
              <w:rPr>
                <w:bCs/>
                <w:i/>
              </w:rPr>
              <w:t xml:space="preserve">feType2DopplerR2-r18 </w:t>
            </w:r>
            <w:r w:rsidRPr="00414DF9">
              <w:rPr>
                <w:bCs/>
                <w:iCs/>
              </w:rPr>
              <w:t>to indicate whether the UE supports R=2 for FeType-II</w:t>
            </w:r>
            <w:r w:rsidR="00B6234D" w:rsidRPr="00414DF9">
              <w:rPr>
                <w:bCs/>
                <w:iCs/>
              </w:rPr>
              <w:t xml:space="preserve">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w:t>
            </w:r>
            <w:r w:rsidR="003D0D72" w:rsidRPr="00414DF9">
              <w:rPr>
                <w:rFonts w:cs="Arial"/>
                <w:szCs w:val="18"/>
              </w:rPr>
              <w:t xml:space="preserve">across all CCs </w:t>
            </w:r>
            <w:r w:rsidRPr="00414DF9">
              <w:rPr>
                <w:rFonts w:cs="Arial"/>
                <w:szCs w:val="18"/>
              </w:rPr>
              <w:t xml:space="preserve">in a band </w:t>
            </w:r>
            <w:r w:rsidR="003D0D72"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w:t>
            </w:r>
          </w:p>
          <w:p w14:paraId="26FE5B0F" w14:textId="77777777" w:rsidR="00447561" w:rsidRPr="00414DF9" w:rsidRDefault="00447561" w:rsidP="00936461">
            <w:pPr>
              <w:pStyle w:val="TAL"/>
            </w:pPr>
          </w:p>
          <w:p w14:paraId="2CEDF1B9" w14:textId="049C154F" w:rsidR="00447561" w:rsidRPr="00414DF9" w:rsidRDefault="00447561" w:rsidP="00447561">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rFonts w:eastAsia="SimSun" w:cs="Arial"/>
                <w:szCs w:val="18"/>
                <w:lang w:eastAsia="zh-CN"/>
              </w:rPr>
              <w:t xml:space="preserve">support of l = (n – nCSI,ref ) for CSI reference slot for </w:t>
            </w:r>
            <w:r w:rsidRPr="00414DF9">
              <w:rPr>
                <w:bCs/>
                <w:iCs/>
              </w:rPr>
              <w:t>FeType-II</w:t>
            </w:r>
            <w:r w:rsidRPr="00414DF9">
              <w:rPr>
                <w:rFonts w:eastAsia="SimSun" w:cs="Arial"/>
                <w:szCs w:val="18"/>
                <w:lang w:eastAsia="zh-CN"/>
              </w:rPr>
              <w:t xml:space="preserve"> doppler codebook</w:t>
            </w:r>
            <w:r w:rsidRPr="00414DF9">
              <w:rPr>
                <w:bCs/>
                <w:iCs/>
              </w:rPr>
              <w:t>.</w:t>
            </w:r>
          </w:p>
          <w:p w14:paraId="5165D0DC" w14:textId="77777777" w:rsidR="00B6234D" w:rsidRPr="00414DF9" w:rsidRDefault="00B6234D" w:rsidP="00B6234D">
            <w:pPr>
              <w:pStyle w:val="TAL"/>
            </w:pPr>
          </w:p>
          <w:p w14:paraId="4A0A7BD6" w14:textId="77777777" w:rsidR="00B6234D" w:rsidRPr="00414DF9" w:rsidRDefault="00B6234D" w:rsidP="00B6234D">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equals 3 and 4 for FeType-II doppler codebook</w:t>
            </w:r>
            <w:r w:rsidRPr="00414DF9">
              <w:rPr>
                <w:bCs/>
                <w:iCs/>
              </w:rPr>
              <w:t>.</w:t>
            </w:r>
          </w:p>
          <w:p w14:paraId="3F5F1FBF" w14:textId="77777777" w:rsidR="00447561" w:rsidRPr="00414DF9" w:rsidRDefault="00447561" w:rsidP="00447561">
            <w:pPr>
              <w:pStyle w:val="TAL"/>
            </w:pPr>
          </w:p>
          <w:p w14:paraId="3F51BE8D" w14:textId="77777777" w:rsidR="00447561" w:rsidRPr="00414DF9" w:rsidRDefault="00447561" w:rsidP="00447561">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3E07EABC" w14:textId="04BDF8B0" w:rsidR="00447561" w:rsidRPr="00414DF9" w:rsidRDefault="00322501" w:rsidP="00322501">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of </w:t>
            </w:r>
            <w:r w:rsidR="00447561" w:rsidRPr="00414DF9">
              <w:rPr>
                <w:rFonts w:ascii="Arial" w:hAnsi="Arial" w:cs="Arial"/>
                <w:i/>
                <w:iCs/>
                <w:sz w:val="18"/>
                <w:szCs w:val="18"/>
              </w:rPr>
              <w:t>maxNumberTxPortsPerResource</w:t>
            </w:r>
            <w:r w:rsidR="00447561" w:rsidRPr="00414DF9">
              <w:rPr>
                <w:rFonts w:ascii="Arial" w:hAnsi="Arial" w:cs="Arial"/>
                <w:sz w:val="18"/>
                <w:szCs w:val="18"/>
              </w:rPr>
              <w:t xml:space="preserve"> is '</w:t>
            </w:r>
            <w:r w:rsidR="00447561" w:rsidRPr="00414DF9">
              <w:rPr>
                <w:rFonts w:ascii="Arial" w:hAnsi="Arial" w:cs="Arial"/>
                <w:i/>
                <w:sz w:val="18"/>
                <w:szCs w:val="18"/>
              </w:rPr>
              <w:t>p4</w:t>
            </w:r>
            <w:r w:rsidR="00447561" w:rsidRPr="00414DF9">
              <w:rPr>
                <w:rFonts w:ascii="Arial" w:hAnsi="Arial" w:cs="Arial"/>
                <w:sz w:val="18"/>
                <w:szCs w:val="18"/>
              </w:rPr>
              <w:t>';</w:t>
            </w:r>
          </w:p>
          <w:p w14:paraId="50C4FB06" w14:textId="06FA2606" w:rsidR="00447561" w:rsidRPr="00414DF9" w:rsidRDefault="00322501" w:rsidP="00322501">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of </w:t>
            </w:r>
            <w:r w:rsidR="00447561" w:rsidRPr="00414DF9">
              <w:rPr>
                <w:rFonts w:ascii="Arial" w:hAnsi="Arial" w:cs="Arial"/>
                <w:i/>
                <w:iCs/>
                <w:sz w:val="18"/>
                <w:szCs w:val="18"/>
              </w:rPr>
              <w:t>maxNumberResourcesPerBand</w:t>
            </w:r>
            <w:r w:rsidR="00447561" w:rsidRPr="00414DF9">
              <w:rPr>
                <w:rFonts w:ascii="Arial" w:hAnsi="Arial" w:cs="Arial"/>
                <w:iCs/>
                <w:sz w:val="18"/>
                <w:szCs w:val="18"/>
              </w:rPr>
              <w:t xml:space="preserve"> is 2, except for </w:t>
            </w:r>
            <w:r w:rsidR="00447561" w:rsidRPr="00414DF9">
              <w:rPr>
                <w:rFonts w:ascii="Arial" w:hAnsi="Arial" w:cs="Arial"/>
                <w:i/>
                <w:iCs/>
                <w:sz w:val="18"/>
                <w:szCs w:val="18"/>
              </w:rPr>
              <w:t>eType2DopplerR2-r18</w:t>
            </w:r>
            <w:r w:rsidR="00447561" w:rsidRPr="00414DF9">
              <w:rPr>
                <w:rFonts w:ascii="Arial" w:hAnsi="Arial" w:cs="Arial"/>
                <w:iCs/>
                <w:sz w:val="18"/>
                <w:szCs w:val="18"/>
              </w:rPr>
              <w:t>.</w:t>
            </w:r>
          </w:p>
          <w:p w14:paraId="13052300" w14:textId="45915C7E" w:rsidR="00447561" w:rsidRPr="00414DF9" w:rsidRDefault="00322501" w:rsidP="00322501">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value of </w:t>
            </w:r>
            <w:r w:rsidR="00447561" w:rsidRPr="00414DF9">
              <w:rPr>
                <w:rFonts w:ascii="Arial" w:hAnsi="Arial" w:cs="Arial"/>
                <w:i/>
                <w:sz w:val="18"/>
                <w:szCs w:val="18"/>
              </w:rPr>
              <w:t>totalNumberTxPortsPerBand</w:t>
            </w:r>
            <w:r w:rsidR="00447561" w:rsidRPr="00414DF9">
              <w:rPr>
                <w:rFonts w:ascii="Arial" w:hAnsi="Arial" w:cs="Arial"/>
                <w:sz w:val="18"/>
                <w:szCs w:val="18"/>
              </w:rPr>
              <w:t xml:space="preserve"> is 4.</w:t>
            </w:r>
          </w:p>
          <w:p w14:paraId="16F45E64" w14:textId="66F982D3" w:rsidR="00447561" w:rsidRPr="00414DF9" w:rsidRDefault="00447561" w:rsidP="00447561">
            <w:pPr>
              <w:pStyle w:val="TAL"/>
              <w:rPr>
                <w:rFonts w:cs="Arial"/>
                <w:b/>
                <w:bCs/>
                <w:i/>
                <w:iCs/>
                <w:szCs w:val="18"/>
              </w:rPr>
            </w:pPr>
          </w:p>
        </w:tc>
        <w:tc>
          <w:tcPr>
            <w:tcW w:w="709" w:type="dxa"/>
          </w:tcPr>
          <w:p w14:paraId="37D5DF3F" w14:textId="1684647E" w:rsidR="00447561" w:rsidRPr="00414DF9" w:rsidRDefault="00447561" w:rsidP="00447561">
            <w:pPr>
              <w:pStyle w:val="TAL"/>
              <w:jc w:val="center"/>
              <w:rPr>
                <w:rFonts w:cs="Arial"/>
                <w:szCs w:val="18"/>
              </w:rPr>
            </w:pPr>
            <w:r w:rsidRPr="00414DF9">
              <w:rPr>
                <w:rFonts w:cs="Arial"/>
                <w:szCs w:val="18"/>
              </w:rPr>
              <w:t>BC</w:t>
            </w:r>
          </w:p>
        </w:tc>
        <w:tc>
          <w:tcPr>
            <w:tcW w:w="567" w:type="dxa"/>
          </w:tcPr>
          <w:p w14:paraId="22E24137" w14:textId="700FE8CC" w:rsidR="00447561" w:rsidRPr="00414DF9" w:rsidRDefault="00447561" w:rsidP="00447561">
            <w:pPr>
              <w:pStyle w:val="TAL"/>
              <w:jc w:val="center"/>
              <w:rPr>
                <w:rFonts w:cs="Arial"/>
                <w:szCs w:val="18"/>
              </w:rPr>
            </w:pPr>
            <w:r w:rsidRPr="00414DF9">
              <w:rPr>
                <w:rFonts w:cs="Arial"/>
                <w:szCs w:val="18"/>
              </w:rPr>
              <w:t>No</w:t>
            </w:r>
          </w:p>
        </w:tc>
        <w:tc>
          <w:tcPr>
            <w:tcW w:w="709" w:type="dxa"/>
          </w:tcPr>
          <w:p w14:paraId="5CEC9FD7" w14:textId="2D62CEB3" w:rsidR="00447561" w:rsidRPr="00414DF9" w:rsidRDefault="00447561" w:rsidP="00447561">
            <w:pPr>
              <w:pStyle w:val="TAL"/>
              <w:jc w:val="center"/>
              <w:rPr>
                <w:bCs/>
                <w:iCs/>
              </w:rPr>
            </w:pPr>
            <w:r w:rsidRPr="00414DF9">
              <w:rPr>
                <w:bCs/>
                <w:iCs/>
              </w:rPr>
              <w:t>N/A</w:t>
            </w:r>
          </w:p>
        </w:tc>
        <w:tc>
          <w:tcPr>
            <w:tcW w:w="728" w:type="dxa"/>
          </w:tcPr>
          <w:p w14:paraId="7CBCD22B" w14:textId="42A074C8" w:rsidR="00447561" w:rsidRPr="00414DF9" w:rsidRDefault="00447561" w:rsidP="00447561">
            <w:pPr>
              <w:pStyle w:val="TAL"/>
              <w:jc w:val="center"/>
              <w:rPr>
                <w:bCs/>
                <w:iCs/>
              </w:rPr>
            </w:pPr>
            <w:r w:rsidRPr="00414DF9">
              <w:rPr>
                <w:bCs/>
                <w:iCs/>
              </w:rPr>
              <w:t>N/A</w:t>
            </w:r>
          </w:p>
        </w:tc>
      </w:tr>
      <w:tr w:rsidR="00414DF9" w:rsidRPr="00414DF9" w:rsidDel="00172633" w14:paraId="6C8BC862" w14:textId="77777777" w:rsidTr="0026000E">
        <w:trPr>
          <w:cantSplit/>
          <w:tblHeader/>
        </w:trPr>
        <w:tc>
          <w:tcPr>
            <w:tcW w:w="6917" w:type="dxa"/>
          </w:tcPr>
          <w:p w14:paraId="0A05D814" w14:textId="3F5AFCF4" w:rsidR="00CE6547" w:rsidRPr="00414DF9" w:rsidRDefault="00CE6547" w:rsidP="00CE6547">
            <w:pPr>
              <w:pStyle w:val="TAL"/>
              <w:rPr>
                <w:rFonts w:cs="Arial"/>
                <w:b/>
                <w:bCs/>
                <w:i/>
                <w:iCs/>
                <w:szCs w:val="18"/>
              </w:rPr>
            </w:pPr>
            <w:r w:rsidRPr="00414DF9">
              <w:rPr>
                <w:rFonts w:cs="Arial"/>
                <w:b/>
                <w:bCs/>
                <w:i/>
                <w:iCs/>
                <w:szCs w:val="18"/>
              </w:rPr>
              <w:t>codebookParametersfetype2perBC-r17</w:t>
            </w:r>
          </w:p>
          <w:p w14:paraId="1D3F1B9C" w14:textId="77777777" w:rsidR="00CE6547" w:rsidRPr="00414DF9" w:rsidRDefault="00CE6547" w:rsidP="00CE6547">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1912E6D2" w14:textId="77777777" w:rsidR="00CE6547" w:rsidRPr="00414DF9" w:rsidRDefault="00CE6547" w:rsidP="00CE654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052DD425" w14:textId="77777777" w:rsidR="00CE6547" w:rsidRPr="00414DF9" w:rsidRDefault="00CE6547" w:rsidP="00CE654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4A30385A" w14:textId="77777777" w:rsidR="00CE6547" w:rsidRPr="00414DF9" w:rsidRDefault="00CE6547" w:rsidP="00CE654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7EAD43CC" w14:textId="263E96A6" w:rsidR="00CE6547" w:rsidRPr="00414DF9" w:rsidRDefault="00CE6547" w:rsidP="00CE6547">
            <w:pPr>
              <w:pStyle w:val="TAL"/>
            </w:pPr>
            <w:r w:rsidRPr="00414DF9">
              <w:t xml:space="preserve">For each band in a band combination, supported values for these three parameters are determined in conjunction with </w:t>
            </w:r>
            <w:r w:rsidRPr="00414DF9">
              <w:rPr>
                <w:rFonts w:cs="Arial"/>
                <w:i/>
                <w:iCs/>
                <w:szCs w:val="18"/>
              </w:rPr>
              <w:t xml:space="preserve">CodebookParametersfetyp2-r17 </w:t>
            </w:r>
            <w:r w:rsidRPr="00414DF9">
              <w:t xml:space="preserve">reported in </w:t>
            </w:r>
            <w:r w:rsidRPr="00414DF9">
              <w:rPr>
                <w:i/>
              </w:rPr>
              <w:t>MIMO-ParametersPerBand</w:t>
            </w:r>
            <w:r w:rsidRPr="00414DF9">
              <w:t>.</w:t>
            </w:r>
          </w:p>
          <w:p w14:paraId="580EF599" w14:textId="77777777" w:rsidR="00CE6547" w:rsidRPr="00414DF9" w:rsidRDefault="00CE6547" w:rsidP="00CE6547">
            <w:pPr>
              <w:pStyle w:val="TAL"/>
            </w:pPr>
          </w:p>
          <w:p w14:paraId="50F0DE99" w14:textId="77777777" w:rsidR="00CE6547" w:rsidRPr="00414DF9" w:rsidRDefault="00CE6547" w:rsidP="00CE6547">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439882A0" w14:textId="77777777" w:rsidR="00CE6547" w:rsidRPr="00414DF9" w:rsidRDefault="00CE6547" w:rsidP="00CE654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0F88A11B" w14:textId="7025A2FE" w:rsidR="00CE6547" w:rsidRPr="00414DF9" w:rsidRDefault="00CE6547" w:rsidP="008260E9">
            <w:pPr>
              <w:pStyle w:val="B1"/>
              <w:rPr>
                <w:rFonts w:cs="Arial"/>
                <w:b/>
                <w:bCs/>
                <w:i/>
                <w:iCs/>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0799335F" w14:textId="18B641BB" w:rsidR="00CE6547" w:rsidRPr="00414DF9" w:rsidRDefault="00CE6547" w:rsidP="00CE6547">
            <w:pPr>
              <w:pStyle w:val="TAL"/>
              <w:jc w:val="center"/>
            </w:pPr>
            <w:r w:rsidRPr="00414DF9">
              <w:rPr>
                <w:rFonts w:cs="Arial"/>
                <w:szCs w:val="18"/>
              </w:rPr>
              <w:t>BC</w:t>
            </w:r>
          </w:p>
        </w:tc>
        <w:tc>
          <w:tcPr>
            <w:tcW w:w="567" w:type="dxa"/>
          </w:tcPr>
          <w:p w14:paraId="1B547D95" w14:textId="23046818" w:rsidR="00CE6547" w:rsidRPr="00414DF9" w:rsidRDefault="00CE6547" w:rsidP="00CE6547">
            <w:pPr>
              <w:pStyle w:val="TAL"/>
              <w:jc w:val="center"/>
            </w:pPr>
            <w:r w:rsidRPr="00414DF9">
              <w:rPr>
                <w:rFonts w:cs="Arial"/>
                <w:szCs w:val="18"/>
              </w:rPr>
              <w:t>No</w:t>
            </w:r>
          </w:p>
        </w:tc>
        <w:tc>
          <w:tcPr>
            <w:tcW w:w="709" w:type="dxa"/>
          </w:tcPr>
          <w:p w14:paraId="13628E34" w14:textId="7B1A2D4B" w:rsidR="00CE6547" w:rsidRPr="00414DF9" w:rsidRDefault="00CE6547" w:rsidP="00CE6547">
            <w:pPr>
              <w:pStyle w:val="TAL"/>
              <w:jc w:val="center"/>
              <w:rPr>
                <w:bCs/>
                <w:iCs/>
              </w:rPr>
            </w:pPr>
            <w:r w:rsidRPr="00414DF9">
              <w:rPr>
                <w:bCs/>
                <w:iCs/>
              </w:rPr>
              <w:t>N/A</w:t>
            </w:r>
          </w:p>
        </w:tc>
        <w:tc>
          <w:tcPr>
            <w:tcW w:w="728" w:type="dxa"/>
          </w:tcPr>
          <w:p w14:paraId="46F628E6" w14:textId="36488883" w:rsidR="00CE6547" w:rsidRPr="00414DF9" w:rsidRDefault="00CE6547" w:rsidP="00CE6547">
            <w:pPr>
              <w:pStyle w:val="TAL"/>
              <w:jc w:val="center"/>
              <w:rPr>
                <w:bCs/>
                <w:iCs/>
              </w:rPr>
            </w:pPr>
            <w:r w:rsidRPr="00414DF9">
              <w:rPr>
                <w:bCs/>
                <w:iCs/>
              </w:rPr>
              <w:t>N/A</w:t>
            </w:r>
          </w:p>
        </w:tc>
      </w:tr>
      <w:tr w:rsidR="00414DF9" w:rsidRPr="00414DF9" w:rsidDel="00172633" w14:paraId="6D28B48A" w14:textId="77777777" w:rsidTr="0026000E">
        <w:trPr>
          <w:cantSplit/>
          <w:tblHeader/>
        </w:trPr>
        <w:tc>
          <w:tcPr>
            <w:tcW w:w="6917" w:type="dxa"/>
          </w:tcPr>
          <w:p w14:paraId="00D9EC0E" w14:textId="77777777" w:rsidR="00B6234D" w:rsidRPr="00414DF9" w:rsidRDefault="00B6234D" w:rsidP="00B6234D">
            <w:pPr>
              <w:pStyle w:val="TAL"/>
              <w:rPr>
                <w:rFonts w:cs="Arial"/>
                <w:b/>
                <w:bCs/>
                <w:i/>
                <w:iCs/>
                <w:szCs w:val="18"/>
              </w:rPr>
            </w:pPr>
            <w:r w:rsidRPr="00414DF9">
              <w:rPr>
                <w:rFonts w:cs="Arial"/>
                <w:b/>
                <w:bCs/>
                <w:i/>
                <w:iCs/>
                <w:szCs w:val="18"/>
              </w:rPr>
              <w:t>codebookParametersHARQ-ACK-PUSCH-PerBC-r18</w:t>
            </w:r>
          </w:p>
          <w:p w14:paraId="43418D5B" w14:textId="77777777" w:rsidR="00B6234D" w:rsidRPr="00414DF9" w:rsidRDefault="00B6234D" w:rsidP="00B6234D">
            <w:pPr>
              <w:pStyle w:val="TAL"/>
              <w:rPr>
                <w:rFonts w:cs="Arial"/>
                <w:szCs w:val="18"/>
              </w:rPr>
            </w:pPr>
            <w:r w:rsidRPr="00414DF9">
              <w:rPr>
                <w:rFonts w:cs="Arial"/>
                <w:szCs w:val="18"/>
              </w:rPr>
              <w:t>Indicates whether the UE supports Multiplexing HARQ-ACK codebook in a PUSCH for PDSCH scheduled after UL grant.</w:t>
            </w:r>
          </w:p>
          <w:p w14:paraId="44D8C5B5" w14:textId="77777777" w:rsidR="00B6234D" w:rsidRPr="00414DF9" w:rsidRDefault="00B6234D" w:rsidP="00B6234D">
            <w:pPr>
              <w:pStyle w:val="TAL"/>
              <w:rPr>
                <w:rFonts w:cs="Arial"/>
                <w:szCs w:val="18"/>
              </w:rPr>
            </w:pPr>
          </w:p>
          <w:p w14:paraId="4B259A67" w14:textId="12B5724A" w:rsidR="00B6234D" w:rsidRPr="00414DF9" w:rsidRDefault="00B6234D" w:rsidP="00B6234D">
            <w:pPr>
              <w:pStyle w:val="TAL"/>
              <w:rPr>
                <w:rFonts w:cs="Arial"/>
                <w:szCs w:val="18"/>
              </w:rPr>
            </w:pPr>
            <w:r w:rsidRPr="00414DF9">
              <w:rPr>
                <w:rFonts w:cs="Arial"/>
                <w:szCs w:val="18"/>
              </w:rPr>
              <w:t>This capability signal</w:t>
            </w:r>
            <w:r w:rsidR="00F037CC" w:rsidRPr="00414DF9">
              <w:rPr>
                <w:rFonts w:cs="Arial"/>
                <w:szCs w:val="18"/>
              </w:rPr>
              <w:t>l</w:t>
            </w:r>
            <w:r w:rsidRPr="00414DF9">
              <w:rPr>
                <w:rFonts w:cs="Arial"/>
                <w:szCs w:val="18"/>
              </w:rPr>
              <w:t>ing comprises the following parameters:</w:t>
            </w:r>
          </w:p>
          <w:p w14:paraId="7CA13F99" w14:textId="77777777" w:rsidR="00B6234D" w:rsidRPr="00414DF9" w:rsidRDefault="00B6234D" w:rsidP="00B6234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semiItaticHARQ-ACK-Codebook.</w:t>
            </w:r>
          </w:p>
          <w:p w14:paraId="5111DD26" w14:textId="77777777" w:rsidR="00B6234D" w:rsidRPr="00414DF9" w:rsidRDefault="00B6234D" w:rsidP="00B6234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355DCB5B" w14:textId="77777777" w:rsidR="00B6234D" w:rsidRPr="00414DF9" w:rsidRDefault="00B6234D" w:rsidP="00B6234D">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6A4F1FA6" w14:textId="6ED81C1A" w:rsidR="00B6234D" w:rsidRPr="00414DF9" w:rsidRDefault="00B6234D" w:rsidP="00B6234D">
            <w:pPr>
              <w:pStyle w:val="B1"/>
              <w:ind w:left="0" w:firstLine="0"/>
              <w:rPr>
                <w:rFonts w:ascii="Arial" w:hAnsi="Arial" w:cs="Arial"/>
                <w:sz w:val="18"/>
                <w:szCs w:val="18"/>
              </w:rPr>
            </w:pPr>
            <w:r w:rsidRPr="00414DF9">
              <w:rPr>
                <w:rFonts w:ascii="Arial" w:hAnsi="Arial" w:cs="Arial"/>
                <w:sz w:val="18"/>
                <w:szCs w:val="18"/>
              </w:rPr>
              <w:t xml:space="preserve">A UE </w:t>
            </w:r>
            <w:r w:rsidR="002436A7" w:rsidRPr="00414DF9">
              <w:rPr>
                <w:rFonts w:ascii="Arial" w:hAnsi="Arial" w:cs="Arial"/>
                <w:sz w:val="18"/>
                <w:szCs w:val="18"/>
              </w:rPr>
              <w:t xml:space="preserve">supporting this feature </w:t>
            </w:r>
            <w:r w:rsidRPr="00414DF9">
              <w:rPr>
                <w:rFonts w:ascii="Arial" w:hAnsi="Arial" w:cs="Arial"/>
                <w:sz w:val="18"/>
                <w:szCs w:val="18"/>
              </w:rPr>
              <w:t xml:space="preserve">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787E08FB" w14:textId="77777777" w:rsidR="00B6234D" w:rsidRPr="00414DF9" w:rsidRDefault="00B6234D" w:rsidP="00B6234D">
            <w:pPr>
              <w:pStyle w:val="TAL"/>
              <w:rPr>
                <w:rFonts w:cs="Arial"/>
                <w:szCs w:val="18"/>
              </w:rPr>
            </w:pPr>
          </w:p>
          <w:p w14:paraId="162B71AF" w14:textId="77777777" w:rsidR="00B6234D" w:rsidRPr="00414DF9" w:rsidRDefault="00B6234D" w:rsidP="00B6234D">
            <w:pPr>
              <w:pStyle w:val="TAL"/>
              <w:rPr>
                <w:rFonts w:cs="Arial"/>
                <w:szCs w:val="18"/>
              </w:rPr>
            </w:pPr>
            <w:r w:rsidRPr="00414DF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414DF9" w:rsidRDefault="00B6234D" w:rsidP="00B6234D">
            <w:pPr>
              <w:pStyle w:val="TAL"/>
              <w:rPr>
                <w:rFonts w:cs="Arial"/>
                <w:szCs w:val="18"/>
              </w:rPr>
            </w:pPr>
          </w:p>
          <w:p w14:paraId="0900955D" w14:textId="77777777" w:rsidR="00B6234D" w:rsidRPr="00414DF9" w:rsidRDefault="00B6234D" w:rsidP="00B6234D">
            <w:pPr>
              <w:pStyle w:val="TAL"/>
              <w:rPr>
                <w:rFonts w:cs="Arial"/>
                <w:szCs w:val="18"/>
              </w:rPr>
            </w:pPr>
            <w:r w:rsidRPr="00414DF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414DF9" w:rsidRDefault="00B6234D" w:rsidP="00B6234D">
            <w:pPr>
              <w:pStyle w:val="TAL"/>
              <w:rPr>
                <w:rFonts w:cs="Arial"/>
                <w:szCs w:val="18"/>
              </w:rPr>
            </w:pPr>
          </w:p>
          <w:p w14:paraId="1329C77B" w14:textId="77777777" w:rsidR="00B6234D" w:rsidRPr="00414DF9" w:rsidRDefault="00B6234D" w:rsidP="00B6234D">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414DF9" w:rsidRDefault="00B6234D" w:rsidP="00B6234D">
            <w:pPr>
              <w:pStyle w:val="TAL"/>
              <w:rPr>
                <w:rFonts w:cs="Arial"/>
                <w:szCs w:val="18"/>
              </w:rPr>
            </w:pPr>
          </w:p>
          <w:p w14:paraId="09EA1B38" w14:textId="555AF85C" w:rsidR="00B6234D" w:rsidRPr="00414DF9" w:rsidRDefault="00B6234D" w:rsidP="00B6234D">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414DF9" w:rsidRDefault="00B6234D" w:rsidP="00B6234D">
            <w:pPr>
              <w:pStyle w:val="TAL"/>
              <w:jc w:val="center"/>
              <w:rPr>
                <w:rFonts w:cs="Arial"/>
                <w:szCs w:val="18"/>
              </w:rPr>
            </w:pPr>
            <w:r w:rsidRPr="00414DF9">
              <w:rPr>
                <w:rFonts w:cs="Arial"/>
                <w:szCs w:val="18"/>
              </w:rPr>
              <w:t>BC</w:t>
            </w:r>
          </w:p>
        </w:tc>
        <w:tc>
          <w:tcPr>
            <w:tcW w:w="567" w:type="dxa"/>
          </w:tcPr>
          <w:p w14:paraId="58960598" w14:textId="6CF01AEE" w:rsidR="00B6234D" w:rsidRPr="00414DF9" w:rsidRDefault="00B6234D" w:rsidP="00B6234D">
            <w:pPr>
              <w:pStyle w:val="TAL"/>
              <w:jc w:val="center"/>
              <w:rPr>
                <w:rFonts w:cs="Arial"/>
                <w:szCs w:val="18"/>
              </w:rPr>
            </w:pPr>
            <w:r w:rsidRPr="00414DF9">
              <w:rPr>
                <w:rFonts w:cs="Arial"/>
                <w:szCs w:val="18"/>
              </w:rPr>
              <w:t>No</w:t>
            </w:r>
          </w:p>
        </w:tc>
        <w:tc>
          <w:tcPr>
            <w:tcW w:w="709" w:type="dxa"/>
          </w:tcPr>
          <w:p w14:paraId="0E618E3C" w14:textId="52460CDA" w:rsidR="00B6234D" w:rsidRPr="00414DF9" w:rsidRDefault="00B6234D" w:rsidP="00B6234D">
            <w:pPr>
              <w:pStyle w:val="TAL"/>
              <w:jc w:val="center"/>
              <w:rPr>
                <w:bCs/>
                <w:iCs/>
              </w:rPr>
            </w:pPr>
            <w:r w:rsidRPr="00414DF9">
              <w:rPr>
                <w:bCs/>
                <w:iCs/>
              </w:rPr>
              <w:t>N/A</w:t>
            </w:r>
          </w:p>
        </w:tc>
        <w:tc>
          <w:tcPr>
            <w:tcW w:w="728" w:type="dxa"/>
          </w:tcPr>
          <w:p w14:paraId="4F9A4A7E" w14:textId="6467F2B7" w:rsidR="00B6234D" w:rsidRPr="00414DF9" w:rsidRDefault="00B6234D" w:rsidP="00B6234D">
            <w:pPr>
              <w:pStyle w:val="TAL"/>
              <w:jc w:val="center"/>
              <w:rPr>
                <w:bCs/>
                <w:iCs/>
              </w:rPr>
            </w:pPr>
            <w:r w:rsidRPr="00414DF9">
              <w:rPr>
                <w:bCs/>
                <w:iCs/>
              </w:rPr>
              <w:t>N/A</w:t>
            </w:r>
          </w:p>
        </w:tc>
      </w:tr>
      <w:tr w:rsidR="00414DF9" w:rsidRPr="00414DF9" w:rsidDel="00172633" w14:paraId="37E366B3" w14:textId="77777777" w:rsidTr="0026000E">
        <w:trPr>
          <w:cantSplit/>
          <w:tblHeader/>
        </w:trPr>
        <w:tc>
          <w:tcPr>
            <w:tcW w:w="6917" w:type="dxa"/>
          </w:tcPr>
          <w:p w14:paraId="4BA2CD94" w14:textId="77777777" w:rsidR="007214B1" w:rsidRPr="00414DF9" w:rsidRDefault="007214B1" w:rsidP="007214B1">
            <w:pPr>
              <w:keepNext/>
              <w:keepLines/>
              <w:spacing w:after="0"/>
              <w:rPr>
                <w:rFonts w:ascii="Arial" w:hAnsi="Arial"/>
                <w:b/>
                <w:i/>
                <w:sz w:val="18"/>
                <w:lang w:eastAsia="zh-CN"/>
              </w:rPr>
            </w:pPr>
            <w:r w:rsidRPr="00414DF9">
              <w:rPr>
                <w:rFonts w:ascii="Arial" w:hAnsi="Arial"/>
                <w:b/>
                <w:i/>
                <w:sz w:val="18"/>
              </w:rPr>
              <w:t>codebookComboParameterMixedTypePerBC-r17</w:t>
            </w:r>
          </w:p>
          <w:p w14:paraId="3FB574D7" w14:textId="6DDBAE71" w:rsidR="007214B1" w:rsidRPr="00414DF9" w:rsidRDefault="007214B1" w:rsidP="007214B1">
            <w:pPr>
              <w:pStyle w:val="TAL"/>
            </w:pPr>
            <w:r w:rsidRPr="00414DF9">
              <w:t xml:space="preserve">Indicates the support of active CSI-RS resources and ports for mixed codebook types in any slot. The UE reports supported active CSI-RS resources and ports for up to 4 mixed codebook combinations in any slot. The following </w:t>
            </w:r>
            <w:r w:rsidR="00170F2E" w:rsidRPr="00414DF9">
              <w:t xml:space="preserve">are </w:t>
            </w:r>
            <w:r w:rsidRPr="00414DF9">
              <w:t>the possible mixed codebook combinations {Codebook1, Codebook2, Codebook3}:</w:t>
            </w:r>
          </w:p>
          <w:p w14:paraId="2F504049" w14:textId="77777777" w:rsidR="007214B1" w:rsidRPr="00414DF9" w:rsidRDefault="007214B1" w:rsidP="007214B1">
            <w:pPr>
              <w:pStyle w:val="TAL"/>
            </w:pPr>
          </w:p>
          <w:p w14:paraId="34BF04BD" w14:textId="77777777"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1F25A6CC" w14:textId="77777777"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027C9550" w14:textId="77777777"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0078D032" w14:textId="77777777"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35D7AF23" w14:textId="77777777"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2E669931" w14:textId="661D7774"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type1SP-eType2R1-feType2-PS-M1-r17 </w:t>
            </w:r>
            <w:r w:rsidRPr="00414DF9">
              <w:rPr>
                <w:rFonts w:ascii="Arial" w:hAnsi="Arial" w:cs="Arial"/>
                <w:sz w:val="18"/>
                <w:szCs w:val="18"/>
              </w:rPr>
              <w:t>indicates {Type 1 Single Panel, eType II R=1, FeType II PS M=1}</w:t>
            </w:r>
          </w:p>
          <w:p w14:paraId="310FBE79" w14:textId="62D4C454"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440B0159" w14:textId="42959186"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753F818E" w14:textId="4A9EC08C"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205A16B4" w14:textId="6A5C01BC"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3B25C372" w14:textId="4E007268"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32C7ADE7" w14:textId="62E49AE0"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31674751" w14:textId="0637B281"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type1MP-eType2R1-feType2-PS-M1-r17</w:t>
            </w:r>
            <w:r w:rsidRPr="00414DF9">
              <w:rPr>
                <w:rFonts w:ascii="Arial" w:hAnsi="Arial" w:cs="Arial"/>
                <w:sz w:val="18"/>
                <w:szCs w:val="18"/>
              </w:rPr>
              <w:t xml:space="preserve"> indicates {Type 1 Multi Panel, eType II R=1, FeType II PS M=1}</w:t>
            </w:r>
          </w:p>
          <w:p w14:paraId="6227C471" w14:textId="576A57B9"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type1MP-eType2R1-feType2-PS-M2R1-r17 </w:t>
            </w:r>
            <w:r w:rsidRPr="00414DF9">
              <w:rPr>
                <w:rFonts w:ascii="Arial" w:hAnsi="Arial" w:cs="Arial"/>
                <w:sz w:val="18"/>
                <w:szCs w:val="18"/>
              </w:rPr>
              <w:t>indicates {Type 1 Multi Panel,</w:t>
            </w:r>
            <w:r w:rsidRPr="00414DF9">
              <w:t xml:space="preserve"> </w:t>
            </w:r>
            <w:r w:rsidRPr="00414DF9">
              <w:rPr>
                <w:rFonts w:ascii="Arial" w:hAnsi="Arial" w:cs="Arial"/>
                <w:sz w:val="18"/>
                <w:szCs w:val="18"/>
              </w:rPr>
              <w:t>eType II R=1, FeType II PS M=2 R=1}</w:t>
            </w:r>
          </w:p>
          <w:p w14:paraId="2AA810F9" w14:textId="77777777" w:rsidR="007214B1" w:rsidRPr="00414DF9" w:rsidRDefault="007214B1" w:rsidP="007214B1">
            <w:pPr>
              <w:pStyle w:val="TAL"/>
            </w:pPr>
          </w:p>
          <w:p w14:paraId="0C9FE5D8" w14:textId="77777777" w:rsidR="007214B1" w:rsidRPr="00414DF9" w:rsidRDefault="007214B1" w:rsidP="007214B1">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6D414A96" w14:textId="05B965C4" w:rsidR="007214B1" w:rsidRPr="00414DF9" w:rsidRDefault="007214B1" w:rsidP="007214B1">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r w:rsidRPr="00414DF9">
              <w:t xml:space="preserve"> </w:t>
            </w:r>
            <w:r w:rsidRPr="00414DF9">
              <w:rPr>
                <w:rFonts w:ascii="Arial" w:hAnsi="Arial" w:cs="Arial"/>
                <w:sz w:val="18"/>
                <w:szCs w:val="18"/>
              </w:rPr>
              <w:t xml:space="preserve">with the minimum value of </w:t>
            </w:r>
            <w:r w:rsidR="007D1E1D" w:rsidRPr="00414DF9">
              <w:rPr>
                <w:rFonts w:ascii="Arial" w:hAnsi="Arial" w:cs="Arial"/>
                <w:sz w:val="18"/>
                <w:szCs w:val="18"/>
              </w:rPr>
              <w:t>'</w:t>
            </w:r>
            <w:r w:rsidRPr="00414DF9">
              <w:rPr>
                <w:rFonts w:ascii="Arial" w:hAnsi="Arial" w:cs="Arial"/>
                <w:i/>
                <w:iCs/>
                <w:sz w:val="18"/>
                <w:szCs w:val="18"/>
              </w:rPr>
              <w:t>p4</w:t>
            </w:r>
            <w:r w:rsidR="007D1E1D" w:rsidRPr="00414DF9">
              <w:rPr>
                <w:rFonts w:ascii="Arial" w:hAnsi="Arial" w:cs="Arial"/>
                <w:sz w:val="18"/>
                <w:szCs w:val="18"/>
              </w:rPr>
              <w:t>'</w:t>
            </w:r>
            <w:r w:rsidRPr="00414DF9">
              <w:rPr>
                <w:rFonts w:ascii="Arial" w:hAnsi="Arial" w:cs="Arial"/>
                <w:sz w:val="18"/>
                <w:szCs w:val="18"/>
              </w:rPr>
              <w:t>.</w:t>
            </w:r>
          </w:p>
          <w:p w14:paraId="7CD74264" w14:textId="77777777" w:rsidR="007214B1" w:rsidRPr="00414DF9" w:rsidRDefault="007214B1" w:rsidP="007214B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r w:rsidRPr="00414DF9">
              <w:t xml:space="preserve"> </w:t>
            </w:r>
            <w:r w:rsidRPr="00414DF9">
              <w:rPr>
                <w:rFonts w:ascii="Arial" w:hAnsi="Arial" w:cs="Arial"/>
                <w:sz w:val="18"/>
                <w:szCs w:val="18"/>
              </w:rPr>
              <w:t>with the minimum value of 4.</w:t>
            </w:r>
          </w:p>
          <w:p w14:paraId="691AF7BA" w14:textId="70189683" w:rsidR="007214B1" w:rsidRPr="00414DF9" w:rsidRDefault="007214B1" w:rsidP="007214B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r w:rsidR="00F41C1A" w:rsidRPr="00414DF9">
              <w:rPr>
                <w:rFonts w:ascii="Arial" w:hAnsi="Arial" w:cs="Arial"/>
                <w:sz w:val="18"/>
                <w:szCs w:val="18"/>
              </w:rPr>
              <w:t>.</w:t>
            </w:r>
          </w:p>
          <w:p w14:paraId="4A9E8F15" w14:textId="77777777" w:rsidR="007214B1" w:rsidRPr="00414DF9" w:rsidRDefault="007214B1" w:rsidP="007214B1">
            <w:pPr>
              <w:pStyle w:val="B1"/>
              <w:spacing w:after="0"/>
              <w:rPr>
                <w:rFonts w:ascii="Arial" w:hAnsi="Arial" w:cs="Arial"/>
                <w:sz w:val="18"/>
                <w:szCs w:val="18"/>
              </w:rPr>
            </w:pPr>
          </w:p>
          <w:p w14:paraId="31087CE9" w14:textId="287B0420" w:rsidR="007214B1" w:rsidRPr="00414DF9" w:rsidRDefault="007214B1" w:rsidP="007214B1">
            <w:pPr>
              <w:pStyle w:val="TAL"/>
              <w:rPr>
                <w:rFonts w:cs="Arial"/>
                <w:b/>
                <w:bCs/>
                <w:i/>
                <w:iCs/>
                <w:szCs w:val="18"/>
              </w:rPr>
            </w:pPr>
            <w:r w:rsidRPr="00414DF9">
              <w:rPr>
                <w:rFonts w:cs="Arial"/>
                <w:szCs w:val="18"/>
              </w:rPr>
              <w:t xml:space="preserve">The UE supporting this feature shall indicate the support of </w:t>
            </w:r>
            <w:r w:rsidR="00703D57" w:rsidRPr="00414DF9">
              <w:rPr>
                <w:rFonts w:cs="Arial"/>
                <w:szCs w:val="18"/>
              </w:rPr>
              <w:t xml:space="preserve">individual codebook types in the reported mixed codebook combination(s) among </w:t>
            </w:r>
            <w:r w:rsidRPr="00414DF9">
              <w:rPr>
                <w:rFonts w:cs="Arial"/>
                <w:i/>
                <w:iCs/>
                <w:szCs w:val="18"/>
              </w:rPr>
              <w:t>fetype2basic-r17, etype2R1-r16, codebookParameters (type1-singlePanel, type1-multiPanel, type2), fetype2R1-</w:t>
            </w:r>
            <w:r w:rsidR="00F41C1A" w:rsidRPr="00414DF9">
              <w:rPr>
                <w:rFonts w:cs="Arial"/>
                <w:i/>
                <w:iCs/>
                <w:szCs w:val="18"/>
              </w:rPr>
              <w:t>r</w:t>
            </w:r>
            <w:r w:rsidRPr="00414DF9">
              <w:rPr>
                <w:rFonts w:cs="Arial"/>
                <w:i/>
                <w:iCs/>
                <w:szCs w:val="18"/>
              </w:rPr>
              <w:t>17, fetype2R2-r17.</w:t>
            </w:r>
          </w:p>
        </w:tc>
        <w:tc>
          <w:tcPr>
            <w:tcW w:w="709" w:type="dxa"/>
          </w:tcPr>
          <w:p w14:paraId="2DACB8E2" w14:textId="2971B965" w:rsidR="007214B1" w:rsidRPr="00414DF9" w:rsidRDefault="007214B1" w:rsidP="007214B1">
            <w:pPr>
              <w:pStyle w:val="TAL"/>
              <w:jc w:val="center"/>
              <w:rPr>
                <w:rFonts w:cs="Arial"/>
                <w:szCs w:val="18"/>
              </w:rPr>
            </w:pPr>
            <w:r w:rsidRPr="00414DF9">
              <w:rPr>
                <w:rFonts w:cs="Arial"/>
                <w:szCs w:val="18"/>
              </w:rPr>
              <w:t>BC</w:t>
            </w:r>
          </w:p>
        </w:tc>
        <w:tc>
          <w:tcPr>
            <w:tcW w:w="567" w:type="dxa"/>
          </w:tcPr>
          <w:p w14:paraId="563D7F75" w14:textId="0AE211D7" w:rsidR="007214B1" w:rsidRPr="00414DF9" w:rsidRDefault="007214B1" w:rsidP="007214B1">
            <w:pPr>
              <w:pStyle w:val="TAL"/>
              <w:jc w:val="center"/>
              <w:rPr>
                <w:rFonts w:cs="Arial"/>
                <w:szCs w:val="18"/>
              </w:rPr>
            </w:pPr>
            <w:r w:rsidRPr="00414DF9">
              <w:rPr>
                <w:rFonts w:cs="Arial"/>
                <w:szCs w:val="18"/>
              </w:rPr>
              <w:t>No</w:t>
            </w:r>
          </w:p>
        </w:tc>
        <w:tc>
          <w:tcPr>
            <w:tcW w:w="709" w:type="dxa"/>
          </w:tcPr>
          <w:p w14:paraId="104F7EAD" w14:textId="1DD316C9" w:rsidR="007214B1" w:rsidRPr="00414DF9" w:rsidRDefault="007214B1" w:rsidP="007214B1">
            <w:pPr>
              <w:pStyle w:val="TAL"/>
              <w:jc w:val="center"/>
              <w:rPr>
                <w:bCs/>
                <w:iCs/>
              </w:rPr>
            </w:pPr>
            <w:r w:rsidRPr="00414DF9">
              <w:rPr>
                <w:bCs/>
                <w:iCs/>
              </w:rPr>
              <w:t>N/A</w:t>
            </w:r>
          </w:p>
        </w:tc>
        <w:tc>
          <w:tcPr>
            <w:tcW w:w="728" w:type="dxa"/>
          </w:tcPr>
          <w:p w14:paraId="54BB7E26" w14:textId="461DE0E8" w:rsidR="007214B1" w:rsidRPr="00414DF9" w:rsidRDefault="007214B1" w:rsidP="007214B1">
            <w:pPr>
              <w:pStyle w:val="TAL"/>
              <w:jc w:val="center"/>
              <w:rPr>
                <w:bCs/>
                <w:iCs/>
              </w:rPr>
            </w:pPr>
            <w:r w:rsidRPr="00414DF9">
              <w:rPr>
                <w:bCs/>
                <w:iCs/>
              </w:rPr>
              <w:t>N/A</w:t>
            </w:r>
          </w:p>
        </w:tc>
      </w:tr>
      <w:tr w:rsidR="00414DF9" w:rsidRPr="00414DF9" w:rsidDel="00172633" w14:paraId="31DCF5F7" w14:textId="77777777" w:rsidTr="0026000E">
        <w:trPr>
          <w:cantSplit/>
          <w:tblHeader/>
        </w:trPr>
        <w:tc>
          <w:tcPr>
            <w:tcW w:w="6917" w:type="dxa"/>
          </w:tcPr>
          <w:p w14:paraId="0349ED7D" w14:textId="77777777" w:rsidR="007214B1" w:rsidRPr="00414DF9" w:rsidRDefault="007214B1" w:rsidP="007214B1">
            <w:pPr>
              <w:pStyle w:val="TAL"/>
              <w:rPr>
                <w:rFonts w:cs="Arial"/>
                <w:b/>
                <w:bCs/>
                <w:i/>
                <w:iCs/>
                <w:szCs w:val="18"/>
                <w:lang w:eastAsia="en-GB"/>
              </w:rPr>
            </w:pPr>
            <w:r w:rsidRPr="00414DF9">
              <w:rPr>
                <w:rFonts w:cs="Arial"/>
                <w:b/>
                <w:bCs/>
                <w:i/>
                <w:iCs/>
                <w:szCs w:val="18"/>
                <w:lang w:eastAsia="en-GB"/>
              </w:rPr>
              <w:t>codebookComboParameterMultiTRP-PerBC-r17</w:t>
            </w:r>
          </w:p>
          <w:p w14:paraId="462899A5" w14:textId="77777777" w:rsidR="007214B1" w:rsidRPr="00414DF9" w:rsidRDefault="007214B1" w:rsidP="007214B1">
            <w:pPr>
              <w:pStyle w:val="TAL"/>
            </w:pPr>
            <w:r w:rsidRPr="00414DF9">
              <w:t>Indicates the support of active CSI-RS resources and ports in the presence of multi-TRP CSI.</w:t>
            </w:r>
          </w:p>
          <w:p w14:paraId="1E9B227E" w14:textId="2493B7B7" w:rsidR="007214B1" w:rsidRPr="00414DF9" w:rsidRDefault="007214B1" w:rsidP="007214B1">
            <w:pPr>
              <w:pStyle w:val="TAL"/>
            </w:pPr>
            <w:r w:rsidRPr="00414DF9">
              <w:t xml:space="preserve">Indicates the support of active CSI-RS resources and ports for mixed codebook types in any slot. The UE reports supported active CSI-RS resources and ports for up to 4 mixed codebook combinations. The following </w:t>
            </w:r>
            <w:r w:rsidR="00170F2E" w:rsidRPr="00414DF9">
              <w:t>are</w:t>
            </w:r>
            <w:r w:rsidRPr="00414DF9">
              <w:t xml:space="preserve"> the possible mixed codebook combinations {Codebook1, Codebook2, Codebook3}:</w:t>
            </w:r>
          </w:p>
          <w:p w14:paraId="4086F432" w14:textId="78A18E4F"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nCJT-null-null </w:t>
            </w:r>
            <w:r w:rsidRPr="00414DF9">
              <w:rPr>
                <w:rFonts w:ascii="Arial" w:hAnsi="Arial" w:cs="Arial"/>
                <w:sz w:val="18"/>
                <w:szCs w:val="18"/>
              </w:rPr>
              <w:t>indicates {NCJT, NULL, NULL}</w:t>
            </w:r>
          </w:p>
          <w:p w14:paraId="1452F364" w14:textId="5ACF2AC1"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nCJT1SP-null-null </w:t>
            </w:r>
            <w:r w:rsidRPr="00414DF9">
              <w:rPr>
                <w:rFonts w:ascii="Arial" w:hAnsi="Arial" w:cs="Arial"/>
                <w:sz w:val="18"/>
                <w:szCs w:val="18"/>
              </w:rPr>
              <w:t>indicates {NCJT+Type 1 SP for sTRP, NULL, NULL}</w:t>
            </w:r>
          </w:p>
          <w:p w14:paraId="4D4FF2E8" w14:textId="7D4F69D4"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p>
          <w:p w14:paraId="0F26953C" w14:textId="6A9BF169"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p>
          <w:p w14:paraId="5637E84D" w14:textId="7B892BAC"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p>
          <w:p w14:paraId="39D7B315" w14:textId="585D6037"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Null}</w:t>
            </w:r>
          </w:p>
          <w:p w14:paraId="22FDEFB1" w14:textId="11410C34"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and port selection, Null}</w:t>
            </w:r>
          </w:p>
          <w:p w14:paraId="02E12296" w14:textId="077DE1CA"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and port selection, Null}</w:t>
            </w:r>
          </w:p>
          <w:p w14:paraId="11F87A56" w14:textId="034BAD05"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Type 2 with port selection}</w:t>
            </w:r>
          </w:p>
          <w:p w14:paraId="0479DE4F" w14:textId="093959DC"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5252357E" w14:textId="7838F382"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36DB16D7" w14:textId="3BE2C7F7"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0E07F772" w14:textId="061E2221"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62AC92E0" w14:textId="4D1005D5"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118B79A3" w14:textId="7ABC9EE8"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2EC62906" w14:textId="31292504"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0320979C" w14:textId="127DD250"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1464F9A4" w14:textId="7FFA01F4"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00C9C461" w14:textId="3529E501"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577F5F68" w14:textId="2343187A"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4C7BEC07" w14:textId="600ED43D"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491AA647" w14:textId="33F112C9"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nCJT-eType2R1-feType2-PS-M1-r17 </w:t>
            </w:r>
            <w:r w:rsidRPr="00414DF9">
              <w:rPr>
                <w:rFonts w:ascii="Arial" w:hAnsi="Arial" w:cs="Arial"/>
                <w:sz w:val="18"/>
                <w:szCs w:val="18"/>
              </w:rPr>
              <w:t>indicates {NCJT, eType II R=1, FeType II PS M=1}</w:t>
            </w:r>
          </w:p>
          <w:p w14:paraId="1E69D48D" w14:textId="426A6EB4"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5D0BE822" w14:textId="0825C663"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2CD5420F" w14:textId="2C387305"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0C540DE6" w14:textId="0CA1635B"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0FA5D8DF" w14:textId="266D5A0D" w:rsidR="007214B1" w:rsidRPr="00414DF9" w:rsidRDefault="007214B1" w:rsidP="007214B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687D8BD8" w14:textId="4C245CD8"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336ADD73" w14:textId="2A0AA62F"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nCJT1SP-eType2R1-feType2-PS-M1-r17 </w:t>
            </w:r>
            <w:r w:rsidRPr="00414DF9">
              <w:rPr>
                <w:rFonts w:ascii="Arial" w:hAnsi="Arial" w:cs="Arial"/>
                <w:sz w:val="18"/>
                <w:szCs w:val="18"/>
              </w:rPr>
              <w:t>indicates {NCJT+Type 1 SP for sTRP, eType II R=1, FeType II PS M=1}</w:t>
            </w:r>
          </w:p>
          <w:p w14:paraId="25BE418C" w14:textId="75961923" w:rsidR="007214B1" w:rsidRPr="00414DF9" w:rsidRDefault="007214B1" w:rsidP="007214B1">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0EE55741" w14:textId="77777777" w:rsidR="007214B1" w:rsidRPr="00414DF9" w:rsidRDefault="007214B1" w:rsidP="007214B1">
            <w:pPr>
              <w:pStyle w:val="TAL"/>
            </w:pPr>
          </w:p>
          <w:p w14:paraId="0F50FF5B" w14:textId="77777777" w:rsidR="007214B1" w:rsidRPr="00414DF9" w:rsidRDefault="007214B1" w:rsidP="007214B1">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3160F604" w14:textId="6ED0CE2C" w:rsidR="007214B1" w:rsidRPr="00414DF9" w:rsidRDefault="007214B1" w:rsidP="007214B1">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6FCAB484" w14:textId="77777777" w:rsidR="007214B1" w:rsidRPr="00414DF9" w:rsidRDefault="007214B1" w:rsidP="007214B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4E7C2D94" w14:textId="77E95892" w:rsidR="007214B1" w:rsidRPr="00414DF9" w:rsidRDefault="007214B1" w:rsidP="007214B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r w:rsidR="00F41C1A" w:rsidRPr="00414DF9">
              <w:rPr>
                <w:rFonts w:ascii="Arial" w:hAnsi="Arial" w:cs="Arial"/>
                <w:sz w:val="18"/>
                <w:szCs w:val="18"/>
              </w:rPr>
              <w:t>.</w:t>
            </w:r>
          </w:p>
          <w:p w14:paraId="0CED69E6" w14:textId="77777777" w:rsidR="007214B1" w:rsidRPr="00414DF9" w:rsidRDefault="007214B1" w:rsidP="007214B1">
            <w:pPr>
              <w:pStyle w:val="TAL"/>
            </w:pPr>
          </w:p>
          <w:p w14:paraId="41482004" w14:textId="1A4F392C" w:rsidR="007214B1" w:rsidRPr="00414DF9" w:rsidRDefault="007214B1" w:rsidP="003D422D">
            <w:pPr>
              <w:pStyle w:val="TAN"/>
            </w:pPr>
            <w:r w:rsidRPr="00414DF9">
              <w:t>N</w:t>
            </w:r>
            <w:r w:rsidR="003F3038" w:rsidRPr="00414DF9">
              <w:t>OTE</w:t>
            </w:r>
            <w:r w:rsidRPr="00414DF9">
              <w:t xml:space="preserve"> 1:</w:t>
            </w:r>
            <w:r w:rsidRPr="00414DF9">
              <w:rPr>
                <w:rFonts w:cs="Arial"/>
                <w:i/>
                <w:iCs/>
                <w:szCs w:val="18"/>
              </w:rPr>
              <w:tab/>
            </w:r>
            <w:r w:rsidRPr="00414DF9">
              <w:t>A CMR pair configured for NCJT will be counted as two activated resources, a CMR configured for sTRP will be counted as one activated resource for a triplet.</w:t>
            </w:r>
          </w:p>
          <w:p w14:paraId="07010FC6" w14:textId="6C50FE5C" w:rsidR="007214B1" w:rsidRPr="00414DF9" w:rsidRDefault="007214B1" w:rsidP="003D422D">
            <w:pPr>
              <w:pStyle w:val="TAN"/>
            </w:pPr>
            <w:r w:rsidRPr="00414DF9">
              <w:t>N</w:t>
            </w:r>
            <w:r w:rsidR="003F3038" w:rsidRPr="00414DF9">
              <w:t>OTE</w:t>
            </w:r>
            <w:r w:rsidRPr="00414DF9">
              <w:t>2:</w:t>
            </w:r>
            <w:r w:rsidRPr="00414DF9">
              <w:rPr>
                <w:rFonts w:cs="Arial"/>
                <w:i/>
                <w:iCs/>
                <w:szCs w:val="18"/>
              </w:rPr>
              <w:tab/>
            </w:r>
            <w:r w:rsidRPr="00414DF9">
              <w:t>his capability is relevant only when UE is configured with NCJT CSI in at least one CSI report setting in at least one CC in the band and/or band combination.</w:t>
            </w:r>
          </w:p>
          <w:p w14:paraId="4EC6DBFF" w14:textId="77777777" w:rsidR="007214B1" w:rsidRPr="00414DF9" w:rsidRDefault="007214B1" w:rsidP="007214B1">
            <w:pPr>
              <w:pStyle w:val="TAL"/>
            </w:pPr>
          </w:p>
          <w:p w14:paraId="0B41DEEC" w14:textId="3DF2A0E6" w:rsidR="007214B1" w:rsidRPr="00414DF9" w:rsidRDefault="007214B1" w:rsidP="007214B1">
            <w:pPr>
              <w:pStyle w:val="TAL"/>
              <w:rPr>
                <w:rFonts w:cs="Arial"/>
                <w:b/>
                <w:bCs/>
                <w:i/>
                <w:iCs/>
                <w:szCs w:val="18"/>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7911C19F" w14:textId="5279789D" w:rsidR="007214B1" w:rsidRPr="00414DF9" w:rsidRDefault="00B6234D" w:rsidP="007214B1">
            <w:pPr>
              <w:pStyle w:val="TAL"/>
              <w:jc w:val="center"/>
              <w:rPr>
                <w:rFonts w:cs="Arial"/>
                <w:szCs w:val="18"/>
              </w:rPr>
            </w:pPr>
            <w:r w:rsidRPr="00414DF9">
              <w:t>BC</w:t>
            </w:r>
          </w:p>
        </w:tc>
        <w:tc>
          <w:tcPr>
            <w:tcW w:w="567" w:type="dxa"/>
          </w:tcPr>
          <w:p w14:paraId="393DF250" w14:textId="2650B196" w:rsidR="007214B1" w:rsidRPr="00414DF9" w:rsidRDefault="007214B1" w:rsidP="007214B1">
            <w:pPr>
              <w:pStyle w:val="TAL"/>
              <w:jc w:val="center"/>
              <w:rPr>
                <w:rFonts w:cs="Arial"/>
                <w:szCs w:val="18"/>
              </w:rPr>
            </w:pPr>
            <w:r w:rsidRPr="00414DF9">
              <w:t>No</w:t>
            </w:r>
          </w:p>
        </w:tc>
        <w:tc>
          <w:tcPr>
            <w:tcW w:w="709" w:type="dxa"/>
          </w:tcPr>
          <w:p w14:paraId="1885C327" w14:textId="00B99CD7" w:rsidR="007214B1" w:rsidRPr="00414DF9" w:rsidRDefault="007214B1" w:rsidP="007214B1">
            <w:pPr>
              <w:pStyle w:val="TAL"/>
              <w:jc w:val="center"/>
              <w:rPr>
                <w:bCs/>
                <w:iCs/>
              </w:rPr>
            </w:pPr>
            <w:r w:rsidRPr="00414DF9">
              <w:rPr>
                <w:bCs/>
                <w:iCs/>
              </w:rPr>
              <w:t>N/A</w:t>
            </w:r>
          </w:p>
        </w:tc>
        <w:tc>
          <w:tcPr>
            <w:tcW w:w="728" w:type="dxa"/>
          </w:tcPr>
          <w:p w14:paraId="5E9C6BB5" w14:textId="6BC2934F" w:rsidR="007214B1" w:rsidRPr="00414DF9" w:rsidRDefault="007214B1" w:rsidP="007214B1">
            <w:pPr>
              <w:pStyle w:val="TAL"/>
              <w:jc w:val="center"/>
              <w:rPr>
                <w:bCs/>
                <w:iCs/>
              </w:rPr>
            </w:pPr>
            <w:r w:rsidRPr="00414DF9">
              <w:rPr>
                <w:bCs/>
                <w:iCs/>
              </w:rPr>
              <w:t>N/A</w:t>
            </w:r>
          </w:p>
        </w:tc>
      </w:tr>
      <w:tr w:rsidR="00414DF9" w:rsidRPr="00414DF9" w14:paraId="6F952C09" w14:textId="77777777" w:rsidTr="0026000E">
        <w:trPr>
          <w:cantSplit/>
          <w:tblHeader/>
        </w:trPr>
        <w:tc>
          <w:tcPr>
            <w:tcW w:w="6917" w:type="dxa"/>
          </w:tcPr>
          <w:p w14:paraId="6442EA11" w14:textId="77777777" w:rsidR="00071325" w:rsidRPr="00414DF9" w:rsidRDefault="00071325" w:rsidP="00071325">
            <w:pPr>
              <w:keepNext/>
              <w:keepLines/>
              <w:spacing w:after="0"/>
              <w:rPr>
                <w:rFonts w:ascii="Arial" w:hAnsi="Arial"/>
                <w:b/>
                <w:i/>
                <w:sz w:val="18"/>
              </w:rPr>
            </w:pPr>
            <w:r w:rsidRPr="00414DF9">
              <w:rPr>
                <w:rFonts w:ascii="Arial" w:hAnsi="Arial"/>
                <w:b/>
                <w:i/>
                <w:sz w:val="18"/>
              </w:rPr>
              <w:t>crossCarrierA-CSI-trigDiffSCS-r16</w:t>
            </w:r>
          </w:p>
          <w:p w14:paraId="761A6876" w14:textId="2A341E0A" w:rsidR="00071325" w:rsidRPr="00414DF9" w:rsidRDefault="00071325" w:rsidP="00234276">
            <w:pPr>
              <w:pStyle w:val="TAL"/>
            </w:pPr>
            <w:r w:rsidRPr="00414DF9">
              <w:rPr>
                <w:rFonts w:cs="Arial"/>
                <w:szCs w:val="18"/>
              </w:rPr>
              <w:t xml:space="preserve">Indicates the UE support of handling </w:t>
            </w:r>
            <w:r w:rsidR="008C7055" w:rsidRPr="00414DF9">
              <w:rPr>
                <w:rFonts w:cs="Arial"/>
                <w:szCs w:val="18"/>
              </w:rPr>
              <w:t xml:space="preserve">cross-carrier </w:t>
            </w:r>
            <w:r w:rsidR="00184ADA" w:rsidRPr="00414DF9">
              <w:rPr>
                <w:rFonts w:cs="Arial"/>
                <w:szCs w:val="18"/>
              </w:rPr>
              <w:t>aperiodic CSI report with aperiodic CSI-RS where triggering PDCCH and triggered CSI-RS resource are on different cells</w:t>
            </w:r>
            <w:r w:rsidRPr="00414DF9">
              <w:rPr>
                <w:rFonts w:cs="Arial"/>
                <w:szCs w:val="18"/>
              </w:rPr>
              <w:t xml:space="preserve"> with different SCS. Value </w:t>
            </w:r>
            <w:r w:rsidRPr="00414DF9">
              <w:rPr>
                <w:rFonts w:cs="Arial"/>
                <w:i/>
                <w:iCs/>
                <w:szCs w:val="18"/>
              </w:rPr>
              <w:t>higherA-CSI-SCS</w:t>
            </w:r>
            <w:r w:rsidRPr="00414DF9">
              <w:t xml:space="preserve"> </w:t>
            </w:r>
            <w:r w:rsidRPr="00414DF9">
              <w:rPr>
                <w:rFonts w:cs="Arial"/>
                <w:szCs w:val="18"/>
              </w:rPr>
              <w:t xml:space="preserve">indicates the UE support of PDCCH cell of lower SCS and CSI RS cell of higher SCS and value </w:t>
            </w:r>
            <w:r w:rsidRPr="00414DF9">
              <w:rPr>
                <w:rFonts w:cs="Arial"/>
                <w:i/>
                <w:iCs/>
                <w:szCs w:val="18"/>
              </w:rPr>
              <w:t>lowerA-CSI-SCS</w:t>
            </w:r>
            <w:r w:rsidRPr="00414DF9">
              <w:t xml:space="preserve"> </w:t>
            </w:r>
            <w:r w:rsidRPr="00414DF9">
              <w:rPr>
                <w:rFonts w:cs="Arial"/>
                <w:szCs w:val="18"/>
              </w:rPr>
              <w:t xml:space="preserve">indicates the UE support of PDCCH cell of higher SCS and CSI RS cell of lower SCS, and value </w:t>
            </w:r>
            <w:r w:rsidRPr="00414DF9">
              <w:rPr>
                <w:rFonts w:cs="Arial"/>
                <w:i/>
                <w:iCs/>
                <w:szCs w:val="18"/>
              </w:rPr>
              <w:t xml:space="preserve">both </w:t>
            </w:r>
            <w:r w:rsidRPr="00414DF9">
              <w:rPr>
                <w:rFonts w:cs="Arial"/>
                <w:szCs w:val="18"/>
              </w:rPr>
              <w:t xml:space="preserve">indicates the support of both variations. A UE supporting this feature shall also indicate support of CSI-RS and CSI-IM reception for CSI feedback using </w:t>
            </w:r>
            <w:r w:rsidRPr="00414DF9">
              <w:rPr>
                <w:rFonts w:cs="Arial"/>
                <w:i/>
                <w:iCs/>
                <w:szCs w:val="18"/>
              </w:rPr>
              <w:t>csi-RS-IM-ReceptionForFeedback</w:t>
            </w:r>
          </w:p>
        </w:tc>
        <w:tc>
          <w:tcPr>
            <w:tcW w:w="709" w:type="dxa"/>
          </w:tcPr>
          <w:p w14:paraId="6E267259" w14:textId="77777777" w:rsidR="00071325" w:rsidRPr="00414DF9" w:rsidRDefault="00071325" w:rsidP="00234276">
            <w:pPr>
              <w:pStyle w:val="TAL"/>
              <w:jc w:val="center"/>
            </w:pPr>
            <w:r w:rsidRPr="00414DF9">
              <w:rPr>
                <w:rFonts w:cs="Arial"/>
                <w:szCs w:val="18"/>
              </w:rPr>
              <w:t>BC</w:t>
            </w:r>
          </w:p>
        </w:tc>
        <w:tc>
          <w:tcPr>
            <w:tcW w:w="567" w:type="dxa"/>
          </w:tcPr>
          <w:p w14:paraId="53FDA75C" w14:textId="77777777" w:rsidR="00071325" w:rsidRPr="00414DF9" w:rsidRDefault="00071325" w:rsidP="00234276">
            <w:pPr>
              <w:pStyle w:val="TAL"/>
              <w:jc w:val="center"/>
            </w:pPr>
            <w:r w:rsidRPr="00414DF9">
              <w:rPr>
                <w:rFonts w:cs="Arial"/>
                <w:szCs w:val="18"/>
              </w:rPr>
              <w:t>No</w:t>
            </w:r>
          </w:p>
        </w:tc>
        <w:tc>
          <w:tcPr>
            <w:tcW w:w="709" w:type="dxa"/>
          </w:tcPr>
          <w:p w14:paraId="450A44F8" w14:textId="77777777" w:rsidR="00071325" w:rsidRPr="00414DF9" w:rsidRDefault="001F7FB0" w:rsidP="00234276">
            <w:pPr>
              <w:pStyle w:val="TAL"/>
              <w:jc w:val="center"/>
            </w:pPr>
            <w:r w:rsidRPr="00414DF9">
              <w:rPr>
                <w:bCs/>
                <w:iCs/>
              </w:rPr>
              <w:t>N/A</w:t>
            </w:r>
          </w:p>
        </w:tc>
        <w:tc>
          <w:tcPr>
            <w:tcW w:w="728" w:type="dxa"/>
          </w:tcPr>
          <w:p w14:paraId="3604C20D" w14:textId="77777777" w:rsidR="00071325" w:rsidRPr="00414DF9" w:rsidRDefault="001F7FB0" w:rsidP="00234276">
            <w:pPr>
              <w:pStyle w:val="TAL"/>
              <w:jc w:val="center"/>
            </w:pPr>
            <w:r w:rsidRPr="00414DF9">
              <w:rPr>
                <w:bCs/>
                <w:iCs/>
              </w:rPr>
              <w:t>N/A</w:t>
            </w:r>
          </w:p>
        </w:tc>
      </w:tr>
      <w:tr w:rsidR="00414DF9" w:rsidRPr="00414DF9" w14:paraId="3BBD1AA2" w14:textId="77777777" w:rsidTr="0026000E">
        <w:trPr>
          <w:cantSplit/>
          <w:tblHeader/>
        </w:trPr>
        <w:tc>
          <w:tcPr>
            <w:tcW w:w="6917" w:type="dxa"/>
          </w:tcPr>
          <w:p w14:paraId="48C741C4" w14:textId="77777777" w:rsidR="00172633" w:rsidRPr="00414DF9" w:rsidRDefault="00172633" w:rsidP="00172633">
            <w:pPr>
              <w:keepNext/>
              <w:keepLines/>
              <w:spacing w:after="0"/>
              <w:rPr>
                <w:rFonts w:ascii="Arial" w:hAnsi="Arial"/>
                <w:bCs/>
                <w:iCs/>
                <w:sz w:val="18"/>
              </w:rPr>
            </w:pPr>
            <w:r w:rsidRPr="00414DF9">
              <w:rPr>
                <w:rFonts w:ascii="Arial" w:hAnsi="Arial"/>
                <w:b/>
                <w:i/>
                <w:sz w:val="18"/>
              </w:rPr>
              <w:t>crossCarrierSchedulingDefaultQCL-r16</w:t>
            </w:r>
          </w:p>
          <w:p w14:paraId="1F32D6A5" w14:textId="77777777" w:rsidR="00172633" w:rsidRPr="00414DF9" w:rsidRDefault="00172633" w:rsidP="00172633">
            <w:pPr>
              <w:keepNext/>
              <w:keepLines/>
              <w:spacing w:after="0"/>
              <w:rPr>
                <w:rFonts w:ascii="Arial" w:hAnsi="Arial"/>
                <w:bCs/>
                <w:iCs/>
                <w:sz w:val="18"/>
              </w:rPr>
            </w:pPr>
            <w:r w:rsidRPr="00414DF9">
              <w:rPr>
                <w:rFonts w:ascii="Arial" w:hAnsi="Arial"/>
                <w:bCs/>
                <w:iCs/>
                <w:sz w:val="18"/>
              </w:rPr>
              <w:t xml:space="preserve">Indicates whether the UE can be configured with </w:t>
            </w:r>
            <w:r w:rsidRPr="00414DF9">
              <w:rPr>
                <w:rFonts w:ascii="Arial" w:hAnsi="Arial"/>
                <w:bCs/>
                <w:i/>
                <w:sz w:val="18"/>
              </w:rPr>
              <w:t>enabledDefaultBeamForCCS</w:t>
            </w:r>
            <w:r w:rsidRPr="00414DF9">
              <w:rPr>
                <w:rFonts w:ascii="Arial" w:hAnsi="Arial"/>
                <w:bCs/>
                <w:iCs/>
                <w:sz w:val="18"/>
              </w:rPr>
              <w:t xml:space="preserve"> for default QCL assumption for cross-carrier scheduling for same/different numerologies. A UE supporting this feature shall either indicate support of </w:t>
            </w:r>
            <w:r w:rsidRPr="00414DF9">
              <w:rPr>
                <w:rFonts w:ascii="Arial" w:hAnsi="Arial" w:cs="Arial"/>
                <w:i/>
                <w:sz w:val="18"/>
                <w:szCs w:val="18"/>
              </w:rPr>
              <w:t>crossCarrierScheduling-SameSCS</w:t>
            </w:r>
            <w:r w:rsidRPr="00414DF9">
              <w:rPr>
                <w:rFonts w:ascii="Arial" w:hAnsi="Arial" w:cs="Arial"/>
                <w:iCs/>
                <w:sz w:val="18"/>
                <w:szCs w:val="18"/>
              </w:rPr>
              <w:t xml:space="preserve"> or </w:t>
            </w:r>
            <w:r w:rsidRPr="00414DF9">
              <w:rPr>
                <w:rFonts w:ascii="Arial" w:hAnsi="Arial"/>
                <w:bCs/>
                <w:i/>
                <w:sz w:val="18"/>
              </w:rPr>
              <w:t>crossCarrierSchedulingDL-DiffSCS-r16</w:t>
            </w:r>
            <w:r w:rsidRPr="00414DF9">
              <w:rPr>
                <w:rFonts w:ascii="Arial" w:hAnsi="Arial"/>
                <w:bCs/>
                <w:iCs/>
                <w:sz w:val="18"/>
              </w:rPr>
              <w:t>.</w:t>
            </w:r>
          </w:p>
          <w:p w14:paraId="7C6134A1" w14:textId="77777777" w:rsidR="00172633" w:rsidRPr="00414DF9" w:rsidRDefault="00172633" w:rsidP="00172633">
            <w:pPr>
              <w:keepNext/>
              <w:keepLines/>
              <w:spacing w:after="0"/>
              <w:rPr>
                <w:rFonts w:ascii="Arial" w:hAnsi="Arial"/>
                <w:bCs/>
                <w:iCs/>
                <w:sz w:val="18"/>
              </w:rPr>
            </w:pPr>
          </w:p>
          <w:p w14:paraId="382D09A3" w14:textId="77777777" w:rsidR="00172633" w:rsidRPr="00414DF9" w:rsidRDefault="00172633" w:rsidP="00172633">
            <w:pPr>
              <w:keepNext/>
              <w:keepLines/>
              <w:spacing w:after="0"/>
              <w:rPr>
                <w:rFonts w:ascii="Arial" w:hAnsi="Arial"/>
                <w:bCs/>
                <w:iCs/>
                <w:sz w:val="18"/>
              </w:rPr>
            </w:pPr>
            <w:r w:rsidRPr="00414DF9">
              <w:rPr>
                <w:rFonts w:ascii="Arial" w:hAnsi="Arial"/>
                <w:bCs/>
                <w:iCs/>
                <w:sz w:val="18"/>
              </w:rPr>
              <w:t xml:space="preserve">Value </w:t>
            </w:r>
            <w:r w:rsidRPr="00414DF9">
              <w:rPr>
                <w:rFonts w:ascii="Arial" w:hAnsi="Arial"/>
                <w:bCs/>
                <w:i/>
                <w:sz w:val="18"/>
              </w:rPr>
              <w:t>diff-only</w:t>
            </w:r>
            <w:r w:rsidRPr="00414DF9">
              <w:rPr>
                <w:rFonts w:ascii="Arial" w:hAnsi="Arial"/>
                <w:bCs/>
                <w:iCs/>
                <w:sz w:val="18"/>
              </w:rPr>
              <w:t xml:space="preserve"> indicates UE supports this feature only for different SCS combination(s).</w:t>
            </w:r>
          </w:p>
          <w:p w14:paraId="32D78383" w14:textId="77777777" w:rsidR="00172633" w:rsidRPr="00414DF9" w:rsidRDefault="00172633" w:rsidP="00172633">
            <w:pPr>
              <w:keepNext/>
              <w:keepLines/>
              <w:spacing w:after="0"/>
              <w:rPr>
                <w:rFonts w:ascii="Arial" w:hAnsi="Arial"/>
                <w:b/>
                <w:i/>
                <w:sz w:val="18"/>
              </w:rPr>
            </w:pPr>
            <w:r w:rsidRPr="00414DF9">
              <w:rPr>
                <w:rFonts w:ascii="Arial" w:hAnsi="Arial"/>
                <w:bCs/>
                <w:iCs/>
                <w:sz w:val="18"/>
              </w:rPr>
              <w:t xml:space="preserve">Value </w:t>
            </w:r>
            <w:r w:rsidRPr="00414DF9">
              <w:rPr>
                <w:rFonts w:ascii="Arial" w:hAnsi="Arial"/>
                <w:bCs/>
                <w:i/>
                <w:sz w:val="18"/>
              </w:rPr>
              <w:t>both</w:t>
            </w:r>
            <w:r w:rsidRPr="00414DF9">
              <w:rPr>
                <w:rFonts w:ascii="Arial" w:hAnsi="Arial"/>
                <w:bCs/>
                <w:iCs/>
                <w:sz w:val="18"/>
              </w:rPr>
              <w:t xml:space="preserve"> indicates UE supports this feature for same SCS and for different SCS combination(s).</w:t>
            </w:r>
          </w:p>
        </w:tc>
        <w:tc>
          <w:tcPr>
            <w:tcW w:w="709" w:type="dxa"/>
          </w:tcPr>
          <w:p w14:paraId="10DD1581" w14:textId="77777777" w:rsidR="00172633" w:rsidRPr="00414DF9" w:rsidRDefault="00172633" w:rsidP="00172633">
            <w:pPr>
              <w:pStyle w:val="TAL"/>
              <w:jc w:val="center"/>
              <w:rPr>
                <w:rFonts w:cs="Arial"/>
                <w:szCs w:val="18"/>
              </w:rPr>
            </w:pPr>
            <w:r w:rsidRPr="00414DF9">
              <w:rPr>
                <w:rFonts w:cs="Arial"/>
                <w:szCs w:val="18"/>
              </w:rPr>
              <w:t>BC</w:t>
            </w:r>
          </w:p>
        </w:tc>
        <w:tc>
          <w:tcPr>
            <w:tcW w:w="567" w:type="dxa"/>
          </w:tcPr>
          <w:p w14:paraId="0C8EB255" w14:textId="77777777" w:rsidR="00172633" w:rsidRPr="00414DF9" w:rsidRDefault="00172633" w:rsidP="00172633">
            <w:pPr>
              <w:pStyle w:val="TAL"/>
              <w:jc w:val="center"/>
              <w:rPr>
                <w:rFonts w:cs="Arial"/>
                <w:szCs w:val="18"/>
              </w:rPr>
            </w:pPr>
            <w:r w:rsidRPr="00414DF9">
              <w:rPr>
                <w:rFonts w:cs="Arial"/>
                <w:szCs w:val="18"/>
              </w:rPr>
              <w:t>No</w:t>
            </w:r>
          </w:p>
        </w:tc>
        <w:tc>
          <w:tcPr>
            <w:tcW w:w="709" w:type="dxa"/>
          </w:tcPr>
          <w:p w14:paraId="595C30C2" w14:textId="77777777" w:rsidR="00172633" w:rsidRPr="00414DF9" w:rsidRDefault="00172633" w:rsidP="00172633">
            <w:pPr>
              <w:pStyle w:val="TAL"/>
              <w:jc w:val="center"/>
              <w:rPr>
                <w:bCs/>
                <w:iCs/>
              </w:rPr>
            </w:pPr>
            <w:r w:rsidRPr="00414DF9">
              <w:rPr>
                <w:bCs/>
                <w:iCs/>
              </w:rPr>
              <w:t>N/A</w:t>
            </w:r>
          </w:p>
        </w:tc>
        <w:tc>
          <w:tcPr>
            <w:tcW w:w="728" w:type="dxa"/>
          </w:tcPr>
          <w:p w14:paraId="40C76010" w14:textId="77777777" w:rsidR="00172633" w:rsidRPr="00414DF9" w:rsidRDefault="00172633" w:rsidP="00172633">
            <w:pPr>
              <w:pStyle w:val="TAL"/>
              <w:jc w:val="center"/>
              <w:rPr>
                <w:bCs/>
                <w:iCs/>
              </w:rPr>
            </w:pPr>
            <w:r w:rsidRPr="00414DF9">
              <w:rPr>
                <w:bCs/>
                <w:iCs/>
              </w:rPr>
              <w:t>N/A</w:t>
            </w:r>
          </w:p>
        </w:tc>
      </w:tr>
      <w:tr w:rsidR="00414DF9" w:rsidRPr="00414DF9" w14:paraId="1A9CA370" w14:textId="77777777" w:rsidTr="0026000E">
        <w:trPr>
          <w:cantSplit/>
          <w:tblHeader/>
        </w:trPr>
        <w:tc>
          <w:tcPr>
            <w:tcW w:w="6917" w:type="dxa"/>
          </w:tcPr>
          <w:p w14:paraId="60B38401" w14:textId="77777777" w:rsidR="00172633" w:rsidRPr="00414DF9" w:rsidRDefault="00172633" w:rsidP="00172633">
            <w:pPr>
              <w:keepNext/>
              <w:keepLines/>
              <w:spacing w:after="0"/>
              <w:rPr>
                <w:rFonts w:ascii="Arial" w:hAnsi="Arial"/>
                <w:b/>
                <w:i/>
                <w:sz w:val="18"/>
              </w:rPr>
            </w:pPr>
            <w:r w:rsidRPr="00414DF9">
              <w:rPr>
                <w:rFonts w:ascii="Arial" w:hAnsi="Arial"/>
                <w:b/>
                <w:i/>
                <w:sz w:val="18"/>
              </w:rPr>
              <w:t>crossCarrierSchedulingDL-DiffSCS-r16</w:t>
            </w:r>
          </w:p>
          <w:p w14:paraId="61DBFB52" w14:textId="5A83C429" w:rsidR="00172633" w:rsidRPr="00414DF9" w:rsidRDefault="00172633" w:rsidP="00172633">
            <w:pPr>
              <w:keepNext/>
              <w:keepLines/>
              <w:spacing w:after="0"/>
              <w:rPr>
                <w:rFonts w:ascii="Arial" w:hAnsi="Arial"/>
                <w:bCs/>
                <w:i/>
                <w:sz w:val="18"/>
              </w:rPr>
            </w:pPr>
            <w:r w:rsidRPr="00414DF9">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414DF9">
              <w:rPr>
                <w:rFonts w:ascii="Arial" w:hAnsi="Arial"/>
                <w:bCs/>
                <w:iCs/>
                <w:sz w:val="18"/>
              </w:rPr>
              <w:t>CC</w:t>
            </w:r>
            <w:r w:rsidRPr="00414DF9">
              <w:rPr>
                <w:rFonts w:ascii="Arial" w:hAnsi="Arial"/>
                <w:bCs/>
                <w:iCs/>
                <w:sz w:val="18"/>
              </w:rPr>
              <w:t xml:space="preserve"> and scheduled </w:t>
            </w:r>
            <w:r w:rsidR="00A952E2" w:rsidRPr="00414DF9">
              <w:rPr>
                <w:rFonts w:ascii="Arial" w:hAnsi="Arial"/>
                <w:bCs/>
                <w:iCs/>
                <w:sz w:val="18"/>
              </w:rPr>
              <w:t>CC</w:t>
            </w:r>
            <w:r w:rsidRPr="00414DF9">
              <w:rPr>
                <w:rFonts w:ascii="Arial" w:hAnsi="Arial"/>
                <w:bCs/>
                <w:iCs/>
                <w:sz w:val="18"/>
              </w:rPr>
              <w:t xml:space="preserve"> are different.</w:t>
            </w:r>
          </w:p>
          <w:p w14:paraId="4F455447" w14:textId="77777777" w:rsidR="00172633" w:rsidRPr="00414DF9" w:rsidRDefault="00172633" w:rsidP="00203C5F">
            <w:pPr>
              <w:pStyle w:val="TAL"/>
            </w:pPr>
          </w:p>
          <w:p w14:paraId="31BEF951" w14:textId="58A6FF90" w:rsidR="00172633" w:rsidRPr="00414DF9" w:rsidRDefault="00172633" w:rsidP="00A952E2">
            <w:pPr>
              <w:pStyle w:val="TAL"/>
            </w:pPr>
            <w:r w:rsidRPr="00414DF9">
              <w:t xml:space="preserve">Value </w:t>
            </w:r>
            <w:r w:rsidRPr="00414DF9">
              <w:rPr>
                <w:i/>
                <w:iCs/>
              </w:rPr>
              <w:t>low-to-hig</w:t>
            </w:r>
            <w:r w:rsidRPr="00414DF9">
              <w:t xml:space="preserve">h indicates UE supports scheduling </w:t>
            </w:r>
            <w:r w:rsidR="00A952E2" w:rsidRPr="00414DF9">
              <w:rPr>
                <w:iCs/>
              </w:rPr>
              <w:t>CC</w:t>
            </w:r>
            <w:r w:rsidRPr="00414DF9">
              <w:t xml:space="preserve"> of lower SCS to scheduled </w:t>
            </w:r>
            <w:r w:rsidR="00A952E2" w:rsidRPr="00414DF9">
              <w:rPr>
                <w:iCs/>
              </w:rPr>
              <w:t>CC</w:t>
            </w:r>
            <w:r w:rsidRPr="00414DF9">
              <w:t xml:space="preserve"> of higher SCS;</w:t>
            </w:r>
          </w:p>
          <w:p w14:paraId="066F63E2" w14:textId="39527674" w:rsidR="00172633" w:rsidRPr="00414DF9" w:rsidRDefault="00172633" w:rsidP="00203C5F">
            <w:pPr>
              <w:pStyle w:val="TAL"/>
              <w:rPr>
                <w:rFonts w:cs="Arial"/>
                <w:szCs w:val="18"/>
              </w:rPr>
            </w:pPr>
            <w:r w:rsidRPr="00414DF9">
              <w:rPr>
                <w:rFonts w:cs="Arial"/>
                <w:szCs w:val="18"/>
              </w:rPr>
              <w:t xml:space="preserve">Value </w:t>
            </w:r>
            <w:r w:rsidRPr="00414DF9">
              <w:rPr>
                <w:rFonts w:cs="Arial"/>
                <w:i/>
                <w:iCs/>
                <w:szCs w:val="18"/>
              </w:rPr>
              <w:t>high-to-low</w:t>
            </w:r>
            <w:r w:rsidRPr="00414DF9">
              <w:rPr>
                <w:rFonts w:cs="Arial"/>
                <w:szCs w:val="18"/>
              </w:rPr>
              <w:t xml:space="preserve"> indicates UE supports scheduling </w:t>
            </w:r>
            <w:r w:rsidR="00A952E2" w:rsidRPr="00414DF9">
              <w:rPr>
                <w:iCs/>
              </w:rPr>
              <w:t>CC</w:t>
            </w:r>
            <w:r w:rsidRPr="00414DF9">
              <w:rPr>
                <w:rFonts w:cs="Arial"/>
                <w:szCs w:val="18"/>
              </w:rPr>
              <w:t xml:space="preserve"> of higher SCS to scheduled </w:t>
            </w:r>
            <w:r w:rsidR="00A952E2" w:rsidRPr="00414DF9">
              <w:rPr>
                <w:iCs/>
              </w:rPr>
              <w:t>CC</w:t>
            </w:r>
            <w:r w:rsidRPr="00414DF9">
              <w:rPr>
                <w:rFonts w:cs="Arial"/>
                <w:szCs w:val="18"/>
              </w:rPr>
              <w:t xml:space="preserve"> of lower SCS;</w:t>
            </w:r>
          </w:p>
          <w:p w14:paraId="49435A54" w14:textId="365442D5" w:rsidR="00A952E2" w:rsidRPr="00414DF9" w:rsidRDefault="00172633" w:rsidP="00203C5F">
            <w:pPr>
              <w:pStyle w:val="TAL"/>
              <w:rPr>
                <w:rFonts w:cs="Arial"/>
                <w:szCs w:val="18"/>
              </w:rPr>
            </w:pPr>
            <w:r w:rsidRPr="00414DF9">
              <w:rPr>
                <w:rFonts w:cs="Arial"/>
                <w:szCs w:val="18"/>
              </w:rPr>
              <w:t xml:space="preserve">Value </w:t>
            </w:r>
            <w:r w:rsidRPr="00414DF9">
              <w:rPr>
                <w:rFonts w:cs="Arial"/>
                <w:i/>
                <w:szCs w:val="18"/>
              </w:rPr>
              <w:t>both</w:t>
            </w:r>
            <w:r w:rsidRPr="00414DF9">
              <w:rPr>
                <w:rFonts w:cs="Arial"/>
                <w:szCs w:val="18"/>
              </w:rPr>
              <w:t xml:space="preserve"> indicates UE supports both scheduling </w:t>
            </w:r>
            <w:r w:rsidR="00A952E2" w:rsidRPr="00414DF9">
              <w:rPr>
                <w:iCs/>
              </w:rPr>
              <w:t>CC</w:t>
            </w:r>
            <w:r w:rsidRPr="00414DF9">
              <w:rPr>
                <w:rFonts w:cs="Arial"/>
                <w:szCs w:val="18"/>
              </w:rPr>
              <w:t xml:space="preserve"> of lower SCS to scheduled </w:t>
            </w:r>
            <w:r w:rsidR="00A952E2" w:rsidRPr="00414DF9">
              <w:rPr>
                <w:iCs/>
              </w:rPr>
              <w:t>CC</w:t>
            </w:r>
            <w:r w:rsidRPr="00414DF9">
              <w:rPr>
                <w:rFonts w:cs="Arial"/>
                <w:szCs w:val="18"/>
              </w:rPr>
              <w:t xml:space="preserve"> of higher SCS and scheduling </w:t>
            </w:r>
            <w:r w:rsidR="00A952E2" w:rsidRPr="00414DF9">
              <w:rPr>
                <w:iCs/>
              </w:rPr>
              <w:t>CC</w:t>
            </w:r>
            <w:r w:rsidRPr="00414DF9">
              <w:rPr>
                <w:rFonts w:cs="Arial"/>
                <w:szCs w:val="18"/>
              </w:rPr>
              <w:t xml:space="preserve"> of higher SCS to scheduled </w:t>
            </w:r>
            <w:r w:rsidR="00A952E2" w:rsidRPr="00414DF9">
              <w:rPr>
                <w:iCs/>
              </w:rPr>
              <w:t>CC</w:t>
            </w:r>
            <w:r w:rsidRPr="00414DF9">
              <w:rPr>
                <w:rFonts w:cs="Arial"/>
                <w:szCs w:val="18"/>
              </w:rPr>
              <w:t xml:space="preserve"> of lower SCS.</w:t>
            </w:r>
          </w:p>
          <w:p w14:paraId="37ED1D56" w14:textId="77777777" w:rsidR="00A952E2" w:rsidRPr="00414DF9" w:rsidRDefault="00A952E2" w:rsidP="00203C5F">
            <w:pPr>
              <w:pStyle w:val="TAL"/>
              <w:rPr>
                <w:rFonts w:cs="Arial"/>
                <w:szCs w:val="18"/>
              </w:rPr>
            </w:pPr>
          </w:p>
          <w:p w14:paraId="1E8B42DD" w14:textId="17D59E30" w:rsidR="00A952E2" w:rsidRPr="00414DF9" w:rsidRDefault="00A952E2" w:rsidP="00203C5F">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5F90CADC" w14:textId="057705A1" w:rsidR="00A952E2" w:rsidRPr="00414DF9" w:rsidRDefault="00A952E2" w:rsidP="00203C5F">
            <w:pPr>
              <w:pStyle w:val="TAN"/>
              <w:ind w:left="1168" w:hanging="283"/>
            </w:pPr>
            <w:r w:rsidRPr="00414DF9">
              <w:t>-</w:t>
            </w:r>
            <w:r w:rsidRPr="00414DF9">
              <w:tab/>
              <w:t>Processing one unicast DCI scheduling DL per scheduling CC slot per scheduled CC for FDD scheduling CC</w:t>
            </w:r>
          </w:p>
          <w:p w14:paraId="50C34B10" w14:textId="520B7AD1" w:rsidR="00A952E2" w:rsidRPr="00414DF9" w:rsidRDefault="00A952E2" w:rsidP="00203C5F">
            <w:pPr>
              <w:pStyle w:val="TAN"/>
              <w:ind w:left="1168" w:hanging="283"/>
            </w:pPr>
            <w:r w:rsidRPr="00414DF9">
              <w:t>-</w:t>
            </w:r>
            <w:r w:rsidRPr="00414DF9">
              <w:tab/>
              <w:t>Processing one unicast DCI scheduling DL per scheduling CC slot per scheduled CC for TDD scheduling CC</w:t>
            </w:r>
          </w:p>
          <w:p w14:paraId="6F23894A" w14:textId="307B2652" w:rsidR="00A952E2" w:rsidRPr="00414DF9" w:rsidRDefault="00A952E2" w:rsidP="00203C5F">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4156CBFA" w14:textId="33103380" w:rsidR="00A952E2" w:rsidRPr="00414DF9" w:rsidRDefault="00A952E2" w:rsidP="00203C5F">
            <w:pPr>
              <w:pStyle w:val="TAN"/>
              <w:ind w:left="1168" w:hanging="283"/>
            </w:pPr>
            <w:r w:rsidRPr="00414DF9">
              <w:t>-</w:t>
            </w:r>
            <w:r w:rsidRPr="00414DF9">
              <w:tab/>
              <w:t>Processing one unicast DCI scheduling DL per N consecutive scheduling CC slot per scheduled CC for FDD scheduling CC</w:t>
            </w:r>
          </w:p>
          <w:p w14:paraId="39DC0578" w14:textId="3B975335" w:rsidR="00A952E2" w:rsidRPr="00414DF9" w:rsidRDefault="00A952E2" w:rsidP="00203C5F">
            <w:pPr>
              <w:pStyle w:val="TAN"/>
              <w:ind w:left="1168" w:hanging="283"/>
            </w:pPr>
            <w:r w:rsidRPr="00414DF9">
              <w:t>-</w:t>
            </w:r>
            <w:r w:rsidRPr="00414DF9">
              <w:tab/>
              <w:t>Processing one unicast DCI scheduling DL per N consecutive scheduling CC slot per scheduled CC for TDD scheduling CC</w:t>
            </w:r>
          </w:p>
          <w:p w14:paraId="7A578534" w14:textId="3ACDD070" w:rsidR="00172633" w:rsidRPr="00414DF9" w:rsidRDefault="00A952E2" w:rsidP="00203C5F">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0A9E0D43" w14:textId="77777777" w:rsidR="00172633" w:rsidRPr="00414DF9" w:rsidRDefault="00172633" w:rsidP="00172633">
            <w:pPr>
              <w:pStyle w:val="TAL"/>
              <w:jc w:val="center"/>
              <w:rPr>
                <w:rFonts w:cs="Arial"/>
                <w:szCs w:val="18"/>
              </w:rPr>
            </w:pPr>
            <w:r w:rsidRPr="00414DF9">
              <w:rPr>
                <w:rFonts w:cs="Arial"/>
                <w:szCs w:val="18"/>
              </w:rPr>
              <w:t>BC</w:t>
            </w:r>
          </w:p>
        </w:tc>
        <w:tc>
          <w:tcPr>
            <w:tcW w:w="567" w:type="dxa"/>
          </w:tcPr>
          <w:p w14:paraId="6C6F7012" w14:textId="77777777" w:rsidR="00172633" w:rsidRPr="00414DF9" w:rsidRDefault="00172633" w:rsidP="00172633">
            <w:pPr>
              <w:pStyle w:val="TAL"/>
              <w:jc w:val="center"/>
              <w:rPr>
                <w:rFonts w:cs="Arial"/>
                <w:szCs w:val="18"/>
              </w:rPr>
            </w:pPr>
            <w:r w:rsidRPr="00414DF9">
              <w:rPr>
                <w:rFonts w:cs="Arial"/>
                <w:szCs w:val="18"/>
              </w:rPr>
              <w:t>No</w:t>
            </w:r>
          </w:p>
        </w:tc>
        <w:tc>
          <w:tcPr>
            <w:tcW w:w="709" w:type="dxa"/>
          </w:tcPr>
          <w:p w14:paraId="0A2B4D3E" w14:textId="77777777" w:rsidR="00172633" w:rsidRPr="00414DF9" w:rsidRDefault="00172633" w:rsidP="00172633">
            <w:pPr>
              <w:pStyle w:val="TAL"/>
              <w:jc w:val="center"/>
              <w:rPr>
                <w:bCs/>
                <w:iCs/>
              </w:rPr>
            </w:pPr>
            <w:r w:rsidRPr="00414DF9">
              <w:rPr>
                <w:bCs/>
                <w:iCs/>
              </w:rPr>
              <w:t>N/A</w:t>
            </w:r>
          </w:p>
        </w:tc>
        <w:tc>
          <w:tcPr>
            <w:tcW w:w="728" w:type="dxa"/>
          </w:tcPr>
          <w:p w14:paraId="3A3EE9D0" w14:textId="77777777" w:rsidR="00172633" w:rsidRPr="00414DF9" w:rsidRDefault="00172633" w:rsidP="00172633">
            <w:pPr>
              <w:pStyle w:val="TAL"/>
              <w:jc w:val="center"/>
              <w:rPr>
                <w:bCs/>
                <w:iCs/>
              </w:rPr>
            </w:pPr>
            <w:r w:rsidRPr="00414DF9">
              <w:rPr>
                <w:bCs/>
                <w:iCs/>
              </w:rPr>
              <w:t>N/A</w:t>
            </w:r>
          </w:p>
        </w:tc>
      </w:tr>
      <w:tr w:rsidR="00414DF9" w:rsidRPr="00414DF9" w14:paraId="7E6487CA" w14:textId="77777777" w:rsidTr="0026000E">
        <w:trPr>
          <w:cantSplit/>
          <w:tblHeader/>
        </w:trPr>
        <w:tc>
          <w:tcPr>
            <w:tcW w:w="6917" w:type="dxa"/>
          </w:tcPr>
          <w:p w14:paraId="56125341" w14:textId="77777777" w:rsidR="00E43561" w:rsidRPr="00414DF9" w:rsidRDefault="00E43561" w:rsidP="00E43561">
            <w:pPr>
              <w:keepNext/>
              <w:keepLines/>
              <w:spacing w:after="0"/>
              <w:rPr>
                <w:rFonts w:ascii="Arial" w:hAnsi="Arial"/>
                <w:b/>
                <w:i/>
                <w:sz w:val="18"/>
              </w:rPr>
            </w:pPr>
            <w:r w:rsidRPr="00414DF9">
              <w:rPr>
                <w:rFonts w:ascii="Arial" w:hAnsi="Arial"/>
                <w:b/>
                <w:i/>
                <w:sz w:val="18"/>
              </w:rPr>
              <w:t>crossCarrierSchedulingSCell-SpCellTypeB-r17</w:t>
            </w:r>
          </w:p>
          <w:p w14:paraId="16CC5B53" w14:textId="77777777" w:rsidR="007D1E1D" w:rsidRPr="00414DF9" w:rsidRDefault="00E43561" w:rsidP="003D422D">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414DF9" w:rsidRDefault="00E43561" w:rsidP="003D422D">
            <w:pPr>
              <w:keepNext/>
              <w:keepLines/>
              <w:spacing w:after="0"/>
              <w:rPr>
                <w:rFonts w:ascii="Arial" w:hAnsi="Arial"/>
                <w:bCs/>
                <w:iCs/>
                <w:sz w:val="18"/>
              </w:rPr>
            </w:pPr>
            <w:r w:rsidRPr="00414DF9">
              <w:rPr>
                <w:rFonts w:ascii="Arial" w:hAnsi="Arial"/>
                <w:bCs/>
                <w:iCs/>
                <w:sz w:val="18"/>
              </w:rPr>
              <w:t>(Type B). This capability signalling comprises the following parameters:</w:t>
            </w:r>
          </w:p>
          <w:p w14:paraId="46033947" w14:textId="77777777" w:rsidR="00E43561" w:rsidRPr="00414DF9" w:rsidRDefault="00E43561"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414DF9" w:rsidRDefault="00E43561"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414DF9" w:rsidRDefault="00E43561"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07622942" w14:textId="77777777" w:rsidR="00E43561" w:rsidRPr="00414DF9" w:rsidRDefault="00E43561"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5BD577BB" w14:textId="48CA5C30" w:rsidR="00E43561" w:rsidRPr="00414DF9" w:rsidRDefault="00E43561" w:rsidP="003D422D">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275F27F6" w14:textId="436BEAAF" w:rsidR="00E43561" w:rsidRPr="00414DF9" w:rsidRDefault="00E43561" w:rsidP="003D422D">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088CD8D8" w14:textId="1BFC4238" w:rsidR="00E43561" w:rsidRPr="00414DF9" w:rsidRDefault="00E43561" w:rsidP="003D422D">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p>
          <w:p w14:paraId="1E678D18" w14:textId="55737A0D" w:rsidR="00E43561" w:rsidRPr="00414DF9" w:rsidRDefault="00E43561" w:rsidP="003D422D">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059C9528" w14:textId="511C0B8D" w:rsidR="00E43561" w:rsidRPr="00414DF9" w:rsidRDefault="00E43561"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P(S)Cell or sSCell SCS is larger than P(S)Cell SCS</w:t>
            </w:r>
            <w:r w:rsidR="00184740" w:rsidRPr="00414DF9">
              <w:rPr>
                <w:rFonts w:ascii="Arial" w:hAnsi="Arial" w:cs="Arial"/>
                <w:sz w:val="18"/>
                <w:szCs w:val="18"/>
              </w:rPr>
              <w:t>.</w:t>
            </w:r>
          </w:p>
          <w:p w14:paraId="6312E54A" w14:textId="77777777" w:rsidR="00E43561" w:rsidRPr="00414DF9" w:rsidRDefault="00E43561"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414DF9">
              <w:rPr>
                <w:rFonts w:ascii="Arial" w:hAnsi="Arial" w:cs="Arial"/>
                <w:i/>
                <w:iCs/>
                <w:sz w:val="18"/>
                <w:szCs w:val="18"/>
              </w:rPr>
              <w:t>dci-Format1-2And0-2-r16</w:t>
            </w:r>
          </w:p>
          <w:p w14:paraId="66F325D7" w14:textId="1822EEDA" w:rsidR="00E43561" w:rsidRPr="00414DF9" w:rsidRDefault="00E43561"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414DF9">
              <w:rPr>
                <w:rFonts w:ascii="Arial" w:hAnsi="Arial" w:cs="Arial"/>
                <w:sz w:val="18"/>
                <w:szCs w:val="18"/>
              </w:rPr>
              <w:t>.</w:t>
            </w:r>
          </w:p>
          <w:p w14:paraId="19F7434C" w14:textId="6594841A" w:rsidR="00E43561" w:rsidRPr="00414DF9" w:rsidRDefault="00E43561" w:rsidP="00E4356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r w:rsidR="00184740" w:rsidRPr="00414DF9">
              <w:rPr>
                <w:rFonts w:ascii="Arial" w:hAnsi="Arial" w:cs="Arial"/>
                <w:sz w:val="18"/>
                <w:szCs w:val="18"/>
              </w:rPr>
              <w:t>.</w:t>
            </w:r>
          </w:p>
          <w:p w14:paraId="5D2BD7E7" w14:textId="77777777" w:rsidR="00E43561" w:rsidRPr="00414DF9" w:rsidRDefault="00E43561" w:rsidP="003D422D">
            <w:pPr>
              <w:pStyle w:val="B1"/>
              <w:spacing w:after="0"/>
              <w:rPr>
                <w:rFonts w:ascii="Arial" w:hAnsi="Arial" w:cs="Arial"/>
                <w:sz w:val="18"/>
                <w:szCs w:val="18"/>
              </w:rPr>
            </w:pPr>
          </w:p>
          <w:p w14:paraId="734C5E4B" w14:textId="3D535F92" w:rsidR="00E43561" w:rsidRPr="00414DF9" w:rsidRDefault="00E43561" w:rsidP="00E43561">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52D12071" w14:textId="77777777" w:rsidR="00B47060" w:rsidRPr="00414DF9" w:rsidRDefault="00E43561" w:rsidP="00B47060">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5F4B2C1B" w14:textId="4FBB6626" w:rsidR="00E43561" w:rsidRPr="00414DF9" w:rsidRDefault="00B47060" w:rsidP="00B47060">
            <w:pPr>
              <w:pStyle w:val="TAN"/>
              <w:rPr>
                <w:b/>
                <w:i/>
              </w:rPr>
            </w:pPr>
            <w:r w:rsidRPr="00414DF9">
              <w:t>NOTE 3:</w:t>
            </w:r>
            <w:r w:rsidRPr="00414DF9">
              <w:rPr>
                <w:rFonts w:cs="Arial"/>
                <w:szCs w:val="18"/>
              </w:rPr>
              <w:tab/>
            </w:r>
            <w:r w:rsidRPr="00414DF9">
              <w:t xml:space="preserve">Parameters in </w:t>
            </w:r>
            <w:r w:rsidRPr="00414DF9">
              <w:rPr>
                <w:i/>
                <w:iCs/>
              </w:rPr>
              <w:t>CSI-MeasConfig</w:t>
            </w:r>
            <w:r w:rsidRPr="00414DF9">
              <w:t xml:space="preserve"> of P(S)Cell and sSCell are configured such that combination of P(S)Cell and sSCell configurations does not result in exceeding any of the UE</w:t>
            </w:r>
            <w:r w:rsidR="00F17800" w:rsidRPr="00414DF9">
              <w:t>'</w:t>
            </w:r>
            <w:r w:rsidRPr="00414DF9">
              <w:t>s capabilities for A-/SP-CSI reporting on PUSCH on P(S)Cell</w:t>
            </w:r>
            <w:r w:rsidR="00184740" w:rsidRPr="00414DF9">
              <w:t>.</w:t>
            </w:r>
          </w:p>
        </w:tc>
        <w:tc>
          <w:tcPr>
            <w:tcW w:w="709" w:type="dxa"/>
          </w:tcPr>
          <w:p w14:paraId="61E80310" w14:textId="168122A9" w:rsidR="00E43561" w:rsidRPr="00414DF9" w:rsidRDefault="00E43561" w:rsidP="00E43561">
            <w:pPr>
              <w:pStyle w:val="TAL"/>
              <w:jc w:val="center"/>
              <w:rPr>
                <w:rFonts w:cs="Arial"/>
                <w:szCs w:val="18"/>
              </w:rPr>
            </w:pPr>
            <w:r w:rsidRPr="00414DF9">
              <w:rPr>
                <w:rFonts w:cs="Arial"/>
                <w:szCs w:val="18"/>
              </w:rPr>
              <w:t>BC</w:t>
            </w:r>
          </w:p>
        </w:tc>
        <w:tc>
          <w:tcPr>
            <w:tcW w:w="567" w:type="dxa"/>
          </w:tcPr>
          <w:p w14:paraId="1CCA754D" w14:textId="731B7D44" w:rsidR="00E43561" w:rsidRPr="00414DF9" w:rsidRDefault="00E43561" w:rsidP="00E43561">
            <w:pPr>
              <w:pStyle w:val="TAL"/>
              <w:jc w:val="center"/>
              <w:rPr>
                <w:rFonts w:cs="Arial"/>
                <w:szCs w:val="18"/>
              </w:rPr>
            </w:pPr>
            <w:r w:rsidRPr="00414DF9">
              <w:rPr>
                <w:rFonts w:cs="Arial"/>
                <w:szCs w:val="18"/>
              </w:rPr>
              <w:t>No</w:t>
            </w:r>
          </w:p>
        </w:tc>
        <w:tc>
          <w:tcPr>
            <w:tcW w:w="709" w:type="dxa"/>
          </w:tcPr>
          <w:p w14:paraId="1E02C173" w14:textId="00A18BAC" w:rsidR="00E43561" w:rsidRPr="00414DF9" w:rsidRDefault="00E43561" w:rsidP="00E43561">
            <w:pPr>
              <w:pStyle w:val="TAL"/>
              <w:jc w:val="center"/>
              <w:rPr>
                <w:bCs/>
                <w:iCs/>
              </w:rPr>
            </w:pPr>
            <w:r w:rsidRPr="00414DF9">
              <w:rPr>
                <w:bCs/>
                <w:iCs/>
              </w:rPr>
              <w:t>N/A</w:t>
            </w:r>
          </w:p>
        </w:tc>
        <w:tc>
          <w:tcPr>
            <w:tcW w:w="728" w:type="dxa"/>
          </w:tcPr>
          <w:p w14:paraId="6AC40E46" w14:textId="50780399" w:rsidR="00E43561" w:rsidRPr="00414DF9" w:rsidRDefault="00E43561" w:rsidP="00E43561">
            <w:pPr>
              <w:pStyle w:val="TAL"/>
              <w:jc w:val="center"/>
              <w:rPr>
                <w:bCs/>
                <w:iCs/>
              </w:rPr>
            </w:pPr>
            <w:r w:rsidRPr="00414DF9">
              <w:rPr>
                <w:bCs/>
                <w:iCs/>
              </w:rPr>
              <w:t>FR1 only</w:t>
            </w:r>
          </w:p>
        </w:tc>
      </w:tr>
      <w:tr w:rsidR="00414DF9" w:rsidRPr="00414DF9" w14:paraId="659B5866" w14:textId="77777777" w:rsidTr="0026000E">
        <w:trPr>
          <w:cantSplit/>
          <w:tblHeader/>
        </w:trPr>
        <w:tc>
          <w:tcPr>
            <w:tcW w:w="6917" w:type="dxa"/>
          </w:tcPr>
          <w:p w14:paraId="272EF4AE" w14:textId="77777777" w:rsidR="00E43561" w:rsidRPr="00414DF9" w:rsidRDefault="00E43561" w:rsidP="00E43561">
            <w:pPr>
              <w:keepNext/>
              <w:keepLines/>
              <w:spacing w:after="0"/>
              <w:rPr>
                <w:rFonts w:ascii="Arial" w:hAnsi="Arial"/>
                <w:b/>
                <w:i/>
                <w:sz w:val="18"/>
              </w:rPr>
            </w:pPr>
            <w:r w:rsidRPr="00414DF9">
              <w:rPr>
                <w:rFonts w:ascii="Arial" w:hAnsi="Arial"/>
                <w:b/>
                <w:i/>
                <w:sz w:val="18"/>
              </w:rPr>
              <w:t>crossCarrierSchedulingSCell-SpCellTypeA-r17</w:t>
            </w:r>
          </w:p>
          <w:p w14:paraId="4F6D6BF6" w14:textId="451B72BC" w:rsidR="00E43561" w:rsidRPr="00414DF9" w:rsidRDefault="00E43561" w:rsidP="00E43561">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414DF9">
              <w:rPr>
                <w:rFonts w:ascii="Arial" w:hAnsi="Arial" w:cs="Arial"/>
                <w:sz w:val="18"/>
                <w:szCs w:val="18"/>
              </w:rPr>
              <w:t>:</w:t>
            </w:r>
          </w:p>
          <w:p w14:paraId="24F60909" w14:textId="0F4C4864" w:rsidR="006107DA" w:rsidRPr="00414DF9" w:rsidRDefault="009F5366" w:rsidP="003D422D">
            <w:pPr>
              <w:pStyle w:val="B2"/>
              <w:spacing w:after="0"/>
              <w:rPr>
                <w:rFonts w:ascii="Arial" w:hAnsi="Arial" w:cs="Arial"/>
                <w:sz w:val="18"/>
                <w:szCs w:val="18"/>
              </w:rPr>
            </w:pPr>
            <w:r w:rsidRPr="00414DF9">
              <w:rPr>
                <w:rFonts w:ascii="Arial" w:hAnsi="Arial" w:cs="Arial"/>
                <w:sz w:val="18"/>
                <w:szCs w:val="18"/>
              </w:rPr>
              <w:t>-</w:t>
            </w:r>
            <w:r w:rsidR="006107DA" w:rsidRPr="00414DF9">
              <w:rPr>
                <w:rFonts w:ascii="Arial" w:hAnsi="Arial" w:cs="Arial"/>
                <w:sz w:val="18"/>
                <w:szCs w:val="18"/>
              </w:rPr>
              <w:tab/>
              <w:t>USS sets for DCI formats 0_1,1_1,0_2,1_2</w:t>
            </w:r>
            <w:r w:rsidRPr="00414DF9">
              <w:rPr>
                <w:rFonts w:ascii="Arial" w:hAnsi="Arial" w:cs="Arial"/>
                <w:sz w:val="18"/>
                <w:szCs w:val="18"/>
              </w:rPr>
              <w:t>.</w:t>
            </w:r>
          </w:p>
          <w:p w14:paraId="0DC5709E" w14:textId="4CCB2BC7" w:rsidR="006107DA" w:rsidRPr="00414DF9" w:rsidRDefault="009F5366" w:rsidP="003D422D">
            <w:pPr>
              <w:pStyle w:val="B2"/>
              <w:spacing w:after="0"/>
              <w:rPr>
                <w:rFonts w:ascii="Arial" w:hAnsi="Arial" w:cs="Arial"/>
                <w:sz w:val="18"/>
                <w:szCs w:val="18"/>
              </w:rPr>
            </w:pPr>
            <w:r w:rsidRPr="00414DF9">
              <w:rPr>
                <w:rFonts w:ascii="Arial" w:hAnsi="Arial" w:cs="Arial"/>
                <w:sz w:val="18"/>
                <w:szCs w:val="18"/>
              </w:rPr>
              <w:t>-</w:t>
            </w:r>
            <w:r w:rsidR="006107DA" w:rsidRPr="00414DF9">
              <w:rPr>
                <w:rFonts w:ascii="Arial" w:hAnsi="Arial" w:cs="Arial"/>
                <w:sz w:val="18"/>
                <w:szCs w:val="18"/>
              </w:rPr>
              <w:tab/>
              <w:t>USS sets for DCI formats 0_0,1_0</w:t>
            </w:r>
            <w:r w:rsidRPr="00414DF9">
              <w:rPr>
                <w:rFonts w:ascii="Arial" w:hAnsi="Arial" w:cs="Arial"/>
                <w:sz w:val="18"/>
                <w:szCs w:val="18"/>
              </w:rPr>
              <w:t>.</w:t>
            </w:r>
          </w:p>
          <w:p w14:paraId="6A7E28C6" w14:textId="490D680B" w:rsidR="006107DA" w:rsidRPr="00414DF9" w:rsidRDefault="009F5366" w:rsidP="003D422D">
            <w:pPr>
              <w:pStyle w:val="B2"/>
              <w:spacing w:after="0"/>
              <w:rPr>
                <w:rFonts w:ascii="Arial" w:hAnsi="Arial" w:cs="Arial"/>
                <w:sz w:val="18"/>
                <w:szCs w:val="18"/>
              </w:rPr>
            </w:pPr>
            <w:r w:rsidRPr="00414DF9">
              <w:rPr>
                <w:rFonts w:ascii="Arial" w:hAnsi="Arial" w:cs="Arial"/>
                <w:sz w:val="18"/>
                <w:szCs w:val="18"/>
              </w:rPr>
              <w:t>-</w:t>
            </w:r>
            <w:r w:rsidR="006107DA" w:rsidRPr="00414DF9">
              <w:rPr>
                <w:rFonts w:ascii="Arial" w:hAnsi="Arial" w:cs="Arial"/>
                <w:sz w:val="18"/>
                <w:szCs w:val="18"/>
              </w:rPr>
              <w:tab/>
              <w:t>Type3-CSS set(s) for DCI formats 1_0/0_0 with C-RNTI/CS-RNTI/MCS-C-RNTI</w:t>
            </w:r>
            <w:r w:rsidRPr="00414DF9">
              <w:rPr>
                <w:rFonts w:ascii="Arial" w:hAnsi="Arial" w:cs="Arial"/>
                <w:sz w:val="18"/>
                <w:szCs w:val="18"/>
              </w:rPr>
              <w:t>.</w:t>
            </w:r>
          </w:p>
          <w:p w14:paraId="04EF29CC" w14:textId="2535F42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r w:rsidR="009F5366" w:rsidRPr="00414DF9">
              <w:rPr>
                <w:rFonts w:ascii="Arial" w:hAnsi="Arial" w:cs="Arial"/>
                <w:sz w:val="18"/>
                <w:szCs w:val="18"/>
              </w:rPr>
              <w:t>.</w:t>
            </w:r>
          </w:p>
          <w:p w14:paraId="66231FDE" w14:textId="778844D1"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r w:rsidR="009F5366" w:rsidRPr="00414DF9">
              <w:rPr>
                <w:rFonts w:ascii="Arial" w:hAnsi="Arial" w:cs="Arial"/>
                <w:sz w:val="18"/>
                <w:szCs w:val="18"/>
              </w:rPr>
              <w:t>:</w:t>
            </w:r>
          </w:p>
          <w:p w14:paraId="6C8A80A8" w14:textId="441BF051" w:rsidR="006107DA" w:rsidRPr="00414DF9" w:rsidRDefault="006107DA" w:rsidP="003D422D">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r w:rsidR="009F5366" w:rsidRPr="00414DF9">
              <w:rPr>
                <w:rFonts w:ascii="Arial" w:hAnsi="Arial" w:cs="Arial"/>
                <w:sz w:val="18"/>
                <w:szCs w:val="18"/>
              </w:rPr>
              <w:t>.</w:t>
            </w:r>
          </w:p>
          <w:p w14:paraId="18769449" w14:textId="563E7DE5" w:rsidR="006107DA" w:rsidRPr="00414DF9" w:rsidRDefault="006107DA" w:rsidP="003D422D">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r w:rsidR="009F5366" w:rsidRPr="00414DF9">
              <w:rPr>
                <w:rFonts w:ascii="Arial" w:hAnsi="Arial" w:cs="Arial"/>
                <w:sz w:val="18"/>
                <w:szCs w:val="18"/>
              </w:rPr>
              <w:t>.</w:t>
            </w:r>
          </w:p>
          <w:p w14:paraId="182373B0" w14:textId="372E5731" w:rsidR="006107DA" w:rsidRPr="00414DF9" w:rsidRDefault="006107DA" w:rsidP="003D422D">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r w:rsidR="009F5366" w:rsidRPr="00414DF9">
              <w:rPr>
                <w:rFonts w:ascii="Arial" w:hAnsi="Arial" w:cs="Arial"/>
                <w:sz w:val="18"/>
                <w:szCs w:val="18"/>
              </w:rPr>
              <w:t>.</w:t>
            </w:r>
          </w:p>
          <w:p w14:paraId="2319DF23" w14:textId="1CFBA456" w:rsidR="006107DA" w:rsidRPr="00414DF9" w:rsidRDefault="006107DA" w:rsidP="003D422D">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r w:rsidR="009F5366" w:rsidRPr="00414DF9">
              <w:rPr>
                <w:rFonts w:ascii="Arial" w:hAnsi="Arial" w:cs="Arial"/>
                <w:sz w:val="18"/>
                <w:szCs w:val="18"/>
              </w:rPr>
              <w:t>.</w:t>
            </w:r>
          </w:p>
          <w:p w14:paraId="3291FE09" w14:textId="0A883679"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P(S)Cell or sSCell SCS is larger than P(S)Cell SCS</w:t>
            </w:r>
            <w:r w:rsidR="009F5366" w:rsidRPr="00414DF9">
              <w:rPr>
                <w:rFonts w:ascii="Arial" w:hAnsi="Arial" w:cs="Arial"/>
                <w:sz w:val="18"/>
                <w:szCs w:val="18"/>
              </w:rPr>
              <w:t>.</w:t>
            </w:r>
          </w:p>
          <w:p w14:paraId="13594840" w14:textId="77777777" w:rsidR="00B47060" w:rsidRPr="00414DF9" w:rsidRDefault="006107DA" w:rsidP="00B47060">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414DF9">
              <w:rPr>
                <w:rFonts w:ascii="Arial" w:hAnsi="Arial" w:cs="Arial"/>
                <w:sz w:val="18"/>
                <w:szCs w:val="18"/>
              </w:rPr>
              <w:t>.</w:t>
            </w:r>
          </w:p>
          <w:p w14:paraId="63357832" w14:textId="3A07B3ED" w:rsidR="00B47060" w:rsidRPr="00414DF9" w:rsidRDefault="00B47060" w:rsidP="00B47060">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w:t>
            </w:r>
            <w:r w:rsidR="00903358" w:rsidRPr="00414DF9">
              <w:rPr>
                <w:rFonts w:ascii="Arial" w:hAnsi="Arial" w:cs="Arial"/>
                <w:sz w:val="18"/>
                <w:szCs w:val="18"/>
              </w:rPr>
              <w:t>C</w:t>
            </w:r>
            <w:r w:rsidRPr="00414DF9">
              <w:rPr>
                <w:rFonts w:ascii="Arial" w:hAnsi="Arial" w:cs="Arial"/>
                <w:sz w:val="18"/>
                <w:szCs w:val="18"/>
              </w:rPr>
              <w:t>ell/PSCell) and Type0/0A/1/2 CSS sets on P</w:t>
            </w:r>
            <w:r w:rsidR="00903358" w:rsidRPr="00414DF9">
              <w:rPr>
                <w:rFonts w:ascii="Arial" w:hAnsi="Arial" w:cs="Arial"/>
                <w:sz w:val="18"/>
                <w:szCs w:val="18"/>
              </w:rPr>
              <w:t>C</w:t>
            </w:r>
            <w:r w:rsidRPr="00414DF9">
              <w:rPr>
                <w:rFonts w:ascii="Arial" w:hAnsi="Arial" w:cs="Arial"/>
                <w:sz w:val="18"/>
                <w:szCs w:val="18"/>
              </w:rPr>
              <w:t>ell/PSCell can be configured so that the UE monitors them in overlapping slot of P</w:t>
            </w:r>
            <w:r w:rsidR="00903358" w:rsidRPr="00414DF9">
              <w:rPr>
                <w:rFonts w:ascii="Arial" w:hAnsi="Arial" w:cs="Arial"/>
                <w:sz w:val="18"/>
                <w:szCs w:val="18"/>
              </w:rPr>
              <w:t>C</w:t>
            </w:r>
            <w:r w:rsidRPr="00414DF9">
              <w:rPr>
                <w:rFonts w:ascii="Arial" w:hAnsi="Arial" w:cs="Arial"/>
                <w:sz w:val="18"/>
                <w:szCs w:val="18"/>
              </w:rPr>
              <w:t>ell/PSCell and sSCell</w:t>
            </w:r>
          </w:p>
          <w:p w14:paraId="1550F1CE" w14:textId="19853BF2" w:rsidR="00B47060" w:rsidRPr="00414DF9" w:rsidRDefault="00B47060" w:rsidP="0036510F">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no simultaneous monitoring between </w:t>
            </w:r>
            <w:r w:rsidR="007A259A" w:rsidRPr="00414DF9">
              <w:rPr>
                <w:rFonts w:ascii="Arial" w:hAnsi="Arial" w:cs="Arial"/>
                <w:sz w:val="18"/>
                <w:szCs w:val="18"/>
              </w:rPr>
              <w:t>'</w:t>
            </w:r>
            <w:r w:rsidRPr="00414DF9">
              <w:rPr>
                <w:rFonts w:ascii="Arial" w:hAnsi="Arial" w:cs="Arial"/>
                <w:sz w:val="18"/>
                <w:szCs w:val="18"/>
              </w:rPr>
              <w:t>USS sets (for P(S)Cell scheduling) on sSCell</w:t>
            </w:r>
            <w:r w:rsidR="007A259A" w:rsidRPr="00414DF9">
              <w:rPr>
                <w:rFonts w:ascii="Arial" w:hAnsi="Arial" w:cs="Arial"/>
                <w:sz w:val="18"/>
                <w:szCs w:val="18"/>
              </w:rPr>
              <w:t>'</w:t>
            </w:r>
            <w:r w:rsidRPr="00414DF9">
              <w:rPr>
                <w:rFonts w:ascii="Arial" w:hAnsi="Arial" w:cs="Arial"/>
                <w:sz w:val="18"/>
                <w:szCs w:val="18"/>
              </w:rPr>
              <w:t xml:space="preserve"> and </w:t>
            </w:r>
            <w:r w:rsidR="007A259A" w:rsidRPr="00414DF9">
              <w:rPr>
                <w:rFonts w:ascii="Arial" w:hAnsi="Arial" w:cs="Arial"/>
                <w:sz w:val="18"/>
                <w:szCs w:val="18"/>
              </w:rPr>
              <w:t>'</w:t>
            </w:r>
            <w:r w:rsidRPr="00414DF9">
              <w:rPr>
                <w:rFonts w:ascii="Arial" w:hAnsi="Arial" w:cs="Arial"/>
                <w:sz w:val="18"/>
                <w:szCs w:val="18"/>
              </w:rPr>
              <w:t>Type 0/0A/1/2 CSS sets on P(S)Cell for DCI formats with CRC scrambled by C-RNTI/MCS-C-RNTI/CS-RNTI</w:t>
            </w:r>
            <w:r w:rsidR="007A259A" w:rsidRPr="00414DF9">
              <w:rPr>
                <w:rFonts w:ascii="Arial" w:hAnsi="Arial" w:cs="Arial"/>
                <w:sz w:val="18"/>
                <w:szCs w:val="18"/>
              </w:rPr>
              <w:t>'</w:t>
            </w:r>
          </w:p>
          <w:p w14:paraId="25CB5B37" w14:textId="796C8F18" w:rsidR="006107DA" w:rsidRPr="00414DF9" w:rsidRDefault="00B47060" w:rsidP="0036510F">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simultaneous monitoring of </w:t>
            </w:r>
            <w:r w:rsidR="007A259A" w:rsidRPr="00414DF9">
              <w:rPr>
                <w:rFonts w:ascii="Arial" w:hAnsi="Arial" w:cs="Arial"/>
                <w:sz w:val="18"/>
                <w:szCs w:val="18"/>
              </w:rPr>
              <w:t>'</w:t>
            </w:r>
            <w:r w:rsidRPr="00414DF9">
              <w:rPr>
                <w:rFonts w:ascii="Arial" w:hAnsi="Arial" w:cs="Arial"/>
                <w:sz w:val="18"/>
                <w:szCs w:val="18"/>
              </w:rPr>
              <w:t>USS sets (for P(S)Cell scheduling) on sSCell</w:t>
            </w:r>
            <w:r w:rsidR="007A259A" w:rsidRPr="00414DF9">
              <w:rPr>
                <w:rFonts w:ascii="Arial" w:hAnsi="Arial" w:cs="Arial"/>
                <w:sz w:val="18"/>
                <w:szCs w:val="18"/>
              </w:rPr>
              <w:t>'</w:t>
            </w:r>
            <w:r w:rsidRPr="00414DF9">
              <w:rPr>
                <w:rFonts w:ascii="Arial" w:hAnsi="Arial" w:cs="Arial"/>
                <w:sz w:val="18"/>
                <w:szCs w:val="18"/>
              </w:rPr>
              <w:t xml:space="preserve"> and </w:t>
            </w:r>
            <w:r w:rsidR="007A259A" w:rsidRPr="00414DF9">
              <w:rPr>
                <w:rFonts w:ascii="Arial" w:hAnsi="Arial" w:cs="Arial"/>
                <w:sz w:val="18"/>
                <w:szCs w:val="18"/>
              </w:rPr>
              <w:t>'</w:t>
            </w:r>
            <w:r w:rsidRPr="00414DF9">
              <w:rPr>
                <w:rFonts w:ascii="Arial" w:hAnsi="Arial" w:cs="Arial"/>
                <w:sz w:val="18"/>
                <w:szCs w:val="18"/>
              </w:rPr>
              <w:t>Type 0/0A/1/2 CSS sets on P(S)Cell for DCI formats with CRC not scrambled by C-RNTI/MCS-C-RNTI/CS-RNTI</w:t>
            </w:r>
            <w:r w:rsidR="007A259A" w:rsidRPr="00414DF9">
              <w:rPr>
                <w:rFonts w:ascii="Arial" w:hAnsi="Arial" w:cs="Arial"/>
                <w:sz w:val="18"/>
                <w:szCs w:val="18"/>
              </w:rPr>
              <w:t>'</w:t>
            </w:r>
            <w:r w:rsidRPr="00414DF9">
              <w:rPr>
                <w:rFonts w:ascii="Arial" w:hAnsi="Arial" w:cs="Arial"/>
                <w:sz w:val="18"/>
                <w:szCs w:val="18"/>
              </w:rPr>
              <w:t>.</w:t>
            </w:r>
          </w:p>
          <w:p w14:paraId="05770C73" w14:textId="548E70ED"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sSCell for cross-carrier scheduling to </w:t>
            </w:r>
            <w:r w:rsidR="00903358" w:rsidRPr="00414DF9">
              <w:rPr>
                <w:rFonts w:ascii="Arial" w:hAnsi="Arial" w:cs="Arial"/>
                <w:sz w:val="18"/>
                <w:szCs w:val="18"/>
              </w:rPr>
              <w:t>PCell</w:t>
            </w:r>
            <w:r w:rsidRPr="00414DF9">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414DF9">
              <w:rPr>
                <w:rFonts w:ascii="Arial" w:hAnsi="Arial" w:cs="Arial"/>
                <w:sz w:val="18"/>
                <w:szCs w:val="18"/>
              </w:rPr>
              <w:t>.</w:t>
            </w:r>
          </w:p>
          <w:p w14:paraId="4325457C" w14:textId="07FA82E2"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r w:rsidR="009F5366" w:rsidRPr="00414DF9">
              <w:rPr>
                <w:rFonts w:ascii="Arial" w:hAnsi="Arial" w:cs="Arial"/>
                <w:sz w:val="18"/>
                <w:szCs w:val="18"/>
              </w:rPr>
              <w:t>.</w:t>
            </w:r>
          </w:p>
          <w:p w14:paraId="7E2E9795" w14:textId="77777777" w:rsidR="006107DA" w:rsidRPr="00414DF9" w:rsidRDefault="006107DA" w:rsidP="00E43561">
            <w:pPr>
              <w:keepNext/>
              <w:keepLines/>
              <w:rPr>
                <w:rFonts w:ascii="Arial" w:hAnsi="Arial"/>
                <w:bCs/>
                <w:iCs/>
                <w:sz w:val="18"/>
              </w:rPr>
            </w:pPr>
          </w:p>
          <w:p w14:paraId="6A863690" w14:textId="37A6908B" w:rsidR="00E43561" w:rsidRPr="00414DF9" w:rsidRDefault="00E43561" w:rsidP="00E43561">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58F0217F" w14:textId="77777777" w:rsidR="00095F11" w:rsidRPr="00414DF9" w:rsidRDefault="00E43561" w:rsidP="00095F11">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2C42E850" w14:textId="7F791FD1" w:rsidR="00E43561" w:rsidRPr="00414DF9" w:rsidRDefault="00095F11" w:rsidP="00095F11">
            <w:pPr>
              <w:pStyle w:val="TAN"/>
            </w:pPr>
            <w:r w:rsidRPr="00414DF9">
              <w:t>NOTE 3:</w:t>
            </w:r>
            <w:r w:rsidRPr="00414DF9">
              <w:rPr>
                <w:rFonts w:cs="Arial"/>
                <w:szCs w:val="18"/>
              </w:rPr>
              <w:tab/>
            </w:r>
            <w:r w:rsidRPr="00414DF9">
              <w:t xml:space="preserve">Parameters in </w:t>
            </w:r>
            <w:r w:rsidRPr="00414DF9">
              <w:rPr>
                <w:i/>
                <w:iCs/>
              </w:rPr>
              <w:t>CSI-MeasConfig</w:t>
            </w:r>
            <w:r w:rsidRPr="00414DF9">
              <w:t xml:space="preserve"> of P(S)Cell and sSCell are configured such that combination of P(S)Cell and sSCell configurations does not result in exceeding any of the UE</w:t>
            </w:r>
            <w:r w:rsidR="00E005DC" w:rsidRPr="00414DF9">
              <w:t>'</w:t>
            </w:r>
            <w:r w:rsidRPr="00414DF9">
              <w:t>s capabilities for A-/SP-CSI reporting on PUSCH on P(S)Cell</w:t>
            </w:r>
            <w:r w:rsidR="00184740" w:rsidRPr="00414DF9">
              <w:t>.</w:t>
            </w:r>
          </w:p>
        </w:tc>
        <w:tc>
          <w:tcPr>
            <w:tcW w:w="709" w:type="dxa"/>
          </w:tcPr>
          <w:p w14:paraId="1DD70487" w14:textId="186BABB8" w:rsidR="00E43561" w:rsidRPr="00414DF9" w:rsidRDefault="00E43561" w:rsidP="00E43561">
            <w:pPr>
              <w:pStyle w:val="TAL"/>
              <w:jc w:val="center"/>
              <w:rPr>
                <w:rFonts w:cs="Arial"/>
                <w:szCs w:val="18"/>
              </w:rPr>
            </w:pPr>
            <w:r w:rsidRPr="00414DF9">
              <w:rPr>
                <w:rFonts w:cs="Arial"/>
                <w:szCs w:val="18"/>
              </w:rPr>
              <w:t>BC</w:t>
            </w:r>
          </w:p>
        </w:tc>
        <w:tc>
          <w:tcPr>
            <w:tcW w:w="567" w:type="dxa"/>
          </w:tcPr>
          <w:p w14:paraId="5CD5831C" w14:textId="75A77068" w:rsidR="00E43561" w:rsidRPr="00414DF9" w:rsidRDefault="00E43561" w:rsidP="00E43561">
            <w:pPr>
              <w:pStyle w:val="TAL"/>
              <w:jc w:val="center"/>
              <w:rPr>
                <w:rFonts w:cs="Arial"/>
                <w:szCs w:val="18"/>
              </w:rPr>
            </w:pPr>
            <w:r w:rsidRPr="00414DF9">
              <w:rPr>
                <w:rFonts w:cs="Arial"/>
                <w:szCs w:val="18"/>
              </w:rPr>
              <w:t>No</w:t>
            </w:r>
          </w:p>
        </w:tc>
        <w:tc>
          <w:tcPr>
            <w:tcW w:w="709" w:type="dxa"/>
          </w:tcPr>
          <w:p w14:paraId="0613C1BC" w14:textId="33903952" w:rsidR="00E43561" w:rsidRPr="00414DF9" w:rsidRDefault="00E43561" w:rsidP="00E43561">
            <w:pPr>
              <w:pStyle w:val="TAL"/>
              <w:jc w:val="center"/>
              <w:rPr>
                <w:bCs/>
                <w:iCs/>
              </w:rPr>
            </w:pPr>
            <w:r w:rsidRPr="00414DF9">
              <w:rPr>
                <w:bCs/>
                <w:iCs/>
              </w:rPr>
              <w:t>N/A</w:t>
            </w:r>
          </w:p>
        </w:tc>
        <w:tc>
          <w:tcPr>
            <w:tcW w:w="728" w:type="dxa"/>
          </w:tcPr>
          <w:p w14:paraId="3EFC06BD" w14:textId="3EF3DC3A" w:rsidR="00E43561" w:rsidRPr="00414DF9" w:rsidRDefault="00E43561" w:rsidP="00E43561">
            <w:pPr>
              <w:pStyle w:val="TAL"/>
              <w:jc w:val="center"/>
              <w:rPr>
                <w:bCs/>
                <w:iCs/>
              </w:rPr>
            </w:pPr>
            <w:r w:rsidRPr="00414DF9">
              <w:rPr>
                <w:bCs/>
                <w:iCs/>
              </w:rPr>
              <w:t>FR1 only</w:t>
            </w:r>
          </w:p>
        </w:tc>
      </w:tr>
      <w:tr w:rsidR="00414DF9" w:rsidRPr="00414DF9" w14:paraId="424E8BA8" w14:textId="77777777" w:rsidTr="0026000E">
        <w:trPr>
          <w:cantSplit/>
          <w:tblHeader/>
        </w:trPr>
        <w:tc>
          <w:tcPr>
            <w:tcW w:w="6917" w:type="dxa"/>
          </w:tcPr>
          <w:p w14:paraId="0636AF1F" w14:textId="77777777" w:rsidR="00172633" w:rsidRPr="00414DF9" w:rsidRDefault="00172633" w:rsidP="00172633">
            <w:pPr>
              <w:keepNext/>
              <w:keepLines/>
              <w:spacing w:after="0"/>
              <w:rPr>
                <w:rFonts w:ascii="Arial" w:hAnsi="Arial"/>
                <w:b/>
                <w:i/>
                <w:sz w:val="18"/>
              </w:rPr>
            </w:pPr>
            <w:r w:rsidRPr="00414DF9">
              <w:rPr>
                <w:rFonts w:ascii="Arial" w:hAnsi="Arial"/>
                <w:b/>
                <w:i/>
                <w:sz w:val="18"/>
              </w:rPr>
              <w:t>crossCarrierSchedulingUL-DiffSCS-r16</w:t>
            </w:r>
          </w:p>
          <w:p w14:paraId="7AE8EAE9" w14:textId="369EA560" w:rsidR="00172633" w:rsidRPr="00414DF9" w:rsidRDefault="00172633" w:rsidP="00172633">
            <w:pPr>
              <w:keepNext/>
              <w:keepLines/>
              <w:spacing w:after="0"/>
              <w:rPr>
                <w:rFonts w:ascii="Arial" w:hAnsi="Arial"/>
                <w:bCs/>
                <w:i/>
                <w:sz w:val="18"/>
              </w:rPr>
            </w:pPr>
            <w:r w:rsidRPr="00414DF9">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414DF9">
              <w:rPr>
                <w:rFonts w:ascii="Arial" w:hAnsi="Arial"/>
                <w:bCs/>
                <w:iCs/>
                <w:sz w:val="18"/>
              </w:rPr>
              <w:t>CC</w:t>
            </w:r>
            <w:r w:rsidRPr="00414DF9">
              <w:rPr>
                <w:rFonts w:ascii="Arial" w:hAnsi="Arial"/>
                <w:bCs/>
                <w:iCs/>
                <w:sz w:val="18"/>
              </w:rPr>
              <w:t xml:space="preserve"> and scheduled </w:t>
            </w:r>
            <w:r w:rsidR="00A952E2" w:rsidRPr="00414DF9">
              <w:rPr>
                <w:rFonts w:ascii="Arial" w:hAnsi="Arial"/>
                <w:bCs/>
                <w:iCs/>
                <w:sz w:val="18"/>
              </w:rPr>
              <w:t>CC</w:t>
            </w:r>
            <w:r w:rsidRPr="00414DF9">
              <w:rPr>
                <w:rFonts w:ascii="Arial" w:hAnsi="Arial"/>
                <w:bCs/>
                <w:iCs/>
                <w:sz w:val="18"/>
              </w:rPr>
              <w:t xml:space="preserve"> are different.</w:t>
            </w:r>
          </w:p>
          <w:p w14:paraId="5488E4C1" w14:textId="77777777" w:rsidR="00172633" w:rsidRPr="00414DF9" w:rsidRDefault="00172633" w:rsidP="00172633">
            <w:pPr>
              <w:keepNext/>
              <w:keepLines/>
              <w:spacing w:after="0"/>
              <w:rPr>
                <w:rFonts w:ascii="Arial" w:hAnsi="Arial"/>
                <w:bCs/>
                <w:i/>
                <w:sz w:val="18"/>
              </w:rPr>
            </w:pPr>
          </w:p>
          <w:p w14:paraId="22BCA08C" w14:textId="1B614226" w:rsidR="00172633" w:rsidRPr="00414DF9" w:rsidRDefault="00172633" w:rsidP="00172633">
            <w:pPr>
              <w:pStyle w:val="TAL"/>
            </w:pPr>
            <w:r w:rsidRPr="00414DF9">
              <w:t xml:space="preserve">Value </w:t>
            </w:r>
            <w:r w:rsidRPr="00414DF9">
              <w:rPr>
                <w:i/>
              </w:rPr>
              <w:t>low-to-high</w:t>
            </w:r>
            <w:r w:rsidRPr="00414DF9">
              <w:t xml:space="preserve"> indicates UE supports scheduling </w:t>
            </w:r>
            <w:r w:rsidR="00A952E2" w:rsidRPr="00414DF9">
              <w:rPr>
                <w:bCs/>
                <w:iCs/>
              </w:rPr>
              <w:t>CC</w:t>
            </w:r>
            <w:r w:rsidRPr="00414DF9">
              <w:t xml:space="preserve"> of lower SCS to scheduled </w:t>
            </w:r>
            <w:r w:rsidR="00A952E2" w:rsidRPr="00414DF9">
              <w:rPr>
                <w:bCs/>
                <w:iCs/>
              </w:rPr>
              <w:t>CC</w:t>
            </w:r>
            <w:r w:rsidRPr="00414DF9">
              <w:t xml:space="preserve"> of higher SCS;</w:t>
            </w:r>
          </w:p>
          <w:p w14:paraId="3967EBEF" w14:textId="378D56D0" w:rsidR="00172633" w:rsidRPr="00414DF9" w:rsidRDefault="00172633" w:rsidP="00172633">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sz w:val="18"/>
                <w:szCs w:val="18"/>
              </w:rPr>
              <w:t>high-to-low</w:t>
            </w:r>
            <w:r w:rsidRPr="00414DF9">
              <w:rPr>
                <w:rFonts w:ascii="Arial" w:hAnsi="Arial" w:cs="Arial"/>
                <w:sz w:val="18"/>
                <w:szCs w:val="18"/>
              </w:rPr>
              <w:t xml:space="preserve"> indicates UE supports scheduling </w:t>
            </w:r>
            <w:r w:rsidR="00A952E2" w:rsidRPr="00414DF9">
              <w:rPr>
                <w:rFonts w:ascii="Arial" w:hAnsi="Arial"/>
                <w:bCs/>
                <w:iCs/>
                <w:sz w:val="18"/>
              </w:rPr>
              <w:t>CC</w:t>
            </w:r>
            <w:r w:rsidRPr="00414DF9">
              <w:rPr>
                <w:rFonts w:ascii="Arial" w:hAnsi="Arial" w:cs="Arial"/>
                <w:sz w:val="18"/>
                <w:szCs w:val="18"/>
              </w:rPr>
              <w:t xml:space="preserve"> of higher SCS to scheduled </w:t>
            </w:r>
            <w:r w:rsidR="00A952E2" w:rsidRPr="00414DF9">
              <w:rPr>
                <w:rFonts w:ascii="Arial" w:hAnsi="Arial"/>
                <w:bCs/>
                <w:iCs/>
                <w:sz w:val="18"/>
              </w:rPr>
              <w:t>CC</w:t>
            </w:r>
            <w:r w:rsidRPr="00414DF9">
              <w:rPr>
                <w:rFonts w:ascii="Arial" w:hAnsi="Arial" w:cs="Arial"/>
                <w:sz w:val="18"/>
                <w:szCs w:val="18"/>
              </w:rPr>
              <w:t xml:space="preserve"> of lower SCS;</w:t>
            </w:r>
          </w:p>
          <w:p w14:paraId="705090A0" w14:textId="13983EDD" w:rsidR="00A952E2" w:rsidRPr="00414DF9" w:rsidRDefault="00172633" w:rsidP="00A952E2">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iCs/>
                <w:sz w:val="18"/>
                <w:szCs w:val="18"/>
              </w:rPr>
              <w:t>both</w:t>
            </w:r>
            <w:r w:rsidRPr="00414DF9">
              <w:rPr>
                <w:rFonts w:ascii="Arial" w:hAnsi="Arial" w:cs="Arial"/>
                <w:sz w:val="18"/>
                <w:szCs w:val="18"/>
              </w:rPr>
              <w:t xml:space="preserve"> indicates UE supports both scheduling </w:t>
            </w:r>
            <w:r w:rsidR="00A952E2" w:rsidRPr="00414DF9">
              <w:rPr>
                <w:rFonts w:ascii="Arial" w:hAnsi="Arial"/>
                <w:bCs/>
                <w:iCs/>
                <w:sz w:val="18"/>
              </w:rPr>
              <w:t>CC</w:t>
            </w:r>
            <w:r w:rsidRPr="00414DF9">
              <w:rPr>
                <w:rFonts w:ascii="Arial" w:hAnsi="Arial" w:cs="Arial"/>
                <w:sz w:val="18"/>
                <w:szCs w:val="18"/>
              </w:rPr>
              <w:t xml:space="preserve"> of lower SCS to scheduled </w:t>
            </w:r>
            <w:r w:rsidR="00A952E2" w:rsidRPr="00414DF9">
              <w:rPr>
                <w:rFonts w:ascii="Arial" w:hAnsi="Arial"/>
                <w:bCs/>
                <w:iCs/>
                <w:sz w:val="18"/>
              </w:rPr>
              <w:t>CC</w:t>
            </w:r>
            <w:r w:rsidRPr="00414DF9">
              <w:rPr>
                <w:rFonts w:ascii="Arial" w:hAnsi="Arial" w:cs="Arial"/>
                <w:sz w:val="18"/>
                <w:szCs w:val="18"/>
              </w:rPr>
              <w:t xml:space="preserve"> of higher SCS and scheduling </w:t>
            </w:r>
            <w:r w:rsidR="00A952E2" w:rsidRPr="00414DF9">
              <w:rPr>
                <w:rFonts w:ascii="Arial" w:hAnsi="Arial"/>
                <w:bCs/>
                <w:iCs/>
                <w:sz w:val="18"/>
              </w:rPr>
              <w:t>CC</w:t>
            </w:r>
            <w:r w:rsidRPr="00414DF9">
              <w:rPr>
                <w:rFonts w:ascii="Arial" w:hAnsi="Arial" w:cs="Arial"/>
                <w:sz w:val="18"/>
                <w:szCs w:val="18"/>
              </w:rPr>
              <w:t xml:space="preserve"> of higher SCS to scheduled </w:t>
            </w:r>
            <w:r w:rsidR="00A952E2" w:rsidRPr="00414DF9">
              <w:rPr>
                <w:rFonts w:ascii="Arial" w:hAnsi="Arial"/>
                <w:bCs/>
                <w:iCs/>
                <w:sz w:val="18"/>
              </w:rPr>
              <w:t>CC</w:t>
            </w:r>
            <w:r w:rsidRPr="00414DF9">
              <w:rPr>
                <w:rFonts w:ascii="Arial" w:hAnsi="Arial" w:cs="Arial"/>
                <w:sz w:val="18"/>
                <w:szCs w:val="18"/>
              </w:rPr>
              <w:t xml:space="preserve"> of lower SCS.</w:t>
            </w:r>
          </w:p>
          <w:p w14:paraId="5DC94348" w14:textId="77777777" w:rsidR="00A952E2" w:rsidRPr="00414DF9" w:rsidRDefault="00A952E2" w:rsidP="00A952E2">
            <w:pPr>
              <w:keepNext/>
              <w:keepLines/>
              <w:spacing w:after="0"/>
              <w:rPr>
                <w:rFonts w:ascii="Arial" w:hAnsi="Arial" w:cs="Arial"/>
                <w:sz w:val="18"/>
                <w:szCs w:val="18"/>
              </w:rPr>
            </w:pPr>
          </w:p>
          <w:p w14:paraId="0D27166C" w14:textId="424AE3ED" w:rsidR="00A952E2" w:rsidRPr="00414DF9" w:rsidRDefault="00A952E2" w:rsidP="00203C5F">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2F93EAFA" w14:textId="1C25347B" w:rsidR="00A952E2" w:rsidRPr="00414DF9" w:rsidRDefault="00A952E2" w:rsidP="00203C5F">
            <w:pPr>
              <w:pStyle w:val="TAN"/>
              <w:ind w:left="1168" w:hanging="283"/>
            </w:pPr>
            <w:r w:rsidRPr="00414DF9">
              <w:t>-</w:t>
            </w:r>
            <w:r w:rsidRPr="00414DF9">
              <w:tab/>
              <w:t>Processing one unicast DCI scheduling UL per scheduling CC slot per scheduled CC for FDD scheduling CC</w:t>
            </w:r>
          </w:p>
          <w:p w14:paraId="58AA4612" w14:textId="33718CC6" w:rsidR="00A952E2" w:rsidRPr="00414DF9" w:rsidRDefault="00A952E2" w:rsidP="00203C5F">
            <w:pPr>
              <w:pStyle w:val="TAN"/>
              <w:ind w:left="1168" w:hanging="283"/>
            </w:pPr>
            <w:r w:rsidRPr="00414DF9">
              <w:t>-</w:t>
            </w:r>
            <w:r w:rsidRPr="00414DF9">
              <w:tab/>
              <w:t>Processing 2 unicast DCI scheduling UL per scheduling CC slot per scheduled CC for TDD scheduling CC</w:t>
            </w:r>
          </w:p>
          <w:p w14:paraId="174F04CC" w14:textId="1D18D6A4" w:rsidR="00A952E2" w:rsidRPr="00414DF9" w:rsidRDefault="00A952E2" w:rsidP="00203C5F">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4D77BAEF" w14:textId="799BBE4C" w:rsidR="00A952E2" w:rsidRPr="00414DF9" w:rsidRDefault="00A952E2" w:rsidP="00203C5F">
            <w:pPr>
              <w:pStyle w:val="TAN"/>
              <w:ind w:left="1168" w:hanging="283"/>
            </w:pPr>
            <w:r w:rsidRPr="00414DF9">
              <w:t>-</w:t>
            </w:r>
            <w:r w:rsidRPr="00414DF9">
              <w:tab/>
              <w:t>Processing one unicast DCI scheduling UL per N consecutive scheduling CC slot per scheduled CC for FDD scheduling CC</w:t>
            </w:r>
          </w:p>
          <w:p w14:paraId="054B3ED7" w14:textId="46A407FC" w:rsidR="00A952E2" w:rsidRPr="00414DF9" w:rsidRDefault="00A952E2" w:rsidP="00203C5F">
            <w:pPr>
              <w:pStyle w:val="TAN"/>
              <w:ind w:left="1168" w:hanging="283"/>
            </w:pPr>
            <w:r w:rsidRPr="00414DF9">
              <w:t>-</w:t>
            </w:r>
            <w:r w:rsidRPr="00414DF9">
              <w:tab/>
              <w:t>Processing 2 unicast DCI scheduling UL per N consecutive scheduling CC slot per scheduled CC for TDD scheduling CC</w:t>
            </w:r>
          </w:p>
          <w:p w14:paraId="62D2F7D4" w14:textId="03C70431" w:rsidR="00172633" w:rsidRPr="00414DF9" w:rsidRDefault="00A952E2" w:rsidP="00203C5F">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527A6F35" w14:textId="77777777" w:rsidR="00172633" w:rsidRPr="00414DF9" w:rsidRDefault="00172633" w:rsidP="00172633">
            <w:pPr>
              <w:pStyle w:val="TAL"/>
              <w:jc w:val="center"/>
              <w:rPr>
                <w:rFonts w:cs="Arial"/>
                <w:szCs w:val="18"/>
              </w:rPr>
            </w:pPr>
            <w:r w:rsidRPr="00414DF9">
              <w:rPr>
                <w:rFonts w:cs="Arial"/>
                <w:szCs w:val="18"/>
              </w:rPr>
              <w:t>BC</w:t>
            </w:r>
          </w:p>
        </w:tc>
        <w:tc>
          <w:tcPr>
            <w:tcW w:w="567" w:type="dxa"/>
          </w:tcPr>
          <w:p w14:paraId="3E09335F" w14:textId="77777777" w:rsidR="00172633" w:rsidRPr="00414DF9" w:rsidRDefault="00172633" w:rsidP="00172633">
            <w:pPr>
              <w:pStyle w:val="TAL"/>
              <w:jc w:val="center"/>
              <w:rPr>
                <w:rFonts w:cs="Arial"/>
                <w:szCs w:val="18"/>
              </w:rPr>
            </w:pPr>
            <w:r w:rsidRPr="00414DF9">
              <w:rPr>
                <w:rFonts w:cs="Arial"/>
                <w:szCs w:val="18"/>
              </w:rPr>
              <w:t>No</w:t>
            </w:r>
          </w:p>
        </w:tc>
        <w:tc>
          <w:tcPr>
            <w:tcW w:w="709" w:type="dxa"/>
          </w:tcPr>
          <w:p w14:paraId="0204ABAB" w14:textId="77777777" w:rsidR="00172633" w:rsidRPr="00414DF9" w:rsidRDefault="00172633" w:rsidP="00172633">
            <w:pPr>
              <w:pStyle w:val="TAL"/>
              <w:jc w:val="center"/>
              <w:rPr>
                <w:bCs/>
                <w:iCs/>
              </w:rPr>
            </w:pPr>
            <w:r w:rsidRPr="00414DF9">
              <w:rPr>
                <w:bCs/>
                <w:iCs/>
              </w:rPr>
              <w:t>N/A</w:t>
            </w:r>
          </w:p>
        </w:tc>
        <w:tc>
          <w:tcPr>
            <w:tcW w:w="728" w:type="dxa"/>
          </w:tcPr>
          <w:p w14:paraId="083A5EAB" w14:textId="77777777" w:rsidR="00172633" w:rsidRPr="00414DF9" w:rsidRDefault="00172633" w:rsidP="00172633">
            <w:pPr>
              <w:pStyle w:val="TAL"/>
              <w:jc w:val="center"/>
              <w:rPr>
                <w:bCs/>
                <w:iCs/>
              </w:rPr>
            </w:pPr>
            <w:r w:rsidRPr="00414DF9">
              <w:rPr>
                <w:bCs/>
                <w:iCs/>
              </w:rPr>
              <w:t>N/A</w:t>
            </w:r>
          </w:p>
        </w:tc>
      </w:tr>
      <w:tr w:rsidR="00414DF9" w:rsidRPr="00414DF9" w14:paraId="66E6C3C2" w14:textId="77777777" w:rsidTr="0026000E">
        <w:trPr>
          <w:cantSplit/>
          <w:tblHeader/>
        </w:trPr>
        <w:tc>
          <w:tcPr>
            <w:tcW w:w="6917" w:type="dxa"/>
          </w:tcPr>
          <w:p w14:paraId="2CA86642" w14:textId="67044C82" w:rsidR="005D5B22" w:rsidRPr="00414DF9" w:rsidRDefault="005D5B22" w:rsidP="005D5B22">
            <w:pPr>
              <w:keepNext/>
              <w:keepLines/>
              <w:spacing w:after="0"/>
              <w:rPr>
                <w:rFonts w:ascii="Arial" w:hAnsi="Arial" w:cs="Arial"/>
                <w:b/>
                <w:i/>
                <w:sz w:val="18"/>
                <w:lang w:eastAsia="fr-FR"/>
              </w:rPr>
            </w:pPr>
            <w:r w:rsidRPr="00414DF9">
              <w:rPr>
                <w:rFonts w:ascii="Arial" w:hAnsi="Arial" w:cs="Arial"/>
                <w:b/>
                <w:i/>
                <w:sz w:val="18"/>
                <w:lang w:eastAsia="fr-FR"/>
              </w:rPr>
              <w:t>csi-ReportingCrossPUCCH</w:t>
            </w:r>
            <w:r w:rsidR="005B3909" w:rsidRPr="00414DF9">
              <w:rPr>
                <w:rFonts w:ascii="Arial" w:hAnsi="Arial" w:cs="Arial"/>
                <w:b/>
                <w:i/>
                <w:sz w:val="18"/>
                <w:lang w:eastAsia="fr-FR"/>
              </w:rPr>
              <w:t>-</w:t>
            </w:r>
            <w:r w:rsidRPr="00414DF9">
              <w:rPr>
                <w:rFonts w:ascii="Arial" w:hAnsi="Arial" w:cs="Arial"/>
                <w:b/>
                <w:i/>
                <w:sz w:val="18"/>
                <w:lang w:eastAsia="fr-FR"/>
              </w:rPr>
              <w:t>Grp-r16</w:t>
            </w:r>
          </w:p>
          <w:p w14:paraId="4FE06426" w14:textId="3E51C8FC" w:rsidR="005D5B22" w:rsidRPr="00414DF9" w:rsidRDefault="005D5B22" w:rsidP="005D5B22">
            <w:pPr>
              <w:keepNext/>
              <w:keepLines/>
              <w:spacing w:after="0"/>
              <w:rPr>
                <w:rFonts w:ascii="Arial" w:hAnsi="Arial" w:cs="Arial"/>
                <w:bCs/>
                <w:iCs/>
                <w:sz w:val="18"/>
                <w:lang w:eastAsia="fr-FR"/>
              </w:rPr>
            </w:pPr>
            <w:r w:rsidRPr="00414DF9">
              <w:rPr>
                <w:rFonts w:ascii="Arial" w:hAnsi="Arial" w:cs="Arial"/>
                <w:bCs/>
                <w:iCs/>
                <w:sz w:val="18"/>
                <w:lang w:eastAsia="fr-FR"/>
              </w:rPr>
              <w:t>Indicates the support of CSI reporting cross PUCCH group, comprised of the following functional components:</w:t>
            </w:r>
          </w:p>
          <w:p w14:paraId="62983D4B" w14:textId="77777777" w:rsidR="005D5B22" w:rsidRPr="00414DF9" w:rsidRDefault="005D5B22" w:rsidP="005D5B22">
            <w:pPr>
              <w:keepNext/>
              <w:keepLines/>
              <w:spacing w:after="0"/>
              <w:rPr>
                <w:rFonts w:ascii="Arial" w:hAnsi="Arial" w:cs="Arial"/>
                <w:bCs/>
                <w:iCs/>
                <w:sz w:val="18"/>
                <w:lang w:eastAsia="fr-FR"/>
              </w:rPr>
            </w:pPr>
          </w:p>
          <w:p w14:paraId="6E6EEA48" w14:textId="77777777" w:rsidR="005D5B22" w:rsidRPr="00414DF9" w:rsidRDefault="005D5B22" w:rsidP="003D422D">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414DF9" w:rsidRDefault="005D5B22" w:rsidP="003D422D">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414DF9" w:rsidRDefault="005D5B22" w:rsidP="003D422D">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for P-CSI and A-CSI for cross-PUCCH group CSI reporting;</w:t>
            </w:r>
          </w:p>
          <w:p w14:paraId="0263FE9F" w14:textId="6F6DF0B4" w:rsidR="005D5B22" w:rsidRPr="00414DF9" w:rsidRDefault="005D5B22" w:rsidP="003D422D">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003F3038" w:rsidRPr="00414DF9">
              <w:rPr>
                <w:rFonts w:ascii="Arial" w:hAnsi="Arial" w:cs="Arial"/>
                <w:i/>
                <w:iCs/>
                <w:sz w:val="18"/>
                <w:szCs w:val="18"/>
                <w:lang w:eastAsia="fr-FR"/>
              </w:rPr>
              <w:t>computationTimeForA-CSI-r16</w:t>
            </w:r>
            <w:r w:rsidR="003F3038" w:rsidRPr="00414DF9">
              <w:rPr>
                <w:rFonts w:ascii="Arial" w:hAnsi="Arial" w:cs="Arial"/>
                <w:sz w:val="18"/>
                <w:szCs w:val="18"/>
                <w:lang w:eastAsia="fr-FR"/>
              </w:rPr>
              <w:t xml:space="preserve"> indicates the CSI computation time for A-CSI</w:t>
            </w:r>
            <w:r w:rsidRPr="00414DF9">
              <w:rPr>
                <w:rFonts w:ascii="Arial" w:hAnsi="Arial" w:cs="Arial"/>
                <w:sz w:val="18"/>
                <w:szCs w:val="18"/>
                <w:lang w:eastAsia="fr-FR"/>
              </w:rPr>
              <w:t xml:space="preserve">; if </w:t>
            </w:r>
            <w:r w:rsidR="003F3038" w:rsidRPr="00414DF9">
              <w:rPr>
                <w:rFonts w:ascii="Arial" w:hAnsi="Arial" w:cs="Arial"/>
                <w:sz w:val="18"/>
                <w:szCs w:val="18"/>
                <w:lang w:eastAsia="fr-FR"/>
              </w:rPr>
              <w:t>'</w:t>
            </w:r>
            <w:r w:rsidRPr="00414DF9">
              <w:rPr>
                <w:rFonts w:ascii="Arial" w:hAnsi="Arial" w:cs="Arial"/>
                <w:i/>
                <w:iCs/>
                <w:sz w:val="18"/>
                <w:szCs w:val="18"/>
                <w:lang w:eastAsia="fr-FR"/>
              </w:rPr>
              <w:t>relaxed</w:t>
            </w:r>
            <w:r w:rsidR="003F3038" w:rsidRPr="00414DF9">
              <w:rPr>
                <w:rFonts w:ascii="Arial" w:hAnsi="Arial" w:cs="Arial"/>
                <w:sz w:val="18"/>
                <w:szCs w:val="18"/>
                <w:lang w:eastAsia="fr-FR"/>
              </w:rPr>
              <w:t>'</w:t>
            </w:r>
            <w:r w:rsidRPr="00414DF9">
              <w:rPr>
                <w:rFonts w:ascii="Arial" w:hAnsi="Arial" w:cs="Arial"/>
                <w:sz w:val="18"/>
                <w:szCs w:val="18"/>
                <w:lang w:eastAsia="fr-FR"/>
              </w:rPr>
              <w:t xml:space="preserve"> is reported, the </w:t>
            </w:r>
            <w:r w:rsidRPr="00414DF9">
              <w:rPr>
                <w:rFonts w:ascii="Arial" w:hAnsi="Arial" w:cs="Arial"/>
                <w:i/>
                <w:sz w:val="18"/>
                <w:szCs w:val="18"/>
                <w:lang w:eastAsia="fr-FR"/>
              </w:rPr>
              <w:t>additionalSymbols-r16</w:t>
            </w:r>
            <w:r w:rsidRPr="00414DF9">
              <w:rPr>
                <w:rFonts w:ascii="Arial" w:hAnsi="Arial" w:cs="Arial"/>
                <w:sz w:val="18"/>
                <w:szCs w:val="18"/>
                <w:lang w:eastAsia="fr-FR"/>
              </w:rPr>
              <w:t xml:space="preserve"> shall be reported to indicate for each supported SCS the required additional number of symbols in addition to existing Z and Z</w:t>
            </w:r>
            <w:r w:rsidR="007D1E1D" w:rsidRPr="00414DF9">
              <w:rPr>
                <w:rFonts w:ascii="Arial" w:hAnsi="Arial" w:cs="Arial"/>
                <w:sz w:val="18"/>
                <w:szCs w:val="18"/>
                <w:lang w:eastAsia="fr-FR"/>
              </w:rPr>
              <w:t>'</w:t>
            </w:r>
            <w:r w:rsidRPr="00414DF9">
              <w:rPr>
                <w:rFonts w:ascii="Arial" w:hAnsi="Arial" w:cs="Arial"/>
                <w:sz w:val="18"/>
                <w:szCs w:val="18"/>
                <w:lang w:eastAsia="fr-FR"/>
              </w:rPr>
              <w:t xml:space="preserve"> for aperiodic CSI report for cross-PUCCH group CSI reporting (the same SCS set definition as in </w:t>
            </w:r>
            <w:r w:rsidR="002F40FE" w:rsidRPr="00414DF9">
              <w:rPr>
                <w:rFonts w:ascii="Arial" w:hAnsi="Arial" w:cs="Arial"/>
                <w:sz w:val="18"/>
                <w:szCs w:val="18"/>
                <w:lang w:eastAsia="fr-FR"/>
              </w:rPr>
              <w:t xml:space="preserve">clause </w:t>
            </w:r>
            <w:r w:rsidRPr="00414DF9">
              <w:rPr>
                <w:rFonts w:ascii="Arial" w:hAnsi="Arial" w:cs="Arial"/>
                <w:sz w:val="18"/>
                <w:szCs w:val="18"/>
                <w:lang w:eastAsia="fr-FR"/>
              </w:rPr>
              <w:t>5.4 of TS 38.214</w:t>
            </w:r>
            <w:r w:rsidR="002F40FE" w:rsidRPr="00414DF9">
              <w:rPr>
                <w:rFonts w:ascii="Arial" w:hAnsi="Arial" w:cs="Arial"/>
                <w:sz w:val="18"/>
                <w:szCs w:val="18"/>
                <w:lang w:eastAsia="fr-FR"/>
              </w:rPr>
              <w:t xml:space="preserve"> [12]</w:t>
            </w:r>
            <w:r w:rsidRPr="00414DF9">
              <w:rPr>
                <w:rFonts w:ascii="Arial" w:hAnsi="Arial" w:cs="Arial"/>
                <w:sz w:val="18"/>
                <w:szCs w:val="18"/>
                <w:lang w:eastAsia="fr-FR"/>
              </w:rPr>
              <w:t xml:space="preserve">). The value </w:t>
            </w:r>
            <w:r w:rsidRPr="00414DF9">
              <w:rPr>
                <w:rFonts w:ascii="Arial" w:hAnsi="Arial" w:cs="Arial"/>
                <w:i/>
                <w:iCs/>
                <w:sz w:val="18"/>
                <w:szCs w:val="18"/>
                <w:lang w:eastAsia="fr-FR"/>
              </w:rPr>
              <w:t>s14</w:t>
            </w:r>
            <w:r w:rsidRPr="00414DF9">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414DF9" w:rsidRDefault="005D5B22" w:rsidP="003D422D">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003F3038" w:rsidRPr="00414DF9">
              <w:rPr>
                <w:rFonts w:ascii="Arial" w:hAnsi="Arial" w:cs="Arial"/>
                <w:i/>
                <w:iCs/>
                <w:sz w:val="18"/>
                <w:szCs w:val="18"/>
                <w:lang w:eastAsia="fr-FR"/>
              </w:rPr>
              <w:t>sp-CSI-ReportingOnPUCCH-r16</w:t>
            </w:r>
            <w:r w:rsidR="003F3038" w:rsidRPr="00414DF9">
              <w:rPr>
                <w:rFonts w:ascii="Arial" w:hAnsi="Arial" w:cs="Arial"/>
                <w:sz w:val="18"/>
                <w:szCs w:val="18"/>
                <w:lang w:eastAsia="fr-FR"/>
              </w:rPr>
              <w:t xml:space="preserve"> indicates whether the UE supports SP-CSI reporting on PUCCH for cross-PUCCH group CSI reporting</w:t>
            </w:r>
            <w:r w:rsidRPr="00414DF9">
              <w:rPr>
                <w:rFonts w:ascii="Arial" w:hAnsi="Arial" w:cs="Arial"/>
                <w:sz w:val="18"/>
                <w:szCs w:val="18"/>
                <w:lang w:eastAsia="fr-FR"/>
              </w:rPr>
              <w:t>;</w:t>
            </w:r>
          </w:p>
          <w:p w14:paraId="161D497A" w14:textId="3AAF7431" w:rsidR="005D5B22" w:rsidRPr="00414DF9" w:rsidRDefault="005D5B22" w:rsidP="003D422D">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000C3E6E" w:rsidRPr="00414DF9">
              <w:rPr>
                <w:rFonts w:ascii="Arial" w:hAnsi="Arial" w:cs="Arial"/>
                <w:i/>
                <w:iCs/>
                <w:sz w:val="18"/>
                <w:szCs w:val="18"/>
                <w:lang w:eastAsia="fr-FR"/>
              </w:rPr>
              <w:t>sp-CSI-ReportingOnPUSCH-r16</w:t>
            </w:r>
            <w:r w:rsidR="000C3E6E" w:rsidRPr="00414DF9">
              <w:rPr>
                <w:rFonts w:ascii="Arial" w:hAnsi="Arial" w:cs="Arial"/>
                <w:sz w:val="18"/>
                <w:szCs w:val="18"/>
                <w:lang w:eastAsia="fr-FR"/>
              </w:rPr>
              <w:t xml:space="preserve"> indicates whether the UE supports SP-CSI reporting on PUSCH for cross-PUCCH group CSI reporting</w:t>
            </w:r>
            <w:r w:rsidRPr="00414DF9">
              <w:rPr>
                <w:rFonts w:ascii="Arial" w:hAnsi="Arial" w:cs="Arial"/>
                <w:sz w:val="18"/>
                <w:szCs w:val="18"/>
                <w:lang w:eastAsia="fr-FR"/>
              </w:rPr>
              <w:t>;</w:t>
            </w:r>
          </w:p>
          <w:p w14:paraId="7C989C4B" w14:textId="28A39459" w:rsidR="005D5B22" w:rsidRPr="00414DF9" w:rsidRDefault="005D5B22" w:rsidP="003D422D">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000C3E6E" w:rsidRPr="00414DF9">
              <w:rPr>
                <w:rFonts w:ascii="Arial" w:hAnsi="Arial" w:cs="Arial"/>
                <w:i/>
                <w:iCs/>
                <w:sz w:val="18"/>
                <w:szCs w:val="18"/>
                <w:lang w:eastAsia="fr-FR"/>
              </w:rPr>
              <w:t>carrierTypePairList-r16</w:t>
            </w:r>
            <w:r w:rsidR="000C3E6E" w:rsidRPr="00414DF9">
              <w:rPr>
                <w:rFonts w:ascii="Arial" w:hAnsi="Arial" w:cs="Arial"/>
                <w:sz w:val="18"/>
                <w:szCs w:val="18"/>
                <w:lang w:eastAsia="fr-FR"/>
              </w:rPr>
              <w:t xml:space="preserve"> indicates one or multiple supported carrier type pairs(s). For each supported carrier type pair in </w:t>
            </w:r>
            <w:r w:rsidR="000C3E6E" w:rsidRPr="00414DF9">
              <w:rPr>
                <w:rFonts w:ascii="Arial" w:hAnsi="Arial" w:cs="Arial"/>
                <w:i/>
                <w:iCs/>
                <w:sz w:val="18"/>
                <w:szCs w:val="18"/>
                <w:lang w:eastAsia="fr-FR"/>
              </w:rPr>
              <w:t>carrierTypePairList-r16</w:t>
            </w:r>
            <w:r w:rsidRPr="00414DF9">
              <w:rPr>
                <w:rFonts w:ascii="Arial" w:hAnsi="Arial" w:cs="Arial"/>
                <w:sz w:val="18"/>
                <w:szCs w:val="18"/>
                <w:lang w:eastAsia="fr-FR"/>
              </w:rPr>
              <w:t>:</w:t>
            </w:r>
          </w:p>
          <w:p w14:paraId="5FD1674E" w14:textId="77777777" w:rsidR="007D1E1D" w:rsidRPr="00414DF9" w:rsidRDefault="005D5B22" w:rsidP="003D422D">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414DF9" w:rsidRDefault="005D5B22" w:rsidP="003D422D">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414DF9" w:rsidRDefault="005D5B22" w:rsidP="003D422D">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where a carrier type is one of {</w:t>
            </w:r>
            <w:r w:rsidR="008361A1" w:rsidRPr="00414DF9">
              <w:rPr>
                <w:rFonts w:ascii="Arial" w:hAnsi="Arial" w:cs="Arial"/>
                <w:i/>
                <w:iCs/>
                <w:sz w:val="18"/>
                <w:szCs w:val="18"/>
              </w:rPr>
              <w:t>fr1-NonSharedTDD-r16, fr1-SharedTDD-r16, fr1-NonSharedFDD-r16, fr2-r16</w:t>
            </w:r>
            <w:r w:rsidRPr="00414DF9">
              <w:rPr>
                <w:rFonts w:ascii="Arial" w:hAnsi="Arial" w:cs="Arial"/>
                <w:sz w:val="18"/>
                <w:szCs w:val="18"/>
                <w:lang w:eastAsia="fr-FR"/>
              </w:rPr>
              <w:t>}</w:t>
            </w:r>
          </w:p>
          <w:p w14:paraId="4302B38F" w14:textId="77777777" w:rsidR="005D5B22" w:rsidRPr="00414DF9" w:rsidRDefault="005D5B22" w:rsidP="005D5B22">
            <w:pPr>
              <w:keepNext/>
              <w:keepLines/>
              <w:spacing w:after="0"/>
              <w:rPr>
                <w:rFonts w:ascii="Arial" w:hAnsi="Arial" w:cs="Arial"/>
                <w:sz w:val="18"/>
                <w:lang w:eastAsia="fr-FR"/>
              </w:rPr>
            </w:pPr>
          </w:p>
          <w:p w14:paraId="59AF3CBB" w14:textId="1CF749FA" w:rsidR="005D5B22" w:rsidRPr="00414DF9" w:rsidRDefault="005D5B22" w:rsidP="005D5B22">
            <w:pPr>
              <w:keepNext/>
              <w:keepLines/>
              <w:spacing w:after="0"/>
              <w:rPr>
                <w:rFonts w:ascii="Arial" w:hAnsi="Arial"/>
                <w:i/>
                <w:iCs/>
                <w:sz w:val="18"/>
                <w:lang w:eastAsia="fr-FR"/>
              </w:rPr>
            </w:pPr>
            <w:r w:rsidRPr="00414DF9">
              <w:rPr>
                <w:rFonts w:ascii="Arial" w:hAnsi="Arial" w:cs="Arial"/>
                <w:sz w:val="18"/>
                <w:lang w:eastAsia="fr-FR"/>
              </w:rPr>
              <w:t xml:space="preserve">UE indicating support of this feature shall indicate </w:t>
            </w:r>
            <w:r w:rsidRPr="00414DF9">
              <w:rPr>
                <w:rFonts w:ascii="Arial" w:hAnsi="Arial" w:cs="Arial"/>
                <w:i/>
                <w:sz w:val="18"/>
                <w:lang w:eastAsia="fr-FR"/>
              </w:rPr>
              <w:t>csi-ReportFramework</w:t>
            </w:r>
            <w:r w:rsidRPr="00414DF9">
              <w:rPr>
                <w:rFonts w:ascii="Arial" w:hAnsi="Arial" w:cs="Arial"/>
                <w:sz w:val="18"/>
                <w:lang w:eastAsia="fr-FR"/>
              </w:rPr>
              <w:t xml:space="preserve"> and indicate support of </w:t>
            </w:r>
            <w:r w:rsidR="007F0544" w:rsidRPr="00414DF9">
              <w:rPr>
                <w:rFonts w:ascii="Arial" w:hAnsi="Arial" w:cs="Arial"/>
                <w:sz w:val="18"/>
              </w:rPr>
              <w:t>at least one of</w:t>
            </w:r>
            <w:r w:rsidR="007F0544" w:rsidRPr="00414DF9">
              <w:rPr>
                <w:rFonts w:ascii="Arial" w:hAnsi="Arial" w:cs="Arial"/>
                <w:sz w:val="18"/>
                <w:lang w:eastAsia="fr-FR"/>
              </w:rPr>
              <w:t xml:space="preserve"> </w:t>
            </w:r>
            <w:r w:rsidRPr="00414DF9">
              <w:rPr>
                <w:rFonts w:ascii="Arial" w:hAnsi="Arial" w:cs="Arial"/>
                <w:i/>
                <w:sz w:val="18"/>
                <w:lang w:eastAsia="fr-FR"/>
              </w:rPr>
              <w:t>twoPUCCH-Group</w:t>
            </w:r>
            <w:r w:rsidR="007F0544" w:rsidRPr="00414DF9">
              <w:rPr>
                <w:rFonts w:ascii="Arial" w:hAnsi="Arial" w:cs="Arial"/>
                <w:iCs/>
                <w:sz w:val="18"/>
                <w:lang w:eastAsia="fr-FR"/>
              </w:rPr>
              <w:t>,</w:t>
            </w:r>
            <w:r w:rsidRPr="00414DF9">
              <w:rPr>
                <w:rFonts w:ascii="Arial" w:hAnsi="Arial" w:cs="Arial"/>
                <w:sz w:val="18"/>
                <w:lang w:eastAsia="fr-FR"/>
              </w:rPr>
              <w:t xml:space="preserve"> </w:t>
            </w:r>
            <w:r w:rsidR="007F0544" w:rsidRPr="00414DF9">
              <w:rPr>
                <w:rFonts w:ascii="Arial" w:hAnsi="Arial" w:cs="Arial"/>
                <w:i/>
                <w:iCs/>
                <w:sz w:val="18"/>
                <w:lang w:eastAsia="fr-FR"/>
              </w:rPr>
              <w:t>diffNumerologyAcrossPUCCH-Group</w:t>
            </w:r>
            <w:r w:rsidR="007F0544" w:rsidRPr="00414DF9">
              <w:rPr>
                <w:rFonts w:ascii="Arial" w:hAnsi="Arial" w:cs="Arial"/>
                <w:sz w:val="18"/>
                <w:lang w:eastAsia="fr-FR"/>
              </w:rPr>
              <w:t xml:space="preserve"> </w:t>
            </w:r>
            <w:r w:rsidR="007F0544" w:rsidRPr="00414DF9">
              <w:rPr>
                <w:rFonts w:ascii="Arial" w:hAnsi="Arial" w:cs="Arial"/>
                <w:sz w:val="18"/>
              </w:rPr>
              <w:t>and</w:t>
            </w:r>
            <w:r w:rsidR="007F0544" w:rsidRPr="00414DF9">
              <w:rPr>
                <w:rFonts w:ascii="Arial" w:hAnsi="Arial" w:cs="Arial"/>
                <w:sz w:val="18"/>
                <w:lang w:eastAsia="fr-FR"/>
              </w:rPr>
              <w:t xml:space="preserve"> </w:t>
            </w:r>
            <w:r w:rsidRPr="00414DF9">
              <w:rPr>
                <w:rFonts w:ascii="Arial" w:hAnsi="Arial" w:cs="Arial"/>
                <w:i/>
                <w:sz w:val="18"/>
                <w:lang w:eastAsia="fr-FR"/>
              </w:rPr>
              <w:t>twoPUCCH-Grp-ConfigurationsList-r16.</w:t>
            </w:r>
          </w:p>
          <w:p w14:paraId="32B9AC39" w14:textId="77777777" w:rsidR="005D5B22" w:rsidRPr="00414DF9" w:rsidRDefault="005D5B22" w:rsidP="003D422D">
            <w:pPr>
              <w:pStyle w:val="TAN"/>
              <w:rPr>
                <w:lang w:eastAsia="fr-FR"/>
              </w:rPr>
            </w:pPr>
          </w:p>
          <w:p w14:paraId="1810DBD4" w14:textId="77777777" w:rsidR="005D5B22" w:rsidRPr="00414DF9" w:rsidRDefault="005D5B22" w:rsidP="003D422D">
            <w:pPr>
              <w:pStyle w:val="TAN"/>
              <w:rPr>
                <w:lang w:eastAsia="fr-FR"/>
              </w:rPr>
            </w:pPr>
            <w:r w:rsidRPr="00414DF9">
              <w:rPr>
                <w:lang w:eastAsia="fr-FR"/>
              </w:rPr>
              <w:t>NOTE 1:</w:t>
            </w:r>
            <w:r w:rsidRPr="00414DF9">
              <w:rPr>
                <w:szCs w:val="18"/>
                <w:lang w:eastAsia="fr-FR"/>
              </w:rPr>
              <w:tab/>
            </w:r>
            <w:r w:rsidRPr="00414DF9">
              <w:rPr>
                <w:lang w:eastAsia="fr-FR"/>
              </w:rPr>
              <w:t>For a band combination with SUL, the SUL band is counted as one of the bands.</w:t>
            </w:r>
          </w:p>
          <w:p w14:paraId="59CE14AD" w14:textId="77777777" w:rsidR="005D5B22" w:rsidRPr="00414DF9" w:rsidRDefault="005D5B22" w:rsidP="003D422D">
            <w:pPr>
              <w:pStyle w:val="TAN"/>
              <w:rPr>
                <w:lang w:eastAsia="fr-FR"/>
              </w:rPr>
            </w:pPr>
            <w:r w:rsidRPr="00414DF9">
              <w:rPr>
                <w:lang w:eastAsia="fr-FR"/>
              </w:rPr>
              <w:t>NOTE 2:</w:t>
            </w:r>
            <w:r w:rsidRPr="00414DF9">
              <w:rPr>
                <w:szCs w:val="18"/>
                <w:lang w:eastAsia="fr-FR"/>
              </w:rPr>
              <w:tab/>
            </w:r>
            <w:r w:rsidRPr="00414DF9">
              <w:rPr>
                <w:lang w:eastAsia="fr-FR"/>
              </w:rPr>
              <w:t>For a band combination with SDL, the SDL band is counted as one of the bands. SDL is indicated as '</w:t>
            </w:r>
            <w:r w:rsidRPr="00414DF9">
              <w:rPr>
                <w:bCs/>
                <w:iCs/>
                <w:lang w:eastAsia="fr-FR"/>
              </w:rPr>
              <w:t>FR1-NonSharedFDD</w:t>
            </w:r>
            <w:r w:rsidRPr="00414DF9">
              <w:rPr>
                <w:lang w:eastAsia="fr-FR"/>
              </w:rPr>
              <w:t>' carrier type. Per UE capabilities that are TDD only are not applicable to SDL.</w:t>
            </w:r>
          </w:p>
          <w:p w14:paraId="7317A7A7" w14:textId="59B69A91" w:rsidR="005D5B22" w:rsidRPr="00414DF9" w:rsidRDefault="005D5B22" w:rsidP="003D422D">
            <w:pPr>
              <w:pStyle w:val="TAN"/>
              <w:rPr>
                <w:lang w:eastAsia="fr-FR"/>
              </w:rPr>
            </w:pPr>
            <w:r w:rsidRPr="00414DF9">
              <w:rPr>
                <w:lang w:eastAsia="fr-FR"/>
              </w:rPr>
              <w:t>NOTE 3:</w:t>
            </w:r>
            <w:r w:rsidRPr="00414DF9">
              <w:rPr>
                <w:szCs w:val="18"/>
                <w:lang w:eastAsia="fr-FR"/>
              </w:rPr>
              <w:tab/>
            </w:r>
            <w:r w:rsidRPr="00414DF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414DF9" w:rsidRDefault="005D5B22" w:rsidP="005D5B22">
            <w:pPr>
              <w:pStyle w:val="TAL"/>
              <w:jc w:val="center"/>
              <w:rPr>
                <w:rFonts w:cs="Arial"/>
                <w:szCs w:val="18"/>
              </w:rPr>
            </w:pPr>
            <w:r w:rsidRPr="00414DF9">
              <w:rPr>
                <w:rFonts w:cs="Arial"/>
                <w:lang w:eastAsia="fr-FR"/>
              </w:rPr>
              <w:t>BC</w:t>
            </w:r>
          </w:p>
        </w:tc>
        <w:tc>
          <w:tcPr>
            <w:tcW w:w="567" w:type="dxa"/>
          </w:tcPr>
          <w:p w14:paraId="08FC128E" w14:textId="665EF4BF" w:rsidR="005D5B22" w:rsidRPr="00414DF9" w:rsidRDefault="005D5B22" w:rsidP="005D5B22">
            <w:pPr>
              <w:pStyle w:val="TAL"/>
              <w:jc w:val="center"/>
              <w:rPr>
                <w:rFonts w:cs="Arial"/>
                <w:szCs w:val="18"/>
              </w:rPr>
            </w:pPr>
            <w:r w:rsidRPr="00414DF9">
              <w:rPr>
                <w:rFonts w:cs="Arial"/>
                <w:lang w:eastAsia="fr-FR"/>
              </w:rPr>
              <w:t>No</w:t>
            </w:r>
          </w:p>
        </w:tc>
        <w:tc>
          <w:tcPr>
            <w:tcW w:w="709" w:type="dxa"/>
          </w:tcPr>
          <w:p w14:paraId="49609758" w14:textId="63E02F82" w:rsidR="005D5B22" w:rsidRPr="00414DF9" w:rsidRDefault="005D5B22" w:rsidP="005D5B22">
            <w:pPr>
              <w:pStyle w:val="TAL"/>
              <w:jc w:val="center"/>
              <w:rPr>
                <w:bCs/>
                <w:iCs/>
              </w:rPr>
            </w:pPr>
            <w:r w:rsidRPr="00414DF9">
              <w:rPr>
                <w:rFonts w:cs="Arial"/>
                <w:bCs/>
                <w:iCs/>
                <w:lang w:eastAsia="fr-FR"/>
              </w:rPr>
              <w:t>N/A</w:t>
            </w:r>
          </w:p>
        </w:tc>
        <w:tc>
          <w:tcPr>
            <w:tcW w:w="728" w:type="dxa"/>
          </w:tcPr>
          <w:p w14:paraId="199AE8EE" w14:textId="2A8B6C30" w:rsidR="005D5B22" w:rsidRPr="00414DF9" w:rsidRDefault="005D5B22" w:rsidP="005D5B22">
            <w:pPr>
              <w:pStyle w:val="TAL"/>
              <w:jc w:val="center"/>
              <w:rPr>
                <w:bCs/>
                <w:iCs/>
              </w:rPr>
            </w:pPr>
            <w:r w:rsidRPr="00414DF9">
              <w:rPr>
                <w:rFonts w:cs="Arial"/>
                <w:bCs/>
                <w:iCs/>
                <w:lang w:eastAsia="fr-FR"/>
              </w:rPr>
              <w:t>N/A</w:t>
            </w:r>
          </w:p>
        </w:tc>
      </w:tr>
      <w:tr w:rsidR="00414DF9" w:rsidRPr="00414DF9" w14:paraId="2866164A" w14:textId="77777777" w:rsidTr="0026000E">
        <w:trPr>
          <w:cantSplit/>
          <w:tblHeader/>
        </w:trPr>
        <w:tc>
          <w:tcPr>
            <w:tcW w:w="6917" w:type="dxa"/>
          </w:tcPr>
          <w:p w14:paraId="5A508C14" w14:textId="77777777" w:rsidR="00CE5992" w:rsidRPr="00414DF9" w:rsidRDefault="00811513" w:rsidP="0026000E">
            <w:pPr>
              <w:pStyle w:val="TAL"/>
              <w:rPr>
                <w:b/>
                <w:i/>
              </w:rPr>
            </w:pPr>
            <w:r w:rsidRPr="00414DF9">
              <w:rPr>
                <w:b/>
                <w:i/>
              </w:rPr>
              <w:t>csi</w:t>
            </w:r>
            <w:r w:rsidR="00CE5992" w:rsidRPr="00414DF9">
              <w:rPr>
                <w:b/>
                <w:i/>
              </w:rPr>
              <w:t>-RS-IM-ReceptionForFeedbackPerBandComb</w:t>
            </w:r>
          </w:p>
          <w:p w14:paraId="5F1AC6F0" w14:textId="77777777" w:rsidR="00CE5992" w:rsidRPr="00414DF9" w:rsidRDefault="00CE5992" w:rsidP="0026000E">
            <w:pPr>
              <w:pStyle w:val="TAL"/>
              <w:rPr>
                <w:rFonts w:cs="Arial"/>
                <w:bCs/>
                <w:iCs/>
                <w:szCs w:val="18"/>
              </w:rPr>
            </w:pPr>
            <w:r w:rsidRPr="00414DF9">
              <w:rPr>
                <w:rFonts w:cs="Arial"/>
                <w:bCs/>
                <w:iCs/>
                <w:szCs w:val="18"/>
              </w:rPr>
              <w:t>Indicates support of CSI-RS and CSI-IM reception for CSI feedback. This capability signalling comprises the following parameters:</w:t>
            </w:r>
          </w:p>
          <w:p w14:paraId="214EBFB4" w14:textId="161A204F" w:rsidR="00CE5992" w:rsidRPr="00414DF9" w:rsidRDefault="00CE5992" w:rsidP="0026000E">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maxNumberSimultaneousNZP-CSI-RS-ActBWP-AllCC</w:t>
            </w:r>
            <w:r w:rsidRPr="00414DF9">
              <w:rPr>
                <w:rFonts w:ascii="Arial" w:hAnsi="Arial" w:cs="Arial"/>
                <w:sz w:val="18"/>
                <w:szCs w:val="18"/>
              </w:rPr>
              <w:t xml:space="preserve"> indicates the maximum number of simultaneous CSI-RS resources </w:t>
            </w:r>
            <w:r w:rsidR="003E5235" w:rsidRPr="00414DF9">
              <w:rPr>
                <w:rFonts w:ascii="Arial" w:hAnsi="Arial" w:cs="Arial"/>
                <w:sz w:val="18"/>
                <w:szCs w:val="18"/>
              </w:rPr>
              <w:t xml:space="preserve">(irrespective of the associated codebook type) </w:t>
            </w:r>
            <w:r w:rsidRPr="00414DF9">
              <w:rPr>
                <w:rFonts w:ascii="Arial" w:hAnsi="Arial" w:cs="Arial"/>
                <w:sz w:val="18"/>
                <w:szCs w:val="18"/>
              </w:rPr>
              <w:t>in active BWPs across all CCs</w:t>
            </w:r>
            <w:r w:rsidR="00331408" w:rsidRPr="00414DF9">
              <w:rPr>
                <w:rFonts w:ascii="Arial" w:hAnsi="Arial" w:cs="Arial"/>
                <w:sz w:val="18"/>
                <w:szCs w:val="18"/>
              </w:rPr>
              <w:t>, and across MCG and SCG in case of NR-DC</w:t>
            </w:r>
            <w:r w:rsidRPr="00414DF9">
              <w:rPr>
                <w:rFonts w:ascii="Arial" w:hAnsi="Arial" w:cs="Arial"/>
                <w:sz w:val="18"/>
                <w:szCs w:val="18"/>
              </w:rPr>
              <w:t xml:space="preserve">. The network applies this limit in addition to the limits signalled in </w:t>
            </w:r>
            <w:r w:rsidRPr="00414DF9">
              <w:rPr>
                <w:rFonts w:ascii="Arial" w:hAnsi="Arial" w:cs="Arial"/>
                <w:i/>
                <w:sz w:val="18"/>
                <w:szCs w:val="18"/>
              </w:rPr>
              <w:t>MIMO-ParametersPerBand-&gt; maxNumberSimultaneousNZP-CSI-RS-PerCC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maxNumberSimultaneousNZP-CSI-RS-PerCC</w:t>
            </w:r>
            <w:r w:rsidRPr="00414DF9">
              <w:rPr>
                <w:rFonts w:ascii="Arial" w:hAnsi="Arial" w:cs="Arial"/>
                <w:sz w:val="18"/>
                <w:szCs w:val="18"/>
              </w:rPr>
              <w:t>;</w:t>
            </w:r>
          </w:p>
          <w:p w14:paraId="651D200D" w14:textId="54998119" w:rsidR="0042099A" w:rsidRPr="00414DF9" w:rsidRDefault="00CE5992" w:rsidP="0042099A">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totalNumberPortsSimultaneousNZP-CSI-RS-ActBWP-AllCC</w:t>
            </w:r>
            <w:r w:rsidRPr="00414DF9">
              <w:rPr>
                <w:rFonts w:ascii="Arial" w:hAnsi="Arial" w:cs="Arial"/>
                <w:sz w:val="18"/>
                <w:szCs w:val="18"/>
              </w:rPr>
              <w:t xml:space="preserve"> indicates the total number of CSI-RS ports in simultaneous CSI-RS resources </w:t>
            </w:r>
            <w:r w:rsidR="003E5235" w:rsidRPr="00414DF9">
              <w:rPr>
                <w:rFonts w:ascii="Arial" w:hAnsi="Arial" w:cs="Arial"/>
                <w:sz w:val="18"/>
                <w:szCs w:val="18"/>
              </w:rPr>
              <w:t xml:space="preserve">(irrespective of the associated codebook type) </w:t>
            </w:r>
            <w:r w:rsidRPr="00414DF9">
              <w:rPr>
                <w:rFonts w:ascii="Arial" w:hAnsi="Arial" w:cs="Arial"/>
                <w:sz w:val="18"/>
                <w:szCs w:val="18"/>
              </w:rPr>
              <w:t>in active BWPs across all CCs</w:t>
            </w:r>
            <w:r w:rsidR="00331408" w:rsidRPr="00414DF9">
              <w:rPr>
                <w:rFonts w:ascii="Arial" w:hAnsi="Arial" w:cs="Arial"/>
                <w:sz w:val="18"/>
                <w:szCs w:val="18"/>
              </w:rPr>
              <w:t>, and across MCG and SCG in case of NR-DC</w:t>
            </w:r>
            <w:r w:rsidRPr="00414DF9">
              <w:rPr>
                <w:rFonts w:ascii="Arial" w:hAnsi="Arial" w:cs="Arial"/>
                <w:sz w:val="18"/>
                <w:szCs w:val="18"/>
              </w:rPr>
              <w:t xml:space="preserve">. The network applies this limit in addition to the limits signalled in </w:t>
            </w:r>
            <w:r w:rsidRPr="00414DF9">
              <w:rPr>
                <w:rFonts w:ascii="Arial" w:hAnsi="Arial" w:cs="Arial"/>
                <w:i/>
                <w:sz w:val="18"/>
                <w:szCs w:val="18"/>
              </w:rPr>
              <w:t>MIMO-ParametersPerBand-&gt; totalNumberPortsSimultaneousNZP-CSI-RS-PerCC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totalNumberPortsSimultaneousNZP-CSI-RS-PerCC</w:t>
            </w:r>
            <w:r w:rsidRPr="00414DF9">
              <w:rPr>
                <w:rFonts w:ascii="Arial" w:hAnsi="Arial" w:cs="Arial"/>
                <w:sz w:val="18"/>
                <w:szCs w:val="18"/>
              </w:rPr>
              <w:t>.</w:t>
            </w:r>
          </w:p>
          <w:p w14:paraId="29636D63" w14:textId="77777777" w:rsidR="0042099A" w:rsidRPr="00414DF9" w:rsidRDefault="0042099A" w:rsidP="00234276">
            <w:pPr>
              <w:pStyle w:val="TAL"/>
              <w:rPr>
                <w:rFonts w:cs="Arial"/>
                <w:szCs w:val="18"/>
              </w:rPr>
            </w:pPr>
            <w:r w:rsidRPr="00414DF9">
              <w:rPr>
                <w:rFonts w:cs="Arial"/>
                <w:szCs w:val="18"/>
              </w:rPr>
              <w:t xml:space="preserve">The UE is mandated to report </w:t>
            </w:r>
            <w:r w:rsidRPr="00414DF9">
              <w:rPr>
                <w:i/>
                <w:iCs/>
              </w:rPr>
              <w:t>csi-RS-IM-ReceptionForFeedbackPerBandComb</w:t>
            </w:r>
            <w:r w:rsidRPr="00414DF9">
              <w:rPr>
                <w:rFonts w:cs="Arial"/>
                <w:szCs w:val="18"/>
              </w:rPr>
              <w:t>.</w:t>
            </w:r>
          </w:p>
        </w:tc>
        <w:tc>
          <w:tcPr>
            <w:tcW w:w="709" w:type="dxa"/>
          </w:tcPr>
          <w:p w14:paraId="6668408F" w14:textId="77777777" w:rsidR="00CE5992" w:rsidRPr="00414DF9" w:rsidRDefault="00CE5992" w:rsidP="0026000E">
            <w:pPr>
              <w:pStyle w:val="TAL"/>
              <w:jc w:val="center"/>
            </w:pPr>
            <w:r w:rsidRPr="00414DF9">
              <w:t>BC</w:t>
            </w:r>
          </w:p>
        </w:tc>
        <w:tc>
          <w:tcPr>
            <w:tcW w:w="567" w:type="dxa"/>
          </w:tcPr>
          <w:p w14:paraId="4881A6BC" w14:textId="77777777" w:rsidR="00CE5992" w:rsidRPr="00414DF9" w:rsidRDefault="00CE5992" w:rsidP="0026000E">
            <w:pPr>
              <w:pStyle w:val="TAL"/>
              <w:jc w:val="center"/>
            </w:pPr>
            <w:r w:rsidRPr="00414DF9">
              <w:t>Yes</w:t>
            </w:r>
          </w:p>
        </w:tc>
        <w:tc>
          <w:tcPr>
            <w:tcW w:w="709" w:type="dxa"/>
          </w:tcPr>
          <w:p w14:paraId="30E64CA5" w14:textId="77777777" w:rsidR="00CE5992" w:rsidRPr="00414DF9" w:rsidRDefault="001F7FB0" w:rsidP="0026000E">
            <w:pPr>
              <w:pStyle w:val="TAL"/>
              <w:jc w:val="center"/>
            </w:pPr>
            <w:r w:rsidRPr="00414DF9">
              <w:rPr>
                <w:bCs/>
                <w:iCs/>
              </w:rPr>
              <w:t>N/A</w:t>
            </w:r>
          </w:p>
        </w:tc>
        <w:tc>
          <w:tcPr>
            <w:tcW w:w="728" w:type="dxa"/>
          </w:tcPr>
          <w:p w14:paraId="0E172153" w14:textId="77777777" w:rsidR="00CE5992" w:rsidRPr="00414DF9" w:rsidRDefault="001F7FB0" w:rsidP="0026000E">
            <w:pPr>
              <w:pStyle w:val="TAL"/>
              <w:jc w:val="center"/>
            </w:pPr>
            <w:r w:rsidRPr="00414DF9">
              <w:rPr>
                <w:bCs/>
                <w:iCs/>
              </w:rPr>
              <w:t>N/A</w:t>
            </w:r>
          </w:p>
        </w:tc>
      </w:tr>
      <w:tr w:rsidR="00414DF9" w:rsidRPr="00414DF9" w14:paraId="7D17C325" w14:textId="77777777" w:rsidTr="0026000E">
        <w:trPr>
          <w:cantSplit/>
          <w:tblHeader/>
        </w:trPr>
        <w:tc>
          <w:tcPr>
            <w:tcW w:w="6917" w:type="dxa"/>
          </w:tcPr>
          <w:p w14:paraId="633E9CB9" w14:textId="77777777" w:rsidR="00BD51EF" w:rsidRPr="00414DF9" w:rsidRDefault="00BD51EF" w:rsidP="00BD51EF">
            <w:pPr>
              <w:pStyle w:val="TAL"/>
              <w:rPr>
                <w:b/>
                <w:bCs/>
                <w:i/>
                <w:iCs/>
              </w:rPr>
            </w:pPr>
            <w:r w:rsidRPr="00414DF9">
              <w:rPr>
                <w:b/>
                <w:bCs/>
                <w:i/>
                <w:iCs/>
              </w:rPr>
              <w:t>currentSpCellInclL1-Report-r18</w:t>
            </w:r>
          </w:p>
          <w:p w14:paraId="740F3EAB" w14:textId="77777777" w:rsidR="00BD51EF" w:rsidRPr="00414DF9" w:rsidRDefault="00BD51EF" w:rsidP="00BD51EF">
            <w:pPr>
              <w:pStyle w:val="TAL"/>
              <w:rPr>
                <w:bCs/>
                <w:iCs/>
              </w:rPr>
            </w:pPr>
            <w:r w:rsidRPr="00414DF9">
              <w:rPr>
                <w:bCs/>
                <w:iCs/>
              </w:rPr>
              <w:t>Indicates support of always including the current SpCell in the L1 measurement report.</w:t>
            </w:r>
          </w:p>
          <w:p w14:paraId="5C18D2E8" w14:textId="07E421AE" w:rsidR="00BD51EF" w:rsidRPr="00414DF9" w:rsidRDefault="00BD51EF" w:rsidP="00BD51EF">
            <w:pPr>
              <w:pStyle w:val="TAL"/>
              <w:rPr>
                <w:b/>
                <w:i/>
              </w:rPr>
            </w:pPr>
            <w:r w:rsidRPr="00414DF9">
              <w:rPr>
                <w:bCs/>
                <w:iCs/>
              </w:rPr>
              <w:t xml:space="preserve">UE supporting this feature shall also indicate support of </w:t>
            </w:r>
            <w:r w:rsidRPr="00414DF9">
              <w:rPr>
                <w:bCs/>
                <w:i/>
              </w:rPr>
              <w:t>intraFreqL1-MeasConfig-r18</w:t>
            </w:r>
            <w:r w:rsidRPr="00414DF9">
              <w:rPr>
                <w:bCs/>
                <w:iCs/>
              </w:rPr>
              <w:t>.</w:t>
            </w:r>
          </w:p>
        </w:tc>
        <w:tc>
          <w:tcPr>
            <w:tcW w:w="709" w:type="dxa"/>
          </w:tcPr>
          <w:p w14:paraId="3F5FEC9E" w14:textId="55ECD7EB" w:rsidR="00BD51EF" w:rsidRPr="00414DF9" w:rsidRDefault="00BD51EF" w:rsidP="00BD51EF">
            <w:pPr>
              <w:pStyle w:val="TAL"/>
              <w:jc w:val="center"/>
            </w:pPr>
            <w:r w:rsidRPr="00414DF9">
              <w:rPr>
                <w:bCs/>
                <w:iCs/>
              </w:rPr>
              <w:t>BC</w:t>
            </w:r>
          </w:p>
        </w:tc>
        <w:tc>
          <w:tcPr>
            <w:tcW w:w="567" w:type="dxa"/>
          </w:tcPr>
          <w:p w14:paraId="5E05372C" w14:textId="7A2425B0" w:rsidR="00BD51EF" w:rsidRPr="00414DF9" w:rsidRDefault="00BD51EF" w:rsidP="00BD51EF">
            <w:pPr>
              <w:pStyle w:val="TAL"/>
              <w:jc w:val="center"/>
            </w:pPr>
            <w:r w:rsidRPr="00414DF9">
              <w:rPr>
                <w:bCs/>
                <w:iCs/>
              </w:rPr>
              <w:t>No</w:t>
            </w:r>
          </w:p>
        </w:tc>
        <w:tc>
          <w:tcPr>
            <w:tcW w:w="709" w:type="dxa"/>
          </w:tcPr>
          <w:p w14:paraId="092281A8" w14:textId="57C6D08A" w:rsidR="00BD51EF" w:rsidRPr="00414DF9" w:rsidRDefault="00BD51EF" w:rsidP="00BD51EF">
            <w:pPr>
              <w:pStyle w:val="TAL"/>
              <w:jc w:val="center"/>
              <w:rPr>
                <w:bCs/>
                <w:iCs/>
              </w:rPr>
            </w:pPr>
            <w:r w:rsidRPr="00414DF9">
              <w:rPr>
                <w:bCs/>
                <w:iCs/>
              </w:rPr>
              <w:t>N/A</w:t>
            </w:r>
          </w:p>
        </w:tc>
        <w:tc>
          <w:tcPr>
            <w:tcW w:w="728" w:type="dxa"/>
          </w:tcPr>
          <w:p w14:paraId="0BD4C860" w14:textId="013B24DD" w:rsidR="00BD51EF" w:rsidRPr="00414DF9" w:rsidRDefault="00BD51EF" w:rsidP="00BD51EF">
            <w:pPr>
              <w:pStyle w:val="TAL"/>
              <w:jc w:val="center"/>
              <w:rPr>
                <w:bCs/>
                <w:iCs/>
              </w:rPr>
            </w:pPr>
            <w:r w:rsidRPr="00414DF9">
              <w:rPr>
                <w:bCs/>
                <w:iCs/>
              </w:rPr>
              <w:t>N/A</w:t>
            </w:r>
          </w:p>
        </w:tc>
      </w:tr>
      <w:tr w:rsidR="00414DF9" w:rsidRPr="00414DF9" w14:paraId="06C19998" w14:textId="77777777" w:rsidTr="0026000E">
        <w:trPr>
          <w:cantSplit/>
          <w:tblHeader/>
        </w:trPr>
        <w:tc>
          <w:tcPr>
            <w:tcW w:w="6917" w:type="dxa"/>
          </w:tcPr>
          <w:p w14:paraId="3442AE84" w14:textId="77777777" w:rsidR="006107DA" w:rsidRPr="00414DF9" w:rsidRDefault="006107DA" w:rsidP="006107DA">
            <w:pPr>
              <w:pStyle w:val="TAL"/>
              <w:rPr>
                <w:b/>
                <w:i/>
              </w:rPr>
            </w:pPr>
            <w:r w:rsidRPr="00414DF9">
              <w:rPr>
                <w:b/>
                <w:i/>
              </w:rPr>
              <w:t>dci-FormatsPCellPSCellUSS-Sets-r17</w:t>
            </w:r>
          </w:p>
          <w:p w14:paraId="7D2DD218" w14:textId="77777777" w:rsidR="006107DA" w:rsidRPr="00414DF9" w:rsidRDefault="006107DA" w:rsidP="006107DA">
            <w:pPr>
              <w:pStyle w:val="TAL"/>
              <w:rPr>
                <w:bCs/>
                <w:iCs/>
              </w:rPr>
            </w:pPr>
            <w:r w:rsidRPr="00414DF9">
              <w:rPr>
                <w:bCs/>
                <w:iCs/>
              </w:rPr>
              <w:t>Indicates whether UE supports the monitoring DCI formats 0_1,1_1,0_2 (if supported),1_2 (if supported) on PCell/PSCell USS set(s).</w:t>
            </w:r>
          </w:p>
          <w:p w14:paraId="61E1E23F" w14:textId="77777777" w:rsidR="006107DA" w:rsidRPr="00414DF9" w:rsidRDefault="006107DA" w:rsidP="006107DA">
            <w:pPr>
              <w:pStyle w:val="TAL"/>
              <w:rPr>
                <w:bCs/>
                <w:iCs/>
              </w:rPr>
            </w:pPr>
          </w:p>
          <w:p w14:paraId="1AE7F7EE" w14:textId="31B16AB9" w:rsidR="006107DA" w:rsidRPr="00414DF9" w:rsidRDefault="006107DA" w:rsidP="006107DA">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w:t>
            </w:r>
          </w:p>
        </w:tc>
        <w:tc>
          <w:tcPr>
            <w:tcW w:w="709" w:type="dxa"/>
          </w:tcPr>
          <w:p w14:paraId="501F358F" w14:textId="7E57FAE5" w:rsidR="006107DA" w:rsidRPr="00414DF9" w:rsidRDefault="006107DA" w:rsidP="006107DA">
            <w:pPr>
              <w:pStyle w:val="TAL"/>
              <w:jc w:val="center"/>
            </w:pPr>
            <w:r w:rsidRPr="00414DF9">
              <w:t>BC</w:t>
            </w:r>
          </w:p>
        </w:tc>
        <w:tc>
          <w:tcPr>
            <w:tcW w:w="567" w:type="dxa"/>
          </w:tcPr>
          <w:p w14:paraId="58568F75" w14:textId="10410C2B" w:rsidR="006107DA" w:rsidRPr="00414DF9" w:rsidRDefault="006107DA" w:rsidP="006107DA">
            <w:pPr>
              <w:pStyle w:val="TAL"/>
              <w:jc w:val="center"/>
            </w:pPr>
            <w:r w:rsidRPr="00414DF9">
              <w:t>No</w:t>
            </w:r>
          </w:p>
        </w:tc>
        <w:tc>
          <w:tcPr>
            <w:tcW w:w="709" w:type="dxa"/>
          </w:tcPr>
          <w:p w14:paraId="0BCA538C" w14:textId="2A7C9388" w:rsidR="006107DA" w:rsidRPr="00414DF9" w:rsidRDefault="006107DA" w:rsidP="006107DA">
            <w:pPr>
              <w:pStyle w:val="TAL"/>
              <w:jc w:val="center"/>
              <w:rPr>
                <w:bCs/>
                <w:iCs/>
              </w:rPr>
            </w:pPr>
            <w:r w:rsidRPr="00414DF9">
              <w:rPr>
                <w:bCs/>
                <w:iCs/>
              </w:rPr>
              <w:t>N/A</w:t>
            </w:r>
          </w:p>
        </w:tc>
        <w:tc>
          <w:tcPr>
            <w:tcW w:w="728" w:type="dxa"/>
          </w:tcPr>
          <w:p w14:paraId="6BF3E5BE" w14:textId="08348DF2" w:rsidR="006107DA" w:rsidRPr="00414DF9" w:rsidRDefault="006107DA" w:rsidP="006107DA">
            <w:pPr>
              <w:pStyle w:val="TAL"/>
              <w:jc w:val="center"/>
              <w:rPr>
                <w:bCs/>
                <w:iCs/>
              </w:rPr>
            </w:pPr>
            <w:r w:rsidRPr="00414DF9">
              <w:rPr>
                <w:bCs/>
                <w:iCs/>
              </w:rPr>
              <w:t>FR1 only</w:t>
            </w:r>
          </w:p>
        </w:tc>
      </w:tr>
      <w:tr w:rsidR="00414DF9" w:rsidRPr="00414DF9" w14:paraId="7A8DF219" w14:textId="77777777" w:rsidTr="0026000E">
        <w:trPr>
          <w:cantSplit/>
          <w:tblHeader/>
        </w:trPr>
        <w:tc>
          <w:tcPr>
            <w:tcW w:w="6917" w:type="dxa"/>
          </w:tcPr>
          <w:p w14:paraId="6F71E401" w14:textId="77777777" w:rsidR="00071325" w:rsidRPr="00414DF9" w:rsidRDefault="00071325" w:rsidP="00071325">
            <w:pPr>
              <w:keepNext/>
              <w:keepLines/>
              <w:spacing w:after="0"/>
              <w:rPr>
                <w:rFonts w:ascii="Arial" w:hAnsi="Arial"/>
                <w:b/>
                <w:i/>
                <w:sz w:val="18"/>
              </w:rPr>
            </w:pPr>
            <w:r w:rsidRPr="00414DF9">
              <w:rPr>
                <w:rFonts w:ascii="Arial" w:hAnsi="Arial"/>
                <w:b/>
                <w:i/>
                <w:sz w:val="18"/>
              </w:rPr>
              <w:t>defaultQCL-CrossCarrierA-CSI-Trig-r16</w:t>
            </w:r>
          </w:p>
          <w:p w14:paraId="7F44F35E" w14:textId="3F5DF172" w:rsidR="00172633" w:rsidRPr="00414DF9" w:rsidRDefault="00071325" w:rsidP="00172633">
            <w:pPr>
              <w:pStyle w:val="TAL"/>
              <w:rPr>
                <w:rFonts w:cs="Arial"/>
                <w:szCs w:val="18"/>
              </w:rPr>
            </w:pPr>
            <w:r w:rsidRPr="00414DF9">
              <w:rPr>
                <w:rFonts w:cs="Arial"/>
                <w:szCs w:val="18"/>
              </w:rPr>
              <w:t xml:space="preserve">Indicates whether the UE can be configured with </w:t>
            </w:r>
            <w:r w:rsidRPr="00414DF9">
              <w:rPr>
                <w:rFonts w:cs="Arial"/>
                <w:i/>
                <w:iCs/>
                <w:szCs w:val="18"/>
              </w:rPr>
              <w:t>enabledDefaultBeamForCCS</w:t>
            </w:r>
            <w:r w:rsidRPr="00414DF9">
              <w:rPr>
                <w:rFonts w:cs="Arial"/>
                <w:szCs w:val="18"/>
              </w:rPr>
              <w:t xml:space="preserve"> for default QCL assumption for cross-carrier A-CSI-RS triggering for same/different numerologies as specified in TS 38.213</w:t>
            </w:r>
            <w:r w:rsidR="00147AB3" w:rsidRPr="00414DF9">
              <w:rPr>
                <w:rFonts w:cs="Arial"/>
                <w:szCs w:val="18"/>
              </w:rPr>
              <w:t xml:space="preserve"> </w:t>
            </w:r>
            <w:r w:rsidR="00703C04" w:rsidRPr="00414DF9">
              <w:rPr>
                <w:rFonts w:cs="Arial"/>
                <w:szCs w:val="18"/>
              </w:rPr>
              <w:t>[</w:t>
            </w:r>
            <w:r w:rsidRPr="00414DF9">
              <w:rPr>
                <w:rFonts w:cs="Arial"/>
                <w:szCs w:val="18"/>
              </w:rPr>
              <w:t>11].</w:t>
            </w:r>
          </w:p>
          <w:p w14:paraId="13396AD7" w14:textId="77777777" w:rsidR="00172633" w:rsidRPr="00414DF9" w:rsidRDefault="00172633" w:rsidP="00172633">
            <w:pPr>
              <w:pStyle w:val="TAL"/>
              <w:rPr>
                <w:rFonts w:cs="Arial"/>
                <w:szCs w:val="18"/>
              </w:rPr>
            </w:pPr>
          </w:p>
          <w:p w14:paraId="1CC4802A" w14:textId="77777777" w:rsidR="00172633" w:rsidRPr="00414DF9" w:rsidRDefault="00172633" w:rsidP="00172633">
            <w:pPr>
              <w:pStyle w:val="TAL"/>
              <w:rPr>
                <w:bCs/>
                <w:iCs/>
              </w:rPr>
            </w:pPr>
            <w:r w:rsidRPr="00414DF9">
              <w:rPr>
                <w:bCs/>
                <w:iCs/>
              </w:rPr>
              <w:t xml:space="preserve">Value </w:t>
            </w:r>
            <w:r w:rsidRPr="00414DF9">
              <w:rPr>
                <w:bCs/>
                <w:i/>
              </w:rPr>
              <w:t>diffOnly</w:t>
            </w:r>
            <w:r w:rsidRPr="00414DF9">
              <w:rPr>
                <w:bCs/>
                <w:iCs/>
              </w:rPr>
              <w:t xml:space="preserve"> indicates the UE supports this feature for different SCS combination(s).</w:t>
            </w:r>
          </w:p>
          <w:p w14:paraId="39759EBB" w14:textId="77777777" w:rsidR="00071325" w:rsidRPr="00414DF9" w:rsidRDefault="00172633" w:rsidP="00172633">
            <w:pPr>
              <w:pStyle w:val="TAL"/>
              <w:rPr>
                <w:b/>
                <w:i/>
              </w:rPr>
            </w:pPr>
            <w:r w:rsidRPr="00414DF9">
              <w:rPr>
                <w:bCs/>
                <w:iCs/>
              </w:rPr>
              <w:t xml:space="preserve">Value </w:t>
            </w:r>
            <w:r w:rsidRPr="00414DF9">
              <w:rPr>
                <w:bCs/>
                <w:i/>
              </w:rPr>
              <w:t>both</w:t>
            </w:r>
            <w:r w:rsidRPr="00414DF9">
              <w:rPr>
                <w:bCs/>
                <w:iCs/>
              </w:rPr>
              <w:t xml:space="preserve"> indicates the UE supports this feature for same SCS and for different SCS combination(s) (low-to-high, high-to-low or both) reported for </w:t>
            </w:r>
            <w:r w:rsidRPr="00414DF9">
              <w:rPr>
                <w:bCs/>
                <w:i/>
              </w:rPr>
              <w:t>crossCarrierA-CSI-trigDiffSCS-r16.</w:t>
            </w:r>
          </w:p>
        </w:tc>
        <w:tc>
          <w:tcPr>
            <w:tcW w:w="709" w:type="dxa"/>
          </w:tcPr>
          <w:p w14:paraId="70572CBE" w14:textId="77777777" w:rsidR="00071325" w:rsidRPr="00414DF9" w:rsidRDefault="00071325" w:rsidP="00071325">
            <w:pPr>
              <w:pStyle w:val="TAL"/>
              <w:jc w:val="center"/>
            </w:pPr>
            <w:r w:rsidRPr="00414DF9">
              <w:rPr>
                <w:rFonts w:cs="Arial"/>
                <w:szCs w:val="18"/>
              </w:rPr>
              <w:t>BC</w:t>
            </w:r>
          </w:p>
        </w:tc>
        <w:tc>
          <w:tcPr>
            <w:tcW w:w="567" w:type="dxa"/>
          </w:tcPr>
          <w:p w14:paraId="5B5C79CC" w14:textId="77777777" w:rsidR="00071325" w:rsidRPr="00414DF9" w:rsidRDefault="00071325" w:rsidP="00071325">
            <w:pPr>
              <w:pStyle w:val="TAL"/>
              <w:jc w:val="center"/>
            </w:pPr>
            <w:r w:rsidRPr="00414DF9">
              <w:rPr>
                <w:rFonts w:cs="Arial"/>
                <w:szCs w:val="18"/>
              </w:rPr>
              <w:t>No</w:t>
            </w:r>
          </w:p>
        </w:tc>
        <w:tc>
          <w:tcPr>
            <w:tcW w:w="709" w:type="dxa"/>
          </w:tcPr>
          <w:p w14:paraId="05B95BDB" w14:textId="77777777" w:rsidR="00071325" w:rsidRPr="00414DF9" w:rsidRDefault="001F7FB0" w:rsidP="00071325">
            <w:pPr>
              <w:pStyle w:val="TAL"/>
              <w:jc w:val="center"/>
            </w:pPr>
            <w:r w:rsidRPr="00414DF9">
              <w:rPr>
                <w:bCs/>
                <w:iCs/>
              </w:rPr>
              <w:t>N/A</w:t>
            </w:r>
          </w:p>
        </w:tc>
        <w:tc>
          <w:tcPr>
            <w:tcW w:w="728" w:type="dxa"/>
          </w:tcPr>
          <w:p w14:paraId="3305A4BF" w14:textId="77777777" w:rsidR="00071325" w:rsidRPr="00414DF9" w:rsidRDefault="001F7FB0" w:rsidP="00071325">
            <w:pPr>
              <w:pStyle w:val="TAL"/>
              <w:jc w:val="center"/>
            </w:pPr>
            <w:r w:rsidRPr="00414DF9">
              <w:rPr>
                <w:bCs/>
                <w:iCs/>
              </w:rPr>
              <w:t>N/A</w:t>
            </w:r>
          </w:p>
        </w:tc>
      </w:tr>
      <w:tr w:rsidR="00414DF9" w:rsidRPr="00414DF9" w14:paraId="1DBB46BC" w14:textId="77777777" w:rsidTr="0026000E">
        <w:trPr>
          <w:cantSplit/>
          <w:tblHeader/>
        </w:trPr>
        <w:tc>
          <w:tcPr>
            <w:tcW w:w="6917" w:type="dxa"/>
          </w:tcPr>
          <w:p w14:paraId="39FAFD53" w14:textId="77777777" w:rsidR="00CE6547" w:rsidRPr="00414DF9" w:rsidRDefault="00CE6547" w:rsidP="00CE6547">
            <w:pPr>
              <w:pStyle w:val="TAL"/>
              <w:rPr>
                <w:b/>
                <w:bCs/>
                <w:i/>
                <w:iCs/>
              </w:rPr>
            </w:pPr>
            <w:r w:rsidRPr="00414DF9">
              <w:rPr>
                <w:b/>
                <w:bCs/>
                <w:i/>
                <w:iCs/>
              </w:rPr>
              <w:t>demodulationEnhancementCA-r17</w:t>
            </w:r>
          </w:p>
          <w:p w14:paraId="7D491F50" w14:textId="77777777" w:rsidR="006107DA" w:rsidRPr="00414DF9" w:rsidRDefault="00CE6547" w:rsidP="006107DA">
            <w:pPr>
              <w:pStyle w:val="TAL"/>
            </w:pPr>
            <w:r w:rsidRPr="00414DF9">
              <w:t>Indicates whether the UE supports the enhanced demodulation processing for carrier aggregation for HST-SFN joint transmission scheme with velocity up to 500km/h as specified in TS 38.101-4 [18].</w:t>
            </w:r>
          </w:p>
          <w:p w14:paraId="79434C40" w14:textId="77777777" w:rsidR="006107DA" w:rsidRPr="00414DF9" w:rsidRDefault="006107DA" w:rsidP="006107DA">
            <w:pPr>
              <w:pStyle w:val="TAL"/>
            </w:pPr>
          </w:p>
          <w:p w14:paraId="6D5493E6" w14:textId="25D12DC2" w:rsidR="00CE6547" w:rsidRPr="00414DF9" w:rsidRDefault="006107DA" w:rsidP="006107DA">
            <w:pPr>
              <w:pStyle w:val="TAL"/>
              <w:rPr>
                <w:b/>
                <w:i/>
              </w:rPr>
            </w:pPr>
            <w:r w:rsidRPr="00414DF9">
              <w:t xml:space="preserve">UE indicating support of this feature shall indicate support of </w:t>
            </w:r>
            <w:r w:rsidRPr="00414DF9">
              <w:rPr>
                <w:i/>
                <w:iCs/>
              </w:rPr>
              <w:t>demodulationEnhancement-r16</w:t>
            </w:r>
            <w:r w:rsidRPr="00414DF9">
              <w:t>.</w:t>
            </w:r>
          </w:p>
        </w:tc>
        <w:tc>
          <w:tcPr>
            <w:tcW w:w="709" w:type="dxa"/>
          </w:tcPr>
          <w:p w14:paraId="60BAC74E" w14:textId="4B7C3BA6" w:rsidR="00CE6547" w:rsidRPr="00414DF9" w:rsidRDefault="00CE6547" w:rsidP="00CE6547">
            <w:pPr>
              <w:pStyle w:val="TAL"/>
              <w:jc w:val="center"/>
            </w:pPr>
            <w:r w:rsidRPr="00414DF9">
              <w:rPr>
                <w:rFonts w:eastAsia="DengXian"/>
                <w:lang w:eastAsia="zh-CN"/>
              </w:rPr>
              <w:t>BC</w:t>
            </w:r>
          </w:p>
        </w:tc>
        <w:tc>
          <w:tcPr>
            <w:tcW w:w="567" w:type="dxa"/>
          </w:tcPr>
          <w:p w14:paraId="787CD2C6" w14:textId="78093A86" w:rsidR="00CE6547" w:rsidRPr="00414DF9" w:rsidRDefault="00CE6547" w:rsidP="00CE6547">
            <w:pPr>
              <w:pStyle w:val="TAL"/>
              <w:jc w:val="center"/>
            </w:pPr>
            <w:r w:rsidRPr="00414DF9">
              <w:rPr>
                <w:rFonts w:eastAsia="DengXian"/>
                <w:lang w:eastAsia="zh-CN"/>
              </w:rPr>
              <w:t>No</w:t>
            </w:r>
          </w:p>
        </w:tc>
        <w:tc>
          <w:tcPr>
            <w:tcW w:w="709" w:type="dxa"/>
          </w:tcPr>
          <w:p w14:paraId="67AEF528" w14:textId="1517241D" w:rsidR="00CE6547" w:rsidRPr="00414DF9" w:rsidRDefault="00CE6547" w:rsidP="00CE6547">
            <w:pPr>
              <w:pStyle w:val="TAL"/>
              <w:jc w:val="center"/>
              <w:rPr>
                <w:bCs/>
                <w:iCs/>
              </w:rPr>
            </w:pPr>
            <w:r w:rsidRPr="00414DF9">
              <w:rPr>
                <w:rFonts w:eastAsia="DengXian"/>
                <w:bCs/>
                <w:iCs/>
                <w:lang w:eastAsia="zh-CN"/>
              </w:rPr>
              <w:t>No</w:t>
            </w:r>
          </w:p>
        </w:tc>
        <w:tc>
          <w:tcPr>
            <w:tcW w:w="728" w:type="dxa"/>
          </w:tcPr>
          <w:p w14:paraId="3DFFE9DB" w14:textId="33D122B6" w:rsidR="00CE6547" w:rsidRPr="00414DF9" w:rsidRDefault="00CE6547" w:rsidP="00CE6547">
            <w:pPr>
              <w:pStyle w:val="TAL"/>
              <w:jc w:val="center"/>
              <w:rPr>
                <w:bCs/>
                <w:iCs/>
              </w:rPr>
            </w:pPr>
            <w:r w:rsidRPr="00414DF9">
              <w:rPr>
                <w:rFonts w:eastAsia="DengXian"/>
                <w:bCs/>
                <w:iCs/>
                <w:lang w:eastAsia="zh-CN"/>
              </w:rPr>
              <w:t>FR1 only</w:t>
            </w:r>
          </w:p>
        </w:tc>
      </w:tr>
      <w:tr w:rsidR="00414DF9" w:rsidRPr="00414DF9" w14:paraId="071A437C" w14:textId="77777777" w:rsidTr="0026000E">
        <w:trPr>
          <w:cantSplit/>
          <w:tblHeader/>
        </w:trPr>
        <w:tc>
          <w:tcPr>
            <w:tcW w:w="6917" w:type="dxa"/>
          </w:tcPr>
          <w:p w14:paraId="328DAA8F" w14:textId="77777777" w:rsidR="00A43323" w:rsidRPr="00414DF9" w:rsidRDefault="00A43323" w:rsidP="009C66B7">
            <w:pPr>
              <w:pStyle w:val="TAL"/>
              <w:rPr>
                <w:b/>
                <w:i/>
              </w:rPr>
            </w:pPr>
            <w:r w:rsidRPr="00414DF9">
              <w:rPr>
                <w:b/>
                <w:i/>
              </w:rPr>
              <w:t>diffNumerologyAcrossPUCCH-Group</w:t>
            </w:r>
          </w:p>
          <w:p w14:paraId="7FD504FD" w14:textId="77777777" w:rsidR="00A43323" w:rsidRPr="00414DF9" w:rsidRDefault="00A43323" w:rsidP="009C66B7">
            <w:pPr>
              <w:pStyle w:val="TAL"/>
            </w:pPr>
            <w:r w:rsidRPr="00414DF9">
              <w:t xml:space="preserve">Indicates whether different numerology across </w:t>
            </w:r>
            <w:r w:rsidR="00CE5992" w:rsidRPr="00414DF9">
              <w:t xml:space="preserve">two NR PUCCH groups for data and control channel at a given time in NR CA and </w:t>
            </w:r>
            <w:r w:rsidR="00E8445A" w:rsidRPr="00414DF9">
              <w:t>(NG)</w:t>
            </w:r>
            <w:r w:rsidR="00CE5992" w:rsidRPr="00414DF9">
              <w:t>EN-DC</w:t>
            </w:r>
            <w:r w:rsidR="00E8445A" w:rsidRPr="00414DF9">
              <w:rPr>
                <w:lang w:eastAsia="en-GB"/>
              </w:rPr>
              <w:t>/NE-DC</w:t>
            </w:r>
            <w:r w:rsidRPr="00414DF9">
              <w:t xml:space="preserve"> is supported by the UE.</w:t>
            </w:r>
          </w:p>
        </w:tc>
        <w:tc>
          <w:tcPr>
            <w:tcW w:w="709" w:type="dxa"/>
          </w:tcPr>
          <w:p w14:paraId="2A2D6455" w14:textId="77777777" w:rsidR="00A43323" w:rsidRPr="00414DF9" w:rsidRDefault="00A43323" w:rsidP="009C66B7">
            <w:pPr>
              <w:pStyle w:val="TAL"/>
              <w:jc w:val="center"/>
            </w:pPr>
            <w:r w:rsidRPr="00414DF9">
              <w:t>BC</w:t>
            </w:r>
          </w:p>
        </w:tc>
        <w:tc>
          <w:tcPr>
            <w:tcW w:w="567" w:type="dxa"/>
          </w:tcPr>
          <w:p w14:paraId="2A6EE5A0" w14:textId="77777777" w:rsidR="00A43323" w:rsidRPr="00414DF9" w:rsidRDefault="00A43323" w:rsidP="009C66B7">
            <w:pPr>
              <w:pStyle w:val="TAL"/>
              <w:jc w:val="center"/>
            </w:pPr>
            <w:r w:rsidRPr="00414DF9">
              <w:t>No</w:t>
            </w:r>
          </w:p>
        </w:tc>
        <w:tc>
          <w:tcPr>
            <w:tcW w:w="709" w:type="dxa"/>
          </w:tcPr>
          <w:p w14:paraId="7B6BEF4E" w14:textId="77777777" w:rsidR="00A43323" w:rsidRPr="00414DF9" w:rsidRDefault="001F7FB0" w:rsidP="009C66B7">
            <w:pPr>
              <w:pStyle w:val="TAL"/>
              <w:jc w:val="center"/>
            </w:pPr>
            <w:r w:rsidRPr="00414DF9">
              <w:rPr>
                <w:bCs/>
                <w:iCs/>
              </w:rPr>
              <w:t>N/A</w:t>
            </w:r>
          </w:p>
        </w:tc>
        <w:tc>
          <w:tcPr>
            <w:tcW w:w="728" w:type="dxa"/>
          </w:tcPr>
          <w:p w14:paraId="76C88EC6" w14:textId="77777777" w:rsidR="00A43323" w:rsidRPr="00414DF9" w:rsidRDefault="001F7FB0" w:rsidP="009C66B7">
            <w:pPr>
              <w:pStyle w:val="TAL"/>
              <w:jc w:val="center"/>
            </w:pPr>
            <w:r w:rsidRPr="00414DF9">
              <w:rPr>
                <w:bCs/>
                <w:iCs/>
              </w:rPr>
              <w:t>N/A</w:t>
            </w:r>
          </w:p>
        </w:tc>
      </w:tr>
      <w:tr w:rsidR="00414DF9" w:rsidRPr="00414DF9" w14:paraId="5A6B5C0E" w14:textId="77777777" w:rsidTr="0026000E">
        <w:trPr>
          <w:cantSplit/>
          <w:tblHeader/>
        </w:trPr>
        <w:tc>
          <w:tcPr>
            <w:tcW w:w="6917" w:type="dxa"/>
          </w:tcPr>
          <w:p w14:paraId="4EEFC9DC" w14:textId="77777777" w:rsidR="001E32B2" w:rsidRPr="00414DF9" w:rsidRDefault="001E32B2" w:rsidP="001E32B2">
            <w:pPr>
              <w:pStyle w:val="TAL"/>
              <w:rPr>
                <w:b/>
                <w:i/>
              </w:rPr>
            </w:pPr>
            <w:r w:rsidRPr="00414DF9">
              <w:rPr>
                <w:b/>
                <w:i/>
              </w:rPr>
              <w:t>diffNumerologyAcrossPUCCH-Group-CarrierTypes-r16</w:t>
            </w:r>
          </w:p>
          <w:p w14:paraId="2F7379A2" w14:textId="601FED63" w:rsidR="001E32B2" w:rsidRPr="00414DF9" w:rsidRDefault="001E32B2" w:rsidP="001E32B2">
            <w:pPr>
              <w:pStyle w:val="TAL"/>
              <w:rPr>
                <w:b/>
                <w:i/>
              </w:rPr>
            </w:pPr>
            <w:r w:rsidRPr="00414DF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14DF9">
              <w:rPr>
                <w:i/>
              </w:rPr>
              <w:t>twoPUCCH-Grp-ConfigurationsList-r16.</w:t>
            </w:r>
          </w:p>
        </w:tc>
        <w:tc>
          <w:tcPr>
            <w:tcW w:w="709" w:type="dxa"/>
          </w:tcPr>
          <w:p w14:paraId="7C0E17B6" w14:textId="43E2E175" w:rsidR="001E32B2" w:rsidRPr="00414DF9" w:rsidRDefault="001E32B2" w:rsidP="001E32B2">
            <w:pPr>
              <w:pStyle w:val="TAL"/>
              <w:jc w:val="center"/>
            </w:pPr>
            <w:r w:rsidRPr="00414DF9">
              <w:t>BC</w:t>
            </w:r>
          </w:p>
        </w:tc>
        <w:tc>
          <w:tcPr>
            <w:tcW w:w="567" w:type="dxa"/>
          </w:tcPr>
          <w:p w14:paraId="43B0957B" w14:textId="71F00DF5" w:rsidR="001E32B2" w:rsidRPr="00414DF9" w:rsidRDefault="001E32B2" w:rsidP="001E32B2">
            <w:pPr>
              <w:pStyle w:val="TAL"/>
              <w:jc w:val="center"/>
            </w:pPr>
            <w:r w:rsidRPr="00414DF9">
              <w:t>No</w:t>
            </w:r>
          </w:p>
        </w:tc>
        <w:tc>
          <w:tcPr>
            <w:tcW w:w="709" w:type="dxa"/>
          </w:tcPr>
          <w:p w14:paraId="68636CF8" w14:textId="215462A5" w:rsidR="001E32B2" w:rsidRPr="00414DF9" w:rsidRDefault="001E32B2" w:rsidP="001E32B2">
            <w:pPr>
              <w:pStyle w:val="TAL"/>
              <w:jc w:val="center"/>
              <w:rPr>
                <w:bCs/>
                <w:iCs/>
              </w:rPr>
            </w:pPr>
            <w:r w:rsidRPr="00414DF9">
              <w:rPr>
                <w:bCs/>
                <w:iCs/>
              </w:rPr>
              <w:t>N/A</w:t>
            </w:r>
          </w:p>
        </w:tc>
        <w:tc>
          <w:tcPr>
            <w:tcW w:w="728" w:type="dxa"/>
          </w:tcPr>
          <w:p w14:paraId="49584567" w14:textId="3D592A7C" w:rsidR="001E32B2" w:rsidRPr="00414DF9" w:rsidRDefault="001E32B2" w:rsidP="001E32B2">
            <w:pPr>
              <w:pStyle w:val="TAL"/>
              <w:jc w:val="center"/>
              <w:rPr>
                <w:bCs/>
                <w:iCs/>
              </w:rPr>
            </w:pPr>
            <w:r w:rsidRPr="00414DF9">
              <w:rPr>
                <w:bCs/>
                <w:iCs/>
              </w:rPr>
              <w:t>N/A</w:t>
            </w:r>
          </w:p>
        </w:tc>
      </w:tr>
      <w:tr w:rsidR="00414DF9" w:rsidRPr="00414DF9" w14:paraId="34C3E6F1" w14:textId="77777777" w:rsidTr="003B3EA8">
        <w:trPr>
          <w:cantSplit/>
          <w:tblHeader/>
        </w:trPr>
        <w:tc>
          <w:tcPr>
            <w:tcW w:w="6917" w:type="dxa"/>
          </w:tcPr>
          <w:p w14:paraId="159BA1C6" w14:textId="77777777" w:rsidR="006E6BCA" w:rsidRPr="00414DF9" w:rsidRDefault="006E6BCA" w:rsidP="003B3EA8">
            <w:pPr>
              <w:pStyle w:val="TAL"/>
              <w:rPr>
                <w:b/>
                <w:i/>
              </w:rPr>
            </w:pPr>
            <w:r w:rsidRPr="00414DF9">
              <w:rPr>
                <w:b/>
                <w:i/>
              </w:rPr>
              <w:t>diffNumerologyWithinPUCCH-GroupLargerSCS</w:t>
            </w:r>
          </w:p>
          <w:p w14:paraId="0E99E57A" w14:textId="77777777" w:rsidR="00776A09" w:rsidRPr="00414DF9" w:rsidRDefault="006E6BCA" w:rsidP="003B3EA8">
            <w:pPr>
              <w:pStyle w:val="TAL"/>
            </w:pPr>
            <w:r w:rsidRPr="00414DF9">
              <w:t xml:space="preserve">Indicates whether UE supports different numerology across carriers within a PUCCH group and a same numerology between DL and UL per carrier for data/control channel at a given time in NR CA, </w:t>
            </w:r>
            <w:r w:rsidR="00E8445A" w:rsidRPr="00414DF9">
              <w:t>(NG)</w:t>
            </w:r>
            <w:r w:rsidRPr="00414DF9">
              <w:t>EN-DC/NE-DC and NR-DC.</w:t>
            </w:r>
          </w:p>
          <w:p w14:paraId="410523CE" w14:textId="77777777" w:rsidR="00776A09" w:rsidRPr="00414DF9" w:rsidRDefault="006E6BCA" w:rsidP="003B3EA8">
            <w:pPr>
              <w:pStyle w:val="TAL"/>
            </w:pPr>
            <w:r w:rsidRPr="00414DF9">
              <w:t xml:space="preserve">In case of NR CA and </w:t>
            </w:r>
            <w:r w:rsidR="001A17E8" w:rsidRPr="00414DF9">
              <w:t>(NG)</w:t>
            </w:r>
            <w:r w:rsidRPr="00414DF9">
              <w:t>EN-DC/NE-DC with one NR PUCCH group</w:t>
            </w:r>
            <w:r w:rsidR="00776A09" w:rsidRPr="00414DF9">
              <w:t xml:space="preserve"> and in case of NR CA with two NR PUCCH groups</w:t>
            </w:r>
            <w:r w:rsidRPr="00414DF9">
              <w:t xml:space="preserve">, </w:t>
            </w:r>
            <w:r w:rsidR="00776A09" w:rsidRPr="00414DF9">
              <w:t xml:space="preserve">it also indicates whether </w:t>
            </w:r>
            <w:r w:rsidRPr="00414DF9">
              <w:t>the UE supports different numerologies across NR carriers within the same NR PUCCH group up to two different numerologies within the same NR PUCCH group</w:t>
            </w:r>
            <w:r w:rsidR="00776A09" w:rsidRPr="00414DF9">
              <w:t>, wherein NR PUCCH is sent on the carrier with larger SCS</w:t>
            </w:r>
            <w:r w:rsidRPr="00414DF9">
              <w:t xml:space="preserve"> for data and control channel at a given time.</w:t>
            </w:r>
          </w:p>
          <w:p w14:paraId="7D3B6F4C" w14:textId="77777777" w:rsidR="00776A09" w:rsidRPr="00414DF9" w:rsidRDefault="006E6BCA" w:rsidP="003B3EA8">
            <w:pPr>
              <w:pStyle w:val="TAL"/>
            </w:pPr>
            <w:r w:rsidRPr="00414DF9">
              <w:t xml:space="preserve">In case of </w:t>
            </w:r>
            <w:r w:rsidR="00E8445A" w:rsidRPr="00414DF9">
              <w:t>(NG)</w:t>
            </w:r>
            <w:r w:rsidRPr="00414DF9">
              <w:t xml:space="preserve">EN-DC/NE-DC with two NR PUCCH groups, </w:t>
            </w:r>
            <w:r w:rsidR="00776A09" w:rsidRPr="00414DF9">
              <w:t xml:space="preserve">it indicates whether </w:t>
            </w:r>
            <w:r w:rsidRPr="00414DF9">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414DF9" w:rsidRDefault="006E6BCA" w:rsidP="003B3EA8">
            <w:pPr>
              <w:pStyle w:val="TAL"/>
              <w:rPr>
                <w:b/>
                <w:i/>
              </w:rPr>
            </w:pPr>
            <w:r w:rsidRPr="00414DF9">
              <w:t xml:space="preserve">In case of NR-DC, </w:t>
            </w:r>
            <w:r w:rsidR="00776A09" w:rsidRPr="00414DF9">
              <w:t xml:space="preserve">it indicates whether </w:t>
            </w:r>
            <w:r w:rsidRPr="00414DF9">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414DF9" w:rsidRDefault="006E6BCA" w:rsidP="003B3EA8">
            <w:pPr>
              <w:pStyle w:val="TAL"/>
              <w:jc w:val="center"/>
            </w:pPr>
            <w:r w:rsidRPr="00414DF9">
              <w:t>BC</w:t>
            </w:r>
          </w:p>
        </w:tc>
        <w:tc>
          <w:tcPr>
            <w:tcW w:w="567" w:type="dxa"/>
          </w:tcPr>
          <w:p w14:paraId="4EB1E0E9" w14:textId="77777777" w:rsidR="006E6BCA" w:rsidRPr="00414DF9" w:rsidRDefault="006E6BCA" w:rsidP="003B3EA8">
            <w:pPr>
              <w:pStyle w:val="TAL"/>
              <w:jc w:val="center"/>
            </w:pPr>
            <w:r w:rsidRPr="00414DF9">
              <w:t>No</w:t>
            </w:r>
          </w:p>
        </w:tc>
        <w:tc>
          <w:tcPr>
            <w:tcW w:w="709" w:type="dxa"/>
          </w:tcPr>
          <w:p w14:paraId="190E2ADB" w14:textId="77777777" w:rsidR="006E6BCA" w:rsidRPr="00414DF9" w:rsidRDefault="001F7FB0" w:rsidP="003B3EA8">
            <w:pPr>
              <w:pStyle w:val="TAL"/>
              <w:jc w:val="center"/>
            </w:pPr>
            <w:r w:rsidRPr="00414DF9">
              <w:rPr>
                <w:bCs/>
                <w:iCs/>
              </w:rPr>
              <w:t>N/A</w:t>
            </w:r>
          </w:p>
        </w:tc>
        <w:tc>
          <w:tcPr>
            <w:tcW w:w="728" w:type="dxa"/>
          </w:tcPr>
          <w:p w14:paraId="4F8ECFBA" w14:textId="77777777" w:rsidR="006E6BCA" w:rsidRPr="00414DF9" w:rsidRDefault="001F7FB0" w:rsidP="003B3EA8">
            <w:pPr>
              <w:pStyle w:val="TAL"/>
              <w:jc w:val="center"/>
            </w:pPr>
            <w:r w:rsidRPr="00414DF9">
              <w:rPr>
                <w:bCs/>
                <w:iCs/>
              </w:rPr>
              <w:t>N/A</w:t>
            </w:r>
          </w:p>
        </w:tc>
      </w:tr>
      <w:tr w:rsidR="00414DF9" w:rsidRPr="00414DF9" w14:paraId="3D6DADF2" w14:textId="77777777" w:rsidTr="003B3EA8">
        <w:trPr>
          <w:cantSplit/>
          <w:tblHeader/>
        </w:trPr>
        <w:tc>
          <w:tcPr>
            <w:tcW w:w="6917" w:type="dxa"/>
          </w:tcPr>
          <w:p w14:paraId="45CEAAD1" w14:textId="77777777" w:rsidR="001E32B2" w:rsidRPr="00414DF9" w:rsidRDefault="001E32B2" w:rsidP="001E32B2">
            <w:pPr>
              <w:pStyle w:val="TAL"/>
              <w:rPr>
                <w:b/>
                <w:i/>
              </w:rPr>
            </w:pPr>
            <w:r w:rsidRPr="00414DF9">
              <w:rPr>
                <w:b/>
                <w:i/>
              </w:rPr>
              <w:t>diffNumerologyWithinPUCCH-GroupLargerSCS-CarrierTypes-r16</w:t>
            </w:r>
          </w:p>
          <w:p w14:paraId="247BEBF8" w14:textId="1AE229F2" w:rsidR="001E32B2" w:rsidRPr="00414DF9" w:rsidRDefault="001E32B2" w:rsidP="001E32B2">
            <w:pPr>
              <w:pStyle w:val="TAL"/>
            </w:pPr>
            <w:r w:rsidRPr="00414DF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41184CFB" w14:textId="77777777" w:rsidR="001E32B2" w:rsidRPr="00414DF9" w:rsidRDefault="001E32B2" w:rsidP="001E32B2">
            <w:pPr>
              <w:pStyle w:val="TAL"/>
            </w:pPr>
          </w:p>
          <w:p w14:paraId="7FBB7493" w14:textId="1E1B71BE" w:rsidR="001E32B2" w:rsidRPr="00414DF9" w:rsidRDefault="001E32B2" w:rsidP="00082137">
            <w:pPr>
              <w:pStyle w:val="TAN"/>
            </w:pPr>
            <w:r w:rsidRPr="00414DF9">
              <w:t>NOTE:</w:t>
            </w:r>
            <w:r w:rsidRPr="00414DF9">
              <w:rPr>
                <w:rFonts w:cs="Arial"/>
                <w:szCs w:val="18"/>
              </w:rPr>
              <w:tab/>
            </w:r>
            <w:r w:rsidRPr="00414DF9">
              <w:t>PUCCH is sent on a carrier with SCS not smaller than SCS of any DL carriers corresponding to the PUCCH group.</w:t>
            </w:r>
          </w:p>
        </w:tc>
        <w:tc>
          <w:tcPr>
            <w:tcW w:w="709" w:type="dxa"/>
          </w:tcPr>
          <w:p w14:paraId="55742C81" w14:textId="219716DC" w:rsidR="001E32B2" w:rsidRPr="00414DF9" w:rsidRDefault="001E32B2" w:rsidP="001E32B2">
            <w:pPr>
              <w:pStyle w:val="TAL"/>
              <w:jc w:val="center"/>
            </w:pPr>
            <w:r w:rsidRPr="00414DF9">
              <w:t>BC</w:t>
            </w:r>
          </w:p>
        </w:tc>
        <w:tc>
          <w:tcPr>
            <w:tcW w:w="567" w:type="dxa"/>
          </w:tcPr>
          <w:p w14:paraId="64DC2980" w14:textId="3C54BDB4" w:rsidR="001E32B2" w:rsidRPr="00414DF9" w:rsidRDefault="001E32B2" w:rsidP="001E32B2">
            <w:pPr>
              <w:pStyle w:val="TAL"/>
              <w:jc w:val="center"/>
            </w:pPr>
            <w:r w:rsidRPr="00414DF9">
              <w:t>No</w:t>
            </w:r>
          </w:p>
        </w:tc>
        <w:tc>
          <w:tcPr>
            <w:tcW w:w="709" w:type="dxa"/>
          </w:tcPr>
          <w:p w14:paraId="6D310F21" w14:textId="19FE7CAF" w:rsidR="001E32B2" w:rsidRPr="00414DF9" w:rsidRDefault="001E32B2" w:rsidP="001E32B2">
            <w:pPr>
              <w:pStyle w:val="TAL"/>
              <w:jc w:val="center"/>
              <w:rPr>
                <w:bCs/>
                <w:iCs/>
              </w:rPr>
            </w:pPr>
            <w:r w:rsidRPr="00414DF9">
              <w:rPr>
                <w:bCs/>
                <w:iCs/>
              </w:rPr>
              <w:t>N/A</w:t>
            </w:r>
          </w:p>
        </w:tc>
        <w:tc>
          <w:tcPr>
            <w:tcW w:w="728" w:type="dxa"/>
          </w:tcPr>
          <w:p w14:paraId="0E1E59F4" w14:textId="5301F454" w:rsidR="001E32B2" w:rsidRPr="00414DF9" w:rsidRDefault="001E32B2" w:rsidP="001E32B2">
            <w:pPr>
              <w:pStyle w:val="TAL"/>
              <w:jc w:val="center"/>
              <w:rPr>
                <w:bCs/>
                <w:iCs/>
              </w:rPr>
            </w:pPr>
            <w:r w:rsidRPr="00414DF9">
              <w:rPr>
                <w:bCs/>
                <w:iCs/>
              </w:rPr>
              <w:t>N/A</w:t>
            </w:r>
          </w:p>
        </w:tc>
      </w:tr>
      <w:tr w:rsidR="00414DF9" w:rsidRPr="00414DF9" w14:paraId="3A1A8B75" w14:textId="77777777" w:rsidTr="0026000E">
        <w:trPr>
          <w:cantSplit/>
          <w:tblHeader/>
        </w:trPr>
        <w:tc>
          <w:tcPr>
            <w:tcW w:w="6917" w:type="dxa"/>
          </w:tcPr>
          <w:p w14:paraId="5A7F7342" w14:textId="77777777" w:rsidR="00A43323" w:rsidRPr="00414DF9" w:rsidRDefault="00A43323" w:rsidP="009C66B7">
            <w:pPr>
              <w:pStyle w:val="TAL"/>
              <w:rPr>
                <w:b/>
                <w:i/>
              </w:rPr>
            </w:pPr>
            <w:r w:rsidRPr="00414DF9">
              <w:rPr>
                <w:b/>
                <w:i/>
              </w:rPr>
              <w:t>diffNumerologyWithinPUCCH-Group</w:t>
            </w:r>
            <w:r w:rsidR="006E6BCA" w:rsidRPr="00414DF9">
              <w:rPr>
                <w:b/>
                <w:i/>
              </w:rPr>
              <w:t>SmallerSCS</w:t>
            </w:r>
          </w:p>
          <w:p w14:paraId="66757E4B" w14:textId="77777777" w:rsidR="00776A09" w:rsidRPr="00414DF9" w:rsidRDefault="00A43323" w:rsidP="009C66B7">
            <w:pPr>
              <w:pStyle w:val="TAL"/>
            </w:pPr>
            <w:r w:rsidRPr="00414DF9">
              <w:t>Indicates whether UE supports different numerology across carriers within a PUCCH group and a same numerology between DL and UL per carrier for data/control channel at a given time</w:t>
            </w:r>
            <w:r w:rsidR="00CE5992" w:rsidRPr="00414DF9">
              <w:t xml:space="preserve"> in NR CA</w:t>
            </w:r>
            <w:r w:rsidR="006E6BCA" w:rsidRPr="00414DF9">
              <w:t>,</w:t>
            </w:r>
            <w:r w:rsidR="00CE5992" w:rsidRPr="00414DF9">
              <w:t xml:space="preserve"> </w:t>
            </w:r>
            <w:r w:rsidR="00E8445A" w:rsidRPr="00414DF9">
              <w:t>(NG)</w:t>
            </w:r>
            <w:r w:rsidR="00CE5992" w:rsidRPr="00414DF9">
              <w:t>EN-DC</w:t>
            </w:r>
            <w:r w:rsidR="006E6BCA" w:rsidRPr="00414DF9">
              <w:t>/NE-DC and NR-DC</w:t>
            </w:r>
            <w:r w:rsidR="00CE5992" w:rsidRPr="00414DF9">
              <w:t>.</w:t>
            </w:r>
          </w:p>
          <w:p w14:paraId="447B02D9" w14:textId="77777777" w:rsidR="00776A09" w:rsidRPr="00414DF9" w:rsidRDefault="00CE5992" w:rsidP="009C66B7">
            <w:pPr>
              <w:pStyle w:val="TAL"/>
            </w:pPr>
            <w:r w:rsidRPr="00414DF9">
              <w:t xml:space="preserve">In case of NR CA and </w:t>
            </w:r>
            <w:r w:rsidR="00E8445A" w:rsidRPr="00414DF9">
              <w:t>(NG)</w:t>
            </w:r>
            <w:r w:rsidRPr="00414DF9">
              <w:t>EN-DC</w:t>
            </w:r>
            <w:r w:rsidR="006E6BCA" w:rsidRPr="00414DF9">
              <w:t>/NE-DC</w:t>
            </w:r>
            <w:r w:rsidRPr="00414DF9">
              <w:t xml:space="preserve"> with one NR PUCCH group</w:t>
            </w:r>
            <w:r w:rsidR="00776A09" w:rsidRPr="00414DF9">
              <w:t xml:space="preserve"> and in case of NR CA with two NR PUCCH groups</w:t>
            </w:r>
            <w:r w:rsidRPr="00414DF9">
              <w:t xml:space="preserve">, </w:t>
            </w:r>
            <w:r w:rsidR="00776A09" w:rsidRPr="00414DF9">
              <w:t xml:space="preserve">it also indicates whether </w:t>
            </w:r>
            <w:r w:rsidRPr="00414DF9">
              <w:t>the UE supports different numerologies across NR carriers within the same NR PUCCH group up to two different numerologies within the same NR PUCCH group</w:t>
            </w:r>
            <w:r w:rsidR="00776A09" w:rsidRPr="00414DF9">
              <w:t>, wherein NR PUCCH is sent on the carrier with smaller SCS</w:t>
            </w:r>
            <w:r w:rsidRPr="00414DF9">
              <w:t xml:space="preserve"> for data and control channel at a given time.</w:t>
            </w:r>
          </w:p>
          <w:p w14:paraId="3E29257C" w14:textId="77777777" w:rsidR="00776A09" w:rsidRPr="00414DF9" w:rsidRDefault="00CE5992" w:rsidP="009C66B7">
            <w:pPr>
              <w:pStyle w:val="TAL"/>
            </w:pPr>
            <w:r w:rsidRPr="00414DF9">
              <w:t xml:space="preserve">In case of </w:t>
            </w:r>
            <w:r w:rsidR="00E8445A" w:rsidRPr="00414DF9">
              <w:t>(NG)</w:t>
            </w:r>
            <w:r w:rsidRPr="00414DF9">
              <w:t>EN-DC</w:t>
            </w:r>
            <w:r w:rsidR="006E6BCA" w:rsidRPr="00414DF9">
              <w:t>/NE-DC</w:t>
            </w:r>
            <w:r w:rsidRPr="00414DF9">
              <w:t xml:space="preserve"> with two NR PUCCH groups, </w:t>
            </w:r>
            <w:r w:rsidR="00776A09" w:rsidRPr="00414DF9">
              <w:t xml:space="preserve">it indicates whether </w:t>
            </w:r>
            <w:r w:rsidRPr="00414DF9">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414DF9">
              <w:t>.</w:t>
            </w:r>
          </w:p>
          <w:p w14:paraId="4B8FDA0B" w14:textId="77777777" w:rsidR="00A43323" w:rsidRPr="00414DF9" w:rsidRDefault="006E6BCA" w:rsidP="009C66B7">
            <w:pPr>
              <w:pStyle w:val="TAL"/>
            </w:pPr>
            <w:r w:rsidRPr="00414DF9">
              <w:t xml:space="preserve">In case of NR-DC, </w:t>
            </w:r>
            <w:r w:rsidR="00776A09" w:rsidRPr="00414DF9">
              <w:t xml:space="preserve">it indicates whether </w:t>
            </w:r>
            <w:r w:rsidRPr="00414DF9">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414DF9" w:rsidRDefault="00A43323" w:rsidP="009C66B7">
            <w:pPr>
              <w:pStyle w:val="TAL"/>
              <w:jc w:val="center"/>
            </w:pPr>
            <w:r w:rsidRPr="00414DF9">
              <w:t>BC</w:t>
            </w:r>
          </w:p>
        </w:tc>
        <w:tc>
          <w:tcPr>
            <w:tcW w:w="567" w:type="dxa"/>
          </w:tcPr>
          <w:p w14:paraId="41FEA9A2" w14:textId="77777777" w:rsidR="00A43323" w:rsidRPr="00414DF9" w:rsidRDefault="00A43323" w:rsidP="009C66B7">
            <w:pPr>
              <w:pStyle w:val="TAL"/>
              <w:jc w:val="center"/>
            </w:pPr>
            <w:r w:rsidRPr="00414DF9">
              <w:t>No</w:t>
            </w:r>
          </w:p>
        </w:tc>
        <w:tc>
          <w:tcPr>
            <w:tcW w:w="709" w:type="dxa"/>
          </w:tcPr>
          <w:p w14:paraId="61BE8337" w14:textId="77777777" w:rsidR="00A43323" w:rsidRPr="00414DF9" w:rsidRDefault="001F7FB0" w:rsidP="009C66B7">
            <w:pPr>
              <w:pStyle w:val="TAL"/>
              <w:jc w:val="center"/>
            </w:pPr>
            <w:r w:rsidRPr="00414DF9">
              <w:rPr>
                <w:bCs/>
                <w:iCs/>
              </w:rPr>
              <w:t>N/A</w:t>
            </w:r>
          </w:p>
        </w:tc>
        <w:tc>
          <w:tcPr>
            <w:tcW w:w="728" w:type="dxa"/>
          </w:tcPr>
          <w:p w14:paraId="64BCCD3D" w14:textId="77777777" w:rsidR="00A43323" w:rsidRPr="00414DF9" w:rsidRDefault="001F7FB0" w:rsidP="009C66B7">
            <w:pPr>
              <w:pStyle w:val="TAL"/>
              <w:jc w:val="center"/>
            </w:pPr>
            <w:r w:rsidRPr="00414DF9">
              <w:rPr>
                <w:bCs/>
                <w:iCs/>
              </w:rPr>
              <w:t>N/A</w:t>
            </w:r>
          </w:p>
        </w:tc>
      </w:tr>
      <w:tr w:rsidR="00414DF9" w:rsidRPr="00414DF9" w14:paraId="4F6B0FB4" w14:textId="77777777" w:rsidTr="0026000E">
        <w:trPr>
          <w:cantSplit/>
          <w:tblHeader/>
        </w:trPr>
        <w:tc>
          <w:tcPr>
            <w:tcW w:w="6917" w:type="dxa"/>
          </w:tcPr>
          <w:p w14:paraId="65DE6C35" w14:textId="77777777" w:rsidR="001E32B2" w:rsidRPr="00414DF9" w:rsidRDefault="001E32B2" w:rsidP="001E32B2">
            <w:pPr>
              <w:pStyle w:val="TAL"/>
              <w:rPr>
                <w:b/>
                <w:i/>
              </w:rPr>
            </w:pPr>
            <w:r w:rsidRPr="00414DF9">
              <w:rPr>
                <w:b/>
                <w:i/>
              </w:rPr>
              <w:t>diffNumerologyWithinPUCCH-GroupSmallerSCS-CarrierTypes-r16</w:t>
            </w:r>
          </w:p>
          <w:p w14:paraId="20EA25F7" w14:textId="1D4C1748" w:rsidR="001E32B2" w:rsidRPr="00414DF9" w:rsidRDefault="001E32B2" w:rsidP="001E32B2">
            <w:pPr>
              <w:pStyle w:val="TAL"/>
            </w:pPr>
            <w:r w:rsidRPr="00414DF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51BF401C" w14:textId="77777777" w:rsidR="001E32B2" w:rsidRPr="00414DF9" w:rsidRDefault="001E32B2" w:rsidP="001E32B2">
            <w:pPr>
              <w:pStyle w:val="TAL"/>
            </w:pPr>
          </w:p>
          <w:p w14:paraId="0DFECE52" w14:textId="7320CC4F" w:rsidR="001E32B2" w:rsidRPr="00414DF9" w:rsidRDefault="001E32B2" w:rsidP="00082137">
            <w:pPr>
              <w:pStyle w:val="TAN"/>
            </w:pPr>
            <w:r w:rsidRPr="00414DF9">
              <w:t>NOTE:</w:t>
            </w:r>
            <w:r w:rsidRPr="00414DF9">
              <w:rPr>
                <w:rFonts w:cs="Arial"/>
                <w:szCs w:val="18"/>
              </w:rPr>
              <w:tab/>
            </w:r>
            <w:r w:rsidRPr="00414DF9">
              <w:t>NR PUCCH is sent on a carrier with SCS not larger than SCS of any DL carriers corresponding to the NR PUCCH group.</w:t>
            </w:r>
          </w:p>
        </w:tc>
        <w:tc>
          <w:tcPr>
            <w:tcW w:w="709" w:type="dxa"/>
          </w:tcPr>
          <w:p w14:paraId="033DD3F1" w14:textId="02195D52" w:rsidR="001E32B2" w:rsidRPr="00414DF9" w:rsidRDefault="001E32B2" w:rsidP="001E32B2">
            <w:pPr>
              <w:pStyle w:val="TAL"/>
              <w:jc w:val="center"/>
            </w:pPr>
            <w:r w:rsidRPr="00414DF9">
              <w:t>BC</w:t>
            </w:r>
          </w:p>
        </w:tc>
        <w:tc>
          <w:tcPr>
            <w:tcW w:w="567" w:type="dxa"/>
          </w:tcPr>
          <w:p w14:paraId="75F88835" w14:textId="221DD3AE" w:rsidR="001E32B2" w:rsidRPr="00414DF9" w:rsidRDefault="001E32B2" w:rsidP="001E32B2">
            <w:pPr>
              <w:pStyle w:val="TAL"/>
              <w:jc w:val="center"/>
            </w:pPr>
            <w:r w:rsidRPr="00414DF9">
              <w:t>No</w:t>
            </w:r>
          </w:p>
        </w:tc>
        <w:tc>
          <w:tcPr>
            <w:tcW w:w="709" w:type="dxa"/>
          </w:tcPr>
          <w:p w14:paraId="5A8E5A48" w14:textId="6D4E793A" w:rsidR="001E32B2" w:rsidRPr="00414DF9" w:rsidRDefault="001E32B2" w:rsidP="001E32B2">
            <w:pPr>
              <w:pStyle w:val="TAL"/>
              <w:jc w:val="center"/>
              <w:rPr>
                <w:bCs/>
                <w:iCs/>
              </w:rPr>
            </w:pPr>
            <w:r w:rsidRPr="00414DF9">
              <w:rPr>
                <w:bCs/>
                <w:iCs/>
              </w:rPr>
              <w:t>N/A</w:t>
            </w:r>
          </w:p>
        </w:tc>
        <w:tc>
          <w:tcPr>
            <w:tcW w:w="728" w:type="dxa"/>
          </w:tcPr>
          <w:p w14:paraId="222A64D5" w14:textId="768D8DB1" w:rsidR="001E32B2" w:rsidRPr="00414DF9" w:rsidRDefault="001E32B2" w:rsidP="001E32B2">
            <w:pPr>
              <w:pStyle w:val="TAL"/>
              <w:jc w:val="center"/>
              <w:rPr>
                <w:bCs/>
                <w:iCs/>
              </w:rPr>
            </w:pPr>
            <w:r w:rsidRPr="00414DF9">
              <w:rPr>
                <w:bCs/>
                <w:iCs/>
              </w:rPr>
              <w:t>N/A</w:t>
            </w:r>
          </w:p>
        </w:tc>
      </w:tr>
      <w:tr w:rsidR="00414DF9" w:rsidRPr="00414DF9" w14:paraId="3428C056" w14:textId="77777777" w:rsidTr="0026000E">
        <w:trPr>
          <w:cantSplit/>
          <w:tblHeader/>
        </w:trPr>
        <w:tc>
          <w:tcPr>
            <w:tcW w:w="6917" w:type="dxa"/>
          </w:tcPr>
          <w:p w14:paraId="6E6E527D" w14:textId="77777777" w:rsidR="006107DA" w:rsidRPr="00414DF9" w:rsidRDefault="006107DA" w:rsidP="006107DA">
            <w:pPr>
              <w:pStyle w:val="TAL"/>
              <w:rPr>
                <w:b/>
                <w:i/>
              </w:rPr>
            </w:pPr>
            <w:r w:rsidRPr="00414DF9">
              <w:rPr>
                <w:b/>
                <w:i/>
              </w:rPr>
              <w:t>disablingScalingFactorDeactSCell-r17</w:t>
            </w:r>
          </w:p>
          <w:p w14:paraId="195F8AEF" w14:textId="77777777" w:rsidR="006107DA" w:rsidRPr="00414DF9" w:rsidRDefault="006107DA" w:rsidP="006107DA">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414DF9" w:rsidRDefault="006107DA" w:rsidP="006107DA">
            <w:pPr>
              <w:pStyle w:val="TAL"/>
              <w:rPr>
                <w:bCs/>
                <w:iCs/>
              </w:rPr>
            </w:pPr>
          </w:p>
          <w:p w14:paraId="3A61A6C5" w14:textId="403D8395" w:rsidR="006107DA" w:rsidRPr="00414DF9" w:rsidRDefault="006107DA" w:rsidP="006107DA">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w:t>
            </w:r>
            <w:r w:rsidR="000200A6" w:rsidRPr="00414DF9">
              <w:rPr>
                <w:bCs/>
                <w:iCs/>
              </w:rPr>
              <w:t>or</w:t>
            </w:r>
            <w:r w:rsidRPr="00414DF9">
              <w:rPr>
                <w:bCs/>
                <w:iCs/>
              </w:rPr>
              <w:t xml:space="preserve"> </w:t>
            </w:r>
            <w:r w:rsidRPr="00414DF9">
              <w:rPr>
                <w:bCs/>
                <w:i/>
              </w:rPr>
              <w:t>crossCarrierSchedulingSCell-SpCellTypeB-r17</w:t>
            </w:r>
            <w:r w:rsidRPr="00414DF9">
              <w:rPr>
                <w:bCs/>
                <w:iCs/>
              </w:rPr>
              <w:t>.</w:t>
            </w:r>
          </w:p>
        </w:tc>
        <w:tc>
          <w:tcPr>
            <w:tcW w:w="709" w:type="dxa"/>
          </w:tcPr>
          <w:p w14:paraId="4F47A5D6" w14:textId="388B91D9" w:rsidR="006107DA" w:rsidRPr="00414DF9" w:rsidRDefault="006107DA" w:rsidP="006107DA">
            <w:pPr>
              <w:pStyle w:val="TAL"/>
              <w:jc w:val="center"/>
            </w:pPr>
            <w:r w:rsidRPr="00414DF9">
              <w:t>BC</w:t>
            </w:r>
          </w:p>
        </w:tc>
        <w:tc>
          <w:tcPr>
            <w:tcW w:w="567" w:type="dxa"/>
          </w:tcPr>
          <w:p w14:paraId="0AB1ED85" w14:textId="5D66F5FA" w:rsidR="006107DA" w:rsidRPr="00414DF9" w:rsidRDefault="006107DA" w:rsidP="006107DA">
            <w:pPr>
              <w:pStyle w:val="TAL"/>
              <w:jc w:val="center"/>
            </w:pPr>
            <w:r w:rsidRPr="00414DF9">
              <w:t>No</w:t>
            </w:r>
          </w:p>
        </w:tc>
        <w:tc>
          <w:tcPr>
            <w:tcW w:w="709" w:type="dxa"/>
          </w:tcPr>
          <w:p w14:paraId="66F1B492" w14:textId="51F76C8F" w:rsidR="006107DA" w:rsidRPr="00414DF9" w:rsidRDefault="006107DA" w:rsidP="006107DA">
            <w:pPr>
              <w:pStyle w:val="TAL"/>
              <w:jc w:val="center"/>
              <w:rPr>
                <w:bCs/>
                <w:iCs/>
              </w:rPr>
            </w:pPr>
            <w:r w:rsidRPr="00414DF9">
              <w:rPr>
                <w:bCs/>
                <w:iCs/>
              </w:rPr>
              <w:t>N/A</w:t>
            </w:r>
          </w:p>
        </w:tc>
        <w:tc>
          <w:tcPr>
            <w:tcW w:w="728" w:type="dxa"/>
          </w:tcPr>
          <w:p w14:paraId="61A93A26" w14:textId="1C0C83A4" w:rsidR="006107DA" w:rsidRPr="00414DF9" w:rsidRDefault="006107DA" w:rsidP="006107DA">
            <w:pPr>
              <w:pStyle w:val="TAL"/>
              <w:jc w:val="center"/>
              <w:rPr>
                <w:bCs/>
                <w:iCs/>
              </w:rPr>
            </w:pPr>
            <w:r w:rsidRPr="00414DF9">
              <w:rPr>
                <w:bCs/>
                <w:iCs/>
              </w:rPr>
              <w:t>FR1 only</w:t>
            </w:r>
          </w:p>
        </w:tc>
      </w:tr>
      <w:tr w:rsidR="00414DF9" w:rsidRPr="00414DF9" w14:paraId="041D6206" w14:textId="77777777" w:rsidTr="0026000E">
        <w:trPr>
          <w:cantSplit/>
          <w:tblHeader/>
        </w:trPr>
        <w:tc>
          <w:tcPr>
            <w:tcW w:w="6917" w:type="dxa"/>
          </w:tcPr>
          <w:p w14:paraId="2722EE51" w14:textId="77777777" w:rsidR="006107DA" w:rsidRPr="00414DF9" w:rsidRDefault="006107DA" w:rsidP="006107DA">
            <w:pPr>
              <w:pStyle w:val="TAL"/>
              <w:rPr>
                <w:b/>
                <w:i/>
              </w:rPr>
            </w:pPr>
            <w:r w:rsidRPr="00414DF9">
              <w:rPr>
                <w:b/>
                <w:i/>
              </w:rPr>
              <w:t>disablingScalingFactorDormantSCell-r17</w:t>
            </w:r>
          </w:p>
          <w:p w14:paraId="021D54B3" w14:textId="77777777" w:rsidR="006107DA" w:rsidRPr="00414DF9" w:rsidRDefault="006107DA" w:rsidP="006107DA">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414DF9" w:rsidRDefault="006107DA" w:rsidP="006107DA">
            <w:pPr>
              <w:pStyle w:val="TAL"/>
              <w:rPr>
                <w:bCs/>
                <w:iCs/>
              </w:rPr>
            </w:pPr>
          </w:p>
          <w:p w14:paraId="53109663" w14:textId="12EDD202" w:rsidR="006107DA" w:rsidRPr="00414DF9" w:rsidRDefault="006107DA" w:rsidP="006107DA">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w:t>
            </w:r>
            <w:r w:rsidR="000200A6" w:rsidRPr="00414DF9">
              <w:rPr>
                <w:bCs/>
                <w:iCs/>
              </w:rPr>
              <w:t>or</w:t>
            </w:r>
            <w:r w:rsidRPr="00414DF9">
              <w:rPr>
                <w:bCs/>
                <w:iCs/>
              </w:rPr>
              <w:t xml:space="preserve"> </w:t>
            </w:r>
            <w:r w:rsidRPr="00414DF9">
              <w:rPr>
                <w:bCs/>
                <w:i/>
              </w:rPr>
              <w:t>crossCarrierSchedulingSCell-SpCellTypeB-r17</w:t>
            </w:r>
            <w:r w:rsidRPr="00414DF9">
              <w:rPr>
                <w:bCs/>
                <w:iCs/>
              </w:rPr>
              <w:t>.</w:t>
            </w:r>
          </w:p>
        </w:tc>
        <w:tc>
          <w:tcPr>
            <w:tcW w:w="709" w:type="dxa"/>
          </w:tcPr>
          <w:p w14:paraId="3E664050" w14:textId="5239E034" w:rsidR="006107DA" w:rsidRPr="00414DF9" w:rsidRDefault="006107DA" w:rsidP="006107DA">
            <w:pPr>
              <w:pStyle w:val="TAL"/>
              <w:jc w:val="center"/>
            </w:pPr>
            <w:r w:rsidRPr="00414DF9">
              <w:t>BC</w:t>
            </w:r>
          </w:p>
        </w:tc>
        <w:tc>
          <w:tcPr>
            <w:tcW w:w="567" w:type="dxa"/>
          </w:tcPr>
          <w:p w14:paraId="73BE0990" w14:textId="115AFEF7" w:rsidR="006107DA" w:rsidRPr="00414DF9" w:rsidRDefault="006107DA" w:rsidP="006107DA">
            <w:pPr>
              <w:pStyle w:val="TAL"/>
              <w:jc w:val="center"/>
            </w:pPr>
            <w:r w:rsidRPr="00414DF9">
              <w:t>No</w:t>
            </w:r>
          </w:p>
        </w:tc>
        <w:tc>
          <w:tcPr>
            <w:tcW w:w="709" w:type="dxa"/>
          </w:tcPr>
          <w:p w14:paraId="5C81C49C" w14:textId="6AF3F590" w:rsidR="006107DA" w:rsidRPr="00414DF9" w:rsidRDefault="006107DA" w:rsidP="006107DA">
            <w:pPr>
              <w:pStyle w:val="TAL"/>
              <w:jc w:val="center"/>
              <w:rPr>
                <w:bCs/>
                <w:iCs/>
              </w:rPr>
            </w:pPr>
            <w:r w:rsidRPr="00414DF9">
              <w:rPr>
                <w:bCs/>
                <w:iCs/>
              </w:rPr>
              <w:t>N/A</w:t>
            </w:r>
          </w:p>
        </w:tc>
        <w:tc>
          <w:tcPr>
            <w:tcW w:w="728" w:type="dxa"/>
          </w:tcPr>
          <w:p w14:paraId="796072B4" w14:textId="2C20791E" w:rsidR="006107DA" w:rsidRPr="00414DF9" w:rsidRDefault="006107DA" w:rsidP="006107DA">
            <w:pPr>
              <w:pStyle w:val="TAL"/>
              <w:jc w:val="center"/>
              <w:rPr>
                <w:bCs/>
                <w:iCs/>
              </w:rPr>
            </w:pPr>
            <w:r w:rsidRPr="00414DF9">
              <w:rPr>
                <w:bCs/>
                <w:iCs/>
              </w:rPr>
              <w:t>FR1 only</w:t>
            </w:r>
          </w:p>
        </w:tc>
      </w:tr>
      <w:tr w:rsidR="00414DF9" w:rsidRPr="00414DF9" w14:paraId="6878C802" w14:textId="77777777" w:rsidTr="004C06EC">
        <w:trPr>
          <w:cantSplit/>
          <w:tblHeader/>
        </w:trPr>
        <w:tc>
          <w:tcPr>
            <w:tcW w:w="6917" w:type="dxa"/>
          </w:tcPr>
          <w:p w14:paraId="7BB65D0A" w14:textId="77777777" w:rsidR="00E94384" w:rsidRPr="00414DF9" w:rsidRDefault="00E94384" w:rsidP="004C06EC">
            <w:pPr>
              <w:pStyle w:val="TAL"/>
              <w:rPr>
                <w:b/>
                <w:bCs/>
                <w:i/>
                <w:iCs/>
              </w:rPr>
            </w:pPr>
            <w:r w:rsidRPr="00414DF9">
              <w:rPr>
                <w:b/>
                <w:bCs/>
                <w:i/>
                <w:iCs/>
              </w:rPr>
              <w:t>dmrs-BundlingNonBackToBackTX-PerBC-r17</w:t>
            </w:r>
          </w:p>
          <w:p w14:paraId="1E1C4252" w14:textId="77777777" w:rsidR="00E94384" w:rsidRPr="00414DF9" w:rsidRDefault="00E94384" w:rsidP="004C06EC">
            <w:pPr>
              <w:pStyle w:val="TAL"/>
            </w:pPr>
            <w:r w:rsidRPr="00414DF9">
              <w:t xml:space="preserve">Indicates whether the UE supports DM-RS bundling for non-back-to-back transmission for consecutive slots for PUSCH and PUCCH </w:t>
            </w:r>
            <w:r w:rsidRPr="00414DF9">
              <w:rPr>
                <w:rStyle w:val="cf01"/>
                <w:rFonts w:ascii="Arial" w:hAnsi="Arial" w:cs="Times New Roman"/>
                <w:szCs w:val="20"/>
              </w:rPr>
              <w:t xml:space="preserve">only for corresponding supported back-to-back transmission as reported in </w:t>
            </w:r>
            <w:r w:rsidRPr="00414DF9">
              <w:rPr>
                <w:rStyle w:val="cf11"/>
                <w:rFonts w:ascii="Arial" w:hAnsi="Arial" w:cs="Times New Roman"/>
                <w:szCs w:val="20"/>
              </w:rPr>
              <w:t>dmrs-BundlingPUSCH-RepTypeAPerBC-r17</w:t>
            </w:r>
            <w:r w:rsidRPr="00414DF9">
              <w:rPr>
                <w:rStyle w:val="cf01"/>
                <w:rFonts w:ascii="Arial" w:hAnsi="Arial" w:cs="Times New Roman"/>
                <w:szCs w:val="20"/>
              </w:rPr>
              <w:t xml:space="preserve">, </w:t>
            </w:r>
            <w:r w:rsidRPr="00414DF9">
              <w:rPr>
                <w:rStyle w:val="cf11"/>
                <w:rFonts w:ascii="Arial" w:hAnsi="Arial" w:cs="Times New Roman"/>
                <w:szCs w:val="20"/>
              </w:rPr>
              <w:t>dmrs-BundlingPUSCH-RepTypeBPerBC-r17</w:t>
            </w:r>
            <w:r w:rsidRPr="00414DF9">
              <w:rPr>
                <w:rStyle w:val="cf01"/>
                <w:rFonts w:ascii="Arial" w:hAnsi="Arial" w:cs="Times New Roman"/>
                <w:szCs w:val="20"/>
              </w:rPr>
              <w:t xml:space="preserve">, </w:t>
            </w:r>
            <w:r w:rsidRPr="00414DF9">
              <w:rPr>
                <w:rStyle w:val="cf11"/>
                <w:rFonts w:ascii="Arial" w:hAnsi="Arial" w:cs="Times New Roman"/>
                <w:szCs w:val="20"/>
              </w:rPr>
              <w:t>dmrs-BundlingPUSCH-multiSlotPerBC-r17</w:t>
            </w:r>
            <w:r w:rsidRPr="00414DF9">
              <w:rPr>
                <w:rStyle w:val="cf11"/>
                <w:rFonts w:ascii="Arial" w:hAnsi="Arial" w:cs="Times New Roman"/>
                <w:i w:val="0"/>
                <w:iCs w:val="0"/>
                <w:szCs w:val="20"/>
              </w:rPr>
              <w:t xml:space="preserve"> </w:t>
            </w:r>
            <w:r w:rsidRPr="00414DF9">
              <w:rPr>
                <w:rStyle w:val="cf01"/>
                <w:rFonts w:ascii="Arial" w:hAnsi="Arial" w:cs="Times New Roman"/>
                <w:szCs w:val="20"/>
              </w:rPr>
              <w:t xml:space="preserve">or </w:t>
            </w:r>
            <w:r w:rsidRPr="00414DF9">
              <w:rPr>
                <w:rStyle w:val="cf11"/>
                <w:rFonts w:ascii="Arial" w:hAnsi="Arial" w:cs="Times New Roman"/>
                <w:szCs w:val="20"/>
              </w:rPr>
              <w:t>dmrs-BundlingPUCCH-RepPerBC-r17</w:t>
            </w:r>
            <w:r w:rsidRPr="00414DF9">
              <w:t>.</w:t>
            </w:r>
          </w:p>
          <w:p w14:paraId="3D28F6AA" w14:textId="77777777" w:rsidR="00E94384" w:rsidRPr="00414DF9" w:rsidRDefault="00E94384" w:rsidP="004C06EC">
            <w:pPr>
              <w:pStyle w:val="TAL"/>
            </w:pPr>
          </w:p>
          <w:p w14:paraId="678BBE68" w14:textId="77777777" w:rsidR="00E94384" w:rsidRPr="00414DF9" w:rsidRDefault="00E94384" w:rsidP="004C06EC">
            <w:pPr>
              <w:pStyle w:val="TAL"/>
            </w:pPr>
            <w:r w:rsidRPr="00414DF9">
              <w:t xml:space="preserve">UE indicating support of this feature shall also indicate support of at least one of </w:t>
            </w:r>
            <w:r w:rsidRPr="00414DF9">
              <w:rPr>
                <w:i/>
                <w:iCs/>
              </w:rPr>
              <w:t>dmrs-BundlingPUSCH-RepTypeAPerBC-r17</w:t>
            </w:r>
            <w:r w:rsidRPr="00414DF9">
              <w:t xml:space="preserve">, </w:t>
            </w:r>
            <w:r w:rsidRPr="00414DF9">
              <w:rPr>
                <w:i/>
                <w:iCs/>
              </w:rPr>
              <w:t>dmrs-BundlingPUSCH-RepTypeBPerBC-r17</w:t>
            </w:r>
            <w:r w:rsidRPr="00414DF9">
              <w:t xml:space="preserve">, </w:t>
            </w:r>
            <w:r w:rsidRPr="00414DF9">
              <w:rPr>
                <w:i/>
                <w:iCs/>
              </w:rPr>
              <w:t xml:space="preserve">dmrs-BundlingPUSCH-multiSlotPerBC-r17 </w:t>
            </w:r>
            <w:r w:rsidRPr="00414DF9">
              <w:t xml:space="preserve">or </w:t>
            </w:r>
            <w:r w:rsidRPr="00414DF9">
              <w:rPr>
                <w:i/>
                <w:iCs/>
              </w:rPr>
              <w:t>dmrs-BundlingPUCCH-RepPerBC-r17</w:t>
            </w:r>
            <w:r w:rsidRPr="00414DF9">
              <w:t>.</w:t>
            </w:r>
          </w:p>
          <w:p w14:paraId="77149623" w14:textId="77777777" w:rsidR="00E94384" w:rsidRPr="00414DF9" w:rsidRDefault="00E94384" w:rsidP="004C06EC">
            <w:pPr>
              <w:pStyle w:val="TAL"/>
            </w:pPr>
          </w:p>
          <w:p w14:paraId="6BD0AE4E" w14:textId="77777777" w:rsidR="00E94384" w:rsidRPr="00414DF9" w:rsidRDefault="00E94384" w:rsidP="004C06EC">
            <w:pPr>
              <w:pStyle w:val="TAN"/>
              <w:rPr>
                <w:b/>
                <w:i/>
              </w:rPr>
            </w:pPr>
            <w:r w:rsidRPr="00414DF9">
              <w:t>NOTE:</w:t>
            </w:r>
            <w:r w:rsidRPr="00414DF9">
              <w:rPr>
                <w:rFonts w:cs="Arial"/>
                <w:szCs w:val="18"/>
              </w:rPr>
              <w:tab/>
            </w:r>
            <w:r w:rsidRPr="00414DF9">
              <w:t>This capability is only applicable when UE is configured with single uplink carrier within a frequency range.</w:t>
            </w:r>
          </w:p>
        </w:tc>
        <w:tc>
          <w:tcPr>
            <w:tcW w:w="709" w:type="dxa"/>
          </w:tcPr>
          <w:p w14:paraId="3FBBCE43" w14:textId="77777777" w:rsidR="00E94384" w:rsidRPr="00414DF9" w:rsidRDefault="00E94384" w:rsidP="004C06EC">
            <w:pPr>
              <w:pStyle w:val="TAL"/>
              <w:jc w:val="center"/>
            </w:pPr>
            <w:r w:rsidRPr="00414DF9">
              <w:rPr>
                <w:bCs/>
                <w:iCs/>
              </w:rPr>
              <w:t>BC</w:t>
            </w:r>
          </w:p>
        </w:tc>
        <w:tc>
          <w:tcPr>
            <w:tcW w:w="567" w:type="dxa"/>
          </w:tcPr>
          <w:p w14:paraId="22E4B7C9" w14:textId="77777777" w:rsidR="00E94384" w:rsidRPr="00414DF9" w:rsidRDefault="00E94384" w:rsidP="004C06EC">
            <w:pPr>
              <w:pStyle w:val="TAL"/>
              <w:jc w:val="center"/>
            </w:pPr>
            <w:r w:rsidRPr="00414DF9">
              <w:rPr>
                <w:bCs/>
                <w:iCs/>
              </w:rPr>
              <w:t>No</w:t>
            </w:r>
          </w:p>
        </w:tc>
        <w:tc>
          <w:tcPr>
            <w:tcW w:w="709" w:type="dxa"/>
          </w:tcPr>
          <w:p w14:paraId="3B6B4C86" w14:textId="77777777" w:rsidR="00E94384" w:rsidRPr="00414DF9" w:rsidRDefault="00E94384" w:rsidP="004C06EC">
            <w:pPr>
              <w:pStyle w:val="TAL"/>
              <w:jc w:val="center"/>
              <w:rPr>
                <w:bCs/>
                <w:iCs/>
              </w:rPr>
            </w:pPr>
            <w:r w:rsidRPr="00414DF9">
              <w:rPr>
                <w:bCs/>
                <w:iCs/>
              </w:rPr>
              <w:t>N/A</w:t>
            </w:r>
          </w:p>
        </w:tc>
        <w:tc>
          <w:tcPr>
            <w:tcW w:w="728" w:type="dxa"/>
          </w:tcPr>
          <w:p w14:paraId="1E63747E" w14:textId="77777777" w:rsidR="00E94384" w:rsidRPr="00414DF9" w:rsidRDefault="00E94384" w:rsidP="004C06EC">
            <w:pPr>
              <w:pStyle w:val="TAL"/>
              <w:jc w:val="center"/>
              <w:rPr>
                <w:bCs/>
                <w:iCs/>
              </w:rPr>
            </w:pPr>
            <w:r w:rsidRPr="00414DF9">
              <w:t>N/A</w:t>
            </w:r>
          </w:p>
        </w:tc>
      </w:tr>
      <w:tr w:rsidR="00414DF9" w:rsidRPr="00414DF9" w14:paraId="5C758B66" w14:textId="77777777" w:rsidTr="004C06EC">
        <w:trPr>
          <w:cantSplit/>
          <w:tblHeader/>
        </w:trPr>
        <w:tc>
          <w:tcPr>
            <w:tcW w:w="6917" w:type="dxa"/>
          </w:tcPr>
          <w:p w14:paraId="53C7DEB7" w14:textId="77777777" w:rsidR="00095F11" w:rsidRPr="00414DF9" w:rsidRDefault="00095F11" w:rsidP="004C06EC">
            <w:pPr>
              <w:pStyle w:val="TAL"/>
              <w:rPr>
                <w:b/>
                <w:bCs/>
                <w:i/>
                <w:iCs/>
              </w:rPr>
            </w:pPr>
            <w:r w:rsidRPr="00414DF9">
              <w:rPr>
                <w:b/>
                <w:bCs/>
                <w:i/>
                <w:iCs/>
              </w:rPr>
              <w:t>dmrs-BundlingPUCCH-RepPerBC-r17</w:t>
            </w:r>
          </w:p>
          <w:p w14:paraId="35B802CD" w14:textId="77777777" w:rsidR="00095F11" w:rsidRPr="00414DF9" w:rsidRDefault="00095F11" w:rsidP="004C06EC">
            <w:pPr>
              <w:pStyle w:val="TAL"/>
            </w:pPr>
            <w:r w:rsidRPr="00414DF9">
              <w:t>Indicates whether the UE supports DM-RS bundling for PUCCH repetitions for PUCCH formats 1/3/4 over consecutive symbols.</w:t>
            </w:r>
          </w:p>
          <w:p w14:paraId="6F5030A9" w14:textId="77777777" w:rsidR="00095F11" w:rsidRPr="00414DF9" w:rsidRDefault="00095F11" w:rsidP="004C06EC">
            <w:pPr>
              <w:pStyle w:val="TAL"/>
            </w:pPr>
          </w:p>
          <w:p w14:paraId="7267BA74" w14:textId="77777777" w:rsidR="00095F11" w:rsidRPr="00414DF9" w:rsidRDefault="00095F11" w:rsidP="004C06EC">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rPr>
              <w:t>pucch-Repetition-F1-3-4</w:t>
            </w:r>
            <w:r w:rsidRPr="00414DF9">
              <w:t>.</w:t>
            </w:r>
          </w:p>
          <w:p w14:paraId="1068E61C" w14:textId="77777777" w:rsidR="00095F11" w:rsidRPr="00414DF9" w:rsidRDefault="00095F11" w:rsidP="004C06EC">
            <w:pPr>
              <w:pStyle w:val="TAL"/>
            </w:pPr>
          </w:p>
          <w:p w14:paraId="23507E4A" w14:textId="194532D4" w:rsidR="00095F11" w:rsidRPr="00414DF9" w:rsidRDefault="00095F11" w:rsidP="004C06EC">
            <w:pPr>
              <w:pStyle w:val="TAL"/>
            </w:pPr>
            <w:r w:rsidRPr="00414DF9">
              <w:t>This feature is applicable to following multiple carrier scenarios in addition to single carrier scenarios</w:t>
            </w:r>
            <w:r w:rsidR="00202A52" w:rsidRPr="00414DF9">
              <w:t>:</w:t>
            </w:r>
          </w:p>
          <w:p w14:paraId="5430A506" w14:textId="739BE6C6" w:rsidR="00095F11" w:rsidRPr="00414DF9" w:rsidRDefault="00095F11"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414DF9" w:rsidRDefault="00095F11"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 xml:space="preserve">FR1 inter-band DL CA with a </w:t>
            </w:r>
            <w:r w:rsidR="00E005DC" w:rsidRPr="00414DF9">
              <w:rPr>
                <w:rFonts w:ascii="Arial" w:hAnsi="Arial" w:cs="Arial"/>
                <w:sz w:val="18"/>
                <w:szCs w:val="18"/>
              </w:rPr>
              <w:t>"</w:t>
            </w:r>
            <w:r w:rsidRPr="00414DF9">
              <w:rPr>
                <w:rFonts w:ascii="Arial" w:hAnsi="Arial" w:cs="Arial"/>
                <w:sz w:val="18"/>
                <w:szCs w:val="18"/>
              </w:rPr>
              <w:t>single</w:t>
            </w:r>
            <w:r w:rsidR="00E005DC" w:rsidRPr="00414DF9">
              <w:rPr>
                <w:rFonts w:ascii="Arial" w:hAnsi="Arial" w:cs="Arial"/>
                <w:sz w:val="18"/>
                <w:szCs w:val="18"/>
              </w:rPr>
              <w:t>"</w:t>
            </w:r>
            <w:r w:rsidRPr="00414DF9">
              <w:rPr>
                <w:rFonts w:ascii="Arial" w:hAnsi="Arial" w:cs="Arial"/>
                <w:sz w:val="18"/>
                <w:szCs w:val="18"/>
              </w:rPr>
              <w:t xml:space="preserve"> uplink band configured, meaning no switching to transmit SRS on another carrier.</w:t>
            </w:r>
          </w:p>
          <w:p w14:paraId="1CB66EA4" w14:textId="51B62FDE" w:rsidR="00095F11" w:rsidRPr="00414DF9" w:rsidRDefault="00095F11"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 xml:space="preserve">DL CA with </w:t>
            </w:r>
            <w:r w:rsidR="00E005DC" w:rsidRPr="00414DF9">
              <w:rPr>
                <w:rFonts w:ascii="Arial" w:hAnsi="Arial" w:cs="Arial"/>
                <w:sz w:val="18"/>
                <w:szCs w:val="18"/>
              </w:rPr>
              <w:t>"</w:t>
            </w:r>
            <w:r w:rsidRPr="00414DF9">
              <w:rPr>
                <w:rFonts w:ascii="Arial" w:hAnsi="Arial" w:cs="Arial"/>
                <w:sz w:val="18"/>
                <w:szCs w:val="18"/>
              </w:rPr>
              <w:t>additional</w:t>
            </w:r>
            <w:r w:rsidR="00E005DC" w:rsidRPr="00414DF9">
              <w:rPr>
                <w:rFonts w:ascii="Arial" w:hAnsi="Arial" w:cs="Arial"/>
                <w:sz w:val="18"/>
                <w:szCs w:val="18"/>
              </w:rPr>
              <w:t>"</w:t>
            </w:r>
            <w:r w:rsidRPr="00414DF9">
              <w:rPr>
                <w:rFonts w:ascii="Arial" w:hAnsi="Arial" w:cs="Arial"/>
                <w:sz w:val="18"/>
                <w:szCs w:val="18"/>
              </w:rPr>
              <w:t xml:space="preserve"> UL carrier configured with SRS only (i.e. no PUCCH/PUSCH configured)</w:t>
            </w:r>
            <w:r w:rsidR="00202A52" w:rsidRPr="00414DF9">
              <w:rPr>
                <w:rFonts w:ascii="Arial" w:hAnsi="Arial" w:cs="Arial"/>
                <w:sz w:val="18"/>
                <w:szCs w:val="18"/>
              </w:rPr>
              <w:t>.</w:t>
            </w:r>
          </w:p>
          <w:p w14:paraId="1DBF4659" w14:textId="53028DF8" w:rsidR="00095F11" w:rsidRPr="00414DF9" w:rsidRDefault="00095F11"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r w:rsidR="00202A52" w:rsidRPr="00414DF9">
              <w:rPr>
                <w:rFonts w:ascii="Arial" w:hAnsi="Arial" w:cs="Arial"/>
                <w:sz w:val="18"/>
                <w:szCs w:val="18"/>
              </w:rPr>
              <w:t>.</w:t>
            </w:r>
          </w:p>
          <w:p w14:paraId="7AB74244" w14:textId="4E63D697" w:rsidR="00095F11" w:rsidRPr="00414DF9" w:rsidRDefault="00095F11"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r w:rsidR="00202A52" w:rsidRPr="00414DF9">
              <w:rPr>
                <w:rFonts w:ascii="Arial" w:hAnsi="Arial" w:cs="Arial"/>
                <w:sz w:val="18"/>
                <w:szCs w:val="18"/>
              </w:rPr>
              <w:t>.</w:t>
            </w:r>
          </w:p>
          <w:p w14:paraId="1F65C964" w14:textId="1EB35B8E" w:rsidR="00095F11" w:rsidRPr="00414DF9" w:rsidRDefault="00095F11" w:rsidP="004C06EC">
            <w:pPr>
              <w:pStyle w:val="TAL"/>
            </w:pPr>
            <w:r w:rsidRPr="00414DF9">
              <w:t>For the last three scenarios listed above, DMRS bundling can be applied with the following conditions:</w:t>
            </w:r>
          </w:p>
          <w:p w14:paraId="3B9AD49C" w14:textId="1A79DA62"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r w:rsidR="00202A52" w:rsidRPr="00414DF9">
              <w:rPr>
                <w:rFonts w:ascii="Arial" w:hAnsi="Arial" w:cs="Arial"/>
                <w:sz w:val="18"/>
                <w:szCs w:val="18"/>
              </w:rPr>
              <w:t>.</w:t>
            </w:r>
          </w:p>
          <w:p w14:paraId="3DDB282F" w14:textId="456AF28D"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r w:rsidR="00202A52" w:rsidRPr="00414DF9">
              <w:rPr>
                <w:rFonts w:ascii="Arial" w:hAnsi="Arial" w:cs="Arial"/>
                <w:sz w:val="18"/>
                <w:szCs w:val="18"/>
              </w:rPr>
              <w:t>.</w:t>
            </w:r>
          </w:p>
          <w:p w14:paraId="1BA15FCE" w14:textId="32ED10CB"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r w:rsidR="00202A52" w:rsidRPr="00414DF9">
              <w:rPr>
                <w:rFonts w:ascii="Arial" w:hAnsi="Arial" w:cs="Arial"/>
                <w:sz w:val="18"/>
                <w:szCs w:val="18"/>
              </w:rPr>
              <w:t>.</w:t>
            </w:r>
          </w:p>
          <w:p w14:paraId="61CC07F6" w14:textId="65322280"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r w:rsidR="00202A52" w:rsidRPr="00414DF9">
              <w:rPr>
                <w:rFonts w:ascii="Arial" w:hAnsi="Arial" w:cs="Arial"/>
                <w:sz w:val="18"/>
                <w:szCs w:val="18"/>
              </w:rPr>
              <w:t>.</w:t>
            </w:r>
          </w:p>
          <w:p w14:paraId="1BC91766" w14:textId="77777777" w:rsidR="00095F11" w:rsidRPr="00414DF9" w:rsidRDefault="00095F11" w:rsidP="004C06EC">
            <w:pPr>
              <w:pStyle w:val="TAL"/>
            </w:pPr>
          </w:p>
          <w:p w14:paraId="0C935BE1" w14:textId="061378DA" w:rsidR="00095F11" w:rsidRPr="00414DF9" w:rsidRDefault="00095F11" w:rsidP="004C06EC">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0C388695" w14:textId="1F528FDB" w:rsidR="00095F11" w:rsidRPr="00414DF9" w:rsidRDefault="00095F11" w:rsidP="004C06EC">
            <w:pPr>
              <w:pStyle w:val="TAN"/>
            </w:pPr>
            <w:r w:rsidRPr="00414DF9">
              <w:t>NOTE 2:</w:t>
            </w:r>
            <w:r w:rsidRPr="00414DF9">
              <w:rPr>
                <w:rFonts w:cs="Arial"/>
                <w:szCs w:val="18"/>
              </w:rPr>
              <w:tab/>
            </w:r>
            <w:r w:rsidRPr="00414DF9">
              <w:t xml:space="preserve">Under the above conditions, the events defined in </w:t>
            </w:r>
            <w:r w:rsidR="007A259A" w:rsidRPr="00414DF9">
              <w:t>clause</w:t>
            </w:r>
            <w:r w:rsidRPr="00414DF9">
              <w:t xml:space="preserve"> 6.1.7 of TS 38.214 [12] for the carrier with DMRS bundling are not triggered by any transmission within any actual TDW on the other carrier.</w:t>
            </w:r>
          </w:p>
          <w:p w14:paraId="6F8FAC50" w14:textId="57A085DC" w:rsidR="00095F11" w:rsidRPr="00414DF9" w:rsidRDefault="00095F11" w:rsidP="004C06EC">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414DF9" w:rsidRDefault="00095F11" w:rsidP="004C06EC">
            <w:pPr>
              <w:pStyle w:val="TAL"/>
              <w:jc w:val="center"/>
            </w:pPr>
            <w:r w:rsidRPr="00414DF9">
              <w:rPr>
                <w:bCs/>
                <w:iCs/>
              </w:rPr>
              <w:t>BC</w:t>
            </w:r>
          </w:p>
        </w:tc>
        <w:tc>
          <w:tcPr>
            <w:tcW w:w="567" w:type="dxa"/>
          </w:tcPr>
          <w:p w14:paraId="22474848" w14:textId="77777777" w:rsidR="00095F11" w:rsidRPr="00414DF9" w:rsidRDefault="00095F11" w:rsidP="004C06EC">
            <w:pPr>
              <w:pStyle w:val="TAL"/>
              <w:jc w:val="center"/>
            </w:pPr>
            <w:r w:rsidRPr="00414DF9">
              <w:rPr>
                <w:bCs/>
                <w:iCs/>
              </w:rPr>
              <w:t>No</w:t>
            </w:r>
          </w:p>
        </w:tc>
        <w:tc>
          <w:tcPr>
            <w:tcW w:w="709" w:type="dxa"/>
          </w:tcPr>
          <w:p w14:paraId="23ACC64E" w14:textId="77777777" w:rsidR="00095F11" w:rsidRPr="00414DF9" w:rsidRDefault="00095F11" w:rsidP="004C06EC">
            <w:pPr>
              <w:pStyle w:val="TAL"/>
              <w:jc w:val="center"/>
              <w:rPr>
                <w:bCs/>
                <w:iCs/>
              </w:rPr>
            </w:pPr>
            <w:r w:rsidRPr="00414DF9">
              <w:rPr>
                <w:bCs/>
                <w:iCs/>
              </w:rPr>
              <w:t>N/A</w:t>
            </w:r>
          </w:p>
        </w:tc>
        <w:tc>
          <w:tcPr>
            <w:tcW w:w="728" w:type="dxa"/>
          </w:tcPr>
          <w:p w14:paraId="36405123" w14:textId="77777777" w:rsidR="00095F11" w:rsidRPr="00414DF9" w:rsidRDefault="00095F11" w:rsidP="004C06EC">
            <w:pPr>
              <w:pStyle w:val="TAL"/>
              <w:jc w:val="center"/>
              <w:rPr>
                <w:bCs/>
                <w:iCs/>
              </w:rPr>
            </w:pPr>
            <w:r w:rsidRPr="00414DF9">
              <w:t>N/A</w:t>
            </w:r>
          </w:p>
        </w:tc>
      </w:tr>
      <w:tr w:rsidR="00414DF9" w:rsidRPr="00414DF9" w14:paraId="40E97261" w14:textId="77777777" w:rsidTr="004C06EC">
        <w:trPr>
          <w:cantSplit/>
          <w:tblHeader/>
        </w:trPr>
        <w:tc>
          <w:tcPr>
            <w:tcW w:w="6917" w:type="dxa"/>
          </w:tcPr>
          <w:p w14:paraId="649BDBBE" w14:textId="77777777" w:rsidR="00E94384" w:rsidRPr="00414DF9" w:rsidRDefault="00E94384" w:rsidP="004C06EC">
            <w:pPr>
              <w:pStyle w:val="TAL"/>
              <w:rPr>
                <w:b/>
                <w:bCs/>
                <w:i/>
                <w:iCs/>
              </w:rPr>
            </w:pPr>
            <w:r w:rsidRPr="00414DF9">
              <w:rPr>
                <w:b/>
                <w:bCs/>
                <w:i/>
                <w:iCs/>
              </w:rPr>
              <w:t>dmrs-BundlingPUSCH-multiSlotPerBC-r17</w:t>
            </w:r>
          </w:p>
          <w:p w14:paraId="4A49EB74" w14:textId="77777777" w:rsidR="00E94384" w:rsidRPr="00414DF9" w:rsidRDefault="00E94384" w:rsidP="004C06EC">
            <w:pPr>
              <w:pStyle w:val="TAL"/>
            </w:pPr>
            <w:r w:rsidRPr="00414DF9">
              <w:t>Indicates whether the UE supports DM-RS bundling for TB processing over multi-slot (TBoMS) PUSCH over consecutive symbols.</w:t>
            </w:r>
          </w:p>
          <w:p w14:paraId="10DA9C68" w14:textId="77777777" w:rsidR="00E94384" w:rsidRPr="00414DF9" w:rsidRDefault="00E94384" w:rsidP="004C06EC">
            <w:pPr>
              <w:pStyle w:val="TAL"/>
            </w:pPr>
          </w:p>
          <w:p w14:paraId="2DAEFE66" w14:textId="77777777" w:rsidR="00E94384" w:rsidRPr="00414DF9" w:rsidRDefault="00E94384" w:rsidP="004C06EC">
            <w:pPr>
              <w:pStyle w:val="TAL"/>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 xml:space="preserve"> in at least one of the bands in the band combination.</w:t>
            </w:r>
          </w:p>
          <w:p w14:paraId="2D6266DF" w14:textId="77777777" w:rsidR="00E94384" w:rsidRPr="00414DF9" w:rsidRDefault="00E94384" w:rsidP="004C06EC">
            <w:pPr>
              <w:pStyle w:val="TAL"/>
            </w:pPr>
          </w:p>
          <w:p w14:paraId="33114E5B" w14:textId="77777777" w:rsidR="00E94384" w:rsidRPr="00414DF9" w:rsidRDefault="00E94384" w:rsidP="004C06EC">
            <w:pPr>
              <w:pStyle w:val="TAL"/>
            </w:pPr>
            <w:r w:rsidRPr="00414DF9">
              <w:t>This feature is applicable to following multiple carrier scenarios in addition to single carrier scenarios:</w:t>
            </w:r>
          </w:p>
          <w:p w14:paraId="39F7CEA1" w14:textId="77777777"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FR1 inter-band DL CA with a </w:t>
            </w:r>
            <w:r w:rsidR="00E005DC" w:rsidRPr="00414DF9">
              <w:rPr>
                <w:rFonts w:ascii="Arial" w:hAnsi="Arial" w:cs="Arial"/>
                <w:sz w:val="18"/>
                <w:szCs w:val="18"/>
              </w:rPr>
              <w:t>"</w:t>
            </w:r>
            <w:r w:rsidRPr="00414DF9">
              <w:rPr>
                <w:rFonts w:ascii="Arial" w:hAnsi="Arial" w:cs="Arial"/>
                <w:sz w:val="18"/>
                <w:szCs w:val="18"/>
              </w:rPr>
              <w:t>single</w:t>
            </w:r>
            <w:r w:rsidR="00E005DC" w:rsidRPr="00414DF9">
              <w:rPr>
                <w:rFonts w:ascii="Arial" w:hAnsi="Arial" w:cs="Arial"/>
                <w:sz w:val="18"/>
                <w:szCs w:val="18"/>
              </w:rPr>
              <w:t>"</w:t>
            </w:r>
            <w:r w:rsidRPr="00414DF9">
              <w:rPr>
                <w:rFonts w:ascii="Arial" w:hAnsi="Arial" w:cs="Arial"/>
                <w:sz w:val="18"/>
                <w:szCs w:val="18"/>
              </w:rPr>
              <w:t xml:space="preserve"> uplink band configured, meaning no switching to transmit SRS on another carrier.</w:t>
            </w:r>
          </w:p>
          <w:p w14:paraId="1A095DB2" w14:textId="1432C158"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DL CA with </w:t>
            </w:r>
            <w:r w:rsidR="00E005DC" w:rsidRPr="00414DF9">
              <w:rPr>
                <w:rFonts w:ascii="Arial" w:hAnsi="Arial" w:cs="Arial"/>
                <w:sz w:val="18"/>
                <w:szCs w:val="18"/>
              </w:rPr>
              <w:t>"</w:t>
            </w:r>
            <w:r w:rsidRPr="00414DF9">
              <w:rPr>
                <w:rFonts w:ascii="Arial" w:hAnsi="Arial" w:cs="Arial"/>
                <w:sz w:val="18"/>
                <w:szCs w:val="18"/>
              </w:rPr>
              <w:t>additional</w:t>
            </w:r>
            <w:r w:rsidR="00E005DC" w:rsidRPr="00414DF9">
              <w:rPr>
                <w:rFonts w:ascii="Arial" w:hAnsi="Arial" w:cs="Arial"/>
                <w:sz w:val="18"/>
                <w:szCs w:val="18"/>
              </w:rPr>
              <w:t>"</w:t>
            </w:r>
            <w:r w:rsidRPr="00414DF9">
              <w:rPr>
                <w:rFonts w:ascii="Arial" w:hAnsi="Arial" w:cs="Arial"/>
                <w:sz w:val="18"/>
                <w:szCs w:val="18"/>
              </w:rPr>
              <w:t xml:space="preserve"> UL carrier configured with SRS only (i.e. no PUCCH/PUSCH configured)</w:t>
            </w:r>
            <w:r w:rsidR="00202A52" w:rsidRPr="00414DF9">
              <w:rPr>
                <w:rFonts w:ascii="Arial" w:hAnsi="Arial" w:cs="Arial"/>
                <w:sz w:val="18"/>
                <w:szCs w:val="18"/>
              </w:rPr>
              <w:t>.</w:t>
            </w:r>
          </w:p>
          <w:p w14:paraId="745C2E88" w14:textId="59040135"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UL CA with DMRS bundling</w:t>
            </w:r>
            <w:r w:rsidR="00202A52" w:rsidRPr="00414DF9">
              <w:rPr>
                <w:rFonts w:ascii="Arial" w:hAnsi="Arial" w:cs="Arial"/>
                <w:sz w:val="18"/>
                <w:szCs w:val="18"/>
              </w:rPr>
              <w:t>.</w:t>
            </w:r>
          </w:p>
          <w:p w14:paraId="0F721271" w14:textId="06E298F7"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SUL with DMRS bundling</w:t>
            </w:r>
            <w:r w:rsidR="00202A52" w:rsidRPr="00414DF9">
              <w:rPr>
                <w:rFonts w:ascii="Arial" w:hAnsi="Arial" w:cs="Arial"/>
                <w:sz w:val="18"/>
                <w:szCs w:val="18"/>
              </w:rPr>
              <w:t>.</w:t>
            </w:r>
          </w:p>
          <w:p w14:paraId="263A366B" w14:textId="77777777" w:rsidR="00E94384" w:rsidRPr="00414DF9" w:rsidRDefault="00E94384" w:rsidP="004C06EC">
            <w:pPr>
              <w:pStyle w:val="TAL"/>
            </w:pPr>
            <w:r w:rsidRPr="00414DF9">
              <w:t>For the last three scenarios listed above, DMRS bundling can be applied with the following conditions:</w:t>
            </w:r>
          </w:p>
          <w:p w14:paraId="224677A5" w14:textId="3FF52DCB"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r w:rsidR="00202A52" w:rsidRPr="00414DF9">
              <w:rPr>
                <w:rFonts w:ascii="Arial" w:hAnsi="Arial" w:cs="Arial"/>
                <w:sz w:val="18"/>
                <w:szCs w:val="18"/>
              </w:rPr>
              <w:t>.</w:t>
            </w:r>
          </w:p>
          <w:p w14:paraId="0468C771" w14:textId="31E213D1"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configuration of a single TAG</w:t>
            </w:r>
            <w:r w:rsidR="00202A52" w:rsidRPr="00414DF9">
              <w:rPr>
                <w:rFonts w:ascii="Arial" w:hAnsi="Arial" w:cs="Arial"/>
                <w:sz w:val="18"/>
                <w:szCs w:val="18"/>
              </w:rPr>
              <w:t>.</w:t>
            </w:r>
          </w:p>
          <w:p w14:paraId="42B7ED01" w14:textId="42C80B4F"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r w:rsidR="00202A52" w:rsidRPr="00414DF9">
              <w:rPr>
                <w:rFonts w:ascii="Arial" w:hAnsi="Arial" w:cs="Arial"/>
                <w:sz w:val="18"/>
                <w:szCs w:val="18"/>
              </w:rPr>
              <w:t>.</w:t>
            </w:r>
          </w:p>
          <w:p w14:paraId="250C069F" w14:textId="351572CC"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r w:rsidR="00202A52" w:rsidRPr="00414DF9">
              <w:rPr>
                <w:rFonts w:ascii="Arial" w:hAnsi="Arial" w:cs="Arial"/>
                <w:sz w:val="18"/>
                <w:szCs w:val="18"/>
              </w:rPr>
              <w:t>.</w:t>
            </w:r>
          </w:p>
          <w:p w14:paraId="5966D1A2" w14:textId="77777777" w:rsidR="00E94384" w:rsidRPr="00414DF9" w:rsidRDefault="00E94384" w:rsidP="004C06EC">
            <w:pPr>
              <w:pStyle w:val="TAL"/>
            </w:pPr>
          </w:p>
          <w:p w14:paraId="588525D1" w14:textId="77777777" w:rsidR="00E94384" w:rsidRPr="00414DF9" w:rsidRDefault="00E94384" w:rsidP="004C06EC">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0708A755" w14:textId="42DAC020" w:rsidR="00E94384" w:rsidRPr="00414DF9" w:rsidRDefault="00E94384" w:rsidP="004C06EC">
            <w:pPr>
              <w:pStyle w:val="TAN"/>
            </w:pPr>
            <w:r w:rsidRPr="00414DF9">
              <w:t>NOTE 2:</w:t>
            </w:r>
            <w:r w:rsidRPr="00414DF9">
              <w:rPr>
                <w:rFonts w:cs="Arial"/>
                <w:szCs w:val="18"/>
              </w:rPr>
              <w:tab/>
            </w:r>
            <w:r w:rsidRPr="00414DF9">
              <w:t xml:space="preserve">Under the above conditions, the events defined in </w:t>
            </w:r>
            <w:r w:rsidR="00F17800" w:rsidRPr="00414DF9">
              <w:t>clause</w:t>
            </w:r>
            <w:r w:rsidRPr="00414DF9">
              <w:t xml:space="preserve"> 6.1.7 of TS 38.214 [12] for the carrier with DMRS bundling are not triggered by any transmission within any actual TDW on the other carrier.</w:t>
            </w:r>
          </w:p>
          <w:p w14:paraId="72082AA3" w14:textId="77777777" w:rsidR="00E94384" w:rsidRPr="00414DF9" w:rsidRDefault="00E94384" w:rsidP="004C06EC">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p w14:paraId="3E58A959" w14:textId="77777777" w:rsidR="00E94384" w:rsidRPr="00414DF9" w:rsidRDefault="00E94384" w:rsidP="004C06EC">
            <w:pPr>
              <w:pStyle w:val="TAN"/>
              <w:rPr>
                <w:b/>
                <w:i/>
              </w:rPr>
            </w:pPr>
            <w:r w:rsidRPr="00414DF9">
              <w:t>NOTE 4:</w:t>
            </w:r>
            <w:r w:rsidRPr="00414DF9">
              <w:rPr>
                <w:rFonts w:cs="Arial"/>
                <w:szCs w:val="18"/>
              </w:rPr>
              <w:tab/>
            </w:r>
            <w:r w:rsidRPr="00414DF9">
              <w:t xml:space="preserve">If a UE reports support of </w:t>
            </w:r>
            <w:r w:rsidRPr="00414DF9">
              <w:rPr>
                <w:i/>
                <w:iCs/>
              </w:rPr>
              <w:t>tb-ProcessingRepMultiSlotPUSCH-r17</w:t>
            </w:r>
            <w:r w:rsidRPr="00414DF9">
              <w:t xml:space="preserve"> and </w:t>
            </w:r>
            <w:r w:rsidRPr="00414DF9">
              <w:rPr>
                <w:i/>
                <w:iCs/>
              </w:rPr>
              <w:t>dmrs-BundlingPUSCH-multiSlot-r17</w:t>
            </w:r>
            <w:r w:rsidRPr="00414DF9">
              <w:t xml:space="preserve"> in a band in the band combination and </w:t>
            </w:r>
            <w:r w:rsidRPr="00414DF9">
              <w:rPr>
                <w:i/>
                <w:iCs/>
              </w:rPr>
              <w:t>dmrs-BundlingPUSCH-multiSlotPerBC-r17</w:t>
            </w:r>
            <w:r w:rsidRPr="00414DF9">
              <w:t xml:space="preserve"> is supported for the band combination, the UE supports DMRS bundling for the repetitions of TBoMS for the band.</w:t>
            </w:r>
          </w:p>
        </w:tc>
        <w:tc>
          <w:tcPr>
            <w:tcW w:w="709" w:type="dxa"/>
          </w:tcPr>
          <w:p w14:paraId="6A65982A" w14:textId="77777777" w:rsidR="00E94384" w:rsidRPr="00414DF9" w:rsidRDefault="00E94384" w:rsidP="004C06EC">
            <w:pPr>
              <w:pStyle w:val="TAL"/>
              <w:jc w:val="center"/>
            </w:pPr>
            <w:r w:rsidRPr="00414DF9">
              <w:rPr>
                <w:bCs/>
                <w:iCs/>
              </w:rPr>
              <w:t>BC</w:t>
            </w:r>
          </w:p>
        </w:tc>
        <w:tc>
          <w:tcPr>
            <w:tcW w:w="567" w:type="dxa"/>
          </w:tcPr>
          <w:p w14:paraId="568B857B" w14:textId="77777777" w:rsidR="00E94384" w:rsidRPr="00414DF9" w:rsidRDefault="00E94384" w:rsidP="004C06EC">
            <w:pPr>
              <w:pStyle w:val="TAL"/>
              <w:jc w:val="center"/>
            </w:pPr>
            <w:r w:rsidRPr="00414DF9">
              <w:rPr>
                <w:bCs/>
                <w:iCs/>
              </w:rPr>
              <w:t>No</w:t>
            </w:r>
          </w:p>
        </w:tc>
        <w:tc>
          <w:tcPr>
            <w:tcW w:w="709" w:type="dxa"/>
          </w:tcPr>
          <w:p w14:paraId="418CB40C" w14:textId="77777777" w:rsidR="00E94384" w:rsidRPr="00414DF9" w:rsidRDefault="00E94384" w:rsidP="004C06EC">
            <w:pPr>
              <w:pStyle w:val="TAL"/>
              <w:jc w:val="center"/>
              <w:rPr>
                <w:bCs/>
                <w:iCs/>
              </w:rPr>
            </w:pPr>
            <w:r w:rsidRPr="00414DF9">
              <w:rPr>
                <w:bCs/>
                <w:iCs/>
              </w:rPr>
              <w:t>N/A</w:t>
            </w:r>
          </w:p>
        </w:tc>
        <w:tc>
          <w:tcPr>
            <w:tcW w:w="728" w:type="dxa"/>
          </w:tcPr>
          <w:p w14:paraId="4DE40D92" w14:textId="77777777" w:rsidR="00E94384" w:rsidRPr="00414DF9" w:rsidRDefault="00E94384" w:rsidP="004C06EC">
            <w:pPr>
              <w:pStyle w:val="TAL"/>
              <w:jc w:val="center"/>
              <w:rPr>
                <w:bCs/>
                <w:iCs/>
              </w:rPr>
            </w:pPr>
            <w:r w:rsidRPr="00414DF9">
              <w:t>N/A</w:t>
            </w:r>
          </w:p>
        </w:tc>
      </w:tr>
      <w:tr w:rsidR="00414DF9" w:rsidRPr="00414DF9" w14:paraId="7B797ADF" w14:textId="77777777" w:rsidTr="004C06EC">
        <w:trPr>
          <w:cantSplit/>
          <w:tblHeader/>
        </w:trPr>
        <w:tc>
          <w:tcPr>
            <w:tcW w:w="6917" w:type="dxa"/>
          </w:tcPr>
          <w:p w14:paraId="2471A02C" w14:textId="77777777" w:rsidR="00095F11" w:rsidRPr="00414DF9" w:rsidRDefault="00095F11" w:rsidP="004C06EC">
            <w:pPr>
              <w:pStyle w:val="TAL"/>
              <w:rPr>
                <w:b/>
                <w:bCs/>
                <w:i/>
                <w:iCs/>
              </w:rPr>
            </w:pPr>
            <w:r w:rsidRPr="00414DF9">
              <w:rPr>
                <w:b/>
                <w:bCs/>
                <w:i/>
                <w:iCs/>
              </w:rPr>
              <w:t>dmrs-BundlingPUSCH-RepTypeAPerBC-r17</w:t>
            </w:r>
          </w:p>
          <w:p w14:paraId="361A82D7" w14:textId="77777777" w:rsidR="00095F11" w:rsidRPr="00414DF9" w:rsidRDefault="00095F11" w:rsidP="004C06EC">
            <w:pPr>
              <w:pStyle w:val="TAL"/>
            </w:pPr>
            <w:r w:rsidRPr="00414DF9">
              <w:t>Indicates whether the UE supports DM-RS bundling for PUSCH repetition type A over consecutive symbols.</w:t>
            </w:r>
          </w:p>
          <w:p w14:paraId="321A3731" w14:textId="77777777" w:rsidR="00095F11" w:rsidRPr="00414DF9" w:rsidRDefault="00095F11" w:rsidP="004C06EC">
            <w:pPr>
              <w:pStyle w:val="TAL"/>
            </w:pPr>
          </w:p>
          <w:p w14:paraId="32C41869" w14:textId="77777777" w:rsidR="00095F11" w:rsidRPr="00414DF9" w:rsidRDefault="00095F11" w:rsidP="004C06EC">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p w14:paraId="27E9442B" w14:textId="77777777" w:rsidR="00095F11" w:rsidRPr="00414DF9" w:rsidRDefault="00095F11" w:rsidP="004C06EC">
            <w:pPr>
              <w:pStyle w:val="TAL"/>
            </w:pPr>
          </w:p>
          <w:p w14:paraId="3AE8FF29" w14:textId="0A7577E1" w:rsidR="00095F11" w:rsidRPr="00414DF9" w:rsidRDefault="00095F11" w:rsidP="004C06EC">
            <w:pPr>
              <w:pStyle w:val="TAL"/>
            </w:pPr>
            <w:r w:rsidRPr="00414DF9">
              <w:t>This feature is applicable to following multiple carrier scenarios in addition to single carrier scenarios</w:t>
            </w:r>
            <w:r w:rsidR="00723589" w:rsidRPr="00414DF9">
              <w:t>:</w:t>
            </w:r>
          </w:p>
          <w:p w14:paraId="49CF59E4" w14:textId="27E6B3E0"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 xml:space="preserve">FR1 inter-band DL CA with a </w:t>
            </w:r>
            <w:r w:rsidR="00E005DC" w:rsidRPr="00414DF9">
              <w:rPr>
                <w:rFonts w:ascii="Arial" w:hAnsi="Arial" w:cs="Arial"/>
                <w:sz w:val="18"/>
                <w:szCs w:val="18"/>
              </w:rPr>
              <w:t>"</w:t>
            </w:r>
            <w:r w:rsidRPr="00414DF9">
              <w:rPr>
                <w:rFonts w:ascii="Arial" w:hAnsi="Arial" w:cs="Arial"/>
                <w:sz w:val="18"/>
                <w:szCs w:val="18"/>
              </w:rPr>
              <w:t>single</w:t>
            </w:r>
            <w:r w:rsidR="00E005DC" w:rsidRPr="00414DF9">
              <w:rPr>
                <w:rFonts w:ascii="Arial" w:hAnsi="Arial" w:cs="Arial"/>
                <w:sz w:val="18"/>
                <w:szCs w:val="18"/>
              </w:rPr>
              <w:t>"</w:t>
            </w:r>
            <w:r w:rsidRPr="00414DF9">
              <w:rPr>
                <w:rFonts w:ascii="Arial" w:hAnsi="Arial" w:cs="Arial"/>
                <w:sz w:val="18"/>
                <w:szCs w:val="18"/>
              </w:rPr>
              <w:t xml:space="preserve"> uplink band configured, meaning no switching to transmit SRS on another carrier.</w:t>
            </w:r>
          </w:p>
          <w:p w14:paraId="651E2940" w14:textId="1D53D325"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 xml:space="preserve">DL CA with </w:t>
            </w:r>
            <w:r w:rsidR="00E005DC" w:rsidRPr="00414DF9">
              <w:rPr>
                <w:rFonts w:ascii="Arial" w:hAnsi="Arial" w:cs="Arial"/>
                <w:sz w:val="18"/>
                <w:szCs w:val="18"/>
              </w:rPr>
              <w:t>"</w:t>
            </w:r>
            <w:r w:rsidRPr="00414DF9">
              <w:rPr>
                <w:rFonts w:ascii="Arial" w:hAnsi="Arial" w:cs="Arial"/>
                <w:sz w:val="18"/>
                <w:szCs w:val="18"/>
              </w:rPr>
              <w:t>additional</w:t>
            </w:r>
            <w:r w:rsidR="00E005DC" w:rsidRPr="00414DF9">
              <w:rPr>
                <w:rFonts w:ascii="Arial" w:hAnsi="Arial" w:cs="Arial"/>
                <w:sz w:val="18"/>
                <w:szCs w:val="18"/>
              </w:rPr>
              <w:t>"</w:t>
            </w:r>
            <w:r w:rsidRPr="00414DF9">
              <w:rPr>
                <w:rFonts w:ascii="Arial" w:hAnsi="Arial" w:cs="Arial"/>
                <w:sz w:val="18"/>
                <w:szCs w:val="18"/>
              </w:rPr>
              <w:t xml:space="preserve"> UL carrier configured with SRS only (i.e. no PUCCH/PUSCH configured)</w:t>
            </w:r>
          </w:p>
          <w:p w14:paraId="51215736" w14:textId="24400E20"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50F9085C" w14:textId="6D553E0C"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101EDA28" w14:textId="33A75CA1" w:rsidR="00095F11" w:rsidRPr="00414DF9" w:rsidRDefault="00095F11" w:rsidP="004C06EC">
            <w:pPr>
              <w:pStyle w:val="TAL"/>
            </w:pPr>
            <w:r w:rsidRPr="00414DF9">
              <w:t>For the last three scenarios listed above, DMRS bundling can be applied with the following conditions:</w:t>
            </w:r>
          </w:p>
          <w:p w14:paraId="172A1CC5" w14:textId="4DB4234E"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59E77D9" w14:textId="4F949867"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6B68A834" w14:textId="14F0D433"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369962F5" w14:textId="2F9CF355"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755CB381" w14:textId="77777777" w:rsidR="00095F11" w:rsidRPr="00414DF9" w:rsidRDefault="00095F11" w:rsidP="004C06EC">
            <w:pPr>
              <w:pStyle w:val="TAL"/>
            </w:pPr>
          </w:p>
          <w:p w14:paraId="005F4EC5" w14:textId="43005E72" w:rsidR="00095F11" w:rsidRPr="00414DF9" w:rsidRDefault="00095F11" w:rsidP="004C06EC">
            <w:pPr>
              <w:pStyle w:val="TAN"/>
            </w:pPr>
            <w:r w:rsidRPr="00414DF9">
              <w:t>NOTE 1:</w:t>
            </w:r>
            <w:r w:rsidR="006F777D" w:rsidRPr="00414DF9">
              <w:rPr>
                <w:rFonts w:cs="Arial"/>
                <w:szCs w:val="18"/>
              </w:rPr>
              <w:tab/>
            </w:r>
            <w:r w:rsidRPr="00414DF9">
              <w:t>Under the above conditions, phase continuity and power consistency within any actual TDW on one carrier is not impacted by operations on a different carrier.</w:t>
            </w:r>
          </w:p>
          <w:p w14:paraId="635D90D7" w14:textId="304EEDD8" w:rsidR="00095F11" w:rsidRPr="00414DF9" w:rsidRDefault="00095F11" w:rsidP="004C06EC">
            <w:pPr>
              <w:pStyle w:val="TAN"/>
            </w:pPr>
            <w:r w:rsidRPr="00414DF9">
              <w:t>NOTE 2:</w:t>
            </w:r>
            <w:r w:rsidR="006F777D" w:rsidRPr="00414DF9">
              <w:rPr>
                <w:rFonts w:cs="Arial"/>
                <w:szCs w:val="18"/>
              </w:rPr>
              <w:tab/>
            </w:r>
            <w:r w:rsidRPr="00414DF9">
              <w:t xml:space="preserve">Under the above conditions, the events defined in </w:t>
            </w:r>
            <w:r w:rsidR="00E005DC" w:rsidRPr="00414DF9">
              <w:t>clause</w:t>
            </w:r>
            <w:r w:rsidRPr="00414DF9">
              <w:t xml:space="preserve"> 6.1.7 of TS 38.214 [12] for the carrier with DMRS bundling are not triggered by any transmission within any actual TDW on the other carrier.</w:t>
            </w:r>
          </w:p>
          <w:p w14:paraId="178A6792" w14:textId="763A8C19" w:rsidR="00095F11" w:rsidRPr="00414DF9" w:rsidRDefault="00095F11" w:rsidP="004C06EC">
            <w:pPr>
              <w:pStyle w:val="TAN"/>
            </w:pPr>
            <w:r w:rsidRPr="00414DF9">
              <w:t>NOTE 3:</w:t>
            </w:r>
            <w:r w:rsidR="006F777D"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r w:rsidR="006F777D" w:rsidRPr="00414DF9">
              <w:t>.</w:t>
            </w:r>
          </w:p>
        </w:tc>
        <w:tc>
          <w:tcPr>
            <w:tcW w:w="709" w:type="dxa"/>
          </w:tcPr>
          <w:p w14:paraId="33B3F746" w14:textId="77777777" w:rsidR="00095F11" w:rsidRPr="00414DF9" w:rsidRDefault="00095F11" w:rsidP="004C06EC">
            <w:pPr>
              <w:pStyle w:val="TAL"/>
              <w:jc w:val="center"/>
            </w:pPr>
            <w:r w:rsidRPr="00414DF9">
              <w:rPr>
                <w:bCs/>
                <w:iCs/>
              </w:rPr>
              <w:t>BC</w:t>
            </w:r>
          </w:p>
        </w:tc>
        <w:tc>
          <w:tcPr>
            <w:tcW w:w="567" w:type="dxa"/>
          </w:tcPr>
          <w:p w14:paraId="1A220ADA" w14:textId="77777777" w:rsidR="00095F11" w:rsidRPr="00414DF9" w:rsidRDefault="00095F11" w:rsidP="004C06EC">
            <w:pPr>
              <w:pStyle w:val="TAL"/>
              <w:jc w:val="center"/>
            </w:pPr>
            <w:r w:rsidRPr="00414DF9">
              <w:rPr>
                <w:bCs/>
                <w:iCs/>
              </w:rPr>
              <w:t>No</w:t>
            </w:r>
          </w:p>
        </w:tc>
        <w:tc>
          <w:tcPr>
            <w:tcW w:w="709" w:type="dxa"/>
          </w:tcPr>
          <w:p w14:paraId="27071F8B" w14:textId="77777777" w:rsidR="00095F11" w:rsidRPr="00414DF9" w:rsidRDefault="00095F11" w:rsidP="004C06EC">
            <w:pPr>
              <w:pStyle w:val="TAL"/>
              <w:jc w:val="center"/>
              <w:rPr>
                <w:bCs/>
                <w:iCs/>
              </w:rPr>
            </w:pPr>
            <w:r w:rsidRPr="00414DF9">
              <w:rPr>
                <w:bCs/>
                <w:iCs/>
              </w:rPr>
              <w:t>N/A</w:t>
            </w:r>
          </w:p>
        </w:tc>
        <w:tc>
          <w:tcPr>
            <w:tcW w:w="728" w:type="dxa"/>
          </w:tcPr>
          <w:p w14:paraId="5751E2DF" w14:textId="77777777" w:rsidR="00095F11" w:rsidRPr="00414DF9" w:rsidRDefault="00095F11" w:rsidP="004C06EC">
            <w:pPr>
              <w:pStyle w:val="TAL"/>
              <w:jc w:val="center"/>
              <w:rPr>
                <w:bCs/>
                <w:iCs/>
              </w:rPr>
            </w:pPr>
            <w:r w:rsidRPr="00414DF9">
              <w:t>N/A</w:t>
            </w:r>
          </w:p>
        </w:tc>
      </w:tr>
      <w:tr w:rsidR="00414DF9" w:rsidRPr="00414DF9" w14:paraId="6AE6ED28" w14:textId="77777777" w:rsidTr="004C06EC">
        <w:trPr>
          <w:cantSplit/>
          <w:tblHeader/>
        </w:trPr>
        <w:tc>
          <w:tcPr>
            <w:tcW w:w="6917" w:type="dxa"/>
          </w:tcPr>
          <w:p w14:paraId="7E6BB27F" w14:textId="77777777" w:rsidR="00095F11" w:rsidRPr="00414DF9" w:rsidRDefault="00095F11" w:rsidP="004C06EC">
            <w:pPr>
              <w:pStyle w:val="TAL"/>
              <w:rPr>
                <w:b/>
                <w:bCs/>
                <w:i/>
                <w:iCs/>
              </w:rPr>
            </w:pPr>
            <w:r w:rsidRPr="00414DF9">
              <w:rPr>
                <w:b/>
                <w:bCs/>
                <w:i/>
                <w:iCs/>
              </w:rPr>
              <w:t>dmrs-BundlingPUSCH-RepTypeBPerBC-r17</w:t>
            </w:r>
          </w:p>
          <w:p w14:paraId="04ABAB26" w14:textId="77777777" w:rsidR="00095F11" w:rsidRPr="00414DF9" w:rsidRDefault="00095F11" w:rsidP="004C06EC">
            <w:pPr>
              <w:pStyle w:val="TAL"/>
            </w:pPr>
            <w:r w:rsidRPr="00414DF9">
              <w:t>Indicates whether the UE supports DM-RS bundling for PUSCH repetition type B over consecutive symbols.</w:t>
            </w:r>
          </w:p>
          <w:p w14:paraId="48D191C4" w14:textId="77777777" w:rsidR="00095F11" w:rsidRPr="00414DF9" w:rsidRDefault="00095F11" w:rsidP="004C06EC">
            <w:pPr>
              <w:pStyle w:val="TAL"/>
            </w:pPr>
          </w:p>
          <w:p w14:paraId="2AD1F88D" w14:textId="77777777" w:rsidR="00095F11" w:rsidRPr="00414DF9" w:rsidRDefault="00095F11" w:rsidP="004C06EC">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iCs/>
              </w:rPr>
              <w:t>pusch-RepetitionTypeB-r16</w:t>
            </w:r>
            <w:r w:rsidRPr="00414DF9">
              <w:t>.</w:t>
            </w:r>
          </w:p>
          <w:p w14:paraId="543905B9" w14:textId="77777777" w:rsidR="00095F11" w:rsidRPr="00414DF9" w:rsidRDefault="00095F11" w:rsidP="004C06EC">
            <w:pPr>
              <w:pStyle w:val="TAL"/>
            </w:pPr>
          </w:p>
          <w:p w14:paraId="2A9D7582" w14:textId="1C180DFF" w:rsidR="00095F11" w:rsidRPr="00414DF9" w:rsidRDefault="00095F11" w:rsidP="004C06EC">
            <w:pPr>
              <w:pStyle w:val="TAL"/>
            </w:pPr>
            <w:r w:rsidRPr="00414DF9">
              <w:t>This feature is applicable to following multiple carrier scenarios in addition to single carrier scenarios</w:t>
            </w:r>
            <w:r w:rsidR="00202A52" w:rsidRPr="00414DF9">
              <w:t>:</w:t>
            </w:r>
          </w:p>
          <w:p w14:paraId="29B70CD8" w14:textId="5B61729E"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 xml:space="preserve">FR1 inter-band DL CA with a </w:t>
            </w:r>
            <w:r w:rsidR="00E005DC" w:rsidRPr="00414DF9">
              <w:rPr>
                <w:rFonts w:ascii="Arial" w:hAnsi="Arial" w:cs="Arial"/>
                <w:sz w:val="18"/>
                <w:szCs w:val="18"/>
              </w:rPr>
              <w:t>"</w:t>
            </w:r>
            <w:r w:rsidRPr="00414DF9">
              <w:rPr>
                <w:rFonts w:ascii="Arial" w:hAnsi="Arial" w:cs="Arial"/>
                <w:sz w:val="18"/>
                <w:szCs w:val="18"/>
              </w:rPr>
              <w:t>single</w:t>
            </w:r>
            <w:r w:rsidR="00E005DC" w:rsidRPr="00414DF9">
              <w:rPr>
                <w:rFonts w:ascii="Arial" w:hAnsi="Arial" w:cs="Arial"/>
                <w:sz w:val="18"/>
                <w:szCs w:val="18"/>
              </w:rPr>
              <w:t>"</w:t>
            </w:r>
            <w:r w:rsidRPr="00414DF9">
              <w:rPr>
                <w:rFonts w:ascii="Arial" w:hAnsi="Arial" w:cs="Arial"/>
                <w:sz w:val="18"/>
                <w:szCs w:val="18"/>
              </w:rPr>
              <w:t xml:space="preserve"> uplink band configured, meaning no switching to transmit SRS on another carrier.</w:t>
            </w:r>
          </w:p>
          <w:p w14:paraId="0873377F" w14:textId="0D772FB9"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 xml:space="preserve">DL CA with </w:t>
            </w:r>
            <w:r w:rsidR="00E005DC" w:rsidRPr="00414DF9">
              <w:rPr>
                <w:rFonts w:ascii="Arial" w:hAnsi="Arial" w:cs="Arial"/>
                <w:sz w:val="18"/>
                <w:szCs w:val="18"/>
              </w:rPr>
              <w:t>"</w:t>
            </w:r>
            <w:r w:rsidRPr="00414DF9">
              <w:rPr>
                <w:rFonts w:ascii="Arial" w:hAnsi="Arial" w:cs="Arial"/>
                <w:sz w:val="18"/>
                <w:szCs w:val="18"/>
              </w:rPr>
              <w:t>additional</w:t>
            </w:r>
            <w:r w:rsidR="00E005DC" w:rsidRPr="00414DF9">
              <w:rPr>
                <w:rFonts w:ascii="Arial" w:hAnsi="Arial" w:cs="Arial"/>
                <w:sz w:val="18"/>
                <w:szCs w:val="18"/>
              </w:rPr>
              <w:t>"</w:t>
            </w:r>
            <w:r w:rsidRPr="00414DF9">
              <w:rPr>
                <w:rFonts w:ascii="Arial" w:hAnsi="Arial" w:cs="Arial"/>
                <w:sz w:val="18"/>
                <w:szCs w:val="18"/>
              </w:rPr>
              <w:t xml:space="preserve"> UL carrier configured with SRS only (i.e. no PUCCH/PUSCH configured)</w:t>
            </w:r>
            <w:r w:rsidR="00202A52" w:rsidRPr="00414DF9">
              <w:rPr>
                <w:rFonts w:ascii="Arial" w:hAnsi="Arial" w:cs="Arial"/>
                <w:sz w:val="18"/>
                <w:szCs w:val="18"/>
              </w:rPr>
              <w:t>.</w:t>
            </w:r>
          </w:p>
          <w:p w14:paraId="4724BF4E" w14:textId="0F5F6404"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r w:rsidR="00202A52" w:rsidRPr="00414DF9">
              <w:rPr>
                <w:rFonts w:ascii="Arial" w:hAnsi="Arial" w:cs="Arial"/>
                <w:sz w:val="18"/>
                <w:szCs w:val="18"/>
              </w:rPr>
              <w:t>.</w:t>
            </w:r>
          </w:p>
          <w:p w14:paraId="492F3612" w14:textId="0074FBF2"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r w:rsidR="00202A52" w:rsidRPr="00414DF9">
              <w:rPr>
                <w:rFonts w:ascii="Arial" w:hAnsi="Arial" w:cs="Arial"/>
                <w:sz w:val="18"/>
                <w:szCs w:val="18"/>
              </w:rPr>
              <w:t>.</w:t>
            </w:r>
          </w:p>
          <w:p w14:paraId="4D3311E3" w14:textId="05EF53A3" w:rsidR="00095F11" w:rsidRPr="00414DF9" w:rsidRDefault="00095F11" w:rsidP="004C06EC">
            <w:pPr>
              <w:pStyle w:val="TAL"/>
            </w:pPr>
            <w:r w:rsidRPr="00414DF9">
              <w:t>For the last three scenarios listed above, DMRS bundling can be applied with the following conditions:</w:t>
            </w:r>
          </w:p>
          <w:p w14:paraId="5B370818" w14:textId="644357EF"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r w:rsidR="00202A52" w:rsidRPr="00414DF9">
              <w:rPr>
                <w:rFonts w:ascii="Arial" w:hAnsi="Arial" w:cs="Arial"/>
                <w:sz w:val="18"/>
                <w:szCs w:val="18"/>
              </w:rPr>
              <w:t>.</w:t>
            </w:r>
          </w:p>
          <w:p w14:paraId="693E5D67" w14:textId="1F6745BB"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r w:rsidR="00202A52" w:rsidRPr="00414DF9">
              <w:rPr>
                <w:rFonts w:ascii="Arial" w:hAnsi="Arial" w:cs="Arial"/>
                <w:sz w:val="18"/>
                <w:szCs w:val="18"/>
              </w:rPr>
              <w:t>.</w:t>
            </w:r>
          </w:p>
          <w:p w14:paraId="18922CB6" w14:textId="64BDB09B"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r w:rsidR="00202A52" w:rsidRPr="00414DF9">
              <w:rPr>
                <w:rFonts w:ascii="Arial" w:hAnsi="Arial" w:cs="Arial"/>
                <w:sz w:val="18"/>
                <w:szCs w:val="18"/>
              </w:rPr>
              <w:t>.</w:t>
            </w:r>
          </w:p>
          <w:p w14:paraId="496854BA" w14:textId="50D7BEA6" w:rsidR="006F777D" w:rsidRPr="00414DF9" w:rsidRDefault="006F777D"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r w:rsidR="00202A52" w:rsidRPr="00414DF9">
              <w:rPr>
                <w:rFonts w:ascii="Arial" w:hAnsi="Arial" w:cs="Arial"/>
                <w:sz w:val="18"/>
                <w:szCs w:val="18"/>
              </w:rPr>
              <w:t>.</w:t>
            </w:r>
          </w:p>
          <w:p w14:paraId="578D7E40" w14:textId="77777777" w:rsidR="00095F11" w:rsidRPr="00414DF9" w:rsidRDefault="00095F11" w:rsidP="004C06EC">
            <w:pPr>
              <w:pStyle w:val="TAL"/>
            </w:pPr>
          </w:p>
          <w:p w14:paraId="6A314B05" w14:textId="3169F92E" w:rsidR="00095F11" w:rsidRPr="00414DF9" w:rsidRDefault="00095F11" w:rsidP="004C06EC">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0017F3A2" w14:textId="573A5585" w:rsidR="00095F11" w:rsidRPr="00414DF9" w:rsidRDefault="00095F11" w:rsidP="004C06EC">
            <w:pPr>
              <w:pStyle w:val="TAN"/>
            </w:pPr>
            <w:r w:rsidRPr="00414DF9">
              <w:t>NOTE 2:</w:t>
            </w:r>
            <w:r w:rsidRPr="00414DF9">
              <w:rPr>
                <w:rFonts w:cs="Arial"/>
                <w:szCs w:val="18"/>
              </w:rPr>
              <w:tab/>
            </w:r>
            <w:r w:rsidRPr="00414DF9">
              <w:t xml:space="preserve">Under the above conditions, the events defined in </w:t>
            </w:r>
            <w:r w:rsidR="00E005DC" w:rsidRPr="00414DF9">
              <w:t>clause</w:t>
            </w:r>
            <w:r w:rsidRPr="00414DF9">
              <w:t xml:space="preserve"> 6.1.7 of TS 38.214 [12] for the carrier with DMRS bundling are not triggered by any transmission within any actual TDW on the other carrier.</w:t>
            </w:r>
          </w:p>
          <w:p w14:paraId="31EA4826" w14:textId="0680C6CA" w:rsidR="00095F11" w:rsidRPr="00414DF9" w:rsidRDefault="00095F11" w:rsidP="004C06EC">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r w:rsidR="006F777D" w:rsidRPr="00414DF9">
              <w:t>.</w:t>
            </w:r>
          </w:p>
        </w:tc>
        <w:tc>
          <w:tcPr>
            <w:tcW w:w="709" w:type="dxa"/>
          </w:tcPr>
          <w:p w14:paraId="03DE996D" w14:textId="77777777" w:rsidR="00095F11" w:rsidRPr="00414DF9" w:rsidRDefault="00095F11" w:rsidP="004C06EC">
            <w:pPr>
              <w:pStyle w:val="TAL"/>
              <w:jc w:val="center"/>
            </w:pPr>
            <w:r w:rsidRPr="00414DF9">
              <w:rPr>
                <w:bCs/>
                <w:iCs/>
              </w:rPr>
              <w:t>BC</w:t>
            </w:r>
          </w:p>
        </w:tc>
        <w:tc>
          <w:tcPr>
            <w:tcW w:w="567" w:type="dxa"/>
          </w:tcPr>
          <w:p w14:paraId="0DB08D85" w14:textId="77777777" w:rsidR="00095F11" w:rsidRPr="00414DF9" w:rsidRDefault="00095F11" w:rsidP="004C06EC">
            <w:pPr>
              <w:pStyle w:val="TAL"/>
              <w:jc w:val="center"/>
            </w:pPr>
            <w:r w:rsidRPr="00414DF9">
              <w:rPr>
                <w:bCs/>
                <w:iCs/>
              </w:rPr>
              <w:t>No</w:t>
            </w:r>
          </w:p>
        </w:tc>
        <w:tc>
          <w:tcPr>
            <w:tcW w:w="709" w:type="dxa"/>
          </w:tcPr>
          <w:p w14:paraId="4931CD28" w14:textId="77777777" w:rsidR="00095F11" w:rsidRPr="00414DF9" w:rsidRDefault="00095F11" w:rsidP="004C06EC">
            <w:pPr>
              <w:pStyle w:val="TAL"/>
              <w:jc w:val="center"/>
              <w:rPr>
                <w:bCs/>
                <w:iCs/>
              </w:rPr>
            </w:pPr>
            <w:r w:rsidRPr="00414DF9">
              <w:rPr>
                <w:bCs/>
                <w:iCs/>
              </w:rPr>
              <w:t>N/A</w:t>
            </w:r>
          </w:p>
        </w:tc>
        <w:tc>
          <w:tcPr>
            <w:tcW w:w="728" w:type="dxa"/>
          </w:tcPr>
          <w:p w14:paraId="169846F5" w14:textId="77777777" w:rsidR="00095F11" w:rsidRPr="00414DF9" w:rsidRDefault="00095F11" w:rsidP="004C06EC">
            <w:pPr>
              <w:pStyle w:val="TAL"/>
              <w:jc w:val="center"/>
              <w:rPr>
                <w:bCs/>
                <w:iCs/>
              </w:rPr>
            </w:pPr>
            <w:r w:rsidRPr="00414DF9">
              <w:t>N/A</w:t>
            </w:r>
          </w:p>
        </w:tc>
      </w:tr>
      <w:tr w:rsidR="00414DF9" w:rsidRPr="00414DF9" w14:paraId="2A1E786A" w14:textId="77777777" w:rsidTr="004C06EC">
        <w:trPr>
          <w:cantSplit/>
          <w:tblHeader/>
        </w:trPr>
        <w:tc>
          <w:tcPr>
            <w:tcW w:w="6917" w:type="dxa"/>
          </w:tcPr>
          <w:p w14:paraId="7635F582" w14:textId="77777777" w:rsidR="00095F11" w:rsidRPr="00414DF9" w:rsidRDefault="00095F11" w:rsidP="004C06EC">
            <w:pPr>
              <w:pStyle w:val="TAL"/>
              <w:rPr>
                <w:b/>
                <w:bCs/>
                <w:i/>
                <w:iCs/>
              </w:rPr>
            </w:pPr>
            <w:r w:rsidRPr="00414DF9">
              <w:rPr>
                <w:b/>
                <w:bCs/>
                <w:i/>
                <w:iCs/>
              </w:rPr>
              <w:t>dmrs-BundlingRestartPerBC-r17</w:t>
            </w:r>
          </w:p>
          <w:p w14:paraId="0F186667" w14:textId="77777777" w:rsidR="00095F11" w:rsidRPr="00414DF9" w:rsidRDefault="00095F11" w:rsidP="004C06EC">
            <w:pPr>
              <w:pStyle w:val="TAL"/>
            </w:pPr>
            <w:r w:rsidRPr="00414DF9">
              <w:t>Indicates whether the UE supports restarting DM-RS bundling after the events triggered by DCI or MAC CE that violate power consistency and phase continuity.</w:t>
            </w:r>
          </w:p>
          <w:p w14:paraId="361D3FBB" w14:textId="77777777" w:rsidR="00095F11" w:rsidRPr="00414DF9" w:rsidRDefault="00095F11" w:rsidP="004C06EC">
            <w:pPr>
              <w:pStyle w:val="TAL"/>
            </w:pPr>
          </w:p>
          <w:p w14:paraId="1B22B942" w14:textId="77777777" w:rsidR="00095F11" w:rsidRPr="00414DF9" w:rsidRDefault="00095F11" w:rsidP="004C06EC">
            <w:pPr>
              <w:pStyle w:val="TAL"/>
            </w:pPr>
            <w:r w:rsidRPr="00414DF9">
              <w:t xml:space="preserve">UE indicating support of this feature shall also indicate support of </w:t>
            </w:r>
            <w:r w:rsidRPr="00414DF9">
              <w:rPr>
                <w:i/>
                <w:iCs/>
              </w:rPr>
              <w:t>maxDurationDMRS-Bundling-r17</w:t>
            </w:r>
            <w:r w:rsidRPr="00414DF9">
              <w:t xml:space="preserve"> in at least one of the bands in the band combination</w:t>
            </w:r>
            <w:r w:rsidRPr="00414DF9">
              <w:rPr>
                <w:i/>
                <w:iCs/>
              </w:rPr>
              <w:t>.</w:t>
            </w:r>
          </w:p>
          <w:p w14:paraId="1E29E807" w14:textId="77777777" w:rsidR="00095F11" w:rsidRPr="00414DF9" w:rsidRDefault="00095F11" w:rsidP="004C06EC">
            <w:pPr>
              <w:pStyle w:val="TAL"/>
            </w:pPr>
          </w:p>
          <w:p w14:paraId="48B72038" w14:textId="545909A3" w:rsidR="00095F11" w:rsidRPr="00414DF9" w:rsidRDefault="00095F11" w:rsidP="004C06EC">
            <w:pPr>
              <w:pStyle w:val="TAN"/>
              <w:rPr>
                <w:b/>
                <w:i/>
              </w:rPr>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414DF9" w:rsidRDefault="00095F11" w:rsidP="004C06EC">
            <w:pPr>
              <w:pStyle w:val="TAL"/>
              <w:jc w:val="center"/>
            </w:pPr>
            <w:r w:rsidRPr="00414DF9">
              <w:rPr>
                <w:bCs/>
                <w:iCs/>
              </w:rPr>
              <w:t>BC</w:t>
            </w:r>
          </w:p>
        </w:tc>
        <w:tc>
          <w:tcPr>
            <w:tcW w:w="567" w:type="dxa"/>
          </w:tcPr>
          <w:p w14:paraId="4608247C" w14:textId="77777777" w:rsidR="00095F11" w:rsidRPr="00414DF9" w:rsidRDefault="00095F11" w:rsidP="004C06EC">
            <w:pPr>
              <w:pStyle w:val="TAL"/>
              <w:jc w:val="center"/>
            </w:pPr>
            <w:r w:rsidRPr="00414DF9">
              <w:rPr>
                <w:bCs/>
                <w:iCs/>
              </w:rPr>
              <w:t>No</w:t>
            </w:r>
          </w:p>
        </w:tc>
        <w:tc>
          <w:tcPr>
            <w:tcW w:w="709" w:type="dxa"/>
          </w:tcPr>
          <w:p w14:paraId="416C7D31" w14:textId="77777777" w:rsidR="00095F11" w:rsidRPr="00414DF9" w:rsidRDefault="00095F11" w:rsidP="004C06EC">
            <w:pPr>
              <w:pStyle w:val="TAL"/>
              <w:jc w:val="center"/>
              <w:rPr>
                <w:bCs/>
                <w:iCs/>
              </w:rPr>
            </w:pPr>
            <w:r w:rsidRPr="00414DF9">
              <w:rPr>
                <w:bCs/>
                <w:iCs/>
              </w:rPr>
              <w:t>N/A</w:t>
            </w:r>
          </w:p>
        </w:tc>
        <w:tc>
          <w:tcPr>
            <w:tcW w:w="728" w:type="dxa"/>
          </w:tcPr>
          <w:p w14:paraId="7A0B99F6" w14:textId="77777777" w:rsidR="00095F11" w:rsidRPr="00414DF9" w:rsidRDefault="00095F11" w:rsidP="004C06EC">
            <w:pPr>
              <w:pStyle w:val="TAL"/>
              <w:jc w:val="center"/>
              <w:rPr>
                <w:bCs/>
                <w:iCs/>
              </w:rPr>
            </w:pPr>
            <w:r w:rsidRPr="00414DF9">
              <w:t>N/A</w:t>
            </w:r>
          </w:p>
        </w:tc>
      </w:tr>
      <w:tr w:rsidR="00414DF9" w:rsidRPr="00414DF9" w14:paraId="548C586A" w14:textId="77777777" w:rsidTr="0026000E">
        <w:trPr>
          <w:cantSplit/>
          <w:tblHeader/>
        </w:trPr>
        <w:tc>
          <w:tcPr>
            <w:tcW w:w="6917" w:type="dxa"/>
          </w:tcPr>
          <w:p w14:paraId="2764C95E" w14:textId="77777777" w:rsidR="00DB7FEA" w:rsidRPr="00414DF9" w:rsidRDefault="00DB7FEA" w:rsidP="00FD4302">
            <w:pPr>
              <w:pStyle w:val="TAL"/>
              <w:rPr>
                <w:b/>
                <w:i/>
              </w:rPr>
            </w:pPr>
            <w:r w:rsidRPr="00414DF9">
              <w:rPr>
                <w:b/>
                <w:i/>
              </w:rPr>
              <w:t>dual</w:t>
            </w:r>
            <w:r w:rsidR="00811513" w:rsidRPr="00414DF9">
              <w:rPr>
                <w:b/>
                <w:i/>
              </w:rPr>
              <w:t>P</w:t>
            </w:r>
            <w:r w:rsidRPr="00414DF9">
              <w:rPr>
                <w:b/>
                <w:i/>
              </w:rPr>
              <w:t>A-Architecture</w:t>
            </w:r>
          </w:p>
          <w:p w14:paraId="608DE806" w14:textId="65F326EE" w:rsidR="00DB7FEA" w:rsidRPr="00414DF9" w:rsidRDefault="00DB7FEA" w:rsidP="00FD4302">
            <w:pPr>
              <w:pStyle w:val="TAL"/>
              <w:rPr>
                <w:b/>
                <w:i/>
              </w:rPr>
            </w:pPr>
            <w:r w:rsidRPr="00414DF9">
              <w:t>For band combinations with single-band with UL CA, this field indicates the support of dual PA</w:t>
            </w:r>
            <w:r w:rsidR="00BD674E" w:rsidRPr="00414DF9">
              <w:t xml:space="preserve"> and dual LO frequencies for FR1, or dual LO frequencies for FR2</w:t>
            </w:r>
            <w:r w:rsidRPr="00414DF9">
              <w:t xml:space="preserve">. If absent in such band combinations, the UE supports single PA </w:t>
            </w:r>
            <w:r w:rsidR="00BD674E" w:rsidRPr="00414DF9">
              <w:t xml:space="preserve">and single LO frequency </w:t>
            </w:r>
            <w:r w:rsidRPr="00414DF9">
              <w:t>for all the ULs</w:t>
            </w:r>
            <w:r w:rsidR="00BD674E" w:rsidRPr="00414DF9">
              <w:t xml:space="preserve"> for FR1, or single LO frequency for all the ULs for FR2</w:t>
            </w:r>
            <w:r w:rsidRPr="00414DF9">
              <w:t>. For other band combinations, this field is not applicable.</w:t>
            </w:r>
          </w:p>
        </w:tc>
        <w:tc>
          <w:tcPr>
            <w:tcW w:w="709" w:type="dxa"/>
          </w:tcPr>
          <w:p w14:paraId="3F0B15F5" w14:textId="77777777" w:rsidR="00DB7FEA" w:rsidRPr="00414DF9" w:rsidRDefault="00DB7FEA" w:rsidP="00FD4302">
            <w:pPr>
              <w:pStyle w:val="TAL"/>
              <w:jc w:val="center"/>
              <w:rPr>
                <w:lang w:eastAsia="ko-KR"/>
              </w:rPr>
            </w:pPr>
            <w:r w:rsidRPr="00414DF9">
              <w:rPr>
                <w:lang w:eastAsia="ko-KR"/>
              </w:rPr>
              <w:t>BC</w:t>
            </w:r>
          </w:p>
        </w:tc>
        <w:tc>
          <w:tcPr>
            <w:tcW w:w="567" w:type="dxa"/>
          </w:tcPr>
          <w:p w14:paraId="2756216F" w14:textId="77777777" w:rsidR="00DB7FEA" w:rsidRPr="00414DF9" w:rsidRDefault="00DB7FEA" w:rsidP="00FD4302">
            <w:pPr>
              <w:pStyle w:val="TAL"/>
              <w:jc w:val="center"/>
            </w:pPr>
            <w:r w:rsidRPr="00414DF9">
              <w:t>No</w:t>
            </w:r>
          </w:p>
        </w:tc>
        <w:tc>
          <w:tcPr>
            <w:tcW w:w="709" w:type="dxa"/>
          </w:tcPr>
          <w:p w14:paraId="2E4D7977" w14:textId="77777777" w:rsidR="00DB7FEA" w:rsidRPr="00414DF9" w:rsidRDefault="001F7FB0" w:rsidP="00FD4302">
            <w:pPr>
              <w:pStyle w:val="TAL"/>
              <w:jc w:val="center"/>
            </w:pPr>
            <w:r w:rsidRPr="00414DF9">
              <w:rPr>
                <w:bCs/>
                <w:iCs/>
              </w:rPr>
              <w:t>N/A</w:t>
            </w:r>
          </w:p>
        </w:tc>
        <w:tc>
          <w:tcPr>
            <w:tcW w:w="728" w:type="dxa"/>
          </w:tcPr>
          <w:p w14:paraId="6D399169" w14:textId="77777777" w:rsidR="00DB7FEA" w:rsidRPr="00414DF9" w:rsidRDefault="001F7FB0" w:rsidP="00FD4302">
            <w:pPr>
              <w:pStyle w:val="TAL"/>
              <w:jc w:val="center"/>
            </w:pPr>
            <w:r w:rsidRPr="00414DF9">
              <w:rPr>
                <w:bCs/>
                <w:iCs/>
              </w:rPr>
              <w:t>N/A</w:t>
            </w:r>
          </w:p>
        </w:tc>
      </w:tr>
      <w:tr w:rsidR="00414DF9" w:rsidRPr="00414DF9" w14:paraId="2475883F" w14:textId="77777777" w:rsidTr="004C06EC">
        <w:trPr>
          <w:cantSplit/>
          <w:tblHeader/>
        </w:trPr>
        <w:tc>
          <w:tcPr>
            <w:tcW w:w="6917" w:type="dxa"/>
          </w:tcPr>
          <w:p w14:paraId="31F2485A" w14:textId="77777777" w:rsidR="00170F2E" w:rsidRPr="00414DF9" w:rsidRDefault="00170F2E" w:rsidP="004C06EC">
            <w:pPr>
              <w:pStyle w:val="TAL"/>
              <w:rPr>
                <w:b/>
                <w:i/>
              </w:rPr>
            </w:pPr>
            <w:r w:rsidRPr="00414DF9">
              <w:rPr>
                <w:b/>
                <w:i/>
              </w:rPr>
              <w:t>dynamicPUCCH-CellSwitchDiffLengthSingleGroup-r17</w:t>
            </w:r>
          </w:p>
          <w:p w14:paraId="36CE6296" w14:textId="1DEF4792" w:rsidR="00170F2E" w:rsidRPr="00414DF9" w:rsidRDefault="00170F2E" w:rsidP="004C06EC">
            <w:pPr>
              <w:pStyle w:val="TAL"/>
            </w:pPr>
            <w:r w:rsidRPr="00414DF9">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414DF9" w:rsidRDefault="00170F2E" w:rsidP="004C06E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39FFC239" w14:textId="77777777" w:rsidR="00170F2E" w:rsidRPr="00414DF9" w:rsidRDefault="00170F2E" w:rsidP="004C06E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23CAE0A5" w14:textId="77777777" w:rsidR="00170F2E" w:rsidRPr="00414DF9" w:rsidRDefault="00170F2E" w:rsidP="004C06EC">
            <w:pPr>
              <w:pStyle w:val="TAL"/>
            </w:pPr>
          </w:p>
          <w:p w14:paraId="3918EEE9" w14:textId="253C7E93" w:rsidR="00170F2E" w:rsidRPr="00414DF9" w:rsidRDefault="00170F2E" w:rsidP="00464ABD">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414DF9" w:rsidRDefault="00170F2E" w:rsidP="004C06EC">
            <w:pPr>
              <w:pStyle w:val="TAL"/>
              <w:jc w:val="center"/>
              <w:rPr>
                <w:lang w:eastAsia="ko-KR"/>
              </w:rPr>
            </w:pPr>
            <w:r w:rsidRPr="00414DF9">
              <w:rPr>
                <w:rFonts w:cs="Arial"/>
                <w:szCs w:val="18"/>
              </w:rPr>
              <w:t>BC</w:t>
            </w:r>
          </w:p>
        </w:tc>
        <w:tc>
          <w:tcPr>
            <w:tcW w:w="567" w:type="dxa"/>
          </w:tcPr>
          <w:p w14:paraId="60BDBA03" w14:textId="77777777" w:rsidR="00170F2E" w:rsidRPr="00414DF9" w:rsidRDefault="00170F2E" w:rsidP="004C06EC">
            <w:pPr>
              <w:pStyle w:val="TAL"/>
              <w:jc w:val="center"/>
            </w:pPr>
            <w:r w:rsidRPr="00414DF9">
              <w:t>No</w:t>
            </w:r>
          </w:p>
        </w:tc>
        <w:tc>
          <w:tcPr>
            <w:tcW w:w="709" w:type="dxa"/>
          </w:tcPr>
          <w:p w14:paraId="6995E153" w14:textId="77777777" w:rsidR="00170F2E" w:rsidRPr="00414DF9" w:rsidRDefault="00170F2E" w:rsidP="004C06EC">
            <w:pPr>
              <w:pStyle w:val="TAL"/>
              <w:jc w:val="center"/>
              <w:rPr>
                <w:bCs/>
                <w:iCs/>
              </w:rPr>
            </w:pPr>
            <w:r w:rsidRPr="00414DF9">
              <w:rPr>
                <w:bCs/>
                <w:iCs/>
              </w:rPr>
              <w:t>TDD only</w:t>
            </w:r>
          </w:p>
        </w:tc>
        <w:tc>
          <w:tcPr>
            <w:tcW w:w="728" w:type="dxa"/>
          </w:tcPr>
          <w:p w14:paraId="35F21DFF" w14:textId="77777777" w:rsidR="00170F2E" w:rsidRPr="00414DF9" w:rsidRDefault="00170F2E" w:rsidP="004C06EC">
            <w:pPr>
              <w:pStyle w:val="TAL"/>
              <w:jc w:val="center"/>
              <w:rPr>
                <w:bCs/>
                <w:iCs/>
              </w:rPr>
            </w:pPr>
            <w:r w:rsidRPr="00414DF9">
              <w:rPr>
                <w:bCs/>
                <w:iCs/>
              </w:rPr>
              <w:t>N/A</w:t>
            </w:r>
          </w:p>
        </w:tc>
      </w:tr>
      <w:tr w:rsidR="00414DF9" w:rsidRPr="00414DF9" w14:paraId="5C56591B" w14:textId="77777777" w:rsidTr="004C06EC">
        <w:trPr>
          <w:cantSplit/>
          <w:tblHeader/>
        </w:trPr>
        <w:tc>
          <w:tcPr>
            <w:tcW w:w="6917" w:type="dxa"/>
          </w:tcPr>
          <w:p w14:paraId="4375A8FC" w14:textId="77777777" w:rsidR="000850FE" w:rsidRPr="00414DF9" w:rsidRDefault="000850FE" w:rsidP="004C06EC">
            <w:pPr>
              <w:pStyle w:val="TAL"/>
              <w:rPr>
                <w:b/>
                <w:i/>
              </w:rPr>
            </w:pPr>
            <w:r w:rsidRPr="00414DF9">
              <w:rPr>
                <w:b/>
                <w:i/>
              </w:rPr>
              <w:t>dynamicPUCCH-CellSwitchSameLengthSingleGroup-r17</w:t>
            </w:r>
          </w:p>
          <w:p w14:paraId="13E0B5CC" w14:textId="20827593" w:rsidR="000850FE" w:rsidRPr="00414DF9" w:rsidRDefault="000850FE" w:rsidP="004C06EC">
            <w:pPr>
              <w:pStyle w:val="TAL"/>
            </w:pPr>
            <w:r w:rsidRPr="00414DF9">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414DF9" w:rsidRDefault="000850FE" w:rsidP="004C06E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756A14A8" w14:textId="77777777" w:rsidR="000850FE" w:rsidRPr="00414DF9" w:rsidRDefault="000850FE" w:rsidP="004C06E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01A76AF2" w14:textId="77777777" w:rsidR="000850FE" w:rsidRPr="00414DF9" w:rsidRDefault="000850FE" w:rsidP="004C06EC">
            <w:pPr>
              <w:pStyle w:val="TAL"/>
            </w:pPr>
          </w:p>
          <w:p w14:paraId="0EBE6769" w14:textId="5302CD56" w:rsidR="000850FE" w:rsidRPr="00414DF9" w:rsidRDefault="000850FE" w:rsidP="00464ABD">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414DF9" w:rsidRDefault="000850FE" w:rsidP="004C06EC">
            <w:pPr>
              <w:pStyle w:val="TAL"/>
              <w:jc w:val="center"/>
              <w:rPr>
                <w:lang w:eastAsia="ko-KR"/>
              </w:rPr>
            </w:pPr>
            <w:r w:rsidRPr="00414DF9">
              <w:rPr>
                <w:rFonts w:cs="Arial"/>
                <w:szCs w:val="18"/>
              </w:rPr>
              <w:t>BC</w:t>
            </w:r>
          </w:p>
        </w:tc>
        <w:tc>
          <w:tcPr>
            <w:tcW w:w="567" w:type="dxa"/>
          </w:tcPr>
          <w:p w14:paraId="2C997622" w14:textId="77777777" w:rsidR="000850FE" w:rsidRPr="00414DF9" w:rsidRDefault="000850FE" w:rsidP="004C06EC">
            <w:pPr>
              <w:pStyle w:val="TAL"/>
              <w:jc w:val="center"/>
            </w:pPr>
            <w:r w:rsidRPr="00414DF9">
              <w:t>No</w:t>
            </w:r>
          </w:p>
        </w:tc>
        <w:tc>
          <w:tcPr>
            <w:tcW w:w="709" w:type="dxa"/>
          </w:tcPr>
          <w:p w14:paraId="1655C614" w14:textId="77777777" w:rsidR="000850FE" w:rsidRPr="00414DF9" w:rsidRDefault="000850FE" w:rsidP="004C06EC">
            <w:pPr>
              <w:pStyle w:val="TAL"/>
              <w:jc w:val="center"/>
              <w:rPr>
                <w:bCs/>
                <w:iCs/>
              </w:rPr>
            </w:pPr>
            <w:r w:rsidRPr="00414DF9">
              <w:rPr>
                <w:bCs/>
                <w:iCs/>
              </w:rPr>
              <w:t>TDD only</w:t>
            </w:r>
          </w:p>
        </w:tc>
        <w:tc>
          <w:tcPr>
            <w:tcW w:w="728" w:type="dxa"/>
          </w:tcPr>
          <w:p w14:paraId="739CAAEE" w14:textId="77777777" w:rsidR="000850FE" w:rsidRPr="00414DF9" w:rsidRDefault="000850FE" w:rsidP="004C06EC">
            <w:pPr>
              <w:pStyle w:val="TAL"/>
              <w:jc w:val="center"/>
              <w:rPr>
                <w:bCs/>
                <w:iCs/>
              </w:rPr>
            </w:pPr>
            <w:r w:rsidRPr="00414DF9">
              <w:rPr>
                <w:bCs/>
                <w:iCs/>
              </w:rPr>
              <w:t>N/A</w:t>
            </w:r>
          </w:p>
        </w:tc>
      </w:tr>
      <w:tr w:rsidR="00414DF9" w:rsidRPr="00414DF9" w14:paraId="1BB9AAFA" w14:textId="77777777" w:rsidTr="004C06EC">
        <w:trPr>
          <w:cantSplit/>
          <w:tblHeader/>
        </w:trPr>
        <w:tc>
          <w:tcPr>
            <w:tcW w:w="6917" w:type="dxa"/>
          </w:tcPr>
          <w:p w14:paraId="05FD6EDF" w14:textId="77777777" w:rsidR="000850FE" w:rsidRPr="00414DF9" w:rsidRDefault="000850FE" w:rsidP="004C06EC">
            <w:pPr>
              <w:pStyle w:val="TAL"/>
              <w:rPr>
                <w:b/>
                <w:i/>
              </w:rPr>
            </w:pPr>
            <w:r w:rsidRPr="00414DF9">
              <w:rPr>
                <w:b/>
                <w:i/>
              </w:rPr>
              <w:t>dynamicPUCCH-CellSwitchDiffLengthTwoGroups-r17</w:t>
            </w:r>
          </w:p>
          <w:p w14:paraId="669321D3" w14:textId="77777777" w:rsidR="000850FE" w:rsidRPr="00414DF9" w:rsidRDefault="000850FE" w:rsidP="004C06EC">
            <w:pPr>
              <w:pStyle w:val="TAL"/>
            </w:pPr>
            <w:r w:rsidRPr="00414DF9">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35857A10" w14:textId="77777777" w:rsidR="000850FE" w:rsidRPr="00414DF9" w:rsidRDefault="000850FE" w:rsidP="004C06EC">
            <w:pPr>
              <w:pStyle w:val="TAL"/>
            </w:pPr>
          </w:p>
          <w:p w14:paraId="5CA88C8E" w14:textId="0C557C65" w:rsidR="000850FE" w:rsidRPr="00414DF9" w:rsidRDefault="000850FE" w:rsidP="004C06EC">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414DF9" w:rsidRDefault="000850FE" w:rsidP="004C06EC">
            <w:pPr>
              <w:pStyle w:val="TAL"/>
              <w:jc w:val="center"/>
              <w:rPr>
                <w:lang w:eastAsia="ko-KR"/>
              </w:rPr>
            </w:pPr>
            <w:r w:rsidRPr="00414DF9">
              <w:rPr>
                <w:rFonts w:cs="Arial"/>
                <w:szCs w:val="18"/>
              </w:rPr>
              <w:t>BC</w:t>
            </w:r>
          </w:p>
        </w:tc>
        <w:tc>
          <w:tcPr>
            <w:tcW w:w="567" w:type="dxa"/>
          </w:tcPr>
          <w:p w14:paraId="2D9C136E" w14:textId="77777777" w:rsidR="000850FE" w:rsidRPr="00414DF9" w:rsidRDefault="000850FE" w:rsidP="004C06EC">
            <w:pPr>
              <w:pStyle w:val="TAL"/>
              <w:jc w:val="center"/>
            </w:pPr>
            <w:r w:rsidRPr="00414DF9">
              <w:t>No</w:t>
            </w:r>
          </w:p>
        </w:tc>
        <w:tc>
          <w:tcPr>
            <w:tcW w:w="709" w:type="dxa"/>
          </w:tcPr>
          <w:p w14:paraId="57A23E13" w14:textId="77777777" w:rsidR="000850FE" w:rsidRPr="00414DF9" w:rsidRDefault="000850FE" w:rsidP="004C06EC">
            <w:pPr>
              <w:pStyle w:val="TAL"/>
              <w:jc w:val="center"/>
              <w:rPr>
                <w:bCs/>
                <w:iCs/>
              </w:rPr>
            </w:pPr>
            <w:r w:rsidRPr="00414DF9">
              <w:rPr>
                <w:bCs/>
                <w:iCs/>
              </w:rPr>
              <w:t>TDD only</w:t>
            </w:r>
          </w:p>
        </w:tc>
        <w:tc>
          <w:tcPr>
            <w:tcW w:w="728" w:type="dxa"/>
          </w:tcPr>
          <w:p w14:paraId="063433F3" w14:textId="77777777" w:rsidR="000850FE" w:rsidRPr="00414DF9" w:rsidRDefault="000850FE" w:rsidP="004C06EC">
            <w:pPr>
              <w:pStyle w:val="TAL"/>
              <w:jc w:val="center"/>
              <w:rPr>
                <w:bCs/>
                <w:iCs/>
              </w:rPr>
            </w:pPr>
            <w:r w:rsidRPr="00414DF9">
              <w:rPr>
                <w:bCs/>
                <w:iCs/>
              </w:rPr>
              <w:t>N/A</w:t>
            </w:r>
          </w:p>
        </w:tc>
      </w:tr>
      <w:tr w:rsidR="00414DF9" w:rsidRPr="00414DF9" w14:paraId="6E184FB1" w14:textId="77777777" w:rsidTr="004C06EC">
        <w:trPr>
          <w:cantSplit/>
          <w:tblHeader/>
        </w:trPr>
        <w:tc>
          <w:tcPr>
            <w:tcW w:w="6917" w:type="dxa"/>
          </w:tcPr>
          <w:p w14:paraId="35A4E996" w14:textId="77777777" w:rsidR="000850FE" w:rsidRPr="00414DF9" w:rsidRDefault="000850FE" w:rsidP="004C06EC">
            <w:pPr>
              <w:pStyle w:val="TAL"/>
              <w:rPr>
                <w:b/>
                <w:i/>
              </w:rPr>
            </w:pPr>
            <w:r w:rsidRPr="00414DF9">
              <w:rPr>
                <w:b/>
                <w:i/>
              </w:rPr>
              <w:t>dynamicPUCCH-CellSwitchSameLengthTwoGroups-r17</w:t>
            </w:r>
          </w:p>
          <w:p w14:paraId="12A1F9A3" w14:textId="77777777" w:rsidR="000850FE" w:rsidRPr="00414DF9" w:rsidRDefault="000850FE" w:rsidP="004C06EC">
            <w:pPr>
              <w:pStyle w:val="TAL"/>
            </w:pPr>
            <w:r w:rsidRPr="00414DF9">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6AF29A09" w14:textId="77777777" w:rsidR="000850FE" w:rsidRPr="00414DF9" w:rsidRDefault="000850FE" w:rsidP="004C06EC">
            <w:pPr>
              <w:pStyle w:val="TAL"/>
            </w:pPr>
          </w:p>
          <w:p w14:paraId="780C3178" w14:textId="4691EFCE" w:rsidR="000850FE" w:rsidRPr="00414DF9" w:rsidRDefault="000850FE" w:rsidP="004C06EC">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414DF9" w:rsidRDefault="000850FE" w:rsidP="004C06EC">
            <w:pPr>
              <w:pStyle w:val="TAL"/>
              <w:jc w:val="center"/>
              <w:rPr>
                <w:lang w:eastAsia="ko-KR"/>
              </w:rPr>
            </w:pPr>
            <w:r w:rsidRPr="00414DF9">
              <w:rPr>
                <w:rFonts w:cs="Arial"/>
                <w:szCs w:val="18"/>
              </w:rPr>
              <w:t>BC</w:t>
            </w:r>
          </w:p>
        </w:tc>
        <w:tc>
          <w:tcPr>
            <w:tcW w:w="567" w:type="dxa"/>
          </w:tcPr>
          <w:p w14:paraId="5E099BE4" w14:textId="77777777" w:rsidR="000850FE" w:rsidRPr="00414DF9" w:rsidRDefault="000850FE" w:rsidP="004C06EC">
            <w:pPr>
              <w:pStyle w:val="TAL"/>
              <w:jc w:val="center"/>
            </w:pPr>
            <w:r w:rsidRPr="00414DF9">
              <w:t>No</w:t>
            </w:r>
          </w:p>
        </w:tc>
        <w:tc>
          <w:tcPr>
            <w:tcW w:w="709" w:type="dxa"/>
          </w:tcPr>
          <w:p w14:paraId="31AE667A" w14:textId="77777777" w:rsidR="000850FE" w:rsidRPr="00414DF9" w:rsidRDefault="000850FE" w:rsidP="004C06EC">
            <w:pPr>
              <w:pStyle w:val="TAL"/>
              <w:jc w:val="center"/>
              <w:rPr>
                <w:bCs/>
                <w:iCs/>
              </w:rPr>
            </w:pPr>
            <w:r w:rsidRPr="00414DF9">
              <w:rPr>
                <w:bCs/>
                <w:iCs/>
              </w:rPr>
              <w:t>TDD only</w:t>
            </w:r>
          </w:p>
        </w:tc>
        <w:tc>
          <w:tcPr>
            <w:tcW w:w="728" w:type="dxa"/>
          </w:tcPr>
          <w:p w14:paraId="0A9E1856" w14:textId="77777777" w:rsidR="000850FE" w:rsidRPr="00414DF9" w:rsidRDefault="000850FE" w:rsidP="004C06EC">
            <w:pPr>
              <w:pStyle w:val="TAL"/>
              <w:jc w:val="center"/>
              <w:rPr>
                <w:bCs/>
                <w:iCs/>
              </w:rPr>
            </w:pPr>
            <w:r w:rsidRPr="00414DF9">
              <w:rPr>
                <w:bCs/>
                <w:iCs/>
              </w:rPr>
              <w:t>N/A</w:t>
            </w:r>
          </w:p>
        </w:tc>
      </w:tr>
      <w:tr w:rsidR="00414DF9" w:rsidRPr="00414DF9" w14:paraId="74154CC5" w14:textId="77777777" w:rsidTr="004C06EC">
        <w:trPr>
          <w:cantSplit/>
          <w:tblHeader/>
        </w:trPr>
        <w:tc>
          <w:tcPr>
            <w:tcW w:w="6917" w:type="dxa"/>
          </w:tcPr>
          <w:p w14:paraId="509D95DA" w14:textId="77777777" w:rsidR="006F777D" w:rsidRPr="00414DF9" w:rsidRDefault="006F777D" w:rsidP="004C06EC">
            <w:pPr>
              <w:pStyle w:val="TAL"/>
              <w:rPr>
                <w:b/>
                <w:i/>
              </w:rPr>
            </w:pPr>
            <w:r w:rsidRPr="00414DF9">
              <w:rPr>
                <w:b/>
                <w:i/>
              </w:rPr>
              <w:t>fdm-CodebookForMux-UnicastMulticastHARQ-ACK-r17</w:t>
            </w:r>
          </w:p>
          <w:p w14:paraId="488AB266" w14:textId="77777777" w:rsidR="006F777D" w:rsidRPr="00414DF9" w:rsidRDefault="006F777D" w:rsidP="004C06EC">
            <w:pPr>
              <w:pStyle w:val="TAL"/>
            </w:pPr>
            <w:r w:rsidRPr="00414DF9">
              <w:rPr>
                <w:bCs/>
                <w:iCs/>
              </w:rPr>
              <w:t xml:space="preserve">Indicates whether the UE supports FDM-ed Type-1 and Type-2 HARQ-ACK codebooks for multiplexing HARQ-ACK for unicast and HARQ-ACK for multicast, </w:t>
            </w:r>
            <w:r w:rsidRPr="00414DF9">
              <w:t>comprised of the following functional components:</w:t>
            </w:r>
          </w:p>
          <w:p w14:paraId="0BEAC39B" w14:textId="77777777" w:rsidR="006F777D" w:rsidRPr="00414DF9" w:rsidRDefault="006F777D" w:rsidP="004C06EC">
            <w:pPr>
              <w:pStyle w:val="B1"/>
              <w:spacing w:after="0"/>
              <w:rPr>
                <w:rFonts w:ascii="Arial" w:hAnsi="Arial" w:cs="Arial"/>
                <w:sz w:val="18"/>
                <w:szCs w:val="18"/>
              </w:rPr>
            </w:pPr>
            <w:r w:rsidRPr="00414DF9">
              <w:t>-</w:t>
            </w:r>
            <w:r w:rsidRPr="00414DF9">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414DF9" w:rsidRDefault="006F777D" w:rsidP="004C06EC">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00296667" w:rsidRPr="00414DF9">
              <w:rPr>
                <w:rFonts w:ascii="Arial" w:hAnsi="Arial" w:cs="Arial"/>
                <w:sz w:val="18"/>
                <w:szCs w:val="18"/>
              </w:rPr>
              <w:t xml:space="preserve"> or G-CS-RNTIs indicated in </w:t>
            </w:r>
            <w:r w:rsidR="00296667" w:rsidRPr="00414DF9">
              <w:rPr>
                <w:rFonts w:ascii="Arial" w:hAnsi="Arial" w:cs="Arial"/>
                <w:i/>
                <w:iCs/>
                <w:sz w:val="18"/>
                <w:szCs w:val="18"/>
              </w:rPr>
              <w:t>maxNumberG-CS-RNTI-r17</w:t>
            </w:r>
            <w:r w:rsidRPr="00414DF9">
              <w:rPr>
                <w:rFonts w:ascii="Arial" w:hAnsi="Arial" w:cs="Arial"/>
                <w:i/>
                <w:iCs/>
                <w:sz w:val="18"/>
                <w:szCs w:val="18"/>
              </w:rPr>
              <w:t>.</w:t>
            </w:r>
          </w:p>
          <w:p w14:paraId="7834333B" w14:textId="77777777" w:rsidR="006F777D" w:rsidRPr="00414DF9" w:rsidRDefault="006F777D" w:rsidP="004C06EC">
            <w:pPr>
              <w:pStyle w:val="TAL"/>
              <w:rPr>
                <w:bCs/>
                <w:iCs/>
                <w:szCs w:val="22"/>
              </w:rPr>
            </w:pPr>
          </w:p>
          <w:p w14:paraId="059E4AEF" w14:textId="706CF0C8" w:rsidR="006F777D" w:rsidRPr="00414DF9" w:rsidRDefault="006F777D" w:rsidP="004C06EC">
            <w:pPr>
              <w:pStyle w:val="TAL"/>
              <w:rPr>
                <w:rFonts w:cs="Arial"/>
              </w:rPr>
            </w:pPr>
            <w:r w:rsidRPr="00414DF9">
              <w:rPr>
                <w:rFonts w:cs="Arial"/>
              </w:rPr>
              <w:t xml:space="preserve">A UE supporting this feature shall also indicate support of </w:t>
            </w:r>
            <w:r w:rsidRPr="00414DF9">
              <w:rPr>
                <w:rFonts w:cs="Arial"/>
                <w:i/>
                <w:iCs/>
              </w:rPr>
              <w:t>fdm-MulticastUnicast-r17</w:t>
            </w:r>
            <w:r w:rsidRPr="00414DF9">
              <w:rPr>
                <w:rFonts w:cs="Arial"/>
              </w:rPr>
              <w:t>, and at least one of {</w:t>
            </w:r>
            <w:r w:rsidRPr="00414DF9">
              <w:rPr>
                <w:rFonts w:cs="Arial"/>
                <w:i/>
                <w:iCs/>
              </w:rPr>
              <w:t>ack-NACK-FeedbackForMulticast-r17</w:t>
            </w:r>
            <w:r w:rsidRPr="00414DF9">
              <w:rPr>
                <w:rFonts w:cs="Arial"/>
              </w:rPr>
              <w:t xml:space="preserve">, </w:t>
            </w:r>
            <w:r w:rsidRPr="00414DF9">
              <w:rPr>
                <w:rFonts w:cs="Arial"/>
                <w:i/>
                <w:iCs/>
              </w:rPr>
              <w:t>nack-OnlyFeedbackForMulticast-r17</w:t>
            </w:r>
            <w:r w:rsidRPr="00414DF9">
              <w:rPr>
                <w:rFonts w:cs="Arial"/>
              </w:rPr>
              <w:t xml:space="preserve">, </w:t>
            </w:r>
            <w:r w:rsidRPr="00414DF9">
              <w:rPr>
                <w:rFonts w:cs="Arial"/>
                <w:i/>
                <w:iCs/>
              </w:rPr>
              <w:t>ack-NACK-FeedbackForSPS-Multicast-r17</w:t>
            </w:r>
            <w:r w:rsidR="00296667" w:rsidRPr="00414DF9">
              <w:rPr>
                <w:rFonts w:cs="Arial"/>
                <w:i/>
                <w:iCs/>
              </w:rPr>
              <w:t>, nack-OnlyFeedbackForSPS-Multicast-r17</w:t>
            </w:r>
            <w:r w:rsidRPr="00414DF9">
              <w:rPr>
                <w:rFonts w:cs="Arial"/>
              </w:rPr>
              <w:t>}</w:t>
            </w:r>
            <w:r w:rsidR="00296667" w:rsidRPr="00414DF9">
              <w:rPr>
                <w:rFonts w:cs="Arial"/>
              </w:rPr>
              <w:t>.</w:t>
            </w:r>
          </w:p>
          <w:p w14:paraId="24AD66E7" w14:textId="77777777" w:rsidR="006F777D" w:rsidRPr="00414DF9" w:rsidRDefault="006F777D" w:rsidP="004C06EC">
            <w:pPr>
              <w:pStyle w:val="TAL"/>
              <w:rPr>
                <w:bCs/>
                <w:iCs/>
              </w:rPr>
            </w:pPr>
          </w:p>
          <w:p w14:paraId="6D270774" w14:textId="099746DC" w:rsidR="006F777D" w:rsidRPr="00414DF9" w:rsidRDefault="006F777D" w:rsidP="004C06EC">
            <w:pPr>
              <w:pStyle w:val="TAN"/>
            </w:pPr>
            <w:r w:rsidRPr="00414DF9">
              <w:t>NOTE 1:</w:t>
            </w:r>
            <w:r w:rsidRPr="00414DF9">
              <w:tab/>
              <w:t>FDM-ed Type-1 HARQ-ACK codebook is generated by concatenating the Type-1 sub-codebook for unicast and the Type-1 sub-codebook for multicast.</w:t>
            </w:r>
          </w:p>
          <w:p w14:paraId="0D55E4BB" w14:textId="0B8A3879" w:rsidR="006F777D" w:rsidRPr="00414DF9" w:rsidRDefault="006F777D" w:rsidP="004C06EC">
            <w:pPr>
              <w:pStyle w:val="TAN"/>
            </w:pPr>
            <w:r w:rsidRPr="00414DF9">
              <w:t>NOTE 2:</w:t>
            </w:r>
            <w:r w:rsidRPr="00414DF9">
              <w:tab/>
              <w:t>The Type-2 HARQ-ACK codebook is generated by concatenating the Type-2 sub-codebook for unicast and the Type-2 sub-codebook for multicast.</w:t>
            </w:r>
          </w:p>
        </w:tc>
        <w:tc>
          <w:tcPr>
            <w:tcW w:w="709" w:type="dxa"/>
          </w:tcPr>
          <w:p w14:paraId="33348984" w14:textId="77777777" w:rsidR="006F777D" w:rsidRPr="00414DF9" w:rsidRDefault="006F777D" w:rsidP="004C06EC">
            <w:pPr>
              <w:pStyle w:val="TAL"/>
              <w:jc w:val="center"/>
              <w:rPr>
                <w:rFonts w:cs="Arial"/>
                <w:szCs w:val="18"/>
              </w:rPr>
            </w:pPr>
            <w:r w:rsidRPr="00414DF9">
              <w:t>BC</w:t>
            </w:r>
          </w:p>
        </w:tc>
        <w:tc>
          <w:tcPr>
            <w:tcW w:w="567" w:type="dxa"/>
          </w:tcPr>
          <w:p w14:paraId="018C4D8C" w14:textId="77777777" w:rsidR="006F777D" w:rsidRPr="00414DF9" w:rsidRDefault="006F777D" w:rsidP="004C06EC">
            <w:pPr>
              <w:pStyle w:val="TAL"/>
              <w:jc w:val="center"/>
            </w:pPr>
            <w:r w:rsidRPr="00414DF9">
              <w:t>No</w:t>
            </w:r>
          </w:p>
        </w:tc>
        <w:tc>
          <w:tcPr>
            <w:tcW w:w="709" w:type="dxa"/>
          </w:tcPr>
          <w:p w14:paraId="7E8796FF" w14:textId="77777777" w:rsidR="006F777D" w:rsidRPr="00414DF9" w:rsidRDefault="006F777D" w:rsidP="004C06EC">
            <w:pPr>
              <w:pStyle w:val="TAL"/>
              <w:jc w:val="center"/>
              <w:rPr>
                <w:bCs/>
                <w:iCs/>
              </w:rPr>
            </w:pPr>
            <w:r w:rsidRPr="00414DF9">
              <w:rPr>
                <w:bCs/>
                <w:iCs/>
              </w:rPr>
              <w:t>N/A</w:t>
            </w:r>
          </w:p>
        </w:tc>
        <w:tc>
          <w:tcPr>
            <w:tcW w:w="728" w:type="dxa"/>
          </w:tcPr>
          <w:p w14:paraId="32B8BC1C" w14:textId="77777777" w:rsidR="006F777D" w:rsidRPr="00414DF9" w:rsidRDefault="006F777D" w:rsidP="004C06EC">
            <w:pPr>
              <w:pStyle w:val="TAL"/>
              <w:jc w:val="center"/>
              <w:rPr>
                <w:bCs/>
                <w:iCs/>
              </w:rPr>
            </w:pPr>
            <w:r w:rsidRPr="00414DF9">
              <w:rPr>
                <w:bCs/>
                <w:iCs/>
              </w:rPr>
              <w:t>N/A</w:t>
            </w:r>
          </w:p>
        </w:tc>
      </w:tr>
      <w:tr w:rsidR="00414DF9" w:rsidRPr="00414DF9" w14:paraId="42B8401C" w14:textId="77777777" w:rsidTr="0026000E">
        <w:trPr>
          <w:cantSplit/>
          <w:tblHeader/>
        </w:trPr>
        <w:tc>
          <w:tcPr>
            <w:tcW w:w="6917" w:type="dxa"/>
          </w:tcPr>
          <w:p w14:paraId="2728AA4F" w14:textId="77777777" w:rsidR="00071325" w:rsidRPr="00414DF9" w:rsidRDefault="00071325" w:rsidP="00071325">
            <w:pPr>
              <w:pStyle w:val="TAL"/>
              <w:rPr>
                <w:b/>
                <w:bCs/>
                <w:i/>
                <w:iCs/>
              </w:rPr>
            </w:pPr>
            <w:r w:rsidRPr="00414DF9">
              <w:rPr>
                <w:b/>
                <w:bCs/>
                <w:i/>
                <w:iCs/>
              </w:rPr>
              <w:t>half-DuplexTDD-CA-SameSCS-r16</w:t>
            </w:r>
          </w:p>
          <w:p w14:paraId="614B28E2" w14:textId="77777777" w:rsidR="006107DA" w:rsidRPr="00414DF9" w:rsidRDefault="00071325" w:rsidP="006107DA">
            <w:pPr>
              <w:pStyle w:val="TAL"/>
              <w:rPr>
                <w:bCs/>
                <w:iCs/>
              </w:rPr>
            </w:pPr>
            <w:r w:rsidRPr="00414DF9">
              <w:rPr>
                <w:bCs/>
                <w:iCs/>
              </w:rPr>
              <w:t xml:space="preserve">Indicates whether the UE supports directional collision handling between reference and other cell(s) for half-duplex operation in TDD CA with same SCS. </w:t>
            </w:r>
            <w:r w:rsidR="00172633" w:rsidRPr="00414DF9">
              <w:rPr>
                <w:bCs/>
                <w:iCs/>
              </w:rPr>
              <w:t xml:space="preserve">The UE can include this field </w:t>
            </w:r>
            <w:r w:rsidR="001E0C25" w:rsidRPr="00414DF9">
              <w:rPr>
                <w:bCs/>
                <w:iCs/>
              </w:rPr>
              <w:t xml:space="preserve">for band combinations including </w:t>
            </w:r>
            <w:r w:rsidR="00172633" w:rsidRPr="00414DF9">
              <w:rPr>
                <w:bCs/>
                <w:iCs/>
              </w:rPr>
              <w:t xml:space="preserve">only </w:t>
            </w:r>
            <w:r w:rsidR="001E0C25" w:rsidRPr="00414DF9">
              <w:rPr>
                <w:bCs/>
                <w:iCs/>
              </w:rPr>
              <w:t xml:space="preserve">intra-band TDD CA or </w:t>
            </w:r>
            <w:r w:rsidR="00172633" w:rsidRPr="00414DF9">
              <w:rPr>
                <w:bCs/>
                <w:iCs/>
              </w:rPr>
              <w:t xml:space="preserve">if </w:t>
            </w:r>
            <w:r w:rsidR="00172633" w:rsidRPr="00414DF9">
              <w:rPr>
                <w:bCs/>
                <w:i/>
                <w:iCs/>
              </w:rPr>
              <w:t>simultaneousRxTxInterBandCA</w:t>
            </w:r>
            <w:r w:rsidR="00172633" w:rsidRPr="00414DF9">
              <w:rPr>
                <w:bCs/>
                <w:iCs/>
              </w:rPr>
              <w:t xml:space="preserve"> is not present</w:t>
            </w:r>
            <w:r w:rsidR="001E0C25" w:rsidRPr="00414DF9">
              <w:rPr>
                <w:bCs/>
                <w:iCs/>
              </w:rPr>
              <w:t xml:space="preserve"> for band combinations involving mix of intra-band TDD CA and inter-band TDD CA</w:t>
            </w:r>
            <w:r w:rsidR="00172633" w:rsidRPr="00414DF9">
              <w:rPr>
                <w:bCs/>
                <w:iCs/>
              </w:rPr>
              <w:t>.</w:t>
            </w:r>
          </w:p>
          <w:p w14:paraId="5E1A5D55" w14:textId="1B6C59A5" w:rsidR="00071325" w:rsidRPr="00414DF9" w:rsidRDefault="006107DA" w:rsidP="006107DA">
            <w:pPr>
              <w:pStyle w:val="TAL"/>
              <w:rPr>
                <w:b/>
                <w:i/>
              </w:rPr>
            </w:pPr>
            <w:r w:rsidRPr="00414DF9">
              <w:rPr>
                <w:bCs/>
                <w:iCs/>
              </w:rPr>
              <w:t xml:space="preserve">If this field is included in </w:t>
            </w:r>
            <w:r w:rsidRPr="00414DF9">
              <w:rPr>
                <w:bCs/>
                <w:i/>
              </w:rPr>
              <w:t>ca-ParametersNR-forDC-v1610</w:t>
            </w:r>
            <w:r w:rsidRPr="00414DF9">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414DF9" w:rsidRDefault="00071325" w:rsidP="00071325">
            <w:pPr>
              <w:pStyle w:val="TAL"/>
              <w:jc w:val="center"/>
              <w:rPr>
                <w:lang w:eastAsia="ko-KR"/>
              </w:rPr>
            </w:pPr>
            <w:r w:rsidRPr="00414DF9">
              <w:rPr>
                <w:rFonts w:cs="Arial"/>
                <w:szCs w:val="18"/>
              </w:rPr>
              <w:t>BC</w:t>
            </w:r>
          </w:p>
        </w:tc>
        <w:tc>
          <w:tcPr>
            <w:tcW w:w="567" w:type="dxa"/>
          </w:tcPr>
          <w:p w14:paraId="7E474E2A" w14:textId="77777777" w:rsidR="00071325" w:rsidRPr="00414DF9" w:rsidRDefault="00071325" w:rsidP="00071325">
            <w:pPr>
              <w:pStyle w:val="TAL"/>
              <w:jc w:val="center"/>
            </w:pPr>
            <w:r w:rsidRPr="00414DF9">
              <w:t>No</w:t>
            </w:r>
          </w:p>
        </w:tc>
        <w:tc>
          <w:tcPr>
            <w:tcW w:w="709" w:type="dxa"/>
          </w:tcPr>
          <w:p w14:paraId="108E9EEA" w14:textId="77777777" w:rsidR="00071325" w:rsidRPr="00414DF9" w:rsidRDefault="00172633" w:rsidP="00071325">
            <w:pPr>
              <w:pStyle w:val="TAL"/>
              <w:jc w:val="center"/>
            </w:pPr>
            <w:r w:rsidRPr="00414DF9">
              <w:rPr>
                <w:bCs/>
                <w:iCs/>
              </w:rPr>
              <w:t>TDD only</w:t>
            </w:r>
          </w:p>
        </w:tc>
        <w:tc>
          <w:tcPr>
            <w:tcW w:w="728" w:type="dxa"/>
          </w:tcPr>
          <w:p w14:paraId="4A734203" w14:textId="77777777" w:rsidR="00071325" w:rsidRPr="00414DF9" w:rsidRDefault="001F7FB0" w:rsidP="00071325">
            <w:pPr>
              <w:pStyle w:val="TAL"/>
              <w:jc w:val="center"/>
            </w:pPr>
            <w:r w:rsidRPr="00414DF9">
              <w:rPr>
                <w:bCs/>
                <w:iCs/>
              </w:rPr>
              <w:t>N/A</w:t>
            </w:r>
          </w:p>
        </w:tc>
      </w:tr>
      <w:tr w:rsidR="00414DF9" w:rsidRPr="00414DF9" w14:paraId="7544EBA1" w14:textId="77777777" w:rsidTr="004C06EC">
        <w:trPr>
          <w:cantSplit/>
          <w:tblHeader/>
        </w:trPr>
        <w:tc>
          <w:tcPr>
            <w:tcW w:w="6917" w:type="dxa"/>
          </w:tcPr>
          <w:p w14:paraId="10AA91D0" w14:textId="77777777" w:rsidR="000850FE" w:rsidRPr="00414DF9" w:rsidRDefault="000850FE" w:rsidP="004C06EC">
            <w:pPr>
              <w:pStyle w:val="TAL"/>
              <w:rPr>
                <w:b/>
                <w:bCs/>
                <w:i/>
                <w:iCs/>
              </w:rPr>
            </w:pPr>
            <w:r w:rsidRPr="00414DF9">
              <w:rPr>
                <w:b/>
                <w:bCs/>
                <w:i/>
                <w:iCs/>
              </w:rPr>
              <w:t>higherPowerLimit-r17</w:t>
            </w:r>
          </w:p>
          <w:p w14:paraId="7AA8A2F7" w14:textId="009F5647" w:rsidR="000850FE" w:rsidRPr="00414DF9" w:rsidRDefault="000850FE" w:rsidP="004C06EC">
            <w:pPr>
              <w:pStyle w:val="TAL"/>
              <w:rPr>
                <w:b/>
                <w:bCs/>
                <w:i/>
                <w:iCs/>
              </w:rPr>
            </w:pPr>
            <w:r w:rsidRPr="00414DF9">
              <w:t>Indicates whether UE supports increase in maximum output power above the power class indication</w:t>
            </w:r>
            <w:r w:rsidR="00513096" w:rsidRPr="00414DF9">
              <w:t xml:space="preserve"> for inter-band UL CA and NR-DC band combinations as defined in clause 6.2A of TS 38.101-1 [2]</w:t>
            </w:r>
            <w:r w:rsidRPr="00414DF9">
              <w:t>.</w:t>
            </w:r>
          </w:p>
        </w:tc>
        <w:tc>
          <w:tcPr>
            <w:tcW w:w="709" w:type="dxa"/>
          </w:tcPr>
          <w:p w14:paraId="3280C5BB" w14:textId="77777777" w:rsidR="000850FE" w:rsidRPr="00414DF9" w:rsidRDefault="000850FE" w:rsidP="004C06EC">
            <w:pPr>
              <w:pStyle w:val="TAL"/>
              <w:jc w:val="center"/>
              <w:rPr>
                <w:rFonts w:cs="Arial"/>
                <w:szCs w:val="18"/>
              </w:rPr>
            </w:pPr>
            <w:r w:rsidRPr="00414DF9">
              <w:rPr>
                <w:rFonts w:cs="Arial"/>
                <w:szCs w:val="18"/>
              </w:rPr>
              <w:t>BC</w:t>
            </w:r>
          </w:p>
        </w:tc>
        <w:tc>
          <w:tcPr>
            <w:tcW w:w="567" w:type="dxa"/>
          </w:tcPr>
          <w:p w14:paraId="112E7546" w14:textId="77777777" w:rsidR="000850FE" w:rsidRPr="00414DF9" w:rsidRDefault="000850FE" w:rsidP="004C06EC">
            <w:pPr>
              <w:pStyle w:val="TAL"/>
              <w:jc w:val="center"/>
            </w:pPr>
            <w:r w:rsidRPr="00414DF9">
              <w:t>No</w:t>
            </w:r>
          </w:p>
        </w:tc>
        <w:tc>
          <w:tcPr>
            <w:tcW w:w="709" w:type="dxa"/>
          </w:tcPr>
          <w:p w14:paraId="3E55A5D8" w14:textId="77777777" w:rsidR="000850FE" w:rsidRPr="00414DF9" w:rsidRDefault="000850FE" w:rsidP="004C06EC">
            <w:pPr>
              <w:pStyle w:val="TAL"/>
              <w:jc w:val="center"/>
              <w:rPr>
                <w:bCs/>
                <w:iCs/>
              </w:rPr>
            </w:pPr>
            <w:r w:rsidRPr="00414DF9">
              <w:rPr>
                <w:bCs/>
                <w:iCs/>
              </w:rPr>
              <w:t>N/A</w:t>
            </w:r>
          </w:p>
        </w:tc>
        <w:tc>
          <w:tcPr>
            <w:tcW w:w="728" w:type="dxa"/>
          </w:tcPr>
          <w:p w14:paraId="76C817C6" w14:textId="77777777" w:rsidR="000850FE" w:rsidRPr="00414DF9" w:rsidRDefault="000850FE" w:rsidP="004C06EC">
            <w:pPr>
              <w:pStyle w:val="TAL"/>
              <w:jc w:val="center"/>
              <w:rPr>
                <w:bCs/>
                <w:iCs/>
              </w:rPr>
            </w:pPr>
            <w:r w:rsidRPr="00414DF9">
              <w:rPr>
                <w:bCs/>
                <w:iCs/>
              </w:rPr>
              <w:t>FR1 only</w:t>
            </w:r>
          </w:p>
        </w:tc>
      </w:tr>
      <w:tr w:rsidR="00414DF9" w:rsidRPr="00414DF9" w14:paraId="175EF8EE" w14:textId="77777777" w:rsidTr="0026000E">
        <w:trPr>
          <w:cantSplit/>
          <w:tblHeader/>
        </w:trPr>
        <w:tc>
          <w:tcPr>
            <w:tcW w:w="6917" w:type="dxa"/>
          </w:tcPr>
          <w:p w14:paraId="318055E7" w14:textId="77777777" w:rsidR="00071325" w:rsidRPr="00414DF9" w:rsidRDefault="00071325" w:rsidP="00071325">
            <w:pPr>
              <w:pStyle w:val="TAL"/>
              <w:rPr>
                <w:b/>
                <w:bCs/>
                <w:i/>
                <w:iCs/>
              </w:rPr>
            </w:pPr>
            <w:r w:rsidRPr="00414DF9">
              <w:rPr>
                <w:b/>
                <w:bCs/>
                <w:i/>
                <w:iCs/>
              </w:rPr>
              <w:t>interCA-NonAlignedFrame-r16</w:t>
            </w:r>
          </w:p>
          <w:p w14:paraId="236C4FB1" w14:textId="77777777" w:rsidR="00071325" w:rsidRPr="00414DF9" w:rsidRDefault="00071325" w:rsidP="00071325">
            <w:pPr>
              <w:pStyle w:val="TAL"/>
              <w:rPr>
                <w:b/>
                <w:i/>
              </w:rPr>
            </w:pPr>
            <w:r w:rsidRPr="00414DF9">
              <w:t>Indicates whether the UE supports inter-band carrier aggregation operation where</w:t>
            </w:r>
            <w:r w:rsidR="008C7055" w:rsidRPr="00414DF9">
              <w:t>, within the same cell group,</w:t>
            </w:r>
            <w:r w:rsidRPr="00414DF9">
              <w:t xml:space="preserve"> the frame boundaries of the </w:t>
            </w:r>
            <w:r w:rsidR="008C7055" w:rsidRPr="00414DF9">
              <w:t>Sp</w:t>
            </w:r>
            <w:r w:rsidRPr="00414DF9">
              <w:t>Cell and the SCell(s) are not aligned, the slot boundaries are aligned</w:t>
            </w:r>
            <w:r w:rsidR="008C7055" w:rsidRPr="00414DF9">
              <w:t xml:space="preserve"> </w:t>
            </w:r>
            <w:r w:rsidR="008C7055" w:rsidRPr="00414DF9">
              <w:rPr>
                <w:rFonts w:cs="Arial"/>
                <w:szCs w:val="18"/>
              </w:rPr>
              <w:t xml:space="preserve">and the lowest subcarrier spacing of the subcarrier spacings given in </w:t>
            </w:r>
            <w:r w:rsidR="008C7055" w:rsidRPr="00414DF9">
              <w:rPr>
                <w:rStyle w:val="Emphasis"/>
                <w:rFonts w:cs="Arial"/>
                <w:szCs w:val="18"/>
              </w:rPr>
              <w:t>scs-SpecificCarrierList</w:t>
            </w:r>
            <w:r w:rsidR="008C7055" w:rsidRPr="00414DF9">
              <w:rPr>
                <w:rFonts w:cs="Arial"/>
                <w:szCs w:val="18"/>
              </w:rPr>
              <w:t xml:space="preserve"> for SpCell is smaller than or equal to the lowest subcarrier spacing of the subcarrier spacings given in </w:t>
            </w:r>
            <w:r w:rsidR="008C7055" w:rsidRPr="00414DF9">
              <w:rPr>
                <w:rStyle w:val="Emphasis"/>
                <w:rFonts w:cs="Arial"/>
                <w:szCs w:val="18"/>
              </w:rPr>
              <w:t>scs-SpecificCarrierList</w:t>
            </w:r>
            <w:r w:rsidR="008C7055" w:rsidRPr="00414DF9">
              <w:rPr>
                <w:rFonts w:cs="Arial"/>
                <w:szCs w:val="18"/>
              </w:rPr>
              <w:t xml:space="preserve"> for each of the non-aligned SCells</w:t>
            </w:r>
            <w:r w:rsidRPr="00414DF9">
              <w:t>.</w:t>
            </w:r>
          </w:p>
        </w:tc>
        <w:tc>
          <w:tcPr>
            <w:tcW w:w="709" w:type="dxa"/>
          </w:tcPr>
          <w:p w14:paraId="0D3A0BCD" w14:textId="77777777" w:rsidR="00071325" w:rsidRPr="00414DF9" w:rsidRDefault="00071325" w:rsidP="00071325">
            <w:pPr>
              <w:pStyle w:val="TAL"/>
              <w:jc w:val="center"/>
              <w:rPr>
                <w:lang w:eastAsia="ko-KR"/>
              </w:rPr>
            </w:pPr>
            <w:r w:rsidRPr="00414DF9">
              <w:t>BC</w:t>
            </w:r>
          </w:p>
        </w:tc>
        <w:tc>
          <w:tcPr>
            <w:tcW w:w="567" w:type="dxa"/>
          </w:tcPr>
          <w:p w14:paraId="06E36A6D" w14:textId="77777777" w:rsidR="00071325" w:rsidRPr="00414DF9" w:rsidRDefault="00071325" w:rsidP="00071325">
            <w:pPr>
              <w:pStyle w:val="TAL"/>
              <w:jc w:val="center"/>
            </w:pPr>
            <w:r w:rsidRPr="00414DF9">
              <w:t>No</w:t>
            </w:r>
          </w:p>
        </w:tc>
        <w:tc>
          <w:tcPr>
            <w:tcW w:w="709" w:type="dxa"/>
          </w:tcPr>
          <w:p w14:paraId="5D769EDA" w14:textId="77777777" w:rsidR="00071325" w:rsidRPr="00414DF9" w:rsidRDefault="001F7FB0" w:rsidP="00071325">
            <w:pPr>
              <w:pStyle w:val="TAL"/>
              <w:jc w:val="center"/>
            </w:pPr>
            <w:r w:rsidRPr="00414DF9">
              <w:rPr>
                <w:bCs/>
                <w:iCs/>
              </w:rPr>
              <w:t>N/A</w:t>
            </w:r>
          </w:p>
        </w:tc>
        <w:tc>
          <w:tcPr>
            <w:tcW w:w="728" w:type="dxa"/>
          </w:tcPr>
          <w:p w14:paraId="2AB9076F" w14:textId="77777777" w:rsidR="00071325" w:rsidRPr="00414DF9" w:rsidRDefault="001F7FB0" w:rsidP="00071325">
            <w:pPr>
              <w:pStyle w:val="TAL"/>
              <w:jc w:val="center"/>
            </w:pPr>
            <w:r w:rsidRPr="00414DF9">
              <w:rPr>
                <w:bCs/>
                <w:iCs/>
              </w:rPr>
              <w:t>N/A</w:t>
            </w:r>
          </w:p>
        </w:tc>
      </w:tr>
      <w:tr w:rsidR="00414DF9" w:rsidRPr="00414DF9" w14:paraId="3F13E259" w14:textId="77777777" w:rsidTr="00963B9B">
        <w:trPr>
          <w:cantSplit/>
          <w:tblHeader/>
        </w:trPr>
        <w:tc>
          <w:tcPr>
            <w:tcW w:w="6917" w:type="dxa"/>
          </w:tcPr>
          <w:p w14:paraId="31808081" w14:textId="77777777" w:rsidR="008C7055" w:rsidRPr="00414DF9" w:rsidRDefault="008C7055" w:rsidP="000C23D7">
            <w:pPr>
              <w:pStyle w:val="TAL"/>
              <w:rPr>
                <w:b/>
                <w:bCs/>
                <w:i/>
                <w:iCs/>
              </w:rPr>
            </w:pPr>
            <w:r w:rsidRPr="00414DF9">
              <w:rPr>
                <w:b/>
                <w:bCs/>
                <w:i/>
                <w:iCs/>
              </w:rPr>
              <w:t>interCA-NonAlignedFrame-B-r16</w:t>
            </w:r>
          </w:p>
          <w:p w14:paraId="29CE97A0" w14:textId="77777777" w:rsidR="008C7055" w:rsidRPr="00414DF9" w:rsidRDefault="008C7055" w:rsidP="000C23D7">
            <w:pPr>
              <w:pStyle w:val="TAL"/>
              <w:rPr>
                <w:rFonts w:eastAsia="SimSun" w:cs="Arial"/>
                <w:szCs w:val="18"/>
                <w:lang w:eastAsia="zh-CN"/>
              </w:rPr>
            </w:pPr>
            <w:r w:rsidRPr="00414DF9">
              <w:t xml:space="preserve">Indicates whether the UE supports inter-band carrier aggregation operation where, </w:t>
            </w:r>
            <w:r w:rsidRPr="00414DF9">
              <w:rPr>
                <w:rFonts w:cs="Arial"/>
                <w:szCs w:val="18"/>
              </w:rPr>
              <w:t>within the same cell group, the frame boundaries of the SpCell and the SCell(s) are not aligned, the slot boundaries are aligned</w:t>
            </w:r>
            <w:r w:rsidRPr="00414DF9">
              <w:t xml:space="preserve"> </w:t>
            </w:r>
            <w:r w:rsidRPr="00414DF9">
              <w:rPr>
                <w:rFonts w:cs="Arial"/>
                <w:szCs w:val="18"/>
              </w:rPr>
              <w:t>and</w:t>
            </w:r>
            <w:r w:rsidRPr="00414DF9" w:rsidDel="00E976E9">
              <w:t xml:space="preserve"> </w:t>
            </w:r>
            <w:r w:rsidRPr="00414DF9">
              <w:t xml:space="preserve">the lowest subcarrier spacing of the subcarrier spacings given in </w:t>
            </w:r>
            <w:r w:rsidRPr="00414DF9">
              <w:rPr>
                <w:i/>
                <w:iCs/>
              </w:rPr>
              <w:t xml:space="preserve">scs-SpecificCarrierList </w:t>
            </w:r>
            <w:r w:rsidRPr="00414DF9">
              <w:t xml:space="preserve">for </w:t>
            </w:r>
            <w:r w:rsidRPr="00414DF9">
              <w:rPr>
                <w:rFonts w:cs="Arial"/>
                <w:szCs w:val="18"/>
              </w:rPr>
              <w:t xml:space="preserve">SpCell </w:t>
            </w:r>
            <w:r w:rsidRPr="00414DF9">
              <w:t xml:space="preserve">is larger than the lowest subcarrier spacing of the subcarrier spacings given in </w:t>
            </w:r>
            <w:r w:rsidRPr="00414DF9">
              <w:rPr>
                <w:i/>
                <w:iCs/>
              </w:rPr>
              <w:t>scs-SpecificCarrierList</w:t>
            </w:r>
            <w:r w:rsidRPr="00414DF9">
              <w:t xml:space="preserve"> for at least one of the non-aligned S</w:t>
            </w:r>
            <w:r w:rsidR="002C05CC" w:rsidRPr="00414DF9">
              <w:t>C</w:t>
            </w:r>
            <w:r w:rsidRPr="00414DF9">
              <w:t>ells</w:t>
            </w:r>
            <w:r w:rsidRPr="00414DF9">
              <w:rPr>
                <w:rFonts w:eastAsia="SimSun" w:cs="Arial"/>
                <w:szCs w:val="18"/>
                <w:lang w:eastAsia="zh-CN"/>
              </w:rPr>
              <w:t>.</w:t>
            </w:r>
          </w:p>
          <w:p w14:paraId="759BA8E4" w14:textId="77777777" w:rsidR="008C7055" w:rsidRPr="00414DF9" w:rsidRDefault="008C7055" w:rsidP="008C7055">
            <w:pPr>
              <w:pStyle w:val="TAL"/>
            </w:pPr>
            <w:r w:rsidRPr="00414DF9">
              <w:t xml:space="preserve">A UE indicating support of </w:t>
            </w:r>
            <w:r w:rsidRPr="00414DF9">
              <w:rPr>
                <w:rStyle w:val="Emphasis"/>
              </w:rPr>
              <w:t>interCA-NonAlignedFrame-B-r16</w:t>
            </w:r>
            <w:r w:rsidRPr="00414DF9">
              <w:t xml:space="preserve"> shall also indicate support of </w:t>
            </w:r>
            <w:r w:rsidRPr="00414DF9">
              <w:rPr>
                <w:rStyle w:val="Emphasis"/>
              </w:rPr>
              <w:t>interCA-NonAlignedFrame-r16</w:t>
            </w:r>
            <w:r w:rsidRPr="00414DF9">
              <w:t>.</w:t>
            </w:r>
          </w:p>
        </w:tc>
        <w:tc>
          <w:tcPr>
            <w:tcW w:w="709" w:type="dxa"/>
          </w:tcPr>
          <w:p w14:paraId="6FAB35E0" w14:textId="77777777" w:rsidR="008C7055" w:rsidRPr="00414DF9" w:rsidRDefault="008C7055" w:rsidP="000C23D7">
            <w:pPr>
              <w:pStyle w:val="TAL"/>
            </w:pPr>
            <w:r w:rsidRPr="00414DF9">
              <w:t>BC</w:t>
            </w:r>
          </w:p>
        </w:tc>
        <w:tc>
          <w:tcPr>
            <w:tcW w:w="567" w:type="dxa"/>
          </w:tcPr>
          <w:p w14:paraId="163EC6BE" w14:textId="77777777" w:rsidR="008C7055" w:rsidRPr="00414DF9" w:rsidRDefault="008C7055" w:rsidP="000C23D7">
            <w:pPr>
              <w:pStyle w:val="TAL"/>
            </w:pPr>
            <w:r w:rsidRPr="00414DF9">
              <w:t>No</w:t>
            </w:r>
          </w:p>
        </w:tc>
        <w:tc>
          <w:tcPr>
            <w:tcW w:w="709" w:type="dxa"/>
          </w:tcPr>
          <w:p w14:paraId="015B1DF3" w14:textId="77777777" w:rsidR="008C7055" w:rsidRPr="00414DF9" w:rsidRDefault="008C7055" w:rsidP="000C23D7">
            <w:pPr>
              <w:pStyle w:val="TAL"/>
            </w:pPr>
            <w:r w:rsidRPr="00414DF9">
              <w:t>N/A</w:t>
            </w:r>
          </w:p>
        </w:tc>
        <w:tc>
          <w:tcPr>
            <w:tcW w:w="728" w:type="dxa"/>
          </w:tcPr>
          <w:p w14:paraId="1F98AC3A" w14:textId="77777777" w:rsidR="008C7055" w:rsidRPr="00414DF9" w:rsidRDefault="008C7055" w:rsidP="000C23D7">
            <w:pPr>
              <w:pStyle w:val="TAL"/>
            </w:pPr>
            <w:r w:rsidRPr="00414DF9">
              <w:t>N/A</w:t>
            </w:r>
          </w:p>
        </w:tc>
      </w:tr>
      <w:tr w:rsidR="00414DF9" w:rsidRPr="00414DF9" w14:paraId="308F1716" w14:textId="77777777" w:rsidTr="0026000E">
        <w:trPr>
          <w:cantSplit/>
          <w:tblHeader/>
        </w:trPr>
        <w:tc>
          <w:tcPr>
            <w:tcW w:w="6917" w:type="dxa"/>
          </w:tcPr>
          <w:p w14:paraId="78DF34ED" w14:textId="77777777" w:rsidR="00071325" w:rsidRPr="00414DF9" w:rsidRDefault="00071325" w:rsidP="00071325">
            <w:pPr>
              <w:pStyle w:val="TAL"/>
              <w:rPr>
                <w:b/>
                <w:i/>
              </w:rPr>
            </w:pPr>
            <w:r w:rsidRPr="00414DF9">
              <w:rPr>
                <w:b/>
                <w:i/>
              </w:rPr>
              <w:t>interFreqDAPS-r16</w:t>
            </w:r>
          </w:p>
          <w:p w14:paraId="25FE6049" w14:textId="4ED7A808" w:rsidR="00172633" w:rsidRPr="00414DF9" w:rsidRDefault="00071325" w:rsidP="00172633">
            <w:pPr>
              <w:pStyle w:val="TAL"/>
            </w:pPr>
            <w:r w:rsidRPr="00414DF9">
              <w:t xml:space="preserve">Indicates whether the UE supports </w:t>
            </w:r>
            <w:r w:rsidR="00172633" w:rsidRPr="00414DF9">
              <w:t>inter-frequency handover</w:t>
            </w:r>
            <w:r w:rsidRPr="00414DF9">
              <w:t>, e.g</w:t>
            </w:r>
            <w:r w:rsidR="00147AB3" w:rsidRPr="00414DF9">
              <w:t>.</w:t>
            </w:r>
            <w:r w:rsidRPr="00414DF9">
              <w:t xml:space="preserve"> support of simultaneous DL reception of PDCCH and PDSCH from source and target cell.</w:t>
            </w:r>
            <w:r w:rsidR="00172633" w:rsidRPr="00414DF9">
              <w:t xml:space="preserve"> </w:t>
            </w:r>
            <w:r w:rsidR="00172633" w:rsidRPr="00414DF9">
              <w:rPr>
                <w:rFonts w:eastAsia="DengXian" w:cs="Arial"/>
                <w:szCs w:val="18"/>
              </w:rPr>
              <w:t>A UE indicating this capability shall also support</w:t>
            </w:r>
            <w:r w:rsidR="00E378D2" w:rsidRPr="00414DF9">
              <w:rPr>
                <w:rFonts w:eastAsia="DengXian" w:cs="Arial"/>
                <w:szCs w:val="18"/>
              </w:rPr>
              <w:t xml:space="preserve"> inter-frequency</w:t>
            </w:r>
            <w:r w:rsidR="00172633" w:rsidRPr="00414DF9">
              <w:rPr>
                <w:rFonts w:eastAsia="DengXian" w:cs="Arial"/>
                <w:szCs w:val="18"/>
              </w:rPr>
              <w:t xml:space="preserve"> synchronous DAPS handover, and single UL transmission for inter-frequency DAPS handover.</w:t>
            </w:r>
            <w:r w:rsidR="00172633" w:rsidRPr="00414DF9">
              <w:t xml:space="preserve"> The capability signalling comprises of the following parameters:</w:t>
            </w:r>
          </w:p>
          <w:p w14:paraId="2AC0917C" w14:textId="77777777" w:rsidR="00172633" w:rsidRPr="00414DF9" w:rsidRDefault="00172633" w:rsidP="00172633">
            <w:pPr>
              <w:pStyle w:val="TAL"/>
            </w:pPr>
          </w:p>
          <w:p w14:paraId="389A0808" w14:textId="77777777" w:rsidR="00172633" w:rsidRPr="00414DF9" w:rsidRDefault="00172633" w:rsidP="00172633">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interFreqAsyncDAPS-r16</w:t>
            </w:r>
            <w:r w:rsidRPr="00414DF9">
              <w:rPr>
                <w:rFonts w:ascii="Arial" w:hAnsi="Arial" w:cs="Arial"/>
                <w:sz w:val="18"/>
                <w:szCs w:val="18"/>
              </w:rPr>
              <w:t xml:space="preserve"> indicates whether the UE supports asynchronous DAPS handover.</w:t>
            </w:r>
          </w:p>
          <w:p w14:paraId="0832E769" w14:textId="77777777" w:rsidR="00172633" w:rsidRPr="00414DF9" w:rsidRDefault="00172633" w:rsidP="00172633">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interFreqDiffSCS-DAPS-r16</w:t>
            </w:r>
            <w:r w:rsidRPr="00414DF9">
              <w:rPr>
                <w:rFonts w:ascii="Arial" w:hAnsi="Arial" w:cs="Arial"/>
                <w:sz w:val="18"/>
              </w:rPr>
              <w:t xml:space="preserve"> indicates whether the UE supports different SCS</w:t>
            </w:r>
            <w:r w:rsidR="008C7055" w:rsidRPr="00414DF9">
              <w:rPr>
                <w:rFonts w:ascii="Arial" w:hAnsi="Arial" w:cs="Arial"/>
                <w:sz w:val="18"/>
              </w:rPr>
              <w:t>s</w:t>
            </w:r>
            <w:r w:rsidRPr="00414DF9">
              <w:rPr>
                <w:rFonts w:ascii="Arial" w:hAnsi="Arial" w:cs="Arial"/>
                <w:sz w:val="18"/>
              </w:rPr>
              <w:t xml:space="preserve"> in source PCell and inter-frequency target PCell in DAPS handover.</w:t>
            </w:r>
            <w:r w:rsidR="008C7055"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414DF9" w:rsidRDefault="00172633" w:rsidP="00172633">
            <w:pPr>
              <w:keepNext/>
              <w:keepLines/>
              <w:spacing w:after="0"/>
              <w:ind w:left="360" w:hangingChars="200" w:hanging="36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interFreqMultiUL-TransmissionDAPS-r16</w:t>
            </w:r>
            <w:r w:rsidRPr="00414DF9">
              <w:rPr>
                <w:rFonts w:ascii="Arial" w:hAnsi="Arial" w:cs="Arial"/>
                <w:sz w:val="18"/>
                <w:szCs w:val="18"/>
              </w:rPr>
              <w:t xml:space="preserve"> indicates </w:t>
            </w:r>
            <w:r w:rsidRPr="00414DF9">
              <w:rPr>
                <w:rFonts w:ascii="Arial" w:hAnsi="Arial" w:cs="Arial"/>
                <w:sz w:val="18"/>
              </w:rPr>
              <w:t xml:space="preserve">whether </w:t>
            </w:r>
            <w:r w:rsidRPr="00414DF9">
              <w:rPr>
                <w:rFonts w:ascii="Arial" w:hAnsi="Arial" w:cs="Arial"/>
                <w:sz w:val="18"/>
                <w:szCs w:val="18"/>
              </w:rPr>
              <w:t xml:space="preserve">the UE supports simultaneous UL transmission in source PCell and target PCell during a DAPS handover. The UE can include this field only if any of </w:t>
            </w:r>
            <w:r w:rsidRPr="00414DF9">
              <w:rPr>
                <w:rFonts w:ascii="Arial" w:hAnsi="Arial" w:cs="Arial"/>
                <w:i/>
                <w:iCs/>
                <w:sz w:val="18"/>
                <w:szCs w:val="18"/>
              </w:rPr>
              <w:t>semiStaticPowerSharingDAPS-Mode1-r16</w:t>
            </w:r>
            <w:r w:rsidRPr="00414DF9">
              <w:rPr>
                <w:rFonts w:ascii="Arial" w:hAnsi="Arial" w:cs="Arial"/>
                <w:sz w:val="18"/>
                <w:szCs w:val="18"/>
              </w:rPr>
              <w:t xml:space="preserve">, </w:t>
            </w:r>
            <w:r w:rsidRPr="00414DF9">
              <w:rPr>
                <w:rFonts w:ascii="Arial" w:hAnsi="Arial" w:cs="Arial"/>
                <w:i/>
                <w:sz w:val="18"/>
                <w:szCs w:val="18"/>
              </w:rPr>
              <w:t>semiStaticPowerSharingDAPS-Mode2-r16</w:t>
            </w:r>
            <w:r w:rsidRPr="00414DF9">
              <w:rPr>
                <w:rFonts w:ascii="Arial" w:hAnsi="Arial" w:cs="Arial"/>
                <w:sz w:val="18"/>
                <w:szCs w:val="18"/>
              </w:rPr>
              <w:t xml:space="preserve"> or </w:t>
            </w:r>
            <w:r w:rsidRPr="00414DF9">
              <w:rPr>
                <w:rFonts w:ascii="Arial" w:hAnsi="Arial" w:cs="Arial"/>
                <w:i/>
                <w:iCs/>
                <w:sz w:val="18"/>
                <w:szCs w:val="18"/>
              </w:rPr>
              <w:t>dynamicPowersharingDAPS-r16</w:t>
            </w:r>
            <w:r w:rsidRPr="00414DF9">
              <w:rPr>
                <w:rFonts w:ascii="Arial" w:hAnsi="Arial" w:cs="Arial"/>
                <w:sz w:val="18"/>
                <w:szCs w:val="18"/>
              </w:rPr>
              <w:t xml:space="preserve"> are included. Otherwise, the UE does not include this field.</w:t>
            </w:r>
          </w:p>
          <w:p w14:paraId="0D13194E" w14:textId="77777777" w:rsidR="00172633" w:rsidRPr="00414DF9" w:rsidRDefault="00172633" w:rsidP="00172633">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interFreqSemiStaticPowerSharingDAPS-Mode1-r16</w:t>
            </w:r>
            <w:r w:rsidRPr="00414DF9">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414DF9" w:rsidRDefault="00172633" w:rsidP="00172633">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interFreqSemiStaticPowerSharingDAPS-Mode2-r16</w:t>
            </w:r>
            <w:r w:rsidRPr="00414DF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14DF9">
              <w:rPr>
                <w:rFonts w:ascii="Arial" w:hAnsi="Arial" w:cs="Arial"/>
                <w:i/>
                <w:iCs/>
                <w:sz w:val="18"/>
              </w:rPr>
              <w:t>semiStaticPowerSharingDAPS-Mode1-r16</w:t>
            </w:r>
            <w:r w:rsidRPr="00414DF9">
              <w:rPr>
                <w:rFonts w:ascii="Arial" w:hAnsi="Arial" w:cs="Arial"/>
                <w:sz w:val="18"/>
              </w:rPr>
              <w:t xml:space="preserve"> is included. Otherwise, the UE does not include this field.</w:t>
            </w:r>
          </w:p>
          <w:p w14:paraId="15F137F4" w14:textId="77777777" w:rsidR="00172633" w:rsidRPr="00414DF9" w:rsidRDefault="00172633" w:rsidP="00172633">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interFreqDynamicPowersharingDAPS-r16</w:t>
            </w:r>
            <w:r w:rsidRPr="00414DF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14DF9">
              <w:rPr>
                <w:rFonts w:ascii="Arial" w:hAnsi="Arial" w:cs="Arial"/>
                <w:i/>
                <w:iCs/>
                <w:sz w:val="18"/>
                <w:szCs w:val="18"/>
              </w:rPr>
              <w:t>semiStaticPowerSharingDAPS-Mode1-r16</w:t>
            </w:r>
            <w:r w:rsidRPr="00414DF9">
              <w:rPr>
                <w:rFonts w:ascii="Arial" w:hAnsi="Arial" w:cs="Arial"/>
                <w:sz w:val="18"/>
                <w:szCs w:val="18"/>
              </w:rPr>
              <w:t xml:space="preserve"> is included. Otherwise, the UE does not include this field.</w:t>
            </w:r>
          </w:p>
          <w:p w14:paraId="61FC487B" w14:textId="77777777" w:rsidR="00071325" w:rsidRPr="00414DF9" w:rsidRDefault="00172633" w:rsidP="00006091">
            <w:pPr>
              <w:keepNext/>
              <w:keepLines/>
              <w:spacing w:after="0"/>
              <w:ind w:left="360" w:hangingChars="200" w:hanging="36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interFreqUL-TransCancellationDAPS-r16</w:t>
            </w:r>
            <w:r w:rsidRPr="00414DF9">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414DF9" w:rsidRDefault="00071325" w:rsidP="00071325">
            <w:pPr>
              <w:pStyle w:val="TAL"/>
              <w:jc w:val="center"/>
              <w:rPr>
                <w:lang w:eastAsia="ko-KR"/>
              </w:rPr>
            </w:pPr>
            <w:r w:rsidRPr="00414DF9">
              <w:t>BC</w:t>
            </w:r>
          </w:p>
        </w:tc>
        <w:tc>
          <w:tcPr>
            <w:tcW w:w="567" w:type="dxa"/>
          </w:tcPr>
          <w:p w14:paraId="053EF5C4" w14:textId="77777777" w:rsidR="00071325" w:rsidRPr="00414DF9" w:rsidRDefault="00071325" w:rsidP="00071325">
            <w:pPr>
              <w:pStyle w:val="TAL"/>
              <w:jc w:val="center"/>
            </w:pPr>
            <w:r w:rsidRPr="00414DF9">
              <w:t>No</w:t>
            </w:r>
          </w:p>
        </w:tc>
        <w:tc>
          <w:tcPr>
            <w:tcW w:w="709" w:type="dxa"/>
          </w:tcPr>
          <w:p w14:paraId="5B671088" w14:textId="77777777" w:rsidR="00071325" w:rsidRPr="00414DF9" w:rsidRDefault="001F7FB0" w:rsidP="00071325">
            <w:pPr>
              <w:pStyle w:val="TAL"/>
              <w:jc w:val="center"/>
            </w:pPr>
            <w:r w:rsidRPr="00414DF9">
              <w:rPr>
                <w:bCs/>
                <w:iCs/>
              </w:rPr>
              <w:t>N/A</w:t>
            </w:r>
          </w:p>
        </w:tc>
        <w:tc>
          <w:tcPr>
            <w:tcW w:w="728" w:type="dxa"/>
          </w:tcPr>
          <w:p w14:paraId="1BF21151" w14:textId="77777777" w:rsidR="00071325" w:rsidRPr="00414DF9" w:rsidRDefault="001F7FB0" w:rsidP="00071325">
            <w:pPr>
              <w:pStyle w:val="TAL"/>
              <w:jc w:val="center"/>
            </w:pPr>
            <w:r w:rsidRPr="00414DF9">
              <w:rPr>
                <w:bCs/>
                <w:iCs/>
              </w:rPr>
              <w:t>N/A</w:t>
            </w:r>
          </w:p>
        </w:tc>
      </w:tr>
      <w:tr w:rsidR="00414DF9" w:rsidRPr="00414DF9" w14:paraId="78F53F31" w14:textId="77777777" w:rsidTr="0026000E">
        <w:trPr>
          <w:cantSplit/>
          <w:tblHeader/>
        </w:trPr>
        <w:tc>
          <w:tcPr>
            <w:tcW w:w="6917" w:type="dxa"/>
          </w:tcPr>
          <w:p w14:paraId="55DFD0FE" w14:textId="77777777" w:rsidR="005C60F4" w:rsidRPr="00414DF9" w:rsidRDefault="005C60F4" w:rsidP="005C60F4">
            <w:pPr>
              <w:pStyle w:val="TAL"/>
              <w:rPr>
                <w:b/>
                <w:bCs/>
                <w:i/>
                <w:iCs/>
              </w:rPr>
            </w:pPr>
            <w:r w:rsidRPr="00414DF9">
              <w:rPr>
                <w:b/>
                <w:bCs/>
                <w:i/>
                <w:iCs/>
              </w:rPr>
              <w:t>interFreqL1-MeasConfig-r18</w:t>
            </w:r>
          </w:p>
          <w:p w14:paraId="06617AA4" w14:textId="739FF29D" w:rsidR="005C60F4" w:rsidRPr="00414DF9" w:rsidRDefault="005C60F4" w:rsidP="005C60F4">
            <w:pPr>
              <w:pStyle w:val="TAL"/>
            </w:pPr>
            <w:r w:rsidRPr="00414DF9">
              <w:t xml:space="preserve">Indicates </w:t>
            </w:r>
            <w:r w:rsidR="00FE07F5" w:rsidRPr="00414DF9">
              <w:t xml:space="preserve">whether UE </w:t>
            </w:r>
            <w:r w:rsidRPr="00414DF9">
              <w:t>support</w:t>
            </w:r>
            <w:r w:rsidR="00FE07F5" w:rsidRPr="00414DF9">
              <w:t>s</w:t>
            </w:r>
            <w:r w:rsidRPr="00414DF9">
              <w:t xml:space="preserve"> inter-frequency L1-RSRP measurement and reporting based on SSB(s) of candidate cell(s)</w:t>
            </w:r>
            <w:r w:rsidR="001D5C42" w:rsidRPr="00414DF9">
              <w:t xml:space="preserve">, regardless whether the candidate cell(s) are inside or outside of the BC (unless the UE also indicates support of </w:t>
            </w:r>
            <w:r w:rsidR="001D5C42" w:rsidRPr="00414DF9">
              <w:rPr>
                <w:i/>
              </w:rPr>
              <w:t>ltm-interFreqL1-OnlyInBC-r18</w:t>
            </w:r>
            <w:r w:rsidR="001D5C42" w:rsidRPr="00414DF9">
              <w:t>)</w:t>
            </w:r>
            <w:r w:rsidRPr="00414DF9">
              <w:t>.</w:t>
            </w:r>
          </w:p>
          <w:p w14:paraId="64AA9B4D" w14:textId="77777777" w:rsidR="005C60F4" w:rsidRPr="00414DF9" w:rsidRDefault="005C60F4" w:rsidP="005C60F4">
            <w:pPr>
              <w:pStyle w:val="TAL"/>
            </w:pPr>
            <w:r w:rsidRPr="00414DF9">
              <w:t>This capability signalling comprises of the following parameters:</w:t>
            </w:r>
          </w:p>
          <w:p w14:paraId="0014BBE2" w14:textId="77777777" w:rsidR="005C60F4" w:rsidRPr="00414DF9" w:rsidRDefault="005C60F4" w:rsidP="005C60F4">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supportedMaxIntraInterFreqCellsConfig-r18</w:t>
            </w:r>
            <w:r w:rsidRPr="00414DF9">
              <w:rPr>
                <w:rFonts w:ascii="Arial" w:hAnsi="Arial" w:cs="Arial"/>
                <w:sz w:val="18"/>
                <w:szCs w:val="18"/>
              </w:rPr>
              <w:t xml:space="preserve"> indicates the maximum number of RRC configured candidate cells for intra- and inter-frequency L1-RSRP measurement;</w:t>
            </w:r>
          </w:p>
          <w:p w14:paraId="36787796" w14:textId="77777777" w:rsidR="005C60F4" w:rsidRPr="00414DF9" w:rsidRDefault="005C60F4" w:rsidP="005C60F4">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supportedMaxIntraInterFreqCellsPerReport-r18</w:t>
            </w:r>
            <w:r w:rsidRPr="00414DF9">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414DF9" w:rsidRDefault="005C60F4" w:rsidP="005C60F4">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supportedMaxIntraInterFreqBeamsPerCellReports-r18</w:t>
            </w:r>
            <w:r w:rsidRPr="00414DF9">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414DF9" w:rsidRDefault="005C60F4" w:rsidP="005C60F4">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supportedMaxIntraInterFreqBeamsReports-r18</w:t>
            </w:r>
            <w:r w:rsidRPr="00414DF9">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414DF9" w:rsidRDefault="005C60F4" w:rsidP="005C60F4">
            <w:pPr>
              <w:pStyle w:val="TAL"/>
              <w:rPr>
                <w:b/>
                <w:i/>
              </w:rPr>
            </w:pPr>
            <w:r w:rsidRPr="00414DF9">
              <w:t xml:space="preserve">UE supporting this feature shall also indicate support of </w:t>
            </w:r>
            <w:r w:rsidRPr="00414DF9">
              <w:rPr>
                <w:i/>
                <w:iCs/>
              </w:rPr>
              <w:t>intraFreqL1-MeasConfig-r18</w:t>
            </w:r>
            <w:r w:rsidRPr="00414DF9">
              <w:t>.</w:t>
            </w:r>
          </w:p>
        </w:tc>
        <w:tc>
          <w:tcPr>
            <w:tcW w:w="709" w:type="dxa"/>
          </w:tcPr>
          <w:p w14:paraId="25728CB0" w14:textId="1B9B275A" w:rsidR="005C60F4" w:rsidRPr="00414DF9" w:rsidRDefault="005C60F4" w:rsidP="005C60F4">
            <w:pPr>
              <w:pStyle w:val="TAL"/>
              <w:jc w:val="center"/>
            </w:pPr>
            <w:r w:rsidRPr="00414DF9">
              <w:rPr>
                <w:lang w:eastAsia="ko-KR"/>
              </w:rPr>
              <w:t>BC</w:t>
            </w:r>
          </w:p>
        </w:tc>
        <w:tc>
          <w:tcPr>
            <w:tcW w:w="567" w:type="dxa"/>
          </w:tcPr>
          <w:p w14:paraId="368BFDA7" w14:textId="2A41563A" w:rsidR="005C60F4" w:rsidRPr="00414DF9" w:rsidRDefault="005C60F4" w:rsidP="005C60F4">
            <w:pPr>
              <w:pStyle w:val="TAL"/>
              <w:jc w:val="center"/>
            </w:pPr>
            <w:r w:rsidRPr="00414DF9">
              <w:t>No</w:t>
            </w:r>
          </w:p>
        </w:tc>
        <w:tc>
          <w:tcPr>
            <w:tcW w:w="709" w:type="dxa"/>
          </w:tcPr>
          <w:p w14:paraId="338EAE9C" w14:textId="2795C132" w:rsidR="005C60F4" w:rsidRPr="00414DF9" w:rsidRDefault="005C60F4" w:rsidP="005C60F4">
            <w:pPr>
              <w:pStyle w:val="TAL"/>
              <w:jc w:val="center"/>
              <w:rPr>
                <w:bCs/>
                <w:iCs/>
              </w:rPr>
            </w:pPr>
            <w:r w:rsidRPr="00414DF9">
              <w:rPr>
                <w:bCs/>
                <w:iCs/>
              </w:rPr>
              <w:t>N/A</w:t>
            </w:r>
          </w:p>
        </w:tc>
        <w:tc>
          <w:tcPr>
            <w:tcW w:w="728" w:type="dxa"/>
          </w:tcPr>
          <w:p w14:paraId="03CD6055" w14:textId="372151A3" w:rsidR="005C60F4" w:rsidRPr="00414DF9" w:rsidRDefault="005C60F4" w:rsidP="005C60F4">
            <w:pPr>
              <w:pStyle w:val="TAL"/>
              <w:jc w:val="center"/>
              <w:rPr>
                <w:bCs/>
                <w:iCs/>
              </w:rPr>
            </w:pPr>
            <w:r w:rsidRPr="00414DF9">
              <w:rPr>
                <w:bCs/>
                <w:iCs/>
              </w:rPr>
              <w:t>N/A</w:t>
            </w:r>
          </w:p>
        </w:tc>
      </w:tr>
      <w:tr w:rsidR="00414DF9" w:rsidRPr="00414DF9" w14:paraId="640D9AE4" w14:textId="77777777" w:rsidTr="0026000E">
        <w:trPr>
          <w:cantSplit/>
          <w:tblHeader/>
        </w:trPr>
        <w:tc>
          <w:tcPr>
            <w:tcW w:w="6917" w:type="dxa"/>
          </w:tcPr>
          <w:p w14:paraId="1445B614" w14:textId="77777777" w:rsidR="005C60F4" w:rsidRPr="00414DF9" w:rsidRDefault="005C60F4" w:rsidP="005C60F4">
            <w:pPr>
              <w:pStyle w:val="TAL"/>
              <w:rPr>
                <w:b/>
                <w:bCs/>
                <w:i/>
                <w:iCs/>
              </w:rPr>
            </w:pPr>
            <w:r w:rsidRPr="00414DF9">
              <w:rPr>
                <w:b/>
                <w:bCs/>
                <w:i/>
                <w:iCs/>
              </w:rPr>
              <w:t>interFreqSSB-L1-MeasWithoutGaps-r18</w:t>
            </w:r>
          </w:p>
          <w:p w14:paraId="5166EB44" w14:textId="425A652C" w:rsidR="005C60F4" w:rsidRPr="00414DF9" w:rsidRDefault="005C60F4" w:rsidP="005C60F4">
            <w:pPr>
              <w:pStyle w:val="TAL"/>
              <w:rPr>
                <w:rFonts w:cs="Arial"/>
                <w:bCs/>
              </w:rPr>
            </w:pPr>
            <w:r w:rsidRPr="00414DF9">
              <w:rPr>
                <w:rFonts w:cs="Arial"/>
                <w:bCs/>
              </w:rPr>
              <w:t xml:space="preserve">Indicates </w:t>
            </w:r>
            <w:r w:rsidR="00FE07F5" w:rsidRPr="00414DF9">
              <w:rPr>
                <w:rFonts w:cs="Arial"/>
                <w:bCs/>
              </w:rPr>
              <w:t xml:space="preserve">whether UE </w:t>
            </w:r>
            <w:r w:rsidRPr="00414DF9">
              <w:rPr>
                <w:rFonts w:cs="Arial"/>
                <w:bCs/>
              </w:rPr>
              <w:t>support</w:t>
            </w:r>
            <w:r w:rsidR="00FE07F5" w:rsidRPr="00414DF9">
              <w:rPr>
                <w:rFonts w:cs="Arial"/>
                <w:bCs/>
              </w:rPr>
              <w:t>s</w:t>
            </w:r>
            <w:r w:rsidRPr="00414DF9">
              <w:rPr>
                <w:rFonts w:cs="Arial"/>
                <w:bCs/>
              </w:rPr>
              <w:t xml:space="preserve"> SSB based inter-frequency L1-RSRP measurements on SSBs within active DL BWP without measurement gaps (without interruption on serving cell(s)) for LTM.</w:t>
            </w:r>
          </w:p>
          <w:p w14:paraId="06FF6118" w14:textId="745C6CE9" w:rsidR="005C60F4" w:rsidRPr="00414DF9" w:rsidRDefault="005C60F4" w:rsidP="005C60F4">
            <w:pPr>
              <w:pStyle w:val="TAL"/>
              <w:rPr>
                <w:b/>
                <w:i/>
              </w:rPr>
            </w:pPr>
            <w:r w:rsidRPr="00414DF9">
              <w:t xml:space="preserve">UE supporting this feature shall also indicate support of </w:t>
            </w:r>
            <w:r w:rsidRPr="00414DF9">
              <w:rPr>
                <w:i/>
                <w:iCs/>
              </w:rPr>
              <w:t>interFreqL1-MeasConfig-r18.</w:t>
            </w:r>
          </w:p>
        </w:tc>
        <w:tc>
          <w:tcPr>
            <w:tcW w:w="709" w:type="dxa"/>
          </w:tcPr>
          <w:p w14:paraId="0E3C82FB" w14:textId="18CB255A" w:rsidR="005C60F4" w:rsidRPr="00414DF9" w:rsidRDefault="005C60F4" w:rsidP="005C60F4">
            <w:pPr>
              <w:pStyle w:val="TAL"/>
              <w:jc w:val="center"/>
            </w:pPr>
            <w:r w:rsidRPr="00414DF9">
              <w:rPr>
                <w:lang w:eastAsia="ko-KR"/>
              </w:rPr>
              <w:t>BC</w:t>
            </w:r>
          </w:p>
        </w:tc>
        <w:tc>
          <w:tcPr>
            <w:tcW w:w="567" w:type="dxa"/>
          </w:tcPr>
          <w:p w14:paraId="42797F92" w14:textId="4464A72A" w:rsidR="005C60F4" w:rsidRPr="00414DF9" w:rsidRDefault="005C60F4" w:rsidP="005C60F4">
            <w:pPr>
              <w:pStyle w:val="TAL"/>
              <w:jc w:val="center"/>
            </w:pPr>
            <w:r w:rsidRPr="00414DF9">
              <w:t>No</w:t>
            </w:r>
          </w:p>
        </w:tc>
        <w:tc>
          <w:tcPr>
            <w:tcW w:w="709" w:type="dxa"/>
          </w:tcPr>
          <w:p w14:paraId="4A1FDA35" w14:textId="646DDC4F" w:rsidR="005C60F4" w:rsidRPr="00414DF9" w:rsidRDefault="005C60F4" w:rsidP="005C60F4">
            <w:pPr>
              <w:pStyle w:val="TAL"/>
              <w:jc w:val="center"/>
              <w:rPr>
                <w:bCs/>
                <w:iCs/>
              </w:rPr>
            </w:pPr>
            <w:r w:rsidRPr="00414DF9">
              <w:rPr>
                <w:bCs/>
                <w:iCs/>
              </w:rPr>
              <w:t>N/A</w:t>
            </w:r>
          </w:p>
        </w:tc>
        <w:tc>
          <w:tcPr>
            <w:tcW w:w="728" w:type="dxa"/>
          </w:tcPr>
          <w:p w14:paraId="4302F8BF" w14:textId="65A9ABAC" w:rsidR="005C60F4" w:rsidRPr="00414DF9" w:rsidRDefault="005C60F4" w:rsidP="005C60F4">
            <w:pPr>
              <w:pStyle w:val="TAL"/>
              <w:jc w:val="center"/>
              <w:rPr>
                <w:bCs/>
                <w:iCs/>
              </w:rPr>
            </w:pPr>
            <w:r w:rsidRPr="00414DF9">
              <w:rPr>
                <w:bCs/>
                <w:iCs/>
              </w:rPr>
              <w:t>N/A</w:t>
            </w:r>
          </w:p>
        </w:tc>
      </w:tr>
      <w:tr w:rsidR="00414DF9" w:rsidRPr="00414DF9" w14:paraId="76B93AA4" w14:textId="77777777" w:rsidTr="00963B9B">
        <w:trPr>
          <w:cantSplit/>
          <w:tblHeader/>
        </w:trPr>
        <w:tc>
          <w:tcPr>
            <w:tcW w:w="6917" w:type="dxa"/>
          </w:tcPr>
          <w:p w14:paraId="7C75657B" w14:textId="77777777" w:rsidR="008C7055" w:rsidRPr="00414DF9" w:rsidRDefault="008C7055" w:rsidP="00963B9B">
            <w:pPr>
              <w:pStyle w:val="TAL"/>
              <w:rPr>
                <w:b/>
                <w:bCs/>
                <w:i/>
                <w:iCs/>
              </w:rPr>
            </w:pPr>
            <w:r w:rsidRPr="00414DF9">
              <w:rPr>
                <w:b/>
                <w:bCs/>
                <w:i/>
                <w:iCs/>
              </w:rPr>
              <w:t>intraBandFreqSeparationUL-AggBW-GapBW-r16</w:t>
            </w:r>
          </w:p>
          <w:p w14:paraId="5005918C" w14:textId="68448593" w:rsidR="008C7055" w:rsidRPr="00414DF9" w:rsidRDefault="008C7055" w:rsidP="002F3723">
            <w:pPr>
              <w:pStyle w:val="TAL"/>
            </w:pPr>
            <w:r w:rsidRPr="00414DF9">
              <w:rPr>
                <w:rFonts w:cs="Arial"/>
                <w:szCs w:val="18"/>
                <w:lang w:eastAsia="zh-CN"/>
              </w:rPr>
              <w:t xml:space="preserve">Indicates the UL frequency separation class </w:t>
            </w:r>
            <w:r w:rsidRPr="00414DF9">
              <w:t xml:space="preserve">between lower edge of lowest CC and upper edge of highest CC of Intra-band UL non-contiguous CA, </w:t>
            </w:r>
            <w:r w:rsidRPr="00414DF9">
              <w:rPr>
                <w:rFonts w:cs="Arial"/>
                <w:szCs w:val="18"/>
                <w:lang w:eastAsia="zh-CN"/>
              </w:rPr>
              <w:t>i.e. including both the aggregated bandwidth and the gap bandwidth. 3 frequ</w:t>
            </w:r>
            <w:r w:rsidR="002C05CC" w:rsidRPr="00414DF9">
              <w:rPr>
                <w:rFonts w:cs="Arial"/>
                <w:szCs w:val="18"/>
                <w:lang w:eastAsia="zh-CN"/>
              </w:rPr>
              <w:t>e</w:t>
            </w:r>
            <w:r w:rsidRPr="00414DF9">
              <w:rPr>
                <w:rFonts w:cs="Arial"/>
                <w:szCs w:val="18"/>
                <w:lang w:eastAsia="zh-CN"/>
              </w:rPr>
              <w:t xml:space="preserve">ncy separation classes are introduced and the values are </w:t>
            </w:r>
            <w:r w:rsidR="0048353D" w:rsidRPr="00414DF9">
              <w:rPr>
                <w:rFonts w:cs="Arial"/>
                <w:szCs w:val="18"/>
                <w:lang w:eastAsia="zh-CN"/>
              </w:rPr>
              <w:t xml:space="preserve">defined in Table 5.3A.5-2 of </w:t>
            </w:r>
            <w:r w:rsidR="00AC2F75" w:rsidRPr="00414DF9">
              <w:rPr>
                <w:rFonts w:cs="Arial"/>
                <w:szCs w:val="18"/>
                <w:lang w:eastAsia="zh-CN"/>
              </w:rPr>
              <w:t xml:space="preserve">TS </w:t>
            </w:r>
            <w:r w:rsidR="0048353D" w:rsidRPr="00414DF9">
              <w:rPr>
                <w:rFonts w:cs="Arial"/>
                <w:szCs w:val="18"/>
                <w:lang w:eastAsia="zh-CN"/>
              </w:rPr>
              <w:t>38.101-1 [2].</w:t>
            </w:r>
          </w:p>
        </w:tc>
        <w:tc>
          <w:tcPr>
            <w:tcW w:w="709" w:type="dxa"/>
          </w:tcPr>
          <w:p w14:paraId="00AD8C31" w14:textId="77777777" w:rsidR="008C7055" w:rsidRPr="00414DF9" w:rsidRDefault="008C7055" w:rsidP="00963B9B">
            <w:pPr>
              <w:pStyle w:val="TAL"/>
              <w:jc w:val="center"/>
            </w:pPr>
            <w:r w:rsidRPr="00414DF9">
              <w:t>BC</w:t>
            </w:r>
          </w:p>
        </w:tc>
        <w:tc>
          <w:tcPr>
            <w:tcW w:w="567" w:type="dxa"/>
          </w:tcPr>
          <w:p w14:paraId="1CE7EF99" w14:textId="77777777" w:rsidR="008C7055" w:rsidRPr="00414DF9" w:rsidRDefault="008C7055" w:rsidP="00963B9B">
            <w:pPr>
              <w:pStyle w:val="TAL"/>
              <w:jc w:val="center"/>
            </w:pPr>
            <w:r w:rsidRPr="00414DF9">
              <w:t>No</w:t>
            </w:r>
          </w:p>
        </w:tc>
        <w:tc>
          <w:tcPr>
            <w:tcW w:w="709" w:type="dxa"/>
          </w:tcPr>
          <w:p w14:paraId="08DF721D" w14:textId="77777777" w:rsidR="008C7055" w:rsidRPr="00414DF9" w:rsidRDefault="008C7055" w:rsidP="00963B9B">
            <w:pPr>
              <w:pStyle w:val="TAL"/>
              <w:jc w:val="center"/>
              <w:rPr>
                <w:bCs/>
                <w:iCs/>
              </w:rPr>
            </w:pPr>
            <w:r w:rsidRPr="00414DF9">
              <w:rPr>
                <w:bCs/>
                <w:iCs/>
              </w:rPr>
              <w:t>N/A</w:t>
            </w:r>
          </w:p>
        </w:tc>
        <w:tc>
          <w:tcPr>
            <w:tcW w:w="728" w:type="dxa"/>
          </w:tcPr>
          <w:p w14:paraId="7F2983FB" w14:textId="77777777" w:rsidR="008C7055" w:rsidRPr="00414DF9" w:rsidRDefault="008C7055" w:rsidP="00963B9B">
            <w:pPr>
              <w:pStyle w:val="TAL"/>
              <w:jc w:val="center"/>
              <w:rPr>
                <w:bCs/>
                <w:iCs/>
              </w:rPr>
            </w:pPr>
            <w:r w:rsidRPr="00414DF9">
              <w:rPr>
                <w:bCs/>
                <w:iCs/>
              </w:rPr>
              <w:t>FR1 only</w:t>
            </w:r>
          </w:p>
        </w:tc>
      </w:tr>
      <w:tr w:rsidR="00414DF9" w:rsidRPr="00414DF9" w14:paraId="3DAC1096" w14:textId="77777777" w:rsidTr="00963B9B">
        <w:trPr>
          <w:cantSplit/>
          <w:tblHeader/>
        </w:trPr>
        <w:tc>
          <w:tcPr>
            <w:tcW w:w="6917" w:type="dxa"/>
          </w:tcPr>
          <w:p w14:paraId="082D05CC" w14:textId="77777777" w:rsidR="00447561" w:rsidRPr="00414DF9" w:rsidRDefault="00447561" w:rsidP="00447561">
            <w:pPr>
              <w:pStyle w:val="TAL"/>
              <w:rPr>
                <w:b/>
                <w:bCs/>
                <w:i/>
                <w:iCs/>
              </w:rPr>
            </w:pPr>
            <w:r w:rsidRPr="00414DF9">
              <w:rPr>
                <w:b/>
                <w:bCs/>
                <w:i/>
                <w:iCs/>
              </w:rPr>
              <w:t>intraBandNR-CA-non-collocated-r18</w:t>
            </w:r>
          </w:p>
          <w:p w14:paraId="3756CBAF" w14:textId="22F9B819" w:rsidR="00B6234D" w:rsidRPr="00414DF9" w:rsidRDefault="00B6234D" w:rsidP="00B6234D">
            <w:pPr>
              <w:keepNext/>
              <w:spacing w:after="0"/>
              <w:rPr>
                <w:rFonts w:ascii="Arial" w:hAnsi="Arial" w:cs="Arial"/>
                <w:sz w:val="18"/>
                <w:szCs w:val="18"/>
                <w:lang w:eastAsia="en-US"/>
              </w:rPr>
            </w:pPr>
            <w:r w:rsidRPr="00414DF9">
              <w:rPr>
                <w:rFonts w:ascii="Arial" w:hAnsi="Arial" w:cs="Arial"/>
                <w:sz w:val="18"/>
                <w:szCs w:val="18"/>
                <w:lang w:eastAsia="en-US"/>
              </w:rPr>
              <w:t xml:space="preserve">Indicates </w:t>
            </w:r>
            <w:r w:rsidR="002436A7" w:rsidRPr="00414DF9">
              <w:rPr>
                <w:rFonts w:ascii="Arial" w:hAnsi="Arial" w:cs="Arial"/>
                <w:sz w:val="18"/>
                <w:szCs w:val="18"/>
                <w:lang w:eastAsia="en-US"/>
              </w:rPr>
              <w:t xml:space="preserve">whether </w:t>
            </w:r>
            <w:r w:rsidRPr="00414DF9">
              <w:rPr>
                <w:rFonts w:ascii="Arial" w:hAnsi="Arial" w:cs="Arial"/>
                <w:sz w:val="18"/>
                <w:szCs w:val="18"/>
                <w:lang w:eastAsia="en-US"/>
              </w:rPr>
              <w:t xml:space="preserve">the UE supports </w:t>
            </w:r>
            <w:r w:rsidRPr="00414DF9">
              <w:rPr>
                <w:rFonts w:ascii="Arial" w:hAnsi="Arial" w:cs="Arial"/>
                <w:sz w:val="18"/>
                <w:szCs w:val="18"/>
              </w:rPr>
              <w:t>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w:t>
            </w:r>
            <w:ins w:id="378" w:author="CR#1254r2" w:date="2025-06-12T12:48:00Z">
              <w:r w:rsidR="00332E2E">
                <w:rPr>
                  <w:rFonts w:ascii="Arial" w:hAnsi="Arial" w:cs="Arial"/>
                  <w:sz w:val="18"/>
                  <w:szCs w:val="18"/>
                </w:rPr>
                <w:t xml:space="preserve"> (i.e. Type 2 UE)</w:t>
              </w:r>
            </w:ins>
            <w:r w:rsidRPr="00414DF9">
              <w:rPr>
                <w:rFonts w:ascii="Arial" w:hAnsi="Arial" w:cs="Arial"/>
                <w:sz w:val="18"/>
                <w:szCs w:val="18"/>
              </w:rPr>
              <w:t xml:space="preserve">. </w:t>
            </w:r>
            <w:r w:rsidRPr="00414DF9">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ins w:id="379" w:author="CR#1254r2" w:date="2025-06-12T12:48:00Z">
              <w:r w:rsidR="00332E2E">
                <w:rPr>
                  <w:rFonts w:ascii="Arial" w:hAnsi="Arial" w:cs="Arial"/>
                  <w:sz w:val="18"/>
                  <w:szCs w:val="18"/>
                </w:rPr>
                <w:t xml:space="preserve"> (i.e. Type 1 UE)</w:t>
              </w:r>
            </w:ins>
            <w:r w:rsidRPr="00414DF9">
              <w:rPr>
                <w:rFonts w:ascii="Arial" w:hAnsi="Arial" w:cs="Arial"/>
                <w:sz w:val="18"/>
                <w:szCs w:val="18"/>
                <w:lang w:eastAsia="en-US"/>
              </w:rPr>
              <w:t>.</w:t>
            </w:r>
          </w:p>
          <w:p w14:paraId="178D1176" w14:textId="77777777" w:rsidR="00B6234D" w:rsidRPr="00414DF9" w:rsidRDefault="00B6234D" w:rsidP="00CB570C">
            <w:pPr>
              <w:keepNext/>
              <w:spacing w:after="0"/>
              <w:rPr>
                <w:rFonts w:ascii="Arial" w:eastAsia="MS PGothic" w:hAnsi="Arial" w:cs="Arial"/>
                <w:sz w:val="18"/>
                <w:szCs w:val="18"/>
                <w:lang w:eastAsia="en-US"/>
              </w:rPr>
            </w:pPr>
          </w:p>
          <w:p w14:paraId="390CE1AC" w14:textId="5CB138DC" w:rsidR="00447561" w:rsidRPr="00414DF9" w:rsidRDefault="00B6234D" w:rsidP="00447561">
            <w:pPr>
              <w:pStyle w:val="TAL"/>
              <w:rPr>
                <w:b/>
                <w:bCs/>
                <w:i/>
                <w:iCs/>
              </w:rPr>
            </w:pPr>
            <w:r w:rsidRPr="00414DF9">
              <w:rPr>
                <w:rFonts w:cs="Arial"/>
                <w:szCs w:val="18"/>
                <w:lang w:eastAsia="en-US"/>
              </w:rPr>
              <w:t xml:space="preserve">A UE supporting this feature shall </w:t>
            </w:r>
            <w:r w:rsidRPr="00414DF9">
              <w:rPr>
                <w:rFonts w:cs="Arial"/>
                <w:szCs w:val="18"/>
              </w:rPr>
              <w:t xml:space="preserve">also </w:t>
            </w:r>
            <w:r w:rsidRPr="00414DF9">
              <w:rPr>
                <w:rFonts w:cs="Arial"/>
                <w:szCs w:val="18"/>
                <w:lang w:eastAsia="en-US"/>
              </w:rPr>
              <w:t xml:space="preserve">support network controlled indication of the MTTD/MRTD and RF requirements by </w:t>
            </w:r>
            <w:r w:rsidRPr="00414DF9">
              <w:rPr>
                <w:rFonts w:cs="Arial"/>
                <w:i/>
                <w:iCs/>
                <w:szCs w:val="18"/>
                <w:lang w:eastAsia="en-US"/>
              </w:rPr>
              <w:t>nonCollocatedTypeNR-CA-r18</w:t>
            </w:r>
            <w:r w:rsidRPr="00414DF9">
              <w:rPr>
                <w:rFonts w:cs="Arial"/>
                <w:szCs w:val="18"/>
                <w:lang w:eastAsia="en-US"/>
              </w:rPr>
              <w:t xml:space="preserve"> for intra-band non-collocated NR-CA, as defined in TS 38.331 [9].</w:t>
            </w:r>
          </w:p>
        </w:tc>
        <w:tc>
          <w:tcPr>
            <w:tcW w:w="709" w:type="dxa"/>
          </w:tcPr>
          <w:p w14:paraId="3E3A5262" w14:textId="7C152CBB" w:rsidR="00447561" w:rsidRPr="00414DF9" w:rsidRDefault="00447561" w:rsidP="00447561">
            <w:pPr>
              <w:pStyle w:val="TAL"/>
              <w:jc w:val="center"/>
            </w:pPr>
            <w:r w:rsidRPr="00414DF9">
              <w:t>BC</w:t>
            </w:r>
          </w:p>
        </w:tc>
        <w:tc>
          <w:tcPr>
            <w:tcW w:w="567" w:type="dxa"/>
          </w:tcPr>
          <w:p w14:paraId="5E775DB4" w14:textId="5361F087" w:rsidR="00447561" w:rsidRPr="00414DF9" w:rsidRDefault="00447561" w:rsidP="00447561">
            <w:pPr>
              <w:pStyle w:val="TAL"/>
              <w:jc w:val="center"/>
            </w:pPr>
            <w:r w:rsidRPr="00414DF9">
              <w:t>No</w:t>
            </w:r>
          </w:p>
        </w:tc>
        <w:tc>
          <w:tcPr>
            <w:tcW w:w="709" w:type="dxa"/>
          </w:tcPr>
          <w:p w14:paraId="2452B602" w14:textId="6F5548C7" w:rsidR="00447561" w:rsidRPr="00414DF9" w:rsidRDefault="00447561" w:rsidP="00447561">
            <w:pPr>
              <w:pStyle w:val="TAL"/>
              <w:jc w:val="center"/>
              <w:rPr>
                <w:bCs/>
                <w:iCs/>
              </w:rPr>
            </w:pPr>
            <w:r w:rsidRPr="00414DF9">
              <w:rPr>
                <w:bCs/>
                <w:iCs/>
              </w:rPr>
              <w:t>N/A</w:t>
            </w:r>
          </w:p>
        </w:tc>
        <w:tc>
          <w:tcPr>
            <w:tcW w:w="728" w:type="dxa"/>
          </w:tcPr>
          <w:p w14:paraId="141D289F" w14:textId="35D5DD0D" w:rsidR="00447561" w:rsidRPr="00414DF9" w:rsidRDefault="00447561" w:rsidP="00447561">
            <w:pPr>
              <w:pStyle w:val="TAL"/>
              <w:jc w:val="center"/>
              <w:rPr>
                <w:bCs/>
                <w:iCs/>
              </w:rPr>
            </w:pPr>
            <w:r w:rsidRPr="00414DF9">
              <w:rPr>
                <w:bCs/>
                <w:iCs/>
              </w:rPr>
              <w:t>FR1 only</w:t>
            </w:r>
          </w:p>
        </w:tc>
      </w:tr>
      <w:tr w:rsidR="00414DF9" w:rsidRPr="00414DF9" w14:paraId="6356557C" w14:textId="77777777" w:rsidTr="00963B9B">
        <w:trPr>
          <w:cantSplit/>
          <w:tblHeader/>
        </w:trPr>
        <w:tc>
          <w:tcPr>
            <w:tcW w:w="6917" w:type="dxa"/>
          </w:tcPr>
          <w:p w14:paraId="3A9AFDCB" w14:textId="77777777" w:rsidR="0048201D" w:rsidRPr="00414DF9" w:rsidRDefault="0048201D" w:rsidP="0048201D">
            <w:pPr>
              <w:pStyle w:val="TAL"/>
              <w:rPr>
                <w:b/>
                <w:bCs/>
                <w:i/>
                <w:iCs/>
              </w:rPr>
            </w:pPr>
            <w:r w:rsidRPr="00414DF9">
              <w:rPr>
                <w:b/>
                <w:bCs/>
                <w:i/>
                <w:iCs/>
              </w:rPr>
              <w:t>intraFreqL1-MeasConfig-r18</w:t>
            </w:r>
          </w:p>
          <w:p w14:paraId="79A91182" w14:textId="77CDFA66" w:rsidR="0048201D" w:rsidRPr="00414DF9" w:rsidRDefault="0048201D" w:rsidP="0048201D">
            <w:pPr>
              <w:pStyle w:val="TAL"/>
            </w:pPr>
            <w:r w:rsidRPr="00414DF9">
              <w:t xml:space="preserve">Indicates </w:t>
            </w:r>
            <w:r w:rsidR="00FE07F5" w:rsidRPr="00414DF9">
              <w:t xml:space="preserve">whether UE </w:t>
            </w:r>
            <w:r w:rsidRPr="00414DF9">
              <w:t>support</w:t>
            </w:r>
            <w:r w:rsidR="00FE07F5" w:rsidRPr="00414DF9">
              <w:t>s</w:t>
            </w:r>
            <w:r w:rsidRPr="00414DF9">
              <w:t xml:space="preserve"> intra-frequency L1-RSRP measurement and reporting based on SSB(s) of candidate cell(s).</w:t>
            </w:r>
          </w:p>
          <w:p w14:paraId="0D377411" w14:textId="6611A2E2" w:rsidR="0048201D" w:rsidRPr="00414DF9" w:rsidRDefault="0048201D" w:rsidP="0048201D">
            <w:pPr>
              <w:pStyle w:val="TAL"/>
            </w:pPr>
            <w:r w:rsidRPr="00414DF9">
              <w:t>This capability signalling comprises of the following parameters:</w:t>
            </w:r>
          </w:p>
          <w:p w14:paraId="7C5900F4" w14:textId="77777777" w:rsidR="0048201D" w:rsidRPr="00414DF9" w:rsidRDefault="0048201D" w:rsidP="0048201D">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supportedMaxIntraFreqCellsConfig-r18 </w:t>
            </w:r>
            <w:r w:rsidRPr="00414DF9">
              <w:rPr>
                <w:rFonts w:ascii="Arial" w:hAnsi="Arial" w:cs="Arial"/>
                <w:iCs/>
                <w:sz w:val="18"/>
                <w:szCs w:val="18"/>
              </w:rPr>
              <w:t>indicates the m</w:t>
            </w:r>
            <w:r w:rsidRPr="00414DF9">
              <w:rPr>
                <w:rFonts w:ascii="Arial" w:hAnsi="Arial" w:cs="Arial"/>
                <w:sz w:val="18"/>
                <w:szCs w:val="18"/>
              </w:rPr>
              <w:t>aximum number of RRC configured candidate cells for intra-frequency L1-RSRP measurement;</w:t>
            </w:r>
          </w:p>
          <w:p w14:paraId="7D8688BF" w14:textId="77777777" w:rsidR="0048201D" w:rsidRPr="00414DF9" w:rsidRDefault="0048201D" w:rsidP="0048201D">
            <w:pPr>
              <w:pStyle w:val="B1"/>
              <w:spacing w:after="0"/>
              <w:rPr>
                <w:rFonts w:ascii="Arial" w:hAnsi="Arial" w:cs="Arial"/>
                <w:iCs/>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supportedMaxIntraFreqCellsPerReport-r18 </w:t>
            </w:r>
            <w:r w:rsidRPr="00414DF9">
              <w:rPr>
                <w:rFonts w:ascii="Arial" w:hAnsi="Arial" w:cs="Arial"/>
                <w:iCs/>
                <w:sz w:val="18"/>
                <w:szCs w:val="18"/>
              </w:rPr>
              <w:t xml:space="preserve">indicates the maximum number of </w:t>
            </w:r>
            <w:r w:rsidRPr="00414DF9">
              <w:rPr>
                <w:rFonts w:ascii="Arial" w:hAnsi="Arial" w:cs="Arial"/>
                <w:sz w:val="18"/>
                <w:szCs w:val="18"/>
              </w:rPr>
              <w:t>candidate cells in one report where a SSBRI-RSRP pair is used for each beam report for intra-frequency L1-RSRP measurement</w:t>
            </w:r>
            <w:r w:rsidRPr="00414DF9">
              <w:rPr>
                <w:rFonts w:ascii="Arial" w:hAnsi="Arial" w:cs="Arial"/>
                <w:iCs/>
                <w:sz w:val="18"/>
                <w:szCs w:val="18"/>
              </w:rPr>
              <w:t>;</w:t>
            </w:r>
          </w:p>
          <w:p w14:paraId="2D390E2F" w14:textId="77777777" w:rsidR="0048201D" w:rsidRPr="00414DF9" w:rsidRDefault="0048201D" w:rsidP="0048201D">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supportedMaxReportBeamsPerReportedCell-r18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per candidate cell in one report where a SSBRI-RSRP pair is used for each beam report for intra-frequency L1-RSRP measurement</w:t>
            </w:r>
            <w:r w:rsidRPr="00414DF9">
              <w:rPr>
                <w:rFonts w:ascii="Arial" w:hAnsi="Arial" w:cs="Arial"/>
                <w:iCs/>
                <w:sz w:val="18"/>
                <w:szCs w:val="18"/>
              </w:rPr>
              <w:t>;</w:t>
            </w:r>
          </w:p>
          <w:p w14:paraId="00E1F23A" w14:textId="77777777" w:rsidR="0048201D" w:rsidRPr="00414DF9" w:rsidRDefault="0048201D" w:rsidP="0048201D">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supportedMaxReportBeamsReports-r18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in total across all cells in one report where a SSBRI-RSRP pair is used for each beam report for intra-frequency L1-RSRP measurement</w:t>
            </w:r>
            <w:r w:rsidRPr="00414DF9">
              <w:rPr>
                <w:rFonts w:ascii="Arial" w:hAnsi="Arial" w:cs="Arial"/>
                <w:iCs/>
                <w:sz w:val="18"/>
                <w:szCs w:val="18"/>
              </w:rPr>
              <w:t>;</w:t>
            </w:r>
          </w:p>
          <w:p w14:paraId="771643AE" w14:textId="77777777" w:rsidR="0048201D" w:rsidRPr="00414DF9" w:rsidRDefault="0048201D" w:rsidP="0048201D">
            <w:pPr>
              <w:pStyle w:val="B1"/>
              <w:spacing w:after="0"/>
              <w:rPr>
                <w:rFonts w:ascii="Arial" w:hAnsi="Arial" w:cs="Arial"/>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supportedMaxAperiodic-LTM-CSI-ReportConfig-r18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LTM-CSI-ReportConfig</w:t>
            </w:r>
            <w:r w:rsidRPr="00414DF9">
              <w:rPr>
                <w:rFonts w:ascii="Arial" w:hAnsi="Arial" w:cs="Arial"/>
                <w:sz w:val="18"/>
                <w:szCs w:val="18"/>
              </w:rPr>
              <w:t>;</w:t>
            </w:r>
          </w:p>
          <w:p w14:paraId="2C2F5549" w14:textId="77777777" w:rsidR="0048201D" w:rsidRPr="00414DF9" w:rsidRDefault="0048201D" w:rsidP="0048201D">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periodic </w:t>
            </w:r>
            <w:r w:rsidRPr="00414DF9">
              <w:rPr>
                <w:rFonts w:ascii="Arial" w:hAnsi="Arial" w:cs="Arial"/>
                <w:i/>
                <w:iCs/>
                <w:sz w:val="18"/>
                <w:szCs w:val="18"/>
              </w:rPr>
              <w:t>LTM-CSI-ReportConfig</w:t>
            </w:r>
            <w:r w:rsidRPr="00414DF9">
              <w:rPr>
                <w:rFonts w:ascii="Arial" w:hAnsi="Arial" w:cs="Arial"/>
                <w:sz w:val="18"/>
                <w:szCs w:val="18"/>
              </w:rPr>
              <w:t>;</w:t>
            </w:r>
          </w:p>
          <w:p w14:paraId="2EE7A644" w14:textId="77777777" w:rsidR="0048201D" w:rsidRPr="00414DF9" w:rsidRDefault="0048201D" w:rsidP="0048201D">
            <w:pPr>
              <w:pStyle w:val="B1"/>
              <w:spacing w:after="0"/>
              <w:rPr>
                <w:rFonts w:ascii="Arial" w:hAnsi="Arial" w:cs="Arial"/>
                <w:iCs/>
                <w:sz w:val="18"/>
                <w:szCs w:val="18"/>
              </w:rPr>
            </w:pPr>
            <w:r w:rsidRPr="00414DF9">
              <w:t>-</w:t>
            </w:r>
            <w:r w:rsidRPr="00414DF9">
              <w:rPr>
                <w:rFonts w:cs="Arial"/>
                <w:szCs w:val="18"/>
              </w:rPr>
              <w:tab/>
            </w:r>
            <w:r w:rsidRPr="00414DF9">
              <w:rPr>
                <w:rFonts w:ascii="Arial" w:hAnsi="Arial" w:cs="Arial"/>
                <w:i/>
                <w:sz w:val="18"/>
                <w:szCs w:val="18"/>
              </w:rPr>
              <w:t>supportedMaxSemiPersistent-LTM-CSI-ReportConfig-r18</w:t>
            </w:r>
            <w:r w:rsidRPr="00414DF9">
              <w:rPr>
                <w:rFonts w:ascii="Arial" w:hAnsi="Arial" w:cs="Arial"/>
                <w:iCs/>
                <w:sz w:val="18"/>
                <w:szCs w:val="18"/>
              </w:rPr>
              <w:t xml:space="preserve"> indicates maximum number of semi-persistant </w:t>
            </w:r>
            <w:r w:rsidRPr="00414DF9">
              <w:rPr>
                <w:rFonts w:ascii="Arial" w:hAnsi="Arial" w:cs="Arial"/>
                <w:i/>
                <w:iCs/>
                <w:sz w:val="18"/>
                <w:szCs w:val="18"/>
              </w:rPr>
              <w:t>LTM-CSI-ReportConfig</w:t>
            </w:r>
            <w:r w:rsidRPr="00414DF9">
              <w:rPr>
                <w:rFonts w:ascii="Arial" w:hAnsi="Arial" w:cs="Arial"/>
                <w:iCs/>
                <w:sz w:val="18"/>
                <w:szCs w:val="18"/>
              </w:rPr>
              <w:t>;</w:t>
            </w:r>
          </w:p>
          <w:p w14:paraId="7A98FD6D" w14:textId="07E242E4" w:rsidR="0048201D" w:rsidRPr="00414DF9" w:rsidRDefault="0048201D" w:rsidP="0048201D">
            <w:pPr>
              <w:pStyle w:val="TAL"/>
              <w:rPr>
                <w:b/>
                <w:bCs/>
                <w:i/>
                <w:iCs/>
              </w:rPr>
            </w:pPr>
            <w:r w:rsidRPr="00414DF9">
              <w:t xml:space="preserve">UE supporting this feature shall also indicate support of </w:t>
            </w:r>
            <w:r w:rsidRPr="00414DF9">
              <w:rPr>
                <w:i/>
              </w:rPr>
              <w:t xml:space="preserve">periodicBeamReport </w:t>
            </w:r>
            <w:r w:rsidRPr="00414DF9">
              <w:rPr>
                <w:iCs/>
              </w:rPr>
              <w:t>or</w:t>
            </w:r>
            <w:r w:rsidRPr="00414DF9">
              <w:rPr>
                <w:i/>
              </w:rPr>
              <w:t xml:space="preserve"> aperiodicBeamReport </w:t>
            </w:r>
            <w:r w:rsidRPr="00414DF9">
              <w:rPr>
                <w:iCs/>
              </w:rPr>
              <w:t>or</w:t>
            </w:r>
            <w:r w:rsidRPr="00414DF9">
              <w:rPr>
                <w:i/>
              </w:rPr>
              <w:t xml:space="preserve"> sp-BeamReportPUCCH </w:t>
            </w:r>
            <w:r w:rsidRPr="00414DF9">
              <w:rPr>
                <w:iCs/>
              </w:rPr>
              <w:t>or</w:t>
            </w:r>
            <w:r w:rsidRPr="00414DF9">
              <w:rPr>
                <w:i/>
              </w:rPr>
              <w:t xml:space="preserve"> sp-BeamReportPUSCH.</w:t>
            </w:r>
          </w:p>
        </w:tc>
        <w:tc>
          <w:tcPr>
            <w:tcW w:w="709" w:type="dxa"/>
          </w:tcPr>
          <w:p w14:paraId="5A3F33A2" w14:textId="0E2CE38C" w:rsidR="0048201D" w:rsidRPr="00414DF9" w:rsidRDefault="0048201D" w:rsidP="0048201D">
            <w:pPr>
              <w:pStyle w:val="TAL"/>
              <w:jc w:val="center"/>
            </w:pPr>
            <w:r w:rsidRPr="00414DF9">
              <w:rPr>
                <w:lang w:eastAsia="ko-KR"/>
              </w:rPr>
              <w:t>BC</w:t>
            </w:r>
          </w:p>
        </w:tc>
        <w:tc>
          <w:tcPr>
            <w:tcW w:w="567" w:type="dxa"/>
          </w:tcPr>
          <w:p w14:paraId="45ACC390" w14:textId="6B22269B" w:rsidR="0048201D" w:rsidRPr="00414DF9" w:rsidRDefault="0048201D" w:rsidP="0048201D">
            <w:pPr>
              <w:pStyle w:val="TAL"/>
              <w:jc w:val="center"/>
            </w:pPr>
            <w:r w:rsidRPr="00414DF9">
              <w:t>No</w:t>
            </w:r>
          </w:p>
        </w:tc>
        <w:tc>
          <w:tcPr>
            <w:tcW w:w="709" w:type="dxa"/>
          </w:tcPr>
          <w:p w14:paraId="0FD752DE" w14:textId="183003B8" w:rsidR="0048201D" w:rsidRPr="00414DF9" w:rsidRDefault="0048201D" w:rsidP="0048201D">
            <w:pPr>
              <w:pStyle w:val="TAL"/>
              <w:jc w:val="center"/>
              <w:rPr>
                <w:bCs/>
                <w:iCs/>
              </w:rPr>
            </w:pPr>
            <w:r w:rsidRPr="00414DF9">
              <w:rPr>
                <w:bCs/>
                <w:iCs/>
              </w:rPr>
              <w:t>N/A</w:t>
            </w:r>
          </w:p>
        </w:tc>
        <w:tc>
          <w:tcPr>
            <w:tcW w:w="728" w:type="dxa"/>
          </w:tcPr>
          <w:p w14:paraId="5292C32C" w14:textId="050B639E" w:rsidR="0048201D" w:rsidRPr="00414DF9" w:rsidRDefault="0048201D" w:rsidP="0048201D">
            <w:pPr>
              <w:pStyle w:val="TAL"/>
              <w:jc w:val="center"/>
              <w:rPr>
                <w:bCs/>
                <w:iCs/>
              </w:rPr>
            </w:pPr>
            <w:r w:rsidRPr="00414DF9">
              <w:rPr>
                <w:bCs/>
                <w:iCs/>
              </w:rPr>
              <w:t>N/A</w:t>
            </w:r>
          </w:p>
        </w:tc>
      </w:tr>
      <w:tr w:rsidR="00414DF9" w:rsidRPr="00414DF9" w14:paraId="0774107D" w14:textId="77777777" w:rsidTr="0026000E">
        <w:trPr>
          <w:cantSplit/>
          <w:tblHeader/>
        </w:trPr>
        <w:tc>
          <w:tcPr>
            <w:tcW w:w="6917" w:type="dxa"/>
          </w:tcPr>
          <w:p w14:paraId="3B0B90F3" w14:textId="34B6EF7B" w:rsidR="00071325" w:rsidRPr="00414DF9" w:rsidRDefault="00071325" w:rsidP="00071325">
            <w:pPr>
              <w:pStyle w:val="TAL"/>
              <w:rPr>
                <w:b/>
                <w:i/>
              </w:rPr>
            </w:pPr>
            <w:r w:rsidRPr="00414DF9">
              <w:rPr>
                <w:b/>
                <w:i/>
              </w:rPr>
              <w:t>jointSearchSpaceSwitchAcrossCells-r16</w:t>
            </w:r>
          </w:p>
          <w:p w14:paraId="45C49F5B" w14:textId="148B408F" w:rsidR="00071325" w:rsidRPr="00414DF9" w:rsidRDefault="00071325" w:rsidP="00071325">
            <w:pPr>
              <w:pStyle w:val="TAL"/>
              <w:rPr>
                <w:b/>
                <w:i/>
              </w:rPr>
            </w:pPr>
            <w:r w:rsidRPr="00414DF9">
              <w:t xml:space="preserve">Indicates whether the UE supports being configured with a group of cells and switching search space set group jointly over these cells. If the UE supports this feature, the UE needs to report </w:t>
            </w:r>
            <w:r w:rsidRPr="00414DF9">
              <w:rPr>
                <w:i/>
              </w:rPr>
              <w:t>searchSpaceSwitch</w:t>
            </w:r>
            <w:r w:rsidR="00110194" w:rsidRPr="00414DF9">
              <w:rPr>
                <w:i/>
              </w:rPr>
              <w:t>W</w:t>
            </w:r>
            <w:r w:rsidRPr="00414DF9">
              <w:rPr>
                <w:i/>
              </w:rPr>
              <w:t>ithDCI-r16</w:t>
            </w:r>
            <w:r w:rsidRPr="00414DF9">
              <w:t xml:space="preserve"> or </w:t>
            </w:r>
            <w:r w:rsidRPr="00414DF9">
              <w:rPr>
                <w:i/>
              </w:rPr>
              <w:t>searchSpaceSwitch</w:t>
            </w:r>
            <w:r w:rsidR="00110194" w:rsidRPr="00414DF9">
              <w:rPr>
                <w:i/>
              </w:rPr>
              <w:t>W</w:t>
            </w:r>
            <w:r w:rsidRPr="00414DF9">
              <w:rPr>
                <w:i/>
              </w:rPr>
              <w:t>ithoutDCI-r16</w:t>
            </w:r>
            <w:r w:rsidRPr="00414DF9">
              <w:t>.</w:t>
            </w:r>
          </w:p>
        </w:tc>
        <w:tc>
          <w:tcPr>
            <w:tcW w:w="709" w:type="dxa"/>
          </w:tcPr>
          <w:p w14:paraId="2322412C" w14:textId="77777777" w:rsidR="00071325" w:rsidRPr="00414DF9" w:rsidRDefault="00071325" w:rsidP="00071325">
            <w:pPr>
              <w:pStyle w:val="TAL"/>
              <w:jc w:val="center"/>
              <w:rPr>
                <w:lang w:eastAsia="ko-KR"/>
              </w:rPr>
            </w:pPr>
            <w:r w:rsidRPr="00414DF9">
              <w:t>BC</w:t>
            </w:r>
          </w:p>
        </w:tc>
        <w:tc>
          <w:tcPr>
            <w:tcW w:w="567" w:type="dxa"/>
          </w:tcPr>
          <w:p w14:paraId="742B0A06" w14:textId="77777777" w:rsidR="00071325" w:rsidRPr="00414DF9" w:rsidRDefault="00071325" w:rsidP="00071325">
            <w:pPr>
              <w:pStyle w:val="TAL"/>
              <w:jc w:val="center"/>
            </w:pPr>
            <w:r w:rsidRPr="00414DF9">
              <w:t>No</w:t>
            </w:r>
          </w:p>
        </w:tc>
        <w:tc>
          <w:tcPr>
            <w:tcW w:w="709" w:type="dxa"/>
          </w:tcPr>
          <w:p w14:paraId="322C8E9A" w14:textId="77777777" w:rsidR="00071325" w:rsidRPr="00414DF9" w:rsidRDefault="001F7FB0" w:rsidP="00071325">
            <w:pPr>
              <w:pStyle w:val="TAL"/>
              <w:jc w:val="center"/>
            </w:pPr>
            <w:r w:rsidRPr="00414DF9">
              <w:rPr>
                <w:bCs/>
                <w:iCs/>
              </w:rPr>
              <w:t>N/A</w:t>
            </w:r>
          </w:p>
        </w:tc>
        <w:tc>
          <w:tcPr>
            <w:tcW w:w="728" w:type="dxa"/>
          </w:tcPr>
          <w:p w14:paraId="72677EB0" w14:textId="77777777" w:rsidR="00071325" w:rsidRPr="00414DF9" w:rsidRDefault="001F7FB0" w:rsidP="00071325">
            <w:pPr>
              <w:pStyle w:val="TAL"/>
              <w:jc w:val="center"/>
            </w:pPr>
            <w:r w:rsidRPr="00414DF9">
              <w:rPr>
                <w:bCs/>
                <w:iCs/>
              </w:rPr>
              <w:t>N/A</w:t>
            </w:r>
          </w:p>
        </w:tc>
      </w:tr>
      <w:tr w:rsidR="00414DF9" w:rsidRPr="00414DF9" w14:paraId="267026F2" w14:textId="77777777" w:rsidTr="0026000E">
        <w:trPr>
          <w:cantSplit/>
          <w:tblHeader/>
        </w:trPr>
        <w:tc>
          <w:tcPr>
            <w:tcW w:w="6917" w:type="dxa"/>
          </w:tcPr>
          <w:p w14:paraId="26FCE29E" w14:textId="77777777" w:rsidR="006107DA" w:rsidRPr="00414DF9" w:rsidRDefault="006107DA" w:rsidP="006107DA">
            <w:pPr>
              <w:pStyle w:val="TAL"/>
              <w:rPr>
                <w:b/>
                <w:i/>
              </w:rPr>
            </w:pPr>
            <w:r w:rsidRPr="00414DF9">
              <w:rPr>
                <w:b/>
                <w:i/>
              </w:rPr>
              <w:t>maxCC-32-DL-HARQ-ProcessFR2-2-r17</w:t>
            </w:r>
          </w:p>
          <w:p w14:paraId="4E8E93E6" w14:textId="340C10EB" w:rsidR="006107DA" w:rsidRPr="00414DF9" w:rsidRDefault="006107DA" w:rsidP="006107DA">
            <w:pPr>
              <w:pStyle w:val="TAL"/>
              <w:rPr>
                <w:bCs/>
                <w:iCs/>
              </w:rPr>
            </w:pPr>
            <w:r w:rsidRPr="00414DF9">
              <w:rPr>
                <w:bCs/>
                <w:iCs/>
              </w:rPr>
              <w:t xml:space="preserve">Indicates the maximum number of component carriers that can be configured with 32 DL HARQ processes. Value n1 means </w:t>
            </w:r>
            <w:r w:rsidR="003D0D72" w:rsidRPr="00414DF9">
              <w:rPr>
                <w:bCs/>
                <w:iCs/>
              </w:rPr>
              <w:t xml:space="preserve">maximum </w:t>
            </w:r>
            <w:r w:rsidRPr="00414DF9">
              <w:rPr>
                <w:bCs/>
                <w:iCs/>
              </w:rPr>
              <w:t xml:space="preserve">1 </w:t>
            </w:r>
            <w:r w:rsidR="003D0D72" w:rsidRPr="00414DF9">
              <w:rPr>
                <w:bCs/>
                <w:iCs/>
              </w:rPr>
              <w:t>component carrier</w:t>
            </w:r>
            <w:r w:rsidRPr="00414DF9">
              <w:rPr>
                <w:bCs/>
                <w:iCs/>
              </w:rPr>
              <w:t xml:space="preserve">, value n2 means </w:t>
            </w:r>
            <w:r w:rsidR="003D0D72" w:rsidRPr="00414DF9">
              <w:rPr>
                <w:bCs/>
                <w:iCs/>
              </w:rPr>
              <w:t xml:space="preserve">maximum </w:t>
            </w:r>
            <w:r w:rsidRPr="00414DF9">
              <w:rPr>
                <w:bCs/>
                <w:iCs/>
              </w:rPr>
              <w:t xml:space="preserve">2 </w:t>
            </w:r>
            <w:r w:rsidR="003D0D72" w:rsidRPr="00414DF9">
              <w:rPr>
                <w:bCs/>
                <w:iCs/>
              </w:rPr>
              <w:t>component carriers</w:t>
            </w:r>
            <w:r w:rsidRPr="00414DF9">
              <w:rPr>
                <w:bCs/>
                <w:iCs/>
              </w:rPr>
              <w:t>, and so on.</w:t>
            </w:r>
          </w:p>
          <w:p w14:paraId="4ECCC9DA" w14:textId="77777777" w:rsidR="006107DA" w:rsidRPr="00414DF9" w:rsidRDefault="006107DA" w:rsidP="006107DA">
            <w:pPr>
              <w:pStyle w:val="TAL"/>
              <w:rPr>
                <w:bCs/>
                <w:iCs/>
              </w:rPr>
            </w:pPr>
          </w:p>
          <w:p w14:paraId="154F7453" w14:textId="21688E3C" w:rsidR="006107DA" w:rsidRPr="00414DF9" w:rsidRDefault="006107DA" w:rsidP="006107DA">
            <w:pPr>
              <w:pStyle w:val="TAL"/>
              <w:rPr>
                <w:b/>
                <w:i/>
              </w:rPr>
            </w:pPr>
            <w:r w:rsidRPr="00414DF9">
              <w:rPr>
                <w:bCs/>
                <w:iCs/>
              </w:rPr>
              <w:t xml:space="preserve">UE supporting this feature shall indicate support of </w:t>
            </w:r>
            <w:r w:rsidRPr="00414DF9">
              <w:rPr>
                <w:bCs/>
                <w:i/>
              </w:rPr>
              <w:t>support32-DL-HARQ-ProcessPerSCS-r17</w:t>
            </w:r>
            <w:r w:rsidRPr="00414DF9">
              <w:rPr>
                <w:bCs/>
                <w:iCs/>
              </w:rPr>
              <w:t>.</w:t>
            </w:r>
          </w:p>
        </w:tc>
        <w:tc>
          <w:tcPr>
            <w:tcW w:w="709" w:type="dxa"/>
          </w:tcPr>
          <w:p w14:paraId="242E5052" w14:textId="432545B3" w:rsidR="006107DA" w:rsidRPr="00414DF9" w:rsidRDefault="006107DA" w:rsidP="006107DA">
            <w:pPr>
              <w:pStyle w:val="TAL"/>
              <w:jc w:val="center"/>
            </w:pPr>
            <w:r w:rsidRPr="00414DF9">
              <w:t>BC</w:t>
            </w:r>
          </w:p>
        </w:tc>
        <w:tc>
          <w:tcPr>
            <w:tcW w:w="567" w:type="dxa"/>
          </w:tcPr>
          <w:p w14:paraId="1FCC2E29" w14:textId="07EFBCD2" w:rsidR="006107DA" w:rsidRPr="00414DF9" w:rsidRDefault="006107DA" w:rsidP="006107DA">
            <w:pPr>
              <w:pStyle w:val="TAL"/>
              <w:jc w:val="center"/>
            </w:pPr>
            <w:r w:rsidRPr="00414DF9">
              <w:t>No</w:t>
            </w:r>
          </w:p>
        </w:tc>
        <w:tc>
          <w:tcPr>
            <w:tcW w:w="709" w:type="dxa"/>
          </w:tcPr>
          <w:p w14:paraId="7713A299" w14:textId="33103BB0" w:rsidR="006107DA" w:rsidRPr="00414DF9" w:rsidRDefault="006107DA" w:rsidP="006107DA">
            <w:pPr>
              <w:pStyle w:val="TAL"/>
              <w:jc w:val="center"/>
              <w:rPr>
                <w:bCs/>
                <w:iCs/>
              </w:rPr>
            </w:pPr>
            <w:r w:rsidRPr="00414DF9">
              <w:rPr>
                <w:bCs/>
                <w:iCs/>
              </w:rPr>
              <w:t>N</w:t>
            </w:r>
            <w:r w:rsidR="00B6234D" w:rsidRPr="00414DF9">
              <w:rPr>
                <w:bCs/>
                <w:iCs/>
              </w:rPr>
              <w:t>/</w:t>
            </w:r>
            <w:r w:rsidRPr="00414DF9">
              <w:rPr>
                <w:bCs/>
                <w:iCs/>
              </w:rPr>
              <w:t>A</w:t>
            </w:r>
          </w:p>
        </w:tc>
        <w:tc>
          <w:tcPr>
            <w:tcW w:w="728" w:type="dxa"/>
          </w:tcPr>
          <w:p w14:paraId="4751C144" w14:textId="03EF7132" w:rsidR="006107DA" w:rsidRPr="00414DF9" w:rsidRDefault="006107DA" w:rsidP="006107DA">
            <w:pPr>
              <w:pStyle w:val="TAL"/>
              <w:jc w:val="center"/>
              <w:rPr>
                <w:bCs/>
                <w:iCs/>
              </w:rPr>
            </w:pPr>
            <w:r w:rsidRPr="00414DF9">
              <w:rPr>
                <w:bCs/>
                <w:iCs/>
              </w:rPr>
              <w:t>N</w:t>
            </w:r>
            <w:r w:rsidR="002340AD" w:rsidRPr="00414DF9">
              <w:rPr>
                <w:bCs/>
                <w:iCs/>
              </w:rPr>
              <w:t>/</w:t>
            </w:r>
            <w:r w:rsidRPr="00414DF9">
              <w:rPr>
                <w:bCs/>
                <w:iCs/>
              </w:rPr>
              <w:t>A</w:t>
            </w:r>
          </w:p>
        </w:tc>
      </w:tr>
      <w:tr w:rsidR="00414DF9" w:rsidRPr="00414DF9" w14:paraId="55705DE8" w14:textId="77777777" w:rsidTr="0026000E">
        <w:trPr>
          <w:cantSplit/>
          <w:tblHeader/>
        </w:trPr>
        <w:tc>
          <w:tcPr>
            <w:tcW w:w="6917" w:type="dxa"/>
          </w:tcPr>
          <w:p w14:paraId="01FEFE1A" w14:textId="77777777" w:rsidR="006107DA" w:rsidRPr="00414DF9" w:rsidRDefault="006107DA" w:rsidP="006107DA">
            <w:pPr>
              <w:pStyle w:val="TAL"/>
              <w:rPr>
                <w:b/>
                <w:i/>
              </w:rPr>
            </w:pPr>
            <w:r w:rsidRPr="00414DF9">
              <w:rPr>
                <w:b/>
                <w:i/>
              </w:rPr>
              <w:t>maxCC-32-UL-HARQ-ProcessFR2-2-r17</w:t>
            </w:r>
          </w:p>
          <w:p w14:paraId="2E66DBC7" w14:textId="51C178A7" w:rsidR="006107DA" w:rsidRPr="00414DF9" w:rsidRDefault="006107DA" w:rsidP="006107DA">
            <w:pPr>
              <w:pStyle w:val="TAL"/>
              <w:rPr>
                <w:bCs/>
                <w:iCs/>
              </w:rPr>
            </w:pPr>
            <w:r w:rsidRPr="00414DF9">
              <w:rPr>
                <w:bCs/>
                <w:iCs/>
              </w:rPr>
              <w:t xml:space="preserve">Indicates the maximum number of component carriers that can be configured with 32 UL HARQ processes. Value n1 means 1 </w:t>
            </w:r>
            <w:r w:rsidR="0048201D" w:rsidRPr="00414DF9">
              <w:rPr>
                <w:bCs/>
                <w:iCs/>
              </w:rPr>
              <w:t>component carrier</w:t>
            </w:r>
            <w:r w:rsidRPr="00414DF9">
              <w:rPr>
                <w:bCs/>
                <w:iCs/>
              </w:rPr>
              <w:t xml:space="preserve">, value n2 means 2 </w:t>
            </w:r>
            <w:r w:rsidR="0048201D" w:rsidRPr="00414DF9">
              <w:rPr>
                <w:bCs/>
                <w:iCs/>
              </w:rPr>
              <w:t>component carriers</w:t>
            </w:r>
            <w:r w:rsidRPr="00414DF9">
              <w:rPr>
                <w:bCs/>
                <w:iCs/>
              </w:rPr>
              <w:t>, and so on.</w:t>
            </w:r>
          </w:p>
          <w:p w14:paraId="3B0A1AD7" w14:textId="77777777" w:rsidR="006107DA" w:rsidRPr="00414DF9" w:rsidRDefault="006107DA" w:rsidP="006107DA">
            <w:pPr>
              <w:pStyle w:val="TAL"/>
              <w:rPr>
                <w:bCs/>
                <w:iCs/>
              </w:rPr>
            </w:pPr>
          </w:p>
          <w:p w14:paraId="056FBFE2" w14:textId="0DB487C5" w:rsidR="006107DA" w:rsidRPr="00414DF9" w:rsidRDefault="006107DA" w:rsidP="006107DA">
            <w:pPr>
              <w:pStyle w:val="TAL"/>
              <w:rPr>
                <w:b/>
                <w:i/>
              </w:rPr>
            </w:pPr>
            <w:r w:rsidRPr="00414DF9">
              <w:rPr>
                <w:bCs/>
                <w:iCs/>
              </w:rPr>
              <w:t xml:space="preserve">UE supporting this feature shall indicate support of </w:t>
            </w:r>
            <w:r w:rsidRPr="00414DF9">
              <w:rPr>
                <w:bCs/>
                <w:i/>
              </w:rPr>
              <w:t>support32-UL-HARQ-ProcessPerSCS-r17</w:t>
            </w:r>
            <w:r w:rsidRPr="00414DF9">
              <w:rPr>
                <w:bCs/>
                <w:iCs/>
              </w:rPr>
              <w:t>.</w:t>
            </w:r>
          </w:p>
        </w:tc>
        <w:tc>
          <w:tcPr>
            <w:tcW w:w="709" w:type="dxa"/>
          </w:tcPr>
          <w:p w14:paraId="2B20E1C6" w14:textId="61C945FD" w:rsidR="006107DA" w:rsidRPr="00414DF9" w:rsidRDefault="006107DA" w:rsidP="006107DA">
            <w:pPr>
              <w:pStyle w:val="TAL"/>
              <w:jc w:val="center"/>
            </w:pPr>
            <w:r w:rsidRPr="00414DF9">
              <w:t>BC</w:t>
            </w:r>
          </w:p>
        </w:tc>
        <w:tc>
          <w:tcPr>
            <w:tcW w:w="567" w:type="dxa"/>
          </w:tcPr>
          <w:p w14:paraId="278223E6" w14:textId="018EE84F" w:rsidR="006107DA" w:rsidRPr="00414DF9" w:rsidRDefault="006107DA" w:rsidP="006107DA">
            <w:pPr>
              <w:pStyle w:val="TAL"/>
              <w:jc w:val="center"/>
            </w:pPr>
            <w:r w:rsidRPr="00414DF9">
              <w:t>No</w:t>
            </w:r>
          </w:p>
        </w:tc>
        <w:tc>
          <w:tcPr>
            <w:tcW w:w="709" w:type="dxa"/>
          </w:tcPr>
          <w:p w14:paraId="46A80685" w14:textId="02A47507" w:rsidR="006107DA" w:rsidRPr="00414DF9" w:rsidRDefault="006107DA" w:rsidP="006107DA">
            <w:pPr>
              <w:pStyle w:val="TAL"/>
              <w:jc w:val="center"/>
              <w:rPr>
                <w:bCs/>
                <w:iCs/>
              </w:rPr>
            </w:pPr>
            <w:r w:rsidRPr="00414DF9">
              <w:rPr>
                <w:bCs/>
                <w:iCs/>
              </w:rPr>
              <w:t>N</w:t>
            </w:r>
            <w:r w:rsidR="002340AD" w:rsidRPr="00414DF9">
              <w:rPr>
                <w:bCs/>
                <w:iCs/>
              </w:rPr>
              <w:t>/</w:t>
            </w:r>
            <w:r w:rsidRPr="00414DF9">
              <w:rPr>
                <w:bCs/>
                <w:iCs/>
              </w:rPr>
              <w:t>A</w:t>
            </w:r>
          </w:p>
        </w:tc>
        <w:tc>
          <w:tcPr>
            <w:tcW w:w="728" w:type="dxa"/>
          </w:tcPr>
          <w:p w14:paraId="370EFF99" w14:textId="784E99B7" w:rsidR="006107DA" w:rsidRPr="00414DF9" w:rsidRDefault="006107DA" w:rsidP="006107DA">
            <w:pPr>
              <w:pStyle w:val="TAL"/>
              <w:jc w:val="center"/>
              <w:rPr>
                <w:bCs/>
                <w:iCs/>
              </w:rPr>
            </w:pPr>
            <w:r w:rsidRPr="00414DF9">
              <w:rPr>
                <w:bCs/>
                <w:iCs/>
              </w:rPr>
              <w:t>N</w:t>
            </w:r>
            <w:r w:rsidR="002340AD" w:rsidRPr="00414DF9">
              <w:rPr>
                <w:bCs/>
                <w:iCs/>
              </w:rPr>
              <w:t>/</w:t>
            </w:r>
            <w:r w:rsidRPr="00414DF9">
              <w:rPr>
                <w:bCs/>
                <w:iCs/>
              </w:rPr>
              <w:t>A</w:t>
            </w:r>
          </w:p>
        </w:tc>
      </w:tr>
      <w:tr w:rsidR="00414DF9" w:rsidRPr="00414DF9" w14:paraId="01E4722D" w14:textId="77777777" w:rsidTr="0026000E">
        <w:trPr>
          <w:cantSplit/>
          <w:tblHeader/>
        </w:trPr>
        <w:tc>
          <w:tcPr>
            <w:tcW w:w="6917" w:type="dxa"/>
          </w:tcPr>
          <w:p w14:paraId="1C1D1618" w14:textId="77777777" w:rsidR="0048201D" w:rsidRPr="00414DF9" w:rsidRDefault="0048201D" w:rsidP="0048201D">
            <w:pPr>
              <w:pStyle w:val="TAL"/>
              <w:rPr>
                <w:b/>
                <w:bCs/>
                <w:i/>
                <w:iCs/>
              </w:rPr>
            </w:pPr>
            <w:r w:rsidRPr="00414DF9">
              <w:rPr>
                <w:b/>
                <w:bCs/>
                <w:i/>
                <w:iCs/>
              </w:rPr>
              <w:t>maxFreqLayersL1-Meas-r18</w:t>
            </w:r>
          </w:p>
          <w:p w14:paraId="22E565D8" w14:textId="77777777" w:rsidR="0048201D" w:rsidRPr="00414DF9" w:rsidRDefault="0048201D" w:rsidP="0048201D">
            <w:pPr>
              <w:pStyle w:val="TAL"/>
              <w:rPr>
                <w:rFonts w:cs="Arial"/>
                <w:bCs/>
              </w:rPr>
            </w:pPr>
            <w:r w:rsidRPr="00414DF9">
              <w:t>Indicates the n</w:t>
            </w:r>
            <w:r w:rsidRPr="00414DF9">
              <w:rPr>
                <w:rFonts w:cs="Arial"/>
                <w:bCs/>
              </w:rPr>
              <w:t>umber of frequency layers for L1-RSRP measurement.</w:t>
            </w:r>
          </w:p>
          <w:p w14:paraId="5580E21D" w14:textId="77777777" w:rsidR="0048201D" w:rsidRPr="00414DF9" w:rsidRDefault="0048201D" w:rsidP="0048201D">
            <w:pPr>
              <w:pStyle w:val="TAL"/>
            </w:pPr>
            <w:r w:rsidRPr="00414DF9">
              <w:t>This capability signalling comprises of the following parameters:</w:t>
            </w:r>
          </w:p>
          <w:p w14:paraId="4C6F59C9" w14:textId="52F93FF7" w:rsidR="0048201D" w:rsidRPr="00414DF9" w:rsidRDefault="0048201D" w:rsidP="0048201D">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supportedMaxIntraInterFreqLayersWithoutGaps-r18 </w:t>
            </w:r>
            <w:r w:rsidRPr="00414DF9">
              <w:rPr>
                <w:rFonts w:ascii="Arial" w:hAnsi="Arial" w:cs="Arial"/>
                <w:iCs/>
                <w:sz w:val="18"/>
                <w:szCs w:val="18"/>
              </w:rPr>
              <w:t xml:space="preserve">indicates </w:t>
            </w:r>
            <w:r w:rsidRPr="00414DF9">
              <w:rPr>
                <w:rFonts w:ascii="Arial" w:hAnsi="Arial" w:cs="Arial"/>
                <w:sz w:val="18"/>
                <w:szCs w:val="18"/>
              </w:rPr>
              <w:t xml:space="preserve">the maximum number of frequency layers UE can measure for </w:t>
            </w:r>
            <w:r w:rsidRPr="00414DF9">
              <w:rPr>
                <w:rFonts w:ascii="Arial" w:eastAsia="Yu Mincho" w:hAnsi="Arial" w:cs="Arial"/>
                <w:bCs/>
                <w:iCs/>
                <w:sz w:val="18"/>
                <w:szCs w:val="18"/>
              </w:rPr>
              <w:t>intra- and inter-frequency without measurement gaps L1-RSRP measurement</w:t>
            </w:r>
            <w:r w:rsidR="007859A4" w:rsidRPr="00414DF9">
              <w:rPr>
                <w:rFonts w:ascii="Arial" w:hAnsi="Arial" w:cs="Arial"/>
                <w:sz w:val="18"/>
                <w:szCs w:val="18"/>
              </w:rPr>
              <w:t>.</w:t>
            </w:r>
            <w:ins w:id="380" w:author="CR#1249r2" w:date="2025-06-12T12:36:00Z">
              <w:r w:rsidR="00BF5F2B">
                <w:rPr>
                  <w:rFonts w:ascii="Arial" w:hAnsi="Arial" w:cs="Arial"/>
                  <w:sz w:val="18"/>
                  <w:szCs w:val="18"/>
                </w:rPr>
                <w:t xml:space="preserve"> </w:t>
              </w:r>
              <w:r w:rsidR="00BF5F2B" w:rsidRPr="00A17F67">
                <w:rPr>
                  <w:rFonts w:ascii="Arial" w:hAnsi="Arial" w:cs="Arial"/>
                  <w:sz w:val="18"/>
                  <w:szCs w:val="18"/>
                </w:rPr>
                <w:t xml:space="preserve">Only frequency layers which are configured with SSB-based L1-RSRP measurement on neighbor cell(s) by </w:t>
              </w:r>
              <w:r w:rsidR="00BF5F2B" w:rsidRPr="00773C1A">
                <w:rPr>
                  <w:rFonts w:ascii="Arial" w:hAnsi="Arial" w:cs="Arial"/>
                  <w:i/>
                  <w:iCs/>
                  <w:sz w:val="18"/>
                  <w:szCs w:val="18"/>
                </w:rPr>
                <w:t>LTM-CSI-ResourceConfig-r18</w:t>
              </w:r>
              <w:r w:rsidR="00BF5F2B" w:rsidRPr="00A17F67">
                <w:rPr>
                  <w:rFonts w:ascii="Arial" w:hAnsi="Arial" w:cs="Arial"/>
                  <w:sz w:val="18"/>
                  <w:szCs w:val="18"/>
                </w:rPr>
                <w:t xml:space="preserve"> are counted.</w:t>
              </w:r>
            </w:ins>
          </w:p>
          <w:p w14:paraId="66D45965" w14:textId="270654DD" w:rsidR="0048201D" w:rsidRPr="00414DF9" w:rsidRDefault="0048201D" w:rsidP="0048201D">
            <w:pPr>
              <w:pStyle w:val="B1"/>
              <w:spacing w:after="0"/>
              <w:rPr>
                <w:rFonts w:ascii="Arial" w:hAnsi="Arial" w:cs="Arial"/>
                <w:i/>
                <w:iCs/>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and/or </w:t>
            </w:r>
            <w:r w:rsidRPr="00414DF9">
              <w:rPr>
                <w:rFonts w:ascii="Arial" w:hAnsi="Arial" w:cs="Arial"/>
                <w:i/>
                <w:iCs/>
                <w:sz w:val="18"/>
                <w:szCs w:val="18"/>
              </w:rPr>
              <w:t>interFreqSSB-L1-MeasWithoutGaps-r18.</w:t>
            </w:r>
          </w:p>
          <w:p w14:paraId="719A30E7" w14:textId="1F5FC48E" w:rsidR="0048201D" w:rsidRPr="00414DF9" w:rsidRDefault="0048201D" w:rsidP="00A855F4">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supportedMaxInterFreqLayersWithGaps-r18</w:t>
            </w:r>
            <w:r w:rsidRPr="00414DF9">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4353062E" w14:textId="0980CDC6" w:rsidR="0048201D" w:rsidRPr="00414DF9" w:rsidRDefault="0048201D" w:rsidP="0048201D">
            <w:pPr>
              <w:pStyle w:val="TAL"/>
              <w:jc w:val="center"/>
            </w:pPr>
            <w:r w:rsidRPr="00414DF9">
              <w:rPr>
                <w:lang w:eastAsia="ko-KR"/>
              </w:rPr>
              <w:t>BC</w:t>
            </w:r>
          </w:p>
        </w:tc>
        <w:tc>
          <w:tcPr>
            <w:tcW w:w="567" w:type="dxa"/>
          </w:tcPr>
          <w:p w14:paraId="6320DAB7" w14:textId="2D62E033" w:rsidR="0048201D" w:rsidRPr="00414DF9" w:rsidRDefault="0048201D" w:rsidP="0048201D">
            <w:pPr>
              <w:pStyle w:val="TAL"/>
              <w:jc w:val="center"/>
            </w:pPr>
            <w:r w:rsidRPr="00414DF9">
              <w:t>No</w:t>
            </w:r>
          </w:p>
        </w:tc>
        <w:tc>
          <w:tcPr>
            <w:tcW w:w="709" w:type="dxa"/>
          </w:tcPr>
          <w:p w14:paraId="7E738DAC" w14:textId="453FD201" w:rsidR="0048201D" w:rsidRPr="00414DF9" w:rsidRDefault="0048201D" w:rsidP="0048201D">
            <w:pPr>
              <w:pStyle w:val="TAL"/>
              <w:jc w:val="center"/>
              <w:rPr>
                <w:bCs/>
                <w:iCs/>
              </w:rPr>
            </w:pPr>
            <w:r w:rsidRPr="00414DF9">
              <w:rPr>
                <w:bCs/>
                <w:iCs/>
              </w:rPr>
              <w:t>N/A</w:t>
            </w:r>
          </w:p>
        </w:tc>
        <w:tc>
          <w:tcPr>
            <w:tcW w:w="728" w:type="dxa"/>
          </w:tcPr>
          <w:p w14:paraId="320EEE9B" w14:textId="3C684329" w:rsidR="0048201D" w:rsidRPr="00414DF9" w:rsidRDefault="0048201D" w:rsidP="0048201D">
            <w:pPr>
              <w:pStyle w:val="TAL"/>
              <w:jc w:val="center"/>
              <w:rPr>
                <w:bCs/>
                <w:iCs/>
              </w:rPr>
            </w:pPr>
            <w:r w:rsidRPr="00414DF9">
              <w:rPr>
                <w:bCs/>
                <w:iCs/>
              </w:rPr>
              <w:t>N/A</w:t>
            </w:r>
          </w:p>
        </w:tc>
      </w:tr>
      <w:tr w:rsidR="00414DF9" w:rsidRPr="00414DF9" w14:paraId="43F26198" w14:textId="77777777" w:rsidTr="0026000E">
        <w:trPr>
          <w:cantSplit/>
          <w:tblHeader/>
        </w:trPr>
        <w:tc>
          <w:tcPr>
            <w:tcW w:w="6917" w:type="dxa"/>
          </w:tcPr>
          <w:p w14:paraId="06E54AB9" w14:textId="77777777" w:rsidR="0048201D" w:rsidRPr="00414DF9" w:rsidRDefault="0048201D" w:rsidP="0048201D">
            <w:pPr>
              <w:pStyle w:val="TAL"/>
              <w:rPr>
                <w:b/>
                <w:bCs/>
                <w:i/>
                <w:iCs/>
              </w:rPr>
            </w:pPr>
            <w:r w:rsidRPr="00414DF9">
              <w:rPr>
                <w:b/>
                <w:bCs/>
                <w:i/>
                <w:iCs/>
              </w:rPr>
              <w:t>maxNeighCellsPerFreqLayerL1-Meas-r18</w:t>
            </w:r>
          </w:p>
          <w:p w14:paraId="257051FB" w14:textId="77777777" w:rsidR="0048201D" w:rsidRPr="00414DF9" w:rsidRDefault="0048201D" w:rsidP="0048201D">
            <w:pPr>
              <w:pStyle w:val="TAL"/>
              <w:rPr>
                <w:rFonts w:cs="Arial"/>
                <w:bCs/>
              </w:rPr>
            </w:pPr>
            <w:r w:rsidRPr="00414DF9">
              <w:t>Indicates the n</w:t>
            </w:r>
            <w:r w:rsidRPr="00414DF9">
              <w:rPr>
                <w:rFonts w:cs="Arial"/>
                <w:bCs/>
              </w:rPr>
              <w:t>umber of neighbouring cells per frequency layer for L1-RSRP measurement.</w:t>
            </w:r>
          </w:p>
          <w:p w14:paraId="6105DB8E" w14:textId="77777777" w:rsidR="0048201D" w:rsidRPr="00414DF9" w:rsidRDefault="0048201D" w:rsidP="0048201D">
            <w:pPr>
              <w:pStyle w:val="TAL"/>
            </w:pPr>
            <w:r w:rsidRPr="00414DF9">
              <w:t>This capability signalling comprises of the following parameters:</w:t>
            </w:r>
          </w:p>
          <w:p w14:paraId="38C4BA77" w14:textId="38F26F63" w:rsidR="0048201D" w:rsidRPr="00414DF9" w:rsidRDefault="0048201D" w:rsidP="0048201D">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supportedMaxNeighCellsPerFreqLayersWithoutGaps-r18 </w:t>
            </w:r>
            <w:r w:rsidRPr="00414DF9">
              <w:rPr>
                <w:rFonts w:ascii="Arial" w:hAnsi="Arial" w:cs="Arial"/>
                <w:sz w:val="18"/>
                <w:szCs w:val="18"/>
              </w:rPr>
              <w:t>indicates the max number of neighbour cells UE can measure for L1-RSRP per frequency layer for intra-frequency or inter-frequency without measurement gaps</w:t>
            </w:r>
            <w:r w:rsidR="007859A4" w:rsidRPr="00414DF9">
              <w:rPr>
                <w:rFonts w:ascii="Arial" w:hAnsi="Arial" w:cs="Arial"/>
                <w:sz w:val="18"/>
                <w:szCs w:val="18"/>
              </w:rPr>
              <w:t>.</w:t>
            </w:r>
          </w:p>
          <w:p w14:paraId="6E3245F0" w14:textId="47A7FF48" w:rsidR="0048201D" w:rsidRPr="00414DF9" w:rsidRDefault="0048201D" w:rsidP="0048201D">
            <w:pPr>
              <w:pStyle w:val="B1"/>
              <w:spacing w:after="0"/>
              <w:rPr>
                <w:rFonts w:ascii="Arial" w:hAnsi="Arial" w:cs="Arial"/>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081FA788" w14:textId="19B1F8CF" w:rsidR="0048201D" w:rsidRPr="00414DF9" w:rsidRDefault="0048201D" w:rsidP="00A855F4">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supportedMaxNeighCellsPerFreqLayersWithGaps-r18</w:t>
            </w:r>
            <w:r w:rsidRPr="00414DF9">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p>
        </w:tc>
        <w:tc>
          <w:tcPr>
            <w:tcW w:w="709" w:type="dxa"/>
          </w:tcPr>
          <w:p w14:paraId="416AB4CB" w14:textId="5BA2D0F9" w:rsidR="0048201D" w:rsidRPr="00414DF9" w:rsidRDefault="0048201D" w:rsidP="0048201D">
            <w:pPr>
              <w:pStyle w:val="TAL"/>
              <w:jc w:val="center"/>
            </w:pPr>
            <w:r w:rsidRPr="00414DF9">
              <w:rPr>
                <w:lang w:eastAsia="ko-KR"/>
              </w:rPr>
              <w:t>BC</w:t>
            </w:r>
          </w:p>
        </w:tc>
        <w:tc>
          <w:tcPr>
            <w:tcW w:w="567" w:type="dxa"/>
          </w:tcPr>
          <w:p w14:paraId="35A6A5EA" w14:textId="1037CE01" w:rsidR="0048201D" w:rsidRPr="00414DF9" w:rsidRDefault="0048201D" w:rsidP="0048201D">
            <w:pPr>
              <w:pStyle w:val="TAL"/>
              <w:jc w:val="center"/>
            </w:pPr>
            <w:r w:rsidRPr="00414DF9">
              <w:t>No</w:t>
            </w:r>
          </w:p>
        </w:tc>
        <w:tc>
          <w:tcPr>
            <w:tcW w:w="709" w:type="dxa"/>
          </w:tcPr>
          <w:p w14:paraId="5537D780" w14:textId="47E6C545" w:rsidR="0048201D" w:rsidRPr="00414DF9" w:rsidRDefault="0048201D" w:rsidP="0048201D">
            <w:pPr>
              <w:pStyle w:val="TAL"/>
              <w:jc w:val="center"/>
              <w:rPr>
                <w:bCs/>
                <w:iCs/>
              </w:rPr>
            </w:pPr>
            <w:r w:rsidRPr="00414DF9">
              <w:rPr>
                <w:bCs/>
                <w:iCs/>
              </w:rPr>
              <w:t>N/A</w:t>
            </w:r>
          </w:p>
        </w:tc>
        <w:tc>
          <w:tcPr>
            <w:tcW w:w="728" w:type="dxa"/>
          </w:tcPr>
          <w:p w14:paraId="5A532D01" w14:textId="7B2AB7C9" w:rsidR="0048201D" w:rsidRPr="00414DF9" w:rsidRDefault="0048201D" w:rsidP="0048201D">
            <w:pPr>
              <w:pStyle w:val="TAL"/>
              <w:jc w:val="center"/>
              <w:rPr>
                <w:bCs/>
                <w:iCs/>
              </w:rPr>
            </w:pPr>
            <w:r w:rsidRPr="00414DF9">
              <w:rPr>
                <w:bCs/>
                <w:iCs/>
              </w:rPr>
              <w:t>N/A</w:t>
            </w:r>
          </w:p>
        </w:tc>
      </w:tr>
      <w:tr w:rsidR="00414DF9" w:rsidRPr="00414DF9" w14:paraId="1FD27238" w14:textId="77777777" w:rsidTr="0026000E">
        <w:trPr>
          <w:cantSplit/>
          <w:tblHeader/>
        </w:trPr>
        <w:tc>
          <w:tcPr>
            <w:tcW w:w="6917" w:type="dxa"/>
          </w:tcPr>
          <w:p w14:paraId="3DC4F9F1" w14:textId="77777777" w:rsidR="002340AD" w:rsidRPr="00414DF9" w:rsidRDefault="002340AD" w:rsidP="002340AD">
            <w:pPr>
              <w:pStyle w:val="TAL"/>
              <w:rPr>
                <w:b/>
                <w:i/>
                <w:lang w:eastAsia="zh-CN"/>
              </w:rPr>
            </w:pPr>
            <w:r w:rsidRPr="00414DF9">
              <w:rPr>
                <w:b/>
                <w:i/>
                <w:lang w:eastAsia="zh-CN"/>
              </w:rPr>
              <w:t>maxNumberTAG-AcrossCC-r18</w:t>
            </w:r>
          </w:p>
          <w:p w14:paraId="48B56B0A" w14:textId="5BCE527F" w:rsidR="002340AD" w:rsidRPr="00414DF9" w:rsidRDefault="002340AD" w:rsidP="002340AD">
            <w:pPr>
              <w:pStyle w:val="TAL"/>
              <w:rPr>
                <w:bCs/>
                <w:iCs/>
                <w:lang w:eastAsia="zh-CN"/>
              </w:rPr>
            </w:pPr>
            <w:r w:rsidRPr="00414DF9">
              <w:rPr>
                <w:bCs/>
                <w:iCs/>
                <w:lang w:eastAsia="zh-CN"/>
              </w:rPr>
              <w:t xml:space="preserve">Indicates the maximum number of TAGs across all CCs </w:t>
            </w:r>
            <w:r w:rsidR="003D0D72" w:rsidRPr="00414DF9">
              <w:rPr>
                <w:bCs/>
                <w:iCs/>
                <w:lang w:eastAsia="zh-CN"/>
              </w:rPr>
              <w:t xml:space="preserve">in a band combination </w:t>
            </w:r>
            <w:r w:rsidRPr="00414DF9">
              <w:rPr>
                <w:bCs/>
                <w:iCs/>
                <w:lang w:eastAsia="zh-CN"/>
              </w:rPr>
              <w:t>when UE supports multi-DCI Multi-TRP operation with two TA enhancement.</w:t>
            </w:r>
          </w:p>
          <w:p w14:paraId="72D84C53" w14:textId="77777777" w:rsidR="002340AD" w:rsidRPr="00414DF9" w:rsidRDefault="002340AD" w:rsidP="002340AD">
            <w:pPr>
              <w:pStyle w:val="TAL"/>
              <w:rPr>
                <w:bCs/>
                <w:iCs/>
                <w:lang w:eastAsia="zh-CN"/>
              </w:rPr>
            </w:pPr>
          </w:p>
          <w:p w14:paraId="6EF5095B" w14:textId="77777777" w:rsidR="002340AD" w:rsidRPr="00414DF9" w:rsidRDefault="002340AD" w:rsidP="002340AD">
            <w:pPr>
              <w:pStyle w:val="TAL"/>
            </w:pPr>
            <w:r w:rsidRPr="00414DF9">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414DF9" w:rsidRDefault="002340AD" w:rsidP="002340AD">
            <w:pPr>
              <w:pStyle w:val="TAL"/>
            </w:pPr>
          </w:p>
          <w:p w14:paraId="2241C3A5" w14:textId="77777777" w:rsidR="002340AD" w:rsidRPr="00414DF9" w:rsidRDefault="002340AD" w:rsidP="002340AD">
            <w:pPr>
              <w:pStyle w:val="TAL"/>
            </w:pPr>
            <w:r w:rsidRPr="00414DF9">
              <w:t xml:space="preserve">A UE supporting this feature shall indicate support of </w:t>
            </w:r>
            <w:r w:rsidRPr="00414DF9">
              <w:rPr>
                <w:i/>
                <w:iCs/>
              </w:rPr>
              <w:t>multiDCI-IntraCellMultiTRP-TwoTA-r18</w:t>
            </w:r>
            <w:r w:rsidRPr="00414DF9">
              <w:t xml:space="preserve"> or </w:t>
            </w:r>
            <w:r w:rsidRPr="00414DF9">
              <w:rPr>
                <w:i/>
                <w:iCs/>
              </w:rPr>
              <w:t>multiDCI-InterCellMultiTRP-TwoTA-r18</w:t>
            </w:r>
            <w:r w:rsidRPr="00414DF9">
              <w:t>.</w:t>
            </w:r>
          </w:p>
          <w:p w14:paraId="4FFB5307" w14:textId="77777777" w:rsidR="002340AD" w:rsidRPr="00414DF9" w:rsidRDefault="002340AD" w:rsidP="002340AD">
            <w:pPr>
              <w:pStyle w:val="TAL"/>
            </w:pPr>
          </w:p>
          <w:p w14:paraId="049B22E7" w14:textId="2938C4E1" w:rsidR="002340AD" w:rsidRPr="00414DF9" w:rsidRDefault="002340AD" w:rsidP="00CB570C">
            <w:pPr>
              <w:pStyle w:val="TAN"/>
              <w:rPr>
                <w:b/>
                <w:i/>
              </w:rPr>
            </w:pPr>
            <w:r w:rsidRPr="00414DF9">
              <w:rPr>
                <w:lang w:eastAsia="zh-CN"/>
              </w:rPr>
              <w:t>NOTE:</w:t>
            </w:r>
            <w:r w:rsidRPr="00414DF9">
              <w:tab/>
            </w:r>
            <w:r w:rsidRPr="00414DF9">
              <w:rPr>
                <w:lang w:eastAsia="zh-CN"/>
              </w:rPr>
              <w:t>UE only supports the configuration where all UL CCs of the same frequency band are configured with up to 2 Timing Advance Group ID.</w:t>
            </w:r>
          </w:p>
        </w:tc>
        <w:tc>
          <w:tcPr>
            <w:tcW w:w="709" w:type="dxa"/>
          </w:tcPr>
          <w:p w14:paraId="4E96BA3B" w14:textId="4617EC91" w:rsidR="002340AD" w:rsidRPr="00414DF9" w:rsidRDefault="002340AD" w:rsidP="002340AD">
            <w:pPr>
              <w:pStyle w:val="TAL"/>
              <w:jc w:val="center"/>
            </w:pPr>
            <w:r w:rsidRPr="00414DF9">
              <w:rPr>
                <w:rFonts w:cs="Arial"/>
                <w:szCs w:val="18"/>
                <w:lang w:eastAsia="zh-CN"/>
              </w:rPr>
              <w:t>BC</w:t>
            </w:r>
          </w:p>
        </w:tc>
        <w:tc>
          <w:tcPr>
            <w:tcW w:w="567" w:type="dxa"/>
          </w:tcPr>
          <w:p w14:paraId="077339C3" w14:textId="1EDB413B" w:rsidR="002340AD" w:rsidRPr="00414DF9" w:rsidRDefault="002340AD" w:rsidP="002340AD">
            <w:pPr>
              <w:pStyle w:val="TAL"/>
              <w:jc w:val="center"/>
            </w:pPr>
            <w:r w:rsidRPr="00414DF9">
              <w:rPr>
                <w:rFonts w:cs="Arial"/>
                <w:szCs w:val="18"/>
                <w:lang w:eastAsia="zh-CN"/>
              </w:rPr>
              <w:t>No</w:t>
            </w:r>
          </w:p>
        </w:tc>
        <w:tc>
          <w:tcPr>
            <w:tcW w:w="709" w:type="dxa"/>
          </w:tcPr>
          <w:p w14:paraId="6A7B9686" w14:textId="5C624402" w:rsidR="002340AD" w:rsidRPr="00414DF9" w:rsidRDefault="002340AD" w:rsidP="002340AD">
            <w:pPr>
              <w:pStyle w:val="TAL"/>
              <w:jc w:val="center"/>
              <w:rPr>
                <w:bCs/>
                <w:iCs/>
              </w:rPr>
            </w:pPr>
            <w:r w:rsidRPr="00414DF9">
              <w:rPr>
                <w:rFonts w:cs="Arial"/>
                <w:szCs w:val="18"/>
                <w:lang w:eastAsia="zh-CN"/>
              </w:rPr>
              <w:t>N/A</w:t>
            </w:r>
          </w:p>
        </w:tc>
        <w:tc>
          <w:tcPr>
            <w:tcW w:w="728" w:type="dxa"/>
          </w:tcPr>
          <w:p w14:paraId="224A84B9" w14:textId="40D7D6D2" w:rsidR="002340AD" w:rsidRPr="00414DF9" w:rsidRDefault="002340AD" w:rsidP="002340AD">
            <w:pPr>
              <w:pStyle w:val="TAL"/>
              <w:jc w:val="center"/>
              <w:rPr>
                <w:bCs/>
                <w:iCs/>
              </w:rPr>
            </w:pPr>
            <w:r w:rsidRPr="00414DF9">
              <w:rPr>
                <w:rFonts w:cs="Arial"/>
                <w:szCs w:val="18"/>
                <w:lang w:eastAsia="zh-CN"/>
              </w:rPr>
              <w:t>N/A</w:t>
            </w:r>
          </w:p>
        </w:tc>
      </w:tr>
      <w:tr w:rsidR="00414DF9" w:rsidRPr="00414DF9" w14:paraId="0FEF71AE" w14:textId="77777777" w:rsidTr="0026000E">
        <w:trPr>
          <w:cantSplit/>
          <w:tblHeader/>
        </w:trPr>
        <w:tc>
          <w:tcPr>
            <w:tcW w:w="6917" w:type="dxa"/>
          </w:tcPr>
          <w:p w14:paraId="6EE8A459" w14:textId="77777777" w:rsidR="0048201D" w:rsidRPr="00414DF9" w:rsidRDefault="0048201D" w:rsidP="0048201D">
            <w:pPr>
              <w:pStyle w:val="TAL"/>
            </w:pPr>
            <w:r w:rsidRPr="00414DF9">
              <w:rPr>
                <w:b/>
                <w:bCs/>
                <w:i/>
                <w:iCs/>
              </w:rPr>
              <w:t>maxSSB-PerFreqLayerL1-Meas-r18</w:t>
            </w:r>
          </w:p>
          <w:p w14:paraId="6DF5EBBB" w14:textId="77777777" w:rsidR="0048201D" w:rsidRPr="00414DF9" w:rsidRDefault="0048201D" w:rsidP="0048201D">
            <w:pPr>
              <w:pStyle w:val="TAL"/>
              <w:rPr>
                <w:rFonts w:cs="Arial"/>
                <w:bCs/>
              </w:rPr>
            </w:pPr>
            <w:r w:rsidRPr="00414DF9">
              <w:t>Indicates the maximum n</w:t>
            </w:r>
            <w:r w:rsidRPr="00414DF9">
              <w:rPr>
                <w:rFonts w:cs="Arial"/>
                <w:bCs/>
              </w:rPr>
              <w:t>umber of SSB resources for L1-RSRP measurement per frequency layer UE can measure.</w:t>
            </w:r>
          </w:p>
          <w:p w14:paraId="0E615973" w14:textId="77777777" w:rsidR="0048201D" w:rsidRPr="00414DF9" w:rsidRDefault="0048201D" w:rsidP="0048201D">
            <w:pPr>
              <w:pStyle w:val="TAL"/>
            </w:pPr>
            <w:r w:rsidRPr="00414DF9">
              <w:t>This capability signalling comprises of the following parameters:</w:t>
            </w:r>
          </w:p>
          <w:p w14:paraId="47B155A3" w14:textId="295BE31D" w:rsidR="0048201D" w:rsidRPr="00414DF9" w:rsidRDefault="0048201D" w:rsidP="0048201D">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supportedMaxSSB-PerFreqLayersWithoutGaps-r18 </w:t>
            </w:r>
            <w:r w:rsidRPr="00414DF9">
              <w:rPr>
                <w:rFonts w:ascii="Arial" w:hAnsi="Arial" w:cs="Arial"/>
                <w:sz w:val="18"/>
                <w:szCs w:val="18"/>
              </w:rPr>
              <w:t xml:space="preserve">indicates the max number of </w:t>
            </w:r>
            <w:r w:rsidRPr="00414DF9">
              <w:rPr>
                <w:rFonts w:ascii="Arial" w:hAnsi="Arial" w:cs="Arial"/>
                <w:bCs/>
                <w:sz w:val="18"/>
              </w:rPr>
              <w:t>SSB resources</w:t>
            </w:r>
            <w:r w:rsidRPr="00414DF9">
              <w:rPr>
                <w:rFonts w:ascii="Arial" w:hAnsi="Arial" w:cs="Arial"/>
                <w:sz w:val="18"/>
                <w:szCs w:val="18"/>
              </w:rPr>
              <w:t xml:space="preserve"> UE can measure for L1-RSRP per frequency layer for intra-frequency or inter-frequency without measurement gaps</w:t>
            </w:r>
            <w:r w:rsidR="007859A4" w:rsidRPr="00414DF9">
              <w:rPr>
                <w:rFonts w:ascii="Arial" w:hAnsi="Arial" w:cs="Arial"/>
                <w:sz w:val="18"/>
                <w:szCs w:val="18"/>
              </w:rPr>
              <w:t>.</w:t>
            </w:r>
            <w:ins w:id="381" w:author="CR#1249r2" w:date="2025-06-12T12:37:00Z">
              <w:r w:rsidR="00BF5F2B" w:rsidRPr="00A17F67">
                <w:rPr>
                  <w:rFonts w:ascii="Arial" w:hAnsi="Arial" w:cs="Arial"/>
                  <w:sz w:val="18"/>
                  <w:szCs w:val="18"/>
                </w:rPr>
                <w:t xml:space="preserve"> LTM candidate cells and serving cells are counted regardless of whether SSB L1-RSRP measurement on serving cell is configured in </w:t>
              </w:r>
              <w:r w:rsidR="00BF5F2B" w:rsidRPr="00773C1A">
                <w:rPr>
                  <w:rFonts w:ascii="Arial" w:hAnsi="Arial" w:cs="Arial"/>
                  <w:i/>
                  <w:iCs/>
                  <w:sz w:val="18"/>
                  <w:szCs w:val="18"/>
                </w:rPr>
                <w:t>LTM-CSI-ResourceConfig-r18</w:t>
              </w:r>
              <w:r w:rsidR="00BF5F2B" w:rsidRPr="00A17F67">
                <w:rPr>
                  <w:rFonts w:ascii="Arial" w:hAnsi="Arial" w:cs="Arial"/>
                  <w:sz w:val="18"/>
                  <w:szCs w:val="18"/>
                </w:rPr>
                <w:t xml:space="preserve"> or not.</w:t>
              </w:r>
            </w:ins>
          </w:p>
          <w:p w14:paraId="792F2547" w14:textId="019565C2" w:rsidR="0048201D" w:rsidRPr="00414DF9" w:rsidRDefault="0048201D" w:rsidP="0048201D">
            <w:pPr>
              <w:pStyle w:val="B1"/>
              <w:spacing w:after="0"/>
              <w:rPr>
                <w:rFonts w:ascii="Arial" w:hAnsi="Arial" w:cs="Arial"/>
                <w:i/>
                <w:iCs/>
                <w:sz w:val="18"/>
                <w:szCs w:val="18"/>
              </w:rPr>
            </w:pPr>
            <w:r w:rsidRPr="00414DF9">
              <w:rPr>
                <w:rFonts w:ascii="Arial" w:hAnsi="Arial" w:cs="Arial"/>
                <w:sz w:val="18"/>
                <w:szCs w:val="18"/>
              </w:rPr>
              <w:tab/>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4CED323C" w14:textId="426371FC" w:rsidR="0048201D" w:rsidRPr="00414DF9" w:rsidRDefault="0048201D" w:rsidP="00A855F4">
            <w:pPr>
              <w:pStyle w:val="B1"/>
              <w:spacing w:after="0"/>
              <w:rPr>
                <w:b/>
                <w:i/>
                <w:lang w:eastAsia="zh-CN"/>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supportedMaxSSB-PerFreqLayersWithGaps-r18</w:t>
            </w:r>
            <w:r w:rsidRPr="00414DF9">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42AD0921" w14:textId="04B207FE" w:rsidR="0048201D" w:rsidRPr="00414DF9" w:rsidRDefault="0048201D" w:rsidP="0048201D">
            <w:pPr>
              <w:pStyle w:val="TAL"/>
              <w:jc w:val="center"/>
              <w:rPr>
                <w:rFonts w:cs="Arial"/>
                <w:szCs w:val="18"/>
                <w:lang w:eastAsia="zh-CN"/>
              </w:rPr>
            </w:pPr>
            <w:r w:rsidRPr="00414DF9">
              <w:rPr>
                <w:lang w:eastAsia="ko-KR"/>
              </w:rPr>
              <w:t>BC</w:t>
            </w:r>
          </w:p>
        </w:tc>
        <w:tc>
          <w:tcPr>
            <w:tcW w:w="567" w:type="dxa"/>
          </w:tcPr>
          <w:p w14:paraId="03440EF5" w14:textId="3CE93C3E" w:rsidR="0048201D" w:rsidRPr="00414DF9" w:rsidRDefault="0048201D" w:rsidP="0048201D">
            <w:pPr>
              <w:pStyle w:val="TAL"/>
              <w:jc w:val="center"/>
              <w:rPr>
                <w:rFonts w:cs="Arial"/>
                <w:szCs w:val="18"/>
                <w:lang w:eastAsia="zh-CN"/>
              </w:rPr>
            </w:pPr>
            <w:r w:rsidRPr="00414DF9">
              <w:t>No</w:t>
            </w:r>
          </w:p>
        </w:tc>
        <w:tc>
          <w:tcPr>
            <w:tcW w:w="709" w:type="dxa"/>
          </w:tcPr>
          <w:p w14:paraId="64FE89EB" w14:textId="5AB8ED5D" w:rsidR="0048201D" w:rsidRPr="00414DF9" w:rsidRDefault="0048201D" w:rsidP="0048201D">
            <w:pPr>
              <w:pStyle w:val="TAL"/>
              <w:jc w:val="center"/>
              <w:rPr>
                <w:rFonts w:cs="Arial"/>
                <w:szCs w:val="18"/>
                <w:lang w:eastAsia="zh-CN"/>
              </w:rPr>
            </w:pPr>
            <w:r w:rsidRPr="00414DF9">
              <w:rPr>
                <w:bCs/>
                <w:iCs/>
              </w:rPr>
              <w:t>N/A</w:t>
            </w:r>
          </w:p>
        </w:tc>
        <w:tc>
          <w:tcPr>
            <w:tcW w:w="728" w:type="dxa"/>
          </w:tcPr>
          <w:p w14:paraId="13FDF011" w14:textId="0376F6A2" w:rsidR="0048201D" w:rsidRPr="00414DF9" w:rsidRDefault="0048201D" w:rsidP="0048201D">
            <w:pPr>
              <w:pStyle w:val="TAL"/>
              <w:jc w:val="center"/>
              <w:rPr>
                <w:rFonts w:cs="Arial"/>
                <w:szCs w:val="18"/>
                <w:lang w:eastAsia="zh-CN"/>
              </w:rPr>
            </w:pPr>
            <w:r w:rsidRPr="00414DF9">
              <w:rPr>
                <w:bCs/>
                <w:iCs/>
              </w:rPr>
              <w:t>N/A</w:t>
            </w:r>
          </w:p>
        </w:tc>
      </w:tr>
      <w:tr w:rsidR="00414DF9" w:rsidRPr="00414DF9" w14:paraId="77E0BC0F" w14:textId="77777777" w:rsidTr="0026000E">
        <w:trPr>
          <w:cantSplit/>
          <w:tblHeader/>
        </w:trPr>
        <w:tc>
          <w:tcPr>
            <w:tcW w:w="6917" w:type="dxa"/>
          </w:tcPr>
          <w:p w14:paraId="6CF3AAA9" w14:textId="77777777" w:rsidR="00CE6547" w:rsidRPr="00414DF9" w:rsidRDefault="00CE6547" w:rsidP="00CE6547">
            <w:pPr>
              <w:pStyle w:val="TAL"/>
              <w:rPr>
                <w:b/>
                <w:i/>
                <w:lang w:eastAsia="zh-CN"/>
              </w:rPr>
            </w:pPr>
            <w:r w:rsidRPr="00414DF9">
              <w:rPr>
                <w:b/>
                <w:i/>
                <w:lang w:eastAsia="zh-CN"/>
              </w:rPr>
              <w:t>maxUplinkDutyCycle-interBandCA-PC2-r17</w:t>
            </w:r>
          </w:p>
          <w:p w14:paraId="5AE7014A" w14:textId="4DC7E2B8" w:rsidR="00CE6547" w:rsidRPr="00414DF9" w:rsidRDefault="00CE6547" w:rsidP="00CE6547">
            <w:pPr>
              <w:pStyle w:val="TAL"/>
              <w:rPr>
                <w:bCs/>
                <w:iCs/>
                <w:lang w:eastAsia="zh-CN"/>
              </w:rPr>
            </w:pPr>
            <w:r w:rsidRPr="00414DF9">
              <w:rPr>
                <w:rFonts w:cs="Arial"/>
                <w:bCs/>
                <w:iCs/>
                <w:lang w:eastAsia="zh-CN"/>
              </w:rPr>
              <w:t>I</w:t>
            </w:r>
            <w:r w:rsidRPr="00414DF9">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14DF9">
              <w:rPr>
                <w:rFonts w:cs="Arial"/>
                <w:bCs/>
                <w:iCs/>
              </w:rPr>
              <w:t>bodies</w:t>
            </w:r>
            <w:r w:rsidRPr="00414DF9">
              <w:rPr>
                <w:rFonts w:cs="Arial"/>
                <w:bCs/>
                <w:iCs/>
                <w:lang w:eastAsia="zh-CN"/>
              </w:rPr>
              <w:t>.</w:t>
            </w:r>
            <w:r w:rsidRPr="00414DF9">
              <w:rPr>
                <w:rFonts w:cs="Arial"/>
              </w:rPr>
              <w:t xml:space="preserve"> </w:t>
            </w:r>
            <w:r w:rsidRPr="00414DF9">
              <w:rPr>
                <w:rFonts w:cs="Arial"/>
                <w:bCs/>
                <w:iCs/>
              </w:rPr>
              <w:t>The</w:t>
            </w:r>
            <w:r w:rsidRPr="00414DF9">
              <w:rPr>
                <w:bCs/>
                <w:iCs/>
              </w:rPr>
              <w:t xml:space="preserve"> average percentage of uplink symbols is specified in 6.2A.1.3</w:t>
            </w:r>
            <w:r w:rsidR="005E2BE3" w:rsidRPr="00414DF9">
              <w:rPr>
                <w:bCs/>
                <w:iCs/>
              </w:rPr>
              <w:t>, 6.2H.3.1 and 6.2L.3.1</w:t>
            </w:r>
            <w:r w:rsidRPr="00414DF9">
              <w:rPr>
                <w:bCs/>
                <w:iCs/>
              </w:rPr>
              <w:t xml:space="preserve"> in TS 38</w:t>
            </w:r>
            <w:r w:rsidR="00EA5E74" w:rsidRPr="00414DF9">
              <w:rPr>
                <w:bCs/>
                <w:iCs/>
              </w:rPr>
              <w:t>.</w:t>
            </w:r>
            <w:r w:rsidRPr="00414DF9">
              <w:rPr>
                <w:bCs/>
                <w:iCs/>
              </w:rPr>
              <w:t>101-1</w:t>
            </w:r>
            <w:r w:rsidR="00A30ECC" w:rsidRPr="00414DF9">
              <w:rPr>
                <w:bCs/>
                <w:iCs/>
              </w:rPr>
              <w:t xml:space="preserve"> </w:t>
            </w:r>
            <w:r w:rsidRPr="00414DF9">
              <w:rPr>
                <w:bCs/>
                <w:iCs/>
              </w:rPr>
              <w:t>[2] and the capability applies to the CA combinations listed in table 6.2A.1.3-1</w:t>
            </w:r>
            <w:r w:rsidR="005E2BE3" w:rsidRPr="00414DF9">
              <w:rPr>
                <w:bCs/>
                <w:iCs/>
              </w:rPr>
              <w:t xml:space="preserve">, 6.2H.3.1-1 </w:t>
            </w:r>
            <w:r w:rsidR="005E2BE3" w:rsidRPr="00414DF9">
              <w:rPr>
                <w:bCs/>
                <w:iCs/>
                <w:lang w:eastAsia="zh-CN"/>
              </w:rPr>
              <w:t>and</w:t>
            </w:r>
            <w:r w:rsidR="005E2BE3" w:rsidRPr="00414DF9">
              <w:rPr>
                <w:bCs/>
                <w:iCs/>
              </w:rPr>
              <w:t xml:space="preserve"> 6.2L.3.1-1</w:t>
            </w:r>
            <w:r w:rsidRPr="00414DF9">
              <w:rPr>
                <w:bCs/>
                <w:iCs/>
              </w:rPr>
              <w:t xml:space="preserve"> in TS 38</w:t>
            </w:r>
            <w:r w:rsidR="00EA5E74" w:rsidRPr="00414DF9">
              <w:rPr>
                <w:bCs/>
                <w:iCs/>
              </w:rPr>
              <w:t>.</w:t>
            </w:r>
            <w:r w:rsidRPr="00414DF9">
              <w:rPr>
                <w:bCs/>
                <w:iCs/>
              </w:rPr>
              <w:t>101-1</w:t>
            </w:r>
            <w:r w:rsidR="00A30ECC" w:rsidRPr="00414DF9">
              <w:rPr>
                <w:bCs/>
                <w:iCs/>
              </w:rPr>
              <w:t xml:space="preserve"> </w:t>
            </w:r>
            <w:r w:rsidRPr="00414DF9">
              <w:rPr>
                <w:bCs/>
                <w:iCs/>
              </w:rPr>
              <w:t>[2].</w:t>
            </w:r>
            <w:r w:rsidR="00B631F3" w:rsidRPr="00414DF9">
              <w:rPr>
                <w:bCs/>
                <w:iCs/>
              </w:rPr>
              <w:t xml:space="preserve"> </w:t>
            </w:r>
            <w:r w:rsidRPr="00414DF9">
              <w:rPr>
                <w:lang w:eastAsia="zh-CN"/>
              </w:rPr>
              <w:t xml:space="preserve">If the </w:t>
            </w:r>
            <w:r w:rsidRPr="00414DF9">
              <w:rPr>
                <w:bCs/>
                <w:iCs/>
              </w:rPr>
              <w:t xml:space="preserve">field is absent, </w:t>
            </w:r>
            <w:r w:rsidRPr="00414DF9">
              <w:rPr>
                <w:bCs/>
                <w:iCs/>
                <w:lang w:eastAsia="zh-CN"/>
              </w:rPr>
              <w:t>UE may use P-MPR</w:t>
            </w:r>
            <w:r w:rsidRPr="00414DF9">
              <w:rPr>
                <w:bCs/>
                <w:iCs/>
                <w:vertAlign w:val="subscript"/>
                <w:lang w:eastAsia="zh-CN"/>
              </w:rPr>
              <w:t>c</w:t>
            </w:r>
            <w:r w:rsidRPr="00414DF9">
              <w:rPr>
                <w:bCs/>
                <w:iCs/>
                <w:lang w:eastAsia="zh-CN"/>
              </w:rPr>
              <w:t xml:space="preserve"> as defined in 6.2.4 in TS 38</w:t>
            </w:r>
            <w:r w:rsidR="00EA5E74" w:rsidRPr="00414DF9">
              <w:rPr>
                <w:bCs/>
                <w:iCs/>
                <w:lang w:eastAsia="zh-CN"/>
              </w:rPr>
              <w:t>.</w:t>
            </w:r>
            <w:r w:rsidRPr="00414DF9">
              <w:rPr>
                <w:bCs/>
                <w:iCs/>
                <w:lang w:eastAsia="zh-CN"/>
              </w:rPr>
              <w:t>101-1</w:t>
            </w:r>
            <w:r w:rsidR="00A30ECC" w:rsidRPr="00414DF9">
              <w:rPr>
                <w:bCs/>
                <w:iCs/>
                <w:lang w:eastAsia="zh-CN"/>
              </w:rPr>
              <w:t xml:space="preserve"> </w:t>
            </w:r>
            <w:r w:rsidRPr="00414DF9">
              <w:rPr>
                <w:bCs/>
                <w:iCs/>
                <w:lang w:eastAsia="zh-CN"/>
              </w:rPr>
              <w:t>[2] if necessary.</w:t>
            </w:r>
          </w:p>
          <w:p w14:paraId="6B29634D" w14:textId="77777777" w:rsidR="00CE6547" w:rsidRPr="00414DF9" w:rsidRDefault="00CE6547" w:rsidP="00CE6547">
            <w:pPr>
              <w:keepNext/>
              <w:keepLines/>
              <w:spacing w:after="0"/>
              <w:rPr>
                <w:rFonts w:ascii="Arial" w:hAnsi="Arial" w:cs="Arial"/>
                <w:bCs/>
                <w:iCs/>
                <w:sz w:val="18"/>
                <w:szCs w:val="18"/>
                <w:lang w:eastAsia="zh-CN"/>
              </w:rPr>
            </w:pPr>
            <w:r w:rsidRPr="00414DF9">
              <w:rPr>
                <w:rFonts w:ascii="Arial" w:hAnsi="Arial" w:cs="Arial"/>
                <w:bCs/>
                <w:iCs/>
                <w:sz w:val="18"/>
                <w:szCs w:val="18"/>
                <w:lang w:eastAsia="zh-CN"/>
              </w:rPr>
              <w:t>Value n50 corresponds to 50%, value n60 corresponds to 60% and so on.</w:t>
            </w:r>
          </w:p>
          <w:p w14:paraId="2DD35EA2" w14:textId="77777777" w:rsidR="00CE6547" w:rsidRPr="00414DF9" w:rsidRDefault="00CE6547" w:rsidP="00CE6547">
            <w:pPr>
              <w:keepNext/>
              <w:keepLines/>
              <w:spacing w:after="0"/>
              <w:rPr>
                <w:rFonts w:ascii="Arial" w:hAnsi="Arial" w:cs="Arial"/>
                <w:bCs/>
                <w:iCs/>
                <w:sz w:val="18"/>
                <w:szCs w:val="18"/>
                <w:lang w:eastAsia="zh-CN"/>
              </w:rPr>
            </w:pPr>
          </w:p>
          <w:p w14:paraId="663C8496" w14:textId="2F01D369" w:rsidR="00CE6547" w:rsidRPr="00414DF9" w:rsidRDefault="00CE6547" w:rsidP="008260E9">
            <w:pPr>
              <w:pStyle w:val="TAN"/>
            </w:pPr>
            <w:r w:rsidRPr="00414DF9">
              <w:t>NOTE</w:t>
            </w:r>
            <w:r w:rsidR="005E2BE3" w:rsidRPr="00414DF9">
              <w:t xml:space="preserve"> 1</w:t>
            </w:r>
            <w:r w:rsidRPr="00414DF9">
              <w:t>:</w:t>
            </w:r>
            <w:r w:rsidRPr="00414DF9">
              <w:tab/>
              <w:t>Specific targeted UL duty cycle percentage is not assumed if the field is absent.</w:t>
            </w:r>
          </w:p>
          <w:p w14:paraId="76DEE996" w14:textId="22DC1DF5" w:rsidR="005E2BE3" w:rsidRPr="00414DF9" w:rsidRDefault="005E2BE3" w:rsidP="008260E9">
            <w:pPr>
              <w:pStyle w:val="TAN"/>
              <w:rPr>
                <w:b/>
                <w:i/>
              </w:rPr>
            </w:pPr>
            <w:r w:rsidRPr="00414DF9">
              <w:rPr>
                <w:lang w:eastAsia="zh-CN"/>
              </w:rPr>
              <w:t>NOTE 2:</w:t>
            </w:r>
            <w:r w:rsidRPr="00414DF9">
              <w:tab/>
            </w:r>
            <w:r w:rsidRPr="00414DF9">
              <w:rPr>
                <w:lang w:eastAsia="zh-CN"/>
              </w:rPr>
              <w:t>This field is applicable for both power class 2 and power class 1.5 inter-band UL CA.</w:t>
            </w:r>
          </w:p>
        </w:tc>
        <w:tc>
          <w:tcPr>
            <w:tcW w:w="709" w:type="dxa"/>
          </w:tcPr>
          <w:p w14:paraId="60B41833" w14:textId="240F425B" w:rsidR="00CE6547" w:rsidRPr="00414DF9" w:rsidRDefault="00CE6547" w:rsidP="00CE6547">
            <w:pPr>
              <w:pStyle w:val="TAL"/>
              <w:jc w:val="center"/>
            </w:pPr>
            <w:r w:rsidRPr="00414DF9">
              <w:rPr>
                <w:rFonts w:cs="Arial"/>
                <w:szCs w:val="18"/>
                <w:lang w:eastAsia="zh-CN"/>
              </w:rPr>
              <w:t>BC</w:t>
            </w:r>
          </w:p>
        </w:tc>
        <w:tc>
          <w:tcPr>
            <w:tcW w:w="567" w:type="dxa"/>
          </w:tcPr>
          <w:p w14:paraId="78114E57" w14:textId="78714FC8" w:rsidR="00CE6547" w:rsidRPr="00414DF9" w:rsidRDefault="00CE6547" w:rsidP="00CE6547">
            <w:pPr>
              <w:pStyle w:val="TAL"/>
              <w:jc w:val="center"/>
            </w:pPr>
            <w:r w:rsidRPr="00414DF9">
              <w:rPr>
                <w:rFonts w:cs="Arial"/>
                <w:szCs w:val="18"/>
                <w:lang w:eastAsia="zh-CN"/>
              </w:rPr>
              <w:t>No</w:t>
            </w:r>
          </w:p>
        </w:tc>
        <w:tc>
          <w:tcPr>
            <w:tcW w:w="709" w:type="dxa"/>
          </w:tcPr>
          <w:p w14:paraId="4AF75C70" w14:textId="2E0EAABC" w:rsidR="00CE6547" w:rsidRPr="00414DF9" w:rsidRDefault="00CE6547" w:rsidP="00CE6547">
            <w:pPr>
              <w:pStyle w:val="TAL"/>
              <w:jc w:val="center"/>
              <w:rPr>
                <w:bCs/>
                <w:iCs/>
              </w:rPr>
            </w:pPr>
            <w:r w:rsidRPr="00414DF9">
              <w:rPr>
                <w:rFonts w:cs="Arial"/>
                <w:szCs w:val="18"/>
                <w:lang w:eastAsia="zh-CN"/>
              </w:rPr>
              <w:t>N/A</w:t>
            </w:r>
          </w:p>
        </w:tc>
        <w:tc>
          <w:tcPr>
            <w:tcW w:w="728" w:type="dxa"/>
          </w:tcPr>
          <w:p w14:paraId="0EA1FFD8" w14:textId="03B8CA8A" w:rsidR="00CE6547" w:rsidRPr="00414DF9" w:rsidRDefault="00CE6547" w:rsidP="00CE6547">
            <w:pPr>
              <w:pStyle w:val="TAL"/>
              <w:jc w:val="center"/>
              <w:rPr>
                <w:bCs/>
                <w:iCs/>
              </w:rPr>
            </w:pPr>
            <w:r w:rsidRPr="00414DF9">
              <w:rPr>
                <w:rFonts w:cs="Arial"/>
                <w:szCs w:val="18"/>
                <w:lang w:eastAsia="zh-CN"/>
              </w:rPr>
              <w:t>FR1 only</w:t>
            </w:r>
          </w:p>
        </w:tc>
      </w:tr>
      <w:tr w:rsidR="00414DF9" w:rsidRPr="00414DF9" w14:paraId="6F2A01A1" w14:textId="77777777" w:rsidTr="0026000E">
        <w:trPr>
          <w:cantSplit/>
          <w:tblHeader/>
        </w:trPr>
        <w:tc>
          <w:tcPr>
            <w:tcW w:w="6917" w:type="dxa"/>
          </w:tcPr>
          <w:p w14:paraId="633EB43F" w14:textId="77777777" w:rsidR="00CE6547" w:rsidRPr="00414DF9" w:rsidRDefault="00CE6547" w:rsidP="00CE6547">
            <w:pPr>
              <w:pStyle w:val="TAL"/>
              <w:rPr>
                <w:b/>
                <w:i/>
                <w:lang w:eastAsia="zh-CN"/>
              </w:rPr>
            </w:pPr>
            <w:r w:rsidRPr="00414DF9">
              <w:rPr>
                <w:b/>
                <w:i/>
              </w:rPr>
              <w:t>maxUplinkDutyCycle-</w:t>
            </w:r>
            <w:r w:rsidRPr="00414DF9">
              <w:rPr>
                <w:b/>
                <w:i/>
                <w:lang w:eastAsia="zh-CN"/>
              </w:rPr>
              <w:t>SULcombination</w:t>
            </w:r>
            <w:r w:rsidRPr="00414DF9">
              <w:rPr>
                <w:b/>
                <w:i/>
              </w:rPr>
              <w:t>-PC2-r17</w:t>
            </w:r>
          </w:p>
          <w:p w14:paraId="43DA5FE5" w14:textId="7BCB88F4" w:rsidR="001C651F" w:rsidRPr="00414DF9" w:rsidRDefault="00CE6547" w:rsidP="00CE6547">
            <w:pPr>
              <w:pStyle w:val="TAL"/>
              <w:rPr>
                <w:i/>
                <w:lang w:eastAsia="zh-CN"/>
              </w:rPr>
            </w:pPr>
            <w:r w:rsidRPr="00414DF9">
              <w:rPr>
                <w:lang w:eastAsia="zh-CN"/>
              </w:rPr>
              <w:t xml:space="preserve">Indicates </w:t>
            </w:r>
            <w:r w:rsidRPr="00414DF9">
              <w:rPr>
                <w:bCs/>
                <w:iCs/>
              </w:rPr>
              <w:t xml:space="preserve">the maximum </w:t>
            </w:r>
            <w:r w:rsidRPr="00414DF9">
              <w:rPr>
                <w:bCs/>
                <w:iCs/>
                <w:lang w:eastAsia="zh-CN"/>
              </w:rPr>
              <w:t xml:space="preserve">average </w:t>
            </w:r>
            <w:r w:rsidRPr="00414DF9">
              <w:rPr>
                <w:bCs/>
                <w:iCs/>
              </w:rPr>
              <w:t>percentage of symbols during a certain evaluation period that can be scheduled for uplink transmission so as to ensure compliance with applicable electromagnetic energy absorption requirements provided by regulatory bodies</w:t>
            </w:r>
            <w:r w:rsidRPr="00414DF9">
              <w:rPr>
                <w:bCs/>
                <w:iCs/>
                <w:lang w:eastAsia="zh-CN"/>
              </w:rPr>
              <w:t xml:space="preserve">. The </w:t>
            </w:r>
            <w:r w:rsidRPr="00414DF9">
              <w:rPr>
                <w:rFonts w:eastAsia="SimSun"/>
                <w:szCs w:val="22"/>
                <w:lang w:eastAsia="zh-CN"/>
              </w:rPr>
              <w:t>average percentage of uplink symbols is</w:t>
            </w:r>
            <w:r w:rsidRPr="00414DF9">
              <w:rPr>
                <w:bCs/>
                <w:iCs/>
                <w:lang w:eastAsia="zh-CN"/>
              </w:rPr>
              <w:t xml:space="preserve"> specified in 6.2C.1 in TS 38</w:t>
            </w:r>
            <w:r w:rsidR="00EA5E74" w:rsidRPr="00414DF9">
              <w:rPr>
                <w:bCs/>
                <w:iCs/>
                <w:lang w:eastAsia="zh-CN"/>
              </w:rPr>
              <w:t>.</w:t>
            </w:r>
            <w:r w:rsidRPr="00414DF9">
              <w:rPr>
                <w:bCs/>
                <w:iCs/>
                <w:lang w:eastAsia="zh-CN"/>
              </w:rPr>
              <w:t>101-1</w:t>
            </w:r>
            <w:r w:rsidR="00EA5E74" w:rsidRPr="00414DF9">
              <w:rPr>
                <w:bCs/>
                <w:iCs/>
                <w:lang w:eastAsia="zh-CN"/>
              </w:rPr>
              <w:t xml:space="preserve"> </w:t>
            </w:r>
            <w:r w:rsidRPr="00414DF9">
              <w:rPr>
                <w:bCs/>
                <w:iCs/>
                <w:lang w:eastAsia="zh-CN"/>
              </w:rPr>
              <w:t>[2] and the capability applies to all the SUL configurations with 1 SUL band + 1 TDD band.</w:t>
            </w:r>
          </w:p>
          <w:p w14:paraId="478782C6" w14:textId="51B08A24" w:rsidR="00CE6547" w:rsidRPr="00414DF9" w:rsidRDefault="00CE6547" w:rsidP="00CE6547">
            <w:pPr>
              <w:pStyle w:val="TAL"/>
              <w:rPr>
                <w:bCs/>
                <w:iCs/>
                <w:lang w:eastAsia="zh-CN"/>
              </w:rPr>
            </w:pPr>
            <w:r w:rsidRPr="00414DF9">
              <w:rPr>
                <w:lang w:eastAsia="zh-CN"/>
              </w:rPr>
              <w:t xml:space="preserve">If the </w:t>
            </w:r>
            <w:r w:rsidRPr="00414DF9">
              <w:rPr>
                <w:bCs/>
                <w:iCs/>
              </w:rPr>
              <w:t xml:space="preserve">field is absent, </w:t>
            </w:r>
            <w:r w:rsidRPr="00414DF9">
              <w:rPr>
                <w:bCs/>
                <w:iCs/>
                <w:lang w:eastAsia="zh-CN"/>
              </w:rPr>
              <w:t>UE shall work on power class 2 regardless of UL duty cycle and may use P-MPR</w:t>
            </w:r>
            <w:r w:rsidRPr="00414DF9">
              <w:rPr>
                <w:bCs/>
                <w:iCs/>
                <w:vertAlign w:val="subscript"/>
                <w:lang w:eastAsia="zh-CN"/>
              </w:rPr>
              <w:t>c</w:t>
            </w:r>
            <w:r w:rsidRPr="00414DF9">
              <w:rPr>
                <w:bCs/>
                <w:iCs/>
                <w:lang w:eastAsia="zh-CN"/>
              </w:rPr>
              <w:t xml:space="preserve"> as defined in 6.2.4 in TS 38</w:t>
            </w:r>
            <w:r w:rsidR="00EA5E74" w:rsidRPr="00414DF9">
              <w:rPr>
                <w:bCs/>
                <w:iCs/>
                <w:lang w:eastAsia="zh-CN"/>
              </w:rPr>
              <w:t>.</w:t>
            </w:r>
            <w:r w:rsidRPr="00414DF9">
              <w:rPr>
                <w:bCs/>
                <w:iCs/>
                <w:lang w:eastAsia="zh-CN"/>
              </w:rPr>
              <w:t>101-1</w:t>
            </w:r>
            <w:r w:rsidR="00EA5E74" w:rsidRPr="00414DF9">
              <w:rPr>
                <w:bCs/>
                <w:iCs/>
                <w:lang w:eastAsia="zh-CN"/>
              </w:rPr>
              <w:t xml:space="preserve"> </w:t>
            </w:r>
            <w:r w:rsidRPr="00414DF9">
              <w:rPr>
                <w:bCs/>
                <w:iCs/>
                <w:lang w:eastAsia="zh-CN"/>
              </w:rPr>
              <w:t>[2] if necessary.</w:t>
            </w:r>
          </w:p>
          <w:p w14:paraId="34B0B415" w14:textId="77777777" w:rsidR="00CE6547" w:rsidRPr="00414DF9" w:rsidRDefault="00CE6547" w:rsidP="00CE6547">
            <w:pPr>
              <w:pStyle w:val="TAL"/>
              <w:rPr>
                <w:rFonts w:cs="Arial"/>
                <w:bCs/>
                <w:iCs/>
                <w:szCs w:val="18"/>
                <w:lang w:eastAsia="zh-CN"/>
              </w:rPr>
            </w:pPr>
            <w:r w:rsidRPr="00414DF9">
              <w:rPr>
                <w:rFonts w:cs="Arial"/>
                <w:bCs/>
                <w:iCs/>
                <w:szCs w:val="18"/>
                <w:lang w:eastAsia="zh-CN"/>
              </w:rPr>
              <w:t>Value n50 corresponds to 50%, value n60 corresponds to 60% and so on.</w:t>
            </w:r>
          </w:p>
          <w:p w14:paraId="79F94E69" w14:textId="77777777" w:rsidR="00CE6547" w:rsidRPr="00414DF9" w:rsidRDefault="00CE6547" w:rsidP="00CE6547">
            <w:pPr>
              <w:pStyle w:val="TAL"/>
              <w:rPr>
                <w:rFonts w:cs="Arial"/>
                <w:bCs/>
                <w:iCs/>
                <w:szCs w:val="18"/>
                <w:lang w:eastAsia="zh-CN"/>
              </w:rPr>
            </w:pPr>
          </w:p>
          <w:p w14:paraId="38834E0C" w14:textId="6C42089B" w:rsidR="00CE6547" w:rsidRPr="00414DF9" w:rsidRDefault="00CE6547" w:rsidP="008260E9">
            <w:pPr>
              <w:pStyle w:val="TAN"/>
              <w:rPr>
                <w:b/>
                <w:i/>
              </w:rPr>
            </w:pPr>
            <w:r w:rsidRPr="00414DF9">
              <w:t>NOTE:</w:t>
            </w:r>
            <w:r w:rsidRPr="00414DF9">
              <w:tab/>
              <w:t>Specific targeted UL duty cycle percentage is not assumed if the field is absent.</w:t>
            </w:r>
          </w:p>
        </w:tc>
        <w:tc>
          <w:tcPr>
            <w:tcW w:w="709" w:type="dxa"/>
          </w:tcPr>
          <w:p w14:paraId="2055EC04" w14:textId="3C5102E4" w:rsidR="00CE6547" w:rsidRPr="00414DF9" w:rsidRDefault="00CE6547" w:rsidP="00CE6547">
            <w:pPr>
              <w:pStyle w:val="TAL"/>
              <w:jc w:val="center"/>
            </w:pPr>
            <w:r w:rsidRPr="00414DF9">
              <w:rPr>
                <w:rFonts w:cs="Arial"/>
                <w:szCs w:val="18"/>
                <w:lang w:eastAsia="zh-CN"/>
              </w:rPr>
              <w:t>BC</w:t>
            </w:r>
          </w:p>
        </w:tc>
        <w:tc>
          <w:tcPr>
            <w:tcW w:w="567" w:type="dxa"/>
          </w:tcPr>
          <w:p w14:paraId="1B4C1E23" w14:textId="0AE8C3EA" w:rsidR="00CE6547" w:rsidRPr="00414DF9" w:rsidRDefault="00CE6547" w:rsidP="00CE6547">
            <w:pPr>
              <w:pStyle w:val="TAL"/>
              <w:jc w:val="center"/>
            </w:pPr>
            <w:r w:rsidRPr="00414DF9">
              <w:rPr>
                <w:rFonts w:cs="Arial"/>
                <w:szCs w:val="18"/>
                <w:lang w:eastAsia="zh-CN"/>
              </w:rPr>
              <w:t>No</w:t>
            </w:r>
          </w:p>
        </w:tc>
        <w:tc>
          <w:tcPr>
            <w:tcW w:w="709" w:type="dxa"/>
          </w:tcPr>
          <w:p w14:paraId="522CDF88" w14:textId="1EB0AEBE" w:rsidR="00CE6547" w:rsidRPr="00414DF9" w:rsidRDefault="00CE6547" w:rsidP="00CE6547">
            <w:pPr>
              <w:pStyle w:val="TAL"/>
              <w:jc w:val="center"/>
              <w:rPr>
                <w:bCs/>
                <w:iCs/>
              </w:rPr>
            </w:pPr>
            <w:r w:rsidRPr="00414DF9">
              <w:rPr>
                <w:rFonts w:cs="Arial"/>
                <w:szCs w:val="18"/>
                <w:lang w:eastAsia="zh-CN"/>
              </w:rPr>
              <w:t>N/A</w:t>
            </w:r>
          </w:p>
        </w:tc>
        <w:tc>
          <w:tcPr>
            <w:tcW w:w="728" w:type="dxa"/>
          </w:tcPr>
          <w:p w14:paraId="1E8854CD" w14:textId="7B2C747B" w:rsidR="00CE6547" w:rsidRPr="00414DF9" w:rsidRDefault="00CE6547" w:rsidP="00CE6547">
            <w:pPr>
              <w:pStyle w:val="TAL"/>
              <w:jc w:val="center"/>
              <w:rPr>
                <w:bCs/>
                <w:iCs/>
              </w:rPr>
            </w:pPr>
            <w:r w:rsidRPr="00414DF9">
              <w:rPr>
                <w:rFonts w:cs="Arial"/>
                <w:szCs w:val="18"/>
                <w:lang w:eastAsia="zh-CN"/>
              </w:rPr>
              <w:t>FR1 only</w:t>
            </w:r>
          </w:p>
        </w:tc>
      </w:tr>
      <w:tr w:rsidR="00414DF9" w:rsidRPr="00414DF9" w14:paraId="2C11F42E" w14:textId="77777777" w:rsidTr="0026000E">
        <w:trPr>
          <w:cantSplit/>
          <w:tblHeader/>
        </w:trPr>
        <w:tc>
          <w:tcPr>
            <w:tcW w:w="6917" w:type="dxa"/>
          </w:tcPr>
          <w:p w14:paraId="7CEEF91D" w14:textId="77777777" w:rsidR="001E32B2" w:rsidRPr="00414DF9" w:rsidRDefault="001E32B2" w:rsidP="001E32B2">
            <w:pPr>
              <w:pStyle w:val="TAL"/>
              <w:rPr>
                <w:b/>
                <w:i/>
              </w:rPr>
            </w:pPr>
            <w:r w:rsidRPr="00414DF9">
              <w:rPr>
                <w:b/>
                <w:i/>
              </w:rPr>
              <w:t>maxUpTo3Diff-NumerologiesConfigSinglePUCCH-grp-r16</w:t>
            </w:r>
          </w:p>
          <w:p w14:paraId="76D7C6FE" w14:textId="2BCF06E9" w:rsidR="001E32B2" w:rsidRPr="00414DF9" w:rsidRDefault="001E32B2" w:rsidP="001E32B2">
            <w:pPr>
              <w:pStyle w:val="TAL"/>
              <w:rPr>
                <w:bCs/>
                <w:iCs/>
              </w:rPr>
            </w:pPr>
            <w:r w:rsidRPr="00414DF9">
              <w:rPr>
                <w:bCs/>
                <w:iCs/>
              </w:rPr>
              <w:t>Indicates the UE support of up to 3 different numerologies in the same PUCCH group where UE is not configured with two NR PUCCH groups by indicating one or multiple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w:t>
            </w:r>
            <w:r w:rsidR="00EE3280" w:rsidRPr="00414DF9">
              <w:rPr>
                <w:bCs/>
                <w:i/>
              </w:rPr>
              <w:t>F</w:t>
            </w:r>
            <w:r w:rsidRPr="00414DF9">
              <w:rPr>
                <w:bCs/>
                <w:i/>
              </w:rPr>
              <w:t>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4EF9F496" w14:textId="77777777" w:rsidR="001E32B2" w:rsidRPr="00414DF9" w:rsidRDefault="001E32B2" w:rsidP="001E32B2">
            <w:pPr>
              <w:pStyle w:val="TAL"/>
              <w:rPr>
                <w:bCs/>
                <w:iCs/>
              </w:rPr>
            </w:pPr>
          </w:p>
          <w:p w14:paraId="0AFA5D14" w14:textId="1500F91D" w:rsidR="001E32B2" w:rsidRPr="00414DF9" w:rsidRDefault="001E32B2" w:rsidP="00082137">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41D18868" w14:textId="4BB7B2F7" w:rsidR="001E32B2" w:rsidRPr="00414DF9" w:rsidRDefault="001E32B2" w:rsidP="001E32B2">
            <w:pPr>
              <w:pStyle w:val="TAL"/>
              <w:jc w:val="center"/>
            </w:pPr>
            <w:r w:rsidRPr="00414DF9">
              <w:t>BC</w:t>
            </w:r>
          </w:p>
        </w:tc>
        <w:tc>
          <w:tcPr>
            <w:tcW w:w="567" w:type="dxa"/>
          </w:tcPr>
          <w:p w14:paraId="1E6AC3D7" w14:textId="6159931B" w:rsidR="001E32B2" w:rsidRPr="00414DF9" w:rsidRDefault="001E32B2" w:rsidP="001E32B2">
            <w:pPr>
              <w:pStyle w:val="TAL"/>
              <w:jc w:val="center"/>
            </w:pPr>
            <w:r w:rsidRPr="00414DF9">
              <w:t>No</w:t>
            </w:r>
          </w:p>
        </w:tc>
        <w:tc>
          <w:tcPr>
            <w:tcW w:w="709" w:type="dxa"/>
          </w:tcPr>
          <w:p w14:paraId="00E7E294" w14:textId="446D69CB" w:rsidR="001E32B2" w:rsidRPr="00414DF9" w:rsidRDefault="001E32B2" w:rsidP="001E32B2">
            <w:pPr>
              <w:pStyle w:val="TAL"/>
              <w:jc w:val="center"/>
              <w:rPr>
                <w:bCs/>
                <w:iCs/>
              </w:rPr>
            </w:pPr>
            <w:r w:rsidRPr="00414DF9">
              <w:rPr>
                <w:bCs/>
                <w:iCs/>
              </w:rPr>
              <w:t>N/A</w:t>
            </w:r>
          </w:p>
        </w:tc>
        <w:tc>
          <w:tcPr>
            <w:tcW w:w="728" w:type="dxa"/>
          </w:tcPr>
          <w:p w14:paraId="5AEC0894" w14:textId="34807BAB" w:rsidR="001E32B2" w:rsidRPr="00414DF9" w:rsidRDefault="001E32B2" w:rsidP="001E32B2">
            <w:pPr>
              <w:pStyle w:val="TAL"/>
              <w:jc w:val="center"/>
              <w:rPr>
                <w:bCs/>
                <w:iCs/>
              </w:rPr>
            </w:pPr>
            <w:r w:rsidRPr="00414DF9">
              <w:rPr>
                <w:bCs/>
                <w:iCs/>
              </w:rPr>
              <w:t>N/A</w:t>
            </w:r>
          </w:p>
        </w:tc>
      </w:tr>
      <w:tr w:rsidR="00414DF9" w:rsidRPr="00414DF9" w14:paraId="4412422E" w14:textId="77777777" w:rsidTr="0026000E">
        <w:trPr>
          <w:cantSplit/>
          <w:tblHeader/>
        </w:trPr>
        <w:tc>
          <w:tcPr>
            <w:tcW w:w="6917" w:type="dxa"/>
          </w:tcPr>
          <w:p w14:paraId="401530AE" w14:textId="77777777" w:rsidR="001E32B2" w:rsidRPr="00414DF9" w:rsidRDefault="001E32B2" w:rsidP="001E32B2">
            <w:pPr>
              <w:pStyle w:val="TAL"/>
              <w:rPr>
                <w:b/>
                <w:i/>
              </w:rPr>
            </w:pPr>
            <w:r w:rsidRPr="00414DF9">
              <w:rPr>
                <w:b/>
                <w:i/>
              </w:rPr>
              <w:t>maxUpTo4Diff-NumerologiesConfigSinglePUCCH-grp-r16</w:t>
            </w:r>
          </w:p>
          <w:p w14:paraId="07F949B9" w14:textId="132C732C" w:rsidR="001E32B2" w:rsidRPr="00414DF9" w:rsidRDefault="001E32B2" w:rsidP="001E32B2">
            <w:pPr>
              <w:pStyle w:val="TAL"/>
              <w:rPr>
                <w:bCs/>
                <w:iCs/>
              </w:rPr>
            </w:pPr>
            <w:r w:rsidRPr="00414DF9">
              <w:rPr>
                <w:bCs/>
                <w:iCs/>
              </w:rPr>
              <w:t>Indicates the UE support of up to 4 different numerologies in the same PUCCH group where UE is not configured with two NR PUCCH groups by indicating one or multiple the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w:t>
            </w:r>
            <w:r w:rsidR="001277E9" w:rsidRPr="00414DF9">
              <w:rPr>
                <w:bCs/>
                <w:i/>
              </w:rPr>
              <w:t>F</w:t>
            </w:r>
            <w:r w:rsidRPr="00414DF9">
              <w:rPr>
                <w:bCs/>
                <w:i/>
              </w:rPr>
              <w:t>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018DEEC4" w14:textId="77777777" w:rsidR="001E32B2" w:rsidRPr="00414DF9" w:rsidRDefault="001E32B2" w:rsidP="001E32B2">
            <w:pPr>
              <w:pStyle w:val="TAL"/>
              <w:rPr>
                <w:bCs/>
                <w:iCs/>
              </w:rPr>
            </w:pPr>
          </w:p>
          <w:p w14:paraId="496DD1C3" w14:textId="54A0521D" w:rsidR="001E32B2" w:rsidRPr="00414DF9" w:rsidRDefault="001E32B2" w:rsidP="00082137">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1514F69E" w14:textId="498C608B" w:rsidR="001E32B2" w:rsidRPr="00414DF9" w:rsidRDefault="001E32B2" w:rsidP="001E32B2">
            <w:pPr>
              <w:pStyle w:val="TAL"/>
              <w:jc w:val="center"/>
            </w:pPr>
            <w:r w:rsidRPr="00414DF9">
              <w:t>BC</w:t>
            </w:r>
          </w:p>
        </w:tc>
        <w:tc>
          <w:tcPr>
            <w:tcW w:w="567" w:type="dxa"/>
          </w:tcPr>
          <w:p w14:paraId="6045B788" w14:textId="29607F93" w:rsidR="001E32B2" w:rsidRPr="00414DF9" w:rsidRDefault="001E32B2" w:rsidP="001E32B2">
            <w:pPr>
              <w:pStyle w:val="TAL"/>
              <w:jc w:val="center"/>
            </w:pPr>
            <w:r w:rsidRPr="00414DF9">
              <w:t>No</w:t>
            </w:r>
          </w:p>
        </w:tc>
        <w:tc>
          <w:tcPr>
            <w:tcW w:w="709" w:type="dxa"/>
          </w:tcPr>
          <w:p w14:paraId="6D9EB5B8" w14:textId="760B0463" w:rsidR="001E32B2" w:rsidRPr="00414DF9" w:rsidRDefault="001E32B2" w:rsidP="001E32B2">
            <w:pPr>
              <w:pStyle w:val="TAL"/>
              <w:jc w:val="center"/>
              <w:rPr>
                <w:bCs/>
                <w:iCs/>
              </w:rPr>
            </w:pPr>
            <w:r w:rsidRPr="00414DF9">
              <w:rPr>
                <w:bCs/>
                <w:iCs/>
              </w:rPr>
              <w:t>N/A</w:t>
            </w:r>
          </w:p>
        </w:tc>
        <w:tc>
          <w:tcPr>
            <w:tcW w:w="728" w:type="dxa"/>
          </w:tcPr>
          <w:p w14:paraId="7CAE4176" w14:textId="1FB44FF0" w:rsidR="001E32B2" w:rsidRPr="00414DF9" w:rsidRDefault="001E32B2" w:rsidP="001E32B2">
            <w:pPr>
              <w:pStyle w:val="TAL"/>
              <w:jc w:val="center"/>
              <w:rPr>
                <w:bCs/>
                <w:iCs/>
              </w:rPr>
            </w:pPr>
            <w:r w:rsidRPr="00414DF9">
              <w:rPr>
                <w:bCs/>
                <w:iCs/>
              </w:rPr>
              <w:t>N/A</w:t>
            </w:r>
          </w:p>
        </w:tc>
      </w:tr>
      <w:tr w:rsidR="00414DF9" w:rsidRPr="00414DF9" w14:paraId="21F5F56D" w14:textId="77777777" w:rsidTr="0026000E">
        <w:trPr>
          <w:cantSplit/>
          <w:tblHeader/>
        </w:trPr>
        <w:tc>
          <w:tcPr>
            <w:tcW w:w="6917" w:type="dxa"/>
          </w:tcPr>
          <w:p w14:paraId="39D446A7" w14:textId="77777777" w:rsidR="002340AD" w:rsidRPr="00414DF9" w:rsidRDefault="002340AD" w:rsidP="002340AD">
            <w:pPr>
              <w:pStyle w:val="TAL"/>
              <w:rPr>
                <w:b/>
                <w:bCs/>
                <w:i/>
                <w:iCs/>
              </w:rPr>
            </w:pPr>
            <w:r w:rsidRPr="00414DF9">
              <w:rPr>
                <w:b/>
                <w:bCs/>
                <w:i/>
                <w:iCs/>
              </w:rPr>
              <w:t>mixCodeBookSpatialAdaptationPerBC-r18</w:t>
            </w:r>
          </w:p>
          <w:p w14:paraId="1FA737BB" w14:textId="77777777" w:rsidR="002340AD" w:rsidRPr="00414DF9" w:rsidRDefault="002340AD" w:rsidP="002340AD">
            <w:pPr>
              <w:pStyle w:val="TAL"/>
              <w:rPr>
                <w:bCs/>
                <w:iCs/>
              </w:rPr>
            </w:pPr>
            <w:r w:rsidRPr="00414DF9">
              <w:rPr>
                <w:bCs/>
                <w:iCs/>
              </w:rPr>
              <w:t xml:space="preserve">Indicates the list of supported CSI-RS resources across all bands in a band combination by referring to </w:t>
            </w:r>
            <w:r w:rsidRPr="00414DF9">
              <w:rPr>
                <w:bCs/>
                <w:i/>
              </w:rPr>
              <w:t xml:space="preserve">codebookVariantsList </w:t>
            </w:r>
            <w:r w:rsidRPr="00414DF9">
              <w:rPr>
                <w:bCs/>
                <w:iCs/>
              </w:rPr>
              <w:t xml:space="preserve">for the mixed codebook types when UE supports </w:t>
            </w:r>
            <w:r w:rsidRPr="00414DF9">
              <w:rPr>
                <w:rFonts w:eastAsia="SimSun" w:cs="Arial"/>
                <w:szCs w:val="18"/>
                <w:lang w:eastAsia="zh-CN"/>
              </w:rPr>
              <w:t>mixed codebook combination for spatial domain adaptation with CSI feedback based on CSI report sub-configuration(s)</w:t>
            </w:r>
            <w:r w:rsidRPr="00414DF9">
              <w:rPr>
                <w:bCs/>
                <w:iCs/>
              </w:rPr>
              <w:t>. The following parameters are included in</w:t>
            </w:r>
            <w:r w:rsidRPr="00414DF9">
              <w:rPr>
                <w:bCs/>
                <w:i/>
              </w:rPr>
              <w:t xml:space="preserve"> codebookVariantsList</w:t>
            </w:r>
            <w:r w:rsidRPr="00414DF9">
              <w:rPr>
                <w:bCs/>
                <w:iCs/>
              </w:rPr>
              <w:t xml:space="preserve"> for each code book type:</w:t>
            </w:r>
          </w:p>
          <w:p w14:paraId="6D11CA36" w14:textId="77777777" w:rsidR="002340AD" w:rsidRPr="00414DF9" w:rsidRDefault="002340AD" w:rsidP="002340AD">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5E876C2E" w14:textId="77777777" w:rsidR="002340AD" w:rsidRPr="00414DF9" w:rsidRDefault="002340AD" w:rsidP="002340AD">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0C4E1694" w14:textId="77777777" w:rsidR="002340AD" w:rsidRPr="00414DF9" w:rsidRDefault="002340AD" w:rsidP="002340AD">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5C857381" w14:textId="380439C7" w:rsidR="002340AD" w:rsidRPr="00414DF9" w:rsidRDefault="002340AD" w:rsidP="002340AD">
            <w:pPr>
              <w:pStyle w:val="TAL"/>
              <w:rPr>
                <w:b/>
                <w:i/>
              </w:rPr>
            </w:pPr>
            <w:r w:rsidRPr="00414DF9">
              <w:rPr>
                <w:bCs/>
                <w:iCs/>
              </w:rPr>
              <w:t xml:space="preserve">A UE supporting this feature shall also indicate support of </w:t>
            </w:r>
            <w:r w:rsidRPr="00414DF9">
              <w:rPr>
                <w:bCs/>
                <w:i/>
              </w:rPr>
              <w:t>spatialAdaptation-CSI-FeedbackPerBC-r18</w:t>
            </w:r>
            <w:r w:rsidRPr="00414DF9">
              <w:rPr>
                <w:bCs/>
                <w:iCs/>
              </w:rPr>
              <w:t xml:space="preserve">, or </w:t>
            </w:r>
            <w:r w:rsidRPr="00414DF9">
              <w:rPr>
                <w:bCs/>
                <w:i/>
              </w:rPr>
              <w:t>spatialAdaptation-CSI-FeedbackPUSCH-PerBC-r18</w:t>
            </w:r>
            <w:r w:rsidRPr="00414DF9">
              <w:rPr>
                <w:bCs/>
                <w:iCs/>
              </w:rPr>
              <w:t xml:space="preserve">, or </w:t>
            </w:r>
            <w:r w:rsidRPr="00414DF9">
              <w:rPr>
                <w:bCs/>
                <w:i/>
              </w:rPr>
              <w:t>spatialAdaptation-CSI-FeedbackPUCCH-PerBC-r18</w:t>
            </w:r>
            <w:r w:rsidRPr="00414DF9">
              <w:rPr>
                <w:bCs/>
                <w:iCs/>
              </w:rPr>
              <w:t xml:space="preserve">, or </w:t>
            </w:r>
            <w:r w:rsidRPr="00414DF9">
              <w:rPr>
                <w:bCs/>
                <w:i/>
              </w:rPr>
              <w:t>spatialAdaptation-CSI-FeedbackAperiodicPerBC-r18</w:t>
            </w:r>
            <w:r w:rsidRPr="00414DF9">
              <w:rPr>
                <w:bCs/>
                <w:iCs/>
              </w:rPr>
              <w:t>.</w:t>
            </w:r>
          </w:p>
        </w:tc>
        <w:tc>
          <w:tcPr>
            <w:tcW w:w="709" w:type="dxa"/>
          </w:tcPr>
          <w:p w14:paraId="06ACFA20" w14:textId="5C1A11B0" w:rsidR="002340AD" w:rsidRPr="00414DF9" w:rsidRDefault="002340AD" w:rsidP="002340AD">
            <w:pPr>
              <w:pStyle w:val="TAL"/>
              <w:jc w:val="center"/>
            </w:pPr>
            <w:r w:rsidRPr="00414DF9">
              <w:t>BC</w:t>
            </w:r>
          </w:p>
        </w:tc>
        <w:tc>
          <w:tcPr>
            <w:tcW w:w="567" w:type="dxa"/>
          </w:tcPr>
          <w:p w14:paraId="3504646F" w14:textId="6F257430" w:rsidR="002340AD" w:rsidRPr="00414DF9" w:rsidRDefault="002340AD" w:rsidP="002340AD">
            <w:pPr>
              <w:pStyle w:val="TAL"/>
              <w:jc w:val="center"/>
            </w:pPr>
            <w:r w:rsidRPr="00414DF9">
              <w:t>No</w:t>
            </w:r>
          </w:p>
        </w:tc>
        <w:tc>
          <w:tcPr>
            <w:tcW w:w="709" w:type="dxa"/>
          </w:tcPr>
          <w:p w14:paraId="048DC2C1" w14:textId="0AE73AD2" w:rsidR="002340AD" w:rsidRPr="00414DF9" w:rsidRDefault="002340AD" w:rsidP="002340AD">
            <w:pPr>
              <w:pStyle w:val="TAL"/>
              <w:jc w:val="center"/>
              <w:rPr>
                <w:bCs/>
                <w:iCs/>
              </w:rPr>
            </w:pPr>
            <w:r w:rsidRPr="00414DF9">
              <w:rPr>
                <w:bCs/>
                <w:iCs/>
              </w:rPr>
              <w:t>N/A</w:t>
            </w:r>
          </w:p>
        </w:tc>
        <w:tc>
          <w:tcPr>
            <w:tcW w:w="728" w:type="dxa"/>
          </w:tcPr>
          <w:p w14:paraId="4D752414" w14:textId="63C8349F" w:rsidR="002340AD" w:rsidRPr="00414DF9" w:rsidRDefault="002340AD" w:rsidP="002340AD">
            <w:pPr>
              <w:pStyle w:val="TAL"/>
              <w:jc w:val="center"/>
              <w:rPr>
                <w:bCs/>
                <w:iCs/>
              </w:rPr>
            </w:pPr>
            <w:r w:rsidRPr="00414DF9">
              <w:rPr>
                <w:bCs/>
                <w:iCs/>
              </w:rPr>
              <w:t>N/A</w:t>
            </w:r>
          </w:p>
        </w:tc>
      </w:tr>
      <w:tr w:rsidR="00414DF9" w:rsidRPr="00414DF9" w14:paraId="49097FD6" w14:textId="77777777" w:rsidTr="004C06EC">
        <w:trPr>
          <w:cantSplit/>
          <w:tblHeader/>
        </w:trPr>
        <w:tc>
          <w:tcPr>
            <w:tcW w:w="6917" w:type="dxa"/>
          </w:tcPr>
          <w:p w14:paraId="55BB0CF5" w14:textId="77777777" w:rsidR="006F777D" w:rsidRPr="00414DF9" w:rsidRDefault="006F777D" w:rsidP="004C06EC">
            <w:pPr>
              <w:pStyle w:val="TAL"/>
              <w:rPr>
                <w:b/>
                <w:i/>
              </w:rPr>
            </w:pPr>
            <w:r w:rsidRPr="00414DF9">
              <w:rPr>
                <w:b/>
                <w:i/>
              </w:rPr>
              <w:t>mode1-ForType1-CodebookGeneration-r17</w:t>
            </w:r>
          </w:p>
          <w:p w14:paraId="03ECE6B4" w14:textId="77777777" w:rsidR="006F777D" w:rsidRPr="00414DF9" w:rsidRDefault="006F777D" w:rsidP="004C06EC">
            <w:pPr>
              <w:pStyle w:val="TAL"/>
            </w:pPr>
            <w:r w:rsidRPr="00414DF9">
              <w:rPr>
                <w:bCs/>
                <w:iCs/>
              </w:rPr>
              <w:t>Indicates whether the UE supports type1-Codebook-Generation-Mode configured as mode 1, for multiplexing HARQ-ACK for unicast and HARQ-ACK for multicast on PUCCH or PUSCH.</w:t>
            </w:r>
          </w:p>
          <w:p w14:paraId="325B36BF" w14:textId="77777777" w:rsidR="006F777D" w:rsidRPr="00414DF9" w:rsidRDefault="006F777D" w:rsidP="004C06EC">
            <w:pPr>
              <w:pStyle w:val="B1"/>
              <w:spacing w:after="0"/>
              <w:ind w:left="0" w:firstLine="0"/>
              <w:rPr>
                <w:bCs/>
                <w:iCs/>
                <w:szCs w:val="22"/>
              </w:rPr>
            </w:pPr>
          </w:p>
          <w:p w14:paraId="70500F6E" w14:textId="77777777" w:rsidR="006F777D" w:rsidRPr="00414DF9" w:rsidRDefault="006F777D" w:rsidP="004C06EC">
            <w:pPr>
              <w:pStyle w:val="TAL"/>
              <w:rPr>
                <w:rFonts w:cs="Arial"/>
              </w:rPr>
            </w:pPr>
            <w:r w:rsidRPr="00414DF9">
              <w:rPr>
                <w:rFonts w:cs="Arial"/>
              </w:rPr>
              <w:t xml:space="preserve">A UE supporting this feature shall also indicate support of </w:t>
            </w:r>
            <w:r w:rsidRPr="00414DF9">
              <w:rPr>
                <w:rFonts w:cs="Arial"/>
                <w:i/>
                <w:iCs/>
              </w:rPr>
              <w:t>mode2-TDM-CodebookForMux-UnicastMulticastHARQ-ACK-r17</w:t>
            </w:r>
            <w:r w:rsidRPr="00414DF9">
              <w:rPr>
                <w:rFonts w:cs="Arial"/>
              </w:rPr>
              <w:t>.</w:t>
            </w:r>
          </w:p>
        </w:tc>
        <w:tc>
          <w:tcPr>
            <w:tcW w:w="709" w:type="dxa"/>
          </w:tcPr>
          <w:p w14:paraId="4A6CEB31" w14:textId="77777777" w:rsidR="006F777D" w:rsidRPr="00414DF9" w:rsidRDefault="006F777D" w:rsidP="004C06EC">
            <w:pPr>
              <w:pStyle w:val="TAL"/>
              <w:jc w:val="center"/>
            </w:pPr>
            <w:r w:rsidRPr="00414DF9">
              <w:t>BC</w:t>
            </w:r>
          </w:p>
        </w:tc>
        <w:tc>
          <w:tcPr>
            <w:tcW w:w="567" w:type="dxa"/>
          </w:tcPr>
          <w:p w14:paraId="4F8796EF" w14:textId="77777777" w:rsidR="006F777D" w:rsidRPr="00414DF9" w:rsidRDefault="006F777D" w:rsidP="004C06EC">
            <w:pPr>
              <w:pStyle w:val="TAL"/>
              <w:jc w:val="center"/>
            </w:pPr>
            <w:r w:rsidRPr="00414DF9">
              <w:t>No</w:t>
            </w:r>
          </w:p>
        </w:tc>
        <w:tc>
          <w:tcPr>
            <w:tcW w:w="709" w:type="dxa"/>
          </w:tcPr>
          <w:p w14:paraId="1FB62A64" w14:textId="77777777" w:rsidR="006F777D" w:rsidRPr="00414DF9" w:rsidRDefault="006F777D" w:rsidP="004C06EC">
            <w:pPr>
              <w:pStyle w:val="TAL"/>
              <w:jc w:val="center"/>
              <w:rPr>
                <w:bCs/>
                <w:iCs/>
              </w:rPr>
            </w:pPr>
            <w:r w:rsidRPr="00414DF9">
              <w:rPr>
                <w:bCs/>
                <w:iCs/>
              </w:rPr>
              <w:t>N/A</w:t>
            </w:r>
          </w:p>
        </w:tc>
        <w:tc>
          <w:tcPr>
            <w:tcW w:w="728" w:type="dxa"/>
          </w:tcPr>
          <w:p w14:paraId="2A84F075" w14:textId="77777777" w:rsidR="006F777D" w:rsidRPr="00414DF9" w:rsidRDefault="006F777D" w:rsidP="004C06EC">
            <w:pPr>
              <w:pStyle w:val="TAL"/>
              <w:jc w:val="center"/>
              <w:rPr>
                <w:bCs/>
                <w:iCs/>
              </w:rPr>
            </w:pPr>
            <w:r w:rsidRPr="00414DF9">
              <w:rPr>
                <w:bCs/>
                <w:iCs/>
              </w:rPr>
              <w:t>N/A</w:t>
            </w:r>
          </w:p>
        </w:tc>
      </w:tr>
      <w:tr w:rsidR="00414DF9" w:rsidRPr="00414DF9" w14:paraId="4084382B" w14:textId="77777777" w:rsidTr="004C06EC">
        <w:trPr>
          <w:cantSplit/>
          <w:tblHeader/>
        </w:trPr>
        <w:tc>
          <w:tcPr>
            <w:tcW w:w="6917" w:type="dxa"/>
          </w:tcPr>
          <w:p w14:paraId="0C7A0B96" w14:textId="77777777" w:rsidR="006F777D" w:rsidRPr="00414DF9" w:rsidRDefault="006F777D" w:rsidP="004C06EC">
            <w:pPr>
              <w:pStyle w:val="TAL"/>
              <w:rPr>
                <w:b/>
                <w:i/>
              </w:rPr>
            </w:pPr>
            <w:r w:rsidRPr="00414DF9">
              <w:rPr>
                <w:b/>
                <w:i/>
              </w:rPr>
              <w:t>mode2-TDM-CodebookForMux-UnicastMulticastHARQ-ACK-r17</w:t>
            </w:r>
          </w:p>
          <w:p w14:paraId="411B40F9" w14:textId="77777777" w:rsidR="006F777D" w:rsidRPr="00414DF9" w:rsidRDefault="006F777D" w:rsidP="004C06EC">
            <w:pPr>
              <w:pStyle w:val="TAL"/>
            </w:pPr>
            <w:r w:rsidRPr="00414DF9">
              <w:rPr>
                <w:bCs/>
                <w:iCs/>
              </w:rPr>
              <w:t xml:space="preserve">Indicates whether the UE supports Mode 2 TDM-ed Type-1 and Type-2 HARQ-ACK codebook for multiplexing HARQ-ACK for unicast and HARQ-ACK for multicast, </w:t>
            </w:r>
            <w:r w:rsidRPr="00414DF9">
              <w:t>comprised of the following functional components:</w:t>
            </w:r>
          </w:p>
          <w:p w14:paraId="4D98753C" w14:textId="77777777" w:rsidR="006F777D" w:rsidRPr="00414DF9" w:rsidRDefault="006F777D" w:rsidP="004C06EC">
            <w:pPr>
              <w:pStyle w:val="B1"/>
              <w:spacing w:after="0"/>
              <w:rPr>
                <w:rFonts w:ascii="Arial" w:hAnsi="Arial" w:cs="Arial"/>
                <w:sz w:val="18"/>
                <w:szCs w:val="18"/>
              </w:rPr>
            </w:pPr>
            <w:r w:rsidRPr="00414DF9">
              <w:t>-</w:t>
            </w:r>
            <w:r w:rsidRPr="00414DF9">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414DF9" w:rsidRDefault="006F777D" w:rsidP="004C06EC">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00296667" w:rsidRPr="00414DF9">
              <w:rPr>
                <w:rFonts w:ascii="Arial" w:hAnsi="Arial" w:cs="Arial"/>
                <w:i/>
                <w:iCs/>
                <w:sz w:val="18"/>
                <w:szCs w:val="18"/>
              </w:rPr>
              <w:t xml:space="preserve"> </w:t>
            </w:r>
            <w:r w:rsidR="00296667" w:rsidRPr="00414DF9">
              <w:rPr>
                <w:rFonts w:ascii="Arial" w:hAnsi="Arial" w:cs="Arial"/>
                <w:sz w:val="18"/>
                <w:szCs w:val="18"/>
              </w:rPr>
              <w:t xml:space="preserve">or G-CS-RNTIs indicated in </w:t>
            </w:r>
            <w:r w:rsidR="00296667" w:rsidRPr="00414DF9">
              <w:rPr>
                <w:rFonts w:ascii="Arial" w:hAnsi="Arial" w:cs="Arial"/>
                <w:i/>
                <w:iCs/>
                <w:sz w:val="18"/>
                <w:szCs w:val="18"/>
              </w:rPr>
              <w:t>maxNumberG-CS-RNTI-r17</w:t>
            </w:r>
            <w:r w:rsidRPr="00414DF9">
              <w:rPr>
                <w:rFonts w:ascii="Arial" w:hAnsi="Arial" w:cs="Arial"/>
                <w:i/>
                <w:iCs/>
                <w:sz w:val="18"/>
                <w:szCs w:val="18"/>
              </w:rPr>
              <w:t>.</w:t>
            </w:r>
          </w:p>
          <w:p w14:paraId="77D68294" w14:textId="77777777" w:rsidR="006F777D" w:rsidRPr="00414DF9" w:rsidRDefault="006F777D" w:rsidP="004C06EC">
            <w:pPr>
              <w:pStyle w:val="TAL"/>
              <w:rPr>
                <w:bCs/>
                <w:iCs/>
                <w:szCs w:val="22"/>
              </w:rPr>
            </w:pPr>
          </w:p>
          <w:p w14:paraId="7B5C6CC3" w14:textId="385B086B" w:rsidR="006F777D" w:rsidRPr="00414DF9" w:rsidRDefault="006F777D" w:rsidP="004C06EC">
            <w:pPr>
              <w:pStyle w:val="TAL"/>
              <w:rPr>
                <w:rFonts w:cs="Arial"/>
              </w:rPr>
            </w:pPr>
            <w:r w:rsidRPr="00414DF9">
              <w:rPr>
                <w:rFonts w:cs="Arial"/>
              </w:rPr>
              <w:t xml:space="preserve">A UE supporting this feature shall also indicate support of </w:t>
            </w:r>
            <w:r w:rsidRPr="00414DF9">
              <w:rPr>
                <w:rFonts w:cs="Arial"/>
                <w:i/>
                <w:iCs/>
              </w:rPr>
              <w:t>ack-NACK-FeedbackForMulticast-r17</w:t>
            </w:r>
            <w:r w:rsidRPr="00414DF9">
              <w:rPr>
                <w:rFonts w:cs="Arial"/>
              </w:rPr>
              <w:t xml:space="preserve"> or </w:t>
            </w:r>
            <w:r w:rsidRPr="00414DF9">
              <w:rPr>
                <w:rFonts w:cs="Arial"/>
                <w:i/>
                <w:iCs/>
              </w:rPr>
              <w:t>nack-OnlyFeedbackForMulticast-r17</w:t>
            </w:r>
            <w:r w:rsidRPr="00414DF9">
              <w:rPr>
                <w:rFonts w:cs="Arial"/>
              </w:rPr>
              <w:t xml:space="preserve"> or </w:t>
            </w:r>
            <w:r w:rsidRPr="00414DF9">
              <w:rPr>
                <w:rFonts w:cs="Arial"/>
                <w:i/>
                <w:iCs/>
              </w:rPr>
              <w:t>ack-NACK-FeedbackForSPS-Multicast-r17</w:t>
            </w:r>
            <w:r w:rsidR="00296667" w:rsidRPr="00414DF9">
              <w:rPr>
                <w:rFonts w:cs="Arial"/>
                <w:i/>
                <w:iCs/>
              </w:rPr>
              <w:t xml:space="preserve"> </w:t>
            </w:r>
            <w:r w:rsidR="00296667" w:rsidRPr="00414DF9">
              <w:rPr>
                <w:rFonts w:cs="Arial"/>
              </w:rPr>
              <w:t>or</w:t>
            </w:r>
            <w:r w:rsidR="00296667" w:rsidRPr="00414DF9">
              <w:t xml:space="preserve"> </w:t>
            </w:r>
            <w:r w:rsidR="00296667" w:rsidRPr="00414DF9">
              <w:rPr>
                <w:rFonts w:cs="Arial"/>
                <w:i/>
                <w:iCs/>
              </w:rPr>
              <w:t>nack-OnlyFeedbackForSPS-Multicast-r17</w:t>
            </w:r>
            <w:r w:rsidRPr="00414DF9">
              <w:rPr>
                <w:rFonts w:cs="Arial"/>
              </w:rPr>
              <w:t>.</w:t>
            </w:r>
          </w:p>
          <w:p w14:paraId="23C55E91" w14:textId="77777777" w:rsidR="006F777D" w:rsidRPr="00414DF9" w:rsidRDefault="006F777D" w:rsidP="004C06EC">
            <w:pPr>
              <w:pStyle w:val="TAL"/>
              <w:rPr>
                <w:bCs/>
                <w:iCs/>
              </w:rPr>
            </w:pPr>
          </w:p>
          <w:p w14:paraId="02FA5A30" w14:textId="6F60DA86" w:rsidR="006F777D" w:rsidRPr="00414DF9" w:rsidRDefault="006F777D" w:rsidP="004C06EC">
            <w:pPr>
              <w:pStyle w:val="TAN"/>
            </w:pPr>
            <w:r w:rsidRPr="00414DF9">
              <w:t>NOTE 1:</w:t>
            </w:r>
            <w:r w:rsidR="00F54E64" w:rsidRPr="00414DF9">
              <w:rPr>
                <w:rFonts w:cs="Arial"/>
                <w:szCs w:val="18"/>
              </w:rPr>
              <w:tab/>
            </w:r>
            <w:r w:rsidRPr="00414DF9">
              <w:t>Mode 2 TDM-ed Type-1 HARQ-ACK codebook is generated based on the union TDRA tables from unicast and multicast and the union of k1 sets from unicast and multicast.</w:t>
            </w:r>
          </w:p>
          <w:p w14:paraId="596289E0" w14:textId="06903BA3" w:rsidR="006F777D" w:rsidRPr="00414DF9" w:rsidRDefault="006F777D" w:rsidP="004C06EC">
            <w:pPr>
              <w:pStyle w:val="TAN"/>
            </w:pPr>
            <w:r w:rsidRPr="00414DF9">
              <w:t>NOTE 2:</w:t>
            </w:r>
            <w:r w:rsidR="00F54E64" w:rsidRPr="00414DF9">
              <w:rPr>
                <w:rFonts w:cs="Arial"/>
                <w:szCs w:val="18"/>
              </w:rPr>
              <w:tab/>
            </w:r>
            <w:r w:rsidRPr="00414DF9">
              <w:t>The Type-2 HARQ-ACK codebook is generated by concatenating the Type-2 sub-codebook for unicast and the Type-2 sub-codebook for multicast.</w:t>
            </w:r>
          </w:p>
        </w:tc>
        <w:tc>
          <w:tcPr>
            <w:tcW w:w="709" w:type="dxa"/>
          </w:tcPr>
          <w:p w14:paraId="34503730" w14:textId="77777777" w:rsidR="006F777D" w:rsidRPr="00414DF9" w:rsidRDefault="006F777D" w:rsidP="004C06EC">
            <w:pPr>
              <w:pStyle w:val="TAL"/>
              <w:jc w:val="center"/>
              <w:rPr>
                <w:lang w:eastAsia="ko-KR"/>
              </w:rPr>
            </w:pPr>
            <w:r w:rsidRPr="00414DF9">
              <w:t>BC</w:t>
            </w:r>
          </w:p>
        </w:tc>
        <w:tc>
          <w:tcPr>
            <w:tcW w:w="567" w:type="dxa"/>
          </w:tcPr>
          <w:p w14:paraId="0461EAA2" w14:textId="77777777" w:rsidR="006F777D" w:rsidRPr="00414DF9" w:rsidRDefault="006F777D" w:rsidP="004C06EC">
            <w:pPr>
              <w:pStyle w:val="TAL"/>
              <w:jc w:val="center"/>
            </w:pPr>
            <w:r w:rsidRPr="00414DF9">
              <w:t>No</w:t>
            </w:r>
          </w:p>
        </w:tc>
        <w:tc>
          <w:tcPr>
            <w:tcW w:w="709" w:type="dxa"/>
          </w:tcPr>
          <w:p w14:paraId="3B72F330" w14:textId="77777777" w:rsidR="006F777D" w:rsidRPr="00414DF9" w:rsidRDefault="006F777D" w:rsidP="004C06EC">
            <w:pPr>
              <w:pStyle w:val="TAL"/>
              <w:jc w:val="center"/>
              <w:rPr>
                <w:bCs/>
                <w:iCs/>
              </w:rPr>
            </w:pPr>
            <w:r w:rsidRPr="00414DF9">
              <w:rPr>
                <w:bCs/>
                <w:iCs/>
              </w:rPr>
              <w:t>N/A</w:t>
            </w:r>
          </w:p>
        </w:tc>
        <w:tc>
          <w:tcPr>
            <w:tcW w:w="728" w:type="dxa"/>
          </w:tcPr>
          <w:p w14:paraId="43E843F7" w14:textId="77777777" w:rsidR="006F777D" w:rsidRPr="00414DF9" w:rsidRDefault="006F777D" w:rsidP="004C06EC">
            <w:pPr>
              <w:pStyle w:val="TAL"/>
              <w:jc w:val="center"/>
              <w:rPr>
                <w:bCs/>
                <w:iCs/>
              </w:rPr>
            </w:pPr>
            <w:r w:rsidRPr="00414DF9">
              <w:rPr>
                <w:bCs/>
                <w:iCs/>
              </w:rPr>
              <w:t>N/A</w:t>
            </w:r>
          </w:p>
        </w:tc>
      </w:tr>
      <w:tr w:rsidR="00414DF9" w:rsidRPr="00414DF9" w14:paraId="5DB3B40A" w14:textId="77777777" w:rsidTr="0026000E">
        <w:trPr>
          <w:cantSplit/>
          <w:tblHeader/>
        </w:trPr>
        <w:tc>
          <w:tcPr>
            <w:tcW w:w="6917" w:type="dxa"/>
          </w:tcPr>
          <w:p w14:paraId="0AA94A47" w14:textId="77777777" w:rsidR="00071325" w:rsidRPr="00414DF9" w:rsidRDefault="00071325" w:rsidP="00071325">
            <w:pPr>
              <w:pStyle w:val="TAL"/>
              <w:rPr>
                <w:b/>
                <w:i/>
              </w:rPr>
            </w:pPr>
            <w:r w:rsidRPr="00414DF9">
              <w:rPr>
                <w:b/>
                <w:i/>
              </w:rPr>
              <w:t>msgA-SUL</w:t>
            </w:r>
            <w:r w:rsidR="00147AB3" w:rsidRPr="00414DF9">
              <w:rPr>
                <w:b/>
                <w:i/>
              </w:rPr>
              <w:t>-r16</w:t>
            </w:r>
          </w:p>
          <w:p w14:paraId="1B93487B" w14:textId="77777777" w:rsidR="00071325" w:rsidRPr="00414DF9" w:rsidRDefault="00071325" w:rsidP="00071325">
            <w:pPr>
              <w:pStyle w:val="TAL"/>
              <w:rPr>
                <w:b/>
                <w:i/>
              </w:rPr>
            </w:pPr>
            <w:r w:rsidRPr="00414DF9">
              <w:rPr>
                <w:rFonts w:cs="Arial"/>
                <w:szCs w:val="18"/>
              </w:rPr>
              <w:t xml:space="preserve">Indicates whether the UE supports MSGA transmission in a band combination including SUL. A UE supporting this feature shall also indicate support of </w:t>
            </w:r>
            <w:r w:rsidRPr="00414DF9">
              <w:rPr>
                <w:rFonts w:cs="Arial"/>
                <w:i/>
                <w:szCs w:val="18"/>
              </w:rPr>
              <w:t>twoStepRACH-r16</w:t>
            </w:r>
            <w:r w:rsidRPr="00414DF9">
              <w:rPr>
                <w:rFonts w:cs="Arial"/>
                <w:szCs w:val="18"/>
              </w:rPr>
              <w:t>.</w:t>
            </w:r>
          </w:p>
        </w:tc>
        <w:tc>
          <w:tcPr>
            <w:tcW w:w="709" w:type="dxa"/>
          </w:tcPr>
          <w:p w14:paraId="7C50637B" w14:textId="77777777" w:rsidR="00071325" w:rsidRPr="00414DF9" w:rsidRDefault="00071325" w:rsidP="00071325">
            <w:pPr>
              <w:pStyle w:val="TAL"/>
              <w:jc w:val="center"/>
              <w:rPr>
                <w:lang w:eastAsia="ko-KR"/>
              </w:rPr>
            </w:pPr>
            <w:r w:rsidRPr="00414DF9">
              <w:rPr>
                <w:lang w:eastAsia="ko-KR"/>
              </w:rPr>
              <w:t>BC</w:t>
            </w:r>
          </w:p>
        </w:tc>
        <w:tc>
          <w:tcPr>
            <w:tcW w:w="567" w:type="dxa"/>
          </w:tcPr>
          <w:p w14:paraId="33056CDB" w14:textId="77777777" w:rsidR="00071325" w:rsidRPr="00414DF9" w:rsidRDefault="00071325" w:rsidP="00071325">
            <w:pPr>
              <w:pStyle w:val="TAL"/>
              <w:jc w:val="center"/>
            </w:pPr>
            <w:r w:rsidRPr="00414DF9">
              <w:t>No</w:t>
            </w:r>
          </w:p>
        </w:tc>
        <w:tc>
          <w:tcPr>
            <w:tcW w:w="709" w:type="dxa"/>
          </w:tcPr>
          <w:p w14:paraId="722DDB1B" w14:textId="77777777" w:rsidR="00071325" w:rsidRPr="00414DF9" w:rsidRDefault="001F7FB0" w:rsidP="00071325">
            <w:pPr>
              <w:pStyle w:val="TAL"/>
              <w:jc w:val="center"/>
            </w:pPr>
            <w:r w:rsidRPr="00414DF9">
              <w:rPr>
                <w:bCs/>
                <w:iCs/>
              </w:rPr>
              <w:t>N/A</w:t>
            </w:r>
          </w:p>
        </w:tc>
        <w:tc>
          <w:tcPr>
            <w:tcW w:w="728" w:type="dxa"/>
          </w:tcPr>
          <w:p w14:paraId="643B9AEF" w14:textId="77777777" w:rsidR="00071325" w:rsidRPr="00414DF9" w:rsidRDefault="001F7FB0" w:rsidP="00071325">
            <w:pPr>
              <w:pStyle w:val="TAL"/>
              <w:jc w:val="center"/>
            </w:pPr>
            <w:r w:rsidRPr="00414DF9">
              <w:rPr>
                <w:bCs/>
                <w:iCs/>
              </w:rPr>
              <w:t>N/A</w:t>
            </w:r>
          </w:p>
        </w:tc>
      </w:tr>
      <w:tr w:rsidR="00414DF9" w:rsidRPr="00414DF9" w14:paraId="40113C14" w14:textId="77777777" w:rsidTr="0026000E">
        <w:trPr>
          <w:cantSplit/>
          <w:tblHeader/>
        </w:trPr>
        <w:tc>
          <w:tcPr>
            <w:tcW w:w="6917" w:type="dxa"/>
          </w:tcPr>
          <w:p w14:paraId="54ED9D0E" w14:textId="3DFCC5F0" w:rsidR="006107DA" w:rsidRPr="00414DF9" w:rsidRDefault="006107DA" w:rsidP="006107DA">
            <w:pPr>
              <w:pStyle w:val="TAL"/>
              <w:rPr>
                <w:rFonts w:cs="Arial"/>
                <w:b/>
                <w:bCs/>
                <w:i/>
                <w:iCs/>
                <w:szCs w:val="18"/>
                <w:lang w:eastAsia="en-GB"/>
              </w:rPr>
            </w:pPr>
            <w:r w:rsidRPr="00414DF9">
              <w:rPr>
                <w:rFonts w:cs="Arial"/>
                <w:b/>
                <w:bCs/>
                <w:i/>
                <w:iCs/>
                <w:szCs w:val="18"/>
                <w:lang w:eastAsia="en-GB"/>
              </w:rPr>
              <w:t>mTRP-CSI-EnhancementPerBC-r17</w:t>
            </w:r>
          </w:p>
          <w:p w14:paraId="3AAF0B10" w14:textId="77777777" w:rsidR="006107DA" w:rsidRPr="00414DF9" w:rsidRDefault="006107DA" w:rsidP="006107DA">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414DF9" w:rsidRDefault="006107DA" w:rsidP="006107DA">
            <w:pPr>
              <w:pStyle w:val="TAL"/>
              <w:rPr>
                <w:rFonts w:cs="Arial"/>
                <w:szCs w:val="18"/>
              </w:rPr>
            </w:pPr>
            <w:r w:rsidRPr="00414DF9">
              <w:rPr>
                <w:rFonts w:cs="Arial"/>
                <w:szCs w:val="18"/>
              </w:rPr>
              <w:t>This feature also includes following parameters:</w:t>
            </w:r>
          </w:p>
          <w:p w14:paraId="4E434DD1" w14:textId="7CE00D6C" w:rsidR="006107DA" w:rsidRPr="00414DF9" w:rsidRDefault="006107DA" w:rsidP="003D422D">
            <w:pPr>
              <w:pStyle w:val="B1"/>
              <w:spacing w:after="0"/>
              <w:rPr>
                <w:rFonts w:cs="Arial"/>
                <w:szCs w:val="18"/>
              </w:rPr>
            </w:pPr>
            <w:r w:rsidRPr="00414DF9">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w:t>
            </w:r>
            <w:r w:rsidR="000C3E6E" w:rsidRPr="00414DF9">
              <w:rPr>
                <w:rFonts w:ascii="Arial" w:hAnsi="Arial" w:cs="Arial"/>
                <w:sz w:val="18"/>
                <w:szCs w:val="18"/>
              </w:rPr>
              <w:t>indicates the m</w:t>
            </w:r>
            <w:r w:rsidRPr="00414DF9">
              <w:rPr>
                <w:rFonts w:ascii="Arial" w:hAnsi="Arial" w:cs="Arial"/>
                <w:sz w:val="18"/>
                <w:szCs w:val="18"/>
              </w:rPr>
              <w:t>aximum number of NZP CSI-RS resources in one CSI-RS resource set: Ks,max</w:t>
            </w:r>
          </w:p>
          <w:p w14:paraId="583C93A3" w14:textId="77777777" w:rsidR="007D1E1D"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w:t>
            </w:r>
            <w:r w:rsidR="000C3E6E" w:rsidRPr="00414DF9">
              <w:rPr>
                <w:rFonts w:ascii="Arial" w:hAnsi="Arial" w:cs="Arial"/>
                <w:sz w:val="18"/>
                <w:szCs w:val="18"/>
              </w:rPr>
              <w:t xml:space="preserve">indicates the </w:t>
            </w:r>
            <w:r w:rsidRPr="00414DF9">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is</w:t>
            </w:r>
          </w:p>
          <w:p w14:paraId="24E0E47E" w14:textId="77777777" w:rsidR="007D1E1D" w:rsidRPr="00414DF9" w:rsidRDefault="006107DA" w:rsidP="003D422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w:t>
            </w:r>
            <w:r w:rsidR="000C3E6E" w:rsidRPr="00414DF9">
              <w:rPr>
                <w:rFonts w:ascii="Arial" w:hAnsi="Arial" w:cs="Arial"/>
                <w:sz w:val="18"/>
                <w:szCs w:val="18"/>
              </w:rPr>
              <w:t>indicates the m</w:t>
            </w:r>
            <w:r w:rsidRPr="00414DF9">
              <w:rPr>
                <w:rFonts w:ascii="Arial" w:hAnsi="Arial" w:cs="Arial"/>
                <w:sz w:val="18"/>
                <w:szCs w:val="18"/>
              </w:rPr>
              <w:t>aximum number of Tx ports in one NZP CSI-RS resource associated with an NCJT measurement hypothesis</w:t>
            </w:r>
          </w:p>
          <w:p w14:paraId="350231A1" w14:textId="77777777" w:rsidR="007D1E1D" w:rsidRPr="00414DF9" w:rsidRDefault="006107DA" w:rsidP="003D422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w:t>
            </w:r>
            <w:r w:rsidR="000C3E6E" w:rsidRPr="00414DF9">
              <w:rPr>
                <w:rFonts w:ascii="Arial" w:hAnsi="Arial" w:cs="Arial"/>
                <w:sz w:val="18"/>
                <w:szCs w:val="18"/>
              </w:rPr>
              <w:t>indicates the m</w:t>
            </w:r>
            <w:r w:rsidRPr="00414DF9">
              <w:rPr>
                <w:rFonts w:ascii="Arial" w:hAnsi="Arial" w:cs="Arial"/>
                <w:sz w:val="18"/>
                <w:szCs w:val="18"/>
              </w:rPr>
              <w:t>aximum total number of CMRs for NCJT measurement</w:t>
            </w:r>
          </w:p>
          <w:p w14:paraId="3B141349" w14:textId="3036CC93" w:rsidR="006107DA" w:rsidRPr="00414DF9" w:rsidRDefault="006107DA" w:rsidP="003D422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xml:space="preserve">: </w:t>
            </w:r>
            <w:r w:rsidR="000C3E6E" w:rsidRPr="00414DF9">
              <w:rPr>
                <w:rFonts w:ascii="Arial" w:hAnsi="Arial" w:cs="Arial"/>
                <w:sz w:val="18"/>
                <w:szCs w:val="18"/>
              </w:rPr>
              <w:t>indicates the m</w:t>
            </w:r>
            <w:r w:rsidRPr="00414DF9">
              <w:rPr>
                <w:rFonts w:ascii="Arial" w:hAnsi="Arial" w:cs="Arial"/>
                <w:sz w:val="18"/>
                <w:szCs w:val="18"/>
              </w:rPr>
              <w:t>aximum total number of Tx ports of NZP CSI-RS resources associated with NCJT measurement hypotheses</w:t>
            </w:r>
          </w:p>
          <w:p w14:paraId="233757AF" w14:textId="11E083DE" w:rsidR="006107DA" w:rsidRPr="00414DF9" w:rsidRDefault="006107DA" w:rsidP="003D422D">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000C3E6E" w:rsidRPr="00414DF9">
              <w:rPr>
                <w:rFonts w:ascii="Arial" w:hAnsi="Arial" w:cs="Arial"/>
                <w:sz w:val="18"/>
                <w:szCs w:val="18"/>
              </w:rPr>
              <w:t xml:space="preserve"> indicates the s</w:t>
            </w:r>
            <w:r w:rsidRPr="00414DF9">
              <w:rPr>
                <w:rFonts w:ascii="Arial" w:hAnsi="Arial" w:cs="Arial"/>
                <w:sz w:val="18"/>
                <w:szCs w:val="18"/>
              </w:rPr>
              <w:t>upported codebook modes for NCJT CSI.</w:t>
            </w:r>
          </w:p>
        </w:tc>
        <w:tc>
          <w:tcPr>
            <w:tcW w:w="709" w:type="dxa"/>
          </w:tcPr>
          <w:p w14:paraId="1D2BA0C7" w14:textId="1088272D" w:rsidR="006107DA" w:rsidRPr="00414DF9" w:rsidRDefault="006107DA" w:rsidP="006107DA">
            <w:pPr>
              <w:pStyle w:val="TAL"/>
              <w:jc w:val="center"/>
              <w:rPr>
                <w:lang w:eastAsia="ko-KR"/>
              </w:rPr>
            </w:pPr>
            <w:r w:rsidRPr="00414DF9">
              <w:t>BC</w:t>
            </w:r>
          </w:p>
        </w:tc>
        <w:tc>
          <w:tcPr>
            <w:tcW w:w="567" w:type="dxa"/>
          </w:tcPr>
          <w:p w14:paraId="2DC3C1B8" w14:textId="5253A537" w:rsidR="006107DA" w:rsidRPr="00414DF9" w:rsidRDefault="006107DA" w:rsidP="006107DA">
            <w:pPr>
              <w:pStyle w:val="TAL"/>
              <w:jc w:val="center"/>
            </w:pPr>
            <w:r w:rsidRPr="00414DF9">
              <w:t>No</w:t>
            </w:r>
          </w:p>
        </w:tc>
        <w:tc>
          <w:tcPr>
            <w:tcW w:w="709" w:type="dxa"/>
          </w:tcPr>
          <w:p w14:paraId="49EB7800" w14:textId="6DF60DD6" w:rsidR="006107DA" w:rsidRPr="00414DF9" w:rsidRDefault="006107DA" w:rsidP="006107DA">
            <w:pPr>
              <w:pStyle w:val="TAL"/>
              <w:jc w:val="center"/>
              <w:rPr>
                <w:bCs/>
                <w:iCs/>
              </w:rPr>
            </w:pPr>
            <w:r w:rsidRPr="00414DF9">
              <w:rPr>
                <w:bCs/>
                <w:iCs/>
              </w:rPr>
              <w:t>N/A</w:t>
            </w:r>
          </w:p>
        </w:tc>
        <w:tc>
          <w:tcPr>
            <w:tcW w:w="728" w:type="dxa"/>
          </w:tcPr>
          <w:p w14:paraId="69676EC4" w14:textId="137DC94D" w:rsidR="006107DA" w:rsidRPr="00414DF9" w:rsidRDefault="006107DA" w:rsidP="006107DA">
            <w:pPr>
              <w:pStyle w:val="TAL"/>
              <w:jc w:val="center"/>
              <w:rPr>
                <w:bCs/>
                <w:iCs/>
              </w:rPr>
            </w:pPr>
            <w:r w:rsidRPr="00414DF9">
              <w:rPr>
                <w:bCs/>
                <w:iCs/>
              </w:rPr>
              <w:t>N/A</w:t>
            </w:r>
          </w:p>
        </w:tc>
      </w:tr>
      <w:tr w:rsidR="00414DF9" w:rsidRPr="00414DF9" w14:paraId="0C7FE0FC" w14:textId="77777777" w:rsidTr="0026000E">
        <w:trPr>
          <w:cantSplit/>
          <w:tblHeader/>
        </w:trPr>
        <w:tc>
          <w:tcPr>
            <w:tcW w:w="6917" w:type="dxa"/>
          </w:tcPr>
          <w:p w14:paraId="00C07759" w14:textId="77777777" w:rsidR="00447561" w:rsidRPr="00414DF9" w:rsidRDefault="00447561" w:rsidP="00447561">
            <w:pPr>
              <w:pStyle w:val="TAL"/>
              <w:rPr>
                <w:b/>
                <w:bCs/>
                <w:i/>
                <w:iCs/>
              </w:rPr>
            </w:pPr>
            <w:r w:rsidRPr="00414DF9">
              <w:rPr>
                <w:b/>
                <w:bCs/>
                <w:i/>
                <w:iCs/>
              </w:rPr>
              <w:t>multiCell-PDSCH-DCI-1-3-DiffSCS-r18</w:t>
            </w:r>
          </w:p>
          <w:p w14:paraId="72AF5224" w14:textId="25AB1998" w:rsidR="00447561" w:rsidRPr="00414DF9" w:rsidRDefault="00447561" w:rsidP="00447561">
            <w:pPr>
              <w:pStyle w:val="TAL"/>
            </w:pPr>
            <w:r w:rsidRPr="00414DF9">
              <w:t xml:space="preserve">Indicates whether the UE supports monitoring DCI format 1_3 for DL scheduling where scheduling cell is not included in a set of cells in same PUCCH group and supports Type-2 for </w:t>
            </w:r>
            <w:r w:rsidR="00761711" w:rsidRPr="00414DF9">
              <w:t>'</w:t>
            </w:r>
            <w:r w:rsidRPr="00414DF9">
              <w:t>Antenna port(s)</w:t>
            </w:r>
            <w:r w:rsidR="00761711" w:rsidRPr="00414DF9">
              <w:t>'</w:t>
            </w:r>
            <w:r w:rsidRPr="00414DF9">
              <w:t xml:space="preserve"> field</w:t>
            </w:r>
            <w:ins w:id="382" w:author="CR#1284r1" w:date="2025-06-12T14:15:00Z">
              <w:r w:rsidR="00FA4414">
                <w:t>.</w:t>
              </w:r>
            </w:ins>
          </w:p>
          <w:p w14:paraId="4AEF33DA" w14:textId="727C069C" w:rsidR="00447561" w:rsidRPr="00414DF9" w:rsidRDefault="00447561" w:rsidP="00447561">
            <w:pPr>
              <w:pStyle w:val="TAL"/>
            </w:pPr>
            <w:r w:rsidRPr="00414DF9">
              <w:t>The number of unicast DL DCIs to process per N consecutive slots of scheduling cell for a set of cells configured for multi-cell PDSCH scheduling by DCI format 1_3</w:t>
            </w:r>
            <w:ins w:id="383" w:author="CR#1284r1" w:date="2025-06-12T14:16:00Z">
              <w:r w:rsidR="00FA4414">
                <w:t>.</w:t>
              </w:r>
            </w:ins>
          </w:p>
          <w:p w14:paraId="55A5127A" w14:textId="50DC0C94" w:rsidR="00447561"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447561" w:rsidRPr="00414DF9">
              <w:rPr>
                <w:rFonts w:ascii="Arial" w:hAnsi="Arial" w:cs="Arial"/>
                <w:sz w:val="18"/>
                <w:szCs w:val="18"/>
              </w:rPr>
              <w:t>One DCI format 1_3 for the set of cells and,</w:t>
            </w:r>
          </w:p>
          <w:p w14:paraId="38C2BBD2" w14:textId="24DB6003" w:rsidR="00447561"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447561" w:rsidRPr="00414DF9">
              <w:rPr>
                <w:rFonts w:ascii="Arial" w:hAnsi="Arial" w:cs="Arial"/>
                <w:sz w:val="18"/>
                <w:szCs w:val="18"/>
              </w:rPr>
              <w:t>One unicast DL DCI formats 1_0/1_1/1_2 (if supported) for each of the cells that are not scheduled by DCI 1_3</w:t>
            </w:r>
          </w:p>
          <w:p w14:paraId="21AC378A" w14:textId="0EFF0931" w:rsidR="00447561"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447561" w:rsidRPr="00414DF9">
              <w:rPr>
                <w:rFonts w:ascii="Arial" w:hAnsi="Arial" w:cs="Arial"/>
                <w:sz w:val="18"/>
                <w:szCs w:val="18"/>
              </w:rPr>
              <w:t>For low-to-high SCS, N = 1.</w:t>
            </w:r>
          </w:p>
          <w:p w14:paraId="66DB7136" w14:textId="691055D2" w:rsidR="00447561"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447561" w:rsidRPr="00414DF9">
              <w:rPr>
                <w:rFonts w:ascii="Arial" w:hAnsi="Arial" w:cs="Arial"/>
                <w:sz w:val="18"/>
                <w:szCs w:val="18"/>
              </w:rPr>
              <w:t>For high-to-low SCS, N is based on pair of (scheduling CC SCS, scheduled CC SCS): N=2 for (30,15), (60,30), (120,60) and N=4 for (60,15), (120,30), N = 8 for (120,15)</w:t>
            </w:r>
          </w:p>
          <w:p w14:paraId="0B931AC8" w14:textId="2678AE05" w:rsidR="00447561" w:rsidRPr="00414DF9" w:rsidRDefault="00447561" w:rsidP="00447561">
            <w:pPr>
              <w:pStyle w:val="TAL"/>
            </w:pPr>
            <w:r w:rsidRPr="00414DF9">
              <w:t xml:space="preserve">The UE monitors SS set(s) for DCI format 1_3 for a set of cells when search space set configurations for DCI format 1_3 for the set of cells with the same </w:t>
            </w:r>
            <w:r w:rsidRPr="00414DF9">
              <w:rPr>
                <w:i/>
                <w:iCs/>
              </w:rPr>
              <w:t>searchSpaceId</w:t>
            </w:r>
            <w:r w:rsidRPr="00414DF9">
              <w:t xml:space="preserve"> are provided on both the scheduling cell and a serving cell in the set of cells</w:t>
            </w:r>
            <w:ins w:id="384" w:author="CR#1284r1" w:date="2025-06-12T14:16:00Z">
              <w:r w:rsidR="00FA4414">
                <w:t>.</w:t>
              </w:r>
            </w:ins>
            <w:r w:rsidRPr="00414DF9">
              <w:t xml:space="preserve"> Scheduling cell is PCell or SCell, and a set of cells includes only SCells.</w:t>
            </w:r>
          </w:p>
          <w:p w14:paraId="25772F4B" w14:textId="77777777" w:rsidR="00447561" w:rsidRPr="00414DF9" w:rsidRDefault="00447561" w:rsidP="00447561">
            <w:pPr>
              <w:pStyle w:val="TAL"/>
            </w:pPr>
            <w:r w:rsidRPr="00414DF9">
              <w:t xml:space="preserve">The capability signalling comprises </w:t>
            </w:r>
            <w:del w:id="385" w:author="CR#1284r1" w:date="2025-06-12T14:16:00Z">
              <w:r w:rsidRPr="00414DF9" w:rsidDel="00FA4414">
                <w:delText xml:space="preserve">of </w:delText>
              </w:r>
            </w:del>
            <w:r w:rsidRPr="00414DF9">
              <w:t>the following parameters:</w:t>
            </w:r>
          </w:p>
          <w:p w14:paraId="685E1268" w14:textId="46ADB8C2" w:rsidR="00447561"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447561" w:rsidRPr="00414DF9">
              <w:rPr>
                <w:rFonts w:ascii="Arial" w:hAnsi="Arial" w:cs="Arial"/>
                <w:i/>
                <w:iCs/>
                <w:sz w:val="18"/>
                <w:szCs w:val="18"/>
              </w:rPr>
              <w:t>coScheduledCellSCS-r18</w:t>
            </w:r>
            <w:r w:rsidR="00447561" w:rsidRPr="00414DF9">
              <w:rPr>
                <w:rFonts w:ascii="Arial" w:hAnsi="Arial" w:cs="Arial"/>
                <w:sz w:val="18"/>
                <w:szCs w:val="18"/>
              </w:rPr>
              <w:t xml:space="preserve"> indicates scheduling cell and co-scheduled cells have different SCS. The set of co-scheduled cells share the same SCS and carrier</w:t>
            </w:r>
            <w:r w:rsidR="00F0652A" w:rsidRPr="00414DF9">
              <w:rPr>
                <w:rFonts w:ascii="Arial" w:eastAsia="MS Mincho" w:hAnsi="Arial" w:cs="Arial"/>
                <w:sz w:val="18"/>
                <w:szCs w:val="18"/>
              </w:rPr>
              <w:t xml:space="preserve"> type.</w:t>
            </w:r>
          </w:p>
          <w:p w14:paraId="7BF50887" w14:textId="2C88B891" w:rsidR="00447561"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447561" w:rsidRPr="00414DF9">
              <w:rPr>
                <w:rFonts w:ascii="Arial" w:hAnsi="Arial" w:cs="Arial"/>
                <w:i/>
                <w:iCs/>
                <w:sz w:val="18"/>
                <w:szCs w:val="18"/>
              </w:rPr>
              <w:t>combinationCarrierType-r18</w:t>
            </w:r>
            <w:r w:rsidR="00447561" w:rsidRPr="00414DF9">
              <w:rPr>
                <w:rFonts w:ascii="Arial" w:hAnsi="Arial" w:cs="Arial"/>
                <w:sz w:val="18"/>
                <w:szCs w:val="18"/>
              </w:rPr>
              <w:t xml:space="preserve"> indicates </w:t>
            </w:r>
            <w:r w:rsidR="002340AD" w:rsidRPr="00414DF9">
              <w:rPr>
                <w:rFonts w:ascii="Arial" w:hAnsi="Arial" w:cs="Arial"/>
                <w:sz w:val="18"/>
                <w:szCs w:val="18"/>
              </w:rPr>
              <w:t xml:space="preserve">scheduling </w:t>
            </w:r>
            <w:r w:rsidR="00447561" w:rsidRPr="00414DF9">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447561" w:rsidRPr="00414DF9">
              <w:rPr>
                <w:rFonts w:ascii="Arial" w:hAnsi="Arial" w:cs="Arial"/>
                <w:i/>
                <w:iCs/>
                <w:sz w:val="18"/>
                <w:szCs w:val="18"/>
              </w:rPr>
              <w:t>maxNumberCoScheduledCell-r18</w:t>
            </w:r>
            <w:r w:rsidR="00447561" w:rsidRPr="00414DF9">
              <w:rPr>
                <w:rFonts w:ascii="Arial" w:hAnsi="Arial" w:cs="Arial"/>
                <w:sz w:val="18"/>
                <w:szCs w:val="18"/>
              </w:rPr>
              <w:t xml:space="preserve"> indicates the max number of co-scheduled cells per set of cells supported by UE</w:t>
            </w:r>
            <w:r w:rsidR="002340AD" w:rsidRPr="00414DF9">
              <w:rPr>
                <w:rFonts w:ascii="Arial" w:hAnsi="Arial" w:cs="Arial"/>
                <w:sz w:val="18"/>
                <w:szCs w:val="18"/>
              </w:rPr>
              <w:t>.</w:t>
            </w:r>
          </w:p>
          <w:p w14:paraId="16D43E09" w14:textId="749EC21B" w:rsidR="00447561"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447561" w:rsidRPr="00414DF9">
              <w:rPr>
                <w:rFonts w:ascii="Arial" w:hAnsi="Arial" w:cs="Arial"/>
                <w:i/>
                <w:iCs/>
                <w:sz w:val="18"/>
                <w:szCs w:val="18"/>
              </w:rPr>
              <w:t>maxNumberSetsOfCellAcrossPUCCH-Group-r18</w:t>
            </w:r>
            <w:r w:rsidR="00447561" w:rsidRPr="00414DF9">
              <w:rPr>
                <w:rFonts w:ascii="Arial" w:hAnsi="Arial" w:cs="Arial"/>
                <w:sz w:val="18"/>
                <w:szCs w:val="18"/>
              </w:rPr>
              <w:t xml:space="preserve"> indicates the max number of sets of cells supported by UE across PUCCH groups</w:t>
            </w:r>
            <w:r w:rsidR="002340AD" w:rsidRPr="00414DF9">
              <w:rPr>
                <w:rFonts w:ascii="Arial" w:hAnsi="Arial" w:cs="Arial"/>
                <w:sz w:val="18"/>
                <w:szCs w:val="18"/>
              </w:rPr>
              <w:t>.</w:t>
            </w:r>
          </w:p>
          <w:p w14:paraId="675C8BED" w14:textId="43FD88F5" w:rsidR="00447561"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447561" w:rsidRPr="00414DF9">
              <w:rPr>
                <w:rFonts w:ascii="Arial" w:hAnsi="Arial" w:cs="Arial"/>
                <w:i/>
                <w:iCs/>
                <w:sz w:val="18"/>
                <w:szCs w:val="18"/>
              </w:rPr>
              <w:t>maxNumberSetsOfCellScheduling-r18</w:t>
            </w:r>
            <w:r w:rsidR="00447561" w:rsidRPr="00414DF9">
              <w:rPr>
                <w:rFonts w:ascii="Arial" w:hAnsi="Arial" w:cs="Arial"/>
                <w:sz w:val="18"/>
                <w:szCs w:val="18"/>
              </w:rPr>
              <w:t xml:space="preserve"> indicates the max number of sets of cells supported by UE for a same scheduling cell</w:t>
            </w:r>
            <w:r w:rsidR="002340AD" w:rsidRPr="00414DF9">
              <w:rPr>
                <w:rFonts w:ascii="Arial" w:hAnsi="Arial" w:cs="Arial"/>
                <w:sz w:val="18"/>
                <w:szCs w:val="18"/>
              </w:rPr>
              <w:t>.</w:t>
            </w:r>
          </w:p>
          <w:p w14:paraId="6470FDD4" w14:textId="1768979D" w:rsidR="00447561"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447561" w:rsidRPr="00414DF9">
              <w:rPr>
                <w:rFonts w:ascii="Arial" w:hAnsi="Arial" w:cs="Arial"/>
                <w:i/>
                <w:iCs/>
                <w:sz w:val="18"/>
                <w:szCs w:val="18"/>
              </w:rPr>
              <w:t>harqFeedbackType-r18</w:t>
            </w:r>
            <w:r w:rsidR="00447561" w:rsidRPr="00414DF9">
              <w:rPr>
                <w:rFonts w:ascii="Arial" w:hAnsi="Arial" w:cs="Arial"/>
                <w:sz w:val="18"/>
                <w:szCs w:val="18"/>
              </w:rPr>
              <w:t xml:space="preserve"> indicates the supported HARQ feedback types. The UE shall report the same value for all BC</w:t>
            </w:r>
            <w:r w:rsidR="002340AD" w:rsidRPr="00414DF9">
              <w:rPr>
                <w:rFonts w:ascii="Arial" w:hAnsi="Arial" w:cs="Arial"/>
                <w:sz w:val="18"/>
                <w:szCs w:val="18"/>
              </w:rPr>
              <w:t xml:space="preserve">s supporting </w:t>
            </w:r>
            <w:r w:rsidR="002436A7" w:rsidRPr="00414DF9">
              <w:rPr>
                <w:rFonts w:ascii="Arial" w:hAnsi="Arial" w:cs="Arial"/>
                <w:i/>
                <w:iCs/>
                <w:sz w:val="18"/>
                <w:szCs w:val="18"/>
              </w:rPr>
              <w:t>multiCell-PDSCH-DCI-1-3-DiffSCS-r18</w:t>
            </w:r>
            <w:r w:rsidR="002340AD" w:rsidRPr="00414DF9">
              <w:rPr>
                <w:rFonts w:ascii="Arial" w:hAnsi="Arial" w:cs="Arial"/>
                <w:i/>
                <w:iCs/>
                <w:sz w:val="18"/>
                <w:szCs w:val="18"/>
              </w:rPr>
              <w:t xml:space="preserve">, </w:t>
            </w:r>
            <w:r w:rsidR="002340AD" w:rsidRPr="00414DF9">
              <w:rPr>
                <w:rFonts w:ascii="Arial" w:hAnsi="Arial" w:cs="Arial"/>
                <w:sz w:val="18"/>
                <w:szCs w:val="18"/>
              </w:rPr>
              <w:t xml:space="preserve">i.e. The UE shall report the same value for all supported BCs with </w:t>
            </w:r>
            <w:r w:rsidR="002436A7" w:rsidRPr="00414DF9">
              <w:rPr>
                <w:rFonts w:ascii="Arial" w:hAnsi="Arial" w:cs="Arial"/>
                <w:i/>
                <w:iCs/>
                <w:sz w:val="18"/>
                <w:szCs w:val="18"/>
              </w:rPr>
              <w:t>multiCell-PDSCH-DCI-1-3-DiffSCS-r18</w:t>
            </w:r>
            <w:r w:rsidR="002340AD" w:rsidRPr="00414DF9">
              <w:rPr>
                <w:rFonts w:ascii="Arial" w:hAnsi="Arial" w:cs="Arial"/>
                <w:sz w:val="18"/>
                <w:szCs w:val="18"/>
              </w:rPr>
              <w:t xml:space="preserve"> reported</w:t>
            </w:r>
            <w:r w:rsidR="00447561" w:rsidRPr="00414DF9">
              <w:rPr>
                <w:rFonts w:ascii="Arial" w:hAnsi="Arial" w:cs="Arial"/>
                <w:sz w:val="18"/>
                <w:szCs w:val="18"/>
              </w:rPr>
              <w:t>.</w:t>
            </w:r>
          </w:p>
          <w:p w14:paraId="5DC69C15" w14:textId="31AD2FEB" w:rsidR="00447561"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447561" w:rsidRPr="00414DF9">
              <w:rPr>
                <w:rFonts w:ascii="Arial" w:hAnsi="Arial" w:cs="Arial"/>
                <w:i/>
                <w:iCs/>
                <w:sz w:val="18"/>
                <w:szCs w:val="18"/>
              </w:rPr>
              <w:t>coScheduledCellIndicationScheme-r18</w:t>
            </w:r>
            <w:r w:rsidR="00447561" w:rsidRPr="00414DF9">
              <w:rPr>
                <w:rFonts w:ascii="Arial" w:hAnsi="Arial" w:cs="Arial"/>
                <w:sz w:val="18"/>
                <w:szCs w:val="18"/>
              </w:rPr>
              <w:t xml:space="preserve"> indicates the supported co-scheduled cell indication schemes</w:t>
            </w:r>
            <w:r w:rsidR="002340AD" w:rsidRPr="00414DF9">
              <w:rPr>
                <w:rFonts w:ascii="Arial" w:hAnsi="Arial" w:cs="Arial"/>
                <w:sz w:val="18"/>
                <w:szCs w:val="18"/>
              </w:rPr>
              <w:t>.</w:t>
            </w:r>
          </w:p>
          <w:p w14:paraId="275ECB50" w14:textId="77777777" w:rsidR="00447561" w:rsidRPr="00414DF9" w:rsidRDefault="00447561" w:rsidP="00447561">
            <w:pPr>
              <w:pStyle w:val="TAL"/>
            </w:pPr>
          </w:p>
          <w:p w14:paraId="659148CE" w14:textId="77777777" w:rsidR="00F0652A" w:rsidRPr="00414DF9" w:rsidRDefault="00447561" w:rsidP="00F0652A">
            <w:pPr>
              <w:pStyle w:val="TAN"/>
            </w:pPr>
            <w:r w:rsidRPr="00414DF9">
              <w:t>NOTE</w:t>
            </w:r>
            <w:r w:rsidR="00F0652A" w:rsidRPr="00414DF9">
              <w:t xml:space="preserve"> 1</w:t>
            </w:r>
            <w:r w:rsidRPr="00414DF9">
              <w:t>:</w:t>
            </w:r>
            <w:r w:rsidRPr="00414DF9">
              <w:tab/>
              <w:t xml:space="preserve">Support of CCS with DL DCI formats 1_1/1_2 is according to </w:t>
            </w:r>
            <w:r w:rsidRPr="00FA4414">
              <w:rPr>
                <w:i/>
                <w:iCs/>
                <w:rPrChange w:id="386" w:author="CR#1284r1" w:date="2025-06-12T14:16:00Z">
                  <w:rPr/>
                </w:rPrChange>
              </w:rPr>
              <w:t>crossCarrierSchedulingDL-DiffSCS-r16</w:t>
            </w:r>
            <w:r w:rsidRPr="00414DF9">
              <w:t>.</w:t>
            </w:r>
          </w:p>
          <w:p w14:paraId="41B7F302" w14:textId="11A2F3C9" w:rsidR="00447561" w:rsidRPr="00414DF9" w:rsidRDefault="00F0652A" w:rsidP="00B33F36">
            <w:pPr>
              <w:pStyle w:val="TAN"/>
              <w:rPr>
                <w:b/>
                <w:bCs/>
                <w:i/>
                <w:iCs/>
                <w:lang w:eastAsia="en-GB"/>
              </w:rPr>
            </w:pPr>
            <w:r w:rsidRPr="00414DF9">
              <w:t>NOTE 2:</w:t>
            </w:r>
            <w:r w:rsidRPr="00414DF9">
              <w:tab/>
              <w:t>480/960 kHz SCS is not applicable to multi-cell scheduling with DCI format 1_3.</w:t>
            </w:r>
          </w:p>
        </w:tc>
        <w:tc>
          <w:tcPr>
            <w:tcW w:w="709" w:type="dxa"/>
          </w:tcPr>
          <w:p w14:paraId="48F27CC7" w14:textId="7D2E919F" w:rsidR="00447561" w:rsidRPr="00414DF9" w:rsidRDefault="00447561" w:rsidP="00447561">
            <w:pPr>
              <w:pStyle w:val="TAL"/>
              <w:jc w:val="center"/>
            </w:pPr>
            <w:r w:rsidRPr="00414DF9">
              <w:t>BC</w:t>
            </w:r>
          </w:p>
        </w:tc>
        <w:tc>
          <w:tcPr>
            <w:tcW w:w="567" w:type="dxa"/>
          </w:tcPr>
          <w:p w14:paraId="19A9AB19" w14:textId="7E957B44" w:rsidR="00447561" w:rsidRPr="00414DF9" w:rsidRDefault="00447561" w:rsidP="00447561">
            <w:pPr>
              <w:pStyle w:val="TAL"/>
              <w:jc w:val="center"/>
            </w:pPr>
            <w:r w:rsidRPr="00414DF9">
              <w:t>No</w:t>
            </w:r>
          </w:p>
        </w:tc>
        <w:tc>
          <w:tcPr>
            <w:tcW w:w="709" w:type="dxa"/>
          </w:tcPr>
          <w:p w14:paraId="1D159887" w14:textId="47A6DF4E" w:rsidR="00447561" w:rsidRPr="00414DF9" w:rsidRDefault="00447561" w:rsidP="00447561">
            <w:pPr>
              <w:pStyle w:val="TAL"/>
              <w:jc w:val="center"/>
              <w:rPr>
                <w:bCs/>
                <w:iCs/>
              </w:rPr>
            </w:pPr>
            <w:r w:rsidRPr="00414DF9">
              <w:rPr>
                <w:bCs/>
                <w:iCs/>
              </w:rPr>
              <w:t>N/A</w:t>
            </w:r>
          </w:p>
        </w:tc>
        <w:tc>
          <w:tcPr>
            <w:tcW w:w="728" w:type="dxa"/>
          </w:tcPr>
          <w:p w14:paraId="60894098" w14:textId="67D19A0F" w:rsidR="00447561" w:rsidRPr="00414DF9" w:rsidRDefault="00447561" w:rsidP="00447561">
            <w:pPr>
              <w:pStyle w:val="TAL"/>
              <w:jc w:val="center"/>
              <w:rPr>
                <w:bCs/>
                <w:iCs/>
              </w:rPr>
            </w:pPr>
            <w:r w:rsidRPr="00414DF9">
              <w:rPr>
                <w:bCs/>
                <w:iCs/>
              </w:rPr>
              <w:t>N/A</w:t>
            </w:r>
          </w:p>
        </w:tc>
      </w:tr>
      <w:tr w:rsidR="00414DF9" w:rsidRPr="00414DF9" w14:paraId="08A2396B" w14:textId="77777777" w:rsidTr="0026000E">
        <w:trPr>
          <w:cantSplit/>
          <w:tblHeader/>
        </w:trPr>
        <w:tc>
          <w:tcPr>
            <w:tcW w:w="6917" w:type="dxa"/>
          </w:tcPr>
          <w:p w14:paraId="71BEBBCB" w14:textId="77777777" w:rsidR="002340AD" w:rsidRPr="00414DF9" w:rsidRDefault="002340AD" w:rsidP="002340AD">
            <w:pPr>
              <w:pStyle w:val="TAL"/>
              <w:rPr>
                <w:b/>
                <w:bCs/>
                <w:i/>
                <w:iCs/>
              </w:rPr>
            </w:pPr>
            <w:r w:rsidRPr="00414DF9">
              <w:rPr>
                <w:b/>
                <w:bCs/>
                <w:i/>
                <w:iCs/>
              </w:rPr>
              <w:t>multiCell-PDSCH-DCI-1-3-SameSCS-r18</w:t>
            </w:r>
          </w:p>
          <w:p w14:paraId="3D374525" w14:textId="77777777" w:rsidR="002340AD" w:rsidRPr="00414DF9" w:rsidRDefault="002340AD" w:rsidP="002340AD">
            <w:pPr>
              <w:pStyle w:val="TAL"/>
            </w:pPr>
            <w:r w:rsidRPr="00414DF9">
              <w:t>Indicates whether the UE supports monitoring DCI format 1_3 for DL scheduling with same SCS between scheduling cell and cells in the set and supports Type-2 for 'Antenna port(s)' field.</w:t>
            </w:r>
          </w:p>
          <w:p w14:paraId="0C647396" w14:textId="77777777" w:rsidR="002340AD" w:rsidRPr="00414DF9" w:rsidRDefault="002340AD" w:rsidP="002340AD">
            <w:pPr>
              <w:pStyle w:val="TAL"/>
            </w:pPr>
            <w:r w:rsidRPr="00414DF9">
              <w:t>The number of unicast DL DCIs to process per slot of scheduling cell for a set of cells configured for multi-cell PDSCH scheduling by DCI format 1_3:</w:t>
            </w:r>
          </w:p>
          <w:p w14:paraId="04B2FE7D"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61D9AF57"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772883B4" w14:textId="77777777" w:rsidR="002340AD" w:rsidRPr="00414DF9" w:rsidRDefault="002340AD" w:rsidP="002340AD">
            <w:pPr>
              <w:pStyle w:val="TAL"/>
            </w:pPr>
            <w:r w:rsidRPr="00414DF9">
              <w:t>Scheduling cell is PCell if set of cells includes PCell, and scheduling cell is PCell or an SCell if set of cells includes only SCells.</w:t>
            </w:r>
          </w:p>
          <w:p w14:paraId="68518E31" w14:textId="77777777" w:rsidR="002340AD" w:rsidRPr="00414DF9" w:rsidRDefault="002340AD" w:rsidP="002340AD">
            <w:pPr>
              <w:pStyle w:val="TAL"/>
            </w:pPr>
            <w:r w:rsidRPr="00414DF9">
              <w:t>The UE monitors SS set(s) for DCI format 1_3 for a set of cells for the following cases:</w:t>
            </w:r>
          </w:p>
          <w:p w14:paraId="1BC8ED1B"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Search space set configuration for DCI format 1_3 for the set of cells is provided only on the scheduling cell, or;</w:t>
            </w:r>
          </w:p>
          <w:p w14:paraId="063CEF97"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2340AD" w:rsidRPr="00414DF9" w:rsidRDefault="002340AD" w:rsidP="00CB570C">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w:t>
            </w:r>
            <w:ins w:id="387" w:author="CR#1284r1" w:date="2025-06-12T14:16:00Z">
              <w:r w:rsidR="00FA4414">
                <w:rPr>
                  <w:rFonts w:ascii="Arial" w:hAnsi="Arial" w:cs="Arial"/>
                  <w:sz w:val="18"/>
                  <w:szCs w:val="18"/>
                </w:rPr>
                <w:t>s</w:t>
              </w:r>
            </w:ins>
            <w:r w:rsidRPr="00414DF9">
              <w:rPr>
                <w:rFonts w:ascii="Arial" w:hAnsi="Arial" w:cs="Arial"/>
                <w:sz w:val="18"/>
                <w:szCs w:val="18"/>
              </w:rPr>
              <w:t xml:space="preserve">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414DF9" w:rsidRDefault="002340AD" w:rsidP="002340AD">
            <w:pPr>
              <w:pStyle w:val="TAL"/>
            </w:pPr>
            <w:r w:rsidRPr="00414DF9">
              <w:t xml:space="preserve">The capability signalling comprises </w:t>
            </w:r>
            <w:del w:id="388" w:author="CR#1284r1" w:date="2025-06-12T14:17:00Z">
              <w:r w:rsidRPr="00414DF9" w:rsidDel="00FA4414">
                <w:delText xml:space="preserve">of </w:delText>
              </w:r>
            </w:del>
            <w:r w:rsidRPr="00414DF9">
              <w:t>the following parameters:</w:t>
            </w:r>
          </w:p>
          <w:p w14:paraId="3036EC16" w14:textId="6E184DC3"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w:t>
            </w:r>
            <w:r w:rsidR="0014459C" w:rsidRPr="00414DF9">
              <w:rPr>
                <w:rFonts w:ascii="Arial" w:hAnsi="Arial" w:cs="Arial"/>
                <w:sz w:val="18"/>
                <w:szCs w:val="18"/>
              </w:rPr>
              <w:t xml:space="preserve"> and </w:t>
            </w:r>
            <w:r w:rsidRPr="00414DF9">
              <w:rPr>
                <w:rFonts w:ascii="Arial" w:hAnsi="Arial" w:cs="Arial"/>
                <w:sz w:val="18"/>
                <w:szCs w:val="18"/>
              </w:rPr>
              <w:t>carrier type.</w:t>
            </w:r>
          </w:p>
          <w:p w14:paraId="460BE50E"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515F147D"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47A1E769"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2937857B" w14:textId="7D45DE4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52088D75" w14:textId="77777777" w:rsidR="002340AD" w:rsidRPr="00414DF9" w:rsidRDefault="002340AD" w:rsidP="002340AD">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2D27B02D" w14:textId="77777777" w:rsidR="002340AD" w:rsidRPr="00414DF9" w:rsidRDefault="002340AD" w:rsidP="002340AD">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669E6CB0"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66BC7A92"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67B71CB0"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12A25D2E" w14:textId="77777777" w:rsidR="00F0652A" w:rsidRPr="00414DF9" w:rsidRDefault="002340AD" w:rsidP="00F0652A">
            <w:pPr>
              <w:pStyle w:val="TAN"/>
            </w:pPr>
            <w:r w:rsidRPr="00414DF9">
              <w:t>NOTE</w:t>
            </w:r>
            <w:r w:rsidR="00F0652A" w:rsidRPr="00414DF9">
              <w:t xml:space="preserve"> 1</w:t>
            </w:r>
            <w:r w:rsidRPr="00414DF9">
              <w:t>:</w:t>
            </w:r>
            <w:r w:rsidRPr="00414DF9">
              <w:tab/>
              <w:t xml:space="preserve">Support of CCS with DL DCI formats 1_1/1_2 is according to </w:t>
            </w:r>
            <w:r w:rsidRPr="00414DF9">
              <w:rPr>
                <w:i/>
                <w:iCs/>
              </w:rPr>
              <w:t>crossCarrierScheduling-SameSCS</w:t>
            </w:r>
            <w:r w:rsidRPr="00414DF9">
              <w:t>.</w:t>
            </w:r>
          </w:p>
          <w:p w14:paraId="783DA7B3" w14:textId="79DD72DE" w:rsidR="002340AD" w:rsidRPr="00414DF9" w:rsidRDefault="00F0652A" w:rsidP="00F0652A">
            <w:pPr>
              <w:pStyle w:val="TAN"/>
              <w:rPr>
                <w:b/>
                <w:bCs/>
                <w:i/>
                <w:iCs/>
              </w:rPr>
            </w:pPr>
            <w:r w:rsidRPr="00414DF9">
              <w:t>NOTE 2:</w:t>
            </w:r>
            <w:r w:rsidRPr="00414DF9">
              <w:tab/>
              <w:t>480/960 kHz SCS is not applicable to multi-cell scheduling with DCI format 1_3.</w:t>
            </w:r>
          </w:p>
        </w:tc>
        <w:tc>
          <w:tcPr>
            <w:tcW w:w="709" w:type="dxa"/>
          </w:tcPr>
          <w:p w14:paraId="70577BAE" w14:textId="4DF80D77" w:rsidR="002340AD" w:rsidRPr="00414DF9" w:rsidRDefault="002340AD" w:rsidP="002340AD">
            <w:pPr>
              <w:pStyle w:val="TAL"/>
              <w:jc w:val="center"/>
            </w:pPr>
            <w:r w:rsidRPr="00414DF9">
              <w:t>BC</w:t>
            </w:r>
          </w:p>
        </w:tc>
        <w:tc>
          <w:tcPr>
            <w:tcW w:w="567" w:type="dxa"/>
          </w:tcPr>
          <w:p w14:paraId="6730B393" w14:textId="40295EC7" w:rsidR="002340AD" w:rsidRPr="00414DF9" w:rsidRDefault="002340AD" w:rsidP="002340AD">
            <w:pPr>
              <w:pStyle w:val="TAL"/>
              <w:jc w:val="center"/>
            </w:pPr>
            <w:r w:rsidRPr="00414DF9">
              <w:t>No</w:t>
            </w:r>
          </w:p>
        </w:tc>
        <w:tc>
          <w:tcPr>
            <w:tcW w:w="709" w:type="dxa"/>
          </w:tcPr>
          <w:p w14:paraId="526607DC" w14:textId="0E25DC40" w:rsidR="002340AD" w:rsidRPr="00414DF9" w:rsidRDefault="002340AD" w:rsidP="002340AD">
            <w:pPr>
              <w:pStyle w:val="TAL"/>
              <w:jc w:val="center"/>
              <w:rPr>
                <w:bCs/>
                <w:iCs/>
              </w:rPr>
            </w:pPr>
            <w:r w:rsidRPr="00414DF9">
              <w:rPr>
                <w:bCs/>
                <w:iCs/>
              </w:rPr>
              <w:t>N/A</w:t>
            </w:r>
          </w:p>
        </w:tc>
        <w:tc>
          <w:tcPr>
            <w:tcW w:w="728" w:type="dxa"/>
          </w:tcPr>
          <w:p w14:paraId="2F486D9F" w14:textId="5D7F4290" w:rsidR="002340AD" w:rsidRPr="00414DF9" w:rsidRDefault="002340AD" w:rsidP="002340AD">
            <w:pPr>
              <w:pStyle w:val="TAL"/>
              <w:jc w:val="center"/>
              <w:rPr>
                <w:bCs/>
                <w:iCs/>
              </w:rPr>
            </w:pPr>
            <w:r w:rsidRPr="00414DF9">
              <w:rPr>
                <w:bCs/>
                <w:iCs/>
              </w:rPr>
              <w:t>N/A</w:t>
            </w:r>
          </w:p>
        </w:tc>
      </w:tr>
      <w:tr w:rsidR="00414DF9" w:rsidRPr="00414DF9" w14:paraId="4081CA39" w14:textId="77777777" w:rsidTr="0026000E">
        <w:trPr>
          <w:cantSplit/>
          <w:tblHeader/>
        </w:trPr>
        <w:tc>
          <w:tcPr>
            <w:tcW w:w="6917" w:type="dxa"/>
          </w:tcPr>
          <w:p w14:paraId="76297ACE" w14:textId="77777777" w:rsidR="002340AD" w:rsidRPr="00414DF9" w:rsidRDefault="002340AD" w:rsidP="002340AD">
            <w:pPr>
              <w:pStyle w:val="TAL"/>
              <w:rPr>
                <w:b/>
                <w:bCs/>
                <w:i/>
                <w:iCs/>
              </w:rPr>
            </w:pPr>
            <w:r w:rsidRPr="00414DF9">
              <w:rPr>
                <w:b/>
                <w:bCs/>
                <w:i/>
                <w:iCs/>
              </w:rPr>
              <w:t>multiCell-PUSCH-DCI-0-3-DiffSCS-r18</w:t>
            </w:r>
          </w:p>
          <w:p w14:paraId="305931A4" w14:textId="2A7B3C34" w:rsidR="002340AD" w:rsidRPr="00414DF9" w:rsidRDefault="002340AD" w:rsidP="002340AD">
            <w:pPr>
              <w:pStyle w:val="TAL"/>
            </w:pPr>
            <w:r w:rsidRPr="00414DF9">
              <w:t xml:space="preserve">Indicates whether the UE supports monitoring DCI format 0_3 for UL scheduling where scheduling cell is not included in a set of cells in same PUCCH group and supports Type-2 for </w:t>
            </w:r>
            <w:r w:rsidR="00B821EE" w:rsidRPr="00414DF9">
              <w:t>'</w:t>
            </w:r>
            <w:r w:rsidRPr="00414DF9">
              <w:t>Antenna port(s)</w:t>
            </w:r>
            <w:r w:rsidR="00B821EE" w:rsidRPr="00414DF9">
              <w:t>'</w:t>
            </w:r>
            <w:r w:rsidRPr="00414DF9">
              <w:t xml:space="preserve">, </w:t>
            </w:r>
            <w:r w:rsidR="00B821EE" w:rsidRPr="00414DF9">
              <w:t>'</w:t>
            </w:r>
            <w:r w:rsidRPr="00414DF9">
              <w:t>Precoding information and number of layers</w:t>
            </w:r>
            <w:r w:rsidR="00B821EE" w:rsidRPr="00414DF9">
              <w:t>'</w:t>
            </w:r>
            <w:r w:rsidRPr="00414DF9">
              <w:t xml:space="preserve"> and </w:t>
            </w:r>
            <w:r w:rsidR="00B821EE" w:rsidRPr="00414DF9">
              <w:t>'</w:t>
            </w:r>
            <w:r w:rsidRPr="00414DF9">
              <w:t>SRS resource indicator</w:t>
            </w:r>
            <w:r w:rsidR="00B821EE" w:rsidRPr="00414DF9">
              <w:t>'</w:t>
            </w:r>
            <w:r w:rsidRPr="00414DF9">
              <w:t xml:space="preserve"> fields. Scheduling cell is PCell or SCell, and a set of cells includes only SCells.</w:t>
            </w:r>
          </w:p>
          <w:p w14:paraId="68D21D58" w14:textId="77777777" w:rsidR="002340AD" w:rsidRPr="00414DF9" w:rsidRDefault="002340AD" w:rsidP="002340AD">
            <w:pPr>
              <w:pStyle w:val="TAL"/>
            </w:pPr>
            <w:r w:rsidRPr="00414DF9">
              <w:t>The number of unicast UL DCIs to process per N consecutive slots of scheduling cell for a set of cells configured for multi-cell PUSCH scheduling by DCI format 0_3:</w:t>
            </w:r>
          </w:p>
          <w:p w14:paraId="5FBC9EB8"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6221EC4E" w14:textId="77777777" w:rsidR="002340AD" w:rsidRPr="00414DF9" w:rsidRDefault="002340AD" w:rsidP="002340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4A736904" w14:textId="77777777" w:rsidR="002340AD" w:rsidRPr="00414DF9" w:rsidRDefault="002340AD" w:rsidP="002340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4890A1E2" w14:textId="77777777" w:rsidR="002340AD" w:rsidRPr="00414DF9" w:rsidRDefault="002340AD" w:rsidP="002340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6F9F365D"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49F570C4" w14:textId="77777777" w:rsidR="002340AD" w:rsidRPr="00414DF9" w:rsidRDefault="002340AD" w:rsidP="002340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67F3E718" w14:textId="77777777" w:rsidR="002340AD" w:rsidRPr="00414DF9" w:rsidRDefault="002340AD" w:rsidP="002340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12F56009" w14:textId="77777777" w:rsidR="002340AD" w:rsidRPr="00414DF9" w:rsidRDefault="002340AD" w:rsidP="002340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6A71E45A"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2E523B8B"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414DF9" w:rsidRDefault="002340AD" w:rsidP="002340AD">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r w:rsidRPr="00414DF9">
              <w:rPr>
                <w:rFonts w:cs="Arial"/>
                <w:i/>
                <w:iCs/>
                <w:szCs w:val="18"/>
              </w:rPr>
              <w:t>searchSpaceId</w:t>
            </w:r>
            <w:r w:rsidRPr="00414DF9">
              <w:rPr>
                <w:rFonts w:cs="Arial"/>
                <w:szCs w:val="18"/>
              </w:rPr>
              <w:t xml:space="preserve"> are provided on both the scheduling cell and a serving cell in the set of cells.</w:t>
            </w:r>
          </w:p>
          <w:p w14:paraId="0F65FCA0" w14:textId="77777777" w:rsidR="002340AD" w:rsidRPr="00414DF9" w:rsidRDefault="002340AD" w:rsidP="002340AD">
            <w:pPr>
              <w:pStyle w:val="TAL"/>
            </w:pPr>
            <w:r w:rsidRPr="00414DF9">
              <w:t xml:space="preserve">The capability signalling comprises </w:t>
            </w:r>
            <w:del w:id="389" w:author="CR#1284r1" w:date="2025-06-12T14:17:00Z">
              <w:r w:rsidRPr="00414DF9" w:rsidDel="00FA4414">
                <w:delText xml:space="preserve">of </w:delText>
              </w:r>
            </w:del>
            <w:r w:rsidRPr="00414DF9">
              <w:t>the following parameters:</w:t>
            </w:r>
          </w:p>
          <w:p w14:paraId="5699364E"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5CFBE2AF"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46344730"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5E9BE0B1"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7687A98F" w14:textId="77777777" w:rsidR="00F0652A" w:rsidRPr="00414DF9" w:rsidRDefault="002340AD" w:rsidP="00F0652A">
            <w:pPr>
              <w:pStyle w:val="TAN"/>
            </w:pPr>
            <w:r w:rsidRPr="00414DF9">
              <w:t>NOTE</w:t>
            </w:r>
            <w:r w:rsidR="00F0652A" w:rsidRPr="00414DF9">
              <w:t xml:space="preserve"> 1</w:t>
            </w:r>
            <w:r w:rsidRPr="00414DF9">
              <w:t>:</w:t>
            </w:r>
            <w:r w:rsidRPr="00414DF9">
              <w:tab/>
              <w:t xml:space="preserve">Support of CCS with UL DCI formats 0_1/0_2 is according to </w:t>
            </w:r>
            <w:r w:rsidRPr="00414DF9">
              <w:rPr>
                <w:i/>
                <w:iCs/>
              </w:rPr>
              <w:t>crossCarrierSchedulingUL-DiffSCS-r16</w:t>
            </w:r>
            <w:r w:rsidRPr="00414DF9">
              <w:t>.</w:t>
            </w:r>
          </w:p>
          <w:p w14:paraId="0974FCD7" w14:textId="4D80B8ED" w:rsidR="002340AD" w:rsidRPr="00414DF9" w:rsidRDefault="00F0652A" w:rsidP="00F0652A">
            <w:pPr>
              <w:pStyle w:val="TAN"/>
              <w:rPr>
                <w:b/>
                <w:bCs/>
                <w:i/>
                <w:iCs/>
              </w:rPr>
            </w:pPr>
            <w:r w:rsidRPr="00414DF9">
              <w:t>NOTE 2:</w:t>
            </w:r>
            <w:r w:rsidRPr="00414DF9">
              <w:tab/>
              <w:t>480/960 kHz SCS is not applicable to multi-cell scheduling with DCI format 0_3.</w:t>
            </w:r>
          </w:p>
        </w:tc>
        <w:tc>
          <w:tcPr>
            <w:tcW w:w="709" w:type="dxa"/>
          </w:tcPr>
          <w:p w14:paraId="68146E10" w14:textId="4D96B46C" w:rsidR="002340AD" w:rsidRPr="00414DF9" w:rsidRDefault="002340AD" w:rsidP="002340AD">
            <w:pPr>
              <w:pStyle w:val="TAL"/>
              <w:jc w:val="center"/>
            </w:pPr>
            <w:r w:rsidRPr="00414DF9">
              <w:t>BC</w:t>
            </w:r>
          </w:p>
        </w:tc>
        <w:tc>
          <w:tcPr>
            <w:tcW w:w="567" w:type="dxa"/>
          </w:tcPr>
          <w:p w14:paraId="72CF5139" w14:textId="29946F2C" w:rsidR="002340AD" w:rsidRPr="00414DF9" w:rsidRDefault="002340AD" w:rsidP="002340AD">
            <w:pPr>
              <w:pStyle w:val="TAL"/>
              <w:jc w:val="center"/>
            </w:pPr>
            <w:r w:rsidRPr="00414DF9">
              <w:t>No</w:t>
            </w:r>
          </w:p>
        </w:tc>
        <w:tc>
          <w:tcPr>
            <w:tcW w:w="709" w:type="dxa"/>
          </w:tcPr>
          <w:p w14:paraId="166BE9C0" w14:textId="3E79BFF4" w:rsidR="002340AD" w:rsidRPr="00414DF9" w:rsidRDefault="002340AD" w:rsidP="002340AD">
            <w:pPr>
              <w:pStyle w:val="TAL"/>
              <w:jc w:val="center"/>
              <w:rPr>
                <w:bCs/>
                <w:iCs/>
              </w:rPr>
            </w:pPr>
            <w:r w:rsidRPr="00414DF9">
              <w:rPr>
                <w:bCs/>
                <w:iCs/>
              </w:rPr>
              <w:t>N/A</w:t>
            </w:r>
          </w:p>
        </w:tc>
        <w:tc>
          <w:tcPr>
            <w:tcW w:w="728" w:type="dxa"/>
          </w:tcPr>
          <w:p w14:paraId="44F32FE9" w14:textId="5FC5CCBB" w:rsidR="002340AD" w:rsidRPr="00414DF9" w:rsidRDefault="002340AD" w:rsidP="002340AD">
            <w:pPr>
              <w:pStyle w:val="TAL"/>
              <w:jc w:val="center"/>
              <w:rPr>
                <w:bCs/>
                <w:iCs/>
              </w:rPr>
            </w:pPr>
            <w:r w:rsidRPr="00414DF9">
              <w:rPr>
                <w:bCs/>
                <w:iCs/>
              </w:rPr>
              <w:t>N/A</w:t>
            </w:r>
          </w:p>
        </w:tc>
      </w:tr>
      <w:tr w:rsidR="00414DF9" w:rsidRPr="00414DF9" w14:paraId="0FAFD143" w14:textId="77777777" w:rsidTr="0026000E">
        <w:trPr>
          <w:cantSplit/>
          <w:tblHeader/>
        </w:trPr>
        <w:tc>
          <w:tcPr>
            <w:tcW w:w="6917" w:type="dxa"/>
          </w:tcPr>
          <w:p w14:paraId="25296EA4" w14:textId="77777777" w:rsidR="002340AD" w:rsidRPr="00414DF9" w:rsidRDefault="002340AD" w:rsidP="002340AD">
            <w:pPr>
              <w:pStyle w:val="TAL"/>
              <w:rPr>
                <w:b/>
                <w:bCs/>
                <w:i/>
                <w:iCs/>
              </w:rPr>
            </w:pPr>
            <w:r w:rsidRPr="00414DF9">
              <w:rPr>
                <w:b/>
                <w:bCs/>
                <w:i/>
                <w:iCs/>
              </w:rPr>
              <w:t>multiCell-PUSCH-DCI-0-3-SameSCS-r18</w:t>
            </w:r>
          </w:p>
          <w:p w14:paraId="41863F3A" w14:textId="2FB31B0B" w:rsidR="002340AD" w:rsidRPr="00414DF9" w:rsidRDefault="002340AD" w:rsidP="002340AD">
            <w:pPr>
              <w:pStyle w:val="TAL"/>
            </w:pPr>
            <w:r w:rsidRPr="00414DF9">
              <w:t xml:space="preserve">Indicates whether the UE supports monitoring DCI format 0_3 for UL scheduling with same SCS between scheduling cell and cells in the set and supports Type-2 for </w:t>
            </w:r>
            <w:r w:rsidR="00B821EE" w:rsidRPr="00414DF9">
              <w:t>'</w:t>
            </w:r>
            <w:r w:rsidRPr="00414DF9">
              <w:t>Antenna port(s)</w:t>
            </w:r>
            <w:r w:rsidR="00B821EE" w:rsidRPr="00414DF9">
              <w:t>'</w:t>
            </w:r>
            <w:r w:rsidRPr="00414DF9">
              <w:t xml:space="preserve">, </w:t>
            </w:r>
            <w:r w:rsidR="00B821EE" w:rsidRPr="00414DF9">
              <w:t>'</w:t>
            </w:r>
            <w:r w:rsidRPr="00414DF9">
              <w:t>Precoding information and number of layers</w:t>
            </w:r>
            <w:r w:rsidR="00B821EE" w:rsidRPr="00414DF9">
              <w:t>'</w:t>
            </w:r>
            <w:r w:rsidRPr="00414DF9">
              <w:t xml:space="preserve"> and </w:t>
            </w:r>
            <w:r w:rsidR="00B821EE" w:rsidRPr="00414DF9">
              <w:t>'</w:t>
            </w:r>
            <w:r w:rsidRPr="00414DF9">
              <w:t>SRS resource indicator</w:t>
            </w:r>
            <w:r w:rsidR="00B821EE" w:rsidRPr="00414DF9">
              <w:t>'</w:t>
            </w:r>
            <w:r w:rsidRPr="00414DF9">
              <w:t xml:space="preserve"> fields. Scheduling cell is PCell if set of cells includes PCell, and scheduling cell is PCell or an SCell if set of cells includes only SCells.</w:t>
            </w:r>
          </w:p>
          <w:p w14:paraId="56347002" w14:textId="77777777" w:rsidR="002340AD" w:rsidRPr="00414DF9" w:rsidRDefault="002340AD" w:rsidP="002340AD">
            <w:pPr>
              <w:pStyle w:val="TAL"/>
            </w:pPr>
            <w:r w:rsidRPr="00414DF9">
              <w:t>The number of unicast UL DCIs to process per slot of scheduling cell for a set of cells configured for multi-cell PUSCH scheduling by DCI format 0_3:</w:t>
            </w:r>
          </w:p>
          <w:p w14:paraId="34B9D1B2"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57AE72C1" w14:textId="77777777" w:rsidR="002340AD" w:rsidRPr="00414DF9" w:rsidRDefault="002340AD" w:rsidP="002340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5A752ED4" w14:textId="77777777" w:rsidR="002340AD" w:rsidRPr="00414DF9" w:rsidRDefault="002340AD" w:rsidP="002340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5C925740" w14:textId="77777777" w:rsidR="002340AD" w:rsidRPr="00414DF9" w:rsidRDefault="002340AD" w:rsidP="002340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752A2317" w14:textId="77777777" w:rsidR="002340AD" w:rsidRPr="00414DF9" w:rsidRDefault="002340AD" w:rsidP="002340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6C911852" w14:textId="77777777" w:rsidR="002340AD" w:rsidRPr="00414DF9" w:rsidRDefault="002340AD" w:rsidP="002340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155F0272" w14:textId="77777777" w:rsidR="002340AD" w:rsidRPr="00414DF9" w:rsidRDefault="002340AD" w:rsidP="002340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8ED7E3E" w14:textId="77777777" w:rsidR="002340AD" w:rsidRPr="00414DF9" w:rsidRDefault="002340AD" w:rsidP="002340AD">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4A10FE85" w14:textId="77777777" w:rsidR="002340AD" w:rsidRPr="00414DF9" w:rsidRDefault="002340AD" w:rsidP="002340AD">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090100AC"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set configuration for DCI format 0_3 for the set of cells is provided only on the scheduling cell, or;</w:t>
            </w:r>
          </w:p>
          <w:p w14:paraId="06837D7C" w14:textId="21033DBC"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w:t>
            </w:r>
            <w:ins w:id="390" w:author="CR#1284r1" w:date="2025-06-12T14:17:00Z">
              <w:r w:rsidR="00FA4414">
                <w:rPr>
                  <w:rFonts w:ascii="Arial" w:hAnsi="Arial" w:cs="Arial"/>
                  <w:sz w:val="18"/>
                  <w:szCs w:val="18"/>
                </w:rPr>
                <w:t>not</w:t>
              </w:r>
            </w:ins>
            <w:del w:id="391" w:author="CR#1284r1" w:date="2025-06-12T14:17:00Z">
              <w:r w:rsidRPr="00414DF9" w:rsidDel="00FA4414">
                <w:rPr>
                  <w:rFonts w:ascii="Arial" w:hAnsi="Arial" w:cs="Arial"/>
                  <w:sz w:val="18"/>
                  <w:szCs w:val="18"/>
                </w:rPr>
                <w:delText>NOT</w:delText>
              </w:r>
            </w:del>
            <w:r w:rsidRPr="00414DF9">
              <w:rPr>
                <w:rFonts w:ascii="Arial" w:hAnsi="Arial" w:cs="Arial"/>
                <w:sz w:val="18"/>
                <w:szCs w:val="18"/>
              </w:rPr>
              <w:t xml:space="preserve"> in the set of cells.</w:t>
            </w:r>
          </w:p>
          <w:p w14:paraId="7D71BDF5" w14:textId="40E4B8E5" w:rsidR="002340AD" w:rsidRPr="00414DF9" w:rsidRDefault="002340AD" w:rsidP="00CB570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t>
            </w:r>
            <w:ins w:id="392" w:author="CR#1284r1" w:date="2025-06-12T14:22:00Z">
              <w:r w:rsidR="00E76786">
                <w:rPr>
                  <w:rFonts w:ascii="Arial" w:hAnsi="Arial" w:cs="Arial"/>
                  <w:sz w:val="18"/>
                  <w:szCs w:val="18"/>
                </w:rPr>
                <w:t xml:space="preserve">to indicate </w:t>
              </w:r>
            </w:ins>
            <w:r w:rsidRPr="00414DF9">
              <w:rPr>
                <w:rFonts w:ascii="Arial" w:hAnsi="Arial" w:cs="Arial"/>
                <w:sz w:val="18"/>
                <w:szCs w:val="18"/>
              </w:rPr>
              <w:t>whether the UE support</w:t>
            </w:r>
            <w:ins w:id="393" w:author="CR#1284r1" w:date="2025-06-12T14:22:00Z">
              <w:r w:rsidR="00E76786">
                <w:rPr>
                  <w:rFonts w:ascii="Arial" w:hAnsi="Arial" w:cs="Arial"/>
                  <w:sz w:val="18"/>
                  <w:szCs w:val="18"/>
                </w:rPr>
                <w:t>s</w:t>
              </w:r>
            </w:ins>
            <w:r w:rsidRPr="00414DF9">
              <w:rPr>
                <w:rFonts w:ascii="Arial" w:hAnsi="Arial" w:cs="Arial"/>
                <w:sz w:val="18"/>
                <w:szCs w:val="18"/>
              </w:rPr>
              <w:t xml:space="preserve"> search space set configurations for DCI format 0_3 for the set of cells with the same </w:t>
            </w:r>
            <w:r w:rsidRPr="00E76786">
              <w:rPr>
                <w:rFonts w:ascii="Arial" w:hAnsi="Arial" w:cs="Arial"/>
                <w:i/>
                <w:iCs/>
                <w:sz w:val="18"/>
                <w:szCs w:val="18"/>
                <w:rPrChange w:id="394" w:author="CR#1284r1" w:date="2025-06-12T14:22:00Z">
                  <w:rPr>
                    <w:rFonts w:ascii="Arial" w:hAnsi="Arial" w:cs="Arial"/>
                    <w:sz w:val="18"/>
                    <w:szCs w:val="18"/>
                  </w:rPr>
                </w:rPrChange>
              </w:rPr>
              <w:t>searchSpaceId</w:t>
            </w:r>
            <w:r w:rsidRPr="00414DF9">
              <w:rPr>
                <w:rFonts w:ascii="Arial" w:hAnsi="Arial" w:cs="Arial"/>
                <w:sz w:val="18"/>
                <w:szCs w:val="18"/>
              </w:rPr>
              <w:t xml:space="preserve"> are provided on both the scheduling cell and a serving cell in the set of cells with the scheduling cell being in the set of cells.</w:t>
            </w:r>
          </w:p>
          <w:p w14:paraId="0F915DE3" w14:textId="694E6E02" w:rsidR="002340AD" w:rsidRPr="00414DF9" w:rsidRDefault="002340AD" w:rsidP="002340AD">
            <w:pPr>
              <w:pStyle w:val="TAL"/>
            </w:pPr>
            <w:r w:rsidRPr="00414DF9">
              <w:t xml:space="preserve">The capability signalling comprises </w:t>
            </w:r>
            <w:del w:id="395" w:author="CR#1284r1" w:date="2025-06-12T14:23:00Z">
              <w:r w:rsidRPr="00414DF9" w:rsidDel="00E76786">
                <w:delText xml:space="preserve">of </w:delText>
              </w:r>
            </w:del>
            <w:r w:rsidRPr="00414DF9">
              <w:t>the following parameters:</w:t>
            </w:r>
          </w:p>
          <w:p w14:paraId="56CB86EF" w14:textId="356C363D"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w:t>
            </w:r>
            <w:r w:rsidR="0014459C" w:rsidRPr="00414DF9">
              <w:rPr>
                <w:rFonts w:ascii="Arial" w:hAnsi="Arial" w:cs="Arial"/>
                <w:sz w:val="18"/>
                <w:szCs w:val="18"/>
              </w:rPr>
              <w:t xml:space="preserve"> and </w:t>
            </w:r>
            <w:r w:rsidRPr="00414DF9">
              <w:rPr>
                <w:rFonts w:ascii="Arial" w:hAnsi="Arial" w:cs="Arial"/>
                <w:sz w:val="18"/>
                <w:szCs w:val="18"/>
              </w:rPr>
              <w:t>carrier type.</w:t>
            </w:r>
          </w:p>
          <w:p w14:paraId="590464E0"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189ECE5A"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1F5F1888"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1E3CD7F9" w14:textId="77777777" w:rsidR="002340AD" w:rsidRPr="00414DF9" w:rsidRDefault="002340AD" w:rsidP="002340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1F3638A3" w14:textId="3DEB5EF7" w:rsidR="002340AD" w:rsidRPr="00414DF9" w:rsidRDefault="002340AD" w:rsidP="002340AD">
            <w:pPr>
              <w:pStyle w:val="B1"/>
              <w:spacing w:after="0"/>
              <w:ind w:left="0" w:firstLine="0"/>
              <w:rPr>
                <w:rFonts w:ascii="Arial" w:hAnsi="Arial"/>
                <w:sz w:val="18"/>
              </w:rPr>
            </w:pPr>
            <w:r w:rsidRPr="00414DF9">
              <w:rPr>
                <w:rFonts w:ascii="Arial" w:hAnsi="Arial"/>
                <w:sz w:val="18"/>
              </w:rPr>
              <w:t xml:space="preserve">When multiple </w:t>
            </w:r>
            <w:ins w:id="396" w:author="CR#1284r1" w:date="2025-06-12T14:23:00Z">
              <w:r w:rsidR="00E76786" w:rsidRPr="007A44AD">
                <w:rPr>
                  <w:rFonts w:ascii="Arial" w:hAnsi="Arial"/>
                  <w:sz w:val="18"/>
                </w:rPr>
                <w:t>values are reported in</w:t>
              </w:r>
              <w:r w:rsidR="00E76786" w:rsidRPr="00414DF9">
                <w:rPr>
                  <w:rFonts w:ascii="Arial" w:hAnsi="Arial" w:cs="Arial"/>
                  <w:i/>
                  <w:iCs/>
                  <w:sz w:val="18"/>
                  <w:szCs w:val="18"/>
                </w:rPr>
                <w:t xml:space="preserve"> </w:t>
              </w:r>
            </w:ins>
            <w:r w:rsidRPr="00414DF9">
              <w:rPr>
                <w:rFonts w:ascii="Arial" w:hAnsi="Arial" w:cs="Arial"/>
                <w:i/>
                <w:iCs/>
                <w:sz w:val="18"/>
                <w:szCs w:val="18"/>
              </w:rPr>
              <w:t>coScheduledCellSCS-r18</w:t>
            </w:r>
            <w:r w:rsidRPr="00414DF9">
              <w:rPr>
                <w:rFonts w:ascii="Arial" w:hAnsi="Arial"/>
                <w:sz w:val="18"/>
              </w:rPr>
              <w:t xml:space="preserve"> </w:t>
            </w:r>
            <w:del w:id="397" w:author="CR#1284r1" w:date="2025-06-12T14:23:00Z">
              <w:r w:rsidRPr="00414DF9" w:rsidDel="00E76786">
                <w:rPr>
                  <w:rFonts w:ascii="Arial" w:hAnsi="Arial"/>
                  <w:sz w:val="18"/>
                </w:rPr>
                <w:delText xml:space="preserve">values are reported </w:delText>
              </w:r>
            </w:del>
            <w:r w:rsidRPr="00414DF9">
              <w:rPr>
                <w:rFonts w:ascii="Arial" w:hAnsi="Arial"/>
                <w:sz w:val="18"/>
              </w:rPr>
              <w:t xml:space="preserve">and if scheduling cell is not included in the set of cells, </w:t>
            </w:r>
            <w:ins w:id="398" w:author="CR#1284r1" w:date="2025-06-12T14:24:00Z">
              <w:r w:rsidR="00E76786">
                <w:rPr>
                  <w:rFonts w:ascii="Arial" w:hAnsi="Arial"/>
                  <w:sz w:val="18"/>
                </w:rPr>
                <w:t xml:space="preserve">the UE </w:t>
              </w:r>
            </w:ins>
            <w:r w:rsidRPr="00414DF9">
              <w:rPr>
                <w:rFonts w:ascii="Arial" w:hAnsi="Arial"/>
                <w:sz w:val="18"/>
              </w:rPr>
              <w:t>support</w:t>
            </w:r>
            <w:ins w:id="399" w:author="CR#1284r1" w:date="2025-06-12T14:24:00Z">
              <w:r w:rsidR="00E76786">
                <w:rPr>
                  <w:rFonts w:ascii="Arial" w:hAnsi="Arial"/>
                  <w:sz w:val="18"/>
                </w:rPr>
                <w:t>s</w:t>
              </w:r>
            </w:ins>
            <w:r w:rsidRPr="00414DF9">
              <w:rPr>
                <w:rFonts w:ascii="Arial" w:hAnsi="Arial"/>
                <w:sz w:val="18"/>
              </w:rPr>
              <w:t xml:space="preserve">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7E277C22" w14:textId="77777777" w:rsidR="002340AD" w:rsidRPr="00414DF9" w:rsidRDefault="002340AD" w:rsidP="002340AD">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4BD22A06" w14:textId="77777777" w:rsidR="002340AD" w:rsidRPr="00414DF9" w:rsidRDefault="002340AD" w:rsidP="002340AD">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58A303D1" w14:textId="77777777" w:rsidR="002340AD" w:rsidRPr="00414DF9" w:rsidRDefault="002340AD" w:rsidP="002340AD">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72AEC3A0" w14:textId="77777777" w:rsidR="002340AD" w:rsidRPr="00414DF9" w:rsidRDefault="002340AD" w:rsidP="00CB570C">
            <w:pPr>
              <w:pStyle w:val="TAN"/>
            </w:pPr>
            <w:r w:rsidRPr="00414DF9">
              <w:t>NOTE</w:t>
            </w:r>
            <w:r w:rsidR="00487DC8" w:rsidRPr="00414DF9">
              <w:t xml:space="preserve"> 1</w:t>
            </w:r>
            <w:r w:rsidRPr="00414DF9">
              <w:t>:</w:t>
            </w:r>
            <w:r w:rsidRPr="00414DF9">
              <w:tab/>
              <w:t xml:space="preserve">Support of CCS with UL DCI formats 0_1/0_2 is according to </w:t>
            </w:r>
            <w:r w:rsidRPr="00414DF9">
              <w:rPr>
                <w:i/>
                <w:iCs/>
              </w:rPr>
              <w:t>crossCarrierScheduling-SameSCS</w:t>
            </w:r>
            <w:r w:rsidRPr="00414DF9">
              <w:t>.</w:t>
            </w:r>
          </w:p>
          <w:p w14:paraId="31F65E1E" w14:textId="4C43BE2D" w:rsidR="00487DC8" w:rsidRPr="00414DF9" w:rsidRDefault="009B0D32" w:rsidP="009B0D32">
            <w:pPr>
              <w:pStyle w:val="TAN"/>
              <w:rPr>
                <w:b/>
                <w:bCs/>
                <w:i/>
                <w:iCs/>
              </w:rPr>
            </w:pPr>
            <w:r w:rsidRPr="00414DF9">
              <w:t>NOTE 2:</w:t>
            </w:r>
            <w:r w:rsidRPr="00414DF9">
              <w:tab/>
              <w:t>480/960 kHz SCS is not applicable to multi-cell scheduling with DCI format 0_3.</w:t>
            </w:r>
          </w:p>
        </w:tc>
        <w:tc>
          <w:tcPr>
            <w:tcW w:w="709" w:type="dxa"/>
          </w:tcPr>
          <w:p w14:paraId="53857093" w14:textId="37A3C12D" w:rsidR="002340AD" w:rsidRPr="00414DF9" w:rsidRDefault="002340AD" w:rsidP="002340AD">
            <w:pPr>
              <w:pStyle w:val="TAL"/>
              <w:jc w:val="center"/>
            </w:pPr>
            <w:r w:rsidRPr="00414DF9">
              <w:t>BC</w:t>
            </w:r>
          </w:p>
        </w:tc>
        <w:tc>
          <w:tcPr>
            <w:tcW w:w="567" w:type="dxa"/>
          </w:tcPr>
          <w:p w14:paraId="413CA2C6" w14:textId="2036B291" w:rsidR="002340AD" w:rsidRPr="00414DF9" w:rsidRDefault="002340AD" w:rsidP="002340AD">
            <w:pPr>
              <w:pStyle w:val="TAL"/>
              <w:jc w:val="center"/>
            </w:pPr>
            <w:r w:rsidRPr="00414DF9">
              <w:t>No</w:t>
            </w:r>
          </w:p>
        </w:tc>
        <w:tc>
          <w:tcPr>
            <w:tcW w:w="709" w:type="dxa"/>
          </w:tcPr>
          <w:p w14:paraId="4E3D6AEF" w14:textId="6D6D3419" w:rsidR="002340AD" w:rsidRPr="00414DF9" w:rsidRDefault="002340AD" w:rsidP="002340AD">
            <w:pPr>
              <w:pStyle w:val="TAL"/>
              <w:jc w:val="center"/>
              <w:rPr>
                <w:bCs/>
                <w:iCs/>
              </w:rPr>
            </w:pPr>
            <w:r w:rsidRPr="00414DF9">
              <w:rPr>
                <w:bCs/>
                <w:iCs/>
              </w:rPr>
              <w:t>N/A</w:t>
            </w:r>
          </w:p>
        </w:tc>
        <w:tc>
          <w:tcPr>
            <w:tcW w:w="728" w:type="dxa"/>
          </w:tcPr>
          <w:p w14:paraId="253C26F8" w14:textId="1174919B" w:rsidR="002340AD" w:rsidRPr="00414DF9" w:rsidRDefault="002340AD" w:rsidP="002340AD">
            <w:pPr>
              <w:pStyle w:val="TAL"/>
              <w:jc w:val="center"/>
              <w:rPr>
                <w:bCs/>
                <w:iCs/>
              </w:rPr>
            </w:pPr>
            <w:r w:rsidRPr="00414DF9">
              <w:rPr>
                <w:bCs/>
                <w:iCs/>
              </w:rPr>
              <w:t>N/A</w:t>
            </w:r>
          </w:p>
        </w:tc>
      </w:tr>
      <w:tr w:rsidR="00414DF9" w:rsidRPr="00414DF9" w14:paraId="5971B0E0" w14:textId="77777777" w:rsidTr="0026000E">
        <w:trPr>
          <w:cantSplit/>
          <w:tblHeader/>
        </w:trPr>
        <w:tc>
          <w:tcPr>
            <w:tcW w:w="6917" w:type="dxa"/>
          </w:tcPr>
          <w:p w14:paraId="715E4F90" w14:textId="77777777" w:rsidR="0048201D" w:rsidRPr="00414DF9" w:rsidRDefault="0048201D" w:rsidP="0048201D">
            <w:pPr>
              <w:pStyle w:val="TAL"/>
              <w:rPr>
                <w:b/>
                <w:bCs/>
                <w:i/>
                <w:iCs/>
              </w:rPr>
            </w:pPr>
            <w:r w:rsidRPr="00414DF9">
              <w:rPr>
                <w:b/>
                <w:bCs/>
                <w:i/>
                <w:iCs/>
              </w:rPr>
              <w:t>multiCellL1-measRTD-greaterThan-CP-r18</w:t>
            </w:r>
          </w:p>
          <w:p w14:paraId="4A1F311C" w14:textId="77777777" w:rsidR="0048201D" w:rsidRPr="00414DF9" w:rsidRDefault="0048201D" w:rsidP="0048201D">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414DF9" w:rsidRDefault="0048201D" w:rsidP="0048201D">
            <w:pPr>
              <w:pStyle w:val="TAL"/>
              <w:rPr>
                <w:b/>
                <w:bCs/>
                <w:i/>
                <w:iCs/>
              </w:rPr>
            </w:pPr>
            <w:r w:rsidRPr="00414DF9">
              <w:t xml:space="preserve">A UE supporting this feature shall also indicate support of either </w:t>
            </w:r>
            <w:r w:rsidRPr="00414DF9">
              <w:rPr>
                <w:i/>
                <w:iCs/>
              </w:rPr>
              <w:t>intraFreqL1-MeasConfig-r18, interFreqSSB-L1-MeasWithoutGaps-r18</w:t>
            </w:r>
            <w:r w:rsidRPr="00414DF9">
              <w:t xml:space="preserve"> or </w:t>
            </w:r>
            <w:r w:rsidRPr="00414DF9">
              <w:rPr>
                <w:i/>
                <w:iCs/>
              </w:rPr>
              <w:t>ltm-InterFreqMeasGap-r18.</w:t>
            </w:r>
          </w:p>
        </w:tc>
        <w:tc>
          <w:tcPr>
            <w:tcW w:w="709" w:type="dxa"/>
          </w:tcPr>
          <w:p w14:paraId="7255B25D" w14:textId="436E7A35" w:rsidR="0048201D" w:rsidRPr="00414DF9" w:rsidRDefault="0048201D" w:rsidP="0048201D">
            <w:pPr>
              <w:pStyle w:val="TAL"/>
              <w:jc w:val="center"/>
            </w:pPr>
            <w:r w:rsidRPr="00414DF9">
              <w:rPr>
                <w:lang w:eastAsia="ko-KR"/>
              </w:rPr>
              <w:t>BC</w:t>
            </w:r>
          </w:p>
        </w:tc>
        <w:tc>
          <w:tcPr>
            <w:tcW w:w="567" w:type="dxa"/>
          </w:tcPr>
          <w:p w14:paraId="5CA89843" w14:textId="0053148E" w:rsidR="0048201D" w:rsidRPr="00414DF9" w:rsidRDefault="0048201D" w:rsidP="0048201D">
            <w:pPr>
              <w:pStyle w:val="TAL"/>
              <w:jc w:val="center"/>
            </w:pPr>
            <w:r w:rsidRPr="00414DF9">
              <w:t>No</w:t>
            </w:r>
          </w:p>
        </w:tc>
        <w:tc>
          <w:tcPr>
            <w:tcW w:w="709" w:type="dxa"/>
          </w:tcPr>
          <w:p w14:paraId="4AE6338E" w14:textId="0E484223" w:rsidR="0048201D" w:rsidRPr="00414DF9" w:rsidRDefault="0048201D" w:rsidP="0048201D">
            <w:pPr>
              <w:pStyle w:val="TAL"/>
              <w:jc w:val="center"/>
              <w:rPr>
                <w:bCs/>
                <w:iCs/>
              </w:rPr>
            </w:pPr>
            <w:r w:rsidRPr="00414DF9">
              <w:rPr>
                <w:bCs/>
                <w:iCs/>
              </w:rPr>
              <w:t>N/A</w:t>
            </w:r>
          </w:p>
        </w:tc>
        <w:tc>
          <w:tcPr>
            <w:tcW w:w="728" w:type="dxa"/>
          </w:tcPr>
          <w:p w14:paraId="7C54BA08" w14:textId="051DF530" w:rsidR="0048201D" w:rsidRPr="00414DF9" w:rsidRDefault="0048201D" w:rsidP="0048201D">
            <w:pPr>
              <w:pStyle w:val="TAL"/>
              <w:jc w:val="center"/>
              <w:rPr>
                <w:bCs/>
                <w:iCs/>
              </w:rPr>
            </w:pPr>
            <w:r w:rsidRPr="00414DF9">
              <w:rPr>
                <w:bCs/>
                <w:iCs/>
              </w:rPr>
              <w:t>N/A</w:t>
            </w:r>
          </w:p>
        </w:tc>
      </w:tr>
      <w:tr w:rsidR="00414DF9" w:rsidRPr="00414DF9" w14:paraId="71E3D41D" w14:textId="77777777" w:rsidTr="004C06EC">
        <w:trPr>
          <w:cantSplit/>
          <w:tblHeader/>
        </w:trPr>
        <w:tc>
          <w:tcPr>
            <w:tcW w:w="6917" w:type="dxa"/>
          </w:tcPr>
          <w:p w14:paraId="7A67D20B" w14:textId="77777777" w:rsidR="00F54E64" w:rsidRPr="00414DF9" w:rsidRDefault="00F54E64" w:rsidP="004C06EC">
            <w:pPr>
              <w:pStyle w:val="TAL"/>
              <w:rPr>
                <w:b/>
                <w:i/>
              </w:rPr>
            </w:pPr>
            <w:r w:rsidRPr="00414DF9">
              <w:rPr>
                <w:b/>
                <w:i/>
              </w:rPr>
              <w:t>multiPUCCH-ConfigForMulticast-r17</w:t>
            </w:r>
          </w:p>
          <w:p w14:paraId="7BF1F78A" w14:textId="77777777" w:rsidR="00F54E64" w:rsidRPr="00414DF9" w:rsidRDefault="00F54E64" w:rsidP="004C06EC">
            <w:pPr>
              <w:pStyle w:val="TAL"/>
            </w:pPr>
            <w:r w:rsidRPr="00414DF9">
              <w:t xml:space="preserve">Indicates whether the UE supports </w:t>
            </w:r>
            <w:r w:rsidRPr="00414DF9">
              <w:rPr>
                <w:i/>
                <w:iCs/>
              </w:rPr>
              <w:t>PUCCH-ConfigurationList</w:t>
            </w:r>
            <w:r w:rsidRPr="00414DF9">
              <w:t xml:space="preserve"> for multicast HARQ-ACK feedback, separate from that of unicast configurations.</w:t>
            </w:r>
          </w:p>
          <w:p w14:paraId="0CB2599B" w14:textId="77777777" w:rsidR="00F54E64" w:rsidRPr="00414DF9" w:rsidRDefault="00F54E64" w:rsidP="004C06EC">
            <w:pPr>
              <w:pStyle w:val="TAL"/>
              <w:rPr>
                <w:rFonts w:cs="Arial"/>
                <w:szCs w:val="18"/>
              </w:rPr>
            </w:pPr>
          </w:p>
          <w:p w14:paraId="31243526" w14:textId="64AC2D1E" w:rsidR="00F54E64" w:rsidRPr="00414DF9" w:rsidRDefault="00F54E64" w:rsidP="004C06EC">
            <w:pPr>
              <w:pStyle w:val="TAL"/>
              <w:rPr>
                <w:b/>
                <w:i/>
              </w:rPr>
            </w:pPr>
            <w:r w:rsidRPr="00414DF9">
              <w:t xml:space="preserve">A UE supporting this feature shall also indicate support of </w:t>
            </w:r>
            <w:r w:rsidR="00296667" w:rsidRPr="00414DF9">
              <w:rPr>
                <w:i/>
              </w:rPr>
              <w:t xml:space="preserve">singlePUCCH-ConfigForMulticast-r17 </w:t>
            </w:r>
            <w:r w:rsidR="00296667" w:rsidRPr="00414DF9">
              <w:rPr>
                <w:iCs/>
              </w:rPr>
              <w:t xml:space="preserve">and </w:t>
            </w:r>
            <w:r w:rsidRPr="00414DF9">
              <w:rPr>
                <w:i/>
              </w:rPr>
              <w:t>priorityIndicatorInDCI-Multicast-r17</w:t>
            </w:r>
            <w:r w:rsidRPr="00414DF9">
              <w:t>.</w:t>
            </w:r>
          </w:p>
        </w:tc>
        <w:tc>
          <w:tcPr>
            <w:tcW w:w="709" w:type="dxa"/>
          </w:tcPr>
          <w:p w14:paraId="5517C23A" w14:textId="77777777" w:rsidR="00F54E64" w:rsidRPr="00414DF9" w:rsidRDefault="00F54E64" w:rsidP="004C06EC">
            <w:pPr>
              <w:pStyle w:val="TAL"/>
              <w:jc w:val="center"/>
            </w:pPr>
            <w:r w:rsidRPr="00414DF9">
              <w:t>BC</w:t>
            </w:r>
          </w:p>
        </w:tc>
        <w:tc>
          <w:tcPr>
            <w:tcW w:w="567" w:type="dxa"/>
          </w:tcPr>
          <w:p w14:paraId="0B831998" w14:textId="77777777" w:rsidR="00F54E64" w:rsidRPr="00414DF9" w:rsidRDefault="00F54E64" w:rsidP="004C06EC">
            <w:pPr>
              <w:pStyle w:val="TAL"/>
              <w:jc w:val="center"/>
            </w:pPr>
            <w:r w:rsidRPr="00414DF9">
              <w:t>No</w:t>
            </w:r>
          </w:p>
        </w:tc>
        <w:tc>
          <w:tcPr>
            <w:tcW w:w="709" w:type="dxa"/>
          </w:tcPr>
          <w:p w14:paraId="3F798C9F" w14:textId="77777777" w:rsidR="00F54E64" w:rsidRPr="00414DF9" w:rsidRDefault="00F54E64" w:rsidP="004C06EC">
            <w:pPr>
              <w:pStyle w:val="TAL"/>
              <w:jc w:val="center"/>
              <w:rPr>
                <w:bCs/>
                <w:iCs/>
              </w:rPr>
            </w:pPr>
            <w:r w:rsidRPr="00414DF9">
              <w:rPr>
                <w:bCs/>
                <w:iCs/>
              </w:rPr>
              <w:t>N/A</w:t>
            </w:r>
          </w:p>
        </w:tc>
        <w:tc>
          <w:tcPr>
            <w:tcW w:w="728" w:type="dxa"/>
          </w:tcPr>
          <w:p w14:paraId="351496A4" w14:textId="77777777" w:rsidR="00F54E64" w:rsidRPr="00414DF9" w:rsidRDefault="00F54E64" w:rsidP="004C06EC">
            <w:pPr>
              <w:pStyle w:val="TAL"/>
              <w:jc w:val="center"/>
              <w:rPr>
                <w:bCs/>
                <w:iCs/>
              </w:rPr>
            </w:pPr>
            <w:r w:rsidRPr="00414DF9">
              <w:rPr>
                <w:bCs/>
                <w:iCs/>
              </w:rPr>
              <w:t>N/A</w:t>
            </w:r>
          </w:p>
        </w:tc>
      </w:tr>
      <w:tr w:rsidR="00414DF9" w:rsidRPr="00414DF9" w14:paraId="48597F08" w14:textId="77777777" w:rsidTr="004C06EC">
        <w:trPr>
          <w:cantSplit/>
          <w:tblHeader/>
        </w:trPr>
        <w:tc>
          <w:tcPr>
            <w:tcW w:w="6917" w:type="dxa"/>
          </w:tcPr>
          <w:p w14:paraId="4C4D41C3" w14:textId="77777777" w:rsidR="00F54E64" w:rsidRPr="00414DF9" w:rsidRDefault="00F54E64" w:rsidP="004C06EC">
            <w:pPr>
              <w:pStyle w:val="TAL"/>
              <w:rPr>
                <w:b/>
                <w:i/>
              </w:rPr>
            </w:pPr>
            <w:r w:rsidRPr="00414DF9">
              <w:rPr>
                <w:b/>
                <w:i/>
              </w:rPr>
              <w:t>mux-HARQ-ACK-UnicastMulticast-r17</w:t>
            </w:r>
          </w:p>
          <w:p w14:paraId="4AE0BEF7" w14:textId="77777777" w:rsidR="00F54E64" w:rsidRPr="00414DF9" w:rsidRDefault="00F54E64" w:rsidP="004C06EC">
            <w:pPr>
              <w:pStyle w:val="TAL"/>
            </w:pPr>
            <w:r w:rsidRPr="00414DF9">
              <w:rPr>
                <w:bCs/>
                <w:iCs/>
              </w:rPr>
              <w:t>Indicates whether the UE supports multiplexing HARQ-ACK for unicast and for multicast with the same priority and different HARQ-ACK codebook types in a PUCCH or in a PUSCH.</w:t>
            </w:r>
          </w:p>
          <w:p w14:paraId="2B0ADD80" w14:textId="77777777" w:rsidR="00F54E64" w:rsidRPr="00414DF9" w:rsidRDefault="00F54E64" w:rsidP="004C06EC">
            <w:pPr>
              <w:pStyle w:val="B1"/>
              <w:spacing w:after="0"/>
              <w:ind w:left="0" w:firstLine="0"/>
              <w:rPr>
                <w:bCs/>
                <w:iCs/>
                <w:szCs w:val="22"/>
              </w:rPr>
            </w:pPr>
          </w:p>
          <w:p w14:paraId="5AE0542F" w14:textId="39FCE90F" w:rsidR="00F54E64" w:rsidRPr="00414DF9" w:rsidRDefault="00F54E64" w:rsidP="004C06EC">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or </w:t>
            </w:r>
            <w:r w:rsidRPr="00414DF9">
              <w:rPr>
                <w:rFonts w:cs="Arial"/>
                <w:i/>
                <w:iCs/>
              </w:rPr>
              <w:t xml:space="preserve">nack-OnlyFeedbackForMulticast-r17 </w:t>
            </w:r>
            <w:r w:rsidRPr="00414DF9">
              <w:rPr>
                <w:rFonts w:cs="Arial"/>
              </w:rPr>
              <w:t xml:space="preserve">or </w:t>
            </w:r>
            <w:r w:rsidRPr="00414DF9">
              <w:rPr>
                <w:rFonts w:cs="Arial"/>
                <w:i/>
                <w:iCs/>
              </w:rPr>
              <w:t>ack-NACK-FeedbackForSPS-Multicast-r17</w:t>
            </w:r>
            <w:r w:rsidR="00296667" w:rsidRPr="00414DF9">
              <w:rPr>
                <w:rFonts w:cs="Arial"/>
                <w:i/>
                <w:iCs/>
              </w:rPr>
              <w:t xml:space="preserve"> </w:t>
            </w:r>
            <w:r w:rsidR="00296667" w:rsidRPr="00414DF9">
              <w:rPr>
                <w:rFonts w:cs="Arial"/>
              </w:rPr>
              <w:t>or</w:t>
            </w:r>
            <w:r w:rsidR="00296667" w:rsidRPr="00414DF9">
              <w:t xml:space="preserve"> </w:t>
            </w:r>
            <w:r w:rsidR="00296667" w:rsidRPr="00414DF9">
              <w:rPr>
                <w:rFonts w:cs="Arial"/>
                <w:i/>
                <w:iCs/>
              </w:rPr>
              <w:t>nack-OnlyFeedbackForSPS-Multicast-r17</w:t>
            </w:r>
            <w:r w:rsidRPr="00414DF9">
              <w:rPr>
                <w:rFonts w:cs="Arial"/>
              </w:rPr>
              <w:t>.</w:t>
            </w:r>
          </w:p>
        </w:tc>
        <w:tc>
          <w:tcPr>
            <w:tcW w:w="709" w:type="dxa"/>
          </w:tcPr>
          <w:p w14:paraId="6B0A835C" w14:textId="77777777" w:rsidR="00F54E64" w:rsidRPr="00414DF9" w:rsidRDefault="00F54E64" w:rsidP="004C06EC">
            <w:pPr>
              <w:pStyle w:val="TAL"/>
              <w:jc w:val="center"/>
            </w:pPr>
            <w:r w:rsidRPr="00414DF9">
              <w:t>BC</w:t>
            </w:r>
          </w:p>
        </w:tc>
        <w:tc>
          <w:tcPr>
            <w:tcW w:w="567" w:type="dxa"/>
          </w:tcPr>
          <w:p w14:paraId="0D5E5D08" w14:textId="77777777" w:rsidR="00F54E64" w:rsidRPr="00414DF9" w:rsidRDefault="00F54E64" w:rsidP="004C06EC">
            <w:pPr>
              <w:pStyle w:val="TAL"/>
              <w:jc w:val="center"/>
            </w:pPr>
            <w:r w:rsidRPr="00414DF9">
              <w:t>No</w:t>
            </w:r>
          </w:p>
        </w:tc>
        <w:tc>
          <w:tcPr>
            <w:tcW w:w="709" w:type="dxa"/>
          </w:tcPr>
          <w:p w14:paraId="7823B214" w14:textId="77777777" w:rsidR="00F54E64" w:rsidRPr="00414DF9" w:rsidRDefault="00F54E64" w:rsidP="004C06EC">
            <w:pPr>
              <w:pStyle w:val="TAL"/>
              <w:jc w:val="center"/>
              <w:rPr>
                <w:bCs/>
                <w:iCs/>
              </w:rPr>
            </w:pPr>
            <w:r w:rsidRPr="00414DF9">
              <w:rPr>
                <w:bCs/>
                <w:iCs/>
              </w:rPr>
              <w:t>N/A</w:t>
            </w:r>
          </w:p>
        </w:tc>
        <w:tc>
          <w:tcPr>
            <w:tcW w:w="728" w:type="dxa"/>
          </w:tcPr>
          <w:p w14:paraId="0C738F9F" w14:textId="77777777" w:rsidR="00F54E64" w:rsidRPr="00414DF9" w:rsidRDefault="00F54E64" w:rsidP="004C06EC">
            <w:pPr>
              <w:pStyle w:val="TAL"/>
              <w:jc w:val="center"/>
              <w:rPr>
                <w:bCs/>
                <w:iCs/>
              </w:rPr>
            </w:pPr>
            <w:r w:rsidRPr="00414DF9">
              <w:rPr>
                <w:bCs/>
                <w:iCs/>
              </w:rPr>
              <w:t>N/A</w:t>
            </w:r>
          </w:p>
        </w:tc>
      </w:tr>
      <w:tr w:rsidR="00414DF9" w:rsidRPr="00414DF9" w14:paraId="35653F8B" w14:textId="77777777" w:rsidTr="004C06EC">
        <w:trPr>
          <w:cantSplit/>
          <w:tblHeader/>
        </w:trPr>
        <w:tc>
          <w:tcPr>
            <w:tcW w:w="6917" w:type="dxa"/>
          </w:tcPr>
          <w:p w14:paraId="0CA7819F" w14:textId="77777777" w:rsidR="000850FE" w:rsidRPr="00414DF9" w:rsidRDefault="000850FE" w:rsidP="004C06EC">
            <w:pPr>
              <w:pStyle w:val="TAL"/>
              <w:rPr>
                <w:b/>
                <w:i/>
              </w:rPr>
            </w:pPr>
            <w:r w:rsidRPr="00414DF9">
              <w:rPr>
                <w:b/>
                <w:i/>
              </w:rPr>
              <w:t>nack-OnlyFeedbackForMulticast-r17</w:t>
            </w:r>
          </w:p>
          <w:p w14:paraId="11246CA2" w14:textId="0C696797" w:rsidR="000850FE" w:rsidRPr="00414DF9" w:rsidRDefault="000850FE" w:rsidP="004C06EC">
            <w:pPr>
              <w:pStyle w:val="TAL"/>
            </w:pPr>
            <w:r w:rsidRPr="00414DF9">
              <w:rPr>
                <w:bCs/>
                <w:iCs/>
              </w:rPr>
              <w:t xml:space="preserve">Indicates </w:t>
            </w:r>
            <w:r w:rsidRPr="00414DF9">
              <w:t xml:space="preserve">whether the UE supports </w:t>
            </w:r>
            <w:r w:rsidRPr="00414DF9">
              <w:rPr>
                <w:rFonts w:cs="Arial"/>
                <w:szCs w:val="18"/>
                <w:lang w:eastAsia="zh-CN"/>
              </w:rPr>
              <w:t xml:space="preserve">NACK-only based HARQ-ACK feedback for multicast </w:t>
            </w:r>
            <w:r w:rsidR="00296667" w:rsidRPr="00414DF9">
              <w:rPr>
                <w:rFonts w:cs="Arial"/>
                <w:szCs w:val="18"/>
                <w:lang w:eastAsia="zh-CN"/>
              </w:rPr>
              <w:t xml:space="preserve">RRC-based enabling/disabling </w:t>
            </w:r>
            <w:r w:rsidRPr="00414DF9">
              <w:rPr>
                <w:rFonts w:cs="Arial"/>
                <w:szCs w:val="18"/>
                <w:lang w:eastAsia="zh-CN"/>
              </w:rPr>
              <w:t>with ACK/NACK transforming,</w:t>
            </w:r>
            <w:r w:rsidRPr="00414DF9">
              <w:t xml:space="preserve"> comprised of the following functional components:</w:t>
            </w:r>
          </w:p>
          <w:p w14:paraId="1C6EEE71" w14:textId="27C0F0DA" w:rsidR="000850FE" w:rsidRPr="00414DF9" w:rsidRDefault="000850FE" w:rsidP="000850FE">
            <w:pPr>
              <w:pStyle w:val="B1"/>
              <w:spacing w:after="0"/>
              <w:rPr>
                <w:rFonts w:ascii="Arial" w:hAnsi="Arial" w:cs="Arial"/>
                <w:sz w:val="18"/>
                <w:szCs w:val="18"/>
              </w:rPr>
            </w:pPr>
            <w:r w:rsidRPr="00414DF9">
              <w:t>-</w:t>
            </w:r>
            <w:r w:rsidRPr="00414DF9">
              <w:rPr>
                <w:rFonts w:ascii="Arial" w:hAnsi="Arial" w:cs="Arial"/>
                <w:sz w:val="18"/>
                <w:szCs w:val="18"/>
              </w:rPr>
              <w:tab/>
              <w:t xml:space="preserve">Supports NACK-only based HARQ-ACK feedback </w:t>
            </w:r>
            <w:r w:rsidR="00296667" w:rsidRPr="00414DF9">
              <w:rPr>
                <w:rFonts w:ascii="Arial" w:hAnsi="Arial" w:cs="Arial"/>
                <w:sz w:val="18"/>
                <w:szCs w:val="18"/>
              </w:rPr>
              <w:t xml:space="preserve">and enabling/disabling NACK-only based HARQ-ACK feedback configured by RRC signalling </w:t>
            </w:r>
            <w:r w:rsidRPr="00414DF9">
              <w:rPr>
                <w:rFonts w:ascii="Arial" w:hAnsi="Arial" w:cs="Arial"/>
                <w:sz w:val="18"/>
                <w:szCs w:val="18"/>
              </w:rPr>
              <w:t>for dynamic scheduling for multicast, including:</w:t>
            </w:r>
          </w:p>
          <w:p w14:paraId="4553474A" w14:textId="563C1CA0" w:rsidR="000850FE" w:rsidRPr="00414DF9" w:rsidRDefault="000850FE" w:rsidP="00464ABD">
            <w:pPr>
              <w:pStyle w:val="B2"/>
              <w:spacing w:after="0"/>
              <w:rPr>
                <w:rFonts w:ascii="Arial" w:hAnsi="Arial" w:cs="Arial"/>
                <w:sz w:val="18"/>
                <w:szCs w:val="18"/>
              </w:rPr>
            </w:pPr>
            <w:r w:rsidRPr="00414DF9">
              <w:t>-</w:t>
            </w:r>
            <w:r w:rsidRPr="00414DF9">
              <w:rPr>
                <w:rFonts w:ascii="Arial" w:hAnsi="Arial" w:cs="Arial"/>
                <w:sz w:val="18"/>
                <w:szCs w:val="18"/>
              </w:rPr>
              <w:tab/>
              <w:t>A single TB with NACK-only feedback transmitted in PUCCH</w:t>
            </w:r>
          </w:p>
          <w:p w14:paraId="5B2311B8" w14:textId="3D52D4CE" w:rsidR="000850FE" w:rsidRPr="00414DF9" w:rsidRDefault="000850FE" w:rsidP="00464ABD">
            <w:pPr>
              <w:pStyle w:val="B2"/>
              <w:spacing w:after="0"/>
            </w:pPr>
            <w:r w:rsidRPr="00414DF9">
              <w:rPr>
                <w:rFonts w:ascii="Arial" w:hAnsi="Arial" w:cs="Arial"/>
                <w:sz w:val="18"/>
                <w:szCs w:val="18"/>
              </w:rPr>
              <w:t>-</w:t>
            </w:r>
            <w:r w:rsidRPr="00414DF9">
              <w:rPr>
                <w:rFonts w:ascii="Arial" w:hAnsi="Arial" w:cs="Arial"/>
                <w:sz w:val="18"/>
                <w:szCs w:val="18"/>
              </w:rPr>
              <w:tab/>
            </w:r>
            <w:r w:rsidR="00F54E64" w:rsidRPr="00414DF9">
              <w:rPr>
                <w:rFonts w:ascii="Arial" w:hAnsi="Arial" w:cs="Arial"/>
                <w:sz w:val="18"/>
                <w:szCs w:val="18"/>
              </w:rPr>
              <w:t>M</w:t>
            </w:r>
            <w:r w:rsidRPr="00414DF9">
              <w:rPr>
                <w:rFonts w:ascii="Arial" w:hAnsi="Arial" w:cs="Arial"/>
                <w:sz w:val="18"/>
                <w:szCs w:val="18"/>
              </w:rPr>
              <w:t>ultiple TB with NACK-only feedback transmitted in PUCCH by transforming into ACK/NACK bits</w:t>
            </w:r>
          </w:p>
          <w:p w14:paraId="4DA77719" w14:textId="77777777" w:rsidR="00F54E64" w:rsidRPr="00414DF9" w:rsidRDefault="00F54E64" w:rsidP="00F54E64">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shared PUCCH resource configurations with unicast;</w:t>
            </w:r>
          </w:p>
          <w:p w14:paraId="2C90E41B" w14:textId="77777777" w:rsidR="00F54E64" w:rsidRPr="00414DF9" w:rsidRDefault="00F54E64" w:rsidP="00F54E64">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one or multiple TB with NACK-only feedback transmitted in PUSCH by transforming into ACK/NACK bits;</w:t>
            </w:r>
          </w:p>
          <w:p w14:paraId="4D8BBA79" w14:textId="77777777" w:rsidR="00F54E64" w:rsidRPr="00414DF9" w:rsidRDefault="00F54E64" w:rsidP="00F54E64">
            <w:pPr>
              <w:pStyle w:val="B1"/>
              <w:spacing w:after="0"/>
              <w:rPr>
                <w:rFonts w:ascii="Arial" w:hAnsi="Arial" w:cs="Arial"/>
              </w:rPr>
            </w:pPr>
            <w:r w:rsidRPr="00414DF9">
              <w:rPr>
                <w:rFonts w:ascii="Arial" w:hAnsi="Arial" w:cs="Arial"/>
                <w:sz w:val="18"/>
                <w:szCs w:val="18"/>
              </w:rPr>
              <w:t>-</w:t>
            </w:r>
            <w:r w:rsidRPr="00414DF9">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414DF9" w:rsidRDefault="000850FE" w:rsidP="004C06EC">
            <w:pPr>
              <w:pStyle w:val="TAL"/>
              <w:rPr>
                <w:bCs/>
                <w:iCs/>
              </w:rPr>
            </w:pPr>
          </w:p>
          <w:p w14:paraId="40DCD300" w14:textId="77777777" w:rsidR="000850FE" w:rsidRPr="00414DF9" w:rsidRDefault="000850FE" w:rsidP="004C06EC">
            <w:pPr>
              <w:pStyle w:val="TAL"/>
              <w:rPr>
                <w:rFonts w:cs="Arial"/>
                <w:b/>
                <w:bCs/>
                <w:i/>
                <w:iCs/>
                <w:szCs w:val="18"/>
                <w:lang w:eastAsia="en-GB"/>
              </w:rPr>
            </w:pPr>
            <w:r w:rsidRPr="00414DF9">
              <w:t xml:space="preserve">A UE supporting this feature shall also indicate support of </w:t>
            </w:r>
            <w:r w:rsidRPr="00414DF9">
              <w:rPr>
                <w:i/>
              </w:rPr>
              <w:t>ack-NACK-FeedbackForMulticast-r17</w:t>
            </w:r>
            <w:r w:rsidRPr="00414DF9">
              <w:t>.</w:t>
            </w:r>
          </w:p>
        </w:tc>
        <w:tc>
          <w:tcPr>
            <w:tcW w:w="709" w:type="dxa"/>
          </w:tcPr>
          <w:p w14:paraId="72977380" w14:textId="77777777" w:rsidR="000850FE" w:rsidRPr="00414DF9" w:rsidRDefault="000850FE" w:rsidP="004C06EC">
            <w:pPr>
              <w:pStyle w:val="TAL"/>
              <w:jc w:val="center"/>
            </w:pPr>
            <w:r w:rsidRPr="00414DF9">
              <w:t>BC</w:t>
            </w:r>
          </w:p>
        </w:tc>
        <w:tc>
          <w:tcPr>
            <w:tcW w:w="567" w:type="dxa"/>
          </w:tcPr>
          <w:p w14:paraId="3736E0CC" w14:textId="77777777" w:rsidR="000850FE" w:rsidRPr="00414DF9" w:rsidRDefault="000850FE" w:rsidP="004C06EC">
            <w:pPr>
              <w:pStyle w:val="TAL"/>
              <w:jc w:val="center"/>
            </w:pPr>
            <w:r w:rsidRPr="00414DF9">
              <w:t>No</w:t>
            </w:r>
          </w:p>
        </w:tc>
        <w:tc>
          <w:tcPr>
            <w:tcW w:w="709" w:type="dxa"/>
          </w:tcPr>
          <w:p w14:paraId="4F5AD025" w14:textId="77777777" w:rsidR="000850FE" w:rsidRPr="00414DF9" w:rsidRDefault="000850FE" w:rsidP="004C06EC">
            <w:pPr>
              <w:pStyle w:val="TAL"/>
              <w:jc w:val="center"/>
              <w:rPr>
                <w:bCs/>
                <w:iCs/>
              </w:rPr>
            </w:pPr>
            <w:r w:rsidRPr="00414DF9">
              <w:rPr>
                <w:bCs/>
                <w:iCs/>
              </w:rPr>
              <w:t>N/A</w:t>
            </w:r>
          </w:p>
        </w:tc>
        <w:tc>
          <w:tcPr>
            <w:tcW w:w="728" w:type="dxa"/>
          </w:tcPr>
          <w:p w14:paraId="69EFF3B4" w14:textId="77777777" w:rsidR="000850FE" w:rsidRPr="00414DF9" w:rsidRDefault="000850FE" w:rsidP="004C06EC">
            <w:pPr>
              <w:pStyle w:val="TAL"/>
              <w:jc w:val="center"/>
              <w:rPr>
                <w:bCs/>
                <w:iCs/>
              </w:rPr>
            </w:pPr>
            <w:r w:rsidRPr="00414DF9">
              <w:rPr>
                <w:bCs/>
                <w:iCs/>
              </w:rPr>
              <w:t>N/A</w:t>
            </w:r>
          </w:p>
        </w:tc>
      </w:tr>
      <w:tr w:rsidR="00414DF9" w:rsidRPr="00414DF9"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414DF9" w:rsidRDefault="00296667" w:rsidP="004C06EC">
            <w:pPr>
              <w:pStyle w:val="TAL"/>
              <w:rPr>
                <w:b/>
                <w:i/>
              </w:rPr>
            </w:pPr>
            <w:r w:rsidRPr="00414DF9">
              <w:rPr>
                <w:b/>
                <w:i/>
              </w:rPr>
              <w:t>nack-OnlyFeedbackForSPS-Multicast-r17</w:t>
            </w:r>
          </w:p>
          <w:p w14:paraId="0E7658FD" w14:textId="45BEDA84" w:rsidR="00296667" w:rsidRPr="00414DF9" w:rsidRDefault="00296667" w:rsidP="004C06EC">
            <w:pPr>
              <w:pStyle w:val="TAL"/>
            </w:pPr>
            <w:r w:rsidRPr="00414DF9">
              <w:rPr>
                <w:bCs/>
                <w:iCs/>
              </w:rPr>
              <w:t xml:space="preserve">Indicates </w:t>
            </w:r>
            <w:r w:rsidRPr="00414DF9">
              <w:t xml:space="preserve">whether the UE supports </w:t>
            </w:r>
            <w:r w:rsidRPr="00414DF9">
              <w:rPr>
                <w:rFonts w:cs="Arial"/>
                <w:szCs w:val="18"/>
                <w:lang w:eastAsia="zh-CN"/>
              </w:rPr>
              <w:t>RRC-based enabling/disabling NACK-only based feedback for SPS group-common PDSCH for multicast,</w:t>
            </w:r>
            <w:r w:rsidRPr="00414DF9">
              <w:t xml:space="preserve"> comprised of the following functional components:</w:t>
            </w:r>
          </w:p>
          <w:p w14:paraId="01DEAA9D" w14:textId="77777777" w:rsidR="001925DE" w:rsidRPr="00414DF9" w:rsidRDefault="001925DE" w:rsidP="001925D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414DF9" w:rsidRDefault="001925DE" w:rsidP="001925DE">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single TB with NACK-only feedback transmitted in PUCCH</w:t>
            </w:r>
          </w:p>
          <w:p w14:paraId="0B8E047F" w14:textId="77777777" w:rsidR="001925DE" w:rsidRPr="00414DF9" w:rsidRDefault="001925DE" w:rsidP="001925DE">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Multiple TBs with NACK-only feedback transmitted in PUCCH by transforming into ACK/NACK bits</w:t>
            </w:r>
          </w:p>
          <w:p w14:paraId="624F3D19" w14:textId="77777777" w:rsidR="001925DE" w:rsidRPr="00414DF9" w:rsidRDefault="001925DE" w:rsidP="001925D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shared PUCCH resource configurations with unicast</w:t>
            </w:r>
          </w:p>
          <w:p w14:paraId="14E7D46E" w14:textId="77777777" w:rsidR="001925DE" w:rsidRPr="00414DF9" w:rsidRDefault="001925DE" w:rsidP="001925D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PUSCH by transforming into ACK/NACK bits</w:t>
            </w:r>
          </w:p>
          <w:p w14:paraId="45D1CFE5" w14:textId="1CCD4C77" w:rsidR="001925DE" w:rsidRPr="00414DF9" w:rsidRDefault="001925DE" w:rsidP="001925D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414DF9" w:rsidRDefault="00296667" w:rsidP="004C06EC">
            <w:pPr>
              <w:pStyle w:val="TAL"/>
              <w:rPr>
                <w:bCs/>
                <w:iCs/>
              </w:rPr>
            </w:pPr>
          </w:p>
          <w:p w14:paraId="6965E182" w14:textId="77777777" w:rsidR="00296667" w:rsidRPr="00414DF9" w:rsidRDefault="00296667" w:rsidP="004C06EC">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414DF9" w:rsidRDefault="00296667" w:rsidP="004C06EC">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414DF9" w:rsidRDefault="00296667" w:rsidP="004C06EC">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414DF9" w:rsidRDefault="00296667" w:rsidP="004C06EC">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414DF9" w:rsidRDefault="00296667" w:rsidP="004C06EC">
            <w:pPr>
              <w:pStyle w:val="TAL"/>
              <w:jc w:val="center"/>
              <w:rPr>
                <w:bCs/>
                <w:iCs/>
              </w:rPr>
            </w:pPr>
            <w:r w:rsidRPr="00414DF9">
              <w:rPr>
                <w:bCs/>
                <w:iCs/>
              </w:rPr>
              <w:t>N/A</w:t>
            </w:r>
          </w:p>
        </w:tc>
      </w:tr>
      <w:tr w:rsidR="00414DF9" w:rsidRPr="00414DF9" w14:paraId="52A911A2" w14:textId="77777777" w:rsidTr="004C06EC">
        <w:trPr>
          <w:cantSplit/>
          <w:tblHeader/>
        </w:trPr>
        <w:tc>
          <w:tcPr>
            <w:tcW w:w="6917" w:type="dxa"/>
          </w:tcPr>
          <w:p w14:paraId="08439AB4" w14:textId="77777777" w:rsidR="000850FE" w:rsidRPr="00414DF9" w:rsidRDefault="000850FE" w:rsidP="004C06EC">
            <w:pPr>
              <w:pStyle w:val="TAL"/>
              <w:rPr>
                <w:b/>
                <w:i/>
              </w:rPr>
            </w:pPr>
            <w:r w:rsidRPr="00414DF9">
              <w:rPr>
                <w:b/>
                <w:i/>
              </w:rPr>
              <w:t>nack-OnlyFeedbackSpecificResourceForMulticast-r17</w:t>
            </w:r>
          </w:p>
          <w:p w14:paraId="2492B1C0" w14:textId="77777777" w:rsidR="000850FE" w:rsidRPr="00414DF9" w:rsidRDefault="000850FE" w:rsidP="004C06EC">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w:t>
            </w:r>
            <w:r w:rsidRPr="00414DF9">
              <w:t xml:space="preserve"> comprised of the following functional components:</w:t>
            </w:r>
          </w:p>
          <w:p w14:paraId="390F94B6" w14:textId="11A2A301" w:rsidR="008A308F" w:rsidRPr="00414DF9" w:rsidRDefault="008A308F" w:rsidP="008A308F">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dynamic scheduling for multicast, including:</w:t>
            </w:r>
          </w:p>
          <w:p w14:paraId="27540D52" w14:textId="2DBAC18C" w:rsidR="008A308F" w:rsidRPr="00414DF9" w:rsidRDefault="008A308F" w:rsidP="00464ABD">
            <w:pPr>
              <w:pStyle w:val="B2"/>
              <w:spacing w:after="0"/>
              <w:rPr>
                <w:rFonts w:ascii="Arial" w:hAnsi="Arial" w:cs="Arial"/>
                <w:sz w:val="18"/>
                <w:szCs w:val="18"/>
              </w:rPr>
            </w:pPr>
            <w:r w:rsidRPr="00414DF9">
              <w:t>-</w:t>
            </w:r>
            <w:r w:rsidRPr="00414DF9">
              <w:rPr>
                <w:rFonts w:ascii="Arial" w:hAnsi="Arial" w:cs="Arial"/>
                <w:sz w:val="18"/>
                <w:szCs w:val="18"/>
              </w:rPr>
              <w:tab/>
            </w:r>
            <w:r w:rsidR="00F54E64" w:rsidRPr="00414DF9">
              <w:rPr>
                <w:rFonts w:ascii="Arial" w:hAnsi="Arial" w:cs="Arial"/>
                <w:sz w:val="18"/>
                <w:szCs w:val="18"/>
              </w:rPr>
              <w:t>Up to 4</w:t>
            </w:r>
            <w:r w:rsidRPr="00414DF9">
              <w:rPr>
                <w:rFonts w:ascii="Arial" w:hAnsi="Arial" w:cs="Arial"/>
                <w:sz w:val="18"/>
                <w:szCs w:val="18"/>
              </w:rPr>
              <w:t xml:space="preserve"> TB</w:t>
            </w:r>
            <w:r w:rsidR="00F54E64" w:rsidRPr="00414DF9">
              <w:rPr>
                <w:rFonts w:ascii="Arial" w:hAnsi="Arial" w:cs="Arial"/>
                <w:sz w:val="18"/>
                <w:szCs w:val="18"/>
              </w:rPr>
              <w:t>s</w:t>
            </w:r>
            <w:r w:rsidRPr="00414DF9">
              <w:rPr>
                <w:rFonts w:ascii="Arial" w:hAnsi="Arial" w:cs="Arial"/>
                <w:sz w:val="18"/>
                <w:szCs w:val="18"/>
              </w:rPr>
              <w:t xml:space="preserve"> with NACK-only feedback transmitted in PUCCH by select one PUCCH resource</w:t>
            </w:r>
          </w:p>
          <w:p w14:paraId="12B70F65" w14:textId="77777777" w:rsidR="00F54E64" w:rsidRPr="00414DF9" w:rsidRDefault="008A308F" w:rsidP="00F54E64">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separate PUCCH resource configurations from unicast</w:t>
            </w:r>
            <w:r w:rsidR="00F54E64" w:rsidRPr="00414DF9">
              <w:rPr>
                <w:rFonts w:ascii="Arial" w:hAnsi="Arial" w:cs="Arial"/>
                <w:sz w:val="18"/>
                <w:szCs w:val="18"/>
              </w:rPr>
              <w:t>;</w:t>
            </w:r>
          </w:p>
          <w:p w14:paraId="13D65B27" w14:textId="77777777" w:rsidR="00F54E64" w:rsidRPr="00414DF9" w:rsidRDefault="00F54E64" w:rsidP="00F54E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single TB with NACK-only feedback transmitted in PUCCH;</w:t>
            </w:r>
          </w:p>
          <w:p w14:paraId="21E05035" w14:textId="2173A942" w:rsidR="008A308F" w:rsidRPr="00414DF9" w:rsidRDefault="00F54E64" w:rsidP="00F54E64">
            <w:pPr>
              <w:pStyle w:val="B1"/>
              <w:spacing w:after="0"/>
            </w:pPr>
            <w:r w:rsidRPr="00414DF9">
              <w:rPr>
                <w:rFonts w:ascii="Arial" w:hAnsi="Arial" w:cs="Arial"/>
                <w:sz w:val="18"/>
                <w:szCs w:val="18"/>
              </w:rPr>
              <w:t>-</w:t>
            </w:r>
            <w:r w:rsidRPr="00414DF9">
              <w:rPr>
                <w:rFonts w:ascii="Arial" w:hAnsi="Arial" w:cs="Arial"/>
                <w:sz w:val="18"/>
                <w:szCs w:val="18"/>
              </w:rPr>
              <w:tab/>
              <w:t>Supports up to 4TBs with NACK-only feedback transmitted in PUSCH by transforming into ACK/NACK bits.</w:t>
            </w:r>
          </w:p>
          <w:p w14:paraId="1B0754EE" w14:textId="77777777" w:rsidR="000850FE" w:rsidRPr="00414DF9" w:rsidRDefault="000850FE" w:rsidP="004C06EC">
            <w:pPr>
              <w:pStyle w:val="TAL"/>
              <w:rPr>
                <w:bCs/>
                <w:iCs/>
              </w:rPr>
            </w:pPr>
          </w:p>
          <w:p w14:paraId="0351ECF5" w14:textId="77777777" w:rsidR="000850FE" w:rsidRPr="00414DF9" w:rsidRDefault="000850FE" w:rsidP="004C06EC">
            <w:pPr>
              <w:pStyle w:val="TAL"/>
              <w:rPr>
                <w:rFonts w:cs="Arial"/>
                <w:b/>
                <w:bCs/>
                <w:i/>
                <w:iCs/>
                <w:szCs w:val="18"/>
                <w:lang w:eastAsia="en-GB"/>
              </w:rPr>
            </w:pPr>
            <w:r w:rsidRPr="00414DF9">
              <w:t xml:space="preserve">A UE supporting this feature shall also indicate support of </w:t>
            </w:r>
            <w:r w:rsidRPr="00414DF9">
              <w:rPr>
                <w:i/>
              </w:rPr>
              <w:t>nack-OnlyFeedbackForMulticast-r17</w:t>
            </w:r>
            <w:r w:rsidRPr="00414DF9">
              <w:t>.</w:t>
            </w:r>
          </w:p>
        </w:tc>
        <w:tc>
          <w:tcPr>
            <w:tcW w:w="709" w:type="dxa"/>
          </w:tcPr>
          <w:p w14:paraId="78FC12D8" w14:textId="77777777" w:rsidR="000850FE" w:rsidRPr="00414DF9" w:rsidRDefault="000850FE" w:rsidP="004C06EC">
            <w:pPr>
              <w:pStyle w:val="TAL"/>
              <w:jc w:val="center"/>
            </w:pPr>
            <w:r w:rsidRPr="00414DF9">
              <w:t>BC</w:t>
            </w:r>
          </w:p>
        </w:tc>
        <w:tc>
          <w:tcPr>
            <w:tcW w:w="567" w:type="dxa"/>
          </w:tcPr>
          <w:p w14:paraId="796BF03D" w14:textId="77777777" w:rsidR="000850FE" w:rsidRPr="00414DF9" w:rsidRDefault="000850FE" w:rsidP="004C06EC">
            <w:pPr>
              <w:pStyle w:val="TAL"/>
              <w:jc w:val="center"/>
            </w:pPr>
            <w:r w:rsidRPr="00414DF9">
              <w:t>No</w:t>
            </w:r>
          </w:p>
        </w:tc>
        <w:tc>
          <w:tcPr>
            <w:tcW w:w="709" w:type="dxa"/>
          </w:tcPr>
          <w:p w14:paraId="3CEC4A2C" w14:textId="77777777" w:rsidR="000850FE" w:rsidRPr="00414DF9" w:rsidRDefault="000850FE" w:rsidP="004C06EC">
            <w:pPr>
              <w:pStyle w:val="TAL"/>
              <w:jc w:val="center"/>
              <w:rPr>
                <w:bCs/>
                <w:iCs/>
              </w:rPr>
            </w:pPr>
            <w:r w:rsidRPr="00414DF9">
              <w:rPr>
                <w:bCs/>
                <w:iCs/>
              </w:rPr>
              <w:t>N/A</w:t>
            </w:r>
          </w:p>
        </w:tc>
        <w:tc>
          <w:tcPr>
            <w:tcW w:w="728" w:type="dxa"/>
          </w:tcPr>
          <w:p w14:paraId="4FE6571F" w14:textId="77777777" w:rsidR="000850FE" w:rsidRPr="00414DF9" w:rsidRDefault="000850FE" w:rsidP="004C06EC">
            <w:pPr>
              <w:pStyle w:val="TAL"/>
              <w:jc w:val="center"/>
              <w:rPr>
                <w:bCs/>
                <w:iCs/>
              </w:rPr>
            </w:pPr>
            <w:r w:rsidRPr="00414DF9">
              <w:rPr>
                <w:bCs/>
                <w:iCs/>
              </w:rPr>
              <w:t>N/A</w:t>
            </w:r>
          </w:p>
        </w:tc>
      </w:tr>
      <w:tr w:rsidR="00414DF9" w:rsidRPr="00414DF9" w14:paraId="087AC338" w14:textId="77777777" w:rsidTr="004C06EC">
        <w:trPr>
          <w:cantSplit/>
          <w:tblHeader/>
        </w:trPr>
        <w:tc>
          <w:tcPr>
            <w:tcW w:w="6917" w:type="dxa"/>
          </w:tcPr>
          <w:p w14:paraId="3827DA09" w14:textId="77777777" w:rsidR="00F54E64" w:rsidRPr="00414DF9" w:rsidRDefault="00F54E64" w:rsidP="004C06EC">
            <w:pPr>
              <w:pStyle w:val="TAL"/>
              <w:rPr>
                <w:b/>
                <w:i/>
              </w:rPr>
            </w:pPr>
            <w:r w:rsidRPr="00414DF9">
              <w:rPr>
                <w:b/>
                <w:i/>
              </w:rPr>
              <w:t>nack-OnlyFeedbackSpecificResourceForSPS-Multicast-r17</w:t>
            </w:r>
          </w:p>
          <w:p w14:paraId="6BE44B8D" w14:textId="77777777" w:rsidR="00F54E64" w:rsidRPr="00414DF9" w:rsidRDefault="00F54E64" w:rsidP="004C06EC">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 for SPS group-common PDSCH for multicast,</w:t>
            </w:r>
            <w:r w:rsidRPr="00414DF9">
              <w:t xml:space="preserve"> comprised of the following functional components:</w:t>
            </w:r>
          </w:p>
          <w:p w14:paraId="303352F0" w14:textId="77777777" w:rsidR="00F54E64" w:rsidRPr="00414DF9" w:rsidRDefault="00F54E64" w:rsidP="004C06EC">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SPS PDSCH for multicast, including:</w:t>
            </w:r>
          </w:p>
          <w:p w14:paraId="3C019EA0" w14:textId="0C369F08" w:rsidR="00F54E64" w:rsidRPr="00414DF9" w:rsidRDefault="00F54E64" w:rsidP="004C06EC">
            <w:pPr>
              <w:pStyle w:val="B2"/>
              <w:spacing w:after="0"/>
              <w:rPr>
                <w:rFonts w:ascii="Arial" w:hAnsi="Arial" w:cs="Arial"/>
                <w:sz w:val="18"/>
                <w:szCs w:val="18"/>
              </w:rPr>
            </w:pPr>
            <w:r w:rsidRPr="00414DF9">
              <w:t>-</w:t>
            </w:r>
            <w:r w:rsidRPr="00414DF9">
              <w:rPr>
                <w:rFonts w:ascii="Arial" w:hAnsi="Arial" w:cs="Arial"/>
                <w:sz w:val="18"/>
                <w:szCs w:val="18"/>
              </w:rPr>
              <w:tab/>
            </w:r>
            <w:r w:rsidR="00296667" w:rsidRPr="00414DF9">
              <w:rPr>
                <w:rFonts w:ascii="Arial" w:hAnsi="Arial" w:cs="Arial"/>
                <w:sz w:val="18"/>
                <w:szCs w:val="18"/>
              </w:rPr>
              <w:t>Up to 2</w:t>
            </w:r>
            <w:r w:rsidRPr="00414DF9">
              <w:rPr>
                <w:rFonts w:ascii="Arial" w:hAnsi="Arial" w:cs="Arial"/>
                <w:sz w:val="18"/>
                <w:szCs w:val="18"/>
              </w:rPr>
              <w:t>TBs with NACK-only feedback transmitted in PUCCH by select one PUCCH resource</w:t>
            </w:r>
          </w:p>
          <w:p w14:paraId="78C7C7E9" w14:textId="77777777" w:rsidR="00296667" w:rsidRPr="00414DF9" w:rsidRDefault="00F54E64" w:rsidP="00296667">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 xml:space="preserve">separate </w:t>
            </w:r>
            <w:r w:rsidRPr="00414DF9">
              <w:rPr>
                <w:rFonts w:ascii="Arial" w:hAnsi="Arial" w:cs="Arial"/>
                <w:i/>
                <w:iCs/>
                <w:sz w:val="18"/>
                <w:szCs w:val="18"/>
              </w:rPr>
              <w:t>SPS-PUCCH-AN-List</w:t>
            </w:r>
            <w:r w:rsidRPr="00414DF9">
              <w:rPr>
                <w:rFonts w:ascii="Arial" w:hAnsi="Arial" w:cs="Arial"/>
                <w:sz w:val="18"/>
                <w:szCs w:val="18"/>
              </w:rPr>
              <w:t xml:space="preserve"> from unicast</w:t>
            </w:r>
            <w:r w:rsidR="00296667" w:rsidRPr="00414DF9">
              <w:rPr>
                <w:rFonts w:ascii="Arial" w:hAnsi="Arial" w:cs="Arial"/>
                <w:sz w:val="18"/>
                <w:szCs w:val="18"/>
              </w:rPr>
              <w:t>;</w:t>
            </w:r>
          </w:p>
          <w:p w14:paraId="234D2584" w14:textId="77777777" w:rsidR="00296667" w:rsidRPr="00414DF9" w:rsidRDefault="00296667" w:rsidP="00296667">
            <w:pPr>
              <w:pStyle w:val="B1"/>
              <w:spacing w:after="0"/>
              <w:rPr>
                <w:rFonts w:ascii="Arial" w:hAnsi="Arial" w:cs="Arial"/>
                <w:sz w:val="18"/>
                <w:szCs w:val="18"/>
              </w:rPr>
            </w:pPr>
            <w:r w:rsidRPr="00414DF9">
              <w:t>-</w:t>
            </w:r>
            <w:r w:rsidRPr="00414DF9">
              <w:rPr>
                <w:rFonts w:ascii="Arial" w:hAnsi="Arial" w:cs="Arial"/>
                <w:sz w:val="18"/>
                <w:szCs w:val="18"/>
              </w:rPr>
              <w:tab/>
              <w:t>Single TB with NACK-only feedback transmitted in PUCCH;</w:t>
            </w:r>
          </w:p>
          <w:p w14:paraId="5ED1906F" w14:textId="77777777" w:rsidR="00296667" w:rsidRPr="00414DF9" w:rsidRDefault="00296667" w:rsidP="00296667">
            <w:pPr>
              <w:pStyle w:val="B1"/>
              <w:spacing w:after="0"/>
              <w:rPr>
                <w:rFonts w:ascii="Arial" w:hAnsi="Arial" w:cs="Arial"/>
                <w:sz w:val="18"/>
                <w:szCs w:val="18"/>
              </w:rPr>
            </w:pPr>
            <w:r w:rsidRPr="00414DF9">
              <w:t>-</w:t>
            </w:r>
            <w:r w:rsidRPr="00414DF9">
              <w:rPr>
                <w:rFonts w:ascii="Arial" w:hAnsi="Arial" w:cs="Arial"/>
                <w:sz w:val="18"/>
                <w:szCs w:val="18"/>
              </w:rPr>
              <w:tab/>
              <w:t>Up to 2TBs with NACK-only feedback transmitted in PUSCH by transforming into ACK/NACK bits</w:t>
            </w:r>
            <w:r w:rsidR="00202A52" w:rsidRPr="00414DF9">
              <w:rPr>
                <w:rFonts w:ascii="Arial" w:hAnsi="Arial" w:cs="Arial"/>
                <w:sz w:val="18"/>
                <w:szCs w:val="18"/>
              </w:rPr>
              <w:t>.</w:t>
            </w:r>
          </w:p>
          <w:p w14:paraId="289ED741" w14:textId="77777777" w:rsidR="00296667" w:rsidRPr="00414DF9" w:rsidRDefault="00296667" w:rsidP="00296667">
            <w:pPr>
              <w:pStyle w:val="B1"/>
              <w:spacing w:after="0"/>
              <w:ind w:left="0" w:firstLine="0"/>
              <w:rPr>
                <w:rFonts w:ascii="Arial" w:hAnsi="Arial" w:cs="Arial"/>
                <w:sz w:val="18"/>
                <w:szCs w:val="18"/>
              </w:rPr>
            </w:pPr>
          </w:p>
          <w:p w14:paraId="252F2702" w14:textId="70B4A5C9" w:rsidR="00F54E64" w:rsidRPr="00414DF9" w:rsidRDefault="00296667" w:rsidP="002F3723">
            <w:pPr>
              <w:pStyle w:val="TAL"/>
            </w:pPr>
            <w:r w:rsidRPr="00414DF9">
              <w:t xml:space="preserve">UE supporting this feature shall also indicate support of </w:t>
            </w:r>
            <w:r w:rsidRPr="00414DF9">
              <w:rPr>
                <w:i/>
                <w:iCs/>
              </w:rPr>
              <w:t>nack-OnlyFeedbackForSPS-Multicast-r17</w:t>
            </w:r>
            <w:r w:rsidRPr="00414DF9">
              <w:t>.</w:t>
            </w:r>
          </w:p>
        </w:tc>
        <w:tc>
          <w:tcPr>
            <w:tcW w:w="709" w:type="dxa"/>
          </w:tcPr>
          <w:p w14:paraId="1CF84B20" w14:textId="77777777" w:rsidR="00F54E64" w:rsidRPr="00414DF9" w:rsidRDefault="00F54E64" w:rsidP="004C06EC">
            <w:pPr>
              <w:pStyle w:val="TAL"/>
              <w:jc w:val="center"/>
            </w:pPr>
            <w:r w:rsidRPr="00414DF9">
              <w:t>BC</w:t>
            </w:r>
          </w:p>
        </w:tc>
        <w:tc>
          <w:tcPr>
            <w:tcW w:w="567" w:type="dxa"/>
          </w:tcPr>
          <w:p w14:paraId="7C66C477" w14:textId="77777777" w:rsidR="00F54E64" w:rsidRPr="00414DF9" w:rsidRDefault="00F54E64" w:rsidP="004C06EC">
            <w:pPr>
              <w:pStyle w:val="TAL"/>
              <w:jc w:val="center"/>
            </w:pPr>
            <w:r w:rsidRPr="00414DF9">
              <w:t>No</w:t>
            </w:r>
          </w:p>
        </w:tc>
        <w:tc>
          <w:tcPr>
            <w:tcW w:w="709" w:type="dxa"/>
          </w:tcPr>
          <w:p w14:paraId="0D8C1221" w14:textId="77777777" w:rsidR="00F54E64" w:rsidRPr="00414DF9" w:rsidRDefault="00F54E64" w:rsidP="004C06EC">
            <w:pPr>
              <w:pStyle w:val="TAL"/>
              <w:jc w:val="center"/>
              <w:rPr>
                <w:bCs/>
                <w:iCs/>
              </w:rPr>
            </w:pPr>
            <w:r w:rsidRPr="00414DF9">
              <w:rPr>
                <w:bCs/>
                <w:iCs/>
              </w:rPr>
              <w:t>N/A</w:t>
            </w:r>
          </w:p>
        </w:tc>
        <w:tc>
          <w:tcPr>
            <w:tcW w:w="728" w:type="dxa"/>
          </w:tcPr>
          <w:p w14:paraId="51A02A12" w14:textId="77777777" w:rsidR="00F54E64" w:rsidRPr="00414DF9" w:rsidRDefault="00F54E64" w:rsidP="004C06EC">
            <w:pPr>
              <w:pStyle w:val="TAL"/>
              <w:jc w:val="center"/>
              <w:rPr>
                <w:bCs/>
                <w:iCs/>
              </w:rPr>
            </w:pPr>
            <w:r w:rsidRPr="00414DF9">
              <w:rPr>
                <w:bCs/>
                <w:iCs/>
              </w:rPr>
              <w:t>N/A</w:t>
            </w:r>
          </w:p>
        </w:tc>
      </w:tr>
      <w:tr w:rsidR="00414DF9" w:rsidRPr="00414DF9" w14:paraId="412A14F0" w14:textId="77777777" w:rsidTr="0026000E">
        <w:trPr>
          <w:cantSplit/>
          <w:tblHeader/>
        </w:trPr>
        <w:tc>
          <w:tcPr>
            <w:tcW w:w="6917" w:type="dxa"/>
          </w:tcPr>
          <w:p w14:paraId="5BA03A81" w14:textId="77777777" w:rsidR="006107DA" w:rsidRPr="00414DF9" w:rsidRDefault="006107DA" w:rsidP="006107DA">
            <w:pPr>
              <w:pStyle w:val="TAL"/>
              <w:rPr>
                <w:b/>
                <w:i/>
              </w:rPr>
            </w:pPr>
            <w:r w:rsidRPr="00414DF9">
              <w:rPr>
                <w:b/>
                <w:i/>
              </w:rPr>
              <w:t>non-AlignedFrameBoundaries-r17</w:t>
            </w:r>
          </w:p>
          <w:p w14:paraId="2CF15529" w14:textId="77777777" w:rsidR="006107DA" w:rsidRPr="00414DF9" w:rsidRDefault="006107DA" w:rsidP="006107DA">
            <w:pPr>
              <w:pStyle w:val="TAL"/>
              <w:rPr>
                <w:bCs/>
                <w:iCs/>
              </w:rPr>
            </w:pPr>
            <w:r w:rsidRPr="00414DF9">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414DF9" w:rsidRDefault="006107DA" w:rsidP="006107DA">
            <w:pPr>
              <w:pStyle w:val="TAL"/>
              <w:rPr>
                <w:bCs/>
                <w:iCs/>
              </w:rPr>
            </w:pPr>
          </w:p>
          <w:p w14:paraId="1E14E9CE" w14:textId="489E5943" w:rsidR="006107DA" w:rsidRPr="00414DF9" w:rsidRDefault="006107DA" w:rsidP="006107DA">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w:t>
            </w:r>
            <w:r w:rsidR="000200A6" w:rsidRPr="00414DF9">
              <w:rPr>
                <w:bCs/>
                <w:iCs/>
              </w:rPr>
              <w:t>or</w:t>
            </w:r>
            <w:r w:rsidRPr="00414DF9">
              <w:rPr>
                <w:bCs/>
                <w:iCs/>
              </w:rPr>
              <w:t xml:space="preserve"> </w:t>
            </w:r>
            <w:r w:rsidRPr="00414DF9">
              <w:rPr>
                <w:bCs/>
                <w:i/>
              </w:rPr>
              <w:t>crossCarrierSchedulingSCell-SpCellTypeB-r17</w:t>
            </w:r>
            <w:r w:rsidRPr="00414DF9">
              <w:rPr>
                <w:bCs/>
                <w:iCs/>
              </w:rPr>
              <w:t>.</w:t>
            </w:r>
          </w:p>
        </w:tc>
        <w:tc>
          <w:tcPr>
            <w:tcW w:w="709" w:type="dxa"/>
          </w:tcPr>
          <w:p w14:paraId="235A3B5C" w14:textId="7A2DA678" w:rsidR="006107DA" w:rsidRPr="00414DF9" w:rsidRDefault="006107DA" w:rsidP="006107DA">
            <w:pPr>
              <w:pStyle w:val="TAL"/>
              <w:jc w:val="center"/>
              <w:rPr>
                <w:lang w:eastAsia="ko-KR"/>
              </w:rPr>
            </w:pPr>
            <w:r w:rsidRPr="00414DF9">
              <w:rPr>
                <w:lang w:eastAsia="ko-KR"/>
              </w:rPr>
              <w:t>BC</w:t>
            </w:r>
          </w:p>
        </w:tc>
        <w:tc>
          <w:tcPr>
            <w:tcW w:w="567" w:type="dxa"/>
          </w:tcPr>
          <w:p w14:paraId="57A402C0" w14:textId="44583963" w:rsidR="006107DA" w:rsidRPr="00414DF9" w:rsidRDefault="006107DA" w:rsidP="006107DA">
            <w:pPr>
              <w:pStyle w:val="TAL"/>
              <w:jc w:val="center"/>
            </w:pPr>
            <w:r w:rsidRPr="00414DF9">
              <w:t>No</w:t>
            </w:r>
          </w:p>
        </w:tc>
        <w:tc>
          <w:tcPr>
            <w:tcW w:w="709" w:type="dxa"/>
          </w:tcPr>
          <w:p w14:paraId="4A0A60C8" w14:textId="079E651B" w:rsidR="006107DA" w:rsidRPr="00414DF9" w:rsidRDefault="006107DA" w:rsidP="006107DA">
            <w:pPr>
              <w:pStyle w:val="TAL"/>
              <w:jc w:val="center"/>
              <w:rPr>
                <w:bCs/>
                <w:iCs/>
              </w:rPr>
            </w:pPr>
            <w:r w:rsidRPr="00414DF9">
              <w:rPr>
                <w:bCs/>
                <w:iCs/>
              </w:rPr>
              <w:t>N/A</w:t>
            </w:r>
          </w:p>
        </w:tc>
        <w:tc>
          <w:tcPr>
            <w:tcW w:w="728" w:type="dxa"/>
          </w:tcPr>
          <w:p w14:paraId="0B2FBB1E" w14:textId="629983FD" w:rsidR="006107DA" w:rsidRPr="00414DF9" w:rsidRDefault="006107DA" w:rsidP="006107DA">
            <w:pPr>
              <w:pStyle w:val="TAL"/>
              <w:jc w:val="center"/>
              <w:rPr>
                <w:bCs/>
                <w:iCs/>
              </w:rPr>
            </w:pPr>
            <w:r w:rsidRPr="00414DF9">
              <w:rPr>
                <w:bCs/>
                <w:iCs/>
              </w:rPr>
              <w:t>FR1 only</w:t>
            </w:r>
          </w:p>
        </w:tc>
      </w:tr>
      <w:tr w:rsidR="00414DF9" w:rsidRPr="00414DF9" w14:paraId="1FD56215" w14:textId="77777777" w:rsidTr="0026000E">
        <w:trPr>
          <w:cantSplit/>
          <w:tblHeader/>
        </w:trPr>
        <w:tc>
          <w:tcPr>
            <w:tcW w:w="6917" w:type="dxa"/>
          </w:tcPr>
          <w:p w14:paraId="03452598" w14:textId="77777777" w:rsidR="003D0D72" w:rsidRPr="00414DF9" w:rsidRDefault="003D0D72" w:rsidP="003D0D72">
            <w:pPr>
              <w:pStyle w:val="TAL"/>
              <w:rPr>
                <w:b/>
                <w:i/>
              </w:rPr>
            </w:pPr>
            <w:r w:rsidRPr="00414DF9">
              <w:rPr>
                <w:b/>
                <w:i/>
              </w:rPr>
              <w:t>nonCodebook-CSI-RS-SRS-PerBC-r18</w:t>
            </w:r>
          </w:p>
          <w:p w14:paraId="0EBFE8A1" w14:textId="77777777" w:rsidR="003D0D72" w:rsidRPr="00414DF9" w:rsidRDefault="003D0D72" w:rsidP="003D0D72">
            <w:pPr>
              <w:pStyle w:val="TAL"/>
              <w:rPr>
                <w:rFonts w:cs="Arial"/>
                <w:szCs w:val="18"/>
              </w:rPr>
            </w:pPr>
            <w:r w:rsidRPr="00414DF9">
              <w:rPr>
                <w:rFonts w:eastAsia="MS PGothic"/>
              </w:rPr>
              <w:t xml:space="preserve">Indicates </w:t>
            </w:r>
            <w:r w:rsidRPr="00414DF9">
              <w:rPr>
                <w:rFonts w:cs="Arial"/>
                <w:szCs w:val="18"/>
              </w:rPr>
              <w:t xml:space="preserve">the list of supported CSI-RS resources supporting association between CSI-RS and SRS for non-codebook case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734C19A2" w14:textId="77777777" w:rsidR="003D0D72" w:rsidRPr="00414DF9" w:rsidRDefault="003D0D72" w:rsidP="003D0D7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of a feature set per CC, simultaneously.</w:t>
            </w:r>
          </w:p>
          <w:p w14:paraId="49805A6D" w14:textId="77777777" w:rsidR="003D0D72" w:rsidRPr="00414DF9" w:rsidRDefault="003D0D72" w:rsidP="003D0D7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in a feature set per CC, simultaneously.</w:t>
            </w:r>
          </w:p>
          <w:p w14:paraId="5C19D1B3" w14:textId="77777777" w:rsidR="003D0D72" w:rsidRPr="00414DF9" w:rsidRDefault="003D0D72" w:rsidP="003D0D7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w:t>
            </w:r>
            <w:r w:rsidRPr="00414DF9">
              <w:rPr>
                <w:rFonts w:ascii="Arial" w:hAnsi="Arial" w:cs="Arial"/>
                <w:sz w:val="18"/>
                <w:szCs w:val="18"/>
              </w:rPr>
              <w:t xml:space="preserve"> indicates the total number of Tx ports across all CCs in a feature set per CC, simultaneously.</w:t>
            </w:r>
          </w:p>
          <w:p w14:paraId="658EB284" w14:textId="77777777" w:rsidR="003D0D72" w:rsidRPr="00414DF9" w:rsidRDefault="003D0D72" w:rsidP="003D0D72">
            <w:pPr>
              <w:pStyle w:val="TAL"/>
              <w:rPr>
                <w:rFonts w:cs="Arial"/>
                <w:szCs w:val="18"/>
                <w:lang w:eastAsia="en-GB"/>
              </w:rPr>
            </w:pPr>
          </w:p>
          <w:p w14:paraId="72C2B5D7" w14:textId="2E6360C6" w:rsidR="003D0D72" w:rsidRPr="00414DF9" w:rsidRDefault="003D0D72" w:rsidP="003D0D72">
            <w:pPr>
              <w:pStyle w:val="TAL"/>
              <w:rPr>
                <w:b/>
                <w:i/>
              </w:rPr>
            </w:pPr>
            <w:r w:rsidRPr="00414DF9">
              <w:rPr>
                <w:rFonts w:cs="Arial"/>
                <w:szCs w:val="18"/>
                <w:lang w:eastAsia="en-GB"/>
              </w:rPr>
              <w:t xml:space="preserve">A UE supporting this feature shall indicate support of </w:t>
            </w:r>
            <w:r w:rsidRPr="00414DF9">
              <w:rPr>
                <w:rFonts w:cs="Arial"/>
                <w:i/>
                <w:iCs/>
                <w:szCs w:val="18"/>
                <w:lang w:eastAsia="en-GB"/>
              </w:rPr>
              <w:t xml:space="preserve">nonCodebook-8TxPUSCH-r18 </w:t>
            </w:r>
            <w:r w:rsidRPr="00414DF9">
              <w:rPr>
                <w:rFonts w:cs="Arial"/>
                <w:szCs w:val="18"/>
                <w:lang w:eastAsia="en-GB"/>
              </w:rPr>
              <w:t>and</w:t>
            </w:r>
            <w:r w:rsidRPr="00414DF9">
              <w:rPr>
                <w:rFonts w:cs="Arial"/>
                <w:i/>
                <w:iCs/>
                <w:szCs w:val="18"/>
                <w:lang w:eastAsia="en-GB"/>
              </w:rPr>
              <w:t xml:space="preserve"> </w:t>
            </w:r>
            <w:r w:rsidRPr="00414DF9">
              <w:rPr>
                <w:bCs/>
                <w:i/>
              </w:rPr>
              <w:t>nonCodebook-CSI-RS-SRS-r18</w:t>
            </w:r>
            <w:r w:rsidRPr="00414DF9">
              <w:rPr>
                <w:rFonts w:cs="Arial"/>
                <w:bCs/>
                <w:szCs w:val="18"/>
                <w:lang w:eastAsia="en-GB"/>
              </w:rPr>
              <w:t>.</w:t>
            </w:r>
          </w:p>
        </w:tc>
        <w:tc>
          <w:tcPr>
            <w:tcW w:w="709" w:type="dxa"/>
          </w:tcPr>
          <w:p w14:paraId="32C6E454" w14:textId="35845835" w:rsidR="003D0D72" w:rsidRPr="00414DF9" w:rsidRDefault="003D0D72" w:rsidP="003D0D72">
            <w:pPr>
              <w:pStyle w:val="TAL"/>
              <w:jc w:val="center"/>
              <w:rPr>
                <w:lang w:eastAsia="ko-KR"/>
              </w:rPr>
            </w:pPr>
            <w:r w:rsidRPr="00414DF9">
              <w:rPr>
                <w:rFonts w:cs="Arial"/>
                <w:szCs w:val="18"/>
              </w:rPr>
              <w:t>BC</w:t>
            </w:r>
          </w:p>
        </w:tc>
        <w:tc>
          <w:tcPr>
            <w:tcW w:w="567" w:type="dxa"/>
          </w:tcPr>
          <w:p w14:paraId="133241A9" w14:textId="3138BFA6" w:rsidR="003D0D72" w:rsidRPr="00414DF9" w:rsidRDefault="003D0D72" w:rsidP="003D0D72">
            <w:pPr>
              <w:pStyle w:val="TAL"/>
              <w:jc w:val="center"/>
            </w:pPr>
            <w:r w:rsidRPr="00414DF9">
              <w:rPr>
                <w:rFonts w:cs="Arial"/>
                <w:szCs w:val="18"/>
              </w:rPr>
              <w:t>No</w:t>
            </w:r>
          </w:p>
        </w:tc>
        <w:tc>
          <w:tcPr>
            <w:tcW w:w="709" w:type="dxa"/>
          </w:tcPr>
          <w:p w14:paraId="0A0DAD64" w14:textId="691D0756" w:rsidR="003D0D72" w:rsidRPr="00414DF9" w:rsidRDefault="003D0D72" w:rsidP="003D0D72">
            <w:pPr>
              <w:pStyle w:val="TAL"/>
              <w:jc w:val="center"/>
              <w:rPr>
                <w:bCs/>
                <w:iCs/>
              </w:rPr>
            </w:pPr>
            <w:r w:rsidRPr="00414DF9">
              <w:rPr>
                <w:rFonts w:eastAsia="DengXian"/>
              </w:rPr>
              <w:t>N/A</w:t>
            </w:r>
          </w:p>
        </w:tc>
        <w:tc>
          <w:tcPr>
            <w:tcW w:w="728" w:type="dxa"/>
          </w:tcPr>
          <w:p w14:paraId="49C18342" w14:textId="19AF6BC0" w:rsidR="003D0D72" w:rsidRPr="00414DF9" w:rsidRDefault="003D0D72" w:rsidP="003D0D72">
            <w:pPr>
              <w:pStyle w:val="TAL"/>
              <w:jc w:val="center"/>
              <w:rPr>
                <w:bCs/>
                <w:iCs/>
              </w:rPr>
            </w:pPr>
            <w:r w:rsidRPr="00414DF9">
              <w:rPr>
                <w:rFonts w:eastAsia="DengXian"/>
              </w:rPr>
              <w:t>N/A</w:t>
            </w:r>
          </w:p>
        </w:tc>
      </w:tr>
      <w:tr w:rsidR="00414DF9" w:rsidRPr="00414DF9" w14:paraId="011F3D5D" w14:textId="77777777" w:rsidTr="0026000E">
        <w:trPr>
          <w:cantSplit/>
          <w:tblHeader/>
        </w:trPr>
        <w:tc>
          <w:tcPr>
            <w:tcW w:w="6917" w:type="dxa"/>
          </w:tcPr>
          <w:p w14:paraId="520ECF14" w14:textId="77777777" w:rsidR="00071325" w:rsidRPr="00414DF9" w:rsidRDefault="00071325" w:rsidP="00071325">
            <w:pPr>
              <w:pStyle w:val="TAL"/>
              <w:rPr>
                <w:b/>
                <w:i/>
              </w:rPr>
            </w:pPr>
            <w:r w:rsidRPr="00414DF9">
              <w:rPr>
                <w:b/>
                <w:i/>
              </w:rPr>
              <w:t>parallelTxM</w:t>
            </w:r>
            <w:r w:rsidR="00172633" w:rsidRPr="00414DF9">
              <w:rPr>
                <w:b/>
                <w:i/>
              </w:rPr>
              <w:t>sg</w:t>
            </w:r>
            <w:r w:rsidRPr="00414DF9">
              <w:rPr>
                <w:b/>
                <w:i/>
              </w:rPr>
              <w:t>A-SRS-PUCCH-PUSCH</w:t>
            </w:r>
            <w:r w:rsidR="00147AB3" w:rsidRPr="00414DF9">
              <w:rPr>
                <w:b/>
                <w:i/>
              </w:rPr>
              <w:t>-r16</w:t>
            </w:r>
          </w:p>
          <w:p w14:paraId="1D2B1E3D" w14:textId="6C2A816D" w:rsidR="00071325" w:rsidRPr="00414DF9" w:rsidRDefault="00071325" w:rsidP="00071325">
            <w:pPr>
              <w:pStyle w:val="TAL"/>
              <w:rPr>
                <w:b/>
                <w:i/>
              </w:rPr>
            </w:pPr>
            <w:r w:rsidRPr="00414DF9">
              <w:rPr>
                <w:rFonts w:cs="Arial"/>
                <w:szCs w:val="18"/>
              </w:rPr>
              <w:t>Indicates whether the UE supports parallel transmission of M</w:t>
            </w:r>
            <w:r w:rsidR="00172633" w:rsidRPr="00414DF9">
              <w:rPr>
                <w:rFonts w:cs="Arial"/>
                <w:szCs w:val="18"/>
              </w:rPr>
              <w:t>sg</w:t>
            </w:r>
            <w:r w:rsidRPr="00414DF9">
              <w:rPr>
                <w:rFonts w:cs="Arial"/>
                <w:szCs w:val="18"/>
              </w:rPr>
              <w:t xml:space="preserve">A </w:t>
            </w:r>
            <w:r w:rsidR="00040E39" w:rsidRPr="00414DF9">
              <w:rPr>
                <w:rFonts w:cs="Arial"/>
                <w:szCs w:val="18"/>
              </w:rPr>
              <w:t xml:space="preserve">in </w:t>
            </w:r>
            <w:r w:rsidR="008E6434" w:rsidRPr="00414DF9">
              <w:rPr>
                <w:rFonts w:cs="Arial"/>
                <w:szCs w:val="18"/>
              </w:rPr>
              <w:t>PCell</w:t>
            </w:r>
            <w:r w:rsidR="00040E39" w:rsidRPr="00414DF9">
              <w:rPr>
                <w:rFonts w:cs="Arial"/>
                <w:szCs w:val="18"/>
              </w:rPr>
              <w:t xml:space="preserve"> </w:t>
            </w:r>
            <w:r w:rsidRPr="00414DF9">
              <w:rPr>
                <w:rFonts w:cs="Arial"/>
                <w:szCs w:val="18"/>
              </w:rPr>
              <w:t xml:space="preserve">and SRS/ PUCCH/ PUSCH across CCs in an inter-band CA band </w:t>
            </w:r>
            <w:r w:rsidR="008E6434" w:rsidRPr="00414DF9">
              <w:rPr>
                <w:rFonts w:cs="Arial"/>
                <w:szCs w:val="18"/>
              </w:rPr>
              <w:t>for NR SA</w:t>
            </w:r>
            <w:r w:rsidR="005C45ED" w:rsidRPr="00414DF9">
              <w:t xml:space="preserve"> or NR SCG in (NG)EN-DC</w:t>
            </w:r>
            <w:r w:rsidRPr="00414DF9">
              <w:rPr>
                <w:rFonts w:cs="Arial"/>
                <w:szCs w:val="18"/>
              </w:rPr>
              <w:t>.</w:t>
            </w:r>
            <w:r w:rsidR="00172633" w:rsidRPr="00414DF9">
              <w:rPr>
                <w:rFonts w:cs="Arial"/>
                <w:szCs w:val="18"/>
              </w:rPr>
              <w:t xml:space="preserve"> A UE supporting this feature shall also indicate support of </w:t>
            </w:r>
            <w:r w:rsidR="00172633" w:rsidRPr="00414DF9">
              <w:rPr>
                <w:rFonts w:cs="Arial"/>
                <w:i/>
                <w:szCs w:val="18"/>
              </w:rPr>
              <w:t>parallelTxPRACH-SRS-PUCCH-PUSCH</w:t>
            </w:r>
            <w:r w:rsidR="00172633" w:rsidRPr="00414DF9">
              <w:rPr>
                <w:rFonts w:cs="Arial"/>
                <w:szCs w:val="18"/>
              </w:rPr>
              <w:t>.</w:t>
            </w:r>
          </w:p>
        </w:tc>
        <w:tc>
          <w:tcPr>
            <w:tcW w:w="709" w:type="dxa"/>
          </w:tcPr>
          <w:p w14:paraId="1A33DA30" w14:textId="77777777" w:rsidR="00071325" w:rsidRPr="00414DF9" w:rsidRDefault="00071325" w:rsidP="00071325">
            <w:pPr>
              <w:pStyle w:val="TAL"/>
              <w:jc w:val="center"/>
              <w:rPr>
                <w:lang w:eastAsia="ko-KR"/>
              </w:rPr>
            </w:pPr>
            <w:r w:rsidRPr="00414DF9">
              <w:rPr>
                <w:rFonts w:cs="Arial"/>
                <w:szCs w:val="18"/>
              </w:rPr>
              <w:t>BC</w:t>
            </w:r>
          </w:p>
        </w:tc>
        <w:tc>
          <w:tcPr>
            <w:tcW w:w="567" w:type="dxa"/>
          </w:tcPr>
          <w:p w14:paraId="5246169D" w14:textId="77777777" w:rsidR="00071325" w:rsidRPr="00414DF9" w:rsidRDefault="00071325" w:rsidP="00071325">
            <w:pPr>
              <w:pStyle w:val="TAL"/>
              <w:jc w:val="center"/>
            </w:pPr>
            <w:r w:rsidRPr="00414DF9">
              <w:rPr>
                <w:rFonts w:cs="Arial"/>
                <w:szCs w:val="18"/>
              </w:rPr>
              <w:t>No</w:t>
            </w:r>
          </w:p>
        </w:tc>
        <w:tc>
          <w:tcPr>
            <w:tcW w:w="709" w:type="dxa"/>
          </w:tcPr>
          <w:p w14:paraId="65DE6132" w14:textId="77777777" w:rsidR="00071325" w:rsidRPr="00414DF9" w:rsidRDefault="001F7FB0" w:rsidP="00071325">
            <w:pPr>
              <w:pStyle w:val="TAL"/>
              <w:jc w:val="center"/>
            </w:pPr>
            <w:r w:rsidRPr="00414DF9">
              <w:rPr>
                <w:bCs/>
                <w:iCs/>
              </w:rPr>
              <w:t>N/A</w:t>
            </w:r>
          </w:p>
        </w:tc>
        <w:tc>
          <w:tcPr>
            <w:tcW w:w="728" w:type="dxa"/>
          </w:tcPr>
          <w:p w14:paraId="1F43A50A" w14:textId="77777777" w:rsidR="00071325" w:rsidRPr="00414DF9" w:rsidRDefault="001F7FB0" w:rsidP="00071325">
            <w:pPr>
              <w:pStyle w:val="TAL"/>
              <w:jc w:val="center"/>
            </w:pPr>
            <w:r w:rsidRPr="00414DF9">
              <w:rPr>
                <w:bCs/>
                <w:iCs/>
              </w:rPr>
              <w:t>N/A</w:t>
            </w:r>
          </w:p>
        </w:tc>
      </w:tr>
      <w:tr w:rsidR="00414DF9" w:rsidRPr="00414DF9" w14:paraId="473C18B4" w14:textId="77777777" w:rsidTr="004C06EC">
        <w:trPr>
          <w:cantSplit/>
          <w:tblHeader/>
        </w:trPr>
        <w:tc>
          <w:tcPr>
            <w:tcW w:w="6917" w:type="dxa"/>
          </w:tcPr>
          <w:p w14:paraId="79FBDB71" w14:textId="77777777" w:rsidR="008A308F" w:rsidRPr="00414DF9" w:rsidRDefault="008A308F" w:rsidP="004C06EC">
            <w:pPr>
              <w:pStyle w:val="TAL"/>
              <w:rPr>
                <w:b/>
                <w:i/>
              </w:rPr>
            </w:pPr>
            <w:r w:rsidRPr="00414DF9">
              <w:rPr>
                <w:b/>
                <w:i/>
              </w:rPr>
              <w:t>parallelTxMsgA-SRS-PUCCH-PUSCH-intraBand-r17</w:t>
            </w:r>
          </w:p>
          <w:p w14:paraId="4E1E8958" w14:textId="59984B71" w:rsidR="008A308F" w:rsidRPr="00414DF9" w:rsidRDefault="008A308F" w:rsidP="004C06EC">
            <w:pPr>
              <w:pStyle w:val="TAL"/>
              <w:rPr>
                <w:b/>
                <w:i/>
              </w:rPr>
            </w:pPr>
            <w:r w:rsidRPr="00414DF9">
              <w:rPr>
                <w:rFonts w:cs="Arial"/>
                <w:szCs w:val="18"/>
              </w:rPr>
              <w:t xml:space="preserve">Indicates whether the UE supports parallel transmission of MsgA </w:t>
            </w:r>
            <w:r w:rsidR="00040E39" w:rsidRPr="00414DF9">
              <w:rPr>
                <w:rFonts w:cs="Arial"/>
                <w:szCs w:val="18"/>
              </w:rPr>
              <w:t xml:space="preserve">in SpCell </w:t>
            </w:r>
            <w:r w:rsidRPr="00414DF9">
              <w:rPr>
                <w:rFonts w:cs="Arial"/>
                <w:szCs w:val="18"/>
              </w:rPr>
              <w:t>and SRS/ PUCCH/ PUSCH across CCs in an intra-band non-contiguous CA band combination</w:t>
            </w:r>
            <w:r w:rsidR="00040E39" w:rsidRPr="00414DF9">
              <w:rPr>
                <w:rFonts w:cs="Arial"/>
                <w:szCs w:val="18"/>
              </w:rPr>
              <w:t xml:space="preserve"> </w:t>
            </w:r>
            <w:r w:rsidR="005C45ED" w:rsidRPr="00414DF9">
              <w:rPr>
                <w:rFonts w:cs="Arial"/>
                <w:szCs w:val="18"/>
              </w:rPr>
              <w:t xml:space="preserve">for NR SA </w:t>
            </w:r>
            <w:r w:rsidR="005C45ED" w:rsidRPr="00414DF9">
              <w:t xml:space="preserve">or NR SCG in (NG)EN-DC </w:t>
            </w:r>
            <w:r w:rsidR="00040E39" w:rsidRPr="00414DF9">
              <w:t xml:space="preserve">or across CCs </w:t>
            </w:r>
            <w:r w:rsidR="008E6434" w:rsidRPr="00414DF9">
              <w:t>in an</w:t>
            </w:r>
            <w:r w:rsidR="00040E39" w:rsidRPr="00414DF9">
              <w:t xml:space="preserve"> intra-band non-contiguous CA </w:t>
            </w:r>
            <w:r w:rsidR="008E6434" w:rsidRPr="00414DF9">
              <w:t xml:space="preserve">of the Cell Group in which intra-band non-contiguous CA is configured </w:t>
            </w:r>
            <w:r w:rsidR="005C45ED" w:rsidRPr="00414DF9">
              <w:t xml:space="preserve">for NR-DC </w:t>
            </w:r>
            <w:r w:rsidR="008E6434" w:rsidRPr="00414DF9">
              <w:t>(i.e.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r w:rsidR="00420ABC" w:rsidRPr="00414DF9">
              <w:rPr>
                <w:rFonts w:cs="Arial"/>
                <w:szCs w:val="18"/>
              </w:rPr>
              <w:t xml:space="preserve"> The UE indicating support of this field shall also indicate support of </w:t>
            </w:r>
            <w:r w:rsidR="00420ABC" w:rsidRPr="00414DF9">
              <w:rPr>
                <w:rFonts w:cs="Arial"/>
                <w:i/>
                <w:szCs w:val="18"/>
              </w:rPr>
              <w:t>parallelTxMsgA-SRS-PUCCH-PUSCH-r16</w:t>
            </w:r>
            <w:r w:rsidR="00420ABC" w:rsidRPr="00414DF9">
              <w:rPr>
                <w:rFonts w:cs="Arial"/>
                <w:szCs w:val="18"/>
              </w:rPr>
              <w:t>.</w:t>
            </w:r>
          </w:p>
        </w:tc>
        <w:tc>
          <w:tcPr>
            <w:tcW w:w="709" w:type="dxa"/>
          </w:tcPr>
          <w:p w14:paraId="0487C239" w14:textId="77777777" w:rsidR="008A308F" w:rsidRPr="00414DF9" w:rsidRDefault="008A308F" w:rsidP="004C06EC">
            <w:pPr>
              <w:pStyle w:val="TAL"/>
              <w:jc w:val="center"/>
              <w:rPr>
                <w:rFonts w:cs="Arial"/>
                <w:szCs w:val="18"/>
              </w:rPr>
            </w:pPr>
            <w:r w:rsidRPr="00414DF9">
              <w:rPr>
                <w:rFonts w:cs="Arial"/>
                <w:szCs w:val="18"/>
              </w:rPr>
              <w:t>BC</w:t>
            </w:r>
          </w:p>
        </w:tc>
        <w:tc>
          <w:tcPr>
            <w:tcW w:w="567" w:type="dxa"/>
          </w:tcPr>
          <w:p w14:paraId="6732C299" w14:textId="77777777" w:rsidR="008A308F" w:rsidRPr="00414DF9" w:rsidRDefault="008A308F" w:rsidP="004C06EC">
            <w:pPr>
              <w:pStyle w:val="TAL"/>
              <w:jc w:val="center"/>
              <w:rPr>
                <w:rFonts w:cs="Arial"/>
                <w:szCs w:val="18"/>
              </w:rPr>
            </w:pPr>
            <w:r w:rsidRPr="00414DF9">
              <w:rPr>
                <w:rFonts w:cs="Arial"/>
                <w:szCs w:val="18"/>
              </w:rPr>
              <w:t>No</w:t>
            </w:r>
          </w:p>
        </w:tc>
        <w:tc>
          <w:tcPr>
            <w:tcW w:w="709" w:type="dxa"/>
          </w:tcPr>
          <w:p w14:paraId="216042C6" w14:textId="77777777" w:rsidR="008A308F" w:rsidRPr="00414DF9" w:rsidRDefault="008A308F" w:rsidP="004C06EC">
            <w:pPr>
              <w:pStyle w:val="TAL"/>
              <w:jc w:val="center"/>
              <w:rPr>
                <w:bCs/>
                <w:iCs/>
              </w:rPr>
            </w:pPr>
            <w:r w:rsidRPr="00414DF9">
              <w:rPr>
                <w:bCs/>
                <w:iCs/>
              </w:rPr>
              <w:t>N/A</w:t>
            </w:r>
          </w:p>
        </w:tc>
        <w:tc>
          <w:tcPr>
            <w:tcW w:w="728" w:type="dxa"/>
          </w:tcPr>
          <w:p w14:paraId="04EE5B95" w14:textId="77777777" w:rsidR="008A308F" w:rsidRPr="00414DF9" w:rsidRDefault="008A308F" w:rsidP="004C06EC">
            <w:pPr>
              <w:pStyle w:val="TAL"/>
              <w:jc w:val="center"/>
              <w:rPr>
                <w:bCs/>
                <w:iCs/>
              </w:rPr>
            </w:pPr>
            <w:r w:rsidRPr="00414DF9">
              <w:rPr>
                <w:bCs/>
                <w:iCs/>
              </w:rPr>
              <w:t>N/A</w:t>
            </w:r>
          </w:p>
        </w:tc>
      </w:tr>
      <w:tr w:rsidR="00414DF9" w:rsidRPr="00414DF9" w14:paraId="225F95E7" w14:textId="77777777" w:rsidTr="0026000E">
        <w:trPr>
          <w:cantSplit/>
          <w:tblHeader/>
        </w:trPr>
        <w:tc>
          <w:tcPr>
            <w:tcW w:w="6917" w:type="dxa"/>
          </w:tcPr>
          <w:p w14:paraId="2681CC43" w14:textId="77777777" w:rsidR="00A43323" w:rsidRPr="00414DF9" w:rsidRDefault="00A43323" w:rsidP="009C66B7">
            <w:pPr>
              <w:pStyle w:val="TAL"/>
              <w:rPr>
                <w:b/>
                <w:i/>
              </w:rPr>
            </w:pPr>
            <w:r w:rsidRPr="00414DF9">
              <w:rPr>
                <w:b/>
                <w:i/>
              </w:rPr>
              <w:t>parallelTxSRS-PUCCH-PUSCH</w:t>
            </w:r>
          </w:p>
          <w:p w14:paraId="5C85F803" w14:textId="45CA7BDF" w:rsidR="00A43323" w:rsidRPr="00414DF9" w:rsidRDefault="00A43323" w:rsidP="009C66B7">
            <w:pPr>
              <w:pStyle w:val="TAL"/>
            </w:pPr>
            <w:r w:rsidRPr="00414DF9">
              <w:rPr>
                <w:rFonts w:cs="Arial"/>
                <w:szCs w:val="18"/>
              </w:rPr>
              <w:t>Indicates whether the UE supports parallel transmission of SRS</w:t>
            </w:r>
            <w:r w:rsidR="00CE5992" w:rsidRPr="00414DF9">
              <w:rPr>
                <w:rFonts w:cs="Arial"/>
                <w:szCs w:val="18"/>
              </w:rPr>
              <w:t xml:space="preserve"> and PUCCH/ </w:t>
            </w:r>
            <w:r w:rsidRPr="00414DF9">
              <w:rPr>
                <w:rFonts w:cs="Arial"/>
                <w:szCs w:val="18"/>
              </w:rPr>
              <w:t>PUSCH across CCs in an inter-band CA band combination</w:t>
            </w:r>
            <w:r w:rsidR="00040E39" w:rsidRPr="00414DF9">
              <w:rPr>
                <w:rFonts w:cs="Arial"/>
                <w:szCs w:val="18"/>
              </w:rPr>
              <w:t xml:space="preserve"> </w:t>
            </w:r>
            <w:r w:rsidR="008E6434" w:rsidRPr="00414DF9">
              <w:t>for NR SA</w:t>
            </w:r>
            <w:r w:rsidR="005C45ED" w:rsidRPr="00414DF9">
              <w:t xml:space="preserve"> or NR SCG in (NG)EN-DC</w:t>
            </w:r>
            <w:r w:rsidRPr="00414DF9">
              <w:rPr>
                <w:rFonts w:cs="Arial"/>
                <w:szCs w:val="18"/>
              </w:rPr>
              <w:t>.</w:t>
            </w:r>
          </w:p>
        </w:tc>
        <w:tc>
          <w:tcPr>
            <w:tcW w:w="709" w:type="dxa"/>
          </w:tcPr>
          <w:p w14:paraId="1A886FFC" w14:textId="77777777" w:rsidR="00A43323" w:rsidRPr="00414DF9" w:rsidRDefault="00A43323" w:rsidP="009C66B7">
            <w:pPr>
              <w:pStyle w:val="TAL"/>
              <w:jc w:val="center"/>
            </w:pPr>
            <w:r w:rsidRPr="00414DF9">
              <w:rPr>
                <w:rFonts w:cs="Arial"/>
                <w:szCs w:val="18"/>
              </w:rPr>
              <w:t>BC</w:t>
            </w:r>
          </w:p>
        </w:tc>
        <w:tc>
          <w:tcPr>
            <w:tcW w:w="567" w:type="dxa"/>
          </w:tcPr>
          <w:p w14:paraId="7F3CCD17" w14:textId="77777777" w:rsidR="00A43323" w:rsidRPr="00414DF9" w:rsidRDefault="00A43323" w:rsidP="009C66B7">
            <w:pPr>
              <w:pStyle w:val="TAL"/>
              <w:jc w:val="center"/>
            </w:pPr>
            <w:r w:rsidRPr="00414DF9">
              <w:rPr>
                <w:rFonts w:cs="Arial"/>
                <w:szCs w:val="18"/>
              </w:rPr>
              <w:t>No</w:t>
            </w:r>
          </w:p>
        </w:tc>
        <w:tc>
          <w:tcPr>
            <w:tcW w:w="709" w:type="dxa"/>
          </w:tcPr>
          <w:p w14:paraId="5A94F48C" w14:textId="77777777" w:rsidR="00A43323" w:rsidRPr="00414DF9" w:rsidRDefault="001F7FB0" w:rsidP="009C66B7">
            <w:pPr>
              <w:pStyle w:val="TAL"/>
              <w:jc w:val="center"/>
            </w:pPr>
            <w:r w:rsidRPr="00414DF9">
              <w:rPr>
                <w:bCs/>
                <w:iCs/>
              </w:rPr>
              <w:t>N/A</w:t>
            </w:r>
          </w:p>
        </w:tc>
        <w:tc>
          <w:tcPr>
            <w:tcW w:w="728" w:type="dxa"/>
          </w:tcPr>
          <w:p w14:paraId="1F768F2E" w14:textId="77777777" w:rsidR="00A43323" w:rsidRPr="00414DF9" w:rsidRDefault="001F7FB0" w:rsidP="009C66B7">
            <w:pPr>
              <w:pStyle w:val="TAL"/>
              <w:jc w:val="center"/>
            </w:pPr>
            <w:r w:rsidRPr="00414DF9">
              <w:rPr>
                <w:bCs/>
                <w:iCs/>
              </w:rPr>
              <w:t>N/A</w:t>
            </w:r>
          </w:p>
        </w:tc>
      </w:tr>
      <w:tr w:rsidR="00414DF9" w:rsidRPr="00414DF9" w14:paraId="4069AEC0" w14:textId="77777777" w:rsidTr="004C06EC">
        <w:trPr>
          <w:cantSplit/>
          <w:tblHeader/>
        </w:trPr>
        <w:tc>
          <w:tcPr>
            <w:tcW w:w="6917" w:type="dxa"/>
          </w:tcPr>
          <w:p w14:paraId="60F8FE1D" w14:textId="77777777" w:rsidR="006D3F7F" w:rsidRPr="00414DF9" w:rsidRDefault="006D3F7F" w:rsidP="004C06EC">
            <w:pPr>
              <w:pStyle w:val="TAL"/>
              <w:rPr>
                <w:b/>
                <w:i/>
              </w:rPr>
            </w:pPr>
            <w:r w:rsidRPr="00414DF9">
              <w:rPr>
                <w:b/>
                <w:i/>
              </w:rPr>
              <w:t>parallelTxSRS-PUCCH-PUSCH-intraBand-r17</w:t>
            </w:r>
          </w:p>
          <w:p w14:paraId="4B397899" w14:textId="118C6F79" w:rsidR="006D3F7F" w:rsidRPr="00414DF9" w:rsidRDefault="006D3F7F" w:rsidP="004C06EC">
            <w:pPr>
              <w:pStyle w:val="TAL"/>
              <w:rPr>
                <w:b/>
                <w:i/>
              </w:rPr>
            </w:pPr>
            <w:r w:rsidRPr="00414DF9">
              <w:rPr>
                <w:rFonts w:cs="Arial"/>
                <w:szCs w:val="18"/>
              </w:rPr>
              <w:t>Indicates whether the UE supports parallel transmission of SRS and PUCCH/ PUSCH across CCs in an intra-band non-contiguous CA band combination</w:t>
            </w:r>
            <w:r w:rsidR="00040E39" w:rsidRPr="00414DF9">
              <w:rPr>
                <w:rFonts w:cs="Arial"/>
                <w:szCs w:val="18"/>
              </w:rPr>
              <w:t xml:space="preserve"> </w:t>
            </w:r>
            <w:r w:rsidR="005C45ED" w:rsidRPr="00414DF9">
              <w:rPr>
                <w:rFonts w:cs="Arial"/>
                <w:szCs w:val="18"/>
              </w:rPr>
              <w:t xml:space="preserve">for NR SA </w:t>
            </w:r>
            <w:r w:rsidR="005C45ED" w:rsidRPr="00414DF9">
              <w:t xml:space="preserve">or NR SCG in (NG)EN-DC </w:t>
            </w:r>
            <w:r w:rsidR="00040E39" w:rsidRPr="00414DF9">
              <w:t xml:space="preserve">or across CCs </w:t>
            </w:r>
            <w:r w:rsidR="008E6434" w:rsidRPr="00414DF9">
              <w:t>in an</w:t>
            </w:r>
            <w:r w:rsidR="00040E39" w:rsidRPr="00414DF9">
              <w:t xml:space="preserve"> intra-band non-contiguous CA </w:t>
            </w:r>
            <w:r w:rsidR="008E6434" w:rsidRPr="00414DF9">
              <w:t xml:space="preserve">of the Cell Group in which intra-band non-contiguous CA is configured </w:t>
            </w:r>
            <w:r w:rsidR="005C45ED" w:rsidRPr="00414DF9">
              <w:t xml:space="preserve">for NR-DC </w:t>
            </w:r>
            <w:r w:rsidR="008E6434" w:rsidRPr="00414DF9">
              <w:t>(i.e.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76D46C28" w14:textId="77777777" w:rsidR="006D3F7F" w:rsidRPr="00414DF9" w:rsidRDefault="006D3F7F" w:rsidP="004C06EC">
            <w:pPr>
              <w:pStyle w:val="TAL"/>
              <w:jc w:val="center"/>
              <w:rPr>
                <w:rFonts w:cs="Arial"/>
                <w:szCs w:val="18"/>
              </w:rPr>
            </w:pPr>
            <w:r w:rsidRPr="00414DF9">
              <w:rPr>
                <w:rFonts w:cs="Arial"/>
                <w:szCs w:val="18"/>
              </w:rPr>
              <w:t>BC</w:t>
            </w:r>
          </w:p>
        </w:tc>
        <w:tc>
          <w:tcPr>
            <w:tcW w:w="567" w:type="dxa"/>
          </w:tcPr>
          <w:p w14:paraId="4E462DEC" w14:textId="77777777" w:rsidR="006D3F7F" w:rsidRPr="00414DF9" w:rsidRDefault="006D3F7F" w:rsidP="004C06EC">
            <w:pPr>
              <w:pStyle w:val="TAL"/>
              <w:jc w:val="center"/>
              <w:rPr>
                <w:rFonts w:cs="Arial"/>
                <w:szCs w:val="18"/>
              </w:rPr>
            </w:pPr>
            <w:r w:rsidRPr="00414DF9">
              <w:rPr>
                <w:rFonts w:cs="Arial"/>
                <w:szCs w:val="18"/>
              </w:rPr>
              <w:t>No</w:t>
            </w:r>
          </w:p>
        </w:tc>
        <w:tc>
          <w:tcPr>
            <w:tcW w:w="709" w:type="dxa"/>
          </w:tcPr>
          <w:p w14:paraId="755C8615" w14:textId="77777777" w:rsidR="006D3F7F" w:rsidRPr="00414DF9" w:rsidRDefault="006D3F7F" w:rsidP="004C06EC">
            <w:pPr>
              <w:pStyle w:val="TAL"/>
              <w:jc w:val="center"/>
              <w:rPr>
                <w:bCs/>
                <w:iCs/>
              </w:rPr>
            </w:pPr>
            <w:r w:rsidRPr="00414DF9">
              <w:rPr>
                <w:bCs/>
                <w:iCs/>
              </w:rPr>
              <w:t>N/A</w:t>
            </w:r>
          </w:p>
        </w:tc>
        <w:tc>
          <w:tcPr>
            <w:tcW w:w="728" w:type="dxa"/>
          </w:tcPr>
          <w:p w14:paraId="7990BB2D" w14:textId="77777777" w:rsidR="006D3F7F" w:rsidRPr="00414DF9" w:rsidRDefault="006D3F7F" w:rsidP="004C06EC">
            <w:pPr>
              <w:pStyle w:val="TAL"/>
              <w:jc w:val="center"/>
              <w:rPr>
                <w:bCs/>
                <w:iCs/>
              </w:rPr>
            </w:pPr>
            <w:r w:rsidRPr="00414DF9">
              <w:rPr>
                <w:bCs/>
                <w:iCs/>
              </w:rPr>
              <w:t>N/A</w:t>
            </w:r>
          </w:p>
        </w:tc>
      </w:tr>
      <w:tr w:rsidR="00414DF9" w:rsidRPr="00414DF9" w14:paraId="3A08D421" w14:textId="77777777" w:rsidTr="0026000E">
        <w:trPr>
          <w:cantSplit/>
          <w:tblHeader/>
        </w:trPr>
        <w:tc>
          <w:tcPr>
            <w:tcW w:w="6917" w:type="dxa"/>
          </w:tcPr>
          <w:p w14:paraId="48068F9E" w14:textId="77777777" w:rsidR="00A43323" w:rsidRPr="00414DF9" w:rsidRDefault="00A43323" w:rsidP="009C66B7">
            <w:pPr>
              <w:pStyle w:val="TAL"/>
              <w:rPr>
                <w:b/>
                <w:i/>
              </w:rPr>
            </w:pPr>
            <w:r w:rsidRPr="00414DF9">
              <w:rPr>
                <w:b/>
                <w:i/>
              </w:rPr>
              <w:t>parallelTxPRACH-SRS-PUCCH-PUSCH</w:t>
            </w:r>
          </w:p>
          <w:p w14:paraId="3EC06BED" w14:textId="1558EA97" w:rsidR="00A43323" w:rsidRPr="00414DF9" w:rsidRDefault="00A43323" w:rsidP="009C66B7">
            <w:pPr>
              <w:pStyle w:val="TAL"/>
            </w:pPr>
            <w:r w:rsidRPr="00414DF9">
              <w:rPr>
                <w:rFonts w:cs="Arial"/>
                <w:szCs w:val="18"/>
              </w:rPr>
              <w:t>Indicates whether the UE supports parallel transmission of PRACH</w:t>
            </w:r>
            <w:r w:rsidR="00CE5992" w:rsidRPr="00414DF9">
              <w:rPr>
                <w:rFonts w:cs="Arial"/>
                <w:szCs w:val="18"/>
              </w:rPr>
              <w:t xml:space="preserve"> and SRS/PUCCH/</w:t>
            </w:r>
            <w:r w:rsidRPr="00414DF9">
              <w:rPr>
                <w:rFonts w:cs="Arial"/>
                <w:szCs w:val="18"/>
              </w:rPr>
              <w:t>PUSCH across CCs in an inter-band CA band combination</w:t>
            </w:r>
            <w:r w:rsidR="00040E39" w:rsidRPr="00414DF9">
              <w:rPr>
                <w:rFonts w:cs="Arial"/>
                <w:szCs w:val="18"/>
              </w:rPr>
              <w:t xml:space="preserve"> </w:t>
            </w:r>
            <w:r w:rsidR="008E6434" w:rsidRPr="00414DF9">
              <w:t>for NR SA</w:t>
            </w:r>
            <w:r w:rsidR="005C45ED" w:rsidRPr="00414DF9">
              <w:t xml:space="preserve"> or NR SCG in (NG)EN-DC</w:t>
            </w:r>
            <w:r w:rsidRPr="00414DF9">
              <w:rPr>
                <w:rFonts w:cs="Arial"/>
                <w:szCs w:val="18"/>
              </w:rPr>
              <w:t>.</w:t>
            </w:r>
          </w:p>
        </w:tc>
        <w:tc>
          <w:tcPr>
            <w:tcW w:w="709" w:type="dxa"/>
          </w:tcPr>
          <w:p w14:paraId="76F94088" w14:textId="77777777" w:rsidR="00A43323" w:rsidRPr="00414DF9" w:rsidRDefault="00A43323" w:rsidP="009C66B7">
            <w:pPr>
              <w:pStyle w:val="TAL"/>
              <w:jc w:val="center"/>
            </w:pPr>
            <w:r w:rsidRPr="00414DF9">
              <w:rPr>
                <w:rFonts w:cs="Arial"/>
                <w:szCs w:val="18"/>
              </w:rPr>
              <w:t>BC</w:t>
            </w:r>
          </w:p>
        </w:tc>
        <w:tc>
          <w:tcPr>
            <w:tcW w:w="567" w:type="dxa"/>
          </w:tcPr>
          <w:p w14:paraId="532D8EA7" w14:textId="77777777" w:rsidR="00A43323" w:rsidRPr="00414DF9" w:rsidRDefault="00A43323" w:rsidP="009C66B7">
            <w:pPr>
              <w:pStyle w:val="TAL"/>
              <w:jc w:val="center"/>
            </w:pPr>
            <w:r w:rsidRPr="00414DF9">
              <w:rPr>
                <w:rFonts w:cs="Arial"/>
                <w:szCs w:val="18"/>
              </w:rPr>
              <w:t>No</w:t>
            </w:r>
          </w:p>
        </w:tc>
        <w:tc>
          <w:tcPr>
            <w:tcW w:w="709" w:type="dxa"/>
          </w:tcPr>
          <w:p w14:paraId="15C67037" w14:textId="77777777" w:rsidR="00A43323" w:rsidRPr="00414DF9" w:rsidRDefault="001F7FB0" w:rsidP="009C66B7">
            <w:pPr>
              <w:pStyle w:val="TAL"/>
              <w:jc w:val="center"/>
            </w:pPr>
            <w:r w:rsidRPr="00414DF9">
              <w:rPr>
                <w:bCs/>
                <w:iCs/>
              </w:rPr>
              <w:t>N/A</w:t>
            </w:r>
          </w:p>
        </w:tc>
        <w:tc>
          <w:tcPr>
            <w:tcW w:w="728" w:type="dxa"/>
          </w:tcPr>
          <w:p w14:paraId="78CBB5C2" w14:textId="77777777" w:rsidR="00A43323" w:rsidRPr="00414DF9" w:rsidRDefault="001F7FB0" w:rsidP="009C66B7">
            <w:pPr>
              <w:pStyle w:val="TAL"/>
              <w:jc w:val="center"/>
            </w:pPr>
            <w:r w:rsidRPr="00414DF9">
              <w:rPr>
                <w:bCs/>
                <w:iCs/>
              </w:rPr>
              <w:t>N/A</w:t>
            </w:r>
          </w:p>
        </w:tc>
      </w:tr>
      <w:tr w:rsidR="00414DF9" w:rsidRPr="00414DF9" w14:paraId="18EE077E" w14:textId="77777777" w:rsidTr="004C06EC">
        <w:trPr>
          <w:cantSplit/>
          <w:tblHeader/>
        </w:trPr>
        <w:tc>
          <w:tcPr>
            <w:tcW w:w="6917" w:type="dxa"/>
          </w:tcPr>
          <w:p w14:paraId="02037ABD" w14:textId="77777777" w:rsidR="006D3F7F" w:rsidRPr="00414DF9" w:rsidRDefault="006D3F7F" w:rsidP="004C06EC">
            <w:pPr>
              <w:pStyle w:val="TAL"/>
              <w:rPr>
                <w:b/>
                <w:i/>
              </w:rPr>
            </w:pPr>
            <w:r w:rsidRPr="00414DF9">
              <w:rPr>
                <w:b/>
                <w:i/>
              </w:rPr>
              <w:t>parallelTxPRACH-SRS-PUCCH-PUSCH-intraBand-r17</w:t>
            </w:r>
          </w:p>
          <w:p w14:paraId="5A884840" w14:textId="7E397060" w:rsidR="006D3F7F" w:rsidRPr="00414DF9" w:rsidRDefault="006D3F7F" w:rsidP="004C06EC">
            <w:pPr>
              <w:pStyle w:val="TAL"/>
              <w:rPr>
                <w:b/>
                <w:i/>
              </w:rPr>
            </w:pPr>
            <w:r w:rsidRPr="00414DF9">
              <w:rPr>
                <w:rFonts w:cs="Arial"/>
                <w:szCs w:val="18"/>
              </w:rPr>
              <w:t>Indicates whether the UE supports parallel transmission of PRACH and SRS/PUCCH/PUSCH across CCs in an intra-band non-contiguous CA band combination</w:t>
            </w:r>
            <w:r w:rsidR="00040E39" w:rsidRPr="00414DF9">
              <w:rPr>
                <w:rFonts w:cs="Arial"/>
                <w:szCs w:val="18"/>
              </w:rPr>
              <w:t xml:space="preserve"> </w:t>
            </w:r>
            <w:r w:rsidR="005C45ED" w:rsidRPr="00414DF9">
              <w:rPr>
                <w:rFonts w:cs="Arial"/>
                <w:szCs w:val="18"/>
              </w:rPr>
              <w:t xml:space="preserve">for NR SA </w:t>
            </w:r>
            <w:r w:rsidR="005C45ED" w:rsidRPr="00414DF9">
              <w:t xml:space="preserve">or NR SCG in (NG)EN-DC </w:t>
            </w:r>
            <w:r w:rsidR="00040E39" w:rsidRPr="00414DF9">
              <w:t xml:space="preserve">or across CCs </w:t>
            </w:r>
            <w:r w:rsidR="008E6434" w:rsidRPr="00414DF9">
              <w:t>in an</w:t>
            </w:r>
            <w:r w:rsidR="00040E39" w:rsidRPr="00414DF9">
              <w:t xml:space="preserve"> intra-band non-contiguous CA </w:t>
            </w:r>
            <w:r w:rsidR="008E6434" w:rsidRPr="00414DF9">
              <w:t xml:space="preserve">of the Cell Group in which intra-band non-contiguous CA is configured </w:t>
            </w:r>
            <w:r w:rsidR="005C45ED" w:rsidRPr="00414DF9">
              <w:t xml:space="preserve">for NR-DC </w:t>
            </w:r>
            <w:r w:rsidR="008E6434" w:rsidRPr="00414DF9">
              <w:t>(i.e.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3948A3CF" w14:textId="77777777" w:rsidR="006D3F7F" w:rsidRPr="00414DF9" w:rsidRDefault="006D3F7F" w:rsidP="004C06EC">
            <w:pPr>
              <w:pStyle w:val="TAL"/>
              <w:jc w:val="center"/>
              <w:rPr>
                <w:rFonts w:cs="Arial"/>
                <w:szCs w:val="18"/>
              </w:rPr>
            </w:pPr>
            <w:r w:rsidRPr="00414DF9">
              <w:rPr>
                <w:rFonts w:cs="Arial"/>
                <w:szCs w:val="18"/>
              </w:rPr>
              <w:t>BC</w:t>
            </w:r>
          </w:p>
        </w:tc>
        <w:tc>
          <w:tcPr>
            <w:tcW w:w="567" w:type="dxa"/>
          </w:tcPr>
          <w:p w14:paraId="32C0FD8A" w14:textId="77777777" w:rsidR="006D3F7F" w:rsidRPr="00414DF9" w:rsidRDefault="006D3F7F" w:rsidP="004C06EC">
            <w:pPr>
              <w:pStyle w:val="TAL"/>
              <w:jc w:val="center"/>
              <w:rPr>
                <w:rFonts w:cs="Arial"/>
                <w:szCs w:val="18"/>
              </w:rPr>
            </w:pPr>
            <w:r w:rsidRPr="00414DF9">
              <w:rPr>
                <w:rFonts w:cs="Arial"/>
                <w:szCs w:val="18"/>
              </w:rPr>
              <w:t>No</w:t>
            </w:r>
          </w:p>
        </w:tc>
        <w:tc>
          <w:tcPr>
            <w:tcW w:w="709" w:type="dxa"/>
          </w:tcPr>
          <w:p w14:paraId="30CB5998" w14:textId="77777777" w:rsidR="006D3F7F" w:rsidRPr="00414DF9" w:rsidRDefault="006D3F7F" w:rsidP="004C06EC">
            <w:pPr>
              <w:pStyle w:val="TAL"/>
              <w:jc w:val="center"/>
              <w:rPr>
                <w:bCs/>
                <w:iCs/>
              </w:rPr>
            </w:pPr>
            <w:r w:rsidRPr="00414DF9">
              <w:rPr>
                <w:bCs/>
                <w:iCs/>
              </w:rPr>
              <w:t>N/A</w:t>
            </w:r>
          </w:p>
        </w:tc>
        <w:tc>
          <w:tcPr>
            <w:tcW w:w="728" w:type="dxa"/>
          </w:tcPr>
          <w:p w14:paraId="0438FA7C" w14:textId="77777777" w:rsidR="006D3F7F" w:rsidRPr="00414DF9" w:rsidRDefault="006D3F7F" w:rsidP="004C06EC">
            <w:pPr>
              <w:pStyle w:val="TAL"/>
              <w:jc w:val="center"/>
              <w:rPr>
                <w:bCs/>
                <w:iCs/>
              </w:rPr>
            </w:pPr>
            <w:r w:rsidRPr="00414DF9">
              <w:rPr>
                <w:bCs/>
                <w:iCs/>
              </w:rPr>
              <w:t>N/A</w:t>
            </w:r>
          </w:p>
        </w:tc>
      </w:tr>
      <w:tr w:rsidR="00414DF9" w:rsidRPr="00414DF9" w14:paraId="7067A04C" w14:textId="77777777" w:rsidTr="0026000E">
        <w:trPr>
          <w:cantSplit/>
          <w:tblHeader/>
        </w:trPr>
        <w:tc>
          <w:tcPr>
            <w:tcW w:w="6917" w:type="dxa"/>
          </w:tcPr>
          <w:p w14:paraId="47129677" w14:textId="77777777" w:rsidR="006107DA" w:rsidRPr="00414DF9" w:rsidRDefault="006107DA" w:rsidP="006107DA">
            <w:pPr>
              <w:pStyle w:val="TAL"/>
              <w:rPr>
                <w:b/>
                <w:i/>
              </w:rPr>
            </w:pPr>
            <w:r w:rsidRPr="00414DF9">
              <w:rPr>
                <w:b/>
                <w:i/>
              </w:rPr>
              <w:t>parallelTxPUCCH-PUSCH-r17</w:t>
            </w:r>
          </w:p>
          <w:p w14:paraId="5D718E0E" w14:textId="7C7642B8" w:rsidR="006107DA" w:rsidRPr="00414DF9" w:rsidRDefault="006107DA" w:rsidP="006107DA">
            <w:pPr>
              <w:pStyle w:val="TAL"/>
              <w:rPr>
                <w:b/>
                <w:i/>
              </w:rPr>
            </w:pPr>
            <w:r w:rsidRPr="00414DF9">
              <w:rPr>
                <w:rFonts w:cs="Arial"/>
                <w:szCs w:val="18"/>
              </w:rPr>
              <w:t xml:space="preserve">Indicates whether the UE supports </w:t>
            </w:r>
            <w:r w:rsidR="006D3F7F" w:rsidRPr="00414DF9">
              <w:rPr>
                <w:rFonts w:cs="Arial"/>
                <w:szCs w:val="18"/>
              </w:rPr>
              <w:t>simultaneous</w:t>
            </w:r>
            <w:r w:rsidRPr="00414DF9">
              <w:rPr>
                <w:rFonts w:cs="Arial"/>
                <w:szCs w:val="18"/>
              </w:rPr>
              <w:t xml:space="preserve"> PUCCH</w:t>
            </w:r>
            <w:r w:rsidR="006D3F7F" w:rsidRPr="00414DF9">
              <w:rPr>
                <w:rFonts w:cs="Arial"/>
                <w:szCs w:val="18"/>
              </w:rPr>
              <w:t xml:space="preserve"> and </w:t>
            </w:r>
            <w:r w:rsidRPr="00414DF9">
              <w:rPr>
                <w:rFonts w:cs="Arial"/>
                <w:szCs w:val="18"/>
              </w:rPr>
              <w:t xml:space="preserve">PUSCH </w:t>
            </w:r>
            <w:r w:rsidR="006D3F7F" w:rsidRPr="00414DF9">
              <w:t xml:space="preserve">transmissions of different priority </w:t>
            </w:r>
            <w:r w:rsidR="00040E39" w:rsidRPr="00414DF9">
              <w:t xml:space="preserve">across CCs in an inter-band CA band combination </w:t>
            </w:r>
            <w:r w:rsidR="008E6434" w:rsidRPr="00414DF9">
              <w:t>for NR SA</w:t>
            </w:r>
            <w:r w:rsidR="005C45ED" w:rsidRPr="00414DF9">
              <w:t xml:space="preserve"> or NR SCG in (NG)EN-DC</w:t>
            </w:r>
            <w:r w:rsidRPr="00414DF9">
              <w:rPr>
                <w:rFonts w:cs="Arial"/>
                <w:szCs w:val="18"/>
              </w:rPr>
              <w:t>.</w:t>
            </w:r>
          </w:p>
        </w:tc>
        <w:tc>
          <w:tcPr>
            <w:tcW w:w="709" w:type="dxa"/>
          </w:tcPr>
          <w:p w14:paraId="686390DD" w14:textId="755C4800" w:rsidR="006107DA" w:rsidRPr="00414DF9" w:rsidRDefault="006107DA" w:rsidP="006107DA">
            <w:pPr>
              <w:pStyle w:val="TAL"/>
              <w:jc w:val="center"/>
              <w:rPr>
                <w:rFonts w:cs="Arial"/>
                <w:szCs w:val="18"/>
              </w:rPr>
            </w:pPr>
            <w:r w:rsidRPr="00414DF9">
              <w:rPr>
                <w:rFonts w:cs="Arial"/>
                <w:szCs w:val="18"/>
              </w:rPr>
              <w:t>BC</w:t>
            </w:r>
          </w:p>
        </w:tc>
        <w:tc>
          <w:tcPr>
            <w:tcW w:w="567" w:type="dxa"/>
          </w:tcPr>
          <w:p w14:paraId="4EB9700F" w14:textId="70431013" w:rsidR="006107DA" w:rsidRPr="00414DF9" w:rsidRDefault="006107DA" w:rsidP="006107DA">
            <w:pPr>
              <w:pStyle w:val="TAL"/>
              <w:jc w:val="center"/>
              <w:rPr>
                <w:rFonts w:cs="Arial"/>
                <w:szCs w:val="18"/>
              </w:rPr>
            </w:pPr>
            <w:r w:rsidRPr="00414DF9">
              <w:rPr>
                <w:rFonts w:cs="Arial"/>
                <w:szCs w:val="18"/>
              </w:rPr>
              <w:t>No</w:t>
            </w:r>
          </w:p>
        </w:tc>
        <w:tc>
          <w:tcPr>
            <w:tcW w:w="709" w:type="dxa"/>
          </w:tcPr>
          <w:p w14:paraId="3B0CE05E" w14:textId="57CC8E47" w:rsidR="006107DA" w:rsidRPr="00414DF9" w:rsidRDefault="006107DA" w:rsidP="006107DA">
            <w:pPr>
              <w:pStyle w:val="TAL"/>
              <w:jc w:val="center"/>
              <w:rPr>
                <w:bCs/>
                <w:iCs/>
              </w:rPr>
            </w:pPr>
            <w:r w:rsidRPr="00414DF9">
              <w:rPr>
                <w:bCs/>
                <w:iCs/>
              </w:rPr>
              <w:t>N/A</w:t>
            </w:r>
          </w:p>
        </w:tc>
        <w:tc>
          <w:tcPr>
            <w:tcW w:w="728" w:type="dxa"/>
          </w:tcPr>
          <w:p w14:paraId="780845B8" w14:textId="5D7B30DA" w:rsidR="006107DA" w:rsidRPr="00414DF9" w:rsidRDefault="006107DA" w:rsidP="006107DA">
            <w:pPr>
              <w:pStyle w:val="TAL"/>
              <w:jc w:val="center"/>
              <w:rPr>
                <w:bCs/>
                <w:iCs/>
              </w:rPr>
            </w:pPr>
            <w:r w:rsidRPr="00414DF9">
              <w:rPr>
                <w:bCs/>
                <w:iCs/>
              </w:rPr>
              <w:t>N/A</w:t>
            </w:r>
          </w:p>
        </w:tc>
      </w:tr>
      <w:tr w:rsidR="00414DF9" w:rsidRPr="00414DF9" w14:paraId="672179E3" w14:textId="77777777" w:rsidTr="0026000E">
        <w:trPr>
          <w:cantSplit/>
          <w:tblHeader/>
        </w:trPr>
        <w:tc>
          <w:tcPr>
            <w:tcW w:w="6917" w:type="dxa"/>
          </w:tcPr>
          <w:p w14:paraId="5C3E4F4B" w14:textId="77777777" w:rsidR="00947CA4" w:rsidRPr="00414DF9" w:rsidRDefault="00947CA4" w:rsidP="00947CA4">
            <w:pPr>
              <w:keepNext/>
              <w:keepLines/>
              <w:spacing w:after="0"/>
              <w:rPr>
                <w:rFonts w:ascii="Arial" w:hAnsi="Arial"/>
                <w:b/>
                <w:i/>
                <w:sz w:val="18"/>
              </w:rPr>
            </w:pPr>
            <w:r w:rsidRPr="00414DF9">
              <w:rPr>
                <w:rFonts w:ascii="Arial" w:hAnsi="Arial"/>
                <w:b/>
                <w:i/>
                <w:sz w:val="18"/>
              </w:rPr>
              <w:t>parallelTxPUCCH-PUSCH-SamePriority-r17</w:t>
            </w:r>
          </w:p>
          <w:p w14:paraId="349A706C" w14:textId="7F768EE4" w:rsidR="00947CA4" w:rsidRPr="00414DF9" w:rsidRDefault="00947CA4" w:rsidP="00947CA4">
            <w:pPr>
              <w:pStyle w:val="TAL"/>
              <w:rPr>
                <w:b/>
                <w:i/>
              </w:rPr>
            </w:pPr>
            <w:r w:rsidRPr="00414DF9">
              <w:t xml:space="preserve">Indicates whether the UE supports simultaneous PUCCH and PUSCH transmissions of same priority </w:t>
            </w:r>
            <w:r w:rsidR="00040E39" w:rsidRPr="00414DF9">
              <w:t xml:space="preserve">across CCs in an inter-band CA band combination </w:t>
            </w:r>
            <w:r w:rsidR="008E6434" w:rsidRPr="00414DF9">
              <w:t>for NR SA</w:t>
            </w:r>
            <w:r w:rsidRPr="00414DF9">
              <w:t xml:space="preserve"> </w:t>
            </w:r>
            <w:r w:rsidR="005C45ED" w:rsidRPr="00414DF9">
              <w:t xml:space="preserve">or NR SCG in (NG)EN-DC </w:t>
            </w:r>
            <w:r w:rsidRPr="00414DF9">
              <w:t xml:space="preserve">as specified in </w:t>
            </w:r>
            <w:r w:rsidR="00475423" w:rsidRPr="00414DF9">
              <w:t>clause</w:t>
            </w:r>
            <w:r w:rsidRPr="00414DF9">
              <w:t xml:space="preserve"> 9 of TS 38.213 [11].</w:t>
            </w:r>
          </w:p>
        </w:tc>
        <w:tc>
          <w:tcPr>
            <w:tcW w:w="709" w:type="dxa"/>
          </w:tcPr>
          <w:p w14:paraId="23D7B867" w14:textId="6400C518" w:rsidR="00947CA4" w:rsidRPr="00414DF9" w:rsidRDefault="00947CA4" w:rsidP="00947CA4">
            <w:pPr>
              <w:pStyle w:val="TAL"/>
              <w:jc w:val="center"/>
              <w:rPr>
                <w:rFonts w:cs="Arial"/>
                <w:szCs w:val="18"/>
              </w:rPr>
            </w:pPr>
            <w:r w:rsidRPr="00414DF9">
              <w:rPr>
                <w:rFonts w:cs="Arial"/>
                <w:szCs w:val="18"/>
              </w:rPr>
              <w:t>BC</w:t>
            </w:r>
          </w:p>
        </w:tc>
        <w:tc>
          <w:tcPr>
            <w:tcW w:w="567" w:type="dxa"/>
          </w:tcPr>
          <w:p w14:paraId="25CA00BD" w14:textId="0C9616BE" w:rsidR="00947CA4" w:rsidRPr="00414DF9" w:rsidRDefault="00947CA4" w:rsidP="00947CA4">
            <w:pPr>
              <w:pStyle w:val="TAL"/>
              <w:jc w:val="center"/>
              <w:rPr>
                <w:rFonts w:cs="Arial"/>
                <w:szCs w:val="18"/>
              </w:rPr>
            </w:pPr>
            <w:r w:rsidRPr="00414DF9">
              <w:rPr>
                <w:rFonts w:cs="Arial"/>
                <w:szCs w:val="18"/>
              </w:rPr>
              <w:t>No</w:t>
            </w:r>
          </w:p>
        </w:tc>
        <w:tc>
          <w:tcPr>
            <w:tcW w:w="709" w:type="dxa"/>
          </w:tcPr>
          <w:p w14:paraId="518B2AC6" w14:textId="74F33583" w:rsidR="00947CA4" w:rsidRPr="00414DF9" w:rsidRDefault="00947CA4" w:rsidP="00947CA4">
            <w:pPr>
              <w:pStyle w:val="TAL"/>
              <w:jc w:val="center"/>
              <w:rPr>
                <w:bCs/>
                <w:iCs/>
              </w:rPr>
            </w:pPr>
            <w:r w:rsidRPr="00414DF9">
              <w:rPr>
                <w:bCs/>
                <w:iCs/>
              </w:rPr>
              <w:t>N/A</w:t>
            </w:r>
          </w:p>
        </w:tc>
        <w:tc>
          <w:tcPr>
            <w:tcW w:w="728" w:type="dxa"/>
          </w:tcPr>
          <w:p w14:paraId="62F4DF25" w14:textId="3158CF2A" w:rsidR="00947CA4" w:rsidRPr="00414DF9" w:rsidRDefault="00947CA4" w:rsidP="00947CA4">
            <w:pPr>
              <w:pStyle w:val="TAL"/>
              <w:jc w:val="center"/>
              <w:rPr>
                <w:bCs/>
                <w:iCs/>
              </w:rPr>
            </w:pPr>
            <w:r w:rsidRPr="00414DF9">
              <w:rPr>
                <w:bCs/>
                <w:iCs/>
              </w:rPr>
              <w:t>N/A</w:t>
            </w:r>
          </w:p>
        </w:tc>
      </w:tr>
      <w:tr w:rsidR="00414DF9" w:rsidRPr="00414DF9" w14:paraId="4A96F18B" w14:textId="77777777" w:rsidTr="0026000E">
        <w:trPr>
          <w:cantSplit/>
          <w:tblHeader/>
        </w:trPr>
        <w:tc>
          <w:tcPr>
            <w:tcW w:w="6917" w:type="dxa"/>
          </w:tcPr>
          <w:p w14:paraId="7FBECB2E" w14:textId="0F51598A" w:rsidR="00172633" w:rsidRPr="00414DF9" w:rsidRDefault="00172633" w:rsidP="00172633">
            <w:pPr>
              <w:pStyle w:val="TAL"/>
              <w:rPr>
                <w:b/>
                <w:i/>
              </w:rPr>
            </w:pPr>
            <w:r w:rsidRPr="00414DF9">
              <w:rPr>
                <w:b/>
                <w:i/>
              </w:rPr>
              <w:t>pdcch-BlindDetectionCA-Mixed-r16</w:t>
            </w:r>
            <w:r w:rsidR="007F5CD6" w:rsidRPr="00414DF9">
              <w:rPr>
                <w:b/>
                <w:i/>
              </w:rPr>
              <w:t>, pdcch-BlindDetectionCA-Mixed-v16a0</w:t>
            </w:r>
          </w:p>
          <w:p w14:paraId="0AD703B2" w14:textId="2FA69FE4" w:rsidR="007F5CD6" w:rsidRPr="00414DF9" w:rsidRDefault="00172633" w:rsidP="007F5CD6">
            <w:pPr>
              <w:pStyle w:val="TAL"/>
            </w:pPr>
            <w:r w:rsidRPr="00414DF9">
              <w:t>This field indicates mixed operation of two variants of the number of blind detections in case of CA.</w:t>
            </w:r>
            <w:r w:rsidR="001E32B2" w:rsidRPr="00414DF9">
              <w:t xml:space="preserve"> </w:t>
            </w:r>
            <w:r w:rsidR="001E32B2" w:rsidRPr="00414DF9">
              <w:rPr>
                <w:bCs/>
                <w:iCs/>
              </w:rPr>
              <w:t xml:space="preserve">UE indicating support of this feature shall also indicate support of </w:t>
            </w:r>
            <w:r w:rsidR="001E32B2" w:rsidRPr="00414DF9">
              <w:rPr>
                <w:i/>
                <w:iCs/>
              </w:rPr>
              <w:t>pdcch-MonitoringMixed-r16</w:t>
            </w:r>
            <w:r w:rsidR="001E32B2" w:rsidRPr="00414DF9">
              <w:t>.</w:t>
            </w:r>
            <w:r w:rsidR="007F5CD6" w:rsidRPr="00414DF9">
              <w:t xml:space="preserve"> UE indicating support of </w:t>
            </w:r>
            <w:r w:rsidR="007F5CD6" w:rsidRPr="00414DF9">
              <w:rPr>
                <w:i/>
                <w:iCs/>
              </w:rPr>
              <w:t>pdcch-BlindDetectionCA-Mixed-v16a0</w:t>
            </w:r>
            <w:r w:rsidR="007F5CD6" w:rsidRPr="00414DF9">
              <w:t xml:space="preserve"> shall also indicate support of </w:t>
            </w:r>
            <w:r w:rsidR="007F5CD6" w:rsidRPr="00414DF9">
              <w:rPr>
                <w:i/>
                <w:iCs/>
              </w:rPr>
              <w:t>pdcch-MonitoringMixed-r16</w:t>
            </w:r>
            <w:r w:rsidR="007F5CD6" w:rsidRPr="00414DF9">
              <w:t>.</w:t>
            </w:r>
          </w:p>
          <w:p w14:paraId="558591B4" w14:textId="75B57530" w:rsidR="00172633" w:rsidRPr="00414DF9" w:rsidRDefault="007F5CD6" w:rsidP="007F5CD6">
            <w:pPr>
              <w:pStyle w:val="TAL"/>
              <w:rPr>
                <w:b/>
                <w:i/>
              </w:rPr>
            </w:pPr>
            <w:r w:rsidRPr="00414DF9">
              <w:t xml:space="preserve">Only one between </w:t>
            </w:r>
            <w:r w:rsidRPr="00414DF9">
              <w:rPr>
                <w:i/>
                <w:iCs/>
              </w:rPr>
              <w:t>pdcch-BlindDetectionCA-Mixed-r16</w:t>
            </w:r>
            <w:r w:rsidRPr="00414DF9">
              <w:t xml:space="preserve"> and </w:t>
            </w:r>
            <w:r w:rsidRPr="00414DF9">
              <w:rPr>
                <w:i/>
                <w:iCs/>
              </w:rPr>
              <w:t>pdcch-BlindDetectionCA-Mixed-NonAlignedSpan-r16</w:t>
            </w:r>
            <w:r w:rsidRPr="00414DF9">
              <w:t xml:space="preserve"> can be reported by UE.</w:t>
            </w:r>
          </w:p>
        </w:tc>
        <w:tc>
          <w:tcPr>
            <w:tcW w:w="709" w:type="dxa"/>
          </w:tcPr>
          <w:p w14:paraId="0033991C" w14:textId="77777777" w:rsidR="00172633" w:rsidRPr="00414DF9" w:rsidRDefault="00172633" w:rsidP="00172633">
            <w:pPr>
              <w:pStyle w:val="TAL"/>
              <w:jc w:val="center"/>
              <w:rPr>
                <w:rFonts w:cs="Arial"/>
                <w:szCs w:val="18"/>
              </w:rPr>
            </w:pPr>
            <w:r w:rsidRPr="00414DF9">
              <w:rPr>
                <w:rFonts w:cs="Arial"/>
                <w:szCs w:val="18"/>
              </w:rPr>
              <w:t>BC</w:t>
            </w:r>
          </w:p>
        </w:tc>
        <w:tc>
          <w:tcPr>
            <w:tcW w:w="567" w:type="dxa"/>
          </w:tcPr>
          <w:p w14:paraId="56857E2B" w14:textId="77777777" w:rsidR="00172633" w:rsidRPr="00414DF9" w:rsidRDefault="00172633" w:rsidP="00172633">
            <w:pPr>
              <w:pStyle w:val="TAL"/>
              <w:jc w:val="center"/>
              <w:rPr>
                <w:rFonts w:cs="Arial"/>
                <w:szCs w:val="18"/>
              </w:rPr>
            </w:pPr>
            <w:r w:rsidRPr="00414DF9">
              <w:rPr>
                <w:rFonts w:cs="Arial"/>
                <w:szCs w:val="18"/>
              </w:rPr>
              <w:t>No</w:t>
            </w:r>
          </w:p>
        </w:tc>
        <w:tc>
          <w:tcPr>
            <w:tcW w:w="709" w:type="dxa"/>
          </w:tcPr>
          <w:p w14:paraId="5A461DE6" w14:textId="77777777" w:rsidR="00172633" w:rsidRPr="00414DF9" w:rsidRDefault="00172633" w:rsidP="00172633">
            <w:pPr>
              <w:pStyle w:val="TAL"/>
              <w:jc w:val="center"/>
              <w:rPr>
                <w:bCs/>
                <w:iCs/>
              </w:rPr>
            </w:pPr>
            <w:r w:rsidRPr="00414DF9">
              <w:rPr>
                <w:bCs/>
                <w:iCs/>
              </w:rPr>
              <w:t>N/A</w:t>
            </w:r>
          </w:p>
        </w:tc>
        <w:tc>
          <w:tcPr>
            <w:tcW w:w="728" w:type="dxa"/>
          </w:tcPr>
          <w:p w14:paraId="4EF5E675" w14:textId="77777777" w:rsidR="00172633" w:rsidRPr="00414DF9" w:rsidRDefault="00172633" w:rsidP="00172633">
            <w:pPr>
              <w:pStyle w:val="TAL"/>
              <w:jc w:val="center"/>
              <w:rPr>
                <w:bCs/>
                <w:iCs/>
              </w:rPr>
            </w:pPr>
            <w:r w:rsidRPr="00414DF9">
              <w:rPr>
                <w:bCs/>
                <w:iCs/>
              </w:rPr>
              <w:t>N/A</w:t>
            </w:r>
          </w:p>
        </w:tc>
      </w:tr>
      <w:tr w:rsidR="00414DF9" w:rsidRPr="00414DF9" w14:paraId="285D895C" w14:textId="77777777" w:rsidTr="0026000E">
        <w:trPr>
          <w:cantSplit/>
          <w:tblHeader/>
        </w:trPr>
        <w:tc>
          <w:tcPr>
            <w:tcW w:w="6917" w:type="dxa"/>
          </w:tcPr>
          <w:p w14:paraId="0E25D14E" w14:textId="77777777" w:rsidR="00877082" w:rsidRPr="00414DF9" w:rsidRDefault="00877082" w:rsidP="00877082">
            <w:pPr>
              <w:pStyle w:val="TAL"/>
              <w:rPr>
                <w:b/>
                <w:i/>
              </w:rPr>
            </w:pPr>
            <w:r w:rsidRPr="00414DF9">
              <w:rPr>
                <w:b/>
                <w:i/>
              </w:rPr>
              <w:t>pdcch-BlindDetectionCA-Mixed-r18</w:t>
            </w:r>
          </w:p>
          <w:p w14:paraId="5BDB4A11" w14:textId="00A4705F" w:rsidR="00877082" w:rsidRPr="00414DF9" w:rsidRDefault="00877082" w:rsidP="00877082">
            <w:pPr>
              <w:pStyle w:val="TAL"/>
              <w:rPr>
                <w:bCs/>
                <w:iCs/>
              </w:rPr>
            </w:pPr>
            <w:r w:rsidRPr="00414DF9">
              <w:rPr>
                <w:bCs/>
                <w:iCs/>
              </w:rPr>
              <w:t>Indicates the supported combinations of the capability on the number of CCs for CCE/BD scaling with DL CA with mix of Rel</w:t>
            </w:r>
            <w:r w:rsidR="006A2783" w:rsidRPr="00414DF9">
              <w:rPr>
                <w:bCs/>
                <w:iCs/>
              </w:rPr>
              <w:t>-</w:t>
            </w:r>
            <w:r w:rsidRPr="00414DF9">
              <w:rPr>
                <w:bCs/>
                <w:iCs/>
              </w:rPr>
              <w:t>16 and Rel</w:t>
            </w:r>
            <w:r w:rsidR="006A2783" w:rsidRPr="00414DF9">
              <w:rPr>
                <w:bCs/>
                <w:iCs/>
              </w:rPr>
              <w:t>-</w:t>
            </w:r>
            <w:r w:rsidRPr="00414DF9">
              <w:rPr>
                <w:bCs/>
                <w:iCs/>
              </w:rPr>
              <w:t>15 PDCCH monitoring capabilities on different carriers.</w:t>
            </w:r>
          </w:p>
          <w:p w14:paraId="06B558E1" w14:textId="77777777" w:rsidR="00877082" w:rsidRPr="00414DF9" w:rsidRDefault="00877082" w:rsidP="00877082">
            <w:pPr>
              <w:pStyle w:val="TAL"/>
            </w:pPr>
            <w:r w:rsidRPr="00414DF9">
              <w:t>The capability signalling comprises the following parameters:</w:t>
            </w:r>
          </w:p>
          <w:p w14:paraId="761F5606" w14:textId="692516E5" w:rsidR="00877082"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877082" w:rsidRPr="00414DF9">
              <w:rPr>
                <w:rFonts w:ascii="Arial" w:hAnsi="Arial" w:cs="Arial"/>
                <w:i/>
                <w:iCs/>
                <w:sz w:val="18"/>
                <w:szCs w:val="18"/>
              </w:rPr>
              <w:t>blindDetectionCA-Mixed-r18</w:t>
            </w:r>
            <w:r w:rsidR="00877082" w:rsidRPr="00414DF9">
              <w:rPr>
                <w:rFonts w:ascii="Arial" w:hAnsi="Arial" w:cs="Arial"/>
                <w:sz w:val="18"/>
                <w:szCs w:val="18"/>
              </w:rPr>
              <w:t xml:space="preserve"> indicates the supported combination(s) of (</w:t>
            </w:r>
            <w:r w:rsidR="00877082" w:rsidRPr="00414DF9">
              <w:rPr>
                <w:rFonts w:ascii="Arial" w:hAnsi="Arial" w:cs="Arial"/>
                <w:i/>
                <w:sz w:val="18"/>
                <w:szCs w:val="18"/>
              </w:rPr>
              <w:t>pdcch-BlindDetectionCA</w:t>
            </w:r>
            <w:r w:rsidR="00482F48" w:rsidRPr="00414DF9">
              <w:rPr>
                <w:rFonts w:ascii="Arial" w:hAnsi="Arial" w:cs="Arial"/>
                <w:i/>
                <w:sz w:val="18"/>
                <w:szCs w:val="18"/>
              </w:rPr>
              <w:t xml:space="preserve">1-r16 </w:t>
            </w:r>
            <w:r w:rsidR="00482F48" w:rsidRPr="00414DF9">
              <w:rPr>
                <w:rFonts w:ascii="Arial" w:hAnsi="Arial" w:cs="Arial"/>
                <w:iCs/>
                <w:sz w:val="18"/>
                <w:szCs w:val="18"/>
              </w:rPr>
              <w:t>(for Rel-15)</w:t>
            </w:r>
            <w:r w:rsidR="00877082" w:rsidRPr="00414DF9">
              <w:rPr>
                <w:rFonts w:ascii="Arial" w:hAnsi="Arial" w:cs="Arial"/>
                <w:sz w:val="18"/>
                <w:szCs w:val="18"/>
              </w:rPr>
              <w:t xml:space="preserve">, </w:t>
            </w:r>
            <w:r w:rsidR="00877082" w:rsidRPr="00414DF9">
              <w:rPr>
                <w:rFonts w:ascii="Arial" w:hAnsi="Arial" w:cs="Arial"/>
                <w:i/>
                <w:sz w:val="18"/>
                <w:szCs w:val="18"/>
              </w:rPr>
              <w:t>pdcch-BlindDetectionCA</w:t>
            </w:r>
            <w:r w:rsidR="00482F48" w:rsidRPr="00414DF9">
              <w:rPr>
                <w:rFonts w:ascii="Arial" w:hAnsi="Arial" w:cs="Arial"/>
                <w:i/>
                <w:sz w:val="18"/>
                <w:szCs w:val="18"/>
              </w:rPr>
              <w:t xml:space="preserve">2-r16 </w:t>
            </w:r>
            <w:r w:rsidR="00482F48" w:rsidRPr="00414DF9">
              <w:rPr>
                <w:rFonts w:ascii="Arial" w:hAnsi="Arial" w:cs="Arial"/>
                <w:iCs/>
                <w:sz w:val="18"/>
                <w:szCs w:val="18"/>
              </w:rPr>
              <w:t>(for Rel-16</w:t>
            </w:r>
            <w:r w:rsidR="00877082" w:rsidRPr="00414DF9">
              <w:rPr>
                <w:rFonts w:ascii="Arial" w:hAnsi="Arial" w:cs="Arial"/>
                <w:sz w:val="18"/>
                <w:szCs w:val="18"/>
              </w:rPr>
              <w:t>)</w:t>
            </w:r>
          </w:p>
          <w:p w14:paraId="2B341D6A" w14:textId="175015F4" w:rsidR="00877082"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877082" w:rsidRPr="00414DF9">
              <w:rPr>
                <w:rFonts w:ascii="Arial" w:hAnsi="Arial" w:cs="Arial"/>
                <w:i/>
                <w:sz w:val="18"/>
                <w:szCs w:val="18"/>
              </w:rPr>
              <w:t>supportedSpanArrangement-r18</w:t>
            </w:r>
            <w:r w:rsidR="00877082" w:rsidRPr="00414DF9">
              <w:rPr>
                <w:rFonts w:ascii="Arial" w:hAnsi="Arial" w:cs="Arial"/>
                <w:sz w:val="18"/>
                <w:szCs w:val="18"/>
              </w:rPr>
              <w:t xml:space="preserve"> indicates the supported span arrangement for CA</w:t>
            </w:r>
          </w:p>
          <w:p w14:paraId="09594174" w14:textId="77777777" w:rsidR="00877082" w:rsidRPr="00414DF9" w:rsidRDefault="00877082" w:rsidP="00877082">
            <w:pPr>
              <w:pStyle w:val="TAL"/>
              <w:rPr>
                <w:bCs/>
                <w:iCs/>
              </w:rPr>
            </w:pPr>
          </w:p>
          <w:p w14:paraId="4030BFBB" w14:textId="77777777" w:rsidR="00877082" w:rsidRPr="00414DF9" w:rsidRDefault="00877082" w:rsidP="00877082">
            <w:pPr>
              <w:pStyle w:val="TAL"/>
              <w:rPr>
                <w:rFonts w:cs="Arial"/>
                <w:szCs w:val="18"/>
              </w:rPr>
            </w:pPr>
            <w:r w:rsidRPr="00414DF9">
              <w:rPr>
                <w:rFonts w:cs="Arial"/>
                <w:szCs w:val="18"/>
              </w:rPr>
              <w:t xml:space="preserve">When a UE reports both </w:t>
            </w:r>
            <w:r w:rsidRPr="00414DF9">
              <w:rPr>
                <w:i/>
                <w:iCs/>
              </w:rPr>
              <w:t>pdcch-BlindDetectionCA-MixedExt-r16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29383271" w14:textId="77777777" w:rsidR="00877082" w:rsidRPr="00414DF9" w:rsidRDefault="00877082" w:rsidP="00877082">
            <w:pPr>
              <w:pStyle w:val="TAL"/>
              <w:rPr>
                <w:bCs/>
                <w:iCs/>
              </w:rPr>
            </w:pPr>
          </w:p>
          <w:p w14:paraId="75159030" w14:textId="77777777" w:rsidR="00482F48" w:rsidRPr="00414DF9" w:rsidRDefault="00877082" w:rsidP="00482F48">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57497AD2" w14:textId="77777777" w:rsidR="00482F48" w:rsidRPr="00414DF9" w:rsidRDefault="00482F48" w:rsidP="00482F48">
            <w:pPr>
              <w:pStyle w:val="TAL"/>
            </w:pPr>
          </w:p>
          <w:p w14:paraId="38F9AE05" w14:textId="77777777" w:rsidR="00482F48" w:rsidRPr="00414DF9" w:rsidRDefault="00482F48" w:rsidP="00482F48">
            <w:pPr>
              <w:pStyle w:val="TAL"/>
            </w:pPr>
            <w:r w:rsidRPr="00414DF9">
              <w:t>The minimum of the summation of capability on the number of CCs with Rel-15 PDCCH monitoring capability and the capability on the number of CCs with Rel-16 PDCCH monitoring capability is 3.</w:t>
            </w:r>
          </w:p>
          <w:p w14:paraId="5D95C696" w14:textId="77777777" w:rsidR="00482F48" w:rsidRPr="00414DF9" w:rsidRDefault="00482F48" w:rsidP="00482F48">
            <w:pPr>
              <w:pStyle w:val="TAL"/>
            </w:pPr>
          </w:p>
          <w:p w14:paraId="714FBEF7" w14:textId="55F0615A" w:rsidR="00877082" w:rsidRPr="00414DF9" w:rsidRDefault="00482F48" w:rsidP="00482F48">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1B5E0C09" w14:textId="0410FC2D" w:rsidR="00877082" w:rsidRPr="00414DF9" w:rsidRDefault="00877082" w:rsidP="00877082">
            <w:pPr>
              <w:pStyle w:val="TAL"/>
              <w:jc w:val="center"/>
              <w:rPr>
                <w:rFonts w:cs="Arial"/>
                <w:szCs w:val="18"/>
              </w:rPr>
            </w:pPr>
            <w:r w:rsidRPr="00414DF9">
              <w:rPr>
                <w:rFonts w:cs="Arial"/>
                <w:szCs w:val="18"/>
              </w:rPr>
              <w:t>BC</w:t>
            </w:r>
          </w:p>
        </w:tc>
        <w:tc>
          <w:tcPr>
            <w:tcW w:w="567" w:type="dxa"/>
          </w:tcPr>
          <w:p w14:paraId="020063F4" w14:textId="1AA6ED57" w:rsidR="00877082" w:rsidRPr="00414DF9" w:rsidRDefault="00877082" w:rsidP="00877082">
            <w:pPr>
              <w:pStyle w:val="TAL"/>
              <w:jc w:val="center"/>
              <w:rPr>
                <w:rFonts w:cs="Arial"/>
                <w:szCs w:val="18"/>
              </w:rPr>
            </w:pPr>
            <w:r w:rsidRPr="00414DF9">
              <w:rPr>
                <w:rFonts w:cs="Arial"/>
                <w:szCs w:val="18"/>
              </w:rPr>
              <w:t>No</w:t>
            </w:r>
          </w:p>
        </w:tc>
        <w:tc>
          <w:tcPr>
            <w:tcW w:w="709" w:type="dxa"/>
          </w:tcPr>
          <w:p w14:paraId="64074155" w14:textId="10EBF5C7" w:rsidR="00877082" w:rsidRPr="00414DF9" w:rsidRDefault="00877082" w:rsidP="00877082">
            <w:pPr>
              <w:pStyle w:val="TAL"/>
              <w:jc w:val="center"/>
              <w:rPr>
                <w:bCs/>
                <w:iCs/>
              </w:rPr>
            </w:pPr>
            <w:r w:rsidRPr="00414DF9">
              <w:rPr>
                <w:bCs/>
                <w:iCs/>
              </w:rPr>
              <w:t>N/A</w:t>
            </w:r>
          </w:p>
        </w:tc>
        <w:tc>
          <w:tcPr>
            <w:tcW w:w="728" w:type="dxa"/>
          </w:tcPr>
          <w:p w14:paraId="056254D8" w14:textId="47409E99" w:rsidR="00877082" w:rsidRPr="00414DF9" w:rsidRDefault="00877082" w:rsidP="00877082">
            <w:pPr>
              <w:pStyle w:val="TAL"/>
              <w:jc w:val="center"/>
              <w:rPr>
                <w:bCs/>
                <w:iCs/>
              </w:rPr>
            </w:pPr>
            <w:r w:rsidRPr="00414DF9">
              <w:rPr>
                <w:bCs/>
                <w:iCs/>
              </w:rPr>
              <w:t>N/A</w:t>
            </w:r>
          </w:p>
        </w:tc>
      </w:tr>
      <w:tr w:rsidR="00414DF9" w:rsidRPr="00414DF9" w14:paraId="50C5D026" w14:textId="77777777" w:rsidTr="0026000E">
        <w:trPr>
          <w:cantSplit/>
          <w:tblHeader/>
        </w:trPr>
        <w:tc>
          <w:tcPr>
            <w:tcW w:w="6917" w:type="dxa"/>
          </w:tcPr>
          <w:p w14:paraId="095071E4" w14:textId="71753B99" w:rsidR="001E32B2" w:rsidRPr="00414DF9" w:rsidRDefault="001E32B2" w:rsidP="001E32B2">
            <w:pPr>
              <w:pStyle w:val="TAL"/>
              <w:rPr>
                <w:b/>
                <w:i/>
              </w:rPr>
            </w:pPr>
            <w:r w:rsidRPr="00414DF9">
              <w:rPr>
                <w:b/>
                <w:i/>
              </w:rPr>
              <w:t>pdcch-BlindDetectionCA-Mixed-NonAlignedSpan-r16</w:t>
            </w:r>
            <w:r w:rsidR="007F5CD6" w:rsidRPr="00414DF9">
              <w:rPr>
                <w:b/>
                <w:i/>
              </w:rPr>
              <w:t>, pdcch-BlindDetecti</w:t>
            </w:r>
            <w:r w:rsidR="00703C04" w:rsidRPr="00414DF9">
              <w:rPr>
                <w:b/>
                <w:i/>
              </w:rPr>
              <w:t>o</w:t>
            </w:r>
            <w:r w:rsidR="007F5CD6" w:rsidRPr="00414DF9">
              <w:rPr>
                <w:b/>
                <w:i/>
              </w:rPr>
              <w:t>nCA-Mixed-NonAlignedSpan-v16a0</w:t>
            </w:r>
          </w:p>
          <w:p w14:paraId="22BB0536" w14:textId="77777777" w:rsidR="001E32B2" w:rsidRPr="00414DF9" w:rsidRDefault="001E32B2" w:rsidP="001E32B2">
            <w:pPr>
              <w:pStyle w:val="TAL"/>
            </w:pPr>
            <w:r w:rsidRPr="00414DF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14DF9">
              <w:rPr>
                <w:bCs/>
                <w:iCs/>
              </w:rPr>
              <w:t xml:space="preserve">UE indicating support of this feature shall also indicate support of </w:t>
            </w:r>
            <w:r w:rsidRPr="00414DF9">
              <w:rPr>
                <w:i/>
                <w:iCs/>
              </w:rPr>
              <w:t>pdcch-MonitoringMixed-r16</w:t>
            </w:r>
            <w:r w:rsidRPr="00414DF9">
              <w:t>. The minimum of the summation of capability on the number of CCs with Rel-15 PDCCH monitoring capability and the capability on the number of CCs with Rel-16 PDCCH monitoring capability is 3</w:t>
            </w:r>
            <w:r w:rsidR="001277E9" w:rsidRPr="00414DF9">
              <w:t>.</w:t>
            </w:r>
          </w:p>
          <w:p w14:paraId="6070C8D0" w14:textId="5CB1554E" w:rsidR="007F5CD6" w:rsidRPr="00414DF9" w:rsidRDefault="007F5CD6" w:rsidP="001E32B2">
            <w:pPr>
              <w:pStyle w:val="TAL"/>
              <w:rPr>
                <w:b/>
                <w:i/>
              </w:rPr>
            </w:pPr>
            <w:r w:rsidRPr="00414DF9">
              <w:t xml:space="preserve">UE indicating support of </w:t>
            </w:r>
            <w:r w:rsidRPr="00414DF9">
              <w:rPr>
                <w:i/>
              </w:rPr>
              <w:t>pdcch-BlindDetect</w:t>
            </w:r>
            <w:r w:rsidR="00A60A77" w:rsidRPr="00414DF9">
              <w:rPr>
                <w:i/>
              </w:rPr>
              <w:t>i</w:t>
            </w:r>
            <w:r w:rsidRPr="00414DF9">
              <w:rPr>
                <w:i/>
              </w:rPr>
              <w:t>onCA-Mixed-NonAlignedSpan-v16a0</w:t>
            </w:r>
            <w:r w:rsidRPr="00414DF9">
              <w:t xml:space="preserve"> shall also indicate support of </w:t>
            </w:r>
            <w:r w:rsidRPr="00414DF9">
              <w:rPr>
                <w:i/>
              </w:rPr>
              <w:t>pdcch-BlindDetectionCA-Mixed-NonAlignedSpan-r16</w:t>
            </w:r>
            <w:r w:rsidRPr="00414DF9">
              <w:t xml:space="preserve">. Only one between </w:t>
            </w:r>
            <w:r w:rsidRPr="00414DF9">
              <w:rPr>
                <w:i/>
              </w:rPr>
              <w:t>pdcch-BlindDetectionCA-Mixed-r16</w:t>
            </w:r>
            <w:r w:rsidRPr="00414DF9">
              <w:t xml:space="preserve"> and </w:t>
            </w:r>
            <w:r w:rsidRPr="00414DF9">
              <w:rPr>
                <w:i/>
              </w:rPr>
              <w:t>pdcch-BlindDetectionCA-Mixed-NonAlignedSpan-r16</w:t>
            </w:r>
            <w:r w:rsidRPr="00414DF9">
              <w:t xml:space="preserve"> can be reported by UE.</w:t>
            </w:r>
          </w:p>
        </w:tc>
        <w:tc>
          <w:tcPr>
            <w:tcW w:w="709" w:type="dxa"/>
          </w:tcPr>
          <w:p w14:paraId="61D4C813" w14:textId="70643B21" w:rsidR="001E32B2" w:rsidRPr="00414DF9" w:rsidRDefault="001E32B2" w:rsidP="001E32B2">
            <w:pPr>
              <w:pStyle w:val="TAL"/>
              <w:jc w:val="center"/>
              <w:rPr>
                <w:rFonts w:cs="Arial"/>
                <w:szCs w:val="18"/>
              </w:rPr>
            </w:pPr>
            <w:r w:rsidRPr="00414DF9">
              <w:rPr>
                <w:rFonts w:cs="Arial"/>
                <w:szCs w:val="18"/>
              </w:rPr>
              <w:t>BC</w:t>
            </w:r>
          </w:p>
        </w:tc>
        <w:tc>
          <w:tcPr>
            <w:tcW w:w="567" w:type="dxa"/>
          </w:tcPr>
          <w:p w14:paraId="3B0C6C0D" w14:textId="503D5534" w:rsidR="001E32B2" w:rsidRPr="00414DF9" w:rsidRDefault="001E32B2" w:rsidP="001E32B2">
            <w:pPr>
              <w:pStyle w:val="TAL"/>
              <w:jc w:val="center"/>
              <w:rPr>
                <w:rFonts w:cs="Arial"/>
                <w:szCs w:val="18"/>
              </w:rPr>
            </w:pPr>
            <w:r w:rsidRPr="00414DF9">
              <w:rPr>
                <w:rFonts w:cs="Arial"/>
                <w:szCs w:val="18"/>
              </w:rPr>
              <w:t>No</w:t>
            </w:r>
          </w:p>
        </w:tc>
        <w:tc>
          <w:tcPr>
            <w:tcW w:w="709" w:type="dxa"/>
          </w:tcPr>
          <w:p w14:paraId="6699FED2" w14:textId="5BFA7B3D" w:rsidR="001E32B2" w:rsidRPr="00414DF9" w:rsidRDefault="001E32B2" w:rsidP="001E32B2">
            <w:pPr>
              <w:pStyle w:val="TAL"/>
              <w:jc w:val="center"/>
              <w:rPr>
                <w:bCs/>
                <w:iCs/>
              </w:rPr>
            </w:pPr>
            <w:r w:rsidRPr="00414DF9">
              <w:rPr>
                <w:bCs/>
                <w:iCs/>
              </w:rPr>
              <w:t>N/A</w:t>
            </w:r>
          </w:p>
        </w:tc>
        <w:tc>
          <w:tcPr>
            <w:tcW w:w="728" w:type="dxa"/>
          </w:tcPr>
          <w:p w14:paraId="3CD19ECC" w14:textId="3356BAB6" w:rsidR="001E32B2" w:rsidRPr="00414DF9" w:rsidRDefault="001E32B2" w:rsidP="001E32B2">
            <w:pPr>
              <w:pStyle w:val="TAL"/>
              <w:jc w:val="center"/>
              <w:rPr>
                <w:bCs/>
                <w:iCs/>
              </w:rPr>
            </w:pPr>
            <w:r w:rsidRPr="00414DF9">
              <w:rPr>
                <w:bCs/>
                <w:iCs/>
              </w:rPr>
              <w:t>N/A</w:t>
            </w:r>
          </w:p>
        </w:tc>
      </w:tr>
      <w:tr w:rsidR="00414DF9" w:rsidRPr="00414DF9" w14:paraId="089C7108" w14:textId="77777777" w:rsidTr="0026000E">
        <w:trPr>
          <w:cantSplit/>
          <w:tblHeader/>
        </w:trPr>
        <w:tc>
          <w:tcPr>
            <w:tcW w:w="6917" w:type="dxa"/>
          </w:tcPr>
          <w:p w14:paraId="5A585DA9" w14:textId="77777777" w:rsidR="00877082" w:rsidRPr="00414DF9" w:rsidRDefault="00877082" w:rsidP="00877082">
            <w:pPr>
              <w:pStyle w:val="TAL"/>
              <w:rPr>
                <w:b/>
                <w:i/>
              </w:rPr>
            </w:pPr>
            <w:r w:rsidRPr="00414DF9">
              <w:rPr>
                <w:b/>
                <w:i/>
              </w:rPr>
              <w:t>pdcch-BlindDetectionCA-Mixed-NonAlignedSpan-r18</w:t>
            </w:r>
          </w:p>
          <w:p w14:paraId="0B0DFC88" w14:textId="57B4E9A2" w:rsidR="00877082" w:rsidRPr="00414DF9" w:rsidRDefault="00877082" w:rsidP="00877082">
            <w:pPr>
              <w:pStyle w:val="TAL"/>
              <w:rPr>
                <w:bCs/>
                <w:iCs/>
              </w:rPr>
            </w:pPr>
            <w:r w:rsidRPr="00414DF9">
              <w:rPr>
                <w:bCs/>
                <w:iCs/>
              </w:rPr>
              <w:t>Indicates the supported combination of the capability on the number of CCs for CCE/BD scaling with DL CA with mix of Rel</w:t>
            </w:r>
            <w:r w:rsidR="006A2783" w:rsidRPr="00414DF9">
              <w:rPr>
                <w:bCs/>
                <w:iCs/>
              </w:rPr>
              <w:t>-</w:t>
            </w:r>
            <w:r w:rsidRPr="00414DF9">
              <w:rPr>
                <w:bCs/>
                <w:iCs/>
              </w:rPr>
              <w:t>16 and Rel</w:t>
            </w:r>
            <w:r w:rsidR="006A2783" w:rsidRPr="00414DF9">
              <w:rPr>
                <w:bCs/>
                <w:iCs/>
              </w:rPr>
              <w:t>-</w:t>
            </w:r>
            <w:r w:rsidRPr="00414DF9">
              <w:rPr>
                <w:bCs/>
                <w:iCs/>
              </w:rPr>
              <w:t>15 PDCCH monitoring capabilities on different carriers with restriction for non-aligned span case.</w:t>
            </w:r>
          </w:p>
          <w:p w14:paraId="329DA29B" w14:textId="77777777" w:rsidR="00877082" w:rsidRPr="00414DF9" w:rsidRDefault="00877082" w:rsidP="00877082">
            <w:pPr>
              <w:pStyle w:val="TAL"/>
              <w:rPr>
                <w:bCs/>
                <w:iCs/>
              </w:rPr>
            </w:pPr>
            <w:r w:rsidRPr="00414DF9">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414DF9" w:rsidRDefault="00877082" w:rsidP="00877082">
            <w:pPr>
              <w:pStyle w:val="TAL"/>
              <w:rPr>
                <w:rFonts w:cs="Arial"/>
                <w:szCs w:val="18"/>
              </w:rPr>
            </w:pPr>
          </w:p>
          <w:p w14:paraId="4E503BCE" w14:textId="77777777" w:rsidR="00877082" w:rsidRPr="00414DF9" w:rsidRDefault="00877082" w:rsidP="00877082">
            <w:pPr>
              <w:pStyle w:val="TAL"/>
              <w:rPr>
                <w:rFonts w:cs="Arial"/>
                <w:szCs w:val="18"/>
              </w:rPr>
            </w:pPr>
            <w:r w:rsidRPr="00414DF9">
              <w:rPr>
                <w:rFonts w:cs="Arial"/>
                <w:szCs w:val="18"/>
              </w:rPr>
              <w:t xml:space="preserve">When a UE reports both </w:t>
            </w:r>
            <w:r w:rsidRPr="00414DF9">
              <w:rPr>
                <w:i/>
                <w:iCs/>
              </w:rPr>
              <w:t>pdcch-BlindDetectionCA-Mixed-NonAlignedSpan-r16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771324AD" w14:textId="77777777" w:rsidR="00877082" w:rsidRPr="00414DF9" w:rsidRDefault="00877082" w:rsidP="00877082">
            <w:pPr>
              <w:pStyle w:val="TAL"/>
              <w:rPr>
                <w:bCs/>
                <w:iCs/>
              </w:rPr>
            </w:pPr>
          </w:p>
          <w:p w14:paraId="5D347752" w14:textId="77777777" w:rsidR="00482F48" w:rsidRPr="00414DF9" w:rsidRDefault="00877082" w:rsidP="00482F48">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40D26FB6" w14:textId="77777777" w:rsidR="00482F48" w:rsidRPr="00414DF9" w:rsidRDefault="00482F48" w:rsidP="00482F48">
            <w:pPr>
              <w:pStyle w:val="TAL"/>
            </w:pPr>
          </w:p>
          <w:p w14:paraId="64147AAC" w14:textId="77777777" w:rsidR="00482F48" w:rsidRPr="00414DF9" w:rsidRDefault="00482F48" w:rsidP="00482F48">
            <w:pPr>
              <w:pStyle w:val="TAL"/>
            </w:pPr>
            <w:r w:rsidRPr="00414DF9">
              <w:t>The minimum of the summation of capability on the number of CCs with Rel-15 PDCCH monitoring capability and the capability on the number of CCs with Rel-16 PDCCH monitoring capability is 3.</w:t>
            </w:r>
          </w:p>
          <w:p w14:paraId="00B3055C" w14:textId="77777777" w:rsidR="00482F48" w:rsidRPr="00414DF9" w:rsidRDefault="00482F48" w:rsidP="00482F48">
            <w:pPr>
              <w:pStyle w:val="TAL"/>
            </w:pPr>
          </w:p>
          <w:p w14:paraId="0EF64625" w14:textId="6EE14AF9" w:rsidR="00877082" w:rsidRPr="00414DF9" w:rsidRDefault="00482F48" w:rsidP="00482F48">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18EDA248" w14:textId="383BE13B" w:rsidR="00877082" w:rsidRPr="00414DF9" w:rsidRDefault="00877082" w:rsidP="00877082">
            <w:pPr>
              <w:pStyle w:val="TAL"/>
              <w:jc w:val="center"/>
              <w:rPr>
                <w:rFonts w:cs="Arial"/>
                <w:szCs w:val="18"/>
              </w:rPr>
            </w:pPr>
            <w:r w:rsidRPr="00414DF9">
              <w:rPr>
                <w:rFonts w:cs="Arial"/>
                <w:szCs w:val="18"/>
              </w:rPr>
              <w:t>BC</w:t>
            </w:r>
          </w:p>
        </w:tc>
        <w:tc>
          <w:tcPr>
            <w:tcW w:w="567" w:type="dxa"/>
          </w:tcPr>
          <w:p w14:paraId="6F775768" w14:textId="6C3C619B" w:rsidR="00877082" w:rsidRPr="00414DF9" w:rsidRDefault="00877082" w:rsidP="00877082">
            <w:pPr>
              <w:pStyle w:val="TAL"/>
              <w:jc w:val="center"/>
              <w:rPr>
                <w:rFonts w:cs="Arial"/>
                <w:szCs w:val="18"/>
              </w:rPr>
            </w:pPr>
            <w:r w:rsidRPr="00414DF9">
              <w:rPr>
                <w:rFonts w:cs="Arial"/>
                <w:szCs w:val="18"/>
              </w:rPr>
              <w:t>No</w:t>
            </w:r>
          </w:p>
        </w:tc>
        <w:tc>
          <w:tcPr>
            <w:tcW w:w="709" w:type="dxa"/>
          </w:tcPr>
          <w:p w14:paraId="506113E9" w14:textId="63797AF5" w:rsidR="00877082" w:rsidRPr="00414DF9" w:rsidRDefault="00877082" w:rsidP="00877082">
            <w:pPr>
              <w:pStyle w:val="TAL"/>
              <w:jc w:val="center"/>
              <w:rPr>
                <w:bCs/>
                <w:iCs/>
              </w:rPr>
            </w:pPr>
            <w:r w:rsidRPr="00414DF9">
              <w:rPr>
                <w:bCs/>
                <w:iCs/>
              </w:rPr>
              <w:t>N/A</w:t>
            </w:r>
          </w:p>
        </w:tc>
        <w:tc>
          <w:tcPr>
            <w:tcW w:w="728" w:type="dxa"/>
          </w:tcPr>
          <w:p w14:paraId="3745B779" w14:textId="466EE863" w:rsidR="00877082" w:rsidRPr="00414DF9" w:rsidRDefault="00877082" w:rsidP="00877082">
            <w:pPr>
              <w:pStyle w:val="TAL"/>
              <w:jc w:val="center"/>
              <w:rPr>
                <w:bCs/>
                <w:iCs/>
              </w:rPr>
            </w:pPr>
            <w:r w:rsidRPr="00414DF9">
              <w:rPr>
                <w:bCs/>
                <w:iCs/>
              </w:rPr>
              <w:t>N/A</w:t>
            </w:r>
          </w:p>
        </w:tc>
      </w:tr>
      <w:tr w:rsidR="00414DF9" w:rsidRPr="00414DF9" w14:paraId="0177DB79" w14:textId="77777777" w:rsidTr="0026000E">
        <w:trPr>
          <w:cantSplit/>
          <w:tblHeader/>
        </w:trPr>
        <w:tc>
          <w:tcPr>
            <w:tcW w:w="6917" w:type="dxa"/>
          </w:tcPr>
          <w:p w14:paraId="1BBD2F93" w14:textId="77777777" w:rsidR="00172633" w:rsidRPr="00414DF9" w:rsidRDefault="00172633" w:rsidP="00172633">
            <w:pPr>
              <w:pStyle w:val="TAL"/>
              <w:rPr>
                <w:b/>
                <w:i/>
              </w:rPr>
            </w:pPr>
            <w:r w:rsidRPr="00414DF9">
              <w:rPr>
                <w:b/>
                <w:i/>
              </w:rPr>
              <w:t>pdcch-BlindDetectionMCG-UE-r16, pdcch-BlindDetectionSCG-UE-r16</w:t>
            </w:r>
          </w:p>
          <w:p w14:paraId="0101A85B" w14:textId="121DCB16" w:rsidR="001E32B2" w:rsidRPr="00414DF9" w:rsidRDefault="00172633" w:rsidP="001E32B2">
            <w:pPr>
              <w:pStyle w:val="TAL"/>
            </w:pPr>
            <w:r w:rsidRPr="00414DF9">
              <w:t>This field indicates the number of blind detections supported for MCG and SCG, respectively</w:t>
            </w:r>
            <w:r w:rsidR="001C5157" w:rsidRPr="00414DF9">
              <w:rPr>
                <w:rFonts w:eastAsia="SimSun"/>
                <w:lang w:eastAsia="zh-CN"/>
              </w:rPr>
              <w:t xml:space="preserve"> </w:t>
            </w:r>
            <w:r w:rsidR="001C5157" w:rsidRPr="00414DF9">
              <w:rPr>
                <w:bCs/>
                <w:iCs/>
              </w:rPr>
              <w:t xml:space="preserve">as </w:t>
            </w:r>
            <w:r w:rsidR="001C5157" w:rsidRPr="00414DF9">
              <w:rPr>
                <w:rFonts w:eastAsia="SimSun"/>
                <w:bCs/>
                <w:iCs/>
                <w:lang w:eastAsia="zh-CN"/>
              </w:rPr>
              <w:t xml:space="preserve">specified </w:t>
            </w:r>
            <w:r w:rsidR="001C5157" w:rsidRPr="00414DF9">
              <w:rPr>
                <w:bCs/>
                <w:iCs/>
              </w:rPr>
              <w:t>in clause 10 in TS 38.213 [11] for the NR-DC</w:t>
            </w:r>
            <w:r w:rsidRPr="00414DF9">
              <w:t>.</w:t>
            </w:r>
            <w:r w:rsidR="007F5CD6" w:rsidRPr="00414DF9">
              <w:t xml:space="preserve"> UE shall report the fields for MCG and for SCG together if supported.</w:t>
            </w:r>
          </w:p>
          <w:p w14:paraId="37A45D09" w14:textId="77777777" w:rsidR="001E32B2" w:rsidRPr="00414DF9" w:rsidRDefault="001E32B2" w:rsidP="001E32B2">
            <w:pPr>
              <w:pStyle w:val="TAL"/>
            </w:pPr>
          </w:p>
          <w:p w14:paraId="43D6D838" w14:textId="32DF433B" w:rsidR="00172633" w:rsidRPr="00414DF9" w:rsidRDefault="001E32B2" w:rsidP="001E32B2">
            <w:pPr>
              <w:pStyle w:val="TAL"/>
              <w:rPr>
                <w:b/>
                <w:i/>
              </w:rPr>
            </w:pPr>
            <w:r w:rsidRPr="00414DF9">
              <w:rPr>
                <w:bCs/>
                <w:iCs/>
              </w:rPr>
              <w:t xml:space="preserve">If a UE supports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then the capability defined by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is applied to the feature</w:t>
            </w:r>
            <w:r w:rsidR="007F5CD6" w:rsidRPr="00414DF9">
              <w:rPr>
                <w:bCs/>
                <w:iCs/>
              </w:rPr>
              <w:t xml:space="preserve"> as defined in clause 10 in TS 38.213 [11]</w:t>
            </w:r>
            <w:r w:rsidRPr="00414DF9">
              <w:rPr>
                <w:bCs/>
                <w:iCs/>
              </w:rPr>
              <w:t>.</w:t>
            </w:r>
          </w:p>
        </w:tc>
        <w:tc>
          <w:tcPr>
            <w:tcW w:w="709" w:type="dxa"/>
          </w:tcPr>
          <w:p w14:paraId="2431B091" w14:textId="77777777" w:rsidR="00172633" w:rsidRPr="00414DF9" w:rsidRDefault="00172633" w:rsidP="00172633">
            <w:pPr>
              <w:pStyle w:val="TAL"/>
              <w:jc w:val="center"/>
              <w:rPr>
                <w:rFonts w:cs="Arial"/>
                <w:szCs w:val="18"/>
              </w:rPr>
            </w:pPr>
            <w:r w:rsidRPr="00414DF9">
              <w:rPr>
                <w:rFonts w:cs="Arial"/>
                <w:szCs w:val="18"/>
              </w:rPr>
              <w:t>BC</w:t>
            </w:r>
          </w:p>
        </w:tc>
        <w:tc>
          <w:tcPr>
            <w:tcW w:w="567" w:type="dxa"/>
          </w:tcPr>
          <w:p w14:paraId="214F6473" w14:textId="77777777" w:rsidR="00172633" w:rsidRPr="00414DF9" w:rsidRDefault="00172633" w:rsidP="00172633">
            <w:pPr>
              <w:pStyle w:val="TAL"/>
              <w:jc w:val="center"/>
              <w:rPr>
                <w:rFonts w:cs="Arial"/>
                <w:szCs w:val="18"/>
              </w:rPr>
            </w:pPr>
            <w:r w:rsidRPr="00414DF9">
              <w:rPr>
                <w:rFonts w:cs="Arial"/>
                <w:szCs w:val="18"/>
              </w:rPr>
              <w:t>No</w:t>
            </w:r>
          </w:p>
        </w:tc>
        <w:tc>
          <w:tcPr>
            <w:tcW w:w="709" w:type="dxa"/>
          </w:tcPr>
          <w:p w14:paraId="7DCD44F9" w14:textId="77777777" w:rsidR="00172633" w:rsidRPr="00414DF9" w:rsidRDefault="00172633" w:rsidP="00172633">
            <w:pPr>
              <w:pStyle w:val="TAL"/>
              <w:jc w:val="center"/>
              <w:rPr>
                <w:bCs/>
                <w:iCs/>
              </w:rPr>
            </w:pPr>
            <w:r w:rsidRPr="00414DF9">
              <w:rPr>
                <w:bCs/>
                <w:iCs/>
              </w:rPr>
              <w:t>N/A</w:t>
            </w:r>
          </w:p>
        </w:tc>
        <w:tc>
          <w:tcPr>
            <w:tcW w:w="728" w:type="dxa"/>
          </w:tcPr>
          <w:p w14:paraId="46DC034F" w14:textId="77777777" w:rsidR="00172633" w:rsidRPr="00414DF9" w:rsidRDefault="00172633" w:rsidP="00172633">
            <w:pPr>
              <w:pStyle w:val="TAL"/>
              <w:jc w:val="center"/>
              <w:rPr>
                <w:bCs/>
                <w:iCs/>
              </w:rPr>
            </w:pPr>
            <w:r w:rsidRPr="00414DF9">
              <w:rPr>
                <w:bCs/>
                <w:iCs/>
              </w:rPr>
              <w:t>N/A</w:t>
            </w:r>
          </w:p>
        </w:tc>
      </w:tr>
      <w:tr w:rsidR="00414DF9" w:rsidRPr="00414DF9" w14:paraId="20596620" w14:textId="77777777" w:rsidTr="004C06EC">
        <w:trPr>
          <w:cantSplit/>
          <w:tblHeader/>
        </w:trPr>
        <w:tc>
          <w:tcPr>
            <w:tcW w:w="6917" w:type="dxa"/>
          </w:tcPr>
          <w:p w14:paraId="0518BE41" w14:textId="77777777" w:rsidR="006D3F7F" w:rsidRPr="00414DF9" w:rsidRDefault="006D3F7F" w:rsidP="004C06EC">
            <w:pPr>
              <w:pStyle w:val="TAL"/>
              <w:rPr>
                <w:b/>
                <w:i/>
              </w:rPr>
            </w:pPr>
            <w:r w:rsidRPr="00414DF9">
              <w:rPr>
                <w:b/>
                <w:i/>
              </w:rPr>
              <w:t>pdcch-BlindDetectionMCG-SCG-List-r17</w:t>
            </w:r>
          </w:p>
          <w:p w14:paraId="2147863A" w14:textId="77777777" w:rsidR="006D3F7F" w:rsidRPr="00414DF9" w:rsidRDefault="006D3F7F" w:rsidP="004C06EC">
            <w:pPr>
              <w:pStyle w:val="TAL"/>
              <w:rPr>
                <w:bCs/>
                <w:iCs/>
              </w:rPr>
            </w:pPr>
            <w:r w:rsidRPr="00414DF9">
              <w:rPr>
                <w:bCs/>
                <w:iCs/>
              </w:rPr>
              <w:t xml:space="preserve">Indicates the supported combinations of the </w:t>
            </w:r>
            <w:r w:rsidRPr="00414DF9">
              <w:rPr>
                <w:rFonts w:cs="Arial"/>
                <w:bCs/>
                <w:iCs/>
              </w:rPr>
              <w:t>c</w:t>
            </w:r>
            <w:r w:rsidRPr="00414DF9">
              <w:rPr>
                <w:bCs/>
                <w:iCs/>
              </w:rPr>
              <w:t xml:space="preserve">apability on the number of CCs for monitoring a maximum number of BDs and non-overlapped CCEs for MCG and for SCG (i.e. </w:t>
            </w:r>
            <w:r w:rsidRPr="00414DF9">
              <w:rPr>
                <w:bCs/>
                <w:i/>
              </w:rPr>
              <w:t>pdcch-BlindDetectionMCG-UE-r17</w:t>
            </w:r>
            <w:r w:rsidRPr="00414DF9">
              <w:rPr>
                <w:bCs/>
                <w:iCs/>
              </w:rPr>
              <w:t xml:space="preserve"> and </w:t>
            </w:r>
            <w:r w:rsidRPr="00414DF9">
              <w:rPr>
                <w:bCs/>
                <w:i/>
                <w:iCs/>
              </w:rPr>
              <w:t>pdcch-BlindDetectionSCG-UE-r17</w:t>
            </w:r>
            <w:r w:rsidRPr="00414DF9">
              <w:rPr>
                <w:bCs/>
              </w:rPr>
              <w:t>)</w:t>
            </w:r>
            <w:r w:rsidRPr="00414DF9">
              <w:rPr>
                <w:bCs/>
                <w:iCs/>
              </w:rPr>
              <w:t xml:space="preserve"> when configured for NR-DC operation with Rel-17 PDCCH monitoring capability on all the serving cells.</w:t>
            </w:r>
          </w:p>
          <w:p w14:paraId="4FF524E7" w14:textId="77777777" w:rsidR="006D3F7F" w:rsidRPr="00414DF9" w:rsidRDefault="006D3F7F" w:rsidP="004C06EC">
            <w:pPr>
              <w:pStyle w:val="TAL"/>
              <w:rPr>
                <w:bCs/>
                <w:iCs/>
              </w:rPr>
            </w:pPr>
          </w:p>
          <w:p w14:paraId="0A9596DA" w14:textId="77777777" w:rsidR="006D3F7F" w:rsidRPr="00414DF9" w:rsidRDefault="006D3F7F" w:rsidP="004C06EC">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27C8D003" w14:textId="77777777" w:rsidR="006D3F7F" w:rsidRPr="00414DF9" w:rsidRDefault="006D3F7F" w:rsidP="004C06EC">
            <w:pPr>
              <w:pStyle w:val="TAL"/>
              <w:rPr>
                <w:i/>
                <w:iCs/>
              </w:rPr>
            </w:pPr>
          </w:p>
          <w:p w14:paraId="5DE0BA03" w14:textId="5EBEA418" w:rsidR="006D3F7F" w:rsidRPr="00414DF9" w:rsidRDefault="006D3F7F" w:rsidP="005410D2">
            <w:pPr>
              <w:pStyle w:val="TAN"/>
            </w:pPr>
            <w:r w:rsidRPr="00414DF9">
              <w:t>NOTE:</w:t>
            </w:r>
            <w:r w:rsidRPr="00414DF9">
              <w:tab/>
              <w:t xml:space="preserve">If the UE reports </w:t>
            </w:r>
            <w:r w:rsidRPr="00414DF9">
              <w:rPr>
                <w:i/>
                <w:iCs/>
              </w:rPr>
              <w:t>pdcch-MonitoringCA-r17</w:t>
            </w:r>
            <w:r w:rsidRPr="00414DF9">
              <w:t>,</w:t>
            </w:r>
          </w:p>
          <w:p w14:paraId="4DE2F8B1" w14:textId="77777777" w:rsidR="006D3F7F" w:rsidRPr="00414DF9" w:rsidRDefault="006D3F7F" w:rsidP="00464ABD">
            <w:pPr>
              <w:pStyle w:val="TAN"/>
              <w:ind w:left="1168" w:hanging="283"/>
              <w:rPr>
                <w:bCs/>
              </w:rPr>
            </w:pPr>
            <w:r w:rsidRPr="00414DF9">
              <w:rPr>
                <w:bCs/>
              </w:rPr>
              <w:t>-</w:t>
            </w:r>
            <w:r w:rsidRPr="00414DF9">
              <w:rPr>
                <w:bCs/>
              </w:rPr>
              <w:tab/>
              <w:t xml:space="preserve">Candidate values for pdcch-BlindDetectionMCG-UE-r17 is 1 to </w:t>
            </w:r>
            <w:r w:rsidRPr="00414DF9">
              <w:rPr>
                <w:i/>
              </w:rPr>
              <w:t>pdcch-</w:t>
            </w:r>
            <w:r w:rsidRPr="00414DF9">
              <w:rPr>
                <w:bCs/>
                <w:i/>
                <w:iCs/>
              </w:rPr>
              <w:t>MonitoringCA</w:t>
            </w:r>
            <w:r w:rsidRPr="00414DF9">
              <w:rPr>
                <w:i/>
              </w:rPr>
              <w:t>-r17</w:t>
            </w:r>
            <w:r w:rsidRPr="00414DF9">
              <w:rPr>
                <w:bCs/>
              </w:rPr>
              <w:t>-1</w:t>
            </w:r>
          </w:p>
          <w:p w14:paraId="176B7DC3" w14:textId="77777777" w:rsidR="006D3F7F" w:rsidRPr="00414DF9" w:rsidRDefault="006D3F7F" w:rsidP="00464ABD">
            <w:pPr>
              <w:pStyle w:val="TAN"/>
              <w:ind w:left="1168" w:hanging="283"/>
              <w:rPr>
                <w:bCs/>
              </w:rPr>
            </w:pPr>
            <w:r w:rsidRPr="00414DF9">
              <w:rPr>
                <w:bCs/>
              </w:rPr>
              <w:t>-</w:t>
            </w:r>
            <w:r w:rsidRPr="00414DF9">
              <w:rPr>
                <w:bCs/>
              </w:rPr>
              <w:tab/>
              <w:t xml:space="preserve">Candidate values for pdcch-BlindDetectionSCG-UE-r17 is 1 </w:t>
            </w:r>
            <w:r w:rsidRPr="00414DF9">
              <w:rPr>
                <w:i/>
              </w:rPr>
              <w:t>pdcch-</w:t>
            </w:r>
            <w:r w:rsidRPr="00414DF9">
              <w:rPr>
                <w:bCs/>
                <w:i/>
                <w:iCs/>
              </w:rPr>
              <w:t>MonitoringCA</w:t>
            </w:r>
            <w:r w:rsidRPr="00414DF9">
              <w:rPr>
                <w:i/>
              </w:rPr>
              <w:t>-r17</w:t>
            </w:r>
            <w:r w:rsidRPr="00414DF9">
              <w:rPr>
                <w:bCs/>
              </w:rPr>
              <w:t>-1</w:t>
            </w:r>
          </w:p>
          <w:p w14:paraId="11C4650E" w14:textId="77777777" w:rsidR="006D3F7F" w:rsidRPr="00414DF9" w:rsidRDefault="006D3F7F" w:rsidP="00464ABD">
            <w:pPr>
              <w:pStyle w:val="TAN"/>
              <w:ind w:left="1168" w:hanging="283"/>
              <w:rPr>
                <w:bCs/>
              </w:rPr>
            </w:pPr>
            <w:r w:rsidRPr="00414DF9">
              <w:rPr>
                <w:bCs/>
              </w:rPr>
              <w:t>-</w:t>
            </w:r>
            <w:r w:rsidRPr="00414DF9">
              <w:rPr>
                <w:bCs/>
              </w:rPr>
              <w:tab/>
            </w:r>
            <w:r w:rsidRPr="00414DF9">
              <w:rPr>
                <w:i/>
              </w:rPr>
              <w:t>pdcch-BlindDetectionMCG-UE-r17</w:t>
            </w:r>
            <w:r w:rsidRPr="00414DF9">
              <w:rPr>
                <w:bCs/>
              </w:rPr>
              <w:t xml:space="preserve"> + </w:t>
            </w:r>
            <w:r w:rsidRPr="00414DF9">
              <w:rPr>
                <w:i/>
              </w:rPr>
              <w:t>pdcch-BlindDetectionSCG-UE-r17</w:t>
            </w:r>
            <w:r w:rsidRPr="00414DF9">
              <w:rPr>
                <w:bCs/>
              </w:rPr>
              <w:t xml:space="preserve"> &gt;= </w:t>
            </w:r>
            <w:r w:rsidRPr="00414DF9">
              <w:rPr>
                <w:i/>
              </w:rPr>
              <w:t>pdcch-</w:t>
            </w:r>
            <w:r w:rsidRPr="00414DF9">
              <w:rPr>
                <w:bCs/>
                <w:i/>
                <w:iCs/>
              </w:rPr>
              <w:t>MonitoringCA</w:t>
            </w:r>
            <w:r w:rsidRPr="00414DF9">
              <w:rPr>
                <w:i/>
              </w:rPr>
              <w:t>-r17</w:t>
            </w:r>
          </w:p>
          <w:p w14:paraId="4095B1DC" w14:textId="77777777" w:rsidR="00CD4845" w:rsidRPr="00414DF9" w:rsidRDefault="006D3F7F" w:rsidP="00464ABD">
            <w:pPr>
              <w:pStyle w:val="TAN"/>
              <w:ind w:left="885" w:firstLine="0"/>
              <w:rPr>
                <w:bCs/>
              </w:rPr>
            </w:pPr>
            <w:r w:rsidRPr="00414DF9">
              <w:rPr>
                <w:bCs/>
              </w:rPr>
              <w:t xml:space="preserve">Otherwise, the value of </w:t>
            </w:r>
            <w:r w:rsidRPr="00414DF9">
              <w:rPr>
                <w:i/>
              </w:rPr>
              <w:t>pdcch-BlindDetectionMCG-UE-r17</w:t>
            </w:r>
            <w:r w:rsidRPr="00414DF9">
              <w:rPr>
                <w:bCs/>
              </w:rPr>
              <w:t xml:space="preserve"> or of</w:t>
            </w:r>
          </w:p>
          <w:p w14:paraId="6E2A3382" w14:textId="49D50AFB" w:rsidR="006D3F7F" w:rsidRPr="00414DF9" w:rsidRDefault="006D3F7F" w:rsidP="00464ABD">
            <w:pPr>
              <w:pStyle w:val="TAN"/>
              <w:ind w:left="885" w:firstLine="0"/>
              <w:rPr>
                <w:bCs/>
                <w:iCs/>
              </w:rPr>
            </w:pPr>
            <w:r w:rsidRPr="00414DF9">
              <w:rPr>
                <w:bCs/>
                <w:i/>
                <w:iCs/>
              </w:rPr>
              <w:t>pdcchBlindDetectionSCG</w:t>
            </w:r>
            <w:r w:rsidRPr="00414DF9">
              <w:rPr>
                <w:i/>
              </w:rPr>
              <w:t>-UE-r17</w:t>
            </w:r>
            <w:r w:rsidRPr="00414DF9">
              <w:rPr>
                <w:bCs/>
              </w:rPr>
              <w:t xml:space="preserve"> is {1, 2, 3}</w:t>
            </w:r>
          </w:p>
        </w:tc>
        <w:tc>
          <w:tcPr>
            <w:tcW w:w="709" w:type="dxa"/>
          </w:tcPr>
          <w:p w14:paraId="6406F8C3" w14:textId="77777777" w:rsidR="006D3F7F" w:rsidRPr="00414DF9" w:rsidRDefault="006D3F7F" w:rsidP="004C06EC">
            <w:pPr>
              <w:pStyle w:val="TAL"/>
              <w:jc w:val="center"/>
              <w:rPr>
                <w:rFonts w:cs="Arial"/>
                <w:szCs w:val="18"/>
              </w:rPr>
            </w:pPr>
            <w:r w:rsidRPr="00414DF9">
              <w:rPr>
                <w:rFonts w:cs="Arial"/>
                <w:szCs w:val="18"/>
              </w:rPr>
              <w:t>BC</w:t>
            </w:r>
          </w:p>
        </w:tc>
        <w:tc>
          <w:tcPr>
            <w:tcW w:w="567" w:type="dxa"/>
          </w:tcPr>
          <w:p w14:paraId="7A823876" w14:textId="77777777" w:rsidR="006D3F7F" w:rsidRPr="00414DF9" w:rsidRDefault="006D3F7F" w:rsidP="004C06EC">
            <w:pPr>
              <w:pStyle w:val="TAL"/>
              <w:jc w:val="center"/>
              <w:rPr>
                <w:rFonts w:cs="Arial"/>
                <w:szCs w:val="18"/>
              </w:rPr>
            </w:pPr>
            <w:r w:rsidRPr="00414DF9">
              <w:rPr>
                <w:rFonts w:cs="Arial"/>
                <w:szCs w:val="18"/>
              </w:rPr>
              <w:t>No</w:t>
            </w:r>
          </w:p>
        </w:tc>
        <w:tc>
          <w:tcPr>
            <w:tcW w:w="709" w:type="dxa"/>
          </w:tcPr>
          <w:p w14:paraId="70BD0F16" w14:textId="77777777" w:rsidR="006D3F7F" w:rsidRPr="00414DF9" w:rsidRDefault="006D3F7F" w:rsidP="004C06EC">
            <w:pPr>
              <w:pStyle w:val="TAL"/>
              <w:jc w:val="center"/>
              <w:rPr>
                <w:bCs/>
                <w:iCs/>
              </w:rPr>
            </w:pPr>
            <w:r w:rsidRPr="00414DF9">
              <w:rPr>
                <w:bCs/>
                <w:iCs/>
              </w:rPr>
              <w:t>N/A</w:t>
            </w:r>
          </w:p>
        </w:tc>
        <w:tc>
          <w:tcPr>
            <w:tcW w:w="728" w:type="dxa"/>
          </w:tcPr>
          <w:p w14:paraId="1FF8A186" w14:textId="77777777" w:rsidR="006D3F7F" w:rsidRPr="00414DF9" w:rsidRDefault="006D3F7F" w:rsidP="004C06EC">
            <w:pPr>
              <w:pStyle w:val="TAL"/>
              <w:jc w:val="center"/>
              <w:rPr>
                <w:bCs/>
                <w:iCs/>
              </w:rPr>
            </w:pPr>
            <w:r w:rsidRPr="00414DF9">
              <w:rPr>
                <w:bCs/>
                <w:iCs/>
              </w:rPr>
              <w:t>N/A</w:t>
            </w:r>
          </w:p>
        </w:tc>
      </w:tr>
      <w:tr w:rsidR="00414DF9" w:rsidRPr="00414DF9" w14:paraId="0F4FF9F9" w14:textId="77777777" w:rsidTr="004C06EC">
        <w:trPr>
          <w:cantSplit/>
          <w:tblHeader/>
        </w:trPr>
        <w:tc>
          <w:tcPr>
            <w:tcW w:w="6917" w:type="dxa"/>
          </w:tcPr>
          <w:p w14:paraId="6497BDB7" w14:textId="77777777" w:rsidR="00877082" w:rsidRPr="00414DF9" w:rsidRDefault="00877082" w:rsidP="00877082">
            <w:pPr>
              <w:pStyle w:val="TAL"/>
              <w:rPr>
                <w:b/>
                <w:i/>
              </w:rPr>
            </w:pPr>
            <w:r w:rsidRPr="00414DF9">
              <w:rPr>
                <w:b/>
                <w:i/>
              </w:rPr>
              <w:t>pdcch-BlindDetectionMCG-SCG-List-r18</w:t>
            </w:r>
          </w:p>
          <w:p w14:paraId="2C55F05F" w14:textId="4111AAD7" w:rsidR="00877082" w:rsidRPr="00414DF9" w:rsidRDefault="00877082" w:rsidP="00877082">
            <w:pPr>
              <w:pStyle w:val="TAL"/>
              <w:rPr>
                <w:bCs/>
                <w:iCs/>
              </w:rPr>
            </w:pPr>
            <w:r w:rsidRPr="00414DF9">
              <w:rPr>
                <w:bCs/>
                <w:iCs/>
              </w:rPr>
              <w:t>Indicates the supported combination of capability on the number of CCs for CCE/BD scaling for MCG and for SCG when configured for NR-DC operation with mix of Rel</w:t>
            </w:r>
            <w:r w:rsidR="006A2783" w:rsidRPr="00414DF9">
              <w:rPr>
                <w:bCs/>
                <w:iCs/>
              </w:rPr>
              <w:t>-</w:t>
            </w:r>
            <w:r w:rsidRPr="00414DF9">
              <w:rPr>
                <w:bCs/>
                <w:iCs/>
              </w:rPr>
              <w:t>16 and Rel</w:t>
            </w:r>
            <w:r w:rsidR="006A2783" w:rsidRPr="00414DF9">
              <w:rPr>
                <w:bCs/>
                <w:iCs/>
              </w:rPr>
              <w:t>-</w:t>
            </w:r>
            <w:r w:rsidRPr="00414DF9">
              <w:rPr>
                <w:bCs/>
                <w:iCs/>
              </w:rPr>
              <w:t>15 PDCCH monitoring capabilities on different carriers.</w:t>
            </w:r>
          </w:p>
          <w:p w14:paraId="77F32CA6" w14:textId="77777777" w:rsidR="00877082" w:rsidRPr="00414DF9" w:rsidRDefault="00877082" w:rsidP="00877082">
            <w:pPr>
              <w:pStyle w:val="TAL"/>
              <w:rPr>
                <w:bCs/>
                <w:iCs/>
              </w:rPr>
            </w:pPr>
          </w:p>
          <w:p w14:paraId="4704C8BA" w14:textId="77777777" w:rsidR="00877082" w:rsidRPr="00414DF9" w:rsidRDefault="00877082" w:rsidP="00877082">
            <w:pPr>
              <w:pStyle w:val="TAL"/>
              <w:rPr>
                <w:rFonts w:cs="Arial"/>
                <w:szCs w:val="18"/>
              </w:rPr>
            </w:pPr>
            <w:r w:rsidRPr="00414DF9">
              <w:rPr>
                <w:rFonts w:cs="Arial"/>
                <w:szCs w:val="18"/>
              </w:rPr>
              <w:t xml:space="preserve">When a UE reports both </w:t>
            </w:r>
            <w:r w:rsidRPr="00414DF9">
              <w:rPr>
                <w:i/>
                <w:iCs/>
              </w:rPr>
              <w:t>pdcch-BlindDetectionCG-UE-MixedExt-r16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1D955B1E" w14:textId="77777777" w:rsidR="00877082" w:rsidRPr="00414DF9" w:rsidRDefault="00877082" w:rsidP="00877082">
            <w:pPr>
              <w:pStyle w:val="TAL"/>
              <w:rPr>
                <w:bCs/>
                <w:iCs/>
              </w:rPr>
            </w:pPr>
          </w:p>
          <w:p w14:paraId="3BF16A4E" w14:textId="77777777" w:rsidR="00482F48" w:rsidRPr="00414DF9" w:rsidRDefault="00877082" w:rsidP="00482F48">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37881099" w14:textId="77777777" w:rsidR="00482F48" w:rsidRPr="00414DF9" w:rsidRDefault="00482F48" w:rsidP="00482F48">
            <w:pPr>
              <w:pStyle w:val="TAL"/>
              <w:rPr>
                <w:bCs/>
                <w:iCs/>
              </w:rPr>
            </w:pPr>
          </w:p>
          <w:p w14:paraId="79F18463" w14:textId="77777777" w:rsidR="00482F48" w:rsidRPr="00414DF9" w:rsidRDefault="00482F48" w:rsidP="00482F48">
            <w:pPr>
              <w:pStyle w:val="TAL"/>
              <w:rPr>
                <w:bCs/>
                <w:iCs/>
              </w:rPr>
            </w:pPr>
            <w:r w:rsidRPr="00414DF9">
              <w:rPr>
                <w:bCs/>
                <w:iCs/>
              </w:rPr>
              <w:t>One combination of (</w:t>
            </w:r>
            <w:r w:rsidRPr="00414DF9">
              <w:rPr>
                <w:bCs/>
                <w:i/>
              </w:rPr>
              <w:t>pdcch-BlindDetectionMCG-UE1</w:t>
            </w:r>
            <w:r w:rsidRPr="00414DF9">
              <w:rPr>
                <w:bCs/>
                <w:iCs/>
              </w:rPr>
              <w:t xml:space="preserve"> (for Rel-15), </w:t>
            </w:r>
            <w:r w:rsidRPr="00414DF9">
              <w:rPr>
                <w:bCs/>
                <w:i/>
              </w:rPr>
              <w:t>pdcch-BlindDetectionSCG-UE1</w:t>
            </w:r>
            <w:r w:rsidRPr="00414DF9">
              <w:rPr>
                <w:bCs/>
                <w:iCs/>
              </w:rPr>
              <w:t xml:space="preserve"> (for Rel-15) , </w:t>
            </w:r>
            <w:r w:rsidRPr="00414DF9">
              <w:rPr>
                <w:bCs/>
                <w:i/>
              </w:rPr>
              <w:t>pdcch-BlindDetectionMCG-UE2</w:t>
            </w:r>
            <w:r w:rsidRPr="00414DF9">
              <w:rPr>
                <w:bCs/>
                <w:iCs/>
              </w:rPr>
              <w:t xml:space="preserve"> (for Rel-16), </w:t>
            </w:r>
            <w:r w:rsidRPr="00414DF9">
              <w:rPr>
                <w:bCs/>
                <w:i/>
              </w:rPr>
              <w:t>pdcch-BlindDetectionSCG-UE2</w:t>
            </w:r>
            <w:r w:rsidRPr="00414DF9">
              <w:rPr>
                <w:bCs/>
                <w:iCs/>
              </w:rPr>
              <w:t xml:space="preserve"> (for Rel-16)) corresponds to one combination of (</w:t>
            </w:r>
            <w:r w:rsidRPr="00414DF9">
              <w:rPr>
                <w:bCs/>
                <w:i/>
              </w:rPr>
              <w:t>pdcch-BlindDetectionCA1</w:t>
            </w:r>
            <w:r w:rsidRPr="00414DF9">
              <w:rPr>
                <w:bCs/>
                <w:iCs/>
              </w:rPr>
              <w:t xml:space="preserve"> (for Rel-15), </w:t>
            </w:r>
            <w:r w:rsidRPr="00414DF9">
              <w:rPr>
                <w:bCs/>
                <w:i/>
              </w:rPr>
              <w:t>pdcch-BlindDetectionCA2</w:t>
            </w:r>
            <w:r w:rsidRPr="00414DF9">
              <w:rPr>
                <w:bCs/>
                <w:iCs/>
              </w:rPr>
              <w:t xml:space="preserve"> (for Rel-16)).</w:t>
            </w:r>
          </w:p>
          <w:p w14:paraId="4170BCC1" w14:textId="77777777" w:rsidR="00482F48" w:rsidRPr="00414DF9" w:rsidRDefault="00482F48" w:rsidP="00482F48">
            <w:pPr>
              <w:pStyle w:val="TAL"/>
              <w:rPr>
                <w:bCs/>
                <w:iCs/>
              </w:rPr>
            </w:pPr>
          </w:p>
          <w:p w14:paraId="1D061C72" w14:textId="77777777" w:rsidR="00482F48" w:rsidRPr="00414DF9" w:rsidRDefault="00482F48" w:rsidP="00482F48">
            <w:pPr>
              <w:pStyle w:val="TAL"/>
              <w:rPr>
                <w:bCs/>
                <w:iCs/>
              </w:rPr>
            </w:pPr>
            <w:r w:rsidRPr="00414DF9">
              <w:rPr>
                <w:bCs/>
                <w:iCs/>
              </w:rPr>
              <w:t xml:space="preserve">If the UE reports </w:t>
            </w:r>
            <w:r w:rsidRPr="00414DF9">
              <w:rPr>
                <w:bCs/>
                <w:i/>
              </w:rPr>
              <w:t>pdcch-BlindDetectionCA1-r16</w:t>
            </w:r>
            <w:r w:rsidRPr="00414DF9">
              <w:rPr>
                <w:bCs/>
                <w:iCs/>
              </w:rPr>
              <w:t xml:space="preserve"> (for Rel-15),</w:t>
            </w:r>
          </w:p>
          <w:p w14:paraId="0E7DFD36" w14:textId="77777777" w:rsidR="00482F48" w:rsidRPr="00414DF9" w:rsidRDefault="00482F48" w:rsidP="00482F48">
            <w:pPr>
              <w:pStyle w:val="TAN"/>
              <w:ind w:left="1168" w:hanging="283"/>
            </w:pPr>
            <w:r w:rsidRPr="00414DF9">
              <w:t>-</w:t>
            </w:r>
            <w:r w:rsidRPr="00414DF9">
              <w:tab/>
              <w:t xml:space="preserve">Candidate values for </w:t>
            </w:r>
            <w:r w:rsidRPr="00414DF9">
              <w:rPr>
                <w:bCs/>
                <w:i/>
              </w:rPr>
              <w:t>pdcch-BlindDetectionMCG-UE1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1267B226" w14:textId="77777777" w:rsidR="00482F48" w:rsidRPr="00414DF9" w:rsidRDefault="00482F48" w:rsidP="00482F48">
            <w:pPr>
              <w:pStyle w:val="TAN"/>
              <w:ind w:left="1168" w:hanging="283"/>
            </w:pPr>
            <w:r w:rsidRPr="00414DF9">
              <w:t>-</w:t>
            </w:r>
            <w:r w:rsidRPr="00414DF9">
              <w:tab/>
              <w:t xml:space="preserve">Candidate values for </w:t>
            </w:r>
            <w:r w:rsidRPr="00414DF9">
              <w:rPr>
                <w:bCs/>
                <w:i/>
              </w:rPr>
              <w:t>pdcch-BlindDetectionSCG-UE1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2F2A11C1" w14:textId="77777777" w:rsidR="00482F48" w:rsidRPr="00414DF9" w:rsidRDefault="00482F48" w:rsidP="00482F48">
            <w:pPr>
              <w:pStyle w:val="TAN"/>
              <w:ind w:left="1168" w:hanging="283"/>
            </w:pPr>
            <w:r w:rsidRPr="00414DF9">
              <w:t>-</w:t>
            </w:r>
            <w:r w:rsidRPr="00414DF9">
              <w:tab/>
            </w:r>
            <w:r w:rsidRPr="00414DF9">
              <w:rPr>
                <w:bCs/>
                <w:i/>
              </w:rPr>
              <w:t>pdcch-BlindDetectionMCG-UE1</w:t>
            </w:r>
            <w:r w:rsidRPr="00414DF9">
              <w:rPr>
                <w:bCs/>
                <w:iCs/>
              </w:rPr>
              <w:t xml:space="preserve"> (for Rel-15) </w:t>
            </w:r>
            <w:r w:rsidRPr="00414DF9">
              <w:t xml:space="preserve">+ </w:t>
            </w:r>
            <w:r w:rsidRPr="00414DF9">
              <w:rPr>
                <w:bCs/>
                <w:i/>
              </w:rPr>
              <w:t>pdcch-BlindDetectionSCG-UE1</w:t>
            </w:r>
            <w:r w:rsidRPr="00414DF9">
              <w:rPr>
                <w:bCs/>
                <w:iCs/>
              </w:rPr>
              <w:t xml:space="preserve"> (for Rel-15) </w:t>
            </w:r>
            <w:r w:rsidRPr="00414DF9">
              <w:t xml:space="preserve">&gt;= </w:t>
            </w:r>
            <w:r w:rsidRPr="00414DF9">
              <w:rPr>
                <w:bCs/>
                <w:i/>
              </w:rPr>
              <w:t>pdcch-BlindDetectionCA1-r16</w:t>
            </w:r>
            <w:r w:rsidRPr="00414DF9">
              <w:rPr>
                <w:bCs/>
                <w:iCs/>
              </w:rPr>
              <w:t xml:space="preserve"> (for Rel-15).</w:t>
            </w:r>
          </w:p>
          <w:p w14:paraId="7BF7EA8F" w14:textId="77777777" w:rsidR="00482F48" w:rsidRPr="00414DF9" w:rsidRDefault="00482F48" w:rsidP="00482F48">
            <w:pPr>
              <w:pStyle w:val="TAL"/>
              <w:rPr>
                <w:bCs/>
                <w:iCs/>
              </w:rPr>
            </w:pPr>
            <w:r w:rsidRPr="00414DF9">
              <w:rPr>
                <w:bCs/>
                <w:iCs/>
              </w:rPr>
              <w:t xml:space="preserve">Otherwise, if N_(NR-DC,max,r15)^(DL,cells) is a maximum total number of downlink cells for which the UE is provided </w:t>
            </w:r>
            <w:r w:rsidRPr="00414DF9">
              <w:rPr>
                <w:bCs/>
                <w:i/>
              </w:rPr>
              <w:t>monitoringCapabilityConfig-r16</w:t>
            </w:r>
            <w:r w:rsidRPr="00414DF9">
              <w:rPr>
                <w:bCs/>
                <w:iCs/>
              </w:rPr>
              <w:t xml:space="preserve"> = </w:t>
            </w:r>
            <w:r w:rsidRPr="00414DF9">
              <w:rPr>
                <w:bCs/>
                <w:i/>
              </w:rPr>
              <w:t>r15monitoringcapability</w:t>
            </w:r>
            <w:r w:rsidRPr="00414DF9">
              <w:rPr>
                <w:bCs/>
                <w:iCs/>
              </w:rPr>
              <w:t>:</w:t>
            </w:r>
          </w:p>
          <w:p w14:paraId="70EE5ACB" w14:textId="77777777" w:rsidR="00482F48" w:rsidRPr="00414DF9" w:rsidRDefault="00482F48" w:rsidP="00482F48">
            <w:pPr>
              <w:pStyle w:val="TAN"/>
              <w:ind w:left="1168" w:hanging="283"/>
            </w:pPr>
            <w:r w:rsidRPr="00414DF9">
              <w:t>-</w:t>
            </w:r>
            <w:r w:rsidRPr="00414DF9">
              <w:tab/>
              <w:t xml:space="preserve">Candidate values for </w:t>
            </w:r>
            <w:r w:rsidRPr="00414DF9">
              <w:rPr>
                <w:i/>
                <w:iCs/>
              </w:rPr>
              <w:t>pdcch-BlindDetectionMCG-UE-r15</w:t>
            </w:r>
            <w:r w:rsidRPr="00414DF9">
              <w:t xml:space="preserve"> is [0, 1, 2]</w:t>
            </w:r>
          </w:p>
          <w:p w14:paraId="031E1EDA" w14:textId="77777777" w:rsidR="00482F48" w:rsidRPr="00414DF9" w:rsidRDefault="00482F48" w:rsidP="00482F48">
            <w:pPr>
              <w:pStyle w:val="TAN"/>
              <w:ind w:left="1168" w:hanging="283"/>
            </w:pPr>
            <w:r w:rsidRPr="00414DF9">
              <w:t>-</w:t>
            </w:r>
            <w:r w:rsidRPr="00414DF9">
              <w:tab/>
              <w:t xml:space="preserve">Candidate values for </w:t>
            </w:r>
            <w:r w:rsidRPr="00414DF9">
              <w:rPr>
                <w:i/>
                <w:iCs/>
              </w:rPr>
              <w:t>pdcch-BlindDetectionSCG-UE-r15</w:t>
            </w:r>
            <w:r w:rsidRPr="00414DF9">
              <w:t xml:space="preserve"> is [0, 1, 2]</w:t>
            </w:r>
          </w:p>
          <w:p w14:paraId="35924379" w14:textId="77777777" w:rsidR="00482F48" w:rsidRPr="00414DF9" w:rsidRDefault="00482F48" w:rsidP="00482F48">
            <w:pPr>
              <w:pStyle w:val="TAN"/>
              <w:ind w:left="1168" w:hanging="283"/>
            </w:pPr>
            <w:r w:rsidRPr="00414DF9">
              <w:t>-</w:t>
            </w:r>
            <w:r w:rsidRPr="00414DF9">
              <w:tab/>
            </w:r>
            <w:r w:rsidRPr="00414DF9">
              <w:rPr>
                <w:i/>
                <w:iCs/>
              </w:rPr>
              <w:t>pdcch-BlindDetectionMCG-UE-r15</w:t>
            </w:r>
            <w:r w:rsidRPr="00414DF9">
              <w:t xml:space="preserve"> + </w:t>
            </w:r>
            <w:r w:rsidRPr="00414DF9">
              <w:rPr>
                <w:i/>
                <w:iCs/>
              </w:rPr>
              <w:t>pdcch-BlindDetectionSCG-UE-r15</w:t>
            </w:r>
            <w:r w:rsidRPr="00414DF9">
              <w:t xml:space="preserve"> &gt;= N_(NR-DC,max,r15)^(DL,cells)</w:t>
            </w:r>
          </w:p>
          <w:p w14:paraId="47334E3A" w14:textId="77777777" w:rsidR="00482F48" w:rsidRPr="00414DF9" w:rsidRDefault="00482F48" w:rsidP="00482F48">
            <w:pPr>
              <w:pStyle w:val="TAL"/>
              <w:rPr>
                <w:bCs/>
                <w:iCs/>
              </w:rPr>
            </w:pPr>
            <w:r w:rsidRPr="00414DF9">
              <w:rPr>
                <w:bCs/>
                <w:iCs/>
              </w:rPr>
              <w:t xml:space="preserve">If the UE reports </w:t>
            </w:r>
            <w:r w:rsidRPr="00414DF9">
              <w:rPr>
                <w:bCs/>
                <w:i/>
              </w:rPr>
              <w:t>pdcch-BlindDetectionCA2-r16</w:t>
            </w:r>
            <w:r w:rsidRPr="00414DF9">
              <w:rPr>
                <w:bCs/>
                <w:iCs/>
              </w:rPr>
              <w:t xml:space="preserve"> (for Rel-16),</w:t>
            </w:r>
          </w:p>
          <w:p w14:paraId="164CECAD" w14:textId="77777777" w:rsidR="00482F48" w:rsidRPr="00414DF9" w:rsidRDefault="00482F48" w:rsidP="00482F48">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20206804" w14:textId="77777777" w:rsidR="00482F48" w:rsidRPr="00414DF9" w:rsidRDefault="00482F48" w:rsidP="00482F48">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164319A7" w14:textId="77777777" w:rsidR="00482F48" w:rsidRPr="00414DF9" w:rsidRDefault="00482F48" w:rsidP="00482F48">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 xml:space="preserve">&gt;= </w:t>
            </w:r>
            <w:r w:rsidRPr="00414DF9">
              <w:rPr>
                <w:bCs/>
                <w:i/>
              </w:rPr>
              <w:t>pdcch-BlindDetectionCA2-r16</w:t>
            </w:r>
            <w:r w:rsidRPr="00414DF9">
              <w:rPr>
                <w:bCs/>
                <w:iCs/>
              </w:rPr>
              <w:t xml:space="preserve"> (for Rel-16).</w:t>
            </w:r>
          </w:p>
          <w:p w14:paraId="273BD7FD" w14:textId="77777777" w:rsidR="00482F48" w:rsidRPr="00414DF9" w:rsidRDefault="00482F48" w:rsidP="00482F48">
            <w:pPr>
              <w:pStyle w:val="TAL"/>
              <w:rPr>
                <w:bCs/>
                <w:iCs/>
              </w:rPr>
            </w:pPr>
            <w:r w:rsidRPr="00414DF9">
              <w:rPr>
                <w:bCs/>
                <w:iCs/>
              </w:rPr>
              <w:t xml:space="preserve">Otherwise, if N_(NR-DC,max,r16)^(DL,cells) is a maximum total number of downlink cells for which the UE is provided </w:t>
            </w:r>
            <w:r w:rsidRPr="00414DF9">
              <w:rPr>
                <w:bCs/>
                <w:i/>
              </w:rPr>
              <w:t>monitoringCapabilityConfig-r16</w:t>
            </w:r>
            <w:r w:rsidRPr="00414DF9">
              <w:rPr>
                <w:bCs/>
                <w:iCs/>
              </w:rPr>
              <w:t xml:space="preserve"> = </w:t>
            </w:r>
            <w:r w:rsidRPr="00414DF9">
              <w:rPr>
                <w:bCs/>
                <w:i/>
              </w:rPr>
              <w:t>r16monitoringcapability</w:t>
            </w:r>
            <w:r w:rsidRPr="00414DF9">
              <w:rPr>
                <w:bCs/>
                <w:iCs/>
              </w:rPr>
              <w:t>:</w:t>
            </w:r>
          </w:p>
          <w:p w14:paraId="3DD9C0DA" w14:textId="77777777" w:rsidR="00482F48" w:rsidRPr="00414DF9" w:rsidRDefault="00482F48" w:rsidP="00482F48">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is [0, 1]</w:t>
            </w:r>
          </w:p>
          <w:p w14:paraId="65C85105" w14:textId="77777777" w:rsidR="00482F48" w:rsidRPr="00414DF9" w:rsidRDefault="00482F48" w:rsidP="00482F48">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is [0, 1]</w:t>
            </w:r>
          </w:p>
          <w:p w14:paraId="50D92740" w14:textId="77777777" w:rsidR="00482F48" w:rsidRPr="00414DF9" w:rsidRDefault="00482F48" w:rsidP="00482F48">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&gt;= N_(NR-DC,max,r16)^(DL,cells)</w:t>
            </w:r>
          </w:p>
          <w:p w14:paraId="0B52D6C7" w14:textId="51B2C881" w:rsidR="00877082" w:rsidRPr="00414DF9" w:rsidRDefault="00482F48" w:rsidP="006A51C3">
            <w:pPr>
              <w:pStyle w:val="TAN"/>
              <w:rPr>
                <w:b/>
                <w:i/>
              </w:rPr>
            </w:pPr>
            <w:r w:rsidRPr="00414DF9">
              <w:t>NOTE:</w:t>
            </w:r>
            <w:r w:rsidRPr="00414DF9">
              <w:tab/>
              <w:t xml:space="preserve">If a UE supports </w:t>
            </w:r>
            <w:r w:rsidRPr="00414DF9">
              <w:rPr>
                <w:i/>
              </w:rPr>
              <w:t>pdcch-BlindDetectionCA-MixedExt-r18</w:t>
            </w:r>
            <w:r w:rsidRPr="00414DF9">
              <w:t xml:space="preserve">, then the capability defined by </w:t>
            </w:r>
            <w:r w:rsidRPr="00414DF9">
              <w:rPr>
                <w:i/>
              </w:rPr>
              <w:t>pdcch-BlindDetectionCA-MixedExt-r18</w:t>
            </w:r>
            <w:r w:rsidRPr="00414DF9">
              <w:t xml:space="preserve"> is applied to this feature.</w:t>
            </w:r>
          </w:p>
        </w:tc>
        <w:tc>
          <w:tcPr>
            <w:tcW w:w="709" w:type="dxa"/>
          </w:tcPr>
          <w:p w14:paraId="04064618" w14:textId="6444CE7F" w:rsidR="00877082" w:rsidRPr="00414DF9" w:rsidRDefault="00877082" w:rsidP="00877082">
            <w:pPr>
              <w:pStyle w:val="TAL"/>
              <w:jc w:val="center"/>
              <w:rPr>
                <w:rFonts w:cs="Arial"/>
                <w:szCs w:val="18"/>
              </w:rPr>
            </w:pPr>
            <w:r w:rsidRPr="00414DF9">
              <w:rPr>
                <w:rFonts w:cs="Arial"/>
                <w:szCs w:val="18"/>
              </w:rPr>
              <w:t>BC</w:t>
            </w:r>
          </w:p>
        </w:tc>
        <w:tc>
          <w:tcPr>
            <w:tcW w:w="567" w:type="dxa"/>
          </w:tcPr>
          <w:p w14:paraId="7FBBCA3A" w14:textId="3EB2D99E" w:rsidR="00877082" w:rsidRPr="00414DF9" w:rsidRDefault="00877082" w:rsidP="00877082">
            <w:pPr>
              <w:pStyle w:val="TAL"/>
              <w:jc w:val="center"/>
              <w:rPr>
                <w:rFonts w:cs="Arial"/>
                <w:szCs w:val="18"/>
              </w:rPr>
            </w:pPr>
            <w:r w:rsidRPr="00414DF9">
              <w:rPr>
                <w:rFonts w:cs="Arial"/>
                <w:szCs w:val="18"/>
              </w:rPr>
              <w:t>No</w:t>
            </w:r>
          </w:p>
        </w:tc>
        <w:tc>
          <w:tcPr>
            <w:tcW w:w="709" w:type="dxa"/>
          </w:tcPr>
          <w:p w14:paraId="624A0629" w14:textId="6E53696C" w:rsidR="00877082" w:rsidRPr="00414DF9" w:rsidRDefault="00877082" w:rsidP="00877082">
            <w:pPr>
              <w:pStyle w:val="TAL"/>
              <w:jc w:val="center"/>
              <w:rPr>
                <w:bCs/>
                <w:iCs/>
              </w:rPr>
            </w:pPr>
            <w:r w:rsidRPr="00414DF9">
              <w:rPr>
                <w:bCs/>
                <w:iCs/>
              </w:rPr>
              <w:t>N/A</w:t>
            </w:r>
          </w:p>
        </w:tc>
        <w:tc>
          <w:tcPr>
            <w:tcW w:w="728" w:type="dxa"/>
          </w:tcPr>
          <w:p w14:paraId="4CDB2CBC" w14:textId="11004B13" w:rsidR="00877082" w:rsidRPr="00414DF9" w:rsidRDefault="00877082" w:rsidP="00877082">
            <w:pPr>
              <w:pStyle w:val="TAL"/>
              <w:jc w:val="center"/>
              <w:rPr>
                <w:bCs/>
                <w:iCs/>
              </w:rPr>
            </w:pPr>
            <w:r w:rsidRPr="00414DF9">
              <w:rPr>
                <w:bCs/>
                <w:iCs/>
              </w:rPr>
              <w:t>N/A</w:t>
            </w:r>
          </w:p>
        </w:tc>
      </w:tr>
      <w:tr w:rsidR="00414DF9" w:rsidRPr="00414DF9" w14:paraId="50033577" w14:textId="77777777" w:rsidTr="0026000E">
        <w:trPr>
          <w:cantSplit/>
          <w:tblHeader/>
        </w:trPr>
        <w:tc>
          <w:tcPr>
            <w:tcW w:w="6917" w:type="dxa"/>
          </w:tcPr>
          <w:p w14:paraId="6E2B6867" w14:textId="693AA9E5" w:rsidR="00172633" w:rsidRPr="00414DF9" w:rsidRDefault="00172633" w:rsidP="00172633">
            <w:pPr>
              <w:pStyle w:val="TAL"/>
              <w:rPr>
                <w:b/>
                <w:i/>
              </w:rPr>
            </w:pPr>
            <w:r w:rsidRPr="00414DF9">
              <w:rPr>
                <w:b/>
                <w:i/>
              </w:rPr>
              <w:t>pdcch-BlindDetectionMCG-UE-Mixed-r16, pdcch-BlindDetectionSCG-UE-Mixed-r16</w:t>
            </w:r>
            <w:r w:rsidR="00A60A77" w:rsidRPr="00414DF9">
              <w:rPr>
                <w:b/>
                <w:i/>
              </w:rPr>
              <w:t>, pdcch-BlindDetectionMCG-UE-Mixed-v16a0, pdcch-BlindDetectionSCG-UE-Mixed-v16a0</w:t>
            </w:r>
          </w:p>
          <w:p w14:paraId="4C69436D" w14:textId="280EC584" w:rsidR="001E32B2" w:rsidRPr="00414DF9" w:rsidRDefault="00172633" w:rsidP="001E32B2">
            <w:pPr>
              <w:pStyle w:val="TAL"/>
            </w:pPr>
            <w:r w:rsidRPr="00414DF9">
              <w:t>This field indicates mixed op</w:t>
            </w:r>
            <w:r w:rsidR="003E12FC" w:rsidRPr="00414DF9">
              <w:t>e</w:t>
            </w:r>
            <w:r w:rsidRPr="00414DF9">
              <w:t>ration of two variants of the number of blind detections supported for MCG and SCG, respectively.</w:t>
            </w:r>
            <w:r w:rsidR="00A60A77" w:rsidRPr="00414DF9">
              <w:t xml:space="preserve"> UE shall report the fields for MCG and for SCG together if supported. </w:t>
            </w:r>
            <w:r w:rsidR="00A60A77" w:rsidRPr="00414DF9">
              <w:rPr>
                <w:bCs/>
                <w:iCs/>
              </w:rPr>
              <w:t xml:space="preserve">UE indicating support of </w:t>
            </w:r>
            <w:r w:rsidR="00A60A77" w:rsidRPr="00414DF9">
              <w:rPr>
                <w:i/>
              </w:rPr>
              <w:t xml:space="preserve">pdcch-BlindDetectionMCG-UE-Mixed-v16a0 </w:t>
            </w:r>
            <w:r w:rsidR="00A60A77" w:rsidRPr="00414DF9">
              <w:t>and</w:t>
            </w:r>
            <w:r w:rsidR="00A60A77" w:rsidRPr="00414DF9">
              <w:rPr>
                <w:i/>
              </w:rPr>
              <w:t xml:space="preserve"> pdcch-BlindDetectionSCG-UE-Mixed-v16a0</w:t>
            </w:r>
            <w:r w:rsidR="00A60A77" w:rsidRPr="00414DF9">
              <w:rPr>
                <w:bCs/>
                <w:iCs/>
              </w:rPr>
              <w:t xml:space="preserve"> shall also indicate support of</w:t>
            </w:r>
            <w:r w:rsidR="00A60A77" w:rsidRPr="00414DF9">
              <w:rPr>
                <w:i/>
                <w:iCs/>
              </w:rPr>
              <w:t xml:space="preserve"> </w:t>
            </w:r>
            <w:r w:rsidR="00A60A77" w:rsidRPr="00414DF9">
              <w:rPr>
                <w:i/>
              </w:rPr>
              <w:t>pdcch-BlindDetectionMCG-UE-Mixed-r16</w:t>
            </w:r>
            <w:r w:rsidR="00A60A77" w:rsidRPr="00414DF9">
              <w:t xml:space="preserve"> and</w:t>
            </w:r>
            <w:r w:rsidR="00A60A77" w:rsidRPr="00414DF9">
              <w:rPr>
                <w:i/>
                <w:iCs/>
              </w:rPr>
              <w:t xml:space="preserve"> </w:t>
            </w:r>
            <w:r w:rsidR="00A60A77" w:rsidRPr="00414DF9">
              <w:rPr>
                <w:i/>
              </w:rPr>
              <w:t>pdcch-BlindDetectionSCG-UE-Mixed-r16</w:t>
            </w:r>
            <w:r w:rsidR="00A60A77" w:rsidRPr="00414DF9">
              <w:t>.</w:t>
            </w:r>
          </w:p>
          <w:p w14:paraId="7D4C7D84" w14:textId="77777777" w:rsidR="001E32B2" w:rsidRPr="00414DF9" w:rsidRDefault="001E32B2" w:rsidP="001E32B2">
            <w:pPr>
              <w:pStyle w:val="TAL"/>
            </w:pPr>
          </w:p>
          <w:p w14:paraId="12512125" w14:textId="725F49F3" w:rsidR="00172633" w:rsidRPr="00414DF9" w:rsidRDefault="001E32B2" w:rsidP="001E32B2">
            <w:pPr>
              <w:pStyle w:val="TAL"/>
              <w:rPr>
                <w:b/>
                <w:i/>
              </w:rPr>
            </w:pPr>
            <w:r w:rsidRPr="00414DF9">
              <w:rPr>
                <w:bCs/>
                <w:iCs/>
              </w:rPr>
              <w:t xml:space="preserve">If a UE supports </w:t>
            </w:r>
            <w:r w:rsidRPr="00414DF9">
              <w:rPr>
                <w:bCs/>
                <w:i/>
              </w:rPr>
              <w:t>pdcch-BlindDetectionCA-Mixed</w:t>
            </w:r>
            <w:r w:rsidRPr="00414DF9">
              <w:rPr>
                <w:b/>
                <w:i/>
              </w:rPr>
              <w:t xml:space="preserve"> </w:t>
            </w:r>
            <w:r w:rsidRPr="00414DF9">
              <w:rPr>
                <w:bCs/>
                <w:iCs/>
              </w:rPr>
              <w:t xml:space="preserve">or </w:t>
            </w:r>
            <w:r w:rsidRPr="00414DF9">
              <w:rPr>
                <w:bCs/>
                <w:i/>
              </w:rPr>
              <w:t>pdcch-BlindDetectionCA-Mixed-NonAlignedSpan</w:t>
            </w:r>
            <w:r w:rsidRPr="00414DF9">
              <w:rPr>
                <w:bCs/>
                <w:iCs/>
              </w:rPr>
              <w:t xml:space="preserve">, then the capability defined by </w:t>
            </w:r>
            <w:r w:rsidRPr="00414DF9">
              <w:rPr>
                <w:bCs/>
                <w:i/>
              </w:rPr>
              <w:t>pdcch-BlindDetectionCA-Mixed</w:t>
            </w:r>
            <w:r w:rsidRPr="00414DF9">
              <w:rPr>
                <w:b/>
                <w:i/>
              </w:rPr>
              <w:t xml:space="preserve"> </w:t>
            </w:r>
            <w:r w:rsidRPr="00414DF9">
              <w:rPr>
                <w:bCs/>
                <w:iCs/>
              </w:rPr>
              <w:t xml:space="preserve">or </w:t>
            </w:r>
            <w:r w:rsidRPr="00414DF9">
              <w:rPr>
                <w:bCs/>
                <w:i/>
              </w:rPr>
              <w:t xml:space="preserve">pdcch-BlindDetectionCA-Mixed-NonAlignedSpan </w:t>
            </w:r>
            <w:r w:rsidRPr="00414DF9">
              <w:rPr>
                <w:bCs/>
                <w:iCs/>
              </w:rPr>
              <w:t xml:space="preserve">is applied to the </w:t>
            </w:r>
            <w:r w:rsidR="00A60A77" w:rsidRPr="00414DF9">
              <w:rPr>
                <w:bCs/>
                <w:iCs/>
              </w:rPr>
              <w:t xml:space="preserve">combination of </w:t>
            </w:r>
            <w:r w:rsidR="00A60A77" w:rsidRPr="00414DF9">
              <w:rPr>
                <w:bCs/>
                <w:i/>
                <w:iCs/>
              </w:rPr>
              <w:t>pdcch-BlindDetectionMCG-UE-Mixed and pdcch-BlindDetectionSCG-UE-Mixed</w:t>
            </w:r>
            <w:r w:rsidR="00A60A77" w:rsidRPr="00414DF9">
              <w:rPr>
                <w:bCs/>
                <w:iCs/>
              </w:rPr>
              <w:t xml:space="preserve"> correspondingly as defined in clause 10 in TS 38.213 [11]</w:t>
            </w:r>
            <w:r w:rsidRPr="00414DF9">
              <w:rPr>
                <w:bCs/>
                <w:iCs/>
              </w:rPr>
              <w:t>.</w:t>
            </w:r>
          </w:p>
        </w:tc>
        <w:tc>
          <w:tcPr>
            <w:tcW w:w="709" w:type="dxa"/>
          </w:tcPr>
          <w:p w14:paraId="4D7152D8" w14:textId="77777777" w:rsidR="00172633" w:rsidRPr="00414DF9" w:rsidRDefault="00172633" w:rsidP="00172633">
            <w:pPr>
              <w:pStyle w:val="TAL"/>
              <w:jc w:val="center"/>
              <w:rPr>
                <w:rFonts w:cs="Arial"/>
                <w:szCs w:val="18"/>
              </w:rPr>
            </w:pPr>
            <w:r w:rsidRPr="00414DF9">
              <w:rPr>
                <w:rFonts w:cs="Arial"/>
                <w:szCs w:val="18"/>
              </w:rPr>
              <w:t>BC</w:t>
            </w:r>
          </w:p>
        </w:tc>
        <w:tc>
          <w:tcPr>
            <w:tcW w:w="567" w:type="dxa"/>
          </w:tcPr>
          <w:p w14:paraId="0F841079" w14:textId="77777777" w:rsidR="00172633" w:rsidRPr="00414DF9" w:rsidRDefault="00172633" w:rsidP="00172633">
            <w:pPr>
              <w:pStyle w:val="TAL"/>
              <w:jc w:val="center"/>
              <w:rPr>
                <w:rFonts w:cs="Arial"/>
                <w:szCs w:val="18"/>
              </w:rPr>
            </w:pPr>
            <w:r w:rsidRPr="00414DF9">
              <w:rPr>
                <w:rFonts w:cs="Arial"/>
                <w:szCs w:val="18"/>
              </w:rPr>
              <w:t>No</w:t>
            </w:r>
          </w:p>
        </w:tc>
        <w:tc>
          <w:tcPr>
            <w:tcW w:w="709" w:type="dxa"/>
          </w:tcPr>
          <w:p w14:paraId="5878A9ED" w14:textId="77777777" w:rsidR="00172633" w:rsidRPr="00414DF9" w:rsidRDefault="00172633" w:rsidP="00172633">
            <w:pPr>
              <w:pStyle w:val="TAL"/>
              <w:jc w:val="center"/>
              <w:rPr>
                <w:bCs/>
                <w:iCs/>
              </w:rPr>
            </w:pPr>
            <w:r w:rsidRPr="00414DF9">
              <w:rPr>
                <w:bCs/>
                <w:iCs/>
              </w:rPr>
              <w:t>N/A</w:t>
            </w:r>
          </w:p>
        </w:tc>
        <w:tc>
          <w:tcPr>
            <w:tcW w:w="728" w:type="dxa"/>
          </w:tcPr>
          <w:p w14:paraId="281BDD3D" w14:textId="77777777" w:rsidR="00172633" w:rsidRPr="00414DF9" w:rsidRDefault="00172633" w:rsidP="00172633">
            <w:pPr>
              <w:pStyle w:val="TAL"/>
              <w:jc w:val="center"/>
              <w:rPr>
                <w:bCs/>
                <w:iCs/>
              </w:rPr>
            </w:pPr>
            <w:r w:rsidRPr="00414DF9">
              <w:rPr>
                <w:bCs/>
                <w:iCs/>
              </w:rPr>
              <w:t>N/A</w:t>
            </w:r>
          </w:p>
        </w:tc>
      </w:tr>
      <w:tr w:rsidR="00414DF9" w:rsidRPr="00414DF9" w14:paraId="636CF092" w14:textId="77777777" w:rsidTr="004C06EC">
        <w:trPr>
          <w:cantSplit/>
          <w:tblHeader/>
        </w:trPr>
        <w:tc>
          <w:tcPr>
            <w:tcW w:w="6917" w:type="dxa"/>
          </w:tcPr>
          <w:p w14:paraId="6B0BBA1B" w14:textId="77777777" w:rsidR="005410D2" w:rsidRPr="00414DF9" w:rsidRDefault="005410D2" w:rsidP="004C06EC">
            <w:pPr>
              <w:pStyle w:val="TAL"/>
              <w:rPr>
                <w:b/>
                <w:i/>
              </w:rPr>
            </w:pPr>
            <w:r w:rsidRPr="00414DF9">
              <w:rPr>
                <w:b/>
                <w:i/>
              </w:rPr>
              <w:t>pdcch-BlindDetectionMixedList1-r17</w:t>
            </w:r>
          </w:p>
          <w:p w14:paraId="3BEF98EB" w14:textId="223A5F4E" w:rsidR="005410D2" w:rsidRPr="00414DF9" w:rsidRDefault="005410D2" w:rsidP="004C06EC">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w:t>
            </w:r>
            <w:r w:rsidR="006A2783" w:rsidRPr="00414DF9">
              <w:rPr>
                <w:bCs/>
                <w:iCs/>
              </w:rPr>
              <w:t>-</w:t>
            </w:r>
            <w:r w:rsidRPr="00414DF9">
              <w:rPr>
                <w:bCs/>
                <w:iCs/>
              </w:rPr>
              <w:t>15 and Rel</w:t>
            </w:r>
            <w:r w:rsidR="006A2783" w:rsidRPr="00414DF9">
              <w:rPr>
                <w:bCs/>
                <w:iCs/>
              </w:rPr>
              <w:t>-</w:t>
            </w:r>
            <w:r w:rsidRPr="00414DF9">
              <w:rPr>
                <w:bCs/>
                <w:iCs/>
              </w:rPr>
              <w:t>17 PDCCH monitoring capabilities on different carriers.</w:t>
            </w:r>
          </w:p>
          <w:p w14:paraId="71CA33A1" w14:textId="77777777" w:rsidR="005410D2" w:rsidRPr="00414DF9" w:rsidRDefault="005410D2" w:rsidP="004C06EC">
            <w:pPr>
              <w:pStyle w:val="TAL"/>
              <w:rPr>
                <w:bCs/>
                <w:iCs/>
              </w:rPr>
            </w:pPr>
          </w:p>
          <w:p w14:paraId="752B9388" w14:textId="487FDEA5" w:rsidR="005410D2" w:rsidRPr="00414DF9" w:rsidRDefault="005410D2" w:rsidP="004C06EC">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r w:rsidRPr="00414DF9">
              <w:t>.</w:t>
            </w:r>
          </w:p>
          <w:p w14:paraId="23C7C5EA" w14:textId="77777777" w:rsidR="005410D2" w:rsidRPr="00414DF9" w:rsidRDefault="005410D2" w:rsidP="004C06EC">
            <w:pPr>
              <w:pStyle w:val="TAL"/>
              <w:rPr>
                <w:i/>
                <w:iCs/>
              </w:rPr>
            </w:pPr>
          </w:p>
          <w:p w14:paraId="42005F13" w14:textId="70B668D9" w:rsidR="005410D2" w:rsidRPr="00414DF9" w:rsidRDefault="005410D2" w:rsidP="004C06EC">
            <w:pPr>
              <w:pStyle w:val="TAN"/>
            </w:pPr>
            <w:r w:rsidRPr="00414DF9">
              <w:t>NOTE 1:</w:t>
            </w:r>
            <w:r w:rsidRPr="00414DF9">
              <w:tab/>
              <w:t xml:space="preserve">For DL CA combinations, the range of </w:t>
            </w:r>
            <w:r w:rsidRPr="00414DF9">
              <w:rPr>
                <w:i/>
                <w:iCs/>
              </w:rPr>
              <w:t>pdcch-BlindDetectionCA1-r17</w:t>
            </w:r>
            <w:r w:rsidRPr="00414DF9">
              <w:t xml:space="preserve"> (for Rel-15) + </w:t>
            </w:r>
            <w:r w:rsidRPr="00414DF9">
              <w:rPr>
                <w:i/>
                <w:iCs/>
              </w:rPr>
              <w:t>pdcch-BlindDetectionCA2-r17</w:t>
            </w:r>
            <w:r w:rsidRPr="00414DF9">
              <w:t xml:space="preserve"> (for Rel-17) is {4, …,16}.</w:t>
            </w:r>
          </w:p>
          <w:p w14:paraId="234C372B" w14:textId="2844529B" w:rsidR="005410D2" w:rsidRPr="00414DF9" w:rsidRDefault="005410D2" w:rsidP="004C06EC">
            <w:pPr>
              <w:pStyle w:val="TAN"/>
            </w:pPr>
            <w:r w:rsidRPr="00414DF9">
              <w:t>NOTE 2:</w:t>
            </w:r>
            <w:r w:rsidRPr="00414DF9">
              <w:tab/>
              <w:t>For NR-DC operation:</w:t>
            </w:r>
          </w:p>
          <w:p w14:paraId="3DED293D" w14:textId="77777777" w:rsidR="005410D2" w:rsidRPr="00414DF9" w:rsidRDefault="005410D2" w:rsidP="00464ABD">
            <w:pPr>
              <w:pStyle w:val="TAN"/>
              <w:ind w:left="885" w:firstLine="0"/>
            </w:pPr>
            <w:r w:rsidRPr="00414DF9">
              <w:t xml:space="preserve">If the UE reports </w:t>
            </w:r>
            <w:r w:rsidRPr="00414DF9">
              <w:rPr>
                <w:i/>
                <w:iCs/>
              </w:rPr>
              <w:t>pdcch-BlindDetectionCA1-r17</w:t>
            </w:r>
            <w:r w:rsidRPr="00414DF9">
              <w:t xml:space="preserve"> (for Rel-15),</w:t>
            </w:r>
          </w:p>
          <w:p w14:paraId="4E53E0FA" w14:textId="77777777" w:rsidR="005410D2" w:rsidRPr="00414DF9" w:rsidRDefault="005410D2" w:rsidP="00464ABD">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02EAAC2B" w14:textId="77777777" w:rsidR="005410D2" w:rsidRPr="00414DF9" w:rsidRDefault="005410D2" w:rsidP="00464ABD">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FDB9CD3" w14:textId="77777777" w:rsidR="005410D2" w:rsidRPr="00414DF9" w:rsidRDefault="005410D2" w:rsidP="00464ABD">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271C3521" w14:textId="164F113F" w:rsidR="005410D2" w:rsidRPr="00414DF9" w:rsidRDefault="005410D2" w:rsidP="00464ABD">
            <w:pPr>
              <w:pStyle w:val="TAN"/>
              <w:ind w:left="885" w:firstLine="0"/>
            </w:pPr>
            <w:r w:rsidRPr="00414DF9">
              <w:t>Otherwise,</w:t>
            </w:r>
          </w:p>
          <w:p w14:paraId="002F01BE" w14:textId="77777777" w:rsidR="005410D2" w:rsidRPr="00414DF9" w:rsidRDefault="005410D2" w:rsidP="00464ABD">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 2, 3}</w:t>
            </w:r>
          </w:p>
          <w:p w14:paraId="266285D4" w14:textId="77777777" w:rsidR="005410D2" w:rsidRPr="00414DF9" w:rsidRDefault="005410D2" w:rsidP="00464ABD">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 2, 3}</w:t>
            </w:r>
          </w:p>
          <w:p w14:paraId="2CB4EB83" w14:textId="77777777" w:rsidR="005410D2" w:rsidRPr="00414DF9" w:rsidRDefault="005410D2" w:rsidP="00464ABD">
            <w:pPr>
              <w:pStyle w:val="TAN"/>
              <w:ind w:left="885" w:firstLine="0"/>
              <w:rPr>
                <w:bCs/>
              </w:rPr>
            </w:pPr>
          </w:p>
          <w:p w14:paraId="33BBCC1E" w14:textId="77777777" w:rsidR="005410D2" w:rsidRPr="00414DF9" w:rsidRDefault="005410D2" w:rsidP="00464ABD">
            <w:pPr>
              <w:pStyle w:val="TAN"/>
              <w:ind w:left="885" w:firstLine="0"/>
            </w:pPr>
            <w:r w:rsidRPr="00414DF9">
              <w:t xml:space="preserve">If the UE reports </w:t>
            </w:r>
            <w:r w:rsidRPr="00414DF9">
              <w:rPr>
                <w:i/>
                <w:iCs/>
              </w:rPr>
              <w:t>pdcch-BlindDetectionCA2-r17</w:t>
            </w:r>
            <w:r w:rsidRPr="00414DF9">
              <w:t xml:space="preserve"> (for Rel-17),</w:t>
            </w:r>
          </w:p>
          <w:p w14:paraId="46927855" w14:textId="77777777" w:rsidR="005410D2" w:rsidRPr="00414DF9" w:rsidRDefault="005410D2" w:rsidP="00464ABD">
            <w:pPr>
              <w:pStyle w:val="TAN"/>
              <w:ind w:left="1168" w:firstLine="0"/>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7C1F421F" w14:textId="77777777" w:rsidR="005410D2" w:rsidRPr="00414DF9" w:rsidRDefault="005410D2" w:rsidP="00464ABD">
            <w:pPr>
              <w:pStyle w:val="TAN"/>
              <w:ind w:left="1168" w:firstLine="0"/>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56389905" w14:textId="77777777" w:rsidR="005410D2" w:rsidRPr="00414DF9" w:rsidRDefault="005410D2" w:rsidP="00464ABD">
            <w:pPr>
              <w:pStyle w:val="TAN"/>
              <w:ind w:left="1168" w:firstLine="0"/>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54533519" w14:textId="74FB61E1" w:rsidR="005410D2" w:rsidRPr="00414DF9" w:rsidRDefault="005410D2" w:rsidP="00464ABD">
            <w:pPr>
              <w:pStyle w:val="TAN"/>
              <w:ind w:left="885" w:firstLine="0"/>
            </w:pPr>
            <w:r w:rsidRPr="00414DF9">
              <w:t>Otherwise,</w:t>
            </w:r>
          </w:p>
          <w:p w14:paraId="1728E995" w14:textId="77777777" w:rsidR="005410D2" w:rsidRPr="00414DF9" w:rsidRDefault="005410D2" w:rsidP="00464ABD">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 3}</w:t>
            </w:r>
          </w:p>
          <w:p w14:paraId="1795C961" w14:textId="77777777" w:rsidR="005410D2" w:rsidRPr="00414DF9" w:rsidRDefault="005410D2" w:rsidP="00464ABD">
            <w:pPr>
              <w:pStyle w:val="TAN"/>
              <w:ind w:left="1168" w:hanging="283"/>
              <w:rPr>
                <w:bCs/>
              </w:rPr>
            </w:pPr>
            <w:r w:rsidRPr="00414DF9">
              <w:t>-</w:t>
            </w:r>
            <w:r w:rsidRPr="00414DF9">
              <w:tab/>
              <w:t xml:space="preserve">Candidate values for </w:t>
            </w:r>
            <w:r w:rsidRPr="00414DF9">
              <w:rPr>
                <w:i/>
                <w:iCs/>
              </w:rPr>
              <w:t>pdcch-BlindDetectionSCG-UE2</w:t>
            </w:r>
            <w:r w:rsidRPr="00414DF9">
              <w:t xml:space="preserve"> (for Rel-17) are {0, 1, 2, 3}</w:t>
            </w:r>
          </w:p>
        </w:tc>
        <w:tc>
          <w:tcPr>
            <w:tcW w:w="709" w:type="dxa"/>
          </w:tcPr>
          <w:p w14:paraId="685B5651" w14:textId="77777777" w:rsidR="005410D2" w:rsidRPr="00414DF9" w:rsidRDefault="005410D2" w:rsidP="004C06EC">
            <w:pPr>
              <w:pStyle w:val="TAL"/>
              <w:jc w:val="center"/>
              <w:rPr>
                <w:rFonts w:cs="Arial"/>
                <w:szCs w:val="18"/>
              </w:rPr>
            </w:pPr>
            <w:r w:rsidRPr="00414DF9">
              <w:rPr>
                <w:rFonts w:cs="Arial"/>
                <w:szCs w:val="18"/>
              </w:rPr>
              <w:t>BC</w:t>
            </w:r>
          </w:p>
        </w:tc>
        <w:tc>
          <w:tcPr>
            <w:tcW w:w="567" w:type="dxa"/>
          </w:tcPr>
          <w:p w14:paraId="130B5797" w14:textId="77777777" w:rsidR="005410D2" w:rsidRPr="00414DF9" w:rsidRDefault="005410D2" w:rsidP="004C06EC">
            <w:pPr>
              <w:pStyle w:val="TAL"/>
              <w:jc w:val="center"/>
              <w:rPr>
                <w:rFonts w:cs="Arial"/>
                <w:szCs w:val="18"/>
              </w:rPr>
            </w:pPr>
            <w:r w:rsidRPr="00414DF9">
              <w:rPr>
                <w:rFonts w:cs="Arial"/>
                <w:szCs w:val="18"/>
              </w:rPr>
              <w:t>No</w:t>
            </w:r>
          </w:p>
        </w:tc>
        <w:tc>
          <w:tcPr>
            <w:tcW w:w="709" w:type="dxa"/>
          </w:tcPr>
          <w:p w14:paraId="352C007E" w14:textId="77777777" w:rsidR="005410D2" w:rsidRPr="00414DF9" w:rsidRDefault="005410D2" w:rsidP="004C06EC">
            <w:pPr>
              <w:pStyle w:val="TAL"/>
              <w:jc w:val="center"/>
              <w:rPr>
                <w:bCs/>
                <w:iCs/>
              </w:rPr>
            </w:pPr>
            <w:r w:rsidRPr="00414DF9">
              <w:rPr>
                <w:bCs/>
                <w:iCs/>
              </w:rPr>
              <w:t>N/A</w:t>
            </w:r>
          </w:p>
        </w:tc>
        <w:tc>
          <w:tcPr>
            <w:tcW w:w="728" w:type="dxa"/>
          </w:tcPr>
          <w:p w14:paraId="741BA3EF" w14:textId="77777777" w:rsidR="005410D2" w:rsidRPr="00414DF9" w:rsidRDefault="005410D2" w:rsidP="004C06EC">
            <w:pPr>
              <w:pStyle w:val="TAL"/>
              <w:jc w:val="center"/>
              <w:rPr>
                <w:bCs/>
                <w:iCs/>
              </w:rPr>
            </w:pPr>
            <w:r w:rsidRPr="00414DF9">
              <w:rPr>
                <w:bCs/>
                <w:iCs/>
              </w:rPr>
              <w:t>N/A</w:t>
            </w:r>
          </w:p>
        </w:tc>
      </w:tr>
      <w:tr w:rsidR="00414DF9" w:rsidRPr="00414DF9" w14:paraId="2D4A5CE2" w14:textId="77777777" w:rsidTr="004C06EC">
        <w:trPr>
          <w:cantSplit/>
          <w:tblHeader/>
        </w:trPr>
        <w:tc>
          <w:tcPr>
            <w:tcW w:w="6917" w:type="dxa"/>
          </w:tcPr>
          <w:p w14:paraId="314BC28D" w14:textId="77777777" w:rsidR="0000095A" w:rsidRPr="00414DF9" w:rsidRDefault="0000095A" w:rsidP="004C06EC">
            <w:pPr>
              <w:pStyle w:val="TAL"/>
              <w:rPr>
                <w:b/>
                <w:i/>
              </w:rPr>
            </w:pPr>
            <w:r w:rsidRPr="00414DF9">
              <w:rPr>
                <w:b/>
                <w:i/>
              </w:rPr>
              <w:t>pdcch-BlindDetectionMixedList2-r17</w:t>
            </w:r>
          </w:p>
          <w:p w14:paraId="42735BA9" w14:textId="6C18DB11" w:rsidR="0000095A" w:rsidRPr="00414DF9" w:rsidRDefault="0000095A" w:rsidP="004C06EC">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w:t>
            </w:r>
            <w:r w:rsidR="006A2783" w:rsidRPr="00414DF9">
              <w:rPr>
                <w:bCs/>
                <w:iCs/>
              </w:rPr>
              <w:t>-</w:t>
            </w:r>
            <w:r w:rsidRPr="00414DF9">
              <w:rPr>
                <w:bCs/>
                <w:iCs/>
              </w:rPr>
              <w:t>16 and Rel</w:t>
            </w:r>
            <w:r w:rsidR="006A2783" w:rsidRPr="00414DF9">
              <w:rPr>
                <w:bCs/>
                <w:iCs/>
              </w:rPr>
              <w:t>-</w:t>
            </w:r>
            <w:r w:rsidRPr="00414DF9">
              <w:rPr>
                <w:bCs/>
                <w:iCs/>
              </w:rPr>
              <w:t>17 PDCCH monitoring capabilities on different carriers.</w:t>
            </w:r>
          </w:p>
          <w:p w14:paraId="5E904453" w14:textId="77777777" w:rsidR="0000095A" w:rsidRPr="00414DF9" w:rsidRDefault="0000095A" w:rsidP="004C06EC">
            <w:pPr>
              <w:pStyle w:val="TAL"/>
              <w:rPr>
                <w:bCs/>
                <w:iCs/>
              </w:rPr>
            </w:pPr>
          </w:p>
          <w:p w14:paraId="5F9A0D80" w14:textId="77777777" w:rsidR="0000095A" w:rsidRPr="00414DF9" w:rsidRDefault="0000095A" w:rsidP="004C06EC">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3404D02D" w14:textId="77777777" w:rsidR="0000095A" w:rsidRPr="00414DF9" w:rsidRDefault="0000095A" w:rsidP="004C06EC">
            <w:pPr>
              <w:pStyle w:val="TAL"/>
              <w:rPr>
                <w:i/>
                <w:iCs/>
              </w:rPr>
            </w:pPr>
          </w:p>
          <w:p w14:paraId="37B31EAC" w14:textId="108C569B" w:rsidR="0000095A" w:rsidRPr="00414DF9" w:rsidRDefault="0000095A" w:rsidP="004C06EC">
            <w:pPr>
              <w:pStyle w:val="TAN"/>
            </w:pPr>
            <w:r w:rsidRPr="00414DF9">
              <w:t>NOTE 1:</w:t>
            </w:r>
            <w:r w:rsidRPr="00414DF9">
              <w:tab/>
              <w:t xml:space="preserve">For DL CA combinations, the range of </w:t>
            </w:r>
            <w:r w:rsidRPr="00414DF9">
              <w:rPr>
                <w:i/>
                <w:iCs/>
              </w:rPr>
              <w:t>pdcch-BlindDetectionCA1-r17</w:t>
            </w:r>
            <w:r w:rsidRPr="00414DF9">
              <w:t xml:space="preserve"> (for Rel-16) + </w:t>
            </w:r>
            <w:r w:rsidRPr="00414DF9">
              <w:rPr>
                <w:i/>
                <w:iCs/>
              </w:rPr>
              <w:t>pdcch-BlindDetectionCA2-r17</w:t>
            </w:r>
            <w:r w:rsidRPr="00414DF9">
              <w:t xml:space="preserve"> (for Rel-17) is {3, …,16}</w:t>
            </w:r>
          </w:p>
          <w:p w14:paraId="6DAC7B88" w14:textId="6A33726A" w:rsidR="0000095A" w:rsidRPr="00414DF9" w:rsidRDefault="0000095A" w:rsidP="004C06EC">
            <w:pPr>
              <w:pStyle w:val="TAN"/>
            </w:pPr>
            <w:r w:rsidRPr="00414DF9">
              <w:t>NOTE 2:</w:t>
            </w:r>
            <w:r w:rsidRPr="00414DF9">
              <w:tab/>
              <w:t>For NR-DC operation:</w:t>
            </w:r>
          </w:p>
          <w:p w14:paraId="0D0C0273" w14:textId="77777777" w:rsidR="0000095A" w:rsidRPr="00414DF9" w:rsidRDefault="0000095A" w:rsidP="00464ABD">
            <w:pPr>
              <w:pStyle w:val="TAN"/>
              <w:ind w:left="885" w:firstLine="0"/>
            </w:pPr>
            <w:r w:rsidRPr="00414DF9">
              <w:t xml:space="preserve">If the UE reports </w:t>
            </w:r>
            <w:r w:rsidRPr="00414DF9">
              <w:rPr>
                <w:i/>
                <w:iCs/>
              </w:rPr>
              <w:t>pdcch-BlindDetectionCA1-r17</w:t>
            </w:r>
            <w:r w:rsidRPr="00414DF9">
              <w:t xml:space="preserve"> (for Rel-16),</w:t>
            </w:r>
          </w:p>
          <w:p w14:paraId="20C6BAF0"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to </w:t>
            </w:r>
            <w:r w:rsidRPr="00414DF9">
              <w:rPr>
                <w:i/>
                <w:iCs/>
              </w:rPr>
              <w:t>pdcch-BlindDetectionCA1-r17</w:t>
            </w:r>
            <w:r w:rsidRPr="00414DF9">
              <w:t xml:space="preserve"> (for Rel-16)</w:t>
            </w:r>
          </w:p>
          <w:p w14:paraId="02FE55C5"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to </w:t>
            </w:r>
            <w:r w:rsidRPr="00414DF9">
              <w:rPr>
                <w:i/>
                <w:iCs/>
              </w:rPr>
              <w:t>pdcch-BlindDetectionCA1-r17</w:t>
            </w:r>
            <w:r w:rsidRPr="00414DF9">
              <w:t xml:space="preserve"> (for Rel-16)</w:t>
            </w:r>
          </w:p>
          <w:p w14:paraId="722D0C1A" w14:textId="77777777" w:rsidR="0000095A" w:rsidRPr="00414DF9" w:rsidRDefault="0000095A" w:rsidP="00464ABD">
            <w:pPr>
              <w:pStyle w:val="TAN"/>
              <w:ind w:left="1168" w:hanging="283"/>
            </w:pPr>
            <w:r w:rsidRPr="00414DF9">
              <w:t>-</w:t>
            </w:r>
            <w:r w:rsidRPr="00414DF9">
              <w:tab/>
            </w:r>
            <w:r w:rsidRPr="00414DF9">
              <w:rPr>
                <w:i/>
                <w:iCs/>
              </w:rPr>
              <w:t>pdcch-BlindDetectionMCG-UE1</w:t>
            </w:r>
            <w:r w:rsidRPr="00414DF9">
              <w:t xml:space="preserve"> (for Rel-16) + </w:t>
            </w:r>
            <w:r w:rsidRPr="00414DF9">
              <w:rPr>
                <w:i/>
                <w:iCs/>
              </w:rPr>
              <w:t>pdcch-BlindDetectionSCG-UE1</w:t>
            </w:r>
            <w:r w:rsidRPr="00414DF9">
              <w:t xml:space="preserve"> (for Rel-16) &gt;= </w:t>
            </w:r>
            <w:r w:rsidRPr="00414DF9">
              <w:rPr>
                <w:i/>
                <w:iCs/>
              </w:rPr>
              <w:t>pdcch-BlindDetectionCA1-r17</w:t>
            </w:r>
            <w:r w:rsidRPr="00414DF9">
              <w:t xml:space="preserve"> (for Rel-16),</w:t>
            </w:r>
          </w:p>
          <w:p w14:paraId="453641BA" w14:textId="19B8E6AF" w:rsidR="0000095A" w:rsidRPr="00414DF9" w:rsidRDefault="0000095A" w:rsidP="00464ABD">
            <w:pPr>
              <w:pStyle w:val="TAN"/>
              <w:ind w:left="885" w:firstLine="0"/>
            </w:pPr>
            <w:r w:rsidRPr="00414DF9">
              <w:t>Otherwise,</w:t>
            </w:r>
          </w:p>
          <w:p w14:paraId="4D8445ED"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1}</w:t>
            </w:r>
          </w:p>
          <w:p w14:paraId="667B6844"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1}</w:t>
            </w:r>
          </w:p>
          <w:p w14:paraId="275BEA5F" w14:textId="77777777" w:rsidR="0000095A" w:rsidRPr="00414DF9" w:rsidRDefault="0000095A" w:rsidP="00464ABD">
            <w:pPr>
              <w:pStyle w:val="TAN"/>
              <w:ind w:left="885" w:firstLine="0"/>
              <w:rPr>
                <w:bCs/>
              </w:rPr>
            </w:pPr>
          </w:p>
          <w:p w14:paraId="0C3B070C" w14:textId="77777777" w:rsidR="0000095A" w:rsidRPr="00414DF9" w:rsidRDefault="0000095A" w:rsidP="00464ABD">
            <w:pPr>
              <w:pStyle w:val="TAN"/>
              <w:ind w:left="885" w:firstLine="0"/>
            </w:pPr>
            <w:r w:rsidRPr="00414DF9">
              <w:t xml:space="preserve">If the UE reports </w:t>
            </w:r>
            <w:r w:rsidRPr="00414DF9">
              <w:rPr>
                <w:i/>
                <w:iCs/>
              </w:rPr>
              <w:t>pdcch-BlindDetectionCA2-r17</w:t>
            </w:r>
            <w:r w:rsidRPr="00414DF9">
              <w:t xml:space="preserve"> (for Rel-17),</w:t>
            </w:r>
          </w:p>
          <w:p w14:paraId="4F8A043E"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7CD190CB"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0EACA686" w14:textId="77777777" w:rsidR="0000095A" w:rsidRPr="00414DF9" w:rsidRDefault="0000095A" w:rsidP="00464ABD">
            <w:pPr>
              <w:pStyle w:val="TAN"/>
              <w:ind w:left="1168" w:hanging="283"/>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107D1004" w14:textId="3FFB4FFD" w:rsidR="0000095A" w:rsidRPr="00414DF9" w:rsidRDefault="0000095A" w:rsidP="00464ABD">
            <w:pPr>
              <w:pStyle w:val="TAN"/>
              <w:ind w:left="885" w:firstLine="0"/>
            </w:pPr>
            <w:r w:rsidRPr="00414DF9">
              <w:t>Otherwise,</w:t>
            </w:r>
          </w:p>
          <w:p w14:paraId="28DC18CF"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w:t>
            </w:r>
          </w:p>
          <w:p w14:paraId="1EB08F40"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1, 2}</w:t>
            </w:r>
          </w:p>
        </w:tc>
        <w:tc>
          <w:tcPr>
            <w:tcW w:w="709" w:type="dxa"/>
          </w:tcPr>
          <w:p w14:paraId="767439C0" w14:textId="77777777" w:rsidR="0000095A" w:rsidRPr="00414DF9" w:rsidRDefault="0000095A" w:rsidP="004C06EC">
            <w:pPr>
              <w:pStyle w:val="TAL"/>
              <w:jc w:val="center"/>
              <w:rPr>
                <w:rFonts w:cs="Arial"/>
                <w:szCs w:val="18"/>
              </w:rPr>
            </w:pPr>
            <w:r w:rsidRPr="00414DF9">
              <w:rPr>
                <w:rFonts w:cs="Arial"/>
                <w:szCs w:val="18"/>
              </w:rPr>
              <w:t>BC</w:t>
            </w:r>
          </w:p>
        </w:tc>
        <w:tc>
          <w:tcPr>
            <w:tcW w:w="567" w:type="dxa"/>
          </w:tcPr>
          <w:p w14:paraId="63D88118" w14:textId="77777777" w:rsidR="0000095A" w:rsidRPr="00414DF9" w:rsidRDefault="0000095A" w:rsidP="004C06EC">
            <w:pPr>
              <w:pStyle w:val="TAL"/>
              <w:jc w:val="center"/>
              <w:rPr>
                <w:rFonts w:cs="Arial"/>
                <w:szCs w:val="18"/>
              </w:rPr>
            </w:pPr>
            <w:r w:rsidRPr="00414DF9">
              <w:rPr>
                <w:rFonts w:cs="Arial"/>
                <w:szCs w:val="18"/>
              </w:rPr>
              <w:t>No</w:t>
            </w:r>
          </w:p>
        </w:tc>
        <w:tc>
          <w:tcPr>
            <w:tcW w:w="709" w:type="dxa"/>
          </w:tcPr>
          <w:p w14:paraId="03DD69C9" w14:textId="77777777" w:rsidR="0000095A" w:rsidRPr="00414DF9" w:rsidRDefault="0000095A" w:rsidP="004C06EC">
            <w:pPr>
              <w:pStyle w:val="TAL"/>
              <w:jc w:val="center"/>
              <w:rPr>
                <w:bCs/>
                <w:iCs/>
              </w:rPr>
            </w:pPr>
            <w:r w:rsidRPr="00414DF9">
              <w:rPr>
                <w:bCs/>
                <w:iCs/>
              </w:rPr>
              <w:t>N/A</w:t>
            </w:r>
          </w:p>
        </w:tc>
        <w:tc>
          <w:tcPr>
            <w:tcW w:w="728" w:type="dxa"/>
          </w:tcPr>
          <w:p w14:paraId="6030055B" w14:textId="77777777" w:rsidR="0000095A" w:rsidRPr="00414DF9" w:rsidRDefault="0000095A" w:rsidP="004C06EC">
            <w:pPr>
              <w:pStyle w:val="TAL"/>
              <w:jc w:val="center"/>
              <w:rPr>
                <w:bCs/>
                <w:iCs/>
              </w:rPr>
            </w:pPr>
            <w:r w:rsidRPr="00414DF9">
              <w:rPr>
                <w:bCs/>
                <w:iCs/>
              </w:rPr>
              <w:t>N/A</w:t>
            </w:r>
          </w:p>
        </w:tc>
      </w:tr>
      <w:tr w:rsidR="00414DF9" w:rsidRPr="00414DF9" w14:paraId="55B0C67F" w14:textId="77777777" w:rsidTr="004C06EC">
        <w:trPr>
          <w:cantSplit/>
          <w:tblHeader/>
        </w:trPr>
        <w:tc>
          <w:tcPr>
            <w:tcW w:w="6917" w:type="dxa"/>
          </w:tcPr>
          <w:p w14:paraId="6D7E29A6" w14:textId="77777777" w:rsidR="0000095A" w:rsidRPr="00414DF9" w:rsidRDefault="0000095A" w:rsidP="004C06EC">
            <w:pPr>
              <w:pStyle w:val="TAL"/>
              <w:rPr>
                <w:b/>
                <w:i/>
              </w:rPr>
            </w:pPr>
            <w:r w:rsidRPr="00414DF9">
              <w:rPr>
                <w:b/>
                <w:i/>
              </w:rPr>
              <w:t>pdcch-BlindDetectionMixedList3-r17</w:t>
            </w:r>
          </w:p>
          <w:p w14:paraId="1C10BC38" w14:textId="4DC35760" w:rsidR="0000095A" w:rsidRPr="00414DF9" w:rsidRDefault="0000095A" w:rsidP="004C06EC">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w:t>
            </w:r>
            <w:r w:rsidR="006A2783" w:rsidRPr="00414DF9">
              <w:rPr>
                <w:bCs/>
                <w:iCs/>
              </w:rPr>
              <w:t>-</w:t>
            </w:r>
            <w:r w:rsidRPr="00414DF9">
              <w:rPr>
                <w:bCs/>
                <w:iCs/>
              </w:rPr>
              <w:t>15, Rel</w:t>
            </w:r>
            <w:r w:rsidR="006A2783" w:rsidRPr="00414DF9">
              <w:rPr>
                <w:bCs/>
                <w:iCs/>
              </w:rPr>
              <w:t>-</w:t>
            </w:r>
            <w:r w:rsidRPr="00414DF9">
              <w:rPr>
                <w:bCs/>
                <w:iCs/>
              </w:rPr>
              <w:t>16 and Rel</w:t>
            </w:r>
            <w:r w:rsidR="006A2783" w:rsidRPr="00414DF9">
              <w:rPr>
                <w:bCs/>
                <w:iCs/>
              </w:rPr>
              <w:t>-</w:t>
            </w:r>
            <w:r w:rsidRPr="00414DF9">
              <w:rPr>
                <w:bCs/>
                <w:iCs/>
              </w:rPr>
              <w:t>17 PDCCH monitoring capabilities on different carriers.</w:t>
            </w:r>
          </w:p>
          <w:p w14:paraId="49116E02" w14:textId="77777777" w:rsidR="0000095A" w:rsidRPr="00414DF9" w:rsidRDefault="0000095A" w:rsidP="004C06EC">
            <w:pPr>
              <w:pStyle w:val="TAL"/>
              <w:rPr>
                <w:bCs/>
                <w:iCs/>
              </w:rPr>
            </w:pPr>
          </w:p>
          <w:p w14:paraId="3CB62F60" w14:textId="77777777" w:rsidR="0000095A" w:rsidRPr="00414DF9" w:rsidRDefault="0000095A" w:rsidP="004C06EC">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344437E3" w14:textId="77777777" w:rsidR="0000095A" w:rsidRPr="00414DF9" w:rsidRDefault="0000095A" w:rsidP="004C06EC">
            <w:pPr>
              <w:pStyle w:val="TAL"/>
              <w:rPr>
                <w:i/>
                <w:iCs/>
              </w:rPr>
            </w:pPr>
          </w:p>
          <w:p w14:paraId="3820DA47" w14:textId="1507A367" w:rsidR="0000095A" w:rsidRPr="00414DF9" w:rsidRDefault="0000095A" w:rsidP="004C06EC">
            <w:pPr>
              <w:pStyle w:val="TAN"/>
            </w:pPr>
            <w:r w:rsidRPr="00414DF9">
              <w:t>NOTE 1:</w:t>
            </w:r>
            <w:r w:rsidRPr="00414DF9">
              <w:tab/>
              <w:t xml:space="preserve">For DL CA combinations, the range of </w:t>
            </w:r>
            <w:r w:rsidRPr="00414DF9">
              <w:rPr>
                <w:i/>
                <w:iCs/>
              </w:rPr>
              <w:t>pdcch-BlindDetectionCA1-r17</w:t>
            </w:r>
            <w:r w:rsidRPr="00414DF9">
              <w:t xml:space="preserve"> (for Rel-15) plus </w:t>
            </w:r>
            <w:r w:rsidRPr="00414DF9">
              <w:rPr>
                <w:i/>
                <w:iCs/>
              </w:rPr>
              <w:t>pdcch-BlindDetectionCA2-r17</w:t>
            </w:r>
            <w:r w:rsidRPr="00414DF9">
              <w:t xml:space="preserve"> (for Rel-16) + </w:t>
            </w:r>
            <w:r w:rsidRPr="00414DF9">
              <w:rPr>
                <w:i/>
                <w:iCs/>
              </w:rPr>
              <w:t>pdcch-BlindDetectionCA3-r17</w:t>
            </w:r>
            <w:r w:rsidRPr="00414DF9">
              <w:t xml:space="preserve"> (for Rel-17) is {3, …,16}.</w:t>
            </w:r>
          </w:p>
          <w:p w14:paraId="5F62B553" w14:textId="57B40968" w:rsidR="0000095A" w:rsidRPr="00414DF9" w:rsidRDefault="0000095A" w:rsidP="004C06EC">
            <w:pPr>
              <w:pStyle w:val="TAN"/>
            </w:pPr>
            <w:r w:rsidRPr="00414DF9">
              <w:t>NOTE 2:</w:t>
            </w:r>
            <w:r w:rsidRPr="00414DF9">
              <w:tab/>
              <w:t>For NR-DC operation:</w:t>
            </w:r>
          </w:p>
          <w:p w14:paraId="68D321B1" w14:textId="77777777" w:rsidR="0000095A" w:rsidRPr="00414DF9" w:rsidRDefault="0000095A" w:rsidP="00464ABD">
            <w:pPr>
              <w:pStyle w:val="TAN"/>
              <w:ind w:left="885" w:firstLine="0"/>
            </w:pPr>
            <w:r w:rsidRPr="00414DF9">
              <w:t xml:space="preserve">If the UE reports </w:t>
            </w:r>
            <w:r w:rsidRPr="00414DF9">
              <w:rPr>
                <w:i/>
                <w:iCs/>
              </w:rPr>
              <w:t>pdcch-BlindDetectionCA1-r17</w:t>
            </w:r>
            <w:r w:rsidRPr="00414DF9">
              <w:t xml:space="preserve"> (for Rel-15),</w:t>
            </w:r>
          </w:p>
          <w:p w14:paraId="06C07CC3"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217F092D"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218FD000" w14:textId="77777777" w:rsidR="0000095A" w:rsidRPr="00414DF9" w:rsidRDefault="0000095A" w:rsidP="00464ABD">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252B62DF" w14:textId="4DE9035A" w:rsidR="0000095A" w:rsidRPr="00414DF9" w:rsidRDefault="0000095A" w:rsidP="00464ABD">
            <w:pPr>
              <w:pStyle w:val="TAN"/>
              <w:ind w:left="1168" w:hanging="283"/>
            </w:pPr>
            <w:r w:rsidRPr="00414DF9">
              <w:t>Otherwise,</w:t>
            </w:r>
          </w:p>
          <w:p w14:paraId="0C7CDACF"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w:t>
            </w:r>
          </w:p>
          <w:p w14:paraId="2CE2E9DA"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w:t>
            </w:r>
          </w:p>
          <w:p w14:paraId="183221F2" w14:textId="77777777" w:rsidR="0000095A" w:rsidRPr="00414DF9" w:rsidRDefault="0000095A" w:rsidP="00464ABD">
            <w:pPr>
              <w:pStyle w:val="TAN"/>
              <w:ind w:left="885" w:firstLine="0"/>
              <w:rPr>
                <w:bCs/>
              </w:rPr>
            </w:pPr>
          </w:p>
          <w:p w14:paraId="564CFAE8" w14:textId="77777777" w:rsidR="0000095A" w:rsidRPr="00414DF9" w:rsidRDefault="0000095A" w:rsidP="00464ABD">
            <w:pPr>
              <w:pStyle w:val="TAN"/>
              <w:ind w:left="885" w:firstLine="0"/>
            </w:pPr>
            <w:r w:rsidRPr="00414DF9">
              <w:t xml:space="preserve">If the UE reports </w:t>
            </w:r>
            <w:r w:rsidRPr="00414DF9">
              <w:rPr>
                <w:i/>
                <w:iCs/>
              </w:rPr>
              <w:t>pdcch-BlindDetectionCA2-r17</w:t>
            </w:r>
            <w:r w:rsidRPr="00414DF9">
              <w:t xml:space="preserve"> (for Rel-16),</w:t>
            </w:r>
          </w:p>
          <w:p w14:paraId="624286BF"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to </w:t>
            </w:r>
            <w:r w:rsidRPr="00414DF9">
              <w:rPr>
                <w:i/>
                <w:iCs/>
              </w:rPr>
              <w:t>pdcch-BlindDetectionCA2-r17</w:t>
            </w:r>
            <w:r w:rsidRPr="00414DF9">
              <w:t xml:space="preserve"> (for Rel-16)</w:t>
            </w:r>
          </w:p>
          <w:p w14:paraId="2D383FE1"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to </w:t>
            </w:r>
            <w:r w:rsidRPr="00414DF9">
              <w:rPr>
                <w:i/>
                <w:iCs/>
              </w:rPr>
              <w:t>pdcch-BlindDetectionCA2-r17</w:t>
            </w:r>
            <w:r w:rsidRPr="00414DF9">
              <w:t xml:space="preserve"> (for Rel-16)</w:t>
            </w:r>
          </w:p>
          <w:p w14:paraId="61F76331" w14:textId="77777777" w:rsidR="0000095A" w:rsidRPr="00414DF9" w:rsidRDefault="0000095A" w:rsidP="00464ABD">
            <w:pPr>
              <w:pStyle w:val="TAN"/>
              <w:ind w:left="1168" w:hanging="283"/>
            </w:pPr>
            <w:r w:rsidRPr="00414DF9">
              <w:t>-</w:t>
            </w:r>
            <w:r w:rsidRPr="00414DF9">
              <w:tab/>
            </w:r>
            <w:r w:rsidRPr="00414DF9">
              <w:rPr>
                <w:i/>
                <w:iCs/>
              </w:rPr>
              <w:t>pdcch-BlindDetectionMCG-UE2</w:t>
            </w:r>
            <w:r w:rsidRPr="00414DF9">
              <w:t xml:space="preserve"> (for Rel-16) + </w:t>
            </w:r>
            <w:r w:rsidRPr="00414DF9">
              <w:rPr>
                <w:i/>
                <w:iCs/>
              </w:rPr>
              <w:t>pdcch-BlindDetectionSCG-UE2</w:t>
            </w:r>
            <w:r w:rsidRPr="00414DF9">
              <w:t xml:space="preserve"> (for Rel-16) &gt;= </w:t>
            </w:r>
            <w:r w:rsidRPr="00414DF9">
              <w:rPr>
                <w:i/>
                <w:iCs/>
              </w:rPr>
              <w:t>pdcch-BlindDetectionCA2-r17</w:t>
            </w:r>
            <w:r w:rsidRPr="00414DF9">
              <w:t xml:space="preserve"> (for Rel-16),</w:t>
            </w:r>
          </w:p>
          <w:p w14:paraId="6AA54170" w14:textId="314B6747" w:rsidR="0000095A" w:rsidRPr="00414DF9" w:rsidRDefault="0000095A" w:rsidP="00464ABD">
            <w:pPr>
              <w:pStyle w:val="TAN"/>
              <w:ind w:left="885" w:firstLine="0"/>
            </w:pPr>
            <w:r w:rsidRPr="00414DF9">
              <w:t>Otherwise,</w:t>
            </w:r>
          </w:p>
          <w:p w14:paraId="60CC6271"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1}</w:t>
            </w:r>
          </w:p>
          <w:p w14:paraId="1BE97374"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1}</w:t>
            </w:r>
          </w:p>
          <w:p w14:paraId="65FED9EB" w14:textId="77777777" w:rsidR="0000095A" w:rsidRPr="00414DF9" w:rsidRDefault="0000095A" w:rsidP="00464ABD">
            <w:pPr>
              <w:pStyle w:val="TAN"/>
              <w:ind w:left="885" w:firstLine="0"/>
              <w:rPr>
                <w:bCs/>
              </w:rPr>
            </w:pPr>
          </w:p>
          <w:p w14:paraId="7CFAEFB9" w14:textId="77777777" w:rsidR="0000095A" w:rsidRPr="00414DF9" w:rsidRDefault="0000095A" w:rsidP="00464ABD">
            <w:pPr>
              <w:pStyle w:val="TAN"/>
              <w:ind w:left="885" w:firstLine="0"/>
            </w:pPr>
            <w:r w:rsidRPr="00414DF9">
              <w:t xml:space="preserve">If the UE reports </w:t>
            </w:r>
            <w:r w:rsidRPr="00414DF9">
              <w:rPr>
                <w:i/>
                <w:iCs/>
              </w:rPr>
              <w:t>pdcch-BlindDetectionCA3-r17</w:t>
            </w:r>
            <w:r w:rsidRPr="00414DF9">
              <w:t xml:space="preserve"> (for Rel-17),</w:t>
            </w:r>
          </w:p>
          <w:p w14:paraId="41CB86DD"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to </w:t>
            </w:r>
            <w:r w:rsidRPr="00414DF9">
              <w:rPr>
                <w:i/>
                <w:iCs/>
              </w:rPr>
              <w:t>pdcch-BlindDetectionCA3-r17</w:t>
            </w:r>
            <w:r w:rsidRPr="00414DF9">
              <w:t xml:space="preserve"> (for Rel-17)</w:t>
            </w:r>
          </w:p>
          <w:p w14:paraId="3801B376"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pdcch-BlindDetectionCA3-r17</w:t>
            </w:r>
            <w:r w:rsidRPr="00414DF9">
              <w:t xml:space="preserve"> (for Rel-17)</w:t>
            </w:r>
          </w:p>
          <w:p w14:paraId="344E9447" w14:textId="77777777" w:rsidR="0000095A" w:rsidRPr="00414DF9" w:rsidRDefault="0000095A" w:rsidP="00464ABD">
            <w:pPr>
              <w:pStyle w:val="TAN"/>
              <w:ind w:left="1168" w:hanging="283"/>
            </w:pPr>
            <w:r w:rsidRPr="00414DF9">
              <w:t>-</w:t>
            </w:r>
            <w:r w:rsidRPr="00414DF9">
              <w:tab/>
            </w:r>
            <w:r w:rsidRPr="00414DF9">
              <w:rPr>
                <w:i/>
                <w:iCs/>
              </w:rPr>
              <w:t>pdcch-BlindDetectionMCG-UE3</w:t>
            </w:r>
            <w:r w:rsidRPr="00414DF9">
              <w:t xml:space="preserve"> (for Rel-17) + </w:t>
            </w:r>
            <w:r w:rsidRPr="00414DF9">
              <w:rPr>
                <w:i/>
                <w:iCs/>
              </w:rPr>
              <w:t>pdcch-BlindDetectionSCG-UE3</w:t>
            </w:r>
            <w:r w:rsidRPr="00414DF9">
              <w:t xml:space="preserve"> (for Rel-17) &gt;= </w:t>
            </w:r>
            <w:r w:rsidRPr="00414DF9">
              <w:rPr>
                <w:i/>
                <w:iCs/>
              </w:rPr>
              <w:t>pdcch-BlindDetectionCA3-r17</w:t>
            </w:r>
            <w:r w:rsidRPr="00414DF9">
              <w:t xml:space="preserve"> (for Rel-17),</w:t>
            </w:r>
          </w:p>
          <w:p w14:paraId="459B3C89" w14:textId="40AA19C3" w:rsidR="0000095A" w:rsidRPr="00414DF9" w:rsidRDefault="0000095A" w:rsidP="00464ABD">
            <w:pPr>
              <w:pStyle w:val="TAN"/>
              <w:ind w:left="885" w:firstLine="0"/>
            </w:pPr>
            <w:r w:rsidRPr="00414DF9">
              <w:t>Otherwise,</w:t>
            </w:r>
          </w:p>
          <w:p w14:paraId="6F6E3E51" w14:textId="77777777" w:rsidR="0000095A" w:rsidRPr="00414DF9" w:rsidRDefault="0000095A" w:rsidP="00464ABD">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1}</w:t>
            </w:r>
          </w:p>
          <w:p w14:paraId="73598E80" w14:textId="77777777" w:rsidR="0000095A" w:rsidRPr="00414DF9" w:rsidRDefault="0000095A" w:rsidP="00464ABD">
            <w:pPr>
              <w:pStyle w:val="TAN"/>
              <w:ind w:left="1168" w:hanging="283"/>
              <w:rPr>
                <w:b/>
                <w:i/>
              </w:rPr>
            </w:pPr>
            <w:r w:rsidRPr="00414DF9">
              <w:t>-</w:t>
            </w:r>
            <w:r w:rsidRPr="00414DF9">
              <w:tab/>
              <w:t xml:space="preserve">Candidate values for </w:t>
            </w:r>
            <w:r w:rsidRPr="00414DF9">
              <w:rPr>
                <w:i/>
                <w:iCs/>
              </w:rPr>
              <w:t>pdcch-BlindDetectionSCG-UE3</w:t>
            </w:r>
            <w:r w:rsidRPr="00414DF9">
              <w:t xml:space="preserve"> (for Rel-17) are {0, 1}</w:t>
            </w:r>
          </w:p>
        </w:tc>
        <w:tc>
          <w:tcPr>
            <w:tcW w:w="709" w:type="dxa"/>
          </w:tcPr>
          <w:p w14:paraId="4DBCC60D" w14:textId="77777777" w:rsidR="0000095A" w:rsidRPr="00414DF9" w:rsidRDefault="0000095A" w:rsidP="004C06EC">
            <w:pPr>
              <w:pStyle w:val="TAL"/>
              <w:jc w:val="center"/>
              <w:rPr>
                <w:rFonts w:cs="Arial"/>
                <w:szCs w:val="18"/>
              </w:rPr>
            </w:pPr>
            <w:r w:rsidRPr="00414DF9">
              <w:rPr>
                <w:rFonts w:cs="Arial"/>
                <w:szCs w:val="18"/>
              </w:rPr>
              <w:t>BC</w:t>
            </w:r>
          </w:p>
        </w:tc>
        <w:tc>
          <w:tcPr>
            <w:tcW w:w="567" w:type="dxa"/>
          </w:tcPr>
          <w:p w14:paraId="5E06BCCF" w14:textId="77777777" w:rsidR="0000095A" w:rsidRPr="00414DF9" w:rsidRDefault="0000095A" w:rsidP="004C06EC">
            <w:pPr>
              <w:pStyle w:val="TAL"/>
              <w:jc w:val="center"/>
              <w:rPr>
                <w:rFonts w:cs="Arial"/>
                <w:szCs w:val="18"/>
              </w:rPr>
            </w:pPr>
            <w:r w:rsidRPr="00414DF9">
              <w:rPr>
                <w:rFonts w:cs="Arial"/>
                <w:szCs w:val="18"/>
              </w:rPr>
              <w:t>No</w:t>
            </w:r>
          </w:p>
        </w:tc>
        <w:tc>
          <w:tcPr>
            <w:tcW w:w="709" w:type="dxa"/>
          </w:tcPr>
          <w:p w14:paraId="4386341B" w14:textId="77777777" w:rsidR="0000095A" w:rsidRPr="00414DF9" w:rsidRDefault="0000095A" w:rsidP="004C06EC">
            <w:pPr>
              <w:pStyle w:val="TAL"/>
              <w:jc w:val="center"/>
              <w:rPr>
                <w:bCs/>
                <w:iCs/>
              </w:rPr>
            </w:pPr>
            <w:r w:rsidRPr="00414DF9">
              <w:rPr>
                <w:bCs/>
                <w:iCs/>
              </w:rPr>
              <w:t>N/A</w:t>
            </w:r>
          </w:p>
        </w:tc>
        <w:tc>
          <w:tcPr>
            <w:tcW w:w="728" w:type="dxa"/>
          </w:tcPr>
          <w:p w14:paraId="0E89C0A9" w14:textId="77777777" w:rsidR="0000095A" w:rsidRPr="00414DF9" w:rsidRDefault="0000095A" w:rsidP="004C06EC">
            <w:pPr>
              <w:pStyle w:val="TAL"/>
              <w:jc w:val="center"/>
              <w:rPr>
                <w:bCs/>
                <w:iCs/>
              </w:rPr>
            </w:pPr>
            <w:r w:rsidRPr="00414DF9">
              <w:rPr>
                <w:bCs/>
                <w:iCs/>
              </w:rPr>
              <w:t>N/A</w:t>
            </w:r>
          </w:p>
        </w:tc>
      </w:tr>
      <w:tr w:rsidR="00414DF9" w:rsidRPr="00414DF9" w14:paraId="469BDF0C" w14:textId="77777777" w:rsidTr="004C06EC">
        <w:trPr>
          <w:cantSplit/>
          <w:tblHeader/>
        </w:trPr>
        <w:tc>
          <w:tcPr>
            <w:tcW w:w="6917" w:type="dxa"/>
          </w:tcPr>
          <w:p w14:paraId="5FBCBDF4" w14:textId="77777777" w:rsidR="00877082" w:rsidRPr="00414DF9" w:rsidRDefault="00877082" w:rsidP="00877082">
            <w:pPr>
              <w:pStyle w:val="TAL"/>
              <w:rPr>
                <w:b/>
                <w:i/>
              </w:rPr>
            </w:pPr>
            <w:r w:rsidRPr="00414DF9">
              <w:rPr>
                <w:b/>
                <w:i/>
              </w:rPr>
              <w:t>pdcch-BlindDetectionNRDC-r18</w:t>
            </w:r>
          </w:p>
          <w:p w14:paraId="66D02B88" w14:textId="3BE553F0" w:rsidR="00877082" w:rsidRPr="00414DF9" w:rsidRDefault="00877082" w:rsidP="00877082">
            <w:pPr>
              <w:pStyle w:val="TAL"/>
              <w:rPr>
                <w:bCs/>
                <w:iCs/>
              </w:rPr>
            </w:pPr>
            <w:r w:rsidRPr="00414DF9">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414DF9" w:rsidRDefault="00877082" w:rsidP="00877082">
            <w:pPr>
              <w:pStyle w:val="TAL"/>
              <w:rPr>
                <w:bCs/>
                <w:iCs/>
              </w:rPr>
            </w:pPr>
          </w:p>
          <w:p w14:paraId="63A56E59" w14:textId="77777777" w:rsidR="00877082" w:rsidRPr="00414DF9" w:rsidRDefault="00877082" w:rsidP="00877082">
            <w:pPr>
              <w:pStyle w:val="TAL"/>
              <w:rPr>
                <w:i/>
                <w:iCs/>
              </w:rPr>
            </w:pPr>
            <w:r w:rsidRPr="00414DF9">
              <w:rPr>
                <w:rFonts w:cs="Arial"/>
                <w:szCs w:val="18"/>
              </w:rPr>
              <w:t xml:space="preserve">When a UE reports both </w:t>
            </w:r>
            <w:r w:rsidRPr="00414DF9">
              <w:rPr>
                <w:i/>
                <w:iCs/>
              </w:rPr>
              <w:t>pdcch-BlindDetectionMCG-UE-r16 ,</w:t>
            </w:r>
          </w:p>
          <w:p w14:paraId="5C874617" w14:textId="77777777" w:rsidR="00877082" w:rsidRPr="00414DF9" w:rsidRDefault="00877082" w:rsidP="00877082">
            <w:pPr>
              <w:pStyle w:val="TAL"/>
              <w:rPr>
                <w:rFonts w:cs="Arial"/>
                <w:szCs w:val="18"/>
              </w:rPr>
            </w:pPr>
            <w:r w:rsidRPr="00414DF9">
              <w:rPr>
                <w:i/>
                <w:iCs/>
              </w:rPr>
              <w:t xml:space="preserve">pdcch-BlindDetectionSCG-UE-r16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4C98C090" w14:textId="77777777" w:rsidR="00877082" w:rsidRPr="00414DF9" w:rsidRDefault="00877082" w:rsidP="00877082">
            <w:pPr>
              <w:pStyle w:val="TAL"/>
              <w:rPr>
                <w:rFonts w:cs="Arial"/>
                <w:szCs w:val="18"/>
              </w:rPr>
            </w:pPr>
          </w:p>
          <w:p w14:paraId="538FF389" w14:textId="77777777" w:rsidR="00492D4C" w:rsidRPr="00414DF9" w:rsidRDefault="00877082" w:rsidP="00492D4C">
            <w:pPr>
              <w:pStyle w:val="TAL"/>
            </w:pPr>
            <w:r w:rsidRPr="00414DF9">
              <w:t xml:space="preserve">UE indicating support of this feature shall also indicate support of (7,3) or (4,3) span based PDCCH monitoring for </w:t>
            </w:r>
            <w:r w:rsidRPr="00414DF9">
              <w:rPr>
                <w:i/>
                <w:iCs/>
              </w:rPr>
              <w:t xml:space="preserve">pdcch-Monitoring-r16 </w:t>
            </w:r>
            <w:r w:rsidRPr="00414DF9">
              <w:t xml:space="preserve">and (2,2) span based PDCCH monitoring for </w:t>
            </w:r>
            <w:r w:rsidRPr="00414DF9">
              <w:rPr>
                <w:rFonts w:eastAsia="Arial Unicode MS" w:cs="Arial"/>
                <w:i/>
                <w:iCs/>
                <w:szCs w:val="18"/>
                <w:lang w:eastAsia="zh-CN"/>
              </w:rPr>
              <w:t xml:space="preserve">pdcch-MonitoringSpan2-2-r18 </w:t>
            </w:r>
            <w:r w:rsidRPr="00414DF9">
              <w:rPr>
                <w:rFonts w:eastAsia="Arial Unicode MS" w:cs="Arial"/>
                <w:szCs w:val="18"/>
                <w:lang w:eastAsia="zh-CN"/>
              </w:rPr>
              <w:t>with additional restriction(s)</w:t>
            </w:r>
            <w:r w:rsidRPr="00414DF9">
              <w:t>.</w:t>
            </w:r>
          </w:p>
          <w:p w14:paraId="547EA10A" w14:textId="77777777" w:rsidR="00492D4C" w:rsidRPr="00414DF9" w:rsidRDefault="00492D4C" w:rsidP="00492D4C">
            <w:pPr>
              <w:pStyle w:val="TAL"/>
            </w:pPr>
          </w:p>
          <w:p w14:paraId="18F4E769" w14:textId="77777777" w:rsidR="00492D4C" w:rsidRPr="00414DF9" w:rsidRDefault="00492D4C" w:rsidP="00492D4C">
            <w:pPr>
              <w:pStyle w:val="TAL"/>
            </w:pPr>
            <w:r w:rsidRPr="00414DF9">
              <w:t xml:space="preserve">If the UE reports </w:t>
            </w:r>
            <w:r w:rsidRPr="00414DF9">
              <w:rPr>
                <w:i/>
                <w:iCs/>
              </w:rPr>
              <w:t>pdcch-BlindDetectionCA2-r16</w:t>
            </w:r>
            <w:r w:rsidRPr="00414DF9">
              <w:t xml:space="preserve"> (for Rel-16),</w:t>
            </w:r>
          </w:p>
          <w:p w14:paraId="065E5468" w14:textId="77777777" w:rsidR="00492D4C" w:rsidRPr="00414DF9" w:rsidRDefault="00492D4C" w:rsidP="00492D4C">
            <w:pPr>
              <w:pStyle w:val="TAN"/>
              <w:ind w:hanging="329"/>
            </w:pPr>
            <w:r w:rsidRPr="00414DF9">
              <w:t>-</w:t>
            </w:r>
            <w:r w:rsidRPr="00414DF9">
              <w:tab/>
              <w:t xml:space="preserve">Candidate values for </w:t>
            </w:r>
            <w:r w:rsidRPr="00414DF9">
              <w:rPr>
                <w:i/>
                <w:iCs/>
              </w:rPr>
              <w:t>pdcch-BlindDetectionMCG-UE-Mixed-r18</w:t>
            </w:r>
            <w:r w:rsidRPr="00414DF9">
              <w:t xml:space="preserve"> (for Rel-16 MCG) is 1 to </w:t>
            </w:r>
            <w:r w:rsidRPr="00414DF9">
              <w:rPr>
                <w:i/>
                <w:iCs/>
              </w:rPr>
              <w:t>pdcch-BlindDetectionCA2-r16</w:t>
            </w:r>
            <w:r w:rsidRPr="00414DF9">
              <w:t>-1.</w:t>
            </w:r>
          </w:p>
          <w:p w14:paraId="6BD8C22A" w14:textId="77777777" w:rsidR="00492D4C" w:rsidRPr="00414DF9" w:rsidRDefault="00492D4C" w:rsidP="00492D4C">
            <w:pPr>
              <w:pStyle w:val="TAN"/>
              <w:ind w:hanging="329"/>
            </w:pPr>
            <w:r w:rsidRPr="00414DF9">
              <w:t>-</w:t>
            </w:r>
            <w:r w:rsidRPr="00414DF9">
              <w:tab/>
              <w:t xml:space="preserve">Candidate values for </w:t>
            </w:r>
            <w:r w:rsidRPr="00414DF9">
              <w:rPr>
                <w:i/>
                <w:iCs/>
              </w:rPr>
              <w:t>pdcch-BlindDetectionSCG-UE-Mixed-r18</w:t>
            </w:r>
            <w:r w:rsidRPr="00414DF9">
              <w:t xml:space="preserve"> (for Rel-16 SCG) is 1 to </w:t>
            </w:r>
            <w:r w:rsidRPr="00414DF9">
              <w:rPr>
                <w:i/>
                <w:iCs/>
              </w:rPr>
              <w:t>pdcch-BlindDetectionCA2-r16</w:t>
            </w:r>
            <w:r w:rsidRPr="00414DF9">
              <w:t>-1.</w:t>
            </w:r>
          </w:p>
          <w:p w14:paraId="759DC1C9" w14:textId="77777777" w:rsidR="00492D4C" w:rsidRPr="00414DF9" w:rsidRDefault="00492D4C" w:rsidP="00492D4C">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 xml:space="preserve">&gt;= </w:t>
            </w:r>
            <w:r w:rsidRPr="00414DF9">
              <w:rPr>
                <w:i/>
                <w:iCs/>
              </w:rPr>
              <w:t>pdcch-BlindDetectionCA2-r16</w:t>
            </w:r>
            <w:r w:rsidRPr="00414DF9">
              <w:t>.</w:t>
            </w:r>
          </w:p>
          <w:p w14:paraId="40203807" w14:textId="77777777" w:rsidR="00492D4C" w:rsidRPr="00414DF9" w:rsidRDefault="00492D4C" w:rsidP="00492D4C">
            <w:pPr>
              <w:pStyle w:val="TAL"/>
              <w:rPr>
                <w:rStyle w:val="TANChar"/>
              </w:rPr>
            </w:pPr>
            <w:r w:rsidRPr="00414DF9">
              <w:rPr>
                <w:rStyle w:val="TANChar"/>
              </w:rPr>
              <w:t xml:space="preserve">Otherwise, if N_(NR-DC,max,r16)^(DL,cells) is a maximum total number of downlink cells for which the UE is provided </w:t>
            </w:r>
            <w:r w:rsidRPr="00414DF9">
              <w:rPr>
                <w:rStyle w:val="TANChar"/>
                <w:iCs/>
              </w:rPr>
              <w:t>monitoringCapabilityConfig-r16</w:t>
            </w:r>
            <w:r w:rsidRPr="00414DF9">
              <w:rPr>
                <w:rStyle w:val="TANChar"/>
              </w:rPr>
              <w:t xml:space="preserve"> = </w:t>
            </w:r>
            <w:r w:rsidRPr="00414DF9">
              <w:rPr>
                <w:rStyle w:val="TANChar"/>
                <w:iCs/>
              </w:rPr>
              <w:t>r16monitoringcapability</w:t>
            </w:r>
            <w:r w:rsidRPr="00414DF9">
              <w:rPr>
                <w:rStyle w:val="TANChar"/>
              </w:rPr>
              <w:t xml:space="preserve"> and the UE is configured on both the MCG and the SCG for NR-DC:</w:t>
            </w:r>
          </w:p>
          <w:p w14:paraId="2F122FB3" w14:textId="77777777" w:rsidR="00492D4C" w:rsidRPr="00414DF9" w:rsidRDefault="00492D4C" w:rsidP="006A51C3">
            <w:pPr>
              <w:pStyle w:val="TAN"/>
              <w:ind w:hanging="329"/>
            </w:pPr>
            <w:r w:rsidRPr="00414DF9">
              <w:t>-</w:t>
            </w:r>
            <w:r w:rsidRPr="00414DF9">
              <w:tab/>
              <w:t xml:space="preserve">the value of </w:t>
            </w:r>
            <w:r w:rsidRPr="00414DF9">
              <w:rPr>
                <w:i/>
                <w:iCs/>
              </w:rPr>
              <w:t>pdcch-BlindDetectionMCG-UE-Mixed-r18</w:t>
            </w:r>
            <w:r w:rsidRPr="00414DF9">
              <w:t xml:space="preserve"> (for Rel-16 MCG) or of </w:t>
            </w:r>
            <w:r w:rsidRPr="00414DF9">
              <w:rPr>
                <w:i/>
                <w:iCs/>
              </w:rPr>
              <w:t>pdcch-BlindDetectionSCG-UE-Mixed-r18</w:t>
            </w:r>
            <w:r w:rsidRPr="00414DF9">
              <w:t xml:space="preserve"> (for Rel-16 SCG) is 1,</w:t>
            </w:r>
          </w:p>
          <w:p w14:paraId="67BCA09F" w14:textId="77777777" w:rsidR="00492D4C" w:rsidRPr="00414DF9" w:rsidRDefault="00492D4C" w:rsidP="006A51C3">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&gt;= N_(NR-DC,max,r16)^(DL,cells).</w:t>
            </w:r>
          </w:p>
          <w:p w14:paraId="4A6ACF40" w14:textId="77777777" w:rsidR="00492D4C" w:rsidRPr="00414DF9" w:rsidRDefault="00492D4C" w:rsidP="006A51C3">
            <w:pPr>
              <w:pStyle w:val="TAN"/>
            </w:pPr>
          </w:p>
          <w:p w14:paraId="3A64EC2B" w14:textId="467083B4" w:rsidR="00877082" w:rsidRPr="00414DF9" w:rsidRDefault="00492D4C" w:rsidP="006A51C3">
            <w:pPr>
              <w:pStyle w:val="TAN"/>
              <w:rPr>
                <w:b/>
              </w:rPr>
            </w:pPr>
            <w:r w:rsidRPr="00414DF9">
              <w:t>NOTE:</w:t>
            </w:r>
            <w:r w:rsidRPr="00414DF9">
              <w:tab/>
              <w:t xml:space="preserve">If a UE supports </w:t>
            </w:r>
            <w:r w:rsidRPr="00414DF9">
              <w:rPr>
                <w:i/>
                <w:iCs/>
              </w:rPr>
              <w:t>pdcch-MonitoringCA-r18</w:t>
            </w:r>
            <w:r w:rsidRPr="00414DF9">
              <w:rPr>
                <w:rFonts w:eastAsia="DengXian"/>
                <w:lang w:eastAsia="zh-CN"/>
              </w:rPr>
              <w:t xml:space="preserve"> or </w:t>
            </w:r>
            <w:r w:rsidRPr="00414DF9">
              <w:rPr>
                <w:rFonts w:eastAsia="DengXian"/>
                <w:i/>
                <w:iCs/>
                <w:lang w:eastAsia="zh-CN"/>
              </w:rPr>
              <w:t>pdcch-MonitoringCA-NonAlignedSpan-r18</w:t>
            </w:r>
            <w:r w:rsidRPr="00414DF9">
              <w:t xml:space="preserve">, then the capability defined by </w:t>
            </w:r>
            <w:r w:rsidRPr="00414DF9">
              <w:rPr>
                <w:i/>
                <w:iCs/>
              </w:rPr>
              <w:t>pdcch-MonitoringCA-r18</w:t>
            </w:r>
            <w:r w:rsidRPr="00414DF9">
              <w:rPr>
                <w:rFonts w:eastAsia="DengXian"/>
                <w:lang w:eastAsia="zh-CN"/>
              </w:rPr>
              <w:t xml:space="preserve"> or </w:t>
            </w:r>
            <w:r w:rsidRPr="00414DF9">
              <w:rPr>
                <w:rFonts w:eastAsia="DengXian"/>
                <w:i/>
                <w:iCs/>
                <w:lang w:eastAsia="zh-CN"/>
              </w:rPr>
              <w:t>pdcch-MonitoringCA-NonAlignedSpan-r18</w:t>
            </w:r>
            <w:r w:rsidRPr="00414DF9">
              <w:t xml:space="preserve"> is applied to this feature.</w:t>
            </w:r>
          </w:p>
        </w:tc>
        <w:tc>
          <w:tcPr>
            <w:tcW w:w="709" w:type="dxa"/>
          </w:tcPr>
          <w:p w14:paraId="4CC4F494" w14:textId="3DE4D0D7" w:rsidR="00877082" w:rsidRPr="00414DF9" w:rsidRDefault="00877082" w:rsidP="00877082">
            <w:pPr>
              <w:pStyle w:val="TAL"/>
              <w:jc w:val="center"/>
              <w:rPr>
                <w:rFonts w:cs="Arial"/>
                <w:szCs w:val="18"/>
              </w:rPr>
            </w:pPr>
            <w:r w:rsidRPr="00414DF9">
              <w:rPr>
                <w:rFonts w:cs="Arial"/>
                <w:szCs w:val="18"/>
              </w:rPr>
              <w:t>BC</w:t>
            </w:r>
          </w:p>
        </w:tc>
        <w:tc>
          <w:tcPr>
            <w:tcW w:w="567" w:type="dxa"/>
          </w:tcPr>
          <w:p w14:paraId="3AE7AC21" w14:textId="0E2C8FD1" w:rsidR="00877082" w:rsidRPr="00414DF9" w:rsidRDefault="00877082" w:rsidP="00877082">
            <w:pPr>
              <w:pStyle w:val="TAL"/>
              <w:jc w:val="center"/>
              <w:rPr>
                <w:rFonts w:cs="Arial"/>
                <w:szCs w:val="18"/>
              </w:rPr>
            </w:pPr>
            <w:r w:rsidRPr="00414DF9">
              <w:rPr>
                <w:rFonts w:cs="Arial"/>
                <w:szCs w:val="18"/>
              </w:rPr>
              <w:t>No</w:t>
            </w:r>
          </w:p>
        </w:tc>
        <w:tc>
          <w:tcPr>
            <w:tcW w:w="709" w:type="dxa"/>
          </w:tcPr>
          <w:p w14:paraId="64C34A13" w14:textId="5E95F1E2" w:rsidR="00877082" w:rsidRPr="00414DF9" w:rsidRDefault="00877082" w:rsidP="00877082">
            <w:pPr>
              <w:pStyle w:val="TAL"/>
              <w:jc w:val="center"/>
              <w:rPr>
                <w:bCs/>
                <w:iCs/>
              </w:rPr>
            </w:pPr>
            <w:r w:rsidRPr="00414DF9">
              <w:rPr>
                <w:bCs/>
                <w:iCs/>
              </w:rPr>
              <w:t>N/A</w:t>
            </w:r>
          </w:p>
        </w:tc>
        <w:tc>
          <w:tcPr>
            <w:tcW w:w="728" w:type="dxa"/>
          </w:tcPr>
          <w:p w14:paraId="32FD9DCF" w14:textId="396D4458" w:rsidR="00877082" w:rsidRPr="00414DF9" w:rsidRDefault="00877082" w:rsidP="00877082">
            <w:pPr>
              <w:pStyle w:val="TAL"/>
              <w:jc w:val="center"/>
              <w:rPr>
                <w:bCs/>
                <w:iCs/>
              </w:rPr>
            </w:pPr>
            <w:r w:rsidRPr="00414DF9">
              <w:rPr>
                <w:bCs/>
                <w:iCs/>
              </w:rPr>
              <w:t>N/A</w:t>
            </w:r>
          </w:p>
        </w:tc>
      </w:tr>
      <w:tr w:rsidR="00414DF9" w:rsidRPr="00414DF9" w14:paraId="3F105A4A" w14:textId="77777777" w:rsidTr="0026000E">
        <w:trPr>
          <w:cantSplit/>
          <w:tblHeader/>
        </w:trPr>
        <w:tc>
          <w:tcPr>
            <w:tcW w:w="6917" w:type="dxa"/>
          </w:tcPr>
          <w:p w14:paraId="2626FAF0" w14:textId="77777777" w:rsidR="00172633" w:rsidRPr="00414DF9" w:rsidRDefault="00172633" w:rsidP="00172633">
            <w:pPr>
              <w:pStyle w:val="TAL"/>
              <w:rPr>
                <w:b/>
                <w:i/>
              </w:rPr>
            </w:pPr>
            <w:r w:rsidRPr="00414DF9">
              <w:rPr>
                <w:b/>
                <w:i/>
              </w:rPr>
              <w:t>pdcch-MonitoringCA-r16</w:t>
            </w:r>
          </w:p>
          <w:p w14:paraId="40758175" w14:textId="1CDDB55A" w:rsidR="00172633" w:rsidRPr="00414DF9" w:rsidRDefault="00172633" w:rsidP="00172633">
            <w:pPr>
              <w:pStyle w:val="TAL"/>
              <w:rPr>
                <w:b/>
                <w:i/>
              </w:rPr>
            </w:pPr>
            <w:r w:rsidRPr="00414DF9">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414DF9">
              <w:t xml:space="preserve"> UE indicating support of this feature shall also indicate support of </w:t>
            </w:r>
            <w:r w:rsidR="00996880" w:rsidRPr="00414DF9">
              <w:rPr>
                <w:i/>
                <w:iCs/>
              </w:rPr>
              <w:t>pdcch-Monitoring-r16.</w:t>
            </w:r>
            <w:r w:rsidR="00A60A77" w:rsidRPr="00414DF9">
              <w:rPr>
                <w:iCs/>
              </w:rPr>
              <w:t xml:space="preserve"> Only one between </w:t>
            </w:r>
            <w:r w:rsidR="00A60A77" w:rsidRPr="00414DF9">
              <w:rPr>
                <w:i/>
                <w:iCs/>
              </w:rPr>
              <w:t>pdcch-MonitoringCA-r16</w:t>
            </w:r>
            <w:r w:rsidR="00A60A77" w:rsidRPr="00414DF9">
              <w:rPr>
                <w:iCs/>
              </w:rPr>
              <w:t xml:space="preserve"> and </w:t>
            </w:r>
            <w:r w:rsidR="00A60A77" w:rsidRPr="00414DF9">
              <w:rPr>
                <w:i/>
                <w:iCs/>
              </w:rPr>
              <w:t>pdcch-MonitoringCA-NonAlignedSpan-r16</w:t>
            </w:r>
            <w:r w:rsidR="00A60A77" w:rsidRPr="00414DF9">
              <w:rPr>
                <w:iCs/>
              </w:rPr>
              <w:t xml:space="preserve"> can be reported by UE.</w:t>
            </w:r>
          </w:p>
        </w:tc>
        <w:tc>
          <w:tcPr>
            <w:tcW w:w="709" w:type="dxa"/>
          </w:tcPr>
          <w:p w14:paraId="76F44F26" w14:textId="77777777" w:rsidR="00172633" w:rsidRPr="00414DF9" w:rsidRDefault="00172633" w:rsidP="00172633">
            <w:pPr>
              <w:pStyle w:val="TAL"/>
              <w:jc w:val="center"/>
              <w:rPr>
                <w:rFonts w:cs="Arial"/>
                <w:szCs w:val="18"/>
              </w:rPr>
            </w:pPr>
            <w:r w:rsidRPr="00414DF9">
              <w:rPr>
                <w:rFonts w:cs="Arial"/>
                <w:szCs w:val="18"/>
              </w:rPr>
              <w:t>BC</w:t>
            </w:r>
          </w:p>
        </w:tc>
        <w:tc>
          <w:tcPr>
            <w:tcW w:w="567" w:type="dxa"/>
          </w:tcPr>
          <w:p w14:paraId="158D695B" w14:textId="77777777" w:rsidR="00172633" w:rsidRPr="00414DF9" w:rsidRDefault="00172633" w:rsidP="00172633">
            <w:pPr>
              <w:pStyle w:val="TAL"/>
              <w:jc w:val="center"/>
              <w:rPr>
                <w:rFonts w:cs="Arial"/>
                <w:szCs w:val="18"/>
              </w:rPr>
            </w:pPr>
            <w:r w:rsidRPr="00414DF9">
              <w:rPr>
                <w:rFonts w:cs="Arial"/>
                <w:szCs w:val="18"/>
              </w:rPr>
              <w:t>No</w:t>
            </w:r>
          </w:p>
        </w:tc>
        <w:tc>
          <w:tcPr>
            <w:tcW w:w="709" w:type="dxa"/>
          </w:tcPr>
          <w:p w14:paraId="6D0F87F8" w14:textId="77777777" w:rsidR="00172633" w:rsidRPr="00414DF9" w:rsidRDefault="00172633" w:rsidP="00172633">
            <w:pPr>
              <w:pStyle w:val="TAL"/>
              <w:jc w:val="center"/>
              <w:rPr>
                <w:bCs/>
                <w:iCs/>
              </w:rPr>
            </w:pPr>
            <w:r w:rsidRPr="00414DF9">
              <w:rPr>
                <w:bCs/>
                <w:iCs/>
              </w:rPr>
              <w:t>N/A</w:t>
            </w:r>
          </w:p>
        </w:tc>
        <w:tc>
          <w:tcPr>
            <w:tcW w:w="728" w:type="dxa"/>
          </w:tcPr>
          <w:p w14:paraId="07E032FA" w14:textId="77777777" w:rsidR="00172633" w:rsidRPr="00414DF9" w:rsidRDefault="00172633" w:rsidP="00172633">
            <w:pPr>
              <w:pStyle w:val="TAL"/>
              <w:jc w:val="center"/>
              <w:rPr>
                <w:bCs/>
                <w:iCs/>
              </w:rPr>
            </w:pPr>
            <w:r w:rsidRPr="00414DF9">
              <w:rPr>
                <w:bCs/>
                <w:iCs/>
              </w:rPr>
              <w:t>N/A</w:t>
            </w:r>
          </w:p>
        </w:tc>
      </w:tr>
      <w:tr w:rsidR="00414DF9" w:rsidRPr="00414DF9" w14:paraId="570CE663" w14:textId="77777777" w:rsidTr="004C06EC">
        <w:trPr>
          <w:cantSplit/>
          <w:tblHeader/>
        </w:trPr>
        <w:tc>
          <w:tcPr>
            <w:tcW w:w="6917" w:type="dxa"/>
          </w:tcPr>
          <w:p w14:paraId="5A48BCDB" w14:textId="77777777" w:rsidR="009D344C" w:rsidRPr="00414DF9" w:rsidRDefault="009D344C" w:rsidP="004C06EC">
            <w:pPr>
              <w:pStyle w:val="TAL"/>
              <w:rPr>
                <w:b/>
                <w:i/>
              </w:rPr>
            </w:pPr>
            <w:r w:rsidRPr="00414DF9">
              <w:rPr>
                <w:b/>
                <w:i/>
              </w:rPr>
              <w:t>pdcch-MonitoringCA-r17</w:t>
            </w:r>
          </w:p>
          <w:p w14:paraId="5F6577E0" w14:textId="77777777" w:rsidR="00CD4845" w:rsidRPr="00414DF9" w:rsidRDefault="009D344C" w:rsidP="004C06EC">
            <w:pPr>
              <w:pStyle w:val="TAL"/>
            </w:pPr>
            <w:r w:rsidRPr="00414DF9">
              <w:t>Indicates the number of CCs for monitoring a maximum number of blind detections and non-overlapped CCEs per span when configured with DL CA with Rel-17 PDCCH monitoring capability on all the serving cells.</w:t>
            </w:r>
          </w:p>
          <w:p w14:paraId="1FCE29C2" w14:textId="52B4C77B" w:rsidR="009D344C" w:rsidRPr="00414DF9" w:rsidRDefault="009D344C" w:rsidP="004C06EC">
            <w:pPr>
              <w:pStyle w:val="TAL"/>
            </w:pPr>
          </w:p>
          <w:p w14:paraId="4324BCC9" w14:textId="77777777" w:rsidR="009D344C" w:rsidRPr="00414DF9" w:rsidRDefault="009D344C" w:rsidP="004C06EC">
            <w:pPr>
              <w:pStyle w:val="TAL"/>
              <w:rPr>
                <w:b/>
                <w:i/>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tc>
        <w:tc>
          <w:tcPr>
            <w:tcW w:w="709" w:type="dxa"/>
          </w:tcPr>
          <w:p w14:paraId="736B4588" w14:textId="77777777" w:rsidR="009D344C" w:rsidRPr="00414DF9" w:rsidRDefault="009D344C" w:rsidP="004C06EC">
            <w:pPr>
              <w:pStyle w:val="TAL"/>
              <w:jc w:val="center"/>
              <w:rPr>
                <w:rFonts w:cs="Arial"/>
                <w:szCs w:val="18"/>
              </w:rPr>
            </w:pPr>
            <w:r w:rsidRPr="00414DF9">
              <w:rPr>
                <w:rFonts w:cs="Arial"/>
                <w:szCs w:val="18"/>
              </w:rPr>
              <w:t>BC</w:t>
            </w:r>
          </w:p>
        </w:tc>
        <w:tc>
          <w:tcPr>
            <w:tcW w:w="567" w:type="dxa"/>
          </w:tcPr>
          <w:p w14:paraId="75575C6D" w14:textId="77777777" w:rsidR="009D344C" w:rsidRPr="00414DF9" w:rsidRDefault="009D344C" w:rsidP="004C06EC">
            <w:pPr>
              <w:pStyle w:val="TAL"/>
              <w:jc w:val="center"/>
              <w:rPr>
                <w:rFonts w:cs="Arial"/>
                <w:szCs w:val="18"/>
              </w:rPr>
            </w:pPr>
            <w:r w:rsidRPr="00414DF9">
              <w:rPr>
                <w:rFonts w:cs="Arial"/>
                <w:szCs w:val="18"/>
              </w:rPr>
              <w:t>No</w:t>
            </w:r>
          </w:p>
        </w:tc>
        <w:tc>
          <w:tcPr>
            <w:tcW w:w="709" w:type="dxa"/>
          </w:tcPr>
          <w:p w14:paraId="3381C2B3" w14:textId="77777777" w:rsidR="009D344C" w:rsidRPr="00414DF9" w:rsidRDefault="009D344C" w:rsidP="004C06EC">
            <w:pPr>
              <w:pStyle w:val="TAL"/>
              <w:jc w:val="center"/>
              <w:rPr>
                <w:bCs/>
                <w:iCs/>
              </w:rPr>
            </w:pPr>
            <w:r w:rsidRPr="00414DF9">
              <w:rPr>
                <w:bCs/>
                <w:iCs/>
              </w:rPr>
              <w:t>N/A</w:t>
            </w:r>
          </w:p>
        </w:tc>
        <w:tc>
          <w:tcPr>
            <w:tcW w:w="728" w:type="dxa"/>
          </w:tcPr>
          <w:p w14:paraId="141725AC" w14:textId="77777777" w:rsidR="009D344C" w:rsidRPr="00414DF9" w:rsidRDefault="009D344C" w:rsidP="004C06EC">
            <w:pPr>
              <w:pStyle w:val="TAL"/>
              <w:jc w:val="center"/>
              <w:rPr>
                <w:bCs/>
                <w:iCs/>
              </w:rPr>
            </w:pPr>
            <w:r w:rsidRPr="00414DF9">
              <w:rPr>
                <w:bCs/>
                <w:iCs/>
              </w:rPr>
              <w:t>N/A</w:t>
            </w:r>
          </w:p>
        </w:tc>
      </w:tr>
      <w:tr w:rsidR="00414DF9" w:rsidRPr="00414DF9" w14:paraId="4375E212" w14:textId="77777777" w:rsidTr="004C06EC">
        <w:trPr>
          <w:cantSplit/>
          <w:tblHeader/>
        </w:trPr>
        <w:tc>
          <w:tcPr>
            <w:tcW w:w="6917" w:type="dxa"/>
          </w:tcPr>
          <w:p w14:paraId="4CD23955" w14:textId="77777777" w:rsidR="00877082" w:rsidRPr="00414DF9" w:rsidRDefault="00877082" w:rsidP="00877082">
            <w:pPr>
              <w:pStyle w:val="TAL"/>
              <w:rPr>
                <w:b/>
                <w:i/>
              </w:rPr>
            </w:pPr>
            <w:r w:rsidRPr="00414DF9">
              <w:rPr>
                <w:b/>
                <w:i/>
              </w:rPr>
              <w:t>pdcch-MonitoringCA-r18</w:t>
            </w:r>
          </w:p>
          <w:p w14:paraId="37EE5828" w14:textId="77777777" w:rsidR="00877082" w:rsidRPr="00414DF9" w:rsidRDefault="00877082" w:rsidP="00877082">
            <w:pPr>
              <w:pStyle w:val="TAL"/>
            </w:pPr>
            <w:r w:rsidRPr="00414DF9">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414DF9">
              <w:t>This capability signalling comprises the following parameters:</w:t>
            </w:r>
          </w:p>
          <w:p w14:paraId="4DB8CE0C" w14:textId="77777777" w:rsidR="00877082" w:rsidRPr="00414DF9" w:rsidRDefault="00877082" w:rsidP="00877082">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maxNumberOfMonitoringCC-r18 </w:t>
            </w:r>
            <w:r w:rsidRPr="00414DF9">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414DF9" w:rsidRDefault="00877082" w:rsidP="00877082">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supportedSpanArrangement-r18 </w:t>
            </w:r>
            <w:r w:rsidRPr="00414DF9">
              <w:rPr>
                <w:rFonts w:ascii="Arial" w:hAnsi="Arial" w:cs="Arial"/>
                <w:sz w:val="18"/>
                <w:szCs w:val="18"/>
              </w:rPr>
              <w:t xml:space="preserve">indicates the supported span arrangement for CA. Value </w:t>
            </w:r>
            <w:r w:rsidRPr="00414DF9">
              <w:rPr>
                <w:rFonts w:ascii="Arial" w:hAnsi="Arial" w:cs="Arial"/>
                <w:i/>
                <w:iCs/>
                <w:sz w:val="18"/>
                <w:szCs w:val="18"/>
              </w:rPr>
              <w:t xml:space="preserve">alignedOnly </w:t>
            </w:r>
            <w:r w:rsidRPr="00414DF9">
              <w:rPr>
                <w:rFonts w:ascii="Arial" w:hAnsi="Arial" w:cs="Arial"/>
                <w:sz w:val="18"/>
                <w:szCs w:val="18"/>
              </w:rPr>
              <w:t xml:space="preserve">indicates the supported span arrangement for CA is aligned spans only, Value </w:t>
            </w:r>
            <w:r w:rsidRPr="00414DF9">
              <w:rPr>
                <w:rFonts w:ascii="Arial" w:hAnsi="Arial" w:cs="Arial"/>
                <w:i/>
                <w:iCs/>
                <w:sz w:val="18"/>
                <w:szCs w:val="18"/>
              </w:rPr>
              <w:t xml:space="preserve">alignedAndNonAligned </w:t>
            </w:r>
            <w:r w:rsidRPr="00414DF9">
              <w:rPr>
                <w:rFonts w:ascii="Arial" w:hAnsi="Arial" w:cs="Arial"/>
                <w:sz w:val="18"/>
                <w:szCs w:val="18"/>
              </w:rPr>
              <w:t>indicates the supported span arrangement for CA includes aligned spans and non-aligned spans.</w:t>
            </w:r>
          </w:p>
          <w:p w14:paraId="3E298C77" w14:textId="6F240738" w:rsidR="00877082" w:rsidRPr="00414DF9" w:rsidRDefault="00877082" w:rsidP="00877082">
            <w:pPr>
              <w:pStyle w:val="TAL"/>
              <w:rPr>
                <w:b/>
                <w:i/>
              </w:rPr>
            </w:pPr>
            <w:r w:rsidRPr="00414DF9">
              <w:rPr>
                <w:rFonts w:cs="Arial"/>
                <w:szCs w:val="18"/>
              </w:rPr>
              <w:t xml:space="preserve">When a UE reports both </w:t>
            </w:r>
            <w:r w:rsidRPr="00414DF9">
              <w:rPr>
                <w:rFonts w:cs="Arial"/>
                <w:i/>
                <w:iCs/>
                <w:szCs w:val="18"/>
              </w:rPr>
              <w:t>pdcch-MonitoringCA-r16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r w:rsidR="00492D4C" w:rsidRPr="00414DF9">
              <w:rPr>
                <w:rFonts w:eastAsia="DengXian" w:cs="Arial"/>
                <w:szCs w:val="18"/>
                <w:lang w:eastAsia="zh-CN"/>
              </w:rPr>
              <w:t xml:space="preserve"> Only one between </w:t>
            </w:r>
            <w:r w:rsidR="00492D4C" w:rsidRPr="00414DF9">
              <w:rPr>
                <w:rFonts w:eastAsia="DengXian" w:cs="Arial"/>
                <w:i/>
                <w:iCs/>
                <w:szCs w:val="18"/>
                <w:lang w:eastAsia="zh-CN"/>
              </w:rPr>
              <w:t>pdcch-MonitoringCA-r18</w:t>
            </w:r>
            <w:r w:rsidR="00492D4C" w:rsidRPr="00414DF9">
              <w:rPr>
                <w:rFonts w:eastAsia="DengXian" w:cs="Arial"/>
                <w:szCs w:val="18"/>
                <w:lang w:eastAsia="zh-CN"/>
              </w:rPr>
              <w:t xml:space="preserve"> and </w:t>
            </w:r>
            <w:r w:rsidR="00492D4C" w:rsidRPr="00414DF9">
              <w:rPr>
                <w:i/>
                <w:iCs/>
              </w:rPr>
              <w:t>pdcch-MonitoringCA-NonAlignedSpan-r18</w:t>
            </w:r>
            <w:r w:rsidR="00492D4C" w:rsidRPr="00414DF9">
              <w:t xml:space="preserve"> can be reported by UE.</w:t>
            </w:r>
          </w:p>
        </w:tc>
        <w:tc>
          <w:tcPr>
            <w:tcW w:w="709" w:type="dxa"/>
          </w:tcPr>
          <w:p w14:paraId="5AFE8D77" w14:textId="45F290D1" w:rsidR="00877082" w:rsidRPr="00414DF9" w:rsidRDefault="00877082" w:rsidP="00877082">
            <w:pPr>
              <w:pStyle w:val="TAL"/>
              <w:jc w:val="center"/>
              <w:rPr>
                <w:rFonts w:cs="Arial"/>
                <w:szCs w:val="18"/>
              </w:rPr>
            </w:pPr>
            <w:r w:rsidRPr="00414DF9">
              <w:rPr>
                <w:rFonts w:cs="Arial"/>
                <w:szCs w:val="18"/>
              </w:rPr>
              <w:t>BC</w:t>
            </w:r>
          </w:p>
        </w:tc>
        <w:tc>
          <w:tcPr>
            <w:tcW w:w="567" w:type="dxa"/>
          </w:tcPr>
          <w:p w14:paraId="7285FF12" w14:textId="05AA86DC" w:rsidR="00877082" w:rsidRPr="00414DF9" w:rsidRDefault="00877082" w:rsidP="00877082">
            <w:pPr>
              <w:pStyle w:val="TAL"/>
              <w:jc w:val="center"/>
              <w:rPr>
                <w:rFonts w:cs="Arial"/>
                <w:szCs w:val="18"/>
              </w:rPr>
            </w:pPr>
            <w:r w:rsidRPr="00414DF9">
              <w:rPr>
                <w:rFonts w:cs="Arial"/>
                <w:szCs w:val="18"/>
              </w:rPr>
              <w:t>No</w:t>
            </w:r>
          </w:p>
        </w:tc>
        <w:tc>
          <w:tcPr>
            <w:tcW w:w="709" w:type="dxa"/>
          </w:tcPr>
          <w:p w14:paraId="19974483" w14:textId="7A044CBB" w:rsidR="00877082" w:rsidRPr="00414DF9" w:rsidRDefault="00877082" w:rsidP="00877082">
            <w:pPr>
              <w:pStyle w:val="TAL"/>
              <w:jc w:val="center"/>
              <w:rPr>
                <w:bCs/>
                <w:iCs/>
              </w:rPr>
            </w:pPr>
            <w:r w:rsidRPr="00414DF9">
              <w:rPr>
                <w:bCs/>
                <w:iCs/>
              </w:rPr>
              <w:t>N/A</w:t>
            </w:r>
          </w:p>
        </w:tc>
        <w:tc>
          <w:tcPr>
            <w:tcW w:w="728" w:type="dxa"/>
          </w:tcPr>
          <w:p w14:paraId="5B2C0984" w14:textId="1200A596" w:rsidR="00877082" w:rsidRPr="00414DF9" w:rsidRDefault="00877082" w:rsidP="00877082">
            <w:pPr>
              <w:pStyle w:val="TAL"/>
              <w:jc w:val="center"/>
              <w:rPr>
                <w:bCs/>
                <w:iCs/>
              </w:rPr>
            </w:pPr>
            <w:r w:rsidRPr="00414DF9">
              <w:rPr>
                <w:bCs/>
                <w:iCs/>
              </w:rPr>
              <w:t>N/A</w:t>
            </w:r>
          </w:p>
        </w:tc>
      </w:tr>
      <w:tr w:rsidR="00414DF9" w:rsidRPr="00414DF9" w14:paraId="15804FB4" w14:textId="77777777" w:rsidTr="0026000E">
        <w:trPr>
          <w:cantSplit/>
          <w:tblHeader/>
        </w:trPr>
        <w:tc>
          <w:tcPr>
            <w:tcW w:w="6917" w:type="dxa"/>
          </w:tcPr>
          <w:p w14:paraId="114FCB33" w14:textId="77777777" w:rsidR="00996880" w:rsidRPr="00414DF9" w:rsidRDefault="00996880" w:rsidP="00996880">
            <w:pPr>
              <w:pStyle w:val="TAL"/>
              <w:rPr>
                <w:b/>
                <w:i/>
              </w:rPr>
            </w:pPr>
            <w:r w:rsidRPr="00414DF9">
              <w:rPr>
                <w:b/>
                <w:i/>
              </w:rPr>
              <w:t>pdcch-MonitoringCA-NonAlignedSpan-r16</w:t>
            </w:r>
          </w:p>
          <w:p w14:paraId="53FF25A4" w14:textId="69117C24" w:rsidR="00996880" w:rsidRPr="00414DF9" w:rsidRDefault="00996880" w:rsidP="00996880">
            <w:pPr>
              <w:pStyle w:val="TAL"/>
              <w:rPr>
                <w:b/>
                <w:i/>
              </w:rPr>
            </w:pPr>
            <w:r w:rsidRPr="00414DF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14DF9">
              <w:rPr>
                <w:bCs/>
                <w:iCs/>
              </w:rPr>
              <w:t xml:space="preserve"> UE indicating support of this feature shall also indicate support of </w:t>
            </w:r>
            <w:r w:rsidRPr="00414DF9">
              <w:rPr>
                <w:i/>
                <w:iCs/>
              </w:rPr>
              <w:t>pdcch-Monitoring-r16</w:t>
            </w:r>
            <w:r w:rsidRPr="00414DF9">
              <w:t>.</w:t>
            </w:r>
            <w:r w:rsidR="00A60A77" w:rsidRPr="00414DF9">
              <w:rPr>
                <w:iCs/>
              </w:rPr>
              <w:t xml:space="preserve"> Only one between </w:t>
            </w:r>
            <w:r w:rsidR="00A60A77" w:rsidRPr="00414DF9">
              <w:rPr>
                <w:i/>
                <w:iCs/>
              </w:rPr>
              <w:t>pdcch-MonitoringCA-r16</w:t>
            </w:r>
            <w:r w:rsidR="00A60A77" w:rsidRPr="00414DF9">
              <w:rPr>
                <w:iCs/>
              </w:rPr>
              <w:t xml:space="preserve"> and </w:t>
            </w:r>
            <w:r w:rsidR="00A60A77" w:rsidRPr="00414DF9">
              <w:rPr>
                <w:i/>
                <w:iCs/>
              </w:rPr>
              <w:t>pdcch-MonitoringCA-NonAlignedSpan-r16</w:t>
            </w:r>
            <w:r w:rsidR="00A60A77" w:rsidRPr="00414DF9">
              <w:rPr>
                <w:iCs/>
              </w:rPr>
              <w:t xml:space="preserve"> can be reported by UE.</w:t>
            </w:r>
          </w:p>
        </w:tc>
        <w:tc>
          <w:tcPr>
            <w:tcW w:w="709" w:type="dxa"/>
          </w:tcPr>
          <w:p w14:paraId="7E53E4B5" w14:textId="6BD5753B" w:rsidR="00996880" w:rsidRPr="00414DF9" w:rsidRDefault="00996880" w:rsidP="00996880">
            <w:pPr>
              <w:pStyle w:val="TAL"/>
              <w:jc w:val="center"/>
              <w:rPr>
                <w:rFonts w:cs="Arial"/>
                <w:szCs w:val="18"/>
              </w:rPr>
            </w:pPr>
            <w:r w:rsidRPr="00414DF9">
              <w:rPr>
                <w:rFonts w:cs="Arial"/>
                <w:szCs w:val="18"/>
              </w:rPr>
              <w:t>BC</w:t>
            </w:r>
          </w:p>
        </w:tc>
        <w:tc>
          <w:tcPr>
            <w:tcW w:w="567" w:type="dxa"/>
          </w:tcPr>
          <w:p w14:paraId="7379F5AD" w14:textId="76FF5184" w:rsidR="00996880" w:rsidRPr="00414DF9" w:rsidRDefault="00996880" w:rsidP="00996880">
            <w:pPr>
              <w:pStyle w:val="TAL"/>
              <w:jc w:val="center"/>
              <w:rPr>
                <w:rFonts w:cs="Arial"/>
                <w:szCs w:val="18"/>
              </w:rPr>
            </w:pPr>
            <w:r w:rsidRPr="00414DF9">
              <w:rPr>
                <w:rFonts w:cs="Arial"/>
                <w:szCs w:val="18"/>
              </w:rPr>
              <w:t>No</w:t>
            </w:r>
          </w:p>
        </w:tc>
        <w:tc>
          <w:tcPr>
            <w:tcW w:w="709" w:type="dxa"/>
          </w:tcPr>
          <w:p w14:paraId="28D2ECDA" w14:textId="3BE7232C" w:rsidR="00996880" w:rsidRPr="00414DF9" w:rsidRDefault="00996880" w:rsidP="00996880">
            <w:pPr>
              <w:pStyle w:val="TAL"/>
              <w:jc w:val="center"/>
              <w:rPr>
                <w:bCs/>
                <w:iCs/>
              </w:rPr>
            </w:pPr>
            <w:r w:rsidRPr="00414DF9">
              <w:rPr>
                <w:bCs/>
                <w:iCs/>
              </w:rPr>
              <w:t>N/A</w:t>
            </w:r>
          </w:p>
        </w:tc>
        <w:tc>
          <w:tcPr>
            <w:tcW w:w="728" w:type="dxa"/>
          </w:tcPr>
          <w:p w14:paraId="3ED53C8A" w14:textId="2D3D3051" w:rsidR="00996880" w:rsidRPr="00414DF9" w:rsidRDefault="00996880" w:rsidP="00996880">
            <w:pPr>
              <w:pStyle w:val="TAL"/>
              <w:jc w:val="center"/>
              <w:rPr>
                <w:bCs/>
                <w:iCs/>
              </w:rPr>
            </w:pPr>
            <w:r w:rsidRPr="00414DF9">
              <w:rPr>
                <w:bCs/>
                <w:iCs/>
              </w:rPr>
              <w:t>N/A</w:t>
            </w:r>
          </w:p>
        </w:tc>
      </w:tr>
      <w:tr w:rsidR="00414DF9" w:rsidRPr="00414DF9" w14:paraId="290E6CA4" w14:textId="77777777" w:rsidTr="0026000E">
        <w:trPr>
          <w:cantSplit/>
          <w:tblHeader/>
        </w:trPr>
        <w:tc>
          <w:tcPr>
            <w:tcW w:w="6917" w:type="dxa"/>
          </w:tcPr>
          <w:p w14:paraId="568CA0C9" w14:textId="77777777" w:rsidR="00877082" w:rsidRPr="00414DF9" w:rsidRDefault="00877082" w:rsidP="00877082">
            <w:pPr>
              <w:pStyle w:val="TAL"/>
              <w:rPr>
                <w:b/>
                <w:i/>
              </w:rPr>
            </w:pPr>
            <w:r w:rsidRPr="00414DF9">
              <w:rPr>
                <w:b/>
                <w:i/>
              </w:rPr>
              <w:t>pdcch-MonitoringCA-NonAlignedSpan-r18</w:t>
            </w:r>
          </w:p>
          <w:p w14:paraId="6C012286" w14:textId="77777777" w:rsidR="00877082" w:rsidRPr="00414DF9" w:rsidRDefault="00877082" w:rsidP="00877082">
            <w:pPr>
              <w:pStyle w:val="TAL"/>
              <w:rPr>
                <w:i/>
              </w:rPr>
            </w:pPr>
            <w:r w:rsidRPr="00414DF9">
              <w:rPr>
                <w:bCs/>
                <w:iCs/>
              </w:rPr>
              <w:t xml:space="preserve">Indicates whether the UE supports capability on the number of CCs for monitoring a maximum number of BDs and non-overlapped CCEs per span when configured with DL CA with </w:t>
            </w:r>
            <w:r w:rsidRPr="00414DF9">
              <w:rPr>
                <w:i/>
              </w:rPr>
              <w:t>pdcch-MonitoringAnyOccasionsWithSpanGap</w:t>
            </w:r>
          </w:p>
          <w:p w14:paraId="029650EA" w14:textId="77777777" w:rsidR="00877082" w:rsidRPr="00414DF9" w:rsidRDefault="00877082" w:rsidP="00877082">
            <w:pPr>
              <w:pStyle w:val="TAL"/>
              <w:rPr>
                <w:rFonts w:cs="Arial"/>
                <w:szCs w:val="18"/>
              </w:rPr>
            </w:pPr>
            <w:r w:rsidRPr="00414DF9">
              <w:rPr>
                <w:bCs/>
                <w:iCs/>
              </w:rPr>
              <w:t>on all the serving cells with restriction for non-aligned span case.</w:t>
            </w:r>
          </w:p>
          <w:p w14:paraId="5BAAD994" w14:textId="77777777" w:rsidR="00877082" w:rsidRPr="00414DF9" w:rsidRDefault="00877082" w:rsidP="00877082">
            <w:pPr>
              <w:pStyle w:val="TAL"/>
              <w:rPr>
                <w:rFonts w:cs="Arial"/>
                <w:szCs w:val="18"/>
              </w:rPr>
            </w:pPr>
            <w:r w:rsidRPr="00414DF9">
              <w:rPr>
                <w:rFonts w:cs="Arial"/>
                <w:szCs w:val="18"/>
              </w:rPr>
              <w:t>It also indicates whether the UE supports aligned span and non-aligned span. In case of non-aligned span when the configured number of cells</w:t>
            </w:r>
            <w:r w:rsidRPr="00414DF9">
              <w:rPr>
                <w:iCs/>
              </w:rPr>
              <w:t xml:space="preserve"> with Rel-16 PDCCH monitoring capability</w:t>
            </w:r>
            <w:r w:rsidRPr="00414DF9">
              <w:rPr>
                <w:rFonts w:cs="Arial"/>
                <w:szCs w:val="18"/>
              </w:rPr>
              <w:t xml:space="preserve"> is larger than the UE reported value, PDCCH monitoring occasion(s) should be configured only on same symbol(s) every slot</w:t>
            </w:r>
          </w:p>
          <w:p w14:paraId="4469E1ED" w14:textId="77777777" w:rsidR="00877082" w:rsidRPr="00414DF9" w:rsidRDefault="00877082" w:rsidP="00877082">
            <w:pPr>
              <w:rPr>
                <w:rFonts w:ascii="Arial" w:hAnsi="Arial" w:cs="Arial"/>
                <w:sz w:val="18"/>
                <w:szCs w:val="18"/>
              </w:rPr>
            </w:pPr>
            <w:r w:rsidRPr="00414DF9">
              <w:rPr>
                <w:rFonts w:ascii="Arial" w:hAnsi="Arial" w:cs="Arial"/>
                <w:sz w:val="18"/>
                <w:szCs w:val="18"/>
              </w:rPr>
              <w:t xml:space="preserve">The UE supporting this feature shall also indicate support of </w:t>
            </w:r>
            <w:r w:rsidRPr="00414DF9">
              <w:rPr>
                <w:rFonts w:ascii="Arial" w:hAnsi="Arial" w:cs="Arial"/>
                <w:i/>
                <w:iCs/>
                <w:sz w:val="18"/>
                <w:szCs w:val="18"/>
              </w:rPr>
              <w:t>pdcch-Monitoring-r16</w:t>
            </w:r>
            <w:r w:rsidRPr="00414DF9">
              <w:rPr>
                <w:rFonts w:ascii="Arial" w:hAnsi="Arial" w:cs="Arial"/>
                <w:sz w:val="18"/>
                <w:szCs w:val="18"/>
              </w:rPr>
              <w:t xml:space="preserve"> for (7,3) or (4,3) span based PDCCH monitoring.</w:t>
            </w:r>
          </w:p>
          <w:p w14:paraId="2D0D25CE" w14:textId="77777777" w:rsidR="00877082" w:rsidRPr="00414DF9" w:rsidRDefault="00877082" w:rsidP="00877082">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6C70081B" w14:textId="77777777" w:rsidR="00877082" w:rsidRPr="00414DF9" w:rsidRDefault="00877082" w:rsidP="00877082">
            <w:pPr>
              <w:pStyle w:val="TAL"/>
              <w:rPr>
                <w:rFonts w:cs="Arial"/>
                <w:szCs w:val="18"/>
              </w:rPr>
            </w:pPr>
          </w:p>
          <w:p w14:paraId="40C57C27" w14:textId="77777777" w:rsidR="00492D4C" w:rsidRPr="00414DF9" w:rsidRDefault="00877082" w:rsidP="00492D4C">
            <w:pPr>
              <w:pStyle w:val="TAL"/>
              <w:rPr>
                <w:rFonts w:cs="Arial"/>
                <w:szCs w:val="18"/>
              </w:rPr>
            </w:pPr>
            <w:r w:rsidRPr="00414DF9">
              <w:rPr>
                <w:bCs/>
                <w:iCs/>
              </w:rPr>
              <w:t xml:space="preserve">When a UE reports both </w:t>
            </w:r>
            <w:r w:rsidRPr="00414DF9">
              <w:rPr>
                <w:i/>
                <w:iCs/>
              </w:rPr>
              <w:t>pdcch-MonitoringCA-NonAlignedSpan-r16</w:t>
            </w:r>
            <w:r w:rsidRPr="00414DF9">
              <w:rPr>
                <w:bCs/>
                <w:iCs/>
              </w:rPr>
              <w:t xml:space="preserve"> and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7338CD11" w14:textId="77777777" w:rsidR="00492D4C" w:rsidRPr="00414DF9" w:rsidRDefault="00492D4C" w:rsidP="00492D4C">
            <w:pPr>
              <w:pStyle w:val="TAL"/>
              <w:rPr>
                <w:rFonts w:cs="Arial"/>
                <w:szCs w:val="18"/>
              </w:rPr>
            </w:pPr>
          </w:p>
          <w:p w14:paraId="354659E8" w14:textId="651FEA67" w:rsidR="00877082" w:rsidRPr="00414DF9" w:rsidRDefault="00492D4C" w:rsidP="00492D4C">
            <w:pPr>
              <w:pStyle w:val="TAL"/>
              <w:rPr>
                <w:b/>
                <w:i/>
              </w:rPr>
            </w:pPr>
            <w:r w:rsidRPr="00414DF9">
              <w:rPr>
                <w:iCs/>
              </w:rPr>
              <w:t xml:space="preserve">Only one between </w:t>
            </w:r>
            <w:r w:rsidRPr="00414DF9">
              <w:rPr>
                <w:i/>
                <w:iCs/>
              </w:rPr>
              <w:t>pdcch-MonitoringCA-r18</w:t>
            </w:r>
            <w:r w:rsidRPr="00414DF9">
              <w:rPr>
                <w:iCs/>
              </w:rPr>
              <w:t xml:space="preserve"> and </w:t>
            </w:r>
            <w:r w:rsidRPr="00414DF9">
              <w:rPr>
                <w:i/>
                <w:iCs/>
              </w:rPr>
              <w:t xml:space="preserve">pdcch-MonitoringCA-NonAlignedSpan-r18 </w:t>
            </w:r>
            <w:r w:rsidRPr="00414DF9">
              <w:rPr>
                <w:iCs/>
              </w:rPr>
              <w:t>can be reported by UE.</w:t>
            </w:r>
          </w:p>
        </w:tc>
        <w:tc>
          <w:tcPr>
            <w:tcW w:w="709" w:type="dxa"/>
          </w:tcPr>
          <w:p w14:paraId="66F3F30B" w14:textId="4FDEDE68" w:rsidR="00877082" w:rsidRPr="00414DF9" w:rsidRDefault="00877082" w:rsidP="00877082">
            <w:pPr>
              <w:pStyle w:val="TAL"/>
              <w:jc w:val="center"/>
              <w:rPr>
                <w:rFonts w:cs="Arial"/>
                <w:szCs w:val="18"/>
              </w:rPr>
            </w:pPr>
            <w:r w:rsidRPr="00414DF9">
              <w:rPr>
                <w:rFonts w:cs="Arial"/>
                <w:szCs w:val="18"/>
              </w:rPr>
              <w:t>BC</w:t>
            </w:r>
          </w:p>
        </w:tc>
        <w:tc>
          <w:tcPr>
            <w:tcW w:w="567" w:type="dxa"/>
          </w:tcPr>
          <w:p w14:paraId="37BFDE10" w14:textId="3407207C" w:rsidR="00877082" w:rsidRPr="00414DF9" w:rsidRDefault="00877082" w:rsidP="00877082">
            <w:pPr>
              <w:pStyle w:val="TAL"/>
              <w:jc w:val="center"/>
              <w:rPr>
                <w:rFonts w:cs="Arial"/>
                <w:szCs w:val="18"/>
              </w:rPr>
            </w:pPr>
            <w:r w:rsidRPr="00414DF9">
              <w:rPr>
                <w:rFonts w:cs="Arial"/>
                <w:szCs w:val="18"/>
              </w:rPr>
              <w:t>No</w:t>
            </w:r>
          </w:p>
        </w:tc>
        <w:tc>
          <w:tcPr>
            <w:tcW w:w="709" w:type="dxa"/>
          </w:tcPr>
          <w:p w14:paraId="56B6E952" w14:textId="107613AF" w:rsidR="00877082" w:rsidRPr="00414DF9" w:rsidRDefault="00877082" w:rsidP="00877082">
            <w:pPr>
              <w:pStyle w:val="TAL"/>
              <w:jc w:val="center"/>
              <w:rPr>
                <w:bCs/>
                <w:iCs/>
              </w:rPr>
            </w:pPr>
            <w:r w:rsidRPr="00414DF9">
              <w:rPr>
                <w:bCs/>
                <w:iCs/>
              </w:rPr>
              <w:t>N/A</w:t>
            </w:r>
          </w:p>
        </w:tc>
        <w:tc>
          <w:tcPr>
            <w:tcW w:w="728" w:type="dxa"/>
          </w:tcPr>
          <w:p w14:paraId="4221E301" w14:textId="1CDDE3DD" w:rsidR="00877082" w:rsidRPr="00414DF9" w:rsidRDefault="00877082" w:rsidP="00877082">
            <w:pPr>
              <w:pStyle w:val="TAL"/>
              <w:jc w:val="center"/>
              <w:rPr>
                <w:bCs/>
                <w:iCs/>
              </w:rPr>
            </w:pPr>
            <w:r w:rsidRPr="00414DF9">
              <w:rPr>
                <w:bCs/>
                <w:iCs/>
              </w:rPr>
              <w:t>N/A</w:t>
            </w:r>
          </w:p>
        </w:tc>
      </w:tr>
      <w:tr w:rsidR="00414DF9" w:rsidRPr="00414DF9" w14:paraId="04478042" w14:textId="77777777" w:rsidTr="0026000E">
        <w:trPr>
          <w:cantSplit/>
          <w:tblHeader/>
        </w:trPr>
        <w:tc>
          <w:tcPr>
            <w:tcW w:w="6917" w:type="dxa"/>
          </w:tcPr>
          <w:p w14:paraId="1B1F3300" w14:textId="77777777" w:rsidR="002340AD" w:rsidRPr="00414DF9" w:rsidRDefault="002340AD" w:rsidP="002340AD">
            <w:pPr>
              <w:pStyle w:val="TAL"/>
              <w:rPr>
                <w:b/>
                <w:i/>
              </w:rPr>
            </w:pPr>
            <w:r w:rsidRPr="00414DF9">
              <w:rPr>
                <w:b/>
                <w:i/>
              </w:rPr>
              <w:t>powerAdaptation-CSI-FeedbackAperiodicPerBC-r18</w:t>
            </w:r>
          </w:p>
          <w:p w14:paraId="16F4462B" w14:textId="26A6D982" w:rsidR="002340AD" w:rsidRPr="00414DF9" w:rsidRDefault="002340AD" w:rsidP="002340AD">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eastAsia="SimSun" w:cs="Arial"/>
                <w:szCs w:val="18"/>
                <w:lang w:eastAsia="zh-CN"/>
              </w:rPr>
              <w:t xml:space="preserve"> This capability signal</w:t>
            </w:r>
            <w:r w:rsidR="00F037CC" w:rsidRPr="00414DF9">
              <w:rPr>
                <w:rFonts w:eastAsia="SimSun" w:cs="Arial"/>
                <w:szCs w:val="18"/>
                <w:lang w:eastAsia="zh-CN"/>
              </w:rPr>
              <w:t>l</w:t>
            </w:r>
            <w:r w:rsidRPr="00414DF9">
              <w:rPr>
                <w:rFonts w:eastAsia="SimSun" w:cs="Arial"/>
                <w:szCs w:val="18"/>
                <w:lang w:eastAsia="zh-CN"/>
              </w:rPr>
              <w:t>ing comprises the following parameters:</w:t>
            </w:r>
          </w:p>
          <w:p w14:paraId="343497D2"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2127FF53" w14:textId="77777777" w:rsidR="00FE6B2B" w:rsidRPr="00414DF9" w:rsidRDefault="00FE6B2B" w:rsidP="002340AD">
            <w:pPr>
              <w:pStyle w:val="B1"/>
              <w:spacing w:after="0"/>
              <w:rPr>
                <w:rFonts w:ascii="Arial" w:hAnsi="Arial" w:cs="Arial"/>
                <w:sz w:val="18"/>
                <w:szCs w:val="18"/>
              </w:rPr>
            </w:pPr>
          </w:p>
          <w:p w14:paraId="5F71E02E" w14:textId="77777777" w:rsidR="00FE6B2B" w:rsidRPr="00414DF9" w:rsidRDefault="00FE6B2B" w:rsidP="00FE6B2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2EB21DBA" w14:textId="77777777" w:rsidR="00FE6B2B" w:rsidRPr="00414DF9" w:rsidRDefault="00FE6B2B" w:rsidP="00FE6B2B">
            <w:pPr>
              <w:pStyle w:val="TAL"/>
              <w:rPr>
                <w:rFonts w:cs="Arial"/>
                <w:szCs w:val="18"/>
                <w:lang w:eastAsia="zh-CN"/>
              </w:rPr>
            </w:pPr>
          </w:p>
          <w:p w14:paraId="022B3A52" w14:textId="016C1107" w:rsidR="00FE6B2B" w:rsidRPr="00414DF9" w:rsidRDefault="00FE6B2B" w:rsidP="00FE6B2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0048201D" w:rsidRPr="00414DF9">
              <w:rPr>
                <w:lang w:eastAsia="zh-CN"/>
              </w:rPr>
              <w:t xml:space="preserve"> 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692521E0" w14:textId="27578FDA" w:rsidR="00FE6B2B" w:rsidRPr="00414DF9" w:rsidRDefault="0048201D" w:rsidP="00FE6B2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4D95057E" w14:textId="4A61F638"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0A0CA832" w14:textId="77777777" w:rsidR="0048201D" w:rsidRPr="00414DF9" w:rsidRDefault="0048201D" w:rsidP="00FE6B2B">
            <w:pPr>
              <w:pStyle w:val="TAN"/>
              <w:rPr>
                <w:lang w:eastAsia="zh-CN"/>
              </w:rPr>
            </w:pPr>
          </w:p>
          <w:p w14:paraId="67137399" w14:textId="41A808E2" w:rsidR="002340AD" w:rsidRPr="00414DF9" w:rsidRDefault="002340AD" w:rsidP="002340AD">
            <w:pPr>
              <w:pStyle w:val="TAL"/>
              <w:rPr>
                <w:b/>
                <w:i/>
              </w:rPr>
            </w:pPr>
            <w:r w:rsidRPr="00414DF9">
              <w:rPr>
                <w:rFonts w:cs="Arial"/>
                <w:szCs w:val="18"/>
              </w:rPr>
              <w:t xml:space="preserve">A UE supporting this feature shall also indicate support of </w:t>
            </w:r>
            <w:r w:rsidR="0048201D" w:rsidRPr="00414DF9">
              <w:rPr>
                <w:rFonts w:cs="Arial"/>
                <w:i/>
                <w:iCs/>
                <w:szCs w:val="18"/>
              </w:rPr>
              <w:t>csi-ReportFramework</w:t>
            </w:r>
            <w:r w:rsidR="0048201D" w:rsidRPr="00414DF9">
              <w:rPr>
                <w:rFonts w:cs="Arial"/>
                <w:szCs w:val="18"/>
              </w:rPr>
              <w:t xml:space="preserve"> and</w:t>
            </w:r>
            <w:r w:rsidR="0048201D" w:rsidRPr="00414DF9">
              <w:rPr>
                <w:rFonts w:cs="Arial"/>
                <w:i/>
                <w:iCs/>
                <w:szCs w:val="18"/>
              </w:rPr>
              <w:t xml:space="preserve"> </w:t>
            </w:r>
            <w:r w:rsidRPr="00414DF9">
              <w:rPr>
                <w:rFonts w:cs="Arial"/>
                <w:i/>
                <w:iCs/>
                <w:szCs w:val="18"/>
              </w:rPr>
              <w:t>powerAdaptation-CSI-FeedbackAperiodic-r18</w:t>
            </w:r>
            <w:r w:rsidRPr="00414DF9">
              <w:rPr>
                <w:rFonts w:cs="Arial"/>
                <w:szCs w:val="18"/>
              </w:rPr>
              <w:t>.</w:t>
            </w:r>
          </w:p>
        </w:tc>
        <w:tc>
          <w:tcPr>
            <w:tcW w:w="709" w:type="dxa"/>
          </w:tcPr>
          <w:p w14:paraId="7046ABF1" w14:textId="27825FDD" w:rsidR="002340AD" w:rsidRPr="00414DF9" w:rsidRDefault="002340AD" w:rsidP="002340AD">
            <w:pPr>
              <w:pStyle w:val="TAL"/>
              <w:jc w:val="center"/>
              <w:rPr>
                <w:rFonts w:cs="Arial"/>
                <w:szCs w:val="18"/>
              </w:rPr>
            </w:pPr>
            <w:r w:rsidRPr="00414DF9">
              <w:t>BC</w:t>
            </w:r>
          </w:p>
        </w:tc>
        <w:tc>
          <w:tcPr>
            <w:tcW w:w="567" w:type="dxa"/>
          </w:tcPr>
          <w:p w14:paraId="623F23F3" w14:textId="4FA4755B" w:rsidR="002340AD" w:rsidRPr="00414DF9" w:rsidRDefault="002340AD" w:rsidP="002340AD">
            <w:pPr>
              <w:pStyle w:val="TAL"/>
              <w:jc w:val="center"/>
              <w:rPr>
                <w:rFonts w:cs="Arial"/>
                <w:szCs w:val="18"/>
              </w:rPr>
            </w:pPr>
            <w:r w:rsidRPr="00414DF9">
              <w:t>No</w:t>
            </w:r>
          </w:p>
        </w:tc>
        <w:tc>
          <w:tcPr>
            <w:tcW w:w="709" w:type="dxa"/>
          </w:tcPr>
          <w:p w14:paraId="2B531498" w14:textId="7336F641" w:rsidR="002340AD" w:rsidRPr="00414DF9" w:rsidRDefault="002340AD" w:rsidP="002340AD">
            <w:pPr>
              <w:pStyle w:val="TAL"/>
              <w:jc w:val="center"/>
              <w:rPr>
                <w:bCs/>
                <w:iCs/>
              </w:rPr>
            </w:pPr>
            <w:r w:rsidRPr="00414DF9">
              <w:rPr>
                <w:bCs/>
                <w:iCs/>
              </w:rPr>
              <w:t>N/A</w:t>
            </w:r>
          </w:p>
        </w:tc>
        <w:tc>
          <w:tcPr>
            <w:tcW w:w="728" w:type="dxa"/>
          </w:tcPr>
          <w:p w14:paraId="2D49D39A" w14:textId="1E91FF6C" w:rsidR="002340AD" w:rsidRPr="00414DF9" w:rsidRDefault="002340AD" w:rsidP="002340AD">
            <w:pPr>
              <w:pStyle w:val="TAL"/>
              <w:jc w:val="center"/>
              <w:rPr>
                <w:bCs/>
                <w:iCs/>
              </w:rPr>
            </w:pPr>
            <w:r w:rsidRPr="00414DF9">
              <w:rPr>
                <w:bCs/>
                <w:iCs/>
              </w:rPr>
              <w:t>N/A</w:t>
            </w:r>
          </w:p>
        </w:tc>
      </w:tr>
      <w:tr w:rsidR="00414DF9" w:rsidRPr="00414DF9" w14:paraId="19C51611" w14:textId="77777777" w:rsidTr="0026000E">
        <w:trPr>
          <w:cantSplit/>
          <w:tblHeader/>
        </w:trPr>
        <w:tc>
          <w:tcPr>
            <w:tcW w:w="6917" w:type="dxa"/>
          </w:tcPr>
          <w:p w14:paraId="6200839C" w14:textId="77777777" w:rsidR="002340AD" w:rsidRPr="00414DF9" w:rsidRDefault="002340AD" w:rsidP="002340AD">
            <w:pPr>
              <w:pStyle w:val="TAL"/>
              <w:rPr>
                <w:b/>
                <w:i/>
              </w:rPr>
            </w:pPr>
            <w:r w:rsidRPr="00414DF9">
              <w:rPr>
                <w:b/>
                <w:i/>
              </w:rPr>
              <w:t>powerAdaptation-CSI-FeedbackPerBC-r18</w:t>
            </w:r>
          </w:p>
          <w:p w14:paraId="48C5EC69" w14:textId="386607D2" w:rsidR="002340AD" w:rsidRPr="00414DF9" w:rsidRDefault="002340AD" w:rsidP="002340AD">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eastAsia="SimSun" w:cs="Arial"/>
                <w:szCs w:val="18"/>
                <w:lang w:eastAsia="zh-CN"/>
              </w:rPr>
              <w:t>. This capability signal</w:t>
            </w:r>
            <w:r w:rsidR="00F037CC" w:rsidRPr="00414DF9">
              <w:rPr>
                <w:rFonts w:eastAsia="SimSun" w:cs="Arial"/>
                <w:szCs w:val="18"/>
                <w:lang w:eastAsia="zh-CN"/>
              </w:rPr>
              <w:t>l</w:t>
            </w:r>
            <w:r w:rsidRPr="00414DF9">
              <w:rPr>
                <w:rFonts w:eastAsia="SimSun" w:cs="Arial"/>
                <w:szCs w:val="18"/>
                <w:lang w:eastAsia="zh-CN"/>
              </w:rPr>
              <w:t>ing comprises the following parameters:</w:t>
            </w:r>
          </w:p>
          <w:p w14:paraId="6C0B51D5"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1E3C8515" w14:textId="77777777" w:rsidR="00FE6B2B" w:rsidRPr="00414DF9" w:rsidRDefault="00FE6B2B" w:rsidP="002340AD">
            <w:pPr>
              <w:pStyle w:val="B1"/>
              <w:spacing w:after="0"/>
              <w:rPr>
                <w:rFonts w:ascii="Arial" w:hAnsi="Arial" w:cs="Arial"/>
                <w:sz w:val="18"/>
                <w:szCs w:val="18"/>
              </w:rPr>
            </w:pPr>
          </w:p>
          <w:p w14:paraId="2BA8C996" w14:textId="77777777" w:rsidR="00FE6B2B" w:rsidRPr="00414DF9" w:rsidRDefault="00FE6B2B" w:rsidP="00FE6B2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054A4E65" w14:textId="77777777" w:rsidR="00FE6B2B" w:rsidRPr="00414DF9" w:rsidRDefault="00FE6B2B" w:rsidP="00FE6B2B">
            <w:pPr>
              <w:pStyle w:val="TAL"/>
              <w:rPr>
                <w:rFonts w:cs="Arial"/>
                <w:szCs w:val="18"/>
                <w:lang w:eastAsia="zh-CN"/>
              </w:rPr>
            </w:pPr>
          </w:p>
          <w:p w14:paraId="0EAE3670" w14:textId="27A5BBF8" w:rsidR="00FE6B2B" w:rsidRPr="00414DF9" w:rsidRDefault="00FE6B2B" w:rsidP="00FE6B2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0048201D" w:rsidRPr="00414DF9">
              <w:t xml:space="preserve"> </w:t>
            </w:r>
            <w:r w:rsidR="0048201D" w:rsidRPr="00414DF9">
              <w:rPr>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342684E2" w14:textId="77777777" w:rsidR="002F2941" w:rsidRPr="00414DF9" w:rsidRDefault="0048201D" w:rsidP="002F2941">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44C4AF63" w14:textId="678BBB03"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04875DDC" w14:textId="48894846" w:rsidR="00FE6B2B" w:rsidRPr="00414DF9" w:rsidRDefault="00FE6B2B" w:rsidP="00FE6B2B">
            <w:pPr>
              <w:pStyle w:val="TAN"/>
              <w:rPr>
                <w:lang w:eastAsia="zh-CN"/>
              </w:rPr>
            </w:pPr>
          </w:p>
          <w:p w14:paraId="44308879" w14:textId="3A28BE92" w:rsidR="002340AD" w:rsidRPr="00414DF9" w:rsidRDefault="002340AD" w:rsidP="002340AD">
            <w:pPr>
              <w:pStyle w:val="TAL"/>
              <w:rPr>
                <w:b/>
                <w:i/>
              </w:rPr>
            </w:pPr>
            <w:r w:rsidRPr="00414DF9">
              <w:rPr>
                <w:rFonts w:cs="Arial"/>
                <w:szCs w:val="18"/>
              </w:rPr>
              <w:t xml:space="preserve">A UE supporting this feature shall also indicate support of </w:t>
            </w:r>
            <w:r w:rsidR="0048201D" w:rsidRPr="00414DF9">
              <w:rPr>
                <w:rFonts w:cs="Arial"/>
                <w:i/>
                <w:iCs/>
                <w:szCs w:val="18"/>
              </w:rPr>
              <w:t>csi-ReportFramework</w:t>
            </w:r>
            <w:r w:rsidR="0048201D" w:rsidRPr="00414DF9">
              <w:rPr>
                <w:rFonts w:cs="Arial"/>
                <w:szCs w:val="18"/>
              </w:rPr>
              <w:t xml:space="preserve"> and</w:t>
            </w:r>
            <w:r w:rsidR="0048201D" w:rsidRPr="00414DF9">
              <w:rPr>
                <w:rFonts w:cs="Arial"/>
                <w:i/>
                <w:iCs/>
                <w:szCs w:val="18"/>
              </w:rPr>
              <w:t xml:space="preserve"> </w:t>
            </w:r>
            <w:r w:rsidRPr="00414DF9">
              <w:rPr>
                <w:rFonts w:cs="Arial"/>
                <w:i/>
                <w:iCs/>
                <w:szCs w:val="18"/>
              </w:rPr>
              <w:t>powerAdaptation-CSI-Feedback-r18</w:t>
            </w:r>
            <w:r w:rsidRPr="00414DF9">
              <w:rPr>
                <w:rFonts w:cs="Arial"/>
                <w:szCs w:val="18"/>
              </w:rPr>
              <w:t>.</w:t>
            </w:r>
          </w:p>
        </w:tc>
        <w:tc>
          <w:tcPr>
            <w:tcW w:w="709" w:type="dxa"/>
          </w:tcPr>
          <w:p w14:paraId="14F075A2" w14:textId="268E151E" w:rsidR="002340AD" w:rsidRPr="00414DF9" w:rsidRDefault="002340AD" w:rsidP="002340AD">
            <w:pPr>
              <w:pStyle w:val="TAL"/>
              <w:jc w:val="center"/>
              <w:rPr>
                <w:rFonts w:cs="Arial"/>
                <w:szCs w:val="18"/>
              </w:rPr>
            </w:pPr>
            <w:r w:rsidRPr="00414DF9">
              <w:t>BC</w:t>
            </w:r>
          </w:p>
        </w:tc>
        <w:tc>
          <w:tcPr>
            <w:tcW w:w="567" w:type="dxa"/>
          </w:tcPr>
          <w:p w14:paraId="67DD7C00" w14:textId="33CCF2B2" w:rsidR="002340AD" w:rsidRPr="00414DF9" w:rsidRDefault="002340AD" w:rsidP="002340AD">
            <w:pPr>
              <w:pStyle w:val="TAL"/>
              <w:jc w:val="center"/>
              <w:rPr>
                <w:rFonts w:cs="Arial"/>
                <w:szCs w:val="18"/>
              </w:rPr>
            </w:pPr>
            <w:r w:rsidRPr="00414DF9">
              <w:t>No</w:t>
            </w:r>
          </w:p>
        </w:tc>
        <w:tc>
          <w:tcPr>
            <w:tcW w:w="709" w:type="dxa"/>
          </w:tcPr>
          <w:p w14:paraId="36EAF606" w14:textId="5887657D" w:rsidR="002340AD" w:rsidRPr="00414DF9" w:rsidRDefault="002340AD" w:rsidP="002340AD">
            <w:pPr>
              <w:pStyle w:val="TAL"/>
              <w:jc w:val="center"/>
              <w:rPr>
                <w:bCs/>
                <w:iCs/>
              </w:rPr>
            </w:pPr>
            <w:r w:rsidRPr="00414DF9">
              <w:rPr>
                <w:bCs/>
                <w:iCs/>
              </w:rPr>
              <w:t>N/A</w:t>
            </w:r>
          </w:p>
        </w:tc>
        <w:tc>
          <w:tcPr>
            <w:tcW w:w="728" w:type="dxa"/>
          </w:tcPr>
          <w:p w14:paraId="6EED1ED7" w14:textId="5D4D498B" w:rsidR="002340AD" w:rsidRPr="00414DF9" w:rsidRDefault="002340AD" w:rsidP="002340AD">
            <w:pPr>
              <w:pStyle w:val="TAL"/>
              <w:jc w:val="center"/>
              <w:rPr>
                <w:bCs/>
                <w:iCs/>
              </w:rPr>
            </w:pPr>
            <w:r w:rsidRPr="00414DF9">
              <w:rPr>
                <w:bCs/>
                <w:iCs/>
              </w:rPr>
              <w:t>N/A</w:t>
            </w:r>
          </w:p>
        </w:tc>
      </w:tr>
      <w:tr w:rsidR="00414DF9" w:rsidRPr="00414DF9" w14:paraId="56CC3ADC" w14:textId="77777777" w:rsidTr="0026000E">
        <w:trPr>
          <w:cantSplit/>
          <w:tblHeader/>
        </w:trPr>
        <w:tc>
          <w:tcPr>
            <w:tcW w:w="6917" w:type="dxa"/>
          </w:tcPr>
          <w:p w14:paraId="790B513A" w14:textId="77777777" w:rsidR="002340AD" w:rsidRPr="00414DF9" w:rsidRDefault="002340AD" w:rsidP="002340AD">
            <w:pPr>
              <w:pStyle w:val="TAL"/>
              <w:rPr>
                <w:b/>
                <w:i/>
              </w:rPr>
            </w:pPr>
            <w:r w:rsidRPr="00414DF9">
              <w:rPr>
                <w:b/>
                <w:i/>
              </w:rPr>
              <w:t>powerAdaptation-CSI-FeedbackPUCCH-PerBC-r18</w:t>
            </w:r>
          </w:p>
          <w:p w14:paraId="42382850" w14:textId="152957FE" w:rsidR="002340AD" w:rsidRPr="00414DF9" w:rsidRDefault="002340AD" w:rsidP="002340AD">
            <w:pPr>
              <w:pStyle w:val="TAL"/>
              <w:rPr>
                <w:rFonts w:eastAsia="SimSun" w:cs="Arial"/>
                <w:szCs w:val="18"/>
                <w:lang w:eastAsia="zh-CN"/>
              </w:rPr>
            </w:pPr>
            <w:r w:rsidRPr="00414DF9">
              <w:rPr>
                <w:bCs/>
                <w:iCs/>
              </w:rPr>
              <w:t>Indicates whether the UE supports power</w:t>
            </w:r>
            <w:r w:rsidRPr="00414DF9">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eastAsia="SimSun" w:cs="Arial"/>
                <w:szCs w:val="18"/>
                <w:lang w:eastAsia="zh-CN"/>
              </w:rPr>
              <w:t>on PUCCH</w:t>
            </w:r>
            <w:r w:rsidR="002F2941" w:rsidRPr="00414DF9">
              <w:rPr>
                <w:rFonts w:eastAsia="SimSun" w:cs="Arial"/>
                <w:szCs w:val="18"/>
                <w:lang w:eastAsia="zh-CN"/>
              </w:rPr>
              <w:t xml:space="preserve"> (or </w:t>
            </w:r>
            <w:r w:rsidR="009B0D32" w:rsidRPr="00414DF9">
              <w:rPr>
                <w:rFonts w:eastAsia="SimSun" w:cs="Arial"/>
                <w:szCs w:val="18"/>
                <w:lang w:eastAsia="zh-CN"/>
              </w:rPr>
              <w:t>piggybacked</w:t>
            </w:r>
            <w:r w:rsidR="002F2941" w:rsidRPr="00414DF9">
              <w:rPr>
                <w:rFonts w:eastAsia="SimSun" w:cs="Arial"/>
                <w:szCs w:val="18"/>
                <w:lang w:eastAsia="zh-CN"/>
              </w:rPr>
              <w:t xml:space="preserve"> on PUSCH)</w:t>
            </w:r>
            <w:r w:rsidRPr="00414DF9">
              <w:rPr>
                <w:rFonts w:eastAsia="SimSun" w:cs="Arial"/>
                <w:szCs w:val="18"/>
                <w:lang w:eastAsia="zh-CN"/>
              </w:rPr>
              <w:t>. This capability signal</w:t>
            </w:r>
            <w:r w:rsidR="00F037CC" w:rsidRPr="00414DF9">
              <w:rPr>
                <w:rFonts w:eastAsia="SimSun" w:cs="Arial"/>
                <w:szCs w:val="18"/>
                <w:lang w:eastAsia="zh-CN"/>
              </w:rPr>
              <w:t>l</w:t>
            </w:r>
            <w:r w:rsidRPr="00414DF9">
              <w:rPr>
                <w:rFonts w:eastAsia="SimSun" w:cs="Arial"/>
                <w:szCs w:val="18"/>
                <w:lang w:eastAsia="zh-CN"/>
              </w:rPr>
              <w:t>ing comprises the following parameters:</w:t>
            </w:r>
          </w:p>
          <w:p w14:paraId="7F6F63D8"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in active BWPs across all CCs within a band combination.</w:t>
            </w:r>
            <w:r w:rsidRPr="00414DF9">
              <w:t xml:space="preserve"> </w:t>
            </w:r>
            <w:r w:rsidRPr="00414DF9">
              <w:rPr>
                <w:rFonts w:ascii="Arial" w:hAnsi="Arial" w:cs="Arial"/>
                <w:sz w:val="18"/>
                <w:szCs w:val="18"/>
              </w:rPr>
              <w:t xml:space="preserve">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62DED3D4" w14:textId="77777777" w:rsidR="00FE6B2B" w:rsidRPr="00414DF9" w:rsidRDefault="00FE6B2B" w:rsidP="002340AD">
            <w:pPr>
              <w:pStyle w:val="B1"/>
              <w:spacing w:after="0"/>
            </w:pPr>
          </w:p>
          <w:p w14:paraId="2362A380" w14:textId="77777777" w:rsidR="00FE6B2B" w:rsidRPr="00414DF9" w:rsidRDefault="00FE6B2B" w:rsidP="00FE6B2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1A2719BA" w14:textId="411C7C9D" w:rsidR="00FE6B2B" w:rsidRPr="00414DF9" w:rsidRDefault="00FE6B2B" w:rsidP="00FE6B2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00A56D61" w:rsidRPr="00414DF9">
              <w:rPr>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6912BF32" w14:textId="20F7C6AA" w:rsidR="00FE6B2B" w:rsidRPr="00414DF9" w:rsidRDefault="00FE6B2B" w:rsidP="00FE6B2B">
            <w:pPr>
              <w:pStyle w:val="TAN"/>
              <w:rPr>
                <w:rFonts w:cs="Arial"/>
                <w:szCs w:val="18"/>
              </w:rPr>
            </w:pPr>
            <w:r w:rsidRPr="00414DF9">
              <w:rPr>
                <w:lang w:eastAsia="zh-CN"/>
              </w:rPr>
              <w:t>NOTE 3:</w:t>
            </w:r>
            <w:r w:rsidRPr="00414DF9">
              <w:tab/>
            </w:r>
            <w:r w:rsidRPr="00414DF9">
              <w:rPr>
                <w:rFonts w:cs="Arial"/>
                <w:szCs w:val="18"/>
              </w:rPr>
              <w:t xml:space="preserve">If a UE reports </w:t>
            </w:r>
            <w:r w:rsidR="00A56D61" w:rsidRPr="00414DF9">
              <w:rPr>
                <w:rFonts w:cs="Arial"/>
                <w:szCs w:val="18"/>
              </w:rPr>
              <w:t xml:space="preserve">more than one capability from </w:t>
            </w:r>
            <w:r w:rsidR="00A56D61" w:rsidRPr="00414DF9">
              <w:rPr>
                <w:rFonts w:cs="Arial"/>
                <w:i/>
                <w:iCs/>
                <w:szCs w:val="18"/>
              </w:rPr>
              <w:t>spatialAdaptation-CSI-FeedbackPUSCH-PerBC-r18</w:t>
            </w:r>
            <w:r w:rsidR="00A56D61" w:rsidRPr="00414DF9">
              <w:rPr>
                <w:rFonts w:cs="Arial"/>
                <w:szCs w:val="18"/>
              </w:rPr>
              <w:t xml:space="preserve">, </w:t>
            </w:r>
            <w:r w:rsidR="00A56D61" w:rsidRPr="00414DF9">
              <w:rPr>
                <w:rFonts w:cs="Arial"/>
                <w:i/>
                <w:iCs/>
                <w:szCs w:val="18"/>
              </w:rPr>
              <w:t>spatialAdaptation-CSI-FeedbackPUCCH-PerBC-r18</w:t>
            </w:r>
            <w:r w:rsidR="00A56D61"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w:t>
            </w:r>
            <w:r w:rsidR="00A56D61" w:rsidRPr="00414DF9">
              <w:rPr>
                <w:rFonts w:cs="Arial"/>
                <w:szCs w:val="18"/>
              </w:rPr>
              <w:t>a subset of the reported features</w:t>
            </w:r>
            <w:r w:rsidRPr="00414DF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414DF9">
              <w:rPr>
                <w:rFonts w:cs="Arial"/>
                <w:szCs w:val="18"/>
              </w:rPr>
              <w:t>that subset</w:t>
            </w:r>
            <w:r w:rsidRPr="00414DF9">
              <w:rPr>
                <w:rFonts w:cs="Arial"/>
                <w:szCs w:val="18"/>
              </w:rPr>
              <w:t>.</w:t>
            </w:r>
          </w:p>
          <w:p w14:paraId="1B65D897" w14:textId="2EB94702"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76F37D8" w14:textId="77777777" w:rsidR="00FE6B2B" w:rsidRPr="00414DF9" w:rsidRDefault="00FE6B2B" w:rsidP="00FE6B2B">
            <w:pPr>
              <w:pStyle w:val="TAN"/>
              <w:rPr>
                <w:lang w:eastAsia="zh-CN"/>
              </w:rPr>
            </w:pPr>
          </w:p>
          <w:p w14:paraId="34D49E80" w14:textId="0FA31F20" w:rsidR="002340AD" w:rsidRPr="00414DF9" w:rsidRDefault="002340AD" w:rsidP="002340AD">
            <w:pPr>
              <w:pStyle w:val="TAL"/>
              <w:rPr>
                <w:b/>
                <w:i/>
              </w:rPr>
            </w:pPr>
            <w:r w:rsidRPr="00414DF9">
              <w:rPr>
                <w:rFonts w:cs="Arial"/>
                <w:szCs w:val="18"/>
              </w:rPr>
              <w:t xml:space="preserve">A UE supporting this feature shall also indicate support of </w:t>
            </w:r>
            <w:r w:rsidR="00A56D61" w:rsidRPr="00414DF9">
              <w:rPr>
                <w:rFonts w:eastAsia="SimSun"/>
                <w:i/>
                <w:iCs/>
                <w:lang w:eastAsia="zh-CN"/>
              </w:rPr>
              <w:t>csi-ReportFramework</w:t>
            </w:r>
            <w:r w:rsidR="00A56D61" w:rsidRPr="00414DF9">
              <w:rPr>
                <w:rFonts w:eastAsia="SimSun"/>
                <w:lang w:eastAsia="zh-CN"/>
              </w:rPr>
              <w:t xml:space="preserve">, </w:t>
            </w:r>
            <w:r w:rsidR="00A56D61" w:rsidRPr="00414DF9">
              <w:rPr>
                <w:i/>
              </w:rPr>
              <w:t>sp-CSI-ReportPUCCH</w:t>
            </w:r>
            <w:r w:rsidR="00A56D61" w:rsidRPr="00414DF9">
              <w:rPr>
                <w:rFonts w:eastAsia="SimSun"/>
                <w:lang w:eastAsia="zh-CN"/>
              </w:rPr>
              <w:t xml:space="preserve"> and</w:t>
            </w:r>
            <w:r w:rsidR="00A56D61" w:rsidRPr="00414DF9">
              <w:rPr>
                <w:rFonts w:cs="Arial"/>
                <w:i/>
                <w:iCs/>
                <w:szCs w:val="18"/>
              </w:rPr>
              <w:t xml:space="preserve"> </w:t>
            </w:r>
            <w:r w:rsidRPr="00414DF9">
              <w:rPr>
                <w:rFonts w:cs="Arial"/>
                <w:i/>
                <w:iCs/>
                <w:szCs w:val="18"/>
              </w:rPr>
              <w:t>powerAdaptation-CSI-FeedbackPUCCH-r18</w:t>
            </w:r>
            <w:r w:rsidRPr="00414DF9">
              <w:rPr>
                <w:rFonts w:cs="Arial"/>
                <w:szCs w:val="18"/>
              </w:rPr>
              <w:t>.</w:t>
            </w:r>
          </w:p>
        </w:tc>
        <w:tc>
          <w:tcPr>
            <w:tcW w:w="709" w:type="dxa"/>
          </w:tcPr>
          <w:p w14:paraId="5BD156CF" w14:textId="3B903B92" w:rsidR="002340AD" w:rsidRPr="00414DF9" w:rsidRDefault="002340AD" w:rsidP="002340AD">
            <w:pPr>
              <w:pStyle w:val="TAL"/>
              <w:jc w:val="center"/>
              <w:rPr>
                <w:rFonts w:cs="Arial"/>
                <w:szCs w:val="18"/>
              </w:rPr>
            </w:pPr>
            <w:r w:rsidRPr="00414DF9">
              <w:t>BC</w:t>
            </w:r>
          </w:p>
        </w:tc>
        <w:tc>
          <w:tcPr>
            <w:tcW w:w="567" w:type="dxa"/>
          </w:tcPr>
          <w:p w14:paraId="08FC39E4" w14:textId="274A2084" w:rsidR="002340AD" w:rsidRPr="00414DF9" w:rsidRDefault="002340AD" w:rsidP="002340AD">
            <w:pPr>
              <w:pStyle w:val="TAL"/>
              <w:jc w:val="center"/>
              <w:rPr>
                <w:rFonts w:cs="Arial"/>
                <w:szCs w:val="18"/>
              </w:rPr>
            </w:pPr>
            <w:r w:rsidRPr="00414DF9">
              <w:t>No</w:t>
            </w:r>
          </w:p>
        </w:tc>
        <w:tc>
          <w:tcPr>
            <w:tcW w:w="709" w:type="dxa"/>
          </w:tcPr>
          <w:p w14:paraId="4F458883" w14:textId="61CE1E93" w:rsidR="002340AD" w:rsidRPr="00414DF9" w:rsidRDefault="002340AD" w:rsidP="002340AD">
            <w:pPr>
              <w:pStyle w:val="TAL"/>
              <w:jc w:val="center"/>
              <w:rPr>
                <w:bCs/>
                <w:iCs/>
              </w:rPr>
            </w:pPr>
            <w:r w:rsidRPr="00414DF9">
              <w:rPr>
                <w:bCs/>
                <w:iCs/>
              </w:rPr>
              <w:t>N/A</w:t>
            </w:r>
          </w:p>
        </w:tc>
        <w:tc>
          <w:tcPr>
            <w:tcW w:w="728" w:type="dxa"/>
          </w:tcPr>
          <w:p w14:paraId="3992FBA2" w14:textId="3B77D734" w:rsidR="002340AD" w:rsidRPr="00414DF9" w:rsidRDefault="002340AD" w:rsidP="002340AD">
            <w:pPr>
              <w:pStyle w:val="TAL"/>
              <w:jc w:val="center"/>
              <w:rPr>
                <w:bCs/>
                <w:iCs/>
              </w:rPr>
            </w:pPr>
            <w:r w:rsidRPr="00414DF9">
              <w:rPr>
                <w:bCs/>
                <w:iCs/>
              </w:rPr>
              <w:t>N/A</w:t>
            </w:r>
          </w:p>
        </w:tc>
      </w:tr>
      <w:tr w:rsidR="00414DF9" w:rsidRPr="00414DF9" w14:paraId="7A832897" w14:textId="77777777" w:rsidTr="0026000E">
        <w:trPr>
          <w:cantSplit/>
          <w:tblHeader/>
        </w:trPr>
        <w:tc>
          <w:tcPr>
            <w:tcW w:w="6917" w:type="dxa"/>
          </w:tcPr>
          <w:p w14:paraId="7F87ABA5" w14:textId="77777777" w:rsidR="002340AD" w:rsidRPr="00414DF9" w:rsidRDefault="002340AD" w:rsidP="002340AD">
            <w:pPr>
              <w:pStyle w:val="TAL"/>
              <w:rPr>
                <w:b/>
                <w:i/>
              </w:rPr>
            </w:pPr>
            <w:r w:rsidRPr="00414DF9">
              <w:rPr>
                <w:b/>
                <w:i/>
              </w:rPr>
              <w:t>powerAdaptation-CSI-FeedbackPUSCH-PerBC-r18</w:t>
            </w:r>
          </w:p>
          <w:p w14:paraId="12D0DD45" w14:textId="61ECAD76" w:rsidR="002340AD" w:rsidRPr="00414DF9" w:rsidRDefault="002340AD" w:rsidP="002340AD">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eastAsia="SimSun" w:cs="Arial"/>
                <w:szCs w:val="18"/>
                <w:lang w:eastAsia="zh-CN"/>
              </w:rPr>
              <w:t xml:space="preserve"> This capability signal</w:t>
            </w:r>
            <w:r w:rsidR="00F037CC" w:rsidRPr="00414DF9">
              <w:rPr>
                <w:rFonts w:eastAsia="SimSun" w:cs="Arial"/>
                <w:szCs w:val="18"/>
                <w:lang w:eastAsia="zh-CN"/>
              </w:rPr>
              <w:t>l</w:t>
            </w:r>
            <w:r w:rsidRPr="00414DF9">
              <w:rPr>
                <w:rFonts w:eastAsia="SimSun" w:cs="Arial"/>
                <w:szCs w:val="18"/>
                <w:lang w:eastAsia="zh-CN"/>
              </w:rPr>
              <w:t>ing comprises the following parameters:</w:t>
            </w:r>
          </w:p>
          <w:p w14:paraId="71C54B26"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1AB26594" w14:textId="77777777" w:rsidR="00FE6B2B" w:rsidRPr="00414DF9" w:rsidRDefault="00FE6B2B" w:rsidP="002340AD">
            <w:pPr>
              <w:pStyle w:val="B1"/>
              <w:spacing w:after="0"/>
              <w:rPr>
                <w:rFonts w:ascii="Arial" w:hAnsi="Arial" w:cs="Arial"/>
                <w:sz w:val="18"/>
                <w:szCs w:val="18"/>
              </w:rPr>
            </w:pPr>
          </w:p>
          <w:p w14:paraId="398EDD94" w14:textId="77777777" w:rsidR="00FE6B2B" w:rsidRPr="00414DF9" w:rsidRDefault="00FE6B2B" w:rsidP="00FE6B2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38D7472A" w14:textId="34019077" w:rsidR="00FE6B2B" w:rsidRPr="00414DF9" w:rsidRDefault="00FE6B2B" w:rsidP="00FE6B2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00A56D61" w:rsidRPr="00414DF9">
              <w:rPr>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35D1EC47" w14:textId="4E74F2C6" w:rsidR="00FE6B2B" w:rsidRPr="00414DF9" w:rsidRDefault="00FE6B2B" w:rsidP="00FE6B2B">
            <w:pPr>
              <w:pStyle w:val="TAN"/>
              <w:rPr>
                <w:rFonts w:cs="Arial"/>
                <w:szCs w:val="18"/>
              </w:rPr>
            </w:pPr>
            <w:r w:rsidRPr="00414DF9">
              <w:rPr>
                <w:lang w:eastAsia="zh-CN"/>
              </w:rPr>
              <w:t>NOTE 3:</w:t>
            </w:r>
            <w:r w:rsidRPr="00414DF9">
              <w:tab/>
            </w:r>
            <w:r w:rsidRPr="00414DF9">
              <w:rPr>
                <w:rFonts w:cs="Arial"/>
                <w:szCs w:val="18"/>
              </w:rPr>
              <w:t xml:space="preserve">If a UE reports </w:t>
            </w:r>
            <w:r w:rsidR="00A56D61" w:rsidRPr="00414DF9">
              <w:rPr>
                <w:rFonts w:cs="Arial"/>
                <w:szCs w:val="18"/>
              </w:rPr>
              <w:t xml:space="preserve">more than one capability from </w:t>
            </w:r>
            <w:r w:rsidR="00A56D61" w:rsidRPr="00414DF9">
              <w:rPr>
                <w:rFonts w:cs="Arial"/>
                <w:i/>
                <w:iCs/>
                <w:szCs w:val="18"/>
              </w:rPr>
              <w:t>spatialAdaptation-CSI-FeedbackPUSCH-PerBC-r18</w:t>
            </w:r>
            <w:r w:rsidR="00A56D61" w:rsidRPr="00414DF9">
              <w:rPr>
                <w:rFonts w:cs="Arial"/>
                <w:szCs w:val="18"/>
              </w:rPr>
              <w:t xml:space="preserve">, </w:t>
            </w:r>
            <w:r w:rsidR="00A56D61" w:rsidRPr="00414DF9">
              <w:rPr>
                <w:rFonts w:cs="Arial"/>
                <w:i/>
                <w:iCs/>
                <w:szCs w:val="18"/>
              </w:rPr>
              <w:t>spatialAdaptation-CSI-FeedbackPUCCH-PerBC-r18</w:t>
            </w:r>
            <w:r w:rsidR="00A56D61"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w:t>
            </w:r>
            <w:r w:rsidR="00A56D61" w:rsidRPr="00414DF9">
              <w:rPr>
                <w:rFonts w:cs="Arial"/>
                <w:szCs w:val="18"/>
              </w:rPr>
              <w:t>a subset of the reported features</w:t>
            </w:r>
            <w:r w:rsidRPr="00414DF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414DF9">
              <w:rPr>
                <w:rFonts w:cs="Arial"/>
                <w:szCs w:val="18"/>
              </w:rPr>
              <w:t>that subset</w:t>
            </w:r>
            <w:r w:rsidRPr="00414DF9">
              <w:rPr>
                <w:rFonts w:cs="Arial"/>
                <w:szCs w:val="18"/>
              </w:rPr>
              <w:t>.</w:t>
            </w:r>
          </w:p>
          <w:p w14:paraId="6A263040" w14:textId="2E50AC73"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4A54BAE9" w14:textId="77777777" w:rsidR="00FE6B2B" w:rsidRPr="00414DF9" w:rsidRDefault="00FE6B2B" w:rsidP="00FE6B2B">
            <w:pPr>
              <w:pStyle w:val="TAN"/>
              <w:rPr>
                <w:lang w:eastAsia="zh-CN"/>
              </w:rPr>
            </w:pPr>
          </w:p>
          <w:p w14:paraId="48170A6A" w14:textId="658DAFFA" w:rsidR="002340AD" w:rsidRPr="00414DF9" w:rsidRDefault="002340AD" w:rsidP="002340AD">
            <w:pPr>
              <w:pStyle w:val="TAL"/>
              <w:rPr>
                <w:b/>
                <w:i/>
              </w:rPr>
            </w:pPr>
            <w:r w:rsidRPr="00414DF9">
              <w:rPr>
                <w:rFonts w:cs="Arial"/>
                <w:szCs w:val="18"/>
              </w:rPr>
              <w:t xml:space="preserve">A UE supporting this feature shall also indicate support of </w:t>
            </w:r>
            <w:r w:rsidR="00A56D61" w:rsidRPr="00414DF9">
              <w:rPr>
                <w:rFonts w:eastAsia="SimSun"/>
                <w:i/>
                <w:iCs/>
                <w:lang w:eastAsia="zh-CN"/>
              </w:rPr>
              <w:t>csi-ReportFramework</w:t>
            </w:r>
            <w:r w:rsidR="00A56D61" w:rsidRPr="00414DF9">
              <w:rPr>
                <w:rFonts w:eastAsia="SimSun"/>
                <w:lang w:eastAsia="zh-CN"/>
              </w:rPr>
              <w:t xml:space="preserve">, </w:t>
            </w:r>
            <w:r w:rsidR="00A56D61" w:rsidRPr="00414DF9">
              <w:rPr>
                <w:i/>
              </w:rPr>
              <w:t>sp-CSI-ReportPUSCH</w:t>
            </w:r>
            <w:r w:rsidR="00A56D61" w:rsidRPr="00414DF9">
              <w:rPr>
                <w:rFonts w:eastAsia="SimSun"/>
                <w:lang w:eastAsia="zh-CN"/>
              </w:rPr>
              <w:t xml:space="preserve"> and</w:t>
            </w:r>
            <w:r w:rsidR="00A56D61" w:rsidRPr="00414DF9">
              <w:rPr>
                <w:rFonts w:cs="Arial"/>
                <w:i/>
                <w:iCs/>
                <w:szCs w:val="18"/>
              </w:rPr>
              <w:t xml:space="preserve"> </w:t>
            </w:r>
            <w:r w:rsidRPr="00414DF9">
              <w:rPr>
                <w:rFonts w:cs="Arial"/>
                <w:i/>
                <w:iCs/>
                <w:szCs w:val="18"/>
              </w:rPr>
              <w:t>powerAdaptation-CSI-FeedbackPUSCH-r18</w:t>
            </w:r>
            <w:r w:rsidRPr="00414DF9">
              <w:rPr>
                <w:rFonts w:cs="Arial"/>
                <w:szCs w:val="18"/>
              </w:rPr>
              <w:t>.</w:t>
            </w:r>
          </w:p>
        </w:tc>
        <w:tc>
          <w:tcPr>
            <w:tcW w:w="709" w:type="dxa"/>
          </w:tcPr>
          <w:p w14:paraId="36F761A5" w14:textId="26801E59" w:rsidR="002340AD" w:rsidRPr="00414DF9" w:rsidRDefault="002340AD" w:rsidP="002340AD">
            <w:pPr>
              <w:pStyle w:val="TAL"/>
              <w:jc w:val="center"/>
              <w:rPr>
                <w:rFonts w:cs="Arial"/>
                <w:szCs w:val="18"/>
              </w:rPr>
            </w:pPr>
            <w:r w:rsidRPr="00414DF9">
              <w:t>BC</w:t>
            </w:r>
          </w:p>
        </w:tc>
        <w:tc>
          <w:tcPr>
            <w:tcW w:w="567" w:type="dxa"/>
          </w:tcPr>
          <w:p w14:paraId="4B69C850" w14:textId="1C190AA2" w:rsidR="002340AD" w:rsidRPr="00414DF9" w:rsidRDefault="002340AD" w:rsidP="002340AD">
            <w:pPr>
              <w:pStyle w:val="TAL"/>
              <w:jc w:val="center"/>
              <w:rPr>
                <w:rFonts w:cs="Arial"/>
                <w:szCs w:val="18"/>
              </w:rPr>
            </w:pPr>
            <w:r w:rsidRPr="00414DF9">
              <w:t>No</w:t>
            </w:r>
          </w:p>
        </w:tc>
        <w:tc>
          <w:tcPr>
            <w:tcW w:w="709" w:type="dxa"/>
          </w:tcPr>
          <w:p w14:paraId="343688F1" w14:textId="07B9BB93" w:rsidR="002340AD" w:rsidRPr="00414DF9" w:rsidRDefault="002340AD" w:rsidP="002340AD">
            <w:pPr>
              <w:pStyle w:val="TAL"/>
              <w:jc w:val="center"/>
              <w:rPr>
                <w:bCs/>
                <w:iCs/>
              </w:rPr>
            </w:pPr>
            <w:r w:rsidRPr="00414DF9">
              <w:rPr>
                <w:bCs/>
                <w:iCs/>
              </w:rPr>
              <w:t>N/A</w:t>
            </w:r>
          </w:p>
        </w:tc>
        <w:tc>
          <w:tcPr>
            <w:tcW w:w="728" w:type="dxa"/>
          </w:tcPr>
          <w:p w14:paraId="2B306443" w14:textId="7B5DBE41" w:rsidR="002340AD" w:rsidRPr="00414DF9" w:rsidRDefault="002340AD" w:rsidP="002340AD">
            <w:pPr>
              <w:pStyle w:val="TAL"/>
              <w:jc w:val="center"/>
              <w:rPr>
                <w:bCs/>
                <w:iCs/>
              </w:rPr>
            </w:pPr>
            <w:r w:rsidRPr="00414DF9">
              <w:rPr>
                <w:bCs/>
                <w:iCs/>
              </w:rPr>
              <w:t>N/A</w:t>
            </w:r>
          </w:p>
        </w:tc>
      </w:tr>
      <w:tr w:rsidR="00414DF9" w:rsidRPr="00414DF9" w14:paraId="55612C50" w14:textId="77777777" w:rsidTr="004C06EC">
        <w:trPr>
          <w:cantSplit/>
          <w:tblHeader/>
        </w:trPr>
        <w:tc>
          <w:tcPr>
            <w:tcW w:w="6917" w:type="dxa"/>
          </w:tcPr>
          <w:p w14:paraId="4029B90E" w14:textId="77777777" w:rsidR="00E8617A" w:rsidRPr="00414DF9" w:rsidRDefault="00E8617A" w:rsidP="004C06EC">
            <w:pPr>
              <w:pStyle w:val="TAL"/>
              <w:rPr>
                <w:b/>
                <w:i/>
              </w:rPr>
            </w:pPr>
            <w:r w:rsidRPr="00414DF9">
              <w:rPr>
                <w:b/>
                <w:i/>
              </w:rPr>
              <w:t>prioSCellPRACH-OverSP-PeriodicSRS-Support-r17</w:t>
            </w:r>
          </w:p>
          <w:p w14:paraId="1BAD18CB" w14:textId="4715B2AB" w:rsidR="00E8617A" w:rsidRPr="00414DF9" w:rsidRDefault="00E8617A" w:rsidP="004C06EC">
            <w:pPr>
              <w:pStyle w:val="TAL"/>
            </w:pPr>
            <w:r w:rsidRPr="00414DF9">
              <w:t xml:space="preserve">Indicates whether the UE supports RRC configuration </w:t>
            </w:r>
            <w:r w:rsidRPr="00414DF9">
              <w:rPr>
                <w:i/>
                <w:iCs/>
              </w:rPr>
              <w:t>prioSCellPRACH-OverSP-PeriodicSRS</w:t>
            </w:r>
            <w:r w:rsidRPr="00414DF9">
              <w:t xml:space="preserve"> as specified in TS 38.331 [</w:t>
            </w:r>
            <w:r w:rsidR="00754E11" w:rsidRPr="00414DF9">
              <w:t>9</w:t>
            </w:r>
            <w:r w:rsidRPr="00414DF9">
              <w:t>].</w:t>
            </w:r>
          </w:p>
        </w:tc>
        <w:tc>
          <w:tcPr>
            <w:tcW w:w="709" w:type="dxa"/>
          </w:tcPr>
          <w:p w14:paraId="5A9CDAE4" w14:textId="77777777" w:rsidR="00E8617A" w:rsidRPr="00414DF9" w:rsidRDefault="00E8617A" w:rsidP="004C06EC">
            <w:pPr>
              <w:pStyle w:val="TAL"/>
              <w:jc w:val="center"/>
            </w:pPr>
            <w:r w:rsidRPr="00414DF9">
              <w:t>BC</w:t>
            </w:r>
          </w:p>
        </w:tc>
        <w:tc>
          <w:tcPr>
            <w:tcW w:w="567" w:type="dxa"/>
          </w:tcPr>
          <w:p w14:paraId="4E86510B" w14:textId="77777777" w:rsidR="00E8617A" w:rsidRPr="00414DF9" w:rsidRDefault="00E8617A" w:rsidP="004C06EC">
            <w:pPr>
              <w:pStyle w:val="TAL"/>
              <w:jc w:val="center"/>
            </w:pPr>
            <w:r w:rsidRPr="00414DF9">
              <w:t>No</w:t>
            </w:r>
          </w:p>
        </w:tc>
        <w:tc>
          <w:tcPr>
            <w:tcW w:w="709" w:type="dxa"/>
          </w:tcPr>
          <w:p w14:paraId="11DFE246" w14:textId="77777777" w:rsidR="00E8617A" w:rsidRPr="00414DF9" w:rsidRDefault="00E8617A" w:rsidP="004C06EC">
            <w:pPr>
              <w:pStyle w:val="TAL"/>
              <w:jc w:val="center"/>
            </w:pPr>
            <w:r w:rsidRPr="00414DF9">
              <w:t>N/A</w:t>
            </w:r>
          </w:p>
        </w:tc>
        <w:tc>
          <w:tcPr>
            <w:tcW w:w="728" w:type="dxa"/>
          </w:tcPr>
          <w:p w14:paraId="54F851A6" w14:textId="77777777" w:rsidR="00E8617A" w:rsidRPr="00414DF9" w:rsidRDefault="00E8617A" w:rsidP="004C06EC">
            <w:pPr>
              <w:pStyle w:val="TAL"/>
              <w:jc w:val="center"/>
            </w:pPr>
            <w:r w:rsidRPr="00414DF9">
              <w:t>N/A</w:t>
            </w:r>
          </w:p>
        </w:tc>
      </w:tr>
      <w:tr w:rsidR="00414DF9" w:rsidRPr="00414DF9" w14:paraId="6C2BEC9C" w14:textId="77777777" w:rsidTr="004C06EC">
        <w:trPr>
          <w:cantSplit/>
          <w:tblHeader/>
        </w:trPr>
        <w:tc>
          <w:tcPr>
            <w:tcW w:w="6917" w:type="dxa"/>
          </w:tcPr>
          <w:p w14:paraId="14DC0A21" w14:textId="77777777" w:rsidR="009D344C" w:rsidRPr="00414DF9" w:rsidRDefault="009D344C" w:rsidP="004C06EC">
            <w:pPr>
              <w:pStyle w:val="TAL"/>
              <w:rPr>
                <w:b/>
                <w:i/>
              </w:rPr>
            </w:pPr>
            <w:r w:rsidRPr="00414DF9">
              <w:rPr>
                <w:b/>
                <w:i/>
              </w:rPr>
              <w:t>ptp-Retx-Multicast-r17</w:t>
            </w:r>
          </w:p>
          <w:p w14:paraId="587D6283" w14:textId="77777777" w:rsidR="009D344C" w:rsidRPr="00414DF9" w:rsidRDefault="009D344C" w:rsidP="004C06EC">
            <w:pPr>
              <w:pStyle w:val="TAL"/>
            </w:pPr>
            <w:r w:rsidRPr="00414DF9">
              <w:t xml:space="preserve">Indicates whether the UE supports </w:t>
            </w:r>
            <w:r w:rsidRPr="00414DF9">
              <w:rPr>
                <w:rFonts w:cs="Arial"/>
                <w:szCs w:val="18"/>
              </w:rPr>
              <w:t>PTP retransmission for multicast on the same cell as multicast initial transmission.</w:t>
            </w:r>
          </w:p>
          <w:p w14:paraId="5D392337" w14:textId="77777777" w:rsidR="009D344C" w:rsidRPr="00414DF9" w:rsidRDefault="009D344C" w:rsidP="004C06EC">
            <w:pPr>
              <w:pStyle w:val="TAL"/>
              <w:rPr>
                <w:bCs/>
                <w:iCs/>
              </w:rPr>
            </w:pPr>
          </w:p>
          <w:p w14:paraId="7408D6D5" w14:textId="77777777" w:rsidR="009D344C" w:rsidRPr="00414DF9" w:rsidRDefault="009D344C" w:rsidP="004C06EC">
            <w:pPr>
              <w:pStyle w:val="TAL"/>
              <w:rPr>
                <w:b/>
                <w:i/>
              </w:rPr>
            </w:pPr>
            <w:r w:rsidRPr="00414DF9">
              <w:t xml:space="preserve">A UE supporting this feature shall also indicate support of </w:t>
            </w:r>
            <w:r w:rsidRPr="00414DF9">
              <w:rPr>
                <w:bCs/>
                <w:i/>
              </w:rPr>
              <w:t>ack-NACK-FeedbackForMulticast-r17</w:t>
            </w:r>
            <w:r w:rsidRPr="00414DF9">
              <w:rPr>
                <w:bCs/>
              </w:rPr>
              <w:t>.</w:t>
            </w:r>
          </w:p>
        </w:tc>
        <w:tc>
          <w:tcPr>
            <w:tcW w:w="709" w:type="dxa"/>
          </w:tcPr>
          <w:p w14:paraId="1226B220" w14:textId="77777777" w:rsidR="009D344C" w:rsidRPr="00414DF9" w:rsidRDefault="009D344C" w:rsidP="004C06EC">
            <w:pPr>
              <w:pStyle w:val="TAL"/>
              <w:jc w:val="center"/>
              <w:rPr>
                <w:rFonts w:cs="Arial"/>
                <w:szCs w:val="18"/>
              </w:rPr>
            </w:pPr>
            <w:r w:rsidRPr="00414DF9">
              <w:rPr>
                <w:rFonts w:cs="Arial"/>
                <w:szCs w:val="18"/>
              </w:rPr>
              <w:t>BC</w:t>
            </w:r>
          </w:p>
        </w:tc>
        <w:tc>
          <w:tcPr>
            <w:tcW w:w="567" w:type="dxa"/>
          </w:tcPr>
          <w:p w14:paraId="718C3C21" w14:textId="77777777" w:rsidR="009D344C" w:rsidRPr="00414DF9" w:rsidRDefault="009D344C" w:rsidP="004C06EC">
            <w:pPr>
              <w:pStyle w:val="TAL"/>
              <w:jc w:val="center"/>
              <w:rPr>
                <w:rFonts w:cs="Arial"/>
                <w:szCs w:val="18"/>
              </w:rPr>
            </w:pPr>
            <w:r w:rsidRPr="00414DF9">
              <w:rPr>
                <w:rFonts w:cs="Arial"/>
                <w:szCs w:val="18"/>
              </w:rPr>
              <w:t>No</w:t>
            </w:r>
          </w:p>
        </w:tc>
        <w:tc>
          <w:tcPr>
            <w:tcW w:w="709" w:type="dxa"/>
          </w:tcPr>
          <w:p w14:paraId="2BEBBB45" w14:textId="77777777" w:rsidR="009D344C" w:rsidRPr="00414DF9" w:rsidRDefault="009D344C" w:rsidP="004C06EC">
            <w:pPr>
              <w:pStyle w:val="TAL"/>
              <w:jc w:val="center"/>
              <w:rPr>
                <w:bCs/>
                <w:iCs/>
              </w:rPr>
            </w:pPr>
            <w:r w:rsidRPr="00414DF9">
              <w:rPr>
                <w:bCs/>
                <w:iCs/>
              </w:rPr>
              <w:t>N/A</w:t>
            </w:r>
          </w:p>
        </w:tc>
        <w:tc>
          <w:tcPr>
            <w:tcW w:w="728" w:type="dxa"/>
          </w:tcPr>
          <w:p w14:paraId="0D7C1485" w14:textId="77777777" w:rsidR="009D344C" w:rsidRPr="00414DF9" w:rsidRDefault="009D344C" w:rsidP="004C06EC">
            <w:pPr>
              <w:pStyle w:val="TAL"/>
              <w:jc w:val="center"/>
              <w:rPr>
                <w:bCs/>
                <w:iCs/>
              </w:rPr>
            </w:pPr>
            <w:r w:rsidRPr="00414DF9">
              <w:rPr>
                <w:bCs/>
                <w:iCs/>
              </w:rPr>
              <w:t>N/A</w:t>
            </w:r>
          </w:p>
        </w:tc>
      </w:tr>
      <w:tr w:rsidR="00414DF9" w:rsidRPr="00414DF9" w14:paraId="003D2D24" w14:textId="77777777" w:rsidTr="004C06EC">
        <w:trPr>
          <w:cantSplit/>
          <w:tblHeader/>
        </w:trPr>
        <w:tc>
          <w:tcPr>
            <w:tcW w:w="6917" w:type="dxa"/>
          </w:tcPr>
          <w:p w14:paraId="6C2102A6" w14:textId="77777777" w:rsidR="009D344C" w:rsidRPr="00414DF9" w:rsidRDefault="009D344C" w:rsidP="004C06EC">
            <w:pPr>
              <w:pStyle w:val="TAL"/>
              <w:rPr>
                <w:b/>
                <w:i/>
              </w:rPr>
            </w:pPr>
            <w:r w:rsidRPr="00414DF9">
              <w:rPr>
                <w:b/>
                <w:i/>
              </w:rPr>
              <w:t>ptp-Retx-SPS-Multicast-r17</w:t>
            </w:r>
          </w:p>
          <w:p w14:paraId="496F7C63" w14:textId="20D81B03" w:rsidR="009D344C" w:rsidRPr="00414DF9" w:rsidRDefault="009D344C" w:rsidP="004C06EC">
            <w:pPr>
              <w:pStyle w:val="TAL"/>
            </w:pPr>
            <w:r w:rsidRPr="00414DF9">
              <w:t xml:space="preserve">Indicates whether the UE supports </w:t>
            </w:r>
            <w:r w:rsidRPr="00414DF9">
              <w:rPr>
                <w:rFonts w:cs="Arial"/>
                <w:szCs w:val="18"/>
              </w:rPr>
              <w:t>PTP retransmission</w:t>
            </w:r>
            <w:r w:rsidR="00F54E64" w:rsidRPr="00414DF9">
              <w:rPr>
                <w:rFonts w:cs="Arial"/>
                <w:szCs w:val="18"/>
              </w:rPr>
              <w:t xml:space="preserve"> associated with CS-RNTI</w:t>
            </w:r>
            <w:r w:rsidRPr="00414DF9">
              <w:rPr>
                <w:rFonts w:cs="Arial"/>
                <w:szCs w:val="18"/>
              </w:rPr>
              <w:t xml:space="preserve"> for SPS multicast</w:t>
            </w:r>
            <w:r w:rsidR="00F54E64" w:rsidRPr="00414DF9">
              <w:rPr>
                <w:rFonts w:cs="Arial"/>
                <w:szCs w:val="18"/>
              </w:rPr>
              <w:t xml:space="preserve"> on the cell same as multicast initial transmission</w:t>
            </w:r>
            <w:r w:rsidRPr="00414DF9">
              <w:rPr>
                <w:rFonts w:cs="Arial"/>
                <w:szCs w:val="18"/>
              </w:rPr>
              <w:t>.</w:t>
            </w:r>
          </w:p>
          <w:p w14:paraId="5503B2F6" w14:textId="77777777" w:rsidR="009D344C" w:rsidRPr="00414DF9" w:rsidRDefault="009D344C" w:rsidP="004C06EC">
            <w:pPr>
              <w:pStyle w:val="TAL"/>
              <w:rPr>
                <w:bCs/>
                <w:iCs/>
              </w:rPr>
            </w:pPr>
          </w:p>
          <w:p w14:paraId="09F56EC6" w14:textId="77777777" w:rsidR="009D344C" w:rsidRPr="00414DF9" w:rsidRDefault="009D344C" w:rsidP="004C06EC">
            <w:pPr>
              <w:pStyle w:val="TAL"/>
              <w:rPr>
                <w:b/>
                <w:i/>
              </w:rPr>
            </w:pPr>
            <w:r w:rsidRPr="00414DF9">
              <w:t xml:space="preserve">A UE supporting this feature shall also indicate support of </w:t>
            </w:r>
            <w:r w:rsidRPr="00414DF9">
              <w:rPr>
                <w:bCs/>
                <w:i/>
              </w:rPr>
              <w:t>ack-NACK-FeedbackForSPS-Multicast-r17</w:t>
            </w:r>
            <w:r w:rsidRPr="00414DF9">
              <w:rPr>
                <w:bCs/>
              </w:rPr>
              <w:t>.</w:t>
            </w:r>
          </w:p>
        </w:tc>
        <w:tc>
          <w:tcPr>
            <w:tcW w:w="709" w:type="dxa"/>
          </w:tcPr>
          <w:p w14:paraId="27A74885" w14:textId="77777777" w:rsidR="009D344C" w:rsidRPr="00414DF9" w:rsidRDefault="009D344C" w:rsidP="004C06EC">
            <w:pPr>
              <w:pStyle w:val="TAL"/>
              <w:jc w:val="center"/>
              <w:rPr>
                <w:rFonts w:cs="Arial"/>
                <w:szCs w:val="18"/>
              </w:rPr>
            </w:pPr>
            <w:r w:rsidRPr="00414DF9">
              <w:rPr>
                <w:rFonts w:cs="Arial"/>
                <w:szCs w:val="18"/>
              </w:rPr>
              <w:t>BC</w:t>
            </w:r>
          </w:p>
        </w:tc>
        <w:tc>
          <w:tcPr>
            <w:tcW w:w="567" w:type="dxa"/>
          </w:tcPr>
          <w:p w14:paraId="5795DEB2" w14:textId="77777777" w:rsidR="009D344C" w:rsidRPr="00414DF9" w:rsidRDefault="009D344C" w:rsidP="004C06EC">
            <w:pPr>
              <w:pStyle w:val="TAL"/>
              <w:jc w:val="center"/>
              <w:rPr>
                <w:rFonts w:cs="Arial"/>
                <w:szCs w:val="18"/>
              </w:rPr>
            </w:pPr>
            <w:r w:rsidRPr="00414DF9">
              <w:rPr>
                <w:rFonts w:cs="Arial"/>
                <w:szCs w:val="18"/>
              </w:rPr>
              <w:t>No</w:t>
            </w:r>
          </w:p>
        </w:tc>
        <w:tc>
          <w:tcPr>
            <w:tcW w:w="709" w:type="dxa"/>
          </w:tcPr>
          <w:p w14:paraId="2B8D3E56" w14:textId="77777777" w:rsidR="009D344C" w:rsidRPr="00414DF9" w:rsidRDefault="009D344C" w:rsidP="004C06EC">
            <w:pPr>
              <w:pStyle w:val="TAL"/>
              <w:jc w:val="center"/>
              <w:rPr>
                <w:bCs/>
                <w:iCs/>
              </w:rPr>
            </w:pPr>
            <w:r w:rsidRPr="00414DF9">
              <w:rPr>
                <w:bCs/>
                <w:iCs/>
              </w:rPr>
              <w:t>N/A</w:t>
            </w:r>
          </w:p>
        </w:tc>
        <w:tc>
          <w:tcPr>
            <w:tcW w:w="728" w:type="dxa"/>
          </w:tcPr>
          <w:p w14:paraId="649D43C1" w14:textId="77777777" w:rsidR="009D344C" w:rsidRPr="00414DF9" w:rsidRDefault="009D344C" w:rsidP="004C06EC">
            <w:pPr>
              <w:pStyle w:val="TAL"/>
              <w:jc w:val="center"/>
              <w:rPr>
                <w:bCs/>
                <w:iCs/>
              </w:rPr>
            </w:pPr>
            <w:r w:rsidRPr="00414DF9">
              <w:rPr>
                <w:bCs/>
                <w:iCs/>
              </w:rPr>
              <w:t>N/A</w:t>
            </w:r>
          </w:p>
        </w:tc>
      </w:tr>
      <w:tr w:rsidR="00414DF9" w:rsidRPr="00414DF9" w14:paraId="46E2877D" w14:textId="77777777" w:rsidTr="004C06EC">
        <w:trPr>
          <w:cantSplit/>
          <w:tblHeader/>
        </w:trPr>
        <w:tc>
          <w:tcPr>
            <w:tcW w:w="6917" w:type="dxa"/>
          </w:tcPr>
          <w:p w14:paraId="1756A737" w14:textId="77777777" w:rsidR="00F54E64" w:rsidRPr="00414DF9" w:rsidRDefault="00F54E64" w:rsidP="004C06EC">
            <w:pPr>
              <w:pStyle w:val="TAL"/>
              <w:rPr>
                <w:b/>
                <w:i/>
              </w:rPr>
            </w:pPr>
            <w:r w:rsidRPr="00414DF9">
              <w:rPr>
                <w:b/>
                <w:i/>
              </w:rPr>
              <w:t>pucch-ConfigForSPS-Multicast-r17</w:t>
            </w:r>
          </w:p>
          <w:p w14:paraId="7259945C" w14:textId="77777777" w:rsidR="00F54E64" w:rsidRPr="00414DF9" w:rsidRDefault="00F54E64" w:rsidP="004C06EC">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719D9424" w14:textId="77777777" w:rsidR="00F54E64" w:rsidRPr="00414DF9" w:rsidRDefault="00F54E64" w:rsidP="004C06EC">
            <w:pPr>
              <w:pStyle w:val="TAL"/>
              <w:rPr>
                <w:rFonts w:cs="Arial"/>
                <w:szCs w:val="18"/>
              </w:rPr>
            </w:pPr>
          </w:p>
          <w:p w14:paraId="454919B2" w14:textId="77777777" w:rsidR="00F54E64" w:rsidRPr="00414DF9" w:rsidRDefault="00F54E64" w:rsidP="004C06EC">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206B9BCE" w14:textId="77777777" w:rsidR="00F54E64" w:rsidRPr="00414DF9" w:rsidRDefault="00F54E64" w:rsidP="004C06EC">
            <w:pPr>
              <w:pStyle w:val="TAL"/>
              <w:jc w:val="center"/>
              <w:rPr>
                <w:rFonts w:cs="Arial"/>
                <w:szCs w:val="18"/>
              </w:rPr>
            </w:pPr>
            <w:r w:rsidRPr="00414DF9">
              <w:t>BC</w:t>
            </w:r>
          </w:p>
        </w:tc>
        <w:tc>
          <w:tcPr>
            <w:tcW w:w="567" w:type="dxa"/>
          </w:tcPr>
          <w:p w14:paraId="5B44F504" w14:textId="77777777" w:rsidR="00F54E64" w:rsidRPr="00414DF9" w:rsidRDefault="00F54E64" w:rsidP="004C06EC">
            <w:pPr>
              <w:pStyle w:val="TAL"/>
              <w:jc w:val="center"/>
              <w:rPr>
                <w:rFonts w:cs="Arial"/>
                <w:szCs w:val="18"/>
              </w:rPr>
            </w:pPr>
            <w:r w:rsidRPr="00414DF9">
              <w:t>No</w:t>
            </w:r>
          </w:p>
        </w:tc>
        <w:tc>
          <w:tcPr>
            <w:tcW w:w="709" w:type="dxa"/>
          </w:tcPr>
          <w:p w14:paraId="7F7889B8" w14:textId="77777777" w:rsidR="00F54E64" w:rsidRPr="00414DF9" w:rsidRDefault="00F54E64" w:rsidP="004C06EC">
            <w:pPr>
              <w:pStyle w:val="TAL"/>
              <w:jc w:val="center"/>
              <w:rPr>
                <w:bCs/>
                <w:iCs/>
              </w:rPr>
            </w:pPr>
            <w:r w:rsidRPr="00414DF9">
              <w:rPr>
                <w:bCs/>
                <w:iCs/>
              </w:rPr>
              <w:t>N/A</w:t>
            </w:r>
          </w:p>
        </w:tc>
        <w:tc>
          <w:tcPr>
            <w:tcW w:w="728" w:type="dxa"/>
          </w:tcPr>
          <w:p w14:paraId="4E484DEE" w14:textId="77777777" w:rsidR="00F54E64" w:rsidRPr="00414DF9" w:rsidRDefault="00F54E64" w:rsidP="004C06EC">
            <w:pPr>
              <w:pStyle w:val="TAL"/>
              <w:jc w:val="center"/>
              <w:rPr>
                <w:bCs/>
                <w:iCs/>
              </w:rPr>
            </w:pPr>
            <w:r w:rsidRPr="00414DF9">
              <w:rPr>
                <w:bCs/>
                <w:iCs/>
              </w:rPr>
              <w:t>N/A</w:t>
            </w:r>
          </w:p>
        </w:tc>
      </w:tr>
      <w:tr w:rsidR="00414DF9" w:rsidRPr="00414DF9" w14:paraId="50D82940" w14:textId="77777777" w:rsidTr="004C06EC">
        <w:trPr>
          <w:cantSplit/>
          <w:tblHeader/>
        </w:trPr>
        <w:tc>
          <w:tcPr>
            <w:tcW w:w="6917" w:type="dxa"/>
          </w:tcPr>
          <w:p w14:paraId="1C885E1D" w14:textId="77777777" w:rsidR="00A56D61" w:rsidRPr="00414DF9" w:rsidRDefault="00A56D61" w:rsidP="00A56D61">
            <w:pPr>
              <w:pStyle w:val="TAL"/>
              <w:rPr>
                <w:b/>
                <w:i/>
              </w:rPr>
            </w:pPr>
            <w:r w:rsidRPr="00414DF9">
              <w:rPr>
                <w:b/>
                <w:i/>
              </w:rPr>
              <w:t>qcl-MultiCellDCI-1-3-r18</w:t>
            </w:r>
          </w:p>
          <w:p w14:paraId="368F45A5" w14:textId="181351BD" w:rsidR="00A56D61" w:rsidRPr="00414DF9" w:rsidRDefault="00A56D61" w:rsidP="00A56D61">
            <w:pPr>
              <w:pStyle w:val="TAL"/>
              <w:rPr>
                <w:bCs/>
                <w:iCs/>
              </w:rPr>
            </w:pPr>
            <w:r w:rsidRPr="00414DF9">
              <w:rPr>
                <w:bCs/>
                <w:iCs/>
              </w:rPr>
              <w:t xml:space="preserve">Indicates whether the UE can be configured with </w:t>
            </w:r>
            <w:ins w:id="400" w:author="CR#1284r1" w:date="2025-06-12T14:25:00Z">
              <w:r w:rsidR="00E76786" w:rsidRPr="00414DF9">
                <w:rPr>
                  <w:bCs/>
                  <w:i/>
                </w:rPr>
                <w:t>enabledDefaultBeamFor</w:t>
              </w:r>
              <w:r w:rsidR="00E76786">
                <w:rPr>
                  <w:bCs/>
                  <w:i/>
                </w:rPr>
                <w:t>M</w:t>
              </w:r>
              <w:r w:rsidR="00E76786" w:rsidRPr="00414DF9">
                <w:rPr>
                  <w:bCs/>
                  <w:i/>
                </w:rPr>
                <w:t>ultiCellScheduling</w:t>
              </w:r>
            </w:ins>
            <w:del w:id="401" w:author="CR#1284r1" w:date="2025-06-12T14:25:00Z">
              <w:r w:rsidRPr="00414DF9" w:rsidDel="00E76786">
                <w:rPr>
                  <w:bCs/>
                  <w:i/>
                </w:rPr>
                <w:delText>enabledDefaultBeamFormultiCellScheduling</w:delText>
              </w:r>
            </w:del>
            <w:r w:rsidRPr="00414DF9">
              <w:rPr>
                <w:bCs/>
                <w:iCs/>
              </w:rPr>
              <w:t xml:space="preserve"> for default QCL assumption for multi-cell scheduling by DCI format 1_3 for same/different numerologies.</w:t>
            </w:r>
          </w:p>
          <w:p w14:paraId="316F8CE1" w14:textId="77777777" w:rsidR="00A56D61" w:rsidRPr="00414DF9" w:rsidRDefault="00A56D61" w:rsidP="00A56D61">
            <w:pPr>
              <w:pStyle w:val="TAL"/>
              <w:rPr>
                <w:bCs/>
                <w:iCs/>
              </w:rPr>
            </w:pPr>
            <w:r w:rsidRPr="00414DF9">
              <w:rPr>
                <w:bCs/>
                <w:iCs/>
              </w:rPr>
              <w:t xml:space="preserve">When value </w:t>
            </w:r>
            <w:del w:id="402" w:author="CR#1284r1" w:date="2025-06-12T14:30:00Z">
              <w:r w:rsidRPr="00414DF9" w:rsidDel="00896147">
                <w:rPr>
                  <w:bCs/>
                  <w:iCs/>
                </w:rPr>
                <w:delText>"</w:delText>
              </w:r>
            </w:del>
            <w:r w:rsidRPr="00414DF9">
              <w:rPr>
                <w:bCs/>
                <w:i/>
              </w:rPr>
              <w:t>both</w:t>
            </w:r>
            <w:del w:id="403" w:author="CR#1284r1" w:date="2025-06-12T14:30:00Z">
              <w:r w:rsidRPr="00414DF9" w:rsidDel="00896147">
                <w:rPr>
                  <w:bCs/>
                  <w:iCs/>
                </w:rPr>
                <w:delText>"</w:delText>
              </w:r>
            </w:del>
            <w:r w:rsidRPr="00414DF9">
              <w:rPr>
                <w:bCs/>
                <w:iCs/>
              </w:rPr>
              <w:t xml:space="preserve"> is reported, the UE supports this capability for same SCS and for different SCS combination(s) (i.e. </w:t>
            </w:r>
            <w:r w:rsidRPr="00414DF9">
              <w:rPr>
                <w:bCs/>
                <w:i/>
              </w:rPr>
              <w:t>lowScheduling-highScheduled</w:t>
            </w:r>
            <w:r w:rsidRPr="00414DF9">
              <w:rPr>
                <w:bCs/>
                <w:iCs/>
              </w:rPr>
              <w:t xml:space="preserve">, </w:t>
            </w:r>
            <w:r w:rsidRPr="00414DF9">
              <w:rPr>
                <w:bCs/>
                <w:i/>
              </w:rPr>
              <w:t>highScheduling-lowScheduled</w:t>
            </w:r>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1F7C6796" w14:textId="77777777" w:rsidR="00A56D61" w:rsidRPr="00414DF9" w:rsidRDefault="00A56D61" w:rsidP="00A56D61">
            <w:pPr>
              <w:pStyle w:val="TAL"/>
              <w:rPr>
                <w:bCs/>
                <w:iCs/>
              </w:rPr>
            </w:pPr>
          </w:p>
          <w:p w14:paraId="3EF6F0B4" w14:textId="029EA2CA" w:rsidR="00A56D61" w:rsidRPr="00414DF9" w:rsidRDefault="00A56D61" w:rsidP="00A56D61">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227D0C73" w14:textId="1AD7C2D4" w:rsidR="00A56D61" w:rsidRPr="00414DF9" w:rsidRDefault="00A56D61" w:rsidP="00A56D61">
            <w:pPr>
              <w:pStyle w:val="TAL"/>
              <w:jc w:val="center"/>
            </w:pPr>
            <w:r w:rsidRPr="00414DF9">
              <w:t>BC</w:t>
            </w:r>
          </w:p>
        </w:tc>
        <w:tc>
          <w:tcPr>
            <w:tcW w:w="567" w:type="dxa"/>
          </w:tcPr>
          <w:p w14:paraId="32535033" w14:textId="6259EF45" w:rsidR="00A56D61" w:rsidRPr="00414DF9" w:rsidRDefault="00A56D61" w:rsidP="00A56D61">
            <w:pPr>
              <w:pStyle w:val="TAL"/>
              <w:jc w:val="center"/>
            </w:pPr>
            <w:r w:rsidRPr="00414DF9">
              <w:t>No</w:t>
            </w:r>
          </w:p>
        </w:tc>
        <w:tc>
          <w:tcPr>
            <w:tcW w:w="709" w:type="dxa"/>
          </w:tcPr>
          <w:p w14:paraId="413885C0" w14:textId="2F3D1A03" w:rsidR="00A56D61" w:rsidRPr="00414DF9" w:rsidRDefault="00A56D61" w:rsidP="00A56D61">
            <w:pPr>
              <w:pStyle w:val="TAL"/>
              <w:jc w:val="center"/>
              <w:rPr>
                <w:bCs/>
                <w:iCs/>
              </w:rPr>
            </w:pPr>
            <w:r w:rsidRPr="00414DF9">
              <w:rPr>
                <w:bCs/>
                <w:iCs/>
              </w:rPr>
              <w:t>N/A</w:t>
            </w:r>
          </w:p>
        </w:tc>
        <w:tc>
          <w:tcPr>
            <w:tcW w:w="728" w:type="dxa"/>
          </w:tcPr>
          <w:p w14:paraId="306FECB2" w14:textId="561BA6CD" w:rsidR="00A56D61" w:rsidRPr="00414DF9" w:rsidRDefault="00A56D61" w:rsidP="00A56D61">
            <w:pPr>
              <w:pStyle w:val="TAL"/>
              <w:jc w:val="center"/>
              <w:rPr>
                <w:bCs/>
                <w:iCs/>
              </w:rPr>
            </w:pPr>
            <w:r w:rsidRPr="00414DF9">
              <w:rPr>
                <w:bCs/>
                <w:iCs/>
              </w:rPr>
              <w:t>N/A</w:t>
            </w:r>
          </w:p>
        </w:tc>
      </w:tr>
      <w:tr w:rsidR="00414DF9" w:rsidRPr="00414DF9" w14:paraId="5DD16CDB" w14:textId="77777777" w:rsidTr="0026000E">
        <w:trPr>
          <w:cantSplit/>
          <w:tblHeader/>
        </w:trPr>
        <w:tc>
          <w:tcPr>
            <w:tcW w:w="6917" w:type="dxa"/>
          </w:tcPr>
          <w:p w14:paraId="7164AEEF" w14:textId="77777777" w:rsidR="00071325" w:rsidRPr="00414DF9" w:rsidRDefault="00071325" w:rsidP="00071325">
            <w:pPr>
              <w:pStyle w:val="TAL"/>
              <w:rPr>
                <w:b/>
                <w:i/>
              </w:rPr>
            </w:pPr>
            <w:r w:rsidRPr="00414DF9">
              <w:rPr>
                <w:b/>
                <w:i/>
              </w:rPr>
              <w:t>scellDormancyWithinActiveTime-</w:t>
            </w:r>
            <w:r w:rsidRPr="00414DF9">
              <w:rPr>
                <w:b/>
                <w:bCs/>
                <w:i/>
                <w:iCs/>
              </w:rPr>
              <w:t>r16</w:t>
            </w:r>
          </w:p>
          <w:p w14:paraId="3E97EFCD" w14:textId="77777777" w:rsidR="00071325" w:rsidRPr="00414DF9" w:rsidRDefault="00071325" w:rsidP="00071325">
            <w:pPr>
              <w:pStyle w:val="TAL"/>
              <w:rPr>
                <w:b/>
                <w:i/>
              </w:rPr>
            </w:pPr>
            <w:r w:rsidRPr="00414DF9">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414DF9">
              <w:t>To support more than one non-dormant BWP</w:t>
            </w:r>
            <w:r w:rsidR="008C7055" w:rsidRPr="00414DF9">
              <w:t xml:space="preserve"> in a carrier</w:t>
            </w:r>
            <w:r w:rsidR="00172633" w:rsidRPr="00414DF9">
              <w:t xml:space="preserve">, the UE indicates support of </w:t>
            </w:r>
            <w:r w:rsidR="008C7055" w:rsidRPr="00414DF9">
              <w:rPr>
                <w:i/>
                <w:iCs/>
              </w:rPr>
              <w:t>upto4</w:t>
            </w:r>
            <w:r w:rsidR="008C7055" w:rsidRPr="00414DF9">
              <w:t xml:space="preserve"> in </w:t>
            </w:r>
            <w:r w:rsidR="00172633" w:rsidRPr="00414DF9">
              <w:rPr>
                <w:i/>
                <w:iCs/>
              </w:rPr>
              <w:t>bwp-SameNumerology</w:t>
            </w:r>
            <w:r w:rsidR="00172633" w:rsidRPr="00414DF9">
              <w:t xml:space="preserve"> or </w:t>
            </w:r>
            <w:r w:rsidR="008C7055" w:rsidRPr="00414DF9">
              <w:rPr>
                <w:i/>
              </w:rPr>
              <w:t>upto4</w:t>
            </w:r>
            <w:r w:rsidR="008C7055" w:rsidRPr="00414DF9">
              <w:t xml:space="preserve"> in </w:t>
            </w:r>
            <w:r w:rsidR="00172633" w:rsidRPr="00414DF9">
              <w:rPr>
                <w:i/>
                <w:iCs/>
              </w:rPr>
              <w:t>bwp-DiffNumerology</w:t>
            </w:r>
            <w:r w:rsidR="00172633" w:rsidRPr="00414DF9">
              <w:t>.</w:t>
            </w:r>
            <w:r w:rsidR="008C7055" w:rsidRPr="00414DF9">
              <w:t xml:space="preserve"> One dormant BWP and one non-dormant BWP are UE specific BWPs even for UEs not supporting </w:t>
            </w:r>
            <w:r w:rsidR="008C7055" w:rsidRPr="00414DF9">
              <w:rPr>
                <w:i/>
              </w:rPr>
              <w:t>bwp-SameNumerology.</w:t>
            </w:r>
          </w:p>
        </w:tc>
        <w:tc>
          <w:tcPr>
            <w:tcW w:w="709" w:type="dxa"/>
          </w:tcPr>
          <w:p w14:paraId="65D75161" w14:textId="77777777" w:rsidR="00071325" w:rsidRPr="00414DF9" w:rsidRDefault="00071325" w:rsidP="00071325">
            <w:pPr>
              <w:pStyle w:val="TAL"/>
              <w:jc w:val="center"/>
              <w:rPr>
                <w:rFonts w:cs="Arial"/>
                <w:szCs w:val="18"/>
              </w:rPr>
            </w:pPr>
            <w:r w:rsidRPr="00414DF9">
              <w:t>BC</w:t>
            </w:r>
          </w:p>
        </w:tc>
        <w:tc>
          <w:tcPr>
            <w:tcW w:w="567" w:type="dxa"/>
          </w:tcPr>
          <w:p w14:paraId="1059E223" w14:textId="77777777" w:rsidR="00071325" w:rsidRPr="00414DF9" w:rsidRDefault="00071325" w:rsidP="00071325">
            <w:pPr>
              <w:pStyle w:val="TAL"/>
              <w:jc w:val="center"/>
              <w:rPr>
                <w:rFonts w:cs="Arial"/>
                <w:szCs w:val="18"/>
              </w:rPr>
            </w:pPr>
            <w:r w:rsidRPr="00414DF9">
              <w:t>No</w:t>
            </w:r>
          </w:p>
        </w:tc>
        <w:tc>
          <w:tcPr>
            <w:tcW w:w="709" w:type="dxa"/>
          </w:tcPr>
          <w:p w14:paraId="634521C5" w14:textId="77777777" w:rsidR="00071325" w:rsidRPr="00414DF9" w:rsidRDefault="001F7FB0" w:rsidP="00071325">
            <w:pPr>
              <w:pStyle w:val="TAL"/>
              <w:jc w:val="center"/>
              <w:rPr>
                <w:rFonts w:cs="Arial"/>
                <w:szCs w:val="18"/>
              </w:rPr>
            </w:pPr>
            <w:r w:rsidRPr="00414DF9">
              <w:rPr>
                <w:bCs/>
                <w:iCs/>
              </w:rPr>
              <w:t>N/A</w:t>
            </w:r>
          </w:p>
        </w:tc>
        <w:tc>
          <w:tcPr>
            <w:tcW w:w="728" w:type="dxa"/>
          </w:tcPr>
          <w:p w14:paraId="6E2D6039" w14:textId="77777777" w:rsidR="00071325" w:rsidRPr="00414DF9" w:rsidRDefault="001F7FB0" w:rsidP="00071325">
            <w:pPr>
              <w:pStyle w:val="TAL"/>
              <w:jc w:val="center"/>
            </w:pPr>
            <w:r w:rsidRPr="00414DF9">
              <w:rPr>
                <w:bCs/>
                <w:iCs/>
              </w:rPr>
              <w:t>N/A</w:t>
            </w:r>
          </w:p>
        </w:tc>
      </w:tr>
      <w:tr w:rsidR="00414DF9" w:rsidRPr="00414DF9" w14:paraId="0C4829AE" w14:textId="77777777" w:rsidTr="0026000E">
        <w:trPr>
          <w:cantSplit/>
          <w:tblHeader/>
        </w:trPr>
        <w:tc>
          <w:tcPr>
            <w:tcW w:w="6917" w:type="dxa"/>
          </w:tcPr>
          <w:p w14:paraId="4649FB07" w14:textId="77777777" w:rsidR="00071325" w:rsidRPr="00414DF9" w:rsidRDefault="00071325" w:rsidP="00071325">
            <w:pPr>
              <w:pStyle w:val="TAL"/>
              <w:rPr>
                <w:b/>
                <w:i/>
              </w:rPr>
            </w:pPr>
            <w:r w:rsidRPr="00414DF9">
              <w:rPr>
                <w:b/>
                <w:i/>
              </w:rPr>
              <w:t>scellDormancyOutsideActiveTime-</w:t>
            </w:r>
            <w:r w:rsidRPr="00414DF9">
              <w:rPr>
                <w:b/>
                <w:bCs/>
                <w:i/>
                <w:iCs/>
              </w:rPr>
              <w:t>r16</w:t>
            </w:r>
          </w:p>
          <w:p w14:paraId="1F3023D8" w14:textId="77777777" w:rsidR="00071325" w:rsidRPr="00414DF9" w:rsidRDefault="00071325" w:rsidP="00071325">
            <w:pPr>
              <w:pStyle w:val="TAL"/>
              <w:rPr>
                <w:b/>
                <w:i/>
              </w:rPr>
            </w:pPr>
            <w:r w:rsidRPr="00414DF9">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14DF9">
              <w:rPr>
                <w:i/>
                <w:iCs/>
              </w:rPr>
              <w:t>drx-Adaptation-r16</w:t>
            </w:r>
            <w:r w:rsidRPr="00414DF9">
              <w:t xml:space="preserve"> and shall also support one dormant BWP and at</w:t>
            </w:r>
            <w:r w:rsidR="00147AB3" w:rsidRPr="00414DF9">
              <w:t xml:space="preserve"> </w:t>
            </w:r>
            <w:r w:rsidRPr="00414DF9">
              <w:t>least one non-dormant BWP per carrier</w:t>
            </w:r>
            <w:r w:rsidR="00147AB3" w:rsidRPr="00414DF9">
              <w:t>.</w:t>
            </w:r>
            <w:r w:rsidR="00172633" w:rsidRPr="00414DF9">
              <w:t xml:space="preserve"> To support more than one non-dormant BWP</w:t>
            </w:r>
            <w:r w:rsidR="008C7055" w:rsidRPr="00414DF9">
              <w:t xml:space="preserve"> in a carrier</w:t>
            </w:r>
            <w:r w:rsidR="00172633" w:rsidRPr="00414DF9">
              <w:t xml:space="preserve">, the UE indicates support of </w:t>
            </w:r>
            <w:r w:rsidR="008C7055" w:rsidRPr="00414DF9">
              <w:rPr>
                <w:i/>
                <w:iCs/>
              </w:rPr>
              <w:t>upto4</w:t>
            </w:r>
            <w:r w:rsidR="008C7055" w:rsidRPr="00414DF9">
              <w:t xml:space="preserve"> in </w:t>
            </w:r>
            <w:r w:rsidR="00172633" w:rsidRPr="00414DF9">
              <w:rPr>
                <w:i/>
                <w:iCs/>
              </w:rPr>
              <w:t>bwp-SameNumerology</w:t>
            </w:r>
            <w:r w:rsidR="00172633" w:rsidRPr="00414DF9">
              <w:t xml:space="preserve"> or </w:t>
            </w:r>
            <w:r w:rsidR="008C7055" w:rsidRPr="00414DF9">
              <w:rPr>
                <w:i/>
              </w:rPr>
              <w:t>upto4</w:t>
            </w:r>
            <w:r w:rsidR="008C7055" w:rsidRPr="00414DF9">
              <w:t xml:space="preserve"> in </w:t>
            </w:r>
            <w:r w:rsidR="00172633" w:rsidRPr="00414DF9">
              <w:rPr>
                <w:i/>
                <w:iCs/>
              </w:rPr>
              <w:t>bwp-DiffNumerology</w:t>
            </w:r>
            <w:r w:rsidR="00172633" w:rsidRPr="00414DF9">
              <w:t>.</w:t>
            </w:r>
            <w:r w:rsidR="008C7055" w:rsidRPr="00414DF9">
              <w:t xml:space="preserve"> One dormant BWP and one non-dormant BWP are UE specific BWPs even for UEs not supporting </w:t>
            </w:r>
            <w:r w:rsidR="008C7055" w:rsidRPr="00414DF9">
              <w:rPr>
                <w:i/>
              </w:rPr>
              <w:t>bwp-SameNumerology.</w:t>
            </w:r>
          </w:p>
        </w:tc>
        <w:tc>
          <w:tcPr>
            <w:tcW w:w="709" w:type="dxa"/>
          </w:tcPr>
          <w:p w14:paraId="14DBE951" w14:textId="77777777" w:rsidR="00071325" w:rsidRPr="00414DF9" w:rsidRDefault="00071325" w:rsidP="00071325">
            <w:pPr>
              <w:pStyle w:val="TAL"/>
              <w:jc w:val="center"/>
              <w:rPr>
                <w:rFonts w:cs="Arial"/>
                <w:szCs w:val="18"/>
              </w:rPr>
            </w:pPr>
            <w:r w:rsidRPr="00414DF9">
              <w:rPr>
                <w:rFonts w:cs="Arial"/>
                <w:szCs w:val="18"/>
              </w:rPr>
              <w:t>BC</w:t>
            </w:r>
          </w:p>
        </w:tc>
        <w:tc>
          <w:tcPr>
            <w:tcW w:w="567" w:type="dxa"/>
          </w:tcPr>
          <w:p w14:paraId="539285B7" w14:textId="77777777" w:rsidR="00071325" w:rsidRPr="00414DF9" w:rsidRDefault="00071325" w:rsidP="00071325">
            <w:pPr>
              <w:pStyle w:val="TAL"/>
              <w:jc w:val="center"/>
              <w:rPr>
                <w:rFonts w:cs="Arial"/>
                <w:szCs w:val="18"/>
              </w:rPr>
            </w:pPr>
            <w:r w:rsidRPr="00414DF9">
              <w:t>No</w:t>
            </w:r>
          </w:p>
        </w:tc>
        <w:tc>
          <w:tcPr>
            <w:tcW w:w="709" w:type="dxa"/>
          </w:tcPr>
          <w:p w14:paraId="3720ADA6" w14:textId="77777777" w:rsidR="00071325" w:rsidRPr="00414DF9" w:rsidRDefault="001F7FB0" w:rsidP="00071325">
            <w:pPr>
              <w:pStyle w:val="TAL"/>
              <w:jc w:val="center"/>
              <w:rPr>
                <w:rFonts w:cs="Arial"/>
                <w:szCs w:val="18"/>
              </w:rPr>
            </w:pPr>
            <w:r w:rsidRPr="00414DF9">
              <w:rPr>
                <w:bCs/>
                <w:iCs/>
              </w:rPr>
              <w:t>N/A</w:t>
            </w:r>
          </w:p>
        </w:tc>
        <w:tc>
          <w:tcPr>
            <w:tcW w:w="728" w:type="dxa"/>
          </w:tcPr>
          <w:p w14:paraId="7BB28FEB" w14:textId="77777777" w:rsidR="00071325" w:rsidRPr="00414DF9" w:rsidRDefault="001F7FB0" w:rsidP="00071325">
            <w:pPr>
              <w:pStyle w:val="TAL"/>
              <w:jc w:val="center"/>
            </w:pPr>
            <w:r w:rsidRPr="00414DF9">
              <w:rPr>
                <w:bCs/>
                <w:iCs/>
              </w:rPr>
              <w:t>N/A</w:t>
            </w:r>
          </w:p>
        </w:tc>
      </w:tr>
      <w:tr w:rsidR="00414DF9" w:rsidRPr="00414DF9" w14:paraId="50F12E84" w14:textId="77777777" w:rsidTr="004C06EC">
        <w:trPr>
          <w:cantSplit/>
          <w:tblHeader/>
        </w:trPr>
        <w:tc>
          <w:tcPr>
            <w:tcW w:w="6917" w:type="dxa"/>
          </w:tcPr>
          <w:p w14:paraId="6C437466" w14:textId="77777777" w:rsidR="009D344C" w:rsidRPr="00414DF9" w:rsidRDefault="009D344C" w:rsidP="004C06EC">
            <w:pPr>
              <w:pStyle w:val="TAL"/>
              <w:rPr>
                <w:b/>
                <w:i/>
              </w:rPr>
            </w:pPr>
            <w:r w:rsidRPr="00414DF9">
              <w:rPr>
                <w:b/>
                <w:i/>
              </w:rPr>
              <w:t>semiStaticPUCCH-CellSwitchSingleGroup-r17</w:t>
            </w:r>
          </w:p>
          <w:p w14:paraId="613F8CC7" w14:textId="31D43CAB" w:rsidR="00CD4845" w:rsidRPr="00414DF9" w:rsidRDefault="009D344C" w:rsidP="004C06EC">
            <w:pPr>
              <w:pStyle w:val="TAL"/>
            </w:pPr>
            <w:r w:rsidRPr="00414DF9">
              <w:t>Indicates whether the UE supports semi-static PUCCH cell switching for a single PUCCH group only. The capability signalling comprises the following parameters:</w:t>
            </w:r>
          </w:p>
          <w:p w14:paraId="004634BB" w14:textId="5E088A61" w:rsidR="009D344C" w:rsidRPr="00414DF9" w:rsidRDefault="009D344C" w:rsidP="004C06E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semi-static PUCCH cell switching using configured time-domain domain pattern of applicable PUCCH cell / carrier.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20619EE9" w14:textId="77777777" w:rsidR="009D344C" w:rsidRPr="00414DF9" w:rsidRDefault="009D344C" w:rsidP="004C06E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5C1A143B" w14:textId="77777777" w:rsidR="009D344C" w:rsidRPr="00414DF9" w:rsidRDefault="009D344C" w:rsidP="004C06EC">
            <w:pPr>
              <w:pStyle w:val="TAL"/>
            </w:pPr>
          </w:p>
          <w:p w14:paraId="6F86FD83" w14:textId="17948BEC" w:rsidR="009D344C" w:rsidRPr="00414DF9" w:rsidRDefault="009D344C" w:rsidP="004C06EC">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414DF9" w:rsidRDefault="009D344C" w:rsidP="004C06EC">
            <w:pPr>
              <w:pStyle w:val="TAL"/>
              <w:jc w:val="center"/>
              <w:rPr>
                <w:rFonts w:cs="Arial"/>
                <w:szCs w:val="18"/>
              </w:rPr>
            </w:pPr>
            <w:r w:rsidRPr="00414DF9">
              <w:rPr>
                <w:rFonts w:cs="Arial"/>
                <w:szCs w:val="18"/>
              </w:rPr>
              <w:t>BC</w:t>
            </w:r>
          </w:p>
        </w:tc>
        <w:tc>
          <w:tcPr>
            <w:tcW w:w="567" w:type="dxa"/>
          </w:tcPr>
          <w:p w14:paraId="495B4ECF" w14:textId="77777777" w:rsidR="009D344C" w:rsidRPr="00414DF9" w:rsidRDefault="009D344C" w:rsidP="004C06EC">
            <w:pPr>
              <w:pStyle w:val="TAL"/>
              <w:jc w:val="center"/>
            </w:pPr>
            <w:r w:rsidRPr="00414DF9">
              <w:t>No</w:t>
            </w:r>
          </w:p>
        </w:tc>
        <w:tc>
          <w:tcPr>
            <w:tcW w:w="709" w:type="dxa"/>
          </w:tcPr>
          <w:p w14:paraId="4EEB2C45" w14:textId="77777777" w:rsidR="009D344C" w:rsidRPr="00414DF9" w:rsidRDefault="009D344C" w:rsidP="004C06EC">
            <w:pPr>
              <w:pStyle w:val="TAL"/>
              <w:jc w:val="center"/>
              <w:rPr>
                <w:bCs/>
                <w:iCs/>
              </w:rPr>
            </w:pPr>
            <w:r w:rsidRPr="00414DF9">
              <w:rPr>
                <w:bCs/>
                <w:iCs/>
              </w:rPr>
              <w:t>TDD only</w:t>
            </w:r>
          </w:p>
        </w:tc>
        <w:tc>
          <w:tcPr>
            <w:tcW w:w="728" w:type="dxa"/>
          </w:tcPr>
          <w:p w14:paraId="2F0E4170" w14:textId="77777777" w:rsidR="009D344C" w:rsidRPr="00414DF9" w:rsidRDefault="009D344C" w:rsidP="004C06EC">
            <w:pPr>
              <w:pStyle w:val="TAL"/>
              <w:jc w:val="center"/>
              <w:rPr>
                <w:bCs/>
                <w:iCs/>
              </w:rPr>
            </w:pPr>
            <w:r w:rsidRPr="00414DF9">
              <w:rPr>
                <w:bCs/>
                <w:iCs/>
              </w:rPr>
              <w:t>N/A</w:t>
            </w:r>
          </w:p>
        </w:tc>
      </w:tr>
      <w:tr w:rsidR="00414DF9" w:rsidRPr="00414DF9" w14:paraId="268974CA" w14:textId="77777777" w:rsidTr="004C06EC">
        <w:trPr>
          <w:cantSplit/>
          <w:tblHeader/>
        </w:trPr>
        <w:tc>
          <w:tcPr>
            <w:tcW w:w="6917" w:type="dxa"/>
          </w:tcPr>
          <w:p w14:paraId="579FB872" w14:textId="77777777" w:rsidR="009D344C" w:rsidRPr="00414DF9" w:rsidRDefault="009D344C" w:rsidP="004C06EC">
            <w:pPr>
              <w:pStyle w:val="TAL"/>
              <w:rPr>
                <w:b/>
                <w:i/>
              </w:rPr>
            </w:pPr>
            <w:r w:rsidRPr="00414DF9">
              <w:rPr>
                <w:b/>
                <w:i/>
              </w:rPr>
              <w:t>semiStaticPUCCH-CellSwitchTwoGroups-r17</w:t>
            </w:r>
          </w:p>
          <w:p w14:paraId="2573D0D9" w14:textId="77777777" w:rsidR="009D344C" w:rsidRPr="00414DF9" w:rsidRDefault="009D344C" w:rsidP="004C06EC">
            <w:pPr>
              <w:pStyle w:val="TAL"/>
            </w:pPr>
            <w:r w:rsidRPr="00414DF9">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671FC9BB" w14:textId="77777777" w:rsidR="009D344C" w:rsidRPr="00414DF9" w:rsidRDefault="009D344C" w:rsidP="004C06EC">
            <w:pPr>
              <w:pStyle w:val="TAL"/>
            </w:pPr>
          </w:p>
          <w:p w14:paraId="498AEDEA" w14:textId="00435143" w:rsidR="009D344C" w:rsidRPr="00414DF9" w:rsidRDefault="009D344C" w:rsidP="004C06EC">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414DF9" w:rsidRDefault="009D344C" w:rsidP="004C06EC">
            <w:pPr>
              <w:pStyle w:val="TAL"/>
              <w:jc w:val="center"/>
              <w:rPr>
                <w:rFonts w:cs="Arial"/>
                <w:szCs w:val="18"/>
              </w:rPr>
            </w:pPr>
            <w:r w:rsidRPr="00414DF9">
              <w:rPr>
                <w:rFonts w:cs="Arial"/>
                <w:szCs w:val="18"/>
              </w:rPr>
              <w:t>BC</w:t>
            </w:r>
          </w:p>
        </w:tc>
        <w:tc>
          <w:tcPr>
            <w:tcW w:w="567" w:type="dxa"/>
          </w:tcPr>
          <w:p w14:paraId="3A10D0FF" w14:textId="77777777" w:rsidR="009D344C" w:rsidRPr="00414DF9" w:rsidRDefault="009D344C" w:rsidP="004C06EC">
            <w:pPr>
              <w:pStyle w:val="TAL"/>
              <w:jc w:val="center"/>
            </w:pPr>
            <w:r w:rsidRPr="00414DF9">
              <w:t>No</w:t>
            </w:r>
          </w:p>
        </w:tc>
        <w:tc>
          <w:tcPr>
            <w:tcW w:w="709" w:type="dxa"/>
          </w:tcPr>
          <w:p w14:paraId="322E9C48" w14:textId="77777777" w:rsidR="009D344C" w:rsidRPr="00414DF9" w:rsidRDefault="009D344C" w:rsidP="004C06EC">
            <w:pPr>
              <w:pStyle w:val="TAL"/>
              <w:jc w:val="center"/>
              <w:rPr>
                <w:bCs/>
                <w:iCs/>
              </w:rPr>
            </w:pPr>
            <w:r w:rsidRPr="00414DF9">
              <w:rPr>
                <w:bCs/>
                <w:iCs/>
              </w:rPr>
              <w:t>TDD only</w:t>
            </w:r>
          </w:p>
        </w:tc>
        <w:tc>
          <w:tcPr>
            <w:tcW w:w="728" w:type="dxa"/>
          </w:tcPr>
          <w:p w14:paraId="412E413C" w14:textId="77777777" w:rsidR="009D344C" w:rsidRPr="00414DF9" w:rsidRDefault="009D344C" w:rsidP="004C06EC">
            <w:pPr>
              <w:pStyle w:val="TAL"/>
              <w:jc w:val="center"/>
              <w:rPr>
                <w:bCs/>
                <w:iCs/>
              </w:rPr>
            </w:pPr>
            <w:r w:rsidRPr="00414DF9">
              <w:rPr>
                <w:bCs/>
                <w:iCs/>
              </w:rPr>
              <w:t>N/A</w:t>
            </w:r>
          </w:p>
        </w:tc>
      </w:tr>
      <w:tr w:rsidR="00414DF9" w:rsidRPr="00414DF9" w14:paraId="6BD7AD8A" w14:textId="77777777" w:rsidTr="0026000E">
        <w:trPr>
          <w:cantSplit/>
          <w:tblHeader/>
        </w:trPr>
        <w:tc>
          <w:tcPr>
            <w:tcW w:w="6917" w:type="dxa"/>
          </w:tcPr>
          <w:p w14:paraId="47739CB3" w14:textId="77777777" w:rsidR="00CE5992" w:rsidRPr="00414DF9" w:rsidRDefault="00CE5992" w:rsidP="0026000E">
            <w:pPr>
              <w:pStyle w:val="TAL"/>
              <w:rPr>
                <w:b/>
                <w:i/>
              </w:rPr>
            </w:pPr>
            <w:r w:rsidRPr="00414DF9">
              <w:rPr>
                <w:b/>
                <w:i/>
              </w:rPr>
              <w:t>simultaneousCSI-ReportsAllCC</w:t>
            </w:r>
          </w:p>
          <w:p w14:paraId="394F6A7A" w14:textId="77777777" w:rsidR="00CE5992" w:rsidRPr="00414DF9" w:rsidRDefault="00CE5992" w:rsidP="0026000E">
            <w:pPr>
              <w:pStyle w:val="TAL"/>
            </w:pPr>
            <w:r w:rsidRPr="00414DF9">
              <w:rPr>
                <w:bCs/>
                <w:iCs/>
              </w:rPr>
              <w:t xml:space="preserve">Indicates whether the UE supports CSI report framework and </w:t>
            </w:r>
            <w:r w:rsidRPr="00414DF9">
              <w:t>the number of CSI report(s) which the UE can simultaneously process across all CCs</w:t>
            </w:r>
            <w:r w:rsidR="00331408" w:rsidRPr="00414DF9">
              <w:t>, and across MCG and SCG in case of NR-DC</w:t>
            </w:r>
            <w:r w:rsidRPr="00414DF9">
              <w:t xml:space="preserve">. The CSI report comprises periodic, semi-persistent and aperiodic CSI and any latency classes and codebook types. The CSI report in </w:t>
            </w:r>
            <w:r w:rsidRPr="00414DF9">
              <w:rPr>
                <w:i/>
              </w:rPr>
              <w:t>simultaneousCSI-ReportsAllCC</w:t>
            </w:r>
            <w:r w:rsidRPr="00414DF9">
              <w:t xml:space="preserve"> includes the beam report and CSI report. This parameter may further limit </w:t>
            </w:r>
            <w:r w:rsidRPr="00414DF9">
              <w:rPr>
                <w:i/>
              </w:rPr>
              <w:t>simultaneousCSI-ReportsPerCC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36B48FEE" w14:textId="77777777" w:rsidR="00CE5992" w:rsidRPr="00414DF9" w:rsidRDefault="00CE5992" w:rsidP="0026000E">
            <w:pPr>
              <w:pStyle w:val="TAL"/>
              <w:jc w:val="center"/>
            </w:pPr>
            <w:r w:rsidRPr="00414DF9">
              <w:t>BC</w:t>
            </w:r>
          </w:p>
        </w:tc>
        <w:tc>
          <w:tcPr>
            <w:tcW w:w="567" w:type="dxa"/>
          </w:tcPr>
          <w:p w14:paraId="48026D7C" w14:textId="77777777" w:rsidR="00CE5992" w:rsidRPr="00414DF9" w:rsidRDefault="00CE5992" w:rsidP="0026000E">
            <w:pPr>
              <w:pStyle w:val="TAL"/>
              <w:jc w:val="center"/>
            </w:pPr>
            <w:r w:rsidRPr="00414DF9">
              <w:t>Yes</w:t>
            </w:r>
          </w:p>
        </w:tc>
        <w:tc>
          <w:tcPr>
            <w:tcW w:w="709" w:type="dxa"/>
          </w:tcPr>
          <w:p w14:paraId="202F0797" w14:textId="77777777" w:rsidR="00CE5992" w:rsidRPr="00414DF9" w:rsidRDefault="001F7FB0" w:rsidP="0026000E">
            <w:pPr>
              <w:pStyle w:val="TAL"/>
              <w:jc w:val="center"/>
            </w:pPr>
            <w:r w:rsidRPr="00414DF9">
              <w:rPr>
                <w:bCs/>
                <w:iCs/>
              </w:rPr>
              <w:t>N/A</w:t>
            </w:r>
          </w:p>
        </w:tc>
        <w:tc>
          <w:tcPr>
            <w:tcW w:w="728" w:type="dxa"/>
          </w:tcPr>
          <w:p w14:paraId="4742E1A7" w14:textId="77777777" w:rsidR="00CE5992" w:rsidRPr="00414DF9" w:rsidRDefault="001F7FB0" w:rsidP="0026000E">
            <w:pPr>
              <w:pStyle w:val="TAL"/>
              <w:jc w:val="center"/>
            </w:pPr>
            <w:r w:rsidRPr="00414DF9">
              <w:rPr>
                <w:bCs/>
                <w:iCs/>
              </w:rPr>
              <w:t>N/A</w:t>
            </w:r>
          </w:p>
        </w:tc>
      </w:tr>
      <w:tr w:rsidR="00414DF9" w:rsidRPr="00414DF9" w14:paraId="70DB32C7" w14:textId="77777777" w:rsidTr="0026000E">
        <w:trPr>
          <w:cantSplit/>
          <w:tblHeader/>
        </w:trPr>
        <w:tc>
          <w:tcPr>
            <w:tcW w:w="6917" w:type="dxa"/>
          </w:tcPr>
          <w:p w14:paraId="4C297A39" w14:textId="77777777" w:rsidR="001F7FB0" w:rsidRPr="00414DF9" w:rsidRDefault="001F7FB0" w:rsidP="001F7FB0">
            <w:pPr>
              <w:pStyle w:val="TAL"/>
              <w:rPr>
                <w:rFonts w:cs="Arial"/>
                <w:b/>
                <w:bCs/>
                <w:i/>
                <w:iCs/>
                <w:szCs w:val="18"/>
              </w:rPr>
            </w:pPr>
            <w:r w:rsidRPr="00414DF9">
              <w:rPr>
                <w:rFonts w:cs="Arial"/>
                <w:b/>
                <w:bCs/>
                <w:i/>
                <w:iCs/>
                <w:szCs w:val="18"/>
              </w:rPr>
              <w:t>simul-SRS-Trans-</w:t>
            </w:r>
            <w:r w:rsidR="00172633" w:rsidRPr="00414DF9">
              <w:rPr>
                <w:rFonts w:cs="Arial"/>
                <w:b/>
                <w:bCs/>
                <w:i/>
                <w:iCs/>
                <w:szCs w:val="18"/>
              </w:rPr>
              <w:t>BC</w:t>
            </w:r>
            <w:r w:rsidRPr="00414DF9">
              <w:rPr>
                <w:rFonts w:cs="Arial"/>
                <w:b/>
                <w:bCs/>
                <w:i/>
                <w:iCs/>
                <w:szCs w:val="18"/>
              </w:rPr>
              <w:t>-r16</w:t>
            </w:r>
          </w:p>
          <w:p w14:paraId="6E42B68B" w14:textId="77777777" w:rsidR="00172633" w:rsidRPr="00414DF9" w:rsidRDefault="001F7FB0" w:rsidP="00172633">
            <w:pPr>
              <w:pStyle w:val="TAL"/>
              <w:rPr>
                <w:rFonts w:cs="Arial"/>
                <w:szCs w:val="18"/>
              </w:rPr>
            </w:pPr>
            <w:r w:rsidRPr="00414DF9">
              <w:rPr>
                <w:rFonts w:cs="Arial"/>
                <w:szCs w:val="18"/>
              </w:rPr>
              <w:t xml:space="preserve">Indicates the number of SRS resources for positioning on a symbol for </w:t>
            </w:r>
            <w:r w:rsidR="00172633" w:rsidRPr="00414DF9">
              <w:rPr>
                <w:rFonts w:cs="Arial"/>
                <w:szCs w:val="18"/>
              </w:rPr>
              <w:t>a given band combination</w:t>
            </w:r>
            <w:r w:rsidRPr="00414DF9">
              <w:rPr>
                <w:rFonts w:cs="Arial"/>
                <w:szCs w:val="18"/>
              </w:rPr>
              <w:t>.</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1061EA89" w14:textId="77777777" w:rsidR="00172633" w:rsidRPr="00414DF9" w:rsidRDefault="00172633" w:rsidP="00172633">
            <w:pPr>
              <w:pStyle w:val="TAL"/>
              <w:rPr>
                <w:bCs/>
                <w:iCs/>
              </w:rPr>
            </w:pPr>
          </w:p>
          <w:p w14:paraId="176F3CF3" w14:textId="77777777" w:rsidR="00172633" w:rsidRPr="00414DF9" w:rsidRDefault="00172633" w:rsidP="00006091">
            <w:pPr>
              <w:pStyle w:val="TAN"/>
            </w:pPr>
            <w:r w:rsidRPr="00414DF9">
              <w:t>NOTE 1:</w:t>
            </w:r>
            <w:r w:rsidRPr="00414DF9">
              <w:tab/>
              <w:t>For single-band band combinations, it defines the capability for intra-band CA, and for band combinations with at least two bands, it defines the capability for inter-band carrier aggregation.</w:t>
            </w:r>
          </w:p>
          <w:p w14:paraId="2181EC14" w14:textId="77777777" w:rsidR="001F7FB0" w:rsidRPr="00414DF9" w:rsidRDefault="00172633" w:rsidP="00006091">
            <w:pPr>
              <w:pStyle w:val="TAN"/>
              <w:rPr>
                <w:b/>
                <w:i/>
              </w:rPr>
            </w:pPr>
            <w:r w:rsidRPr="00414DF9">
              <w:t>NOTE 2:</w:t>
            </w:r>
            <w:r w:rsidRPr="00414DF9">
              <w:tab/>
              <w:t>if the UE does not indicate this capability for a band combination, the UE does not support the feature in this band combination.</w:t>
            </w:r>
          </w:p>
        </w:tc>
        <w:tc>
          <w:tcPr>
            <w:tcW w:w="709" w:type="dxa"/>
          </w:tcPr>
          <w:p w14:paraId="104A7EC7" w14:textId="77777777" w:rsidR="001F7FB0" w:rsidRPr="00414DF9" w:rsidRDefault="001F7FB0" w:rsidP="001F7FB0">
            <w:pPr>
              <w:pStyle w:val="TAL"/>
              <w:jc w:val="center"/>
            </w:pPr>
            <w:r w:rsidRPr="00414DF9">
              <w:rPr>
                <w:bCs/>
                <w:iCs/>
              </w:rPr>
              <w:t>BC</w:t>
            </w:r>
          </w:p>
        </w:tc>
        <w:tc>
          <w:tcPr>
            <w:tcW w:w="567" w:type="dxa"/>
          </w:tcPr>
          <w:p w14:paraId="14EE6506" w14:textId="77777777" w:rsidR="001F7FB0" w:rsidRPr="00414DF9" w:rsidRDefault="001F7FB0" w:rsidP="001F7FB0">
            <w:pPr>
              <w:pStyle w:val="TAL"/>
              <w:jc w:val="center"/>
            </w:pPr>
            <w:r w:rsidRPr="00414DF9">
              <w:rPr>
                <w:bCs/>
                <w:iCs/>
              </w:rPr>
              <w:t>No</w:t>
            </w:r>
          </w:p>
        </w:tc>
        <w:tc>
          <w:tcPr>
            <w:tcW w:w="709" w:type="dxa"/>
          </w:tcPr>
          <w:p w14:paraId="18A64AA8" w14:textId="77777777" w:rsidR="001F7FB0" w:rsidRPr="00414DF9" w:rsidRDefault="001F7FB0" w:rsidP="001F7FB0">
            <w:pPr>
              <w:pStyle w:val="TAL"/>
              <w:jc w:val="center"/>
            </w:pPr>
            <w:r w:rsidRPr="00414DF9">
              <w:rPr>
                <w:bCs/>
                <w:iCs/>
              </w:rPr>
              <w:t>N/A</w:t>
            </w:r>
          </w:p>
        </w:tc>
        <w:tc>
          <w:tcPr>
            <w:tcW w:w="728" w:type="dxa"/>
          </w:tcPr>
          <w:p w14:paraId="3E8AE0B4" w14:textId="77777777" w:rsidR="001F7FB0" w:rsidRPr="00414DF9" w:rsidRDefault="001F7FB0" w:rsidP="001F7FB0">
            <w:pPr>
              <w:pStyle w:val="TAL"/>
              <w:jc w:val="center"/>
            </w:pPr>
            <w:r w:rsidRPr="00414DF9">
              <w:rPr>
                <w:bCs/>
                <w:iCs/>
              </w:rPr>
              <w:t>N/A</w:t>
            </w:r>
          </w:p>
        </w:tc>
      </w:tr>
      <w:tr w:rsidR="00414DF9" w:rsidRPr="00414DF9" w14:paraId="5B385B58" w14:textId="77777777" w:rsidTr="0026000E">
        <w:trPr>
          <w:cantSplit/>
          <w:tblHeader/>
        </w:trPr>
        <w:tc>
          <w:tcPr>
            <w:tcW w:w="6917" w:type="dxa"/>
          </w:tcPr>
          <w:p w14:paraId="2437F0E2" w14:textId="77777777" w:rsidR="00172633" w:rsidRPr="00414DF9" w:rsidRDefault="00172633" w:rsidP="00172633">
            <w:pPr>
              <w:pStyle w:val="TAL"/>
              <w:rPr>
                <w:rFonts w:cs="Arial"/>
                <w:b/>
                <w:bCs/>
                <w:i/>
                <w:iCs/>
                <w:szCs w:val="18"/>
              </w:rPr>
            </w:pPr>
            <w:r w:rsidRPr="00414DF9">
              <w:rPr>
                <w:rFonts w:cs="Arial"/>
                <w:b/>
                <w:bCs/>
                <w:i/>
                <w:iCs/>
                <w:szCs w:val="18"/>
              </w:rPr>
              <w:t>simul-SRS-MIMO-Trans-BC-r16</w:t>
            </w:r>
          </w:p>
          <w:p w14:paraId="1120D9DB" w14:textId="77777777" w:rsidR="00172633" w:rsidRPr="00414DF9" w:rsidRDefault="00172633" w:rsidP="00172633">
            <w:pPr>
              <w:pStyle w:val="TAL"/>
              <w:rPr>
                <w:rFonts w:cs="Arial"/>
                <w:szCs w:val="18"/>
              </w:rPr>
            </w:pPr>
            <w:r w:rsidRPr="00414DF9">
              <w:rPr>
                <w:rFonts w:cs="Arial"/>
                <w:szCs w:val="18"/>
              </w:rPr>
              <w:t>Indicates the number of SRS resources for positioning and SRS resource for MIMO on a symbol for a given BC.</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r w:rsidR="00D04000" w:rsidRPr="00414DF9">
              <w:rPr>
                <w:rFonts w:cs="Arial"/>
                <w:szCs w:val="18"/>
              </w:rPr>
              <w:t>.</w:t>
            </w:r>
          </w:p>
          <w:p w14:paraId="34527289" w14:textId="77777777" w:rsidR="00172633" w:rsidRPr="00414DF9" w:rsidRDefault="00172633" w:rsidP="00006091">
            <w:pPr>
              <w:keepNext/>
              <w:keepLines/>
              <w:snapToGrid w:val="0"/>
              <w:spacing w:after="0"/>
              <w:jc w:val="both"/>
              <w:rPr>
                <w:rFonts w:ascii="Arial" w:eastAsia="SimSun" w:hAnsi="Arial" w:cs="Arial"/>
                <w:sz w:val="18"/>
                <w:szCs w:val="18"/>
              </w:rPr>
            </w:pPr>
          </w:p>
          <w:p w14:paraId="5A00D2A7" w14:textId="77777777" w:rsidR="00172633" w:rsidRPr="00414DF9" w:rsidRDefault="00172633" w:rsidP="00006091">
            <w:pPr>
              <w:pStyle w:val="TAN"/>
            </w:pPr>
            <w:r w:rsidRPr="00414DF9">
              <w:t xml:space="preserve">NOTE </w:t>
            </w:r>
            <w:r w:rsidR="00D04000" w:rsidRPr="00414DF9">
              <w:t>1</w:t>
            </w:r>
            <w:r w:rsidRPr="00414DF9">
              <w:t>:</w:t>
            </w:r>
            <w:r w:rsidRPr="00414DF9">
              <w:tab/>
              <w:t>If UE reports 2 for the candidate value, it means both the number of SRS resource for positioning and SRS resource for MIMO equals to 1.</w:t>
            </w:r>
          </w:p>
          <w:p w14:paraId="6C9E252F" w14:textId="77777777" w:rsidR="00172633" w:rsidRPr="00414DF9" w:rsidRDefault="00172633" w:rsidP="00006091">
            <w:pPr>
              <w:pStyle w:val="TAN"/>
            </w:pPr>
            <w:r w:rsidRPr="00414DF9">
              <w:t xml:space="preserve">NOTE </w:t>
            </w:r>
            <w:r w:rsidR="00D04000" w:rsidRPr="00414DF9">
              <w:t>2</w:t>
            </w:r>
            <w:r w:rsidRPr="00414DF9">
              <w:t>:</w:t>
            </w:r>
            <w:r w:rsidRPr="00414DF9">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414DF9" w:rsidRDefault="00172633" w:rsidP="00006091">
            <w:pPr>
              <w:pStyle w:val="TAN"/>
              <w:rPr>
                <w:b/>
                <w:bCs/>
                <w:i/>
                <w:iCs/>
              </w:rPr>
            </w:pPr>
            <w:r w:rsidRPr="00414DF9">
              <w:t xml:space="preserve">NOTE </w:t>
            </w:r>
            <w:r w:rsidR="00D04000" w:rsidRPr="00414DF9">
              <w:t>3</w:t>
            </w:r>
            <w:r w:rsidRPr="00414DF9">
              <w:t>:</w:t>
            </w:r>
            <w:r w:rsidRPr="00414DF9">
              <w:tab/>
              <w:t>if the UE does not indicate this capability for a band combination, the UE does not support the feature in this band combination</w:t>
            </w:r>
            <w:r w:rsidR="00D04000" w:rsidRPr="00414DF9">
              <w:t>.</w:t>
            </w:r>
          </w:p>
        </w:tc>
        <w:tc>
          <w:tcPr>
            <w:tcW w:w="709" w:type="dxa"/>
          </w:tcPr>
          <w:p w14:paraId="0EDC88C9" w14:textId="77777777" w:rsidR="00172633" w:rsidRPr="00414DF9" w:rsidRDefault="00172633" w:rsidP="00172633">
            <w:pPr>
              <w:pStyle w:val="TAL"/>
              <w:jc w:val="center"/>
              <w:rPr>
                <w:bCs/>
                <w:iCs/>
              </w:rPr>
            </w:pPr>
            <w:r w:rsidRPr="00414DF9">
              <w:rPr>
                <w:bCs/>
                <w:iCs/>
              </w:rPr>
              <w:t>BC</w:t>
            </w:r>
          </w:p>
        </w:tc>
        <w:tc>
          <w:tcPr>
            <w:tcW w:w="567" w:type="dxa"/>
          </w:tcPr>
          <w:p w14:paraId="3D78419D" w14:textId="77777777" w:rsidR="00172633" w:rsidRPr="00414DF9" w:rsidRDefault="00172633" w:rsidP="00172633">
            <w:pPr>
              <w:pStyle w:val="TAL"/>
              <w:jc w:val="center"/>
              <w:rPr>
                <w:bCs/>
                <w:iCs/>
              </w:rPr>
            </w:pPr>
            <w:r w:rsidRPr="00414DF9">
              <w:rPr>
                <w:bCs/>
                <w:iCs/>
              </w:rPr>
              <w:t>No</w:t>
            </w:r>
          </w:p>
        </w:tc>
        <w:tc>
          <w:tcPr>
            <w:tcW w:w="709" w:type="dxa"/>
          </w:tcPr>
          <w:p w14:paraId="4979FF86" w14:textId="77777777" w:rsidR="00172633" w:rsidRPr="00414DF9" w:rsidRDefault="00172633" w:rsidP="00172633">
            <w:pPr>
              <w:pStyle w:val="TAL"/>
              <w:jc w:val="center"/>
              <w:rPr>
                <w:bCs/>
                <w:iCs/>
              </w:rPr>
            </w:pPr>
            <w:r w:rsidRPr="00414DF9">
              <w:rPr>
                <w:bCs/>
                <w:iCs/>
              </w:rPr>
              <w:t>N/A</w:t>
            </w:r>
          </w:p>
        </w:tc>
        <w:tc>
          <w:tcPr>
            <w:tcW w:w="728" w:type="dxa"/>
          </w:tcPr>
          <w:p w14:paraId="684C8933" w14:textId="77777777" w:rsidR="00172633" w:rsidRPr="00414DF9" w:rsidRDefault="00172633" w:rsidP="00172633">
            <w:pPr>
              <w:pStyle w:val="TAL"/>
              <w:jc w:val="center"/>
              <w:rPr>
                <w:bCs/>
                <w:iCs/>
              </w:rPr>
            </w:pPr>
            <w:r w:rsidRPr="00414DF9">
              <w:rPr>
                <w:bCs/>
                <w:iCs/>
              </w:rPr>
              <w:t>N/A</w:t>
            </w:r>
          </w:p>
        </w:tc>
      </w:tr>
      <w:tr w:rsidR="00414DF9" w:rsidRPr="00414DF9" w:rsidDel="00FE6B2B" w14:paraId="2176B960" w14:textId="77777777" w:rsidTr="00963B9B">
        <w:trPr>
          <w:cantSplit/>
          <w:tblHeader/>
        </w:trPr>
        <w:tc>
          <w:tcPr>
            <w:tcW w:w="6917" w:type="dxa"/>
          </w:tcPr>
          <w:p w14:paraId="31DABBD4" w14:textId="77777777" w:rsidR="00FE6B2B" w:rsidRPr="00414DF9" w:rsidRDefault="00FE6B2B" w:rsidP="00FE6B2B">
            <w:pPr>
              <w:pStyle w:val="TAL"/>
              <w:rPr>
                <w:b/>
                <w:bCs/>
                <w:i/>
                <w:iCs/>
              </w:rPr>
            </w:pPr>
            <w:r w:rsidRPr="00414DF9">
              <w:rPr>
                <w:b/>
                <w:bCs/>
                <w:i/>
                <w:iCs/>
              </w:rPr>
              <w:t>simultaneousCSI-SubReportsAllCC-r18</w:t>
            </w:r>
          </w:p>
          <w:p w14:paraId="2F647A86" w14:textId="77777777" w:rsidR="00FE6B2B" w:rsidRPr="00414DF9" w:rsidRDefault="00FE6B2B" w:rsidP="00FE6B2B">
            <w:pPr>
              <w:pStyle w:val="TAL"/>
              <w:rPr>
                <w:rFonts w:cs="Arial"/>
                <w:szCs w:val="18"/>
              </w:rPr>
            </w:pPr>
            <w:r w:rsidRPr="00414DF9">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414DF9">
              <w:rPr>
                <w:rFonts w:cs="Arial"/>
                <w:i/>
                <w:iCs/>
                <w:szCs w:val="18"/>
              </w:rPr>
              <w:t>simultaneousCSI-SubReportsPerCC-r18</w:t>
            </w:r>
            <w:r w:rsidRPr="00414DF9">
              <w:rPr>
                <w:rFonts w:cs="Arial"/>
                <w:szCs w:val="18"/>
              </w:rPr>
              <w:t xml:space="preserve"> in </w:t>
            </w:r>
            <w:r w:rsidRPr="00414DF9">
              <w:rPr>
                <w:rFonts w:cs="Arial"/>
                <w:i/>
                <w:iCs/>
                <w:szCs w:val="18"/>
              </w:rPr>
              <w:t>MIMO-ParametersPerBand</w:t>
            </w:r>
            <w:r w:rsidRPr="00414DF9">
              <w:rPr>
                <w:rFonts w:cs="Arial"/>
                <w:szCs w:val="18"/>
              </w:rPr>
              <w:t xml:space="preserve"> and </w:t>
            </w:r>
            <w:r w:rsidRPr="00414DF9">
              <w:rPr>
                <w:rFonts w:cs="Arial"/>
                <w:i/>
                <w:iCs/>
                <w:szCs w:val="18"/>
              </w:rPr>
              <w:t>Phy-ParametersFRX-Diff</w:t>
            </w:r>
            <w:r w:rsidRPr="00414DF9">
              <w:rPr>
                <w:rFonts w:cs="Arial"/>
                <w:szCs w:val="18"/>
              </w:rPr>
              <w:t> for each band in a given band combination.</w:t>
            </w:r>
          </w:p>
          <w:p w14:paraId="466B2A87" w14:textId="77777777" w:rsidR="00FE6B2B" w:rsidRPr="00414DF9" w:rsidRDefault="00FE6B2B" w:rsidP="00FE6B2B">
            <w:pPr>
              <w:pStyle w:val="TAL"/>
              <w:rPr>
                <w:rFonts w:cs="Arial"/>
                <w:szCs w:val="18"/>
              </w:rPr>
            </w:pPr>
          </w:p>
          <w:p w14:paraId="3CBD3D99" w14:textId="22BB864F" w:rsidR="00FE6B2B" w:rsidRPr="00414DF9" w:rsidRDefault="00FE6B2B" w:rsidP="00FE6B2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rFonts w:cs="Arial"/>
                <w:i/>
                <w:iCs/>
                <w:szCs w:val="18"/>
                <w:lang w:eastAsia="zh-CN"/>
              </w:rPr>
              <w:t>simultaneousCSI-ReportsAllCC</w:t>
            </w:r>
            <w:r w:rsidRPr="00414DF9">
              <w:rPr>
                <w:lang w:eastAsia="zh-CN"/>
              </w:rPr>
              <w:t>.</w:t>
            </w:r>
          </w:p>
          <w:p w14:paraId="0A8D650C" w14:textId="77777777" w:rsidR="00A56D61" w:rsidRPr="00414DF9" w:rsidRDefault="00FE6B2B" w:rsidP="00A56D61">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 xml:space="preserve">and </w:t>
            </w:r>
            <w:r w:rsidRPr="00414DF9">
              <w:rPr>
                <w:i/>
                <w:iCs/>
              </w:rPr>
              <w:t>powerAdaptation-CSI-FeedbackPUCCH-r18</w:t>
            </w:r>
            <w:r w:rsidRPr="00414DF9">
              <w:rPr>
                <w:lang w:eastAsia="zh-CN"/>
              </w:rPr>
              <w:t xml:space="preserve"> shall report this feature.</w:t>
            </w:r>
          </w:p>
          <w:p w14:paraId="58FAABB7" w14:textId="6D6A3E52" w:rsidR="00FE6B2B" w:rsidRPr="00414DF9" w:rsidDel="00FE6B2B" w:rsidRDefault="00A56D61" w:rsidP="00A56D61">
            <w:pPr>
              <w:pStyle w:val="TAN"/>
              <w:rPr>
                <w:lang w:eastAsia="zh-CN"/>
              </w:rPr>
            </w:pPr>
            <w:r w:rsidRPr="00414DF9">
              <w:rPr>
                <w:lang w:eastAsia="zh-CN"/>
              </w:rPr>
              <w:t xml:space="preserve">A UE supporting this feature shall also indicate support of </w:t>
            </w:r>
            <w:r w:rsidRPr="00414DF9">
              <w:rPr>
                <w:i/>
                <w:iCs/>
                <w:lang w:eastAsia="zh-CN"/>
              </w:rPr>
              <w:t>csi-ReportFramework</w:t>
            </w:r>
            <w:r w:rsidRPr="00414DF9">
              <w:rPr>
                <w:lang w:eastAsia="zh-CN"/>
              </w:rPr>
              <w:t>.</w:t>
            </w:r>
          </w:p>
        </w:tc>
        <w:tc>
          <w:tcPr>
            <w:tcW w:w="709" w:type="dxa"/>
          </w:tcPr>
          <w:p w14:paraId="239A8325" w14:textId="2E8F4491" w:rsidR="00FE6B2B" w:rsidRPr="00414DF9" w:rsidDel="00FE6B2B" w:rsidRDefault="00FE6B2B" w:rsidP="00FE6B2B">
            <w:pPr>
              <w:pStyle w:val="TAL"/>
              <w:jc w:val="center"/>
              <w:rPr>
                <w:rFonts w:cs="Arial"/>
                <w:bCs/>
                <w:iCs/>
                <w:szCs w:val="18"/>
              </w:rPr>
            </w:pPr>
            <w:r w:rsidRPr="00414DF9">
              <w:rPr>
                <w:bCs/>
                <w:iCs/>
              </w:rPr>
              <w:t>BC</w:t>
            </w:r>
          </w:p>
        </w:tc>
        <w:tc>
          <w:tcPr>
            <w:tcW w:w="567" w:type="dxa"/>
          </w:tcPr>
          <w:p w14:paraId="79A5D8FC" w14:textId="49462E4A" w:rsidR="00FE6B2B" w:rsidRPr="00414DF9" w:rsidDel="00FE6B2B" w:rsidRDefault="00FE6B2B" w:rsidP="00FE6B2B">
            <w:pPr>
              <w:pStyle w:val="TAL"/>
              <w:jc w:val="center"/>
              <w:rPr>
                <w:rFonts w:cs="Arial"/>
                <w:bCs/>
                <w:iCs/>
                <w:szCs w:val="18"/>
              </w:rPr>
            </w:pPr>
            <w:r w:rsidRPr="00414DF9">
              <w:rPr>
                <w:bCs/>
                <w:iCs/>
              </w:rPr>
              <w:t>No</w:t>
            </w:r>
          </w:p>
        </w:tc>
        <w:tc>
          <w:tcPr>
            <w:tcW w:w="709" w:type="dxa"/>
          </w:tcPr>
          <w:p w14:paraId="6A8244BD" w14:textId="246AAEE4" w:rsidR="00FE6B2B" w:rsidRPr="00414DF9" w:rsidDel="00FE6B2B" w:rsidRDefault="00FE6B2B" w:rsidP="00FE6B2B">
            <w:pPr>
              <w:pStyle w:val="TAL"/>
              <w:jc w:val="center"/>
              <w:rPr>
                <w:rFonts w:cs="Arial"/>
                <w:bCs/>
                <w:iCs/>
                <w:szCs w:val="18"/>
              </w:rPr>
            </w:pPr>
            <w:r w:rsidRPr="00414DF9">
              <w:rPr>
                <w:bCs/>
                <w:iCs/>
              </w:rPr>
              <w:t>N/A</w:t>
            </w:r>
          </w:p>
        </w:tc>
        <w:tc>
          <w:tcPr>
            <w:tcW w:w="728" w:type="dxa"/>
          </w:tcPr>
          <w:p w14:paraId="2293F6FB" w14:textId="2BC42AC9" w:rsidR="00FE6B2B" w:rsidRPr="00414DF9" w:rsidDel="00FE6B2B" w:rsidRDefault="00FE6B2B" w:rsidP="00FE6B2B">
            <w:pPr>
              <w:pStyle w:val="TAL"/>
              <w:jc w:val="center"/>
              <w:rPr>
                <w:rFonts w:cs="Arial"/>
                <w:bCs/>
                <w:iCs/>
                <w:szCs w:val="18"/>
              </w:rPr>
            </w:pPr>
            <w:r w:rsidRPr="00414DF9">
              <w:rPr>
                <w:bCs/>
                <w:iCs/>
              </w:rPr>
              <w:t>N/A</w:t>
            </w:r>
          </w:p>
        </w:tc>
      </w:tr>
      <w:tr w:rsidR="00414DF9" w:rsidRPr="00414DF9" w14:paraId="7D4020EE" w14:textId="77777777" w:rsidTr="0026000E">
        <w:trPr>
          <w:cantSplit/>
          <w:tblHeader/>
        </w:trPr>
        <w:tc>
          <w:tcPr>
            <w:tcW w:w="6917" w:type="dxa"/>
          </w:tcPr>
          <w:p w14:paraId="4884D546" w14:textId="77777777" w:rsidR="001F7FB0" w:rsidRPr="00414DF9" w:rsidRDefault="001F7FB0" w:rsidP="001F7FB0">
            <w:pPr>
              <w:pStyle w:val="TAL"/>
              <w:rPr>
                <w:b/>
                <w:bCs/>
                <w:i/>
                <w:iCs/>
              </w:rPr>
            </w:pPr>
            <w:r w:rsidRPr="00414DF9">
              <w:rPr>
                <w:b/>
                <w:bCs/>
                <w:i/>
                <w:iCs/>
              </w:rPr>
              <w:t>simultaneousRxTxInterBandCA</w:t>
            </w:r>
          </w:p>
          <w:p w14:paraId="2588C45C" w14:textId="77777777" w:rsidR="001F7FB0" w:rsidRPr="00414DF9" w:rsidRDefault="001F7FB0" w:rsidP="001F7FB0">
            <w:pPr>
              <w:pStyle w:val="TAL"/>
              <w:rPr>
                <w:bCs/>
                <w:iCs/>
              </w:rPr>
            </w:pPr>
            <w:r w:rsidRPr="00414DF9">
              <w:rPr>
                <w:bCs/>
                <w:iCs/>
              </w:rPr>
              <w:t xml:space="preserve">Indicates whether the UE supports simultaneous transmission and reception in TDD-TDD and TDD-FDD inter-band NR CA. </w:t>
            </w:r>
            <w:r w:rsidR="00B34F73" w:rsidRPr="00414DF9">
              <w:rPr>
                <w:bCs/>
                <w:iCs/>
              </w:rPr>
              <w:t xml:space="preserve">If this field is included in </w:t>
            </w:r>
            <w:r w:rsidR="00B34F73" w:rsidRPr="00414DF9">
              <w:rPr>
                <w:bCs/>
                <w:i/>
                <w:iCs/>
              </w:rPr>
              <w:t>ca-ParametersNR-ForDC</w:t>
            </w:r>
            <w:r w:rsidR="00B34F73" w:rsidRPr="00414DF9">
              <w:rPr>
                <w:bCs/>
                <w:iCs/>
              </w:rPr>
              <w:t xml:space="preserve">, it indicates the UE supports simultaneous transmission and reception between any UL/DL band pair within a cell group and across MCG and SCG in TDD-TDD and TDD-FDD inter-band NR-DC. </w:t>
            </w:r>
            <w:r w:rsidRPr="00414DF9">
              <w:rPr>
                <w:bCs/>
                <w:iCs/>
              </w:rPr>
              <w:t>It is mandatory for certain TDD-FDD and TDD-TDD band combinations defined in TS 38.101-1 [2], TS 38.101-2 [3] and TS 38.101-3 [4].</w:t>
            </w:r>
          </w:p>
          <w:p w14:paraId="3226947A" w14:textId="77777777" w:rsidR="003A6A75" w:rsidRPr="00414DF9" w:rsidRDefault="003A6A75" w:rsidP="003A6A75">
            <w:pPr>
              <w:pStyle w:val="TAL"/>
              <w:rPr>
                <w:bCs/>
                <w:iCs/>
              </w:rPr>
            </w:pPr>
          </w:p>
          <w:p w14:paraId="0D1ACA5D" w14:textId="77777777" w:rsidR="003A6A75" w:rsidRPr="00414DF9" w:rsidRDefault="003A6A75" w:rsidP="003A6A75">
            <w:pPr>
              <w:pStyle w:val="TAL"/>
            </w:pPr>
            <w:r w:rsidRPr="00414DF9">
              <w:t>This capability does not apply to the following components within TDD-TDD and TDD-FDD inter-band NR-CA or NR-DC combinations:</w:t>
            </w:r>
          </w:p>
          <w:p w14:paraId="316B12A1" w14:textId="52BC7FDE" w:rsidR="003A6A75" w:rsidRPr="00414DF9" w:rsidRDefault="003A6A75" w:rsidP="003A6A75">
            <w:pPr>
              <w:pStyle w:val="TAL"/>
            </w:pPr>
            <w:r w:rsidRPr="00414DF9">
              <w:t>-</w:t>
            </w:r>
            <w:r w:rsidRPr="00414DF9">
              <w:tab/>
              <w:t>Intra-band NR-CA or NR-DC component</w:t>
            </w:r>
          </w:p>
          <w:p w14:paraId="2AF6CB74" w14:textId="70EEDC3E" w:rsidR="003A6A75" w:rsidRPr="00414DF9" w:rsidRDefault="003A6A75" w:rsidP="001F7FB0">
            <w:pPr>
              <w:pStyle w:val="TAL"/>
            </w:pPr>
            <w:r w:rsidRPr="00414DF9">
              <w:t>-</w:t>
            </w:r>
            <w:r w:rsidRPr="00414DF9">
              <w:tab/>
              <w:t>Inter-band NR-CA or NR-DC component where the frequency range of one TDD band is a subset of the frequency range of the other NR TDD band (as specified in TS 38.101-1</w:t>
            </w:r>
            <w:r w:rsidR="00FE5666" w:rsidRPr="00414DF9">
              <w:t xml:space="preserve"> [2]</w:t>
            </w:r>
            <w:r w:rsidRPr="00414DF9">
              <w:t>).</w:t>
            </w:r>
          </w:p>
        </w:tc>
        <w:tc>
          <w:tcPr>
            <w:tcW w:w="709" w:type="dxa"/>
          </w:tcPr>
          <w:p w14:paraId="58E7DFA1" w14:textId="77777777" w:rsidR="001F7FB0" w:rsidRPr="00414DF9" w:rsidRDefault="001F7FB0" w:rsidP="001F7FB0">
            <w:pPr>
              <w:pStyle w:val="TAL"/>
              <w:jc w:val="center"/>
            </w:pPr>
            <w:r w:rsidRPr="00414DF9">
              <w:rPr>
                <w:bCs/>
                <w:iCs/>
              </w:rPr>
              <w:t>BC</w:t>
            </w:r>
          </w:p>
        </w:tc>
        <w:tc>
          <w:tcPr>
            <w:tcW w:w="567" w:type="dxa"/>
          </w:tcPr>
          <w:p w14:paraId="527B100F" w14:textId="77777777" w:rsidR="001F7FB0" w:rsidRPr="00414DF9" w:rsidRDefault="001F7FB0" w:rsidP="001F7FB0">
            <w:pPr>
              <w:pStyle w:val="TAL"/>
              <w:jc w:val="center"/>
            </w:pPr>
            <w:r w:rsidRPr="00414DF9">
              <w:rPr>
                <w:bCs/>
                <w:iCs/>
              </w:rPr>
              <w:t>CY</w:t>
            </w:r>
          </w:p>
        </w:tc>
        <w:tc>
          <w:tcPr>
            <w:tcW w:w="709" w:type="dxa"/>
          </w:tcPr>
          <w:p w14:paraId="5623F0DB" w14:textId="77777777" w:rsidR="001F7FB0" w:rsidRPr="00414DF9" w:rsidRDefault="001F7FB0" w:rsidP="001F7FB0">
            <w:pPr>
              <w:pStyle w:val="TAL"/>
              <w:jc w:val="center"/>
            </w:pPr>
            <w:r w:rsidRPr="00414DF9">
              <w:rPr>
                <w:bCs/>
                <w:iCs/>
              </w:rPr>
              <w:t>N/A</w:t>
            </w:r>
          </w:p>
        </w:tc>
        <w:tc>
          <w:tcPr>
            <w:tcW w:w="728" w:type="dxa"/>
          </w:tcPr>
          <w:p w14:paraId="3BDBE07E" w14:textId="77777777" w:rsidR="001F7FB0" w:rsidRPr="00414DF9" w:rsidRDefault="001F7FB0" w:rsidP="001F7FB0">
            <w:pPr>
              <w:pStyle w:val="TAL"/>
              <w:jc w:val="center"/>
            </w:pPr>
            <w:r w:rsidRPr="00414DF9">
              <w:rPr>
                <w:bCs/>
                <w:iCs/>
              </w:rPr>
              <w:t>N/A</w:t>
            </w:r>
          </w:p>
        </w:tc>
      </w:tr>
      <w:tr w:rsidR="00414DF9" w:rsidRPr="00414DF9" w14:paraId="65B32476" w14:textId="77777777" w:rsidTr="00543B41">
        <w:trPr>
          <w:cantSplit/>
          <w:tblHeader/>
        </w:trPr>
        <w:tc>
          <w:tcPr>
            <w:tcW w:w="6917" w:type="dxa"/>
          </w:tcPr>
          <w:p w14:paraId="1919AA73" w14:textId="77777777" w:rsidR="00CD6E37" w:rsidRPr="00414DF9" w:rsidRDefault="00CD6E37" w:rsidP="00543B41">
            <w:pPr>
              <w:pStyle w:val="TAL"/>
              <w:rPr>
                <w:b/>
                <w:bCs/>
                <w:i/>
                <w:iCs/>
              </w:rPr>
            </w:pPr>
            <w:r w:rsidRPr="00414DF9">
              <w:rPr>
                <w:b/>
                <w:bCs/>
                <w:i/>
                <w:iCs/>
              </w:rPr>
              <w:t>simultaneousRxTxInterBandCAPerBandPair</w:t>
            </w:r>
          </w:p>
          <w:p w14:paraId="08ACB2AE" w14:textId="77777777" w:rsidR="00CD6E37" w:rsidRPr="00414DF9" w:rsidRDefault="00CD6E37" w:rsidP="00543B41">
            <w:pPr>
              <w:pStyle w:val="TAL"/>
              <w:rPr>
                <w:bCs/>
                <w:iCs/>
              </w:rPr>
            </w:pPr>
            <w:r w:rsidRPr="00414DF9">
              <w:rPr>
                <w:bCs/>
                <w:iCs/>
              </w:rPr>
              <w:t>Indicates whether the UE supports simultaneous transmission and reception in TDD-TDD and TDD-FDD inter-band NR CA</w:t>
            </w:r>
            <w:r w:rsidRPr="00414DF9" w:rsidDel="00A12A81">
              <w:rPr>
                <w:bCs/>
                <w:iCs/>
              </w:rPr>
              <w:t xml:space="preserve"> </w:t>
            </w:r>
            <w:r w:rsidRPr="00414DF9">
              <w:rPr>
                <w:bCs/>
                <w:iCs/>
              </w:rPr>
              <w:t>for each band pair in the band combination.</w:t>
            </w:r>
          </w:p>
          <w:p w14:paraId="644F79D3" w14:textId="72485556" w:rsidR="00CD6E37" w:rsidRPr="00414DF9" w:rsidRDefault="00CD6E37" w:rsidP="00543B41">
            <w:pPr>
              <w:pStyle w:val="TAL"/>
              <w:rPr>
                <w:bCs/>
                <w:iCs/>
              </w:rPr>
            </w:pPr>
            <w:r w:rsidRPr="00414DF9">
              <w:rPr>
                <w:bCs/>
                <w:iCs/>
              </w:rPr>
              <w:t xml:space="preserve">Encoded as a bitmap with size L * (L – 1) / 2, and bit N (leftmost bit is indexed as bit 0) is set to </w:t>
            </w:r>
            <w:r w:rsidR="001F4300" w:rsidRPr="00414DF9">
              <w:rPr>
                <w:bCs/>
                <w:iCs/>
              </w:rPr>
              <w:t>"</w:t>
            </w:r>
            <w:r w:rsidRPr="00414DF9">
              <w:rPr>
                <w:bCs/>
                <w:iCs/>
              </w:rPr>
              <w:t>1</w:t>
            </w:r>
            <w:r w:rsidR="001F4300" w:rsidRPr="00414DF9">
              <w:rPr>
                <w:bCs/>
                <w:iCs/>
              </w:rPr>
              <w:t>"</w:t>
            </w:r>
            <w:r w:rsidRPr="00414DF9">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414DF9" w:rsidRDefault="00CD6E37" w:rsidP="00543B41">
            <w:pPr>
              <w:pStyle w:val="TAL"/>
              <w:rPr>
                <w:bCs/>
                <w:iCs/>
              </w:rPr>
            </w:pPr>
            <w:r w:rsidRPr="00414DF9">
              <w:rPr>
                <w:bCs/>
                <w:iCs/>
              </w:rPr>
              <w:t xml:space="preserve">If this field is included in </w:t>
            </w:r>
            <w:r w:rsidRPr="00414DF9">
              <w:rPr>
                <w:bCs/>
                <w:i/>
              </w:rPr>
              <w:t>ca-ParametersNR-ForDC</w:t>
            </w:r>
            <w:r w:rsidRPr="00414DF9">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414DF9" w:rsidRDefault="00CD6E37" w:rsidP="00543B41">
            <w:pPr>
              <w:pStyle w:val="TAL"/>
              <w:rPr>
                <w:b/>
                <w:bCs/>
                <w:i/>
                <w:iCs/>
              </w:rPr>
            </w:pPr>
            <w:r w:rsidRPr="00414DF9">
              <w:rPr>
                <w:bCs/>
                <w:iCs/>
              </w:rPr>
              <w:t xml:space="preserve">The UE does not include this field if the UE supports simultaneous transmission and reception for all </w:t>
            </w:r>
            <w:r w:rsidR="00DC358E" w:rsidRPr="00414DF9">
              <w:rPr>
                <w:bCs/>
                <w:iCs/>
              </w:rPr>
              <w:t xml:space="preserve">applicable </w:t>
            </w:r>
            <w:r w:rsidRPr="00414DF9">
              <w:rPr>
                <w:bCs/>
                <w:iCs/>
              </w:rPr>
              <w:t xml:space="preserve">band pairs in the band combination (in which case </w:t>
            </w:r>
            <w:r w:rsidRPr="00414DF9">
              <w:rPr>
                <w:bCs/>
                <w:i/>
              </w:rPr>
              <w:t>simultaneousRxTxInterBandCA</w:t>
            </w:r>
            <w:r w:rsidRPr="00414DF9">
              <w:rPr>
                <w:bCs/>
                <w:iCs/>
              </w:rPr>
              <w:t xml:space="preserve"> is included) or does not support for any band pair in the band combination. </w:t>
            </w:r>
            <w:r w:rsidR="00DC358E" w:rsidRPr="00414DF9">
              <w:rPr>
                <w:bCs/>
                <w:iCs/>
              </w:rPr>
              <w:t xml:space="preserve">It is mandatory for certain band pairs as specified in TS 38.101-1 [2], TS 38.101-2 [3] and TS 38.101-3 [4]. </w:t>
            </w:r>
            <w:r w:rsidRPr="00414DF9">
              <w:rPr>
                <w:bCs/>
                <w:iCs/>
              </w:rPr>
              <w:t>The UE shall consistently set the bits which correspond to the same band pair.</w:t>
            </w:r>
          </w:p>
        </w:tc>
        <w:tc>
          <w:tcPr>
            <w:tcW w:w="709" w:type="dxa"/>
          </w:tcPr>
          <w:p w14:paraId="0F3227C7" w14:textId="77777777" w:rsidR="00CD6E37" w:rsidRPr="00414DF9" w:rsidRDefault="00CD6E37" w:rsidP="00543B41">
            <w:pPr>
              <w:pStyle w:val="TAL"/>
              <w:jc w:val="center"/>
              <w:rPr>
                <w:bCs/>
                <w:iCs/>
              </w:rPr>
            </w:pPr>
            <w:r w:rsidRPr="00414DF9">
              <w:rPr>
                <w:bCs/>
                <w:iCs/>
              </w:rPr>
              <w:t>BC</w:t>
            </w:r>
          </w:p>
        </w:tc>
        <w:tc>
          <w:tcPr>
            <w:tcW w:w="567" w:type="dxa"/>
          </w:tcPr>
          <w:p w14:paraId="122CC168" w14:textId="6D2F8DEC" w:rsidR="00CD6E37" w:rsidRPr="00414DF9" w:rsidRDefault="00DC358E" w:rsidP="00543B41">
            <w:pPr>
              <w:pStyle w:val="TAL"/>
              <w:jc w:val="center"/>
              <w:rPr>
                <w:bCs/>
                <w:iCs/>
              </w:rPr>
            </w:pPr>
            <w:r w:rsidRPr="00414DF9">
              <w:rPr>
                <w:bCs/>
                <w:iCs/>
              </w:rPr>
              <w:t>CY</w:t>
            </w:r>
          </w:p>
        </w:tc>
        <w:tc>
          <w:tcPr>
            <w:tcW w:w="709" w:type="dxa"/>
          </w:tcPr>
          <w:p w14:paraId="5A046A87" w14:textId="77777777" w:rsidR="00CD6E37" w:rsidRPr="00414DF9" w:rsidRDefault="00CD6E37" w:rsidP="00543B41">
            <w:pPr>
              <w:pStyle w:val="TAL"/>
              <w:jc w:val="center"/>
              <w:rPr>
                <w:bCs/>
                <w:iCs/>
              </w:rPr>
            </w:pPr>
            <w:r w:rsidRPr="00414DF9">
              <w:rPr>
                <w:bCs/>
                <w:iCs/>
              </w:rPr>
              <w:t>N/A</w:t>
            </w:r>
          </w:p>
        </w:tc>
        <w:tc>
          <w:tcPr>
            <w:tcW w:w="728" w:type="dxa"/>
          </w:tcPr>
          <w:p w14:paraId="76779C46" w14:textId="77777777" w:rsidR="00CD6E37" w:rsidRPr="00414DF9" w:rsidRDefault="00CD6E37" w:rsidP="00543B41">
            <w:pPr>
              <w:pStyle w:val="TAL"/>
              <w:jc w:val="center"/>
              <w:rPr>
                <w:bCs/>
                <w:iCs/>
              </w:rPr>
            </w:pPr>
            <w:r w:rsidRPr="00414DF9">
              <w:rPr>
                <w:bCs/>
                <w:iCs/>
              </w:rPr>
              <w:t>N/A</w:t>
            </w:r>
          </w:p>
        </w:tc>
      </w:tr>
      <w:tr w:rsidR="00414DF9" w:rsidRPr="00414DF9" w14:paraId="75FCDC78" w14:textId="77777777" w:rsidTr="0026000E">
        <w:trPr>
          <w:cantSplit/>
          <w:tblHeader/>
        </w:trPr>
        <w:tc>
          <w:tcPr>
            <w:tcW w:w="6917" w:type="dxa"/>
          </w:tcPr>
          <w:p w14:paraId="203C3E87" w14:textId="77777777" w:rsidR="001F7FB0" w:rsidRPr="00414DF9" w:rsidRDefault="001F7FB0" w:rsidP="001F7FB0">
            <w:pPr>
              <w:pStyle w:val="TAL"/>
              <w:rPr>
                <w:b/>
                <w:i/>
              </w:rPr>
            </w:pPr>
            <w:r w:rsidRPr="00414DF9">
              <w:rPr>
                <w:b/>
                <w:i/>
              </w:rPr>
              <w:t>simultaneousRxTxSUL</w:t>
            </w:r>
          </w:p>
          <w:p w14:paraId="42378275" w14:textId="77777777" w:rsidR="001F7FB0" w:rsidRPr="00414DF9" w:rsidRDefault="001F7FB0" w:rsidP="001F7FB0">
            <w:pPr>
              <w:pStyle w:val="TAL"/>
            </w:pPr>
            <w:r w:rsidRPr="00414DF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414DF9" w:rsidRDefault="001F7FB0" w:rsidP="001F7FB0">
            <w:pPr>
              <w:pStyle w:val="TAL"/>
              <w:jc w:val="center"/>
            </w:pPr>
            <w:r w:rsidRPr="00414DF9">
              <w:rPr>
                <w:rFonts w:cs="Arial"/>
                <w:szCs w:val="18"/>
              </w:rPr>
              <w:t>BC</w:t>
            </w:r>
          </w:p>
        </w:tc>
        <w:tc>
          <w:tcPr>
            <w:tcW w:w="567" w:type="dxa"/>
          </w:tcPr>
          <w:p w14:paraId="6BC929F6" w14:textId="77777777" w:rsidR="001F7FB0" w:rsidRPr="00414DF9" w:rsidRDefault="001F7FB0" w:rsidP="001F7FB0">
            <w:pPr>
              <w:pStyle w:val="TAL"/>
              <w:jc w:val="center"/>
            </w:pPr>
            <w:r w:rsidRPr="00414DF9">
              <w:rPr>
                <w:rFonts w:cs="Arial"/>
                <w:szCs w:val="18"/>
              </w:rPr>
              <w:t>CY</w:t>
            </w:r>
          </w:p>
        </w:tc>
        <w:tc>
          <w:tcPr>
            <w:tcW w:w="709" w:type="dxa"/>
          </w:tcPr>
          <w:p w14:paraId="1F5BAFEA" w14:textId="77777777" w:rsidR="001F7FB0" w:rsidRPr="00414DF9" w:rsidRDefault="001F7FB0" w:rsidP="001F7FB0">
            <w:pPr>
              <w:pStyle w:val="TAL"/>
              <w:jc w:val="center"/>
            </w:pPr>
            <w:r w:rsidRPr="00414DF9">
              <w:rPr>
                <w:bCs/>
                <w:iCs/>
              </w:rPr>
              <w:t>N/A</w:t>
            </w:r>
          </w:p>
        </w:tc>
        <w:tc>
          <w:tcPr>
            <w:tcW w:w="728" w:type="dxa"/>
          </w:tcPr>
          <w:p w14:paraId="1B786D11" w14:textId="77777777" w:rsidR="001F7FB0" w:rsidRPr="00414DF9" w:rsidRDefault="001F7FB0" w:rsidP="001F7FB0">
            <w:pPr>
              <w:pStyle w:val="TAL"/>
              <w:jc w:val="center"/>
            </w:pPr>
            <w:r w:rsidRPr="00414DF9">
              <w:rPr>
                <w:bCs/>
                <w:iCs/>
              </w:rPr>
              <w:t>N/A</w:t>
            </w:r>
          </w:p>
        </w:tc>
      </w:tr>
      <w:tr w:rsidR="00414DF9" w:rsidRPr="00414DF9" w14:paraId="22801F9C" w14:textId="77777777" w:rsidTr="00543B41">
        <w:trPr>
          <w:cantSplit/>
          <w:tblHeader/>
        </w:trPr>
        <w:tc>
          <w:tcPr>
            <w:tcW w:w="6917" w:type="dxa"/>
          </w:tcPr>
          <w:p w14:paraId="34AB9B1D" w14:textId="77777777" w:rsidR="00CD6E37" w:rsidRPr="00414DF9" w:rsidRDefault="00CD6E37" w:rsidP="00543B41">
            <w:pPr>
              <w:pStyle w:val="TAL"/>
              <w:rPr>
                <w:b/>
                <w:i/>
              </w:rPr>
            </w:pPr>
            <w:r w:rsidRPr="00414DF9">
              <w:rPr>
                <w:b/>
                <w:i/>
              </w:rPr>
              <w:t>simultaneousRxTxSULPerBandPair</w:t>
            </w:r>
          </w:p>
          <w:p w14:paraId="366A76BC" w14:textId="77777777" w:rsidR="00CD6E37" w:rsidRPr="00414DF9" w:rsidRDefault="00CD6E37" w:rsidP="00543B41">
            <w:pPr>
              <w:pStyle w:val="TAL"/>
              <w:rPr>
                <w:bCs/>
                <w:iCs/>
              </w:rPr>
            </w:pPr>
            <w:r w:rsidRPr="00414DF9">
              <w:rPr>
                <w:bCs/>
                <w:iCs/>
              </w:rPr>
              <w:t>Indicates whether the UE supports simultaneous reception and transmission for a NR band combination including SUL for each band pair in the band combination.</w:t>
            </w:r>
          </w:p>
          <w:p w14:paraId="2D59E3EA" w14:textId="77777777" w:rsidR="00CD6E37" w:rsidRPr="00414DF9" w:rsidRDefault="00CD6E37" w:rsidP="00543B41">
            <w:pPr>
              <w:pStyle w:val="TAL"/>
              <w:rPr>
                <w:bCs/>
                <w:iCs/>
              </w:rPr>
            </w:pPr>
            <w:r w:rsidRPr="00414DF9">
              <w:rPr>
                <w:bCs/>
                <w:iCs/>
              </w:rPr>
              <w:t xml:space="preserve">Encoded in the same manner as </w:t>
            </w:r>
            <w:r w:rsidRPr="00414DF9">
              <w:rPr>
                <w:bCs/>
                <w:i/>
              </w:rPr>
              <w:t>simultaneousRxTxInterBandCAPerBandPair</w:t>
            </w:r>
            <w:r w:rsidRPr="00414DF9">
              <w:rPr>
                <w:bCs/>
                <w:iCs/>
              </w:rPr>
              <w:t>.</w:t>
            </w:r>
          </w:p>
          <w:p w14:paraId="6C8944C6" w14:textId="3EF64131" w:rsidR="00CD6E37" w:rsidRPr="00414DF9" w:rsidRDefault="00CD6E37" w:rsidP="00543B41">
            <w:pPr>
              <w:pStyle w:val="TAL"/>
              <w:rPr>
                <w:b/>
                <w:i/>
              </w:rPr>
            </w:pPr>
            <w:r w:rsidRPr="00414DF9">
              <w:rPr>
                <w:bCs/>
                <w:iCs/>
              </w:rPr>
              <w:t>The UE does not include this field if the UE supports simultaneous transmission and reception for all</w:t>
            </w:r>
            <w:r w:rsidR="00DC358E" w:rsidRPr="00414DF9">
              <w:rPr>
                <w:bCs/>
                <w:iCs/>
              </w:rPr>
              <w:t xml:space="preserve"> applicable</w:t>
            </w:r>
            <w:r w:rsidRPr="00414DF9">
              <w:rPr>
                <w:bCs/>
                <w:iCs/>
              </w:rPr>
              <w:t xml:space="preserve"> band pairs in the band combination (in which case </w:t>
            </w:r>
            <w:r w:rsidRPr="00414DF9">
              <w:rPr>
                <w:bCs/>
                <w:i/>
              </w:rPr>
              <w:t>simultaneousRxTxSUL</w:t>
            </w:r>
            <w:r w:rsidRPr="00414DF9">
              <w:rPr>
                <w:bCs/>
                <w:iCs/>
              </w:rPr>
              <w:t xml:space="preserve"> is included) or does not support for any band pair in the band combination. </w:t>
            </w:r>
            <w:r w:rsidR="00DC358E" w:rsidRPr="00414DF9">
              <w:rPr>
                <w:bCs/>
                <w:iCs/>
              </w:rPr>
              <w:t xml:space="preserve">It is mandatory for certain band pairs as specified in </w:t>
            </w:r>
            <w:r w:rsidR="000C3E6E" w:rsidRPr="00414DF9">
              <w:rPr>
                <w:bCs/>
                <w:iCs/>
              </w:rPr>
              <w:t xml:space="preserve">TS </w:t>
            </w:r>
            <w:r w:rsidR="00DC358E" w:rsidRPr="00414DF9">
              <w:rPr>
                <w:bCs/>
                <w:iCs/>
              </w:rPr>
              <w:t xml:space="preserve">38.101-1 [2]. </w:t>
            </w:r>
            <w:r w:rsidRPr="00414DF9">
              <w:rPr>
                <w:bCs/>
                <w:iCs/>
              </w:rPr>
              <w:t>The UE shall consistently set the bits which correspond to the same band pair.</w:t>
            </w:r>
          </w:p>
        </w:tc>
        <w:tc>
          <w:tcPr>
            <w:tcW w:w="709" w:type="dxa"/>
          </w:tcPr>
          <w:p w14:paraId="692045AE" w14:textId="77777777" w:rsidR="00CD6E37" w:rsidRPr="00414DF9" w:rsidRDefault="00CD6E37" w:rsidP="00543B41">
            <w:pPr>
              <w:pStyle w:val="TAL"/>
              <w:jc w:val="center"/>
              <w:rPr>
                <w:rFonts w:cs="Arial"/>
                <w:szCs w:val="18"/>
              </w:rPr>
            </w:pPr>
            <w:r w:rsidRPr="00414DF9">
              <w:rPr>
                <w:rFonts w:cs="Arial"/>
                <w:szCs w:val="18"/>
              </w:rPr>
              <w:t>BC</w:t>
            </w:r>
          </w:p>
        </w:tc>
        <w:tc>
          <w:tcPr>
            <w:tcW w:w="567" w:type="dxa"/>
          </w:tcPr>
          <w:p w14:paraId="161E17D4" w14:textId="5464925D" w:rsidR="00CD6E37" w:rsidRPr="00414DF9" w:rsidRDefault="00DC358E" w:rsidP="00543B41">
            <w:pPr>
              <w:pStyle w:val="TAL"/>
              <w:jc w:val="center"/>
              <w:rPr>
                <w:rFonts w:cs="Arial"/>
                <w:szCs w:val="18"/>
              </w:rPr>
            </w:pPr>
            <w:r w:rsidRPr="00414DF9">
              <w:rPr>
                <w:rFonts w:cs="Arial"/>
                <w:szCs w:val="18"/>
              </w:rPr>
              <w:t>CY</w:t>
            </w:r>
          </w:p>
        </w:tc>
        <w:tc>
          <w:tcPr>
            <w:tcW w:w="709" w:type="dxa"/>
          </w:tcPr>
          <w:p w14:paraId="1B84DDE9" w14:textId="77777777" w:rsidR="00CD6E37" w:rsidRPr="00414DF9" w:rsidRDefault="00CD6E37" w:rsidP="00543B41">
            <w:pPr>
              <w:pStyle w:val="TAL"/>
              <w:jc w:val="center"/>
              <w:rPr>
                <w:bCs/>
                <w:iCs/>
              </w:rPr>
            </w:pPr>
            <w:r w:rsidRPr="00414DF9">
              <w:rPr>
                <w:rFonts w:cs="Arial"/>
                <w:szCs w:val="18"/>
              </w:rPr>
              <w:t>N/A</w:t>
            </w:r>
          </w:p>
        </w:tc>
        <w:tc>
          <w:tcPr>
            <w:tcW w:w="728" w:type="dxa"/>
          </w:tcPr>
          <w:p w14:paraId="5341E878" w14:textId="77777777" w:rsidR="00CD6E37" w:rsidRPr="00414DF9" w:rsidRDefault="00CD6E37" w:rsidP="00543B41">
            <w:pPr>
              <w:pStyle w:val="TAL"/>
              <w:jc w:val="center"/>
              <w:rPr>
                <w:bCs/>
                <w:iCs/>
              </w:rPr>
            </w:pPr>
            <w:r w:rsidRPr="00414DF9">
              <w:rPr>
                <w:rFonts w:cs="Arial"/>
                <w:szCs w:val="18"/>
              </w:rPr>
              <w:t>N/A</w:t>
            </w:r>
          </w:p>
        </w:tc>
      </w:tr>
      <w:tr w:rsidR="00414DF9" w:rsidRPr="00414DF9" w14:paraId="5212854B" w14:textId="77777777" w:rsidTr="0026000E">
        <w:trPr>
          <w:cantSplit/>
          <w:tblHeader/>
        </w:trPr>
        <w:tc>
          <w:tcPr>
            <w:tcW w:w="6917" w:type="dxa"/>
          </w:tcPr>
          <w:p w14:paraId="00A2E9C0" w14:textId="77777777" w:rsidR="001F7FB0" w:rsidRPr="00414DF9" w:rsidRDefault="001F7FB0" w:rsidP="001F7FB0">
            <w:pPr>
              <w:pStyle w:val="TAL"/>
              <w:rPr>
                <w:b/>
                <w:i/>
              </w:rPr>
            </w:pPr>
            <w:r w:rsidRPr="00414DF9">
              <w:rPr>
                <w:b/>
                <w:i/>
              </w:rPr>
              <w:t>simultaneousSRS-AssocCSI-RS-AllCC</w:t>
            </w:r>
          </w:p>
          <w:p w14:paraId="04EE0B7F" w14:textId="77777777" w:rsidR="001F7FB0" w:rsidRPr="00414DF9" w:rsidRDefault="001F7FB0" w:rsidP="001F7FB0">
            <w:pPr>
              <w:pStyle w:val="TAL"/>
            </w:pPr>
            <w:r w:rsidRPr="00414DF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14DF9">
              <w:rPr>
                <w:i/>
              </w:rPr>
              <w:t>simultaneousSRS-AssocCSI-RS-PerCC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3B3BC913" w14:textId="77777777" w:rsidR="001F7FB0" w:rsidRPr="00414DF9" w:rsidRDefault="001F7FB0" w:rsidP="001F7FB0">
            <w:pPr>
              <w:pStyle w:val="TAL"/>
              <w:jc w:val="center"/>
            </w:pPr>
            <w:r w:rsidRPr="00414DF9">
              <w:t>BC</w:t>
            </w:r>
          </w:p>
        </w:tc>
        <w:tc>
          <w:tcPr>
            <w:tcW w:w="567" w:type="dxa"/>
          </w:tcPr>
          <w:p w14:paraId="7F9DBD3E" w14:textId="77777777" w:rsidR="001F7FB0" w:rsidRPr="00414DF9" w:rsidRDefault="001F7FB0" w:rsidP="001F7FB0">
            <w:pPr>
              <w:pStyle w:val="TAL"/>
              <w:jc w:val="center"/>
            </w:pPr>
            <w:r w:rsidRPr="00414DF9">
              <w:t>No</w:t>
            </w:r>
          </w:p>
        </w:tc>
        <w:tc>
          <w:tcPr>
            <w:tcW w:w="709" w:type="dxa"/>
          </w:tcPr>
          <w:p w14:paraId="6171DE38" w14:textId="77777777" w:rsidR="001F7FB0" w:rsidRPr="00414DF9" w:rsidRDefault="001F7FB0" w:rsidP="001F7FB0">
            <w:pPr>
              <w:pStyle w:val="TAL"/>
              <w:jc w:val="center"/>
            </w:pPr>
            <w:r w:rsidRPr="00414DF9">
              <w:rPr>
                <w:bCs/>
                <w:iCs/>
              </w:rPr>
              <w:t>N/A</w:t>
            </w:r>
          </w:p>
        </w:tc>
        <w:tc>
          <w:tcPr>
            <w:tcW w:w="728" w:type="dxa"/>
          </w:tcPr>
          <w:p w14:paraId="6866FD5B" w14:textId="77777777" w:rsidR="001F7FB0" w:rsidRPr="00414DF9" w:rsidRDefault="001F7FB0" w:rsidP="001F7FB0">
            <w:pPr>
              <w:pStyle w:val="TAL"/>
              <w:jc w:val="center"/>
            </w:pPr>
            <w:r w:rsidRPr="00414DF9">
              <w:rPr>
                <w:bCs/>
                <w:iCs/>
              </w:rPr>
              <w:t>N/A</w:t>
            </w:r>
          </w:p>
        </w:tc>
      </w:tr>
      <w:tr w:rsidR="00414DF9" w:rsidRPr="00414DF9" w14:paraId="240C3BFB" w14:textId="77777777" w:rsidTr="0026000E">
        <w:trPr>
          <w:cantSplit/>
          <w:tblHeader/>
        </w:trPr>
        <w:tc>
          <w:tcPr>
            <w:tcW w:w="6917" w:type="dxa"/>
          </w:tcPr>
          <w:p w14:paraId="1354124A" w14:textId="77777777" w:rsidR="00FE6B2B" w:rsidRPr="00414DF9" w:rsidRDefault="00FE6B2B" w:rsidP="00FE6B2B">
            <w:pPr>
              <w:pStyle w:val="TAL"/>
              <w:rPr>
                <w:rFonts w:eastAsia="Malgun Gothic" w:cs="Arial"/>
                <w:b/>
                <w:bCs/>
                <w:i/>
                <w:iCs/>
                <w:szCs w:val="18"/>
              </w:rPr>
            </w:pPr>
            <w:r w:rsidRPr="00414DF9">
              <w:rPr>
                <w:rFonts w:eastAsia="Malgun Gothic" w:cs="Arial"/>
                <w:b/>
                <w:bCs/>
                <w:i/>
                <w:iCs/>
                <w:szCs w:val="18"/>
              </w:rPr>
              <w:t>simulTX-SRS-AntSwitchingInterBandUL-CA-r16</w:t>
            </w:r>
          </w:p>
          <w:p w14:paraId="1B4E6B37" w14:textId="77777777" w:rsidR="00FE6B2B" w:rsidRPr="00414DF9" w:rsidRDefault="00FE6B2B" w:rsidP="00FE6B2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simultaneous transmission of SRS on different CCs for inter-band UL CA. The U</w:t>
            </w:r>
            <w:r w:rsidRPr="00414DF9">
              <w:t xml:space="preserve">E indicating support of this feature shall include at least one of </w:t>
            </w:r>
            <w:r w:rsidRPr="00414DF9">
              <w:rPr>
                <w:rFonts w:eastAsia="Malgun Gothic" w:cs="Arial"/>
                <w:szCs w:val="18"/>
              </w:rPr>
              <w:t>the following capabilities:</w:t>
            </w:r>
          </w:p>
          <w:p w14:paraId="2A73D7A7" w14:textId="77777777" w:rsidR="00FE6B2B" w:rsidRPr="00414DF9" w:rsidRDefault="00FE6B2B" w:rsidP="00FE6B2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w:t>
            </w:r>
            <w:r w:rsidRPr="00414DF9">
              <w:rPr>
                <w:rFonts w:ascii="Arial" w:eastAsia="Malgun Gothic" w:hAnsi="Arial" w:cs="Arial"/>
                <w:i/>
                <w:iCs/>
                <w:sz w:val="18"/>
                <w:szCs w:val="18"/>
              </w:rPr>
              <w:t>xTyR</w:t>
            </w:r>
            <w:r w:rsidRPr="00414DF9">
              <w:rPr>
                <w:rFonts w:ascii="Arial" w:hAnsi="Arial" w:cs="Arial"/>
                <w:i/>
                <w:iCs/>
                <w:sz w:val="18"/>
                <w:szCs w:val="18"/>
              </w:rPr>
              <w:t>-xLessThanY-r16</w:t>
            </w:r>
            <w:r w:rsidRPr="00414DF9">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414DF9" w:rsidRDefault="00FE6B2B" w:rsidP="00FE6B2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414DF9" w:rsidRDefault="00FE6B2B" w:rsidP="00FE6B2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414DF9" w:rsidRDefault="00FE6B2B" w:rsidP="00FE6B2B">
            <w:pPr>
              <w:pStyle w:val="B1"/>
              <w:spacing w:after="0"/>
              <w:rPr>
                <w:rFonts w:ascii="Arial" w:eastAsia="Malgun Gothic" w:hAnsi="Arial" w:cs="Arial"/>
                <w:sz w:val="18"/>
                <w:szCs w:val="18"/>
              </w:rPr>
            </w:pPr>
          </w:p>
          <w:p w14:paraId="410B863D" w14:textId="1F3154A5" w:rsidR="00FE6B2B" w:rsidRPr="00414DF9" w:rsidRDefault="00FE6B2B" w:rsidP="006A51C3">
            <w:pPr>
              <w:pStyle w:val="TAN"/>
              <w:rPr>
                <w:b/>
                <w:i/>
              </w:rPr>
            </w:pPr>
            <w:r w:rsidRPr="00414DF9">
              <w:rPr>
                <w:rFonts w:eastAsia="Malgun Gothic"/>
              </w:rPr>
              <w:t>NOTE:</w:t>
            </w:r>
            <w:r w:rsidRPr="00414DF9">
              <w:tab/>
            </w:r>
            <w:r w:rsidRPr="00414DF9">
              <w:rPr>
                <w:rFonts w:eastAsia="Malgun Gothic"/>
              </w:rPr>
              <w:t xml:space="preserve">For simultaneously antenna switching and antenna switching SRS in inter-band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414DF9" w:rsidRDefault="00FE6B2B" w:rsidP="00FE6B2B">
            <w:pPr>
              <w:pStyle w:val="TAL"/>
              <w:jc w:val="center"/>
            </w:pPr>
            <w:r w:rsidRPr="00414DF9">
              <w:rPr>
                <w:rFonts w:cs="Arial"/>
                <w:bCs/>
                <w:iCs/>
                <w:szCs w:val="18"/>
              </w:rPr>
              <w:t>BC</w:t>
            </w:r>
          </w:p>
        </w:tc>
        <w:tc>
          <w:tcPr>
            <w:tcW w:w="567" w:type="dxa"/>
          </w:tcPr>
          <w:p w14:paraId="41232B6B" w14:textId="1B128280" w:rsidR="00FE6B2B" w:rsidRPr="00414DF9" w:rsidRDefault="00FE6B2B" w:rsidP="00FE6B2B">
            <w:pPr>
              <w:pStyle w:val="TAL"/>
              <w:jc w:val="center"/>
            </w:pPr>
            <w:r w:rsidRPr="00414DF9">
              <w:rPr>
                <w:rFonts w:cs="Arial"/>
                <w:bCs/>
                <w:iCs/>
                <w:szCs w:val="18"/>
              </w:rPr>
              <w:t>No</w:t>
            </w:r>
          </w:p>
        </w:tc>
        <w:tc>
          <w:tcPr>
            <w:tcW w:w="709" w:type="dxa"/>
          </w:tcPr>
          <w:p w14:paraId="7D457605" w14:textId="30253A9F" w:rsidR="00FE6B2B" w:rsidRPr="00414DF9" w:rsidRDefault="00FE6B2B" w:rsidP="00FE6B2B">
            <w:pPr>
              <w:pStyle w:val="TAL"/>
              <w:jc w:val="center"/>
              <w:rPr>
                <w:bCs/>
                <w:iCs/>
              </w:rPr>
            </w:pPr>
            <w:r w:rsidRPr="00414DF9">
              <w:rPr>
                <w:rFonts w:cs="Arial"/>
                <w:bCs/>
                <w:iCs/>
                <w:szCs w:val="18"/>
              </w:rPr>
              <w:t>N/A</w:t>
            </w:r>
          </w:p>
        </w:tc>
        <w:tc>
          <w:tcPr>
            <w:tcW w:w="728" w:type="dxa"/>
          </w:tcPr>
          <w:p w14:paraId="6CCD88F6" w14:textId="1F46C29A" w:rsidR="00FE6B2B" w:rsidRPr="00414DF9" w:rsidRDefault="00FE6B2B" w:rsidP="00FE6B2B">
            <w:pPr>
              <w:pStyle w:val="TAL"/>
              <w:jc w:val="center"/>
              <w:rPr>
                <w:bCs/>
                <w:iCs/>
              </w:rPr>
            </w:pPr>
            <w:r w:rsidRPr="00414DF9">
              <w:rPr>
                <w:rFonts w:cs="Arial"/>
                <w:bCs/>
                <w:iCs/>
                <w:szCs w:val="18"/>
              </w:rPr>
              <w:t>N/A</w:t>
            </w:r>
          </w:p>
        </w:tc>
      </w:tr>
      <w:tr w:rsidR="00414DF9" w:rsidRPr="00414DF9"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414DF9" w:rsidRDefault="00296667" w:rsidP="004C06EC">
            <w:pPr>
              <w:pStyle w:val="TAL"/>
              <w:rPr>
                <w:b/>
                <w:i/>
              </w:rPr>
            </w:pPr>
            <w:r w:rsidRPr="00414DF9">
              <w:rPr>
                <w:b/>
                <w:i/>
              </w:rPr>
              <w:t>singlePUCCH-ConfigForMulticast-r17</w:t>
            </w:r>
          </w:p>
          <w:p w14:paraId="62AA775B" w14:textId="77777777" w:rsidR="00296667" w:rsidRPr="00414DF9" w:rsidRDefault="00296667" w:rsidP="004C06EC">
            <w:pPr>
              <w:pStyle w:val="TAL"/>
            </w:pPr>
            <w:r w:rsidRPr="00414DF9">
              <w:t xml:space="preserve">Indicates whether the UE supports a </w:t>
            </w:r>
            <w:r w:rsidRPr="00414DF9">
              <w:rPr>
                <w:i/>
                <w:iCs/>
              </w:rPr>
              <w:t>PUCCH-Config</w:t>
            </w:r>
            <w:r w:rsidRPr="00414DF9">
              <w:t xml:space="preserve"> for multicast HARQ-ACK feedback, separate from that of unicast configurations.</w:t>
            </w:r>
          </w:p>
          <w:p w14:paraId="40B1D053" w14:textId="77777777" w:rsidR="00296667" w:rsidRPr="00414DF9" w:rsidRDefault="00296667" w:rsidP="004C06EC">
            <w:pPr>
              <w:pStyle w:val="TAL"/>
              <w:rPr>
                <w:rFonts w:cs="Arial"/>
                <w:szCs w:val="18"/>
              </w:rPr>
            </w:pPr>
          </w:p>
          <w:p w14:paraId="0091DA12" w14:textId="77777777" w:rsidR="00296667" w:rsidRPr="00414DF9" w:rsidRDefault="00296667" w:rsidP="004C06EC">
            <w:pPr>
              <w:pStyle w:val="TAL"/>
            </w:pPr>
            <w:r w:rsidRPr="00414DF9">
              <w:t xml:space="preserve">A UE supporting this feature shall also indicate support of </w:t>
            </w:r>
            <w:r w:rsidRPr="00414DF9">
              <w:rPr>
                <w:i/>
              </w:rPr>
              <w:t>ack-NACK-FeedbackForMulticast-r17</w:t>
            </w:r>
            <w:r w:rsidRPr="00414DF9">
              <w:rPr>
                <w:iCs/>
              </w:rPr>
              <w:t xml:space="preserve"> or </w:t>
            </w:r>
            <w:r w:rsidRPr="00414DF9">
              <w:rPr>
                <w:i/>
              </w:rPr>
              <w:t>nack-OnlyFeedbackForMulticast-r17</w:t>
            </w:r>
            <w:r w:rsidRPr="00414DF9">
              <w:t>.</w:t>
            </w:r>
          </w:p>
          <w:p w14:paraId="766796D0" w14:textId="77777777" w:rsidR="00296667" w:rsidRPr="00414DF9" w:rsidRDefault="00296667" w:rsidP="004C06EC">
            <w:pPr>
              <w:pStyle w:val="TAL"/>
            </w:pPr>
          </w:p>
          <w:p w14:paraId="7F11A531" w14:textId="77777777" w:rsidR="00296667" w:rsidRPr="00414DF9" w:rsidRDefault="00296667" w:rsidP="004C06EC">
            <w:pPr>
              <w:pStyle w:val="TAN"/>
              <w:ind w:left="607" w:hanging="607"/>
              <w:rPr>
                <w:b/>
                <w:i/>
              </w:rPr>
            </w:pPr>
            <w:r w:rsidRPr="00414DF9">
              <w:t xml:space="preserve">NOTE: With </w:t>
            </w:r>
            <w:r w:rsidRPr="00414DF9">
              <w:rPr>
                <w:i/>
              </w:rPr>
              <w:t>ack-NACK-FeedbackForMulticast-r17</w:t>
            </w:r>
            <w:r w:rsidRPr="00414DF9">
              <w:rPr>
                <w:iCs/>
              </w:rPr>
              <w:t xml:space="preserve"> or </w:t>
            </w:r>
            <w:r w:rsidRPr="00414DF9">
              <w:rPr>
                <w:i/>
              </w:rPr>
              <w:t xml:space="preserve">nack-OnlyFeedbackForMulticast-r17 </w:t>
            </w:r>
            <w:r w:rsidRPr="00414DF9">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414DF9" w:rsidRDefault="00296667" w:rsidP="004C06EC">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414DF9" w:rsidRDefault="00296667" w:rsidP="004C06EC">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414DF9" w:rsidRDefault="00296667" w:rsidP="004C06EC">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414DF9" w:rsidRDefault="00296667" w:rsidP="004C06EC">
            <w:pPr>
              <w:pStyle w:val="TAL"/>
              <w:jc w:val="center"/>
              <w:rPr>
                <w:bCs/>
                <w:iCs/>
              </w:rPr>
            </w:pPr>
            <w:r w:rsidRPr="00414DF9">
              <w:rPr>
                <w:bCs/>
                <w:iCs/>
              </w:rPr>
              <w:t>N/A</w:t>
            </w:r>
          </w:p>
        </w:tc>
      </w:tr>
      <w:tr w:rsidR="00414DF9" w:rsidRPr="00414DF9"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414DF9" w:rsidRDefault="002340AD" w:rsidP="002340AD">
            <w:pPr>
              <w:pStyle w:val="TAL"/>
              <w:rPr>
                <w:b/>
                <w:i/>
              </w:rPr>
            </w:pPr>
            <w:r w:rsidRPr="00414DF9">
              <w:rPr>
                <w:b/>
                <w:i/>
              </w:rPr>
              <w:t>spatialAdaptation-CSI-FeedbackAperiodicPerBC-r18</w:t>
            </w:r>
          </w:p>
          <w:p w14:paraId="4CA0361C" w14:textId="4A5762F4" w:rsidR="002340AD" w:rsidRPr="00414DF9" w:rsidRDefault="002340AD" w:rsidP="002340AD">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spatial domain adaptation with CSI feedback based on CSI report sub-configuration(s) for aperiodic CSI reporting and single-panel type1 codebook. This capability signal</w:t>
            </w:r>
            <w:r w:rsidR="00F037CC" w:rsidRPr="00414DF9">
              <w:rPr>
                <w:rFonts w:eastAsia="SimSun" w:cs="Arial"/>
                <w:szCs w:val="18"/>
                <w:lang w:eastAsia="zh-CN"/>
              </w:rPr>
              <w:t>l</w:t>
            </w:r>
            <w:r w:rsidRPr="00414DF9">
              <w:rPr>
                <w:rFonts w:eastAsia="SimSun" w:cs="Arial"/>
                <w:szCs w:val="18"/>
                <w:lang w:eastAsia="zh-CN"/>
              </w:rPr>
              <w:t>ing comprises the following parameters:</w:t>
            </w:r>
          </w:p>
          <w:p w14:paraId="3948B314"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 xml:space="preserve">N </w:t>
            </w:r>
            <w:r w:rsidRPr="00414DF9">
              <w:rPr>
                <w:rFonts w:ascii="Arial" w:hAnsi="Arial" w:cs="Arial"/>
                <w:sz w:val="18"/>
                <w:szCs w:val="18"/>
              </w:rPr>
              <w:t xml:space="preserve">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0BF2AB5E" w14:textId="77777777" w:rsidR="00FE6B2B" w:rsidRPr="00414DF9" w:rsidRDefault="00FE6B2B" w:rsidP="002340AD">
            <w:pPr>
              <w:pStyle w:val="B1"/>
              <w:spacing w:after="0"/>
              <w:rPr>
                <w:rFonts w:ascii="Arial" w:hAnsi="Arial" w:cs="Arial"/>
                <w:sz w:val="18"/>
                <w:szCs w:val="18"/>
              </w:rPr>
            </w:pPr>
          </w:p>
          <w:p w14:paraId="47B4EB3D" w14:textId="77777777" w:rsidR="00FE6B2B" w:rsidRPr="00414DF9" w:rsidRDefault="00FE6B2B" w:rsidP="00FE6B2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02B16818" w14:textId="402DB50B" w:rsidR="00FE6B2B" w:rsidRPr="00414DF9" w:rsidRDefault="00FE6B2B" w:rsidP="00FE6B2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00A56D61" w:rsidRPr="00414DF9">
              <w:rPr>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3DA89EAB" w14:textId="716CF446" w:rsidR="00FE6B2B" w:rsidRPr="00414DF9" w:rsidRDefault="00A56D61" w:rsidP="00FE6B2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749D7426" w14:textId="77777777"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rFonts w:eastAsia="SimSun"/>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rFonts w:eastAsia="SimSun"/>
                <w:i/>
                <w:iCs/>
                <w:lang w:eastAsia="zh-CN"/>
              </w:rPr>
              <w:t>spatialAdaptation-CSI-FeedbackPerBC-r18</w:t>
            </w:r>
            <w:r w:rsidRPr="00414DF9">
              <w:rPr>
                <w:lang w:eastAsia="zh-CN"/>
              </w:rPr>
              <w:t xml:space="preserve"> is determined by the minimum of the reported values between SD-type 1 and SD-type 2.</w:t>
            </w:r>
          </w:p>
          <w:p w14:paraId="10E6E3B8" w14:textId="4B77121F" w:rsidR="002F2941" w:rsidRPr="00414DF9" w:rsidRDefault="002F2941" w:rsidP="002F2941">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27B003C" w14:textId="77777777" w:rsidR="00A56D61" w:rsidRPr="00414DF9" w:rsidRDefault="00A56D61" w:rsidP="00FE6B2B">
            <w:pPr>
              <w:pStyle w:val="TAN"/>
              <w:rPr>
                <w:lang w:eastAsia="zh-CN"/>
              </w:rPr>
            </w:pPr>
          </w:p>
          <w:p w14:paraId="0F8852EB" w14:textId="590B26D8" w:rsidR="002340AD" w:rsidRPr="00414DF9" w:rsidRDefault="002340AD" w:rsidP="002340AD">
            <w:pPr>
              <w:pStyle w:val="TAL"/>
              <w:rPr>
                <w:b/>
                <w:i/>
              </w:rPr>
            </w:pPr>
            <w:r w:rsidRPr="00414DF9">
              <w:rPr>
                <w:rFonts w:cs="Arial"/>
                <w:szCs w:val="18"/>
              </w:rPr>
              <w:t xml:space="preserve">A UE supporting this feature shall also indicate support of </w:t>
            </w:r>
            <w:r w:rsidR="00A56D61" w:rsidRPr="00414DF9">
              <w:rPr>
                <w:i/>
              </w:rPr>
              <w:t xml:space="preserve">csi-ReportFramework </w:t>
            </w:r>
            <w:r w:rsidR="00A56D61" w:rsidRPr="00414DF9">
              <w:rPr>
                <w:iCs/>
              </w:rPr>
              <w:t>and</w:t>
            </w:r>
            <w:r w:rsidR="00A56D61" w:rsidRPr="00414DF9">
              <w:rPr>
                <w:rFonts w:cs="Arial"/>
                <w:i/>
                <w:iCs/>
                <w:szCs w:val="18"/>
              </w:rPr>
              <w:t xml:space="preserve"> </w:t>
            </w:r>
            <w:r w:rsidRPr="00414DF9">
              <w:rPr>
                <w:rFonts w:cs="Arial"/>
                <w:i/>
                <w:iCs/>
                <w:szCs w:val="18"/>
              </w:rPr>
              <w:t>spatialAdaptation-CSI-FeedbackAperiodic-r18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414DF9" w:rsidRDefault="002340AD" w:rsidP="002340AD">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414DF9" w:rsidRDefault="002340AD" w:rsidP="002340AD">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414DF9" w:rsidRDefault="002340AD" w:rsidP="002340AD">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414DF9" w:rsidRDefault="002340AD" w:rsidP="002340AD">
            <w:pPr>
              <w:pStyle w:val="TAL"/>
              <w:jc w:val="center"/>
              <w:rPr>
                <w:bCs/>
                <w:iCs/>
              </w:rPr>
            </w:pPr>
            <w:r w:rsidRPr="00414DF9">
              <w:rPr>
                <w:bCs/>
                <w:iCs/>
              </w:rPr>
              <w:t>N/A</w:t>
            </w:r>
          </w:p>
        </w:tc>
      </w:tr>
      <w:tr w:rsidR="00414DF9" w:rsidRPr="00414DF9"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414DF9" w:rsidRDefault="002340AD" w:rsidP="002340AD">
            <w:pPr>
              <w:pStyle w:val="TAL"/>
              <w:rPr>
                <w:b/>
                <w:i/>
              </w:rPr>
            </w:pPr>
            <w:r w:rsidRPr="00414DF9">
              <w:rPr>
                <w:b/>
                <w:i/>
              </w:rPr>
              <w:t>spatialAdaptation-CSI-FeedbackPerBC-r18</w:t>
            </w:r>
          </w:p>
          <w:p w14:paraId="46C4AD38" w14:textId="1522E146" w:rsidR="002340AD" w:rsidRPr="00414DF9" w:rsidRDefault="002340AD" w:rsidP="002340AD">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spatial domain adaptation with CSI feedback based on CSI report sub-configuration(s) for periodic CSI reporting and single-panel type1 codebook. This capability signal</w:t>
            </w:r>
            <w:r w:rsidR="00F037CC" w:rsidRPr="00414DF9">
              <w:rPr>
                <w:rFonts w:eastAsia="SimSun" w:cs="Arial"/>
                <w:szCs w:val="18"/>
                <w:lang w:eastAsia="zh-CN"/>
              </w:rPr>
              <w:t>l</w:t>
            </w:r>
            <w:r w:rsidRPr="00414DF9">
              <w:rPr>
                <w:rFonts w:eastAsia="SimSun" w:cs="Arial"/>
                <w:szCs w:val="18"/>
                <w:lang w:eastAsia="zh-CN"/>
              </w:rPr>
              <w:t>ing comprises the following parameters:</w:t>
            </w:r>
          </w:p>
          <w:p w14:paraId="023608A7"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24AFDF36" w14:textId="77777777" w:rsidR="00FE6B2B" w:rsidRPr="00414DF9" w:rsidRDefault="00FE6B2B" w:rsidP="002340AD">
            <w:pPr>
              <w:pStyle w:val="B1"/>
              <w:spacing w:after="0"/>
              <w:rPr>
                <w:rFonts w:ascii="Arial" w:hAnsi="Arial" w:cs="Arial"/>
                <w:sz w:val="18"/>
                <w:szCs w:val="18"/>
              </w:rPr>
            </w:pPr>
          </w:p>
          <w:p w14:paraId="40A807DE" w14:textId="28BFCD73" w:rsidR="00FE6B2B" w:rsidRPr="00414DF9" w:rsidRDefault="00FE6B2B" w:rsidP="006A51C3">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12E8C391" w14:textId="44ED6090" w:rsidR="00FE6B2B" w:rsidRPr="00414DF9" w:rsidRDefault="00FE6B2B" w:rsidP="00FE6B2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00A56D61" w:rsidRPr="00414DF9">
              <w:rPr>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4CD2A23F" w14:textId="269EEEBC" w:rsidR="00FE6B2B" w:rsidRPr="00414DF9" w:rsidRDefault="00A56D61" w:rsidP="00FE6B2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5A744BAF" w14:textId="77777777"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rFonts w:eastAsia="SimSun"/>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rFonts w:eastAsia="SimSun"/>
                <w:i/>
                <w:iCs/>
                <w:lang w:eastAsia="zh-CN"/>
              </w:rPr>
              <w:t>spatialAdaptation-CSI-FeedbackPerBC-r18</w:t>
            </w:r>
            <w:r w:rsidRPr="00414DF9">
              <w:rPr>
                <w:lang w:eastAsia="zh-CN"/>
              </w:rPr>
              <w:t xml:space="preserve"> is determined by the minimum of the reported values between SD-type 1 and SD-type 2.</w:t>
            </w:r>
          </w:p>
          <w:p w14:paraId="1F240C43" w14:textId="62229EAF" w:rsidR="002F2941" w:rsidRPr="00414DF9" w:rsidRDefault="002F2941" w:rsidP="002F2941">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2D86F390" w14:textId="77777777" w:rsidR="00A56D61" w:rsidRPr="00414DF9" w:rsidRDefault="00A56D61" w:rsidP="00FE6B2B">
            <w:pPr>
              <w:pStyle w:val="TAN"/>
              <w:rPr>
                <w:lang w:eastAsia="zh-CN"/>
              </w:rPr>
            </w:pPr>
          </w:p>
          <w:p w14:paraId="4B1DB0E0" w14:textId="1F512E80" w:rsidR="002340AD" w:rsidRPr="00414DF9" w:rsidRDefault="002340AD" w:rsidP="002340AD">
            <w:pPr>
              <w:pStyle w:val="TAL"/>
              <w:rPr>
                <w:b/>
                <w:i/>
              </w:rPr>
            </w:pPr>
            <w:r w:rsidRPr="00414DF9">
              <w:rPr>
                <w:rFonts w:cs="Arial"/>
                <w:szCs w:val="18"/>
              </w:rPr>
              <w:t xml:space="preserve">A UE supporting this feature shall also indicate support of </w:t>
            </w:r>
            <w:r w:rsidR="00A56D61" w:rsidRPr="00414DF9">
              <w:rPr>
                <w:i/>
              </w:rPr>
              <w:t xml:space="preserve">csi-ReportFramework </w:t>
            </w:r>
            <w:r w:rsidR="00A56D61" w:rsidRPr="00414DF9">
              <w:rPr>
                <w:iCs/>
              </w:rPr>
              <w:t>and</w:t>
            </w:r>
            <w:r w:rsidR="00A56D61" w:rsidRPr="00414DF9">
              <w:rPr>
                <w:rFonts w:cs="Arial"/>
                <w:i/>
                <w:iCs/>
                <w:szCs w:val="18"/>
              </w:rPr>
              <w:t xml:space="preserve"> </w:t>
            </w:r>
            <w:r w:rsidRPr="00414DF9">
              <w:rPr>
                <w:rFonts w:cs="Arial"/>
                <w:i/>
                <w:iCs/>
                <w:szCs w:val="18"/>
              </w:rPr>
              <w:t>spatialAdaptation-CSI-Feedback-r18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414DF9" w:rsidRDefault="002340AD" w:rsidP="002340AD">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414DF9" w:rsidRDefault="002340AD" w:rsidP="002340AD">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414DF9" w:rsidRDefault="002340AD" w:rsidP="002340AD">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414DF9" w:rsidRDefault="002340AD" w:rsidP="002340AD">
            <w:pPr>
              <w:pStyle w:val="TAL"/>
              <w:jc w:val="center"/>
              <w:rPr>
                <w:bCs/>
                <w:iCs/>
              </w:rPr>
            </w:pPr>
            <w:r w:rsidRPr="00414DF9">
              <w:rPr>
                <w:bCs/>
                <w:iCs/>
              </w:rPr>
              <w:t>N/A</w:t>
            </w:r>
          </w:p>
        </w:tc>
      </w:tr>
      <w:tr w:rsidR="00414DF9" w:rsidRPr="00414DF9"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414DF9" w:rsidRDefault="002340AD" w:rsidP="002340AD">
            <w:pPr>
              <w:pStyle w:val="TAL"/>
              <w:rPr>
                <w:b/>
                <w:i/>
              </w:rPr>
            </w:pPr>
            <w:r w:rsidRPr="00414DF9">
              <w:rPr>
                <w:b/>
                <w:i/>
              </w:rPr>
              <w:t>spatialAdaptation-CSI-FeedbackPUCCH-PerBC-r18</w:t>
            </w:r>
          </w:p>
          <w:p w14:paraId="1232187C" w14:textId="6E2176CC" w:rsidR="002340AD" w:rsidRPr="00414DF9" w:rsidRDefault="002340AD" w:rsidP="002340AD">
            <w:pPr>
              <w:pStyle w:val="TAL"/>
              <w:rPr>
                <w:rFonts w:eastAsia="SimSun" w:cs="Arial"/>
                <w:szCs w:val="18"/>
                <w:lang w:eastAsia="zh-CN"/>
              </w:rPr>
            </w:pPr>
            <w:r w:rsidRPr="00414DF9">
              <w:rPr>
                <w:bCs/>
                <w:iCs/>
              </w:rPr>
              <w:t>Indicates whether the UE supports s</w:t>
            </w:r>
            <w:r w:rsidRPr="00414DF9">
              <w:rPr>
                <w:rFonts w:eastAsia="SimSun" w:cs="Arial"/>
                <w:szCs w:val="18"/>
                <w:lang w:eastAsia="zh-CN"/>
              </w:rPr>
              <w:t xml:space="preserve">patial domain adaptation with CSI feedback based on CSI report sub-configuration(s) for semi-persistent CSI reporting on PUCCH </w:t>
            </w:r>
            <w:r w:rsidR="002F2941" w:rsidRPr="00414DF9">
              <w:rPr>
                <w:rFonts w:eastAsia="SimSun" w:cs="Arial"/>
                <w:szCs w:val="18"/>
                <w:lang w:eastAsia="zh-CN"/>
              </w:rPr>
              <w:t xml:space="preserve">(or </w:t>
            </w:r>
            <w:r w:rsidR="009B0D32" w:rsidRPr="00414DF9">
              <w:rPr>
                <w:rFonts w:eastAsia="SimSun" w:cs="Arial"/>
                <w:szCs w:val="18"/>
                <w:lang w:eastAsia="zh-CN"/>
              </w:rPr>
              <w:t>piggybacked</w:t>
            </w:r>
            <w:r w:rsidR="002F2941" w:rsidRPr="00414DF9">
              <w:rPr>
                <w:rFonts w:eastAsia="SimSun" w:cs="Arial"/>
                <w:szCs w:val="18"/>
                <w:lang w:eastAsia="zh-CN"/>
              </w:rPr>
              <w:t xml:space="preserve"> on PUSCH) </w:t>
            </w:r>
            <w:r w:rsidRPr="00414DF9">
              <w:rPr>
                <w:rFonts w:eastAsia="SimSun" w:cs="Arial"/>
                <w:szCs w:val="18"/>
                <w:lang w:eastAsia="zh-CN"/>
              </w:rPr>
              <w:t>and single-panel type1 codebook. This capability signal</w:t>
            </w:r>
            <w:r w:rsidR="00F037CC" w:rsidRPr="00414DF9">
              <w:rPr>
                <w:rFonts w:eastAsia="SimSun" w:cs="Arial"/>
                <w:szCs w:val="18"/>
                <w:lang w:eastAsia="zh-CN"/>
              </w:rPr>
              <w:t>l</w:t>
            </w:r>
            <w:r w:rsidRPr="00414DF9">
              <w:rPr>
                <w:rFonts w:eastAsia="SimSun" w:cs="Arial"/>
                <w:szCs w:val="18"/>
                <w:lang w:eastAsia="zh-CN"/>
              </w:rPr>
              <w:t>ing comprises the following parameters:</w:t>
            </w:r>
          </w:p>
          <w:p w14:paraId="26E209D1"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1C891D94" w14:textId="77777777" w:rsidR="00FE6B2B" w:rsidRPr="00414DF9" w:rsidRDefault="00FE6B2B" w:rsidP="002340AD">
            <w:pPr>
              <w:pStyle w:val="B1"/>
              <w:spacing w:after="0"/>
              <w:rPr>
                <w:rFonts w:ascii="Arial" w:hAnsi="Arial" w:cs="Arial"/>
                <w:sz w:val="18"/>
                <w:szCs w:val="18"/>
              </w:rPr>
            </w:pPr>
          </w:p>
          <w:p w14:paraId="61A47F71" w14:textId="77777777" w:rsidR="00FE6B2B" w:rsidRPr="00414DF9" w:rsidRDefault="00FE6B2B" w:rsidP="00FE6B2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7EB9FF98" w14:textId="7F5E60A6" w:rsidR="00FE6B2B" w:rsidRPr="00414DF9" w:rsidRDefault="00FE6B2B" w:rsidP="00FE6B2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00900D21" w:rsidRPr="00414DF9">
              <w:t xml:space="preserve"> </w:t>
            </w:r>
            <w:r w:rsidR="00900D21" w:rsidRPr="00414DF9">
              <w:rPr>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408F597D" w14:textId="4AFD9D61" w:rsidR="00FE6B2B" w:rsidRPr="00414DF9" w:rsidRDefault="00FE6B2B" w:rsidP="00FE6B2B">
            <w:pPr>
              <w:pStyle w:val="TAN"/>
              <w:rPr>
                <w:lang w:eastAsia="zh-CN"/>
              </w:rPr>
            </w:pPr>
            <w:r w:rsidRPr="00414DF9">
              <w:rPr>
                <w:lang w:eastAsia="zh-CN"/>
              </w:rPr>
              <w:t>NOTE 3:</w:t>
            </w:r>
            <w:r w:rsidRPr="00414DF9">
              <w:tab/>
            </w:r>
            <w:r w:rsidRPr="00414DF9">
              <w:rPr>
                <w:rFonts w:cs="Arial"/>
                <w:szCs w:val="18"/>
              </w:rPr>
              <w:t xml:space="preserve">If a UE reports </w:t>
            </w:r>
            <w:r w:rsidR="00900D21" w:rsidRPr="00414DF9">
              <w:rPr>
                <w:rFonts w:cs="Arial"/>
                <w:szCs w:val="18"/>
              </w:rPr>
              <w:t xml:space="preserve">more than one capability from </w:t>
            </w:r>
            <w:r w:rsidRPr="00414DF9">
              <w:rPr>
                <w:bCs/>
                <w:i/>
              </w:rPr>
              <w:t>spatialAdaptation-CSI-FeedbackPUSCH-PerBC-r18</w:t>
            </w:r>
            <w:r w:rsidR="00900D21" w:rsidRPr="00414DF9">
              <w:rPr>
                <w:rFonts w:cs="Arial"/>
                <w:szCs w:val="18"/>
              </w:rPr>
              <w:t>,</w:t>
            </w:r>
            <w:r w:rsidRPr="00414DF9">
              <w:rPr>
                <w:rFonts w:cs="Arial"/>
                <w:szCs w:val="18"/>
              </w:rPr>
              <w:t xml:space="preserve"> </w:t>
            </w:r>
            <w:r w:rsidRPr="00414DF9">
              <w:rPr>
                <w:i/>
                <w:iCs/>
              </w:rPr>
              <w:t>spatialAdaptation-CSI-FeedbackPUCCH-PerBC-r18</w:t>
            </w:r>
            <w:r w:rsidR="00900D21" w:rsidRPr="00414DF9">
              <w:t xml:space="preserve">, </w:t>
            </w:r>
            <w:r w:rsidR="00900D21" w:rsidRPr="00414DF9">
              <w:rPr>
                <w:i/>
                <w:iCs/>
              </w:rPr>
              <w:t>powerAdaptation-CSI-FeedbackPUSCH-PerBC-r18</w:t>
            </w:r>
            <w:r w:rsidR="00900D21" w:rsidRPr="00414DF9">
              <w:t xml:space="preserve"> and </w:t>
            </w:r>
            <w:r w:rsidR="00900D21" w:rsidRPr="00414DF9">
              <w:rPr>
                <w:i/>
                <w:iCs/>
              </w:rPr>
              <w:t>powerAdaptation-CSI-FeedbackPUCCH-PerBC-r18</w:t>
            </w:r>
            <w:r w:rsidRPr="00414DF9">
              <w:rPr>
                <w:rFonts w:cs="Arial"/>
                <w:szCs w:val="18"/>
              </w:rPr>
              <w:t xml:space="preserve"> and if the UE is configured with CSI report settings with sub-configurations corresponding to </w:t>
            </w:r>
            <w:r w:rsidR="00900D21" w:rsidRPr="00414DF9">
              <w:rPr>
                <w:rFonts w:cs="Arial"/>
                <w:szCs w:val="18"/>
              </w:rPr>
              <w:t>a subset of the reported features</w:t>
            </w:r>
            <w:r w:rsidRPr="00414DF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414DF9">
              <w:rPr>
                <w:rFonts w:cs="Arial"/>
                <w:szCs w:val="18"/>
              </w:rPr>
              <w:t>that subset</w:t>
            </w:r>
            <w:r w:rsidRPr="00414DF9">
              <w:rPr>
                <w:rFonts w:cs="Arial"/>
                <w:szCs w:val="18"/>
              </w:rPr>
              <w:t>.</w:t>
            </w:r>
          </w:p>
          <w:p w14:paraId="2A3966AC" w14:textId="76051D40"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CDB7002" w14:textId="77777777" w:rsidR="00FE6B2B" w:rsidRPr="00414DF9" w:rsidRDefault="00FE6B2B" w:rsidP="002340AD">
            <w:pPr>
              <w:pStyle w:val="TAL"/>
              <w:rPr>
                <w:rFonts w:cs="Arial"/>
                <w:szCs w:val="18"/>
              </w:rPr>
            </w:pPr>
          </w:p>
          <w:p w14:paraId="59653296" w14:textId="6B296C06" w:rsidR="002340AD" w:rsidRPr="00414DF9" w:rsidRDefault="002340AD" w:rsidP="002340AD">
            <w:pPr>
              <w:pStyle w:val="TAL"/>
              <w:rPr>
                <w:b/>
                <w:i/>
              </w:rPr>
            </w:pPr>
            <w:r w:rsidRPr="00414DF9">
              <w:rPr>
                <w:rFonts w:cs="Arial"/>
                <w:szCs w:val="18"/>
              </w:rPr>
              <w:t xml:space="preserve">A UE supporting this feature shall also indicate support of </w:t>
            </w:r>
            <w:r w:rsidR="00900D21" w:rsidRPr="00414DF9">
              <w:rPr>
                <w:i/>
              </w:rPr>
              <w:t>csi-</w:t>
            </w:r>
            <w:r w:rsidR="00900D21" w:rsidRPr="00414DF9">
              <w:rPr>
                <w:i/>
                <w:iCs/>
              </w:rPr>
              <w:t>ReportFramework, sp</w:t>
            </w:r>
            <w:r w:rsidR="00900D21" w:rsidRPr="00414DF9">
              <w:rPr>
                <w:i/>
              </w:rPr>
              <w:t>-CSI-ReportPUCCH</w:t>
            </w:r>
            <w:r w:rsidR="00900D21" w:rsidRPr="00414DF9">
              <w:rPr>
                <w:bCs/>
                <w:i/>
              </w:rPr>
              <w:t xml:space="preserve"> </w:t>
            </w:r>
            <w:r w:rsidR="00900D21" w:rsidRPr="00414DF9">
              <w:rPr>
                <w:bCs/>
                <w:iCs/>
              </w:rPr>
              <w:t>and</w:t>
            </w:r>
            <w:r w:rsidR="00900D21" w:rsidRPr="00414DF9">
              <w:rPr>
                <w:rFonts w:cs="Arial"/>
                <w:i/>
                <w:iCs/>
                <w:szCs w:val="18"/>
              </w:rPr>
              <w:t xml:space="preserve"> </w:t>
            </w:r>
            <w:r w:rsidRPr="00414DF9">
              <w:rPr>
                <w:rFonts w:cs="Arial"/>
                <w:i/>
                <w:iCs/>
                <w:szCs w:val="18"/>
              </w:rPr>
              <w:t>spatialAdaptation-CSI-FeedbackPUCCH-r18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414DF9" w:rsidRDefault="002340AD" w:rsidP="002340AD">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414DF9" w:rsidRDefault="002340AD" w:rsidP="002340AD">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414DF9" w:rsidRDefault="002340AD" w:rsidP="002340AD">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414DF9" w:rsidRDefault="002340AD" w:rsidP="002340AD">
            <w:pPr>
              <w:pStyle w:val="TAL"/>
              <w:jc w:val="center"/>
              <w:rPr>
                <w:bCs/>
                <w:iCs/>
              </w:rPr>
            </w:pPr>
            <w:r w:rsidRPr="00414DF9">
              <w:rPr>
                <w:bCs/>
                <w:iCs/>
              </w:rPr>
              <w:t>N/A</w:t>
            </w:r>
          </w:p>
        </w:tc>
      </w:tr>
      <w:tr w:rsidR="00414DF9" w:rsidRPr="00414DF9"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414DF9" w:rsidRDefault="002340AD" w:rsidP="002340AD">
            <w:pPr>
              <w:pStyle w:val="TAL"/>
              <w:rPr>
                <w:b/>
                <w:i/>
              </w:rPr>
            </w:pPr>
            <w:r w:rsidRPr="00414DF9">
              <w:rPr>
                <w:b/>
                <w:i/>
              </w:rPr>
              <w:t>spatialAdaptation-CSI-FeedbackPUSCH-PerBC-r18</w:t>
            </w:r>
          </w:p>
          <w:p w14:paraId="4B7FC7D5" w14:textId="5BC8B499" w:rsidR="002340AD" w:rsidRPr="00414DF9" w:rsidRDefault="002340AD" w:rsidP="002340AD">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414DF9">
              <w:rPr>
                <w:rFonts w:eastAsia="SimSun" w:cs="Arial"/>
                <w:szCs w:val="18"/>
                <w:lang w:eastAsia="zh-CN"/>
              </w:rPr>
              <w:t>l</w:t>
            </w:r>
            <w:r w:rsidRPr="00414DF9">
              <w:rPr>
                <w:rFonts w:eastAsia="SimSun" w:cs="Arial"/>
                <w:szCs w:val="18"/>
                <w:lang w:eastAsia="zh-CN"/>
              </w:rPr>
              <w:t>ing comprises the following parameters:</w:t>
            </w:r>
          </w:p>
          <w:p w14:paraId="0022086E"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N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19185D7A" w14:textId="77777777" w:rsidR="00FE6B2B" w:rsidRPr="00414DF9" w:rsidRDefault="00FE6B2B" w:rsidP="002340AD">
            <w:pPr>
              <w:pStyle w:val="B1"/>
              <w:spacing w:after="0"/>
              <w:rPr>
                <w:rFonts w:ascii="Arial" w:hAnsi="Arial" w:cs="Arial"/>
                <w:sz w:val="18"/>
                <w:szCs w:val="18"/>
              </w:rPr>
            </w:pPr>
          </w:p>
          <w:p w14:paraId="3000D35F" w14:textId="5CE6B89A" w:rsidR="00FE6B2B" w:rsidRPr="00414DF9" w:rsidRDefault="00FE6B2B" w:rsidP="006A51C3">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2AB9BC87" w14:textId="4A7C5F3B" w:rsidR="00FE6B2B" w:rsidRPr="00414DF9" w:rsidRDefault="00FE6B2B" w:rsidP="00FE6B2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00900D21" w:rsidRPr="00414DF9">
              <w:t xml:space="preserve"> </w:t>
            </w:r>
            <w:r w:rsidR="00900D21" w:rsidRPr="00414DF9">
              <w:rPr>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328258CA" w14:textId="46D69F74" w:rsidR="00FE6B2B" w:rsidRPr="00414DF9" w:rsidRDefault="00FE6B2B" w:rsidP="00FE6B2B">
            <w:pPr>
              <w:pStyle w:val="TAN"/>
              <w:rPr>
                <w:rFonts w:cs="Arial"/>
                <w:szCs w:val="18"/>
              </w:rPr>
            </w:pPr>
            <w:r w:rsidRPr="00414DF9">
              <w:rPr>
                <w:lang w:eastAsia="zh-CN"/>
              </w:rPr>
              <w:t>NOTE 3:</w:t>
            </w:r>
            <w:r w:rsidRPr="00414DF9">
              <w:tab/>
            </w:r>
            <w:r w:rsidRPr="00414DF9">
              <w:rPr>
                <w:rFonts w:cs="Arial"/>
                <w:szCs w:val="18"/>
              </w:rPr>
              <w:t xml:space="preserve">If a UE reports </w:t>
            </w:r>
            <w:r w:rsidR="00900D21" w:rsidRPr="00414DF9">
              <w:rPr>
                <w:rFonts w:cs="Arial"/>
                <w:szCs w:val="18"/>
              </w:rPr>
              <w:t xml:space="preserve">more than one capability from </w:t>
            </w:r>
            <w:r w:rsidRPr="00414DF9">
              <w:rPr>
                <w:bCs/>
                <w:i/>
              </w:rPr>
              <w:t>spatialAdaptation-CSI-FeedbackPUSCH-PerBC-r18</w:t>
            </w:r>
            <w:r w:rsidR="00900D21" w:rsidRPr="00414DF9">
              <w:rPr>
                <w:rFonts w:cs="Arial"/>
                <w:szCs w:val="18"/>
              </w:rPr>
              <w:t>,</w:t>
            </w:r>
            <w:r w:rsidRPr="00414DF9">
              <w:rPr>
                <w:rFonts w:cs="Arial"/>
                <w:szCs w:val="18"/>
              </w:rPr>
              <w:t xml:space="preserve"> </w:t>
            </w:r>
            <w:r w:rsidRPr="00414DF9">
              <w:rPr>
                <w:i/>
                <w:iCs/>
              </w:rPr>
              <w:t>spatialAdaptation-CSI-FeedbackPUCCH-PerBC-r18</w:t>
            </w:r>
            <w:r w:rsidR="00900D21" w:rsidRPr="00414DF9">
              <w:rPr>
                <w:rFonts w:cs="Arial"/>
                <w:szCs w:val="18"/>
              </w:rPr>
              <w:t xml:space="preserve">, </w:t>
            </w:r>
            <w:r w:rsidR="00900D21" w:rsidRPr="00414DF9">
              <w:rPr>
                <w:i/>
                <w:iCs/>
              </w:rPr>
              <w:t>powerAdaptation-CSI-FeedbackPUSCH-PerBC-r18</w:t>
            </w:r>
            <w:r w:rsidR="00900D21" w:rsidRPr="00414DF9">
              <w:t xml:space="preserve"> and </w:t>
            </w:r>
            <w:r w:rsidR="00900D21" w:rsidRPr="00414DF9">
              <w:rPr>
                <w:i/>
                <w:iCs/>
              </w:rPr>
              <w:t>powerAdaptation-CSI-FeedbackPUCCH-PerBC-r18</w:t>
            </w:r>
            <w:r w:rsidRPr="00414DF9">
              <w:rPr>
                <w:rFonts w:cs="Arial"/>
                <w:szCs w:val="18"/>
              </w:rPr>
              <w:t xml:space="preserve"> and if the UE is configured with CSI report settings with sub-configurations corresponding to </w:t>
            </w:r>
            <w:r w:rsidR="00900D21" w:rsidRPr="00414DF9">
              <w:rPr>
                <w:rFonts w:cs="Arial"/>
                <w:szCs w:val="18"/>
              </w:rPr>
              <w:t>a subset of the reported features</w:t>
            </w:r>
            <w:r w:rsidRPr="00414DF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414DF9">
              <w:rPr>
                <w:rFonts w:cs="Arial"/>
                <w:szCs w:val="18"/>
              </w:rPr>
              <w:t>that subset</w:t>
            </w:r>
            <w:r w:rsidRPr="00414DF9">
              <w:rPr>
                <w:rFonts w:cs="Arial"/>
                <w:szCs w:val="18"/>
              </w:rPr>
              <w:t>.</w:t>
            </w:r>
          </w:p>
          <w:p w14:paraId="19B2FCF3" w14:textId="552B2900" w:rsidR="002F2941" w:rsidRPr="00414DF9" w:rsidRDefault="002F2941" w:rsidP="002F2941">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06483235" w14:textId="77777777" w:rsidR="00FE6B2B" w:rsidRPr="00414DF9" w:rsidRDefault="00FE6B2B" w:rsidP="00FE6B2B">
            <w:pPr>
              <w:pStyle w:val="TAN"/>
              <w:rPr>
                <w:lang w:eastAsia="zh-CN"/>
              </w:rPr>
            </w:pPr>
          </w:p>
          <w:p w14:paraId="2279E907" w14:textId="6AC934C4" w:rsidR="002340AD" w:rsidRPr="00414DF9" w:rsidRDefault="002340AD" w:rsidP="002340AD">
            <w:pPr>
              <w:pStyle w:val="TAL"/>
              <w:rPr>
                <w:b/>
                <w:i/>
              </w:rPr>
            </w:pPr>
            <w:r w:rsidRPr="00414DF9">
              <w:rPr>
                <w:rFonts w:cs="Arial"/>
                <w:szCs w:val="18"/>
              </w:rPr>
              <w:t xml:space="preserve">A UE supporting this feature shall also indicate support of </w:t>
            </w:r>
            <w:r w:rsidR="00900D21" w:rsidRPr="00414DF9">
              <w:rPr>
                <w:i/>
              </w:rPr>
              <w:t>csi-ReportFramework</w:t>
            </w:r>
            <w:r w:rsidR="00900D21" w:rsidRPr="00414DF9">
              <w:t xml:space="preserve">, </w:t>
            </w:r>
            <w:r w:rsidR="00900D21" w:rsidRPr="00414DF9">
              <w:rPr>
                <w:i/>
              </w:rPr>
              <w:t>sp-CSI-ReportPUSCH</w:t>
            </w:r>
            <w:r w:rsidR="00900D21" w:rsidRPr="00414DF9">
              <w:rPr>
                <w:iCs/>
              </w:rPr>
              <w:t xml:space="preserve"> and</w:t>
            </w:r>
            <w:r w:rsidR="00900D21" w:rsidRPr="00414DF9">
              <w:rPr>
                <w:rFonts w:cs="Arial"/>
                <w:i/>
                <w:iCs/>
                <w:szCs w:val="18"/>
              </w:rPr>
              <w:t xml:space="preserve"> </w:t>
            </w:r>
            <w:r w:rsidRPr="00414DF9">
              <w:rPr>
                <w:rFonts w:cs="Arial"/>
                <w:i/>
                <w:iCs/>
                <w:szCs w:val="18"/>
              </w:rPr>
              <w:t>spatialAdaptation-CSI-FeedbackPUSCH-r18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414DF9" w:rsidRDefault="002340AD" w:rsidP="002340AD">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414DF9" w:rsidRDefault="002340AD" w:rsidP="002340AD">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414DF9" w:rsidRDefault="002340AD" w:rsidP="002340AD">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414DF9" w:rsidRDefault="002340AD" w:rsidP="002340AD">
            <w:pPr>
              <w:pStyle w:val="TAL"/>
              <w:jc w:val="center"/>
              <w:rPr>
                <w:bCs/>
                <w:iCs/>
              </w:rPr>
            </w:pPr>
            <w:r w:rsidRPr="00414DF9">
              <w:rPr>
                <w:bCs/>
                <w:iCs/>
              </w:rPr>
              <w:t>N/A</w:t>
            </w:r>
          </w:p>
        </w:tc>
      </w:tr>
      <w:tr w:rsidR="00414DF9" w:rsidRPr="00414DF9" w14:paraId="58401C30" w14:textId="77777777" w:rsidTr="004C06EC">
        <w:trPr>
          <w:cantSplit/>
          <w:tblHeader/>
        </w:trPr>
        <w:tc>
          <w:tcPr>
            <w:tcW w:w="6917" w:type="dxa"/>
          </w:tcPr>
          <w:p w14:paraId="5A2AE2D2" w14:textId="77777777" w:rsidR="00F54E64" w:rsidRPr="00414DF9" w:rsidRDefault="00F54E64" w:rsidP="004C06EC">
            <w:pPr>
              <w:pStyle w:val="TAL"/>
              <w:rPr>
                <w:b/>
                <w:i/>
              </w:rPr>
            </w:pPr>
            <w:r w:rsidRPr="00414DF9">
              <w:rPr>
                <w:b/>
                <w:i/>
              </w:rPr>
              <w:t>stayOnTargetCC-SRS-CarrierSwitch-r17</w:t>
            </w:r>
          </w:p>
          <w:p w14:paraId="3A4C6DA1" w14:textId="77777777" w:rsidR="00F54E64" w:rsidRPr="00414DF9" w:rsidRDefault="00F54E64" w:rsidP="004C06EC">
            <w:pPr>
              <w:pStyle w:val="TAL"/>
              <w:rPr>
                <w:bCs/>
                <w:iCs/>
                <w:szCs w:val="22"/>
              </w:rPr>
            </w:pPr>
            <w:r w:rsidRPr="00414DF9">
              <w:rPr>
                <w:bCs/>
                <w:iCs/>
              </w:rPr>
              <w:t xml:space="preserve">Indicates whether the UE supports staying on the target CC when remaining SRS resource set(s) for SRS carrier switching exists. </w:t>
            </w:r>
            <w:r w:rsidRPr="00414DF9">
              <w:rPr>
                <w:bCs/>
                <w:iCs/>
                <w:szCs w:val="22"/>
              </w:rPr>
              <w:t xml:space="preserve">UE indicating support of this feature shall indicate support of </w:t>
            </w:r>
            <w:r w:rsidRPr="00414DF9">
              <w:rPr>
                <w:bCs/>
                <w:i/>
                <w:szCs w:val="22"/>
              </w:rPr>
              <w:t>srs-CarrierSwitch</w:t>
            </w:r>
            <w:r w:rsidRPr="00414DF9">
              <w:rPr>
                <w:bCs/>
                <w:iCs/>
                <w:szCs w:val="22"/>
              </w:rPr>
              <w:t>.</w:t>
            </w:r>
          </w:p>
          <w:p w14:paraId="21167D13" w14:textId="77777777" w:rsidR="00F54E64" w:rsidRPr="00414DF9" w:rsidRDefault="00F54E64" w:rsidP="004C06EC">
            <w:pPr>
              <w:pStyle w:val="TAL"/>
              <w:rPr>
                <w:bCs/>
                <w:iCs/>
              </w:rPr>
            </w:pPr>
          </w:p>
          <w:p w14:paraId="1B4E644D" w14:textId="5F595890" w:rsidR="00F54E64" w:rsidRPr="00414DF9" w:rsidRDefault="00F54E64" w:rsidP="004C06EC">
            <w:pPr>
              <w:pStyle w:val="TAN"/>
            </w:pPr>
            <w:r w:rsidRPr="00414DF9">
              <w:t>NOTE 1:</w:t>
            </w:r>
            <w:r w:rsidRPr="00414DF9">
              <w:rPr>
                <w:rFonts w:cs="Arial"/>
                <w:szCs w:val="18"/>
              </w:rPr>
              <w:tab/>
            </w:r>
            <w:r w:rsidRPr="00414DF9">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414DF9" w:rsidRDefault="00F54E64" w:rsidP="004C06EC">
            <w:pPr>
              <w:pStyle w:val="TAN"/>
            </w:pPr>
            <w:r w:rsidRPr="00414DF9">
              <w:t>NOTE 2:</w:t>
            </w:r>
            <w:r w:rsidRPr="00414DF9">
              <w:rPr>
                <w:rFonts w:cs="Arial"/>
                <w:szCs w:val="18"/>
              </w:rPr>
              <w:tab/>
            </w:r>
            <w:r w:rsidRPr="00414DF9">
              <w:t>If the UE does not indicate this capability, the UE switches back to source CC between the SRS resource sets.</w:t>
            </w:r>
          </w:p>
        </w:tc>
        <w:tc>
          <w:tcPr>
            <w:tcW w:w="709" w:type="dxa"/>
          </w:tcPr>
          <w:p w14:paraId="7CEF85AE" w14:textId="77777777" w:rsidR="00F54E64" w:rsidRPr="00414DF9" w:rsidRDefault="00F54E64" w:rsidP="004C06EC">
            <w:pPr>
              <w:pStyle w:val="TAL"/>
              <w:jc w:val="center"/>
            </w:pPr>
            <w:r w:rsidRPr="00414DF9">
              <w:t>BC</w:t>
            </w:r>
          </w:p>
        </w:tc>
        <w:tc>
          <w:tcPr>
            <w:tcW w:w="567" w:type="dxa"/>
          </w:tcPr>
          <w:p w14:paraId="0BE86A90" w14:textId="77777777" w:rsidR="00F54E64" w:rsidRPr="00414DF9" w:rsidRDefault="00F54E64" w:rsidP="004C06EC">
            <w:pPr>
              <w:pStyle w:val="TAL"/>
              <w:jc w:val="center"/>
            </w:pPr>
            <w:r w:rsidRPr="00414DF9">
              <w:t>No</w:t>
            </w:r>
          </w:p>
        </w:tc>
        <w:tc>
          <w:tcPr>
            <w:tcW w:w="709" w:type="dxa"/>
          </w:tcPr>
          <w:p w14:paraId="6E4CBDA6" w14:textId="77777777" w:rsidR="00F54E64" w:rsidRPr="00414DF9" w:rsidRDefault="00F54E64" w:rsidP="004C06EC">
            <w:pPr>
              <w:pStyle w:val="TAL"/>
              <w:jc w:val="center"/>
              <w:rPr>
                <w:bCs/>
                <w:iCs/>
              </w:rPr>
            </w:pPr>
            <w:r w:rsidRPr="00414DF9">
              <w:rPr>
                <w:bCs/>
                <w:iCs/>
              </w:rPr>
              <w:t>N/A</w:t>
            </w:r>
          </w:p>
        </w:tc>
        <w:tc>
          <w:tcPr>
            <w:tcW w:w="728" w:type="dxa"/>
          </w:tcPr>
          <w:p w14:paraId="11147102" w14:textId="77777777" w:rsidR="00F54E64" w:rsidRPr="00414DF9" w:rsidRDefault="00F54E64" w:rsidP="004C06EC">
            <w:pPr>
              <w:pStyle w:val="TAL"/>
              <w:jc w:val="center"/>
              <w:rPr>
                <w:bCs/>
                <w:iCs/>
              </w:rPr>
            </w:pPr>
            <w:r w:rsidRPr="00414DF9">
              <w:rPr>
                <w:bCs/>
                <w:iCs/>
              </w:rPr>
              <w:t>N/A</w:t>
            </w:r>
          </w:p>
        </w:tc>
      </w:tr>
      <w:tr w:rsidR="00414DF9" w:rsidRPr="00414DF9" w14:paraId="54E5BDEE" w14:textId="77777777" w:rsidTr="004C06EC">
        <w:trPr>
          <w:cantSplit/>
          <w:tblHeader/>
        </w:trPr>
        <w:tc>
          <w:tcPr>
            <w:tcW w:w="6917" w:type="dxa"/>
          </w:tcPr>
          <w:p w14:paraId="39198710" w14:textId="77777777" w:rsidR="008661D2" w:rsidRPr="00414DF9" w:rsidRDefault="008661D2" w:rsidP="008661D2">
            <w:pPr>
              <w:pStyle w:val="TAL"/>
              <w:rPr>
                <w:rFonts w:cs="Arial"/>
                <w:b/>
                <w:bCs/>
                <w:i/>
                <w:iCs/>
                <w:szCs w:val="18"/>
              </w:rPr>
            </w:pPr>
            <w:r w:rsidRPr="00414DF9">
              <w:rPr>
                <w:rFonts w:cs="Arial"/>
                <w:b/>
                <w:bCs/>
                <w:i/>
                <w:iCs/>
                <w:szCs w:val="18"/>
              </w:rPr>
              <w:t>supportedAggBW-FR1-r17</w:t>
            </w:r>
          </w:p>
          <w:p w14:paraId="235F4CAD" w14:textId="77777777" w:rsidR="008661D2" w:rsidRPr="00414DF9" w:rsidRDefault="008661D2" w:rsidP="008661D2">
            <w:pPr>
              <w:keepNext/>
              <w:keepLines/>
              <w:spacing w:after="0"/>
              <w:rPr>
                <w:rFonts w:ascii="Arial" w:hAnsi="Arial" w:cs="Arial"/>
                <w:sz w:val="18"/>
                <w:szCs w:val="18"/>
              </w:rPr>
            </w:pPr>
            <w:r w:rsidRPr="00414DF9">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414DF9" w:rsidRDefault="008661D2" w:rsidP="008661D2">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supportedAggBW-FDD-DL/UL-r17</w:t>
            </w:r>
            <w:r w:rsidRPr="00414DF9">
              <w:rPr>
                <w:rFonts w:ascii="Arial" w:hAnsi="Arial" w:cs="Arial"/>
                <w:sz w:val="18"/>
                <w:szCs w:val="18"/>
              </w:rPr>
              <w:t xml:space="preserve"> indicates the maximum aggregated bandwidth across FDD DL/UL CCs;</w:t>
            </w:r>
          </w:p>
          <w:p w14:paraId="0CC9A00C" w14:textId="428D9358" w:rsidR="008661D2" w:rsidRPr="00414DF9" w:rsidRDefault="008661D2" w:rsidP="008661D2">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supportedAggBW-TDD-DL/UL-r17</w:t>
            </w:r>
            <w:r w:rsidRPr="00414DF9">
              <w:rPr>
                <w:rFonts w:ascii="Arial" w:hAnsi="Arial" w:cs="Arial"/>
                <w:sz w:val="18"/>
                <w:szCs w:val="18"/>
              </w:rPr>
              <w:t xml:space="preserve"> indicates the maximum aggregated bandwidth across TDD DL/UL CCs;</w:t>
            </w:r>
          </w:p>
          <w:p w14:paraId="2E0D9E57" w14:textId="4C5A736E" w:rsidR="008661D2" w:rsidRPr="00414DF9" w:rsidRDefault="008661D2" w:rsidP="008661D2">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supportedAggBW-TotalDL/UL-r17</w:t>
            </w:r>
            <w:r w:rsidRPr="00414DF9">
              <w:rPr>
                <w:rFonts w:ascii="Arial" w:hAnsi="Arial" w:cs="Arial"/>
                <w:sz w:val="18"/>
                <w:szCs w:val="18"/>
              </w:rPr>
              <w:t xml:space="preserve"> indicates the maximum aggregated bandwidth across all DL/UL CCs.</w:t>
            </w:r>
          </w:p>
          <w:p w14:paraId="4FAA759F" w14:textId="77777777" w:rsidR="00835235" w:rsidRPr="00414DF9" w:rsidRDefault="008661D2" w:rsidP="008661D2">
            <w:pPr>
              <w:keepNext/>
              <w:keepLines/>
              <w:spacing w:after="0"/>
              <w:rPr>
                <w:rFonts w:ascii="Arial" w:hAnsi="Arial" w:cs="Arial"/>
                <w:sz w:val="18"/>
                <w:szCs w:val="18"/>
              </w:rPr>
            </w:pPr>
            <w:r w:rsidRPr="00414DF9">
              <w:rPr>
                <w:rFonts w:ascii="Arial" w:hAnsi="Arial" w:cs="Arial"/>
                <w:sz w:val="18"/>
                <w:szCs w:val="18"/>
              </w:rPr>
              <w:t xml:space="preserve">The field </w:t>
            </w:r>
            <w:r w:rsidRPr="00414DF9">
              <w:rPr>
                <w:rFonts w:ascii="Arial" w:hAnsi="Arial" w:cs="Arial"/>
                <w:i/>
                <w:iCs/>
                <w:sz w:val="18"/>
                <w:szCs w:val="18"/>
              </w:rPr>
              <w:t>supportedAggBW-FDD-DL/UL-r17</w:t>
            </w:r>
            <w:r w:rsidRPr="00414DF9">
              <w:rPr>
                <w:rFonts w:ascii="Arial" w:hAnsi="Arial" w:cs="Arial"/>
                <w:sz w:val="18"/>
                <w:szCs w:val="18"/>
              </w:rPr>
              <w:t xml:space="preserve"> and </w:t>
            </w:r>
            <w:r w:rsidRPr="00414DF9">
              <w:rPr>
                <w:rFonts w:ascii="Arial" w:hAnsi="Arial" w:cs="Arial"/>
                <w:i/>
                <w:iCs/>
                <w:sz w:val="18"/>
                <w:szCs w:val="18"/>
              </w:rPr>
              <w:t>supportedAggBW-TDD-DL/UL-r17</w:t>
            </w:r>
            <w:r w:rsidRPr="00414DF9">
              <w:rPr>
                <w:rFonts w:ascii="Arial" w:hAnsi="Arial" w:cs="Arial"/>
                <w:sz w:val="18"/>
                <w:szCs w:val="18"/>
              </w:rPr>
              <w:t xml:space="preserve"> can only be reported in TDD-FDD band combination.</w:t>
            </w:r>
          </w:p>
          <w:p w14:paraId="5EB1C415" w14:textId="596F3D23" w:rsidR="008661D2" w:rsidRPr="00414DF9" w:rsidRDefault="008661D2" w:rsidP="008661D2">
            <w:pPr>
              <w:keepNext/>
              <w:keepLines/>
              <w:spacing w:after="0"/>
              <w:rPr>
                <w:rFonts w:ascii="Arial" w:hAnsi="Arial" w:cs="Arial"/>
                <w:sz w:val="18"/>
                <w:szCs w:val="18"/>
              </w:rPr>
            </w:pPr>
          </w:p>
          <w:p w14:paraId="64BC46B9" w14:textId="77777777" w:rsidR="008661D2" w:rsidRPr="00414DF9" w:rsidDel="00A44035" w:rsidRDefault="008661D2" w:rsidP="008661D2">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414DF9" w:rsidRDefault="008661D2" w:rsidP="008661D2">
            <w:pPr>
              <w:keepNext/>
              <w:keepLines/>
              <w:spacing w:after="0"/>
              <w:rPr>
                <w:rFonts w:ascii="Arial" w:hAnsi="Arial" w:cs="Arial"/>
                <w:sz w:val="18"/>
                <w:szCs w:val="18"/>
              </w:rPr>
            </w:pPr>
          </w:p>
          <w:p w14:paraId="52D0DBFE" w14:textId="77777777" w:rsidR="008661D2" w:rsidRPr="00414DF9"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414DF9" w:rsidRDefault="008661D2" w:rsidP="008661D2">
            <w:pPr>
              <w:ind w:leftChars="300" w:left="600"/>
              <w:rPr>
                <w:rFonts w:ascii="Arial" w:hAnsi="Arial" w:cs="Arial"/>
                <w:sz w:val="18"/>
                <w:szCs w:val="18"/>
              </w:rPr>
            </w:pPr>
            <w:r w:rsidRPr="00414DF9">
              <w:rPr>
                <w:rFonts w:ascii="Arial" w:hAnsi="Arial" w:cs="Arial"/>
                <w:sz w:val="18"/>
                <w:szCs w:val="18"/>
              </w:rPr>
              <w:t>wherein</w:t>
            </w:r>
          </w:p>
          <w:p w14:paraId="2927D180" w14:textId="77777777" w:rsidR="008661D2" w:rsidRPr="00414DF9" w:rsidRDefault="008661D2" w:rsidP="008661D2">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779CE60D" w14:textId="77777777" w:rsidR="008661D2" w:rsidRPr="00414DF9" w:rsidRDefault="008661D2" w:rsidP="008661D2">
            <w:pPr>
              <w:spacing w:after="0"/>
              <w:ind w:leftChars="300" w:left="600" w:firstLine="454"/>
              <w:contextualSpacing/>
              <w:rPr>
                <w:rFonts w:ascii="Arial" w:hAnsi="Arial" w:cs="Arial"/>
                <w:sz w:val="18"/>
                <w:szCs w:val="18"/>
              </w:rPr>
            </w:pPr>
          </w:p>
          <w:p w14:paraId="593276A9" w14:textId="77777777" w:rsidR="008661D2" w:rsidRPr="00414DF9" w:rsidRDefault="008661D2" w:rsidP="008661D2">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7FFF07A2" w14:textId="77777777" w:rsidR="008661D2" w:rsidRPr="00414DF9" w:rsidRDefault="008661D2" w:rsidP="008661D2">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75D4D4AC" w14:textId="77777777" w:rsidR="008661D2" w:rsidRPr="00414DF9" w:rsidRDefault="008661D2" w:rsidP="008661D2">
            <w:pPr>
              <w:keepNext/>
              <w:keepLines/>
              <w:spacing w:after="0"/>
              <w:rPr>
                <w:rFonts w:ascii="Arial" w:hAnsi="Arial" w:cs="Arial"/>
                <w:sz w:val="18"/>
                <w:szCs w:val="18"/>
              </w:rPr>
            </w:pPr>
          </w:p>
          <w:p w14:paraId="00EFD063" w14:textId="77777777" w:rsidR="008661D2" w:rsidRPr="00414DF9" w:rsidDel="00A44035" w:rsidRDefault="008661D2" w:rsidP="008661D2">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414DF9"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414DF9" w:rsidRDefault="008661D2" w:rsidP="008661D2">
            <w:pPr>
              <w:ind w:leftChars="300" w:left="600"/>
              <w:rPr>
                <w:rFonts w:ascii="Arial" w:hAnsi="Arial" w:cs="Arial"/>
                <w:sz w:val="18"/>
                <w:szCs w:val="18"/>
              </w:rPr>
            </w:pPr>
            <w:r w:rsidRPr="00414DF9">
              <w:rPr>
                <w:rFonts w:ascii="Arial" w:hAnsi="Arial" w:cs="Arial"/>
                <w:sz w:val="18"/>
                <w:szCs w:val="18"/>
              </w:rPr>
              <w:t>wherein</w:t>
            </w:r>
          </w:p>
          <w:p w14:paraId="6933F5D6" w14:textId="77777777" w:rsidR="008661D2" w:rsidRPr="00414DF9" w:rsidRDefault="008661D2" w:rsidP="008661D2">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096B14C9" w14:textId="77777777" w:rsidR="008661D2" w:rsidRPr="00414DF9" w:rsidRDefault="008661D2" w:rsidP="008661D2">
            <w:pPr>
              <w:spacing w:after="0"/>
              <w:ind w:leftChars="300" w:left="600" w:firstLine="454"/>
              <w:contextualSpacing/>
              <w:rPr>
                <w:rFonts w:ascii="Arial" w:hAnsi="Arial" w:cs="Arial"/>
                <w:sz w:val="18"/>
                <w:szCs w:val="18"/>
              </w:rPr>
            </w:pPr>
          </w:p>
          <w:p w14:paraId="6C0917EB" w14:textId="77777777" w:rsidR="008661D2" w:rsidRPr="00414DF9" w:rsidRDefault="008661D2" w:rsidP="008661D2">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33E7755A" w14:textId="77777777" w:rsidR="008661D2" w:rsidRPr="00414DF9" w:rsidRDefault="008661D2" w:rsidP="008661D2">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518DD596" w14:textId="77777777" w:rsidR="008661D2" w:rsidRPr="00414DF9" w:rsidRDefault="008661D2" w:rsidP="008661D2">
            <w:pPr>
              <w:pStyle w:val="B2"/>
              <w:ind w:leftChars="529" w:left="1342"/>
              <w:rPr>
                <w:rFonts w:ascii="Arial" w:hAnsi="Arial" w:cs="Arial"/>
                <w:sz w:val="18"/>
                <w:szCs w:val="18"/>
              </w:rPr>
            </w:pPr>
            <w:r w:rsidRPr="00414DF9">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414DF9">
              <w:rPr>
                <w:rFonts w:ascii="Arial" w:hAnsi="Arial" w:cs="Arial"/>
                <w:sz w:val="18"/>
                <w:szCs w:val="18"/>
              </w:rPr>
              <w:t>is the scaling factor and takes the following values.</w:t>
            </w:r>
          </w:p>
          <w:p w14:paraId="4947B7CE" w14:textId="77777777" w:rsidR="008661D2" w:rsidRPr="00414DF9" w:rsidRDefault="008661D2" w:rsidP="008661D2">
            <w:pPr>
              <w:spacing w:after="0"/>
              <w:ind w:leftChars="480" w:left="960" w:firstLine="720"/>
              <w:rPr>
                <w:rFonts w:ascii="Arial" w:eastAsia="Batang" w:hAnsi="Arial" w:cs="Arial"/>
                <w:sz w:val="18"/>
                <w:szCs w:val="18"/>
              </w:rPr>
            </w:pPr>
            <w:r w:rsidRPr="00414DF9">
              <w:rPr>
                <w:rFonts w:ascii="Arial" w:eastAsia="Batang" w:hAnsi="Arial" w:cs="Arial"/>
                <w:sz w:val="18"/>
                <w:szCs w:val="18"/>
              </w:rPr>
              <w:t xml:space="preserve">2, for CC of </w:t>
            </w:r>
            <w:r w:rsidRPr="00414DF9">
              <w:rPr>
                <w:rFonts w:ascii="Arial" w:hAnsi="Arial" w:cs="Arial"/>
                <w:sz w:val="18"/>
                <w:szCs w:val="18"/>
              </w:rPr>
              <w:t>15 kHz SCS</w:t>
            </w:r>
          </w:p>
          <w:p w14:paraId="5F632B48" w14:textId="77777777" w:rsidR="008661D2" w:rsidRPr="00414DF9" w:rsidRDefault="008661D2" w:rsidP="008661D2">
            <w:pPr>
              <w:spacing w:after="0"/>
              <w:ind w:leftChars="480" w:left="960" w:firstLine="720"/>
              <w:rPr>
                <w:rFonts w:ascii="Arial" w:hAnsi="Arial" w:cs="Arial"/>
                <w:sz w:val="18"/>
                <w:szCs w:val="18"/>
              </w:rPr>
            </w:pPr>
            <w:r w:rsidRPr="00414DF9">
              <w:rPr>
                <w:rFonts w:ascii="Arial" w:hAnsi="Arial" w:cs="Arial"/>
                <w:sz w:val="18"/>
                <w:szCs w:val="18"/>
              </w:rPr>
              <w:t xml:space="preserve">1, for </w:t>
            </w:r>
            <w:r w:rsidRPr="00414DF9">
              <w:rPr>
                <w:rFonts w:ascii="Arial" w:eastAsia="Batang" w:hAnsi="Arial" w:cs="Arial"/>
                <w:sz w:val="18"/>
                <w:szCs w:val="18"/>
              </w:rPr>
              <w:t xml:space="preserve">CC of </w:t>
            </w:r>
            <w:r w:rsidRPr="00414DF9">
              <w:rPr>
                <w:rFonts w:ascii="Arial" w:hAnsi="Arial" w:cs="Arial"/>
                <w:sz w:val="18"/>
                <w:szCs w:val="18"/>
              </w:rPr>
              <w:t>30 kHz SCS</w:t>
            </w:r>
          </w:p>
          <w:p w14:paraId="7A805400" w14:textId="77777777" w:rsidR="008661D2" w:rsidRPr="00414DF9" w:rsidRDefault="008661D2" w:rsidP="008661D2">
            <w:pPr>
              <w:spacing w:after="0"/>
              <w:ind w:leftChars="480" w:left="960" w:firstLine="720"/>
              <w:rPr>
                <w:rFonts w:ascii="Arial" w:hAnsi="Arial" w:cs="Arial"/>
                <w:sz w:val="18"/>
                <w:szCs w:val="18"/>
              </w:rPr>
            </w:pPr>
            <w:r w:rsidRPr="00414DF9">
              <w:rPr>
                <w:rFonts w:ascii="Arial" w:eastAsia="Batang" w:hAnsi="Arial" w:cs="Arial"/>
                <w:sz w:val="18"/>
                <w:szCs w:val="18"/>
              </w:rPr>
              <w:t xml:space="preserve">1/2, for CC of </w:t>
            </w:r>
            <w:r w:rsidRPr="00414DF9">
              <w:rPr>
                <w:rFonts w:ascii="Arial" w:hAnsi="Arial" w:cs="Arial"/>
                <w:sz w:val="18"/>
                <w:szCs w:val="18"/>
              </w:rPr>
              <w:t>60 kHz SCS</w:t>
            </w:r>
          </w:p>
          <w:p w14:paraId="282384F4" w14:textId="77777777" w:rsidR="008661D2" w:rsidRPr="00414DF9" w:rsidRDefault="008661D2" w:rsidP="008661D2">
            <w:pPr>
              <w:keepNext/>
              <w:keepLines/>
              <w:spacing w:after="0"/>
              <w:rPr>
                <w:rFonts w:ascii="Arial" w:hAnsi="Arial" w:cs="Arial"/>
                <w:sz w:val="18"/>
                <w:szCs w:val="18"/>
              </w:rPr>
            </w:pPr>
          </w:p>
          <w:p w14:paraId="6AB17FB0" w14:textId="59FBE2A7" w:rsidR="008661D2" w:rsidRPr="00414DF9" w:rsidRDefault="008661D2" w:rsidP="008661D2">
            <w:pPr>
              <w:pStyle w:val="TAL"/>
              <w:rPr>
                <w:b/>
                <w:i/>
              </w:rPr>
            </w:pPr>
            <w:r w:rsidRPr="00414DF9">
              <w:rPr>
                <w:rFonts w:cs="Arial"/>
                <w:szCs w:val="18"/>
              </w:rPr>
              <w:t xml:space="preserve">This field is only applicable to </w:t>
            </w:r>
            <w:r w:rsidRPr="00414DF9">
              <w:rPr>
                <w:rFonts w:cs="Arial"/>
                <w:szCs w:val="18"/>
                <w:lang w:eastAsia="en-GB"/>
              </w:rPr>
              <w:t xml:space="preserve">Bandwidth Combination Set 5 (BCS5). </w:t>
            </w:r>
            <w:r w:rsidRPr="00414DF9">
              <w:t xml:space="preserve">If the UE reports this capability, the UE shall report </w:t>
            </w:r>
            <w:r w:rsidRPr="00414DF9">
              <w:rPr>
                <w:i/>
                <w:iCs/>
              </w:rPr>
              <w:t>supportedBandwidthDL-v1780</w:t>
            </w:r>
            <w:r w:rsidRPr="00414DF9">
              <w:t xml:space="preserve"> and </w:t>
            </w:r>
            <w:r w:rsidRPr="00414DF9">
              <w:rPr>
                <w:i/>
                <w:iCs/>
              </w:rPr>
              <w:t>supportedBandwidthUL-v1780</w:t>
            </w:r>
            <w:r w:rsidRPr="00414DF9">
              <w:t>.</w:t>
            </w:r>
          </w:p>
        </w:tc>
        <w:tc>
          <w:tcPr>
            <w:tcW w:w="709" w:type="dxa"/>
          </w:tcPr>
          <w:p w14:paraId="367C7581" w14:textId="07E0C07C" w:rsidR="008661D2" w:rsidRPr="00414DF9" w:rsidRDefault="008661D2" w:rsidP="008661D2">
            <w:pPr>
              <w:pStyle w:val="TAL"/>
              <w:jc w:val="center"/>
            </w:pPr>
            <w:r w:rsidRPr="00414DF9">
              <w:t>BC</w:t>
            </w:r>
          </w:p>
        </w:tc>
        <w:tc>
          <w:tcPr>
            <w:tcW w:w="567" w:type="dxa"/>
          </w:tcPr>
          <w:p w14:paraId="5FB4A549" w14:textId="5444FC88" w:rsidR="008661D2" w:rsidRPr="00414DF9" w:rsidRDefault="008661D2" w:rsidP="008661D2">
            <w:pPr>
              <w:pStyle w:val="TAL"/>
              <w:jc w:val="center"/>
            </w:pPr>
            <w:r w:rsidRPr="00414DF9">
              <w:t>No</w:t>
            </w:r>
          </w:p>
        </w:tc>
        <w:tc>
          <w:tcPr>
            <w:tcW w:w="709" w:type="dxa"/>
          </w:tcPr>
          <w:p w14:paraId="3035D00A" w14:textId="7598E30A" w:rsidR="008661D2" w:rsidRPr="00414DF9" w:rsidRDefault="008661D2" w:rsidP="008661D2">
            <w:pPr>
              <w:pStyle w:val="TAL"/>
              <w:jc w:val="center"/>
              <w:rPr>
                <w:bCs/>
                <w:iCs/>
              </w:rPr>
            </w:pPr>
            <w:r w:rsidRPr="00414DF9">
              <w:rPr>
                <w:bCs/>
                <w:iCs/>
              </w:rPr>
              <w:t>N/A</w:t>
            </w:r>
          </w:p>
        </w:tc>
        <w:tc>
          <w:tcPr>
            <w:tcW w:w="728" w:type="dxa"/>
          </w:tcPr>
          <w:p w14:paraId="1B7AE667" w14:textId="054AFD95" w:rsidR="008661D2" w:rsidRPr="00414DF9" w:rsidRDefault="008661D2" w:rsidP="008661D2">
            <w:pPr>
              <w:pStyle w:val="TAL"/>
              <w:jc w:val="center"/>
              <w:rPr>
                <w:bCs/>
                <w:iCs/>
              </w:rPr>
            </w:pPr>
            <w:r w:rsidRPr="00414DF9">
              <w:rPr>
                <w:bCs/>
                <w:iCs/>
              </w:rPr>
              <w:t>FR1 only</w:t>
            </w:r>
          </w:p>
        </w:tc>
      </w:tr>
      <w:tr w:rsidR="00414DF9" w:rsidRPr="00414DF9" w14:paraId="7A93C629" w14:textId="77777777" w:rsidTr="0026000E">
        <w:trPr>
          <w:cantSplit/>
          <w:tblHeader/>
        </w:trPr>
        <w:tc>
          <w:tcPr>
            <w:tcW w:w="6917" w:type="dxa"/>
          </w:tcPr>
          <w:p w14:paraId="2B90640A" w14:textId="77777777" w:rsidR="001F7FB0" w:rsidRPr="00414DF9" w:rsidRDefault="001F7FB0" w:rsidP="001F7FB0">
            <w:pPr>
              <w:pStyle w:val="TAL"/>
              <w:rPr>
                <w:b/>
                <w:i/>
              </w:rPr>
            </w:pPr>
            <w:r w:rsidRPr="00414DF9">
              <w:rPr>
                <w:b/>
                <w:i/>
              </w:rPr>
              <w:t>supportedCSI-RS-ResourceListAlt-r16</w:t>
            </w:r>
          </w:p>
          <w:p w14:paraId="5D5AACA5" w14:textId="77777777" w:rsidR="001F7FB0" w:rsidRPr="00414DF9" w:rsidRDefault="001F7FB0" w:rsidP="001F7FB0">
            <w:pPr>
              <w:pStyle w:val="TAL"/>
            </w:pPr>
            <w:r w:rsidRPr="00414DF9">
              <w:t xml:space="preserve">Indicates the list of supported CSI-RS resources across all bands in a band combination by referring to </w:t>
            </w:r>
            <w:r w:rsidRPr="00414DF9">
              <w:rPr>
                <w:i/>
              </w:rPr>
              <w:t>codebookVariantsList</w:t>
            </w:r>
            <w:r w:rsidRPr="00414DF9">
              <w:t xml:space="preserve">. The following parameters are included in </w:t>
            </w:r>
            <w:r w:rsidRPr="00414DF9">
              <w:rPr>
                <w:i/>
              </w:rPr>
              <w:t>codebookVariantsList</w:t>
            </w:r>
            <w:r w:rsidRPr="00414DF9">
              <w:t xml:space="preserve"> for each code book type:</w:t>
            </w:r>
          </w:p>
          <w:p w14:paraId="7A9E2E0C" w14:textId="77777777" w:rsidR="001F7FB0" w:rsidRPr="00414DF9" w:rsidRDefault="001F7FB0" w:rsidP="001F7FB0">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21598915" w14:textId="77777777" w:rsidR="001F7FB0" w:rsidRPr="00414DF9" w:rsidRDefault="001F7FB0" w:rsidP="001F7FB0">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02ECB4E3" w14:textId="77777777" w:rsidR="001F7FB0" w:rsidRPr="00414DF9" w:rsidRDefault="001F7FB0" w:rsidP="001F7FB0">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4DE41C2A" w14:textId="77777777" w:rsidR="001F7FB0" w:rsidRPr="00414DF9" w:rsidRDefault="001F7FB0" w:rsidP="001F7FB0">
            <w:pPr>
              <w:pStyle w:val="TAL"/>
              <w:rPr>
                <w:b/>
                <w:i/>
              </w:rPr>
            </w:pPr>
            <w:r w:rsidRPr="00414DF9">
              <w:t xml:space="preserve">For each band in a band combination, supported values for these three parameters are determined in conjunction with </w:t>
            </w:r>
            <w:r w:rsidRPr="00414DF9">
              <w:rPr>
                <w:i/>
              </w:rPr>
              <w:t>supportedCSI-RS-ResourceListAlt</w:t>
            </w:r>
            <w:r w:rsidRPr="00414DF9">
              <w:t xml:space="preserve"> reported in </w:t>
            </w:r>
            <w:r w:rsidRPr="00414DF9">
              <w:rPr>
                <w:i/>
              </w:rPr>
              <w:t>MIMO-ParametersPerBand</w:t>
            </w:r>
            <w:r w:rsidRPr="00414DF9">
              <w:t>.</w:t>
            </w:r>
          </w:p>
        </w:tc>
        <w:tc>
          <w:tcPr>
            <w:tcW w:w="709" w:type="dxa"/>
          </w:tcPr>
          <w:p w14:paraId="43195DD6" w14:textId="77777777" w:rsidR="001F7FB0" w:rsidRPr="00414DF9" w:rsidRDefault="001F7FB0" w:rsidP="001F7FB0">
            <w:pPr>
              <w:pStyle w:val="TAL"/>
              <w:jc w:val="center"/>
            </w:pPr>
            <w:r w:rsidRPr="00414DF9">
              <w:t>BC</w:t>
            </w:r>
          </w:p>
        </w:tc>
        <w:tc>
          <w:tcPr>
            <w:tcW w:w="567" w:type="dxa"/>
          </w:tcPr>
          <w:p w14:paraId="3F31BEC6" w14:textId="77777777" w:rsidR="001F7FB0" w:rsidRPr="00414DF9" w:rsidRDefault="001F7FB0" w:rsidP="001F7FB0">
            <w:pPr>
              <w:pStyle w:val="TAL"/>
              <w:jc w:val="center"/>
            </w:pPr>
            <w:r w:rsidRPr="00414DF9">
              <w:t>No</w:t>
            </w:r>
          </w:p>
        </w:tc>
        <w:tc>
          <w:tcPr>
            <w:tcW w:w="709" w:type="dxa"/>
          </w:tcPr>
          <w:p w14:paraId="72707836" w14:textId="77777777" w:rsidR="001F7FB0" w:rsidRPr="00414DF9" w:rsidRDefault="001F7FB0" w:rsidP="001F7FB0">
            <w:pPr>
              <w:pStyle w:val="TAL"/>
              <w:jc w:val="center"/>
            </w:pPr>
            <w:r w:rsidRPr="00414DF9">
              <w:rPr>
                <w:bCs/>
                <w:iCs/>
              </w:rPr>
              <w:t>N/A</w:t>
            </w:r>
          </w:p>
        </w:tc>
        <w:tc>
          <w:tcPr>
            <w:tcW w:w="728" w:type="dxa"/>
          </w:tcPr>
          <w:p w14:paraId="5FC097FE" w14:textId="77777777" w:rsidR="001F7FB0" w:rsidRPr="00414DF9" w:rsidRDefault="001F7FB0" w:rsidP="001F7FB0">
            <w:pPr>
              <w:pStyle w:val="TAL"/>
              <w:jc w:val="center"/>
            </w:pPr>
            <w:r w:rsidRPr="00414DF9">
              <w:rPr>
                <w:bCs/>
                <w:iCs/>
              </w:rPr>
              <w:t>N/A</w:t>
            </w:r>
          </w:p>
        </w:tc>
      </w:tr>
      <w:tr w:rsidR="00414DF9" w:rsidRPr="00414DF9" w14:paraId="3AE2415B" w14:textId="77777777" w:rsidTr="0026000E">
        <w:trPr>
          <w:cantSplit/>
          <w:tblHeader/>
        </w:trPr>
        <w:tc>
          <w:tcPr>
            <w:tcW w:w="6917" w:type="dxa"/>
          </w:tcPr>
          <w:p w14:paraId="69D641D3" w14:textId="77777777" w:rsidR="00900D21" w:rsidRPr="00414DF9" w:rsidRDefault="00900D21" w:rsidP="00900D21">
            <w:pPr>
              <w:pStyle w:val="TAL"/>
              <w:rPr>
                <w:b/>
                <w:bCs/>
                <w:i/>
                <w:iCs/>
              </w:rPr>
            </w:pPr>
            <w:r w:rsidRPr="00414DF9">
              <w:rPr>
                <w:b/>
                <w:bCs/>
                <w:i/>
                <w:iCs/>
              </w:rPr>
              <w:t>supportedMaxCellsWithoutGapsL1-Meas-r18</w:t>
            </w:r>
          </w:p>
          <w:p w14:paraId="52E7294B" w14:textId="354D4B5D" w:rsidR="00900D21" w:rsidRPr="00414DF9" w:rsidRDefault="00900D21" w:rsidP="00900D21">
            <w:pPr>
              <w:pStyle w:val="TAL"/>
              <w:rPr>
                <w:bCs/>
                <w:iCs/>
              </w:rPr>
            </w:pPr>
            <w:r w:rsidRPr="00414DF9">
              <w:rPr>
                <w:bCs/>
                <w:iCs/>
              </w:rPr>
              <w:t>Indicates the max number of total cells of serving cells and neighbouring cells across all frequency layers of intra-frequency and inter-frequency without measurement gaps for L1 measurement.</w:t>
            </w:r>
            <w:ins w:id="404" w:author="CR#1249r2" w:date="2025-06-12T12:37:00Z">
              <w:r w:rsidR="00BF5F2B">
                <w:rPr>
                  <w:bCs/>
                  <w:iCs/>
                </w:rPr>
                <w:t xml:space="preserve"> All serving cells are counted </w:t>
              </w:r>
              <w:r w:rsidR="00BF5F2B" w:rsidRPr="00A17F67">
                <w:t xml:space="preserve">regardless of whether SSB L1-RSRP measurement on </w:t>
              </w:r>
              <w:r w:rsidR="00BF5F2B">
                <w:t>them are</w:t>
              </w:r>
              <w:r w:rsidR="00BF5F2B" w:rsidRPr="00A17F67">
                <w:t xml:space="preserve"> configured in </w:t>
              </w:r>
              <w:r w:rsidR="00BF5F2B" w:rsidRPr="00773C1A">
                <w:rPr>
                  <w:i/>
                  <w:iCs/>
                </w:rPr>
                <w:t>LTM-CSI-ResourceConfig-r18</w:t>
              </w:r>
              <w:r w:rsidR="00BF5F2B" w:rsidRPr="00A17F67">
                <w:t xml:space="preserve"> or not</w:t>
              </w:r>
              <w:r w:rsidR="00BF5F2B">
                <w:t>.</w:t>
              </w:r>
            </w:ins>
          </w:p>
          <w:p w14:paraId="180628FB" w14:textId="32AFEF65" w:rsidR="00900D21" w:rsidRPr="00414DF9" w:rsidRDefault="00900D21" w:rsidP="00900D21">
            <w:pPr>
              <w:pStyle w:val="TAL"/>
              <w:rPr>
                <w:b/>
                <w:i/>
              </w:rPr>
            </w:pPr>
            <w:r w:rsidRPr="00414DF9">
              <w:rPr>
                <w:bCs/>
                <w:iCs/>
              </w:rPr>
              <w:t xml:space="preserve">A UE indicating support for this </w:t>
            </w:r>
            <w:r w:rsidR="00FE07F5" w:rsidRPr="00414DF9">
              <w:rPr>
                <w:bCs/>
                <w:iCs/>
              </w:rPr>
              <w:t>feature</w:t>
            </w:r>
            <w:r w:rsidRPr="00414DF9">
              <w:rPr>
                <w:bCs/>
                <w:iCs/>
              </w:rPr>
              <w:t xml:space="preserv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3F5EF402" w14:textId="499D9DCC" w:rsidR="00900D21" w:rsidRPr="00414DF9" w:rsidRDefault="00900D21" w:rsidP="00900D21">
            <w:pPr>
              <w:pStyle w:val="TAL"/>
              <w:jc w:val="center"/>
            </w:pPr>
            <w:r w:rsidRPr="00414DF9">
              <w:rPr>
                <w:lang w:eastAsia="ko-KR"/>
              </w:rPr>
              <w:t>BC</w:t>
            </w:r>
          </w:p>
        </w:tc>
        <w:tc>
          <w:tcPr>
            <w:tcW w:w="567" w:type="dxa"/>
          </w:tcPr>
          <w:p w14:paraId="38C3CDDD" w14:textId="3EBB7925" w:rsidR="00900D21" w:rsidRPr="00414DF9" w:rsidRDefault="00900D21" w:rsidP="00900D21">
            <w:pPr>
              <w:pStyle w:val="TAL"/>
              <w:jc w:val="center"/>
            </w:pPr>
            <w:r w:rsidRPr="00414DF9">
              <w:t>No</w:t>
            </w:r>
          </w:p>
        </w:tc>
        <w:tc>
          <w:tcPr>
            <w:tcW w:w="709" w:type="dxa"/>
          </w:tcPr>
          <w:p w14:paraId="4ABD68A8" w14:textId="392358B5" w:rsidR="00900D21" w:rsidRPr="00414DF9" w:rsidRDefault="00900D21" w:rsidP="00900D21">
            <w:pPr>
              <w:pStyle w:val="TAL"/>
              <w:jc w:val="center"/>
              <w:rPr>
                <w:bCs/>
                <w:iCs/>
              </w:rPr>
            </w:pPr>
            <w:r w:rsidRPr="00414DF9">
              <w:rPr>
                <w:bCs/>
                <w:iCs/>
              </w:rPr>
              <w:t>N/A</w:t>
            </w:r>
          </w:p>
        </w:tc>
        <w:tc>
          <w:tcPr>
            <w:tcW w:w="728" w:type="dxa"/>
          </w:tcPr>
          <w:p w14:paraId="5F64D8E9" w14:textId="1C0EF08C" w:rsidR="00900D21" w:rsidRPr="00414DF9" w:rsidRDefault="00900D21" w:rsidP="00900D21">
            <w:pPr>
              <w:pStyle w:val="TAL"/>
              <w:jc w:val="center"/>
              <w:rPr>
                <w:bCs/>
                <w:iCs/>
              </w:rPr>
            </w:pPr>
            <w:r w:rsidRPr="00414DF9">
              <w:rPr>
                <w:bCs/>
                <w:iCs/>
              </w:rPr>
              <w:t>N/A</w:t>
            </w:r>
          </w:p>
        </w:tc>
      </w:tr>
      <w:tr w:rsidR="00414DF9" w:rsidRPr="00414DF9" w14:paraId="3168A54B" w14:textId="77777777" w:rsidTr="0026000E">
        <w:trPr>
          <w:cantSplit/>
          <w:tblHeader/>
        </w:trPr>
        <w:tc>
          <w:tcPr>
            <w:tcW w:w="6917" w:type="dxa"/>
          </w:tcPr>
          <w:p w14:paraId="042EE7B5" w14:textId="77777777" w:rsidR="00900D21" w:rsidRPr="00414DF9" w:rsidRDefault="00900D21" w:rsidP="00900D21">
            <w:pPr>
              <w:pStyle w:val="TAL"/>
              <w:rPr>
                <w:b/>
                <w:bCs/>
                <w:i/>
                <w:iCs/>
              </w:rPr>
            </w:pPr>
            <w:r w:rsidRPr="00414DF9">
              <w:rPr>
                <w:b/>
                <w:bCs/>
                <w:i/>
                <w:iCs/>
              </w:rPr>
              <w:t>supportedMaxSSB-L1-Meas-r18</w:t>
            </w:r>
          </w:p>
          <w:p w14:paraId="167BAAC0" w14:textId="0A31629F" w:rsidR="00900D21" w:rsidRPr="00414DF9" w:rsidRDefault="00900D21" w:rsidP="00900D21">
            <w:pPr>
              <w:pStyle w:val="TAL"/>
              <w:rPr>
                <w:rFonts w:cs="Arial"/>
                <w:bCs/>
              </w:rPr>
            </w:pPr>
            <w:r w:rsidRPr="00414DF9">
              <w:rPr>
                <w:rFonts w:cs="Arial"/>
                <w:bCs/>
              </w:rPr>
              <w:t>Indicates the max number of total SSB resources of serving cells and neighbouring cells across all frequency layers of intra-frequency and inter-frequency without measurement gaps for L1 measurement.</w:t>
            </w:r>
            <w:ins w:id="405" w:author="CR#1249r2" w:date="2025-06-12T12:38:00Z">
              <w:r w:rsidR="00BF5F2B">
                <w:rPr>
                  <w:bCs/>
                  <w:iCs/>
                </w:rPr>
                <w:t xml:space="preserve"> All serving cells are counted </w:t>
              </w:r>
              <w:r w:rsidR="00BF5F2B" w:rsidRPr="00A17F67">
                <w:t xml:space="preserve">regardless of whether SSB L1-RSRP measurement on </w:t>
              </w:r>
              <w:r w:rsidR="00BF5F2B">
                <w:t>them are</w:t>
              </w:r>
              <w:r w:rsidR="00BF5F2B" w:rsidRPr="00A17F67">
                <w:t xml:space="preserve"> configured in </w:t>
              </w:r>
              <w:r w:rsidR="00BF5F2B" w:rsidRPr="00773C1A">
                <w:rPr>
                  <w:i/>
                  <w:iCs/>
                </w:rPr>
                <w:t>LTM-CSI-ResourceConfig-r18</w:t>
              </w:r>
              <w:r w:rsidR="00BF5F2B" w:rsidRPr="00A17F67">
                <w:t xml:space="preserve"> or not</w:t>
              </w:r>
              <w:r w:rsidR="00BF5F2B">
                <w:t>.</w:t>
              </w:r>
            </w:ins>
          </w:p>
          <w:p w14:paraId="175DDAD1" w14:textId="06136566" w:rsidR="00900D21" w:rsidRPr="00414DF9" w:rsidRDefault="00900D21" w:rsidP="00900D21">
            <w:pPr>
              <w:pStyle w:val="TAL"/>
              <w:rPr>
                <w:bCs/>
                <w:iCs/>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06A03442" w14:textId="6DEFECA0" w:rsidR="00900D21" w:rsidRPr="00414DF9" w:rsidRDefault="00900D21" w:rsidP="00900D21">
            <w:pPr>
              <w:pStyle w:val="TAL"/>
              <w:jc w:val="center"/>
            </w:pPr>
            <w:r w:rsidRPr="00414DF9">
              <w:rPr>
                <w:lang w:eastAsia="ko-KR"/>
              </w:rPr>
              <w:t>BC</w:t>
            </w:r>
          </w:p>
        </w:tc>
        <w:tc>
          <w:tcPr>
            <w:tcW w:w="567" w:type="dxa"/>
          </w:tcPr>
          <w:p w14:paraId="4B018185" w14:textId="28559609" w:rsidR="00900D21" w:rsidRPr="00414DF9" w:rsidRDefault="00900D21" w:rsidP="00900D21">
            <w:pPr>
              <w:pStyle w:val="TAL"/>
              <w:jc w:val="center"/>
            </w:pPr>
            <w:r w:rsidRPr="00414DF9">
              <w:t>No</w:t>
            </w:r>
          </w:p>
        </w:tc>
        <w:tc>
          <w:tcPr>
            <w:tcW w:w="709" w:type="dxa"/>
          </w:tcPr>
          <w:p w14:paraId="13D2B857" w14:textId="76699DED" w:rsidR="00900D21" w:rsidRPr="00414DF9" w:rsidRDefault="00900D21" w:rsidP="00900D21">
            <w:pPr>
              <w:pStyle w:val="TAL"/>
              <w:jc w:val="center"/>
              <w:rPr>
                <w:bCs/>
                <w:iCs/>
              </w:rPr>
            </w:pPr>
            <w:r w:rsidRPr="00414DF9">
              <w:rPr>
                <w:bCs/>
                <w:iCs/>
              </w:rPr>
              <w:t>N/A</w:t>
            </w:r>
          </w:p>
        </w:tc>
        <w:tc>
          <w:tcPr>
            <w:tcW w:w="728" w:type="dxa"/>
          </w:tcPr>
          <w:p w14:paraId="15F6A019" w14:textId="4CDC71F3" w:rsidR="00900D21" w:rsidRPr="00414DF9" w:rsidRDefault="00900D21" w:rsidP="00900D21">
            <w:pPr>
              <w:pStyle w:val="TAL"/>
              <w:jc w:val="center"/>
              <w:rPr>
                <w:bCs/>
                <w:iCs/>
              </w:rPr>
            </w:pPr>
            <w:r w:rsidRPr="00414DF9">
              <w:rPr>
                <w:bCs/>
                <w:iCs/>
              </w:rPr>
              <w:t>N/A</w:t>
            </w:r>
          </w:p>
        </w:tc>
      </w:tr>
      <w:tr w:rsidR="00414DF9" w:rsidRPr="00414DF9" w14:paraId="2E8EF470" w14:textId="77777777" w:rsidTr="0026000E">
        <w:trPr>
          <w:cantSplit/>
          <w:tblHeader/>
        </w:trPr>
        <w:tc>
          <w:tcPr>
            <w:tcW w:w="6917" w:type="dxa"/>
          </w:tcPr>
          <w:p w14:paraId="400C6400" w14:textId="77777777" w:rsidR="00900D21" w:rsidRPr="00414DF9" w:rsidRDefault="00900D21" w:rsidP="00900D21">
            <w:pPr>
              <w:pStyle w:val="TAL"/>
              <w:rPr>
                <w:b/>
                <w:bCs/>
                <w:i/>
                <w:iCs/>
              </w:rPr>
            </w:pPr>
            <w:r w:rsidRPr="00414DF9">
              <w:rPr>
                <w:b/>
                <w:bCs/>
                <w:i/>
                <w:iCs/>
              </w:rPr>
              <w:t>supportedMaxSSB-WithinSlotL1-Meas-r18</w:t>
            </w:r>
          </w:p>
          <w:p w14:paraId="1D83613E" w14:textId="77777777" w:rsidR="00900D21" w:rsidRPr="00414DF9" w:rsidRDefault="00900D21" w:rsidP="00900D21">
            <w:pPr>
              <w:pStyle w:val="TAL"/>
              <w:rPr>
                <w:bCs/>
                <w:iCs/>
              </w:rPr>
            </w:pPr>
            <w:r w:rsidRPr="00414DF9">
              <w:rPr>
                <w:bCs/>
                <w:iCs/>
              </w:rPr>
              <w:t>Indicates the max number of SSB resources for L1-RSRP measurement that UE can measure within a slot across candidate cells for intra- and inter-frequency without gap L1-RSRP measurement.</w:t>
            </w:r>
          </w:p>
          <w:p w14:paraId="0DA404C6" w14:textId="227FCFC2" w:rsidR="00900D21" w:rsidRPr="00414DF9" w:rsidRDefault="00900D21" w:rsidP="00900D21">
            <w:pPr>
              <w:pStyle w:val="TAL"/>
              <w:rPr>
                <w:b/>
                <w:i/>
              </w:rPr>
            </w:pPr>
            <w:r w:rsidRPr="00414DF9">
              <w:rPr>
                <w:bCs/>
                <w:iCs/>
              </w:rPr>
              <w:t xml:space="preserve">A UE indicating support for this </w:t>
            </w:r>
            <w:r w:rsidR="00FE07F5" w:rsidRPr="00414DF9">
              <w:rPr>
                <w:bCs/>
                <w:iCs/>
              </w:rPr>
              <w:t>feature</w:t>
            </w:r>
            <w:r w:rsidRPr="00414DF9">
              <w:rPr>
                <w:bCs/>
                <w:iCs/>
              </w:rPr>
              <w:t xml:space="preserv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6857E6A9" w14:textId="38A33449" w:rsidR="00900D21" w:rsidRPr="00414DF9" w:rsidRDefault="00900D21" w:rsidP="00900D21">
            <w:pPr>
              <w:pStyle w:val="TAL"/>
              <w:jc w:val="center"/>
            </w:pPr>
            <w:r w:rsidRPr="00414DF9">
              <w:rPr>
                <w:lang w:eastAsia="ko-KR"/>
              </w:rPr>
              <w:t>BC</w:t>
            </w:r>
          </w:p>
        </w:tc>
        <w:tc>
          <w:tcPr>
            <w:tcW w:w="567" w:type="dxa"/>
          </w:tcPr>
          <w:p w14:paraId="0F38CD38" w14:textId="68199B2D" w:rsidR="00900D21" w:rsidRPr="00414DF9" w:rsidRDefault="00900D21" w:rsidP="00900D21">
            <w:pPr>
              <w:pStyle w:val="TAL"/>
              <w:jc w:val="center"/>
            </w:pPr>
            <w:r w:rsidRPr="00414DF9">
              <w:t>No</w:t>
            </w:r>
          </w:p>
        </w:tc>
        <w:tc>
          <w:tcPr>
            <w:tcW w:w="709" w:type="dxa"/>
          </w:tcPr>
          <w:p w14:paraId="11259F6F" w14:textId="3962F234" w:rsidR="00900D21" w:rsidRPr="00414DF9" w:rsidRDefault="00900D21" w:rsidP="00900D21">
            <w:pPr>
              <w:pStyle w:val="TAL"/>
              <w:jc w:val="center"/>
              <w:rPr>
                <w:bCs/>
                <w:iCs/>
              </w:rPr>
            </w:pPr>
            <w:r w:rsidRPr="00414DF9">
              <w:rPr>
                <w:bCs/>
                <w:iCs/>
              </w:rPr>
              <w:t>N/A</w:t>
            </w:r>
          </w:p>
        </w:tc>
        <w:tc>
          <w:tcPr>
            <w:tcW w:w="728" w:type="dxa"/>
          </w:tcPr>
          <w:p w14:paraId="6B6220BD" w14:textId="23F27B1A" w:rsidR="00900D21" w:rsidRPr="00414DF9" w:rsidRDefault="00900D21" w:rsidP="00900D21">
            <w:pPr>
              <w:pStyle w:val="TAL"/>
              <w:jc w:val="center"/>
              <w:rPr>
                <w:bCs/>
                <w:iCs/>
              </w:rPr>
            </w:pPr>
            <w:r w:rsidRPr="00414DF9">
              <w:rPr>
                <w:bCs/>
                <w:iCs/>
              </w:rPr>
              <w:t>N/A</w:t>
            </w:r>
          </w:p>
        </w:tc>
      </w:tr>
      <w:tr w:rsidR="00414DF9" w:rsidRPr="00414DF9" w14:paraId="503EC0B5" w14:textId="77777777" w:rsidTr="0026000E">
        <w:trPr>
          <w:cantSplit/>
          <w:tblHeader/>
        </w:trPr>
        <w:tc>
          <w:tcPr>
            <w:tcW w:w="6917" w:type="dxa"/>
          </w:tcPr>
          <w:p w14:paraId="1225F966" w14:textId="77777777" w:rsidR="001F7FB0" w:rsidRPr="00414DF9" w:rsidRDefault="001F7FB0" w:rsidP="001F7FB0">
            <w:pPr>
              <w:pStyle w:val="TAL"/>
              <w:rPr>
                <w:b/>
                <w:i/>
              </w:rPr>
            </w:pPr>
            <w:r w:rsidRPr="00414DF9">
              <w:rPr>
                <w:b/>
                <w:i/>
              </w:rPr>
              <w:t>supportedNumberTAG</w:t>
            </w:r>
          </w:p>
          <w:p w14:paraId="55DD841D" w14:textId="3588B515" w:rsidR="001F7FB0" w:rsidRPr="00414DF9" w:rsidRDefault="001F7FB0" w:rsidP="001F7FB0">
            <w:pPr>
              <w:pStyle w:val="TAL"/>
            </w:pPr>
            <w:r w:rsidRPr="00414DF9">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414DF9">
              <w:t>-</w:t>
            </w:r>
            <w:r w:rsidRPr="00414DF9">
              <w:t>frequency DAPS.</w:t>
            </w:r>
            <w:r w:rsidR="00B562F5" w:rsidRPr="00414DF9">
              <w:t xml:space="preserve"> For the mixed inter-band and intra-band NR CA/NR-DC band combination, if </w:t>
            </w:r>
            <w:r w:rsidR="00550521" w:rsidRPr="00414DF9">
              <w:t xml:space="preserve">the network configures more non-contiguous UL serving cells than </w:t>
            </w:r>
            <w:r w:rsidR="00B562F5" w:rsidRPr="00414DF9">
              <w:t xml:space="preserve">the number of supported TAG, the UE only supports the configuration where all </w:t>
            </w:r>
            <w:r w:rsidR="00550521" w:rsidRPr="00414DF9">
              <w:t xml:space="preserve">UL </w:t>
            </w:r>
            <w:r w:rsidR="00B562F5" w:rsidRPr="00414DF9">
              <w:t>CCs of the same frequency band are configured with the same Timing Advance Group ID.</w:t>
            </w:r>
          </w:p>
        </w:tc>
        <w:tc>
          <w:tcPr>
            <w:tcW w:w="709" w:type="dxa"/>
          </w:tcPr>
          <w:p w14:paraId="2E222002" w14:textId="77777777" w:rsidR="001F7FB0" w:rsidRPr="00414DF9" w:rsidRDefault="001F7FB0" w:rsidP="001F7FB0">
            <w:pPr>
              <w:pStyle w:val="TAL"/>
              <w:jc w:val="center"/>
            </w:pPr>
            <w:r w:rsidRPr="00414DF9">
              <w:rPr>
                <w:lang w:eastAsia="ko-KR"/>
              </w:rPr>
              <w:t>BC</w:t>
            </w:r>
          </w:p>
        </w:tc>
        <w:tc>
          <w:tcPr>
            <w:tcW w:w="567" w:type="dxa"/>
          </w:tcPr>
          <w:p w14:paraId="6E32AD89" w14:textId="77777777" w:rsidR="001F7FB0" w:rsidRPr="00414DF9" w:rsidRDefault="001F7FB0" w:rsidP="001F7FB0">
            <w:pPr>
              <w:pStyle w:val="TAL"/>
              <w:jc w:val="center"/>
            </w:pPr>
            <w:r w:rsidRPr="00414DF9">
              <w:t>CY</w:t>
            </w:r>
          </w:p>
        </w:tc>
        <w:tc>
          <w:tcPr>
            <w:tcW w:w="709" w:type="dxa"/>
          </w:tcPr>
          <w:p w14:paraId="2938658B" w14:textId="77777777" w:rsidR="001F7FB0" w:rsidRPr="00414DF9" w:rsidRDefault="001F7FB0" w:rsidP="001F7FB0">
            <w:pPr>
              <w:pStyle w:val="TAL"/>
              <w:jc w:val="center"/>
            </w:pPr>
            <w:r w:rsidRPr="00414DF9">
              <w:rPr>
                <w:bCs/>
                <w:iCs/>
              </w:rPr>
              <w:t>N/A</w:t>
            </w:r>
          </w:p>
        </w:tc>
        <w:tc>
          <w:tcPr>
            <w:tcW w:w="728" w:type="dxa"/>
          </w:tcPr>
          <w:p w14:paraId="739C5A3D" w14:textId="77777777" w:rsidR="001F7FB0" w:rsidRPr="00414DF9" w:rsidRDefault="001F7FB0" w:rsidP="001F7FB0">
            <w:pPr>
              <w:pStyle w:val="TAL"/>
              <w:jc w:val="center"/>
            </w:pPr>
            <w:r w:rsidRPr="00414DF9">
              <w:rPr>
                <w:bCs/>
                <w:iCs/>
              </w:rPr>
              <w:t>N/A</w:t>
            </w:r>
          </w:p>
        </w:tc>
      </w:tr>
      <w:tr w:rsidR="00414DF9" w:rsidRPr="00414DF9" w14:paraId="156BB4AD" w14:textId="77777777" w:rsidTr="0026000E">
        <w:trPr>
          <w:cantSplit/>
          <w:tblHeader/>
        </w:trPr>
        <w:tc>
          <w:tcPr>
            <w:tcW w:w="6917" w:type="dxa"/>
          </w:tcPr>
          <w:p w14:paraId="5FC67B1D" w14:textId="77777777" w:rsidR="002340AD" w:rsidRPr="00414DF9" w:rsidRDefault="002340AD" w:rsidP="002340AD">
            <w:pPr>
              <w:pStyle w:val="TAL"/>
              <w:rPr>
                <w:b/>
                <w:bCs/>
                <w:i/>
                <w:iCs/>
              </w:rPr>
            </w:pPr>
            <w:r w:rsidRPr="00414DF9">
              <w:rPr>
                <w:b/>
                <w:bCs/>
                <w:i/>
                <w:iCs/>
              </w:rPr>
              <w:t>tdcp-ReportPerBC-r18</w:t>
            </w:r>
          </w:p>
          <w:p w14:paraId="12843BF3" w14:textId="77777777" w:rsidR="00835235" w:rsidRPr="00414DF9" w:rsidRDefault="002340AD" w:rsidP="002340AD">
            <w:pPr>
              <w:pStyle w:val="TAL"/>
            </w:pPr>
            <w:r w:rsidRPr="00414DF9">
              <w:t>Indicates whether the UE supports Y=1 delay value for TDCP report and amplitude report. The UE also supports to configure KTRS = 1 TRS resource set. The basic delay value &lt;= D_basic = 1 slot.</w:t>
            </w:r>
          </w:p>
          <w:p w14:paraId="7E914FDD" w14:textId="714742C2" w:rsidR="002340AD" w:rsidRPr="00414DF9" w:rsidRDefault="002340AD" w:rsidP="002340AD">
            <w:pPr>
              <w:pStyle w:val="TAL"/>
            </w:pPr>
            <w:r w:rsidRPr="00414DF9">
              <w:t>This capability signal</w:t>
            </w:r>
            <w:r w:rsidR="00F037CC" w:rsidRPr="00414DF9">
              <w:t>l</w:t>
            </w:r>
            <w:r w:rsidRPr="00414DF9">
              <w:t>ing comprises the following parameters:</w:t>
            </w:r>
          </w:p>
          <w:p w14:paraId="27B1C1D4" w14:textId="2F330646" w:rsidR="002340AD" w:rsidRPr="00414DF9" w:rsidRDefault="002340AD" w:rsidP="002340AD">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w:t>
            </w:r>
            <w:r w:rsidR="009873BA" w:rsidRPr="00414DF9">
              <w:rPr>
                <w:rFonts w:ascii="Arial" w:hAnsi="Arial" w:cs="Arial"/>
                <w:sz w:val="18"/>
                <w:szCs w:val="18"/>
              </w:rPr>
              <w:t>*</w:t>
            </w:r>
            <w:r w:rsidRPr="00414DF9">
              <w:rPr>
                <w:rFonts w:ascii="Arial" w:hAnsi="Arial" w:cs="Arial"/>
                <w:sz w:val="18"/>
                <w:szCs w:val="18"/>
              </w:rPr>
              <w:t>X).</w:t>
            </w:r>
          </w:p>
          <w:p w14:paraId="6965B542" w14:textId="3F321068"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w:t>
            </w:r>
            <w:r w:rsidR="009873BA" w:rsidRPr="00414DF9">
              <w:rPr>
                <w:rFonts w:ascii="Arial" w:hAnsi="Arial" w:cs="Arial"/>
                <w:sz w:val="18"/>
                <w:szCs w:val="18"/>
              </w:rPr>
              <w:t xml:space="preserve"> within a band combination</w:t>
            </w:r>
            <w:r w:rsidRPr="00414DF9">
              <w:rPr>
                <w:rFonts w:ascii="Arial" w:hAnsi="Arial" w:cs="Arial"/>
                <w:sz w:val="18"/>
                <w:szCs w:val="18"/>
              </w:rPr>
              <w:t xml:space="preserve">. The maximum number of simultaneously active CSI-RS resources for TDCP across all CCs </w:t>
            </w:r>
            <w:r w:rsidR="009873BA" w:rsidRPr="00414DF9">
              <w:rPr>
                <w:rFonts w:ascii="Arial" w:hAnsi="Arial" w:cs="Arial"/>
                <w:sz w:val="18"/>
                <w:szCs w:val="18"/>
              </w:rPr>
              <w:t xml:space="preserve">within a band combination </w:t>
            </w:r>
            <w:r w:rsidRPr="00414DF9">
              <w:rPr>
                <w:rFonts w:ascii="Arial" w:hAnsi="Arial" w:cs="Arial"/>
                <w:sz w:val="18"/>
                <w:szCs w:val="18"/>
              </w:rPr>
              <w:t xml:space="preserve">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{2..32}.</w:t>
            </w:r>
          </w:p>
          <w:p w14:paraId="7DE79D9C" w14:textId="77777777" w:rsidR="002340AD" w:rsidRPr="00414DF9" w:rsidRDefault="002340AD" w:rsidP="002340AD">
            <w:pPr>
              <w:pStyle w:val="TAL"/>
              <w:rPr>
                <w:rFonts w:eastAsia="MS PGothic"/>
                <w:i/>
                <w:iCs/>
              </w:rPr>
            </w:pPr>
            <w:r w:rsidRPr="00414DF9">
              <w:rPr>
                <w:rFonts w:eastAsia="DengXian"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39965472" w14:textId="3999B840" w:rsidR="002340AD" w:rsidRPr="00414DF9" w:rsidRDefault="002340AD" w:rsidP="002340AD">
            <w:pPr>
              <w:pStyle w:val="TAL"/>
              <w:rPr>
                <w:rFonts w:eastAsia="DengXian"/>
                <w:lang w:eastAsia="zh-CN"/>
              </w:rPr>
            </w:pPr>
          </w:p>
          <w:p w14:paraId="4D41FB3C" w14:textId="1CB5453A" w:rsidR="002340AD" w:rsidRPr="00414DF9" w:rsidRDefault="002340AD" w:rsidP="00CB570C">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7750080E" w14:textId="4490A0E4" w:rsidR="002340AD" w:rsidRPr="00414DF9" w:rsidRDefault="002340AD" w:rsidP="002340AD">
            <w:pPr>
              <w:pStyle w:val="TAL"/>
              <w:jc w:val="center"/>
              <w:rPr>
                <w:lang w:eastAsia="ko-KR"/>
              </w:rPr>
            </w:pPr>
            <w:r w:rsidRPr="00414DF9">
              <w:t>BC</w:t>
            </w:r>
          </w:p>
        </w:tc>
        <w:tc>
          <w:tcPr>
            <w:tcW w:w="567" w:type="dxa"/>
          </w:tcPr>
          <w:p w14:paraId="54520A6E" w14:textId="7B791CDF" w:rsidR="002340AD" w:rsidRPr="00414DF9" w:rsidRDefault="002340AD" w:rsidP="002340AD">
            <w:pPr>
              <w:pStyle w:val="TAL"/>
              <w:jc w:val="center"/>
            </w:pPr>
            <w:r w:rsidRPr="00414DF9">
              <w:rPr>
                <w:rFonts w:cs="Arial"/>
                <w:bCs/>
                <w:iCs/>
                <w:szCs w:val="18"/>
              </w:rPr>
              <w:t>No</w:t>
            </w:r>
          </w:p>
        </w:tc>
        <w:tc>
          <w:tcPr>
            <w:tcW w:w="709" w:type="dxa"/>
          </w:tcPr>
          <w:p w14:paraId="6A66F5D9" w14:textId="7055933D" w:rsidR="002340AD" w:rsidRPr="00414DF9" w:rsidRDefault="002340AD" w:rsidP="002340AD">
            <w:pPr>
              <w:pStyle w:val="TAL"/>
              <w:jc w:val="center"/>
              <w:rPr>
                <w:bCs/>
                <w:iCs/>
              </w:rPr>
            </w:pPr>
            <w:r w:rsidRPr="00414DF9">
              <w:rPr>
                <w:bCs/>
                <w:iCs/>
              </w:rPr>
              <w:t>N/A</w:t>
            </w:r>
          </w:p>
        </w:tc>
        <w:tc>
          <w:tcPr>
            <w:tcW w:w="728" w:type="dxa"/>
          </w:tcPr>
          <w:p w14:paraId="0AF28883" w14:textId="1DFE91A9" w:rsidR="002340AD" w:rsidRPr="00414DF9" w:rsidRDefault="002340AD" w:rsidP="002340AD">
            <w:pPr>
              <w:pStyle w:val="TAL"/>
              <w:jc w:val="center"/>
              <w:rPr>
                <w:bCs/>
                <w:iCs/>
              </w:rPr>
            </w:pPr>
            <w:r w:rsidRPr="00414DF9">
              <w:rPr>
                <w:rFonts w:cs="Arial"/>
                <w:bCs/>
                <w:iCs/>
                <w:szCs w:val="18"/>
              </w:rPr>
              <w:t>N/A</w:t>
            </w:r>
          </w:p>
        </w:tc>
      </w:tr>
      <w:tr w:rsidR="00414DF9" w:rsidRPr="00414DF9" w14:paraId="2C66D96D" w14:textId="77777777" w:rsidTr="0026000E">
        <w:trPr>
          <w:cantSplit/>
          <w:tblHeader/>
        </w:trPr>
        <w:tc>
          <w:tcPr>
            <w:tcW w:w="6917" w:type="dxa"/>
          </w:tcPr>
          <w:p w14:paraId="4A26B5AB" w14:textId="77777777" w:rsidR="002340AD" w:rsidRPr="00414DF9" w:rsidRDefault="002340AD" w:rsidP="002340AD">
            <w:pPr>
              <w:pStyle w:val="TAL"/>
              <w:rPr>
                <w:b/>
                <w:bCs/>
                <w:i/>
                <w:iCs/>
              </w:rPr>
            </w:pPr>
            <w:r w:rsidRPr="00414DF9">
              <w:rPr>
                <w:b/>
                <w:bCs/>
                <w:i/>
                <w:iCs/>
              </w:rPr>
              <w:t>tdcp-ResourcePerBC-r18</w:t>
            </w:r>
          </w:p>
          <w:p w14:paraId="4A144094" w14:textId="77777777" w:rsidR="002340AD" w:rsidRPr="00414DF9" w:rsidRDefault="002340AD" w:rsidP="002340AD">
            <w:pPr>
              <w:pStyle w:val="TAL"/>
            </w:pPr>
            <w:r w:rsidRPr="00414DF9">
              <w:t>Indicates the number of CSI-RS resources for TDCP that the UE supports.</w:t>
            </w:r>
          </w:p>
          <w:p w14:paraId="05FE5758" w14:textId="54FAC2EE" w:rsidR="002340AD" w:rsidRPr="00414DF9" w:rsidRDefault="002340AD" w:rsidP="002340AD">
            <w:pPr>
              <w:pStyle w:val="TAL"/>
            </w:pPr>
            <w:r w:rsidRPr="00414DF9">
              <w:t>This capability signal</w:t>
            </w:r>
            <w:r w:rsidR="00F037CC" w:rsidRPr="00414DF9">
              <w:t>l</w:t>
            </w:r>
            <w:r w:rsidRPr="00414DF9">
              <w:t>ing comprises the following parameters:</w:t>
            </w:r>
          </w:p>
          <w:p w14:paraId="09697BD3" w14:textId="77777777" w:rsidR="002340AD" w:rsidRPr="00414DF9" w:rsidRDefault="002340AD" w:rsidP="002340AD">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2EC0119D" w14:textId="738DFF9D"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maximum number of configured CSI-RS resources for TDCP across all CCs</w:t>
            </w:r>
            <w:r w:rsidR="009873BA" w:rsidRPr="00414DF9">
              <w:rPr>
                <w:rFonts w:ascii="Arial" w:hAnsi="Arial" w:cs="Arial"/>
                <w:sz w:val="18"/>
                <w:szCs w:val="18"/>
              </w:rPr>
              <w:t xml:space="preserve"> within a band combination</w:t>
            </w:r>
            <w:r w:rsidRPr="00414DF9">
              <w:rPr>
                <w:rFonts w:ascii="Arial" w:hAnsi="Arial" w:cs="Arial"/>
                <w:sz w:val="18"/>
                <w:szCs w:val="18"/>
              </w:rPr>
              <w:t xml:space="preserve">. The maximum number of configured CSI-RS resources for TDCP across all CCs </w:t>
            </w:r>
            <w:r w:rsidR="009873BA" w:rsidRPr="00414DF9">
              <w:rPr>
                <w:rFonts w:ascii="Arial" w:hAnsi="Arial" w:cs="Arial"/>
                <w:sz w:val="18"/>
                <w:szCs w:val="18"/>
              </w:rPr>
              <w:t xml:space="preserve">within a band combination </w:t>
            </w:r>
            <w:r w:rsidRPr="00414DF9">
              <w:rPr>
                <w:rFonts w:ascii="Arial" w:hAnsi="Arial" w:cs="Arial"/>
                <w:sz w:val="18"/>
                <w:szCs w:val="18"/>
              </w:rPr>
              <w:t xml:space="preserve">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{1..32}.</w:t>
            </w:r>
          </w:p>
          <w:p w14:paraId="5EEFF157" w14:textId="77777777" w:rsidR="00835235"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iCs/>
                <w:sz w:val="18"/>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0C8CCCBC" w14:textId="360A8A72" w:rsidR="002340AD" w:rsidRPr="00414DF9" w:rsidRDefault="002340AD" w:rsidP="002340AD">
            <w:pPr>
              <w:pStyle w:val="TAN"/>
            </w:pPr>
            <w:r w:rsidRPr="00414DF9">
              <w:t xml:space="preserve">A UE supporting this feature shall indicate support of </w:t>
            </w:r>
            <w:r w:rsidRPr="00414DF9">
              <w:rPr>
                <w:i/>
                <w:iCs/>
              </w:rPr>
              <w:t>tdcp-Report-r18</w:t>
            </w:r>
            <w:r w:rsidRPr="00414DF9">
              <w:t>.</w:t>
            </w:r>
          </w:p>
          <w:p w14:paraId="1096F5DB" w14:textId="77777777" w:rsidR="002340AD" w:rsidRPr="00414DF9" w:rsidRDefault="002340AD" w:rsidP="002340AD">
            <w:pPr>
              <w:pStyle w:val="TAN"/>
            </w:pPr>
          </w:p>
          <w:p w14:paraId="00322AE2" w14:textId="0A6296D2" w:rsidR="002340AD" w:rsidRPr="00414DF9" w:rsidRDefault="002340AD" w:rsidP="00CB570C">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1FA3D66D" w14:textId="0340BBFA" w:rsidR="002340AD" w:rsidRPr="00414DF9" w:rsidRDefault="002340AD" w:rsidP="002340AD">
            <w:pPr>
              <w:pStyle w:val="TAL"/>
              <w:jc w:val="center"/>
              <w:rPr>
                <w:lang w:eastAsia="ko-KR"/>
              </w:rPr>
            </w:pPr>
            <w:r w:rsidRPr="00414DF9">
              <w:t>BC</w:t>
            </w:r>
          </w:p>
        </w:tc>
        <w:tc>
          <w:tcPr>
            <w:tcW w:w="567" w:type="dxa"/>
          </w:tcPr>
          <w:p w14:paraId="6B65E186" w14:textId="65781672" w:rsidR="002340AD" w:rsidRPr="00414DF9" w:rsidRDefault="002340AD" w:rsidP="002340AD">
            <w:pPr>
              <w:pStyle w:val="TAL"/>
              <w:jc w:val="center"/>
            </w:pPr>
            <w:r w:rsidRPr="00414DF9">
              <w:rPr>
                <w:rFonts w:cs="Arial"/>
                <w:bCs/>
                <w:iCs/>
                <w:szCs w:val="18"/>
              </w:rPr>
              <w:t>No</w:t>
            </w:r>
          </w:p>
        </w:tc>
        <w:tc>
          <w:tcPr>
            <w:tcW w:w="709" w:type="dxa"/>
          </w:tcPr>
          <w:p w14:paraId="3E89B64F" w14:textId="4B020F33" w:rsidR="002340AD" w:rsidRPr="00414DF9" w:rsidRDefault="002340AD" w:rsidP="002340AD">
            <w:pPr>
              <w:pStyle w:val="TAL"/>
              <w:jc w:val="center"/>
              <w:rPr>
                <w:bCs/>
                <w:iCs/>
              </w:rPr>
            </w:pPr>
            <w:r w:rsidRPr="00414DF9">
              <w:rPr>
                <w:bCs/>
                <w:iCs/>
              </w:rPr>
              <w:t>N/A</w:t>
            </w:r>
          </w:p>
        </w:tc>
        <w:tc>
          <w:tcPr>
            <w:tcW w:w="728" w:type="dxa"/>
          </w:tcPr>
          <w:p w14:paraId="4423CC71" w14:textId="290DE4B5" w:rsidR="002340AD" w:rsidRPr="00414DF9" w:rsidRDefault="002340AD" w:rsidP="002340AD">
            <w:pPr>
              <w:pStyle w:val="TAL"/>
              <w:jc w:val="center"/>
              <w:rPr>
                <w:bCs/>
                <w:iCs/>
              </w:rPr>
            </w:pPr>
            <w:r w:rsidRPr="00414DF9">
              <w:rPr>
                <w:rFonts w:cs="Arial"/>
                <w:bCs/>
                <w:iCs/>
                <w:szCs w:val="18"/>
              </w:rPr>
              <w:t>N/A</w:t>
            </w:r>
          </w:p>
        </w:tc>
      </w:tr>
      <w:tr w:rsidR="00414DF9" w:rsidRPr="00414DF9" w14:paraId="46B3758C" w14:textId="77777777" w:rsidTr="0026000E">
        <w:trPr>
          <w:cantSplit/>
          <w:tblHeader/>
        </w:trPr>
        <w:tc>
          <w:tcPr>
            <w:tcW w:w="6917" w:type="dxa"/>
          </w:tcPr>
          <w:p w14:paraId="150BAAAE" w14:textId="77777777" w:rsidR="002340AD" w:rsidRPr="00414DF9" w:rsidRDefault="002340AD" w:rsidP="002340AD">
            <w:pPr>
              <w:pStyle w:val="TAL"/>
              <w:rPr>
                <w:b/>
                <w:bCs/>
                <w:i/>
                <w:iCs/>
              </w:rPr>
            </w:pPr>
            <w:r w:rsidRPr="00414DF9">
              <w:rPr>
                <w:b/>
                <w:bCs/>
                <w:i/>
                <w:iCs/>
              </w:rPr>
              <w:t>timelineRelax-CJT-CSI-CA-r18</w:t>
            </w:r>
          </w:p>
          <w:p w14:paraId="7B9F8E27" w14:textId="59EF45BD" w:rsidR="002340AD" w:rsidRPr="00414DF9" w:rsidRDefault="002340AD" w:rsidP="002340AD">
            <w:pPr>
              <w:pStyle w:val="TAL"/>
              <w:rPr>
                <w:rFonts w:eastAsia="DengXian" w:cs="Arial"/>
                <w:szCs w:val="18"/>
              </w:rPr>
            </w:pPr>
            <w:r w:rsidRPr="00414DF9">
              <w:t xml:space="preserve">Indicates whether the UE supports </w:t>
            </w:r>
            <w:r w:rsidRPr="00414DF9">
              <w:rPr>
                <w:rFonts w:eastAsia="SimSun" w:cs="Arial"/>
                <w:szCs w:val="18"/>
                <w:lang w:eastAsia="zh-CN"/>
              </w:rPr>
              <w:t>timeline relaxation parameter</w:t>
            </w:r>
            <w:r w:rsidRPr="00414DF9">
              <w:rPr>
                <w:rFonts w:eastAsia="DengXian" w:cs="Arial"/>
                <w:szCs w:val="18"/>
              </w:rPr>
              <w:t xml:space="preserve"> for regular eType-II-CJT CSI, or for port selection FeType-II-CJT CSI. Value </w:t>
            </w:r>
            <w:r w:rsidRPr="00414DF9">
              <w:rPr>
                <w:rFonts w:eastAsia="DengXian" w:cs="Arial"/>
                <w:i/>
                <w:iCs/>
                <w:szCs w:val="18"/>
              </w:rPr>
              <w:t>n0</w:t>
            </w:r>
            <w:r w:rsidRPr="00414DF9">
              <w:rPr>
                <w:rFonts w:eastAsia="DengXian" w:cs="Arial"/>
                <w:szCs w:val="18"/>
              </w:rPr>
              <w:t xml:space="preserve"> indicates 0, value </w:t>
            </w:r>
            <w:r w:rsidRPr="00414DF9">
              <w:rPr>
                <w:rFonts w:eastAsia="DengXian" w:cs="Arial"/>
                <w:i/>
                <w:iCs/>
                <w:szCs w:val="18"/>
              </w:rPr>
              <w:t>n2</w:t>
            </w:r>
            <w:r w:rsidRPr="00414DF9">
              <w:rPr>
                <w:rFonts w:eastAsia="DengXian" w:cs="Arial"/>
                <w:szCs w:val="18"/>
              </w:rPr>
              <w:t xml:space="preserve"> indicates Z2.</w:t>
            </w:r>
          </w:p>
          <w:p w14:paraId="6FCFABC7" w14:textId="77777777" w:rsidR="009873BA" w:rsidRPr="00414DF9" w:rsidRDefault="002340AD" w:rsidP="009873BA">
            <w:pPr>
              <w:pStyle w:val="TAL"/>
              <w:rPr>
                <w:rFonts w:eastAsia="DengXian"/>
                <w:lang w:eastAsia="zh-CN"/>
              </w:rPr>
            </w:pPr>
            <w:r w:rsidRPr="00414DF9">
              <w:rPr>
                <w:rFonts w:eastAsia="DengXian" w:cs="Arial"/>
                <w:szCs w:val="18"/>
              </w:rPr>
              <w:t xml:space="preserve">A UE supporting this feature shall also indicate support of </w:t>
            </w:r>
            <w:r w:rsidRPr="00414DF9">
              <w:rPr>
                <w:rFonts w:eastAsia="DengXian"/>
                <w:i/>
                <w:iCs/>
                <w:lang w:eastAsia="zh-CN"/>
              </w:rPr>
              <w:t>eType2CJT-r18</w:t>
            </w:r>
            <w:r w:rsidRPr="00414DF9">
              <w:rPr>
                <w:rFonts w:eastAsia="DengXian"/>
                <w:lang w:eastAsia="zh-CN"/>
              </w:rPr>
              <w:t xml:space="preserve"> or </w:t>
            </w:r>
            <w:r w:rsidRPr="00414DF9">
              <w:rPr>
                <w:rFonts w:eastAsia="DengXian"/>
                <w:i/>
                <w:iCs/>
                <w:lang w:eastAsia="zh-CN"/>
              </w:rPr>
              <w:t>feType2CJT-r18</w:t>
            </w:r>
            <w:r w:rsidRPr="00414DF9">
              <w:rPr>
                <w:rFonts w:eastAsia="DengXian"/>
                <w:lang w:eastAsia="zh-CN"/>
              </w:rPr>
              <w:t>.</w:t>
            </w:r>
          </w:p>
          <w:p w14:paraId="210E845E" w14:textId="77777777" w:rsidR="009873BA" w:rsidRPr="00414DF9" w:rsidRDefault="009873BA" w:rsidP="009873BA">
            <w:pPr>
              <w:pStyle w:val="TAL"/>
              <w:rPr>
                <w:rFonts w:eastAsia="DengXian"/>
                <w:lang w:eastAsia="zh-CN"/>
              </w:rPr>
            </w:pPr>
          </w:p>
          <w:p w14:paraId="18721016" w14:textId="2E09C7EE" w:rsidR="002340AD" w:rsidRPr="00414DF9" w:rsidRDefault="009873BA" w:rsidP="006A51C3">
            <w:pPr>
              <w:pStyle w:val="TAN"/>
              <w:rPr>
                <w:b/>
                <w:i/>
              </w:rPr>
            </w:pPr>
            <w:r w:rsidRPr="00414DF9">
              <w:rPr>
                <w:rFonts w:eastAsia="SimSun"/>
              </w:rPr>
              <w:t>NOTE:</w:t>
            </w:r>
            <w:r w:rsidRPr="00414DF9">
              <w:tab/>
            </w:r>
            <w:r w:rsidRPr="00414DF9">
              <w:rPr>
                <w:rFonts w:eastAsia="SimSun"/>
              </w:rPr>
              <w:t xml:space="preserve">A UE that supports </w:t>
            </w:r>
            <w:r w:rsidRPr="00414DF9">
              <w:rPr>
                <w:rFonts w:eastAsia="DengXian"/>
                <w:i/>
                <w:iCs/>
                <w:lang w:eastAsia="zh-CN"/>
              </w:rPr>
              <w:t>eType2CJT-r18</w:t>
            </w:r>
            <w:r w:rsidRPr="00414DF9">
              <w:rPr>
                <w:rFonts w:eastAsia="DengXian"/>
                <w:lang w:eastAsia="zh-CN"/>
              </w:rPr>
              <w:t xml:space="preserve"> or </w:t>
            </w:r>
            <w:r w:rsidRPr="00414DF9">
              <w:rPr>
                <w:rFonts w:eastAsia="DengXian"/>
                <w:i/>
                <w:iCs/>
                <w:lang w:eastAsia="zh-CN"/>
              </w:rPr>
              <w:t xml:space="preserve">feType2CJT-r18 </w:t>
            </w:r>
            <w:r w:rsidRPr="00414DF9">
              <w:rPr>
                <w:rFonts w:eastAsia="SimSun"/>
              </w:rPr>
              <w:t>must signal this feature.</w:t>
            </w:r>
          </w:p>
        </w:tc>
        <w:tc>
          <w:tcPr>
            <w:tcW w:w="709" w:type="dxa"/>
          </w:tcPr>
          <w:p w14:paraId="6ADFCDD1" w14:textId="0B650128" w:rsidR="002340AD" w:rsidRPr="00414DF9" w:rsidRDefault="002340AD" w:rsidP="002340AD">
            <w:pPr>
              <w:pStyle w:val="TAL"/>
              <w:jc w:val="center"/>
              <w:rPr>
                <w:lang w:eastAsia="ko-KR"/>
              </w:rPr>
            </w:pPr>
            <w:r w:rsidRPr="00414DF9">
              <w:t>BC</w:t>
            </w:r>
          </w:p>
        </w:tc>
        <w:tc>
          <w:tcPr>
            <w:tcW w:w="567" w:type="dxa"/>
          </w:tcPr>
          <w:p w14:paraId="26E7C31D" w14:textId="53846A98" w:rsidR="002340AD" w:rsidRPr="00414DF9" w:rsidRDefault="007E3027" w:rsidP="002340AD">
            <w:pPr>
              <w:pStyle w:val="TAL"/>
              <w:jc w:val="center"/>
            </w:pPr>
            <w:r w:rsidRPr="00414DF9">
              <w:rPr>
                <w:rFonts w:cs="Arial"/>
                <w:bCs/>
                <w:iCs/>
                <w:szCs w:val="18"/>
              </w:rPr>
              <w:t>CY</w:t>
            </w:r>
          </w:p>
        </w:tc>
        <w:tc>
          <w:tcPr>
            <w:tcW w:w="709" w:type="dxa"/>
          </w:tcPr>
          <w:p w14:paraId="2434F080" w14:textId="7DB58A36" w:rsidR="002340AD" w:rsidRPr="00414DF9" w:rsidRDefault="002340AD" w:rsidP="002340AD">
            <w:pPr>
              <w:pStyle w:val="TAL"/>
              <w:jc w:val="center"/>
              <w:rPr>
                <w:bCs/>
                <w:iCs/>
              </w:rPr>
            </w:pPr>
            <w:r w:rsidRPr="00414DF9">
              <w:rPr>
                <w:bCs/>
                <w:iCs/>
              </w:rPr>
              <w:t>N/A</w:t>
            </w:r>
          </w:p>
        </w:tc>
        <w:tc>
          <w:tcPr>
            <w:tcW w:w="728" w:type="dxa"/>
          </w:tcPr>
          <w:p w14:paraId="1DFB247C" w14:textId="38842451" w:rsidR="002340AD" w:rsidRPr="00414DF9" w:rsidRDefault="002340AD" w:rsidP="002340AD">
            <w:pPr>
              <w:pStyle w:val="TAL"/>
              <w:jc w:val="center"/>
              <w:rPr>
                <w:bCs/>
                <w:iCs/>
              </w:rPr>
            </w:pPr>
            <w:r w:rsidRPr="00414DF9">
              <w:rPr>
                <w:rFonts w:cs="Arial"/>
                <w:bCs/>
                <w:iCs/>
                <w:szCs w:val="18"/>
              </w:rPr>
              <w:t>N/A</w:t>
            </w:r>
          </w:p>
        </w:tc>
      </w:tr>
      <w:tr w:rsidR="00414DF9" w:rsidRPr="00414DF9" w14:paraId="5199BF20" w14:textId="77777777" w:rsidTr="0026000E">
        <w:trPr>
          <w:cantSplit/>
          <w:tblHeader/>
        </w:trPr>
        <w:tc>
          <w:tcPr>
            <w:tcW w:w="6917" w:type="dxa"/>
          </w:tcPr>
          <w:p w14:paraId="780F766A" w14:textId="77777777" w:rsidR="00996880" w:rsidRPr="00414DF9" w:rsidRDefault="00996880" w:rsidP="00996880">
            <w:pPr>
              <w:pStyle w:val="TAL"/>
              <w:rPr>
                <w:b/>
                <w:i/>
              </w:rPr>
            </w:pPr>
            <w:r w:rsidRPr="00414DF9">
              <w:rPr>
                <w:b/>
                <w:i/>
              </w:rPr>
              <w:t>twoPUCCH-Grp-ConfigurationsList-r16</w:t>
            </w:r>
          </w:p>
          <w:p w14:paraId="25AE2BD9" w14:textId="07B6D217" w:rsidR="00996880" w:rsidRPr="00414DF9" w:rsidRDefault="00996880" w:rsidP="00996880">
            <w:pPr>
              <w:pStyle w:val="TAL"/>
            </w:pPr>
            <w:r w:rsidRPr="00414DF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14DF9">
              <w:t>The capability signalling of each primary or secondary PUCCH group configuration comprises of the following parameters:</w:t>
            </w:r>
          </w:p>
          <w:p w14:paraId="77ECF7E1" w14:textId="5D80E2BB" w:rsidR="00996880" w:rsidRPr="00414DF9" w:rsidRDefault="00996880" w:rsidP="00082137">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pucch-GroupMapping-r16</w:t>
            </w:r>
            <w:r w:rsidRPr="00414DF9">
              <w:rPr>
                <w:rFonts w:ascii="Arial" w:hAnsi="Arial" w:cs="Arial"/>
                <w:sz w:val="18"/>
                <w:szCs w:val="18"/>
              </w:rPr>
              <w:t xml:space="preserve"> indicates the PUCCH group(s) that a carrier type can be mapped to.</w:t>
            </w:r>
          </w:p>
          <w:p w14:paraId="3486FB0C" w14:textId="18DA6D3F" w:rsidR="00996880" w:rsidRPr="00414DF9" w:rsidRDefault="00996880" w:rsidP="0008213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pucch-TX-r16 indicates the PUCCH group(s) that a carrier type can be configured for PUCCH transmission</w:t>
            </w:r>
          </w:p>
          <w:p w14:paraId="439A3481" w14:textId="77777777" w:rsidR="00996880" w:rsidRPr="00414DF9" w:rsidRDefault="00996880" w:rsidP="00996880">
            <w:pPr>
              <w:pStyle w:val="TAL"/>
              <w:rPr>
                <w:i/>
                <w:iCs/>
              </w:rPr>
            </w:pPr>
          </w:p>
          <w:p w14:paraId="0DDD2104" w14:textId="0C91C95C" w:rsidR="00996880" w:rsidRPr="00414DF9" w:rsidRDefault="00996880" w:rsidP="00996880">
            <w:pPr>
              <w:pStyle w:val="TAN"/>
            </w:pPr>
            <w:r w:rsidRPr="00414DF9">
              <w:t>NOTE 1:</w:t>
            </w:r>
            <w:r w:rsidRPr="00414DF9">
              <w:rPr>
                <w:rFonts w:cs="Arial"/>
                <w:szCs w:val="18"/>
              </w:rPr>
              <w:tab/>
            </w:r>
            <w:r w:rsidRPr="00414DF9">
              <w:t>For a band combination with SUL, the SUL band is counted as one of the bands.</w:t>
            </w:r>
          </w:p>
          <w:p w14:paraId="77485C5C" w14:textId="4E634475" w:rsidR="00996880" w:rsidRPr="00414DF9" w:rsidRDefault="00996880" w:rsidP="00996880">
            <w:pPr>
              <w:pStyle w:val="TAN"/>
            </w:pPr>
            <w:r w:rsidRPr="00414DF9">
              <w:t>NOTE 2:</w:t>
            </w:r>
            <w:r w:rsidRPr="00414DF9">
              <w:rPr>
                <w:rFonts w:cs="Arial"/>
                <w:szCs w:val="18"/>
              </w:rPr>
              <w:tab/>
            </w:r>
            <w:r w:rsidRPr="00414DF9">
              <w:t xml:space="preserve">For a band combination with SDL, the SDL band is counted as one of the bands. SDL is indicated as </w:t>
            </w:r>
            <w:r w:rsidR="0033453E" w:rsidRPr="00414DF9">
              <w:t>'</w:t>
            </w:r>
            <w:r w:rsidR="00EF6463" w:rsidRPr="00414DF9">
              <w:rPr>
                <w:bCs/>
                <w:iCs/>
              </w:rPr>
              <w:t>FR1-NonSharedFDD</w:t>
            </w:r>
            <w:r w:rsidR="0033453E" w:rsidRPr="00414DF9">
              <w:t>'</w:t>
            </w:r>
            <w:r w:rsidRPr="00414DF9">
              <w:t xml:space="preserve"> carrier type. Per UE capabilities that are TDD only are not applicable to SDL.</w:t>
            </w:r>
          </w:p>
          <w:p w14:paraId="2E0C2152" w14:textId="126BB65F" w:rsidR="00996880" w:rsidRPr="00414DF9" w:rsidRDefault="00996880" w:rsidP="00996880">
            <w:pPr>
              <w:pStyle w:val="TAN"/>
            </w:pPr>
            <w:r w:rsidRPr="00414DF9">
              <w:t>NOTE 3:</w:t>
            </w:r>
            <w:r w:rsidRPr="00414DF9">
              <w:rPr>
                <w:rFonts w:cs="Arial"/>
                <w:szCs w:val="18"/>
              </w:rPr>
              <w:tab/>
            </w:r>
            <w:r w:rsidRPr="00414DF9">
              <w:t>When the carrier type of NUL is indicated for PUCCH transmission location, the SUL in the same cell as in the NUL can also be configured for PUCCH transmission.</w:t>
            </w:r>
          </w:p>
          <w:p w14:paraId="22670FD9" w14:textId="1DFFA76E" w:rsidR="00996880" w:rsidRPr="00414DF9" w:rsidRDefault="00996880" w:rsidP="00996880">
            <w:pPr>
              <w:pStyle w:val="TAN"/>
            </w:pPr>
            <w:r w:rsidRPr="00414DF9">
              <w:t>NOTE 4:</w:t>
            </w:r>
            <w:r w:rsidRPr="00414DF9">
              <w:rPr>
                <w:rFonts w:cs="Arial"/>
                <w:szCs w:val="18"/>
              </w:rPr>
              <w:tab/>
            </w:r>
            <w:r w:rsidRPr="00414DF9">
              <w:t>When the carrier type of NUL is indicated for one PUCCH group config, the SUL in the same cell as in the NUL can also be configured for the PUCCH group.</w:t>
            </w:r>
          </w:p>
          <w:p w14:paraId="6D44C82F" w14:textId="5CC21205" w:rsidR="00996880" w:rsidRPr="00414DF9" w:rsidRDefault="00996880" w:rsidP="00082137">
            <w:pPr>
              <w:pStyle w:val="TAN"/>
            </w:pPr>
            <w:r w:rsidRPr="00414DF9">
              <w:t>NOTE 5:</w:t>
            </w:r>
            <w:r w:rsidRPr="00414DF9">
              <w:rPr>
                <w:rFonts w:cs="Arial"/>
                <w:szCs w:val="18"/>
              </w:rPr>
              <w:tab/>
            </w:r>
            <w:r w:rsidRPr="00414DF9">
              <w:t xml:space="preserve">If UE indicating this field does not support </w:t>
            </w:r>
            <w:r w:rsidRPr="00414DF9">
              <w:rPr>
                <w:i/>
                <w:iCs/>
              </w:rPr>
              <w:t>diffNumerologyAcrossPUCCH-Group-CarrierTypes-r16</w:t>
            </w:r>
            <w:r w:rsidRPr="00414DF9">
              <w:t>, the UE can only be configured with the same SCS across NR PUCCH groups.</w:t>
            </w:r>
          </w:p>
        </w:tc>
        <w:tc>
          <w:tcPr>
            <w:tcW w:w="709" w:type="dxa"/>
          </w:tcPr>
          <w:p w14:paraId="02C0A100" w14:textId="7B6660C6" w:rsidR="00996880" w:rsidRPr="00414DF9" w:rsidRDefault="00996880" w:rsidP="00996880">
            <w:pPr>
              <w:pStyle w:val="TAL"/>
              <w:jc w:val="center"/>
              <w:rPr>
                <w:lang w:eastAsia="ko-KR"/>
              </w:rPr>
            </w:pPr>
            <w:r w:rsidRPr="00414DF9">
              <w:t>BC</w:t>
            </w:r>
          </w:p>
        </w:tc>
        <w:tc>
          <w:tcPr>
            <w:tcW w:w="567" w:type="dxa"/>
          </w:tcPr>
          <w:p w14:paraId="32ED1C19" w14:textId="219B7954" w:rsidR="00996880" w:rsidRPr="00414DF9" w:rsidRDefault="00996880" w:rsidP="00996880">
            <w:pPr>
              <w:pStyle w:val="TAL"/>
              <w:jc w:val="center"/>
            </w:pPr>
            <w:r w:rsidRPr="00414DF9">
              <w:t>No</w:t>
            </w:r>
          </w:p>
        </w:tc>
        <w:tc>
          <w:tcPr>
            <w:tcW w:w="709" w:type="dxa"/>
          </w:tcPr>
          <w:p w14:paraId="4D5BAD2C" w14:textId="648A467B" w:rsidR="00996880" w:rsidRPr="00414DF9" w:rsidRDefault="00996880" w:rsidP="00996880">
            <w:pPr>
              <w:pStyle w:val="TAL"/>
              <w:jc w:val="center"/>
              <w:rPr>
                <w:bCs/>
                <w:iCs/>
              </w:rPr>
            </w:pPr>
            <w:r w:rsidRPr="00414DF9">
              <w:rPr>
                <w:bCs/>
                <w:iCs/>
              </w:rPr>
              <w:t>N/A</w:t>
            </w:r>
          </w:p>
        </w:tc>
        <w:tc>
          <w:tcPr>
            <w:tcW w:w="728" w:type="dxa"/>
          </w:tcPr>
          <w:p w14:paraId="510F4368" w14:textId="27BEDB04" w:rsidR="00996880" w:rsidRPr="00414DF9" w:rsidRDefault="00996880" w:rsidP="00996880">
            <w:pPr>
              <w:pStyle w:val="TAL"/>
              <w:jc w:val="center"/>
              <w:rPr>
                <w:bCs/>
                <w:iCs/>
              </w:rPr>
            </w:pPr>
            <w:r w:rsidRPr="00414DF9">
              <w:rPr>
                <w:bCs/>
                <w:iCs/>
              </w:rPr>
              <w:t>N/A</w:t>
            </w:r>
          </w:p>
        </w:tc>
      </w:tr>
      <w:tr w:rsidR="00414DF9" w:rsidRPr="00414DF9" w14:paraId="560F49EF" w14:textId="77777777" w:rsidTr="0026000E">
        <w:trPr>
          <w:cantSplit/>
          <w:tblHeader/>
        </w:trPr>
        <w:tc>
          <w:tcPr>
            <w:tcW w:w="6917" w:type="dxa"/>
          </w:tcPr>
          <w:p w14:paraId="1F381DD3" w14:textId="77777777" w:rsidR="002340AD" w:rsidRPr="00414DF9" w:rsidRDefault="002340AD" w:rsidP="002340AD">
            <w:pPr>
              <w:pStyle w:val="TAL"/>
              <w:rPr>
                <w:b/>
                <w:i/>
              </w:rPr>
            </w:pPr>
            <w:r w:rsidRPr="00414DF9">
              <w:rPr>
                <w:b/>
                <w:i/>
              </w:rPr>
              <w:t>type3EnhHARQ-CB-DCI-1-3-r18</w:t>
            </w:r>
          </w:p>
          <w:p w14:paraId="46DCF6ED" w14:textId="16D9CB7E" w:rsidR="002340AD" w:rsidRPr="00414DF9" w:rsidRDefault="002340AD" w:rsidP="002340AD">
            <w:pPr>
              <w:pStyle w:val="TAL"/>
              <w:rPr>
                <w:bCs/>
                <w:iCs/>
              </w:rPr>
            </w:pPr>
            <w:r w:rsidRPr="00414DF9">
              <w:rPr>
                <w:bCs/>
                <w:iCs/>
              </w:rPr>
              <w:t>Indicates whether the UE supports feedback of enhanced type 3 HARQ-ACK codebook, triggered by a DCI 1_3</w:t>
            </w:r>
            <w:ins w:id="406" w:author="CR#1284r1" w:date="2025-06-12T14:31:00Z">
              <w:r w:rsidR="00896147">
                <w:rPr>
                  <w:bCs/>
                  <w:iCs/>
                </w:rPr>
                <w:t xml:space="preserve">, </w:t>
              </w:r>
              <w:r w:rsidR="00896147" w:rsidRPr="00933F1D">
                <w:rPr>
                  <w:bCs/>
                  <w:iCs/>
                </w:rPr>
                <w:t>feedback of a dynamically selected enhanced type 3 HARQ-ACK codebook based on triggering information in DCI 1_3</w:t>
              </w:r>
            </w:ins>
            <w:r w:rsidRPr="00414DF9">
              <w:rPr>
                <w:bCs/>
                <w:iCs/>
              </w:rPr>
              <w:t xml:space="preserve"> and transmission of enhanced type 3 HARQ-ACK codebook using the first or second PUCCH configuration based on PHY priority indication in the triggering DCI (for a UE supporting two HARQ-ACK codebooks / PUCCH config in </w:t>
            </w:r>
            <w:r w:rsidR="009873BA" w:rsidRPr="00414DF9">
              <w:rPr>
                <w:bCs/>
                <w:i/>
              </w:rPr>
              <w:t>simultaneous-2-1-HARQ-ACK-CB-r18</w:t>
            </w:r>
            <w:r w:rsidRPr="00414DF9">
              <w:rPr>
                <w:bCs/>
                <w:iCs/>
              </w:rPr>
              <w:t>).</w:t>
            </w:r>
          </w:p>
          <w:p w14:paraId="25F9C2AF" w14:textId="77777777" w:rsidR="002340AD" w:rsidRPr="00414DF9" w:rsidRDefault="002340AD" w:rsidP="002340AD">
            <w:pPr>
              <w:pStyle w:val="TAL"/>
              <w:rPr>
                <w:bCs/>
                <w:iCs/>
              </w:rPr>
            </w:pPr>
          </w:p>
          <w:p w14:paraId="79AE6C38" w14:textId="3F9381CA" w:rsidR="002340AD" w:rsidRPr="00414DF9" w:rsidRDefault="002340AD" w:rsidP="002340AD">
            <w:pPr>
              <w:pStyle w:val="TAL"/>
              <w:rPr>
                <w:bCs/>
                <w:iCs/>
              </w:rPr>
            </w:pPr>
            <w:r w:rsidRPr="00414DF9">
              <w:rPr>
                <w:bCs/>
                <w:iCs/>
              </w:rPr>
              <w:t>This capability signal</w:t>
            </w:r>
            <w:r w:rsidR="000435AA" w:rsidRPr="00414DF9">
              <w:rPr>
                <w:bCs/>
                <w:iCs/>
              </w:rPr>
              <w:t>l</w:t>
            </w:r>
            <w:r w:rsidRPr="00414DF9">
              <w:rPr>
                <w:bCs/>
                <w:iCs/>
              </w:rPr>
              <w:t>ing comprises the following parameters:</w:t>
            </w:r>
          </w:p>
          <w:p w14:paraId="337A8679" w14:textId="77777777" w:rsidR="002340AD" w:rsidRPr="00414DF9" w:rsidRDefault="002340AD" w:rsidP="002340AD">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 xml:space="preserve">numberOfCodebook-r18 </w:t>
            </w:r>
            <w:r w:rsidRPr="00414DF9">
              <w:rPr>
                <w:rFonts w:ascii="Arial" w:hAnsi="Arial" w:cs="Arial"/>
                <w:sz w:val="18"/>
                <w:szCs w:val="18"/>
              </w:rPr>
              <w:t>indicates the number of enhanced type 3 HARQ-ACK codebooks.</w:t>
            </w:r>
          </w:p>
          <w:p w14:paraId="7E85999C" w14:textId="50FFD478" w:rsidR="002340AD" w:rsidRPr="00414DF9" w:rsidRDefault="002340AD" w:rsidP="002340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ins w:id="407" w:author="CR#1284r1" w:date="2025-06-12T14:31:00Z">
              <w:r w:rsidR="00896147">
                <w:rPr>
                  <w:rFonts w:ascii="Arial" w:hAnsi="Arial" w:cs="Arial"/>
                  <w:sz w:val="18"/>
                  <w:szCs w:val="18"/>
                </w:rPr>
                <w:t>.</w:t>
              </w:r>
            </w:ins>
          </w:p>
          <w:p w14:paraId="6662E4B7" w14:textId="77777777" w:rsidR="002340AD" w:rsidRPr="00414DF9" w:rsidRDefault="002340AD" w:rsidP="002340AD">
            <w:pPr>
              <w:pStyle w:val="TAL"/>
              <w:rPr>
                <w:bCs/>
                <w:iCs/>
              </w:rPr>
            </w:pPr>
          </w:p>
          <w:p w14:paraId="7AED21CF" w14:textId="77777777" w:rsidR="002340AD" w:rsidRPr="00414DF9" w:rsidRDefault="002340AD" w:rsidP="002340AD">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supports more than one enhanced type 3 HARQ-ACK codebook to be configured.</w:t>
            </w:r>
          </w:p>
          <w:p w14:paraId="76370086" w14:textId="77777777" w:rsidR="002340AD" w:rsidRPr="00414DF9" w:rsidRDefault="002340AD" w:rsidP="002340AD">
            <w:pPr>
              <w:pStyle w:val="TAL"/>
              <w:rPr>
                <w:bCs/>
                <w:iCs/>
              </w:rPr>
            </w:pPr>
          </w:p>
          <w:p w14:paraId="371C1E79" w14:textId="450B2258" w:rsidR="002340AD" w:rsidRPr="00414DF9" w:rsidRDefault="002340AD" w:rsidP="002340AD">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w:t>
            </w:r>
            <w:r w:rsidR="000435AA" w:rsidRPr="00414DF9">
              <w:t>is</w:t>
            </w:r>
            <w:r w:rsidRPr="00414DF9">
              <w:t xml:space="preserve">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4CC9E34B" w14:textId="77777777" w:rsidR="002340AD" w:rsidRPr="00414DF9" w:rsidRDefault="002340AD" w:rsidP="002340AD">
            <w:pPr>
              <w:pStyle w:val="TAL"/>
              <w:rPr>
                <w:rFonts w:cs="Arial"/>
                <w:i/>
                <w:iCs/>
                <w:szCs w:val="18"/>
              </w:rPr>
            </w:pPr>
          </w:p>
          <w:p w14:paraId="4301225D" w14:textId="0B02087F" w:rsidR="002340AD" w:rsidRPr="00414DF9" w:rsidRDefault="002340AD" w:rsidP="002340AD">
            <w:pPr>
              <w:pStyle w:val="TAL"/>
              <w:rPr>
                <w:b/>
                <w:i/>
              </w:rPr>
            </w:pPr>
            <w:r w:rsidRPr="00414DF9">
              <w:rPr>
                <w:rFonts w:cs="Arial"/>
                <w:szCs w:val="18"/>
              </w:rPr>
              <w:t xml:space="preserve">A UE supporting this feature shall also indicate support </w:t>
            </w:r>
            <w:r w:rsidR="00900D21" w:rsidRPr="00414DF9">
              <w:rPr>
                <w:rFonts w:cs="Arial"/>
                <w:szCs w:val="18"/>
              </w:rPr>
              <w:t xml:space="preserve">of </w:t>
            </w:r>
            <w:r w:rsidRPr="00414DF9">
              <w:rPr>
                <w:rFonts w:cs="Arial"/>
                <w:szCs w:val="18"/>
              </w:rPr>
              <w:t xml:space="preserve">at least one of </w:t>
            </w:r>
            <w:r w:rsidRPr="00414DF9">
              <w:rPr>
                <w:i/>
                <w:iCs/>
              </w:rPr>
              <w:t>multiCell-PDSCH-DCI-1-3-SameSCS-r18</w:t>
            </w:r>
            <w:del w:id="408" w:author="CR#1284r1" w:date="2025-06-12T14:31:00Z">
              <w:r w:rsidRPr="00414DF9" w:rsidDel="00896147">
                <w:rPr>
                  <w:i/>
                  <w:iCs/>
                </w:rPr>
                <w:delText>,</w:delText>
              </w:r>
            </w:del>
            <w:ins w:id="409" w:author="CR#1284r1" w:date="2025-06-12T14:31:00Z">
              <w:r w:rsidR="00896147" w:rsidRPr="00896147">
                <w:rPr>
                  <w:rPrChange w:id="410" w:author="CR#1284r1" w:date="2025-06-12T14:31:00Z">
                    <w:rPr>
                      <w:i/>
                      <w:iCs/>
                    </w:rPr>
                  </w:rPrChange>
                </w:rPr>
                <w:t xml:space="preserve"> and</w:t>
              </w:r>
            </w:ins>
            <w:r w:rsidRPr="00414DF9">
              <w:rPr>
                <w:i/>
                <w:iCs/>
              </w:rPr>
              <w:t xml:space="preserve"> </w:t>
            </w:r>
            <w:r w:rsidRPr="00414DF9" w:rsidDel="00855366">
              <w:rPr>
                <w:i/>
                <w:iCs/>
              </w:rPr>
              <w:t>multiCell-PDSCH-DCI-1-3-DiffSCS-r18</w:t>
            </w:r>
            <w:r w:rsidRPr="00414DF9">
              <w:t>.</w:t>
            </w:r>
          </w:p>
        </w:tc>
        <w:tc>
          <w:tcPr>
            <w:tcW w:w="709" w:type="dxa"/>
          </w:tcPr>
          <w:p w14:paraId="1D901A69" w14:textId="3CBEB7DC" w:rsidR="002340AD" w:rsidRPr="00414DF9" w:rsidRDefault="002340AD" w:rsidP="002340AD">
            <w:pPr>
              <w:pStyle w:val="TAL"/>
              <w:jc w:val="center"/>
            </w:pPr>
            <w:r w:rsidRPr="00414DF9">
              <w:t>BC</w:t>
            </w:r>
          </w:p>
        </w:tc>
        <w:tc>
          <w:tcPr>
            <w:tcW w:w="567" w:type="dxa"/>
          </w:tcPr>
          <w:p w14:paraId="3C51F2B4" w14:textId="7BA048B6" w:rsidR="002340AD" w:rsidRPr="00414DF9" w:rsidRDefault="002340AD" w:rsidP="002340AD">
            <w:pPr>
              <w:pStyle w:val="TAL"/>
              <w:jc w:val="center"/>
            </w:pPr>
            <w:r w:rsidRPr="00414DF9">
              <w:t>No</w:t>
            </w:r>
          </w:p>
        </w:tc>
        <w:tc>
          <w:tcPr>
            <w:tcW w:w="709" w:type="dxa"/>
          </w:tcPr>
          <w:p w14:paraId="2ED8C4F3" w14:textId="4F126D7F" w:rsidR="002340AD" w:rsidRPr="00414DF9" w:rsidRDefault="002340AD" w:rsidP="002340AD">
            <w:pPr>
              <w:pStyle w:val="TAL"/>
              <w:jc w:val="center"/>
              <w:rPr>
                <w:bCs/>
                <w:iCs/>
              </w:rPr>
            </w:pPr>
            <w:r w:rsidRPr="00414DF9">
              <w:rPr>
                <w:bCs/>
                <w:iCs/>
              </w:rPr>
              <w:t>N/A</w:t>
            </w:r>
          </w:p>
        </w:tc>
        <w:tc>
          <w:tcPr>
            <w:tcW w:w="728" w:type="dxa"/>
          </w:tcPr>
          <w:p w14:paraId="4D0864C9" w14:textId="10FF72E3" w:rsidR="002340AD" w:rsidRPr="00414DF9" w:rsidRDefault="002340AD" w:rsidP="002340AD">
            <w:pPr>
              <w:pStyle w:val="TAL"/>
              <w:jc w:val="center"/>
              <w:rPr>
                <w:bCs/>
                <w:iCs/>
              </w:rPr>
            </w:pPr>
            <w:r w:rsidRPr="00414DF9">
              <w:rPr>
                <w:bCs/>
                <w:iCs/>
              </w:rPr>
              <w:t>N/A</w:t>
            </w:r>
          </w:p>
        </w:tc>
      </w:tr>
      <w:tr w:rsidR="00414DF9" w:rsidRPr="00414DF9" w14:paraId="04F5A17E" w14:textId="77777777" w:rsidTr="0026000E">
        <w:trPr>
          <w:cantSplit/>
          <w:tblHeader/>
        </w:trPr>
        <w:tc>
          <w:tcPr>
            <w:tcW w:w="6917" w:type="dxa"/>
          </w:tcPr>
          <w:p w14:paraId="32E72876" w14:textId="77777777" w:rsidR="002340AD" w:rsidRPr="00414DF9" w:rsidRDefault="002340AD" w:rsidP="002340AD">
            <w:pPr>
              <w:pStyle w:val="TAL"/>
              <w:rPr>
                <w:b/>
                <w:i/>
              </w:rPr>
            </w:pPr>
            <w:r w:rsidRPr="00414DF9">
              <w:rPr>
                <w:b/>
                <w:i/>
              </w:rPr>
              <w:t>type3HARQ-CB-DCI-1-3-r18</w:t>
            </w:r>
          </w:p>
          <w:p w14:paraId="690800F8" w14:textId="77777777" w:rsidR="002340AD" w:rsidRPr="00414DF9" w:rsidRDefault="002340AD" w:rsidP="002340AD">
            <w:pPr>
              <w:pStyle w:val="TAL"/>
              <w:rPr>
                <w:bCs/>
                <w:iCs/>
              </w:rPr>
            </w:pPr>
            <w:r w:rsidRPr="00414DF9">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29A72725" w:rsidR="002340AD" w:rsidRPr="00414DF9" w:rsidRDefault="002340AD" w:rsidP="002340AD">
            <w:pPr>
              <w:pStyle w:val="TAL"/>
              <w:rPr>
                <w:b/>
                <w:i/>
              </w:rPr>
            </w:pPr>
            <w:r w:rsidRPr="00414DF9">
              <w:rPr>
                <w:rFonts w:cs="Arial"/>
                <w:szCs w:val="18"/>
              </w:rPr>
              <w:t xml:space="preserve">A UE supporting this feature shall also indicate support </w:t>
            </w:r>
            <w:r w:rsidR="00900D21" w:rsidRPr="00414DF9">
              <w:rPr>
                <w:rFonts w:cs="Arial"/>
                <w:szCs w:val="18"/>
              </w:rPr>
              <w:t xml:space="preserve">of </w:t>
            </w:r>
            <w:r w:rsidRPr="00414DF9">
              <w:rPr>
                <w:rFonts w:cs="Arial"/>
                <w:szCs w:val="18"/>
              </w:rPr>
              <w:t xml:space="preserve">at least one of </w:t>
            </w:r>
            <w:r w:rsidRPr="00414DF9">
              <w:rPr>
                <w:i/>
                <w:iCs/>
              </w:rPr>
              <w:t>multiCell-PDSCH-DCI-1-3-SameSCS-r18</w:t>
            </w:r>
            <w:del w:id="411" w:author="CR#1284r1" w:date="2025-06-12T14:32:00Z">
              <w:r w:rsidRPr="00414DF9" w:rsidDel="00896147">
                <w:rPr>
                  <w:i/>
                  <w:iCs/>
                </w:rPr>
                <w:delText>,</w:delText>
              </w:r>
            </w:del>
            <w:ins w:id="412" w:author="CR#1284r1" w:date="2025-06-12T14:32:00Z">
              <w:r w:rsidR="00896147" w:rsidRPr="00896147">
                <w:rPr>
                  <w:rPrChange w:id="413" w:author="CR#1284r1" w:date="2025-06-12T14:32:00Z">
                    <w:rPr>
                      <w:i/>
                      <w:iCs/>
                    </w:rPr>
                  </w:rPrChange>
                </w:rPr>
                <w:t xml:space="preserve"> and</w:t>
              </w:r>
            </w:ins>
            <w:r w:rsidRPr="00414DF9">
              <w:rPr>
                <w:i/>
                <w:iCs/>
              </w:rPr>
              <w:t xml:space="preserve"> </w:t>
            </w:r>
            <w:r w:rsidRPr="00414DF9" w:rsidDel="00855366">
              <w:rPr>
                <w:i/>
                <w:iCs/>
              </w:rPr>
              <w:t>multiCell-PDSCH-DCI-1-3-DiffSCS-r18</w:t>
            </w:r>
            <w:r w:rsidRPr="00414DF9">
              <w:t>.</w:t>
            </w:r>
          </w:p>
        </w:tc>
        <w:tc>
          <w:tcPr>
            <w:tcW w:w="709" w:type="dxa"/>
          </w:tcPr>
          <w:p w14:paraId="73BE5927" w14:textId="4BC76EF3" w:rsidR="002340AD" w:rsidRPr="00414DF9" w:rsidRDefault="002340AD" w:rsidP="002340AD">
            <w:pPr>
              <w:pStyle w:val="TAL"/>
              <w:jc w:val="center"/>
            </w:pPr>
            <w:r w:rsidRPr="00414DF9">
              <w:t>BC</w:t>
            </w:r>
          </w:p>
        </w:tc>
        <w:tc>
          <w:tcPr>
            <w:tcW w:w="567" w:type="dxa"/>
          </w:tcPr>
          <w:p w14:paraId="686F1624" w14:textId="3CF82CA1" w:rsidR="002340AD" w:rsidRPr="00414DF9" w:rsidRDefault="002340AD" w:rsidP="002340AD">
            <w:pPr>
              <w:pStyle w:val="TAL"/>
              <w:jc w:val="center"/>
            </w:pPr>
            <w:r w:rsidRPr="00414DF9">
              <w:t>No</w:t>
            </w:r>
          </w:p>
        </w:tc>
        <w:tc>
          <w:tcPr>
            <w:tcW w:w="709" w:type="dxa"/>
          </w:tcPr>
          <w:p w14:paraId="08B14F5A" w14:textId="17D4F9DA" w:rsidR="002340AD" w:rsidRPr="00414DF9" w:rsidRDefault="002340AD" w:rsidP="002340AD">
            <w:pPr>
              <w:pStyle w:val="TAL"/>
              <w:jc w:val="center"/>
              <w:rPr>
                <w:bCs/>
                <w:iCs/>
              </w:rPr>
            </w:pPr>
            <w:r w:rsidRPr="00414DF9">
              <w:rPr>
                <w:bCs/>
                <w:iCs/>
              </w:rPr>
              <w:t>N/A</w:t>
            </w:r>
          </w:p>
        </w:tc>
        <w:tc>
          <w:tcPr>
            <w:tcW w:w="728" w:type="dxa"/>
          </w:tcPr>
          <w:p w14:paraId="153DF53B" w14:textId="6081E01C" w:rsidR="002340AD" w:rsidRPr="00414DF9" w:rsidRDefault="002340AD" w:rsidP="002340AD">
            <w:pPr>
              <w:pStyle w:val="TAL"/>
              <w:jc w:val="center"/>
              <w:rPr>
                <w:bCs/>
                <w:iCs/>
              </w:rPr>
            </w:pPr>
            <w:r w:rsidRPr="00414DF9">
              <w:rPr>
                <w:bCs/>
                <w:iCs/>
              </w:rPr>
              <w:t>N/A</w:t>
            </w:r>
          </w:p>
        </w:tc>
      </w:tr>
      <w:tr w:rsidR="00414DF9" w:rsidRPr="00414DF9" w14:paraId="5F8F9868" w14:textId="77777777" w:rsidTr="0026000E">
        <w:trPr>
          <w:cantSplit/>
          <w:tblHeader/>
        </w:trPr>
        <w:tc>
          <w:tcPr>
            <w:tcW w:w="6917" w:type="dxa"/>
          </w:tcPr>
          <w:p w14:paraId="7C989811" w14:textId="77777777" w:rsidR="0073157D" w:rsidRPr="00414DF9" w:rsidRDefault="0073157D" w:rsidP="0073157D">
            <w:pPr>
              <w:pStyle w:val="TAL"/>
              <w:rPr>
                <w:b/>
                <w:i/>
              </w:rPr>
            </w:pPr>
            <w:r w:rsidRPr="00414DF9">
              <w:rPr>
                <w:b/>
                <w:i/>
              </w:rPr>
              <w:t>uplinkTxDC-TwoCarrierReport-r16</w:t>
            </w:r>
          </w:p>
          <w:p w14:paraId="050EC7D4" w14:textId="77777777" w:rsidR="0073157D" w:rsidRPr="00414DF9" w:rsidRDefault="0073157D" w:rsidP="0073157D">
            <w:pPr>
              <w:pStyle w:val="TAL"/>
            </w:pPr>
            <w:r w:rsidRPr="00414DF9">
              <w:t>Indicates whether the UE supports the uplink Tx Direct Current subcarrier location(s) reporting when configured with uplink CA with two carriers.</w:t>
            </w:r>
          </w:p>
          <w:p w14:paraId="02EE8925" w14:textId="4CF15A71" w:rsidR="0073157D" w:rsidRPr="00414DF9" w:rsidRDefault="0073157D" w:rsidP="0073157D">
            <w:pPr>
              <w:pStyle w:val="TAL"/>
              <w:rPr>
                <w:b/>
                <w:i/>
              </w:rPr>
            </w:pPr>
            <w:r w:rsidRPr="00414DF9">
              <w:t>It is applicable only for (NG)EN-DC/NE-DC and NR CA where the NR has intra-band uplink CA with two uplink carriers.</w:t>
            </w:r>
          </w:p>
        </w:tc>
        <w:tc>
          <w:tcPr>
            <w:tcW w:w="709" w:type="dxa"/>
          </w:tcPr>
          <w:p w14:paraId="140FF323" w14:textId="6F7140DF" w:rsidR="0073157D" w:rsidRPr="00414DF9" w:rsidRDefault="0073157D" w:rsidP="0073157D">
            <w:pPr>
              <w:pStyle w:val="TAL"/>
              <w:jc w:val="center"/>
            </w:pPr>
            <w:r w:rsidRPr="00414DF9">
              <w:rPr>
                <w:lang w:eastAsia="ko-KR"/>
              </w:rPr>
              <w:t>BC</w:t>
            </w:r>
          </w:p>
        </w:tc>
        <w:tc>
          <w:tcPr>
            <w:tcW w:w="567" w:type="dxa"/>
          </w:tcPr>
          <w:p w14:paraId="42EF3D04" w14:textId="66D2ACB6" w:rsidR="0073157D" w:rsidRPr="00414DF9" w:rsidRDefault="0073157D" w:rsidP="0073157D">
            <w:pPr>
              <w:pStyle w:val="TAL"/>
              <w:jc w:val="center"/>
            </w:pPr>
            <w:r w:rsidRPr="00414DF9">
              <w:t>No</w:t>
            </w:r>
          </w:p>
        </w:tc>
        <w:tc>
          <w:tcPr>
            <w:tcW w:w="709" w:type="dxa"/>
          </w:tcPr>
          <w:p w14:paraId="6F048EE1" w14:textId="3B38AC24" w:rsidR="0073157D" w:rsidRPr="00414DF9" w:rsidRDefault="0073157D" w:rsidP="0073157D">
            <w:pPr>
              <w:pStyle w:val="TAL"/>
              <w:jc w:val="center"/>
              <w:rPr>
                <w:bCs/>
                <w:iCs/>
              </w:rPr>
            </w:pPr>
            <w:r w:rsidRPr="00414DF9">
              <w:rPr>
                <w:bCs/>
                <w:iCs/>
              </w:rPr>
              <w:t>N/A</w:t>
            </w:r>
          </w:p>
        </w:tc>
        <w:tc>
          <w:tcPr>
            <w:tcW w:w="728" w:type="dxa"/>
          </w:tcPr>
          <w:p w14:paraId="1CEA3212" w14:textId="0830BBBF" w:rsidR="0073157D" w:rsidRPr="00414DF9" w:rsidRDefault="0073157D" w:rsidP="0073157D">
            <w:pPr>
              <w:pStyle w:val="TAL"/>
              <w:jc w:val="center"/>
              <w:rPr>
                <w:bCs/>
                <w:iCs/>
              </w:rPr>
            </w:pPr>
            <w:r w:rsidRPr="00414DF9">
              <w:rPr>
                <w:bCs/>
                <w:iCs/>
              </w:rPr>
              <w:t>N/A</w:t>
            </w:r>
          </w:p>
        </w:tc>
      </w:tr>
    </w:tbl>
    <w:p w14:paraId="1273C4FC" w14:textId="77777777" w:rsidR="00A43323" w:rsidRPr="00414DF9" w:rsidRDefault="00A43323" w:rsidP="006323BD">
      <w:pPr>
        <w:rPr>
          <w:rFonts w:ascii="Arial" w:hAnsi="Arial"/>
        </w:rPr>
      </w:pPr>
    </w:p>
    <w:p w14:paraId="7E58BA3B" w14:textId="77777777" w:rsidR="00A43323" w:rsidRPr="00414DF9" w:rsidRDefault="00A43323" w:rsidP="009C66B7">
      <w:pPr>
        <w:pStyle w:val="Heading4"/>
      </w:pPr>
      <w:bookmarkStart w:id="414" w:name="_Toc12750897"/>
      <w:bookmarkStart w:id="415" w:name="_Toc29382261"/>
      <w:bookmarkStart w:id="416" w:name="_Toc37093378"/>
      <w:bookmarkStart w:id="417" w:name="_Toc37238654"/>
      <w:bookmarkStart w:id="418" w:name="_Toc37238768"/>
      <w:bookmarkStart w:id="419" w:name="_Toc46488664"/>
      <w:bookmarkStart w:id="420" w:name="_Toc52574085"/>
      <w:bookmarkStart w:id="421" w:name="_Toc52574171"/>
      <w:bookmarkStart w:id="422" w:name="_Toc193406515"/>
      <w:r w:rsidRPr="00414DF9">
        <w:t>4.2.7.5</w:t>
      </w:r>
      <w:r w:rsidRPr="00414DF9">
        <w:tab/>
      </w:r>
      <w:r w:rsidRPr="00414DF9">
        <w:rPr>
          <w:i/>
        </w:rPr>
        <w:t>FeatureSetDownlink</w:t>
      </w:r>
      <w:r w:rsidRPr="00414DF9">
        <w:t xml:space="preserve"> parameters</w:t>
      </w:r>
      <w:bookmarkEnd w:id="414"/>
      <w:bookmarkEnd w:id="415"/>
      <w:bookmarkEnd w:id="416"/>
      <w:bookmarkEnd w:id="417"/>
      <w:bookmarkEnd w:id="418"/>
      <w:bookmarkEnd w:id="419"/>
      <w:bookmarkEnd w:id="420"/>
      <w:bookmarkEnd w:id="421"/>
      <w:bookmarkEnd w:id="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333CAC84" w14:textId="77777777" w:rsidTr="0026000E">
        <w:trPr>
          <w:cantSplit/>
          <w:tblHeader/>
        </w:trPr>
        <w:tc>
          <w:tcPr>
            <w:tcW w:w="6917" w:type="dxa"/>
          </w:tcPr>
          <w:p w14:paraId="2CED5C9A" w14:textId="77777777" w:rsidR="00A43323" w:rsidRPr="00414DF9" w:rsidRDefault="00A43323" w:rsidP="009C66B7">
            <w:pPr>
              <w:pStyle w:val="TAH"/>
            </w:pPr>
            <w:r w:rsidRPr="00414DF9">
              <w:t>Definitions for parameters</w:t>
            </w:r>
          </w:p>
        </w:tc>
        <w:tc>
          <w:tcPr>
            <w:tcW w:w="709" w:type="dxa"/>
          </w:tcPr>
          <w:p w14:paraId="29063A77" w14:textId="77777777" w:rsidR="00A43323" w:rsidRPr="00414DF9" w:rsidRDefault="00A43323" w:rsidP="009C66B7">
            <w:pPr>
              <w:pStyle w:val="TAH"/>
            </w:pPr>
            <w:r w:rsidRPr="00414DF9">
              <w:t>Per</w:t>
            </w:r>
          </w:p>
        </w:tc>
        <w:tc>
          <w:tcPr>
            <w:tcW w:w="567" w:type="dxa"/>
          </w:tcPr>
          <w:p w14:paraId="6EFDBBBF" w14:textId="77777777" w:rsidR="00A43323" w:rsidRPr="00414DF9" w:rsidRDefault="00A43323" w:rsidP="009C66B7">
            <w:pPr>
              <w:pStyle w:val="TAH"/>
            </w:pPr>
            <w:r w:rsidRPr="00414DF9">
              <w:t>M</w:t>
            </w:r>
          </w:p>
        </w:tc>
        <w:tc>
          <w:tcPr>
            <w:tcW w:w="709" w:type="dxa"/>
          </w:tcPr>
          <w:p w14:paraId="17188A65" w14:textId="77777777" w:rsidR="00A43323" w:rsidRPr="00414DF9" w:rsidRDefault="00A43323" w:rsidP="009C66B7">
            <w:pPr>
              <w:pStyle w:val="TAH"/>
            </w:pPr>
            <w:r w:rsidRPr="00414DF9">
              <w:t>FDD</w:t>
            </w:r>
            <w:r w:rsidR="0062184B" w:rsidRPr="00414DF9">
              <w:t>-</w:t>
            </w:r>
            <w:r w:rsidRPr="00414DF9">
              <w:t>TDD</w:t>
            </w:r>
          </w:p>
          <w:p w14:paraId="23820FD9" w14:textId="77777777" w:rsidR="00A43323" w:rsidRPr="00414DF9" w:rsidRDefault="00A43323" w:rsidP="009C66B7">
            <w:pPr>
              <w:pStyle w:val="TAH"/>
            </w:pPr>
            <w:r w:rsidRPr="00414DF9">
              <w:t>DIFF</w:t>
            </w:r>
          </w:p>
        </w:tc>
        <w:tc>
          <w:tcPr>
            <w:tcW w:w="728" w:type="dxa"/>
          </w:tcPr>
          <w:p w14:paraId="4FA6B26D" w14:textId="77777777" w:rsidR="00A43323" w:rsidRPr="00414DF9" w:rsidRDefault="00A43323" w:rsidP="009C66B7">
            <w:pPr>
              <w:pStyle w:val="TAH"/>
            </w:pPr>
            <w:r w:rsidRPr="00414DF9">
              <w:t>FR1</w:t>
            </w:r>
            <w:r w:rsidR="00B1646F" w:rsidRPr="00414DF9">
              <w:t>-</w:t>
            </w:r>
            <w:r w:rsidRPr="00414DF9">
              <w:t>FR2</w:t>
            </w:r>
          </w:p>
          <w:p w14:paraId="4917DB16" w14:textId="77777777" w:rsidR="00A43323" w:rsidRPr="00414DF9" w:rsidRDefault="00A43323" w:rsidP="009C66B7">
            <w:pPr>
              <w:pStyle w:val="TAH"/>
            </w:pPr>
            <w:r w:rsidRPr="00414DF9">
              <w:t>DIFF</w:t>
            </w:r>
          </w:p>
        </w:tc>
      </w:tr>
      <w:tr w:rsidR="00414DF9" w:rsidRPr="00414DF9" w14:paraId="456FA35C" w14:textId="77777777" w:rsidTr="0026000E">
        <w:trPr>
          <w:cantSplit/>
          <w:tblHeader/>
        </w:trPr>
        <w:tc>
          <w:tcPr>
            <w:tcW w:w="6917" w:type="dxa"/>
          </w:tcPr>
          <w:p w14:paraId="39B30F68" w14:textId="77777777" w:rsidR="007E3027" w:rsidRPr="00414DF9" w:rsidRDefault="007E3027" w:rsidP="007E3027">
            <w:pPr>
              <w:pStyle w:val="TAL"/>
              <w:rPr>
                <w:b/>
                <w:i/>
              </w:rPr>
            </w:pPr>
            <w:r w:rsidRPr="00414DF9">
              <w:rPr>
                <w:b/>
                <w:i/>
              </w:rPr>
              <w:t>additionalDMRS-DL-Alt</w:t>
            </w:r>
          </w:p>
          <w:p w14:paraId="2562DF40" w14:textId="77777777" w:rsidR="007E3027" w:rsidRPr="00414DF9" w:rsidRDefault="007E3027" w:rsidP="007E3027">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414DF9" w:rsidRDefault="007E3027" w:rsidP="007E3027">
            <w:pPr>
              <w:pStyle w:val="TAL"/>
              <w:jc w:val="center"/>
            </w:pPr>
            <w:r w:rsidRPr="00414DF9">
              <w:t>FS</w:t>
            </w:r>
          </w:p>
        </w:tc>
        <w:tc>
          <w:tcPr>
            <w:tcW w:w="567" w:type="dxa"/>
          </w:tcPr>
          <w:p w14:paraId="7F0841A1" w14:textId="2CD4DFFA" w:rsidR="007E3027" w:rsidRPr="00414DF9" w:rsidRDefault="007E3027" w:rsidP="007E3027">
            <w:pPr>
              <w:pStyle w:val="TAL"/>
              <w:jc w:val="center"/>
            </w:pPr>
            <w:r w:rsidRPr="00414DF9">
              <w:t>CY</w:t>
            </w:r>
          </w:p>
        </w:tc>
        <w:tc>
          <w:tcPr>
            <w:tcW w:w="709" w:type="dxa"/>
          </w:tcPr>
          <w:p w14:paraId="7ACAC794" w14:textId="77777777" w:rsidR="007E3027" w:rsidRPr="00414DF9" w:rsidRDefault="007E3027" w:rsidP="007E3027">
            <w:pPr>
              <w:pStyle w:val="TAL"/>
              <w:jc w:val="center"/>
            </w:pPr>
            <w:r w:rsidRPr="00414DF9">
              <w:rPr>
                <w:bCs/>
                <w:iCs/>
              </w:rPr>
              <w:t>N/A</w:t>
            </w:r>
          </w:p>
        </w:tc>
        <w:tc>
          <w:tcPr>
            <w:tcW w:w="728" w:type="dxa"/>
          </w:tcPr>
          <w:p w14:paraId="50576FFA" w14:textId="77777777" w:rsidR="007E3027" w:rsidRPr="00414DF9" w:rsidRDefault="007E3027" w:rsidP="007E3027">
            <w:pPr>
              <w:pStyle w:val="TAL"/>
              <w:jc w:val="center"/>
            </w:pPr>
            <w:r w:rsidRPr="00414DF9">
              <w:t>FR1 only</w:t>
            </w:r>
          </w:p>
        </w:tc>
      </w:tr>
      <w:tr w:rsidR="00414DF9" w:rsidRPr="00414DF9" w14:paraId="7F55EC8D" w14:textId="77777777" w:rsidTr="0026000E">
        <w:trPr>
          <w:cantSplit/>
          <w:tblHeader/>
        </w:trPr>
        <w:tc>
          <w:tcPr>
            <w:tcW w:w="6917" w:type="dxa"/>
          </w:tcPr>
          <w:p w14:paraId="22F73F4A" w14:textId="77777777" w:rsidR="007E3027" w:rsidRPr="00414DF9" w:rsidRDefault="007E3027" w:rsidP="007E3027">
            <w:pPr>
              <w:pStyle w:val="TAL"/>
              <w:rPr>
                <w:b/>
                <w:i/>
              </w:rPr>
            </w:pPr>
            <w:r w:rsidRPr="00414DF9">
              <w:rPr>
                <w:b/>
                <w:i/>
              </w:rPr>
              <w:t>aperiodicCSI-TimeRelaxation-r18</w:t>
            </w:r>
          </w:p>
          <w:p w14:paraId="0243BCF3" w14:textId="77777777" w:rsidR="007E3027" w:rsidRPr="00414DF9" w:rsidRDefault="007E3027" w:rsidP="007E3027">
            <w:pPr>
              <w:pStyle w:val="TAL"/>
            </w:pPr>
            <w:r w:rsidRPr="00414DF9">
              <w:rPr>
                <w:bCs/>
                <w:iCs/>
              </w:rPr>
              <w:t>Indicates whether the UE supports aperiodic CSI report timing relaxation for doppler codebook based on eType-II codebook and feType-II codebook.</w:t>
            </w:r>
            <w:r w:rsidRPr="00414DF9">
              <w:t xml:space="preserve"> The capability signalling comprises of the following parameters:</w:t>
            </w:r>
          </w:p>
          <w:p w14:paraId="7BB45931" w14:textId="77777777" w:rsidR="007E3027" w:rsidRPr="00414DF9" w:rsidRDefault="007E3027" w:rsidP="007E30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valueW-r18</w:t>
            </w:r>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50CE9F5E" w14:textId="77777777" w:rsidR="007E3027" w:rsidRPr="00414DF9" w:rsidRDefault="007E3027" w:rsidP="007E30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Aperiodic CSI report timing relaxation for doppler codebook based on Type-II codebook.</w:t>
            </w:r>
          </w:p>
          <w:p w14:paraId="21C4BF94" w14:textId="77777777" w:rsidR="007E3027" w:rsidRPr="00414DF9" w:rsidRDefault="007E3027" w:rsidP="007E3027">
            <w:pPr>
              <w:pStyle w:val="B1"/>
              <w:spacing w:after="0"/>
              <w:rPr>
                <w:rFonts w:ascii="Arial" w:hAnsi="Arial" w:cs="Arial"/>
                <w:sz w:val="18"/>
                <w:szCs w:val="18"/>
              </w:rPr>
            </w:pPr>
          </w:p>
          <w:p w14:paraId="13F64FDC" w14:textId="0AF3DCFC" w:rsidR="007E3027" w:rsidRPr="00414DF9" w:rsidRDefault="007E3027" w:rsidP="007E3027">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6B625C26" w14:textId="58C7589B" w:rsidR="007E3027" w:rsidRPr="00414DF9" w:rsidRDefault="007E3027" w:rsidP="006A51C3">
            <w:pPr>
              <w:pStyle w:val="TAL"/>
              <w:ind w:left="284"/>
              <w:rPr>
                <w:rFonts w:cs="Arial"/>
                <w:szCs w:val="18"/>
              </w:rPr>
            </w:pPr>
            <w:r w:rsidRPr="00414DF9">
              <w:rPr>
                <w:rFonts w:cs="Arial"/>
                <w:szCs w:val="18"/>
              </w:rPr>
              <w:t>1) For AP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3776049B" w14:textId="53C46CC6" w:rsidR="007E3027" w:rsidRPr="00414DF9" w:rsidRDefault="007E3027" w:rsidP="006A51C3">
            <w:pPr>
              <w:pStyle w:val="TAL"/>
              <w:ind w:left="284"/>
              <w:rPr>
                <w:rFonts w:cs="Arial"/>
                <w:szCs w:val="18"/>
              </w:rPr>
            </w:pPr>
            <w:r w:rsidRPr="00414DF9">
              <w:rPr>
                <w:rFonts w:cs="Arial"/>
                <w:szCs w:val="18"/>
              </w:rPr>
              <w:t>2) For P/SP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459B903D" w14:textId="77777777" w:rsidR="007E3027" w:rsidRPr="00414DF9" w:rsidRDefault="007E3027" w:rsidP="007E3027">
            <w:pPr>
              <w:pStyle w:val="TAL"/>
              <w:rPr>
                <w:rFonts w:cs="Arial"/>
                <w:szCs w:val="18"/>
              </w:rPr>
            </w:pPr>
          </w:p>
          <w:p w14:paraId="7BF95D82" w14:textId="77777777" w:rsidR="007E3027" w:rsidRPr="00414DF9" w:rsidRDefault="007E3027" w:rsidP="007E3027">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28852CE7" w14:textId="5E580254" w:rsidR="007E3027" w:rsidRPr="00414DF9" w:rsidRDefault="007E3027" w:rsidP="006A51C3">
            <w:pPr>
              <w:pStyle w:val="TAL"/>
              <w:ind w:left="284"/>
              <w:rPr>
                <w:rFonts w:cs="Arial"/>
                <w:szCs w:val="18"/>
              </w:rPr>
            </w:pPr>
            <w:r w:rsidRPr="00414DF9">
              <w:rPr>
                <w:rFonts w:cs="Arial"/>
                <w:szCs w:val="18"/>
              </w:rPr>
              <w:t>1) For AP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Z</w:t>
            </w:r>
            <w:r w:rsidR="006D0BC4" w:rsidRPr="00414DF9">
              <w:rPr>
                <w:rFonts w:cs="Arial"/>
                <w:szCs w:val="18"/>
              </w:rPr>
              <w:t>'</w:t>
            </w:r>
            <w:r w:rsidRPr="00414DF9">
              <w:rPr>
                <w:rFonts w:cs="Arial"/>
                <w:szCs w:val="18"/>
                <w:vertAlign w:val="subscript"/>
              </w:rPr>
              <w:t>2</w:t>
            </w:r>
            <w:r w:rsidRPr="00414DF9">
              <w:rPr>
                <w:rFonts w:cs="Arial"/>
                <w:szCs w:val="18"/>
              </w:rPr>
              <w:t>)</w:t>
            </w:r>
          </w:p>
          <w:p w14:paraId="18186A52" w14:textId="19A65436" w:rsidR="007E3027" w:rsidRPr="00414DF9" w:rsidRDefault="007E3027" w:rsidP="006A51C3">
            <w:pPr>
              <w:pStyle w:val="TAL"/>
              <w:ind w:left="284"/>
              <w:rPr>
                <w:rFonts w:cs="Arial"/>
                <w:szCs w:val="18"/>
              </w:rPr>
            </w:pPr>
            <w:r w:rsidRPr="00414DF9">
              <w:rPr>
                <w:rFonts w:cs="Arial"/>
                <w:szCs w:val="18"/>
              </w:rPr>
              <w:t>2) For P/SP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Z</w:t>
            </w:r>
            <w:r w:rsidR="006D0BC4" w:rsidRPr="00414DF9">
              <w:rPr>
                <w:rFonts w:cs="Arial"/>
                <w:szCs w:val="18"/>
              </w:rPr>
              <w:t>'</w:t>
            </w:r>
            <w:r w:rsidRPr="00414DF9">
              <w:rPr>
                <w:rFonts w:cs="Arial"/>
                <w:szCs w:val="18"/>
                <w:vertAlign w:val="subscript"/>
              </w:rPr>
              <w:t>2</w:t>
            </w:r>
            <w:r w:rsidRPr="00414DF9">
              <w:rPr>
                <w:rFonts w:cs="Arial"/>
                <w:szCs w:val="18"/>
              </w:rPr>
              <w:t>)</w:t>
            </w:r>
          </w:p>
          <w:p w14:paraId="7BB37B71" w14:textId="77777777" w:rsidR="007E3027" w:rsidRPr="00414DF9" w:rsidRDefault="007E3027" w:rsidP="007E3027">
            <w:pPr>
              <w:pStyle w:val="TAL"/>
              <w:rPr>
                <w:rFonts w:cs="Arial"/>
                <w:szCs w:val="18"/>
              </w:rPr>
            </w:pPr>
          </w:p>
          <w:p w14:paraId="2F938BF9" w14:textId="77777777" w:rsidR="007E3027" w:rsidRPr="00414DF9" w:rsidRDefault="007E3027" w:rsidP="007E3027">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timeRelaxation-r18</w:t>
            </w:r>
            <w:r w:rsidRPr="00414DF9">
              <w:rPr>
                <w:rFonts w:cs="Arial"/>
                <w:szCs w:val="18"/>
              </w:rPr>
              <w:t xml:space="preserve"> </w:t>
            </w:r>
            <w:r w:rsidRPr="00414DF9">
              <w:rPr>
                <w:rFonts w:cs="Arial"/>
                <w:i/>
                <w:iCs/>
                <w:szCs w:val="18"/>
              </w:rPr>
              <w:t>:</w:t>
            </w:r>
          </w:p>
          <w:p w14:paraId="4A6D94EA" w14:textId="22CC63DC" w:rsidR="007E3027" w:rsidRPr="00414DF9" w:rsidRDefault="007E3027" w:rsidP="006A51C3">
            <w:pPr>
              <w:pStyle w:val="TAL"/>
              <w:ind w:left="284"/>
              <w:rPr>
                <w:rFonts w:cs="Arial"/>
                <w:szCs w:val="18"/>
              </w:rPr>
            </w:pPr>
            <w:r w:rsidRPr="00414DF9">
              <w:rPr>
                <w:rFonts w:cs="Arial"/>
                <w:szCs w:val="18"/>
              </w:rPr>
              <w:t>1) For AP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68F6BD75" w14:textId="58B6DCEE" w:rsidR="007E3027" w:rsidRPr="00414DF9" w:rsidRDefault="007E3027" w:rsidP="006A51C3">
            <w:pPr>
              <w:pStyle w:val="TAL"/>
              <w:ind w:left="284"/>
              <w:rPr>
                <w:rFonts w:cs="Arial"/>
                <w:szCs w:val="18"/>
              </w:rPr>
            </w:pPr>
            <w:r w:rsidRPr="00414DF9">
              <w:rPr>
                <w:rFonts w:cs="Arial"/>
                <w:szCs w:val="18"/>
              </w:rPr>
              <w:t>2) For P/SP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CCF1349" w14:textId="77777777" w:rsidR="007E3027" w:rsidRPr="00414DF9" w:rsidRDefault="007E3027" w:rsidP="007E3027">
            <w:pPr>
              <w:pStyle w:val="TAL"/>
              <w:rPr>
                <w:rFonts w:cs="Arial"/>
                <w:szCs w:val="18"/>
              </w:rPr>
            </w:pPr>
          </w:p>
          <w:p w14:paraId="0F23B2EF" w14:textId="77777777" w:rsidR="007E3027" w:rsidRPr="00414DF9" w:rsidRDefault="007E3027" w:rsidP="007E3027">
            <w:pPr>
              <w:pStyle w:val="TAL"/>
              <w:rPr>
                <w:rFonts w:eastAsiaTheme="minorEastAsia" w:cs="Arial"/>
                <w:szCs w:val="18"/>
                <w:lang w:eastAsia="en-US"/>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414DF9" w:rsidRDefault="007E3027" w:rsidP="007E3027">
            <w:pPr>
              <w:pStyle w:val="B1"/>
              <w:spacing w:after="0"/>
              <w:ind w:left="0" w:firstLine="0"/>
              <w:rPr>
                <w:rFonts w:ascii="Arial" w:hAnsi="Arial" w:cs="Arial"/>
                <w:sz w:val="18"/>
                <w:szCs w:val="18"/>
              </w:rPr>
            </w:pPr>
          </w:p>
          <w:p w14:paraId="3E3669D0" w14:textId="6A424F52" w:rsidR="007E3027" w:rsidRPr="00414DF9" w:rsidRDefault="007E3027" w:rsidP="007E3027">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488626A8" w14:textId="77777777" w:rsidR="007E3027" w:rsidRPr="00414DF9" w:rsidRDefault="007E3027" w:rsidP="006A51C3">
            <w:pPr>
              <w:pStyle w:val="B1"/>
              <w:spacing w:after="0"/>
              <w:ind w:left="0" w:firstLine="0"/>
              <w:rPr>
                <w:rFonts w:ascii="Arial" w:hAnsi="Arial" w:cs="Arial"/>
                <w:sz w:val="18"/>
                <w:szCs w:val="18"/>
              </w:rPr>
            </w:pPr>
          </w:p>
          <w:p w14:paraId="65D794C0" w14:textId="5D85C98E" w:rsidR="007E3027" w:rsidRPr="00414DF9" w:rsidRDefault="007E3027" w:rsidP="006A51C3">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1A726A69" w14:textId="70923436" w:rsidR="007E3027" w:rsidRPr="00414DF9" w:rsidRDefault="007E3027" w:rsidP="007E3027">
            <w:pPr>
              <w:pStyle w:val="TAL"/>
              <w:jc w:val="center"/>
            </w:pPr>
            <w:r w:rsidRPr="00414DF9">
              <w:t>FS</w:t>
            </w:r>
          </w:p>
        </w:tc>
        <w:tc>
          <w:tcPr>
            <w:tcW w:w="567" w:type="dxa"/>
          </w:tcPr>
          <w:p w14:paraId="3268FDC3" w14:textId="7DA135C2" w:rsidR="007E3027" w:rsidRPr="00414DF9" w:rsidRDefault="007E3027" w:rsidP="007E3027">
            <w:pPr>
              <w:pStyle w:val="TAL"/>
              <w:jc w:val="center"/>
            </w:pPr>
            <w:r w:rsidRPr="00414DF9">
              <w:t>CY</w:t>
            </w:r>
          </w:p>
        </w:tc>
        <w:tc>
          <w:tcPr>
            <w:tcW w:w="709" w:type="dxa"/>
          </w:tcPr>
          <w:p w14:paraId="00DBDD7D" w14:textId="2DE24D7D" w:rsidR="007E3027" w:rsidRPr="00414DF9" w:rsidRDefault="007E3027" w:rsidP="007E3027">
            <w:pPr>
              <w:pStyle w:val="TAL"/>
              <w:jc w:val="center"/>
              <w:rPr>
                <w:bCs/>
                <w:iCs/>
              </w:rPr>
            </w:pPr>
            <w:r w:rsidRPr="00414DF9">
              <w:t>N/A</w:t>
            </w:r>
          </w:p>
        </w:tc>
        <w:tc>
          <w:tcPr>
            <w:tcW w:w="728" w:type="dxa"/>
          </w:tcPr>
          <w:p w14:paraId="0DCCA801" w14:textId="5DC388C7" w:rsidR="007E3027" w:rsidRPr="00414DF9" w:rsidRDefault="007E3027" w:rsidP="007E3027">
            <w:pPr>
              <w:pStyle w:val="TAL"/>
              <w:jc w:val="center"/>
            </w:pPr>
            <w:r w:rsidRPr="00414DF9">
              <w:t>N/A</w:t>
            </w:r>
          </w:p>
        </w:tc>
      </w:tr>
      <w:tr w:rsidR="00414DF9" w:rsidRPr="00414DF9" w14:paraId="336ECE62" w14:textId="77777777" w:rsidTr="0026000E">
        <w:trPr>
          <w:cantSplit/>
          <w:tblHeader/>
        </w:trPr>
        <w:tc>
          <w:tcPr>
            <w:tcW w:w="6917" w:type="dxa"/>
          </w:tcPr>
          <w:p w14:paraId="47DF3A27" w14:textId="77777777" w:rsidR="00877082" w:rsidRPr="00414DF9" w:rsidRDefault="00877082" w:rsidP="00936461">
            <w:pPr>
              <w:pStyle w:val="TAL"/>
              <w:rPr>
                <w:b/>
                <w:bCs/>
                <w:i/>
                <w:iCs/>
              </w:rPr>
            </w:pPr>
            <w:r w:rsidRPr="00414DF9">
              <w:rPr>
                <w:b/>
                <w:bCs/>
                <w:i/>
                <w:iCs/>
              </w:rPr>
              <w:t>bwpOperationMeasWithoutInterrupt-r18</w:t>
            </w:r>
          </w:p>
          <w:p w14:paraId="59C6B5B2" w14:textId="4E44414E" w:rsidR="00877082" w:rsidRPr="00414DF9" w:rsidRDefault="00877082" w:rsidP="00936461">
            <w:pPr>
              <w:pStyle w:val="TAL"/>
            </w:pPr>
            <w:r w:rsidRPr="00414DF9">
              <w:t xml:space="preserve">Indicates whether the UE supports RLM/BM/BFD and gapless L3 intra-frequency measurements based on CD-SSB outside active BWP without interruptions. </w:t>
            </w:r>
            <w:r w:rsidR="007E71B4" w:rsidRPr="00414DF9">
              <w:t>For the UE that is capable of this feature, the b</w:t>
            </w:r>
            <w:r w:rsidRPr="00414DF9">
              <w:t xml:space="preserve">andwidth of UE-specific RRC configured BWP </w:t>
            </w:r>
            <w:r w:rsidR="007E71B4" w:rsidRPr="00414DF9">
              <w:t>need</w:t>
            </w:r>
            <w:r w:rsidRPr="00414DF9">
              <w:t xml:space="preserve"> not include bandwidth of the CORESET#0 (if CORESET#0 is present) and CD-SSB </w:t>
            </w:r>
            <w:r w:rsidR="007E71B4" w:rsidRPr="00414DF9">
              <w:t xml:space="preserve">for PCell; the </w:t>
            </w:r>
            <w:r w:rsidR="007E71B4" w:rsidRPr="00414DF9">
              <w:rPr>
                <w:rFonts w:eastAsiaTheme="minorEastAsia"/>
              </w:rPr>
              <w:t>b</w:t>
            </w:r>
            <w:r w:rsidR="007E71B4" w:rsidRPr="00414DF9">
              <w:t xml:space="preserve">andwidth of UE-specific RRC configured BWP </w:t>
            </w:r>
            <w:r w:rsidR="007E71B4" w:rsidRPr="00414DF9">
              <w:rPr>
                <w:rFonts w:cs="Arial"/>
                <w:szCs w:val="18"/>
              </w:rPr>
              <w:t xml:space="preserve">need </w:t>
            </w:r>
            <w:r w:rsidR="007E71B4" w:rsidRPr="00414DF9">
              <w:t xml:space="preserve">not include bandwidth of the CORESET#0 (if CORESET#0 is present) and </w:t>
            </w:r>
            <w:r w:rsidR="007E71B4" w:rsidRPr="00414DF9">
              <w:rPr>
                <w:rFonts w:eastAsiaTheme="minorEastAsia"/>
              </w:rPr>
              <w:t xml:space="preserve">SSB indicated by </w:t>
            </w:r>
            <w:r w:rsidR="007E71B4" w:rsidRPr="00414DF9">
              <w:rPr>
                <w:i/>
                <w:iCs/>
              </w:rPr>
              <w:t>absoluteFrequencySSB</w:t>
            </w:r>
            <w:r w:rsidR="007E71B4" w:rsidRPr="00414DF9">
              <w:rPr>
                <w:rFonts w:eastAsiaTheme="minorEastAsia"/>
                <w:i/>
                <w:iCs/>
              </w:rPr>
              <w:t xml:space="preserve"> </w:t>
            </w:r>
            <w:r w:rsidR="007E71B4" w:rsidRPr="00414DF9">
              <w:rPr>
                <w:rFonts w:eastAsiaTheme="minorEastAsia"/>
              </w:rPr>
              <w:t>(either CD-SSB or NCD-SSB)</w:t>
            </w:r>
            <w:r w:rsidR="007E71B4" w:rsidRPr="00414DF9">
              <w:t xml:space="preserve"> for PSCell (if configured);</w:t>
            </w:r>
            <w:r w:rsidRPr="00414DF9">
              <w:t xml:space="preserve"> and </w:t>
            </w:r>
            <w:r w:rsidR="007E71B4" w:rsidRPr="00414DF9">
              <w:t xml:space="preserve">the </w:t>
            </w:r>
            <w:r w:rsidRPr="00414DF9">
              <w:t xml:space="preserve">bandwidth of the UE-specific RRC configured BWP </w:t>
            </w:r>
            <w:r w:rsidR="007E71B4" w:rsidRPr="00414DF9">
              <w:t>need</w:t>
            </w:r>
            <w:r w:rsidRPr="00414DF9">
              <w:t xml:space="preserve"> not include CD-SSB for SCell</w:t>
            </w:r>
            <w:r w:rsidR="007E71B4" w:rsidRPr="00414DF9">
              <w:t xml:space="preserve"> (if configured)</w:t>
            </w:r>
            <w:r w:rsidRPr="00414DF9">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414DF9" w:rsidRDefault="00877082" w:rsidP="00877082">
            <w:pPr>
              <w:pStyle w:val="TAL"/>
            </w:pPr>
          </w:p>
          <w:p w14:paraId="37354B1A" w14:textId="7A598F47" w:rsidR="00877082" w:rsidRPr="00414DF9" w:rsidRDefault="00877082" w:rsidP="00877082">
            <w:pPr>
              <w:pStyle w:val="TAN"/>
            </w:pPr>
            <w:r w:rsidRPr="00414DF9">
              <w:t>NOTE</w:t>
            </w:r>
            <w:r w:rsidR="002340AD" w:rsidRPr="00414DF9">
              <w:t xml:space="preserve"> </w:t>
            </w:r>
            <w:r w:rsidRPr="00414DF9">
              <w:t>1:</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128EEB55" w14:textId="61CCD129" w:rsidR="00877082" w:rsidRPr="00414DF9" w:rsidRDefault="00877082" w:rsidP="00877082">
            <w:pPr>
              <w:pStyle w:val="TAN"/>
            </w:pPr>
            <w:r w:rsidRPr="00414DF9">
              <w:t>NOTE</w:t>
            </w:r>
            <w:r w:rsidR="002340AD" w:rsidRPr="00414DF9">
              <w:t xml:space="preserve"> </w:t>
            </w:r>
            <w:r w:rsidRPr="00414DF9">
              <w:t>2:</w:t>
            </w:r>
            <w:r w:rsidRPr="00414DF9">
              <w:tab/>
              <w:t>If a UE is configured with more than one UE-specific DL BWP configurations, the CD-SSB is within the bandwidth of at least one of the UE-specific DL BWP configurations.</w:t>
            </w:r>
          </w:p>
          <w:p w14:paraId="0FE6C8EA" w14:textId="7FB181DD" w:rsidR="00877082" w:rsidRPr="00414DF9" w:rsidRDefault="00877082" w:rsidP="00877082">
            <w:pPr>
              <w:pStyle w:val="TAN"/>
            </w:pPr>
            <w:r w:rsidRPr="00414DF9">
              <w:t>NOTE</w:t>
            </w:r>
            <w:r w:rsidR="002340AD" w:rsidRPr="00414DF9">
              <w:t xml:space="preserve"> </w:t>
            </w:r>
            <w:r w:rsidRPr="00414DF9">
              <w:t>3:</w:t>
            </w:r>
            <w:r w:rsidRPr="00414DF9">
              <w:tab/>
            </w:r>
            <w:r w:rsidR="002340AD" w:rsidRPr="00414DF9">
              <w:t>Void.</w:t>
            </w:r>
          </w:p>
          <w:p w14:paraId="23B672DB" w14:textId="5E1875B2" w:rsidR="00877082" w:rsidRPr="00414DF9" w:rsidRDefault="00877082" w:rsidP="00936461">
            <w:pPr>
              <w:pStyle w:val="TAN"/>
            </w:pPr>
            <w:r w:rsidRPr="00414DF9">
              <w:t>NOTE</w:t>
            </w:r>
            <w:r w:rsidR="002340AD" w:rsidRPr="00414DF9">
              <w:t xml:space="preserve"> </w:t>
            </w:r>
            <w:r w:rsidRPr="00414DF9">
              <w:t>4:</w:t>
            </w:r>
            <w:r w:rsidRPr="00414DF9">
              <w:tab/>
              <w:t xml:space="preserve">If a UE additionally indicates support of </w:t>
            </w:r>
            <w:r w:rsidRPr="00414DF9">
              <w:rPr>
                <w:i/>
                <w:iCs/>
              </w:rPr>
              <w:t>NeedForGap</w:t>
            </w:r>
            <w:r w:rsidRPr="00414DF9">
              <w:t xml:space="preserve"> or </w:t>
            </w:r>
            <w:r w:rsidRPr="00414DF9">
              <w:rPr>
                <w:i/>
                <w:iCs/>
              </w:rPr>
              <w:t>NeedForGapNCSG</w:t>
            </w:r>
            <w:r w:rsidRPr="00414DF9">
              <w:t xml:space="preserve"> and/or </w:t>
            </w:r>
            <w:r w:rsidRPr="00414DF9">
              <w:rPr>
                <w:i/>
                <w:iCs/>
              </w:rPr>
              <w:t>NeedForInterruption</w:t>
            </w:r>
            <w:r w:rsidRPr="00414DF9">
              <w:t>, the UE shall report no gap and no interruption/no NCSG for intra-frequency measurement.</w:t>
            </w:r>
          </w:p>
          <w:p w14:paraId="4D06A58A" w14:textId="77777777" w:rsidR="00877082" w:rsidRPr="00414DF9" w:rsidRDefault="00877082" w:rsidP="00936461">
            <w:pPr>
              <w:pStyle w:val="TAL"/>
            </w:pPr>
          </w:p>
          <w:p w14:paraId="53943E7A" w14:textId="2960F7BA" w:rsidR="00877082" w:rsidRPr="00414DF9" w:rsidRDefault="00877082" w:rsidP="00877082">
            <w:pPr>
              <w:pStyle w:val="TAL"/>
            </w:pPr>
            <w:r w:rsidRPr="00414DF9">
              <w:t>This capability is not applicable to RedCap or eRedCap UEs.</w:t>
            </w:r>
          </w:p>
        </w:tc>
        <w:tc>
          <w:tcPr>
            <w:tcW w:w="709" w:type="dxa"/>
          </w:tcPr>
          <w:p w14:paraId="792DAEE6" w14:textId="080C6EF1" w:rsidR="00877082" w:rsidRPr="00414DF9" w:rsidRDefault="00877082" w:rsidP="00877082">
            <w:pPr>
              <w:pStyle w:val="TAL"/>
              <w:jc w:val="center"/>
            </w:pPr>
            <w:r w:rsidRPr="00414DF9">
              <w:t>FS</w:t>
            </w:r>
          </w:p>
        </w:tc>
        <w:tc>
          <w:tcPr>
            <w:tcW w:w="567" w:type="dxa"/>
          </w:tcPr>
          <w:p w14:paraId="689BB2ED" w14:textId="6008DB41" w:rsidR="00877082" w:rsidRPr="00414DF9" w:rsidRDefault="00877082" w:rsidP="00877082">
            <w:pPr>
              <w:pStyle w:val="TAL"/>
              <w:jc w:val="center"/>
            </w:pPr>
            <w:r w:rsidRPr="00414DF9">
              <w:t>No</w:t>
            </w:r>
          </w:p>
        </w:tc>
        <w:tc>
          <w:tcPr>
            <w:tcW w:w="709" w:type="dxa"/>
          </w:tcPr>
          <w:p w14:paraId="382C143A" w14:textId="4ED0464C" w:rsidR="00877082" w:rsidRPr="00414DF9" w:rsidRDefault="00877082" w:rsidP="00877082">
            <w:pPr>
              <w:pStyle w:val="TAL"/>
              <w:jc w:val="center"/>
            </w:pPr>
            <w:r w:rsidRPr="00414DF9">
              <w:t>N/A</w:t>
            </w:r>
          </w:p>
        </w:tc>
        <w:tc>
          <w:tcPr>
            <w:tcW w:w="728" w:type="dxa"/>
          </w:tcPr>
          <w:p w14:paraId="0E10BEA7" w14:textId="2725AADA" w:rsidR="00877082" w:rsidRPr="00414DF9" w:rsidRDefault="00877082" w:rsidP="00877082">
            <w:pPr>
              <w:pStyle w:val="TAL"/>
              <w:jc w:val="center"/>
            </w:pPr>
            <w:r w:rsidRPr="00414DF9">
              <w:t>N/A</w:t>
            </w:r>
          </w:p>
        </w:tc>
      </w:tr>
      <w:tr w:rsidR="00414DF9" w:rsidRPr="00414DF9" w14:paraId="38DB0D94" w14:textId="77777777" w:rsidTr="0026000E">
        <w:trPr>
          <w:cantSplit/>
          <w:tblHeader/>
        </w:trPr>
        <w:tc>
          <w:tcPr>
            <w:tcW w:w="6917" w:type="dxa"/>
          </w:tcPr>
          <w:p w14:paraId="66DADC95" w14:textId="77777777" w:rsidR="001F7FB0" w:rsidRPr="00414DF9" w:rsidRDefault="001F7FB0" w:rsidP="001F7FB0">
            <w:pPr>
              <w:pStyle w:val="TAL"/>
              <w:rPr>
                <w:b/>
                <w:i/>
              </w:rPr>
            </w:pPr>
            <w:r w:rsidRPr="00414DF9">
              <w:rPr>
                <w:b/>
                <w:i/>
              </w:rPr>
              <w:t>cbgPDSCH-ProcessingType1-DifferentTB-PerSlot</w:t>
            </w:r>
            <w:r w:rsidR="008C7055" w:rsidRPr="00414DF9">
              <w:rPr>
                <w:b/>
                <w:i/>
              </w:rPr>
              <w:t>-r16</w:t>
            </w:r>
          </w:p>
          <w:p w14:paraId="754D2A00" w14:textId="77777777" w:rsidR="001F7FB0" w:rsidRPr="00414DF9" w:rsidRDefault="001F7FB0" w:rsidP="001F7FB0">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414DF9" w:rsidRDefault="001F7FB0" w:rsidP="001F7FB0">
            <w:pPr>
              <w:pStyle w:val="TAL"/>
              <w:jc w:val="center"/>
            </w:pPr>
            <w:r w:rsidRPr="00414DF9">
              <w:t>FS</w:t>
            </w:r>
          </w:p>
        </w:tc>
        <w:tc>
          <w:tcPr>
            <w:tcW w:w="567" w:type="dxa"/>
          </w:tcPr>
          <w:p w14:paraId="426E8D32" w14:textId="77777777" w:rsidR="001F7FB0" w:rsidRPr="00414DF9" w:rsidRDefault="001F7FB0" w:rsidP="001F7FB0">
            <w:pPr>
              <w:pStyle w:val="TAL"/>
              <w:jc w:val="center"/>
            </w:pPr>
            <w:r w:rsidRPr="00414DF9">
              <w:t>No</w:t>
            </w:r>
          </w:p>
        </w:tc>
        <w:tc>
          <w:tcPr>
            <w:tcW w:w="709" w:type="dxa"/>
          </w:tcPr>
          <w:p w14:paraId="262B88D6" w14:textId="77777777" w:rsidR="001F7FB0" w:rsidRPr="00414DF9" w:rsidRDefault="001F7FB0" w:rsidP="001F7FB0">
            <w:pPr>
              <w:pStyle w:val="TAL"/>
              <w:jc w:val="center"/>
            </w:pPr>
            <w:r w:rsidRPr="00414DF9">
              <w:rPr>
                <w:bCs/>
                <w:iCs/>
              </w:rPr>
              <w:t>N/A</w:t>
            </w:r>
          </w:p>
        </w:tc>
        <w:tc>
          <w:tcPr>
            <w:tcW w:w="728" w:type="dxa"/>
          </w:tcPr>
          <w:p w14:paraId="6F2D5321" w14:textId="77777777" w:rsidR="001F7FB0" w:rsidRPr="00414DF9" w:rsidRDefault="001F7FB0" w:rsidP="001F7FB0">
            <w:pPr>
              <w:pStyle w:val="TAL"/>
              <w:jc w:val="center"/>
            </w:pPr>
            <w:r w:rsidRPr="00414DF9">
              <w:rPr>
                <w:bCs/>
                <w:iCs/>
              </w:rPr>
              <w:t>N/A</w:t>
            </w:r>
          </w:p>
        </w:tc>
      </w:tr>
      <w:tr w:rsidR="00414DF9" w:rsidRPr="00414DF9" w14:paraId="1FB1AA59" w14:textId="77777777" w:rsidTr="0026000E">
        <w:trPr>
          <w:cantSplit/>
          <w:tblHeader/>
        </w:trPr>
        <w:tc>
          <w:tcPr>
            <w:tcW w:w="6917" w:type="dxa"/>
          </w:tcPr>
          <w:p w14:paraId="46A4B285" w14:textId="77777777" w:rsidR="001F7FB0" w:rsidRPr="00414DF9" w:rsidRDefault="001F7FB0" w:rsidP="001F7FB0">
            <w:pPr>
              <w:pStyle w:val="TAL"/>
              <w:rPr>
                <w:b/>
                <w:i/>
              </w:rPr>
            </w:pPr>
            <w:r w:rsidRPr="00414DF9">
              <w:rPr>
                <w:b/>
                <w:i/>
              </w:rPr>
              <w:t>cbgPDSCH-ProcessingType2-DifferentTB-PerSlot</w:t>
            </w:r>
            <w:r w:rsidR="008C7055" w:rsidRPr="00414DF9">
              <w:rPr>
                <w:b/>
                <w:i/>
              </w:rPr>
              <w:t>-r16</w:t>
            </w:r>
          </w:p>
          <w:p w14:paraId="3761644B" w14:textId="77777777" w:rsidR="001F7FB0" w:rsidRPr="00414DF9" w:rsidRDefault="001F7FB0" w:rsidP="001F7FB0">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414DF9" w:rsidRDefault="001F7FB0" w:rsidP="001F7FB0">
            <w:pPr>
              <w:pStyle w:val="TAL"/>
              <w:jc w:val="center"/>
            </w:pPr>
            <w:r w:rsidRPr="00414DF9">
              <w:t>FS</w:t>
            </w:r>
          </w:p>
        </w:tc>
        <w:tc>
          <w:tcPr>
            <w:tcW w:w="567" w:type="dxa"/>
          </w:tcPr>
          <w:p w14:paraId="05943083" w14:textId="77777777" w:rsidR="001F7FB0" w:rsidRPr="00414DF9" w:rsidRDefault="001F7FB0" w:rsidP="001F7FB0">
            <w:pPr>
              <w:pStyle w:val="TAL"/>
              <w:jc w:val="center"/>
            </w:pPr>
            <w:r w:rsidRPr="00414DF9">
              <w:t>No</w:t>
            </w:r>
          </w:p>
        </w:tc>
        <w:tc>
          <w:tcPr>
            <w:tcW w:w="709" w:type="dxa"/>
          </w:tcPr>
          <w:p w14:paraId="2115C0DF" w14:textId="77777777" w:rsidR="001F7FB0" w:rsidRPr="00414DF9" w:rsidRDefault="001F7FB0" w:rsidP="001F7FB0">
            <w:pPr>
              <w:pStyle w:val="TAL"/>
              <w:jc w:val="center"/>
            </w:pPr>
            <w:r w:rsidRPr="00414DF9">
              <w:rPr>
                <w:bCs/>
                <w:iCs/>
              </w:rPr>
              <w:t>N/A</w:t>
            </w:r>
          </w:p>
        </w:tc>
        <w:tc>
          <w:tcPr>
            <w:tcW w:w="728" w:type="dxa"/>
          </w:tcPr>
          <w:p w14:paraId="5A94F617" w14:textId="77777777" w:rsidR="001F7FB0" w:rsidRPr="00414DF9" w:rsidRDefault="001F7FB0" w:rsidP="001F7FB0">
            <w:pPr>
              <w:pStyle w:val="TAL"/>
              <w:jc w:val="center"/>
            </w:pPr>
            <w:r w:rsidRPr="00414DF9">
              <w:rPr>
                <w:bCs/>
                <w:iCs/>
              </w:rPr>
              <w:t>N/A</w:t>
            </w:r>
          </w:p>
        </w:tc>
      </w:tr>
      <w:tr w:rsidR="00414DF9" w:rsidRPr="00414DF9" w14:paraId="7EC8C2B8" w14:textId="77777777" w:rsidTr="0026000E">
        <w:trPr>
          <w:cantSplit/>
          <w:tblHeader/>
        </w:trPr>
        <w:tc>
          <w:tcPr>
            <w:tcW w:w="6917" w:type="dxa"/>
          </w:tcPr>
          <w:p w14:paraId="7DE0D193" w14:textId="77777777" w:rsidR="00172633" w:rsidRPr="00414DF9" w:rsidRDefault="00172633" w:rsidP="00172633">
            <w:pPr>
              <w:pStyle w:val="TAL"/>
              <w:rPr>
                <w:b/>
                <w:i/>
              </w:rPr>
            </w:pPr>
            <w:r w:rsidRPr="00414DF9">
              <w:rPr>
                <w:b/>
                <w:i/>
              </w:rPr>
              <w:t>crossCarrierSchedulingProcessing-DiffSCS-r16</w:t>
            </w:r>
          </w:p>
          <w:p w14:paraId="34D4EBEA" w14:textId="5897BEAB" w:rsidR="00172633" w:rsidRPr="00414DF9" w:rsidRDefault="00172633" w:rsidP="00172633">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414DF9" w:rsidRDefault="00172633" w:rsidP="00172633">
            <w:pPr>
              <w:pStyle w:val="TAL"/>
              <w:jc w:val="center"/>
            </w:pPr>
            <w:r w:rsidRPr="00414DF9">
              <w:t>FS</w:t>
            </w:r>
          </w:p>
        </w:tc>
        <w:tc>
          <w:tcPr>
            <w:tcW w:w="567" w:type="dxa"/>
          </w:tcPr>
          <w:p w14:paraId="185EEE21" w14:textId="77777777" w:rsidR="00172633" w:rsidRPr="00414DF9" w:rsidRDefault="00172633" w:rsidP="00172633">
            <w:pPr>
              <w:pStyle w:val="TAL"/>
              <w:jc w:val="center"/>
            </w:pPr>
            <w:r w:rsidRPr="00414DF9">
              <w:t>No</w:t>
            </w:r>
          </w:p>
        </w:tc>
        <w:tc>
          <w:tcPr>
            <w:tcW w:w="709" w:type="dxa"/>
          </w:tcPr>
          <w:p w14:paraId="0CE22D00" w14:textId="77777777" w:rsidR="00172633" w:rsidRPr="00414DF9" w:rsidRDefault="00172633" w:rsidP="00172633">
            <w:pPr>
              <w:pStyle w:val="TAL"/>
              <w:jc w:val="center"/>
              <w:rPr>
                <w:bCs/>
                <w:iCs/>
              </w:rPr>
            </w:pPr>
            <w:r w:rsidRPr="00414DF9">
              <w:rPr>
                <w:bCs/>
                <w:iCs/>
              </w:rPr>
              <w:t>N/A</w:t>
            </w:r>
          </w:p>
        </w:tc>
        <w:tc>
          <w:tcPr>
            <w:tcW w:w="728" w:type="dxa"/>
          </w:tcPr>
          <w:p w14:paraId="5BE517A4" w14:textId="77777777" w:rsidR="00172633" w:rsidRPr="00414DF9" w:rsidRDefault="00172633" w:rsidP="00172633">
            <w:pPr>
              <w:pStyle w:val="TAL"/>
              <w:jc w:val="center"/>
              <w:rPr>
                <w:bCs/>
                <w:iCs/>
              </w:rPr>
            </w:pPr>
            <w:r w:rsidRPr="00414DF9">
              <w:rPr>
                <w:bCs/>
                <w:iCs/>
              </w:rPr>
              <w:t>N/A</w:t>
            </w:r>
          </w:p>
        </w:tc>
      </w:tr>
      <w:tr w:rsidR="00414DF9" w:rsidRPr="00414DF9" w14:paraId="60D3FA69" w14:textId="77777777" w:rsidTr="0026000E">
        <w:trPr>
          <w:cantSplit/>
          <w:tblHeader/>
        </w:trPr>
        <w:tc>
          <w:tcPr>
            <w:tcW w:w="6917" w:type="dxa"/>
          </w:tcPr>
          <w:p w14:paraId="76E30C5E" w14:textId="77777777" w:rsidR="001F7FB0" w:rsidRPr="00414DF9" w:rsidRDefault="001F7FB0" w:rsidP="001F7FB0">
            <w:pPr>
              <w:pStyle w:val="TAL"/>
              <w:rPr>
                <w:b/>
                <w:i/>
              </w:rPr>
            </w:pPr>
            <w:r w:rsidRPr="00414DF9">
              <w:rPr>
                <w:b/>
                <w:i/>
              </w:rPr>
              <w:t>csi-RS-MeasSCellWithoutSSB</w:t>
            </w:r>
          </w:p>
          <w:p w14:paraId="7F5E7857" w14:textId="77777777" w:rsidR="001F7FB0" w:rsidRPr="00414DF9" w:rsidRDefault="001F7FB0" w:rsidP="001F7FB0">
            <w:pPr>
              <w:pStyle w:val="TAL"/>
            </w:pPr>
            <w:r w:rsidRPr="00414DF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414DF9" w:rsidRDefault="001F7FB0" w:rsidP="001F7FB0">
            <w:pPr>
              <w:pStyle w:val="TAL"/>
              <w:jc w:val="center"/>
            </w:pPr>
            <w:r w:rsidRPr="00414DF9">
              <w:t>FS</w:t>
            </w:r>
          </w:p>
        </w:tc>
        <w:tc>
          <w:tcPr>
            <w:tcW w:w="567" w:type="dxa"/>
          </w:tcPr>
          <w:p w14:paraId="1A92BEBD" w14:textId="77777777" w:rsidR="001F7FB0" w:rsidRPr="00414DF9" w:rsidRDefault="001F7FB0" w:rsidP="001F7FB0">
            <w:pPr>
              <w:pStyle w:val="TAL"/>
              <w:jc w:val="center"/>
            </w:pPr>
            <w:r w:rsidRPr="00414DF9">
              <w:t>No</w:t>
            </w:r>
          </w:p>
        </w:tc>
        <w:tc>
          <w:tcPr>
            <w:tcW w:w="709" w:type="dxa"/>
          </w:tcPr>
          <w:p w14:paraId="0AAC2158" w14:textId="77777777" w:rsidR="001F7FB0" w:rsidRPr="00414DF9" w:rsidRDefault="001F7FB0" w:rsidP="001F7FB0">
            <w:pPr>
              <w:pStyle w:val="TAL"/>
              <w:jc w:val="center"/>
            </w:pPr>
            <w:r w:rsidRPr="00414DF9">
              <w:rPr>
                <w:bCs/>
                <w:iCs/>
              </w:rPr>
              <w:t>N/A</w:t>
            </w:r>
          </w:p>
        </w:tc>
        <w:tc>
          <w:tcPr>
            <w:tcW w:w="728" w:type="dxa"/>
          </w:tcPr>
          <w:p w14:paraId="0887E7CB" w14:textId="77777777" w:rsidR="001F7FB0" w:rsidRPr="00414DF9" w:rsidRDefault="001F7FB0" w:rsidP="001F7FB0">
            <w:pPr>
              <w:pStyle w:val="TAL"/>
              <w:jc w:val="center"/>
            </w:pPr>
            <w:r w:rsidRPr="00414DF9">
              <w:rPr>
                <w:bCs/>
                <w:iCs/>
              </w:rPr>
              <w:t>N/A</w:t>
            </w:r>
          </w:p>
        </w:tc>
      </w:tr>
      <w:tr w:rsidR="00414DF9" w:rsidRPr="00414DF9" w14:paraId="1A111476" w14:textId="77777777" w:rsidTr="0026000E">
        <w:trPr>
          <w:cantSplit/>
          <w:tblHeader/>
        </w:trPr>
        <w:tc>
          <w:tcPr>
            <w:tcW w:w="6917" w:type="dxa"/>
          </w:tcPr>
          <w:p w14:paraId="3F3A79AB" w14:textId="77777777" w:rsidR="001F7FB0" w:rsidRPr="00414DF9" w:rsidRDefault="001F7FB0" w:rsidP="001F7FB0">
            <w:pPr>
              <w:pStyle w:val="TAL"/>
              <w:rPr>
                <w:b/>
                <w:i/>
              </w:rPr>
            </w:pPr>
            <w:r w:rsidRPr="00414DF9">
              <w:rPr>
                <w:b/>
                <w:i/>
              </w:rPr>
              <w:t>dl-MCS-TableAlt-DynamicIndication</w:t>
            </w:r>
          </w:p>
          <w:p w14:paraId="415A61B3" w14:textId="77777777" w:rsidR="001F7FB0" w:rsidRPr="00414DF9" w:rsidRDefault="001F7FB0" w:rsidP="001F7FB0">
            <w:pPr>
              <w:pStyle w:val="TAL"/>
            </w:pPr>
            <w:r w:rsidRPr="00414DF9">
              <w:t>Indicates whether the UE supports dynamic indication of MCS table for PDSCH.</w:t>
            </w:r>
          </w:p>
        </w:tc>
        <w:tc>
          <w:tcPr>
            <w:tcW w:w="709" w:type="dxa"/>
          </w:tcPr>
          <w:p w14:paraId="4362DBEE" w14:textId="77777777" w:rsidR="001F7FB0" w:rsidRPr="00414DF9" w:rsidRDefault="001F7FB0" w:rsidP="001F7FB0">
            <w:pPr>
              <w:pStyle w:val="TAL"/>
              <w:jc w:val="center"/>
            </w:pPr>
            <w:r w:rsidRPr="00414DF9">
              <w:t>FS</w:t>
            </w:r>
          </w:p>
        </w:tc>
        <w:tc>
          <w:tcPr>
            <w:tcW w:w="567" w:type="dxa"/>
          </w:tcPr>
          <w:p w14:paraId="429C1360" w14:textId="77777777" w:rsidR="001F7FB0" w:rsidRPr="00414DF9" w:rsidRDefault="001F7FB0" w:rsidP="001F7FB0">
            <w:pPr>
              <w:pStyle w:val="TAL"/>
              <w:jc w:val="center"/>
            </w:pPr>
            <w:r w:rsidRPr="00414DF9">
              <w:t>No</w:t>
            </w:r>
          </w:p>
        </w:tc>
        <w:tc>
          <w:tcPr>
            <w:tcW w:w="709" w:type="dxa"/>
          </w:tcPr>
          <w:p w14:paraId="78A02283" w14:textId="77777777" w:rsidR="001F7FB0" w:rsidRPr="00414DF9" w:rsidRDefault="001F7FB0" w:rsidP="001F7FB0">
            <w:pPr>
              <w:pStyle w:val="TAL"/>
              <w:jc w:val="center"/>
            </w:pPr>
            <w:r w:rsidRPr="00414DF9">
              <w:rPr>
                <w:bCs/>
                <w:iCs/>
              </w:rPr>
              <w:t>N/A</w:t>
            </w:r>
          </w:p>
        </w:tc>
        <w:tc>
          <w:tcPr>
            <w:tcW w:w="728" w:type="dxa"/>
          </w:tcPr>
          <w:p w14:paraId="3258F739" w14:textId="77777777" w:rsidR="001F7FB0" w:rsidRPr="00414DF9" w:rsidRDefault="001F7FB0" w:rsidP="001F7FB0">
            <w:pPr>
              <w:pStyle w:val="TAL"/>
              <w:jc w:val="center"/>
            </w:pPr>
            <w:r w:rsidRPr="00414DF9">
              <w:rPr>
                <w:bCs/>
                <w:iCs/>
              </w:rPr>
              <w:t>N/A</w:t>
            </w:r>
          </w:p>
        </w:tc>
      </w:tr>
      <w:tr w:rsidR="00414DF9" w:rsidRPr="00414DF9" w14:paraId="616F733B" w14:textId="77777777" w:rsidTr="0026000E">
        <w:trPr>
          <w:cantSplit/>
          <w:tblHeader/>
        </w:trPr>
        <w:tc>
          <w:tcPr>
            <w:tcW w:w="6917" w:type="dxa"/>
          </w:tcPr>
          <w:p w14:paraId="41ED0AEE" w14:textId="28EC8F34" w:rsidR="00877082" w:rsidRPr="00414DF9" w:rsidRDefault="00877082" w:rsidP="00877082">
            <w:pPr>
              <w:pStyle w:val="TAL"/>
              <w:rPr>
                <w:b/>
                <w:bCs/>
                <w:i/>
                <w:iCs/>
              </w:rPr>
            </w:pPr>
            <w:r w:rsidRPr="00414DF9">
              <w:rPr>
                <w:b/>
                <w:bCs/>
                <w:i/>
                <w:iCs/>
              </w:rPr>
              <w:t>dmrs-MultiTRP-Add</w:t>
            </w:r>
            <w:r w:rsidR="00517149" w:rsidRPr="00414DF9">
              <w:rPr>
                <w:b/>
                <w:bCs/>
                <w:i/>
                <w:iCs/>
              </w:rPr>
              <w:t>i</w:t>
            </w:r>
            <w:r w:rsidRPr="00414DF9">
              <w:rPr>
                <w:b/>
                <w:bCs/>
                <w:i/>
                <w:iCs/>
              </w:rPr>
              <w:t>tionRows-r18</w:t>
            </w:r>
          </w:p>
          <w:p w14:paraId="3DC927E0" w14:textId="7155C996" w:rsidR="00877082" w:rsidRPr="00414DF9" w:rsidRDefault="00877082" w:rsidP="00877082">
            <w:pPr>
              <w:pStyle w:val="TAL"/>
              <w:rPr>
                <w:rFonts w:eastAsia="MS Mincho" w:cs="Arial"/>
                <w:szCs w:val="18"/>
              </w:rPr>
            </w:pPr>
            <w:r w:rsidRPr="00414DF9">
              <w:t xml:space="preserve">Indicates whether the UE supports </w:t>
            </w:r>
            <w:r w:rsidRPr="00414DF9">
              <w:rPr>
                <w:rFonts w:eastAsia="MS Mincho" w:cs="Arial"/>
                <w:szCs w:val="18"/>
              </w:rPr>
              <w:t xml:space="preserve">additional row(s) for antenna ports (0,2,3) for </w:t>
            </w:r>
            <w:r w:rsidR="0001603E" w:rsidRPr="00414DF9">
              <w:rPr>
                <w:rFonts w:eastAsia="MS Mincho" w:cs="Arial"/>
                <w:szCs w:val="18"/>
              </w:rPr>
              <w:t xml:space="preserve">DL </w:t>
            </w:r>
            <w:r w:rsidRPr="00414DF9">
              <w:rPr>
                <w:rFonts w:eastAsia="MS Mincho" w:cs="Arial"/>
                <w:szCs w:val="18"/>
              </w:rPr>
              <w:t>DMRS ports for single-DCI based M-TRP.</w:t>
            </w:r>
          </w:p>
          <w:p w14:paraId="40AB6F47" w14:textId="57CFF3B2" w:rsidR="00877082" w:rsidRPr="00414DF9" w:rsidRDefault="00877082" w:rsidP="00877082">
            <w:pPr>
              <w:pStyle w:val="TAL"/>
              <w:rPr>
                <w:b/>
                <w:i/>
              </w:rPr>
            </w:pPr>
            <w:r w:rsidRPr="00414DF9">
              <w:rPr>
                <w:rFonts w:cs="Arial"/>
                <w:szCs w:val="18"/>
              </w:rPr>
              <w:t xml:space="preserve">A UE supporting this feature shall also indicate support of </w:t>
            </w:r>
            <w:r w:rsidR="00517149" w:rsidRPr="00414DF9">
              <w:rPr>
                <w:rFonts w:cs="Arial"/>
                <w:i/>
                <w:iCs/>
                <w:szCs w:val="18"/>
              </w:rPr>
              <w:t>dmrs-MultiTRP-SingleDCI-r18</w:t>
            </w:r>
            <w:r w:rsidRPr="00414DF9">
              <w:rPr>
                <w:rFonts w:cs="Arial"/>
                <w:szCs w:val="18"/>
              </w:rPr>
              <w:t>.</w:t>
            </w:r>
          </w:p>
        </w:tc>
        <w:tc>
          <w:tcPr>
            <w:tcW w:w="709" w:type="dxa"/>
          </w:tcPr>
          <w:p w14:paraId="0BD8CB9E" w14:textId="7A442808" w:rsidR="00877082" w:rsidRPr="00414DF9" w:rsidRDefault="00877082" w:rsidP="00877082">
            <w:pPr>
              <w:pStyle w:val="TAL"/>
              <w:jc w:val="center"/>
            </w:pPr>
            <w:r w:rsidRPr="00414DF9">
              <w:t>FS</w:t>
            </w:r>
          </w:p>
        </w:tc>
        <w:tc>
          <w:tcPr>
            <w:tcW w:w="567" w:type="dxa"/>
          </w:tcPr>
          <w:p w14:paraId="17081131" w14:textId="23C0B75D" w:rsidR="00877082" w:rsidRPr="00414DF9" w:rsidRDefault="00877082" w:rsidP="00877082">
            <w:pPr>
              <w:pStyle w:val="TAL"/>
              <w:jc w:val="center"/>
            </w:pPr>
            <w:r w:rsidRPr="00414DF9">
              <w:t>No</w:t>
            </w:r>
          </w:p>
        </w:tc>
        <w:tc>
          <w:tcPr>
            <w:tcW w:w="709" w:type="dxa"/>
          </w:tcPr>
          <w:p w14:paraId="2B883F65" w14:textId="33473963" w:rsidR="00877082" w:rsidRPr="00414DF9" w:rsidRDefault="00877082" w:rsidP="00877082">
            <w:pPr>
              <w:pStyle w:val="TAL"/>
              <w:jc w:val="center"/>
              <w:rPr>
                <w:bCs/>
                <w:iCs/>
              </w:rPr>
            </w:pPr>
            <w:r w:rsidRPr="00414DF9">
              <w:rPr>
                <w:bCs/>
                <w:iCs/>
              </w:rPr>
              <w:t>N/A</w:t>
            </w:r>
          </w:p>
        </w:tc>
        <w:tc>
          <w:tcPr>
            <w:tcW w:w="728" w:type="dxa"/>
          </w:tcPr>
          <w:p w14:paraId="24F4E12E" w14:textId="4E715332" w:rsidR="00877082" w:rsidRPr="00414DF9" w:rsidRDefault="00877082" w:rsidP="00877082">
            <w:pPr>
              <w:pStyle w:val="TAL"/>
              <w:jc w:val="center"/>
              <w:rPr>
                <w:bCs/>
                <w:iCs/>
              </w:rPr>
            </w:pPr>
            <w:r w:rsidRPr="00414DF9">
              <w:rPr>
                <w:bCs/>
                <w:iCs/>
              </w:rPr>
              <w:t>N/A</w:t>
            </w:r>
          </w:p>
        </w:tc>
      </w:tr>
      <w:tr w:rsidR="00414DF9" w:rsidRPr="00414DF9" w14:paraId="752A748F" w14:textId="77777777" w:rsidTr="0026000E">
        <w:trPr>
          <w:cantSplit/>
          <w:tblHeader/>
        </w:trPr>
        <w:tc>
          <w:tcPr>
            <w:tcW w:w="6917" w:type="dxa"/>
          </w:tcPr>
          <w:p w14:paraId="11AC906B" w14:textId="77777777" w:rsidR="00517149" w:rsidRPr="00414DF9" w:rsidRDefault="00517149" w:rsidP="00517149">
            <w:pPr>
              <w:pStyle w:val="TAL"/>
              <w:rPr>
                <w:b/>
                <w:bCs/>
                <w:i/>
                <w:iCs/>
              </w:rPr>
            </w:pPr>
            <w:r w:rsidRPr="00414DF9">
              <w:rPr>
                <w:b/>
                <w:bCs/>
                <w:i/>
                <w:iCs/>
              </w:rPr>
              <w:t>dmrs-MultiTRP-MultiDCI-r18</w:t>
            </w:r>
          </w:p>
          <w:p w14:paraId="242D1C4F" w14:textId="77777777" w:rsidR="00517149" w:rsidRPr="00414DF9" w:rsidRDefault="00517149" w:rsidP="00517149">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535807DF" w14:textId="71A3C874" w:rsidR="00517149" w:rsidRPr="00414DF9" w:rsidRDefault="00517149" w:rsidP="00517149">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332D744" w14:textId="334E0E77" w:rsidR="00517149" w:rsidRPr="00414DF9" w:rsidRDefault="00517149" w:rsidP="00517149">
            <w:pPr>
              <w:pStyle w:val="TAL"/>
              <w:jc w:val="center"/>
            </w:pPr>
            <w:r w:rsidRPr="00414DF9">
              <w:t>FS</w:t>
            </w:r>
          </w:p>
        </w:tc>
        <w:tc>
          <w:tcPr>
            <w:tcW w:w="567" w:type="dxa"/>
          </w:tcPr>
          <w:p w14:paraId="00794311" w14:textId="548DBCAD" w:rsidR="00517149" w:rsidRPr="00414DF9" w:rsidRDefault="00517149" w:rsidP="00517149">
            <w:pPr>
              <w:pStyle w:val="TAL"/>
              <w:jc w:val="center"/>
            </w:pPr>
            <w:r w:rsidRPr="00414DF9">
              <w:t>No</w:t>
            </w:r>
          </w:p>
        </w:tc>
        <w:tc>
          <w:tcPr>
            <w:tcW w:w="709" w:type="dxa"/>
          </w:tcPr>
          <w:p w14:paraId="470EA44A" w14:textId="5C8C23B2" w:rsidR="00517149" w:rsidRPr="00414DF9" w:rsidRDefault="00517149" w:rsidP="00517149">
            <w:pPr>
              <w:pStyle w:val="TAL"/>
              <w:jc w:val="center"/>
              <w:rPr>
                <w:bCs/>
                <w:iCs/>
              </w:rPr>
            </w:pPr>
            <w:r w:rsidRPr="00414DF9">
              <w:rPr>
                <w:bCs/>
                <w:iCs/>
              </w:rPr>
              <w:t>N/A</w:t>
            </w:r>
          </w:p>
        </w:tc>
        <w:tc>
          <w:tcPr>
            <w:tcW w:w="728" w:type="dxa"/>
          </w:tcPr>
          <w:p w14:paraId="17C17ECE" w14:textId="07423E42" w:rsidR="00517149" w:rsidRPr="00414DF9" w:rsidRDefault="00517149" w:rsidP="00517149">
            <w:pPr>
              <w:pStyle w:val="TAL"/>
              <w:jc w:val="center"/>
              <w:rPr>
                <w:bCs/>
                <w:iCs/>
              </w:rPr>
            </w:pPr>
            <w:r w:rsidRPr="00414DF9">
              <w:rPr>
                <w:bCs/>
                <w:iCs/>
              </w:rPr>
              <w:t>N/A</w:t>
            </w:r>
          </w:p>
        </w:tc>
      </w:tr>
      <w:tr w:rsidR="00414DF9" w:rsidRPr="00414DF9" w14:paraId="35DB5FEB" w14:textId="77777777" w:rsidTr="0026000E">
        <w:trPr>
          <w:cantSplit/>
          <w:tblHeader/>
        </w:trPr>
        <w:tc>
          <w:tcPr>
            <w:tcW w:w="6917" w:type="dxa"/>
          </w:tcPr>
          <w:p w14:paraId="135B0E3F" w14:textId="77777777" w:rsidR="00517149" w:rsidRPr="00414DF9" w:rsidRDefault="00517149" w:rsidP="00517149">
            <w:pPr>
              <w:pStyle w:val="TAL"/>
              <w:rPr>
                <w:b/>
                <w:bCs/>
                <w:i/>
                <w:iCs/>
              </w:rPr>
            </w:pPr>
            <w:r w:rsidRPr="00414DF9">
              <w:rPr>
                <w:b/>
                <w:bCs/>
                <w:i/>
                <w:iCs/>
              </w:rPr>
              <w:t>dmrs-MultiTRP-SingleDCI-r18</w:t>
            </w:r>
          </w:p>
          <w:p w14:paraId="273E3711" w14:textId="77777777" w:rsidR="00517149" w:rsidRPr="00414DF9" w:rsidRDefault="00517149" w:rsidP="00517149">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287DFA5A" w14:textId="18D35926" w:rsidR="00517149" w:rsidRPr="00414DF9" w:rsidRDefault="00517149" w:rsidP="00517149">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03FA144F" w14:textId="7F0FD5B3" w:rsidR="00517149" w:rsidRPr="00414DF9" w:rsidRDefault="00517149" w:rsidP="00517149">
            <w:pPr>
              <w:pStyle w:val="TAL"/>
              <w:jc w:val="center"/>
            </w:pPr>
            <w:r w:rsidRPr="00414DF9">
              <w:t>FS</w:t>
            </w:r>
          </w:p>
        </w:tc>
        <w:tc>
          <w:tcPr>
            <w:tcW w:w="567" w:type="dxa"/>
          </w:tcPr>
          <w:p w14:paraId="2BE9C45C" w14:textId="1D863E7F" w:rsidR="00517149" w:rsidRPr="00414DF9" w:rsidRDefault="00517149" w:rsidP="00517149">
            <w:pPr>
              <w:pStyle w:val="TAL"/>
              <w:jc w:val="center"/>
            </w:pPr>
            <w:r w:rsidRPr="00414DF9">
              <w:t>No</w:t>
            </w:r>
          </w:p>
        </w:tc>
        <w:tc>
          <w:tcPr>
            <w:tcW w:w="709" w:type="dxa"/>
          </w:tcPr>
          <w:p w14:paraId="421ED6F6" w14:textId="42185B63" w:rsidR="00517149" w:rsidRPr="00414DF9" w:rsidRDefault="00517149" w:rsidP="00517149">
            <w:pPr>
              <w:pStyle w:val="TAL"/>
              <w:jc w:val="center"/>
              <w:rPr>
                <w:bCs/>
                <w:iCs/>
              </w:rPr>
            </w:pPr>
            <w:r w:rsidRPr="00414DF9">
              <w:rPr>
                <w:bCs/>
                <w:iCs/>
              </w:rPr>
              <w:t>N/A</w:t>
            </w:r>
          </w:p>
        </w:tc>
        <w:tc>
          <w:tcPr>
            <w:tcW w:w="728" w:type="dxa"/>
          </w:tcPr>
          <w:p w14:paraId="34297788" w14:textId="3B76C938" w:rsidR="00517149" w:rsidRPr="00414DF9" w:rsidRDefault="00517149" w:rsidP="00517149">
            <w:pPr>
              <w:pStyle w:val="TAL"/>
              <w:jc w:val="center"/>
              <w:rPr>
                <w:bCs/>
                <w:iCs/>
              </w:rPr>
            </w:pPr>
            <w:r w:rsidRPr="00414DF9">
              <w:rPr>
                <w:bCs/>
                <w:iCs/>
              </w:rPr>
              <w:t>N/A</w:t>
            </w:r>
          </w:p>
        </w:tc>
      </w:tr>
      <w:tr w:rsidR="00414DF9" w:rsidRPr="00414DF9" w14:paraId="00970B66" w14:textId="77777777" w:rsidTr="0026000E">
        <w:trPr>
          <w:cantSplit/>
          <w:tblHeader/>
        </w:trPr>
        <w:tc>
          <w:tcPr>
            <w:tcW w:w="6917" w:type="dxa"/>
          </w:tcPr>
          <w:p w14:paraId="63C9119F" w14:textId="77777777" w:rsidR="006107DA" w:rsidRPr="00414DF9" w:rsidRDefault="006107DA" w:rsidP="006107DA">
            <w:pPr>
              <w:pStyle w:val="TAL"/>
              <w:rPr>
                <w:b/>
                <w:bCs/>
                <w:i/>
                <w:iCs/>
                <w:lang w:eastAsia="zh-CN"/>
              </w:rPr>
            </w:pPr>
            <w:r w:rsidRPr="00414DF9">
              <w:rPr>
                <w:b/>
                <w:bCs/>
                <w:i/>
                <w:iCs/>
              </w:rPr>
              <w:t>dynamicMulticastPCell-r17</w:t>
            </w:r>
          </w:p>
          <w:p w14:paraId="33B5F593" w14:textId="77777777" w:rsidR="006107DA" w:rsidRPr="00414DF9" w:rsidRDefault="006107DA" w:rsidP="006107DA">
            <w:pPr>
              <w:pStyle w:val="TAL"/>
            </w:pPr>
            <w:r w:rsidRPr="00414DF9">
              <w:t>Indicates whether the UE supports dynamic scheduling for multicast for PCell comprised of the following functional components:</w:t>
            </w:r>
          </w:p>
          <w:p w14:paraId="669AE90F" w14:textId="783BB400"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group-common PDCCH/PDSCH </w:t>
            </w:r>
            <w:r w:rsidR="00F54E64" w:rsidRPr="00414DF9">
              <w:rPr>
                <w:rFonts w:ascii="Arial" w:hAnsi="Arial" w:cs="Arial"/>
                <w:sz w:val="18"/>
                <w:szCs w:val="18"/>
              </w:rPr>
              <w:t xml:space="preserve">for multicast </w:t>
            </w:r>
            <w:r w:rsidRPr="00414DF9">
              <w:rPr>
                <w:rFonts w:ascii="Arial" w:hAnsi="Arial" w:cs="Arial"/>
                <w:sz w:val="18"/>
                <w:szCs w:val="18"/>
              </w:rPr>
              <w:t>with CRC scrambled by G-RNTI for PCell;</w:t>
            </w:r>
          </w:p>
          <w:p w14:paraId="5FEBCA6D"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73C1999A"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652E9943"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47BA83F8" w14:textId="709FE21C"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w:t>
            </w:r>
            <w:r w:rsidR="00F54E64" w:rsidRPr="00414DF9">
              <w:rPr>
                <w:rFonts w:ascii="Arial" w:hAnsi="Arial" w:cs="Arial"/>
                <w:sz w:val="18"/>
                <w:szCs w:val="18"/>
              </w:rPr>
              <w:t xml:space="preserve"> for multicast and other PDSCHs</w:t>
            </w:r>
            <w:r w:rsidRPr="00414DF9">
              <w:rPr>
                <w:rFonts w:ascii="Arial" w:hAnsi="Arial" w:cs="Arial"/>
                <w:sz w:val="18"/>
                <w:szCs w:val="18"/>
              </w:rPr>
              <w:t xml:space="preserve"> in different slots;</w:t>
            </w:r>
          </w:p>
          <w:p w14:paraId="64B4AA34" w14:textId="5DD3A333" w:rsidR="00F54E64" w:rsidRPr="00414DF9" w:rsidRDefault="006107DA" w:rsidP="00F54E64">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r w:rsidR="00F54E64" w:rsidRPr="00414DF9">
              <w:rPr>
                <w:rFonts w:cs="Arial"/>
                <w:szCs w:val="18"/>
              </w:rPr>
              <w:t>;</w:t>
            </w:r>
          </w:p>
          <w:p w14:paraId="73ED5385" w14:textId="77777777" w:rsidR="00296667" w:rsidRPr="00414DF9" w:rsidRDefault="00F54E64" w:rsidP="00296667">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r w:rsidR="006107DA" w:rsidRPr="00414DF9">
              <w:rPr>
                <w:rFonts w:cs="Arial"/>
                <w:szCs w:val="18"/>
              </w:rPr>
              <w:t>.</w:t>
            </w:r>
          </w:p>
          <w:p w14:paraId="72AA1A03" w14:textId="77777777" w:rsidR="00296667" w:rsidRPr="00414DF9" w:rsidRDefault="00296667" w:rsidP="00296667">
            <w:pPr>
              <w:pStyle w:val="TAL"/>
              <w:ind w:left="568" w:hanging="284"/>
              <w:rPr>
                <w:rFonts w:cs="Arial"/>
                <w:szCs w:val="18"/>
              </w:rPr>
            </w:pPr>
          </w:p>
          <w:p w14:paraId="5B6F271E" w14:textId="7264C0D8" w:rsidR="006107DA" w:rsidRPr="00414DF9" w:rsidRDefault="00296667" w:rsidP="002F3723">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23C805D" w14:textId="29A23840" w:rsidR="006107DA" w:rsidRPr="00414DF9" w:rsidRDefault="006107DA" w:rsidP="006107DA">
            <w:pPr>
              <w:pStyle w:val="TAL"/>
              <w:jc w:val="center"/>
            </w:pPr>
            <w:r w:rsidRPr="00414DF9">
              <w:t>FS</w:t>
            </w:r>
          </w:p>
        </w:tc>
        <w:tc>
          <w:tcPr>
            <w:tcW w:w="567" w:type="dxa"/>
          </w:tcPr>
          <w:p w14:paraId="76156126" w14:textId="4F54A6B2" w:rsidR="006107DA" w:rsidRPr="00414DF9" w:rsidRDefault="006107DA" w:rsidP="006107DA">
            <w:pPr>
              <w:pStyle w:val="TAL"/>
              <w:jc w:val="center"/>
            </w:pPr>
            <w:r w:rsidRPr="00414DF9">
              <w:t>No</w:t>
            </w:r>
          </w:p>
        </w:tc>
        <w:tc>
          <w:tcPr>
            <w:tcW w:w="709" w:type="dxa"/>
          </w:tcPr>
          <w:p w14:paraId="2D3CE831" w14:textId="7D8BE462" w:rsidR="006107DA" w:rsidRPr="00414DF9" w:rsidRDefault="006107DA" w:rsidP="006107DA">
            <w:pPr>
              <w:pStyle w:val="TAL"/>
              <w:jc w:val="center"/>
              <w:rPr>
                <w:bCs/>
                <w:iCs/>
              </w:rPr>
            </w:pPr>
            <w:r w:rsidRPr="00414DF9">
              <w:rPr>
                <w:bCs/>
                <w:iCs/>
              </w:rPr>
              <w:t>N/A</w:t>
            </w:r>
          </w:p>
        </w:tc>
        <w:tc>
          <w:tcPr>
            <w:tcW w:w="728" w:type="dxa"/>
          </w:tcPr>
          <w:p w14:paraId="14A45D2C" w14:textId="7AC58F1D" w:rsidR="006107DA" w:rsidRPr="00414DF9" w:rsidRDefault="006107DA" w:rsidP="006107DA">
            <w:pPr>
              <w:pStyle w:val="TAL"/>
              <w:jc w:val="center"/>
              <w:rPr>
                <w:bCs/>
                <w:iCs/>
              </w:rPr>
            </w:pPr>
            <w:r w:rsidRPr="00414DF9">
              <w:rPr>
                <w:bCs/>
                <w:iCs/>
              </w:rPr>
              <w:t>N/A</w:t>
            </w:r>
          </w:p>
        </w:tc>
      </w:tr>
      <w:tr w:rsidR="00414DF9" w:rsidRPr="00414DF9" w14:paraId="6A58007C" w14:textId="77777777" w:rsidTr="0026000E">
        <w:trPr>
          <w:cantSplit/>
          <w:tblHeader/>
        </w:trPr>
        <w:tc>
          <w:tcPr>
            <w:tcW w:w="6917" w:type="dxa"/>
          </w:tcPr>
          <w:p w14:paraId="027F7091" w14:textId="77777777" w:rsidR="0001603E" w:rsidRPr="00414DF9" w:rsidRDefault="0001603E" w:rsidP="0001603E">
            <w:pPr>
              <w:pStyle w:val="TAL"/>
              <w:rPr>
                <w:b/>
                <w:bCs/>
                <w:i/>
                <w:iCs/>
              </w:rPr>
            </w:pPr>
            <w:r w:rsidRPr="00414DF9">
              <w:rPr>
                <w:b/>
                <w:bCs/>
                <w:i/>
                <w:iCs/>
              </w:rPr>
              <w:t>dynamicSwitchingA-r18</w:t>
            </w:r>
          </w:p>
          <w:p w14:paraId="6E0E22B8" w14:textId="77777777" w:rsidR="0001603E" w:rsidRPr="00414DF9" w:rsidRDefault="0001603E" w:rsidP="0001603E">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6A3372D" w14:textId="2F56E7F4" w:rsidR="0001603E" w:rsidRPr="00414DF9" w:rsidRDefault="0001603E" w:rsidP="0001603E">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0E887A8A" w14:textId="340D56D4" w:rsidR="0001603E" w:rsidRPr="00414DF9" w:rsidRDefault="0001603E" w:rsidP="0001603E">
            <w:pPr>
              <w:pStyle w:val="TAL"/>
              <w:jc w:val="center"/>
            </w:pPr>
            <w:r w:rsidRPr="00414DF9">
              <w:t>FS</w:t>
            </w:r>
          </w:p>
        </w:tc>
        <w:tc>
          <w:tcPr>
            <w:tcW w:w="567" w:type="dxa"/>
          </w:tcPr>
          <w:p w14:paraId="24D1B4A9" w14:textId="7EC8DF06" w:rsidR="0001603E" w:rsidRPr="00414DF9" w:rsidRDefault="0001603E" w:rsidP="0001603E">
            <w:pPr>
              <w:pStyle w:val="TAL"/>
              <w:jc w:val="center"/>
            </w:pPr>
            <w:r w:rsidRPr="00414DF9">
              <w:t>No</w:t>
            </w:r>
          </w:p>
        </w:tc>
        <w:tc>
          <w:tcPr>
            <w:tcW w:w="709" w:type="dxa"/>
          </w:tcPr>
          <w:p w14:paraId="1C0C7789" w14:textId="7B20EB7A" w:rsidR="0001603E" w:rsidRPr="00414DF9" w:rsidRDefault="0001603E" w:rsidP="0001603E">
            <w:pPr>
              <w:pStyle w:val="TAL"/>
              <w:jc w:val="center"/>
              <w:rPr>
                <w:bCs/>
                <w:iCs/>
              </w:rPr>
            </w:pPr>
            <w:r w:rsidRPr="00414DF9">
              <w:rPr>
                <w:bCs/>
                <w:iCs/>
              </w:rPr>
              <w:t>N/A</w:t>
            </w:r>
          </w:p>
        </w:tc>
        <w:tc>
          <w:tcPr>
            <w:tcW w:w="728" w:type="dxa"/>
          </w:tcPr>
          <w:p w14:paraId="255288D4" w14:textId="38F6A2BA" w:rsidR="0001603E" w:rsidRPr="00414DF9" w:rsidRDefault="0001603E" w:rsidP="0001603E">
            <w:pPr>
              <w:pStyle w:val="TAL"/>
              <w:jc w:val="center"/>
              <w:rPr>
                <w:bCs/>
                <w:iCs/>
              </w:rPr>
            </w:pPr>
            <w:r w:rsidRPr="00414DF9">
              <w:rPr>
                <w:bCs/>
                <w:iCs/>
              </w:rPr>
              <w:t>N/A</w:t>
            </w:r>
          </w:p>
        </w:tc>
      </w:tr>
      <w:tr w:rsidR="00414DF9" w:rsidRPr="00414DF9" w14:paraId="0E6E9A23" w14:textId="77777777" w:rsidTr="0026000E">
        <w:trPr>
          <w:cantSplit/>
          <w:tblHeader/>
        </w:trPr>
        <w:tc>
          <w:tcPr>
            <w:tcW w:w="6917" w:type="dxa"/>
          </w:tcPr>
          <w:p w14:paraId="68CD99B3" w14:textId="77777777" w:rsidR="0001603E" w:rsidRPr="00414DF9" w:rsidRDefault="0001603E" w:rsidP="0001603E">
            <w:pPr>
              <w:pStyle w:val="TAL"/>
              <w:rPr>
                <w:b/>
                <w:bCs/>
                <w:i/>
                <w:iCs/>
              </w:rPr>
            </w:pPr>
            <w:r w:rsidRPr="00414DF9">
              <w:rPr>
                <w:b/>
                <w:bCs/>
                <w:i/>
                <w:iCs/>
              </w:rPr>
              <w:t>dynamicSwitchingB-r18</w:t>
            </w:r>
          </w:p>
          <w:p w14:paraId="328E69F4" w14:textId="77777777" w:rsidR="0001603E" w:rsidRPr="00414DF9" w:rsidRDefault="0001603E" w:rsidP="0001603E">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7C8FE247" w14:textId="1C838E22" w:rsidR="0001603E" w:rsidRPr="00414DF9" w:rsidRDefault="0001603E" w:rsidP="0001603E">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6E8BD66" w14:textId="7DF075AE" w:rsidR="0001603E" w:rsidRPr="00414DF9" w:rsidRDefault="0001603E" w:rsidP="0001603E">
            <w:pPr>
              <w:pStyle w:val="TAL"/>
              <w:jc w:val="center"/>
            </w:pPr>
            <w:r w:rsidRPr="00414DF9">
              <w:t>FS</w:t>
            </w:r>
          </w:p>
        </w:tc>
        <w:tc>
          <w:tcPr>
            <w:tcW w:w="567" w:type="dxa"/>
          </w:tcPr>
          <w:p w14:paraId="19B6B26C" w14:textId="0CDF916B" w:rsidR="0001603E" w:rsidRPr="00414DF9" w:rsidRDefault="0001603E" w:rsidP="0001603E">
            <w:pPr>
              <w:pStyle w:val="TAL"/>
              <w:jc w:val="center"/>
            </w:pPr>
            <w:r w:rsidRPr="00414DF9">
              <w:t>No</w:t>
            </w:r>
          </w:p>
        </w:tc>
        <w:tc>
          <w:tcPr>
            <w:tcW w:w="709" w:type="dxa"/>
          </w:tcPr>
          <w:p w14:paraId="10E78DD6" w14:textId="77DA7D6D" w:rsidR="0001603E" w:rsidRPr="00414DF9" w:rsidRDefault="0001603E" w:rsidP="0001603E">
            <w:pPr>
              <w:pStyle w:val="TAL"/>
              <w:jc w:val="center"/>
              <w:rPr>
                <w:bCs/>
                <w:iCs/>
              </w:rPr>
            </w:pPr>
            <w:r w:rsidRPr="00414DF9">
              <w:rPr>
                <w:bCs/>
                <w:iCs/>
              </w:rPr>
              <w:t>N/A</w:t>
            </w:r>
          </w:p>
        </w:tc>
        <w:tc>
          <w:tcPr>
            <w:tcW w:w="728" w:type="dxa"/>
          </w:tcPr>
          <w:p w14:paraId="1E3911DA" w14:textId="140AAA59" w:rsidR="0001603E" w:rsidRPr="00414DF9" w:rsidRDefault="0001603E" w:rsidP="0001603E">
            <w:pPr>
              <w:pStyle w:val="TAL"/>
              <w:jc w:val="center"/>
              <w:rPr>
                <w:bCs/>
                <w:iCs/>
              </w:rPr>
            </w:pPr>
            <w:r w:rsidRPr="00414DF9">
              <w:rPr>
                <w:bCs/>
                <w:iCs/>
              </w:rPr>
              <w:t>N/A</w:t>
            </w:r>
          </w:p>
        </w:tc>
      </w:tr>
      <w:tr w:rsidR="00414DF9" w:rsidRPr="00414DF9" w14:paraId="1303FF46" w14:textId="77777777" w:rsidTr="0026000E">
        <w:trPr>
          <w:cantSplit/>
          <w:tblHeader/>
        </w:trPr>
        <w:tc>
          <w:tcPr>
            <w:tcW w:w="6917" w:type="dxa"/>
          </w:tcPr>
          <w:p w14:paraId="1C4AA2AD" w14:textId="77777777" w:rsidR="001F7FB0" w:rsidRPr="00414DF9" w:rsidRDefault="001F7FB0" w:rsidP="001F7FB0">
            <w:pPr>
              <w:pStyle w:val="TAL"/>
              <w:rPr>
                <w:b/>
                <w:i/>
              </w:rPr>
            </w:pPr>
            <w:r w:rsidRPr="00414DF9">
              <w:rPr>
                <w:b/>
                <w:i/>
              </w:rPr>
              <w:t>featureSetListPerDownlinkCC</w:t>
            </w:r>
          </w:p>
          <w:p w14:paraId="764F75F9" w14:textId="77777777" w:rsidR="001F7FB0" w:rsidRPr="00414DF9" w:rsidRDefault="001F7FB0" w:rsidP="001F7FB0">
            <w:pPr>
              <w:pStyle w:val="TAL"/>
            </w:pPr>
            <w:r w:rsidRPr="00414DF9">
              <w:rPr>
                <w:rFonts w:cs="Arial"/>
                <w:szCs w:val="18"/>
              </w:rPr>
              <w:t xml:space="preserve">Indicates which features the UE supports on the individual DL carriers of the feature set (and hence of a band entry that refer to the feature set) by </w:t>
            </w:r>
            <w:r w:rsidRPr="00414DF9">
              <w:rPr>
                <w:rFonts w:cs="Arial"/>
                <w:i/>
                <w:szCs w:val="18"/>
              </w:rPr>
              <w:t>FeatureSetDownlinkPerCC-Id</w:t>
            </w:r>
            <w:r w:rsidRPr="00414DF9">
              <w:rPr>
                <w:rFonts w:cs="Arial"/>
                <w:szCs w:val="18"/>
              </w:rPr>
              <w:t xml:space="preserve">. The order of the elements in this list is not relevant, i.e., the network may configure any of the carriers in accordance with any of the </w:t>
            </w:r>
            <w:r w:rsidRPr="00414DF9">
              <w:rPr>
                <w:rFonts w:cs="Arial"/>
                <w:i/>
                <w:szCs w:val="18"/>
              </w:rPr>
              <w:t>FeatureSetDownlinkPerCC-Id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414DF9" w:rsidRDefault="001F7FB0" w:rsidP="001F7FB0">
            <w:pPr>
              <w:pStyle w:val="TAL"/>
              <w:jc w:val="center"/>
            </w:pPr>
            <w:r w:rsidRPr="00414DF9">
              <w:t>FS</w:t>
            </w:r>
          </w:p>
        </w:tc>
        <w:tc>
          <w:tcPr>
            <w:tcW w:w="567" w:type="dxa"/>
          </w:tcPr>
          <w:p w14:paraId="4E83E162" w14:textId="77777777" w:rsidR="001F7FB0" w:rsidRPr="00414DF9" w:rsidRDefault="001F7FB0" w:rsidP="001F7FB0">
            <w:pPr>
              <w:pStyle w:val="TAL"/>
              <w:jc w:val="center"/>
            </w:pPr>
            <w:r w:rsidRPr="00414DF9">
              <w:t>N/A</w:t>
            </w:r>
          </w:p>
        </w:tc>
        <w:tc>
          <w:tcPr>
            <w:tcW w:w="709" w:type="dxa"/>
          </w:tcPr>
          <w:p w14:paraId="346A4B76" w14:textId="77777777" w:rsidR="001F7FB0" w:rsidRPr="00414DF9" w:rsidRDefault="001F7FB0" w:rsidP="001F7FB0">
            <w:pPr>
              <w:pStyle w:val="TAL"/>
              <w:jc w:val="center"/>
            </w:pPr>
            <w:r w:rsidRPr="00414DF9">
              <w:rPr>
                <w:bCs/>
                <w:iCs/>
              </w:rPr>
              <w:t>N/A</w:t>
            </w:r>
          </w:p>
        </w:tc>
        <w:tc>
          <w:tcPr>
            <w:tcW w:w="728" w:type="dxa"/>
          </w:tcPr>
          <w:p w14:paraId="6CDDC60E" w14:textId="77777777" w:rsidR="001F7FB0" w:rsidRPr="00414DF9" w:rsidRDefault="001F7FB0" w:rsidP="001F7FB0">
            <w:pPr>
              <w:pStyle w:val="TAL"/>
              <w:jc w:val="center"/>
            </w:pPr>
            <w:r w:rsidRPr="00414DF9">
              <w:rPr>
                <w:bCs/>
                <w:iCs/>
              </w:rPr>
              <w:t>N/A</w:t>
            </w:r>
          </w:p>
        </w:tc>
      </w:tr>
      <w:tr w:rsidR="00414DF9" w:rsidRPr="00414DF9" w14:paraId="07E6277D" w14:textId="77777777" w:rsidTr="0026000E">
        <w:trPr>
          <w:cantSplit/>
          <w:tblHeader/>
        </w:trPr>
        <w:tc>
          <w:tcPr>
            <w:tcW w:w="6917" w:type="dxa"/>
          </w:tcPr>
          <w:p w14:paraId="1B64E165" w14:textId="77777777" w:rsidR="001F7FB0" w:rsidRPr="00414DF9" w:rsidRDefault="001F7FB0" w:rsidP="001F7FB0">
            <w:pPr>
              <w:pStyle w:val="TAL"/>
              <w:rPr>
                <w:b/>
                <w:bCs/>
                <w:i/>
                <w:iCs/>
              </w:rPr>
            </w:pPr>
            <w:r w:rsidRPr="00414DF9">
              <w:rPr>
                <w:b/>
                <w:bCs/>
                <w:i/>
                <w:iCs/>
              </w:rPr>
              <w:t>intraBandFreqSeparationDL</w:t>
            </w:r>
            <w:r w:rsidR="00172633" w:rsidRPr="00414DF9">
              <w:rPr>
                <w:b/>
                <w:bCs/>
                <w:i/>
                <w:iCs/>
              </w:rPr>
              <w:t>, intraBandFreqSeparationDL-v16</w:t>
            </w:r>
            <w:r w:rsidR="00351E31" w:rsidRPr="00414DF9">
              <w:rPr>
                <w:b/>
                <w:bCs/>
                <w:i/>
                <w:iCs/>
              </w:rPr>
              <w:t>20</w:t>
            </w:r>
          </w:p>
          <w:p w14:paraId="0827A5AE" w14:textId="77777777" w:rsidR="00172633" w:rsidRPr="00414DF9" w:rsidRDefault="001F7FB0" w:rsidP="00172633">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in the FeatureSetDownlink of each band entry within a band.</w:t>
            </w:r>
            <w:r w:rsidRPr="00414DF9">
              <w:rPr>
                <w:bCs/>
                <w:iCs/>
              </w:rPr>
              <w:t xml:space="preserve"> </w:t>
            </w:r>
            <w:r w:rsidRPr="00414DF9">
              <w:t xml:space="preserve">The values </w:t>
            </w:r>
            <w:r w:rsidR="00172633" w:rsidRPr="00414DF9">
              <w:t>mhzX</w:t>
            </w:r>
            <w:r w:rsidRPr="00414DF9">
              <w:t xml:space="preserve"> correspond to the values </w:t>
            </w:r>
            <w:r w:rsidR="00172633" w:rsidRPr="00414DF9">
              <w:t xml:space="preserve">XMHz </w:t>
            </w:r>
            <w:r w:rsidRPr="00414DF9">
              <w:t>defined in TS 38.101-2 [3]</w:t>
            </w:r>
            <w:r w:rsidRPr="00414DF9">
              <w:rPr>
                <w:bCs/>
                <w:iCs/>
              </w:rPr>
              <w:t>. It is mandatory to report for UE which supports DL intra-band non-contiguous CA in FR2.</w:t>
            </w:r>
          </w:p>
          <w:p w14:paraId="740BAA59" w14:textId="77777777" w:rsidR="001F7FB0" w:rsidRPr="00414DF9" w:rsidRDefault="00172633" w:rsidP="00172633">
            <w:pPr>
              <w:pStyle w:val="TAL"/>
            </w:pPr>
            <w:r w:rsidRPr="00414DF9">
              <w:rPr>
                <w:rFonts w:cs="Arial"/>
                <w:iCs/>
                <w:szCs w:val="18"/>
              </w:rPr>
              <w:t xml:space="preserve">If the UE sets the field </w:t>
            </w:r>
            <w:r w:rsidRPr="00414DF9">
              <w:rPr>
                <w:rFonts w:cs="Arial"/>
                <w:i/>
                <w:iCs/>
                <w:szCs w:val="18"/>
              </w:rPr>
              <w:t>intraBandFreqSeparationDL-v16</w:t>
            </w:r>
            <w:r w:rsidR="00351E31" w:rsidRPr="00414DF9">
              <w:rPr>
                <w:rFonts w:cs="Arial"/>
                <w:i/>
                <w:iCs/>
                <w:szCs w:val="18"/>
              </w:rPr>
              <w:t>20</w:t>
            </w:r>
            <w:r w:rsidRPr="00414DF9">
              <w:rPr>
                <w:rFonts w:cs="Arial"/>
                <w:iCs/>
                <w:szCs w:val="18"/>
              </w:rPr>
              <w:t xml:space="preserve"> it shall set </w:t>
            </w:r>
            <w:r w:rsidRPr="00414DF9">
              <w:rPr>
                <w:rFonts w:cs="Arial"/>
                <w:i/>
                <w:iCs/>
                <w:szCs w:val="18"/>
              </w:rPr>
              <w:t>intraBandFreqSeparationDL</w:t>
            </w:r>
            <w:r w:rsidRPr="00414DF9">
              <w:rPr>
                <w:rFonts w:cs="Arial"/>
                <w:iCs/>
                <w:szCs w:val="18"/>
              </w:rPr>
              <w:t xml:space="preserve"> (without suffix) to the nearest smaller value.</w:t>
            </w:r>
          </w:p>
        </w:tc>
        <w:tc>
          <w:tcPr>
            <w:tcW w:w="709" w:type="dxa"/>
          </w:tcPr>
          <w:p w14:paraId="7E9303A0" w14:textId="77777777" w:rsidR="001F7FB0" w:rsidRPr="00414DF9" w:rsidRDefault="001F7FB0" w:rsidP="001F7FB0">
            <w:pPr>
              <w:pStyle w:val="TAL"/>
              <w:jc w:val="center"/>
            </w:pPr>
            <w:r w:rsidRPr="00414DF9">
              <w:rPr>
                <w:bCs/>
                <w:iCs/>
              </w:rPr>
              <w:t>FS</w:t>
            </w:r>
          </w:p>
        </w:tc>
        <w:tc>
          <w:tcPr>
            <w:tcW w:w="567" w:type="dxa"/>
          </w:tcPr>
          <w:p w14:paraId="68FF1585" w14:textId="77777777" w:rsidR="001F7FB0" w:rsidRPr="00414DF9" w:rsidRDefault="001F7FB0" w:rsidP="001F7FB0">
            <w:pPr>
              <w:pStyle w:val="TAL"/>
              <w:jc w:val="center"/>
            </w:pPr>
            <w:r w:rsidRPr="00414DF9">
              <w:rPr>
                <w:bCs/>
                <w:iCs/>
              </w:rPr>
              <w:t>CY</w:t>
            </w:r>
          </w:p>
        </w:tc>
        <w:tc>
          <w:tcPr>
            <w:tcW w:w="709" w:type="dxa"/>
          </w:tcPr>
          <w:p w14:paraId="1CE98E06" w14:textId="77777777" w:rsidR="001F7FB0" w:rsidRPr="00414DF9" w:rsidRDefault="001F7FB0" w:rsidP="001F7FB0">
            <w:pPr>
              <w:pStyle w:val="TAL"/>
              <w:jc w:val="center"/>
            </w:pPr>
            <w:r w:rsidRPr="00414DF9">
              <w:rPr>
                <w:bCs/>
                <w:iCs/>
              </w:rPr>
              <w:t>N/A</w:t>
            </w:r>
          </w:p>
        </w:tc>
        <w:tc>
          <w:tcPr>
            <w:tcW w:w="728" w:type="dxa"/>
          </w:tcPr>
          <w:p w14:paraId="46FA3593" w14:textId="77777777" w:rsidR="001F7FB0" w:rsidRPr="00414DF9" w:rsidRDefault="001F7FB0" w:rsidP="001F7FB0">
            <w:pPr>
              <w:pStyle w:val="TAL"/>
              <w:jc w:val="center"/>
            </w:pPr>
            <w:r w:rsidRPr="00414DF9">
              <w:t>FR2 only</w:t>
            </w:r>
          </w:p>
        </w:tc>
      </w:tr>
      <w:tr w:rsidR="00414DF9" w:rsidRPr="00414DF9" w14:paraId="25A25323" w14:textId="77777777" w:rsidTr="0026000E">
        <w:trPr>
          <w:cantSplit/>
          <w:tblHeader/>
        </w:trPr>
        <w:tc>
          <w:tcPr>
            <w:tcW w:w="6917" w:type="dxa"/>
          </w:tcPr>
          <w:p w14:paraId="2385AD25" w14:textId="77777777" w:rsidR="00172633" w:rsidRPr="00414DF9" w:rsidRDefault="00172633" w:rsidP="00172633">
            <w:pPr>
              <w:pStyle w:val="TAL"/>
              <w:rPr>
                <w:rFonts w:eastAsia="DengXian"/>
                <w:b/>
                <w:bCs/>
                <w:i/>
                <w:iCs/>
              </w:rPr>
            </w:pPr>
            <w:r w:rsidRPr="00414DF9">
              <w:rPr>
                <w:rFonts w:eastAsia="DengXian"/>
                <w:b/>
                <w:bCs/>
                <w:i/>
                <w:iCs/>
              </w:rPr>
              <w:t>intraBandFreqSeparationDL-Only-r16</w:t>
            </w:r>
          </w:p>
          <w:p w14:paraId="5A5029E6" w14:textId="2A117AD8" w:rsidR="00172633" w:rsidRPr="00414DF9" w:rsidRDefault="00172633" w:rsidP="00172633">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14DF9">
              <w:rPr>
                <w:rFonts w:ascii="Arial" w:hAnsi="Arial" w:cs="Arial"/>
                <w:i/>
                <w:iCs/>
                <w:sz w:val="18"/>
                <w:szCs w:val="18"/>
              </w:rPr>
              <w:t>intraBandFreqSeparationDL</w:t>
            </w:r>
            <w:r w:rsidRPr="00414DF9">
              <w:rPr>
                <w:rFonts w:ascii="Arial" w:hAnsi="Arial" w:cs="Arial"/>
                <w:iCs/>
                <w:sz w:val="18"/>
                <w:szCs w:val="18"/>
              </w:rPr>
              <w:t xml:space="preserve">.The frequency range extension is either above or below the frequency range indicated by </w:t>
            </w:r>
            <w:r w:rsidRPr="00414DF9">
              <w:rPr>
                <w:rFonts w:ascii="Arial" w:hAnsi="Arial" w:cs="Arial"/>
                <w:i/>
                <w:iCs/>
                <w:sz w:val="18"/>
                <w:szCs w:val="18"/>
              </w:rPr>
              <w:t>intraBandFreqSeparationDL</w:t>
            </w:r>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The UE sets the same value in the FeatureSetDownlink of each band entry within a band. The values mhzX correspond to the values XMHz defined in TS</w:t>
            </w:r>
            <w:r w:rsidR="00FE5666" w:rsidRPr="00414DF9">
              <w:rPr>
                <w:rFonts w:ascii="Arial" w:hAnsi="Arial" w:cs="Arial"/>
                <w:sz w:val="18"/>
                <w:szCs w:val="18"/>
              </w:rPr>
              <w:t xml:space="preserve"> </w:t>
            </w:r>
            <w:r w:rsidRPr="00414DF9">
              <w:rPr>
                <w:rFonts w:ascii="Arial" w:hAnsi="Arial" w:cs="Arial"/>
                <w:sz w:val="18"/>
                <w:szCs w:val="18"/>
              </w:rPr>
              <w:t>38.101-2 [3]. The sum of </w:t>
            </w:r>
            <w:r w:rsidRPr="00414DF9">
              <w:rPr>
                <w:rFonts w:ascii="Arial" w:hAnsi="Arial" w:cs="Arial"/>
                <w:i/>
                <w:iCs/>
                <w:sz w:val="18"/>
                <w:szCs w:val="18"/>
              </w:rPr>
              <w:t>intraBandFreqSeparationDL</w:t>
            </w:r>
            <w:r w:rsidRPr="00414DF9">
              <w:rPr>
                <w:rFonts w:ascii="Arial" w:hAnsi="Arial" w:cs="Arial"/>
                <w:sz w:val="18"/>
                <w:szCs w:val="18"/>
              </w:rPr>
              <w:t xml:space="preserve"> and </w:t>
            </w:r>
            <w:r w:rsidRPr="00414DF9">
              <w:rPr>
                <w:rFonts w:ascii="Arial" w:hAnsi="Arial" w:cs="Arial"/>
                <w:i/>
                <w:iCs/>
                <w:sz w:val="18"/>
                <w:szCs w:val="18"/>
              </w:rPr>
              <w:t>intraBandFreqSeparationDL-Only</w:t>
            </w:r>
            <w:r w:rsidRPr="00414DF9">
              <w:rPr>
                <w:rFonts w:ascii="Arial" w:hAnsi="Arial" w:cs="Arial"/>
                <w:sz w:val="18"/>
                <w:szCs w:val="18"/>
              </w:rPr>
              <w:t> shall not exceed 2400 MHz.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shall be larger than 1400 MHz.</w:t>
            </w:r>
          </w:p>
          <w:p w14:paraId="50644501" w14:textId="77777777" w:rsidR="00172633" w:rsidRPr="00414DF9" w:rsidRDefault="00172633" w:rsidP="00172633">
            <w:pPr>
              <w:pStyle w:val="TAL"/>
              <w:rPr>
                <w:b/>
                <w:bCs/>
                <w:i/>
                <w:iCs/>
              </w:rPr>
            </w:pPr>
            <w:r w:rsidRPr="00414DF9">
              <w:rPr>
                <w:rFonts w:cs="Arial"/>
                <w:szCs w:val="18"/>
              </w:rPr>
              <w:t xml:space="preserve">A UE supporting this feature shall also support </w:t>
            </w:r>
            <w:r w:rsidRPr="00414DF9">
              <w:rPr>
                <w:rFonts w:cs="Arial"/>
                <w:i/>
                <w:szCs w:val="18"/>
              </w:rPr>
              <w:t>intraBandFreqSeparationDL</w:t>
            </w:r>
            <w:r w:rsidRPr="00414DF9">
              <w:rPr>
                <w:rFonts w:cs="Arial"/>
                <w:szCs w:val="18"/>
              </w:rPr>
              <w:t>.</w:t>
            </w:r>
          </w:p>
        </w:tc>
        <w:tc>
          <w:tcPr>
            <w:tcW w:w="709" w:type="dxa"/>
          </w:tcPr>
          <w:p w14:paraId="31B81925" w14:textId="77777777" w:rsidR="00172633" w:rsidRPr="00414DF9" w:rsidRDefault="00172633" w:rsidP="00172633">
            <w:pPr>
              <w:pStyle w:val="TAL"/>
              <w:jc w:val="center"/>
              <w:rPr>
                <w:bCs/>
                <w:iCs/>
              </w:rPr>
            </w:pPr>
            <w:r w:rsidRPr="00414DF9">
              <w:rPr>
                <w:bCs/>
                <w:iCs/>
              </w:rPr>
              <w:t>FS</w:t>
            </w:r>
          </w:p>
        </w:tc>
        <w:tc>
          <w:tcPr>
            <w:tcW w:w="567" w:type="dxa"/>
          </w:tcPr>
          <w:p w14:paraId="7EA97BDA" w14:textId="77777777" w:rsidR="00172633" w:rsidRPr="00414DF9" w:rsidRDefault="00172633" w:rsidP="00172633">
            <w:pPr>
              <w:pStyle w:val="TAL"/>
              <w:jc w:val="center"/>
              <w:rPr>
                <w:bCs/>
                <w:iCs/>
              </w:rPr>
            </w:pPr>
            <w:r w:rsidRPr="00414DF9">
              <w:rPr>
                <w:bCs/>
                <w:iCs/>
              </w:rPr>
              <w:t>No</w:t>
            </w:r>
          </w:p>
        </w:tc>
        <w:tc>
          <w:tcPr>
            <w:tcW w:w="709" w:type="dxa"/>
          </w:tcPr>
          <w:p w14:paraId="47014B1D" w14:textId="77777777" w:rsidR="00172633" w:rsidRPr="00414DF9" w:rsidRDefault="00172633" w:rsidP="00172633">
            <w:pPr>
              <w:pStyle w:val="TAL"/>
              <w:jc w:val="center"/>
              <w:rPr>
                <w:bCs/>
                <w:iCs/>
              </w:rPr>
            </w:pPr>
            <w:r w:rsidRPr="00414DF9">
              <w:rPr>
                <w:bCs/>
                <w:iCs/>
              </w:rPr>
              <w:t>N/A</w:t>
            </w:r>
          </w:p>
        </w:tc>
        <w:tc>
          <w:tcPr>
            <w:tcW w:w="728" w:type="dxa"/>
          </w:tcPr>
          <w:p w14:paraId="17AB6730" w14:textId="77777777" w:rsidR="00172633" w:rsidRPr="00414DF9" w:rsidRDefault="00172633" w:rsidP="00172633">
            <w:pPr>
              <w:pStyle w:val="TAL"/>
              <w:jc w:val="center"/>
            </w:pPr>
            <w:r w:rsidRPr="00414DF9">
              <w:t>FR2 only</w:t>
            </w:r>
          </w:p>
        </w:tc>
      </w:tr>
      <w:tr w:rsidR="00414DF9" w:rsidRPr="00414DF9" w14:paraId="34B1E549" w14:textId="77777777" w:rsidTr="0026000E">
        <w:trPr>
          <w:cantSplit/>
          <w:tblHeader/>
        </w:trPr>
        <w:tc>
          <w:tcPr>
            <w:tcW w:w="6917" w:type="dxa"/>
          </w:tcPr>
          <w:p w14:paraId="5F5C301E" w14:textId="77777777" w:rsidR="00172633" w:rsidRPr="00414DF9" w:rsidRDefault="00172633" w:rsidP="00172633">
            <w:pPr>
              <w:pStyle w:val="TAL"/>
              <w:rPr>
                <w:b/>
                <w:bCs/>
                <w:i/>
                <w:iCs/>
              </w:rPr>
            </w:pPr>
            <w:r w:rsidRPr="00414DF9">
              <w:rPr>
                <w:b/>
                <w:bCs/>
                <w:i/>
                <w:iCs/>
              </w:rPr>
              <w:t>intraFreqDAPS-r16</w:t>
            </w:r>
          </w:p>
          <w:p w14:paraId="6EAED6E5" w14:textId="081E8D5B" w:rsidR="00172633" w:rsidRPr="00414DF9" w:rsidRDefault="00172633" w:rsidP="00172633">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DengXian" w:cs="Arial"/>
                <w:szCs w:val="18"/>
              </w:rPr>
              <w:t xml:space="preserve">A UE indicating this capability shall also support </w:t>
            </w:r>
            <w:r w:rsidR="00E378D2" w:rsidRPr="00414DF9">
              <w:rPr>
                <w:rFonts w:eastAsia="DengXian" w:cs="Arial"/>
                <w:szCs w:val="18"/>
              </w:rPr>
              <w:t xml:space="preserve">intra-frequency </w:t>
            </w:r>
            <w:r w:rsidRPr="00414DF9">
              <w:rPr>
                <w:rFonts w:eastAsia="DengXian" w:cs="Arial"/>
                <w:szCs w:val="18"/>
              </w:rPr>
              <w:t xml:space="preserve">synchronous DAPS handover, single UL transmission and cancelling UL transmission to the source cell for intra-frequency DAPS handover. </w:t>
            </w:r>
            <w:r w:rsidRPr="00414DF9">
              <w:t>The capability signalling comprises of the following parameters:</w:t>
            </w:r>
          </w:p>
          <w:p w14:paraId="447713E4" w14:textId="77777777" w:rsidR="00172633" w:rsidRPr="00414DF9" w:rsidRDefault="00172633" w:rsidP="0000609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intraFreqAsyncDAPS-r16</w:t>
            </w:r>
            <w:r w:rsidRPr="00414DF9">
              <w:rPr>
                <w:rFonts w:ascii="Arial" w:hAnsi="Arial" w:cs="Arial"/>
                <w:sz w:val="18"/>
                <w:szCs w:val="18"/>
              </w:rPr>
              <w:t xml:space="preserve"> indicates whether the UE supports asynchronous DAPS handover.</w:t>
            </w:r>
          </w:p>
          <w:p w14:paraId="2742DFAE" w14:textId="77777777" w:rsidR="00172633" w:rsidRPr="00414DF9" w:rsidRDefault="00172633" w:rsidP="00006091">
            <w:pPr>
              <w:pStyle w:val="B1"/>
              <w:spacing w:after="0"/>
              <w:rPr>
                <w:b/>
                <w:bCs/>
                <w:i/>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intraFreqDiffSCS-DAPS-r16</w:t>
            </w:r>
            <w:r w:rsidRPr="00414DF9">
              <w:rPr>
                <w:rFonts w:ascii="Arial" w:hAnsi="Arial" w:cs="Arial"/>
                <w:sz w:val="18"/>
                <w:szCs w:val="18"/>
              </w:rPr>
              <w:t xml:space="preserve"> indicates whether the UE supports different SCS</w:t>
            </w:r>
            <w:r w:rsidR="008C7055" w:rsidRPr="00414DF9">
              <w:rPr>
                <w:rFonts w:ascii="Arial" w:hAnsi="Arial" w:cs="Arial"/>
                <w:sz w:val="18"/>
                <w:szCs w:val="18"/>
              </w:rPr>
              <w:t>s</w:t>
            </w:r>
            <w:r w:rsidRPr="00414DF9">
              <w:rPr>
                <w:rFonts w:ascii="Arial" w:hAnsi="Arial" w:cs="Arial"/>
                <w:sz w:val="18"/>
                <w:szCs w:val="18"/>
              </w:rPr>
              <w:t xml:space="preserve"> in source PCell and intra-frequency target PCell in DAPS handover.</w:t>
            </w:r>
            <w:r w:rsidR="008C7055"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414DF9" w:rsidRDefault="00172633" w:rsidP="00172633">
            <w:pPr>
              <w:pStyle w:val="TAL"/>
              <w:jc w:val="center"/>
              <w:rPr>
                <w:bCs/>
                <w:iCs/>
              </w:rPr>
            </w:pPr>
            <w:r w:rsidRPr="00414DF9">
              <w:t>FS</w:t>
            </w:r>
          </w:p>
        </w:tc>
        <w:tc>
          <w:tcPr>
            <w:tcW w:w="567" w:type="dxa"/>
          </w:tcPr>
          <w:p w14:paraId="50EFA6A1" w14:textId="77777777" w:rsidR="00172633" w:rsidRPr="00414DF9" w:rsidRDefault="00172633" w:rsidP="00172633">
            <w:pPr>
              <w:pStyle w:val="TAL"/>
              <w:jc w:val="center"/>
              <w:rPr>
                <w:bCs/>
                <w:iCs/>
              </w:rPr>
            </w:pPr>
            <w:r w:rsidRPr="00414DF9">
              <w:rPr>
                <w:bCs/>
                <w:iCs/>
              </w:rPr>
              <w:t>No</w:t>
            </w:r>
          </w:p>
        </w:tc>
        <w:tc>
          <w:tcPr>
            <w:tcW w:w="709" w:type="dxa"/>
          </w:tcPr>
          <w:p w14:paraId="14D84D80" w14:textId="77777777" w:rsidR="00172633" w:rsidRPr="00414DF9" w:rsidRDefault="00172633" w:rsidP="00172633">
            <w:pPr>
              <w:pStyle w:val="TAL"/>
              <w:jc w:val="center"/>
              <w:rPr>
                <w:bCs/>
                <w:iCs/>
              </w:rPr>
            </w:pPr>
            <w:r w:rsidRPr="00414DF9">
              <w:rPr>
                <w:bCs/>
                <w:iCs/>
              </w:rPr>
              <w:t>N/A</w:t>
            </w:r>
          </w:p>
        </w:tc>
        <w:tc>
          <w:tcPr>
            <w:tcW w:w="728" w:type="dxa"/>
          </w:tcPr>
          <w:p w14:paraId="4921E744" w14:textId="77777777" w:rsidR="00172633" w:rsidRPr="00414DF9" w:rsidRDefault="00172633" w:rsidP="00172633">
            <w:pPr>
              <w:pStyle w:val="TAL"/>
              <w:jc w:val="center"/>
            </w:pPr>
            <w:r w:rsidRPr="00414DF9">
              <w:rPr>
                <w:bCs/>
                <w:iCs/>
              </w:rPr>
              <w:t>N/A</w:t>
            </w:r>
          </w:p>
        </w:tc>
      </w:tr>
      <w:tr w:rsidR="00414DF9" w:rsidRPr="00414DF9" w14:paraId="27313A87" w14:textId="77777777" w:rsidTr="0026000E">
        <w:trPr>
          <w:cantSplit/>
          <w:tblHeader/>
        </w:trPr>
        <w:tc>
          <w:tcPr>
            <w:tcW w:w="6917" w:type="dxa"/>
          </w:tcPr>
          <w:p w14:paraId="088ADD12" w14:textId="77777777" w:rsidR="0091481A" w:rsidRPr="00414DF9" w:rsidRDefault="0091481A" w:rsidP="0091481A">
            <w:pPr>
              <w:pStyle w:val="TAL"/>
              <w:rPr>
                <w:rFonts w:cs="Arial"/>
                <w:b/>
                <w:bCs/>
                <w:i/>
                <w:iCs/>
                <w:szCs w:val="18"/>
                <w:lang w:eastAsia="en-GB"/>
              </w:rPr>
            </w:pPr>
            <w:r w:rsidRPr="00414DF9">
              <w:rPr>
                <w:rFonts w:cs="Arial"/>
                <w:b/>
                <w:bCs/>
                <w:i/>
                <w:iCs/>
                <w:szCs w:val="18"/>
                <w:lang w:eastAsia="en-GB"/>
              </w:rPr>
              <w:t>mappingTypeA-1SymbolFL-DMRS-Addition2Symbol-r18</w:t>
            </w:r>
          </w:p>
          <w:p w14:paraId="524FA26D" w14:textId="0E5B18F9" w:rsidR="0091481A" w:rsidRPr="00414DF9" w:rsidRDefault="0091481A" w:rsidP="0091481A">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w:t>
            </w:r>
            <w:del w:id="423" w:author="CR#1273r1" w:date="2025-06-12T13:15:00Z">
              <w:r w:rsidRPr="00414DF9" w:rsidDel="00A40DBB">
                <w:rPr>
                  <w:rFonts w:cs="Arial"/>
                  <w:szCs w:val="18"/>
                </w:rPr>
                <w:delText xml:space="preserve">at least </w:delText>
              </w:r>
            </w:del>
            <w:r w:rsidRPr="00414DF9">
              <w:rPr>
                <w:rFonts w:cs="Arial"/>
                <w:szCs w:val="18"/>
              </w:rPr>
              <w:t xml:space="preserve">one port </w:t>
            </w:r>
            <w:r w:rsidRPr="00414DF9">
              <w:rPr>
                <w:rFonts w:eastAsia="MS Mincho" w:cs="Arial"/>
                <w:szCs w:val="18"/>
              </w:rPr>
              <w:t xml:space="preserve">for </w:t>
            </w:r>
            <w:r w:rsidR="0001603E" w:rsidRPr="00414DF9">
              <w:rPr>
                <w:rFonts w:eastAsia="MS Mincho" w:cs="Arial"/>
                <w:szCs w:val="18"/>
              </w:rPr>
              <w:t xml:space="preserve">scheduling of </w:t>
            </w:r>
            <w:r w:rsidRPr="00414DF9">
              <w:rPr>
                <w:rFonts w:eastAsia="MS Mincho" w:cs="Arial"/>
                <w:szCs w:val="18"/>
              </w:rPr>
              <w:t>mapping type A.</w:t>
            </w:r>
          </w:p>
          <w:p w14:paraId="0E56C436" w14:textId="5FC4C99B" w:rsidR="0091481A" w:rsidRPr="00414DF9" w:rsidRDefault="0091481A" w:rsidP="0091481A">
            <w:pPr>
              <w:pStyle w:val="TAL"/>
              <w:rPr>
                <w:b/>
                <w:bCs/>
                <w:i/>
                <w:iCs/>
              </w:rPr>
            </w:pPr>
            <w:r w:rsidRPr="00414DF9">
              <w:rPr>
                <w:rFonts w:cs="Arial"/>
                <w:szCs w:val="18"/>
              </w:rPr>
              <w:t xml:space="preserve">A UE supporting this feature shall also indicate support of </w:t>
            </w:r>
            <w:r w:rsidR="00517149" w:rsidRPr="00414DF9">
              <w:rPr>
                <w:rFonts w:cs="Arial"/>
                <w:i/>
                <w:iCs/>
                <w:szCs w:val="18"/>
              </w:rPr>
              <w:t>pdsch-TypeA-DMRS-r18</w:t>
            </w:r>
            <w:r w:rsidRPr="00414DF9">
              <w:rPr>
                <w:rFonts w:cs="Arial"/>
                <w:szCs w:val="18"/>
              </w:rPr>
              <w:t>.</w:t>
            </w:r>
          </w:p>
        </w:tc>
        <w:tc>
          <w:tcPr>
            <w:tcW w:w="709" w:type="dxa"/>
          </w:tcPr>
          <w:p w14:paraId="31B216B2" w14:textId="14616D63" w:rsidR="0091481A" w:rsidRPr="00414DF9" w:rsidRDefault="0091481A" w:rsidP="0091481A">
            <w:pPr>
              <w:pStyle w:val="TAL"/>
              <w:jc w:val="center"/>
            </w:pPr>
            <w:r w:rsidRPr="00414DF9">
              <w:t>FS</w:t>
            </w:r>
          </w:p>
        </w:tc>
        <w:tc>
          <w:tcPr>
            <w:tcW w:w="567" w:type="dxa"/>
          </w:tcPr>
          <w:p w14:paraId="181D84A8" w14:textId="78AE249C" w:rsidR="0091481A" w:rsidRPr="00414DF9" w:rsidRDefault="0091481A" w:rsidP="0091481A">
            <w:pPr>
              <w:pStyle w:val="TAL"/>
              <w:jc w:val="center"/>
              <w:rPr>
                <w:bCs/>
                <w:iCs/>
              </w:rPr>
            </w:pPr>
            <w:r w:rsidRPr="00414DF9">
              <w:t>No</w:t>
            </w:r>
          </w:p>
        </w:tc>
        <w:tc>
          <w:tcPr>
            <w:tcW w:w="709" w:type="dxa"/>
          </w:tcPr>
          <w:p w14:paraId="3F76DA47" w14:textId="4BBF76F9" w:rsidR="0091481A" w:rsidRPr="00414DF9" w:rsidRDefault="0091481A" w:rsidP="0091481A">
            <w:pPr>
              <w:pStyle w:val="TAL"/>
              <w:jc w:val="center"/>
              <w:rPr>
                <w:bCs/>
                <w:iCs/>
              </w:rPr>
            </w:pPr>
            <w:r w:rsidRPr="00414DF9">
              <w:rPr>
                <w:bCs/>
                <w:iCs/>
              </w:rPr>
              <w:t>N/A</w:t>
            </w:r>
          </w:p>
        </w:tc>
        <w:tc>
          <w:tcPr>
            <w:tcW w:w="728" w:type="dxa"/>
          </w:tcPr>
          <w:p w14:paraId="4DA0A6F1" w14:textId="0B440381" w:rsidR="0091481A" w:rsidRPr="00414DF9" w:rsidRDefault="0091481A" w:rsidP="0091481A">
            <w:pPr>
              <w:pStyle w:val="TAL"/>
              <w:jc w:val="center"/>
              <w:rPr>
                <w:bCs/>
                <w:iCs/>
              </w:rPr>
            </w:pPr>
            <w:r w:rsidRPr="00414DF9">
              <w:rPr>
                <w:bCs/>
                <w:iCs/>
              </w:rPr>
              <w:t>N/A</w:t>
            </w:r>
          </w:p>
        </w:tc>
      </w:tr>
      <w:tr w:rsidR="00414DF9" w:rsidRPr="00414DF9" w14:paraId="6A86CFDE" w14:textId="77777777" w:rsidTr="0026000E">
        <w:trPr>
          <w:cantSplit/>
          <w:tblHeader/>
        </w:trPr>
        <w:tc>
          <w:tcPr>
            <w:tcW w:w="6917" w:type="dxa"/>
          </w:tcPr>
          <w:p w14:paraId="750EEE9A" w14:textId="77777777" w:rsidR="0001603E" w:rsidRPr="00414DF9" w:rsidRDefault="0001603E" w:rsidP="0001603E">
            <w:pPr>
              <w:pStyle w:val="TAL"/>
              <w:rPr>
                <w:rFonts w:cs="Arial"/>
                <w:b/>
                <w:bCs/>
                <w:i/>
                <w:iCs/>
                <w:szCs w:val="18"/>
                <w:lang w:eastAsia="en-GB"/>
              </w:rPr>
            </w:pPr>
            <w:r w:rsidRPr="00414DF9">
              <w:rPr>
                <w:rFonts w:cs="Arial"/>
                <w:b/>
                <w:bCs/>
                <w:i/>
                <w:iCs/>
                <w:szCs w:val="18"/>
                <w:lang w:eastAsia="en-GB"/>
              </w:rPr>
              <w:t>maxNumberDMRS-AcrossAllDL-DCI-r18</w:t>
            </w:r>
          </w:p>
          <w:p w14:paraId="58E46F2C" w14:textId="77777777" w:rsidR="0001603E" w:rsidRPr="00414DF9" w:rsidRDefault="0001603E" w:rsidP="0001603E">
            <w:pPr>
              <w:pStyle w:val="TAL"/>
              <w:rPr>
                <w:rFonts w:eastAsia="Yu Mincho" w:cs="Arial"/>
                <w:kern w:val="24"/>
                <w:szCs w:val="22"/>
              </w:rPr>
            </w:pPr>
            <w:r w:rsidRPr="00414DF9">
              <w:rPr>
                <w:rFonts w:cs="Arial"/>
                <w:szCs w:val="18"/>
                <w:lang w:eastAsia="en-GB"/>
              </w:rPr>
              <w:t xml:space="preserve">Indicates the maximum </w:t>
            </w:r>
            <w:r w:rsidRPr="00414DF9">
              <w:rPr>
                <w:rFonts w:eastAsia="SimSun" w:cs="Arial"/>
                <w:kern w:val="24"/>
                <w:szCs w:val="22"/>
              </w:rPr>
              <w:t xml:space="preserve">number of configured DMRS types for </w:t>
            </w:r>
            <w:r w:rsidRPr="00414DF9">
              <w:rPr>
                <w:rFonts w:eastAsia="Yu Mincho" w:cs="Arial"/>
                <w:kern w:val="24"/>
                <w:szCs w:val="22"/>
              </w:rPr>
              <w:t xml:space="preserve">PDSCH </w:t>
            </w:r>
            <w:r w:rsidRPr="00414DF9">
              <w:rPr>
                <w:rFonts w:eastAsia="SimSun" w:cs="Arial"/>
                <w:kern w:val="24"/>
                <w:szCs w:val="22"/>
              </w:rPr>
              <w:t>across all DL DCI formats</w:t>
            </w:r>
            <w:r w:rsidRPr="00414DF9">
              <w:rPr>
                <w:rFonts w:eastAsia="Yu Mincho" w:cs="Arial"/>
                <w:kern w:val="24"/>
                <w:szCs w:val="22"/>
              </w:rPr>
              <w:t xml:space="preserve"> per cell.</w:t>
            </w:r>
          </w:p>
          <w:p w14:paraId="7364F07F" w14:textId="77777777" w:rsidR="00900D21" w:rsidRPr="00414DF9" w:rsidRDefault="0001603E" w:rsidP="00900D21">
            <w:pPr>
              <w:pStyle w:val="TAL"/>
            </w:pPr>
            <w:r w:rsidRPr="00414DF9">
              <w:rPr>
                <w:rFonts w:eastAsia="Yu Mincho" w:cs="Arial"/>
                <w:kern w:val="24"/>
                <w:szCs w:val="22"/>
              </w:rPr>
              <w:t xml:space="preserve">A UE supporting this feature shall also indicate support of </w:t>
            </w:r>
            <w:r w:rsidRPr="00414DF9">
              <w:rPr>
                <w:i/>
              </w:rPr>
              <w:t xml:space="preserve">supportedDMRS-TypeDL </w:t>
            </w:r>
            <w:r w:rsidRPr="00414DF9">
              <w:rPr>
                <w:iCs/>
              </w:rPr>
              <w:t>and</w:t>
            </w:r>
            <w:r w:rsidRPr="00414DF9">
              <w:rPr>
                <w:rFonts w:eastAsia="Yu Mincho" w:cs="Arial"/>
                <w:kern w:val="24"/>
                <w:szCs w:val="22"/>
              </w:rPr>
              <w:t xml:space="preserve"> </w:t>
            </w:r>
            <w:r w:rsidRPr="00414DF9">
              <w:rPr>
                <w:i/>
                <w:iCs/>
              </w:rPr>
              <w:t>pdsch-DMRS-Type-r18</w:t>
            </w:r>
            <w:r w:rsidRPr="00414DF9">
              <w:t>.</w:t>
            </w:r>
          </w:p>
          <w:p w14:paraId="5052187B" w14:textId="026B320D" w:rsidR="0001603E" w:rsidRPr="00414DF9" w:rsidRDefault="00900D21" w:rsidP="00900D21">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r w:rsidRPr="00414DF9">
              <w:rPr>
                <w:i/>
                <w:iCs/>
              </w:rPr>
              <w:t>supportedDMRS-TypeDL</w:t>
            </w:r>
            <w:r w:rsidRPr="00414DF9">
              <w:t xml:space="preserve"> and/or </w:t>
            </w:r>
            <w:r w:rsidRPr="00414DF9">
              <w:rPr>
                <w:i/>
                <w:iCs/>
              </w:rPr>
              <w:t>pdsch-DMRS-Type-r18</w:t>
            </w:r>
            <w:r w:rsidRPr="00414DF9">
              <w:t>.</w:t>
            </w:r>
          </w:p>
        </w:tc>
        <w:tc>
          <w:tcPr>
            <w:tcW w:w="709" w:type="dxa"/>
          </w:tcPr>
          <w:p w14:paraId="78820D1C" w14:textId="189B09F2" w:rsidR="0001603E" w:rsidRPr="00414DF9" w:rsidRDefault="0001603E" w:rsidP="0001603E">
            <w:pPr>
              <w:pStyle w:val="TAL"/>
              <w:jc w:val="center"/>
            </w:pPr>
            <w:r w:rsidRPr="00414DF9">
              <w:t>FS</w:t>
            </w:r>
          </w:p>
        </w:tc>
        <w:tc>
          <w:tcPr>
            <w:tcW w:w="567" w:type="dxa"/>
          </w:tcPr>
          <w:p w14:paraId="303DD0A0" w14:textId="0ED93F3E" w:rsidR="0001603E" w:rsidRPr="00414DF9" w:rsidRDefault="0001603E" w:rsidP="0001603E">
            <w:pPr>
              <w:pStyle w:val="TAL"/>
              <w:jc w:val="center"/>
            </w:pPr>
            <w:r w:rsidRPr="00414DF9">
              <w:t>No</w:t>
            </w:r>
          </w:p>
        </w:tc>
        <w:tc>
          <w:tcPr>
            <w:tcW w:w="709" w:type="dxa"/>
          </w:tcPr>
          <w:p w14:paraId="4E7961DE" w14:textId="3F5BD516" w:rsidR="0001603E" w:rsidRPr="00414DF9" w:rsidRDefault="0001603E" w:rsidP="0001603E">
            <w:pPr>
              <w:pStyle w:val="TAL"/>
              <w:jc w:val="center"/>
              <w:rPr>
                <w:bCs/>
                <w:iCs/>
              </w:rPr>
            </w:pPr>
            <w:r w:rsidRPr="00414DF9">
              <w:rPr>
                <w:bCs/>
                <w:iCs/>
              </w:rPr>
              <w:t>N/A</w:t>
            </w:r>
          </w:p>
        </w:tc>
        <w:tc>
          <w:tcPr>
            <w:tcW w:w="728" w:type="dxa"/>
          </w:tcPr>
          <w:p w14:paraId="21AC5007" w14:textId="410A833C" w:rsidR="0001603E" w:rsidRPr="00414DF9" w:rsidRDefault="0001603E" w:rsidP="0001603E">
            <w:pPr>
              <w:pStyle w:val="TAL"/>
              <w:jc w:val="center"/>
              <w:rPr>
                <w:bCs/>
                <w:iCs/>
              </w:rPr>
            </w:pPr>
            <w:r w:rsidRPr="00414DF9">
              <w:rPr>
                <w:bCs/>
                <w:iCs/>
              </w:rPr>
              <w:t>N/A</w:t>
            </w:r>
          </w:p>
        </w:tc>
      </w:tr>
      <w:tr w:rsidR="00414DF9" w:rsidRPr="00414DF9" w14:paraId="0BDDEF92" w14:textId="77777777" w:rsidTr="0026000E">
        <w:trPr>
          <w:cantSplit/>
          <w:tblHeader/>
        </w:trPr>
        <w:tc>
          <w:tcPr>
            <w:tcW w:w="6917" w:type="dxa"/>
          </w:tcPr>
          <w:p w14:paraId="732D00CA" w14:textId="77777777" w:rsidR="006107DA" w:rsidRPr="00414DF9" w:rsidRDefault="006107DA" w:rsidP="006107DA">
            <w:pPr>
              <w:pStyle w:val="TAL"/>
              <w:rPr>
                <w:rFonts w:cs="Arial"/>
                <w:b/>
                <w:bCs/>
                <w:i/>
                <w:iCs/>
                <w:szCs w:val="18"/>
                <w:lang w:eastAsia="en-GB"/>
              </w:rPr>
            </w:pPr>
            <w:r w:rsidRPr="00414DF9">
              <w:rPr>
                <w:rFonts w:cs="Arial"/>
                <w:b/>
                <w:bCs/>
                <w:i/>
                <w:iCs/>
                <w:szCs w:val="18"/>
                <w:lang w:eastAsia="en-GB"/>
              </w:rPr>
              <w:t>mTRP-PDCCH-Repetition-r17</w:t>
            </w:r>
          </w:p>
          <w:p w14:paraId="20843866" w14:textId="77777777" w:rsidR="006107DA" w:rsidRPr="00414DF9" w:rsidRDefault="006107DA" w:rsidP="006107DA">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0B747401" w14:textId="23AAE21D" w:rsidR="006107DA" w:rsidRPr="00414DF9" w:rsidRDefault="006107DA" w:rsidP="006107DA">
            <w:pPr>
              <w:pStyle w:val="TAL"/>
              <w:rPr>
                <w:rFonts w:cs="Arial"/>
                <w:szCs w:val="18"/>
              </w:rPr>
            </w:pPr>
            <w:r w:rsidRPr="00414DF9">
              <w:rPr>
                <w:rFonts w:cs="Arial"/>
                <w:szCs w:val="18"/>
              </w:rPr>
              <w:t>This feature also includes following parameters:</w:t>
            </w:r>
          </w:p>
          <w:p w14:paraId="374C3FD6" w14:textId="314FEEE6"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numBD-twoPDCCH-r17</w:t>
            </w:r>
            <w:r w:rsidRPr="00414DF9">
              <w:rPr>
                <w:rFonts w:ascii="Arial" w:hAnsi="Arial" w:cs="Arial"/>
                <w:sz w:val="18"/>
                <w:szCs w:val="18"/>
              </w:rPr>
              <w:t xml:space="preserve"> </w:t>
            </w:r>
            <w:r w:rsidR="00D30B06" w:rsidRPr="00414DF9">
              <w:rPr>
                <w:rFonts w:ascii="Arial" w:hAnsi="Arial" w:cs="Arial"/>
                <w:sz w:val="18"/>
                <w:szCs w:val="18"/>
              </w:rPr>
              <w:t xml:space="preserve">indicates the </w:t>
            </w:r>
            <w:r w:rsidRPr="00414DF9">
              <w:rPr>
                <w:rFonts w:ascii="Arial" w:hAnsi="Arial" w:cs="Arial"/>
                <w:sz w:val="18"/>
                <w:szCs w:val="18"/>
              </w:rPr>
              <w:t>number of BDs for the two PDCCH candidates.</w:t>
            </w:r>
          </w:p>
          <w:p w14:paraId="66C8B76B" w14:textId="628CC3B8"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maxNumOverlaps-r17</w:t>
            </w:r>
            <w:r w:rsidRPr="00414DF9">
              <w:rPr>
                <w:rFonts w:ascii="Arial" w:hAnsi="Arial" w:cs="Arial"/>
                <w:sz w:val="18"/>
                <w:szCs w:val="18"/>
              </w:rPr>
              <w:t xml:space="preserve"> </w:t>
            </w:r>
            <w:r w:rsidR="00D30B06" w:rsidRPr="00414DF9">
              <w:rPr>
                <w:rFonts w:ascii="Arial" w:hAnsi="Arial" w:cs="Arial"/>
                <w:sz w:val="18"/>
                <w:szCs w:val="18"/>
              </w:rPr>
              <w:t xml:space="preserve">indicates the </w:t>
            </w:r>
            <w:r w:rsidRPr="00414DF9">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414DF9" w:rsidRDefault="006107DA" w:rsidP="003D422D">
            <w:pPr>
              <w:pStyle w:val="TAN"/>
            </w:pPr>
          </w:p>
          <w:p w14:paraId="2A57DB9E" w14:textId="0F6E828D" w:rsidR="006107DA" w:rsidRPr="00414DF9" w:rsidRDefault="006107DA" w:rsidP="006107DA">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414DF9" w:rsidRDefault="006107DA" w:rsidP="006107DA">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56E76510" w14:textId="11EA2AFD" w:rsidR="006107DA" w:rsidRPr="00414DF9" w:rsidRDefault="006107DA" w:rsidP="003D422D">
            <w:pPr>
              <w:pStyle w:val="TAN"/>
              <w:rPr>
                <w:b/>
                <w:bCs/>
                <w:i/>
                <w:iCs/>
              </w:rPr>
            </w:pPr>
            <w:r w:rsidRPr="00414DF9">
              <w:t>NOTE 3:</w:t>
            </w:r>
            <w:r w:rsidRPr="00414DF9">
              <w:rPr>
                <w:rFonts w:cs="Arial"/>
                <w:szCs w:val="18"/>
              </w:rPr>
              <w:tab/>
            </w:r>
            <w:r w:rsidRPr="00414DF9">
              <w:t>This feature does not include supporting two QCL-TypeD in time-domain overlapping CORESETs in FR2.</w:t>
            </w:r>
          </w:p>
        </w:tc>
        <w:tc>
          <w:tcPr>
            <w:tcW w:w="709" w:type="dxa"/>
          </w:tcPr>
          <w:p w14:paraId="061CEA10" w14:textId="7C8FD2C0" w:rsidR="006107DA" w:rsidRPr="00414DF9" w:rsidRDefault="006107DA" w:rsidP="006107DA">
            <w:pPr>
              <w:pStyle w:val="TAL"/>
              <w:jc w:val="center"/>
            </w:pPr>
            <w:r w:rsidRPr="00414DF9">
              <w:t>FS</w:t>
            </w:r>
          </w:p>
        </w:tc>
        <w:tc>
          <w:tcPr>
            <w:tcW w:w="567" w:type="dxa"/>
          </w:tcPr>
          <w:p w14:paraId="1E4C13B9" w14:textId="34951533" w:rsidR="006107DA" w:rsidRPr="00414DF9" w:rsidRDefault="006107DA" w:rsidP="006107DA">
            <w:pPr>
              <w:pStyle w:val="TAL"/>
              <w:jc w:val="center"/>
              <w:rPr>
                <w:bCs/>
                <w:iCs/>
              </w:rPr>
            </w:pPr>
            <w:r w:rsidRPr="00414DF9">
              <w:t>No</w:t>
            </w:r>
          </w:p>
        </w:tc>
        <w:tc>
          <w:tcPr>
            <w:tcW w:w="709" w:type="dxa"/>
          </w:tcPr>
          <w:p w14:paraId="679D649D" w14:textId="565B0C55" w:rsidR="006107DA" w:rsidRPr="00414DF9" w:rsidRDefault="006107DA" w:rsidP="006107DA">
            <w:pPr>
              <w:pStyle w:val="TAL"/>
              <w:jc w:val="center"/>
              <w:rPr>
                <w:bCs/>
                <w:iCs/>
              </w:rPr>
            </w:pPr>
            <w:r w:rsidRPr="00414DF9">
              <w:rPr>
                <w:bCs/>
                <w:iCs/>
              </w:rPr>
              <w:t>N/A</w:t>
            </w:r>
          </w:p>
        </w:tc>
        <w:tc>
          <w:tcPr>
            <w:tcW w:w="728" w:type="dxa"/>
          </w:tcPr>
          <w:p w14:paraId="1C29D505" w14:textId="7DF50BAA" w:rsidR="006107DA" w:rsidRPr="00414DF9" w:rsidRDefault="006107DA" w:rsidP="006107DA">
            <w:pPr>
              <w:pStyle w:val="TAL"/>
              <w:jc w:val="center"/>
              <w:rPr>
                <w:bCs/>
                <w:iCs/>
              </w:rPr>
            </w:pPr>
            <w:r w:rsidRPr="00414DF9">
              <w:rPr>
                <w:bCs/>
                <w:iCs/>
              </w:rPr>
              <w:t>N/A</w:t>
            </w:r>
          </w:p>
        </w:tc>
      </w:tr>
      <w:tr w:rsidR="00414DF9" w:rsidRPr="00414DF9" w14:paraId="43CD4696" w14:textId="77777777" w:rsidTr="0026000E">
        <w:trPr>
          <w:cantSplit/>
          <w:tblHeader/>
        </w:trPr>
        <w:tc>
          <w:tcPr>
            <w:tcW w:w="6917" w:type="dxa"/>
          </w:tcPr>
          <w:p w14:paraId="3CCD8373" w14:textId="77777777" w:rsidR="006107DA" w:rsidRPr="00414DF9" w:rsidRDefault="006107DA" w:rsidP="006107DA">
            <w:pPr>
              <w:pStyle w:val="TAL"/>
              <w:rPr>
                <w:rFonts w:cs="Arial"/>
                <w:b/>
                <w:bCs/>
                <w:i/>
                <w:iCs/>
                <w:szCs w:val="18"/>
                <w:lang w:eastAsia="en-GB"/>
              </w:rPr>
            </w:pPr>
            <w:r w:rsidRPr="00414DF9">
              <w:rPr>
                <w:rFonts w:cs="Arial"/>
                <w:b/>
                <w:bCs/>
                <w:i/>
                <w:iCs/>
                <w:szCs w:val="18"/>
                <w:lang w:eastAsia="en-GB"/>
              </w:rPr>
              <w:t>mTRP-PDCCH-Case2-1SpanGap-r17</w:t>
            </w:r>
          </w:p>
          <w:p w14:paraId="3338B502" w14:textId="69FF591D" w:rsidR="006107DA" w:rsidRPr="00414DF9" w:rsidRDefault="006107DA" w:rsidP="006107DA">
            <w:pPr>
              <w:pStyle w:val="TAL"/>
              <w:rPr>
                <w:rFonts w:cs="Arial"/>
                <w:szCs w:val="18"/>
              </w:rPr>
            </w:pPr>
            <w:r w:rsidRPr="00414DF9">
              <w:rPr>
                <w:rFonts w:cs="Arial"/>
                <w:szCs w:val="18"/>
              </w:rPr>
              <w:t xml:space="preserve">Indicates the support of PDCCH repetition for PDCCH monitoring of any occasions with span gap as defined in </w:t>
            </w:r>
            <w:r w:rsidRPr="00414DF9">
              <w:rPr>
                <w:rFonts w:cs="Arial"/>
                <w:i/>
                <w:iCs/>
                <w:szCs w:val="18"/>
              </w:rPr>
              <w:t xml:space="preserve">pdcch-MonitoringAnyOccasionsWithSpanGap </w:t>
            </w:r>
            <w:r w:rsidRPr="00414DF9">
              <w:rPr>
                <w:rFonts w:cs="Arial"/>
                <w:szCs w:val="18"/>
              </w:rPr>
              <w:t>for each SCS with the following parameters:</w:t>
            </w:r>
          </w:p>
          <w:p w14:paraId="79113B74" w14:textId="4D3D65B3"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w:t>
            </w:r>
            <w:r w:rsidR="002B3B3A" w:rsidRPr="00414DF9">
              <w:rPr>
                <w:rFonts w:ascii="Arial" w:hAnsi="Arial" w:cs="Arial"/>
                <w:sz w:val="18"/>
                <w:szCs w:val="18"/>
              </w:rPr>
              <w:t xml:space="preserve">indicates </w:t>
            </w:r>
            <w:r w:rsidRPr="00414DF9">
              <w:rPr>
                <w:rFonts w:ascii="Arial" w:hAnsi="Arial" w:cs="Arial"/>
                <w:sz w:val="18"/>
                <w:szCs w:val="18"/>
              </w:rPr>
              <w:t>supported mode of PDCCH repetition.</w:t>
            </w:r>
          </w:p>
          <w:p w14:paraId="2522C821" w14:textId="77777777"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limit (X) per CC.</w:t>
            </w:r>
          </w:p>
          <w:p w14:paraId="040AA666" w14:textId="42645E8C"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limit (X) per across all CCs.</w:t>
            </w:r>
          </w:p>
          <w:p w14:paraId="582B0704" w14:textId="77777777" w:rsidR="006107DA" w:rsidRPr="00414DF9" w:rsidRDefault="006107DA" w:rsidP="006107DA">
            <w:pPr>
              <w:pStyle w:val="TAL"/>
              <w:rPr>
                <w:rFonts w:cs="Arial"/>
                <w:szCs w:val="18"/>
              </w:rPr>
            </w:pPr>
          </w:p>
          <w:p w14:paraId="05B910CE" w14:textId="00830E8C" w:rsidR="006107DA" w:rsidRPr="00414DF9" w:rsidRDefault="006107DA" w:rsidP="006107DA">
            <w:pPr>
              <w:pStyle w:val="TAL"/>
              <w:rPr>
                <w:rFonts w:cs="Arial"/>
                <w:szCs w:val="18"/>
              </w:rPr>
            </w:pPr>
            <w:r w:rsidRPr="00414DF9">
              <w:rPr>
                <w:rFonts w:cs="Arial"/>
                <w:szCs w:val="18"/>
              </w:rPr>
              <w:t xml:space="preserve">The limit (X) is the total number of linked candidates of which the first candidate is received and the second one has not been received at any given span, where </w:t>
            </w:r>
            <w:r w:rsidR="007D1E1D" w:rsidRPr="00414DF9">
              <w:rPr>
                <w:rFonts w:cs="Arial"/>
                <w:szCs w:val="18"/>
              </w:rPr>
              <w:t>"</w:t>
            </w:r>
            <w:r w:rsidRPr="00414DF9">
              <w:rPr>
                <w:rFonts w:cs="Arial"/>
                <w:szCs w:val="18"/>
              </w:rPr>
              <w:t>received</w:t>
            </w:r>
            <w:r w:rsidR="007D1E1D" w:rsidRPr="00414DF9">
              <w:rPr>
                <w:rFonts w:cs="Arial"/>
                <w:szCs w:val="18"/>
              </w:rPr>
              <w:t>"</w:t>
            </w:r>
            <w:r w:rsidRPr="00414DF9">
              <w:rPr>
                <w:rFonts w:cs="Arial"/>
                <w:szCs w:val="18"/>
              </w:rPr>
              <w:t xml:space="preserve"> and </w:t>
            </w:r>
            <w:r w:rsidR="007D1E1D" w:rsidRPr="00414DF9">
              <w:rPr>
                <w:rFonts w:cs="Arial"/>
                <w:szCs w:val="18"/>
              </w:rPr>
              <w:t>"</w:t>
            </w:r>
            <w:r w:rsidRPr="00414DF9">
              <w:rPr>
                <w:rFonts w:cs="Arial"/>
                <w:szCs w:val="18"/>
              </w:rPr>
              <w:t>not been received</w:t>
            </w:r>
            <w:r w:rsidR="007D1E1D" w:rsidRPr="00414DF9">
              <w:rPr>
                <w:rFonts w:cs="Arial"/>
                <w:szCs w:val="18"/>
              </w:rPr>
              <w:t>"</w:t>
            </w:r>
            <w:r w:rsidRPr="00414DF9">
              <w:rPr>
                <w:rFonts w:cs="Arial"/>
                <w:szCs w:val="18"/>
              </w:rPr>
              <w:t xml:space="preserve"> is </w:t>
            </w:r>
            <w:r w:rsidR="009D344C" w:rsidRPr="00414DF9">
              <w:rPr>
                <w:rFonts w:cs="Arial"/>
                <w:szCs w:val="18"/>
              </w:rPr>
              <w:t>with respect to</w:t>
            </w:r>
            <w:r w:rsidRPr="00414DF9">
              <w:rPr>
                <w:rFonts w:cs="Arial"/>
                <w:szCs w:val="18"/>
              </w:rPr>
              <w:t xml:space="preserve"> the end of the corresponding span of PDCCH candidate.</w:t>
            </w:r>
            <w:r w:rsidR="009D344C" w:rsidRPr="00414DF9">
              <w:rPr>
                <w:rFonts w:cs="Arial"/>
                <w:szCs w:val="18"/>
              </w:rPr>
              <w:t xml:space="preserve"> It is indicated as a total count assuming count 1 for AL=1; 2 for AL=2; 4 for AL=4 or 8 or 16.</w:t>
            </w:r>
          </w:p>
          <w:p w14:paraId="27C654FA" w14:textId="6B113891" w:rsidR="006107DA" w:rsidRPr="00414DF9" w:rsidRDefault="006107DA" w:rsidP="006107DA">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xml:space="preserve">. A candidate value </w:t>
            </w:r>
            <w:r w:rsidR="007D1E1D" w:rsidRPr="00414DF9">
              <w:rPr>
                <w:rFonts w:cs="Arial"/>
                <w:szCs w:val="18"/>
              </w:rPr>
              <w:t>"</w:t>
            </w:r>
            <w:r w:rsidRPr="00414DF9">
              <w:rPr>
                <w:rFonts w:cs="Arial"/>
                <w:i/>
                <w:iCs/>
                <w:szCs w:val="18"/>
              </w:rPr>
              <w:t>nolimit</w:t>
            </w:r>
            <w:r w:rsidR="007D1E1D" w:rsidRPr="00414DF9">
              <w:rPr>
                <w:rFonts w:cs="Arial"/>
                <w:szCs w:val="18"/>
              </w:rPr>
              <w:t>"</w:t>
            </w:r>
            <w:r w:rsidRPr="00414DF9">
              <w:rPr>
                <w:rFonts w:cs="Arial"/>
                <w:szCs w:val="18"/>
              </w:rPr>
              <w:t xml:space="preserve"> does not imply BD limit can be exceeded.</w:t>
            </w:r>
          </w:p>
          <w:p w14:paraId="08405638" w14:textId="7EB6BFC0" w:rsidR="006107DA" w:rsidRPr="00414DF9" w:rsidRDefault="006107DA" w:rsidP="006107DA">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pdcch-MonitoringAnyOccasionsWithSpanGap</w:t>
            </w:r>
            <w:r w:rsidRPr="00414DF9">
              <w:rPr>
                <w:rFonts w:cs="Arial"/>
                <w:szCs w:val="18"/>
              </w:rPr>
              <w:t xml:space="preserve"> and </w:t>
            </w:r>
            <w:r w:rsidRPr="00414DF9">
              <w:rPr>
                <w:rFonts w:cs="Arial"/>
                <w:i/>
                <w:iCs/>
                <w:szCs w:val="18"/>
              </w:rPr>
              <w:t>mTRP-PDCCH-Repetition-r17</w:t>
            </w:r>
            <w:r w:rsidRPr="00414DF9">
              <w:rPr>
                <w:rFonts w:cs="Arial"/>
                <w:szCs w:val="18"/>
              </w:rPr>
              <w:t>.</w:t>
            </w:r>
          </w:p>
        </w:tc>
        <w:tc>
          <w:tcPr>
            <w:tcW w:w="709" w:type="dxa"/>
          </w:tcPr>
          <w:p w14:paraId="273851DA" w14:textId="43E72D26" w:rsidR="006107DA" w:rsidRPr="00414DF9" w:rsidRDefault="006107DA" w:rsidP="006107DA">
            <w:pPr>
              <w:pStyle w:val="TAL"/>
              <w:jc w:val="center"/>
            </w:pPr>
            <w:r w:rsidRPr="00414DF9">
              <w:t>FS</w:t>
            </w:r>
          </w:p>
        </w:tc>
        <w:tc>
          <w:tcPr>
            <w:tcW w:w="567" w:type="dxa"/>
          </w:tcPr>
          <w:p w14:paraId="36A8D1D1" w14:textId="16BBE326" w:rsidR="006107DA" w:rsidRPr="00414DF9" w:rsidRDefault="006107DA" w:rsidP="006107DA">
            <w:pPr>
              <w:pStyle w:val="TAL"/>
              <w:jc w:val="center"/>
              <w:rPr>
                <w:bCs/>
                <w:iCs/>
              </w:rPr>
            </w:pPr>
            <w:r w:rsidRPr="00414DF9">
              <w:t>No</w:t>
            </w:r>
          </w:p>
        </w:tc>
        <w:tc>
          <w:tcPr>
            <w:tcW w:w="709" w:type="dxa"/>
          </w:tcPr>
          <w:p w14:paraId="05860C8E" w14:textId="4105E233" w:rsidR="006107DA" w:rsidRPr="00414DF9" w:rsidRDefault="006107DA" w:rsidP="006107DA">
            <w:pPr>
              <w:pStyle w:val="TAL"/>
              <w:jc w:val="center"/>
              <w:rPr>
                <w:bCs/>
                <w:iCs/>
              </w:rPr>
            </w:pPr>
            <w:r w:rsidRPr="00414DF9">
              <w:rPr>
                <w:bCs/>
                <w:iCs/>
              </w:rPr>
              <w:t>N/A</w:t>
            </w:r>
          </w:p>
        </w:tc>
        <w:tc>
          <w:tcPr>
            <w:tcW w:w="728" w:type="dxa"/>
          </w:tcPr>
          <w:p w14:paraId="029C5DF6" w14:textId="19C39D9D" w:rsidR="006107DA" w:rsidRPr="00414DF9" w:rsidRDefault="006107DA" w:rsidP="006107DA">
            <w:pPr>
              <w:pStyle w:val="TAL"/>
              <w:jc w:val="center"/>
              <w:rPr>
                <w:bCs/>
                <w:iCs/>
              </w:rPr>
            </w:pPr>
            <w:r w:rsidRPr="00414DF9">
              <w:rPr>
                <w:bCs/>
                <w:iCs/>
              </w:rPr>
              <w:t>N/A</w:t>
            </w:r>
          </w:p>
        </w:tc>
      </w:tr>
      <w:tr w:rsidR="00414DF9" w:rsidRPr="00414DF9" w14:paraId="4F6F778C" w14:textId="77777777" w:rsidTr="0026000E">
        <w:trPr>
          <w:cantSplit/>
          <w:tblHeader/>
        </w:trPr>
        <w:tc>
          <w:tcPr>
            <w:tcW w:w="6917" w:type="dxa"/>
          </w:tcPr>
          <w:p w14:paraId="008256C6" w14:textId="19A2F587" w:rsidR="006107DA" w:rsidRPr="00414DF9" w:rsidRDefault="006107DA" w:rsidP="006107DA">
            <w:pPr>
              <w:pStyle w:val="TAL"/>
              <w:rPr>
                <w:rFonts w:cs="Arial"/>
                <w:b/>
                <w:bCs/>
                <w:i/>
                <w:iCs/>
                <w:szCs w:val="18"/>
                <w:lang w:eastAsia="en-GB"/>
              </w:rPr>
            </w:pPr>
            <w:r w:rsidRPr="00414DF9">
              <w:rPr>
                <w:rFonts w:cs="Arial"/>
                <w:b/>
                <w:bCs/>
                <w:i/>
                <w:iCs/>
                <w:szCs w:val="18"/>
                <w:lang w:eastAsia="en-GB"/>
              </w:rPr>
              <w:t>mTRP-PDCCH-legacyMonitoring-r17</w:t>
            </w:r>
            <w:r w:rsidR="00492D4C" w:rsidRPr="00414DF9">
              <w:rPr>
                <w:rFonts w:cs="Arial"/>
                <w:b/>
                <w:bCs/>
                <w:i/>
                <w:iCs/>
                <w:szCs w:val="18"/>
                <w:lang w:eastAsia="en-GB"/>
              </w:rPr>
              <w:t>, mTRP-PDCCH-legacyMonitoring-r18</w:t>
            </w:r>
          </w:p>
          <w:p w14:paraId="23478907" w14:textId="5569A19F" w:rsidR="006107DA" w:rsidRPr="00414DF9" w:rsidRDefault="006107DA" w:rsidP="006107DA">
            <w:pPr>
              <w:pStyle w:val="TAL"/>
              <w:rPr>
                <w:rFonts w:cs="Arial"/>
                <w:szCs w:val="18"/>
              </w:rPr>
            </w:pPr>
            <w:r w:rsidRPr="00414DF9">
              <w:rPr>
                <w:rFonts w:cs="Arial"/>
                <w:szCs w:val="18"/>
              </w:rPr>
              <w:t xml:space="preserve">Indicates the support of PDCCH repetition with Rel-16 PDCCH monitoring capability as defined in </w:t>
            </w:r>
            <w:r w:rsidRPr="00414DF9">
              <w:rPr>
                <w:rFonts w:cs="Arial"/>
                <w:i/>
                <w:iCs/>
                <w:szCs w:val="18"/>
              </w:rPr>
              <w:t>pdcch-Monitoring-r16</w:t>
            </w:r>
            <w:r w:rsidRPr="00414DF9">
              <w:rPr>
                <w:rFonts w:cs="Arial"/>
                <w:szCs w:val="18"/>
              </w:rPr>
              <w:t xml:space="preserve"> for 15kHz and 30kHz SCS with the following parameters:</w:t>
            </w:r>
          </w:p>
          <w:p w14:paraId="22555161" w14:textId="47736788" w:rsidR="006107DA" w:rsidRPr="00414DF9" w:rsidRDefault="006107DA" w:rsidP="006107DA">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w:t>
            </w:r>
            <w:r w:rsidR="00D30B06" w:rsidRPr="00414DF9">
              <w:rPr>
                <w:rFonts w:ascii="Arial" w:hAnsi="Arial" w:cs="Arial"/>
                <w:sz w:val="18"/>
                <w:szCs w:val="18"/>
              </w:rPr>
              <w:t xml:space="preserve">indicates the </w:t>
            </w:r>
            <w:r w:rsidRPr="00414DF9">
              <w:rPr>
                <w:rFonts w:ascii="Arial" w:hAnsi="Arial" w:cs="Arial"/>
                <w:sz w:val="18"/>
                <w:szCs w:val="18"/>
              </w:rPr>
              <w:t>supported mode of PDCCH repetition.</w:t>
            </w:r>
          </w:p>
          <w:p w14:paraId="3E1FA7FE" w14:textId="3157AEA3" w:rsidR="006107DA" w:rsidRPr="00414DF9" w:rsidRDefault="006107DA" w:rsidP="006107DA">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xml:space="preserve"> </w:t>
            </w:r>
            <w:r w:rsidR="00D30B06" w:rsidRPr="00414DF9">
              <w:rPr>
                <w:rFonts w:ascii="Arial" w:hAnsi="Arial" w:cs="Arial"/>
                <w:sz w:val="18"/>
                <w:szCs w:val="18"/>
              </w:rPr>
              <w:t xml:space="preserve">indicates the </w:t>
            </w:r>
            <w:r w:rsidRPr="00414DF9">
              <w:rPr>
                <w:rFonts w:ascii="Arial" w:hAnsi="Arial" w:cs="Arial"/>
                <w:sz w:val="18"/>
                <w:szCs w:val="18"/>
              </w:rPr>
              <w:t>limit (X) per CC.</w:t>
            </w:r>
          </w:p>
          <w:p w14:paraId="5F7C8620" w14:textId="6272620D" w:rsidR="006107DA" w:rsidRPr="00414DF9" w:rsidRDefault="006107DA" w:rsidP="006107DA">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xml:space="preserve"> </w:t>
            </w:r>
            <w:r w:rsidR="00D30B06" w:rsidRPr="00414DF9">
              <w:rPr>
                <w:rFonts w:ascii="Arial" w:hAnsi="Arial" w:cs="Arial"/>
                <w:sz w:val="18"/>
                <w:szCs w:val="18"/>
              </w:rPr>
              <w:t xml:space="preserve">indicates the </w:t>
            </w:r>
            <w:r w:rsidRPr="00414DF9">
              <w:rPr>
                <w:rFonts w:ascii="Arial" w:hAnsi="Arial" w:cs="Arial"/>
                <w:sz w:val="18"/>
                <w:szCs w:val="18"/>
              </w:rPr>
              <w:t>limit (X) per across all CCs</w:t>
            </w:r>
            <w:r w:rsidR="00492D4C" w:rsidRPr="00414DF9">
              <w:rPr>
                <w:rFonts w:ascii="Arial" w:hAnsi="Arial" w:cs="Arial"/>
                <w:sz w:val="18"/>
                <w:szCs w:val="18"/>
              </w:rPr>
              <w:t xml:space="preserve"> within a band</w:t>
            </w:r>
            <w:r w:rsidRPr="00414DF9">
              <w:rPr>
                <w:rFonts w:ascii="Arial" w:hAnsi="Arial" w:cs="Arial"/>
                <w:sz w:val="18"/>
                <w:szCs w:val="18"/>
              </w:rPr>
              <w:t>.</w:t>
            </w:r>
          </w:p>
          <w:p w14:paraId="7374526A" w14:textId="77777777" w:rsidR="006107DA" w:rsidRPr="00414DF9" w:rsidRDefault="006107DA" w:rsidP="006107DA">
            <w:pPr>
              <w:pStyle w:val="TAL"/>
              <w:rPr>
                <w:rFonts w:cs="Arial"/>
                <w:b/>
                <w:bCs/>
                <w:i/>
                <w:iCs/>
                <w:szCs w:val="18"/>
                <w:lang w:eastAsia="en-GB"/>
              </w:rPr>
            </w:pPr>
          </w:p>
          <w:p w14:paraId="3412AE6F" w14:textId="3ED1C3F6" w:rsidR="007D1E1D" w:rsidRPr="00414DF9" w:rsidRDefault="006107DA" w:rsidP="006107DA">
            <w:pPr>
              <w:pStyle w:val="TAL"/>
              <w:rPr>
                <w:rFonts w:cs="Arial"/>
                <w:szCs w:val="18"/>
              </w:rPr>
            </w:pPr>
            <w:r w:rsidRPr="00414DF9">
              <w:rPr>
                <w:rFonts w:cs="Arial"/>
                <w:szCs w:val="18"/>
              </w:rPr>
              <w:t xml:space="preserve">The limit (X) is the total number of linked candidates of which the first candidate is received and the second one has not been received at any given span, where </w:t>
            </w:r>
            <w:r w:rsidR="007D1E1D" w:rsidRPr="00414DF9">
              <w:rPr>
                <w:rFonts w:cs="Arial"/>
                <w:szCs w:val="18"/>
              </w:rPr>
              <w:t>"</w:t>
            </w:r>
            <w:r w:rsidRPr="00414DF9">
              <w:rPr>
                <w:rFonts w:cs="Arial"/>
                <w:szCs w:val="18"/>
              </w:rPr>
              <w:t>received</w:t>
            </w:r>
            <w:r w:rsidR="007D1E1D" w:rsidRPr="00414DF9">
              <w:rPr>
                <w:rFonts w:cs="Arial"/>
                <w:szCs w:val="18"/>
              </w:rPr>
              <w:t>"</w:t>
            </w:r>
            <w:r w:rsidRPr="00414DF9">
              <w:rPr>
                <w:rFonts w:cs="Arial"/>
                <w:szCs w:val="18"/>
              </w:rPr>
              <w:t xml:space="preserve"> and </w:t>
            </w:r>
            <w:r w:rsidR="007D1E1D" w:rsidRPr="00414DF9">
              <w:rPr>
                <w:rFonts w:cs="Arial"/>
                <w:szCs w:val="18"/>
              </w:rPr>
              <w:t>"</w:t>
            </w:r>
            <w:r w:rsidRPr="00414DF9">
              <w:rPr>
                <w:rFonts w:cs="Arial"/>
                <w:szCs w:val="18"/>
              </w:rPr>
              <w:t>not been received</w:t>
            </w:r>
            <w:r w:rsidR="007D1E1D" w:rsidRPr="00414DF9">
              <w:rPr>
                <w:rFonts w:cs="Arial"/>
                <w:szCs w:val="18"/>
              </w:rPr>
              <w:t>"</w:t>
            </w:r>
            <w:r w:rsidRPr="00414DF9">
              <w:rPr>
                <w:rFonts w:cs="Arial"/>
                <w:szCs w:val="18"/>
              </w:rPr>
              <w:t xml:space="preserve"> is </w:t>
            </w:r>
            <w:r w:rsidR="009D344C" w:rsidRPr="00414DF9">
              <w:rPr>
                <w:rFonts w:cs="Arial"/>
                <w:szCs w:val="18"/>
              </w:rPr>
              <w:t>with respect to</w:t>
            </w:r>
            <w:r w:rsidRPr="00414DF9">
              <w:rPr>
                <w:rFonts w:cs="Arial"/>
                <w:szCs w:val="18"/>
              </w:rPr>
              <w:t xml:space="preserve"> the end of the corresponding span of PDCCH candidate.</w:t>
            </w:r>
            <w:r w:rsidR="009D344C" w:rsidRPr="00414DF9">
              <w:rPr>
                <w:rFonts w:cs="Arial"/>
                <w:szCs w:val="18"/>
              </w:rPr>
              <w:t xml:space="preserve"> It is indicated as a total count assuming count 1 for AL=1; 2 for AL=2; 4 for AL=4 or 8 or 16.</w:t>
            </w:r>
          </w:p>
          <w:p w14:paraId="70FFABA8" w14:textId="0B088361" w:rsidR="006107DA" w:rsidRPr="00414DF9" w:rsidRDefault="006107DA" w:rsidP="006107DA">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xml:space="preserve">. A candidate value </w:t>
            </w:r>
            <w:r w:rsidR="007D1E1D" w:rsidRPr="00414DF9">
              <w:rPr>
                <w:rFonts w:cs="Arial"/>
                <w:szCs w:val="18"/>
              </w:rPr>
              <w:t>"</w:t>
            </w:r>
            <w:r w:rsidRPr="00414DF9">
              <w:rPr>
                <w:rFonts w:cs="Arial"/>
                <w:i/>
                <w:iCs/>
                <w:szCs w:val="18"/>
              </w:rPr>
              <w:t>nolimit</w:t>
            </w:r>
            <w:r w:rsidR="007D1E1D" w:rsidRPr="00414DF9">
              <w:rPr>
                <w:rFonts w:cs="Arial"/>
                <w:szCs w:val="18"/>
              </w:rPr>
              <w:t>"</w:t>
            </w:r>
            <w:r w:rsidRPr="00414DF9">
              <w:rPr>
                <w:rFonts w:cs="Arial"/>
                <w:szCs w:val="18"/>
              </w:rPr>
              <w:t xml:space="preserve"> does not imply BD limit can be exceeded.</w:t>
            </w:r>
          </w:p>
          <w:p w14:paraId="2427D461" w14:textId="77777777" w:rsidR="00492D4C" w:rsidRPr="00414DF9" w:rsidRDefault="006107DA" w:rsidP="00492D4C">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 xml:space="preserve">pdcch-Monitoring-r16 </w:t>
            </w:r>
            <w:r w:rsidRPr="00414DF9">
              <w:rPr>
                <w:rFonts w:cs="Arial"/>
                <w:szCs w:val="18"/>
              </w:rPr>
              <w:t xml:space="preserve">and </w:t>
            </w:r>
            <w:r w:rsidRPr="00414DF9">
              <w:rPr>
                <w:rFonts w:cs="Arial"/>
                <w:i/>
                <w:iCs/>
                <w:szCs w:val="18"/>
              </w:rPr>
              <w:t>mTRP-PDCCH-Repetition-r17</w:t>
            </w:r>
            <w:r w:rsidRPr="00414DF9">
              <w:rPr>
                <w:rFonts w:cs="Arial"/>
                <w:szCs w:val="18"/>
              </w:rPr>
              <w:t>.</w:t>
            </w:r>
          </w:p>
          <w:p w14:paraId="36AC728F" w14:textId="270B5911" w:rsidR="006107DA" w:rsidRPr="00414DF9" w:rsidRDefault="00492D4C" w:rsidP="00492D4C">
            <w:pPr>
              <w:pStyle w:val="TAL"/>
              <w:rPr>
                <w:rFonts w:cs="Arial"/>
                <w:szCs w:val="18"/>
              </w:rPr>
            </w:pPr>
            <w:r w:rsidRPr="00414DF9">
              <w:rPr>
                <w:rFonts w:cs="Arial"/>
                <w:szCs w:val="18"/>
              </w:rPr>
              <w:t xml:space="preserve">The UE indicating support of </w:t>
            </w:r>
            <w:r w:rsidRPr="00414DF9">
              <w:rPr>
                <w:i/>
                <w:iCs/>
              </w:rPr>
              <w:t>mTRP-PDCCH-legacyMonitoring-r18</w:t>
            </w:r>
            <w:r w:rsidRPr="00414DF9">
              <w:t xml:space="preserve"> shall also indicate support of</w:t>
            </w:r>
            <w:r w:rsidRPr="00414DF9">
              <w:rPr>
                <w:rFonts w:eastAsia="Arial Unicode MS"/>
              </w:rPr>
              <w:t xml:space="preserve"> </w:t>
            </w:r>
            <w:r w:rsidRPr="00414DF9">
              <w:rPr>
                <w:rFonts w:eastAsia="Arial Unicode MS"/>
                <w:i/>
                <w:iCs/>
              </w:rPr>
              <w:t>pdcch-MonitoringSpan2-2-r18</w:t>
            </w:r>
            <w:r w:rsidRPr="00414DF9">
              <w:rPr>
                <w:rFonts w:eastAsia="Arial Unicode MS"/>
              </w:rPr>
              <w:t>.</w:t>
            </w:r>
          </w:p>
        </w:tc>
        <w:tc>
          <w:tcPr>
            <w:tcW w:w="709" w:type="dxa"/>
          </w:tcPr>
          <w:p w14:paraId="10B39864" w14:textId="313F8FE3" w:rsidR="006107DA" w:rsidRPr="00414DF9" w:rsidRDefault="006107DA" w:rsidP="006107DA">
            <w:pPr>
              <w:pStyle w:val="TAL"/>
              <w:jc w:val="center"/>
            </w:pPr>
            <w:r w:rsidRPr="00414DF9">
              <w:t>FS</w:t>
            </w:r>
          </w:p>
        </w:tc>
        <w:tc>
          <w:tcPr>
            <w:tcW w:w="567" w:type="dxa"/>
          </w:tcPr>
          <w:p w14:paraId="54E9FB5C" w14:textId="6E7FCD55" w:rsidR="006107DA" w:rsidRPr="00414DF9" w:rsidRDefault="006107DA" w:rsidP="006107DA">
            <w:pPr>
              <w:pStyle w:val="TAL"/>
              <w:jc w:val="center"/>
              <w:rPr>
                <w:bCs/>
                <w:iCs/>
              </w:rPr>
            </w:pPr>
            <w:r w:rsidRPr="00414DF9">
              <w:t>No</w:t>
            </w:r>
          </w:p>
        </w:tc>
        <w:tc>
          <w:tcPr>
            <w:tcW w:w="709" w:type="dxa"/>
          </w:tcPr>
          <w:p w14:paraId="2F5CD9C1" w14:textId="37F515DD" w:rsidR="006107DA" w:rsidRPr="00414DF9" w:rsidRDefault="006107DA" w:rsidP="006107DA">
            <w:pPr>
              <w:pStyle w:val="TAL"/>
              <w:jc w:val="center"/>
              <w:rPr>
                <w:bCs/>
                <w:iCs/>
              </w:rPr>
            </w:pPr>
            <w:r w:rsidRPr="00414DF9">
              <w:rPr>
                <w:bCs/>
                <w:iCs/>
              </w:rPr>
              <w:t>N/A</w:t>
            </w:r>
          </w:p>
        </w:tc>
        <w:tc>
          <w:tcPr>
            <w:tcW w:w="728" w:type="dxa"/>
          </w:tcPr>
          <w:p w14:paraId="181A9915" w14:textId="50548CFC" w:rsidR="006107DA" w:rsidRPr="00414DF9" w:rsidRDefault="006107DA" w:rsidP="006107DA">
            <w:pPr>
              <w:pStyle w:val="TAL"/>
              <w:jc w:val="center"/>
              <w:rPr>
                <w:bCs/>
                <w:iCs/>
              </w:rPr>
            </w:pPr>
            <w:r w:rsidRPr="00414DF9">
              <w:rPr>
                <w:bCs/>
                <w:iCs/>
              </w:rPr>
              <w:t>N/A</w:t>
            </w:r>
          </w:p>
        </w:tc>
      </w:tr>
      <w:tr w:rsidR="00414DF9" w:rsidRPr="00414DF9" w14:paraId="5652470F" w14:textId="77777777" w:rsidTr="0026000E">
        <w:trPr>
          <w:cantSplit/>
          <w:tblHeader/>
        </w:trPr>
        <w:tc>
          <w:tcPr>
            <w:tcW w:w="6917" w:type="dxa"/>
          </w:tcPr>
          <w:p w14:paraId="56B1873F" w14:textId="77777777" w:rsidR="006107DA" w:rsidRPr="00414DF9" w:rsidRDefault="006107DA" w:rsidP="006107DA">
            <w:pPr>
              <w:pStyle w:val="TAL"/>
              <w:rPr>
                <w:rFonts w:cs="Arial"/>
                <w:b/>
                <w:bCs/>
                <w:i/>
                <w:iCs/>
                <w:szCs w:val="18"/>
                <w:lang w:eastAsia="en-GB"/>
              </w:rPr>
            </w:pPr>
            <w:r w:rsidRPr="00414DF9">
              <w:rPr>
                <w:rFonts w:cs="Arial"/>
                <w:b/>
                <w:bCs/>
                <w:i/>
                <w:iCs/>
                <w:szCs w:val="18"/>
                <w:lang w:eastAsia="en-GB"/>
              </w:rPr>
              <w:t>mTRP-PDCCH-multiDCI-multiTRP-r17</w:t>
            </w:r>
          </w:p>
          <w:p w14:paraId="739E64B5" w14:textId="77777777" w:rsidR="006107DA" w:rsidRPr="00414DF9" w:rsidRDefault="006107DA" w:rsidP="006107DA">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414DF9" w:rsidRDefault="006107DA" w:rsidP="006107DA">
            <w:pPr>
              <w:pStyle w:val="TAL"/>
              <w:rPr>
                <w:rFonts w:eastAsia="Malgun Gothic" w:cs="Arial"/>
                <w:szCs w:val="18"/>
                <w:lang w:eastAsia="ko-KR"/>
              </w:rPr>
            </w:pPr>
          </w:p>
          <w:p w14:paraId="6AFB9AEB" w14:textId="4C31EB18" w:rsidR="006107DA" w:rsidRPr="00414DF9" w:rsidRDefault="006107DA" w:rsidP="006107DA">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 xml:space="preserve">multiDCI-MultiTRP-r16 </w:t>
            </w:r>
            <w:r w:rsidRPr="00414DF9">
              <w:rPr>
                <w:rFonts w:cs="Arial"/>
                <w:szCs w:val="18"/>
              </w:rPr>
              <w:t xml:space="preserve">and </w:t>
            </w:r>
            <w:r w:rsidRPr="00414DF9">
              <w:rPr>
                <w:rFonts w:cs="Arial"/>
                <w:i/>
                <w:iCs/>
                <w:szCs w:val="18"/>
              </w:rPr>
              <w:t>mTRP-PDCCH-Repetition-r17</w:t>
            </w:r>
            <w:r w:rsidRPr="00414DF9">
              <w:rPr>
                <w:rFonts w:cs="Arial"/>
                <w:szCs w:val="18"/>
              </w:rPr>
              <w:t>.</w:t>
            </w:r>
          </w:p>
        </w:tc>
        <w:tc>
          <w:tcPr>
            <w:tcW w:w="709" w:type="dxa"/>
          </w:tcPr>
          <w:p w14:paraId="51732587" w14:textId="3F30A087" w:rsidR="006107DA" w:rsidRPr="00414DF9" w:rsidRDefault="006107DA" w:rsidP="006107DA">
            <w:pPr>
              <w:pStyle w:val="TAL"/>
              <w:jc w:val="center"/>
            </w:pPr>
            <w:r w:rsidRPr="00414DF9">
              <w:t>FS</w:t>
            </w:r>
          </w:p>
        </w:tc>
        <w:tc>
          <w:tcPr>
            <w:tcW w:w="567" w:type="dxa"/>
          </w:tcPr>
          <w:p w14:paraId="49738522" w14:textId="478B3721" w:rsidR="006107DA" w:rsidRPr="00414DF9" w:rsidRDefault="006107DA" w:rsidP="006107DA">
            <w:pPr>
              <w:pStyle w:val="TAL"/>
              <w:jc w:val="center"/>
              <w:rPr>
                <w:bCs/>
                <w:iCs/>
              </w:rPr>
            </w:pPr>
            <w:r w:rsidRPr="00414DF9">
              <w:t>No</w:t>
            </w:r>
          </w:p>
        </w:tc>
        <w:tc>
          <w:tcPr>
            <w:tcW w:w="709" w:type="dxa"/>
          </w:tcPr>
          <w:p w14:paraId="6FC74210" w14:textId="42CECFE5" w:rsidR="006107DA" w:rsidRPr="00414DF9" w:rsidRDefault="006107DA" w:rsidP="006107DA">
            <w:pPr>
              <w:pStyle w:val="TAL"/>
              <w:jc w:val="center"/>
              <w:rPr>
                <w:bCs/>
                <w:iCs/>
              </w:rPr>
            </w:pPr>
            <w:r w:rsidRPr="00414DF9">
              <w:rPr>
                <w:bCs/>
                <w:iCs/>
              </w:rPr>
              <w:t>N/A</w:t>
            </w:r>
          </w:p>
        </w:tc>
        <w:tc>
          <w:tcPr>
            <w:tcW w:w="728" w:type="dxa"/>
          </w:tcPr>
          <w:p w14:paraId="4A3E626A" w14:textId="130A550B" w:rsidR="006107DA" w:rsidRPr="00414DF9" w:rsidRDefault="006107DA" w:rsidP="006107DA">
            <w:pPr>
              <w:pStyle w:val="TAL"/>
              <w:jc w:val="center"/>
              <w:rPr>
                <w:bCs/>
                <w:iCs/>
              </w:rPr>
            </w:pPr>
            <w:r w:rsidRPr="00414DF9">
              <w:rPr>
                <w:bCs/>
                <w:iCs/>
              </w:rPr>
              <w:t>N/A</w:t>
            </w:r>
          </w:p>
        </w:tc>
      </w:tr>
      <w:tr w:rsidR="00334DD3" w:rsidRPr="00414DF9" w14:paraId="1AAE9E52" w14:textId="77777777" w:rsidTr="0026000E">
        <w:trPr>
          <w:cantSplit/>
          <w:tblHeader/>
          <w:ins w:id="424" w:author="CR#1271r3" w:date="2025-06-12T13:05:00Z"/>
        </w:trPr>
        <w:tc>
          <w:tcPr>
            <w:tcW w:w="6917" w:type="dxa"/>
          </w:tcPr>
          <w:p w14:paraId="2463B048" w14:textId="77777777" w:rsidR="00334DD3" w:rsidRPr="00CF575B" w:rsidRDefault="00334DD3" w:rsidP="00334DD3">
            <w:pPr>
              <w:pStyle w:val="TAL"/>
              <w:rPr>
                <w:ins w:id="425" w:author="CR#1271r3" w:date="2025-06-12T13:06:00Z"/>
                <w:b/>
                <w:bCs/>
                <w:i/>
                <w:iCs/>
              </w:rPr>
            </w:pPr>
            <w:ins w:id="426" w:author="CR#1271r3" w:date="2025-06-12T13:06:00Z">
              <w:r w:rsidRPr="00CF575B">
                <w:rPr>
                  <w:b/>
                  <w:bCs/>
                  <w:i/>
                  <w:iCs/>
                </w:rPr>
                <w:t>offsetSRS-CB-PUSCH-Ant-Switch-fr1-r16</w:t>
              </w:r>
            </w:ins>
          </w:p>
          <w:p w14:paraId="1F6E83F7" w14:textId="77777777" w:rsidR="00334DD3" w:rsidRPr="00CF575B" w:rsidRDefault="00334DD3" w:rsidP="00334DD3">
            <w:pPr>
              <w:pStyle w:val="TAL"/>
              <w:rPr>
                <w:ins w:id="427" w:author="CR#1271r3" w:date="2025-06-12T13:06:00Z"/>
              </w:rPr>
            </w:pPr>
            <w:ins w:id="428" w:author="CR#1271r3" w:date="2025-06-12T13:06:00Z">
              <w:r w:rsidRPr="00CF575B">
                <w:t>Indicates whether UE requires minimum of 19 symbols offset between aperiodic SRS triggering and transmission for SRS for codebook based PUSCH and antenna switching.</w:t>
              </w:r>
            </w:ins>
          </w:p>
          <w:p w14:paraId="6DC94AFB" w14:textId="77777777" w:rsidR="00334DD3" w:rsidRPr="00CF575B" w:rsidRDefault="00334DD3" w:rsidP="00334DD3">
            <w:pPr>
              <w:pStyle w:val="TAL"/>
              <w:rPr>
                <w:ins w:id="429" w:author="CR#1271r3" w:date="2025-06-12T13:06:00Z"/>
              </w:rPr>
            </w:pPr>
          </w:p>
          <w:p w14:paraId="749C3E23" w14:textId="5E4E7E7C" w:rsidR="00334DD3" w:rsidRPr="00414DF9" w:rsidRDefault="00334DD3" w:rsidP="00334DD3">
            <w:pPr>
              <w:pStyle w:val="TAL"/>
              <w:rPr>
                <w:ins w:id="430" w:author="CR#1271r3" w:date="2025-06-12T13:05:00Z"/>
                <w:rFonts w:cs="Arial"/>
                <w:b/>
                <w:bCs/>
                <w:i/>
                <w:iCs/>
                <w:szCs w:val="18"/>
                <w:lang w:eastAsia="en-GB"/>
              </w:rPr>
            </w:pPr>
            <w:ins w:id="431" w:author="CR#1271r3" w:date="2025-06-12T13:06:00Z">
              <w:r w:rsidRPr="00CF575B">
                <w:t xml:space="preserve">UE indicating support of this shall indicate support of </w:t>
              </w:r>
              <w:r w:rsidRPr="00CF575B">
                <w:rPr>
                  <w:i/>
                </w:rPr>
                <w:t>supportedSRS-Resources.</w:t>
              </w:r>
              <w:r w:rsidRPr="00EB4574">
                <w:t xml:space="preserve"> The UE is only allowed to set this field for a band with associated </w:t>
              </w:r>
              <w:r w:rsidRPr="00EB4574">
                <w:rPr>
                  <w:i/>
                  <w:iCs/>
                </w:rPr>
                <w:t>FeatureSetUplinkId</w:t>
              </w:r>
              <w:r w:rsidRPr="00EB4574">
                <w:t xml:space="preserve"> set to 0</w:t>
              </w:r>
              <w:r>
                <w:t xml:space="preserve"> </w:t>
              </w:r>
              <w:r>
                <w:rPr>
                  <w:rFonts w:hint="eastAsia"/>
                </w:rPr>
                <w:t>a</w:t>
              </w:r>
              <w:r>
                <w:t xml:space="preserve">nd </w:t>
              </w:r>
              <w:r w:rsidRPr="00BD78AA">
                <w:rPr>
                  <w:bCs/>
                  <w:iCs/>
                </w:rPr>
                <w:t xml:space="preserve">when </w:t>
              </w:r>
              <w:r w:rsidRPr="00BD78AA">
                <w:rPr>
                  <w:bCs/>
                  <w:i/>
                </w:rPr>
                <w:t>srs-CarrierSwitch</w:t>
              </w:r>
              <w:r w:rsidRPr="00BD78AA">
                <w:rPr>
                  <w:bCs/>
                  <w:iCs/>
                </w:rPr>
                <w:t xml:space="preserve"> </w:t>
              </w:r>
              <w:r>
                <w:rPr>
                  <w:bCs/>
                  <w:iCs/>
                </w:rPr>
                <w:t xml:space="preserve">is supported </w:t>
              </w:r>
              <w:r>
                <w:rPr>
                  <w:rFonts w:hint="eastAsia"/>
                  <w:bCs/>
                  <w:iCs/>
                </w:rPr>
                <w:t>on</w:t>
              </w:r>
              <w:r w:rsidRPr="00BD78AA">
                <w:rPr>
                  <w:bCs/>
                  <w:iCs/>
                </w:rPr>
                <w:t xml:space="preserve"> th</w:t>
              </w:r>
              <w:r>
                <w:rPr>
                  <w:bCs/>
                  <w:iCs/>
                </w:rPr>
                <w:t>e</w:t>
              </w:r>
              <w:r w:rsidRPr="00BD78AA">
                <w:rPr>
                  <w:bCs/>
                  <w:iCs/>
                </w:rPr>
                <w:t xml:space="preserve"> band</w:t>
              </w:r>
              <w:r>
                <w:rPr>
                  <w:bCs/>
                  <w:iCs/>
                </w:rPr>
                <w:t>.</w:t>
              </w:r>
            </w:ins>
          </w:p>
        </w:tc>
        <w:tc>
          <w:tcPr>
            <w:tcW w:w="709" w:type="dxa"/>
          </w:tcPr>
          <w:p w14:paraId="2908AD51" w14:textId="04574C44" w:rsidR="00334DD3" w:rsidRPr="00414DF9" w:rsidRDefault="00334DD3" w:rsidP="00334DD3">
            <w:pPr>
              <w:pStyle w:val="TAL"/>
              <w:jc w:val="center"/>
              <w:rPr>
                <w:ins w:id="432" w:author="CR#1271r3" w:date="2025-06-12T13:05:00Z"/>
              </w:rPr>
            </w:pPr>
            <w:ins w:id="433" w:author="CR#1271r3" w:date="2025-06-12T13:06:00Z">
              <w:r w:rsidRPr="00CF575B">
                <w:rPr>
                  <w:bCs/>
                  <w:iCs/>
                </w:rPr>
                <w:t>FS</w:t>
              </w:r>
            </w:ins>
          </w:p>
        </w:tc>
        <w:tc>
          <w:tcPr>
            <w:tcW w:w="567" w:type="dxa"/>
          </w:tcPr>
          <w:p w14:paraId="4CEDC5C8" w14:textId="241591CA" w:rsidR="00334DD3" w:rsidRPr="00414DF9" w:rsidRDefault="00334DD3" w:rsidP="00334DD3">
            <w:pPr>
              <w:pStyle w:val="TAL"/>
              <w:jc w:val="center"/>
              <w:rPr>
                <w:ins w:id="434" w:author="CR#1271r3" w:date="2025-06-12T13:05:00Z"/>
              </w:rPr>
            </w:pPr>
            <w:ins w:id="435" w:author="CR#1271r3" w:date="2025-06-12T13:06:00Z">
              <w:r w:rsidRPr="00CF575B">
                <w:rPr>
                  <w:bCs/>
                  <w:iCs/>
                </w:rPr>
                <w:t>No</w:t>
              </w:r>
            </w:ins>
          </w:p>
        </w:tc>
        <w:tc>
          <w:tcPr>
            <w:tcW w:w="709" w:type="dxa"/>
          </w:tcPr>
          <w:p w14:paraId="58C95CD3" w14:textId="6A86B7FD" w:rsidR="00334DD3" w:rsidRPr="00414DF9" w:rsidRDefault="00334DD3" w:rsidP="00334DD3">
            <w:pPr>
              <w:pStyle w:val="TAL"/>
              <w:jc w:val="center"/>
              <w:rPr>
                <w:ins w:id="436" w:author="CR#1271r3" w:date="2025-06-12T13:05:00Z"/>
                <w:bCs/>
                <w:iCs/>
              </w:rPr>
            </w:pPr>
            <w:ins w:id="437" w:author="CR#1271r3" w:date="2025-06-12T13:06:00Z">
              <w:r w:rsidRPr="00CF575B">
                <w:rPr>
                  <w:bCs/>
                  <w:iCs/>
                </w:rPr>
                <w:t>N/A</w:t>
              </w:r>
            </w:ins>
          </w:p>
        </w:tc>
        <w:tc>
          <w:tcPr>
            <w:tcW w:w="728" w:type="dxa"/>
          </w:tcPr>
          <w:p w14:paraId="3FFAFC52" w14:textId="4D4D5B4C" w:rsidR="00334DD3" w:rsidRPr="00414DF9" w:rsidRDefault="00334DD3" w:rsidP="00334DD3">
            <w:pPr>
              <w:pStyle w:val="TAL"/>
              <w:jc w:val="center"/>
              <w:rPr>
                <w:ins w:id="438" w:author="CR#1271r3" w:date="2025-06-12T13:05:00Z"/>
                <w:bCs/>
                <w:iCs/>
              </w:rPr>
            </w:pPr>
            <w:ins w:id="439" w:author="CR#1271r3" w:date="2025-06-12T13:06:00Z">
              <w:r w:rsidRPr="00CF575B">
                <w:t>FR1 only</w:t>
              </w:r>
            </w:ins>
          </w:p>
        </w:tc>
      </w:tr>
      <w:tr w:rsidR="00334DD3" w:rsidRPr="00414DF9" w14:paraId="02213A8C" w14:textId="77777777" w:rsidTr="0026000E">
        <w:trPr>
          <w:cantSplit/>
          <w:tblHeader/>
          <w:ins w:id="440" w:author="CR#1271r3" w:date="2025-06-12T13:05:00Z"/>
        </w:trPr>
        <w:tc>
          <w:tcPr>
            <w:tcW w:w="6917" w:type="dxa"/>
          </w:tcPr>
          <w:p w14:paraId="2BB44C26" w14:textId="77777777" w:rsidR="00334DD3" w:rsidRPr="00CF575B" w:rsidRDefault="00334DD3" w:rsidP="00334DD3">
            <w:pPr>
              <w:pStyle w:val="TAL"/>
              <w:rPr>
                <w:ins w:id="441" w:author="CR#1271r3" w:date="2025-06-12T13:06:00Z"/>
                <w:b/>
                <w:bCs/>
                <w:i/>
                <w:iCs/>
              </w:rPr>
            </w:pPr>
            <w:ins w:id="442" w:author="CR#1271r3" w:date="2025-06-12T13:06:00Z">
              <w:r w:rsidRPr="00CF575B">
                <w:rPr>
                  <w:b/>
                  <w:bCs/>
                  <w:i/>
                  <w:iCs/>
                </w:rPr>
                <w:t>offsetSRS-CB-PUSCH-PDCCH-MonitorSingleOcc-fr1-r16</w:t>
              </w:r>
            </w:ins>
          </w:p>
          <w:p w14:paraId="3EDA29F8" w14:textId="77777777" w:rsidR="00334DD3" w:rsidRPr="00CF575B" w:rsidRDefault="00334DD3" w:rsidP="00334DD3">
            <w:pPr>
              <w:pStyle w:val="TAL"/>
              <w:rPr>
                <w:ins w:id="443" w:author="CR#1271r3" w:date="2025-06-12T13:06:00Z"/>
              </w:rPr>
            </w:pPr>
            <w:ins w:id="444" w:author="CR#1271r3" w:date="2025-06-12T13:06:00Z">
              <w:r w:rsidRPr="00CF575B">
                <w:t>Indicates whether UE requires minimum of 19 symbols offset between aperiodic SRS triggering and transmission for SRS for codebook based PUSCH and antenna switching for the case of PDCCH monitoring on any span of up to 3 consecutive OFDM symbols of a slot.</w:t>
              </w:r>
            </w:ins>
          </w:p>
          <w:p w14:paraId="5288D29A" w14:textId="77777777" w:rsidR="00334DD3" w:rsidRPr="00CF575B" w:rsidRDefault="00334DD3" w:rsidP="00334DD3">
            <w:pPr>
              <w:pStyle w:val="TAL"/>
              <w:rPr>
                <w:ins w:id="445" w:author="CR#1271r3" w:date="2025-06-12T13:06:00Z"/>
              </w:rPr>
            </w:pPr>
          </w:p>
          <w:p w14:paraId="1B7168D8" w14:textId="66045108" w:rsidR="00334DD3" w:rsidRPr="00414DF9" w:rsidRDefault="00334DD3" w:rsidP="00334DD3">
            <w:pPr>
              <w:pStyle w:val="TAL"/>
              <w:rPr>
                <w:ins w:id="446" w:author="CR#1271r3" w:date="2025-06-12T13:05:00Z"/>
                <w:rFonts w:cs="Arial"/>
                <w:b/>
                <w:bCs/>
                <w:i/>
                <w:iCs/>
                <w:szCs w:val="18"/>
                <w:lang w:eastAsia="en-GB"/>
              </w:rPr>
            </w:pPr>
            <w:ins w:id="447" w:author="CR#1271r3" w:date="2025-06-12T13:06:00Z">
              <w:r w:rsidRPr="00CF575B">
                <w:t xml:space="preserve">UE indicating support of this shall indicate support of </w:t>
              </w:r>
              <w:r w:rsidRPr="00CF575B">
                <w:rPr>
                  <w:i/>
                </w:rPr>
                <w:t>supportedSRS-Resources.</w:t>
              </w:r>
              <w:r w:rsidRPr="00EB4574">
                <w:t xml:space="preserve"> The UE is only allowed to set this field for a band with associated </w:t>
              </w:r>
              <w:r w:rsidRPr="00EB4574">
                <w:rPr>
                  <w:i/>
                  <w:iCs/>
                </w:rPr>
                <w:t>FeatureSetUplinkId</w:t>
              </w:r>
              <w:r w:rsidRPr="00EB4574">
                <w:t xml:space="preserve"> set to 0</w:t>
              </w:r>
              <w:r>
                <w:t xml:space="preserve"> </w:t>
              </w:r>
              <w:r>
                <w:rPr>
                  <w:rFonts w:hint="eastAsia"/>
                </w:rPr>
                <w:t>a</w:t>
              </w:r>
              <w:r>
                <w:t xml:space="preserve">nd </w:t>
              </w:r>
              <w:r w:rsidRPr="00BD78AA">
                <w:rPr>
                  <w:bCs/>
                  <w:iCs/>
                </w:rPr>
                <w:t xml:space="preserve">when </w:t>
              </w:r>
              <w:r w:rsidRPr="00BD78AA">
                <w:rPr>
                  <w:bCs/>
                  <w:i/>
                </w:rPr>
                <w:t>srs-CarrierSwitch</w:t>
              </w:r>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Pr>
                  <w:bCs/>
                  <w:iCs/>
                </w:rPr>
                <w:t>.</w:t>
              </w:r>
            </w:ins>
          </w:p>
        </w:tc>
        <w:tc>
          <w:tcPr>
            <w:tcW w:w="709" w:type="dxa"/>
          </w:tcPr>
          <w:p w14:paraId="68CFE93A" w14:textId="4EA5A01C" w:rsidR="00334DD3" w:rsidRPr="00414DF9" w:rsidRDefault="00334DD3" w:rsidP="00334DD3">
            <w:pPr>
              <w:pStyle w:val="TAL"/>
              <w:jc w:val="center"/>
              <w:rPr>
                <w:ins w:id="448" w:author="CR#1271r3" w:date="2025-06-12T13:05:00Z"/>
              </w:rPr>
            </w:pPr>
            <w:ins w:id="449" w:author="CR#1271r3" w:date="2025-06-12T13:06:00Z">
              <w:r w:rsidRPr="00CF575B">
                <w:rPr>
                  <w:bCs/>
                  <w:iCs/>
                </w:rPr>
                <w:t>FS</w:t>
              </w:r>
            </w:ins>
          </w:p>
        </w:tc>
        <w:tc>
          <w:tcPr>
            <w:tcW w:w="567" w:type="dxa"/>
          </w:tcPr>
          <w:p w14:paraId="0B335035" w14:textId="42FC23D8" w:rsidR="00334DD3" w:rsidRPr="00414DF9" w:rsidRDefault="00334DD3" w:rsidP="00334DD3">
            <w:pPr>
              <w:pStyle w:val="TAL"/>
              <w:jc w:val="center"/>
              <w:rPr>
                <w:ins w:id="450" w:author="CR#1271r3" w:date="2025-06-12T13:05:00Z"/>
              </w:rPr>
            </w:pPr>
            <w:ins w:id="451" w:author="CR#1271r3" w:date="2025-06-12T13:06:00Z">
              <w:r w:rsidRPr="00CF575B">
                <w:rPr>
                  <w:bCs/>
                  <w:iCs/>
                </w:rPr>
                <w:t>No</w:t>
              </w:r>
            </w:ins>
          </w:p>
        </w:tc>
        <w:tc>
          <w:tcPr>
            <w:tcW w:w="709" w:type="dxa"/>
          </w:tcPr>
          <w:p w14:paraId="4A98B794" w14:textId="5DF7EEDB" w:rsidR="00334DD3" w:rsidRPr="00414DF9" w:rsidRDefault="00334DD3" w:rsidP="00334DD3">
            <w:pPr>
              <w:pStyle w:val="TAL"/>
              <w:jc w:val="center"/>
              <w:rPr>
                <w:ins w:id="452" w:author="CR#1271r3" w:date="2025-06-12T13:05:00Z"/>
                <w:bCs/>
                <w:iCs/>
              </w:rPr>
            </w:pPr>
            <w:ins w:id="453" w:author="CR#1271r3" w:date="2025-06-12T13:06:00Z">
              <w:r w:rsidRPr="00CF575B">
                <w:rPr>
                  <w:bCs/>
                  <w:iCs/>
                </w:rPr>
                <w:t>N/A</w:t>
              </w:r>
            </w:ins>
          </w:p>
        </w:tc>
        <w:tc>
          <w:tcPr>
            <w:tcW w:w="728" w:type="dxa"/>
          </w:tcPr>
          <w:p w14:paraId="5FC776B0" w14:textId="0B933C27" w:rsidR="00334DD3" w:rsidRPr="00414DF9" w:rsidRDefault="00334DD3" w:rsidP="00334DD3">
            <w:pPr>
              <w:pStyle w:val="TAL"/>
              <w:jc w:val="center"/>
              <w:rPr>
                <w:ins w:id="454" w:author="CR#1271r3" w:date="2025-06-12T13:05:00Z"/>
                <w:bCs/>
                <w:iCs/>
              </w:rPr>
            </w:pPr>
            <w:ins w:id="455" w:author="CR#1271r3" w:date="2025-06-12T13:06:00Z">
              <w:r w:rsidRPr="00CF575B">
                <w:t>FR1 only</w:t>
              </w:r>
            </w:ins>
          </w:p>
        </w:tc>
      </w:tr>
      <w:tr w:rsidR="00334DD3" w:rsidRPr="00414DF9" w14:paraId="47CF190D" w14:textId="77777777" w:rsidTr="0026000E">
        <w:trPr>
          <w:cantSplit/>
          <w:tblHeader/>
          <w:ins w:id="456" w:author="CR#1271r3" w:date="2025-06-12T13:05:00Z"/>
        </w:trPr>
        <w:tc>
          <w:tcPr>
            <w:tcW w:w="6917" w:type="dxa"/>
          </w:tcPr>
          <w:p w14:paraId="2A77498F" w14:textId="77777777" w:rsidR="00334DD3" w:rsidRPr="00CF575B" w:rsidRDefault="00334DD3" w:rsidP="00334DD3">
            <w:pPr>
              <w:pStyle w:val="TAL"/>
              <w:rPr>
                <w:ins w:id="457" w:author="CR#1271r3" w:date="2025-06-12T13:06:00Z"/>
                <w:b/>
                <w:bCs/>
                <w:i/>
                <w:iCs/>
              </w:rPr>
            </w:pPr>
            <w:ins w:id="458" w:author="CR#1271r3" w:date="2025-06-12T13:06:00Z">
              <w:r w:rsidRPr="00CF575B">
                <w:rPr>
                  <w:b/>
                  <w:bCs/>
                  <w:i/>
                  <w:iCs/>
                </w:rPr>
                <w:t>offsetSRS-CB-PUSCH-PDCCH-MonitorAnyOccWithoutGap-fr1-r16</w:t>
              </w:r>
            </w:ins>
          </w:p>
          <w:p w14:paraId="3D4DBEED" w14:textId="77777777" w:rsidR="00334DD3" w:rsidRPr="00CF575B" w:rsidRDefault="00334DD3" w:rsidP="00334DD3">
            <w:pPr>
              <w:pStyle w:val="TAL"/>
              <w:rPr>
                <w:ins w:id="459" w:author="CR#1271r3" w:date="2025-06-12T13:06:00Z"/>
              </w:rPr>
            </w:pPr>
            <w:ins w:id="460" w:author="CR#1271r3" w:date="2025-06-12T13:06:00Z">
              <w:r w:rsidRPr="00CF575B">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ins>
          </w:p>
          <w:p w14:paraId="6AA26AFA" w14:textId="77777777" w:rsidR="00334DD3" w:rsidRPr="00CF575B" w:rsidRDefault="00334DD3" w:rsidP="00334DD3">
            <w:pPr>
              <w:pStyle w:val="TAL"/>
              <w:rPr>
                <w:ins w:id="461" w:author="CR#1271r3" w:date="2025-06-12T13:06:00Z"/>
              </w:rPr>
            </w:pPr>
          </w:p>
          <w:p w14:paraId="24EA9CA5" w14:textId="73EEF3B3" w:rsidR="00334DD3" w:rsidRPr="00414DF9" w:rsidRDefault="00334DD3" w:rsidP="00334DD3">
            <w:pPr>
              <w:pStyle w:val="TAL"/>
              <w:rPr>
                <w:ins w:id="462" w:author="CR#1271r3" w:date="2025-06-12T13:05:00Z"/>
                <w:rFonts w:cs="Arial"/>
                <w:b/>
                <w:bCs/>
                <w:i/>
                <w:iCs/>
                <w:szCs w:val="18"/>
                <w:lang w:eastAsia="en-GB"/>
              </w:rPr>
            </w:pPr>
            <w:ins w:id="463" w:author="CR#1271r3" w:date="2025-06-12T13:06:00Z">
              <w:r w:rsidRPr="00CF575B">
                <w:t xml:space="preserve">UE indicating support of this shall indicate support of </w:t>
              </w:r>
              <w:r w:rsidRPr="00CF575B">
                <w:rPr>
                  <w:i/>
                </w:rPr>
                <w:t>supportedSRS-Resources.</w:t>
              </w:r>
              <w:r w:rsidRPr="00EB4574">
                <w:t xml:space="preserve"> The UE is only allowed to set this field for a band with associated </w:t>
              </w:r>
              <w:r w:rsidRPr="00EB4574">
                <w:rPr>
                  <w:i/>
                  <w:iCs/>
                </w:rPr>
                <w:t>FeatureSetUplinkId</w:t>
              </w:r>
              <w:r w:rsidRPr="00EB4574">
                <w:t xml:space="preserve"> set to 0</w:t>
              </w:r>
              <w:r>
                <w:t xml:space="preserve"> </w:t>
              </w:r>
              <w:r>
                <w:rPr>
                  <w:rFonts w:hint="eastAsia"/>
                </w:rPr>
                <w:t>a</w:t>
              </w:r>
              <w:r>
                <w:t xml:space="preserve">nd </w:t>
              </w:r>
              <w:r w:rsidRPr="00BD78AA">
                <w:rPr>
                  <w:bCs/>
                  <w:iCs/>
                </w:rPr>
                <w:t xml:space="preserve">when </w:t>
              </w:r>
              <w:r w:rsidRPr="00BD78AA">
                <w:rPr>
                  <w:bCs/>
                  <w:i/>
                </w:rPr>
                <w:t>srs-CarrierSwitch</w:t>
              </w:r>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Pr>
                  <w:bCs/>
                  <w:iCs/>
                </w:rPr>
                <w:t>.</w:t>
              </w:r>
            </w:ins>
          </w:p>
        </w:tc>
        <w:tc>
          <w:tcPr>
            <w:tcW w:w="709" w:type="dxa"/>
          </w:tcPr>
          <w:p w14:paraId="57882DB9" w14:textId="31081609" w:rsidR="00334DD3" w:rsidRPr="00414DF9" w:rsidRDefault="00334DD3" w:rsidP="00334DD3">
            <w:pPr>
              <w:pStyle w:val="TAL"/>
              <w:jc w:val="center"/>
              <w:rPr>
                <w:ins w:id="464" w:author="CR#1271r3" w:date="2025-06-12T13:05:00Z"/>
              </w:rPr>
            </w:pPr>
            <w:ins w:id="465" w:author="CR#1271r3" w:date="2025-06-12T13:06:00Z">
              <w:r w:rsidRPr="00CF575B">
                <w:rPr>
                  <w:bCs/>
                  <w:iCs/>
                </w:rPr>
                <w:t>FS</w:t>
              </w:r>
            </w:ins>
          </w:p>
        </w:tc>
        <w:tc>
          <w:tcPr>
            <w:tcW w:w="567" w:type="dxa"/>
          </w:tcPr>
          <w:p w14:paraId="1E4EEC7F" w14:textId="1E42226D" w:rsidR="00334DD3" w:rsidRPr="00414DF9" w:rsidRDefault="00334DD3" w:rsidP="00334DD3">
            <w:pPr>
              <w:pStyle w:val="TAL"/>
              <w:jc w:val="center"/>
              <w:rPr>
                <w:ins w:id="466" w:author="CR#1271r3" w:date="2025-06-12T13:05:00Z"/>
              </w:rPr>
            </w:pPr>
            <w:ins w:id="467" w:author="CR#1271r3" w:date="2025-06-12T13:06:00Z">
              <w:r w:rsidRPr="00CF575B">
                <w:rPr>
                  <w:bCs/>
                  <w:iCs/>
                </w:rPr>
                <w:t>No</w:t>
              </w:r>
            </w:ins>
          </w:p>
        </w:tc>
        <w:tc>
          <w:tcPr>
            <w:tcW w:w="709" w:type="dxa"/>
          </w:tcPr>
          <w:p w14:paraId="54D39941" w14:textId="6A2F6A30" w:rsidR="00334DD3" w:rsidRPr="00414DF9" w:rsidRDefault="00334DD3" w:rsidP="00334DD3">
            <w:pPr>
              <w:pStyle w:val="TAL"/>
              <w:jc w:val="center"/>
              <w:rPr>
                <w:ins w:id="468" w:author="CR#1271r3" w:date="2025-06-12T13:05:00Z"/>
                <w:bCs/>
                <w:iCs/>
              </w:rPr>
            </w:pPr>
            <w:ins w:id="469" w:author="CR#1271r3" w:date="2025-06-12T13:06:00Z">
              <w:r w:rsidRPr="00CF575B">
                <w:rPr>
                  <w:bCs/>
                  <w:iCs/>
                </w:rPr>
                <w:t>N/A</w:t>
              </w:r>
            </w:ins>
          </w:p>
        </w:tc>
        <w:tc>
          <w:tcPr>
            <w:tcW w:w="728" w:type="dxa"/>
          </w:tcPr>
          <w:p w14:paraId="54AB39A4" w14:textId="3809B54A" w:rsidR="00334DD3" w:rsidRPr="00414DF9" w:rsidRDefault="00334DD3" w:rsidP="00334DD3">
            <w:pPr>
              <w:pStyle w:val="TAL"/>
              <w:jc w:val="center"/>
              <w:rPr>
                <w:ins w:id="470" w:author="CR#1271r3" w:date="2025-06-12T13:05:00Z"/>
                <w:bCs/>
                <w:iCs/>
              </w:rPr>
            </w:pPr>
            <w:ins w:id="471" w:author="CR#1271r3" w:date="2025-06-12T13:06:00Z">
              <w:r w:rsidRPr="00CF575B">
                <w:t>FR1 only</w:t>
              </w:r>
            </w:ins>
          </w:p>
        </w:tc>
      </w:tr>
      <w:tr w:rsidR="00334DD3" w:rsidRPr="00414DF9" w14:paraId="1BD222AA" w14:textId="77777777" w:rsidTr="0026000E">
        <w:trPr>
          <w:cantSplit/>
          <w:tblHeader/>
          <w:ins w:id="472" w:author="CR#1271r3" w:date="2025-06-12T13:05:00Z"/>
        </w:trPr>
        <w:tc>
          <w:tcPr>
            <w:tcW w:w="6917" w:type="dxa"/>
          </w:tcPr>
          <w:p w14:paraId="677CA967" w14:textId="77777777" w:rsidR="00334DD3" w:rsidRPr="00CF575B" w:rsidRDefault="00334DD3" w:rsidP="00334DD3">
            <w:pPr>
              <w:pStyle w:val="TAL"/>
              <w:rPr>
                <w:ins w:id="473" w:author="CR#1271r3" w:date="2025-06-12T13:06:00Z"/>
                <w:b/>
                <w:bCs/>
                <w:i/>
                <w:iCs/>
              </w:rPr>
            </w:pPr>
            <w:ins w:id="474" w:author="CR#1271r3" w:date="2025-06-12T13:06:00Z">
              <w:r w:rsidRPr="00CF575B">
                <w:rPr>
                  <w:b/>
                  <w:bCs/>
                  <w:i/>
                  <w:iCs/>
                </w:rPr>
                <w:t>offsetSRS-CB-PUSCH-PDCCH-MonitorAnyOccWithGap-fr1-r16</w:t>
              </w:r>
            </w:ins>
          </w:p>
          <w:p w14:paraId="347BC63C" w14:textId="77777777" w:rsidR="00334DD3" w:rsidRPr="00CF575B" w:rsidRDefault="00334DD3" w:rsidP="00334DD3">
            <w:pPr>
              <w:pStyle w:val="TAL"/>
              <w:rPr>
                <w:ins w:id="475" w:author="CR#1271r3" w:date="2025-06-12T13:06:00Z"/>
              </w:rPr>
            </w:pPr>
            <w:ins w:id="476" w:author="CR#1271r3" w:date="2025-06-12T13:06:00Z">
              <w:r w:rsidRPr="00CF575B">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ins>
          </w:p>
          <w:p w14:paraId="0B70C245" w14:textId="77777777" w:rsidR="00334DD3" w:rsidRPr="00CF575B" w:rsidRDefault="00334DD3" w:rsidP="00334DD3">
            <w:pPr>
              <w:pStyle w:val="TAL"/>
              <w:rPr>
                <w:ins w:id="477" w:author="CR#1271r3" w:date="2025-06-12T13:06:00Z"/>
              </w:rPr>
            </w:pPr>
          </w:p>
          <w:p w14:paraId="0362A6D8" w14:textId="7FD975B4" w:rsidR="00334DD3" w:rsidRPr="00414DF9" w:rsidRDefault="00334DD3" w:rsidP="00334DD3">
            <w:pPr>
              <w:pStyle w:val="TAL"/>
              <w:rPr>
                <w:ins w:id="478" w:author="CR#1271r3" w:date="2025-06-12T13:05:00Z"/>
                <w:rFonts w:cs="Arial"/>
                <w:b/>
                <w:bCs/>
                <w:i/>
                <w:iCs/>
                <w:szCs w:val="18"/>
                <w:lang w:eastAsia="en-GB"/>
              </w:rPr>
            </w:pPr>
            <w:ins w:id="479" w:author="CR#1271r3" w:date="2025-06-12T13:06:00Z">
              <w:r w:rsidRPr="00CF575B">
                <w:t xml:space="preserve">UE indicating support of this shall indicate support of </w:t>
              </w:r>
              <w:r w:rsidRPr="00CF575B">
                <w:rPr>
                  <w:i/>
                  <w:iCs/>
                </w:rPr>
                <w:t>pdcch-MonitoringAnyOccasions</w:t>
              </w:r>
              <w:r w:rsidRPr="00CF575B">
                <w:t xml:space="preserve"> with value </w:t>
              </w:r>
              <w:r w:rsidRPr="00CF575B">
                <w:rPr>
                  <w:i/>
                  <w:iCs/>
                </w:rPr>
                <w:t>withDCI-Gap</w:t>
              </w:r>
              <w:r w:rsidRPr="00CF575B">
                <w:t xml:space="preserve"> and </w:t>
              </w:r>
              <w:r w:rsidRPr="00CF575B">
                <w:rPr>
                  <w:i/>
                </w:rPr>
                <w:t>supportedSRS-Resources.</w:t>
              </w:r>
              <w:r w:rsidRPr="00EB4574">
                <w:t xml:space="preserve"> The UE is only allowed to set this field for a band with associated </w:t>
              </w:r>
              <w:r w:rsidRPr="00EB4574">
                <w:rPr>
                  <w:i/>
                  <w:iCs/>
                </w:rPr>
                <w:t>FeatureSetUplinkId</w:t>
              </w:r>
              <w:r w:rsidRPr="00EB4574">
                <w:t xml:space="preserve"> set to 0</w:t>
              </w:r>
              <w:r>
                <w:t xml:space="preserve"> </w:t>
              </w:r>
              <w:r>
                <w:rPr>
                  <w:rFonts w:hint="eastAsia"/>
                </w:rPr>
                <w:t>a</w:t>
              </w:r>
              <w:r>
                <w:t xml:space="preserve">nd </w:t>
              </w:r>
              <w:r w:rsidRPr="00BD78AA">
                <w:rPr>
                  <w:bCs/>
                  <w:iCs/>
                </w:rPr>
                <w:t xml:space="preserve">when </w:t>
              </w:r>
              <w:r w:rsidRPr="00BD78AA">
                <w:rPr>
                  <w:bCs/>
                  <w:i/>
                </w:rPr>
                <w:t>srs-CarrierSwitch</w:t>
              </w:r>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sidRPr="00EB4574">
                <w:t>.</w:t>
              </w:r>
            </w:ins>
          </w:p>
        </w:tc>
        <w:tc>
          <w:tcPr>
            <w:tcW w:w="709" w:type="dxa"/>
          </w:tcPr>
          <w:p w14:paraId="7AA770E0" w14:textId="548573C6" w:rsidR="00334DD3" w:rsidRPr="00414DF9" w:rsidRDefault="00334DD3" w:rsidP="00334DD3">
            <w:pPr>
              <w:pStyle w:val="TAL"/>
              <w:jc w:val="center"/>
              <w:rPr>
                <w:ins w:id="480" w:author="CR#1271r3" w:date="2025-06-12T13:05:00Z"/>
              </w:rPr>
            </w:pPr>
            <w:ins w:id="481" w:author="CR#1271r3" w:date="2025-06-12T13:06:00Z">
              <w:r w:rsidRPr="00CF575B">
                <w:rPr>
                  <w:bCs/>
                  <w:iCs/>
                </w:rPr>
                <w:t>FS</w:t>
              </w:r>
            </w:ins>
          </w:p>
        </w:tc>
        <w:tc>
          <w:tcPr>
            <w:tcW w:w="567" w:type="dxa"/>
          </w:tcPr>
          <w:p w14:paraId="04A23B5D" w14:textId="1EB756A9" w:rsidR="00334DD3" w:rsidRPr="00414DF9" w:rsidRDefault="00334DD3" w:rsidP="00334DD3">
            <w:pPr>
              <w:pStyle w:val="TAL"/>
              <w:jc w:val="center"/>
              <w:rPr>
                <w:ins w:id="482" w:author="CR#1271r3" w:date="2025-06-12T13:05:00Z"/>
              </w:rPr>
            </w:pPr>
            <w:ins w:id="483" w:author="CR#1271r3" w:date="2025-06-12T13:06:00Z">
              <w:r w:rsidRPr="00CF575B">
                <w:rPr>
                  <w:bCs/>
                  <w:iCs/>
                </w:rPr>
                <w:t>No</w:t>
              </w:r>
            </w:ins>
          </w:p>
        </w:tc>
        <w:tc>
          <w:tcPr>
            <w:tcW w:w="709" w:type="dxa"/>
          </w:tcPr>
          <w:p w14:paraId="5ECC072C" w14:textId="7A84622A" w:rsidR="00334DD3" w:rsidRPr="00414DF9" w:rsidRDefault="00334DD3" w:rsidP="00334DD3">
            <w:pPr>
              <w:pStyle w:val="TAL"/>
              <w:jc w:val="center"/>
              <w:rPr>
                <w:ins w:id="484" w:author="CR#1271r3" w:date="2025-06-12T13:05:00Z"/>
                <w:bCs/>
                <w:iCs/>
              </w:rPr>
            </w:pPr>
            <w:ins w:id="485" w:author="CR#1271r3" w:date="2025-06-12T13:06:00Z">
              <w:r w:rsidRPr="00CF575B">
                <w:rPr>
                  <w:bCs/>
                  <w:iCs/>
                </w:rPr>
                <w:t>N/A</w:t>
              </w:r>
            </w:ins>
          </w:p>
        </w:tc>
        <w:tc>
          <w:tcPr>
            <w:tcW w:w="728" w:type="dxa"/>
          </w:tcPr>
          <w:p w14:paraId="543BF927" w14:textId="43B6DE1E" w:rsidR="00334DD3" w:rsidRPr="00414DF9" w:rsidRDefault="00334DD3" w:rsidP="00334DD3">
            <w:pPr>
              <w:pStyle w:val="TAL"/>
              <w:jc w:val="center"/>
              <w:rPr>
                <w:ins w:id="486" w:author="CR#1271r3" w:date="2025-06-12T13:05:00Z"/>
                <w:bCs/>
                <w:iCs/>
              </w:rPr>
            </w:pPr>
            <w:ins w:id="487" w:author="CR#1271r3" w:date="2025-06-12T13:06:00Z">
              <w:r w:rsidRPr="00CF575B">
                <w:t>FR1 only</w:t>
              </w:r>
            </w:ins>
          </w:p>
        </w:tc>
      </w:tr>
      <w:tr w:rsidR="00334DD3" w:rsidRPr="00414DF9" w14:paraId="36D1EB9E" w14:textId="77777777" w:rsidTr="0026000E">
        <w:trPr>
          <w:cantSplit/>
          <w:tblHeader/>
          <w:ins w:id="488" w:author="CR#1271r3" w:date="2025-06-12T13:05:00Z"/>
        </w:trPr>
        <w:tc>
          <w:tcPr>
            <w:tcW w:w="6917" w:type="dxa"/>
          </w:tcPr>
          <w:p w14:paraId="5973FE49" w14:textId="77777777" w:rsidR="00334DD3" w:rsidRPr="00CF575B" w:rsidRDefault="00334DD3" w:rsidP="00334DD3">
            <w:pPr>
              <w:pStyle w:val="TAL"/>
              <w:rPr>
                <w:ins w:id="489" w:author="CR#1271r3" w:date="2025-06-12T13:06:00Z"/>
                <w:b/>
                <w:bCs/>
                <w:i/>
                <w:iCs/>
              </w:rPr>
            </w:pPr>
            <w:ins w:id="490" w:author="CR#1271r3" w:date="2025-06-12T13:06:00Z">
              <w:r w:rsidRPr="00CF575B">
                <w:rPr>
                  <w:b/>
                  <w:bCs/>
                  <w:i/>
                  <w:iCs/>
                </w:rPr>
                <w:t>offsetSRS-CB-PUSCH-PDCCH-MonitorAnyOccWithSpanGap-fr1-r16</w:t>
              </w:r>
            </w:ins>
          </w:p>
          <w:p w14:paraId="51EF2B1B" w14:textId="77777777" w:rsidR="00334DD3" w:rsidRPr="00CF575B" w:rsidRDefault="00334DD3" w:rsidP="00334DD3">
            <w:pPr>
              <w:pStyle w:val="TAL"/>
              <w:rPr>
                <w:ins w:id="491" w:author="CR#1271r3" w:date="2025-06-12T13:06:00Z"/>
              </w:rPr>
            </w:pPr>
            <w:ins w:id="492" w:author="CR#1271r3" w:date="2025-06-12T13:06:00Z">
              <w:r w:rsidRPr="00CF575B">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ins>
          </w:p>
          <w:p w14:paraId="5F559CEC" w14:textId="77777777" w:rsidR="00334DD3" w:rsidRPr="00CF575B" w:rsidRDefault="00334DD3" w:rsidP="00334DD3">
            <w:pPr>
              <w:pStyle w:val="TAL"/>
              <w:rPr>
                <w:ins w:id="493" w:author="CR#1271r3" w:date="2025-06-12T13:06:00Z"/>
              </w:rPr>
            </w:pPr>
          </w:p>
          <w:p w14:paraId="7D35DEB7" w14:textId="7271FC12" w:rsidR="00334DD3" w:rsidRPr="00414DF9" w:rsidRDefault="00334DD3" w:rsidP="00334DD3">
            <w:pPr>
              <w:pStyle w:val="TAL"/>
              <w:rPr>
                <w:ins w:id="494" w:author="CR#1271r3" w:date="2025-06-12T13:05:00Z"/>
                <w:rFonts w:cs="Arial"/>
                <w:b/>
                <w:bCs/>
                <w:i/>
                <w:iCs/>
                <w:szCs w:val="18"/>
                <w:lang w:eastAsia="en-GB"/>
              </w:rPr>
            </w:pPr>
            <w:ins w:id="495" w:author="CR#1271r3" w:date="2025-06-12T13:06:00Z">
              <w:r w:rsidRPr="00CF575B">
                <w:t xml:space="preserve">UE indicating support of this shall indicate support of </w:t>
              </w:r>
              <w:r w:rsidRPr="00CF575B">
                <w:rPr>
                  <w:i/>
                </w:rPr>
                <w:t>supportedSRS-Resources</w:t>
              </w:r>
              <w:r w:rsidRPr="00CF575B">
                <w:rPr>
                  <w:iCs/>
                </w:rPr>
                <w:t>.</w:t>
              </w:r>
              <w:r w:rsidRPr="00EB4574">
                <w:t xml:space="preserve"> The UE is only allowed to set this field for a band with associated </w:t>
              </w:r>
              <w:r w:rsidRPr="00EB4574">
                <w:rPr>
                  <w:i/>
                  <w:iCs/>
                </w:rPr>
                <w:t>FeatureSetUplinkId</w:t>
              </w:r>
              <w:r w:rsidRPr="00EB4574">
                <w:t xml:space="preserve"> set to 0</w:t>
              </w:r>
              <w:r>
                <w:t xml:space="preserve"> </w:t>
              </w:r>
              <w:r>
                <w:rPr>
                  <w:rFonts w:hint="eastAsia"/>
                </w:rPr>
                <w:t>a</w:t>
              </w:r>
              <w:r>
                <w:t xml:space="preserve">nd </w:t>
              </w:r>
              <w:r w:rsidRPr="00BD78AA">
                <w:rPr>
                  <w:bCs/>
                  <w:iCs/>
                </w:rPr>
                <w:t xml:space="preserve">when </w:t>
              </w:r>
              <w:r w:rsidRPr="00BD78AA">
                <w:rPr>
                  <w:bCs/>
                  <w:i/>
                </w:rPr>
                <w:t>srs-CarrierSwitch</w:t>
              </w:r>
              <w:r w:rsidRPr="00BD78AA">
                <w:rPr>
                  <w:bCs/>
                  <w:iCs/>
                </w:rPr>
                <w:t xml:space="preserve"> </w:t>
              </w:r>
              <w:r>
                <w:rPr>
                  <w:bCs/>
                  <w:iCs/>
                </w:rPr>
                <w:t>is supported on</w:t>
              </w:r>
              <w:r w:rsidRPr="00BD78AA">
                <w:rPr>
                  <w:bCs/>
                  <w:iCs/>
                </w:rPr>
                <w:t xml:space="preserve"> th</w:t>
              </w:r>
              <w:r>
                <w:rPr>
                  <w:bCs/>
                  <w:iCs/>
                </w:rPr>
                <w:t>e</w:t>
              </w:r>
              <w:r w:rsidRPr="00BD78AA">
                <w:rPr>
                  <w:bCs/>
                  <w:iCs/>
                </w:rPr>
                <w:t xml:space="preserve"> band</w:t>
              </w:r>
              <w:r w:rsidRPr="00EB4574">
                <w:t>.</w:t>
              </w:r>
            </w:ins>
          </w:p>
        </w:tc>
        <w:tc>
          <w:tcPr>
            <w:tcW w:w="709" w:type="dxa"/>
          </w:tcPr>
          <w:p w14:paraId="16AE0413" w14:textId="19E045CA" w:rsidR="00334DD3" w:rsidRPr="00414DF9" w:rsidRDefault="00334DD3" w:rsidP="00334DD3">
            <w:pPr>
              <w:pStyle w:val="TAL"/>
              <w:jc w:val="center"/>
              <w:rPr>
                <w:ins w:id="496" w:author="CR#1271r3" w:date="2025-06-12T13:05:00Z"/>
              </w:rPr>
            </w:pPr>
            <w:ins w:id="497" w:author="CR#1271r3" w:date="2025-06-12T13:06:00Z">
              <w:r w:rsidRPr="00CF575B">
                <w:rPr>
                  <w:bCs/>
                  <w:iCs/>
                </w:rPr>
                <w:t>FS</w:t>
              </w:r>
            </w:ins>
          </w:p>
        </w:tc>
        <w:tc>
          <w:tcPr>
            <w:tcW w:w="567" w:type="dxa"/>
          </w:tcPr>
          <w:p w14:paraId="2CDF0E77" w14:textId="4BE2049D" w:rsidR="00334DD3" w:rsidRPr="00414DF9" w:rsidRDefault="00334DD3" w:rsidP="00334DD3">
            <w:pPr>
              <w:pStyle w:val="TAL"/>
              <w:jc w:val="center"/>
              <w:rPr>
                <w:ins w:id="498" w:author="CR#1271r3" w:date="2025-06-12T13:05:00Z"/>
              </w:rPr>
            </w:pPr>
            <w:ins w:id="499" w:author="CR#1271r3" w:date="2025-06-12T13:06:00Z">
              <w:r w:rsidRPr="00CF575B">
                <w:rPr>
                  <w:bCs/>
                  <w:iCs/>
                </w:rPr>
                <w:t>No</w:t>
              </w:r>
            </w:ins>
          </w:p>
        </w:tc>
        <w:tc>
          <w:tcPr>
            <w:tcW w:w="709" w:type="dxa"/>
          </w:tcPr>
          <w:p w14:paraId="043AC29A" w14:textId="38D7D7A6" w:rsidR="00334DD3" w:rsidRPr="00414DF9" w:rsidRDefault="00334DD3" w:rsidP="00334DD3">
            <w:pPr>
              <w:pStyle w:val="TAL"/>
              <w:jc w:val="center"/>
              <w:rPr>
                <w:ins w:id="500" w:author="CR#1271r3" w:date="2025-06-12T13:05:00Z"/>
                <w:bCs/>
                <w:iCs/>
              </w:rPr>
            </w:pPr>
            <w:ins w:id="501" w:author="CR#1271r3" w:date="2025-06-12T13:06:00Z">
              <w:r w:rsidRPr="00CF575B">
                <w:rPr>
                  <w:bCs/>
                  <w:iCs/>
                </w:rPr>
                <w:t>N/A</w:t>
              </w:r>
            </w:ins>
          </w:p>
        </w:tc>
        <w:tc>
          <w:tcPr>
            <w:tcW w:w="728" w:type="dxa"/>
          </w:tcPr>
          <w:p w14:paraId="5D48397A" w14:textId="4B78C243" w:rsidR="00334DD3" w:rsidRPr="00414DF9" w:rsidRDefault="00334DD3" w:rsidP="00334DD3">
            <w:pPr>
              <w:pStyle w:val="TAL"/>
              <w:jc w:val="center"/>
              <w:rPr>
                <w:ins w:id="502" w:author="CR#1271r3" w:date="2025-06-12T13:05:00Z"/>
                <w:bCs/>
                <w:iCs/>
              </w:rPr>
            </w:pPr>
            <w:ins w:id="503" w:author="CR#1271r3" w:date="2025-06-12T13:06:00Z">
              <w:r w:rsidRPr="00CF575B">
                <w:t>FR1 only</w:t>
              </w:r>
            </w:ins>
          </w:p>
        </w:tc>
      </w:tr>
      <w:tr w:rsidR="00414DF9" w:rsidRPr="00414DF9" w14:paraId="5C127646" w14:textId="77777777" w:rsidTr="0026000E">
        <w:trPr>
          <w:cantSplit/>
          <w:tblHeader/>
        </w:trPr>
        <w:tc>
          <w:tcPr>
            <w:tcW w:w="6917" w:type="dxa"/>
          </w:tcPr>
          <w:p w14:paraId="27B5E33C" w14:textId="77777777" w:rsidR="001F7FB0" w:rsidRPr="00414DF9" w:rsidRDefault="001F7FB0" w:rsidP="001F7FB0">
            <w:pPr>
              <w:pStyle w:val="TAL"/>
              <w:rPr>
                <w:b/>
                <w:i/>
              </w:rPr>
            </w:pPr>
            <w:r w:rsidRPr="00414DF9">
              <w:rPr>
                <w:b/>
                <w:i/>
              </w:rPr>
              <w:t>oneFL-DMRS-ThreeAdditionalDMRS-DL</w:t>
            </w:r>
          </w:p>
          <w:p w14:paraId="07DB33BE" w14:textId="77777777" w:rsidR="001F7FB0" w:rsidRPr="00414DF9" w:rsidRDefault="001F7FB0" w:rsidP="001F7FB0">
            <w:pPr>
              <w:pStyle w:val="TAL"/>
              <w:rPr>
                <w:bCs/>
                <w:iCs/>
              </w:rPr>
            </w:pPr>
            <w:r w:rsidRPr="00414DF9">
              <w:t>Defines whether the UE supports DM-RS pattern for DL transmission with 1 symbol front-loaded DM-RS with three additional DM-RS symbols.</w:t>
            </w:r>
          </w:p>
        </w:tc>
        <w:tc>
          <w:tcPr>
            <w:tcW w:w="709" w:type="dxa"/>
          </w:tcPr>
          <w:p w14:paraId="7F5CA350" w14:textId="77777777" w:rsidR="001F7FB0" w:rsidRPr="00414DF9" w:rsidRDefault="001F7FB0" w:rsidP="001F7FB0">
            <w:pPr>
              <w:pStyle w:val="TAL"/>
              <w:jc w:val="center"/>
              <w:rPr>
                <w:bCs/>
                <w:iCs/>
              </w:rPr>
            </w:pPr>
            <w:r w:rsidRPr="00414DF9">
              <w:t>FS</w:t>
            </w:r>
          </w:p>
        </w:tc>
        <w:tc>
          <w:tcPr>
            <w:tcW w:w="567" w:type="dxa"/>
          </w:tcPr>
          <w:p w14:paraId="1FF2231C" w14:textId="77777777" w:rsidR="001F7FB0" w:rsidRPr="00414DF9" w:rsidRDefault="001F7FB0" w:rsidP="001F7FB0">
            <w:pPr>
              <w:pStyle w:val="TAL"/>
              <w:jc w:val="center"/>
              <w:rPr>
                <w:bCs/>
                <w:iCs/>
              </w:rPr>
            </w:pPr>
            <w:r w:rsidRPr="00414DF9">
              <w:t>No</w:t>
            </w:r>
          </w:p>
        </w:tc>
        <w:tc>
          <w:tcPr>
            <w:tcW w:w="709" w:type="dxa"/>
          </w:tcPr>
          <w:p w14:paraId="2739A424" w14:textId="77777777" w:rsidR="001F7FB0" w:rsidRPr="00414DF9" w:rsidRDefault="001F7FB0" w:rsidP="001F7FB0">
            <w:pPr>
              <w:pStyle w:val="TAL"/>
              <w:jc w:val="center"/>
              <w:rPr>
                <w:bCs/>
                <w:iCs/>
              </w:rPr>
            </w:pPr>
            <w:r w:rsidRPr="00414DF9">
              <w:rPr>
                <w:bCs/>
                <w:iCs/>
              </w:rPr>
              <w:t>N/A</w:t>
            </w:r>
          </w:p>
        </w:tc>
        <w:tc>
          <w:tcPr>
            <w:tcW w:w="728" w:type="dxa"/>
          </w:tcPr>
          <w:p w14:paraId="695AD10B" w14:textId="77777777" w:rsidR="001F7FB0" w:rsidRPr="00414DF9" w:rsidRDefault="001F7FB0" w:rsidP="001F7FB0">
            <w:pPr>
              <w:pStyle w:val="TAL"/>
              <w:jc w:val="center"/>
            </w:pPr>
            <w:r w:rsidRPr="00414DF9">
              <w:rPr>
                <w:bCs/>
                <w:iCs/>
              </w:rPr>
              <w:t>N/A</w:t>
            </w:r>
          </w:p>
        </w:tc>
      </w:tr>
      <w:tr w:rsidR="00414DF9" w:rsidRPr="00414DF9" w14:paraId="39C04146" w14:textId="77777777" w:rsidTr="0026000E">
        <w:trPr>
          <w:cantSplit/>
          <w:tblHeader/>
        </w:trPr>
        <w:tc>
          <w:tcPr>
            <w:tcW w:w="6917" w:type="dxa"/>
          </w:tcPr>
          <w:p w14:paraId="4B504F1E" w14:textId="77777777" w:rsidR="001F7FB0" w:rsidRPr="00414DF9" w:rsidRDefault="001F7FB0" w:rsidP="001F7FB0">
            <w:pPr>
              <w:pStyle w:val="TAL"/>
              <w:rPr>
                <w:b/>
                <w:i/>
              </w:rPr>
            </w:pPr>
            <w:r w:rsidRPr="00414DF9">
              <w:rPr>
                <w:b/>
                <w:i/>
              </w:rPr>
              <w:t>oneFL-DMRS-TwoAdditionalDMRS-DL</w:t>
            </w:r>
          </w:p>
          <w:p w14:paraId="62F81D1E" w14:textId="77777777" w:rsidR="001F7FB0" w:rsidRPr="00414DF9" w:rsidRDefault="001F7FB0" w:rsidP="001F7FB0">
            <w:pPr>
              <w:pStyle w:val="TAL"/>
              <w:rPr>
                <w:bCs/>
                <w:iCs/>
              </w:rPr>
            </w:pPr>
            <w:r w:rsidRPr="00414DF9">
              <w:t>Defines support of DM-RS pattern for DL transmission with 1 symbol front-loaded DM-RS with 2 additional DM-RS symbols and more than 1 antenna ports.</w:t>
            </w:r>
          </w:p>
        </w:tc>
        <w:tc>
          <w:tcPr>
            <w:tcW w:w="709" w:type="dxa"/>
          </w:tcPr>
          <w:p w14:paraId="63820554" w14:textId="77777777" w:rsidR="001F7FB0" w:rsidRPr="00414DF9" w:rsidRDefault="001F7FB0" w:rsidP="001F7FB0">
            <w:pPr>
              <w:pStyle w:val="TAL"/>
              <w:jc w:val="center"/>
              <w:rPr>
                <w:bCs/>
                <w:iCs/>
              </w:rPr>
            </w:pPr>
            <w:r w:rsidRPr="00414DF9">
              <w:t>FS</w:t>
            </w:r>
          </w:p>
        </w:tc>
        <w:tc>
          <w:tcPr>
            <w:tcW w:w="567" w:type="dxa"/>
          </w:tcPr>
          <w:p w14:paraId="0E1343E8" w14:textId="77777777" w:rsidR="001F7FB0" w:rsidRPr="00414DF9" w:rsidRDefault="001F7FB0" w:rsidP="001F7FB0">
            <w:pPr>
              <w:pStyle w:val="TAL"/>
              <w:jc w:val="center"/>
              <w:rPr>
                <w:bCs/>
                <w:iCs/>
              </w:rPr>
            </w:pPr>
            <w:r w:rsidRPr="00414DF9">
              <w:t>Yes</w:t>
            </w:r>
          </w:p>
        </w:tc>
        <w:tc>
          <w:tcPr>
            <w:tcW w:w="709" w:type="dxa"/>
          </w:tcPr>
          <w:p w14:paraId="1420CD56" w14:textId="77777777" w:rsidR="001F7FB0" w:rsidRPr="00414DF9" w:rsidRDefault="001F7FB0" w:rsidP="001F7FB0">
            <w:pPr>
              <w:pStyle w:val="TAL"/>
              <w:jc w:val="center"/>
              <w:rPr>
                <w:bCs/>
                <w:iCs/>
              </w:rPr>
            </w:pPr>
            <w:r w:rsidRPr="00414DF9">
              <w:rPr>
                <w:bCs/>
                <w:iCs/>
              </w:rPr>
              <w:t>N/A</w:t>
            </w:r>
          </w:p>
        </w:tc>
        <w:tc>
          <w:tcPr>
            <w:tcW w:w="728" w:type="dxa"/>
          </w:tcPr>
          <w:p w14:paraId="49721C9B" w14:textId="77777777" w:rsidR="001F7FB0" w:rsidRPr="00414DF9" w:rsidRDefault="001F7FB0" w:rsidP="001F7FB0">
            <w:pPr>
              <w:pStyle w:val="TAL"/>
              <w:jc w:val="center"/>
            </w:pPr>
            <w:r w:rsidRPr="00414DF9">
              <w:rPr>
                <w:bCs/>
                <w:iCs/>
              </w:rPr>
              <w:t>N/A</w:t>
            </w:r>
          </w:p>
        </w:tc>
      </w:tr>
      <w:tr w:rsidR="00414DF9" w:rsidRPr="00414DF9" w14:paraId="7CDEC4AA" w14:textId="77777777" w:rsidTr="0026000E">
        <w:trPr>
          <w:cantSplit/>
          <w:tblHeader/>
        </w:trPr>
        <w:tc>
          <w:tcPr>
            <w:tcW w:w="6917" w:type="dxa"/>
          </w:tcPr>
          <w:p w14:paraId="1F94E18A" w14:textId="77777777" w:rsidR="00172633" w:rsidRPr="00414DF9" w:rsidRDefault="00172633" w:rsidP="00172633">
            <w:pPr>
              <w:pStyle w:val="TAL"/>
              <w:rPr>
                <w:b/>
                <w:i/>
              </w:rPr>
            </w:pPr>
            <w:r w:rsidRPr="00414DF9">
              <w:rPr>
                <w:b/>
                <w:i/>
              </w:rPr>
              <w:t>pdcch-Monitoring-r16</w:t>
            </w:r>
          </w:p>
          <w:p w14:paraId="2D9D2D12" w14:textId="77777777" w:rsidR="00172633" w:rsidRPr="00414DF9" w:rsidRDefault="00172633" w:rsidP="00172633">
            <w:pPr>
              <w:pStyle w:val="TAL"/>
              <w:rPr>
                <w:b/>
                <w:i/>
              </w:rPr>
            </w:pPr>
            <w:r w:rsidRPr="00414DF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414DF9" w:rsidRDefault="00172633" w:rsidP="00172633">
            <w:pPr>
              <w:pStyle w:val="TAL"/>
              <w:jc w:val="center"/>
            </w:pPr>
            <w:r w:rsidRPr="00414DF9">
              <w:t>FS</w:t>
            </w:r>
          </w:p>
        </w:tc>
        <w:tc>
          <w:tcPr>
            <w:tcW w:w="567" w:type="dxa"/>
          </w:tcPr>
          <w:p w14:paraId="2B449642" w14:textId="77777777" w:rsidR="00172633" w:rsidRPr="00414DF9" w:rsidRDefault="00172633" w:rsidP="00172633">
            <w:pPr>
              <w:pStyle w:val="TAL"/>
              <w:jc w:val="center"/>
            </w:pPr>
            <w:r w:rsidRPr="00414DF9">
              <w:t>No</w:t>
            </w:r>
          </w:p>
        </w:tc>
        <w:tc>
          <w:tcPr>
            <w:tcW w:w="709" w:type="dxa"/>
          </w:tcPr>
          <w:p w14:paraId="01452BCA" w14:textId="77777777" w:rsidR="00172633" w:rsidRPr="00414DF9" w:rsidRDefault="00172633" w:rsidP="00172633">
            <w:pPr>
              <w:pStyle w:val="TAL"/>
              <w:jc w:val="center"/>
              <w:rPr>
                <w:bCs/>
                <w:iCs/>
              </w:rPr>
            </w:pPr>
            <w:r w:rsidRPr="00414DF9">
              <w:rPr>
                <w:bCs/>
                <w:iCs/>
              </w:rPr>
              <w:t>N/A</w:t>
            </w:r>
          </w:p>
        </w:tc>
        <w:tc>
          <w:tcPr>
            <w:tcW w:w="728" w:type="dxa"/>
          </w:tcPr>
          <w:p w14:paraId="55AD8546" w14:textId="77777777" w:rsidR="00172633" w:rsidRPr="00414DF9" w:rsidRDefault="00172633" w:rsidP="00172633">
            <w:pPr>
              <w:pStyle w:val="TAL"/>
              <w:jc w:val="center"/>
              <w:rPr>
                <w:bCs/>
                <w:iCs/>
              </w:rPr>
            </w:pPr>
            <w:r w:rsidRPr="00414DF9">
              <w:rPr>
                <w:bCs/>
                <w:iCs/>
              </w:rPr>
              <w:t>N/A</w:t>
            </w:r>
          </w:p>
        </w:tc>
      </w:tr>
      <w:tr w:rsidR="00414DF9" w:rsidRPr="00414DF9" w14:paraId="32EB8F89" w14:textId="77777777" w:rsidTr="0026000E">
        <w:trPr>
          <w:cantSplit/>
          <w:tblHeader/>
        </w:trPr>
        <w:tc>
          <w:tcPr>
            <w:tcW w:w="6917" w:type="dxa"/>
          </w:tcPr>
          <w:p w14:paraId="092BAB31" w14:textId="77777777" w:rsidR="001F7FB0" w:rsidRPr="00414DF9" w:rsidRDefault="001F7FB0" w:rsidP="001F7FB0">
            <w:pPr>
              <w:pStyle w:val="TAL"/>
              <w:rPr>
                <w:b/>
                <w:i/>
              </w:rPr>
            </w:pPr>
            <w:r w:rsidRPr="00414DF9">
              <w:rPr>
                <w:b/>
                <w:i/>
              </w:rPr>
              <w:t>pdcch-MonitoringAnyOccasions</w:t>
            </w:r>
          </w:p>
          <w:p w14:paraId="6B532CF9" w14:textId="3B692EE9" w:rsidR="001F7FB0" w:rsidRPr="00414DF9" w:rsidRDefault="001F7FB0" w:rsidP="001F7FB0">
            <w:pPr>
              <w:pStyle w:val="TAL"/>
            </w:pPr>
            <w:r w:rsidRPr="00414DF9">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414DF9">
              <w:t>signalling</w:t>
            </w:r>
            <w:r w:rsidRPr="00414DF9">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414DF9">
              <w:t>signalling</w:t>
            </w:r>
            <w:r w:rsidRPr="00414DF9">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414DF9" w:rsidRDefault="001F7FB0" w:rsidP="001F7FB0">
            <w:pPr>
              <w:pStyle w:val="TAL"/>
              <w:jc w:val="center"/>
            </w:pPr>
            <w:r w:rsidRPr="00414DF9">
              <w:rPr>
                <w:lang w:eastAsia="ko-KR"/>
              </w:rPr>
              <w:t>FS</w:t>
            </w:r>
          </w:p>
        </w:tc>
        <w:tc>
          <w:tcPr>
            <w:tcW w:w="567" w:type="dxa"/>
          </w:tcPr>
          <w:p w14:paraId="70370DD5" w14:textId="77777777" w:rsidR="001F7FB0" w:rsidRPr="00414DF9" w:rsidRDefault="001F7FB0" w:rsidP="001F7FB0">
            <w:pPr>
              <w:pStyle w:val="TAL"/>
              <w:jc w:val="center"/>
            </w:pPr>
            <w:r w:rsidRPr="00414DF9">
              <w:t>No</w:t>
            </w:r>
          </w:p>
        </w:tc>
        <w:tc>
          <w:tcPr>
            <w:tcW w:w="709" w:type="dxa"/>
          </w:tcPr>
          <w:p w14:paraId="0B1A8E1B" w14:textId="77777777" w:rsidR="001F7FB0" w:rsidRPr="00414DF9" w:rsidRDefault="001F7FB0" w:rsidP="001F7FB0">
            <w:pPr>
              <w:pStyle w:val="TAL"/>
              <w:jc w:val="center"/>
            </w:pPr>
            <w:r w:rsidRPr="00414DF9">
              <w:rPr>
                <w:bCs/>
                <w:iCs/>
              </w:rPr>
              <w:t>N/A</w:t>
            </w:r>
          </w:p>
        </w:tc>
        <w:tc>
          <w:tcPr>
            <w:tcW w:w="728" w:type="dxa"/>
          </w:tcPr>
          <w:p w14:paraId="14CA60AD" w14:textId="77777777" w:rsidR="001F7FB0" w:rsidRPr="00414DF9" w:rsidRDefault="001F7FB0" w:rsidP="001F7FB0">
            <w:pPr>
              <w:pStyle w:val="TAL"/>
              <w:jc w:val="center"/>
            </w:pPr>
            <w:r w:rsidRPr="00414DF9">
              <w:rPr>
                <w:bCs/>
                <w:iCs/>
              </w:rPr>
              <w:t>N/A</w:t>
            </w:r>
          </w:p>
        </w:tc>
      </w:tr>
      <w:tr w:rsidR="00414DF9" w:rsidRPr="00414DF9" w14:paraId="3115C0CF" w14:textId="77777777" w:rsidTr="0026000E">
        <w:trPr>
          <w:cantSplit/>
          <w:tblHeader/>
        </w:trPr>
        <w:tc>
          <w:tcPr>
            <w:tcW w:w="6917" w:type="dxa"/>
          </w:tcPr>
          <w:p w14:paraId="11EE4793" w14:textId="77777777" w:rsidR="001F7FB0" w:rsidRPr="00414DF9" w:rsidRDefault="001F7FB0" w:rsidP="001F7FB0">
            <w:pPr>
              <w:pStyle w:val="TAL"/>
              <w:rPr>
                <w:b/>
                <w:i/>
              </w:rPr>
            </w:pPr>
            <w:r w:rsidRPr="00414DF9">
              <w:rPr>
                <w:b/>
                <w:i/>
              </w:rPr>
              <w:t>pdcch-MonitoringAnyOccasionsWithSpanGap</w:t>
            </w:r>
          </w:p>
          <w:p w14:paraId="7D3C8CD8" w14:textId="77777777" w:rsidR="001F7FB0" w:rsidRPr="00414DF9" w:rsidRDefault="001F7FB0" w:rsidP="001F7FB0">
            <w:pPr>
              <w:pStyle w:val="TAL"/>
            </w:pPr>
            <w:r w:rsidRPr="00414DF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414DF9" w:rsidRDefault="001F7FB0" w:rsidP="001F7FB0">
            <w:pPr>
              <w:pStyle w:val="TAL"/>
              <w:jc w:val="center"/>
            </w:pPr>
            <w:r w:rsidRPr="00414DF9">
              <w:rPr>
                <w:rFonts w:cs="Arial"/>
                <w:szCs w:val="18"/>
              </w:rPr>
              <w:t>FS</w:t>
            </w:r>
          </w:p>
        </w:tc>
        <w:tc>
          <w:tcPr>
            <w:tcW w:w="567" w:type="dxa"/>
          </w:tcPr>
          <w:p w14:paraId="30A43F71" w14:textId="77777777" w:rsidR="001F7FB0" w:rsidRPr="00414DF9" w:rsidRDefault="001F7FB0" w:rsidP="001F7FB0">
            <w:pPr>
              <w:pStyle w:val="TAL"/>
              <w:jc w:val="center"/>
            </w:pPr>
            <w:r w:rsidRPr="00414DF9">
              <w:rPr>
                <w:rFonts w:cs="Arial"/>
                <w:szCs w:val="18"/>
              </w:rPr>
              <w:t>No</w:t>
            </w:r>
          </w:p>
        </w:tc>
        <w:tc>
          <w:tcPr>
            <w:tcW w:w="709" w:type="dxa"/>
          </w:tcPr>
          <w:p w14:paraId="2822A3B9" w14:textId="77777777" w:rsidR="001F7FB0" w:rsidRPr="00414DF9" w:rsidRDefault="001F7FB0" w:rsidP="001F7FB0">
            <w:pPr>
              <w:pStyle w:val="TAL"/>
              <w:jc w:val="center"/>
            </w:pPr>
            <w:r w:rsidRPr="00414DF9">
              <w:rPr>
                <w:bCs/>
                <w:iCs/>
              </w:rPr>
              <w:t>N/A</w:t>
            </w:r>
          </w:p>
        </w:tc>
        <w:tc>
          <w:tcPr>
            <w:tcW w:w="728" w:type="dxa"/>
          </w:tcPr>
          <w:p w14:paraId="53EFC998" w14:textId="77777777" w:rsidR="001F7FB0" w:rsidRPr="00414DF9" w:rsidRDefault="001F7FB0" w:rsidP="001F7FB0">
            <w:pPr>
              <w:pStyle w:val="TAL"/>
              <w:jc w:val="center"/>
            </w:pPr>
            <w:r w:rsidRPr="00414DF9">
              <w:rPr>
                <w:bCs/>
                <w:iCs/>
              </w:rPr>
              <w:t>N/A</w:t>
            </w:r>
          </w:p>
        </w:tc>
      </w:tr>
      <w:tr w:rsidR="00414DF9" w:rsidRPr="00414DF9" w14:paraId="2A519330" w14:textId="77777777" w:rsidTr="0026000E">
        <w:trPr>
          <w:cantSplit/>
          <w:tblHeader/>
        </w:trPr>
        <w:tc>
          <w:tcPr>
            <w:tcW w:w="6917" w:type="dxa"/>
          </w:tcPr>
          <w:p w14:paraId="2A9290F4" w14:textId="77777777" w:rsidR="00172633" w:rsidRPr="00414DF9" w:rsidRDefault="00172633" w:rsidP="00172633">
            <w:pPr>
              <w:pStyle w:val="TAL"/>
              <w:rPr>
                <w:b/>
                <w:i/>
              </w:rPr>
            </w:pPr>
            <w:r w:rsidRPr="00414DF9">
              <w:rPr>
                <w:b/>
                <w:i/>
              </w:rPr>
              <w:t>pdcch-MonitoringMixed-r16</w:t>
            </w:r>
          </w:p>
          <w:p w14:paraId="53CFAC9E" w14:textId="77777777" w:rsidR="00172633" w:rsidRPr="00414DF9" w:rsidRDefault="00172633" w:rsidP="00172633">
            <w:pPr>
              <w:pStyle w:val="TAL"/>
              <w:rPr>
                <w:b/>
                <w:i/>
              </w:rPr>
            </w:pPr>
            <w:r w:rsidRPr="00414DF9">
              <w:t xml:space="preserve">Indicates support of Rel-15 monitoring capability and </w:t>
            </w:r>
            <w:r w:rsidRPr="00414DF9">
              <w:rPr>
                <w:i/>
              </w:rPr>
              <w:t>pdcch-Monitoring-r16</w:t>
            </w:r>
            <w:r w:rsidRPr="00414DF9">
              <w:t xml:space="preserve"> on different serving cells.</w:t>
            </w:r>
          </w:p>
        </w:tc>
        <w:tc>
          <w:tcPr>
            <w:tcW w:w="709" w:type="dxa"/>
          </w:tcPr>
          <w:p w14:paraId="611E0A47" w14:textId="77777777" w:rsidR="00172633" w:rsidRPr="00414DF9" w:rsidRDefault="00172633" w:rsidP="00172633">
            <w:pPr>
              <w:pStyle w:val="TAL"/>
              <w:jc w:val="center"/>
              <w:rPr>
                <w:rFonts w:cs="Arial"/>
                <w:szCs w:val="18"/>
              </w:rPr>
            </w:pPr>
            <w:r w:rsidRPr="00414DF9">
              <w:rPr>
                <w:rFonts w:cs="Arial"/>
                <w:szCs w:val="18"/>
              </w:rPr>
              <w:t>FS</w:t>
            </w:r>
          </w:p>
        </w:tc>
        <w:tc>
          <w:tcPr>
            <w:tcW w:w="567" w:type="dxa"/>
          </w:tcPr>
          <w:p w14:paraId="587D40AD" w14:textId="77777777" w:rsidR="00172633" w:rsidRPr="00414DF9" w:rsidRDefault="00172633" w:rsidP="00172633">
            <w:pPr>
              <w:pStyle w:val="TAL"/>
              <w:jc w:val="center"/>
              <w:rPr>
                <w:rFonts w:cs="Arial"/>
                <w:szCs w:val="18"/>
              </w:rPr>
            </w:pPr>
            <w:r w:rsidRPr="00414DF9">
              <w:rPr>
                <w:rFonts w:cs="Arial"/>
                <w:szCs w:val="18"/>
              </w:rPr>
              <w:t>No</w:t>
            </w:r>
          </w:p>
        </w:tc>
        <w:tc>
          <w:tcPr>
            <w:tcW w:w="709" w:type="dxa"/>
          </w:tcPr>
          <w:p w14:paraId="5827027D" w14:textId="77777777" w:rsidR="00172633" w:rsidRPr="00414DF9" w:rsidRDefault="00172633" w:rsidP="00172633">
            <w:pPr>
              <w:pStyle w:val="TAL"/>
              <w:jc w:val="center"/>
              <w:rPr>
                <w:bCs/>
                <w:iCs/>
              </w:rPr>
            </w:pPr>
            <w:r w:rsidRPr="00414DF9">
              <w:rPr>
                <w:bCs/>
                <w:iCs/>
              </w:rPr>
              <w:t>N/A</w:t>
            </w:r>
          </w:p>
        </w:tc>
        <w:tc>
          <w:tcPr>
            <w:tcW w:w="728" w:type="dxa"/>
          </w:tcPr>
          <w:p w14:paraId="6B9766D9" w14:textId="77777777" w:rsidR="00172633" w:rsidRPr="00414DF9" w:rsidRDefault="00172633" w:rsidP="00172633">
            <w:pPr>
              <w:pStyle w:val="TAL"/>
              <w:jc w:val="center"/>
              <w:rPr>
                <w:bCs/>
                <w:iCs/>
              </w:rPr>
            </w:pPr>
            <w:r w:rsidRPr="00414DF9">
              <w:rPr>
                <w:bCs/>
                <w:iCs/>
              </w:rPr>
              <w:t>N/A</w:t>
            </w:r>
          </w:p>
        </w:tc>
      </w:tr>
      <w:tr w:rsidR="00414DF9" w:rsidRPr="00414DF9" w14:paraId="039E8A39" w14:textId="77777777" w:rsidTr="0026000E">
        <w:trPr>
          <w:cantSplit/>
          <w:tblHeader/>
        </w:trPr>
        <w:tc>
          <w:tcPr>
            <w:tcW w:w="6917" w:type="dxa"/>
          </w:tcPr>
          <w:p w14:paraId="019A2510" w14:textId="77777777" w:rsidR="0091481A" w:rsidRPr="00414DF9" w:rsidRDefault="0091481A" w:rsidP="0091481A">
            <w:pPr>
              <w:pStyle w:val="TAL"/>
              <w:rPr>
                <w:b/>
                <w:i/>
              </w:rPr>
            </w:pPr>
            <w:r w:rsidRPr="00414DF9">
              <w:rPr>
                <w:b/>
                <w:i/>
              </w:rPr>
              <w:t>pdcch-MonitoringMixed-r18</w:t>
            </w:r>
          </w:p>
          <w:p w14:paraId="118C8499" w14:textId="5A2B2E28" w:rsidR="0091481A" w:rsidRPr="00414DF9" w:rsidRDefault="0091481A" w:rsidP="0091481A">
            <w:pPr>
              <w:pStyle w:val="TAL"/>
              <w:rPr>
                <w:bCs/>
                <w:iCs/>
              </w:rPr>
            </w:pPr>
            <w:r w:rsidRPr="00414DF9">
              <w:rPr>
                <w:bCs/>
                <w:iCs/>
              </w:rPr>
              <w:t xml:space="preserve">Indicates whether the UE support </w:t>
            </w:r>
            <w:r w:rsidRPr="00414DF9">
              <w:rPr>
                <w:iCs/>
              </w:rPr>
              <w:t>Rel-15</w:t>
            </w:r>
            <w:r w:rsidRPr="00414DF9">
              <w:rPr>
                <w:bCs/>
                <w:iCs/>
              </w:rPr>
              <w:t xml:space="preserve"> monitoring capability and </w:t>
            </w:r>
            <w:r w:rsidRPr="00414DF9">
              <w:rPr>
                <w:i/>
                <w:iCs/>
              </w:rPr>
              <w:t>pdcch-Monitoring-r16</w:t>
            </w:r>
            <w:r w:rsidRPr="00414DF9">
              <w:rPr>
                <w:bCs/>
                <w:iCs/>
              </w:rPr>
              <w:t xml:space="preserve"> monitoring capability on different serving cells.</w:t>
            </w:r>
          </w:p>
          <w:p w14:paraId="56C79462" w14:textId="77777777" w:rsidR="0091481A" w:rsidRPr="00414DF9" w:rsidRDefault="0091481A" w:rsidP="0091481A">
            <w:pPr>
              <w:pStyle w:val="TAL"/>
            </w:pPr>
          </w:p>
          <w:p w14:paraId="41945EC9" w14:textId="77777777" w:rsidR="0091481A" w:rsidRPr="00414DF9" w:rsidRDefault="0091481A" w:rsidP="0091481A">
            <w:pPr>
              <w:pStyle w:val="TAL"/>
              <w:rPr>
                <w:rFonts w:cs="Arial"/>
                <w:szCs w:val="18"/>
              </w:rPr>
            </w:pPr>
            <w:r w:rsidRPr="00414DF9">
              <w:rPr>
                <w:rFonts w:cs="Arial"/>
                <w:szCs w:val="18"/>
              </w:rPr>
              <w:t xml:space="preserve">The UE supporting this feature shall also indicate support of </w:t>
            </w:r>
            <w:r w:rsidRPr="00414DF9">
              <w:rPr>
                <w:rFonts w:cs="Arial"/>
                <w:i/>
                <w:szCs w:val="18"/>
              </w:rPr>
              <w:t>pdcch-Monitoring-r16</w:t>
            </w:r>
            <w:r w:rsidRPr="00414DF9">
              <w:rPr>
                <w:rFonts w:cs="Arial"/>
                <w:szCs w:val="18"/>
              </w:rPr>
              <w:t xml:space="preserve"> for (7,3) or (4,3) span based PDCCH monitoring.</w:t>
            </w:r>
          </w:p>
          <w:p w14:paraId="4DB4B946" w14:textId="77777777" w:rsidR="0091481A" w:rsidRPr="00414DF9" w:rsidRDefault="0091481A" w:rsidP="00936461">
            <w:pPr>
              <w:pStyle w:val="TAL"/>
              <w:rPr>
                <w:rFonts w:cs="Arial"/>
                <w:szCs w:val="18"/>
              </w:rPr>
            </w:pPr>
          </w:p>
          <w:p w14:paraId="74052BD1" w14:textId="77777777" w:rsidR="0091481A" w:rsidRPr="00414DF9" w:rsidRDefault="0091481A" w:rsidP="0091481A">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056EF939" w14:textId="77777777" w:rsidR="0091481A" w:rsidRPr="00414DF9" w:rsidRDefault="0091481A" w:rsidP="0091481A">
            <w:pPr>
              <w:pStyle w:val="TAL"/>
              <w:rPr>
                <w:rFonts w:cs="Arial"/>
                <w:szCs w:val="18"/>
              </w:rPr>
            </w:pPr>
          </w:p>
          <w:p w14:paraId="3B26F36B" w14:textId="0D5BC2C5" w:rsidR="0091481A" w:rsidRPr="00414DF9" w:rsidRDefault="0091481A" w:rsidP="0091481A">
            <w:pPr>
              <w:pStyle w:val="TAL"/>
              <w:rPr>
                <w:b/>
                <w:i/>
              </w:rPr>
            </w:pPr>
            <w:r w:rsidRPr="00414DF9">
              <w:rPr>
                <w:szCs w:val="21"/>
              </w:rPr>
              <w:t xml:space="preserve">When a UE reports both </w:t>
            </w:r>
            <w:r w:rsidRPr="00414DF9">
              <w:rPr>
                <w:i/>
                <w:iCs/>
              </w:rPr>
              <w:t xml:space="preserve">pdcch-MonitoringMixed-r16 </w:t>
            </w:r>
            <w:r w:rsidRPr="00414DF9">
              <w:rPr>
                <w:szCs w:val="21"/>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tc>
        <w:tc>
          <w:tcPr>
            <w:tcW w:w="709" w:type="dxa"/>
          </w:tcPr>
          <w:p w14:paraId="60552942" w14:textId="144BC8D9" w:rsidR="0091481A" w:rsidRPr="00414DF9" w:rsidRDefault="0091481A" w:rsidP="0091481A">
            <w:pPr>
              <w:pStyle w:val="TAL"/>
              <w:jc w:val="center"/>
              <w:rPr>
                <w:rFonts w:cs="Arial"/>
                <w:szCs w:val="18"/>
              </w:rPr>
            </w:pPr>
            <w:r w:rsidRPr="00414DF9">
              <w:rPr>
                <w:rFonts w:cs="Arial"/>
                <w:szCs w:val="18"/>
              </w:rPr>
              <w:t>FS</w:t>
            </w:r>
          </w:p>
        </w:tc>
        <w:tc>
          <w:tcPr>
            <w:tcW w:w="567" w:type="dxa"/>
          </w:tcPr>
          <w:p w14:paraId="3E1CBD91" w14:textId="3A64F909" w:rsidR="0091481A" w:rsidRPr="00414DF9" w:rsidRDefault="0091481A" w:rsidP="0091481A">
            <w:pPr>
              <w:pStyle w:val="TAL"/>
              <w:jc w:val="center"/>
              <w:rPr>
                <w:rFonts w:cs="Arial"/>
                <w:szCs w:val="18"/>
              </w:rPr>
            </w:pPr>
            <w:r w:rsidRPr="00414DF9">
              <w:rPr>
                <w:rFonts w:cs="Arial"/>
                <w:szCs w:val="18"/>
              </w:rPr>
              <w:t>No</w:t>
            </w:r>
          </w:p>
        </w:tc>
        <w:tc>
          <w:tcPr>
            <w:tcW w:w="709" w:type="dxa"/>
          </w:tcPr>
          <w:p w14:paraId="6FA12F6D" w14:textId="4EB29DB1" w:rsidR="0091481A" w:rsidRPr="00414DF9" w:rsidRDefault="0091481A" w:rsidP="0091481A">
            <w:pPr>
              <w:pStyle w:val="TAL"/>
              <w:jc w:val="center"/>
              <w:rPr>
                <w:bCs/>
                <w:iCs/>
              </w:rPr>
            </w:pPr>
            <w:r w:rsidRPr="00414DF9">
              <w:rPr>
                <w:bCs/>
                <w:iCs/>
              </w:rPr>
              <w:t>N/A</w:t>
            </w:r>
          </w:p>
        </w:tc>
        <w:tc>
          <w:tcPr>
            <w:tcW w:w="728" w:type="dxa"/>
          </w:tcPr>
          <w:p w14:paraId="15A55AF1" w14:textId="35587DD2" w:rsidR="0091481A" w:rsidRPr="00414DF9" w:rsidRDefault="0091481A" w:rsidP="0091481A">
            <w:pPr>
              <w:pStyle w:val="TAL"/>
              <w:jc w:val="center"/>
              <w:rPr>
                <w:bCs/>
                <w:iCs/>
              </w:rPr>
            </w:pPr>
            <w:r w:rsidRPr="00414DF9">
              <w:rPr>
                <w:bCs/>
                <w:iCs/>
              </w:rPr>
              <w:t>N/A</w:t>
            </w:r>
          </w:p>
        </w:tc>
      </w:tr>
      <w:tr w:rsidR="00414DF9" w:rsidRPr="00414DF9" w14:paraId="1C77D724" w14:textId="77777777" w:rsidTr="0026000E">
        <w:trPr>
          <w:cantSplit/>
          <w:tblHeader/>
        </w:trPr>
        <w:tc>
          <w:tcPr>
            <w:tcW w:w="6917" w:type="dxa"/>
          </w:tcPr>
          <w:p w14:paraId="1EDFB80F" w14:textId="77777777" w:rsidR="0091481A" w:rsidRPr="00414DF9" w:rsidRDefault="0091481A" w:rsidP="0091481A">
            <w:pPr>
              <w:pStyle w:val="TAL"/>
              <w:rPr>
                <w:b/>
                <w:i/>
              </w:rPr>
            </w:pPr>
            <w:r w:rsidRPr="00414DF9">
              <w:rPr>
                <w:b/>
                <w:i/>
              </w:rPr>
              <w:t>pdcch-MonitoringSpan2-2-r18</w:t>
            </w:r>
          </w:p>
          <w:p w14:paraId="07A4D7F7" w14:textId="77777777" w:rsidR="0091481A" w:rsidRPr="00414DF9" w:rsidRDefault="0091481A" w:rsidP="0091481A">
            <w:pPr>
              <w:pStyle w:val="TAL"/>
            </w:pPr>
            <w:r w:rsidRPr="00414DF9">
              <w:t>Indicates support of (2, 2) span-based PDCCH monitoring with the additional restriction that there is at least one OFDM symbol gap between two PDCCH monitoring occasions.</w:t>
            </w:r>
          </w:p>
          <w:p w14:paraId="4E08E67F" w14:textId="3AF651A5" w:rsidR="0091481A" w:rsidRPr="00414DF9" w:rsidRDefault="0091481A" w:rsidP="0091481A">
            <w:pPr>
              <w:pStyle w:val="TAL"/>
              <w:rPr>
                <w:b/>
                <w:i/>
              </w:rPr>
            </w:pPr>
            <w:r w:rsidRPr="00414DF9">
              <w:rPr>
                <w:szCs w:val="21"/>
              </w:rPr>
              <w:t xml:space="preserve">When a UE reports both </w:t>
            </w:r>
            <w:r w:rsidRPr="00414DF9">
              <w:rPr>
                <w:i/>
                <w:iCs/>
                <w:szCs w:val="21"/>
              </w:rPr>
              <w:t>pdcch-Monitoring-r16</w:t>
            </w:r>
            <w:r w:rsidRPr="00414DF9">
              <w:rPr>
                <w:szCs w:val="21"/>
              </w:rPr>
              <w:t xml:space="preserve"> and this capability, the union of supported span patterns in </w:t>
            </w:r>
            <w:r w:rsidRPr="00414DF9">
              <w:rPr>
                <w:i/>
                <w:iCs/>
                <w:szCs w:val="21"/>
              </w:rPr>
              <w:t>pdcch-Monitoring-r16</w:t>
            </w:r>
            <w:r w:rsidRPr="00414DF9">
              <w:rPr>
                <w:szCs w:val="21"/>
              </w:rPr>
              <w:t xml:space="preserve"> and this capability establishes the multiple combinations (X,Y) used to determine per-span BD/CCE limit as described in Clause 10 of TS</w:t>
            </w:r>
            <w:r w:rsidR="00FE5666" w:rsidRPr="00414DF9">
              <w:rPr>
                <w:szCs w:val="21"/>
              </w:rPr>
              <w:t xml:space="preserve"> </w:t>
            </w:r>
            <w:r w:rsidRPr="00414DF9">
              <w:rPr>
                <w:szCs w:val="21"/>
              </w:rPr>
              <w:t>38.213 [11].</w:t>
            </w:r>
          </w:p>
        </w:tc>
        <w:tc>
          <w:tcPr>
            <w:tcW w:w="709" w:type="dxa"/>
          </w:tcPr>
          <w:p w14:paraId="467F87CE" w14:textId="7BB7D2EE" w:rsidR="0091481A" w:rsidRPr="00414DF9" w:rsidRDefault="0091481A" w:rsidP="0091481A">
            <w:pPr>
              <w:pStyle w:val="TAL"/>
              <w:jc w:val="center"/>
              <w:rPr>
                <w:rFonts w:cs="Arial"/>
                <w:szCs w:val="18"/>
              </w:rPr>
            </w:pPr>
            <w:r w:rsidRPr="00414DF9">
              <w:rPr>
                <w:rFonts w:cs="Arial"/>
                <w:szCs w:val="18"/>
              </w:rPr>
              <w:t>FS</w:t>
            </w:r>
          </w:p>
        </w:tc>
        <w:tc>
          <w:tcPr>
            <w:tcW w:w="567" w:type="dxa"/>
          </w:tcPr>
          <w:p w14:paraId="2589B25E" w14:textId="5623DD82" w:rsidR="0091481A" w:rsidRPr="00414DF9" w:rsidRDefault="0091481A" w:rsidP="0091481A">
            <w:pPr>
              <w:pStyle w:val="TAL"/>
              <w:jc w:val="center"/>
              <w:rPr>
                <w:rFonts w:cs="Arial"/>
                <w:szCs w:val="18"/>
              </w:rPr>
            </w:pPr>
            <w:r w:rsidRPr="00414DF9">
              <w:rPr>
                <w:rFonts w:cs="Arial"/>
                <w:szCs w:val="18"/>
              </w:rPr>
              <w:t>No</w:t>
            </w:r>
          </w:p>
        </w:tc>
        <w:tc>
          <w:tcPr>
            <w:tcW w:w="709" w:type="dxa"/>
          </w:tcPr>
          <w:p w14:paraId="2E8C9365" w14:textId="38F5B78B" w:rsidR="0091481A" w:rsidRPr="00414DF9" w:rsidRDefault="0091481A" w:rsidP="0091481A">
            <w:pPr>
              <w:pStyle w:val="TAL"/>
              <w:jc w:val="center"/>
              <w:rPr>
                <w:bCs/>
                <w:iCs/>
              </w:rPr>
            </w:pPr>
            <w:r w:rsidRPr="00414DF9">
              <w:rPr>
                <w:bCs/>
                <w:iCs/>
              </w:rPr>
              <w:t>N/A</w:t>
            </w:r>
          </w:p>
        </w:tc>
        <w:tc>
          <w:tcPr>
            <w:tcW w:w="728" w:type="dxa"/>
          </w:tcPr>
          <w:p w14:paraId="61FF5BF6" w14:textId="458F17E0" w:rsidR="0091481A" w:rsidRPr="00414DF9" w:rsidRDefault="0091481A" w:rsidP="0091481A">
            <w:pPr>
              <w:pStyle w:val="TAL"/>
              <w:jc w:val="center"/>
              <w:rPr>
                <w:bCs/>
                <w:iCs/>
              </w:rPr>
            </w:pPr>
            <w:r w:rsidRPr="00414DF9">
              <w:rPr>
                <w:bCs/>
                <w:iCs/>
              </w:rPr>
              <w:t>N/A</w:t>
            </w:r>
          </w:p>
        </w:tc>
      </w:tr>
      <w:tr w:rsidR="00414DF9" w:rsidRPr="00414DF9" w14:paraId="746A07A1" w14:textId="77777777" w:rsidTr="0026000E">
        <w:trPr>
          <w:cantSplit/>
          <w:tblHeader/>
        </w:trPr>
        <w:tc>
          <w:tcPr>
            <w:tcW w:w="6917" w:type="dxa"/>
          </w:tcPr>
          <w:p w14:paraId="34E6A996" w14:textId="795A91CF" w:rsidR="006F3E9A" w:rsidRPr="00414DF9" w:rsidRDefault="006F3E9A" w:rsidP="006F3E9A">
            <w:pPr>
              <w:pStyle w:val="TAL"/>
              <w:rPr>
                <w:b/>
                <w:i/>
              </w:rPr>
            </w:pPr>
            <w:r w:rsidRPr="00414DF9">
              <w:rPr>
                <w:b/>
                <w:i/>
              </w:rPr>
              <w:t>pdcch-RACH-AffectedBands</w:t>
            </w:r>
            <w:ins w:id="504" w:author="CR#1274r1" w:date="2025-06-12T13:46:00Z">
              <w:r w:rsidR="0094243B">
                <w:rPr>
                  <w:rFonts w:hint="eastAsia"/>
                  <w:b/>
                  <w:i/>
                  <w:lang w:eastAsia="zh-CN"/>
                </w:rPr>
                <w:t>-TargetBand</w:t>
              </w:r>
            </w:ins>
            <w:r w:rsidRPr="00414DF9">
              <w:rPr>
                <w:b/>
                <w:i/>
              </w:rPr>
              <w:t>List-r18</w:t>
            </w:r>
          </w:p>
          <w:p w14:paraId="1004BB22" w14:textId="0C9F2377" w:rsidR="006F3E9A" w:rsidRPr="00414DF9" w:rsidRDefault="006F3E9A" w:rsidP="006F3E9A">
            <w:pPr>
              <w:pStyle w:val="TAL"/>
              <w:rPr>
                <w:b/>
              </w:rPr>
            </w:pPr>
            <w:r w:rsidRPr="00414DF9">
              <w:t xml:space="preserve">Indicates whether </w:t>
            </w:r>
            <w:del w:id="505" w:author="CR#1274r1" w:date="2025-06-12T13:46:00Z">
              <w:r w:rsidRPr="00414DF9" w:rsidDel="0094243B">
                <w:delText xml:space="preserve">UE may cause </w:delText>
              </w:r>
            </w:del>
            <w:r w:rsidRPr="00414DF9">
              <w:t xml:space="preserve">interruption </w:t>
            </w:r>
            <w:ins w:id="506" w:author="CR#1274r1" w:date="2025-06-12T13:46:00Z">
              <w:r w:rsidR="0094243B">
                <w:rPr>
                  <w:rFonts w:hint="eastAsia"/>
                  <w:lang w:eastAsia="zh-CN"/>
                </w:rPr>
                <w:t>may occur</w:t>
              </w:r>
              <w:r w:rsidR="0094243B" w:rsidRPr="00414DF9">
                <w:t xml:space="preserve"> </w:t>
              </w:r>
            </w:ins>
            <w:r w:rsidRPr="00414DF9">
              <w:t>on DL slot(s) on serving cells due to PDCCH-ordered RACH transmission towards target bands</w:t>
            </w:r>
            <w:ins w:id="507" w:author="CR#1274r1" w:date="2025-06-12T13:46:00Z">
              <w:r w:rsidR="0094243B">
                <w:rPr>
                  <w:rFonts w:hint="eastAsia"/>
                  <w:lang w:eastAsia="zh-CN"/>
                </w:rPr>
                <w:t>,</w:t>
              </w:r>
              <w:r w:rsidR="0094243B">
                <w:t xml:space="preserve"> </w:t>
              </w:r>
              <w:r w:rsidR="0094243B" w:rsidRPr="00E33624">
                <w:rPr>
                  <w:lang w:eastAsia="zh-CN"/>
                </w:rPr>
                <w:t>as specified in TS 38.133</w:t>
              </w:r>
              <w:r w:rsidR="0094243B">
                <w:rPr>
                  <w:rFonts w:hint="eastAsia"/>
                  <w:lang w:eastAsia="zh-CN"/>
                </w:rPr>
                <w:t>, clause</w:t>
              </w:r>
              <w:r w:rsidR="0094243B" w:rsidRPr="00E33624">
                <w:rPr>
                  <w:lang w:eastAsia="zh-CN"/>
                </w:rPr>
                <w:t xml:space="preserve"> 8.2.2.2.20 [5]</w:t>
              </w:r>
            </w:ins>
            <w:r w:rsidRPr="00414DF9">
              <w:t>.</w:t>
            </w:r>
          </w:p>
          <w:p w14:paraId="208BC073" w14:textId="77777777" w:rsidR="006F3E9A" w:rsidRPr="00414DF9" w:rsidRDefault="006F3E9A" w:rsidP="006F3E9A">
            <w:pPr>
              <w:pStyle w:val="TAL"/>
            </w:pPr>
          </w:p>
          <w:p w14:paraId="2C62BEFD" w14:textId="416FF3BE" w:rsidR="006F3E9A" w:rsidRPr="00414DF9" w:rsidRDefault="0094243B" w:rsidP="006F3E9A">
            <w:pPr>
              <w:pStyle w:val="TAL"/>
            </w:pPr>
            <w:ins w:id="508" w:author="CR#1274r1" w:date="2025-06-12T13:46:00Z">
              <w:r w:rsidRPr="00E33624">
                <w:t xml:space="preserve">The band entry of this feature set corresponds to the band of </w:t>
              </w:r>
              <w:r>
                <w:rPr>
                  <w:rFonts w:hint="eastAsia"/>
                  <w:lang w:eastAsia="zh-CN"/>
                </w:rPr>
                <w:t xml:space="preserve">the </w:t>
              </w:r>
              <w:r w:rsidRPr="00E33624">
                <w:t>serving cell</w:t>
              </w:r>
              <w:r>
                <w:rPr>
                  <w:rFonts w:hint="eastAsia"/>
                  <w:lang w:eastAsia="zh-CN"/>
                </w:rPr>
                <w:t>(s)</w:t>
              </w:r>
              <w:r w:rsidRPr="00E33624">
                <w:t xml:space="preserve"> that may be affected during PDCCH-ordered RACH transmission </w:t>
              </w:r>
              <w:r>
                <w:rPr>
                  <w:rFonts w:hint="eastAsia"/>
                  <w:lang w:eastAsia="zh-CN"/>
                </w:rPr>
                <w:t>toward</w:t>
              </w:r>
              <w:r w:rsidRPr="00E33624">
                <w:t xml:space="preserve"> target band.</w:t>
              </w:r>
              <w:r>
                <w:rPr>
                  <w:rFonts w:hint="eastAsia"/>
                  <w:lang w:eastAsia="zh-CN"/>
                </w:rPr>
                <w:t xml:space="preserve"> </w:t>
              </w:r>
            </w:ins>
            <w:r w:rsidR="006F3E9A" w:rsidRPr="00414DF9">
              <w:t xml:space="preserve">Each </w:t>
            </w:r>
            <w:ins w:id="509" w:author="CR#1274r1" w:date="2025-06-12T13:47:00Z">
              <w:r w:rsidRPr="00E33624">
                <w:t xml:space="preserve">entry in the list corresponds to a </w:t>
              </w:r>
            </w:ins>
            <w:del w:id="510" w:author="CR#1274r1" w:date="2025-06-12T13:47:00Z">
              <w:r w:rsidR="00FD1389" w:rsidRPr="00414DF9" w:rsidDel="0094243B">
                <w:delText>"</w:delText>
              </w:r>
              <w:r w:rsidR="006F3E9A" w:rsidRPr="00414DF9" w:rsidDel="0094243B">
                <w:delText>source-target</w:delText>
              </w:r>
              <w:r w:rsidR="00FD1389" w:rsidRPr="00414DF9" w:rsidDel="0094243B">
                <w:delText>"</w:delText>
              </w:r>
              <w:r w:rsidR="006F3E9A" w:rsidRPr="00414DF9" w:rsidDel="0094243B">
                <w:delText xml:space="preserve"> pair indicates the band pair between the </w:delText>
              </w:r>
            </w:del>
            <w:r w:rsidR="006F3E9A" w:rsidRPr="00414DF9">
              <w:t>target band for RACH transmission</w:t>
            </w:r>
            <w:del w:id="511" w:author="CR#1274r1" w:date="2025-06-12T13:47:00Z">
              <w:r w:rsidR="006F3E9A" w:rsidRPr="00414DF9" w:rsidDel="0094243B">
                <w:delText xml:space="preserve"> and band under UE</w:delText>
              </w:r>
              <w:r w:rsidR="00FD1389" w:rsidRPr="00414DF9" w:rsidDel="0094243B">
                <w:delText>'</w:delText>
              </w:r>
              <w:r w:rsidR="006F3E9A" w:rsidRPr="00414DF9" w:rsidDel="0094243B">
                <w:delText>s current band combination</w:delText>
              </w:r>
            </w:del>
            <w:r w:rsidR="006F3E9A" w:rsidRPr="00414DF9">
              <w:t>.</w:t>
            </w:r>
          </w:p>
          <w:p w14:paraId="6345C720" w14:textId="14D773E9" w:rsidR="006F3E9A" w:rsidRPr="00414DF9" w:rsidRDefault="006F3E9A" w:rsidP="006F3E9A">
            <w:pPr>
              <w:pStyle w:val="TAL"/>
            </w:pPr>
          </w:p>
          <w:p w14:paraId="06F500F4" w14:textId="42093C54" w:rsidR="006F3E9A" w:rsidRPr="00414DF9" w:rsidRDefault="006F3E9A" w:rsidP="006F3E9A">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ins w:id="512" w:author="CR#1274r1" w:date="2025-06-12T13:47:00Z">
              <w:r w:rsidR="0094243B">
                <w:t xml:space="preserve"> </w:t>
              </w:r>
              <w:r w:rsidR="0094243B" w:rsidRPr="00E33624">
                <w:t xml:space="preserve">For those bands indicated in </w:t>
              </w:r>
              <w:r w:rsidR="0094243B" w:rsidRPr="00E33624">
                <w:rPr>
                  <w:i/>
                  <w:iCs/>
                </w:rPr>
                <w:t xml:space="preserve">appliedFreqBandListFilter </w:t>
              </w:r>
              <w:r w:rsidR="0094243B" w:rsidRPr="00E33624">
                <w:t xml:space="preserve">where the UE does not support PDCCH-ordered RACH towards target bands for LTM, it is up to UE implementation to select </w:t>
              </w:r>
              <w:r w:rsidR="0094243B" w:rsidRPr="00E33624">
                <w:rPr>
                  <w:i/>
                  <w:iCs/>
                </w:rPr>
                <w:t>noInterruption</w:t>
              </w:r>
              <w:r w:rsidR="0094243B" w:rsidRPr="00E33624">
                <w:t xml:space="preserve"> or </w:t>
              </w:r>
              <w:r w:rsidR="0094243B" w:rsidRPr="00E33624">
                <w:rPr>
                  <w:i/>
                  <w:iCs/>
                </w:rPr>
                <w:t>interruption</w:t>
              </w:r>
              <w:r w:rsidR="0094243B" w:rsidRPr="00E33624">
                <w:t xml:space="preserve"> for that element</w:t>
              </w:r>
              <w:r w:rsidR="0094243B">
                <w:rPr>
                  <w:rFonts w:hint="eastAsia"/>
                  <w:lang w:eastAsia="zh-CN"/>
                </w:rPr>
                <w:t xml:space="preserve"> and this value is ignored, as </w:t>
              </w:r>
              <w:r w:rsidR="0094243B" w:rsidRPr="00E33624">
                <w:t>UE</w:t>
              </w:r>
              <w:r w:rsidR="0094243B">
                <w:rPr>
                  <w:rFonts w:hint="eastAsia"/>
                  <w:lang w:eastAsia="zh-CN"/>
                </w:rPr>
                <w:t xml:space="preserve"> does not</w:t>
              </w:r>
              <w:r w:rsidR="0094243B" w:rsidRPr="00E33624">
                <w:t xml:space="preserve"> report </w:t>
              </w:r>
              <w:r w:rsidR="0094243B">
                <w:rPr>
                  <w:rFonts w:hint="eastAsia"/>
                  <w:lang w:eastAsia="zh-CN"/>
                </w:rPr>
                <w:t xml:space="preserve">the </w:t>
              </w:r>
              <w:r w:rsidR="0094243B" w:rsidRPr="00E33624">
                <w:t>support for the corr</w:t>
              </w:r>
              <w:r w:rsidR="0094243B">
                <w:rPr>
                  <w:rFonts w:hint="eastAsia"/>
                  <w:lang w:eastAsia="zh-CN"/>
                </w:rPr>
                <w:t>e</w:t>
              </w:r>
              <w:r w:rsidR="0094243B" w:rsidRPr="00E33624">
                <w:t xml:space="preserve">sponding band in the capability </w:t>
              </w:r>
              <w:r w:rsidR="0094243B" w:rsidRPr="004A29D6">
                <w:rPr>
                  <w:i/>
                  <w:iCs/>
                </w:rPr>
                <w:t>rach-EarlyTA-Measurement-r18</w:t>
              </w:r>
              <w:r w:rsidR="0094243B" w:rsidRPr="00E33624">
                <w:t>.</w:t>
              </w:r>
            </w:ins>
          </w:p>
          <w:p w14:paraId="0BED2D88" w14:textId="00323A74" w:rsidR="006F3E9A" w:rsidRPr="00414DF9" w:rsidRDefault="006F3E9A" w:rsidP="006F3E9A">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24F88317" w14:textId="21F93541" w:rsidR="006F3E9A" w:rsidRPr="00414DF9" w:rsidRDefault="006F3E9A" w:rsidP="006F3E9A">
            <w:pPr>
              <w:pStyle w:val="TAL"/>
              <w:jc w:val="center"/>
            </w:pPr>
            <w:r w:rsidRPr="00414DF9">
              <w:t>FS</w:t>
            </w:r>
          </w:p>
        </w:tc>
        <w:tc>
          <w:tcPr>
            <w:tcW w:w="567" w:type="dxa"/>
          </w:tcPr>
          <w:p w14:paraId="6CC9C42C" w14:textId="707CD288" w:rsidR="006F3E9A" w:rsidRPr="00414DF9" w:rsidRDefault="006F3E9A" w:rsidP="006F3E9A">
            <w:pPr>
              <w:pStyle w:val="TAL"/>
              <w:jc w:val="center"/>
            </w:pPr>
            <w:r w:rsidRPr="00414DF9">
              <w:t>No</w:t>
            </w:r>
          </w:p>
        </w:tc>
        <w:tc>
          <w:tcPr>
            <w:tcW w:w="709" w:type="dxa"/>
          </w:tcPr>
          <w:p w14:paraId="1377BC61" w14:textId="7FA5A469" w:rsidR="006F3E9A" w:rsidRPr="00414DF9" w:rsidRDefault="006F3E9A" w:rsidP="006F3E9A">
            <w:pPr>
              <w:pStyle w:val="TAL"/>
              <w:jc w:val="center"/>
            </w:pPr>
            <w:r w:rsidRPr="00414DF9">
              <w:rPr>
                <w:bCs/>
                <w:iCs/>
              </w:rPr>
              <w:t>N/A</w:t>
            </w:r>
          </w:p>
        </w:tc>
        <w:tc>
          <w:tcPr>
            <w:tcW w:w="728" w:type="dxa"/>
          </w:tcPr>
          <w:p w14:paraId="73829A65" w14:textId="10A15DD6" w:rsidR="006F3E9A" w:rsidRPr="00414DF9" w:rsidRDefault="006F3E9A" w:rsidP="006F3E9A">
            <w:pPr>
              <w:pStyle w:val="TAL"/>
              <w:jc w:val="center"/>
            </w:pPr>
            <w:r w:rsidRPr="00414DF9">
              <w:rPr>
                <w:bCs/>
                <w:iCs/>
              </w:rPr>
              <w:t>N/A</w:t>
            </w:r>
          </w:p>
        </w:tc>
      </w:tr>
      <w:tr w:rsidR="00414DF9" w:rsidRPr="00414DF9" w14:paraId="51D17CC3" w14:textId="77777777" w:rsidTr="0026000E">
        <w:trPr>
          <w:cantSplit/>
          <w:tblHeader/>
        </w:trPr>
        <w:tc>
          <w:tcPr>
            <w:tcW w:w="6917" w:type="dxa"/>
          </w:tcPr>
          <w:p w14:paraId="1999A0CE" w14:textId="33580B44" w:rsidR="006F3E9A" w:rsidRPr="00414DF9" w:rsidRDefault="006F3E9A" w:rsidP="006F3E9A">
            <w:pPr>
              <w:pStyle w:val="TAL"/>
              <w:rPr>
                <w:b/>
                <w:i/>
              </w:rPr>
            </w:pPr>
            <w:r w:rsidRPr="00414DF9">
              <w:rPr>
                <w:b/>
                <w:i/>
              </w:rPr>
              <w:t>pdcch-RACH-PrepTime</w:t>
            </w:r>
            <w:ins w:id="513" w:author="CR#1274r1" w:date="2025-06-12T13:48:00Z">
              <w:r w:rsidR="0094243B">
                <w:rPr>
                  <w:rFonts w:hint="eastAsia"/>
                  <w:b/>
                  <w:i/>
                  <w:lang w:eastAsia="zh-CN"/>
                </w:rPr>
                <w:t>-TargetBand</w:t>
              </w:r>
            </w:ins>
            <w:r w:rsidRPr="00414DF9">
              <w:rPr>
                <w:b/>
                <w:i/>
              </w:rPr>
              <w:t>List-r18</w:t>
            </w:r>
          </w:p>
          <w:p w14:paraId="35BAABF2" w14:textId="402FA94D" w:rsidR="006F3E9A" w:rsidRPr="00414DF9" w:rsidRDefault="006F3E9A" w:rsidP="006F3E9A">
            <w:pPr>
              <w:pStyle w:val="TAL"/>
              <w:rPr>
                <w:b/>
              </w:rPr>
            </w:pPr>
            <w:r w:rsidRPr="00414DF9">
              <w:t>Indicates the RF/BB preparation time for PDCCH ordered RACH of which the resources are not fully contained in any of UE</w:t>
            </w:r>
            <w:r w:rsidR="00FD1389" w:rsidRPr="00414DF9">
              <w:t>'</w:t>
            </w:r>
            <w:r w:rsidRPr="00414DF9">
              <w:t>s configured UL BWP(s) of active serving cells</w:t>
            </w:r>
            <w:r w:rsidR="002F2941" w:rsidRPr="00414DF9">
              <w:t>. If absent,</w:t>
            </w:r>
            <w:r w:rsidRPr="00414DF9">
              <w:t xml:space="preserve"> the UE does not support PDCCH ordered RACH if the PRACH bandwidth is outside of any configured UL BWP</w:t>
            </w:r>
            <w:ins w:id="514" w:author="CR#1274r1" w:date="2025-06-12T13:48:00Z">
              <w:r w:rsidR="0094243B">
                <w:rPr>
                  <w:rFonts w:hint="eastAsia"/>
                  <w:lang w:eastAsia="zh-CN"/>
                </w:rPr>
                <w:t>,</w:t>
              </w:r>
              <w:r w:rsidR="0094243B" w:rsidRPr="00075FC6">
                <w:rPr>
                  <w:lang w:eastAsia="zh-CN"/>
                </w:rPr>
                <w:t xml:space="preserve"> as specified in TS 38.133</w:t>
              </w:r>
              <w:r w:rsidR="0094243B">
                <w:rPr>
                  <w:rFonts w:hint="eastAsia"/>
                  <w:lang w:eastAsia="zh-CN"/>
                </w:rPr>
                <w:t>, clause</w:t>
              </w:r>
              <w:r w:rsidR="0094243B" w:rsidRPr="00075FC6">
                <w:rPr>
                  <w:lang w:eastAsia="zh-CN"/>
                </w:rPr>
                <w:t xml:space="preserve"> 6.2.2C.2 [5]</w:t>
              </w:r>
            </w:ins>
            <w:r w:rsidRPr="00414DF9">
              <w:t>.</w:t>
            </w:r>
          </w:p>
          <w:p w14:paraId="556323BA" w14:textId="04786B8E" w:rsidR="006F3E9A" w:rsidRPr="00414DF9" w:rsidRDefault="006F3E9A" w:rsidP="006F3E9A">
            <w:pPr>
              <w:pStyle w:val="TAL"/>
            </w:pPr>
            <w:r w:rsidRPr="00414DF9">
              <w:t xml:space="preserve">Each </w:t>
            </w:r>
            <w:ins w:id="515" w:author="CR#1274r1" w:date="2025-06-12T13:48:00Z">
              <w:r w:rsidR="0094243B" w:rsidRPr="00075FC6">
                <w:t xml:space="preserve">entry in the list corresponds to a </w:t>
              </w:r>
            </w:ins>
            <w:del w:id="516" w:author="CR#1274r1" w:date="2025-06-12T13:48:00Z">
              <w:r w:rsidR="00FD1389" w:rsidRPr="00414DF9" w:rsidDel="0094243B">
                <w:delText>"</w:delText>
              </w:r>
              <w:r w:rsidRPr="00414DF9" w:rsidDel="0094243B">
                <w:delText>source-target</w:delText>
              </w:r>
              <w:r w:rsidR="00FD1389" w:rsidRPr="00414DF9" w:rsidDel="0094243B">
                <w:delText>"</w:delText>
              </w:r>
              <w:r w:rsidRPr="00414DF9" w:rsidDel="0094243B">
                <w:delText xml:space="preserve"> pair indicates the band pair between the </w:delText>
              </w:r>
            </w:del>
            <w:r w:rsidRPr="00414DF9">
              <w:t>target band for RACH transmission</w:t>
            </w:r>
            <w:del w:id="517" w:author="CR#1274r1" w:date="2025-06-12T13:49:00Z">
              <w:r w:rsidRPr="00414DF9" w:rsidDel="0094243B">
                <w:delText xml:space="preserve"> and band under UE</w:delText>
              </w:r>
              <w:r w:rsidR="00FD1389" w:rsidRPr="00414DF9" w:rsidDel="0094243B">
                <w:delText>'</w:delText>
              </w:r>
              <w:r w:rsidRPr="00414DF9" w:rsidDel="0094243B">
                <w:delText>s current band combination</w:delText>
              </w:r>
            </w:del>
            <w:r w:rsidRPr="00414DF9">
              <w:t>.</w:t>
            </w:r>
            <w:ins w:id="518" w:author="CR#1274r1" w:date="2025-06-12T13:49:00Z">
              <w:r w:rsidR="0094243B" w:rsidRPr="00075FC6">
                <w:t xml:space="preserve"> If an entry is set to </w:t>
              </w:r>
              <w:r w:rsidR="0094243B" w:rsidRPr="00075FC6">
                <w:rPr>
                  <w:i/>
                  <w:iCs/>
                </w:rPr>
                <w:t>notSupported</w:t>
              </w:r>
              <w:r w:rsidR="0094243B" w:rsidRPr="00075FC6">
                <w:t>, the UE does not support PDCCH ordered RACH if the PRACH bandwidth is outside of any configured UL BWP in that target band.</w:t>
              </w:r>
            </w:ins>
          </w:p>
          <w:p w14:paraId="575E74FB" w14:textId="77777777" w:rsidR="006F3E9A" w:rsidRPr="00414DF9" w:rsidRDefault="006F3E9A" w:rsidP="006F3E9A">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36DE3A2A" w14:textId="5D7AF1FD" w:rsidR="006F3E9A" w:rsidRPr="00414DF9" w:rsidRDefault="006F3E9A" w:rsidP="006F3E9A">
            <w:pPr>
              <w:pStyle w:val="TAL"/>
              <w:rPr>
                <w:b/>
                <w:bCs/>
                <w:i/>
                <w:iCs/>
              </w:rPr>
            </w:pPr>
            <w:r w:rsidRPr="00414DF9">
              <w:t xml:space="preserve">A UE supporting this feature shall also indicate support of </w:t>
            </w:r>
            <w:r w:rsidRPr="00414DF9">
              <w:rPr>
                <w:i/>
                <w:iCs/>
              </w:rPr>
              <w:t>rach-EarlyTA-Measurement-r18</w:t>
            </w:r>
            <w:r w:rsidRPr="00414DF9">
              <w:t>.</w:t>
            </w:r>
            <w:ins w:id="519" w:author="CR#1274r1" w:date="2025-06-12T13:49:00Z">
              <w:r w:rsidR="0094243B">
                <w:t xml:space="preserve"> </w:t>
              </w:r>
              <w:r w:rsidR="0094243B" w:rsidRPr="00075FC6">
                <w:t xml:space="preserve">A UE that sets </w:t>
              </w:r>
              <w:r w:rsidR="0094243B" w:rsidRPr="00075FC6">
                <w:rPr>
                  <w:i/>
                  <w:iCs/>
                </w:rPr>
                <w:t>pdcch-RACH-SwitchingTime</w:t>
              </w:r>
              <w:r w:rsidR="0094243B">
                <w:rPr>
                  <w:rFonts w:hint="eastAsia"/>
                  <w:i/>
                  <w:iCs/>
                  <w:lang w:eastAsia="zh-CN"/>
                </w:rPr>
                <w:t>-TargetBandList</w:t>
              </w:r>
              <w:r w:rsidR="0094243B" w:rsidRPr="00075FC6">
                <w:t xml:space="preserve"> to a value different from </w:t>
              </w:r>
              <w:r w:rsidR="0094243B" w:rsidRPr="00075FC6">
                <w:rPr>
                  <w:i/>
                  <w:iCs/>
                </w:rPr>
                <w:t>notSupported</w:t>
              </w:r>
              <w:r w:rsidR="0094243B" w:rsidRPr="00075FC6">
                <w:t xml:space="preserve"> for a target band also sets </w:t>
              </w:r>
              <w:r w:rsidR="0094243B" w:rsidRPr="00075FC6">
                <w:rPr>
                  <w:i/>
                  <w:iCs/>
                </w:rPr>
                <w:t>pdcch-RACH-PrepTime</w:t>
              </w:r>
              <w:r w:rsidR="0094243B">
                <w:rPr>
                  <w:rFonts w:hint="eastAsia"/>
                  <w:i/>
                  <w:iCs/>
                  <w:lang w:eastAsia="zh-CN"/>
                </w:rPr>
                <w:t>-TargetBandList</w:t>
              </w:r>
              <w:r w:rsidR="0094243B" w:rsidRPr="00075FC6">
                <w:t xml:space="preserve"> to a value different from </w:t>
              </w:r>
              <w:r w:rsidR="0094243B" w:rsidRPr="00075FC6">
                <w:rPr>
                  <w:i/>
                  <w:iCs/>
                </w:rPr>
                <w:t>notSupported</w:t>
              </w:r>
              <w:r w:rsidR="0094243B" w:rsidRPr="00075FC6">
                <w:t xml:space="preserve"> for that target band.</w:t>
              </w:r>
            </w:ins>
          </w:p>
        </w:tc>
        <w:tc>
          <w:tcPr>
            <w:tcW w:w="709" w:type="dxa"/>
          </w:tcPr>
          <w:p w14:paraId="066A2591" w14:textId="5A168FA5" w:rsidR="006F3E9A" w:rsidRPr="00414DF9" w:rsidRDefault="006F3E9A" w:rsidP="006F3E9A">
            <w:pPr>
              <w:pStyle w:val="TAL"/>
              <w:jc w:val="center"/>
            </w:pPr>
            <w:r w:rsidRPr="00414DF9">
              <w:t>FS</w:t>
            </w:r>
          </w:p>
        </w:tc>
        <w:tc>
          <w:tcPr>
            <w:tcW w:w="567" w:type="dxa"/>
          </w:tcPr>
          <w:p w14:paraId="312FEA04" w14:textId="2E919205" w:rsidR="006F3E9A" w:rsidRPr="00414DF9" w:rsidRDefault="006F3E9A" w:rsidP="006F3E9A">
            <w:pPr>
              <w:pStyle w:val="TAL"/>
              <w:jc w:val="center"/>
            </w:pPr>
            <w:r w:rsidRPr="00414DF9">
              <w:t>No</w:t>
            </w:r>
          </w:p>
        </w:tc>
        <w:tc>
          <w:tcPr>
            <w:tcW w:w="709" w:type="dxa"/>
          </w:tcPr>
          <w:p w14:paraId="16317A17" w14:textId="219BA4EE" w:rsidR="006F3E9A" w:rsidRPr="00414DF9" w:rsidRDefault="006F3E9A" w:rsidP="006F3E9A">
            <w:pPr>
              <w:pStyle w:val="TAL"/>
              <w:jc w:val="center"/>
            </w:pPr>
            <w:r w:rsidRPr="00414DF9">
              <w:rPr>
                <w:bCs/>
                <w:iCs/>
              </w:rPr>
              <w:t>N/A</w:t>
            </w:r>
          </w:p>
        </w:tc>
        <w:tc>
          <w:tcPr>
            <w:tcW w:w="728" w:type="dxa"/>
          </w:tcPr>
          <w:p w14:paraId="032587A5" w14:textId="6B131381" w:rsidR="006F3E9A" w:rsidRPr="00414DF9" w:rsidRDefault="006F3E9A" w:rsidP="006F3E9A">
            <w:pPr>
              <w:pStyle w:val="TAL"/>
              <w:jc w:val="center"/>
            </w:pPr>
            <w:r w:rsidRPr="00414DF9">
              <w:rPr>
                <w:bCs/>
                <w:iCs/>
              </w:rPr>
              <w:t>N/A</w:t>
            </w:r>
          </w:p>
        </w:tc>
      </w:tr>
      <w:tr w:rsidR="00414DF9" w:rsidRPr="00414DF9" w14:paraId="2A4023E7" w14:textId="77777777" w:rsidTr="0026000E">
        <w:trPr>
          <w:cantSplit/>
          <w:tblHeader/>
        </w:trPr>
        <w:tc>
          <w:tcPr>
            <w:tcW w:w="6917" w:type="dxa"/>
          </w:tcPr>
          <w:p w14:paraId="55E01BEC" w14:textId="251B6670" w:rsidR="006F3E9A" w:rsidRPr="00414DF9" w:rsidRDefault="006F3E9A" w:rsidP="006F3E9A">
            <w:pPr>
              <w:pStyle w:val="TAL"/>
              <w:rPr>
                <w:b/>
                <w:i/>
              </w:rPr>
            </w:pPr>
            <w:r w:rsidRPr="00414DF9">
              <w:rPr>
                <w:b/>
                <w:i/>
              </w:rPr>
              <w:t>pdcch-RACH-Switching</w:t>
            </w:r>
            <w:ins w:id="520" w:author="CR#1274r1" w:date="2025-06-12T13:49:00Z">
              <w:r w:rsidR="0094243B">
                <w:rPr>
                  <w:rFonts w:hint="eastAsia"/>
                  <w:b/>
                  <w:i/>
                  <w:lang w:eastAsia="zh-CN"/>
                </w:rPr>
                <w:t>-TargetBand</w:t>
              </w:r>
            </w:ins>
            <w:r w:rsidRPr="00414DF9">
              <w:rPr>
                <w:b/>
                <w:i/>
              </w:rPr>
              <w:t>TimeList-r18</w:t>
            </w:r>
          </w:p>
          <w:p w14:paraId="119C017B" w14:textId="29D834F4" w:rsidR="006F3E9A" w:rsidRPr="00414DF9" w:rsidRDefault="006F3E9A" w:rsidP="006F3E9A">
            <w:pPr>
              <w:pStyle w:val="TAL"/>
              <w:rPr>
                <w:b/>
              </w:rPr>
            </w:pPr>
            <w:r w:rsidRPr="00414DF9">
              <w:t>Indicates the interruption length (Y ms) due to RF re-tuning for PDCCH ordered RACH of which the resources are not fully contained in any of UE</w:t>
            </w:r>
            <w:r w:rsidR="00FD1389" w:rsidRPr="00414DF9">
              <w:t>'</w:t>
            </w:r>
            <w:r w:rsidRPr="00414DF9">
              <w:t>s configured UL BWP(s) of active serving cells</w:t>
            </w:r>
            <w:r w:rsidR="002F2941" w:rsidRPr="00414DF9">
              <w:t>, if absent,</w:t>
            </w:r>
            <w:r w:rsidRPr="00414DF9">
              <w:t xml:space="preserve"> the UE does not support PDCCH ordered RACH if the PRACH bandwidth is outside of any configured UL BWP</w:t>
            </w:r>
            <w:ins w:id="521" w:author="CR#1274r1" w:date="2025-06-12T13:49:00Z">
              <w:r w:rsidR="0094243B">
                <w:rPr>
                  <w:rFonts w:hint="eastAsia"/>
                  <w:lang w:eastAsia="zh-CN"/>
                </w:rPr>
                <w:t xml:space="preserve">, </w:t>
              </w:r>
              <w:r w:rsidR="0094243B" w:rsidRPr="00075FC6">
                <w:rPr>
                  <w:lang w:eastAsia="zh-CN"/>
                </w:rPr>
                <w:t>as specified in TS 38.133</w:t>
              </w:r>
              <w:r w:rsidR="0094243B">
                <w:rPr>
                  <w:rFonts w:hint="eastAsia"/>
                  <w:lang w:eastAsia="zh-CN"/>
                </w:rPr>
                <w:t>, clause</w:t>
              </w:r>
              <w:r w:rsidR="0094243B" w:rsidRPr="00075FC6">
                <w:rPr>
                  <w:lang w:eastAsia="zh-CN"/>
                </w:rPr>
                <w:t xml:space="preserve"> 8.2.2.2.20 [5]</w:t>
              </w:r>
            </w:ins>
            <w:r w:rsidRPr="00414DF9">
              <w:t>.</w:t>
            </w:r>
          </w:p>
          <w:p w14:paraId="28F18FDF" w14:textId="77777777" w:rsidR="006F3E9A" w:rsidRPr="00414DF9" w:rsidRDefault="006F3E9A" w:rsidP="006F3E9A">
            <w:pPr>
              <w:pStyle w:val="TAL"/>
            </w:pPr>
          </w:p>
          <w:p w14:paraId="56291CBA" w14:textId="41DE341A" w:rsidR="006F3E9A" w:rsidRPr="00414DF9" w:rsidRDefault="006F3E9A" w:rsidP="006F3E9A">
            <w:pPr>
              <w:pStyle w:val="TAL"/>
            </w:pPr>
            <w:r w:rsidRPr="00414DF9">
              <w:t xml:space="preserve">Each </w:t>
            </w:r>
            <w:ins w:id="522" w:author="CR#1274r1" w:date="2025-06-12T13:49:00Z">
              <w:r w:rsidR="0094243B" w:rsidRPr="00075FC6">
                <w:t>entry in the list corresponds to a</w:t>
              </w:r>
              <w:r w:rsidR="0094243B" w:rsidRPr="00414DF9">
                <w:t xml:space="preserve"> </w:t>
              </w:r>
            </w:ins>
            <w:del w:id="523" w:author="CR#1274r1" w:date="2025-06-12T13:50:00Z">
              <w:r w:rsidR="00FD1389" w:rsidRPr="00414DF9" w:rsidDel="0094243B">
                <w:delText>"</w:delText>
              </w:r>
              <w:r w:rsidRPr="00414DF9" w:rsidDel="0094243B">
                <w:delText>source-target</w:delText>
              </w:r>
              <w:r w:rsidR="00FD1389" w:rsidRPr="00414DF9" w:rsidDel="0094243B">
                <w:delText>"</w:delText>
              </w:r>
              <w:r w:rsidRPr="00414DF9" w:rsidDel="0094243B">
                <w:delText xml:space="preserve"> pair indicates the band pair between the </w:delText>
              </w:r>
            </w:del>
            <w:r w:rsidRPr="00414DF9">
              <w:t>target band for RACH transmission</w:t>
            </w:r>
            <w:del w:id="524" w:author="CR#1274r1" w:date="2025-06-12T13:50:00Z">
              <w:r w:rsidRPr="00414DF9" w:rsidDel="0094243B">
                <w:delText xml:space="preserve"> and band under UE</w:delText>
              </w:r>
              <w:r w:rsidR="00FD1389" w:rsidRPr="00414DF9" w:rsidDel="0094243B">
                <w:delText>'</w:delText>
              </w:r>
              <w:r w:rsidRPr="00414DF9" w:rsidDel="0094243B">
                <w:delText>s current band combination</w:delText>
              </w:r>
            </w:del>
            <w:r w:rsidRPr="00414DF9">
              <w:t>.</w:t>
            </w:r>
            <w:ins w:id="525" w:author="CR#1274r1" w:date="2025-06-12T13:50:00Z">
              <w:r w:rsidR="0094243B" w:rsidRPr="00075FC6">
                <w:t xml:space="preserve"> If an entry is set to </w:t>
              </w:r>
              <w:r w:rsidR="0094243B" w:rsidRPr="00075FC6">
                <w:rPr>
                  <w:i/>
                  <w:iCs/>
                </w:rPr>
                <w:t>notSupported</w:t>
              </w:r>
              <w:r w:rsidR="0094243B" w:rsidRPr="00075FC6">
                <w:t>, the UE does not support PDCCH ordered RACH if the PRACH bandwidth is outside of any configured UL BWP in that target band.</w:t>
              </w:r>
            </w:ins>
          </w:p>
          <w:p w14:paraId="023FE6B0" w14:textId="77777777" w:rsidR="006F3E9A" w:rsidRPr="00414DF9" w:rsidRDefault="006F3E9A" w:rsidP="006F3E9A">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619F8A01" w14:textId="7DA7FA1D" w:rsidR="006F3E9A" w:rsidRPr="00414DF9" w:rsidRDefault="006F3E9A" w:rsidP="006F3E9A">
            <w:pPr>
              <w:pStyle w:val="TAL"/>
              <w:rPr>
                <w:b/>
                <w:bCs/>
                <w:i/>
                <w:iCs/>
              </w:rPr>
            </w:pPr>
            <w:r w:rsidRPr="00414DF9">
              <w:t xml:space="preserve">A UE supporting this feature shall also indicate support of </w:t>
            </w:r>
            <w:r w:rsidRPr="00414DF9">
              <w:rPr>
                <w:i/>
                <w:iCs/>
              </w:rPr>
              <w:t>rach-EarlyTA-Measurement-r18</w:t>
            </w:r>
            <w:r w:rsidRPr="00414DF9">
              <w:t>.</w:t>
            </w:r>
            <w:ins w:id="526" w:author="CR#1274r1" w:date="2025-06-12T13:50:00Z">
              <w:r w:rsidR="0094243B">
                <w:t xml:space="preserve"> A UE that sets </w:t>
              </w:r>
              <w:r w:rsidR="0094243B">
                <w:rPr>
                  <w:i/>
                  <w:iCs/>
                </w:rPr>
                <w:t>pdcch-RACH-</w:t>
              </w:r>
              <w:r w:rsidR="0094243B">
                <w:rPr>
                  <w:rFonts w:hint="eastAsia"/>
                  <w:i/>
                  <w:iCs/>
                  <w:lang w:eastAsia="zh-CN"/>
                </w:rPr>
                <w:t>PrepT</w:t>
              </w:r>
              <w:r w:rsidR="0094243B">
                <w:rPr>
                  <w:i/>
                  <w:iCs/>
                </w:rPr>
                <w:t>ime</w:t>
              </w:r>
              <w:r w:rsidR="0094243B">
                <w:rPr>
                  <w:rFonts w:hint="eastAsia"/>
                  <w:i/>
                  <w:iCs/>
                  <w:lang w:eastAsia="zh-CN"/>
                </w:rPr>
                <w:t>-TargetBandList</w:t>
              </w:r>
              <w:r w:rsidR="0094243B">
                <w:t xml:space="preserve"> to a value different from </w:t>
              </w:r>
              <w:r w:rsidR="0094243B">
                <w:rPr>
                  <w:i/>
                  <w:iCs/>
                </w:rPr>
                <w:t>notSupported</w:t>
              </w:r>
              <w:r w:rsidR="0094243B">
                <w:t xml:space="preserve"> for a target band also sets </w:t>
              </w:r>
              <w:r w:rsidR="0094243B">
                <w:rPr>
                  <w:i/>
                  <w:iCs/>
                </w:rPr>
                <w:t>pdcch-RACH-</w:t>
              </w:r>
              <w:r w:rsidR="0094243B">
                <w:rPr>
                  <w:rFonts w:hint="eastAsia"/>
                  <w:i/>
                  <w:iCs/>
                  <w:lang w:eastAsia="zh-CN"/>
                </w:rPr>
                <w:t>Switching</w:t>
              </w:r>
              <w:r w:rsidR="0094243B">
                <w:rPr>
                  <w:i/>
                  <w:iCs/>
                </w:rPr>
                <w:t>Time</w:t>
              </w:r>
              <w:r w:rsidR="0094243B">
                <w:rPr>
                  <w:rFonts w:hint="eastAsia"/>
                  <w:i/>
                  <w:iCs/>
                  <w:lang w:eastAsia="zh-CN"/>
                </w:rPr>
                <w:t>-TargetBandList</w:t>
              </w:r>
              <w:r w:rsidR="0094243B">
                <w:t xml:space="preserve"> to a value different from </w:t>
              </w:r>
              <w:r w:rsidR="0094243B">
                <w:rPr>
                  <w:i/>
                  <w:iCs/>
                </w:rPr>
                <w:t>notSupported</w:t>
              </w:r>
              <w:r w:rsidR="0094243B">
                <w:t xml:space="preserve"> for that target band</w:t>
              </w:r>
              <w:r w:rsidR="0094243B">
                <w:rPr>
                  <w:rFonts w:hint="eastAsia"/>
                  <w:lang w:eastAsia="zh-CN"/>
                </w:rPr>
                <w:t>.</w:t>
              </w:r>
            </w:ins>
          </w:p>
        </w:tc>
        <w:tc>
          <w:tcPr>
            <w:tcW w:w="709" w:type="dxa"/>
          </w:tcPr>
          <w:p w14:paraId="407E31CA" w14:textId="4F623975" w:rsidR="006F3E9A" w:rsidRPr="00414DF9" w:rsidRDefault="006F3E9A" w:rsidP="006F3E9A">
            <w:pPr>
              <w:pStyle w:val="TAL"/>
              <w:jc w:val="center"/>
            </w:pPr>
            <w:r w:rsidRPr="00414DF9">
              <w:t>FS</w:t>
            </w:r>
          </w:p>
        </w:tc>
        <w:tc>
          <w:tcPr>
            <w:tcW w:w="567" w:type="dxa"/>
          </w:tcPr>
          <w:p w14:paraId="4448DBAA" w14:textId="0643291B" w:rsidR="006F3E9A" w:rsidRPr="00414DF9" w:rsidRDefault="006F3E9A" w:rsidP="006F3E9A">
            <w:pPr>
              <w:pStyle w:val="TAL"/>
              <w:jc w:val="center"/>
            </w:pPr>
            <w:r w:rsidRPr="00414DF9">
              <w:t>No</w:t>
            </w:r>
          </w:p>
        </w:tc>
        <w:tc>
          <w:tcPr>
            <w:tcW w:w="709" w:type="dxa"/>
          </w:tcPr>
          <w:p w14:paraId="3A1FD4F6" w14:textId="598C9DFD" w:rsidR="006F3E9A" w:rsidRPr="00414DF9" w:rsidRDefault="006F3E9A" w:rsidP="006F3E9A">
            <w:pPr>
              <w:pStyle w:val="TAL"/>
              <w:jc w:val="center"/>
            </w:pPr>
            <w:r w:rsidRPr="00414DF9">
              <w:rPr>
                <w:bCs/>
                <w:iCs/>
              </w:rPr>
              <w:t>N/A</w:t>
            </w:r>
          </w:p>
        </w:tc>
        <w:tc>
          <w:tcPr>
            <w:tcW w:w="728" w:type="dxa"/>
          </w:tcPr>
          <w:p w14:paraId="7239B0CA" w14:textId="0295E10F" w:rsidR="006F3E9A" w:rsidRPr="00414DF9" w:rsidRDefault="006F3E9A" w:rsidP="006F3E9A">
            <w:pPr>
              <w:pStyle w:val="TAL"/>
              <w:jc w:val="center"/>
            </w:pPr>
            <w:r w:rsidRPr="00414DF9">
              <w:rPr>
                <w:bCs/>
                <w:iCs/>
              </w:rPr>
              <w:t>N/A</w:t>
            </w:r>
          </w:p>
        </w:tc>
      </w:tr>
      <w:tr w:rsidR="00414DF9" w:rsidRPr="00414DF9" w14:paraId="3401E494" w14:textId="77777777" w:rsidTr="0026000E">
        <w:trPr>
          <w:cantSplit/>
          <w:tblHeader/>
        </w:trPr>
        <w:tc>
          <w:tcPr>
            <w:tcW w:w="6917" w:type="dxa"/>
          </w:tcPr>
          <w:p w14:paraId="1D93D80D" w14:textId="77777777" w:rsidR="0091481A" w:rsidRPr="00414DF9" w:rsidRDefault="0091481A" w:rsidP="0091481A">
            <w:pPr>
              <w:pStyle w:val="TAL"/>
              <w:rPr>
                <w:b/>
                <w:i/>
              </w:rPr>
            </w:pPr>
            <w:r w:rsidRPr="00414DF9">
              <w:rPr>
                <w:b/>
                <w:i/>
              </w:rPr>
              <w:t>pdsch-1PortDL-PTRS-r18</w:t>
            </w:r>
          </w:p>
          <w:p w14:paraId="4BD41EDF" w14:textId="77777777" w:rsidR="0091481A" w:rsidRPr="00414DF9" w:rsidRDefault="0091481A" w:rsidP="0091481A">
            <w:pPr>
              <w:pStyle w:val="TAL"/>
              <w:rPr>
                <w:rFonts w:cs="Arial"/>
                <w:szCs w:val="18"/>
              </w:rPr>
            </w:pPr>
            <w:r w:rsidRPr="00414DF9">
              <w:rPr>
                <w:bCs/>
                <w:iCs/>
              </w:rPr>
              <w:t xml:space="preserve">Indicates whether the UE supports </w:t>
            </w:r>
            <w:r w:rsidRPr="00414DF9">
              <w:rPr>
                <w:rFonts w:cs="Arial"/>
                <w:szCs w:val="18"/>
              </w:rPr>
              <w:t>1 port DL PTRS for enhanced DMRS ports for PDSCH with rank 1-8.</w:t>
            </w:r>
          </w:p>
          <w:p w14:paraId="42161111" w14:textId="1B772643" w:rsidR="0091481A" w:rsidRPr="00414DF9" w:rsidRDefault="0091481A" w:rsidP="0091481A">
            <w:pPr>
              <w:pStyle w:val="TAL"/>
              <w:rPr>
                <w:b/>
                <w:i/>
              </w:rPr>
            </w:pPr>
            <w:r w:rsidRPr="00414DF9">
              <w:rPr>
                <w:rFonts w:cs="Arial"/>
                <w:szCs w:val="18"/>
              </w:rPr>
              <w:t xml:space="preserve">A UE supporting this feature shall also indicate support of </w:t>
            </w:r>
            <w:r w:rsidR="00517149" w:rsidRPr="00414DF9">
              <w:rPr>
                <w:rFonts w:cs="Arial"/>
                <w:i/>
                <w:iCs/>
                <w:szCs w:val="18"/>
              </w:rPr>
              <w:t>pdsch-TypeA-DMRS-r18</w:t>
            </w:r>
            <w:r w:rsidRPr="00414DF9">
              <w:rPr>
                <w:rFonts w:cs="Arial"/>
                <w:szCs w:val="18"/>
              </w:rPr>
              <w:t>.</w:t>
            </w:r>
          </w:p>
        </w:tc>
        <w:tc>
          <w:tcPr>
            <w:tcW w:w="709" w:type="dxa"/>
          </w:tcPr>
          <w:p w14:paraId="63998DD8" w14:textId="6132A2EE" w:rsidR="0091481A" w:rsidRPr="00414DF9" w:rsidRDefault="0091481A" w:rsidP="0091481A">
            <w:pPr>
              <w:pStyle w:val="TAL"/>
              <w:jc w:val="center"/>
              <w:rPr>
                <w:rFonts w:cs="Arial"/>
                <w:szCs w:val="18"/>
              </w:rPr>
            </w:pPr>
            <w:r w:rsidRPr="00414DF9">
              <w:t>FS</w:t>
            </w:r>
          </w:p>
        </w:tc>
        <w:tc>
          <w:tcPr>
            <w:tcW w:w="567" w:type="dxa"/>
          </w:tcPr>
          <w:p w14:paraId="14E37B0D" w14:textId="6EA17C6B" w:rsidR="0091481A" w:rsidRPr="00414DF9" w:rsidRDefault="0091481A" w:rsidP="0091481A">
            <w:pPr>
              <w:pStyle w:val="TAL"/>
              <w:jc w:val="center"/>
              <w:rPr>
                <w:rFonts w:cs="Arial"/>
                <w:szCs w:val="18"/>
              </w:rPr>
            </w:pPr>
            <w:r w:rsidRPr="00414DF9">
              <w:t>No</w:t>
            </w:r>
          </w:p>
        </w:tc>
        <w:tc>
          <w:tcPr>
            <w:tcW w:w="709" w:type="dxa"/>
          </w:tcPr>
          <w:p w14:paraId="75F4648E" w14:textId="442F0DA8" w:rsidR="0091481A" w:rsidRPr="00414DF9" w:rsidRDefault="0091481A" w:rsidP="0091481A">
            <w:pPr>
              <w:pStyle w:val="TAL"/>
              <w:jc w:val="center"/>
              <w:rPr>
                <w:bCs/>
                <w:iCs/>
              </w:rPr>
            </w:pPr>
            <w:r w:rsidRPr="00414DF9">
              <w:rPr>
                <w:bCs/>
                <w:iCs/>
              </w:rPr>
              <w:t>N/A</w:t>
            </w:r>
          </w:p>
        </w:tc>
        <w:tc>
          <w:tcPr>
            <w:tcW w:w="728" w:type="dxa"/>
          </w:tcPr>
          <w:p w14:paraId="3BC29CB0" w14:textId="5C2BB860" w:rsidR="0091481A" w:rsidRPr="00414DF9" w:rsidRDefault="0091481A" w:rsidP="0091481A">
            <w:pPr>
              <w:pStyle w:val="TAL"/>
              <w:jc w:val="center"/>
              <w:rPr>
                <w:bCs/>
                <w:iCs/>
              </w:rPr>
            </w:pPr>
            <w:r w:rsidRPr="00414DF9">
              <w:rPr>
                <w:bCs/>
                <w:iCs/>
              </w:rPr>
              <w:t>N/A</w:t>
            </w:r>
          </w:p>
        </w:tc>
      </w:tr>
      <w:tr w:rsidR="00414DF9" w:rsidRPr="00414DF9" w14:paraId="1C96DAB7" w14:textId="77777777" w:rsidTr="0026000E">
        <w:trPr>
          <w:cantSplit/>
          <w:tblHeader/>
        </w:trPr>
        <w:tc>
          <w:tcPr>
            <w:tcW w:w="6917" w:type="dxa"/>
          </w:tcPr>
          <w:p w14:paraId="601BC4F5" w14:textId="77777777" w:rsidR="00517149" w:rsidRPr="00414DF9" w:rsidRDefault="00517149" w:rsidP="00517149">
            <w:pPr>
              <w:pStyle w:val="TAL"/>
              <w:rPr>
                <w:b/>
                <w:i/>
              </w:rPr>
            </w:pPr>
            <w:r w:rsidRPr="00414DF9">
              <w:rPr>
                <w:b/>
                <w:i/>
              </w:rPr>
              <w:t>pdsch-2PortDL-PTRS-r18</w:t>
            </w:r>
          </w:p>
          <w:p w14:paraId="245FD9FA" w14:textId="77777777" w:rsidR="00517149" w:rsidRPr="00414DF9" w:rsidRDefault="00517149" w:rsidP="00517149">
            <w:pPr>
              <w:pStyle w:val="TAL"/>
              <w:rPr>
                <w:rFonts w:cs="Arial"/>
                <w:szCs w:val="18"/>
              </w:rPr>
            </w:pPr>
            <w:r w:rsidRPr="00414DF9">
              <w:rPr>
                <w:bCs/>
                <w:iCs/>
              </w:rPr>
              <w:t xml:space="preserve">Indicates whether the UE supports </w:t>
            </w:r>
            <w:r w:rsidRPr="00414DF9">
              <w:rPr>
                <w:rFonts w:cs="Arial"/>
                <w:szCs w:val="18"/>
              </w:rPr>
              <w:t>2 port DL PTRS for enhanced DMRS ports for PDSCH with rank 1-8.</w:t>
            </w:r>
          </w:p>
          <w:p w14:paraId="592380CC" w14:textId="0C39FFAD" w:rsidR="00517149" w:rsidRPr="00414DF9" w:rsidRDefault="00517149" w:rsidP="00517149">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pdsch-TypeB-DMRS-r18</w:t>
            </w:r>
            <w:r w:rsidRPr="00414DF9">
              <w:rPr>
                <w:rFonts w:cs="Arial"/>
                <w:szCs w:val="18"/>
              </w:rPr>
              <w:t>.</w:t>
            </w:r>
          </w:p>
        </w:tc>
        <w:tc>
          <w:tcPr>
            <w:tcW w:w="709" w:type="dxa"/>
          </w:tcPr>
          <w:p w14:paraId="4211002E" w14:textId="281237A3" w:rsidR="00517149" w:rsidRPr="00414DF9" w:rsidRDefault="00517149" w:rsidP="00517149">
            <w:pPr>
              <w:pStyle w:val="TAL"/>
              <w:jc w:val="center"/>
            </w:pPr>
            <w:r w:rsidRPr="00414DF9">
              <w:t>FS</w:t>
            </w:r>
          </w:p>
        </w:tc>
        <w:tc>
          <w:tcPr>
            <w:tcW w:w="567" w:type="dxa"/>
          </w:tcPr>
          <w:p w14:paraId="2140B809" w14:textId="5DED2CFF" w:rsidR="00517149" w:rsidRPr="00414DF9" w:rsidRDefault="00517149" w:rsidP="00517149">
            <w:pPr>
              <w:pStyle w:val="TAL"/>
              <w:jc w:val="center"/>
            </w:pPr>
            <w:r w:rsidRPr="00414DF9">
              <w:t>No</w:t>
            </w:r>
          </w:p>
        </w:tc>
        <w:tc>
          <w:tcPr>
            <w:tcW w:w="709" w:type="dxa"/>
          </w:tcPr>
          <w:p w14:paraId="4AE0E425" w14:textId="6EE42919" w:rsidR="00517149" w:rsidRPr="00414DF9" w:rsidRDefault="00517149" w:rsidP="00517149">
            <w:pPr>
              <w:pStyle w:val="TAL"/>
              <w:jc w:val="center"/>
              <w:rPr>
                <w:bCs/>
                <w:iCs/>
              </w:rPr>
            </w:pPr>
            <w:r w:rsidRPr="00414DF9">
              <w:rPr>
                <w:bCs/>
                <w:iCs/>
              </w:rPr>
              <w:t>N/A</w:t>
            </w:r>
          </w:p>
        </w:tc>
        <w:tc>
          <w:tcPr>
            <w:tcW w:w="728" w:type="dxa"/>
          </w:tcPr>
          <w:p w14:paraId="309D4618" w14:textId="42098497" w:rsidR="00517149" w:rsidRPr="00414DF9" w:rsidRDefault="00517149" w:rsidP="00517149">
            <w:pPr>
              <w:pStyle w:val="TAL"/>
              <w:jc w:val="center"/>
              <w:rPr>
                <w:bCs/>
                <w:iCs/>
              </w:rPr>
            </w:pPr>
            <w:r w:rsidRPr="00414DF9">
              <w:rPr>
                <w:bCs/>
                <w:iCs/>
              </w:rPr>
              <w:t>N/A</w:t>
            </w:r>
          </w:p>
        </w:tc>
      </w:tr>
      <w:tr w:rsidR="00414DF9" w:rsidRPr="00414DF9" w14:paraId="22917573" w14:textId="77777777" w:rsidTr="0026000E">
        <w:trPr>
          <w:cantSplit/>
          <w:tblHeader/>
        </w:trPr>
        <w:tc>
          <w:tcPr>
            <w:tcW w:w="6917" w:type="dxa"/>
          </w:tcPr>
          <w:p w14:paraId="144D2C9E" w14:textId="77777777" w:rsidR="0091481A" w:rsidRPr="00414DF9" w:rsidRDefault="0091481A" w:rsidP="0091481A">
            <w:pPr>
              <w:pStyle w:val="TAL"/>
              <w:rPr>
                <w:b/>
                <w:i/>
              </w:rPr>
            </w:pPr>
            <w:r w:rsidRPr="00414DF9">
              <w:rPr>
                <w:b/>
                <w:i/>
              </w:rPr>
              <w:t>pdsch-1SymbolFL-DMRS-Addition2Symbol-r18</w:t>
            </w:r>
          </w:p>
          <w:p w14:paraId="6FB578E5" w14:textId="77777777" w:rsidR="0091481A" w:rsidRPr="00414DF9" w:rsidRDefault="0091481A" w:rsidP="0091481A">
            <w:pPr>
              <w:pStyle w:val="TAL"/>
              <w:rPr>
                <w:rFonts w:cs="Arial"/>
                <w:szCs w:val="18"/>
              </w:rPr>
            </w:pPr>
            <w:r w:rsidRPr="00414DF9">
              <w:rPr>
                <w:bCs/>
                <w:iCs/>
              </w:rPr>
              <w:t xml:space="preserve">Indicates whether the UE supports </w:t>
            </w:r>
            <w:r w:rsidRPr="00414DF9">
              <w:rPr>
                <w:rFonts w:cs="Arial"/>
                <w:szCs w:val="18"/>
              </w:rPr>
              <w:t>1 symbol FL DMRS and 2 additional DMRS symbols for more than one port for enhanced DMRS ports for PDSCH.</w:t>
            </w:r>
          </w:p>
          <w:p w14:paraId="30C7D6D5" w14:textId="6DE39689" w:rsidR="0091481A" w:rsidRPr="00414DF9" w:rsidRDefault="0091481A" w:rsidP="0091481A">
            <w:pPr>
              <w:pStyle w:val="TAL"/>
              <w:rPr>
                <w:b/>
                <w:i/>
              </w:rPr>
            </w:pPr>
            <w:r w:rsidRPr="00414DF9">
              <w:rPr>
                <w:rFonts w:cs="Arial"/>
                <w:szCs w:val="18"/>
              </w:rPr>
              <w:t xml:space="preserve">A UE supporting this feature shall also indicate support of </w:t>
            </w:r>
            <w:r w:rsidR="00517149" w:rsidRPr="00414DF9">
              <w:rPr>
                <w:rFonts w:cs="Arial"/>
                <w:i/>
                <w:iCs/>
                <w:szCs w:val="18"/>
              </w:rPr>
              <w:t>pdsch-TypeA-DMRS-r18</w:t>
            </w:r>
            <w:r w:rsidR="0001603E" w:rsidRPr="00414DF9">
              <w:rPr>
                <w:rFonts w:cs="Arial"/>
                <w:szCs w:val="18"/>
              </w:rPr>
              <w:t xml:space="preserve"> and </w:t>
            </w:r>
            <w:r w:rsidR="0001603E" w:rsidRPr="00414DF9">
              <w:rPr>
                <w:i/>
                <w:iCs/>
              </w:rPr>
              <w:t>mappingTypeA-1SymbolFL-DMRS-Addition2Symbol-r18</w:t>
            </w:r>
            <w:r w:rsidRPr="00414DF9">
              <w:rPr>
                <w:rFonts w:cs="Arial"/>
                <w:szCs w:val="18"/>
              </w:rPr>
              <w:t>.</w:t>
            </w:r>
          </w:p>
        </w:tc>
        <w:tc>
          <w:tcPr>
            <w:tcW w:w="709" w:type="dxa"/>
          </w:tcPr>
          <w:p w14:paraId="7D898191" w14:textId="36CA8BDC" w:rsidR="0091481A" w:rsidRPr="00414DF9" w:rsidRDefault="0091481A" w:rsidP="0091481A">
            <w:pPr>
              <w:pStyle w:val="TAL"/>
              <w:jc w:val="center"/>
              <w:rPr>
                <w:rFonts w:cs="Arial"/>
                <w:szCs w:val="18"/>
              </w:rPr>
            </w:pPr>
            <w:r w:rsidRPr="00414DF9">
              <w:t>FS</w:t>
            </w:r>
          </w:p>
        </w:tc>
        <w:tc>
          <w:tcPr>
            <w:tcW w:w="567" w:type="dxa"/>
          </w:tcPr>
          <w:p w14:paraId="1F3C8FDD" w14:textId="136437D0" w:rsidR="0091481A" w:rsidRPr="00414DF9" w:rsidRDefault="0091481A" w:rsidP="0091481A">
            <w:pPr>
              <w:pStyle w:val="TAL"/>
              <w:jc w:val="center"/>
              <w:rPr>
                <w:rFonts w:cs="Arial"/>
                <w:szCs w:val="18"/>
              </w:rPr>
            </w:pPr>
            <w:r w:rsidRPr="00414DF9">
              <w:t>No</w:t>
            </w:r>
          </w:p>
        </w:tc>
        <w:tc>
          <w:tcPr>
            <w:tcW w:w="709" w:type="dxa"/>
          </w:tcPr>
          <w:p w14:paraId="7167D23F" w14:textId="06BDE595" w:rsidR="0091481A" w:rsidRPr="00414DF9" w:rsidRDefault="0091481A" w:rsidP="0091481A">
            <w:pPr>
              <w:pStyle w:val="TAL"/>
              <w:jc w:val="center"/>
              <w:rPr>
                <w:bCs/>
                <w:iCs/>
              </w:rPr>
            </w:pPr>
            <w:r w:rsidRPr="00414DF9">
              <w:rPr>
                <w:bCs/>
                <w:iCs/>
              </w:rPr>
              <w:t>N/A</w:t>
            </w:r>
          </w:p>
        </w:tc>
        <w:tc>
          <w:tcPr>
            <w:tcW w:w="728" w:type="dxa"/>
          </w:tcPr>
          <w:p w14:paraId="36F9A73C" w14:textId="3E1D2F64" w:rsidR="0091481A" w:rsidRPr="00414DF9" w:rsidRDefault="0091481A" w:rsidP="0091481A">
            <w:pPr>
              <w:pStyle w:val="TAL"/>
              <w:jc w:val="center"/>
              <w:rPr>
                <w:bCs/>
                <w:iCs/>
              </w:rPr>
            </w:pPr>
            <w:r w:rsidRPr="00414DF9">
              <w:rPr>
                <w:bCs/>
                <w:iCs/>
              </w:rPr>
              <w:t>N/A</w:t>
            </w:r>
          </w:p>
        </w:tc>
      </w:tr>
      <w:tr w:rsidR="00414DF9" w:rsidRPr="00414DF9" w14:paraId="4C63BCFF" w14:textId="77777777" w:rsidTr="0026000E">
        <w:trPr>
          <w:cantSplit/>
          <w:tblHeader/>
        </w:trPr>
        <w:tc>
          <w:tcPr>
            <w:tcW w:w="6917" w:type="dxa"/>
          </w:tcPr>
          <w:p w14:paraId="00AFD3E4" w14:textId="77777777" w:rsidR="0091481A" w:rsidRPr="00414DF9" w:rsidRDefault="0091481A" w:rsidP="0091481A">
            <w:pPr>
              <w:pStyle w:val="TAL"/>
              <w:rPr>
                <w:b/>
                <w:i/>
              </w:rPr>
            </w:pPr>
            <w:r w:rsidRPr="00414DF9">
              <w:rPr>
                <w:b/>
                <w:i/>
              </w:rPr>
              <w:t>pdsch-1SymbolFL-DMRS-Addition3Symbol-r18</w:t>
            </w:r>
          </w:p>
          <w:p w14:paraId="74608D05" w14:textId="77777777" w:rsidR="0091481A" w:rsidRPr="00414DF9" w:rsidRDefault="0091481A" w:rsidP="0091481A">
            <w:pPr>
              <w:pStyle w:val="TAL"/>
              <w:rPr>
                <w:rFonts w:cs="Arial"/>
                <w:szCs w:val="18"/>
              </w:rPr>
            </w:pPr>
            <w:r w:rsidRPr="00414DF9">
              <w:rPr>
                <w:bCs/>
                <w:iCs/>
              </w:rPr>
              <w:t xml:space="preserve">Indicates whether the UE supports </w:t>
            </w:r>
            <w:r w:rsidRPr="00414DF9">
              <w:rPr>
                <w:rFonts w:cs="Arial"/>
                <w:szCs w:val="18"/>
              </w:rPr>
              <w:t>1 symbol FL DMRS and 3 additional DMRS symbols for enhanced DMRS ports for PDSCH.</w:t>
            </w:r>
          </w:p>
          <w:p w14:paraId="147757EA" w14:textId="3764BC94" w:rsidR="0091481A" w:rsidRPr="00414DF9" w:rsidRDefault="0091481A" w:rsidP="0091481A">
            <w:pPr>
              <w:pStyle w:val="TAL"/>
              <w:rPr>
                <w:b/>
                <w:i/>
              </w:rPr>
            </w:pPr>
            <w:r w:rsidRPr="00414DF9">
              <w:rPr>
                <w:rFonts w:cs="Arial"/>
                <w:szCs w:val="18"/>
              </w:rPr>
              <w:t xml:space="preserve">A UE supporting this feature shall also indicate support of </w:t>
            </w:r>
            <w:r w:rsidR="00517149" w:rsidRPr="00414DF9">
              <w:rPr>
                <w:rFonts w:cs="Arial"/>
                <w:i/>
                <w:iCs/>
                <w:szCs w:val="18"/>
              </w:rPr>
              <w:t>pdsch-TypeA-DMRS-r18</w:t>
            </w:r>
            <w:r w:rsidRPr="00414DF9">
              <w:rPr>
                <w:rFonts w:cs="Arial"/>
                <w:szCs w:val="18"/>
              </w:rPr>
              <w:t>.</w:t>
            </w:r>
          </w:p>
        </w:tc>
        <w:tc>
          <w:tcPr>
            <w:tcW w:w="709" w:type="dxa"/>
          </w:tcPr>
          <w:p w14:paraId="41745A04" w14:textId="518E7378" w:rsidR="0091481A" w:rsidRPr="00414DF9" w:rsidRDefault="0091481A" w:rsidP="0091481A">
            <w:pPr>
              <w:pStyle w:val="TAL"/>
              <w:jc w:val="center"/>
              <w:rPr>
                <w:rFonts w:cs="Arial"/>
                <w:szCs w:val="18"/>
              </w:rPr>
            </w:pPr>
            <w:r w:rsidRPr="00414DF9">
              <w:t>FS</w:t>
            </w:r>
          </w:p>
        </w:tc>
        <w:tc>
          <w:tcPr>
            <w:tcW w:w="567" w:type="dxa"/>
          </w:tcPr>
          <w:p w14:paraId="27AE1329" w14:textId="60F096F6" w:rsidR="0091481A" w:rsidRPr="00414DF9" w:rsidRDefault="0091481A" w:rsidP="0091481A">
            <w:pPr>
              <w:pStyle w:val="TAL"/>
              <w:jc w:val="center"/>
              <w:rPr>
                <w:rFonts w:cs="Arial"/>
                <w:szCs w:val="18"/>
              </w:rPr>
            </w:pPr>
            <w:r w:rsidRPr="00414DF9">
              <w:t>No</w:t>
            </w:r>
          </w:p>
        </w:tc>
        <w:tc>
          <w:tcPr>
            <w:tcW w:w="709" w:type="dxa"/>
          </w:tcPr>
          <w:p w14:paraId="5C21DF37" w14:textId="08DC4971" w:rsidR="0091481A" w:rsidRPr="00414DF9" w:rsidRDefault="0091481A" w:rsidP="0091481A">
            <w:pPr>
              <w:pStyle w:val="TAL"/>
              <w:jc w:val="center"/>
              <w:rPr>
                <w:bCs/>
                <w:iCs/>
              </w:rPr>
            </w:pPr>
            <w:r w:rsidRPr="00414DF9">
              <w:rPr>
                <w:bCs/>
                <w:iCs/>
              </w:rPr>
              <w:t>N/A</w:t>
            </w:r>
          </w:p>
        </w:tc>
        <w:tc>
          <w:tcPr>
            <w:tcW w:w="728" w:type="dxa"/>
          </w:tcPr>
          <w:p w14:paraId="1A7D1A39" w14:textId="05FA2103" w:rsidR="0091481A" w:rsidRPr="00414DF9" w:rsidRDefault="0091481A" w:rsidP="0091481A">
            <w:pPr>
              <w:pStyle w:val="TAL"/>
              <w:jc w:val="center"/>
              <w:rPr>
                <w:bCs/>
                <w:iCs/>
              </w:rPr>
            </w:pPr>
            <w:r w:rsidRPr="00414DF9">
              <w:rPr>
                <w:bCs/>
                <w:iCs/>
              </w:rPr>
              <w:t>N/A</w:t>
            </w:r>
          </w:p>
        </w:tc>
      </w:tr>
      <w:tr w:rsidR="00414DF9" w:rsidRPr="00414DF9" w14:paraId="1BB22C52" w14:textId="77777777" w:rsidTr="0026000E">
        <w:trPr>
          <w:cantSplit/>
          <w:tblHeader/>
        </w:trPr>
        <w:tc>
          <w:tcPr>
            <w:tcW w:w="6917" w:type="dxa"/>
          </w:tcPr>
          <w:p w14:paraId="67D122F7" w14:textId="77777777" w:rsidR="0091481A" w:rsidRPr="00414DF9" w:rsidRDefault="0091481A" w:rsidP="0091481A">
            <w:pPr>
              <w:pStyle w:val="TAL"/>
              <w:rPr>
                <w:b/>
                <w:i/>
              </w:rPr>
            </w:pPr>
            <w:r w:rsidRPr="00414DF9">
              <w:rPr>
                <w:b/>
                <w:i/>
              </w:rPr>
              <w:t>pdsch-2SymbolFL-DMRS-r18</w:t>
            </w:r>
          </w:p>
          <w:p w14:paraId="5D374461" w14:textId="77777777" w:rsidR="0091481A" w:rsidRPr="00414DF9" w:rsidRDefault="0091481A" w:rsidP="0091481A">
            <w:pPr>
              <w:pStyle w:val="TAL"/>
              <w:rPr>
                <w:rFonts w:cs="Arial"/>
                <w:szCs w:val="18"/>
              </w:rPr>
            </w:pPr>
            <w:r w:rsidRPr="00414DF9">
              <w:rPr>
                <w:bCs/>
                <w:iCs/>
              </w:rPr>
              <w:t xml:space="preserve">Indicates whether the UE supports </w:t>
            </w:r>
            <w:r w:rsidRPr="00414DF9">
              <w:rPr>
                <w:rFonts w:cs="Arial"/>
                <w:szCs w:val="18"/>
              </w:rPr>
              <w:t>2 symbols FL-DMRS for enhanced DMRS ports for PDSCH.</w:t>
            </w:r>
          </w:p>
          <w:p w14:paraId="5F3B1823" w14:textId="2EA33CD4" w:rsidR="0091481A" w:rsidRPr="00414DF9" w:rsidRDefault="0091481A" w:rsidP="0091481A">
            <w:pPr>
              <w:pStyle w:val="TAL"/>
              <w:rPr>
                <w:b/>
                <w:i/>
              </w:rPr>
            </w:pPr>
            <w:r w:rsidRPr="00414DF9">
              <w:rPr>
                <w:rFonts w:cs="Arial"/>
                <w:szCs w:val="18"/>
              </w:rPr>
              <w:t xml:space="preserve">A UE supporting this feature shall also indicate support of </w:t>
            </w:r>
            <w:r w:rsidR="00517149" w:rsidRPr="00414DF9">
              <w:rPr>
                <w:rFonts w:cs="Arial"/>
                <w:i/>
                <w:iCs/>
                <w:szCs w:val="18"/>
              </w:rPr>
              <w:t>pdsch-TypeA-DMRS-r18</w:t>
            </w:r>
            <w:r w:rsidRPr="00414DF9">
              <w:rPr>
                <w:rFonts w:cs="Arial"/>
                <w:szCs w:val="18"/>
              </w:rPr>
              <w:t>.</w:t>
            </w:r>
          </w:p>
        </w:tc>
        <w:tc>
          <w:tcPr>
            <w:tcW w:w="709" w:type="dxa"/>
          </w:tcPr>
          <w:p w14:paraId="7919E6A8" w14:textId="432CB3CF" w:rsidR="0091481A" w:rsidRPr="00414DF9" w:rsidRDefault="0091481A" w:rsidP="0091481A">
            <w:pPr>
              <w:pStyle w:val="TAL"/>
              <w:jc w:val="center"/>
              <w:rPr>
                <w:rFonts w:cs="Arial"/>
                <w:szCs w:val="18"/>
              </w:rPr>
            </w:pPr>
            <w:r w:rsidRPr="00414DF9">
              <w:t>FS</w:t>
            </w:r>
          </w:p>
        </w:tc>
        <w:tc>
          <w:tcPr>
            <w:tcW w:w="567" w:type="dxa"/>
          </w:tcPr>
          <w:p w14:paraId="71B2A31B" w14:textId="24FAF420" w:rsidR="0091481A" w:rsidRPr="00414DF9" w:rsidRDefault="0091481A" w:rsidP="0091481A">
            <w:pPr>
              <w:pStyle w:val="TAL"/>
              <w:jc w:val="center"/>
              <w:rPr>
                <w:rFonts w:cs="Arial"/>
                <w:szCs w:val="18"/>
              </w:rPr>
            </w:pPr>
            <w:r w:rsidRPr="00414DF9">
              <w:t>No</w:t>
            </w:r>
          </w:p>
        </w:tc>
        <w:tc>
          <w:tcPr>
            <w:tcW w:w="709" w:type="dxa"/>
          </w:tcPr>
          <w:p w14:paraId="6D28282F" w14:textId="4A7446FE" w:rsidR="0091481A" w:rsidRPr="00414DF9" w:rsidRDefault="0091481A" w:rsidP="0091481A">
            <w:pPr>
              <w:pStyle w:val="TAL"/>
              <w:jc w:val="center"/>
              <w:rPr>
                <w:bCs/>
                <w:iCs/>
              </w:rPr>
            </w:pPr>
            <w:r w:rsidRPr="00414DF9">
              <w:rPr>
                <w:bCs/>
                <w:iCs/>
              </w:rPr>
              <w:t>N/A</w:t>
            </w:r>
          </w:p>
        </w:tc>
        <w:tc>
          <w:tcPr>
            <w:tcW w:w="728" w:type="dxa"/>
          </w:tcPr>
          <w:p w14:paraId="389A8A23" w14:textId="69D4502B" w:rsidR="0091481A" w:rsidRPr="00414DF9" w:rsidRDefault="0091481A" w:rsidP="0091481A">
            <w:pPr>
              <w:pStyle w:val="TAL"/>
              <w:jc w:val="center"/>
              <w:rPr>
                <w:bCs/>
                <w:iCs/>
              </w:rPr>
            </w:pPr>
            <w:r w:rsidRPr="00414DF9">
              <w:rPr>
                <w:bCs/>
                <w:iCs/>
              </w:rPr>
              <w:t>N/A</w:t>
            </w:r>
          </w:p>
        </w:tc>
      </w:tr>
      <w:tr w:rsidR="00414DF9" w:rsidRPr="00414DF9" w14:paraId="00745792" w14:textId="77777777" w:rsidTr="0026000E">
        <w:trPr>
          <w:cantSplit/>
          <w:tblHeader/>
        </w:trPr>
        <w:tc>
          <w:tcPr>
            <w:tcW w:w="6917" w:type="dxa"/>
          </w:tcPr>
          <w:p w14:paraId="11146FEB" w14:textId="77777777" w:rsidR="0091481A" w:rsidRPr="00414DF9" w:rsidRDefault="0091481A" w:rsidP="0091481A">
            <w:pPr>
              <w:pStyle w:val="TAL"/>
              <w:rPr>
                <w:b/>
                <w:i/>
              </w:rPr>
            </w:pPr>
            <w:r w:rsidRPr="00414DF9">
              <w:rPr>
                <w:b/>
                <w:i/>
              </w:rPr>
              <w:t>pdsch-2SymbolFL-DMRS-Addition2Symbol-r18</w:t>
            </w:r>
          </w:p>
          <w:p w14:paraId="58164C3B" w14:textId="77777777" w:rsidR="0091481A" w:rsidRPr="00414DF9" w:rsidRDefault="0091481A" w:rsidP="0091481A">
            <w:pPr>
              <w:pStyle w:val="TAL"/>
              <w:rPr>
                <w:rFonts w:cs="Arial"/>
                <w:szCs w:val="18"/>
              </w:rPr>
            </w:pPr>
            <w:r w:rsidRPr="00414DF9">
              <w:rPr>
                <w:bCs/>
                <w:iCs/>
              </w:rPr>
              <w:t xml:space="preserve">Indicates whether the UE supports </w:t>
            </w:r>
            <w:r w:rsidRPr="00414DF9">
              <w:rPr>
                <w:rFonts w:cs="Arial"/>
                <w:szCs w:val="18"/>
              </w:rPr>
              <w:t>2-symbol FL DMRS + one additional 2-symbols DMRS for enhanced DMRS ports for PDSCH.</w:t>
            </w:r>
          </w:p>
          <w:p w14:paraId="5BBA84CF" w14:textId="47615A4C" w:rsidR="0091481A" w:rsidRPr="00414DF9" w:rsidRDefault="0091481A" w:rsidP="0091481A">
            <w:pPr>
              <w:pStyle w:val="TAL"/>
              <w:rPr>
                <w:b/>
                <w:i/>
              </w:rPr>
            </w:pPr>
            <w:r w:rsidRPr="00414DF9">
              <w:rPr>
                <w:rFonts w:cs="Arial"/>
                <w:szCs w:val="18"/>
              </w:rPr>
              <w:t xml:space="preserve">A UE supporting this feature shall also indicate support of </w:t>
            </w:r>
            <w:r w:rsidR="00517149" w:rsidRPr="00414DF9">
              <w:rPr>
                <w:rFonts w:cs="Arial"/>
                <w:i/>
                <w:iCs/>
                <w:szCs w:val="18"/>
              </w:rPr>
              <w:t>pdsch-TypeA-DMRS-r18</w:t>
            </w:r>
            <w:r w:rsidRPr="00414DF9">
              <w:rPr>
                <w:rFonts w:cs="Arial"/>
                <w:szCs w:val="18"/>
              </w:rPr>
              <w:t>.</w:t>
            </w:r>
          </w:p>
        </w:tc>
        <w:tc>
          <w:tcPr>
            <w:tcW w:w="709" w:type="dxa"/>
          </w:tcPr>
          <w:p w14:paraId="1D85E33A" w14:textId="01AABC44" w:rsidR="0091481A" w:rsidRPr="00414DF9" w:rsidRDefault="0091481A" w:rsidP="0091481A">
            <w:pPr>
              <w:pStyle w:val="TAL"/>
              <w:jc w:val="center"/>
              <w:rPr>
                <w:rFonts w:cs="Arial"/>
                <w:szCs w:val="18"/>
              </w:rPr>
            </w:pPr>
            <w:r w:rsidRPr="00414DF9">
              <w:t>FS</w:t>
            </w:r>
          </w:p>
        </w:tc>
        <w:tc>
          <w:tcPr>
            <w:tcW w:w="567" w:type="dxa"/>
          </w:tcPr>
          <w:p w14:paraId="346ADC5F" w14:textId="0E051FC6" w:rsidR="0091481A" w:rsidRPr="00414DF9" w:rsidRDefault="0091481A" w:rsidP="0091481A">
            <w:pPr>
              <w:pStyle w:val="TAL"/>
              <w:jc w:val="center"/>
              <w:rPr>
                <w:rFonts w:cs="Arial"/>
                <w:szCs w:val="18"/>
              </w:rPr>
            </w:pPr>
            <w:r w:rsidRPr="00414DF9">
              <w:t>No</w:t>
            </w:r>
          </w:p>
        </w:tc>
        <w:tc>
          <w:tcPr>
            <w:tcW w:w="709" w:type="dxa"/>
          </w:tcPr>
          <w:p w14:paraId="0294FA1D" w14:textId="75A0A2B4" w:rsidR="0091481A" w:rsidRPr="00414DF9" w:rsidRDefault="0091481A" w:rsidP="0091481A">
            <w:pPr>
              <w:pStyle w:val="TAL"/>
              <w:jc w:val="center"/>
              <w:rPr>
                <w:bCs/>
                <w:iCs/>
              </w:rPr>
            </w:pPr>
            <w:r w:rsidRPr="00414DF9">
              <w:rPr>
                <w:bCs/>
                <w:iCs/>
              </w:rPr>
              <w:t>N/A</w:t>
            </w:r>
          </w:p>
        </w:tc>
        <w:tc>
          <w:tcPr>
            <w:tcW w:w="728" w:type="dxa"/>
          </w:tcPr>
          <w:p w14:paraId="284BD698" w14:textId="2E8ED7F1" w:rsidR="0091481A" w:rsidRPr="00414DF9" w:rsidRDefault="0091481A" w:rsidP="0091481A">
            <w:pPr>
              <w:pStyle w:val="TAL"/>
              <w:jc w:val="center"/>
              <w:rPr>
                <w:bCs/>
                <w:iCs/>
              </w:rPr>
            </w:pPr>
            <w:r w:rsidRPr="00414DF9">
              <w:rPr>
                <w:bCs/>
                <w:iCs/>
              </w:rPr>
              <w:t>N/A</w:t>
            </w:r>
          </w:p>
        </w:tc>
      </w:tr>
      <w:tr w:rsidR="00414DF9" w:rsidRPr="00414DF9" w14:paraId="7E8725C6" w14:textId="77777777" w:rsidTr="0026000E">
        <w:trPr>
          <w:cantSplit/>
          <w:tblHeader/>
        </w:trPr>
        <w:tc>
          <w:tcPr>
            <w:tcW w:w="6917" w:type="dxa"/>
          </w:tcPr>
          <w:p w14:paraId="38FEF877" w14:textId="77777777" w:rsidR="0091481A" w:rsidRPr="00414DF9" w:rsidRDefault="0091481A" w:rsidP="0091481A">
            <w:pPr>
              <w:pStyle w:val="TAL"/>
              <w:rPr>
                <w:b/>
                <w:i/>
              </w:rPr>
            </w:pPr>
            <w:r w:rsidRPr="00414DF9">
              <w:rPr>
                <w:b/>
                <w:i/>
              </w:rPr>
              <w:t>pdsch-AlternativeDMRS-Coexistence-r18</w:t>
            </w:r>
          </w:p>
          <w:p w14:paraId="288EC4C0" w14:textId="77777777" w:rsidR="0091481A" w:rsidRPr="00414DF9" w:rsidRDefault="0091481A" w:rsidP="0091481A">
            <w:pPr>
              <w:pStyle w:val="TAL"/>
              <w:rPr>
                <w:rFonts w:cs="Arial"/>
                <w:szCs w:val="18"/>
              </w:rPr>
            </w:pPr>
            <w:r w:rsidRPr="00414DF9">
              <w:rPr>
                <w:bCs/>
                <w:iCs/>
              </w:rPr>
              <w:t xml:space="preserve">Indicates whether the UE supports </w:t>
            </w:r>
            <w:r w:rsidRPr="00414DF9">
              <w:rPr>
                <w:rFonts w:cs="Arial"/>
                <w:szCs w:val="18"/>
              </w:rPr>
              <w:t>alternative additional DMRS position for co-existence with LTE CRS for enhanced DMRS ports for PDSCH.</w:t>
            </w:r>
          </w:p>
          <w:p w14:paraId="6243D724" w14:textId="7CD1E1CF" w:rsidR="0091481A" w:rsidRPr="00414DF9" w:rsidRDefault="0091481A" w:rsidP="0091481A">
            <w:pPr>
              <w:pStyle w:val="TAL"/>
              <w:rPr>
                <w:b/>
                <w:i/>
              </w:rPr>
            </w:pPr>
            <w:r w:rsidRPr="00414DF9">
              <w:rPr>
                <w:rFonts w:cs="Arial"/>
                <w:szCs w:val="18"/>
              </w:rPr>
              <w:t xml:space="preserve">A UE supporting this feature shall also indicate support of </w:t>
            </w:r>
            <w:r w:rsidR="00517149" w:rsidRPr="00414DF9">
              <w:rPr>
                <w:rFonts w:cs="Arial"/>
                <w:i/>
                <w:iCs/>
                <w:szCs w:val="18"/>
              </w:rPr>
              <w:t>pdsch-TypeA-DMRS-r18</w:t>
            </w:r>
            <w:r w:rsidRPr="00414DF9">
              <w:rPr>
                <w:rFonts w:cs="Arial"/>
                <w:szCs w:val="18"/>
              </w:rPr>
              <w:t xml:space="preserve"> and </w:t>
            </w:r>
            <w:r w:rsidRPr="00414DF9">
              <w:rPr>
                <w:i/>
              </w:rPr>
              <w:t>rateMatchingLTE-CRS.</w:t>
            </w:r>
          </w:p>
        </w:tc>
        <w:tc>
          <w:tcPr>
            <w:tcW w:w="709" w:type="dxa"/>
          </w:tcPr>
          <w:p w14:paraId="5FA15D5D" w14:textId="1CCE5166" w:rsidR="0091481A" w:rsidRPr="00414DF9" w:rsidRDefault="0091481A" w:rsidP="0091481A">
            <w:pPr>
              <w:pStyle w:val="TAL"/>
              <w:jc w:val="center"/>
              <w:rPr>
                <w:rFonts w:cs="Arial"/>
                <w:szCs w:val="18"/>
              </w:rPr>
            </w:pPr>
            <w:r w:rsidRPr="00414DF9">
              <w:t>FS</w:t>
            </w:r>
          </w:p>
        </w:tc>
        <w:tc>
          <w:tcPr>
            <w:tcW w:w="567" w:type="dxa"/>
          </w:tcPr>
          <w:p w14:paraId="4C87AF19" w14:textId="321578AB" w:rsidR="0091481A" w:rsidRPr="00414DF9" w:rsidRDefault="0091481A" w:rsidP="0091481A">
            <w:pPr>
              <w:pStyle w:val="TAL"/>
              <w:jc w:val="center"/>
              <w:rPr>
                <w:rFonts w:cs="Arial"/>
                <w:szCs w:val="18"/>
              </w:rPr>
            </w:pPr>
            <w:r w:rsidRPr="00414DF9">
              <w:t>No</w:t>
            </w:r>
          </w:p>
        </w:tc>
        <w:tc>
          <w:tcPr>
            <w:tcW w:w="709" w:type="dxa"/>
          </w:tcPr>
          <w:p w14:paraId="0C5524A8" w14:textId="7CC2FDF3" w:rsidR="0091481A" w:rsidRPr="00414DF9" w:rsidRDefault="0091481A" w:rsidP="0091481A">
            <w:pPr>
              <w:pStyle w:val="TAL"/>
              <w:jc w:val="center"/>
              <w:rPr>
                <w:bCs/>
                <w:iCs/>
              </w:rPr>
            </w:pPr>
            <w:r w:rsidRPr="00414DF9">
              <w:rPr>
                <w:bCs/>
                <w:iCs/>
              </w:rPr>
              <w:t>N/A</w:t>
            </w:r>
          </w:p>
        </w:tc>
        <w:tc>
          <w:tcPr>
            <w:tcW w:w="728" w:type="dxa"/>
          </w:tcPr>
          <w:p w14:paraId="396BFAF4" w14:textId="5F955E91" w:rsidR="0091481A" w:rsidRPr="00414DF9" w:rsidRDefault="0091481A" w:rsidP="0091481A">
            <w:pPr>
              <w:pStyle w:val="TAL"/>
              <w:jc w:val="center"/>
              <w:rPr>
                <w:bCs/>
                <w:iCs/>
              </w:rPr>
            </w:pPr>
            <w:r w:rsidRPr="00414DF9">
              <w:rPr>
                <w:bCs/>
                <w:iCs/>
              </w:rPr>
              <w:t>N/A</w:t>
            </w:r>
          </w:p>
        </w:tc>
      </w:tr>
      <w:tr w:rsidR="00414DF9" w:rsidRPr="00414DF9" w14:paraId="074B5816" w14:textId="77777777" w:rsidTr="0026000E">
        <w:trPr>
          <w:cantSplit/>
          <w:tblHeader/>
        </w:trPr>
        <w:tc>
          <w:tcPr>
            <w:tcW w:w="6917" w:type="dxa"/>
          </w:tcPr>
          <w:p w14:paraId="6C4F2EF7" w14:textId="77777777" w:rsidR="0091481A" w:rsidRPr="00414DF9" w:rsidRDefault="0091481A" w:rsidP="0091481A">
            <w:pPr>
              <w:pStyle w:val="TAL"/>
              <w:rPr>
                <w:b/>
                <w:i/>
              </w:rPr>
            </w:pPr>
            <w:r w:rsidRPr="00414DF9">
              <w:rPr>
                <w:b/>
                <w:i/>
              </w:rPr>
              <w:t>pdsch-DMRS-Type-r18</w:t>
            </w:r>
          </w:p>
          <w:p w14:paraId="34C9AF4B" w14:textId="77777777" w:rsidR="0091481A" w:rsidRPr="00414DF9" w:rsidRDefault="0091481A" w:rsidP="0091481A">
            <w:pPr>
              <w:pStyle w:val="TAL"/>
              <w:rPr>
                <w:rFonts w:cs="Arial"/>
                <w:szCs w:val="18"/>
              </w:rPr>
            </w:pPr>
            <w:r w:rsidRPr="00414DF9">
              <w:rPr>
                <w:bCs/>
                <w:iCs/>
              </w:rPr>
              <w:t xml:space="preserve">Indicates whether the UE supports </w:t>
            </w:r>
            <w:r w:rsidRPr="00414DF9">
              <w:rPr>
                <w:rFonts w:cs="Arial"/>
                <w:szCs w:val="18"/>
              </w:rPr>
              <w:t>DMRS type for enhanced DMRS ports for PDSCH.</w:t>
            </w:r>
          </w:p>
          <w:p w14:paraId="55A86BED" w14:textId="77777777" w:rsidR="0001603E" w:rsidRPr="00414DF9" w:rsidRDefault="0091481A" w:rsidP="0001603E">
            <w:pPr>
              <w:pStyle w:val="TAL"/>
              <w:rPr>
                <w:rFonts w:cs="Arial"/>
                <w:szCs w:val="18"/>
              </w:rPr>
            </w:pPr>
            <w:r w:rsidRPr="00414DF9">
              <w:rPr>
                <w:rFonts w:cs="Arial"/>
                <w:szCs w:val="18"/>
              </w:rPr>
              <w:t xml:space="preserve">A UE supporting this feature shall also indicate support of </w:t>
            </w:r>
            <w:r w:rsidR="00517149" w:rsidRPr="00414DF9">
              <w:rPr>
                <w:rFonts w:cs="Arial"/>
                <w:i/>
                <w:iCs/>
                <w:szCs w:val="18"/>
              </w:rPr>
              <w:t>pdsch-TypeA-DMRS-r18</w:t>
            </w:r>
            <w:r w:rsidRPr="00414DF9">
              <w:rPr>
                <w:rFonts w:cs="Arial"/>
                <w:szCs w:val="18"/>
              </w:rPr>
              <w:t>.</w:t>
            </w:r>
          </w:p>
          <w:p w14:paraId="0A3D7F6E" w14:textId="77777777" w:rsidR="0001603E" w:rsidRPr="00414DF9" w:rsidRDefault="0001603E" w:rsidP="0001603E">
            <w:pPr>
              <w:pStyle w:val="TAL"/>
              <w:rPr>
                <w:rFonts w:cs="Arial"/>
                <w:szCs w:val="18"/>
              </w:rPr>
            </w:pPr>
          </w:p>
          <w:p w14:paraId="0D0E57D0" w14:textId="076279AF" w:rsidR="0091481A" w:rsidRPr="00414DF9" w:rsidRDefault="0001603E" w:rsidP="006A51C3">
            <w:pPr>
              <w:pStyle w:val="TAN"/>
              <w:rPr>
                <w:b/>
                <w:i/>
              </w:rPr>
            </w:pPr>
            <w:r w:rsidRPr="00414DF9">
              <w:rPr>
                <w:rFonts w:cs="Arial"/>
                <w:szCs w:val="18"/>
              </w:rPr>
              <w:t>NOTE:</w:t>
            </w:r>
            <w:r w:rsidRPr="00414DF9">
              <w:tab/>
            </w:r>
            <w:r w:rsidRPr="00414DF9">
              <w:rPr>
                <w:rFonts w:cs="Arial"/>
                <w:szCs w:val="18"/>
              </w:rPr>
              <w:t xml:space="preserve">A UE supporting one of </w:t>
            </w:r>
            <w:r w:rsidRPr="00414DF9">
              <w:rPr>
                <w:i/>
                <w:iCs/>
              </w:rPr>
              <w:t>pdsch-TypeA-DMRS-r18</w:t>
            </w:r>
            <w:r w:rsidRPr="00414DF9">
              <w:t xml:space="preserve"> and </w:t>
            </w:r>
            <w:r w:rsidRPr="00414DF9">
              <w:rPr>
                <w:i/>
                <w:iCs/>
              </w:rPr>
              <w:t xml:space="preserve">pdsch-TypeB-DMRS-r18 </w:t>
            </w:r>
            <w:r w:rsidRPr="00414DF9">
              <w:t>must signal this feature.</w:t>
            </w:r>
          </w:p>
        </w:tc>
        <w:tc>
          <w:tcPr>
            <w:tcW w:w="709" w:type="dxa"/>
          </w:tcPr>
          <w:p w14:paraId="7A4B7431" w14:textId="6FC21FEC" w:rsidR="0091481A" w:rsidRPr="00414DF9" w:rsidRDefault="0091481A" w:rsidP="0091481A">
            <w:pPr>
              <w:pStyle w:val="TAL"/>
              <w:jc w:val="center"/>
            </w:pPr>
            <w:r w:rsidRPr="00414DF9">
              <w:t>FS</w:t>
            </w:r>
          </w:p>
        </w:tc>
        <w:tc>
          <w:tcPr>
            <w:tcW w:w="567" w:type="dxa"/>
          </w:tcPr>
          <w:p w14:paraId="3BB56D65" w14:textId="100CC4DF" w:rsidR="0091481A" w:rsidRPr="00414DF9" w:rsidRDefault="007E3027" w:rsidP="0091481A">
            <w:pPr>
              <w:pStyle w:val="TAL"/>
              <w:jc w:val="center"/>
            </w:pPr>
            <w:r w:rsidRPr="00414DF9">
              <w:t>CY</w:t>
            </w:r>
          </w:p>
        </w:tc>
        <w:tc>
          <w:tcPr>
            <w:tcW w:w="709" w:type="dxa"/>
          </w:tcPr>
          <w:p w14:paraId="3A327D41" w14:textId="56491DB3" w:rsidR="0091481A" w:rsidRPr="00414DF9" w:rsidRDefault="0091481A" w:rsidP="0091481A">
            <w:pPr>
              <w:pStyle w:val="TAL"/>
              <w:jc w:val="center"/>
              <w:rPr>
                <w:bCs/>
                <w:iCs/>
              </w:rPr>
            </w:pPr>
            <w:r w:rsidRPr="00414DF9">
              <w:rPr>
                <w:bCs/>
                <w:iCs/>
              </w:rPr>
              <w:t>N/A</w:t>
            </w:r>
          </w:p>
        </w:tc>
        <w:tc>
          <w:tcPr>
            <w:tcW w:w="728" w:type="dxa"/>
          </w:tcPr>
          <w:p w14:paraId="3DFBFDFB" w14:textId="4E0535CA" w:rsidR="0091481A" w:rsidRPr="00414DF9" w:rsidRDefault="0091481A" w:rsidP="0091481A">
            <w:pPr>
              <w:pStyle w:val="TAL"/>
              <w:jc w:val="center"/>
              <w:rPr>
                <w:bCs/>
                <w:iCs/>
              </w:rPr>
            </w:pPr>
            <w:r w:rsidRPr="00414DF9">
              <w:rPr>
                <w:bCs/>
                <w:iCs/>
              </w:rPr>
              <w:t>N/A</w:t>
            </w:r>
          </w:p>
        </w:tc>
      </w:tr>
      <w:tr w:rsidR="00414DF9" w:rsidRPr="00414DF9" w14:paraId="4DB9A58E" w14:textId="77777777" w:rsidTr="0026000E">
        <w:trPr>
          <w:cantSplit/>
          <w:tblHeader/>
        </w:trPr>
        <w:tc>
          <w:tcPr>
            <w:tcW w:w="6917" w:type="dxa"/>
          </w:tcPr>
          <w:p w14:paraId="168851C3" w14:textId="77777777" w:rsidR="001F7FB0" w:rsidRPr="00414DF9" w:rsidRDefault="001F7FB0" w:rsidP="001F7FB0">
            <w:pPr>
              <w:pStyle w:val="TAL"/>
              <w:rPr>
                <w:b/>
                <w:i/>
              </w:rPr>
            </w:pPr>
            <w:r w:rsidRPr="00414DF9">
              <w:rPr>
                <w:b/>
                <w:i/>
              </w:rPr>
              <w:t>pdsch-ProcessingType1-DifferentTB-PerSlot</w:t>
            </w:r>
          </w:p>
          <w:p w14:paraId="06B55799" w14:textId="0BD06A61" w:rsidR="001F7FB0" w:rsidRPr="00414DF9" w:rsidRDefault="001F7FB0" w:rsidP="001F7FB0">
            <w:pPr>
              <w:pStyle w:val="TAL"/>
            </w:pPr>
            <w:r w:rsidRPr="00414DF9">
              <w:t xml:space="preserve">Defines whether the UE capable of processing time capability 1 supports reception of up to two, four or seven unicast PDSCHs for several transport blocks with PDSCH scrambled using C-RNTI, TC-RNTI, </w:t>
            </w:r>
            <w:r w:rsidR="002E1372" w:rsidRPr="00414DF9">
              <w:t xml:space="preserve">MCS-C-RNTI </w:t>
            </w:r>
            <w:r w:rsidRPr="00414DF9">
              <w:t>or CS-RNTI in one serving cell within the same slot per CC that are multiplexed in time domain only.</w:t>
            </w:r>
          </w:p>
          <w:p w14:paraId="75EE2D12" w14:textId="77777777" w:rsidR="001F7FB0" w:rsidRPr="00414DF9" w:rsidRDefault="001F7FB0" w:rsidP="001F7FB0">
            <w:pPr>
              <w:pStyle w:val="TAL"/>
            </w:pPr>
          </w:p>
          <w:p w14:paraId="4D43F6FC" w14:textId="77777777" w:rsidR="001F7FB0" w:rsidRPr="00414DF9" w:rsidRDefault="001F7FB0" w:rsidP="00006091">
            <w:pPr>
              <w:pStyle w:val="TAN"/>
            </w:pPr>
            <w:r w:rsidRPr="00414DF9">
              <w:t>N</w:t>
            </w:r>
            <w:r w:rsidR="00172633" w:rsidRPr="00414DF9">
              <w:t>OTE:</w:t>
            </w:r>
            <w:r w:rsidR="00172633" w:rsidRPr="00414DF9">
              <w:tab/>
            </w:r>
            <w:r w:rsidRPr="00414DF9">
              <w:t>PDSCH(s) for Msg.4 is included.</w:t>
            </w:r>
          </w:p>
        </w:tc>
        <w:tc>
          <w:tcPr>
            <w:tcW w:w="709" w:type="dxa"/>
          </w:tcPr>
          <w:p w14:paraId="43670DAB" w14:textId="77777777" w:rsidR="001F7FB0" w:rsidRPr="00414DF9" w:rsidRDefault="001F7FB0" w:rsidP="001F7FB0">
            <w:pPr>
              <w:pStyle w:val="TAL"/>
              <w:jc w:val="center"/>
            </w:pPr>
            <w:r w:rsidRPr="00414DF9">
              <w:t>FS</w:t>
            </w:r>
          </w:p>
        </w:tc>
        <w:tc>
          <w:tcPr>
            <w:tcW w:w="567" w:type="dxa"/>
          </w:tcPr>
          <w:p w14:paraId="63843714" w14:textId="77777777" w:rsidR="001F7FB0" w:rsidRPr="00414DF9" w:rsidRDefault="001F7FB0" w:rsidP="001F7FB0">
            <w:pPr>
              <w:pStyle w:val="TAL"/>
              <w:jc w:val="center"/>
            </w:pPr>
            <w:r w:rsidRPr="00414DF9">
              <w:t>No</w:t>
            </w:r>
          </w:p>
        </w:tc>
        <w:tc>
          <w:tcPr>
            <w:tcW w:w="709" w:type="dxa"/>
          </w:tcPr>
          <w:p w14:paraId="6241F1ED" w14:textId="77777777" w:rsidR="001F7FB0" w:rsidRPr="00414DF9" w:rsidRDefault="001F7FB0" w:rsidP="001F7FB0">
            <w:pPr>
              <w:pStyle w:val="TAL"/>
              <w:jc w:val="center"/>
            </w:pPr>
            <w:r w:rsidRPr="00414DF9">
              <w:rPr>
                <w:bCs/>
                <w:iCs/>
              </w:rPr>
              <w:t>N/A</w:t>
            </w:r>
          </w:p>
        </w:tc>
        <w:tc>
          <w:tcPr>
            <w:tcW w:w="728" w:type="dxa"/>
          </w:tcPr>
          <w:p w14:paraId="16EAEE03" w14:textId="77777777" w:rsidR="001F7FB0" w:rsidRPr="00414DF9" w:rsidRDefault="001F7FB0" w:rsidP="001F7FB0">
            <w:pPr>
              <w:pStyle w:val="TAL"/>
              <w:jc w:val="center"/>
            </w:pPr>
            <w:r w:rsidRPr="00414DF9">
              <w:rPr>
                <w:bCs/>
                <w:iCs/>
              </w:rPr>
              <w:t>N/A</w:t>
            </w:r>
          </w:p>
        </w:tc>
      </w:tr>
      <w:tr w:rsidR="00414DF9" w:rsidRPr="00414DF9" w14:paraId="15B8B887" w14:textId="77777777" w:rsidTr="0026000E">
        <w:trPr>
          <w:cantSplit/>
          <w:tblHeader/>
        </w:trPr>
        <w:tc>
          <w:tcPr>
            <w:tcW w:w="6917" w:type="dxa"/>
          </w:tcPr>
          <w:p w14:paraId="661128D4" w14:textId="77777777" w:rsidR="001F7FB0" w:rsidRPr="00414DF9" w:rsidRDefault="001F7FB0" w:rsidP="001F7FB0">
            <w:pPr>
              <w:pStyle w:val="TAL"/>
              <w:rPr>
                <w:b/>
                <w:i/>
              </w:rPr>
            </w:pPr>
            <w:r w:rsidRPr="00414DF9">
              <w:rPr>
                <w:b/>
                <w:i/>
              </w:rPr>
              <w:t>pdsch-ProcessingType2</w:t>
            </w:r>
          </w:p>
          <w:p w14:paraId="3B582A9A" w14:textId="77777777" w:rsidR="001F7FB0" w:rsidRPr="00414DF9" w:rsidRDefault="001F7FB0" w:rsidP="001F7FB0">
            <w:pPr>
              <w:pStyle w:val="TAL"/>
            </w:pPr>
            <w:r w:rsidRPr="00414DF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414DF9" w:rsidRDefault="001F7FB0" w:rsidP="001F7FB0">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fallback</w:t>
            </w:r>
            <w:r w:rsidRPr="00414DF9">
              <w:rPr>
                <w:rFonts w:ascii="Arial" w:hAnsi="Arial" w:cs="Arial"/>
                <w:sz w:val="18"/>
                <w:szCs w:val="18"/>
              </w:rPr>
              <w:t xml:space="preserve"> indicates whether the UE supports PDSCH processing capability 2 when the number of configured carriers is larger than </w:t>
            </w:r>
            <w:r w:rsidRPr="00414DF9">
              <w:rPr>
                <w:rFonts w:ascii="Arial" w:hAnsi="Arial" w:cs="Arial"/>
                <w:i/>
                <w:sz w:val="18"/>
                <w:szCs w:val="18"/>
              </w:rPr>
              <w:t>numberOfCarriers</w:t>
            </w:r>
            <w:r w:rsidRPr="00414DF9">
              <w:rPr>
                <w:rFonts w:ascii="Arial" w:hAnsi="Arial" w:cs="Arial"/>
                <w:sz w:val="18"/>
                <w:szCs w:val="18"/>
              </w:rPr>
              <w:t xml:space="preserve"> for a reported value of </w:t>
            </w:r>
            <w:r w:rsidRPr="00414DF9">
              <w:rPr>
                <w:rFonts w:ascii="Arial" w:hAnsi="Arial" w:cs="Arial"/>
                <w:i/>
                <w:sz w:val="18"/>
                <w:szCs w:val="18"/>
              </w:rPr>
              <w:t>differentTB-PerSlot</w:t>
            </w:r>
            <w:r w:rsidRPr="00414DF9">
              <w:rPr>
                <w:rFonts w:ascii="Arial" w:hAnsi="Arial" w:cs="Arial"/>
                <w:sz w:val="18"/>
                <w:szCs w:val="18"/>
              </w:rPr>
              <w:t xml:space="preserve">. If </w:t>
            </w:r>
            <w:r w:rsidRPr="00414DF9">
              <w:rPr>
                <w:rFonts w:ascii="Arial" w:hAnsi="Arial" w:cs="Arial"/>
                <w:i/>
                <w:iCs/>
                <w:sz w:val="18"/>
                <w:szCs w:val="18"/>
              </w:rPr>
              <w:t>fallback</w:t>
            </w:r>
            <w:r w:rsidRPr="00414DF9">
              <w:rPr>
                <w:rFonts w:ascii="Arial" w:hAnsi="Arial" w:cs="Arial"/>
                <w:sz w:val="18"/>
                <w:szCs w:val="18"/>
              </w:rPr>
              <w:t xml:space="preserve"> = 'sc', UE supports capability 2 processing time on lowest cell index among the configured carriers in the band where the value is reported, if </w:t>
            </w:r>
            <w:r w:rsidRPr="00414DF9">
              <w:rPr>
                <w:rFonts w:ascii="Arial" w:hAnsi="Arial" w:cs="Arial"/>
                <w:i/>
                <w:iCs/>
                <w:sz w:val="18"/>
                <w:szCs w:val="18"/>
              </w:rPr>
              <w:t>fallback</w:t>
            </w:r>
            <w:r w:rsidRPr="00414DF9">
              <w:rPr>
                <w:rFonts w:ascii="Arial" w:hAnsi="Arial" w:cs="Arial"/>
                <w:sz w:val="18"/>
                <w:szCs w:val="18"/>
              </w:rPr>
              <w:t xml:space="preserve"> = 'cap1-only', UE supports only capability 1, in the band where the value is reported;</w:t>
            </w:r>
          </w:p>
          <w:p w14:paraId="50E06C5B" w14:textId="77777777" w:rsidR="001F7FB0" w:rsidRPr="00414DF9" w:rsidRDefault="001F7FB0" w:rsidP="001F7FB0">
            <w:pPr>
              <w:pStyle w:val="B1"/>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w:t>
            </w:r>
            <w:r w:rsidRPr="00414DF9">
              <w:rPr>
                <w:rFonts w:ascii="Arial" w:hAnsi="Arial" w:cs="Arial"/>
                <w:sz w:val="18"/>
                <w:szCs w:val="18"/>
              </w:rPr>
              <w:t xml:space="preserve"> indicates whether the UE supports processing type 2 for 1, 2, 4 and/or 7 unicast PDSCHs for different transport blocks per slot</w:t>
            </w:r>
            <w:r w:rsidRPr="00414DF9">
              <w:t xml:space="preserve"> </w:t>
            </w:r>
            <w:r w:rsidRPr="00414DF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14DF9">
              <w:rPr>
                <w:rFonts w:ascii="Arial" w:hAnsi="Arial" w:cs="Arial"/>
                <w:i/>
                <w:sz w:val="18"/>
                <w:szCs w:val="18"/>
              </w:rPr>
              <w:t>numberOfCarriers</w:t>
            </w:r>
            <w:r w:rsidRPr="00414DF9">
              <w:rPr>
                <w:rFonts w:ascii="Arial" w:hAnsi="Arial" w:cs="Arial"/>
                <w:sz w:val="18"/>
                <w:szCs w:val="18"/>
              </w:rPr>
              <w:t xml:space="preserve"> for 1, 2, 4 or 7 transport blocks per slot in this field if </w:t>
            </w:r>
            <w:r w:rsidRPr="00414DF9">
              <w:rPr>
                <w:rFonts w:ascii="Arial" w:hAnsi="Arial" w:cs="Arial"/>
                <w:i/>
                <w:sz w:val="18"/>
                <w:szCs w:val="18"/>
              </w:rPr>
              <w:t>pdsch-ProcessingType2</w:t>
            </w:r>
            <w:r w:rsidRPr="00414DF9">
              <w:rPr>
                <w:rFonts w:ascii="Arial" w:hAnsi="Arial" w:cs="Arial"/>
                <w:sz w:val="18"/>
                <w:szCs w:val="18"/>
              </w:rPr>
              <w:t xml:space="preserve"> is indicated.</w:t>
            </w:r>
          </w:p>
        </w:tc>
        <w:tc>
          <w:tcPr>
            <w:tcW w:w="709" w:type="dxa"/>
          </w:tcPr>
          <w:p w14:paraId="4CA9C004" w14:textId="77777777" w:rsidR="001F7FB0" w:rsidRPr="00414DF9" w:rsidRDefault="001F7FB0" w:rsidP="001F7FB0">
            <w:pPr>
              <w:pStyle w:val="TAL"/>
              <w:jc w:val="center"/>
            </w:pPr>
            <w:r w:rsidRPr="00414DF9">
              <w:rPr>
                <w:lang w:eastAsia="ko-KR"/>
              </w:rPr>
              <w:t>FS</w:t>
            </w:r>
          </w:p>
        </w:tc>
        <w:tc>
          <w:tcPr>
            <w:tcW w:w="567" w:type="dxa"/>
          </w:tcPr>
          <w:p w14:paraId="273834F1" w14:textId="77777777" w:rsidR="001F7FB0" w:rsidRPr="00414DF9" w:rsidRDefault="001F7FB0" w:rsidP="001F7FB0">
            <w:pPr>
              <w:pStyle w:val="TAL"/>
              <w:jc w:val="center"/>
            </w:pPr>
            <w:r w:rsidRPr="00414DF9">
              <w:t>No</w:t>
            </w:r>
          </w:p>
        </w:tc>
        <w:tc>
          <w:tcPr>
            <w:tcW w:w="709" w:type="dxa"/>
          </w:tcPr>
          <w:p w14:paraId="3253D313" w14:textId="77777777" w:rsidR="001F7FB0" w:rsidRPr="00414DF9" w:rsidRDefault="001F7FB0" w:rsidP="001F7FB0">
            <w:pPr>
              <w:pStyle w:val="TAL"/>
              <w:jc w:val="center"/>
            </w:pPr>
            <w:r w:rsidRPr="00414DF9">
              <w:rPr>
                <w:bCs/>
                <w:iCs/>
              </w:rPr>
              <w:t>N/A</w:t>
            </w:r>
          </w:p>
        </w:tc>
        <w:tc>
          <w:tcPr>
            <w:tcW w:w="728" w:type="dxa"/>
          </w:tcPr>
          <w:p w14:paraId="54D54B5B" w14:textId="77777777" w:rsidR="001F7FB0" w:rsidRPr="00414DF9" w:rsidRDefault="001F7FB0" w:rsidP="001F7FB0">
            <w:pPr>
              <w:pStyle w:val="TAL"/>
              <w:jc w:val="center"/>
            </w:pPr>
            <w:r w:rsidRPr="00414DF9">
              <w:t>FR1 only</w:t>
            </w:r>
          </w:p>
        </w:tc>
      </w:tr>
      <w:tr w:rsidR="00414DF9" w:rsidRPr="00414DF9" w14:paraId="77405131" w14:textId="77777777" w:rsidTr="0026000E">
        <w:trPr>
          <w:cantSplit/>
          <w:tblHeader/>
        </w:trPr>
        <w:tc>
          <w:tcPr>
            <w:tcW w:w="6917" w:type="dxa"/>
          </w:tcPr>
          <w:p w14:paraId="6A8BDE0B" w14:textId="77777777" w:rsidR="001F7FB0" w:rsidRPr="00414DF9" w:rsidRDefault="001F7FB0" w:rsidP="001F7FB0">
            <w:pPr>
              <w:pStyle w:val="TAL"/>
              <w:rPr>
                <w:rFonts w:cs="Arial"/>
                <w:b/>
                <w:i/>
                <w:szCs w:val="18"/>
              </w:rPr>
            </w:pPr>
            <w:r w:rsidRPr="00414DF9">
              <w:rPr>
                <w:rFonts w:cs="Arial"/>
                <w:b/>
                <w:i/>
                <w:szCs w:val="18"/>
              </w:rPr>
              <w:t>pdsch-ProcessingType2-Limited</w:t>
            </w:r>
          </w:p>
          <w:p w14:paraId="12D24562" w14:textId="77777777" w:rsidR="001F7FB0" w:rsidRPr="00414DF9" w:rsidRDefault="001F7FB0" w:rsidP="001F7FB0">
            <w:pPr>
              <w:pStyle w:val="TAL"/>
              <w:rPr>
                <w:rFonts w:cs="Arial"/>
                <w:szCs w:val="18"/>
              </w:rPr>
            </w:pPr>
            <w:r w:rsidRPr="00414DF9">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differentTB-PerSlot-SCS-30kHz</w:t>
            </w:r>
            <w:r w:rsidRPr="00414DF9">
              <w:rPr>
                <w:rFonts w:ascii="Arial" w:hAnsi="Arial" w:cs="Arial"/>
                <w:sz w:val="18"/>
                <w:szCs w:val="18"/>
              </w:rPr>
              <w:t xml:space="preserve"> indicates the number of different TBs per slot.</w:t>
            </w:r>
          </w:p>
          <w:p w14:paraId="053963DF" w14:textId="77777777" w:rsidR="001F7FB0" w:rsidRPr="00414DF9" w:rsidRDefault="001F7FB0" w:rsidP="001F7FB0">
            <w:pPr>
              <w:pStyle w:val="TAL"/>
              <w:rPr>
                <w:rFonts w:cs="Arial"/>
                <w:szCs w:val="18"/>
              </w:rPr>
            </w:pPr>
            <w:r w:rsidRPr="00414DF9">
              <w:rPr>
                <w:rFonts w:cs="Arial"/>
                <w:szCs w:val="18"/>
              </w:rPr>
              <w:t>The UE supports this limited processing capability 2 only if:</w:t>
            </w:r>
          </w:p>
          <w:p w14:paraId="05B90E26" w14:textId="77777777" w:rsidR="001F7FB0" w:rsidRPr="00414DF9" w:rsidRDefault="001F7FB0" w:rsidP="001F7FB0">
            <w:pPr>
              <w:pStyle w:val="B1"/>
              <w:rPr>
                <w:rFonts w:ascii="Arial" w:hAnsi="Arial" w:cs="Arial"/>
                <w:sz w:val="18"/>
                <w:szCs w:val="18"/>
              </w:rPr>
            </w:pPr>
            <w:r w:rsidRPr="00414DF9">
              <w:rPr>
                <w:rFonts w:ascii="Arial" w:hAnsi="Arial" w:cs="Arial"/>
                <w:sz w:val="18"/>
                <w:szCs w:val="18"/>
              </w:rPr>
              <w:t>1)</w:t>
            </w:r>
            <w:r w:rsidRPr="00414DF9">
              <w:rPr>
                <w:rFonts w:ascii="Arial" w:hAnsi="Arial" w:cs="Arial"/>
                <w:sz w:val="18"/>
                <w:szCs w:val="18"/>
              </w:rPr>
              <w:tab/>
              <w:t>One carrier is configured in the band, independent of the number of carriers configured in the other bands;</w:t>
            </w:r>
          </w:p>
          <w:p w14:paraId="27607AC2" w14:textId="77777777" w:rsidR="001F7FB0" w:rsidRPr="00414DF9" w:rsidRDefault="001F7FB0" w:rsidP="001F7FB0">
            <w:pPr>
              <w:pStyle w:val="B1"/>
              <w:rPr>
                <w:rFonts w:ascii="Arial" w:hAnsi="Arial" w:cs="Arial"/>
                <w:sz w:val="18"/>
                <w:szCs w:val="18"/>
              </w:rPr>
            </w:pPr>
            <w:r w:rsidRPr="00414DF9">
              <w:rPr>
                <w:rFonts w:ascii="Arial" w:hAnsi="Arial" w:cs="Arial"/>
                <w:sz w:val="18"/>
                <w:szCs w:val="18"/>
              </w:rPr>
              <w:t>2)</w:t>
            </w:r>
            <w:r w:rsidRPr="00414DF9">
              <w:rPr>
                <w:rFonts w:ascii="Arial" w:hAnsi="Arial" w:cs="Arial"/>
                <w:sz w:val="18"/>
                <w:szCs w:val="18"/>
              </w:rPr>
              <w:tab/>
              <w:t>The maximum bandwidth of PDSCH is 136 PRBs;</w:t>
            </w:r>
          </w:p>
          <w:p w14:paraId="3B522BBC" w14:textId="77777777" w:rsidR="001F7FB0" w:rsidRPr="00414DF9" w:rsidRDefault="001F7FB0" w:rsidP="00AD4E4A">
            <w:pPr>
              <w:pStyle w:val="B1"/>
              <w:spacing w:after="0"/>
              <w:rPr>
                <w:rFonts w:ascii="Arial" w:hAnsi="Arial" w:cs="Arial"/>
                <w:b/>
                <w:i/>
                <w:sz w:val="18"/>
                <w:szCs w:val="18"/>
              </w:rPr>
            </w:pPr>
            <w:r w:rsidRPr="00414DF9">
              <w:rPr>
                <w:rFonts w:ascii="Arial" w:hAnsi="Arial" w:cs="Arial"/>
                <w:sz w:val="18"/>
                <w:szCs w:val="18"/>
              </w:rPr>
              <w:t>3)</w:t>
            </w:r>
            <w:r w:rsidRPr="00414DF9">
              <w:rPr>
                <w:rFonts w:ascii="Arial" w:hAnsi="Arial" w:cs="Arial"/>
                <w:sz w:val="18"/>
                <w:szCs w:val="18"/>
              </w:rPr>
              <w:tab/>
              <w:t>N1 based on Table 5.3-2 of TS 38.214 [12] for SCS 30 kHz.</w:t>
            </w:r>
          </w:p>
        </w:tc>
        <w:tc>
          <w:tcPr>
            <w:tcW w:w="709" w:type="dxa"/>
          </w:tcPr>
          <w:p w14:paraId="5A649B2B" w14:textId="77777777" w:rsidR="001F7FB0" w:rsidRPr="00414DF9" w:rsidRDefault="001F7FB0" w:rsidP="00234276">
            <w:pPr>
              <w:pStyle w:val="TAL"/>
              <w:jc w:val="center"/>
              <w:rPr>
                <w:lang w:eastAsia="ko-KR"/>
              </w:rPr>
            </w:pPr>
            <w:r w:rsidRPr="00414DF9">
              <w:t>FS</w:t>
            </w:r>
          </w:p>
        </w:tc>
        <w:tc>
          <w:tcPr>
            <w:tcW w:w="567" w:type="dxa"/>
          </w:tcPr>
          <w:p w14:paraId="60A1B296" w14:textId="77777777" w:rsidR="001F7FB0" w:rsidRPr="00414DF9" w:rsidRDefault="001F7FB0" w:rsidP="00234276">
            <w:pPr>
              <w:pStyle w:val="TAL"/>
              <w:jc w:val="center"/>
            </w:pPr>
            <w:r w:rsidRPr="00414DF9">
              <w:t>No</w:t>
            </w:r>
          </w:p>
        </w:tc>
        <w:tc>
          <w:tcPr>
            <w:tcW w:w="709" w:type="dxa"/>
          </w:tcPr>
          <w:p w14:paraId="364D08E6" w14:textId="77777777" w:rsidR="001F7FB0" w:rsidRPr="00414DF9" w:rsidRDefault="001F7FB0" w:rsidP="00234276">
            <w:pPr>
              <w:pStyle w:val="TAL"/>
              <w:jc w:val="center"/>
            </w:pPr>
            <w:r w:rsidRPr="00414DF9">
              <w:rPr>
                <w:bCs/>
                <w:iCs/>
              </w:rPr>
              <w:t>N/A</w:t>
            </w:r>
          </w:p>
        </w:tc>
        <w:tc>
          <w:tcPr>
            <w:tcW w:w="728" w:type="dxa"/>
          </w:tcPr>
          <w:p w14:paraId="445B2251" w14:textId="77777777" w:rsidR="001F7FB0" w:rsidRPr="00414DF9" w:rsidRDefault="001F7FB0" w:rsidP="00234276">
            <w:pPr>
              <w:pStyle w:val="TAL"/>
              <w:jc w:val="center"/>
            </w:pPr>
            <w:r w:rsidRPr="00414DF9">
              <w:t>FR1 only</w:t>
            </w:r>
          </w:p>
        </w:tc>
      </w:tr>
      <w:tr w:rsidR="00414DF9" w:rsidRPr="00414DF9" w14:paraId="6E15D409" w14:textId="77777777" w:rsidTr="0026000E">
        <w:trPr>
          <w:cantSplit/>
          <w:tblHeader/>
        </w:trPr>
        <w:tc>
          <w:tcPr>
            <w:tcW w:w="6917" w:type="dxa"/>
          </w:tcPr>
          <w:p w14:paraId="595785B4" w14:textId="77777777" w:rsidR="00517149" w:rsidRPr="00414DF9" w:rsidRDefault="00517149" w:rsidP="00517149">
            <w:pPr>
              <w:pStyle w:val="TAL"/>
              <w:rPr>
                <w:b/>
                <w:i/>
              </w:rPr>
            </w:pPr>
            <w:r w:rsidRPr="00414DF9">
              <w:rPr>
                <w:b/>
                <w:i/>
              </w:rPr>
              <w:t>pdsch-ReceptionSchemeA-r18</w:t>
            </w:r>
          </w:p>
          <w:p w14:paraId="0DB13265" w14:textId="542F2D11" w:rsidR="00517149" w:rsidRPr="00414DF9" w:rsidRDefault="00517149" w:rsidP="00517149">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w:t>
            </w:r>
            <w:r w:rsidR="002436A7" w:rsidRPr="00414DF9">
              <w:rPr>
                <w:rFonts w:cs="Arial"/>
                <w:szCs w:val="18"/>
              </w:rPr>
              <w:t>-</w:t>
            </w:r>
            <w:r w:rsidRPr="00414DF9">
              <w:rPr>
                <w:rFonts w:cs="Arial"/>
                <w:szCs w:val="18"/>
              </w:rPr>
              <w:t>18 eType1 DMRS ports for PDSCH with fdmSchemeA.</w:t>
            </w:r>
          </w:p>
          <w:p w14:paraId="58AA695E" w14:textId="61E704A9" w:rsidR="00517149" w:rsidRPr="00414DF9" w:rsidRDefault="00517149" w:rsidP="00517149">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1C993090" w14:textId="76AABB88" w:rsidR="00517149" w:rsidRPr="00414DF9" w:rsidRDefault="00517149" w:rsidP="00517149">
            <w:pPr>
              <w:pStyle w:val="TAL"/>
              <w:jc w:val="center"/>
            </w:pPr>
            <w:r w:rsidRPr="00414DF9">
              <w:t>FS</w:t>
            </w:r>
          </w:p>
        </w:tc>
        <w:tc>
          <w:tcPr>
            <w:tcW w:w="567" w:type="dxa"/>
          </w:tcPr>
          <w:p w14:paraId="3BE8CFFE" w14:textId="0EE93F14" w:rsidR="00517149" w:rsidRPr="00414DF9" w:rsidRDefault="00517149" w:rsidP="00517149">
            <w:pPr>
              <w:pStyle w:val="TAL"/>
              <w:jc w:val="center"/>
            </w:pPr>
            <w:r w:rsidRPr="00414DF9">
              <w:t>No</w:t>
            </w:r>
          </w:p>
        </w:tc>
        <w:tc>
          <w:tcPr>
            <w:tcW w:w="709" w:type="dxa"/>
          </w:tcPr>
          <w:p w14:paraId="6D800848" w14:textId="2525A0AF" w:rsidR="00517149" w:rsidRPr="00414DF9" w:rsidRDefault="00517149" w:rsidP="00517149">
            <w:pPr>
              <w:pStyle w:val="TAL"/>
              <w:jc w:val="center"/>
              <w:rPr>
                <w:bCs/>
                <w:iCs/>
              </w:rPr>
            </w:pPr>
            <w:r w:rsidRPr="00414DF9">
              <w:rPr>
                <w:bCs/>
                <w:iCs/>
              </w:rPr>
              <w:t>N/A</w:t>
            </w:r>
          </w:p>
        </w:tc>
        <w:tc>
          <w:tcPr>
            <w:tcW w:w="728" w:type="dxa"/>
          </w:tcPr>
          <w:p w14:paraId="63CA9728" w14:textId="2F9218D1" w:rsidR="00517149" w:rsidRPr="00414DF9" w:rsidRDefault="00517149" w:rsidP="00517149">
            <w:pPr>
              <w:pStyle w:val="TAL"/>
              <w:jc w:val="center"/>
            </w:pPr>
            <w:r w:rsidRPr="00414DF9">
              <w:t>N/A</w:t>
            </w:r>
          </w:p>
        </w:tc>
      </w:tr>
      <w:tr w:rsidR="00414DF9" w:rsidRPr="00414DF9" w14:paraId="200F8457" w14:textId="77777777" w:rsidTr="0026000E">
        <w:trPr>
          <w:cantSplit/>
          <w:tblHeader/>
        </w:trPr>
        <w:tc>
          <w:tcPr>
            <w:tcW w:w="6917" w:type="dxa"/>
          </w:tcPr>
          <w:p w14:paraId="12CEC918" w14:textId="77777777" w:rsidR="00517149" w:rsidRPr="00414DF9" w:rsidRDefault="00517149" w:rsidP="00517149">
            <w:pPr>
              <w:pStyle w:val="TAL"/>
              <w:rPr>
                <w:b/>
                <w:i/>
              </w:rPr>
            </w:pPr>
            <w:r w:rsidRPr="00414DF9">
              <w:rPr>
                <w:b/>
                <w:i/>
              </w:rPr>
              <w:t>pdsch-ReceptionSchemeB-r18</w:t>
            </w:r>
          </w:p>
          <w:p w14:paraId="220555EB" w14:textId="30E0BBF2" w:rsidR="00517149" w:rsidRPr="00414DF9" w:rsidRDefault="00517149" w:rsidP="00517149">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w:t>
            </w:r>
            <w:r w:rsidR="002436A7" w:rsidRPr="00414DF9">
              <w:rPr>
                <w:rFonts w:cs="Arial"/>
                <w:szCs w:val="18"/>
              </w:rPr>
              <w:t>-</w:t>
            </w:r>
            <w:r w:rsidRPr="00414DF9">
              <w:rPr>
                <w:rFonts w:cs="Arial"/>
                <w:szCs w:val="18"/>
              </w:rPr>
              <w:t>18 eType1 DMRS ports for PDSCH with fdmSchemeB.</w:t>
            </w:r>
          </w:p>
          <w:p w14:paraId="79F196BF" w14:textId="41BDD4B0" w:rsidR="00517149" w:rsidRPr="00414DF9" w:rsidRDefault="00517149" w:rsidP="00517149">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44310BFB" w14:textId="2A95463F" w:rsidR="00517149" w:rsidRPr="00414DF9" w:rsidRDefault="00517149" w:rsidP="00517149">
            <w:pPr>
              <w:pStyle w:val="TAL"/>
              <w:jc w:val="center"/>
            </w:pPr>
            <w:r w:rsidRPr="00414DF9">
              <w:t>FS</w:t>
            </w:r>
          </w:p>
        </w:tc>
        <w:tc>
          <w:tcPr>
            <w:tcW w:w="567" w:type="dxa"/>
          </w:tcPr>
          <w:p w14:paraId="28A579EC" w14:textId="3BB49E5A" w:rsidR="00517149" w:rsidRPr="00414DF9" w:rsidRDefault="00517149" w:rsidP="00517149">
            <w:pPr>
              <w:pStyle w:val="TAL"/>
              <w:jc w:val="center"/>
            </w:pPr>
            <w:r w:rsidRPr="00414DF9">
              <w:t>No</w:t>
            </w:r>
          </w:p>
        </w:tc>
        <w:tc>
          <w:tcPr>
            <w:tcW w:w="709" w:type="dxa"/>
          </w:tcPr>
          <w:p w14:paraId="6F430F20" w14:textId="1B2BB6C4" w:rsidR="00517149" w:rsidRPr="00414DF9" w:rsidRDefault="00517149" w:rsidP="00517149">
            <w:pPr>
              <w:pStyle w:val="TAL"/>
              <w:jc w:val="center"/>
              <w:rPr>
                <w:bCs/>
                <w:iCs/>
              </w:rPr>
            </w:pPr>
            <w:r w:rsidRPr="00414DF9">
              <w:rPr>
                <w:bCs/>
                <w:iCs/>
              </w:rPr>
              <w:t>N/A</w:t>
            </w:r>
          </w:p>
        </w:tc>
        <w:tc>
          <w:tcPr>
            <w:tcW w:w="728" w:type="dxa"/>
          </w:tcPr>
          <w:p w14:paraId="7AA827E5" w14:textId="770F4F65" w:rsidR="00517149" w:rsidRPr="00414DF9" w:rsidRDefault="00517149" w:rsidP="00517149">
            <w:pPr>
              <w:pStyle w:val="TAL"/>
              <w:jc w:val="center"/>
            </w:pPr>
            <w:r w:rsidRPr="00414DF9">
              <w:t>N/A</w:t>
            </w:r>
          </w:p>
        </w:tc>
      </w:tr>
      <w:tr w:rsidR="00414DF9" w:rsidRPr="00414DF9" w14:paraId="4B03D060" w14:textId="77777777" w:rsidTr="0026000E">
        <w:trPr>
          <w:cantSplit/>
          <w:tblHeader/>
        </w:trPr>
        <w:tc>
          <w:tcPr>
            <w:tcW w:w="6917" w:type="dxa"/>
          </w:tcPr>
          <w:p w14:paraId="3458F3DC" w14:textId="77777777" w:rsidR="0091481A" w:rsidRPr="00414DF9" w:rsidRDefault="0091481A" w:rsidP="0091481A">
            <w:pPr>
              <w:pStyle w:val="TAL"/>
              <w:rPr>
                <w:b/>
                <w:i/>
              </w:rPr>
            </w:pPr>
            <w:r w:rsidRPr="00414DF9">
              <w:rPr>
                <w:b/>
                <w:i/>
              </w:rPr>
              <w:t>pdsch-ReceptionWithoutSchedulingRestriction-r18</w:t>
            </w:r>
          </w:p>
          <w:p w14:paraId="53900DF8" w14:textId="77777777" w:rsidR="0091481A" w:rsidRPr="00414DF9" w:rsidRDefault="0091481A" w:rsidP="0091481A">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eType1 DMRS ports.</w:t>
            </w:r>
          </w:p>
          <w:p w14:paraId="1394D4FF" w14:textId="77777777" w:rsidR="0091481A" w:rsidRPr="00414DF9" w:rsidRDefault="0091481A" w:rsidP="0091481A">
            <w:pPr>
              <w:pStyle w:val="TAL"/>
              <w:rPr>
                <w:rFonts w:cs="Arial"/>
                <w:szCs w:val="18"/>
              </w:rPr>
            </w:pPr>
          </w:p>
          <w:p w14:paraId="5874D522" w14:textId="74B9A4BC" w:rsidR="0091481A" w:rsidRPr="00414DF9" w:rsidRDefault="0091481A" w:rsidP="00936461">
            <w:pPr>
              <w:pStyle w:val="TAN"/>
              <w:rPr>
                <w:rFonts w:eastAsia="SimSun"/>
                <w:lang w:eastAsia="zh-CN"/>
              </w:rPr>
            </w:pPr>
            <w:r w:rsidRPr="00414DF9">
              <w:t>NOTE:</w:t>
            </w:r>
            <w:r w:rsidRPr="00414DF9">
              <w:tab/>
            </w:r>
            <w:r w:rsidRPr="00414DF9">
              <w:rPr>
                <w:rFonts w:eastAsia="SimSun"/>
                <w:lang w:eastAsia="zh-CN"/>
              </w:rPr>
              <w:t>If this feature is not supported, UE expects that gNB shall apply at least the following scheduling restriction for PDSCH for FD-OCC 4 in eType 1 DMRS:</w:t>
            </w:r>
          </w:p>
          <w:p w14:paraId="152164BA" w14:textId="6122CA9D" w:rsidR="0091481A" w:rsidRPr="00414DF9" w:rsidRDefault="0091481A" w:rsidP="00936461">
            <w:pPr>
              <w:pStyle w:val="TAN"/>
              <w:ind w:firstLine="34"/>
            </w:pPr>
            <w:r w:rsidRPr="00414DF9">
              <w:t>1) The number of consecutively scheduled PRBs for PDSCH is even</w:t>
            </w:r>
          </w:p>
          <w:p w14:paraId="18B66481" w14:textId="136BFDF5" w:rsidR="0091481A" w:rsidRPr="00414DF9" w:rsidRDefault="0091481A" w:rsidP="00936461">
            <w:pPr>
              <w:pStyle w:val="TAN"/>
              <w:ind w:firstLine="34"/>
              <w:rPr>
                <w:b/>
                <w:i/>
              </w:rPr>
            </w:pPr>
            <w:r w:rsidRPr="00414DF9">
              <w:t>2) The number of PRBs offset of scheduled PDSCH from point A (common resource block 0) is even</w:t>
            </w:r>
          </w:p>
        </w:tc>
        <w:tc>
          <w:tcPr>
            <w:tcW w:w="709" w:type="dxa"/>
          </w:tcPr>
          <w:p w14:paraId="283A736B" w14:textId="5A55D5C3" w:rsidR="0091481A" w:rsidRPr="00414DF9" w:rsidRDefault="0091481A" w:rsidP="0091481A">
            <w:pPr>
              <w:pStyle w:val="TAL"/>
              <w:jc w:val="center"/>
            </w:pPr>
            <w:r w:rsidRPr="00414DF9">
              <w:t>FS</w:t>
            </w:r>
          </w:p>
        </w:tc>
        <w:tc>
          <w:tcPr>
            <w:tcW w:w="567" w:type="dxa"/>
          </w:tcPr>
          <w:p w14:paraId="656A9F71" w14:textId="29F67302" w:rsidR="0091481A" w:rsidRPr="00414DF9" w:rsidRDefault="0091481A" w:rsidP="0091481A">
            <w:pPr>
              <w:pStyle w:val="TAL"/>
              <w:jc w:val="center"/>
            </w:pPr>
            <w:r w:rsidRPr="00414DF9">
              <w:t>No</w:t>
            </w:r>
          </w:p>
        </w:tc>
        <w:tc>
          <w:tcPr>
            <w:tcW w:w="709" w:type="dxa"/>
          </w:tcPr>
          <w:p w14:paraId="4673AE82" w14:textId="6EA6CD0B" w:rsidR="0091481A" w:rsidRPr="00414DF9" w:rsidRDefault="0091481A" w:rsidP="0091481A">
            <w:pPr>
              <w:pStyle w:val="TAL"/>
              <w:jc w:val="center"/>
              <w:rPr>
                <w:bCs/>
                <w:iCs/>
              </w:rPr>
            </w:pPr>
            <w:r w:rsidRPr="00414DF9">
              <w:rPr>
                <w:bCs/>
                <w:iCs/>
              </w:rPr>
              <w:t>N/A</w:t>
            </w:r>
          </w:p>
        </w:tc>
        <w:tc>
          <w:tcPr>
            <w:tcW w:w="728" w:type="dxa"/>
          </w:tcPr>
          <w:p w14:paraId="5EFA7FC0" w14:textId="10151D7A" w:rsidR="0091481A" w:rsidRPr="00414DF9" w:rsidRDefault="0091481A" w:rsidP="0091481A">
            <w:pPr>
              <w:pStyle w:val="TAL"/>
              <w:jc w:val="center"/>
            </w:pPr>
            <w:r w:rsidRPr="00414DF9">
              <w:rPr>
                <w:bCs/>
                <w:iCs/>
              </w:rPr>
              <w:t>N/A</w:t>
            </w:r>
          </w:p>
        </w:tc>
      </w:tr>
      <w:tr w:rsidR="00414DF9" w:rsidRPr="00414DF9" w14:paraId="4809852E" w14:textId="77777777" w:rsidTr="0026000E">
        <w:trPr>
          <w:cantSplit/>
          <w:tblHeader/>
        </w:trPr>
        <w:tc>
          <w:tcPr>
            <w:tcW w:w="6917" w:type="dxa"/>
          </w:tcPr>
          <w:p w14:paraId="7977C7D9" w14:textId="77777777" w:rsidR="001F7FB0" w:rsidRPr="00414DF9" w:rsidRDefault="001F7FB0" w:rsidP="001F7FB0">
            <w:pPr>
              <w:keepNext/>
              <w:keepLines/>
              <w:spacing w:after="0"/>
              <w:rPr>
                <w:rFonts w:ascii="Arial" w:hAnsi="Arial"/>
                <w:b/>
                <w:i/>
                <w:sz w:val="18"/>
              </w:rPr>
            </w:pPr>
            <w:r w:rsidRPr="00414DF9">
              <w:rPr>
                <w:rFonts w:ascii="Arial" w:hAnsi="Arial"/>
                <w:b/>
                <w:i/>
                <w:sz w:val="18"/>
              </w:rPr>
              <w:t>pdsch-SeparationWithGap</w:t>
            </w:r>
          </w:p>
          <w:p w14:paraId="033AC433" w14:textId="77777777" w:rsidR="001F7FB0" w:rsidRPr="00414DF9" w:rsidRDefault="001F7FB0" w:rsidP="001F7FB0">
            <w:pPr>
              <w:pStyle w:val="TAL"/>
              <w:rPr>
                <w:rFonts w:cs="Arial"/>
                <w:b/>
                <w:i/>
                <w:szCs w:val="18"/>
              </w:rPr>
            </w:pPr>
            <w:r w:rsidRPr="00414DF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414DF9" w:rsidRDefault="001F7FB0" w:rsidP="00234276">
            <w:pPr>
              <w:pStyle w:val="TAL"/>
              <w:jc w:val="center"/>
            </w:pPr>
            <w:r w:rsidRPr="00414DF9">
              <w:t>FS</w:t>
            </w:r>
          </w:p>
        </w:tc>
        <w:tc>
          <w:tcPr>
            <w:tcW w:w="567" w:type="dxa"/>
          </w:tcPr>
          <w:p w14:paraId="1EDD0E17" w14:textId="77777777" w:rsidR="001F7FB0" w:rsidRPr="00414DF9" w:rsidRDefault="001F7FB0" w:rsidP="00234276">
            <w:pPr>
              <w:pStyle w:val="TAL"/>
              <w:jc w:val="center"/>
            </w:pPr>
            <w:r w:rsidRPr="00414DF9">
              <w:t>No</w:t>
            </w:r>
          </w:p>
        </w:tc>
        <w:tc>
          <w:tcPr>
            <w:tcW w:w="709" w:type="dxa"/>
          </w:tcPr>
          <w:p w14:paraId="217254A1" w14:textId="77777777" w:rsidR="001F7FB0" w:rsidRPr="00414DF9" w:rsidRDefault="001F7FB0" w:rsidP="00234276">
            <w:pPr>
              <w:pStyle w:val="TAL"/>
              <w:jc w:val="center"/>
            </w:pPr>
            <w:r w:rsidRPr="00414DF9">
              <w:rPr>
                <w:bCs/>
                <w:iCs/>
              </w:rPr>
              <w:t>N/A</w:t>
            </w:r>
          </w:p>
        </w:tc>
        <w:tc>
          <w:tcPr>
            <w:tcW w:w="728" w:type="dxa"/>
          </w:tcPr>
          <w:p w14:paraId="3A2567BD" w14:textId="77777777" w:rsidR="001F7FB0" w:rsidRPr="00414DF9" w:rsidRDefault="001F7FB0" w:rsidP="00234276">
            <w:pPr>
              <w:pStyle w:val="TAL"/>
              <w:jc w:val="center"/>
            </w:pPr>
            <w:r w:rsidRPr="00414DF9">
              <w:rPr>
                <w:bCs/>
                <w:iCs/>
              </w:rPr>
              <w:t>N/A</w:t>
            </w:r>
          </w:p>
        </w:tc>
      </w:tr>
      <w:tr w:rsidR="00414DF9" w:rsidRPr="00414DF9" w14:paraId="79750B28" w14:textId="77777777" w:rsidTr="0026000E">
        <w:trPr>
          <w:cantSplit/>
          <w:tblHeader/>
        </w:trPr>
        <w:tc>
          <w:tcPr>
            <w:tcW w:w="6917" w:type="dxa"/>
          </w:tcPr>
          <w:p w14:paraId="73B7170E" w14:textId="77777777" w:rsidR="00517149" w:rsidRPr="00414DF9" w:rsidRDefault="00517149" w:rsidP="00CB570C">
            <w:pPr>
              <w:pStyle w:val="TAL"/>
              <w:rPr>
                <w:b/>
                <w:bCs/>
                <w:i/>
                <w:iCs/>
              </w:rPr>
            </w:pPr>
            <w:r w:rsidRPr="00414DF9">
              <w:rPr>
                <w:b/>
                <w:bCs/>
                <w:i/>
                <w:iCs/>
              </w:rPr>
              <w:t>pdsch-TypeA-DMRS-r18</w:t>
            </w:r>
          </w:p>
          <w:p w14:paraId="19C973E0" w14:textId="1F210A52" w:rsidR="00517149" w:rsidRPr="00414DF9" w:rsidRDefault="00517149" w:rsidP="00CB570C">
            <w:pPr>
              <w:pStyle w:val="TAL"/>
            </w:pPr>
            <w:r w:rsidRPr="00414DF9">
              <w:t xml:space="preserve">Indicates whether the UE supports </w:t>
            </w:r>
            <w:r w:rsidRPr="00414DF9">
              <w:rPr>
                <w:rFonts w:eastAsia="MS Mincho" w:cs="Arial"/>
                <w:szCs w:val="18"/>
              </w:rPr>
              <w:t>basic feature of Rel</w:t>
            </w:r>
            <w:r w:rsidR="002436A7" w:rsidRPr="00414DF9">
              <w:rPr>
                <w:rFonts w:eastAsia="MS Mincho" w:cs="Arial"/>
                <w:szCs w:val="18"/>
              </w:rPr>
              <w:t>-</w:t>
            </w:r>
            <w:r w:rsidRPr="00414DF9">
              <w:rPr>
                <w:rFonts w:eastAsia="MS Mincho" w:cs="Arial"/>
                <w:szCs w:val="18"/>
              </w:rPr>
              <w:t xml:space="preserve">18 enhanced DMRS ports for PDSCH for </w:t>
            </w:r>
            <w:r w:rsidR="0001603E" w:rsidRPr="00414DF9">
              <w:rPr>
                <w:rFonts w:eastAsia="MS Mincho" w:cs="Arial"/>
                <w:szCs w:val="18"/>
              </w:rPr>
              <w:t xml:space="preserve">scheduling of </w:t>
            </w:r>
            <w:r w:rsidRPr="00414DF9">
              <w:rPr>
                <w:rFonts w:eastAsia="MS Mincho" w:cs="Arial"/>
                <w:szCs w:val="18"/>
              </w:rPr>
              <w:t xml:space="preserve">mapping type A, including </w:t>
            </w:r>
            <w:r w:rsidRPr="00414DF9">
              <w:rPr>
                <w:rFonts w:cs="Arial"/>
                <w:szCs w:val="18"/>
              </w:rPr>
              <w:t>1 symbol FL DMRS without additional symbol(s) and 1 symbol FL DMRS and 1 additional DMRS symbol.</w:t>
            </w:r>
          </w:p>
        </w:tc>
        <w:tc>
          <w:tcPr>
            <w:tcW w:w="709" w:type="dxa"/>
          </w:tcPr>
          <w:p w14:paraId="606F0D93" w14:textId="5D3F986E" w:rsidR="00517149" w:rsidRPr="00414DF9" w:rsidRDefault="00517149" w:rsidP="00517149">
            <w:pPr>
              <w:pStyle w:val="TAL"/>
              <w:jc w:val="center"/>
            </w:pPr>
            <w:r w:rsidRPr="00414DF9">
              <w:t>FS</w:t>
            </w:r>
          </w:p>
        </w:tc>
        <w:tc>
          <w:tcPr>
            <w:tcW w:w="567" w:type="dxa"/>
          </w:tcPr>
          <w:p w14:paraId="1F6898E5" w14:textId="6BC789D4" w:rsidR="00517149" w:rsidRPr="00414DF9" w:rsidRDefault="00517149" w:rsidP="00517149">
            <w:pPr>
              <w:pStyle w:val="TAL"/>
              <w:jc w:val="center"/>
            </w:pPr>
            <w:r w:rsidRPr="00414DF9">
              <w:t>No</w:t>
            </w:r>
          </w:p>
        </w:tc>
        <w:tc>
          <w:tcPr>
            <w:tcW w:w="709" w:type="dxa"/>
          </w:tcPr>
          <w:p w14:paraId="0ABE5087" w14:textId="60FF69FF" w:rsidR="00517149" w:rsidRPr="00414DF9" w:rsidRDefault="00517149" w:rsidP="00517149">
            <w:pPr>
              <w:pStyle w:val="TAL"/>
              <w:jc w:val="center"/>
            </w:pPr>
            <w:r w:rsidRPr="00414DF9">
              <w:t>N/A</w:t>
            </w:r>
          </w:p>
        </w:tc>
        <w:tc>
          <w:tcPr>
            <w:tcW w:w="728" w:type="dxa"/>
          </w:tcPr>
          <w:p w14:paraId="4223FB86" w14:textId="41924FB3" w:rsidR="00517149" w:rsidRPr="00414DF9" w:rsidRDefault="00517149" w:rsidP="00517149">
            <w:pPr>
              <w:pStyle w:val="TAL"/>
              <w:jc w:val="center"/>
            </w:pPr>
            <w:r w:rsidRPr="00414DF9">
              <w:t>N/A</w:t>
            </w:r>
          </w:p>
        </w:tc>
      </w:tr>
      <w:tr w:rsidR="00414DF9" w:rsidRPr="00414DF9" w14:paraId="53001DB8" w14:textId="77777777" w:rsidTr="0026000E">
        <w:trPr>
          <w:cantSplit/>
          <w:tblHeader/>
        </w:trPr>
        <w:tc>
          <w:tcPr>
            <w:tcW w:w="6917" w:type="dxa"/>
          </w:tcPr>
          <w:p w14:paraId="25086DBB" w14:textId="77777777" w:rsidR="00517149" w:rsidRPr="00414DF9" w:rsidRDefault="00517149" w:rsidP="00CB570C">
            <w:pPr>
              <w:pStyle w:val="TAL"/>
              <w:rPr>
                <w:b/>
                <w:bCs/>
                <w:i/>
                <w:iCs/>
              </w:rPr>
            </w:pPr>
            <w:r w:rsidRPr="00414DF9">
              <w:rPr>
                <w:b/>
                <w:bCs/>
                <w:i/>
                <w:iCs/>
              </w:rPr>
              <w:t>pdsch-TypeB-DMRS-r18</w:t>
            </w:r>
          </w:p>
          <w:p w14:paraId="7EA628BA" w14:textId="11BCB8A0" w:rsidR="00517149" w:rsidRPr="00414DF9" w:rsidRDefault="00517149" w:rsidP="00CB570C">
            <w:pPr>
              <w:pStyle w:val="TAL"/>
            </w:pPr>
            <w:r w:rsidRPr="00414DF9">
              <w:t xml:space="preserve">Indicates whether the UE supports </w:t>
            </w:r>
            <w:r w:rsidRPr="00414DF9">
              <w:rPr>
                <w:rFonts w:eastAsia="MS Mincho" w:cs="Arial"/>
                <w:szCs w:val="18"/>
              </w:rPr>
              <w:t>basic feature of Rel</w:t>
            </w:r>
            <w:r w:rsidR="002436A7" w:rsidRPr="00414DF9">
              <w:rPr>
                <w:rFonts w:eastAsia="MS Mincho" w:cs="Arial"/>
                <w:szCs w:val="18"/>
              </w:rPr>
              <w:t>-</w:t>
            </w:r>
            <w:r w:rsidRPr="00414DF9">
              <w:rPr>
                <w:rFonts w:eastAsia="MS Mincho" w:cs="Arial"/>
                <w:szCs w:val="18"/>
              </w:rPr>
              <w:t xml:space="preserve">18 enhanced DMRS ports for PDSCH for </w:t>
            </w:r>
            <w:r w:rsidR="0001603E" w:rsidRPr="00414DF9">
              <w:rPr>
                <w:rFonts w:eastAsia="MS Mincho" w:cs="Arial"/>
                <w:szCs w:val="18"/>
              </w:rPr>
              <w:t xml:space="preserve">scheduling of </w:t>
            </w:r>
            <w:r w:rsidRPr="00414DF9">
              <w:rPr>
                <w:rFonts w:eastAsia="MS Mincho" w:cs="Arial"/>
                <w:szCs w:val="18"/>
              </w:rPr>
              <w:t xml:space="preserve">mapping type B, including </w:t>
            </w:r>
            <w:r w:rsidRPr="00414DF9">
              <w:rPr>
                <w:rFonts w:cs="Arial"/>
                <w:szCs w:val="18"/>
              </w:rPr>
              <w:t>1 symbol FL DMRS without additional symbol(s) and 1 symbol FL DMRS and 1 additional DMRS symbol.</w:t>
            </w:r>
          </w:p>
        </w:tc>
        <w:tc>
          <w:tcPr>
            <w:tcW w:w="709" w:type="dxa"/>
          </w:tcPr>
          <w:p w14:paraId="47756287" w14:textId="25B33DF4" w:rsidR="00517149" w:rsidRPr="00414DF9" w:rsidRDefault="00517149" w:rsidP="00517149">
            <w:pPr>
              <w:pStyle w:val="TAL"/>
              <w:jc w:val="center"/>
            </w:pPr>
            <w:r w:rsidRPr="00414DF9">
              <w:t>FS</w:t>
            </w:r>
          </w:p>
        </w:tc>
        <w:tc>
          <w:tcPr>
            <w:tcW w:w="567" w:type="dxa"/>
          </w:tcPr>
          <w:p w14:paraId="7D51B1BA" w14:textId="685C8072" w:rsidR="00517149" w:rsidRPr="00414DF9" w:rsidRDefault="00517149" w:rsidP="00517149">
            <w:pPr>
              <w:pStyle w:val="TAL"/>
              <w:jc w:val="center"/>
            </w:pPr>
            <w:r w:rsidRPr="00414DF9">
              <w:t>No</w:t>
            </w:r>
          </w:p>
        </w:tc>
        <w:tc>
          <w:tcPr>
            <w:tcW w:w="709" w:type="dxa"/>
          </w:tcPr>
          <w:p w14:paraId="421C20DC" w14:textId="3FB88834" w:rsidR="00517149" w:rsidRPr="00414DF9" w:rsidRDefault="00517149" w:rsidP="00517149">
            <w:pPr>
              <w:pStyle w:val="TAL"/>
              <w:jc w:val="center"/>
            </w:pPr>
            <w:r w:rsidRPr="00414DF9">
              <w:t>N/A</w:t>
            </w:r>
          </w:p>
        </w:tc>
        <w:tc>
          <w:tcPr>
            <w:tcW w:w="728" w:type="dxa"/>
          </w:tcPr>
          <w:p w14:paraId="4C256E2A" w14:textId="254E1739" w:rsidR="00517149" w:rsidRPr="00414DF9" w:rsidRDefault="00517149" w:rsidP="00517149">
            <w:pPr>
              <w:pStyle w:val="TAL"/>
              <w:jc w:val="center"/>
            </w:pPr>
            <w:r w:rsidRPr="00414DF9">
              <w:t>N/A</w:t>
            </w:r>
          </w:p>
        </w:tc>
      </w:tr>
      <w:tr w:rsidR="00414DF9" w:rsidRPr="00414DF9" w14:paraId="2F81D83A" w14:textId="77777777" w:rsidTr="004C06EC">
        <w:trPr>
          <w:cantSplit/>
          <w:tblHeader/>
        </w:trPr>
        <w:tc>
          <w:tcPr>
            <w:tcW w:w="6917" w:type="dxa"/>
          </w:tcPr>
          <w:p w14:paraId="74505CDD" w14:textId="77777777" w:rsidR="00E94384" w:rsidRPr="00414DF9" w:rsidRDefault="00E94384" w:rsidP="004C06EC">
            <w:pPr>
              <w:pStyle w:val="TAL"/>
              <w:rPr>
                <w:rFonts w:cs="Arial"/>
                <w:b/>
                <w:i/>
              </w:rPr>
            </w:pPr>
            <w:r w:rsidRPr="00414DF9">
              <w:rPr>
                <w:rFonts w:cs="Arial"/>
                <w:b/>
                <w:i/>
              </w:rPr>
              <w:t>prs-AsSpatialRelationRS-For-SRS-r17</w:t>
            </w:r>
          </w:p>
          <w:p w14:paraId="4A0790C8" w14:textId="77777777" w:rsidR="00E94384" w:rsidRPr="00414DF9" w:rsidRDefault="00E94384" w:rsidP="004C06EC">
            <w:pPr>
              <w:pStyle w:val="TAL"/>
              <w:rPr>
                <w:rFonts w:cs="Arial"/>
                <w:szCs w:val="18"/>
              </w:rPr>
            </w:pPr>
            <w:r w:rsidRPr="00414DF9">
              <w:rPr>
                <w:rFonts w:cs="Arial"/>
              </w:rPr>
              <w:t xml:space="preserve">Indicates whether the UE supports </w:t>
            </w:r>
            <w:r w:rsidRPr="00414DF9">
              <w:rPr>
                <w:rFonts w:cs="Arial"/>
                <w:szCs w:val="18"/>
              </w:rPr>
              <w:t>PRS as spatial relation RS for SRS.</w:t>
            </w:r>
          </w:p>
          <w:p w14:paraId="1F4A244C" w14:textId="77777777" w:rsidR="00E94384" w:rsidRPr="00414DF9" w:rsidRDefault="00E94384" w:rsidP="004C06EC">
            <w:pPr>
              <w:keepNext/>
              <w:keepLines/>
              <w:spacing w:after="0"/>
              <w:rPr>
                <w:rFonts w:ascii="Arial" w:hAnsi="Arial" w:cs="Arial"/>
                <w:b/>
                <w:i/>
                <w:sz w:val="18"/>
              </w:rPr>
            </w:pPr>
            <w:r w:rsidRPr="00414DF9">
              <w:rPr>
                <w:rFonts w:ascii="Arial" w:hAnsi="Arial" w:cs="Arial"/>
                <w:sz w:val="18"/>
                <w:szCs w:val="18"/>
              </w:rPr>
              <w:t xml:space="preserve">A UE supporting this feature shall also indicate support of </w:t>
            </w:r>
            <w:r w:rsidRPr="00414DF9">
              <w:rPr>
                <w:rFonts w:ascii="Arial" w:hAnsi="Arial" w:cs="Arial"/>
                <w:i/>
                <w:sz w:val="18"/>
                <w:szCs w:val="18"/>
              </w:rPr>
              <w:t>rtt-BasedPDC-PRS-r17</w:t>
            </w:r>
            <w:r w:rsidRPr="00414DF9">
              <w:rPr>
                <w:rFonts w:ascii="Arial" w:hAnsi="Arial" w:cs="Arial"/>
                <w:sz w:val="18"/>
                <w:szCs w:val="18"/>
              </w:rPr>
              <w:t>.</w:t>
            </w:r>
          </w:p>
        </w:tc>
        <w:tc>
          <w:tcPr>
            <w:tcW w:w="709" w:type="dxa"/>
          </w:tcPr>
          <w:p w14:paraId="7A5F30B4" w14:textId="77777777" w:rsidR="00E94384" w:rsidRPr="00414DF9" w:rsidRDefault="00E94384" w:rsidP="004C06EC">
            <w:pPr>
              <w:pStyle w:val="TAL"/>
              <w:jc w:val="center"/>
              <w:rPr>
                <w:rFonts w:cs="Arial"/>
              </w:rPr>
            </w:pPr>
            <w:r w:rsidRPr="00414DF9">
              <w:rPr>
                <w:rFonts w:cs="Arial"/>
              </w:rPr>
              <w:t>FS</w:t>
            </w:r>
          </w:p>
        </w:tc>
        <w:tc>
          <w:tcPr>
            <w:tcW w:w="567" w:type="dxa"/>
          </w:tcPr>
          <w:p w14:paraId="30DC52F7" w14:textId="77777777" w:rsidR="00E94384" w:rsidRPr="00414DF9" w:rsidRDefault="00E94384" w:rsidP="004C06EC">
            <w:pPr>
              <w:pStyle w:val="TAL"/>
              <w:jc w:val="center"/>
              <w:rPr>
                <w:rFonts w:cs="Arial"/>
              </w:rPr>
            </w:pPr>
            <w:r w:rsidRPr="00414DF9">
              <w:rPr>
                <w:rFonts w:cs="Arial"/>
              </w:rPr>
              <w:t>No</w:t>
            </w:r>
          </w:p>
        </w:tc>
        <w:tc>
          <w:tcPr>
            <w:tcW w:w="709" w:type="dxa"/>
          </w:tcPr>
          <w:p w14:paraId="0F67A506" w14:textId="77777777" w:rsidR="00E94384" w:rsidRPr="00414DF9" w:rsidRDefault="00E94384" w:rsidP="004C06EC">
            <w:pPr>
              <w:pStyle w:val="TAL"/>
              <w:jc w:val="center"/>
              <w:rPr>
                <w:rFonts w:cs="Arial"/>
                <w:bCs/>
                <w:iCs/>
              </w:rPr>
            </w:pPr>
            <w:r w:rsidRPr="00414DF9">
              <w:rPr>
                <w:rFonts w:cs="Arial"/>
                <w:bCs/>
                <w:iCs/>
              </w:rPr>
              <w:t>N/A</w:t>
            </w:r>
          </w:p>
        </w:tc>
        <w:tc>
          <w:tcPr>
            <w:tcW w:w="728" w:type="dxa"/>
          </w:tcPr>
          <w:p w14:paraId="1632A21C" w14:textId="77777777" w:rsidR="00E94384" w:rsidRPr="00414DF9" w:rsidRDefault="00E94384" w:rsidP="004C06EC">
            <w:pPr>
              <w:pStyle w:val="TAL"/>
              <w:jc w:val="center"/>
              <w:rPr>
                <w:rFonts w:cs="Arial"/>
                <w:bCs/>
                <w:iCs/>
              </w:rPr>
            </w:pPr>
            <w:r w:rsidRPr="00414DF9">
              <w:rPr>
                <w:rFonts w:cs="Arial"/>
                <w:bCs/>
                <w:iCs/>
              </w:rPr>
              <w:t>FR2 only</w:t>
            </w:r>
          </w:p>
        </w:tc>
      </w:tr>
      <w:tr w:rsidR="00414DF9" w:rsidRPr="00414DF9" w14:paraId="1885715F" w14:textId="77777777" w:rsidTr="004C06EC">
        <w:trPr>
          <w:cantSplit/>
          <w:tblHeader/>
        </w:trPr>
        <w:tc>
          <w:tcPr>
            <w:tcW w:w="6917" w:type="dxa"/>
          </w:tcPr>
          <w:p w14:paraId="40E00E0C" w14:textId="77777777" w:rsidR="009D344C" w:rsidRPr="00414DF9" w:rsidRDefault="009D344C" w:rsidP="004C06EC">
            <w:pPr>
              <w:pStyle w:val="TAL"/>
              <w:rPr>
                <w:b/>
                <w:i/>
              </w:rPr>
            </w:pPr>
            <w:r w:rsidRPr="00414DF9">
              <w:rPr>
                <w:b/>
                <w:i/>
              </w:rPr>
              <w:t>rtt-BasedPDC-CSI-RS-ForTracking-r17</w:t>
            </w:r>
          </w:p>
          <w:p w14:paraId="6E87BC92" w14:textId="77777777" w:rsidR="009D344C" w:rsidRPr="00414DF9" w:rsidRDefault="009D344C" w:rsidP="004C06EC">
            <w:pPr>
              <w:pStyle w:val="TAL"/>
            </w:pPr>
            <w:r w:rsidRPr="00414DF9">
              <w:t>Indicates whether the UE supports RTT-based propagation delay compensation for time synchronization of the Uu interface based on CSI-RS for tracking and SRS.</w:t>
            </w:r>
          </w:p>
          <w:p w14:paraId="685A218D" w14:textId="77777777" w:rsidR="009D344C" w:rsidRPr="00414DF9" w:rsidRDefault="009D344C" w:rsidP="004C06EC">
            <w:pPr>
              <w:pStyle w:val="TAL"/>
              <w:rPr>
                <w:b/>
                <w:i/>
              </w:rPr>
            </w:pPr>
            <w:r w:rsidRPr="00414DF9">
              <w:t xml:space="preserve">A UE supporting this feature shall also indicate support of </w:t>
            </w:r>
            <w:r w:rsidRPr="00414DF9">
              <w:rPr>
                <w:i/>
              </w:rPr>
              <w:t>csi-RS-ForTracking</w:t>
            </w:r>
            <w:r w:rsidRPr="00414DF9">
              <w:rPr>
                <w:iCs/>
              </w:rPr>
              <w:t xml:space="preserve"> and </w:t>
            </w:r>
            <w:r w:rsidRPr="00414DF9">
              <w:rPr>
                <w:i/>
              </w:rPr>
              <w:t>supportedSRS-Resources</w:t>
            </w:r>
            <w:r w:rsidRPr="00414DF9">
              <w:t>.</w:t>
            </w:r>
          </w:p>
        </w:tc>
        <w:tc>
          <w:tcPr>
            <w:tcW w:w="709" w:type="dxa"/>
          </w:tcPr>
          <w:p w14:paraId="64C60971" w14:textId="77777777" w:rsidR="009D344C" w:rsidRPr="00414DF9" w:rsidRDefault="009D344C" w:rsidP="004C06EC">
            <w:pPr>
              <w:pStyle w:val="TAL"/>
              <w:jc w:val="center"/>
            </w:pPr>
            <w:r w:rsidRPr="00414DF9">
              <w:t>FS</w:t>
            </w:r>
          </w:p>
        </w:tc>
        <w:tc>
          <w:tcPr>
            <w:tcW w:w="567" w:type="dxa"/>
          </w:tcPr>
          <w:p w14:paraId="1C65317C" w14:textId="77777777" w:rsidR="009D344C" w:rsidRPr="00414DF9" w:rsidRDefault="009D344C" w:rsidP="004C06EC">
            <w:pPr>
              <w:pStyle w:val="TAL"/>
              <w:jc w:val="center"/>
            </w:pPr>
            <w:r w:rsidRPr="00414DF9">
              <w:t>No</w:t>
            </w:r>
          </w:p>
        </w:tc>
        <w:tc>
          <w:tcPr>
            <w:tcW w:w="709" w:type="dxa"/>
          </w:tcPr>
          <w:p w14:paraId="71281811" w14:textId="77777777" w:rsidR="009D344C" w:rsidRPr="00414DF9" w:rsidRDefault="009D344C" w:rsidP="004C06EC">
            <w:pPr>
              <w:pStyle w:val="TAL"/>
              <w:jc w:val="center"/>
              <w:rPr>
                <w:bCs/>
                <w:iCs/>
              </w:rPr>
            </w:pPr>
            <w:r w:rsidRPr="00414DF9">
              <w:rPr>
                <w:bCs/>
                <w:iCs/>
              </w:rPr>
              <w:t>N/A</w:t>
            </w:r>
          </w:p>
        </w:tc>
        <w:tc>
          <w:tcPr>
            <w:tcW w:w="728" w:type="dxa"/>
          </w:tcPr>
          <w:p w14:paraId="2A3042F5" w14:textId="77777777" w:rsidR="009D344C" w:rsidRPr="00414DF9" w:rsidRDefault="009D344C" w:rsidP="004C06EC">
            <w:pPr>
              <w:pStyle w:val="TAL"/>
              <w:jc w:val="center"/>
              <w:rPr>
                <w:bCs/>
                <w:iCs/>
              </w:rPr>
            </w:pPr>
            <w:r w:rsidRPr="00414DF9">
              <w:rPr>
                <w:bCs/>
                <w:iCs/>
              </w:rPr>
              <w:t>N/A</w:t>
            </w:r>
          </w:p>
        </w:tc>
      </w:tr>
      <w:tr w:rsidR="00414DF9" w:rsidRPr="00414DF9" w14:paraId="5F536CB3" w14:textId="77777777" w:rsidTr="004C06EC">
        <w:trPr>
          <w:cantSplit/>
          <w:tblHeader/>
        </w:trPr>
        <w:tc>
          <w:tcPr>
            <w:tcW w:w="6917" w:type="dxa"/>
          </w:tcPr>
          <w:p w14:paraId="525AFE1C" w14:textId="77777777" w:rsidR="009D344C" w:rsidRPr="00414DF9" w:rsidRDefault="009D344C" w:rsidP="004C06EC">
            <w:pPr>
              <w:pStyle w:val="TAL"/>
              <w:rPr>
                <w:b/>
                <w:i/>
              </w:rPr>
            </w:pPr>
            <w:r w:rsidRPr="00414DF9">
              <w:rPr>
                <w:b/>
                <w:i/>
              </w:rPr>
              <w:t>rtt-BasedPDC-PRS-r17</w:t>
            </w:r>
          </w:p>
          <w:p w14:paraId="07D365A5" w14:textId="77777777" w:rsidR="009D344C" w:rsidRPr="00414DF9" w:rsidRDefault="009D344C" w:rsidP="004C06EC">
            <w:pPr>
              <w:pStyle w:val="TAL"/>
            </w:pPr>
            <w:r w:rsidRPr="00414DF9">
              <w:t>Indicates whether the UE supports RTT-based Propagation delay compensation for time synchronization of the Uu interface based on DL PRS and SRS. The capability signalling comprises the following parameters:</w:t>
            </w:r>
          </w:p>
          <w:p w14:paraId="53EF2CE1" w14:textId="77777777" w:rsidR="009D344C" w:rsidRPr="00414DF9" w:rsidRDefault="009D344C" w:rsidP="004C06E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maxNumberPRS-Resource-r17</w:t>
            </w:r>
            <w:r w:rsidRPr="00414DF9">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414DF9" w:rsidRDefault="009D344C" w:rsidP="004C06E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maxNumberPRS-ResourceProcessedPerSlot-r17 </w:t>
            </w:r>
            <w:r w:rsidRPr="00414DF9">
              <w:rPr>
                <w:rFonts w:ascii="Arial" w:hAnsi="Arial" w:cs="Arial"/>
                <w:sz w:val="18"/>
                <w:szCs w:val="18"/>
              </w:rPr>
              <w:t>indicates the maximum number of DL PRS resources that UE can process in a slot.</w:t>
            </w:r>
          </w:p>
          <w:p w14:paraId="5C55E2D3" w14:textId="77777777" w:rsidR="009D344C" w:rsidRPr="00414DF9" w:rsidRDefault="009D344C" w:rsidP="004C06EC">
            <w:pPr>
              <w:pStyle w:val="TAL"/>
              <w:rPr>
                <w:b/>
                <w:i/>
              </w:rPr>
            </w:pPr>
            <w:r w:rsidRPr="00414DF9">
              <w:t xml:space="preserve">A UE supporting this feature shall also indicate support of </w:t>
            </w:r>
            <w:r w:rsidRPr="00414DF9">
              <w:rPr>
                <w:i/>
              </w:rPr>
              <w:t>supportedSRS-Resources</w:t>
            </w:r>
            <w:r w:rsidRPr="00414DF9">
              <w:t>.</w:t>
            </w:r>
          </w:p>
        </w:tc>
        <w:tc>
          <w:tcPr>
            <w:tcW w:w="709" w:type="dxa"/>
          </w:tcPr>
          <w:p w14:paraId="65EB8F44" w14:textId="77777777" w:rsidR="009D344C" w:rsidRPr="00414DF9" w:rsidRDefault="009D344C" w:rsidP="004C06EC">
            <w:pPr>
              <w:pStyle w:val="TAL"/>
              <w:jc w:val="center"/>
            </w:pPr>
            <w:r w:rsidRPr="00414DF9">
              <w:t>FS</w:t>
            </w:r>
          </w:p>
        </w:tc>
        <w:tc>
          <w:tcPr>
            <w:tcW w:w="567" w:type="dxa"/>
          </w:tcPr>
          <w:p w14:paraId="18E42302" w14:textId="77777777" w:rsidR="009D344C" w:rsidRPr="00414DF9" w:rsidRDefault="009D344C" w:rsidP="004C06EC">
            <w:pPr>
              <w:pStyle w:val="TAL"/>
              <w:jc w:val="center"/>
            </w:pPr>
            <w:r w:rsidRPr="00414DF9">
              <w:t>No</w:t>
            </w:r>
          </w:p>
        </w:tc>
        <w:tc>
          <w:tcPr>
            <w:tcW w:w="709" w:type="dxa"/>
          </w:tcPr>
          <w:p w14:paraId="031FCE82" w14:textId="77777777" w:rsidR="009D344C" w:rsidRPr="00414DF9" w:rsidRDefault="009D344C" w:rsidP="004C06EC">
            <w:pPr>
              <w:pStyle w:val="TAL"/>
              <w:jc w:val="center"/>
              <w:rPr>
                <w:bCs/>
                <w:iCs/>
              </w:rPr>
            </w:pPr>
            <w:r w:rsidRPr="00414DF9">
              <w:rPr>
                <w:bCs/>
                <w:iCs/>
              </w:rPr>
              <w:t>N/A</w:t>
            </w:r>
          </w:p>
        </w:tc>
        <w:tc>
          <w:tcPr>
            <w:tcW w:w="728" w:type="dxa"/>
          </w:tcPr>
          <w:p w14:paraId="76420F57" w14:textId="77777777" w:rsidR="009D344C" w:rsidRPr="00414DF9" w:rsidRDefault="009D344C" w:rsidP="004C06EC">
            <w:pPr>
              <w:pStyle w:val="TAL"/>
              <w:jc w:val="center"/>
              <w:rPr>
                <w:bCs/>
                <w:iCs/>
              </w:rPr>
            </w:pPr>
            <w:r w:rsidRPr="00414DF9">
              <w:rPr>
                <w:bCs/>
                <w:iCs/>
              </w:rPr>
              <w:t>N/A</w:t>
            </w:r>
          </w:p>
        </w:tc>
      </w:tr>
      <w:tr w:rsidR="00414DF9" w:rsidRPr="00414DF9" w14:paraId="33D23D2D" w14:textId="77777777" w:rsidTr="0026000E">
        <w:trPr>
          <w:cantSplit/>
          <w:tblHeader/>
        </w:trPr>
        <w:tc>
          <w:tcPr>
            <w:tcW w:w="6917" w:type="dxa"/>
          </w:tcPr>
          <w:p w14:paraId="30470AD5" w14:textId="77777777" w:rsidR="001F7FB0" w:rsidRPr="00414DF9" w:rsidRDefault="001F7FB0" w:rsidP="001F7FB0">
            <w:pPr>
              <w:pStyle w:val="TAL"/>
              <w:rPr>
                <w:b/>
                <w:i/>
              </w:rPr>
            </w:pPr>
            <w:r w:rsidRPr="00414DF9">
              <w:rPr>
                <w:b/>
                <w:i/>
              </w:rPr>
              <w:t>scalingFactor</w:t>
            </w:r>
          </w:p>
          <w:p w14:paraId="30774E0B" w14:textId="267F9FA5" w:rsidR="001F7FB0" w:rsidRPr="00414DF9" w:rsidRDefault="001F7FB0" w:rsidP="001F7FB0">
            <w:pPr>
              <w:pStyle w:val="TAL"/>
            </w:pPr>
            <w:r w:rsidRPr="00414DF9">
              <w:t xml:space="preserve">Indicates the scaling factor to be applied to the </w:t>
            </w:r>
            <w:r w:rsidR="00FD7210" w:rsidRPr="00414DF9">
              <w:t>serving cell</w:t>
            </w:r>
            <w:r w:rsidRPr="00414DF9">
              <w:t xml:space="preserve"> in the max data rate calculation</w:t>
            </w:r>
            <w:r w:rsidR="00FD7210" w:rsidRPr="00414DF9">
              <w:t xml:space="preserve"> when </w:t>
            </w:r>
            <w:r w:rsidR="00FD7210" w:rsidRPr="00414DF9">
              <w:rPr>
                <w:i/>
              </w:rPr>
              <w:t>mcs-Table-r17</w:t>
            </w:r>
            <w:r w:rsidR="00FD7210" w:rsidRPr="00414DF9">
              <w:t xml:space="preserve"> and </w:t>
            </w:r>
            <w:r w:rsidR="00FD7210" w:rsidRPr="00414DF9">
              <w:rPr>
                <w:i/>
              </w:rPr>
              <w:t>mcs-TableDCI-1-2-r17</w:t>
            </w:r>
            <w:r w:rsidR="00FD7210" w:rsidRPr="00414DF9">
              <w:t xml:space="preserve"> are </w:t>
            </w:r>
            <w:r w:rsidR="00FD7210" w:rsidRPr="00414DF9">
              <w:rPr>
                <w:lang w:eastAsia="zh-CN"/>
              </w:rPr>
              <w:t>not</w:t>
            </w:r>
            <w:r w:rsidR="00FD7210" w:rsidRPr="00414DF9">
              <w:t xml:space="preserve"> configured for the serving cell</w:t>
            </w:r>
            <w:r w:rsidRPr="00414DF9">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414DF9" w:rsidRDefault="001F7FB0" w:rsidP="001F7FB0">
            <w:pPr>
              <w:pStyle w:val="TAL"/>
              <w:jc w:val="center"/>
            </w:pPr>
            <w:r w:rsidRPr="00414DF9">
              <w:t>FS</w:t>
            </w:r>
          </w:p>
        </w:tc>
        <w:tc>
          <w:tcPr>
            <w:tcW w:w="567" w:type="dxa"/>
          </w:tcPr>
          <w:p w14:paraId="6925F494" w14:textId="77777777" w:rsidR="001F7FB0" w:rsidRPr="00414DF9" w:rsidRDefault="001F7FB0" w:rsidP="001F7FB0">
            <w:pPr>
              <w:pStyle w:val="TAL"/>
              <w:jc w:val="center"/>
            </w:pPr>
            <w:r w:rsidRPr="00414DF9">
              <w:t>No</w:t>
            </w:r>
          </w:p>
        </w:tc>
        <w:tc>
          <w:tcPr>
            <w:tcW w:w="709" w:type="dxa"/>
          </w:tcPr>
          <w:p w14:paraId="7024BBA3" w14:textId="77777777" w:rsidR="001F7FB0" w:rsidRPr="00414DF9" w:rsidRDefault="001F7FB0" w:rsidP="001F7FB0">
            <w:pPr>
              <w:pStyle w:val="TAL"/>
              <w:jc w:val="center"/>
            </w:pPr>
            <w:r w:rsidRPr="00414DF9">
              <w:rPr>
                <w:bCs/>
                <w:iCs/>
              </w:rPr>
              <w:t>N/A</w:t>
            </w:r>
          </w:p>
        </w:tc>
        <w:tc>
          <w:tcPr>
            <w:tcW w:w="728" w:type="dxa"/>
          </w:tcPr>
          <w:p w14:paraId="4C3F4F4E" w14:textId="77777777" w:rsidR="001F7FB0" w:rsidRPr="00414DF9" w:rsidRDefault="001F7FB0" w:rsidP="001F7FB0">
            <w:pPr>
              <w:pStyle w:val="TAL"/>
              <w:jc w:val="center"/>
            </w:pPr>
            <w:r w:rsidRPr="00414DF9">
              <w:rPr>
                <w:bCs/>
                <w:iCs/>
              </w:rPr>
              <w:t>N/A</w:t>
            </w:r>
          </w:p>
        </w:tc>
      </w:tr>
      <w:tr w:rsidR="00414DF9" w:rsidRPr="00414DF9" w14:paraId="539197D7" w14:textId="77777777" w:rsidTr="0026000E">
        <w:trPr>
          <w:cantSplit/>
          <w:tblHeader/>
        </w:trPr>
        <w:tc>
          <w:tcPr>
            <w:tcW w:w="6917" w:type="dxa"/>
          </w:tcPr>
          <w:p w14:paraId="41D08D6F" w14:textId="77777777" w:rsidR="00CE6547" w:rsidRPr="00414DF9" w:rsidRDefault="00CE6547" w:rsidP="00CE6547">
            <w:pPr>
              <w:pStyle w:val="TAL"/>
              <w:rPr>
                <w:b/>
                <w:i/>
              </w:rPr>
            </w:pPr>
            <w:r w:rsidRPr="00414DF9">
              <w:rPr>
                <w:b/>
                <w:i/>
              </w:rPr>
              <w:t>scalingFactor-1024QAM-FR1-r17</w:t>
            </w:r>
          </w:p>
          <w:p w14:paraId="78CEA4E7" w14:textId="5A056027" w:rsidR="00CE6547" w:rsidRPr="00414DF9" w:rsidRDefault="00CE6547" w:rsidP="00CE6547">
            <w:pPr>
              <w:pStyle w:val="TAL"/>
            </w:pPr>
            <w:r w:rsidRPr="00414DF9">
              <w:t xml:space="preserve">Indicates the scaling factor to be applied to the </w:t>
            </w:r>
            <w:r w:rsidR="00FD7210" w:rsidRPr="00414DF9">
              <w:t>serving cell</w:t>
            </w:r>
            <w:r w:rsidRPr="00414DF9">
              <w:t xml:space="preserve"> in the max data rate calculation </w:t>
            </w:r>
            <w:r w:rsidR="00FD7210" w:rsidRPr="00414DF9">
              <w:t xml:space="preserve">when </w:t>
            </w:r>
            <w:r w:rsidR="00FD7210" w:rsidRPr="00414DF9">
              <w:rPr>
                <w:i/>
              </w:rPr>
              <w:t>mcs-Table-r17</w:t>
            </w:r>
            <w:r w:rsidR="00FD7210" w:rsidRPr="00414DF9">
              <w:t xml:space="preserve"> or</w:t>
            </w:r>
            <w:r w:rsidR="00FD7210" w:rsidRPr="00414DF9">
              <w:rPr>
                <w:i/>
              </w:rPr>
              <w:t xml:space="preserve"> mcs-TableDCI-1-2-r17</w:t>
            </w:r>
            <w:r w:rsidR="00FD7210" w:rsidRPr="00414DF9">
              <w:t xml:space="preserve"> is configured for the serving cell</w:t>
            </w:r>
            <w:r w:rsidR="009D344C" w:rsidRPr="00414DF9">
              <w:t xml:space="preserve"> </w:t>
            </w:r>
            <w:r w:rsidRPr="00414DF9">
              <w:t>as defined in 4.1.2</w:t>
            </w:r>
            <w:r w:rsidRPr="00414DF9">
              <w:rPr>
                <w:rFonts w:eastAsia="SimSun" w:cs="Arial"/>
                <w:szCs w:val="18"/>
              </w:rPr>
              <w:t xml:space="preserve"> when support of 1024-QAM for PDSCH is signalled for the band</w:t>
            </w:r>
            <w:r w:rsidRPr="00414DF9">
              <w:t>. Value f0p4 indicates the scaling factor 0.4, f0p75 indicates 0.75, and so on. If absent, the scaling factor 1 is applied to the band in the max data rate calculation.</w:t>
            </w:r>
          </w:p>
          <w:p w14:paraId="2A9919FF" w14:textId="77777777" w:rsidR="00CE6547" w:rsidRPr="00414DF9" w:rsidRDefault="00CE6547" w:rsidP="00CE6547">
            <w:pPr>
              <w:pStyle w:val="TAL"/>
            </w:pPr>
          </w:p>
          <w:p w14:paraId="72686D62" w14:textId="1A77F431" w:rsidR="00CE6547" w:rsidRPr="00414DF9" w:rsidRDefault="00CE6547" w:rsidP="00CE6547">
            <w:pPr>
              <w:pStyle w:val="TAL"/>
              <w:rPr>
                <w:b/>
                <w:i/>
              </w:rPr>
            </w:pPr>
            <w:r w:rsidRPr="00414DF9">
              <w:rPr>
                <w:rFonts w:cs="Arial"/>
                <w:szCs w:val="18"/>
              </w:rPr>
              <w:t xml:space="preserve">UE indicating support of this feature shall also indicate support of </w:t>
            </w:r>
            <w:r w:rsidRPr="00414DF9">
              <w:rPr>
                <w:rFonts w:cs="Arial"/>
                <w:i/>
                <w:iCs/>
                <w:szCs w:val="18"/>
              </w:rPr>
              <w:t>pdsch-1024QAM-FR1-r17</w:t>
            </w:r>
            <w:r w:rsidRPr="00414DF9">
              <w:rPr>
                <w:rFonts w:cs="Arial"/>
                <w:szCs w:val="18"/>
              </w:rPr>
              <w:t xml:space="preserve"> </w:t>
            </w:r>
            <w:r w:rsidR="009D344C" w:rsidRPr="00414DF9">
              <w:rPr>
                <w:rFonts w:cs="Arial"/>
                <w:szCs w:val="18"/>
              </w:rPr>
              <w:t xml:space="preserve">or </w:t>
            </w:r>
            <w:r w:rsidR="009D344C" w:rsidRPr="00414DF9">
              <w:rPr>
                <w:rFonts w:cs="Arial"/>
                <w:i/>
                <w:iCs/>
                <w:szCs w:val="18"/>
              </w:rPr>
              <w:t>pdsch-1024QAM-2MIMO-FR1-r17</w:t>
            </w:r>
            <w:r w:rsidR="009D344C" w:rsidRPr="00414DF9">
              <w:rPr>
                <w:rFonts w:cs="Arial"/>
                <w:szCs w:val="18"/>
              </w:rPr>
              <w:t xml:space="preserve"> </w:t>
            </w:r>
            <w:r w:rsidRPr="00414DF9">
              <w:rPr>
                <w:rFonts w:cs="Arial"/>
                <w:szCs w:val="18"/>
              </w:rPr>
              <w:t>to the band.</w:t>
            </w:r>
          </w:p>
        </w:tc>
        <w:tc>
          <w:tcPr>
            <w:tcW w:w="709" w:type="dxa"/>
          </w:tcPr>
          <w:p w14:paraId="2B394BCD" w14:textId="2DB0794B" w:rsidR="00CE6547" w:rsidRPr="00414DF9" w:rsidRDefault="00CE6547" w:rsidP="00CE6547">
            <w:pPr>
              <w:pStyle w:val="TAL"/>
              <w:jc w:val="center"/>
            </w:pPr>
            <w:r w:rsidRPr="00414DF9">
              <w:t>FS</w:t>
            </w:r>
          </w:p>
        </w:tc>
        <w:tc>
          <w:tcPr>
            <w:tcW w:w="567" w:type="dxa"/>
          </w:tcPr>
          <w:p w14:paraId="501DD369" w14:textId="6629F6CE" w:rsidR="00CE6547" w:rsidRPr="00414DF9" w:rsidRDefault="00CE6547" w:rsidP="00CE6547">
            <w:pPr>
              <w:pStyle w:val="TAL"/>
              <w:jc w:val="center"/>
            </w:pPr>
            <w:r w:rsidRPr="00414DF9">
              <w:t>No</w:t>
            </w:r>
          </w:p>
        </w:tc>
        <w:tc>
          <w:tcPr>
            <w:tcW w:w="709" w:type="dxa"/>
          </w:tcPr>
          <w:p w14:paraId="2344381E" w14:textId="72EE1E64" w:rsidR="00CE6547" w:rsidRPr="00414DF9" w:rsidRDefault="00CE6547" w:rsidP="00CE6547">
            <w:pPr>
              <w:pStyle w:val="TAL"/>
              <w:jc w:val="center"/>
              <w:rPr>
                <w:bCs/>
                <w:iCs/>
              </w:rPr>
            </w:pPr>
            <w:r w:rsidRPr="00414DF9">
              <w:rPr>
                <w:bCs/>
                <w:iCs/>
              </w:rPr>
              <w:t>N/A</w:t>
            </w:r>
          </w:p>
        </w:tc>
        <w:tc>
          <w:tcPr>
            <w:tcW w:w="728" w:type="dxa"/>
          </w:tcPr>
          <w:p w14:paraId="0B2989A1" w14:textId="3410CF33" w:rsidR="00CE6547" w:rsidRPr="00414DF9" w:rsidRDefault="00CE6547" w:rsidP="00CE6547">
            <w:pPr>
              <w:pStyle w:val="TAL"/>
              <w:jc w:val="center"/>
              <w:rPr>
                <w:bCs/>
                <w:iCs/>
              </w:rPr>
            </w:pPr>
            <w:r w:rsidRPr="00414DF9">
              <w:rPr>
                <w:bCs/>
                <w:iCs/>
              </w:rPr>
              <w:t>FR1 only</w:t>
            </w:r>
          </w:p>
        </w:tc>
      </w:tr>
      <w:tr w:rsidR="00414DF9" w:rsidRPr="00414DF9" w14:paraId="4695D4D7" w14:textId="77777777" w:rsidTr="0026000E">
        <w:trPr>
          <w:cantSplit/>
          <w:tblHeader/>
        </w:trPr>
        <w:tc>
          <w:tcPr>
            <w:tcW w:w="6917" w:type="dxa"/>
          </w:tcPr>
          <w:p w14:paraId="2381B906" w14:textId="77777777" w:rsidR="001F7FB0" w:rsidRPr="00414DF9" w:rsidRDefault="001F7FB0" w:rsidP="001F7FB0">
            <w:pPr>
              <w:pStyle w:val="TAL"/>
              <w:rPr>
                <w:b/>
                <w:i/>
              </w:rPr>
            </w:pPr>
            <w:r w:rsidRPr="00414DF9">
              <w:rPr>
                <w:b/>
                <w:i/>
              </w:rPr>
              <w:t>scellWithoutSSB</w:t>
            </w:r>
          </w:p>
          <w:p w14:paraId="42A3CE35" w14:textId="77777777" w:rsidR="001F7FB0" w:rsidRPr="00414DF9" w:rsidRDefault="001F7FB0" w:rsidP="001F7FB0">
            <w:pPr>
              <w:pStyle w:val="TAL"/>
            </w:pPr>
            <w:r w:rsidRPr="00414DF9">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414DF9" w:rsidRDefault="001F7FB0" w:rsidP="001F7FB0">
            <w:pPr>
              <w:pStyle w:val="TAL"/>
              <w:jc w:val="center"/>
            </w:pPr>
            <w:r w:rsidRPr="00414DF9">
              <w:t>FS</w:t>
            </w:r>
          </w:p>
        </w:tc>
        <w:tc>
          <w:tcPr>
            <w:tcW w:w="567" w:type="dxa"/>
          </w:tcPr>
          <w:p w14:paraId="79B55B6F" w14:textId="77777777" w:rsidR="001F7FB0" w:rsidRPr="00414DF9" w:rsidRDefault="001F7FB0" w:rsidP="001F7FB0">
            <w:pPr>
              <w:pStyle w:val="TAL"/>
              <w:jc w:val="center"/>
            </w:pPr>
            <w:r w:rsidRPr="00414DF9">
              <w:t>CY</w:t>
            </w:r>
          </w:p>
        </w:tc>
        <w:tc>
          <w:tcPr>
            <w:tcW w:w="709" w:type="dxa"/>
          </w:tcPr>
          <w:p w14:paraId="3D81A3AA" w14:textId="77777777" w:rsidR="001F7FB0" w:rsidRPr="00414DF9" w:rsidRDefault="001F7FB0" w:rsidP="001F7FB0">
            <w:pPr>
              <w:pStyle w:val="TAL"/>
              <w:jc w:val="center"/>
            </w:pPr>
            <w:r w:rsidRPr="00414DF9">
              <w:rPr>
                <w:bCs/>
                <w:iCs/>
              </w:rPr>
              <w:t>N/A</w:t>
            </w:r>
          </w:p>
        </w:tc>
        <w:tc>
          <w:tcPr>
            <w:tcW w:w="728" w:type="dxa"/>
          </w:tcPr>
          <w:p w14:paraId="317091CB" w14:textId="77777777" w:rsidR="001F7FB0" w:rsidRPr="00414DF9" w:rsidRDefault="001F7FB0" w:rsidP="001F7FB0">
            <w:pPr>
              <w:pStyle w:val="TAL"/>
              <w:jc w:val="center"/>
            </w:pPr>
            <w:r w:rsidRPr="00414DF9">
              <w:rPr>
                <w:bCs/>
                <w:iCs/>
              </w:rPr>
              <w:t>N/A</w:t>
            </w:r>
          </w:p>
        </w:tc>
      </w:tr>
      <w:tr w:rsidR="00414DF9" w:rsidRPr="00414DF9" w14:paraId="48E206AF" w14:textId="77777777" w:rsidTr="0026000E">
        <w:trPr>
          <w:cantSplit/>
          <w:tblHeader/>
        </w:trPr>
        <w:tc>
          <w:tcPr>
            <w:tcW w:w="6917" w:type="dxa"/>
          </w:tcPr>
          <w:p w14:paraId="13614716" w14:textId="77777777" w:rsidR="00517149" w:rsidRPr="00414DF9" w:rsidRDefault="00517149" w:rsidP="00517149">
            <w:pPr>
              <w:pStyle w:val="TAL"/>
              <w:rPr>
                <w:b/>
                <w:i/>
              </w:rPr>
            </w:pPr>
            <w:r w:rsidRPr="00414DF9">
              <w:rPr>
                <w:b/>
                <w:i/>
              </w:rPr>
              <w:t>scellWithoutSSB-InterBandCA-r18</w:t>
            </w:r>
          </w:p>
          <w:p w14:paraId="15F0BFE8" w14:textId="77777777" w:rsidR="00517149" w:rsidRPr="00414DF9" w:rsidRDefault="00517149" w:rsidP="00517149">
            <w:pPr>
              <w:pStyle w:val="TAL"/>
              <w:rPr>
                <w:rFonts w:eastAsiaTheme="minorEastAsia" w:cs="Arial"/>
              </w:rPr>
            </w:pPr>
            <w:r w:rsidRPr="00414DF9">
              <w:rPr>
                <w:bCs/>
                <w:iCs/>
              </w:rPr>
              <w:t xml:space="preserve">Indicates whether the UE supports </w:t>
            </w:r>
            <w:r w:rsidRPr="00414DF9">
              <w:rPr>
                <w:rFonts w:eastAsiaTheme="minorEastAsia" w:cs="Arial"/>
              </w:rPr>
              <w:t>SCell without SS/PBCH block for inter-band CA.</w:t>
            </w:r>
          </w:p>
          <w:p w14:paraId="2177A890" w14:textId="16F44CBD" w:rsidR="0001603E" w:rsidRPr="00414DF9" w:rsidRDefault="00517149" w:rsidP="006A51C3">
            <w:pPr>
              <w:pStyle w:val="TAL"/>
            </w:pPr>
            <w:r w:rsidRPr="00414DF9">
              <w:t xml:space="preserve">For each band within the </w:t>
            </w:r>
            <w:r w:rsidR="0001603E" w:rsidRPr="00414DF9">
              <w:t>band combination</w:t>
            </w:r>
            <w:r w:rsidRPr="00414DF9">
              <w:t xml:space="preserve">, UE indicates if it supports the </w:t>
            </w:r>
            <w:r w:rsidR="0001603E" w:rsidRPr="00414DF9">
              <w:t xml:space="preserve">inter-band </w:t>
            </w:r>
            <w:r w:rsidRPr="00414DF9">
              <w:t xml:space="preserve">SSB-less </w:t>
            </w:r>
            <w:r w:rsidR="0001603E" w:rsidRPr="00414DF9">
              <w:t xml:space="preserve">SCell </w:t>
            </w:r>
            <w:r w:rsidRPr="00414DF9">
              <w:t xml:space="preserve">operation </w:t>
            </w:r>
            <w:r w:rsidR="0001603E" w:rsidRPr="00414DF9">
              <w:t xml:space="preserve">with </w:t>
            </w:r>
            <w:r w:rsidR="0001603E" w:rsidRPr="00414DF9">
              <w:rPr>
                <w:i/>
              </w:rPr>
              <w:t>supportOfSingleGroup</w:t>
            </w:r>
            <w:r w:rsidR="0001603E" w:rsidRPr="00414DF9">
              <w:t xml:space="preserve"> or </w:t>
            </w:r>
            <w:r w:rsidR="0001603E" w:rsidRPr="00414DF9">
              <w:rPr>
                <w:i/>
              </w:rPr>
              <w:t>supportOfMulti</w:t>
            </w:r>
            <w:r w:rsidR="0001603E" w:rsidRPr="00414DF9">
              <w:rPr>
                <w:rFonts w:eastAsia="SimSun"/>
                <w:i/>
                <w:lang w:eastAsia="zh-CN"/>
              </w:rPr>
              <w:t>ple</w:t>
            </w:r>
            <w:r w:rsidR="0001603E" w:rsidRPr="00414DF9">
              <w:rPr>
                <w:i/>
              </w:rPr>
              <w:t>Group</w:t>
            </w:r>
            <w:r w:rsidR="0001603E" w:rsidRPr="00414DF9">
              <w:rPr>
                <w:rFonts w:eastAsia="SimSun"/>
                <w:i/>
                <w:lang w:eastAsia="zh-CN"/>
              </w:rPr>
              <w:t>s</w:t>
            </w:r>
            <w:r w:rsidR="0001603E" w:rsidRPr="00414DF9">
              <w:t>:</w:t>
            </w:r>
          </w:p>
          <w:p w14:paraId="068A617A" w14:textId="29A99353" w:rsidR="0001603E" w:rsidRPr="00414DF9" w:rsidRDefault="004C06EC" w:rsidP="004C06EC">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r>
            <w:r w:rsidR="0001603E" w:rsidRPr="00414DF9">
              <w:rPr>
                <w:rFonts w:ascii="Arial" w:hAnsi="Arial" w:cs="Arial"/>
                <w:sz w:val="18"/>
                <w:szCs w:val="18"/>
              </w:rPr>
              <w:t xml:space="preserve">For </w:t>
            </w:r>
            <w:r w:rsidR="0001603E" w:rsidRPr="00414DF9">
              <w:rPr>
                <w:rFonts w:ascii="Arial" w:hAnsi="Arial" w:cs="Arial"/>
                <w:i/>
                <w:sz w:val="18"/>
                <w:szCs w:val="18"/>
              </w:rPr>
              <w:t>supportOfSingleGroup</w:t>
            </w:r>
            <w:r w:rsidR="0001603E" w:rsidRPr="00414DF9">
              <w:rPr>
                <w:rFonts w:ascii="Arial" w:hAnsi="Arial" w:cs="Arial"/>
                <w:sz w:val="18"/>
                <w:szCs w:val="18"/>
              </w:rPr>
              <w:t xml:space="preserve">, the band indicated as </w:t>
            </w:r>
            <w:r w:rsidR="006D0BC4" w:rsidRPr="00414DF9">
              <w:rPr>
                <w:rFonts w:ascii="Arial" w:hAnsi="Arial" w:cs="Arial"/>
                <w:sz w:val="18"/>
                <w:szCs w:val="18"/>
              </w:rPr>
              <w:t>'</w:t>
            </w:r>
            <w:r w:rsidR="0001603E" w:rsidRPr="00414DF9">
              <w:rPr>
                <w:rFonts w:ascii="Arial" w:hAnsi="Arial" w:cs="Arial"/>
                <w:i/>
                <w:sz w:val="18"/>
                <w:szCs w:val="18"/>
              </w:rPr>
              <w:t>referenceBand</w:t>
            </w:r>
            <w:r w:rsidR="006D0BC4" w:rsidRPr="00414DF9">
              <w:rPr>
                <w:rFonts w:ascii="Arial" w:hAnsi="Arial" w:cs="Arial"/>
                <w:sz w:val="18"/>
                <w:szCs w:val="18"/>
              </w:rPr>
              <w:t>'</w:t>
            </w:r>
            <w:r w:rsidR="0001603E" w:rsidRPr="00414DF9">
              <w:rPr>
                <w:rFonts w:ascii="Arial" w:hAnsi="Arial" w:cs="Arial"/>
                <w:sz w:val="18"/>
                <w:szCs w:val="18"/>
              </w:rPr>
              <w:t xml:space="preserve"> can be configured as the reference band for all other band(s) indicated as </w:t>
            </w:r>
            <w:r w:rsidR="006D0BC4" w:rsidRPr="00414DF9">
              <w:rPr>
                <w:rFonts w:ascii="Arial" w:hAnsi="Arial" w:cs="Arial"/>
                <w:sz w:val="18"/>
                <w:szCs w:val="18"/>
              </w:rPr>
              <w:t>'</w:t>
            </w:r>
            <w:r w:rsidR="0001603E" w:rsidRPr="00414DF9">
              <w:rPr>
                <w:rFonts w:ascii="Arial" w:hAnsi="Arial" w:cs="Arial"/>
                <w:i/>
                <w:sz w:val="18"/>
                <w:szCs w:val="18"/>
              </w:rPr>
              <w:t>scellWithoutSSB</w:t>
            </w:r>
            <w:r w:rsidR="006D0BC4" w:rsidRPr="00414DF9">
              <w:rPr>
                <w:rFonts w:ascii="Arial" w:hAnsi="Arial" w:cs="Arial"/>
                <w:sz w:val="18"/>
                <w:szCs w:val="18"/>
              </w:rPr>
              <w:t>'</w:t>
            </w:r>
            <w:r w:rsidR="0001603E" w:rsidRPr="00414DF9">
              <w:rPr>
                <w:rFonts w:ascii="Arial" w:hAnsi="Arial" w:cs="Arial"/>
                <w:sz w:val="18"/>
                <w:szCs w:val="18"/>
              </w:rPr>
              <w:t xml:space="preserve">. The band indicated as </w:t>
            </w:r>
            <w:r w:rsidR="006D0BC4" w:rsidRPr="00414DF9">
              <w:rPr>
                <w:rFonts w:ascii="Arial" w:hAnsi="Arial" w:cs="Arial"/>
                <w:sz w:val="18"/>
                <w:szCs w:val="18"/>
              </w:rPr>
              <w:t>'</w:t>
            </w:r>
            <w:r w:rsidR="0001603E" w:rsidRPr="00414DF9">
              <w:rPr>
                <w:rFonts w:ascii="Arial" w:hAnsi="Arial" w:cs="Arial"/>
                <w:i/>
                <w:sz w:val="18"/>
                <w:szCs w:val="18"/>
              </w:rPr>
              <w:t>both</w:t>
            </w:r>
            <w:r w:rsidR="006D0BC4" w:rsidRPr="00414DF9">
              <w:rPr>
                <w:rFonts w:ascii="Arial" w:hAnsi="Arial" w:cs="Arial"/>
                <w:sz w:val="18"/>
                <w:szCs w:val="18"/>
              </w:rPr>
              <w:t>'</w:t>
            </w:r>
            <w:r w:rsidR="0001603E" w:rsidRPr="00414DF9">
              <w:rPr>
                <w:rFonts w:ascii="Arial" w:hAnsi="Arial" w:cs="Arial"/>
                <w:sz w:val="18"/>
                <w:szCs w:val="18"/>
              </w:rPr>
              <w:t xml:space="preserve"> can be configured as either a reference band or an SSB-less band. If the UE indicates </w:t>
            </w:r>
            <w:r w:rsidR="006D0BC4" w:rsidRPr="00414DF9">
              <w:rPr>
                <w:rFonts w:ascii="Arial" w:hAnsi="Arial" w:cs="Arial"/>
                <w:sz w:val="18"/>
                <w:szCs w:val="18"/>
              </w:rPr>
              <w:t>"</w:t>
            </w:r>
            <w:r w:rsidR="0001603E" w:rsidRPr="00414DF9">
              <w:rPr>
                <w:rFonts w:ascii="Arial" w:hAnsi="Arial" w:cs="Arial"/>
                <w:sz w:val="18"/>
                <w:szCs w:val="18"/>
              </w:rPr>
              <w:t>both</w:t>
            </w:r>
            <w:r w:rsidR="006D0BC4" w:rsidRPr="00414DF9">
              <w:rPr>
                <w:rFonts w:ascii="Arial" w:hAnsi="Arial" w:cs="Arial"/>
                <w:sz w:val="18"/>
                <w:szCs w:val="18"/>
              </w:rPr>
              <w:t>"</w:t>
            </w:r>
            <w:r w:rsidR="0001603E" w:rsidRPr="00414DF9">
              <w:rPr>
                <w:rFonts w:ascii="Arial" w:hAnsi="Arial" w:cs="Arial"/>
                <w:sz w:val="18"/>
                <w:szCs w:val="18"/>
              </w:rPr>
              <w:t xml:space="preserve"> for any band, the UE shall not indicate </w:t>
            </w:r>
            <w:r w:rsidR="006D0BC4" w:rsidRPr="00414DF9">
              <w:rPr>
                <w:rFonts w:ascii="Arial" w:hAnsi="Arial" w:cs="Arial"/>
                <w:sz w:val="18"/>
                <w:szCs w:val="18"/>
              </w:rPr>
              <w:t>'</w:t>
            </w:r>
            <w:r w:rsidR="0001603E" w:rsidRPr="00414DF9">
              <w:rPr>
                <w:rFonts w:ascii="Arial" w:hAnsi="Arial" w:cs="Arial"/>
                <w:i/>
                <w:sz w:val="18"/>
                <w:szCs w:val="18"/>
              </w:rPr>
              <w:t>referenceBand</w:t>
            </w:r>
            <w:r w:rsidR="006D0BC4" w:rsidRPr="00414DF9">
              <w:rPr>
                <w:rFonts w:ascii="Arial" w:hAnsi="Arial" w:cs="Arial"/>
                <w:sz w:val="18"/>
                <w:szCs w:val="18"/>
              </w:rPr>
              <w:t>'</w:t>
            </w:r>
            <w:r w:rsidR="0001603E" w:rsidRPr="00414DF9">
              <w:rPr>
                <w:rFonts w:ascii="Arial" w:hAnsi="Arial" w:cs="Arial"/>
                <w:sz w:val="18"/>
                <w:szCs w:val="18"/>
              </w:rPr>
              <w:t xml:space="preserve"> or </w:t>
            </w:r>
            <w:r w:rsidR="006D0BC4" w:rsidRPr="00414DF9">
              <w:rPr>
                <w:rFonts w:ascii="Arial" w:hAnsi="Arial" w:cs="Arial"/>
                <w:sz w:val="18"/>
                <w:szCs w:val="18"/>
              </w:rPr>
              <w:t>'</w:t>
            </w:r>
            <w:r w:rsidR="0001603E" w:rsidRPr="00414DF9">
              <w:rPr>
                <w:rFonts w:ascii="Arial" w:hAnsi="Arial" w:cs="Arial"/>
                <w:i/>
                <w:sz w:val="18"/>
                <w:szCs w:val="18"/>
              </w:rPr>
              <w:t>scellWithoutSSB</w:t>
            </w:r>
            <w:r w:rsidR="006D0BC4" w:rsidRPr="00414DF9">
              <w:rPr>
                <w:rFonts w:ascii="Arial" w:hAnsi="Arial" w:cs="Arial"/>
                <w:sz w:val="18"/>
                <w:szCs w:val="18"/>
              </w:rPr>
              <w:t>'</w:t>
            </w:r>
            <w:r w:rsidR="0001603E" w:rsidRPr="00414DF9">
              <w:rPr>
                <w:rFonts w:ascii="Arial" w:hAnsi="Arial" w:cs="Arial"/>
                <w:sz w:val="18"/>
                <w:szCs w:val="18"/>
              </w:rPr>
              <w:t xml:space="preserve"> in any other band in the band combination.</w:t>
            </w:r>
          </w:p>
          <w:p w14:paraId="05CA2B8A" w14:textId="423FE390" w:rsidR="0001603E" w:rsidRPr="00414DF9" w:rsidRDefault="004C06EC" w:rsidP="004C06EC">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r>
            <w:r w:rsidR="0001603E" w:rsidRPr="00414DF9">
              <w:rPr>
                <w:rFonts w:ascii="Arial" w:hAnsi="Arial" w:cs="Arial"/>
                <w:sz w:val="18"/>
                <w:szCs w:val="18"/>
              </w:rPr>
              <w:t xml:space="preserve">For </w:t>
            </w:r>
            <w:r w:rsidR="0001603E" w:rsidRPr="00414DF9">
              <w:rPr>
                <w:rFonts w:ascii="Arial" w:hAnsi="Arial" w:cs="Arial"/>
                <w:i/>
                <w:sz w:val="18"/>
                <w:szCs w:val="18"/>
              </w:rPr>
              <w:t>supportOfMulti</w:t>
            </w:r>
            <w:r w:rsidR="0001603E" w:rsidRPr="00414DF9">
              <w:rPr>
                <w:rFonts w:ascii="Arial" w:eastAsia="SimSun" w:hAnsi="Arial" w:cs="Arial"/>
                <w:i/>
                <w:sz w:val="18"/>
                <w:szCs w:val="18"/>
                <w:lang w:eastAsia="zh-CN"/>
              </w:rPr>
              <w:t>ple</w:t>
            </w:r>
            <w:r w:rsidR="0001603E" w:rsidRPr="00414DF9">
              <w:rPr>
                <w:rFonts w:ascii="Arial" w:hAnsi="Arial" w:cs="Arial"/>
                <w:i/>
                <w:sz w:val="18"/>
                <w:szCs w:val="18"/>
              </w:rPr>
              <w:t>Group</w:t>
            </w:r>
            <w:r w:rsidR="0001603E" w:rsidRPr="00414DF9">
              <w:rPr>
                <w:rFonts w:ascii="Arial" w:eastAsia="SimSun" w:hAnsi="Arial" w:cs="Arial"/>
                <w:i/>
                <w:sz w:val="18"/>
                <w:szCs w:val="18"/>
                <w:lang w:eastAsia="zh-CN"/>
              </w:rPr>
              <w:t>s</w:t>
            </w:r>
            <w:r w:rsidR="0001603E" w:rsidRPr="00414DF9">
              <w:rPr>
                <w:rFonts w:ascii="Arial" w:hAnsi="Arial" w:cs="Arial"/>
                <w:sz w:val="18"/>
                <w:szCs w:val="18"/>
              </w:rPr>
              <w:t xml:space="preserve">, the band indicated as </w:t>
            </w:r>
            <w:r w:rsidR="006D0BC4" w:rsidRPr="00414DF9">
              <w:rPr>
                <w:rFonts w:ascii="Arial" w:hAnsi="Arial" w:cs="Arial"/>
                <w:sz w:val="18"/>
                <w:szCs w:val="18"/>
              </w:rPr>
              <w:t>'</w:t>
            </w:r>
            <w:r w:rsidR="0001603E" w:rsidRPr="00414DF9">
              <w:rPr>
                <w:rFonts w:ascii="Arial" w:hAnsi="Arial" w:cs="Arial"/>
                <w:sz w:val="18"/>
                <w:szCs w:val="18"/>
              </w:rPr>
              <w:t>r</w:t>
            </w:r>
            <w:r w:rsidR="0001603E" w:rsidRPr="00414DF9">
              <w:rPr>
                <w:rFonts w:ascii="Arial" w:hAnsi="Arial" w:cs="Arial"/>
                <w:i/>
                <w:sz w:val="18"/>
                <w:szCs w:val="18"/>
              </w:rPr>
              <w:t>eferenceBand1</w:t>
            </w:r>
            <w:r w:rsidR="006D0BC4" w:rsidRPr="00414DF9">
              <w:rPr>
                <w:rFonts w:ascii="Arial" w:hAnsi="Arial" w:cs="Arial"/>
                <w:sz w:val="18"/>
                <w:szCs w:val="18"/>
              </w:rPr>
              <w:t>'</w:t>
            </w:r>
            <w:r w:rsidR="0001603E" w:rsidRPr="00414DF9">
              <w:rPr>
                <w:rFonts w:ascii="Arial" w:hAnsi="Arial" w:cs="Arial"/>
                <w:sz w:val="18"/>
                <w:szCs w:val="18"/>
              </w:rPr>
              <w:t xml:space="preserve"> can be configured as the reference band for all other band(s) indicated as </w:t>
            </w:r>
            <w:r w:rsidR="006D0BC4" w:rsidRPr="00414DF9">
              <w:rPr>
                <w:rFonts w:ascii="Arial" w:hAnsi="Arial" w:cs="Arial"/>
                <w:sz w:val="18"/>
                <w:szCs w:val="18"/>
              </w:rPr>
              <w:t>'</w:t>
            </w:r>
            <w:r w:rsidR="0001603E" w:rsidRPr="00414DF9">
              <w:rPr>
                <w:rFonts w:ascii="Arial" w:hAnsi="Arial" w:cs="Arial"/>
                <w:i/>
                <w:sz w:val="18"/>
                <w:szCs w:val="18"/>
              </w:rPr>
              <w:t>scellWithoutSSB1</w:t>
            </w:r>
            <w:r w:rsidR="006D0BC4" w:rsidRPr="00414DF9">
              <w:rPr>
                <w:rFonts w:ascii="Arial" w:hAnsi="Arial" w:cs="Arial"/>
                <w:sz w:val="18"/>
                <w:szCs w:val="18"/>
              </w:rPr>
              <w:t>'</w:t>
            </w:r>
            <w:r w:rsidR="0001603E" w:rsidRPr="00414DF9">
              <w:rPr>
                <w:rFonts w:ascii="Arial" w:hAnsi="Arial" w:cs="Arial"/>
                <w:sz w:val="18"/>
                <w:szCs w:val="18"/>
              </w:rPr>
              <w:t xml:space="preserve">, and the band indicated as </w:t>
            </w:r>
            <w:r w:rsidR="006D0BC4" w:rsidRPr="00414DF9">
              <w:rPr>
                <w:rFonts w:ascii="Arial" w:hAnsi="Arial" w:cs="Arial"/>
                <w:sz w:val="18"/>
                <w:szCs w:val="18"/>
              </w:rPr>
              <w:t>'</w:t>
            </w:r>
            <w:r w:rsidR="0001603E" w:rsidRPr="00414DF9">
              <w:rPr>
                <w:rFonts w:ascii="Arial" w:hAnsi="Arial" w:cs="Arial"/>
                <w:i/>
                <w:sz w:val="18"/>
                <w:szCs w:val="18"/>
              </w:rPr>
              <w:t>referenceBand2</w:t>
            </w:r>
            <w:r w:rsidR="006D0BC4" w:rsidRPr="00414DF9">
              <w:rPr>
                <w:rFonts w:ascii="Arial" w:hAnsi="Arial" w:cs="Arial"/>
                <w:sz w:val="18"/>
                <w:szCs w:val="18"/>
              </w:rPr>
              <w:t>'</w:t>
            </w:r>
            <w:r w:rsidR="0001603E" w:rsidRPr="00414DF9">
              <w:rPr>
                <w:rFonts w:ascii="Arial" w:hAnsi="Arial" w:cs="Arial"/>
                <w:sz w:val="18"/>
                <w:szCs w:val="18"/>
              </w:rPr>
              <w:t xml:space="preserve"> can be configured as the reference band for all other band(s) indicated as </w:t>
            </w:r>
            <w:r w:rsidR="006D0BC4" w:rsidRPr="00414DF9">
              <w:rPr>
                <w:rFonts w:ascii="Arial" w:hAnsi="Arial" w:cs="Arial"/>
                <w:sz w:val="18"/>
                <w:szCs w:val="18"/>
              </w:rPr>
              <w:t>'</w:t>
            </w:r>
            <w:r w:rsidR="0001603E" w:rsidRPr="00414DF9">
              <w:rPr>
                <w:rFonts w:ascii="Arial" w:hAnsi="Arial" w:cs="Arial"/>
                <w:i/>
                <w:sz w:val="18"/>
                <w:szCs w:val="18"/>
              </w:rPr>
              <w:t>scellWithoutSSB2</w:t>
            </w:r>
            <w:r w:rsidR="006D0BC4" w:rsidRPr="00414DF9">
              <w:rPr>
                <w:rFonts w:ascii="Arial" w:hAnsi="Arial" w:cs="Arial"/>
                <w:sz w:val="18"/>
                <w:szCs w:val="18"/>
              </w:rPr>
              <w:t>'</w:t>
            </w:r>
            <w:r w:rsidR="0001603E" w:rsidRPr="00414DF9">
              <w:rPr>
                <w:rFonts w:ascii="Arial" w:hAnsi="Arial" w:cs="Arial"/>
                <w:sz w:val="18"/>
                <w:szCs w:val="18"/>
              </w:rPr>
              <w:t>.</w:t>
            </w:r>
          </w:p>
          <w:p w14:paraId="37F4F2AC" w14:textId="77777777" w:rsidR="0001603E" w:rsidRPr="00414DF9" w:rsidRDefault="0001603E" w:rsidP="0001603E">
            <w:pPr>
              <w:pStyle w:val="TAH"/>
              <w:jc w:val="left"/>
              <w:rPr>
                <w:rFonts w:cs="Arial"/>
                <w:b w:val="0"/>
                <w:bCs/>
                <w:iCs/>
                <w:szCs w:val="18"/>
              </w:rPr>
            </w:pPr>
          </w:p>
          <w:p w14:paraId="4B0E8A66" w14:textId="77777777" w:rsidR="0001603E" w:rsidRPr="00414DF9" w:rsidRDefault="0001603E" w:rsidP="0001603E">
            <w:pPr>
              <w:pStyle w:val="TAH"/>
              <w:jc w:val="left"/>
              <w:rPr>
                <w:rFonts w:cs="Arial"/>
                <w:b w:val="0"/>
                <w:bCs/>
                <w:iCs/>
                <w:szCs w:val="18"/>
              </w:rPr>
            </w:pPr>
            <w:r w:rsidRPr="00414DF9">
              <w:rPr>
                <w:rFonts w:cs="Arial"/>
                <w:b w:val="0"/>
                <w:bCs/>
                <w:iCs/>
                <w:szCs w:val="18"/>
              </w:rPr>
              <w:t xml:space="preserve">If the field </w:t>
            </w:r>
            <w:r w:rsidRPr="00414DF9">
              <w:rPr>
                <w:rFonts w:cs="Arial"/>
                <w:b w:val="0"/>
                <w:bCs/>
                <w:i/>
                <w:iCs/>
                <w:szCs w:val="18"/>
              </w:rPr>
              <w:t>scellWithoutSSB-InterBandCA-r18</w:t>
            </w:r>
            <w:r w:rsidRPr="00414DF9">
              <w:rPr>
                <w:rFonts w:cs="Arial"/>
                <w:b w:val="0"/>
                <w:bCs/>
                <w:iCs/>
                <w:szCs w:val="18"/>
              </w:rPr>
              <w:t xml:space="preserve"> is absent for a band, this band is not involved in the inter-band SSB-less SCell operation.</w:t>
            </w:r>
          </w:p>
          <w:p w14:paraId="429D2F98" w14:textId="07E043B3" w:rsidR="00517149" w:rsidRPr="00414DF9" w:rsidRDefault="0001603E" w:rsidP="0001603E">
            <w:pPr>
              <w:pStyle w:val="TAL"/>
              <w:rPr>
                <w:b/>
                <w:i/>
              </w:rPr>
            </w:pPr>
            <w:r w:rsidRPr="00414DF9">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414DF9" w:rsidRDefault="00517149" w:rsidP="00517149">
            <w:pPr>
              <w:pStyle w:val="TAL"/>
              <w:jc w:val="center"/>
            </w:pPr>
            <w:r w:rsidRPr="00414DF9">
              <w:t>FS</w:t>
            </w:r>
          </w:p>
        </w:tc>
        <w:tc>
          <w:tcPr>
            <w:tcW w:w="567" w:type="dxa"/>
          </w:tcPr>
          <w:p w14:paraId="2B0934DD" w14:textId="11EEC35B" w:rsidR="00517149" w:rsidRPr="00414DF9" w:rsidRDefault="00517149" w:rsidP="00517149">
            <w:pPr>
              <w:pStyle w:val="TAL"/>
              <w:jc w:val="center"/>
            </w:pPr>
            <w:r w:rsidRPr="00414DF9">
              <w:t>No</w:t>
            </w:r>
          </w:p>
        </w:tc>
        <w:tc>
          <w:tcPr>
            <w:tcW w:w="709" w:type="dxa"/>
          </w:tcPr>
          <w:p w14:paraId="1B3DD36F" w14:textId="0FC943A5" w:rsidR="00517149" w:rsidRPr="00414DF9" w:rsidRDefault="00517149" w:rsidP="00517149">
            <w:pPr>
              <w:pStyle w:val="TAL"/>
              <w:jc w:val="center"/>
              <w:rPr>
                <w:bCs/>
                <w:iCs/>
              </w:rPr>
            </w:pPr>
            <w:r w:rsidRPr="00414DF9">
              <w:rPr>
                <w:bCs/>
                <w:iCs/>
              </w:rPr>
              <w:t>N/A</w:t>
            </w:r>
          </w:p>
        </w:tc>
        <w:tc>
          <w:tcPr>
            <w:tcW w:w="728" w:type="dxa"/>
          </w:tcPr>
          <w:p w14:paraId="2DE5184D" w14:textId="3734BAA9" w:rsidR="00517149" w:rsidRPr="00414DF9" w:rsidRDefault="00517149" w:rsidP="00517149">
            <w:pPr>
              <w:pStyle w:val="TAL"/>
              <w:jc w:val="center"/>
              <w:rPr>
                <w:bCs/>
                <w:iCs/>
              </w:rPr>
            </w:pPr>
            <w:r w:rsidRPr="00414DF9">
              <w:rPr>
                <w:bCs/>
                <w:iCs/>
              </w:rPr>
              <w:t>FR1 only</w:t>
            </w:r>
          </w:p>
        </w:tc>
      </w:tr>
      <w:tr w:rsidR="00414DF9" w:rsidRPr="00414DF9" w14:paraId="53CD131C" w14:textId="77777777" w:rsidTr="0026000E">
        <w:trPr>
          <w:cantSplit/>
          <w:tblHeader/>
        </w:trPr>
        <w:tc>
          <w:tcPr>
            <w:tcW w:w="6917" w:type="dxa"/>
          </w:tcPr>
          <w:p w14:paraId="7D130981" w14:textId="77777777" w:rsidR="001F7FB0" w:rsidRPr="00414DF9" w:rsidRDefault="001F7FB0" w:rsidP="001F7FB0">
            <w:pPr>
              <w:pStyle w:val="TAL"/>
              <w:rPr>
                <w:b/>
                <w:i/>
              </w:rPr>
            </w:pPr>
            <w:r w:rsidRPr="00414DF9">
              <w:rPr>
                <w:b/>
                <w:i/>
              </w:rPr>
              <w:t>searchSpaceSharingCA-DL</w:t>
            </w:r>
          </w:p>
          <w:p w14:paraId="5E608C0D" w14:textId="77777777" w:rsidR="001F7FB0" w:rsidRPr="00414DF9" w:rsidRDefault="001F7FB0" w:rsidP="001F7FB0">
            <w:pPr>
              <w:pStyle w:val="TAL"/>
            </w:pPr>
            <w:r w:rsidRPr="00414DF9">
              <w:t>Defines whether the UE supports DL PDCCH search space sharing for carrier aggregation operation.</w:t>
            </w:r>
          </w:p>
        </w:tc>
        <w:tc>
          <w:tcPr>
            <w:tcW w:w="709" w:type="dxa"/>
          </w:tcPr>
          <w:p w14:paraId="38E9C808" w14:textId="77777777" w:rsidR="001F7FB0" w:rsidRPr="00414DF9" w:rsidRDefault="001F7FB0" w:rsidP="001F7FB0">
            <w:pPr>
              <w:pStyle w:val="TAL"/>
              <w:jc w:val="center"/>
            </w:pPr>
            <w:r w:rsidRPr="00414DF9">
              <w:t>FS</w:t>
            </w:r>
          </w:p>
        </w:tc>
        <w:tc>
          <w:tcPr>
            <w:tcW w:w="567" w:type="dxa"/>
          </w:tcPr>
          <w:p w14:paraId="7BABB7AA" w14:textId="77777777" w:rsidR="001F7FB0" w:rsidRPr="00414DF9" w:rsidRDefault="001F7FB0" w:rsidP="001F7FB0">
            <w:pPr>
              <w:pStyle w:val="TAL"/>
              <w:jc w:val="center"/>
            </w:pPr>
            <w:r w:rsidRPr="00414DF9">
              <w:t>No</w:t>
            </w:r>
          </w:p>
        </w:tc>
        <w:tc>
          <w:tcPr>
            <w:tcW w:w="709" w:type="dxa"/>
          </w:tcPr>
          <w:p w14:paraId="05B1F005" w14:textId="77777777" w:rsidR="001F7FB0" w:rsidRPr="00414DF9" w:rsidRDefault="001F7FB0" w:rsidP="001F7FB0">
            <w:pPr>
              <w:pStyle w:val="TAL"/>
              <w:jc w:val="center"/>
            </w:pPr>
            <w:r w:rsidRPr="00414DF9">
              <w:rPr>
                <w:bCs/>
                <w:iCs/>
              </w:rPr>
              <w:t>N/A</w:t>
            </w:r>
          </w:p>
        </w:tc>
        <w:tc>
          <w:tcPr>
            <w:tcW w:w="728" w:type="dxa"/>
          </w:tcPr>
          <w:p w14:paraId="16519BA7" w14:textId="77777777" w:rsidR="001F7FB0" w:rsidRPr="00414DF9" w:rsidRDefault="001F7FB0" w:rsidP="001F7FB0">
            <w:pPr>
              <w:pStyle w:val="TAL"/>
              <w:jc w:val="center"/>
            </w:pPr>
            <w:r w:rsidRPr="00414DF9">
              <w:rPr>
                <w:bCs/>
                <w:iCs/>
              </w:rPr>
              <w:t>N/A</w:t>
            </w:r>
          </w:p>
        </w:tc>
      </w:tr>
      <w:tr w:rsidR="00414DF9" w:rsidRPr="00414DF9" w14:paraId="60CAE31C" w14:textId="77777777" w:rsidTr="0026000E">
        <w:trPr>
          <w:cantSplit/>
          <w:tblHeader/>
        </w:trPr>
        <w:tc>
          <w:tcPr>
            <w:tcW w:w="6917" w:type="dxa"/>
          </w:tcPr>
          <w:p w14:paraId="3C3E22F8" w14:textId="77777777" w:rsidR="00FC693C" w:rsidRPr="00414DF9" w:rsidRDefault="00FC693C" w:rsidP="00FC693C">
            <w:pPr>
              <w:pStyle w:val="TAL"/>
              <w:rPr>
                <w:b/>
                <w:i/>
              </w:rPr>
            </w:pPr>
            <w:r w:rsidRPr="00414DF9">
              <w:rPr>
                <w:b/>
                <w:i/>
              </w:rPr>
              <w:t>sfn-SchemeA-r17</w:t>
            </w:r>
          </w:p>
          <w:p w14:paraId="3D31FE27" w14:textId="36D05AB6" w:rsidR="00FC693C" w:rsidRPr="00414DF9" w:rsidRDefault="00FC693C" w:rsidP="00FC693C">
            <w:pPr>
              <w:pStyle w:val="TAL"/>
              <w:rPr>
                <w:b/>
                <w:i/>
              </w:rPr>
            </w:pPr>
            <w:r w:rsidRPr="00414DF9">
              <w:rPr>
                <w:rFonts w:cs="Arial"/>
                <w:szCs w:val="18"/>
              </w:rPr>
              <w:t>Indicates whether the UE supports SFN scheme A for PDCCH scheduling SFN Scheme A PDSCH.</w:t>
            </w:r>
          </w:p>
        </w:tc>
        <w:tc>
          <w:tcPr>
            <w:tcW w:w="709" w:type="dxa"/>
          </w:tcPr>
          <w:p w14:paraId="41EFEFD7" w14:textId="7234D10E" w:rsidR="00FC693C" w:rsidRPr="00414DF9" w:rsidRDefault="00FC693C" w:rsidP="00FC693C">
            <w:pPr>
              <w:pStyle w:val="TAL"/>
              <w:jc w:val="center"/>
            </w:pPr>
            <w:r w:rsidRPr="00414DF9">
              <w:t>FS</w:t>
            </w:r>
          </w:p>
        </w:tc>
        <w:tc>
          <w:tcPr>
            <w:tcW w:w="567" w:type="dxa"/>
          </w:tcPr>
          <w:p w14:paraId="2CD0E47F" w14:textId="6F44F73A" w:rsidR="00FC693C" w:rsidRPr="00414DF9" w:rsidRDefault="00FC693C" w:rsidP="00FC693C">
            <w:pPr>
              <w:pStyle w:val="TAL"/>
              <w:jc w:val="center"/>
            </w:pPr>
            <w:r w:rsidRPr="00414DF9">
              <w:t>No</w:t>
            </w:r>
          </w:p>
        </w:tc>
        <w:tc>
          <w:tcPr>
            <w:tcW w:w="709" w:type="dxa"/>
          </w:tcPr>
          <w:p w14:paraId="64DAAA5C" w14:textId="43CD50B3" w:rsidR="00FC693C" w:rsidRPr="00414DF9" w:rsidRDefault="00FC693C" w:rsidP="00FC693C">
            <w:pPr>
              <w:pStyle w:val="TAL"/>
              <w:jc w:val="center"/>
              <w:rPr>
                <w:bCs/>
                <w:iCs/>
              </w:rPr>
            </w:pPr>
            <w:r w:rsidRPr="00414DF9">
              <w:rPr>
                <w:bCs/>
                <w:iCs/>
              </w:rPr>
              <w:t>N/A</w:t>
            </w:r>
          </w:p>
        </w:tc>
        <w:tc>
          <w:tcPr>
            <w:tcW w:w="728" w:type="dxa"/>
          </w:tcPr>
          <w:p w14:paraId="33C67D8A" w14:textId="369DBAC5" w:rsidR="00FC693C" w:rsidRPr="00414DF9" w:rsidRDefault="00FC693C" w:rsidP="00FC693C">
            <w:pPr>
              <w:pStyle w:val="TAL"/>
              <w:jc w:val="center"/>
              <w:rPr>
                <w:bCs/>
                <w:iCs/>
              </w:rPr>
            </w:pPr>
            <w:r w:rsidRPr="00414DF9">
              <w:rPr>
                <w:bCs/>
                <w:iCs/>
              </w:rPr>
              <w:t>N/A</w:t>
            </w:r>
          </w:p>
        </w:tc>
      </w:tr>
      <w:tr w:rsidR="00414DF9" w:rsidRPr="00414DF9" w14:paraId="28564B52" w14:textId="77777777" w:rsidTr="0026000E">
        <w:trPr>
          <w:cantSplit/>
          <w:tblHeader/>
        </w:trPr>
        <w:tc>
          <w:tcPr>
            <w:tcW w:w="6917" w:type="dxa"/>
          </w:tcPr>
          <w:p w14:paraId="5C12E5F1" w14:textId="77777777" w:rsidR="00FC693C" w:rsidRPr="00414DF9" w:rsidRDefault="00FC693C" w:rsidP="00FC693C">
            <w:pPr>
              <w:pStyle w:val="TAL"/>
              <w:rPr>
                <w:b/>
                <w:i/>
              </w:rPr>
            </w:pPr>
            <w:r w:rsidRPr="00414DF9">
              <w:rPr>
                <w:b/>
                <w:i/>
              </w:rPr>
              <w:t>sfn-SchemeA-DynamicSwitching-r17</w:t>
            </w:r>
          </w:p>
          <w:p w14:paraId="4BD0D559" w14:textId="22434E5D" w:rsidR="00FC693C" w:rsidRPr="00414DF9" w:rsidRDefault="00FC693C" w:rsidP="00FC693C">
            <w:pPr>
              <w:pStyle w:val="TAL"/>
              <w:rPr>
                <w:b/>
                <w:i/>
              </w:rPr>
            </w:pPr>
            <w:r w:rsidRPr="00414DF9">
              <w:rPr>
                <w:rFonts w:cs="Arial"/>
                <w:szCs w:val="18"/>
              </w:rPr>
              <w:t>Indicates whether the UE supports dynamic switching between single-TRP and PDSCH SFN scheme A by TCI state field in DCI formats 1_1 and 1_2. The UE supporting this feature shall indicate</w:t>
            </w:r>
            <w:r w:rsidRPr="00414DF9">
              <w:t xml:space="preserve"> </w:t>
            </w:r>
            <w:r w:rsidRPr="00414DF9">
              <w:rPr>
                <w:rFonts w:cs="Arial"/>
                <w:i/>
                <w:iCs/>
                <w:szCs w:val="18"/>
              </w:rPr>
              <w:t>sfn-SchemeA-r17</w:t>
            </w:r>
            <w:r w:rsidRPr="00414DF9">
              <w:rPr>
                <w:rFonts w:cs="Arial"/>
                <w:szCs w:val="18"/>
              </w:rPr>
              <w:t xml:space="preserve"> or </w:t>
            </w:r>
            <w:r w:rsidRPr="00414DF9">
              <w:rPr>
                <w:rFonts w:cs="Arial"/>
                <w:i/>
                <w:iCs/>
                <w:szCs w:val="18"/>
              </w:rPr>
              <w:t>sfn-SchemeA-PDSCH-only-r17</w:t>
            </w:r>
            <w:r w:rsidRPr="00414DF9">
              <w:rPr>
                <w:rFonts w:cs="Arial"/>
                <w:szCs w:val="18"/>
              </w:rPr>
              <w:t>.</w:t>
            </w:r>
          </w:p>
        </w:tc>
        <w:tc>
          <w:tcPr>
            <w:tcW w:w="709" w:type="dxa"/>
          </w:tcPr>
          <w:p w14:paraId="2595966B" w14:textId="59709642" w:rsidR="00FC693C" w:rsidRPr="00414DF9" w:rsidRDefault="00FC693C" w:rsidP="00FC693C">
            <w:pPr>
              <w:pStyle w:val="TAL"/>
              <w:jc w:val="center"/>
            </w:pPr>
            <w:r w:rsidRPr="00414DF9">
              <w:t>FS</w:t>
            </w:r>
          </w:p>
        </w:tc>
        <w:tc>
          <w:tcPr>
            <w:tcW w:w="567" w:type="dxa"/>
          </w:tcPr>
          <w:p w14:paraId="76B84D9A" w14:textId="4F41439C" w:rsidR="00FC693C" w:rsidRPr="00414DF9" w:rsidRDefault="00FC693C" w:rsidP="00FC693C">
            <w:pPr>
              <w:pStyle w:val="TAL"/>
              <w:jc w:val="center"/>
            </w:pPr>
            <w:r w:rsidRPr="00414DF9">
              <w:t>No</w:t>
            </w:r>
          </w:p>
        </w:tc>
        <w:tc>
          <w:tcPr>
            <w:tcW w:w="709" w:type="dxa"/>
          </w:tcPr>
          <w:p w14:paraId="1785F8C5" w14:textId="15CB8527" w:rsidR="00FC693C" w:rsidRPr="00414DF9" w:rsidRDefault="00FC693C" w:rsidP="00FC693C">
            <w:pPr>
              <w:pStyle w:val="TAL"/>
              <w:jc w:val="center"/>
              <w:rPr>
                <w:bCs/>
                <w:iCs/>
              </w:rPr>
            </w:pPr>
            <w:r w:rsidRPr="00414DF9">
              <w:rPr>
                <w:bCs/>
                <w:iCs/>
              </w:rPr>
              <w:t>N/A</w:t>
            </w:r>
          </w:p>
        </w:tc>
        <w:tc>
          <w:tcPr>
            <w:tcW w:w="728" w:type="dxa"/>
          </w:tcPr>
          <w:p w14:paraId="09A55FBB" w14:textId="3BBFD59A" w:rsidR="00FC693C" w:rsidRPr="00414DF9" w:rsidRDefault="00FC693C" w:rsidP="00FC693C">
            <w:pPr>
              <w:pStyle w:val="TAL"/>
              <w:jc w:val="center"/>
              <w:rPr>
                <w:bCs/>
                <w:iCs/>
              </w:rPr>
            </w:pPr>
            <w:r w:rsidRPr="00414DF9">
              <w:rPr>
                <w:bCs/>
                <w:iCs/>
              </w:rPr>
              <w:t>N/A</w:t>
            </w:r>
          </w:p>
        </w:tc>
      </w:tr>
      <w:tr w:rsidR="00414DF9" w:rsidRPr="00414DF9" w14:paraId="5D494B64" w14:textId="77777777" w:rsidTr="0026000E">
        <w:trPr>
          <w:cantSplit/>
          <w:tblHeader/>
        </w:trPr>
        <w:tc>
          <w:tcPr>
            <w:tcW w:w="6917" w:type="dxa"/>
          </w:tcPr>
          <w:p w14:paraId="497243C5" w14:textId="77777777" w:rsidR="00FC693C" w:rsidRPr="00414DF9" w:rsidRDefault="00FC693C" w:rsidP="00FC693C">
            <w:pPr>
              <w:pStyle w:val="TAL"/>
              <w:rPr>
                <w:b/>
                <w:i/>
              </w:rPr>
            </w:pPr>
            <w:r w:rsidRPr="00414DF9">
              <w:rPr>
                <w:b/>
                <w:i/>
              </w:rPr>
              <w:t>sfn-SchemeA-PDCCH-only-r17</w:t>
            </w:r>
          </w:p>
          <w:p w14:paraId="1FF19048" w14:textId="3F9EB9B4" w:rsidR="00FC693C" w:rsidRPr="00414DF9" w:rsidRDefault="00FC693C" w:rsidP="00FC693C">
            <w:pPr>
              <w:pStyle w:val="TAL"/>
              <w:rPr>
                <w:b/>
                <w:i/>
              </w:rPr>
            </w:pPr>
            <w:r w:rsidRPr="00414DF9">
              <w:rPr>
                <w:rFonts w:cs="Arial"/>
                <w:szCs w:val="18"/>
              </w:rPr>
              <w:t>Indicates whether the UE supports SFN scheme A for PDCCH scheduling single TRP for PDSCH.</w:t>
            </w:r>
          </w:p>
        </w:tc>
        <w:tc>
          <w:tcPr>
            <w:tcW w:w="709" w:type="dxa"/>
          </w:tcPr>
          <w:p w14:paraId="1138EC5B" w14:textId="4746FFC3" w:rsidR="00FC693C" w:rsidRPr="00414DF9" w:rsidRDefault="00FC693C" w:rsidP="00FC693C">
            <w:pPr>
              <w:pStyle w:val="TAL"/>
              <w:jc w:val="center"/>
            </w:pPr>
            <w:r w:rsidRPr="00414DF9">
              <w:t>FS</w:t>
            </w:r>
          </w:p>
        </w:tc>
        <w:tc>
          <w:tcPr>
            <w:tcW w:w="567" w:type="dxa"/>
          </w:tcPr>
          <w:p w14:paraId="4FD01C80" w14:textId="09CEBFB9" w:rsidR="00FC693C" w:rsidRPr="00414DF9" w:rsidRDefault="00FC693C" w:rsidP="00FC693C">
            <w:pPr>
              <w:pStyle w:val="TAL"/>
              <w:jc w:val="center"/>
            </w:pPr>
            <w:r w:rsidRPr="00414DF9">
              <w:t>No</w:t>
            </w:r>
          </w:p>
        </w:tc>
        <w:tc>
          <w:tcPr>
            <w:tcW w:w="709" w:type="dxa"/>
          </w:tcPr>
          <w:p w14:paraId="7DE2323D" w14:textId="5B9DD48D" w:rsidR="00FC693C" w:rsidRPr="00414DF9" w:rsidRDefault="00FC693C" w:rsidP="00FC693C">
            <w:pPr>
              <w:pStyle w:val="TAL"/>
              <w:jc w:val="center"/>
              <w:rPr>
                <w:bCs/>
                <w:iCs/>
              </w:rPr>
            </w:pPr>
            <w:r w:rsidRPr="00414DF9">
              <w:rPr>
                <w:bCs/>
                <w:iCs/>
              </w:rPr>
              <w:t>N/A</w:t>
            </w:r>
          </w:p>
        </w:tc>
        <w:tc>
          <w:tcPr>
            <w:tcW w:w="728" w:type="dxa"/>
          </w:tcPr>
          <w:p w14:paraId="69AE42E5" w14:textId="50F015D7" w:rsidR="00FC693C" w:rsidRPr="00414DF9" w:rsidRDefault="00FC693C" w:rsidP="00FC693C">
            <w:pPr>
              <w:pStyle w:val="TAL"/>
              <w:jc w:val="center"/>
              <w:rPr>
                <w:bCs/>
                <w:iCs/>
              </w:rPr>
            </w:pPr>
            <w:r w:rsidRPr="00414DF9">
              <w:rPr>
                <w:bCs/>
                <w:iCs/>
              </w:rPr>
              <w:t>N/A</w:t>
            </w:r>
          </w:p>
        </w:tc>
      </w:tr>
      <w:tr w:rsidR="00414DF9" w:rsidRPr="00414DF9" w14:paraId="02C2C184" w14:textId="77777777" w:rsidTr="0026000E">
        <w:trPr>
          <w:cantSplit/>
          <w:tblHeader/>
        </w:trPr>
        <w:tc>
          <w:tcPr>
            <w:tcW w:w="6917" w:type="dxa"/>
          </w:tcPr>
          <w:p w14:paraId="2582B32C" w14:textId="77777777" w:rsidR="00FC693C" w:rsidRPr="00414DF9" w:rsidRDefault="00FC693C" w:rsidP="00FC693C">
            <w:pPr>
              <w:pStyle w:val="TAL"/>
              <w:rPr>
                <w:b/>
                <w:i/>
              </w:rPr>
            </w:pPr>
            <w:r w:rsidRPr="00414DF9">
              <w:rPr>
                <w:b/>
                <w:i/>
              </w:rPr>
              <w:t>sfn-SchemeA-PDSCH-only-r17</w:t>
            </w:r>
          </w:p>
          <w:p w14:paraId="09DBF252" w14:textId="6376E342" w:rsidR="00FC693C" w:rsidRPr="00414DF9" w:rsidRDefault="00FC693C" w:rsidP="00FC693C">
            <w:pPr>
              <w:pStyle w:val="TAL"/>
              <w:rPr>
                <w:b/>
                <w:i/>
              </w:rPr>
            </w:pPr>
            <w:r w:rsidRPr="00414DF9">
              <w:rPr>
                <w:rFonts w:cs="Arial"/>
                <w:szCs w:val="18"/>
              </w:rPr>
              <w:t>Indicates whether the UE supports SFN scheme A for PDSCH scheduled by single TRP PDCCH.</w:t>
            </w:r>
          </w:p>
        </w:tc>
        <w:tc>
          <w:tcPr>
            <w:tcW w:w="709" w:type="dxa"/>
          </w:tcPr>
          <w:p w14:paraId="55EBD714" w14:textId="4EF0F48E" w:rsidR="00FC693C" w:rsidRPr="00414DF9" w:rsidRDefault="00FC693C" w:rsidP="00FC693C">
            <w:pPr>
              <w:pStyle w:val="TAL"/>
              <w:jc w:val="center"/>
            </w:pPr>
            <w:r w:rsidRPr="00414DF9">
              <w:t>FS</w:t>
            </w:r>
          </w:p>
        </w:tc>
        <w:tc>
          <w:tcPr>
            <w:tcW w:w="567" w:type="dxa"/>
          </w:tcPr>
          <w:p w14:paraId="53A7094F" w14:textId="0CE2BAF0" w:rsidR="00FC693C" w:rsidRPr="00414DF9" w:rsidRDefault="00FC693C" w:rsidP="00FC693C">
            <w:pPr>
              <w:pStyle w:val="TAL"/>
              <w:jc w:val="center"/>
            </w:pPr>
            <w:r w:rsidRPr="00414DF9">
              <w:t>No</w:t>
            </w:r>
          </w:p>
        </w:tc>
        <w:tc>
          <w:tcPr>
            <w:tcW w:w="709" w:type="dxa"/>
          </w:tcPr>
          <w:p w14:paraId="4A1CFCE2" w14:textId="712A4A5F" w:rsidR="00FC693C" w:rsidRPr="00414DF9" w:rsidRDefault="00FC693C" w:rsidP="00FC693C">
            <w:pPr>
              <w:pStyle w:val="TAL"/>
              <w:jc w:val="center"/>
              <w:rPr>
                <w:bCs/>
                <w:iCs/>
              </w:rPr>
            </w:pPr>
            <w:r w:rsidRPr="00414DF9">
              <w:rPr>
                <w:bCs/>
                <w:iCs/>
              </w:rPr>
              <w:t>N/A</w:t>
            </w:r>
          </w:p>
        </w:tc>
        <w:tc>
          <w:tcPr>
            <w:tcW w:w="728" w:type="dxa"/>
          </w:tcPr>
          <w:p w14:paraId="551E3421" w14:textId="7E741FC2" w:rsidR="00FC693C" w:rsidRPr="00414DF9" w:rsidRDefault="00FC693C" w:rsidP="00FC693C">
            <w:pPr>
              <w:pStyle w:val="TAL"/>
              <w:jc w:val="center"/>
              <w:rPr>
                <w:bCs/>
                <w:iCs/>
              </w:rPr>
            </w:pPr>
            <w:r w:rsidRPr="00414DF9">
              <w:rPr>
                <w:bCs/>
                <w:iCs/>
              </w:rPr>
              <w:t>N/A</w:t>
            </w:r>
          </w:p>
        </w:tc>
      </w:tr>
      <w:tr w:rsidR="00414DF9" w:rsidRPr="00414DF9" w14:paraId="6674AB00" w14:textId="77777777" w:rsidTr="0026000E">
        <w:trPr>
          <w:cantSplit/>
          <w:tblHeader/>
        </w:trPr>
        <w:tc>
          <w:tcPr>
            <w:tcW w:w="6917" w:type="dxa"/>
          </w:tcPr>
          <w:p w14:paraId="47F3626B" w14:textId="77777777" w:rsidR="00FC693C" w:rsidRPr="00414DF9" w:rsidRDefault="00FC693C" w:rsidP="00FC693C">
            <w:pPr>
              <w:pStyle w:val="TAL"/>
              <w:rPr>
                <w:b/>
                <w:i/>
              </w:rPr>
            </w:pPr>
            <w:r w:rsidRPr="00414DF9">
              <w:rPr>
                <w:b/>
                <w:i/>
              </w:rPr>
              <w:t>sfn-SchemeB-r17</w:t>
            </w:r>
          </w:p>
          <w:p w14:paraId="20842FF7" w14:textId="5F136FF9" w:rsidR="00FC693C" w:rsidRPr="00414DF9" w:rsidRDefault="00FC693C" w:rsidP="00FC693C">
            <w:pPr>
              <w:pStyle w:val="TAL"/>
              <w:rPr>
                <w:b/>
                <w:i/>
              </w:rPr>
            </w:pPr>
            <w:r w:rsidRPr="00414DF9">
              <w:rPr>
                <w:rFonts w:cs="Arial"/>
                <w:szCs w:val="18"/>
              </w:rPr>
              <w:t>Indicates whether the UE supports SFN scheme B for PDCCH scheduling SFN Scheme B PDSCH.</w:t>
            </w:r>
          </w:p>
        </w:tc>
        <w:tc>
          <w:tcPr>
            <w:tcW w:w="709" w:type="dxa"/>
          </w:tcPr>
          <w:p w14:paraId="0A30CE7B" w14:textId="07BB79C7" w:rsidR="00FC693C" w:rsidRPr="00414DF9" w:rsidRDefault="00FC693C" w:rsidP="00FC693C">
            <w:pPr>
              <w:pStyle w:val="TAL"/>
              <w:jc w:val="center"/>
            </w:pPr>
            <w:r w:rsidRPr="00414DF9">
              <w:t>FS</w:t>
            </w:r>
          </w:p>
        </w:tc>
        <w:tc>
          <w:tcPr>
            <w:tcW w:w="567" w:type="dxa"/>
          </w:tcPr>
          <w:p w14:paraId="0D6DFD8F" w14:textId="3E3B845C" w:rsidR="00FC693C" w:rsidRPr="00414DF9" w:rsidRDefault="00FC693C" w:rsidP="00FC693C">
            <w:pPr>
              <w:pStyle w:val="TAL"/>
              <w:jc w:val="center"/>
            </w:pPr>
            <w:r w:rsidRPr="00414DF9">
              <w:t>No</w:t>
            </w:r>
          </w:p>
        </w:tc>
        <w:tc>
          <w:tcPr>
            <w:tcW w:w="709" w:type="dxa"/>
          </w:tcPr>
          <w:p w14:paraId="4FA50541" w14:textId="0C5198B0" w:rsidR="00FC693C" w:rsidRPr="00414DF9" w:rsidRDefault="00FC693C" w:rsidP="00FC693C">
            <w:pPr>
              <w:pStyle w:val="TAL"/>
              <w:jc w:val="center"/>
              <w:rPr>
                <w:bCs/>
                <w:iCs/>
              </w:rPr>
            </w:pPr>
            <w:r w:rsidRPr="00414DF9">
              <w:rPr>
                <w:bCs/>
                <w:iCs/>
              </w:rPr>
              <w:t>N/A</w:t>
            </w:r>
          </w:p>
        </w:tc>
        <w:tc>
          <w:tcPr>
            <w:tcW w:w="728" w:type="dxa"/>
          </w:tcPr>
          <w:p w14:paraId="08C77232" w14:textId="315B548E" w:rsidR="00FC693C" w:rsidRPr="00414DF9" w:rsidRDefault="00FC693C" w:rsidP="00FC693C">
            <w:pPr>
              <w:pStyle w:val="TAL"/>
              <w:jc w:val="center"/>
              <w:rPr>
                <w:bCs/>
                <w:iCs/>
              </w:rPr>
            </w:pPr>
            <w:r w:rsidRPr="00414DF9">
              <w:rPr>
                <w:bCs/>
                <w:iCs/>
              </w:rPr>
              <w:t>N/A</w:t>
            </w:r>
          </w:p>
        </w:tc>
      </w:tr>
      <w:tr w:rsidR="00414DF9" w:rsidRPr="00414DF9" w14:paraId="10B8F74E" w14:textId="77777777" w:rsidTr="0026000E">
        <w:trPr>
          <w:cantSplit/>
          <w:tblHeader/>
        </w:trPr>
        <w:tc>
          <w:tcPr>
            <w:tcW w:w="6917" w:type="dxa"/>
          </w:tcPr>
          <w:p w14:paraId="17C7A368" w14:textId="77777777" w:rsidR="00FC693C" w:rsidRPr="00414DF9" w:rsidRDefault="00FC693C" w:rsidP="00FC693C">
            <w:pPr>
              <w:pStyle w:val="TAL"/>
              <w:rPr>
                <w:b/>
                <w:i/>
              </w:rPr>
            </w:pPr>
            <w:r w:rsidRPr="00414DF9">
              <w:rPr>
                <w:b/>
                <w:i/>
              </w:rPr>
              <w:t>sfn-SchemeB-DynamicSwitching-r17</w:t>
            </w:r>
          </w:p>
          <w:p w14:paraId="60D47BC2" w14:textId="679BE33C" w:rsidR="00FC693C" w:rsidRPr="00414DF9" w:rsidRDefault="00FC693C" w:rsidP="00FC693C">
            <w:pPr>
              <w:pStyle w:val="TAL"/>
              <w:rPr>
                <w:rFonts w:cs="Arial"/>
                <w:szCs w:val="18"/>
              </w:rPr>
            </w:pPr>
            <w:r w:rsidRPr="00414DF9">
              <w:rPr>
                <w:rFonts w:cs="Arial"/>
                <w:szCs w:val="18"/>
              </w:rPr>
              <w:t>Indicates whether the UE supports dynamic switching between single-TRP and PDSCH SFN scheme B by TCI state field in DCI formats 1_1 and</w:t>
            </w:r>
            <w:r w:rsidR="002F40FE" w:rsidRPr="00414DF9">
              <w:rPr>
                <w:rFonts w:cs="Arial"/>
                <w:szCs w:val="18"/>
              </w:rPr>
              <w:t xml:space="preserve"> </w:t>
            </w:r>
            <w:r w:rsidRPr="00414DF9">
              <w:rPr>
                <w:rFonts w:cs="Arial"/>
                <w:szCs w:val="18"/>
              </w:rPr>
              <w:t>1_2.</w:t>
            </w:r>
          </w:p>
          <w:p w14:paraId="0C20F747" w14:textId="09452C69" w:rsidR="00FC693C" w:rsidRPr="00414DF9" w:rsidRDefault="00FC693C" w:rsidP="00FC693C">
            <w:pPr>
              <w:pStyle w:val="TAL"/>
              <w:rPr>
                <w:b/>
                <w:i/>
              </w:rPr>
            </w:pPr>
            <w:r w:rsidRPr="00414DF9">
              <w:rPr>
                <w:rFonts w:cs="Arial"/>
                <w:szCs w:val="18"/>
              </w:rPr>
              <w:t>The UE supporting this feature shall indicate</w:t>
            </w:r>
            <w:r w:rsidRPr="00414DF9">
              <w:t xml:space="preserve"> </w:t>
            </w:r>
            <w:r w:rsidRPr="00414DF9">
              <w:rPr>
                <w:i/>
              </w:rPr>
              <w:t xml:space="preserve">sfn-schemeB-r17 </w:t>
            </w:r>
            <w:r w:rsidRPr="00414DF9">
              <w:rPr>
                <w:iCs/>
              </w:rPr>
              <w:t>o</w:t>
            </w:r>
            <w:r w:rsidRPr="00414DF9">
              <w:rPr>
                <w:rFonts w:cs="Arial"/>
                <w:iCs/>
                <w:szCs w:val="18"/>
              </w:rPr>
              <w:t xml:space="preserve">r </w:t>
            </w:r>
            <w:r w:rsidRPr="00414DF9">
              <w:rPr>
                <w:rFonts w:cs="Arial"/>
                <w:i/>
                <w:iCs/>
                <w:szCs w:val="18"/>
              </w:rPr>
              <w:t>sfn-schemeB-PDSCH-only-r17.</w:t>
            </w:r>
          </w:p>
        </w:tc>
        <w:tc>
          <w:tcPr>
            <w:tcW w:w="709" w:type="dxa"/>
          </w:tcPr>
          <w:p w14:paraId="67BB0587" w14:textId="621B2941" w:rsidR="00FC693C" w:rsidRPr="00414DF9" w:rsidRDefault="00FC693C" w:rsidP="00FC693C">
            <w:pPr>
              <w:pStyle w:val="TAL"/>
              <w:jc w:val="center"/>
            </w:pPr>
            <w:r w:rsidRPr="00414DF9">
              <w:t>FS</w:t>
            </w:r>
          </w:p>
        </w:tc>
        <w:tc>
          <w:tcPr>
            <w:tcW w:w="567" w:type="dxa"/>
          </w:tcPr>
          <w:p w14:paraId="0CD008BA" w14:textId="470A80B9" w:rsidR="00FC693C" w:rsidRPr="00414DF9" w:rsidRDefault="00FC693C" w:rsidP="00FC693C">
            <w:pPr>
              <w:pStyle w:val="TAL"/>
              <w:jc w:val="center"/>
            </w:pPr>
            <w:r w:rsidRPr="00414DF9">
              <w:t>No</w:t>
            </w:r>
          </w:p>
        </w:tc>
        <w:tc>
          <w:tcPr>
            <w:tcW w:w="709" w:type="dxa"/>
          </w:tcPr>
          <w:p w14:paraId="23EB84A4" w14:textId="78F91870" w:rsidR="00FC693C" w:rsidRPr="00414DF9" w:rsidRDefault="00FC693C" w:rsidP="00FC693C">
            <w:pPr>
              <w:pStyle w:val="TAL"/>
              <w:jc w:val="center"/>
              <w:rPr>
                <w:bCs/>
                <w:iCs/>
              </w:rPr>
            </w:pPr>
            <w:r w:rsidRPr="00414DF9">
              <w:rPr>
                <w:bCs/>
                <w:iCs/>
              </w:rPr>
              <w:t>N/A</w:t>
            </w:r>
          </w:p>
        </w:tc>
        <w:tc>
          <w:tcPr>
            <w:tcW w:w="728" w:type="dxa"/>
          </w:tcPr>
          <w:p w14:paraId="1D4C3C7B" w14:textId="072B7BB9" w:rsidR="00FC693C" w:rsidRPr="00414DF9" w:rsidRDefault="00FC693C" w:rsidP="00FC693C">
            <w:pPr>
              <w:pStyle w:val="TAL"/>
              <w:jc w:val="center"/>
              <w:rPr>
                <w:bCs/>
                <w:iCs/>
              </w:rPr>
            </w:pPr>
            <w:r w:rsidRPr="00414DF9">
              <w:rPr>
                <w:bCs/>
                <w:iCs/>
              </w:rPr>
              <w:t>N/A</w:t>
            </w:r>
          </w:p>
        </w:tc>
      </w:tr>
      <w:tr w:rsidR="00414DF9" w:rsidRPr="00414DF9" w14:paraId="5C0E622D" w14:textId="77777777" w:rsidTr="0026000E">
        <w:trPr>
          <w:cantSplit/>
          <w:tblHeader/>
        </w:trPr>
        <w:tc>
          <w:tcPr>
            <w:tcW w:w="6917" w:type="dxa"/>
          </w:tcPr>
          <w:p w14:paraId="2A362593" w14:textId="77777777" w:rsidR="00FC693C" w:rsidRPr="00414DF9" w:rsidRDefault="00FC693C" w:rsidP="00FC693C">
            <w:pPr>
              <w:pStyle w:val="TAL"/>
              <w:rPr>
                <w:b/>
                <w:i/>
              </w:rPr>
            </w:pPr>
            <w:r w:rsidRPr="00414DF9">
              <w:rPr>
                <w:b/>
                <w:i/>
              </w:rPr>
              <w:t>sfn-SchemeB-PDSCH-only-r17</w:t>
            </w:r>
          </w:p>
          <w:p w14:paraId="07C938B0" w14:textId="7A4C492C" w:rsidR="00FC693C" w:rsidRPr="00414DF9" w:rsidRDefault="00FC693C" w:rsidP="00FC693C">
            <w:pPr>
              <w:pStyle w:val="TAL"/>
              <w:rPr>
                <w:b/>
                <w:i/>
              </w:rPr>
            </w:pPr>
            <w:r w:rsidRPr="00414DF9">
              <w:rPr>
                <w:rFonts w:cs="Arial"/>
                <w:szCs w:val="18"/>
              </w:rPr>
              <w:t>Indicates whether the UE supports SFN scheme B for PDSCH scheduled by single TRP PDCCH.</w:t>
            </w:r>
          </w:p>
        </w:tc>
        <w:tc>
          <w:tcPr>
            <w:tcW w:w="709" w:type="dxa"/>
          </w:tcPr>
          <w:p w14:paraId="4D907EE5" w14:textId="5BA015D8" w:rsidR="00FC693C" w:rsidRPr="00414DF9" w:rsidRDefault="00FC693C" w:rsidP="00FC693C">
            <w:pPr>
              <w:pStyle w:val="TAL"/>
              <w:jc w:val="center"/>
            </w:pPr>
            <w:r w:rsidRPr="00414DF9">
              <w:t>FS</w:t>
            </w:r>
          </w:p>
        </w:tc>
        <w:tc>
          <w:tcPr>
            <w:tcW w:w="567" w:type="dxa"/>
          </w:tcPr>
          <w:p w14:paraId="3B60F18E" w14:textId="2772D8DC" w:rsidR="00FC693C" w:rsidRPr="00414DF9" w:rsidRDefault="00FC693C" w:rsidP="00FC693C">
            <w:pPr>
              <w:pStyle w:val="TAL"/>
              <w:jc w:val="center"/>
            </w:pPr>
            <w:r w:rsidRPr="00414DF9">
              <w:t>No</w:t>
            </w:r>
          </w:p>
        </w:tc>
        <w:tc>
          <w:tcPr>
            <w:tcW w:w="709" w:type="dxa"/>
          </w:tcPr>
          <w:p w14:paraId="111FB0AD" w14:textId="7BF63E25" w:rsidR="00FC693C" w:rsidRPr="00414DF9" w:rsidRDefault="00FC693C" w:rsidP="00FC693C">
            <w:pPr>
              <w:pStyle w:val="TAL"/>
              <w:jc w:val="center"/>
              <w:rPr>
                <w:bCs/>
                <w:iCs/>
              </w:rPr>
            </w:pPr>
            <w:r w:rsidRPr="00414DF9">
              <w:rPr>
                <w:bCs/>
                <w:iCs/>
              </w:rPr>
              <w:t>N/A</w:t>
            </w:r>
          </w:p>
        </w:tc>
        <w:tc>
          <w:tcPr>
            <w:tcW w:w="728" w:type="dxa"/>
          </w:tcPr>
          <w:p w14:paraId="07C99965" w14:textId="30BB038F" w:rsidR="00FC693C" w:rsidRPr="00414DF9" w:rsidRDefault="00FC693C" w:rsidP="00FC693C">
            <w:pPr>
              <w:pStyle w:val="TAL"/>
              <w:jc w:val="center"/>
              <w:rPr>
                <w:bCs/>
                <w:iCs/>
              </w:rPr>
            </w:pPr>
            <w:r w:rsidRPr="00414DF9">
              <w:rPr>
                <w:bCs/>
                <w:iCs/>
              </w:rPr>
              <w:t>N/A</w:t>
            </w:r>
          </w:p>
        </w:tc>
      </w:tr>
      <w:tr w:rsidR="00414DF9" w:rsidRPr="00414DF9" w14:paraId="629BA17F" w14:textId="77777777" w:rsidTr="0026000E">
        <w:trPr>
          <w:cantSplit/>
          <w:tblHeader/>
        </w:trPr>
        <w:tc>
          <w:tcPr>
            <w:tcW w:w="6917" w:type="dxa"/>
          </w:tcPr>
          <w:p w14:paraId="78B91BD6" w14:textId="77777777" w:rsidR="0091481A" w:rsidRPr="00414DF9" w:rsidRDefault="0091481A" w:rsidP="0091481A">
            <w:pPr>
              <w:pStyle w:val="TAL"/>
              <w:rPr>
                <w:rFonts w:eastAsia="Malgun Gothic" w:cs="Arial"/>
                <w:b/>
                <w:bCs/>
                <w:i/>
                <w:iCs/>
                <w:szCs w:val="18"/>
              </w:rPr>
            </w:pPr>
            <w:r w:rsidRPr="00414DF9">
              <w:rPr>
                <w:rFonts w:eastAsia="Malgun Gothic" w:cs="Arial"/>
                <w:b/>
                <w:bCs/>
                <w:i/>
                <w:iCs/>
                <w:szCs w:val="18"/>
              </w:rPr>
              <w:t>simulDMRS-PDSCH-r18</w:t>
            </w:r>
          </w:p>
          <w:p w14:paraId="706DDF98" w14:textId="77777777" w:rsidR="0091481A" w:rsidRPr="00414DF9" w:rsidRDefault="0091481A" w:rsidP="0091481A">
            <w:pPr>
              <w:pStyle w:val="TAL"/>
              <w:rPr>
                <w:rFonts w:cs="Arial"/>
                <w:szCs w:val="18"/>
              </w:rPr>
            </w:pPr>
            <w:r w:rsidRPr="00414DF9">
              <w:rPr>
                <w:rFonts w:eastAsia="Malgun Gothic" w:cs="Arial"/>
                <w:szCs w:val="18"/>
              </w:rPr>
              <w:t xml:space="preserve">Indicates whether the UE supports </w:t>
            </w:r>
            <w:r w:rsidRPr="00414DF9">
              <w:rPr>
                <w:rFonts w:cs="Arial"/>
                <w:szCs w:val="18"/>
              </w:rPr>
              <w:t>Rel-18 DMRS and PDSCH processing capability 2 simultaneously. Additional processing relaxation d</w:t>
            </w:r>
            <w:r w:rsidRPr="00414DF9">
              <w:rPr>
                <w:rFonts w:cs="Arial"/>
                <w:szCs w:val="18"/>
                <w:vertAlign w:val="subscript"/>
              </w:rPr>
              <w:t xml:space="preserve">3 </w:t>
            </w:r>
            <w:r w:rsidRPr="00414DF9">
              <w:rPr>
                <w:rFonts w:cs="Arial"/>
                <w:szCs w:val="18"/>
              </w:rPr>
              <w:t>independently for each SCS in unit of symbols is reported.</w:t>
            </w:r>
          </w:p>
          <w:p w14:paraId="4227B7FD" w14:textId="77777777" w:rsidR="0091481A" w:rsidRPr="00414DF9" w:rsidRDefault="0091481A" w:rsidP="0091481A">
            <w:pPr>
              <w:pStyle w:val="TAL"/>
              <w:rPr>
                <w:rFonts w:cs="Arial"/>
                <w:szCs w:val="18"/>
              </w:rPr>
            </w:pPr>
          </w:p>
          <w:p w14:paraId="08CA42CD" w14:textId="78DF3E5D" w:rsidR="0091481A" w:rsidRPr="00414DF9" w:rsidRDefault="0091481A" w:rsidP="0091481A">
            <w:pPr>
              <w:pStyle w:val="TAL"/>
              <w:rPr>
                <w:rFonts w:cs="Arial"/>
                <w:iCs/>
                <w:szCs w:val="18"/>
              </w:rPr>
            </w:pPr>
            <w:r w:rsidRPr="00414DF9">
              <w:rPr>
                <w:rFonts w:cs="Arial"/>
                <w:szCs w:val="18"/>
              </w:rPr>
              <w:t xml:space="preserve">A UE supporting this feature shall also indicate support of </w:t>
            </w:r>
            <w:r w:rsidR="00517149" w:rsidRPr="00414DF9">
              <w:rPr>
                <w:rFonts w:cs="Arial"/>
                <w:i/>
                <w:iCs/>
                <w:szCs w:val="18"/>
              </w:rPr>
              <w:t>pdsch-TypeA-DMRS-r18</w:t>
            </w:r>
            <w:r w:rsidR="00517149" w:rsidRPr="00414DF9">
              <w:rPr>
                <w:rFonts w:cs="Arial"/>
                <w:szCs w:val="18"/>
              </w:rPr>
              <w:t xml:space="preserve"> or</w:t>
            </w:r>
            <w:r w:rsidR="00517149" w:rsidRPr="00414DF9">
              <w:t xml:space="preserve"> </w:t>
            </w:r>
            <w:r w:rsidR="00517149" w:rsidRPr="00414DF9">
              <w:rPr>
                <w:rFonts w:cs="Arial"/>
                <w:i/>
                <w:iCs/>
                <w:szCs w:val="18"/>
              </w:rPr>
              <w:t>pdsch-TypeB-DMRS-r18</w:t>
            </w:r>
            <w:r w:rsidRPr="00414DF9">
              <w:rPr>
                <w:rFonts w:cs="Arial"/>
                <w:szCs w:val="18"/>
              </w:rPr>
              <w:t xml:space="preserve">, and </w:t>
            </w:r>
            <w:r w:rsidRPr="00414DF9">
              <w:rPr>
                <w:i/>
              </w:rPr>
              <w:t xml:space="preserve">pdsch-ProcessingType2 </w:t>
            </w:r>
            <w:r w:rsidRPr="00414DF9">
              <w:rPr>
                <w:iCs/>
              </w:rPr>
              <w:t xml:space="preserve">or </w:t>
            </w:r>
            <w:r w:rsidRPr="00414DF9">
              <w:rPr>
                <w:i/>
              </w:rPr>
              <w:t>pdsch-ProcessingType2-Limited.</w:t>
            </w:r>
          </w:p>
          <w:p w14:paraId="52715670" w14:textId="77777777" w:rsidR="0091481A" w:rsidRPr="00414DF9" w:rsidRDefault="0091481A" w:rsidP="0091481A">
            <w:pPr>
              <w:pStyle w:val="TAL"/>
              <w:rPr>
                <w:rFonts w:cs="Arial"/>
                <w:szCs w:val="18"/>
              </w:rPr>
            </w:pPr>
          </w:p>
          <w:p w14:paraId="06157BEC" w14:textId="4A0DDF33" w:rsidR="0091481A" w:rsidRPr="00414DF9" w:rsidRDefault="0091481A" w:rsidP="00936461">
            <w:pPr>
              <w:pStyle w:val="TAN"/>
              <w:rPr>
                <w:b/>
                <w:i/>
              </w:rPr>
            </w:pPr>
            <w:r w:rsidRPr="00414DF9">
              <w:rPr>
                <w:rFonts w:cs="Arial"/>
                <w:szCs w:val="18"/>
              </w:rPr>
              <w:t>NOTE:</w:t>
            </w:r>
            <w:r w:rsidRPr="00414DF9">
              <w:tab/>
            </w:r>
            <w:r w:rsidRPr="00414DF9">
              <w:rPr>
                <w:rFonts w:eastAsia="Malgun Gothic"/>
              </w:rPr>
              <w:t xml:space="preserve">PDSCH processing </w:t>
            </w:r>
            <w:r w:rsidRPr="00414DF9">
              <w:rPr>
                <w:rFonts w:cs="Arial"/>
                <w:szCs w:val="18"/>
              </w:rPr>
              <w:t>Additional processing relaxation d</w:t>
            </w:r>
            <w:r w:rsidRPr="00414DF9">
              <w:rPr>
                <w:rFonts w:cs="Arial"/>
                <w:szCs w:val="18"/>
                <w:vertAlign w:val="subscript"/>
              </w:rPr>
              <w:t xml:space="preserve">3 </w:t>
            </w:r>
            <w:r w:rsidRPr="00414DF9">
              <w:rPr>
                <w:rFonts w:eastAsia="Malgun Gothic"/>
              </w:rPr>
              <w:t xml:space="preserve">follows </w:t>
            </w:r>
            <w:r w:rsidRPr="00414DF9">
              <w:rPr>
                <w:i/>
              </w:rPr>
              <w:t>pdsch-ProcessingType2</w:t>
            </w:r>
            <w:r w:rsidR="00517149" w:rsidRPr="00414DF9">
              <w:rPr>
                <w:i/>
              </w:rPr>
              <w:t xml:space="preserve"> </w:t>
            </w:r>
            <w:r w:rsidR="00517149" w:rsidRPr="00414DF9">
              <w:rPr>
                <w:iCs/>
              </w:rPr>
              <w:t xml:space="preserve">for </w:t>
            </w:r>
            <w:r w:rsidR="00517149" w:rsidRPr="00414DF9">
              <w:t>UE PDSCH processing capability #2</w:t>
            </w:r>
            <w:r w:rsidRPr="00414DF9">
              <w:rPr>
                <w:rFonts w:eastAsia="Malgun Gothic"/>
              </w:rPr>
              <w:t xml:space="preserve">, </w:t>
            </w:r>
            <w:r w:rsidRPr="00414DF9">
              <w:rPr>
                <w:i/>
              </w:rPr>
              <w:t>pdsch-ProcessingType2-Limited</w:t>
            </w:r>
            <w:r w:rsidRPr="00414DF9">
              <w:rPr>
                <w:rFonts w:eastAsia="Malgun Gothic"/>
              </w:rPr>
              <w:t xml:space="preserve">, </w:t>
            </w:r>
            <w:r w:rsidRPr="00414DF9">
              <w:rPr>
                <w:i/>
              </w:rPr>
              <w:t>pdsch-ProcessingType2</w:t>
            </w:r>
            <w:r w:rsidR="00517149" w:rsidRPr="00414DF9">
              <w:rPr>
                <w:i/>
              </w:rPr>
              <w:t xml:space="preserve"> </w:t>
            </w:r>
            <w:r w:rsidR="00517149" w:rsidRPr="00414DF9">
              <w:t>up to 2/4/7 unicast PDSCHs per slot per CC for different TBs for UE processing time capability #2</w:t>
            </w:r>
            <w:r w:rsidRPr="00414DF9">
              <w:rPr>
                <w:rFonts w:eastAsia="Malgun Gothic"/>
              </w:rPr>
              <w:t>.</w:t>
            </w:r>
          </w:p>
        </w:tc>
        <w:tc>
          <w:tcPr>
            <w:tcW w:w="709" w:type="dxa"/>
          </w:tcPr>
          <w:p w14:paraId="013FC157" w14:textId="6D7F604C" w:rsidR="0091481A" w:rsidRPr="00414DF9" w:rsidRDefault="0091481A" w:rsidP="0091481A">
            <w:pPr>
              <w:pStyle w:val="TAL"/>
              <w:jc w:val="center"/>
            </w:pPr>
            <w:r w:rsidRPr="00414DF9">
              <w:rPr>
                <w:rFonts w:cs="Arial"/>
                <w:bCs/>
                <w:iCs/>
                <w:szCs w:val="18"/>
              </w:rPr>
              <w:t>FS</w:t>
            </w:r>
          </w:p>
        </w:tc>
        <w:tc>
          <w:tcPr>
            <w:tcW w:w="567" w:type="dxa"/>
          </w:tcPr>
          <w:p w14:paraId="05E8C75A" w14:textId="4A9E3760" w:rsidR="0091481A" w:rsidRPr="00414DF9" w:rsidRDefault="0091481A" w:rsidP="0091481A">
            <w:pPr>
              <w:pStyle w:val="TAL"/>
              <w:jc w:val="center"/>
            </w:pPr>
            <w:r w:rsidRPr="00414DF9">
              <w:rPr>
                <w:rFonts w:cs="Arial"/>
                <w:bCs/>
                <w:iCs/>
                <w:szCs w:val="18"/>
              </w:rPr>
              <w:t>No</w:t>
            </w:r>
          </w:p>
        </w:tc>
        <w:tc>
          <w:tcPr>
            <w:tcW w:w="709" w:type="dxa"/>
          </w:tcPr>
          <w:p w14:paraId="4E3489A2" w14:textId="32BF29C7" w:rsidR="0091481A" w:rsidRPr="00414DF9" w:rsidRDefault="0091481A" w:rsidP="0091481A">
            <w:pPr>
              <w:pStyle w:val="TAL"/>
              <w:jc w:val="center"/>
              <w:rPr>
                <w:bCs/>
                <w:iCs/>
              </w:rPr>
            </w:pPr>
            <w:r w:rsidRPr="00414DF9">
              <w:rPr>
                <w:rFonts w:cs="Arial"/>
                <w:bCs/>
                <w:iCs/>
                <w:szCs w:val="18"/>
              </w:rPr>
              <w:t>N/A</w:t>
            </w:r>
          </w:p>
        </w:tc>
        <w:tc>
          <w:tcPr>
            <w:tcW w:w="728" w:type="dxa"/>
          </w:tcPr>
          <w:p w14:paraId="5090EB31" w14:textId="6AB29134" w:rsidR="0091481A" w:rsidRPr="00414DF9" w:rsidRDefault="0091481A" w:rsidP="0091481A">
            <w:pPr>
              <w:pStyle w:val="TAL"/>
              <w:jc w:val="center"/>
              <w:rPr>
                <w:bCs/>
                <w:iCs/>
              </w:rPr>
            </w:pPr>
            <w:r w:rsidRPr="00414DF9">
              <w:rPr>
                <w:rFonts w:cs="Arial"/>
                <w:bCs/>
                <w:iCs/>
                <w:szCs w:val="18"/>
              </w:rPr>
              <w:t>N/A</w:t>
            </w:r>
          </w:p>
        </w:tc>
      </w:tr>
      <w:tr w:rsidR="00414DF9" w:rsidRPr="00414DF9" w14:paraId="0B7ADDF5" w14:textId="77777777" w:rsidTr="0026000E">
        <w:trPr>
          <w:cantSplit/>
          <w:tblHeader/>
        </w:trPr>
        <w:tc>
          <w:tcPr>
            <w:tcW w:w="6917" w:type="dxa"/>
          </w:tcPr>
          <w:p w14:paraId="7D62F0E9" w14:textId="77777777" w:rsidR="00172633" w:rsidRPr="00414DF9" w:rsidRDefault="00172633" w:rsidP="00172633">
            <w:pPr>
              <w:pStyle w:val="TAL"/>
              <w:rPr>
                <w:b/>
                <w:i/>
              </w:rPr>
            </w:pPr>
            <w:r w:rsidRPr="00414DF9">
              <w:rPr>
                <w:b/>
                <w:i/>
              </w:rPr>
              <w:t>singleDCI-SDM-scheme-r16</w:t>
            </w:r>
          </w:p>
          <w:p w14:paraId="57C10F62" w14:textId="77777777" w:rsidR="00172633" w:rsidRPr="00414DF9" w:rsidRDefault="00172633" w:rsidP="00172633">
            <w:pPr>
              <w:pStyle w:val="TAL"/>
              <w:rPr>
                <w:b/>
                <w:i/>
              </w:rPr>
            </w:pPr>
            <w:r w:rsidRPr="00414DF9">
              <w:rPr>
                <w:bCs/>
                <w:iCs/>
              </w:rPr>
              <w:t>Indicates whether the UE supports single DCI based spatial division multiplexing scheme.</w:t>
            </w:r>
          </w:p>
        </w:tc>
        <w:tc>
          <w:tcPr>
            <w:tcW w:w="709" w:type="dxa"/>
          </w:tcPr>
          <w:p w14:paraId="2477FC71" w14:textId="77777777" w:rsidR="00172633" w:rsidRPr="00414DF9" w:rsidRDefault="00172633" w:rsidP="00172633">
            <w:pPr>
              <w:pStyle w:val="TAL"/>
              <w:jc w:val="center"/>
            </w:pPr>
            <w:r w:rsidRPr="00414DF9">
              <w:t>FS</w:t>
            </w:r>
          </w:p>
        </w:tc>
        <w:tc>
          <w:tcPr>
            <w:tcW w:w="567" w:type="dxa"/>
          </w:tcPr>
          <w:p w14:paraId="2A1C4CB9" w14:textId="77777777" w:rsidR="00172633" w:rsidRPr="00414DF9" w:rsidRDefault="00172633" w:rsidP="00172633">
            <w:pPr>
              <w:pStyle w:val="TAL"/>
              <w:jc w:val="center"/>
            </w:pPr>
            <w:r w:rsidRPr="00414DF9">
              <w:t>No</w:t>
            </w:r>
          </w:p>
        </w:tc>
        <w:tc>
          <w:tcPr>
            <w:tcW w:w="709" w:type="dxa"/>
          </w:tcPr>
          <w:p w14:paraId="1AB82E99" w14:textId="77777777" w:rsidR="00172633" w:rsidRPr="00414DF9" w:rsidRDefault="00172633" w:rsidP="00172633">
            <w:pPr>
              <w:pStyle w:val="TAL"/>
              <w:jc w:val="center"/>
              <w:rPr>
                <w:bCs/>
                <w:iCs/>
              </w:rPr>
            </w:pPr>
            <w:r w:rsidRPr="00414DF9">
              <w:rPr>
                <w:bCs/>
                <w:iCs/>
              </w:rPr>
              <w:t>N/A</w:t>
            </w:r>
          </w:p>
        </w:tc>
        <w:tc>
          <w:tcPr>
            <w:tcW w:w="728" w:type="dxa"/>
          </w:tcPr>
          <w:p w14:paraId="26E071CF" w14:textId="77777777" w:rsidR="00172633" w:rsidRPr="00414DF9" w:rsidRDefault="00172633" w:rsidP="00172633">
            <w:pPr>
              <w:pStyle w:val="TAL"/>
              <w:jc w:val="center"/>
              <w:rPr>
                <w:bCs/>
                <w:iCs/>
              </w:rPr>
            </w:pPr>
            <w:r w:rsidRPr="00414DF9">
              <w:rPr>
                <w:bCs/>
                <w:iCs/>
              </w:rPr>
              <w:t>N/A</w:t>
            </w:r>
          </w:p>
        </w:tc>
      </w:tr>
      <w:tr w:rsidR="00414DF9" w:rsidRPr="00414DF9" w14:paraId="5E5EF437" w14:textId="77777777" w:rsidTr="004C06EC">
        <w:trPr>
          <w:cantSplit/>
          <w:tblHeader/>
        </w:trPr>
        <w:tc>
          <w:tcPr>
            <w:tcW w:w="6917" w:type="dxa"/>
          </w:tcPr>
          <w:p w14:paraId="1DF12930" w14:textId="77777777" w:rsidR="009D344C" w:rsidRPr="00414DF9" w:rsidRDefault="009D344C" w:rsidP="004C06EC">
            <w:pPr>
              <w:pStyle w:val="TAL"/>
              <w:rPr>
                <w:b/>
                <w:i/>
              </w:rPr>
            </w:pPr>
            <w:r w:rsidRPr="00414DF9">
              <w:rPr>
                <w:b/>
                <w:i/>
              </w:rPr>
              <w:t>sps-Multicast-r17</w:t>
            </w:r>
          </w:p>
          <w:p w14:paraId="47C5C711" w14:textId="72EABD2F" w:rsidR="009D344C" w:rsidRPr="00414DF9" w:rsidRDefault="009D344C" w:rsidP="004C06EC">
            <w:pPr>
              <w:pStyle w:val="TAL"/>
            </w:pPr>
            <w:r w:rsidRPr="00414DF9">
              <w:t xml:space="preserve">Indicates whether the UE supports SPS group-common PDSCH for multicast </w:t>
            </w:r>
            <w:r w:rsidR="00F54E64" w:rsidRPr="00414DF9">
              <w:t xml:space="preserve">on PCell, </w:t>
            </w:r>
            <w:r w:rsidRPr="00414DF9">
              <w:t>comprised of the following functional components:</w:t>
            </w:r>
          </w:p>
          <w:p w14:paraId="0972AC99" w14:textId="77777777" w:rsidR="009D344C" w:rsidRPr="00414DF9" w:rsidRDefault="009D344C" w:rsidP="004C06E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SPS group-common PDSCH configuration for multicast;</w:t>
            </w:r>
          </w:p>
          <w:p w14:paraId="69A59427" w14:textId="77777777" w:rsidR="00FE4191" w:rsidRPr="00414DF9" w:rsidRDefault="009D344C" w:rsidP="00FE419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{2, 4, 8} times semi-static slot-level repetition for SPS group-common PDSCH</w:t>
            </w:r>
            <w:r w:rsidR="00FE4191" w:rsidRPr="00414DF9">
              <w:rPr>
                <w:rFonts w:ascii="Arial" w:hAnsi="Arial" w:cs="Arial"/>
                <w:sz w:val="18"/>
                <w:szCs w:val="18"/>
              </w:rPr>
              <w:t>;</w:t>
            </w:r>
          </w:p>
          <w:p w14:paraId="103196C1" w14:textId="2FFB1752" w:rsidR="00FE4191" w:rsidRPr="00414DF9" w:rsidRDefault="00FE4191" w:rsidP="002F3723">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with CRC scrambled by G-CS-RNTI(s) for multicast;</w:t>
            </w:r>
          </w:p>
          <w:p w14:paraId="597123E2" w14:textId="19432859" w:rsidR="00FE4191" w:rsidRPr="00414DF9" w:rsidRDefault="00FE4191" w:rsidP="002F3723">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G-CS-RNTI for multicast;</w:t>
            </w:r>
          </w:p>
          <w:p w14:paraId="0F541FC2" w14:textId="476465F4" w:rsidR="009D344C" w:rsidRPr="00414DF9" w:rsidRDefault="00FE4191" w:rsidP="00FE419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ACK/NACK-based HARQ-ACK feedback for SPS release associated with G-CS-RNTI</w:t>
            </w:r>
            <w:r w:rsidR="009D344C" w:rsidRPr="00414DF9">
              <w:rPr>
                <w:rFonts w:ascii="Arial" w:hAnsi="Arial" w:cs="Arial"/>
                <w:sz w:val="18"/>
                <w:szCs w:val="18"/>
              </w:rPr>
              <w:t>.</w:t>
            </w:r>
          </w:p>
          <w:p w14:paraId="504954C2" w14:textId="77777777" w:rsidR="00FE4191" w:rsidRPr="00414DF9" w:rsidRDefault="009D344C" w:rsidP="00FE4191">
            <w:pPr>
              <w:pStyle w:val="TAL"/>
            </w:pPr>
            <w:r w:rsidRPr="00414DF9">
              <w:t xml:space="preserve">A UE supporting this feature shall also indicate support of </w:t>
            </w:r>
            <w:r w:rsidRPr="00414DF9">
              <w:rPr>
                <w:i/>
              </w:rPr>
              <w:t>dynamicMulticastPCell-r17</w:t>
            </w:r>
            <w:r w:rsidRPr="00414DF9">
              <w:t>.</w:t>
            </w:r>
          </w:p>
          <w:p w14:paraId="28457DCE" w14:textId="77777777" w:rsidR="00FE4191" w:rsidRPr="00414DF9" w:rsidRDefault="00FE4191" w:rsidP="00FE4191">
            <w:pPr>
              <w:pStyle w:val="TAL"/>
            </w:pPr>
          </w:p>
          <w:p w14:paraId="29531578" w14:textId="23310BB1" w:rsidR="009D344C" w:rsidRPr="00414DF9" w:rsidRDefault="00FE4191" w:rsidP="002F3723">
            <w:pPr>
              <w:pStyle w:val="TAN"/>
              <w:rPr>
                <w:b/>
                <w:i/>
              </w:rPr>
            </w:pPr>
            <w:r w:rsidRPr="00414DF9">
              <w:t>NOTE:</w:t>
            </w:r>
            <w:r w:rsidRPr="00414DF9">
              <w:rPr>
                <w:rFonts w:cs="Arial"/>
                <w:szCs w:val="18"/>
              </w:rPr>
              <w:tab/>
            </w:r>
            <w:r w:rsidRPr="00414DF9">
              <w:t>One G-CS-RNTI per UE is supported for multicast reception.</w:t>
            </w:r>
          </w:p>
        </w:tc>
        <w:tc>
          <w:tcPr>
            <w:tcW w:w="709" w:type="dxa"/>
          </w:tcPr>
          <w:p w14:paraId="736B54B6" w14:textId="77777777" w:rsidR="009D344C" w:rsidRPr="00414DF9" w:rsidRDefault="009D344C" w:rsidP="004C06EC">
            <w:pPr>
              <w:pStyle w:val="TAL"/>
              <w:jc w:val="center"/>
            </w:pPr>
            <w:r w:rsidRPr="00414DF9">
              <w:t>FS</w:t>
            </w:r>
          </w:p>
        </w:tc>
        <w:tc>
          <w:tcPr>
            <w:tcW w:w="567" w:type="dxa"/>
          </w:tcPr>
          <w:p w14:paraId="779DCC31" w14:textId="77777777" w:rsidR="009D344C" w:rsidRPr="00414DF9" w:rsidRDefault="009D344C" w:rsidP="004C06EC">
            <w:pPr>
              <w:pStyle w:val="TAL"/>
              <w:jc w:val="center"/>
            </w:pPr>
            <w:r w:rsidRPr="00414DF9">
              <w:t>No</w:t>
            </w:r>
          </w:p>
        </w:tc>
        <w:tc>
          <w:tcPr>
            <w:tcW w:w="709" w:type="dxa"/>
          </w:tcPr>
          <w:p w14:paraId="7BAF5A39" w14:textId="77777777" w:rsidR="009D344C" w:rsidRPr="00414DF9" w:rsidRDefault="009D344C" w:rsidP="004C06EC">
            <w:pPr>
              <w:pStyle w:val="TAL"/>
              <w:jc w:val="center"/>
              <w:rPr>
                <w:bCs/>
                <w:iCs/>
              </w:rPr>
            </w:pPr>
            <w:r w:rsidRPr="00414DF9">
              <w:rPr>
                <w:bCs/>
                <w:iCs/>
              </w:rPr>
              <w:t>N/A</w:t>
            </w:r>
          </w:p>
        </w:tc>
        <w:tc>
          <w:tcPr>
            <w:tcW w:w="728" w:type="dxa"/>
          </w:tcPr>
          <w:p w14:paraId="1125489A" w14:textId="77777777" w:rsidR="009D344C" w:rsidRPr="00414DF9" w:rsidRDefault="009D344C" w:rsidP="004C06EC">
            <w:pPr>
              <w:pStyle w:val="TAL"/>
              <w:jc w:val="center"/>
              <w:rPr>
                <w:bCs/>
                <w:iCs/>
              </w:rPr>
            </w:pPr>
            <w:r w:rsidRPr="00414DF9">
              <w:rPr>
                <w:bCs/>
                <w:iCs/>
              </w:rPr>
              <w:t>N/A</w:t>
            </w:r>
          </w:p>
        </w:tc>
      </w:tr>
      <w:tr w:rsidR="00334DD3" w:rsidRPr="00414DF9" w14:paraId="7F1F6816" w14:textId="77777777" w:rsidTr="004C06EC">
        <w:trPr>
          <w:cantSplit/>
          <w:tblHeader/>
          <w:ins w:id="527" w:author="CR#1271r3" w:date="2025-06-12T13:07:00Z"/>
        </w:trPr>
        <w:tc>
          <w:tcPr>
            <w:tcW w:w="6917" w:type="dxa"/>
          </w:tcPr>
          <w:p w14:paraId="10819E0E" w14:textId="77777777" w:rsidR="00334DD3" w:rsidRDefault="00334DD3" w:rsidP="00334DD3">
            <w:pPr>
              <w:pStyle w:val="TAL"/>
              <w:rPr>
                <w:ins w:id="528" w:author="CR#1271r3" w:date="2025-06-12T13:07:00Z"/>
                <w:b/>
                <w:bCs/>
                <w:i/>
                <w:iCs/>
              </w:rPr>
            </w:pPr>
            <w:ins w:id="529" w:author="CR#1271r3" w:date="2025-06-12T13:07:00Z">
              <w:r>
                <w:rPr>
                  <w:b/>
                  <w:bCs/>
                  <w:i/>
                  <w:iCs/>
                </w:rPr>
                <w:t>srs-AntennaSwitching2SP-1Periodic-r17</w:t>
              </w:r>
            </w:ins>
          </w:p>
          <w:p w14:paraId="5799296B" w14:textId="77777777" w:rsidR="00334DD3" w:rsidRDefault="00334DD3" w:rsidP="00334DD3">
            <w:pPr>
              <w:pStyle w:val="TAL"/>
              <w:rPr>
                <w:ins w:id="530" w:author="CR#1271r3" w:date="2025-06-12T13:07:00Z"/>
              </w:rPr>
            </w:pPr>
            <w:ins w:id="531" w:author="CR#1271r3" w:date="2025-06-12T13:07:00Z">
              <w:r>
                <w:t>Indicates whether the UE supports maximum 2 SP SRS resource sets and maximum 1 periodic SRS resource set for antenna switching.</w:t>
              </w:r>
            </w:ins>
          </w:p>
          <w:p w14:paraId="29D6DFC4" w14:textId="77777777" w:rsidR="00334DD3" w:rsidRDefault="00334DD3" w:rsidP="00334DD3">
            <w:pPr>
              <w:pStyle w:val="TAL"/>
              <w:rPr>
                <w:ins w:id="532" w:author="CR#1271r3" w:date="2025-06-12T13:07:00Z"/>
                <w:i/>
              </w:rPr>
            </w:pPr>
            <w:ins w:id="533" w:author="CR#1271r3" w:date="2025-06-12T13:07:00Z">
              <w:r>
                <w:t xml:space="preserve">The UE indicating support of this shall indicate support of </w:t>
              </w:r>
              <w:r>
                <w:rPr>
                  <w:i/>
                </w:rPr>
                <w:t>supportedSRS-Resources.</w:t>
              </w:r>
            </w:ins>
          </w:p>
          <w:p w14:paraId="33531947" w14:textId="77777777" w:rsidR="00334DD3" w:rsidRDefault="00334DD3" w:rsidP="00334DD3">
            <w:pPr>
              <w:pStyle w:val="TAL"/>
              <w:rPr>
                <w:ins w:id="534" w:author="CR#1271r3" w:date="2025-06-12T13:07:00Z"/>
                <w:i/>
              </w:rPr>
            </w:pPr>
          </w:p>
          <w:p w14:paraId="15FD7FAE" w14:textId="77777777" w:rsidR="00334DD3" w:rsidRDefault="00334DD3" w:rsidP="00334DD3">
            <w:pPr>
              <w:pStyle w:val="TAN"/>
              <w:rPr>
                <w:ins w:id="535" w:author="CR#1271r3" w:date="2025-06-12T13:07:00Z"/>
              </w:rPr>
            </w:pPr>
            <w:ins w:id="536" w:author="CR#1271r3" w:date="2025-06-12T13:07:00Z">
              <w:r>
                <w:t>NOTE:</w:t>
              </w:r>
            </w:ins>
          </w:p>
          <w:p w14:paraId="3917E33E" w14:textId="77777777" w:rsidR="00334DD3" w:rsidRDefault="00334DD3" w:rsidP="00334DD3">
            <w:pPr>
              <w:pStyle w:val="TAN"/>
              <w:ind w:left="743" w:hanging="391"/>
              <w:rPr>
                <w:ins w:id="537" w:author="CR#1271r3" w:date="2025-06-12T13:07:00Z"/>
              </w:rPr>
            </w:pPr>
            <w:ins w:id="538" w:author="CR#1271r3" w:date="2025-06-12T13:07:00Z">
              <w:r>
                <w:t>-</w:t>
              </w:r>
              <w:r>
                <w:tab/>
                <w:t>Applies for all supported xTyR where y&lt;=8</w:t>
              </w:r>
            </w:ins>
          </w:p>
          <w:p w14:paraId="6475A1BB" w14:textId="77777777" w:rsidR="00334DD3" w:rsidRDefault="00334DD3" w:rsidP="00334DD3">
            <w:pPr>
              <w:pStyle w:val="TAN"/>
              <w:ind w:left="743" w:hanging="391"/>
              <w:rPr>
                <w:ins w:id="539" w:author="CR#1271r3" w:date="2025-06-12T13:07:00Z"/>
              </w:rPr>
            </w:pPr>
            <w:ins w:id="540" w:author="CR#1271r3" w:date="2025-06-12T13:07:00Z">
              <w:r>
                <w:t>-</w:t>
              </w:r>
              <w:r>
                <w:tab/>
                <w:t>For xTyR where y&gt;4, if UE does not support this feature, UE supports maximum one SRS resource set for periodic SRS and maximum one SRS resource set for semi-persistent SRS</w:t>
              </w:r>
            </w:ins>
          </w:p>
          <w:p w14:paraId="0FCA6578" w14:textId="77777777" w:rsidR="00334DD3" w:rsidRDefault="00334DD3" w:rsidP="00334DD3">
            <w:pPr>
              <w:pStyle w:val="TAN"/>
              <w:ind w:left="743" w:hanging="391"/>
              <w:rPr>
                <w:ins w:id="541" w:author="CR#1271r3" w:date="2025-06-12T13:07:00Z"/>
              </w:rPr>
            </w:pPr>
            <w:ins w:id="542" w:author="CR#1271r3" w:date="2025-06-12T13:07:00Z">
              <w:r>
                <w:t>-</w:t>
              </w:r>
              <w:r>
                <w:tab/>
                <w:t>For xTyR where y&lt;=4, if UE does not support this feature, UE follows Rel-15 on the number of resource sets for periodic and semi-persistent SRS</w:t>
              </w:r>
            </w:ins>
          </w:p>
          <w:p w14:paraId="62A35A99" w14:textId="77777777" w:rsidR="00334DD3" w:rsidRDefault="00334DD3" w:rsidP="00334DD3">
            <w:pPr>
              <w:pStyle w:val="TAN"/>
              <w:rPr>
                <w:ins w:id="543" w:author="CR#1271r3" w:date="2025-06-12T13:07:00Z"/>
              </w:rPr>
            </w:pPr>
          </w:p>
          <w:p w14:paraId="2C943ED3" w14:textId="2FD78DA7" w:rsidR="00334DD3" w:rsidRPr="00414DF9" w:rsidRDefault="00334DD3" w:rsidP="00334DD3">
            <w:pPr>
              <w:pStyle w:val="TAL"/>
              <w:rPr>
                <w:ins w:id="544" w:author="CR#1271r3" w:date="2025-06-12T13:07:00Z"/>
                <w:b/>
                <w:i/>
              </w:rPr>
            </w:pPr>
            <w:ins w:id="545" w:author="CR#1271r3" w:date="2025-06-12T13:07:00Z">
              <w:r>
                <w:t xml:space="preserve">The two SP-SRS resource sets are not activated at the same time. The UE is only allowed to set this field for a band with associated </w:t>
              </w:r>
              <w:r>
                <w:rPr>
                  <w:i/>
                  <w:iCs/>
                </w:rPr>
                <w:t>FeatureSetUplinkId</w:t>
              </w:r>
              <w:r>
                <w:t xml:space="preserve"> set to 0 </w:t>
              </w:r>
              <w:r>
                <w:rPr>
                  <w:rFonts w:hint="eastAsia"/>
                </w:rPr>
                <w:t>and</w:t>
              </w:r>
              <w:r w:rsidRPr="00BD78AA">
                <w:rPr>
                  <w:bCs/>
                  <w:iCs/>
                </w:rPr>
                <w:t xml:space="preserve"> when </w:t>
              </w:r>
              <w:r w:rsidRPr="00BD78AA">
                <w:rPr>
                  <w:bCs/>
                  <w:i/>
                </w:rPr>
                <w:t>srs-CarrierSwitch</w:t>
              </w:r>
              <w:r w:rsidRPr="00BD78AA">
                <w:rPr>
                  <w:bCs/>
                  <w:iCs/>
                </w:rPr>
                <w:t xml:space="preserve"> </w:t>
              </w:r>
              <w:r>
                <w:rPr>
                  <w:bCs/>
                  <w:iCs/>
                </w:rPr>
                <w:t>is supported on</w:t>
              </w:r>
              <w:r w:rsidRPr="00BD78AA">
                <w:rPr>
                  <w:bCs/>
                  <w:iCs/>
                </w:rPr>
                <w:t xml:space="preserve"> th</w:t>
              </w:r>
              <w:r>
                <w:rPr>
                  <w:bCs/>
                  <w:iCs/>
                </w:rPr>
                <w:t xml:space="preserve">e </w:t>
              </w:r>
              <w:r w:rsidRPr="00BD78AA">
                <w:rPr>
                  <w:bCs/>
                  <w:iCs/>
                </w:rPr>
                <w:t>band</w:t>
              </w:r>
              <w:r>
                <w:rPr>
                  <w:bCs/>
                  <w:iCs/>
                </w:rPr>
                <w:t>.</w:t>
              </w:r>
            </w:ins>
          </w:p>
        </w:tc>
        <w:tc>
          <w:tcPr>
            <w:tcW w:w="709" w:type="dxa"/>
          </w:tcPr>
          <w:p w14:paraId="4E3AFE31" w14:textId="7B6212FC" w:rsidR="00334DD3" w:rsidRPr="00414DF9" w:rsidRDefault="00334DD3" w:rsidP="00334DD3">
            <w:pPr>
              <w:pStyle w:val="TAL"/>
              <w:jc w:val="center"/>
              <w:rPr>
                <w:ins w:id="546" w:author="CR#1271r3" w:date="2025-06-12T13:07:00Z"/>
              </w:rPr>
            </w:pPr>
            <w:ins w:id="547" w:author="CR#1271r3" w:date="2025-06-12T13:07:00Z">
              <w:r>
                <w:t>FS</w:t>
              </w:r>
            </w:ins>
          </w:p>
        </w:tc>
        <w:tc>
          <w:tcPr>
            <w:tcW w:w="567" w:type="dxa"/>
          </w:tcPr>
          <w:p w14:paraId="483679F6" w14:textId="7C7F4D25" w:rsidR="00334DD3" w:rsidRPr="00414DF9" w:rsidRDefault="00334DD3" w:rsidP="00334DD3">
            <w:pPr>
              <w:pStyle w:val="TAL"/>
              <w:jc w:val="center"/>
              <w:rPr>
                <w:ins w:id="548" w:author="CR#1271r3" w:date="2025-06-12T13:07:00Z"/>
              </w:rPr>
            </w:pPr>
            <w:ins w:id="549" w:author="CR#1271r3" w:date="2025-06-12T13:07:00Z">
              <w:r>
                <w:t>No</w:t>
              </w:r>
            </w:ins>
          </w:p>
        </w:tc>
        <w:tc>
          <w:tcPr>
            <w:tcW w:w="709" w:type="dxa"/>
          </w:tcPr>
          <w:p w14:paraId="6CF1BC3D" w14:textId="3ABF9188" w:rsidR="00334DD3" w:rsidRPr="00414DF9" w:rsidRDefault="00334DD3" w:rsidP="00334DD3">
            <w:pPr>
              <w:pStyle w:val="TAL"/>
              <w:jc w:val="center"/>
              <w:rPr>
                <w:ins w:id="550" w:author="CR#1271r3" w:date="2025-06-12T13:07:00Z"/>
                <w:bCs/>
                <w:iCs/>
              </w:rPr>
            </w:pPr>
            <w:ins w:id="551" w:author="CR#1271r3" w:date="2025-06-12T13:07:00Z">
              <w:r>
                <w:rPr>
                  <w:bCs/>
                  <w:iCs/>
                </w:rPr>
                <w:t>N/A</w:t>
              </w:r>
            </w:ins>
          </w:p>
        </w:tc>
        <w:tc>
          <w:tcPr>
            <w:tcW w:w="728" w:type="dxa"/>
          </w:tcPr>
          <w:p w14:paraId="10CF6341" w14:textId="623EE971" w:rsidR="00334DD3" w:rsidRPr="00414DF9" w:rsidRDefault="00334DD3" w:rsidP="00334DD3">
            <w:pPr>
              <w:pStyle w:val="TAL"/>
              <w:jc w:val="center"/>
              <w:rPr>
                <w:ins w:id="552" w:author="CR#1271r3" w:date="2025-06-12T13:07:00Z"/>
                <w:bCs/>
                <w:iCs/>
              </w:rPr>
            </w:pPr>
            <w:ins w:id="553" w:author="CR#1271r3" w:date="2025-06-12T13:07:00Z">
              <w:r>
                <w:rPr>
                  <w:bCs/>
                  <w:iCs/>
                </w:rPr>
                <w:t>N/A</w:t>
              </w:r>
            </w:ins>
          </w:p>
        </w:tc>
      </w:tr>
      <w:tr w:rsidR="00334DD3" w:rsidRPr="00414DF9" w14:paraId="6CD01AC1" w14:textId="77777777" w:rsidTr="004C06EC">
        <w:trPr>
          <w:cantSplit/>
          <w:tblHeader/>
          <w:ins w:id="554" w:author="CR#1271r3" w:date="2025-06-12T13:07:00Z"/>
        </w:trPr>
        <w:tc>
          <w:tcPr>
            <w:tcW w:w="6917" w:type="dxa"/>
          </w:tcPr>
          <w:p w14:paraId="228E887E" w14:textId="77777777" w:rsidR="00334DD3" w:rsidRPr="00414DF9" w:rsidRDefault="00334DD3" w:rsidP="00334DD3">
            <w:pPr>
              <w:pStyle w:val="TAL"/>
              <w:rPr>
                <w:ins w:id="555" w:author="CR#1271r3" w:date="2025-06-12T13:07:00Z"/>
                <w:rFonts w:cs="Arial"/>
                <w:b/>
                <w:i/>
                <w:szCs w:val="18"/>
              </w:rPr>
            </w:pPr>
            <w:ins w:id="556" w:author="CR#1271r3" w:date="2025-06-12T13:07:00Z">
              <w:r w:rsidRPr="00414DF9">
                <w:rPr>
                  <w:rFonts w:cs="Arial"/>
                  <w:b/>
                  <w:i/>
                  <w:szCs w:val="18"/>
                </w:rPr>
                <w:t>srs-AntennaSwitching8T8R2SP-1Periodic-r18</w:t>
              </w:r>
            </w:ins>
          </w:p>
          <w:p w14:paraId="51170797" w14:textId="77777777" w:rsidR="00334DD3" w:rsidRPr="00414DF9" w:rsidRDefault="00334DD3" w:rsidP="00334DD3">
            <w:pPr>
              <w:pStyle w:val="TAL"/>
              <w:rPr>
                <w:ins w:id="557" w:author="CR#1271r3" w:date="2025-06-12T13:07:00Z"/>
                <w:rFonts w:cs="Arial"/>
                <w:szCs w:val="18"/>
              </w:rPr>
            </w:pPr>
            <w:ins w:id="558" w:author="CR#1271r3" w:date="2025-06-12T13:07:00Z">
              <w:r w:rsidRPr="00414DF9">
                <w:rPr>
                  <w:rFonts w:cs="Arial"/>
                  <w:bCs/>
                  <w:iCs/>
                  <w:szCs w:val="18"/>
                </w:rPr>
                <w:t xml:space="preserve">Indicates whether the UE supports </w:t>
              </w:r>
              <w:r w:rsidRPr="00414DF9">
                <w:rPr>
                  <w:rFonts w:cs="Arial"/>
                  <w:szCs w:val="18"/>
                </w:rPr>
                <w:t>maximum 2 SP SRS resource sets and maximum 1 periodic SRS resource set for 8T8R antenna switching.</w:t>
              </w:r>
            </w:ins>
          </w:p>
          <w:p w14:paraId="7B8B0012" w14:textId="77777777" w:rsidR="00334DD3" w:rsidRPr="00414DF9" w:rsidRDefault="00334DD3" w:rsidP="00334DD3">
            <w:pPr>
              <w:pStyle w:val="TAL"/>
              <w:rPr>
                <w:ins w:id="559" w:author="CR#1271r3" w:date="2025-06-12T13:07:00Z"/>
                <w:rFonts w:cs="Arial"/>
                <w:szCs w:val="18"/>
              </w:rPr>
            </w:pPr>
            <w:ins w:id="560" w:author="CR#1271r3" w:date="2025-06-12T13:07:00Z">
              <w:r w:rsidRPr="00414DF9">
                <w:rPr>
                  <w:rFonts w:cs="Arial"/>
                  <w:szCs w:val="18"/>
                </w:rPr>
                <w:t xml:space="preserve">A UE supporting this feature shall also indicate support of </w:t>
              </w:r>
              <w:r w:rsidRPr="00414DF9">
                <w:rPr>
                  <w:i/>
                  <w:iCs/>
                </w:rPr>
                <w:t>srs-AntennaSwitching8T8R-r18</w:t>
              </w:r>
              <w:r w:rsidRPr="00414DF9">
                <w:rPr>
                  <w:rFonts w:cs="Arial"/>
                  <w:szCs w:val="18"/>
                </w:rPr>
                <w:t>.</w:t>
              </w:r>
            </w:ins>
          </w:p>
          <w:p w14:paraId="1E8EB90A" w14:textId="77777777" w:rsidR="00334DD3" w:rsidRPr="00414DF9" w:rsidRDefault="00334DD3" w:rsidP="00334DD3">
            <w:pPr>
              <w:pStyle w:val="TAL"/>
              <w:rPr>
                <w:ins w:id="561" w:author="CR#1271r3" w:date="2025-06-12T13:07:00Z"/>
                <w:rFonts w:cs="Arial"/>
                <w:szCs w:val="18"/>
              </w:rPr>
            </w:pPr>
          </w:p>
          <w:p w14:paraId="645D69E8" w14:textId="77777777" w:rsidR="00334DD3" w:rsidRPr="00414DF9" w:rsidRDefault="00334DD3" w:rsidP="00334DD3">
            <w:pPr>
              <w:pStyle w:val="TAN"/>
              <w:rPr>
                <w:ins w:id="562" w:author="CR#1271r3" w:date="2025-06-12T13:07:00Z"/>
              </w:rPr>
            </w:pPr>
            <w:ins w:id="563" w:author="CR#1271r3" w:date="2025-06-12T13:07:00Z">
              <w:r w:rsidRPr="00414DF9">
                <w:t>NOTE 1:</w:t>
              </w:r>
              <w:r w:rsidRPr="00414DF9">
                <w:tab/>
                <w:t>If UE does NOT support this feature, support maximum one SRS resource set for periodic SRS and maximum one SRS resource set for semi-persistent SRS.</w:t>
              </w:r>
            </w:ins>
          </w:p>
          <w:p w14:paraId="6EB4C8BD" w14:textId="77777777" w:rsidR="00334DD3" w:rsidRPr="00414DF9" w:rsidRDefault="00334DD3" w:rsidP="00334DD3">
            <w:pPr>
              <w:pStyle w:val="TAN"/>
              <w:rPr>
                <w:ins w:id="564" w:author="CR#1271r3" w:date="2025-06-12T13:07:00Z"/>
              </w:rPr>
            </w:pPr>
          </w:p>
          <w:p w14:paraId="7B717D54" w14:textId="2E770695" w:rsidR="00334DD3" w:rsidRPr="00414DF9" w:rsidRDefault="00334DD3" w:rsidP="00334DD3">
            <w:pPr>
              <w:pStyle w:val="TAN"/>
              <w:rPr>
                <w:ins w:id="565" w:author="CR#1271r3" w:date="2025-06-12T13:07:00Z"/>
                <w:b/>
                <w:i/>
              </w:rPr>
              <w:pPrChange w:id="566" w:author="CR#1271r3" w:date="2025-06-12T13:07:00Z">
                <w:pPr>
                  <w:pStyle w:val="TAL"/>
                </w:pPr>
              </w:pPrChange>
            </w:pPr>
            <w:ins w:id="567" w:author="CR#1271r3" w:date="2025-06-12T13:07:00Z">
              <w:r w:rsidRPr="00414DF9">
                <w:t>NOTE 2:</w:t>
              </w:r>
              <w:r w:rsidRPr="00414DF9">
                <w:tab/>
                <w:t>The two SP-SRS resource sets are not activated at the same time.</w:t>
              </w:r>
              <w:r>
                <w:t xml:space="preserve"> </w:t>
              </w:r>
              <w:r>
                <w:t xml:space="preserve">The UE is only allowed to set this field for a band with associated </w:t>
              </w:r>
              <w:r>
                <w:rPr>
                  <w:i/>
                  <w:iCs/>
                </w:rPr>
                <w:t>FeatureSetUplinkId</w:t>
              </w:r>
              <w:r>
                <w:t xml:space="preserve"> set to 0 and </w:t>
              </w:r>
              <w:r w:rsidRPr="00BD78AA">
                <w:rPr>
                  <w:bCs/>
                  <w:iCs/>
                </w:rPr>
                <w:t xml:space="preserve">when </w:t>
              </w:r>
              <w:r w:rsidRPr="00BD78AA">
                <w:rPr>
                  <w:bCs/>
                  <w:i/>
                </w:rPr>
                <w:t>srs-CarrierSwitch</w:t>
              </w:r>
              <w:r w:rsidRPr="00BD78AA">
                <w:rPr>
                  <w:bCs/>
                  <w:iCs/>
                </w:rPr>
                <w:t xml:space="preserve"> </w:t>
              </w:r>
              <w:r>
                <w:rPr>
                  <w:bCs/>
                  <w:iCs/>
                </w:rPr>
                <w:t>is supported on</w:t>
              </w:r>
              <w:r w:rsidRPr="00BD78AA">
                <w:rPr>
                  <w:bCs/>
                  <w:iCs/>
                </w:rPr>
                <w:t xml:space="preserve"> th</w:t>
              </w:r>
              <w:r>
                <w:rPr>
                  <w:bCs/>
                  <w:iCs/>
                </w:rPr>
                <w:t xml:space="preserve">e </w:t>
              </w:r>
              <w:r w:rsidRPr="00BD78AA">
                <w:rPr>
                  <w:bCs/>
                  <w:iCs/>
                </w:rPr>
                <w:t>band</w:t>
              </w:r>
              <w:r>
                <w:rPr>
                  <w:bCs/>
                  <w:iCs/>
                </w:rPr>
                <w:t>.</w:t>
              </w:r>
            </w:ins>
          </w:p>
        </w:tc>
        <w:tc>
          <w:tcPr>
            <w:tcW w:w="709" w:type="dxa"/>
          </w:tcPr>
          <w:p w14:paraId="4BE1E81D" w14:textId="7610A248" w:rsidR="00334DD3" w:rsidRPr="00414DF9" w:rsidRDefault="00334DD3" w:rsidP="00334DD3">
            <w:pPr>
              <w:pStyle w:val="TAL"/>
              <w:jc w:val="center"/>
              <w:rPr>
                <w:ins w:id="568" w:author="CR#1271r3" w:date="2025-06-12T13:07:00Z"/>
              </w:rPr>
            </w:pPr>
            <w:ins w:id="569" w:author="CR#1271r3" w:date="2025-06-12T13:07:00Z">
              <w:r w:rsidRPr="00414DF9">
                <w:rPr>
                  <w:bCs/>
                  <w:iCs/>
                </w:rPr>
                <w:t>FS</w:t>
              </w:r>
            </w:ins>
          </w:p>
        </w:tc>
        <w:tc>
          <w:tcPr>
            <w:tcW w:w="567" w:type="dxa"/>
          </w:tcPr>
          <w:p w14:paraId="34929041" w14:textId="772E9692" w:rsidR="00334DD3" w:rsidRPr="00414DF9" w:rsidRDefault="00334DD3" w:rsidP="00334DD3">
            <w:pPr>
              <w:pStyle w:val="TAL"/>
              <w:jc w:val="center"/>
              <w:rPr>
                <w:ins w:id="570" w:author="CR#1271r3" w:date="2025-06-12T13:07:00Z"/>
              </w:rPr>
            </w:pPr>
            <w:ins w:id="571" w:author="CR#1271r3" w:date="2025-06-12T13:07:00Z">
              <w:r w:rsidRPr="00414DF9">
                <w:rPr>
                  <w:bCs/>
                  <w:iCs/>
                </w:rPr>
                <w:t>No</w:t>
              </w:r>
            </w:ins>
          </w:p>
        </w:tc>
        <w:tc>
          <w:tcPr>
            <w:tcW w:w="709" w:type="dxa"/>
          </w:tcPr>
          <w:p w14:paraId="75B4E0C8" w14:textId="515346F7" w:rsidR="00334DD3" w:rsidRPr="00414DF9" w:rsidRDefault="00334DD3" w:rsidP="00334DD3">
            <w:pPr>
              <w:pStyle w:val="TAL"/>
              <w:jc w:val="center"/>
              <w:rPr>
                <w:ins w:id="572" w:author="CR#1271r3" w:date="2025-06-12T13:07:00Z"/>
                <w:bCs/>
                <w:iCs/>
              </w:rPr>
            </w:pPr>
            <w:ins w:id="573" w:author="CR#1271r3" w:date="2025-06-12T13:07:00Z">
              <w:r w:rsidRPr="00414DF9">
                <w:rPr>
                  <w:bCs/>
                  <w:iCs/>
                </w:rPr>
                <w:t>N/A</w:t>
              </w:r>
            </w:ins>
          </w:p>
        </w:tc>
        <w:tc>
          <w:tcPr>
            <w:tcW w:w="728" w:type="dxa"/>
          </w:tcPr>
          <w:p w14:paraId="37204A53" w14:textId="02D6492D" w:rsidR="00334DD3" w:rsidRPr="00414DF9" w:rsidRDefault="00334DD3" w:rsidP="00334DD3">
            <w:pPr>
              <w:pStyle w:val="TAL"/>
              <w:jc w:val="center"/>
              <w:rPr>
                <w:ins w:id="574" w:author="CR#1271r3" w:date="2025-06-12T13:07:00Z"/>
                <w:bCs/>
                <w:iCs/>
              </w:rPr>
            </w:pPr>
            <w:ins w:id="575" w:author="CR#1271r3" w:date="2025-06-12T13:07:00Z">
              <w:r w:rsidRPr="00414DF9">
                <w:t>N/A</w:t>
              </w:r>
            </w:ins>
          </w:p>
        </w:tc>
      </w:tr>
      <w:tr w:rsidR="00334DD3" w:rsidRPr="00414DF9" w14:paraId="78E4F8E9" w14:textId="77777777" w:rsidTr="004C06EC">
        <w:trPr>
          <w:cantSplit/>
          <w:tblHeader/>
          <w:ins w:id="576" w:author="CR#1271r3" w:date="2025-06-12T13:07:00Z"/>
        </w:trPr>
        <w:tc>
          <w:tcPr>
            <w:tcW w:w="6917" w:type="dxa"/>
          </w:tcPr>
          <w:p w14:paraId="71C1F5D9" w14:textId="77777777" w:rsidR="00334DD3" w:rsidRDefault="00334DD3" w:rsidP="00334DD3">
            <w:pPr>
              <w:pStyle w:val="TAL"/>
              <w:rPr>
                <w:ins w:id="577" w:author="CR#1271r3" w:date="2025-06-12T13:07:00Z"/>
                <w:b/>
                <w:bCs/>
                <w:i/>
                <w:iCs/>
              </w:rPr>
            </w:pPr>
            <w:ins w:id="578" w:author="CR#1271r3" w:date="2025-06-12T13:07:00Z">
              <w:r>
                <w:rPr>
                  <w:b/>
                  <w:bCs/>
                  <w:i/>
                  <w:iCs/>
                </w:rPr>
                <w:t>srs-ExtensionAperiodicSRS-r17</w:t>
              </w:r>
            </w:ins>
          </w:p>
          <w:p w14:paraId="39017002" w14:textId="77777777" w:rsidR="00334DD3" w:rsidRDefault="00334DD3" w:rsidP="00334DD3">
            <w:pPr>
              <w:pStyle w:val="TAL"/>
              <w:rPr>
                <w:ins w:id="579" w:author="CR#1271r3" w:date="2025-06-12T13:07:00Z"/>
              </w:rPr>
            </w:pPr>
            <w:ins w:id="580" w:author="CR#1271r3" w:date="2025-06-12T13:07:00Z">
              <w:r>
                <w:t>Indicates whether the UE supports 4 aperiodic SRS resource sets for 1T4R and 2 aperiodic resource sets for 1T2R/2T4R.</w:t>
              </w:r>
            </w:ins>
          </w:p>
          <w:p w14:paraId="247F0FC1" w14:textId="0732D5F8" w:rsidR="00334DD3" w:rsidRPr="00414DF9" w:rsidRDefault="00334DD3" w:rsidP="00334DD3">
            <w:pPr>
              <w:pStyle w:val="TAL"/>
              <w:rPr>
                <w:ins w:id="581" w:author="CR#1271r3" w:date="2025-06-12T13:07:00Z"/>
                <w:b/>
                <w:i/>
              </w:rPr>
            </w:pPr>
            <w:ins w:id="582" w:author="CR#1271r3" w:date="2025-06-12T13:07:00Z">
              <w:r>
                <w:t xml:space="preserve">The UE indicating support of this shall indicate support of </w:t>
              </w:r>
              <w:r>
                <w:rPr>
                  <w:i/>
                </w:rPr>
                <w:t xml:space="preserve">srs-TxSwitch </w:t>
              </w:r>
              <w:r>
                <w:rPr>
                  <w:iCs/>
                </w:rPr>
                <w:t>and</w:t>
              </w:r>
              <w:r>
                <w:rPr>
                  <w:i/>
                </w:rPr>
                <w:t xml:space="preserve"> supportedSRS-Resources.</w:t>
              </w:r>
              <w:r>
                <w:t xml:space="preserve"> The UE is only allowed to set this field for a band with associated </w:t>
              </w:r>
              <w:r>
                <w:rPr>
                  <w:i/>
                  <w:iCs/>
                </w:rPr>
                <w:t>FeatureSetUplinkId</w:t>
              </w:r>
              <w:r>
                <w:t xml:space="preserve"> set to 0 </w:t>
              </w:r>
              <w:r>
                <w:rPr>
                  <w:rFonts w:hint="eastAsia"/>
                </w:rPr>
                <w:t>and</w:t>
              </w:r>
              <w:r w:rsidRPr="00BD78AA">
                <w:rPr>
                  <w:bCs/>
                  <w:iCs/>
                </w:rPr>
                <w:t xml:space="preserve"> when </w:t>
              </w:r>
              <w:r w:rsidRPr="00BD78AA">
                <w:rPr>
                  <w:bCs/>
                  <w:i/>
                </w:rPr>
                <w:t>srs-CarrierSwitch</w:t>
              </w:r>
              <w:r w:rsidRPr="00BD78AA">
                <w:rPr>
                  <w:bCs/>
                  <w:iCs/>
                </w:rPr>
                <w:t xml:space="preserve"> </w:t>
              </w:r>
              <w:r>
                <w:rPr>
                  <w:bCs/>
                  <w:iCs/>
                </w:rPr>
                <w:t>is supported on</w:t>
              </w:r>
              <w:r w:rsidRPr="00BD78AA">
                <w:rPr>
                  <w:bCs/>
                  <w:iCs/>
                </w:rPr>
                <w:t xml:space="preserve"> th</w:t>
              </w:r>
              <w:r>
                <w:rPr>
                  <w:bCs/>
                  <w:iCs/>
                </w:rPr>
                <w:t xml:space="preserve">e </w:t>
              </w:r>
              <w:r w:rsidRPr="00BD78AA">
                <w:rPr>
                  <w:bCs/>
                  <w:iCs/>
                </w:rPr>
                <w:t>band</w:t>
              </w:r>
              <w:r>
                <w:t>.</w:t>
              </w:r>
            </w:ins>
          </w:p>
        </w:tc>
        <w:tc>
          <w:tcPr>
            <w:tcW w:w="709" w:type="dxa"/>
          </w:tcPr>
          <w:p w14:paraId="398C2612" w14:textId="44474B62" w:rsidR="00334DD3" w:rsidRPr="00414DF9" w:rsidRDefault="00334DD3" w:rsidP="00334DD3">
            <w:pPr>
              <w:pStyle w:val="TAL"/>
              <w:jc w:val="center"/>
              <w:rPr>
                <w:ins w:id="583" w:author="CR#1271r3" w:date="2025-06-12T13:07:00Z"/>
              </w:rPr>
            </w:pPr>
            <w:ins w:id="584" w:author="CR#1271r3" w:date="2025-06-12T13:07:00Z">
              <w:r>
                <w:t>FS</w:t>
              </w:r>
            </w:ins>
          </w:p>
        </w:tc>
        <w:tc>
          <w:tcPr>
            <w:tcW w:w="567" w:type="dxa"/>
          </w:tcPr>
          <w:p w14:paraId="509D5AE7" w14:textId="7E23C298" w:rsidR="00334DD3" w:rsidRPr="00414DF9" w:rsidRDefault="00334DD3" w:rsidP="00334DD3">
            <w:pPr>
              <w:pStyle w:val="TAL"/>
              <w:jc w:val="center"/>
              <w:rPr>
                <w:ins w:id="585" w:author="CR#1271r3" w:date="2025-06-12T13:07:00Z"/>
              </w:rPr>
            </w:pPr>
            <w:ins w:id="586" w:author="CR#1271r3" w:date="2025-06-12T13:07:00Z">
              <w:r>
                <w:t>No</w:t>
              </w:r>
            </w:ins>
          </w:p>
        </w:tc>
        <w:tc>
          <w:tcPr>
            <w:tcW w:w="709" w:type="dxa"/>
          </w:tcPr>
          <w:p w14:paraId="3FB52C01" w14:textId="3CED32D0" w:rsidR="00334DD3" w:rsidRPr="00414DF9" w:rsidRDefault="00334DD3" w:rsidP="00334DD3">
            <w:pPr>
              <w:pStyle w:val="TAL"/>
              <w:jc w:val="center"/>
              <w:rPr>
                <w:ins w:id="587" w:author="CR#1271r3" w:date="2025-06-12T13:07:00Z"/>
                <w:bCs/>
                <w:iCs/>
              </w:rPr>
            </w:pPr>
            <w:ins w:id="588" w:author="CR#1271r3" w:date="2025-06-12T13:07:00Z">
              <w:r>
                <w:rPr>
                  <w:bCs/>
                  <w:iCs/>
                </w:rPr>
                <w:t>N/A</w:t>
              </w:r>
            </w:ins>
          </w:p>
        </w:tc>
        <w:tc>
          <w:tcPr>
            <w:tcW w:w="728" w:type="dxa"/>
          </w:tcPr>
          <w:p w14:paraId="24660545" w14:textId="72C3171F" w:rsidR="00334DD3" w:rsidRPr="00414DF9" w:rsidRDefault="00334DD3" w:rsidP="00334DD3">
            <w:pPr>
              <w:pStyle w:val="TAL"/>
              <w:jc w:val="center"/>
              <w:rPr>
                <w:ins w:id="589" w:author="CR#1271r3" w:date="2025-06-12T13:07:00Z"/>
                <w:bCs/>
                <w:iCs/>
              </w:rPr>
            </w:pPr>
            <w:ins w:id="590" w:author="CR#1271r3" w:date="2025-06-12T13:07:00Z">
              <w:r>
                <w:rPr>
                  <w:bCs/>
                  <w:iCs/>
                </w:rPr>
                <w:t>N/A</w:t>
              </w:r>
            </w:ins>
          </w:p>
        </w:tc>
      </w:tr>
      <w:tr w:rsidR="00334DD3" w:rsidRPr="00414DF9" w14:paraId="1512DF5D" w14:textId="77777777" w:rsidTr="004C06EC">
        <w:trPr>
          <w:cantSplit/>
          <w:tblHeader/>
          <w:ins w:id="591" w:author="CR#1271r3" w:date="2025-06-12T13:07:00Z"/>
        </w:trPr>
        <w:tc>
          <w:tcPr>
            <w:tcW w:w="6917" w:type="dxa"/>
          </w:tcPr>
          <w:p w14:paraId="415AFDFE" w14:textId="77777777" w:rsidR="00334DD3" w:rsidRDefault="00334DD3" w:rsidP="00334DD3">
            <w:pPr>
              <w:pStyle w:val="TAL"/>
              <w:rPr>
                <w:ins w:id="592" w:author="CR#1271r3" w:date="2025-06-12T13:07:00Z"/>
                <w:rFonts w:cs="Arial"/>
                <w:b/>
                <w:bCs/>
                <w:i/>
                <w:iCs/>
                <w:szCs w:val="18"/>
                <w:lang w:eastAsia="en-GB"/>
              </w:rPr>
            </w:pPr>
            <w:ins w:id="593" w:author="CR#1271r3" w:date="2025-06-12T13:07:00Z">
              <w:r>
                <w:rPr>
                  <w:rFonts w:cs="Arial"/>
                  <w:b/>
                  <w:bCs/>
                  <w:i/>
                  <w:iCs/>
                  <w:szCs w:val="18"/>
                  <w:lang w:eastAsia="en-GB"/>
                </w:rPr>
                <w:t>srs-OneAP-SRS-r17</w:t>
              </w:r>
            </w:ins>
          </w:p>
          <w:p w14:paraId="5ACECB52" w14:textId="77777777" w:rsidR="00334DD3" w:rsidRDefault="00334DD3" w:rsidP="00334DD3">
            <w:pPr>
              <w:pStyle w:val="TAL"/>
              <w:rPr>
                <w:ins w:id="594" w:author="CR#1271r3" w:date="2025-06-12T13:07:00Z"/>
                <w:rFonts w:cs="Arial"/>
                <w:b/>
                <w:bCs/>
                <w:i/>
                <w:iCs/>
                <w:szCs w:val="18"/>
                <w:lang w:eastAsia="en-GB"/>
              </w:rPr>
            </w:pPr>
            <w:ins w:id="595" w:author="CR#1271r3" w:date="2025-06-12T13:07:00Z">
              <w:r>
                <w:rPr>
                  <w:rFonts w:cs="Arial"/>
                  <w:szCs w:val="18"/>
                  <w:lang w:eastAsia="en-GB"/>
                </w:rPr>
                <w:t>Indicates the support of 1 aperiodic SRS resource sets for 1T4R.</w:t>
              </w:r>
            </w:ins>
          </w:p>
          <w:p w14:paraId="4A5ADEA8" w14:textId="77777777" w:rsidR="00334DD3" w:rsidRDefault="00334DD3" w:rsidP="00334DD3">
            <w:pPr>
              <w:pStyle w:val="TAL"/>
              <w:rPr>
                <w:ins w:id="596" w:author="CR#1271r3" w:date="2025-06-12T13:07:00Z"/>
                <w:rFonts w:cs="Arial"/>
                <w:b/>
                <w:bCs/>
                <w:i/>
                <w:iCs/>
                <w:szCs w:val="18"/>
                <w:lang w:eastAsia="en-GB"/>
              </w:rPr>
            </w:pPr>
          </w:p>
          <w:p w14:paraId="38D62DCB" w14:textId="1B1CB304" w:rsidR="00334DD3" w:rsidRPr="00414DF9" w:rsidRDefault="00334DD3" w:rsidP="00334DD3">
            <w:pPr>
              <w:pStyle w:val="TAL"/>
              <w:rPr>
                <w:ins w:id="597" w:author="CR#1271r3" w:date="2025-06-12T13:07:00Z"/>
                <w:b/>
                <w:i/>
              </w:rPr>
            </w:pPr>
            <w:ins w:id="598" w:author="CR#1271r3" w:date="2025-06-12T13:07:00Z">
              <w:r>
                <w:rPr>
                  <w:rFonts w:cs="Arial"/>
                  <w:szCs w:val="18"/>
                </w:rPr>
                <w:t xml:space="preserve">The UE indicating support of this feature shall also indicate the support of </w:t>
              </w:r>
              <w:r>
                <w:rPr>
                  <w:rFonts w:cs="Arial"/>
                  <w:i/>
                  <w:iCs/>
                  <w:szCs w:val="18"/>
                </w:rPr>
                <w:t xml:space="preserve">srs-StartAnyOFDM-Symbol-r16 </w:t>
              </w:r>
              <w:r>
                <w:rPr>
                  <w:rFonts w:cs="Arial"/>
                  <w:szCs w:val="18"/>
                </w:rPr>
                <w:t xml:space="preserve">and </w:t>
              </w:r>
              <w:r>
                <w:rPr>
                  <w:rFonts w:cs="Arial"/>
                  <w:i/>
                  <w:szCs w:val="18"/>
                </w:rPr>
                <w:t>srs-TxSwitch.</w:t>
              </w:r>
              <w:r>
                <w:t xml:space="preserve"> The UE is only allowed to set this field for a band with associated </w:t>
              </w:r>
              <w:r>
                <w:rPr>
                  <w:i/>
                  <w:iCs/>
                </w:rPr>
                <w:t>FeatureSetUplinkId</w:t>
              </w:r>
              <w:r>
                <w:t xml:space="preserve"> set to 0 </w:t>
              </w:r>
              <w:r>
                <w:rPr>
                  <w:rFonts w:hint="eastAsia"/>
                </w:rPr>
                <w:t>and</w:t>
              </w:r>
              <w:r w:rsidRPr="00BD78AA">
                <w:rPr>
                  <w:bCs/>
                  <w:iCs/>
                </w:rPr>
                <w:t xml:space="preserve"> when </w:t>
              </w:r>
              <w:r w:rsidRPr="00BD78AA">
                <w:rPr>
                  <w:bCs/>
                  <w:i/>
                </w:rPr>
                <w:t>srs-CarrierSwitch</w:t>
              </w:r>
              <w:r w:rsidRPr="00BD78AA">
                <w:rPr>
                  <w:bCs/>
                  <w:iCs/>
                </w:rPr>
                <w:t xml:space="preserve"> </w:t>
              </w:r>
              <w:r>
                <w:rPr>
                  <w:bCs/>
                  <w:iCs/>
                </w:rPr>
                <w:t>is supported on</w:t>
              </w:r>
              <w:r w:rsidRPr="00BD78AA">
                <w:rPr>
                  <w:bCs/>
                  <w:iCs/>
                </w:rPr>
                <w:t xml:space="preserve"> th</w:t>
              </w:r>
              <w:r>
                <w:rPr>
                  <w:bCs/>
                  <w:iCs/>
                </w:rPr>
                <w:t xml:space="preserve">e </w:t>
              </w:r>
              <w:r w:rsidRPr="00BD78AA">
                <w:rPr>
                  <w:bCs/>
                  <w:iCs/>
                </w:rPr>
                <w:t>band</w:t>
              </w:r>
              <w:r>
                <w:t>.</w:t>
              </w:r>
            </w:ins>
          </w:p>
        </w:tc>
        <w:tc>
          <w:tcPr>
            <w:tcW w:w="709" w:type="dxa"/>
          </w:tcPr>
          <w:p w14:paraId="0BA78F9A" w14:textId="370C6E14" w:rsidR="00334DD3" w:rsidRPr="00414DF9" w:rsidRDefault="00334DD3" w:rsidP="00334DD3">
            <w:pPr>
              <w:pStyle w:val="TAL"/>
              <w:jc w:val="center"/>
              <w:rPr>
                <w:ins w:id="599" w:author="CR#1271r3" w:date="2025-06-12T13:07:00Z"/>
              </w:rPr>
            </w:pPr>
            <w:ins w:id="600" w:author="CR#1271r3" w:date="2025-06-12T13:07:00Z">
              <w:r>
                <w:t>FS</w:t>
              </w:r>
            </w:ins>
          </w:p>
        </w:tc>
        <w:tc>
          <w:tcPr>
            <w:tcW w:w="567" w:type="dxa"/>
          </w:tcPr>
          <w:p w14:paraId="363CCC08" w14:textId="72E7D5FF" w:rsidR="00334DD3" w:rsidRPr="00414DF9" w:rsidRDefault="00334DD3" w:rsidP="00334DD3">
            <w:pPr>
              <w:pStyle w:val="TAL"/>
              <w:jc w:val="center"/>
              <w:rPr>
                <w:ins w:id="601" w:author="CR#1271r3" w:date="2025-06-12T13:07:00Z"/>
              </w:rPr>
            </w:pPr>
            <w:ins w:id="602" w:author="CR#1271r3" w:date="2025-06-12T13:07:00Z">
              <w:r>
                <w:t>No</w:t>
              </w:r>
            </w:ins>
          </w:p>
        </w:tc>
        <w:tc>
          <w:tcPr>
            <w:tcW w:w="709" w:type="dxa"/>
          </w:tcPr>
          <w:p w14:paraId="556C1483" w14:textId="43098495" w:rsidR="00334DD3" w:rsidRPr="00414DF9" w:rsidRDefault="00334DD3" w:rsidP="00334DD3">
            <w:pPr>
              <w:pStyle w:val="TAL"/>
              <w:jc w:val="center"/>
              <w:rPr>
                <w:ins w:id="603" w:author="CR#1271r3" w:date="2025-06-12T13:07:00Z"/>
                <w:bCs/>
                <w:iCs/>
              </w:rPr>
            </w:pPr>
            <w:ins w:id="604" w:author="CR#1271r3" w:date="2025-06-12T13:07:00Z">
              <w:r>
                <w:rPr>
                  <w:bCs/>
                  <w:iCs/>
                </w:rPr>
                <w:t>N/A</w:t>
              </w:r>
            </w:ins>
          </w:p>
        </w:tc>
        <w:tc>
          <w:tcPr>
            <w:tcW w:w="728" w:type="dxa"/>
          </w:tcPr>
          <w:p w14:paraId="2E5BDBFA" w14:textId="5F30262A" w:rsidR="00334DD3" w:rsidRPr="00414DF9" w:rsidRDefault="00334DD3" w:rsidP="00334DD3">
            <w:pPr>
              <w:pStyle w:val="TAL"/>
              <w:jc w:val="center"/>
              <w:rPr>
                <w:ins w:id="605" w:author="CR#1271r3" w:date="2025-06-12T13:07:00Z"/>
                <w:bCs/>
                <w:iCs/>
              </w:rPr>
            </w:pPr>
            <w:ins w:id="606" w:author="CR#1271r3" w:date="2025-06-12T13:07:00Z">
              <w:r>
                <w:rPr>
                  <w:bCs/>
                  <w:iCs/>
                </w:rPr>
                <w:t>N/A</w:t>
              </w:r>
            </w:ins>
          </w:p>
        </w:tc>
      </w:tr>
      <w:tr w:rsidR="00414DF9" w:rsidRPr="00414DF9" w14:paraId="54D03E2B" w14:textId="77777777" w:rsidTr="0026000E">
        <w:trPr>
          <w:cantSplit/>
          <w:tblHeader/>
        </w:trPr>
        <w:tc>
          <w:tcPr>
            <w:tcW w:w="6917" w:type="dxa"/>
          </w:tcPr>
          <w:p w14:paraId="03A1A59F" w14:textId="77777777" w:rsidR="001F7FB0" w:rsidRPr="00414DF9" w:rsidRDefault="001F7FB0" w:rsidP="001F7FB0">
            <w:pPr>
              <w:pStyle w:val="TAL"/>
              <w:rPr>
                <w:b/>
                <w:i/>
              </w:rPr>
            </w:pPr>
            <w:r w:rsidRPr="00414DF9">
              <w:rPr>
                <w:b/>
                <w:i/>
              </w:rPr>
              <w:t>supportedSRS-Resources</w:t>
            </w:r>
          </w:p>
          <w:p w14:paraId="6B5B7F47" w14:textId="77777777" w:rsidR="001F7FB0" w:rsidRPr="00414DF9" w:rsidRDefault="001F7FB0" w:rsidP="001F7FB0">
            <w:pPr>
              <w:pStyle w:val="TAL"/>
            </w:pPr>
            <w:r w:rsidRPr="00414DF9">
              <w:t>Defines support of SRS resources for SRS carrier switching for a band without associated FeatureSetuplink. The capability signalling comprising indication of:</w:t>
            </w:r>
          </w:p>
          <w:p w14:paraId="302EC1AD" w14:textId="77777777"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w:t>
            </w:r>
            <w:r w:rsidRPr="00414DF9">
              <w:rPr>
                <w:rFonts w:ascii="Arial" w:hAnsi="Arial" w:cs="Arial"/>
                <w:sz w:val="18"/>
                <w:szCs w:val="18"/>
              </w:rPr>
              <w:t xml:space="preserve"> indicates supported maximum number of aperiodic SRS resources that can be configured for the UE per each BWP</w:t>
            </w:r>
          </w:p>
          <w:p w14:paraId="0CC8DF7F" w14:textId="77777777"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maxNumberAperiodicSRS-PerBWP-PerSlot</w:t>
            </w:r>
            <w:r w:rsidRPr="00414DF9">
              <w:rPr>
                <w:rFonts w:ascii="Arial" w:hAnsi="Arial" w:cs="Arial"/>
                <w:sz w:val="18"/>
                <w:szCs w:val="18"/>
              </w:rPr>
              <w:t xml:space="preserve"> indicates supported maximum number of aperiodic SRS resources per slot in the BWP</w:t>
            </w:r>
          </w:p>
          <w:p w14:paraId="1132AFDB" w14:textId="77777777"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w:t>
            </w:r>
            <w:r w:rsidRPr="00414DF9">
              <w:rPr>
                <w:rFonts w:ascii="Arial" w:hAnsi="Arial" w:cs="Arial"/>
                <w:sz w:val="18"/>
                <w:szCs w:val="18"/>
              </w:rPr>
              <w:t xml:space="preserve"> indicates supported maximum number of periodic SRS resources per BWP</w:t>
            </w:r>
          </w:p>
          <w:p w14:paraId="6091182F" w14:textId="77777777"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maxNumberPeriodicSRS-PerBWP-PerSlot</w:t>
            </w:r>
            <w:r w:rsidRPr="00414DF9">
              <w:rPr>
                <w:rFonts w:ascii="Arial" w:hAnsi="Arial" w:cs="Arial"/>
                <w:sz w:val="18"/>
                <w:szCs w:val="18"/>
              </w:rPr>
              <w:t xml:space="preserve"> indicates supported maximum number of periodic SRS resources per slot in the BWP</w:t>
            </w:r>
          </w:p>
          <w:p w14:paraId="3959A2AF" w14:textId="77777777"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w:t>
            </w:r>
            <w:r w:rsidRPr="00414DF9">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maxNumberSemiPersistentSRS-PerBWP-PerSlot</w:t>
            </w:r>
            <w:r w:rsidRPr="00414DF9">
              <w:rPr>
                <w:rFonts w:ascii="Arial" w:hAnsi="Arial" w:cs="Arial"/>
                <w:sz w:val="18"/>
                <w:szCs w:val="18"/>
              </w:rPr>
              <w:t xml:space="preserve"> indicates supported maximum number of semi-persistent SRS resources per slot in the BWP</w:t>
            </w:r>
          </w:p>
          <w:p w14:paraId="55CD5C2E" w14:textId="77777777"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maxNumberSRS-Ports-PerResource</w:t>
            </w:r>
            <w:r w:rsidRPr="00414DF9">
              <w:rPr>
                <w:rFonts w:ascii="Arial" w:hAnsi="Arial" w:cs="Arial"/>
                <w:sz w:val="18"/>
                <w:szCs w:val="18"/>
              </w:rPr>
              <w:t xml:space="preserve"> indicates supported maximum number of SRS antenna port per each SRS resource</w:t>
            </w:r>
          </w:p>
          <w:p w14:paraId="42563BC9" w14:textId="77777777" w:rsidR="001F7FB0" w:rsidRPr="00414DF9" w:rsidRDefault="001F7FB0" w:rsidP="001F7FB0">
            <w:pPr>
              <w:pStyle w:val="TAL"/>
              <w:rPr>
                <w:b/>
                <w:i/>
              </w:rPr>
            </w:pPr>
            <w:r w:rsidRPr="00414DF9">
              <w:t xml:space="preserve">If the UE indicates the support of srs-CarrierSwitch for this band and this field is absent, </w:t>
            </w:r>
            <w:r w:rsidRPr="00414DF9">
              <w:rPr>
                <w:rFonts w:cs="Arial"/>
                <w:szCs w:val="18"/>
              </w:rPr>
              <w:t>the UE supports one periodic, one aperiodic, no semi-persistent SRS resources per BWP per slot and one SRS antenna port per SRS resource</w:t>
            </w:r>
            <w:r w:rsidRPr="00414DF9">
              <w:t>.</w:t>
            </w:r>
          </w:p>
        </w:tc>
        <w:tc>
          <w:tcPr>
            <w:tcW w:w="709" w:type="dxa"/>
          </w:tcPr>
          <w:p w14:paraId="01405727" w14:textId="77777777" w:rsidR="001F7FB0" w:rsidRPr="00414DF9" w:rsidRDefault="001F7FB0" w:rsidP="001F7FB0">
            <w:pPr>
              <w:pStyle w:val="TAL"/>
              <w:jc w:val="center"/>
            </w:pPr>
            <w:r w:rsidRPr="00414DF9">
              <w:t>FS</w:t>
            </w:r>
          </w:p>
        </w:tc>
        <w:tc>
          <w:tcPr>
            <w:tcW w:w="567" w:type="dxa"/>
          </w:tcPr>
          <w:p w14:paraId="1C5C3170" w14:textId="77777777" w:rsidR="001F7FB0" w:rsidRPr="00414DF9" w:rsidRDefault="001F7FB0" w:rsidP="001F7FB0">
            <w:pPr>
              <w:pStyle w:val="TAL"/>
              <w:jc w:val="center"/>
            </w:pPr>
            <w:r w:rsidRPr="00414DF9">
              <w:rPr>
                <w:lang w:eastAsia="zh-CN"/>
              </w:rPr>
              <w:t>FD</w:t>
            </w:r>
          </w:p>
        </w:tc>
        <w:tc>
          <w:tcPr>
            <w:tcW w:w="709" w:type="dxa"/>
          </w:tcPr>
          <w:p w14:paraId="17E146FF" w14:textId="77777777" w:rsidR="001F7FB0" w:rsidRPr="00414DF9" w:rsidRDefault="001F7FB0" w:rsidP="001F7FB0">
            <w:pPr>
              <w:pStyle w:val="TAL"/>
              <w:jc w:val="center"/>
            </w:pPr>
            <w:r w:rsidRPr="00414DF9">
              <w:rPr>
                <w:bCs/>
                <w:iCs/>
              </w:rPr>
              <w:t>N/A</w:t>
            </w:r>
          </w:p>
        </w:tc>
        <w:tc>
          <w:tcPr>
            <w:tcW w:w="728" w:type="dxa"/>
          </w:tcPr>
          <w:p w14:paraId="386D512F" w14:textId="77777777" w:rsidR="001F7FB0" w:rsidRPr="00414DF9" w:rsidRDefault="001F7FB0" w:rsidP="001F7FB0">
            <w:pPr>
              <w:pStyle w:val="TAL"/>
              <w:jc w:val="center"/>
            </w:pPr>
            <w:r w:rsidRPr="00414DF9">
              <w:rPr>
                <w:bCs/>
                <w:iCs/>
              </w:rPr>
              <w:t>N/A</w:t>
            </w:r>
          </w:p>
        </w:tc>
      </w:tr>
      <w:tr w:rsidR="00414DF9" w:rsidRPr="00414DF9" w14:paraId="47213E5C" w14:textId="77777777" w:rsidTr="0026000E">
        <w:trPr>
          <w:cantSplit/>
          <w:tblHeader/>
        </w:trPr>
        <w:tc>
          <w:tcPr>
            <w:tcW w:w="6917" w:type="dxa"/>
          </w:tcPr>
          <w:p w14:paraId="53EDE1B8" w14:textId="08B69204" w:rsidR="001F7FB0" w:rsidRPr="00414DF9" w:rsidRDefault="001F7FB0" w:rsidP="001F7FB0">
            <w:pPr>
              <w:pStyle w:val="TAL"/>
              <w:rPr>
                <w:b/>
                <w:i/>
              </w:rPr>
            </w:pPr>
            <w:r w:rsidRPr="00414DF9">
              <w:rPr>
                <w:b/>
                <w:i/>
              </w:rPr>
              <w:t>timeDurationForQCL</w:t>
            </w:r>
            <w:r w:rsidR="00FC693C" w:rsidRPr="00414DF9">
              <w:rPr>
                <w:b/>
                <w:i/>
              </w:rPr>
              <w:t>, timeDurationForQCL-v1710</w:t>
            </w:r>
          </w:p>
          <w:p w14:paraId="67F93179" w14:textId="3214C98B" w:rsidR="001F7FB0" w:rsidRPr="00414DF9" w:rsidRDefault="001F7FB0" w:rsidP="001F7FB0">
            <w:pPr>
              <w:pStyle w:val="TAL"/>
            </w:pPr>
            <w:r w:rsidRPr="00414DF9">
              <w:t xml:space="preserve">Defines minimum number of OFDM symbols required by the UE to perform PDCCH reception and applying spatial QCL information received in DCI for PDSCH processing as described in TS 38.214 [12] clause 5.1.5. </w:t>
            </w:r>
            <w:r w:rsidR="002E1372" w:rsidRPr="00414DF9">
              <w:t xml:space="preserve">The number of OFDM symbols is measured from the end of the last symbol of the PDCCH reception to the start of the first symbol of the PDSCH reception. </w:t>
            </w:r>
            <w:r w:rsidRPr="00414DF9">
              <w:t>UE shall indicate one value of the minimum number of OFDM symbols per each subcarrier spacing of 60kHz</w:t>
            </w:r>
            <w:r w:rsidR="00FC693C" w:rsidRPr="00414DF9">
              <w:t>,</w:t>
            </w:r>
            <w:r w:rsidRPr="00414DF9">
              <w:t xml:space="preserve"> 120kHz</w:t>
            </w:r>
            <w:r w:rsidR="00FC693C" w:rsidRPr="00414DF9">
              <w:t>, 480kHz and 960kHz</w:t>
            </w:r>
            <w:r w:rsidRPr="00414DF9">
              <w:t>.</w:t>
            </w:r>
          </w:p>
        </w:tc>
        <w:tc>
          <w:tcPr>
            <w:tcW w:w="709" w:type="dxa"/>
          </w:tcPr>
          <w:p w14:paraId="5DEBE2CB" w14:textId="77777777" w:rsidR="001F7FB0" w:rsidRPr="00414DF9" w:rsidRDefault="001F7FB0" w:rsidP="001F7FB0">
            <w:pPr>
              <w:pStyle w:val="TAL"/>
              <w:jc w:val="center"/>
            </w:pPr>
            <w:r w:rsidRPr="00414DF9">
              <w:t>FS</w:t>
            </w:r>
          </w:p>
        </w:tc>
        <w:tc>
          <w:tcPr>
            <w:tcW w:w="567" w:type="dxa"/>
          </w:tcPr>
          <w:p w14:paraId="3D687EE8" w14:textId="77777777" w:rsidR="001F7FB0" w:rsidRPr="00414DF9" w:rsidRDefault="001F7FB0" w:rsidP="001F7FB0">
            <w:pPr>
              <w:pStyle w:val="TAL"/>
              <w:jc w:val="center"/>
            </w:pPr>
            <w:r w:rsidRPr="00414DF9">
              <w:t>Yes</w:t>
            </w:r>
          </w:p>
        </w:tc>
        <w:tc>
          <w:tcPr>
            <w:tcW w:w="709" w:type="dxa"/>
          </w:tcPr>
          <w:p w14:paraId="6CD9591A" w14:textId="77777777" w:rsidR="001F7FB0" w:rsidRPr="00414DF9" w:rsidRDefault="001F7FB0" w:rsidP="001F7FB0">
            <w:pPr>
              <w:pStyle w:val="TAL"/>
              <w:jc w:val="center"/>
            </w:pPr>
            <w:r w:rsidRPr="00414DF9">
              <w:rPr>
                <w:bCs/>
                <w:iCs/>
              </w:rPr>
              <w:t>N/A</w:t>
            </w:r>
          </w:p>
        </w:tc>
        <w:tc>
          <w:tcPr>
            <w:tcW w:w="728" w:type="dxa"/>
          </w:tcPr>
          <w:p w14:paraId="693C3DF1" w14:textId="77777777" w:rsidR="001F7FB0" w:rsidRPr="00414DF9" w:rsidRDefault="001F7FB0" w:rsidP="001F7FB0">
            <w:pPr>
              <w:pStyle w:val="TAL"/>
              <w:jc w:val="center"/>
            </w:pPr>
            <w:r w:rsidRPr="00414DF9">
              <w:t>FR2 only</w:t>
            </w:r>
          </w:p>
        </w:tc>
      </w:tr>
      <w:tr w:rsidR="00414DF9" w:rsidRPr="00414DF9" w14:paraId="6724F137" w14:textId="77777777" w:rsidTr="0026000E">
        <w:trPr>
          <w:cantSplit/>
          <w:tblHeader/>
        </w:trPr>
        <w:tc>
          <w:tcPr>
            <w:tcW w:w="6917" w:type="dxa"/>
          </w:tcPr>
          <w:p w14:paraId="61623A45" w14:textId="77777777" w:rsidR="001F7FB0" w:rsidRPr="00414DF9" w:rsidRDefault="001F7FB0" w:rsidP="001F7FB0">
            <w:pPr>
              <w:pStyle w:val="TAL"/>
              <w:rPr>
                <w:b/>
                <w:i/>
              </w:rPr>
            </w:pPr>
            <w:r w:rsidRPr="00414DF9">
              <w:rPr>
                <w:b/>
                <w:i/>
              </w:rPr>
              <w:t>twoFL-DMRS-TwoAdditionalDMRS-DL</w:t>
            </w:r>
          </w:p>
          <w:p w14:paraId="106243A8" w14:textId="77777777" w:rsidR="001F7FB0" w:rsidRPr="00414DF9" w:rsidRDefault="001F7FB0" w:rsidP="001F7FB0">
            <w:pPr>
              <w:pStyle w:val="TAL"/>
            </w:pPr>
            <w:r w:rsidRPr="00414DF9">
              <w:t>Defines whether the UE supports DM-RS pattern for DL transmission with 2 symbols front-loaded DM-RS with one additional 2 symbols DM-RS.</w:t>
            </w:r>
          </w:p>
        </w:tc>
        <w:tc>
          <w:tcPr>
            <w:tcW w:w="709" w:type="dxa"/>
          </w:tcPr>
          <w:p w14:paraId="24CA4EA9" w14:textId="77777777" w:rsidR="001F7FB0" w:rsidRPr="00414DF9" w:rsidRDefault="001F7FB0" w:rsidP="001F7FB0">
            <w:pPr>
              <w:pStyle w:val="TAL"/>
              <w:jc w:val="center"/>
            </w:pPr>
            <w:r w:rsidRPr="00414DF9">
              <w:t>FS</w:t>
            </w:r>
          </w:p>
        </w:tc>
        <w:tc>
          <w:tcPr>
            <w:tcW w:w="567" w:type="dxa"/>
          </w:tcPr>
          <w:p w14:paraId="00387FF1" w14:textId="77777777" w:rsidR="001F7FB0" w:rsidRPr="00414DF9" w:rsidDel="001C5DC7" w:rsidRDefault="001F7FB0" w:rsidP="001F7FB0">
            <w:pPr>
              <w:pStyle w:val="TAL"/>
              <w:jc w:val="center"/>
            </w:pPr>
            <w:r w:rsidRPr="00414DF9">
              <w:t>No</w:t>
            </w:r>
          </w:p>
        </w:tc>
        <w:tc>
          <w:tcPr>
            <w:tcW w:w="709" w:type="dxa"/>
          </w:tcPr>
          <w:p w14:paraId="1290EC2A" w14:textId="77777777" w:rsidR="001F7FB0" w:rsidRPr="00414DF9" w:rsidRDefault="001F7FB0" w:rsidP="001F7FB0">
            <w:pPr>
              <w:pStyle w:val="TAL"/>
              <w:jc w:val="center"/>
            </w:pPr>
            <w:r w:rsidRPr="00414DF9">
              <w:rPr>
                <w:bCs/>
                <w:iCs/>
              </w:rPr>
              <w:t>N/A</w:t>
            </w:r>
          </w:p>
        </w:tc>
        <w:tc>
          <w:tcPr>
            <w:tcW w:w="728" w:type="dxa"/>
          </w:tcPr>
          <w:p w14:paraId="5CC0AFCB" w14:textId="77777777" w:rsidR="001F7FB0" w:rsidRPr="00414DF9" w:rsidDel="001C5DC7" w:rsidRDefault="001F7FB0" w:rsidP="001F7FB0">
            <w:pPr>
              <w:pStyle w:val="TAL"/>
              <w:jc w:val="center"/>
            </w:pPr>
            <w:r w:rsidRPr="00414DF9">
              <w:rPr>
                <w:bCs/>
                <w:iCs/>
              </w:rPr>
              <w:t>N/A</w:t>
            </w:r>
          </w:p>
        </w:tc>
      </w:tr>
      <w:tr w:rsidR="00414DF9" w:rsidRPr="00414DF9" w14:paraId="22F2BC39" w14:textId="77777777" w:rsidTr="0026000E">
        <w:trPr>
          <w:cantSplit/>
          <w:tblHeader/>
        </w:trPr>
        <w:tc>
          <w:tcPr>
            <w:tcW w:w="6917" w:type="dxa"/>
          </w:tcPr>
          <w:p w14:paraId="0F46C1AC" w14:textId="77777777" w:rsidR="001F7FB0" w:rsidRPr="00414DF9" w:rsidRDefault="001F7FB0" w:rsidP="001F7FB0">
            <w:pPr>
              <w:pStyle w:val="TAL"/>
              <w:rPr>
                <w:b/>
                <w:i/>
              </w:rPr>
            </w:pPr>
            <w:r w:rsidRPr="00414DF9">
              <w:rPr>
                <w:b/>
                <w:i/>
              </w:rPr>
              <w:t>type1-3-CSS</w:t>
            </w:r>
          </w:p>
          <w:p w14:paraId="28808C2C" w14:textId="2D84E21B" w:rsidR="001F7FB0" w:rsidRPr="00414DF9" w:rsidRDefault="001F7FB0" w:rsidP="001F7FB0">
            <w:pPr>
              <w:pStyle w:val="TAL"/>
            </w:pPr>
            <w:r w:rsidRPr="00414DF9">
              <w:t xml:space="preserve">Defines whether the UE is able to receive PDCCH in FR2 in a Type1-PDCCH common search space configured by dedicated RRC </w:t>
            </w:r>
            <w:r w:rsidR="00A85607" w:rsidRPr="00414DF9">
              <w:t>signalling</w:t>
            </w:r>
            <w:r w:rsidRPr="00414DF9">
              <w:t>, in a Type3-PDCCH common search space or a UE-specific search space if those are associated with a CORESET with a duration of 3 symbols.</w:t>
            </w:r>
          </w:p>
        </w:tc>
        <w:tc>
          <w:tcPr>
            <w:tcW w:w="709" w:type="dxa"/>
          </w:tcPr>
          <w:p w14:paraId="668E3FA9" w14:textId="77777777" w:rsidR="001F7FB0" w:rsidRPr="00414DF9" w:rsidRDefault="001F7FB0" w:rsidP="001F7FB0">
            <w:pPr>
              <w:pStyle w:val="TAL"/>
              <w:jc w:val="center"/>
            </w:pPr>
            <w:r w:rsidRPr="00414DF9">
              <w:rPr>
                <w:lang w:eastAsia="ko-KR"/>
              </w:rPr>
              <w:t>FS</w:t>
            </w:r>
          </w:p>
        </w:tc>
        <w:tc>
          <w:tcPr>
            <w:tcW w:w="567" w:type="dxa"/>
          </w:tcPr>
          <w:p w14:paraId="7A2D21C3" w14:textId="77777777" w:rsidR="001F7FB0" w:rsidRPr="00414DF9" w:rsidRDefault="001F7FB0" w:rsidP="001F7FB0">
            <w:pPr>
              <w:pStyle w:val="TAL"/>
              <w:jc w:val="center"/>
            </w:pPr>
            <w:r w:rsidRPr="00414DF9">
              <w:t>Yes</w:t>
            </w:r>
          </w:p>
        </w:tc>
        <w:tc>
          <w:tcPr>
            <w:tcW w:w="709" w:type="dxa"/>
          </w:tcPr>
          <w:p w14:paraId="30754135" w14:textId="77777777" w:rsidR="001F7FB0" w:rsidRPr="00414DF9" w:rsidRDefault="001F7FB0" w:rsidP="001F7FB0">
            <w:pPr>
              <w:pStyle w:val="TAL"/>
              <w:jc w:val="center"/>
            </w:pPr>
            <w:r w:rsidRPr="00414DF9">
              <w:rPr>
                <w:bCs/>
                <w:iCs/>
              </w:rPr>
              <w:t>N/A</w:t>
            </w:r>
          </w:p>
        </w:tc>
        <w:tc>
          <w:tcPr>
            <w:tcW w:w="728" w:type="dxa"/>
          </w:tcPr>
          <w:p w14:paraId="1D536267" w14:textId="77777777" w:rsidR="001F7FB0" w:rsidRPr="00414DF9" w:rsidRDefault="001F7FB0" w:rsidP="001F7FB0">
            <w:pPr>
              <w:pStyle w:val="TAL"/>
              <w:jc w:val="center"/>
            </w:pPr>
            <w:r w:rsidRPr="00414DF9">
              <w:t>FR2 only</w:t>
            </w:r>
          </w:p>
        </w:tc>
      </w:tr>
      <w:tr w:rsidR="00414DF9" w:rsidRPr="00414DF9" w14:paraId="48CEA935" w14:textId="77777777" w:rsidTr="0026000E">
        <w:trPr>
          <w:cantSplit/>
          <w:tblHeader/>
        </w:trPr>
        <w:tc>
          <w:tcPr>
            <w:tcW w:w="6917" w:type="dxa"/>
          </w:tcPr>
          <w:p w14:paraId="552B9007" w14:textId="77777777" w:rsidR="001F7FB0" w:rsidRPr="00414DF9" w:rsidRDefault="001F7FB0" w:rsidP="001F7FB0">
            <w:pPr>
              <w:pStyle w:val="TAL"/>
              <w:rPr>
                <w:b/>
                <w:i/>
              </w:rPr>
            </w:pPr>
            <w:r w:rsidRPr="00414DF9">
              <w:rPr>
                <w:b/>
                <w:i/>
              </w:rPr>
              <w:t>ue-SpecificUL-DL-Assignment</w:t>
            </w:r>
          </w:p>
          <w:p w14:paraId="549F4BAD" w14:textId="77777777" w:rsidR="0091481A" w:rsidRPr="00414DF9" w:rsidRDefault="001F7FB0" w:rsidP="0091481A">
            <w:pPr>
              <w:pStyle w:val="TAL"/>
            </w:pPr>
            <w:r w:rsidRPr="00414DF9">
              <w:t xml:space="preserve">Indicates whether the UE supports dynamic determination of UL and DL link direction and slot format based on Layer 1 scheduling DCI and higher layer configured parameter </w:t>
            </w:r>
            <w:r w:rsidR="003C4ABA" w:rsidRPr="00414DF9">
              <w:rPr>
                <w:i/>
                <w:iCs/>
                <w:lang w:eastAsia="zh-CN"/>
              </w:rPr>
              <w:t>TDD-UL-DL-ConfigDedicated</w:t>
            </w:r>
            <w:r w:rsidRPr="00414DF9">
              <w:t xml:space="preserve"> as specified in TS 38.213 [11].</w:t>
            </w:r>
          </w:p>
          <w:p w14:paraId="034134AA" w14:textId="7E2712DF" w:rsidR="001F7FB0" w:rsidRPr="00414DF9" w:rsidRDefault="0091481A" w:rsidP="0091481A">
            <w:pPr>
              <w:pStyle w:val="TAL"/>
            </w:pPr>
            <w:r w:rsidRPr="00414DF9">
              <w:t>This capability is not applicable to NCR-MT.</w:t>
            </w:r>
          </w:p>
        </w:tc>
        <w:tc>
          <w:tcPr>
            <w:tcW w:w="709" w:type="dxa"/>
          </w:tcPr>
          <w:p w14:paraId="778E023F" w14:textId="77777777" w:rsidR="001F7FB0" w:rsidRPr="00414DF9" w:rsidRDefault="001F7FB0" w:rsidP="001F7FB0">
            <w:pPr>
              <w:pStyle w:val="TAL"/>
              <w:jc w:val="center"/>
            </w:pPr>
            <w:r w:rsidRPr="00414DF9">
              <w:t>FS</w:t>
            </w:r>
          </w:p>
        </w:tc>
        <w:tc>
          <w:tcPr>
            <w:tcW w:w="567" w:type="dxa"/>
          </w:tcPr>
          <w:p w14:paraId="1DF91657" w14:textId="77777777" w:rsidR="001F7FB0" w:rsidRPr="00414DF9" w:rsidRDefault="001F7FB0" w:rsidP="001F7FB0">
            <w:pPr>
              <w:pStyle w:val="TAL"/>
              <w:jc w:val="center"/>
            </w:pPr>
            <w:r w:rsidRPr="00414DF9">
              <w:t>No</w:t>
            </w:r>
          </w:p>
        </w:tc>
        <w:tc>
          <w:tcPr>
            <w:tcW w:w="709" w:type="dxa"/>
          </w:tcPr>
          <w:p w14:paraId="77DABDED" w14:textId="77777777" w:rsidR="001F7FB0" w:rsidRPr="00414DF9" w:rsidRDefault="001F7FB0" w:rsidP="001F7FB0">
            <w:pPr>
              <w:pStyle w:val="TAL"/>
              <w:jc w:val="center"/>
            </w:pPr>
            <w:r w:rsidRPr="00414DF9">
              <w:rPr>
                <w:bCs/>
                <w:iCs/>
              </w:rPr>
              <w:t>N/A</w:t>
            </w:r>
          </w:p>
        </w:tc>
        <w:tc>
          <w:tcPr>
            <w:tcW w:w="728" w:type="dxa"/>
          </w:tcPr>
          <w:p w14:paraId="1DB52164" w14:textId="77777777" w:rsidR="001F7FB0" w:rsidRPr="00414DF9" w:rsidRDefault="001F7FB0" w:rsidP="001F7FB0">
            <w:pPr>
              <w:pStyle w:val="TAL"/>
              <w:jc w:val="center"/>
            </w:pPr>
            <w:r w:rsidRPr="00414DF9">
              <w:rPr>
                <w:bCs/>
                <w:iCs/>
              </w:rPr>
              <w:t>N/A</w:t>
            </w:r>
          </w:p>
        </w:tc>
      </w:tr>
      <w:tr w:rsidR="00334DD3" w:rsidRPr="00414DF9" w14:paraId="299C47CA" w14:textId="77777777" w:rsidTr="0026000E">
        <w:trPr>
          <w:cantSplit/>
          <w:tblHeader/>
          <w:ins w:id="607" w:author="CR#1271r3" w:date="2025-06-12T13:08:00Z"/>
        </w:trPr>
        <w:tc>
          <w:tcPr>
            <w:tcW w:w="6917" w:type="dxa"/>
          </w:tcPr>
          <w:p w14:paraId="34DF77DD" w14:textId="77777777" w:rsidR="00334DD3" w:rsidRDefault="00334DD3" w:rsidP="00334DD3">
            <w:pPr>
              <w:pStyle w:val="TAL"/>
              <w:spacing w:line="256" w:lineRule="auto"/>
              <w:rPr>
                <w:ins w:id="608" w:author="CR#1271r3" w:date="2025-06-12T13:08:00Z"/>
                <w:b/>
                <w:i/>
              </w:rPr>
            </w:pPr>
            <w:ins w:id="609" w:author="CR#1271r3" w:date="2025-06-12T13:08:00Z">
              <w:r>
                <w:rPr>
                  <w:b/>
                  <w:i/>
                </w:rPr>
                <w:t>zeroSlotOffsetAperiodicSRS</w:t>
              </w:r>
            </w:ins>
          </w:p>
          <w:p w14:paraId="7C06293B" w14:textId="34387600" w:rsidR="00334DD3" w:rsidRDefault="00334DD3" w:rsidP="00334DD3">
            <w:pPr>
              <w:pStyle w:val="TAL"/>
              <w:spacing w:line="256" w:lineRule="auto"/>
              <w:rPr>
                <w:ins w:id="610" w:author="CR#1271r3" w:date="2025-06-12T13:08:00Z"/>
              </w:rPr>
            </w:pPr>
            <w:ins w:id="611" w:author="CR#1271r3" w:date="2025-06-12T13:08:00Z">
              <w:r>
                <w:t>Indicates whether the UE supports 0 slot offset between aperiodic SRS triggering and transmission, for SRS for CB PUSCH and antenna switching on FR1.</w:t>
              </w:r>
            </w:ins>
          </w:p>
          <w:p w14:paraId="18651AB7" w14:textId="1368B55F" w:rsidR="00334DD3" w:rsidRPr="00414DF9" w:rsidRDefault="00334DD3" w:rsidP="00334DD3">
            <w:pPr>
              <w:pStyle w:val="TAL"/>
              <w:rPr>
                <w:ins w:id="612" w:author="CR#1271r3" w:date="2025-06-12T13:08:00Z"/>
                <w:b/>
                <w:i/>
              </w:rPr>
            </w:pPr>
            <w:ins w:id="613" w:author="CR#1271r3" w:date="2025-06-12T13:08:00Z">
              <w:r>
                <w:t xml:space="preserve">The UE is only allowed to set this field for a band with associated </w:t>
              </w:r>
              <w:r>
                <w:rPr>
                  <w:i/>
                  <w:iCs/>
                </w:rPr>
                <w:t>FeatureSetUplinkId</w:t>
              </w:r>
              <w:r>
                <w:t xml:space="preserve"> set to 0 </w:t>
              </w:r>
              <w:r>
                <w:rPr>
                  <w:rFonts w:hint="eastAsia"/>
                </w:rPr>
                <w:t>and</w:t>
              </w:r>
              <w:r w:rsidRPr="00BD78AA">
                <w:rPr>
                  <w:bCs/>
                  <w:iCs/>
                </w:rPr>
                <w:t xml:space="preserve"> when </w:t>
              </w:r>
              <w:r w:rsidRPr="00BD78AA">
                <w:rPr>
                  <w:bCs/>
                  <w:i/>
                </w:rPr>
                <w:t>srs-CarrierSwitch</w:t>
              </w:r>
              <w:r w:rsidRPr="00BD78AA">
                <w:rPr>
                  <w:bCs/>
                  <w:iCs/>
                </w:rPr>
                <w:t xml:space="preserve"> </w:t>
              </w:r>
              <w:r>
                <w:rPr>
                  <w:bCs/>
                  <w:iCs/>
                </w:rPr>
                <w:t>is supported on</w:t>
              </w:r>
              <w:r w:rsidRPr="00BD78AA">
                <w:rPr>
                  <w:bCs/>
                  <w:iCs/>
                </w:rPr>
                <w:t xml:space="preserve"> th</w:t>
              </w:r>
              <w:r>
                <w:rPr>
                  <w:bCs/>
                  <w:iCs/>
                </w:rPr>
                <w:t xml:space="preserve">e </w:t>
              </w:r>
              <w:r w:rsidRPr="00BD78AA">
                <w:rPr>
                  <w:bCs/>
                  <w:iCs/>
                </w:rPr>
                <w:t>band</w:t>
              </w:r>
              <w:r>
                <w:t>.</w:t>
              </w:r>
            </w:ins>
          </w:p>
        </w:tc>
        <w:tc>
          <w:tcPr>
            <w:tcW w:w="709" w:type="dxa"/>
          </w:tcPr>
          <w:p w14:paraId="79BE9433" w14:textId="3302B795" w:rsidR="00334DD3" w:rsidRPr="00414DF9" w:rsidRDefault="00334DD3" w:rsidP="00334DD3">
            <w:pPr>
              <w:pStyle w:val="TAL"/>
              <w:jc w:val="center"/>
              <w:rPr>
                <w:ins w:id="614" w:author="CR#1271r3" w:date="2025-06-12T13:08:00Z"/>
              </w:rPr>
            </w:pPr>
            <w:ins w:id="615" w:author="CR#1271r3" w:date="2025-06-12T13:08:00Z">
              <w:r>
                <w:t>FS</w:t>
              </w:r>
            </w:ins>
          </w:p>
        </w:tc>
        <w:tc>
          <w:tcPr>
            <w:tcW w:w="567" w:type="dxa"/>
          </w:tcPr>
          <w:p w14:paraId="1F4871CC" w14:textId="0A49A034" w:rsidR="00334DD3" w:rsidRPr="00414DF9" w:rsidRDefault="00334DD3" w:rsidP="00334DD3">
            <w:pPr>
              <w:pStyle w:val="TAL"/>
              <w:jc w:val="center"/>
              <w:rPr>
                <w:ins w:id="616" w:author="CR#1271r3" w:date="2025-06-12T13:08:00Z"/>
              </w:rPr>
            </w:pPr>
            <w:ins w:id="617" w:author="CR#1271r3" w:date="2025-06-12T13:08:00Z">
              <w:r>
                <w:t>No</w:t>
              </w:r>
            </w:ins>
          </w:p>
        </w:tc>
        <w:tc>
          <w:tcPr>
            <w:tcW w:w="709" w:type="dxa"/>
          </w:tcPr>
          <w:p w14:paraId="39426FF5" w14:textId="4593B2E6" w:rsidR="00334DD3" w:rsidRPr="00414DF9" w:rsidRDefault="00334DD3" w:rsidP="00334DD3">
            <w:pPr>
              <w:pStyle w:val="TAL"/>
              <w:jc w:val="center"/>
              <w:rPr>
                <w:ins w:id="618" w:author="CR#1271r3" w:date="2025-06-12T13:08:00Z"/>
                <w:bCs/>
                <w:iCs/>
              </w:rPr>
            </w:pPr>
            <w:ins w:id="619" w:author="CR#1271r3" w:date="2025-06-12T13:08:00Z">
              <w:r>
                <w:t>N/A</w:t>
              </w:r>
            </w:ins>
          </w:p>
        </w:tc>
        <w:tc>
          <w:tcPr>
            <w:tcW w:w="728" w:type="dxa"/>
          </w:tcPr>
          <w:p w14:paraId="44CDE378" w14:textId="4E42EA62" w:rsidR="00334DD3" w:rsidRPr="00414DF9" w:rsidRDefault="00334DD3" w:rsidP="00334DD3">
            <w:pPr>
              <w:pStyle w:val="TAL"/>
              <w:jc w:val="center"/>
              <w:rPr>
                <w:ins w:id="620" w:author="CR#1271r3" w:date="2025-06-12T13:08:00Z"/>
                <w:bCs/>
                <w:iCs/>
              </w:rPr>
            </w:pPr>
            <w:ins w:id="621" w:author="CR#1271r3" w:date="2025-06-12T13:08:00Z">
              <w:r>
                <w:t>N/A</w:t>
              </w:r>
            </w:ins>
          </w:p>
        </w:tc>
      </w:tr>
    </w:tbl>
    <w:p w14:paraId="3B3E32B7" w14:textId="77777777" w:rsidR="00A43323" w:rsidRPr="00414DF9" w:rsidRDefault="00A43323" w:rsidP="006323BD">
      <w:pPr>
        <w:rPr>
          <w:rFonts w:ascii="Arial" w:hAnsi="Arial"/>
        </w:rPr>
      </w:pPr>
    </w:p>
    <w:p w14:paraId="5C2C75DD" w14:textId="77777777" w:rsidR="00A43323" w:rsidRPr="00414DF9" w:rsidRDefault="00A43323" w:rsidP="00342F83">
      <w:pPr>
        <w:pStyle w:val="Heading4"/>
      </w:pPr>
      <w:bookmarkStart w:id="622" w:name="_Toc12750898"/>
      <w:bookmarkStart w:id="623" w:name="_Toc29382262"/>
      <w:bookmarkStart w:id="624" w:name="_Toc37093379"/>
      <w:bookmarkStart w:id="625" w:name="_Toc37238655"/>
      <w:bookmarkStart w:id="626" w:name="_Toc37238769"/>
      <w:bookmarkStart w:id="627" w:name="_Toc46488665"/>
      <w:bookmarkStart w:id="628" w:name="_Toc52574086"/>
      <w:bookmarkStart w:id="629" w:name="_Toc52574172"/>
      <w:bookmarkStart w:id="630" w:name="_Toc193406516"/>
      <w:r w:rsidRPr="00414DF9">
        <w:t>4.2.7.6</w:t>
      </w:r>
      <w:r w:rsidRPr="00414DF9">
        <w:tab/>
      </w:r>
      <w:r w:rsidRPr="00414DF9">
        <w:rPr>
          <w:i/>
        </w:rPr>
        <w:t>FeatureSetDownlinkPerCC</w:t>
      </w:r>
      <w:r w:rsidRPr="00414DF9">
        <w:t xml:space="preserve"> parameters</w:t>
      </w:r>
      <w:bookmarkEnd w:id="622"/>
      <w:bookmarkEnd w:id="623"/>
      <w:bookmarkEnd w:id="624"/>
      <w:bookmarkEnd w:id="625"/>
      <w:bookmarkEnd w:id="626"/>
      <w:bookmarkEnd w:id="627"/>
      <w:bookmarkEnd w:id="628"/>
      <w:bookmarkEnd w:id="629"/>
      <w:bookmarkEnd w:id="6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6A21E4E7" w14:textId="77777777" w:rsidTr="0026000E">
        <w:trPr>
          <w:cantSplit/>
          <w:tblHeader/>
        </w:trPr>
        <w:tc>
          <w:tcPr>
            <w:tcW w:w="6917" w:type="dxa"/>
          </w:tcPr>
          <w:p w14:paraId="30B281E4" w14:textId="77777777" w:rsidR="00A43323" w:rsidRPr="00414DF9" w:rsidRDefault="00A43323" w:rsidP="00A43323">
            <w:pPr>
              <w:keepNext/>
              <w:keepLines/>
              <w:spacing w:after="0"/>
              <w:jc w:val="center"/>
              <w:rPr>
                <w:rFonts w:ascii="Arial" w:hAnsi="Arial"/>
                <w:b/>
                <w:sz w:val="18"/>
              </w:rPr>
            </w:pPr>
            <w:r w:rsidRPr="00414DF9">
              <w:rPr>
                <w:rFonts w:ascii="Arial" w:hAnsi="Arial"/>
                <w:b/>
                <w:sz w:val="18"/>
              </w:rPr>
              <w:t>Definitions for parameters</w:t>
            </w:r>
          </w:p>
        </w:tc>
        <w:tc>
          <w:tcPr>
            <w:tcW w:w="709" w:type="dxa"/>
          </w:tcPr>
          <w:p w14:paraId="4B2DE32A" w14:textId="77777777" w:rsidR="00A43323" w:rsidRPr="00414DF9" w:rsidRDefault="00A43323" w:rsidP="00A43323">
            <w:pPr>
              <w:keepNext/>
              <w:keepLines/>
              <w:spacing w:after="0"/>
              <w:jc w:val="center"/>
              <w:rPr>
                <w:rFonts w:ascii="Arial" w:hAnsi="Arial"/>
                <w:b/>
                <w:sz w:val="18"/>
              </w:rPr>
            </w:pPr>
            <w:r w:rsidRPr="00414DF9">
              <w:rPr>
                <w:rFonts w:ascii="Arial" w:hAnsi="Arial"/>
                <w:b/>
                <w:sz w:val="18"/>
              </w:rPr>
              <w:t>Per</w:t>
            </w:r>
          </w:p>
        </w:tc>
        <w:tc>
          <w:tcPr>
            <w:tcW w:w="567" w:type="dxa"/>
          </w:tcPr>
          <w:p w14:paraId="3A70AC35" w14:textId="77777777" w:rsidR="00A43323" w:rsidRPr="00414DF9" w:rsidRDefault="00A43323" w:rsidP="00A43323">
            <w:pPr>
              <w:keepNext/>
              <w:keepLines/>
              <w:spacing w:after="0"/>
              <w:jc w:val="center"/>
              <w:rPr>
                <w:rFonts w:ascii="Arial" w:hAnsi="Arial"/>
                <w:b/>
                <w:sz w:val="18"/>
              </w:rPr>
            </w:pPr>
            <w:r w:rsidRPr="00414DF9">
              <w:rPr>
                <w:rFonts w:ascii="Arial" w:hAnsi="Arial"/>
                <w:b/>
                <w:sz w:val="18"/>
              </w:rPr>
              <w:t>M</w:t>
            </w:r>
          </w:p>
        </w:tc>
        <w:tc>
          <w:tcPr>
            <w:tcW w:w="709" w:type="dxa"/>
          </w:tcPr>
          <w:p w14:paraId="0F8B40F4" w14:textId="77777777" w:rsidR="00A43323" w:rsidRPr="00414DF9" w:rsidRDefault="00A43323" w:rsidP="00A43323">
            <w:pPr>
              <w:keepNext/>
              <w:keepLines/>
              <w:spacing w:after="0"/>
              <w:jc w:val="center"/>
              <w:rPr>
                <w:rFonts w:ascii="Arial" w:hAnsi="Arial"/>
                <w:b/>
                <w:sz w:val="18"/>
              </w:rPr>
            </w:pPr>
            <w:r w:rsidRPr="00414DF9">
              <w:rPr>
                <w:rFonts w:ascii="Arial" w:hAnsi="Arial"/>
                <w:b/>
                <w:sz w:val="18"/>
              </w:rPr>
              <w:t>FDD</w:t>
            </w:r>
            <w:r w:rsidR="0062184B" w:rsidRPr="00414DF9">
              <w:rPr>
                <w:rFonts w:ascii="Arial" w:hAnsi="Arial"/>
                <w:b/>
                <w:sz w:val="18"/>
              </w:rPr>
              <w:t>-</w:t>
            </w:r>
            <w:r w:rsidRPr="00414DF9">
              <w:rPr>
                <w:rFonts w:ascii="Arial" w:hAnsi="Arial"/>
                <w:b/>
                <w:sz w:val="18"/>
              </w:rPr>
              <w:t>TDD</w:t>
            </w:r>
          </w:p>
          <w:p w14:paraId="6C477FFE" w14:textId="77777777" w:rsidR="00A43323" w:rsidRPr="00414DF9" w:rsidRDefault="00A43323" w:rsidP="00A43323">
            <w:pPr>
              <w:keepNext/>
              <w:keepLines/>
              <w:spacing w:after="0"/>
              <w:jc w:val="center"/>
              <w:rPr>
                <w:rFonts w:ascii="Arial" w:hAnsi="Arial"/>
                <w:b/>
                <w:sz w:val="18"/>
              </w:rPr>
            </w:pPr>
            <w:r w:rsidRPr="00414DF9">
              <w:rPr>
                <w:rFonts w:ascii="Arial" w:hAnsi="Arial"/>
                <w:b/>
                <w:sz w:val="18"/>
              </w:rPr>
              <w:t>DIFF</w:t>
            </w:r>
          </w:p>
        </w:tc>
        <w:tc>
          <w:tcPr>
            <w:tcW w:w="728" w:type="dxa"/>
          </w:tcPr>
          <w:p w14:paraId="0E062BB0" w14:textId="77777777" w:rsidR="00A43323" w:rsidRPr="00414DF9" w:rsidRDefault="00A43323" w:rsidP="00A43323">
            <w:pPr>
              <w:keepNext/>
              <w:keepLines/>
              <w:spacing w:after="0"/>
              <w:jc w:val="center"/>
              <w:rPr>
                <w:rFonts w:ascii="Arial" w:hAnsi="Arial"/>
                <w:b/>
                <w:sz w:val="18"/>
              </w:rPr>
            </w:pPr>
            <w:r w:rsidRPr="00414DF9">
              <w:rPr>
                <w:rFonts w:ascii="Arial" w:hAnsi="Arial"/>
                <w:b/>
                <w:sz w:val="18"/>
              </w:rPr>
              <w:t>FR1</w:t>
            </w:r>
            <w:r w:rsidR="00B1646F" w:rsidRPr="00414DF9">
              <w:rPr>
                <w:rFonts w:ascii="Arial" w:hAnsi="Arial"/>
                <w:b/>
                <w:sz w:val="18"/>
              </w:rPr>
              <w:t>-</w:t>
            </w:r>
            <w:r w:rsidRPr="00414DF9">
              <w:rPr>
                <w:rFonts w:ascii="Arial" w:hAnsi="Arial"/>
                <w:b/>
                <w:sz w:val="18"/>
              </w:rPr>
              <w:t>FR2</w:t>
            </w:r>
          </w:p>
          <w:p w14:paraId="1DC6AE85" w14:textId="77777777" w:rsidR="00A43323" w:rsidRPr="00414DF9" w:rsidRDefault="00A43323" w:rsidP="00A43323">
            <w:pPr>
              <w:keepNext/>
              <w:keepLines/>
              <w:spacing w:after="0"/>
              <w:jc w:val="center"/>
              <w:rPr>
                <w:rFonts w:ascii="Arial" w:hAnsi="Arial"/>
                <w:b/>
                <w:sz w:val="18"/>
              </w:rPr>
            </w:pPr>
            <w:r w:rsidRPr="00414DF9">
              <w:rPr>
                <w:rFonts w:ascii="Arial" w:hAnsi="Arial"/>
                <w:b/>
                <w:sz w:val="18"/>
              </w:rPr>
              <w:t>DIFF</w:t>
            </w:r>
          </w:p>
        </w:tc>
      </w:tr>
      <w:tr w:rsidR="00414DF9" w:rsidRPr="00414DF9" w14:paraId="6C1AAB6E" w14:textId="77777777" w:rsidTr="0026000E">
        <w:trPr>
          <w:cantSplit/>
          <w:tblHeader/>
        </w:trPr>
        <w:tc>
          <w:tcPr>
            <w:tcW w:w="6917" w:type="dxa"/>
          </w:tcPr>
          <w:p w14:paraId="4D0B9115" w14:textId="62849A75" w:rsidR="00CE6547" w:rsidRPr="00414DF9" w:rsidRDefault="00CE6547" w:rsidP="00CE6547">
            <w:pPr>
              <w:pStyle w:val="TAL"/>
              <w:rPr>
                <w:b/>
                <w:i/>
              </w:rPr>
            </w:pPr>
            <w:r w:rsidRPr="00414DF9">
              <w:rPr>
                <w:b/>
                <w:i/>
              </w:rPr>
              <w:t>broadcastSCell-r17</w:t>
            </w:r>
          </w:p>
          <w:p w14:paraId="4FC9B276" w14:textId="77777777" w:rsidR="00CE6547" w:rsidRPr="00414DF9" w:rsidRDefault="00CE6547" w:rsidP="00CE6547">
            <w:pPr>
              <w:pStyle w:val="TAL"/>
            </w:pPr>
            <w:r w:rsidRPr="00414DF9">
              <w:t xml:space="preserve">Indicates whether the UE supports MBS reception via broadcast in RRC_CONNECTED, on one frequency indicated in an </w:t>
            </w:r>
            <w:r w:rsidRPr="00414DF9">
              <w:rPr>
                <w:i/>
                <w:iCs/>
              </w:rPr>
              <w:t>MBSInterestIndication</w:t>
            </w:r>
            <w:r w:rsidRPr="00414DF9">
              <w:t xml:space="preserve"> message, when an SCell is configured and activated on that frequency, as specified in TS 38.331 [9].</w:t>
            </w:r>
          </w:p>
          <w:p w14:paraId="07D03EEC" w14:textId="77777777" w:rsidR="00CE6547" w:rsidRPr="00414DF9" w:rsidRDefault="00CE6547" w:rsidP="00CE6547">
            <w:pPr>
              <w:pStyle w:val="TAL"/>
            </w:pPr>
          </w:p>
          <w:p w14:paraId="742C367A" w14:textId="5B0AA658" w:rsidR="00CE6547" w:rsidRPr="00414DF9" w:rsidRDefault="00CE6547" w:rsidP="008260E9">
            <w:pPr>
              <w:pStyle w:val="TAN"/>
            </w:pPr>
            <w:r w:rsidRPr="00414DF9">
              <w:t>NOTE:</w:t>
            </w:r>
            <w:r w:rsidRPr="00414DF9">
              <w:tab/>
              <w:t>The UE is not required to receive MBS via broadcast on PCell and SCell simultaneously</w:t>
            </w:r>
          </w:p>
        </w:tc>
        <w:tc>
          <w:tcPr>
            <w:tcW w:w="709" w:type="dxa"/>
          </w:tcPr>
          <w:p w14:paraId="5F32D955" w14:textId="429C6A2A" w:rsidR="00CE6547" w:rsidRPr="00414DF9" w:rsidRDefault="00CE6547" w:rsidP="008260E9">
            <w:pPr>
              <w:pStyle w:val="TAL"/>
              <w:jc w:val="center"/>
            </w:pPr>
            <w:r w:rsidRPr="00414DF9">
              <w:rPr>
                <w:rFonts w:eastAsia="DengXian"/>
                <w:lang w:eastAsia="zh-CN"/>
              </w:rPr>
              <w:t>FSPC</w:t>
            </w:r>
          </w:p>
        </w:tc>
        <w:tc>
          <w:tcPr>
            <w:tcW w:w="567" w:type="dxa"/>
          </w:tcPr>
          <w:p w14:paraId="3CC88B30" w14:textId="05A1B231" w:rsidR="00CE6547" w:rsidRPr="00414DF9" w:rsidRDefault="00CE6547" w:rsidP="008260E9">
            <w:pPr>
              <w:pStyle w:val="TAL"/>
              <w:jc w:val="center"/>
            </w:pPr>
            <w:r w:rsidRPr="00414DF9">
              <w:rPr>
                <w:rFonts w:eastAsia="DengXian"/>
                <w:lang w:eastAsia="zh-CN"/>
              </w:rPr>
              <w:t>No</w:t>
            </w:r>
          </w:p>
        </w:tc>
        <w:tc>
          <w:tcPr>
            <w:tcW w:w="709" w:type="dxa"/>
          </w:tcPr>
          <w:p w14:paraId="74908D32" w14:textId="273DA89E" w:rsidR="00CE6547" w:rsidRPr="00414DF9" w:rsidRDefault="00CE6547" w:rsidP="008260E9">
            <w:pPr>
              <w:pStyle w:val="TAL"/>
              <w:jc w:val="center"/>
            </w:pPr>
            <w:r w:rsidRPr="00414DF9">
              <w:rPr>
                <w:rFonts w:eastAsia="DengXian"/>
                <w:lang w:eastAsia="zh-CN"/>
              </w:rPr>
              <w:t>No</w:t>
            </w:r>
          </w:p>
        </w:tc>
        <w:tc>
          <w:tcPr>
            <w:tcW w:w="728" w:type="dxa"/>
          </w:tcPr>
          <w:p w14:paraId="6885B26B" w14:textId="037A6C53" w:rsidR="00CE6547" w:rsidRPr="00414DF9" w:rsidRDefault="00CE6547" w:rsidP="008260E9">
            <w:pPr>
              <w:pStyle w:val="TAL"/>
              <w:jc w:val="center"/>
            </w:pPr>
            <w:r w:rsidRPr="00414DF9">
              <w:rPr>
                <w:rFonts w:eastAsia="DengXian"/>
                <w:lang w:eastAsia="zh-CN"/>
              </w:rPr>
              <w:t>No</w:t>
            </w:r>
          </w:p>
        </w:tc>
      </w:tr>
      <w:tr w:rsidR="00414DF9" w:rsidRPr="00414DF9" w14:paraId="0CC8D483" w14:textId="77777777" w:rsidTr="0026000E">
        <w:trPr>
          <w:cantSplit/>
          <w:tblHeader/>
        </w:trPr>
        <w:tc>
          <w:tcPr>
            <w:tcW w:w="6917" w:type="dxa"/>
          </w:tcPr>
          <w:p w14:paraId="28CC830F" w14:textId="77777777" w:rsidR="0091481A" w:rsidRPr="00414DF9" w:rsidRDefault="0091481A" w:rsidP="0091481A">
            <w:pPr>
              <w:pStyle w:val="TAL"/>
              <w:rPr>
                <w:b/>
                <w:i/>
              </w:rPr>
            </w:pPr>
            <w:r w:rsidRPr="00414DF9">
              <w:rPr>
                <w:b/>
                <w:i/>
              </w:rPr>
              <w:t>broadcastNonServingCell-r18</w:t>
            </w:r>
          </w:p>
          <w:p w14:paraId="466DAAF2" w14:textId="48CC946A" w:rsidR="0091481A" w:rsidRPr="00414DF9" w:rsidRDefault="0091481A" w:rsidP="0091481A">
            <w:pPr>
              <w:pStyle w:val="TAL"/>
              <w:rPr>
                <w:b/>
                <w:i/>
              </w:rPr>
            </w:pPr>
            <w:r w:rsidRPr="00414DF9">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414DF9" w:rsidRDefault="0091481A" w:rsidP="0091481A">
            <w:pPr>
              <w:pStyle w:val="TAL"/>
              <w:jc w:val="center"/>
              <w:rPr>
                <w:rFonts w:eastAsia="DengXian"/>
                <w:lang w:eastAsia="zh-CN"/>
              </w:rPr>
            </w:pPr>
            <w:r w:rsidRPr="00414DF9">
              <w:t>FSPC</w:t>
            </w:r>
          </w:p>
        </w:tc>
        <w:tc>
          <w:tcPr>
            <w:tcW w:w="567" w:type="dxa"/>
          </w:tcPr>
          <w:p w14:paraId="61CB9FAD" w14:textId="5795B9A6" w:rsidR="0091481A" w:rsidRPr="00414DF9" w:rsidRDefault="0091481A" w:rsidP="0091481A">
            <w:pPr>
              <w:pStyle w:val="TAL"/>
              <w:jc w:val="center"/>
              <w:rPr>
                <w:rFonts w:eastAsia="DengXian"/>
                <w:lang w:eastAsia="zh-CN"/>
              </w:rPr>
            </w:pPr>
            <w:r w:rsidRPr="00414DF9">
              <w:t>No</w:t>
            </w:r>
          </w:p>
        </w:tc>
        <w:tc>
          <w:tcPr>
            <w:tcW w:w="709" w:type="dxa"/>
          </w:tcPr>
          <w:p w14:paraId="5BB99C91" w14:textId="25FFF1B1" w:rsidR="0091481A" w:rsidRPr="00414DF9" w:rsidRDefault="0091481A" w:rsidP="0091481A">
            <w:pPr>
              <w:pStyle w:val="TAL"/>
              <w:jc w:val="center"/>
              <w:rPr>
                <w:rFonts w:eastAsia="DengXian"/>
                <w:lang w:eastAsia="zh-CN"/>
              </w:rPr>
            </w:pPr>
            <w:r w:rsidRPr="00414DF9">
              <w:rPr>
                <w:bCs/>
                <w:iCs/>
              </w:rPr>
              <w:t>N/A</w:t>
            </w:r>
          </w:p>
        </w:tc>
        <w:tc>
          <w:tcPr>
            <w:tcW w:w="728" w:type="dxa"/>
          </w:tcPr>
          <w:p w14:paraId="7AB85604" w14:textId="66E7EBB7" w:rsidR="0091481A" w:rsidRPr="00414DF9" w:rsidRDefault="0091481A" w:rsidP="0091481A">
            <w:pPr>
              <w:pStyle w:val="TAL"/>
              <w:jc w:val="center"/>
              <w:rPr>
                <w:rFonts w:eastAsia="DengXian"/>
                <w:lang w:eastAsia="zh-CN"/>
              </w:rPr>
            </w:pPr>
            <w:r w:rsidRPr="00414DF9">
              <w:rPr>
                <w:bCs/>
                <w:iCs/>
              </w:rPr>
              <w:t>N/A</w:t>
            </w:r>
          </w:p>
        </w:tc>
      </w:tr>
      <w:tr w:rsidR="00414DF9" w:rsidRPr="00414DF9" w14:paraId="76B700A4" w14:textId="77777777" w:rsidTr="0026000E">
        <w:trPr>
          <w:cantSplit/>
          <w:tblHeader/>
        </w:trPr>
        <w:tc>
          <w:tcPr>
            <w:tcW w:w="6917" w:type="dxa"/>
          </w:tcPr>
          <w:p w14:paraId="315761CA" w14:textId="77777777" w:rsidR="001F7FB0" w:rsidRPr="00414DF9" w:rsidRDefault="001F7FB0" w:rsidP="001F7FB0">
            <w:pPr>
              <w:pStyle w:val="TAL"/>
              <w:rPr>
                <w:b/>
                <w:bCs/>
                <w:i/>
                <w:iCs/>
              </w:rPr>
            </w:pPr>
            <w:r w:rsidRPr="00414DF9">
              <w:rPr>
                <w:b/>
                <w:bCs/>
                <w:i/>
                <w:iCs/>
              </w:rPr>
              <w:t>channelBW-90mhz</w:t>
            </w:r>
          </w:p>
          <w:p w14:paraId="004F3D21" w14:textId="77777777" w:rsidR="001F7FB0" w:rsidRPr="00414DF9" w:rsidRDefault="001F7FB0" w:rsidP="001F7FB0">
            <w:pPr>
              <w:pStyle w:val="TAL"/>
            </w:pPr>
            <w:r w:rsidRPr="00414DF9">
              <w:t>Indicates whether the UE supports the channel bandwidth of 90 MHz.</w:t>
            </w:r>
          </w:p>
          <w:p w14:paraId="7AE8DE0C" w14:textId="77777777" w:rsidR="001F7FB0" w:rsidRPr="00414DF9" w:rsidRDefault="001F7FB0" w:rsidP="001F7FB0">
            <w:pPr>
              <w:pStyle w:val="TAL"/>
              <w:rPr>
                <w:rFonts w:cs="Arial"/>
                <w:szCs w:val="18"/>
              </w:rPr>
            </w:pPr>
            <w:r w:rsidRPr="00414DF9">
              <w:rPr>
                <w:rFonts w:cs="Arial"/>
                <w:szCs w:val="18"/>
              </w:rPr>
              <w:t>For FR1, the UE shall indicate support according to TS 38.101-1 [2], Table 5.3.5-1.</w:t>
            </w:r>
          </w:p>
        </w:tc>
        <w:tc>
          <w:tcPr>
            <w:tcW w:w="709" w:type="dxa"/>
          </w:tcPr>
          <w:p w14:paraId="529B6201" w14:textId="77777777" w:rsidR="001F7FB0" w:rsidRPr="00414DF9" w:rsidRDefault="001F7FB0" w:rsidP="001F7FB0">
            <w:pPr>
              <w:pStyle w:val="TAL"/>
              <w:jc w:val="center"/>
            </w:pPr>
            <w:r w:rsidRPr="00414DF9">
              <w:t>FSPC</w:t>
            </w:r>
          </w:p>
        </w:tc>
        <w:tc>
          <w:tcPr>
            <w:tcW w:w="567" w:type="dxa"/>
          </w:tcPr>
          <w:p w14:paraId="2E0B9AF4" w14:textId="77777777" w:rsidR="001F7FB0" w:rsidRPr="00414DF9" w:rsidRDefault="001F7FB0" w:rsidP="001F7FB0">
            <w:pPr>
              <w:pStyle w:val="TAL"/>
              <w:jc w:val="center"/>
            </w:pPr>
            <w:r w:rsidRPr="00414DF9">
              <w:t>CY</w:t>
            </w:r>
          </w:p>
        </w:tc>
        <w:tc>
          <w:tcPr>
            <w:tcW w:w="709" w:type="dxa"/>
          </w:tcPr>
          <w:p w14:paraId="0E444D46" w14:textId="77777777" w:rsidR="001F7FB0" w:rsidRPr="00414DF9" w:rsidRDefault="001F7FB0" w:rsidP="001F7FB0">
            <w:pPr>
              <w:pStyle w:val="TAL"/>
              <w:jc w:val="center"/>
            </w:pPr>
            <w:r w:rsidRPr="00414DF9">
              <w:rPr>
                <w:bCs/>
                <w:iCs/>
              </w:rPr>
              <w:t>N/A</w:t>
            </w:r>
          </w:p>
        </w:tc>
        <w:tc>
          <w:tcPr>
            <w:tcW w:w="728" w:type="dxa"/>
          </w:tcPr>
          <w:p w14:paraId="6D55269B" w14:textId="77777777" w:rsidR="001F7FB0" w:rsidRPr="00414DF9" w:rsidRDefault="001F7FB0" w:rsidP="001F7FB0">
            <w:pPr>
              <w:pStyle w:val="TAL"/>
              <w:jc w:val="center"/>
            </w:pPr>
            <w:r w:rsidRPr="00414DF9">
              <w:t>FR1 only</w:t>
            </w:r>
          </w:p>
        </w:tc>
      </w:tr>
      <w:tr w:rsidR="00414DF9" w:rsidRPr="00414DF9" w14:paraId="1552AA19" w14:textId="77777777" w:rsidTr="004C06EC">
        <w:trPr>
          <w:cantSplit/>
          <w:tblHeader/>
        </w:trPr>
        <w:tc>
          <w:tcPr>
            <w:tcW w:w="6917" w:type="dxa"/>
          </w:tcPr>
          <w:p w14:paraId="4B66BD14" w14:textId="77777777" w:rsidR="00F54E64" w:rsidRPr="00414DF9" w:rsidRDefault="00F54E64" w:rsidP="004C06EC">
            <w:pPr>
              <w:pStyle w:val="TAL"/>
              <w:rPr>
                <w:b/>
                <w:i/>
                <w:lang w:eastAsia="zh-CN"/>
              </w:rPr>
            </w:pPr>
            <w:r w:rsidRPr="00414DF9">
              <w:rPr>
                <w:b/>
                <w:i/>
                <w:lang w:eastAsia="zh-CN"/>
              </w:rPr>
              <w:t>dci-BroadcastWith16Repetitions-r17</w:t>
            </w:r>
          </w:p>
          <w:p w14:paraId="3F708ED8" w14:textId="77777777" w:rsidR="00F54E64" w:rsidRPr="00414DF9" w:rsidRDefault="00F54E64" w:rsidP="004C06EC">
            <w:pPr>
              <w:pStyle w:val="TAL"/>
              <w:rPr>
                <w:b/>
                <w:i/>
              </w:rPr>
            </w:pPr>
            <w:r w:rsidRPr="00414DF9">
              <w:t>Indicates whether the UE supports up to 16 times dynamic slot-level repetition for broadcast MTCH.</w:t>
            </w:r>
          </w:p>
        </w:tc>
        <w:tc>
          <w:tcPr>
            <w:tcW w:w="709" w:type="dxa"/>
          </w:tcPr>
          <w:p w14:paraId="5C24C17E" w14:textId="77777777" w:rsidR="00F54E64" w:rsidRPr="00414DF9" w:rsidRDefault="00F54E64" w:rsidP="004C06EC">
            <w:pPr>
              <w:pStyle w:val="TAL"/>
              <w:jc w:val="center"/>
              <w:rPr>
                <w:rFonts w:eastAsia="DengXian"/>
                <w:lang w:eastAsia="zh-CN"/>
              </w:rPr>
            </w:pPr>
            <w:r w:rsidRPr="00414DF9">
              <w:rPr>
                <w:rFonts w:eastAsia="DengXian"/>
                <w:lang w:eastAsia="zh-CN"/>
              </w:rPr>
              <w:t>FSPC</w:t>
            </w:r>
          </w:p>
        </w:tc>
        <w:tc>
          <w:tcPr>
            <w:tcW w:w="567" w:type="dxa"/>
          </w:tcPr>
          <w:p w14:paraId="091FF47D" w14:textId="77777777" w:rsidR="00F54E64" w:rsidRPr="00414DF9" w:rsidRDefault="00F54E64" w:rsidP="004C06EC">
            <w:pPr>
              <w:pStyle w:val="TAL"/>
              <w:jc w:val="center"/>
              <w:rPr>
                <w:rFonts w:eastAsia="DengXian"/>
                <w:lang w:eastAsia="zh-CN"/>
              </w:rPr>
            </w:pPr>
            <w:r w:rsidRPr="00414DF9">
              <w:rPr>
                <w:rFonts w:eastAsia="DengXian"/>
                <w:lang w:eastAsia="zh-CN"/>
              </w:rPr>
              <w:t>No</w:t>
            </w:r>
          </w:p>
        </w:tc>
        <w:tc>
          <w:tcPr>
            <w:tcW w:w="709" w:type="dxa"/>
          </w:tcPr>
          <w:p w14:paraId="29F32099" w14:textId="77777777" w:rsidR="00F54E64" w:rsidRPr="00414DF9" w:rsidRDefault="00F54E64" w:rsidP="004C06EC">
            <w:pPr>
              <w:pStyle w:val="TAL"/>
              <w:jc w:val="center"/>
              <w:rPr>
                <w:rFonts w:eastAsia="DengXian"/>
                <w:lang w:eastAsia="zh-CN"/>
              </w:rPr>
            </w:pPr>
            <w:r w:rsidRPr="00414DF9">
              <w:rPr>
                <w:rFonts w:eastAsia="DengXian"/>
                <w:lang w:eastAsia="zh-CN"/>
              </w:rPr>
              <w:t>No</w:t>
            </w:r>
          </w:p>
        </w:tc>
        <w:tc>
          <w:tcPr>
            <w:tcW w:w="728" w:type="dxa"/>
          </w:tcPr>
          <w:p w14:paraId="6F366878" w14:textId="77777777" w:rsidR="00F54E64" w:rsidRPr="00414DF9" w:rsidRDefault="00F54E64" w:rsidP="004C06EC">
            <w:pPr>
              <w:pStyle w:val="TAL"/>
              <w:jc w:val="center"/>
              <w:rPr>
                <w:rFonts w:eastAsia="DengXian"/>
                <w:lang w:eastAsia="zh-CN"/>
              </w:rPr>
            </w:pPr>
            <w:r w:rsidRPr="00414DF9">
              <w:rPr>
                <w:rFonts w:eastAsia="DengXian"/>
                <w:lang w:eastAsia="zh-CN"/>
              </w:rPr>
              <w:t>No</w:t>
            </w:r>
          </w:p>
        </w:tc>
      </w:tr>
      <w:tr w:rsidR="00414DF9" w:rsidRPr="00414DF9" w14:paraId="3BBC2054" w14:textId="77777777" w:rsidTr="004C06EC">
        <w:trPr>
          <w:cantSplit/>
          <w:tblHeader/>
        </w:trPr>
        <w:tc>
          <w:tcPr>
            <w:tcW w:w="6917" w:type="dxa"/>
          </w:tcPr>
          <w:p w14:paraId="44CE1F39" w14:textId="77777777" w:rsidR="00517149" w:rsidRPr="00414DF9" w:rsidRDefault="00517149" w:rsidP="004C06EC">
            <w:pPr>
              <w:pStyle w:val="TAL"/>
              <w:rPr>
                <w:b/>
                <w:bCs/>
                <w:i/>
                <w:iCs/>
                <w:lang w:eastAsia="zh-CN"/>
              </w:rPr>
            </w:pPr>
            <w:r w:rsidRPr="00414DF9">
              <w:rPr>
                <w:b/>
                <w:bCs/>
                <w:i/>
                <w:iCs/>
              </w:rPr>
              <w:t>dynamicMulticastSCell-r17</w:t>
            </w:r>
          </w:p>
          <w:p w14:paraId="3290950A" w14:textId="77777777" w:rsidR="00517149" w:rsidRPr="00414DF9" w:rsidRDefault="00517149" w:rsidP="004C06EC">
            <w:pPr>
              <w:pStyle w:val="TAL"/>
            </w:pPr>
            <w:r w:rsidRPr="00414DF9">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414DF9" w:rsidRDefault="00517149" w:rsidP="004C06EC">
            <w:pPr>
              <w:pStyle w:val="TAL"/>
              <w:rPr>
                <w:lang w:eastAsia="zh-CN"/>
              </w:rPr>
            </w:pPr>
          </w:p>
          <w:p w14:paraId="2C9E4ACE" w14:textId="77777777" w:rsidR="00517149" w:rsidRPr="00414DF9" w:rsidRDefault="00517149" w:rsidP="004C06EC">
            <w:pPr>
              <w:pStyle w:val="TAL"/>
            </w:pPr>
            <w:r w:rsidRPr="00414DF9">
              <w:t xml:space="preserve">A UE supporting this feature shall also indicate support of </w:t>
            </w:r>
            <w:r w:rsidRPr="00414DF9">
              <w:rPr>
                <w:i/>
              </w:rPr>
              <w:t>dynamicMulticastPCell-r17</w:t>
            </w:r>
            <w:r w:rsidRPr="00414DF9">
              <w:t>.</w:t>
            </w:r>
          </w:p>
          <w:p w14:paraId="4FA87F67" w14:textId="77777777" w:rsidR="00517149" w:rsidRPr="00414DF9" w:rsidRDefault="00517149" w:rsidP="004C06EC">
            <w:pPr>
              <w:pStyle w:val="TAN"/>
              <w:rPr>
                <w:lang w:eastAsia="zh-CN"/>
              </w:rPr>
            </w:pPr>
          </w:p>
          <w:p w14:paraId="0E2C5F99" w14:textId="77777777" w:rsidR="00517149" w:rsidRPr="00414DF9" w:rsidRDefault="00517149" w:rsidP="004C06EC">
            <w:pPr>
              <w:pStyle w:val="TAN"/>
              <w:rPr>
                <w:lang w:eastAsia="zh-CN"/>
              </w:rPr>
            </w:pPr>
            <w:r w:rsidRPr="00414DF9">
              <w:rPr>
                <w:lang w:eastAsia="zh-CN"/>
              </w:rPr>
              <w:t>NOTE:</w:t>
            </w:r>
            <w:r w:rsidRPr="00414DF9">
              <w:tab/>
            </w:r>
            <w:r w:rsidRPr="00414DF9">
              <w:rPr>
                <w:lang w:eastAsia="zh-CN"/>
              </w:rPr>
              <w:t>UE is not expected to be configured simultaneously with more than one component carrier for multicast reception.</w:t>
            </w:r>
          </w:p>
          <w:p w14:paraId="575C2781" w14:textId="77777777" w:rsidR="00517149" w:rsidRPr="00414DF9" w:rsidRDefault="00517149" w:rsidP="004C06EC">
            <w:pPr>
              <w:pStyle w:val="TAL"/>
              <w:rPr>
                <w:b/>
                <w:bCs/>
                <w:i/>
                <w:iCs/>
              </w:rPr>
            </w:pPr>
          </w:p>
        </w:tc>
        <w:tc>
          <w:tcPr>
            <w:tcW w:w="709" w:type="dxa"/>
          </w:tcPr>
          <w:p w14:paraId="05645F2D" w14:textId="77777777" w:rsidR="00517149" w:rsidRPr="00414DF9" w:rsidRDefault="00517149" w:rsidP="004C06EC">
            <w:pPr>
              <w:pStyle w:val="TAL"/>
              <w:jc w:val="center"/>
            </w:pPr>
            <w:r w:rsidRPr="00414DF9">
              <w:t>FSPC</w:t>
            </w:r>
          </w:p>
        </w:tc>
        <w:tc>
          <w:tcPr>
            <w:tcW w:w="567" w:type="dxa"/>
          </w:tcPr>
          <w:p w14:paraId="76A3F69E" w14:textId="77777777" w:rsidR="00517149" w:rsidRPr="00414DF9" w:rsidRDefault="00517149" w:rsidP="004C06EC">
            <w:pPr>
              <w:pStyle w:val="TAL"/>
              <w:jc w:val="center"/>
            </w:pPr>
            <w:r w:rsidRPr="00414DF9">
              <w:t>No</w:t>
            </w:r>
          </w:p>
        </w:tc>
        <w:tc>
          <w:tcPr>
            <w:tcW w:w="709" w:type="dxa"/>
          </w:tcPr>
          <w:p w14:paraId="0B391139" w14:textId="77777777" w:rsidR="00517149" w:rsidRPr="00414DF9" w:rsidRDefault="00517149" w:rsidP="004C06EC">
            <w:pPr>
              <w:pStyle w:val="TAL"/>
              <w:jc w:val="center"/>
              <w:rPr>
                <w:bCs/>
                <w:iCs/>
              </w:rPr>
            </w:pPr>
            <w:r w:rsidRPr="00414DF9">
              <w:rPr>
                <w:bCs/>
                <w:iCs/>
              </w:rPr>
              <w:t>N/A</w:t>
            </w:r>
          </w:p>
        </w:tc>
        <w:tc>
          <w:tcPr>
            <w:tcW w:w="728" w:type="dxa"/>
          </w:tcPr>
          <w:p w14:paraId="27567B12" w14:textId="77777777" w:rsidR="00517149" w:rsidRPr="00414DF9" w:rsidRDefault="00517149" w:rsidP="004C06EC">
            <w:pPr>
              <w:pStyle w:val="TAL"/>
              <w:jc w:val="center"/>
            </w:pPr>
            <w:r w:rsidRPr="00414DF9">
              <w:rPr>
                <w:bCs/>
                <w:iCs/>
              </w:rPr>
              <w:t>N/A</w:t>
            </w:r>
          </w:p>
        </w:tc>
      </w:tr>
      <w:tr w:rsidR="00414DF9" w:rsidRPr="00414DF9" w14:paraId="7FCF607A" w14:textId="77777777" w:rsidTr="004C06EC">
        <w:trPr>
          <w:cantSplit/>
          <w:tblHeader/>
        </w:trPr>
        <w:tc>
          <w:tcPr>
            <w:tcW w:w="6917" w:type="dxa"/>
          </w:tcPr>
          <w:p w14:paraId="17ED0B77" w14:textId="77777777" w:rsidR="009F0969" w:rsidRPr="00414DF9" w:rsidRDefault="009F0969" w:rsidP="004C06EC">
            <w:pPr>
              <w:pStyle w:val="TAL"/>
              <w:rPr>
                <w:b/>
                <w:bCs/>
                <w:i/>
                <w:iCs/>
              </w:rPr>
            </w:pPr>
            <w:r w:rsidRPr="00414DF9">
              <w:rPr>
                <w:b/>
                <w:bCs/>
                <w:i/>
                <w:iCs/>
              </w:rPr>
              <w:t>fdm-BroadcastUnicast-r17</w:t>
            </w:r>
          </w:p>
          <w:p w14:paraId="7BDD86A7" w14:textId="40B24C99" w:rsidR="009F0969" w:rsidRPr="00414DF9" w:rsidRDefault="009F0969" w:rsidP="004C06EC">
            <w:pPr>
              <w:pStyle w:val="TAL"/>
            </w:pPr>
            <w:r w:rsidRPr="00414DF9">
              <w:t xml:space="preserve">Indicates whether the UE supports </w:t>
            </w:r>
            <w:r w:rsidR="00F54E64" w:rsidRPr="00414DF9">
              <w:t>overlapping PDSCH reception that</w:t>
            </w:r>
            <w:r w:rsidRPr="00414DF9">
              <w:t xml:space="preserve"> one unicast PDSCH and one group-common PDSCH for broadcast in RRC CONNECTED in a slot</w:t>
            </w:r>
            <w:r w:rsidR="00F54E64" w:rsidRPr="00414DF9">
              <w:t xml:space="preserve"> are partially or fully overlapping in time domain and non-overlapping in frequency domain</w:t>
            </w:r>
            <w:r w:rsidRPr="00414DF9">
              <w:rPr>
                <w:rFonts w:cs="Arial"/>
                <w:szCs w:val="18"/>
              </w:rPr>
              <w:t>.</w:t>
            </w:r>
          </w:p>
          <w:p w14:paraId="7C83BE3C" w14:textId="77777777" w:rsidR="009F0969" w:rsidRPr="00414DF9" w:rsidRDefault="009F0969" w:rsidP="004C06EC">
            <w:pPr>
              <w:pStyle w:val="TAL"/>
              <w:rPr>
                <w:rFonts w:cs="Arial"/>
                <w:szCs w:val="18"/>
              </w:rPr>
            </w:pPr>
          </w:p>
          <w:p w14:paraId="6525F084" w14:textId="77777777" w:rsidR="009F0969" w:rsidRPr="00414DF9" w:rsidRDefault="009F0969" w:rsidP="004C06EC">
            <w:pPr>
              <w:pStyle w:val="TAL"/>
              <w:rPr>
                <w:b/>
                <w:bCs/>
                <w:i/>
                <w:iCs/>
              </w:rPr>
            </w:pPr>
            <w:r w:rsidRPr="00414DF9">
              <w:rPr>
                <w:rFonts w:cs="Arial"/>
                <w:szCs w:val="18"/>
              </w:rPr>
              <w:t>A UE supporting this feature shall also support broadcast reception as specified in clause 5.10</w:t>
            </w:r>
            <w:r w:rsidRPr="00414DF9">
              <w:rPr>
                <w:rFonts w:asciiTheme="minorEastAsia" w:eastAsiaTheme="minorEastAsia" w:hAnsiTheme="minorEastAsia" w:cs="Arial"/>
                <w:szCs w:val="18"/>
                <w:lang w:eastAsia="zh-CN"/>
              </w:rPr>
              <w:t>.</w:t>
            </w:r>
          </w:p>
        </w:tc>
        <w:tc>
          <w:tcPr>
            <w:tcW w:w="709" w:type="dxa"/>
          </w:tcPr>
          <w:p w14:paraId="7B88E75E" w14:textId="77777777" w:rsidR="009F0969" w:rsidRPr="00414DF9" w:rsidRDefault="009F0969" w:rsidP="004C06EC">
            <w:pPr>
              <w:pStyle w:val="TAL"/>
              <w:jc w:val="center"/>
            </w:pPr>
            <w:r w:rsidRPr="00414DF9">
              <w:t>FSPC</w:t>
            </w:r>
          </w:p>
        </w:tc>
        <w:tc>
          <w:tcPr>
            <w:tcW w:w="567" w:type="dxa"/>
          </w:tcPr>
          <w:p w14:paraId="4E21052C" w14:textId="77777777" w:rsidR="009F0969" w:rsidRPr="00414DF9" w:rsidRDefault="009F0969" w:rsidP="004C06EC">
            <w:pPr>
              <w:pStyle w:val="TAL"/>
              <w:jc w:val="center"/>
            </w:pPr>
            <w:r w:rsidRPr="00414DF9">
              <w:rPr>
                <w:bCs/>
                <w:iCs/>
              </w:rPr>
              <w:t>No</w:t>
            </w:r>
          </w:p>
        </w:tc>
        <w:tc>
          <w:tcPr>
            <w:tcW w:w="709" w:type="dxa"/>
          </w:tcPr>
          <w:p w14:paraId="63D044EB" w14:textId="77777777" w:rsidR="009F0969" w:rsidRPr="00414DF9" w:rsidRDefault="009F0969" w:rsidP="004C06EC">
            <w:pPr>
              <w:pStyle w:val="TAL"/>
              <w:jc w:val="center"/>
              <w:rPr>
                <w:bCs/>
                <w:iCs/>
              </w:rPr>
            </w:pPr>
            <w:r w:rsidRPr="00414DF9">
              <w:rPr>
                <w:bCs/>
                <w:iCs/>
              </w:rPr>
              <w:t>N/A</w:t>
            </w:r>
          </w:p>
        </w:tc>
        <w:tc>
          <w:tcPr>
            <w:tcW w:w="728" w:type="dxa"/>
          </w:tcPr>
          <w:p w14:paraId="47F0E6B4" w14:textId="77777777" w:rsidR="009F0969" w:rsidRPr="00414DF9" w:rsidRDefault="009F0969" w:rsidP="004C06EC">
            <w:pPr>
              <w:pStyle w:val="TAL"/>
              <w:jc w:val="center"/>
            </w:pPr>
            <w:r w:rsidRPr="00414DF9">
              <w:rPr>
                <w:bCs/>
                <w:iCs/>
              </w:rPr>
              <w:t>N/A</w:t>
            </w:r>
          </w:p>
        </w:tc>
      </w:tr>
      <w:tr w:rsidR="00414DF9" w:rsidRPr="00414DF9" w14:paraId="0E4ED9CF" w14:textId="77777777" w:rsidTr="004C06EC">
        <w:trPr>
          <w:cantSplit/>
          <w:tblHeader/>
        </w:trPr>
        <w:tc>
          <w:tcPr>
            <w:tcW w:w="6917" w:type="dxa"/>
          </w:tcPr>
          <w:p w14:paraId="51B52766" w14:textId="77777777" w:rsidR="009F0969" w:rsidRPr="00414DF9" w:rsidRDefault="009F0969" w:rsidP="004C06EC">
            <w:pPr>
              <w:pStyle w:val="TAL"/>
              <w:rPr>
                <w:b/>
                <w:bCs/>
                <w:i/>
                <w:iCs/>
              </w:rPr>
            </w:pPr>
            <w:r w:rsidRPr="00414DF9">
              <w:rPr>
                <w:b/>
                <w:bCs/>
                <w:i/>
                <w:iCs/>
              </w:rPr>
              <w:t>fdm-MulticastUnicast-r17</w:t>
            </w:r>
          </w:p>
          <w:p w14:paraId="2DB5504B" w14:textId="5541C4F1" w:rsidR="009F0969" w:rsidRPr="00414DF9" w:rsidRDefault="009F0969" w:rsidP="004C06EC">
            <w:pPr>
              <w:pStyle w:val="TAL"/>
            </w:pPr>
            <w:r w:rsidRPr="00414DF9">
              <w:t xml:space="preserve">Indicates whether the UE supports </w:t>
            </w:r>
            <w:r w:rsidR="00F54E64" w:rsidRPr="00414DF9">
              <w:t>overlapping PDSCH reception that</w:t>
            </w:r>
            <w:r w:rsidRPr="00414DF9">
              <w:t xml:space="preserve"> one </w:t>
            </w:r>
            <w:r w:rsidR="00FE4191" w:rsidRPr="00414DF9">
              <w:t xml:space="preserve">dynamically scheduled </w:t>
            </w:r>
            <w:r w:rsidRPr="00414DF9">
              <w:t xml:space="preserve">unicast PDSCH and one </w:t>
            </w:r>
            <w:r w:rsidR="00FE4191" w:rsidRPr="00414DF9">
              <w:t xml:space="preserve">dynamically scheduled </w:t>
            </w:r>
            <w:r w:rsidRPr="00414DF9">
              <w:t>group-common PDSCH for multicast in RRC CONNECTED in a slot</w:t>
            </w:r>
            <w:r w:rsidR="00F54E64" w:rsidRPr="00414DF9">
              <w:t xml:space="preserve"> are partially or fully overlapping in time domain and non-overlapping in frequency domain</w:t>
            </w:r>
            <w:r w:rsidRPr="00414DF9">
              <w:t>.</w:t>
            </w:r>
          </w:p>
          <w:p w14:paraId="1FD617BA" w14:textId="77777777" w:rsidR="009F0969" w:rsidRPr="00414DF9" w:rsidRDefault="009F0969" w:rsidP="004C06EC">
            <w:pPr>
              <w:pStyle w:val="TAL"/>
            </w:pPr>
          </w:p>
          <w:p w14:paraId="4AA9D6B8" w14:textId="3FC53FD8" w:rsidR="00F54E64" w:rsidRPr="00414DF9" w:rsidRDefault="009F0969" w:rsidP="00F54E64">
            <w:pPr>
              <w:pStyle w:val="TAL"/>
              <w:rPr>
                <w:i/>
                <w:iCs/>
              </w:rPr>
            </w:pPr>
            <w:r w:rsidRPr="00414DF9">
              <w:t xml:space="preserve">A UE supporting this feature shall also indicate support of </w:t>
            </w:r>
            <w:r w:rsidRPr="00414DF9">
              <w:rPr>
                <w:i/>
                <w:iCs/>
              </w:rPr>
              <w:t>dynamicMulticastPCell-r17</w:t>
            </w:r>
            <w:r w:rsidR="00FE4191" w:rsidRPr="00414DF9">
              <w:t>, or at least one of {</w:t>
            </w:r>
            <w:r w:rsidR="00FE4191" w:rsidRPr="00414DF9">
              <w:rPr>
                <w:i/>
                <w:iCs/>
              </w:rPr>
              <w:t>ack-NACK-FeedbackForSPS-Multicast-r17</w:t>
            </w:r>
            <w:r w:rsidR="00FE4191" w:rsidRPr="00414DF9">
              <w:t xml:space="preserve">, </w:t>
            </w:r>
            <w:r w:rsidR="00FE4191" w:rsidRPr="00414DF9">
              <w:rPr>
                <w:i/>
                <w:iCs/>
              </w:rPr>
              <w:t>nack-OnlyFeedbackForSPS-Multicast-r17</w:t>
            </w:r>
            <w:r w:rsidR="00FE4191" w:rsidRPr="00414DF9">
              <w:t>}</w:t>
            </w:r>
            <w:r w:rsidRPr="00414DF9">
              <w:rPr>
                <w:i/>
                <w:iCs/>
              </w:rPr>
              <w:t>.</w:t>
            </w:r>
          </w:p>
          <w:p w14:paraId="709F27FC" w14:textId="77777777" w:rsidR="00F54E64" w:rsidRPr="00414DF9" w:rsidRDefault="00F54E64" w:rsidP="00F54E64">
            <w:pPr>
              <w:pStyle w:val="TAL"/>
              <w:rPr>
                <w:i/>
                <w:iCs/>
              </w:rPr>
            </w:pPr>
          </w:p>
          <w:p w14:paraId="7359032C" w14:textId="24CDD1E7" w:rsidR="009F0969" w:rsidRPr="00414DF9" w:rsidRDefault="00F54E64" w:rsidP="0036510F">
            <w:pPr>
              <w:pStyle w:val="TAN"/>
              <w:rPr>
                <w:b/>
                <w:bCs/>
                <w:i/>
                <w:iCs/>
              </w:rPr>
            </w:pPr>
            <w:r w:rsidRPr="00414DF9">
              <w:t>NOTE:</w:t>
            </w:r>
            <w:r w:rsidRPr="00414DF9">
              <w:tab/>
              <w:t>The UE supporting this feature is not required to support FDMed SPS.</w:t>
            </w:r>
          </w:p>
        </w:tc>
        <w:tc>
          <w:tcPr>
            <w:tcW w:w="709" w:type="dxa"/>
          </w:tcPr>
          <w:p w14:paraId="38DBAF90" w14:textId="77777777" w:rsidR="009F0969" w:rsidRPr="00414DF9" w:rsidRDefault="009F0969" w:rsidP="004C06EC">
            <w:pPr>
              <w:pStyle w:val="TAL"/>
              <w:jc w:val="center"/>
            </w:pPr>
            <w:r w:rsidRPr="00414DF9">
              <w:t>FSPC</w:t>
            </w:r>
          </w:p>
        </w:tc>
        <w:tc>
          <w:tcPr>
            <w:tcW w:w="567" w:type="dxa"/>
          </w:tcPr>
          <w:p w14:paraId="5EEAF576" w14:textId="77777777" w:rsidR="009F0969" w:rsidRPr="00414DF9" w:rsidRDefault="009F0969" w:rsidP="004C06EC">
            <w:pPr>
              <w:pStyle w:val="TAL"/>
              <w:jc w:val="center"/>
            </w:pPr>
            <w:r w:rsidRPr="00414DF9">
              <w:rPr>
                <w:bCs/>
                <w:iCs/>
              </w:rPr>
              <w:t>No</w:t>
            </w:r>
          </w:p>
        </w:tc>
        <w:tc>
          <w:tcPr>
            <w:tcW w:w="709" w:type="dxa"/>
          </w:tcPr>
          <w:p w14:paraId="76D79B03" w14:textId="77777777" w:rsidR="009F0969" w:rsidRPr="00414DF9" w:rsidRDefault="009F0969" w:rsidP="004C06EC">
            <w:pPr>
              <w:pStyle w:val="TAL"/>
              <w:jc w:val="center"/>
              <w:rPr>
                <w:bCs/>
                <w:iCs/>
              </w:rPr>
            </w:pPr>
            <w:r w:rsidRPr="00414DF9">
              <w:rPr>
                <w:bCs/>
                <w:iCs/>
              </w:rPr>
              <w:t>N/A</w:t>
            </w:r>
          </w:p>
        </w:tc>
        <w:tc>
          <w:tcPr>
            <w:tcW w:w="728" w:type="dxa"/>
          </w:tcPr>
          <w:p w14:paraId="4862B88D" w14:textId="77777777" w:rsidR="009F0969" w:rsidRPr="00414DF9" w:rsidRDefault="009F0969" w:rsidP="004C06EC">
            <w:pPr>
              <w:pStyle w:val="TAL"/>
              <w:jc w:val="center"/>
            </w:pPr>
            <w:r w:rsidRPr="00414DF9">
              <w:rPr>
                <w:bCs/>
                <w:iCs/>
              </w:rPr>
              <w:t>N/A</w:t>
            </w:r>
          </w:p>
        </w:tc>
      </w:tr>
      <w:tr w:rsidR="00414DF9" w:rsidRPr="00414DF9" w14:paraId="10194703" w14:textId="77777777" w:rsidTr="004C06EC">
        <w:trPr>
          <w:cantSplit/>
          <w:tblHeader/>
        </w:trPr>
        <w:tc>
          <w:tcPr>
            <w:tcW w:w="6917" w:type="dxa"/>
          </w:tcPr>
          <w:p w14:paraId="2CEF903C" w14:textId="1C2D7689" w:rsidR="00F54E64" w:rsidRPr="00414DF9" w:rsidRDefault="00F54E64" w:rsidP="004C06EC">
            <w:pPr>
              <w:pStyle w:val="TAL"/>
              <w:rPr>
                <w:b/>
                <w:bCs/>
                <w:i/>
                <w:iCs/>
              </w:rPr>
            </w:pPr>
            <w:r w:rsidRPr="00414DF9">
              <w:rPr>
                <w:b/>
                <w:bCs/>
                <w:i/>
                <w:iCs/>
              </w:rPr>
              <w:t>intraSlotTDM-UnicastGroupCommonPDSCH-r17</w:t>
            </w:r>
          </w:p>
          <w:p w14:paraId="7D7D0D68" w14:textId="7BB4E3BD" w:rsidR="00F54E64" w:rsidRPr="00414DF9" w:rsidRDefault="00F54E64" w:rsidP="004C06EC">
            <w:pPr>
              <w:pStyle w:val="TAL"/>
            </w:pPr>
            <w:r w:rsidRPr="00414DF9">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414DF9" w:rsidRDefault="00F54E64" w:rsidP="004C06EC">
            <w:pPr>
              <w:pStyle w:val="TAL"/>
            </w:pPr>
          </w:p>
          <w:p w14:paraId="40B43D1F" w14:textId="77777777" w:rsidR="00F54E64" w:rsidRPr="00414DF9" w:rsidRDefault="00F54E64" w:rsidP="004C06EC">
            <w:pPr>
              <w:pStyle w:val="TAL"/>
            </w:pPr>
            <w:r w:rsidRPr="00414DF9">
              <w:t>This feature includes the following functional components:</w:t>
            </w:r>
          </w:p>
          <w:p w14:paraId="5D99B2D0" w14:textId="77777777" w:rsidR="00F54E64" w:rsidRPr="00414DF9" w:rsidRDefault="00F54E64" w:rsidP="004C06EC">
            <w:pPr>
              <w:pStyle w:val="TAL"/>
            </w:pPr>
          </w:p>
          <w:p w14:paraId="6C6DCC9F" w14:textId="77777777" w:rsidR="00F54E64" w:rsidRPr="00414DF9" w:rsidRDefault="00F54E64"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TDM between one unicast PDSCH and one group-common PDSCH in a slot;</w:t>
            </w:r>
          </w:p>
          <w:p w14:paraId="4B4FE1A7" w14:textId="77777777" w:rsidR="00F54E64" w:rsidRPr="00414DF9" w:rsidRDefault="00F54E64"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TDM between M (M&gt;1) TDMed unicast PDSCHs and one group-common PDSCH in a slot per CC;</w:t>
            </w:r>
          </w:p>
          <w:p w14:paraId="5290A11A" w14:textId="77777777" w:rsidR="00F54E64" w:rsidRPr="00414DF9" w:rsidRDefault="00F54E64" w:rsidP="004C06EC">
            <w:pPr>
              <w:pStyle w:val="B1"/>
              <w:spacing w:after="0"/>
            </w:pPr>
            <w:r w:rsidRPr="00414DF9">
              <w:rPr>
                <w:rFonts w:ascii="Arial" w:hAnsi="Arial" w:cs="Arial"/>
                <w:sz w:val="18"/>
                <w:szCs w:val="18"/>
              </w:rPr>
              <w:t>-</w:t>
            </w:r>
            <w:r w:rsidRPr="00414DF9">
              <w:rPr>
                <w:rFonts w:ascii="Arial" w:hAnsi="Arial" w:cs="Arial"/>
                <w:sz w:val="18"/>
                <w:szCs w:val="18"/>
              </w:rPr>
              <w:tab/>
              <w:t>Support TDM among N (N&gt;1) group-common PDSCHs in a slot per CC;</w:t>
            </w:r>
          </w:p>
          <w:p w14:paraId="11814FB2" w14:textId="77777777" w:rsidR="00F54E64" w:rsidRPr="00414DF9" w:rsidRDefault="00F54E64"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TDM between K (K&gt;1) TDMed unicast PDSCHs and L (L&gt;1) TDMed group-common PDSCHs in a slot per CC;</w:t>
            </w:r>
          </w:p>
          <w:p w14:paraId="28DB0CB3" w14:textId="77777777" w:rsidR="00F54E64" w:rsidRPr="00414DF9" w:rsidRDefault="00F54E64"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UE maximum number of TDMed PDSCH receptions capability in a slot per CC is kept based on </w:t>
            </w:r>
            <w:r w:rsidRPr="00414DF9">
              <w:rPr>
                <w:rFonts w:ascii="Arial" w:hAnsi="Arial" w:cs="Arial"/>
                <w:i/>
                <w:iCs/>
                <w:sz w:val="18"/>
                <w:szCs w:val="18"/>
              </w:rPr>
              <w:t>pdsch-ProcessingType1-DifferentTB-PerSlot</w:t>
            </w:r>
            <w:r w:rsidRPr="00414DF9">
              <w:rPr>
                <w:rFonts w:ascii="Arial" w:hAnsi="Arial" w:cs="Arial"/>
                <w:sz w:val="18"/>
                <w:szCs w:val="18"/>
              </w:rPr>
              <w:t>;</w:t>
            </w:r>
          </w:p>
          <w:p w14:paraId="7682E8DE" w14:textId="77777777" w:rsidR="00F54E64" w:rsidRPr="00414DF9" w:rsidRDefault="00F54E64" w:rsidP="004C06EC">
            <w:pPr>
              <w:pStyle w:val="B1"/>
              <w:spacing w:after="0"/>
            </w:pPr>
            <w:r w:rsidRPr="00414DF9">
              <w:rPr>
                <w:rFonts w:ascii="Arial" w:hAnsi="Arial" w:cs="Arial"/>
                <w:sz w:val="18"/>
                <w:szCs w:val="18"/>
              </w:rPr>
              <w:t>-</w:t>
            </w:r>
            <w:r w:rsidRPr="00414DF9">
              <w:rPr>
                <w:rFonts w:ascii="Arial" w:hAnsi="Arial" w:cs="Arial"/>
                <w:sz w:val="18"/>
                <w:szCs w:val="18"/>
              </w:rPr>
              <w:tab/>
              <w:t>Up to one broadcast PDSCH is supported in a slot.</w:t>
            </w:r>
          </w:p>
          <w:p w14:paraId="172C958C" w14:textId="77777777" w:rsidR="00F54E64" w:rsidRPr="00414DF9" w:rsidRDefault="00F54E64" w:rsidP="004C06EC">
            <w:pPr>
              <w:pStyle w:val="TAL"/>
            </w:pPr>
          </w:p>
          <w:p w14:paraId="2471C9F1" w14:textId="77777777" w:rsidR="00F54E64" w:rsidRPr="00414DF9" w:rsidRDefault="00F54E64" w:rsidP="004C06EC">
            <w:pPr>
              <w:pStyle w:val="TAL"/>
            </w:pPr>
            <w:r w:rsidRPr="00414DF9">
              <w:t xml:space="preserve">A UE supporting this feature shall support </w:t>
            </w:r>
            <w:r w:rsidRPr="00414DF9">
              <w:rPr>
                <w:rFonts w:cs="Arial"/>
                <w:szCs w:val="18"/>
              </w:rPr>
              <w:t xml:space="preserve">broadcast reception as specified in clause 5.10 and/or </w:t>
            </w:r>
            <w:r w:rsidRPr="00414DF9">
              <w:t xml:space="preserve">indicate support of </w:t>
            </w:r>
            <w:r w:rsidRPr="00414DF9">
              <w:rPr>
                <w:i/>
                <w:iCs/>
              </w:rPr>
              <w:t>dynamicMulticastPCell-r17</w:t>
            </w:r>
            <w:r w:rsidRPr="00414DF9">
              <w:t xml:space="preserve">, and shall indicate support of </w:t>
            </w:r>
            <w:r w:rsidRPr="00414DF9">
              <w:rPr>
                <w:i/>
                <w:iCs/>
              </w:rPr>
              <w:t>pdsch-ProcessingType1-DifferentTB-PerSlot</w:t>
            </w:r>
            <w:r w:rsidRPr="00414DF9">
              <w:t>.</w:t>
            </w:r>
          </w:p>
          <w:p w14:paraId="3C5CF13A" w14:textId="77777777" w:rsidR="00F54E64" w:rsidRPr="00414DF9" w:rsidRDefault="00F54E64" w:rsidP="004C06EC">
            <w:pPr>
              <w:pStyle w:val="TAL"/>
            </w:pPr>
          </w:p>
          <w:p w14:paraId="549F0D45" w14:textId="77777777" w:rsidR="00F54E64" w:rsidRPr="00414DF9" w:rsidRDefault="00F54E64" w:rsidP="004C06EC">
            <w:pPr>
              <w:pStyle w:val="TAN"/>
            </w:pPr>
            <w:r w:rsidRPr="00414DF9">
              <w:t>NOTE1:</w:t>
            </w:r>
            <w:r w:rsidRPr="00414DF9">
              <w:tab/>
              <w:t>Group-common PDSCH(s) are counted as unicast PDSCH(s).</w:t>
            </w:r>
          </w:p>
          <w:p w14:paraId="742D9B57" w14:textId="257F2E63" w:rsidR="00F54E64" w:rsidRPr="00414DF9" w:rsidRDefault="00F54E64" w:rsidP="0036510F">
            <w:pPr>
              <w:pStyle w:val="TAN"/>
            </w:pPr>
            <w:r w:rsidRPr="00414DF9">
              <w:t>NOTE2:</w:t>
            </w:r>
            <w:r w:rsidRPr="00414DF9">
              <w:tab/>
              <w:t xml:space="preserve">The max number of (M+1), N, (K+L) are determined based on the numbers reported by </w:t>
            </w:r>
            <w:r w:rsidRPr="00414DF9">
              <w:rPr>
                <w:i/>
                <w:iCs/>
              </w:rPr>
              <w:t>pdsch-ProcessingType1-DifferentTB-PerSlot</w:t>
            </w:r>
            <w:r w:rsidRPr="00414DF9">
              <w:t>.</w:t>
            </w:r>
          </w:p>
        </w:tc>
        <w:tc>
          <w:tcPr>
            <w:tcW w:w="709" w:type="dxa"/>
          </w:tcPr>
          <w:p w14:paraId="14AD3E70" w14:textId="77777777" w:rsidR="00F54E64" w:rsidRPr="00414DF9" w:rsidRDefault="00F54E64" w:rsidP="004C06EC">
            <w:pPr>
              <w:pStyle w:val="TAL"/>
              <w:jc w:val="center"/>
            </w:pPr>
            <w:r w:rsidRPr="00414DF9">
              <w:t>FSPC</w:t>
            </w:r>
          </w:p>
        </w:tc>
        <w:tc>
          <w:tcPr>
            <w:tcW w:w="567" w:type="dxa"/>
          </w:tcPr>
          <w:p w14:paraId="5540FC78" w14:textId="77777777" w:rsidR="00F54E64" w:rsidRPr="00414DF9" w:rsidRDefault="00F54E64" w:rsidP="004C06EC">
            <w:pPr>
              <w:pStyle w:val="TAL"/>
              <w:jc w:val="center"/>
              <w:rPr>
                <w:bCs/>
                <w:iCs/>
              </w:rPr>
            </w:pPr>
            <w:r w:rsidRPr="00414DF9">
              <w:rPr>
                <w:bCs/>
                <w:iCs/>
              </w:rPr>
              <w:t>No</w:t>
            </w:r>
          </w:p>
        </w:tc>
        <w:tc>
          <w:tcPr>
            <w:tcW w:w="709" w:type="dxa"/>
          </w:tcPr>
          <w:p w14:paraId="392260C2" w14:textId="77777777" w:rsidR="00F54E64" w:rsidRPr="00414DF9" w:rsidRDefault="00F54E64" w:rsidP="004C06EC">
            <w:pPr>
              <w:pStyle w:val="TAL"/>
              <w:jc w:val="center"/>
              <w:rPr>
                <w:bCs/>
                <w:iCs/>
              </w:rPr>
            </w:pPr>
            <w:r w:rsidRPr="00414DF9">
              <w:rPr>
                <w:bCs/>
                <w:iCs/>
              </w:rPr>
              <w:t>N/A</w:t>
            </w:r>
          </w:p>
        </w:tc>
        <w:tc>
          <w:tcPr>
            <w:tcW w:w="728" w:type="dxa"/>
          </w:tcPr>
          <w:p w14:paraId="76E6D228" w14:textId="77777777" w:rsidR="00F54E64" w:rsidRPr="00414DF9" w:rsidRDefault="00F54E64" w:rsidP="004C06EC">
            <w:pPr>
              <w:pStyle w:val="TAL"/>
              <w:jc w:val="center"/>
              <w:rPr>
                <w:bCs/>
                <w:iCs/>
              </w:rPr>
            </w:pPr>
            <w:r w:rsidRPr="00414DF9">
              <w:rPr>
                <w:bCs/>
                <w:iCs/>
              </w:rPr>
              <w:t>N/A</w:t>
            </w:r>
          </w:p>
        </w:tc>
      </w:tr>
      <w:tr w:rsidR="00414DF9" w:rsidRPr="00414DF9" w14:paraId="1046BEBF" w14:textId="77777777" w:rsidTr="004C06EC">
        <w:trPr>
          <w:cantSplit/>
          <w:tblHeader/>
        </w:trPr>
        <w:tc>
          <w:tcPr>
            <w:tcW w:w="6917" w:type="dxa"/>
          </w:tcPr>
          <w:p w14:paraId="170441D6" w14:textId="77777777" w:rsidR="00CC62ED" w:rsidRPr="00414DF9" w:rsidRDefault="00CC62ED" w:rsidP="004C06EC">
            <w:pPr>
              <w:pStyle w:val="TAL"/>
              <w:rPr>
                <w:b/>
                <w:bCs/>
                <w:i/>
                <w:iCs/>
                <w:lang w:eastAsia="zh-CN"/>
              </w:rPr>
            </w:pPr>
            <w:r w:rsidRPr="00414DF9">
              <w:rPr>
                <w:b/>
                <w:bCs/>
                <w:i/>
                <w:iCs/>
              </w:rPr>
              <w:t>maxModulationOrderForMulticastDataRateCalculation-r17</w:t>
            </w:r>
          </w:p>
          <w:p w14:paraId="594BDD94" w14:textId="0B64CE32" w:rsidR="00CC62ED" w:rsidRPr="00414DF9" w:rsidRDefault="00CC62ED" w:rsidP="004C06EC">
            <w:pPr>
              <w:pStyle w:val="TAL"/>
            </w:pPr>
            <w:r w:rsidRPr="00414DF9">
              <w:t>Defines the maximum modulation order used for maximum data rate calculation for multicast PDSCH</w:t>
            </w:r>
            <w:r w:rsidR="00517149" w:rsidRPr="00414DF9">
              <w:t xml:space="preserve"> in RRC_CONNECTED</w:t>
            </w:r>
            <w:r w:rsidRPr="00414DF9">
              <w:t>.</w:t>
            </w:r>
          </w:p>
          <w:p w14:paraId="4E805433" w14:textId="77777777" w:rsidR="00CC62ED" w:rsidRPr="00414DF9" w:rsidRDefault="00CC62ED"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414DF9" w:rsidRDefault="00CC62ED" w:rsidP="00F54E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414DF9" w:rsidRDefault="00F54E64" w:rsidP="00F54E64">
            <w:pPr>
              <w:pStyle w:val="B1"/>
              <w:spacing w:after="0"/>
              <w:rPr>
                <w:rFonts w:ascii="Arial" w:hAnsi="Arial" w:cs="Arial"/>
                <w:sz w:val="18"/>
                <w:szCs w:val="18"/>
              </w:rPr>
            </w:pPr>
          </w:p>
          <w:p w14:paraId="2C2B15C6" w14:textId="246CF9E3" w:rsidR="00CC62ED" w:rsidRPr="00414DF9" w:rsidRDefault="00F54E64" w:rsidP="0036510F">
            <w:pPr>
              <w:pStyle w:val="TAL"/>
            </w:pPr>
            <w:r w:rsidRPr="00414DF9">
              <w:t xml:space="preserve">A UE supporting this feature shall also indicate support of </w:t>
            </w:r>
            <w:r w:rsidRPr="00414DF9">
              <w:rPr>
                <w:i/>
                <w:iCs/>
              </w:rPr>
              <w:t>dynamicMulticastPCell-r17</w:t>
            </w:r>
            <w:r w:rsidRPr="00414DF9">
              <w:t>.</w:t>
            </w:r>
          </w:p>
        </w:tc>
        <w:tc>
          <w:tcPr>
            <w:tcW w:w="709" w:type="dxa"/>
          </w:tcPr>
          <w:p w14:paraId="0BEF2054" w14:textId="77777777" w:rsidR="00CC62ED" w:rsidRPr="00414DF9" w:rsidRDefault="00CC62ED" w:rsidP="004C06EC">
            <w:pPr>
              <w:pStyle w:val="TAL"/>
              <w:jc w:val="center"/>
            </w:pPr>
            <w:r w:rsidRPr="00414DF9">
              <w:t>FSPC</w:t>
            </w:r>
          </w:p>
        </w:tc>
        <w:tc>
          <w:tcPr>
            <w:tcW w:w="567" w:type="dxa"/>
          </w:tcPr>
          <w:p w14:paraId="6FB7F05C" w14:textId="77777777" w:rsidR="00CC62ED" w:rsidRPr="00414DF9" w:rsidRDefault="00CC62ED" w:rsidP="004C06EC">
            <w:pPr>
              <w:pStyle w:val="TAL"/>
              <w:jc w:val="center"/>
            </w:pPr>
            <w:r w:rsidRPr="00414DF9">
              <w:t>No</w:t>
            </w:r>
          </w:p>
        </w:tc>
        <w:tc>
          <w:tcPr>
            <w:tcW w:w="709" w:type="dxa"/>
          </w:tcPr>
          <w:p w14:paraId="7E8CDBF3" w14:textId="77777777" w:rsidR="00CC62ED" w:rsidRPr="00414DF9" w:rsidRDefault="00CC62ED" w:rsidP="004C06EC">
            <w:pPr>
              <w:pStyle w:val="TAL"/>
              <w:jc w:val="center"/>
              <w:rPr>
                <w:bCs/>
                <w:iCs/>
              </w:rPr>
            </w:pPr>
            <w:r w:rsidRPr="00414DF9">
              <w:rPr>
                <w:bCs/>
                <w:iCs/>
              </w:rPr>
              <w:t>N/A</w:t>
            </w:r>
          </w:p>
        </w:tc>
        <w:tc>
          <w:tcPr>
            <w:tcW w:w="728" w:type="dxa"/>
          </w:tcPr>
          <w:p w14:paraId="7CDEF415" w14:textId="77777777" w:rsidR="00CC62ED" w:rsidRPr="00414DF9" w:rsidRDefault="00CC62ED" w:rsidP="004C06EC">
            <w:pPr>
              <w:pStyle w:val="TAL"/>
              <w:jc w:val="center"/>
              <w:rPr>
                <w:bCs/>
                <w:iCs/>
              </w:rPr>
            </w:pPr>
            <w:r w:rsidRPr="00414DF9">
              <w:rPr>
                <w:bCs/>
                <w:iCs/>
              </w:rPr>
              <w:t>N/A</w:t>
            </w:r>
          </w:p>
        </w:tc>
      </w:tr>
      <w:tr w:rsidR="00414DF9" w:rsidRPr="00414DF9" w14:paraId="44362371" w14:textId="77777777" w:rsidTr="0026000E">
        <w:trPr>
          <w:cantSplit/>
          <w:tblHeader/>
        </w:trPr>
        <w:tc>
          <w:tcPr>
            <w:tcW w:w="6917" w:type="dxa"/>
          </w:tcPr>
          <w:p w14:paraId="65A088FD" w14:textId="77777777" w:rsidR="001F7FB0" w:rsidRPr="00414DF9" w:rsidRDefault="001F7FB0" w:rsidP="00234276">
            <w:pPr>
              <w:pStyle w:val="TAL"/>
              <w:rPr>
                <w:b/>
                <w:bCs/>
                <w:i/>
                <w:iCs/>
              </w:rPr>
            </w:pPr>
            <w:r w:rsidRPr="00414DF9">
              <w:rPr>
                <w:b/>
                <w:bCs/>
                <w:i/>
                <w:iCs/>
              </w:rPr>
              <w:t>maxNumberMIMO-LayersPDSCH</w:t>
            </w:r>
          </w:p>
          <w:p w14:paraId="211FB63C" w14:textId="69CA557E" w:rsidR="001F7FB0" w:rsidRPr="00414DF9" w:rsidRDefault="001F7FB0" w:rsidP="00234276">
            <w:pPr>
              <w:pStyle w:val="TAL"/>
            </w:pPr>
            <w:r w:rsidRPr="00414DF9">
              <w:t xml:space="preserve">Defines the maximum number of spatial multiplexing layer(s) supported by the UE for DL reception. For single CC standalone NR, it is mandatory with capability </w:t>
            </w:r>
            <w:r w:rsidR="00A85607" w:rsidRPr="00414DF9">
              <w:t>signalling</w:t>
            </w:r>
            <w:r w:rsidRPr="00414DF9">
              <w:t xml:space="preserve"> to support at least 4 MIMO layers in the bands where 4Rx is specified as mandatory for the given UE and at least 2 MIMO layers in FR2</w:t>
            </w:r>
            <w:ins w:id="631" w:author="CR#1200r2" w:date="2025-06-12T12:29:00Z">
              <w:r w:rsidR="00423BA1">
                <w:t xml:space="preserve"> (except for FR2-NTN)</w:t>
              </w:r>
            </w:ins>
            <w:r w:rsidRPr="00414DF9">
              <w:t xml:space="preserve">. </w:t>
            </w:r>
            <w:r w:rsidR="00882070" w:rsidRPr="00414DF9">
              <w:rPr>
                <w:lang w:eastAsia="fr-FR"/>
              </w:rPr>
              <w:t xml:space="preserve">If </w:t>
            </w:r>
            <w:r w:rsidR="00882070" w:rsidRPr="00414DF9">
              <w:rPr>
                <w:i/>
                <w:iCs/>
                <w:lang w:eastAsia="fr-FR"/>
              </w:rPr>
              <w:t>supportOf2RxXR</w:t>
            </w:r>
            <w:r w:rsidR="00882070" w:rsidRPr="00414DF9">
              <w:rPr>
                <w:lang w:eastAsia="fr-FR"/>
              </w:rPr>
              <w:t xml:space="preserve"> is indicated, for single CC standalone NR, it is mandatory with capability signalling to support 2 MIMO layers in the bands specified in Table 7.3.2-2b in TS 38.101-1 [2]. </w:t>
            </w:r>
            <w:r w:rsidRPr="00414DF9">
              <w:t>If absent, the UE does not support MIMO on this carrier.</w:t>
            </w:r>
          </w:p>
          <w:p w14:paraId="00C41AC2" w14:textId="77777777" w:rsidR="00882070" w:rsidRPr="00414DF9" w:rsidRDefault="00882070" w:rsidP="00234276">
            <w:pPr>
              <w:pStyle w:val="TAL"/>
            </w:pPr>
          </w:p>
          <w:p w14:paraId="5AB44406" w14:textId="73B0111B" w:rsidR="00FD7210" w:rsidRPr="00414DF9" w:rsidRDefault="00FD7210" w:rsidP="00234276">
            <w:pPr>
              <w:pStyle w:val="TAL"/>
            </w:pPr>
            <w:r w:rsidRPr="00414DF9">
              <w:t xml:space="preserve">For the bands where </w:t>
            </w:r>
            <w:r w:rsidRPr="00414DF9">
              <w:rPr>
                <w:i/>
              </w:rPr>
              <w:t>pdsch-1024QAM-2MIMO-FR1-r17</w:t>
            </w:r>
            <w:r w:rsidRPr="00414DF9">
              <w:t xml:space="preserve"> is indicated, MIMO layers</w:t>
            </w:r>
            <w:r w:rsidRPr="00414DF9">
              <w:rPr>
                <w:rFonts w:cs="Arial"/>
                <w:noProof/>
                <w:lang w:eastAsia="zh-CN"/>
              </w:rPr>
              <w:t xml:space="preserve"> for 1024 QAM is the smaller value between 2 and </w:t>
            </w:r>
            <w:r w:rsidRPr="00414DF9">
              <w:rPr>
                <w:rFonts w:cs="Arial"/>
                <w:i/>
                <w:noProof/>
                <w:lang w:eastAsia="zh-CN"/>
              </w:rPr>
              <w:t>maxNumberMIMO-LayersPDSCH.</w:t>
            </w:r>
          </w:p>
        </w:tc>
        <w:tc>
          <w:tcPr>
            <w:tcW w:w="709" w:type="dxa"/>
          </w:tcPr>
          <w:p w14:paraId="50A28C85" w14:textId="77777777" w:rsidR="001F7FB0" w:rsidRPr="00414DF9" w:rsidRDefault="001F7FB0" w:rsidP="00234276">
            <w:pPr>
              <w:pStyle w:val="TAL"/>
              <w:jc w:val="center"/>
            </w:pPr>
            <w:r w:rsidRPr="00414DF9">
              <w:t>FSPC</w:t>
            </w:r>
          </w:p>
        </w:tc>
        <w:tc>
          <w:tcPr>
            <w:tcW w:w="567" w:type="dxa"/>
          </w:tcPr>
          <w:p w14:paraId="06F5AB34" w14:textId="77777777" w:rsidR="001F7FB0" w:rsidRPr="00414DF9" w:rsidRDefault="001F7FB0" w:rsidP="00234276">
            <w:pPr>
              <w:pStyle w:val="TAL"/>
              <w:jc w:val="center"/>
            </w:pPr>
            <w:r w:rsidRPr="00414DF9">
              <w:t>CY</w:t>
            </w:r>
          </w:p>
        </w:tc>
        <w:tc>
          <w:tcPr>
            <w:tcW w:w="709" w:type="dxa"/>
          </w:tcPr>
          <w:p w14:paraId="19B5980D" w14:textId="77777777" w:rsidR="001F7FB0" w:rsidRPr="00414DF9" w:rsidRDefault="001F7FB0" w:rsidP="00234276">
            <w:pPr>
              <w:pStyle w:val="TAL"/>
              <w:jc w:val="center"/>
            </w:pPr>
            <w:r w:rsidRPr="00414DF9">
              <w:rPr>
                <w:bCs/>
                <w:iCs/>
              </w:rPr>
              <w:t>N/A</w:t>
            </w:r>
          </w:p>
        </w:tc>
        <w:tc>
          <w:tcPr>
            <w:tcW w:w="728" w:type="dxa"/>
          </w:tcPr>
          <w:p w14:paraId="6696DA00" w14:textId="77777777" w:rsidR="001F7FB0" w:rsidRPr="00414DF9" w:rsidRDefault="001F7FB0" w:rsidP="00234276">
            <w:pPr>
              <w:pStyle w:val="TAL"/>
              <w:jc w:val="center"/>
            </w:pPr>
            <w:r w:rsidRPr="00414DF9">
              <w:rPr>
                <w:bCs/>
                <w:iCs/>
              </w:rPr>
              <w:t>N/A</w:t>
            </w:r>
          </w:p>
        </w:tc>
      </w:tr>
      <w:tr w:rsidR="00414DF9" w:rsidRPr="00414DF9" w14:paraId="3B64872A" w14:textId="77777777" w:rsidTr="0026000E">
        <w:trPr>
          <w:cantSplit/>
          <w:tblHeader/>
        </w:trPr>
        <w:tc>
          <w:tcPr>
            <w:tcW w:w="6917" w:type="dxa"/>
          </w:tcPr>
          <w:p w14:paraId="27A4C21A" w14:textId="77777777" w:rsidR="00E023AE" w:rsidRPr="00414DF9" w:rsidRDefault="00E023AE" w:rsidP="00E023AE">
            <w:pPr>
              <w:pStyle w:val="TAL"/>
              <w:rPr>
                <w:b/>
                <w:bCs/>
                <w:i/>
                <w:iCs/>
                <w:lang w:eastAsia="zh-CN"/>
              </w:rPr>
            </w:pPr>
            <w:r w:rsidRPr="00414DF9">
              <w:rPr>
                <w:b/>
                <w:bCs/>
                <w:i/>
                <w:iCs/>
              </w:rPr>
              <w:t>maxNumberMIMO-LayersMulticastPDSCH-r17</w:t>
            </w:r>
          </w:p>
          <w:p w14:paraId="76B72A12" w14:textId="61CE347E" w:rsidR="00E023AE" w:rsidRPr="00414DF9" w:rsidRDefault="00E023AE" w:rsidP="00E023AE">
            <w:pPr>
              <w:pStyle w:val="TAL"/>
            </w:pPr>
            <w:r w:rsidRPr="00414DF9">
              <w:t xml:space="preserve">Defines the maximum number of spatial multiplexing layer(s) supported by the UE for multicast PDSCH. </w:t>
            </w:r>
            <w:r w:rsidRPr="00414DF9">
              <w:rPr>
                <w:rFonts w:eastAsia="SimSun"/>
                <w:lang w:eastAsia="zh-CN"/>
              </w:rPr>
              <w:t>If not reported, UE supports 1 MIMO layer only for multicast PDSCH</w:t>
            </w:r>
            <w:r w:rsidR="002F40FE" w:rsidRPr="00414DF9">
              <w:rPr>
                <w:rFonts w:eastAsia="SimSun"/>
                <w:lang w:eastAsia="zh-CN"/>
              </w:rPr>
              <w:t>.</w:t>
            </w:r>
          </w:p>
          <w:p w14:paraId="6BD5F171" w14:textId="77777777" w:rsidR="00E023AE" w:rsidRPr="00414DF9" w:rsidRDefault="00E023AE" w:rsidP="00E023AE">
            <w:pPr>
              <w:pStyle w:val="TAL"/>
            </w:pPr>
          </w:p>
          <w:p w14:paraId="099C7477" w14:textId="77777777" w:rsidR="00E023AE" w:rsidRPr="00414DF9" w:rsidRDefault="00E023AE" w:rsidP="00E023AE">
            <w:pPr>
              <w:pStyle w:val="TAL"/>
            </w:pPr>
            <w:r w:rsidRPr="00414DF9">
              <w:t xml:space="preserve">A UE supporting this feature shall also indicate support of </w:t>
            </w:r>
            <w:r w:rsidRPr="00414DF9">
              <w:rPr>
                <w:i/>
                <w:iCs/>
              </w:rPr>
              <w:t>dynamicMulticastPCell-r17</w:t>
            </w:r>
            <w:r w:rsidRPr="00414DF9">
              <w:t>.</w:t>
            </w:r>
          </w:p>
          <w:p w14:paraId="522CA8CF" w14:textId="77777777" w:rsidR="00E023AE" w:rsidRPr="00414DF9" w:rsidRDefault="00E023AE" w:rsidP="00E023AE">
            <w:pPr>
              <w:pStyle w:val="TAL"/>
            </w:pPr>
          </w:p>
          <w:p w14:paraId="6E718DBD" w14:textId="1AE3FBB0" w:rsidR="00E023AE" w:rsidRPr="00414DF9" w:rsidRDefault="00E023AE" w:rsidP="00B45D0A">
            <w:pPr>
              <w:pStyle w:val="TAN"/>
              <w:rPr>
                <w:b/>
                <w:bCs/>
                <w:i/>
                <w:iCs/>
              </w:rPr>
            </w:pPr>
            <w:r w:rsidRPr="00414DF9">
              <w:t>NOTE:</w:t>
            </w:r>
            <w:r w:rsidRPr="00414DF9">
              <w:tab/>
              <w:t xml:space="preserve">If the UE supports up to 8 layers, the UE supports </w:t>
            </w:r>
            <w:r w:rsidR="00CC62ED" w:rsidRPr="00414DF9">
              <w:t>second TB (</w:t>
            </w:r>
            <w:r w:rsidRPr="00414DF9">
              <w:t>TB2</w:t>
            </w:r>
            <w:r w:rsidR="00CC62ED" w:rsidRPr="00414DF9">
              <w:t>)</w:t>
            </w:r>
            <w:r w:rsidRPr="00414DF9">
              <w:t>.</w:t>
            </w:r>
          </w:p>
        </w:tc>
        <w:tc>
          <w:tcPr>
            <w:tcW w:w="709" w:type="dxa"/>
          </w:tcPr>
          <w:p w14:paraId="1557857F" w14:textId="542745AC" w:rsidR="00E023AE" w:rsidRPr="00414DF9" w:rsidRDefault="00E023AE" w:rsidP="00E023AE">
            <w:pPr>
              <w:pStyle w:val="TAL"/>
              <w:jc w:val="center"/>
            </w:pPr>
            <w:r w:rsidRPr="00414DF9">
              <w:t>FSPC</w:t>
            </w:r>
          </w:p>
        </w:tc>
        <w:tc>
          <w:tcPr>
            <w:tcW w:w="567" w:type="dxa"/>
          </w:tcPr>
          <w:p w14:paraId="59A91A19" w14:textId="01A8B898" w:rsidR="00E023AE" w:rsidRPr="00414DF9" w:rsidRDefault="00E023AE" w:rsidP="00E023AE">
            <w:pPr>
              <w:pStyle w:val="TAL"/>
              <w:jc w:val="center"/>
            </w:pPr>
            <w:r w:rsidRPr="00414DF9">
              <w:t>No</w:t>
            </w:r>
          </w:p>
        </w:tc>
        <w:tc>
          <w:tcPr>
            <w:tcW w:w="709" w:type="dxa"/>
          </w:tcPr>
          <w:p w14:paraId="475B1D6E" w14:textId="40BE6248" w:rsidR="00E023AE" w:rsidRPr="00414DF9" w:rsidRDefault="00E023AE" w:rsidP="00E023AE">
            <w:pPr>
              <w:pStyle w:val="TAL"/>
              <w:jc w:val="center"/>
              <w:rPr>
                <w:bCs/>
                <w:iCs/>
              </w:rPr>
            </w:pPr>
            <w:r w:rsidRPr="00414DF9">
              <w:rPr>
                <w:bCs/>
                <w:iCs/>
              </w:rPr>
              <w:t>N/A</w:t>
            </w:r>
          </w:p>
        </w:tc>
        <w:tc>
          <w:tcPr>
            <w:tcW w:w="728" w:type="dxa"/>
          </w:tcPr>
          <w:p w14:paraId="0D84D177" w14:textId="62CD2D6F" w:rsidR="00E023AE" w:rsidRPr="00414DF9" w:rsidRDefault="00E023AE" w:rsidP="00E023AE">
            <w:pPr>
              <w:pStyle w:val="TAL"/>
              <w:jc w:val="center"/>
              <w:rPr>
                <w:bCs/>
                <w:iCs/>
              </w:rPr>
            </w:pPr>
            <w:r w:rsidRPr="00414DF9">
              <w:rPr>
                <w:bCs/>
                <w:iCs/>
              </w:rPr>
              <w:t>N/A</w:t>
            </w:r>
          </w:p>
        </w:tc>
      </w:tr>
      <w:tr w:rsidR="00414DF9" w:rsidRPr="00414DF9" w14:paraId="1294BCDB" w14:textId="77777777" w:rsidTr="0026000E">
        <w:trPr>
          <w:cantSplit/>
          <w:tblHeader/>
        </w:trPr>
        <w:tc>
          <w:tcPr>
            <w:tcW w:w="6917" w:type="dxa"/>
          </w:tcPr>
          <w:p w14:paraId="1076FD5E" w14:textId="77777777" w:rsidR="0091481A" w:rsidRPr="00414DF9" w:rsidRDefault="0091481A" w:rsidP="0091481A">
            <w:pPr>
              <w:pStyle w:val="TAL"/>
              <w:rPr>
                <w:b/>
                <w:bCs/>
                <w:i/>
                <w:iCs/>
              </w:rPr>
            </w:pPr>
            <w:r w:rsidRPr="00414DF9">
              <w:rPr>
                <w:b/>
                <w:bCs/>
                <w:i/>
                <w:iCs/>
              </w:rPr>
              <w:t>multiDCI-InterCellMultiTRP-TwoTA-r18</w:t>
            </w:r>
          </w:p>
          <w:p w14:paraId="1CB71E55" w14:textId="77777777" w:rsidR="0001603E" w:rsidRPr="00414DF9" w:rsidRDefault="0091481A" w:rsidP="0001603E">
            <w:pPr>
              <w:pStyle w:val="TAL"/>
              <w:rPr>
                <w:rFonts w:cs="Arial"/>
                <w:szCs w:val="18"/>
              </w:rPr>
            </w:pPr>
            <w:r w:rsidRPr="00414DF9">
              <w:t xml:space="preserve">Indicates whether the UE supports </w:t>
            </w:r>
            <w:r w:rsidRPr="00414DF9">
              <w:rPr>
                <w:rFonts w:cs="Arial"/>
                <w:szCs w:val="18"/>
              </w:rPr>
              <w:t xml:space="preserve">two TA enhancement for multi-DCI based inter-cell Multi-TRP operation by indicating the maximum number {1,2} of </w:t>
            </w:r>
            <w:r w:rsidRPr="00414DF9">
              <w:rPr>
                <w:rFonts w:cs="Arial"/>
                <w:i/>
                <w:iCs/>
                <w:szCs w:val="18"/>
              </w:rPr>
              <w:t>n-TimingAdvanceOffset</w:t>
            </w:r>
            <w:r w:rsidRPr="00414DF9">
              <w:rPr>
                <w:rFonts w:cs="Arial"/>
                <w:szCs w:val="18"/>
              </w:rPr>
              <w:t xml:space="preserve"> value per serving cell.</w:t>
            </w:r>
          </w:p>
          <w:p w14:paraId="2F1C976C" w14:textId="77777777" w:rsidR="006F3E9A" w:rsidRPr="00414DF9" w:rsidRDefault="0001603E" w:rsidP="006F3E9A">
            <w:pPr>
              <w:pStyle w:val="TAL"/>
            </w:pPr>
            <w:r w:rsidRPr="00414DF9">
              <w:rPr>
                <w:rFonts w:cs="Arial"/>
                <w:szCs w:val="18"/>
              </w:rPr>
              <w:t xml:space="preserve">A UE supporting this feature shall also indicate support of </w:t>
            </w:r>
            <w:r w:rsidRPr="00414DF9">
              <w:rPr>
                <w:i/>
                <w:iCs/>
              </w:rPr>
              <w:t>mTRP-inter-Cell-r17</w:t>
            </w:r>
            <w:r w:rsidRPr="00414DF9">
              <w:t xml:space="preserve"> and </w:t>
            </w:r>
            <w:r w:rsidRPr="00414DF9">
              <w:rPr>
                <w:i/>
                <w:iCs/>
              </w:rPr>
              <w:t>tci-JointTCI-UpdateSingleActiveTCI-PerCC-PerCORESET-r18</w:t>
            </w:r>
            <w:r w:rsidRPr="00414DF9">
              <w:t>.</w:t>
            </w:r>
          </w:p>
          <w:p w14:paraId="6B30C0D2" w14:textId="5A226627" w:rsidR="0091481A" w:rsidRPr="00414DF9" w:rsidRDefault="006F3E9A" w:rsidP="00A855F4">
            <w:pPr>
              <w:pStyle w:val="TAN"/>
              <w:rPr>
                <w:b/>
                <w:bCs/>
                <w:i/>
                <w:iCs/>
              </w:rPr>
            </w:pPr>
            <w:r w:rsidRPr="00414DF9">
              <w:t>NOTE:</w:t>
            </w:r>
            <w:r w:rsidRPr="00414DF9">
              <w:tab/>
              <w:t xml:space="preserve">If a UE does not report </w:t>
            </w:r>
            <w:r w:rsidRPr="00414DF9">
              <w:rPr>
                <w:i/>
                <w:iCs/>
              </w:rPr>
              <w:t>maxNumberTAG-AcrossCC-r18</w:t>
            </w:r>
            <w:r w:rsidRPr="00414DF9">
              <w:t xml:space="preserve">, </w:t>
            </w:r>
            <w:r w:rsidRPr="00414DF9">
              <w:rPr>
                <w:i/>
                <w:iCs/>
              </w:rPr>
              <w:t>supportedNumberTAG</w:t>
            </w:r>
            <w:r w:rsidRPr="00414DF9">
              <w:t xml:space="preserve"> is applied.</w:t>
            </w:r>
          </w:p>
        </w:tc>
        <w:tc>
          <w:tcPr>
            <w:tcW w:w="709" w:type="dxa"/>
          </w:tcPr>
          <w:p w14:paraId="486227B5" w14:textId="4418EDAB" w:rsidR="0091481A" w:rsidRPr="00414DF9" w:rsidRDefault="0091481A" w:rsidP="0091481A">
            <w:pPr>
              <w:pStyle w:val="TAL"/>
              <w:jc w:val="center"/>
            </w:pPr>
            <w:r w:rsidRPr="00414DF9">
              <w:t>FSPC</w:t>
            </w:r>
          </w:p>
        </w:tc>
        <w:tc>
          <w:tcPr>
            <w:tcW w:w="567" w:type="dxa"/>
          </w:tcPr>
          <w:p w14:paraId="789A287C" w14:textId="0B62A2D9" w:rsidR="0091481A" w:rsidRPr="00414DF9" w:rsidRDefault="0091481A" w:rsidP="0091481A">
            <w:pPr>
              <w:pStyle w:val="TAL"/>
              <w:jc w:val="center"/>
            </w:pPr>
            <w:r w:rsidRPr="00414DF9">
              <w:rPr>
                <w:bCs/>
                <w:iCs/>
              </w:rPr>
              <w:t>No</w:t>
            </w:r>
          </w:p>
        </w:tc>
        <w:tc>
          <w:tcPr>
            <w:tcW w:w="709" w:type="dxa"/>
          </w:tcPr>
          <w:p w14:paraId="4D10262A" w14:textId="620E1D9F" w:rsidR="0091481A" w:rsidRPr="00414DF9" w:rsidRDefault="0091481A" w:rsidP="0091481A">
            <w:pPr>
              <w:pStyle w:val="TAL"/>
              <w:jc w:val="center"/>
              <w:rPr>
                <w:bCs/>
                <w:iCs/>
              </w:rPr>
            </w:pPr>
            <w:r w:rsidRPr="00414DF9">
              <w:rPr>
                <w:bCs/>
                <w:iCs/>
              </w:rPr>
              <w:t>N/A</w:t>
            </w:r>
          </w:p>
        </w:tc>
        <w:tc>
          <w:tcPr>
            <w:tcW w:w="728" w:type="dxa"/>
          </w:tcPr>
          <w:p w14:paraId="7F9502AE" w14:textId="52933ED8" w:rsidR="0091481A" w:rsidRPr="00414DF9" w:rsidRDefault="0091481A" w:rsidP="0091481A">
            <w:pPr>
              <w:pStyle w:val="TAL"/>
              <w:jc w:val="center"/>
              <w:rPr>
                <w:bCs/>
                <w:iCs/>
              </w:rPr>
            </w:pPr>
            <w:r w:rsidRPr="00414DF9">
              <w:rPr>
                <w:bCs/>
                <w:iCs/>
              </w:rPr>
              <w:t>N/A</w:t>
            </w:r>
          </w:p>
        </w:tc>
      </w:tr>
      <w:tr w:rsidR="00414DF9" w:rsidRPr="00414DF9" w14:paraId="2CADEE1A" w14:textId="77777777" w:rsidTr="0026000E">
        <w:trPr>
          <w:cantSplit/>
          <w:tblHeader/>
        </w:trPr>
        <w:tc>
          <w:tcPr>
            <w:tcW w:w="6917" w:type="dxa"/>
          </w:tcPr>
          <w:p w14:paraId="75DEB563" w14:textId="77777777" w:rsidR="0091481A" w:rsidRPr="00414DF9" w:rsidRDefault="0091481A" w:rsidP="0091481A">
            <w:pPr>
              <w:pStyle w:val="TAL"/>
              <w:rPr>
                <w:b/>
                <w:bCs/>
                <w:i/>
                <w:iCs/>
              </w:rPr>
            </w:pPr>
            <w:r w:rsidRPr="00414DF9">
              <w:rPr>
                <w:b/>
                <w:bCs/>
                <w:i/>
                <w:iCs/>
              </w:rPr>
              <w:t>multiDCI-IntraCellMultiTRP-TwoTA-r18</w:t>
            </w:r>
          </w:p>
          <w:p w14:paraId="7BE19DC2" w14:textId="526ABD82" w:rsidR="0091481A" w:rsidRPr="00414DF9" w:rsidRDefault="0091481A" w:rsidP="0091481A">
            <w:pPr>
              <w:pStyle w:val="TAL"/>
              <w:rPr>
                <w:rFonts w:eastAsia="MS Mincho" w:cs="Arial"/>
                <w:szCs w:val="18"/>
              </w:rPr>
            </w:pPr>
            <w:r w:rsidRPr="00414DF9">
              <w:t xml:space="preserve">Indicates whether the UE supports </w:t>
            </w:r>
            <w:r w:rsidRPr="00414DF9">
              <w:rPr>
                <w:rFonts w:eastAsia="MS Mincho" w:cs="Arial"/>
                <w:szCs w:val="18"/>
              </w:rPr>
              <w:t>two TA enhancement for multi-DCI based intra-cell Multi-TRP operation.</w:t>
            </w:r>
          </w:p>
          <w:p w14:paraId="3C46BDA2" w14:textId="77777777" w:rsidR="006F3E9A" w:rsidRPr="00414DF9" w:rsidRDefault="0091481A" w:rsidP="006F3E9A">
            <w:pPr>
              <w:pStyle w:val="TAL"/>
              <w:rPr>
                <w:rFonts w:cs="Arial"/>
                <w:i/>
                <w:iCs/>
                <w:szCs w:val="18"/>
              </w:rPr>
            </w:pPr>
            <w:r w:rsidRPr="00414DF9">
              <w:rPr>
                <w:rFonts w:eastAsia="MS Mincho" w:cs="Arial"/>
                <w:szCs w:val="18"/>
              </w:rPr>
              <w:t xml:space="preserve">A UE supporting this feature shall also indicate support of </w:t>
            </w:r>
            <w:r w:rsidRPr="00414DF9">
              <w:rPr>
                <w:rFonts w:cs="Arial"/>
                <w:i/>
                <w:iCs/>
                <w:szCs w:val="18"/>
              </w:rPr>
              <w:t>multiDCI-MultiTRP-r16.</w:t>
            </w:r>
          </w:p>
          <w:p w14:paraId="07542384" w14:textId="1CF0D7CD" w:rsidR="0091481A" w:rsidRPr="00414DF9" w:rsidRDefault="006F3E9A" w:rsidP="00A855F4">
            <w:pPr>
              <w:pStyle w:val="TAN"/>
              <w:rPr>
                <w:b/>
                <w:bCs/>
                <w:i/>
                <w:iCs/>
              </w:rPr>
            </w:pPr>
            <w:r w:rsidRPr="00414DF9">
              <w:t>NOTE:</w:t>
            </w:r>
            <w:r w:rsidRPr="00414DF9">
              <w:tab/>
              <w:t xml:space="preserve">If a UE does not report </w:t>
            </w:r>
            <w:r w:rsidRPr="00414DF9">
              <w:rPr>
                <w:i/>
                <w:iCs/>
              </w:rPr>
              <w:t>maxNumberTAG-AcrossCC-r18</w:t>
            </w:r>
            <w:r w:rsidRPr="00414DF9">
              <w:t xml:space="preserve">, </w:t>
            </w:r>
            <w:r w:rsidRPr="00414DF9">
              <w:rPr>
                <w:i/>
                <w:iCs/>
              </w:rPr>
              <w:t>supportedNumberTAG</w:t>
            </w:r>
            <w:r w:rsidRPr="00414DF9">
              <w:t xml:space="preserve"> is applied.</w:t>
            </w:r>
          </w:p>
        </w:tc>
        <w:tc>
          <w:tcPr>
            <w:tcW w:w="709" w:type="dxa"/>
          </w:tcPr>
          <w:p w14:paraId="41E34264" w14:textId="2EDB42F6" w:rsidR="0091481A" w:rsidRPr="00414DF9" w:rsidRDefault="0091481A" w:rsidP="0091481A">
            <w:pPr>
              <w:pStyle w:val="TAL"/>
              <w:jc w:val="center"/>
            </w:pPr>
            <w:r w:rsidRPr="00414DF9">
              <w:t>FSPC</w:t>
            </w:r>
          </w:p>
        </w:tc>
        <w:tc>
          <w:tcPr>
            <w:tcW w:w="567" w:type="dxa"/>
          </w:tcPr>
          <w:p w14:paraId="4676BC16" w14:textId="2CA4A30C" w:rsidR="0091481A" w:rsidRPr="00414DF9" w:rsidRDefault="0091481A" w:rsidP="0091481A">
            <w:pPr>
              <w:pStyle w:val="TAL"/>
              <w:jc w:val="center"/>
            </w:pPr>
            <w:r w:rsidRPr="00414DF9">
              <w:rPr>
                <w:bCs/>
                <w:iCs/>
              </w:rPr>
              <w:t>No</w:t>
            </w:r>
          </w:p>
        </w:tc>
        <w:tc>
          <w:tcPr>
            <w:tcW w:w="709" w:type="dxa"/>
          </w:tcPr>
          <w:p w14:paraId="541A75F4" w14:textId="430FC85E" w:rsidR="0091481A" w:rsidRPr="00414DF9" w:rsidRDefault="0091481A" w:rsidP="0091481A">
            <w:pPr>
              <w:pStyle w:val="TAL"/>
              <w:jc w:val="center"/>
              <w:rPr>
                <w:bCs/>
                <w:iCs/>
              </w:rPr>
            </w:pPr>
            <w:r w:rsidRPr="00414DF9">
              <w:rPr>
                <w:bCs/>
                <w:iCs/>
              </w:rPr>
              <w:t>N/A</w:t>
            </w:r>
          </w:p>
        </w:tc>
        <w:tc>
          <w:tcPr>
            <w:tcW w:w="728" w:type="dxa"/>
          </w:tcPr>
          <w:p w14:paraId="162BE2F1" w14:textId="4F86A327" w:rsidR="0091481A" w:rsidRPr="00414DF9" w:rsidRDefault="0091481A" w:rsidP="0091481A">
            <w:pPr>
              <w:pStyle w:val="TAL"/>
              <w:jc w:val="center"/>
              <w:rPr>
                <w:bCs/>
                <w:iCs/>
              </w:rPr>
            </w:pPr>
            <w:r w:rsidRPr="00414DF9">
              <w:rPr>
                <w:bCs/>
                <w:iCs/>
              </w:rPr>
              <w:t>N/A</w:t>
            </w:r>
          </w:p>
        </w:tc>
      </w:tr>
      <w:tr w:rsidR="00414DF9" w:rsidRPr="00414DF9" w14:paraId="71B62A26" w14:textId="77777777" w:rsidTr="0026000E">
        <w:trPr>
          <w:cantSplit/>
          <w:tblHeader/>
        </w:trPr>
        <w:tc>
          <w:tcPr>
            <w:tcW w:w="6917" w:type="dxa"/>
          </w:tcPr>
          <w:p w14:paraId="6BFA800A" w14:textId="77777777" w:rsidR="00172633" w:rsidRPr="00414DF9" w:rsidRDefault="00172633" w:rsidP="00172633">
            <w:pPr>
              <w:pStyle w:val="TAL"/>
            </w:pPr>
            <w:r w:rsidRPr="00414DF9">
              <w:rPr>
                <w:b/>
                <w:bCs/>
                <w:i/>
                <w:iCs/>
              </w:rPr>
              <w:t>multiDCI-MultiTRP-r16</w:t>
            </w:r>
          </w:p>
          <w:p w14:paraId="040EDF3F" w14:textId="431A63AD" w:rsidR="00172633" w:rsidRPr="00414DF9" w:rsidRDefault="00172633" w:rsidP="00172633">
            <w:pPr>
              <w:pStyle w:val="TAL"/>
            </w:pPr>
            <w:r w:rsidRPr="00414DF9">
              <w:t xml:space="preserve">Indicates whether the UE supports multi-DCI based multi-TRP </w:t>
            </w:r>
            <w:r w:rsidR="00596937" w:rsidRPr="00414DF9">
              <w:rPr>
                <w:rFonts w:cs="Arial"/>
                <w:szCs w:val="18"/>
              </w:rPr>
              <w:t>PDSCH/PUSCH operation</w:t>
            </w:r>
            <w:r w:rsidR="00596937" w:rsidRPr="00414DF9">
              <w:t xml:space="preserve"> </w:t>
            </w:r>
            <w:r w:rsidRPr="00414DF9">
              <w:t xml:space="preserve">and </w:t>
            </w:r>
            <w:r w:rsidRPr="00414DF9">
              <w:rPr>
                <w:rFonts w:cs="Arial"/>
                <w:szCs w:val="18"/>
              </w:rPr>
              <w:t>support of fully/partially overlapping PDSCHs in time and non-overlapping in frequency</w:t>
            </w:r>
            <w:r w:rsidRPr="00414DF9">
              <w:t xml:space="preserve">. </w:t>
            </w:r>
            <w:r w:rsidR="008C7055" w:rsidRPr="00414DF9">
              <w:t xml:space="preserve">This capability applies only to BWPs where </w:t>
            </w:r>
            <w:r w:rsidR="008C7055" w:rsidRPr="00414DF9">
              <w:rPr>
                <w:rFonts w:cs="Arial"/>
                <w:szCs w:val="18"/>
              </w:rPr>
              <w:t xml:space="preserve">two values of </w:t>
            </w:r>
            <w:r w:rsidR="008C7055" w:rsidRPr="00414DF9">
              <w:rPr>
                <w:rFonts w:cs="Arial"/>
                <w:i/>
                <w:iCs/>
                <w:szCs w:val="18"/>
              </w:rPr>
              <w:t>coresetPoolIndex</w:t>
            </w:r>
            <w:r w:rsidR="008C7055" w:rsidRPr="00414DF9">
              <w:rPr>
                <w:rFonts w:cs="Arial"/>
                <w:szCs w:val="18"/>
              </w:rPr>
              <w:t xml:space="preserve"> are configured. </w:t>
            </w:r>
            <w:r w:rsidRPr="00414DF9">
              <w:t>The capability signalling contains the following:</w:t>
            </w:r>
          </w:p>
          <w:p w14:paraId="01FE72F3" w14:textId="77777777" w:rsidR="00D87B44" w:rsidRPr="00414DF9" w:rsidRDefault="00D87B44" w:rsidP="00172633">
            <w:pPr>
              <w:pStyle w:val="TAL"/>
            </w:pPr>
          </w:p>
          <w:p w14:paraId="45807B75" w14:textId="705C452A" w:rsidR="0017263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172633" w:rsidRPr="00414DF9">
              <w:rPr>
                <w:rFonts w:ascii="Arial" w:hAnsi="Arial" w:cs="Arial"/>
                <w:i/>
                <w:iCs/>
                <w:sz w:val="18"/>
                <w:szCs w:val="18"/>
              </w:rPr>
              <w:t>maxNumberCORESET-r16</w:t>
            </w:r>
            <w:r w:rsidR="00172633" w:rsidRPr="00414DF9">
              <w:rPr>
                <w:rFonts w:ascii="Arial" w:hAnsi="Arial" w:cs="Arial"/>
                <w:sz w:val="18"/>
                <w:szCs w:val="18"/>
              </w:rPr>
              <w:t xml:space="preserve"> indicates maximum number of CORESETs configured per BWP per cell in addition to CORESET 0</w:t>
            </w:r>
            <w:r w:rsidR="00596937" w:rsidRPr="00414DF9">
              <w:rPr>
                <w:rFonts w:ascii="Arial" w:hAnsi="Arial" w:cs="Arial"/>
                <w:sz w:val="18"/>
                <w:szCs w:val="18"/>
              </w:rPr>
              <w:t xml:space="preserve"> for multi-DCI based multi-TRP PDSCH/PUSCH operation</w:t>
            </w:r>
            <w:r w:rsidR="00172633" w:rsidRPr="00414DF9">
              <w:rPr>
                <w:rFonts w:ascii="Arial" w:hAnsi="Arial" w:cs="Arial"/>
                <w:sz w:val="18"/>
                <w:szCs w:val="18"/>
              </w:rPr>
              <w:t>.</w:t>
            </w:r>
          </w:p>
          <w:p w14:paraId="6D0D2293" w14:textId="71B35F5D" w:rsidR="0017263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172633" w:rsidRPr="00414DF9">
              <w:rPr>
                <w:rFonts w:ascii="Arial" w:hAnsi="Arial" w:cs="Arial"/>
                <w:i/>
                <w:iCs/>
                <w:sz w:val="18"/>
                <w:szCs w:val="18"/>
              </w:rPr>
              <w:t>maxNumberCORESETPerPoolIndex-r16</w:t>
            </w:r>
            <w:r w:rsidR="00172633" w:rsidRPr="00414DF9">
              <w:rPr>
                <w:rFonts w:ascii="Arial" w:hAnsi="Arial" w:cs="Arial"/>
                <w:sz w:val="18"/>
                <w:szCs w:val="18"/>
              </w:rPr>
              <w:t xml:space="preserve"> indicates maximum number of CORESETs configured per </w:t>
            </w:r>
            <w:r w:rsidR="008C7055" w:rsidRPr="00414DF9">
              <w:rPr>
                <w:rFonts w:ascii="Arial" w:hAnsi="Arial" w:cs="Arial"/>
                <w:i/>
                <w:iCs/>
                <w:sz w:val="18"/>
                <w:szCs w:val="18"/>
              </w:rPr>
              <w:t>coreset</w:t>
            </w:r>
            <w:r w:rsidR="00172633" w:rsidRPr="00414DF9">
              <w:rPr>
                <w:rFonts w:ascii="Arial" w:hAnsi="Arial" w:cs="Arial"/>
                <w:i/>
                <w:iCs/>
                <w:sz w:val="18"/>
                <w:szCs w:val="18"/>
              </w:rPr>
              <w:t>PoolIndex</w:t>
            </w:r>
            <w:r w:rsidR="00172633" w:rsidRPr="00414DF9">
              <w:rPr>
                <w:rFonts w:ascii="Arial" w:hAnsi="Arial" w:cs="Arial"/>
                <w:sz w:val="18"/>
                <w:szCs w:val="18"/>
              </w:rPr>
              <w:t xml:space="preserve"> per BWP per cell in addition to CORESET 0</w:t>
            </w:r>
            <w:r w:rsidR="00596937" w:rsidRPr="00414DF9">
              <w:rPr>
                <w:rFonts w:ascii="Arial" w:hAnsi="Arial" w:cs="Arial"/>
                <w:sz w:val="18"/>
                <w:szCs w:val="18"/>
              </w:rPr>
              <w:t xml:space="preserve"> for multi-DCI based multi-TRP PDSCH/PUSCH operation</w:t>
            </w:r>
            <w:r w:rsidR="00172633" w:rsidRPr="00414DF9">
              <w:rPr>
                <w:rFonts w:ascii="Arial" w:hAnsi="Arial" w:cs="Arial"/>
                <w:sz w:val="18"/>
                <w:szCs w:val="18"/>
              </w:rPr>
              <w:t>.</w:t>
            </w:r>
          </w:p>
          <w:p w14:paraId="2BF450E6" w14:textId="77777777" w:rsidR="0017263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172633" w:rsidRPr="00414DF9">
              <w:rPr>
                <w:rFonts w:ascii="Arial" w:hAnsi="Arial" w:cs="Arial"/>
                <w:i/>
                <w:iCs/>
                <w:sz w:val="18"/>
                <w:szCs w:val="18"/>
              </w:rPr>
              <w:t>maxNumberUnicastPDSCH-PerPool-r16</w:t>
            </w:r>
            <w:r w:rsidR="00172633" w:rsidRPr="00414DF9">
              <w:rPr>
                <w:rFonts w:ascii="Arial" w:hAnsi="Arial" w:cs="Arial"/>
                <w:sz w:val="18"/>
                <w:szCs w:val="18"/>
              </w:rPr>
              <w:t xml:space="preserve"> indicates maximum number of unicast PDSCHs per </w:t>
            </w:r>
            <w:r w:rsidR="008C7055" w:rsidRPr="00414DF9">
              <w:rPr>
                <w:rFonts w:ascii="Arial" w:hAnsi="Arial" w:cs="Arial"/>
                <w:i/>
                <w:iCs/>
                <w:sz w:val="18"/>
                <w:szCs w:val="18"/>
              </w:rPr>
              <w:t>coreset</w:t>
            </w:r>
            <w:r w:rsidR="00172633" w:rsidRPr="00414DF9">
              <w:rPr>
                <w:rFonts w:ascii="Arial" w:hAnsi="Arial" w:cs="Arial"/>
                <w:i/>
                <w:iCs/>
                <w:sz w:val="18"/>
                <w:szCs w:val="18"/>
              </w:rPr>
              <w:t>PoolIndex</w:t>
            </w:r>
            <w:r w:rsidR="00172633" w:rsidRPr="00414DF9">
              <w:rPr>
                <w:rFonts w:ascii="Arial" w:hAnsi="Arial" w:cs="Arial"/>
                <w:sz w:val="18"/>
                <w:szCs w:val="18"/>
              </w:rPr>
              <w:t xml:space="preserve"> per slot.</w:t>
            </w:r>
          </w:p>
          <w:p w14:paraId="56D045D2" w14:textId="77777777" w:rsidR="00172633" w:rsidRPr="00414DF9" w:rsidRDefault="00172633" w:rsidP="00172633">
            <w:pPr>
              <w:pStyle w:val="TAL"/>
              <w:rPr>
                <w:rFonts w:cs="Arial"/>
                <w:szCs w:val="18"/>
              </w:rPr>
            </w:pPr>
          </w:p>
          <w:p w14:paraId="0F1360F5" w14:textId="77777777" w:rsidR="00172633" w:rsidRPr="00414DF9" w:rsidRDefault="00172633" w:rsidP="00006091">
            <w:pPr>
              <w:pStyle w:val="TAN"/>
            </w:pPr>
            <w:r w:rsidRPr="00414DF9">
              <w:t>NOTE 1:</w:t>
            </w:r>
            <w:r w:rsidRPr="00414DF9">
              <w:tab/>
              <w:t xml:space="preserve">A UE may assume that its maximum receive timing difference between the DL transmissions from two TRPs is within a </w:t>
            </w:r>
            <w:r w:rsidR="00D04000" w:rsidRPr="00414DF9">
              <w:t>Cyclic Prefix</w:t>
            </w:r>
            <w:r w:rsidRPr="00414DF9">
              <w:t>.</w:t>
            </w:r>
          </w:p>
          <w:p w14:paraId="757B5E68" w14:textId="77777777" w:rsidR="00172633" w:rsidRPr="00414DF9" w:rsidRDefault="00172633" w:rsidP="00006091">
            <w:pPr>
              <w:pStyle w:val="TAN"/>
            </w:pPr>
            <w:r w:rsidRPr="00414DF9">
              <w:t>NOTE 2</w:t>
            </w:r>
            <w:r w:rsidR="00006091" w:rsidRPr="00414DF9">
              <w:t>:</w:t>
            </w:r>
            <w:r w:rsidRPr="00414DF9">
              <w:tab/>
              <w:t xml:space="preserve">Processing capability 2 is not supported in any CC if at least one CC is configured with two values of </w:t>
            </w:r>
            <w:r w:rsidR="008C7055" w:rsidRPr="00414DF9">
              <w:rPr>
                <w:rFonts w:cs="Arial"/>
                <w:i/>
                <w:iCs/>
                <w:szCs w:val="18"/>
              </w:rPr>
              <w:t>coreset</w:t>
            </w:r>
            <w:r w:rsidRPr="00414DF9">
              <w:rPr>
                <w:i/>
                <w:iCs/>
              </w:rPr>
              <w:t>PoolIndex</w:t>
            </w:r>
            <w:r w:rsidRPr="00414DF9">
              <w:t>.</w:t>
            </w:r>
          </w:p>
          <w:p w14:paraId="18E1BFF5" w14:textId="77777777" w:rsidR="008C7055" w:rsidRPr="00414DF9" w:rsidRDefault="008C7055" w:rsidP="008C7055">
            <w:pPr>
              <w:pStyle w:val="TAN"/>
            </w:pPr>
            <w:r w:rsidRPr="00414DF9">
              <w:t>NOTE 3:</w:t>
            </w:r>
            <w:r w:rsidRPr="00414DF9">
              <w:tab/>
              <w:t xml:space="preserve">If UE reports value N1 for </w:t>
            </w:r>
            <w:r w:rsidRPr="00414DF9">
              <w:rPr>
                <w:rFonts w:cs="Arial"/>
                <w:i/>
                <w:iCs/>
                <w:szCs w:val="18"/>
              </w:rPr>
              <w:t>maxNumberCORESET-r16</w:t>
            </w:r>
            <w:r w:rsidRPr="00414DF9">
              <w:t>, that means UE supports up to min (N1+1, 5) CORESETs in total (including CORESET#0) if there is CORESET#0, and supports maximal N1 CORESETs if there is no CORESET#0.</w:t>
            </w:r>
          </w:p>
          <w:p w14:paraId="144795D3" w14:textId="77777777" w:rsidR="00596937" w:rsidRPr="00414DF9" w:rsidRDefault="008C7055" w:rsidP="00596937">
            <w:pPr>
              <w:pStyle w:val="TAN"/>
            </w:pPr>
            <w:r w:rsidRPr="00414DF9">
              <w:t>NOTE 4:</w:t>
            </w:r>
            <w:r w:rsidRPr="00414DF9">
              <w:tab/>
              <w:t xml:space="preserve">If UE reports value N2 for </w:t>
            </w:r>
            <w:r w:rsidRPr="00414DF9">
              <w:rPr>
                <w:rFonts w:cs="Arial"/>
                <w:i/>
                <w:iCs/>
                <w:szCs w:val="18"/>
              </w:rPr>
              <w:t>maxNumberCORESETPerPoolIndex-r16</w:t>
            </w:r>
            <w:r w:rsidRPr="00414DF9">
              <w:t>, that means UE supports up to min (N2+1, 3) CORESETs in total (including CORESET#0) for a TRP if there is CORESET#0, and supports maximal N2 CORESETs for another TRP if there is no CORESET#0.</w:t>
            </w:r>
          </w:p>
          <w:p w14:paraId="08721DF1" w14:textId="7FC9E8F5" w:rsidR="008C7055" w:rsidRPr="00414DF9" w:rsidRDefault="00596937" w:rsidP="008C7055">
            <w:pPr>
              <w:pStyle w:val="TAN"/>
              <w:rPr>
                <w:b/>
                <w:bCs/>
                <w:i/>
                <w:iCs/>
              </w:rPr>
            </w:pPr>
            <w:r w:rsidRPr="00414DF9">
              <w:t>NOTE 5:</w:t>
            </w:r>
            <w:r w:rsidRPr="00414DF9">
              <w:tab/>
            </w:r>
            <w:r w:rsidRPr="00414DF9">
              <w:rPr>
                <w:rFonts w:cs="Arial"/>
                <w:szCs w:val="18"/>
              </w:rPr>
              <w:t xml:space="preserve">For the multi-DCI based multi-TRP PUSCH operation, the maximum number of unicast PUSCHs that UE can support per slot is based on </w:t>
            </w:r>
            <w:r w:rsidRPr="00414DF9">
              <w:rPr>
                <w:i/>
              </w:rPr>
              <w:t>pusch-ProcessingType1-DifferentTB-PerSlot</w:t>
            </w:r>
            <w:r w:rsidRPr="00414DF9">
              <w:rPr>
                <w:rFonts w:cs="Arial"/>
                <w:szCs w:val="18"/>
              </w:rPr>
              <w:t xml:space="preserve">, and it is counted across both </w:t>
            </w:r>
            <w:r w:rsidRPr="00414DF9">
              <w:rPr>
                <w:rFonts w:cs="Arial"/>
                <w:i/>
                <w:iCs/>
                <w:szCs w:val="18"/>
              </w:rPr>
              <w:t>coresetPoolIndex</w:t>
            </w:r>
            <w:r w:rsidRPr="00414DF9">
              <w:rPr>
                <w:rFonts w:cs="Arial"/>
                <w:szCs w:val="18"/>
              </w:rPr>
              <w:t xml:space="preserve"> of TRPs.</w:t>
            </w:r>
          </w:p>
        </w:tc>
        <w:tc>
          <w:tcPr>
            <w:tcW w:w="709" w:type="dxa"/>
          </w:tcPr>
          <w:p w14:paraId="1CF36245" w14:textId="77777777" w:rsidR="00172633" w:rsidRPr="00414DF9" w:rsidRDefault="00172633" w:rsidP="00172633">
            <w:pPr>
              <w:pStyle w:val="TAL"/>
              <w:jc w:val="center"/>
            </w:pPr>
            <w:r w:rsidRPr="00414DF9">
              <w:t>FSPC</w:t>
            </w:r>
          </w:p>
        </w:tc>
        <w:tc>
          <w:tcPr>
            <w:tcW w:w="567" w:type="dxa"/>
          </w:tcPr>
          <w:p w14:paraId="400DC1FD" w14:textId="77777777" w:rsidR="00172633" w:rsidRPr="00414DF9" w:rsidRDefault="00172633" w:rsidP="00172633">
            <w:pPr>
              <w:pStyle w:val="TAL"/>
              <w:jc w:val="center"/>
            </w:pPr>
            <w:r w:rsidRPr="00414DF9">
              <w:t>No</w:t>
            </w:r>
          </w:p>
        </w:tc>
        <w:tc>
          <w:tcPr>
            <w:tcW w:w="709" w:type="dxa"/>
          </w:tcPr>
          <w:p w14:paraId="6AD7E757" w14:textId="77777777" w:rsidR="00172633" w:rsidRPr="00414DF9" w:rsidRDefault="00172633" w:rsidP="00172633">
            <w:pPr>
              <w:pStyle w:val="TAL"/>
              <w:jc w:val="center"/>
              <w:rPr>
                <w:bCs/>
                <w:iCs/>
              </w:rPr>
            </w:pPr>
            <w:r w:rsidRPr="00414DF9">
              <w:rPr>
                <w:bCs/>
                <w:iCs/>
              </w:rPr>
              <w:t>N/A</w:t>
            </w:r>
          </w:p>
        </w:tc>
        <w:tc>
          <w:tcPr>
            <w:tcW w:w="728" w:type="dxa"/>
          </w:tcPr>
          <w:p w14:paraId="77D2EC0A" w14:textId="77777777" w:rsidR="00172633" w:rsidRPr="00414DF9" w:rsidRDefault="00172633" w:rsidP="00172633">
            <w:pPr>
              <w:pStyle w:val="TAL"/>
              <w:jc w:val="center"/>
              <w:rPr>
                <w:bCs/>
                <w:iCs/>
              </w:rPr>
            </w:pPr>
            <w:r w:rsidRPr="00414DF9">
              <w:rPr>
                <w:bCs/>
                <w:iCs/>
              </w:rPr>
              <w:t>N/A</w:t>
            </w:r>
          </w:p>
        </w:tc>
      </w:tr>
      <w:tr w:rsidR="00414DF9" w:rsidRPr="00414DF9" w14:paraId="3A9333EF" w14:textId="77777777" w:rsidTr="0026000E">
        <w:trPr>
          <w:cantSplit/>
          <w:tblHeader/>
        </w:trPr>
        <w:tc>
          <w:tcPr>
            <w:tcW w:w="6917" w:type="dxa"/>
          </w:tcPr>
          <w:p w14:paraId="4BFECF73" w14:textId="77777777" w:rsidR="0091481A" w:rsidRPr="00414DF9" w:rsidRDefault="0091481A" w:rsidP="0091481A">
            <w:pPr>
              <w:pStyle w:val="TAL"/>
              <w:rPr>
                <w:b/>
                <w:bCs/>
                <w:i/>
                <w:iCs/>
              </w:rPr>
            </w:pPr>
            <w:r w:rsidRPr="00414DF9">
              <w:rPr>
                <w:b/>
                <w:bCs/>
                <w:i/>
                <w:iCs/>
              </w:rPr>
              <w:t>multiDCI-MultiTRP-CORESET-Monitoring-r18</w:t>
            </w:r>
          </w:p>
          <w:p w14:paraId="09693B35" w14:textId="77777777" w:rsidR="0091481A" w:rsidRPr="00414DF9" w:rsidRDefault="0091481A" w:rsidP="0091481A">
            <w:pPr>
              <w:pStyle w:val="TAL"/>
              <w:rPr>
                <w:rFonts w:eastAsia="Arial Unicode MS" w:cs="Arial"/>
                <w:szCs w:val="18"/>
                <w:lang w:eastAsia="zh-CN"/>
              </w:rPr>
            </w:pPr>
            <w:r w:rsidRPr="00414DF9">
              <w:t>Indicates whether the UE</w:t>
            </w:r>
            <w:r w:rsidRPr="00414DF9">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414DF9" w:rsidRDefault="0091481A" w:rsidP="0091481A">
            <w:pPr>
              <w:pStyle w:val="TAL"/>
              <w:rPr>
                <w:b/>
                <w:bCs/>
                <w:i/>
                <w:iCs/>
              </w:rPr>
            </w:pPr>
            <w:r w:rsidRPr="00414DF9">
              <w:rPr>
                <w:rFonts w:eastAsia="Arial Unicode MS" w:cs="Arial"/>
                <w:szCs w:val="18"/>
                <w:lang w:eastAsia="zh-CN"/>
              </w:rPr>
              <w:t xml:space="preserve">The UE supporting this feature shall also indicate support of </w:t>
            </w:r>
            <w:r w:rsidRPr="00414DF9">
              <w:rPr>
                <w:rFonts w:cs="Arial"/>
                <w:i/>
                <w:iCs/>
                <w:szCs w:val="18"/>
              </w:rPr>
              <w:t>multiDCI-MultiTRP-r16</w:t>
            </w:r>
            <w:r w:rsidRPr="00414DF9">
              <w:rPr>
                <w:rFonts w:cs="Arial"/>
                <w:szCs w:val="18"/>
              </w:rPr>
              <w:t>.</w:t>
            </w:r>
          </w:p>
        </w:tc>
        <w:tc>
          <w:tcPr>
            <w:tcW w:w="709" w:type="dxa"/>
          </w:tcPr>
          <w:p w14:paraId="095AF7DB" w14:textId="1CC12C81" w:rsidR="0091481A" w:rsidRPr="00414DF9" w:rsidRDefault="0091481A" w:rsidP="0091481A">
            <w:pPr>
              <w:pStyle w:val="TAL"/>
              <w:jc w:val="center"/>
            </w:pPr>
            <w:r w:rsidRPr="00414DF9">
              <w:t>FSPC</w:t>
            </w:r>
          </w:p>
        </w:tc>
        <w:tc>
          <w:tcPr>
            <w:tcW w:w="567" w:type="dxa"/>
          </w:tcPr>
          <w:p w14:paraId="01E34F40" w14:textId="39D50264" w:rsidR="0091481A" w:rsidRPr="00414DF9" w:rsidRDefault="0091481A" w:rsidP="0091481A">
            <w:pPr>
              <w:pStyle w:val="TAL"/>
              <w:jc w:val="center"/>
            </w:pPr>
            <w:r w:rsidRPr="00414DF9">
              <w:rPr>
                <w:bCs/>
                <w:iCs/>
              </w:rPr>
              <w:t>No</w:t>
            </w:r>
          </w:p>
        </w:tc>
        <w:tc>
          <w:tcPr>
            <w:tcW w:w="709" w:type="dxa"/>
          </w:tcPr>
          <w:p w14:paraId="0863F0B1" w14:textId="3BC992A4" w:rsidR="0091481A" w:rsidRPr="00414DF9" w:rsidRDefault="0091481A" w:rsidP="0091481A">
            <w:pPr>
              <w:pStyle w:val="TAL"/>
              <w:jc w:val="center"/>
              <w:rPr>
                <w:bCs/>
                <w:iCs/>
              </w:rPr>
            </w:pPr>
            <w:r w:rsidRPr="00414DF9">
              <w:rPr>
                <w:bCs/>
                <w:iCs/>
              </w:rPr>
              <w:t>N/A</w:t>
            </w:r>
          </w:p>
        </w:tc>
        <w:tc>
          <w:tcPr>
            <w:tcW w:w="728" w:type="dxa"/>
          </w:tcPr>
          <w:p w14:paraId="7D1570BE" w14:textId="3F0B6F07" w:rsidR="0091481A" w:rsidRPr="00414DF9" w:rsidRDefault="0091481A" w:rsidP="0091481A">
            <w:pPr>
              <w:pStyle w:val="TAL"/>
              <w:jc w:val="center"/>
              <w:rPr>
                <w:bCs/>
                <w:iCs/>
              </w:rPr>
            </w:pPr>
            <w:r w:rsidRPr="00414DF9">
              <w:rPr>
                <w:bCs/>
                <w:iCs/>
              </w:rPr>
              <w:t>FR2 only</w:t>
            </w:r>
          </w:p>
        </w:tc>
      </w:tr>
      <w:tr w:rsidR="00414DF9" w:rsidRPr="00414DF9" w14:paraId="3ED2F25D" w14:textId="77777777" w:rsidTr="0026000E">
        <w:trPr>
          <w:cantSplit/>
          <w:tblHeader/>
        </w:trPr>
        <w:tc>
          <w:tcPr>
            <w:tcW w:w="6917" w:type="dxa"/>
          </w:tcPr>
          <w:p w14:paraId="34AF2407" w14:textId="77777777" w:rsidR="0091481A" w:rsidRPr="00414DF9" w:rsidRDefault="0091481A" w:rsidP="0091481A">
            <w:pPr>
              <w:pStyle w:val="TAL"/>
              <w:rPr>
                <w:b/>
                <w:bCs/>
                <w:i/>
                <w:iCs/>
              </w:rPr>
            </w:pPr>
            <w:r w:rsidRPr="00414DF9">
              <w:rPr>
                <w:b/>
                <w:bCs/>
                <w:i/>
                <w:iCs/>
              </w:rPr>
              <w:t>rxTimingDiff-r18</w:t>
            </w:r>
          </w:p>
          <w:p w14:paraId="53CF5B28" w14:textId="3E05FB22" w:rsidR="0091481A" w:rsidRPr="00414DF9" w:rsidRDefault="0091481A" w:rsidP="0091481A">
            <w:pPr>
              <w:pStyle w:val="TAL"/>
              <w:rPr>
                <w:b/>
                <w:bCs/>
                <w:i/>
                <w:iCs/>
              </w:rPr>
            </w:pPr>
            <w:r w:rsidRPr="00414DF9">
              <w:t xml:space="preserve">Indicates whether the UE supports </w:t>
            </w:r>
            <w:r w:rsidRPr="00414DF9">
              <w:rPr>
                <w:rFonts w:cs="Arial"/>
                <w:szCs w:val="18"/>
              </w:rPr>
              <w:t>the Rx timing difference between the two DL reference timings is larger than CP length.</w:t>
            </w:r>
          </w:p>
        </w:tc>
        <w:tc>
          <w:tcPr>
            <w:tcW w:w="709" w:type="dxa"/>
          </w:tcPr>
          <w:p w14:paraId="54E8E798" w14:textId="068011FC" w:rsidR="0091481A" w:rsidRPr="00414DF9" w:rsidRDefault="0091481A" w:rsidP="0091481A">
            <w:pPr>
              <w:pStyle w:val="TAL"/>
              <w:jc w:val="center"/>
            </w:pPr>
            <w:r w:rsidRPr="00414DF9">
              <w:t>FSPC</w:t>
            </w:r>
          </w:p>
        </w:tc>
        <w:tc>
          <w:tcPr>
            <w:tcW w:w="567" w:type="dxa"/>
          </w:tcPr>
          <w:p w14:paraId="060998CD" w14:textId="7A3EA0B9" w:rsidR="0091481A" w:rsidRPr="00414DF9" w:rsidRDefault="0091481A" w:rsidP="0091481A">
            <w:pPr>
              <w:pStyle w:val="TAL"/>
              <w:jc w:val="center"/>
            </w:pPr>
            <w:r w:rsidRPr="00414DF9">
              <w:rPr>
                <w:bCs/>
                <w:iCs/>
              </w:rPr>
              <w:t>No</w:t>
            </w:r>
          </w:p>
        </w:tc>
        <w:tc>
          <w:tcPr>
            <w:tcW w:w="709" w:type="dxa"/>
          </w:tcPr>
          <w:p w14:paraId="39379723" w14:textId="4FA8D18B" w:rsidR="0091481A" w:rsidRPr="00414DF9" w:rsidRDefault="0091481A" w:rsidP="0091481A">
            <w:pPr>
              <w:pStyle w:val="TAL"/>
              <w:jc w:val="center"/>
              <w:rPr>
                <w:bCs/>
                <w:iCs/>
              </w:rPr>
            </w:pPr>
            <w:r w:rsidRPr="00414DF9">
              <w:rPr>
                <w:bCs/>
                <w:iCs/>
              </w:rPr>
              <w:t>N/A</w:t>
            </w:r>
          </w:p>
        </w:tc>
        <w:tc>
          <w:tcPr>
            <w:tcW w:w="728" w:type="dxa"/>
          </w:tcPr>
          <w:p w14:paraId="24ADE911" w14:textId="1A7B908C" w:rsidR="0091481A" w:rsidRPr="00414DF9" w:rsidRDefault="0091481A" w:rsidP="0091481A">
            <w:pPr>
              <w:pStyle w:val="TAL"/>
              <w:jc w:val="center"/>
              <w:rPr>
                <w:bCs/>
                <w:iCs/>
              </w:rPr>
            </w:pPr>
            <w:r w:rsidRPr="00414DF9">
              <w:rPr>
                <w:bCs/>
                <w:iCs/>
              </w:rPr>
              <w:t>N/A</w:t>
            </w:r>
          </w:p>
        </w:tc>
      </w:tr>
      <w:tr w:rsidR="00414DF9" w:rsidRPr="00414DF9" w14:paraId="01576530" w14:textId="77777777" w:rsidTr="0026000E">
        <w:trPr>
          <w:cantSplit/>
          <w:tblHeader/>
        </w:trPr>
        <w:tc>
          <w:tcPr>
            <w:tcW w:w="6917" w:type="dxa"/>
          </w:tcPr>
          <w:p w14:paraId="6D8747D2" w14:textId="77777777" w:rsidR="00495ABC" w:rsidRPr="00414DF9" w:rsidRDefault="00495ABC" w:rsidP="00495ABC">
            <w:pPr>
              <w:pStyle w:val="TAL"/>
              <w:rPr>
                <w:b/>
                <w:bCs/>
                <w:i/>
                <w:iCs/>
              </w:rPr>
            </w:pPr>
            <w:r w:rsidRPr="00414DF9">
              <w:rPr>
                <w:b/>
                <w:bCs/>
                <w:i/>
                <w:iCs/>
              </w:rPr>
              <w:t>schedulingMeasurementRelaxation-r18</w:t>
            </w:r>
          </w:p>
          <w:p w14:paraId="79DB28F7" w14:textId="77777777" w:rsidR="00495ABC" w:rsidRPr="00414DF9" w:rsidRDefault="00495ABC" w:rsidP="00495ABC">
            <w:pPr>
              <w:pStyle w:val="TAL"/>
            </w:pPr>
            <w:r w:rsidRPr="00414DF9">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414DF9" w:rsidRDefault="00495ABC" w:rsidP="00495ABC">
            <w:pPr>
              <w:pStyle w:val="TAL"/>
            </w:pPr>
          </w:p>
          <w:p w14:paraId="37770375" w14:textId="3530B146" w:rsidR="00495ABC" w:rsidRPr="00414DF9" w:rsidRDefault="00495ABC" w:rsidP="00495ABC">
            <w:pPr>
              <w:pStyle w:val="TAL"/>
            </w:pPr>
            <w:r w:rsidRPr="00414DF9">
              <w:t xml:space="preserve">A UE supporting this feature shall also indicate support of </w:t>
            </w:r>
            <w:r w:rsidRPr="00414DF9">
              <w:rPr>
                <w:i/>
                <w:iCs/>
              </w:rPr>
              <w:t>simultaneousReceptionDiffTypeD-r16</w:t>
            </w:r>
            <w:r w:rsidR="0001603E" w:rsidRPr="00414DF9">
              <w:t>,</w:t>
            </w:r>
            <w:r w:rsidRPr="00414DF9">
              <w:t xml:space="preserve"> </w:t>
            </w:r>
            <w:r w:rsidRPr="00414DF9">
              <w:rPr>
                <w:i/>
                <w:iCs/>
              </w:rPr>
              <w:t>mTRP-GroupBasedL1-RSRP-r17</w:t>
            </w:r>
            <w:r w:rsidR="0001603E" w:rsidRPr="00414DF9">
              <w:rPr>
                <w:i/>
                <w:iCs/>
              </w:rPr>
              <w:t xml:space="preserve">, </w:t>
            </w:r>
            <w:r w:rsidR="0001603E" w:rsidRPr="00414DF9">
              <w:t>and at least one of</w:t>
            </w:r>
            <w:r w:rsidR="0001603E" w:rsidRPr="00414DF9">
              <w:rPr>
                <w:i/>
                <w:iCs/>
              </w:rPr>
              <w:t xml:space="preserve"> </w:t>
            </w:r>
            <w:r w:rsidR="0001603E" w:rsidRPr="00414DF9">
              <w:rPr>
                <w:rFonts w:cs="Arial"/>
                <w:i/>
                <w:iCs/>
                <w:szCs w:val="18"/>
              </w:rPr>
              <w:t>multiDCI-MultiTRP-r16, singleDCI-SDM-scheme-r16, supportFDM-SchemeA-r16 and supportFDM-SchemeB-r16</w:t>
            </w:r>
            <w:r w:rsidRPr="00414DF9">
              <w:t>.</w:t>
            </w:r>
          </w:p>
          <w:p w14:paraId="7E5F74F9" w14:textId="77777777" w:rsidR="00495ABC" w:rsidRPr="00414DF9" w:rsidRDefault="00495ABC" w:rsidP="00495ABC">
            <w:pPr>
              <w:pStyle w:val="TAL"/>
            </w:pPr>
          </w:p>
          <w:p w14:paraId="0A8367E4" w14:textId="7AED9656" w:rsidR="00495ABC" w:rsidRPr="00414DF9" w:rsidRDefault="00495ABC" w:rsidP="00CB570C">
            <w:pPr>
              <w:pStyle w:val="TAN"/>
              <w:rPr>
                <w:b/>
                <w:bCs/>
                <w:i/>
                <w:iCs/>
              </w:rPr>
            </w:pPr>
            <w:r w:rsidRPr="00414DF9">
              <w:t>NOTE:</w:t>
            </w:r>
            <w:r w:rsidRPr="00414DF9">
              <w:tab/>
              <w:t>It can be supported for PC3 only.</w:t>
            </w:r>
          </w:p>
        </w:tc>
        <w:tc>
          <w:tcPr>
            <w:tcW w:w="709" w:type="dxa"/>
          </w:tcPr>
          <w:p w14:paraId="6E354BED" w14:textId="1A670409" w:rsidR="00495ABC" w:rsidRPr="00414DF9" w:rsidRDefault="00495ABC" w:rsidP="00495ABC">
            <w:pPr>
              <w:pStyle w:val="TAL"/>
              <w:jc w:val="center"/>
            </w:pPr>
            <w:r w:rsidRPr="00414DF9">
              <w:t>FSPC</w:t>
            </w:r>
          </w:p>
        </w:tc>
        <w:tc>
          <w:tcPr>
            <w:tcW w:w="567" w:type="dxa"/>
          </w:tcPr>
          <w:p w14:paraId="0DAEA27C" w14:textId="7D129B6B" w:rsidR="00495ABC" w:rsidRPr="00414DF9" w:rsidRDefault="00495ABC" w:rsidP="00495ABC">
            <w:pPr>
              <w:pStyle w:val="TAL"/>
              <w:jc w:val="center"/>
              <w:rPr>
                <w:bCs/>
                <w:iCs/>
              </w:rPr>
            </w:pPr>
            <w:r w:rsidRPr="00414DF9">
              <w:rPr>
                <w:bCs/>
                <w:iCs/>
              </w:rPr>
              <w:t>No</w:t>
            </w:r>
          </w:p>
        </w:tc>
        <w:tc>
          <w:tcPr>
            <w:tcW w:w="709" w:type="dxa"/>
          </w:tcPr>
          <w:p w14:paraId="7F9C2B5C" w14:textId="4DE14305" w:rsidR="00495ABC" w:rsidRPr="00414DF9" w:rsidRDefault="00495ABC" w:rsidP="00495ABC">
            <w:pPr>
              <w:pStyle w:val="TAL"/>
              <w:jc w:val="center"/>
              <w:rPr>
                <w:bCs/>
                <w:iCs/>
              </w:rPr>
            </w:pPr>
            <w:r w:rsidRPr="00414DF9">
              <w:rPr>
                <w:bCs/>
                <w:iCs/>
              </w:rPr>
              <w:t>TDD only</w:t>
            </w:r>
          </w:p>
        </w:tc>
        <w:tc>
          <w:tcPr>
            <w:tcW w:w="728" w:type="dxa"/>
          </w:tcPr>
          <w:p w14:paraId="25387118" w14:textId="55D4E710" w:rsidR="00495ABC" w:rsidRPr="00414DF9" w:rsidRDefault="00495ABC" w:rsidP="00495ABC">
            <w:pPr>
              <w:pStyle w:val="TAL"/>
              <w:jc w:val="center"/>
              <w:rPr>
                <w:bCs/>
                <w:iCs/>
              </w:rPr>
            </w:pPr>
            <w:r w:rsidRPr="00414DF9">
              <w:rPr>
                <w:bCs/>
                <w:iCs/>
              </w:rPr>
              <w:t>FR2-1 only</w:t>
            </w:r>
          </w:p>
        </w:tc>
      </w:tr>
      <w:tr w:rsidR="00414DF9" w:rsidRPr="00414DF9" w14:paraId="6F852EE5" w14:textId="77777777" w:rsidTr="004C06EC">
        <w:trPr>
          <w:cantSplit/>
          <w:tblHeader/>
        </w:trPr>
        <w:tc>
          <w:tcPr>
            <w:tcW w:w="6917" w:type="dxa"/>
          </w:tcPr>
          <w:p w14:paraId="7AA7A644" w14:textId="3C57F65C" w:rsidR="00F54E64" w:rsidRPr="00414DF9" w:rsidRDefault="00F54E64" w:rsidP="004C06EC">
            <w:pPr>
              <w:pStyle w:val="TAL"/>
              <w:rPr>
                <w:b/>
                <w:bCs/>
                <w:i/>
                <w:iCs/>
              </w:rPr>
            </w:pPr>
            <w:r w:rsidRPr="00414DF9">
              <w:rPr>
                <w:b/>
                <w:bCs/>
                <w:i/>
                <w:iCs/>
              </w:rPr>
              <w:t>sps-MulticastSCell-r17</w:t>
            </w:r>
          </w:p>
          <w:p w14:paraId="0CA27505" w14:textId="77777777" w:rsidR="00F54E64" w:rsidRPr="00414DF9" w:rsidRDefault="00F54E64" w:rsidP="004C06EC">
            <w:pPr>
              <w:pStyle w:val="TAL"/>
            </w:pPr>
            <w:r w:rsidRPr="00414DF9">
              <w:t>Indicates whether the UE supports one SPS group-common PDSCH configuration for multicast for SCell, comprised of the following functional components:</w:t>
            </w:r>
          </w:p>
          <w:p w14:paraId="4F6FED19" w14:textId="77777777" w:rsidR="00F54E64" w:rsidRPr="00414DF9" w:rsidRDefault="00F54E64" w:rsidP="004C06EC">
            <w:pPr>
              <w:pStyle w:val="TAL"/>
            </w:pPr>
          </w:p>
          <w:p w14:paraId="13E7BF56" w14:textId="77777777" w:rsidR="00F54E64" w:rsidRPr="00414DF9" w:rsidRDefault="00F54E64"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SPS group-common PDSCH configuration for multicast for SCell;</w:t>
            </w:r>
          </w:p>
          <w:p w14:paraId="76893E51" w14:textId="1B46A7BD" w:rsidR="00FE4191" w:rsidRPr="00414DF9" w:rsidRDefault="00F54E64" w:rsidP="00FE419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{2, 4, 8} times semi-static slot-level repetition for SPS group-common PDSCH for SCell</w:t>
            </w:r>
            <w:r w:rsidR="00FE4191" w:rsidRPr="00414DF9">
              <w:rPr>
                <w:rFonts w:ascii="Arial" w:hAnsi="Arial" w:cs="Arial"/>
                <w:sz w:val="18"/>
                <w:szCs w:val="18"/>
              </w:rPr>
              <w:t>;</w:t>
            </w:r>
          </w:p>
          <w:p w14:paraId="0A28922E" w14:textId="0013D6C6" w:rsidR="00FE4191" w:rsidRPr="00414DF9" w:rsidRDefault="00FE4191" w:rsidP="00FE419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with CRC scrambled by G-CS-RNTI(s) for multicast;</w:t>
            </w:r>
          </w:p>
          <w:p w14:paraId="517C9FCA" w14:textId="258CBDBF" w:rsidR="00FE4191" w:rsidRPr="00414DF9" w:rsidRDefault="00FE4191" w:rsidP="00FE419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G-CS-RNTI for multicast;</w:t>
            </w:r>
          </w:p>
          <w:p w14:paraId="3CA40542" w14:textId="7928A68C" w:rsidR="00F54E64" w:rsidRPr="00414DF9" w:rsidRDefault="00FE4191" w:rsidP="00FE419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ACK/NACK-based HARQ-ACK feedback for SPS release associated with G-CS-RNTI.</w:t>
            </w:r>
          </w:p>
          <w:p w14:paraId="7B6A8599" w14:textId="77777777" w:rsidR="00F54E64" w:rsidRPr="00414DF9" w:rsidRDefault="00F54E64" w:rsidP="004C06EC">
            <w:pPr>
              <w:pStyle w:val="TAL"/>
            </w:pPr>
          </w:p>
          <w:p w14:paraId="40942981" w14:textId="77777777" w:rsidR="00F54E64" w:rsidRPr="00414DF9" w:rsidRDefault="00F54E64" w:rsidP="004C06EC">
            <w:pPr>
              <w:pStyle w:val="TAL"/>
            </w:pPr>
            <w:r w:rsidRPr="00414DF9">
              <w:t xml:space="preserve">A UE supporting this feature shall also indicate support of </w:t>
            </w:r>
            <w:r w:rsidRPr="00414DF9">
              <w:rPr>
                <w:i/>
                <w:iCs/>
              </w:rPr>
              <w:t>sps-Multicast-r17</w:t>
            </w:r>
            <w:r w:rsidRPr="00414DF9">
              <w:t xml:space="preserve"> and </w:t>
            </w:r>
            <w:r w:rsidRPr="00414DF9">
              <w:rPr>
                <w:i/>
                <w:iCs/>
              </w:rPr>
              <w:t>dynamicMulticastSCell-r17</w:t>
            </w:r>
            <w:r w:rsidRPr="00414DF9">
              <w:t>.</w:t>
            </w:r>
          </w:p>
        </w:tc>
        <w:tc>
          <w:tcPr>
            <w:tcW w:w="709" w:type="dxa"/>
          </w:tcPr>
          <w:p w14:paraId="0F091B80" w14:textId="77777777" w:rsidR="00F54E64" w:rsidRPr="00414DF9" w:rsidRDefault="00F54E64" w:rsidP="004C06EC">
            <w:pPr>
              <w:pStyle w:val="TAL"/>
              <w:jc w:val="center"/>
            </w:pPr>
            <w:r w:rsidRPr="00414DF9">
              <w:t>FSPC</w:t>
            </w:r>
          </w:p>
        </w:tc>
        <w:tc>
          <w:tcPr>
            <w:tcW w:w="567" w:type="dxa"/>
          </w:tcPr>
          <w:p w14:paraId="6B70A49C" w14:textId="77777777" w:rsidR="00F54E64" w:rsidRPr="00414DF9" w:rsidRDefault="00F54E64" w:rsidP="004C06EC">
            <w:pPr>
              <w:pStyle w:val="TAL"/>
              <w:jc w:val="center"/>
            </w:pPr>
            <w:r w:rsidRPr="00414DF9">
              <w:rPr>
                <w:bCs/>
                <w:iCs/>
              </w:rPr>
              <w:t>No</w:t>
            </w:r>
          </w:p>
        </w:tc>
        <w:tc>
          <w:tcPr>
            <w:tcW w:w="709" w:type="dxa"/>
          </w:tcPr>
          <w:p w14:paraId="5B67EDD4" w14:textId="77777777" w:rsidR="00F54E64" w:rsidRPr="00414DF9" w:rsidRDefault="00F54E64" w:rsidP="004C06EC">
            <w:pPr>
              <w:pStyle w:val="TAL"/>
              <w:jc w:val="center"/>
              <w:rPr>
                <w:bCs/>
                <w:iCs/>
              </w:rPr>
            </w:pPr>
            <w:r w:rsidRPr="00414DF9">
              <w:rPr>
                <w:bCs/>
                <w:iCs/>
              </w:rPr>
              <w:t>N/A</w:t>
            </w:r>
          </w:p>
        </w:tc>
        <w:tc>
          <w:tcPr>
            <w:tcW w:w="728" w:type="dxa"/>
          </w:tcPr>
          <w:p w14:paraId="3D1BD347" w14:textId="77777777" w:rsidR="00F54E64" w:rsidRPr="00414DF9" w:rsidRDefault="00F54E64" w:rsidP="004C06EC">
            <w:pPr>
              <w:pStyle w:val="TAL"/>
              <w:jc w:val="center"/>
              <w:rPr>
                <w:bCs/>
                <w:iCs/>
              </w:rPr>
            </w:pPr>
            <w:r w:rsidRPr="00414DF9">
              <w:rPr>
                <w:bCs/>
                <w:iCs/>
              </w:rPr>
              <w:t>N/A</w:t>
            </w:r>
          </w:p>
        </w:tc>
      </w:tr>
      <w:tr w:rsidR="00414DF9" w:rsidRPr="00414DF9" w14:paraId="1D0C9EEC" w14:textId="77777777" w:rsidTr="004C06EC">
        <w:trPr>
          <w:cantSplit/>
          <w:tblHeader/>
        </w:trPr>
        <w:tc>
          <w:tcPr>
            <w:tcW w:w="6917" w:type="dxa"/>
          </w:tcPr>
          <w:p w14:paraId="6364FACE" w14:textId="5BF96E29" w:rsidR="00F54E64" w:rsidRPr="00414DF9" w:rsidRDefault="00F54E64" w:rsidP="004C06EC">
            <w:pPr>
              <w:pStyle w:val="TAL"/>
              <w:rPr>
                <w:b/>
                <w:bCs/>
                <w:i/>
                <w:iCs/>
              </w:rPr>
            </w:pPr>
            <w:r w:rsidRPr="00414DF9">
              <w:rPr>
                <w:b/>
                <w:bCs/>
                <w:i/>
                <w:iCs/>
              </w:rPr>
              <w:t>sps-MulticastSCellMultiConfig-r17</w:t>
            </w:r>
          </w:p>
          <w:p w14:paraId="33F6952A" w14:textId="6714A25D" w:rsidR="00F54E64" w:rsidRPr="00414DF9" w:rsidRDefault="00F54E64" w:rsidP="004C06EC">
            <w:pPr>
              <w:pStyle w:val="TAL"/>
            </w:pPr>
            <w:r w:rsidRPr="00414DF9">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414DF9" w:rsidRDefault="00F54E64" w:rsidP="004C06EC">
            <w:pPr>
              <w:pStyle w:val="TAL"/>
              <w:rPr>
                <w:rFonts w:cs="Arial"/>
                <w:szCs w:val="18"/>
              </w:rPr>
            </w:pPr>
            <w:r w:rsidRPr="00414DF9">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414DF9" w:rsidRDefault="00F54E64" w:rsidP="004C06EC">
            <w:pPr>
              <w:pStyle w:val="TAL"/>
            </w:pPr>
          </w:p>
          <w:p w14:paraId="2CA7F55E" w14:textId="77777777" w:rsidR="00F54E64" w:rsidRPr="00414DF9" w:rsidRDefault="00F54E64" w:rsidP="004C06EC">
            <w:pPr>
              <w:pStyle w:val="TAL"/>
              <w:rPr>
                <w:b/>
                <w:bCs/>
                <w:i/>
                <w:iCs/>
              </w:rPr>
            </w:pPr>
            <w:r w:rsidRPr="00414DF9">
              <w:t xml:space="preserve">A UE supporting this feature shall also indicate support of </w:t>
            </w:r>
            <w:r w:rsidRPr="00414DF9">
              <w:rPr>
                <w:i/>
                <w:iCs/>
              </w:rPr>
              <w:t>sps-MulticastSCell-r17</w:t>
            </w:r>
            <w:r w:rsidRPr="00414DF9">
              <w:t>.</w:t>
            </w:r>
          </w:p>
        </w:tc>
        <w:tc>
          <w:tcPr>
            <w:tcW w:w="709" w:type="dxa"/>
          </w:tcPr>
          <w:p w14:paraId="427CE898" w14:textId="77777777" w:rsidR="00F54E64" w:rsidRPr="00414DF9" w:rsidRDefault="00F54E64" w:rsidP="004C06EC">
            <w:pPr>
              <w:pStyle w:val="TAL"/>
              <w:jc w:val="center"/>
            </w:pPr>
            <w:r w:rsidRPr="00414DF9">
              <w:t>FSPC</w:t>
            </w:r>
          </w:p>
        </w:tc>
        <w:tc>
          <w:tcPr>
            <w:tcW w:w="567" w:type="dxa"/>
          </w:tcPr>
          <w:p w14:paraId="4CF3FA11" w14:textId="77777777" w:rsidR="00F54E64" w:rsidRPr="00414DF9" w:rsidRDefault="00F54E64" w:rsidP="004C06EC">
            <w:pPr>
              <w:pStyle w:val="TAL"/>
              <w:jc w:val="center"/>
              <w:rPr>
                <w:bCs/>
                <w:iCs/>
              </w:rPr>
            </w:pPr>
            <w:r w:rsidRPr="00414DF9">
              <w:rPr>
                <w:bCs/>
                <w:iCs/>
              </w:rPr>
              <w:t>No</w:t>
            </w:r>
          </w:p>
        </w:tc>
        <w:tc>
          <w:tcPr>
            <w:tcW w:w="709" w:type="dxa"/>
          </w:tcPr>
          <w:p w14:paraId="46CD38C4" w14:textId="77777777" w:rsidR="00F54E64" w:rsidRPr="00414DF9" w:rsidRDefault="00F54E64" w:rsidP="004C06EC">
            <w:pPr>
              <w:pStyle w:val="TAL"/>
              <w:jc w:val="center"/>
              <w:rPr>
                <w:bCs/>
                <w:iCs/>
              </w:rPr>
            </w:pPr>
            <w:r w:rsidRPr="00414DF9">
              <w:rPr>
                <w:bCs/>
                <w:iCs/>
              </w:rPr>
              <w:t>N/A</w:t>
            </w:r>
          </w:p>
        </w:tc>
        <w:tc>
          <w:tcPr>
            <w:tcW w:w="728" w:type="dxa"/>
          </w:tcPr>
          <w:p w14:paraId="4A0781D5" w14:textId="77777777" w:rsidR="00F54E64" w:rsidRPr="00414DF9" w:rsidRDefault="00F54E64" w:rsidP="004C06EC">
            <w:pPr>
              <w:pStyle w:val="TAL"/>
              <w:jc w:val="center"/>
              <w:rPr>
                <w:bCs/>
                <w:iCs/>
              </w:rPr>
            </w:pPr>
            <w:r w:rsidRPr="00414DF9">
              <w:rPr>
                <w:bCs/>
                <w:iCs/>
              </w:rPr>
              <w:t>N/A</w:t>
            </w:r>
          </w:p>
        </w:tc>
      </w:tr>
      <w:tr w:rsidR="00414DF9" w:rsidRPr="00414DF9" w14:paraId="6030495B" w14:textId="77777777" w:rsidTr="0026000E">
        <w:trPr>
          <w:cantSplit/>
          <w:tblHeader/>
        </w:trPr>
        <w:tc>
          <w:tcPr>
            <w:tcW w:w="6917" w:type="dxa"/>
          </w:tcPr>
          <w:p w14:paraId="747BF102" w14:textId="24A884D3" w:rsidR="001F7FB0" w:rsidRPr="00414DF9" w:rsidRDefault="001F7FB0" w:rsidP="00234276">
            <w:pPr>
              <w:pStyle w:val="TAL"/>
              <w:rPr>
                <w:b/>
                <w:bCs/>
                <w:i/>
                <w:iCs/>
              </w:rPr>
            </w:pPr>
            <w:r w:rsidRPr="00414DF9">
              <w:rPr>
                <w:b/>
                <w:bCs/>
                <w:i/>
                <w:iCs/>
              </w:rPr>
              <w:t>supportedBandwidthDL</w:t>
            </w:r>
            <w:r w:rsidR="00E023AE" w:rsidRPr="00414DF9">
              <w:rPr>
                <w:b/>
                <w:bCs/>
                <w:i/>
                <w:iCs/>
              </w:rPr>
              <w:t>, supportedBandwidthDL-v1710</w:t>
            </w:r>
            <w:r w:rsidR="008661D2" w:rsidRPr="00414DF9">
              <w:rPr>
                <w:b/>
                <w:bCs/>
                <w:i/>
                <w:iCs/>
              </w:rPr>
              <w:t>, supportedBandwidthDL-v1780</w:t>
            </w:r>
            <w:r w:rsidR="00F53218" w:rsidRPr="00414DF9">
              <w:rPr>
                <w:b/>
                <w:bCs/>
                <w:i/>
                <w:iCs/>
              </w:rPr>
              <w:t>, supportedBandwidthDL-v1840</w:t>
            </w:r>
          </w:p>
          <w:p w14:paraId="51D9C7A5" w14:textId="0E414637" w:rsidR="001F7FB0" w:rsidRPr="00414DF9" w:rsidRDefault="001F7FB0" w:rsidP="00234276">
            <w:pPr>
              <w:pStyle w:val="TAL"/>
            </w:pPr>
            <w:r w:rsidRPr="00414DF9">
              <w:t>Indicates maximum DL channel bandwidth supported for a given SCS that UE supports within a single CC</w:t>
            </w:r>
            <w:r w:rsidR="008C7055" w:rsidRPr="00414DF9">
              <w:t xml:space="preserve"> (and in case of DAPS handover for the source </w:t>
            </w:r>
            <w:r w:rsidR="00E378D2" w:rsidRPr="00414DF9">
              <w:t xml:space="preserve">or </w:t>
            </w:r>
            <w:r w:rsidR="008C7055" w:rsidRPr="00414DF9">
              <w:t>target cell)</w:t>
            </w:r>
            <w:r w:rsidRPr="00414DF9">
              <w:t>, which is defined in Table 5.3.5-1 in TS 38.101-1 [2]</w:t>
            </w:r>
            <w:r w:rsidR="004473F6" w:rsidRPr="00414DF9">
              <w:t xml:space="preserve"> / TS 38.101-5 [34]</w:t>
            </w:r>
            <w:r w:rsidRPr="00414DF9">
              <w:t xml:space="preserve"> for FR1 and Table 5.3.5-1 in TS 38.101-2 [3] </w:t>
            </w:r>
            <w:ins w:id="632" w:author="CR#1200r2" w:date="2025-06-12T12:30:00Z">
              <w:r w:rsidR="00423BA1" w:rsidRPr="00A47391">
                <w:rPr>
                  <w:rFonts w:hint="eastAsia"/>
                </w:rPr>
                <w:t>/</w:t>
              </w:r>
              <w:r w:rsidR="00423BA1">
                <w:t xml:space="preserve"> Table 5.3.5-2 in TS 38.101-5 [34]</w:t>
              </w:r>
              <w:r w:rsidR="00423BA1">
                <w:t xml:space="preserve"> </w:t>
              </w:r>
            </w:ins>
            <w:r w:rsidRPr="00414DF9">
              <w:t>for FR2.</w:t>
            </w:r>
          </w:p>
          <w:p w14:paraId="4E4127B6" w14:textId="2920180D" w:rsidR="00F53218" w:rsidRPr="00414DF9" w:rsidRDefault="001F7FB0" w:rsidP="00F53218">
            <w:pPr>
              <w:pStyle w:val="TAL"/>
              <w:rPr>
                <w:lang w:eastAsia="zh-CN"/>
              </w:rPr>
            </w:pPr>
            <w:r w:rsidRPr="00414DF9">
              <w:t>For FR1, all the bandwidths listed in TS</w:t>
            </w:r>
            <w:r w:rsidR="00FE5666" w:rsidRPr="00414DF9">
              <w:t xml:space="preserve"> </w:t>
            </w:r>
            <w:r w:rsidRPr="00414DF9">
              <w:t>38.101-1</w:t>
            </w:r>
            <w:r w:rsidR="00FE5666" w:rsidRPr="00414DF9">
              <w:t xml:space="preserve"> [2]</w:t>
            </w:r>
            <w:r w:rsidR="004473F6" w:rsidRPr="00414DF9">
              <w:t xml:space="preserve"> / TS 38.101-5 [34]</w:t>
            </w:r>
            <w:r w:rsidR="00FE5666" w:rsidRPr="00414DF9">
              <w:t>,</w:t>
            </w:r>
            <w:r w:rsidRPr="00414DF9">
              <w:t xml:space="preserve"> Table 5.3.5-1 for each band shall be mandatory with a single CC unless indicated optional. For FR2</w:t>
            </w:r>
            <w:ins w:id="633" w:author="CR#1200r2" w:date="2025-06-12T12:30:00Z">
              <w:r w:rsidR="00423BA1">
                <w:t xml:space="preserve"> (except for FR2-NTN)</w:t>
              </w:r>
            </w:ins>
            <w:r w:rsidRPr="00414DF9">
              <w:t xml:space="preserve">, the set of mandatory CBW is 50, 100, 200 MHz. </w:t>
            </w:r>
            <w:ins w:id="634" w:author="CR#1200r2" w:date="2025-06-12T12:30:00Z">
              <w:r w:rsidR="00423BA1" w:rsidRPr="00414DF9">
                <w:t>For FR2</w:t>
              </w:r>
              <w:r w:rsidR="00423BA1">
                <w:t xml:space="preserve">-NTN, </w:t>
              </w:r>
              <w:r w:rsidR="00423BA1" w:rsidRPr="00414DF9">
                <w:t>the set of mandatory CBW is 50, 100 MHz.</w:t>
              </w:r>
              <w:r w:rsidR="00423BA1">
                <w:t xml:space="preserve"> </w:t>
              </w:r>
            </w:ins>
            <w:r w:rsidRPr="00414DF9">
              <w:t>When this field is included in a band combination with a single band entry and a single CC entry (i.e. non-CA band combination), the UE shall indicate the maximum channel bandwidth for the band according to TS 38.101-1 [2]</w:t>
            </w:r>
            <w:r w:rsidR="004473F6" w:rsidRPr="00414DF9">
              <w:t>,</w:t>
            </w:r>
            <w:r w:rsidRPr="00414DF9">
              <w:t xml:space="preserve"> TS 38.101-2 [3]</w:t>
            </w:r>
            <w:r w:rsidR="004473F6" w:rsidRPr="00414DF9">
              <w:t>, and TS 38.101-5 [34]</w:t>
            </w:r>
            <w:r w:rsidRPr="00414DF9">
              <w:t>.</w:t>
            </w:r>
            <w:r w:rsidR="00E023AE" w:rsidRPr="00414DF9">
              <w:rPr>
                <w:i/>
                <w:iCs/>
              </w:rPr>
              <w:t xml:space="preserve"> </w:t>
            </w:r>
            <w:r w:rsidR="00C32E8B" w:rsidRPr="00414DF9">
              <w:t xml:space="preserve">For FR2, </w:t>
            </w:r>
            <w:r w:rsidR="00E023AE" w:rsidRPr="00414DF9">
              <w:rPr>
                <w:i/>
                <w:iCs/>
              </w:rPr>
              <w:t>supportedBandwidthDL-v1710</w:t>
            </w:r>
            <w:r w:rsidR="00E023AE" w:rsidRPr="00414DF9">
              <w:t xml:space="preserve"> is included if the maximum </w:t>
            </w:r>
            <w:r w:rsidR="00D016B2" w:rsidRPr="00414DF9">
              <w:t>D</w:t>
            </w:r>
            <w:r w:rsidR="00E023AE" w:rsidRPr="00414DF9">
              <w:t>L channel bandwidth supported by the UE within a single CC is greater than 400MHz.</w:t>
            </w:r>
            <w:r w:rsidR="00420ABC" w:rsidRPr="00414DF9">
              <w:t xml:space="preserve"> When the </w:t>
            </w:r>
            <w:r w:rsidR="00420ABC" w:rsidRPr="00414DF9">
              <w:rPr>
                <w:i/>
              </w:rPr>
              <w:t>supportedBandwidthDL</w:t>
            </w:r>
            <w:r w:rsidR="00420ABC" w:rsidRPr="00414DF9">
              <w:t xml:space="preserve"> and the </w:t>
            </w:r>
            <w:r w:rsidR="00420ABC" w:rsidRPr="00414DF9">
              <w:rPr>
                <w:i/>
              </w:rPr>
              <w:t>supportedBandwidthDL-v1710</w:t>
            </w:r>
            <w:r w:rsidR="00420ABC" w:rsidRPr="00414DF9">
              <w:t xml:space="preserve"> are reported together for a CC, the network which is able to decode the </w:t>
            </w:r>
            <w:r w:rsidR="00420ABC" w:rsidRPr="00414DF9">
              <w:rPr>
                <w:i/>
              </w:rPr>
              <w:t>supportedBandwidthDL-v1710</w:t>
            </w:r>
            <w:r w:rsidR="00420ABC" w:rsidRPr="00414DF9">
              <w:t xml:space="preserve"> ignores the</w:t>
            </w:r>
            <w:r w:rsidR="00420ABC" w:rsidRPr="00414DF9">
              <w:rPr>
                <w:i/>
              </w:rPr>
              <w:t xml:space="preserve"> supportedBandwidthDL</w:t>
            </w:r>
            <w:r w:rsidR="00420ABC" w:rsidRPr="00414DF9">
              <w:rPr>
                <w:lang w:eastAsia="zh-CN"/>
              </w:rPr>
              <w:t>.</w:t>
            </w:r>
          </w:p>
          <w:p w14:paraId="49A64E08" w14:textId="23C09A5A" w:rsidR="00E66873" w:rsidRPr="00414DF9" w:rsidRDefault="00F53218" w:rsidP="00F53218">
            <w:pPr>
              <w:pStyle w:val="TAL"/>
            </w:pPr>
            <w:r w:rsidRPr="00414DF9">
              <w:t xml:space="preserve">When the </w:t>
            </w:r>
            <w:r w:rsidRPr="00414DF9">
              <w:rPr>
                <w:i/>
              </w:rPr>
              <w:t>supportedBandwidthDL</w:t>
            </w:r>
            <w:r w:rsidRPr="00414DF9">
              <w:t xml:space="preserve"> and the </w:t>
            </w:r>
            <w:r w:rsidRPr="00414DF9">
              <w:rPr>
                <w:i/>
              </w:rPr>
              <w:t>supportedBandwidthDL-v1840</w:t>
            </w:r>
            <w:r w:rsidRPr="00414DF9">
              <w:t xml:space="preserve"> are reported together for a CC, the network which is able to decode the </w:t>
            </w:r>
            <w:r w:rsidRPr="00414DF9">
              <w:rPr>
                <w:i/>
              </w:rPr>
              <w:t>supportedBandwidthDL-v1840</w:t>
            </w:r>
            <w:r w:rsidRPr="00414DF9">
              <w:t xml:space="preserve"> ignores the</w:t>
            </w:r>
            <w:r w:rsidRPr="00414DF9">
              <w:rPr>
                <w:i/>
              </w:rPr>
              <w:t xml:space="preserve"> supportedBandwidthDL</w:t>
            </w:r>
            <w:r w:rsidRPr="00414DF9">
              <w:t>.</w:t>
            </w:r>
          </w:p>
          <w:p w14:paraId="0C0C6FDC" w14:textId="7FD67EA1" w:rsidR="00E66873" w:rsidRPr="00414DF9" w:rsidRDefault="00E66873" w:rsidP="00E66873">
            <w:pPr>
              <w:pStyle w:val="TAL"/>
            </w:pPr>
            <w:r w:rsidRPr="00414DF9">
              <w:t xml:space="preserve">The UE may report a </w:t>
            </w:r>
            <w:r w:rsidRPr="00414DF9">
              <w:rPr>
                <w:i/>
                <w:iCs/>
              </w:rPr>
              <w:t>supportedBandwidthDL</w:t>
            </w:r>
            <w:r w:rsidRPr="00414DF9">
              <w:t xml:space="preserve"> wider than the </w:t>
            </w:r>
            <w:r w:rsidRPr="00414DF9">
              <w:rPr>
                <w:i/>
                <w:iCs/>
              </w:rPr>
              <w:t>channelBWs-DL</w:t>
            </w:r>
            <w:r w:rsidRPr="00414DF9">
              <w:t xml:space="preserve">; this </w:t>
            </w:r>
            <w:r w:rsidRPr="00414DF9">
              <w:rPr>
                <w:i/>
                <w:iCs/>
              </w:rPr>
              <w:t>supportedBandwidthDL</w:t>
            </w:r>
            <w:r w:rsidRPr="00414DF9">
              <w:t xml:space="preserve"> may not be included in the Table 5.3.5-1 of TS 38.101-1</w:t>
            </w:r>
            <w:r w:rsidR="00FE5666" w:rsidRPr="00414DF9">
              <w:t xml:space="preserve"> </w:t>
            </w:r>
            <w:r w:rsidRPr="00414DF9">
              <w:t>[2]</w:t>
            </w:r>
            <w:r w:rsidR="00487DC8" w:rsidRPr="00414DF9">
              <w:t xml:space="preserve"> </w:t>
            </w:r>
            <w:r w:rsidRPr="00414DF9">
              <w:t>/</w:t>
            </w:r>
            <w:r w:rsidR="00487DC8" w:rsidRPr="00414DF9">
              <w:t xml:space="preserve"> </w:t>
            </w:r>
            <w:r w:rsidRPr="00414DF9">
              <w:t>TS 38.101-2[3]</w:t>
            </w:r>
            <w:r w:rsidR="004473F6" w:rsidRPr="00414DF9">
              <w:t xml:space="preserve"> / TS 38.101-5 [34]</w:t>
            </w:r>
            <w:ins w:id="635" w:author="CR#1200r2" w:date="2025-06-12T12:31:00Z">
              <w:r w:rsidR="00423BA1">
                <w:t xml:space="preserve"> </w:t>
              </w:r>
              <w:r w:rsidR="00423BA1">
                <w:t>and Table 5.3.5-2 of TS 38.101-5 [34]</w:t>
              </w:r>
            </w:ins>
            <w:r w:rsidRPr="00414DF9">
              <w:t xml:space="preserve"> for the case that the UE is unable to report the actual supported bandwidth according to the Table 5.3.5-1 of TS 38.101-1</w:t>
            </w:r>
            <w:r w:rsidR="00FE5666" w:rsidRPr="00414DF9">
              <w:t xml:space="preserve"> </w:t>
            </w:r>
            <w:r w:rsidRPr="00414DF9">
              <w:t>[2]</w:t>
            </w:r>
            <w:r w:rsidR="00487DC8" w:rsidRPr="00414DF9">
              <w:t xml:space="preserve"> </w:t>
            </w:r>
            <w:r w:rsidRPr="00414DF9">
              <w:t>/</w:t>
            </w:r>
            <w:r w:rsidR="00487DC8" w:rsidRPr="00414DF9">
              <w:t xml:space="preserve"> </w:t>
            </w:r>
            <w:r w:rsidRPr="00414DF9">
              <w:t>TS 38.101-2</w:t>
            </w:r>
            <w:r w:rsidR="00FE5666" w:rsidRPr="00414DF9">
              <w:t xml:space="preserve"> </w:t>
            </w:r>
            <w:r w:rsidRPr="00414DF9">
              <w:t>[3]</w:t>
            </w:r>
            <w:r w:rsidR="004473F6" w:rsidRPr="00414DF9">
              <w:t xml:space="preserve"> / TS 38.101-5 [34]</w:t>
            </w:r>
            <w:ins w:id="636" w:author="CR#1200r2" w:date="2025-06-12T12:31:00Z">
              <w:r w:rsidR="00423BA1">
                <w:t xml:space="preserve"> and Table 5.3.5-2 of TS 38.101-5 [34]</w:t>
              </w:r>
            </w:ins>
            <w:r w:rsidRPr="00414DF9">
              <w:t>.</w:t>
            </w:r>
            <w:r w:rsidR="00761F95" w:rsidRPr="00414DF9">
              <w:t xml:space="preserve"> For each band, </w:t>
            </w:r>
            <w:r w:rsidR="0091481A" w:rsidRPr="00414DF9">
              <w:t>(e)</w:t>
            </w:r>
            <w:r w:rsidR="00761F95" w:rsidRPr="00414DF9">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414DF9" w:rsidRDefault="008661D2" w:rsidP="008661D2">
            <w:pPr>
              <w:pStyle w:val="TAL"/>
            </w:pPr>
            <w:r w:rsidRPr="00414DF9">
              <w:t xml:space="preserve">The </w:t>
            </w:r>
            <w:r w:rsidRPr="00414DF9">
              <w:rPr>
                <w:i/>
                <w:iCs/>
              </w:rPr>
              <w:t>supportedBandwidthDL-v1780</w:t>
            </w:r>
            <w:r w:rsidRPr="00414DF9">
              <w:t xml:space="preserve"> is only applicable to </w:t>
            </w:r>
            <w:r w:rsidR="00FD4A62" w:rsidRPr="00414DF9">
              <w:t xml:space="preserve">Bandwidth Combination Set 5 (BCS5) of </w:t>
            </w:r>
            <w:r w:rsidRPr="00414DF9">
              <w:t xml:space="preserve">FR1 </w:t>
            </w:r>
            <w:r w:rsidR="00FD4A62" w:rsidRPr="00414DF9">
              <w:t xml:space="preserve">NR </w:t>
            </w:r>
            <w:r w:rsidRPr="00414DF9">
              <w:t xml:space="preserve">CA </w:t>
            </w:r>
            <w:r w:rsidR="00FD4A62" w:rsidRPr="00414DF9">
              <w:rPr>
                <w:rFonts w:cs="Arial"/>
                <w:szCs w:val="18"/>
              </w:rPr>
              <w:t>(including NR CA part of (NG)EN-DC and NE-DC) and FR1 NR-DC</w:t>
            </w:r>
            <w:r w:rsidRPr="00414DF9">
              <w:t xml:space="preserve">. If the UE reports </w:t>
            </w:r>
            <w:r w:rsidRPr="00414DF9">
              <w:rPr>
                <w:i/>
                <w:iCs/>
              </w:rPr>
              <w:t>supportedAggBW-FR1-r17</w:t>
            </w:r>
            <w:r w:rsidRPr="00414DF9">
              <w:t xml:space="preserve">, the UE shall report </w:t>
            </w:r>
            <w:r w:rsidRPr="00414DF9">
              <w:rPr>
                <w:i/>
                <w:iCs/>
              </w:rPr>
              <w:t>supportedBandwidthDL-v1780</w:t>
            </w:r>
            <w:r w:rsidRPr="00414DF9">
              <w:t>.</w:t>
            </w:r>
          </w:p>
          <w:p w14:paraId="133D514B" w14:textId="77777777" w:rsidR="001F7FB0" w:rsidRPr="00414DF9" w:rsidRDefault="001F7FB0" w:rsidP="00234276">
            <w:pPr>
              <w:pStyle w:val="TAL"/>
            </w:pPr>
          </w:p>
          <w:p w14:paraId="326465AA" w14:textId="65F98ED1" w:rsidR="001F7FB0" w:rsidRPr="00414DF9" w:rsidRDefault="001F7FB0" w:rsidP="00147AB3">
            <w:pPr>
              <w:pStyle w:val="TAN"/>
            </w:pPr>
            <w:r w:rsidRPr="00414DF9">
              <w:t>NOTE:</w:t>
            </w:r>
            <w:r w:rsidRPr="00414DF9">
              <w:tab/>
            </w:r>
            <w:r w:rsidR="008661D2" w:rsidRPr="00414DF9">
              <w:t xml:space="preserve">See the note in the field decription of </w:t>
            </w:r>
            <w:r w:rsidR="008661D2" w:rsidRPr="00414DF9">
              <w:rPr>
                <w:i/>
                <w:iCs/>
              </w:rPr>
              <w:t>channelBWs-DL</w:t>
            </w:r>
            <w:r w:rsidR="008661D2" w:rsidRPr="00414DF9">
              <w:t xml:space="preserve"> for the determination of supported DL channel bandwidth.</w:t>
            </w:r>
          </w:p>
        </w:tc>
        <w:tc>
          <w:tcPr>
            <w:tcW w:w="709" w:type="dxa"/>
          </w:tcPr>
          <w:p w14:paraId="509D062B" w14:textId="77777777" w:rsidR="001F7FB0" w:rsidRPr="00414DF9" w:rsidRDefault="001F7FB0" w:rsidP="00234276">
            <w:pPr>
              <w:pStyle w:val="TAL"/>
              <w:jc w:val="center"/>
            </w:pPr>
            <w:r w:rsidRPr="00414DF9">
              <w:t>FSPC</w:t>
            </w:r>
          </w:p>
        </w:tc>
        <w:tc>
          <w:tcPr>
            <w:tcW w:w="567" w:type="dxa"/>
          </w:tcPr>
          <w:p w14:paraId="3302908A" w14:textId="77777777" w:rsidR="001F7FB0" w:rsidRPr="00414DF9" w:rsidRDefault="001F7FB0" w:rsidP="00234276">
            <w:pPr>
              <w:pStyle w:val="TAL"/>
              <w:jc w:val="center"/>
            </w:pPr>
            <w:r w:rsidRPr="00414DF9">
              <w:t>CY</w:t>
            </w:r>
          </w:p>
        </w:tc>
        <w:tc>
          <w:tcPr>
            <w:tcW w:w="709" w:type="dxa"/>
          </w:tcPr>
          <w:p w14:paraId="046FCDB6" w14:textId="77777777" w:rsidR="001F7FB0" w:rsidRPr="00414DF9" w:rsidRDefault="001F7FB0" w:rsidP="00234276">
            <w:pPr>
              <w:pStyle w:val="TAL"/>
              <w:jc w:val="center"/>
            </w:pPr>
            <w:r w:rsidRPr="00414DF9">
              <w:rPr>
                <w:bCs/>
                <w:iCs/>
              </w:rPr>
              <w:t>N/A</w:t>
            </w:r>
          </w:p>
        </w:tc>
        <w:tc>
          <w:tcPr>
            <w:tcW w:w="728" w:type="dxa"/>
          </w:tcPr>
          <w:p w14:paraId="50336ED9" w14:textId="77777777" w:rsidR="001F7FB0" w:rsidRPr="00414DF9" w:rsidRDefault="001F7FB0" w:rsidP="00234276">
            <w:pPr>
              <w:pStyle w:val="TAL"/>
              <w:jc w:val="center"/>
            </w:pPr>
            <w:r w:rsidRPr="00414DF9">
              <w:rPr>
                <w:bCs/>
                <w:iCs/>
              </w:rPr>
              <w:t>N/A</w:t>
            </w:r>
          </w:p>
        </w:tc>
      </w:tr>
      <w:tr w:rsidR="00414DF9" w:rsidRPr="00414DF9" w14:paraId="57BCD118" w14:textId="77777777" w:rsidTr="004C06EC">
        <w:trPr>
          <w:cantSplit/>
          <w:tblHeader/>
        </w:trPr>
        <w:tc>
          <w:tcPr>
            <w:tcW w:w="6917" w:type="dxa"/>
          </w:tcPr>
          <w:p w14:paraId="6D6B45D6" w14:textId="77777777" w:rsidR="00517149" w:rsidRPr="00414DF9" w:rsidRDefault="00517149" w:rsidP="004C06EC">
            <w:pPr>
              <w:pStyle w:val="TAL"/>
            </w:pPr>
            <w:r w:rsidRPr="00414DF9">
              <w:rPr>
                <w:b/>
                <w:bCs/>
                <w:i/>
                <w:iCs/>
              </w:rPr>
              <w:t>supportedCRS-InterfMitigation-r17</w:t>
            </w:r>
          </w:p>
          <w:p w14:paraId="47630EDD" w14:textId="77777777" w:rsidR="00517149" w:rsidRPr="00414DF9" w:rsidRDefault="00517149" w:rsidP="004C06EC">
            <w:pPr>
              <w:pStyle w:val="TAL"/>
            </w:pPr>
            <w:r w:rsidRPr="00414DF9">
              <w:t xml:space="preserve">Indicates whether the UE supports </w:t>
            </w:r>
            <w:r w:rsidRPr="00414DF9">
              <w:rPr>
                <w:rFonts w:cs="Arial"/>
              </w:rPr>
              <w:t xml:space="preserve">CRS interference mitigation (CRS-IM) in both DSS and non-DSS scenarios with overlapping spectrum for LTE and NR, which is defined in </w:t>
            </w:r>
            <w:r w:rsidRPr="00414DF9">
              <w:t>TS 38.101-4 [18]. The capability signalling contains the following:</w:t>
            </w:r>
          </w:p>
          <w:p w14:paraId="3E3E1252" w14:textId="77777777" w:rsidR="00517149" w:rsidRPr="00414DF9" w:rsidRDefault="00517149" w:rsidP="004C06EC">
            <w:pPr>
              <w:pStyle w:val="TAL"/>
            </w:pPr>
          </w:p>
          <w:p w14:paraId="6E51AC0D" w14:textId="5B980815" w:rsidR="00517149" w:rsidRPr="00414DF9" w:rsidRDefault="0051714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crs-IM-DSS-15kHzSCS-r17</w:t>
            </w:r>
            <w:r w:rsidRPr="00414DF9">
              <w:rPr>
                <w:rFonts w:ascii="Arial" w:hAnsi="Arial" w:cs="Arial"/>
                <w:sz w:val="18"/>
                <w:szCs w:val="18"/>
              </w:rPr>
              <w:t xml:space="preserve"> indicates whether the UE supports neighbo</w:t>
            </w:r>
            <w:r w:rsidR="009B0D32" w:rsidRPr="00414DF9">
              <w:rPr>
                <w:rFonts w:ascii="Arial" w:hAnsi="Arial" w:cs="Arial"/>
                <w:sz w:val="18"/>
                <w:szCs w:val="18"/>
              </w:rPr>
              <w:t>u</w:t>
            </w:r>
            <w:r w:rsidRPr="00414DF9">
              <w:rPr>
                <w:rFonts w:ascii="Arial" w:hAnsi="Arial" w:cs="Arial"/>
                <w:sz w:val="18"/>
                <w:szCs w:val="18"/>
              </w:rPr>
              <w:t>ring LTE cell CRS-IM in DSS scenario with NR 15 kHz SCS.</w:t>
            </w:r>
            <w:r w:rsidRPr="00414DF9">
              <w:t xml:space="preserve"> </w:t>
            </w:r>
            <w:r w:rsidRPr="00414DF9">
              <w:rPr>
                <w:rFonts w:ascii="Arial" w:hAnsi="Arial" w:cs="Arial"/>
                <w:sz w:val="18"/>
                <w:szCs w:val="18"/>
              </w:rPr>
              <w:t>UE can indicate support of this capability</w:t>
            </w:r>
            <w:r w:rsidRPr="00414DF9">
              <w:t xml:space="preserve"> </w:t>
            </w:r>
            <w:r w:rsidRPr="00414DF9">
              <w:rPr>
                <w:rFonts w:ascii="Arial" w:hAnsi="Arial" w:cs="Arial"/>
                <w:sz w:val="18"/>
                <w:szCs w:val="18"/>
              </w:rPr>
              <w:t xml:space="preserve">on the CC(s) in a band only if the UE indicates support of </w:t>
            </w:r>
            <w:r w:rsidRPr="00414DF9">
              <w:rPr>
                <w:rFonts w:ascii="Arial" w:hAnsi="Arial" w:cs="Arial"/>
                <w:i/>
                <w:sz w:val="18"/>
                <w:szCs w:val="18"/>
              </w:rPr>
              <w:t>rateMatchingLTE-CRS</w:t>
            </w:r>
            <w:r w:rsidRPr="00414DF9">
              <w:rPr>
                <w:rFonts w:ascii="Arial" w:hAnsi="Arial" w:cs="Arial"/>
                <w:sz w:val="18"/>
                <w:szCs w:val="18"/>
              </w:rPr>
              <w:t xml:space="preserve"> on that band.</w:t>
            </w:r>
          </w:p>
          <w:p w14:paraId="4E426DE0" w14:textId="374CD8C9" w:rsidR="00517149" w:rsidRPr="00414DF9" w:rsidRDefault="0051714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crs-IM-nonDSS-15kHzSCS-r17</w:t>
            </w:r>
            <w:r w:rsidRPr="00414DF9">
              <w:rPr>
                <w:rFonts w:ascii="Arial" w:hAnsi="Arial" w:cs="Arial"/>
                <w:sz w:val="18"/>
                <w:szCs w:val="18"/>
              </w:rPr>
              <w:t xml:space="preserve"> indicates whether the UE supports </w:t>
            </w:r>
            <w:r w:rsidRPr="00414DF9">
              <w:rPr>
                <w:rFonts w:ascii="Arial" w:eastAsia="SimSun" w:hAnsi="Arial" w:cs="Arial"/>
                <w:sz w:val="18"/>
                <w:lang w:eastAsia="zh-CN"/>
              </w:rPr>
              <w:t>neighbo</w:t>
            </w:r>
            <w:r w:rsidR="009B0D32" w:rsidRPr="00414DF9">
              <w:rPr>
                <w:rFonts w:ascii="Arial" w:eastAsia="SimSun" w:hAnsi="Arial" w:cs="Arial"/>
                <w:sz w:val="18"/>
                <w:lang w:eastAsia="zh-CN"/>
              </w:rPr>
              <w:t>u</w:t>
            </w:r>
            <w:r w:rsidRPr="00414DF9">
              <w:rPr>
                <w:rFonts w:ascii="Arial" w:eastAsia="SimSun" w:hAnsi="Arial" w:cs="Arial"/>
                <w:sz w:val="18"/>
                <w:lang w:eastAsia="zh-CN"/>
              </w:rPr>
              <w:t>ring LTE cell CRS-IM in non-DSS and 15 kHz NR SCS scenario, without the assistance of network signalling on LTE channel bandwidth</w:t>
            </w:r>
            <w:r w:rsidRPr="00414DF9">
              <w:rPr>
                <w:rFonts w:ascii="Arial" w:hAnsi="Arial" w:cs="Arial"/>
                <w:sz w:val="18"/>
                <w:szCs w:val="18"/>
              </w:rPr>
              <w:t>.</w:t>
            </w:r>
          </w:p>
          <w:p w14:paraId="657E0DA7" w14:textId="5BE1FBFD" w:rsidR="00517149" w:rsidRPr="00414DF9" w:rsidRDefault="0051714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crs-IM-nonDSS-NWA-15kHzSCS-r17</w:t>
            </w:r>
            <w:r w:rsidRPr="00414DF9">
              <w:rPr>
                <w:rFonts w:ascii="Arial" w:hAnsi="Arial" w:cs="Arial"/>
                <w:sz w:val="18"/>
                <w:szCs w:val="18"/>
              </w:rPr>
              <w:t xml:space="preserve"> indicates whether the UE supports </w:t>
            </w:r>
            <w:r w:rsidRPr="00414DF9">
              <w:rPr>
                <w:rFonts w:ascii="Arial" w:eastAsia="SimSun" w:hAnsi="Arial" w:cs="Arial"/>
                <w:sz w:val="18"/>
                <w:lang w:eastAsia="zh-CN"/>
              </w:rPr>
              <w:t>neighbo</w:t>
            </w:r>
            <w:r w:rsidR="009B0D32" w:rsidRPr="00414DF9">
              <w:rPr>
                <w:rFonts w:ascii="Arial" w:eastAsia="SimSun" w:hAnsi="Arial" w:cs="Arial"/>
                <w:sz w:val="18"/>
                <w:lang w:eastAsia="zh-CN"/>
              </w:rPr>
              <w:t>u</w:t>
            </w:r>
            <w:r w:rsidRPr="00414DF9">
              <w:rPr>
                <w:rFonts w:ascii="Arial" w:eastAsia="SimSun" w:hAnsi="Arial" w:cs="Arial"/>
                <w:sz w:val="18"/>
                <w:lang w:eastAsia="zh-CN"/>
              </w:rPr>
              <w:t>ring LTE cell CRS-IM in non-DSS and 15 kHz NR SCS scenario, with the assistance of network signalling on LTE channel bandwidth</w:t>
            </w:r>
            <w:r w:rsidRPr="00414DF9">
              <w:rPr>
                <w:rFonts w:ascii="Arial" w:hAnsi="Arial" w:cs="Arial"/>
                <w:sz w:val="18"/>
                <w:szCs w:val="18"/>
              </w:rPr>
              <w:t>.</w:t>
            </w:r>
          </w:p>
          <w:p w14:paraId="2FDEB35C" w14:textId="663E6DDA" w:rsidR="00517149" w:rsidRPr="00414DF9" w:rsidRDefault="0051714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crs-IM-nonDSS-30kHzSCS-r17</w:t>
            </w:r>
            <w:r w:rsidRPr="00414DF9">
              <w:rPr>
                <w:rFonts w:ascii="Arial" w:hAnsi="Arial" w:cs="Arial"/>
                <w:sz w:val="18"/>
                <w:szCs w:val="18"/>
              </w:rPr>
              <w:t xml:space="preserve"> indicates whether the UE supports </w:t>
            </w:r>
            <w:r w:rsidRPr="00414DF9">
              <w:rPr>
                <w:rFonts w:ascii="Arial" w:eastAsia="SimSun" w:hAnsi="Arial" w:cs="Arial"/>
                <w:sz w:val="18"/>
                <w:lang w:eastAsia="zh-CN"/>
              </w:rPr>
              <w:t>neighbo</w:t>
            </w:r>
            <w:r w:rsidR="009B0D32" w:rsidRPr="00414DF9">
              <w:rPr>
                <w:rFonts w:ascii="Arial" w:eastAsia="SimSun" w:hAnsi="Arial" w:cs="Arial"/>
                <w:sz w:val="18"/>
                <w:lang w:eastAsia="zh-CN"/>
              </w:rPr>
              <w:t>u</w:t>
            </w:r>
            <w:r w:rsidRPr="00414DF9">
              <w:rPr>
                <w:rFonts w:ascii="Arial" w:eastAsia="SimSun" w:hAnsi="Arial" w:cs="Arial"/>
                <w:sz w:val="18"/>
                <w:lang w:eastAsia="zh-CN"/>
              </w:rPr>
              <w:t>ring LTE cell CRS-IM in non-DSS and 30 kHz NR SCS scenario, without the assistance of network signalling on LTE channel bandwidth</w:t>
            </w:r>
            <w:r w:rsidRPr="00414DF9">
              <w:rPr>
                <w:rFonts w:ascii="Arial" w:hAnsi="Arial" w:cs="Arial"/>
                <w:sz w:val="18"/>
                <w:szCs w:val="18"/>
              </w:rPr>
              <w:t>.</w:t>
            </w:r>
          </w:p>
          <w:p w14:paraId="0D939549" w14:textId="5F116EFF" w:rsidR="00517149" w:rsidRPr="00414DF9" w:rsidRDefault="0051714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crs</w:t>
            </w:r>
            <w:r w:rsidRPr="00414DF9">
              <w:rPr>
                <w:rFonts w:ascii="Arial" w:hAnsi="Arial" w:cs="Arial"/>
                <w:i/>
                <w:iCs/>
                <w:sz w:val="18"/>
                <w:szCs w:val="18"/>
              </w:rPr>
              <w:t>-IM-nonDSS-NWA-30kHzSCS-r17</w:t>
            </w:r>
            <w:r w:rsidRPr="00414DF9">
              <w:rPr>
                <w:rFonts w:ascii="Arial" w:hAnsi="Arial" w:cs="Arial"/>
                <w:sz w:val="18"/>
                <w:szCs w:val="18"/>
              </w:rPr>
              <w:t xml:space="preserve"> indicates whether the UE supports </w:t>
            </w:r>
            <w:r w:rsidRPr="00414DF9">
              <w:rPr>
                <w:rFonts w:ascii="Arial" w:eastAsia="SimSun" w:hAnsi="Arial" w:cs="Arial"/>
                <w:sz w:val="18"/>
                <w:lang w:eastAsia="zh-CN"/>
              </w:rPr>
              <w:t>neighbo</w:t>
            </w:r>
            <w:r w:rsidR="009B0D32" w:rsidRPr="00414DF9">
              <w:rPr>
                <w:rFonts w:ascii="Arial" w:eastAsia="SimSun" w:hAnsi="Arial" w:cs="Arial"/>
                <w:sz w:val="18"/>
                <w:lang w:eastAsia="zh-CN"/>
              </w:rPr>
              <w:t>u</w:t>
            </w:r>
            <w:r w:rsidRPr="00414DF9">
              <w:rPr>
                <w:rFonts w:ascii="Arial" w:eastAsia="SimSun" w:hAnsi="Arial" w:cs="Arial"/>
                <w:sz w:val="18"/>
                <w:lang w:eastAsia="zh-CN"/>
              </w:rPr>
              <w:t>ring LTE cell CRS-IM in non-DSS and 30 kHz NR SCS scenario, with the assistance of network signalling on LTE channel bandwidth</w:t>
            </w:r>
            <w:r w:rsidRPr="00414DF9">
              <w:rPr>
                <w:rFonts w:ascii="Arial" w:hAnsi="Arial" w:cs="Arial"/>
                <w:sz w:val="18"/>
                <w:szCs w:val="18"/>
              </w:rPr>
              <w:t>.</w:t>
            </w:r>
          </w:p>
          <w:p w14:paraId="71D2C238" w14:textId="77777777" w:rsidR="00517149" w:rsidRPr="00414DF9" w:rsidRDefault="00517149" w:rsidP="004C06EC">
            <w:pPr>
              <w:pStyle w:val="B1"/>
              <w:spacing w:after="0"/>
              <w:rPr>
                <w:rFonts w:ascii="Arial" w:hAnsi="Arial" w:cs="Arial"/>
                <w:sz w:val="18"/>
                <w:szCs w:val="18"/>
              </w:rPr>
            </w:pPr>
          </w:p>
          <w:p w14:paraId="3D71E118" w14:textId="77777777" w:rsidR="00517149" w:rsidRPr="00414DF9" w:rsidRDefault="00517149" w:rsidP="004C06EC">
            <w:pPr>
              <w:pStyle w:val="TAL"/>
            </w:pPr>
            <w:r w:rsidRPr="00414DF9">
              <w:t xml:space="preserve">For the UE supporting the capability of </w:t>
            </w:r>
            <w:r w:rsidRPr="00414DF9">
              <w:rPr>
                <w:i/>
              </w:rPr>
              <w:t>crs-IM-DSS-15kHzSCS-r17</w:t>
            </w:r>
            <w:r w:rsidRPr="00414DF9">
              <w:t xml:space="preserve">, the UE can perform CRS-IM without the assistant configuration information of neighbour LTE cells when </w:t>
            </w:r>
            <w:r w:rsidRPr="00414DF9">
              <w:rPr>
                <w:i/>
              </w:rPr>
              <w:t>RateMatchPatternLTE-CRS</w:t>
            </w:r>
            <w:r w:rsidRPr="00414DF9">
              <w:t xml:space="preserve"> is configured for the serving cell, and if </w:t>
            </w:r>
            <w:r w:rsidRPr="00414DF9">
              <w:rPr>
                <w:i/>
                <w:iCs/>
              </w:rPr>
              <w:t>lte-NeighCellsCRS-Assumptions-r17</w:t>
            </w:r>
            <w:r w:rsidRPr="00414DF9">
              <w:t xml:space="preserve"> is not configured.</w:t>
            </w:r>
          </w:p>
          <w:p w14:paraId="54D52E35" w14:textId="77777777" w:rsidR="00517149" w:rsidRPr="00414DF9" w:rsidRDefault="00517149" w:rsidP="004C06EC">
            <w:pPr>
              <w:pStyle w:val="TAL"/>
            </w:pPr>
            <w:r w:rsidRPr="00414DF9">
              <w:t xml:space="preserve">For the UE supporting the capability of </w:t>
            </w:r>
            <w:r w:rsidRPr="00414DF9">
              <w:rPr>
                <w:i/>
              </w:rPr>
              <w:t>crs-IM-nonDSS-15kHzSCS-r17</w:t>
            </w:r>
            <w:r w:rsidRPr="00414DF9">
              <w:t xml:space="preserve">, the UE can perform CRS-IM without the assistant configuration information of neighbour LTE cells with 15 kHz SCS when </w:t>
            </w:r>
            <w:r w:rsidRPr="00414DF9">
              <w:rPr>
                <w:i/>
              </w:rPr>
              <w:t>RateMatchPatternLTE-CRS</w:t>
            </w:r>
            <w:r w:rsidRPr="00414DF9">
              <w:t xml:space="preserve"> is not configured for the serving cell, and if </w:t>
            </w:r>
            <w:r w:rsidRPr="00414DF9">
              <w:rPr>
                <w:i/>
              </w:rPr>
              <w:t>MeasObjectEUTRA</w:t>
            </w:r>
            <w:r w:rsidRPr="00414DF9">
              <w:t xml:space="preserve"> is configured, the configured measurement gaps overlap with neighbour LTE cell PBCH position and </w:t>
            </w:r>
            <w:r w:rsidRPr="00414DF9">
              <w:rPr>
                <w:i/>
                <w:iCs/>
              </w:rPr>
              <w:t>lte-NeighCellsCRS-Assumptions-r17</w:t>
            </w:r>
            <w:r w:rsidRPr="00414DF9">
              <w:t xml:space="preserve"> is not configured</w:t>
            </w:r>
            <w:r w:rsidRPr="00414DF9">
              <w:rPr>
                <w:i/>
                <w:iCs/>
              </w:rPr>
              <w:t>.</w:t>
            </w:r>
          </w:p>
          <w:p w14:paraId="115A94F4" w14:textId="77777777" w:rsidR="00517149" w:rsidRPr="00414DF9" w:rsidRDefault="00517149" w:rsidP="004C06EC">
            <w:pPr>
              <w:pStyle w:val="TAL"/>
            </w:pPr>
            <w:r w:rsidRPr="00414DF9">
              <w:t xml:space="preserve">For the UE supporting the capabilities of </w:t>
            </w:r>
            <w:r w:rsidRPr="00414DF9">
              <w:rPr>
                <w:i/>
              </w:rPr>
              <w:t>crs-IM-nonDSS-30kHzSCS-r17</w:t>
            </w:r>
            <w:r w:rsidRPr="00414DF9">
              <w:t xml:space="preserve">, the UE can perform CRS-IM without the assistant configuration information of neighbour LTE cells with 30 kHz SCS when </w:t>
            </w:r>
            <w:r w:rsidRPr="00414DF9">
              <w:rPr>
                <w:i/>
              </w:rPr>
              <w:t>RateMatchPatternLTE-CRS</w:t>
            </w:r>
            <w:r w:rsidRPr="00414DF9">
              <w:t xml:space="preserve"> is not configured for the serving cell, and if </w:t>
            </w:r>
            <w:r w:rsidRPr="00414DF9">
              <w:rPr>
                <w:i/>
              </w:rPr>
              <w:t>MeasObjectEUTRA</w:t>
            </w:r>
            <w:r w:rsidRPr="00414DF9">
              <w:t xml:space="preserve"> is configured, the configured measurement gaps overlap with neighbour LTE cell PBCH position and </w:t>
            </w:r>
            <w:r w:rsidRPr="00414DF9">
              <w:rPr>
                <w:i/>
                <w:iCs/>
              </w:rPr>
              <w:t>lte-NeighCellsCRS-Assumptions-r17</w:t>
            </w:r>
            <w:r w:rsidRPr="00414DF9">
              <w:t xml:space="preserve"> is not configured.</w:t>
            </w:r>
          </w:p>
          <w:p w14:paraId="5B11051E" w14:textId="77777777" w:rsidR="00517149" w:rsidRPr="00414DF9" w:rsidRDefault="00517149" w:rsidP="004C06EC">
            <w:pPr>
              <w:pStyle w:val="B1"/>
              <w:spacing w:after="0"/>
              <w:rPr>
                <w:rFonts w:ascii="Arial" w:hAnsi="Arial" w:cs="Arial"/>
                <w:sz w:val="18"/>
                <w:szCs w:val="18"/>
              </w:rPr>
            </w:pPr>
          </w:p>
          <w:p w14:paraId="36FE3DBF" w14:textId="1992AF0F" w:rsidR="00517149" w:rsidRPr="00414DF9" w:rsidRDefault="00517149" w:rsidP="004C06EC">
            <w:pPr>
              <w:pStyle w:val="TAN"/>
            </w:pPr>
            <w:r w:rsidRPr="00414DF9">
              <w:t>NOTE 1:</w:t>
            </w:r>
            <w:r w:rsidRPr="00414DF9">
              <w:tab/>
            </w:r>
            <w:r w:rsidRPr="00414DF9">
              <w:rPr>
                <w:rFonts w:eastAsia="SimSun" w:cs="Arial"/>
                <w:lang w:eastAsia="zh-CN"/>
              </w:rPr>
              <w:t>In the DSS scenario, serving and neighbo</w:t>
            </w:r>
            <w:r w:rsidR="009B0D32" w:rsidRPr="00414DF9">
              <w:rPr>
                <w:rFonts w:eastAsia="SimSun" w:cs="Arial"/>
                <w:lang w:eastAsia="zh-CN"/>
              </w:rPr>
              <w:t>u</w:t>
            </w:r>
            <w:r w:rsidRPr="00414DF9">
              <w:rPr>
                <w:rFonts w:eastAsia="SimSun" w:cs="Arial"/>
                <w:lang w:eastAsia="zh-CN"/>
              </w:rPr>
              <w:t>ring cells are both operating with dynamic spectrum sharing (DSS) of NR and LTE</w:t>
            </w:r>
            <w:r w:rsidRPr="00414DF9">
              <w:t>.</w:t>
            </w:r>
          </w:p>
          <w:p w14:paraId="529386CD" w14:textId="12214628" w:rsidR="00517149" w:rsidRPr="00414DF9" w:rsidRDefault="00517149" w:rsidP="004C06EC">
            <w:pPr>
              <w:pStyle w:val="TAN"/>
            </w:pPr>
            <w:r w:rsidRPr="00414DF9">
              <w:t>NOTE 2:</w:t>
            </w:r>
            <w:r w:rsidRPr="00414DF9">
              <w:tab/>
              <w:t>In the non-DSS scenario, serving cell is operating in NR, and neighbo</w:t>
            </w:r>
            <w:r w:rsidR="009B0D32" w:rsidRPr="00414DF9">
              <w:t>u</w:t>
            </w:r>
            <w:r w:rsidRPr="00414DF9">
              <w:t>ring cells are operating in LTE.</w:t>
            </w:r>
          </w:p>
          <w:p w14:paraId="00A74C14" w14:textId="77777777" w:rsidR="00517149" w:rsidRPr="00414DF9" w:rsidRDefault="00517149" w:rsidP="004C06EC">
            <w:pPr>
              <w:pStyle w:val="TAL"/>
              <w:rPr>
                <w:b/>
                <w:bCs/>
                <w:i/>
                <w:iCs/>
              </w:rPr>
            </w:pPr>
          </w:p>
        </w:tc>
        <w:tc>
          <w:tcPr>
            <w:tcW w:w="709" w:type="dxa"/>
          </w:tcPr>
          <w:p w14:paraId="2D1E5A6F" w14:textId="77777777" w:rsidR="00517149" w:rsidRPr="00414DF9" w:rsidRDefault="00517149" w:rsidP="004C06EC">
            <w:pPr>
              <w:pStyle w:val="TAL"/>
              <w:jc w:val="center"/>
            </w:pPr>
            <w:r w:rsidRPr="00414DF9">
              <w:rPr>
                <w:bCs/>
                <w:iCs/>
              </w:rPr>
              <w:t>FSPC</w:t>
            </w:r>
          </w:p>
        </w:tc>
        <w:tc>
          <w:tcPr>
            <w:tcW w:w="567" w:type="dxa"/>
          </w:tcPr>
          <w:p w14:paraId="00800C87" w14:textId="77777777" w:rsidR="00517149" w:rsidRPr="00414DF9" w:rsidRDefault="00517149" w:rsidP="004C06EC">
            <w:pPr>
              <w:pStyle w:val="TAL"/>
              <w:jc w:val="center"/>
            </w:pPr>
            <w:r w:rsidRPr="00414DF9">
              <w:rPr>
                <w:bCs/>
                <w:iCs/>
              </w:rPr>
              <w:t>No</w:t>
            </w:r>
          </w:p>
        </w:tc>
        <w:tc>
          <w:tcPr>
            <w:tcW w:w="709" w:type="dxa"/>
          </w:tcPr>
          <w:p w14:paraId="4B6D3880" w14:textId="77777777" w:rsidR="00517149" w:rsidRPr="00414DF9" w:rsidRDefault="00517149" w:rsidP="004C06EC">
            <w:pPr>
              <w:pStyle w:val="TAL"/>
              <w:jc w:val="center"/>
              <w:rPr>
                <w:bCs/>
                <w:iCs/>
              </w:rPr>
            </w:pPr>
            <w:r w:rsidRPr="00414DF9">
              <w:rPr>
                <w:bCs/>
                <w:iCs/>
                <w:lang w:eastAsia="zh-CN"/>
              </w:rPr>
              <w:t>No</w:t>
            </w:r>
          </w:p>
        </w:tc>
        <w:tc>
          <w:tcPr>
            <w:tcW w:w="728" w:type="dxa"/>
          </w:tcPr>
          <w:p w14:paraId="381D5118" w14:textId="77777777" w:rsidR="00517149" w:rsidRPr="00414DF9" w:rsidRDefault="00517149" w:rsidP="004C06EC">
            <w:pPr>
              <w:pStyle w:val="TAL"/>
              <w:jc w:val="center"/>
            </w:pPr>
            <w:r w:rsidRPr="00414DF9">
              <w:rPr>
                <w:bCs/>
                <w:iCs/>
                <w:lang w:eastAsia="zh-CN"/>
              </w:rPr>
              <w:t>FR1 only</w:t>
            </w:r>
          </w:p>
        </w:tc>
      </w:tr>
      <w:tr w:rsidR="00414DF9" w:rsidRPr="00414DF9" w14:paraId="62BA17F4" w14:textId="77777777" w:rsidTr="0026000E">
        <w:trPr>
          <w:cantSplit/>
          <w:tblHeader/>
        </w:trPr>
        <w:tc>
          <w:tcPr>
            <w:tcW w:w="6917" w:type="dxa"/>
          </w:tcPr>
          <w:p w14:paraId="717AEB12" w14:textId="267552A5" w:rsidR="00761F95" w:rsidRPr="00414DF9" w:rsidRDefault="00761F95" w:rsidP="008260E9">
            <w:pPr>
              <w:pStyle w:val="TAL"/>
              <w:rPr>
                <w:rFonts w:eastAsia="MS Mincho"/>
                <w:b/>
                <w:bCs/>
                <w:i/>
                <w:iCs/>
              </w:rPr>
            </w:pPr>
            <w:r w:rsidRPr="00414DF9">
              <w:rPr>
                <w:rFonts w:eastAsia="MS Mincho"/>
                <w:b/>
                <w:bCs/>
                <w:i/>
                <w:iCs/>
              </w:rPr>
              <w:t>supportedMinBandwidthDL-r17</w:t>
            </w:r>
            <w:r w:rsidR="00F53218" w:rsidRPr="00414DF9">
              <w:rPr>
                <w:b/>
                <w:bCs/>
                <w:i/>
                <w:iCs/>
              </w:rPr>
              <w:t>, supportedMinBandwidthDL-v1840</w:t>
            </w:r>
          </w:p>
          <w:p w14:paraId="5E9717E1" w14:textId="7E7A21B1" w:rsidR="00761F95" w:rsidRPr="00414DF9" w:rsidRDefault="00761F95" w:rsidP="00761F95">
            <w:pPr>
              <w:pStyle w:val="TAL"/>
              <w:rPr>
                <w:b/>
                <w:bCs/>
                <w:i/>
                <w:iCs/>
              </w:rPr>
            </w:pPr>
            <w:r w:rsidRPr="00414DF9">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414DF9">
              <w:t xml:space="preserve"> (BCS5). The UE shall indicate this parameter for at least one CC of a BCS5 band combination</w:t>
            </w:r>
            <w:r w:rsidRPr="00414DF9">
              <w:t xml:space="preserve">. </w:t>
            </w:r>
            <w:r w:rsidRPr="00414DF9">
              <w:rPr>
                <w:lang w:eastAsia="en-GB"/>
              </w:rPr>
              <w:t>This field does not restrict the bandwidths configured for a single CC (i.e. non-CA case).</w:t>
            </w:r>
          </w:p>
        </w:tc>
        <w:tc>
          <w:tcPr>
            <w:tcW w:w="709" w:type="dxa"/>
          </w:tcPr>
          <w:p w14:paraId="657BED79" w14:textId="6FACB5FA" w:rsidR="00761F95" w:rsidRPr="00414DF9" w:rsidRDefault="00761F95" w:rsidP="00761F95">
            <w:pPr>
              <w:pStyle w:val="TAL"/>
              <w:jc w:val="center"/>
            </w:pPr>
            <w:r w:rsidRPr="00414DF9">
              <w:t>FSPC</w:t>
            </w:r>
          </w:p>
        </w:tc>
        <w:tc>
          <w:tcPr>
            <w:tcW w:w="567" w:type="dxa"/>
          </w:tcPr>
          <w:p w14:paraId="5E5239E2" w14:textId="4FCE2045" w:rsidR="00761F95" w:rsidRPr="00414DF9" w:rsidRDefault="00761F95" w:rsidP="00761F95">
            <w:pPr>
              <w:pStyle w:val="TAL"/>
              <w:jc w:val="center"/>
            </w:pPr>
            <w:r w:rsidRPr="00414DF9">
              <w:t>CY</w:t>
            </w:r>
          </w:p>
        </w:tc>
        <w:tc>
          <w:tcPr>
            <w:tcW w:w="709" w:type="dxa"/>
          </w:tcPr>
          <w:p w14:paraId="138387C5" w14:textId="31B8D900" w:rsidR="00761F95" w:rsidRPr="00414DF9" w:rsidRDefault="00761F95" w:rsidP="00761F95">
            <w:pPr>
              <w:pStyle w:val="TAL"/>
              <w:jc w:val="center"/>
              <w:rPr>
                <w:bCs/>
                <w:iCs/>
              </w:rPr>
            </w:pPr>
            <w:r w:rsidRPr="00414DF9">
              <w:rPr>
                <w:bCs/>
                <w:iCs/>
              </w:rPr>
              <w:t>N/A</w:t>
            </w:r>
          </w:p>
        </w:tc>
        <w:tc>
          <w:tcPr>
            <w:tcW w:w="728" w:type="dxa"/>
          </w:tcPr>
          <w:p w14:paraId="37FC3CED" w14:textId="1B6997FD" w:rsidR="00761F95" w:rsidRPr="00414DF9" w:rsidRDefault="00761F95" w:rsidP="00761F95">
            <w:pPr>
              <w:pStyle w:val="TAL"/>
              <w:jc w:val="center"/>
              <w:rPr>
                <w:bCs/>
                <w:iCs/>
              </w:rPr>
            </w:pPr>
            <w:r w:rsidRPr="00414DF9">
              <w:rPr>
                <w:bCs/>
                <w:iCs/>
              </w:rPr>
              <w:t>N/A</w:t>
            </w:r>
          </w:p>
        </w:tc>
      </w:tr>
      <w:tr w:rsidR="00414DF9" w:rsidRPr="00414DF9" w14:paraId="524469DC" w14:textId="77777777" w:rsidTr="0026000E">
        <w:trPr>
          <w:cantSplit/>
          <w:tblHeader/>
        </w:trPr>
        <w:tc>
          <w:tcPr>
            <w:tcW w:w="6917" w:type="dxa"/>
          </w:tcPr>
          <w:p w14:paraId="377B0FAF" w14:textId="77777777" w:rsidR="001F7FB0" w:rsidRPr="00414DF9" w:rsidRDefault="001F7FB0" w:rsidP="00234276">
            <w:pPr>
              <w:pStyle w:val="TAL"/>
              <w:rPr>
                <w:b/>
                <w:bCs/>
                <w:i/>
                <w:iCs/>
              </w:rPr>
            </w:pPr>
            <w:r w:rsidRPr="00414DF9">
              <w:rPr>
                <w:b/>
                <w:bCs/>
                <w:i/>
                <w:iCs/>
              </w:rPr>
              <w:t>supportedModulationOrderDL</w:t>
            </w:r>
          </w:p>
          <w:p w14:paraId="07158E6F" w14:textId="77777777" w:rsidR="001F7FB0" w:rsidRPr="00414DF9" w:rsidRDefault="001F7FB0" w:rsidP="00234276">
            <w:pPr>
              <w:pStyle w:val="TAL"/>
            </w:pPr>
            <w:r w:rsidRPr="00414DF9">
              <w:rPr>
                <w:rFonts w:cs="Arial"/>
                <w:szCs w:val="18"/>
              </w:rPr>
              <w:t>Indicates the maximum supported modulation order to be applied for downlink in the carrier in the max data rate calculation as defined in 4.1.2. If included, t</w:t>
            </w:r>
            <w:r w:rsidRPr="00414DF9">
              <w:t>he network may use a modulation order on this serving cell which is higher than the value indicated in this field as long as UE supports the modulation of higher value for downlink. If not included:</w:t>
            </w:r>
          </w:p>
          <w:p w14:paraId="6105F457" w14:textId="40851336" w:rsidR="001F7FB0" w:rsidRPr="00414DF9" w:rsidRDefault="001F7FB0"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FR1, the network uses the modulation order signalled </w:t>
            </w:r>
            <w:r w:rsidR="00E023AE" w:rsidRPr="00414DF9">
              <w:rPr>
                <w:rFonts w:ascii="Arial" w:hAnsi="Arial" w:cs="Arial"/>
                <w:sz w:val="18"/>
                <w:szCs w:val="18"/>
              </w:rPr>
              <w:t xml:space="preserve">per band i.e. </w:t>
            </w:r>
            <w:r w:rsidR="00E023AE" w:rsidRPr="00414DF9">
              <w:rPr>
                <w:rFonts w:ascii="Arial" w:hAnsi="Arial" w:cs="Arial"/>
                <w:i/>
                <w:iCs/>
                <w:sz w:val="18"/>
                <w:szCs w:val="18"/>
              </w:rPr>
              <w:t>pdsch-1024QAM-FR1</w:t>
            </w:r>
            <w:r w:rsidR="00FD7210" w:rsidRPr="00414DF9">
              <w:rPr>
                <w:rFonts w:ascii="Arial" w:hAnsi="Arial" w:cs="Arial"/>
                <w:i/>
                <w:iCs/>
                <w:sz w:val="18"/>
                <w:szCs w:val="18"/>
              </w:rPr>
              <w:t>-r17</w:t>
            </w:r>
            <w:r w:rsidR="00FD7210" w:rsidRPr="00414DF9">
              <w:rPr>
                <w:rFonts w:ascii="Arial" w:hAnsi="Arial" w:cs="Arial"/>
                <w:sz w:val="18"/>
                <w:szCs w:val="18"/>
              </w:rPr>
              <w:t xml:space="preserve"> or</w:t>
            </w:r>
            <w:r w:rsidR="00FD7210" w:rsidRPr="00414DF9">
              <w:rPr>
                <w:rFonts w:ascii="Arial" w:hAnsi="Arial" w:cs="Arial"/>
                <w:i/>
                <w:sz w:val="18"/>
                <w:szCs w:val="18"/>
              </w:rPr>
              <w:t xml:space="preserve"> pdsch-1024QAM-2MIMO-FR1-r17</w:t>
            </w:r>
            <w:r w:rsidR="00E023AE" w:rsidRPr="00414DF9">
              <w:rPr>
                <w:rFonts w:ascii="Arial" w:hAnsi="Arial" w:cs="Arial"/>
                <w:sz w:val="18"/>
                <w:szCs w:val="18"/>
              </w:rPr>
              <w:t xml:space="preserve"> when </w:t>
            </w:r>
            <w:r w:rsidR="00E023AE" w:rsidRPr="00414DF9">
              <w:rPr>
                <w:rFonts w:ascii="Arial" w:hAnsi="Arial" w:cs="Arial"/>
                <w:i/>
                <w:iCs/>
                <w:sz w:val="18"/>
                <w:szCs w:val="18"/>
              </w:rPr>
              <w:t>pdsch-1024QAM-FR1</w:t>
            </w:r>
            <w:r w:rsidR="00FD7210" w:rsidRPr="00414DF9">
              <w:rPr>
                <w:rFonts w:ascii="Arial" w:hAnsi="Arial" w:cs="Arial"/>
                <w:i/>
                <w:iCs/>
                <w:sz w:val="18"/>
                <w:szCs w:val="18"/>
              </w:rPr>
              <w:t>-</w:t>
            </w:r>
            <w:r w:rsidR="00FD7210" w:rsidRPr="00414DF9">
              <w:rPr>
                <w:rFonts w:ascii="Arial" w:hAnsi="Arial" w:cs="Arial"/>
                <w:i/>
                <w:sz w:val="18"/>
                <w:szCs w:val="18"/>
              </w:rPr>
              <w:t>r17</w:t>
            </w:r>
            <w:r w:rsidR="00FD7210" w:rsidRPr="00414DF9">
              <w:rPr>
                <w:rFonts w:ascii="Arial" w:hAnsi="Arial" w:cs="Arial"/>
                <w:sz w:val="18"/>
                <w:szCs w:val="18"/>
              </w:rPr>
              <w:t xml:space="preserve"> or</w:t>
            </w:r>
            <w:r w:rsidR="00FD7210" w:rsidRPr="00414DF9">
              <w:rPr>
                <w:rFonts w:ascii="Arial" w:hAnsi="Arial" w:cs="Arial"/>
                <w:i/>
                <w:sz w:val="18"/>
                <w:szCs w:val="18"/>
              </w:rPr>
              <w:t xml:space="preserve"> pdsch-1024QAM-2MIMO-FR1-r17</w:t>
            </w:r>
            <w:r w:rsidR="00E023AE" w:rsidRPr="00414DF9">
              <w:rPr>
                <w:rFonts w:ascii="Arial" w:hAnsi="Arial" w:cs="Arial"/>
                <w:sz w:val="18"/>
                <w:szCs w:val="18"/>
              </w:rPr>
              <w:t xml:space="preserve"> is signalled for the band, otherwise the network uses the modulation order signalled </w:t>
            </w:r>
            <w:r w:rsidRPr="00414DF9">
              <w:rPr>
                <w:rFonts w:ascii="Arial" w:hAnsi="Arial" w:cs="Arial"/>
                <w:sz w:val="18"/>
                <w:szCs w:val="18"/>
              </w:rPr>
              <w:t xml:space="preserve">in </w:t>
            </w:r>
            <w:r w:rsidRPr="00414DF9">
              <w:rPr>
                <w:rFonts w:ascii="Arial" w:hAnsi="Arial" w:cs="Arial"/>
                <w:i/>
                <w:iCs/>
                <w:sz w:val="18"/>
                <w:szCs w:val="18"/>
              </w:rPr>
              <w:t>pdsch-256QAM-FR1</w:t>
            </w:r>
            <w:r w:rsidRPr="00414DF9">
              <w:rPr>
                <w:rFonts w:ascii="Arial" w:hAnsi="Arial" w:cs="Arial"/>
                <w:sz w:val="18"/>
                <w:szCs w:val="18"/>
              </w:rPr>
              <w:t>.</w:t>
            </w:r>
            <w:r w:rsidR="00684798" w:rsidRPr="00414DF9">
              <w:rPr>
                <w:rFonts w:ascii="Arial" w:hAnsi="Arial" w:cs="Arial"/>
                <w:sz w:val="18"/>
                <w:szCs w:val="18"/>
              </w:rPr>
              <w:t xml:space="preserve"> The network uses the modulation order 64QAM if </w:t>
            </w:r>
            <w:r w:rsidR="00684798" w:rsidRPr="00414DF9">
              <w:rPr>
                <w:rFonts w:ascii="Arial" w:hAnsi="Arial" w:cs="Arial"/>
                <w:i/>
                <w:sz w:val="18"/>
                <w:szCs w:val="18"/>
              </w:rPr>
              <w:t>pdsch-256QAM-FR1</w:t>
            </w:r>
            <w:r w:rsidR="00684798" w:rsidRPr="00414DF9">
              <w:rPr>
                <w:rFonts w:ascii="Arial" w:hAnsi="Arial" w:cs="Arial"/>
                <w:sz w:val="18"/>
                <w:szCs w:val="18"/>
              </w:rPr>
              <w:t xml:space="preserve"> is not signalled for the band for </w:t>
            </w:r>
            <w:r w:rsidR="00C814BB" w:rsidRPr="00414DF9">
              <w:rPr>
                <w:rFonts w:ascii="Arial" w:hAnsi="Arial" w:cs="Arial"/>
                <w:sz w:val="18"/>
                <w:szCs w:val="18"/>
              </w:rPr>
              <w:t>(e)</w:t>
            </w:r>
            <w:r w:rsidR="00684798" w:rsidRPr="00414DF9">
              <w:rPr>
                <w:rFonts w:ascii="Arial" w:hAnsi="Arial" w:cs="Arial"/>
                <w:sz w:val="18"/>
                <w:szCs w:val="18"/>
              </w:rPr>
              <w:t>RedCap UE</w:t>
            </w:r>
            <w:ins w:id="637" w:author="CR#1261r1" w:date="2025-06-12T12:58:00Z">
              <w:r w:rsidR="001734E5">
                <w:rPr>
                  <w:rFonts w:ascii="Arial" w:hAnsi="Arial" w:cs="Arial"/>
                  <w:sz w:val="18"/>
                  <w:szCs w:val="18"/>
                </w:rPr>
                <w:t>, IAB-MT,</w:t>
              </w:r>
            </w:ins>
            <w:r w:rsidR="002F2941" w:rsidRPr="00414DF9">
              <w:rPr>
                <w:rFonts w:ascii="Arial" w:hAnsi="Arial" w:cs="Arial"/>
                <w:sz w:val="18"/>
                <w:szCs w:val="18"/>
              </w:rPr>
              <w:t xml:space="preserve"> or NCR-MT</w:t>
            </w:r>
            <w:r w:rsidR="00684798" w:rsidRPr="00414DF9">
              <w:rPr>
                <w:rFonts w:ascii="Arial" w:hAnsi="Arial" w:cs="Arial"/>
                <w:sz w:val="18"/>
                <w:szCs w:val="18"/>
              </w:rPr>
              <w:t>.</w:t>
            </w:r>
          </w:p>
          <w:p w14:paraId="3C7B9A67" w14:textId="77777777" w:rsidR="001F7FB0" w:rsidRPr="00414DF9" w:rsidRDefault="001F7FB0"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FR2, the network uses the modulation order signalled per band i.e. </w:t>
            </w:r>
            <w:r w:rsidRPr="00414DF9">
              <w:rPr>
                <w:rFonts w:ascii="Arial" w:hAnsi="Arial" w:cs="Arial"/>
                <w:i/>
                <w:iCs/>
                <w:sz w:val="18"/>
                <w:szCs w:val="18"/>
              </w:rPr>
              <w:t>pdsch-256QAM-FR2</w:t>
            </w:r>
            <w:r w:rsidRPr="00414DF9">
              <w:rPr>
                <w:rFonts w:ascii="Arial" w:hAnsi="Arial" w:cs="Arial"/>
                <w:sz w:val="18"/>
                <w:szCs w:val="18"/>
              </w:rPr>
              <w:t xml:space="preserve"> if signalled. If not signalled in a given band, the network shall use the modulation order 64QAM.</w:t>
            </w:r>
          </w:p>
          <w:p w14:paraId="6CDF315D" w14:textId="77777777" w:rsidR="001F7FB0" w:rsidRPr="00414DF9" w:rsidRDefault="001F7FB0" w:rsidP="00234276">
            <w:pPr>
              <w:pStyle w:val="TAL"/>
            </w:pPr>
            <w:r w:rsidRPr="00414DF9">
              <w:t>In all the cases, it shall be ensured that the data rate does not exceed the max data rate (</w:t>
            </w:r>
            <w:r w:rsidRPr="00414DF9">
              <w:rPr>
                <w:i/>
                <w:iCs/>
              </w:rPr>
              <w:t>DataRate</w:t>
            </w:r>
            <w:r w:rsidRPr="00414DF9">
              <w:t>) and max data rate per CC (</w:t>
            </w:r>
            <w:r w:rsidRPr="00414DF9">
              <w:rPr>
                <w:i/>
                <w:iCs/>
              </w:rPr>
              <w:t>DataRateCC</w:t>
            </w:r>
            <w:r w:rsidRPr="00414DF9">
              <w:t>) according to TS 38.214 [12].</w:t>
            </w:r>
          </w:p>
        </w:tc>
        <w:tc>
          <w:tcPr>
            <w:tcW w:w="709" w:type="dxa"/>
          </w:tcPr>
          <w:p w14:paraId="4975B5B8" w14:textId="77777777" w:rsidR="001F7FB0" w:rsidRPr="00414DF9" w:rsidRDefault="001F7FB0" w:rsidP="00234276">
            <w:pPr>
              <w:pStyle w:val="TAL"/>
              <w:jc w:val="center"/>
            </w:pPr>
            <w:r w:rsidRPr="00414DF9">
              <w:t>FSPC</w:t>
            </w:r>
          </w:p>
        </w:tc>
        <w:tc>
          <w:tcPr>
            <w:tcW w:w="567" w:type="dxa"/>
          </w:tcPr>
          <w:p w14:paraId="43C93447" w14:textId="77777777" w:rsidR="001F7FB0" w:rsidRPr="00414DF9" w:rsidRDefault="001F7FB0" w:rsidP="00234276">
            <w:pPr>
              <w:pStyle w:val="TAL"/>
              <w:jc w:val="center"/>
            </w:pPr>
            <w:r w:rsidRPr="00414DF9">
              <w:t>No</w:t>
            </w:r>
          </w:p>
        </w:tc>
        <w:tc>
          <w:tcPr>
            <w:tcW w:w="709" w:type="dxa"/>
          </w:tcPr>
          <w:p w14:paraId="18E758DE" w14:textId="77777777" w:rsidR="001F7FB0" w:rsidRPr="00414DF9" w:rsidRDefault="001F7FB0" w:rsidP="00234276">
            <w:pPr>
              <w:pStyle w:val="TAL"/>
              <w:jc w:val="center"/>
            </w:pPr>
            <w:r w:rsidRPr="00414DF9">
              <w:rPr>
                <w:bCs/>
                <w:iCs/>
              </w:rPr>
              <w:t>N/A</w:t>
            </w:r>
          </w:p>
        </w:tc>
        <w:tc>
          <w:tcPr>
            <w:tcW w:w="728" w:type="dxa"/>
          </w:tcPr>
          <w:p w14:paraId="7E4904A7" w14:textId="77777777" w:rsidR="001F7FB0" w:rsidRPr="00414DF9" w:rsidRDefault="001F7FB0" w:rsidP="00234276">
            <w:pPr>
              <w:pStyle w:val="TAL"/>
              <w:jc w:val="center"/>
            </w:pPr>
            <w:r w:rsidRPr="00414DF9">
              <w:rPr>
                <w:bCs/>
                <w:iCs/>
              </w:rPr>
              <w:t>N/A</w:t>
            </w:r>
          </w:p>
        </w:tc>
      </w:tr>
      <w:tr w:rsidR="00414DF9" w:rsidRPr="00414DF9" w14:paraId="5312BD27" w14:textId="77777777" w:rsidTr="0026000E">
        <w:trPr>
          <w:cantSplit/>
          <w:tblHeader/>
        </w:trPr>
        <w:tc>
          <w:tcPr>
            <w:tcW w:w="6917" w:type="dxa"/>
          </w:tcPr>
          <w:p w14:paraId="259E0C0B" w14:textId="77777777" w:rsidR="001F7FB0" w:rsidRPr="00414DF9" w:rsidRDefault="001F7FB0" w:rsidP="00234276">
            <w:pPr>
              <w:pStyle w:val="TAL"/>
              <w:rPr>
                <w:b/>
                <w:bCs/>
                <w:i/>
                <w:iCs/>
              </w:rPr>
            </w:pPr>
            <w:r w:rsidRPr="00414DF9">
              <w:rPr>
                <w:b/>
                <w:bCs/>
                <w:i/>
                <w:iCs/>
              </w:rPr>
              <w:t>supportedSubCarrierSpacingDL</w:t>
            </w:r>
          </w:p>
          <w:p w14:paraId="3B40C3C9" w14:textId="77777777" w:rsidR="001F7FB0" w:rsidRPr="00414DF9" w:rsidRDefault="001F7FB0" w:rsidP="00234276">
            <w:pPr>
              <w:pStyle w:val="TAL"/>
            </w:pPr>
            <w:r w:rsidRPr="00414DF9">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414DF9" w:rsidRDefault="001F7FB0" w:rsidP="00234276">
            <w:pPr>
              <w:pStyle w:val="TAL"/>
              <w:jc w:val="center"/>
            </w:pPr>
            <w:r w:rsidRPr="00414DF9">
              <w:t>FSPC</w:t>
            </w:r>
          </w:p>
        </w:tc>
        <w:tc>
          <w:tcPr>
            <w:tcW w:w="567" w:type="dxa"/>
          </w:tcPr>
          <w:p w14:paraId="2A6D5EFF" w14:textId="77777777" w:rsidR="001F7FB0" w:rsidRPr="00414DF9" w:rsidRDefault="001F7FB0" w:rsidP="00234276">
            <w:pPr>
              <w:pStyle w:val="TAL"/>
              <w:jc w:val="center"/>
            </w:pPr>
            <w:r w:rsidRPr="00414DF9">
              <w:t>CY</w:t>
            </w:r>
          </w:p>
        </w:tc>
        <w:tc>
          <w:tcPr>
            <w:tcW w:w="709" w:type="dxa"/>
          </w:tcPr>
          <w:p w14:paraId="40E225B1" w14:textId="77777777" w:rsidR="001F7FB0" w:rsidRPr="00414DF9" w:rsidRDefault="001F7FB0" w:rsidP="00234276">
            <w:pPr>
              <w:pStyle w:val="TAL"/>
              <w:jc w:val="center"/>
            </w:pPr>
            <w:r w:rsidRPr="00414DF9">
              <w:rPr>
                <w:bCs/>
                <w:iCs/>
              </w:rPr>
              <w:t>N/A</w:t>
            </w:r>
          </w:p>
        </w:tc>
        <w:tc>
          <w:tcPr>
            <w:tcW w:w="728" w:type="dxa"/>
          </w:tcPr>
          <w:p w14:paraId="3ECCD4F6" w14:textId="77777777" w:rsidR="001F7FB0" w:rsidRPr="00414DF9" w:rsidRDefault="001F7FB0" w:rsidP="00234276">
            <w:pPr>
              <w:pStyle w:val="TAL"/>
              <w:jc w:val="center"/>
            </w:pPr>
            <w:r w:rsidRPr="00414DF9">
              <w:rPr>
                <w:bCs/>
                <w:iCs/>
              </w:rPr>
              <w:t>N/A</w:t>
            </w:r>
          </w:p>
        </w:tc>
      </w:tr>
      <w:tr w:rsidR="00414DF9" w:rsidRPr="00414DF9" w14:paraId="295673C2" w14:textId="77777777" w:rsidTr="0026000E">
        <w:trPr>
          <w:cantSplit/>
          <w:tblHeader/>
        </w:trPr>
        <w:tc>
          <w:tcPr>
            <w:tcW w:w="6917" w:type="dxa"/>
          </w:tcPr>
          <w:p w14:paraId="10EF6E91" w14:textId="77777777" w:rsidR="00172633" w:rsidRPr="00414DF9" w:rsidRDefault="00172633" w:rsidP="00172633">
            <w:pPr>
              <w:pStyle w:val="TAL"/>
              <w:rPr>
                <w:b/>
                <w:bCs/>
                <w:i/>
                <w:iCs/>
              </w:rPr>
            </w:pPr>
            <w:r w:rsidRPr="00414DF9">
              <w:rPr>
                <w:b/>
                <w:bCs/>
                <w:i/>
                <w:iCs/>
              </w:rPr>
              <w:t>supportFDM-SchemeB-r16</w:t>
            </w:r>
          </w:p>
          <w:p w14:paraId="4C716BA5" w14:textId="77777777" w:rsidR="00172633" w:rsidRPr="00414DF9" w:rsidRDefault="00172633" w:rsidP="00172633">
            <w:pPr>
              <w:pStyle w:val="TAL"/>
              <w:rPr>
                <w:b/>
                <w:bCs/>
                <w:i/>
                <w:iCs/>
              </w:rPr>
            </w:pPr>
            <w:r w:rsidRPr="00414DF9">
              <w:rPr>
                <w:bCs/>
                <w:iCs/>
              </w:rPr>
              <w:t>Indicates whether UE supports single DCI based FDMSchemeB.</w:t>
            </w:r>
          </w:p>
        </w:tc>
        <w:tc>
          <w:tcPr>
            <w:tcW w:w="709" w:type="dxa"/>
          </w:tcPr>
          <w:p w14:paraId="363B70E8" w14:textId="77777777" w:rsidR="00172633" w:rsidRPr="00414DF9" w:rsidRDefault="00172633" w:rsidP="00172633">
            <w:pPr>
              <w:pStyle w:val="TAL"/>
              <w:jc w:val="center"/>
            </w:pPr>
            <w:r w:rsidRPr="00414DF9">
              <w:rPr>
                <w:bCs/>
                <w:iCs/>
              </w:rPr>
              <w:t>FSPC</w:t>
            </w:r>
          </w:p>
        </w:tc>
        <w:tc>
          <w:tcPr>
            <w:tcW w:w="567" w:type="dxa"/>
          </w:tcPr>
          <w:p w14:paraId="21675790" w14:textId="77777777" w:rsidR="00172633" w:rsidRPr="00414DF9" w:rsidRDefault="00172633" w:rsidP="00172633">
            <w:pPr>
              <w:pStyle w:val="TAL"/>
              <w:jc w:val="center"/>
            </w:pPr>
            <w:r w:rsidRPr="00414DF9">
              <w:rPr>
                <w:bCs/>
                <w:iCs/>
              </w:rPr>
              <w:t>No</w:t>
            </w:r>
          </w:p>
        </w:tc>
        <w:tc>
          <w:tcPr>
            <w:tcW w:w="709" w:type="dxa"/>
          </w:tcPr>
          <w:p w14:paraId="1496FCA4" w14:textId="77777777" w:rsidR="00172633" w:rsidRPr="00414DF9" w:rsidRDefault="00172633" w:rsidP="00172633">
            <w:pPr>
              <w:pStyle w:val="TAL"/>
              <w:jc w:val="center"/>
              <w:rPr>
                <w:bCs/>
                <w:iCs/>
              </w:rPr>
            </w:pPr>
            <w:r w:rsidRPr="00414DF9">
              <w:rPr>
                <w:bCs/>
                <w:iCs/>
              </w:rPr>
              <w:t>N/A</w:t>
            </w:r>
          </w:p>
        </w:tc>
        <w:tc>
          <w:tcPr>
            <w:tcW w:w="728" w:type="dxa"/>
          </w:tcPr>
          <w:p w14:paraId="7F66E46F" w14:textId="77777777" w:rsidR="00172633" w:rsidRPr="00414DF9" w:rsidRDefault="00172633" w:rsidP="00172633">
            <w:pPr>
              <w:pStyle w:val="TAL"/>
              <w:jc w:val="center"/>
              <w:rPr>
                <w:bCs/>
                <w:iCs/>
              </w:rPr>
            </w:pPr>
            <w:r w:rsidRPr="00414DF9">
              <w:rPr>
                <w:bCs/>
                <w:iCs/>
              </w:rPr>
              <w:t>N/A</w:t>
            </w:r>
          </w:p>
        </w:tc>
      </w:tr>
    </w:tbl>
    <w:p w14:paraId="74A38FA6" w14:textId="77777777" w:rsidR="00A43323" w:rsidRPr="00414DF9" w:rsidRDefault="00A43323" w:rsidP="006323BD">
      <w:pPr>
        <w:rPr>
          <w:rFonts w:ascii="Arial" w:hAnsi="Arial"/>
        </w:rPr>
      </w:pPr>
    </w:p>
    <w:p w14:paraId="41CAB9A8" w14:textId="0C0DAD9F" w:rsidR="00A43323" w:rsidRPr="00414DF9" w:rsidRDefault="00A43323" w:rsidP="00342F83">
      <w:pPr>
        <w:pStyle w:val="Heading4"/>
      </w:pPr>
      <w:bookmarkStart w:id="638" w:name="_Toc12750899"/>
      <w:bookmarkStart w:id="639" w:name="_Toc29382263"/>
      <w:bookmarkStart w:id="640" w:name="_Toc37093380"/>
      <w:bookmarkStart w:id="641" w:name="_Toc37238656"/>
      <w:bookmarkStart w:id="642" w:name="_Toc37238770"/>
      <w:bookmarkStart w:id="643" w:name="_Toc46488666"/>
      <w:bookmarkStart w:id="644" w:name="_Toc52574087"/>
      <w:bookmarkStart w:id="645" w:name="_Toc52574173"/>
      <w:bookmarkStart w:id="646" w:name="_Toc193406517"/>
      <w:r w:rsidRPr="00414DF9">
        <w:t>4.2.7.7</w:t>
      </w:r>
      <w:r w:rsidRPr="00414DF9">
        <w:tab/>
      </w:r>
      <w:r w:rsidRPr="00414DF9">
        <w:rPr>
          <w:i/>
        </w:rPr>
        <w:t>FeatureSetUplink</w:t>
      </w:r>
      <w:r w:rsidRPr="00414DF9">
        <w:t xml:space="preserve"> parameters</w:t>
      </w:r>
      <w:bookmarkEnd w:id="638"/>
      <w:bookmarkEnd w:id="639"/>
      <w:bookmarkEnd w:id="640"/>
      <w:bookmarkEnd w:id="641"/>
      <w:bookmarkEnd w:id="642"/>
      <w:bookmarkEnd w:id="643"/>
      <w:bookmarkEnd w:id="644"/>
      <w:bookmarkEnd w:id="645"/>
      <w:bookmarkEnd w:id="6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7065942F" w14:textId="58FD2A99" w:rsidTr="0026000E">
        <w:trPr>
          <w:cantSplit/>
          <w:tblHeader/>
        </w:trPr>
        <w:tc>
          <w:tcPr>
            <w:tcW w:w="6917" w:type="dxa"/>
          </w:tcPr>
          <w:p w14:paraId="194140AB" w14:textId="788156EF" w:rsidR="00A43323" w:rsidRPr="00414DF9" w:rsidRDefault="00A43323" w:rsidP="00342F83">
            <w:pPr>
              <w:pStyle w:val="TAH"/>
            </w:pPr>
            <w:r w:rsidRPr="00414DF9">
              <w:t>Definitions for parameters</w:t>
            </w:r>
          </w:p>
        </w:tc>
        <w:tc>
          <w:tcPr>
            <w:tcW w:w="709" w:type="dxa"/>
          </w:tcPr>
          <w:p w14:paraId="775AA367" w14:textId="7B81B7D3" w:rsidR="00A43323" w:rsidRPr="00414DF9" w:rsidRDefault="00A43323" w:rsidP="00342F83">
            <w:pPr>
              <w:pStyle w:val="TAH"/>
            </w:pPr>
            <w:r w:rsidRPr="00414DF9">
              <w:t>Per</w:t>
            </w:r>
          </w:p>
        </w:tc>
        <w:tc>
          <w:tcPr>
            <w:tcW w:w="567" w:type="dxa"/>
          </w:tcPr>
          <w:p w14:paraId="6B3BAAF7" w14:textId="60D60C34" w:rsidR="00A43323" w:rsidRPr="00414DF9" w:rsidRDefault="00A43323" w:rsidP="00342F83">
            <w:pPr>
              <w:pStyle w:val="TAH"/>
            </w:pPr>
            <w:r w:rsidRPr="00414DF9">
              <w:t>M</w:t>
            </w:r>
          </w:p>
        </w:tc>
        <w:tc>
          <w:tcPr>
            <w:tcW w:w="709" w:type="dxa"/>
          </w:tcPr>
          <w:p w14:paraId="6B1AAC01" w14:textId="32AF070D" w:rsidR="00A43323" w:rsidRPr="00414DF9" w:rsidRDefault="00A43323" w:rsidP="00342F83">
            <w:pPr>
              <w:pStyle w:val="TAH"/>
            </w:pPr>
            <w:r w:rsidRPr="00414DF9">
              <w:t>FDD</w:t>
            </w:r>
            <w:r w:rsidR="0062184B" w:rsidRPr="00414DF9">
              <w:t>-</w:t>
            </w:r>
            <w:r w:rsidRPr="00414DF9">
              <w:t>TDD</w:t>
            </w:r>
          </w:p>
          <w:p w14:paraId="7945A051" w14:textId="5CCF9317" w:rsidR="00A43323" w:rsidRPr="00414DF9" w:rsidRDefault="00A43323" w:rsidP="00342F83">
            <w:pPr>
              <w:pStyle w:val="TAH"/>
            </w:pPr>
            <w:r w:rsidRPr="00414DF9">
              <w:t>DIFF</w:t>
            </w:r>
          </w:p>
        </w:tc>
        <w:tc>
          <w:tcPr>
            <w:tcW w:w="728" w:type="dxa"/>
          </w:tcPr>
          <w:p w14:paraId="7F242A4C" w14:textId="1C9CCED3" w:rsidR="00A43323" w:rsidRPr="00414DF9" w:rsidRDefault="00A43323" w:rsidP="00342F83">
            <w:pPr>
              <w:pStyle w:val="TAH"/>
            </w:pPr>
            <w:r w:rsidRPr="00414DF9">
              <w:t>FR1</w:t>
            </w:r>
            <w:r w:rsidR="00B1646F" w:rsidRPr="00414DF9">
              <w:t>-</w:t>
            </w:r>
            <w:r w:rsidRPr="00414DF9">
              <w:t>FR2</w:t>
            </w:r>
          </w:p>
          <w:p w14:paraId="2977B4F3" w14:textId="7C7CC0CB" w:rsidR="00A43323" w:rsidRPr="00414DF9" w:rsidRDefault="00A43323" w:rsidP="00342F83">
            <w:pPr>
              <w:pStyle w:val="TAH"/>
            </w:pPr>
            <w:r w:rsidRPr="00414DF9">
              <w:t>DIFF</w:t>
            </w:r>
          </w:p>
        </w:tc>
      </w:tr>
      <w:tr w:rsidR="00414DF9" w:rsidRPr="00414DF9" w14:paraId="48D089FF" w14:textId="77777777" w:rsidTr="0026000E">
        <w:trPr>
          <w:cantSplit/>
          <w:tblHeader/>
        </w:trPr>
        <w:tc>
          <w:tcPr>
            <w:tcW w:w="6917" w:type="dxa"/>
          </w:tcPr>
          <w:p w14:paraId="4A0EDD81" w14:textId="77777777" w:rsidR="0014459C" w:rsidRPr="00414DF9" w:rsidRDefault="0014459C" w:rsidP="0014459C">
            <w:pPr>
              <w:pStyle w:val="TAL"/>
              <w:rPr>
                <w:rFonts w:eastAsiaTheme="minorEastAsia"/>
                <w:b/>
                <w:i/>
              </w:rPr>
            </w:pPr>
            <w:r w:rsidRPr="00414DF9">
              <w:rPr>
                <w:rFonts w:eastAsiaTheme="minorEastAsia"/>
                <w:b/>
                <w:i/>
              </w:rPr>
              <w:t>additionalTime-CB-8TxPUSCH-r18</w:t>
            </w:r>
          </w:p>
          <w:p w14:paraId="37547335" w14:textId="77777777" w:rsidR="0014459C" w:rsidRPr="00414DF9" w:rsidRDefault="0014459C" w:rsidP="0014459C">
            <w:pPr>
              <w:pStyle w:val="TAL"/>
              <w:rPr>
                <w:rFonts w:cs="Arial"/>
                <w:iCs/>
                <w:szCs w:val="18"/>
              </w:rPr>
            </w:pPr>
            <w:r w:rsidRPr="00414DF9">
              <w:rPr>
                <w:rFonts w:eastAsiaTheme="minorEastAsia"/>
                <w:bCs/>
                <w:iCs/>
              </w:rPr>
              <w:t xml:space="preserve">Indicates whether the UE supports </w:t>
            </w:r>
            <w:r w:rsidRPr="00414DF9">
              <w:rPr>
                <w:rFonts w:cs="Arial"/>
                <w:iCs/>
                <w:szCs w:val="18"/>
              </w:rPr>
              <w:t>8Tx PUSCH additional timeline for codebook based 8TxPUSCH.</w:t>
            </w:r>
          </w:p>
          <w:p w14:paraId="3DD48DD3" w14:textId="77777777" w:rsidR="0014459C" w:rsidRPr="00414DF9" w:rsidRDefault="0014459C" w:rsidP="0014459C">
            <w:pPr>
              <w:pStyle w:val="TAL"/>
              <w:rPr>
                <w:rFonts w:eastAsiaTheme="minorEastAsia" w:cs="Arial"/>
                <w:iCs/>
                <w:szCs w:val="18"/>
              </w:rPr>
            </w:pPr>
            <w:r w:rsidRPr="00414DF9">
              <w:rPr>
                <w:rFonts w:eastAsiaTheme="minorEastAsia" w:cs="Arial"/>
                <w:iCs/>
                <w:szCs w:val="18"/>
              </w:rPr>
              <w:t xml:space="preserve">A UE supporting this feature shall also indicate support of </w:t>
            </w:r>
            <w:r w:rsidRPr="00414DF9">
              <w:rPr>
                <w:rFonts w:eastAsiaTheme="minorEastAsia" w:cs="Arial"/>
                <w:i/>
                <w:szCs w:val="18"/>
              </w:rPr>
              <w:t>codebook-8TxBasic-r18</w:t>
            </w:r>
            <w:r w:rsidRPr="00414DF9">
              <w:rPr>
                <w:rFonts w:eastAsiaTheme="minorEastAsia" w:cs="Arial"/>
                <w:iCs/>
                <w:szCs w:val="18"/>
              </w:rPr>
              <w:t>.</w:t>
            </w:r>
          </w:p>
          <w:p w14:paraId="6DA1B57A" w14:textId="1E519BC4" w:rsidR="0014459C" w:rsidRPr="00414DF9" w:rsidRDefault="0014459C" w:rsidP="00414DF9">
            <w:pPr>
              <w:pStyle w:val="TAN"/>
            </w:pPr>
            <w:r w:rsidRPr="00414DF9">
              <w:t>NOTE:</w:t>
            </w:r>
            <w:r w:rsidRPr="00414DF9">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414DF9" w:rsidRDefault="0014459C" w:rsidP="00414DF9">
            <w:pPr>
              <w:pStyle w:val="TAL"/>
              <w:jc w:val="center"/>
            </w:pPr>
            <w:r w:rsidRPr="00414DF9">
              <w:rPr>
                <w:rFonts w:eastAsiaTheme="minorEastAsia"/>
              </w:rPr>
              <w:t>FS</w:t>
            </w:r>
          </w:p>
        </w:tc>
        <w:tc>
          <w:tcPr>
            <w:tcW w:w="567" w:type="dxa"/>
          </w:tcPr>
          <w:p w14:paraId="19C0CE3F" w14:textId="6B40FA82" w:rsidR="0014459C" w:rsidRPr="00414DF9" w:rsidRDefault="0014459C" w:rsidP="00414DF9">
            <w:pPr>
              <w:pStyle w:val="TAL"/>
              <w:jc w:val="center"/>
            </w:pPr>
            <w:r w:rsidRPr="00414DF9">
              <w:rPr>
                <w:rFonts w:eastAsiaTheme="minorEastAsia"/>
              </w:rPr>
              <w:t>No</w:t>
            </w:r>
          </w:p>
        </w:tc>
        <w:tc>
          <w:tcPr>
            <w:tcW w:w="709" w:type="dxa"/>
          </w:tcPr>
          <w:p w14:paraId="14B50CCC" w14:textId="36D74842" w:rsidR="0014459C" w:rsidRPr="00414DF9" w:rsidRDefault="0014459C" w:rsidP="00414DF9">
            <w:pPr>
              <w:pStyle w:val="TAL"/>
              <w:jc w:val="center"/>
            </w:pPr>
            <w:r w:rsidRPr="00414DF9">
              <w:rPr>
                <w:rFonts w:eastAsiaTheme="minorEastAsia"/>
                <w:bCs/>
                <w:iCs/>
              </w:rPr>
              <w:t>N/A</w:t>
            </w:r>
          </w:p>
        </w:tc>
        <w:tc>
          <w:tcPr>
            <w:tcW w:w="728" w:type="dxa"/>
          </w:tcPr>
          <w:p w14:paraId="00B8B3A6" w14:textId="7BFBEFB4" w:rsidR="0014459C" w:rsidRPr="00414DF9" w:rsidRDefault="0014459C" w:rsidP="00414DF9">
            <w:pPr>
              <w:pStyle w:val="TAL"/>
              <w:jc w:val="center"/>
            </w:pPr>
            <w:r w:rsidRPr="00414DF9">
              <w:rPr>
                <w:rFonts w:eastAsiaTheme="minorEastAsia"/>
                <w:bCs/>
                <w:iCs/>
              </w:rPr>
              <w:t>N/A</w:t>
            </w:r>
          </w:p>
        </w:tc>
      </w:tr>
      <w:tr w:rsidR="00414DF9" w:rsidRPr="00414DF9" w14:paraId="79A6CF16" w14:textId="77777777" w:rsidTr="0026000E">
        <w:trPr>
          <w:cantSplit/>
          <w:tblHeader/>
        </w:trPr>
        <w:tc>
          <w:tcPr>
            <w:tcW w:w="6917" w:type="dxa"/>
          </w:tcPr>
          <w:p w14:paraId="0C986696" w14:textId="77777777" w:rsidR="0014459C" w:rsidRPr="00414DF9" w:rsidRDefault="0014459C" w:rsidP="0014459C">
            <w:pPr>
              <w:pStyle w:val="TAL"/>
              <w:rPr>
                <w:rFonts w:eastAsiaTheme="minorEastAsia"/>
                <w:b/>
                <w:i/>
              </w:rPr>
            </w:pPr>
            <w:r w:rsidRPr="00414DF9">
              <w:rPr>
                <w:rFonts w:eastAsiaTheme="minorEastAsia"/>
                <w:b/>
                <w:i/>
              </w:rPr>
              <w:t>additionalTime-NonCB-8TxPUSCH-r18</w:t>
            </w:r>
          </w:p>
          <w:p w14:paraId="4DA433E0" w14:textId="77777777" w:rsidR="0014459C" w:rsidRPr="00414DF9" w:rsidRDefault="0014459C" w:rsidP="0014459C">
            <w:pPr>
              <w:pStyle w:val="TAL"/>
              <w:rPr>
                <w:rFonts w:cs="Arial"/>
                <w:iCs/>
                <w:szCs w:val="18"/>
              </w:rPr>
            </w:pPr>
            <w:r w:rsidRPr="00414DF9">
              <w:rPr>
                <w:rFonts w:eastAsiaTheme="minorEastAsia"/>
                <w:bCs/>
                <w:iCs/>
              </w:rPr>
              <w:t xml:space="preserve">Indicates whether the UE supports </w:t>
            </w:r>
            <w:r w:rsidRPr="00414DF9">
              <w:rPr>
                <w:rFonts w:cs="Arial"/>
                <w:iCs/>
                <w:szCs w:val="18"/>
              </w:rPr>
              <w:t>8Tx PUSCH additional timeline for non-codebook based 8TxPUSCH.</w:t>
            </w:r>
          </w:p>
          <w:p w14:paraId="2F66F8BC" w14:textId="77777777" w:rsidR="0014459C" w:rsidRPr="00414DF9" w:rsidRDefault="0014459C" w:rsidP="0014459C">
            <w:pPr>
              <w:pStyle w:val="TAL"/>
              <w:rPr>
                <w:rFonts w:eastAsiaTheme="minorEastAsia" w:cs="Arial"/>
                <w:iCs/>
                <w:szCs w:val="18"/>
              </w:rPr>
            </w:pPr>
            <w:r w:rsidRPr="00414DF9">
              <w:rPr>
                <w:rFonts w:eastAsiaTheme="minorEastAsia" w:cs="Arial"/>
                <w:iCs/>
                <w:szCs w:val="18"/>
              </w:rPr>
              <w:t xml:space="preserve">A UE supporting this feature shall also indicate support of </w:t>
            </w:r>
            <w:r w:rsidRPr="00414DF9">
              <w:rPr>
                <w:rFonts w:eastAsiaTheme="minorEastAsia" w:cs="Arial"/>
                <w:i/>
                <w:szCs w:val="18"/>
              </w:rPr>
              <w:t>nonCodebook-8TxPUSCH-r18</w:t>
            </w:r>
            <w:r w:rsidRPr="00414DF9">
              <w:rPr>
                <w:rFonts w:eastAsiaTheme="minorEastAsia" w:cs="Arial"/>
                <w:iCs/>
                <w:szCs w:val="18"/>
              </w:rPr>
              <w:t>.</w:t>
            </w:r>
          </w:p>
          <w:p w14:paraId="1367972B" w14:textId="1C610E67" w:rsidR="0014459C" w:rsidRPr="00414DF9" w:rsidRDefault="0014459C" w:rsidP="00414DF9">
            <w:pPr>
              <w:pStyle w:val="TAN"/>
            </w:pPr>
            <w:r w:rsidRPr="00414DF9">
              <w:t>NOTE:</w:t>
            </w:r>
            <w:r w:rsidRPr="00414DF9">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414DF9" w:rsidRDefault="0014459C" w:rsidP="00414DF9">
            <w:pPr>
              <w:pStyle w:val="TAL"/>
              <w:jc w:val="center"/>
            </w:pPr>
            <w:r w:rsidRPr="00414DF9">
              <w:rPr>
                <w:rFonts w:eastAsiaTheme="minorEastAsia"/>
              </w:rPr>
              <w:t>FS</w:t>
            </w:r>
          </w:p>
        </w:tc>
        <w:tc>
          <w:tcPr>
            <w:tcW w:w="567" w:type="dxa"/>
          </w:tcPr>
          <w:p w14:paraId="26F4E089" w14:textId="06AF3052" w:rsidR="0014459C" w:rsidRPr="00414DF9" w:rsidRDefault="0014459C" w:rsidP="00414DF9">
            <w:pPr>
              <w:pStyle w:val="TAL"/>
              <w:jc w:val="center"/>
            </w:pPr>
            <w:r w:rsidRPr="00414DF9">
              <w:rPr>
                <w:rFonts w:eastAsiaTheme="minorEastAsia"/>
              </w:rPr>
              <w:t>No</w:t>
            </w:r>
          </w:p>
        </w:tc>
        <w:tc>
          <w:tcPr>
            <w:tcW w:w="709" w:type="dxa"/>
          </w:tcPr>
          <w:p w14:paraId="1B569ED8" w14:textId="09DD5FB5" w:rsidR="0014459C" w:rsidRPr="00414DF9" w:rsidRDefault="0014459C" w:rsidP="00414DF9">
            <w:pPr>
              <w:pStyle w:val="TAL"/>
              <w:jc w:val="center"/>
            </w:pPr>
            <w:r w:rsidRPr="00414DF9">
              <w:rPr>
                <w:rFonts w:eastAsiaTheme="minorEastAsia"/>
                <w:bCs/>
                <w:iCs/>
              </w:rPr>
              <w:t>N/A</w:t>
            </w:r>
          </w:p>
        </w:tc>
        <w:tc>
          <w:tcPr>
            <w:tcW w:w="728" w:type="dxa"/>
          </w:tcPr>
          <w:p w14:paraId="65188B59" w14:textId="0CAD52C9" w:rsidR="0014459C" w:rsidRPr="00414DF9" w:rsidRDefault="0014459C" w:rsidP="00414DF9">
            <w:pPr>
              <w:pStyle w:val="TAL"/>
              <w:jc w:val="center"/>
            </w:pPr>
            <w:r w:rsidRPr="00414DF9">
              <w:rPr>
                <w:rFonts w:eastAsiaTheme="minorEastAsia"/>
                <w:bCs/>
                <w:iCs/>
              </w:rPr>
              <w:t>N/A</w:t>
            </w:r>
          </w:p>
        </w:tc>
      </w:tr>
      <w:tr w:rsidR="00414DF9" w:rsidRPr="00414DF9" w14:paraId="3E24F636" w14:textId="7ECF6FA0" w:rsidTr="0026000E">
        <w:trPr>
          <w:cantSplit/>
          <w:tblHeader/>
        </w:trPr>
        <w:tc>
          <w:tcPr>
            <w:tcW w:w="6917" w:type="dxa"/>
          </w:tcPr>
          <w:p w14:paraId="03F2BAFA" w14:textId="666AE381" w:rsidR="001F7FB0" w:rsidRPr="00414DF9" w:rsidRDefault="001F7FB0" w:rsidP="001F7FB0">
            <w:pPr>
              <w:pStyle w:val="TAL"/>
              <w:rPr>
                <w:b/>
                <w:i/>
              </w:rPr>
            </w:pPr>
            <w:r w:rsidRPr="00414DF9">
              <w:rPr>
                <w:b/>
                <w:i/>
              </w:rPr>
              <w:t>scalingFactor</w:t>
            </w:r>
          </w:p>
          <w:p w14:paraId="11FBAB84" w14:textId="2D9E3C06" w:rsidR="001F7FB0" w:rsidRPr="00414DF9" w:rsidRDefault="001F7FB0" w:rsidP="001F7FB0">
            <w:pPr>
              <w:pStyle w:val="TAL"/>
            </w:pPr>
            <w:r w:rsidRPr="00414DF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414DF9" w:rsidRDefault="001F7FB0" w:rsidP="001F7FB0">
            <w:pPr>
              <w:pStyle w:val="TAL"/>
              <w:jc w:val="center"/>
            </w:pPr>
            <w:r w:rsidRPr="00414DF9">
              <w:t>FS</w:t>
            </w:r>
          </w:p>
        </w:tc>
        <w:tc>
          <w:tcPr>
            <w:tcW w:w="567" w:type="dxa"/>
          </w:tcPr>
          <w:p w14:paraId="4996D909" w14:textId="7EBAE7C5" w:rsidR="001F7FB0" w:rsidRPr="00414DF9" w:rsidRDefault="001F7FB0" w:rsidP="001F7FB0">
            <w:pPr>
              <w:pStyle w:val="TAL"/>
              <w:jc w:val="center"/>
            </w:pPr>
            <w:r w:rsidRPr="00414DF9">
              <w:t>No</w:t>
            </w:r>
          </w:p>
        </w:tc>
        <w:tc>
          <w:tcPr>
            <w:tcW w:w="709" w:type="dxa"/>
          </w:tcPr>
          <w:p w14:paraId="3B111BBE" w14:textId="1C916AC0" w:rsidR="001F7FB0" w:rsidRPr="00414DF9" w:rsidRDefault="001F7FB0" w:rsidP="001F7FB0">
            <w:pPr>
              <w:pStyle w:val="TAL"/>
              <w:jc w:val="center"/>
            </w:pPr>
            <w:r w:rsidRPr="00414DF9">
              <w:rPr>
                <w:bCs/>
                <w:iCs/>
              </w:rPr>
              <w:t>N/A</w:t>
            </w:r>
          </w:p>
        </w:tc>
        <w:tc>
          <w:tcPr>
            <w:tcW w:w="728" w:type="dxa"/>
          </w:tcPr>
          <w:p w14:paraId="1A6209F7" w14:textId="0402E9C9" w:rsidR="001F7FB0" w:rsidRPr="00414DF9" w:rsidRDefault="001F7FB0" w:rsidP="001F7FB0">
            <w:pPr>
              <w:pStyle w:val="TAL"/>
              <w:jc w:val="center"/>
            </w:pPr>
            <w:r w:rsidRPr="00414DF9">
              <w:rPr>
                <w:bCs/>
                <w:iCs/>
              </w:rPr>
              <w:t>N/A</w:t>
            </w:r>
          </w:p>
        </w:tc>
      </w:tr>
      <w:tr w:rsidR="00414DF9" w:rsidRPr="00414DF9" w14:paraId="7F672EE7" w14:textId="76236270" w:rsidTr="0026000E">
        <w:trPr>
          <w:cantSplit/>
          <w:tblHeader/>
        </w:trPr>
        <w:tc>
          <w:tcPr>
            <w:tcW w:w="6917" w:type="dxa"/>
          </w:tcPr>
          <w:p w14:paraId="2B065946" w14:textId="7CF8C3BB" w:rsidR="001F7FB0" w:rsidRPr="00414DF9" w:rsidRDefault="001F7FB0" w:rsidP="001F7FB0">
            <w:pPr>
              <w:pStyle w:val="TAL"/>
              <w:rPr>
                <w:b/>
                <w:i/>
              </w:rPr>
            </w:pPr>
            <w:r w:rsidRPr="00414DF9">
              <w:rPr>
                <w:b/>
                <w:i/>
              </w:rPr>
              <w:t>cbgPUSCH-ProcessingType1-DifferentTB-PerSlot</w:t>
            </w:r>
            <w:r w:rsidR="008C7055" w:rsidRPr="00414DF9">
              <w:rPr>
                <w:b/>
                <w:i/>
              </w:rPr>
              <w:t>-r16</w:t>
            </w:r>
          </w:p>
          <w:p w14:paraId="2D9B9C3C" w14:textId="64DB84D6" w:rsidR="001F7FB0" w:rsidRPr="00414DF9" w:rsidRDefault="001F7FB0" w:rsidP="001F7FB0">
            <w:pPr>
              <w:pStyle w:val="TAL"/>
              <w:rPr>
                <w:b/>
                <w:i/>
              </w:rPr>
            </w:pPr>
            <w:r w:rsidRPr="00414DF9">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414DF9" w:rsidRDefault="001F7FB0" w:rsidP="001F7FB0">
            <w:pPr>
              <w:pStyle w:val="TAL"/>
              <w:jc w:val="center"/>
            </w:pPr>
            <w:r w:rsidRPr="00414DF9">
              <w:t>FS</w:t>
            </w:r>
          </w:p>
        </w:tc>
        <w:tc>
          <w:tcPr>
            <w:tcW w:w="567" w:type="dxa"/>
          </w:tcPr>
          <w:p w14:paraId="44DC3B73" w14:textId="2409C66F" w:rsidR="001F7FB0" w:rsidRPr="00414DF9" w:rsidRDefault="001F7FB0" w:rsidP="001F7FB0">
            <w:pPr>
              <w:pStyle w:val="TAL"/>
              <w:jc w:val="center"/>
            </w:pPr>
            <w:r w:rsidRPr="00414DF9">
              <w:t>No</w:t>
            </w:r>
          </w:p>
        </w:tc>
        <w:tc>
          <w:tcPr>
            <w:tcW w:w="709" w:type="dxa"/>
          </w:tcPr>
          <w:p w14:paraId="4FE1758E" w14:textId="102B9488" w:rsidR="001F7FB0" w:rsidRPr="00414DF9" w:rsidRDefault="001F7FB0" w:rsidP="001F7FB0">
            <w:pPr>
              <w:pStyle w:val="TAL"/>
              <w:jc w:val="center"/>
            </w:pPr>
            <w:r w:rsidRPr="00414DF9">
              <w:rPr>
                <w:bCs/>
                <w:iCs/>
              </w:rPr>
              <w:t>N/A</w:t>
            </w:r>
          </w:p>
        </w:tc>
        <w:tc>
          <w:tcPr>
            <w:tcW w:w="728" w:type="dxa"/>
          </w:tcPr>
          <w:p w14:paraId="1767AD11" w14:textId="293BCC8F" w:rsidR="001F7FB0" w:rsidRPr="00414DF9" w:rsidRDefault="001F7FB0" w:rsidP="001F7FB0">
            <w:pPr>
              <w:pStyle w:val="TAL"/>
              <w:jc w:val="center"/>
            </w:pPr>
            <w:r w:rsidRPr="00414DF9">
              <w:rPr>
                <w:bCs/>
                <w:iCs/>
              </w:rPr>
              <w:t>N/A</w:t>
            </w:r>
          </w:p>
        </w:tc>
      </w:tr>
      <w:tr w:rsidR="00414DF9" w:rsidRPr="00414DF9" w14:paraId="0E169D2D" w14:textId="6E9E7DFB" w:rsidTr="0026000E">
        <w:trPr>
          <w:cantSplit/>
          <w:tblHeader/>
        </w:trPr>
        <w:tc>
          <w:tcPr>
            <w:tcW w:w="6917" w:type="dxa"/>
          </w:tcPr>
          <w:p w14:paraId="347F49EE" w14:textId="46F45AE5" w:rsidR="001F7FB0" w:rsidRPr="00414DF9" w:rsidRDefault="001F7FB0" w:rsidP="001F7FB0">
            <w:pPr>
              <w:pStyle w:val="TAL"/>
              <w:rPr>
                <w:b/>
                <w:i/>
              </w:rPr>
            </w:pPr>
            <w:r w:rsidRPr="00414DF9">
              <w:rPr>
                <w:b/>
                <w:i/>
              </w:rPr>
              <w:t>cbgPUSCH-ProcessingType2-DifferentTB-PerSlot</w:t>
            </w:r>
            <w:r w:rsidR="008C7055" w:rsidRPr="00414DF9">
              <w:rPr>
                <w:b/>
                <w:i/>
              </w:rPr>
              <w:t>-r16</w:t>
            </w:r>
          </w:p>
          <w:p w14:paraId="12440C9A" w14:textId="1ED86432" w:rsidR="001F7FB0" w:rsidRPr="00414DF9" w:rsidRDefault="001F7FB0" w:rsidP="001F7FB0">
            <w:pPr>
              <w:pStyle w:val="TAL"/>
              <w:rPr>
                <w:b/>
                <w:i/>
              </w:rPr>
            </w:pPr>
            <w:r w:rsidRPr="00414DF9">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414DF9" w:rsidRDefault="001F7FB0" w:rsidP="001F7FB0">
            <w:pPr>
              <w:pStyle w:val="TAL"/>
              <w:jc w:val="center"/>
            </w:pPr>
            <w:r w:rsidRPr="00414DF9">
              <w:t>FS</w:t>
            </w:r>
          </w:p>
        </w:tc>
        <w:tc>
          <w:tcPr>
            <w:tcW w:w="567" w:type="dxa"/>
          </w:tcPr>
          <w:p w14:paraId="4DAAE685" w14:textId="4D369473" w:rsidR="001F7FB0" w:rsidRPr="00414DF9" w:rsidRDefault="001F7FB0" w:rsidP="001F7FB0">
            <w:pPr>
              <w:pStyle w:val="TAL"/>
              <w:jc w:val="center"/>
            </w:pPr>
            <w:r w:rsidRPr="00414DF9">
              <w:t>No</w:t>
            </w:r>
          </w:p>
        </w:tc>
        <w:tc>
          <w:tcPr>
            <w:tcW w:w="709" w:type="dxa"/>
          </w:tcPr>
          <w:p w14:paraId="305A5B07" w14:textId="41D2E524" w:rsidR="001F7FB0" w:rsidRPr="00414DF9" w:rsidRDefault="001F7FB0" w:rsidP="001F7FB0">
            <w:pPr>
              <w:pStyle w:val="TAL"/>
              <w:jc w:val="center"/>
            </w:pPr>
            <w:r w:rsidRPr="00414DF9">
              <w:rPr>
                <w:bCs/>
                <w:iCs/>
              </w:rPr>
              <w:t>N/A</w:t>
            </w:r>
          </w:p>
        </w:tc>
        <w:tc>
          <w:tcPr>
            <w:tcW w:w="728" w:type="dxa"/>
          </w:tcPr>
          <w:p w14:paraId="1562E5CD" w14:textId="63A290EB" w:rsidR="001F7FB0" w:rsidRPr="00414DF9" w:rsidRDefault="001F7FB0" w:rsidP="001F7FB0">
            <w:pPr>
              <w:pStyle w:val="TAL"/>
              <w:jc w:val="center"/>
            </w:pPr>
            <w:r w:rsidRPr="00414DF9">
              <w:rPr>
                <w:bCs/>
                <w:iCs/>
              </w:rPr>
              <w:t>N/A</w:t>
            </w:r>
          </w:p>
        </w:tc>
      </w:tr>
      <w:tr w:rsidR="00414DF9" w:rsidRPr="00414DF9" w14:paraId="41E9111C" w14:textId="48109E9F" w:rsidTr="0026000E">
        <w:trPr>
          <w:cantSplit/>
          <w:tblHeader/>
        </w:trPr>
        <w:tc>
          <w:tcPr>
            <w:tcW w:w="6917" w:type="dxa"/>
          </w:tcPr>
          <w:p w14:paraId="14988790" w14:textId="1CDC9470" w:rsidR="00172633" w:rsidRPr="00414DF9" w:rsidRDefault="00172633" w:rsidP="00172633">
            <w:pPr>
              <w:pStyle w:val="TAL"/>
              <w:rPr>
                <w:b/>
                <w:i/>
              </w:rPr>
            </w:pPr>
            <w:r w:rsidRPr="00414DF9">
              <w:rPr>
                <w:b/>
                <w:i/>
              </w:rPr>
              <w:t>crossCarrierSchedulingProcessing-DiffSCS-r16</w:t>
            </w:r>
          </w:p>
          <w:p w14:paraId="3A956C57" w14:textId="5DB65091" w:rsidR="00172633" w:rsidRPr="00414DF9" w:rsidRDefault="00172633" w:rsidP="00172633">
            <w:pPr>
              <w:pStyle w:val="TAL"/>
              <w:rPr>
                <w:b/>
                <w:i/>
              </w:rPr>
            </w:pPr>
            <w:r w:rsidRPr="00414DF9">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414DF9" w:rsidRDefault="00172633" w:rsidP="00172633">
            <w:pPr>
              <w:pStyle w:val="TAL"/>
              <w:jc w:val="center"/>
            </w:pPr>
            <w:r w:rsidRPr="00414DF9">
              <w:t>FS</w:t>
            </w:r>
          </w:p>
        </w:tc>
        <w:tc>
          <w:tcPr>
            <w:tcW w:w="567" w:type="dxa"/>
          </w:tcPr>
          <w:p w14:paraId="2DB2BC31" w14:textId="64FB0A37" w:rsidR="00172633" w:rsidRPr="00414DF9" w:rsidRDefault="00172633" w:rsidP="00172633">
            <w:pPr>
              <w:pStyle w:val="TAL"/>
              <w:jc w:val="center"/>
            </w:pPr>
            <w:r w:rsidRPr="00414DF9">
              <w:t>No</w:t>
            </w:r>
          </w:p>
        </w:tc>
        <w:tc>
          <w:tcPr>
            <w:tcW w:w="709" w:type="dxa"/>
          </w:tcPr>
          <w:p w14:paraId="3CEA7EB0" w14:textId="2B7CBF47" w:rsidR="00172633" w:rsidRPr="00414DF9" w:rsidRDefault="00172633" w:rsidP="00172633">
            <w:pPr>
              <w:pStyle w:val="TAL"/>
              <w:jc w:val="center"/>
              <w:rPr>
                <w:bCs/>
                <w:iCs/>
              </w:rPr>
            </w:pPr>
            <w:r w:rsidRPr="00414DF9">
              <w:rPr>
                <w:bCs/>
                <w:iCs/>
              </w:rPr>
              <w:t>N/A</w:t>
            </w:r>
          </w:p>
        </w:tc>
        <w:tc>
          <w:tcPr>
            <w:tcW w:w="728" w:type="dxa"/>
          </w:tcPr>
          <w:p w14:paraId="0B0B0C71" w14:textId="2C4AAE62" w:rsidR="00172633" w:rsidRPr="00414DF9" w:rsidRDefault="00172633" w:rsidP="00172633">
            <w:pPr>
              <w:pStyle w:val="TAL"/>
              <w:jc w:val="center"/>
              <w:rPr>
                <w:bCs/>
                <w:iCs/>
              </w:rPr>
            </w:pPr>
            <w:r w:rsidRPr="00414DF9">
              <w:rPr>
                <w:bCs/>
                <w:iCs/>
              </w:rPr>
              <w:t>N/A</w:t>
            </w:r>
          </w:p>
        </w:tc>
      </w:tr>
      <w:tr w:rsidR="00414DF9" w:rsidRPr="00414DF9" w14:paraId="308EA64D" w14:textId="4827AB93" w:rsidTr="0026000E">
        <w:trPr>
          <w:cantSplit/>
          <w:tblHeader/>
        </w:trPr>
        <w:tc>
          <w:tcPr>
            <w:tcW w:w="6917" w:type="dxa"/>
          </w:tcPr>
          <w:p w14:paraId="254232A5" w14:textId="26271D7D" w:rsidR="001F7FB0" w:rsidRPr="00414DF9" w:rsidRDefault="001F7FB0" w:rsidP="001F7FB0">
            <w:pPr>
              <w:pStyle w:val="TAL"/>
              <w:rPr>
                <w:b/>
                <w:i/>
              </w:rPr>
            </w:pPr>
            <w:r w:rsidRPr="00414DF9">
              <w:rPr>
                <w:b/>
                <w:i/>
              </w:rPr>
              <w:t>dynamicSwitchSUL</w:t>
            </w:r>
          </w:p>
          <w:p w14:paraId="779DA4C0" w14:textId="524BB399" w:rsidR="001F7FB0" w:rsidRPr="00414DF9" w:rsidRDefault="001F7FB0" w:rsidP="001F7FB0">
            <w:pPr>
              <w:pStyle w:val="TAL"/>
            </w:pPr>
            <w:r w:rsidRPr="00414DF9">
              <w:t>Indicates whether the UE supports supplemental uplink with dynamic switch (DCI based selection of PUSCH carrier).</w:t>
            </w:r>
            <w:r w:rsidR="0020039B" w:rsidRPr="00414DF9">
              <w:t xml:space="preserve"> The UE supports this among a carrier on a band X and a band Y if it sets this capability parameter for both band X and band Y.</w:t>
            </w:r>
          </w:p>
        </w:tc>
        <w:tc>
          <w:tcPr>
            <w:tcW w:w="709" w:type="dxa"/>
          </w:tcPr>
          <w:p w14:paraId="75C65E85" w14:textId="5311E45B" w:rsidR="001F7FB0" w:rsidRPr="00414DF9" w:rsidRDefault="001F7FB0" w:rsidP="001F7FB0">
            <w:pPr>
              <w:pStyle w:val="TAL"/>
              <w:jc w:val="center"/>
            </w:pPr>
            <w:r w:rsidRPr="00414DF9">
              <w:rPr>
                <w:lang w:eastAsia="ko-KR"/>
              </w:rPr>
              <w:t>FS</w:t>
            </w:r>
          </w:p>
        </w:tc>
        <w:tc>
          <w:tcPr>
            <w:tcW w:w="567" w:type="dxa"/>
          </w:tcPr>
          <w:p w14:paraId="56250F6C" w14:textId="6D820E9F" w:rsidR="001F7FB0" w:rsidRPr="00414DF9" w:rsidRDefault="001F7FB0" w:rsidP="001F7FB0">
            <w:pPr>
              <w:pStyle w:val="TAL"/>
              <w:jc w:val="center"/>
            </w:pPr>
            <w:r w:rsidRPr="00414DF9">
              <w:t>No</w:t>
            </w:r>
          </w:p>
        </w:tc>
        <w:tc>
          <w:tcPr>
            <w:tcW w:w="709" w:type="dxa"/>
          </w:tcPr>
          <w:p w14:paraId="66CD8CDB" w14:textId="5BA030CB" w:rsidR="001F7FB0" w:rsidRPr="00414DF9" w:rsidRDefault="001F7FB0" w:rsidP="001F7FB0">
            <w:pPr>
              <w:pStyle w:val="TAL"/>
              <w:jc w:val="center"/>
            </w:pPr>
            <w:r w:rsidRPr="00414DF9">
              <w:rPr>
                <w:bCs/>
                <w:iCs/>
              </w:rPr>
              <w:t>N/A</w:t>
            </w:r>
          </w:p>
        </w:tc>
        <w:tc>
          <w:tcPr>
            <w:tcW w:w="728" w:type="dxa"/>
          </w:tcPr>
          <w:p w14:paraId="76A1999A" w14:textId="6BF59A27" w:rsidR="001F7FB0" w:rsidRPr="00414DF9" w:rsidRDefault="001F7FB0" w:rsidP="001F7FB0">
            <w:pPr>
              <w:pStyle w:val="TAL"/>
              <w:jc w:val="center"/>
            </w:pPr>
            <w:r w:rsidRPr="00414DF9">
              <w:rPr>
                <w:bCs/>
                <w:iCs/>
              </w:rPr>
              <w:t>N/A</w:t>
            </w:r>
          </w:p>
        </w:tc>
      </w:tr>
      <w:tr w:rsidR="00414DF9" w:rsidRPr="00414DF9" w14:paraId="3F167C08" w14:textId="77777777" w:rsidTr="004C06EC">
        <w:trPr>
          <w:cantSplit/>
          <w:tblHeader/>
        </w:trPr>
        <w:tc>
          <w:tcPr>
            <w:tcW w:w="6917" w:type="dxa"/>
          </w:tcPr>
          <w:p w14:paraId="2646BB94" w14:textId="77777777" w:rsidR="00CC62ED" w:rsidRPr="00414DF9" w:rsidRDefault="00CC62ED" w:rsidP="004C06EC">
            <w:pPr>
              <w:pStyle w:val="TAL"/>
              <w:rPr>
                <w:b/>
                <w:i/>
              </w:rPr>
            </w:pPr>
            <w:r w:rsidRPr="00414DF9">
              <w:rPr>
                <w:b/>
                <w:i/>
              </w:rPr>
              <w:t>extendedDC-LocationReport-r17</w:t>
            </w:r>
          </w:p>
          <w:p w14:paraId="0296EC1E" w14:textId="77777777" w:rsidR="00CC62ED" w:rsidRPr="00414DF9" w:rsidRDefault="00CC62ED" w:rsidP="004C06EC">
            <w:pPr>
              <w:pStyle w:val="TAL"/>
              <w:rPr>
                <w:b/>
                <w:i/>
              </w:rPr>
            </w:pPr>
            <w:r w:rsidRPr="00414DF9">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414DF9" w:rsidRDefault="00CC62ED" w:rsidP="004C06EC">
            <w:pPr>
              <w:pStyle w:val="TAL"/>
              <w:jc w:val="center"/>
              <w:rPr>
                <w:lang w:eastAsia="ko-KR"/>
              </w:rPr>
            </w:pPr>
            <w:r w:rsidRPr="00414DF9">
              <w:rPr>
                <w:lang w:eastAsia="ko-KR"/>
              </w:rPr>
              <w:t>FS</w:t>
            </w:r>
          </w:p>
        </w:tc>
        <w:tc>
          <w:tcPr>
            <w:tcW w:w="567" w:type="dxa"/>
          </w:tcPr>
          <w:p w14:paraId="088FB2E3" w14:textId="77777777" w:rsidR="00CC62ED" w:rsidRPr="00414DF9" w:rsidRDefault="00CC62ED" w:rsidP="004C06EC">
            <w:pPr>
              <w:pStyle w:val="TAL"/>
              <w:jc w:val="center"/>
            </w:pPr>
            <w:r w:rsidRPr="00414DF9">
              <w:t>No</w:t>
            </w:r>
          </w:p>
        </w:tc>
        <w:tc>
          <w:tcPr>
            <w:tcW w:w="709" w:type="dxa"/>
          </w:tcPr>
          <w:p w14:paraId="0BCE5F3F" w14:textId="77777777" w:rsidR="00CC62ED" w:rsidRPr="00414DF9" w:rsidRDefault="00CC62ED" w:rsidP="004C06EC">
            <w:pPr>
              <w:pStyle w:val="TAL"/>
              <w:jc w:val="center"/>
              <w:rPr>
                <w:bCs/>
                <w:iCs/>
              </w:rPr>
            </w:pPr>
            <w:r w:rsidRPr="00414DF9">
              <w:rPr>
                <w:bCs/>
                <w:iCs/>
              </w:rPr>
              <w:t>N/A</w:t>
            </w:r>
          </w:p>
        </w:tc>
        <w:tc>
          <w:tcPr>
            <w:tcW w:w="728" w:type="dxa"/>
          </w:tcPr>
          <w:p w14:paraId="0728B0E2" w14:textId="77777777" w:rsidR="00CC62ED" w:rsidRPr="00414DF9" w:rsidRDefault="00CC62ED" w:rsidP="004C06EC">
            <w:pPr>
              <w:pStyle w:val="TAL"/>
              <w:jc w:val="center"/>
              <w:rPr>
                <w:bCs/>
                <w:iCs/>
              </w:rPr>
            </w:pPr>
            <w:r w:rsidRPr="00414DF9">
              <w:rPr>
                <w:bCs/>
                <w:iCs/>
              </w:rPr>
              <w:t>N/A</w:t>
            </w:r>
          </w:p>
        </w:tc>
      </w:tr>
      <w:tr w:rsidR="00414DF9" w:rsidRPr="00414DF9" w14:paraId="5B9ABC8B" w14:textId="1648D5C6" w:rsidTr="0026000E">
        <w:trPr>
          <w:cantSplit/>
          <w:tblHeader/>
        </w:trPr>
        <w:tc>
          <w:tcPr>
            <w:tcW w:w="6917" w:type="dxa"/>
          </w:tcPr>
          <w:p w14:paraId="6B8EAD77" w14:textId="2A4F9367" w:rsidR="001F7FB0" w:rsidRPr="00414DF9" w:rsidRDefault="001F7FB0" w:rsidP="001F7FB0">
            <w:pPr>
              <w:pStyle w:val="TAL"/>
              <w:rPr>
                <w:b/>
                <w:i/>
              </w:rPr>
            </w:pPr>
            <w:r w:rsidRPr="00414DF9">
              <w:rPr>
                <w:b/>
                <w:i/>
              </w:rPr>
              <w:t>featureSetListPerUplinkCC</w:t>
            </w:r>
          </w:p>
          <w:p w14:paraId="5BA191BC" w14:textId="5C059347" w:rsidR="001F7FB0" w:rsidRPr="00414DF9" w:rsidRDefault="001F7FB0" w:rsidP="001F7FB0">
            <w:pPr>
              <w:pStyle w:val="TAL"/>
            </w:pPr>
            <w:r w:rsidRPr="00414DF9">
              <w:rPr>
                <w:rFonts w:cs="Arial"/>
                <w:szCs w:val="18"/>
              </w:rPr>
              <w:t xml:space="preserve">Indicates which features the UE supports on the individual UL carriers of the feature set (and hence of a band entry that refer to the feature set) by </w:t>
            </w:r>
            <w:r w:rsidRPr="00414DF9">
              <w:rPr>
                <w:rFonts w:cs="Arial"/>
                <w:i/>
                <w:szCs w:val="18"/>
              </w:rPr>
              <w:t>FeatureSetUplinkPerCC-Id</w:t>
            </w:r>
            <w:r w:rsidRPr="00414DF9">
              <w:rPr>
                <w:rFonts w:cs="Arial"/>
                <w:szCs w:val="18"/>
              </w:rPr>
              <w:t xml:space="preserve">. The order of the elements in this list is not relevant, i.e., the network may configure any of the carriers in accordance with any of the </w:t>
            </w:r>
            <w:r w:rsidRPr="00414DF9">
              <w:rPr>
                <w:rFonts w:cs="Arial"/>
                <w:i/>
                <w:szCs w:val="18"/>
              </w:rPr>
              <w:t>FeatureSetUplinkPerCC-Id</w:t>
            </w:r>
            <w:r w:rsidRPr="00414DF9">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414DF9" w:rsidRDefault="001F7FB0" w:rsidP="001F7FB0">
            <w:pPr>
              <w:pStyle w:val="TAL"/>
              <w:jc w:val="center"/>
            </w:pPr>
            <w:r w:rsidRPr="00414DF9">
              <w:t>FS</w:t>
            </w:r>
          </w:p>
        </w:tc>
        <w:tc>
          <w:tcPr>
            <w:tcW w:w="567" w:type="dxa"/>
          </w:tcPr>
          <w:p w14:paraId="7A0708E6" w14:textId="45411D91" w:rsidR="001F7FB0" w:rsidRPr="00414DF9" w:rsidRDefault="001F7FB0" w:rsidP="001F7FB0">
            <w:pPr>
              <w:pStyle w:val="TAL"/>
              <w:jc w:val="center"/>
            </w:pPr>
            <w:r w:rsidRPr="00414DF9">
              <w:t>N/A</w:t>
            </w:r>
          </w:p>
        </w:tc>
        <w:tc>
          <w:tcPr>
            <w:tcW w:w="709" w:type="dxa"/>
          </w:tcPr>
          <w:p w14:paraId="7AED5E1B" w14:textId="2F5C152D" w:rsidR="001F7FB0" w:rsidRPr="00414DF9" w:rsidRDefault="001F7FB0" w:rsidP="001F7FB0">
            <w:pPr>
              <w:pStyle w:val="TAL"/>
              <w:jc w:val="center"/>
            </w:pPr>
            <w:r w:rsidRPr="00414DF9">
              <w:rPr>
                <w:bCs/>
                <w:iCs/>
              </w:rPr>
              <w:t>N/A</w:t>
            </w:r>
          </w:p>
        </w:tc>
        <w:tc>
          <w:tcPr>
            <w:tcW w:w="728" w:type="dxa"/>
          </w:tcPr>
          <w:p w14:paraId="7F402A11" w14:textId="2E874402" w:rsidR="001F7FB0" w:rsidRPr="00414DF9" w:rsidRDefault="001F7FB0" w:rsidP="001F7FB0">
            <w:pPr>
              <w:pStyle w:val="TAL"/>
              <w:jc w:val="center"/>
            </w:pPr>
            <w:r w:rsidRPr="00414DF9">
              <w:rPr>
                <w:bCs/>
                <w:iCs/>
              </w:rPr>
              <w:t>N/A</w:t>
            </w:r>
          </w:p>
        </w:tc>
      </w:tr>
      <w:tr w:rsidR="00414DF9" w:rsidRPr="00414DF9" w14:paraId="637D78B8" w14:textId="77777777" w:rsidTr="004C06EC">
        <w:trPr>
          <w:cantSplit/>
          <w:tblHeader/>
        </w:trPr>
        <w:tc>
          <w:tcPr>
            <w:tcW w:w="6917" w:type="dxa"/>
          </w:tcPr>
          <w:p w14:paraId="18A39A17" w14:textId="77777777" w:rsidR="00CC62ED" w:rsidRPr="00414DF9" w:rsidRDefault="00CC62ED" w:rsidP="004C06EC">
            <w:pPr>
              <w:pStyle w:val="TAL"/>
              <w:rPr>
                <w:b/>
                <w:i/>
              </w:rPr>
            </w:pPr>
            <w:r w:rsidRPr="00414DF9">
              <w:rPr>
                <w:b/>
                <w:i/>
              </w:rPr>
              <w:t>interSubslotFreqHopping-PUCCH-r17</w:t>
            </w:r>
          </w:p>
          <w:p w14:paraId="575B1D00" w14:textId="77777777" w:rsidR="00CC62ED" w:rsidRPr="00414DF9" w:rsidRDefault="00CC62ED" w:rsidP="004C06EC">
            <w:pPr>
              <w:pStyle w:val="TAL"/>
              <w:rPr>
                <w:rFonts w:cs="Arial"/>
                <w:bCs/>
                <w:iCs/>
                <w:szCs w:val="18"/>
              </w:rPr>
            </w:pPr>
            <w:r w:rsidRPr="00414DF9">
              <w:t xml:space="preserve">Indicates whether the UE supports inter-subslot frequency hopping for PUCCH repetitions </w:t>
            </w:r>
            <w:r w:rsidRPr="00414DF9">
              <w:rPr>
                <w:rFonts w:cs="Arial"/>
                <w:bCs/>
                <w:iCs/>
                <w:szCs w:val="18"/>
              </w:rPr>
              <w:t>comprised of the following functional components:</w:t>
            </w:r>
          </w:p>
          <w:p w14:paraId="5D746F20" w14:textId="77777777" w:rsidR="00CC62ED" w:rsidRPr="00414DF9" w:rsidRDefault="00CC62ED"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414DF9" w:rsidRDefault="00CC62ED" w:rsidP="00F54E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414DF9" w:rsidRDefault="00F54E64" w:rsidP="0036510F">
            <w:pPr>
              <w:pStyle w:val="TAL"/>
            </w:pPr>
          </w:p>
          <w:p w14:paraId="56D80E91" w14:textId="500292B6" w:rsidR="00CC62ED" w:rsidRPr="00414DF9" w:rsidRDefault="00F54E64" w:rsidP="0036510F">
            <w:pPr>
              <w:pStyle w:val="TAL"/>
            </w:pPr>
            <w:r w:rsidRPr="00414DF9">
              <w:t xml:space="preserve">The UE indicating support of this feature shall also indicate the support of </w:t>
            </w:r>
            <w:r w:rsidRPr="00414DF9">
              <w:rPr>
                <w:i/>
                <w:iCs/>
              </w:rPr>
              <w:t>pucch-Repetition-F0-1-2-3-4-RRC-Config-r17</w:t>
            </w:r>
            <w:r w:rsidRPr="00414DF9">
              <w:t>.</w:t>
            </w:r>
          </w:p>
        </w:tc>
        <w:tc>
          <w:tcPr>
            <w:tcW w:w="709" w:type="dxa"/>
          </w:tcPr>
          <w:p w14:paraId="39B3B8C0" w14:textId="77777777" w:rsidR="00CC62ED" w:rsidRPr="00414DF9" w:rsidRDefault="00CC62ED" w:rsidP="004C06EC">
            <w:pPr>
              <w:pStyle w:val="TAL"/>
              <w:jc w:val="center"/>
              <w:rPr>
                <w:bCs/>
                <w:iCs/>
              </w:rPr>
            </w:pPr>
            <w:r w:rsidRPr="00414DF9">
              <w:t>FS</w:t>
            </w:r>
          </w:p>
        </w:tc>
        <w:tc>
          <w:tcPr>
            <w:tcW w:w="567" w:type="dxa"/>
          </w:tcPr>
          <w:p w14:paraId="3EC3830E" w14:textId="77777777" w:rsidR="00CC62ED" w:rsidRPr="00414DF9" w:rsidRDefault="00CC62ED" w:rsidP="004C06EC">
            <w:pPr>
              <w:pStyle w:val="TAL"/>
              <w:jc w:val="center"/>
              <w:rPr>
                <w:bCs/>
                <w:iCs/>
              </w:rPr>
            </w:pPr>
            <w:r w:rsidRPr="00414DF9">
              <w:t>No</w:t>
            </w:r>
          </w:p>
        </w:tc>
        <w:tc>
          <w:tcPr>
            <w:tcW w:w="709" w:type="dxa"/>
          </w:tcPr>
          <w:p w14:paraId="6D8779BD" w14:textId="77777777" w:rsidR="00CC62ED" w:rsidRPr="00414DF9" w:rsidRDefault="00CC62ED" w:rsidP="004C06EC">
            <w:pPr>
              <w:pStyle w:val="TAL"/>
              <w:jc w:val="center"/>
              <w:rPr>
                <w:bCs/>
                <w:iCs/>
              </w:rPr>
            </w:pPr>
            <w:r w:rsidRPr="00414DF9">
              <w:rPr>
                <w:bCs/>
                <w:iCs/>
              </w:rPr>
              <w:t>N/A</w:t>
            </w:r>
          </w:p>
        </w:tc>
        <w:tc>
          <w:tcPr>
            <w:tcW w:w="728" w:type="dxa"/>
          </w:tcPr>
          <w:p w14:paraId="015636B5" w14:textId="77777777" w:rsidR="00CC62ED" w:rsidRPr="00414DF9" w:rsidRDefault="00CC62ED" w:rsidP="004C06EC">
            <w:pPr>
              <w:pStyle w:val="TAL"/>
              <w:jc w:val="center"/>
            </w:pPr>
            <w:r w:rsidRPr="00414DF9">
              <w:rPr>
                <w:bCs/>
                <w:iCs/>
              </w:rPr>
              <w:t>N/A</w:t>
            </w:r>
          </w:p>
        </w:tc>
      </w:tr>
      <w:tr w:rsidR="00414DF9" w:rsidRPr="00414DF9" w14:paraId="4BF37078" w14:textId="4C06D97C" w:rsidTr="0026000E">
        <w:trPr>
          <w:cantSplit/>
          <w:tblHeader/>
        </w:trPr>
        <w:tc>
          <w:tcPr>
            <w:tcW w:w="6917" w:type="dxa"/>
          </w:tcPr>
          <w:p w14:paraId="5A400FC3" w14:textId="2C29558A" w:rsidR="001F7FB0" w:rsidRPr="00414DF9" w:rsidRDefault="001F7FB0" w:rsidP="001F7FB0">
            <w:pPr>
              <w:pStyle w:val="TAL"/>
              <w:rPr>
                <w:b/>
                <w:bCs/>
                <w:i/>
                <w:iCs/>
              </w:rPr>
            </w:pPr>
            <w:r w:rsidRPr="00414DF9">
              <w:rPr>
                <w:b/>
                <w:bCs/>
                <w:i/>
                <w:iCs/>
              </w:rPr>
              <w:t>intraBandFreqSeparationUL</w:t>
            </w:r>
            <w:r w:rsidR="00172633" w:rsidRPr="00414DF9">
              <w:rPr>
                <w:b/>
                <w:bCs/>
                <w:i/>
                <w:iCs/>
              </w:rPr>
              <w:t>, intraBandFreqSeparationUL-v16</w:t>
            </w:r>
            <w:r w:rsidR="00351E31" w:rsidRPr="00414DF9">
              <w:rPr>
                <w:b/>
                <w:bCs/>
                <w:i/>
                <w:iCs/>
              </w:rPr>
              <w:t>20</w:t>
            </w:r>
          </w:p>
          <w:p w14:paraId="66A9A1ED" w14:textId="4D0F66D6" w:rsidR="00172633" w:rsidRPr="00414DF9" w:rsidRDefault="001F7FB0" w:rsidP="00172633">
            <w:pPr>
              <w:pStyle w:val="TAL"/>
              <w:rPr>
                <w:bCs/>
                <w:iCs/>
              </w:rPr>
            </w:pPr>
            <w:r w:rsidRPr="00414DF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414DF9">
              <w:t>in the FeatureSetUplink of each band entry within a band.</w:t>
            </w:r>
            <w:r w:rsidRPr="00414DF9">
              <w:rPr>
                <w:bCs/>
                <w:iCs/>
              </w:rPr>
              <w:t xml:space="preserve"> </w:t>
            </w:r>
            <w:r w:rsidRPr="00414DF9">
              <w:t xml:space="preserve">The values </w:t>
            </w:r>
            <w:r w:rsidR="00172633" w:rsidRPr="00414DF9">
              <w:t>mhzX</w:t>
            </w:r>
            <w:r w:rsidRPr="00414DF9">
              <w:t xml:space="preserve"> corresponds to the values </w:t>
            </w:r>
            <w:r w:rsidR="00172633" w:rsidRPr="00414DF9">
              <w:t xml:space="preserve">XMHz </w:t>
            </w:r>
            <w:r w:rsidRPr="00414DF9">
              <w:t>defined in TS 38.101-2 [3]</w:t>
            </w:r>
            <w:r w:rsidRPr="00414DF9">
              <w:rPr>
                <w:bCs/>
                <w:iCs/>
              </w:rPr>
              <w:t>. It is mandatory to report for UE which supports UL non-contiguous CA in FR2.</w:t>
            </w:r>
          </w:p>
          <w:p w14:paraId="14B5E521" w14:textId="3748824D" w:rsidR="001F7FB0" w:rsidRPr="00414DF9" w:rsidRDefault="00172633" w:rsidP="00172633">
            <w:pPr>
              <w:pStyle w:val="TAL"/>
            </w:pPr>
            <w:r w:rsidRPr="00414DF9">
              <w:rPr>
                <w:rFonts w:cs="Arial"/>
                <w:iCs/>
                <w:szCs w:val="18"/>
              </w:rPr>
              <w:t xml:space="preserve">If the UE sets the field </w:t>
            </w:r>
            <w:r w:rsidRPr="00414DF9">
              <w:rPr>
                <w:rFonts w:cs="Arial"/>
                <w:i/>
                <w:iCs/>
                <w:szCs w:val="18"/>
              </w:rPr>
              <w:t>intraBandFreqSeparationUL-v16</w:t>
            </w:r>
            <w:r w:rsidR="00351E31" w:rsidRPr="00414DF9">
              <w:rPr>
                <w:rFonts w:cs="Arial"/>
                <w:i/>
                <w:iCs/>
                <w:szCs w:val="18"/>
              </w:rPr>
              <w:t>20</w:t>
            </w:r>
            <w:r w:rsidRPr="00414DF9">
              <w:rPr>
                <w:rFonts w:cs="Arial"/>
                <w:iCs/>
                <w:szCs w:val="18"/>
              </w:rPr>
              <w:t xml:space="preserve"> it shall set </w:t>
            </w:r>
            <w:r w:rsidRPr="00414DF9">
              <w:rPr>
                <w:rFonts w:cs="Arial"/>
                <w:i/>
                <w:iCs/>
                <w:szCs w:val="18"/>
              </w:rPr>
              <w:t xml:space="preserve">intraBandFreqSeparationUL </w:t>
            </w:r>
            <w:r w:rsidRPr="00414DF9">
              <w:rPr>
                <w:rFonts w:cs="Arial"/>
                <w:iCs/>
                <w:szCs w:val="18"/>
              </w:rPr>
              <w:t>(without suffix) to the nearest smaller value.</w:t>
            </w:r>
          </w:p>
        </w:tc>
        <w:tc>
          <w:tcPr>
            <w:tcW w:w="709" w:type="dxa"/>
          </w:tcPr>
          <w:p w14:paraId="2123E946" w14:textId="7D9F7D61" w:rsidR="001F7FB0" w:rsidRPr="00414DF9" w:rsidRDefault="001F7FB0" w:rsidP="001F7FB0">
            <w:pPr>
              <w:pStyle w:val="TAL"/>
              <w:jc w:val="center"/>
            </w:pPr>
            <w:r w:rsidRPr="00414DF9">
              <w:rPr>
                <w:bCs/>
                <w:iCs/>
              </w:rPr>
              <w:t>FS</w:t>
            </w:r>
          </w:p>
        </w:tc>
        <w:tc>
          <w:tcPr>
            <w:tcW w:w="567" w:type="dxa"/>
          </w:tcPr>
          <w:p w14:paraId="79B8E470" w14:textId="30389C50" w:rsidR="001F7FB0" w:rsidRPr="00414DF9" w:rsidRDefault="001F7FB0" w:rsidP="001F7FB0">
            <w:pPr>
              <w:pStyle w:val="TAL"/>
              <w:jc w:val="center"/>
            </w:pPr>
            <w:r w:rsidRPr="00414DF9">
              <w:rPr>
                <w:bCs/>
                <w:iCs/>
              </w:rPr>
              <w:t>CY</w:t>
            </w:r>
          </w:p>
        </w:tc>
        <w:tc>
          <w:tcPr>
            <w:tcW w:w="709" w:type="dxa"/>
          </w:tcPr>
          <w:p w14:paraId="45209DDD" w14:textId="2F63C069" w:rsidR="001F7FB0" w:rsidRPr="00414DF9" w:rsidRDefault="001F7FB0" w:rsidP="001F7FB0">
            <w:pPr>
              <w:pStyle w:val="TAL"/>
              <w:jc w:val="center"/>
            </w:pPr>
            <w:r w:rsidRPr="00414DF9">
              <w:rPr>
                <w:bCs/>
                <w:iCs/>
              </w:rPr>
              <w:t>N/A</w:t>
            </w:r>
          </w:p>
        </w:tc>
        <w:tc>
          <w:tcPr>
            <w:tcW w:w="728" w:type="dxa"/>
          </w:tcPr>
          <w:p w14:paraId="0F5506D2" w14:textId="49188082" w:rsidR="001F7FB0" w:rsidRPr="00414DF9" w:rsidRDefault="001F7FB0" w:rsidP="001F7FB0">
            <w:pPr>
              <w:pStyle w:val="TAL"/>
              <w:jc w:val="center"/>
            </w:pPr>
            <w:r w:rsidRPr="00414DF9">
              <w:t>FR2 only</w:t>
            </w:r>
          </w:p>
        </w:tc>
      </w:tr>
      <w:tr w:rsidR="00414DF9" w:rsidRPr="00414DF9" w14:paraId="5C0BA4F9" w14:textId="478553AB" w:rsidTr="0026000E">
        <w:trPr>
          <w:cantSplit/>
          <w:tblHeader/>
        </w:trPr>
        <w:tc>
          <w:tcPr>
            <w:tcW w:w="6917" w:type="dxa"/>
          </w:tcPr>
          <w:p w14:paraId="552E7EB0" w14:textId="4968CBC5" w:rsidR="00172633" w:rsidRPr="00414DF9" w:rsidRDefault="00172633" w:rsidP="00172633">
            <w:pPr>
              <w:pStyle w:val="TAL"/>
              <w:rPr>
                <w:b/>
                <w:bCs/>
                <w:i/>
                <w:iCs/>
              </w:rPr>
            </w:pPr>
            <w:r w:rsidRPr="00414DF9">
              <w:rPr>
                <w:b/>
                <w:bCs/>
                <w:i/>
                <w:iCs/>
              </w:rPr>
              <w:t>intraFreqDAPS-UL-r16</w:t>
            </w:r>
          </w:p>
          <w:p w14:paraId="73BF10A2" w14:textId="22CCC004" w:rsidR="00172633" w:rsidRPr="00414DF9" w:rsidRDefault="00172633" w:rsidP="00172633">
            <w:pPr>
              <w:pStyle w:val="TAL"/>
            </w:pPr>
            <w:r w:rsidRPr="00414DF9">
              <w:rPr>
                <w:rFonts w:cs="Arial"/>
                <w:szCs w:val="18"/>
              </w:rPr>
              <w:t xml:space="preserve">Indicates whether UE supports enhanced uplink capabilities for intra-frequency DAPS handover. The UE only includes this capability signalling if </w:t>
            </w:r>
            <w:r w:rsidRPr="00414DF9">
              <w:rPr>
                <w:rFonts w:cs="Arial"/>
                <w:i/>
                <w:szCs w:val="18"/>
              </w:rPr>
              <w:t>intraFreqDAPS-r16</w:t>
            </w:r>
            <w:r w:rsidRPr="00414DF9">
              <w:rPr>
                <w:rFonts w:cs="Arial"/>
                <w:szCs w:val="18"/>
              </w:rPr>
              <w:t xml:space="preserve"> is included in the </w:t>
            </w:r>
            <w:r w:rsidRPr="00414DF9">
              <w:rPr>
                <w:i/>
              </w:rPr>
              <w:t>FeatureSetDownlink</w:t>
            </w:r>
            <w:r w:rsidRPr="00414DF9">
              <w:t xml:space="preserve"> for the same </w:t>
            </w:r>
            <w:r w:rsidRPr="00414DF9">
              <w:rPr>
                <w:i/>
              </w:rPr>
              <w:t>FeatureSet</w:t>
            </w:r>
            <w:r w:rsidRPr="00414DF9">
              <w:rPr>
                <w:rFonts w:cs="Arial"/>
                <w:szCs w:val="18"/>
              </w:rPr>
              <w:t xml:space="preserve">. </w:t>
            </w:r>
            <w:r w:rsidRPr="00414DF9">
              <w:t>The capability signalling comprises of the following parameter:</w:t>
            </w:r>
          </w:p>
          <w:p w14:paraId="03EE09DF" w14:textId="23EF285B" w:rsidR="00172633" w:rsidRPr="00414DF9" w:rsidRDefault="00172633" w:rsidP="00172633">
            <w:pPr>
              <w:pStyle w:val="TAL"/>
            </w:pPr>
          </w:p>
          <w:p w14:paraId="538C6CCD" w14:textId="7D8B8930" w:rsidR="00172633" w:rsidRPr="00414DF9" w:rsidRDefault="00172633" w:rsidP="00006091">
            <w:pPr>
              <w:keepNext/>
              <w:keepLines/>
              <w:spacing w:after="0"/>
              <w:ind w:left="360" w:hangingChars="200" w:hanging="360"/>
              <w:rPr>
                <w:rFonts w:cs="Arial"/>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intraFreqTwoTAGs-DAPS-r16</w:t>
            </w:r>
            <w:r w:rsidRPr="00414DF9">
              <w:rPr>
                <w:rFonts w:ascii="Arial" w:hAnsi="Arial" w:cs="Arial"/>
                <w:sz w:val="18"/>
              </w:rPr>
              <w:t xml:space="preserve"> indicates whether the UE supports different timing advance groups in source PCell and intra-frequency target PCell</w:t>
            </w:r>
            <w:r w:rsidRPr="00414DF9">
              <w:rPr>
                <w:rFonts w:ascii="DengXian" w:eastAsia="DengXian" w:hAnsi="DengXian" w:cs="Arial"/>
                <w:sz w:val="18"/>
                <w:lang w:eastAsia="zh-CN"/>
              </w:rPr>
              <w:t>.</w:t>
            </w:r>
            <w:r w:rsidRPr="00414DF9">
              <w:rPr>
                <w:rFonts w:ascii="Arial" w:hAnsi="Arial" w:cs="Arial"/>
                <w:sz w:val="18"/>
              </w:rPr>
              <w:t xml:space="preserve"> It is mandatory with capability signalling.</w:t>
            </w:r>
          </w:p>
        </w:tc>
        <w:tc>
          <w:tcPr>
            <w:tcW w:w="709" w:type="dxa"/>
          </w:tcPr>
          <w:p w14:paraId="4D36D056" w14:textId="3D49D0C6" w:rsidR="00172633" w:rsidRPr="00414DF9" w:rsidRDefault="00172633" w:rsidP="00172633">
            <w:pPr>
              <w:pStyle w:val="TAL"/>
              <w:jc w:val="center"/>
              <w:rPr>
                <w:bCs/>
                <w:iCs/>
              </w:rPr>
            </w:pPr>
            <w:r w:rsidRPr="00414DF9">
              <w:t>FS</w:t>
            </w:r>
          </w:p>
        </w:tc>
        <w:tc>
          <w:tcPr>
            <w:tcW w:w="567" w:type="dxa"/>
          </w:tcPr>
          <w:p w14:paraId="4AE3413E" w14:textId="18D8E17B" w:rsidR="00172633" w:rsidRPr="00414DF9" w:rsidRDefault="00172633" w:rsidP="00172633">
            <w:pPr>
              <w:pStyle w:val="TAL"/>
              <w:jc w:val="center"/>
              <w:rPr>
                <w:bCs/>
                <w:iCs/>
              </w:rPr>
            </w:pPr>
            <w:r w:rsidRPr="00414DF9">
              <w:rPr>
                <w:bCs/>
                <w:iCs/>
              </w:rPr>
              <w:t>No</w:t>
            </w:r>
          </w:p>
        </w:tc>
        <w:tc>
          <w:tcPr>
            <w:tcW w:w="709" w:type="dxa"/>
          </w:tcPr>
          <w:p w14:paraId="0B4AC4BD" w14:textId="144CB423" w:rsidR="00172633" w:rsidRPr="00414DF9" w:rsidRDefault="00172633" w:rsidP="00172633">
            <w:pPr>
              <w:pStyle w:val="TAL"/>
              <w:jc w:val="center"/>
              <w:rPr>
                <w:bCs/>
                <w:iCs/>
              </w:rPr>
            </w:pPr>
            <w:r w:rsidRPr="00414DF9">
              <w:rPr>
                <w:bCs/>
                <w:iCs/>
              </w:rPr>
              <w:t>N/A</w:t>
            </w:r>
          </w:p>
        </w:tc>
        <w:tc>
          <w:tcPr>
            <w:tcW w:w="728" w:type="dxa"/>
          </w:tcPr>
          <w:p w14:paraId="4E6A38A3" w14:textId="7A5FC7EA" w:rsidR="00172633" w:rsidRPr="00414DF9" w:rsidRDefault="00172633" w:rsidP="00172633">
            <w:pPr>
              <w:pStyle w:val="TAL"/>
              <w:jc w:val="center"/>
            </w:pPr>
            <w:r w:rsidRPr="00414DF9">
              <w:rPr>
                <w:bCs/>
                <w:iCs/>
              </w:rPr>
              <w:t>N/A</w:t>
            </w:r>
          </w:p>
        </w:tc>
      </w:tr>
      <w:tr w:rsidR="00414DF9" w:rsidRPr="00414DF9" w:rsidDel="00495ABC" w14:paraId="123C23F6" w14:textId="77777777" w:rsidTr="0026000E">
        <w:trPr>
          <w:cantSplit/>
          <w:tblHeader/>
        </w:trPr>
        <w:tc>
          <w:tcPr>
            <w:tcW w:w="6917" w:type="dxa"/>
          </w:tcPr>
          <w:p w14:paraId="56FCE004" w14:textId="77777777" w:rsidR="00495ABC" w:rsidRPr="00414DF9" w:rsidRDefault="00495ABC" w:rsidP="00495ABC">
            <w:pPr>
              <w:pStyle w:val="TAL"/>
              <w:rPr>
                <w:rFonts w:cs="Arial"/>
                <w:b/>
                <w:i/>
                <w:szCs w:val="18"/>
              </w:rPr>
            </w:pPr>
            <w:r w:rsidRPr="00414DF9">
              <w:rPr>
                <w:rFonts w:cs="Arial"/>
                <w:b/>
                <w:i/>
                <w:szCs w:val="18"/>
              </w:rPr>
              <w:t>maxDelayValueBeyondD-Basic-r18</w:t>
            </w:r>
          </w:p>
          <w:p w14:paraId="3E2ADBC2" w14:textId="77777777" w:rsidR="00495ABC" w:rsidRPr="00414DF9" w:rsidRDefault="00495ABC" w:rsidP="00495ABC">
            <w:pPr>
              <w:pStyle w:val="TAL"/>
              <w:rPr>
                <w:rFonts w:eastAsia="Arial" w:cs="Arial"/>
                <w:szCs w:val="18"/>
              </w:rPr>
            </w:pPr>
            <w:r w:rsidRPr="00414DF9">
              <w:rPr>
                <w:rFonts w:cs="Arial"/>
                <w:bCs/>
                <w:iCs/>
                <w:szCs w:val="18"/>
              </w:rPr>
              <w:t xml:space="preserve">Indicates whether the UE supports </w:t>
            </w:r>
            <w:r w:rsidRPr="00414DF9">
              <w:rPr>
                <w:rFonts w:eastAsia="Arial" w:cs="Arial"/>
                <w:szCs w:val="18"/>
              </w:rPr>
              <w:t xml:space="preserve">maximum delay value larger than D_basic =1 slot. Value </w:t>
            </w:r>
            <w:r w:rsidRPr="00414DF9">
              <w:rPr>
                <w:rFonts w:eastAsia="Arial" w:cs="Arial"/>
                <w:i/>
                <w:iCs/>
                <w:szCs w:val="18"/>
              </w:rPr>
              <w:t>sl2</w:t>
            </w:r>
            <w:r w:rsidRPr="00414DF9">
              <w:rPr>
                <w:rFonts w:eastAsia="Arial" w:cs="Arial"/>
                <w:szCs w:val="18"/>
              </w:rPr>
              <w:t xml:space="preserve"> denotes 2 slots, value </w:t>
            </w:r>
            <w:r w:rsidRPr="00414DF9">
              <w:rPr>
                <w:rFonts w:eastAsia="Arial" w:cs="Arial"/>
                <w:i/>
                <w:iCs/>
                <w:szCs w:val="18"/>
              </w:rPr>
              <w:t>sl3</w:t>
            </w:r>
            <w:r w:rsidRPr="00414DF9">
              <w:rPr>
                <w:rFonts w:eastAsia="Arial" w:cs="Arial"/>
                <w:szCs w:val="18"/>
              </w:rPr>
              <w:t xml:space="preserve"> denotes 3 slots, value </w:t>
            </w:r>
            <w:r w:rsidRPr="00414DF9">
              <w:rPr>
                <w:rFonts w:eastAsia="Arial" w:cs="Arial"/>
                <w:i/>
                <w:iCs/>
                <w:szCs w:val="18"/>
              </w:rPr>
              <w:t>sl4</w:t>
            </w:r>
            <w:r w:rsidRPr="00414DF9">
              <w:rPr>
                <w:rFonts w:eastAsia="Arial" w:cs="Arial"/>
                <w:szCs w:val="18"/>
              </w:rPr>
              <w:t xml:space="preserve"> denotes 4 slots, value </w:t>
            </w:r>
            <w:r w:rsidRPr="00414DF9">
              <w:rPr>
                <w:rFonts w:eastAsia="Arial" w:cs="Arial"/>
                <w:i/>
                <w:iCs/>
                <w:szCs w:val="18"/>
              </w:rPr>
              <w:t>sl5</w:t>
            </w:r>
            <w:r w:rsidRPr="00414DF9">
              <w:rPr>
                <w:rFonts w:eastAsia="Arial" w:cs="Arial"/>
                <w:szCs w:val="18"/>
              </w:rPr>
              <w:t xml:space="preserve"> denotes 5 slots, value </w:t>
            </w:r>
            <w:r w:rsidRPr="00414DF9">
              <w:rPr>
                <w:rFonts w:eastAsia="Arial" w:cs="Arial"/>
                <w:i/>
                <w:iCs/>
                <w:szCs w:val="18"/>
              </w:rPr>
              <w:t>sl6</w:t>
            </w:r>
            <w:r w:rsidRPr="00414DF9">
              <w:rPr>
                <w:rFonts w:eastAsia="Arial" w:cs="Arial"/>
                <w:szCs w:val="18"/>
              </w:rPr>
              <w:t xml:space="preserve"> denotes 6 slots, value </w:t>
            </w:r>
            <w:r w:rsidRPr="00414DF9">
              <w:rPr>
                <w:rFonts w:eastAsia="Arial" w:cs="Arial"/>
                <w:i/>
                <w:iCs/>
                <w:szCs w:val="18"/>
              </w:rPr>
              <w:t>sl10</w:t>
            </w:r>
            <w:r w:rsidRPr="00414DF9">
              <w:rPr>
                <w:rFonts w:eastAsia="Arial" w:cs="Arial"/>
                <w:szCs w:val="18"/>
              </w:rPr>
              <w:t xml:space="preserve"> denotes 10 slots.</w:t>
            </w:r>
          </w:p>
          <w:p w14:paraId="0D3D874F" w14:textId="77777777" w:rsidR="00495ABC" w:rsidRPr="00414DF9" w:rsidRDefault="00495ABC" w:rsidP="00495ABC">
            <w:pPr>
              <w:pStyle w:val="TAL"/>
              <w:rPr>
                <w:rFonts w:eastAsia="Arial" w:cs="Arial"/>
                <w:szCs w:val="18"/>
              </w:rPr>
            </w:pPr>
            <w:r w:rsidRPr="00414DF9">
              <w:rPr>
                <w:rFonts w:eastAsia="Arial" w:cs="Arial"/>
                <w:szCs w:val="18"/>
              </w:rPr>
              <w:t xml:space="preserve">A UE supporting this feature shall also indicate support of </w:t>
            </w:r>
            <w:r w:rsidRPr="00414DF9">
              <w:rPr>
                <w:i/>
                <w:iCs/>
              </w:rPr>
              <w:t>tdcp-Report-r18</w:t>
            </w:r>
            <w:r w:rsidRPr="00414DF9">
              <w:rPr>
                <w:rFonts w:eastAsia="Arial" w:cs="Arial"/>
                <w:szCs w:val="18"/>
              </w:rPr>
              <w:t>.</w:t>
            </w:r>
          </w:p>
          <w:p w14:paraId="04FD5B29" w14:textId="0C7C8F69" w:rsidR="00495ABC" w:rsidRPr="00414DF9" w:rsidDel="00495ABC" w:rsidRDefault="00495ABC" w:rsidP="00CB570C">
            <w:pPr>
              <w:pStyle w:val="TAN"/>
              <w:rPr>
                <w:b/>
                <w:i/>
              </w:rPr>
            </w:pPr>
            <w:r w:rsidRPr="00414DF9">
              <w:rPr>
                <w:rFonts w:eastAsia="Arial"/>
              </w:rPr>
              <w:t>NOTE:</w:t>
            </w:r>
            <w:r w:rsidRPr="00414DF9">
              <w:tab/>
            </w:r>
            <w:r w:rsidRPr="00414DF9">
              <w:rPr>
                <w:rFonts w:eastAsia="Arial"/>
              </w:rPr>
              <w:t>10 slots is only applicable for SCS &gt;= 30 kHz, and 6 slots is maximum for SCS = 15 kHz</w:t>
            </w:r>
          </w:p>
        </w:tc>
        <w:tc>
          <w:tcPr>
            <w:tcW w:w="709" w:type="dxa"/>
          </w:tcPr>
          <w:p w14:paraId="069EF78F" w14:textId="21965AFB" w:rsidR="00495ABC" w:rsidRPr="00414DF9" w:rsidDel="00495ABC" w:rsidRDefault="00495ABC" w:rsidP="00495ABC">
            <w:pPr>
              <w:pStyle w:val="TAL"/>
              <w:jc w:val="center"/>
              <w:rPr>
                <w:bCs/>
                <w:iCs/>
              </w:rPr>
            </w:pPr>
            <w:r w:rsidRPr="00414DF9">
              <w:rPr>
                <w:bCs/>
                <w:iCs/>
              </w:rPr>
              <w:t>FS</w:t>
            </w:r>
          </w:p>
        </w:tc>
        <w:tc>
          <w:tcPr>
            <w:tcW w:w="567" w:type="dxa"/>
          </w:tcPr>
          <w:p w14:paraId="1B8BDD40" w14:textId="202D0CA1" w:rsidR="00495ABC" w:rsidRPr="00414DF9" w:rsidDel="00495ABC" w:rsidRDefault="00495ABC" w:rsidP="00495ABC">
            <w:pPr>
              <w:pStyle w:val="TAL"/>
              <w:jc w:val="center"/>
              <w:rPr>
                <w:bCs/>
                <w:iCs/>
              </w:rPr>
            </w:pPr>
            <w:r w:rsidRPr="00414DF9">
              <w:rPr>
                <w:bCs/>
                <w:iCs/>
              </w:rPr>
              <w:t>No</w:t>
            </w:r>
          </w:p>
        </w:tc>
        <w:tc>
          <w:tcPr>
            <w:tcW w:w="709" w:type="dxa"/>
          </w:tcPr>
          <w:p w14:paraId="5FB3B1D8" w14:textId="7B4A2DDD" w:rsidR="00495ABC" w:rsidRPr="00414DF9" w:rsidDel="00495ABC" w:rsidRDefault="00495ABC" w:rsidP="00495ABC">
            <w:pPr>
              <w:pStyle w:val="TAL"/>
              <w:jc w:val="center"/>
              <w:rPr>
                <w:bCs/>
                <w:iCs/>
              </w:rPr>
            </w:pPr>
            <w:r w:rsidRPr="00414DF9">
              <w:rPr>
                <w:bCs/>
                <w:iCs/>
              </w:rPr>
              <w:t>N/A</w:t>
            </w:r>
          </w:p>
        </w:tc>
        <w:tc>
          <w:tcPr>
            <w:tcW w:w="728" w:type="dxa"/>
          </w:tcPr>
          <w:p w14:paraId="0BBAA442" w14:textId="67CE6C05" w:rsidR="00495ABC" w:rsidRPr="00414DF9" w:rsidDel="00495ABC" w:rsidRDefault="00495ABC" w:rsidP="00495ABC">
            <w:pPr>
              <w:pStyle w:val="TAL"/>
              <w:jc w:val="center"/>
            </w:pPr>
            <w:r w:rsidRPr="00414DF9">
              <w:t>N/A</w:t>
            </w:r>
          </w:p>
        </w:tc>
      </w:tr>
      <w:tr w:rsidR="00414DF9" w:rsidRPr="00414DF9" w:rsidDel="00495ABC" w14:paraId="0CB16D59" w14:textId="77777777" w:rsidTr="0026000E">
        <w:trPr>
          <w:cantSplit/>
          <w:tblHeader/>
        </w:trPr>
        <w:tc>
          <w:tcPr>
            <w:tcW w:w="6917" w:type="dxa"/>
          </w:tcPr>
          <w:p w14:paraId="7512FC04" w14:textId="77777777" w:rsidR="00495ABC" w:rsidRPr="00414DF9" w:rsidRDefault="00495ABC" w:rsidP="00495ABC">
            <w:pPr>
              <w:pStyle w:val="TAL"/>
              <w:rPr>
                <w:b/>
                <w:i/>
              </w:rPr>
            </w:pPr>
            <w:r w:rsidRPr="00414DF9">
              <w:rPr>
                <w:b/>
                <w:i/>
              </w:rPr>
              <w:t>maxNumberTDCP-PerBWP-r18</w:t>
            </w:r>
          </w:p>
          <w:p w14:paraId="745B1D7C" w14:textId="09B8B082" w:rsidR="00495ABC" w:rsidRPr="00414DF9" w:rsidRDefault="00495ABC" w:rsidP="00495ABC">
            <w:pPr>
              <w:pStyle w:val="TAL"/>
              <w:rPr>
                <w:rFonts w:eastAsia="DengXian" w:cs="Arial"/>
                <w:szCs w:val="18"/>
                <w:lang w:eastAsia="zh-CN"/>
              </w:rPr>
            </w:pPr>
            <w:r w:rsidRPr="00414DF9">
              <w:rPr>
                <w:bCs/>
                <w:iCs/>
              </w:rPr>
              <w:t xml:space="preserve">Indicates the </w:t>
            </w:r>
            <w:r w:rsidRPr="00414DF9">
              <w:rPr>
                <w:rFonts w:eastAsia="DengXian" w:cs="Arial"/>
                <w:szCs w:val="18"/>
                <w:lang w:eastAsia="zh-CN"/>
              </w:rPr>
              <w:t xml:space="preserve">maximum number of </w:t>
            </w:r>
            <w:r w:rsidRPr="00414DF9">
              <w:rPr>
                <w:rFonts w:eastAsia="DengXian" w:cs="Arial"/>
                <w:i/>
                <w:iCs/>
                <w:szCs w:val="18"/>
              </w:rPr>
              <w:t>CSI-ReportConfig</w:t>
            </w:r>
            <w:r w:rsidRPr="00414DF9">
              <w:rPr>
                <w:rFonts w:eastAsia="DengXian" w:cs="Arial"/>
                <w:szCs w:val="18"/>
              </w:rPr>
              <w:t xml:space="preserve"> with </w:t>
            </w:r>
            <w:r w:rsidRPr="00414DF9">
              <w:rPr>
                <w:rFonts w:eastAsia="DengXian" w:cs="Arial"/>
                <w:i/>
                <w:iCs/>
                <w:szCs w:val="18"/>
              </w:rPr>
              <w:t>reportQuantity</w:t>
            </w:r>
            <w:r w:rsidRPr="00414DF9">
              <w:rPr>
                <w:rFonts w:eastAsia="DengXian" w:cs="Arial"/>
                <w:szCs w:val="18"/>
              </w:rPr>
              <w:t xml:space="preserve"> configured as </w:t>
            </w:r>
            <w:r w:rsidR="00396432" w:rsidRPr="00414DF9">
              <w:rPr>
                <w:rFonts w:eastAsia="DengXian" w:cs="Arial"/>
                <w:szCs w:val="18"/>
              </w:rPr>
              <w:t>"</w:t>
            </w:r>
            <w:r w:rsidRPr="00414DF9">
              <w:rPr>
                <w:rFonts w:eastAsia="DengXian" w:cs="Arial"/>
                <w:szCs w:val="18"/>
              </w:rPr>
              <w:t>tdcp</w:t>
            </w:r>
            <w:r w:rsidR="00835235" w:rsidRPr="00414DF9">
              <w:rPr>
                <w:rFonts w:eastAsia="DengXian" w:cs="Arial"/>
                <w:szCs w:val="18"/>
              </w:rPr>
              <w:t>"</w:t>
            </w:r>
            <w:r w:rsidRPr="00414DF9">
              <w:rPr>
                <w:rFonts w:eastAsia="DengXian" w:cs="Arial"/>
                <w:szCs w:val="18"/>
              </w:rPr>
              <w:t xml:space="preserve">, configured with </w:t>
            </w:r>
            <w:r w:rsidRPr="00414DF9">
              <w:rPr>
                <w:rFonts w:eastAsia="DengXian" w:cs="Arial"/>
                <w:i/>
                <w:iCs/>
                <w:szCs w:val="18"/>
              </w:rPr>
              <w:t>resourcesForChannelMeasurement</w:t>
            </w:r>
            <w:r w:rsidRPr="00414DF9">
              <w:rPr>
                <w:rFonts w:eastAsia="DengXian" w:cs="Arial"/>
                <w:szCs w:val="18"/>
              </w:rPr>
              <w:t xml:space="preserve"> linked to a same BWP ID</w:t>
            </w:r>
            <w:r w:rsidRPr="00414DF9">
              <w:rPr>
                <w:rFonts w:eastAsia="DengXian" w:cs="Arial"/>
                <w:szCs w:val="18"/>
                <w:lang w:eastAsia="zh-CN"/>
              </w:rPr>
              <w:t>.</w:t>
            </w:r>
          </w:p>
          <w:p w14:paraId="6BC720A6" w14:textId="66871DF3" w:rsidR="00495ABC" w:rsidRPr="00414DF9" w:rsidDel="00495ABC" w:rsidRDefault="00495ABC" w:rsidP="00495ABC">
            <w:pPr>
              <w:pStyle w:val="TAL"/>
              <w:rPr>
                <w:rFonts w:cs="Arial"/>
                <w:b/>
                <w:i/>
                <w:szCs w:val="18"/>
              </w:rPr>
            </w:pPr>
            <w:r w:rsidRPr="00414DF9">
              <w:t xml:space="preserve">A UE supporting this feature shall also indicate support of </w:t>
            </w:r>
            <w:r w:rsidRPr="00414DF9">
              <w:rPr>
                <w:i/>
                <w:iCs/>
              </w:rPr>
              <w:t>tdcp-Report-r18</w:t>
            </w:r>
            <w:r w:rsidRPr="00414DF9">
              <w:t>.</w:t>
            </w:r>
          </w:p>
        </w:tc>
        <w:tc>
          <w:tcPr>
            <w:tcW w:w="709" w:type="dxa"/>
          </w:tcPr>
          <w:p w14:paraId="513C7FC2" w14:textId="6894CF83" w:rsidR="00495ABC" w:rsidRPr="00414DF9" w:rsidDel="00495ABC" w:rsidRDefault="00495ABC" w:rsidP="00495ABC">
            <w:pPr>
              <w:pStyle w:val="TAL"/>
              <w:jc w:val="center"/>
              <w:rPr>
                <w:bCs/>
                <w:iCs/>
              </w:rPr>
            </w:pPr>
            <w:r w:rsidRPr="00414DF9">
              <w:t>FS</w:t>
            </w:r>
          </w:p>
        </w:tc>
        <w:tc>
          <w:tcPr>
            <w:tcW w:w="567" w:type="dxa"/>
          </w:tcPr>
          <w:p w14:paraId="18FE0E45" w14:textId="2FE9C56F" w:rsidR="00495ABC" w:rsidRPr="00414DF9" w:rsidDel="00495ABC" w:rsidRDefault="00495ABC" w:rsidP="00495ABC">
            <w:pPr>
              <w:pStyle w:val="TAL"/>
              <w:jc w:val="center"/>
              <w:rPr>
                <w:bCs/>
                <w:iCs/>
              </w:rPr>
            </w:pPr>
            <w:r w:rsidRPr="00414DF9">
              <w:t>No</w:t>
            </w:r>
          </w:p>
        </w:tc>
        <w:tc>
          <w:tcPr>
            <w:tcW w:w="709" w:type="dxa"/>
          </w:tcPr>
          <w:p w14:paraId="657629E8" w14:textId="3647FBEE" w:rsidR="00495ABC" w:rsidRPr="00414DF9" w:rsidDel="00495ABC" w:rsidRDefault="00495ABC" w:rsidP="00495ABC">
            <w:pPr>
              <w:pStyle w:val="TAL"/>
              <w:jc w:val="center"/>
              <w:rPr>
                <w:bCs/>
                <w:iCs/>
              </w:rPr>
            </w:pPr>
            <w:r w:rsidRPr="00414DF9">
              <w:rPr>
                <w:bCs/>
                <w:iCs/>
              </w:rPr>
              <w:t>N/A</w:t>
            </w:r>
          </w:p>
        </w:tc>
        <w:tc>
          <w:tcPr>
            <w:tcW w:w="728" w:type="dxa"/>
          </w:tcPr>
          <w:p w14:paraId="01329602" w14:textId="0298B3AE" w:rsidR="00495ABC" w:rsidRPr="00414DF9" w:rsidDel="00495ABC" w:rsidRDefault="00495ABC" w:rsidP="00495ABC">
            <w:pPr>
              <w:pStyle w:val="TAL"/>
              <w:jc w:val="center"/>
            </w:pPr>
            <w:r w:rsidRPr="00414DF9">
              <w:rPr>
                <w:bCs/>
                <w:iCs/>
              </w:rPr>
              <w:t>N/A</w:t>
            </w:r>
          </w:p>
        </w:tc>
      </w:tr>
      <w:tr w:rsidR="00414DF9" w:rsidRPr="00414DF9" w:rsidDel="00495ABC" w14:paraId="731B3E60" w14:textId="77777777" w:rsidTr="0026000E">
        <w:trPr>
          <w:cantSplit/>
          <w:tblHeader/>
        </w:trPr>
        <w:tc>
          <w:tcPr>
            <w:tcW w:w="6917" w:type="dxa"/>
          </w:tcPr>
          <w:p w14:paraId="3731C200" w14:textId="77777777" w:rsidR="00495ABC" w:rsidRPr="00414DF9" w:rsidRDefault="00495ABC" w:rsidP="00495ABC">
            <w:pPr>
              <w:pStyle w:val="TAL"/>
              <w:rPr>
                <w:b/>
                <w:i/>
              </w:rPr>
            </w:pPr>
            <w:r w:rsidRPr="00414DF9">
              <w:rPr>
                <w:b/>
                <w:i/>
              </w:rPr>
              <w:t>maxNumberTRS-ResourceSet-r18</w:t>
            </w:r>
          </w:p>
          <w:p w14:paraId="0AEC3ECA" w14:textId="77777777" w:rsidR="00495ABC" w:rsidRPr="00414DF9" w:rsidRDefault="00495ABC" w:rsidP="00495ABC">
            <w:pPr>
              <w:pStyle w:val="TAL"/>
              <w:rPr>
                <w:rFonts w:eastAsia="Arial" w:cs="Arial"/>
                <w:szCs w:val="18"/>
              </w:rPr>
            </w:pPr>
            <w:r w:rsidRPr="00414DF9">
              <w:rPr>
                <w:bCs/>
                <w:iCs/>
              </w:rPr>
              <w:t xml:space="preserve">Indicates the </w:t>
            </w:r>
            <w:r w:rsidRPr="00414DF9">
              <w:rPr>
                <w:rFonts w:eastAsia="Arial" w:cs="Arial"/>
                <w:szCs w:val="18"/>
              </w:rPr>
              <w:t>maximum number of TRS resource sets in a single CSI-RS resource setting.</w:t>
            </w:r>
          </w:p>
          <w:p w14:paraId="00B3EA18" w14:textId="24318C1F" w:rsidR="00495ABC" w:rsidRPr="00414DF9" w:rsidDel="00495ABC" w:rsidRDefault="00495ABC" w:rsidP="00495ABC">
            <w:pPr>
              <w:pStyle w:val="TAL"/>
              <w:rPr>
                <w:rFonts w:cs="Arial"/>
                <w:b/>
                <w:i/>
                <w:szCs w:val="18"/>
              </w:rPr>
            </w:pPr>
            <w:r w:rsidRPr="00414DF9">
              <w:t xml:space="preserve">A UE supporting this feature shall also indicate support of </w:t>
            </w:r>
            <w:r w:rsidRPr="00414DF9">
              <w:rPr>
                <w:i/>
                <w:iCs/>
              </w:rPr>
              <w:t>tdcp-Report-r18</w:t>
            </w:r>
            <w:r w:rsidRPr="00414DF9">
              <w:t>.</w:t>
            </w:r>
          </w:p>
        </w:tc>
        <w:tc>
          <w:tcPr>
            <w:tcW w:w="709" w:type="dxa"/>
          </w:tcPr>
          <w:p w14:paraId="11285817" w14:textId="1BD958B5" w:rsidR="00495ABC" w:rsidRPr="00414DF9" w:rsidDel="00495ABC" w:rsidRDefault="00495ABC" w:rsidP="00495ABC">
            <w:pPr>
              <w:pStyle w:val="TAL"/>
              <w:jc w:val="center"/>
              <w:rPr>
                <w:bCs/>
                <w:iCs/>
              </w:rPr>
            </w:pPr>
            <w:r w:rsidRPr="00414DF9">
              <w:t>FS</w:t>
            </w:r>
          </w:p>
        </w:tc>
        <w:tc>
          <w:tcPr>
            <w:tcW w:w="567" w:type="dxa"/>
          </w:tcPr>
          <w:p w14:paraId="53C814C4" w14:textId="7C2CCA41" w:rsidR="00495ABC" w:rsidRPr="00414DF9" w:rsidDel="00495ABC" w:rsidRDefault="00495ABC" w:rsidP="00495ABC">
            <w:pPr>
              <w:pStyle w:val="TAL"/>
              <w:jc w:val="center"/>
              <w:rPr>
                <w:bCs/>
                <w:iCs/>
              </w:rPr>
            </w:pPr>
            <w:r w:rsidRPr="00414DF9">
              <w:t>No</w:t>
            </w:r>
          </w:p>
        </w:tc>
        <w:tc>
          <w:tcPr>
            <w:tcW w:w="709" w:type="dxa"/>
          </w:tcPr>
          <w:p w14:paraId="3DD18133" w14:textId="5D5809C9" w:rsidR="00495ABC" w:rsidRPr="00414DF9" w:rsidDel="00495ABC" w:rsidRDefault="00495ABC" w:rsidP="00495ABC">
            <w:pPr>
              <w:pStyle w:val="TAL"/>
              <w:jc w:val="center"/>
              <w:rPr>
                <w:bCs/>
                <w:iCs/>
              </w:rPr>
            </w:pPr>
            <w:r w:rsidRPr="00414DF9">
              <w:rPr>
                <w:bCs/>
                <w:iCs/>
              </w:rPr>
              <w:t>N/A</w:t>
            </w:r>
          </w:p>
        </w:tc>
        <w:tc>
          <w:tcPr>
            <w:tcW w:w="728" w:type="dxa"/>
          </w:tcPr>
          <w:p w14:paraId="29566988" w14:textId="157C4CB3" w:rsidR="00495ABC" w:rsidRPr="00414DF9" w:rsidDel="00495ABC" w:rsidRDefault="00495ABC" w:rsidP="00495ABC">
            <w:pPr>
              <w:pStyle w:val="TAL"/>
              <w:jc w:val="center"/>
            </w:pPr>
            <w:r w:rsidRPr="00414DF9">
              <w:rPr>
                <w:bCs/>
                <w:iCs/>
              </w:rPr>
              <w:t>N/A</w:t>
            </w:r>
          </w:p>
        </w:tc>
      </w:tr>
      <w:tr w:rsidR="00414DF9" w:rsidRPr="00414DF9" w14:paraId="2EA3C9A8" w14:textId="77777777" w:rsidTr="0026000E">
        <w:trPr>
          <w:cantSplit/>
          <w:tblHeader/>
        </w:trPr>
        <w:tc>
          <w:tcPr>
            <w:tcW w:w="6917" w:type="dxa"/>
          </w:tcPr>
          <w:p w14:paraId="78F8F8CC" w14:textId="77777777" w:rsidR="0080297F" w:rsidRPr="00414DF9" w:rsidRDefault="0080297F" w:rsidP="0080297F">
            <w:pPr>
              <w:pStyle w:val="TAL"/>
              <w:rPr>
                <w:b/>
                <w:i/>
              </w:rPr>
            </w:pPr>
            <w:r w:rsidRPr="00414DF9">
              <w:rPr>
                <w:b/>
                <w:i/>
              </w:rPr>
              <w:t>mTRP-PUCCH-IntraSlot-r17</w:t>
            </w:r>
          </w:p>
          <w:p w14:paraId="026DB3E8" w14:textId="0C0F093C" w:rsidR="0080297F" w:rsidRPr="00414DF9" w:rsidRDefault="0080297F" w:rsidP="0080297F">
            <w:pPr>
              <w:pStyle w:val="TAL"/>
              <w:rPr>
                <w:bCs/>
                <w:iCs/>
              </w:rPr>
            </w:pPr>
            <w:r w:rsidRPr="00414DF9">
              <w:rPr>
                <w:bCs/>
                <w:iCs/>
              </w:rPr>
              <w:t>Indicates whether the UE supports PUCCH repetition scheme 3 (intra-slot repetition) with sequential mapping for repetitions larger than 2 and cyclic mapping for 2 repetitions by indicating the support</w:t>
            </w:r>
            <w:r w:rsidR="00CC62ED" w:rsidRPr="00414DF9">
              <w:rPr>
                <w:bCs/>
                <w:iCs/>
              </w:rPr>
              <w:t>ed</w:t>
            </w:r>
            <w:r w:rsidRPr="00414DF9">
              <w:rPr>
                <w:bCs/>
                <w:iCs/>
              </w:rPr>
              <w:t xml:space="preserve"> PUCCH formats</w:t>
            </w:r>
            <w:r w:rsidR="00CC62ED" w:rsidRPr="00414DF9">
              <w:rPr>
                <w:bCs/>
                <w:iCs/>
              </w:rPr>
              <w:t xml:space="preserve"> for this scheme</w:t>
            </w:r>
            <w:r w:rsidRPr="00414DF9">
              <w:rPr>
                <w:bCs/>
                <w:iCs/>
              </w:rPr>
              <w:t>. The UE indicating this feature shall also support up to two PUCCH power control parameter sets/spatial relation info per PUCCH resource.</w:t>
            </w:r>
          </w:p>
          <w:p w14:paraId="6D082498" w14:textId="7C69B701" w:rsidR="0080297F" w:rsidRPr="00414DF9" w:rsidRDefault="0080297F" w:rsidP="0080297F">
            <w:pPr>
              <w:pStyle w:val="TAL"/>
            </w:pPr>
            <w:r w:rsidRPr="00414DF9">
              <w:rPr>
                <w:bCs/>
                <w:iCs/>
              </w:rPr>
              <w:t xml:space="preserve">Power control parameter sets feature is applicable to FR1 only </w:t>
            </w:r>
            <w:r w:rsidR="00CC62ED" w:rsidRPr="00414DF9">
              <w:rPr>
                <w:bCs/>
                <w:iCs/>
              </w:rPr>
              <w:t xml:space="preserve">(without spatial relation info) </w:t>
            </w:r>
            <w:r w:rsidRPr="00414DF9">
              <w:rPr>
                <w:bCs/>
                <w:iCs/>
              </w:rPr>
              <w:t>and spatial relation info is applicable to FR2 only.</w:t>
            </w:r>
          </w:p>
        </w:tc>
        <w:tc>
          <w:tcPr>
            <w:tcW w:w="709" w:type="dxa"/>
          </w:tcPr>
          <w:p w14:paraId="6C70DB32" w14:textId="79942790" w:rsidR="0080297F" w:rsidRPr="00414DF9" w:rsidRDefault="0080297F" w:rsidP="0080297F">
            <w:pPr>
              <w:pStyle w:val="TAL"/>
              <w:jc w:val="center"/>
            </w:pPr>
            <w:r w:rsidRPr="00414DF9">
              <w:t>FS</w:t>
            </w:r>
          </w:p>
        </w:tc>
        <w:tc>
          <w:tcPr>
            <w:tcW w:w="567" w:type="dxa"/>
          </w:tcPr>
          <w:p w14:paraId="4095F04B" w14:textId="43BEAA03" w:rsidR="0080297F" w:rsidRPr="00414DF9" w:rsidRDefault="0080297F" w:rsidP="0080297F">
            <w:pPr>
              <w:pStyle w:val="TAL"/>
              <w:jc w:val="center"/>
              <w:rPr>
                <w:bCs/>
                <w:iCs/>
              </w:rPr>
            </w:pPr>
            <w:r w:rsidRPr="00414DF9">
              <w:t>No</w:t>
            </w:r>
          </w:p>
        </w:tc>
        <w:tc>
          <w:tcPr>
            <w:tcW w:w="709" w:type="dxa"/>
          </w:tcPr>
          <w:p w14:paraId="53305313" w14:textId="048D01BF" w:rsidR="0080297F" w:rsidRPr="00414DF9" w:rsidRDefault="0080297F" w:rsidP="0080297F">
            <w:pPr>
              <w:pStyle w:val="TAL"/>
              <w:jc w:val="center"/>
              <w:rPr>
                <w:bCs/>
                <w:iCs/>
              </w:rPr>
            </w:pPr>
            <w:r w:rsidRPr="00414DF9">
              <w:rPr>
                <w:bCs/>
                <w:iCs/>
              </w:rPr>
              <w:t>N/A</w:t>
            </w:r>
          </w:p>
        </w:tc>
        <w:tc>
          <w:tcPr>
            <w:tcW w:w="728" w:type="dxa"/>
          </w:tcPr>
          <w:p w14:paraId="7FEFD3F8" w14:textId="3088A8E5" w:rsidR="0080297F" w:rsidRPr="00414DF9" w:rsidRDefault="0080297F" w:rsidP="0080297F">
            <w:pPr>
              <w:pStyle w:val="TAL"/>
              <w:jc w:val="center"/>
              <w:rPr>
                <w:bCs/>
                <w:iCs/>
              </w:rPr>
            </w:pPr>
            <w:r w:rsidRPr="00414DF9">
              <w:rPr>
                <w:bCs/>
                <w:iCs/>
              </w:rPr>
              <w:t>N/A</w:t>
            </w:r>
          </w:p>
        </w:tc>
      </w:tr>
      <w:tr w:rsidR="00414DF9" w:rsidRPr="00414DF9" w14:paraId="5828201F" w14:textId="77777777" w:rsidTr="0026000E">
        <w:trPr>
          <w:cantSplit/>
          <w:tblHeader/>
        </w:trPr>
        <w:tc>
          <w:tcPr>
            <w:tcW w:w="6917" w:type="dxa"/>
          </w:tcPr>
          <w:p w14:paraId="05C42EFD" w14:textId="77777777" w:rsidR="0080297F" w:rsidRPr="00414DF9" w:rsidRDefault="0080297F" w:rsidP="0080297F">
            <w:pPr>
              <w:pStyle w:val="TAL"/>
              <w:rPr>
                <w:rFonts w:cs="Arial"/>
                <w:b/>
                <w:bCs/>
                <w:i/>
                <w:iCs/>
                <w:szCs w:val="18"/>
                <w:lang w:eastAsia="en-GB"/>
              </w:rPr>
            </w:pPr>
            <w:r w:rsidRPr="00414DF9">
              <w:rPr>
                <w:rFonts w:cs="Arial"/>
                <w:b/>
                <w:bCs/>
                <w:i/>
                <w:iCs/>
                <w:szCs w:val="18"/>
                <w:lang w:eastAsia="en-GB"/>
              </w:rPr>
              <w:t>mTRP-PUSCH-TypeA-CB-r17</w:t>
            </w:r>
          </w:p>
          <w:p w14:paraId="524B5290" w14:textId="2179A991" w:rsidR="0080297F" w:rsidRPr="00414DF9" w:rsidRDefault="0080297F" w:rsidP="0080297F">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 xml:space="preserve">upport of multi-TRP PUSCH repetition based on codebook with PUSCH repetition type A. The value indicates the </w:t>
            </w:r>
            <w:r w:rsidR="00CC62ED" w:rsidRPr="00414DF9">
              <w:rPr>
                <w:rFonts w:eastAsia="Malgun Gothic" w:cs="Arial"/>
                <w:szCs w:val="18"/>
                <w:lang w:eastAsia="ko-KR"/>
              </w:rPr>
              <w:t xml:space="preserve">supported </w:t>
            </w:r>
            <w:r w:rsidRPr="00414DF9">
              <w:rPr>
                <w:rFonts w:eastAsia="Malgun Gothic" w:cs="Arial"/>
                <w:szCs w:val="18"/>
                <w:lang w:eastAsia="ko-KR"/>
              </w:rPr>
              <w:t>number of SRS resources in one SRS resource set.</w:t>
            </w:r>
          </w:p>
          <w:p w14:paraId="2EAB3010" w14:textId="320C8562" w:rsidR="0080297F" w:rsidRPr="00414DF9" w:rsidRDefault="0080297F" w:rsidP="0080297F">
            <w:pPr>
              <w:pStyle w:val="TAL"/>
              <w:rPr>
                <w:rFonts w:eastAsia="Malgun Gothic" w:cs="Arial"/>
                <w:szCs w:val="18"/>
                <w:lang w:eastAsia="ko-KR"/>
              </w:rPr>
            </w:pPr>
          </w:p>
          <w:p w14:paraId="5A3ABBEA" w14:textId="77777777" w:rsidR="007D1E1D" w:rsidRPr="00414DF9" w:rsidRDefault="0080297F" w:rsidP="0080297F">
            <w:pPr>
              <w:pStyle w:val="TAL"/>
              <w:rPr>
                <w:rFonts w:eastAsia="Malgun Gothic" w:cs="Arial"/>
                <w:szCs w:val="18"/>
                <w:lang w:eastAsia="ko-KR"/>
              </w:rPr>
            </w:pPr>
            <w:r w:rsidRPr="00414DF9">
              <w:rPr>
                <w:rFonts w:eastAsia="Malgun Gothic" w:cs="Arial"/>
                <w:szCs w:val="18"/>
                <w:lang w:eastAsia="ko-KR"/>
              </w:rPr>
              <w:t>This feature includes the following features:</w:t>
            </w:r>
          </w:p>
          <w:p w14:paraId="794838BA" w14:textId="1A47D61A" w:rsidR="0080297F" w:rsidRPr="00414DF9" w:rsidRDefault="0080297F" w:rsidP="003D422D">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sequential mapping for repetitions larger than 2.</w:t>
            </w:r>
          </w:p>
          <w:p w14:paraId="62B531B4" w14:textId="6AB74576" w:rsidR="0080297F" w:rsidRPr="00414DF9" w:rsidRDefault="0080297F" w:rsidP="003D422D">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cyclic mapping for 2 repetitions.</w:t>
            </w:r>
          </w:p>
          <w:p w14:paraId="43BFC51B" w14:textId="0512278A" w:rsidR="0080297F" w:rsidRPr="00414DF9" w:rsidRDefault="0080297F" w:rsidP="003D422D">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two SRS resource sets with usage set to 'codebook'.</w:t>
            </w:r>
          </w:p>
          <w:p w14:paraId="6D62305F" w14:textId="77777777" w:rsidR="0080297F" w:rsidRPr="00414DF9" w:rsidRDefault="0080297F" w:rsidP="0080297F">
            <w:pPr>
              <w:pStyle w:val="TAL"/>
              <w:rPr>
                <w:rFonts w:eastAsia="Malgun Gothic" w:cs="Arial"/>
                <w:szCs w:val="18"/>
                <w:lang w:eastAsia="ko-KR"/>
              </w:rPr>
            </w:pPr>
          </w:p>
          <w:p w14:paraId="3282DC01" w14:textId="13D22ABE" w:rsidR="0080297F" w:rsidRPr="00414DF9" w:rsidRDefault="0080297F" w:rsidP="0080297F">
            <w:pPr>
              <w:pStyle w:val="TAL"/>
              <w:rPr>
                <w:rFonts w:eastAsia="Malgun Gothic" w:cs="Arial"/>
                <w:szCs w:val="18"/>
                <w:lang w:eastAsia="ko-KR"/>
              </w:rPr>
            </w:pPr>
            <w:r w:rsidRPr="00414DF9">
              <w:rPr>
                <w:rFonts w:cs="Arial"/>
                <w:szCs w:val="18"/>
              </w:rPr>
              <w:t xml:space="preserve">The UE indicating support of this feature shall also indicate the support of </w:t>
            </w:r>
            <w:r w:rsidRPr="00414DF9">
              <w:rPr>
                <w:rFonts w:cs="Arial"/>
                <w:i/>
                <w:szCs w:val="18"/>
              </w:rPr>
              <w:t>mimo-CB-PUSCH.</w:t>
            </w:r>
            <w:r w:rsidR="00CC62ED" w:rsidRPr="00414DF9">
              <w:rPr>
                <w:rFonts w:cs="Arial"/>
                <w:i/>
                <w:szCs w:val="18"/>
              </w:rPr>
              <w:t xml:space="preserve"> </w:t>
            </w:r>
            <w:r w:rsidR="00CC62ED" w:rsidRPr="00414DF9">
              <w:rPr>
                <w:rFonts w:cs="Arial"/>
                <w:iCs/>
                <w:szCs w:val="18"/>
              </w:rPr>
              <w:t xml:space="preserve">If the value of </w:t>
            </w:r>
            <w:r w:rsidR="00CC62ED" w:rsidRPr="00414DF9">
              <w:rPr>
                <w:rFonts w:eastAsia="Malgun Gothic" w:cs="Arial"/>
                <w:szCs w:val="18"/>
                <w:lang w:eastAsia="ko-KR"/>
              </w:rPr>
              <w:t>supported number of SRS resources</w:t>
            </w:r>
            <w:r w:rsidR="00CC62ED" w:rsidRPr="00414DF9">
              <w:rPr>
                <w:rFonts w:cs="Arial"/>
                <w:iCs/>
                <w:szCs w:val="18"/>
              </w:rPr>
              <w:t xml:space="preserve"> is 4 then the UE shall also indicate support of</w:t>
            </w:r>
            <w:r w:rsidR="00CC62ED" w:rsidRPr="00414DF9">
              <w:rPr>
                <w:rFonts w:cs="Arial"/>
                <w:i/>
                <w:szCs w:val="18"/>
              </w:rPr>
              <w:t xml:space="preserve"> ul-FullPwrMode2-MaxSRS-ResInSet </w:t>
            </w:r>
            <w:r w:rsidR="00CC62ED" w:rsidRPr="00414DF9">
              <w:rPr>
                <w:rFonts w:cs="Arial"/>
                <w:iCs/>
                <w:szCs w:val="18"/>
              </w:rPr>
              <w:t>set to n4</w:t>
            </w:r>
            <w:r w:rsidR="00CC62ED" w:rsidRPr="00414DF9">
              <w:rPr>
                <w:rFonts w:cs="Arial"/>
                <w:i/>
                <w:szCs w:val="18"/>
              </w:rPr>
              <w:t>.</w:t>
            </w:r>
          </w:p>
        </w:tc>
        <w:tc>
          <w:tcPr>
            <w:tcW w:w="709" w:type="dxa"/>
          </w:tcPr>
          <w:p w14:paraId="613ED3A0" w14:textId="32D3B548" w:rsidR="0080297F" w:rsidRPr="00414DF9" w:rsidRDefault="0080297F" w:rsidP="0080297F">
            <w:pPr>
              <w:pStyle w:val="TAL"/>
              <w:jc w:val="center"/>
            </w:pPr>
            <w:r w:rsidRPr="00414DF9">
              <w:t>FS</w:t>
            </w:r>
          </w:p>
        </w:tc>
        <w:tc>
          <w:tcPr>
            <w:tcW w:w="567" w:type="dxa"/>
          </w:tcPr>
          <w:p w14:paraId="424982FB" w14:textId="7EDE4DB0" w:rsidR="0080297F" w:rsidRPr="00414DF9" w:rsidRDefault="0080297F" w:rsidP="0080297F">
            <w:pPr>
              <w:pStyle w:val="TAL"/>
              <w:jc w:val="center"/>
              <w:rPr>
                <w:bCs/>
                <w:iCs/>
              </w:rPr>
            </w:pPr>
            <w:r w:rsidRPr="00414DF9">
              <w:t>No</w:t>
            </w:r>
          </w:p>
        </w:tc>
        <w:tc>
          <w:tcPr>
            <w:tcW w:w="709" w:type="dxa"/>
          </w:tcPr>
          <w:p w14:paraId="1932B991" w14:textId="31576488" w:rsidR="0080297F" w:rsidRPr="00414DF9" w:rsidRDefault="0080297F" w:rsidP="0080297F">
            <w:pPr>
              <w:pStyle w:val="TAL"/>
              <w:jc w:val="center"/>
              <w:rPr>
                <w:bCs/>
                <w:iCs/>
              </w:rPr>
            </w:pPr>
            <w:r w:rsidRPr="00414DF9">
              <w:rPr>
                <w:bCs/>
                <w:iCs/>
              </w:rPr>
              <w:t>N/A</w:t>
            </w:r>
          </w:p>
        </w:tc>
        <w:tc>
          <w:tcPr>
            <w:tcW w:w="728" w:type="dxa"/>
          </w:tcPr>
          <w:p w14:paraId="4A05B61C" w14:textId="00B8782C" w:rsidR="0080297F" w:rsidRPr="00414DF9" w:rsidRDefault="0080297F" w:rsidP="0080297F">
            <w:pPr>
              <w:pStyle w:val="TAL"/>
              <w:jc w:val="center"/>
              <w:rPr>
                <w:bCs/>
                <w:iCs/>
              </w:rPr>
            </w:pPr>
            <w:r w:rsidRPr="00414DF9">
              <w:rPr>
                <w:bCs/>
                <w:iCs/>
              </w:rPr>
              <w:t>N/A</w:t>
            </w:r>
          </w:p>
        </w:tc>
      </w:tr>
      <w:tr w:rsidR="00414DF9" w:rsidRPr="00414DF9" w14:paraId="70EB3B30" w14:textId="77777777" w:rsidTr="0026000E">
        <w:trPr>
          <w:cantSplit/>
          <w:tblHeader/>
        </w:trPr>
        <w:tc>
          <w:tcPr>
            <w:tcW w:w="6917" w:type="dxa"/>
          </w:tcPr>
          <w:p w14:paraId="3FE6DD64" w14:textId="77777777" w:rsidR="0080297F" w:rsidRPr="00414DF9" w:rsidRDefault="0080297F" w:rsidP="0080297F">
            <w:pPr>
              <w:pStyle w:val="TAL"/>
              <w:rPr>
                <w:b/>
                <w:i/>
              </w:rPr>
            </w:pPr>
            <w:r w:rsidRPr="00414DF9">
              <w:rPr>
                <w:b/>
                <w:i/>
              </w:rPr>
              <w:t>mTRP-PUSCH-RepetitionTypeA-r17</w:t>
            </w:r>
          </w:p>
          <w:p w14:paraId="16C82205" w14:textId="01A774C4" w:rsidR="0080297F" w:rsidRPr="00414DF9" w:rsidRDefault="0080297F" w:rsidP="0080297F">
            <w:pPr>
              <w:pStyle w:val="TAL"/>
              <w:rPr>
                <w:bCs/>
                <w:iCs/>
              </w:rPr>
            </w:pPr>
            <w:r w:rsidRPr="00414DF9">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414DF9" w:rsidRDefault="0080297F" w:rsidP="0080297F">
            <w:pPr>
              <w:pStyle w:val="TAL"/>
              <w:rPr>
                <w:b/>
                <w:bCs/>
                <w:i/>
                <w:iCs/>
              </w:rPr>
            </w:pPr>
            <w:r w:rsidRPr="00414DF9">
              <w:rPr>
                <w:bCs/>
                <w:iCs/>
              </w:rPr>
              <w:t xml:space="preserve">The UE indicating this feature shall indicate support of </w:t>
            </w:r>
            <w:r w:rsidRPr="00414DF9">
              <w:rPr>
                <w:bCs/>
                <w:i/>
              </w:rPr>
              <w:t>maxNumberMIMO-LayersNonCB-PUSCH</w:t>
            </w:r>
            <w:r w:rsidRPr="00414DF9">
              <w:rPr>
                <w:bCs/>
                <w:iCs/>
              </w:rPr>
              <w:t xml:space="preserve"> and</w:t>
            </w:r>
            <w:r w:rsidRPr="00414DF9">
              <w:rPr>
                <w:bCs/>
                <w:i/>
              </w:rPr>
              <w:t xml:space="preserve"> mimo-NonCB-PUSCH.</w:t>
            </w:r>
          </w:p>
        </w:tc>
        <w:tc>
          <w:tcPr>
            <w:tcW w:w="709" w:type="dxa"/>
          </w:tcPr>
          <w:p w14:paraId="3F99DECA" w14:textId="703848B1" w:rsidR="0080297F" w:rsidRPr="00414DF9" w:rsidRDefault="0080297F" w:rsidP="0080297F">
            <w:pPr>
              <w:pStyle w:val="TAL"/>
              <w:jc w:val="center"/>
            </w:pPr>
            <w:r w:rsidRPr="00414DF9">
              <w:t>FS</w:t>
            </w:r>
          </w:p>
        </w:tc>
        <w:tc>
          <w:tcPr>
            <w:tcW w:w="567" w:type="dxa"/>
          </w:tcPr>
          <w:p w14:paraId="0D04CC91" w14:textId="3A49A06B" w:rsidR="0080297F" w:rsidRPr="00414DF9" w:rsidRDefault="0080297F" w:rsidP="0080297F">
            <w:pPr>
              <w:pStyle w:val="TAL"/>
              <w:jc w:val="center"/>
              <w:rPr>
                <w:bCs/>
                <w:iCs/>
              </w:rPr>
            </w:pPr>
            <w:r w:rsidRPr="00414DF9">
              <w:t>No</w:t>
            </w:r>
          </w:p>
        </w:tc>
        <w:tc>
          <w:tcPr>
            <w:tcW w:w="709" w:type="dxa"/>
          </w:tcPr>
          <w:p w14:paraId="0C28A0B5" w14:textId="359BF4ED" w:rsidR="0080297F" w:rsidRPr="00414DF9" w:rsidRDefault="0080297F" w:rsidP="0080297F">
            <w:pPr>
              <w:pStyle w:val="TAL"/>
              <w:jc w:val="center"/>
              <w:rPr>
                <w:bCs/>
                <w:iCs/>
              </w:rPr>
            </w:pPr>
            <w:r w:rsidRPr="00414DF9">
              <w:rPr>
                <w:bCs/>
                <w:iCs/>
              </w:rPr>
              <w:t>N/A</w:t>
            </w:r>
          </w:p>
        </w:tc>
        <w:tc>
          <w:tcPr>
            <w:tcW w:w="728" w:type="dxa"/>
          </w:tcPr>
          <w:p w14:paraId="0DAA04EB" w14:textId="3B0FE996" w:rsidR="0080297F" w:rsidRPr="00414DF9" w:rsidRDefault="0080297F" w:rsidP="0080297F">
            <w:pPr>
              <w:pStyle w:val="TAL"/>
              <w:jc w:val="center"/>
              <w:rPr>
                <w:bCs/>
                <w:iCs/>
              </w:rPr>
            </w:pPr>
            <w:r w:rsidRPr="00414DF9">
              <w:rPr>
                <w:bCs/>
                <w:iCs/>
              </w:rPr>
              <w:t>N/A</w:t>
            </w:r>
          </w:p>
        </w:tc>
      </w:tr>
      <w:tr w:rsidR="00414DF9" w:rsidRPr="00414DF9" w14:paraId="3A4B52BF" w14:textId="1CDE84E7" w:rsidTr="0026000E">
        <w:trPr>
          <w:cantSplit/>
          <w:tblHeader/>
        </w:trPr>
        <w:tc>
          <w:tcPr>
            <w:tcW w:w="6917" w:type="dxa"/>
          </w:tcPr>
          <w:p w14:paraId="45C4C38A" w14:textId="318F899C" w:rsidR="00172633" w:rsidRPr="00414DF9" w:rsidRDefault="00172633" w:rsidP="00172633">
            <w:pPr>
              <w:pStyle w:val="TAL"/>
              <w:rPr>
                <w:b/>
                <w:bCs/>
                <w:i/>
                <w:iCs/>
              </w:rPr>
            </w:pPr>
            <w:r w:rsidRPr="00414DF9">
              <w:rPr>
                <w:b/>
                <w:bCs/>
                <w:i/>
                <w:iCs/>
              </w:rPr>
              <w:t>multiPUCCH-r16</w:t>
            </w:r>
          </w:p>
          <w:p w14:paraId="288E723B" w14:textId="2F550708" w:rsidR="00172633" w:rsidRPr="00414DF9" w:rsidRDefault="00172633" w:rsidP="00172633">
            <w:pPr>
              <w:pStyle w:val="TAL"/>
              <w:rPr>
                <w:bCs/>
                <w:iCs/>
              </w:rPr>
            </w:pPr>
            <w:r w:rsidRPr="00414DF9">
              <w:rPr>
                <w:bCs/>
                <w:iCs/>
              </w:rPr>
              <w:t>Indicates whether the UE supports more than one PUCCH for HARQ-ACK transmission within a slot. This field includes the following parameters:</w:t>
            </w:r>
          </w:p>
          <w:p w14:paraId="7BC106E4" w14:textId="119692DA" w:rsidR="00172633" w:rsidRPr="00414DF9" w:rsidRDefault="00172633" w:rsidP="00172633">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sub-SlotConfig-NCP-r16</w:t>
            </w:r>
            <w:r w:rsidRPr="00414DF9">
              <w:rPr>
                <w:rFonts w:ascii="Arial" w:hAnsi="Arial" w:cs="Arial"/>
                <w:sz w:val="18"/>
                <w:szCs w:val="18"/>
              </w:rPr>
              <w:t xml:space="preserve"> indicates the sub-slot configuration for NCP;</w:t>
            </w:r>
          </w:p>
          <w:p w14:paraId="37324147" w14:textId="2079EFD9" w:rsidR="00172633" w:rsidRPr="00414DF9" w:rsidRDefault="00172633" w:rsidP="00172633">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sub-SlotConfig-ECP-r16</w:t>
            </w:r>
            <w:r w:rsidRPr="00414DF9">
              <w:rPr>
                <w:rFonts w:ascii="Arial" w:hAnsi="Arial" w:cs="Arial"/>
                <w:sz w:val="18"/>
                <w:szCs w:val="18"/>
              </w:rPr>
              <w:t xml:space="preserve"> indicates the sub-slot configuration for ECP.</w:t>
            </w:r>
          </w:p>
          <w:p w14:paraId="1DFF22BA" w14:textId="3C8F00B8" w:rsidR="00172633" w:rsidRPr="00414DF9" w:rsidRDefault="00172633" w:rsidP="00172633">
            <w:pPr>
              <w:pStyle w:val="TAL"/>
              <w:rPr>
                <w:bCs/>
                <w:iCs/>
              </w:rPr>
            </w:pPr>
            <w:r w:rsidRPr="00414DF9">
              <w:rPr>
                <w:bCs/>
                <w:iCs/>
              </w:rPr>
              <w:t xml:space="preserve">For NCP, the value </w:t>
            </w:r>
            <w:r w:rsidRPr="00414DF9">
              <w:rPr>
                <w:bCs/>
                <w:i/>
                <w:iCs/>
              </w:rPr>
              <w:t>set1</w:t>
            </w:r>
            <w:r w:rsidRPr="00414DF9">
              <w:rPr>
                <w:bCs/>
                <w:iCs/>
              </w:rPr>
              <w:t xml:space="preserve"> denotes 7-symbol*2, and </w:t>
            </w:r>
            <w:r w:rsidRPr="00414DF9">
              <w:rPr>
                <w:bCs/>
                <w:i/>
                <w:iCs/>
              </w:rPr>
              <w:t>set2</w:t>
            </w:r>
            <w:r w:rsidRPr="00414DF9">
              <w:rPr>
                <w:bCs/>
                <w:iCs/>
              </w:rPr>
              <w:t xml:space="preserve"> denotes 2-symbol*7 and 7-symbol*2.</w:t>
            </w:r>
          </w:p>
          <w:p w14:paraId="5FE3FC8E" w14:textId="730DBF17" w:rsidR="00172633" w:rsidRPr="00414DF9" w:rsidRDefault="00172633" w:rsidP="00172633">
            <w:pPr>
              <w:pStyle w:val="TAL"/>
              <w:rPr>
                <w:b/>
                <w:bCs/>
                <w:i/>
                <w:iCs/>
              </w:rPr>
            </w:pPr>
            <w:r w:rsidRPr="00414DF9">
              <w:rPr>
                <w:bCs/>
                <w:iCs/>
              </w:rPr>
              <w:t xml:space="preserve">For ECP, the value </w:t>
            </w:r>
            <w:r w:rsidRPr="00414DF9">
              <w:rPr>
                <w:bCs/>
                <w:i/>
                <w:iCs/>
              </w:rPr>
              <w:t>set1</w:t>
            </w:r>
            <w:r w:rsidRPr="00414DF9">
              <w:rPr>
                <w:bCs/>
                <w:iCs/>
              </w:rPr>
              <w:t xml:space="preserve"> denotes 6-symbol*2, and </w:t>
            </w:r>
            <w:r w:rsidRPr="00414DF9">
              <w:rPr>
                <w:bCs/>
                <w:i/>
                <w:iCs/>
              </w:rPr>
              <w:t>set2</w:t>
            </w:r>
            <w:r w:rsidRPr="00414DF9">
              <w:rPr>
                <w:bCs/>
                <w:iCs/>
              </w:rPr>
              <w:t xml:space="preserve"> denotes 2-symbol*6 and 6-symbol*2.</w:t>
            </w:r>
          </w:p>
        </w:tc>
        <w:tc>
          <w:tcPr>
            <w:tcW w:w="709" w:type="dxa"/>
          </w:tcPr>
          <w:p w14:paraId="485CBC43" w14:textId="5D938398" w:rsidR="00172633" w:rsidRPr="00414DF9" w:rsidRDefault="00172633" w:rsidP="00172633">
            <w:pPr>
              <w:pStyle w:val="TAL"/>
              <w:jc w:val="center"/>
              <w:rPr>
                <w:bCs/>
                <w:iCs/>
              </w:rPr>
            </w:pPr>
            <w:r w:rsidRPr="00414DF9">
              <w:rPr>
                <w:bCs/>
                <w:iCs/>
              </w:rPr>
              <w:t>FS</w:t>
            </w:r>
          </w:p>
        </w:tc>
        <w:tc>
          <w:tcPr>
            <w:tcW w:w="567" w:type="dxa"/>
          </w:tcPr>
          <w:p w14:paraId="28AF26AA" w14:textId="6115CA99" w:rsidR="00172633" w:rsidRPr="00414DF9" w:rsidRDefault="00172633" w:rsidP="00172633">
            <w:pPr>
              <w:pStyle w:val="TAL"/>
              <w:jc w:val="center"/>
              <w:rPr>
                <w:bCs/>
                <w:iCs/>
              </w:rPr>
            </w:pPr>
            <w:r w:rsidRPr="00414DF9">
              <w:rPr>
                <w:bCs/>
                <w:iCs/>
              </w:rPr>
              <w:t>No</w:t>
            </w:r>
          </w:p>
        </w:tc>
        <w:tc>
          <w:tcPr>
            <w:tcW w:w="709" w:type="dxa"/>
          </w:tcPr>
          <w:p w14:paraId="626B16CE" w14:textId="5092BB7D" w:rsidR="00172633" w:rsidRPr="00414DF9" w:rsidRDefault="00172633" w:rsidP="00172633">
            <w:pPr>
              <w:pStyle w:val="TAL"/>
              <w:jc w:val="center"/>
              <w:rPr>
                <w:bCs/>
                <w:iCs/>
              </w:rPr>
            </w:pPr>
            <w:r w:rsidRPr="00414DF9">
              <w:rPr>
                <w:bCs/>
                <w:iCs/>
              </w:rPr>
              <w:t>N/A</w:t>
            </w:r>
          </w:p>
        </w:tc>
        <w:tc>
          <w:tcPr>
            <w:tcW w:w="728" w:type="dxa"/>
          </w:tcPr>
          <w:p w14:paraId="4156CEE1" w14:textId="40872D38" w:rsidR="00172633" w:rsidRPr="00414DF9" w:rsidRDefault="00172633" w:rsidP="00172633">
            <w:pPr>
              <w:pStyle w:val="TAL"/>
              <w:jc w:val="center"/>
            </w:pPr>
            <w:r w:rsidRPr="00414DF9">
              <w:t>N/A</w:t>
            </w:r>
          </w:p>
        </w:tc>
      </w:tr>
      <w:tr w:rsidR="00414DF9" w:rsidRPr="00414DF9" w14:paraId="68B4473C" w14:textId="78B21D8D" w:rsidTr="0026000E">
        <w:trPr>
          <w:cantSplit/>
          <w:tblHeader/>
        </w:trPr>
        <w:tc>
          <w:tcPr>
            <w:tcW w:w="6917" w:type="dxa"/>
          </w:tcPr>
          <w:p w14:paraId="76B24E63" w14:textId="722B0674" w:rsidR="00172633" w:rsidRPr="00414DF9" w:rsidRDefault="00172633" w:rsidP="00172633">
            <w:pPr>
              <w:pStyle w:val="TAL"/>
              <w:rPr>
                <w:b/>
                <w:bCs/>
                <w:i/>
                <w:iCs/>
              </w:rPr>
            </w:pPr>
            <w:r w:rsidRPr="00414DF9">
              <w:rPr>
                <w:b/>
                <w:bCs/>
                <w:i/>
                <w:iCs/>
              </w:rPr>
              <w:t>mux-SR-HARQ-ACK-r16</w:t>
            </w:r>
          </w:p>
          <w:p w14:paraId="31762679" w14:textId="3DEEAA6C" w:rsidR="00172633" w:rsidRPr="00414DF9" w:rsidRDefault="00172633" w:rsidP="00172633">
            <w:pPr>
              <w:pStyle w:val="TAL"/>
              <w:rPr>
                <w:b/>
                <w:bCs/>
                <w:i/>
                <w:iCs/>
              </w:rPr>
            </w:pPr>
            <w:r w:rsidRPr="00414DF9">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414DF9" w:rsidRDefault="00172633" w:rsidP="00172633">
            <w:pPr>
              <w:pStyle w:val="TAL"/>
              <w:jc w:val="center"/>
              <w:rPr>
                <w:bCs/>
                <w:iCs/>
              </w:rPr>
            </w:pPr>
            <w:r w:rsidRPr="00414DF9">
              <w:rPr>
                <w:bCs/>
                <w:iCs/>
              </w:rPr>
              <w:t>FS</w:t>
            </w:r>
          </w:p>
        </w:tc>
        <w:tc>
          <w:tcPr>
            <w:tcW w:w="567" w:type="dxa"/>
          </w:tcPr>
          <w:p w14:paraId="786969D0" w14:textId="22F901FF" w:rsidR="00172633" w:rsidRPr="00414DF9" w:rsidRDefault="00172633" w:rsidP="00172633">
            <w:pPr>
              <w:pStyle w:val="TAL"/>
              <w:jc w:val="center"/>
              <w:rPr>
                <w:bCs/>
                <w:iCs/>
              </w:rPr>
            </w:pPr>
            <w:r w:rsidRPr="00414DF9">
              <w:rPr>
                <w:bCs/>
                <w:iCs/>
              </w:rPr>
              <w:t>No</w:t>
            </w:r>
          </w:p>
        </w:tc>
        <w:tc>
          <w:tcPr>
            <w:tcW w:w="709" w:type="dxa"/>
          </w:tcPr>
          <w:p w14:paraId="7F0D4AEB" w14:textId="180358C2" w:rsidR="00172633" w:rsidRPr="00414DF9" w:rsidRDefault="00172633" w:rsidP="00172633">
            <w:pPr>
              <w:pStyle w:val="TAL"/>
              <w:jc w:val="center"/>
              <w:rPr>
                <w:bCs/>
                <w:iCs/>
              </w:rPr>
            </w:pPr>
            <w:r w:rsidRPr="00414DF9">
              <w:rPr>
                <w:bCs/>
                <w:iCs/>
              </w:rPr>
              <w:t>N/A</w:t>
            </w:r>
          </w:p>
        </w:tc>
        <w:tc>
          <w:tcPr>
            <w:tcW w:w="728" w:type="dxa"/>
          </w:tcPr>
          <w:p w14:paraId="3C000B0A" w14:textId="293F33C7" w:rsidR="00172633" w:rsidRPr="00414DF9" w:rsidRDefault="00172633" w:rsidP="00172633">
            <w:pPr>
              <w:pStyle w:val="TAL"/>
              <w:jc w:val="center"/>
            </w:pPr>
            <w:r w:rsidRPr="00414DF9">
              <w:t>N/A</w:t>
            </w:r>
          </w:p>
        </w:tc>
      </w:tr>
      <w:tr w:rsidR="00414DF9" w:rsidRPr="00414DF9" w14:paraId="54FB303A" w14:textId="7AC2AEE4" w:rsidTr="00963B9B">
        <w:trPr>
          <w:cantSplit/>
          <w:tblHeader/>
        </w:trPr>
        <w:tc>
          <w:tcPr>
            <w:tcW w:w="6917" w:type="dxa"/>
          </w:tcPr>
          <w:p w14:paraId="671DC95F" w14:textId="6AA5AC35" w:rsidR="008C7055" w:rsidRPr="00414DF9" w:rsidRDefault="008C7055" w:rsidP="00963B9B">
            <w:pPr>
              <w:pStyle w:val="TAL"/>
              <w:rPr>
                <w:b/>
                <w:bCs/>
                <w:i/>
                <w:iCs/>
              </w:rPr>
            </w:pPr>
            <w:r w:rsidRPr="00414DF9">
              <w:rPr>
                <w:b/>
                <w:bCs/>
                <w:i/>
                <w:iCs/>
              </w:rPr>
              <w:t>offsetSRS-CB-PUSCH-Ant-Switch-fr1-r16</w:t>
            </w:r>
          </w:p>
          <w:p w14:paraId="7CC33606" w14:textId="6E8B9EE7" w:rsidR="008C7055" w:rsidRPr="00414DF9" w:rsidRDefault="008C7055" w:rsidP="00963B9B">
            <w:pPr>
              <w:pStyle w:val="TAL"/>
            </w:pPr>
            <w:r w:rsidRPr="00414DF9">
              <w:t>Indicates whether UE requires minimum of 19 symbols offset between aperiodic SRS triggering and transmission for SRS for codebook based PUSCH and antenna switching.</w:t>
            </w:r>
          </w:p>
          <w:p w14:paraId="67FC6F53" w14:textId="7D5C08B0" w:rsidR="008C7055" w:rsidRPr="00414DF9" w:rsidRDefault="008C7055" w:rsidP="00963B9B">
            <w:pPr>
              <w:pStyle w:val="TAL"/>
            </w:pPr>
          </w:p>
          <w:p w14:paraId="5A47B9C3" w14:textId="4EF08472" w:rsidR="008C7055" w:rsidRPr="00414DF9" w:rsidRDefault="008C7055" w:rsidP="00963B9B">
            <w:pPr>
              <w:pStyle w:val="TAL"/>
            </w:pPr>
            <w:r w:rsidRPr="00414DF9">
              <w:t xml:space="preserve">UE indicating support of this shall indicate support of </w:t>
            </w:r>
            <w:r w:rsidRPr="00414DF9">
              <w:rPr>
                <w:i/>
              </w:rPr>
              <w:t>supportedSRS-Resources.</w:t>
            </w:r>
          </w:p>
        </w:tc>
        <w:tc>
          <w:tcPr>
            <w:tcW w:w="709" w:type="dxa"/>
          </w:tcPr>
          <w:p w14:paraId="0CAE5C4A" w14:textId="6E4ECB32" w:rsidR="008C7055" w:rsidRPr="00414DF9" w:rsidRDefault="008C7055" w:rsidP="00963B9B">
            <w:pPr>
              <w:pStyle w:val="TAL"/>
              <w:jc w:val="center"/>
              <w:rPr>
                <w:bCs/>
                <w:iCs/>
              </w:rPr>
            </w:pPr>
            <w:r w:rsidRPr="00414DF9">
              <w:rPr>
                <w:bCs/>
                <w:iCs/>
              </w:rPr>
              <w:t>FS</w:t>
            </w:r>
          </w:p>
        </w:tc>
        <w:tc>
          <w:tcPr>
            <w:tcW w:w="567" w:type="dxa"/>
          </w:tcPr>
          <w:p w14:paraId="18172C52" w14:textId="39648C3D" w:rsidR="008C7055" w:rsidRPr="00414DF9" w:rsidRDefault="008C7055" w:rsidP="00963B9B">
            <w:pPr>
              <w:pStyle w:val="TAL"/>
              <w:jc w:val="center"/>
              <w:rPr>
                <w:bCs/>
                <w:iCs/>
              </w:rPr>
            </w:pPr>
            <w:r w:rsidRPr="00414DF9">
              <w:rPr>
                <w:bCs/>
                <w:iCs/>
              </w:rPr>
              <w:t>No</w:t>
            </w:r>
          </w:p>
        </w:tc>
        <w:tc>
          <w:tcPr>
            <w:tcW w:w="709" w:type="dxa"/>
          </w:tcPr>
          <w:p w14:paraId="4C0C0A6C" w14:textId="76C98FA0" w:rsidR="008C7055" w:rsidRPr="00414DF9" w:rsidRDefault="008C7055" w:rsidP="00963B9B">
            <w:pPr>
              <w:pStyle w:val="TAL"/>
              <w:jc w:val="center"/>
              <w:rPr>
                <w:bCs/>
                <w:iCs/>
              </w:rPr>
            </w:pPr>
            <w:r w:rsidRPr="00414DF9">
              <w:rPr>
                <w:bCs/>
                <w:iCs/>
              </w:rPr>
              <w:t>N/A</w:t>
            </w:r>
          </w:p>
        </w:tc>
        <w:tc>
          <w:tcPr>
            <w:tcW w:w="728" w:type="dxa"/>
          </w:tcPr>
          <w:p w14:paraId="04F8B9C3" w14:textId="34AA0D08" w:rsidR="008C7055" w:rsidRPr="00414DF9" w:rsidRDefault="00CF7A97" w:rsidP="00963B9B">
            <w:pPr>
              <w:pStyle w:val="TAL"/>
              <w:jc w:val="center"/>
            </w:pPr>
            <w:r w:rsidRPr="00414DF9">
              <w:t>FR1 only</w:t>
            </w:r>
          </w:p>
        </w:tc>
      </w:tr>
      <w:tr w:rsidR="00414DF9" w:rsidRPr="00414DF9" w14:paraId="7F673BF8" w14:textId="4953804D" w:rsidTr="00963B9B">
        <w:trPr>
          <w:cantSplit/>
          <w:tblHeader/>
        </w:trPr>
        <w:tc>
          <w:tcPr>
            <w:tcW w:w="6917" w:type="dxa"/>
          </w:tcPr>
          <w:p w14:paraId="4375F85D" w14:textId="675CAA42" w:rsidR="008C7055" w:rsidRPr="00414DF9" w:rsidRDefault="008C7055" w:rsidP="00963B9B">
            <w:pPr>
              <w:pStyle w:val="TAL"/>
              <w:rPr>
                <w:b/>
                <w:bCs/>
                <w:i/>
                <w:iCs/>
              </w:rPr>
            </w:pPr>
            <w:r w:rsidRPr="00414DF9">
              <w:rPr>
                <w:b/>
                <w:bCs/>
                <w:i/>
                <w:iCs/>
              </w:rPr>
              <w:t>offsetSRS-CB-PUSCH-PDCCH-MonitorSingleOcc-fr1-r16</w:t>
            </w:r>
          </w:p>
          <w:p w14:paraId="1FC5D2B7" w14:textId="352DE491" w:rsidR="008C7055" w:rsidRPr="00414DF9" w:rsidRDefault="008C7055" w:rsidP="00963B9B">
            <w:pPr>
              <w:pStyle w:val="TAL"/>
            </w:pPr>
            <w:r w:rsidRPr="00414DF9">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414DF9" w:rsidRDefault="008C7055" w:rsidP="00963B9B">
            <w:pPr>
              <w:pStyle w:val="TAL"/>
            </w:pPr>
          </w:p>
          <w:p w14:paraId="1D698342" w14:textId="6ED28E19" w:rsidR="008C7055" w:rsidRPr="00414DF9" w:rsidRDefault="008C7055" w:rsidP="00963B9B">
            <w:pPr>
              <w:pStyle w:val="TAL"/>
            </w:pPr>
            <w:r w:rsidRPr="00414DF9">
              <w:t xml:space="preserve">UE indicating support of this shall indicate support of </w:t>
            </w:r>
            <w:r w:rsidRPr="00414DF9">
              <w:rPr>
                <w:i/>
              </w:rPr>
              <w:t>supportedSRS-Resources.</w:t>
            </w:r>
          </w:p>
        </w:tc>
        <w:tc>
          <w:tcPr>
            <w:tcW w:w="709" w:type="dxa"/>
          </w:tcPr>
          <w:p w14:paraId="73DD4B60" w14:textId="53D70CE4" w:rsidR="008C7055" w:rsidRPr="00414DF9" w:rsidRDefault="008C7055" w:rsidP="00963B9B">
            <w:pPr>
              <w:pStyle w:val="TAL"/>
              <w:jc w:val="center"/>
              <w:rPr>
                <w:bCs/>
                <w:iCs/>
              </w:rPr>
            </w:pPr>
            <w:r w:rsidRPr="00414DF9">
              <w:rPr>
                <w:bCs/>
                <w:iCs/>
              </w:rPr>
              <w:t>FS</w:t>
            </w:r>
          </w:p>
        </w:tc>
        <w:tc>
          <w:tcPr>
            <w:tcW w:w="567" w:type="dxa"/>
          </w:tcPr>
          <w:p w14:paraId="0BA18EE6" w14:textId="01C96ED3" w:rsidR="008C7055" w:rsidRPr="00414DF9" w:rsidRDefault="008C7055" w:rsidP="00963B9B">
            <w:pPr>
              <w:pStyle w:val="TAL"/>
              <w:jc w:val="center"/>
              <w:rPr>
                <w:bCs/>
                <w:iCs/>
              </w:rPr>
            </w:pPr>
            <w:r w:rsidRPr="00414DF9">
              <w:rPr>
                <w:bCs/>
                <w:iCs/>
              </w:rPr>
              <w:t>No</w:t>
            </w:r>
          </w:p>
        </w:tc>
        <w:tc>
          <w:tcPr>
            <w:tcW w:w="709" w:type="dxa"/>
          </w:tcPr>
          <w:p w14:paraId="4FF3CC1F" w14:textId="3AF1CB7A" w:rsidR="008C7055" w:rsidRPr="00414DF9" w:rsidRDefault="008C7055" w:rsidP="00963B9B">
            <w:pPr>
              <w:pStyle w:val="TAL"/>
              <w:jc w:val="center"/>
              <w:rPr>
                <w:bCs/>
                <w:iCs/>
              </w:rPr>
            </w:pPr>
            <w:r w:rsidRPr="00414DF9">
              <w:rPr>
                <w:bCs/>
                <w:iCs/>
              </w:rPr>
              <w:t>N/A</w:t>
            </w:r>
          </w:p>
        </w:tc>
        <w:tc>
          <w:tcPr>
            <w:tcW w:w="728" w:type="dxa"/>
          </w:tcPr>
          <w:p w14:paraId="56EA8E70" w14:textId="5439D2A9" w:rsidR="008C7055" w:rsidRPr="00414DF9" w:rsidRDefault="00CF7A97" w:rsidP="00963B9B">
            <w:pPr>
              <w:pStyle w:val="TAL"/>
              <w:jc w:val="center"/>
            </w:pPr>
            <w:r w:rsidRPr="00414DF9">
              <w:t>FR1 only</w:t>
            </w:r>
          </w:p>
        </w:tc>
      </w:tr>
      <w:tr w:rsidR="00414DF9" w:rsidRPr="00414DF9" w14:paraId="0741ABFC" w14:textId="5F3C7498" w:rsidTr="00963B9B">
        <w:trPr>
          <w:cantSplit/>
          <w:tblHeader/>
        </w:trPr>
        <w:tc>
          <w:tcPr>
            <w:tcW w:w="6917" w:type="dxa"/>
          </w:tcPr>
          <w:p w14:paraId="36749EC4" w14:textId="487083C1" w:rsidR="008C7055" w:rsidRPr="00414DF9" w:rsidRDefault="008C7055" w:rsidP="00963B9B">
            <w:pPr>
              <w:pStyle w:val="TAL"/>
              <w:rPr>
                <w:b/>
                <w:bCs/>
                <w:i/>
                <w:iCs/>
              </w:rPr>
            </w:pPr>
            <w:r w:rsidRPr="00414DF9">
              <w:rPr>
                <w:b/>
                <w:bCs/>
                <w:i/>
                <w:iCs/>
              </w:rPr>
              <w:t>offsetSRS-CB-PUSCH-PDCCH-MonitorAnyOccWithoutGap-fr1-r16</w:t>
            </w:r>
          </w:p>
          <w:p w14:paraId="32FBA0D7" w14:textId="5072D111" w:rsidR="008C7055" w:rsidRPr="00414DF9" w:rsidRDefault="008C7055" w:rsidP="00963B9B">
            <w:pPr>
              <w:pStyle w:val="TAL"/>
            </w:pPr>
            <w:r w:rsidRPr="00414DF9">
              <w:t xml:space="preserve">Indicates whether UE requires minimum of 19 symbols offset between aperiodic SRS triggering and transmission for the case of </w:t>
            </w:r>
            <w:r w:rsidR="002E0381" w:rsidRPr="00414DF9">
              <w:t xml:space="preserve">PDCCH search space monitoring occasions in any symbol of the slot for Type 1-PDCCH common search space configured by dedicated RRC </w:t>
            </w:r>
            <w:r w:rsidR="00A85607" w:rsidRPr="00414DF9">
              <w:t>signalling</w:t>
            </w:r>
            <w:r w:rsidR="002E0381" w:rsidRPr="00414DF9">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414DF9" w:rsidRDefault="008C7055" w:rsidP="00963B9B">
            <w:pPr>
              <w:pStyle w:val="TAL"/>
            </w:pPr>
          </w:p>
          <w:p w14:paraId="589E78E3" w14:textId="47627269" w:rsidR="008C7055" w:rsidRPr="00414DF9" w:rsidRDefault="008C7055" w:rsidP="00963B9B">
            <w:pPr>
              <w:pStyle w:val="TAL"/>
            </w:pPr>
            <w:r w:rsidRPr="00414DF9">
              <w:t xml:space="preserve">UE indicating support of this shall indicate support of </w:t>
            </w:r>
            <w:r w:rsidRPr="00414DF9">
              <w:rPr>
                <w:i/>
              </w:rPr>
              <w:t>supportedSRS-Resources.</w:t>
            </w:r>
          </w:p>
        </w:tc>
        <w:tc>
          <w:tcPr>
            <w:tcW w:w="709" w:type="dxa"/>
          </w:tcPr>
          <w:p w14:paraId="529073C1" w14:textId="7DE87888" w:rsidR="008C7055" w:rsidRPr="00414DF9" w:rsidRDefault="008C7055" w:rsidP="00963B9B">
            <w:pPr>
              <w:pStyle w:val="TAL"/>
              <w:jc w:val="center"/>
              <w:rPr>
                <w:bCs/>
                <w:iCs/>
              </w:rPr>
            </w:pPr>
            <w:r w:rsidRPr="00414DF9">
              <w:rPr>
                <w:bCs/>
                <w:iCs/>
              </w:rPr>
              <w:t>FS</w:t>
            </w:r>
          </w:p>
        </w:tc>
        <w:tc>
          <w:tcPr>
            <w:tcW w:w="567" w:type="dxa"/>
          </w:tcPr>
          <w:p w14:paraId="0AB5A469" w14:textId="6CE2DD59" w:rsidR="008C7055" w:rsidRPr="00414DF9" w:rsidRDefault="008C7055" w:rsidP="00963B9B">
            <w:pPr>
              <w:pStyle w:val="TAL"/>
              <w:jc w:val="center"/>
              <w:rPr>
                <w:bCs/>
                <w:iCs/>
              </w:rPr>
            </w:pPr>
            <w:r w:rsidRPr="00414DF9">
              <w:rPr>
                <w:bCs/>
                <w:iCs/>
              </w:rPr>
              <w:t>No</w:t>
            </w:r>
          </w:p>
        </w:tc>
        <w:tc>
          <w:tcPr>
            <w:tcW w:w="709" w:type="dxa"/>
          </w:tcPr>
          <w:p w14:paraId="7570F5D5" w14:textId="37E7DD50" w:rsidR="008C7055" w:rsidRPr="00414DF9" w:rsidRDefault="008C7055" w:rsidP="00963B9B">
            <w:pPr>
              <w:pStyle w:val="TAL"/>
              <w:jc w:val="center"/>
              <w:rPr>
                <w:bCs/>
                <w:iCs/>
              </w:rPr>
            </w:pPr>
            <w:r w:rsidRPr="00414DF9">
              <w:rPr>
                <w:bCs/>
                <w:iCs/>
              </w:rPr>
              <w:t>N/A</w:t>
            </w:r>
          </w:p>
        </w:tc>
        <w:tc>
          <w:tcPr>
            <w:tcW w:w="728" w:type="dxa"/>
          </w:tcPr>
          <w:p w14:paraId="0993D43C" w14:textId="1679F1C3" w:rsidR="008C7055" w:rsidRPr="00414DF9" w:rsidRDefault="00CF7A97" w:rsidP="00963B9B">
            <w:pPr>
              <w:pStyle w:val="TAL"/>
              <w:jc w:val="center"/>
            </w:pPr>
            <w:r w:rsidRPr="00414DF9">
              <w:t>FR1 only</w:t>
            </w:r>
          </w:p>
        </w:tc>
      </w:tr>
      <w:tr w:rsidR="00414DF9" w:rsidRPr="00414DF9" w14:paraId="2DF51D0F" w14:textId="4755EDBE" w:rsidTr="00963B9B">
        <w:trPr>
          <w:cantSplit/>
          <w:tblHeader/>
        </w:trPr>
        <w:tc>
          <w:tcPr>
            <w:tcW w:w="6917" w:type="dxa"/>
          </w:tcPr>
          <w:p w14:paraId="7D6FA022" w14:textId="36FB8B5C" w:rsidR="008C7055" w:rsidRPr="00414DF9" w:rsidRDefault="008C7055" w:rsidP="00963B9B">
            <w:pPr>
              <w:pStyle w:val="TAL"/>
              <w:rPr>
                <w:b/>
                <w:bCs/>
                <w:i/>
                <w:iCs/>
              </w:rPr>
            </w:pPr>
            <w:r w:rsidRPr="00414DF9">
              <w:rPr>
                <w:b/>
                <w:bCs/>
                <w:i/>
                <w:iCs/>
              </w:rPr>
              <w:t>offsetSRS-CB-PUSCH-PDCCH-MonitorAnyOccWithGap-fr1-r16</w:t>
            </w:r>
          </w:p>
          <w:p w14:paraId="3E5F4465" w14:textId="1539DDC4" w:rsidR="008C7055" w:rsidRPr="00414DF9" w:rsidRDefault="008C7055" w:rsidP="00963B9B">
            <w:pPr>
              <w:pStyle w:val="TAL"/>
            </w:pPr>
            <w:r w:rsidRPr="00414DF9">
              <w:t xml:space="preserve">Indicates whether UE requires minimum of 19 symbols offset between aperiodic SRS triggering and transmission for SRS for codebook based PUSCH and antenna switching for the case of </w:t>
            </w:r>
            <w:r w:rsidR="002E0381" w:rsidRPr="00414DF9">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414DF9">
              <w:t>signalling</w:t>
            </w:r>
            <w:r w:rsidR="002E0381" w:rsidRPr="00414DF9">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414DF9" w:rsidRDefault="008C7055" w:rsidP="00963B9B">
            <w:pPr>
              <w:pStyle w:val="TAL"/>
            </w:pPr>
          </w:p>
          <w:p w14:paraId="22C304F7" w14:textId="3324DAD6" w:rsidR="008C7055" w:rsidRPr="00414DF9" w:rsidRDefault="008C7055" w:rsidP="00963B9B">
            <w:pPr>
              <w:pStyle w:val="TAL"/>
            </w:pPr>
            <w:r w:rsidRPr="00414DF9">
              <w:t xml:space="preserve">UE indicating support of this shall indicate support of </w:t>
            </w:r>
            <w:r w:rsidR="00B97E1C" w:rsidRPr="00414DF9">
              <w:rPr>
                <w:i/>
                <w:iCs/>
              </w:rPr>
              <w:t>pdcch-MonitoringAnyOccasions</w:t>
            </w:r>
            <w:r w:rsidR="00B97E1C" w:rsidRPr="00414DF9">
              <w:t xml:space="preserve"> with value </w:t>
            </w:r>
            <w:r w:rsidR="00B97E1C" w:rsidRPr="00414DF9">
              <w:rPr>
                <w:i/>
                <w:iCs/>
              </w:rPr>
              <w:t>withDCI-Gap</w:t>
            </w:r>
            <w:r w:rsidR="00B97E1C" w:rsidRPr="00414DF9">
              <w:t xml:space="preserve"> and </w:t>
            </w:r>
            <w:r w:rsidRPr="00414DF9">
              <w:rPr>
                <w:i/>
              </w:rPr>
              <w:t>supportedSRS-Resources.</w:t>
            </w:r>
          </w:p>
        </w:tc>
        <w:tc>
          <w:tcPr>
            <w:tcW w:w="709" w:type="dxa"/>
          </w:tcPr>
          <w:p w14:paraId="2EA2304D" w14:textId="273D9A0E" w:rsidR="008C7055" w:rsidRPr="00414DF9" w:rsidRDefault="008C7055" w:rsidP="00963B9B">
            <w:pPr>
              <w:pStyle w:val="TAL"/>
              <w:jc w:val="center"/>
              <w:rPr>
                <w:bCs/>
                <w:iCs/>
              </w:rPr>
            </w:pPr>
            <w:r w:rsidRPr="00414DF9">
              <w:rPr>
                <w:bCs/>
                <w:iCs/>
              </w:rPr>
              <w:t>FS</w:t>
            </w:r>
          </w:p>
        </w:tc>
        <w:tc>
          <w:tcPr>
            <w:tcW w:w="567" w:type="dxa"/>
          </w:tcPr>
          <w:p w14:paraId="1F23D922" w14:textId="53C5F5DE" w:rsidR="008C7055" w:rsidRPr="00414DF9" w:rsidRDefault="008C7055" w:rsidP="00963B9B">
            <w:pPr>
              <w:pStyle w:val="TAL"/>
              <w:jc w:val="center"/>
              <w:rPr>
                <w:bCs/>
                <w:iCs/>
              </w:rPr>
            </w:pPr>
            <w:r w:rsidRPr="00414DF9">
              <w:rPr>
                <w:bCs/>
                <w:iCs/>
              </w:rPr>
              <w:t>No</w:t>
            </w:r>
          </w:p>
        </w:tc>
        <w:tc>
          <w:tcPr>
            <w:tcW w:w="709" w:type="dxa"/>
          </w:tcPr>
          <w:p w14:paraId="3D4DBB0D" w14:textId="0E32128E" w:rsidR="008C7055" w:rsidRPr="00414DF9" w:rsidRDefault="008C7055" w:rsidP="00963B9B">
            <w:pPr>
              <w:pStyle w:val="TAL"/>
              <w:jc w:val="center"/>
              <w:rPr>
                <w:bCs/>
                <w:iCs/>
              </w:rPr>
            </w:pPr>
            <w:r w:rsidRPr="00414DF9">
              <w:rPr>
                <w:bCs/>
                <w:iCs/>
              </w:rPr>
              <w:t>N/A</w:t>
            </w:r>
          </w:p>
        </w:tc>
        <w:tc>
          <w:tcPr>
            <w:tcW w:w="728" w:type="dxa"/>
          </w:tcPr>
          <w:p w14:paraId="6A0DC96C" w14:textId="0AB11A98" w:rsidR="008C7055" w:rsidRPr="00414DF9" w:rsidRDefault="00CF7A97" w:rsidP="00963B9B">
            <w:pPr>
              <w:pStyle w:val="TAL"/>
              <w:jc w:val="center"/>
            </w:pPr>
            <w:r w:rsidRPr="00414DF9">
              <w:t>FR1 only</w:t>
            </w:r>
          </w:p>
        </w:tc>
      </w:tr>
      <w:tr w:rsidR="00414DF9" w:rsidRPr="00414DF9" w14:paraId="0D82DB85" w14:textId="1C7B3481" w:rsidTr="00963B9B">
        <w:trPr>
          <w:cantSplit/>
          <w:tblHeader/>
        </w:trPr>
        <w:tc>
          <w:tcPr>
            <w:tcW w:w="6917" w:type="dxa"/>
          </w:tcPr>
          <w:p w14:paraId="2F68A6B6" w14:textId="62B29919" w:rsidR="008C7055" w:rsidRPr="00414DF9" w:rsidRDefault="008C7055" w:rsidP="00963B9B">
            <w:pPr>
              <w:pStyle w:val="TAL"/>
              <w:rPr>
                <w:b/>
                <w:bCs/>
                <w:i/>
                <w:iCs/>
              </w:rPr>
            </w:pPr>
            <w:r w:rsidRPr="00414DF9">
              <w:rPr>
                <w:b/>
                <w:bCs/>
                <w:i/>
                <w:iCs/>
              </w:rPr>
              <w:t>offsetSRS-CB-PUSCH-PDCCH-MonitorAnyOccWithSpanGap-fr1-r16</w:t>
            </w:r>
          </w:p>
          <w:p w14:paraId="5CD05AEC" w14:textId="1C2C44B2" w:rsidR="008C7055" w:rsidRPr="00414DF9" w:rsidRDefault="008C7055" w:rsidP="00963B9B">
            <w:pPr>
              <w:pStyle w:val="TAL"/>
            </w:pPr>
            <w:r w:rsidRPr="00414DF9">
              <w:t xml:space="preserve">Indicates whether UE requires minimum of 19 symbols offset between aperiodic SRS triggering and transmission for the case of </w:t>
            </w:r>
            <w:r w:rsidR="002E0381" w:rsidRPr="00414DF9">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414DF9" w:rsidRDefault="008C7055" w:rsidP="00963B9B">
            <w:pPr>
              <w:pStyle w:val="TAL"/>
            </w:pPr>
          </w:p>
          <w:p w14:paraId="7F96B301" w14:textId="7F675CFC" w:rsidR="008C7055" w:rsidRPr="00414DF9" w:rsidRDefault="008C7055" w:rsidP="00963B9B">
            <w:pPr>
              <w:pStyle w:val="TAL"/>
              <w:rPr>
                <w:i/>
              </w:rPr>
            </w:pPr>
            <w:r w:rsidRPr="00414DF9">
              <w:t xml:space="preserve">UE indicating support of this shall indicate support of </w:t>
            </w:r>
            <w:r w:rsidRPr="00414DF9">
              <w:rPr>
                <w:i/>
              </w:rPr>
              <w:t>supportedSRS-Resources</w:t>
            </w:r>
            <w:r w:rsidRPr="00414DF9">
              <w:rPr>
                <w:iCs/>
              </w:rPr>
              <w:t>.</w:t>
            </w:r>
          </w:p>
        </w:tc>
        <w:tc>
          <w:tcPr>
            <w:tcW w:w="709" w:type="dxa"/>
          </w:tcPr>
          <w:p w14:paraId="535E35E2" w14:textId="00354F5C" w:rsidR="008C7055" w:rsidRPr="00414DF9" w:rsidRDefault="008C7055" w:rsidP="00963B9B">
            <w:pPr>
              <w:pStyle w:val="TAL"/>
              <w:jc w:val="center"/>
              <w:rPr>
                <w:bCs/>
                <w:iCs/>
              </w:rPr>
            </w:pPr>
            <w:r w:rsidRPr="00414DF9">
              <w:rPr>
                <w:bCs/>
                <w:iCs/>
              </w:rPr>
              <w:t>FS</w:t>
            </w:r>
          </w:p>
        </w:tc>
        <w:tc>
          <w:tcPr>
            <w:tcW w:w="567" w:type="dxa"/>
          </w:tcPr>
          <w:p w14:paraId="6045F724" w14:textId="5A4466A1" w:rsidR="008C7055" w:rsidRPr="00414DF9" w:rsidRDefault="008C7055" w:rsidP="00963B9B">
            <w:pPr>
              <w:pStyle w:val="TAL"/>
              <w:jc w:val="center"/>
              <w:rPr>
                <w:bCs/>
                <w:iCs/>
              </w:rPr>
            </w:pPr>
            <w:r w:rsidRPr="00414DF9">
              <w:rPr>
                <w:bCs/>
                <w:iCs/>
              </w:rPr>
              <w:t>No</w:t>
            </w:r>
          </w:p>
        </w:tc>
        <w:tc>
          <w:tcPr>
            <w:tcW w:w="709" w:type="dxa"/>
          </w:tcPr>
          <w:p w14:paraId="77270A53" w14:textId="70155C2C" w:rsidR="008C7055" w:rsidRPr="00414DF9" w:rsidRDefault="008C7055" w:rsidP="00963B9B">
            <w:pPr>
              <w:pStyle w:val="TAL"/>
              <w:jc w:val="center"/>
              <w:rPr>
                <w:bCs/>
                <w:iCs/>
              </w:rPr>
            </w:pPr>
            <w:r w:rsidRPr="00414DF9">
              <w:rPr>
                <w:bCs/>
                <w:iCs/>
              </w:rPr>
              <w:t>N/A</w:t>
            </w:r>
          </w:p>
        </w:tc>
        <w:tc>
          <w:tcPr>
            <w:tcW w:w="728" w:type="dxa"/>
          </w:tcPr>
          <w:p w14:paraId="2FC401B9" w14:textId="420387BD" w:rsidR="008C7055" w:rsidRPr="00414DF9" w:rsidRDefault="00CF7A97" w:rsidP="00963B9B">
            <w:pPr>
              <w:pStyle w:val="TAL"/>
              <w:jc w:val="center"/>
            </w:pPr>
            <w:r w:rsidRPr="00414DF9">
              <w:t>FR1 only</w:t>
            </w:r>
          </w:p>
        </w:tc>
      </w:tr>
      <w:tr w:rsidR="00414DF9" w:rsidRPr="00414DF9" w14:paraId="7F9B54D3" w14:textId="1C28242B" w:rsidTr="0026000E">
        <w:trPr>
          <w:cantSplit/>
          <w:tblHeader/>
        </w:trPr>
        <w:tc>
          <w:tcPr>
            <w:tcW w:w="6917" w:type="dxa"/>
          </w:tcPr>
          <w:p w14:paraId="702C3177" w14:textId="580C14BF" w:rsidR="001F7FB0" w:rsidRPr="00414DF9" w:rsidRDefault="001F7FB0" w:rsidP="001F7FB0">
            <w:pPr>
              <w:pStyle w:val="TAL"/>
              <w:rPr>
                <w:b/>
                <w:i/>
              </w:rPr>
            </w:pPr>
            <w:r w:rsidRPr="00414DF9">
              <w:rPr>
                <w:b/>
                <w:i/>
              </w:rPr>
              <w:t>pa-PhaseDiscontinuityImpacts</w:t>
            </w:r>
          </w:p>
          <w:p w14:paraId="173C0758" w14:textId="2135E240" w:rsidR="00C12CA7" w:rsidRPr="00414DF9" w:rsidRDefault="001F7FB0" w:rsidP="00C12CA7">
            <w:pPr>
              <w:pStyle w:val="TAL"/>
            </w:pPr>
            <w:r w:rsidRPr="00414DF9">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414DF9" w:rsidRDefault="00C12CA7" w:rsidP="00780E06">
            <w:pPr>
              <w:pStyle w:val="CommentText"/>
              <w:spacing w:after="0"/>
            </w:pPr>
          </w:p>
          <w:p w14:paraId="1604E040" w14:textId="27647B29" w:rsidR="00C12CA7" w:rsidRPr="00414DF9" w:rsidRDefault="00C12CA7" w:rsidP="00C12CA7">
            <w:pPr>
              <w:pStyle w:val="TAL"/>
              <w:rPr>
                <w:rFonts w:cs="Arial"/>
                <w:szCs w:val="18"/>
                <w:lang w:eastAsia="zh-CN"/>
              </w:rPr>
            </w:pPr>
            <w:r w:rsidRPr="00414DF9">
              <w:rPr>
                <w:rFonts w:cs="Arial"/>
                <w:szCs w:val="18"/>
              </w:rPr>
              <w:t>This capability applies to</w:t>
            </w:r>
            <w:r w:rsidRPr="00414DF9">
              <w:rPr>
                <w:rFonts w:cs="Arial"/>
                <w:szCs w:val="18"/>
                <w:lang w:eastAsia="zh-CN"/>
              </w:rPr>
              <w:t>:</w:t>
            </w:r>
          </w:p>
          <w:p w14:paraId="1B24E320" w14:textId="1FA08B98" w:rsidR="00C12CA7" w:rsidRPr="00414DF9" w:rsidRDefault="00C12CA7" w:rsidP="00780E06">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t>Intra-band (NG)EN-DC/NE-DC combination without additional inter-band NR and LTE CA component;</w:t>
            </w:r>
          </w:p>
          <w:p w14:paraId="0CC73F9E" w14:textId="501C50FB" w:rsidR="00C12CA7" w:rsidRPr="00414DF9" w:rsidRDefault="00C12CA7" w:rsidP="00780E06">
            <w:pPr>
              <w:pStyle w:val="B1"/>
              <w:spacing w:after="0"/>
              <w:rPr>
                <w:rFonts w:ascii="Arial" w:eastAsiaTheme="minorEastAsia"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t xml:space="preserve">Intra-band (NG)EN-DC/NE-DC combination </w:t>
            </w:r>
            <w:r w:rsidRPr="00414DF9">
              <w:rPr>
                <w:rFonts w:ascii="Arial" w:hAnsi="Arial" w:cs="Arial"/>
                <w:bCs/>
                <w:sz w:val="18"/>
                <w:szCs w:val="18"/>
                <w:lang w:eastAsia="en-GB"/>
              </w:rPr>
              <w:t>supporting both UL and DL intra-band (NG)EN-DC/NE-DC parts</w:t>
            </w:r>
            <w:r w:rsidRPr="00414DF9">
              <w:rPr>
                <w:rFonts w:ascii="Arial" w:hAnsi="Arial" w:cs="Arial"/>
                <w:bCs/>
                <w:sz w:val="18"/>
                <w:szCs w:val="18"/>
              </w:rPr>
              <w:t xml:space="preserve"> with additional inter-band NR/LTE CA component</w:t>
            </w:r>
            <w:r w:rsidRPr="00414DF9">
              <w:rPr>
                <w:rFonts w:ascii="Arial" w:eastAsiaTheme="minorEastAsia" w:hAnsi="Arial" w:cs="Arial"/>
                <w:sz w:val="18"/>
                <w:szCs w:val="18"/>
              </w:rPr>
              <w:t>;</w:t>
            </w:r>
          </w:p>
          <w:p w14:paraId="70468EAC" w14:textId="098357B8" w:rsidR="00C12CA7" w:rsidRPr="00414DF9" w:rsidRDefault="00C12CA7" w:rsidP="00780E06">
            <w:pPr>
              <w:pStyle w:val="B1"/>
              <w:spacing w:after="0"/>
              <w:rPr>
                <w:rFonts w:ascii="Arial" w:hAnsi="Arial" w:cs="Arial"/>
                <w:sz w:val="18"/>
                <w:szCs w:val="18"/>
                <w:lang w:eastAsia="zh-CN"/>
              </w:rPr>
            </w:pPr>
            <w:r w:rsidRPr="00414DF9">
              <w:rPr>
                <w:rFonts w:ascii="Arial" w:eastAsiaTheme="minorEastAsia" w:hAnsi="Arial" w:cs="Arial"/>
                <w:sz w:val="18"/>
                <w:szCs w:val="18"/>
              </w:rPr>
              <w:t>-</w:t>
            </w:r>
            <w:r w:rsidRPr="00414DF9">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414DF9" w:rsidRDefault="00C12CA7" w:rsidP="00780E06">
            <w:pPr>
              <w:pStyle w:val="CommentText"/>
              <w:spacing w:after="0"/>
              <w:rPr>
                <w:rFonts w:cs="Arial"/>
                <w:szCs w:val="18"/>
              </w:rPr>
            </w:pPr>
          </w:p>
          <w:p w14:paraId="6A728C40" w14:textId="6E5FAE54" w:rsidR="001F7FB0" w:rsidRPr="00414DF9" w:rsidRDefault="00C12CA7" w:rsidP="00C12CA7">
            <w:pPr>
              <w:pStyle w:val="TAL"/>
            </w:pPr>
            <w:r w:rsidRPr="00414DF9">
              <w:rPr>
                <w:rFonts w:cs="Arial"/>
                <w:szCs w:val="18"/>
              </w:rPr>
              <w:t>If this capability is included in an</w:t>
            </w:r>
            <w:r w:rsidRPr="00414DF9">
              <w:rPr>
                <w:rFonts w:cs="Arial"/>
                <w:szCs w:val="18"/>
                <w:lang w:eastAsia="zh-CN"/>
              </w:rPr>
              <w:t xml:space="preserve"> "I</w:t>
            </w:r>
            <w:r w:rsidRPr="00414DF9">
              <w:rPr>
                <w:rFonts w:cs="Arial"/>
                <w:szCs w:val="18"/>
              </w:rPr>
              <w:t>ntra-band (NG)EN-DC/NE-DC</w:t>
            </w:r>
            <w:r w:rsidRPr="00414DF9">
              <w:rPr>
                <w:rFonts w:cs="Arial"/>
                <w:szCs w:val="18"/>
                <w:lang w:eastAsia="zh-CN"/>
              </w:rPr>
              <w:t xml:space="preserve"> combination </w:t>
            </w:r>
            <w:r w:rsidRPr="00414DF9">
              <w:rPr>
                <w:rFonts w:cs="Arial"/>
                <w:szCs w:val="18"/>
                <w:lang w:eastAsia="en-GB"/>
              </w:rPr>
              <w:t>supporting both UL and DL intra-band (NG)EN-DC/NE-DC parts</w:t>
            </w:r>
            <w:r w:rsidRPr="00414DF9">
              <w:rPr>
                <w:rFonts w:cs="Arial"/>
                <w:szCs w:val="18"/>
              </w:rPr>
              <w:t xml:space="preserve"> with additional inter-band NR/LTE CA component</w:t>
            </w:r>
            <w:r w:rsidRPr="00414DF9">
              <w:rPr>
                <w:rFonts w:cs="Arial"/>
                <w:szCs w:val="18"/>
                <w:lang w:eastAsia="zh-CN"/>
              </w:rPr>
              <w:t>"</w:t>
            </w:r>
            <w:r w:rsidRPr="00414DF9">
              <w:rPr>
                <w:rFonts w:cs="Arial"/>
                <w:szCs w:val="18"/>
              </w:rPr>
              <w:t>, this capability applies to the intra-band (NG)EN-DC</w:t>
            </w:r>
            <w:r w:rsidRPr="00414DF9">
              <w:rPr>
                <w:rFonts w:cs="Arial"/>
                <w:szCs w:val="18"/>
                <w:lang w:eastAsia="zh-CN"/>
              </w:rPr>
              <w:t>/NE-DC</w:t>
            </w:r>
            <w:r w:rsidRPr="00414DF9">
              <w:rPr>
                <w:rFonts w:cs="Arial"/>
                <w:szCs w:val="18"/>
              </w:rPr>
              <w:t xml:space="preserve"> BC part.</w:t>
            </w:r>
          </w:p>
        </w:tc>
        <w:tc>
          <w:tcPr>
            <w:tcW w:w="709" w:type="dxa"/>
          </w:tcPr>
          <w:p w14:paraId="477B745A" w14:textId="5B1485A1" w:rsidR="001F7FB0" w:rsidRPr="00414DF9" w:rsidRDefault="001F7FB0" w:rsidP="001F7FB0">
            <w:pPr>
              <w:pStyle w:val="TAL"/>
              <w:jc w:val="center"/>
            </w:pPr>
            <w:r w:rsidRPr="00414DF9">
              <w:t>FS</w:t>
            </w:r>
          </w:p>
        </w:tc>
        <w:tc>
          <w:tcPr>
            <w:tcW w:w="567" w:type="dxa"/>
          </w:tcPr>
          <w:p w14:paraId="662B7942" w14:textId="5DA61100" w:rsidR="001F7FB0" w:rsidRPr="00414DF9" w:rsidRDefault="001F7FB0" w:rsidP="001F7FB0">
            <w:pPr>
              <w:pStyle w:val="TAL"/>
              <w:jc w:val="center"/>
            </w:pPr>
            <w:r w:rsidRPr="00414DF9">
              <w:t>No</w:t>
            </w:r>
          </w:p>
        </w:tc>
        <w:tc>
          <w:tcPr>
            <w:tcW w:w="709" w:type="dxa"/>
          </w:tcPr>
          <w:p w14:paraId="2CD7CDA4" w14:textId="27DE9934" w:rsidR="001F7FB0" w:rsidRPr="00414DF9" w:rsidRDefault="001F7FB0" w:rsidP="001F7FB0">
            <w:pPr>
              <w:pStyle w:val="TAL"/>
              <w:jc w:val="center"/>
            </w:pPr>
            <w:r w:rsidRPr="00414DF9">
              <w:rPr>
                <w:bCs/>
                <w:iCs/>
              </w:rPr>
              <w:t>N/A</w:t>
            </w:r>
          </w:p>
        </w:tc>
        <w:tc>
          <w:tcPr>
            <w:tcW w:w="728" w:type="dxa"/>
          </w:tcPr>
          <w:p w14:paraId="6DF8DF4C" w14:textId="48F5E392" w:rsidR="001F7FB0" w:rsidRPr="00414DF9" w:rsidRDefault="001F7FB0" w:rsidP="001F7FB0">
            <w:pPr>
              <w:pStyle w:val="TAL"/>
              <w:jc w:val="center"/>
            </w:pPr>
            <w:r w:rsidRPr="00414DF9">
              <w:rPr>
                <w:bCs/>
                <w:iCs/>
              </w:rPr>
              <w:t>N/A</w:t>
            </w:r>
          </w:p>
        </w:tc>
      </w:tr>
      <w:tr w:rsidR="00414DF9" w:rsidRPr="00414DF9" w14:paraId="4CA1329F" w14:textId="03115267" w:rsidTr="00963B9B">
        <w:trPr>
          <w:cantSplit/>
          <w:tblHeader/>
        </w:trPr>
        <w:tc>
          <w:tcPr>
            <w:tcW w:w="6917" w:type="dxa"/>
          </w:tcPr>
          <w:p w14:paraId="05122A5A" w14:textId="65C0218A" w:rsidR="008C7055" w:rsidRPr="00414DF9" w:rsidRDefault="008C7055" w:rsidP="00963B9B">
            <w:pPr>
              <w:pStyle w:val="TAL"/>
              <w:rPr>
                <w:b/>
                <w:i/>
              </w:rPr>
            </w:pPr>
            <w:r w:rsidRPr="00414DF9">
              <w:rPr>
                <w:b/>
                <w:i/>
              </w:rPr>
              <w:t>partialCancellationPUCCH-PUSCH-PRACH-TX-r16</w:t>
            </w:r>
          </w:p>
          <w:p w14:paraId="24EF7060" w14:textId="50DC99DD" w:rsidR="008C7055" w:rsidRPr="00414DF9" w:rsidRDefault="008C7055" w:rsidP="00963B9B">
            <w:pPr>
              <w:pStyle w:val="TAL"/>
              <w:rPr>
                <w:bCs/>
                <w:iCs/>
              </w:rPr>
            </w:pPr>
            <w:r w:rsidRPr="00414DF9">
              <w:rPr>
                <w:bCs/>
                <w:iCs/>
              </w:rPr>
              <w:t>Indicates whether UE supports the partial cancellation of the configured PUCCH or PUSCH or PRACH transmission in set of symbols of a slot due to:</w:t>
            </w:r>
          </w:p>
          <w:p w14:paraId="313DB946" w14:textId="4FA81C8A" w:rsidR="00B86133" w:rsidRPr="00414DF9" w:rsidRDefault="000C23D7" w:rsidP="00B8613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8C7055" w:rsidRPr="00414DF9">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414DF9">
              <w:rPr>
                <w:rFonts w:ascii="Arial" w:hAnsi="Arial" w:cs="Arial"/>
                <w:sz w:val="18"/>
                <w:szCs w:val="18"/>
              </w:rPr>
              <w:t>;</w:t>
            </w:r>
          </w:p>
          <w:p w14:paraId="10B6D6C3" w14:textId="6FB16BEB" w:rsidR="008C7055" w:rsidRPr="00414DF9" w:rsidRDefault="00B86133" w:rsidP="00B8613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DCI format 2_0 being configured but not detected, when either a subset of symbols from the set of symbols are indicated as flexible by</w:t>
            </w:r>
            <w:r w:rsidRPr="00414DF9">
              <w:rPr>
                <w:rFonts w:ascii="Arial" w:hAnsi="Arial" w:cs="Arial"/>
                <w:i/>
                <w:iCs/>
                <w:sz w:val="18"/>
                <w:szCs w:val="18"/>
              </w:rPr>
              <w:t xml:space="preserve"> tdd-UL-DL-ConfigurationCommon</w:t>
            </w:r>
            <w:r w:rsidRPr="00414DF9">
              <w:rPr>
                <w:rFonts w:ascii="Arial" w:hAnsi="Arial" w:cs="Arial"/>
                <w:sz w:val="18"/>
                <w:szCs w:val="18"/>
              </w:rPr>
              <w:t xml:space="preserve">, and </w:t>
            </w:r>
            <w:r w:rsidRPr="00414DF9">
              <w:rPr>
                <w:rFonts w:ascii="Arial" w:hAnsi="Arial" w:cs="Arial"/>
                <w:i/>
                <w:iCs/>
                <w:sz w:val="18"/>
                <w:szCs w:val="18"/>
              </w:rPr>
              <w:t>tdd-UL-DL-ConfigurationDedicated</w:t>
            </w:r>
            <w:r w:rsidRPr="00414DF9">
              <w:rPr>
                <w:rFonts w:ascii="Arial" w:hAnsi="Arial" w:cs="Arial"/>
                <w:sz w:val="18"/>
                <w:szCs w:val="18"/>
              </w:rPr>
              <w:t xml:space="preserve"> if provided, or </w:t>
            </w:r>
            <w:r w:rsidRPr="00414DF9">
              <w:rPr>
                <w:rFonts w:ascii="Arial" w:hAnsi="Arial" w:cs="Arial"/>
                <w:i/>
                <w:iCs/>
                <w:sz w:val="18"/>
                <w:szCs w:val="18"/>
              </w:rPr>
              <w:t>tdd-UL-DL-ConfigurationCommon</w:t>
            </w:r>
            <w:r w:rsidRPr="00414DF9">
              <w:rPr>
                <w:rFonts w:ascii="Arial" w:hAnsi="Arial" w:cs="Arial"/>
                <w:sz w:val="18"/>
                <w:szCs w:val="18"/>
              </w:rPr>
              <w:t xml:space="preserve"> and </w:t>
            </w:r>
            <w:r w:rsidRPr="00414DF9">
              <w:rPr>
                <w:rFonts w:ascii="Arial" w:hAnsi="Arial" w:cs="Arial"/>
                <w:i/>
                <w:iCs/>
                <w:sz w:val="18"/>
                <w:szCs w:val="18"/>
              </w:rPr>
              <w:t>tdd-UL-DL-ConfigurationDedicated</w:t>
            </w:r>
            <w:r w:rsidRPr="00414DF9">
              <w:rPr>
                <w:rFonts w:ascii="Arial" w:hAnsi="Arial" w:cs="Arial"/>
                <w:sz w:val="18"/>
                <w:szCs w:val="18"/>
              </w:rPr>
              <w:t xml:space="preserve"> are not provided to the UE;</w:t>
            </w:r>
          </w:p>
          <w:p w14:paraId="5159C00B" w14:textId="5239D2BF" w:rsidR="008C7055" w:rsidRPr="00414DF9" w:rsidRDefault="000C23D7" w:rsidP="000C23D7">
            <w:pPr>
              <w:pStyle w:val="B1"/>
              <w:spacing w:after="0"/>
            </w:pPr>
            <w:r w:rsidRPr="00414DF9">
              <w:rPr>
                <w:rFonts w:ascii="Arial" w:hAnsi="Arial" w:cs="Arial"/>
                <w:sz w:val="18"/>
                <w:szCs w:val="18"/>
              </w:rPr>
              <w:t>-</w:t>
            </w:r>
            <w:r w:rsidRPr="00414DF9">
              <w:rPr>
                <w:rFonts w:ascii="Arial" w:hAnsi="Arial" w:cs="Arial"/>
                <w:sz w:val="18"/>
                <w:szCs w:val="18"/>
              </w:rPr>
              <w:tab/>
            </w:r>
            <w:r w:rsidR="008C7055" w:rsidRPr="00414DF9">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414DF9" w:rsidRDefault="008C7055" w:rsidP="00963B9B">
            <w:pPr>
              <w:pStyle w:val="TAL"/>
              <w:jc w:val="center"/>
            </w:pPr>
            <w:r w:rsidRPr="00414DF9">
              <w:t>FS</w:t>
            </w:r>
          </w:p>
        </w:tc>
        <w:tc>
          <w:tcPr>
            <w:tcW w:w="567" w:type="dxa"/>
          </w:tcPr>
          <w:p w14:paraId="7B2C07C3" w14:textId="38C7DD6E" w:rsidR="008C7055" w:rsidRPr="00414DF9" w:rsidRDefault="008C7055" w:rsidP="00963B9B">
            <w:pPr>
              <w:pStyle w:val="TAL"/>
              <w:jc w:val="center"/>
            </w:pPr>
            <w:r w:rsidRPr="00414DF9">
              <w:t>No</w:t>
            </w:r>
          </w:p>
        </w:tc>
        <w:tc>
          <w:tcPr>
            <w:tcW w:w="709" w:type="dxa"/>
          </w:tcPr>
          <w:p w14:paraId="6332B20F" w14:textId="54E5F763" w:rsidR="008C7055" w:rsidRPr="00414DF9" w:rsidRDefault="008C7055" w:rsidP="00963B9B">
            <w:pPr>
              <w:pStyle w:val="TAL"/>
              <w:jc w:val="center"/>
              <w:rPr>
                <w:bCs/>
                <w:iCs/>
              </w:rPr>
            </w:pPr>
            <w:r w:rsidRPr="00414DF9">
              <w:rPr>
                <w:bCs/>
                <w:iCs/>
              </w:rPr>
              <w:t>N/A</w:t>
            </w:r>
          </w:p>
        </w:tc>
        <w:tc>
          <w:tcPr>
            <w:tcW w:w="728" w:type="dxa"/>
          </w:tcPr>
          <w:p w14:paraId="2AE5CAC8" w14:textId="4923F240" w:rsidR="008C7055" w:rsidRPr="00414DF9" w:rsidRDefault="008C7055" w:rsidP="00963B9B">
            <w:pPr>
              <w:pStyle w:val="TAL"/>
              <w:jc w:val="center"/>
              <w:rPr>
                <w:bCs/>
                <w:iCs/>
              </w:rPr>
            </w:pPr>
            <w:r w:rsidRPr="00414DF9">
              <w:rPr>
                <w:bCs/>
                <w:iCs/>
              </w:rPr>
              <w:t>N/A</w:t>
            </w:r>
          </w:p>
        </w:tc>
      </w:tr>
      <w:tr w:rsidR="00414DF9" w:rsidRPr="00414DF9" w14:paraId="4CFB9932" w14:textId="77777777" w:rsidTr="00963B9B">
        <w:trPr>
          <w:cantSplit/>
          <w:tblHeader/>
        </w:trPr>
        <w:tc>
          <w:tcPr>
            <w:tcW w:w="6917" w:type="dxa"/>
          </w:tcPr>
          <w:p w14:paraId="4B0C1E9B" w14:textId="77777777" w:rsidR="00D84D0E" w:rsidRPr="00414DF9" w:rsidRDefault="00D84D0E" w:rsidP="00D84D0E">
            <w:pPr>
              <w:pStyle w:val="TAL"/>
              <w:rPr>
                <w:b/>
                <w:i/>
              </w:rPr>
            </w:pPr>
            <w:r w:rsidRPr="00414DF9">
              <w:rPr>
                <w:b/>
                <w:i/>
              </w:rPr>
              <w:t>phaseReportMoreThanOne-r18</w:t>
            </w:r>
          </w:p>
          <w:p w14:paraId="2AFF108E" w14:textId="77777777" w:rsidR="00D84D0E" w:rsidRPr="00414DF9" w:rsidRDefault="00D84D0E" w:rsidP="00D84D0E">
            <w:pPr>
              <w:pStyle w:val="TAL"/>
              <w:rPr>
                <w:rFonts w:eastAsia="Arial" w:cs="Arial"/>
                <w:szCs w:val="18"/>
              </w:rPr>
            </w:pPr>
            <w:r w:rsidRPr="00414DF9">
              <w:rPr>
                <w:bCs/>
                <w:iCs/>
              </w:rPr>
              <w:t xml:space="preserve">Indicates whether the UE supports </w:t>
            </w:r>
            <w:r w:rsidRPr="00414DF9">
              <w:rPr>
                <w:rFonts w:eastAsia="Arial" w:cs="Arial"/>
                <w:szCs w:val="18"/>
              </w:rPr>
              <w:t>phase report for Y&gt;=1.</w:t>
            </w:r>
          </w:p>
          <w:p w14:paraId="7FB21028" w14:textId="48B99CD9" w:rsidR="00D84D0E" w:rsidRPr="00414DF9" w:rsidRDefault="00D84D0E" w:rsidP="00D84D0E">
            <w:pPr>
              <w:pStyle w:val="TAL"/>
              <w:rPr>
                <w:b/>
                <w:i/>
              </w:rPr>
            </w:pPr>
            <w:r w:rsidRPr="00414DF9">
              <w:t xml:space="preserve">A UE supporting this feature shall also indicate support of </w:t>
            </w:r>
            <w:r w:rsidR="00495ABC" w:rsidRPr="00414DF9">
              <w:rPr>
                <w:i/>
                <w:iCs/>
              </w:rPr>
              <w:t>tdcp-Report-r18</w:t>
            </w:r>
            <w:r w:rsidRPr="00414DF9">
              <w:t>.</w:t>
            </w:r>
          </w:p>
        </w:tc>
        <w:tc>
          <w:tcPr>
            <w:tcW w:w="709" w:type="dxa"/>
          </w:tcPr>
          <w:p w14:paraId="6D22CE22" w14:textId="034CB006" w:rsidR="00D84D0E" w:rsidRPr="00414DF9" w:rsidRDefault="00D84D0E" w:rsidP="00D84D0E">
            <w:pPr>
              <w:pStyle w:val="TAL"/>
              <w:jc w:val="center"/>
            </w:pPr>
            <w:r w:rsidRPr="00414DF9">
              <w:t>FS</w:t>
            </w:r>
          </w:p>
        </w:tc>
        <w:tc>
          <w:tcPr>
            <w:tcW w:w="567" w:type="dxa"/>
          </w:tcPr>
          <w:p w14:paraId="6B4AD513" w14:textId="30097AF9" w:rsidR="00D84D0E" w:rsidRPr="00414DF9" w:rsidRDefault="00D84D0E" w:rsidP="00D84D0E">
            <w:pPr>
              <w:pStyle w:val="TAL"/>
              <w:jc w:val="center"/>
            </w:pPr>
            <w:r w:rsidRPr="00414DF9">
              <w:t>No</w:t>
            </w:r>
          </w:p>
        </w:tc>
        <w:tc>
          <w:tcPr>
            <w:tcW w:w="709" w:type="dxa"/>
          </w:tcPr>
          <w:p w14:paraId="30DD3B4E" w14:textId="76BF5D0D" w:rsidR="00D84D0E" w:rsidRPr="00414DF9" w:rsidRDefault="00D84D0E" w:rsidP="00D84D0E">
            <w:pPr>
              <w:pStyle w:val="TAL"/>
              <w:jc w:val="center"/>
              <w:rPr>
                <w:bCs/>
                <w:iCs/>
              </w:rPr>
            </w:pPr>
            <w:r w:rsidRPr="00414DF9">
              <w:rPr>
                <w:bCs/>
                <w:iCs/>
              </w:rPr>
              <w:t>N/A</w:t>
            </w:r>
          </w:p>
        </w:tc>
        <w:tc>
          <w:tcPr>
            <w:tcW w:w="728" w:type="dxa"/>
          </w:tcPr>
          <w:p w14:paraId="3238ED7D" w14:textId="2661AE37" w:rsidR="00D84D0E" w:rsidRPr="00414DF9" w:rsidRDefault="00D84D0E" w:rsidP="00D84D0E">
            <w:pPr>
              <w:pStyle w:val="TAL"/>
              <w:jc w:val="center"/>
              <w:rPr>
                <w:bCs/>
                <w:iCs/>
              </w:rPr>
            </w:pPr>
            <w:r w:rsidRPr="00414DF9">
              <w:rPr>
                <w:bCs/>
                <w:iCs/>
              </w:rPr>
              <w:t>N/A</w:t>
            </w:r>
          </w:p>
        </w:tc>
      </w:tr>
      <w:tr w:rsidR="00414DF9" w:rsidRPr="00414DF9" w14:paraId="1258FE33" w14:textId="77777777" w:rsidTr="004C06EC">
        <w:trPr>
          <w:cantSplit/>
          <w:tblHeader/>
        </w:trPr>
        <w:tc>
          <w:tcPr>
            <w:tcW w:w="6917" w:type="dxa"/>
          </w:tcPr>
          <w:p w14:paraId="47921B48" w14:textId="77777777" w:rsidR="00CC62ED" w:rsidRPr="00414DF9" w:rsidRDefault="00CC62ED" w:rsidP="004C06EC">
            <w:pPr>
              <w:pStyle w:val="TAL"/>
              <w:rPr>
                <w:b/>
                <w:i/>
              </w:rPr>
            </w:pPr>
            <w:r w:rsidRPr="00414DF9">
              <w:rPr>
                <w:b/>
                <w:i/>
              </w:rPr>
              <w:t>phy-PrioritizationHighPriorityDG-LowPriorityCG-r17</w:t>
            </w:r>
          </w:p>
          <w:p w14:paraId="4B2D6BBA" w14:textId="77777777" w:rsidR="00CC62ED" w:rsidRPr="00414DF9" w:rsidRDefault="00CC62ED" w:rsidP="004C06EC">
            <w:pPr>
              <w:pStyle w:val="TAL"/>
              <w:rPr>
                <w:rFonts w:cs="Arial"/>
                <w:bCs/>
                <w:iCs/>
                <w:szCs w:val="18"/>
              </w:rPr>
            </w:pPr>
            <w:r w:rsidRPr="00414DF9">
              <w:t xml:space="preserve">Indicates whether the UE supports PHY prioritization of overlapping high-priority DG-PUSCH and low-priority CG-PUSCH </w:t>
            </w:r>
            <w:r w:rsidRPr="00414DF9">
              <w:rPr>
                <w:rFonts w:cs="Arial"/>
                <w:bCs/>
                <w:iCs/>
                <w:szCs w:val="18"/>
              </w:rPr>
              <w:t>comprised of the following functional components:</w:t>
            </w:r>
          </w:p>
          <w:p w14:paraId="288A9EDB" w14:textId="77777777" w:rsidR="00CC62ED" w:rsidRPr="00414DF9" w:rsidRDefault="00CC62ED"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414DF9" w:rsidRDefault="00CC62ED"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414DF9" w:rsidRDefault="00CC62ED" w:rsidP="004C06EC">
            <w:pPr>
              <w:pStyle w:val="TAL"/>
              <w:rPr>
                <w:rFonts w:eastAsia="SimSun"/>
                <w:bCs/>
                <w:iCs/>
                <w:lang w:eastAsia="zh-CN"/>
              </w:rPr>
            </w:pPr>
          </w:p>
          <w:p w14:paraId="0E222F18" w14:textId="77777777" w:rsidR="00CC62ED" w:rsidRPr="00414DF9" w:rsidRDefault="00CC62ED" w:rsidP="004C06EC">
            <w:pPr>
              <w:pStyle w:val="TAL"/>
              <w:rPr>
                <w:rFonts w:eastAsia="SimSun"/>
                <w:bCs/>
                <w:iCs/>
                <w:lang w:eastAsia="zh-CN"/>
              </w:rPr>
            </w:pPr>
            <w:r w:rsidRPr="00414DF9">
              <w:rPr>
                <w:rFonts w:eastAsia="SimSun"/>
                <w:bCs/>
                <w:iCs/>
                <w:lang w:eastAsia="zh-CN"/>
              </w:rPr>
              <w:t>The capability signalling comprises the following parameters:</w:t>
            </w:r>
          </w:p>
          <w:p w14:paraId="50755527" w14:textId="77777777" w:rsidR="00CC62ED" w:rsidRPr="00414DF9" w:rsidRDefault="00CC62ED"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pusch-PreparationLowPriority-r17</w:t>
            </w:r>
            <w:r w:rsidRPr="00414DF9">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414DF9" w:rsidRDefault="00CC62ED"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additionalCancellationTime-r17</w:t>
            </w:r>
            <w:r w:rsidRPr="00414DF9">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414DF9" w:rsidRDefault="00CC62ED"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maxNumberCarriers-r17</w:t>
            </w:r>
            <w:r w:rsidRPr="00414DF9">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414DF9" w:rsidRDefault="00CC62ED" w:rsidP="004C06EC">
            <w:pPr>
              <w:pStyle w:val="B1"/>
              <w:spacing w:after="0"/>
              <w:rPr>
                <w:rFonts w:ascii="Arial" w:hAnsi="Arial" w:cs="Arial"/>
                <w:sz w:val="18"/>
                <w:szCs w:val="18"/>
              </w:rPr>
            </w:pPr>
          </w:p>
          <w:p w14:paraId="40836939" w14:textId="77777777" w:rsidR="00CC62ED" w:rsidRPr="00414DF9" w:rsidRDefault="00CC62ED" w:rsidP="004C06EC">
            <w:pPr>
              <w:pStyle w:val="TAL"/>
              <w:rPr>
                <w:rFonts w:cs="Arial"/>
                <w:szCs w:val="18"/>
              </w:rPr>
            </w:pPr>
            <w:r w:rsidRPr="00414DF9">
              <w:rPr>
                <w:rFonts w:eastAsia="SimSun"/>
                <w:bCs/>
                <w:iCs/>
                <w:lang w:eastAsia="zh-CN"/>
              </w:rPr>
              <w:t>The value sym0 denotes 0 symbol, sym1 denotes one symbol, and so on.</w:t>
            </w:r>
          </w:p>
        </w:tc>
        <w:tc>
          <w:tcPr>
            <w:tcW w:w="709" w:type="dxa"/>
          </w:tcPr>
          <w:p w14:paraId="0C688893" w14:textId="77777777" w:rsidR="00CC62ED" w:rsidRPr="00414DF9" w:rsidRDefault="00CC62ED" w:rsidP="004C06EC">
            <w:pPr>
              <w:pStyle w:val="TAL"/>
              <w:jc w:val="center"/>
            </w:pPr>
            <w:r w:rsidRPr="00414DF9">
              <w:t>FS</w:t>
            </w:r>
          </w:p>
        </w:tc>
        <w:tc>
          <w:tcPr>
            <w:tcW w:w="567" w:type="dxa"/>
          </w:tcPr>
          <w:p w14:paraId="214C3337" w14:textId="77777777" w:rsidR="00CC62ED" w:rsidRPr="00414DF9" w:rsidRDefault="00CC62ED" w:rsidP="004C06EC">
            <w:pPr>
              <w:pStyle w:val="TAL"/>
              <w:jc w:val="center"/>
            </w:pPr>
            <w:r w:rsidRPr="00414DF9">
              <w:t>No</w:t>
            </w:r>
          </w:p>
        </w:tc>
        <w:tc>
          <w:tcPr>
            <w:tcW w:w="709" w:type="dxa"/>
          </w:tcPr>
          <w:p w14:paraId="03558739" w14:textId="77777777" w:rsidR="00CC62ED" w:rsidRPr="00414DF9" w:rsidRDefault="00CC62ED" w:rsidP="004C06EC">
            <w:pPr>
              <w:pStyle w:val="TAL"/>
              <w:jc w:val="center"/>
              <w:rPr>
                <w:bCs/>
                <w:iCs/>
              </w:rPr>
            </w:pPr>
            <w:r w:rsidRPr="00414DF9">
              <w:rPr>
                <w:bCs/>
                <w:iCs/>
              </w:rPr>
              <w:t>N/A</w:t>
            </w:r>
          </w:p>
        </w:tc>
        <w:tc>
          <w:tcPr>
            <w:tcW w:w="728" w:type="dxa"/>
          </w:tcPr>
          <w:p w14:paraId="033138B4" w14:textId="77777777" w:rsidR="00CC62ED" w:rsidRPr="00414DF9" w:rsidRDefault="00CC62ED" w:rsidP="004C06EC">
            <w:pPr>
              <w:pStyle w:val="TAL"/>
              <w:jc w:val="center"/>
              <w:rPr>
                <w:bCs/>
                <w:iCs/>
              </w:rPr>
            </w:pPr>
            <w:r w:rsidRPr="00414DF9">
              <w:rPr>
                <w:bCs/>
                <w:iCs/>
              </w:rPr>
              <w:t>N/A</w:t>
            </w:r>
          </w:p>
        </w:tc>
      </w:tr>
      <w:tr w:rsidR="00414DF9" w:rsidRPr="00414DF9" w14:paraId="57AEB7F3" w14:textId="77777777" w:rsidTr="004C06EC">
        <w:trPr>
          <w:cantSplit/>
          <w:tblHeader/>
        </w:trPr>
        <w:tc>
          <w:tcPr>
            <w:tcW w:w="6917" w:type="dxa"/>
          </w:tcPr>
          <w:p w14:paraId="7B1CB5D4" w14:textId="77777777" w:rsidR="00CC62ED" w:rsidRPr="00414DF9" w:rsidRDefault="00CC62ED" w:rsidP="004C06EC">
            <w:pPr>
              <w:pStyle w:val="TAL"/>
              <w:rPr>
                <w:b/>
                <w:i/>
              </w:rPr>
            </w:pPr>
            <w:r w:rsidRPr="00414DF9">
              <w:rPr>
                <w:b/>
                <w:i/>
              </w:rPr>
              <w:t>phy-PrioritizationLowPriorityDG-HighPriorityCG-r17</w:t>
            </w:r>
          </w:p>
          <w:p w14:paraId="17788BEA" w14:textId="77777777" w:rsidR="00CC62ED" w:rsidRPr="00414DF9" w:rsidRDefault="00CC62ED" w:rsidP="004C06EC">
            <w:pPr>
              <w:pStyle w:val="TAL"/>
              <w:rPr>
                <w:rFonts w:cs="Arial"/>
                <w:bCs/>
                <w:iCs/>
                <w:szCs w:val="18"/>
              </w:rPr>
            </w:pPr>
            <w:r w:rsidRPr="00414DF9">
              <w:t xml:space="preserve">Indicates whether the UE supports PHY prioritization of overlapping low-priority DG-PUSCH and high-priority CG-PUSCH </w:t>
            </w:r>
            <w:r w:rsidRPr="00414DF9">
              <w:rPr>
                <w:rFonts w:cs="Arial"/>
                <w:bCs/>
                <w:iCs/>
                <w:szCs w:val="18"/>
              </w:rPr>
              <w:t>comprised of the following functional components:</w:t>
            </w:r>
          </w:p>
          <w:p w14:paraId="069C5A44" w14:textId="77777777" w:rsidR="00CC62ED" w:rsidRPr="00414DF9" w:rsidRDefault="00CC62ED"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PHY prioritization for the case where low-priority DG-PUSCH collides with high-priority CG-PUSCH;</w:t>
            </w:r>
          </w:p>
          <w:p w14:paraId="373F9668" w14:textId="77777777" w:rsidR="00CC62ED" w:rsidRPr="00414DF9" w:rsidRDefault="00CC62ED"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414DF9" w:rsidRDefault="00CC62ED" w:rsidP="004C06EC">
            <w:pPr>
              <w:pStyle w:val="TAL"/>
              <w:rPr>
                <w:rFonts w:eastAsia="SimSun"/>
                <w:bCs/>
                <w:iCs/>
                <w:lang w:eastAsia="zh-CN"/>
              </w:rPr>
            </w:pPr>
          </w:p>
          <w:p w14:paraId="65C6AAA9" w14:textId="77777777" w:rsidR="00CC62ED" w:rsidRPr="00414DF9" w:rsidRDefault="00CC62ED" w:rsidP="004C06EC">
            <w:pPr>
              <w:pStyle w:val="TAL"/>
              <w:rPr>
                <w:rFonts w:cs="Arial"/>
                <w:szCs w:val="18"/>
              </w:rPr>
            </w:pPr>
            <w:r w:rsidRPr="00414DF9">
              <w:rPr>
                <w:rFonts w:eastAsia="SimSun"/>
                <w:bCs/>
                <w:iCs/>
                <w:lang w:eastAsia="zh-CN"/>
              </w:rPr>
              <w:t>The value</w:t>
            </w:r>
            <w:r w:rsidRPr="00414DF9">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414DF9" w:rsidRDefault="00CC62ED" w:rsidP="004C06EC">
            <w:pPr>
              <w:pStyle w:val="TAL"/>
              <w:jc w:val="center"/>
            </w:pPr>
            <w:r w:rsidRPr="00414DF9">
              <w:t>FS</w:t>
            </w:r>
          </w:p>
        </w:tc>
        <w:tc>
          <w:tcPr>
            <w:tcW w:w="567" w:type="dxa"/>
          </w:tcPr>
          <w:p w14:paraId="114CF25D" w14:textId="77777777" w:rsidR="00CC62ED" w:rsidRPr="00414DF9" w:rsidRDefault="00CC62ED" w:rsidP="004C06EC">
            <w:pPr>
              <w:pStyle w:val="TAL"/>
              <w:jc w:val="center"/>
            </w:pPr>
            <w:r w:rsidRPr="00414DF9">
              <w:t>No</w:t>
            </w:r>
          </w:p>
        </w:tc>
        <w:tc>
          <w:tcPr>
            <w:tcW w:w="709" w:type="dxa"/>
          </w:tcPr>
          <w:p w14:paraId="4FFA8E4F" w14:textId="77777777" w:rsidR="00CC62ED" w:rsidRPr="00414DF9" w:rsidRDefault="00CC62ED" w:rsidP="004C06EC">
            <w:pPr>
              <w:pStyle w:val="TAL"/>
              <w:jc w:val="center"/>
              <w:rPr>
                <w:bCs/>
                <w:iCs/>
              </w:rPr>
            </w:pPr>
            <w:r w:rsidRPr="00414DF9">
              <w:rPr>
                <w:bCs/>
                <w:iCs/>
              </w:rPr>
              <w:t>N/A</w:t>
            </w:r>
          </w:p>
        </w:tc>
        <w:tc>
          <w:tcPr>
            <w:tcW w:w="728" w:type="dxa"/>
          </w:tcPr>
          <w:p w14:paraId="5A325333" w14:textId="77777777" w:rsidR="00CC62ED" w:rsidRPr="00414DF9" w:rsidRDefault="00CC62ED" w:rsidP="004C06EC">
            <w:pPr>
              <w:pStyle w:val="TAL"/>
              <w:jc w:val="center"/>
              <w:rPr>
                <w:bCs/>
                <w:iCs/>
              </w:rPr>
            </w:pPr>
            <w:r w:rsidRPr="00414DF9">
              <w:rPr>
                <w:bCs/>
                <w:iCs/>
              </w:rPr>
              <w:t>N/A</w:t>
            </w:r>
          </w:p>
        </w:tc>
      </w:tr>
      <w:tr w:rsidR="00414DF9" w:rsidRPr="00414DF9" w14:paraId="7A6EEAF5" w14:textId="77777777" w:rsidTr="004C06EC">
        <w:trPr>
          <w:cantSplit/>
          <w:tblHeader/>
        </w:trPr>
        <w:tc>
          <w:tcPr>
            <w:tcW w:w="6917" w:type="dxa"/>
          </w:tcPr>
          <w:p w14:paraId="229C6926" w14:textId="77777777" w:rsidR="00495ABC" w:rsidRPr="00414DF9" w:rsidRDefault="00495ABC" w:rsidP="00495ABC">
            <w:pPr>
              <w:pStyle w:val="TAL"/>
              <w:rPr>
                <w:b/>
                <w:i/>
              </w:rPr>
            </w:pPr>
            <w:r w:rsidRPr="00414DF9">
              <w:rPr>
                <w:b/>
                <w:i/>
              </w:rPr>
              <w:t>posSRS-BWA-AffectedBandList-r18</w:t>
            </w:r>
          </w:p>
          <w:p w14:paraId="657AA148" w14:textId="77777777" w:rsidR="00495ABC" w:rsidRPr="00414DF9" w:rsidRDefault="00495ABC" w:rsidP="00495ABC">
            <w:pPr>
              <w:pStyle w:val="TAL"/>
            </w:pPr>
            <w:r w:rsidRPr="00414DF9">
              <w:t>Indicates which other bands in the band combination are affected due to the need of a guard period.</w:t>
            </w:r>
          </w:p>
          <w:p w14:paraId="2C8A3620" w14:textId="77777777" w:rsidR="00495ABC" w:rsidRPr="00414DF9" w:rsidRDefault="00495ABC" w:rsidP="00495ABC">
            <w:pPr>
              <w:pStyle w:val="TAL"/>
            </w:pPr>
          </w:p>
          <w:p w14:paraId="4D4B43D7" w14:textId="77777777" w:rsidR="00495ABC" w:rsidRPr="00414DF9" w:rsidRDefault="00495ABC" w:rsidP="00495ABC">
            <w:pPr>
              <w:pStyle w:val="TAL"/>
              <w:rPr>
                <w:rFonts w:cs="Arial"/>
                <w:b/>
                <w:bCs/>
                <w:i/>
                <w:iCs/>
                <w:szCs w:val="18"/>
              </w:rPr>
            </w:pPr>
            <w:r w:rsidRPr="00414DF9">
              <w:t xml:space="preserve">UE indicating support of this shall indicate support one of </w:t>
            </w:r>
            <w:r w:rsidRPr="00414DF9">
              <w:rPr>
                <w:rFonts w:cs="Arial"/>
                <w:i/>
                <w:szCs w:val="18"/>
              </w:rPr>
              <w:t>posSRS-BWA-IndependentCA-RRC-Connected-r18</w:t>
            </w:r>
            <w:r w:rsidRPr="00414DF9">
              <w:rPr>
                <w:rFonts w:cs="Arial"/>
                <w:iCs/>
                <w:szCs w:val="18"/>
              </w:rPr>
              <w:t xml:space="preserve"> and </w:t>
            </w:r>
            <w:r w:rsidRPr="00414DF9">
              <w:rPr>
                <w:rFonts w:cs="Arial"/>
                <w:i/>
                <w:iCs/>
                <w:szCs w:val="18"/>
              </w:rPr>
              <w:t>posSRS-BWA-RRC-Inactive-r18</w:t>
            </w:r>
            <w:r w:rsidRPr="00414DF9">
              <w:rPr>
                <w:rFonts w:cs="Arial"/>
                <w:szCs w:val="18"/>
              </w:rPr>
              <w:t>.</w:t>
            </w:r>
          </w:p>
          <w:p w14:paraId="5B765D41" w14:textId="77777777" w:rsidR="00495ABC" w:rsidRPr="00414DF9" w:rsidRDefault="00495ABC" w:rsidP="00495ABC">
            <w:pPr>
              <w:pStyle w:val="TAL"/>
              <w:rPr>
                <w:iCs/>
              </w:rPr>
            </w:pPr>
          </w:p>
          <w:p w14:paraId="21AA0244" w14:textId="77777777" w:rsidR="00A41E4B" w:rsidRPr="00414DF9" w:rsidRDefault="00495ABC" w:rsidP="00A41E4B">
            <w:pPr>
              <w:pStyle w:val="TAN"/>
              <w:rPr>
                <w:lang w:eastAsia="en-GB"/>
              </w:rPr>
            </w:pPr>
            <w:r w:rsidRPr="00414DF9">
              <w:rPr>
                <w:lang w:eastAsia="en-GB"/>
              </w:rPr>
              <w:t>NOTE</w:t>
            </w:r>
            <w:r w:rsidR="00A41E4B" w:rsidRPr="00414DF9">
              <w:rPr>
                <w:lang w:eastAsia="en-GB"/>
              </w:rPr>
              <w:t xml:space="preserve"> 1</w:t>
            </w:r>
            <w:r w:rsidRPr="00414DF9">
              <w:rPr>
                <w:lang w:eastAsia="en-GB"/>
              </w:rPr>
              <w:t>:</w:t>
            </w:r>
            <w:r w:rsidRPr="00414DF9">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414DF9" w:rsidRDefault="00A41E4B" w:rsidP="00A41E4B">
            <w:pPr>
              <w:pStyle w:val="TAN"/>
              <w:rPr>
                <w:b/>
                <w:i/>
              </w:rPr>
            </w:pPr>
            <w:r w:rsidRPr="00414DF9">
              <w:rPr>
                <w:lang w:eastAsia="en-GB"/>
              </w:rPr>
              <w:t>NOTE 2:</w:t>
            </w:r>
            <w:r w:rsidRPr="00414DF9">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414DF9" w:rsidRDefault="00495ABC" w:rsidP="00495ABC">
            <w:pPr>
              <w:pStyle w:val="TAL"/>
              <w:jc w:val="center"/>
            </w:pPr>
            <w:r w:rsidRPr="00414DF9">
              <w:t>FS</w:t>
            </w:r>
          </w:p>
        </w:tc>
        <w:tc>
          <w:tcPr>
            <w:tcW w:w="567" w:type="dxa"/>
          </w:tcPr>
          <w:p w14:paraId="384CAC56" w14:textId="766F78B1" w:rsidR="00495ABC" w:rsidRPr="00414DF9" w:rsidRDefault="00495ABC" w:rsidP="00495ABC">
            <w:pPr>
              <w:pStyle w:val="TAL"/>
              <w:jc w:val="center"/>
            </w:pPr>
            <w:r w:rsidRPr="00414DF9">
              <w:t>No</w:t>
            </w:r>
          </w:p>
        </w:tc>
        <w:tc>
          <w:tcPr>
            <w:tcW w:w="709" w:type="dxa"/>
          </w:tcPr>
          <w:p w14:paraId="707C4451" w14:textId="2D761CB5" w:rsidR="00495ABC" w:rsidRPr="00414DF9" w:rsidRDefault="00495ABC" w:rsidP="00495ABC">
            <w:pPr>
              <w:pStyle w:val="TAL"/>
              <w:jc w:val="center"/>
              <w:rPr>
                <w:bCs/>
                <w:iCs/>
              </w:rPr>
            </w:pPr>
            <w:r w:rsidRPr="00414DF9">
              <w:rPr>
                <w:bCs/>
                <w:iCs/>
              </w:rPr>
              <w:t>N/A</w:t>
            </w:r>
          </w:p>
        </w:tc>
        <w:tc>
          <w:tcPr>
            <w:tcW w:w="728" w:type="dxa"/>
          </w:tcPr>
          <w:p w14:paraId="6A55D8E6" w14:textId="27380FB7" w:rsidR="00495ABC" w:rsidRPr="00414DF9" w:rsidRDefault="00495ABC" w:rsidP="00495ABC">
            <w:pPr>
              <w:pStyle w:val="TAL"/>
              <w:jc w:val="center"/>
              <w:rPr>
                <w:bCs/>
                <w:iCs/>
              </w:rPr>
            </w:pPr>
            <w:r w:rsidRPr="00414DF9">
              <w:rPr>
                <w:bCs/>
                <w:iCs/>
              </w:rPr>
              <w:t>N/A</w:t>
            </w:r>
          </w:p>
        </w:tc>
      </w:tr>
      <w:tr w:rsidR="00414DF9" w:rsidRPr="00414DF9" w14:paraId="63BBDD9B" w14:textId="77777777" w:rsidTr="004C06EC">
        <w:trPr>
          <w:cantSplit/>
          <w:tblHeader/>
        </w:trPr>
        <w:tc>
          <w:tcPr>
            <w:tcW w:w="6917" w:type="dxa"/>
          </w:tcPr>
          <w:p w14:paraId="2CBFAFA8" w14:textId="77777777" w:rsidR="00495ABC" w:rsidRPr="00414DF9" w:rsidRDefault="00495ABC" w:rsidP="00495ABC">
            <w:pPr>
              <w:pStyle w:val="TAL"/>
              <w:rPr>
                <w:rFonts w:cs="Arial"/>
                <w:b/>
                <w:i/>
                <w:szCs w:val="18"/>
              </w:rPr>
            </w:pPr>
            <w:r w:rsidRPr="00414DF9">
              <w:rPr>
                <w:rFonts w:cs="Arial"/>
                <w:b/>
                <w:i/>
                <w:szCs w:val="18"/>
              </w:rPr>
              <w:t>posSRS-BWA-IndependentCA-RRC-Connected-r18</w:t>
            </w:r>
          </w:p>
          <w:p w14:paraId="50C28125" w14:textId="770EB2CE" w:rsidR="00495ABC" w:rsidRPr="00414DF9" w:rsidRDefault="00495ABC" w:rsidP="00495ABC">
            <w:pPr>
              <w:pStyle w:val="TAL"/>
            </w:pPr>
            <w:r w:rsidRPr="00414DF9">
              <w:t xml:space="preserve">Indicates </w:t>
            </w:r>
            <w:r w:rsidR="000435AA" w:rsidRPr="00414DF9">
              <w:t>whether the UE supports</w:t>
            </w:r>
            <w:r w:rsidRPr="00414DF9">
              <w:t xml:space="preserve"> positioning SRS bandwidth aggregation independent from UL communication CA in RRC_CONNECTED </w:t>
            </w:r>
            <w:r w:rsidR="00A41E4B" w:rsidRPr="00414DF9">
              <w:rPr>
                <w:rFonts w:cs="Arial"/>
                <w:bCs/>
                <w:iCs/>
                <w:noProof/>
                <w:szCs w:val="18"/>
              </w:rPr>
              <w:t xml:space="preserve">and </w:t>
            </w:r>
            <w:r w:rsidR="00A41E4B" w:rsidRPr="00414DF9">
              <w:rPr>
                <w:rFonts w:cs="Arial"/>
                <w:szCs w:val="18"/>
              </w:rPr>
              <w:t>the support of the same SRS power reduction across aggregated carriers.</w:t>
            </w:r>
            <w:r w:rsidR="00A41E4B" w:rsidRPr="00414DF9">
              <w:t xml:space="preserve"> The</w:t>
            </w:r>
            <w:r w:rsidR="00A41E4B" w:rsidRPr="00414DF9">
              <w:rPr>
                <w:rFonts w:cs="Arial"/>
                <w:bCs/>
                <w:iCs/>
                <w:szCs w:val="18"/>
              </w:rPr>
              <w:t xml:space="preserve"> capability signalling </w:t>
            </w:r>
            <w:r w:rsidRPr="00414DF9">
              <w:t>comprises the following parameters:</w:t>
            </w:r>
          </w:p>
          <w:p w14:paraId="50E13C5C"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numOfCarriersIntraBandContiguous-r18</w:t>
            </w:r>
            <w:r w:rsidRPr="00414DF9">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maximumAggregatedBW-TwoCarriersFR1-r18</w:t>
            </w:r>
            <w:r w:rsidRPr="00414DF9">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maximumAggregatedBW-TwoCarriersFR2-r18</w:t>
            </w:r>
            <w:r w:rsidRPr="00414DF9">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maximumAggregatedBW-ThreeCarriersFR1-r18</w:t>
            </w:r>
            <w:r w:rsidRPr="00414DF9">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maximumAggregatedBW-ThreeCarriersFR2-r18</w:t>
            </w:r>
            <w:r w:rsidRPr="00414DF9">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maximumAggregatedResourcePeriodic-r18 </w:t>
            </w:r>
            <w:r w:rsidRPr="00414DF9">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maximumAggregatedResourceAperiodic-r18</w:t>
            </w:r>
            <w:r w:rsidRPr="00414DF9">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maximumAggregatedResourceSemi-r18</w:t>
            </w:r>
            <w:r w:rsidRPr="00414DF9">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maximumAggregatedResourcePeriodicPerSlot-r18</w:t>
            </w:r>
            <w:r w:rsidRPr="00414DF9">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maximumAggregatedResourceAperiodicPerSlot-r18</w:t>
            </w:r>
            <w:r w:rsidRPr="00414DF9">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maximumAggregatedResourceSemiPerSlot-r18</w:t>
            </w:r>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414DF9" w:rsidRDefault="00495ABC" w:rsidP="006A51C3">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guardPeriod-r18</w:t>
            </w:r>
            <w:r w:rsidRPr="00414DF9">
              <w:rPr>
                <w:rFonts w:ascii="Arial" w:hAnsi="Arial" w:cs="Arial"/>
                <w:sz w:val="18"/>
                <w:szCs w:val="18"/>
              </w:rPr>
              <w:t xml:space="preserve"> indicates the guard period </w:t>
            </w:r>
            <w:r w:rsidR="00A41E4B" w:rsidRPr="00414DF9">
              <w:rPr>
                <w:rFonts w:ascii="Arial" w:hAnsi="Arial" w:cs="Arial"/>
                <w:sz w:val="18"/>
                <w:szCs w:val="18"/>
              </w:rPr>
              <w:t xml:space="preserve">in microseconds </w:t>
            </w:r>
            <w:r w:rsidRPr="00414DF9">
              <w:rPr>
                <w:rFonts w:ascii="Arial" w:hAnsi="Arial" w:cs="Arial"/>
                <w:sz w:val="18"/>
                <w:szCs w:val="18"/>
              </w:rPr>
              <w:t>before and after aggregated SRS transmission.</w:t>
            </w:r>
          </w:p>
          <w:p w14:paraId="399F23C8" w14:textId="3E43EA76" w:rsidR="00A41E4B" w:rsidRPr="00414DF9" w:rsidRDefault="00A41E4B" w:rsidP="00A41E4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powerClassForTwoAggregatedCarriers-r18</w:t>
            </w:r>
            <w:r w:rsidRPr="00414DF9">
              <w:rPr>
                <w:rFonts w:ascii="Arial" w:hAnsi="Arial" w:cs="Arial"/>
                <w:sz w:val="18"/>
                <w:szCs w:val="18"/>
              </w:rPr>
              <w:t xml:space="preserve"> indicates the power class of supported two aggregated carriers in intra band contiguous carrie</w:t>
            </w:r>
            <w:r w:rsidR="006A2783" w:rsidRPr="00414DF9">
              <w:rPr>
                <w:rFonts w:ascii="Arial" w:hAnsi="Arial" w:cs="Arial"/>
                <w:sz w:val="18"/>
                <w:szCs w:val="18"/>
              </w:rPr>
              <w:t>r</w:t>
            </w:r>
            <w:r w:rsidRPr="00414DF9">
              <w:rPr>
                <w:rFonts w:ascii="Arial" w:hAnsi="Arial" w:cs="Arial"/>
                <w:sz w:val="18"/>
                <w:szCs w:val="18"/>
              </w:rPr>
              <w:t>s.</w:t>
            </w:r>
          </w:p>
          <w:p w14:paraId="1DCF17CA" w14:textId="6A7C2246" w:rsidR="00495ABC" w:rsidRPr="00414DF9" w:rsidRDefault="00A41E4B" w:rsidP="00A41E4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powerClassForThreeAggregatedCarriers-r18</w:t>
            </w:r>
            <w:r w:rsidRPr="00414DF9">
              <w:rPr>
                <w:rFonts w:ascii="Arial" w:hAnsi="Arial" w:cs="Arial"/>
                <w:sz w:val="18"/>
                <w:szCs w:val="18"/>
              </w:rPr>
              <w:t xml:space="preserve"> indicates the power class of supported three aggregated carriers in intra band contiguous carrie</w:t>
            </w:r>
            <w:r w:rsidR="006A2783" w:rsidRPr="00414DF9">
              <w:rPr>
                <w:rFonts w:ascii="Arial" w:hAnsi="Arial" w:cs="Arial"/>
                <w:sz w:val="18"/>
                <w:szCs w:val="18"/>
              </w:rPr>
              <w:t>r</w:t>
            </w:r>
            <w:r w:rsidRPr="00414DF9">
              <w:rPr>
                <w:rFonts w:ascii="Arial" w:hAnsi="Arial" w:cs="Arial"/>
                <w:sz w:val="18"/>
                <w:szCs w:val="18"/>
              </w:rPr>
              <w:t>s.</w:t>
            </w:r>
          </w:p>
          <w:p w14:paraId="2CD05655" w14:textId="77777777" w:rsidR="00495ABC" w:rsidRPr="00414DF9" w:rsidRDefault="00495ABC" w:rsidP="00495ABC">
            <w:pPr>
              <w:pStyle w:val="B1"/>
              <w:spacing w:after="0"/>
              <w:rPr>
                <w:rFonts w:ascii="Arial" w:hAnsi="Arial" w:cs="Arial"/>
                <w:sz w:val="18"/>
                <w:szCs w:val="18"/>
              </w:rPr>
            </w:pPr>
          </w:p>
          <w:p w14:paraId="4F8CCC53" w14:textId="69773172" w:rsidR="00495ABC" w:rsidRPr="00414DF9" w:rsidRDefault="00495ABC" w:rsidP="00495ABC">
            <w:pPr>
              <w:pStyle w:val="TAL"/>
              <w:rPr>
                <w:rFonts w:cs="Arial"/>
                <w:b/>
                <w:bCs/>
                <w:i/>
                <w:iCs/>
                <w:szCs w:val="18"/>
              </w:rPr>
            </w:pPr>
            <w:r w:rsidRPr="00414DF9">
              <w:t xml:space="preserve">UE indicating support of this </w:t>
            </w:r>
            <w:r w:rsidR="002436A7" w:rsidRPr="00414DF9">
              <w:t xml:space="preserve">feature </w:t>
            </w:r>
            <w:r w:rsidRPr="00414DF9">
              <w:t xml:space="preserve">shall indicate </w:t>
            </w:r>
            <w:r w:rsidR="00CE1004" w:rsidRPr="00414DF9">
              <w:t xml:space="preserve">the </w:t>
            </w:r>
            <w:r w:rsidRPr="00414DF9">
              <w:t xml:space="preserve">support </w:t>
            </w:r>
            <w:r w:rsidR="00CE1004" w:rsidRPr="00414DF9">
              <w:t xml:space="preserve">of </w:t>
            </w:r>
            <w:r w:rsidRPr="00414DF9">
              <w:rPr>
                <w:i/>
                <w:iCs/>
              </w:rPr>
              <w:t>SRS-AllPosResources-r16</w:t>
            </w:r>
            <w:r w:rsidRPr="00414DF9">
              <w:rPr>
                <w:rFonts w:cs="Arial"/>
                <w:szCs w:val="18"/>
              </w:rPr>
              <w:t>.</w:t>
            </w:r>
          </w:p>
          <w:p w14:paraId="678776FF" w14:textId="77777777" w:rsidR="00495ABC" w:rsidRPr="00414DF9" w:rsidRDefault="00495ABC" w:rsidP="00495ABC">
            <w:pPr>
              <w:pStyle w:val="B1"/>
              <w:spacing w:after="0"/>
              <w:ind w:left="0" w:firstLine="0"/>
              <w:rPr>
                <w:rFonts w:ascii="Arial" w:hAnsi="Arial" w:cs="Arial"/>
                <w:sz w:val="18"/>
                <w:szCs w:val="18"/>
                <w:lang w:eastAsia="zh-CN"/>
              </w:rPr>
            </w:pPr>
          </w:p>
          <w:p w14:paraId="52ED1596" w14:textId="355EA3B0" w:rsidR="00495ABC" w:rsidRPr="00414DF9" w:rsidRDefault="00495ABC" w:rsidP="00495ABC">
            <w:pPr>
              <w:pStyle w:val="TAN"/>
              <w:rPr>
                <w:lang w:eastAsia="en-GB"/>
              </w:rPr>
            </w:pPr>
            <w:r w:rsidRPr="00414DF9">
              <w:rPr>
                <w:lang w:eastAsia="en-GB"/>
              </w:rPr>
              <w:t>NOTE 1:</w:t>
            </w:r>
            <w:r w:rsidRPr="00414DF9">
              <w:rPr>
                <w:lang w:eastAsia="en-GB"/>
              </w:rPr>
              <w:tab/>
              <w:t>The UE supports the simultaneous transmission in a coherent manner of 2 or 3 SRS resources in 2 or 3 intra-band contiguous CCs.</w:t>
            </w:r>
          </w:p>
          <w:p w14:paraId="6C620C7B" w14:textId="43A4F51E" w:rsidR="00495ABC" w:rsidRPr="00414DF9" w:rsidRDefault="00495ABC" w:rsidP="00495ABC">
            <w:pPr>
              <w:pStyle w:val="TAN"/>
              <w:rPr>
                <w:lang w:eastAsia="en-GB"/>
              </w:rPr>
            </w:pPr>
            <w:r w:rsidRPr="00414DF9">
              <w:rPr>
                <w:lang w:eastAsia="en-GB"/>
              </w:rPr>
              <w:t>NOTE 2:</w:t>
            </w:r>
            <w:r w:rsidRPr="00414DF9">
              <w:rPr>
                <w:lang w:eastAsia="en-GB"/>
              </w:rPr>
              <w:tab/>
              <w:t>Each two or three linked SRS resources are counted as 1 resource</w:t>
            </w:r>
          </w:p>
          <w:p w14:paraId="0885C798" w14:textId="3EE69799" w:rsidR="00495ABC" w:rsidRPr="00414DF9" w:rsidRDefault="00495ABC" w:rsidP="00495ABC">
            <w:pPr>
              <w:pStyle w:val="TAN"/>
              <w:rPr>
                <w:lang w:eastAsia="en-GB"/>
              </w:rPr>
            </w:pPr>
            <w:r w:rsidRPr="00414DF9">
              <w:rPr>
                <w:lang w:eastAsia="en-GB"/>
              </w:rPr>
              <w:t>NOTE 3:</w:t>
            </w:r>
            <w:r w:rsidRPr="00414DF9">
              <w:rPr>
                <w:lang w:eastAsia="en-GB"/>
              </w:rPr>
              <w:tab/>
            </w:r>
            <w:r w:rsidR="00A41E4B" w:rsidRPr="00414DF9">
              <w:rPr>
                <w:lang w:eastAsia="en-GB"/>
              </w:rPr>
              <w:t>Void</w:t>
            </w:r>
            <w:r w:rsidRPr="00414DF9">
              <w:rPr>
                <w:lang w:eastAsia="en-GB"/>
              </w:rPr>
              <w:t>.</w:t>
            </w:r>
          </w:p>
          <w:p w14:paraId="0F46BDE8" w14:textId="7F56BFCF" w:rsidR="00495ABC" w:rsidRPr="00414DF9" w:rsidRDefault="00495ABC" w:rsidP="00495ABC">
            <w:pPr>
              <w:pStyle w:val="TAN"/>
              <w:rPr>
                <w:lang w:eastAsia="en-GB"/>
              </w:rPr>
            </w:pPr>
            <w:r w:rsidRPr="00414DF9">
              <w:rPr>
                <w:lang w:eastAsia="en-GB"/>
              </w:rPr>
              <w:t>NOTE 4:</w:t>
            </w:r>
            <w:r w:rsidRPr="00414DF9">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414DF9" w:rsidRDefault="00495ABC" w:rsidP="00A41E4B">
            <w:pPr>
              <w:pStyle w:val="TAN"/>
              <w:rPr>
                <w:snapToGrid w:val="0"/>
              </w:rPr>
            </w:pPr>
            <w:r w:rsidRPr="00414DF9">
              <w:t>NOTE 5:</w:t>
            </w:r>
            <w:r w:rsidRPr="00414DF9">
              <w:tab/>
              <w:t>For a given band, independent of the band combination, the UE must signal the same guard period</w:t>
            </w:r>
            <w:r w:rsidRPr="00414DF9">
              <w:rPr>
                <w:snapToGrid w:val="0"/>
              </w:rPr>
              <w:t>.</w:t>
            </w:r>
          </w:p>
          <w:p w14:paraId="1D4C1745" w14:textId="4A63FEAF" w:rsidR="00495ABC" w:rsidRPr="00414DF9" w:rsidRDefault="00A41E4B" w:rsidP="00A41E4B">
            <w:pPr>
              <w:pStyle w:val="TAN"/>
              <w:rPr>
                <w:b/>
                <w:i/>
              </w:rPr>
            </w:pPr>
            <w:r w:rsidRPr="00414DF9">
              <w:t>NOTE 6:</w:t>
            </w:r>
            <w:r w:rsidRPr="00414DF9">
              <w:tab/>
              <w:t>The power class is only applicable for FR1 bands.</w:t>
            </w:r>
          </w:p>
        </w:tc>
        <w:tc>
          <w:tcPr>
            <w:tcW w:w="709" w:type="dxa"/>
          </w:tcPr>
          <w:p w14:paraId="0B2572EC" w14:textId="418D2B01" w:rsidR="00495ABC" w:rsidRPr="00414DF9" w:rsidRDefault="00495ABC" w:rsidP="00495ABC">
            <w:pPr>
              <w:pStyle w:val="TAL"/>
              <w:jc w:val="center"/>
            </w:pPr>
            <w:r w:rsidRPr="00414DF9">
              <w:rPr>
                <w:lang w:eastAsia="zh-CN"/>
              </w:rPr>
              <w:t>FS</w:t>
            </w:r>
          </w:p>
        </w:tc>
        <w:tc>
          <w:tcPr>
            <w:tcW w:w="567" w:type="dxa"/>
          </w:tcPr>
          <w:p w14:paraId="36B67016" w14:textId="5FB792FD" w:rsidR="00495ABC" w:rsidRPr="00414DF9" w:rsidRDefault="00495ABC" w:rsidP="00495ABC">
            <w:pPr>
              <w:pStyle w:val="TAL"/>
              <w:jc w:val="center"/>
            </w:pPr>
            <w:r w:rsidRPr="00414DF9">
              <w:rPr>
                <w:lang w:eastAsia="zh-CN"/>
              </w:rPr>
              <w:t>No</w:t>
            </w:r>
          </w:p>
        </w:tc>
        <w:tc>
          <w:tcPr>
            <w:tcW w:w="709" w:type="dxa"/>
          </w:tcPr>
          <w:p w14:paraId="0FF6BB7F" w14:textId="208ED4A5" w:rsidR="00495ABC" w:rsidRPr="00414DF9" w:rsidRDefault="00495ABC" w:rsidP="00495ABC">
            <w:pPr>
              <w:pStyle w:val="TAL"/>
              <w:jc w:val="center"/>
              <w:rPr>
                <w:bCs/>
                <w:iCs/>
              </w:rPr>
            </w:pPr>
            <w:r w:rsidRPr="00414DF9">
              <w:rPr>
                <w:bCs/>
                <w:iCs/>
              </w:rPr>
              <w:t>N/A</w:t>
            </w:r>
          </w:p>
        </w:tc>
        <w:tc>
          <w:tcPr>
            <w:tcW w:w="728" w:type="dxa"/>
          </w:tcPr>
          <w:p w14:paraId="0783BB7A" w14:textId="22808487" w:rsidR="00495ABC" w:rsidRPr="00414DF9" w:rsidRDefault="00495ABC" w:rsidP="00495ABC">
            <w:pPr>
              <w:pStyle w:val="TAL"/>
              <w:jc w:val="center"/>
              <w:rPr>
                <w:bCs/>
                <w:iCs/>
              </w:rPr>
            </w:pPr>
            <w:r w:rsidRPr="00414DF9">
              <w:rPr>
                <w:bCs/>
                <w:iCs/>
              </w:rPr>
              <w:t>N/A</w:t>
            </w:r>
          </w:p>
        </w:tc>
      </w:tr>
      <w:tr w:rsidR="00414DF9" w:rsidRPr="00414DF9" w14:paraId="57283646" w14:textId="77777777" w:rsidTr="004C06EC">
        <w:trPr>
          <w:cantSplit/>
          <w:tblHeader/>
        </w:trPr>
        <w:tc>
          <w:tcPr>
            <w:tcW w:w="6917" w:type="dxa"/>
          </w:tcPr>
          <w:p w14:paraId="0E14446C" w14:textId="77777777" w:rsidR="00495ABC" w:rsidRPr="00414DF9" w:rsidRDefault="00495ABC" w:rsidP="00495ABC">
            <w:pPr>
              <w:pStyle w:val="TAL"/>
              <w:rPr>
                <w:rFonts w:cs="Arial"/>
                <w:b/>
                <w:bCs/>
                <w:i/>
                <w:iCs/>
                <w:szCs w:val="18"/>
              </w:rPr>
            </w:pPr>
            <w:r w:rsidRPr="00414DF9">
              <w:rPr>
                <w:rFonts w:cs="Arial"/>
                <w:b/>
                <w:bCs/>
                <w:i/>
                <w:iCs/>
                <w:szCs w:val="18"/>
              </w:rPr>
              <w:t>posSRS-BWA-RRC-Connected-r18</w:t>
            </w:r>
          </w:p>
          <w:p w14:paraId="3A91A399" w14:textId="7F586EB5" w:rsidR="00495ABC" w:rsidRPr="00414DF9" w:rsidRDefault="00495ABC" w:rsidP="00495ABC">
            <w:pPr>
              <w:pStyle w:val="TAL"/>
            </w:pPr>
            <w:r w:rsidRPr="00414DF9">
              <w:t xml:space="preserve">Indicates </w:t>
            </w:r>
            <w:r w:rsidR="00CE1004" w:rsidRPr="00414DF9">
              <w:t>whether the UE supports</w:t>
            </w:r>
            <w:r w:rsidRPr="00414DF9">
              <w:t xml:space="preserve"> positioning SRS bandwidth aggregation in RRC_CONNECTED and </w:t>
            </w:r>
            <w:r w:rsidR="00A41E4B" w:rsidRPr="00414DF9">
              <w:rPr>
                <w:rFonts w:cs="Arial"/>
                <w:szCs w:val="18"/>
              </w:rPr>
              <w:t>the support of the same SRS power reduction across aggregated carriers.</w:t>
            </w:r>
            <w:r w:rsidR="00A41E4B" w:rsidRPr="00414DF9">
              <w:t xml:space="preserve"> The</w:t>
            </w:r>
            <w:r w:rsidR="00A41E4B" w:rsidRPr="00414DF9">
              <w:rPr>
                <w:rFonts w:cs="Arial"/>
                <w:bCs/>
                <w:iCs/>
                <w:szCs w:val="18"/>
              </w:rPr>
              <w:t xml:space="preserve"> capability signalling</w:t>
            </w:r>
            <w:r w:rsidR="00A41E4B" w:rsidRPr="00414DF9">
              <w:t xml:space="preserve"> </w:t>
            </w:r>
            <w:r w:rsidRPr="00414DF9">
              <w:t>comprises the following parameters:</w:t>
            </w:r>
          </w:p>
          <w:p w14:paraId="003DFF8D"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numOfCarriersIntraBandContiguous-r18</w:t>
            </w:r>
            <w:r w:rsidRPr="00414DF9">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maximumAggregatedBW-TwoCarriers-FR1-r18</w:t>
            </w:r>
            <w:r w:rsidRPr="00414DF9">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maximumAggregatedBW-TwoCarriers-FR2-r18</w:t>
            </w:r>
            <w:r w:rsidRPr="00414DF9">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maximumAggregatedBW-ThreeCarriers-FR1-r18</w:t>
            </w:r>
            <w:r w:rsidRPr="00414DF9">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maximumAggregatedBW-ThreeCarriers-FR2-r18 </w:t>
            </w:r>
            <w:r w:rsidRPr="00414DF9">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maximumAggregatedResourcePeriodic-r18</w:t>
            </w:r>
            <w:r w:rsidRPr="00414DF9">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maximumAggregatedResourceAperiodic-r18</w:t>
            </w:r>
            <w:r w:rsidRPr="00414DF9">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maximumAggregatedResourceSemi-r18</w:t>
            </w:r>
            <w:r w:rsidRPr="00414DF9">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maximumAggregatedResourcePeriodicPerSlot-r18</w:t>
            </w:r>
            <w:r w:rsidRPr="00414DF9">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maximumAggregatedResourceAperiodicPerSlot-r18 </w:t>
            </w:r>
            <w:r w:rsidRPr="00414DF9">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414DF9" w:rsidRDefault="00495ABC" w:rsidP="00495AB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maximumAggregatedResourceSemiPerSlot-r18</w:t>
            </w:r>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414DF9" w:rsidRDefault="00495ABC" w:rsidP="00495ABC">
            <w:pPr>
              <w:pStyle w:val="TAL"/>
              <w:rPr>
                <w:rFonts w:eastAsia="SimSun" w:cs="Arial"/>
                <w:szCs w:val="18"/>
                <w:lang w:eastAsia="zh-CN"/>
              </w:rPr>
            </w:pPr>
          </w:p>
          <w:p w14:paraId="78F55B96" w14:textId="21BBA28D" w:rsidR="00495ABC" w:rsidRPr="00414DF9" w:rsidRDefault="00495ABC" w:rsidP="00495ABC">
            <w:pPr>
              <w:pStyle w:val="TAL"/>
              <w:rPr>
                <w:rFonts w:cs="Arial"/>
                <w:b/>
                <w:bCs/>
                <w:i/>
                <w:iCs/>
                <w:szCs w:val="18"/>
              </w:rPr>
            </w:pPr>
            <w:r w:rsidRPr="00414DF9">
              <w:t xml:space="preserve">UE indicating support of this </w:t>
            </w:r>
            <w:r w:rsidR="002436A7" w:rsidRPr="00414DF9">
              <w:t xml:space="preserve">feature </w:t>
            </w:r>
            <w:r w:rsidRPr="00414DF9">
              <w:t xml:space="preserve">shall indicate </w:t>
            </w:r>
            <w:r w:rsidR="00CE1004" w:rsidRPr="00414DF9">
              <w:t xml:space="preserve">the </w:t>
            </w:r>
            <w:r w:rsidRPr="00414DF9">
              <w:t xml:space="preserve">support </w:t>
            </w:r>
            <w:r w:rsidR="00CE1004" w:rsidRPr="00414DF9">
              <w:t xml:space="preserve">of </w:t>
            </w:r>
            <w:r w:rsidRPr="00414DF9">
              <w:rPr>
                <w:i/>
                <w:iCs/>
              </w:rPr>
              <w:t>SRS-AllPosResources-r16</w:t>
            </w:r>
            <w:r w:rsidRPr="00414DF9">
              <w:rPr>
                <w:rFonts w:cs="Arial"/>
                <w:szCs w:val="18"/>
              </w:rPr>
              <w:t xml:space="preserve"> and </w:t>
            </w:r>
            <w:r w:rsidRPr="00414DF9">
              <w:rPr>
                <w:i/>
              </w:rPr>
              <w:t>supportedBandCombinationList.</w:t>
            </w:r>
          </w:p>
          <w:p w14:paraId="77C78DD0" w14:textId="77777777" w:rsidR="00495ABC" w:rsidRPr="00414DF9" w:rsidRDefault="00495ABC" w:rsidP="00495ABC">
            <w:pPr>
              <w:pStyle w:val="TAL"/>
              <w:rPr>
                <w:rFonts w:eastAsia="SimSun" w:cs="Arial"/>
                <w:szCs w:val="18"/>
                <w:lang w:eastAsia="zh-CN"/>
              </w:rPr>
            </w:pPr>
          </w:p>
          <w:p w14:paraId="3D985C60" w14:textId="37482C82" w:rsidR="00495ABC" w:rsidRPr="00414DF9" w:rsidRDefault="00495ABC" w:rsidP="00495ABC">
            <w:pPr>
              <w:pStyle w:val="TAN"/>
              <w:rPr>
                <w:lang w:eastAsia="en-GB"/>
              </w:rPr>
            </w:pPr>
            <w:r w:rsidRPr="00414DF9">
              <w:rPr>
                <w:lang w:eastAsia="en-GB"/>
              </w:rPr>
              <w:t>NOTE 1:</w:t>
            </w:r>
            <w:r w:rsidRPr="00414DF9">
              <w:rPr>
                <w:lang w:eastAsia="en-GB"/>
              </w:rPr>
              <w:tab/>
              <w:t>The UE supports the simultaneous transmission in a coherent manner of 2 or 3 SRS resources in 2 or 3 intra-band contiguous CCs.</w:t>
            </w:r>
          </w:p>
          <w:p w14:paraId="191C9370" w14:textId="5F3DF559" w:rsidR="00495ABC" w:rsidRPr="00414DF9" w:rsidRDefault="00495ABC" w:rsidP="00495ABC">
            <w:pPr>
              <w:pStyle w:val="TAN"/>
              <w:rPr>
                <w:lang w:eastAsia="en-GB"/>
              </w:rPr>
            </w:pPr>
            <w:r w:rsidRPr="00414DF9">
              <w:rPr>
                <w:lang w:eastAsia="en-GB"/>
              </w:rPr>
              <w:t>NOTE 2:</w:t>
            </w:r>
            <w:r w:rsidRPr="00414DF9">
              <w:rPr>
                <w:lang w:eastAsia="en-GB"/>
              </w:rPr>
              <w:tab/>
              <w:t>Each two or three linked SRS resources are counted as 1 resource</w:t>
            </w:r>
          </w:p>
          <w:p w14:paraId="7850EAE1" w14:textId="0AA1DCA0" w:rsidR="00495ABC" w:rsidRPr="00414DF9" w:rsidRDefault="00495ABC" w:rsidP="00495ABC">
            <w:pPr>
              <w:pStyle w:val="TAN"/>
              <w:rPr>
                <w:lang w:eastAsia="en-GB"/>
              </w:rPr>
            </w:pPr>
            <w:r w:rsidRPr="00414DF9">
              <w:rPr>
                <w:lang w:eastAsia="en-GB"/>
              </w:rPr>
              <w:t>NOTE 3:</w:t>
            </w:r>
            <w:r w:rsidRPr="00414DF9">
              <w:rPr>
                <w:lang w:eastAsia="en-GB"/>
              </w:rPr>
              <w:tab/>
              <w:t xml:space="preserve">A UE that supports </w:t>
            </w:r>
            <w:r w:rsidRPr="00414DF9">
              <w:rPr>
                <w:i/>
                <w:iCs/>
              </w:rPr>
              <w:t>SRS-PosResourceAP-r16</w:t>
            </w:r>
            <w:r w:rsidRPr="00414DF9">
              <w:rPr>
                <w:lang w:eastAsia="en-GB"/>
              </w:rPr>
              <w:t xml:space="preserve"> must signal a non-zero value for </w:t>
            </w:r>
            <w:r w:rsidRPr="00414DF9">
              <w:rPr>
                <w:i/>
                <w:iCs/>
                <w:lang w:eastAsia="en-GB"/>
              </w:rPr>
              <w:t>maximumAggregatedResourceAperiodic-r18</w:t>
            </w:r>
            <w:r w:rsidRPr="00414DF9">
              <w:rPr>
                <w:lang w:eastAsia="en-GB"/>
              </w:rPr>
              <w:t xml:space="preserve"> and </w:t>
            </w:r>
            <w:r w:rsidRPr="00414DF9">
              <w:rPr>
                <w:i/>
                <w:iCs/>
                <w:lang w:eastAsia="en-GB"/>
              </w:rPr>
              <w:t>maximumAggregatedResourceAperiodicPerSlot-r18</w:t>
            </w:r>
            <w:r w:rsidRPr="00414DF9">
              <w:rPr>
                <w:lang w:eastAsia="en-GB"/>
              </w:rPr>
              <w:t>;</w:t>
            </w:r>
          </w:p>
          <w:p w14:paraId="4273A32B" w14:textId="4D43D09D" w:rsidR="00495ABC" w:rsidRPr="00414DF9" w:rsidRDefault="00495ABC" w:rsidP="005B125E">
            <w:pPr>
              <w:pStyle w:val="TAN"/>
              <w:rPr>
                <w:lang w:eastAsia="en-GB"/>
              </w:rPr>
            </w:pPr>
            <w:r w:rsidRPr="00414DF9">
              <w:rPr>
                <w:lang w:eastAsia="en-GB"/>
              </w:rPr>
              <w:t>NOTE 4:</w:t>
            </w:r>
            <w:r w:rsidRPr="00414DF9">
              <w:rPr>
                <w:lang w:eastAsia="en-GB"/>
              </w:rPr>
              <w:tab/>
            </w:r>
            <w:r w:rsidR="00A41E4B" w:rsidRPr="00414DF9">
              <w:rPr>
                <w:lang w:eastAsia="en-GB"/>
              </w:rPr>
              <w:t>Void</w:t>
            </w:r>
            <w:r w:rsidRPr="00414DF9">
              <w:rPr>
                <w:lang w:eastAsia="en-GB"/>
              </w:rPr>
              <w:t>.</w:t>
            </w:r>
          </w:p>
          <w:p w14:paraId="44A3E8BE" w14:textId="69C7D743" w:rsidR="00A41E4B" w:rsidRPr="00414DF9" w:rsidRDefault="00A41E4B" w:rsidP="00A41E4B">
            <w:pPr>
              <w:pStyle w:val="TAN"/>
              <w:rPr>
                <w:lang w:eastAsia="en-GB"/>
              </w:rPr>
            </w:pPr>
            <w:r w:rsidRPr="00414DF9">
              <w:rPr>
                <w:lang w:eastAsia="en-GB"/>
              </w:rPr>
              <w:t>NOTE 5:</w:t>
            </w:r>
            <w:r w:rsidRPr="00414DF9">
              <w:rPr>
                <w:lang w:eastAsia="en-GB"/>
              </w:rPr>
              <w:tab/>
              <w:t xml:space="preserve">For </w:t>
            </w:r>
            <w:r w:rsidRPr="00414DF9">
              <w:rPr>
                <w:i/>
                <w:iCs/>
                <w:lang w:eastAsia="en-GB"/>
              </w:rPr>
              <w:t>numOfCarriersIntraBandContiguous-r18</w:t>
            </w:r>
            <w:r w:rsidRPr="00414DF9">
              <w:rPr>
                <w:lang w:eastAsia="en-GB"/>
              </w:rPr>
              <w:t xml:space="preserve">, it shall be less than or equal to the maximum number of the component carrier associated with </w:t>
            </w:r>
            <w:r w:rsidRPr="00414DF9">
              <w:rPr>
                <w:i/>
                <w:iCs/>
                <w:lang w:eastAsia="en-GB"/>
              </w:rPr>
              <w:t>ca-BandwidthClassUL-NR</w:t>
            </w:r>
            <w:r w:rsidRPr="00414DF9">
              <w:rPr>
                <w:lang w:eastAsia="en-GB"/>
              </w:rPr>
              <w:t xml:space="preserve"> in TS 38.331 [9].</w:t>
            </w:r>
          </w:p>
          <w:p w14:paraId="44F9A55C" w14:textId="7175C0A4" w:rsidR="00A41E4B" w:rsidRPr="00414DF9" w:rsidRDefault="00A41E4B" w:rsidP="00A41E4B">
            <w:pPr>
              <w:pStyle w:val="TAN"/>
              <w:rPr>
                <w:rFonts w:cs="Arial"/>
                <w:b/>
                <w:i/>
                <w:szCs w:val="18"/>
              </w:rPr>
            </w:pPr>
            <w:r w:rsidRPr="00414DF9">
              <w:rPr>
                <w:lang w:eastAsia="en-GB"/>
              </w:rPr>
              <w:t>NOTE 6:</w:t>
            </w:r>
            <w:r w:rsidRPr="00414DF9">
              <w:rPr>
                <w:lang w:eastAsia="en-GB"/>
              </w:rPr>
              <w:tab/>
              <w:t xml:space="preserve">For maximum aggregated UL SRS bandwidth, it shall be less than or equal to the maximum aggregated transmission bandwidth associated with </w:t>
            </w:r>
            <w:r w:rsidRPr="00414DF9">
              <w:rPr>
                <w:i/>
                <w:iCs/>
                <w:lang w:eastAsia="en-GB"/>
              </w:rPr>
              <w:t>ca-BandwidthClassUL-NR</w:t>
            </w:r>
            <w:r w:rsidRPr="00414DF9">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414DF9" w:rsidRDefault="00495ABC" w:rsidP="00495ABC">
            <w:pPr>
              <w:pStyle w:val="TAL"/>
              <w:jc w:val="center"/>
              <w:rPr>
                <w:lang w:eastAsia="zh-CN"/>
              </w:rPr>
            </w:pPr>
            <w:r w:rsidRPr="00414DF9">
              <w:rPr>
                <w:lang w:eastAsia="zh-CN"/>
              </w:rPr>
              <w:t>FS</w:t>
            </w:r>
          </w:p>
        </w:tc>
        <w:tc>
          <w:tcPr>
            <w:tcW w:w="567" w:type="dxa"/>
          </w:tcPr>
          <w:p w14:paraId="785C906F" w14:textId="688FA02D" w:rsidR="00495ABC" w:rsidRPr="00414DF9" w:rsidRDefault="00495ABC" w:rsidP="00495ABC">
            <w:pPr>
              <w:pStyle w:val="TAL"/>
              <w:jc w:val="center"/>
              <w:rPr>
                <w:lang w:eastAsia="zh-CN"/>
              </w:rPr>
            </w:pPr>
            <w:r w:rsidRPr="00414DF9">
              <w:rPr>
                <w:lang w:eastAsia="zh-CN"/>
              </w:rPr>
              <w:t>No</w:t>
            </w:r>
          </w:p>
        </w:tc>
        <w:tc>
          <w:tcPr>
            <w:tcW w:w="709" w:type="dxa"/>
          </w:tcPr>
          <w:p w14:paraId="121DE45E" w14:textId="6900BAE2" w:rsidR="00495ABC" w:rsidRPr="00414DF9" w:rsidRDefault="00495ABC" w:rsidP="00495ABC">
            <w:pPr>
              <w:pStyle w:val="TAL"/>
              <w:jc w:val="center"/>
              <w:rPr>
                <w:bCs/>
                <w:iCs/>
              </w:rPr>
            </w:pPr>
            <w:r w:rsidRPr="00414DF9">
              <w:rPr>
                <w:bCs/>
                <w:iCs/>
              </w:rPr>
              <w:t>N/A</w:t>
            </w:r>
          </w:p>
        </w:tc>
        <w:tc>
          <w:tcPr>
            <w:tcW w:w="728" w:type="dxa"/>
          </w:tcPr>
          <w:p w14:paraId="1FCEAF4F" w14:textId="5C0E5674" w:rsidR="00495ABC" w:rsidRPr="00414DF9" w:rsidRDefault="00495ABC" w:rsidP="00495ABC">
            <w:pPr>
              <w:pStyle w:val="TAL"/>
              <w:jc w:val="center"/>
              <w:rPr>
                <w:bCs/>
                <w:iCs/>
              </w:rPr>
            </w:pPr>
            <w:r w:rsidRPr="00414DF9">
              <w:rPr>
                <w:bCs/>
                <w:iCs/>
              </w:rPr>
              <w:t>N/A</w:t>
            </w:r>
          </w:p>
        </w:tc>
      </w:tr>
      <w:tr w:rsidR="00414DF9" w:rsidRPr="00414DF9" w14:paraId="5744CB7B" w14:textId="77777777" w:rsidTr="004C06EC">
        <w:trPr>
          <w:cantSplit/>
          <w:tblHeader/>
        </w:trPr>
        <w:tc>
          <w:tcPr>
            <w:tcW w:w="6917" w:type="dxa"/>
          </w:tcPr>
          <w:p w14:paraId="584B77E8" w14:textId="77777777" w:rsidR="00495ABC" w:rsidRPr="00414DF9" w:rsidRDefault="00495ABC" w:rsidP="00495ABC">
            <w:pPr>
              <w:pStyle w:val="TAL"/>
              <w:rPr>
                <w:b/>
                <w:i/>
              </w:rPr>
            </w:pPr>
            <w:r w:rsidRPr="00414DF9">
              <w:rPr>
                <w:b/>
                <w:i/>
              </w:rPr>
              <w:t>powerBoosting-pi2BPSK-QPSK-r18</w:t>
            </w:r>
          </w:p>
          <w:p w14:paraId="6243DD3D" w14:textId="5AE83E72" w:rsidR="00495ABC" w:rsidRPr="00414DF9" w:rsidRDefault="00495ABC" w:rsidP="00495ABC">
            <w:pPr>
              <w:pStyle w:val="TAL"/>
              <w:rPr>
                <w:bCs/>
                <w:iCs/>
              </w:rPr>
            </w:pPr>
            <w:r w:rsidRPr="00414DF9">
              <w:rPr>
                <w:bCs/>
                <w:iCs/>
              </w:rPr>
              <w:t>Indicates whether the UE supports power boosting for DFT-s-OFDM pi/2 BPSK and QPSK without modified spectrum flatness requirement for PC3 and PC2 MPR reduction, when applicable as defined in 6.2 of TS 38.101-1 [2].</w:t>
            </w:r>
            <w:r w:rsidR="007859A4" w:rsidRPr="00414DF9">
              <w:rPr>
                <w:bCs/>
                <w:iCs/>
              </w:rPr>
              <w:t xml:space="preserve"> </w:t>
            </w:r>
            <w:r w:rsidRPr="00414DF9">
              <w:rPr>
                <w:bCs/>
                <w:iCs/>
              </w:rPr>
              <w:t xml:space="preserve">The power boosting is only enabled when signalled via </w:t>
            </w:r>
            <w:r w:rsidRPr="00414DF9">
              <w:rPr>
                <w:bCs/>
                <w:i/>
              </w:rPr>
              <w:t>powerBoostPi2BPSK-r18</w:t>
            </w:r>
            <w:r w:rsidRPr="00414DF9">
              <w:rPr>
                <w:bCs/>
                <w:iCs/>
              </w:rPr>
              <w:t xml:space="preserve"> for BPSK and </w:t>
            </w:r>
            <w:r w:rsidRPr="00414DF9">
              <w:rPr>
                <w:bCs/>
                <w:i/>
              </w:rPr>
              <w:t>powerBoostQPSK-r18</w:t>
            </w:r>
            <w:r w:rsidRPr="00414DF9">
              <w:rPr>
                <w:bCs/>
                <w:iCs/>
              </w:rPr>
              <w:t xml:space="preserve"> for QPSK.</w:t>
            </w:r>
          </w:p>
          <w:p w14:paraId="608B64D2" w14:textId="48CC4CD7" w:rsidR="00495ABC" w:rsidRPr="00414DF9" w:rsidRDefault="00495ABC" w:rsidP="00495ABC">
            <w:pPr>
              <w:pStyle w:val="TAL"/>
              <w:rPr>
                <w:i/>
              </w:rPr>
            </w:pPr>
            <w:r w:rsidRPr="00414DF9">
              <w:rPr>
                <w:bCs/>
                <w:iCs/>
              </w:rPr>
              <w:t xml:space="preserve">A UE supporting this feature shall also indicate the support of </w:t>
            </w:r>
            <w:r w:rsidRPr="00414DF9">
              <w:rPr>
                <w:i/>
              </w:rPr>
              <w:t>pusch-HalfPi-BPSK</w:t>
            </w:r>
            <w:r w:rsidRPr="00414DF9">
              <w:rPr>
                <w:iCs/>
              </w:rPr>
              <w:t xml:space="preserve"> and </w:t>
            </w:r>
            <w:r w:rsidRPr="00414DF9">
              <w:rPr>
                <w:i/>
              </w:rPr>
              <w:t>pucch-F3-4-HalfPi-BPSK.</w:t>
            </w:r>
          </w:p>
          <w:p w14:paraId="2E1F6A77" w14:textId="77777777" w:rsidR="00F27807" w:rsidRPr="00414DF9" w:rsidRDefault="00F27807" w:rsidP="006A51C3">
            <w:pPr>
              <w:pStyle w:val="TAL"/>
              <w:rPr>
                <w:bCs/>
                <w:iCs/>
              </w:rPr>
            </w:pPr>
            <w:r w:rsidRPr="00414DF9">
              <w:rPr>
                <w:bCs/>
                <w:iCs/>
              </w:rPr>
              <w:t>This capability can be supported in any or all scenarios below:</w:t>
            </w:r>
          </w:p>
          <w:p w14:paraId="06441CEB" w14:textId="21168B61" w:rsidR="00F27807" w:rsidRPr="00414DF9" w:rsidRDefault="00F27807" w:rsidP="006A51C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414DF9" w:rsidRDefault="00F27807" w:rsidP="006A51C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414DF9" w:rsidRDefault="00F27807" w:rsidP="006A51C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414DF9" w:rsidRDefault="00F27807" w:rsidP="006A51C3">
            <w:pPr>
              <w:pStyle w:val="B1"/>
              <w:spacing w:after="0"/>
              <w:rPr>
                <w:rFonts w:cs="Arial"/>
                <w:b/>
                <w:bCs/>
                <w:i/>
                <w:iCs/>
                <w:szCs w:val="18"/>
              </w:rPr>
            </w:pPr>
            <w:r w:rsidRPr="00414DF9">
              <w:rPr>
                <w:rFonts w:ascii="Arial" w:hAnsi="Arial"/>
                <w:kern w:val="2"/>
                <w:sz w:val="18"/>
              </w:rPr>
              <w:t>-</w:t>
            </w:r>
            <w:r w:rsidRPr="00414DF9">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414DF9" w:rsidRDefault="00495ABC" w:rsidP="00495ABC">
            <w:pPr>
              <w:pStyle w:val="TAL"/>
              <w:jc w:val="center"/>
              <w:rPr>
                <w:lang w:eastAsia="zh-CN"/>
              </w:rPr>
            </w:pPr>
            <w:r w:rsidRPr="00414DF9">
              <w:t>FS</w:t>
            </w:r>
          </w:p>
        </w:tc>
        <w:tc>
          <w:tcPr>
            <w:tcW w:w="567" w:type="dxa"/>
          </w:tcPr>
          <w:p w14:paraId="5E9AF1CA" w14:textId="2E024F4D" w:rsidR="00495ABC" w:rsidRPr="00414DF9" w:rsidRDefault="00495ABC" w:rsidP="00495ABC">
            <w:pPr>
              <w:pStyle w:val="TAL"/>
              <w:jc w:val="center"/>
              <w:rPr>
                <w:lang w:eastAsia="zh-CN"/>
              </w:rPr>
            </w:pPr>
            <w:r w:rsidRPr="00414DF9">
              <w:t>No</w:t>
            </w:r>
          </w:p>
        </w:tc>
        <w:tc>
          <w:tcPr>
            <w:tcW w:w="709" w:type="dxa"/>
          </w:tcPr>
          <w:p w14:paraId="793AC877" w14:textId="29A91A8F" w:rsidR="00495ABC" w:rsidRPr="00414DF9" w:rsidRDefault="00495ABC" w:rsidP="00495ABC">
            <w:pPr>
              <w:pStyle w:val="TAL"/>
              <w:jc w:val="center"/>
              <w:rPr>
                <w:bCs/>
                <w:iCs/>
              </w:rPr>
            </w:pPr>
            <w:r w:rsidRPr="00414DF9">
              <w:rPr>
                <w:bCs/>
                <w:iCs/>
              </w:rPr>
              <w:t>N/A</w:t>
            </w:r>
          </w:p>
        </w:tc>
        <w:tc>
          <w:tcPr>
            <w:tcW w:w="728" w:type="dxa"/>
          </w:tcPr>
          <w:p w14:paraId="5F29879F" w14:textId="576CB4C4" w:rsidR="00495ABC" w:rsidRPr="00414DF9" w:rsidRDefault="00495ABC" w:rsidP="00495ABC">
            <w:pPr>
              <w:pStyle w:val="TAL"/>
              <w:jc w:val="center"/>
              <w:rPr>
                <w:bCs/>
                <w:iCs/>
              </w:rPr>
            </w:pPr>
            <w:r w:rsidRPr="00414DF9">
              <w:rPr>
                <w:bCs/>
                <w:iCs/>
              </w:rPr>
              <w:t>FR1 only</w:t>
            </w:r>
          </w:p>
        </w:tc>
      </w:tr>
      <w:tr w:rsidR="00414DF9" w:rsidRPr="00414DF9" w14:paraId="41B8F5CC" w14:textId="77777777" w:rsidTr="004C06EC">
        <w:trPr>
          <w:cantSplit/>
          <w:tblHeader/>
        </w:trPr>
        <w:tc>
          <w:tcPr>
            <w:tcW w:w="6917" w:type="dxa"/>
          </w:tcPr>
          <w:p w14:paraId="005FB4B9" w14:textId="77777777" w:rsidR="00495ABC" w:rsidRPr="00414DF9" w:rsidRDefault="00495ABC" w:rsidP="00495ABC">
            <w:pPr>
              <w:pStyle w:val="TAL"/>
              <w:rPr>
                <w:b/>
                <w:i/>
              </w:rPr>
            </w:pPr>
            <w:r w:rsidRPr="00414DF9">
              <w:rPr>
                <w:b/>
                <w:i/>
              </w:rPr>
              <w:t>powerBoosting-pi2BPSK-QPSK-Modified-r18</w:t>
            </w:r>
          </w:p>
          <w:p w14:paraId="72A4D7CC" w14:textId="77777777" w:rsidR="00495ABC" w:rsidRPr="00414DF9" w:rsidRDefault="00495ABC" w:rsidP="00495ABC">
            <w:pPr>
              <w:pStyle w:val="TAL"/>
              <w:rPr>
                <w:rFonts w:cs="Arial"/>
                <w:szCs w:val="18"/>
                <w:lang w:eastAsia="en-GB"/>
              </w:rPr>
            </w:pPr>
            <w:r w:rsidRPr="00414DF9">
              <w:rPr>
                <w:bCs/>
                <w:iCs/>
              </w:rPr>
              <w:t xml:space="preserve">Indicates whether the UE supports </w:t>
            </w:r>
            <w:r w:rsidRPr="00414DF9">
              <w:rPr>
                <w:rFonts w:cs="Arial"/>
                <w:szCs w:val="18"/>
                <w:lang w:eastAsia="en-GB"/>
              </w:rPr>
              <w:t xml:space="preserve">power boosting for </w:t>
            </w:r>
            <w:r w:rsidRPr="00414DF9">
              <w:rPr>
                <w:rFonts w:cs="Arial"/>
                <w:szCs w:val="18"/>
                <w:lang w:eastAsia="en-GB" w:bidi="hi-IN"/>
              </w:rPr>
              <w:t>DFT-s-OFDM</w:t>
            </w:r>
            <w:r w:rsidRPr="00414DF9">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414DF9">
              <w:rPr>
                <w:rFonts w:cs="Arial"/>
                <w:i/>
                <w:iCs/>
                <w:szCs w:val="18"/>
                <w:lang w:eastAsia="en-GB"/>
              </w:rPr>
              <w:t>powerBoostPi2BPSK-r18</w:t>
            </w:r>
            <w:r w:rsidRPr="00414DF9">
              <w:rPr>
                <w:rFonts w:cs="Arial"/>
                <w:szCs w:val="18"/>
                <w:lang w:eastAsia="en-GB"/>
              </w:rPr>
              <w:t xml:space="preserve"> for BPSK and </w:t>
            </w:r>
            <w:r w:rsidRPr="00414DF9">
              <w:rPr>
                <w:rFonts w:cs="Arial"/>
                <w:i/>
                <w:iCs/>
                <w:szCs w:val="18"/>
                <w:lang w:eastAsia="en-GB"/>
              </w:rPr>
              <w:t>powerBoostQPSK-r18</w:t>
            </w:r>
            <w:r w:rsidRPr="00414DF9">
              <w:rPr>
                <w:rFonts w:cs="Arial"/>
                <w:szCs w:val="18"/>
                <w:lang w:eastAsia="en-GB"/>
              </w:rPr>
              <w:t xml:space="preserve"> for QPSK.</w:t>
            </w:r>
          </w:p>
          <w:p w14:paraId="444ADA38" w14:textId="77777777" w:rsidR="00F27807" w:rsidRPr="00414DF9" w:rsidRDefault="00495ABC" w:rsidP="00F27807">
            <w:pPr>
              <w:pStyle w:val="TAL"/>
              <w:rPr>
                <w:i/>
              </w:rPr>
            </w:pPr>
            <w:r w:rsidRPr="00414DF9">
              <w:rPr>
                <w:bCs/>
                <w:iCs/>
              </w:rPr>
              <w:t xml:space="preserve">A UE supporting this feature shall also indicate the support of </w:t>
            </w:r>
            <w:r w:rsidRPr="00414DF9">
              <w:rPr>
                <w:i/>
              </w:rPr>
              <w:t>pusch-HalfPi-BPSK</w:t>
            </w:r>
            <w:r w:rsidRPr="00414DF9">
              <w:rPr>
                <w:iCs/>
              </w:rPr>
              <w:t xml:space="preserve"> and </w:t>
            </w:r>
            <w:r w:rsidRPr="00414DF9">
              <w:rPr>
                <w:i/>
              </w:rPr>
              <w:t>pucch-F3-4-HalfPi-BPSK.</w:t>
            </w:r>
          </w:p>
          <w:p w14:paraId="06A279ED" w14:textId="77777777" w:rsidR="00F27807" w:rsidRPr="00414DF9" w:rsidRDefault="00F27807" w:rsidP="00F27807">
            <w:pPr>
              <w:pStyle w:val="TAL"/>
              <w:rPr>
                <w:bCs/>
                <w:iCs/>
              </w:rPr>
            </w:pPr>
            <w:r w:rsidRPr="00414DF9">
              <w:rPr>
                <w:bCs/>
                <w:iCs/>
              </w:rPr>
              <w:t>This capability can be supported in any or all scenarios below:</w:t>
            </w:r>
          </w:p>
          <w:p w14:paraId="222C3BF0" w14:textId="257FC2E2" w:rsidR="00F27807" w:rsidRPr="00414DF9" w:rsidRDefault="00F27807" w:rsidP="006A51C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414DF9" w:rsidRDefault="00F27807" w:rsidP="006A51C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414DF9" w:rsidRDefault="00F27807" w:rsidP="006A51C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414DF9" w:rsidRDefault="00F27807" w:rsidP="006A51C3">
            <w:pPr>
              <w:pStyle w:val="B1"/>
              <w:spacing w:after="0"/>
              <w:rPr>
                <w:kern w:val="2"/>
              </w:rPr>
            </w:pPr>
            <w:r w:rsidRPr="00414DF9">
              <w:rPr>
                <w:rFonts w:ascii="Arial" w:hAnsi="Arial"/>
                <w:kern w:val="2"/>
                <w:sz w:val="18"/>
              </w:rPr>
              <w:t>-</w:t>
            </w:r>
            <w:r w:rsidRPr="00414DF9">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414DF9" w:rsidRDefault="00495ABC" w:rsidP="00495ABC">
            <w:pPr>
              <w:pStyle w:val="TAL"/>
              <w:rPr>
                <w:rFonts w:cs="Arial"/>
                <w:b/>
                <w:bCs/>
                <w:i/>
                <w:iCs/>
                <w:szCs w:val="18"/>
              </w:rPr>
            </w:pPr>
          </w:p>
        </w:tc>
        <w:tc>
          <w:tcPr>
            <w:tcW w:w="709" w:type="dxa"/>
          </w:tcPr>
          <w:p w14:paraId="347F1D2D" w14:textId="46279152" w:rsidR="00495ABC" w:rsidRPr="00414DF9" w:rsidRDefault="00495ABC" w:rsidP="00495ABC">
            <w:pPr>
              <w:pStyle w:val="TAL"/>
              <w:jc w:val="center"/>
              <w:rPr>
                <w:lang w:eastAsia="zh-CN"/>
              </w:rPr>
            </w:pPr>
            <w:r w:rsidRPr="00414DF9">
              <w:t>FS</w:t>
            </w:r>
          </w:p>
        </w:tc>
        <w:tc>
          <w:tcPr>
            <w:tcW w:w="567" w:type="dxa"/>
          </w:tcPr>
          <w:p w14:paraId="0B8F22C4" w14:textId="76FED785" w:rsidR="00495ABC" w:rsidRPr="00414DF9" w:rsidRDefault="00495ABC" w:rsidP="00495ABC">
            <w:pPr>
              <w:pStyle w:val="TAL"/>
              <w:jc w:val="center"/>
              <w:rPr>
                <w:lang w:eastAsia="zh-CN"/>
              </w:rPr>
            </w:pPr>
            <w:r w:rsidRPr="00414DF9">
              <w:t>No</w:t>
            </w:r>
          </w:p>
        </w:tc>
        <w:tc>
          <w:tcPr>
            <w:tcW w:w="709" w:type="dxa"/>
          </w:tcPr>
          <w:p w14:paraId="0D355D66" w14:textId="299EF644" w:rsidR="00495ABC" w:rsidRPr="00414DF9" w:rsidRDefault="00495ABC" w:rsidP="00495ABC">
            <w:pPr>
              <w:pStyle w:val="TAL"/>
              <w:jc w:val="center"/>
              <w:rPr>
                <w:bCs/>
                <w:iCs/>
              </w:rPr>
            </w:pPr>
            <w:r w:rsidRPr="00414DF9">
              <w:rPr>
                <w:bCs/>
                <w:iCs/>
              </w:rPr>
              <w:t>N/A</w:t>
            </w:r>
          </w:p>
        </w:tc>
        <w:tc>
          <w:tcPr>
            <w:tcW w:w="728" w:type="dxa"/>
          </w:tcPr>
          <w:p w14:paraId="534CBB44" w14:textId="525A4660" w:rsidR="00495ABC" w:rsidRPr="00414DF9" w:rsidRDefault="00495ABC" w:rsidP="00495ABC">
            <w:pPr>
              <w:pStyle w:val="TAL"/>
              <w:jc w:val="center"/>
              <w:rPr>
                <w:bCs/>
                <w:iCs/>
              </w:rPr>
            </w:pPr>
            <w:r w:rsidRPr="00414DF9">
              <w:rPr>
                <w:bCs/>
                <w:iCs/>
              </w:rPr>
              <w:t>FR1 only</w:t>
            </w:r>
          </w:p>
        </w:tc>
      </w:tr>
      <w:tr w:rsidR="00414DF9" w:rsidRPr="00414DF9" w14:paraId="7D0CF979" w14:textId="77777777" w:rsidTr="004C06EC">
        <w:trPr>
          <w:cantSplit/>
          <w:tblHeader/>
        </w:trPr>
        <w:tc>
          <w:tcPr>
            <w:tcW w:w="6917" w:type="dxa"/>
          </w:tcPr>
          <w:p w14:paraId="64D3B8BF" w14:textId="77777777" w:rsidR="00CC62ED" w:rsidRPr="00414DF9" w:rsidRDefault="00CC62ED" w:rsidP="004C06EC">
            <w:pPr>
              <w:pStyle w:val="TAL"/>
              <w:rPr>
                <w:b/>
                <w:i/>
              </w:rPr>
            </w:pPr>
            <w:r w:rsidRPr="00414DF9">
              <w:rPr>
                <w:b/>
                <w:i/>
              </w:rPr>
              <w:t>pucch-Repetition-F0-1-2-3-4-DynamicIndication-r17</w:t>
            </w:r>
          </w:p>
          <w:p w14:paraId="76C8C13D" w14:textId="77777777" w:rsidR="00820204" w:rsidRPr="00414DF9" w:rsidRDefault="00CC62ED" w:rsidP="00820204">
            <w:pPr>
              <w:pStyle w:val="TAL"/>
              <w:rPr>
                <w:i/>
              </w:rPr>
            </w:pPr>
            <w:r w:rsidRPr="00414DF9">
              <w:t>Indicates whether the UE supports repetitions for PUCCH format 0, 1, 2, 3 and 4 over multiple PUCCH subslots based on dynamic repetition indication</w:t>
            </w:r>
            <w:r w:rsidRPr="00414DF9">
              <w:rPr>
                <w:i/>
              </w:rPr>
              <w:t>.</w:t>
            </w:r>
          </w:p>
          <w:p w14:paraId="0EAA29FD" w14:textId="77777777" w:rsidR="00820204" w:rsidRPr="00414DF9" w:rsidRDefault="00820204" w:rsidP="00820204">
            <w:pPr>
              <w:pStyle w:val="TAL"/>
              <w:rPr>
                <w:iCs/>
              </w:rPr>
            </w:pPr>
          </w:p>
          <w:p w14:paraId="29635E91" w14:textId="311986E2" w:rsidR="00CC62ED" w:rsidRPr="00414DF9" w:rsidRDefault="00820204" w:rsidP="00820204">
            <w:pPr>
              <w:pStyle w:val="TAL"/>
              <w:rPr>
                <w:i/>
              </w:rPr>
            </w:pPr>
            <w:r w:rsidRPr="00414DF9">
              <w:rPr>
                <w:iCs/>
              </w:rPr>
              <w:t xml:space="preserve">The UE indicating support of this feature shall also indicate the support of </w:t>
            </w:r>
            <w:r w:rsidRPr="00414DF9">
              <w:rPr>
                <w:i/>
              </w:rPr>
              <w:t>pucch-Repetition-F0-1-2-3-4-RRC-Config-r17.</w:t>
            </w:r>
          </w:p>
          <w:p w14:paraId="642F98B8" w14:textId="77777777" w:rsidR="00CC62ED" w:rsidRPr="00414DF9" w:rsidRDefault="00CC62ED" w:rsidP="004C06EC">
            <w:pPr>
              <w:pStyle w:val="TAL"/>
              <w:rPr>
                <w:i/>
              </w:rPr>
            </w:pPr>
          </w:p>
          <w:p w14:paraId="1102C5F4" w14:textId="167FE341" w:rsidR="00CC62ED" w:rsidRPr="00414DF9" w:rsidRDefault="00CC62ED" w:rsidP="00464ABD">
            <w:pPr>
              <w:pStyle w:val="TAN"/>
              <w:rPr>
                <w:b/>
                <w:i/>
              </w:rPr>
            </w:pPr>
            <w:r w:rsidRPr="00414DF9">
              <w:t>NOTE:</w:t>
            </w:r>
            <w:r w:rsidRPr="00414DF9">
              <w:rPr>
                <w:rFonts w:cs="Arial"/>
                <w:szCs w:val="18"/>
              </w:rPr>
              <w:tab/>
            </w:r>
            <w:r w:rsidRPr="00414DF9">
              <w:t>Dynamic PUCCH repetition factor indication is only supported for HARQ-ACK.</w:t>
            </w:r>
          </w:p>
        </w:tc>
        <w:tc>
          <w:tcPr>
            <w:tcW w:w="709" w:type="dxa"/>
          </w:tcPr>
          <w:p w14:paraId="3270E5D4" w14:textId="77777777" w:rsidR="00CC62ED" w:rsidRPr="00414DF9" w:rsidRDefault="00CC62ED" w:rsidP="004C06EC">
            <w:pPr>
              <w:pStyle w:val="TAL"/>
              <w:jc w:val="center"/>
            </w:pPr>
            <w:r w:rsidRPr="00414DF9">
              <w:t>FS</w:t>
            </w:r>
          </w:p>
        </w:tc>
        <w:tc>
          <w:tcPr>
            <w:tcW w:w="567" w:type="dxa"/>
          </w:tcPr>
          <w:p w14:paraId="302DB4BB" w14:textId="77777777" w:rsidR="00CC62ED" w:rsidRPr="00414DF9" w:rsidRDefault="00CC62ED" w:rsidP="004C06EC">
            <w:pPr>
              <w:pStyle w:val="TAL"/>
              <w:jc w:val="center"/>
            </w:pPr>
            <w:r w:rsidRPr="00414DF9">
              <w:t>No</w:t>
            </w:r>
          </w:p>
        </w:tc>
        <w:tc>
          <w:tcPr>
            <w:tcW w:w="709" w:type="dxa"/>
          </w:tcPr>
          <w:p w14:paraId="647B450B" w14:textId="77777777" w:rsidR="00CC62ED" w:rsidRPr="00414DF9" w:rsidRDefault="00CC62ED" w:rsidP="004C06EC">
            <w:pPr>
              <w:pStyle w:val="TAL"/>
              <w:jc w:val="center"/>
              <w:rPr>
                <w:bCs/>
                <w:iCs/>
              </w:rPr>
            </w:pPr>
            <w:r w:rsidRPr="00414DF9">
              <w:rPr>
                <w:bCs/>
                <w:iCs/>
              </w:rPr>
              <w:t>N/A</w:t>
            </w:r>
          </w:p>
        </w:tc>
        <w:tc>
          <w:tcPr>
            <w:tcW w:w="728" w:type="dxa"/>
          </w:tcPr>
          <w:p w14:paraId="6814B267" w14:textId="77777777" w:rsidR="00CC62ED" w:rsidRPr="00414DF9" w:rsidRDefault="00CC62ED" w:rsidP="004C06EC">
            <w:pPr>
              <w:pStyle w:val="TAL"/>
              <w:jc w:val="center"/>
              <w:rPr>
                <w:bCs/>
                <w:iCs/>
              </w:rPr>
            </w:pPr>
            <w:r w:rsidRPr="00414DF9">
              <w:rPr>
                <w:bCs/>
                <w:iCs/>
              </w:rPr>
              <w:t>N/A</w:t>
            </w:r>
          </w:p>
        </w:tc>
      </w:tr>
      <w:tr w:rsidR="00414DF9" w:rsidRPr="00414DF9" w14:paraId="281D2524" w14:textId="77777777" w:rsidTr="004C06EC">
        <w:trPr>
          <w:cantSplit/>
          <w:tblHeader/>
        </w:trPr>
        <w:tc>
          <w:tcPr>
            <w:tcW w:w="6917" w:type="dxa"/>
          </w:tcPr>
          <w:p w14:paraId="75CB91E9" w14:textId="77777777" w:rsidR="00CC62ED" w:rsidRPr="00414DF9" w:rsidRDefault="00CC62ED" w:rsidP="004C06EC">
            <w:pPr>
              <w:pStyle w:val="TAL"/>
              <w:rPr>
                <w:b/>
                <w:i/>
              </w:rPr>
            </w:pPr>
            <w:r w:rsidRPr="00414DF9">
              <w:rPr>
                <w:b/>
                <w:i/>
              </w:rPr>
              <w:t>pucch-Repetition-F0-1-2-3-4-RRC-Config-r17</w:t>
            </w:r>
          </w:p>
          <w:p w14:paraId="1DA99AB2" w14:textId="77777777" w:rsidR="00CC62ED" w:rsidRPr="00414DF9" w:rsidRDefault="00CC62ED" w:rsidP="004C06EC">
            <w:pPr>
              <w:pStyle w:val="TAL"/>
            </w:pPr>
            <w:r w:rsidRPr="00414DF9">
              <w:t>Indicates whether the UE supports repetitions for PUCCH format 0, 1, 2, 3 and 4 over multiple PUCCH subslots with RRC configured repetition factor K = 2, 4, 8.</w:t>
            </w:r>
          </w:p>
          <w:p w14:paraId="0EA06CAB" w14:textId="77777777" w:rsidR="00CC62ED" w:rsidRPr="00414DF9" w:rsidRDefault="00CC62ED" w:rsidP="004C06EC">
            <w:pPr>
              <w:pStyle w:val="TAL"/>
              <w:rPr>
                <w:i/>
              </w:rPr>
            </w:pPr>
            <w:r w:rsidRPr="00414DF9">
              <w:t xml:space="preserve">A UE supporting this feature shall also indicate support of </w:t>
            </w:r>
            <w:r w:rsidRPr="00414DF9">
              <w:rPr>
                <w:i/>
              </w:rPr>
              <w:t>pucch-Repetition-F1-3-4</w:t>
            </w:r>
            <w:r w:rsidRPr="00414DF9">
              <w:rPr>
                <w:iCs/>
              </w:rPr>
              <w:t xml:space="preserve"> and </w:t>
            </w:r>
            <w:r w:rsidRPr="00414DF9">
              <w:rPr>
                <w:i/>
              </w:rPr>
              <w:t>multiPUCCH-r16.</w:t>
            </w:r>
          </w:p>
          <w:p w14:paraId="3B7592F8" w14:textId="77777777" w:rsidR="00CC62ED" w:rsidRPr="00414DF9" w:rsidRDefault="00CC62ED" w:rsidP="004C06EC">
            <w:pPr>
              <w:pStyle w:val="TAL"/>
              <w:rPr>
                <w:i/>
              </w:rPr>
            </w:pPr>
          </w:p>
          <w:p w14:paraId="28940C70" w14:textId="515C42BB" w:rsidR="00CC62ED" w:rsidRPr="00414DF9" w:rsidRDefault="00CC62ED" w:rsidP="004C06EC">
            <w:pPr>
              <w:pStyle w:val="TAN"/>
              <w:rPr>
                <w:b/>
                <w:i/>
              </w:rPr>
            </w:pPr>
            <w:r w:rsidRPr="00414DF9">
              <w:t>NOTE:</w:t>
            </w:r>
            <w:r w:rsidRPr="00414DF9">
              <w:rPr>
                <w:rFonts w:cs="Arial"/>
                <w:szCs w:val="18"/>
              </w:rPr>
              <w:tab/>
            </w:r>
            <w:r w:rsidRPr="00414DF9">
              <w:t>The support of this feature doesn</w:t>
            </w:r>
            <w:r w:rsidR="00B11372" w:rsidRPr="00414DF9">
              <w:t>'</w:t>
            </w:r>
            <w:r w:rsidRPr="00414DF9">
              <w:t>t imply an increase of the maximum number of PUCCHs per slot that supported by the UE.</w:t>
            </w:r>
          </w:p>
        </w:tc>
        <w:tc>
          <w:tcPr>
            <w:tcW w:w="709" w:type="dxa"/>
          </w:tcPr>
          <w:p w14:paraId="52ADDE15" w14:textId="77777777" w:rsidR="00CC62ED" w:rsidRPr="00414DF9" w:rsidRDefault="00CC62ED" w:rsidP="004C06EC">
            <w:pPr>
              <w:pStyle w:val="TAL"/>
              <w:jc w:val="center"/>
            </w:pPr>
            <w:r w:rsidRPr="00414DF9">
              <w:t>FS</w:t>
            </w:r>
          </w:p>
        </w:tc>
        <w:tc>
          <w:tcPr>
            <w:tcW w:w="567" w:type="dxa"/>
          </w:tcPr>
          <w:p w14:paraId="732DAAB6" w14:textId="77777777" w:rsidR="00CC62ED" w:rsidRPr="00414DF9" w:rsidRDefault="00CC62ED" w:rsidP="004C06EC">
            <w:pPr>
              <w:pStyle w:val="TAL"/>
              <w:jc w:val="center"/>
            </w:pPr>
            <w:r w:rsidRPr="00414DF9">
              <w:t>No</w:t>
            </w:r>
          </w:p>
        </w:tc>
        <w:tc>
          <w:tcPr>
            <w:tcW w:w="709" w:type="dxa"/>
          </w:tcPr>
          <w:p w14:paraId="39FAF537" w14:textId="77777777" w:rsidR="00CC62ED" w:rsidRPr="00414DF9" w:rsidRDefault="00CC62ED" w:rsidP="004C06EC">
            <w:pPr>
              <w:pStyle w:val="TAL"/>
              <w:jc w:val="center"/>
              <w:rPr>
                <w:bCs/>
                <w:iCs/>
              </w:rPr>
            </w:pPr>
            <w:r w:rsidRPr="00414DF9">
              <w:rPr>
                <w:bCs/>
                <w:iCs/>
              </w:rPr>
              <w:t>N/A</w:t>
            </w:r>
          </w:p>
        </w:tc>
        <w:tc>
          <w:tcPr>
            <w:tcW w:w="728" w:type="dxa"/>
          </w:tcPr>
          <w:p w14:paraId="6B9E0470" w14:textId="77777777" w:rsidR="00CC62ED" w:rsidRPr="00414DF9" w:rsidRDefault="00CC62ED" w:rsidP="004C06EC">
            <w:pPr>
              <w:pStyle w:val="TAL"/>
              <w:jc w:val="center"/>
              <w:rPr>
                <w:bCs/>
                <w:iCs/>
              </w:rPr>
            </w:pPr>
            <w:r w:rsidRPr="00414DF9">
              <w:rPr>
                <w:bCs/>
                <w:iCs/>
              </w:rPr>
              <w:t>N/A</w:t>
            </w:r>
          </w:p>
        </w:tc>
      </w:tr>
      <w:tr w:rsidR="00414DF9" w:rsidRPr="00414DF9" w14:paraId="3C274B1D" w14:textId="77777777" w:rsidTr="004C06EC">
        <w:trPr>
          <w:cantSplit/>
          <w:tblHeader/>
        </w:trPr>
        <w:tc>
          <w:tcPr>
            <w:tcW w:w="6917" w:type="dxa"/>
          </w:tcPr>
          <w:p w14:paraId="6CACAE50" w14:textId="77777777" w:rsidR="00D84D0E" w:rsidRPr="00414DF9" w:rsidRDefault="00D84D0E" w:rsidP="00D84D0E">
            <w:pPr>
              <w:pStyle w:val="TAL"/>
              <w:rPr>
                <w:b/>
                <w:i/>
              </w:rPr>
            </w:pPr>
            <w:r w:rsidRPr="00414DF9">
              <w:rPr>
                <w:b/>
                <w:i/>
              </w:rPr>
              <w:t>pucch-SingleDCI-STx2P-SFN-r18</w:t>
            </w:r>
          </w:p>
          <w:p w14:paraId="2F0FAE16" w14:textId="5D155D83" w:rsidR="00D84D0E" w:rsidRPr="00414DF9" w:rsidRDefault="00D84D0E" w:rsidP="00D84D0E">
            <w:pPr>
              <w:pStyle w:val="TAL"/>
              <w:rPr>
                <w:b/>
                <w:i/>
              </w:rPr>
            </w:pPr>
            <w:r w:rsidRPr="00414DF9">
              <w:rPr>
                <w:bCs/>
                <w:iCs/>
              </w:rPr>
              <w:t xml:space="preserve">Indicates whether the UE supports single-DCI based STx2P SFN scheme for PUCCH and the supported PUCCH formats for </w:t>
            </w:r>
            <w:r w:rsidR="00495ABC" w:rsidRPr="00414DF9">
              <w:rPr>
                <w:bCs/>
                <w:iCs/>
              </w:rPr>
              <w:t>STx2P</w:t>
            </w:r>
            <w:r w:rsidRPr="00414DF9">
              <w:rPr>
                <w:bCs/>
                <w:iCs/>
              </w:rPr>
              <w:t xml:space="preserve"> SFN scheme.</w:t>
            </w:r>
          </w:p>
        </w:tc>
        <w:tc>
          <w:tcPr>
            <w:tcW w:w="709" w:type="dxa"/>
          </w:tcPr>
          <w:p w14:paraId="07964D86" w14:textId="4A1CD0F3" w:rsidR="00D84D0E" w:rsidRPr="00414DF9" w:rsidRDefault="00D84D0E" w:rsidP="00D84D0E">
            <w:pPr>
              <w:pStyle w:val="TAL"/>
              <w:jc w:val="center"/>
            </w:pPr>
            <w:r w:rsidRPr="00414DF9">
              <w:t>FS</w:t>
            </w:r>
          </w:p>
        </w:tc>
        <w:tc>
          <w:tcPr>
            <w:tcW w:w="567" w:type="dxa"/>
          </w:tcPr>
          <w:p w14:paraId="2C28C4C1" w14:textId="4E88E37A" w:rsidR="00D84D0E" w:rsidRPr="00414DF9" w:rsidRDefault="00D84D0E" w:rsidP="00D84D0E">
            <w:pPr>
              <w:pStyle w:val="TAL"/>
              <w:jc w:val="center"/>
            </w:pPr>
            <w:r w:rsidRPr="00414DF9">
              <w:t>No</w:t>
            </w:r>
          </w:p>
        </w:tc>
        <w:tc>
          <w:tcPr>
            <w:tcW w:w="709" w:type="dxa"/>
          </w:tcPr>
          <w:p w14:paraId="3310E6FF" w14:textId="748B9A0E" w:rsidR="00D84D0E" w:rsidRPr="00414DF9" w:rsidRDefault="00D84D0E" w:rsidP="00D84D0E">
            <w:pPr>
              <w:pStyle w:val="TAL"/>
              <w:jc w:val="center"/>
              <w:rPr>
                <w:bCs/>
                <w:iCs/>
              </w:rPr>
            </w:pPr>
            <w:r w:rsidRPr="00414DF9">
              <w:rPr>
                <w:bCs/>
                <w:iCs/>
              </w:rPr>
              <w:t>N/A</w:t>
            </w:r>
          </w:p>
        </w:tc>
        <w:tc>
          <w:tcPr>
            <w:tcW w:w="728" w:type="dxa"/>
          </w:tcPr>
          <w:p w14:paraId="2A7A9809" w14:textId="2AA20A04" w:rsidR="00D84D0E" w:rsidRPr="00414DF9" w:rsidRDefault="00D84D0E" w:rsidP="00D84D0E">
            <w:pPr>
              <w:pStyle w:val="TAL"/>
              <w:jc w:val="center"/>
              <w:rPr>
                <w:bCs/>
                <w:iCs/>
              </w:rPr>
            </w:pPr>
            <w:r w:rsidRPr="00414DF9">
              <w:rPr>
                <w:bCs/>
                <w:iCs/>
              </w:rPr>
              <w:t>FR2 only</w:t>
            </w:r>
          </w:p>
        </w:tc>
      </w:tr>
      <w:tr w:rsidR="00414DF9" w:rsidRPr="00414DF9" w14:paraId="52FDE519" w14:textId="77777777" w:rsidTr="004C06EC">
        <w:trPr>
          <w:cantSplit/>
          <w:tblHeader/>
        </w:trPr>
        <w:tc>
          <w:tcPr>
            <w:tcW w:w="6917" w:type="dxa"/>
          </w:tcPr>
          <w:p w14:paraId="14ACC019" w14:textId="77777777" w:rsidR="00F27807" w:rsidRPr="00414DF9" w:rsidRDefault="00F27807" w:rsidP="006A51C3">
            <w:pPr>
              <w:pStyle w:val="TAL"/>
              <w:rPr>
                <w:rFonts w:cs="Arial"/>
                <w:b/>
                <w:bCs/>
                <w:i/>
                <w:iCs/>
                <w:szCs w:val="18"/>
              </w:rPr>
            </w:pPr>
            <w:r w:rsidRPr="00414DF9">
              <w:rPr>
                <w:b/>
                <w:bCs/>
                <w:i/>
                <w:iCs/>
              </w:rPr>
              <w:t>pusch-DMRS8Tx-r18</w:t>
            </w:r>
          </w:p>
          <w:p w14:paraId="425243B7" w14:textId="77777777" w:rsidR="00F27807" w:rsidRPr="00414DF9" w:rsidRDefault="00F27807" w:rsidP="006A51C3">
            <w:pPr>
              <w:pStyle w:val="TAL"/>
            </w:pPr>
            <w:r w:rsidRPr="00414DF9">
              <w:t xml:space="preserve">Indicates whether the UE supports DMRS port configuration for PUSCH with 8Tx for Rel-15 and Rel-18. Value </w:t>
            </w:r>
            <w:r w:rsidRPr="00414DF9">
              <w:rPr>
                <w:i/>
                <w:iCs/>
              </w:rPr>
              <w:t>rel15</w:t>
            </w:r>
            <w:r w:rsidRPr="00414DF9">
              <w:t xml:space="preserve"> indicates the UE supports Rel-15 DMRS. Value </w:t>
            </w:r>
            <w:r w:rsidRPr="00414DF9">
              <w:rPr>
                <w:i/>
                <w:iCs/>
              </w:rPr>
              <w:t>both</w:t>
            </w:r>
            <w:r w:rsidRPr="00414DF9">
              <w:t xml:space="preserve"> indicates the UE supports Rel-15 DMRS and Rel-18 DMRS.</w:t>
            </w:r>
          </w:p>
          <w:p w14:paraId="4F830257" w14:textId="68FCAC01" w:rsidR="00F27807" w:rsidRPr="00414DF9" w:rsidRDefault="00F27807" w:rsidP="006A51C3">
            <w:pPr>
              <w:pStyle w:val="TAN"/>
              <w:rPr>
                <w:b/>
                <w:i/>
              </w:rPr>
            </w:pPr>
            <w:r w:rsidRPr="00414DF9">
              <w:t>NOTE:</w:t>
            </w:r>
            <w:r w:rsidRPr="00414DF9">
              <w:rPr>
                <w:szCs w:val="16"/>
              </w:rPr>
              <w:tab/>
            </w:r>
            <w:r w:rsidRPr="00414DF9">
              <w:t>A UE supporting 8Tx must support this feature.</w:t>
            </w:r>
          </w:p>
        </w:tc>
        <w:tc>
          <w:tcPr>
            <w:tcW w:w="709" w:type="dxa"/>
          </w:tcPr>
          <w:p w14:paraId="6FFDB0D9" w14:textId="405F8B1D" w:rsidR="00F27807" w:rsidRPr="00414DF9" w:rsidRDefault="00F27807" w:rsidP="00F27807">
            <w:pPr>
              <w:pStyle w:val="TAL"/>
              <w:jc w:val="center"/>
            </w:pPr>
            <w:r w:rsidRPr="00414DF9">
              <w:t>FS</w:t>
            </w:r>
          </w:p>
        </w:tc>
        <w:tc>
          <w:tcPr>
            <w:tcW w:w="567" w:type="dxa"/>
          </w:tcPr>
          <w:p w14:paraId="72766E96" w14:textId="2C68AED4" w:rsidR="00F27807" w:rsidRPr="00414DF9" w:rsidRDefault="00F27807" w:rsidP="00F27807">
            <w:pPr>
              <w:pStyle w:val="TAL"/>
              <w:jc w:val="center"/>
            </w:pPr>
            <w:r w:rsidRPr="00414DF9">
              <w:t>CY</w:t>
            </w:r>
          </w:p>
        </w:tc>
        <w:tc>
          <w:tcPr>
            <w:tcW w:w="709" w:type="dxa"/>
          </w:tcPr>
          <w:p w14:paraId="447D7723" w14:textId="4707C5F2" w:rsidR="00F27807" w:rsidRPr="00414DF9" w:rsidRDefault="00F27807" w:rsidP="00F27807">
            <w:pPr>
              <w:pStyle w:val="TAL"/>
              <w:jc w:val="center"/>
              <w:rPr>
                <w:bCs/>
                <w:iCs/>
              </w:rPr>
            </w:pPr>
            <w:r w:rsidRPr="00414DF9">
              <w:rPr>
                <w:bCs/>
                <w:iCs/>
              </w:rPr>
              <w:t>N/A</w:t>
            </w:r>
          </w:p>
        </w:tc>
        <w:tc>
          <w:tcPr>
            <w:tcW w:w="728" w:type="dxa"/>
          </w:tcPr>
          <w:p w14:paraId="1C50634B" w14:textId="1041A0F8" w:rsidR="00F27807" w:rsidRPr="00414DF9" w:rsidRDefault="00F27807" w:rsidP="00F27807">
            <w:pPr>
              <w:pStyle w:val="TAL"/>
              <w:jc w:val="center"/>
              <w:rPr>
                <w:bCs/>
                <w:iCs/>
              </w:rPr>
            </w:pPr>
            <w:r w:rsidRPr="00414DF9">
              <w:rPr>
                <w:bCs/>
                <w:iCs/>
              </w:rPr>
              <w:t>N/A</w:t>
            </w:r>
          </w:p>
        </w:tc>
      </w:tr>
      <w:tr w:rsidR="00414DF9" w:rsidRPr="00414DF9" w14:paraId="29D06AB4" w14:textId="77777777" w:rsidTr="004C06EC">
        <w:trPr>
          <w:cantSplit/>
          <w:tblHeader/>
        </w:trPr>
        <w:tc>
          <w:tcPr>
            <w:tcW w:w="6917" w:type="dxa"/>
          </w:tcPr>
          <w:p w14:paraId="0C8FD087" w14:textId="77777777" w:rsidR="00F27807" w:rsidRPr="00414DF9" w:rsidRDefault="00F27807" w:rsidP="004C06EC">
            <w:pPr>
              <w:pStyle w:val="TAL"/>
              <w:rPr>
                <w:b/>
                <w:bCs/>
                <w:i/>
                <w:iCs/>
              </w:rPr>
            </w:pPr>
            <w:r w:rsidRPr="00414DF9">
              <w:rPr>
                <w:b/>
                <w:bCs/>
                <w:i/>
                <w:iCs/>
              </w:rPr>
              <w:t>pusch-DMRS-TypeEnh-r18</w:t>
            </w:r>
          </w:p>
          <w:p w14:paraId="043F91EE" w14:textId="77777777" w:rsidR="00F27807" w:rsidRPr="00414DF9" w:rsidRDefault="00F27807" w:rsidP="004C06EC">
            <w:pPr>
              <w:pStyle w:val="TAL"/>
              <w:rPr>
                <w:rFonts w:cs="Arial"/>
                <w:szCs w:val="18"/>
              </w:rPr>
            </w:pPr>
            <w:r w:rsidRPr="00414DF9">
              <w:t xml:space="preserve">Indicates the </w:t>
            </w:r>
            <w:r w:rsidRPr="00414DF9">
              <w:rPr>
                <w:rFonts w:cs="Arial"/>
                <w:szCs w:val="18"/>
              </w:rPr>
              <w:t>DMRS type for Rel-18 enhanced DMRS ports for PUSCH.</w:t>
            </w:r>
            <w:r w:rsidRPr="00414DF9">
              <w:t xml:space="preserve"> </w:t>
            </w:r>
            <w:r w:rsidRPr="00414DF9">
              <w:rPr>
                <w:rFonts w:cs="Arial"/>
                <w:szCs w:val="18"/>
              </w:rPr>
              <w:t>This capability signalling comprises the following parameters:</w:t>
            </w:r>
            <w:r w:rsidRPr="00414DF9">
              <w:rPr>
                <w:rFonts w:cs="Arial"/>
                <w:szCs w:val="18"/>
              </w:rPr>
              <w:br/>
            </w:r>
          </w:p>
          <w:p w14:paraId="15CE047F" w14:textId="77777777" w:rsidR="00F27807" w:rsidRPr="00414DF9" w:rsidRDefault="00F27807" w:rsidP="004C06E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dmrs-Type-r18</w:t>
            </w:r>
            <w:r w:rsidRPr="00414DF9">
              <w:rPr>
                <w:rFonts w:ascii="Arial" w:hAnsi="Arial" w:cs="Arial"/>
                <w:sz w:val="18"/>
                <w:szCs w:val="18"/>
              </w:rPr>
              <w:t xml:space="preserve"> indicates the DMRS type for Rel-18 enhanced DMRS ports for PUSCH. Value </w:t>
            </w:r>
            <w:r w:rsidRPr="00414DF9">
              <w:rPr>
                <w:rFonts w:ascii="Arial" w:hAnsi="Arial" w:cs="Arial"/>
                <w:i/>
                <w:iCs/>
                <w:sz w:val="18"/>
                <w:szCs w:val="18"/>
              </w:rPr>
              <w:t>etype1</w:t>
            </w:r>
            <w:r w:rsidRPr="00414DF9">
              <w:rPr>
                <w:rFonts w:ascii="Arial" w:hAnsi="Arial" w:cs="Arial"/>
                <w:sz w:val="18"/>
                <w:szCs w:val="18"/>
              </w:rPr>
              <w:t xml:space="preserve"> indicates the UE supports eType1 DMRS type. Value </w:t>
            </w:r>
            <w:r w:rsidRPr="00414DF9">
              <w:rPr>
                <w:rFonts w:ascii="Arial" w:hAnsi="Arial" w:cs="Arial"/>
                <w:i/>
                <w:iCs/>
                <w:sz w:val="18"/>
                <w:szCs w:val="18"/>
              </w:rPr>
              <w:t>both</w:t>
            </w:r>
            <w:r w:rsidRPr="00414DF9">
              <w:rPr>
                <w:rFonts w:ascii="Arial" w:hAnsi="Arial" w:cs="Arial"/>
                <w:sz w:val="18"/>
                <w:szCs w:val="18"/>
              </w:rPr>
              <w:t xml:space="preserve"> indicates the UE supports both eType1 and eType2 DMRS type.</w:t>
            </w:r>
          </w:p>
          <w:p w14:paraId="1B8F35FC" w14:textId="77777777" w:rsidR="00F27807" w:rsidRPr="00414DF9" w:rsidRDefault="00F27807" w:rsidP="004C06EC">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pusch-TypeA-DMRS-r18</w:t>
            </w:r>
            <w:r w:rsidRPr="00414DF9">
              <w:rPr>
                <w:rFonts w:ascii="Arial" w:hAnsi="Arial" w:cs="Arial"/>
                <w:sz w:val="18"/>
                <w:szCs w:val="18"/>
              </w:rPr>
              <w:t xml:space="preserve"> comprises of the following parameters:</w:t>
            </w:r>
          </w:p>
          <w:p w14:paraId="6016C0B6" w14:textId="2BD4A2D0" w:rsidR="00F27807" w:rsidRPr="00414DF9" w:rsidRDefault="00F27807" w:rsidP="004C06EC">
            <w:pPr>
              <w:pStyle w:val="B2"/>
              <w:rPr>
                <w:rFonts w:ascii="Arial" w:hAnsi="Arial" w:cs="Arial"/>
                <w:sz w:val="18"/>
                <w:szCs w:val="18"/>
              </w:rPr>
            </w:pPr>
            <w:r w:rsidRPr="00414DF9">
              <w:rPr>
                <w:rFonts w:ascii="Arial" w:hAnsi="Arial" w:cs="Arial"/>
                <w:sz w:val="18"/>
                <w:szCs w:val="16"/>
              </w:rPr>
              <w:t>-</w:t>
            </w:r>
            <w:r w:rsidRPr="00414DF9">
              <w:rPr>
                <w:rFonts w:ascii="Arial" w:hAnsi="Arial" w:cs="Arial"/>
                <w:sz w:val="18"/>
                <w:szCs w:val="16"/>
              </w:rPr>
              <w:tab/>
            </w:r>
            <w:r w:rsidRPr="00414DF9">
              <w:rPr>
                <w:rFonts w:ascii="Arial" w:hAnsi="Arial" w:cs="Arial"/>
                <w:i/>
                <w:iCs/>
                <w:sz w:val="18"/>
                <w:szCs w:val="18"/>
              </w:rPr>
              <w:t xml:space="preserve">dmrs-TypeA-r18 </w:t>
            </w:r>
            <w:r w:rsidRPr="00414DF9">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414DF9" w:rsidRDefault="00F27807" w:rsidP="004C06EC">
            <w:pPr>
              <w:pStyle w:val="B2"/>
              <w:rPr>
                <w:rFonts w:ascii="Arial" w:hAnsi="Arial" w:cs="Arial"/>
                <w:sz w:val="18"/>
                <w:szCs w:val="16"/>
              </w:rPr>
            </w:pPr>
            <w:r w:rsidRPr="00414DF9">
              <w:rPr>
                <w:rFonts w:ascii="Arial" w:hAnsi="Arial" w:cs="Arial"/>
                <w:sz w:val="18"/>
                <w:szCs w:val="16"/>
              </w:rPr>
              <w:t>-</w:t>
            </w:r>
            <w:r w:rsidRPr="00414DF9">
              <w:rPr>
                <w:rFonts w:ascii="Arial" w:hAnsi="Arial" w:cs="Arial"/>
                <w:sz w:val="18"/>
                <w:szCs w:val="16"/>
              </w:rPr>
              <w:tab/>
            </w:r>
            <w:r w:rsidRPr="00414DF9">
              <w:rPr>
                <w:rFonts w:ascii="Arial" w:hAnsi="Arial" w:cs="Arial"/>
                <w:i/>
                <w:sz w:val="18"/>
                <w:szCs w:val="18"/>
              </w:rPr>
              <w:t>pusch-2SymbolFL-DMRS-r18</w:t>
            </w:r>
            <w:r w:rsidRPr="00414DF9">
              <w:rPr>
                <w:rFonts w:ascii="Arial" w:hAnsi="Arial" w:cs="Arial"/>
                <w:b/>
                <w:i/>
                <w:sz w:val="18"/>
                <w:szCs w:val="18"/>
              </w:rPr>
              <w:t xml:space="preserve"> </w:t>
            </w:r>
            <w:r w:rsidRPr="00414DF9">
              <w:rPr>
                <w:rFonts w:ascii="Arial" w:hAnsi="Arial" w:cs="Arial"/>
                <w:iCs/>
                <w:sz w:val="18"/>
                <w:szCs w:val="18"/>
              </w:rPr>
              <w:t xml:space="preserve">indicates whether the UE supports </w:t>
            </w:r>
            <w:r w:rsidRPr="00414DF9">
              <w:rPr>
                <w:rFonts w:ascii="Arial" w:hAnsi="Arial" w:cs="Arial"/>
                <w:sz w:val="18"/>
                <w:szCs w:val="16"/>
              </w:rPr>
              <w:t>2 symbols FL-DMRS for enhanced DMRS ports for PUSCH.</w:t>
            </w:r>
          </w:p>
          <w:p w14:paraId="6FE972E6" w14:textId="77777777" w:rsidR="00F27807" w:rsidRPr="00414DF9" w:rsidRDefault="00F27807" w:rsidP="004C06EC">
            <w:pPr>
              <w:pStyle w:val="B2"/>
              <w:rPr>
                <w:rFonts w:ascii="Arial" w:hAnsi="Arial" w:cs="Arial"/>
                <w:sz w:val="18"/>
                <w:szCs w:val="16"/>
              </w:rPr>
            </w:pPr>
            <w:r w:rsidRPr="00414DF9">
              <w:rPr>
                <w:rFonts w:ascii="Arial" w:hAnsi="Arial" w:cs="Arial"/>
                <w:sz w:val="18"/>
                <w:szCs w:val="16"/>
              </w:rPr>
              <w:t>-</w:t>
            </w:r>
            <w:r w:rsidRPr="00414DF9">
              <w:rPr>
                <w:rFonts w:ascii="Arial" w:hAnsi="Arial" w:cs="Arial"/>
                <w:sz w:val="18"/>
                <w:szCs w:val="16"/>
              </w:rPr>
              <w:tab/>
            </w:r>
            <w:r w:rsidRPr="00414DF9">
              <w:rPr>
                <w:rFonts w:ascii="Arial" w:hAnsi="Arial" w:cs="Arial"/>
                <w:i/>
                <w:iCs/>
                <w:sz w:val="18"/>
                <w:szCs w:val="16"/>
              </w:rPr>
              <w:t>pusch-2SymbolFL-DMRS-Addition2Symbol-r18</w:t>
            </w:r>
            <w:r w:rsidRPr="00414DF9">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414DF9" w:rsidRDefault="00F27807" w:rsidP="00F27807">
            <w:pPr>
              <w:pStyle w:val="B2"/>
              <w:rPr>
                <w:rFonts w:ascii="Arial" w:hAnsi="Arial" w:cs="Arial"/>
                <w:sz w:val="18"/>
                <w:szCs w:val="16"/>
              </w:rPr>
            </w:pPr>
            <w:r w:rsidRPr="00414DF9">
              <w:rPr>
                <w:rFonts w:ascii="Arial" w:hAnsi="Arial" w:cs="Arial"/>
                <w:sz w:val="18"/>
                <w:szCs w:val="16"/>
              </w:rPr>
              <w:t>-</w:t>
            </w:r>
            <w:r w:rsidRPr="00414DF9">
              <w:rPr>
                <w:rFonts w:ascii="Arial" w:hAnsi="Arial" w:cs="Arial"/>
                <w:sz w:val="18"/>
                <w:szCs w:val="16"/>
              </w:rPr>
              <w:tab/>
            </w:r>
            <w:r w:rsidRPr="00414DF9">
              <w:rPr>
                <w:rFonts w:ascii="Arial" w:hAnsi="Arial" w:cs="Arial"/>
                <w:i/>
                <w:iCs/>
                <w:sz w:val="18"/>
                <w:szCs w:val="16"/>
              </w:rPr>
              <w:t>pusch-1SymbolFL-DMRS-Addition3Symbol-r18</w:t>
            </w:r>
            <w:r w:rsidRPr="00414DF9">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414DF9" w:rsidRDefault="00F27807" w:rsidP="00F27807">
            <w:pPr>
              <w:pStyle w:val="B2"/>
              <w:rPr>
                <w:rFonts w:ascii="Arial" w:hAnsi="Arial" w:cs="Arial"/>
                <w:sz w:val="18"/>
                <w:szCs w:val="16"/>
              </w:rPr>
            </w:pPr>
            <w:r w:rsidRPr="00414DF9">
              <w:rPr>
                <w:rFonts w:ascii="Arial" w:hAnsi="Arial" w:cs="Arial"/>
                <w:sz w:val="18"/>
                <w:szCs w:val="16"/>
              </w:rPr>
              <w:t>-</w:t>
            </w:r>
            <w:r w:rsidRPr="00414DF9">
              <w:rPr>
                <w:rFonts w:ascii="Arial" w:hAnsi="Arial" w:cs="Arial"/>
                <w:sz w:val="18"/>
                <w:szCs w:val="16"/>
              </w:rPr>
              <w:tab/>
            </w:r>
            <w:r w:rsidRPr="00414DF9">
              <w:rPr>
                <w:rFonts w:ascii="Arial" w:hAnsi="Arial" w:cs="Arial"/>
                <w:i/>
                <w:iCs/>
                <w:sz w:val="18"/>
                <w:szCs w:val="16"/>
              </w:rPr>
              <w:t>pusch-1SymbolFL-DMRS-BeyondOnePort-r18</w:t>
            </w:r>
            <w:r w:rsidRPr="00414DF9">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414DF9" w:rsidRDefault="00F27807" w:rsidP="004C06EC">
            <w:pPr>
              <w:pStyle w:val="TAN"/>
            </w:pPr>
            <w:r w:rsidRPr="00414DF9">
              <w:t>NOTE:</w:t>
            </w:r>
            <w:r w:rsidRPr="00414DF9">
              <w:rPr>
                <w:szCs w:val="16"/>
              </w:rPr>
              <w:tab/>
              <w:t>Void</w:t>
            </w:r>
          </w:p>
          <w:p w14:paraId="2C14F2C0" w14:textId="77777777" w:rsidR="00F27807" w:rsidRPr="00414DF9" w:rsidRDefault="00F27807" w:rsidP="004C06EC">
            <w:pPr>
              <w:pStyle w:val="TAN"/>
              <w:rPr>
                <w:sz w:val="16"/>
                <w:szCs w:val="14"/>
              </w:rPr>
            </w:pPr>
          </w:p>
          <w:p w14:paraId="3AB17AFB" w14:textId="1BFBB70F" w:rsidR="00F27807" w:rsidRPr="00414DF9" w:rsidRDefault="00F27807" w:rsidP="004C06EC">
            <w:pPr>
              <w:pStyle w:val="B1"/>
              <w:rPr>
                <w:rFonts w:ascii="Arial" w:hAnsi="Arial" w:cs="Arial"/>
                <w:b/>
                <w:bCs/>
                <w:i/>
                <w:iCs/>
                <w:sz w:val="18"/>
                <w:szCs w:val="18"/>
              </w:rPr>
            </w:pPr>
            <w:r w:rsidRPr="00414DF9">
              <w:rPr>
                <w:rFonts w:ascii="Arial" w:hAnsi="Arial" w:cs="Arial"/>
                <w:sz w:val="18"/>
                <w:szCs w:val="16"/>
              </w:rPr>
              <w:t>-</w:t>
            </w:r>
            <w:r w:rsidRPr="00414DF9">
              <w:rPr>
                <w:rFonts w:ascii="Arial" w:hAnsi="Arial" w:cs="Arial"/>
                <w:sz w:val="18"/>
                <w:szCs w:val="16"/>
              </w:rPr>
              <w:tab/>
            </w:r>
            <w:r w:rsidRPr="00414DF9">
              <w:rPr>
                <w:rFonts w:ascii="Arial" w:hAnsi="Arial" w:cs="Arial"/>
                <w:i/>
                <w:iCs/>
                <w:sz w:val="18"/>
                <w:szCs w:val="18"/>
              </w:rPr>
              <w:t>pusch-TypeB-DMRS-r18</w:t>
            </w:r>
            <w:r w:rsidRPr="00414DF9">
              <w:rPr>
                <w:rFonts w:ascii="Arial" w:hAnsi="Arial" w:cs="Arial"/>
                <w:sz w:val="18"/>
                <w:szCs w:val="18"/>
              </w:rPr>
              <w:t xml:space="preserve"> i</w:t>
            </w:r>
            <w:r w:rsidRPr="00414DF9">
              <w:rPr>
                <w:rFonts w:ascii="Arial" w:hAnsi="Arial" w:cs="Arial"/>
                <w:iCs/>
                <w:sz w:val="18"/>
                <w:szCs w:val="18"/>
              </w:rPr>
              <w:t>ndicates</w:t>
            </w:r>
            <w:r w:rsidRPr="00414DF9">
              <w:rPr>
                <w:rFonts w:ascii="Arial" w:hAnsi="Arial" w:cs="Arial"/>
                <w:bCs/>
                <w:iCs/>
                <w:sz w:val="18"/>
                <w:szCs w:val="18"/>
              </w:rPr>
              <w:t xml:space="preserve"> whether the UE supports </w:t>
            </w:r>
            <w:r w:rsidRPr="00414DF9">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414DF9" w:rsidRDefault="00F27807" w:rsidP="004C06EC">
            <w:pPr>
              <w:pStyle w:val="B1"/>
              <w:rPr>
                <w:rFonts w:ascii="Arial" w:hAnsi="Arial" w:cs="Arial"/>
                <w:i/>
                <w:iCs/>
                <w:sz w:val="18"/>
                <w:szCs w:val="18"/>
              </w:rPr>
            </w:pPr>
            <w:r w:rsidRPr="00414DF9">
              <w:rPr>
                <w:rFonts w:ascii="Arial" w:hAnsi="Arial" w:cs="Arial"/>
                <w:sz w:val="18"/>
                <w:szCs w:val="16"/>
              </w:rPr>
              <w:t>-</w:t>
            </w:r>
            <w:r w:rsidRPr="00414DF9">
              <w:rPr>
                <w:rFonts w:ascii="Arial" w:hAnsi="Arial" w:cs="Arial"/>
                <w:sz w:val="18"/>
                <w:szCs w:val="16"/>
              </w:rPr>
              <w:tab/>
            </w:r>
            <w:r w:rsidRPr="00414DF9">
              <w:rPr>
                <w:rFonts w:ascii="Arial" w:hAnsi="Arial" w:cs="Arial"/>
                <w:i/>
                <w:iCs/>
                <w:sz w:val="18"/>
                <w:szCs w:val="18"/>
              </w:rPr>
              <w:t>pusch-rank-1-4-1Port-r18</w:t>
            </w:r>
            <w:r w:rsidRPr="00414DF9">
              <w:rPr>
                <w:rFonts w:ascii="Arial" w:hAnsi="Arial" w:cs="Arial"/>
                <w:sz w:val="18"/>
                <w:szCs w:val="18"/>
              </w:rPr>
              <w:t xml:space="preserve"> indicates whether the UE supports 1 port UL PTRS for Rel-18 enhanced DMRS ports for PUSCH with rank 1-4. </w:t>
            </w:r>
            <w:r w:rsidRPr="00414DF9">
              <w:rPr>
                <w:rFonts w:ascii="Arial" w:hAnsi="Arial" w:cs="Arial"/>
                <w:sz w:val="18"/>
                <w:szCs w:val="16"/>
              </w:rPr>
              <w:t xml:space="preserve">A UE supporting this feature shall indicate </w:t>
            </w:r>
            <w:r w:rsidR="007E3027" w:rsidRPr="00414DF9">
              <w:rPr>
                <w:rFonts w:ascii="Arial" w:hAnsi="Arial" w:cs="Arial"/>
                <w:sz w:val="18"/>
                <w:szCs w:val="16"/>
              </w:rPr>
              <w:t xml:space="preserve">support of </w:t>
            </w:r>
            <w:r w:rsidRPr="00414DF9">
              <w:rPr>
                <w:rFonts w:ascii="Arial" w:hAnsi="Arial" w:cs="Arial"/>
                <w:sz w:val="18"/>
                <w:szCs w:val="16"/>
              </w:rPr>
              <w:t xml:space="preserve">at least one of </w:t>
            </w:r>
            <w:r w:rsidR="002F2941" w:rsidRPr="00414DF9">
              <w:rPr>
                <w:rFonts w:ascii="Arial" w:hAnsi="Arial" w:cs="Arial"/>
                <w:i/>
                <w:iCs/>
                <w:sz w:val="18"/>
                <w:szCs w:val="18"/>
              </w:rPr>
              <w:t>dmrs</w:t>
            </w:r>
            <w:r w:rsidRPr="00414DF9">
              <w:rPr>
                <w:rFonts w:ascii="Arial" w:hAnsi="Arial" w:cs="Arial"/>
                <w:i/>
                <w:iCs/>
                <w:sz w:val="18"/>
                <w:szCs w:val="18"/>
              </w:rPr>
              <w:t xml:space="preserve">-TypeA-r18 </w:t>
            </w:r>
            <w:r w:rsidRPr="00414DF9">
              <w:rPr>
                <w:rFonts w:ascii="Arial" w:hAnsi="Arial" w:cs="Arial"/>
                <w:sz w:val="18"/>
                <w:szCs w:val="18"/>
              </w:rPr>
              <w:t xml:space="preserve">and </w:t>
            </w:r>
            <w:r w:rsidRPr="00414DF9">
              <w:rPr>
                <w:rFonts w:ascii="Arial" w:hAnsi="Arial" w:cs="Arial"/>
                <w:i/>
                <w:iCs/>
                <w:sz w:val="18"/>
                <w:szCs w:val="18"/>
              </w:rPr>
              <w:t>pusch-TypeB-DMRS-r18.</w:t>
            </w:r>
          </w:p>
          <w:p w14:paraId="18D466C1" w14:textId="4598C86B" w:rsidR="00F27807" w:rsidRPr="00414DF9" w:rsidRDefault="00F27807" w:rsidP="004C06EC">
            <w:pPr>
              <w:pStyle w:val="B1"/>
              <w:rPr>
                <w:rFonts w:ascii="Arial" w:hAnsi="Arial" w:cs="Arial"/>
                <w:sz w:val="18"/>
                <w:szCs w:val="18"/>
              </w:rPr>
            </w:pPr>
            <w:r w:rsidRPr="00414DF9">
              <w:rPr>
                <w:rFonts w:ascii="Arial" w:hAnsi="Arial" w:cs="Arial"/>
                <w:sz w:val="18"/>
                <w:szCs w:val="16"/>
              </w:rPr>
              <w:t>-</w:t>
            </w:r>
            <w:r w:rsidRPr="00414DF9">
              <w:rPr>
                <w:rFonts w:ascii="Arial" w:hAnsi="Arial" w:cs="Arial"/>
                <w:sz w:val="18"/>
                <w:szCs w:val="16"/>
              </w:rPr>
              <w:tab/>
            </w:r>
            <w:r w:rsidRPr="00414DF9">
              <w:rPr>
                <w:rFonts w:ascii="Arial" w:hAnsi="Arial" w:cs="Arial"/>
                <w:i/>
                <w:iCs/>
                <w:sz w:val="18"/>
                <w:szCs w:val="18"/>
              </w:rPr>
              <w:t>pusch-rank-5-8-1Port-r18</w:t>
            </w:r>
            <w:r w:rsidRPr="00414DF9">
              <w:rPr>
                <w:rFonts w:ascii="Arial" w:hAnsi="Arial" w:cs="Arial"/>
                <w:sz w:val="18"/>
                <w:szCs w:val="18"/>
              </w:rPr>
              <w:t xml:space="preserve"> indicates whether the UE supports 1 port UL PTRS for Rel-18 enhanced DMRS ports for PUSCH with rank 5-8. A UE supporting this feature shall indicate </w:t>
            </w:r>
            <w:r w:rsidR="007E3027" w:rsidRPr="00414DF9">
              <w:rPr>
                <w:rFonts w:ascii="Arial" w:hAnsi="Arial" w:cs="Arial"/>
                <w:sz w:val="18"/>
                <w:szCs w:val="16"/>
              </w:rPr>
              <w:t xml:space="preserve">support of </w:t>
            </w:r>
            <w:r w:rsidRPr="00414DF9">
              <w:rPr>
                <w:rFonts w:ascii="Arial" w:hAnsi="Arial" w:cs="Arial"/>
                <w:sz w:val="18"/>
                <w:szCs w:val="18"/>
              </w:rPr>
              <w:t xml:space="preserve">at least one of </w:t>
            </w:r>
            <w:r w:rsidR="002F2941" w:rsidRPr="00414DF9">
              <w:rPr>
                <w:rFonts w:ascii="Arial" w:hAnsi="Arial" w:cs="Arial"/>
                <w:i/>
                <w:iCs/>
                <w:sz w:val="18"/>
                <w:szCs w:val="18"/>
              </w:rPr>
              <w:t>dmrs</w:t>
            </w:r>
            <w:r w:rsidRPr="00414DF9">
              <w:rPr>
                <w:rFonts w:ascii="Arial" w:hAnsi="Arial" w:cs="Arial"/>
                <w:i/>
                <w:iCs/>
                <w:sz w:val="18"/>
                <w:szCs w:val="18"/>
              </w:rPr>
              <w:t>-TypeA-r18</w:t>
            </w:r>
            <w:r w:rsidRPr="00414DF9">
              <w:rPr>
                <w:rFonts w:ascii="Arial" w:hAnsi="Arial" w:cs="Arial"/>
                <w:sz w:val="18"/>
                <w:szCs w:val="18"/>
              </w:rPr>
              <w:t xml:space="preserve"> and </w:t>
            </w:r>
            <w:r w:rsidRPr="00414DF9">
              <w:rPr>
                <w:rFonts w:ascii="Arial" w:hAnsi="Arial" w:cs="Arial"/>
                <w:i/>
                <w:iCs/>
                <w:sz w:val="18"/>
                <w:szCs w:val="18"/>
              </w:rPr>
              <w:t>pusch-TypeB-DMRS-r18</w:t>
            </w:r>
            <w:r w:rsidRPr="00414DF9">
              <w:rPr>
                <w:rFonts w:ascii="Arial" w:hAnsi="Arial" w:cs="Arial"/>
                <w:sz w:val="18"/>
                <w:szCs w:val="18"/>
              </w:rPr>
              <w:t>.</w:t>
            </w:r>
          </w:p>
          <w:p w14:paraId="2776CC03" w14:textId="68B2240F" w:rsidR="00F27807" w:rsidRPr="00414DF9" w:rsidRDefault="00F27807" w:rsidP="004C06EC">
            <w:pPr>
              <w:pStyle w:val="B1"/>
              <w:rPr>
                <w:rFonts w:ascii="Arial" w:hAnsi="Arial" w:cs="Arial"/>
                <w:sz w:val="18"/>
                <w:szCs w:val="18"/>
              </w:rPr>
            </w:pPr>
            <w:r w:rsidRPr="00414DF9">
              <w:rPr>
                <w:rFonts w:ascii="Arial" w:hAnsi="Arial" w:cs="Arial"/>
                <w:sz w:val="18"/>
                <w:szCs w:val="16"/>
              </w:rPr>
              <w:t>-</w:t>
            </w:r>
            <w:r w:rsidRPr="00414DF9">
              <w:rPr>
                <w:rFonts w:ascii="Arial" w:hAnsi="Arial" w:cs="Arial"/>
                <w:sz w:val="18"/>
                <w:szCs w:val="16"/>
              </w:rPr>
              <w:tab/>
            </w:r>
            <w:r w:rsidRPr="00414DF9">
              <w:rPr>
                <w:rFonts w:ascii="Arial" w:hAnsi="Arial" w:cs="Arial"/>
                <w:i/>
                <w:iCs/>
                <w:sz w:val="18"/>
                <w:szCs w:val="18"/>
              </w:rPr>
              <w:t>pusch-rank-1-4-2Port-r18</w:t>
            </w:r>
            <w:r w:rsidRPr="00414DF9">
              <w:rPr>
                <w:rFonts w:ascii="Arial" w:hAnsi="Arial" w:cs="Arial"/>
                <w:sz w:val="18"/>
                <w:szCs w:val="18"/>
              </w:rPr>
              <w:t xml:space="preserve"> indicates whether the UE supports 2 port UL PTRS for Rel-18 enhanced DMRS ports for PUSCH with rank 1-4. A UE supporting this feature shall indicate </w:t>
            </w:r>
            <w:r w:rsidR="007E3027" w:rsidRPr="00414DF9">
              <w:rPr>
                <w:rFonts w:ascii="Arial" w:hAnsi="Arial" w:cs="Arial"/>
                <w:sz w:val="18"/>
                <w:szCs w:val="18"/>
              </w:rPr>
              <w:t xml:space="preserve">support of </w:t>
            </w:r>
            <w:r w:rsidRPr="00414DF9">
              <w:rPr>
                <w:rFonts w:ascii="Arial" w:hAnsi="Arial" w:cs="Arial"/>
                <w:sz w:val="18"/>
                <w:szCs w:val="18"/>
              </w:rPr>
              <w:t xml:space="preserve">at least one of </w:t>
            </w:r>
            <w:r w:rsidR="002F2941" w:rsidRPr="00414DF9">
              <w:rPr>
                <w:rFonts w:ascii="Arial" w:hAnsi="Arial" w:cs="Arial"/>
                <w:i/>
                <w:iCs/>
                <w:sz w:val="18"/>
                <w:szCs w:val="18"/>
              </w:rPr>
              <w:t>dmrs</w:t>
            </w:r>
            <w:r w:rsidRPr="00414DF9">
              <w:rPr>
                <w:rFonts w:ascii="Arial" w:hAnsi="Arial" w:cs="Arial"/>
                <w:i/>
                <w:iCs/>
                <w:sz w:val="18"/>
                <w:szCs w:val="18"/>
              </w:rPr>
              <w:t>-TypeA-r18</w:t>
            </w:r>
            <w:r w:rsidRPr="00414DF9">
              <w:rPr>
                <w:rFonts w:ascii="Arial" w:hAnsi="Arial" w:cs="Arial"/>
                <w:sz w:val="18"/>
                <w:szCs w:val="18"/>
              </w:rPr>
              <w:t xml:space="preserve"> and </w:t>
            </w:r>
            <w:r w:rsidRPr="00414DF9">
              <w:rPr>
                <w:rFonts w:ascii="Arial" w:hAnsi="Arial" w:cs="Arial"/>
                <w:i/>
                <w:iCs/>
                <w:sz w:val="18"/>
                <w:szCs w:val="18"/>
              </w:rPr>
              <w:t>pusch-TypeB-DMRS-r18</w:t>
            </w:r>
            <w:r w:rsidRPr="00414DF9">
              <w:rPr>
                <w:rFonts w:ascii="Arial" w:hAnsi="Arial" w:cs="Arial"/>
                <w:sz w:val="18"/>
                <w:szCs w:val="18"/>
              </w:rPr>
              <w:t>.</w:t>
            </w:r>
          </w:p>
          <w:p w14:paraId="137D5706" w14:textId="4725C338" w:rsidR="00F27807" w:rsidRPr="00414DF9" w:rsidRDefault="00F27807" w:rsidP="004C06EC">
            <w:pPr>
              <w:keepNext/>
              <w:keepLines/>
              <w:spacing w:after="0"/>
              <w:ind w:left="568" w:hanging="284"/>
              <w:rPr>
                <w:rFonts w:ascii="Arial" w:hAnsi="Arial"/>
                <w:b/>
                <w:i/>
                <w:sz w:val="18"/>
              </w:rPr>
            </w:pPr>
            <w:r w:rsidRPr="00414DF9">
              <w:rPr>
                <w:rFonts w:ascii="Arial" w:hAnsi="Arial" w:cs="Arial"/>
                <w:sz w:val="18"/>
                <w:szCs w:val="16"/>
              </w:rPr>
              <w:t>-</w:t>
            </w:r>
            <w:r w:rsidRPr="00414DF9">
              <w:rPr>
                <w:rFonts w:ascii="Arial" w:hAnsi="Arial" w:cs="Arial"/>
                <w:sz w:val="18"/>
                <w:szCs w:val="16"/>
              </w:rPr>
              <w:tab/>
            </w:r>
            <w:r w:rsidRPr="00414DF9">
              <w:rPr>
                <w:rFonts w:ascii="Arial" w:hAnsi="Arial" w:cs="Arial"/>
                <w:i/>
                <w:iCs/>
                <w:sz w:val="18"/>
                <w:szCs w:val="18"/>
              </w:rPr>
              <w:t>pusch-rank-5-8-2Port-r18</w:t>
            </w:r>
            <w:r w:rsidRPr="00414DF9">
              <w:rPr>
                <w:rFonts w:ascii="Arial" w:hAnsi="Arial" w:cs="Arial"/>
                <w:sz w:val="18"/>
                <w:szCs w:val="18"/>
              </w:rPr>
              <w:t xml:space="preserve"> indicates whether the UE supports 2 port UL PTRS for Rel-18 enhanced DMRS ports for PUSCH with rank 5-8. A UE supporting this feature shall indicate </w:t>
            </w:r>
            <w:r w:rsidR="007E3027" w:rsidRPr="00414DF9">
              <w:rPr>
                <w:rFonts w:ascii="Arial" w:hAnsi="Arial" w:cs="Arial"/>
                <w:sz w:val="18"/>
                <w:szCs w:val="18"/>
              </w:rPr>
              <w:t xml:space="preserve">support of </w:t>
            </w:r>
            <w:r w:rsidRPr="00414DF9">
              <w:rPr>
                <w:rFonts w:ascii="Arial" w:hAnsi="Arial" w:cs="Arial"/>
                <w:sz w:val="18"/>
                <w:szCs w:val="18"/>
              </w:rPr>
              <w:t xml:space="preserve">at least one of </w:t>
            </w:r>
            <w:r w:rsidR="002F2941" w:rsidRPr="00414DF9">
              <w:rPr>
                <w:rFonts w:ascii="Arial" w:hAnsi="Arial" w:cs="Arial"/>
                <w:i/>
                <w:iCs/>
                <w:sz w:val="18"/>
                <w:szCs w:val="18"/>
              </w:rPr>
              <w:t>dmrs</w:t>
            </w:r>
            <w:r w:rsidRPr="00414DF9">
              <w:rPr>
                <w:rFonts w:ascii="Arial" w:hAnsi="Arial" w:cs="Arial"/>
                <w:i/>
                <w:iCs/>
                <w:sz w:val="18"/>
                <w:szCs w:val="18"/>
              </w:rPr>
              <w:t>-TypeA-r18</w:t>
            </w:r>
            <w:r w:rsidRPr="00414DF9">
              <w:rPr>
                <w:rFonts w:ascii="Arial" w:hAnsi="Arial" w:cs="Arial"/>
                <w:sz w:val="18"/>
                <w:szCs w:val="18"/>
              </w:rPr>
              <w:t xml:space="preserve"> and </w:t>
            </w:r>
            <w:r w:rsidRPr="00414DF9">
              <w:rPr>
                <w:rFonts w:ascii="Arial" w:hAnsi="Arial" w:cs="Arial"/>
                <w:i/>
                <w:iCs/>
                <w:sz w:val="18"/>
                <w:szCs w:val="18"/>
              </w:rPr>
              <w:t>pusch-TypeB-DMRS-r18</w:t>
            </w:r>
            <w:r w:rsidRPr="00414DF9">
              <w:rPr>
                <w:rFonts w:ascii="Arial" w:hAnsi="Arial" w:cs="Arial"/>
                <w:sz w:val="18"/>
                <w:szCs w:val="18"/>
              </w:rPr>
              <w:t>.</w:t>
            </w:r>
          </w:p>
        </w:tc>
        <w:tc>
          <w:tcPr>
            <w:tcW w:w="709" w:type="dxa"/>
          </w:tcPr>
          <w:p w14:paraId="4A80430B" w14:textId="77777777" w:rsidR="00F27807" w:rsidRPr="00414DF9" w:rsidRDefault="00F27807" w:rsidP="004C06EC">
            <w:pPr>
              <w:pStyle w:val="TAL"/>
              <w:jc w:val="center"/>
            </w:pPr>
            <w:r w:rsidRPr="00414DF9">
              <w:t>FS</w:t>
            </w:r>
          </w:p>
        </w:tc>
        <w:tc>
          <w:tcPr>
            <w:tcW w:w="567" w:type="dxa"/>
          </w:tcPr>
          <w:p w14:paraId="3598C9E0" w14:textId="77777777" w:rsidR="00F27807" w:rsidRPr="00414DF9" w:rsidRDefault="00F27807" w:rsidP="004C06EC">
            <w:pPr>
              <w:pStyle w:val="TAL"/>
              <w:jc w:val="center"/>
            </w:pPr>
            <w:r w:rsidRPr="00414DF9">
              <w:t>CY</w:t>
            </w:r>
          </w:p>
        </w:tc>
        <w:tc>
          <w:tcPr>
            <w:tcW w:w="709" w:type="dxa"/>
          </w:tcPr>
          <w:p w14:paraId="418557CA" w14:textId="77777777" w:rsidR="00F27807" w:rsidRPr="00414DF9" w:rsidRDefault="00F27807" w:rsidP="004C06EC">
            <w:pPr>
              <w:pStyle w:val="TAL"/>
              <w:jc w:val="center"/>
              <w:rPr>
                <w:bCs/>
                <w:iCs/>
              </w:rPr>
            </w:pPr>
            <w:r w:rsidRPr="00414DF9">
              <w:rPr>
                <w:bCs/>
                <w:iCs/>
              </w:rPr>
              <w:t>N/A</w:t>
            </w:r>
          </w:p>
        </w:tc>
        <w:tc>
          <w:tcPr>
            <w:tcW w:w="728" w:type="dxa"/>
          </w:tcPr>
          <w:p w14:paraId="3385A9D0" w14:textId="77777777" w:rsidR="00F27807" w:rsidRPr="00414DF9" w:rsidRDefault="00F27807" w:rsidP="004C06EC">
            <w:pPr>
              <w:pStyle w:val="TAL"/>
              <w:jc w:val="center"/>
              <w:rPr>
                <w:bCs/>
                <w:iCs/>
              </w:rPr>
            </w:pPr>
            <w:r w:rsidRPr="00414DF9">
              <w:rPr>
                <w:bCs/>
                <w:iCs/>
              </w:rPr>
              <w:t>N/A</w:t>
            </w:r>
          </w:p>
        </w:tc>
      </w:tr>
      <w:tr w:rsidR="00414DF9" w:rsidRPr="00414DF9" w14:paraId="2454C9C0" w14:textId="4754EF1A" w:rsidTr="0026000E">
        <w:trPr>
          <w:cantSplit/>
          <w:tblHeader/>
        </w:trPr>
        <w:tc>
          <w:tcPr>
            <w:tcW w:w="6917" w:type="dxa"/>
          </w:tcPr>
          <w:p w14:paraId="5F1FE10A" w14:textId="7FF6119D" w:rsidR="001F7FB0" w:rsidRPr="00414DF9" w:rsidRDefault="001F7FB0" w:rsidP="001F7FB0">
            <w:pPr>
              <w:pStyle w:val="TAL"/>
              <w:rPr>
                <w:b/>
                <w:i/>
              </w:rPr>
            </w:pPr>
            <w:r w:rsidRPr="00414DF9">
              <w:rPr>
                <w:b/>
                <w:i/>
              </w:rPr>
              <w:t>pusch-ProcessingType1-DifferentTB-PerSlot</w:t>
            </w:r>
          </w:p>
          <w:p w14:paraId="65093052" w14:textId="2411B875" w:rsidR="001F7FB0" w:rsidRPr="00414DF9" w:rsidRDefault="001F7FB0" w:rsidP="001F7FB0">
            <w:pPr>
              <w:pStyle w:val="TAL"/>
            </w:pPr>
            <w:r w:rsidRPr="00414DF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414DF9" w:rsidRDefault="001F7FB0" w:rsidP="001F7FB0">
            <w:pPr>
              <w:pStyle w:val="TAL"/>
              <w:jc w:val="center"/>
            </w:pPr>
            <w:r w:rsidRPr="00414DF9">
              <w:rPr>
                <w:lang w:eastAsia="ko-KR"/>
              </w:rPr>
              <w:t>FS</w:t>
            </w:r>
          </w:p>
        </w:tc>
        <w:tc>
          <w:tcPr>
            <w:tcW w:w="567" w:type="dxa"/>
          </w:tcPr>
          <w:p w14:paraId="1DBA3B29" w14:textId="789A8215" w:rsidR="001F7FB0" w:rsidRPr="00414DF9" w:rsidRDefault="001F7FB0" w:rsidP="001F7FB0">
            <w:pPr>
              <w:pStyle w:val="TAL"/>
              <w:jc w:val="center"/>
            </w:pPr>
            <w:r w:rsidRPr="00414DF9">
              <w:t>No</w:t>
            </w:r>
          </w:p>
        </w:tc>
        <w:tc>
          <w:tcPr>
            <w:tcW w:w="709" w:type="dxa"/>
          </w:tcPr>
          <w:p w14:paraId="0C7C49EC" w14:textId="131DAACE" w:rsidR="001F7FB0" w:rsidRPr="00414DF9" w:rsidRDefault="001F7FB0" w:rsidP="001F7FB0">
            <w:pPr>
              <w:pStyle w:val="TAL"/>
              <w:jc w:val="center"/>
            </w:pPr>
            <w:r w:rsidRPr="00414DF9">
              <w:rPr>
                <w:bCs/>
                <w:iCs/>
              </w:rPr>
              <w:t>N/A</w:t>
            </w:r>
          </w:p>
        </w:tc>
        <w:tc>
          <w:tcPr>
            <w:tcW w:w="728" w:type="dxa"/>
          </w:tcPr>
          <w:p w14:paraId="172C94CA" w14:textId="33F489BD" w:rsidR="001F7FB0" w:rsidRPr="00414DF9" w:rsidRDefault="001F7FB0" w:rsidP="001F7FB0">
            <w:pPr>
              <w:pStyle w:val="TAL"/>
              <w:jc w:val="center"/>
            </w:pPr>
            <w:r w:rsidRPr="00414DF9">
              <w:rPr>
                <w:bCs/>
                <w:iCs/>
              </w:rPr>
              <w:t>N/A</w:t>
            </w:r>
          </w:p>
        </w:tc>
      </w:tr>
      <w:tr w:rsidR="00414DF9" w:rsidRPr="00414DF9" w14:paraId="1BAFB572" w14:textId="5B9CF9F9" w:rsidTr="0026000E">
        <w:trPr>
          <w:cantSplit/>
          <w:tblHeader/>
        </w:trPr>
        <w:tc>
          <w:tcPr>
            <w:tcW w:w="6917" w:type="dxa"/>
          </w:tcPr>
          <w:p w14:paraId="63CC7F59" w14:textId="73846DDF" w:rsidR="001F7FB0" w:rsidRPr="00414DF9" w:rsidRDefault="001F7FB0" w:rsidP="001F7FB0">
            <w:pPr>
              <w:pStyle w:val="TAL"/>
              <w:rPr>
                <w:rFonts w:cs="Arial"/>
                <w:b/>
                <w:i/>
                <w:szCs w:val="18"/>
              </w:rPr>
            </w:pPr>
            <w:r w:rsidRPr="00414DF9">
              <w:rPr>
                <w:rFonts w:cs="Arial"/>
                <w:b/>
                <w:i/>
                <w:szCs w:val="18"/>
              </w:rPr>
              <w:t>pusch-ProcessingType2</w:t>
            </w:r>
          </w:p>
          <w:p w14:paraId="373E66CE" w14:textId="4878DF5E" w:rsidR="001F7FB0" w:rsidRPr="00414DF9" w:rsidRDefault="001F7FB0" w:rsidP="001F7FB0">
            <w:pPr>
              <w:pStyle w:val="TAL"/>
              <w:rPr>
                <w:rFonts w:cs="Arial"/>
                <w:szCs w:val="18"/>
              </w:rPr>
            </w:pPr>
            <w:r w:rsidRPr="00414DF9">
              <w:rPr>
                <w:rFonts w:cs="Arial"/>
                <w:szCs w:val="18"/>
              </w:rPr>
              <w:t xml:space="preserve">Indicates whether the UE supports PUSCH processing capability 2. </w:t>
            </w:r>
            <w:r w:rsidRPr="00414DF9">
              <w:t xml:space="preserve">The UE supports it only if all serving cells are self-scheduled and if all serving cells in one band on which the network configured processingType2 use the same subcarrier spacing. </w:t>
            </w:r>
            <w:r w:rsidRPr="00414DF9">
              <w:rPr>
                <w:rFonts w:cs="Arial"/>
                <w:szCs w:val="18"/>
              </w:rPr>
              <w:t>This capability signalling comprises the following parameters for each sub-carrier spacing supported by the UE.</w:t>
            </w:r>
          </w:p>
          <w:p w14:paraId="6FFAAEC5" w14:textId="1DE37288"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fallback</w:t>
            </w:r>
            <w:r w:rsidRPr="00414DF9">
              <w:rPr>
                <w:rFonts w:ascii="Arial" w:hAnsi="Arial" w:cs="Arial"/>
                <w:sz w:val="18"/>
                <w:szCs w:val="18"/>
              </w:rPr>
              <w:t xml:space="preserve"> indicates whether the UE supports PUSCH processing capability 2 when the number of configured carriers is larger than </w:t>
            </w:r>
            <w:r w:rsidRPr="00414DF9">
              <w:rPr>
                <w:rFonts w:ascii="Arial" w:hAnsi="Arial" w:cs="Arial"/>
                <w:i/>
                <w:sz w:val="18"/>
                <w:szCs w:val="18"/>
              </w:rPr>
              <w:t>numberOfCarriers</w:t>
            </w:r>
            <w:r w:rsidRPr="00414DF9">
              <w:rPr>
                <w:rFonts w:ascii="Arial" w:hAnsi="Arial" w:cs="Arial"/>
                <w:sz w:val="18"/>
                <w:szCs w:val="18"/>
              </w:rPr>
              <w:t xml:space="preserve"> for a reported value of </w:t>
            </w:r>
            <w:r w:rsidRPr="00414DF9">
              <w:rPr>
                <w:rFonts w:ascii="Arial" w:hAnsi="Arial" w:cs="Arial"/>
                <w:i/>
                <w:sz w:val="18"/>
                <w:szCs w:val="18"/>
              </w:rPr>
              <w:t>differentTB-PerSlot</w:t>
            </w:r>
            <w:r w:rsidRPr="00414DF9">
              <w:rPr>
                <w:rFonts w:ascii="Arial" w:hAnsi="Arial" w:cs="Arial"/>
                <w:sz w:val="18"/>
                <w:szCs w:val="18"/>
              </w:rPr>
              <w:t xml:space="preserve">. If </w:t>
            </w:r>
            <w:r w:rsidRPr="00414DF9">
              <w:rPr>
                <w:rFonts w:ascii="Arial" w:hAnsi="Arial" w:cs="Arial"/>
                <w:i/>
                <w:iCs/>
                <w:sz w:val="18"/>
                <w:szCs w:val="18"/>
              </w:rPr>
              <w:t>fallback</w:t>
            </w:r>
            <w:r w:rsidRPr="00414DF9">
              <w:rPr>
                <w:rFonts w:ascii="Arial" w:hAnsi="Arial" w:cs="Arial"/>
                <w:sz w:val="18"/>
                <w:szCs w:val="18"/>
              </w:rPr>
              <w:t xml:space="preserve"> = 'sc', UE supports capability 2 processing time on lowest cell index among the configured carriers in the band where the value is reported, if </w:t>
            </w:r>
            <w:r w:rsidRPr="00414DF9">
              <w:rPr>
                <w:rFonts w:ascii="Arial" w:hAnsi="Arial" w:cs="Arial"/>
                <w:i/>
                <w:iCs/>
                <w:sz w:val="18"/>
                <w:szCs w:val="18"/>
              </w:rPr>
              <w:t>fallback</w:t>
            </w:r>
            <w:r w:rsidRPr="00414DF9">
              <w:rPr>
                <w:rFonts w:ascii="Arial" w:hAnsi="Arial" w:cs="Arial"/>
                <w:sz w:val="18"/>
                <w:szCs w:val="18"/>
              </w:rPr>
              <w:t xml:space="preserve"> = 'cap1-only', UE supports only capability 1, in the band where the value is reported;</w:t>
            </w:r>
          </w:p>
          <w:p w14:paraId="7F0FB5C5" w14:textId="71D45DD8" w:rsidR="001F7FB0" w:rsidRPr="00414DF9" w:rsidRDefault="001F7FB0" w:rsidP="00AD4E4A">
            <w:pPr>
              <w:pStyle w:val="B1"/>
              <w:spacing w:after="0"/>
              <w:rPr>
                <w:rFonts w:ascii="Arial" w:hAnsi="Arial"/>
                <w:b/>
                <w:i/>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w:t>
            </w:r>
            <w:r w:rsidRPr="00414DF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414DF9">
              <w:rPr>
                <w:rFonts w:ascii="Arial" w:hAnsi="Arial" w:cs="Arial"/>
                <w:i/>
                <w:sz w:val="18"/>
                <w:szCs w:val="18"/>
              </w:rPr>
              <w:t>numberOfCarriers</w:t>
            </w:r>
            <w:r w:rsidRPr="00414DF9">
              <w:rPr>
                <w:rFonts w:ascii="Arial" w:hAnsi="Arial" w:cs="Arial"/>
                <w:sz w:val="18"/>
                <w:szCs w:val="18"/>
              </w:rPr>
              <w:t xml:space="preserve"> for 1, 2, 4 or 7 transport blocks per slot in this field if </w:t>
            </w:r>
            <w:r w:rsidRPr="00414DF9">
              <w:rPr>
                <w:rFonts w:ascii="Arial" w:hAnsi="Arial" w:cs="Arial"/>
                <w:i/>
                <w:sz w:val="18"/>
                <w:szCs w:val="18"/>
              </w:rPr>
              <w:t>pusch-ProcessingType2</w:t>
            </w:r>
            <w:r w:rsidRPr="00414DF9">
              <w:rPr>
                <w:rFonts w:ascii="Arial" w:hAnsi="Arial" w:cs="Arial"/>
                <w:sz w:val="18"/>
                <w:szCs w:val="18"/>
              </w:rPr>
              <w:t xml:space="preserve"> is indicated.</w:t>
            </w:r>
          </w:p>
        </w:tc>
        <w:tc>
          <w:tcPr>
            <w:tcW w:w="709" w:type="dxa"/>
          </w:tcPr>
          <w:p w14:paraId="18BD50A9" w14:textId="4177892E" w:rsidR="001F7FB0" w:rsidRPr="00414DF9" w:rsidRDefault="001F7FB0" w:rsidP="00234276">
            <w:pPr>
              <w:pStyle w:val="TAL"/>
              <w:jc w:val="center"/>
              <w:rPr>
                <w:lang w:eastAsia="ko-KR"/>
              </w:rPr>
            </w:pPr>
            <w:r w:rsidRPr="00414DF9">
              <w:rPr>
                <w:lang w:eastAsia="ko-KR"/>
              </w:rPr>
              <w:t>FS</w:t>
            </w:r>
          </w:p>
        </w:tc>
        <w:tc>
          <w:tcPr>
            <w:tcW w:w="567" w:type="dxa"/>
          </w:tcPr>
          <w:p w14:paraId="31CC343E" w14:textId="3E284265" w:rsidR="001F7FB0" w:rsidRPr="00414DF9" w:rsidRDefault="001F7FB0" w:rsidP="00234276">
            <w:pPr>
              <w:pStyle w:val="TAL"/>
              <w:jc w:val="center"/>
            </w:pPr>
            <w:r w:rsidRPr="00414DF9">
              <w:t>No</w:t>
            </w:r>
          </w:p>
        </w:tc>
        <w:tc>
          <w:tcPr>
            <w:tcW w:w="709" w:type="dxa"/>
          </w:tcPr>
          <w:p w14:paraId="01FD07FE" w14:textId="5EA5211D" w:rsidR="001F7FB0" w:rsidRPr="00414DF9" w:rsidRDefault="001F7FB0" w:rsidP="00234276">
            <w:pPr>
              <w:pStyle w:val="TAL"/>
              <w:jc w:val="center"/>
            </w:pPr>
            <w:r w:rsidRPr="00414DF9">
              <w:rPr>
                <w:bCs/>
                <w:iCs/>
              </w:rPr>
              <w:t>N/A</w:t>
            </w:r>
          </w:p>
        </w:tc>
        <w:tc>
          <w:tcPr>
            <w:tcW w:w="728" w:type="dxa"/>
          </w:tcPr>
          <w:p w14:paraId="63284A1A" w14:textId="5790731D" w:rsidR="001F7FB0" w:rsidRPr="00414DF9" w:rsidRDefault="001F7FB0" w:rsidP="00234276">
            <w:pPr>
              <w:pStyle w:val="TAL"/>
              <w:jc w:val="center"/>
            </w:pPr>
            <w:r w:rsidRPr="00414DF9">
              <w:t>FR1 only</w:t>
            </w:r>
          </w:p>
        </w:tc>
      </w:tr>
      <w:tr w:rsidR="00414DF9" w:rsidRPr="00414DF9" w14:paraId="20FED2DF" w14:textId="4D418A8A" w:rsidTr="0026000E">
        <w:trPr>
          <w:cantSplit/>
          <w:tblHeader/>
        </w:trPr>
        <w:tc>
          <w:tcPr>
            <w:tcW w:w="6917" w:type="dxa"/>
          </w:tcPr>
          <w:p w14:paraId="3ED09368" w14:textId="775AB69C" w:rsidR="001F7FB0" w:rsidRPr="00414DF9" w:rsidRDefault="001F7FB0" w:rsidP="00234276">
            <w:pPr>
              <w:pStyle w:val="TAL"/>
              <w:rPr>
                <w:b/>
                <w:bCs/>
                <w:i/>
                <w:iCs/>
              </w:rPr>
            </w:pPr>
            <w:r w:rsidRPr="00414DF9">
              <w:rPr>
                <w:b/>
                <w:bCs/>
                <w:i/>
                <w:iCs/>
              </w:rPr>
              <w:t>pusch-RepetitionTypeB-r16</w:t>
            </w:r>
            <w:r w:rsidR="00D62E9F" w:rsidRPr="00414DF9">
              <w:rPr>
                <w:b/>
                <w:bCs/>
                <w:i/>
                <w:iCs/>
              </w:rPr>
              <w:t>, pusch-RepetitionTypeB-v16d0</w:t>
            </w:r>
          </w:p>
          <w:p w14:paraId="3B3B11CE" w14:textId="77777777" w:rsidR="001F7FB0" w:rsidRPr="00414DF9" w:rsidRDefault="001F7FB0" w:rsidP="00D04000">
            <w:pPr>
              <w:pStyle w:val="TAL"/>
            </w:pPr>
            <w:r w:rsidRPr="00414DF9">
              <w:t>Indicates whether the UE supports PUSCH repetition type B</w:t>
            </w:r>
            <w:r w:rsidR="00172633" w:rsidRPr="00414DF9">
              <w:t>, as specified in 6.1.2 of TS 38.214</w:t>
            </w:r>
            <w:r w:rsidR="00EF60AE" w:rsidRPr="00414DF9">
              <w:t xml:space="preserve"> [12]</w:t>
            </w:r>
            <w:r w:rsidR="00172633" w:rsidRPr="00414DF9">
              <w:t>.</w:t>
            </w:r>
          </w:p>
          <w:p w14:paraId="62B3D113" w14:textId="4D58641C" w:rsidR="00D62E9F" w:rsidRPr="00414DF9" w:rsidRDefault="00D62E9F" w:rsidP="00D04000">
            <w:pPr>
              <w:pStyle w:val="TAL"/>
            </w:pPr>
            <w:r w:rsidRPr="00414DF9">
              <w:t>The</w:t>
            </w:r>
            <w:r w:rsidRPr="00414DF9">
              <w:rPr>
                <w:i/>
              </w:rPr>
              <w:t xml:space="preserve"> maxNumberPUSCH-Tx-r16</w:t>
            </w:r>
            <w:r w:rsidRPr="00414DF9">
              <w:t xml:space="preserve"> in </w:t>
            </w:r>
            <w:r w:rsidRPr="00414DF9">
              <w:rPr>
                <w:i/>
              </w:rPr>
              <w:t>pusch-Repe</w:t>
            </w:r>
            <w:r w:rsidR="00E676C8" w:rsidRPr="00414DF9">
              <w:rPr>
                <w:i/>
              </w:rPr>
              <w:t>t</w:t>
            </w:r>
            <w:r w:rsidRPr="00414DF9">
              <w:rPr>
                <w:i/>
              </w:rPr>
              <w:t>itionTypeB-r16</w:t>
            </w:r>
            <w:r w:rsidRPr="00414DF9">
              <w:t xml:space="preserve"> indicates the supported maximum number of PUSCH transmissions within a slot for all TB(s) for processing capability 1 if </w:t>
            </w:r>
            <w:r w:rsidRPr="00414DF9">
              <w:rPr>
                <w:i/>
              </w:rPr>
              <w:t>pusch-ProcessingType2</w:t>
            </w:r>
            <w:r w:rsidRPr="00414DF9">
              <w:t xml:space="preserve"> is not included, or for both processing capability 1 and processing capability 2 if </w:t>
            </w:r>
            <w:r w:rsidRPr="00414DF9">
              <w:rPr>
                <w:i/>
              </w:rPr>
              <w:t>pusch-ProcessingType2</w:t>
            </w:r>
            <w:r w:rsidRPr="00414DF9">
              <w:t xml:space="preserve"> is included. The </w:t>
            </w:r>
            <w:r w:rsidRPr="00414DF9">
              <w:rPr>
                <w:i/>
              </w:rPr>
              <w:t>maxNumberPUSCH-Tx-Cap1-r16</w:t>
            </w:r>
            <w:r w:rsidRPr="00414DF9">
              <w:t xml:space="preserve"> and </w:t>
            </w:r>
            <w:r w:rsidRPr="00414DF9">
              <w:rPr>
                <w:i/>
              </w:rPr>
              <w:t>maxNumberPUSCH-Tx-Cap2-r16</w:t>
            </w:r>
            <w:r w:rsidRPr="00414DF9">
              <w:t xml:space="preserve"> in </w:t>
            </w:r>
            <w:r w:rsidRPr="00414DF9">
              <w:rPr>
                <w:bCs/>
                <w:i/>
                <w:iCs/>
              </w:rPr>
              <w:t>pusch-RepetitionTypeB-v16d0</w:t>
            </w:r>
            <w:r w:rsidRPr="00414DF9">
              <w:t xml:space="preserve"> are for processing capability 1 and processing capability 2 separately, which are only included when different values are supported for the processing capabilities. The </w:t>
            </w:r>
            <w:r w:rsidRPr="00414DF9">
              <w:rPr>
                <w:i/>
              </w:rPr>
              <w:t>maxNumberPUSCH-Tx-r16</w:t>
            </w:r>
            <w:r w:rsidRPr="00414DF9">
              <w:t xml:space="preserve"> will be ignored by the network if the </w:t>
            </w:r>
            <w:r w:rsidRPr="00414DF9">
              <w:rPr>
                <w:i/>
              </w:rPr>
              <w:t>pusch-RepetitionTypeB-v16d0</w:t>
            </w:r>
            <w:r w:rsidRPr="00414DF9">
              <w:t xml:space="preserve"> is included.</w:t>
            </w:r>
          </w:p>
        </w:tc>
        <w:tc>
          <w:tcPr>
            <w:tcW w:w="709" w:type="dxa"/>
          </w:tcPr>
          <w:p w14:paraId="2768AD01" w14:textId="5BD37C5A" w:rsidR="001F7FB0" w:rsidRPr="00414DF9" w:rsidRDefault="001F7FB0" w:rsidP="00234276">
            <w:pPr>
              <w:pStyle w:val="TAL"/>
              <w:jc w:val="center"/>
              <w:rPr>
                <w:rFonts w:cs="Arial"/>
                <w:szCs w:val="18"/>
                <w:lang w:eastAsia="ko-KR"/>
              </w:rPr>
            </w:pPr>
            <w:r w:rsidRPr="00414DF9">
              <w:t>FS</w:t>
            </w:r>
          </w:p>
        </w:tc>
        <w:tc>
          <w:tcPr>
            <w:tcW w:w="567" w:type="dxa"/>
          </w:tcPr>
          <w:p w14:paraId="75C1D6CD" w14:textId="1FC388C4" w:rsidR="001F7FB0" w:rsidRPr="00414DF9" w:rsidRDefault="00172633" w:rsidP="00234276">
            <w:pPr>
              <w:pStyle w:val="TAL"/>
              <w:jc w:val="center"/>
              <w:rPr>
                <w:rFonts w:cs="Arial"/>
                <w:szCs w:val="18"/>
              </w:rPr>
            </w:pPr>
            <w:r w:rsidRPr="00414DF9">
              <w:t>No</w:t>
            </w:r>
          </w:p>
        </w:tc>
        <w:tc>
          <w:tcPr>
            <w:tcW w:w="709" w:type="dxa"/>
          </w:tcPr>
          <w:p w14:paraId="285A75B4" w14:textId="7F22932F" w:rsidR="001F7FB0" w:rsidRPr="00414DF9" w:rsidRDefault="001F7FB0" w:rsidP="00234276">
            <w:pPr>
              <w:pStyle w:val="TAL"/>
              <w:jc w:val="center"/>
              <w:rPr>
                <w:rFonts w:cs="Arial"/>
                <w:szCs w:val="18"/>
              </w:rPr>
            </w:pPr>
            <w:r w:rsidRPr="00414DF9">
              <w:rPr>
                <w:bCs/>
                <w:iCs/>
              </w:rPr>
              <w:t>N/A</w:t>
            </w:r>
          </w:p>
        </w:tc>
        <w:tc>
          <w:tcPr>
            <w:tcW w:w="728" w:type="dxa"/>
          </w:tcPr>
          <w:p w14:paraId="31623E5A" w14:textId="72A20909" w:rsidR="001F7FB0" w:rsidRPr="00414DF9" w:rsidRDefault="001F7FB0" w:rsidP="00234276">
            <w:pPr>
              <w:pStyle w:val="TAL"/>
              <w:jc w:val="center"/>
              <w:rPr>
                <w:rFonts w:cs="Arial"/>
                <w:szCs w:val="18"/>
              </w:rPr>
            </w:pPr>
            <w:r w:rsidRPr="00414DF9">
              <w:rPr>
                <w:bCs/>
                <w:iCs/>
              </w:rPr>
              <w:t>N/A</w:t>
            </w:r>
          </w:p>
        </w:tc>
      </w:tr>
      <w:tr w:rsidR="00414DF9" w:rsidRPr="00414DF9" w14:paraId="17834870" w14:textId="706F9B4E" w:rsidTr="0026000E">
        <w:trPr>
          <w:cantSplit/>
          <w:tblHeader/>
        </w:trPr>
        <w:tc>
          <w:tcPr>
            <w:tcW w:w="6917" w:type="dxa"/>
          </w:tcPr>
          <w:p w14:paraId="6AEC761F" w14:textId="747927D4" w:rsidR="001F7FB0" w:rsidRPr="00414DF9" w:rsidRDefault="001F7FB0" w:rsidP="001F7FB0">
            <w:pPr>
              <w:keepNext/>
              <w:keepLines/>
              <w:spacing w:after="0"/>
              <w:rPr>
                <w:rFonts w:ascii="Arial" w:hAnsi="Arial"/>
                <w:b/>
                <w:i/>
                <w:sz w:val="18"/>
              </w:rPr>
            </w:pPr>
            <w:r w:rsidRPr="00414DF9">
              <w:rPr>
                <w:rFonts w:ascii="Arial" w:hAnsi="Arial"/>
                <w:b/>
                <w:i/>
                <w:sz w:val="18"/>
              </w:rPr>
              <w:t>pusch-SeparationWithGap</w:t>
            </w:r>
          </w:p>
          <w:p w14:paraId="0C7C7D8C" w14:textId="1BF7D5C7" w:rsidR="001F7FB0" w:rsidRPr="00414DF9" w:rsidRDefault="001F7FB0" w:rsidP="001F7FB0">
            <w:pPr>
              <w:pStyle w:val="TAL"/>
              <w:rPr>
                <w:rFonts w:cs="Arial"/>
                <w:b/>
                <w:i/>
                <w:szCs w:val="18"/>
              </w:rPr>
            </w:pPr>
            <w:r w:rsidRPr="00414DF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414DF9" w:rsidRDefault="001F7FB0" w:rsidP="00234276">
            <w:pPr>
              <w:pStyle w:val="TAL"/>
              <w:jc w:val="center"/>
              <w:rPr>
                <w:rFonts w:cs="Arial"/>
                <w:szCs w:val="18"/>
                <w:lang w:eastAsia="ko-KR"/>
              </w:rPr>
            </w:pPr>
            <w:r w:rsidRPr="00414DF9">
              <w:t>FS</w:t>
            </w:r>
          </w:p>
        </w:tc>
        <w:tc>
          <w:tcPr>
            <w:tcW w:w="567" w:type="dxa"/>
          </w:tcPr>
          <w:p w14:paraId="71B4F2F1" w14:textId="50683676" w:rsidR="001F7FB0" w:rsidRPr="00414DF9" w:rsidRDefault="001F7FB0" w:rsidP="00234276">
            <w:pPr>
              <w:pStyle w:val="TAL"/>
              <w:jc w:val="center"/>
              <w:rPr>
                <w:rFonts w:cs="Arial"/>
                <w:szCs w:val="18"/>
              </w:rPr>
            </w:pPr>
            <w:r w:rsidRPr="00414DF9">
              <w:t>No</w:t>
            </w:r>
          </w:p>
        </w:tc>
        <w:tc>
          <w:tcPr>
            <w:tcW w:w="709" w:type="dxa"/>
          </w:tcPr>
          <w:p w14:paraId="45D904E8" w14:textId="5A1F93EA" w:rsidR="001F7FB0" w:rsidRPr="00414DF9" w:rsidRDefault="001F7FB0" w:rsidP="00234276">
            <w:pPr>
              <w:pStyle w:val="TAL"/>
              <w:jc w:val="center"/>
              <w:rPr>
                <w:rFonts w:cs="Arial"/>
                <w:szCs w:val="18"/>
              </w:rPr>
            </w:pPr>
            <w:r w:rsidRPr="00414DF9">
              <w:rPr>
                <w:bCs/>
                <w:iCs/>
              </w:rPr>
              <w:t>N/A</w:t>
            </w:r>
          </w:p>
        </w:tc>
        <w:tc>
          <w:tcPr>
            <w:tcW w:w="728" w:type="dxa"/>
          </w:tcPr>
          <w:p w14:paraId="319E0DC7" w14:textId="5A18472E" w:rsidR="001F7FB0" w:rsidRPr="00414DF9" w:rsidRDefault="001F7FB0" w:rsidP="00234276">
            <w:pPr>
              <w:pStyle w:val="TAL"/>
              <w:jc w:val="center"/>
              <w:rPr>
                <w:rFonts w:cs="Arial"/>
                <w:szCs w:val="18"/>
              </w:rPr>
            </w:pPr>
            <w:r w:rsidRPr="00414DF9">
              <w:rPr>
                <w:bCs/>
                <w:iCs/>
              </w:rPr>
              <w:t>N/A</w:t>
            </w:r>
          </w:p>
        </w:tc>
      </w:tr>
      <w:tr w:rsidR="00414DF9" w:rsidRPr="00414DF9" w:rsidDel="00F27807" w14:paraId="71D3F65D" w14:textId="77777777" w:rsidTr="0026000E">
        <w:trPr>
          <w:cantSplit/>
          <w:tblHeader/>
        </w:trPr>
        <w:tc>
          <w:tcPr>
            <w:tcW w:w="6917" w:type="dxa"/>
          </w:tcPr>
          <w:p w14:paraId="732C7BA4" w14:textId="77777777" w:rsidR="00F27807" w:rsidRPr="00414DF9" w:rsidRDefault="00F27807" w:rsidP="00F27807">
            <w:pPr>
              <w:pStyle w:val="TAL"/>
              <w:rPr>
                <w:rFonts w:eastAsia="DengXian"/>
                <w:b/>
                <w:bCs/>
                <w:i/>
                <w:iCs/>
              </w:rPr>
            </w:pPr>
            <w:r w:rsidRPr="00414DF9">
              <w:rPr>
                <w:rFonts w:eastAsia="DengXian"/>
                <w:b/>
                <w:bCs/>
                <w:i/>
                <w:iCs/>
              </w:rPr>
              <w:t>rach-EarlyTA-BandList-r18</w:t>
            </w:r>
          </w:p>
          <w:p w14:paraId="0C9025DD" w14:textId="77777777" w:rsidR="00F27807" w:rsidRPr="00414DF9" w:rsidRDefault="00F27807" w:rsidP="00F27807">
            <w:pPr>
              <w:pStyle w:val="TAL"/>
              <w:rPr>
                <w:rFonts w:cs="Arial"/>
                <w:szCs w:val="18"/>
              </w:rPr>
            </w:pPr>
            <w:r w:rsidRPr="00414DF9">
              <w:rPr>
                <w:rFonts w:eastAsia="DengXian"/>
              </w:rPr>
              <w:t xml:space="preserve">Indicates whether the UE supports </w:t>
            </w:r>
            <w:r w:rsidRPr="00414DF9">
              <w:rPr>
                <w:rFonts w:cs="Arial"/>
                <w:szCs w:val="18"/>
              </w:rPr>
              <w:t>simultaneous transmission to handle the overlap between UL transmission on serving cell(s) and PRACH on candidate cell(s).</w:t>
            </w:r>
          </w:p>
          <w:p w14:paraId="11093653" w14:textId="77777777" w:rsidR="00F27807" w:rsidRPr="00414DF9" w:rsidRDefault="00F27807" w:rsidP="00F27807">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rach-EarlyTA-Measurement-r18</w:t>
            </w:r>
            <w:r w:rsidRPr="00414DF9">
              <w:rPr>
                <w:rFonts w:cs="Arial"/>
                <w:szCs w:val="18"/>
              </w:rPr>
              <w:t>.</w:t>
            </w:r>
          </w:p>
          <w:p w14:paraId="2975D9FB" w14:textId="44BB4468" w:rsidR="00F27807" w:rsidRPr="00414DF9" w:rsidRDefault="00F27807" w:rsidP="00F27807">
            <w:pPr>
              <w:pStyle w:val="TAL"/>
              <w:rPr>
                <w:rFonts w:eastAsia="SimSun" w:cs="Arial"/>
                <w:szCs w:val="18"/>
                <w:lang w:eastAsia="zh-CN"/>
              </w:rPr>
            </w:pPr>
            <w:r w:rsidRPr="00414DF9">
              <w:rPr>
                <w:rFonts w:cs="Arial"/>
                <w:szCs w:val="18"/>
              </w:rPr>
              <w:t xml:space="preserve">Each source-target pair indicates the band pair between </w:t>
            </w:r>
            <w:r w:rsidRPr="00414DF9">
              <w:rPr>
                <w:rFonts w:eastAsia="SimSun" w:cs="Arial"/>
                <w:szCs w:val="18"/>
                <w:lang w:eastAsia="zh-CN"/>
              </w:rPr>
              <w:t>the band under UE</w:t>
            </w:r>
            <w:r w:rsidR="006D0BC4" w:rsidRPr="00414DF9">
              <w:rPr>
                <w:rFonts w:eastAsia="SimSun" w:cs="Arial"/>
                <w:szCs w:val="18"/>
                <w:lang w:eastAsia="zh-CN"/>
              </w:rPr>
              <w:t>'</w:t>
            </w:r>
            <w:r w:rsidRPr="00414DF9">
              <w:rPr>
                <w:rFonts w:eastAsia="SimSun" w:cs="Arial"/>
                <w:szCs w:val="18"/>
                <w:lang w:eastAsia="zh-CN"/>
              </w:rPr>
              <w:t>s current band combination and the target band for RACH transmission.</w:t>
            </w:r>
          </w:p>
          <w:p w14:paraId="1815447F" w14:textId="1C5205B1" w:rsidR="00F27807" w:rsidRPr="00414DF9" w:rsidDel="00F27807" w:rsidRDefault="00F27807" w:rsidP="00F27807">
            <w:pPr>
              <w:pStyle w:val="TAL"/>
              <w:rPr>
                <w:b/>
                <w:bCs/>
                <w:i/>
                <w:iCs/>
              </w:rPr>
            </w:pPr>
            <w:r w:rsidRPr="00414DF9">
              <w:rPr>
                <w:rFonts w:cs="Arial"/>
                <w:szCs w:val="18"/>
                <w:lang w:eastAsia="zh-CN"/>
              </w:rPr>
              <w:t xml:space="preserve">The target bands only consist of the bands </w:t>
            </w:r>
            <w:r w:rsidR="006F3E9A" w:rsidRPr="00414DF9">
              <w:rPr>
                <w:rFonts w:cs="Arial"/>
                <w:szCs w:val="18"/>
                <w:lang w:eastAsia="zh-CN"/>
              </w:rPr>
              <w:t>indicated</w:t>
            </w:r>
            <w:r w:rsidRPr="00414DF9">
              <w:rPr>
                <w:rFonts w:cs="Arial"/>
                <w:szCs w:val="18"/>
                <w:lang w:eastAsia="zh-CN"/>
              </w:rPr>
              <w:t xml:space="preserve">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tc>
        <w:tc>
          <w:tcPr>
            <w:tcW w:w="709" w:type="dxa"/>
          </w:tcPr>
          <w:p w14:paraId="02F17071" w14:textId="6EC0DFBF" w:rsidR="00F27807" w:rsidRPr="00414DF9" w:rsidDel="00F27807" w:rsidRDefault="00F27807" w:rsidP="00F27807">
            <w:pPr>
              <w:pStyle w:val="TAL"/>
              <w:jc w:val="center"/>
            </w:pPr>
            <w:r w:rsidRPr="00414DF9">
              <w:rPr>
                <w:bCs/>
                <w:iCs/>
                <w:lang w:eastAsia="zh-CN"/>
              </w:rPr>
              <w:t>FS</w:t>
            </w:r>
          </w:p>
        </w:tc>
        <w:tc>
          <w:tcPr>
            <w:tcW w:w="567" w:type="dxa"/>
          </w:tcPr>
          <w:p w14:paraId="03734A4A" w14:textId="78549DA4" w:rsidR="00F27807" w:rsidRPr="00414DF9" w:rsidDel="00F27807" w:rsidRDefault="00F27807" w:rsidP="00F27807">
            <w:pPr>
              <w:pStyle w:val="TAL"/>
              <w:jc w:val="center"/>
            </w:pPr>
            <w:r w:rsidRPr="00414DF9">
              <w:rPr>
                <w:bCs/>
                <w:iCs/>
                <w:lang w:eastAsia="zh-CN"/>
              </w:rPr>
              <w:t>No</w:t>
            </w:r>
          </w:p>
        </w:tc>
        <w:tc>
          <w:tcPr>
            <w:tcW w:w="709" w:type="dxa"/>
          </w:tcPr>
          <w:p w14:paraId="78F5A4F1" w14:textId="61309523" w:rsidR="00F27807" w:rsidRPr="00414DF9" w:rsidDel="00F27807" w:rsidRDefault="00F27807" w:rsidP="00F27807">
            <w:pPr>
              <w:pStyle w:val="TAL"/>
              <w:jc w:val="center"/>
              <w:rPr>
                <w:bCs/>
                <w:iCs/>
              </w:rPr>
            </w:pPr>
            <w:r w:rsidRPr="00414DF9">
              <w:rPr>
                <w:rFonts w:eastAsia="DengXian"/>
              </w:rPr>
              <w:t>N/A</w:t>
            </w:r>
          </w:p>
        </w:tc>
        <w:tc>
          <w:tcPr>
            <w:tcW w:w="728" w:type="dxa"/>
          </w:tcPr>
          <w:p w14:paraId="02C59AE5" w14:textId="1FD64399" w:rsidR="00F27807" w:rsidRPr="00414DF9" w:rsidDel="00F27807" w:rsidRDefault="00F27807" w:rsidP="00F27807">
            <w:pPr>
              <w:pStyle w:val="TAL"/>
              <w:jc w:val="center"/>
              <w:rPr>
                <w:bCs/>
                <w:iCs/>
              </w:rPr>
            </w:pPr>
            <w:r w:rsidRPr="00414DF9">
              <w:rPr>
                <w:lang w:eastAsia="zh-CN"/>
              </w:rPr>
              <w:t>N/A</w:t>
            </w:r>
          </w:p>
        </w:tc>
      </w:tr>
      <w:tr w:rsidR="00414DF9" w:rsidRPr="00414DF9" w14:paraId="7C0BFBBD" w14:textId="1CBC140B" w:rsidTr="0026000E">
        <w:trPr>
          <w:cantSplit/>
          <w:tblHeader/>
        </w:trPr>
        <w:tc>
          <w:tcPr>
            <w:tcW w:w="6917" w:type="dxa"/>
          </w:tcPr>
          <w:p w14:paraId="227EAC8F" w14:textId="6E57ADBE" w:rsidR="001F7FB0" w:rsidRPr="00414DF9" w:rsidRDefault="001F7FB0" w:rsidP="001F7FB0">
            <w:pPr>
              <w:pStyle w:val="TAL"/>
              <w:rPr>
                <w:b/>
                <w:i/>
              </w:rPr>
            </w:pPr>
            <w:r w:rsidRPr="00414DF9">
              <w:rPr>
                <w:b/>
                <w:i/>
              </w:rPr>
              <w:t>searchSpaceSharingCA-UL</w:t>
            </w:r>
          </w:p>
          <w:p w14:paraId="70AEA271" w14:textId="0D09224F" w:rsidR="001F7FB0" w:rsidRPr="00414DF9" w:rsidRDefault="001F7FB0" w:rsidP="001F7FB0">
            <w:pPr>
              <w:pStyle w:val="TAL"/>
            </w:pPr>
            <w:r w:rsidRPr="00414DF9">
              <w:t>Defines whether the UE supports UL PDCCH search space sharing for carrier aggregation operation.</w:t>
            </w:r>
          </w:p>
        </w:tc>
        <w:tc>
          <w:tcPr>
            <w:tcW w:w="709" w:type="dxa"/>
          </w:tcPr>
          <w:p w14:paraId="769AC79A" w14:textId="6E1E96C5" w:rsidR="001F7FB0" w:rsidRPr="00414DF9" w:rsidRDefault="001F7FB0" w:rsidP="001F7FB0">
            <w:pPr>
              <w:pStyle w:val="TAL"/>
              <w:jc w:val="center"/>
            </w:pPr>
            <w:r w:rsidRPr="00414DF9">
              <w:t>FS</w:t>
            </w:r>
          </w:p>
        </w:tc>
        <w:tc>
          <w:tcPr>
            <w:tcW w:w="567" w:type="dxa"/>
          </w:tcPr>
          <w:p w14:paraId="2AE85735" w14:textId="3B9B6B14" w:rsidR="001F7FB0" w:rsidRPr="00414DF9" w:rsidRDefault="001F7FB0" w:rsidP="001F7FB0">
            <w:pPr>
              <w:pStyle w:val="TAL"/>
              <w:jc w:val="center"/>
            </w:pPr>
            <w:r w:rsidRPr="00414DF9">
              <w:t>No</w:t>
            </w:r>
          </w:p>
        </w:tc>
        <w:tc>
          <w:tcPr>
            <w:tcW w:w="709" w:type="dxa"/>
          </w:tcPr>
          <w:p w14:paraId="2E665443" w14:textId="29BB593C" w:rsidR="001F7FB0" w:rsidRPr="00414DF9" w:rsidRDefault="001F7FB0" w:rsidP="001F7FB0">
            <w:pPr>
              <w:pStyle w:val="TAL"/>
              <w:jc w:val="center"/>
            </w:pPr>
            <w:r w:rsidRPr="00414DF9">
              <w:rPr>
                <w:bCs/>
                <w:iCs/>
              </w:rPr>
              <w:t>N/A</w:t>
            </w:r>
          </w:p>
        </w:tc>
        <w:tc>
          <w:tcPr>
            <w:tcW w:w="728" w:type="dxa"/>
          </w:tcPr>
          <w:p w14:paraId="26BB572C" w14:textId="26A4D640" w:rsidR="001F7FB0" w:rsidRPr="00414DF9" w:rsidRDefault="001F7FB0" w:rsidP="001F7FB0">
            <w:pPr>
              <w:pStyle w:val="TAL"/>
              <w:jc w:val="center"/>
            </w:pPr>
            <w:r w:rsidRPr="00414DF9">
              <w:rPr>
                <w:bCs/>
                <w:iCs/>
              </w:rPr>
              <w:t>N/A</w:t>
            </w:r>
          </w:p>
        </w:tc>
      </w:tr>
      <w:tr w:rsidR="00414DF9" w:rsidRPr="00414DF9" w14:paraId="204A68A3" w14:textId="77777777" w:rsidTr="004C06EC">
        <w:trPr>
          <w:cantSplit/>
          <w:tblHeader/>
        </w:trPr>
        <w:tc>
          <w:tcPr>
            <w:tcW w:w="6917" w:type="dxa"/>
          </w:tcPr>
          <w:p w14:paraId="55F9ABCF" w14:textId="77777777" w:rsidR="00CC62ED" w:rsidRPr="00414DF9" w:rsidRDefault="00CC62ED" w:rsidP="004C06EC">
            <w:pPr>
              <w:pStyle w:val="TAL"/>
              <w:rPr>
                <w:b/>
                <w:i/>
              </w:rPr>
            </w:pPr>
            <w:r w:rsidRPr="00414DF9">
              <w:rPr>
                <w:b/>
                <w:i/>
              </w:rPr>
              <w:t>semiStaticHARQ-ACK-CodebookSub-SlotPUCCH-r17</w:t>
            </w:r>
          </w:p>
          <w:p w14:paraId="664117D0" w14:textId="77777777" w:rsidR="00CC62ED" w:rsidRPr="00414DF9" w:rsidRDefault="00CC62ED" w:rsidP="004C06EC">
            <w:pPr>
              <w:pStyle w:val="TAL"/>
              <w:rPr>
                <w:i/>
              </w:rPr>
            </w:pPr>
            <w:r w:rsidRPr="00414DF9">
              <w:t>Indicates whether the UE supports Semi-static (Type 1) HARQ-ACK codebook for sub-slot based PUCCH configuration</w:t>
            </w:r>
            <w:r w:rsidRPr="00414DF9">
              <w:rPr>
                <w:i/>
              </w:rPr>
              <w:t>.</w:t>
            </w:r>
          </w:p>
          <w:p w14:paraId="6A3B81D1" w14:textId="77777777" w:rsidR="00CC62ED" w:rsidRPr="00414DF9" w:rsidRDefault="00CC62ED" w:rsidP="004C06EC">
            <w:pPr>
              <w:pStyle w:val="TAL"/>
              <w:rPr>
                <w:b/>
                <w:i/>
              </w:rPr>
            </w:pPr>
            <w:r w:rsidRPr="00414DF9">
              <w:t xml:space="preserve">A UE supporting this feature shall also indicate support of </w:t>
            </w:r>
            <w:r w:rsidRPr="00414DF9">
              <w:rPr>
                <w:i/>
                <w:iCs/>
              </w:rPr>
              <w:t>semiStaticHARQ-ACK-Codebook</w:t>
            </w:r>
            <w:r w:rsidRPr="00414DF9">
              <w:t xml:space="preserve"> and </w:t>
            </w:r>
            <w:r w:rsidRPr="00414DF9">
              <w:rPr>
                <w:i/>
                <w:iCs/>
              </w:rPr>
              <w:t>multiPUCCH-r16</w:t>
            </w:r>
            <w:r w:rsidRPr="00414DF9">
              <w:t>.</w:t>
            </w:r>
          </w:p>
        </w:tc>
        <w:tc>
          <w:tcPr>
            <w:tcW w:w="709" w:type="dxa"/>
          </w:tcPr>
          <w:p w14:paraId="07F0276A" w14:textId="77777777" w:rsidR="00CC62ED" w:rsidRPr="00414DF9" w:rsidRDefault="00CC62ED" w:rsidP="004C06EC">
            <w:pPr>
              <w:pStyle w:val="TAL"/>
              <w:jc w:val="center"/>
            </w:pPr>
            <w:r w:rsidRPr="00414DF9">
              <w:t>FS</w:t>
            </w:r>
          </w:p>
        </w:tc>
        <w:tc>
          <w:tcPr>
            <w:tcW w:w="567" w:type="dxa"/>
          </w:tcPr>
          <w:p w14:paraId="2324C3FC" w14:textId="77777777" w:rsidR="00CC62ED" w:rsidRPr="00414DF9" w:rsidRDefault="00CC62ED" w:rsidP="004C06EC">
            <w:pPr>
              <w:pStyle w:val="TAL"/>
              <w:jc w:val="center"/>
            </w:pPr>
            <w:r w:rsidRPr="00414DF9">
              <w:t>No</w:t>
            </w:r>
          </w:p>
        </w:tc>
        <w:tc>
          <w:tcPr>
            <w:tcW w:w="709" w:type="dxa"/>
          </w:tcPr>
          <w:p w14:paraId="547F500B" w14:textId="77777777" w:rsidR="00CC62ED" w:rsidRPr="00414DF9" w:rsidRDefault="00CC62ED" w:rsidP="004C06EC">
            <w:pPr>
              <w:pStyle w:val="TAL"/>
              <w:jc w:val="center"/>
              <w:rPr>
                <w:bCs/>
                <w:iCs/>
              </w:rPr>
            </w:pPr>
            <w:r w:rsidRPr="00414DF9">
              <w:rPr>
                <w:bCs/>
                <w:iCs/>
              </w:rPr>
              <w:t>N/A</w:t>
            </w:r>
          </w:p>
        </w:tc>
        <w:tc>
          <w:tcPr>
            <w:tcW w:w="728" w:type="dxa"/>
          </w:tcPr>
          <w:p w14:paraId="332EAA5C" w14:textId="77777777" w:rsidR="00CC62ED" w:rsidRPr="00414DF9" w:rsidRDefault="00CC62ED" w:rsidP="004C06EC">
            <w:pPr>
              <w:pStyle w:val="TAL"/>
              <w:jc w:val="center"/>
              <w:rPr>
                <w:bCs/>
                <w:iCs/>
              </w:rPr>
            </w:pPr>
            <w:r w:rsidRPr="00414DF9">
              <w:rPr>
                <w:bCs/>
                <w:iCs/>
              </w:rPr>
              <w:t>N/A</w:t>
            </w:r>
          </w:p>
        </w:tc>
      </w:tr>
      <w:tr w:rsidR="00414DF9" w:rsidRPr="00414DF9" w14:paraId="5EA80B23" w14:textId="77777777" w:rsidTr="004C06EC">
        <w:trPr>
          <w:cantSplit/>
          <w:tblHeader/>
        </w:trPr>
        <w:tc>
          <w:tcPr>
            <w:tcW w:w="6917" w:type="dxa"/>
          </w:tcPr>
          <w:p w14:paraId="0C1D6FAA" w14:textId="77777777" w:rsidR="00F27807" w:rsidRPr="00414DF9" w:rsidRDefault="00F27807" w:rsidP="00F27807">
            <w:pPr>
              <w:pStyle w:val="TAL"/>
              <w:rPr>
                <w:b/>
                <w:i/>
              </w:rPr>
            </w:pPr>
            <w:r w:rsidRPr="00414DF9">
              <w:rPr>
                <w:b/>
                <w:i/>
              </w:rPr>
              <w:t>simultaneous-2-1-HARQ-ACK-CB-r18</w:t>
            </w:r>
          </w:p>
          <w:p w14:paraId="60518002" w14:textId="79AA1BC6" w:rsidR="00F27807" w:rsidRPr="00414DF9" w:rsidRDefault="00F27807" w:rsidP="00F27807">
            <w:pPr>
              <w:pStyle w:val="TAL"/>
              <w:rPr>
                <w:bCs/>
                <w:iCs/>
              </w:rPr>
            </w:pPr>
            <w:r w:rsidRPr="00414DF9">
              <w:rPr>
                <w:bCs/>
                <w:iCs/>
              </w:rPr>
              <w:t xml:space="preserve">Indicates whether the UE supports two HARQ-ACK codebooks with different priorities to be simultaneously constructed with the restriction up to one sub-slot based HARQ-ACK codebook. </w:t>
            </w:r>
            <w:ins w:id="647" w:author="CR#1284r1" w:date="2025-06-12T14:33:00Z">
              <w:r w:rsidR="00896147" w:rsidRPr="00FA1F51">
                <w:rPr>
                  <w:bCs/>
                  <w:iCs/>
                </w:rPr>
                <w:t>This capability also indicates support of</w:t>
              </w:r>
            </w:ins>
            <w:del w:id="648" w:author="CR#1284r1" w:date="2025-06-12T14:33:00Z">
              <w:r w:rsidRPr="00414DF9" w:rsidDel="00896147">
                <w:rPr>
                  <w:bCs/>
                  <w:iCs/>
                </w:rPr>
                <w:delText>The UE also supports</w:delText>
              </w:r>
            </w:del>
            <w:r w:rsidRPr="00414DF9">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ins w:id="649" w:author="CR#1284r1" w:date="2025-06-12T14:33:00Z">
              <w:r w:rsidR="00896147">
                <w:rPr>
                  <w:bCs/>
                  <w:iCs/>
                </w:rPr>
                <w:t>,</w:t>
              </w:r>
            </w:ins>
            <w:del w:id="650" w:author="CR#1284r1" w:date="2025-06-12T14:33:00Z">
              <w:r w:rsidRPr="00414DF9" w:rsidDel="00896147">
                <w:rPr>
                  <w:bCs/>
                  <w:iCs/>
                </w:rPr>
                <w:delText xml:space="preserve"> and</w:delText>
              </w:r>
            </w:del>
            <w:r w:rsidRPr="00414DF9">
              <w:rPr>
                <w:bCs/>
                <w:iCs/>
              </w:rPr>
              <w:t xml:space="preserve"> separate configuration of parameters </w:t>
            </w:r>
            <w:ins w:id="651" w:author="CR#1284r1" w:date="2025-06-12T14:34:00Z">
              <w:r w:rsidR="00896147">
                <w:rPr>
                  <w:bCs/>
                  <w:i/>
                </w:rPr>
                <w:t>pdsch</w:t>
              </w:r>
            </w:ins>
            <w:del w:id="652" w:author="CR#1284r1" w:date="2025-06-12T14:34:00Z">
              <w:r w:rsidRPr="00414DF9" w:rsidDel="00896147">
                <w:rPr>
                  <w:bCs/>
                  <w:i/>
                </w:rPr>
                <w:delText>PDSCH</w:delText>
              </w:r>
            </w:del>
            <w:r w:rsidRPr="00414DF9">
              <w:rPr>
                <w:bCs/>
                <w:i/>
              </w:rPr>
              <w:t>-HARQ-ACK-Codebook</w:t>
            </w:r>
            <w:r w:rsidRPr="00414DF9">
              <w:rPr>
                <w:bCs/>
                <w:iCs/>
              </w:rPr>
              <w:t xml:space="preserve">, </w:t>
            </w:r>
            <w:ins w:id="653" w:author="CR#1284r1" w:date="2025-06-12T14:34:00Z">
              <w:r w:rsidR="00896147">
                <w:rPr>
                  <w:bCs/>
                  <w:i/>
                </w:rPr>
                <w:t>uci</w:t>
              </w:r>
            </w:ins>
            <w:del w:id="654" w:author="CR#1284r1" w:date="2025-06-12T14:34:00Z">
              <w:r w:rsidRPr="00414DF9" w:rsidDel="00896147">
                <w:rPr>
                  <w:bCs/>
                  <w:i/>
                </w:rPr>
                <w:delText>UCI</w:delText>
              </w:r>
            </w:del>
            <w:r w:rsidRPr="00414DF9">
              <w:rPr>
                <w:bCs/>
                <w:i/>
              </w:rPr>
              <w:t xml:space="preserve">-OnPUSCH </w:t>
            </w:r>
            <w:r w:rsidRPr="00414DF9">
              <w:rPr>
                <w:bCs/>
                <w:iCs/>
              </w:rPr>
              <w:t xml:space="preserve">and </w:t>
            </w:r>
            <w:r w:rsidRPr="00414DF9">
              <w:rPr>
                <w:bCs/>
                <w:i/>
              </w:rPr>
              <w:t>codeBlockGroupTransmission</w:t>
            </w:r>
            <w:r w:rsidRPr="00414DF9">
              <w:rPr>
                <w:bCs/>
                <w:iCs/>
              </w:rPr>
              <w:t xml:space="preserve"> for different HARQ-ACK codebooks</w:t>
            </w:r>
            <w:ins w:id="655" w:author="CR#1284r1" w:date="2025-06-12T14:34:00Z">
              <w:r w:rsidR="00896147">
                <w:rPr>
                  <w:bCs/>
                  <w:iCs/>
                </w:rPr>
                <w:t xml:space="preserve">, </w:t>
              </w:r>
              <w:r w:rsidR="00896147" w:rsidRPr="00D73B13">
                <w:rPr>
                  <w:bCs/>
                  <w:iCs/>
                </w:rPr>
                <w:t>maximum number of actual PUCCH transmissions for HARQ-ACK within a slot</w:t>
              </w:r>
              <w:r w:rsidR="00896147">
                <w:rPr>
                  <w:bCs/>
                  <w:iCs/>
                </w:rPr>
                <w:t xml:space="preserve"> and </w:t>
              </w:r>
              <w:r w:rsidR="00896147" w:rsidRPr="00D73B13">
                <w:rPr>
                  <w:bCs/>
                  <w:iCs/>
                </w:rPr>
                <w:t>intra-UE multiplexing/prioritization of UL overlapping channels/signals with two priority levels for HARQ-ACK</w:t>
              </w:r>
            </w:ins>
            <w:r w:rsidRPr="00414DF9">
              <w:rPr>
                <w:bCs/>
                <w:iCs/>
              </w:rPr>
              <w:t>.</w:t>
            </w:r>
          </w:p>
          <w:p w14:paraId="31A8AFDC" w14:textId="404BA134" w:rsidR="00F27807" w:rsidRPr="00414DF9" w:rsidDel="00896147" w:rsidRDefault="00F27807" w:rsidP="00F27807">
            <w:pPr>
              <w:pStyle w:val="TAL"/>
              <w:rPr>
                <w:del w:id="656" w:author="CR#1284r1" w:date="2025-06-12T14:35:00Z"/>
                <w:bCs/>
                <w:iCs/>
              </w:rPr>
            </w:pPr>
            <w:del w:id="657" w:author="CR#1284r1" w:date="2025-06-12T14:35:00Z">
              <w:r w:rsidRPr="00414DF9" w:rsidDel="00896147">
                <w:rPr>
                  <w:bCs/>
                  <w:iCs/>
                </w:rPr>
                <w:delText>The UE also supports intra-UE multiplexing/prioritization of UL overlapping channels/signals with two priority levels for HARQ-ACK.</w:delText>
              </w:r>
            </w:del>
          </w:p>
          <w:p w14:paraId="2F6F4A50" w14:textId="77777777" w:rsidR="00F27807" w:rsidRPr="00414DF9" w:rsidRDefault="00F27807" w:rsidP="00F27807">
            <w:pPr>
              <w:pStyle w:val="TAL"/>
              <w:rPr>
                <w:bCs/>
                <w:iCs/>
              </w:rPr>
            </w:pPr>
          </w:p>
          <w:p w14:paraId="5B82AC2A" w14:textId="139327D9" w:rsidR="00F27807" w:rsidRPr="00414DF9" w:rsidRDefault="00F27807" w:rsidP="00F27807">
            <w:pPr>
              <w:pStyle w:val="TAL"/>
            </w:pPr>
            <w:r w:rsidRPr="00414DF9">
              <w:rPr>
                <w:bCs/>
                <w:iCs/>
              </w:rPr>
              <w:t xml:space="preserve">The supported maximum number of actual PUCCH transmissions for HARQ-ACK within a slot is indicated by </w:t>
            </w:r>
            <w:r w:rsidRPr="00414DF9">
              <w:rPr>
                <w:i/>
                <w:iCs/>
              </w:rPr>
              <w:t>sub-SlotConfig-NCP-r1</w:t>
            </w:r>
            <w:ins w:id="658" w:author="CR#1284r1" w:date="2025-06-12T14:35:00Z">
              <w:r w:rsidR="00896147">
                <w:rPr>
                  <w:i/>
                  <w:iCs/>
                </w:rPr>
                <w:t>6</w:t>
              </w:r>
            </w:ins>
            <w:del w:id="659" w:author="CR#1284r1" w:date="2025-06-12T14:35:00Z">
              <w:r w:rsidRPr="00414DF9" w:rsidDel="00896147">
                <w:rPr>
                  <w:i/>
                  <w:iCs/>
                </w:rPr>
                <w:delText>8</w:delText>
              </w:r>
            </w:del>
            <w:r w:rsidRPr="00414DF9">
              <w:rPr>
                <w:bCs/>
                <w:iCs/>
              </w:rPr>
              <w:t xml:space="preserve"> for NCP for 2-symbol*7 sub-slot configuration</w:t>
            </w:r>
            <w:r w:rsidRPr="00414DF9">
              <w:t xml:space="preserve">, and </w:t>
            </w:r>
            <w:r w:rsidRPr="00414DF9">
              <w:rPr>
                <w:i/>
                <w:iCs/>
              </w:rPr>
              <w:t>sub-SlotConfig-ECP-r1</w:t>
            </w:r>
            <w:ins w:id="660" w:author="CR#1284r1" w:date="2025-06-12T14:35:00Z">
              <w:r w:rsidR="00896147">
                <w:rPr>
                  <w:i/>
                  <w:iCs/>
                </w:rPr>
                <w:t>6</w:t>
              </w:r>
            </w:ins>
            <w:del w:id="661" w:author="CR#1284r1" w:date="2025-06-12T14:35:00Z">
              <w:r w:rsidRPr="00414DF9" w:rsidDel="00896147">
                <w:rPr>
                  <w:i/>
                  <w:iCs/>
                </w:rPr>
                <w:delText>8</w:delText>
              </w:r>
            </w:del>
            <w:r w:rsidRPr="00414DF9">
              <w:rPr>
                <w:bCs/>
                <w:iCs/>
              </w:rPr>
              <w:t xml:space="preserve"> for </w:t>
            </w:r>
            <w:r w:rsidRPr="00414DF9">
              <w:t xml:space="preserve">ECP for 2-symbol*6 sub-slot configuration. For </w:t>
            </w:r>
            <w:r w:rsidRPr="00414DF9">
              <w:rPr>
                <w:i/>
                <w:iCs/>
              </w:rPr>
              <w:t>sub-SlotConfig-NCP-r1</w:t>
            </w:r>
            <w:ins w:id="662" w:author="CR#1284r1" w:date="2025-06-12T14:35:00Z">
              <w:r w:rsidR="00896147">
                <w:rPr>
                  <w:i/>
                  <w:iCs/>
                </w:rPr>
                <w:t>6</w:t>
              </w:r>
            </w:ins>
            <w:del w:id="663" w:author="CR#1284r1" w:date="2025-06-12T14:35:00Z">
              <w:r w:rsidRPr="00414DF9" w:rsidDel="00896147">
                <w:rPr>
                  <w:i/>
                  <w:iCs/>
                </w:rPr>
                <w:delText>8</w:delText>
              </w:r>
            </w:del>
            <w:r w:rsidRPr="00414DF9">
              <w:rPr>
                <w:bCs/>
                <w:iCs/>
              </w:rPr>
              <w:t xml:space="preserve"> and </w:t>
            </w:r>
            <w:r w:rsidRPr="00414DF9">
              <w:rPr>
                <w:i/>
                <w:iCs/>
              </w:rPr>
              <w:t>sub-SlotConfig-ECP-r1</w:t>
            </w:r>
            <w:ins w:id="664" w:author="CR#1284r1" w:date="2025-06-12T14:35:00Z">
              <w:r w:rsidR="00896147">
                <w:rPr>
                  <w:i/>
                  <w:iCs/>
                </w:rPr>
                <w:t>6</w:t>
              </w:r>
            </w:ins>
            <w:del w:id="665" w:author="CR#1284r1" w:date="2025-06-12T14:35:00Z">
              <w:r w:rsidRPr="00414DF9" w:rsidDel="00896147">
                <w:rPr>
                  <w:i/>
                  <w:iCs/>
                </w:rPr>
                <w:delText>8</w:delText>
              </w:r>
            </w:del>
            <w:r w:rsidRPr="00414DF9">
              <w:t>,</w:t>
            </w:r>
            <w:r w:rsidRPr="00414DF9">
              <w:rPr>
                <w:i/>
                <w:iCs/>
              </w:rPr>
              <w:t xml:space="preserve"> </w:t>
            </w:r>
            <w:r w:rsidRPr="00414DF9">
              <w:t xml:space="preserve">if a UE also supports </w:t>
            </w:r>
            <w:r w:rsidRPr="00414DF9">
              <w:rPr>
                <w:i/>
                <w:iCs/>
              </w:rPr>
              <w:t>twoHARQ-ACK-Codebook-type1-r16</w:t>
            </w:r>
            <w:r w:rsidRPr="00414DF9">
              <w:t>,</w:t>
            </w:r>
            <w:ins w:id="666" w:author="CR#1284r1" w:date="2025-06-12T14:35:00Z">
              <w:r w:rsidR="00896147">
                <w:t xml:space="preserve"> </w:t>
              </w:r>
            </w:ins>
            <w:r w:rsidRPr="00414DF9">
              <w:t xml:space="preserve">the UE reports the same values as in </w:t>
            </w:r>
            <w:r w:rsidRPr="00414DF9">
              <w:rPr>
                <w:i/>
                <w:iCs/>
              </w:rPr>
              <w:t>twoHARQ-ACK-Codebook-type1-r16</w:t>
            </w:r>
            <w:r w:rsidRPr="00414DF9">
              <w:t>.</w:t>
            </w:r>
          </w:p>
          <w:p w14:paraId="3F139D93" w14:textId="77777777" w:rsidR="00F27807" w:rsidRPr="00414DF9" w:rsidRDefault="00F27807" w:rsidP="00F27807">
            <w:pPr>
              <w:pStyle w:val="TAL"/>
            </w:pPr>
          </w:p>
          <w:p w14:paraId="6E90F3D4" w14:textId="7045F37F" w:rsidR="00F27807" w:rsidRPr="00414DF9" w:rsidRDefault="00F27807" w:rsidP="00F27807">
            <w:pPr>
              <w:pStyle w:val="TAL"/>
              <w:rPr>
                <w:bCs/>
                <w:iCs/>
              </w:rPr>
            </w:pPr>
            <w:r w:rsidRPr="00414DF9">
              <w:rPr>
                <w:bCs/>
                <w:iCs/>
              </w:rPr>
              <w:t xml:space="preserve">If a UE reports both </w:t>
            </w:r>
            <w:r w:rsidRPr="00414DF9">
              <w:rPr>
                <w:i/>
                <w:iCs/>
              </w:rPr>
              <w:t>multiPUCCH-r16</w:t>
            </w:r>
            <w:r w:rsidRPr="00414DF9">
              <w:t xml:space="preserve"> </w:t>
            </w:r>
            <w:r w:rsidRPr="00414DF9">
              <w:rPr>
                <w:bCs/>
                <w:iCs/>
              </w:rPr>
              <w:t xml:space="preserve">and this capability, it can support two slot-based HARQ-ACK codebooks, and one slot-based and one-sub-slot-based HARQ-ACK codebooks. If a UE reports this </w:t>
            </w:r>
            <w:ins w:id="667" w:author="CR#1284r1" w:date="2025-06-12T14:35:00Z">
              <w:r w:rsidR="00896147" w:rsidRPr="00881FAF">
                <w:rPr>
                  <w:bCs/>
                  <w:iCs/>
                </w:rPr>
                <w:t>capability</w:t>
              </w:r>
            </w:ins>
            <w:del w:id="668" w:author="CR#1284r1" w:date="2025-06-12T14:35:00Z">
              <w:r w:rsidRPr="00414DF9" w:rsidDel="00896147">
                <w:rPr>
                  <w:bCs/>
                  <w:iCs/>
                </w:rPr>
                <w:delText>feature</w:delText>
              </w:r>
            </w:del>
            <w:r w:rsidRPr="00414DF9">
              <w:rPr>
                <w:bCs/>
                <w:iCs/>
              </w:rPr>
              <w:t xml:space="preserve"> but not </w:t>
            </w:r>
            <w:r w:rsidRPr="00414DF9">
              <w:rPr>
                <w:i/>
                <w:iCs/>
              </w:rPr>
              <w:t>multiPUCCH-r16</w:t>
            </w:r>
            <w:r w:rsidRPr="00414DF9">
              <w:rPr>
                <w:bCs/>
                <w:iCs/>
              </w:rPr>
              <w:t>, it can only support two slot-based HARQ-ACK codebooks.</w:t>
            </w:r>
          </w:p>
          <w:p w14:paraId="49E70DA4" w14:textId="77777777" w:rsidR="00F27807" w:rsidRPr="00414DF9" w:rsidRDefault="00F27807" w:rsidP="00F27807">
            <w:pPr>
              <w:pStyle w:val="TAL"/>
              <w:rPr>
                <w:bCs/>
                <w:iCs/>
              </w:rPr>
            </w:pPr>
          </w:p>
          <w:p w14:paraId="40032FB5" w14:textId="77777777" w:rsidR="00F27807" w:rsidRPr="00414DF9" w:rsidRDefault="00F27807" w:rsidP="00F27807">
            <w:pPr>
              <w:pStyle w:val="TAL"/>
              <w:rPr>
                <w:bCs/>
                <w:iCs/>
              </w:rPr>
            </w:pPr>
            <w:r w:rsidRPr="00414DF9">
              <w:rPr>
                <w:bCs/>
                <w:iCs/>
              </w:rPr>
              <w:t>The number of PUCCHs for CSI reporting per slot is not impacted compared with Rel-15 by introducing the new HARQ-ACK CBs.</w:t>
            </w:r>
          </w:p>
          <w:p w14:paraId="554A1881" w14:textId="77777777" w:rsidR="00F27807" w:rsidRPr="00414DF9" w:rsidRDefault="00F27807" w:rsidP="00F27807">
            <w:pPr>
              <w:pStyle w:val="TAL"/>
              <w:rPr>
                <w:bCs/>
                <w:iCs/>
              </w:rPr>
            </w:pPr>
          </w:p>
          <w:p w14:paraId="169B0055" w14:textId="444CEC91" w:rsidR="00F27807" w:rsidRPr="00414DF9" w:rsidRDefault="00F27807" w:rsidP="00F27807">
            <w:pPr>
              <w:pStyle w:val="TAL"/>
              <w:rPr>
                <w:bCs/>
                <w:iCs/>
              </w:rPr>
            </w:pPr>
            <w:r w:rsidRPr="00414DF9">
              <w:rPr>
                <w:i/>
                <w:iCs/>
              </w:rPr>
              <w:t>simultaneous-2-1-HARQ-ACK-CB-r18</w:t>
            </w:r>
            <w:r w:rsidRPr="00414DF9">
              <w:rPr>
                <w:bCs/>
                <w:iCs/>
              </w:rPr>
              <w:t xml:space="preserve"> is applied to the sub-slot HARQ-ACK codebook</w:t>
            </w:r>
            <w:ins w:id="669" w:author="CR#1284r1" w:date="2025-06-12T14:36:00Z">
              <w:r w:rsidR="00896147">
                <w:rPr>
                  <w:bCs/>
                  <w:iCs/>
                </w:rPr>
                <w:t xml:space="preserve"> and</w:t>
              </w:r>
            </w:ins>
            <w:del w:id="670" w:author="CR#1284r1" w:date="2025-06-12T14:36:00Z">
              <w:r w:rsidRPr="00414DF9" w:rsidDel="00896147">
                <w:rPr>
                  <w:bCs/>
                  <w:iCs/>
                </w:rPr>
                <w:delText>. It is assumed that</w:delText>
              </w:r>
            </w:del>
            <w:r w:rsidRPr="00414DF9">
              <w:rPr>
                <w:bCs/>
                <w:iCs/>
              </w:rPr>
              <w:t xml:space="preserve"> only 1 actual PUCCH transmission for HARQ-ACK within a slot for slot-based HARQ-ACK codebook</w:t>
            </w:r>
            <w:ins w:id="671" w:author="CR#1284r1" w:date="2025-06-12T14:36:00Z">
              <w:r w:rsidR="00896147">
                <w:rPr>
                  <w:bCs/>
                  <w:iCs/>
                </w:rPr>
                <w:t xml:space="preserve"> is assumed</w:t>
              </w:r>
            </w:ins>
            <w:r w:rsidRPr="00414DF9">
              <w:rPr>
                <w:bCs/>
                <w:iCs/>
              </w:rPr>
              <w:t xml:space="preserve">. It is indicated for 2-symbol*7 sub-slot configuration. For 7-symbol*2 sub-slot configuration, the value of </w:t>
            </w:r>
            <w:r w:rsidRPr="00414DF9">
              <w:rPr>
                <w:i/>
                <w:iCs/>
              </w:rPr>
              <w:t>simultaneous-2-1-HARQ-ACK-CB-r18</w:t>
            </w:r>
            <w:r w:rsidRPr="00414DF9">
              <w:rPr>
                <w:bCs/>
                <w:iCs/>
              </w:rPr>
              <w:t xml:space="preserve"> is {2} for both NCP and ECP cases.</w:t>
            </w:r>
          </w:p>
          <w:p w14:paraId="53686CD5" w14:textId="77777777" w:rsidR="00F27807" w:rsidRPr="00414DF9" w:rsidRDefault="00F27807" w:rsidP="00F27807">
            <w:pPr>
              <w:pStyle w:val="TAL"/>
              <w:rPr>
                <w:bCs/>
                <w:iCs/>
              </w:rPr>
            </w:pPr>
          </w:p>
          <w:p w14:paraId="68240ACE" w14:textId="77777777" w:rsidR="00F27807" w:rsidRPr="00414DF9" w:rsidRDefault="00F27807" w:rsidP="00F27807">
            <w:pPr>
              <w:pStyle w:val="TAL"/>
              <w:rPr>
                <w:bCs/>
                <w:iCs/>
              </w:rPr>
            </w:pPr>
            <w:r w:rsidRPr="00414DF9">
              <w:rPr>
                <w:bCs/>
                <w:iCs/>
              </w:rPr>
              <w:t xml:space="preserve">The value indicated in </w:t>
            </w:r>
            <w:r w:rsidRPr="00414DF9">
              <w:rPr>
                <w:i/>
                <w:iCs/>
              </w:rPr>
              <w:t>simultaneous-2-1-HARQ-ACK-CB-r18</w:t>
            </w:r>
            <w:r w:rsidRPr="00414DF9">
              <w:rPr>
                <w:bCs/>
                <w:iCs/>
              </w:rPr>
              <w:t xml:space="preserve"> has no meaning for "slot-based + slot based".</w:t>
            </w:r>
          </w:p>
          <w:p w14:paraId="49BF8276" w14:textId="77777777" w:rsidR="00F27807" w:rsidRPr="00414DF9" w:rsidRDefault="00F27807" w:rsidP="00F27807">
            <w:pPr>
              <w:pStyle w:val="TAL"/>
              <w:rPr>
                <w:bCs/>
                <w:iCs/>
              </w:rPr>
            </w:pPr>
          </w:p>
          <w:p w14:paraId="34844CDD" w14:textId="586613C1" w:rsidR="00F27807" w:rsidRPr="00414DF9" w:rsidRDefault="00F27807" w:rsidP="00F27807">
            <w:pPr>
              <w:pStyle w:val="TAL"/>
              <w:rPr>
                <w:b/>
                <w:i/>
              </w:rPr>
            </w:pPr>
            <w:r w:rsidRPr="00414DF9">
              <w:rPr>
                <w:bCs/>
                <w:iCs/>
              </w:rPr>
              <w:t xml:space="preserve">A UE supporting this feature shall also indicate support </w:t>
            </w:r>
            <w:r w:rsidR="006F3E9A" w:rsidRPr="00414DF9">
              <w:rPr>
                <w:bCs/>
                <w:iCs/>
              </w:rPr>
              <w:t xml:space="preserve">of </w:t>
            </w:r>
            <w:r w:rsidRPr="00414DF9">
              <w:rPr>
                <w:bCs/>
                <w:iCs/>
              </w:rPr>
              <w:t xml:space="preserve">at least one of </w:t>
            </w:r>
            <w:r w:rsidRPr="00414DF9">
              <w:rPr>
                <w:bCs/>
                <w:i/>
              </w:rPr>
              <w:t>multiCell-PDSCH-DCI-1-3-SameSCS-r18</w:t>
            </w:r>
            <w:r w:rsidRPr="00414DF9">
              <w:rPr>
                <w:bCs/>
                <w:iCs/>
              </w:rPr>
              <w:t xml:space="preserve"> and </w:t>
            </w:r>
            <w:r w:rsidRPr="00414DF9" w:rsidDel="00855366">
              <w:rPr>
                <w:i/>
                <w:iCs/>
              </w:rPr>
              <w:t>multiCell-PDSCH-DCI-1-3-DiffSCS-r18</w:t>
            </w:r>
            <w:r w:rsidRPr="00414DF9">
              <w:t>.</w:t>
            </w:r>
          </w:p>
        </w:tc>
        <w:tc>
          <w:tcPr>
            <w:tcW w:w="709" w:type="dxa"/>
          </w:tcPr>
          <w:p w14:paraId="528578C6" w14:textId="47251BA6" w:rsidR="00F27807" w:rsidRPr="00414DF9" w:rsidRDefault="00F27807" w:rsidP="00F27807">
            <w:pPr>
              <w:pStyle w:val="TAL"/>
              <w:jc w:val="center"/>
            </w:pPr>
            <w:r w:rsidRPr="00414DF9">
              <w:t>FS</w:t>
            </w:r>
          </w:p>
        </w:tc>
        <w:tc>
          <w:tcPr>
            <w:tcW w:w="567" w:type="dxa"/>
          </w:tcPr>
          <w:p w14:paraId="65773080" w14:textId="75A284A5" w:rsidR="00F27807" w:rsidRPr="00414DF9" w:rsidRDefault="00F27807" w:rsidP="00F27807">
            <w:pPr>
              <w:pStyle w:val="TAL"/>
              <w:jc w:val="center"/>
            </w:pPr>
            <w:r w:rsidRPr="00414DF9">
              <w:t>No</w:t>
            </w:r>
          </w:p>
        </w:tc>
        <w:tc>
          <w:tcPr>
            <w:tcW w:w="709" w:type="dxa"/>
          </w:tcPr>
          <w:p w14:paraId="288C7FE9" w14:textId="76C7A9DF" w:rsidR="00F27807" w:rsidRPr="00414DF9" w:rsidRDefault="00F27807" w:rsidP="00F27807">
            <w:pPr>
              <w:pStyle w:val="TAL"/>
              <w:jc w:val="center"/>
              <w:rPr>
                <w:bCs/>
                <w:iCs/>
              </w:rPr>
            </w:pPr>
            <w:r w:rsidRPr="00414DF9">
              <w:rPr>
                <w:bCs/>
                <w:iCs/>
              </w:rPr>
              <w:t>N/A</w:t>
            </w:r>
          </w:p>
        </w:tc>
        <w:tc>
          <w:tcPr>
            <w:tcW w:w="728" w:type="dxa"/>
          </w:tcPr>
          <w:p w14:paraId="3113C637" w14:textId="64CCBAA2" w:rsidR="00F27807" w:rsidRPr="00414DF9" w:rsidRDefault="00F27807" w:rsidP="00F27807">
            <w:pPr>
              <w:pStyle w:val="TAL"/>
              <w:jc w:val="center"/>
              <w:rPr>
                <w:bCs/>
                <w:iCs/>
              </w:rPr>
            </w:pPr>
            <w:r w:rsidRPr="00414DF9">
              <w:rPr>
                <w:bCs/>
                <w:iCs/>
              </w:rPr>
              <w:t>N/A</w:t>
            </w:r>
          </w:p>
        </w:tc>
      </w:tr>
      <w:tr w:rsidR="00414DF9" w:rsidRPr="00414DF9" w14:paraId="3CDD2288" w14:textId="77777777" w:rsidTr="004C06EC">
        <w:trPr>
          <w:cantSplit/>
          <w:tblHeader/>
        </w:trPr>
        <w:tc>
          <w:tcPr>
            <w:tcW w:w="6917" w:type="dxa"/>
          </w:tcPr>
          <w:p w14:paraId="1D20C4FA" w14:textId="77777777" w:rsidR="00F27807" w:rsidRPr="00414DF9" w:rsidRDefault="00F27807" w:rsidP="00F27807">
            <w:pPr>
              <w:pStyle w:val="TAL"/>
              <w:rPr>
                <w:b/>
                <w:i/>
              </w:rPr>
            </w:pPr>
            <w:r w:rsidRPr="00414DF9">
              <w:rPr>
                <w:b/>
                <w:i/>
              </w:rPr>
              <w:t>simultaneous-2-2-HARQ-ACK-CB-r18</w:t>
            </w:r>
          </w:p>
          <w:p w14:paraId="0D31626C" w14:textId="34B23661" w:rsidR="00F27807" w:rsidRPr="00414DF9" w:rsidRDefault="00F27807" w:rsidP="00F27807">
            <w:pPr>
              <w:pStyle w:val="TAL"/>
              <w:rPr>
                <w:bCs/>
                <w:iCs/>
              </w:rPr>
            </w:pPr>
            <w:r w:rsidRPr="00414DF9">
              <w:rPr>
                <w:bCs/>
                <w:iCs/>
              </w:rPr>
              <w:t xml:space="preserve">Indicates whether the UE supports two subslot based HARQ-ACK codebooks with different priorities to be simultaneously constructed. </w:t>
            </w:r>
            <w:ins w:id="672" w:author="CR#1284r1" w:date="2025-06-12T14:57:00Z">
              <w:r w:rsidR="005F1206" w:rsidRPr="00FA1F51">
                <w:rPr>
                  <w:bCs/>
                  <w:iCs/>
                </w:rPr>
                <w:t>This capability also indicates support of</w:t>
              </w:r>
            </w:ins>
            <w:del w:id="673" w:author="CR#1284r1" w:date="2025-06-12T14:57:00Z">
              <w:r w:rsidRPr="00414DF9" w:rsidDel="005F1206">
                <w:rPr>
                  <w:bCs/>
                  <w:iCs/>
                </w:rPr>
                <w:delText>The UE also support</w:delText>
              </w:r>
            </w:del>
            <w:del w:id="674" w:author="CR#1284r1" w:date="2025-06-12T14:58:00Z">
              <w:r w:rsidRPr="00414DF9" w:rsidDel="005F1206">
                <w:rPr>
                  <w:bCs/>
                  <w:iCs/>
                </w:rPr>
                <w:delText>s</w:delText>
              </w:r>
            </w:del>
            <w:r w:rsidRPr="00414DF9">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ins w:id="675" w:author="CR#1284r1" w:date="2025-06-12T14:58:00Z">
              <w:r w:rsidR="005F1206">
                <w:rPr>
                  <w:bCs/>
                  <w:i/>
                </w:rPr>
                <w:t>pdsch</w:t>
              </w:r>
            </w:ins>
            <w:del w:id="676" w:author="CR#1284r1" w:date="2025-06-12T14:58:00Z">
              <w:r w:rsidRPr="00414DF9" w:rsidDel="005F1206">
                <w:rPr>
                  <w:bCs/>
                  <w:i/>
                </w:rPr>
                <w:delText>PDSCH</w:delText>
              </w:r>
            </w:del>
            <w:r w:rsidRPr="00414DF9">
              <w:rPr>
                <w:bCs/>
                <w:i/>
              </w:rPr>
              <w:t>-HARQ-ACK-Codebook</w:t>
            </w:r>
            <w:r w:rsidRPr="00414DF9">
              <w:rPr>
                <w:bCs/>
                <w:iCs/>
              </w:rPr>
              <w:t xml:space="preserve">, </w:t>
            </w:r>
            <w:ins w:id="677" w:author="CR#1284r1" w:date="2025-06-12T14:58:00Z">
              <w:r w:rsidR="005F1206">
                <w:rPr>
                  <w:bCs/>
                  <w:i/>
                </w:rPr>
                <w:t>uci</w:t>
              </w:r>
            </w:ins>
            <w:del w:id="678" w:author="CR#1284r1" w:date="2025-06-12T14:58:00Z">
              <w:r w:rsidRPr="00414DF9" w:rsidDel="005F1206">
                <w:rPr>
                  <w:bCs/>
                  <w:i/>
                </w:rPr>
                <w:delText>UCI</w:delText>
              </w:r>
            </w:del>
            <w:r w:rsidRPr="00414DF9">
              <w:rPr>
                <w:bCs/>
                <w:i/>
              </w:rPr>
              <w:t>-OnPUSCH</w:t>
            </w:r>
            <w:r w:rsidRPr="00414DF9">
              <w:rPr>
                <w:bCs/>
                <w:iCs/>
              </w:rPr>
              <w:t xml:space="preserve"> and </w:t>
            </w:r>
            <w:r w:rsidRPr="00414DF9">
              <w:rPr>
                <w:bCs/>
                <w:i/>
              </w:rPr>
              <w:t>codeBlockGroupTransmission</w:t>
            </w:r>
            <w:r w:rsidRPr="00414DF9">
              <w:rPr>
                <w:bCs/>
                <w:iCs/>
              </w:rPr>
              <w:t xml:space="preserve"> for different HARQ-ACK codebooks</w:t>
            </w:r>
            <w:ins w:id="679" w:author="CR#1284r1" w:date="2025-06-12T14:58:00Z">
              <w:r w:rsidR="005F1206">
                <w:rPr>
                  <w:bCs/>
                  <w:iCs/>
                </w:rPr>
                <w:t xml:space="preserve">, and </w:t>
              </w:r>
              <w:r w:rsidR="005F1206" w:rsidRPr="00A33FEA">
                <w:rPr>
                  <w:bCs/>
                  <w:iCs/>
                </w:rPr>
                <w:t>maximum number of actual PUCCH transmissions for HARQ-ACK within a slot</w:t>
              </w:r>
            </w:ins>
            <w:r w:rsidRPr="00414DF9">
              <w:rPr>
                <w:bCs/>
                <w:iCs/>
              </w:rPr>
              <w:t>.</w:t>
            </w:r>
          </w:p>
          <w:p w14:paraId="3A99742B" w14:textId="77777777" w:rsidR="00F27807" w:rsidRPr="00414DF9" w:rsidRDefault="00F27807" w:rsidP="00F27807">
            <w:pPr>
              <w:pStyle w:val="TAL"/>
              <w:rPr>
                <w:bCs/>
                <w:iCs/>
              </w:rPr>
            </w:pPr>
          </w:p>
          <w:p w14:paraId="2C0A7289" w14:textId="46387BA8" w:rsidR="00F27807" w:rsidRPr="00414DF9" w:rsidRDefault="00F27807" w:rsidP="00F27807">
            <w:pPr>
              <w:pStyle w:val="TAL"/>
            </w:pPr>
            <w:r w:rsidRPr="00414DF9">
              <w:rPr>
                <w:bCs/>
                <w:iCs/>
              </w:rPr>
              <w:t xml:space="preserve">The supported maximum number of actual PUCCH transmissions for HARQ-ACK within a slot is indicated by </w:t>
            </w:r>
            <w:r w:rsidRPr="00414DF9">
              <w:rPr>
                <w:i/>
                <w:iCs/>
              </w:rPr>
              <w:t>sub-SlotConfig-NCP-r1</w:t>
            </w:r>
            <w:ins w:id="680" w:author="CR#1284r1" w:date="2025-06-12T14:58:00Z">
              <w:r w:rsidR="005F1206">
                <w:rPr>
                  <w:i/>
                  <w:iCs/>
                </w:rPr>
                <w:t>6</w:t>
              </w:r>
            </w:ins>
            <w:del w:id="681" w:author="CR#1284r1" w:date="2025-06-12T14:58:00Z">
              <w:r w:rsidRPr="00414DF9" w:rsidDel="005F1206">
                <w:rPr>
                  <w:i/>
                  <w:iCs/>
                </w:rPr>
                <w:delText>8</w:delText>
              </w:r>
            </w:del>
            <w:r w:rsidRPr="00414DF9">
              <w:rPr>
                <w:bCs/>
                <w:iCs/>
              </w:rPr>
              <w:t xml:space="preserve"> for NCP for 2-symbol*7 sub-slot configuration</w:t>
            </w:r>
            <w:r w:rsidRPr="00414DF9">
              <w:t xml:space="preserve">, and </w:t>
            </w:r>
            <w:r w:rsidRPr="00414DF9">
              <w:rPr>
                <w:i/>
                <w:iCs/>
              </w:rPr>
              <w:t>sub-SlotConfig-ECP-r1</w:t>
            </w:r>
            <w:ins w:id="682" w:author="CR#1284r1" w:date="2025-06-12T14:58:00Z">
              <w:r w:rsidR="005F1206">
                <w:rPr>
                  <w:i/>
                  <w:iCs/>
                </w:rPr>
                <w:t>6</w:t>
              </w:r>
            </w:ins>
            <w:del w:id="683" w:author="CR#1284r1" w:date="2025-06-12T14:58:00Z">
              <w:r w:rsidRPr="00414DF9" w:rsidDel="005F1206">
                <w:rPr>
                  <w:i/>
                  <w:iCs/>
                </w:rPr>
                <w:delText>8</w:delText>
              </w:r>
            </w:del>
            <w:r w:rsidRPr="00414DF9">
              <w:rPr>
                <w:bCs/>
                <w:iCs/>
              </w:rPr>
              <w:t xml:space="preserve"> for </w:t>
            </w:r>
            <w:r w:rsidRPr="00414DF9">
              <w:t xml:space="preserve">ECP for 2-symbol*6 sub-slot configuration. For </w:t>
            </w:r>
            <w:r w:rsidRPr="00414DF9">
              <w:rPr>
                <w:i/>
                <w:iCs/>
              </w:rPr>
              <w:t>sub-SlotConfig-NCP-r1</w:t>
            </w:r>
            <w:ins w:id="684" w:author="CR#1284r1" w:date="2025-06-12T14:58:00Z">
              <w:r w:rsidR="005F1206">
                <w:rPr>
                  <w:i/>
                  <w:iCs/>
                </w:rPr>
                <w:t>6</w:t>
              </w:r>
            </w:ins>
            <w:del w:id="685" w:author="CR#1284r1" w:date="2025-06-12T14:58:00Z">
              <w:r w:rsidRPr="00414DF9" w:rsidDel="005F1206">
                <w:rPr>
                  <w:i/>
                  <w:iCs/>
                </w:rPr>
                <w:delText>8</w:delText>
              </w:r>
            </w:del>
            <w:r w:rsidRPr="00414DF9">
              <w:rPr>
                <w:bCs/>
                <w:iCs/>
              </w:rPr>
              <w:t xml:space="preserve"> and </w:t>
            </w:r>
            <w:r w:rsidRPr="00414DF9">
              <w:rPr>
                <w:i/>
                <w:iCs/>
              </w:rPr>
              <w:t>sub-SlotConfig-ECP-r1</w:t>
            </w:r>
            <w:ins w:id="686" w:author="CR#1284r1" w:date="2025-06-12T14:59:00Z">
              <w:r w:rsidR="005F1206">
                <w:rPr>
                  <w:i/>
                  <w:iCs/>
                </w:rPr>
                <w:t>6</w:t>
              </w:r>
            </w:ins>
            <w:del w:id="687" w:author="CR#1284r1" w:date="2025-06-12T14:59:00Z">
              <w:r w:rsidRPr="00414DF9" w:rsidDel="005F1206">
                <w:rPr>
                  <w:i/>
                  <w:iCs/>
                </w:rPr>
                <w:delText>8</w:delText>
              </w:r>
            </w:del>
            <w:r w:rsidRPr="00414DF9">
              <w:t>,</w:t>
            </w:r>
            <w:r w:rsidRPr="00414DF9">
              <w:rPr>
                <w:i/>
                <w:iCs/>
              </w:rPr>
              <w:t xml:space="preserve"> </w:t>
            </w:r>
            <w:r w:rsidRPr="00414DF9">
              <w:t xml:space="preserve">if a UE also supports </w:t>
            </w:r>
            <w:r w:rsidRPr="00414DF9">
              <w:rPr>
                <w:i/>
                <w:iCs/>
              </w:rPr>
              <w:t>twoHARQ-ACK-Codebook-type2-r16</w:t>
            </w:r>
            <w:r w:rsidRPr="00414DF9">
              <w:t>,</w:t>
            </w:r>
            <w:ins w:id="688" w:author="CR#1284r1" w:date="2025-06-12T14:59:00Z">
              <w:r w:rsidR="005F1206">
                <w:t xml:space="preserve"> </w:t>
              </w:r>
            </w:ins>
            <w:r w:rsidRPr="00414DF9">
              <w:t xml:space="preserve">the UE reports the same values as in </w:t>
            </w:r>
            <w:r w:rsidRPr="00414DF9">
              <w:rPr>
                <w:i/>
                <w:iCs/>
              </w:rPr>
              <w:t>twoHARQ-ACK-Codebook-type2-r16</w:t>
            </w:r>
            <w:r w:rsidRPr="00414DF9">
              <w:t>.</w:t>
            </w:r>
          </w:p>
          <w:p w14:paraId="27D8AE3D" w14:textId="77777777" w:rsidR="00F27807" w:rsidRPr="00414DF9" w:rsidRDefault="00F27807" w:rsidP="00F27807">
            <w:pPr>
              <w:pStyle w:val="TAL"/>
              <w:rPr>
                <w:b/>
                <w:i/>
              </w:rPr>
            </w:pPr>
          </w:p>
          <w:p w14:paraId="3EA1240A" w14:textId="77777777" w:rsidR="00F27807" w:rsidRPr="00414DF9" w:rsidRDefault="00F27807" w:rsidP="00F27807">
            <w:pPr>
              <w:pStyle w:val="TAL"/>
              <w:rPr>
                <w:bCs/>
                <w:iCs/>
              </w:rPr>
            </w:pPr>
            <w:r w:rsidRPr="00414DF9">
              <w:rPr>
                <w:bCs/>
                <w:iCs/>
              </w:rPr>
              <w:t>The number of PUCCHs for CSI reporting per slot is not impacted compared with Rel-15 by introducing the new HARQ-ACK CBs.</w:t>
            </w:r>
          </w:p>
          <w:p w14:paraId="46F07138" w14:textId="77777777" w:rsidR="00F27807" w:rsidRPr="00414DF9" w:rsidRDefault="00F27807" w:rsidP="00F27807">
            <w:pPr>
              <w:pStyle w:val="TAL"/>
              <w:rPr>
                <w:bCs/>
                <w:iCs/>
              </w:rPr>
            </w:pPr>
          </w:p>
          <w:p w14:paraId="1134462A" w14:textId="77777777" w:rsidR="00F27807" w:rsidRPr="00414DF9" w:rsidRDefault="00F27807" w:rsidP="00F27807">
            <w:pPr>
              <w:pStyle w:val="TAL"/>
              <w:rPr>
                <w:bCs/>
                <w:iCs/>
              </w:rPr>
            </w:pPr>
            <w:r w:rsidRPr="00414DF9">
              <w:rPr>
                <w:bCs/>
                <w:i/>
              </w:rPr>
              <w:t>simultaneous-2-2-HARQ-ACK-CB-r18</w:t>
            </w:r>
            <w:r w:rsidRPr="00414DF9">
              <w:rPr>
                <w:bCs/>
                <w:iCs/>
              </w:rPr>
              <w:t xml:space="preserve"> is applied to the two sub-slot HARQ-ACK codebooks, respectively.</w:t>
            </w:r>
          </w:p>
          <w:p w14:paraId="1D74846A" w14:textId="77777777" w:rsidR="00F27807" w:rsidRPr="00414DF9" w:rsidRDefault="00F27807" w:rsidP="00F27807">
            <w:pPr>
              <w:pStyle w:val="TAL"/>
              <w:rPr>
                <w:bCs/>
                <w:iCs/>
              </w:rPr>
            </w:pPr>
          </w:p>
          <w:p w14:paraId="1A08911B" w14:textId="77777777" w:rsidR="00F27807" w:rsidRPr="00414DF9" w:rsidRDefault="00F27807" w:rsidP="00F27807">
            <w:pPr>
              <w:pStyle w:val="TAL"/>
              <w:rPr>
                <w:bCs/>
                <w:iCs/>
              </w:rPr>
            </w:pPr>
            <w:r w:rsidRPr="00414DF9">
              <w:rPr>
                <w:bCs/>
                <w:i/>
              </w:rPr>
              <w:t>simultaneous-2-2-HARQ-ACK-CB-r18</w:t>
            </w:r>
            <w:r w:rsidRPr="00414DF9">
              <w:rPr>
                <w:bCs/>
                <w:iCs/>
              </w:rPr>
              <w:t xml:space="preserve"> is reported for 2-symbol*7 sub-slot configuration. For 7-symbol*2 sub-slot configuration, the value of </w:t>
            </w:r>
            <w:r w:rsidRPr="00414DF9">
              <w:rPr>
                <w:bCs/>
                <w:i/>
              </w:rPr>
              <w:t>simultaneous-2-2-HARQ-ACK-CB-r18</w:t>
            </w:r>
            <w:r w:rsidRPr="00414DF9">
              <w:rPr>
                <w:bCs/>
                <w:iCs/>
              </w:rPr>
              <w:t xml:space="preserve"> is {2} for both NCP and ECP cases.</w:t>
            </w:r>
          </w:p>
          <w:p w14:paraId="55B36DEF" w14:textId="77777777" w:rsidR="00F27807" w:rsidRPr="00414DF9" w:rsidRDefault="00F27807" w:rsidP="00F27807">
            <w:pPr>
              <w:pStyle w:val="TAL"/>
              <w:rPr>
                <w:bCs/>
                <w:iCs/>
              </w:rPr>
            </w:pPr>
          </w:p>
          <w:p w14:paraId="12768335" w14:textId="5F8D3B58" w:rsidR="00F27807" w:rsidRPr="00414DF9" w:rsidRDefault="00F27807" w:rsidP="00F27807">
            <w:pPr>
              <w:pStyle w:val="TAL"/>
              <w:rPr>
                <w:b/>
                <w:i/>
              </w:rPr>
            </w:pPr>
            <w:r w:rsidRPr="00414DF9">
              <w:rPr>
                <w:bCs/>
                <w:iCs/>
              </w:rPr>
              <w:t xml:space="preserve">A UE supporting this feature shall also indicate support of </w:t>
            </w:r>
            <w:r w:rsidRPr="00414DF9">
              <w:rPr>
                <w:i/>
                <w:iCs/>
              </w:rPr>
              <w:t xml:space="preserve">multiPUCCH-r16 </w:t>
            </w:r>
            <w:r w:rsidRPr="00414DF9">
              <w:t xml:space="preserve">and </w:t>
            </w:r>
            <w:r w:rsidRPr="00414DF9">
              <w:rPr>
                <w:bCs/>
                <w:i/>
              </w:rPr>
              <w:t>simultaneous-2-1-HARQ-ACK-CB-r18</w:t>
            </w:r>
            <w:r w:rsidRPr="00414DF9">
              <w:rPr>
                <w:bCs/>
                <w:iCs/>
              </w:rPr>
              <w:t>.</w:t>
            </w:r>
          </w:p>
        </w:tc>
        <w:tc>
          <w:tcPr>
            <w:tcW w:w="709" w:type="dxa"/>
          </w:tcPr>
          <w:p w14:paraId="67944ED6" w14:textId="482A90C9" w:rsidR="00F27807" w:rsidRPr="00414DF9" w:rsidRDefault="00F27807" w:rsidP="00F27807">
            <w:pPr>
              <w:pStyle w:val="TAL"/>
              <w:jc w:val="center"/>
            </w:pPr>
            <w:r w:rsidRPr="00414DF9">
              <w:t>FS</w:t>
            </w:r>
          </w:p>
        </w:tc>
        <w:tc>
          <w:tcPr>
            <w:tcW w:w="567" w:type="dxa"/>
          </w:tcPr>
          <w:p w14:paraId="3FA15121" w14:textId="2401457D" w:rsidR="00F27807" w:rsidRPr="00414DF9" w:rsidRDefault="00F27807" w:rsidP="00F27807">
            <w:pPr>
              <w:pStyle w:val="TAL"/>
              <w:jc w:val="center"/>
            </w:pPr>
            <w:r w:rsidRPr="00414DF9">
              <w:t>No</w:t>
            </w:r>
          </w:p>
        </w:tc>
        <w:tc>
          <w:tcPr>
            <w:tcW w:w="709" w:type="dxa"/>
          </w:tcPr>
          <w:p w14:paraId="2AB23801" w14:textId="5FD39769" w:rsidR="00F27807" w:rsidRPr="00414DF9" w:rsidRDefault="00F27807" w:rsidP="00F27807">
            <w:pPr>
              <w:pStyle w:val="TAL"/>
              <w:jc w:val="center"/>
              <w:rPr>
                <w:bCs/>
                <w:iCs/>
              </w:rPr>
            </w:pPr>
            <w:r w:rsidRPr="00414DF9">
              <w:rPr>
                <w:bCs/>
                <w:iCs/>
              </w:rPr>
              <w:t>N/A</w:t>
            </w:r>
          </w:p>
        </w:tc>
        <w:tc>
          <w:tcPr>
            <w:tcW w:w="728" w:type="dxa"/>
          </w:tcPr>
          <w:p w14:paraId="121B501D" w14:textId="53649087" w:rsidR="00F27807" w:rsidRPr="00414DF9" w:rsidRDefault="00F27807" w:rsidP="00F27807">
            <w:pPr>
              <w:pStyle w:val="TAL"/>
              <w:jc w:val="center"/>
              <w:rPr>
                <w:bCs/>
                <w:iCs/>
              </w:rPr>
            </w:pPr>
            <w:r w:rsidRPr="00414DF9">
              <w:rPr>
                <w:bCs/>
                <w:iCs/>
              </w:rPr>
              <w:t>N/A</w:t>
            </w:r>
          </w:p>
        </w:tc>
      </w:tr>
      <w:tr w:rsidR="00414DF9" w:rsidRPr="00414DF9" w14:paraId="30D9BDE5" w14:textId="6EF271CF" w:rsidTr="008F552F">
        <w:trPr>
          <w:cantSplit/>
          <w:tblHeader/>
        </w:trPr>
        <w:tc>
          <w:tcPr>
            <w:tcW w:w="6917" w:type="dxa"/>
          </w:tcPr>
          <w:p w14:paraId="72C569CF" w14:textId="68372E67" w:rsidR="001F7FB0" w:rsidRPr="00414DF9" w:rsidRDefault="001F7FB0" w:rsidP="001F7FB0">
            <w:pPr>
              <w:pStyle w:val="TAL"/>
              <w:rPr>
                <w:b/>
                <w:i/>
              </w:rPr>
            </w:pPr>
            <w:r w:rsidRPr="00414DF9">
              <w:rPr>
                <w:b/>
                <w:i/>
              </w:rPr>
              <w:t>simultaneousTxSUL-NonSUL</w:t>
            </w:r>
          </w:p>
          <w:p w14:paraId="1A7916A0" w14:textId="6A961812" w:rsidR="001F7FB0" w:rsidRPr="00414DF9" w:rsidRDefault="001F7FB0" w:rsidP="001F7FB0">
            <w:pPr>
              <w:pStyle w:val="TAL"/>
            </w:pPr>
            <w:r w:rsidRPr="00414DF9">
              <w:t>Indicates whether the UE supports simultaneous transmission of SRS on an SUL/non-SUL carrier and PUSCH/PUCCH/SRS on the other UL carrier in the same cell.</w:t>
            </w:r>
            <w:r w:rsidR="0020039B" w:rsidRPr="00414DF9">
              <w:t xml:space="preserve"> The UE supports simultaneous transmission on an SUL band X and a Non-SUL band Y if it sets this capability parameter for both band X and band Y.</w:t>
            </w:r>
          </w:p>
        </w:tc>
        <w:tc>
          <w:tcPr>
            <w:tcW w:w="709" w:type="dxa"/>
          </w:tcPr>
          <w:p w14:paraId="3265A54F" w14:textId="294D4A0E" w:rsidR="001F7FB0" w:rsidRPr="00414DF9" w:rsidRDefault="001F7FB0" w:rsidP="001F7FB0">
            <w:pPr>
              <w:pStyle w:val="TAL"/>
              <w:jc w:val="center"/>
            </w:pPr>
            <w:r w:rsidRPr="00414DF9">
              <w:t>FS</w:t>
            </w:r>
          </w:p>
        </w:tc>
        <w:tc>
          <w:tcPr>
            <w:tcW w:w="567" w:type="dxa"/>
          </w:tcPr>
          <w:p w14:paraId="00838F7C" w14:textId="5740A348" w:rsidR="001F7FB0" w:rsidRPr="00414DF9" w:rsidRDefault="001F7FB0" w:rsidP="001F7FB0">
            <w:pPr>
              <w:pStyle w:val="TAL"/>
              <w:jc w:val="center"/>
            </w:pPr>
            <w:r w:rsidRPr="00414DF9">
              <w:t>No</w:t>
            </w:r>
          </w:p>
        </w:tc>
        <w:tc>
          <w:tcPr>
            <w:tcW w:w="709" w:type="dxa"/>
          </w:tcPr>
          <w:p w14:paraId="52243BF9" w14:textId="4EC6FB24" w:rsidR="001F7FB0" w:rsidRPr="00414DF9" w:rsidRDefault="001F7FB0" w:rsidP="001F7FB0">
            <w:pPr>
              <w:pStyle w:val="TAL"/>
              <w:jc w:val="center"/>
            </w:pPr>
            <w:r w:rsidRPr="00414DF9">
              <w:rPr>
                <w:bCs/>
                <w:iCs/>
              </w:rPr>
              <w:t>N/A</w:t>
            </w:r>
          </w:p>
        </w:tc>
        <w:tc>
          <w:tcPr>
            <w:tcW w:w="728" w:type="dxa"/>
          </w:tcPr>
          <w:p w14:paraId="531D9493" w14:textId="2D213B73" w:rsidR="001F7FB0" w:rsidRPr="00414DF9" w:rsidRDefault="001F7FB0" w:rsidP="001F7FB0">
            <w:pPr>
              <w:pStyle w:val="TAL"/>
              <w:jc w:val="center"/>
            </w:pPr>
            <w:r w:rsidRPr="00414DF9">
              <w:rPr>
                <w:bCs/>
                <w:iCs/>
              </w:rPr>
              <w:t>N/A</w:t>
            </w:r>
          </w:p>
        </w:tc>
      </w:tr>
      <w:tr w:rsidR="00414DF9" w:rsidRPr="00414DF9" w14:paraId="781C285F" w14:textId="77777777" w:rsidTr="008F552F">
        <w:trPr>
          <w:cantSplit/>
          <w:tblHeader/>
        </w:trPr>
        <w:tc>
          <w:tcPr>
            <w:tcW w:w="6917" w:type="dxa"/>
          </w:tcPr>
          <w:p w14:paraId="4A932CC7" w14:textId="77777777" w:rsidR="0080297F" w:rsidRPr="00414DF9" w:rsidRDefault="0080297F" w:rsidP="0080297F">
            <w:pPr>
              <w:pStyle w:val="TAL"/>
              <w:rPr>
                <w:rFonts w:eastAsia="SimSun"/>
                <w:b/>
                <w:bCs/>
                <w:i/>
                <w:iCs/>
                <w:lang w:eastAsia="zh-CN"/>
              </w:rPr>
            </w:pPr>
            <w:r w:rsidRPr="00414DF9">
              <w:rPr>
                <w:rFonts w:eastAsia="SimSun"/>
                <w:b/>
                <w:bCs/>
                <w:i/>
                <w:iCs/>
                <w:lang w:eastAsia="zh-CN"/>
              </w:rPr>
              <w:t>srs-AntennaSwitching2SP-1Periodic-r17</w:t>
            </w:r>
          </w:p>
          <w:p w14:paraId="0B29A3F1" w14:textId="77777777" w:rsidR="0080297F" w:rsidRPr="00414DF9" w:rsidRDefault="0080297F" w:rsidP="0080297F">
            <w:pPr>
              <w:pStyle w:val="TAL"/>
              <w:rPr>
                <w:rFonts w:eastAsia="SimSun"/>
                <w:lang w:eastAsia="zh-CN"/>
              </w:rPr>
            </w:pPr>
            <w:r w:rsidRPr="00414DF9">
              <w:t>Indicates whether the UE supports maximum 2 SP SRS resource sets and maximum 1 periodic SRS resource set for antenna switching.</w:t>
            </w:r>
          </w:p>
          <w:p w14:paraId="5782F944" w14:textId="77777777" w:rsidR="0080297F" w:rsidRPr="00414DF9" w:rsidRDefault="0080297F" w:rsidP="0080297F">
            <w:pPr>
              <w:pStyle w:val="TAL"/>
              <w:rPr>
                <w:i/>
              </w:rPr>
            </w:pPr>
            <w:r w:rsidRPr="00414DF9">
              <w:t xml:space="preserve">The UE indicating support of this shall indicate support of </w:t>
            </w:r>
            <w:r w:rsidRPr="00414DF9">
              <w:rPr>
                <w:i/>
              </w:rPr>
              <w:t>supportedSRS-Resources.</w:t>
            </w:r>
          </w:p>
          <w:p w14:paraId="56A17FB1" w14:textId="77777777" w:rsidR="0080297F" w:rsidRPr="00414DF9" w:rsidRDefault="0080297F" w:rsidP="0080297F">
            <w:pPr>
              <w:pStyle w:val="TAL"/>
              <w:rPr>
                <w:i/>
              </w:rPr>
            </w:pPr>
          </w:p>
          <w:p w14:paraId="0CAC88EA" w14:textId="54663262" w:rsidR="0080297F" w:rsidRPr="00414DF9" w:rsidRDefault="0080297F" w:rsidP="0080297F">
            <w:pPr>
              <w:pStyle w:val="TAN"/>
              <w:rPr>
                <w:lang w:eastAsia="zh-CN"/>
              </w:rPr>
            </w:pPr>
            <w:r w:rsidRPr="00414DF9">
              <w:rPr>
                <w:lang w:eastAsia="zh-CN"/>
              </w:rPr>
              <w:t>NOTE:</w:t>
            </w:r>
          </w:p>
          <w:p w14:paraId="4BF9BE9E" w14:textId="51F95564" w:rsidR="0080297F" w:rsidRPr="00414DF9" w:rsidRDefault="0080297F" w:rsidP="003D422D">
            <w:pPr>
              <w:pStyle w:val="TAN"/>
              <w:ind w:left="743" w:hanging="391"/>
              <w:rPr>
                <w:lang w:eastAsia="zh-CN"/>
              </w:rPr>
            </w:pPr>
            <w:r w:rsidRPr="00414DF9">
              <w:rPr>
                <w:lang w:eastAsia="zh-CN"/>
              </w:rPr>
              <w:t>-</w:t>
            </w:r>
            <w:r w:rsidRPr="00414DF9">
              <w:rPr>
                <w:lang w:eastAsia="zh-CN"/>
              </w:rPr>
              <w:tab/>
              <w:t>Applies for all supported xTyR where y&lt;=8</w:t>
            </w:r>
          </w:p>
          <w:p w14:paraId="47129CAC" w14:textId="43EE19F9" w:rsidR="0080297F" w:rsidRPr="00414DF9" w:rsidRDefault="0080297F" w:rsidP="003D422D">
            <w:pPr>
              <w:pStyle w:val="TAN"/>
              <w:ind w:left="743" w:hanging="391"/>
              <w:rPr>
                <w:lang w:eastAsia="zh-CN"/>
              </w:rPr>
            </w:pPr>
            <w:r w:rsidRPr="00414DF9">
              <w:rPr>
                <w:lang w:eastAsia="zh-CN"/>
              </w:rPr>
              <w:t>-</w:t>
            </w:r>
            <w:r w:rsidRPr="00414DF9">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414DF9" w:rsidRDefault="0080297F" w:rsidP="003D422D">
            <w:pPr>
              <w:pStyle w:val="TAN"/>
              <w:ind w:left="743" w:hanging="391"/>
              <w:rPr>
                <w:lang w:eastAsia="zh-CN"/>
              </w:rPr>
            </w:pPr>
            <w:r w:rsidRPr="00414DF9">
              <w:rPr>
                <w:lang w:eastAsia="zh-CN"/>
              </w:rPr>
              <w:t>-</w:t>
            </w:r>
            <w:r w:rsidRPr="00414DF9">
              <w:rPr>
                <w:lang w:eastAsia="zh-CN"/>
              </w:rPr>
              <w:tab/>
              <w:t>For xTyR where y&lt;=4, if UE does not support this feature, UE follows Rel-15 on the number of resource sets for periodic and semi-persistent SRS</w:t>
            </w:r>
          </w:p>
          <w:p w14:paraId="5D2D3969" w14:textId="77777777" w:rsidR="0080297F" w:rsidRPr="00414DF9" w:rsidRDefault="0080297F" w:rsidP="0080297F">
            <w:pPr>
              <w:pStyle w:val="TAN"/>
              <w:rPr>
                <w:lang w:eastAsia="zh-CN"/>
              </w:rPr>
            </w:pPr>
          </w:p>
          <w:p w14:paraId="1EC8DE22" w14:textId="75946C46" w:rsidR="0080297F" w:rsidRPr="00414DF9" w:rsidRDefault="0080297F" w:rsidP="0080297F">
            <w:pPr>
              <w:pStyle w:val="TAL"/>
              <w:rPr>
                <w:b/>
                <w:i/>
              </w:rPr>
            </w:pPr>
            <w:r w:rsidRPr="00414DF9">
              <w:rPr>
                <w:lang w:eastAsia="zh-CN"/>
              </w:rPr>
              <w:t>The two SP-SRS resource sets are not activated at the same time</w:t>
            </w:r>
            <w:r w:rsidR="002F40FE" w:rsidRPr="00414DF9">
              <w:rPr>
                <w:lang w:eastAsia="zh-CN"/>
              </w:rPr>
              <w:t>.</w:t>
            </w:r>
          </w:p>
        </w:tc>
        <w:tc>
          <w:tcPr>
            <w:tcW w:w="709" w:type="dxa"/>
          </w:tcPr>
          <w:p w14:paraId="1AFE85D6" w14:textId="5699ED21" w:rsidR="0080297F" w:rsidRPr="00414DF9" w:rsidRDefault="0080297F" w:rsidP="0080297F">
            <w:pPr>
              <w:pStyle w:val="TAL"/>
              <w:jc w:val="center"/>
            </w:pPr>
            <w:r w:rsidRPr="00414DF9">
              <w:t>FS</w:t>
            </w:r>
          </w:p>
        </w:tc>
        <w:tc>
          <w:tcPr>
            <w:tcW w:w="567" w:type="dxa"/>
          </w:tcPr>
          <w:p w14:paraId="31612129" w14:textId="6A2AE2A7" w:rsidR="0080297F" w:rsidRPr="00414DF9" w:rsidRDefault="0080297F" w:rsidP="0080297F">
            <w:pPr>
              <w:pStyle w:val="TAL"/>
              <w:jc w:val="center"/>
            </w:pPr>
            <w:r w:rsidRPr="00414DF9">
              <w:t>No</w:t>
            </w:r>
          </w:p>
        </w:tc>
        <w:tc>
          <w:tcPr>
            <w:tcW w:w="709" w:type="dxa"/>
          </w:tcPr>
          <w:p w14:paraId="7641E122" w14:textId="0A460E71" w:rsidR="0080297F" w:rsidRPr="00414DF9" w:rsidRDefault="0080297F" w:rsidP="0080297F">
            <w:pPr>
              <w:pStyle w:val="TAL"/>
              <w:jc w:val="center"/>
              <w:rPr>
                <w:bCs/>
                <w:iCs/>
              </w:rPr>
            </w:pPr>
            <w:r w:rsidRPr="00414DF9">
              <w:rPr>
                <w:bCs/>
                <w:iCs/>
              </w:rPr>
              <w:t>N/A</w:t>
            </w:r>
          </w:p>
        </w:tc>
        <w:tc>
          <w:tcPr>
            <w:tcW w:w="728" w:type="dxa"/>
          </w:tcPr>
          <w:p w14:paraId="5866BAE1" w14:textId="3CA4BC80" w:rsidR="0080297F" w:rsidRPr="00414DF9" w:rsidRDefault="0080297F" w:rsidP="0080297F">
            <w:pPr>
              <w:pStyle w:val="TAL"/>
              <w:jc w:val="center"/>
              <w:rPr>
                <w:bCs/>
                <w:iCs/>
              </w:rPr>
            </w:pPr>
            <w:r w:rsidRPr="00414DF9">
              <w:rPr>
                <w:bCs/>
                <w:iCs/>
              </w:rPr>
              <w:t>N/A</w:t>
            </w:r>
          </w:p>
        </w:tc>
      </w:tr>
      <w:tr w:rsidR="00414DF9" w:rsidRPr="00414DF9" w14:paraId="118A7DCC" w14:textId="77777777" w:rsidTr="008F552F">
        <w:trPr>
          <w:cantSplit/>
          <w:tblHeader/>
        </w:trPr>
        <w:tc>
          <w:tcPr>
            <w:tcW w:w="6917" w:type="dxa"/>
          </w:tcPr>
          <w:p w14:paraId="1FEFC1BF" w14:textId="77777777" w:rsidR="00495ABC" w:rsidRPr="00414DF9" w:rsidRDefault="00495ABC" w:rsidP="00495ABC">
            <w:pPr>
              <w:pStyle w:val="TAL"/>
              <w:rPr>
                <w:rFonts w:cs="Arial"/>
                <w:b/>
                <w:i/>
                <w:szCs w:val="18"/>
              </w:rPr>
            </w:pPr>
            <w:r w:rsidRPr="00414DF9">
              <w:rPr>
                <w:rFonts w:cs="Arial"/>
                <w:b/>
                <w:i/>
                <w:szCs w:val="18"/>
              </w:rPr>
              <w:t>srs-AntennaSwitching8T8R2SP-1Periodic-r18</w:t>
            </w:r>
          </w:p>
          <w:p w14:paraId="4BE883F1" w14:textId="77777777" w:rsidR="00495ABC" w:rsidRPr="00414DF9" w:rsidRDefault="00495ABC" w:rsidP="00495ABC">
            <w:pPr>
              <w:pStyle w:val="TAL"/>
              <w:rPr>
                <w:rFonts w:cs="Arial"/>
                <w:szCs w:val="18"/>
              </w:rPr>
            </w:pPr>
            <w:r w:rsidRPr="00414DF9">
              <w:rPr>
                <w:rFonts w:cs="Arial"/>
                <w:bCs/>
                <w:iCs/>
                <w:szCs w:val="18"/>
              </w:rPr>
              <w:t xml:space="preserve">Indicates whether the UE supports </w:t>
            </w:r>
            <w:r w:rsidRPr="00414DF9">
              <w:rPr>
                <w:rFonts w:cs="Arial"/>
                <w:szCs w:val="18"/>
              </w:rPr>
              <w:t>maximum 2 SP SRS resource sets and maximum 1 periodic SRS resource set for 8T8R antenna switching.</w:t>
            </w:r>
          </w:p>
          <w:p w14:paraId="321AA04D" w14:textId="0F4FF1A0" w:rsidR="00495ABC" w:rsidRPr="00414DF9" w:rsidRDefault="00495ABC" w:rsidP="00495ABC">
            <w:pPr>
              <w:pStyle w:val="TAL"/>
              <w:rPr>
                <w:rFonts w:cs="Arial"/>
                <w:szCs w:val="18"/>
              </w:rPr>
            </w:pPr>
            <w:r w:rsidRPr="00414DF9">
              <w:rPr>
                <w:rFonts w:cs="Arial"/>
                <w:szCs w:val="18"/>
              </w:rPr>
              <w:t xml:space="preserve">A UE </w:t>
            </w:r>
            <w:r w:rsidR="00B0326B" w:rsidRPr="00414DF9">
              <w:rPr>
                <w:rFonts w:cs="Arial"/>
                <w:szCs w:val="18"/>
              </w:rPr>
              <w:t xml:space="preserve">supporting </w:t>
            </w:r>
            <w:r w:rsidRPr="00414DF9">
              <w:rPr>
                <w:rFonts w:cs="Arial"/>
                <w:szCs w:val="18"/>
              </w:rPr>
              <w:t xml:space="preserve">this feature shall also indicate support of </w:t>
            </w:r>
            <w:r w:rsidRPr="00414DF9">
              <w:rPr>
                <w:i/>
                <w:iCs/>
              </w:rPr>
              <w:t>srs-AntennaSwitching8T8R-r18</w:t>
            </w:r>
            <w:r w:rsidRPr="00414DF9">
              <w:rPr>
                <w:rFonts w:cs="Arial"/>
                <w:szCs w:val="18"/>
              </w:rPr>
              <w:t>.</w:t>
            </w:r>
          </w:p>
          <w:p w14:paraId="42846517" w14:textId="77777777" w:rsidR="00495ABC" w:rsidRPr="00414DF9" w:rsidRDefault="00495ABC" w:rsidP="00495ABC">
            <w:pPr>
              <w:pStyle w:val="TAL"/>
              <w:rPr>
                <w:rFonts w:cs="Arial"/>
                <w:szCs w:val="18"/>
              </w:rPr>
            </w:pPr>
          </w:p>
          <w:p w14:paraId="6C270941" w14:textId="5F5577DA" w:rsidR="00495ABC" w:rsidRPr="00414DF9" w:rsidRDefault="00495ABC" w:rsidP="00CB570C">
            <w:pPr>
              <w:pStyle w:val="TAN"/>
            </w:pPr>
            <w:r w:rsidRPr="00414DF9">
              <w:t>NOTE 1:</w:t>
            </w:r>
            <w:r w:rsidRPr="00414DF9">
              <w:tab/>
              <w:t>If UE does NOT support this feature, support maximum one SRS resource set for periodic SRS and maximum one SRS resource set for semi-persistent SRS</w:t>
            </w:r>
            <w:r w:rsidR="00F27807" w:rsidRPr="00414DF9">
              <w:t>.</w:t>
            </w:r>
          </w:p>
          <w:p w14:paraId="309B0404" w14:textId="77777777" w:rsidR="00495ABC" w:rsidRPr="00414DF9" w:rsidRDefault="00495ABC" w:rsidP="00CB570C">
            <w:pPr>
              <w:pStyle w:val="TAN"/>
            </w:pPr>
          </w:p>
          <w:p w14:paraId="40C4B14D" w14:textId="45F5DB9A" w:rsidR="00495ABC" w:rsidRPr="00414DF9" w:rsidRDefault="00495ABC" w:rsidP="00CB570C">
            <w:pPr>
              <w:pStyle w:val="TAN"/>
              <w:rPr>
                <w:rFonts w:eastAsia="SimSun"/>
                <w:b/>
                <w:bCs/>
                <w:i/>
                <w:iCs/>
                <w:lang w:eastAsia="zh-CN"/>
              </w:rPr>
            </w:pPr>
            <w:r w:rsidRPr="00414DF9">
              <w:t>NOTE 2:</w:t>
            </w:r>
            <w:r w:rsidRPr="00414DF9">
              <w:tab/>
              <w:t>The two SP-SRS resource sets are not activated at the same time.</w:t>
            </w:r>
          </w:p>
        </w:tc>
        <w:tc>
          <w:tcPr>
            <w:tcW w:w="709" w:type="dxa"/>
          </w:tcPr>
          <w:p w14:paraId="54D2A0C7" w14:textId="03F68E19" w:rsidR="00495ABC" w:rsidRPr="00414DF9" w:rsidRDefault="00495ABC" w:rsidP="00495ABC">
            <w:pPr>
              <w:pStyle w:val="TAL"/>
              <w:jc w:val="center"/>
            </w:pPr>
            <w:r w:rsidRPr="00414DF9">
              <w:rPr>
                <w:bCs/>
                <w:iCs/>
              </w:rPr>
              <w:t>FS</w:t>
            </w:r>
          </w:p>
        </w:tc>
        <w:tc>
          <w:tcPr>
            <w:tcW w:w="567" w:type="dxa"/>
          </w:tcPr>
          <w:p w14:paraId="2F6EDFEA" w14:textId="24B5FED2" w:rsidR="00495ABC" w:rsidRPr="00414DF9" w:rsidRDefault="00495ABC" w:rsidP="00495ABC">
            <w:pPr>
              <w:pStyle w:val="TAL"/>
              <w:jc w:val="center"/>
            </w:pPr>
            <w:r w:rsidRPr="00414DF9">
              <w:rPr>
                <w:bCs/>
                <w:iCs/>
              </w:rPr>
              <w:t>No</w:t>
            </w:r>
          </w:p>
        </w:tc>
        <w:tc>
          <w:tcPr>
            <w:tcW w:w="709" w:type="dxa"/>
          </w:tcPr>
          <w:p w14:paraId="4B90E3E2" w14:textId="74FD786E" w:rsidR="00495ABC" w:rsidRPr="00414DF9" w:rsidRDefault="00495ABC" w:rsidP="00495ABC">
            <w:pPr>
              <w:pStyle w:val="TAL"/>
              <w:jc w:val="center"/>
              <w:rPr>
                <w:bCs/>
                <w:iCs/>
              </w:rPr>
            </w:pPr>
            <w:r w:rsidRPr="00414DF9">
              <w:rPr>
                <w:bCs/>
                <w:iCs/>
              </w:rPr>
              <w:t>N/A</w:t>
            </w:r>
          </w:p>
        </w:tc>
        <w:tc>
          <w:tcPr>
            <w:tcW w:w="728" w:type="dxa"/>
          </w:tcPr>
          <w:p w14:paraId="108320B5" w14:textId="3B02125E" w:rsidR="00495ABC" w:rsidRPr="00414DF9" w:rsidRDefault="00495ABC" w:rsidP="00495ABC">
            <w:pPr>
              <w:pStyle w:val="TAL"/>
              <w:jc w:val="center"/>
              <w:rPr>
                <w:bCs/>
                <w:iCs/>
              </w:rPr>
            </w:pPr>
            <w:r w:rsidRPr="00414DF9">
              <w:t>N/A</w:t>
            </w:r>
          </w:p>
        </w:tc>
      </w:tr>
      <w:tr w:rsidR="00414DF9" w:rsidRPr="00414DF9" w14:paraId="035E76D1" w14:textId="77777777" w:rsidTr="008F552F">
        <w:trPr>
          <w:cantSplit/>
          <w:tblHeader/>
        </w:trPr>
        <w:tc>
          <w:tcPr>
            <w:tcW w:w="6917" w:type="dxa"/>
          </w:tcPr>
          <w:p w14:paraId="16E03DDD" w14:textId="77777777" w:rsidR="0080297F" w:rsidRPr="00414DF9" w:rsidRDefault="0080297F" w:rsidP="0080297F">
            <w:pPr>
              <w:pStyle w:val="TAL"/>
              <w:rPr>
                <w:rFonts w:eastAsia="SimSun"/>
                <w:b/>
                <w:bCs/>
                <w:i/>
                <w:iCs/>
                <w:lang w:eastAsia="zh-CN"/>
              </w:rPr>
            </w:pPr>
            <w:r w:rsidRPr="00414DF9">
              <w:rPr>
                <w:rFonts w:eastAsia="SimSun"/>
                <w:b/>
                <w:bCs/>
                <w:i/>
                <w:iCs/>
                <w:lang w:eastAsia="zh-CN"/>
              </w:rPr>
              <w:t>srs-ExtensionAperiodicSRS-r17</w:t>
            </w:r>
          </w:p>
          <w:p w14:paraId="33B20613" w14:textId="77777777" w:rsidR="0080297F" w:rsidRPr="00414DF9" w:rsidRDefault="0080297F" w:rsidP="0080297F">
            <w:pPr>
              <w:pStyle w:val="TAL"/>
              <w:rPr>
                <w:rFonts w:eastAsia="SimSun"/>
                <w:lang w:eastAsia="zh-CN"/>
              </w:rPr>
            </w:pPr>
            <w:r w:rsidRPr="00414DF9">
              <w:t xml:space="preserve">Indicates whether the UE </w:t>
            </w:r>
            <w:r w:rsidRPr="00414DF9">
              <w:rPr>
                <w:rFonts w:eastAsia="SimSun"/>
                <w:lang w:eastAsia="zh-CN"/>
              </w:rPr>
              <w:t xml:space="preserve">supports </w:t>
            </w:r>
            <w:r w:rsidRPr="00414DF9">
              <w:t>4 aperiodic SRS resource sets for 1T4R and 2 aperiodic resource sets for 1T2R/2T4R</w:t>
            </w:r>
            <w:r w:rsidRPr="00414DF9">
              <w:rPr>
                <w:rFonts w:eastAsia="SimSun"/>
                <w:lang w:eastAsia="zh-CN"/>
              </w:rPr>
              <w:t>.</w:t>
            </w:r>
          </w:p>
          <w:p w14:paraId="1DEFCC1D" w14:textId="4F9FE8FC" w:rsidR="0080297F" w:rsidRPr="00414DF9" w:rsidRDefault="0080297F" w:rsidP="0080297F">
            <w:pPr>
              <w:pStyle w:val="TAL"/>
              <w:rPr>
                <w:b/>
                <w:i/>
              </w:rPr>
            </w:pPr>
            <w:r w:rsidRPr="00414DF9">
              <w:t xml:space="preserve">The UE indicating support of this shall indicate support of </w:t>
            </w:r>
            <w:r w:rsidRPr="00414DF9">
              <w:rPr>
                <w:i/>
              </w:rPr>
              <w:t xml:space="preserve">srs-TxSwitch </w:t>
            </w:r>
            <w:r w:rsidRPr="00414DF9">
              <w:rPr>
                <w:iCs/>
              </w:rPr>
              <w:t>and</w:t>
            </w:r>
            <w:r w:rsidRPr="00414DF9">
              <w:rPr>
                <w:i/>
              </w:rPr>
              <w:t xml:space="preserve"> supportedSRS-Resources.</w:t>
            </w:r>
          </w:p>
        </w:tc>
        <w:tc>
          <w:tcPr>
            <w:tcW w:w="709" w:type="dxa"/>
          </w:tcPr>
          <w:p w14:paraId="1376325B" w14:textId="44B9DC78" w:rsidR="0080297F" w:rsidRPr="00414DF9" w:rsidRDefault="0080297F" w:rsidP="0080297F">
            <w:pPr>
              <w:pStyle w:val="TAL"/>
              <w:jc w:val="center"/>
            </w:pPr>
            <w:r w:rsidRPr="00414DF9">
              <w:t>FS</w:t>
            </w:r>
          </w:p>
        </w:tc>
        <w:tc>
          <w:tcPr>
            <w:tcW w:w="567" w:type="dxa"/>
          </w:tcPr>
          <w:p w14:paraId="38767AEA" w14:textId="294BC807" w:rsidR="0080297F" w:rsidRPr="00414DF9" w:rsidRDefault="0080297F" w:rsidP="0080297F">
            <w:pPr>
              <w:pStyle w:val="TAL"/>
              <w:jc w:val="center"/>
            </w:pPr>
            <w:r w:rsidRPr="00414DF9">
              <w:t>No</w:t>
            </w:r>
          </w:p>
        </w:tc>
        <w:tc>
          <w:tcPr>
            <w:tcW w:w="709" w:type="dxa"/>
          </w:tcPr>
          <w:p w14:paraId="34564324" w14:textId="5B45859D" w:rsidR="0080297F" w:rsidRPr="00414DF9" w:rsidRDefault="0080297F" w:rsidP="0080297F">
            <w:pPr>
              <w:pStyle w:val="TAL"/>
              <w:jc w:val="center"/>
              <w:rPr>
                <w:bCs/>
                <w:iCs/>
              </w:rPr>
            </w:pPr>
            <w:r w:rsidRPr="00414DF9">
              <w:rPr>
                <w:bCs/>
                <w:iCs/>
              </w:rPr>
              <w:t>N/A</w:t>
            </w:r>
          </w:p>
        </w:tc>
        <w:tc>
          <w:tcPr>
            <w:tcW w:w="728" w:type="dxa"/>
          </w:tcPr>
          <w:p w14:paraId="6C5A97A3" w14:textId="1523C668" w:rsidR="0080297F" w:rsidRPr="00414DF9" w:rsidRDefault="0080297F" w:rsidP="0080297F">
            <w:pPr>
              <w:pStyle w:val="TAL"/>
              <w:jc w:val="center"/>
              <w:rPr>
                <w:bCs/>
                <w:iCs/>
              </w:rPr>
            </w:pPr>
            <w:r w:rsidRPr="00414DF9">
              <w:rPr>
                <w:bCs/>
                <w:iCs/>
              </w:rPr>
              <w:t>N/A</w:t>
            </w:r>
          </w:p>
        </w:tc>
      </w:tr>
      <w:tr w:rsidR="00414DF9" w:rsidRPr="00414DF9" w14:paraId="547C8404" w14:textId="77777777" w:rsidTr="008F552F">
        <w:trPr>
          <w:cantSplit/>
          <w:tblHeader/>
        </w:trPr>
        <w:tc>
          <w:tcPr>
            <w:tcW w:w="6917" w:type="dxa"/>
          </w:tcPr>
          <w:p w14:paraId="187F4C9D" w14:textId="77777777" w:rsidR="0080297F" w:rsidRPr="00414DF9" w:rsidRDefault="0080297F" w:rsidP="0080297F">
            <w:pPr>
              <w:pStyle w:val="TAL"/>
              <w:rPr>
                <w:rFonts w:cs="Arial"/>
                <w:b/>
                <w:bCs/>
                <w:i/>
                <w:iCs/>
                <w:szCs w:val="18"/>
                <w:lang w:eastAsia="en-GB"/>
              </w:rPr>
            </w:pPr>
            <w:r w:rsidRPr="00414DF9">
              <w:rPr>
                <w:rFonts w:cs="Arial"/>
                <w:b/>
                <w:bCs/>
                <w:i/>
                <w:iCs/>
                <w:szCs w:val="18"/>
                <w:lang w:eastAsia="en-GB"/>
              </w:rPr>
              <w:t>srs-OneAP-SRS-r17</w:t>
            </w:r>
          </w:p>
          <w:p w14:paraId="66AAEBCA" w14:textId="77777777" w:rsidR="0080297F" w:rsidRPr="00414DF9" w:rsidRDefault="0080297F" w:rsidP="0080297F">
            <w:pPr>
              <w:pStyle w:val="TAL"/>
              <w:rPr>
                <w:rFonts w:cs="Arial"/>
                <w:b/>
                <w:bCs/>
                <w:i/>
                <w:iCs/>
                <w:szCs w:val="18"/>
                <w:lang w:eastAsia="en-GB"/>
              </w:rPr>
            </w:pPr>
            <w:r w:rsidRPr="00414DF9">
              <w:rPr>
                <w:rFonts w:cs="Arial"/>
                <w:szCs w:val="18"/>
                <w:lang w:eastAsia="en-GB"/>
              </w:rPr>
              <w:t>Indicates the support of 1 aperiodic SRS resource sets for 1T4R.</w:t>
            </w:r>
          </w:p>
          <w:p w14:paraId="46248C88" w14:textId="77777777" w:rsidR="0080297F" w:rsidRPr="00414DF9" w:rsidRDefault="0080297F" w:rsidP="0080297F">
            <w:pPr>
              <w:pStyle w:val="TAL"/>
              <w:rPr>
                <w:rFonts w:cs="Arial"/>
                <w:b/>
                <w:bCs/>
                <w:i/>
                <w:iCs/>
                <w:szCs w:val="18"/>
                <w:lang w:eastAsia="en-GB"/>
              </w:rPr>
            </w:pPr>
          </w:p>
          <w:p w14:paraId="3F523AD1" w14:textId="033029AF" w:rsidR="0080297F" w:rsidRPr="00414DF9" w:rsidRDefault="0080297F" w:rsidP="0080297F">
            <w:pPr>
              <w:pStyle w:val="TAL"/>
              <w:rPr>
                <w:b/>
                <w:i/>
              </w:rPr>
            </w:pPr>
            <w:r w:rsidRPr="00414DF9">
              <w:rPr>
                <w:rFonts w:cs="Arial"/>
                <w:szCs w:val="18"/>
              </w:rPr>
              <w:t xml:space="preserve">The UE indicating support of this feature shall also indicate the support of </w:t>
            </w:r>
            <w:r w:rsidRPr="00414DF9">
              <w:rPr>
                <w:rFonts w:cs="Arial"/>
                <w:i/>
                <w:iCs/>
                <w:szCs w:val="18"/>
              </w:rPr>
              <w:t xml:space="preserve">srs-StartAnyOFDM-Symbol-r16 </w:t>
            </w:r>
            <w:r w:rsidRPr="00414DF9">
              <w:rPr>
                <w:rFonts w:cs="Arial"/>
                <w:szCs w:val="18"/>
              </w:rPr>
              <w:t xml:space="preserve">and </w:t>
            </w:r>
            <w:r w:rsidRPr="00414DF9">
              <w:rPr>
                <w:rFonts w:cs="Arial"/>
                <w:i/>
                <w:szCs w:val="18"/>
              </w:rPr>
              <w:t>srs-TxSwitch.</w:t>
            </w:r>
          </w:p>
        </w:tc>
        <w:tc>
          <w:tcPr>
            <w:tcW w:w="709" w:type="dxa"/>
          </w:tcPr>
          <w:p w14:paraId="50A7499A" w14:textId="69BBBDBE" w:rsidR="0080297F" w:rsidRPr="00414DF9" w:rsidRDefault="0080297F" w:rsidP="0080297F">
            <w:pPr>
              <w:pStyle w:val="TAL"/>
              <w:jc w:val="center"/>
            </w:pPr>
            <w:r w:rsidRPr="00414DF9">
              <w:t>FS</w:t>
            </w:r>
          </w:p>
        </w:tc>
        <w:tc>
          <w:tcPr>
            <w:tcW w:w="567" w:type="dxa"/>
          </w:tcPr>
          <w:p w14:paraId="3CBF8571" w14:textId="626B1171" w:rsidR="0080297F" w:rsidRPr="00414DF9" w:rsidRDefault="0080297F" w:rsidP="0080297F">
            <w:pPr>
              <w:pStyle w:val="TAL"/>
              <w:jc w:val="center"/>
            </w:pPr>
            <w:r w:rsidRPr="00414DF9">
              <w:t>No</w:t>
            </w:r>
          </w:p>
        </w:tc>
        <w:tc>
          <w:tcPr>
            <w:tcW w:w="709" w:type="dxa"/>
          </w:tcPr>
          <w:p w14:paraId="1A6F1A7E" w14:textId="408910B7" w:rsidR="0080297F" w:rsidRPr="00414DF9" w:rsidRDefault="0080297F" w:rsidP="0080297F">
            <w:pPr>
              <w:pStyle w:val="TAL"/>
              <w:jc w:val="center"/>
              <w:rPr>
                <w:bCs/>
                <w:iCs/>
              </w:rPr>
            </w:pPr>
            <w:r w:rsidRPr="00414DF9">
              <w:rPr>
                <w:bCs/>
                <w:iCs/>
              </w:rPr>
              <w:t>N/A</w:t>
            </w:r>
          </w:p>
        </w:tc>
        <w:tc>
          <w:tcPr>
            <w:tcW w:w="728" w:type="dxa"/>
          </w:tcPr>
          <w:p w14:paraId="33581077" w14:textId="65530F33" w:rsidR="0080297F" w:rsidRPr="00414DF9" w:rsidRDefault="0080297F" w:rsidP="0080297F">
            <w:pPr>
              <w:pStyle w:val="TAL"/>
              <w:jc w:val="center"/>
              <w:rPr>
                <w:bCs/>
                <w:iCs/>
              </w:rPr>
            </w:pPr>
            <w:r w:rsidRPr="00414DF9">
              <w:rPr>
                <w:bCs/>
                <w:iCs/>
              </w:rPr>
              <w:t>N/A</w:t>
            </w:r>
          </w:p>
        </w:tc>
      </w:tr>
      <w:tr w:rsidR="00414DF9" w:rsidRPr="00414DF9" w14:paraId="6147DEE6" w14:textId="26A53EBD" w:rsidTr="008F552F">
        <w:trPr>
          <w:cantSplit/>
          <w:tblHeader/>
        </w:trPr>
        <w:tc>
          <w:tcPr>
            <w:tcW w:w="6917" w:type="dxa"/>
          </w:tcPr>
          <w:p w14:paraId="2C56C2A6" w14:textId="66FF8072" w:rsidR="001F7FB0" w:rsidRPr="00414DF9" w:rsidRDefault="001F7FB0" w:rsidP="001F7FB0">
            <w:pPr>
              <w:pStyle w:val="TAL"/>
              <w:rPr>
                <w:rFonts w:eastAsia="SimSun"/>
                <w:b/>
                <w:bCs/>
                <w:i/>
                <w:iCs/>
                <w:lang w:eastAsia="zh-CN"/>
              </w:rPr>
            </w:pPr>
            <w:r w:rsidRPr="00414DF9">
              <w:rPr>
                <w:rFonts w:eastAsia="SimSun"/>
                <w:b/>
                <w:bCs/>
                <w:i/>
                <w:iCs/>
                <w:lang w:eastAsia="zh-CN"/>
              </w:rPr>
              <w:t>srs-PosResources-r16</w:t>
            </w:r>
          </w:p>
          <w:p w14:paraId="17762696" w14:textId="34A3AC26" w:rsidR="001F7FB0" w:rsidRPr="00414DF9" w:rsidRDefault="001F7FB0" w:rsidP="001F7FB0">
            <w:pPr>
              <w:pStyle w:val="TAL"/>
              <w:rPr>
                <w:rFonts w:eastAsia="SimSun"/>
                <w:bCs/>
                <w:iCs/>
                <w:lang w:eastAsia="zh-CN"/>
              </w:rPr>
            </w:pPr>
            <w:r w:rsidRPr="00414DF9">
              <w:rPr>
                <w:rFonts w:eastAsia="SimSun"/>
                <w:bCs/>
                <w:iCs/>
                <w:lang w:eastAsia="zh-CN"/>
              </w:rPr>
              <w:t>Indicates support of SRS for positioning. UE supporting this feature should also support open loop power control for positioning SRS based on SSB from the serving cell.</w:t>
            </w:r>
            <w:r w:rsidR="00B97E1C" w:rsidRPr="00414DF9">
              <w:rPr>
                <w:rFonts w:eastAsia="SimSun"/>
                <w:bCs/>
                <w:iCs/>
                <w:lang w:eastAsia="zh-CN"/>
              </w:rPr>
              <w:t xml:space="preserve"> The capability signalling comprises the following parameters:</w:t>
            </w:r>
          </w:p>
          <w:p w14:paraId="2AB2F886" w14:textId="20B8D874"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maxNumberSRS-PosResourceSetPerBWP-r16 </w:t>
            </w:r>
            <w:r w:rsidRPr="00414DF9">
              <w:rPr>
                <w:rFonts w:ascii="Arial" w:hAnsi="Arial" w:cs="Arial"/>
                <w:sz w:val="18"/>
                <w:szCs w:val="18"/>
              </w:rPr>
              <w:t>Indicates the max number of SRS Resource Sets for positioning supported by UE per BWP</w:t>
            </w:r>
            <w:r w:rsidR="00EF60AE" w:rsidRPr="00414DF9">
              <w:rPr>
                <w:rFonts w:ascii="Arial" w:hAnsi="Arial" w:cs="Arial"/>
                <w:i/>
                <w:sz w:val="18"/>
                <w:szCs w:val="18"/>
              </w:rPr>
              <w:t>;</w:t>
            </w:r>
          </w:p>
          <w:p w14:paraId="2EF4F0B7" w14:textId="3E6CD75D"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maxNumberSRS-PosResource</w:t>
            </w:r>
            <w:r w:rsidR="00B97E1C" w:rsidRPr="00414DF9">
              <w:rPr>
                <w:rFonts w:ascii="Arial" w:hAnsi="Arial" w:cs="Arial"/>
                <w:i/>
                <w:sz w:val="18"/>
                <w:szCs w:val="18"/>
              </w:rPr>
              <w:t>s</w:t>
            </w:r>
            <w:r w:rsidRPr="00414DF9">
              <w:rPr>
                <w:rFonts w:ascii="Arial" w:hAnsi="Arial" w:cs="Arial"/>
                <w:i/>
                <w:sz w:val="18"/>
                <w:szCs w:val="18"/>
              </w:rPr>
              <w:t>PerBWP-r16</w:t>
            </w:r>
            <w:r w:rsidRPr="00414DF9">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maxNumberSRS-Resource</w:t>
            </w:r>
            <w:r w:rsidR="00B97E1C" w:rsidRPr="00414DF9">
              <w:rPr>
                <w:rFonts w:ascii="Arial" w:hAnsi="Arial" w:cs="Arial"/>
                <w:i/>
                <w:sz w:val="18"/>
                <w:szCs w:val="18"/>
              </w:rPr>
              <w:t>s</w:t>
            </w:r>
            <w:r w:rsidRPr="00414DF9">
              <w:rPr>
                <w:rFonts w:ascii="Arial" w:hAnsi="Arial" w:cs="Arial"/>
                <w:i/>
                <w:sz w:val="18"/>
                <w:szCs w:val="18"/>
              </w:rPr>
              <w:t>PerBWP-PerSlot-r16</w:t>
            </w:r>
            <w:r w:rsidRPr="00414DF9">
              <w:rPr>
                <w:rFonts w:ascii="Arial" w:hAnsi="Arial" w:cs="Arial"/>
                <w:sz w:val="18"/>
                <w:szCs w:val="18"/>
              </w:rPr>
              <w:t xml:space="preserve"> indicates the max number of SRS resources configured by </w:t>
            </w:r>
            <w:r w:rsidRPr="00414DF9">
              <w:rPr>
                <w:rFonts w:ascii="Arial" w:hAnsi="Arial" w:cs="Arial"/>
                <w:i/>
                <w:sz w:val="18"/>
                <w:szCs w:val="18"/>
              </w:rPr>
              <w:t xml:space="preserve">SRS-Resource </w:t>
            </w:r>
            <w:r w:rsidRPr="00414DF9">
              <w:rPr>
                <w:rFonts w:ascii="Arial" w:hAnsi="Arial" w:cs="Arial"/>
                <w:sz w:val="18"/>
                <w:szCs w:val="18"/>
              </w:rPr>
              <w:t xml:space="preserve">and </w:t>
            </w:r>
            <w:r w:rsidRPr="00414DF9">
              <w:rPr>
                <w:rFonts w:ascii="Arial" w:hAnsi="Arial" w:cs="Arial"/>
                <w:i/>
                <w:sz w:val="18"/>
                <w:szCs w:val="18"/>
              </w:rPr>
              <w:t>SRS-PosResource-r16</w:t>
            </w:r>
            <w:r w:rsidRPr="00414DF9">
              <w:rPr>
                <w:rFonts w:ascii="Arial" w:hAnsi="Arial" w:cs="Arial"/>
                <w:sz w:val="18"/>
                <w:szCs w:val="18"/>
              </w:rPr>
              <w:t xml:space="preserve"> supported by UE per BWP, including periodic, semi-persistent, and aperiodic SRS;</w:t>
            </w:r>
          </w:p>
          <w:p w14:paraId="36377E1E" w14:textId="2FB4949A"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maxNumberPeriodicSRS-PosResourc</w:t>
            </w:r>
            <w:r w:rsidR="00B97E1C" w:rsidRPr="00414DF9">
              <w:rPr>
                <w:rFonts w:ascii="Arial" w:hAnsi="Arial" w:cs="Arial"/>
                <w:i/>
                <w:sz w:val="18"/>
                <w:szCs w:val="18"/>
              </w:rPr>
              <w:t>es</w:t>
            </w:r>
            <w:r w:rsidRPr="00414DF9">
              <w:rPr>
                <w:rFonts w:ascii="Arial" w:hAnsi="Arial" w:cs="Arial"/>
                <w:i/>
                <w:sz w:val="18"/>
                <w:szCs w:val="18"/>
              </w:rPr>
              <w:t>PerBWP-r16</w:t>
            </w:r>
            <w:r w:rsidRPr="00414DF9">
              <w:rPr>
                <w:rFonts w:ascii="Arial" w:hAnsi="Arial" w:cs="Arial"/>
                <w:sz w:val="18"/>
                <w:szCs w:val="18"/>
              </w:rPr>
              <w:t xml:space="preserve"> indicates the max number of periodic SRS resources for positioning supported by UE per BWP;</w:t>
            </w:r>
          </w:p>
          <w:p w14:paraId="09EE1932" w14:textId="6A0C9FE6" w:rsidR="001F7FB0" w:rsidRPr="00414DF9" w:rsidRDefault="001F7FB0" w:rsidP="00AD4E4A">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maxNumberPeriodicSRS-PosResource</w:t>
            </w:r>
            <w:r w:rsidR="00B97E1C" w:rsidRPr="00414DF9">
              <w:rPr>
                <w:rFonts w:ascii="Arial" w:hAnsi="Arial" w:cs="Arial"/>
                <w:i/>
                <w:sz w:val="18"/>
                <w:szCs w:val="18"/>
              </w:rPr>
              <w:t>s</w:t>
            </w:r>
            <w:r w:rsidRPr="00414DF9">
              <w:rPr>
                <w:rFonts w:ascii="Arial" w:hAnsi="Arial" w:cs="Arial"/>
                <w:i/>
                <w:sz w:val="18"/>
                <w:szCs w:val="18"/>
              </w:rPr>
              <w:t>PerBWP-PerSlot-r16</w:t>
            </w:r>
            <w:r w:rsidRPr="00414DF9">
              <w:rPr>
                <w:rFonts w:ascii="Arial" w:hAnsi="Arial" w:cs="Arial"/>
                <w:sz w:val="18"/>
                <w:szCs w:val="18"/>
              </w:rPr>
              <w:t xml:space="preserve"> indicates the max number of periodic SRS resources for positioning supported by UE per BWP per slot</w:t>
            </w:r>
            <w:r w:rsidR="00EF60AE" w:rsidRPr="00414DF9">
              <w:rPr>
                <w:rFonts w:ascii="Arial" w:hAnsi="Arial" w:cs="Arial"/>
                <w:sz w:val="18"/>
                <w:szCs w:val="18"/>
              </w:rPr>
              <w:t>.</w:t>
            </w:r>
          </w:p>
        </w:tc>
        <w:tc>
          <w:tcPr>
            <w:tcW w:w="709" w:type="dxa"/>
          </w:tcPr>
          <w:p w14:paraId="0E4953E8" w14:textId="3BEE06B4" w:rsidR="001F7FB0" w:rsidRPr="00414DF9" w:rsidRDefault="001F7FB0" w:rsidP="001F7FB0">
            <w:pPr>
              <w:pStyle w:val="TAL"/>
              <w:jc w:val="center"/>
            </w:pPr>
            <w:r w:rsidRPr="00414DF9">
              <w:rPr>
                <w:rFonts w:eastAsia="SimSun"/>
                <w:lang w:eastAsia="zh-CN"/>
              </w:rPr>
              <w:t>FS</w:t>
            </w:r>
          </w:p>
        </w:tc>
        <w:tc>
          <w:tcPr>
            <w:tcW w:w="567" w:type="dxa"/>
          </w:tcPr>
          <w:p w14:paraId="2E249C5C" w14:textId="22AEE2E7" w:rsidR="001F7FB0" w:rsidRPr="00414DF9" w:rsidRDefault="001F7FB0" w:rsidP="001F7FB0">
            <w:pPr>
              <w:pStyle w:val="TAL"/>
              <w:jc w:val="center"/>
            </w:pPr>
            <w:r w:rsidRPr="00414DF9">
              <w:rPr>
                <w:rFonts w:eastAsia="SimSun"/>
                <w:lang w:eastAsia="zh-CN"/>
              </w:rPr>
              <w:t>No</w:t>
            </w:r>
          </w:p>
        </w:tc>
        <w:tc>
          <w:tcPr>
            <w:tcW w:w="709" w:type="dxa"/>
          </w:tcPr>
          <w:p w14:paraId="4D8F4E49" w14:textId="787BA7DA" w:rsidR="001F7FB0" w:rsidRPr="00414DF9" w:rsidRDefault="001F7FB0" w:rsidP="001F7FB0">
            <w:pPr>
              <w:pStyle w:val="TAL"/>
              <w:jc w:val="center"/>
            </w:pPr>
            <w:r w:rsidRPr="00414DF9">
              <w:rPr>
                <w:bCs/>
                <w:iCs/>
              </w:rPr>
              <w:t>N/A</w:t>
            </w:r>
          </w:p>
        </w:tc>
        <w:tc>
          <w:tcPr>
            <w:tcW w:w="728" w:type="dxa"/>
          </w:tcPr>
          <w:p w14:paraId="0DBB30B2" w14:textId="3B2C1EC5" w:rsidR="001F7FB0" w:rsidRPr="00414DF9" w:rsidRDefault="001F7FB0" w:rsidP="001F7FB0">
            <w:pPr>
              <w:pStyle w:val="TAL"/>
              <w:jc w:val="center"/>
            </w:pPr>
            <w:r w:rsidRPr="00414DF9">
              <w:rPr>
                <w:bCs/>
                <w:iCs/>
              </w:rPr>
              <w:t>N/A</w:t>
            </w:r>
          </w:p>
        </w:tc>
      </w:tr>
      <w:tr w:rsidR="00414DF9" w:rsidRPr="00414DF9" w14:paraId="65759309" w14:textId="3C83776D" w:rsidTr="008F552F">
        <w:trPr>
          <w:cantSplit/>
          <w:tblHeader/>
        </w:trPr>
        <w:tc>
          <w:tcPr>
            <w:tcW w:w="6917" w:type="dxa"/>
          </w:tcPr>
          <w:p w14:paraId="1D3F0D46" w14:textId="2BF30343" w:rsidR="001F7FB0" w:rsidRPr="00414DF9" w:rsidRDefault="001F7FB0" w:rsidP="001F7FB0">
            <w:pPr>
              <w:pStyle w:val="TAL"/>
              <w:rPr>
                <w:rFonts w:eastAsia="SimSun"/>
                <w:b/>
                <w:bCs/>
                <w:i/>
                <w:iCs/>
                <w:lang w:eastAsia="zh-CN"/>
              </w:rPr>
            </w:pPr>
            <w:r w:rsidRPr="00414DF9">
              <w:rPr>
                <w:rFonts w:eastAsia="SimSun"/>
                <w:b/>
                <w:bCs/>
                <w:i/>
                <w:iCs/>
                <w:lang w:eastAsia="zh-CN"/>
              </w:rPr>
              <w:t>srs-PosResourceAP-r16</w:t>
            </w:r>
          </w:p>
          <w:p w14:paraId="16ED099A" w14:textId="5DB09095" w:rsidR="001F7FB0" w:rsidRPr="00414DF9" w:rsidRDefault="001F7FB0" w:rsidP="001F7FB0">
            <w:pPr>
              <w:pStyle w:val="TAL"/>
              <w:rPr>
                <w:rFonts w:eastAsia="SimSun"/>
                <w:bCs/>
                <w:iCs/>
                <w:lang w:eastAsia="zh-CN"/>
              </w:rPr>
            </w:pPr>
            <w:r w:rsidRPr="00414DF9">
              <w:rPr>
                <w:rFonts w:eastAsia="SimSun"/>
                <w:bCs/>
                <w:iCs/>
                <w:lang w:eastAsia="zh-CN"/>
              </w:rPr>
              <w:t xml:space="preserve">Indicates support of aperiodic SRS for positioning. </w:t>
            </w:r>
            <w:r w:rsidRPr="00414DF9">
              <w:rPr>
                <w:bCs/>
                <w:iCs/>
              </w:rPr>
              <w:t xml:space="preserve">The UE can include this field only if the UE supports </w:t>
            </w:r>
            <w:r w:rsidRPr="00414DF9">
              <w:rPr>
                <w:bCs/>
                <w:i/>
              </w:rPr>
              <w:t>srs-PosResources-r16</w:t>
            </w:r>
            <w:r w:rsidRPr="00414DF9">
              <w:rPr>
                <w:bCs/>
                <w:iCs/>
              </w:rPr>
              <w:t>. Otherwise, the UE does not include this field</w:t>
            </w:r>
            <w:r w:rsidR="00B97E1C" w:rsidRPr="00414DF9">
              <w:rPr>
                <w:bCs/>
                <w:iCs/>
              </w:rPr>
              <w:t>. The capability signalling comprises the following parameters:</w:t>
            </w:r>
          </w:p>
          <w:p w14:paraId="1E962440" w14:textId="35DF49CD"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maxNumberAP-SRS-PosResourc</w:t>
            </w:r>
            <w:r w:rsidR="00B97E1C" w:rsidRPr="00414DF9">
              <w:rPr>
                <w:rFonts w:ascii="Arial" w:hAnsi="Arial" w:cs="Arial"/>
                <w:i/>
                <w:sz w:val="18"/>
                <w:szCs w:val="18"/>
              </w:rPr>
              <w:t>es</w:t>
            </w:r>
            <w:r w:rsidRPr="00414DF9">
              <w:rPr>
                <w:rFonts w:ascii="Arial" w:hAnsi="Arial" w:cs="Arial"/>
                <w:i/>
                <w:sz w:val="18"/>
                <w:szCs w:val="18"/>
              </w:rPr>
              <w:t>PerBWP-r16</w:t>
            </w:r>
            <w:r w:rsidRPr="00414DF9">
              <w:rPr>
                <w:rFonts w:ascii="Arial" w:hAnsi="Arial" w:cs="Arial"/>
                <w:sz w:val="18"/>
                <w:szCs w:val="18"/>
              </w:rPr>
              <w:t xml:space="preserve"> indicates the max number of aperiodic SRS resources for positioning supported by UE per BWP;</w:t>
            </w:r>
          </w:p>
          <w:p w14:paraId="7CDB92E6" w14:textId="724FA548" w:rsidR="001F7FB0" w:rsidRPr="00414DF9" w:rsidRDefault="001F7FB0" w:rsidP="00AD4E4A">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maxNumberAP-SRS-PosResource</w:t>
            </w:r>
            <w:r w:rsidR="00B97E1C" w:rsidRPr="00414DF9">
              <w:rPr>
                <w:rFonts w:ascii="Arial" w:hAnsi="Arial" w:cs="Arial"/>
                <w:i/>
                <w:sz w:val="18"/>
                <w:szCs w:val="18"/>
              </w:rPr>
              <w:t>s</w:t>
            </w:r>
            <w:r w:rsidRPr="00414DF9">
              <w:rPr>
                <w:rFonts w:ascii="Arial" w:hAnsi="Arial" w:cs="Arial"/>
                <w:i/>
                <w:sz w:val="18"/>
                <w:szCs w:val="18"/>
              </w:rPr>
              <w:t>PerBWP-PerSlot-r16</w:t>
            </w:r>
            <w:r w:rsidRPr="00414DF9">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414DF9" w:rsidRDefault="001F7FB0" w:rsidP="001F7FB0">
            <w:pPr>
              <w:pStyle w:val="TAL"/>
              <w:jc w:val="center"/>
            </w:pPr>
            <w:r w:rsidRPr="00414DF9">
              <w:rPr>
                <w:rFonts w:eastAsia="SimSun"/>
                <w:lang w:eastAsia="zh-CN"/>
              </w:rPr>
              <w:t>FS</w:t>
            </w:r>
          </w:p>
        </w:tc>
        <w:tc>
          <w:tcPr>
            <w:tcW w:w="567" w:type="dxa"/>
          </w:tcPr>
          <w:p w14:paraId="171F79C1" w14:textId="210F0552" w:rsidR="001F7FB0" w:rsidRPr="00414DF9" w:rsidRDefault="001F7FB0" w:rsidP="001F7FB0">
            <w:pPr>
              <w:pStyle w:val="TAL"/>
              <w:jc w:val="center"/>
            </w:pPr>
            <w:r w:rsidRPr="00414DF9">
              <w:rPr>
                <w:rFonts w:eastAsia="SimSun"/>
                <w:lang w:eastAsia="zh-CN"/>
              </w:rPr>
              <w:t>No</w:t>
            </w:r>
          </w:p>
        </w:tc>
        <w:tc>
          <w:tcPr>
            <w:tcW w:w="709" w:type="dxa"/>
          </w:tcPr>
          <w:p w14:paraId="2D8E8D53" w14:textId="72C6EF3F" w:rsidR="001F7FB0" w:rsidRPr="00414DF9" w:rsidRDefault="001F7FB0" w:rsidP="001F7FB0">
            <w:pPr>
              <w:pStyle w:val="TAL"/>
              <w:jc w:val="center"/>
            </w:pPr>
            <w:r w:rsidRPr="00414DF9">
              <w:rPr>
                <w:bCs/>
                <w:iCs/>
              </w:rPr>
              <w:t>N/A</w:t>
            </w:r>
          </w:p>
        </w:tc>
        <w:tc>
          <w:tcPr>
            <w:tcW w:w="728" w:type="dxa"/>
          </w:tcPr>
          <w:p w14:paraId="50D06312" w14:textId="13A5037C" w:rsidR="001F7FB0" w:rsidRPr="00414DF9" w:rsidRDefault="001F7FB0" w:rsidP="001F7FB0">
            <w:pPr>
              <w:pStyle w:val="TAL"/>
              <w:jc w:val="center"/>
            </w:pPr>
            <w:r w:rsidRPr="00414DF9">
              <w:rPr>
                <w:bCs/>
                <w:iCs/>
              </w:rPr>
              <w:t>N/A</w:t>
            </w:r>
          </w:p>
        </w:tc>
      </w:tr>
      <w:tr w:rsidR="00414DF9" w:rsidRPr="00414DF9" w14:paraId="0BDE0267" w14:textId="6B7E64DA" w:rsidTr="008F552F">
        <w:trPr>
          <w:cantSplit/>
          <w:tblHeader/>
        </w:trPr>
        <w:tc>
          <w:tcPr>
            <w:tcW w:w="6917" w:type="dxa"/>
          </w:tcPr>
          <w:p w14:paraId="421B400D" w14:textId="23386E35" w:rsidR="00EF60AE" w:rsidRPr="00414DF9" w:rsidRDefault="001F7FB0" w:rsidP="001F7FB0">
            <w:pPr>
              <w:pStyle w:val="TAL"/>
              <w:rPr>
                <w:rFonts w:eastAsia="SimSun"/>
                <w:b/>
                <w:bCs/>
                <w:i/>
                <w:iCs/>
                <w:lang w:eastAsia="zh-CN"/>
              </w:rPr>
            </w:pPr>
            <w:r w:rsidRPr="00414DF9">
              <w:rPr>
                <w:rFonts w:eastAsia="SimSun"/>
                <w:b/>
                <w:bCs/>
                <w:i/>
                <w:iCs/>
                <w:lang w:eastAsia="zh-CN"/>
              </w:rPr>
              <w:t>srs-PosResourceSP-r16</w:t>
            </w:r>
          </w:p>
          <w:p w14:paraId="6A96B6E1" w14:textId="7F2154C2" w:rsidR="001F7FB0" w:rsidRPr="00414DF9" w:rsidRDefault="001F7FB0" w:rsidP="001F7FB0">
            <w:pPr>
              <w:pStyle w:val="TAL"/>
              <w:rPr>
                <w:rFonts w:eastAsia="SimSun"/>
                <w:bCs/>
                <w:iCs/>
                <w:lang w:eastAsia="zh-CN"/>
              </w:rPr>
            </w:pPr>
            <w:r w:rsidRPr="00414DF9">
              <w:rPr>
                <w:rFonts w:eastAsia="SimSun"/>
                <w:bCs/>
                <w:iCs/>
                <w:lang w:eastAsia="zh-CN"/>
              </w:rPr>
              <w:t xml:space="preserve">Indicates support of semi-persistent SRS for positioning. </w:t>
            </w:r>
            <w:r w:rsidRPr="00414DF9">
              <w:rPr>
                <w:bCs/>
                <w:iCs/>
              </w:rPr>
              <w:t xml:space="preserve">The UE can include this field only if the UE supports </w:t>
            </w:r>
            <w:r w:rsidRPr="00414DF9">
              <w:rPr>
                <w:bCs/>
                <w:i/>
              </w:rPr>
              <w:t>srs-PosResources-r16</w:t>
            </w:r>
            <w:r w:rsidRPr="00414DF9">
              <w:rPr>
                <w:bCs/>
                <w:iCs/>
              </w:rPr>
              <w:t>. Otherwise, the UE does not include this field</w:t>
            </w:r>
            <w:r w:rsidR="00B97E1C" w:rsidRPr="00414DF9">
              <w:rPr>
                <w:bCs/>
                <w:iCs/>
              </w:rPr>
              <w:t>. The capability signalling comprises the following parameters:</w:t>
            </w:r>
          </w:p>
          <w:p w14:paraId="32F2C42F" w14:textId="64380ABD"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maxNumberSP-SRS-PosResourc</w:t>
            </w:r>
            <w:r w:rsidR="00B97E1C" w:rsidRPr="00414DF9">
              <w:rPr>
                <w:rFonts w:ascii="Arial" w:hAnsi="Arial" w:cs="Arial"/>
                <w:i/>
                <w:sz w:val="18"/>
                <w:szCs w:val="18"/>
              </w:rPr>
              <w:t>es</w:t>
            </w:r>
            <w:r w:rsidRPr="00414DF9">
              <w:rPr>
                <w:rFonts w:ascii="Arial" w:hAnsi="Arial" w:cs="Arial"/>
                <w:i/>
                <w:sz w:val="18"/>
                <w:szCs w:val="18"/>
              </w:rPr>
              <w:t>PerBWP-r16</w:t>
            </w:r>
            <w:r w:rsidRPr="00414DF9">
              <w:rPr>
                <w:rFonts w:ascii="Arial" w:hAnsi="Arial" w:cs="Arial"/>
                <w:sz w:val="18"/>
                <w:szCs w:val="18"/>
              </w:rPr>
              <w:t xml:space="preserve"> indicates the max number of semi-persistent SRS resources for positioning supported by UE per BWP;</w:t>
            </w:r>
          </w:p>
          <w:p w14:paraId="5B106C02" w14:textId="5BD32A0E" w:rsidR="001F7FB0" w:rsidRPr="00414DF9" w:rsidRDefault="001F7FB0" w:rsidP="00AD4E4A">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maxNumberSP-SRS-PosResource</w:t>
            </w:r>
            <w:r w:rsidR="00B97E1C" w:rsidRPr="00414DF9">
              <w:rPr>
                <w:rFonts w:ascii="Arial" w:hAnsi="Arial" w:cs="Arial"/>
                <w:i/>
                <w:sz w:val="18"/>
                <w:szCs w:val="18"/>
              </w:rPr>
              <w:t>s</w:t>
            </w:r>
            <w:r w:rsidRPr="00414DF9">
              <w:rPr>
                <w:rFonts w:ascii="Arial" w:hAnsi="Arial" w:cs="Arial"/>
                <w:i/>
                <w:sz w:val="18"/>
                <w:szCs w:val="18"/>
              </w:rPr>
              <w:t>PerBWP-PerSlot-r16</w:t>
            </w:r>
            <w:r w:rsidRPr="00414DF9">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414DF9" w:rsidRDefault="001F7FB0" w:rsidP="001F7FB0">
            <w:pPr>
              <w:pStyle w:val="TAL"/>
              <w:jc w:val="center"/>
            </w:pPr>
            <w:r w:rsidRPr="00414DF9">
              <w:rPr>
                <w:rFonts w:eastAsia="SimSun"/>
                <w:lang w:eastAsia="zh-CN"/>
              </w:rPr>
              <w:t>FS</w:t>
            </w:r>
          </w:p>
        </w:tc>
        <w:tc>
          <w:tcPr>
            <w:tcW w:w="567" w:type="dxa"/>
          </w:tcPr>
          <w:p w14:paraId="18618D01" w14:textId="1CA5E98A" w:rsidR="001F7FB0" w:rsidRPr="00414DF9" w:rsidRDefault="001F7FB0" w:rsidP="001F7FB0">
            <w:pPr>
              <w:pStyle w:val="TAL"/>
              <w:jc w:val="center"/>
            </w:pPr>
            <w:r w:rsidRPr="00414DF9">
              <w:rPr>
                <w:rFonts w:eastAsia="SimSun"/>
                <w:lang w:eastAsia="zh-CN"/>
              </w:rPr>
              <w:t>No</w:t>
            </w:r>
          </w:p>
        </w:tc>
        <w:tc>
          <w:tcPr>
            <w:tcW w:w="709" w:type="dxa"/>
          </w:tcPr>
          <w:p w14:paraId="716B104A" w14:textId="4023BB9E" w:rsidR="001F7FB0" w:rsidRPr="00414DF9" w:rsidRDefault="001F7FB0" w:rsidP="001F7FB0">
            <w:pPr>
              <w:pStyle w:val="TAL"/>
              <w:jc w:val="center"/>
            </w:pPr>
            <w:r w:rsidRPr="00414DF9">
              <w:rPr>
                <w:bCs/>
                <w:iCs/>
              </w:rPr>
              <w:t>N/A</w:t>
            </w:r>
          </w:p>
        </w:tc>
        <w:tc>
          <w:tcPr>
            <w:tcW w:w="728" w:type="dxa"/>
          </w:tcPr>
          <w:p w14:paraId="335CD82D" w14:textId="2285363C" w:rsidR="001F7FB0" w:rsidRPr="00414DF9" w:rsidRDefault="001F7FB0" w:rsidP="001F7FB0">
            <w:pPr>
              <w:pStyle w:val="TAL"/>
              <w:jc w:val="center"/>
            </w:pPr>
            <w:r w:rsidRPr="00414DF9">
              <w:rPr>
                <w:bCs/>
                <w:iCs/>
              </w:rPr>
              <w:t>N/A</w:t>
            </w:r>
          </w:p>
        </w:tc>
      </w:tr>
      <w:tr w:rsidR="00414DF9" w:rsidRPr="00414DF9" w14:paraId="123FA3F3" w14:textId="11870E7F" w:rsidTr="0026000E">
        <w:trPr>
          <w:cantSplit/>
          <w:tblHeader/>
        </w:trPr>
        <w:tc>
          <w:tcPr>
            <w:tcW w:w="6917" w:type="dxa"/>
          </w:tcPr>
          <w:p w14:paraId="5F0EEAE7" w14:textId="0EF89980" w:rsidR="001F7FB0" w:rsidRPr="00414DF9" w:rsidRDefault="001F7FB0" w:rsidP="001F7FB0">
            <w:pPr>
              <w:pStyle w:val="TAL"/>
              <w:rPr>
                <w:b/>
                <w:i/>
              </w:rPr>
            </w:pPr>
            <w:r w:rsidRPr="00414DF9">
              <w:rPr>
                <w:b/>
                <w:i/>
              </w:rPr>
              <w:t>supportedSRS-Resources</w:t>
            </w:r>
          </w:p>
          <w:p w14:paraId="5A5696AE" w14:textId="219A2EC5" w:rsidR="001F7FB0" w:rsidRPr="00414DF9" w:rsidRDefault="001F7FB0" w:rsidP="001F7FB0">
            <w:pPr>
              <w:pStyle w:val="TAL"/>
            </w:pPr>
            <w:r w:rsidRPr="00414DF9">
              <w:t>Defines support of SRS resources. The capability signalling comprising indication of:</w:t>
            </w:r>
          </w:p>
          <w:p w14:paraId="46DF673B" w14:textId="525E98D8"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w:t>
            </w:r>
            <w:r w:rsidRPr="00414DF9">
              <w:rPr>
                <w:rFonts w:ascii="Arial" w:hAnsi="Arial" w:cs="Arial"/>
                <w:sz w:val="18"/>
                <w:szCs w:val="18"/>
              </w:rPr>
              <w:t xml:space="preserve"> indicates supported maximum number of aperiodic SRS resources that can be configured for the UE per each BWP</w:t>
            </w:r>
          </w:p>
          <w:p w14:paraId="038809FE" w14:textId="7C43F093"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maxNumberAperiodicSRS-PerBWP-PerSlot</w:t>
            </w:r>
            <w:r w:rsidRPr="00414DF9">
              <w:rPr>
                <w:rFonts w:ascii="Arial" w:hAnsi="Arial" w:cs="Arial"/>
                <w:sz w:val="18"/>
                <w:szCs w:val="18"/>
              </w:rPr>
              <w:t xml:space="preserve"> indicates supported maximum number of aperiodic SRS resources per slot in the BWP</w:t>
            </w:r>
          </w:p>
          <w:p w14:paraId="14F41AA9" w14:textId="01386EFB"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w:t>
            </w:r>
            <w:r w:rsidRPr="00414DF9">
              <w:rPr>
                <w:rFonts w:ascii="Arial" w:hAnsi="Arial" w:cs="Arial"/>
                <w:sz w:val="18"/>
                <w:szCs w:val="18"/>
              </w:rPr>
              <w:t xml:space="preserve"> indicates supported maximum number of periodic SRS resources per BWP</w:t>
            </w:r>
          </w:p>
          <w:p w14:paraId="73AF8083" w14:textId="7F790795"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maxNumberPeriodicSRS-PerBWP-PerSlot</w:t>
            </w:r>
            <w:r w:rsidRPr="00414DF9">
              <w:rPr>
                <w:rFonts w:ascii="Arial" w:hAnsi="Arial" w:cs="Arial"/>
                <w:sz w:val="18"/>
                <w:szCs w:val="18"/>
              </w:rPr>
              <w:t xml:space="preserve"> indicates supported maximum number of periodic SRS resources per slot in the BWP</w:t>
            </w:r>
          </w:p>
          <w:p w14:paraId="2EE2077E" w14:textId="65A510F8"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w:t>
            </w:r>
            <w:r w:rsidRPr="00414DF9">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maxNumberSemiPersistentSRS-PerBWP-PerSlot</w:t>
            </w:r>
            <w:r w:rsidRPr="00414DF9">
              <w:rPr>
                <w:rFonts w:ascii="Arial" w:hAnsi="Arial" w:cs="Arial"/>
                <w:sz w:val="18"/>
                <w:szCs w:val="18"/>
              </w:rPr>
              <w:t xml:space="preserve"> indicates supported maximum number of semi-persistent SRS resources per slot in the BWP</w:t>
            </w:r>
          </w:p>
          <w:p w14:paraId="133DC4A4" w14:textId="51F62D5C" w:rsidR="001A17E8" w:rsidRPr="00414DF9" w:rsidRDefault="001F7FB0" w:rsidP="001A17E8">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maxNumberSRS-Ports-PerResource</w:t>
            </w:r>
            <w:r w:rsidRPr="00414DF9">
              <w:rPr>
                <w:rFonts w:ascii="Arial" w:hAnsi="Arial" w:cs="Arial"/>
                <w:sz w:val="18"/>
                <w:szCs w:val="18"/>
              </w:rPr>
              <w:t xml:space="preserve"> indicates supported maximum number of SRS antenna port per each SRS resource</w:t>
            </w:r>
            <w:r w:rsidR="001A17E8" w:rsidRPr="00414DF9">
              <w:rPr>
                <w:rFonts w:ascii="Arial" w:hAnsi="Arial" w:cs="Arial"/>
                <w:sz w:val="18"/>
                <w:szCs w:val="18"/>
              </w:rPr>
              <w:t>.</w:t>
            </w:r>
          </w:p>
          <w:p w14:paraId="43AD8565" w14:textId="597C990C" w:rsidR="001F7FB0" w:rsidRPr="00414DF9" w:rsidRDefault="001A17E8" w:rsidP="00234276">
            <w:pPr>
              <w:pStyle w:val="TAL"/>
            </w:pPr>
            <w:r w:rsidRPr="00414DF9">
              <w:t>If this field is not included, the UE sup</w:t>
            </w:r>
            <w:r w:rsidR="00BF3A16" w:rsidRPr="00414DF9">
              <w:t>p</w:t>
            </w:r>
            <w:r w:rsidRPr="00414DF9">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414DF9" w:rsidRDefault="001F7FB0" w:rsidP="001F7FB0">
            <w:pPr>
              <w:pStyle w:val="TAL"/>
              <w:jc w:val="center"/>
            </w:pPr>
            <w:r w:rsidRPr="00414DF9">
              <w:t>FS</w:t>
            </w:r>
          </w:p>
        </w:tc>
        <w:tc>
          <w:tcPr>
            <w:tcW w:w="567" w:type="dxa"/>
          </w:tcPr>
          <w:p w14:paraId="144A95C8" w14:textId="473776D3" w:rsidR="001F7FB0" w:rsidRPr="00414DF9" w:rsidRDefault="001A17E8" w:rsidP="001F7FB0">
            <w:pPr>
              <w:pStyle w:val="TAL"/>
              <w:jc w:val="center"/>
            </w:pPr>
            <w:r w:rsidRPr="00414DF9">
              <w:t>FD</w:t>
            </w:r>
          </w:p>
        </w:tc>
        <w:tc>
          <w:tcPr>
            <w:tcW w:w="709" w:type="dxa"/>
          </w:tcPr>
          <w:p w14:paraId="0C60CEEF" w14:textId="78512D82" w:rsidR="001F7FB0" w:rsidRPr="00414DF9" w:rsidRDefault="001F7FB0" w:rsidP="001F7FB0">
            <w:pPr>
              <w:pStyle w:val="TAL"/>
              <w:jc w:val="center"/>
            </w:pPr>
            <w:r w:rsidRPr="00414DF9">
              <w:rPr>
                <w:bCs/>
                <w:iCs/>
              </w:rPr>
              <w:t>N/A</w:t>
            </w:r>
          </w:p>
        </w:tc>
        <w:tc>
          <w:tcPr>
            <w:tcW w:w="728" w:type="dxa"/>
          </w:tcPr>
          <w:p w14:paraId="78EF5FEB" w14:textId="3D196010" w:rsidR="001F7FB0" w:rsidRPr="00414DF9" w:rsidRDefault="001F7FB0" w:rsidP="001F7FB0">
            <w:pPr>
              <w:pStyle w:val="TAL"/>
              <w:jc w:val="center"/>
            </w:pPr>
            <w:r w:rsidRPr="00414DF9">
              <w:rPr>
                <w:bCs/>
                <w:iCs/>
              </w:rPr>
              <w:t>N/A</w:t>
            </w:r>
          </w:p>
        </w:tc>
      </w:tr>
      <w:tr w:rsidR="00414DF9" w:rsidRPr="00414DF9" w14:paraId="6CFD9DB8" w14:textId="77777777" w:rsidTr="0026000E">
        <w:trPr>
          <w:cantSplit/>
          <w:tblHeader/>
        </w:trPr>
        <w:tc>
          <w:tcPr>
            <w:tcW w:w="6917" w:type="dxa"/>
          </w:tcPr>
          <w:p w14:paraId="1FB61F42" w14:textId="12A77618" w:rsidR="00D84D0E" w:rsidRPr="00414DF9" w:rsidRDefault="00D84D0E" w:rsidP="00D84D0E">
            <w:pPr>
              <w:pStyle w:val="TAL"/>
              <w:rPr>
                <w:b/>
                <w:i/>
              </w:rPr>
            </w:pPr>
            <w:r w:rsidRPr="00414DF9">
              <w:rPr>
                <w:b/>
                <w:i/>
              </w:rPr>
              <w:t>tdcp</w:t>
            </w:r>
            <w:r w:rsidR="00495ABC" w:rsidRPr="00414DF9">
              <w:rPr>
                <w:b/>
                <w:i/>
              </w:rPr>
              <w:t>-</w:t>
            </w:r>
            <w:r w:rsidRPr="00414DF9">
              <w:rPr>
                <w:b/>
                <w:i/>
              </w:rPr>
              <w:t>NumberDelayValue-r18</w:t>
            </w:r>
          </w:p>
          <w:p w14:paraId="28D9F56E" w14:textId="77777777" w:rsidR="00D84D0E" w:rsidRPr="00414DF9" w:rsidRDefault="00D84D0E" w:rsidP="00D84D0E">
            <w:pPr>
              <w:pStyle w:val="TAL"/>
            </w:pPr>
            <w:r w:rsidRPr="00414DF9">
              <w:t>Indicates whether the UE supports number Y&gt;1 of delay values for which TDCP is reported.</w:t>
            </w:r>
          </w:p>
          <w:p w14:paraId="2FE5634A" w14:textId="08F53E6D" w:rsidR="00D84D0E" w:rsidRPr="00414DF9" w:rsidRDefault="00D84D0E" w:rsidP="00D84D0E">
            <w:pPr>
              <w:pStyle w:val="TAL"/>
              <w:rPr>
                <w:b/>
                <w:i/>
              </w:rPr>
            </w:pPr>
            <w:r w:rsidRPr="00414DF9">
              <w:t xml:space="preserve">A UE supporting this feature shall also indicate support of </w:t>
            </w:r>
            <w:r w:rsidR="00495ABC" w:rsidRPr="00414DF9">
              <w:rPr>
                <w:i/>
                <w:iCs/>
              </w:rPr>
              <w:t>tdcp-Report-r18</w:t>
            </w:r>
            <w:r w:rsidRPr="00414DF9">
              <w:t>.</w:t>
            </w:r>
          </w:p>
        </w:tc>
        <w:tc>
          <w:tcPr>
            <w:tcW w:w="709" w:type="dxa"/>
          </w:tcPr>
          <w:p w14:paraId="0E1ED84A" w14:textId="12B99E98" w:rsidR="00D84D0E" w:rsidRPr="00414DF9" w:rsidRDefault="00D84D0E" w:rsidP="00D84D0E">
            <w:pPr>
              <w:pStyle w:val="TAL"/>
              <w:jc w:val="center"/>
            </w:pPr>
            <w:r w:rsidRPr="00414DF9">
              <w:t>FS</w:t>
            </w:r>
          </w:p>
        </w:tc>
        <w:tc>
          <w:tcPr>
            <w:tcW w:w="567" w:type="dxa"/>
          </w:tcPr>
          <w:p w14:paraId="505C5085" w14:textId="7605E8DC" w:rsidR="00D84D0E" w:rsidRPr="00414DF9" w:rsidRDefault="00D84D0E" w:rsidP="00D84D0E">
            <w:pPr>
              <w:pStyle w:val="TAL"/>
              <w:jc w:val="center"/>
            </w:pPr>
            <w:r w:rsidRPr="00414DF9">
              <w:t>No</w:t>
            </w:r>
          </w:p>
        </w:tc>
        <w:tc>
          <w:tcPr>
            <w:tcW w:w="709" w:type="dxa"/>
          </w:tcPr>
          <w:p w14:paraId="0089DCA8" w14:textId="5BC3303D" w:rsidR="00D84D0E" w:rsidRPr="00414DF9" w:rsidRDefault="00D84D0E" w:rsidP="00D84D0E">
            <w:pPr>
              <w:pStyle w:val="TAL"/>
              <w:jc w:val="center"/>
              <w:rPr>
                <w:bCs/>
                <w:iCs/>
              </w:rPr>
            </w:pPr>
            <w:r w:rsidRPr="00414DF9">
              <w:rPr>
                <w:bCs/>
                <w:iCs/>
              </w:rPr>
              <w:t>N/A</w:t>
            </w:r>
          </w:p>
        </w:tc>
        <w:tc>
          <w:tcPr>
            <w:tcW w:w="728" w:type="dxa"/>
          </w:tcPr>
          <w:p w14:paraId="43E2C072" w14:textId="6A1E78C9" w:rsidR="00D84D0E" w:rsidRPr="00414DF9" w:rsidRDefault="00D84D0E" w:rsidP="00D84D0E">
            <w:pPr>
              <w:pStyle w:val="TAL"/>
              <w:jc w:val="center"/>
              <w:rPr>
                <w:bCs/>
                <w:iCs/>
              </w:rPr>
            </w:pPr>
            <w:r w:rsidRPr="00414DF9">
              <w:rPr>
                <w:bCs/>
                <w:iCs/>
              </w:rPr>
              <w:t>N/A</w:t>
            </w:r>
          </w:p>
        </w:tc>
      </w:tr>
      <w:tr w:rsidR="00414DF9" w:rsidRPr="00414DF9" w14:paraId="46D499D7" w14:textId="5D96C579" w:rsidTr="0026000E">
        <w:trPr>
          <w:cantSplit/>
          <w:tblHeader/>
        </w:trPr>
        <w:tc>
          <w:tcPr>
            <w:tcW w:w="6917" w:type="dxa"/>
          </w:tcPr>
          <w:p w14:paraId="2E815235" w14:textId="35EC936E" w:rsidR="00172633" w:rsidRPr="00414DF9" w:rsidRDefault="00172633" w:rsidP="00172633">
            <w:pPr>
              <w:pStyle w:val="TAL"/>
              <w:rPr>
                <w:b/>
                <w:i/>
              </w:rPr>
            </w:pPr>
            <w:r w:rsidRPr="00414DF9">
              <w:rPr>
                <w:b/>
                <w:i/>
              </w:rPr>
              <w:t>twoHARQ-ACK-Codebook-type1-r16</w:t>
            </w:r>
          </w:p>
          <w:p w14:paraId="686C89B9" w14:textId="65B004BF" w:rsidR="00EF6852" w:rsidRPr="00414DF9" w:rsidRDefault="00172633" w:rsidP="00EF6852">
            <w:pPr>
              <w:pStyle w:val="TAL"/>
              <w:rPr>
                <w:lang w:eastAsia="zh-CN"/>
              </w:rPr>
            </w:pPr>
            <w:r w:rsidRPr="00414DF9">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414DF9">
              <w:t xml:space="preserve"> The capability signalling comprises the following parameters</w:t>
            </w:r>
            <w:r w:rsidR="00EF6852" w:rsidRPr="00414DF9">
              <w:rPr>
                <w:lang w:eastAsia="zh-CN"/>
              </w:rPr>
              <w:t>:</w:t>
            </w:r>
          </w:p>
          <w:p w14:paraId="26EC79FE" w14:textId="2F8DBC7F" w:rsidR="00EF6852" w:rsidRPr="00414DF9" w:rsidRDefault="00EF6852" w:rsidP="00082137">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sub-SlotConfig-NCP-r16</w:t>
            </w:r>
            <w:r w:rsidRPr="00414DF9">
              <w:rPr>
                <w:rFonts w:ascii="Arial" w:hAnsi="Arial" w:cs="Arial"/>
                <w:sz w:val="18"/>
                <w:szCs w:val="18"/>
              </w:rPr>
              <w:t xml:space="preserve"> </w:t>
            </w:r>
            <w:r w:rsidRPr="00414DF9">
              <w:rPr>
                <w:rFonts w:ascii="Arial" w:hAnsi="Arial"/>
                <w:sz w:val="18"/>
              </w:rPr>
              <w:t>indicates the maximum number of actual PUCCH transmissions for HARQ-ACK within a slot for NCP with 2-symbol*7 sub-slot configuration;</w:t>
            </w:r>
          </w:p>
          <w:p w14:paraId="5910BB72" w14:textId="753B5E1E" w:rsidR="00EF6852" w:rsidRPr="00414DF9" w:rsidRDefault="00EF6852" w:rsidP="00082137">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sub-SlotConfig-ECP-r16</w:t>
            </w:r>
            <w:r w:rsidRPr="00414DF9">
              <w:rPr>
                <w:rFonts w:ascii="Arial" w:hAnsi="Arial" w:cs="Arial"/>
                <w:i/>
                <w:sz w:val="18"/>
                <w:szCs w:val="18"/>
                <w:lang w:eastAsia="zh-CN"/>
              </w:rPr>
              <w:t xml:space="preserve"> </w:t>
            </w:r>
            <w:r w:rsidRPr="00414DF9">
              <w:rPr>
                <w:rFonts w:ascii="Arial" w:hAnsi="Arial"/>
                <w:sz w:val="18"/>
              </w:rPr>
              <w:t>indicates the maximum number of actual PUCCH transmissions for HARQ-ACK within a slot for ECP with 2-symbol*6 sub-slot configuration;</w:t>
            </w:r>
          </w:p>
          <w:p w14:paraId="71F3EAC3" w14:textId="7BC0964E" w:rsidR="00EF6852" w:rsidRPr="00414DF9" w:rsidRDefault="00EF6852" w:rsidP="00EF6852">
            <w:pPr>
              <w:pStyle w:val="TAL"/>
              <w:rPr>
                <w:rFonts w:eastAsia="MS Mincho" w:cs="Arial"/>
                <w:szCs w:val="18"/>
              </w:rPr>
            </w:pPr>
            <w:r w:rsidRPr="00414DF9">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414DF9" w:rsidRDefault="00EF6852" w:rsidP="00EF6852">
            <w:pPr>
              <w:pStyle w:val="TAL"/>
              <w:rPr>
                <w:rFonts w:eastAsia="MS Mincho" w:cs="Arial"/>
                <w:szCs w:val="18"/>
              </w:rPr>
            </w:pPr>
          </w:p>
          <w:p w14:paraId="32AA9B46" w14:textId="7C4C28FF" w:rsidR="00B86133" w:rsidRPr="00414DF9" w:rsidRDefault="00B86133" w:rsidP="00B86133">
            <w:pPr>
              <w:pStyle w:val="TAN"/>
              <w:rPr>
                <w:rFonts w:eastAsia="MS Mincho"/>
              </w:rPr>
            </w:pPr>
            <w:r w:rsidRPr="00414DF9">
              <w:rPr>
                <w:rFonts w:eastAsia="MS Mincho"/>
              </w:rPr>
              <w:t>NOTE 1:</w:t>
            </w:r>
            <w:r w:rsidRPr="00414DF9">
              <w:rPr>
                <w:rFonts w:eastAsia="MS Mincho"/>
              </w:rPr>
              <w:tab/>
              <w:t>If the UE indicates support of this feature and is simultaneously configured with two slot-based HARQ-ACK codebooks:</w:t>
            </w:r>
          </w:p>
          <w:p w14:paraId="471CF1FF" w14:textId="594BED08" w:rsidR="00B86133" w:rsidRPr="00414DF9" w:rsidRDefault="00B86133" w:rsidP="00B86133">
            <w:pPr>
              <w:pStyle w:val="TAN"/>
              <w:ind w:left="1168" w:hanging="283"/>
              <w:rPr>
                <w:rFonts w:eastAsia="MS Mincho"/>
              </w:rPr>
            </w:pPr>
            <w:r w:rsidRPr="00414DF9">
              <w:rPr>
                <w:rFonts w:eastAsia="MS Mincho"/>
              </w:rPr>
              <w:t>-</w:t>
            </w:r>
            <w:r w:rsidRPr="00414DF9">
              <w:rPr>
                <w:rFonts w:eastAsia="MS Mincho"/>
              </w:rPr>
              <w:tab/>
              <w:t>whether the UE supports two PUCCH of format 0 or 2 in consecutive symbols</w:t>
            </w:r>
            <w:r w:rsidR="002875D6" w:rsidRPr="00414DF9">
              <w:rPr>
                <w:rFonts w:eastAsia="MS Mincho"/>
              </w:rPr>
              <w:t xml:space="preserve"> in the same slot</w:t>
            </w:r>
            <w:r w:rsidRPr="00414DF9">
              <w:rPr>
                <w:rFonts w:eastAsia="MS Mincho"/>
              </w:rPr>
              <w:t xml:space="preserve"> for each HARQ-ACK codebook is subject to the capability reported by </w:t>
            </w:r>
            <w:r w:rsidRPr="00414DF9">
              <w:rPr>
                <w:rFonts w:eastAsia="MS Mincho"/>
                <w:i/>
                <w:iCs/>
              </w:rPr>
              <w:t>twoPUCCH-F0-2-ConsecSymbols</w:t>
            </w:r>
            <w:r w:rsidRPr="00414DF9">
              <w:rPr>
                <w:rFonts w:eastAsia="MS Mincho"/>
              </w:rPr>
              <w:t>.</w:t>
            </w:r>
          </w:p>
          <w:p w14:paraId="3C7CAD96" w14:textId="7DEADA8A" w:rsidR="00B86133" w:rsidRPr="00414DF9" w:rsidRDefault="00B86133" w:rsidP="00B86133">
            <w:pPr>
              <w:pStyle w:val="TAN"/>
              <w:ind w:left="1168" w:hanging="283"/>
              <w:rPr>
                <w:rFonts w:eastAsia="MS Mincho"/>
              </w:rPr>
            </w:pPr>
            <w:r w:rsidRPr="00414DF9">
              <w:rPr>
                <w:rFonts w:eastAsia="MS Mincho"/>
              </w:rPr>
              <w:t>-</w:t>
            </w:r>
            <w:r w:rsidRPr="00414DF9">
              <w:rPr>
                <w:rFonts w:eastAsia="MS Mincho"/>
              </w:rPr>
              <w:tab/>
              <w:t xml:space="preserve">whether the UE supports one PUCCH format 0 or 2 and one PUCCH format 1, 3 or 4 in the same slot for each HARQ-ACK codebook is subject to the capability reported by </w:t>
            </w:r>
            <w:r w:rsidRPr="00414DF9">
              <w:rPr>
                <w:rFonts w:eastAsia="MS Mincho"/>
                <w:i/>
                <w:iCs/>
              </w:rPr>
              <w:t>onePUCCH-LongAndShortFormat</w:t>
            </w:r>
            <w:r w:rsidRPr="00414DF9">
              <w:rPr>
                <w:rFonts w:eastAsia="MS Mincho"/>
              </w:rPr>
              <w:t>.</w:t>
            </w:r>
          </w:p>
          <w:p w14:paraId="75498A75" w14:textId="60FB1359" w:rsidR="00B86133" w:rsidRPr="00414DF9" w:rsidRDefault="00B86133" w:rsidP="00B86133">
            <w:pPr>
              <w:pStyle w:val="TAN"/>
              <w:ind w:left="1168" w:hanging="283"/>
              <w:rPr>
                <w:rFonts w:eastAsia="MS Mincho"/>
              </w:rPr>
            </w:pPr>
            <w:r w:rsidRPr="00414DF9">
              <w:rPr>
                <w:rFonts w:eastAsia="MS Mincho"/>
              </w:rPr>
              <w:t>-</w:t>
            </w:r>
            <w:r w:rsidRPr="00414DF9">
              <w:rPr>
                <w:rFonts w:eastAsia="MS Mincho"/>
              </w:rPr>
              <w:tab/>
              <w:t>whether the UE supports two PUCCH transmissions in the same slot for each HARQ-ACK codebook</w:t>
            </w:r>
            <w:r w:rsidR="002875D6" w:rsidRPr="00414DF9">
              <w:rPr>
                <w:rFonts w:eastAsia="MS Mincho"/>
              </w:rPr>
              <w:t xml:space="preserve"> not covered by </w:t>
            </w:r>
            <w:r w:rsidR="002875D6" w:rsidRPr="00414DF9">
              <w:rPr>
                <w:rFonts w:eastAsia="MS Mincho"/>
                <w:i/>
                <w:iCs/>
              </w:rPr>
              <w:t>twoPUCCH-F0-2-ConsecSymbols</w:t>
            </w:r>
            <w:r w:rsidR="002875D6" w:rsidRPr="00414DF9">
              <w:rPr>
                <w:rFonts w:eastAsia="MS Mincho"/>
              </w:rPr>
              <w:t xml:space="preserve"> and </w:t>
            </w:r>
            <w:r w:rsidR="002875D6" w:rsidRPr="00414DF9">
              <w:rPr>
                <w:rFonts w:eastAsia="MS Mincho"/>
                <w:i/>
                <w:iCs/>
              </w:rPr>
              <w:t>onePUCCH-LongAndShortFormat</w:t>
            </w:r>
            <w:r w:rsidRPr="00414DF9">
              <w:rPr>
                <w:rFonts w:eastAsia="MS Mincho"/>
              </w:rPr>
              <w:t xml:space="preserve"> is subject to the capability reported by </w:t>
            </w:r>
            <w:r w:rsidRPr="00414DF9">
              <w:rPr>
                <w:rFonts w:eastAsia="MS Mincho"/>
                <w:i/>
                <w:iCs/>
              </w:rPr>
              <w:t>twoPUCCH-AnyOthersInSlot</w:t>
            </w:r>
            <w:r w:rsidRPr="00414DF9">
              <w:rPr>
                <w:rFonts w:eastAsia="MS Mincho"/>
              </w:rPr>
              <w:t>.</w:t>
            </w:r>
          </w:p>
          <w:p w14:paraId="323B862F" w14:textId="1A71E05A" w:rsidR="00172633" w:rsidRPr="00414DF9" w:rsidRDefault="00EF6852" w:rsidP="00B86133">
            <w:pPr>
              <w:pStyle w:val="TAN"/>
              <w:rPr>
                <w:rFonts w:eastAsia="MS Mincho"/>
              </w:rPr>
            </w:pPr>
            <w:r w:rsidRPr="00414DF9">
              <w:rPr>
                <w:rFonts w:eastAsia="MS Mincho"/>
              </w:rPr>
              <w:t>NOTE</w:t>
            </w:r>
            <w:r w:rsidR="00B86133" w:rsidRPr="00414DF9">
              <w:rPr>
                <w:rFonts w:eastAsia="MS Mincho"/>
              </w:rPr>
              <w:t xml:space="preserve"> 2</w:t>
            </w:r>
            <w:r w:rsidRPr="00414DF9">
              <w:rPr>
                <w:rFonts w:eastAsia="MS Mincho"/>
              </w:rPr>
              <w:t>:</w:t>
            </w:r>
            <w:r w:rsidRPr="00414DF9">
              <w:tab/>
            </w:r>
            <w:r w:rsidRPr="00414DF9">
              <w:rPr>
                <w:rFonts w:eastAsia="MS Mincho"/>
              </w:rPr>
              <w:t xml:space="preserve">If a UE reports both </w:t>
            </w:r>
            <w:r w:rsidRPr="00414DF9">
              <w:rPr>
                <w:i/>
                <w:iCs/>
              </w:rPr>
              <w:t>multiPUCCH-r16</w:t>
            </w:r>
            <w:r w:rsidRPr="00414DF9">
              <w:rPr>
                <w:rFonts w:eastAsia="MS Mincho"/>
              </w:rPr>
              <w:t xml:space="preserve"> and </w:t>
            </w:r>
            <w:r w:rsidRPr="00414DF9">
              <w:rPr>
                <w:i/>
                <w:iCs/>
              </w:rPr>
              <w:t>twoHARQ-ACK-Codebook-type1-r16</w:t>
            </w:r>
            <w:r w:rsidRPr="00414DF9">
              <w:rPr>
                <w:rFonts w:eastAsia="MS Mincho"/>
              </w:rPr>
              <w:t xml:space="preserve">, it can support two slot-based HARQ-ACK codebooks, and one slot-based and one-sub-slot-based HARQ-ACK codebooks. If a UE reports </w:t>
            </w:r>
            <w:r w:rsidRPr="00414DF9">
              <w:rPr>
                <w:i/>
                <w:iCs/>
              </w:rPr>
              <w:t>twoHARQ-ACK-Codebook-type1-r16</w:t>
            </w:r>
            <w:r w:rsidRPr="00414DF9">
              <w:rPr>
                <w:i/>
                <w:iCs/>
                <w:lang w:eastAsia="zh-CN"/>
              </w:rPr>
              <w:t xml:space="preserve"> </w:t>
            </w:r>
            <w:r w:rsidRPr="00414DF9">
              <w:rPr>
                <w:rFonts w:eastAsia="MS Mincho"/>
              </w:rPr>
              <w:t xml:space="preserve">but </w:t>
            </w:r>
            <w:r w:rsidRPr="00414DF9">
              <w:rPr>
                <w:rFonts w:eastAsia="SimSun"/>
                <w:lang w:eastAsia="zh-CN"/>
              </w:rPr>
              <w:t>does</w:t>
            </w:r>
            <w:r w:rsidR="00720A8F" w:rsidRPr="00414DF9">
              <w:rPr>
                <w:rFonts w:eastAsia="SimSun"/>
                <w:lang w:eastAsia="zh-CN"/>
              </w:rPr>
              <w:t xml:space="preserve"> </w:t>
            </w:r>
            <w:r w:rsidRPr="00414DF9">
              <w:rPr>
                <w:rFonts w:eastAsia="SimSun"/>
                <w:lang w:eastAsia="zh-CN"/>
              </w:rPr>
              <w:t>n</w:t>
            </w:r>
            <w:r w:rsidR="00720A8F" w:rsidRPr="00414DF9">
              <w:rPr>
                <w:rFonts w:eastAsia="SimSun"/>
                <w:lang w:eastAsia="zh-CN"/>
              </w:rPr>
              <w:t>o</w:t>
            </w:r>
            <w:r w:rsidRPr="00414DF9">
              <w:rPr>
                <w:rFonts w:eastAsia="SimSun"/>
                <w:lang w:eastAsia="zh-CN"/>
              </w:rPr>
              <w:t xml:space="preserve">t report </w:t>
            </w:r>
            <w:r w:rsidRPr="00414DF9">
              <w:rPr>
                <w:i/>
                <w:iCs/>
              </w:rPr>
              <w:t>multiPUCCH-r16</w:t>
            </w:r>
            <w:r w:rsidRPr="00414DF9">
              <w:rPr>
                <w:rFonts w:eastAsia="MS Mincho"/>
              </w:rPr>
              <w:t>, it can only support two slot-based HARQ-ACK codebooks.</w:t>
            </w:r>
          </w:p>
        </w:tc>
        <w:tc>
          <w:tcPr>
            <w:tcW w:w="709" w:type="dxa"/>
          </w:tcPr>
          <w:p w14:paraId="30978521" w14:textId="50C128A4" w:rsidR="00172633" w:rsidRPr="00414DF9" w:rsidRDefault="00172633" w:rsidP="00172633">
            <w:pPr>
              <w:pStyle w:val="TAL"/>
              <w:jc w:val="center"/>
            </w:pPr>
            <w:r w:rsidRPr="00414DF9">
              <w:t>FS</w:t>
            </w:r>
          </w:p>
        </w:tc>
        <w:tc>
          <w:tcPr>
            <w:tcW w:w="567" w:type="dxa"/>
          </w:tcPr>
          <w:p w14:paraId="3FDB047A" w14:textId="61A9294E" w:rsidR="00172633" w:rsidRPr="00414DF9" w:rsidRDefault="00172633" w:rsidP="00172633">
            <w:pPr>
              <w:pStyle w:val="TAL"/>
              <w:jc w:val="center"/>
            </w:pPr>
            <w:r w:rsidRPr="00414DF9">
              <w:t>No</w:t>
            </w:r>
          </w:p>
        </w:tc>
        <w:tc>
          <w:tcPr>
            <w:tcW w:w="709" w:type="dxa"/>
          </w:tcPr>
          <w:p w14:paraId="50478CB8" w14:textId="4466CB48" w:rsidR="00172633" w:rsidRPr="00414DF9" w:rsidRDefault="00172633" w:rsidP="00172633">
            <w:pPr>
              <w:pStyle w:val="TAL"/>
              <w:jc w:val="center"/>
              <w:rPr>
                <w:bCs/>
                <w:iCs/>
              </w:rPr>
            </w:pPr>
            <w:r w:rsidRPr="00414DF9">
              <w:rPr>
                <w:bCs/>
                <w:iCs/>
              </w:rPr>
              <w:t>N/A</w:t>
            </w:r>
          </w:p>
        </w:tc>
        <w:tc>
          <w:tcPr>
            <w:tcW w:w="728" w:type="dxa"/>
          </w:tcPr>
          <w:p w14:paraId="63EE44DC" w14:textId="00C696E0" w:rsidR="00172633" w:rsidRPr="00414DF9" w:rsidRDefault="00172633" w:rsidP="00172633">
            <w:pPr>
              <w:pStyle w:val="TAL"/>
              <w:jc w:val="center"/>
              <w:rPr>
                <w:bCs/>
                <w:iCs/>
              </w:rPr>
            </w:pPr>
            <w:r w:rsidRPr="00414DF9">
              <w:rPr>
                <w:bCs/>
                <w:iCs/>
              </w:rPr>
              <w:t>N/A</w:t>
            </w:r>
          </w:p>
        </w:tc>
      </w:tr>
      <w:tr w:rsidR="00414DF9" w:rsidRPr="00414DF9" w14:paraId="6F8F5ACB" w14:textId="36C19C17" w:rsidTr="0026000E">
        <w:trPr>
          <w:cantSplit/>
          <w:tblHeader/>
        </w:trPr>
        <w:tc>
          <w:tcPr>
            <w:tcW w:w="6917" w:type="dxa"/>
          </w:tcPr>
          <w:p w14:paraId="651EB8DA" w14:textId="555501AD" w:rsidR="00172633" w:rsidRPr="00414DF9" w:rsidRDefault="00172633" w:rsidP="00172633">
            <w:pPr>
              <w:pStyle w:val="TAL"/>
              <w:rPr>
                <w:b/>
                <w:i/>
              </w:rPr>
            </w:pPr>
            <w:r w:rsidRPr="00414DF9">
              <w:rPr>
                <w:b/>
                <w:i/>
              </w:rPr>
              <w:t>twoHARQ-ACK-Codebook-type2-r16</w:t>
            </w:r>
          </w:p>
          <w:p w14:paraId="7EE8105B" w14:textId="7352E7A6" w:rsidR="00EF6852" w:rsidRPr="00414DF9" w:rsidRDefault="00172633" w:rsidP="00EF6852">
            <w:pPr>
              <w:pStyle w:val="TAL"/>
              <w:rPr>
                <w:lang w:eastAsia="zh-CN"/>
              </w:rPr>
            </w:pPr>
            <w:r w:rsidRPr="00414DF9">
              <w:t>Indicates whether the UE supports two subslot based HARQ-ACK codebooks simultaneously constructed for supporting HARQ-ACK codebooks with different priorities at a UE.</w:t>
            </w:r>
            <w:r w:rsidR="00EF6852" w:rsidRPr="00414DF9">
              <w:t xml:space="preserve"> The capability signalling comprises the following parameters</w:t>
            </w:r>
            <w:r w:rsidR="00EF6852" w:rsidRPr="00414DF9">
              <w:rPr>
                <w:lang w:eastAsia="zh-CN"/>
              </w:rPr>
              <w:t>:</w:t>
            </w:r>
          </w:p>
          <w:p w14:paraId="51D7CD9E" w14:textId="71B0177E" w:rsidR="00EF6852" w:rsidRPr="00414DF9" w:rsidRDefault="00EF6852" w:rsidP="00082137">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sub-SlotConfig-NCP-r16</w:t>
            </w:r>
            <w:r w:rsidRPr="00414DF9">
              <w:rPr>
                <w:rFonts w:ascii="Arial" w:hAnsi="Arial" w:cs="Arial"/>
                <w:sz w:val="18"/>
                <w:szCs w:val="18"/>
              </w:rPr>
              <w:t xml:space="preserve"> </w:t>
            </w:r>
            <w:r w:rsidRPr="00414DF9">
              <w:rPr>
                <w:rFonts w:ascii="Arial" w:hAnsi="Arial"/>
                <w:sz w:val="18"/>
              </w:rPr>
              <w:t>indicates the maximum number of actual PUCCH transmissions for HARQ-ACK within a slot for NCP with 2-symbol*7 sub-slot configuration;</w:t>
            </w:r>
          </w:p>
          <w:p w14:paraId="5EF80D33" w14:textId="0F7A7AD1" w:rsidR="00EF6852" w:rsidRPr="00414DF9" w:rsidRDefault="00EF6852" w:rsidP="00082137">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sub-SlotConfig-ECP-r16</w:t>
            </w:r>
            <w:r w:rsidRPr="00414DF9">
              <w:rPr>
                <w:rFonts w:ascii="Arial" w:hAnsi="Arial" w:cs="Arial"/>
                <w:i/>
                <w:sz w:val="18"/>
                <w:szCs w:val="18"/>
                <w:lang w:eastAsia="zh-CN"/>
              </w:rPr>
              <w:t xml:space="preserve"> </w:t>
            </w:r>
            <w:r w:rsidRPr="00414DF9">
              <w:rPr>
                <w:rFonts w:ascii="Arial" w:hAnsi="Arial"/>
                <w:sz w:val="18"/>
              </w:rPr>
              <w:t>indicates the maximum number of actual PUCCH transmissions for HARQ-ACK within a slot for ECP with 2-symbol*6 sub-slot configuration;</w:t>
            </w:r>
          </w:p>
          <w:p w14:paraId="66A664AD" w14:textId="1C8F7688" w:rsidR="00172633" w:rsidRPr="00414DF9" w:rsidRDefault="00EF6852" w:rsidP="00172633">
            <w:pPr>
              <w:pStyle w:val="TAL"/>
              <w:rPr>
                <w:rFonts w:eastAsia="MS Mincho" w:cs="Arial"/>
                <w:szCs w:val="18"/>
              </w:rPr>
            </w:pPr>
            <w:r w:rsidRPr="00414DF9">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414DF9" w:rsidRDefault="00172633" w:rsidP="00172633">
            <w:pPr>
              <w:pStyle w:val="TAL"/>
              <w:jc w:val="center"/>
            </w:pPr>
            <w:r w:rsidRPr="00414DF9">
              <w:t>FS</w:t>
            </w:r>
          </w:p>
        </w:tc>
        <w:tc>
          <w:tcPr>
            <w:tcW w:w="567" w:type="dxa"/>
          </w:tcPr>
          <w:p w14:paraId="47E86ECA" w14:textId="3D59C056" w:rsidR="00172633" w:rsidRPr="00414DF9" w:rsidRDefault="00172633" w:rsidP="00172633">
            <w:pPr>
              <w:pStyle w:val="TAL"/>
              <w:jc w:val="center"/>
            </w:pPr>
            <w:r w:rsidRPr="00414DF9">
              <w:t>No</w:t>
            </w:r>
          </w:p>
        </w:tc>
        <w:tc>
          <w:tcPr>
            <w:tcW w:w="709" w:type="dxa"/>
          </w:tcPr>
          <w:p w14:paraId="3AEF0975" w14:textId="75502D8C" w:rsidR="00172633" w:rsidRPr="00414DF9" w:rsidRDefault="00172633" w:rsidP="00172633">
            <w:pPr>
              <w:pStyle w:val="TAL"/>
              <w:jc w:val="center"/>
              <w:rPr>
                <w:bCs/>
                <w:iCs/>
              </w:rPr>
            </w:pPr>
            <w:r w:rsidRPr="00414DF9">
              <w:rPr>
                <w:bCs/>
                <w:iCs/>
              </w:rPr>
              <w:t>N/A</w:t>
            </w:r>
          </w:p>
        </w:tc>
        <w:tc>
          <w:tcPr>
            <w:tcW w:w="728" w:type="dxa"/>
          </w:tcPr>
          <w:p w14:paraId="7F4AB1AE" w14:textId="5E74828F" w:rsidR="00172633" w:rsidRPr="00414DF9" w:rsidRDefault="00172633" w:rsidP="00172633">
            <w:pPr>
              <w:pStyle w:val="TAL"/>
              <w:jc w:val="center"/>
              <w:rPr>
                <w:bCs/>
                <w:iCs/>
              </w:rPr>
            </w:pPr>
            <w:r w:rsidRPr="00414DF9">
              <w:rPr>
                <w:bCs/>
                <w:iCs/>
              </w:rPr>
              <w:t>N/A</w:t>
            </w:r>
          </w:p>
        </w:tc>
      </w:tr>
      <w:tr w:rsidR="00414DF9" w:rsidRPr="00414DF9" w14:paraId="2E217013" w14:textId="7FDF0A31" w:rsidTr="0026000E">
        <w:trPr>
          <w:cantSplit/>
          <w:tblHeader/>
        </w:trPr>
        <w:tc>
          <w:tcPr>
            <w:tcW w:w="6917" w:type="dxa"/>
          </w:tcPr>
          <w:p w14:paraId="699AFDE0" w14:textId="2AD6C61A" w:rsidR="001F7FB0" w:rsidRPr="00414DF9" w:rsidRDefault="001F7FB0" w:rsidP="001F7FB0">
            <w:pPr>
              <w:pStyle w:val="TAL"/>
              <w:rPr>
                <w:b/>
                <w:i/>
              </w:rPr>
            </w:pPr>
            <w:r w:rsidRPr="00414DF9">
              <w:rPr>
                <w:b/>
                <w:i/>
              </w:rPr>
              <w:t>twoPUCCH-Group</w:t>
            </w:r>
          </w:p>
          <w:p w14:paraId="7A0A7C5F" w14:textId="1FD8E781" w:rsidR="001F7FB0" w:rsidRPr="00414DF9" w:rsidRDefault="001F7FB0" w:rsidP="001F7FB0">
            <w:pPr>
              <w:pStyle w:val="TAL"/>
            </w:pPr>
            <w:r w:rsidRPr="00414DF9">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414DF9">
              <w:t xml:space="preserve"> The UE supports two PUCCH groups with PUCCH on a band X and a band Y if it sets this capability parameter for both band X and band Y</w:t>
            </w:r>
            <w:r w:rsidR="0020039B" w:rsidRPr="00414DF9">
              <w:rPr>
                <w:lang w:eastAsia="zh-CN"/>
              </w:rPr>
              <w:t>.</w:t>
            </w:r>
          </w:p>
        </w:tc>
        <w:tc>
          <w:tcPr>
            <w:tcW w:w="709" w:type="dxa"/>
          </w:tcPr>
          <w:p w14:paraId="7F524E55" w14:textId="358B4DD8" w:rsidR="001F7FB0" w:rsidRPr="00414DF9" w:rsidRDefault="001F7FB0" w:rsidP="001F7FB0">
            <w:pPr>
              <w:pStyle w:val="TAL"/>
              <w:jc w:val="center"/>
            </w:pPr>
            <w:r w:rsidRPr="00414DF9">
              <w:t>FS</w:t>
            </w:r>
          </w:p>
        </w:tc>
        <w:tc>
          <w:tcPr>
            <w:tcW w:w="567" w:type="dxa"/>
          </w:tcPr>
          <w:p w14:paraId="1393FC9B" w14:textId="06257457" w:rsidR="001F7FB0" w:rsidRPr="00414DF9" w:rsidRDefault="001F7FB0" w:rsidP="001F7FB0">
            <w:pPr>
              <w:pStyle w:val="TAL"/>
              <w:jc w:val="center"/>
            </w:pPr>
            <w:r w:rsidRPr="00414DF9">
              <w:t>No</w:t>
            </w:r>
          </w:p>
        </w:tc>
        <w:tc>
          <w:tcPr>
            <w:tcW w:w="709" w:type="dxa"/>
          </w:tcPr>
          <w:p w14:paraId="2F4E852D" w14:textId="4C416BC4" w:rsidR="001F7FB0" w:rsidRPr="00414DF9" w:rsidRDefault="001F7FB0" w:rsidP="001F7FB0">
            <w:pPr>
              <w:pStyle w:val="TAL"/>
              <w:jc w:val="center"/>
            </w:pPr>
            <w:r w:rsidRPr="00414DF9">
              <w:rPr>
                <w:bCs/>
                <w:iCs/>
              </w:rPr>
              <w:t>N/A</w:t>
            </w:r>
          </w:p>
        </w:tc>
        <w:tc>
          <w:tcPr>
            <w:tcW w:w="728" w:type="dxa"/>
          </w:tcPr>
          <w:p w14:paraId="7257D208" w14:textId="3DA1B665" w:rsidR="001F7FB0" w:rsidRPr="00414DF9" w:rsidRDefault="001F7FB0" w:rsidP="001F7FB0">
            <w:pPr>
              <w:pStyle w:val="TAL"/>
              <w:jc w:val="center"/>
            </w:pPr>
            <w:r w:rsidRPr="00414DF9">
              <w:rPr>
                <w:bCs/>
                <w:iCs/>
              </w:rPr>
              <w:t>N/A</w:t>
            </w:r>
          </w:p>
        </w:tc>
      </w:tr>
      <w:tr w:rsidR="00414DF9" w:rsidRPr="00414DF9" w14:paraId="78B84C3C" w14:textId="0330EB4A" w:rsidTr="0026000E">
        <w:trPr>
          <w:cantSplit/>
          <w:tblHeader/>
        </w:trPr>
        <w:tc>
          <w:tcPr>
            <w:tcW w:w="6917" w:type="dxa"/>
          </w:tcPr>
          <w:p w14:paraId="53D5436C" w14:textId="7E189D7D" w:rsidR="00172633" w:rsidRPr="00414DF9" w:rsidRDefault="00172633" w:rsidP="00172633">
            <w:pPr>
              <w:pStyle w:val="TAL"/>
              <w:rPr>
                <w:b/>
                <w:i/>
              </w:rPr>
            </w:pPr>
            <w:r w:rsidRPr="00414DF9">
              <w:rPr>
                <w:b/>
                <w:i/>
              </w:rPr>
              <w:t>twoPUCCH-Type1-r16</w:t>
            </w:r>
          </w:p>
          <w:p w14:paraId="37885AC1" w14:textId="57B2718C" w:rsidR="00172633" w:rsidRPr="00414DF9" w:rsidRDefault="00172633" w:rsidP="00172633">
            <w:pPr>
              <w:pStyle w:val="TAL"/>
              <w:rPr>
                <w:b/>
                <w:i/>
              </w:rPr>
            </w:pPr>
            <w:r w:rsidRPr="00414DF9">
              <w:t xml:space="preserve">Indicates whether the UE supports two PUCCH of format 0 or 2 </w:t>
            </w:r>
            <w:r w:rsidR="008B0B7A" w:rsidRPr="00414DF9">
              <w:t xml:space="preserve">in the same subslot </w:t>
            </w:r>
            <w:r w:rsidRPr="00414DF9">
              <w:t>for a single 7*2-symbol subslot based HARQ-ACK codebook.</w:t>
            </w:r>
          </w:p>
        </w:tc>
        <w:tc>
          <w:tcPr>
            <w:tcW w:w="709" w:type="dxa"/>
          </w:tcPr>
          <w:p w14:paraId="050E73C3" w14:textId="6426798D" w:rsidR="00172633" w:rsidRPr="00414DF9" w:rsidRDefault="00172633" w:rsidP="00172633">
            <w:pPr>
              <w:pStyle w:val="TAL"/>
              <w:jc w:val="center"/>
            </w:pPr>
            <w:r w:rsidRPr="00414DF9">
              <w:t>FS</w:t>
            </w:r>
          </w:p>
        </w:tc>
        <w:tc>
          <w:tcPr>
            <w:tcW w:w="567" w:type="dxa"/>
          </w:tcPr>
          <w:p w14:paraId="167BA48F" w14:textId="537B18BE" w:rsidR="00172633" w:rsidRPr="00414DF9" w:rsidRDefault="00172633" w:rsidP="00172633">
            <w:pPr>
              <w:pStyle w:val="TAL"/>
              <w:jc w:val="center"/>
            </w:pPr>
            <w:r w:rsidRPr="00414DF9">
              <w:t>No</w:t>
            </w:r>
          </w:p>
        </w:tc>
        <w:tc>
          <w:tcPr>
            <w:tcW w:w="709" w:type="dxa"/>
          </w:tcPr>
          <w:p w14:paraId="2064B594" w14:textId="6E3F2307" w:rsidR="00172633" w:rsidRPr="00414DF9" w:rsidRDefault="00172633" w:rsidP="00172633">
            <w:pPr>
              <w:pStyle w:val="TAL"/>
              <w:jc w:val="center"/>
              <w:rPr>
                <w:bCs/>
                <w:iCs/>
              </w:rPr>
            </w:pPr>
            <w:r w:rsidRPr="00414DF9">
              <w:rPr>
                <w:bCs/>
                <w:iCs/>
              </w:rPr>
              <w:t>N/A</w:t>
            </w:r>
          </w:p>
        </w:tc>
        <w:tc>
          <w:tcPr>
            <w:tcW w:w="728" w:type="dxa"/>
          </w:tcPr>
          <w:p w14:paraId="5296A803" w14:textId="49ACBF3A" w:rsidR="00172633" w:rsidRPr="00414DF9" w:rsidRDefault="00172633" w:rsidP="00172633">
            <w:pPr>
              <w:pStyle w:val="TAL"/>
              <w:jc w:val="center"/>
              <w:rPr>
                <w:bCs/>
                <w:iCs/>
              </w:rPr>
            </w:pPr>
            <w:r w:rsidRPr="00414DF9">
              <w:rPr>
                <w:bCs/>
                <w:iCs/>
              </w:rPr>
              <w:t>N/A</w:t>
            </w:r>
          </w:p>
        </w:tc>
      </w:tr>
      <w:tr w:rsidR="00414DF9" w:rsidRPr="00414DF9" w14:paraId="45F6C1AA" w14:textId="1E413E8D" w:rsidTr="0026000E">
        <w:trPr>
          <w:cantSplit/>
          <w:tblHeader/>
        </w:trPr>
        <w:tc>
          <w:tcPr>
            <w:tcW w:w="6917" w:type="dxa"/>
          </w:tcPr>
          <w:p w14:paraId="51518F22" w14:textId="711AE3A4" w:rsidR="00172633" w:rsidRPr="00414DF9" w:rsidRDefault="00172633" w:rsidP="00172633">
            <w:pPr>
              <w:pStyle w:val="TAL"/>
              <w:rPr>
                <w:b/>
                <w:i/>
              </w:rPr>
            </w:pPr>
            <w:r w:rsidRPr="00414DF9">
              <w:rPr>
                <w:b/>
                <w:i/>
              </w:rPr>
              <w:t>twoPUCCH-Type2-r16</w:t>
            </w:r>
          </w:p>
          <w:p w14:paraId="40ECF693" w14:textId="602421E6" w:rsidR="00172633" w:rsidRPr="00414DF9" w:rsidRDefault="00172633" w:rsidP="00555C4D">
            <w:pPr>
              <w:pStyle w:val="TAL"/>
              <w:rPr>
                <w:b/>
                <w:i/>
              </w:rPr>
            </w:pPr>
            <w:r w:rsidRPr="00414DF9">
              <w:t xml:space="preserve">Indicates whether the UE supports two PUCCH of format 0 or 2 </w:t>
            </w:r>
            <w:r w:rsidR="008B0B7A" w:rsidRPr="00414DF9">
              <w:t xml:space="preserve">in consecutive symbols in the same subslot </w:t>
            </w:r>
            <w:r w:rsidRPr="00414DF9">
              <w:t>for a single 2*7-symbol subslot based HARQ-ACK codebook.</w:t>
            </w:r>
          </w:p>
        </w:tc>
        <w:tc>
          <w:tcPr>
            <w:tcW w:w="709" w:type="dxa"/>
          </w:tcPr>
          <w:p w14:paraId="5DBC3C78" w14:textId="4C20E6ED" w:rsidR="00172633" w:rsidRPr="00414DF9" w:rsidRDefault="00172633" w:rsidP="00172633">
            <w:pPr>
              <w:pStyle w:val="TAL"/>
              <w:jc w:val="center"/>
            </w:pPr>
            <w:r w:rsidRPr="00414DF9">
              <w:t>FS</w:t>
            </w:r>
          </w:p>
        </w:tc>
        <w:tc>
          <w:tcPr>
            <w:tcW w:w="567" w:type="dxa"/>
          </w:tcPr>
          <w:p w14:paraId="1968A3FC" w14:textId="56638321" w:rsidR="00172633" w:rsidRPr="00414DF9" w:rsidRDefault="00172633" w:rsidP="00172633">
            <w:pPr>
              <w:pStyle w:val="TAL"/>
              <w:jc w:val="center"/>
            </w:pPr>
            <w:r w:rsidRPr="00414DF9">
              <w:t>No</w:t>
            </w:r>
          </w:p>
        </w:tc>
        <w:tc>
          <w:tcPr>
            <w:tcW w:w="709" w:type="dxa"/>
          </w:tcPr>
          <w:p w14:paraId="5E67AC99" w14:textId="206150E0" w:rsidR="00172633" w:rsidRPr="00414DF9" w:rsidRDefault="00172633" w:rsidP="00172633">
            <w:pPr>
              <w:pStyle w:val="TAL"/>
              <w:jc w:val="center"/>
              <w:rPr>
                <w:bCs/>
                <w:iCs/>
              </w:rPr>
            </w:pPr>
            <w:r w:rsidRPr="00414DF9">
              <w:rPr>
                <w:bCs/>
                <w:iCs/>
              </w:rPr>
              <w:t>N/A</w:t>
            </w:r>
          </w:p>
        </w:tc>
        <w:tc>
          <w:tcPr>
            <w:tcW w:w="728" w:type="dxa"/>
          </w:tcPr>
          <w:p w14:paraId="4A55504F" w14:textId="50C7DB9F" w:rsidR="00172633" w:rsidRPr="00414DF9" w:rsidRDefault="00172633" w:rsidP="00172633">
            <w:pPr>
              <w:pStyle w:val="TAL"/>
              <w:jc w:val="center"/>
              <w:rPr>
                <w:bCs/>
                <w:iCs/>
              </w:rPr>
            </w:pPr>
            <w:r w:rsidRPr="00414DF9">
              <w:rPr>
                <w:bCs/>
                <w:iCs/>
              </w:rPr>
              <w:t>N/A</w:t>
            </w:r>
          </w:p>
        </w:tc>
      </w:tr>
      <w:tr w:rsidR="00414DF9" w:rsidRPr="00414DF9" w14:paraId="0183B094" w14:textId="559424FF" w:rsidTr="0026000E">
        <w:trPr>
          <w:cantSplit/>
          <w:tblHeader/>
        </w:trPr>
        <w:tc>
          <w:tcPr>
            <w:tcW w:w="6917" w:type="dxa"/>
          </w:tcPr>
          <w:p w14:paraId="26705DDE" w14:textId="2CD794F2" w:rsidR="00172633" w:rsidRPr="00414DF9" w:rsidRDefault="00172633" w:rsidP="00172633">
            <w:pPr>
              <w:pStyle w:val="TAL"/>
              <w:rPr>
                <w:b/>
                <w:i/>
              </w:rPr>
            </w:pPr>
            <w:r w:rsidRPr="00414DF9">
              <w:rPr>
                <w:b/>
                <w:i/>
              </w:rPr>
              <w:t>twoPUCCH-Type3-r16</w:t>
            </w:r>
          </w:p>
          <w:p w14:paraId="3FCDCF96" w14:textId="0F8E9E06" w:rsidR="00172633" w:rsidRPr="00414DF9" w:rsidRDefault="00172633" w:rsidP="00172633">
            <w:pPr>
              <w:pStyle w:val="TAL"/>
              <w:rPr>
                <w:b/>
                <w:i/>
              </w:rPr>
            </w:pPr>
            <w:r w:rsidRPr="00414DF9">
              <w:t>Indicates whether the UE supports one PUCCH format 0 or 2 and one PUCCH format 1, 3 or 4 in the same subslot for a single 2*7-symbol HARQ-ACK codebook.</w:t>
            </w:r>
          </w:p>
        </w:tc>
        <w:tc>
          <w:tcPr>
            <w:tcW w:w="709" w:type="dxa"/>
          </w:tcPr>
          <w:p w14:paraId="55A18156" w14:textId="558C974D" w:rsidR="00172633" w:rsidRPr="00414DF9" w:rsidRDefault="00172633" w:rsidP="00172633">
            <w:pPr>
              <w:pStyle w:val="TAL"/>
              <w:jc w:val="center"/>
            </w:pPr>
            <w:r w:rsidRPr="00414DF9">
              <w:t>FS</w:t>
            </w:r>
          </w:p>
        </w:tc>
        <w:tc>
          <w:tcPr>
            <w:tcW w:w="567" w:type="dxa"/>
          </w:tcPr>
          <w:p w14:paraId="2FEBA3E6" w14:textId="313007E4" w:rsidR="00172633" w:rsidRPr="00414DF9" w:rsidRDefault="00172633" w:rsidP="00172633">
            <w:pPr>
              <w:pStyle w:val="TAL"/>
              <w:jc w:val="center"/>
            </w:pPr>
            <w:r w:rsidRPr="00414DF9">
              <w:t>No</w:t>
            </w:r>
          </w:p>
        </w:tc>
        <w:tc>
          <w:tcPr>
            <w:tcW w:w="709" w:type="dxa"/>
          </w:tcPr>
          <w:p w14:paraId="7DFB785B" w14:textId="41DEAE5D" w:rsidR="00172633" w:rsidRPr="00414DF9" w:rsidRDefault="00172633" w:rsidP="00172633">
            <w:pPr>
              <w:pStyle w:val="TAL"/>
              <w:jc w:val="center"/>
              <w:rPr>
                <w:bCs/>
                <w:iCs/>
              </w:rPr>
            </w:pPr>
            <w:r w:rsidRPr="00414DF9">
              <w:rPr>
                <w:bCs/>
                <w:iCs/>
              </w:rPr>
              <w:t>N/A</w:t>
            </w:r>
          </w:p>
        </w:tc>
        <w:tc>
          <w:tcPr>
            <w:tcW w:w="728" w:type="dxa"/>
          </w:tcPr>
          <w:p w14:paraId="3345380A" w14:textId="5DA672EF" w:rsidR="00172633" w:rsidRPr="00414DF9" w:rsidRDefault="00172633" w:rsidP="00172633">
            <w:pPr>
              <w:pStyle w:val="TAL"/>
              <w:jc w:val="center"/>
              <w:rPr>
                <w:bCs/>
                <w:iCs/>
              </w:rPr>
            </w:pPr>
            <w:r w:rsidRPr="00414DF9">
              <w:rPr>
                <w:bCs/>
                <w:iCs/>
              </w:rPr>
              <w:t>N/A</w:t>
            </w:r>
          </w:p>
        </w:tc>
      </w:tr>
      <w:tr w:rsidR="00414DF9" w:rsidRPr="00414DF9" w14:paraId="6E10F34B" w14:textId="2BCCF0C5" w:rsidTr="0026000E">
        <w:trPr>
          <w:cantSplit/>
          <w:tblHeader/>
        </w:trPr>
        <w:tc>
          <w:tcPr>
            <w:tcW w:w="6917" w:type="dxa"/>
          </w:tcPr>
          <w:p w14:paraId="3419C22F" w14:textId="7F267483" w:rsidR="00172633" w:rsidRPr="00414DF9" w:rsidRDefault="00172633" w:rsidP="00172633">
            <w:pPr>
              <w:pStyle w:val="TAL"/>
              <w:rPr>
                <w:b/>
                <w:i/>
              </w:rPr>
            </w:pPr>
            <w:r w:rsidRPr="00414DF9">
              <w:rPr>
                <w:b/>
                <w:i/>
              </w:rPr>
              <w:t>twoPUCCH-Type4-r16</w:t>
            </w:r>
          </w:p>
          <w:p w14:paraId="5B3B4331" w14:textId="624B102E" w:rsidR="00172633" w:rsidRPr="00414DF9" w:rsidRDefault="00172633" w:rsidP="00172633">
            <w:pPr>
              <w:pStyle w:val="TAL"/>
              <w:rPr>
                <w:b/>
                <w:i/>
              </w:rPr>
            </w:pPr>
            <w:r w:rsidRPr="00414DF9">
              <w:t xml:space="preserve">Indicates whether the UE supports two PUCCH transmissions in the same subslot for a single 2*7-symbol HARQ-ACK codebook which are not covered by </w:t>
            </w:r>
            <w:r w:rsidRPr="00414DF9">
              <w:rPr>
                <w:i/>
              </w:rPr>
              <w:t>twoPUCCH-Type2-r16</w:t>
            </w:r>
            <w:r w:rsidRPr="00414DF9">
              <w:t xml:space="preserve"> and </w:t>
            </w:r>
            <w:r w:rsidRPr="00414DF9">
              <w:rPr>
                <w:i/>
              </w:rPr>
              <w:t>twoPUCCH-Type3-r16</w:t>
            </w:r>
            <w:r w:rsidRPr="00414DF9">
              <w:t>.</w:t>
            </w:r>
          </w:p>
        </w:tc>
        <w:tc>
          <w:tcPr>
            <w:tcW w:w="709" w:type="dxa"/>
          </w:tcPr>
          <w:p w14:paraId="0B8D8409" w14:textId="6B1E5C67" w:rsidR="00172633" w:rsidRPr="00414DF9" w:rsidRDefault="00172633" w:rsidP="00172633">
            <w:pPr>
              <w:pStyle w:val="TAL"/>
              <w:jc w:val="center"/>
            </w:pPr>
            <w:r w:rsidRPr="00414DF9">
              <w:t>FS</w:t>
            </w:r>
          </w:p>
        </w:tc>
        <w:tc>
          <w:tcPr>
            <w:tcW w:w="567" w:type="dxa"/>
          </w:tcPr>
          <w:p w14:paraId="4F0F052A" w14:textId="55EEB1EC" w:rsidR="00172633" w:rsidRPr="00414DF9" w:rsidRDefault="00172633" w:rsidP="00172633">
            <w:pPr>
              <w:pStyle w:val="TAL"/>
              <w:jc w:val="center"/>
            </w:pPr>
            <w:r w:rsidRPr="00414DF9">
              <w:t>No</w:t>
            </w:r>
          </w:p>
        </w:tc>
        <w:tc>
          <w:tcPr>
            <w:tcW w:w="709" w:type="dxa"/>
          </w:tcPr>
          <w:p w14:paraId="0E46096F" w14:textId="64066BA6" w:rsidR="00172633" w:rsidRPr="00414DF9" w:rsidRDefault="00172633" w:rsidP="00172633">
            <w:pPr>
              <w:pStyle w:val="TAL"/>
              <w:jc w:val="center"/>
              <w:rPr>
                <w:bCs/>
                <w:iCs/>
              </w:rPr>
            </w:pPr>
            <w:r w:rsidRPr="00414DF9">
              <w:rPr>
                <w:bCs/>
                <w:iCs/>
              </w:rPr>
              <w:t>N/A</w:t>
            </w:r>
          </w:p>
        </w:tc>
        <w:tc>
          <w:tcPr>
            <w:tcW w:w="728" w:type="dxa"/>
          </w:tcPr>
          <w:p w14:paraId="2FE48D64" w14:textId="310F1CB4" w:rsidR="00172633" w:rsidRPr="00414DF9" w:rsidRDefault="00172633" w:rsidP="00172633">
            <w:pPr>
              <w:pStyle w:val="TAL"/>
              <w:jc w:val="center"/>
              <w:rPr>
                <w:bCs/>
                <w:iCs/>
              </w:rPr>
            </w:pPr>
            <w:r w:rsidRPr="00414DF9">
              <w:rPr>
                <w:bCs/>
                <w:iCs/>
              </w:rPr>
              <w:t>N/A</w:t>
            </w:r>
          </w:p>
        </w:tc>
      </w:tr>
      <w:tr w:rsidR="00414DF9" w:rsidRPr="00414DF9" w14:paraId="1B89EF5B" w14:textId="0015EF28" w:rsidTr="0026000E">
        <w:trPr>
          <w:cantSplit/>
          <w:tblHeader/>
        </w:trPr>
        <w:tc>
          <w:tcPr>
            <w:tcW w:w="6917" w:type="dxa"/>
          </w:tcPr>
          <w:p w14:paraId="1B526668" w14:textId="0326AC4E" w:rsidR="00172633" w:rsidRPr="00414DF9" w:rsidRDefault="00172633" w:rsidP="00172633">
            <w:pPr>
              <w:pStyle w:val="TAL"/>
              <w:rPr>
                <w:b/>
                <w:i/>
              </w:rPr>
            </w:pPr>
            <w:r w:rsidRPr="00414DF9">
              <w:rPr>
                <w:b/>
                <w:i/>
              </w:rPr>
              <w:t>twoPUCCH-Type5-r16</w:t>
            </w:r>
          </w:p>
          <w:p w14:paraId="432F5575" w14:textId="5AED3A48" w:rsidR="00172633" w:rsidRPr="00414DF9" w:rsidRDefault="00172633" w:rsidP="00172633">
            <w:pPr>
              <w:pStyle w:val="TAL"/>
              <w:rPr>
                <w:b/>
                <w:i/>
              </w:rPr>
            </w:pPr>
            <w:r w:rsidRPr="00414DF9">
              <w:t>Indicates whether the UE supports two PUCCH of format 0 or 2 for two HARQ-ACK codebooks with one 7*2-symbol subslot based HARQ-ACK codebook</w:t>
            </w:r>
            <w:r w:rsidR="00555C4D" w:rsidRPr="00414DF9">
              <w:t xml:space="preserve"> and one slot based HARQ-ACK codebook</w:t>
            </w:r>
            <w:r w:rsidRPr="00414DF9">
              <w:t>.</w:t>
            </w:r>
          </w:p>
        </w:tc>
        <w:tc>
          <w:tcPr>
            <w:tcW w:w="709" w:type="dxa"/>
          </w:tcPr>
          <w:p w14:paraId="09EE53C1" w14:textId="43A54295" w:rsidR="00172633" w:rsidRPr="00414DF9" w:rsidRDefault="00172633" w:rsidP="00172633">
            <w:pPr>
              <w:pStyle w:val="TAL"/>
              <w:jc w:val="center"/>
            </w:pPr>
            <w:r w:rsidRPr="00414DF9">
              <w:t>FS</w:t>
            </w:r>
          </w:p>
        </w:tc>
        <w:tc>
          <w:tcPr>
            <w:tcW w:w="567" w:type="dxa"/>
          </w:tcPr>
          <w:p w14:paraId="170FDC52" w14:textId="0E724C21" w:rsidR="00172633" w:rsidRPr="00414DF9" w:rsidRDefault="00172633" w:rsidP="00172633">
            <w:pPr>
              <w:pStyle w:val="TAL"/>
              <w:jc w:val="center"/>
            </w:pPr>
            <w:r w:rsidRPr="00414DF9">
              <w:t>No</w:t>
            </w:r>
          </w:p>
        </w:tc>
        <w:tc>
          <w:tcPr>
            <w:tcW w:w="709" w:type="dxa"/>
          </w:tcPr>
          <w:p w14:paraId="5683FB06" w14:textId="7C104D36" w:rsidR="00172633" w:rsidRPr="00414DF9" w:rsidRDefault="00172633" w:rsidP="00172633">
            <w:pPr>
              <w:pStyle w:val="TAL"/>
              <w:jc w:val="center"/>
              <w:rPr>
                <w:bCs/>
                <w:iCs/>
              </w:rPr>
            </w:pPr>
            <w:r w:rsidRPr="00414DF9">
              <w:rPr>
                <w:bCs/>
                <w:iCs/>
              </w:rPr>
              <w:t>N/A</w:t>
            </w:r>
          </w:p>
        </w:tc>
        <w:tc>
          <w:tcPr>
            <w:tcW w:w="728" w:type="dxa"/>
          </w:tcPr>
          <w:p w14:paraId="2041E8BA" w14:textId="764CEC66" w:rsidR="00172633" w:rsidRPr="00414DF9" w:rsidRDefault="00172633" w:rsidP="00172633">
            <w:pPr>
              <w:pStyle w:val="TAL"/>
              <w:jc w:val="center"/>
              <w:rPr>
                <w:bCs/>
                <w:iCs/>
              </w:rPr>
            </w:pPr>
            <w:r w:rsidRPr="00414DF9">
              <w:rPr>
                <w:bCs/>
                <w:iCs/>
              </w:rPr>
              <w:t>N/A</w:t>
            </w:r>
          </w:p>
        </w:tc>
      </w:tr>
      <w:tr w:rsidR="00414DF9" w:rsidRPr="00414DF9" w14:paraId="0E6FE78E" w14:textId="5CF1BBED" w:rsidTr="0026000E">
        <w:trPr>
          <w:cantSplit/>
          <w:tblHeader/>
        </w:trPr>
        <w:tc>
          <w:tcPr>
            <w:tcW w:w="6917" w:type="dxa"/>
          </w:tcPr>
          <w:p w14:paraId="15B029FD" w14:textId="4C1A61F3" w:rsidR="00172633" w:rsidRPr="00414DF9" w:rsidRDefault="00172633" w:rsidP="00172633">
            <w:pPr>
              <w:pStyle w:val="TAL"/>
              <w:rPr>
                <w:b/>
                <w:i/>
              </w:rPr>
            </w:pPr>
            <w:r w:rsidRPr="00414DF9">
              <w:rPr>
                <w:b/>
                <w:i/>
              </w:rPr>
              <w:t>twoPUCCH-Type6-r16</w:t>
            </w:r>
          </w:p>
          <w:p w14:paraId="22477DAB" w14:textId="47EC858B" w:rsidR="00172633" w:rsidRPr="00414DF9" w:rsidRDefault="00172633" w:rsidP="00172633">
            <w:pPr>
              <w:pStyle w:val="TAL"/>
              <w:rPr>
                <w:b/>
                <w:i/>
              </w:rPr>
            </w:pPr>
            <w:r w:rsidRPr="00414DF9">
              <w:t xml:space="preserve">Indicates whether the UE supports two PUCCH of format 0 or 2 in consecutive symbols </w:t>
            </w:r>
            <w:r w:rsidR="00555C4D" w:rsidRPr="00414DF9">
              <w:t xml:space="preserve">in the same subslot </w:t>
            </w:r>
            <w:r w:rsidRPr="00414DF9">
              <w:t>for two HARQ-ACK codebooks with one 2*7-symbol subslot based HARQ-ACK codebook</w:t>
            </w:r>
            <w:r w:rsidR="00555C4D" w:rsidRPr="00414DF9">
              <w:t xml:space="preserve"> and one slot based HARQ-ACK codebook</w:t>
            </w:r>
            <w:r w:rsidRPr="00414DF9">
              <w:t>.</w:t>
            </w:r>
          </w:p>
        </w:tc>
        <w:tc>
          <w:tcPr>
            <w:tcW w:w="709" w:type="dxa"/>
          </w:tcPr>
          <w:p w14:paraId="2BACC9C9" w14:textId="4AD27819" w:rsidR="00172633" w:rsidRPr="00414DF9" w:rsidRDefault="00172633" w:rsidP="00172633">
            <w:pPr>
              <w:pStyle w:val="TAL"/>
              <w:jc w:val="center"/>
            </w:pPr>
            <w:r w:rsidRPr="00414DF9">
              <w:t>FS</w:t>
            </w:r>
          </w:p>
        </w:tc>
        <w:tc>
          <w:tcPr>
            <w:tcW w:w="567" w:type="dxa"/>
          </w:tcPr>
          <w:p w14:paraId="1EC5F47F" w14:textId="13DB7A2A" w:rsidR="00172633" w:rsidRPr="00414DF9" w:rsidRDefault="00172633" w:rsidP="00172633">
            <w:pPr>
              <w:pStyle w:val="TAL"/>
              <w:jc w:val="center"/>
            </w:pPr>
            <w:r w:rsidRPr="00414DF9">
              <w:t>No</w:t>
            </w:r>
          </w:p>
        </w:tc>
        <w:tc>
          <w:tcPr>
            <w:tcW w:w="709" w:type="dxa"/>
          </w:tcPr>
          <w:p w14:paraId="2B4162C3" w14:textId="6972CA9B" w:rsidR="00172633" w:rsidRPr="00414DF9" w:rsidRDefault="00172633" w:rsidP="00172633">
            <w:pPr>
              <w:pStyle w:val="TAL"/>
              <w:jc w:val="center"/>
              <w:rPr>
                <w:bCs/>
                <w:iCs/>
              </w:rPr>
            </w:pPr>
            <w:r w:rsidRPr="00414DF9">
              <w:rPr>
                <w:bCs/>
                <w:iCs/>
              </w:rPr>
              <w:t>N/A</w:t>
            </w:r>
          </w:p>
        </w:tc>
        <w:tc>
          <w:tcPr>
            <w:tcW w:w="728" w:type="dxa"/>
          </w:tcPr>
          <w:p w14:paraId="06769647" w14:textId="1387D48C" w:rsidR="00172633" w:rsidRPr="00414DF9" w:rsidRDefault="00172633" w:rsidP="00172633">
            <w:pPr>
              <w:pStyle w:val="TAL"/>
              <w:jc w:val="center"/>
              <w:rPr>
                <w:bCs/>
                <w:iCs/>
              </w:rPr>
            </w:pPr>
            <w:r w:rsidRPr="00414DF9">
              <w:rPr>
                <w:bCs/>
                <w:iCs/>
              </w:rPr>
              <w:t>N/A</w:t>
            </w:r>
          </w:p>
        </w:tc>
      </w:tr>
      <w:tr w:rsidR="00414DF9" w:rsidRPr="00414DF9" w14:paraId="4D017F8B" w14:textId="528FD182" w:rsidTr="0026000E">
        <w:trPr>
          <w:cantSplit/>
          <w:tblHeader/>
        </w:trPr>
        <w:tc>
          <w:tcPr>
            <w:tcW w:w="6917" w:type="dxa"/>
          </w:tcPr>
          <w:p w14:paraId="7612EA2E" w14:textId="1FA20268" w:rsidR="00172633" w:rsidRPr="00414DF9" w:rsidRDefault="00172633" w:rsidP="00172633">
            <w:pPr>
              <w:pStyle w:val="TAL"/>
              <w:rPr>
                <w:b/>
                <w:i/>
              </w:rPr>
            </w:pPr>
            <w:r w:rsidRPr="00414DF9">
              <w:rPr>
                <w:b/>
                <w:i/>
              </w:rPr>
              <w:t>twoPUCCH-Type7-r16</w:t>
            </w:r>
          </w:p>
          <w:p w14:paraId="4EAEDE5F" w14:textId="08A2CE9F" w:rsidR="00172633" w:rsidRPr="00414DF9" w:rsidRDefault="00172633" w:rsidP="00172633">
            <w:pPr>
              <w:pStyle w:val="TAL"/>
              <w:rPr>
                <w:b/>
                <w:i/>
              </w:rPr>
            </w:pPr>
            <w:r w:rsidRPr="00414DF9">
              <w:t>Indicates whether the UE supports two PUCCH of format 0 or 2</w:t>
            </w:r>
            <w:r w:rsidR="00555C4D" w:rsidRPr="00414DF9">
              <w:t xml:space="preserve"> in consecutive symbols in the same subslot</w:t>
            </w:r>
            <w:r w:rsidRPr="00414DF9">
              <w:t xml:space="preserve"> for two subslot based HARQ-ACK codebooks.</w:t>
            </w:r>
          </w:p>
        </w:tc>
        <w:tc>
          <w:tcPr>
            <w:tcW w:w="709" w:type="dxa"/>
          </w:tcPr>
          <w:p w14:paraId="2595BF80" w14:textId="101DB586" w:rsidR="00172633" w:rsidRPr="00414DF9" w:rsidRDefault="00172633" w:rsidP="00172633">
            <w:pPr>
              <w:pStyle w:val="TAL"/>
              <w:jc w:val="center"/>
            </w:pPr>
            <w:r w:rsidRPr="00414DF9">
              <w:t>FS</w:t>
            </w:r>
          </w:p>
        </w:tc>
        <w:tc>
          <w:tcPr>
            <w:tcW w:w="567" w:type="dxa"/>
          </w:tcPr>
          <w:p w14:paraId="7CE054EF" w14:textId="76154463" w:rsidR="00172633" w:rsidRPr="00414DF9" w:rsidRDefault="00172633" w:rsidP="00172633">
            <w:pPr>
              <w:pStyle w:val="TAL"/>
              <w:jc w:val="center"/>
            </w:pPr>
            <w:r w:rsidRPr="00414DF9">
              <w:t>No</w:t>
            </w:r>
          </w:p>
        </w:tc>
        <w:tc>
          <w:tcPr>
            <w:tcW w:w="709" w:type="dxa"/>
          </w:tcPr>
          <w:p w14:paraId="452740F2" w14:textId="3BFCE3D1" w:rsidR="00172633" w:rsidRPr="00414DF9" w:rsidRDefault="00172633" w:rsidP="00172633">
            <w:pPr>
              <w:pStyle w:val="TAL"/>
              <w:jc w:val="center"/>
              <w:rPr>
                <w:bCs/>
                <w:iCs/>
              </w:rPr>
            </w:pPr>
            <w:r w:rsidRPr="00414DF9">
              <w:rPr>
                <w:bCs/>
                <w:iCs/>
              </w:rPr>
              <w:t>N/A</w:t>
            </w:r>
          </w:p>
        </w:tc>
        <w:tc>
          <w:tcPr>
            <w:tcW w:w="728" w:type="dxa"/>
          </w:tcPr>
          <w:p w14:paraId="0DF361F4" w14:textId="320DB2C4" w:rsidR="00172633" w:rsidRPr="00414DF9" w:rsidRDefault="00172633" w:rsidP="00172633">
            <w:pPr>
              <w:pStyle w:val="TAL"/>
              <w:jc w:val="center"/>
              <w:rPr>
                <w:bCs/>
                <w:iCs/>
              </w:rPr>
            </w:pPr>
            <w:r w:rsidRPr="00414DF9">
              <w:rPr>
                <w:bCs/>
                <w:iCs/>
              </w:rPr>
              <w:t>N/A</w:t>
            </w:r>
          </w:p>
        </w:tc>
      </w:tr>
      <w:tr w:rsidR="00414DF9" w:rsidRPr="00414DF9" w14:paraId="569ED77B" w14:textId="26AA8F9C" w:rsidTr="0026000E">
        <w:trPr>
          <w:cantSplit/>
          <w:tblHeader/>
        </w:trPr>
        <w:tc>
          <w:tcPr>
            <w:tcW w:w="6917" w:type="dxa"/>
          </w:tcPr>
          <w:p w14:paraId="4D86D049" w14:textId="33452519" w:rsidR="00172633" w:rsidRPr="00414DF9" w:rsidRDefault="00172633" w:rsidP="00172633">
            <w:pPr>
              <w:pStyle w:val="TAL"/>
              <w:rPr>
                <w:b/>
                <w:i/>
              </w:rPr>
            </w:pPr>
            <w:r w:rsidRPr="00414DF9">
              <w:rPr>
                <w:b/>
                <w:i/>
              </w:rPr>
              <w:t>twoPUCCH-Type8-r16</w:t>
            </w:r>
          </w:p>
          <w:p w14:paraId="47F163B9" w14:textId="1001ACF7" w:rsidR="00172633" w:rsidRPr="00414DF9" w:rsidRDefault="00172633" w:rsidP="00172633">
            <w:pPr>
              <w:pStyle w:val="TAL"/>
              <w:rPr>
                <w:b/>
                <w:i/>
              </w:rPr>
            </w:pPr>
            <w:r w:rsidRPr="00414DF9">
              <w:t xml:space="preserve">Indicates whether the UE supports one PUCCH format 0 or 2 and one PUCCH format 1, 3 or 4 in the same subslot for </w:t>
            </w:r>
            <w:r w:rsidR="00555C4D" w:rsidRPr="00414DF9">
              <w:t xml:space="preserve">two </w:t>
            </w:r>
            <w:r w:rsidRPr="00414DF9">
              <w:t>HARQ-ACK codebooks with one 2*7-symbol subslot based HARQ-ACK codebook</w:t>
            </w:r>
            <w:r w:rsidR="00555C4D" w:rsidRPr="00414DF9">
              <w:t xml:space="preserve"> and one slot based HARQ-ACK codebook</w:t>
            </w:r>
            <w:r w:rsidRPr="00414DF9">
              <w:t>.</w:t>
            </w:r>
          </w:p>
        </w:tc>
        <w:tc>
          <w:tcPr>
            <w:tcW w:w="709" w:type="dxa"/>
          </w:tcPr>
          <w:p w14:paraId="128B9CEE" w14:textId="009FB2A7" w:rsidR="00172633" w:rsidRPr="00414DF9" w:rsidRDefault="00172633" w:rsidP="00172633">
            <w:pPr>
              <w:pStyle w:val="TAL"/>
              <w:jc w:val="center"/>
            </w:pPr>
            <w:r w:rsidRPr="00414DF9">
              <w:t>FS</w:t>
            </w:r>
          </w:p>
        </w:tc>
        <w:tc>
          <w:tcPr>
            <w:tcW w:w="567" w:type="dxa"/>
          </w:tcPr>
          <w:p w14:paraId="11101F72" w14:textId="41300822" w:rsidR="00172633" w:rsidRPr="00414DF9" w:rsidRDefault="00172633" w:rsidP="00172633">
            <w:pPr>
              <w:pStyle w:val="TAL"/>
              <w:jc w:val="center"/>
            </w:pPr>
            <w:r w:rsidRPr="00414DF9">
              <w:t>No</w:t>
            </w:r>
          </w:p>
        </w:tc>
        <w:tc>
          <w:tcPr>
            <w:tcW w:w="709" w:type="dxa"/>
          </w:tcPr>
          <w:p w14:paraId="329308BE" w14:textId="397D906B" w:rsidR="00172633" w:rsidRPr="00414DF9" w:rsidRDefault="00172633" w:rsidP="00172633">
            <w:pPr>
              <w:pStyle w:val="TAL"/>
              <w:jc w:val="center"/>
              <w:rPr>
                <w:bCs/>
                <w:iCs/>
              </w:rPr>
            </w:pPr>
            <w:r w:rsidRPr="00414DF9">
              <w:rPr>
                <w:bCs/>
                <w:iCs/>
              </w:rPr>
              <w:t>N/A</w:t>
            </w:r>
          </w:p>
        </w:tc>
        <w:tc>
          <w:tcPr>
            <w:tcW w:w="728" w:type="dxa"/>
          </w:tcPr>
          <w:p w14:paraId="4DC340EE" w14:textId="02A59DFC" w:rsidR="00172633" w:rsidRPr="00414DF9" w:rsidRDefault="00172633" w:rsidP="00172633">
            <w:pPr>
              <w:pStyle w:val="TAL"/>
              <w:jc w:val="center"/>
              <w:rPr>
                <w:bCs/>
                <w:iCs/>
              </w:rPr>
            </w:pPr>
            <w:r w:rsidRPr="00414DF9">
              <w:rPr>
                <w:bCs/>
                <w:iCs/>
              </w:rPr>
              <w:t>N/A</w:t>
            </w:r>
          </w:p>
        </w:tc>
      </w:tr>
      <w:tr w:rsidR="00414DF9" w:rsidRPr="00414DF9" w14:paraId="7EB6F708" w14:textId="46205CF3" w:rsidTr="0026000E">
        <w:trPr>
          <w:cantSplit/>
          <w:tblHeader/>
        </w:trPr>
        <w:tc>
          <w:tcPr>
            <w:tcW w:w="6917" w:type="dxa"/>
          </w:tcPr>
          <w:p w14:paraId="26BD6E8A" w14:textId="4DE79FD8" w:rsidR="00172633" w:rsidRPr="00414DF9" w:rsidRDefault="00172633" w:rsidP="00172633">
            <w:pPr>
              <w:pStyle w:val="TAL"/>
              <w:rPr>
                <w:b/>
                <w:i/>
              </w:rPr>
            </w:pPr>
            <w:r w:rsidRPr="00414DF9">
              <w:rPr>
                <w:b/>
                <w:i/>
              </w:rPr>
              <w:t>twoPUCCH-Type9-r16</w:t>
            </w:r>
          </w:p>
          <w:p w14:paraId="4C466A57" w14:textId="7FE936C7" w:rsidR="00172633" w:rsidRPr="00414DF9" w:rsidRDefault="00172633" w:rsidP="00172633">
            <w:pPr>
              <w:pStyle w:val="TAL"/>
              <w:rPr>
                <w:b/>
                <w:i/>
              </w:rPr>
            </w:pPr>
            <w:r w:rsidRPr="00414DF9">
              <w:t>Indicates whether the UE supports one PUCCH format 0 or 2 and one PUCCH format 1, 3 or 4 in the same subslot for two subslot based HARQ-ACK codebooks.</w:t>
            </w:r>
          </w:p>
        </w:tc>
        <w:tc>
          <w:tcPr>
            <w:tcW w:w="709" w:type="dxa"/>
          </w:tcPr>
          <w:p w14:paraId="446A6D03" w14:textId="395ACF51" w:rsidR="00172633" w:rsidRPr="00414DF9" w:rsidRDefault="00172633" w:rsidP="00172633">
            <w:pPr>
              <w:pStyle w:val="TAL"/>
              <w:jc w:val="center"/>
            </w:pPr>
            <w:r w:rsidRPr="00414DF9">
              <w:t>FS</w:t>
            </w:r>
          </w:p>
        </w:tc>
        <w:tc>
          <w:tcPr>
            <w:tcW w:w="567" w:type="dxa"/>
          </w:tcPr>
          <w:p w14:paraId="41E4EB06" w14:textId="2B03E775" w:rsidR="00172633" w:rsidRPr="00414DF9" w:rsidRDefault="00172633" w:rsidP="00172633">
            <w:pPr>
              <w:pStyle w:val="TAL"/>
              <w:jc w:val="center"/>
            </w:pPr>
            <w:r w:rsidRPr="00414DF9">
              <w:t>No</w:t>
            </w:r>
          </w:p>
        </w:tc>
        <w:tc>
          <w:tcPr>
            <w:tcW w:w="709" w:type="dxa"/>
          </w:tcPr>
          <w:p w14:paraId="06192458" w14:textId="756B1BBF" w:rsidR="00172633" w:rsidRPr="00414DF9" w:rsidRDefault="00172633" w:rsidP="00172633">
            <w:pPr>
              <w:pStyle w:val="TAL"/>
              <w:jc w:val="center"/>
              <w:rPr>
                <w:bCs/>
                <w:iCs/>
              </w:rPr>
            </w:pPr>
            <w:r w:rsidRPr="00414DF9">
              <w:rPr>
                <w:bCs/>
                <w:iCs/>
              </w:rPr>
              <w:t>N/A</w:t>
            </w:r>
          </w:p>
        </w:tc>
        <w:tc>
          <w:tcPr>
            <w:tcW w:w="728" w:type="dxa"/>
          </w:tcPr>
          <w:p w14:paraId="0D93EB4F" w14:textId="0CF24A7D" w:rsidR="00172633" w:rsidRPr="00414DF9" w:rsidRDefault="00172633" w:rsidP="00172633">
            <w:pPr>
              <w:pStyle w:val="TAL"/>
              <w:jc w:val="center"/>
              <w:rPr>
                <w:bCs/>
                <w:iCs/>
              </w:rPr>
            </w:pPr>
            <w:r w:rsidRPr="00414DF9">
              <w:rPr>
                <w:bCs/>
                <w:iCs/>
              </w:rPr>
              <w:t>N/A</w:t>
            </w:r>
          </w:p>
        </w:tc>
      </w:tr>
      <w:tr w:rsidR="00414DF9" w:rsidRPr="00414DF9" w14:paraId="03206AC8" w14:textId="60DDA929" w:rsidTr="0026000E">
        <w:trPr>
          <w:cantSplit/>
          <w:tblHeader/>
        </w:trPr>
        <w:tc>
          <w:tcPr>
            <w:tcW w:w="6917" w:type="dxa"/>
          </w:tcPr>
          <w:p w14:paraId="4C2FFD18" w14:textId="63913E80" w:rsidR="00172633" w:rsidRPr="00414DF9" w:rsidRDefault="00172633" w:rsidP="00172633">
            <w:pPr>
              <w:pStyle w:val="TAL"/>
              <w:rPr>
                <w:b/>
                <w:i/>
              </w:rPr>
            </w:pPr>
            <w:r w:rsidRPr="00414DF9">
              <w:rPr>
                <w:b/>
                <w:i/>
              </w:rPr>
              <w:t>twoPUCCH-Type10-r16</w:t>
            </w:r>
          </w:p>
          <w:p w14:paraId="680D600D" w14:textId="697BC0B5" w:rsidR="00172633" w:rsidRPr="00414DF9" w:rsidRDefault="00172633" w:rsidP="00172633">
            <w:pPr>
              <w:pStyle w:val="TAL"/>
              <w:rPr>
                <w:b/>
                <w:i/>
              </w:rPr>
            </w:pPr>
            <w:r w:rsidRPr="00414DF9">
              <w:t>Indicates whether the UE supports two PUCCH transmissions in the same subslot for two HARQ-ACK codebooks with one 2*7-symbol subslot</w:t>
            </w:r>
            <w:r w:rsidR="00555C4D" w:rsidRPr="00414DF9">
              <w:t xml:space="preserve"> and one slot based HARQ-ACK codebook</w:t>
            </w:r>
            <w:r w:rsidRPr="00414DF9">
              <w:t xml:space="preserve"> which are not covered by </w:t>
            </w:r>
            <w:r w:rsidRPr="00414DF9">
              <w:rPr>
                <w:i/>
              </w:rPr>
              <w:t>twoPUCCH-Type</w:t>
            </w:r>
            <w:r w:rsidR="00555C4D" w:rsidRPr="00414DF9">
              <w:rPr>
                <w:i/>
              </w:rPr>
              <w:t>6</w:t>
            </w:r>
            <w:r w:rsidRPr="00414DF9">
              <w:rPr>
                <w:i/>
              </w:rPr>
              <w:t>-r16</w:t>
            </w:r>
            <w:r w:rsidRPr="00414DF9">
              <w:t xml:space="preserve"> and </w:t>
            </w:r>
            <w:r w:rsidRPr="00414DF9">
              <w:rPr>
                <w:i/>
              </w:rPr>
              <w:t>twoPUCCH-Type</w:t>
            </w:r>
            <w:r w:rsidR="00555C4D" w:rsidRPr="00414DF9">
              <w:rPr>
                <w:i/>
              </w:rPr>
              <w:t>8</w:t>
            </w:r>
            <w:r w:rsidRPr="00414DF9">
              <w:rPr>
                <w:i/>
              </w:rPr>
              <w:t>-r16</w:t>
            </w:r>
            <w:r w:rsidRPr="00414DF9">
              <w:t>.</w:t>
            </w:r>
          </w:p>
        </w:tc>
        <w:tc>
          <w:tcPr>
            <w:tcW w:w="709" w:type="dxa"/>
          </w:tcPr>
          <w:p w14:paraId="642AC6DC" w14:textId="57DBFEA1" w:rsidR="00172633" w:rsidRPr="00414DF9" w:rsidRDefault="00172633" w:rsidP="00172633">
            <w:pPr>
              <w:pStyle w:val="TAL"/>
              <w:jc w:val="center"/>
            </w:pPr>
            <w:r w:rsidRPr="00414DF9">
              <w:t>FS</w:t>
            </w:r>
          </w:p>
        </w:tc>
        <w:tc>
          <w:tcPr>
            <w:tcW w:w="567" w:type="dxa"/>
          </w:tcPr>
          <w:p w14:paraId="581BD497" w14:textId="5EB0937E" w:rsidR="00172633" w:rsidRPr="00414DF9" w:rsidRDefault="00172633" w:rsidP="00172633">
            <w:pPr>
              <w:pStyle w:val="TAL"/>
              <w:jc w:val="center"/>
            </w:pPr>
            <w:r w:rsidRPr="00414DF9">
              <w:t>No</w:t>
            </w:r>
          </w:p>
        </w:tc>
        <w:tc>
          <w:tcPr>
            <w:tcW w:w="709" w:type="dxa"/>
          </w:tcPr>
          <w:p w14:paraId="3EB7898F" w14:textId="12323DB0" w:rsidR="00172633" w:rsidRPr="00414DF9" w:rsidRDefault="00172633" w:rsidP="00172633">
            <w:pPr>
              <w:pStyle w:val="TAL"/>
              <w:jc w:val="center"/>
              <w:rPr>
                <w:bCs/>
                <w:iCs/>
              </w:rPr>
            </w:pPr>
            <w:r w:rsidRPr="00414DF9">
              <w:rPr>
                <w:bCs/>
                <w:iCs/>
              </w:rPr>
              <w:t>N/A</w:t>
            </w:r>
          </w:p>
        </w:tc>
        <w:tc>
          <w:tcPr>
            <w:tcW w:w="728" w:type="dxa"/>
          </w:tcPr>
          <w:p w14:paraId="22251196" w14:textId="284B03CD" w:rsidR="00172633" w:rsidRPr="00414DF9" w:rsidRDefault="00172633" w:rsidP="00172633">
            <w:pPr>
              <w:pStyle w:val="TAL"/>
              <w:jc w:val="center"/>
              <w:rPr>
                <w:bCs/>
                <w:iCs/>
              </w:rPr>
            </w:pPr>
            <w:r w:rsidRPr="00414DF9">
              <w:rPr>
                <w:bCs/>
                <w:iCs/>
              </w:rPr>
              <w:t>N/A</w:t>
            </w:r>
          </w:p>
        </w:tc>
      </w:tr>
      <w:tr w:rsidR="00414DF9" w:rsidRPr="00414DF9" w14:paraId="0ABE62B3" w14:textId="5BBDE729" w:rsidTr="0026000E">
        <w:trPr>
          <w:cantSplit/>
          <w:tblHeader/>
        </w:trPr>
        <w:tc>
          <w:tcPr>
            <w:tcW w:w="6917" w:type="dxa"/>
          </w:tcPr>
          <w:p w14:paraId="0DAD327B" w14:textId="1001B8E9" w:rsidR="00172633" w:rsidRPr="00414DF9" w:rsidRDefault="00172633" w:rsidP="00172633">
            <w:pPr>
              <w:pStyle w:val="TAL"/>
              <w:rPr>
                <w:b/>
                <w:i/>
              </w:rPr>
            </w:pPr>
            <w:r w:rsidRPr="00414DF9">
              <w:rPr>
                <w:b/>
                <w:i/>
              </w:rPr>
              <w:t>twoPUCCH-Type11-r16</w:t>
            </w:r>
          </w:p>
          <w:p w14:paraId="48765886" w14:textId="66C94E1B" w:rsidR="00172633" w:rsidRPr="00414DF9" w:rsidRDefault="00172633" w:rsidP="00172633">
            <w:pPr>
              <w:pStyle w:val="TAL"/>
              <w:rPr>
                <w:b/>
                <w:i/>
              </w:rPr>
            </w:pPr>
            <w:r w:rsidRPr="00414DF9">
              <w:t xml:space="preserve">Indicates whether the UE supports two PUCCH transmissions in the same subslot for two subslot based HARQ-ACK codebooks which are not covered by </w:t>
            </w:r>
            <w:r w:rsidRPr="00414DF9">
              <w:rPr>
                <w:i/>
              </w:rPr>
              <w:t>twoPUCCH-Type</w:t>
            </w:r>
            <w:r w:rsidR="00555C4D" w:rsidRPr="00414DF9">
              <w:rPr>
                <w:i/>
              </w:rPr>
              <w:t>7</w:t>
            </w:r>
            <w:r w:rsidRPr="00414DF9">
              <w:rPr>
                <w:i/>
              </w:rPr>
              <w:t>-r16</w:t>
            </w:r>
            <w:r w:rsidRPr="00414DF9">
              <w:t xml:space="preserve"> and </w:t>
            </w:r>
            <w:r w:rsidRPr="00414DF9">
              <w:rPr>
                <w:i/>
              </w:rPr>
              <w:t>twoPUCCH-Type</w:t>
            </w:r>
            <w:r w:rsidR="00555C4D" w:rsidRPr="00414DF9">
              <w:rPr>
                <w:i/>
              </w:rPr>
              <w:t>9</w:t>
            </w:r>
            <w:r w:rsidRPr="00414DF9">
              <w:rPr>
                <w:i/>
              </w:rPr>
              <w:t>-r16</w:t>
            </w:r>
            <w:r w:rsidRPr="00414DF9">
              <w:t>.</w:t>
            </w:r>
          </w:p>
        </w:tc>
        <w:tc>
          <w:tcPr>
            <w:tcW w:w="709" w:type="dxa"/>
          </w:tcPr>
          <w:p w14:paraId="7F2EF43A" w14:textId="7A54F9A9" w:rsidR="00172633" w:rsidRPr="00414DF9" w:rsidRDefault="00172633" w:rsidP="00172633">
            <w:pPr>
              <w:pStyle w:val="TAL"/>
              <w:jc w:val="center"/>
            </w:pPr>
            <w:r w:rsidRPr="00414DF9">
              <w:t>FS</w:t>
            </w:r>
          </w:p>
        </w:tc>
        <w:tc>
          <w:tcPr>
            <w:tcW w:w="567" w:type="dxa"/>
          </w:tcPr>
          <w:p w14:paraId="475C5652" w14:textId="3417538F" w:rsidR="00172633" w:rsidRPr="00414DF9" w:rsidRDefault="00172633" w:rsidP="00172633">
            <w:pPr>
              <w:pStyle w:val="TAL"/>
              <w:jc w:val="center"/>
            </w:pPr>
            <w:r w:rsidRPr="00414DF9">
              <w:t>No</w:t>
            </w:r>
          </w:p>
        </w:tc>
        <w:tc>
          <w:tcPr>
            <w:tcW w:w="709" w:type="dxa"/>
          </w:tcPr>
          <w:p w14:paraId="3C686E5E" w14:textId="1838F323" w:rsidR="00172633" w:rsidRPr="00414DF9" w:rsidRDefault="00172633" w:rsidP="00172633">
            <w:pPr>
              <w:pStyle w:val="TAL"/>
              <w:jc w:val="center"/>
              <w:rPr>
                <w:bCs/>
                <w:iCs/>
              </w:rPr>
            </w:pPr>
            <w:r w:rsidRPr="00414DF9">
              <w:rPr>
                <w:bCs/>
                <w:iCs/>
              </w:rPr>
              <w:t>N/A</w:t>
            </w:r>
          </w:p>
        </w:tc>
        <w:tc>
          <w:tcPr>
            <w:tcW w:w="728" w:type="dxa"/>
          </w:tcPr>
          <w:p w14:paraId="0D5ED92E" w14:textId="77DC5BE2" w:rsidR="00172633" w:rsidRPr="00414DF9" w:rsidRDefault="00172633" w:rsidP="00172633">
            <w:pPr>
              <w:pStyle w:val="TAL"/>
              <w:jc w:val="center"/>
              <w:rPr>
                <w:bCs/>
                <w:iCs/>
              </w:rPr>
            </w:pPr>
            <w:r w:rsidRPr="00414DF9">
              <w:rPr>
                <w:bCs/>
                <w:iCs/>
              </w:rPr>
              <w:t>N/A</w:t>
            </w:r>
          </w:p>
        </w:tc>
      </w:tr>
      <w:tr w:rsidR="00414DF9" w:rsidRPr="00414DF9" w:rsidDel="00AD4675" w14:paraId="70011F58" w14:textId="77777777" w:rsidTr="0026000E">
        <w:trPr>
          <w:cantSplit/>
          <w:tblHeader/>
        </w:trPr>
        <w:tc>
          <w:tcPr>
            <w:tcW w:w="6917" w:type="dxa"/>
          </w:tcPr>
          <w:p w14:paraId="2D865F94" w14:textId="77777777" w:rsidR="00AD4675" w:rsidRPr="00414DF9" w:rsidRDefault="00AD4675" w:rsidP="00AD4675">
            <w:pPr>
              <w:pStyle w:val="TAL"/>
              <w:rPr>
                <w:b/>
                <w:i/>
              </w:rPr>
            </w:pPr>
            <w:r w:rsidRPr="00414DF9">
              <w:rPr>
                <w:b/>
                <w:i/>
              </w:rPr>
              <w:t>txDiversity2Tx-r18</w:t>
            </w:r>
          </w:p>
          <w:p w14:paraId="170D6D4F" w14:textId="77777777" w:rsidR="00AD4675" w:rsidRPr="00414DF9" w:rsidRDefault="00AD4675" w:rsidP="00AD4675">
            <w:pPr>
              <w:pStyle w:val="TAL"/>
              <w:rPr>
                <w:bCs/>
                <w:iCs/>
              </w:rPr>
            </w:pPr>
            <w:r w:rsidRPr="00414DF9">
              <w:rPr>
                <w:bCs/>
                <w:iCs/>
              </w:rPr>
              <w:t>Indicates whether the UE supports 2Tx Tx diversity for the band configured.</w:t>
            </w:r>
          </w:p>
          <w:p w14:paraId="65BFDDAB" w14:textId="7927408B" w:rsidR="00AD4675" w:rsidRPr="00414DF9" w:rsidDel="00AD4675" w:rsidRDefault="00AD4675" w:rsidP="00AD4675">
            <w:pPr>
              <w:pStyle w:val="TAL"/>
              <w:rPr>
                <w:b/>
                <w:i/>
              </w:rPr>
            </w:pPr>
            <w:r w:rsidRPr="00414DF9">
              <w:rPr>
                <w:bCs/>
                <w:iCs/>
              </w:rPr>
              <w:t>This capability is applicable for both single band (non-CA) case and CA case.</w:t>
            </w:r>
          </w:p>
        </w:tc>
        <w:tc>
          <w:tcPr>
            <w:tcW w:w="709" w:type="dxa"/>
          </w:tcPr>
          <w:p w14:paraId="0CA7D76B" w14:textId="71E41452" w:rsidR="00AD4675" w:rsidRPr="00414DF9" w:rsidDel="00AD4675" w:rsidRDefault="00AD4675" w:rsidP="00AD4675">
            <w:pPr>
              <w:pStyle w:val="TAL"/>
              <w:jc w:val="center"/>
            </w:pPr>
            <w:r w:rsidRPr="00414DF9">
              <w:t>FS</w:t>
            </w:r>
          </w:p>
        </w:tc>
        <w:tc>
          <w:tcPr>
            <w:tcW w:w="567" w:type="dxa"/>
          </w:tcPr>
          <w:p w14:paraId="1DFFE5BC" w14:textId="55EC897F" w:rsidR="00AD4675" w:rsidRPr="00414DF9" w:rsidDel="00AD4675" w:rsidRDefault="00AD4675" w:rsidP="00AD4675">
            <w:pPr>
              <w:pStyle w:val="TAL"/>
              <w:jc w:val="center"/>
            </w:pPr>
            <w:r w:rsidRPr="00414DF9">
              <w:t>No</w:t>
            </w:r>
          </w:p>
        </w:tc>
        <w:tc>
          <w:tcPr>
            <w:tcW w:w="709" w:type="dxa"/>
          </w:tcPr>
          <w:p w14:paraId="7D1D2A2B" w14:textId="6E63A2C7" w:rsidR="00AD4675" w:rsidRPr="00414DF9" w:rsidDel="00AD4675" w:rsidRDefault="00AD4675" w:rsidP="00AD4675">
            <w:pPr>
              <w:pStyle w:val="TAL"/>
              <w:jc w:val="center"/>
              <w:rPr>
                <w:bCs/>
                <w:iCs/>
              </w:rPr>
            </w:pPr>
            <w:r w:rsidRPr="00414DF9">
              <w:rPr>
                <w:bCs/>
                <w:iCs/>
              </w:rPr>
              <w:t>N/A</w:t>
            </w:r>
          </w:p>
        </w:tc>
        <w:tc>
          <w:tcPr>
            <w:tcW w:w="728" w:type="dxa"/>
          </w:tcPr>
          <w:p w14:paraId="62E7C1C2" w14:textId="7F689DBB" w:rsidR="00AD4675" w:rsidRPr="00414DF9" w:rsidDel="00AD4675" w:rsidRDefault="00AD4675" w:rsidP="00AD4675">
            <w:pPr>
              <w:pStyle w:val="TAL"/>
              <w:jc w:val="center"/>
              <w:rPr>
                <w:bCs/>
                <w:iCs/>
              </w:rPr>
            </w:pPr>
            <w:r w:rsidRPr="00414DF9">
              <w:rPr>
                <w:bCs/>
                <w:iCs/>
              </w:rPr>
              <w:t>FR1 only</w:t>
            </w:r>
          </w:p>
        </w:tc>
      </w:tr>
      <w:tr w:rsidR="00414DF9" w:rsidRPr="00414DF9" w14:paraId="6D5457A6" w14:textId="4DAAF0E3" w:rsidTr="0026000E">
        <w:trPr>
          <w:cantSplit/>
          <w:tblHeader/>
        </w:trPr>
        <w:tc>
          <w:tcPr>
            <w:tcW w:w="6917" w:type="dxa"/>
          </w:tcPr>
          <w:p w14:paraId="5A1367DC" w14:textId="30778B9D" w:rsidR="00D84D0E" w:rsidRPr="00414DF9" w:rsidRDefault="00D84D0E" w:rsidP="00D84D0E">
            <w:pPr>
              <w:pStyle w:val="TAL"/>
              <w:rPr>
                <w:b/>
                <w:i/>
              </w:rPr>
            </w:pPr>
            <w:r w:rsidRPr="00414DF9">
              <w:rPr>
                <w:b/>
                <w:i/>
              </w:rPr>
              <w:t>txDiversity4Tx-r18</w:t>
            </w:r>
          </w:p>
          <w:p w14:paraId="35845124" w14:textId="1D905A37" w:rsidR="00D84D0E" w:rsidRPr="00414DF9" w:rsidRDefault="00D84D0E" w:rsidP="00D84D0E">
            <w:pPr>
              <w:keepNext/>
              <w:keepLines/>
              <w:spacing w:after="0"/>
              <w:rPr>
                <w:rFonts w:ascii="Arial" w:hAnsi="Arial"/>
                <w:bCs/>
                <w:iCs/>
                <w:sz w:val="18"/>
              </w:rPr>
            </w:pPr>
            <w:r w:rsidRPr="00414DF9">
              <w:rPr>
                <w:rFonts w:ascii="Arial" w:hAnsi="Arial"/>
                <w:bCs/>
                <w:iCs/>
                <w:sz w:val="18"/>
              </w:rPr>
              <w:t xml:space="preserve">Indicates whether the UE supports </w:t>
            </w:r>
            <w:r w:rsidR="005425D3" w:rsidRPr="00414DF9">
              <w:rPr>
                <w:rFonts w:ascii="Arial" w:hAnsi="Arial"/>
                <w:bCs/>
                <w:iCs/>
                <w:sz w:val="18"/>
              </w:rPr>
              <w:t>4</w:t>
            </w:r>
            <w:r w:rsidRPr="00414DF9">
              <w:rPr>
                <w:rFonts w:ascii="Arial" w:hAnsi="Arial"/>
                <w:bCs/>
                <w:iCs/>
                <w:sz w:val="18"/>
              </w:rPr>
              <w:t xml:space="preserve">Tx </w:t>
            </w:r>
            <w:r w:rsidR="005425D3" w:rsidRPr="00414DF9">
              <w:rPr>
                <w:rFonts w:ascii="Arial" w:hAnsi="Arial"/>
                <w:bCs/>
                <w:iCs/>
                <w:sz w:val="18"/>
              </w:rPr>
              <w:t xml:space="preserve">Tx </w:t>
            </w:r>
            <w:r w:rsidRPr="00414DF9">
              <w:rPr>
                <w:rFonts w:ascii="Arial" w:hAnsi="Arial"/>
                <w:bCs/>
                <w:iCs/>
                <w:sz w:val="18"/>
              </w:rPr>
              <w:t>diversity for the band configured.</w:t>
            </w:r>
          </w:p>
          <w:p w14:paraId="5B105442" w14:textId="29EEF248" w:rsidR="00D84D0E" w:rsidRPr="00414DF9" w:rsidRDefault="00D84D0E" w:rsidP="00D84D0E">
            <w:pPr>
              <w:pStyle w:val="TAL"/>
              <w:rPr>
                <w:b/>
                <w:i/>
              </w:rPr>
            </w:pPr>
            <w:r w:rsidRPr="00414DF9">
              <w:rPr>
                <w:bCs/>
                <w:iCs/>
              </w:rPr>
              <w:t>This capability is applicable for both single band (non-CA) case and CA case.</w:t>
            </w:r>
          </w:p>
        </w:tc>
        <w:tc>
          <w:tcPr>
            <w:tcW w:w="709" w:type="dxa"/>
          </w:tcPr>
          <w:p w14:paraId="1C7D5E84" w14:textId="56C012A3" w:rsidR="00D84D0E" w:rsidRPr="00414DF9" w:rsidRDefault="00D84D0E" w:rsidP="00D84D0E">
            <w:pPr>
              <w:pStyle w:val="TAL"/>
              <w:jc w:val="center"/>
            </w:pPr>
            <w:r w:rsidRPr="00414DF9">
              <w:t>FS</w:t>
            </w:r>
          </w:p>
        </w:tc>
        <w:tc>
          <w:tcPr>
            <w:tcW w:w="567" w:type="dxa"/>
          </w:tcPr>
          <w:p w14:paraId="109FAF12" w14:textId="5A6F3E69" w:rsidR="00D84D0E" w:rsidRPr="00414DF9" w:rsidRDefault="00D84D0E" w:rsidP="00D84D0E">
            <w:pPr>
              <w:pStyle w:val="TAL"/>
              <w:jc w:val="center"/>
            </w:pPr>
            <w:r w:rsidRPr="00414DF9">
              <w:t>No</w:t>
            </w:r>
          </w:p>
        </w:tc>
        <w:tc>
          <w:tcPr>
            <w:tcW w:w="709" w:type="dxa"/>
          </w:tcPr>
          <w:p w14:paraId="590BF318" w14:textId="166EA89E" w:rsidR="00D84D0E" w:rsidRPr="00414DF9" w:rsidRDefault="00D84D0E" w:rsidP="00D84D0E">
            <w:pPr>
              <w:pStyle w:val="TAL"/>
              <w:jc w:val="center"/>
              <w:rPr>
                <w:bCs/>
                <w:iCs/>
              </w:rPr>
            </w:pPr>
            <w:r w:rsidRPr="00414DF9">
              <w:rPr>
                <w:bCs/>
                <w:iCs/>
              </w:rPr>
              <w:t>N/A</w:t>
            </w:r>
          </w:p>
        </w:tc>
        <w:tc>
          <w:tcPr>
            <w:tcW w:w="728" w:type="dxa"/>
          </w:tcPr>
          <w:p w14:paraId="3A79CA58" w14:textId="083E00A2" w:rsidR="00D84D0E" w:rsidRPr="00414DF9" w:rsidRDefault="00D84D0E" w:rsidP="00D84D0E">
            <w:pPr>
              <w:pStyle w:val="TAL"/>
              <w:jc w:val="center"/>
              <w:rPr>
                <w:bCs/>
                <w:iCs/>
              </w:rPr>
            </w:pPr>
            <w:r w:rsidRPr="00414DF9">
              <w:rPr>
                <w:bCs/>
                <w:iCs/>
              </w:rPr>
              <w:t>FR1 only</w:t>
            </w:r>
          </w:p>
        </w:tc>
      </w:tr>
      <w:tr w:rsidR="00414DF9" w:rsidRPr="00414DF9" w14:paraId="21F7E47A" w14:textId="77777777" w:rsidTr="0026000E">
        <w:trPr>
          <w:cantSplit/>
          <w:tblHeader/>
        </w:trPr>
        <w:tc>
          <w:tcPr>
            <w:tcW w:w="6917" w:type="dxa"/>
          </w:tcPr>
          <w:p w14:paraId="51B234BD" w14:textId="77777777" w:rsidR="0080297F" w:rsidRPr="00414DF9" w:rsidRDefault="0080297F" w:rsidP="00936461">
            <w:pPr>
              <w:pStyle w:val="TAL"/>
              <w:rPr>
                <w:b/>
                <w:bCs/>
                <w:i/>
                <w:iCs/>
              </w:rPr>
            </w:pPr>
            <w:r w:rsidRPr="00414DF9">
              <w:rPr>
                <w:b/>
                <w:bCs/>
                <w:i/>
                <w:iCs/>
              </w:rPr>
              <w:t>tx-Support-UL-GapFR2-r17</w:t>
            </w:r>
          </w:p>
          <w:p w14:paraId="13629B22" w14:textId="3C9E0EB4" w:rsidR="0080297F" w:rsidRPr="00414DF9" w:rsidRDefault="0080297F" w:rsidP="0080297F">
            <w:pPr>
              <w:pStyle w:val="TAL"/>
              <w:rPr>
                <w:b/>
                <w:i/>
              </w:rPr>
            </w:pPr>
            <w:r w:rsidRPr="00414DF9">
              <w:t xml:space="preserve">Indicates whether the UE supports UL transmission in FR2 bands within an FR2 UL gap when the FR2 UL gap is activated in inter-band UL CA. </w:t>
            </w:r>
            <w:r w:rsidRPr="00414DF9">
              <w:rPr>
                <w:bCs/>
                <w:iCs/>
              </w:rPr>
              <w:t xml:space="preserve">The UE which indicates support for </w:t>
            </w:r>
            <w:r w:rsidRPr="00414DF9">
              <w:rPr>
                <w:bCs/>
                <w:i/>
              </w:rPr>
              <w:t>tx-Support-UL-GapFR2-r17</w:t>
            </w:r>
            <w:r w:rsidRPr="00414DF9">
              <w:rPr>
                <w:b/>
                <w:i/>
              </w:rPr>
              <w:t xml:space="preserve"> </w:t>
            </w:r>
            <w:r w:rsidRPr="00414DF9">
              <w:rPr>
                <w:bCs/>
                <w:iCs/>
              </w:rPr>
              <w:t xml:space="preserve">shall also indicate support for </w:t>
            </w:r>
            <w:r w:rsidRPr="00414DF9">
              <w:rPr>
                <w:bCs/>
                <w:i/>
              </w:rPr>
              <w:t>ul-GapFR2-r17</w:t>
            </w:r>
            <w:r w:rsidRPr="00414DF9">
              <w:rPr>
                <w:bCs/>
                <w:iCs/>
              </w:rPr>
              <w:t xml:space="preserve"> in an FR2 band.</w:t>
            </w:r>
          </w:p>
        </w:tc>
        <w:tc>
          <w:tcPr>
            <w:tcW w:w="709" w:type="dxa"/>
          </w:tcPr>
          <w:p w14:paraId="48E6314E" w14:textId="16A6D347" w:rsidR="0080297F" w:rsidRPr="00414DF9" w:rsidRDefault="0080297F" w:rsidP="0080297F">
            <w:pPr>
              <w:pStyle w:val="TAL"/>
              <w:jc w:val="center"/>
            </w:pPr>
            <w:r w:rsidRPr="00414DF9">
              <w:t>FS</w:t>
            </w:r>
          </w:p>
        </w:tc>
        <w:tc>
          <w:tcPr>
            <w:tcW w:w="567" w:type="dxa"/>
          </w:tcPr>
          <w:p w14:paraId="41FE61E4" w14:textId="19041400" w:rsidR="0080297F" w:rsidRPr="00414DF9" w:rsidRDefault="0080297F" w:rsidP="0080297F">
            <w:pPr>
              <w:pStyle w:val="TAL"/>
              <w:jc w:val="center"/>
            </w:pPr>
            <w:r w:rsidRPr="00414DF9">
              <w:t>No</w:t>
            </w:r>
          </w:p>
        </w:tc>
        <w:tc>
          <w:tcPr>
            <w:tcW w:w="709" w:type="dxa"/>
          </w:tcPr>
          <w:p w14:paraId="56FE3886" w14:textId="4C80093C" w:rsidR="0080297F" w:rsidRPr="00414DF9" w:rsidRDefault="0080297F" w:rsidP="0080297F">
            <w:pPr>
              <w:pStyle w:val="TAL"/>
              <w:jc w:val="center"/>
              <w:rPr>
                <w:bCs/>
                <w:iCs/>
              </w:rPr>
            </w:pPr>
            <w:r w:rsidRPr="00414DF9">
              <w:rPr>
                <w:bCs/>
                <w:iCs/>
              </w:rPr>
              <w:t>No</w:t>
            </w:r>
          </w:p>
        </w:tc>
        <w:tc>
          <w:tcPr>
            <w:tcW w:w="728" w:type="dxa"/>
          </w:tcPr>
          <w:p w14:paraId="71CB5E91" w14:textId="66EF1657" w:rsidR="0080297F" w:rsidRPr="00414DF9" w:rsidRDefault="0080297F" w:rsidP="0080297F">
            <w:pPr>
              <w:pStyle w:val="TAL"/>
              <w:jc w:val="center"/>
              <w:rPr>
                <w:bCs/>
                <w:iCs/>
              </w:rPr>
            </w:pPr>
            <w:r w:rsidRPr="00414DF9">
              <w:rPr>
                <w:bCs/>
                <w:iCs/>
              </w:rPr>
              <w:t>FR2 only</w:t>
            </w:r>
          </w:p>
        </w:tc>
      </w:tr>
      <w:tr w:rsidR="00414DF9" w:rsidRPr="00414DF9" w14:paraId="7139927F" w14:textId="77777777" w:rsidTr="0026000E">
        <w:trPr>
          <w:cantSplit/>
          <w:tblHeader/>
        </w:trPr>
        <w:tc>
          <w:tcPr>
            <w:tcW w:w="6917" w:type="dxa"/>
          </w:tcPr>
          <w:p w14:paraId="7D38F5BF" w14:textId="79DE6673" w:rsidR="0080297F" w:rsidRPr="00414DF9" w:rsidRDefault="0080297F" w:rsidP="0080297F">
            <w:pPr>
              <w:pStyle w:val="TAL"/>
              <w:rPr>
                <w:b/>
                <w:i/>
              </w:rPr>
            </w:pPr>
            <w:r w:rsidRPr="00414DF9">
              <w:rPr>
                <w:b/>
                <w:i/>
              </w:rPr>
              <w:t>ue-PowerClassPerBandPerBC-r17</w:t>
            </w:r>
            <w:r w:rsidR="004D26F3" w:rsidRPr="00414DF9">
              <w:rPr>
                <w:b/>
                <w:i/>
              </w:rPr>
              <w:t>, ue-PowerClassPerBandPerBC-v1820</w:t>
            </w:r>
          </w:p>
          <w:p w14:paraId="0D38A10B" w14:textId="77777777" w:rsidR="0080297F" w:rsidRPr="00414DF9" w:rsidRDefault="0080297F" w:rsidP="0080297F">
            <w:pPr>
              <w:pStyle w:val="TAL"/>
              <w:rPr>
                <w:bCs/>
                <w:iCs/>
              </w:rPr>
            </w:pPr>
            <w:r w:rsidRPr="00414DF9">
              <w:rPr>
                <w:bCs/>
                <w:iCs/>
              </w:rPr>
              <w:t>Indicates the UE power class per band per band combination.</w:t>
            </w:r>
          </w:p>
          <w:p w14:paraId="5086D1D3" w14:textId="77777777" w:rsidR="0080297F" w:rsidRPr="00414DF9" w:rsidRDefault="0080297F" w:rsidP="0080297F">
            <w:pPr>
              <w:pStyle w:val="TAL"/>
              <w:rPr>
                <w:bCs/>
                <w:iCs/>
              </w:rPr>
            </w:pPr>
          </w:p>
          <w:p w14:paraId="41EDF95D" w14:textId="6AAE61A9" w:rsidR="0080297F" w:rsidRPr="00414DF9" w:rsidRDefault="0080297F" w:rsidP="003D422D">
            <w:pPr>
              <w:pStyle w:val="TAN"/>
              <w:rPr>
                <w:b/>
                <w:i/>
              </w:rPr>
            </w:pPr>
            <w:r w:rsidRPr="00414DF9">
              <w:t>NOTE:</w:t>
            </w:r>
            <w:r w:rsidRPr="00414DF9">
              <w:rPr>
                <w:rFonts w:cs="Arial"/>
                <w:szCs w:val="18"/>
              </w:rPr>
              <w:tab/>
            </w:r>
            <w:r w:rsidR="00820204" w:rsidRPr="00414DF9">
              <w:rPr>
                <w:rFonts w:cs="Arial"/>
                <w:szCs w:val="18"/>
              </w:rPr>
              <w:t>Void</w:t>
            </w:r>
            <w:r w:rsidRPr="00414DF9">
              <w:rPr>
                <w:rFonts w:eastAsia="SimSun"/>
                <w:lang w:eastAsia="zh-CN"/>
              </w:rPr>
              <w:t>.</w:t>
            </w:r>
          </w:p>
        </w:tc>
        <w:tc>
          <w:tcPr>
            <w:tcW w:w="709" w:type="dxa"/>
          </w:tcPr>
          <w:p w14:paraId="61844118" w14:textId="4843A1A8" w:rsidR="0080297F" w:rsidRPr="00414DF9" w:rsidRDefault="0080297F" w:rsidP="0080297F">
            <w:pPr>
              <w:pStyle w:val="TAL"/>
              <w:jc w:val="center"/>
            </w:pPr>
            <w:r w:rsidRPr="00414DF9">
              <w:t>FS</w:t>
            </w:r>
          </w:p>
        </w:tc>
        <w:tc>
          <w:tcPr>
            <w:tcW w:w="567" w:type="dxa"/>
          </w:tcPr>
          <w:p w14:paraId="29C22D88" w14:textId="659D8764" w:rsidR="0080297F" w:rsidRPr="00414DF9" w:rsidRDefault="0080297F" w:rsidP="0080297F">
            <w:pPr>
              <w:pStyle w:val="TAL"/>
              <w:jc w:val="center"/>
            </w:pPr>
            <w:r w:rsidRPr="00414DF9">
              <w:t>No</w:t>
            </w:r>
          </w:p>
        </w:tc>
        <w:tc>
          <w:tcPr>
            <w:tcW w:w="709" w:type="dxa"/>
          </w:tcPr>
          <w:p w14:paraId="19597EE5" w14:textId="675FED9A" w:rsidR="0080297F" w:rsidRPr="00414DF9" w:rsidRDefault="0080297F" w:rsidP="0080297F">
            <w:pPr>
              <w:pStyle w:val="TAL"/>
              <w:jc w:val="center"/>
              <w:rPr>
                <w:bCs/>
                <w:iCs/>
              </w:rPr>
            </w:pPr>
            <w:r w:rsidRPr="00414DF9">
              <w:rPr>
                <w:bCs/>
                <w:iCs/>
              </w:rPr>
              <w:t>N/A</w:t>
            </w:r>
          </w:p>
        </w:tc>
        <w:tc>
          <w:tcPr>
            <w:tcW w:w="728" w:type="dxa"/>
          </w:tcPr>
          <w:p w14:paraId="1965CB6B" w14:textId="662B2AD3" w:rsidR="0080297F" w:rsidRPr="00414DF9" w:rsidRDefault="0080297F" w:rsidP="0080297F">
            <w:pPr>
              <w:pStyle w:val="TAL"/>
              <w:jc w:val="center"/>
              <w:rPr>
                <w:bCs/>
                <w:iCs/>
              </w:rPr>
            </w:pPr>
            <w:r w:rsidRPr="00414DF9">
              <w:rPr>
                <w:bCs/>
                <w:iCs/>
              </w:rPr>
              <w:t>FR1 only</w:t>
            </w:r>
          </w:p>
        </w:tc>
      </w:tr>
      <w:tr w:rsidR="00414DF9" w:rsidRPr="00414DF9" w14:paraId="111D8A3E" w14:textId="43417978" w:rsidTr="0026000E">
        <w:trPr>
          <w:cantSplit/>
          <w:tblHeader/>
        </w:trPr>
        <w:tc>
          <w:tcPr>
            <w:tcW w:w="6917" w:type="dxa"/>
          </w:tcPr>
          <w:p w14:paraId="44DD2E37" w14:textId="56CD69F4" w:rsidR="001F7FB0" w:rsidRPr="00414DF9" w:rsidRDefault="001F7FB0" w:rsidP="001F7FB0">
            <w:pPr>
              <w:pStyle w:val="TAL"/>
              <w:rPr>
                <w:b/>
                <w:i/>
              </w:rPr>
            </w:pPr>
            <w:r w:rsidRPr="00414DF9">
              <w:rPr>
                <w:b/>
                <w:i/>
              </w:rPr>
              <w:t>ul-CancellationCrossCarrier-r16</w:t>
            </w:r>
          </w:p>
          <w:p w14:paraId="7442CEDE" w14:textId="7564C152" w:rsidR="001F7FB0" w:rsidRPr="00414DF9" w:rsidRDefault="001F7FB0" w:rsidP="001F7FB0">
            <w:pPr>
              <w:pStyle w:val="TAL"/>
            </w:pPr>
            <w:r w:rsidRPr="00414DF9">
              <w:t>Indicates whether the UE supports UL cancellation scheme for cross-carrier comprised of the following functional components:</w:t>
            </w:r>
          </w:p>
          <w:p w14:paraId="42070127" w14:textId="11D1F323"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UL cancellation for PUSCH. Cancellation is applied to each PUSCH repetition individually in case of PUSCH repetitions;</w:t>
            </w:r>
          </w:p>
          <w:p w14:paraId="1BB99C50" w14:textId="067CC102" w:rsidR="001F7FB0" w:rsidRPr="00414DF9" w:rsidRDefault="001F7FB0" w:rsidP="00234276">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UL cancellation for SRS symbols that overlap with the cancelled symbols.</w:t>
            </w:r>
          </w:p>
        </w:tc>
        <w:tc>
          <w:tcPr>
            <w:tcW w:w="709" w:type="dxa"/>
          </w:tcPr>
          <w:p w14:paraId="3AAE612F" w14:textId="376598A9" w:rsidR="001F7FB0" w:rsidRPr="00414DF9" w:rsidRDefault="001F7FB0" w:rsidP="001F7FB0">
            <w:pPr>
              <w:pStyle w:val="TAL"/>
              <w:jc w:val="center"/>
            </w:pPr>
            <w:r w:rsidRPr="00414DF9">
              <w:t>FS</w:t>
            </w:r>
          </w:p>
        </w:tc>
        <w:tc>
          <w:tcPr>
            <w:tcW w:w="567" w:type="dxa"/>
          </w:tcPr>
          <w:p w14:paraId="4ED323C9" w14:textId="0BA9D472" w:rsidR="001F7FB0" w:rsidRPr="00414DF9" w:rsidRDefault="001F7FB0" w:rsidP="001F7FB0">
            <w:pPr>
              <w:pStyle w:val="TAL"/>
              <w:jc w:val="center"/>
            </w:pPr>
            <w:r w:rsidRPr="00414DF9">
              <w:t>No</w:t>
            </w:r>
          </w:p>
        </w:tc>
        <w:tc>
          <w:tcPr>
            <w:tcW w:w="709" w:type="dxa"/>
          </w:tcPr>
          <w:p w14:paraId="1510BC73" w14:textId="168938A2" w:rsidR="001F7FB0" w:rsidRPr="00414DF9" w:rsidRDefault="001F7FB0" w:rsidP="001F7FB0">
            <w:pPr>
              <w:pStyle w:val="TAL"/>
              <w:jc w:val="center"/>
            </w:pPr>
            <w:r w:rsidRPr="00414DF9">
              <w:rPr>
                <w:bCs/>
                <w:iCs/>
              </w:rPr>
              <w:t>N/A</w:t>
            </w:r>
          </w:p>
        </w:tc>
        <w:tc>
          <w:tcPr>
            <w:tcW w:w="728" w:type="dxa"/>
          </w:tcPr>
          <w:p w14:paraId="3E1A46DE" w14:textId="3D460BDA" w:rsidR="001F7FB0" w:rsidRPr="00414DF9" w:rsidRDefault="001F7FB0" w:rsidP="001F7FB0">
            <w:pPr>
              <w:pStyle w:val="TAL"/>
              <w:jc w:val="center"/>
            </w:pPr>
            <w:r w:rsidRPr="00414DF9">
              <w:rPr>
                <w:bCs/>
                <w:iCs/>
              </w:rPr>
              <w:t>N/A</w:t>
            </w:r>
          </w:p>
        </w:tc>
      </w:tr>
      <w:tr w:rsidR="00414DF9" w:rsidRPr="00414DF9" w14:paraId="0277EAC0" w14:textId="017AD664" w:rsidTr="0026000E">
        <w:trPr>
          <w:cantSplit/>
          <w:tblHeader/>
        </w:trPr>
        <w:tc>
          <w:tcPr>
            <w:tcW w:w="6917" w:type="dxa"/>
          </w:tcPr>
          <w:p w14:paraId="354D2CF6" w14:textId="75AE8A5B" w:rsidR="001F7FB0" w:rsidRPr="00414DF9" w:rsidRDefault="001F7FB0" w:rsidP="001F7FB0">
            <w:pPr>
              <w:pStyle w:val="TAL"/>
              <w:rPr>
                <w:b/>
                <w:i/>
              </w:rPr>
            </w:pPr>
            <w:r w:rsidRPr="00414DF9">
              <w:rPr>
                <w:b/>
                <w:i/>
              </w:rPr>
              <w:t>ul-CancellationSelfCarrier-r16</w:t>
            </w:r>
          </w:p>
          <w:p w14:paraId="6CC2BB4C" w14:textId="1BFA1A18" w:rsidR="001F7FB0" w:rsidRPr="00414DF9" w:rsidRDefault="001F7FB0" w:rsidP="001F7FB0">
            <w:pPr>
              <w:pStyle w:val="TAL"/>
            </w:pPr>
            <w:r w:rsidRPr="00414DF9">
              <w:t>Indicates whether the UE supports UL cancellation scheme for self-carrier comprised of the following functional components:</w:t>
            </w:r>
          </w:p>
          <w:p w14:paraId="05983BF6" w14:textId="3738DB31"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 common DCI (i.e. DCI format 2_4) for cancellation indication on the same DL CC as that scheduling PUSCH or SRS;</w:t>
            </w:r>
          </w:p>
          <w:p w14:paraId="3C410ED4" w14:textId="27FAC8F2" w:rsidR="001F7FB0" w:rsidRPr="00414DF9" w:rsidRDefault="001F7FB0" w:rsidP="001F7FB0">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UL cancellation for PUSCH. Cancellation is applied to each PUSCH repetition individually in case of PUSCH repetitions;</w:t>
            </w:r>
          </w:p>
          <w:p w14:paraId="62EA9F99" w14:textId="55490226" w:rsidR="001F7FB0" w:rsidRPr="00414DF9" w:rsidRDefault="001F7FB0" w:rsidP="00234276">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UL cancellation for SRS symbols that overlap with the cancelled symbols.</w:t>
            </w:r>
          </w:p>
        </w:tc>
        <w:tc>
          <w:tcPr>
            <w:tcW w:w="709" w:type="dxa"/>
          </w:tcPr>
          <w:p w14:paraId="5DF9A35F" w14:textId="1434EDA2" w:rsidR="001F7FB0" w:rsidRPr="00414DF9" w:rsidRDefault="001F7FB0" w:rsidP="001F7FB0">
            <w:pPr>
              <w:pStyle w:val="TAL"/>
              <w:jc w:val="center"/>
            </w:pPr>
            <w:r w:rsidRPr="00414DF9">
              <w:t>FS</w:t>
            </w:r>
          </w:p>
        </w:tc>
        <w:tc>
          <w:tcPr>
            <w:tcW w:w="567" w:type="dxa"/>
          </w:tcPr>
          <w:p w14:paraId="4CFD57D7" w14:textId="3B4A6B3C" w:rsidR="001F7FB0" w:rsidRPr="00414DF9" w:rsidRDefault="001F7FB0" w:rsidP="001F7FB0">
            <w:pPr>
              <w:pStyle w:val="TAL"/>
              <w:jc w:val="center"/>
            </w:pPr>
            <w:r w:rsidRPr="00414DF9">
              <w:t>No</w:t>
            </w:r>
          </w:p>
        </w:tc>
        <w:tc>
          <w:tcPr>
            <w:tcW w:w="709" w:type="dxa"/>
          </w:tcPr>
          <w:p w14:paraId="2E1FB543" w14:textId="0423549D" w:rsidR="001F7FB0" w:rsidRPr="00414DF9" w:rsidRDefault="001F7FB0" w:rsidP="001F7FB0">
            <w:pPr>
              <w:pStyle w:val="TAL"/>
              <w:jc w:val="center"/>
            </w:pPr>
            <w:r w:rsidRPr="00414DF9">
              <w:rPr>
                <w:bCs/>
                <w:iCs/>
              </w:rPr>
              <w:t>N/A</w:t>
            </w:r>
          </w:p>
        </w:tc>
        <w:tc>
          <w:tcPr>
            <w:tcW w:w="728" w:type="dxa"/>
          </w:tcPr>
          <w:p w14:paraId="1179A33C" w14:textId="594D31C2" w:rsidR="001F7FB0" w:rsidRPr="00414DF9" w:rsidRDefault="001F7FB0" w:rsidP="001F7FB0">
            <w:pPr>
              <w:pStyle w:val="TAL"/>
              <w:jc w:val="center"/>
            </w:pPr>
            <w:r w:rsidRPr="00414DF9">
              <w:rPr>
                <w:bCs/>
                <w:iCs/>
              </w:rPr>
              <w:t>N/A</w:t>
            </w:r>
          </w:p>
        </w:tc>
      </w:tr>
      <w:tr w:rsidR="00414DF9" w:rsidRPr="00414DF9" w14:paraId="0A7475D1" w14:textId="77777777" w:rsidTr="0026000E">
        <w:trPr>
          <w:cantSplit/>
          <w:tblHeader/>
        </w:trPr>
        <w:tc>
          <w:tcPr>
            <w:tcW w:w="6917" w:type="dxa"/>
          </w:tcPr>
          <w:p w14:paraId="07E85C5E" w14:textId="77777777" w:rsidR="00D84D0E" w:rsidRPr="00414DF9" w:rsidRDefault="00D84D0E" w:rsidP="00D84D0E">
            <w:pPr>
              <w:pStyle w:val="TAL"/>
              <w:rPr>
                <w:b/>
                <w:i/>
              </w:rPr>
            </w:pPr>
            <w:r w:rsidRPr="00414DF9">
              <w:rPr>
                <w:b/>
                <w:i/>
              </w:rPr>
              <w:t>ul-DMRS-SingleDCI-M-TRP-r18</w:t>
            </w:r>
          </w:p>
          <w:p w14:paraId="4AF1A3AD" w14:textId="77777777" w:rsidR="002F2941" w:rsidRPr="00414DF9" w:rsidRDefault="00D84D0E" w:rsidP="002F2941">
            <w:pPr>
              <w:pStyle w:val="TAL"/>
              <w:rPr>
                <w:rFonts w:cs="Arial"/>
                <w:szCs w:val="18"/>
              </w:rPr>
            </w:pPr>
            <w:r w:rsidRPr="00414DF9">
              <w:rPr>
                <w:bCs/>
                <w:iCs/>
              </w:rPr>
              <w:t xml:space="preserve">Indicates whether the UE supports </w:t>
            </w:r>
            <w:r w:rsidRPr="00414DF9">
              <w:rPr>
                <w:rFonts w:cs="Arial"/>
                <w:szCs w:val="18"/>
              </w:rPr>
              <w:t>UL DMRS with Single-DCI based M-TRP.</w:t>
            </w:r>
          </w:p>
          <w:p w14:paraId="606DC312" w14:textId="33211225" w:rsidR="00D84D0E" w:rsidRPr="00414DF9" w:rsidRDefault="002F2941" w:rsidP="002F2941">
            <w:pPr>
              <w:pStyle w:val="TAL"/>
              <w:rPr>
                <w:b/>
                <w:i/>
              </w:rPr>
            </w:pPr>
            <w:r w:rsidRPr="00414DF9">
              <w:rPr>
                <w:rFonts w:cs="Arial"/>
                <w:szCs w:val="18"/>
              </w:rPr>
              <w:t xml:space="preserve">A UE supporting this feature shall also indicate support of </w:t>
            </w:r>
            <w:r w:rsidRPr="00414DF9">
              <w:rPr>
                <w:rFonts w:cs="Arial"/>
                <w:i/>
                <w:iCs/>
                <w:szCs w:val="18"/>
              </w:rPr>
              <w:t>dmrs-TypeA-r18</w:t>
            </w:r>
            <w:r w:rsidRPr="00414DF9">
              <w:rPr>
                <w:rFonts w:cs="Arial"/>
                <w:szCs w:val="18"/>
              </w:rPr>
              <w:t xml:space="preserve"> or </w:t>
            </w:r>
            <w:r w:rsidRPr="00414DF9">
              <w:rPr>
                <w:rFonts w:cs="Arial"/>
                <w:i/>
                <w:iCs/>
                <w:szCs w:val="18"/>
              </w:rPr>
              <w:t>pusch-TypeB-DMRS-r18</w:t>
            </w:r>
            <w:r w:rsidRPr="00414DF9">
              <w:rPr>
                <w:rFonts w:cs="Arial"/>
                <w:szCs w:val="18"/>
              </w:rPr>
              <w:t>.</w:t>
            </w:r>
          </w:p>
        </w:tc>
        <w:tc>
          <w:tcPr>
            <w:tcW w:w="709" w:type="dxa"/>
          </w:tcPr>
          <w:p w14:paraId="6DE178F4" w14:textId="512C42A7" w:rsidR="00D84D0E" w:rsidRPr="00414DF9" w:rsidRDefault="00D84D0E" w:rsidP="00D84D0E">
            <w:pPr>
              <w:pStyle w:val="TAL"/>
              <w:jc w:val="center"/>
            </w:pPr>
            <w:r w:rsidRPr="00414DF9">
              <w:t>FS</w:t>
            </w:r>
          </w:p>
        </w:tc>
        <w:tc>
          <w:tcPr>
            <w:tcW w:w="567" w:type="dxa"/>
          </w:tcPr>
          <w:p w14:paraId="7DEA2CA9" w14:textId="2A05E00E" w:rsidR="00D84D0E" w:rsidRPr="00414DF9" w:rsidRDefault="00D84D0E" w:rsidP="00D84D0E">
            <w:pPr>
              <w:pStyle w:val="TAL"/>
              <w:jc w:val="center"/>
            </w:pPr>
            <w:r w:rsidRPr="00414DF9">
              <w:t>No</w:t>
            </w:r>
          </w:p>
        </w:tc>
        <w:tc>
          <w:tcPr>
            <w:tcW w:w="709" w:type="dxa"/>
          </w:tcPr>
          <w:p w14:paraId="1BC051B3" w14:textId="3E713554" w:rsidR="00D84D0E" w:rsidRPr="00414DF9" w:rsidRDefault="00D84D0E" w:rsidP="00D84D0E">
            <w:pPr>
              <w:pStyle w:val="TAL"/>
              <w:jc w:val="center"/>
              <w:rPr>
                <w:bCs/>
                <w:iCs/>
              </w:rPr>
            </w:pPr>
            <w:r w:rsidRPr="00414DF9">
              <w:t>N/A</w:t>
            </w:r>
          </w:p>
        </w:tc>
        <w:tc>
          <w:tcPr>
            <w:tcW w:w="728" w:type="dxa"/>
          </w:tcPr>
          <w:p w14:paraId="3C0AEEB5" w14:textId="1817B2DB" w:rsidR="00D84D0E" w:rsidRPr="00414DF9" w:rsidRDefault="00D84D0E" w:rsidP="00D84D0E">
            <w:pPr>
              <w:pStyle w:val="TAL"/>
              <w:jc w:val="center"/>
              <w:rPr>
                <w:bCs/>
                <w:iCs/>
              </w:rPr>
            </w:pPr>
            <w:r w:rsidRPr="00414DF9">
              <w:t>N/A</w:t>
            </w:r>
          </w:p>
        </w:tc>
      </w:tr>
      <w:tr w:rsidR="00414DF9" w:rsidRPr="00414DF9" w14:paraId="4A7C0C3D" w14:textId="77777777" w:rsidTr="0026000E">
        <w:trPr>
          <w:cantSplit/>
          <w:tblHeader/>
        </w:trPr>
        <w:tc>
          <w:tcPr>
            <w:tcW w:w="6917" w:type="dxa"/>
          </w:tcPr>
          <w:p w14:paraId="60353F24" w14:textId="77777777" w:rsidR="00D84D0E" w:rsidRPr="00414DF9" w:rsidRDefault="00D84D0E" w:rsidP="00D84D0E">
            <w:pPr>
              <w:pStyle w:val="TAL"/>
              <w:rPr>
                <w:b/>
                <w:i/>
              </w:rPr>
            </w:pPr>
            <w:r w:rsidRPr="00414DF9">
              <w:rPr>
                <w:b/>
                <w:i/>
              </w:rPr>
              <w:t>ul-DMRS-M-DCI-M-TRP-r18</w:t>
            </w:r>
          </w:p>
          <w:p w14:paraId="3812EFD2" w14:textId="77777777" w:rsidR="002F2941" w:rsidRPr="00414DF9" w:rsidRDefault="00D84D0E" w:rsidP="002F2941">
            <w:pPr>
              <w:pStyle w:val="TAL"/>
              <w:rPr>
                <w:rFonts w:cs="Arial"/>
                <w:szCs w:val="18"/>
              </w:rPr>
            </w:pPr>
            <w:r w:rsidRPr="00414DF9">
              <w:rPr>
                <w:bCs/>
                <w:iCs/>
              </w:rPr>
              <w:t xml:space="preserve">Indicates whether the UE supports </w:t>
            </w:r>
            <w:r w:rsidRPr="00414DF9">
              <w:rPr>
                <w:rFonts w:cs="Arial"/>
                <w:szCs w:val="18"/>
              </w:rPr>
              <w:t>UL DMRS with M-DCI based M-TRP.</w:t>
            </w:r>
          </w:p>
          <w:p w14:paraId="272B68C9" w14:textId="49872820" w:rsidR="00D84D0E" w:rsidRPr="00414DF9" w:rsidRDefault="002F2941" w:rsidP="002F2941">
            <w:pPr>
              <w:pStyle w:val="TAL"/>
              <w:rPr>
                <w:b/>
                <w:i/>
              </w:rPr>
            </w:pPr>
            <w:r w:rsidRPr="00414DF9">
              <w:rPr>
                <w:rFonts w:cs="Arial"/>
                <w:szCs w:val="18"/>
              </w:rPr>
              <w:t xml:space="preserve">A UE supporting this feature shall also indicate support of </w:t>
            </w:r>
            <w:r w:rsidRPr="00414DF9">
              <w:rPr>
                <w:rFonts w:cs="Arial"/>
                <w:i/>
                <w:iCs/>
                <w:szCs w:val="18"/>
              </w:rPr>
              <w:t>dmrs-TypeA-r18</w:t>
            </w:r>
            <w:r w:rsidRPr="00414DF9">
              <w:rPr>
                <w:rFonts w:cs="Arial"/>
                <w:szCs w:val="18"/>
              </w:rPr>
              <w:t xml:space="preserve"> or </w:t>
            </w:r>
            <w:r w:rsidRPr="00414DF9">
              <w:rPr>
                <w:rFonts w:cs="Arial"/>
                <w:i/>
                <w:iCs/>
                <w:szCs w:val="18"/>
              </w:rPr>
              <w:t>pusch-TypeB-DMRS-r18</w:t>
            </w:r>
            <w:r w:rsidRPr="00414DF9">
              <w:rPr>
                <w:rFonts w:cs="Arial"/>
                <w:szCs w:val="18"/>
              </w:rPr>
              <w:t>.</w:t>
            </w:r>
          </w:p>
        </w:tc>
        <w:tc>
          <w:tcPr>
            <w:tcW w:w="709" w:type="dxa"/>
          </w:tcPr>
          <w:p w14:paraId="475FAA4E" w14:textId="052A0E70" w:rsidR="00D84D0E" w:rsidRPr="00414DF9" w:rsidRDefault="00D84D0E" w:rsidP="00D84D0E">
            <w:pPr>
              <w:pStyle w:val="TAL"/>
              <w:jc w:val="center"/>
            </w:pPr>
            <w:r w:rsidRPr="00414DF9">
              <w:t>FS</w:t>
            </w:r>
          </w:p>
        </w:tc>
        <w:tc>
          <w:tcPr>
            <w:tcW w:w="567" w:type="dxa"/>
          </w:tcPr>
          <w:p w14:paraId="3C155085" w14:textId="39788A5F" w:rsidR="00D84D0E" w:rsidRPr="00414DF9" w:rsidRDefault="00D84D0E" w:rsidP="00D84D0E">
            <w:pPr>
              <w:pStyle w:val="TAL"/>
              <w:jc w:val="center"/>
            </w:pPr>
            <w:r w:rsidRPr="00414DF9">
              <w:t>No</w:t>
            </w:r>
          </w:p>
        </w:tc>
        <w:tc>
          <w:tcPr>
            <w:tcW w:w="709" w:type="dxa"/>
          </w:tcPr>
          <w:p w14:paraId="18BEE485" w14:textId="60613461" w:rsidR="00D84D0E" w:rsidRPr="00414DF9" w:rsidRDefault="00D84D0E" w:rsidP="00D84D0E">
            <w:pPr>
              <w:pStyle w:val="TAL"/>
              <w:jc w:val="center"/>
              <w:rPr>
                <w:bCs/>
                <w:iCs/>
              </w:rPr>
            </w:pPr>
            <w:r w:rsidRPr="00414DF9">
              <w:t>N/A</w:t>
            </w:r>
          </w:p>
        </w:tc>
        <w:tc>
          <w:tcPr>
            <w:tcW w:w="728" w:type="dxa"/>
          </w:tcPr>
          <w:p w14:paraId="6E5192DD" w14:textId="0C234D3A" w:rsidR="00D84D0E" w:rsidRPr="00414DF9" w:rsidRDefault="00D84D0E" w:rsidP="00D84D0E">
            <w:pPr>
              <w:pStyle w:val="TAL"/>
              <w:jc w:val="center"/>
              <w:rPr>
                <w:bCs/>
                <w:iCs/>
              </w:rPr>
            </w:pPr>
            <w:r w:rsidRPr="00414DF9">
              <w:t>N/A</w:t>
            </w:r>
          </w:p>
        </w:tc>
      </w:tr>
      <w:tr w:rsidR="00414DF9" w:rsidRPr="00414DF9" w14:paraId="076125B6" w14:textId="474BE65B" w:rsidTr="0026000E">
        <w:trPr>
          <w:cantSplit/>
          <w:tblHeader/>
        </w:trPr>
        <w:tc>
          <w:tcPr>
            <w:tcW w:w="6917" w:type="dxa"/>
          </w:tcPr>
          <w:p w14:paraId="4D7572D5" w14:textId="1528580E" w:rsidR="00172633" w:rsidRPr="00414DF9" w:rsidRDefault="00172633" w:rsidP="00172633">
            <w:pPr>
              <w:pStyle w:val="TAL"/>
              <w:rPr>
                <w:b/>
                <w:i/>
              </w:rPr>
            </w:pPr>
            <w:r w:rsidRPr="00414DF9">
              <w:rPr>
                <w:b/>
                <w:i/>
              </w:rPr>
              <w:t>ul-FullPwrMode-r16</w:t>
            </w:r>
          </w:p>
          <w:p w14:paraId="2DC3403B" w14:textId="45349F00" w:rsidR="00172633" w:rsidRPr="00414DF9" w:rsidRDefault="00172633" w:rsidP="00172633">
            <w:pPr>
              <w:pStyle w:val="TAL"/>
              <w:rPr>
                <w:b/>
                <w:i/>
              </w:rPr>
            </w:pPr>
            <w:r w:rsidRPr="00414DF9">
              <w:rPr>
                <w:bCs/>
                <w:iCs/>
              </w:rPr>
              <w:t xml:space="preserve">Indicates the UE support of UL full power transmission mode of </w:t>
            </w:r>
            <w:r w:rsidRPr="00414DF9">
              <w:rPr>
                <w:bCs/>
                <w:i/>
              </w:rPr>
              <w:t xml:space="preserve">fullpower </w:t>
            </w:r>
            <w:r w:rsidRPr="00414DF9">
              <w:rPr>
                <w:bCs/>
                <w:iCs/>
              </w:rPr>
              <w:t xml:space="preserve">as specified in clause </w:t>
            </w:r>
            <w:r w:rsidR="00B97E1C" w:rsidRPr="00414DF9">
              <w:rPr>
                <w:bCs/>
                <w:iCs/>
              </w:rPr>
              <w:t>7</w:t>
            </w:r>
            <w:r w:rsidRPr="00414DF9">
              <w:rPr>
                <w:bCs/>
                <w:iCs/>
              </w:rPr>
              <w:t>.1 of TS</w:t>
            </w:r>
            <w:r w:rsidR="00B97E1C" w:rsidRPr="00414DF9">
              <w:rPr>
                <w:bCs/>
                <w:iCs/>
              </w:rPr>
              <w:t xml:space="preserve"> </w:t>
            </w:r>
            <w:r w:rsidRPr="00414DF9">
              <w:rPr>
                <w:bCs/>
                <w:iCs/>
              </w:rPr>
              <w:t>38.21</w:t>
            </w:r>
            <w:r w:rsidR="00B97E1C" w:rsidRPr="00414DF9">
              <w:rPr>
                <w:bCs/>
                <w:iCs/>
              </w:rPr>
              <w:t>3</w:t>
            </w:r>
            <w:r w:rsidRPr="00414DF9">
              <w:rPr>
                <w:bCs/>
                <w:iCs/>
              </w:rPr>
              <w:t xml:space="preserve"> [1</w:t>
            </w:r>
            <w:r w:rsidR="00B97E1C" w:rsidRPr="00414DF9">
              <w:rPr>
                <w:bCs/>
                <w:iCs/>
              </w:rPr>
              <w:t>1</w:t>
            </w:r>
            <w:r w:rsidRPr="00414DF9">
              <w:rPr>
                <w:bCs/>
                <w:iCs/>
              </w:rPr>
              <w:t xml:space="preserve">]. </w:t>
            </w:r>
            <w:r w:rsidRPr="00414DF9">
              <w:t xml:space="preserve">If the UE indicates this capability the UE also indicates the support of codebook based PUSCH MIMO transmission using </w:t>
            </w:r>
            <w:r w:rsidRPr="00414DF9">
              <w:rPr>
                <w:i/>
              </w:rPr>
              <w:t xml:space="preserve">mimo-CB-PUSCH </w:t>
            </w:r>
            <w:r w:rsidRPr="00414DF9">
              <w:t xml:space="preserve">and the support of PUSCH codebook coherency subset using </w:t>
            </w:r>
            <w:r w:rsidRPr="00414DF9">
              <w:rPr>
                <w:i/>
              </w:rPr>
              <w:t>pusch-TransCoherence.</w:t>
            </w:r>
          </w:p>
        </w:tc>
        <w:tc>
          <w:tcPr>
            <w:tcW w:w="709" w:type="dxa"/>
          </w:tcPr>
          <w:p w14:paraId="3683E2AA" w14:textId="29992092" w:rsidR="00172633" w:rsidRPr="00414DF9" w:rsidRDefault="00172633" w:rsidP="00172633">
            <w:pPr>
              <w:pStyle w:val="TAL"/>
              <w:jc w:val="center"/>
            </w:pPr>
            <w:r w:rsidRPr="00414DF9">
              <w:t>FS</w:t>
            </w:r>
          </w:p>
        </w:tc>
        <w:tc>
          <w:tcPr>
            <w:tcW w:w="567" w:type="dxa"/>
          </w:tcPr>
          <w:p w14:paraId="7C9B5551" w14:textId="30A4A50E" w:rsidR="00172633" w:rsidRPr="00414DF9" w:rsidRDefault="00172633" w:rsidP="00172633">
            <w:pPr>
              <w:pStyle w:val="TAL"/>
              <w:jc w:val="center"/>
            </w:pPr>
            <w:r w:rsidRPr="00414DF9">
              <w:t>No</w:t>
            </w:r>
          </w:p>
        </w:tc>
        <w:tc>
          <w:tcPr>
            <w:tcW w:w="709" w:type="dxa"/>
          </w:tcPr>
          <w:p w14:paraId="6E250227" w14:textId="7F33E8B3" w:rsidR="00172633" w:rsidRPr="00414DF9" w:rsidRDefault="00172633" w:rsidP="00172633">
            <w:pPr>
              <w:pStyle w:val="TAL"/>
              <w:jc w:val="center"/>
              <w:rPr>
                <w:bCs/>
                <w:iCs/>
              </w:rPr>
            </w:pPr>
            <w:r w:rsidRPr="00414DF9">
              <w:t>N/A</w:t>
            </w:r>
          </w:p>
        </w:tc>
        <w:tc>
          <w:tcPr>
            <w:tcW w:w="728" w:type="dxa"/>
          </w:tcPr>
          <w:p w14:paraId="1CD08A95" w14:textId="2D022B82" w:rsidR="00172633" w:rsidRPr="00414DF9" w:rsidRDefault="00172633" w:rsidP="00172633">
            <w:pPr>
              <w:pStyle w:val="TAL"/>
              <w:jc w:val="center"/>
              <w:rPr>
                <w:bCs/>
                <w:iCs/>
              </w:rPr>
            </w:pPr>
            <w:r w:rsidRPr="00414DF9">
              <w:t>N/A</w:t>
            </w:r>
          </w:p>
        </w:tc>
      </w:tr>
      <w:tr w:rsidR="00414DF9" w:rsidRPr="00414DF9" w14:paraId="52160BEF" w14:textId="00BC6C0A" w:rsidTr="0026000E">
        <w:trPr>
          <w:cantSplit/>
          <w:tblHeader/>
        </w:trPr>
        <w:tc>
          <w:tcPr>
            <w:tcW w:w="6917" w:type="dxa"/>
          </w:tcPr>
          <w:p w14:paraId="34F077B5" w14:textId="7D01093A" w:rsidR="00172633" w:rsidRPr="00414DF9" w:rsidRDefault="00172633" w:rsidP="00172633">
            <w:pPr>
              <w:pStyle w:val="TAL"/>
              <w:rPr>
                <w:b/>
                <w:i/>
              </w:rPr>
            </w:pPr>
            <w:r w:rsidRPr="00414DF9">
              <w:rPr>
                <w:b/>
                <w:i/>
              </w:rPr>
              <w:t>ul-FullPwrMode1-r16</w:t>
            </w:r>
          </w:p>
          <w:p w14:paraId="082D2443" w14:textId="13D018AC" w:rsidR="00172633" w:rsidRPr="00414DF9" w:rsidRDefault="00172633" w:rsidP="00172633">
            <w:pPr>
              <w:pStyle w:val="TAL"/>
              <w:rPr>
                <w:b/>
                <w:i/>
              </w:rPr>
            </w:pPr>
            <w:r w:rsidRPr="00414DF9">
              <w:rPr>
                <w:bCs/>
                <w:iCs/>
              </w:rPr>
              <w:t xml:space="preserve">Indicates the UE support of UL full power transmission mode of </w:t>
            </w:r>
            <w:r w:rsidRPr="00414DF9">
              <w:rPr>
                <w:bCs/>
                <w:i/>
              </w:rPr>
              <w:t>fullpowerMode1</w:t>
            </w:r>
            <w:r w:rsidRPr="00414DF9">
              <w:rPr>
                <w:bCs/>
                <w:iCs/>
              </w:rPr>
              <w:t xml:space="preserve">. </w:t>
            </w:r>
            <w:r w:rsidRPr="00414DF9">
              <w:t xml:space="preserve">If the UE indicates this capability the UE also indicates the support of codebook based PUSCH MIMO transmission using </w:t>
            </w:r>
            <w:r w:rsidRPr="00414DF9">
              <w:rPr>
                <w:i/>
              </w:rPr>
              <w:t xml:space="preserve">mimo-CB-PUSCH </w:t>
            </w:r>
            <w:r w:rsidRPr="00414DF9">
              <w:t xml:space="preserve">and the support of PUSCH codebook coherency subset using </w:t>
            </w:r>
            <w:r w:rsidRPr="00414DF9">
              <w:rPr>
                <w:i/>
              </w:rPr>
              <w:t>pusch-TransCoherence.</w:t>
            </w:r>
          </w:p>
        </w:tc>
        <w:tc>
          <w:tcPr>
            <w:tcW w:w="709" w:type="dxa"/>
          </w:tcPr>
          <w:p w14:paraId="46D4D915" w14:textId="4A418DBD" w:rsidR="00172633" w:rsidRPr="00414DF9" w:rsidRDefault="00172633" w:rsidP="00172633">
            <w:pPr>
              <w:pStyle w:val="TAL"/>
              <w:jc w:val="center"/>
            </w:pPr>
            <w:r w:rsidRPr="00414DF9">
              <w:t>FS</w:t>
            </w:r>
          </w:p>
        </w:tc>
        <w:tc>
          <w:tcPr>
            <w:tcW w:w="567" w:type="dxa"/>
          </w:tcPr>
          <w:p w14:paraId="6E98E40D" w14:textId="7E3B8DFE" w:rsidR="00172633" w:rsidRPr="00414DF9" w:rsidRDefault="00172633" w:rsidP="00172633">
            <w:pPr>
              <w:pStyle w:val="TAL"/>
              <w:jc w:val="center"/>
            </w:pPr>
            <w:r w:rsidRPr="00414DF9">
              <w:t>No</w:t>
            </w:r>
          </w:p>
        </w:tc>
        <w:tc>
          <w:tcPr>
            <w:tcW w:w="709" w:type="dxa"/>
          </w:tcPr>
          <w:p w14:paraId="7A71B65D" w14:textId="56936E54" w:rsidR="00172633" w:rsidRPr="00414DF9" w:rsidRDefault="00172633" w:rsidP="00172633">
            <w:pPr>
              <w:pStyle w:val="TAL"/>
              <w:jc w:val="center"/>
              <w:rPr>
                <w:bCs/>
                <w:iCs/>
              </w:rPr>
            </w:pPr>
            <w:r w:rsidRPr="00414DF9">
              <w:t>N/A</w:t>
            </w:r>
          </w:p>
        </w:tc>
        <w:tc>
          <w:tcPr>
            <w:tcW w:w="728" w:type="dxa"/>
          </w:tcPr>
          <w:p w14:paraId="776E007F" w14:textId="1D0C6CF3" w:rsidR="00172633" w:rsidRPr="00414DF9" w:rsidRDefault="00172633" w:rsidP="00172633">
            <w:pPr>
              <w:pStyle w:val="TAL"/>
              <w:jc w:val="center"/>
              <w:rPr>
                <w:bCs/>
                <w:iCs/>
              </w:rPr>
            </w:pPr>
            <w:r w:rsidRPr="00414DF9">
              <w:t>N/A</w:t>
            </w:r>
          </w:p>
        </w:tc>
      </w:tr>
      <w:tr w:rsidR="00414DF9" w:rsidRPr="00414DF9" w14:paraId="0AD6E202" w14:textId="0641D888" w:rsidTr="0026000E">
        <w:trPr>
          <w:cantSplit/>
          <w:tblHeader/>
        </w:trPr>
        <w:tc>
          <w:tcPr>
            <w:tcW w:w="6917" w:type="dxa"/>
          </w:tcPr>
          <w:p w14:paraId="32D4BD25" w14:textId="2AC9414F" w:rsidR="001F7FB0" w:rsidRPr="00414DF9" w:rsidRDefault="001F7FB0" w:rsidP="001F7FB0">
            <w:pPr>
              <w:pStyle w:val="TAL"/>
              <w:rPr>
                <w:b/>
                <w:i/>
              </w:rPr>
            </w:pPr>
            <w:r w:rsidRPr="00414DF9">
              <w:rPr>
                <w:b/>
                <w:i/>
              </w:rPr>
              <w:t>ul-FullPwrMode2-MaxSRS-ResInSet</w:t>
            </w:r>
            <w:r w:rsidR="008C7055" w:rsidRPr="00414DF9">
              <w:rPr>
                <w:b/>
                <w:i/>
              </w:rPr>
              <w:t>-r16</w:t>
            </w:r>
          </w:p>
          <w:p w14:paraId="26690ECF" w14:textId="7F0A32B6" w:rsidR="001F7FB0" w:rsidRPr="00414DF9" w:rsidRDefault="001F7FB0" w:rsidP="001F7FB0">
            <w:pPr>
              <w:pStyle w:val="TAL"/>
              <w:rPr>
                <w:b/>
                <w:i/>
              </w:rPr>
            </w:pPr>
            <w:r w:rsidRPr="00414DF9">
              <w:t xml:space="preserve">Indicates the UE support of the </w:t>
            </w:r>
            <w:r w:rsidRPr="00414DF9">
              <w:rPr>
                <w:lang w:eastAsia="ko-KR"/>
              </w:rPr>
              <w:t xml:space="preserve">maximum number of SRS resources in one SRS resource set with usage set to </w:t>
            </w:r>
            <w:r w:rsidR="00234276" w:rsidRPr="00414DF9">
              <w:rPr>
                <w:lang w:eastAsia="ko-KR"/>
              </w:rPr>
              <w:t>'</w:t>
            </w:r>
            <w:r w:rsidRPr="00414DF9">
              <w:rPr>
                <w:lang w:eastAsia="ko-KR"/>
              </w:rPr>
              <w:t>codebook</w:t>
            </w:r>
            <w:r w:rsidR="00234276" w:rsidRPr="00414DF9">
              <w:rPr>
                <w:lang w:eastAsia="ko-KR"/>
              </w:rPr>
              <w:t>'</w:t>
            </w:r>
            <w:r w:rsidRPr="00414DF9">
              <w:rPr>
                <w:lang w:eastAsia="ko-KR"/>
              </w:rPr>
              <w:t xml:space="preserve"> for uplink full power Mode 2 operation</w:t>
            </w:r>
            <w:r w:rsidRPr="00414DF9">
              <w:t xml:space="preserve">. If the UE indicates this capability the UE also indicates the support of codebook based PUSCH MIMO transmission using </w:t>
            </w:r>
            <w:r w:rsidRPr="00414DF9">
              <w:rPr>
                <w:i/>
              </w:rPr>
              <w:t xml:space="preserve">mimo-CB-PUSCH </w:t>
            </w:r>
            <w:r w:rsidRPr="00414DF9">
              <w:t xml:space="preserve">and the support of PUSCH codebook coherency subset using </w:t>
            </w:r>
            <w:r w:rsidRPr="00414DF9">
              <w:rPr>
                <w:i/>
              </w:rPr>
              <w:t>pusch-TransCoherence.</w:t>
            </w:r>
            <w:r w:rsidR="00172633" w:rsidRPr="00414DF9">
              <w:rPr>
                <w:i/>
              </w:rPr>
              <w:t xml:space="preserve"> </w:t>
            </w:r>
            <w:r w:rsidR="00172633" w:rsidRPr="00414DF9">
              <w:rPr>
                <w:iCs/>
              </w:rPr>
              <w:t>A UE supports this feature shall support at least full power operation with single port.</w:t>
            </w:r>
          </w:p>
        </w:tc>
        <w:tc>
          <w:tcPr>
            <w:tcW w:w="709" w:type="dxa"/>
          </w:tcPr>
          <w:p w14:paraId="2769D0ED" w14:textId="090F3443" w:rsidR="001F7FB0" w:rsidRPr="00414DF9" w:rsidRDefault="001F7FB0" w:rsidP="001F7FB0">
            <w:pPr>
              <w:pStyle w:val="TAL"/>
              <w:jc w:val="center"/>
            </w:pPr>
            <w:r w:rsidRPr="00414DF9">
              <w:t>FS</w:t>
            </w:r>
          </w:p>
        </w:tc>
        <w:tc>
          <w:tcPr>
            <w:tcW w:w="567" w:type="dxa"/>
          </w:tcPr>
          <w:p w14:paraId="2180D0A4" w14:textId="73DC4B96" w:rsidR="001F7FB0" w:rsidRPr="00414DF9" w:rsidRDefault="001F7FB0" w:rsidP="001F7FB0">
            <w:pPr>
              <w:pStyle w:val="TAL"/>
              <w:jc w:val="center"/>
            </w:pPr>
            <w:r w:rsidRPr="00414DF9">
              <w:t>No</w:t>
            </w:r>
          </w:p>
        </w:tc>
        <w:tc>
          <w:tcPr>
            <w:tcW w:w="709" w:type="dxa"/>
          </w:tcPr>
          <w:p w14:paraId="65D0F46C" w14:textId="4C2C0B72" w:rsidR="001F7FB0" w:rsidRPr="00414DF9" w:rsidRDefault="001F7FB0" w:rsidP="001F7FB0">
            <w:pPr>
              <w:pStyle w:val="TAL"/>
              <w:jc w:val="center"/>
            </w:pPr>
            <w:r w:rsidRPr="00414DF9">
              <w:rPr>
                <w:bCs/>
                <w:iCs/>
              </w:rPr>
              <w:t>N/A</w:t>
            </w:r>
          </w:p>
        </w:tc>
        <w:tc>
          <w:tcPr>
            <w:tcW w:w="728" w:type="dxa"/>
          </w:tcPr>
          <w:p w14:paraId="1C3DD311" w14:textId="70A50871" w:rsidR="001F7FB0" w:rsidRPr="00414DF9" w:rsidRDefault="001F7FB0" w:rsidP="001F7FB0">
            <w:pPr>
              <w:pStyle w:val="TAL"/>
              <w:jc w:val="center"/>
            </w:pPr>
            <w:r w:rsidRPr="00414DF9">
              <w:rPr>
                <w:bCs/>
                <w:iCs/>
              </w:rPr>
              <w:t>N/A</w:t>
            </w:r>
          </w:p>
        </w:tc>
      </w:tr>
      <w:tr w:rsidR="00414DF9" w:rsidRPr="00414DF9" w14:paraId="0F857599" w14:textId="7884720A" w:rsidTr="0026000E">
        <w:trPr>
          <w:cantSplit/>
          <w:tblHeader/>
        </w:trPr>
        <w:tc>
          <w:tcPr>
            <w:tcW w:w="6917" w:type="dxa"/>
          </w:tcPr>
          <w:p w14:paraId="70A92E5B" w14:textId="0C9D940E" w:rsidR="00172633" w:rsidRPr="00414DF9" w:rsidRDefault="00172633" w:rsidP="00172633">
            <w:pPr>
              <w:pStyle w:val="TAL"/>
              <w:rPr>
                <w:b/>
                <w:i/>
              </w:rPr>
            </w:pPr>
            <w:r w:rsidRPr="00414DF9">
              <w:rPr>
                <w:b/>
                <w:i/>
              </w:rPr>
              <w:t>ul-FullPwrMode2-SRSConfig-diffNumSRSPorts-r16</w:t>
            </w:r>
          </w:p>
          <w:p w14:paraId="25644BC7" w14:textId="144BA039" w:rsidR="008C7055" w:rsidRPr="00414DF9" w:rsidRDefault="00172633" w:rsidP="008C7055">
            <w:pPr>
              <w:pStyle w:val="TAL"/>
            </w:pPr>
            <w:r w:rsidRPr="00414DF9">
              <w:t xml:space="preserve">Indicates the UE supported SRS configuration with different number of antenna ports per SRS resource for uplink full power Mode 2 operation. </w:t>
            </w:r>
            <w:r w:rsidR="008C7055" w:rsidRPr="00414DF9">
              <w:t>The possible different number of antenna ports that can be configured for a SRS resource are as follow:</w:t>
            </w:r>
          </w:p>
          <w:p w14:paraId="13BBC85E" w14:textId="686D5923" w:rsidR="008C7055" w:rsidRPr="00414DF9" w:rsidRDefault="000C23D7" w:rsidP="000C23D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8C7055" w:rsidRPr="00414DF9">
              <w:rPr>
                <w:rFonts w:ascii="Arial" w:hAnsi="Arial" w:cs="Arial"/>
                <w:sz w:val="18"/>
                <w:szCs w:val="18"/>
              </w:rPr>
              <w:t xml:space="preserve">value </w:t>
            </w:r>
            <w:r w:rsidR="008C7055" w:rsidRPr="00414DF9">
              <w:rPr>
                <w:rFonts w:ascii="Arial" w:hAnsi="Arial" w:cs="Arial"/>
                <w:i/>
                <w:iCs/>
                <w:sz w:val="18"/>
                <w:szCs w:val="18"/>
              </w:rPr>
              <w:t>p1-2</w:t>
            </w:r>
            <w:r w:rsidR="008C7055" w:rsidRPr="00414DF9">
              <w:rPr>
                <w:rFonts w:ascii="Arial" w:hAnsi="Arial" w:cs="Arial"/>
                <w:sz w:val="18"/>
                <w:szCs w:val="18"/>
              </w:rPr>
              <w:t xml:space="preserve"> means that each SRS resource can be configured with 1 port or 2 ports</w:t>
            </w:r>
          </w:p>
          <w:p w14:paraId="26028508" w14:textId="1A552FE4" w:rsidR="008C7055" w:rsidRPr="00414DF9" w:rsidRDefault="000C23D7" w:rsidP="000C23D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8C7055" w:rsidRPr="00414DF9">
              <w:rPr>
                <w:rFonts w:ascii="Arial" w:hAnsi="Arial" w:cs="Arial"/>
                <w:sz w:val="18"/>
                <w:szCs w:val="18"/>
              </w:rPr>
              <w:t xml:space="preserve">value </w:t>
            </w:r>
            <w:r w:rsidR="008C7055" w:rsidRPr="00414DF9">
              <w:rPr>
                <w:rFonts w:ascii="Arial" w:hAnsi="Arial" w:cs="Arial"/>
                <w:i/>
                <w:iCs/>
                <w:sz w:val="18"/>
                <w:szCs w:val="18"/>
              </w:rPr>
              <w:t>p1-4</w:t>
            </w:r>
            <w:r w:rsidR="008C7055" w:rsidRPr="00414DF9">
              <w:rPr>
                <w:rFonts w:ascii="Arial" w:hAnsi="Arial" w:cs="Arial"/>
                <w:sz w:val="18"/>
                <w:szCs w:val="18"/>
              </w:rPr>
              <w:t xml:space="preserve"> means that each SRS resource can be configured with 1 port or 4 ports</w:t>
            </w:r>
          </w:p>
          <w:p w14:paraId="49B6574D" w14:textId="616CFEE5" w:rsidR="008C7055" w:rsidRPr="00414DF9" w:rsidRDefault="000C23D7" w:rsidP="000C23D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8C7055" w:rsidRPr="00414DF9">
              <w:rPr>
                <w:rFonts w:ascii="Arial" w:hAnsi="Arial" w:cs="Arial"/>
                <w:sz w:val="18"/>
                <w:szCs w:val="18"/>
              </w:rPr>
              <w:t xml:space="preserve">value </w:t>
            </w:r>
            <w:r w:rsidR="008C7055" w:rsidRPr="00414DF9">
              <w:rPr>
                <w:rFonts w:ascii="Arial" w:hAnsi="Arial" w:cs="Arial"/>
                <w:i/>
                <w:iCs/>
                <w:sz w:val="18"/>
                <w:szCs w:val="18"/>
              </w:rPr>
              <w:t xml:space="preserve">p1-2-4 </w:t>
            </w:r>
            <w:r w:rsidR="008C7055" w:rsidRPr="00414DF9">
              <w:rPr>
                <w:rFonts w:ascii="Arial" w:hAnsi="Arial" w:cs="Arial"/>
                <w:sz w:val="18"/>
                <w:szCs w:val="18"/>
              </w:rPr>
              <w:t>means that each SRS resource can be configured with 1 port or 2 ports or 4 ports</w:t>
            </w:r>
          </w:p>
          <w:p w14:paraId="7340052E" w14:textId="2D7B8ABB" w:rsidR="008C7055" w:rsidRPr="00414DF9" w:rsidRDefault="008C7055" w:rsidP="008C7055">
            <w:pPr>
              <w:pStyle w:val="TAL"/>
            </w:pPr>
          </w:p>
          <w:p w14:paraId="7A13983D" w14:textId="33165DDF" w:rsidR="008C7055" w:rsidRPr="00414DF9" w:rsidRDefault="00172633" w:rsidP="008C7055">
            <w:pPr>
              <w:pStyle w:val="TAL"/>
              <w:rPr>
                <w:bCs/>
                <w:i/>
              </w:rPr>
            </w:pPr>
            <w:r w:rsidRPr="00414DF9">
              <w:t xml:space="preserve">UE indicates support of this feature shall also indicate support of </w:t>
            </w:r>
            <w:r w:rsidRPr="00414DF9">
              <w:rPr>
                <w:bCs/>
                <w:i/>
              </w:rPr>
              <w:t>ul-FullPwrMode2-MaxSRS-ResInSet.</w:t>
            </w:r>
          </w:p>
          <w:p w14:paraId="5CC456F7" w14:textId="7C1BFE30" w:rsidR="008C7055" w:rsidRPr="00414DF9" w:rsidRDefault="008C7055" w:rsidP="008C7055">
            <w:pPr>
              <w:pStyle w:val="TAL"/>
              <w:rPr>
                <w:bCs/>
                <w:i/>
              </w:rPr>
            </w:pPr>
          </w:p>
          <w:p w14:paraId="734936D7" w14:textId="04002C10" w:rsidR="00172633" w:rsidRPr="00414DF9" w:rsidRDefault="008C7055" w:rsidP="000C23D7">
            <w:pPr>
              <w:pStyle w:val="TAN"/>
              <w:rPr>
                <w:b/>
                <w:i/>
              </w:rPr>
            </w:pPr>
            <w:r w:rsidRPr="00414DF9">
              <w:t>NOTE:</w:t>
            </w:r>
            <w:r w:rsidRPr="00414DF9">
              <w:tab/>
              <w:t xml:space="preserve">The values </w:t>
            </w:r>
            <w:r w:rsidRPr="00414DF9">
              <w:rPr>
                <w:i/>
                <w:iCs/>
              </w:rPr>
              <w:t>p1-2</w:t>
            </w:r>
            <w:r w:rsidRPr="00414DF9">
              <w:t xml:space="preserve">, </w:t>
            </w:r>
            <w:r w:rsidRPr="00414DF9">
              <w:rPr>
                <w:i/>
                <w:iCs/>
              </w:rPr>
              <w:t>p1-4</w:t>
            </w:r>
            <w:r w:rsidRPr="00414DF9">
              <w:t xml:space="preserve"> or </w:t>
            </w:r>
            <w:r w:rsidRPr="00414DF9">
              <w:rPr>
                <w:i/>
                <w:iCs/>
              </w:rPr>
              <w:t>p1-2-4</w:t>
            </w:r>
            <w:r w:rsidRPr="00414DF9">
              <w:t xml:space="preserve"> can be used if </w:t>
            </w:r>
            <w:r w:rsidRPr="00414DF9">
              <w:rPr>
                <w:i/>
                <w:iCs/>
              </w:rPr>
              <w:t xml:space="preserve">ul-FullPwrMode2-MaxSRS-ResInSet </w:t>
            </w:r>
            <w:r w:rsidRPr="00414DF9">
              <w:t xml:space="preserve">is reported as </w:t>
            </w:r>
            <w:r w:rsidRPr="00414DF9">
              <w:rPr>
                <w:i/>
                <w:iCs/>
              </w:rPr>
              <w:t>n2</w:t>
            </w:r>
            <w:r w:rsidRPr="00414DF9">
              <w:t xml:space="preserve"> or </w:t>
            </w:r>
            <w:r w:rsidRPr="00414DF9">
              <w:rPr>
                <w:i/>
                <w:iCs/>
              </w:rPr>
              <w:t>n4</w:t>
            </w:r>
            <w:r w:rsidRPr="00414DF9">
              <w:t>.</w:t>
            </w:r>
          </w:p>
        </w:tc>
        <w:tc>
          <w:tcPr>
            <w:tcW w:w="709" w:type="dxa"/>
          </w:tcPr>
          <w:p w14:paraId="5AC9D2A3" w14:textId="4791F66A" w:rsidR="00172633" w:rsidRPr="00414DF9" w:rsidRDefault="00172633" w:rsidP="00172633">
            <w:pPr>
              <w:pStyle w:val="TAL"/>
              <w:jc w:val="center"/>
            </w:pPr>
            <w:r w:rsidRPr="00414DF9">
              <w:t>FS</w:t>
            </w:r>
          </w:p>
        </w:tc>
        <w:tc>
          <w:tcPr>
            <w:tcW w:w="567" w:type="dxa"/>
          </w:tcPr>
          <w:p w14:paraId="0BA28CDD" w14:textId="372ED40E" w:rsidR="00172633" w:rsidRPr="00414DF9" w:rsidRDefault="00172633" w:rsidP="00172633">
            <w:pPr>
              <w:pStyle w:val="TAL"/>
              <w:jc w:val="center"/>
            </w:pPr>
            <w:r w:rsidRPr="00414DF9">
              <w:t>No</w:t>
            </w:r>
          </w:p>
        </w:tc>
        <w:tc>
          <w:tcPr>
            <w:tcW w:w="709" w:type="dxa"/>
          </w:tcPr>
          <w:p w14:paraId="76029EFF" w14:textId="3A17B0AB" w:rsidR="00172633" w:rsidRPr="00414DF9" w:rsidRDefault="00172633" w:rsidP="00172633">
            <w:pPr>
              <w:pStyle w:val="TAL"/>
              <w:jc w:val="center"/>
              <w:rPr>
                <w:bCs/>
                <w:iCs/>
              </w:rPr>
            </w:pPr>
            <w:r w:rsidRPr="00414DF9">
              <w:rPr>
                <w:bCs/>
                <w:iCs/>
              </w:rPr>
              <w:t>N/A</w:t>
            </w:r>
          </w:p>
        </w:tc>
        <w:tc>
          <w:tcPr>
            <w:tcW w:w="728" w:type="dxa"/>
          </w:tcPr>
          <w:p w14:paraId="5D9A9CFD" w14:textId="1446BB19" w:rsidR="00172633" w:rsidRPr="00414DF9" w:rsidRDefault="00172633" w:rsidP="00172633">
            <w:pPr>
              <w:pStyle w:val="TAL"/>
              <w:jc w:val="center"/>
              <w:rPr>
                <w:bCs/>
                <w:iCs/>
              </w:rPr>
            </w:pPr>
            <w:r w:rsidRPr="00414DF9">
              <w:rPr>
                <w:bCs/>
                <w:iCs/>
              </w:rPr>
              <w:t>N/A</w:t>
            </w:r>
          </w:p>
        </w:tc>
      </w:tr>
      <w:tr w:rsidR="00414DF9" w:rsidRPr="00414DF9" w14:paraId="0243BD1B" w14:textId="099C9E71" w:rsidTr="0026000E">
        <w:trPr>
          <w:cantSplit/>
          <w:tblHeader/>
        </w:trPr>
        <w:tc>
          <w:tcPr>
            <w:tcW w:w="6917" w:type="dxa"/>
          </w:tcPr>
          <w:p w14:paraId="0DFD2056" w14:textId="0AFFB940" w:rsidR="00172633" w:rsidRPr="00414DF9" w:rsidRDefault="00172633" w:rsidP="00172633">
            <w:pPr>
              <w:pStyle w:val="TAL"/>
              <w:rPr>
                <w:b/>
                <w:i/>
              </w:rPr>
            </w:pPr>
            <w:r w:rsidRPr="00414DF9">
              <w:rPr>
                <w:b/>
                <w:i/>
              </w:rPr>
              <w:t>ul-FullPwrMode2-TPMIGroup-r16</w:t>
            </w:r>
          </w:p>
          <w:p w14:paraId="42CE4E19" w14:textId="7D6213FD" w:rsidR="00172633" w:rsidRPr="00414DF9" w:rsidRDefault="00172633" w:rsidP="00172633">
            <w:pPr>
              <w:pStyle w:val="TAL"/>
            </w:pPr>
            <w:r w:rsidRPr="00414DF9">
              <w:t>Indicates the UE supported TPMI group(s) which delivers full power. The capability signalling comprises the following values:</w:t>
            </w:r>
          </w:p>
          <w:p w14:paraId="7F96DA2A" w14:textId="63E8B52C" w:rsidR="0017263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172633" w:rsidRPr="00414DF9">
              <w:rPr>
                <w:rFonts w:ascii="Arial" w:hAnsi="Arial" w:cs="Arial"/>
                <w:i/>
                <w:iCs/>
                <w:sz w:val="18"/>
                <w:szCs w:val="18"/>
              </w:rPr>
              <w:t>twoPorts-r16</w:t>
            </w:r>
            <w:r w:rsidR="00172633" w:rsidRPr="00414DF9">
              <w:rPr>
                <w:rFonts w:ascii="Arial" w:hAnsi="Arial" w:cs="Arial"/>
                <w:sz w:val="18"/>
                <w:szCs w:val="18"/>
              </w:rPr>
              <w:t xml:space="preserve"> indicates a 2-bit bitmap</w:t>
            </w:r>
            <w:r w:rsidR="008F1D40" w:rsidRPr="00414DF9">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172633" w:rsidRPr="00414DF9">
              <w:rPr>
                <w:rFonts w:ascii="Arial" w:hAnsi="Arial" w:cs="Arial"/>
                <w:i/>
                <w:iCs/>
                <w:sz w:val="18"/>
                <w:szCs w:val="18"/>
              </w:rPr>
              <w:t>fourPortsNonCoherent-r16</w:t>
            </w:r>
            <w:r w:rsidR="00172633" w:rsidRPr="00414DF9">
              <w:rPr>
                <w:rFonts w:ascii="Arial" w:hAnsi="Arial" w:cs="Arial"/>
                <w:sz w:val="18"/>
                <w:szCs w:val="18"/>
              </w:rPr>
              <w:t xml:space="preserve"> indicates the TPMI groups {G0-3}</w:t>
            </w:r>
          </w:p>
          <w:p w14:paraId="7D9DCC87" w14:textId="65EEC9A6" w:rsidR="0017263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172633" w:rsidRPr="00414DF9">
              <w:rPr>
                <w:rFonts w:ascii="Arial" w:hAnsi="Arial" w:cs="Arial"/>
                <w:i/>
                <w:iCs/>
                <w:sz w:val="18"/>
                <w:szCs w:val="18"/>
              </w:rPr>
              <w:t>fourPortsPartialCoherent-r16</w:t>
            </w:r>
            <w:r w:rsidR="00172633" w:rsidRPr="00414DF9">
              <w:rPr>
                <w:rFonts w:ascii="Arial" w:hAnsi="Arial" w:cs="Arial"/>
                <w:sz w:val="18"/>
                <w:szCs w:val="18"/>
              </w:rPr>
              <w:t xml:space="preserve"> indicates the TPMI groups </w:t>
            </w:r>
            <w:r w:rsidR="008F1D40" w:rsidRPr="00414DF9">
              <w:rPr>
                <w:rFonts w:ascii="Arial" w:hAnsi="Arial" w:cs="Arial"/>
                <w:sz w:val="18"/>
                <w:szCs w:val="18"/>
              </w:rPr>
              <w:t>{</w:t>
            </w:r>
            <w:r w:rsidR="00172633" w:rsidRPr="00414DF9">
              <w:rPr>
                <w:rFonts w:ascii="Arial" w:hAnsi="Arial" w:cs="Arial"/>
                <w:sz w:val="18"/>
                <w:szCs w:val="18"/>
              </w:rPr>
              <w:t>G0-6</w:t>
            </w:r>
            <w:r w:rsidR="008F1D40" w:rsidRPr="00414DF9">
              <w:rPr>
                <w:rFonts w:ascii="Arial" w:hAnsi="Arial" w:cs="Arial"/>
                <w:sz w:val="18"/>
                <w:szCs w:val="18"/>
              </w:rPr>
              <w:t>}</w:t>
            </w:r>
          </w:p>
          <w:p w14:paraId="29BC5DEA" w14:textId="14BAD40D" w:rsidR="00172633" w:rsidRPr="00414DF9" w:rsidRDefault="00172633" w:rsidP="00172633">
            <w:pPr>
              <w:pStyle w:val="TAL"/>
            </w:pPr>
          </w:p>
          <w:p w14:paraId="3A6BB20D" w14:textId="581CF6EE" w:rsidR="00172633" w:rsidRPr="00414DF9" w:rsidRDefault="00172633" w:rsidP="00172633">
            <w:pPr>
              <w:pStyle w:val="TAL"/>
              <w:rPr>
                <w:bCs/>
                <w:i/>
              </w:rPr>
            </w:pPr>
            <w:r w:rsidRPr="00414DF9">
              <w:t xml:space="preserve">UE indicates support of this feature shall also indicate support of </w:t>
            </w:r>
            <w:r w:rsidRPr="00414DF9">
              <w:rPr>
                <w:bCs/>
                <w:i/>
              </w:rPr>
              <w:t>ul-FullPwrMode2-MaxSRS-ResInSet.</w:t>
            </w:r>
          </w:p>
          <w:p w14:paraId="090D1721" w14:textId="3AA53CD2" w:rsidR="008F1D40" w:rsidRPr="00414DF9" w:rsidRDefault="008F1D40" w:rsidP="008F1D40">
            <w:pPr>
              <w:pStyle w:val="TAL"/>
              <w:rPr>
                <w:bCs/>
                <w:iCs/>
              </w:rPr>
            </w:pPr>
            <w:r w:rsidRPr="00414DF9">
              <w:rPr>
                <w:bCs/>
                <w:iCs/>
              </w:rPr>
              <w:t>Definition of G0~G6 can be found in the table below:</w:t>
            </w:r>
          </w:p>
          <w:p w14:paraId="701B2325" w14:textId="77777777" w:rsidR="00AD4E4A" w:rsidRPr="00414DF9"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14DF9" w:rsidRPr="00414DF9" w14:paraId="6209B624" w14:textId="2B0DA3B7" w:rsidTr="009F79D3">
              <w:trPr>
                <w:trHeight w:val="353"/>
                <w:jc w:val="center"/>
              </w:trPr>
              <w:tc>
                <w:tcPr>
                  <w:tcW w:w="562" w:type="dxa"/>
                  <w:shd w:val="clear" w:color="auto" w:fill="auto"/>
                  <w:vAlign w:val="center"/>
                </w:tcPr>
                <w:p w14:paraId="563D0C3A" w14:textId="49F17817" w:rsidR="008F1D40" w:rsidRPr="00414DF9" w:rsidRDefault="008F1D40" w:rsidP="008F1D40">
                  <w:pPr>
                    <w:pStyle w:val="TAC"/>
                  </w:pPr>
                  <w:r w:rsidRPr="00414DF9">
                    <w:t>ID</w:t>
                  </w:r>
                </w:p>
              </w:tc>
              <w:tc>
                <w:tcPr>
                  <w:tcW w:w="4962" w:type="dxa"/>
                  <w:shd w:val="clear" w:color="auto" w:fill="auto"/>
                  <w:vAlign w:val="center"/>
                </w:tcPr>
                <w:p w14:paraId="7F0AF298" w14:textId="3890EE2A" w:rsidR="008F1D40" w:rsidRPr="00414DF9" w:rsidRDefault="008F1D40" w:rsidP="008F1D40">
                  <w:pPr>
                    <w:pStyle w:val="TAC"/>
                  </w:pPr>
                  <w:r w:rsidRPr="00414DF9">
                    <w:t>TPMI groups</w:t>
                  </w:r>
                </w:p>
              </w:tc>
            </w:tr>
            <w:tr w:rsidR="00414DF9" w:rsidRPr="00414DF9" w14:paraId="4B52A344" w14:textId="5378ECC2" w:rsidTr="009F79D3">
              <w:trPr>
                <w:trHeight w:val="785"/>
                <w:jc w:val="center"/>
              </w:trPr>
              <w:tc>
                <w:tcPr>
                  <w:tcW w:w="562" w:type="dxa"/>
                  <w:shd w:val="clear" w:color="auto" w:fill="auto"/>
                  <w:vAlign w:val="center"/>
                </w:tcPr>
                <w:p w14:paraId="299D65E9" w14:textId="6D4D59ED" w:rsidR="008F1D40" w:rsidRPr="00414DF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14DF9">
                    <w:rPr>
                      <w:rFonts w:ascii="Arial" w:eastAsia="Times New Roman" w:hAnsi="Arial"/>
                      <w:b w:val="0"/>
                      <w:bCs/>
                      <w:iCs/>
                      <w:sz w:val="18"/>
                      <w:lang w:eastAsia="ja-JP"/>
                    </w:rPr>
                    <w:t>G0</w:t>
                  </w:r>
                </w:p>
              </w:tc>
              <w:tc>
                <w:tcPr>
                  <w:tcW w:w="4962" w:type="dxa"/>
                  <w:shd w:val="clear" w:color="auto" w:fill="auto"/>
                </w:tcPr>
                <w:p w14:paraId="165B6587" w14:textId="679B7F8B" w:rsidR="008F1D40" w:rsidRPr="00414DF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14DF9">
                    <w:rPr>
                      <w:rFonts w:cs="Times"/>
                      <w:b w:val="0"/>
                      <w:sz w:val="16"/>
                      <w:szCs w:val="18"/>
                    </w:rPr>
                    <w:t>,</w:t>
                  </w:r>
                </w:p>
              </w:tc>
            </w:tr>
            <w:tr w:rsidR="00414DF9" w:rsidRPr="00414DF9" w14:paraId="36F0EB56" w14:textId="3B5DBE43" w:rsidTr="009F79D3">
              <w:trPr>
                <w:trHeight w:val="765"/>
                <w:jc w:val="center"/>
              </w:trPr>
              <w:tc>
                <w:tcPr>
                  <w:tcW w:w="562" w:type="dxa"/>
                  <w:shd w:val="clear" w:color="auto" w:fill="auto"/>
                  <w:vAlign w:val="center"/>
                </w:tcPr>
                <w:p w14:paraId="3C4E3C86" w14:textId="1812CB62" w:rsidR="008F1D40" w:rsidRPr="00414DF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14DF9">
                    <w:rPr>
                      <w:rFonts w:ascii="Arial" w:eastAsia="Times New Roman" w:hAnsi="Arial"/>
                      <w:b w:val="0"/>
                      <w:bCs/>
                      <w:iCs/>
                      <w:sz w:val="18"/>
                      <w:lang w:eastAsia="ja-JP"/>
                    </w:rPr>
                    <w:t>G1</w:t>
                  </w:r>
                </w:p>
              </w:tc>
              <w:tc>
                <w:tcPr>
                  <w:tcW w:w="4962" w:type="dxa"/>
                  <w:shd w:val="clear" w:color="auto" w:fill="auto"/>
                </w:tcPr>
                <w:p w14:paraId="2074ABD6" w14:textId="6ACC5174" w:rsidR="008F1D40" w:rsidRPr="00414DF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14DF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14DF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14DF9">
                    <w:rPr>
                      <w:rFonts w:cs="Times"/>
                      <w:b w:val="0"/>
                      <w:sz w:val="16"/>
                      <w:szCs w:val="18"/>
                    </w:rPr>
                    <w:t>,</w:t>
                  </w:r>
                </w:p>
              </w:tc>
            </w:tr>
            <w:tr w:rsidR="00414DF9" w:rsidRPr="00414DF9" w14:paraId="0EA733F6" w14:textId="43576EFB" w:rsidTr="009F79D3">
              <w:trPr>
                <w:trHeight w:val="765"/>
                <w:jc w:val="center"/>
              </w:trPr>
              <w:tc>
                <w:tcPr>
                  <w:tcW w:w="562" w:type="dxa"/>
                  <w:shd w:val="clear" w:color="auto" w:fill="auto"/>
                  <w:vAlign w:val="center"/>
                </w:tcPr>
                <w:p w14:paraId="53811DBB" w14:textId="6884E1C4" w:rsidR="008F1D40" w:rsidRPr="00414DF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14DF9">
                    <w:rPr>
                      <w:rFonts w:ascii="Arial" w:eastAsia="Times New Roman" w:hAnsi="Arial"/>
                      <w:b w:val="0"/>
                      <w:bCs/>
                      <w:iCs/>
                      <w:sz w:val="18"/>
                      <w:lang w:eastAsia="ja-JP"/>
                    </w:rPr>
                    <w:t>G2</w:t>
                  </w:r>
                </w:p>
              </w:tc>
              <w:tc>
                <w:tcPr>
                  <w:tcW w:w="4962" w:type="dxa"/>
                  <w:shd w:val="clear" w:color="auto" w:fill="auto"/>
                </w:tcPr>
                <w:p w14:paraId="1B5E6075" w14:textId="398BCD80" w:rsidR="008F1D40" w:rsidRPr="00414DF9"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414DF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414DF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14DF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14DF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414DF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14DF9" w:rsidRPr="00414DF9" w14:paraId="20922064" w14:textId="77F27EBD" w:rsidTr="009F79D3">
              <w:trPr>
                <w:trHeight w:val="785"/>
                <w:jc w:val="center"/>
              </w:trPr>
              <w:tc>
                <w:tcPr>
                  <w:tcW w:w="562" w:type="dxa"/>
                  <w:shd w:val="clear" w:color="auto" w:fill="auto"/>
                  <w:vAlign w:val="center"/>
                </w:tcPr>
                <w:p w14:paraId="3F811479" w14:textId="798BFDF7" w:rsidR="008F1D40" w:rsidRPr="00414DF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14DF9">
                    <w:rPr>
                      <w:rFonts w:ascii="Arial" w:eastAsia="Times New Roman" w:hAnsi="Arial"/>
                      <w:b w:val="0"/>
                      <w:bCs/>
                      <w:iCs/>
                      <w:sz w:val="18"/>
                      <w:lang w:eastAsia="ja-JP"/>
                    </w:rPr>
                    <w:t>G3</w:t>
                  </w:r>
                </w:p>
              </w:tc>
              <w:tc>
                <w:tcPr>
                  <w:tcW w:w="4962" w:type="dxa"/>
                  <w:shd w:val="clear" w:color="auto" w:fill="auto"/>
                </w:tcPr>
                <w:p w14:paraId="55FB30F6" w14:textId="105069AB" w:rsidR="008F1D40" w:rsidRPr="00414DF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14DF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14DF9">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14DF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14DF9" w:rsidRPr="00414DF9" w14:paraId="4837E52F" w14:textId="17CD45F3" w:rsidTr="009F79D3">
              <w:trPr>
                <w:trHeight w:val="765"/>
                <w:jc w:val="center"/>
              </w:trPr>
              <w:tc>
                <w:tcPr>
                  <w:tcW w:w="562" w:type="dxa"/>
                  <w:shd w:val="clear" w:color="auto" w:fill="auto"/>
                  <w:vAlign w:val="center"/>
                </w:tcPr>
                <w:p w14:paraId="20F159B2" w14:textId="4FF31D09" w:rsidR="008F1D40" w:rsidRPr="00414DF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14DF9">
                    <w:rPr>
                      <w:rFonts w:ascii="Arial" w:eastAsia="Times New Roman" w:hAnsi="Arial"/>
                      <w:b w:val="0"/>
                      <w:bCs/>
                      <w:iCs/>
                      <w:sz w:val="18"/>
                      <w:lang w:eastAsia="ja-JP"/>
                    </w:rPr>
                    <w:t>G4</w:t>
                  </w:r>
                </w:p>
              </w:tc>
              <w:tc>
                <w:tcPr>
                  <w:tcW w:w="4962" w:type="dxa"/>
                  <w:shd w:val="clear" w:color="auto" w:fill="auto"/>
                </w:tcPr>
                <w:p w14:paraId="660AD26F" w14:textId="5975D084" w:rsidR="008F1D40" w:rsidRPr="00414DF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14DF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14DF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14DF9" w:rsidRPr="00414DF9" w14:paraId="741C9E5D" w14:textId="70F8125B" w:rsidTr="009F79D3">
              <w:trPr>
                <w:trHeight w:val="765"/>
                <w:jc w:val="center"/>
              </w:trPr>
              <w:tc>
                <w:tcPr>
                  <w:tcW w:w="562" w:type="dxa"/>
                  <w:shd w:val="clear" w:color="auto" w:fill="auto"/>
                  <w:vAlign w:val="center"/>
                </w:tcPr>
                <w:p w14:paraId="23601564" w14:textId="0125C8DA" w:rsidR="008F1D40" w:rsidRPr="00414DF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14DF9">
                    <w:rPr>
                      <w:rFonts w:ascii="Arial" w:eastAsia="Times New Roman" w:hAnsi="Arial"/>
                      <w:b w:val="0"/>
                      <w:bCs/>
                      <w:iCs/>
                      <w:sz w:val="18"/>
                      <w:lang w:eastAsia="ja-JP"/>
                    </w:rPr>
                    <w:t>G5</w:t>
                  </w:r>
                </w:p>
              </w:tc>
              <w:tc>
                <w:tcPr>
                  <w:tcW w:w="4962" w:type="dxa"/>
                  <w:shd w:val="clear" w:color="auto" w:fill="auto"/>
                </w:tcPr>
                <w:p w14:paraId="38216496" w14:textId="3658350D" w:rsidR="008F1D40" w:rsidRPr="00414DF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14DF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14DF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14DF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14DF9">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14DF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14DF9" w:rsidRPr="00414DF9" w14:paraId="1D4A74E9" w14:textId="0C7A7F04" w:rsidTr="009F79D3">
              <w:trPr>
                <w:trHeight w:val="1575"/>
                <w:jc w:val="center"/>
              </w:trPr>
              <w:tc>
                <w:tcPr>
                  <w:tcW w:w="562" w:type="dxa"/>
                  <w:shd w:val="clear" w:color="auto" w:fill="auto"/>
                  <w:vAlign w:val="center"/>
                </w:tcPr>
                <w:p w14:paraId="08F447C1" w14:textId="2AA4FC17" w:rsidR="008F1D40" w:rsidRPr="00414DF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14DF9">
                    <w:rPr>
                      <w:rFonts w:ascii="Arial" w:eastAsia="Times New Roman" w:hAnsi="Arial"/>
                      <w:b w:val="0"/>
                      <w:bCs/>
                      <w:iCs/>
                      <w:sz w:val="18"/>
                      <w:lang w:eastAsia="ja-JP"/>
                    </w:rPr>
                    <w:t>G6</w:t>
                  </w:r>
                </w:p>
              </w:tc>
              <w:tc>
                <w:tcPr>
                  <w:tcW w:w="4962" w:type="dxa"/>
                  <w:shd w:val="clear" w:color="auto" w:fill="auto"/>
                </w:tcPr>
                <w:p w14:paraId="1E71753B" w14:textId="4302DA99" w:rsidR="008F1D40" w:rsidRPr="00414DF9"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14DF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14DF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14DF9">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414DF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414DF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414DF9"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14DF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14DF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414DF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14DF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414DF9" w:rsidRDefault="00172633" w:rsidP="00172633">
            <w:pPr>
              <w:pStyle w:val="TAL"/>
              <w:rPr>
                <w:bCs/>
                <w:i/>
              </w:rPr>
            </w:pPr>
          </w:p>
          <w:p w14:paraId="4D7909E0" w14:textId="0AA96E83" w:rsidR="00172633" w:rsidRPr="00414DF9" w:rsidRDefault="00172633" w:rsidP="00006091">
            <w:pPr>
              <w:pStyle w:val="TAN"/>
            </w:pPr>
            <w:r w:rsidRPr="00414DF9">
              <w:t xml:space="preserve">NOTE </w:t>
            </w:r>
            <w:r w:rsidR="00D04000" w:rsidRPr="00414DF9">
              <w:t>1</w:t>
            </w:r>
            <w:r w:rsidRPr="00414DF9">
              <w:t>:</w:t>
            </w:r>
            <w:r w:rsidRPr="00414DF9">
              <w:tab/>
              <w:t>When a full coherent UE operates in mode 2, it reports TPMIs the same as a partial-coherent UE.</w:t>
            </w:r>
          </w:p>
          <w:p w14:paraId="377CC1F9" w14:textId="644E1CD2" w:rsidR="00172633" w:rsidRPr="00414DF9" w:rsidRDefault="00172633" w:rsidP="00006091">
            <w:pPr>
              <w:pStyle w:val="TAN"/>
            </w:pPr>
            <w:r w:rsidRPr="00414DF9">
              <w:t xml:space="preserve">NOTE </w:t>
            </w:r>
            <w:r w:rsidR="00D04000" w:rsidRPr="00414DF9">
              <w:t>2</w:t>
            </w:r>
            <w:r w:rsidRPr="00414DF9">
              <w:t>:</w:t>
            </w:r>
            <w:r w:rsidRPr="00414DF9">
              <w:tab/>
              <w:t>For 4 port partial-coherent or full-coherent UE, UE can report: 2-port {2-bit bitmap} and one of 4-port non-coherent {G0~G3} and one of 4-port partial-coherent {G0~G6}</w:t>
            </w:r>
          </w:p>
          <w:p w14:paraId="482A4100" w14:textId="5FB919C0" w:rsidR="00172633" w:rsidRPr="00414DF9" w:rsidRDefault="00172633" w:rsidP="00006091">
            <w:pPr>
              <w:pStyle w:val="TAN"/>
              <w:ind w:left="885" w:firstLine="0"/>
            </w:pPr>
            <w:r w:rsidRPr="00414DF9">
              <w:t>For 4 port non-coherent UE, UE can report: 2-port {2-bit bitmap} and one of 4-port non-coherent {G0~G3}</w:t>
            </w:r>
          </w:p>
          <w:p w14:paraId="180C8B26" w14:textId="221B0330" w:rsidR="00172633" w:rsidRPr="00414DF9" w:rsidRDefault="00172633" w:rsidP="00006091">
            <w:pPr>
              <w:pStyle w:val="TAN"/>
              <w:ind w:left="885" w:firstLine="0"/>
            </w:pPr>
            <w:r w:rsidRPr="00414DF9">
              <w:t>For 2 port UE, UE can report: 2-port {2-bit bitmap}</w:t>
            </w:r>
          </w:p>
          <w:p w14:paraId="3442E4BB" w14:textId="3BCD2486" w:rsidR="00172633" w:rsidRPr="00414DF9" w:rsidRDefault="00172633" w:rsidP="00006091">
            <w:pPr>
              <w:pStyle w:val="TAN"/>
              <w:rPr>
                <w:b/>
                <w:i/>
              </w:rPr>
            </w:pPr>
            <w:r w:rsidRPr="00414DF9">
              <w:t xml:space="preserve">NOTE </w:t>
            </w:r>
            <w:r w:rsidR="00D04000" w:rsidRPr="00414DF9">
              <w:t>3</w:t>
            </w:r>
            <w:r w:rsidRPr="00414DF9">
              <w:t>:</w:t>
            </w:r>
            <w:r w:rsidRPr="00414DF9">
              <w:tab/>
              <w:t>A UE that supports this feature must report at least one of the values.</w:t>
            </w:r>
          </w:p>
        </w:tc>
        <w:tc>
          <w:tcPr>
            <w:tcW w:w="709" w:type="dxa"/>
          </w:tcPr>
          <w:p w14:paraId="054DAF0E" w14:textId="1E440C27" w:rsidR="00172633" w:rsidRPr="00414DF9" w:rsidRDefault="00172633" w:rsidP="00172633">
            <w:pPr>
              <w:pStyle w:val="TAL"/>
              <w:jc w:val="center"/>
            </w:pPr>
            <w:r w:rsidRPr="00414DF9">
              <w:t>FS</w:t>
            </w:r>
          </w:p>
        </w:tc>
        <w:tc>
          <w:tcPr>
            <w:tcW w:w="567" w:type="dxa"/>
          </w:tcPr>
          <w:p w14:paraId="10416CC1" w14:textId="28A4B5E5" w:rsidR="00172633" w:rsidRPr="00414DF9" w:rsidRDefault="00172633" w:rsidP="00172633">
            <w:pPr>
              <w:pStyle w:val="TAL"/>
              <w:jc w:val="center"/>
            </w:pPr>
            <w:r w:rsidRPr="00414DF9">
              <w:t>No</w:t>
            </w:r>
          </w:p>
        </w:tc>
        <w:tc>
          <w:tcPr>
            <w:tcW w:w="709" w:type="dxa"/>
          </w:tcPr>
          <w:p w14:paraId="38F5D239" w14:textId="086EED20" w:rsidR="00172633" w:rsidRPr="00414DF9" w:rsidRDefault="00172633" w:rsidP="00172633">
            <w:pPr>
              <w:pStyle w:val="TAL"/>
              <w:jc w:val="center"/>
              <w:rPr>
                <w:bCs/>
                <w:iCs/>
              </w:rPr>
            </w:pPr>
            <w:r w:rsidRPr="00414DF9">
              <w:rPr>
                <w:bCs/>
                <w:iCs/>
              </w:rPr>
              <w:t>N/A</w:t>
            </w:r>
          </w:p>
        </w:tc>
        <w:tc>
          <w:tcPr>
            <w:tcW w:w="728" w:type="dxa"/>
          </w:tcPr>
          <w:p w14:paraId="498EB1B1" w14:textId="62AFB416" w:rsidR="00172633" w:rsidRPr="00414DF9" w:rsidRDefault="00172633" w:rsidP="00172633">
            <w:pPr>
              <w:pStyle w:val="TAL"/>
              <w:jc w:val="center"/>
              <w:rPr>
                <w:bCs/>
                <w:iCs/>
              </w:rPr>
            </w:pPr>
            <w:r w:rsidRPr="00414DF9">
              <w:rPr>
                <w:bCs/>
                <w:iCs/>
              </w:rPr>
              <w:t>N/A</w:t>
            </w:r>
          </w:p>
        </w:tc>
      </w:tr>
      <w:tr w:rsidR="00414DF9" w:rsidRPr="00414DF9" w14:paraId="7DB39539" w14:textId="12258D96" w:rsidTr="0026000E">
        <w:trPr>
          <w:cantSplit/>
          <w:tblHeader/>
        </w:trPr>
        <w:tc>
          <w:tcPr>
            <w:tcW w:w="6917" w:type="dxa"/>
          </w:tcPr>
          <w:p w14:paraId="7BBA5433" w14:textId="680DC60B" w:rsidR="00172633" w:rsidRPr="00414DF9" w:rsidRDefault="00172633" w:rsidP="00172633">
            <w:pPr>
              <w:pStyle w:val="TAL"/>
              <w:rPr>
                <w:b/>
                <w:i/>
              </w:rPr>
            </w:pPr>
            <w:r w:rsidRPr="00414DF9">
              <w:rPr>
                <w:b/>
                <w:i/>
              </w:rPr>
              <w:t>ul-IntraUE-Mux-r16</w:t>
            </w:r>
          </w:p>
          <w:p w14:paraId="363D2CDB" w14:textId="307CE311" w:rsidR="00172633" w:rsidRPr="00414DF9" w:rsidRDefault="00172633" w:rsidP="00172633">
            <w:pPr>
              <w:pStyle w:val="TAL"/>
            </w:pPr>
            <w:r w:rsidRPr="00414DF9">
              <w:t>Indicates whether the UE supports intra-UE multiplexing/prioritization of overlapping PUCCH/PUCCH and PUCCH/PUSCH with two priority levels in the physical layer. This field includes the following parameters:</w:t>
            </w:r>
          </w:p>
          <w:p w14:paraId="63EE8F92" w14:textId="7639A630" w:rsidR="00172633" w:rsidRPr="00414DF9" w:rsidRDefault="00172633" w:rsidP="00172633">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pusch-PreparationLowPriority-r16</w:t>
            </w:r>
            <w:r w:rsidRPr="00414DF9">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414DF9" w:rsidRDefault="00172633" w:rsidP="00172633">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pusch-PreparationHighPriority-r16</w:t>
            </w:r>
            <w:r w:rsidRPr="00414DF9">
              <w:rPr>
                <w:rFonts w:ascii="Arial" w:hAnsi="Arial" w:cs="Arial"/>
                <w:sz w:val="18"/>
                <w:szCs w:val="18"/>
              </w:rPr>
              <w:t xml:space="preserve"> indicates the additional number of </w:t>
            </w:r>
            <w:r w:rsidR="002E0381" w:rsidRPr="00414DF9">
              <w:rPr>
                <w:rFonts w:ascii="Arial" w:hAnsi="Arial" w:cs="Arial"/>
                <w:sz w:val="18"/>
                <w:szCs w:val="18"/>
              </w:rPr>
              <w:t>the preparation time</w:t>
            </w:r>
            <w:r w:rsidRPr="00414DF9">
              <w:rPr>
                <w:rFonts w:ascii="Arial" w:hAnsi="Arial" w:cs="Arial"/>
                <w:sz w:val="18"/>
                <w:szCs w:val="18"/>
              </w:rPr>
              <w:t xml:space="preserve"> needed for </w:t>
            </w:r>
            <w:r w:rsidR="002E0381" w:rsidRPr="00414DF9">
              <w:rPr>
                <w:rFonts w:ascii="Arial" w:hAnsi="Arial" w:cs="Arial"/>
                <w:sz w:val="18"/>
                <w:szCs w:val="18"/>
              </w:rPr>
              <w:t>the</w:t>
            </w:r>
            <w:r w:rsidRPr="00414DF9">
              <w:rPr>
                <w:rFonts w:ascii="Arial" w:hAnsi="Arial" w:cs="Arial"/>
                <w:sz w:val="18"/>
                <w:szCs w:val="18"/>
              </w:rPr>
              <w:t xml:space="preserve"> high priority UL transmission that cancels a low priority UL transmission.</w:t>
            </w:r>
          </w:p>
          <w:p w14:paraId="656EC0BA" w14:textId="39F01F95" w:rsidR="00172633" w:rsidRPr="00414DF9" w:rsidRDefault="00172633" w:rsidP="00172633">
            <w:pPr>
              <w:pStyle w:val="TAL"/>
              <w:rPr>
                <w:b/>
                <w:i/>
              </w:rPr>
            </w:pPr>
            <w:r w:rsidRPr="00414DF9">
              <w:rPr>
                <w:rFonts w:cs="Arial"/>
                <w:szCs w:val="18"/>
              </w:rPr>
              <w:t xml:space="preserve">The value </w:t>
            </w:r>
            <w:r w:rsidRPr="00414DF9">
              <w:rPr>
                <w:rFonts w:cs="Arial"/>
                <w:i/>
                <w:szCs w:val="18"/>
              </w:rPr>
              <w:t>sym0</w:t>
            </w:r>
            <w:r w:rsidRPr="00414DF9">
              <w:rPr>
                <w:rFonts w:cs="Arial"/>
                <w:szCs w:val="18"/>
              </w:rPr>
              <w:t xml:space="preserve"> denotes 0 symbol, </w:t>
            </w:r>
            <w:r w:rsidRPr="00414DF9">
              <w:rPr>
                <w:rFonts w:cs="Arial"/>
                <w:i/>
                <w:szCs w:val="18"/>
              </w:rPr>
              <w:t>sym1</w:t>
            </w:r>
            <w:r w:rsidRPr="00414DF9">
              <w:rPr>
                <w:rFonts w:cs="Arial"/>
                <w:szCs w:val="18"/>
              </w:rPr>
              <w:t xml:space="preserve"> denotes one symbol, and so on.</w:t>
            </w:r>
          </w:p>
        </w:tc>
        <w:tc>
          <w:tcPr>
            <w:tcW w:w="709" w:type="dxa"/>
          </w:tcPr>
          <w:p w14:paraId="64E4901C" w14:textId="13216224" w:rsidR="00172633" w:rsidRPr="00414DF9" w:rsidRDefault="00172633" w:rsidP="00172633">
            <w:pPr>
              <w:pStyle w:val="TAL"/>
              <w:jc w:val="center"/>
            </w:pPr>
            <w:r w:rsidRPr="00414DF9">
              <w:t>FS</w:t>
            </w:r>
          </w:p>
        </w:tc>
        <w:tc>
          <w:tcPr>
            <w:tcW w:w="567" w:type="dxa"/>
          </w:tcPr>
          <w:p w14:paraId="2F797BA2" w14:textId="6C1EFD5D" w:rsidR="00172633" w:rsidRPr="00414DF9" w:rsidRDefault="00172633" w:rsidP="00172633">
            <w:pPr>
              <w:pStyle w:val="TAL"/>
              <w:jc w:val="center"/>
            </w:pPr>
            <w:r w:rsidRPr="00414DF9">
              <w:t>No</w:t>
            </w:r>
          </w:p>
        </w:tc>
        <w:tc>
          <w:tcPr>
            <w:tcW w:w="709" w:type="dxa"/>
          </w:tcPr>
          <w:p w14:paraId="6288BA2F" w14:textId="78C78ADC" w:rsidR="00172633" w:rsidRPr="00414DF9" w:rsidRDefault="00172633" w:rsidP="00172633">
            <w:pPr>
              <w:pStyle w:val="TAL"/>
              <w:jc w:val="center"/>
              <w:rPr>
                <w:bCs/>
                <w:iCs/>
              </w:rPr>
            </w:pPr>
            <w:r w:rsidRPr="00414DF9">
              <w:rPr>
                <w:bCs/>
                <w:iCs/>
              </w:rPr>
              <w:t>N/A</w:t>
            </w:r>
          </w:p>
        </w:tc>
        <w:tc>
          <w:tcPr>
            <w:tcW w:w="728" w:type="dxa"/>
          </w:tcPr>
          <w:p w14:paraId="325B9017" w14:textId="67506452" w:rsidR="00172633" w:rsidRPr="00414DF9" w:rsidRDefault="00172633" w:rsidP="00172633">
            <w:pPr>
              <w:pStyle w:val="TAL"/>
              <w:jc w:val="center"/>
              <w:rPr>
                <w:bCs/>
                <w:iCs/>
              </w:rPr>
            </w:pPr>
            <w:r w:rsidRPr="00414DF9">
              <w:rPr>
                <w:bCs/>
                <w:iCs/>
              </w:rPr>
              <w:t>N/A</w:t>
            </w:r>
          </w:p>
        </w:tc>
      </w:tr>
      <w:tr w:rsidR="00414DF9" w:rsidRPr="00414DF9" w14:paraId="4FB63446" w14:textId="77777777" w:rsidTr="0026000E">
        <w:trPr>
          <w:cantSplit/>
          <w:tblHeader/>
        </w:trPr>
        <w:tc>
          <w:tcPr>
            <w:tcW w:w="6917" w:type="dxa"/>
          </w:tcPr>
          <w:p w14:paraId="48AF6FD0" w14:textId="77777777" w:rsidR="004D26F3" w:rsidRPr="00414DF9" w:rsidRDefault="004D26F3" w:rsidP="004D26F3">
            <w:pPr>
              <w:pStyle w:val="TAL"/>
              <w:rPr>
                <w:b/>
                <w:i/>
              </w:rPr>
            </w:pPr>
            <w:r w:rsidRPr="00414DF9">
              <w:rPr>
                <w:b/>
                <w:i/>
              </w:rPr>
              <w:t>ul-IntraUE-MuxEnh-r18</w:t>
            </w:r>
          </w:p>
          <w:p w14:paraId="0D614FDD" w14:textId="77777777" w:rsidR="004D26F3" w:rsidRPr="00414DF9" w:rsidRDefault="004D26F3" w:rsidP="004D26F3">
            <w:pPr>
              <w:pStyle w:val="TAL"/>
              <w:rPr>
                <w:bCs/>
                <w:iCs/>
              </w:rPr>
            </w:pPr>
            <w:r w:rsidRPr="00414DF9">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414DF9" w:rsidRDefault="004D26F3" w:rsidP="006A51C3">
            <w:pPr>
              <w:pStyle w:val="B1"/>
              <w:spacing w:after="0"/>
              <w:rPr>
                <w:rFonts w:cs="Arial"/>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414DF9" w:rsidRDefault="004D26F3" w:rsidP="006A51C3">
            <w:pPr>
              <w:pStyle w:val="B1"/>
              <w:spacing w:after="0"/>
              <w:rPr>
                <w:rFonts w:cs="Arial"/>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zh-CN" w:bidi="ar"/>
              </w:rPr>
              <w:t>Multiplexing/prioritization between UL channels/signals with the same PHY priority level</w:t>
            </w:r>
          </w:p>
          <w:p w14:paraId="5F0DB67F" w14:textId="77777777" w:rsidR="004D26F3" w:rsidRPr="00414DF9" w:rsidRDefault="004D26F3" w:rsidP="004D26F3">
            <w:pPr>
              <w:pStyle w:val="B1"/>
              <w:spacing w:after="0"/>
              <w:rPr>
                <w:rFonts w:ascii="Arial" w:hAnsi="Arial" w:cs="Arial"/>
                <w:sz w:val="18"/>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zh-CN" w:bidi="ar"/>
              </w:rPr>
              <w:t>Prioritization between UL channels/signals with different PHY priority levels.</w:t>
            </w:r>
          </w:p>
          <w:p w14:paraId="2C1F03B9" w14:textId="77777777" w:rsidR="004D26F3" w:rsidRPr="00414DF9" w:rsidRDefault="004D26F3" w:rsidP="004D26F3">
            <w:pPr>
              <w:pStyle w:val="B1"/>
              <w:spacing w:after="0"/>
              <w:ind w:left="0" w:firstLine="0"/>
              <w:rPr>
                <w:rFonts w:ascii="Arial" w:hAnsi="Arial" w:cs="Arial"/>
                <w:sz w:val="18"/>
                <w:szCs w:val="18"/>
                <w:lang w:eastAsia="zh-CN" w:bidi="ar"/>
              </w:rPr>
            </w:pPr>
          </w:p>
          <w:p w14:paraId="3CDEA507" w14:textId="1573F29C" w:rsidR="004D26F3" w:rsidRPr="00414DF9" w:rsidRDefault="005F1206" w:rsidP="006A51C3">
            <w:pPr>
              <w:pStyle w:val="B1"/>
              <w:spacing w:after="0"/>
              <w:ind w:left="0" w:firstLine="0"/>
              <w:rPr>
                <w:rFonts w:cs="Arial"/>
                <w:szCs w:val="18"/>
                <w:lang w:eastAsia="zh-CN" w:bidi="ar"/>
              </w:rPr>
            </w:pPr>
            <w:ins w:id="689" w:author="CR#1284r1" w:date="2025-06-12T14:59:00Z">
              <w:r>
                <w:rPr>
                  <w:rFonts w:ascii="Arial" w:hAnsi="Arial" w:cs="Arial"/>
                  <w:sz w:val="18"/>
                  <w:szCs w:val="18"/>
                  <w:lang w:eastAsia="zh-CN" w:bidi="ar"/>
                </w:rPr>
                <w:t>The capability signalling comprises</w:t>
              </w:r>
            </w:ins>
            <w:del w:id="690" w:author="CR#1284r1" w:date="2025-06-12T14:59:00Z">
              <w:r w:rsidR="004D26F3" w:rsidRPr="00414DF9" w:rsidDel="005F1206">
                <w:rPr>
                  <w:rFonts w:ascii="Arial" w:hAnsi="Arial" w:cs="Arial"/>
                  <w:sz w:val="18"/>
                  <w:szCs w:val="18"/>
                  <w:lang w:eastAsia="zh-CN" w:bidi="ar"/>
                </w:rPr>
                <w:delText>This field includes</w:delText>
              </w:r>
            </w:del>
            <w:r w:rsidR="004D26F3" w:rsidRPr="00414DF9">
              <w:rPr>
                <w:rFonts w:ascii="Arial" w:hAnsi="Arial" w:cs="Arial"/>
                <w:sz w:val="18"/>
                <w:szCs w:val="18"/>
                <w:lang w:eastAsia="zh-CN" w:bidi="ar"/>
              </w:rPr>
              <w:t xml:space="preserve"> the following parameters:</w:t>
            </w:r>
          </w:p>
          <w:p w14:paraId="446DC8B2" w14:textId="77777777" w:rsidR="004D26F3" w:rsidRPr="00414DF9" w:rsidRDefault="004D26F3" w:rsidP="004D26F3">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pusch-PreparationLowPriority-r18</w:t>
            </w:r>
            <w:r w:rsidRPr="00414DF9">
              <w:rPr>
                <w:rFonts w:ascii="Arial" w:hAnsi="Arial" w:cs="Arial"/>
                <w:sz w:val="18"/>
                <w:szCs w:val="18"/>
              </w:rPr>
              <w:t xml:space="preserve"> indicates the additional number of symbols needed beyond the PUSCH preparation time for cancelling a low priority UL transmission.</w:t>
            </w:r>
            <w:r w:rsidRPr="00414DF9">
              <w:t xml:space="preserve"> </w:t>
            </w:r>
            <w:r w:rsidRPr="00414DF9">
              <w:rPr>
                <w:rFonts w:ascii="Arial" w:hAnsi="Arial" w:cs="Arial"/>
                <w:sz w:val="18"/>
                <w:szCs w:val="18"/>
              </w:rPr>
              <w:t xml:space="preserve">The UE reports the same value as </w:t>
            </w:r>
            <w:r w:rsidRPr="00414DF9">
              <w:rPr>
                <w:rFonts w:ascii="Arial" w:hAnsi="Arial" w:cs="Arial"/>
                <w:i/>
                <w:iCs/>
                <w:sz w:val="18"/>
                <w:szCs w:val="18"/>
              </w:rPr>
              <w:t>pusch-PreparationLowPriority-r16</w:t>
            </w:r>
            <w:r w:rsidRPr="00414DF9">
              <w:rPr>
                <w:rFonts w:ascii="Arial" w:hAnsi="Arial" w:cs="Arial"/>
                <w:sz w:val="18"/>
                <w:szCs w:val="18"/>
              </w:rPr>
              <w:t xml:space="preserve"> if the UE also supports </w:t>
            </w:r>
            <w:r w:rsidRPr="00414DF9">
              <w:rPr>
                <w:rFonts w:ascii="Arial" w:hAnsi="Arial" w:cs="Arial"/>
                <w:i/>
                <w:iCs/>
                <w:sz w:val="18"/>
                <w:szCs w:val="18"/>
              </w:rPr>
              <w:t>ul-IntraUE-Mux-r16</w:t>
            </w:r>
            <w:r w:rsidRPr="00414DF9">
              <w:rPr>
                <w:rFonts w:ascii="Arial" w:hAnsi="Arial" w:cs="Arial"/>
                <w:sz w:val="18"/>
                <w:szCs w:val="18"/>
              </w:rPr>
              <w:t>;</w:t>
            </w:r>
          </w:p>
          <w:p w14:paraId="42B9359F" w14:textId="77777777" w:rsidR="004D26F3" w:rsidRPr="00414DF9" w:rsidRDefault="004D26F3" w:rsidP="004D26F3">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pusch-PreparationHighPriority-r18</w:t>
            </w:r>
            <w:r w:rsidRPr="00414DF9">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414DF9">
              <w:rPr>
                <w:rFonts w:ascii="Arial" w:hAnsi="Arial" w:cs="Arial"/>
                <w:i/>
                <w:iCs/>
                <w:sz w:val="18"/>
                <w:szCs w:val="18"/>
              </w:rPr>
              <w:t>pusch-PreparationHighPriority-r16</w:t>
            </w:r>
            <w:r w:rsidRPr="00414DF9">
              <w:rPr>
                <w:rFonts w:ascii="Arial" w:hAnsi="Arial" w:cs="Arial"/>
                <w:sz w:val="18"/>
                <w:szCs w:val="18"/>
              </w:rPr>
              <w:t xml:space="preserve"> if the UE also supports </w:t>
            </w:r>
            <w:r w:rsidRPr="00414DF9">
              <w:rPr>
                <w:rFonts w:ascii="Arial" w:hAnsi="Arial" w:cs="Arial"/>
                <w:i/>
                <w:iCs/>
                <w:sz w:val="18"/>
                <w:szCs w:val="18"/>
              </w:rPr>
              <w:t>ul-IntraUE-Mux-r16</w:t>
            </w:r>
            <w:r w:rsidRPr="00414DF9">
              <w:rPr>
                <w:rFonts w:ascii="Arial" w:hAnsi="Arial" w:cs="Arial"/>
                <w:sz w:val="18"/>
                <w:szCs w:val="18"/>
              </w:rPr>
              <w:t>.</w:t>
            </w:r>
          </w:p>
          <w:p w14:paraId="564AF040" w14:textId="77777777" w:rsidR="004D26F3" w:rsidRPr="00414DF9" w:rsidRDefault="004D26F3" w:rsidP="004D26F3">
            <w:pPr>
              <w:pStyle w:val="TAL"/>
              <w:rPr>
                <w:rFonts w:cs="Arial"/>
                <w:szCs w:val="18"/>
              </w:rPr>
            </w:pPr>
            <w:r w:rsidRPr="00414DF9">
              <w:rPr>
                <w:rFonts w:cs="Arial"/>
                <w:szCs w:val="18"/>
              </w:rPr>
              <w:t xml:space="preserve">The value </w:t>
            </w:r>
            <w:r w:rsidRPr="00414DF9">
              <w:rPr>
                <w:rFonts w:cs="Arial"/>
                <w:i/>
                <w:szCs w:val="18"/>
              </w:rPr>
              <w:t>sym0</w:t>
            </w:r>
            <w:r w:rsidRPr="00414DF9">
              <w:rPr>
                <w:rFonts w:cs="Arial"/>
                <w:szCs w:val="18"/>
              </w:rPr>
              <w:t xml:space="preserve"> denotes 0 symbol, </w:t>
            </w:r>
            <w:r w:rsidRPr="00414DF9">
              <w:rPr>
                <w:rFonts w:cs="Arial"/>
                <w:i/>
                <w:szCs w:val="18"/>
              </w:rPr>
              <w:t>sym1</w:t>
            </w:r>
            <w:r w:rsidRPr="00414DF9">
              <w:rPr>
                <w:rFonts w:cs="Arial"/>
                <w:szCs w:val="18"/>
              </w:rPr>
              <w:t xml:space="preserve"> denotes one symbol, and so on.</w:t>
            </w:r>
          </w:p>
          <w:p w14:paraId="13EF98C6" w14:textId="77777777" w:rsidR="004D26F3" w:rsidRPr="00414DF9" w:rsidRDefault="004D26F3" w:rsidP="004D26F3">
            <w:pPr>
              <w:pStyle w:val="TAL"/>
              <w:rPr>
                <w:rFonts w:cs="Arial"/>
                <w:szCs w:val="18"/>
              </w:rPr>
            </w:pPr>
          </w:p>
          <w:p w14:paraId="06255A16" w14:textId="538B2F10" w:rsidR="004D26F3" w:rsidRPr="00414DF9" w:rsidRDefault="004D26F3" w:rsidP="004D26F3">
            <w:pPr>
              <w:pStyle w:val="TAL"/>
              <w:rPr>
                <w:b/>
                <w:i/>
              </w:rPr>
            </w:pPr>
            <w:r w:rsidRPr="00414DF9">
              <w:rPr>
                <w:rFonts w:cs="Arial"/>
                <w:szCs w:val="18"/>
              </w:rPr>
              <w:t xml:space="preserve">A UE supporting this feature shall also indicate support </w:t>
            </w:r>
            <w:r w:rsidR="006F3E9A" w:rsidRPr="00414DF9">
              <w:rPr>
                <w:rFonts w:cs="Arial"/>
                <w:szCs w:val="18"/>
              </w:rPr>
              <w:t xml:space="preserve">of </w:t>
            </w:r>
            <w:r w:rsidRPr="00414DF9">
              <w:rPr>
                <w:rFonts w:cs="Arial"/>
                <w:szCs w:val="18"/>
              </w:rPr>
              <w:t xml:space="preserve">at least one of </w:t>
            </w:r>
            <w:r w:rsidRPr="00414DF9">
              <w:rPr>
                <w:i/>
                <w:iCs/>
              </w:rPr>
              <w:t>multiCell-PDSCH-DCI-1-3-SameSCS-r18</w:t>
            </w:r>
            <w:r w:rsidRPr="00414DF9">
              <w:t xml:space="preserve">, </w:t>
            </w:r>
            <w:r w:rsidRPr="00414DF9" w:rsidDel="00855366">
              <w:rPr>
                <w:i/>
                <w:iCs/>
              </w:rPr>
              <w:t>multiCell-PDSCH-DCI-1-3-DiffSCS-r18</w:t>
            </w:r>
            <w:r w:rsidRPr="00414DF9">
              <w:t xml:space="preserve">, </w:t>
            </w:r>
            <w:r w:rsidRPr="00414DF9">
              <w:rPr>
                <w:i/>
                <w:iCs/>
              </w:rPr>
              <w:t>multiCell-PUSCH-DCI-0-3-SameSCS-r18</w:t>
            </w:r>
            <w:r w:rsidRPr="00414DF9">
              <w:t xml:space="preserve">, and </w:t>
            </w:r>
            <w:r w:rsidRPr="00414DF9">
              <w:rPr>
                <w:i/>
                <w:iCs/>
              </w:rPr>
              <w:t>multiCell-PUSCH-DCI-0-3-DiffSCS-r18</w:t>
            </w:r>
            <w:r w:rsidRPr="00414DF9">
              <w:t>.</w:t>
            </w:r>
          </w:p>
        </w:tc>
        <w:tc>
          <w:tcPr>
            <w:tcW w:w="709" w:type="dxa"/>
          </w:tcPr>
          <w:p w14:paraId="61FDA8A0" w14:textId="39891912" w:rsidR="004D26F3" w:rsidRPr="00414DF9" w:rsidRDefault="004D26F3" w:rsidP="004D26F3">
            <w:pPr>
              <w:pStyle w:val="TAL"/>
              <w:jc w:val="center"/>
            </w:pPr>
            <w:r w:rsidRPr="00414DF9">
              <w:t>FS</w:t>
            </w:r>
          </w:p>
        </w:tc>
        <w:tc>
          <w:tcPr>
            <w:tcW w:w="567" w:type="dxa"/>
          </w:tcPr>
          <w:p w14:paraId="5B3AE986" w14:textId="5B93928A" w:rsidR="004D26F3" w:rsidRPr="00414DF9" w:rsidRDefault="004D26F3" w:rsidP="004D26F3">
            <w:pPr>
              <w:pStyle w:val="TAL"/>
              <w:jc w:val="center"/>
            </w:pPr>
            <w:r w:rsidRPr="00414DF9">
              <w:t>No</w:t>
            </w:r>
          </w:p>
        </w:tc>
        <w:tc>
          <w:tcPr>
            <w:tcW w:w="709" w:type="dxa"/>
          </w:tcPr>
          <w:p w14:paraId="7E1DACFE" w14:textId="4769B184" w:rsidR="004D26F3" w:rsidRPr="00414DF9" w:rsidRDefault="004D26F3" w:rsidP="004D26F3">
            <w:pPr>
              <w:pStyle w:val="TAL"/>
              <w:jc w:val="center"/>
              <w:rPr>
                <w:bCs/>
                <w:iCs/>
              </w:rPr>
            </w:pPr>
            <w:r w:rsidRPr="00414DF9">
              <w:rPr>
                <w:bCs/>
                <w:iCs/>
              </w:rPr>
              <w:t>N/A</w:t>
            </w:r>
          </w:p>
        </w:tc>
        <w:tc>
          <w:tcPr>
            <w:tcW w:w="728" w:type="dxa"/>
          </w:tcPr>
          <w:p w14:paraId="53827B04" w14:textId="3CCBF8AF" w:rsidR="004D26F3" w:rsidRPr="00414DF9" w:rsidRDefault="004D26F3" w:rsidP="004D26F3">
            <w:pPr>
              <w:pStyle w:val="TAL"/>
              <w:jc w:val="center"/>
              <w:rPr>
                <w:bCs/>
                <w:iCs/>
              </w:rPr>
            </w:pPr>
            <w:r w:rsidRPr="00414DF9">
              <w:rPr>
                <w:bCs/>
                <w:iCs/>
              </w:rPr>
              <w:t>N/A</w:t>
            </w:r>
          </w:p>
        </w:tc>
      </w:tr>
      <w:tr w:rsidR="00414DF9" w:rsidRPr="00414DF9" w14:paraId="3C34B3EF" w14:textId="571565A4" w:rsidTr="0026000E">
        <w:trPr>
          <w:cantSplit/>
          <w:tblHeader/>
        </w:trPr>
        <w:tc>
          <w:tcPr>
            <w:tcW w:w="6917" w:type="dxa"/>
          </w:tcPr>
          <w:p w14:paraId="6D70A7DC" w14:textId="5B47893F" w:rsidR="001F7FB0" w:rsidRPr="00414DF9" w:rsidRDefault="001F7FB0" w:rsidP="001F7FB0">
            <w:pPr>
              <w:pStyle w:val="TAL"/>
              <w:rPr>
                <w:b/>
                <w:i/>
              </w:rPr>
            </w:pPr>
            <w:r w:rsidRPr="00414DF9">
              <w:rPr>
                <w:b/>
                <w:i/>
              </w:rPr>
              <w:t>ul-MCS-TableAlt-DynamicIndication</w:t>
            </w:r>
          </w:p>
          <w:p w14:paraId="15E4A261" w14:textId="3B5E84A5" w:rsidR="001F7FB0" w:rsidRPr="00414DF9" w:rsidRDefault="001F7FB0" w:rsidP="001F7FB0">
            <w:pPr>
              <w:pStyle w:val="TAL"/>
            </w:pPr>
            <w:r w:rsidRPr="00414DF9">
              <w:t>Indicates whether the UE supports dynamic indication of MCS table using MCS-C-RNTI for PUSCH.</w:t>
            </w:r>
          </w:p>
        </w:tc>
        <w:tc>
          <w:tcPr>
            <w:tcW w:w="709" w:type="dxa"/>
          </w:tcPr>
          <w:p w14:paraId="7F3615A9" w14:textId="696176F3" w:rsidR="001F7FB0" w:rsidRPr="00414DF9" w:rsidRDefault="001F7FB0" w:rsidP="001F7FB0">
            <w:pPr>
              <w:pStyle w:val="TAL"/>
              <w:jc w:val="center"/>
            </w:pPr>
            <w:r w:rsidRPr="00414DF9">
              <w:t>FS</w:t>
            </w:r>
          </w:p>
        </w:tc>
        <w:tc>
          <w:tcPr>
            <w:tcW w:w="567" w:type="dxa"/>
          </w:tcPr>
          <w:p w14:paraId="58E9FDF6" w14:textId="0CF9ADCA" w:rsidR="001F7FB0" w:rsidRPr="00414DF9" w:rsidRDefault="001F7FB0" w:rsidP="001F7FB0">
            <w:pPr>
              <w:pStyle w:val="TAL"/>
              <w:jc w:val="center"/>
            </w:pPr>
            <w:r w:rsidRPr="00414DF9">
              <w:t>No</w:t>
            </w:r>
          </w:p>
        </w:tc>
        <w:tc>
          <w:tcPr>
            <w:tcW w:w="709" w:type="dxa"/>
          </w:tcPr>
          <w:p w14:paraId="23C0B317" w14:textId="753B957C" w:rsidR="001F7FB0" w:rsidRPr="00414DF9" w:rsidRDefault="001F7FB0" w:rsidP="001F7FB0">
            <w:pPr>
              <w:pStyle w:val="TAL"/>
              <w:jc w:val="center"/>
            </w:pPr>
            <w:r w:rsidRPr="00414DF9">
              <w:rPr>
                <w:bCs/>
                <w:iCs/>
              </w:rPr>
              <w:t>N/A</w:t>
            </w:r>
          </w:p>
        </w:tc>
        <w:tc>
          <w:tcPr>
            <w:tcW w:w="728" w:type="dxa"/>
          </w:tcPr>
          <w:p w14:paraId="32A34256" w14:textId="568568E1" w:rsidR="001F7FB0" w:rsidRPr="00414DF9" w:rsidRDefault="001F7FB0" w:rsidP="001F7FB0">
            <w:pPr>
              <w:pStyle w:val="TAL"/>
              <w:jc w:val="center"/>
            </w:pPr>
            <w:r w:rsidRPr="00414DF9">
              <w:rPr>
                <w:bCs/>
                <w:iCs/>
              </w:rPr>
              <w:t>N/A</w:t>
            </w:r>
          </w:p>
        </w:tc>
      </w:tr>
      <w:tr w:rsidR="00414DF9" w:rsidRPr="00414DF9" w14:paraId="2C48EEC4" w14:textId="27319B47" w:rsidTr="0026000E">
        <w:trPr>
          <w:cantSplit/>
          <w:tblHeader/>
        </w:trPr>
        <w:tc>
          <w:tcPr>
            <w:tcW w:w="6917" w:type="dxa"/>
          </w:tcPr>
          <w:p w14:paraId="4CE7B7BB" w14:textId="0C6EBE7A" w:rsidR="001F7FB0" w:rsidRPr="00414DF9" w:rsidRDefault="001F7FB0" w:rsidP="001F7FB0">
            <w:pPr>
              <w:pStyle w:val="TAL"/>
              <w:rPr>
                <w:b/>
                <w:i/>
              </w:rPr>
            </w:pPr>
            <w:r w:rsidRPr="00414DF9">
              <w:rPr>
                <w:b/>
                <w:i/>
              </w:rPr>
              <w:t>zeroSlotOffsetAperiodicSRS</w:t>
            </w:r>
          </w:p>
          <w:p w14:paraId="70806DF4" w14:textId="577A2EAD" w:rsidR="001F7FB0" w:rsidRPr="00414DF9" w:rsidRDefault="001F7FB0" w:rsidP="001F7FB0">
            <w:pPr>
              <w:pStyle w:val="TAL"/>
            </w:pPr>
            <w:r w:rsidRPr="00414DF9">
              <w:t>Indicates whether the UE supports 0 slot offset between aperiodic SRS triggering and transmission, for SRS for CB PUSCH and antenna switching on FR1.</w:t>
            </w:r>
          </w:p>
        </w:tc>
        <w:tc>
          <w:tcPr>
            <w:tcW w:w="709" w:type="dxa"/>
          </w:tcPr>
          <w:p w14:paraId="0A070E7F" w14:textId="6E3A80F8" w:rsidR="001F7FB0" w:rsidRPr="00414DF9" w:rsidRDefault="001F7FB0" w:rsidP="001F7FB0">
            <w:pPr>
              <w:pStyle w:val="TAL"/>
              <w:jc w:val="center"/>
            </w:pPr>
            <w:r w:rsidRPr="00414DF9">
              <w:t>FS</w:t>
            </w:r>
          </w:p>
        </w:tc>
        <w:tc>
          <w:tcPr>
            <w:tcW w:w="567" w:type="dxa"/>
          </w:tcPr>
          <w:p w14:paraId="4BC3E47E" w14:textId="29BA05D8" w:rsidR="001F7FB0" w:rsidRPr="00414DF9" w:rsidRDefault="001F7FB0" w:rsidP="001F7FB0">
            <w:pPr>
              <w:pStyle w:val="TAL"/>
              <w:jc w:val="center"/>
            </w:pPr>
            <w:r w:rsidRPr="00414DF9">
              <w:t>No</w:t>
            </w:r>
          </w:p>
        </w:tc>
        <w:tc>
          <w:tcPr>
            <w:tcW w:w="709" w:type="dxa"/>
          </w:tcPr>
          <w:p w14:paraId="3521A51E" w14:textId="7FFD4243" w:rsidR="001F7FB0" w:rsidRPr="00414DF9" w:rsidRDefault="001F7FB0" w:rsidP="001F7FB0">
            <w:pPr>
              <w:pStyle w:val="TAL"/>
              <w:jc w:val="center"/>
            </w:pPr>
            <w:r w:rsidRPr="00414DF9">
              <w:rPr>
                <w:bCs/>
                <w:iCs/>
              </w:rPr>
              <w:t>N/A</w:t>
            </w:r>
          </w:p>
        </w:tc>
        <w:tc>
          <w:tcPr>
            <w:tcW w:w="728" w:type="dxa"/>
          </w:tcPr>
          <w:p w14:paraId="66C84697" w14:textId="131EFF37" w:rsidR="001F7FB0" w:rsidRPr="00414DF9" w:rsidRDefault="001F7FB0" w:rsidP="001F7FB0">
            <w:pPr>
              <w:pStyle w:val="TAL"/>
              <w:jc w:val="center"/>
            </w:pPr>
            <w:r w:rsidRPr="00414DF9">
              <w:rPr>
                <w:bCs/>
                <w:iCs/>
              </w:rPr>
              <w:t>N/A</w:t>
            </w:r>
          </w:p>
        </w:tc>
      </w:tr>
    </w:tbl>
    <w:p w14:paraId="04FC9BDD" w14:textId="77777777" w:rsidR="00A43323" w:rsidRPr="00414DF9" w:rsidRDefault="00A43323" w:rsidP="00E378D2"/>
    <w:p w14:paraId="69F42BC6" w14:textId="77777777" w:rsidR="00A43323" w:rsidRPr="00414DF9" w:rsidRDefault="00953870" w:rsidP="00342F83">
      <w:pPr>
        <w:pStyle w:val="Heading4"/>
      </w:pPr>
      <w:bookmarkStart w:id="691" w:name="_Toc12750900"/>
      <w:bookmarkStart w:id="692" w:name="_Toc29382264"/>
      <w:bookmarkStart w:id="693" w:name="_Toc37093381"/>
      <w:bookmarkStart w:id="694" w:name="_Toc37238771"/>
      <w:bookmarkStart w:id="695" w:name="_Toc46488667"/>
      <w:bookmarkStart w:id="696" w:name="_Toc52574088"/>
      <w:bookmarkStart w:id="697" w:name="_Toc52574174"/>
      <w:bookmarkStart w:id="698" w:name="_Toc193406518"/>
      <w:r w:rsidRPr="00414DF9">
        <w:t>4.2.7.8</w:t>
      </w:r>
      <w:r w:rsidR="00A43323" w:rsidRPr="00414DF9">
        <w:tab/>
      </w:r>
      <w:bookmarkStart w:id="699" w:name="_Toc37238657"/>
      <w:r w:rsidR="00A43323" w:rsidRPr="00414DF9">
        <w:rPr>
          <w:i/>
        </w:rPr>
        <w:t>FeatureSetUplinkPerCC</w:t>
      </w:r>
      <w:r w:rsidR="00A43323" w:rsidRPr="00414DF9">
        <w:t xml:space="preserve"> parameters</w:t>
      </w:r>
      <w:bookmarkEnd w:id="691"/>
      <w:bookmarkEnd w:id="692"/>
      <w:bookmarkEnd w:id="693"/>
      <w:bookmarkEnd w:id="694"/>
      <w:bookmarkEnd w:id="695"/>
      <w:bookmarkEnd w:id="696"/>
      <w:bookmarkEnd w:id="697"/>
      <w:bookmarkEnd w:id="698"/>
      <w:bookmarkEnd w:id="6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0A5ADB6C" w14:textId="77777777" w:rsidTr="0026000E">
        <w:trPr>
          <w:cantSplit/>
          <w:tblHeader/>
        </w:trPr>
        <w:tc>
          <w:tcPr>
            <w:tcW w:w="6917" w:type="dxa"/>
          </w:tcPr>
          <w:p w14:paraId="57403780" w14:textId="77777777" w:rsidR="00A43323" w:rsidRPr="00414DF9" w:rsidRDefault="00A43323" w:rsidP="00342F83">
            <w:pPr>
              <w:pStyle w:val="TAH"/>
            </w:pPr>
            <w:r w:rsidRPr="00414DF9">
              <w:t>Definitions for parameters</w:t>
            </w:r>
          </w:p>
        </w:tc>
        <w:tc>
          <w:tcPr>
            <w:tcW w:w="709" w:type="dxa"/>
          </w:tcPr>
          <w:p w14:paraId="559E0AE8" w14:textId="77777777" w:rsidR="00A43323" w:rsidRPr="00414DF9" w:rsidRDefault="00A43323" w:rsidP="00342F83">
            <w:pPr>
              <w:pStyle w:val="TAH"/>
            </w:pPr>
            <w:r w:rsidRPr="00414DF9">
              <w:t>Per</w:t>
            </w:r>
          </w:p>
        </w:tc>
        <w:tc>
          <w:tcPr>
            <w:tcW w:w="567" w:type="dxa"/>
          </w:tcPr>
          <w:p w14:paraId="2B154538" w14:textId="77777777" w:rsidR="00A43323" w:rsidRPr="00414DF9" w:rsidRDefault="00A43323" w:rsidP="00342F83">
            <w:pPr>
              <w:pStyle w:val="TAH"/>
            </w:pPr>
            <w:r w:rsidRPr="00414DF9">
              <w:t>M</w:t>
            </w:r>
          </w:p>
        </w:tc>
        <w:tc>
          <w:tcPr>
            <w:tcW w:w="709" w:type="dxa"/>
          </w:tcPr>
          <w:p w14:paraId="6A0D2E23" w14:textId="77777777" w:rsidR="00A43323" w:rsidRPr="00414DF9" w:rsidRDefault="00A43323" w:rsidP="00342F83">
            <w:pPr>
              <w:pStyle w:val="TAH"/>
            </w:pPr>
            <w:r w:rsidRPr="00414DF9">
              <w:t>FDD</w:t>
            </w:r>
            <w:r w:rsidR="0062184B" w:rsidRPr="00414DF9">
              <w:t>-</w:t>
            </w:r>
            <w:r w:rsidRPr="00414DF9">
              <w:t>TDD</w:t>
            </w:r>
          </w:p>
          <w:p w14:paraId="16AFE8C8" w14:textId="77777777" w:rsidR="00A43323" w:rsidRPr="00414DF9" w:rsidRDefault="00A43323" w:rsidP="00342F83">
            <w:pPr>
              <w:pStyle w:val="TAH"/>
            </w:pPr>
            <w:r w:rsidRPr="00414DF9">
              <w:t>DIFF</w:t>
            </w:r>
          </w:p>
        </w:tc>
        <w:tc>
          <w:tcPr>
            <w:tcW w:w="728" w:type="dxa"/>
          </w:tcPr>
          <w:p w14:paraId="758201FE" w14:textId="77777777" w:rsidR="00A43323" w:rsidRPr="00414DF9" w:rsidRDefault="00A43323" w:rsidP="00342F83">
            <w:pPr>
              <w:pStyle w:val="TAH"/>
            </w:pPr>
            <w:r w:rsidRPr="00414DF9">
              <w:t>FR1</w:t>
            </w:r>
            <w:r w:rsidR="00B1646F" w:rsidRPr="00414DF9">
              <w:t>-</w:t>
            </w:r>
            <w:r w:rsidRPr="00414DF9">
              <w:t>FR2</w:t>
            </w:r>
          </w:p>
          <w:p w14:paraId="1793561A" w14:textId="77777777" w:rsidR="00A43323" w:rsidRPr="00414DF9" w:rsidRDefault="00A43323" w:rsidP="00342F83">
            <w:pPr>
              <w:pStyle w:val="TAH"/>
            </w:pPr>
            <w:r w:rsidRPr="00414DF9">
              <w:t>DIFF</w:t>
            </w:r>
          </w:p>
        </w:tc>
      </w:tr>
      <w:tr w:rsidR="00414DF9" w:rsidRPr="00414DF9" w14:paraId="46E2AA1B" w14:textId="77777777" w:rsidTr="0026000E">
        <w:trPr>
          <w:cantSplit/>
          <w:tblHeader/>
        </w:trPr>
        <w:tc>
          <w:tcPr>
            <w:tcW w:w="6917" w:type="dxa"/>
          </w:tcPr>
          <w:p w14:paraId="55B0810D" w14:textId="77777777" w:rsidR="00495ABC" w:rsidRPr="00414DF9" w:rsidRDefault="00495ABC" w:rsidP="00495ABC">
            <w:pPr>
              <w:pStyle w:val="TAL"/>
              <w:rPr>
                <w:b/>
                <w:i/>
              </w:rPr>
            </w:pPr>
            <w:r w:rsidRPr="00414DF9">
              <w:rPr>
                <w:b/>
                <w:i/>
              </w:rPr>
              <w:t>cgb-2CW-PUSCH-r18</w:t>
            </w:r>
          </w:p>
          <w:p w14:paraId="6F53C655" w14:textId="77777777" w:rsidR="00495ABC" w:rsidRPr="00414DF9" w:rsidRDefault="00495ABC" w:rsidP="00495ABC">
            <w:pPr>
              <w:pStyle w:val="TAL"/>
              <w:rPr>
                <w:rFonts w:cs="Arial"/>
                <w:szCs w:val="18"/>
              </w:rPr>
            </w:pPr>
            <w:r w:rsidRPr="00414DF9">
              <w:rPr>
                <w:bCs/>
                <w:iCs/>
              </w:rPr>
              <w:t xml:space="preserve">Indicates whether the UE supports </w:t>
            </w:r>
            <w:r w:rsidRPr="00414DF9">
              <w:rPr>
                <w:rFonts w:cs="Arial"/>
                <w:szCs w:val="18"/>
              </w:rPr>
              <w:t>CBG based transmission for 2 CWs PUSCH.</w:t>
            </w:r>
          </w:p>
          <w:p w14:paraId="4AD0AC3E" w14:textId="7BEC9952" w:rsidR="00495ABC" w:rsidRPr="00414DF9" w:rsidRDefault="00495ABC" w:rsidP="00CB570C">
            <w:pPr>
              <w:pStyle w:val="TAL"/>
            </w:pPr>
            <w:r w:rsidRPr="00414DF9">
              <w:rPr>
                <w:rFonts w:cs="Arial"/>
                <w:szCs w:val="18"/>
              </w:rPr>
              <w:t xml:space="preserve">A UE supporting this feature shall also indicate support of </w:t>
            </w:r>
            <w:r w:rsidRPr="00414DF9">
              <w:rPr>
                <w:rFonts w:cs="Arial"/>
                <w:i/>
                <w:iCs/>
                <w:szCs w:val="18"/>
              </w:rPr>
              <w:t>nonCodebook-8TxPUSCH-r18</w:t>
            </w:r>
            <w:r w:rsidRPr="00414DF9">
              <w:rPr>
                <w:rFonts w:cs="Arial"/>
                <w:szCs w:val="18"/>
              </w:rPr>
              <w:t xml:space="preserve"> or </w:t>
            </w:r>
            <w:r w:rsidRPr="00414DF9">
              <w:rPr>
                <w:rFonts w:cs="Arial"/>
                <w:i/>
                <w:iCs/>
                <w:szCs w:val="18"/>
              </w:rPr>
              <w:t>nonCodebook-CSI-RS-SRS-r18</w:t>
            </w:r>
            <w:r w:rsidRPr="00414DF9">
              <w:rPr>
                <w:rFonts w:cs="Arial"/>
                <w:szCs w:val="18"/>
              </w:rPr>
              <w:t>.</w:t>
            </w:r>
          </w:p>
        </w:tc>
        <w:tc>
          <w:tcPr>
            <w:tcW w:w="709" w:type="dxa"/>
          </w:tcPr>
          <w:p w14:paraId="426CA861" w14:textId="3EC2D51A" w:rsidR="00495ABC" w:rsidRPr="00414DF9" w:rsidRDefault="00495ABC" w:rsidP="00CB570C">
            <w:pPr>
              <w:pStyle w:val="TAL"/>
            </w:pPr>
            <w:r w:rsidRPr="00414DF9">
              <w:t>FSPC</w:t>
            </w:r>
          </w:p>
        </w:tc>
        <w:tc>
          <w:tcPr>
            <w:tcW w:w="567" w:type="dxa"/>
          </w:tcPr>
          <w:p w14:paraId="5D84739E" w14:textId="53761917" w:rsidR="00495ABC" w:rsidRPr="00414DF9" w:rsidRDefault="00495ABC" w:rsidP="00CB570C">
            <w:pPr>
              <w:pStyle w:val="TAL"/>
            </w:pPr>
            <w:r w:rsidRPr="00414DF9">
              <w:t>No</w:t>
            </w:r>
          </w:p>
        </w:tc>
        <w:tc>
          <w:tcPr>
            <w:tcW w:w="709" w:type="dxa"/>
          </w:tcPr>
          <w:p w14:paraId="3D546132" w14:textId="74AD6E9B" w:rsidR="00495ABC" w:rsidRPr="00414DF9" w:rsidRDefault="00495ABC" w:rsidP="00CB570C">
            <w:pPr>
              <w:pStyle w:val="TAL"/>
            </w:pPr>
            <w:r w:rsidRPr="00414DF9">
              <w:rPr>
                <w:bCs/>
                <w:iCs/>
              </w:rPr>
              <w:t>N/A</w:t>
            </w:r>
          </w:p>
        </w:tc>
        <w:tc>
          <w:tcPr>
            <w:tcW w:w="728" w:type="dxa"/>
          </w:tcPr>
          <w:p w14:paraId="69218B1C" w14:textId="3C7915B0" w:rsidR="00495ABC" w:rsidRPr="00414DF9" w:rsidRDefault="00495ABC" w:rsidP="00CB570C">
            <w:pPr>
              <w:pStyle w:val="TAL"/>
            </w:pPr>
            <w:r w:rsidRPr="00414DF9">
              <w:t>N/A</w:t>
            </w:r>
          </w:p>
        </w:tc>
      </w:tr>
      <w:tr w:rsidR="00414DF9" w:rsidRPr="00414DF9" w14:paraId="135E29CF" w14:textId="77777777" w:rsidTr="0026000E">
        <w:trPr>
          <w:cantSplit/>
          <w:tblHeader/>
        </w:trPr>
        <w:tc>
          <w:tcPr>
            <w:tcW w:w="6917" w:type="dxa"/>
          </w:tcPr>
          <w:p w14:paraId="5AA065A5" w14:textId="77777777" w:rsidR="001F7FB0" w:rsidRPr="00414DF9" w:rsidRDefault="001F7FB0" w:rsidP="001F7FB0">
            <w:pPr>
              <w:pStyle w:val="TAL"/>
              <w:rPr>
                <w:b/>
                <w:i/>
              </w:rPr>
            </w:pPr>
            <w:r w:rsidRPr="00414DF9">
              <w:rPr>
                <w:b/>
                <w:i/>
              </w:rPr>
              <w:t>channelBW-90mhz</w:t>
            </w:r>
          </w:p>
          <w:p w14:paraId="5668599C" w14:textId="77777777" w:rsidR="001F7FB0" w:rsidRPr="00414DF9" w:rsidRDefault="001F7FB0" w:rsidP="001F7FB0">
            <w:pPr>
              <w:pStyle w:val="TAL"/>
            </w:pPr>
            <w:r w:rsidRPr="00414DF9">
              <w:t>Indicates whether the UE supports the channel bandwidth of 90 MHz.</w:t>
            </w:r>
          </w:p>
          <w:p w14:paraId="7C429A5F" w14:textId="77777777" w:rsidR="001F7FB0" w:rsidRPr="00414DF9" w:rsidRDefault="001F7FB0" w:rsidP="001F7FB0">
            <w:pPr>
              <w:pStyle w:val="TAL"/>
            </w:pPr>
          </w:p>
          <w:p w14:paraId="22293383" w14:textId="77777777" w:rsidR="001F7FB0" w:rsidRPr="00414DF9" w:rsidRDefault="001F7FB0" w:rsidP="001F7FB0">
            <w:pPr>
              <w:pStyle w:val="TAL"/>
              <w:rPr>
                <w:rFonts w:cs="Arial"/>
                <w:szCs w:val="18"/>
              </w:rPr>
            </w:pPr>
            <w:r w:rsidRPr="00414DF9">
              <w:rPr>
                <w:rFonts w:cs="Arial"/>
                <w:szCs w:val="18"/>
              </w:rPr>
              <w:t>For FR1, the UE shall indicate support according to TS 38.101-1 [2], Table 5.3.5-1.</w:t>
            </w:r>
          </w:p>
        </w:tc>
        <w:tc>
          <w:tcPr>
            <w:tcW w:w="709" w:type="dxa"/>
          </w:tcPr>
          <w:p w14:paraId="21A9EBF4" w14:textId="77777777" w:rsidR="001F7FB0" w:rsidRPr="00414DF9" w:rsidRDefault="001F7FB0" w:rsidP="001F7FB0">
            <w:pPr>
              <w:pStyle w:val="TAL"/>
              <w:jc w:val="center"/>
            </w:pPr>
            <w:r w:rsidRPr="00414DF9">
              <w:t>FSPC</w:t>
            </w:r>
          </w:p>
        </w:tc>
        <w:tc>
          <w:tcPr>
            <w:tcW w:w="567" w:type="dxa"/>
          </w:tcPr>
          <w:p w14:paraId="0ECDAE6F" w14:textId="77777777" w:rsidR="001F7FB0" w:rsidRPr="00414DF9" w:rsidRDefault="001F7FB0" w:rsidP="001F7FB0">
            <w:pPr>
              <w:pStyle w:val="TAL"/>
              <w:jc w:val="center"/>
            </w:pPr>
            <w:r w:rsidRPr="00414DF9">
              <w:t>CY</w:t>
            </w:r>
          </w:p>
        </w:tc>
        <w:tc>
          <w:tcPr>
            <w:tcW w:w="709" w:type="dxa"/>
          </w:tcPr>
          <w:p w14:paraId="03A9940C" w14:textId="77777777" w:rsidR="001F7FB0" w:rsidRPr="00414DF9" w:rsidRDefault="001F7FB0" w:rsidP="001F7FB0">
            <w:pPr>
              <w:pStyle w:val="TAL"/>
              <w:jc w:val="center"/>
            </w:pPr>
            <w:r w:rsidRPr="00414DF9">
              <w:rPr>
                <w:bCs/>
                <w:iCs/>
              </w:rPr>
              <w:t>N/A</w:t>
            </w:r>
          </w:p>
        </w:tc>
        <w:tc>
          <w:tcPr>
            <w:tcW w:w="728" w:type="dxa"/>
          </w:tcPr>
          <w:p w14:paraId="1BA13AEC" w14:textId="77777777" w:rsidR="001F7FB0" w:rsidRPr="00414DF9" w:rsidRDefault="001F7FB0" w:rsidP="001F7FB0">
            <w:pPr>
              <w:pStyle w:val="TAL"/>
              <w:jc w:val="center"/>
            </w:pPr>
            <w:r w:rsidRPr="00414DF9">
              <w:t>FR1 only</w:t>
            </w:r>
          </w:p>
        </w:tc>
      </w:tr>
      <w:tr w:rsidR="00414DF9" w:rsidRPr="00414DF9" w14:paraId="14EC485A" w14:textId="77777777" w:rsidTr="0026000E">
        <w:trPr>
          <w:cantSplit/>
          <w:tblHeader/>
        </w:trPr>
        <w:tc>
          <w:tcPr>
            <w:tcW w:w="6917" w:type="dxa"/>
          </w:tcPr>
          <w:p w14:paraId="10DE84DB" w14:textId="77777777" w:rsidR="00495ABC" w:rsidRPr="00414DF9" w:rsidRDefault="00495ABC" w:rsidP="00495ABC">
            <w:pPr>
              <w:pStyle w:val="TAL"/>
              <w:rPr>
                <w:b/>
                <w:i/>
              </w:rPr>
            </w:pPr>
            <w:r w:rsidRPr="00414DF9">
              <w:rPr>
                <w:b/>
                <w:i/>
              </w:rPr>
              <w:t>codebookParameter8TxPUSCH-r18</w:t>
            </w:r>
          </w:p>
          <w:p w14:paraId="439B7D28" w14:textId="77777777" w:rsidR="00495ABC" w:rsidRPr="00414DF9" w:rsidRDefault="00495ABC" w:rsidP="00495ABC">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codebook-based 8Tx PUSCH.</w:t>
            </w:r>
          </w:p>
          <w:p w14:paraId="3F1D38D4" w14:textId="77777777" w:rsidR="00495ABC" w:rsidRPr="00414DF9" w:rsidRDefault="00495ABC" w:rsidP="00495ABC">
            <w:pPr>
              <w:pStyle w:val="TAL"/>
              <w:rPr>
                <w:rFonts w:eastAsia="SimSun" w:cs="Arial"/>
                <w:szCs w:val="18"/>
                <w:lang w:eastAsia="zh-CN"/>
              </w:rPr>
            </w:pPr>
          </w:p>
          <w:p w14:paraId="5F19F9ED" w14:textId="1DE2009B" w:rsidR="00495ABC" w:rsidRPr="00414DF9" w:rsidRDefault="00495ABC" w:rsidP="00495ABC">
            <w:pPr>
              <w:pStyle w:val="TAL"/>
            </w:pPr>
            <w:r w:rsidRPr="00414DF9">
              <w:rPr>
                <w:rFonts w:eastAsia="SimSun" w:cs="Arial"/>
                <w:szCs w:val="18"/>
                <w:lang w:eastAsia="zh-CN"/>
              </w:rPr>
              <w:t xml:space="preserve">The UE shall include </w:t>
            </w:r>
            <w:r w:rsidRPr="00414DF9">
              <w:rPr>
                <w:i/>
                <w:iCs/>
              </w:rPr>
              <w:t>codebook-8TxBasic-r18</w:t>
            </w:r>
            <w:r w:rsidRPr="00414DF9">
              <w:t xml:space="preserve"> to indicate basic features of 8Tx PUSCH codebook. This capability signal</w:t>
            </w:r>
            <w:r w:rsidR="00F037CC" w:rsidRPr="00414DF9">
              <w:t>l</w:t>
            </w:r>
            <w:r w:rsidRPr="00414DF9">
              <w:t>ing comprises the following parameters:</w:t>
            </w:r>
          </w:p>
          <w:p w14:paraId="0295DBEF" w14:textId="77777777" w:rsidR="00495ABC" w:rsidRPr="00414DF9" w:rsidRDefault="00495ABC" w:rsidP="00495ABC">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 xml:space="preserve">maxNumberPUSCH-MIMO-Layer-r18 </w:t>
            </w:r>
            <w:r w:rsidRPr="00414DF9">
              <w:rPr>
                <w:rFonts w:ascii="Arial" w:hAnsi="Arial" w:cs="Arial"/>
                <w:sz w:val="18"/>
                <w:szCs w:val="18"/>
                <w:lang w:eastAsia="zh-CN" w:bidi="ar"/>
              </w:rPr>
              <w:t>defines the maximum number of PUSCH MIMO layers for codebook based PUSCH.</w:t>
            </w:r>
          </w:p>
          <w:p w14:paraId="4A230357" w14:textId="5359E9F2" w:rsidR="00495ABC" w:rsidRPr="00414DF9" w:rsidRDefault="00495ABC" w:rsidP="00495ABC">
            <w:pPr>
              <w:pStyle w:val="B1"/>
              <w:spacing w:after="0"/>
              <w:rPr>
                <w:rFonts w:ascii="Arial" w:hAnsi="Arial" w:cs="Arial"/>
                <w:sz w:val="18"/>
                <w:szCs w:val="18"/>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 xml:space="preserve">maxNumberSRS-Resource-r18 </w:t>
            </w:r>
            <w:r w:rsidRPr="00414DF9">
              <w:rPr>
                <w:rFonts w:ascii="Arial" w:eastAsia="SimSun" w:hAnsi="Arial" w:cs="Arial"/>
                <w:sz w:val="18"/>
                <w:szCs w:val="18"/>
                <w:lang w:eastAsia="zh-CN"/>
              </w:rPr>
              <w:t>d</w:t>
            </w:r>
            <w:r w:rsidRPr="00414DF9">
              <w:rPr>
                <w:rFonts w:ascii="Arial" w:hAnsi="Arial" w:cs="Arial"/>
                <w:sz w:val="18"/>
                <w:szCs w:val="18"/>
              </w:rPr>
              <w:t xml:space="preserve">efines the </w:t>
            </w:r>
            <w:r w:rsidRPr="00414DF9">
              <w:rPr>
                <w:rFonts w:ascii="Arial" w:eastAsia="SimSun" w:hAnsi="Arial" w:cs="Arial"/>
                <w:sz w:val="18"/>
                <w:szCs w:val="18"/>
                <w:lang w:eastAsia="zh-CN"/>
              </w:rPr>
              <w:t>maximum number of 8 port SRS resources per SRS resource set with usage set to '</w:t>
            </w:r>
            <w:r w:rsidRPr="00414DF9">
              <w:rPr>
                <w:rFonts w:ascii="Arial" w:eastAsia="SimSun" w:hAnsi="Arial" w:cs="Arial"/>
                <w:i/>
                <w:iCs/>
                <w:sz w:val="18"/>
                <w:szCs w:val="18"/>
                <w:lang w:eastAsia="zh-CN"/>
              </w:rPr>
              <w:t>codebook</w:t>
            </w:r>
            <w:r w:rsidR="00835235" w:rsidRPr="00414DF9">
              <w:rPr>
                <w:rFonts w:ascii="Arial" w:eastAsia="SimSun" w:hAnsi="Arial" w:cs="Arial"/>
                <w:sz w:val="18"/>
                <w:szCs w:val="18"/>
                <w:lang w:eastAsia="zh-CN"/>
              </w:rPr>
              <w:t>'</w:t>
            </w:r>
            <w:r w:rsidRPr="00414DF9">
              <w:rPr>
                <w:rFonts w:ascii="Arial" w:eastAsia="SimSun" w:hAnsi="Arial" w:cs="Arial"/>
                <w:sz w:val="18"/>
                <w:szCs w:val="18"/>
                <w:lang w:eastAsia="zh-CN"/>
              </w:rPr>
              <w:t xml:space="preserve"> for codebook-based 8Tx PUSCH</w:t>
            </w:r>
            <w:r w:rsidRPr="00414DF9">
              <w:rPr>
                <w:rFonts w:ascii="Arial" w:hAnsi="Arial" w:cs="Arial"/>
                <w:sz w:val="18"/>
                <w:szCs w:val="18"/>
              </w:rPr>
              <w:t>.</w:t>
            </w:r>
          </w:p>
          <w:p w14:paraId="645C06EC" w14:textId="5FE90BBD" w:rsidR="004D26F3" w:rsidRPr="00414DF9" w:rsidRDefault="00495ABC" w:rsidP="006A51C3">
            <w:pPr>
              <w:pStyle w:val="B1"/>
              <w:spacing w:after="0"/>
              <w:rPr>
                <w:rFonts w:eastAsia="SimSun" w:cs="Arial"/>
                <w:szCs w:val="18"/>
                <w:lang w:eastAsia="zh-CN"/>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srs-8TxPorts-r18</w:t>
            </w:r>
            <w:r w:rsidRPr="00414DF9">
              <w:rPr>
                <w:rFonts w:ascii="Arial" w:hAnsi="Arial" w:cs="Arial"/>
                <w:sz w:val="18"/>
                <w:szCs w:val="18"/>
              </w:rPr>
              <w:t xml:space="preserve"> defines </w:t>
            </w:r>
            <w:r w:rsidRPr="00414DF9">
              <w:rPr>
                <w:rFonts w:ascii="Arial" w:eastAsia="SimSun" w:hAnsi="Arial" w:cs="Arial"/>
                <w:sz w:val="18"/>
                <w:szCs w:val="18"/>
                <w:lang w:eastAsia="zh-CN"/>
              </w:rPr>
              <w:t xml:space="preserve">SRS 8 Tx ports—codebook. Value </w:t>
            </w:r>
            <w:r w:rsidR="00B821EE" w:rsidRPr="00414DF9">
              <w:rPr>
                <w:rFonts w:ascii="Arial" w:eastAsia="SimSun" w:hAnsi="Arial" w:cs="Arial"/>
                <w:sz w:val="18"/>
                <w:szCs w:val="18"/>
                <w:lang w:eastAsia="zh-CN"/>
              </w:rPr>
              <w:t>'</w:t>
            </w:r>
            <w:r w:rsidRPr="00414DF9">
              <w:rPr>
                <w:rFonts w:ascii="Arial" w:eastAsia="SimSun" w:hAnsi="Arial" w:cs="Arial"/>
                <w:i/>
                <w:iCs/>
                <w:sz w:val="18"/>
                <w:szCs w:val="18"/>
                <w:lang w:eastAsia="zh-CN"/>
              </w:rPr>
              <w:t>noTDM</w:t>
            </w:r>
            <w:r w:rsidR="00B821EE" w:rsidRPr="00414DF9">
              <w:rPr>
                <w:rFonts w:ascii="Arial" w:eastAsia="SimSun" w:hAnsi="Arial" w:cs="Arial"/>
                <w:i/>
                <w:iCs/>
                <w:sz w:val="18"/>
                <w:szCs w:val="18"/>
                <w:lang w:eastAsia="zh-CN"/>
              </w:rPr>
              <w:t>'</w:t>
            </w:r>
            <w:r w:rsidRPr="00414DF9">
              <w:rPr>
                <w:rFonts w:ascii="Arial" w:eastAsia="SimSun" w:hAnsi="Arial" w:cs="Arial"/>
                <w:sz w:val="18"/>
                <w:szCs w:val="18"/>
                <w:lang w:eastAsia="zh-CN"/>
              </w:rPr>
              <w:t xml:space="preserve"> indicates noTDM. Value </w:t>
            </w:r>
            <w:r w:rsidR="00B821EE" w:rsidRPr="00414DF9">
              <w:rPr>
                <w:rFonts w:ascii="Arial" w:eastAsia="SimSun" w:hAnsi="Arial" w:cs="Arial"/>
                <w:sz w:val="18"/>
                <w:szCs w:val="18"/>
                <w:lang w:eastAsia="zh-CN"/>
              </w:rPr>
              <w:t>'</w:t>
            </w:r>
            <w:r w:rsidRPr="00414DF9">
              <w:rPr>
                <w:rFonts w:ascii="Arial" w:eastAsia="SimSun" w:hAnsi="Arial" w:cs="Arial"/>
                <w:i/>
                <w:iCs/>
                <w:sz w:val="18"/>
                <w:szCs w:val="18"/>
                <w:lang w:eastAsia="zh-CN"/>
              </w:rPr>
              <w:t>both</w:t>
            </w:r>
            <w:r w:rsidR="00B821EE" w:rsidRPr="00414DF9">
              <w:rPr>
                <w:rFonts w:ascii="Arial" w:eastAsia="SimSun" w:hAnsi="Arial" w:cs="Arial"/>
                <w:sz w:val="18"/>
                <w:szCs w:val="18"/>
                <w:lang w:eastAsia="zh-CN"/>
              </w:rPr>
              <w:t>'</w:t>
            </w:r>
            <w:r w:rsidRPr="00414DF9">
              <w:rPr>
                <w:rFonts w:ascii="Arial" w:eastAsia="SimSun" w:hAnsi="Arial" w:cs="Arial"/>
                <w:sz w:val="18"/>
                <w:szCs w:val="18"/>
                <w:lang w:eastAsia="zh-CN"/>
              </w:rPr>
              <w:t xml:space="preserve"> indicates TDM and noTDM.</w:t>
            </w:r>
            <w:r w:rsidR="004D26F3" w:rsidRPr="00414DF9">
              <w:rPr>
                <w:rFonts w:ascii="Arial" w:eastAsia="SimSun" w:hAnsi="Arial" w:cs="Arial"/>
                <w:sz w:val="18"/>
                <w:szCs w:val="18"/>
                <w:lang w:eastAsia="zh-CN"/>
              </w:rPr>
              <w:t xml:space="preserve"> This parameter only applies to </w:t>
            </w:r>
            <w:r w:rsidR="004D26F3" w:rsidRPr="00414DF9">
              <w:rPr>
                <w:rFonts w:ascii="Arial" w:eastAsia="SimSun" w:hAnsi="Arial" w:cs="Arial"/>
                <w:i/>
                <w:iCs/>
                <w:sz w:val="18"/>
                <w:szCs w:val="18"/>
                <w:lang w:eastAsia="zh-CN"/>
              </w:rPr>
              <w:t>codebook2-8TxPUSCH-r18</w:t>
            </w:r>
            <w:r w:rsidR="004D26F3" w:rsidRPr="00414DF9">
              <w:rPr>
                <w:rFonts w:ascii="Arial" w:eastAsia="SimSun" w:hAnsi="Arial" w:cs="Arial"/>
                <w:sz w:val="18"/>
                <w:szCs w:val="18"/>
                <w:lang w:eastAsia="zh-CN"/>
              </w:rPr>
              <w:t xml:space="preserve">, </w:t>
            </w:r>
            <w:r w:rsidR="004D26F3" w:rsidRPr="00414DF9">
              <w:rPr>
                <w:rFonts w:ascii="Arial" w:eastAsia="SimSun" w:hAnsi="Arial" w:cs="Arial"/>
                <w:i/>
                <w:iCs/>
                <w:sz w:val="18"/>
                <w:szCs w:val="18"/>
                <w:lang w:eastAsia="zh-CN"/>
              </w:rPr>
              <w:t>codebook3-8TxPUSCH-r18</w:t>
            </w:r>
            <w:r w:rsidR="004D26F3" w:rsidRPr="00414DF9">
              <w:rPr>
                <w:rFonts w:ascii="Arial" w:eastAsia="SimSun" w:hAnsi="Arial" w:cs="Arial"/>
                <w:sz w:val="18"/>
                <w:szCs w:val="18"/>
                <w:lang w:eastAsia="zh-CN"/>
              </w:rPr>
              <w:t xml:space="preserve">, and </w:t>
            </w:r>
            <w:r w:rsidR="004D26F3" w:rsidRPr="00414DF9">
              <w:rPr>
                <w:rFonts w:ascii="Arial" w:eastAsia="SimSun" w:hAnsi="Arial" w:cs="Arial"/>
                <w:i/>
                <w:iCs/>
                <w:sz w:val="18"/>
                <w:szCs w:val="18"/>
                <w:lang w:eastAsia="zh-CN"/>
              </w:rPr>
              <w:t>codebook4-8TxPUSCH-r18</w:t>
            </w:r>
            <w:r w:rsidR="004D26F3" w:rsidRPr="00414DF9">
              <w:rPr>
                <w:rFonts w:ascii="Arial" w:eastAsia="SimSun" w:hAnsi="Arial" w:cs="Arial"/>
                <w:sz w:val="18"/>
                <w:szCs w:val="18"/>
                <w:lang w:eastAsia="zh-CN"/>
              </w:rPr>
              <w:t>.</w:t>
            </w:r>
          </w:p>
          <w:p w14:paraId="3C43FE32" w14:textId="398289B1" w:rsidR="00495ABC" w:rsidRPr="00414DF9" w:rsidRDefault="00495ABC" w:rsidP="00495ABC">
            <w:pPr>
              <w:pStyle w:val="B1"/>
              <w:spacing w:after="0"/>
              <w:rPr>
                <w:rFonts w:cs="Arial"/>
                <w:szCs w:val="18"/>
              </w:rPr>
            </w:pPr>
          </w:p>
          <w:p w14:paraId="177B89A0" w14:textId="77777777" w:rsidR="00495ABC" w:rsidRPr="00414DF9" w:rsidRDefault="00495ABC" w:rsidP="00495ABC">
            <w:pPr>
              <w:pStyle w:val="TAL"/>
              <w:rPr>
                <w:bCs/>
                <w:iCs/>
              </w:rPr>
            </w:pPr>
          </w:p>
          <w:p w14:paraId="795B8135" w14:textId="73B9CC8E" w:rsidR="00495ABC" w:rsidRPr="00414DF9" w:rsidRDefault="00495ABC" w:rsidP="00495ABC">
            <w:pPr>
              <w:pStyle w:val="TAL"/>
              <w:rPr>
                <w:rFonts w:cs="Arial"/>
                <w:szCs w:val="18"/>
              </w:rPr>
            </w:pPr>
            <w:r w:rsidRPr="00414DF9">
              <w:rPr>
                <w:rFonts w:cs="Arial"/>
                <w:szCs w:val="18"/>
              </w:rPr>
              <w:t xml:space="preserve">A UE that supports </w:t>
            </w:r>
            <w:r w:rsidRPr="00414DF9">
              <w:rPr>
                <w:rFonts w:cs="Arial"/>
                <w:i/>
                <w:iCs/>
                <w:szCs w:val="18"/>
              </w:rPr>
              <w:t>codebook-8TxBasic-r18</w:t>
            </w:r>
            <w:r w:rsidRPr="00414DF9">
              <w:rPr>
                <w:rFonts w:cs="Arial"/>
                <w:szCs w:val="18"/>
              </w:rPr>
              <w:t xml:space="preserve"> must support </w:t>
            </w:r>
            <w:r w:rsidR="006F3E9A" w:rsidRPr="00414DF9">
              <w:rPr>
                <w:rFonts w:cs="Arial"/>
                <w:szCs w:val="18"/>
              </w:rPr>
              <w:t xml:space="preserve">of </w:t>
            </w:r>
            <w:r w:rsidRPr="00414DF9">
              <w:rPr>
                <w:rFonts w:cs="Arial"/>
                <w:szCs w:val="18"/>
              </w:rPr>
              <w:t xml:space="preserve">at least one of </w:t>
            </w:r>
            <w:r w:rsidRPr="00414DF9">
              <w:rPr>
                <w:rFonts w:cs="Arial"/>
                <w:i/>
                <w:iCs/>
                <w:szCs w:val="18"/>
              </w:rPr>
              <w:t>codebook1-8TxPUSCH-r18</w:t>
            </w:r>
            <w:r w:rsidRPr="00414DF9">
              <w:rPr>
                <w:rFonts w:cs="Arial"/>
                <w:szCs w:val="18"/>
              </w:rPr>
              <w:t xml:space="preserve">, </w:t>
            </w:r>
            <w:r w:rsidRPr="00414DF9">
              <w:rPr>
                <w:rFonts w:cs="Arial"/>
                <w:i/>
                <w:iCs/>
                <w:szCs w:val="18"/>
              </w:rPr>
              <w:t>codebook2-8TxPUSCH-r18</w:t>
            </w:r>
            <w:r w:rsidRPr="00414DF9">
              <w:rPr>
                <w:rFonts w:cs="Arial"/>
                <w:szCs w:val="18"/>
              </w:rPr>
              <w:t xml:space="preserve">, </w:t>
            </w:r>
            <w:r w:rsidRPr="00414DF9">
              <w:rPr>
                <w:rFonts w:cs="Arial"/>
                <w:i/>
                <w:iCs/>
                <w:szCs w:val="18"/>
              </w:rPr>
              <w:t>codebook3-8TxPUSCH-r18</w:t>
            </w:r>
            <w:r w:rsidRPr="00414DF9">
              <w:rPr>
                <w:rFonts w:cs="Arial"/>
                <w:szCs w:val="18"/>
              </w:rPr>
              <w:t xml:space="preserve">, and </w:t>
            </w:r>
            <w:r w:rsidRPr="00414DF9">
              <w:rPr>
                <w:rFonts w:cs="Arial"/>
                <w:i/>
                <w:iCs/>
                <w:szCs w:val="18"/>
              </w:rPr>
              <w:t>codebook4-8TxPUSCH-r18</w:t>
            </w:r>
            <w:r w:rsidRPr="00414DF9">
              <w:rPr>
                <w:rFonts w:cs="Arial"/>
                <w:szCs w:val="18"/>
              </w:rPr>
              <w:t>.</w:t>
            </w:r>
          </w:p>
          <w:p w14:paraId="4678D666" w14:textId="77777777" w:rsidR="00495ABC" w:rsidRPr="00414DF9" w:rsidRDefault="00495ABC" w:rsidP="00495ABC">
            <w:pPr>
              <w:pStyle w:val="TAL"/>
              <w:rPr>
                <w:rFonts w:cs="Arial"/>
                <w:szCs w:val="18"/>
              </w:rPr>
            </w:pPr>
          </w:p>
          <w:p w14:paraId="32D3DA49" w14:textId="77777777" w:rsidR="004D26F3" w:rsidRPr="00414DF9" w:rsidRDefault="00495ABC" w:rsidP="004D26F3">
            <w:pPr>
              <w:pStyle w:val="B1"/>
              <w:spacing w:after="0"/>
              <w:rPr>
                <w:rFonts w:ascii="Arial" w:hAnsi="Arial" w:cs="Arial"/>
                <w:sz w:val="18"/>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codebook1-8TxPUSCH-r18</w:t>
            </w:r>
            <w:r w:rsidRPr="00414DF9">
              <w:rPr>
                <w:rFonts w:ascii="Arial" w:hAnsi="Arial" w:cs="Arial"/>
                <w:sz w:val="18"/>
                <w:szCs w:val="18"/>
                <w:lang w:eastAsia="zh-CN" w:bidi="ar"/>
              </w:rPr>
              <w:t xml:space="preserve"> </w:t>
            </w:r>
            <w:r w:rsidR="004D26F3" w:rsidRPr="00414DF9">
              <w:rPr>
                <w:rFonts w:ascii="Arial" w:hAnsi="Arial" w:cs="Arial"/>
                <w:sz w:val="18"/>
                <w:szCs w:val="18"/>
                <w:lang w:eastAsia="zh-CN" w:bidi="ar"/>
              </w:rPr>
              <w:t>comprises the following parameters:</w:t>
            </w:r>
          </w:p>
          <w:p w14:paraId="108EBAAD" w14:textId="79F72FC5" w:rsidR="004D26F3" w:rsidRPr="00414DF9" w:rsidRDefault="004D26F3" w:rsidP="006A51C3">
            <w:pPr>
              <w:pStyle w:val="B2"/>
              <w:spacing w:after="0"/>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r>
            <w:r w:rsidRPr="00414DF9">
              <w:rPr>
                <w:rFonts w:ascii="Arial" w:hAnsi="Arial" w:cs="Arial"/>
                <w:bCs/>
                <w:i/>
                <w:sz w:val="18"/>
                <w:szCs w:val="18"/>
              </w:rPr>
              <w:t>codebookN1N4-r18</w:t>
            </w:r>
            <w:r w:rsidRPr="00414DF9">
              <w:rPr>
                <w:rFonts w:ascii="Arial" w:hAnsi="Arial" w:cs="Arial"/>
                <w:bCs/>
                <w:iCs/>
                <w:sz w:val="18"/>
                <w:szCs w:val="18"/>
              </w:rPr>
              <w:t xml:space="preserve"> </w:t>
            </w:r>
            <w:r w:rsidR="00495ABC" w:rsidRPr="00414DF9">
              <w:rPr>
                <w:rFonts w:ascii="Arial" w:hAnsi="Arial" w:cs="Arial"/>
                <w:sz w:val="18"/>
                <w:szCs w:val="18"/>
                <w:lang w:eastAsia="zh-CN" w:bidi="ar"/>
              </w:rPr>
              <w:t xml:space="preserve">indicates whether the UE supports (N1, N2) codebook-based 8Tx PUSCH—codebook1. Value </w:t>
            </w:r>
            <w:r w:rsidRPr="00414DF9">
              <w:rPr>
                <w:rFonts w:ascii="Arial" w:hAnsi="Arial" w:cs="Arial"/>
                <w:bCs/>
                <w:i/>
                <w:sz w:val="18"/>
                <w:szCs w:val="18"/>
              </w:rPr>
              <w:t>ng1n4n1</w:t>
            </w:r>
            <w:r w:rsidR="00495ABC" w:rsidRPr="00414DF9">
              <w:rPr>
                <w:rFonts w:ascii="Arial" w:hAnsi="Arial" w:cs="Arial"/>
                <w:sz w:val="18"/>
                <w:szCs w:val="18"/>
                <w:lang w:eastAsia="zh-CN" w:bidi="ar"/>
              </w:rPr>
              <w:t xml:space="preserve"> corresponds to (4,1) codebook, value </w:t>
            </w:r>
            <w:r w:rsidRPr="00414DF9">
              <w:rPr>
                <w:rFonts w:ascii="Arial" w:hAnsi="Arial" w:cs="Arial"/>
                <w:bCs/>
                <w:i/>
                <w:sz w:val="18"/>
                <w:szCs w:val="18"/>
              </w:rPr>
              <w:t>ng1n2n2</w:t>
            </w:r>
            <w:r w:rsidR="00495ABC" w:rsidRPr="00414DF9">
              <w:rPr>
                <w:rFonts w:ascii="Arial" w:hAnsi="Arial" w:cs="Arial"/>
                <w:sz w:val="18"/>
                <w:szCs w:val="18"/>
                <w:lang w:eastAsia="zh-CN" w:bidi="ar"/>
              </w:rPr>
              <w:t xml:space="preserve"> corresponds to (2,2) codebook, value </w:t>
            </w:r>
            <w:r w:rsidR="00495ABC" w:rsidRPr="00414DF9">
              <w:rPr>
                <w:rFonts w:ascii="Arial" w:hAnsi="Arial" w:cs="Arial"/>
                <w:i/>
                <w:iCs/>
                <w:sz w:val="18"/>
                <w:szCs w:val="18"/>
                <w:lang w:eastAsia="zh-CN" w:bidi="ar"/>
              </w:rPr>
              <w:t>both</w:t>
            </w:r>
            <w:r w:rsidR="00495ABC" w:rsidRPr="00414DF9">
              <w:rPr>
                <w:rFonts w:ascii="Arial" w:hAnsi="Arial" w:cs="Arial"/>
                <w:sz w:val="18"/>
                <w:szCs w:val="18"/>
                <w:lang w:eastAsia="zh-CN" w:bidi="ar"/>
              </w:rPr>
              <w:t xml:space="preserve"> corresponds to both codebooks.</w:t>
            </w:r>
          </w:p>
          <w:p w14:paraId="24C5E28B" w14:textId="4E9C3B9D" w:rsidR="00495ABC" w:rsidRPr="00414DF9" w:rsidRDefault="004D26F3" w:rsidP="006A51C3">
            <w:pPr>
              <w:pStyle w:val="B2"/>
              <w:spacing w:after="0"/>
              <w:rPr>
                <w:rFonts w:ascii="Arial" w:hAnsi="Arial" w:cs="Arial"/>
                <w:sz w:val="18"/>
                <w:szCs w:val="18"/>
                <w:lang w:eastAsia="zh-CN" w:bidi="ar"/>
              </w:rPr>
            </w:pPr>
            <w:r w:rsidRPr="00414DF9">
              <w:rPr>
                <w:rFonts w:ascii="Arial" w:hAnsi="Arial" w:cs="Arial"/>
                <w:bCs/>
                <w:iCs/>
                <w:sz w:val="18"/>
                <w:szCs w:val="18"/>
              </w:rPr>
              <w:t>-</w:t>
            </w:r>
            <w:r w:rsidRPr="00414DF9">
              <w:rPr>
                <w:rFonts w:ascii="Arial" w:hAnsi="Arial" w:cs="Arial"/>
                <w:bCs/>
                <w:iCs/>
                <w:sz w:val="18"/>
                <w:szCs w:val="18"/>
              </w:rPr>
              <w:tab/>
            </w:r>
            <w:r w:rsidRPr="00414DF9">
              <w:rPr>
                <w:rFonts w:ascii="Arial" w:hAnsi="Arial" w:cs="Arial"/>
                <w:bCs/>
                <w:i/>
                <w:sz w:val="18"/>
                <w:szCs w:val="18"/>
              </w:rPr>
              <w:t>srs-8TxPorts-r18</w:t>
            </w:r>
            <w:r w:rsidRPr="00414DF9">
              <w:rPr>
                <w:rFonts w:ascii="Arial" w:hAnsi="Arial" w:cs="Arial"/>
                <w:bCs/>
                <w:iCs/>
                <w:sz w:val="18"/>
                <w:szCs w:val="18"/>
              </w:rPr>
              <w:t xml:space="preserve"> defines SRS 8 Tx ports for codebook1—codebook. Value '</w:t>
            </w:r>
            <w:r w:rsidRPr="00414DF9">
              <w:rPr>
                <w:rFonts w:ascii="Arial" w:hAnsi="Arial" w:cs="Arial"/>
                <w:bCs/>
                <w:i/>
                <w:sz w:val="18"/>
                <w:szCs w:val="18"/>
              </w:rPr>
              <w:t>noTDM</w:t>
            </w:r>
            <w:r w:rsidRPr="00414DF9">
              <w:rPr>
                <w:rFonts w:ascii="Arial" w:hAnsi="Arial" w:cs="Arial"/>
                <w:bCs/>
                <w:iCs/>
                <w:sz w:val="18"/>
                <w:szCs w:val="18"/>
              </w:rPr>
              <w:t>' indicates noTDM. Value '</w:t>
            </w:r>
            <w:r w:rsidRPr="00414DF9">
              <w:rPr>
                <w:rFonts w:ascii="Arial" w:hAnsi="Arial" w:cs="Arial"/>
                <w:bCs/>
                <w:i/>
                <w:sz w:val="18"/>
                <w:szCs w:val="18"/>
              </w:rPr>
              <w:t>both</w:t>
            </w:r>
            <w:r w:rsidRPr="00414DF9">
              <w:rPr>
                <w:rFonts w:ascii="Arial" w:hAnsi="Arial" w:cs="Arial"/>
                <w:bCs/>
                <w:iCs/>
                <w:sz w:val="18"/>
                <w:szCs w:val="18"/>
              </w:rPr>
              <w:t>' indicates TDM and noTDM.</w:t>
            </w:r>
          </w:p>
          <w:p w14:paraId="5690C004" w14:textId="77777777" w:rsidR="00495ABC" w:rsidRPr="00414DF9" w:rsidRDefault="00495ABC" w:rsidP="00CB570C">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codebook2-8TxPUSCH-r18</w:t>
            </w:r>
            <w:r w:rsidRPr="00414DF9">
              <w:rPr>
                <w:rFonts w:ascii="Arial" w:hAnsi="Arial" w:cs="Arial"/>
                <w:sz w:val="18"/>
                <w:szCs w:val="18"/>
                <w:lang w:eastAsia="zh-CN" w:bidi="ar"/>
              </w:rPr>
              <w:t xml:space="preserve"> indicates whether the UE supports codebook-based 8Tx PUSCH—codebook2.</w:t>
            </w:r>
          </w:p>
          <w:p w14:paraId="0A234B46" w14:textId="77777777" w:rsidR="00495ABC" w:rsidRPr="00414DF9" w:rsidRDefault="00495ABC" w:rsidP="00CB570C">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codebook3-8TxPUSCH-r18</w:t>
            </w:r>
            <w:r w:rsidRPr="00414DF9">
              <w:rPr>
                <w:rFonts w:ascii="Arial" w:hAnsi="Arial" w:cs="Arial"/>
                <w:sz w:val="18"/>
                <w:szCs w:val="18"/>
                <w:lang w:eastAsia="zh-CN" w:bidi="ar"/>
              </w:rPr>
              <w:t xml:space="preserve"> indicates whether the UE supports codebook-based 8Tx PUSCH—codebook3.</w:t>
            </w:r>
          </w:p>
          <w:p w14:paraId="070B6C8A" w14:textId="77777777" w:rsidR="00495ABC" w:rsidRPr="00414DF9" w:rsidRDefault="00495ABC" w:rsidP="00CB570C">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codebook4-8TxPUSCH-r18</w:t>
            </w:r>
            <w:r w:rsidRPr="00414DF9">
              <w:rPr>
                <w:rFonts w:ascii="Arial" w:hAnsi="Arial" w:cs="Arial"/>
                <w:sz w:val="18"/>
                <w:szCs w:val="18"/>
                <w:lang w:eastAsia="zh-CN" w:bidi="ar"/>
              </w:rPr>
              <w:t xml:space="preserve"> indicates whether the UE supports codebook-based 8Tx PUSCH—codebook4.</w:t>
            </w:r>
          </w:p>
          <w:p w14:paraId="5C4F8EC5" w14:textId="77777777" w:rsidR="00495ABC" w:rsidRPr="00414DF9" w:rsidRDefault="00495ABC" w:rsidP="00495ABC">
            <w:pPr>
              <w:pStyle w:val="TAL"/>
              <w:rPr>
                <w:bCs/>
                <w:iCs/>
              </w:rPr>
            </w:pPr>
          </w:p>
          <w:p w14:paraId="732514F3" w14:textId="77777777" w:rsidR="00495ABC" w:rsidRPr="00414DF9" w:rsidRDefault="00495ABC" w:rsidP="00495ABC">
            <w:pPr>
              <w:pStyle w:val="TAL"/>
              <w:rPr>
                <w:bCs/>
                <w:iCs/>
              </w:rPr>
            </w:pPr>
            <w:r w:rsidRPr="00414DF9">
              <w:rPr>
                <w:bCs/>
                <w:iCs/>
              </w:rPr>
              <w:t xml:space="preserve">The UE optionally indicates </w:t>
            </w:r>
            <w:r w:rsidRPr="00414DF9">
              <w:rPr>
                <w:bCs/>
                <w:i/>
              </w:rPr>
              <w:t>ul-FullPwrTransMode0-r18</w:t>
            </w:r>
            <w:r w:rsidRPr="00414DF9">
              <w:rPr>
                <w:bCs/>
                <w:iCs/>
              </w:rPr>
              <w:t xml:space="preserve"> to indicate whether the UE supports UL full power transmission mode of fullpower when UE is capable of 8 Tx codebook based PUSCH operation.</w:t>
            </w:r>
          </w:p>
          <w:p w14:paraId="70A19201" w14:textId="77777777" w:rsidR="00495ABC" w:rsidRPr="00414DF9" w:rsidRDefault="00495ABC" w:rsidP="00495ABC">
            <w:pPr>
              <w:pStyle w:val="TAL"/>
              <w:rPr>
                <w:bCs/>
                <w:iCs/>
              </w:rPr>
            </w:pPr>
          </w:p>
          <w:p w14:paraId="016B2794" w14:textId="77777777" w:rsidR="00495ABC" w:rsidRPr="00414DF9" w:rsidRDefault="00495ABC" w:rsidP="00495ABC">
            <w:pPr>
              <w:pStyle w:val="TAL"/>
              <w:rPr>
                <w:bCs/>
                <w:iCs/>
              </w:rPr>
            </w:pPr>
            <w:r w:rsidRPr="00414DF9">
              <w:rPr>
                <w:bCs/>
                <w:iCs/>
              </w:rPr>
              <w:t xml:space="preserve">The UE optionally indicates </w:t>
            </w:r>
            <w:r w:rsidRPr="00414DF9">
              <w:rPr>
                <w:bCs/>
                <w:i/>
              </w:rPr>
              <w:t>ul-FullPwrTransMode1-r18</w:t>
            </w:r>
            <w:r w:rsidRPr="00414DF9">
              <w:rPr>
                <w:bCs/>
                <w:iCs/>
              </w:rPr>
              <w:t xml:space="preserve"> to indicate whether the UE supports </w:t>
            </w:r>
            <w:r w:rsidRPr="00414DF9">
              <w:rPr>
                <w:rFonts w:cs="Arial"/>
                <w:szCs w:val="18"/>
              </w:rPr>
              <w:t>UL full power transmission mode of fullpowerMode1 when UE is capable of 8 Tx codebook based PUSCH operation.</w:t>
            </w:r>
          </w:p>
          <w:p w14:paraId="06DA0BF2" w14:textId="77777777" w:rsidR="00495ABC" w:rsidRPr="00414DF9" w:rsidRDefault="00495ABC" w:rsidP="00495ABC">
            <w:pPr>
              <w:pStyle w:val="TAL"/>
              <w:rPr>
                <w:bCs/>
                <w:iCs/>
              </w:rPr>
            </w:pPr>
          </w:p>
          <w:p w14:paraId="7608F8B6" w14:textId="77777777" w:rsidR="00495ABC" w:rsidRPr="00414DF9" w:rsidRDefault="00495ABC" w:rsidP="00495ABC">
            <w:pPr>
              <w:pStyle w:val="TAL"/>
              <w:rPr>
                <w:bCs/>
                <w:iCs/>
              </w:rPr>
            </w:pPr>
            <w:r w:rsidRPr="00414DF9">
              <w:rPr>
                <w:bCs/>
                <w:iCs/>
              </w:rPr>
              <w:t xml:space="preserve">The UE optionally indicates </w:t>
            </w:r>
            <w:r w:rsidRPr="00414DF9">
              <w:rPr>
                <w:bCs/>
                <w:i/>
              </w:rPr>
              <w:t>ul-FullPwrTransMode2-r18</w:t>
            </w:r>
            <w:r w:rsidRPr="00414DF9">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414DF9" w:rsidRDefault="004D26F3" w:rsidP="004D26F3">
            <w:pPr>
              <w:pStyle w:val="TAL"/>
              <w:rPr>
                <w:bCs/>
                <w:iCs/>
              </w:rPr>
            </w:pPr>
          </w:p>
          <w:p w14:paraId="513A537E" w14:textId="234FD410" w:rsidR="00495ABC" w:rsidRPr="00414DF9" w:rsidRDefault="004D26F3" w:rsidP="006A51C3">
            <w:pPr>
              <w:pStyle w:val="TAN"/>
            </w:pPr>
            <w:r w:rsidRPr="00414DF9">
              <w:t>NOTE</w:t>
            </w:r>
            <w:r w:rsidR="002332C5" w:rsidRPr="00414DF9">
              <w:t xml:space="preserve"> 1</w:t>
            </w:r>
            <w:r w:rsidRPr="00414DF9">
              <w:t>:</w:t>
            </w:r>
            <w:r w:rsidRPr="00414DF9">
              <w:tab/>
              <w:t xml:space="preserve">A UE that supports </w:t>
            </w:r>
            <w:r w:rsidRPr="00414DF9">
              <w:rPr>
                <w:i/>
              </w:rPr>
              <w:t>ul-FullPwrTransMode2-r18</w:t>
            </w:r>
            <w:r w:rsidRPr="00414DF9">
              <w:t xml:space="preserve"> supports at least full power operation with single port.</w:t>
            </w:r>
          </w:p>
          <w:p w14:paraId="72A4F3BB" w14:textId="77777777" w:rsidR="004D26F3" w:rsidRPr="00414DF9" w:rsidRDefault="004D26F3" w:rsidP="004D26F3">
            <w:pPr>
              <w:pStyle w:val="TAL"/>
              <w:rPr>
                <w:bCs/>
                <w:iCs/>
              </w:rPr>
            </w:pPr>
          </w:p>
          <w:p w14:paraId="45A1E443" w14:textId="77777777" w:rsidR="00495ABC" w:rsidRPr="00414DF9" w:rsidRDefault="00495ABC" w:rsidP="00495ABC">
            <w:pPr>
              <w:pStyle w:val="TAL"/>
              <w:rPr>
                <w:rFonts w:cs="Arial"/>
                <w:szCs w:val="18"/>
                <w:lang w:eastAsia="zh-CN"/>
              </w:rPr>
            </w:pPr>
            <w:r w:rsidRPr="00414DF9">
              <w:rPr>
                <w:bCs/>
              </w:rPr>
              <w:t xml:space="preserve">The UE optionally indicates </w:t>
            </w:r>
            <w:r w:rsidRPr="00414DF9">
              <w:rPr>
                <w:rFonts w:eastAsia="Calibri" w:cs="Arial"/>
                <w:i/>
                <w:iCs/>
                <w:szCs w:val="18"/>
              </w:rPr>
              <w:t>ul-SRS-TransMode2-r18</w:t>
            </w:r>
            <w:r w:rsidRPr="00414DF9">
              <w:rPr>
                <w:rFonts w:eastAsia="Calibri" w:cs="Arial"/>
                <w:szCs w:val="18"/>
              </w:rPr>
              <w:t xml:space="preserve"> to indicate whether the UE supports </w:t>
            </w:r>
            <w:r w:rsidRPr="00414DF9">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414DF9">
              <w:rPr>
                <w:rFonts w:cs="Arial"/>
                <w:szCs w:val="18"/>
                <w:lang w:eastAsia="zh-CN"/>
              </w:rPr>
              <w:t>SRS resource can be configured with 4 port.</w:t>
            </w:r>
          </w:p>
          <w:p w14:paraId="6EBEAFDC" w14:textId="77777777" w:rsidR="00495ABC" w:rsidRPr="00414DF9" w:rsidRDefault="00495ABC" w:rsidP="00495ABC">
            <w:pPr>
              <w:pStyle w:val="TAL"/>
              <w:rPr>
                <w:rFonts w:cs="Arial"/>
                <w:szCs w:val="18"/>
                <w:lang w:eastAsia="zh-CN"/>
              </w:rPr>
            </w:pPr>
          </w:p>
          <w:p w14:paraId="5F16BA47" w14:textId="77777777" w:rsidR="002332C5" w:rsidRPr="00414DF9" w:rsidRDefault="00495ABC" w:rsidP="002332C5">
            <w:pPr>
              <w:pStyle w:val="TAL"/>
              <w:rPr>
                <w:bCs/>
              </w:rPr>
            </w:pPr>
            <w:r w:rsidRPr="00414DF9">
              <w:rPr>
                <w:bCs/>
              </w:rPr>
              <w:t xml:space="preserve">A UE supporting </w:t>
            </w:r>
            <w:r w:rsidRPr="00414DF9">
              <w:rPr>
                <w:rFonts w:eastAsia="Calibri" w:cs="Arial"/>
                <w:i/>
                <w:iCs/>
                <w:szCs w:val="18"/>
              </w:rPr>
              <w:t xml:space="preserve">ul-SRS-TransMode2-r18 </w:t>
            </w:r>
            <w:r w:rsidRPr="00414DF9">
              <w:rPr>
                <w:rFonts w:eastAsia="Calibri" w:cs="Arial"/>
                <w:szCs w:val="18"/>
              </w:rPr>
              <w:t xml:space="preserve">shall also indicate support of </w:t>
            </w:r>
            <w:r w:rsidRPr="00414DF9">
              <w:rPr>
                <w:rFonts w:eastAsia="Calibri" w:cs="Arial"/>
                <w:i/>
                <w:iCs/>
                <w:szCs w:val="18"/>
              </w:rPr>
              <w:t>ul-FullPwrTransMode2</w:t>
            </w:r>
            <w:r w:rsidRPr="00414DF9">
              <w:rPr>
                <w:bCs/>
              </w:rPr>
              <w:t>.</w:t>
            </w:r>
          </w:p>
          <w:p w14:paraId="05F51448" w14:textId="77777777" w:rsidR="002332C5" w:rsidRPr="00414DF9" w:rsidRDefault="002332C5" w:rsidP="002332C5">
            <w:pPr>
              <w:pStyle w:val="TAL"/>
              <w:rPr>
                <w:bCs/>
              </w:rPr>
            </w:pPr>
          </w:p>
          <w:p w14:paraId="2617C382" w14:textId="1244354B" w:rsidR="002332C5" w:rsidRPr="00414DF9" w:rsidRDefault="002332C5" w:rsidP="00A855F4">
            <w:pPr>
              <w:pStyle w:val="TAN"/>
              <w:rPr>
                <w:lang w:eastAsia="zh-CN"/>
              </w:rPr>
            </w:pPr>
            <w:r w:rsidRPr="00414DF9">
              <w:rPr>
                <w:bCs/>
              </w:rPr>
              <w:t>NOTE 2:</w:t>
            </w:r>
            <w:r w:rsidRPr="00414DF9">
              <w:tab/>
            </w:r>
            <w:r w:rsidRPr="00414DF9">
              <w:rPr>
                <w:lang w:eastAsia="zh-CN"/>
              </w:rPr>
              <w:t>An SRS resource set supported by the UE for uplink full power Mode 2 must contain at least an 8 port SRS resource.</w:t>
            </w:r>
          </w:p>
          <w:p w14:paraId="246D7CBD" w14:textId="5E6F19B2" w:rsidR="00495ABC" w:rsidRPr="00414DF9" w:rsidRDefault="002332C5" w:rsidP="00A855F4">
            <w:pPr>
              <w:pStyle w:val="TAN"/>
              <w:rPr>
                <w:bCs/>
              </w:rPr>
            </w:pPr>
            <w:r w:rsidRPr="00414DF9">
              <w:rPr>
                <w:lang w:eastAsia="zh-CN"/>
              </w:rPr>
              <w:t>NOTE 3:</w:t>
            </w:r>
            <w:r w:rsidRPr="00414DF9">
              <w:tab/>
            </w:r>
            <w:r w:rsidRPr="00414DF9">
              <w:rPr>
                <w:lang w:eastAsia="zh-CN"/>
              </w:rPr>
              <w:t xml:space="preserve">Any of the above values of </w:t>
            </w:r>
            <w:r w:rsidRPr="00414DF9">
              <w:rPr>
                <w:rFonts w:eastAsia="Calibri" w:cs="Arial"/>
                <w:i/>
                <w:iCs/>
                <w:szCs w:val="18"/>
              </w:rPr>
              <w:t>ul-SRS-TransMode2-r18</w:t>
            </w:r>
            <w:r w:rsidRPr="00414DF9">
              <w:rPr>
                <w:lang w:eastAsia="zh-CN"/>
              </w:rPr>
              <w:t xml:space="preserve"> can be used if </w:t>
            </w:r>
            <w:r w:rsidRPr="00414DF9">
              <w:rPr>
                <w:i/>
                <w:iCs/>
                <w:lang w:eastAsia="zh-CN"/>
              </w:rPr>
              <w:t>ul-FullPwrTransMode2-r18</w:t>
            </w:r>
            <w:r w:rsidRPr="00414DF9">
              <w:rPr>
                <w:lang w:eastAsia="zh-CN"/>
              </w:rPr>
              <w:t xml:space="preserve"> is reported as value </w:t>
            </w:r>
            <w:r w:rsidRPr="00414DF9">
              <w:rPr>
                <w:i/>
                <w:iCs/>
                <w:lang w:eastAsia="zh-CN"/>
              </w:rPr>
              <w:t>n2</w:t>
            </w:r>
            <w:r w:rsidRPr="00414DF9">
              <w:rPr>
                <w:lang w:eastAsia="zh-CN"/>
              </w:rPr>
              <w:t xml:space="preserve"> or </w:t>
            </w:r>
            <w:r w:rsidRPr="00414DF9">
              <w:rPr>
                <w:i/>
                <w:iCs/>
                <w:lang w:eastAsia="zh-CN"/>
              </w:rPr>
              <w:t>n4</w:t>
            </w:r>
            <w:r w:rsidRPr="00414DF9">
              <w:rPr>
                <w:lang w:eastAsia="zh-CN"/>
              </w:rPr>
              <w:t>.</w:t>
            </w:r>
          </w:p>
          <w:p w14:paraId="17573535" w14:textId="77777777" w:rsidR="00495ABC" w:rsidRPr="00414DF9" w:rsidRDefault="00495ABC" w:rsidP="00495ABC">
            <w:pPr>
              <w:pStyle w:val="TAL"/>
              <w:rPr>
                <w:bCs/>
              </w:rPr>
            </w:pPr>
          </w:p>
          <w:p w14:paraId="07A0DDDE" w14:textId="54D2EFC7" w:rsidR="00495ABC" w:rsidRPr="00414DF9" w:rsidRDefault="00495ABC" w:rsidP="00495ABC">
            <w:pPr>
              <w:pStyle w:val="TAL"/>
              <w:rPr>
                <w:rFonts w:eastAsia="SimSun" w:cs="Arial"/>
                <w:szCs w:val="18"/>
                <w:lang w:eastAsia="zh-CN"/>
              </w:rPr>
            </w:pPr>
            <w:r w:rsidRPr="00414DF9">
              <w:rPr>
                <w:bCs/>
              </w:rPr>
              <w:t xml:space="preserve">The UE optionally indicates </w:t>
            </w:r>
            <w:r w:rsidRPr="00414DF9">
              <w:rPr>
                <w:i/>
                <w:iCs/>
              </w:rPr>
              <w:t>tpmi-FullPwrCodebook2-r18</w:t>
            </w:r>
            <w:r w:rsidRPr="00414DF9">
              <w:t xml:space="preserve"> to indicate which </w:t>
            </w:r>
            <w:r w:rsidRPr="00414DF9">
              <w:rPr>
                <w:rFonts w:eastAsia="Malgun Gothic" w:cs="Arial"/>
                <w:szCs w:val="18"/>
                <w:lang w:eastAsia="ko-KR"/>
              </w:rPr>
              <w:t>TPMI group(s) delivers full power when UE is capable of and configured with 8 Tx codebook based PUSCH operation</w:t>
            </w:r>
            <w:r w:rsidRPr="00414DF9">
              <w:rPr>
                <w:rFonts w:eastAsia="SimSun" w:cs="Arial"/>
                <w:szCs w:val="18"/>
                <w:lang w:eastAsia="zh-CN"/>
              </w:rPr>
              <w:t xml:space="preserve"> with codebook2. Value </w:t>
            </w:r>
            <w:r w:rsidRPr="00414DF9">
              <w:rPr>
                <w:rFonts w:eastAsia="SimSun" w:cs="Arial"/>
                <w:i/>
                <w:iCs/>
                <w:szCs w:val="18"/>
                <w:lang w:eastAsia="zh-CN"/>
              </w:rPr>
              <w:t>first</w:t>
            </w:r>
            <w:r w:rsidRPr="00414DF9">
              <w:rPr>
                <w:rFonts w:eastAsia="SimSun" w:cs="Arial"/>
                <w:szCs w:val="18"/>
                <w:lang w:eastAsia="zh-CN"/>
              </w:rPr>
              <w:t xml:space="preserve"> indicates the </w:t>
            </w:r>
            <w:r w:rsidR="002F2941" w:rsidRPr="00414DF9">
              <w:rPr>
                <w:rFonts w:eastAsia="SimSun" w:cs="Arial"/>
                <w:szCs w:val="18"/>
                <w:lang w:eastAsia="zh-CN"/>
              </w:rPr>
              <w:t>TPMI group corresponding to only the</w:t>
            </w:r>
            <w:r w:rsidRPr="00414DF9">
              <w:rPr>
                <w:rFonts w:eastAsia="SimSun" w:cs="Arial"/>
                <w:szCs w:val="18"/>
                <w:lang w:eastAsia="zh-CN"/>
              </w:rPr>
              <w:t xml:space="preserve"> antenna port group</w:t>
            </w:r>
            <w:r w:rsidR="002F2941" w:rsidRPr="00414DF9">
              <w:rPr>
                <w:rFonts w:eastAsia="SimSun" w:cs="Arial"/>
                <w:szCs w:val="18"/>
                <w:lang w:eastAsia="zh-CN"/>
              </w:rPr>
              <w:t xml:space="preserve"> 0</w:t>
            </w:r>
            <w:r w:rsidRPr="00414DF9">
              <w:rPr>
                <w:rFonts w:eastAsia="SimSun" w:cs="Arial"/>
                <w:szCs w:val="18"/>
                <w:lang w:eastAsia="zh-CN"/>
              </w:rPr>
              <w:t xml:space="preserve">. Value </w:t>
            </w:r>
            <w:r w:rsidRPr="00414DF9">
              <w:rPr>
                <w:rFonts w:eastAsia="SimSun" w:cs="Arial"/>
                <w:i/>
                <w:iCs/>
                <w:szCs w:val="18"/>
                <w:lang w:eastAsia="zh-CN"/>
              </w:rPr>
              <w:t>second</w:t>
            </w:r>
            <w:r w:rsidRPr="00414DF9">
              <w:rPr>
                <w:rFonts w:eastAsia="SimSun" w:cs="Arial"/>
                <w:szCs w:val="18"/>
                <w:lang w:eastAsia="zh-CN"/>
              </w:rPr>
              <w:t xml:space="preserve"> indicates the </w:t>
            </w:r>
            <w:r w:rsidR="002F2941" w:rsidRPr="00414DF9">
              <w:rPr>
                <w:rFonts w:eastAsia="SimSun" w:cs="Arial"/>
                <w:szCs w:val="18"/>
                <w:lang w:eastAsia="zh-CN"/>
              </w:rPr>
              <w:t>TPMI group corresponding to only the</w:t>
            </w:r>
            <w:r w:rsidRPr="00414DF9">
              <w:rPr>
                <w:rFonts w:eastAsia="SimSun" w:cs="Arial"/>
                <w:szCs w:val="18"/>
                <w:lang w:eastAsia="zh-CN"/>
              </w:rPr>
              <w:t xml:space="preserve"> antenna port group</w:t>
            </w:r>
            <w:r w:rsidR="002F2941" w:rsidRPr="00414DF9">
              <w:rPr>
                <w:rFonts w:eastAsia="SimSun" w:cs="Arial"/>
                <w:szCs w:val="18"/>
                <w:lang w:eastAsia="zh-CN"/>
              </w:rPr>
              <w:t xml:space="preserve"> 1</w:t>
            </w:r>
            <w:r w:rsidRPr="00414DF9">
              <w:rPr>
                <w:rFonts w:eastAsia="SimSun" w:cs="Arial"/>
                <w:szCs w:val="18"/>
                <w:lang w:eastAsia="zh-CN"/>
              </w:rPr>
              <w:t>.</w:t>
            </w:r>
            <w:r w:rsidR="002F2941" w:rsidRPr="00414DF9">
              <w:rPr>
                <w:rFonts w:eastAsia="SimSun" w:cs="Arial"/>
                <w:szCs w:val="18"/>
                <w:lang w:eastAsia="zh-CN"/>
              </w:rPr>
              <w:t xml:space="preserve"> Antenna port group is defined in Table 6.3.1.5-8 of TS 38.211 [6].</w:t>
            </w:r>
          </w:p>
          <w:p w14:paraId="416C362F" w14:textId="77777777" w:rsidR="00495ABC" w:rsidRPr="00414DF9" w:rsidRDefault="00495ABC" w:rsidP="00495ABC">
            <w:pPr>
              <w:pStyle w:val="TAL"/>
              <w:rPr>
                <w:rFonts w:eastAsia="SimSun" w:cs="Arial"/>
                <w:szCs w:val="18"/>
                <w:lang w:eastAsia="zh-CN"/>
              </w:rPr>
            </w:pPr>
          </w:p>
          <w:p w14:paraId="6F678D2D" w14:textId="77777777" w:rsidR="00495ABC" w:rsidRPr="00414DF9" w:rsidRDefault="00495ABC" w:rsidP="00495ABC">
            <w:pPr>
              <w:pStyle w:val="TAL"/>
              <w:rPr>
                <w:bCs/>
              </w:rPr>
            </w:pPr>
            <w:r w:rsidRPr="00414DF9">
              <w:rPr>
                <w:bCs/>
              </w:rPr>
              <w:t xml:space="preserve">A UE supporting </w:t>
            </w:r>
            <w:r w:rsidRPr="00414DF9">
              <w:rPr>
                <w:i/>
                <w:iCs/>
              </w:rPr>
              <w:t>tpmi-FullPwrCodebook2-r18</w:t>
            </w:r>
            <w:r w:rsidRPr="00414DF9">
              <w:t xml:space="preserve"> </w:t>
            </w:r>
            <w:r w:rsidRPr="00414DF9">
              <w:rPr>
                <w:rFonts w:eastAsia="Calibri" w:cs="Arial"/>
                <w:szCs w:val="18"/>
              </w:rPr>
              <w:t xml:space="preserve">shall also indicate support of </w:t>
            </w:r>
            <w:r w:rsidRPr="00414DF9">
              <w:rPr>
                <w:rFonts w:eastAsia="Calibri" w:cs="Arial"/>
                <w:i/>
                <w:iCs/>
                <w:szCs w:val="18"/>
              </w:rPr>
              <w:t>ul-FullPwrTransMode2</w:t>
            </w:r>
            <w:r w:rsidRPr="00414DF9">
              <w:rPr>
                <w:bCs/>
              </w:rPr>
              <w:t>.</w:t>
            </w:r>
          </w:p>
          <w:p w14:paraId="74471945" w14:textId="77777777" w:rsidR="00495ABC" w:rsidRPr="00414DF9" w:rsidRDefault="00495ABC" w:rsidP="00495ABC">
            <w:pPr>
              <w:pStyle w:val="TAL"/>
              <w:rPr>
                <w:b/>
                <w:i/>
              </w:rPr>
            </w:pPr>
          </w:p>
        </w:tc>
        <w:tc>
          <w:tcPr>
            <w:tcW w:w="709" w:type="dxa"/>
          </w:tcPr>
          <w:p w14:paraId="66A16DEA" w14:textId="729FEAF6" w:rsidR="00495ABC" w:rsidRPr="00414DF9" w:rsidRDefault="00495ABC" w:rsidP="00495ABC">
            <w:pPr>
              <w:pStyle w:val="TAL"/>
              <w:jc w:val="center"/>
            </w:pPr>
            <w:r w:rsidRPr="00414DF9">
              <w:t>FSPC</w:t>
            </w:r>
          </w:p>
        </w:tc>
        <w:tc>
          <w:tcPr>
            <w:tcW w:w="567" w:type="dxa"/>
          </w:tcPr>
          <w:p w14:paraId="5A02A1F7" w14:textId="7C05C3B1" w:rsidR="00495ABC" w:rsidRPr="00414DF9" w:rsidRDefault="00495ABC" w:rsidP="00495ABC">
            <w:pPr>
              <w:pStyle w:val="TAL"/>
              <w:jc w:val="center"/>
            </w:pPr>
            <w:r w:rsidRPr="00414DF9">
              <w:t>No</w:t>
            </w:r>
          </w:p>
        </w:tc>
        <w:tc>
          <w:tcPr>
            <w:tcW w:w="709" w:type="dxa"/>
          </w:tcPr>
          <w:p w14:paraId="320C7984" w14:textId="043165E6" w:rsidR="00495ABC" w:rsidRPr="00414DF9" w:rsidRDefault="00495ABC" w:rsidP="00495ABC">
            <w:pPr>
              <w:pStyle w:val="TAL"/>
              <w:jc w:val="center"/>
              <w:rPr>
                <w:bCs/>
                <w:iCs/>
              </w:rPr>
            </w:pPr>
            <w:r w:rsidRPr="00414DF9">
              <w:rPr>
                <w:bCs/>
                <w:iCs/>
              </w:rPr>
              <w:t>N/A</w:t>
            </w:r>
          </w:p>
        </w:tc>
        <w:tc>
          <w:tcPr>
            <w:tcW w:w="728" w:type="dxa"/>
          </w:tcPr>
          <w:p w14:paraId="239E8F4D" w14:textId="761EE11F" w:rsidR="00495ABC" w:rsidRPr="00414DF9" w:rsidRDefault="00495ABC" w:rsidP="00495ABC">
            <w:pPr>
              <w:pStyle w:val="TAL"/>
              <w:jc w:val="center"/>
            </w:pPr>
            <w:r w:rsidRPr="00414DF9">
              <w:t>N/A</w:t>
            </w:r>
          </w:p>
        </w:tc>
      </w:tr>
      <w:tr w:rsidR="00414DF9" w:rsidRPr="00414DF9" w14:paraId="1B19F2C7" w14:textId="77777777" w:rsidTr="0026000E">
        <w:trPr>
          <w:cantSplit/>
          <w:tblHeader/>
        </w:trPr>
        <w:tc>
          <w:tcPr>
            <w:tcW w:w="6917" w:type="dxa"/>
          </w:tcPr>
          <w:p w14:paraId="34FB878A" w14:textId="77777777" w:rsidR="001F7FB0" w:rsidRPr="00414DF9" w:rsidRDefault="001F7FB0" w:rsidP="001F7FB0">
            <w:pPr>
              <w:pStyle w:val="TAL"/>
              <w:rPr>
                <w:b/>
                <w:i/>
              </w:rPr>
            </w:pPr>
            <w:r w:rsidRPr="00414DF9">
              <w:rPr>
                <w:b/>
                <w:i/>
              </w:rPr>
              <w:t>maxNumberMIMO-LayersNonCB-PUSCH</w:t>
            </w:r>
          </w:p>
          <w:p w14:paraId="308B8B2E" w14:textId="598608E6" w:rsidR="001F7FB0" w:rsidRPr="00414DF9" w:rsidRDefault="001F7FB0" w:rsidP="001F7FB0">
            <w:pPr>
              <w:pStyle w:val="TAL"/>
            </w:pPr>
            <w:r w:rsidRPr="00414DF9">
              <w:t>Defines supported maximum number of MIMO layers at the UE for PUSCH transmission using non-codebook precoding.</w:t>
            </w:r>
          </w:p>
          <w:p w14:paraId="74673993" w14:textId="4F5FE5E1" w:rsidR="001F7FB0" w:rsidRPr="00414DF9" w:rsidRDefault="006131F9" w:rsidP="001F7FB0">
            <w:pPr>
              <w:pStyle w:val="TAL"/>
            </w:pPr>
            <w:r w:rsidRPr="00414DF9">
              <w:rPr>
                <w:rFonts w:cs="Arial"/>
                <w:szCs w:val="18"/>
              </w:rPr>
              <w:t xml:space="preserve">A </w:t>
            </w:r>
            <w:r w:rsidR="001F7FB0" w:rsidRPr="00414DF9">
              <w:rPr>
                <w:rFonts w:cs="Arial"/>
                <w:szCs w:val="18"/>
              </w:rPr>
              <w:t>UE supporting</w:t>
            </w:r>
            <w:r w:rsidR="001F7FB0" w:rsidRPr="00414DF9">
              <w:rPr>
                <w:rFonts w:eastAsia="MS PGothic" w:cs="Arial"/>
                <w:szCs w:val="18"/>
              </w:rPr>
              <w:t xml:space="preserve"> non-codebook based PUSCH transmission</w:t>
            </w:r>
            <w:r w:rsidR="001F7FB0" w:rsidRPr="00414DF9">
              <w:rPr>
                <w:rFonts w:cs="Arial"/>
                <w:szCs w:val="18"/>
              </w:rPr>
              <w:t xml:space="preserve"> shall indicate support of </w:t>
            </w:r>
            <w:r w:rsidR="001F7FB0" w:rsidRPr="00414DF9">
              <w:rPr>
                <w:rFonts w:cs="Arial"/>
                <w:i/>
                <w:szCs w:val="18"/>
              </w:rPr>
              <w:t>maxNumberMIMO-LayersNonCB-PUSCH</w:t>
            </w:r>
            <w:r w:rsidR="001F7FB0" w:rsidRPr="00414DF9">
              <w:rPr>
                <w:rFonts w:cs="Arial"/>
                <w:szCs w:val="18"/>
              </w:rPr>
              <w:t xml:space="preserve"> and </w:t>
            </w:r>
            <w:r w:rsidRPr="00414DF9">
              <w:rPr>
                <w:rFonts w:eastAsia="MS PGothic" w:cs="Arial"/>
                <w:i/>
                <w:szCs w:val="18"/>
              </w:rPr>
              <w:t>mimo-NonCB-PUSCH</w:t>
            </w:r>
            <w:r w:rsidR="001F7FB0" w:rsidRPr="00414DF9">
              <w:rPr>
                <w:rFonts w:cs="Arial"/>
                <w:i/>
                <w:szCs w:val="18"/>
              </w:rPr>
              <w:t xml:space="preserve"> </w:t>
            </w:r>
            <w:r w:rsidR="001F7FB0" w:rsidRPr="00414DF9">
              <w:rPr>
                <w:rFonts w:cs="Arial"/>
                <w:szCs w:val="18"/>
              </w:rPr>
              <w:t>together.</w:t>
            </w:r>
          </w:p>
        </w:tc>
        <w:tc>
          <w:tcPr>
            <w:tcW w:w="709" w:type="dxa"/>
          </w:tcPr>
          <w:p w14:paraId="3718C2C0" w14:textId="77777777" w:rsidR="001F7FB0" w:rsidRPr="00414DF9" w:rsidRDefault="001F7FB0" w:rsidP="001F7FB0">
            <w:pPr>
              <w:pStyle w:val="TAL"/>
              <w:jc w:val="center"/>
            </w:pPr>
            <w:r w:rsidRPr="00414DF9">
              <w:t>FSPC</w:t>
            </w:r>
          </w:p>
        </w:tc>
        <w:tc>
          <w:tcPr>
            <w:tcW w:w="567" w:type="dxa"/>
          </w:tcPr>
          <w:p w14:paraId="4BF40D73" w14:textId="77777777" w:rsidR="001F7FB0" w:rsidRPr="00414DF9" w:rsidRDefault="001F7FB0" w:rsidP="001F7FB0">
            <w:pPr>
              <w:pStyle w:val="TAL"/>
              <w:jc w:val="center"/>
            </w:pPr>
            <w:r w:rsidRPr="00414DF9">
              <w:t>No</w:t>
            </w:r>
          </w:p>
        </w:tc>
        <w:tc>
          <w:tcPr>
            <w:tcW w:w="709" w:type="dxa"/>
          </w:tcPr>
          <w:p w14:paraId="6CB4DC7A" w14:textId="77777777" w:rsidR="001F7FB0" w:rsidRPr="00414DF9" w:rsidRDefault="001F7FB0" w:rsidP="001F7FB0">
            <w:pPr>
              <w:pStyle w:val="TAL"/>
              <w:jc w:val="center"/>
            </w:pPr>
            <w:r w:rsidRPr="00414DF9">
              <w:rPr>
                <w:bCs/>
                <w:iCs/>
              </w:rPr>
              <w:t>N/A</w:t>
            </w:r>
          </w:p>
        </w:tc>
        <w:tc>
          <w:tcPr>
            <w:tcW w:w="728" w:type="dxa"/>
          </w:tcPr>
          <w:p w14:paraId="717B1D24" w14:textId="77777777" w:rsidR="001F7FB0" w:rsidRPr="00414DF9" w:rsidRDefault="001F7FB0" w:rsidP="001F7FB0">
            <w:pPr>
              <w:pStyle w:val="TAL"/>
              <w:jc w:val="center"/>
            </w:pPr>
            <w:r w:rsidRPr="00414DF9">
              <w:rPr>
                <w:bCs/>
                <w:iCs/>
              </w:rPr>
              <w:t>N/A</w:t>
            </w:r>
          </w:p>
        </w:tc>
      </w:tr>
      <w:tr w:rsidR="00414DF9" w:rsidRPr="00414DF9"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414DF9" w:rsidRDefault="006131F9" w:rsidP="004C06EC">
            <w:pPr>
              <w:keepNext/>
              <w:keepLines/>
              <w:spacing w:after="0"/>
              <w:rPr>
                <w:rFonts w:ascii="Arial" w:hAnsi="Arial"/>
                <w:b/>
                <w:i/>
                <w:sz w:val="18"/>
              </w:rPr>
            </w:pPr>
            <w:r w:rsidRPr="00414DF9">
              <w:rPr>
                <w:rFonts w:ascii="Arial" w:hAnsi="Arial"/>
                <w:b/>
                <w:i/>
                <w:sz w:val="18"/>
              </w:rPr>
              <w:t>mimo-CB-PUSCH</w:t>
            </w:r>
          </w:p>
          <w:p w14:paraId="0D0BC930" w14:textId="3E4DC612" w:rsidR="006131F9" w:rsidRPr="00414DF9" w:rsidRDefault="006131F9" w:rsidP="00BE555F">
            <w:pPr>
              <w:spacing w:after="0"/>
              <w:rPr>
                <w:rFonts w:ascii="Arial" w:hAnsi="Arial"/>
                <w:b/>
                <w:i/>
                <w:sz w:val="18"/>
              </w:rPr>
            </w:pPr>
            <w:r w:rsidRPr="00414DF9">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414DF9" w:rsidRDefault="006131F9" w:rsidP="00BE555F">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maxNumberMIMO-LayersCB-PUSCH</w:t>
            </w:r>
            <w:r w:rsidRPr="00414DF9">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414DF9" w:rsidRDefault="006131F9" w:rsidP="00BE555F">
            <w:pPr>
              <w:pStyle w:val="B1"/>
              <w:spacing w:after="0"/>
              <w:rPr>
                <w:rFonts w:cs="Arial"/>
                <w:szCs w:val="18"/>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 xml:space="preserve">maxNumberSRS-ResourcePerSet </w:t>
            </w:r>
            <w:r w:rsidRPr="00414DF9">
              <w:rPr>
                <w:rFonts w:ascii="Arial" w:eastAsia="SimSun" w:hAnsi="Arial" w:cs="Arial"/>
                <w:sz w:val="18"/>
                <w:szCs w:val="18"/>
                <w:lang w:eastAsia="zh-CN"/>
              </w:rPr>
              <w:t>d</w:t>
            </w:r>
            <w:r w:rsidRPr="00414DF9">
              <w:rPr>
                <w:rFonts w:ascii="Arial" w:hAnsi="Arial" w:cs="Arial"/>
                <w:sz w:val="18"/>
                <w:szCs w:val="18"/>
              </w:rPr>
              <w:t>efines the maximum number of SRS resources per SRS resource set configured for codebook</w:t>
            </w:r>
            <w:r w:rsidRPr="00414DF9">
              <w:rPr>
                <w:rFonts w:ascii="Arial" w:eastAsia="SimSun" w:hAnsi="Arial" w:cs="Arial"/>
                <w:sz w:val="18"/>
                <w:szCs w:val="18"/>
                <w:lang w:eastAsia="zh-CN"/>
              </w:rPr>
              <w:t xml:space="preserve"> </w:t>
            </w:r>
            <w:r w:rsidRPr="00414DF9">
              <w:rPr>
                <w:rFonts w:ascii="Arial" w:hAnsi="Arial" w:cs="Arial"/>
                <w:sz w:val="18"/>
                <w:szCs w:val="18"/>
              </w:rPr>
              <w:t>based transmission to the UE.</w:t>
            </w:r>
          </w:p>
          <w:p w14:paraId="7973B8C1" w14:textId="4184E3F0" w:rsidR="006131F9" w:rsidRPr="00414DF9" w:rsidRDefault="006131F9" w:rsidP="004C06EC">
            <w:pPr>
              <w:keepNext/>
              <w:keepLines/>
              <w:spacing w:after="0"/>
              <w:rPr>
                <w:rFonts w:ascii="Arial" w:hAnsi="Arial"/>
                <w:sz w:val="18"/>
              </w:rPr>
            </w:pPr>
            <w:r w:rsidRPr="00414DF9">
              <w:rPr>
                <w:rFonts w:ascii="Arial" w:eastAsia="SimSun" w:hAnsi="Arial"/>
                <w:sz w:val="18"/>
                <w:lang w:eastAsia="zh-CN"/>
              </w:rPr>
              <w:t xml:space="preserve">A </w:t>
            </w:r>
            <w:r w:rsidRPr="00414DF9">
              <w:rPr>
                <w:rFonts w:ascii="Arial" w:hAnsi="Arial"/>
                <w:sz w:val="18"/>
              </w:rPr>
              <w:t>UE indicating support of this feature shall also indicate support of</w:t>
            </w:r>
            <w:r w:rsidRPr="00414DF9">
              <w:rPr>
                <w:rFonts w:ascii="Arial" w:hAnsi="Arial" w:cs="Arial"/>
                <w:sz w:val="18"/>
                <w:szCs w:val="18"/>
              </w:rPr>
              <w:t xml:space="preserve"> </w:t>
            </w:r>
            <w:r w:rsidRPr="00414DF9">
              <w:rPr>
                <w:rFonts w:ascii="Arial" w:hAnsi="Arial" w:cs="Arial"/>
                <w:i/>
                <w:sz w:val="18"/>
                <w:szCs w:val="18"/>
              </w:rPr>
              <w:t>pusch-TransCoherence</w:t>
            </w:r>
            <w:r w:rsidRPr="00414DF9">
              <w:t>.</w:t>
            </w:r>
          </w:p>
        </w:tc>
        <w:tc>
          <w:tcPr>
            <w:tcW w:w="709" w:type="dxa"/>
          </w:tcPr>
          <w:p w14:paraId="6783C271" w14:textId="77777777" w:rsidR="006131F9" w:rsidRPr="00414DF9" w:rsidRDefault="006131F9" w:rsidP="004C06EC">
            <w:pPr>
              <w:keepNext/>
              <w:keepLines/>
              <w:spacing w:after="0"/>
              <w:jc w:val="center"/>
              <w:rPr>
                <w:rFonts w:ascii="Arial" w:hAnsi="Arial"/>
                <w:sz w:val="18"/>
              </w:rPr>
            </w:pPr>
            <w:r w:rsidRPr="00414DF9">
              <w:rPr>
                <w:rFonts w:ascii="Arial" w:hAnsi="Arial"/>
                <w:sz w:val="18"/>
              </w:rPr>
              <w:t>FSPC</w:t>
            </w:r>
          </w:p>
        </w:tc>
        <w:tc>
          <w:tcPr>
            <w:tcW w:w="567" w:type="dxa"/>
          </w:tcPr>
          <w:p w14:paraId="44C74C7B" w14:textId="77777777" w:rsidR="006131F9" w:rsidRPr="00414DF9" w:rsidRDefault="006131F9" w:rsidP="004C06EC">
            <w:pPr>
              <w:keepNext/>
              <w:keepLines/>
              <w:spacing w:after="0"/>
              <w:jc w:val="center"/>
              <w:rPr>
                <w:rFonts w:ascii="Arial" w:hAnsi="Arial"/>
                <w:sz w:val="18"/>
              </w:rPr>
            </w:pPr>
            <w:r w:rsidRPr="00414DF9">
              <w:rPr>
                <w:rFonts w:ascii="Arial" w:hAnsi="Arial"/>
                <w:sz w:val="18"/>
              </w:rPr>
              <w:t>No</w:t>
            </w:r>
          </w:p>
        </w:tc>
        <w:tc>
          <w:tcPr>
            <w:tcW w:w="709" w:type="dxa"/>
          </w:tcPr>
          <w:p w14:paraId="2CCDE5F3" w14:textId="77777777" w:rsidR="006131F9" w:rsidRPr="00414DF9" w:rsidRDefault="006131F9" w:rsidP="004C06EC">
            <w:pPr>
              <w:keepNext/>
              <w:keepLines/>
              <w:spacing w:after="0"/>
              <w:jc w:val="center"/>
              <w:rPr>
                <w:rFonts w:ascii="Arial" w:hAnsi="Arial"/>
                <w:sz w:val="18"/>
              </w:rPr>
            </w:pPr>
            <w:r w:rsidRPr="00414DF9">
              <w:rPr>
                <w:rFonts w:ascii="Arial" w:hAnsi="Arial"/>
                <w:bCs/>
                <w:iCs/>
                <w:sz w:val="18"/>
              </w:rPr>
              <w:t>N/A</w:t>
            </w:r>
          </w:p>
        </w:tc>
        <w:tc>
          <w:tcPr>
            <w:tcW w:w="728" w:type="dxa"/>
          </w:tcPr>
          <w:p w14:paraId="71FB57E4" w14:textId="77777777" w:rsidR="006131F9" w:rsidRPr="00414DF9" w:rsidRDefault="006131F9" w:rsidP="004C06EC">
            <w:pPr>
              <w:keepNext/>
              <w:keepLines/>
              <w:spacing w:after="0"/>
              <w:jc w:val="center"/>
              <w:rPr>
                <w:rFonts w:ascii="Arial" w:hAnsi="Arial"/>
                <w:sz w:val="18"/>
              </w:rPr>
            </w:pPr>
            <w:r w:rsidRPr="00414DF9">
              <w:rPr>
                <w:rFonts w:ascii="Arial" w:hAnsi="Arial"/>
                <w:bCs/>
                <w:iCs/>
                <w:sz w:val="18"/>
              </w:rPr>
              <w:t>N/A</w:t>
            </w:r>
          </w:p>
        </w:tc>
      </w:tr>
      <w:tr w:rsidR="00414DF9" w:rsidRPr="00414DF9"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414DF9" w:rsidRDefault="006131F9" w:rsidP="004C06EC">
            <w:pPr>
              <w:keepNext/>
              <w:keepLines/>
              <w:spacing w:after="0"/>
              <w:rPr>
                <w:rFonts w:ascii="Arial" w:hAnsi="Arial"/>
                <w:b/>
                <w:i/>
                <w:sz w:val="18"/>
              </w:rPr>
            </w:pPr>
            <w:r w:rsidRPr="00414DF9">
              <w:rPr>
                <w:rFonts w:ascii="Arial" w:hAnsi="Arial"/>
                <w:b/>
                <w:i/>
                <w:sz w:val="18"/>
              </w:rPr>
              <w:t>mimo-NonCB-PUSCH</w:t>
            </w:r>
          </w:p>
          <w:p w14:paraId="202346D3" w14:textId="77777777" w:rsidR="006131F9" w:rsidRPr="00414DF9" w:rsidRDefault="006131F9" w:rsidP="00BE555F">
            <w:pPr>
              <w:spacing w:after="0"/>
              <w:rPr>
                <w:rFonts w:ascii="Arial" w:eastAsia="MS PGothic" w:hAnsi="Arial" w:cs="Arial"/>
                <w:sz w:val="18"/>
                <w:szCs w:val="18"/>
              </w:rPr>
            </w:pPr>
            <w:r w:rsidRPr="00414DF9">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414DF9" w:rsidRDefault="006131F9" w:rsidP="00BE555F">
            <w:pPr>
              <w:pStyle w:val="B1"/>
              <w:spacing w:after="0"/>
              <w:rPr>
                <w:rFonts w:ascii="Arial" w:hAnsi="Arial" w:cs="Arial"/>
                <w:sz w:val="18"/>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w:t>
            </w:r>
            <w:r w:rsidRPr="00414DF9">
              <w:rPr>
                <w:rFonts w:ascii="Arial" w:hAnsi="Arial" w:cs="Arial"/>
                <w:i/>
                <w:sz w:val="18"/>
                <w:szCs w:val="18"/>
                <w:lang w:eastAsia="zh-CN" w:bidi="ar"/>
              </w:rPr>
              <w:t>axNumberSimultaneousSRS-ResourceTx</w:t>
            </w:r>
            <w:r w:rsidRPr="00414DF9">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414DF9" w:rsidRDefault="006131F9" w:rsidP="00BE555F">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w:t>
            </w:r>
            <w:r w:rsidRPr="00414DF9">
              <w:rPr>
                <w:rFonts w:ascii="Arial" w:hAnsi="Arial" w:cs="Arial"/>
                <w:i/>
                <w:sz w:val="18"/>
                <w:szCs w:val="18"/>
                <w:lang w:eastAsia="zh-CN" w:bidi="ar"/>
              </w:rPr>
              <w:t xml:space="preserve">axNumberSRS-ResourcePerSet </w:t>
            </w:r>
            <w:r w:rsidRPr="00414DF9">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414DF9" w:rsidRDefault="006131F9" w:rsidP="004C06EC">
            <w:pPr>
              <w:keepNext/>
              <w:keepLines/>
              <w:spacing w:after="0"/>
              <w:jc w:val="center"/>
              <w:rPr>
                <w:rFonts w:ascii="Arial" w:hAnsi="Arial"/>
                <w:sz w:val="18"/>
              </w:rPr>
            </w:pPr>
            <w:r w:rsidRPr="00414DF9">
              <w:rPr>
                <w:rFonts w:ascii="Arial" w:hAnsi="Arial"/>
                <w:sz w:val="18"/>
              </w:rPr>
              <w:t>FSPC</w:t>
            </w:r>
          </w:p>
        </w:tc>
        <w:tc>
          <w:tcPr>
            <w:tcW w:w="567" w:type="dxa"/>
          </w:tcPr>
          <w:p w14:paraId="62379249" w14:textId="77777777" w:rsidR="006131F9" w:rsidRPr="00414DF9" w:rsidRDefault="006131F9" w:rsidP="004C06EC">
            <w:pPr>
              <w:keepNext/>
              <w:keepLines/>
              <w:spacing w:after="0"/>
              <w:jc w:val="center"/>
              <w:rPr>
                <w:rFonts w:ascii="Arial" w:hAnsi="Arial"/>
                <w:sz w:val="18"/>
              </w:rPr>
            </w:pPr>
            <w:r w:rsidRPr="00414DF9">
              <w:rPr>
                <w:rFonts w:ascii="Arial" w:hAnsi="Arial"/>
                <w:sz w:val="18"/>
              </w:rPr>
              <w:t>No</w:t>
            </w:r>
          </w:p>
        </w:tc>
        <w:tc>
          <w:tcPr>
            <w:tcW w:w="709" w:type="dxa"/>
          </w:tcPr>
          <w:p w14:paraId="08F3E5D2" w14:textId="77777777" w:rsidR="006131F9" w:rsidRPr="00414DF9" w:rsidRDefault="006131F9" w:rsidP="004C06EC">
            <w:pPr>
              <w:keepNext/>
              <w:keepLines/>
              <w:spacing w:after="0"/>
              <w:jc w:val="center"/>
              <w:rPr>
                <w:rFonts w:ascii="Arial" w:hAnsi="Arial"/>
                <w:bCs/>
                <w:iCs/>
                <w:sz w:val="18"/>
              </w:rPr>
            </w:pPr>
            <w:r w:rsidRPr="00414DF9">
              <w:rPr>
                <w:rFonts w:ascii="Arial" w:hAnsi="Arial"/>
                <w:bCs/>
                <w:iCs/>
                <w:sz w:val="18"/>
              </w:rPr>
              <w:t>N/A</w:t>
            </w:r>
          </w:p>
        </w:tc>
        <w:tc>
          <w:tcPr>
            <w:tcW w:w="728" w:type="dxa"/>
          </w:tcPr>
          <w:p w14:paraId="0FC460F7" w14:textId="77777777" w:rsidR="006131F9" w:rsidRPr="00414DF9" w:rsidRDefault="006131F9" w:rsidP="004C06EC">
            <w:pPr>
              <w:keepNext/>
              <w:keepLines/>
              <w:spacing w:after="0"/>
              <w:jc w:val="center"/>
              <w:rPr>
                <w:rFonts w:ascii="Arial" w:hAnsi="Arial"/>
                <w:bCs/>
                <w:iCs/>
                <w:sz w:val="18"/>
              </w:rPr>
            </w:pPr>
            <w:r w:rsidRPr="00414DF9">
              <w:rPr>
                <w:rFonts w:ascii="Arial" w:hAnsi="Arial"/>
                <w:bCs/>
                <w:iCs/>
                <w:sz w:val="18"/>
              </w:rPr>
              <w:t>N/A</w:t>
            </w:r>
          </w:p>
        </w:tc>
      </w:tr>
      <w:tr w:rsidR="00414DF9" w:rsidRPr="00414DF9" w14:paraId="257F7A17" w14:textId="77777777" w:rsidTr="0026000E">
        <w:trPr>
          <w:cantSplit/>
          <w:tblHeader/>
        </w:trPr>
        <w:tc>
          <w:tcPr>
            <w:tcW w:w="6917" w:type="dxa"/>
          </w:tcPr>
          <w:p w14:paraId="3CC3D298" w14:textId="77777777" w:rsidR="00186345" w:rsidRPr="00414DF9" w:rsidRDefault="00186345" w:rsidP="00186345">
            <w:pPr>
              <w:pStyle w:val="TAL"/>
              <w:rPr>
                <w:b/>
                <w:bCs/>
                <w:i/>
                <w:iCs/>
              </w:rPr>
            </w:pPr>
            <w:r w:rsidRPr="00414DF9">
              <w:rPr>
                <w:b/>
                <w:bCs/>
                <w:i/>
                <w:iCs/>
              </w:rPr>
              <w:t>mTRP-PUSCH-RepetitionTypeB-r17</w:t>
            </w:r>
          </w:p>
          <w:p w14:paraId="2311C6AA" w14:textId="10373EA0" w:rsidR="00186345" w:rsidRPr="00414DF9" w:rsidRDefault="00186345" w:rsidP="00186345">
            <w:pPr>
              <w:pStyle w:val="TAL"/>
              <w:rPr>
                <w:b/>
                <w:i/>
              </w:rPr>
            </w:pPr>
            <w:r w:rsidRPr="00414DF9">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414DF9">
              <w:rPr>
                <w:bCs/>
                <w:i/>
              </w:rPr>
              <w:t>maxNumberMIMO-LayersNonCB-PUSCH</w:t>
            </w:r>
            <w:r w:rsidR="004B3641" w:rsidRPr="00414DF9">
              <w:rPr>
                <w:rFonts w:eastAsia="SimSun"/>
                <w:bCs/>
                <w:iCs/>
                <w:lang w:eastAsia="zh-CN"/>
              </w:rPr>
              <w:t xml:space="preserve">, </w:t>
            </w:r>
            <w:r w:rsidRPr="00414DF9">
              <w:rPr>
                <w:bCs/>
                <w:i/>
              </w:rPr>
              <w:t>mimo-NonCB-PUSCH</w:t>
            </w:r>
            <w:r w:rsidRPr="00414DF9">
              <w:rPr>
                <w:bCs/>
                <w:iCs/>
              </w:rPr>
              <w:t xml:space="preserve"> and </w:t>
            </w:r>
            <w:r w:rsidRPr="00414DF9">
              <w:rPr>
                <w:bCs/>
                <w:i/>
              </w:rPr>
              <w:t>pusch-RepetitionTypeB-r16</w:t>
            </w:r>
            <w:r w:rsidRPr="00414DF9">
              <w:rPr>
                <w:bCs/>
                <w:iCs/>
              </w:rPr>
              <w:t>.</w:t>
            </w:r>
          </w:p>
        </w:tc>
        <w:tc>
          <w:tcPr>
            <w:tcW w:w="709" w:type="dxa"/>
          </w:tcPr>
          <w:p w14:paraId="7BFF1F93" w14:textId="34A267CA" w:rsidR="00186345" w:rsidRPr="00414DF9" w:rsidRDefault="00186345" w:rsidP="00186345">
            <w:pPr>
              <w:pStyle w:val="TAL"/>
              <w:jc w:val="center"/>
            </w:pPr>
            <w:r w:rsidRPr="00414DF9">
              <w:t>FSPC</w:t>
            </w:r>
          </w:p>
        </w:tc>
        <w:tc>
          <w:tcPr>
            <w:tcW w:w="567" w:type="dxa"/>
          </w:tcPr>
          <w:p w14:paraId="056B56F9" w14:textId="55747CA9" w:rsidR="00186345" w:rsidRPr="00414DF9" w:rsidRDefault="00186345" w:rsidP="00186345">
            <w:pPr>
              <w:pStyle w:val="TAL"/>
              <w:jc w:val="center"/>
            </w:pPr>
            <w:r w:rsidRPr="00414DF9">
              <w:t>No</w:t>
            </w:r>
          </w:p>
        </w:tc>
        <w:tc>
          <w:tcPr>
            <w:tcW w:w="709" w:type="dxa"/>
          </w:tcPr>
          <w:p w14:paraId="01F438A5" w14:textId="70DF35C9" w:rsidR="00186345" w:rsidRPr="00414DF9" w:rsidRDefault="00186345" w:rsidP="00186345">
            <w:pPr>
              <w:pStyle w:val="TAL"/>
              <w:jc w:val="center"/>
              <w:rPr>
                <w:bCs/>
                <w:iCs/>
              </w:rPr>
            </w:pPr>
            <w:r w:rsidRPr="00414DF9">
              <w:rPr>
                <w:bCs/>
                <w:iCs/>
              </w:rPr>
              <w:t>N/A</w:t>
            </w:r>
          </w:p>
        </w:tc>
        <w:tc>
          <w:tcPr>
            <w:tcW w:w="728" w:type="dxa"/>
          </w:tcPr>
          <w:p w14:paraId="112DCF89" w14:textId="3E1F4A6B" w:rsidR="00186345" w:rsidRPr="00414DF9" w:rsidRDefault="00186345" w:rsidP="00186345">
            <w:pPr>
              <w:pStyle w:val="TAL"/>
              <w:jc w:val="center"/>
              <w:rPr>
                <w:bCs/>
                <w:iCs/>
              </w:rPr>
            </w:pPr>
            <w:r w:rsidRPr="00414DF9">
              <w:rPr>
                <w:bCs/>
                <w:iCs/>
              </w:rPr>
              <w:t>N/A</w:t>
            </w:r>
          </w:p>
        </w:tc>
      </w:tr>
      <w:tr w:rsidR="00414DF9" w:rsidRPr="00414DF9" w14:paraId="33A1F72B" w14:textId="77777777" w:rsidTr="0026000E">
        <w:trPr>
          <w:cantSplit/>
          <w:tblHeader/>
        </w:trPr>
        <w:tc>
          <w:tcPr>
            <w:tcW w:w="6917" w:type="dxa"/>
          </w:tcPr>
          <w:p w14:paraId="5176C203" w14:textId="77777777" w:rsidR="00186345" w:rsidRPr="00414DF9" w:rsidRDefault="00186345" w:rsidP="00186345">
            <w:pPr>
              <w:pStyle w:val="TAL"/>
              <w:rPr>
                <w:rFonts w:cs="Arial"/>
                <w:b/>
                <w:bCs/>
                <w:i/>
                <w:iCs/>
                <w:szCs w:val="18"/>
                <w:lang w:eastAsia="en-GB"/>
              </w:rPr>
            </w:pPr>
            <w:r w:rsidRPr="00414DF9">
              <w:rPr>
                <w:rFonts w:cs="Arial"/>
                <w:b/>
                <w:bCs/>
                <w:i/>
                <w:iCs/>
                <w:szCs w:val="18"/>
                <w:lang w:eastAsia="en-GB"/>
              </w:rPr>
              <w:t>mTRP-PUSCH-TypeB-CB-r17</w:t>
            </w:r>
          </w:p>
          <w:p w14:paraId="53FDD072" w14:textId="77777777" w:rsidR="00186345" w:rsidRPr="00414DF9" w:rsidRDefault="00186345" w:rsidP="00186345">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414DF9" w:rsidRDefault="00186345" w:rsidP="00186345">
            <w:pPr>
              <w:pStyle w:val="TAL"/>
              <w:rPr>
                <w:rFonts w:eastAsia="Malgun Gothic" w:cs="Arial"/>
                <w:szCs w:val="18"/>
                <w:lang w:eastAsia="ko-KR"/>
              </w:rPr>
            </w:pPr>
            <w:r w:rsidRPr="00414DF9">
              <w:rPr>
                <w:rFonts w:eastAsia="Malgun Gothic" w:cs="Arial"/>
                <w:szCs w:val="18"/>
                <w:lang w:eastAsia="ko-KR"/>
              </w:rPr>
              <w:t>This feature includes the following features:</w:t>
            </w:r>
          </w:p>
          <w:p w14:paraId="255946D4" w14:textId="5D06D610" w:rsidR="00186345" w:rsidRPr="00414DF9" w:rsidRDefault="00186345" w:rsidP="003D422D">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sequential mapping for repetitions larger than 2.</w:t>
            </w:r>
          </w:p>
          <w:p w14:paraId="6CFF07AF" w14:textId="77777777" w:rsidR="00186345" w:rsidRPr="00414DF9" w:rsidRDefault="00186345" w:rsidP="003D422D">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cyclic mapping for 2 repetitions.</w:t>
            </w:r>
          </w:p>
          <w:p w14:paraId="0BE3189D" w14:textId="235337B3" w:rsidR="00186345" w:rsidRPr="00414DF9" w:rsidRDefault="00186345" w:rsidP="003D422D">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two SRS resource sets with usage set to 'codebook'.</w:t>
            </w:r>
          </w:p>
          <w:p w14:paraId="3A259BD4" w14:textId="77777777" w:rsidR="00186345" w:rsidRPr="00414DF9" w:rsidRDefault="00186345" w:rsidP="00186345">
            <w:pPr>
              <w:pStyle w:val="TAL"/>
              <w:rPr>
                <w:rFonts w:eastAsia="Malgun Gothic" w:cs="Arial"/>
                <w:szCs w:val="18"/>
                <w:lang w:eastAsia="ko-KR"/>
              </w:rPr>
            </w:pPr>
          </w:p>
          <w:p w14:paraId="4756485B" w14:textId="2233E8D9" w:rsidR="00186345" w:rsidRPr="00414DF9" w:rsidRDefault="00186345" w:rsidP="00186345">
            <w:pPr>
              <w:pStyle w:val="TAL"/>
              <w:rPr>
                <w:b/>
                <w:i/>
              </w:rPr>
            </w:pPr>
            <w:r w:rsidRPr="00414DF9">
              <w:rPr>
                <w:rFonts w:cs="Arial"/>
                <w:szCs w:val="18"/>
              </w:rPr>
              <w:t xml:space="preserve">The UE indicating support of this feature shall also indicate the support of </w:t>
            </w:r>
            <w:r w:rsidRPr="00414DF9">
              <w:rPr>
                <w:rFonts w:cs="Arial"/>
                <w:i/>
                <w:szCs w:val="18"/>
              </w:rPr>
              <w:t xml:space="preserve">mimo-CB-PUSCH and </w:t>
            </w:r>
            <w:r w:rsidRPr="00414DF9">
              <w:rPr>
                <w:rFonts w:cs="Arial"/>
                <w:i/>
                <w:iCs/>
                <w:szCs w:val="18"/>
              </w:rPr>
              <w:t>pusch-RepetitionTypeB-r16.</w:t>
            </w:r>
          </w:p>
        </w:tc>
        <w:tc>
          <w:tcPr>
            <w:tcW w:w="709" w:type="dxa"/>
          </w:tcPr>
          <w:p w14:paraId="5422B169" w14:textId="3C788DF2" w:rsidR="00186345" w:rsidRPr="00414DF9" w:rsidRDefault="00186345" w:rsidP="00186345">
            <w:pPr>
              <w:pStyle w:val="TAL"/>
              <w:jc w:val="center"/>
            </w:pPr>
            <w:r w:rsidRPr="00414DF9">
              <w:t>FSPC</w:t>
            </w:r>
          </w:p>
        </w:tc>
        <w:tc>
          <w:tcPr>
            <w:tcW w:w="567" w:type="dxa"/>
          </w:tcPr>
          <w:p w14:paraId="51FCE7A1" w14:textId="77EA50D5" w:rsidR="00186345" w:rsidRPr="00414DF9" w:rsidRDefault="00186345" w:rsidP="00186345">
            <w:pPr>
              <w:pStyle w:val="TAL"/>
              <w:jc w:val="center"/>
            </w:pPr>
            <w:r w:rsidRPr="00414DF9">
              <w:t>No</w:t>
            </w:r>
          </w:p>
        </w:tc>
        <w:tc>
          <w:tcPr>
            <w:tcW w:w="709" w:type="dxa"/>
          </w:tcPr>
          <w:p w14:paraId="6E4EE733" w14:textId="732BE600" w:rsidR="00186345" w:rsidRPr="00414DF9" w:rsidRDefault="00186345" w:rsidP="00186345">
            <w:pPr>
              <w:pStyle w:val="TAL"/>
              <w:jc w:val="center"/>
              <w:rPr>
                <w:bCs/>
                <w:iCs/>
              </w:rPr>
            </w:pPr>
            <w:r w:rsidRPr="00414DF9">
              <w:rPr>
                <w:bCs/>
                <w:iCs/>
              </w:rPr>
              <w:t>N/A</w:t>
            </w:r>
          </w:p>
        </w:tc>
        <w:tc>
          <w:tcPr>
            <w:tcW w:w="728" w:type="dxa"/>
          </w:tcPr>
          <w:p w14:paraId="640875F4" w14:textId="76237A1E" w:rsidR="00186345" w:rsidRPr="00414DF9" w:rsidRDefault="00186345" w:rsidP="00186345">
            <w:pPr>
              <w:pStyle w:val="TAL"/>
              <w:jc w:val="center"/>
              <w:rPr>
                <w:bCs/>
                <w:iCs/>
              </w:rPr>
            </w:pPr>
            <w:r w:rsidRPr="00414DF9">
              <w:rPr>
                <w:bCs/>
                <w:iCs/>
              </w:rPr>
              <w:t>N/A</w:t>
            </w:r>
          </w:p>
        </w:tc>
      </w:tr>
      <w:tr w:rsidR="00414DF9" w:rsidRPr="00414DF9" w14:paraId="0051F376" w14:textId="77777777" w:rsidTr="0026000E">
        <w:trPr>
          <w:cantSplit/>
          <w:tblHeader/>
        </w:trPr>
        <w:tc>
          <w:tcPr>
            <w:tcW w:w="6917" w:type="dxa"/>
          </w:tcPr>
          <w:p w14:paraId="2C4326BF" w14:textId="77777777" w:rsidR="00495ABC" w:rsidRPr="00414DF9" w:rsidRDefault="00495ABC" w:rsidP="00495ABC">
            <w:pPr>
              <w:pStyle w:val="TAL"/>
              <w:rPr>
                <w:rFonts w:cs="Arial"/>
                <w:b/>
                <w:bCs/>
                <w:i/>
                <w:iCs/>
                <w:szCs w:val="18"/>
                <w:lang w:eastAsia="en-GB"/>
              </w:rPr>
            </w:pPr>
            <w:r w:rsidRPr="00414DF9">
              <w:rPr>
                <w:rFonts w:cs="Arial"/>
                <w:b/>
                <w:bCs/>
                <w:i/>
                <w:iCs/>
                <w:szCs w:val="18"/>
                <w:lang w:eastAsia="en-GB"/>
              </w:rPr>
              <w:t>nonCodebook-8TxPUSCH-r18</w:t>
            </w:r>
          </w:p>
          <w:p w14:paraId="2732297B" w14:textId="77777777" w:rsidR="00495ABC" w:rsidRPr="00414DF9" w:rsidRDefault="00495ABC" w:rsidP="00495ABC">
            <w:pPr>
              <w:pStyle w:val="TAL"/>
              <w:rPr>
                <w:rFonts w:cs="Arial"/>
                <w:szCs w:val="18"/>
                <w:lang w:eastAsia="en-GB"/>
              </w:rPr>
            </w:pPr>
            <w:r w:rsidRPr="00414DF9">
              <w:rPr>
                <w:rFonts w:cs="Arial"/>
                <w:szCs w:val="18"/>
                <w:lang w:eastAsia="en-GB"/>
              </w:rPr>
              <w:t>Indicates whether the UE supports basic features for Non-Codebook-based 8Tx PUSCH.</w:t>
            </w:r>
          </w:p>
          <w:p w14:paraId="4A6E2116" w14:textId="0F175256" w:rsidR="00495ABC" w:rsidRPr="00414DF9" w:rsidRDefault="00495ABC" w:rsidP="00495ABC">
            <w:pPr>
              <w:pStyle w:val="TAL"/>
              <w:rPr>
                <w:rFonts w:cs="Arial"/>
                <w:szCs w:val="18"/>
                <w:lang w:eastAsia="en-GB"/>
              </w:rPr>
            </w:pPr>
            <w:r w:rsidRPr="00414DF9">
              <w:rPr>
                <w:rFonts w:cs="Arial"/>
                <w:szCs w:val="18"/>
                <w:lang w:eastAsia="en-GB"/>
              </w:rPr>
              <w:t>This capability signal</w:t>
            </w:r>
            <w:r w:rsidR="00F037CC" w:rsidRPr="00414DF9">
              <w:rPr>
                <w:rFonts w:cs="Arial"/>
                <w:szCs w:val="18"/>
                <w:lang w:eastAsia="en-GB"/>
              </w:rPr>
              <w:t>l</w:t>
            </w:r>
            <w:r w:rsidRPr="00414DF9">
              <w:rPr>
                <w:rFonts w:cs="Arial"/>
                <w:szCs w:val="18"/>
                <w:lang w:eastAsia="en-GB"/>
              </w:rPr>
              <w:t>ing comprises the following parameters:</w:t>
            </w:r>
          </w:p>
          <w:p w14:paraId="7DF814D1" w14:textId="77777777" w:rsidR="00495ABC" w:rsidRPr="00414DF9" w:rsidRDefault="00495ABC" w:rsidP="00CB570C">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6"/>
              </w:rPr>
              <w:tab/>
            </w:r>
            <w:r w:rsidRPr="00414DF9">
              <w:rPr>
                <w:rFonts w:ascii="Arial" w:hAnsi="Arial" w:cs="Arial"/>
                <w:i/>
                <w:iCs/>
                <w:sz w:val="18"/>
                <w:szCs w:val="18"/>
              </w:rPr>
              <w:t xml:space="preserve">maxNumberPUSCH-MIMO-Layer-r18 </w:t>
            </w:r>
            <w:r w:rsidRPr="00414DF9">
              <w:rPr>
                <w:rFonts w:ascii="Arial" w:hAnsi="Arial" w:cs="Arial"/>
                <w:sz w:val="18"/>
                <w:szCs w:val="18"/>
              </w:rPr>
              <w:t>indicates the maximum number PUSCH MIMO layers for non-codebook based PUSCH.</w:t>
            </w:r>
          </w:p>
          <w:p w14:paraId="31438F3C" w14:textId="738F8DE1" w:rsidR="00495ABC" w:rsidRPr="00414DF9" w:rsidRDefault="00495ABC" w:rsidP="00CB570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maxNumberSRS-Resource-r18</w:t>
            </w:r>
            <w:r w:rsidRPr="00414DF9">
              <w:rPr>
                <w:rFonts w:ascii="Arial" w:hAnsi="Arial" w:cs="Arial"/>
                <w:sz w:val="18"/>
                <w:szCs w:val="18"/>
              </w:rPr>
              <w:t xml:space="preserve"> indicates the maximum number of SRS resources per SRS resource set with usage set to 'nonCodebook</w:t>
            </w:r>
            <w:r w:rsidR="00835235" w:rsidRPr="00414DF9">
              <w:rPr>
                <w:rFonts w:ascii="Arial" w:hAnsi="Arial" w:cs="Arial"/>
                <w:sz w:val="18"/>
                <w:szCs w:val="18"/>
              </w:rPr>
              <w:t>'</w:t>
            </w:r>
          </w:p>
          <w:p w14:paraId="60C2F09D" w14:textId="07DACDA3" w:rsidR="00495ABC" w:rsidRPr="00414DF9" w:rsidRDefault="00495ABC" w:rsidP="00CB570C">
            <w:pPr>
              <w:pStyle w:val="TAL"/>
              <w:ind w:left="568" w:hanging="284"/>
              <w:rPr>
                <w:rFonts w:cs="Arial"/>
                <w:b/>
                <w:bCs/>
                <w:i/>
                <w:iCs/>
                <w:szCs w:val="18"/>
                <w:lang w:eastAsia="en-GB"/>
              </w:rPr>
            </w:pPr>
            <w:r w:rsidRPr="00414DF9">
              <w:rPr>
                <w:rFonts w:cs="Arial"/>
                <w:szCs w:val="18"/>
              </w:rPr>
              <w:t>-</w:t>
            </w:r>
            <w:r w:rsidRPr="00414DF9">
              <w:rPr>
                <w:rFonts w:cs="Arial"/>
                <w:szCs w:val="16"/>
              </w:rPr>
              <w:tab/>
            </w:r>
            <w:r w:rsidRPr="00414DF9">
              <w:rPr>
                <w:rFonts w:cs="Arial"/>
                <w:i/>
                <w:iCs/>
                <w:szCs w:val="18"/>
              </w:rPr>
              <w:t xml:space="preserve">maxNumberSimultaneousSRS-r18 </w:t>
            </w:r>
            <w:r w:rsidRPr="00414DF9">
              <w:rPr>
                <w:rFonts w:cs="Arial"/>
                <w:szCs w:val="18"/>
              </w:rPr>
              <w:t>indicates the maximum number of simultaneous transmitted SRS resources at one symbol.</w:t>
            </w:r>
          </w:p>
        </w:tc>
        <w:tc>
          <w:tcPr>
            <w:tcW w:w="709" w:type="dxa"/>
          </w:tcPr>
          <w:p w14:paraId="3195A149" w14:textId="700F9BB6" w:rsidR="00495ABC" w:rsidRPr="00414DF9" w:rsidRDefault="00495ABC" w:rsidP="00495ABC">
            <w:pPr>
              <w:pStyle w:val="TAL"/>
              <w:jc w:val="center"/>
            </w:pPr>
            <w:r w:rsidRPr="00414DF9">
              <w:t>FSPC</w:t>
            </w:r>
          </w:p>
        </w:tc>
        <w:tc>
          <w:tcPr>
            <w:tcW w:w="567" w:type="dxa"/>
          </w:tcPr>
          <w:p w14:paraId="545936B9" w14:textId="21D5897C" w:rsidR="00495ABC" w:rsidRPr="00414DF9" w:rsidRDefault="00495ABC" w:rsidP="00495ABC">
            <w:pPr>
              <w:pStyle w:val="TAL"/>
              <w:jc w:val="center"/>
            </w:pPr>
            <w:r w:rsidRPr="00414DF9">
              <w:t>No</w:t>
            </w:r>
          </w:p>
        </w:tc>
        <w:tc>
          <w:tcPr>
            <w:tcW w:w="709" w:type="dxa"/>
          </w:tcPr>
          <w:p w14:paraId="7D9542CD" w14:textId="180810F9" w:rsidR="00495ABC" w:rsidRPr="00414DF9" w:rsidRDefault="00495ABC" w:rsidP="00495ABC">
            <w:pPr>
              <w:pStyle w:val="TAL"/>
              <w:jc w:val="center"/>
              <w:rPr>
                <w:bCs/>
                <w:iCs/>
              </w:rPr>
            </w:pPr>
            <w:r w:rsidRPr="00414DF9">
              <w:rPr>
                <w:bCs/>
                <w:iCs/>
              </w:rPr>
              <w:t>N/A</w:t>
            </w:r>
          </w:p>
        </w:tc>
        <w:tc>
          <w:tcPr>
            <w:tcW w:w="728" w:type="dxa"/>
          </w:tcPr>
          <w:p w14:paraId="6230AC61" w14:textId="087FD968" w:rsidR="00495ABC" w:rsidRPr="00414DF9" w:rsidRDefault="00495ABC" w:rsidP="00495ABC">
            <w:pPr>
              <w:pStyle w:val="TAL"/>
              <w:jc w:val="center"/>
              <w:rPr>
                <w:bCs/>
                <w:iCs/>
              </w:rPr>
            </w:pPr>
            <w:r w:rsidRPr="00414DF9">
              <w:rPr>
                <w:bCs/>
                <w:iCs/>
              </w:rPr>
              <w:t>N/A</w:t>
            </w:r>
          </w:p>
        </w:tc>
      </w:tr>
      <w:tr w:rsidR="00414DF9" w:rsidRPr="00414DF9" w14:paraId="2AB9CFA2" w14:textId="77777777" w:rsidTr="0026000E">
        <w:trPr>
          <w:cantSplit/>
          <w:tblHeader/>
        </w:trPr>
        <w:tc>
          <w:tcPr>
            <w:tcW w:w="6917" w:type="dxa"/>
          </w:tcPr>
          <w:p w14:paraId="2BC4200F" w14:textId="77777777" w:rsidR="00495ABC" w:rsidRPr="00414DF9" w:rsidRDefault="00495ABC" w:rsidP="00495ABC">
            <w:pPr>
              <w:pStyle w:val="TAL"/>
              <w:rPr>
                <w:rFonts w:cs="Arial"/>
                <w:b/>
                <w:bCs/>
                <w:i/>
                <w:iCs/>
                <w:szCs w:val="18"/>
                <w:lang w:eastAsia="en-GB"/>
              </w:rPr>
            </w:pPr>
            <w:r w:rsidRPr="00414DF9">
              <w:rPr>
                <w:rFonts w:cs="Arial"/>
                <w:b/>
                <w:bCs/>
                <w:i/>
                <w:iCs/>
                <w:szCs w:val="18"/>
                <w:lang w:eastAsia="en-GB"/>
              </w:rPr>
              <w:t>nonCodebook-CSI-RS-SRS-r18</w:t>
            </w:r>
          </w:p>
          <w:p w14:paraId="1E0E988C" w14:textId="77777777" w:rsidR="00495ABC" w:rsidRPr="00414DF9" w:rsidRDefault="00495ABC" w:rsidP="00495ABC">
            <w:pPr>
              <w:pStyle w:val="TAL"/>
              <w:rPr>
                <w:rFonts w:cs="Arial"/>
                <w:szCs w:val="18"/>
              </w:rPr>
            </w:pPr>
            <w:r w:rsidRPr="00414DF9">
              <w:rPr>
                <w:rFonts w:cs="Arial"/>
                <w:szCs w:val="18"/>
                <w:lang w:eastAsia="en-GB"/>
              </w:rPr>
              <w:t xml:space="preserve">Indicates whether the UE supports </w:t>
            </w:r>
            <w:r w:rsidRPr="00414DF9">
              <w:rPr>
                <w:rFonts w:cs="Arial"/>
                <w:szCs w:val="18"/>
              </w:rPr>
              <w:t>association between NZP-CSI-RS and SRS resource set via RRC parameter "SRS-ResourceSet" for noncodebook 8Tx PUSCH operation.</w:t>
            </w:r>
          </w:p>
          <w:p w14:paraId="24CBA08D" w14:textId="77777777" w:rsidR="00495ABC" w:rsidRPr="00414DF9" w:rsidRDefault="00495ABC" w:rsidP="00495ABC">
            <w:pPr>
              <w:pStyle w:val="TAL"/>
              <w:rPr>
                <w:rFonts w:cs="Arial"/>
                <w:szCs w:val="18"/>
                <w:lang w:eastAsia="en-GB"/>
              </w:rPr>
            </w:pPr>
          </w:p>
          <w:p w14:paraId="4070823C" w14:textId="51657103" w:rsidR="00495ABC" w:rsidRPr="00414DF9" w:rsidRDefault="00495ABC" w:rsidP="00495ABC">
            <w:pPr>
              <w:pStyle w:val="TAL"/>
              <w:rPr>
                <w:rFonts w:cs="Arial"/>
                <w:b/>
                <w:bCs/>
                <w:i/>
                <w:iCs/>
                <w:szCs w:val="18"/>
                <w:lang w:eastAsia="en-GB"/>
              </w:rPr>
            </w:pPr>
            <w:r w:rsidRPr="00414DF9">
              <w:rPr>
                <w:rFonts w:cs="Arial"/>
                <w:szCs w:val="18"/>
                <w:lang w:eastAsia="en-GB"/>
              </w:rPr>
              <w:t xml:space="preserve">A UE supporting this feature shall indicate support of </w:t>
            </w:r>
            <w:r w:rsidRPr="00414DF9">
              <w:rPr>
                <w:rFonts w:cs="Arial"/>
                <w:i/>
                <w:iCs/>
                <w:szCs w:val="18"/>
                <w:lang w:eastAsia="en-GB"/>
              </w:rPr>
              <w:t>nonCodebook-8TxPUSCH-r18</w:t>
            </w:r>
            <w:ins w:id="700" w:author="CR#1273r1" w:date="2025-06-12T13:16:00Z">
              <w:r w:rsidR="00A40DBB">
                <w:rPr>
                  <w:rFonts w:cs="Arial"/>
                  <w:szCs w:val="18"/>
                  <w:lang w:eastAsia="en-GB"/>
                </w:rPr>
                <w:t xml:space="preserve"> and </w:t>
              </w:r>
              <w:r w:rsidR="00A40DBB">
                <w:rPr>
                  <w:rFonts w:cs="Arial"/>
                  <w:i/>
                  <w:iCs/>
                  <w:szCs w:val="18"/>
                  <w:lang w:eastAsia="en-GB"/>
                </w:rPr>
                <w:t>nonCodebook-CSI-RS-SRS-PerBC-r18</w:t>
              </w:r>
            </w:ins>
            <w:r w:rsidRPr="00414DF9">
              <w:rPr>
                <w:rFonts w:cs="Arial"/>
                <w:szCs w:val="18"/>
                <w:lang w:eastAsia="en-GB"/>
              </w:rPr>
              <w:t>.</w:t>
            </w:r>
          </w:p>
        </w:tc>
        <w:tc>
          <w:tcPr>
            <w:tcW w:w="709" w:type="dxa"/>
          </w:tcPr>
          <w:p w14:paraId="37410D24" w14:textId="161DDADD" w:rsidR="00495ABC" w:rsidRPr="00414DF9" w:rsidRDefault="00495ABC" w:rsidP="00495ABC">
            <w:pPr>
              <w:pStyle w:val="TAL"/>
              <w:jc w:val="center"/>
            </w:pPr>
            <w:r w:rsidRPr="00414DF9">
              <w:t>FSPC</w:t>
            </w:r>
          </w:p>
        </w:tc>
        <w:tc>
          <w:tcPr>
            <w:tcW w:w="567" w:type="dxa"/>
          </w:tcPr>
          <w:p w14:paraId="55A1F3A5" w14:textId="126216B9" w:rsidR="00495ABC" w:rsidRPr="00414DF9" w:rsidRDefault="00495ABC" w:rsidP="00495ABC">
            <w:pPr>
              <w:pStyle w:val="TAL"/>
              <w:jc w:val="center"/>
            </w:pPr>
            <w:r w:rsidRPr="00414DF9">
              <w:t>No</w:t>
            </w:r>
          </w:p>
        </w:tc>
        <w:tc>
          <w:tcPr>
            <w:tcW w:w="709" w:type="dxa"/>
          </w:tcPr>
          <w:p w14:paraId="410CEB6A" w14:textId="580E60CB" w:rsidR="00495ABC" w:rsidRPr="00414DF9" w:rsidRDefault="00495ABC" w:rsidP="00495ABC">
            <w:pPr>
              <w:pStyle w:val="TAL"/>
              <w:jc w:val="center"/>
              <w:rPr>
                <w:bCs/>
                <w:iCs/>
              </w:rPr>
            </w:pPr>
            <w:r w:rsidRPr="00414DF9">
              <w:rPr>
                <w:bCs/>
                <w:iCs/>
              </w:rPr>
              <w:t>N/A</w:t>
            </w:r>
          </w:p>
        </w:tc>
        <w:tc>
          <w:tcPr>
            <w:tcW w:w="728" w:type="dxa"/>
          </w:tcPr>
          <w:p w14:paraId="27B01F9F" w14:textId="3AA41E51" w:rsidR="00495ABC" w:rsidRPr="00414DF9" w:rsidRDefault="00495ABC" w:rsidP="00495ABC">
            <w:pPr>
              <w:pStyle w:val="TAL"/>
              <w:jc w:val="center"/>
              <w:rPr>
                <w:bCs/>
                <w:iCs/>
              </w:rPr>
            </w:pPr>
            <w:r w:rsidRPr="00414DF9">
              <w:rPr>
                <w:bCs/>
                <w:iCs/>
              </w:rPr>
              <w:t>N/A</w:t>
            </w:r>
          </w:p>
        </w:tc>
      </w:tr>
      <w:tr w:rsidR="00414DF9" w:rsidRPr="00414DF9" w14:paraId="3F054AF4" w14:textId="77777777" w:rsidTr="0026000E">
        <w:trPr>
          <w:cantSplit/>
          <w:tblHeader/>
        </w:trPr>
        <w:tc>
          <w:tcPr>
            <w:tcW w:w="6917" w:type="dxa"/>
          </w:tcPr>
          <w:p w14:paraId="60ABA409" w14:textId="77777777" w:rsidR="00D84D0E" w:rsidRPr="00414DF9" w:rsidRDefault="00D84D0E" w:rsidP="00D84D0E">
            <w:pPr>
              <w:pStyle w:val="TAL"/>
              <w:rPr>
                <w:b/>
                <w:i/>
              </w:rPr>
            </w:pPr>
            <w:r w:rsidRPr="00414DF9">
              <w:rPr>
                <w:b/>
                <w:i/>
              </w:rPr>
              <w:t>pusch-CB-SingleDCI-STx2P-SDM-r18</w:t>
            </w:r>
          </w:p>
          <w:p w14:paraId="33C0D3EC" w14:textId="45E1AAF3" w:rsidR="00D84D0E" w:rsidRPr="00414DF9" w:rsidRDefault="00D84D0E" w:rsidP="00D84D0E">
            <w:pPr>
              <w:pStyle w:val="TAL"/>
              <w:rPr>
                <w:rFonts w:cs="Arial"/>
                <w:szCs w:val="18"/>
              </w:rPr>
            </w:pPr>
            <w:r w:rsidRPr="00414DF9">
              <w:rPr>
                <w:bCs/>
                <w:iCs/>
              </w:rPr>
              <w:t xml:space="preserve">Indicates whether the UE supports 1) </w:t>
            </w:r>
            <w:r w:rsidRPr="00414DF9">
              <w:rPr>
                <w:rFonts w:eastAsia="SimSun" w:cs="Arial"/>
                <w:szCs w:val="18"/>
                <w:lang w:eastAsia="zh-CN"/>
              </w:rPr>
              <w:t xml:space="preserve">Dynamic switching by DCI 0_1/0_2 between single-DCI </w:t>
            </w:r>
            <w:r w:rsidR="00495ABC" w:rsidRPr="00414DF9">
              <w:rPr>
                <w:rFonts w:eastAsia="SimSun" w:cs="Arial"/>
                <w:szCs w:val="18"/>
                <w:lang w:eastAsia="zh-CN"/>
              </w:rPr>
              <w:t>STx2P</w:t>
            </w:r>
            <w:r w:rsidRPr="00414DF9">
              <w:rPr>
                <w:rFonts w:eastAsia="SimSun" w:cs="Arial"/>
                <w:szCs w:val="18"/>
                <w:lang w:eastAsia="zh-CN"/>
              </w:rPr>
              <w:t xml:space="preserve"> SDM and sTRP for PUSCH—codebook; 2) 1 PTRS port for single-DCI based STx2P SDM scheme for PUSCH—codebook 3) </w:t>
            </w:r>
            <w:r w:rsidRPr="00414DF9">
              <w:rPr>
                <w:rFonts w:cs="Arial"/>
                <w:szCs w:val="18"/>
              </w:rPr>
              <w:t>Support of two SRS resource sets with usage set to 'codebook'. The feature also comprises following parameters:</w:t>
            </w:r>
          </w:p>
          <w:p w14:paraId="078ED8BC" w14:textId="005DB73B"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maxNumberSRS-ResourcePerSet-r18</w:t>
            </w:r>
            <w:r w:rsidR="00D84D0E" w:rsidRPr="00414DF9">
              <w:rPr>
                <w:rFonts w:ascii="Arial" w:hAnsi="Arial" w:cs="Arial"/>
                <w:sz w:val="18"/>
                <w:szCs w:val="18"/>
              </w:rPr>
              <w:t xml:space="preserve"> indicates the maximum number of SRS resources in one SRS resource set. If value 4 is reported, UE also reports value 4 in </w:t>
            </w:r>
            <w:r w:rsidR="00D84D0E" w:rsidRPr="00414DF9">
              <w:rPr>
                <w:rFonts w:ascii="Arial" w:hAnsi="Arial" w:cs="Arial"/>
                <w:i/>
                <w:iCs/>
                <w:sz w:val="18"/>
                <w:szCs w:val="18"/>
              </w:rPr>
              <w:t>ul-FullPwrMode2-MaxSRS-ResInSet.</w:t>
            </w:r>
          </w:p>
          <w:p w14:paraId="0E1D492A" w14:textId="264AF2A8"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maxNumberLayerPerPanel-r18</w:t>
            </w:r>
            <w:r w:rsidR="00D84D0E" w:rsidRPr="00414DF9">
              <w:rPr>
                <w:rFonts w:ascii="Arial" w:hAnsi="Arial" w:cs="Arial"/>
                <w:sz w:val="18"/>
                <w:szCs w:val="18"/>
              </w:rPr>
              <w:t xml:space="preserve"> indicates the maximum number of layers of each panel for Single-DCI STx2P with SDM</w:t>
            </w:r>
          </w:p>
          <w:p w14:paraId="148C91D3" w14:textId="244BCE8E"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maxNumberNZP-PUSCH-PortsPerSet-r18</w:t>
            </w:r>
            <w:r w:rsidR="00D84D0E" w:rsidRPr="00414DF9">
              <w:rPr>
                <w:rFonts w:ascii="Arial" w:hAnsi="Arial" w:cs="Arial"/>
                <w:sz w:val="18"/>
                <w:szCs w:val="18"/>
              </w:rPr>
              <w:t xml:space="preserve"> indicates the max number of NZP PUSCH ports associated with one SRS resource set. If a row of the TPMI consists of all 0</w:t>
            </w:r>
            <w:r w:rsidR="00761711" w:rsidRPr="00414DF9">
              <w:rPr>
                <w:rFonts w:ascii="Arial" w:hAnsi="Arial" w:cs="Arial"/>
                <w:sz w:val="18"/>
                <w:szCs w:val="18"/>
              </w:rPr>
              <w:t>'</w:t>
            </w:r>
            <w:r w:rsidR="00D84D0E" w:rsidRPr="00414DF9">
              <w:rPr>
                <w:rFonts w:ascii="Arial" w:hAnsi="Arial" w:cs="Arial"/>
                <w:sz w:val="18"/>
                <w:szCs w:val="18"/>
              </w:rPr>
              <w:t>s, the corresponding PUSCH port is not counted.</w:t>
            </w:r>
          </w:p>
          <w:p w14:paraId="6FC2FCA7" w14:textId="0B3FF64E"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maxNumberSRS-AntennaPortsPerSet-r18</w:t>
            </w:r>
            <w:r w:rsidR="00D84D0E" w:rsidRPr="00414DF9">
              <w:rPr>
                <w:rFonts w:ascii="Arial" w:hAnsi="Arial" w:cs="Arial"/>
                <w:sz w:val="18"/>
                <w:szCs w:val="18"/>
              </w:rPr>
              <w:t xml:space="preserve"> indicates the maximum number of SRS antenna ports for each SRS resource in each SRS resource set.</w:t>
            </w:r>
          </w:p>
          <w:p w14:paraId="2EA5C705" w14:textId="26638AEE" w:rsidR="00D84D0E" w:rsidRPr="00414DF9" w:rsidRDefault="00D84D0E" w:rsidP="00D84D0E">
            <w:pPr>
              <w:pStyle w:val="TAL"/>
              <w:rPr>
                <w:rFonts w:cs="Arial"/>
                <w:b/>
                <w:bCs/>
                <w:i/>
                <w:iCs/>
                <w:szCs w:val="18"/>
                <w:lang w:eastAsia="en-GB"/>
              </w:rPr>
            </w:pPr>
            <w:r w:rsidRPr="00414DF9">
              <w:t xml:space="preserve">A UE indicating support of this feature shall also indicate support of </w:t>
            </w:r>
            <w:r w:rsidRPr="00414DF9">
              <w:rPr>
                <w:i/>
              </w:rPr>
              <w:t>mimo-CB-PUSCH.</w:t>
            </w:r>
          </w:p>
        </w:tc>
        <w:tc>
          <w:tcPr>
            <w:tcW w:w="709" w:type="dxa"/>
          </w:tcPr>
          <w:p w14:paraId="28D0D958" w14:textId="53D59477" w:rsidR="00D84D0E" w:rsidRPr="00414DF9" w:rsidRDefault="00D84D0E" w:rsidP="00D84D0E">
            <w:pPr>
              <w:pStyle w:val="TAL"/>
              <w:jc w:val="center"/>
            </w:pPr>
            <w:r w:rsidRPr="00414DF9">
              <w:t>FSPC</w:t>
            </w:r>
          </w:p>
        </w:tc>
        <w:tc>
          <w:tcPr>
            <w:tcW w:w="567" w:type="dxa"/>
          </w:tcPr>
          <w:p w14:paraId="6F2EC63B" w14:textId="43AD886D" w:rsidR="00D84D0E" w:rsidRPr="00414DF9" w:rsidRDefault="00D84D0E" w:rsidP="00D84D0E">
            <w:pPr>
              <w:pStyle w:val="TAL"/>
              <w:jc w:val="center"/>
            </w:pPr>
            <w:r w:rsidRPr="00414DF9">
              <w:t>No</w:t>
            </w:r>
          </w:p>
        </w:tc>
        <w:tc>
          <w:tcPr>
            <w:tcW w:w="709" w:type="dxa"/>
          </w:tcPr>
          <w:p w14:paraId="7077A74A" w14:textId="7357865A" w:rsidR="00D84D0E" w:rsidRPr="00414DF9" w:rsidRDefault="00D84D0E" w:rsidP="00D84D0E">
            <w:pPr>
              <w:pStyle w:val="TAL"/>
              <w:jc w:val="center"/>
              <w:rPr>
                <w:bCs/>
                <w:iCs/>
              </w:rPr>
            </w:pPr>
            <w:r w:rsidRPr="00414DF9">
              <w:rPr>
                <w:bCs/>
                <w:iCs/>
              </w:rPr>
              <w:t>N/A</w:t>
            </w:r>
          </w:p>
        </w:tc>
        <w:tc>
          <w:tcPr>
            <w:tcW w:w="728" w:type="dxa"/>
          </w:tcPr>
          <w:p w14:paraId="3959A46A" w14:textId="7FCA12D8" w:rsidR="00D84D0E" w:rsidRPr="00414DF9" w:rsidRDefault="00D84D0E" w:rsidP="00D84D0E">
            <w:pPr>
              <w:pStyle w:val="TAL"/>
              <w:jc w:val="center"/>
              <w:rPr>
                <w:bCs/>
                <w:iCs/>
              </w:rPr>
            </w:pPr>
            <w:r w:rsidRPr="00414DF9">
              <w:rPr>
                <w:bCs/>
                <w:iCs/>
              </w:rPr>
              <w:t>FR2 only</w:t>
            </w:r>
          </w:p>
        </w:tc>
      </w:tr>
      <w:tr w:rsidR="00414DF9" w:rsidRPr="00414DF9" w14:paraId="6E2A6BE6" w14:textId="77777777" w:rsidTr="0026000E">
        <w:trPr>
          <w:cantSplit/>
          <w:tblHeader/>
        </w:trPr>
        <w:tc>
          <w:tcPr>
            <w:tcW w:w="6917" w:type="dxa"/>
          </w:tcPr>
          <w:p w14:paraId="0641D4E5" w14:textId="77777777" w:rsidR="00D84D0E" w:rsidRPr="00414DF9" w:rsidRDefault="00D84D0E" w:rsidP="00D84D0E">
            <w:pPr>
              <w:pStyle w:val="TAL"/>
              <w:rPr>
                <w:b/>
                <w:i/>
              </w:rPr>
            </w:pPr>
            <w:r w:rsidRPr="00414DF9">
              <w:rPr>
                <w:b/>
                <w:i/>
              </w:rPr>
              <w:t>pusch-CB-SingleDCI-STx2P-SFN-r18</w:t>
            </w:r>
          </w:p>
          <w:p w14:paraId="26910260" w14:textId="7D68043D" w:rsidR="00D84D0E" w:rsidRPr="00414DF9" w:rsidRDefault="00D84D0E" w:rsidP="00936461">
            <w:pPr>
              <w:pStyle w:val="TAL"/>
            </w:pPr>
            <w:r w:rsidRPr="00414DF9">
              <w:t xml:space="preserve">Indicates whether the UE supports 1) Dynamic switching by DCI 0_1/0_2 between single-DCI </w:t>
            </w:r>
            <w:r w:rsidR="00495ABC" w:rsidRPr="00414DF9">
              <w:t>STx2P</w:t>
            </w:r>
            <w:r w:rsidRPr="00414DF9">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maxNumberSRS-ResourcePerSet-r18</w:t>
            </w:r>
            <w:r w:rsidR="00D84D0E" w:rsidRPr="00414DF9">
              <w:rPr>
                <w:rFonts w:ascii="Arial" w:hAnsi="Arial" w:cs="Arial"/>
                <w:sz w:val="18"/>
                <w:szCs w:val="18"/>
              </w:rPr>
              <w:t xml:space="preserve"> indicates the maximum number of SRS resources in one SRS resource set. If value 4 is reported, UE also reports value 4 in </w:t>
            </w:r>
            <w:r w:rsidR="00D84D0E" w:rsidRPr="00414DF9">
              <w:rPr>
                <w:rFonts w:ascii="Arial" w:hAnsi="Arial" w:cs="Arial"/>
                <w:i/>
                <w:iCs/>
                <w:sz w:val="18"/>
                <w:szCs w:val="18"/>
              </w:rPr>
              <w:t>ul-FullPwrMode2-MaxSRS-ResInSet.</w:t>
            </w:r>
          </w:p>
          <w:p w14:paraId="5094DB52" w14:textId="02141A05"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maxNumberLayerPerSet-r18</w:t>
            </w:r>
            <w:r w:rsidR="00D84D0E" w:rsidRPr="00414DF9">
              <w:rPr>
                <w:rFonts w:ascii="Arial" w:hAnsi="Arial" w:cs="Arial"/>
                <w:sz w:val="18"/>
                <w:szCs w:val="18"/>
              </w:rPr>
              <w:t xml:space="preserve"> indicates the maximum number of MIMO layers of each SRS resource set for CB PUSCH with SFN scheme</w:t>
            </w:r>
          </w:p>
          <w:p w14:paraId="79AEADE8" w14:textId="3ED66C29"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maxNumberSRS-AntennaPortsPerSet-r18</w:t>
            </w:r>
            <w:r w:rsidR="00D84D0E" w:rsidRPr="00414DF9">
              <w:rPr>
                <w:rFonts w:ascii="Arial" w:hAnsi="Arial" w:cs="Arial"/>
                <w:sz w:val="18"/>
                <w:szCs w:val="18"/>
              </w:rPr>
              <w:t xml:space="preserve"> indicates the maximum number of SRS antenna ports for each SRS resource in each SRS resource set.</w:t>
            </w:r>
          </w:p>
          <w:p w14:paraId="3D52844F" w14:textId="43003E08"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maxNumberNZP-PUSCH-PortsPerSet-r18</w:t>
            </w:r>
            <w:r w:rsidR="00D84D0E" w:rsidRPr="00414DF9">
              <w:rPr>
                <w:rFonts w:ascii="Arial" w:hAnsi="Arial" w:cs="Arial"/>
                <w:sz w:val="18"/>
                <w:szCs w:val="18"/>
              </w:rPr>
              <w:t xml:space="preserve"> indicates the max number of NZP PUSCH ports associated with one SRS resource set. If a row of the TPMI consists of all 0</w:t>
            </w:r>
            <w:r w:rsidR="00761711" w:rsidRPr="00414DF9">
              <w:rPr>
                <w:rFonts w:ascii="Arial" w:hAnsi="Arial" w:cs="Arial"/>
                <w:sz w:val="18"/>
                <w:szCs w:val="18"/>
              </w:rPr>
              <w:t>'</w:t>
            </w:r>
            <w:r w:rsidR="00D84D0E" w:rsidRPr="00414DF9">
              <w:rPr>
                <w:rFonts w:ascii="Arial" w:hAnsi="Arial" w:cs="Arial"/>
                <w:sz w:val="18"/>
                <w:szCs w:val="18"/>
              </w:rPr>
              <w:t>s, the corresponding PUSCH port is not counted.</w:t>
            </w:r>
          </w:p>
          <w:p w14:paraId="07E62D61" w14:textId="21AA9B40" w:rsidR="00D84D0E" w:rsidRPr="00414DF9" w:rsidRDefault="00D84D0E" w:rsidP="00D84D0E">
            <w:pPr>
              <w:pStyle w:val="TAL"/>
              <w:rPr>
                <w:rFonts w:cs="Arial"/>
                <w:b/>
                <w:bCs/>
                <w:i/>
                <w:iCs/>
                <w:szCs w:val="18"/>
                <w:lang w:eastAsia="en-GB"/>
              </w:rPr>
            </w:pPr>
            <w:r w:rsidRPr="00414DF9">
              <w:t xml:space="preserve">A UE indicating support of this feature shall also indicate support of </w:t>
            </w:r>
            <w:r w:rsidRPr="00414DF9">
              <w:rPr>
                <w:i/>
              </w:rPr>
              <w:t>mimo-CB-PUSCH.</w:t>
            </w:r>
          </w:p>
        </w:tc>
        <w:tc>
          <w:tcPr>
            <w:tcW w:w="709" w:type="dxa"/>
          </w:tcPr>
          <w:p w14:paraId="2467A4B4" w14:textId="2912A3D8" w:rsidR="00D84D0E" w:rsidRPr="00414DF9" w:rsidRDefault="00D84D0E" w:rsidP="00D84D0E">
            <w:pPr>
              <w:pStyle w:val="TAL"/>
              <w:jc w:val="center"/>
            </w:pPr>
            <w:r w:rsidRPr="00414DF9">
              <w:t>FSPC</w:t>
            </w:r>
          </w:p>
        </w:tc>
        <w:tc>
          <w:tcPr>
            <w:tcW w:w="567" w:type="dxa"/>
          </w:tcPr>
          <w:p w14:paraId="3726454A" w14:textId="4B2454C8" w:rsidR="00D84D0E" w:rsidRPr="00414DF9" w:rsidRDefault="00D84D0E" w:rsidP="00D84D0E">
            <w:pPr>
              <w:pStyle w:val="TAL"/>
              <w:jc w:val="center"/>
            </w:pPr>
            <w:r w:rsidRPr="00414DF9">
              <w:t>No</w:t>
            </w:r>
          </w:p>
        </w:tc>
        <w:tc>
          <w:tcPr>
            <w:tcW w:w="709" w:type="dxa"/>
          </w:tcPr>
          <w:p w14:paraId="523CEEB0" w14:textId="4BD56927" w:rsidR="00D84D0E" w:rsidRPr="00414DF9" w:rsidRDefault="00D84D0E" w:rsidP="00D84D0E">
            <w:pPr>
              <w:pStyle w:val="TAL"/>
              <w:jc w:val="center"/>
              <w:rPr>
                <w:bCs/>
                <w:iCs/>
              </w:rPr>
            </w:pPr>
            <w:r w:rsidRPr="00414DF9">
              <w:rPr>
                <w:bCs/>
                <w:iCs/>
              </w:rPr>
              <w:t>N/A</w:t>
            </w:r>
          </w:p>
        </w:tc>
        <w:tc>
          <w:tcPr>
            <w:tcW w:w="728" w:type="dxa"/>
          </w:tcPr>
          <w:p w14:paraId="069DC8BB" w14:textId="552FD79B" w:rsidR="00D84D0E" w:rsidRPr="00414DF9" w:rsidRDefault="00D84D0E" w:rsidP="00D84D0E">
            <w:pPr>
              <w:pStyle w:val="TAL"/>
              <w:jc w:val="center"/>
              <w:rPr>
                <w:bCs/>
                <w:iCs/>
              </w:rPr>
            </w:pPr>
            <w:r w:rsidRPr="00414DF9">
              <w:rPr>
                <w:bCs/>
                <w:iCs/>
              </w:rPr>
              <w:t>FR2 only</w:t>
            </w:r>
          </w:p>
        </w:tc>
      </w:tr>
      <w:tr w:rsidR="00414DF9" w:rsidRPr="00414DF9" w14:paraId="706447AC" w14:textId="77777777" w:rsidTr="0026000E">
        <w:trPr>
          <w:cantSplit/>
          <w:tblHeader/>
        </w:trPr>
        <w:tc>
          <w:tcPr>
            <w:tcW w:w="6917" w:type="dxa"/>
          </w:tcPr>
          <w:p w14:paraId="276F385E" w14:textId="77777777" w:rsidR="00D84D0E" w:rsidRPr="00414DF9" w:rsidRDefault="00D84D0E" w:rsidP="00D84D0E">
            <w:pPr>
              <w:pStyle w:val="TAL"/>
              <w:rPr>
                <w:b/>
                <w:i/>
              </w:rPr>
            </w:pPr>
            <w:r w:rsidRPr="00414DF9">
              <w:rPr>
                <w:b/>
                <w:i/>
              </w:rPr>
              <w:t>pusch-NonCB-SingleDCI-STx2P-SDM-r18</w:t>
            </w:r>
          </w:p>
          <w:p w14:paraId="70D22691" w14:textId="1A77A1CE" w:rsidR="00D84D0E" w:rsidRPr="00414DF9" w:rsidRDefault="00D84D0E" w:rsidP="00D84D0E">
            <w:pPr>
              <w:pStyle w:val="TAL"/>
              <w:rPr>
                <w:rFonts w:cs="Arial"/>
                <w:szCs w:val="18"/>
              </w:rPr>
            </w:pPr>
            <w:r w:rsidRPr="00414DF9">
              <w:rPr>
                <w:bCs/>
                <w:iCs/>
              </w:rPr>
              <w:t xml:space="preserve">Indicates whether the UE supports: 1) Dynamic switching by DCI 0_1/0_2 between single-DCI </w:t>
            </w:r>
            <w:r w:rsidR="006F423A" w:rsidRPr="00414DF9">
              <w:rPr>
                <w:bCs/>
                <w:iCs/>
              </w:rPr>
              <w:t>STx2P</w:t>
            </w:r>
            <w:r w:rsidRPr="00414DF9">
              <w:rPr>
                <w:bCs/>
                <w:iCs/>
              </w:rPr>
              <w:t xml:space="preserve"> SDM and sTRP for PUSCH—noncodebook, 2) 1 PTRS port for single-DCI based STx2P SDM scheme for PUSCH—noncodebook, 3) </w:t>
            </w:r>
            <w:r w:rsidRPr="00414DF9">
              <w:rPr>
                <w:rFonts w:cs="Arial"/>
                <w:szCs w:val="18"/>
              </w:rPr>
              <w:t>Support of two SRS resource sets with usage set to 'noncodebook'. The feature also comprises following parameters:</w:t>
            </w:r>
          </w:p>
          <w:p w14:paraId="491E8043" w14:textId="7F970AAA"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maxNumberSRS-ResourcePerSet-r18</w:t>
            </w:r>
            <w:r w:rsidR="00D84D0E" w:rsidRPr="00414DF9">
              <w:rPr>
                <w:rFonts w:ascii="Arial" w:hAnsi="Arial" w:cs="Arial"/>
                <w:sz w:val="18"/>
                <w:szCs w:val="18"/>
              </w:rPr>
              <w:t xml:space="preserve"> indicates the maximum number of SRS resources in one SRS resource set</w:t>
            </w:r>
            <w:r w:rsidR="00D84D0E" w:rsidRPr="00414DF9">
              <w:rPr>
                <w:rFonts w:ascii="Arial" w:hAnsi="Arial" w:cs="Arial"/>
                <w:i/>
                <w:iCs/>
                <w:sz w:val="18"/>
                <w:szCs w:val="18"/>
              </w:rPr>
              <w:t>.</w:t>
            </w:r>
          </w:p>
          <w:p w14:paraId="322B6049" w14:textId="6081125E"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maxNumberLayerPerPanel-r18</w:t>
            </w:r>
            <w:r w:rsidR="00D84D0E" w:rsidRPr="00414DF9">
              <w:rPr>
                <w:rFonts w:ascii="Arial" w:hAnsi="Arial" w:cs="Arial"/>
                <w:sz w:val="18"/>
                <w:szCs w:val="18"/>
              </w:rPr>
              <w:t xml:space="preserve"> indicates the maximum number of layers of each panel for Single-DCI STx2P with SDM.</w:t>
            </w:r>
          </w:p>
          <w:p w14:paraId="1E19EA9E" w14:textId="611888ED" w:rsidR="00B375FC" w:rsidRPr="00414DF9" w:rsidRDefault="00475423" w:rsidP="00B375FC">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maxNumberSimulSRS-</w:t>
            </w:r>
            <w:r w:rsidR="00B375FC" w:rsidRPr="00414DF9">
              <w:rPr>
                <w:rFonts w:ascii="Arial" w:hAnsi="Arial" w:cs="Arial"/>
                <w:i/>
                <w:iCs/>
                <w:sz w:val="18"/>
                <w:szCs w:val="18"/>
              </w:rPr>
              <w:t>One</w:t>
            </w:r>
            <w:r w:rsidR="00D84D0E" w:rsidRPr="00414DF9">
              <w:rPr>
                <w:rFonts w:ascii="Arial" w:hAnsi="Arial" w:cs="Arial"/>
                <w:i/>
                <w:iCs/>
                <w:sz w:val="18"/>
                <w:szCs w:val="18"/>
              </w:rPr>
              <w:t>ResourcePerSet-r18</w:t>
            </w:r>
            <w:r w:rsidR="00D84D0E" w:rsidRPr="00414DF9">
              <w:rPr>
                <w:rFonts w:ascii="Arial" w:hAnsi="Arial" w:cs="Arial"/>
                <w:sz w:val="18"/>
                <w:szCs w:val="18"/>
              </w:rPr>
              <w:t xml:space="preserve"> indicates the </w:t>
            </w:r>
            <w:r w:rsidR="00B375FC" w:rsidRPr="00414DF9">
              <w:rPr>
                <w:rFonts w:ascii="Arial" w:hAnsi="Arial" w:cs="Arial"/>
                <w:sz w:val="18"/>
                <w:szCs w:val="18"/>
              </w:rPr>
              <w:t>m</w:t>
            </w:r>
            <w:r w:rsidR="00D84D0E" w:rsidRPr="00414DF9">
              <w:rPr>
                <w:rFonts w:ascii="Arial" w:hAnsi="Arial" w:cs="Arial"/>
                <w:sz w:val="18"/>
                <w:szCs w:val="18"/>
              </w:rPr>
              <w:t xml:space="preserve">aximum number of simultaneous transmitted SRS resources from one SRS resource set </w:t>
            </w:r>
            <w:r w:rsidR="00B375FC" w:rsidRPr="00414DF9">
              <w:rPr>
                <w:rFonts w:ascii="Arial" w:hAnsi="Arial" w:cs="Arial"/>
                <w:sz w:val="18"/>
                <w:szCs w:val="18"/>
              </w:rPr>
              <w:t>in</w:t>
            </w:r>
            <w:r w:rsidR="00D84D0E" w:rsidRPr="00414DF9">
              <w:rPr>
                <w:rFonts w:ascii="Arial" w:hAnsi="Arial" w:cs="Arial"/>
                <w:sz w:val="18"/>
                <w:szCs w:val="18"/>
              </w:rPr>
              <w:t xml:space="preserve"> one symbol.</w:t>
            </w:r>
          </w:p>
          <w:p w14:paraId="634A733F" w14:textId="77777777" w:rsidR="00B375FC" w:rsidRPr="00414DF9" w:rsidRDefault="00B375FC" w:rsidP="00B375FC">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maxNumberSimulSRS-TwoResourcePerSet-r18</w:t>
            </w:r>
            <w:r w:rsidRPr="00414DF9">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414DF9" w:rsidRDefault="00D84D0E" w:rsidP="00475423">
            <w:pPr>
              <w:pStyle w:val="B1"/>
              <w:spacing w:after="0"/>
              <w:rPr>
                <w:rFonts w:ascii="Arial" w:hAnsi="Arial" w:cs="Arial"/>
                <w:sz w:val="18"/>
                <w:szCs w:val="18"/>
              </w:rPr>
            </w:pPr>
          </w:p>
          <w:p w14:paraId="03BBB7A5" w14:textId="00E0A8AE" w:rsidR="00D84D0E" w:rsidRPr="00414DF9" w:rsidRDefault="00D84D0E" w:rsidP="00D84D0E">
            <w:pPr>
              <w:pStyle w:val="TAL"/>
              <w:rPr>
                <w:rFonts w:cs="Arial"/>
                <w:b/>
                <w:bCs/>
                <w:i/>
                <w:iCs/>
                <w:szCs w:val="18"/>
                <w:lang w:eastAsia="en-GB"/>
              </w:rPr>
            </w:pPr>
            <w:r w:rsidRPr="00414DF9">
              <w:t xml:space="preserve">A UE indicating support of this feature shall also indicate support of </w:t>
            </w:r>
            <w:r w:rsidRPr="00414DF9">
              <w:rPr>
                <w:i/>
              </w:rPr>
              <w:t>mimo-NonCB-PUSCH.</w:t>
            </w:r>
          </w:p>
        </w:tc>
        <w:tc>
          <w:tcPr>
            <w:tcW w:w="709" w:type="dxa"/>
          </w:tcPr>
          <w:p w14:paraId="5380E6EB" w14:textId="45B3D5F4" w:rsidR="00D84D0E" w:rsidRPr="00414DF9" w:rsidRDefault="00D84D0E" w:rsidP="00D84D0E">
            <w:pPr>
              <w:pStyle w:val="TAL"/>
              <w:jc w:val="center"/>
            </w:pPr>
            <w:r w:rsidRPr="00414DF9">
              <w:t>FSPC</w:t>
            </w:r>
          </w:p>
        </w:tc>
        <w:tc>
          <w:tcPr>
            <w:tcW w:w="567" w:type="dxa"/>
          </w:tcPr>
          <w:p w14:paraId="1327A522" w14:textId="1F23DB11" w:rsidR="00D84D0E" w:rsidRPr="00414DF9" w:rsidRDefault="00D84D0E" w:rsidP="00D84D0E">
            <w:pPr>
              <w:pStyle w:val="TAL"/>
              <w:jc w:val="center"/>
            </w:pPr>
            <w:r w:rsidRPr="00414DF9">
              <w:t>No</w:t>
            </w:r>
          </w:p>
        </w:tc>
        <w:tc>
          <w:tcPr>
            <w:tcW w:w="709" w:type="dxa"/>
          </w:tcPr>
          <w:p w14:paraId="72F6C212" w14:textId="3D97EFEC" w:rsidR="00D84D0E" w:rsidRPr="00414DF9" w:rsidRDefault="00D84D0E" w:rsidP="00D84D0E">
            <w:pPr>
              <w:pStyle w:val="TAL"/>
              <w:jc w:val="center"/>
              <w:rPr>
                <w:bCs/>
                <w:iCs/>
              </w:rPr>
            </w:pPr>
            <w:r w:rsidRPr="00414DF9">
              <w:rPr>
                <w:bCs/>
                <w:iCs/>
              </w:rPr>
              <w:t>N/A</w:t>
            </w:r>
          </w:p>
        </w:tc>
        <w:tc>
          <w:tcPr>
            <w:tcW w:w="728" w:type="dxa"/>
          </w:tcPr>
          <w:p w14:paraId="7F8019A2" w14:textId="08DBF4EC" w:rsidR="00D84D0E" w:rsidRPr="00414DF9" w:rsidRDefault="00D84D0E" w:rsidP="00D84D0E">
            <w:pPr>
              <w:pStyle w:val="TAL"/>
              <w:jc w:val="center"/>
              <w:rPr>
                <w:bCs/>
                <w:iCs/>
              </w:rPr>
            </w:pPr>
            <w:r w:rsidRPr="00414DF9">
              <w:rPr>
                <w:bCs/>
                <w:iCs/>
              </w:rPr>
              <w:t>FR2 only</w:t>
            </w:r>
          </w:p>
        </w:tc>
      </w:tr>
      <w:tr w:rsidR="00414DF9" w:rsidRPr="00414DF9" w14:paraId="54911A20" w14:textId="77777777" w:rsidTr="0026000E">
        <w:trPr>
          <w:cantSplit/>
          <w:tblHeader/>
        </w:trPr>
        <w:tc>
          <w:tcPr>
            <w:tcW w:w="6917" w:type="dxa"/>
          </w:tcPr>
          <w:p w14:paraId="20FD5777" w14:textId="77777777" w:rsidR="00D84D0E" w:rsidRPr="00414DF9" w:rsidRDefault="00D84D0E" w:rsidP="00D84D0E">
            <w:pPr>
              <w:pStyle w:val="TAL"/>
              <w:rPr>
                <w:b/>
                <w:i/>
              </w:rPr>
            </w:pPr>
            <w:r w:rsidRPr="00414DF9">
              <w:rPr>
                <w:b/>
                <w:i/>
              </w:rPr>
              <w:t>pusch-NonCB-SingleDCI-STx2P-SFN-r18</w:t>
            </w:r>
          </w:p>
          <w:p w14:paraId="3211214F" w14:textId="7A87293C" w:rsidR="00D84D0E" w:rsidRPr="00414DF9" w:rsidRDefault="00D84D0E" w:rsidP="00D84D0E">
            <w:pPr>
              <w:pStyle w:val="TAL"/>
              <w:rPr>
                <w:rFonts w:cs="Arial"/>
                <w:szCs w:val="18"/>
              </w:rPr>
            </w:pPr>
            <w:r w:rsidRPr="00414DF9">
              <w:rPr>
                <w:bCs/>
                <w:iCs/>
              </w:rPr>
              <w:t xml:space="preserve">Indicates whether the UE supports: 1) </w:t>
            </w:r>
            <w:r w:rsidRPr="00414DF9">
              <w:rPr>
                <w:rFonts w:cs="Arial"/>
                <w:bCs/>
                <w:iCs/>
                <w:szCs w:val="18"/>
              </w:rPr>
              <w:t xml:space="preserve">Dynamic switching by DCI 0_1/0_2 between single-DCI </w:t>
            </w:r>
            <w:r w:rsidR="006F423A" w:rsidRPr="00414DF9">
              <w:rPr>
                <w:rFonts w:cs="Arial"/>
                <w:bCs/>
                <w:iCs/>
                <w:szCs w:val="18"/>
              </w:rPr>
              <w:t>STx2P</w:t>
            </w:r>
            <w:r w:rsidRPr="00414DF9">
              <w:rPr>
                <w:rFonts w:cs="Arial"/>
                <w:bCs/>
                <w:iCs/>
                <w:szCs w:val="18"/>
              </w:rPr>
              <w:t xml:space="preserve"> SFN and sTRP</w:t>
            </w:r>
            <w:r w:rsidRPr="00414DF9">
              <w:rPr>
                <w:bCs/>
                <w:iCs/>
              </w:rPr>
              <w:t xml:space="preserve">, 2) </w:t>
            </w:r>
            <w:r w:rsidRPr="00414DF9">
              <w:rPr>
                <w:rFonts w:cs="Arial"/>
                <w:szCs w:val="18"/>
              </w:rPr>
              <w:t>1 PTRS port for single-DCI based STx2P SFN scheme for PUSCH—noncodebook</w:t>
            </w:r>
            <w:r w:rsidRPr="00414DF9">
              <w:rPr>
                <w:bCs/>
                <w:iCs/>
              </w:rPr>
              <w:t xml:space="preserve">, 3) </w:t>
            </w:r>
            <w:r w:rsidRPr="00414DF9">
              <w:rPr>
                <w:rFonts w:cs="Arial"/>
                <w:szCs w:val="18"/>
              </w:rPr>
              <w:t>Support of two SRS resource sets with usage set to 'noncodebook'. The feature also comprises following parameters:</w:t>
            </w:r>
          </w:p>
          <w:p w14:paraId="5637AC90" w14:textId="2CB09028"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maxNumberSRS-ResourcePerSet-r18</w:t>
            </w:r>
            <w:r w:rsidR="00D84D0E" w:rsidRPr="00414DF9">
              <w:rPr>
                <w:rFonts w:ascii="Arial" w:hAnsi="Arial" w:cs="Arial"/>
                <w:sz w:val="18"/>
                <w:szCs w:val="18"/>
              </w:rPr>
              <w:t xml:space="preserve"> indicates the maximum number of SRS resources in one SRS resource set</w:t>
            </w:r>
            <w:r w:rsidR="00D84D0E" w:rsidRPr="00414DF9">
              <w:rPr>
                <w:rFonts w:ascii="Arial" w:hAnsi="Arial" w:cs="Arial"/>
                <w:i/>
                <w:iCs/>
                <w:sz w:val="18"/>
                <w:szCs w:val="18"/>
              </w:rPr>
              <w:t>.</w:t>
            </w:r>
          </w:p>
          <w:p w14:paraId="30E3FA7D" w14:textId="3CEDB232" w:rsidR="00D84D0E" w:rsidRPr="00414DF9" w:rsidRDefault="00475423" w:rsidP="00475423">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maxNumberLayerPerSet-r18</w:t>
            </w:r>
            <w:r w:rsidR="00D84D0E" w:rsidRPr="00414DF9">
              <w:rPr>
                <w:rFonts w:ascii="Arial" w:hAnsi="Arial" w:cs="Arial"/>
                <w:sz w:val="18"/>
                <w:szCs w:val="18"/>
              </w:rPr>
              <w:t xml:space="preserve"> indicates the maximum number of MIMO layers of each SRS resource set for NCB PUSCH with SFN scheme.</w:t>
            </w:r>
          </w:p>
          <w:p w14:paraId="02B7B791" w14:textId="7C606128" w:rsidR="00B375FC" w:rsidRPr="00414DF9" w:rsidRDefault="00475423" w:rsidP="00B375FC">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00D84D0E" w:rsidRPr="00414DF9">
              <w:rPr>
                <w:rFonts w:ascii="Arial" w:hAnsi="Arial" w:cs="Arial"/>
                <w:i/>
                <w:iCs/>
                <w:sz w:val="18"/>
                <w:szCs w:val="18"/>
              </w:rPr>
              <w:t>maxNumberSimulSRS-</w:t>
            </w:r>
            <w:r w:rsidR="00B375FC" w:rsidRPr="00414DF9">
              <w:rPr>
                <w:rFonts w:ascii="Arial" w:hAnsi="Arial" w:cs="Arial"/>
                <w:i/>
                <w:iCs/>
                <w:sz w:val="18"/>
                <w:szCs w:val="18"/>
              </w:rPr>
              <w:t>One</w:t>
            </w:r>
            <w:r w:rsidR="00D84D0E" w:rsidRPr="00414DF9">
              <w:rPr>
                <w:rFonts w:ascii="Arial" w:hAnsi="Arial" w:cs="Arial"/>
                <w:i/>
                <w:iCs/>
                <w:sz w:val="18"/>
                <w:szCs w:val="18"/>
              </w:rPr>
              <w:t>ResourcePerSet-r18</w:t>
            </w:r>
            <w:r w:rsidR="00D84D0E" w:rsidRPr="00414DF9">
              <w:rPr>
                <w:rFonts w:ascii="Arial" w:hAnsi="Arial" w:cs="Arial"/>
                <w:sz w:val="18"/>
                <w:szCs w:val="18"/>
              </w:rPr>
              <w:t xml:space="preserve"> indicates the </w:t>
            </w:r>
            <w:r w:rsidR="00B375FC" w:rsidRPr="00414DF9">
              <w:rPr>
                <w:rFonts w:ascii="Arial" w:hAnsi="Arial" w:cs="Arial"/>
                <w:sz w:val="18"/>
                <w:szCs w:val="18"/>
              </w:rPr>
              <w:t>m</w:t>
            </w:r>
            <w:r w:rsidR="00D84D0E" w:rsidRPr="00414DF9">
              <w:rPr>
                <w:rFonts w:ascii="Arial" w:hAnsi="Arial" w:cs="Arial"/>
                <w:sz w:val="18"/>
                <w:szCs w:val="18"/>
              </w:rPr>
              <w:t xml:space="preserve">aximum number of simultaneous transmitted SRS resources from one SRS resource set </w:t>
            </w:r>
            <w:r w:rsidR="00B375FC" w:rsidRPr="00414DF9">
              <w:rPr>
                <w:rFonts w:ascii="Arial" w:hAnsi="Arial" w:cs="Arial"/>
                <w:sz w:val="18"/>
                <w:szCs w:val="18"/>
              </w:rPr>
              <w:t>in</w:t>
            </w:r>
            <w:r w:rsidR="00D84D0E" w:rsidRPr="00414DF9">
              <w:rPr>
                <w:rFonts w:ascii="Arial" w:hAnsi="Arial" w:cs="Arial"/>
                <w:sz w:val="18"/>
                <w:szCs w:val="18"/>
              </w:rPr>
              <w:t xml:space="preserve"> one symbol.</w:t>
            </w:r>
          </w:p>
          <w:p w14:paraId="5D09F417" w14:textId="77777777" w:rsidR="00B375FC" w:rsidRPr="00414DF9" w:rsidRDefault="00B375FC" w:rsidP="00B375FC">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maxNumberSimulSRS-TwoResourcePerSet-r18</w:t>
            </w:r>
            <w:r w:rsidRPr="00414DF9">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414DF9" w:rsidRDefault="00D84D0E" w:rsidP="00475423">
            <w:pPr>
              <w:pStyle w:val="B1"/>
              <w:spacing w:after="0"/>
              <w:rPr>
                <w:rFonts w:ascii="Arial" w:hAnsi="Arial" w:cs="Arial"/>
                <w:sz w:val="18"/>
                <w:szCs w:val="18"/>
              </w:rPr>
            </w:pPr>
          </w:p>
          <w:p w14:paraId="0B94D49D" w14:textId="5AB55CA8" w:rsidR="00D84D0E" w:rsidRPr="00414DF9" w:rsidRDefault="00D84D0E" w:rsidP="00D84D0E">
            <w:pPr>
              <w:pStyle w:val="TAL"/>
              <w:rPr>
                <w:rFonts w:cs="Arial"/>
                <w:b/>
                <w:bCs/>
                <w:i/>
                <w:iCs/>
                <w:szCs w:val="18"/>
                <w:lang w:eastAsia="en-GB"/>
              </w:rPr>
            </w:pPr>
            <w:r w:rsidRPr="00414DF9">
              <w:t xml:space="preserve">A UE indicating support of this feature shall also indicate support of </w:t>
            </w:r>
            <w:r w:rsidRPr="00414DF9">
              <w:rPr>
                <w:i/>
              </w:rPr>
              <w:t>mimo-NonCB-PUSCH.</w:t>
            </w:r>
          </w:p>
        </w:tc>
        <w:tc>
          <w:tcPr>
            <w:tcW w:w="709" w:type="dxa"/>
          </w:tcPr>
          <w:p w14:paraId="67AD4FE4" w14:textId="7AB09290" w:rsidR="00D84D0E" w:rsidRPr="00414DF9" w:rsidRDefault="00D84D0E" w:rsidP="00D84D0E">
            <w:pPr>
              <w:pStyle w:val="TAL"/>
              <w:jc w:val="center"/>
            </w:pPr>
            <w:r w:rsidRPr="00414DF9">
              <w:t>FSPC</w:t>
            </w:r>
          </w:p>
        </w:tc>
        <w:tc>
          <w:tcPr>
            <w:tcW w:w="567" w:type="dxa"/>
          </w:tcPr>
          <w:p w14:paraId="7EDEDB41" w14:textId="62F38FFA" w:rsidR="00D84D0E" w:rsidRPr="00414DF9" w:rsidRDefault="00D84D0E" w:rsidP="00D84D0E">
            <w:pPr>
              <w:pStyle w:val="TAL"/>
              <w:jc w:val="center"/>
            </w:pPr>
            <w:r w:rsidRPr="00414DF9">
              <w:t>No</w:t>
            </w:r>
          </w:p>
        </w:tc>
        <w:tc>
          <w:tcPr>
            <w:tcW w:w="709" w:type="dxa"/>
          </w:tcPr>
          <w:p w14:paraId="468E4F5D" w14:textId="34E758CA" w:rsidR="00D84D0E" w:rsidRPr="00414DF9" w:rsidRDefault="00D84D0E" w:rsidP="00D84D0E">
            <w:pPr>
              <w:pStyle w:val="TAL"/>
              <w:jc w:val="center"/>
              <w:rPr>
                <w:bCs/>
                <w:iCs/>
              </w:rPr>
            </w:pPr>
            <w:r w:rsidRPr="00414DF9">
              <w:rPr>
                <w:bCs/>
                <w:iCs/>
              </w:rPr>
              <w:t>N/A</w:t>
            </w:r>
          </w:p>
        </w:tc>
        <w:tc>
          <w:tcPr>
            <w:tcW w:w="728" w:type="dxa"/>
          </w:tcPr>
          <w:p w14:paraId="5C877B46" w14:textId="2A461799" w:rsidR="00D84D0E" w:rsidRPr="00414DF9" w:rsidRDefault="00D84D0E" w:rsidP="00D84D0E">
            <w:pPr>
              <w:pStyle w:val="TAL"/>
              <w:jc w:val="center"/>
              <w:rPr>
                <w:bCs/>
                <w:iCs/>
              </w:rPr>
            </w:pPr>
            <w:r w:rsidRPr="00414DF9">
              <w:rPr>
                <w:bCs/>
                <w:iCs/>
              </w:rPr>
              <w:t>FR2 only</w:t>
            </w:r>
          </w:p>
        </w:tc>
      </w:tr>
      <w:tr w:rsidR="00414DF9" w:rsidRPr="00414DF9" w14:paraId="56CA75D2" w14:textId="77777777" w:rsidTr="0026000E">
        <w:trPr>
          <w:cantSplit/>
          <w:tblHeader/>
        </w:trPr>
        <w:tc>
          <w:tcPr>
            <w:tcW w:w="6917" w:type="dxa"/>
          </w:tcPr>
          <w:p w14:paraId="78713BDA" w14:textId="3B8DA6FF" w:rsidR="001F7FB0" w:rsidRPr="00414DF9" w:rsidRDefault="001F7FB0" w:rsidP="001F7FB0">
            <w:pPr>
              <w:pStyle w:val="TAL"/>
              <w:rPr>
                <w:b/>
                <w:i/>
              </w:rPr>
            </w:pPr>
            <w:r w:rsidRPr="00414DF9">
              <w:rPr>
                <w:b/>
                <w:i/>
              </w:rPr>
              <w:t>supportedBandwidthUL</w:t>
            </w:r>
            <w:r w:rsidR="00186345" w:rsidRPr="00414DF9">
              <w:rPr>
                <w:b/>
                <w:bCs/>
                <w:i/>
                <w:iCs/>
              </w:rPr>
              <w:t>, supportedBandwidthUL-v1710</w:t>
            </w:r>
            <w:r w:rsidR="008661D2" w:rsidRPr="00414DF9">
              <w:rPr>
                <w:b/>
                <w:bCs/>
                <w:i/>
                <w:iCs/>
              </w:rPr>
              <w:t>, supportedBandwidthUL-v1780</w:t>
            </w:r>
            <w:r w:rsidR="00F53218" w:rsidRPr="00414DF9">
              <w:rPr>
                <w:b/>
                <w:bCs/>
                <w:i/>
                <w:iCs/>
              </w:rPr>
              <w:t>, supportedBandwidthUL-v1840</w:t>
            </w:r>
          </w:p>
          <w:p w14:paraId="2B120F29" w14:textId="663F1A80" w:rsidR="001F7FB0" w:rsidRPr="00414DF9" w:rsidRDefault="001F7FB0" w:rsidP="001F7FB0">
            <w:pPr>
              <w:pStyle w:val="TAL"/>
            </w:pPr>
            <w:r w:rsidRPr="00414DF9">
              <w:t>Indicates maximum UL channel bandwidth supported for a given SCS that UE supports within a single CC</w:t>
            </w:r>
            <w:r w:rsidR="008C7055" w:rsidRPr="00414DF9">
              <w:t xml:space="preserve"> (and in case of DAPS handover for the source </w:t>
            </w:r>
            <w:r w:rsidR="00E378D2" w:rsidRPr="00414DF9">
              <w:t xml:space="preserve">or </w:t>
            </w:r>
            <w:r w:rsidR="008C7055" w:rsidRPr="00414DF9">
              <w:t>target cell)</w:t>
            </w:r>
            <w:r w:rsidRPr="00414DF9">
              <w:t>, which is defined in Table 5.3.5-1 in TS</w:t>
            </w:r>
            <w:r w:rsidR="00FE5666" w:rsidRPr="00414DF9">
              <w:t xml:space="preserve"> </w:t>
            </w:r>
            <w:r w:rsidRPr="00414DF9">
              <w:t>38.101-1 [2]</w:t>
            </w:r>
            <w:r w:rsidR="004473F6" w:rsidRPr="00414DF9">
              <w:t xml:space="preserve"> / TS 38.101-5 [34]</w:t>
            </w:r>
            <w:r w:rsidRPr="00414DF9">
              <w:t xml:space="preserve"> for FR1 and Table 5.3.5-1 in TS 38.101-2 [3] </w:t>
            </w:r>
            <w:ins w:id="701" w:author="CR#1200r2" w:date="2025-06-12T12:32:00Z">
              <w:r w:rsidR="00423BA1" w:rsidRPr="00A47391">
                <w:rPr>
                  <w:rFonts w:hint="eastAsia"/>
                </w:rPr>
                <w:t>/</w:t>
              </w:r>
              <w:r w:rsidR="00423BA1">
                <w:t xml:space="preserve"> Table 5.3.5-2 in TS 38.101-5 [34] </w:t>
              </w:r>
            </w:ins>
            <w:r w:rsidRPr="00414DF9">
              <w:t>for FR2.</w:t>
            </w:r>
          </w:p>
          <w:p w14:paraId="37477745" w14:textId="5B4E1A0A" w:rsidR="00F53218" w:rsidRPr="00414DF9" w:rsidRDefault="001F7FB0" w:rsidP="00F53218">
            <w:pPr>
              <w:pStyle w:val="TAL"/>
            </w:pPr>
            <w:r w:rsidRPr="00414DF9">
              <w:t>For FR1, all the bandwidths listed in TS</w:t>
            </w:r>
            <w:r w:rsidR="00FE5666" w:rsidRPr="00414DF9">
              <w:t xml:space="preserve"> </w:t>
            </w:r>
            <w:r w:rsidRPr="00414DF9">
              <w:t>38.101-1</w:t>
            </w:r>
            <w:r w:rsidR="00FE5666" w:rsidRPr="00414DF9">
              <w:t xml:space="preserve"> [2]</w:t>
            </w:r>
            <w:r w:rsidR="004473F6" w:rsidRPr="00414DF9">
              <w:t xml:space="preserve"> / TS 38.101-5 [34]</w:t>
            </w:r>
            <w:r w:rsidR="00FE5666" w:rsidRPr="00414DF9">
              <w:t>,</w:t>
            </w:r>
            <w:r w:rsidRPr="00414DF9">
              <w:t xml:space="preserve"> Table 5.3.5-1 for each band shall be mandatory with a single CC unless indicated optional. For FR2</w:t>
            </w:r>
            <w:ins w:id="702" w:author="CR#1200r2" w:date="2025-06-12T12:32:00Z">
              <w:r w:rsidR="00423BA1">
                <w:t xml:space="preserve"> (except for FR2-NTN)</w:t>
              </w:r>
            </w:ins>
            <w:r w:rsidRPr="00414DF9">
              <w:t xml:space="preserve">, the set of mandatory CBW is 50, 100, 200 MHz. </w:t>
            </w:r>
            <w:ins w:id="703" w:author="CR#1200r2" w:date="2025-06-12T12:32:00Z">
              <w:r w:rsidR="00423BA1" w:rsidRPr="00414DF9">
                <w:t>For FR2</w:t>
              </w:r>
              <w:r w:rsidR="00423BA1">
                <w:t xml:space="preserve">-NTN, </w:t>
              </w:r>
              <w:r w:rsidR="00423BA1" w:rsidRPr="00414DF9">
                <w:t>the set of mandatory CBW is 50, 100 MHz.</w:t>
              </w:r>
              <w:r w:rsidR="00423BA1">
                <w:t xml:space="preserve"> </w:t>
              </w:r>
            </w:ins>
            <w:r w:rsidRPr="00414DF9">
              <w:t>When this field is included in a band combination with a single band entry and a single CC entry (i.e. non-CA band combination), the UE shall indicate the maximum channel bandwidth for the band according to TS 38.101-1 [2]</w:t>
            </w:r>
            <w:r w:rsidR="004473F6" w:rsidRPr="00414DF9">
              <w:t>,</w:t>
            </w:r>
            <w:r w:rsidRPr="00414DF9">
              <w:t xml:space="preserve"> TS 38.101-2 [3]</w:t>
            </w:r>
            <w:r w:rsidR="004473F6" w:rsidRPr="00414DF9">
              <w:t>, and TS 38.101-5 [34]</w:t>
            </w:r>
            <w:r w:rsidRPr="00414DF9">
              <w:t>.</w:t>
            </w:r>
            <w:r w:rsidR="00186345" w:rsidRPr="00414DF9">
              <w:rPr>
                <w:i/>
                <w:iCs/>
              </w:rPr>
              <w:t xml:space="preserve"> </w:t>
            </w:r>
            <w:r w:rsidR="00C32E8B" w:rsidRPr="00414DF9">
              <w:t xml:space="preserve">For FR2, </w:t>
            </w:r>
            <w:r w:rsidR="00186345" w:rsidRPr="00414DF9">
              <w:rPr>
                <w:i/>
                <w:iCs/>
              </w:rPr>
              <w:t>supportedBandwidthUL-v1710</w:t>
            </w:r>
            <w:r w:rsidR="00186345" w:rsidRPr="00414DF9">
              <w:t xml:space="preserve"> is included if the maximum UL channel bandwidth supported by the UE within a single CC is greater than 400MHz.</w:t>
            </w:r>
            <w:r w:rsidR="00420ABC" w:rsidRPr="00414DF9">
              <w:t xml:space="preserve"> When the </w:t>
            </w:r>
            <w:r w:rsidR="00420ABC" w:rsidRPr="00414DF9">
              <w:rPr>
                <w:i/>
              </w:rPr>
              <w:t>supportedBandwidthUL</w:t>
            </w:r>
            <w:r w:rsidR="00420ABC" w:rsidRPr="00414DF9">
              <w:t xml:space="preserve"> and the </w:t>
            </w:r>
            <w:r w:rsidR="00420ABC" w:rsidRPr="00414DF9">
              <w:rPr>
                <w:i/>
              </w:rPr>
              <w:t>supportedBandwidthUL-v1710</w:t>
            </w:r>
            <w:r w:rsidR="00420ABC" w:rsidRPr="00414DF9">
              <w:t xml:space="preserve"> are reported together for a CC, the network which is able to decode the </w:t>
            </w:r>
            <w:r w:rsidR="00420ABC" w:rsidRPr="00414DF9">
              <w:rPr>
                <w:i/>
              </w:rPr>
              <w:t>supportedBandwidthUL-v1710</w:t>
            </w:r>
            <w:r w:rsidR="00420ABC" w:rsidRPr="00414DF9">
              <w:t xml:space="preserve"> ignores the </w:t>
            </w:r>
            <w:r w:rsidR="00420ABC" w:rsidRPr="00414DF9">
              <w:rPr>
                <w:i/>
              </w:rPr>
              <w:t>supportedBandwidthUL</w:t>
            </w:r>
            <w:r w:rsidR="00420ABC" w:rsidRPr="00414DF9">
              <w:t>.</w:t>
            </w:r>
          </w:p>
          <w:p w14:paraId="6EDC6033" w14:textId="4DB2D01E" w:rsidR="001F7FB0" w:rsidRPr="00414DF9" w:rsidRDefault="00F53218" w:rsidP="00F53218">
            <w:pPr>
              <w:pStyle w:val="TAL"/>
            </w:pPr>
            <w:r w:rsidRPr="00414DF9">
              <w:t xml:space="preserve">When the </w:t>
            </w:r>
            <w:r w:rsidRPr="00414DF9">
              <w:rPr>
                <w:i/>
              </w:rPr>
              <w:t>supportedBandwidthUL</w:t>
            </w:r>
            <w:r w:rsidRPr="00414DF9">
              <w:t xml:space="preserve"> and the </w:t>
            </w:r>
            <w:r w:rsidRPr="00414DF9">
              <w:rPr>
                <w:i/>
              </w:rPr>
              <w:t>supportedBandwidthUL-v1840</w:t>
            </w:r>
            <w:r w:rsidRPr="00414DF9">
              <w:t xml:space="preserve"> are reported together for a CC, the network which is able to decode the </w:t>
            </w:r>
            <w:r w:rsidRPr="00414DF9">
              <w:rPr>
                <w:i/>
              </w:rPr>
              <w:t>supportedBandwidthUL-v1840</w:t>
            </w:r>
            <w:r w:rsidRPr="00414DF9">
              <w:t xml:space="preserve"> ignores the</w:t>
            </w:r>
            <w:r w:rsidRPr="00414DF9">
              <w:rPr>
                <w:i/>
              </w:rPr>
              <w:t xml:space="preserve"> supportedBandwidthUL</w:t>
            </w:r>
            <w:r w:rsidRPr="00414DF9">
              <w:t>.</w:t>
            </w:r>
          </w:p>
          <w:p w14:paraId="1763693C" w14:textId="76A06FC7" w:rsidR="001F7FB0" w:rsidRPr="00414DF9" w:rsidRDefault="001F7FB0" w:rsidP="001F7FB0">
            <w:pPr>
              <w:pStyle w:val="TAL"/>
            </w:pPr>
          </w:p>
          <w:p w14:paraId="03ED26C6" w14:textId="0C9B29BB" w:rsidR="00D87B44" w:rsidRPr="00414DF9" w:rsidRDefault="00D87B44" w:rsidP="00D87B44">
            <w:pPr>
              <w:pStyle w:val="TAL"/>
            </w:pPr>
            <w:r w:rsidRPr="00414DF9">
              <w:t xml:space="preserve">The UE may report a </w:t>
            </w:r>
            <w:r w:rsidRPr="00414DF9">
              <w:rPr>
                <w:i/>
                <w:iCs/>
              </w:rPr>
              <w:t>supportedBandwidthUL</w:t>
            </w:r>
            <w:r w:rsidRPr="00414DF9">
              <w:t xml:space="preserve"> wider than the </w:t>
            </w:r>
            <w:r w:rsidRPr="00414DF9">
              <w:rPr>
                <w:i/>
                <w:iCs/>
              </w:rPr>
              <w:t>channelBWs-UL</w:t>
            </w:r>
            <w:r w:rsidR="00E66873" w:rsidRPr="00414DF9">
              <w:t>;</w:t>
            </w:r>
            <w:r w:rsidRPr="00414DF9">
              <w:t xml:space="preserve"> this </w:t>
            </w:r>
            <w:r w:rsidRPr="00414DF9">
              <w:rPr>
                <w:i/>
                <w:iCs/>
              </w:rPr>
              <w:t>supportedBandwidthUL</w:t>
            </w:r>
            <w:r w:rsidRPr="00414DF9">
              <w:t xml:space="preserve"> may not be included in the Table 5.3.5-1 of TS 38.101-1</w:t>
            </w:r>
            <w:r w:rsidR="00FE5666" w:rsidRPr="00414DF9">
              <w:t xml:space="preserve"> </w:t>
            </w:r>
            <w:r w:rsidRPr="00414DF9">
              <w:t>[2]</w:t>
            </w:r>
            <w:r w:rsidR="00487DC8" w:rsidRPr="00414DF9">
              <w:t xml:space="preserve"> </w:t>
            </w:r>
            <w:r w:rsidRPr="00414DF9">
              <w:t>/</w:t>
            </w:r>
            <w:r w:rsidR="00487DC8" w:rsidRPr="00414DF9">
              <w:t xml:space="preserve"> </w:t>
            </w:r>
            <w:r w:rsidRPr="00414DF9">
              <w:t>TS 38.101-2</w:t>
            </w:r>
            <w:r w:rsidR="00FE5666" w:rsidRPr="00414DF9">
              <w:t xml:space="preserve"> </w:t>
            </w:r>
            <w:r w:rsidRPr="00414DF9">
              <w:t>[3]</w:t>
            </w:r>
            <w:r w:rsidR="004473F6" w:rsidRPr="00414DF9">
              <w:t xml:space="preserve"> / TS 38.101-5 [34]</w:t>
            </w:r>
            <w:ins w:id="704" w:author="CR#1200r2" w:date="2025-06-12T12:32:00Z">
              <w:r w:rsidR="00423BA1">
                <w:t xml:space="preserve"> and Table 5.3.5-2 of TS 38.101-5 [34]</w:t>
              </w:r>
            </w:ins>
            <w:r w:rsidR="004473F6" w:rsidRPr="00414DF9">
              <w:t>,</w:t>
            </w:r>
            <w:r w:rsidRPr="00414DF9">
              <w:t xml:space="preserve"> for the case that the UE is unable to report the actual supported bandwidth according to the Table 5.3.5-1 of TS 38.101-1</w:t>
            </w:r>
            <w:r w:rsidR="00FE5666" w:rsidRPr="00414DF9">
              <w:t xml:space="preserve"> </w:t>
            </w:r>
            <w:r w:rsidRPr="00414DF9">
              <w:t>[2]</w:t>
            </w:r>
            <w:r w:rsidR="00487DC8" w:rsidRPr="00414DF9">
              <w:t xml:space="preserve"> </w:t>
            </w:r>
            <w:r w:rsidRPr="00414DF9">
              <w:t>/</w:t>
            </w:r>
            <w:r w:rsidR="00487DC8" w:rsidRPr="00414DF9">
              <w:t xml:space="preserve"> </w:t>
            </w:r>
            <w:r w:rsidRPr="00414DF9">
              <w:t>TS 38.101-2</w:t>
            </w:r>
            <w:r w:rsidR="00FE5666" w:rsidRPr="00414DF9">
              <w:t xml:space="preserve"> </w:t>
            </w:r>
            <w:r w:rsidRPr="00414DF9">
              <w:t>[3]</w:t>
            </w:r>
            <w:r w:rsidR="004473F6" w:rsidRPr="00414DF9">
              <w:t xml:space="preserve"> / TS 38.101-5 [34]</w:t>
            </w:r>
            <w:ins w:id="705" w:author="CR#1200r2" w:date="2025-06-12T12:32:00Z">
              <w:r w:rsidR="00423BA1">
                <w:t xml:space="preserve"> and Table 5.3.5-2 of TS 38.101-5 [34]</w:t>
              </w:r>
            </w:ins>
            <w:r w:rsidRPr="00414DF9">
              <w:t>.</w:t>
            </w:r>
            <w:r w:rsidR="00761F95" w:rsidRPr="00414DF9">
              <w:t xml:space="preserve"> For each band, </w:t>
            </w:r>
            <w:r w:rsidR="00D84D0E" w:rsidRPr="00414DF9">
              <w:t>(e)</w:t>
            </w:r>
            <w:r w:rsidR="00761F95" w:rsidRPr="00414DF9">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414DF9" w:rsidRDefault="008661D2" w:rsidP="008661D2">
            <w:pPr>
              <w:pStyle w:val="TAL"/>
            </w:pPr>
            <w:r w:rsidRPr="00414DF9">
              <w:t xml:space="preserve">The </w:t>
            </w:r>
            <w:r w:rsidRPr="00414DF9">
              <w:rPr>
                <w:i/>
                <w:iCs/>
              </w:rPr>
              <w:t>supportedBandwidthUL-v1780</w:t>
            </w:r>
            <w:r w:rsidRPr="00414DF9">
              <w:t xml:space="preserve"> is only applicable to </w:t>
            </w:r>
            <w:r w:rsidR="00FD4A62" w:rsidRPr="00414DF9">
              <w:t xml:space="preserve">Bandwidth Combination Set 5 (BCS5) of </w:t>
            </w:r>
            <w:r w:rsidRPr="00414DF9">
              <w:t xml:space="preserve">FR1 </w:t>
            </w:r>
            <w:r w:rsidR="00FD4A62" w:rsidRPr="00414DF9">
              <w:t xml:space="preserve">NR </w:t>
            </w:r>
            <w:r w:rsidRPr="00414DF9">
              <w:t xml:space="preserve">CA </w:t>
            </w:r>
            <w:r w:rsidR="00FD4A62" w:rsidRPr="00414DF9">
              <w:rPr>
                <w:rFonts w:cs="Arial"/>
                <w:szCs w:val="18"/>
              </w:rPr>
              <w:t>(including NR CA part of (NG)EN-DC and NE-DC) and FR1 NR-DC</w:t>
            </w:r>
            <w:r w:rsidRPr="00414DF9">
              <w:t xml:space="preserve">. If the UE reports </w:t>
            </w:r>
            <w:r w:rsidRPr="00414DF9">
              <w:rPr>
                <w:i/>
                <w:iCs/>
              </w:rPr>
              <w:t>supportedAggBW-FR1-r17</w:t>
            </w:r>
            <w:r w:rsidRPr="00414DF9">
              <w:t xml:space="preserve">, the UE shall report </w:t>
            </w:r>
            <w:r w:rsidRPr="00414DF9">
              <w:rPr>
                <w:i/>
                <w:iCs/>
              </w:rPr>
              <w:t>supportedBandwidthUL-v1780</w:t>
            </w:r>
            <w:r w:rsidRPr="00414DF9">
              <w:t>.</w:t>
            </w:r>
          </w:p>
          <w:p w14:paraId="2C0D4C68" w14:textId="77777777" w:rsidR="00D87B44" w:rsidRPr="00414DF9" w:rsidRDefault="00D87B44" w:rsidP="00D87B44">
            <w:pPr>
              <w:pStyle w:val="TAL"/>
            </w:pPr>
          </w:p>
          <w:p w14:paraId="5BC8DB11" w14:textId="7A3BFA0E" w:rsidR="001F7FB0" w:rsidRPr="00414DF9" w:rsidRDefault="001F7FB0" w:rsidP="001F7FB0">
            <w:pPr>
              <w:pStyle w:val="TAN"/>
            </w:pPr>
            <w:r w:rsidRPr="00414DF9">
              <w:t>NOTE:</w:t>
            </w:r>
            <w:r w:rsidRPr="00414DF9">
              <w:tab/>
            </w:r>
            <w:r w:rsidR="008661D2" w:rsidRPr="00414DF9">
              <w:t xml:space="preserve">See the note in the field decription of </w:t>
            </w:r>
            <w:r w:rsidR="008661D2" w:rsidRPr="00414DF9">
              <w:rPr>
                <w:i/>
                <w:iCs/>
              </w:rPr>
              <w:t>channelBWs-UL</w:t>
            </w:r>
            <w:r w:rsidR="008661D2" w:rsidRPr="00414DF9">
              <w:t xml:space="preserve"> for the determination of supported UL channel bandwidth.</w:t>
            </w:r>
          </w:p>
        </w:tc>
        <w:tc>
          <w:tcPr>
            <w:tcW w:w="709" w:type="dxa"/>
          </w:tcPr>
          <w:p w14:paraId="438904D3" w14:textId="77777777" w:rsidR="001F7FB0" w:rsidRPr="00414DF9" w:rsidRDefault="001F7FB0" w:rsidP="001F7FB0">
            <w:pPr>
              <w:pStyle w:val="TAL"/>
              <w:jc w:val="center"/>
            </w:pPr>
            <w:r w:rsidRPr="00414DF9">
              <w:t>FSPC</w:t>
            </w:r>
          </w:p>
        </w:tc>
        <w:tc>
          <w:tcPr>
            <w:tcW w:w="567" w:type="dxa"/>
          </w:tcPr>
          <w:p w14:paraId="7A8AF0D5" w14:textId="77777777" w:rsidR="001F7FB0" w:rsidRPr="00414DF9" w:rsidRDefault="001F7FB0" w:rsidP="001F7FB0">
            <w:pPr>
              <w:pStyle w:val="TAL"/>
              <w:jc w:val="center"/>
            </w:pPr>
            <w:r w:rsidRPr="00414DF9">
              <w:t>CY</w:t>
            </w:r>
          </w:p>
        </w:tc>
        <w:tc>
          <w:tcPr>
            <w:tcW w:w="709" w:type="dxa"/>
          </w:tcPr>
          <w:p w14:paraId="3F4627F2" w14:textId="77777777" w:rsidR="001F7FB0" w:rsidRPr="00414DF9" w:rsidRDefault="001F7FB0" w:rsidP="001F7FB0">
            <w:pPr>
              <w:pStyle w:val="TAL"/>
              <w:jc w:val="center"/>
            </w:pPr>
            <w:r w:rsidRPr="00414DF9">
              <w:rPr>
                <w:bCs/>
                <w:iCs/>
              </w:rPr>
              <w:t>N/A</w:t>
            </w:r>
          </w:p>
        </w:tc>
        <w:tc>
          <w:tcPr>
            <w:tcW w:w="728" w:type="dxa"/>
          </w:tcPr>
          <w:p w14:paraId="01773F77" w14:textId="77777777" w:rsidR="001F7FB0" w:rsidRPr="00414DF9" w:rsidRDefault="001F7FB0" w:rsidP="001F7FB0">
            <w:pPr>
              <w:pStyle w:val="TAL"/>
              <w:jc w:val="center"/>
            </w:pPr>
            <w:r w:rsidRPr="00414DF9">
              <w:rPr>
                <w:bCs/>
                <w:iCs/>
              </w:rPr>
              <w:t>N/A</w:t>
            </w:r>
          </w:p>
        </w:tc>
      </w:tr>
      <w:tr w:rsidR="00414DF9" w:rsidRPr="00414DF9" w14:paraId="5CDDD7B6" w14:textId="77777777" w:rsidTr="0026000E">
        <w:trPr>
          <w:cantSplit/>
          <w:tblHeader/>
        </w:trPr>
        <w:tc>
          <w:tcPr>
            <w:tcW w:w="6917" w:type="dxa"/>
          </w:tcPr>
          <w:p w14:paraId="328070FA" w14:textId="4897C5F2" w:rsidR="00761F95" w:rsidRPr="00414DF9" w:rsidRDefault="00761F95" w:rsidP="008260E9">
            <w:pPr>
              <w:pStyle w:val="TAL"/>
              <w:rPr>
                <w:rFonts w:eastAsia="MS Mincho"/>
                <w:b/>
                <w:bCs/>
                <w:i/>
                <w:iCs/>
              </w:rPr>
            </w:pPr>
            <w:r w:rsidRPr="00414DF9">
              <w:rPr>
                <w:b/>
                <w:bCs/>
                <w:i/>
                <w:iCs/>
              </w:rPr>
              <w:t>supportedMinBandwidthUL-r17</w:t>
            </w:r>
            <w:r w:rsidR="00F53218" w:rsidRPr="00414DF9">
              <w:rPr>
                <w:b/>
                <w:bCs/>
                <w:i/>
                <w:iCs/>
              </w:rPr>
              <w:t>, supportedMinBandwidthUL-v1840</w:t>
            </w:r>
          </w:p>
          <w:p w14:paraId="55AD984B" w14:textId="69981FEE" w:rsidR="00761F95" w:rsidRPr="00414DF9" w:rsidRDefault="00761F95" w:rsidP="00761F95">
            <w:pPr>
              <w:pStyle w:val="TAL"/>
              <w:rPr>
                <w:b/>
                <w:i/>
              </w:rPr>
            </w:pPr>
            <w:r w:rsidRPr="00414DF9">
              <w:t>Indicates minimum UL channel bandwidth supported for a given SCS that UE supports within a single CC (and in case of intra-frequency DAPS handover for the source and target cells), which is defined in Table 5.3.5-1 in TS</w:t>
            </w:r>
            <w:r w:rsidR="00FE5666" w:rsidRPr="00414DF9">
              <w:t xml:space="preserve"> </w:t>
            </w:r>
            <w:r w:rsidRPr="00414DF9">
              <w:t>38.101-1 [2] for FR1 and Table 5.3.5-1 in TS 38.101-2 [3] for FR2. This parameter is only applicable to the Bandwidth Combination Set 5</w:t>
            </w:r>
            <w:r w:rsidR="00FD4A62" w:rsidRPr="00414DF9">
              <w:t xml:space="preserve"> (BCS5). The UE shall indicate this parameter for at least one CC of a BCS5 band combination</w:t>
            </w:r>
            <w:r w:rsidRPr="00414DF9">
              <w:t xml:space="preserve">. </w:t>
            </w:r>
            <w:r w:rsidRPr="00414DF9">
              <w:rPr>
                <w:lang w:eastAsia="en-GB"/>
              </w:rPr>
              <w:t>This field does not restrict the bandwidths configured for a single CC (i.e. non-CA case).</w:t>
            </w:r>
          </w:p>
        </w:tc>
        <w:tc>
          <w:tcPr>
            <w:tcW w:w="709" w:type="dxa"/>
          </w:tcPr>
          <w:p w14:paraId="7FB864A9" w14:textId="7DC9A595" w:rsidR="00761F95" w:rsidRPr="00414DF9" w:rsidRDefault="00761F95" w:rsidP="00761F95">
            <w:pPr>
              <w:pStyle w:val="TAL"/>
              <w:jc w:val="center"/>
            </w:pPr>
            <w:r w:rsidRPr="00414DF9">
              <w:t>FSPC</w:t>
            </w:r>
          </w:p>
        </w:tc>
        <w:tc>
          <w:tcPr>
            <w:tcW w:w="567" w:type="dxa"/>
          </w:tcPr>
          <w:p w14:paraId="5FFAAB6B" w14:textId="3BE22F01" w:rsidR="00761F95" w:rsidRPr="00414DF9" w:rsidRDefault="00761F95" w:rsidP="00761F95">
            <w:pPr>
              <w:pStyle w:val="TAL"/>
              <w:jc w:val="center"/>
            </w:pPr>
            <w:r w:rsidRPr="00414DF9">
              <w:t>CY</w:t>
            </w:r>
          </w:p>
        </w:tc>
        <w:tc>
          <w:tcPr>
            <w:tcW w:w="709" w:type="dxa"/>
          </w:tcPr>
          <w:p w14:paraId="2E8F03CF" w14:textId="6F32062A" w:rsidR="00761F95" w:rsidRPr="00414DF9" w:rsidRDefault="00761F95" w:rsidP="00761F95">
            <w:pPr>
              <w:pStyle w:val="TAL"/>
              <w:jc w:val="center"/>
              <w:rPr>
                <w:bCs/>
                <w:iCs/>
              </w:rPr>
            </w:pPr>
            <w:r w:rsidRPr="00414DF9">
              <w:rPr>
                <w:bCs/>
                <w:iCs/>
              </w:rPr>
              <w:t>N/A</w:t>
            </w:r>
          </w:p>
        </w:tc>
        <w:tc>
          <w:tcPr>
            <w:tcW w:w="728" w:type="dxa"/>
          </w:tcPr>
          <w:p w14:paraId="3F91F12B" w14:textId="6D235A10" w:rsidR="00761F95" w:rsidRPr="00414DF9" w:rsidRDefault="00761F95" w:rsidP="00761F95">
            <w:pPr>
              <w:pStyle w:val="TAL"/>
              <w:jc w:val="center"/>
              <w:rPr>
                <w:bCs/>
                <w:iCs/>
              </w:rPr>
            </w:pPr>
            <w:r w:rsidRPr="00414DF9">
              <w:rPr>
                <w:bCs/>
                <w:iCs/>
              </w:rPr>
              <w:t>N/A</w:t>
            </w:r>
          </w:p>
        </w:tc>
      </w:tr>
      <w:tr w:rsidR="00414DF9" w:rsidRPr="00414DF9" w14:paraId="39B69178" w14:textId="77777777" w:rsidTr="0026000E">
        <w:trPr>
          <w:cantSplit/>
          <w:tblHeader/>
        </w:trPr>
        <w:tc>
          <w:tcPr>
            <w:tcW w:w="6917" w:type="dxa"/>
          </w:tcPr>
          <w:p w14:paraId="3016DEF8" w14:textId="77777777" w:rsidR="001F7FB0" w:rsidRPr="00414DF9" w:rsidRDefault="001F7FB0" w:rsidP="001F7FB0">
            <w:pPr>
              <w:pStyle w:val="TAL"/>
              <w:rPr>
                <w:b/>
                <w:i/>
              </w:rPr>
            </w:pPr>
            <w:r w:rsidRPr="00414DF9">
              <w:rPr>
                <w:b/>
                <w:i/>
              </w:rPr>
              <w:t>supportedModulationOrderUL</w:t>
            </w:r>
          </w:p>
          <w:p w14:paraId="7874A1B0" w14:textId="77777777" w:rsidR="001F7FB0" w:rsidRPr="00414DF9" w:rsidRDefault="001F7FB0" w:rsidP="001F7FB0">
            <w:pPr>
              <w:pStyle w:val="TAL"/>
            </w:pPr>
            <w:r w:rsidRPr="00414DF9">
              <w:rPr>
                <w:rFonts w:cs="Arial"/>
                <w:szCs w:val="18"/>
              </w:rPr>
              <w:t>Indicates the maximum supported modulation order to be applied for uplink in the carrier in the max data rate calculation as defined in 4.1.2. If included, t</w:t>
            </w:r>
            <w:r w:rsidRPr="00414DF9">
              <w:t xml:space="preserve">he network may use a modulation order on this serving cell which is higher than the value indicated in this field </w:t>
            </w:r>
            <w:r w:rsidRPr="00414DF9">
              <w:rPr>
                <w:szCs w:val="22"/>
              </w:rPr>
              <w:t>as long as UE supports</w:t>
            </w:r>
            <w:r w:rsidRPr="00414DF9">
              <w:t xml:space="preserve"> the </w:t>
            </w:r>
            <w:r w:rsidRPr="00414DF9">
              <w:rPr>
                <w:szCs w:val="22"/>
              </w:rPr>
              <w:t xml:space="preserve">modulation of higher </w:t>
            </w:r>
            <w:r w:rsidRPr="00414DF9">
              <w:t>value for uplink. If not included,</w:t>
            </w:r>
          </w:p>
          <w:p w14:paraId="2D6BD5B9" w14:textId="77777777" w:rsidR="001F7FB0" w:rsidRPr="00414DF9" w:rsidRDefault="001F7FB0" w:rsidP="001F7FB0">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FR1 and FR2, the network uses the modulation order signalled per band i.e. </w:t>
            </w:r>
            <w:r w:rsidRPr="00414DF9">
              <w:rPr>
                <w:rFonts w:ascii="Arial" w:hAnsi="Arial" w:cs="Arial"/>
                <w:i/>
                <w:sz w:val="18"/>
                <w:szCs w:val="18"/>
              </w:rPr>
              <w:t xml:space="preserve">pusch-256QAM </w:t>
            </w:r>
            <w:r w:rsidRPr="00414DF9">
              <w:rPr>
                <w:rFonts w:ascii="Arial" w:hAnsi="Arial" w:cs="Arial"/>
                <w:sz w:val="18"/>
                <w:szCs w:val="18"/>
              </w:rPr>
              <w:t>if signalled</w:t>
            </w:r>
            <w:r w:rsidRPr="00414DF9">
              <w:rPr>
                <w:rFonts w:ascii="Arial" w:hAnsi="Arial" w:cs="Arial"/>
                <w:i/>
                <w:sz w:val="18"/>
                <w:szCs w:val="18"/>
              </w:rPr>
              <w:t xml:space="preserve">. </w:t>
            </w:r>
            <w:r w:rsidRPr="00414DF9">
              <w:rPr>
                <w:rFonts w:ascii="Arial" w:hAnsi="Arial" w:cs="Arial"/>
                <w:sz w:val="18"/>
                <w:szCs w:val="18"/>
              </w:rPr>
              <w:t>If not signalled in a given band, the network shall use the modulation order 64QAM.</w:t>
            </w:r>
          </w:p>
          <w:p w14:paraId="1CF2EC8E" w14:textId="77777777" w:rsidR="001F7FB0" w:rsidRPr="00414DF9" w:rsidRDefault="001F7FB0" w:rsidP="001F7FB0">
            <w:pPr>
              <w:pStyle w:val="TAL"/>
            </w:pPr>
            <w:r w:rsidRPr="00414DF9">
              <w:t>In all the cases, it shall be ensured that the data rate does not exceed the max data rate (</w:t>
            </w:r>
            <w:r w:rsidRPr="00414DF9">
              <w:rPr>
                <w:i/>
              </w:rPr>
              <w:t>DataRate</w:t>
            </w:r>
            <w:r w:rsidRPr="00414DF9">
              <w:t>) and max data rate per CC (</w:t>
            </w:r>
            <w:r w:rsidRPr="00414DF9">
              <w:rPr>
                <w:i/>
              </w:rPr>
              <w:t>DataRateCC</w:t>
            </w:r>
            <w:r w:rsidRPr="00414DF9">
              <w:t>) according to TS 38.214 [12].</w:t>
            </w:r>
          </w:p>
        </w:tc>
        <w:tc>
          <w:tcPr>
            <w:tcW w:w="709" w:type="dxa"/>
          </w:tcPr>
          <w:p w14:paraId="2E69CEF7" w14:textId="77777777" w:rsidR="001F7FB0" w:rsidRPr="00414DF9" w:rsidRDefault="001F7FB0" w:rsidP="001F7FB0">
            <w:pPr>
              <w:pStyle w:val="TAL"/>
              <w:jc w:val="center"/>
            </w:pPr>
            <w:r w:rsidRPr="00414DF9">
              <w:t>FSPC</w:t>
            </w:r>
          </w:p>
        </w:tc>
        <w:tc>
          <w:tcPr>
            <w:tcW w:w="567" w:type="dxa"/>
          </w:tcPr>
          <w:p w14:paraId="2C35A93B" w14:textId="77777777" w:rsidR="001F7FB0" w:rsidRPr="00414DF9" w:rsidRDefault="001F7FB0" w:rsidP="001F7FB0">
            <w:pPr>
              <w:pStyle w:val="TAL"/>
              <w:jc w:val="center"/>
            </w:pPr>
            <w:r w:rsidRPr="00414DF9">
              <w:t>No</w:t>
            </w:r>
          </w:p>
        </w:tc>
        <w:tc>
          <w:tcPr>
            <w:tcW w:w="709" w:type="dxa"/>
          </w:tcPr>
          <w:p w14:paraId="21AA0B8F" w14:textId="77777777" w:rsidR="001F7FB0" w:rsidRPr="00414DF9" w:rsidRDefault="001F7FB0" w:rsidP="001F7FB0">
            <w:pPr>
              <w:pStyle w:val="TAL"/>
              <w:jc w:val="center"/>
            </w:pPr>
            <w:r w:rsidRPr="00414DF9">
              <w:rPr>
                <w:bCs/>
                <w:iCs/>
              </w:rPr>
              <w:t>N/A</w:t>
            </w:r>
          </w:p>
        </w:tc>
        <w:tc>
          <w:tcPr>
            <w:tcW w:w="728" w:type="dxa"/>
          </w:tcPr>
          <w:p w14:paraId="138A3F99" w14:textId="77777777" w:rsidR="001F7FB0" w:rsidRPr="00414DF9" w:rsidRDefault="001F7FB0" w:rsidP="001F7FB0">
            <w:pPr>
              <w:pStyle w:val="TAL"/>
              <w:jc w:val="center"/>
            </w:pPr>
            <w:r w:rsidRPr="00414DF9">
              <w:rPr>
                <w:bCs/>
                <w:iCs/>
              </w:rPr>
              <w:t>N/A</w:t>
            </w:r>
          </w:p>
        </w:tc>
      </w:tr>
      <w:tr w:rsidR="00414DF9" w:rsidRPr="00414DF9" w14:paraId="531F8CDF" w14:textId="77777777" w:rsidTr="0026000E">
        <w:trPr>
          <w:cantSplit/>
          <w:tblHeader/>
        </w:trPr>
        <w:tc>
          <w:tcPr>
            <w:tcW w:w="6917" w:type="dxa"/>
          </w:tcPr>
          <w:p w14:paraId="2BF78DF9" w14:textId="77777777" w:rsidR="00A43323" w:rsidRPr="00414DF9" w:rsidRDefault="00A43323" w:rsidP="00342F83">
            <w:pPr>
              <w:pStyle w:val="TAL"/>
              <w:rPr>
                <w:b/>
                <w:i/>
              </w:rPr>
            </w:pPr>
            <w:r w:rsidRPr="00414DF9">
              <w:rPr>
                <w:b/>
                <w:i/>
              </w:rPr>
              <w:t>supportedSubCarrierSpacingUL</w:t>
            </w:r>
          </w:p>
          <w:p w14:paraId="530E5A14" w14:textId="77777777" w:rsidR="00A43323" w:rsidRPr="00414DF9" w:rsidRDefault="00A43323" w:rsidP="00342F83">
            <w:pPr>
              <w:pStyle w:val="TAL"/>
            </w:pPr>
            <w:r w:rsidRPr="00414DF9">
              <w:t xml:space="preserve">Defines the supported sub-carrier spacing for UL by the UE, </w:t>
            </w:r>
            <w:r w:rsidR="00E77E23" w:rsidRPr="00414DF9">
              <w:t xml:space="preserve">as defined in 4.2-1 of TS 38.211 [6], </w:t>
            </w:r>
            <w:r w:rsidRPr="00414DF9">
              <w:t>indicating the UE supports simultaneous transmission with same or different numero</w:t>
            </w:r>
            <w:r w:rsidR="00E77E23" w:rsidRPr="00414DF9">
              <w:t>lo</w:t>
            </w:r>
            <w:r w:rsidRPr="00414DF9">
              <w:t xml:space="preserve">gies in CA, or indicating the UE supports different numerologies on NR UL and SUL within one cell. </w:t>
            </w:r>
            <w:r w:rsidR="00E77E23" w:rsidRPr="00414DF9">
              <w:t>Support of simultaneous transmissions with s</w:t>
            </w:r>
            <w:r w:rsidRPr="00414DF9">
              <w:t>ame numerology for intra-band NR CA including both conti</w:t>
            </w:r>
            <w:r w:rsidR="00E77E23" w:rsidRPr="00414DF9">
              <w:t>g</w:t>
            </w:r>
            <w:r w:rsidRPr="00414DF9">
              <w:t>uous and non-conti</w:t>
            </w:r>
            <w:r w:rsidR="00E77E23" w:rsidRPr="00414DF9">
              <w:t>g</w:t>
            </w:r>
            <w:r w:rsidRPr="00414DF9">
              <w:t xml:space="preserve">uous is mandatory with capability in both FR1 and FR2. </w:t>
            </w:r>
            <w:r w:rsidR="00E77E23" w:rsidRPr="00414DF9">
              <w:t>Support of simultaneous transmission with t</w:t>
            </w:r>
            <w:r w:rsidRPr="00414DF9">
              <w:t xml:space="preserve">wo </w:t>
            </w:r>
            <w:r w:rsidR="00E77E23" w:rsidRPr="00414DF9">
              <w:t xml:space="preserve">different </w:t>
            </w:r>
            <w:r w:rsidRPr="00414DF9">
              <w:t xml:space="preserve">numerologies between FR1 band(s) and FR2 band(s) in UL </w:t>
            </w:r>
            <w:r w:rsidR="00E77E23" w:rsidRPr="00414DF9">
              <w:t xml:space="preserve">is </w:t>
            </w:r>
            <w:r w:rsidRPr="00414DF9">
              <w:t xml:space="preserve">mandatory with capability if UE supports inter-band NR CA including both FR1 band(s) and FR2 band(s). </w:t>
            </w:r>
            <w:r w:rsidR="00E77E23" w:rsidRPr="00414DF9">
              <w:t>Support of simultaneous transmission with different numerologies in CA for other cases is optional.</w:t>
            </w:r>
          </w:p>
        </w:tc>
        <w:tc>
          <w:tcPr>
            <w:tcW w:w="709" w:type="dxa"/>
          </w:tcPr>
          <w:p w14:paraId="68A29C30" w14:textId="77777777" w:rsidR="00A43323" w:rsidRPr="00414DF9" w:rsidRDefault="00A43323" w:rsidP="00342F83">
            <w:pPr>
              <w:pStyle w:val="TAL"/>
              <w:jc w:val="center"/>
            </w:pPr>
            <w:r w:rsidRPr="00414DF9">
              <w:t>FSPC</w:t>
            </w:r>
          </w:p>
        </w:tc>
        <w:tc>
          <w:tcPr>
            <w:tcW w:w="567" w:type="dxa"/>
          </w:tcPr>
          <w:p w14:paraId="414EBEFF" w14:textId="77777777" w:rsidR="00A43323" w:rsidRPr="00414DF9" w:rsidRDefault="00E77E23" w:rsidP="00342F83">
            <w:pPr>
              <w:pStyle w:val="TAL"/>
              <w:jc w:val="center"/>
            </w:pPr>
            <w:r w:rsidRPr="00414DF9">
              <w:t>CY</w:t>
            </w:r>
          </w:p>
        </w:tc>
        <w:tc>
          <w:tcPr>
            <w:tcW w:w="709" w:type="dxa"/>
          </w:tcPr>
          <w:p w14:paraId="05020326" w14:textId="77777777" w:rsidR="00A43323" w:rsidRPr="00414DF9" w:rsidRDefault="001F7FB0" w:rsidP="00342F83">
            <w:pPr>
              <w:pStyle w:val="TAL"/>
              <w:jc w:val="center"/>
            </w:pPr>
            <w:r w:rsidRPr="00414DF9">
              <w:rPr>
                <w:bCs/>
                <w:iCs/>
              </w:rPr>
              <w:t>N/A</w:t>
            </w:r>
          </w:p>
        </w:tc>
        <w:tc>
          <w:tcPr>
            <w:tcW w:w="728" w:type="dxa"/>
          </w:tcPr>
          <w:p w14:paraId="393F795C" w14:textId="77777777" w:rsidR="00A43323" w:rsidRPr="00414DF9" w:rsidRDefault="001F7FB0" w:rsidP="00342F83">
            <w:pPr>
              <w:pStyle w:val="TAL"/>
              <w:jc w:val="center"/>
            </w:pPr>
            <w:r w:rsidRPr="00414DF9">
              <w:rPr>
                <w:bCs/>
                <w:iCs/>
              </w:rPr>
              <w:t>N/A</w:t>
            </w:r>
          </w:p>
        </w:tc>
      </w:tr>
      <w:tr w:rsidR="00414DF9" w:rsidRPr="00414DF9" w14:paraId="46B897D6" w14:textId="77777777" w:rsidTr="0026000E">
        <w:trPr>
          <w:cantSplit/>
          <w:tblHeader/>
        </w:trPr>
        <w:tc>
          <w:tcPr>
            <w:tcW w:w="6917" w:type="dxa"/>
          </w:tcPr>
          <w:p w14:paraId="60437422" w14:textId="77777777" w:rsidR="0059429E" w:rsidRPr="00414DF9" w:rsidRDefault="0059429E" w:rsidP="0059429E">
            <w:pPr>
              <w:pStyle w:val="TAL"/>
              <w:rPr>
                <w:b/>
                <w:i/>
              </w:rPr>
            </w:pPr>
            <w:r w:rsidRPr="00414DF9">
              <w:rPr>
                <w:b/>
                <w:i/>
              </w:rPr>
              <w:t>twoPUSCH-CB-MultiDCI-STx2P-AdditionalTime-r18</w:t>
            </w:r>
          </w:p>
          <w:p w14:paraId="16CB1824" w14:textId="77777777" w:rsidR="0059429E" w:rsidRPr="00414DF9" w:rsidRDefault="0059429E" w:rsidP="0059429E">
            <w:pPr>
              <w:pStyle w:val="TAL"/>
              <w:rPr>
                <w:bCs/>
              </w:rPr>
            </w:pPr>
            <w:r w:rsidRPr="00414DF9">
              <w:rPr>
                <w:bCs/>
              </w:rPr>
              <w:t>Indicates whether the UE supports additional timeline to process multiple TBs for codebook multi-DCI based STx2P PUSCH+PUSCH for DG+DG.</w:t>
            </w:r>
          </w:p>
          <w:p w14:paraId="0869E41D" w14:textId="77777777" w:rsidR="0059429E" w:rsidRPr="00414DF9" w:rsidRDefault="0059429E" w:rsidP="0059429E">
            <w:pPr>
              <w:pStyle w:val="TAL"/>
              <w:rPr>
                <w:rFonts w:eastAsiaTheme="minorEastAsia"/>
                <w:bCs/>
              </w:rPr>
            </w:pPr>
            <w:r w:rsidRPr="00414DF9">
              <w:rPr>
                <w:rFonts w:eastAsiaTheme="minorEastAsia"/>
                <w:bCs/>
              </w:rPr>
              <w:t xml:space="preserve">A UE supporting this feature shall also indicate support of </w:t>
            </w:r>
            <w:r w:rsidRPr="00414DF9">
              <w:rPr>
                <w:i/>
                <w:iCs/>
              </w:rPr>
              <w:t>twoPUSCH-CB-MultiDCI-STx2P-DG-DG-r18</w:t>
            </w:r>
            <w:r w:rsidRPr="00414DF9">
              <w:t>.</w:t>
            </w:r>
          </w:p>
          <w:p w14:paraId="4747A69A" w14:textId="6160E781" w:rsidR="0059429E" w:rsidRPr="00414DF9" w:rsidRDefault="0059429E" w:rsidP="00414DF9">
            <w:pPr>
              <w:pStyle w:val="TAN"/>
              <w:rPr>
                <w:b/>
                <w:i/>
              </w:rPr>
            </w:pPr>
            <w:r w:rsidRPr="00414DF9">
              <w:t>NOTE:</w:t>
            </w:r>
            <w:r w:rsidRPr="00414DF9">
              <w:tab/>
              <w:t>T</w:t>
            </w:r>
            <w:r w:rsidRPr="00414DF9">
              <w:rPr>
                <w:rFonts w:eastAsia="Malgun Gothic"/>
                <w:lang w:eastAsia="ko-KR"/>
              </w:rPr>
              <w:t xml:space="preserve">his feature can also be applied for CG+DG if UE can support </w:t>
            </w:r>
            <w:r w:rsidRPr="00414DF9">
              <w:rPr>
                <w:i/>
                <w:iCs/>
              </w:rPr>
              <w:t>twoPUSCH-CB-MultiDCI-STx2P-CG-DG-r18</w:t>
            </w:r>
            <w:r w:rsidRPr="00414DF9">
              <w:rPr>
                <w:rFonts w:eastAsia="Malgun Gothic"/>
                <w:lang w:eastAsia="ko-KR"/>
              </w:rPr>
              <w:t>.</w:t>
            </w:r>
          </w:p>
        </w:tc>
        <w:tc>
          <w:tcPr>
            <w:tcW w:w="709" w:type="dxa"/>
          </w:tcPr>
          <w:p w14:paraId="22CF47C6" w14:textId="5D9E17D4" w:rsidR="0059429E" w:rsidRPr="00414DF9" w:rsidRDefault="0059429E" w:rsidP="0059429E">
            <w:pPr>
              <w:pStyle w:val="TAL"/>
              <w:jc w:val="center"/>
            </w:pPr>
            <w:r w:rsidRPr="00414DF9">
              <w:t>FSPC</w:t>
            </w:r>
          </w:p>
        </w:tc>
        <w:tc>
          <w:tcPr>
            <w:tcW w:w="567" w:type="dxa"/>
          </w:tcPr>
          <w:p w14:paraId="05014B01" w14:textId="1505034C" w:rsidR="0059429E" w:rsidRPr="00414DF9" w:rsidRDefault="0059429E" w:rsidP="0059429E">
            <w:pPr>
              <w:pStyle w:val="TAL"/>
              <w:jc w:val="center"/>
            </w:pPr>
            <w:r w:rsidRPr="00414DF9">
              <w:t>No</w:t>
            </w:r>
          </w:p>
        </w:tc>
        <w:tc>
          <w:tcPr>
            <w:tcW w:w="709" w:type="dxa"/>
          </w:tcPr>
          <w:p w14:paraId="1DA71133" w14:textId="7C5C47EF" w:rsidR="0059429E" w:rsidRPr="00414DF9" w:rsidRDefault="0059429E" w:rsidP="0059429E">
            <w:pPr>
              <w:pStyle w:val="TAL"/>
              <w:jc w:val="center"/>
              <w:rPr>
                <w:bCs/>
                <w:iCs/>
              </w:rPr>
            </w:pPr>
            <w:r w:rsidRPr="00414DF9">
              <w:rPr>
                <w:bCs/>
                <w:iCs/>
              </w:rPr>
              <w:t>N/A</w:t>
            </w:r>
          </w:p>
        </w:tc>
        <w:tc>
          <w:tcPr>
            <w:tcW w:w="728" w:type="dxa"/>
          </w:tcPr>
          <w:p w14:paraId="2D4B8EF8" w14:textId="7B40870B" w:rsidR="0059429E" w:rsidRPr="00414DF9" w:rsidRDefault="0059429E" w:rsidP="0059429E">
            <w:pPr>
              <w:pStyle w:val="TAL"/>
              <w:jc w:val="center"/>
              <w:rPr>
                <w:bCs/>
                <w:iCs/>
              </w:rPr>
            </w:pPr>
            <w:r w:rsidRPr="00414DF9">
              <w:rPr>
                <w:bCs/>
                <w:iCs/>
              </w:rPr>
              <w:t>FR2 only</w:t>
            </w:r>
          </w:p>
        </w:tc>
      </w:tr>
      <w:tr w:rsidR="00414DF9" w:rsidRPr="00414DF9" w14:paraId="3647697A" w14:textId="77777777" w:rsidTr="0026000E">
        <w:trPr>
          <w:cantSplit/>
          <w:tblHeader/>
        </w:trPr>
        <w:tc>
          <w:tcPr>
            <w:tcW w:w="6917" w:type="dxa"/>
          </w:tcPr>
          <w:p w14:paraId="70EDF942" w14:textId="77777777" w:rsidR="00D84D0E" w:rsidRPr="00414DF9" w:rsidRDefault="00D84D0E" w:rsidP="00D84D0E">
            <w:pPr>
              <w:pStyle w:val="TAL"/>
              <w:rPr>
                <w:b/>
                <w:i/>
              </w:rPr>
            </w:pPr>
            <w:r w:rsidRPr="00414DF9">
              <w:rPr>
                <w:b/>
                <w:i/>
              </w:rPr>
              <w:t>twoPUSCH-CB-MultiDCI-STx2P-DG-DG-r18</w:t>
            </w:r>
          </w:p>
          <w:p w14:paraId="74803E47" w14:textId="7C885392" w:rsidR="00D84D0E" w:rsidRPr="00414DF9" w:rsidRDefault="00D84D0E" w:rsidP="00D84D0E">
            <w:pPr>
              <w:pStyle w:val="TAL"/>
              <w:rPr>
                <w:b/>
                <w:i/>
              </w:rPr>
            </w:pPr>
            <w:r w:rsidRPr="00414DF9">
              <w:rPr>
                <w:bCs/>
              </w:rPr>
              <w:t xml:space="preserve">Indicates whether the UE supports multi-DCI based STx2P PUSCH+PUSCH for codebook-based PUSCH with fully overlapping PUSCHs in time and </w:t>
            </w:r>
            <w:r w:rsidR="006F423A" w:rsidRPr="00414DF9">
              <w:rPr>
                <w:bCs/>
              </w:rPr>
              <w:t>non-</w:t>
            </w:r>
            <w:r w:rsidRPr="00414DF9">
              <w:rPr>
                <w:bCs/>
              </w:rPr>
              <w:t>overlapping in frequency and two SRS resource sets with usage set to 'codebook' associated with two coresetPoolIndex values</w:t>
            </w:r>
            <w:r w:rsidRPr="00414DF9">
              <w:rPr>
                <w:b/>
                <w:i/>
              </w:rPr>
              <w:t>.</w:t>
            </w:r>
          </w:p>
          <w:p w14:paraId="76E219CF" w14:textId="2DA977CB" w:rsidR="00D84D0E" w:rsidRPr="00414DF9" w:rsidRDefault="00761711" w:rsidP="00761711">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00D84D0E" w:rsidRPr="00414DF9">
              <w:rPr>
                <w:rFonts w:ascii="Arial" w:hAnsi="Arial" w:cs="Arial"/>
                <w:i/>
                <w:iCs/>
                <w:sz w:val="18"/>
                <w:szCs w:val="18"/>
              </w:rPr>
              <w:t>maxNumberSRS-ResourcePerSet-r18</w:t>
            </w:r>
            <w:r w:rsidR="00D84D0E" w:rsidRPr="00414DF9">
              <w:rPr>
                <w:rFonts w:ascii="Arial" w:hAnsi="Arial" w:cs="Arial"/>
                <w:sz w:val="18"/>
                <w:szCs w:val="18"/>
              </w:rPr>
              <w:t xml:space="preserve"> indicates </w:t>
            </w:r>
            <w:r w:rsidR="00D84D0E" w:rsidRPr="00414DF9">
              <w:rPr>
                <w:rFonts w:ascii="Arial" w:eastAsia="Malgun Gothic" w:hAnsi="Arial" w:cs="Arial"/>
                <w:sz w:val="18"/>
                <w:szCs w:val="18"/>
                <w:lang w:eastAsia="ko-KR"/>
              </w:rPr>
              <w:t xml:space="preserve">the maximum number of SRS resources in one SRS resource set. If value </w:t>
            </w:r>
            <w:r w:rsidR="00D84D0E" w:rsidRPr="00414DF9">
              <w:rPr>
                <w:rFonts w:ascii="Arial" w:eastAsia="Malgun Gothic" w:hAnsi="Arial" w:cs="Arial"/>
                <w:i/>
                <w:iCs/>
                <w:sz w:val="18"/>
                <w:szCs w:val="18"/>
                <w:lang w:eastAsia="ko-KR"/>
              </w:rPr>
              <w:t>n4</w:t>
            </w:r>
            <w:r w:rsidR="00D84D0E" w:rsidRPr="00414DF9">
              <w:rPr>
                <w:rFonts w:ascii="Arial" w:eastAsia="Malgun Gothic" w:hAnsi="Arial" w:cs="Arial"/>
                <w:sz w:val="18"/>
                <w:szCs w:val="18"/>
                <w:lang w:eastAsia="ko-KR"/>
              </w:rPr>
              <w:t xml:space="preserve"> is reported, the UE also reports value </w:t>
            </w:r>
            <w:r w:rsidR="00D84D0E" w:rsidRPr="00414DF9">
              <w:rPr>
                <w:rFonts w:ascii="Arial" w:eastAsia="Malgun Gothic" w:hAnsi="Arial" w:cs="Arial"/>
                <w:i/>
                <w:iCs/>
                <w:sz w:val="18"/>
                <w:szCs w:val="18"/>
                <w:lang w:eastAsia="ko-KR"/>
              </w:rPr>
              <w:t>n4</w:t>
            </w:r>
            <w:r w:rsidR="00D84D0E" w:rsidRPr="00414DF9">
              <w:rPr>
                <w:rFonts w:ascii="Arial" w:eastAsia="Malgun Gothic" w:hAnsi="Arial" w:cs="Arial"/>
                <w:sz w:val="18"/>
                <w:szCs w:val="18"/>
                <w:lang w:eastAsia="ko-KR"/>
              </w:rPr>
              <w:t xml:space="preserve"> in </w:t>
            </w:r>
            <w:r w:rsidR="00D84D0E" w:rsidRPr="00414DF9">
              <w:rPr>
                <w:rFonts w:ascii="Arial" w:hAnsi="Arial" w:cs="Arial"/>
                <w:i/>
                <w:iCs/>
                <w:sz w:val="18"/>
                <w:szCs w:val="18"/>
              </w:rPr>
              <w:t>ul-FullPwrMode2-MaxSRS-ResInSet-r16</w:t>
            </w:r>
            <w:r w:rsidR="00D84D0E" w:rsidRPr="00414DF9">
              <w:rPr>
                <w:rFonts w:ascii="Arial" w:hAnsi="Arial" w:cs="Arial"/>
                <w:sz w:val="18"/>
                <w:szCs w:val="18"/>
              </w:rPr>
              <w:t>.</w:t>
            </w:r>
          </w:p>
          <w:p w14:paraId="5B050951" w14:textId="09E95A4D" w:rsidR="00D84D0E" w:rsidRPr="00414DF9" w:rsidRDefault="00761711" w:rsidP="00761711">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00D84D0E" w:rsidRPr="00414DF9">
              <w:rPr>
                <w:rFonts w:ascii="Arial" w:hAnsi="Arial" w:cs="Arial"/>
                <w:i/>
                <w:iCs/>
                <w:sz w:val="18"/>
                <w:szCs w:val="18"/>
              </w:rPr>
              <w:t>maxNumberLayerOverlapping-r18</w:t>
            </w:r>
            <w:r w:rsidR="00D84D0E" w:rsidRPr="00414DF9">
              <w:rPr>
                <w:rFonts w:ascii="Arial" w:hAnsi="Arial" w:cs="Arial"/>
                <w:sz w:val="18"/>
                <w:szCs w:val="18"/>
              </w:rPr>
              <w:t xml:space="preserve"> indicates </w:t>
            </w:r>
            <w:r w:rsidR="00D84D0E" w:rsidRPr="00414DF9">
              <w:rPr>
                <w:rFonts w:ascii="Arial" w:eastAsia="Malgun Gothic" w:hAnsi="Arial" w:cs="Arial"/>
                <w:sz w:val="18"/>
                <w:szCs w:val="18"/>
                <w:lang w:eastAsia="ko-KR"/>
              </w:rPr>
              <w:t>the maximum number of layers of each PUSCH of PUSCH+PUSCH overlapping in time domain.</w:t>
            </w:r>
          </w:p>
          <w:p w14:paraId="6B4350A6" w14:textId="5839E662" w:rsidR="00D84D0E"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D84D0E" w:rsidRPr="00414DF9">
              <w:rPr>
                <w:rFonts w:ascii="Arial" w:hAnsi="Arial" w:cs="Arial"/>
                <w:i/>
                <w:iCs/>
                <w:sz w:val="18"/>
                <w:szCs w:val="18"/>
              </w:rPr>
              <w:t>maxNumberNZP-PUSCH-Overlapping-r18</w:t>
            </w:r>
            <w:r w:rsidR="00D84D0E" w:rsidRPr="00414DF9">
              <w:rPr>
                <w:rFonts w:ascii="Arial" w:hAnsi="Arial" w:cs="Arial"/>
                <w:sz w:val="18"/>
                <w:szCs w:val="18"/>
              </w:rPr>
              <w:t xml:space="preserve"> indicates the maximum number of NZP PUSCH ports for each PUSCH of PUSCH+PUSCH overlapping in time domain.</w:t>
            </w:r>
          </w:p>
          <w:p w14:paraId="1079E38C" w14:textId="40481019" w:rsidR="00D84D0E"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D84D0E" w:rsidRPr="00414DF9">
              <w:rPr>
                <w:rFonts w:ascii="Arial" w:hAnsi="Arial" w:cs="Arial"/>
                <w:i/>
                <w:iCs/>
                <w:sz w:val="18"/>
                <w:szCs w:val="18"/>
              </w:rPr>
              <w:t>maxNumberPUSCH-PerCORESET-PerSlot-r18</w:t>
            </w:r>
            <w:r w:rsidR="00D84D0E" w:rsidRPr="00414DF9">
              <w:rPr>
                <w:rFonts w:ascii="Arial" w:hAnsi="Arial" w:cs="Arial"/>
                <w:sz w:val="18"/>
                <w:szCs w:val="18"/>
              </w:rPr>
              <w:t xml:space="preserve"> indicates the maximum number of PUSCHs per CORESETPoolIndex per slot</w:t>
            </w:r>
          </w:p>
          <w:p w14:paraId="2F1B336C" w14:textId="279E6866" w:rsidR="00D84D0E" w:rsidRPr="00414DF9" w:rsidRDefault="00761711" w:rsidP="00761711">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00D84D0E" w:rsidRPr="00414DF9">
              <w:rPr>
                <w:rFonts w:ascii="Arial" w:hAnsi="Arial" w:cs="Arial"/>
                <w:i/>
                <w:iCs/>
                <w:sz w:val="18"/>
                <w:szCs w:val="18"/>
              </w:rPr>
              <w:t>maxNumberTotalLayerOverlapping-r18</w:t>
            </w:r>
            <w:r w:rsidR="00D84D0E" w:rsidRPr="00414DF9">
              <w:rPr>
                <w:rFonts w:ascii="Arial" w:hAnsi="Arial" w:cs="Arial"/>
                <w:sz w:val="18"/>
                <w:szCs w:val="18"/>
              </w:rPr>
              <w:t xml:space="preserve"> indicates the maximum </w:t>
            </w:r>
            <w:r w:rsidR="00D84D0E" w:rsidRPr="00414DF9">
              <w:rPr>
                <w:rFonts w:ascii="Arial" w:eastAsia="Malgun Gothic" w:hAnsi="Arial" w:cs="Arial"/>
                <w:sz w:val="18"/>
                <w:szCs w:val="18"/>
                <w:lang w:eastAsia="ko-KR"/>
              </w:rPr>
              <w:t>total number of layers across two overlapping PUSCH.</w:t>
            </w:r>
          </w:p>
          <w:p w14:paraId="41908D9A" w14:textId="0317D851" w:rsidR="00D84D0E" w:rsidRPr="00414DF9" w:rsidRDefault="00761711" w:rsidP="00761711">
            <w:pPr>
              <w:pStyle w:val="B1"/>
              <w:spacing w:after="0"/>
              <w:rPr>
                <w:rFonts w:ascii="Arial" w:hAnsi="Arial" w:cs="Arial"/>
                <w:b/>
                <w:i/>
                <w:sz w:val="18"/>
                <w:szCs w:val="18"/>
              </w:rPr>
            </w:pPr>
            <w:r w:rsidRPr="00414DF9">
              <w:rPr>
                <w:rFonts w:ascii="Arial" w:hAnsi="Arial" w:cs="Arial"/>
                <w:i/>
                <w:iCs/>
                <w:sz w:val="18"/>
                <w:szCs w:val="18"/>
              </w:rPr>
              <w:t>-</w:t>
            </w:r>
            <w:r w:rsidRPr="00414DF9">
              <w:rPr>
                <w:rFonts w:ascii="Arial" w:hAnsi="Arial" w:cs="Arial"/>
                <w:sz w:val="18"/>
                <w:szCs w:val="18"/>
              </w:rPr>
              <w:tab/>
            </w:r>
            <w:r w:rsidR="00D84D0E" w:rsidRPr="00414DF9">
              <w:rPr>
                <w:rFonts w:ascii="Arial" w:hAnsi="Arial" w:cs="Arial"/>
                <w:i/>
                <w:iCs/>
                <w:sz w:val="18"/>
                <w:szCs w:val="18"/>
              </w:rPr>
              <w:t>maxNumberSRS-AntennaPortsPerSet-r18</w:t>
            </w:r>
            <w:r w:rsidR="00D84D0E" w:rsidRPr="00414DF9">
              <w:rPr>
                <w:rFonts w:ascii="Arial" w:hAnsi="Arial" w:cs="Arial"/>
                <w:sz w:val="18"/>
                <w:szCs w:val="18"/>
              </w:rPr>
              <w:t xml:space="preserve"> indicates the maximum </w:t>
            </w:r>
            <w:r w:rsidR="00D84D0E" w:rsidRPr="00414DF9">
              <w:rPr>
                <w:rFonts w:ascii="Arial" w:eastAsia="Malgun Gothic" w:hAnsi="Arial" w:cs="Arial"/>
                <w:sz w:val="18"/>
                <w:szCs w:val="18"/>
                <w:lang w:eastAsia="ko-KR"/>
              </w:rPr>
              <w:t>number of SRS antenna ports for each SRS resource in each SRS resource set.</w:t>
            </w:r>
          </w:p>
          <w:p w14:paraId="61951ED7" w14:textId="77777777" w:rsidR="00D84D0E" w:rsidRPr="00414DF9" w:rsidRDefault="00D84D0E" w:rsidP="00D84D0E">
            <w:pPr>
              <w:pStyle w:val="TAL"/>
              <w:rPr>
                <w:i/>
              </w:rPr>
            </w:pPr>
            <w:r w:rsidRPr="00414DF9">
              <w:t xml:space="preserve">A UE supporting this feature shall also indicate support of </w:t>
            </w:r>
            <w:r w:rsidRPr="00414DF9">
              <w:rPr>
                <w:i/>
              </w:rPr>
              <w:t>mimo-CB-PUSCH.</w:t>
            </w:r>
          </w:p>
          <w:p w14:paraId="08CE9BB0" w14:textId="77777777" w:rsidR="00D84D0E" w:rsidRPr="00414DF9" w:rsidRDefault="00D84D0E" w:rsidP="00D84D0E">
            <w:pPr>
              <w:pStyle w:val="TAL"/>
              <w:rPr>
                <w:i/>
              </w:rPr>
            </w:pPr>
          </w:p>
          <w:p w14:paraId="509AB68B" w14:textId="71CF9F21" w:rsidR="00D84D0E" w:rsidRPr="00414DF9" w:rsidRDefault="00D84D0E" w:rsidP="00936461">
            <w:pPr>
              <w:pStyle w:val="TAN"/>
              <w:rPr>
                <w:b/>
                <w:i/>
              </w:rPr>
            </w:pPr>
            <w:r w:rsidRPr="00414DF9">
              <w:t>NOTE:</w:t>
            </w:r>
            <w:r w:rsidRPr="00414DF9">
              <w:tab/>
              <w:t xml:space="preserve">Processing </w:t>
            </w:r>
            <w:r w:rsidRPr="00414DF9">
              <w:rPr>
                <w:rFonts w:eastAsia="Malgun Gothic"/>
                <w:lang w:eastAsia="ko-KR"/>
              </w:rPr>
              <w:t xml:space="preserve">support of two SRS resource sets with usage set to 'codebook' associated with two </w:t>
            </w:r>
            <w:r w:rsidRPr="00414DF9">
              <w:rPr>
                <w:rFonts w:eastAsia="Malgun Gothic"/>
                <w:i/>
                <w:iCs/>
                <w:lang w:eastAsia="ko-KR"/>
              </w:rPr>
              <w:t>coresetPoolIndex</w:t>
            </w:r>
            <w:r w:rsidRPr="00414DF9">
              <w:rPr>
                <w:rFonts w:eastAsia="Malgun Gothic"/>
                <w:lang w:eastAsia="ko-KR"/>
              </w:rPr>
              <w:t xml:space="preserve"> values</w:t>
            </w:r>
            <w:r w:rsidRPr="00414DF9">
              <w:t xml:space="preserve"> is not supported in any CC if at least one CC is configured with two values of </w:t>
            </w:r>
            <w:r w:rsidRPr="00414DF9">
              <w:rPr>
                <w:i/>
                <w:iCs/>
              </w:rPr>
              <w:t>CORESETPoolIndex</w:t>
            </w:r>
            <w:r w:rsidRPr="00414DF9">
              <w:t>.</w:t>
            </w:r>
          </w:p>
        </w:tc>
        <w:tc>
          <w:tcPr>
            <w:tcW w:w="709" w:type="dxa"/>
          </w:tcPr>
          <w:p w14:paraId="5A59C7C3" w14:textId="45618D48" w:rsidR="00D84D0E" w:rsidRPr="00414DF9" w:rsidRDefault="00D84D0E" w:rsidP="00D84D0E">
            <w:pPr>
              <w:pStyle w:val="TAL"/>
              <w:jc w:val="center"/>
            </w:pPr>
            <w:r w:rsidRPr="00414DF9">
              <w:t>FSPC</w:t>
            </w:r>
          </w:p>
        </w:tc>
        <w:tc>
          <w:tcPr>
            <w:tcW w:w="567" w:type="dxa"/>
          </w:tcPr>
          <w:p w14:paraId="415178CE" w14:textId="4A75D008" w:rsidR="00D84D0E" w:rsidRPr="00414DF9" w:rsidRDefault="00D84D0E" w:rsidP="00D84D0E">
            <w:pPr>
              <w:pStyle w:val="TAL"/>
              <w:jc w:val="center"/>
            </w:pPr>
            <w:r w:rsidRPr="00414DF9">
              <w:t>No</w:t>
            </w:r>
          </w:p>
        </w:tc>
        <w:tc>
          <w:tcPr>
            <w:tcW w:w="709" w:type="dxa"/>
          </w:tcPr>
          <w:p w14:paraId="6D943F10" w14:textId="24BAAAAF" w:rsidR="00D84D0E" w:rsidRPr="00414DF9" w:rsidRDefault="00D84D0E" w:rsidP="00D84D0E">
            <w:pPr>
              <w:pStyle w:val="TAL"/>
              <w:jc w:val="center"/>
              <w:rPr>
                <w:bCs/>
                <w:iCs/>
              </w:rPr>
            </w:pPr>
            <w:r w:rsidRPr="00414DF9">
              <w:rPr>
                <w:bCs/>
                <w:iCs/>
              </w:rPr>
              <w:t>N/A</w:t>
            </w:r>
          </w:p>
        </w:tc>
        <w:tc>
          <w:tcPr>
            <w:tcW w:w="728" w:type="dxa"/>
          </w:tcPr>
          <w:p w14:paraId="6B444CE9" w14:textId="2832C501" w:rsidR="00D84D0E" w:rsidRPr="00414DF9" w:rsidRDefault="00D84D0E" w:rsidP="00D84D0E">
            <w:pPr>
              <w:pStyle w:val="TAL"/>
              <w:jc w:val="center"/>
              <w:rPr>
                <w:bCs/>
                <w:iCs/>
              </w:rPr>
            </w:pPr>
            <w:r w:rsidRPr="00414DF9">
              <w:rPr>
                <w:bCs/>
                <w:iCs/>
              </w:rPr>
              <w:t>FR2 only</w:t>
            </w:r>
          </w:p>
        </w:tc>
      </w:tr>
      <w:tr w:rsidR="00414DF9" w:rsidRPr="00414DF9" w14:paraId="08EB3748" w14:textId="77777777" w:rsidTr="0026000E">
        <w:trPr>
          <w:cantSplit/>
          <w:tblHeader/>
        </w:trPr>
        <w:tc>
          <w:tcPr>
            <w:tcW w:w="6917" w:type="dxa"/>
          </w:tcPr>
          <w:p w14:paraId="3EBC9181" w14:textId="77777777" w:rsidR="00D84D0E" w:rsidRPr="00414DF9" w:rsidRDefault="00D84D0E" w:rsidP="00D84D0E">
            <w:pPr>
              <w:pStyle w:val="TAL"/>
              <w:rPr>
                <w:b/>
                <w:i/>
              </w:rPr>
            </w:pPr>
            <w:r w:rsidRPr="00414DF9">
              <w:rPr>
                <w:b/>
                <w:i/>
              </w:rPr>
              <w:t>twoPUSCH-MultiDCI-STx2P-OutOfOrder-r18</w:t>
            </w:r>
          </w:p>
          <w:p w14:paraId="6326C90B" w14:textId="77777777" w:rsidR="00D84D0E" w:rsidRPr="00414DF9" w:rsidRDefault="00D84D0E" w:rsidP="00D84D0E">
            <w:pPr>
              <w:pStyle w:val="TAL"/>
              <w:rPr>
                <w:bCs/>
                <w:iCs/>
              </w:rPr>
            </w:pPr>
            <w:r w:rsidRPr="00414DF9">
              <w:rPr>
                <w:bCs/>
                <w:iCs/>
              </w:rPr>
              <w:t>Indicates whether the UE supports out-of-order operation for multi-DCI based STx2P PUSCH+PUSCH.</w:t>
            </w:r>
          </w:p>
          <w:p w14:paraId="5B058FD0" w14:textId="61FB9A43" w:rsidR="00D84D0E" w:rsidRPr="00414DF9" w:rsidRDefault="00D84D0E" w:rsidP="00D84D0E">
            <w:pPr>
              <w:pStyle w:val="TAL"/>
              <w:rPr>
                <w:b/>
                <w:i/>
              </w:rPr>
            </w:pPr>
            <w:r w:rsidRPr="00414DF9">
              <w:rPr>
                <w:bCs/>
                <w:iCs/>
              </w:rPr>
              <w:t xml:space="preserve">A UE supporting this feature shall also indicate support of </w:t>
            </w:r>
            <w:r w:rsidRPr="00414DF9">
              <w:rPr>
                <w:i/>
                <w:iCs/>
              </w:rPr>
              <w:t xml:space="preserve">twoPUSCH-CB-MultiDCI-STx2P-DG-DG-r18 </w:t>
            </w:r>
            <w:r w:rsidRPr="00414DF9">
              <w:t xml:space="preserve">or </w:t>
            </w:r>
            <w:r w:rsidRPr="00414DF9">
              <w:rPr>
                <w:i/>
                <w:iCs/>
              </w:rPr>
              <w:t>twoPUSCH-NonCB-MultiDCI-STx2P-DG-DG-r18.</w:t>
            </w:r>
          </w:p>
        </w:tc>
        <w:tc>
          <w:tcPr>
            <w:tcW w:w="709" w:type="dxa"/>
          </w:tcPr>
          <w:p w14:paraId="7F6B0822" w14:textId="0C59F26E" w:rsidR="00D84D0E" w:rsidRPr="00414DF9" w:rsidRDefault="00D84D0E" w:rsidP="00D84D0E">
            <w:pPr>
              <w:pStyle w:val="TAL"/>
              <w:jc w:val="center"/>
            </w:pPr>
            <w:r w:rsidRPr="00414DF9">
              <w:t>FSPC</w:t>
            </w:r>
          </w:p>
        </w:tc>
        <w:tc>
          <w:tcPr>
            <w:tcW w:w="567" w:type="dxa"/>
          </w:tcPr>
          <w:p w14:paraId="4823FDEE" w14:textId="71B623A0" w:rsidR="00D84D0E" w:rsidRPr="00414DF9" w:rsidRDefault="00D84D0E" w:rsidP="00D84D0E">
            <w:pPr>
              <w:pStyle w:val="TAL"/>
              <w:jc w:val="center"/>
            </w:pPr>
            <w:r w:rsidRPr="00414DF9">
              <w:t>No</w:t>
            </w:r>
          </w:p>
        </w:tc>
        <w:tc>
          <w:tcPr>
            <w:tcW w:w="709" w:type="dxa"/>
          </w:tcPr>
          <w:p w14:paraId="27D17DC9" w14:textId="73819DC5" w:rsidR="00D84D0E" w:rsidRPr="00414DF9" w:rsidRDefault="00D84D0E" w:rsidP="00D84D0E">
            <w:pPr>
              <w:pStyle w:val="TAL"/>
              <w:jc w:val="center"/>
              <w:rPr>
                <w:bCs/>
                <w:iCs/>
              </w:rPr>
            </w:pPr>
            <w:r w:rsidRPr="00414DF9">
              <w:rPr>
                <w:bCs/>
                <w:iCs/>
              </w:rPr>
              <w:t>N/A</w:t>
            </w:r>
          </w:p>
        </w:tc>
        <w:tc>
          <w:tcPr>
            <w:tcW w:w="728" w:type="dxa"/>
          </w:tcPr>
          <w:p w14:paraId="2AD35832" w14:textId="4E8E7717" w:rsidR="00D84D0E" w:rsidRPr="00414DF9" w:rsidRDefault="00D84D0E" w:rsidP="00D84D0E">
            <w:pPr>
              <w:pStyle w:val="TAL"/>
              <w:jc w:val="center"/>
              <w:rPr>
                <w:bCs/>
                <w:iCs/>
              </w:rPr>
            </w:pPr>
            <w:r w:rsidRPr="00414DF9">
              <w:rPr>
                <w:bCs/>
                <w:iCs/>
              </w:rPr>
              <w:t>FR2 only</w:t>
            </w:r>
          </w:p>
        </w:tc>
      </w:tr>
      <w:tr w:rsidR="00414DF9" w:rsidRPr="00414DF9" w14:paraId="3F1620F1" w14:textId="77777777" w:rsidTr="0026000E">
        <w:trPr>
          <w:cantSplit/>
          <w:tblHeader/>
        </w:trPr>
        <w:tc>
          <w:tcPr>
            <w:tcW w:w="6917" w:type="dxa"/>
          </w:tcPr>
          <w:p w14:paraId="0B89DDE4" w14:textId="77777777" w:rsidR="006F423A" w:rsidRPr="00414DF9" w:rsidRDefault="006F423A" w:rsidP="006F423A">
            <w:pPr>
              <w:pStyle w:val="TAL"/>
              <w:rPr>
                <w:b/>
                <w:i/>
              </w:rPr>
            </w:pPr>
            <w:r w:rsidRPr="00414DF9">
              <w:rPr>
                <w:b/>
                <w:i/>
              </w:rPr>
              <w:t>twoPUSCH-MultiDCI-STx2P-TwoTA-r18</w:t>
            </w:r>
          </w:p>
          <w:p w14:paraId="43123803" w14:textId="77777777" w:rsidR="006F423A" w:rsidRPr="00414DF9" w:rsidRDefault="006F423A" w:rsidP="006F423A">
            <w:pPr>
              <w:pStyle w:val="TAL"/>
              <w:rPr>
                <w:rFonts w:cs="Arial"/>
                <w:szCs w:val="18"/>
              </w:rPr>
            </w:pPr>
            <w:r w:rsidRPr="00414DF9">
              <w:rPr>
                <w:bCs/>
                <w:iCs/>
              </w:rPr>
              <w:t xml:space="preserve">Indicates whether the UE supports </w:t>
            </w:r>
            <w:r w:rsidRPr="00414DF9">
              <w:rPr>
                <w:rFonts w:cs="Arial"/>
                <w:szCs w:val="18"/>
              </w:rPr>
              <w:t>two TAs for multi-DCI STx2P PUSCH+PUSCH.</w:t>
            </w:r>
          </w:p>
          <w:p w14:paraId="1DB3485A" w14:textId="77777777" w:rsidR="00B375FC" w:rsidRPr="00414DF9" w:rsidRDefault="006F423A" w:rsidP="00B375FC">
            <w:pPr>
              <w:pStyle w:val="TAL"/>
            </w:pPr>
            <w:r w:rsidRPr="00414DF9">
              <w:rPr>
                <w:rFonts w:cs="Arial"/>
                <w:szCs w:val="18"/>
              </w:rPr>
              <w:t xml:space="preserve">A UE supporting this feature shall also indicate support of </w:t>
            </w:r>
            <w:r w:rsidRPr="00414DF9">
              <w:rPr>
                <w:rFonts w:cs="Arial"/>
                <w:i/>
                <w:iCs/>
                <w:szCs w:val="18"/>
              </w:rPr>
              <w:t>multiDCI-IntraCellMultiTRP-TwoTA-r18</w:t>
            </w:r>
            <w:r w:rsidRPr="00414DF9">
              <w:rPr>
                <w:rFonts w:cs="Arial"/>
                <w:szCs w:val="18"/>
              </w:rPr>
              <w:t xml:space="preserve">, </w:t>
            </w:r>
            <w:r w:rsidRPr="00414DF9">
              <w:rPr>
                <w:i/>
                <w:iCs/>
              </w:rPr>
              <w:t>multiDCI-InterCellMultiTRP-TwoTA-r18</w:t>
            </w:r>
            <w:r w:rsidRPr="00414DF9">
              <w:t>,</w:t>
            </w:r>
            <w:r w:rsidRPr="00414DF9">
              <w:rPr>
                <w:i/>
                <w:iCs/>
              </w:rPr>
              <w:t xml:space="preserve"> twoPUSCH-CB-MultiDCI-STx2P-DG-DG-r18 </w:t>
            </w:r>
            <w:r w:rsidRPr="00414DF9">
              <w:t>or</w:t>
            </w:r>
            <w:r w:rsidRPr="00414DF9">
              <w:rPr>
                <w:i/>
                <w:iCs/>
              </w:rPr>
              <w:t xml:space="preserve"> twoPUSCH-NonCB-MultiDCI-STx2P-DG-DG-r18</w:t>
            </w:r>
            <w:r w:rsidRPr="00414DF9">
              <w:t>.</w:t>
            </w:r>
          </w:p>
          <w:p w14:paraId="0DAD16C7" w14:textId="77777777" w:rsidR="00B375FC" w:rsidRPr="00414DF9" w:rsidRDefault="00B375FC" w:rsidP="00B375FC">
            <w:pPr>
              <w:pStyle w:val="TAL"/>
            </w:pPr>
          </w:p>
          <w:p w14:paraId="59C09E6E" w14:textId="4806F44D" w:rsidR="006F423A" w:rsidRPr="00414DF9" w:rsidRDefault="00B375FC" w:rsidP="006A51C3">
            <w:pPr>
              <w:pStyle w:val="TAN"/>
              <w:rPr>
                <w:b/>
                <w:i/>
              </w:rPr>
            </w:pPr>
            <w:r w:rsidRPr="00414DF9">
              <w:t>NOTE:</w:t>
            </w:r>
            <w:r w:rsidRPr="00414DF9">
              <w:tab/>
              <w:t>A UE that supports this feature can transmit PUSCH in two consecutive slots using different TA without reducing the later slot.</w:t>
            </w:r>
          </w:p>
        </w:tc>
        <w:tc>
          <w:tcPr>
            <w:tcW w:w="709" w:type="dxa"/>
          </w:tcPr>
          <w:p w14:paraId="4D8AC88A" w14:textId="4EA23CBC" w:rsidR="006F423A" w:rsidRPr="00414DF9" w:rsidRDefault="006F423A" w:rsidP="006F423A">
            <w:pPr>
              <w:pStyle w:val="TAL"/>
              <w:jc w:val="center"/>
            </w:pPr>
            <w:r w:rsidRPr="00414DF9">
              <w:t>FSPC</w:t>
            </w:r>
          </w:p>
        </w:tc>
        <w:tc>
          <w:tcPr>
            <w:tcW w:w="567" w:type="dxa"/>
          </w:tcPr>
          <w:p w14:paraId="603C2328" w14:textId="4100CD57" w:rsidR="006F423A" w:rsidRPr="00414DF9" w:rsidRDefault="006F423A" w:rsidP="006F423A">
            <w:pPr>
              <w:pStyle w:val="TAL"/>
              <w:jc w:val="center"/>
            </w:pPr>
            <w:r w:rsidRPr="00414DF9">
              <w:t>No</w:t>
            </w:r>
          </w:p>
        </w:tc>
        <w:tc>
          <w:tcPr>
            <w:tcW w:w="709" w:type="dxa"/>
          </w:tcPr>
          <w:p w14:paraId="7E1DAB3D" w14:textId="56D262AA" w:rsidR="006F423A" w:rsidRPr="00414DF9" w:rsidRDefault="006F423A" w:rsidP="006F423A">
            <w:pPr>
              <w:pStyle w:val="TAL"/>
              <w:jc w:val="center"/>
              <w:rPr>
                <w:bCs/>
                <w:iCs/>
              </w:rPr>
            </w:pPr>
            <w:r w:rsidRPr="00414DF9">
              <w:rPr>
                <w:bCs/>
                <w:iCs/>
              </w:rPr>
              <w:t>N/A</w:t>
            </w:r>
          </w:p>
        </w:tc>
        <w:tc>
          <w:tcPr>
            <w:tcW w:w="728" w:type="dxa"/>
          </w:tcPr>
          <w:p w14:paraId="533F5113" w14:textId="601FE85A" w:rsidR="006F423A" w:rsidRPr="00414DF9" w:rsidRDefault="006F423A" w:rsidP="006F423A">
            <w:pPr>
              <w:pStyle w:val="TAL"/>
              <w:jc w:val="center"/>
              <w:rPr>
                <w:bCs/>
                <w:iCs/>
              </w:rPr>
            </w:pPr>
            <w:r w:rsidRPr="00414DF9">
              <w:rPr>
                <w:bCs/>
                <w:iCs/>
              </w:rPr>
              <w:t>N/A</w:t>
            </w:r>
          </w:p>
        </w:tc>
      </w:tr>
      <w:tr w:rsidR="00414DF9" w:rsidRPr="00414DF9" w14:paraId="089974EC" w14:textId="77777777" w:rsidTr="0026000E">
        <w:trPr>
          <w:cantSplit/>
          <w:tblHeader/>
        </w:trPr>
        <w:tc>
          <w:tcPr>
            <w:tcW w:w="6917" w:type="dxa"/>
          </w:tcPr>
          <w:p w14:paraId="3C60D7E7" w14:textId="77777777" w:rsidR="0059429E" w:rsidRPr="00414DF9" w:rsidRDefault="0059429E" w:rsidP="0059429E">
            <w:pPr>
              <w:pStyle w:val="TAL"/>
              <w:rPr>
                <w:b/>
                <w:i/>
              </w:rPr>
            </w:pPr>
            <w:r w:rsidRPr="00414DF9">
              <w:rPr>
                <w:b/>
                <w:i/>
              </w:rPr>
              <w:t>twoPUSCH-NonCB-MultiDCI-STx2P-AdditionalTime-r18</w:t>
            </w:r>
          </w:p>
          <w:p w14:paraId="6A478232" w14:textId="77777777" w:rsidR="0059429E" w:rsidRPr="00414DF9" w:rsidRDefault="0059429E" w:rsidP="0059429E">
            <w:pPr>
              <w:pStyle w:val="TAL"/>
              <w:rPr>
                <w:bCs/>
              </w:rPr>
            </w:pPr>
            <w:r w:rsidRPr="00414DF9">
              <w:rPr>
                <w:bCs/>
              </w:rPr>
              <w:t>Indicates whether the UE supports additional timeline to process multiple TBs for non-codebook multi-DCI based STx2P PUSCH+PUSCH for DG+DG.</w:t>
            </w:r>
          </w:p>
          <w:p w14:paraId="545AB631" w14:textId="77777777" w:rsidR="0059429E" w:rsidRPr="00414DF9" w:rsidRDefault="0059429E" w:rsidP="0059429E">
            <w:pPr>
              <w:pStyle w:val="TAL"/>
              <w:rPr>
                <w:rFonts w:eastAsiaTheme="minorEastAsia"/>
                <w:bCs/>
              </w:rPr>
            </w:pPr>
            <w:r w:rsidRPr="00414DF9">
              <w:rPr>
                <w:rFonts w:eastAsiaTheme="minorEastAsia"/>
                <w:bCs/>
              </w:rPr>
              <w:t xml:space="preserve">A UE supporting this feature shall also indicate support of </w:t>
            </w:r>
            <w:r w:rsidRPr="00414DF9">
              <w:rPr>
                <w:rFonts w:eastAsiaTheme="minorEastAsia"/>
                <w:bCs/>
                <w:i/>
                <w:iCs/>
              </w:rPr>
              <w:t>twoPUSCH-NonCB-MultiDCI-STx2P-DG-DG-r18</w:t>
            </w:r>
            <w:r w:rsidRPr="00414DF9">
              <w:t>.</w:t>
            </w:r>
          </w:p>
          <w:p w14:paraId="7C007F90" w14:textId="370C6392" w:rsidR="0059429E" w:rsidRPr="00414DF9" w:rsidRDefault="0059429E" w:rsidP="00414DF9">
            <w:pPr>
              <w:pStyle w:val="TAN"/>
              <w:rPr>
                <w:b/>
                <w:i/>
              </w:rPr>
            </w:pPr>
            <w:r w:rsidRPr="00414DF9">
              <w:t>NOTE:</w:t>
            </w:r>
            <w:r w:rsidRPr="00414DF9">
              <w:tab/>
              <w:t>T</w:t>
            </w:r>
            <w:r w:rsidRPr="00414DF9">
              <w:rPr>
                <w:rFonts w:eastAsia="Malgun Gothic"/>
                <w:lang w:eastAsia="ko-KR"/>
              </w:rPr>
              <w:t xml:space="preserve">his feature can also be applied for CG+DG if UE can support </w:t>
            </w:r>
            <w:r w:rsidRPr="00414DF9">
              <w:rPr>
                <w:rFonts w:eastAsia="Malgun Gothic"/>
                <w:i/>
                <w:iCs/>
                <w:lang w:eastAsia="ko-KR"/>
              </w:rPr>
              <w:t>twoPUSCH-NonCB-MultiDCI-STx2P-CG-DG-r18</w:t>
            </w:r>
            <w:r w:rsidRPr="00414DF9">
              <w:rPr>
                <w:rFonts w:eastAsia="Malgun Gothic"/>
                <w:lang w:eastAsia="ko-KR"/>
              </w:rPr>
              <w:t>.</w:t>
            </w:r>
          </w:p>
        </w:tc>
        <w:tc>
          <w:tcPr>
            <w:tcW w:w="709" w:type="dxa"/>
          </w:tcPr>
          <w:p w14:paraId="3A2AC4ED" w14:textId="7154B5D9" w:rsidR="0059429E" w:rsidRPr="00414DF9" w:rsidRDefault="0059429E" w:rsidP="0059429E">
            <w:pPr>
              <w:pStyle w:val="TAL"/>
              <w:jc w:val="center"/>
            </w:pPr>
            <w:r w:rsidRPr="00414DF9">
              <w:t>FSPC</w:t>
            </w:r>
          </w:p>
        </w:tc>
        <w:tc>
          <w:tcPr>
            <w:tcW w:w="567" w:type="dxa"/>
          </w:tcPr>
          <w:p w14:paraId="15D19DA1" w14:textId="59D12F8E" w:rsidR="0059429E" w:rsidRPr="00414DF9" w:rsidRDefault="0059429E" w:rsidP="0059429E">
            <w:pPr>
              <w:pStyle w:val="TAL"/>
              <w:jc w:val="center"/>
            </w:pPr>
            <w:r w:rsidRPr="00414DF9">
              <w:t>No</w:t>
            </w:r>
          </w:p>
        </w:tc>
        <w:tc>
          <w:tcPr>
            <w:tcW w:w="709" w:type="dxa"/>
          </w:tcPr>
          <w:p w14:paraId="2598E1B0" w14:textId="491A3FD0" w:rsidR="0059429E" w:rsidRPr="00414DF9" w:rsidRDefault="0059429E" w:rsidP="0059429E">
            <w:pPr>
              <w:pStyle w:val="TAL"/>
              <w:jc w:val="center"/>
              <w:rPr>
                <w:bCs/>
                <w:iCs/>
              </w:rPr>
            </w:pPr>
            <w:r w:rsidRPr="00414DF9">
              <w:rPr>
                <w:bCs/>
                <w:iCs/>
              </w:rPr>
              <w:t>N/A</w:t>
            </w:r>
          </w:p>
        </w:tc>
        <w:tc>
          <w:tcPr>
            <w:tcW w:w="728" w:type="dxa"/>
          </w:tcPr>
          <w:p w14:paraId="7516D940" w14:textId="0F0EF79E" w:rsidR="0059429E" w:rsidRPr="00414DF9" w:rsidRDefault="0059429E" w:rsidP="0059429E">
            <w:pPr>
              <w:pStyle w:val="TAL"/>
              <w:jc w:val="center"/>
              <w:rPr>
                <w:bCs/>
                <w:iCs/>
              </w:rPr>
            </w:pPr>
            <w:r w:rsidRPr="00414DF9">
              <w:rPr>
                <w:bCs/>
                <w:iCs/>
              </w:rPr>
              <w:t>FR2 only</w:t>
            </w:r>
          </w:p>
        </w:tc>
      </w:tr>
      <w:tr w:rsidR="00414DF9" w:rsidRPr="00414DF9" w14:paraId="4270FE3C" w14:textId="77777777" w:rsidTr="0026000E">
        <w:trPr>
          <w:cantSplit/>
          <w:tblHeader/>
        </w:trPr>
        <w:tc>
          <w:tcPr>
            <w:tcW w:w="6917" w:type="dxa"/>
          </w:tcPr>
          <w:p w14:paraId="4A7B962E" w14:textId="77777777" w:rsidR="00D84D0E" w:rsidRPr="00414DF9" w:rsidRDefault="00D84D0E" w:rsidP="00D84D0E">
            <w:pPr>
              <w:pStyle w:val="TAL"/>
              <w:rPr>
                <w:b/>
                <w:i/>
              </w:rPr>
            </w:pPr>
            <w:r w:rsidRPr="00414DF9">
              <w:rPr>
                <w:b/>
                <w:i/>
              </w:rPr>
              <w:t>twoPUSCH-NonCB-MultiDCI-STx2P-DG-DG-r18</w:t>
            </w:r>
          </w:p>
          <w:p w14:paraId="023D40FA" w14:textId="69F4D57B" w:rsidR="00D84D0E" w:rsidRPr="00414DF9" w:rsidRDefault="00D84D0E" w:rsidP="00D84D0E">
            <w:pPr>
              <w:pStyle w:val="TAL"/>
              <w:rPr>
                <w:bCs/>
                <w:iCs/>
              </w:rPr>
            </w:pPr>
            <w:r w:rsidRPr="00414DF9">
              <w:rPr>
                <w:bCs/>
                <w:iCs/>
              </w:rPr>
              <w:t xml:space="preserve">Indicates whether the UE supports multi-DCI based </w:t>
            </w:r>
            <w:r w:rsidR="006F423A" w:rsidRPr="00414DF9">
              <w:rPr>
                <w:bCs/>
                <w:iCs/>
              </w:rPr>
              <w:t>STx2P</w:t>
            </w:r>
            <w:r w:rsidRPr="00414DF9">
              <w:rPr>
                <w:bCs/>
                <w:iCs/>
              </w:rPr>
              <w:t xml:space="preserve"> PUSCH+PUSCH for noncodebook-based PUSCH with fully overlapping PUSCHs in time and non-overlapping in frequency and two SRS resource sets with usage set to 'noncodebook' associated with two </w:t>
            </w:r>
            <w:r w:rsidRPr="00414DF9">
              <w:rPr>
                <w:bCs/>
                <w:i/>
              </w:rPr>
              <w:t>coresetPoolInde</w:t>
            </w:r>
            <w:r w:rsidRPr="00414DF9">
              <w:rPr>
                <w:bCs/>
                <w:iCs/>
              </w:rPr>
              <w:t xml:space="preserve"> values.</w:t>
            </w:r>
          </w:p>
          <w:p w14:paraId="02F25745" w14:textId="3FB20797" w:rsidR="00D84D0E" w:rsidRPr="00414DF9" w:rsidRDefault="00761711" w:rsidP="00761711">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00D84D0E" w:rsidRPr="00414DF9">
              <w:rPr>
                <w:rFonts w:ascii="Arial" w:hAnsi="Arial" w:cs="Arial"/>
                <w:i/>
                <w:iCs/>
                <w:sz w:val="18"/>
                <w:szCs w:val="18"/>
              </w:rPr>
              <w:t>maxNumberSRS-ResourcePerSet-r18</w:t>
            </w:r>
            <w:r w:rsidR="00D84D0E" w:rsidRPr="00414DF9">
              <w:rPr>
                <w:rFonts w:ascii="Arial" w:hAnsi="Arial" w:cs="Arial"/>
                <w:sz w:val="18"/>
                <w:szCs w:val="18"/>
              </w:rPr>
              <w:t xml:space="preserve"> indicates </w:t>
            </w:r>
            <w:r w:rsidR="00D84D0E" w:rsidRPr="00414DF9">
              <w:rPr>
                <w:rFonts w:ascii="Arial" w:eastAsia="Malgun Gothic" w:hAnsi="Arial" w:cs="Arial"/>
                <w:sz w:val="18"/>
                <w:szCs w:val="18"/>
                <w:lang w:eastAsia="ko-KR"/>
              </w:rPr>
              <w:t>the maximum number of SRS resources in one SRS resource set.</w:t>
            </w:r>
          </w:p>
          <w:p w14:paraId="260A9822" w14:textId="2BD9EFF8" w:rsidR="00D84D0E" w:rsidRPr="00414DF9" w:rsidRDefault="00761711" w:rsidP="00761711">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00D84D0E" w:rsidRPr="00414DF9">
              <w:rPr>
                <w:rFonts w:ascii="Arial" w:hAnsi="Arial" w:cs="Arial"/>
                <w:i/>
                <w:iCs/>
                <w:sz w:val="18"/>
                <w:szCs w:val="18"/>
              </w:rPr>
              <w:t>maxNumberLayerOverlapping-r18</w:t>
            </w:r>
            <w:r w:rsidR="00D84D0E" w:rsidRPr="00414DF9">
              <w:rPr>
                <w:rFonts w:ascii="Arial" w:hAnsi="Arial" w:cs="Arial"/>
                <w:sz w:val="18"/>
                <w:szCs w:val="18"/>
              </w:rPr>
              <w:t xml:space="preserve"> indicates </w:t>
            </w:r>
            <w:r w:rsidR="00D84D0E" w:rsidRPr="00414DF9">
              <w:rPr>
                <w:rFonts w:ascii="Arial" w:eastAsia="Malgun Gothic" w:hAnsi="Arial" w:cs="Arial"/>
                <w:sz w:val="18"/>
                <w:szCs w:val="18"/>
                <w:lang w:eastAsia="ko-KR"/>
              </w:rPr>
              <w:t>the maximum number of layers of each PUSCH of PUSCH+PUSCH overlapping in time domain.</w:t>
            </w:r>
          </w:p>
          <w:p w14:paraId="7F7B2550" w14:textId="62D7B4D7" w:rsidR="00D84D0E"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D84D0E" w:rsidRPr="00414DF9">
              <w:rPr>
                <w:rFonts w:ascii="Arial" w:hAnsi="Arial" w:cs="Arial"/>
                <w:i/>
                <w:iCs/>
                <w:sz w:val="18"/>
                <w:szCs w:val="18"/>
              </w:rPr>
              <w:t>maxNumberSimulSRS-ResourcePerSet-r18</w:t>
            </w:r>
            <w:r w:rsidR="00D84D0E" w:rsidRPr="00414DF9">
              <w:rPr>
                <w:rFonts w:ascii="Arial" w:hAnsi="Arial" w:cs="Arial"/>
                <w:sz w:val="18"/>
                <w:szCs w:val="18"/>
              </w:rPr>
              <w:t xml:space="preserve"> indicates the maximum </w:t>
            </w:r>
            <w:r w:rsidR="00D84D0E" w:rsidRPr="00414DF9">
              <w:rPr>
                <w:rFonts w:ascii="Arial" w:eastAsia="Malgun Gothic" w:hAnsi="Arial" w:cs="Arial"/>
                <w:sz w:val="18"/>
                <w:szCs w:val="18"/>
                <w:lang w:eastAsia="ko-KR"/>
              </w:rPr>
              <w:t>number of simultaneously transmitted SRS resources in one symbol per SRS resource set</w:t>
            </w:r>
            <w:r w:rsidR="00D84D0E" w:rsidRPr="00414DF9">
              <w:rPr>
                <w:rFonts w:ascii="Arial" w:hAnsi="Arial" w:cs="Arial"/>
                <w:sz w:val="18"/>
                <w:szCs w:val="18"/>
              </w:rPr>
              <w:t>.</w:t>
            </w:r>
          </w:p>
          <w:p w14:paraId="325365E0" w14:textId="08417B58" w:rsidR="00D84D0E" w:rsidRPr="00414DF9" w:rsidRDefault="00761711" w:rsidP="00761711">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00D84D0E" w:rsidRPr="00414DF9">
              <w:rPr>
                <w:rFonts w:ascii="Arial" w:hAnsi="Arial" w:cs="Arial"/>
                <w:i/>
                <w:iCs/>
                <w:sz w:val="18"/>
                <w:szCs w:val="18"/>
              </w:rPr>
              <w:t>maxNumberPUSCH-PerCORESET-PerSlot-r18</w:t>
            </w:r>
            <w:r w:rsidR="00D84D0E" w:rsidRPr="00414DF9">
              <w:rPr>
                <w:rFonts w:ascii="Arial" w:hAnsi="Arial" w:cs="Arial"/>
                <w:sz w:val="18"/>
                <w:szCs w:val="18"/>
              </w:rPr>
              <w:t xml:space="preserve"> indicates the maximum number of PUSCHs per CORESETPoolIndex per slot</w:t>
            </w:r>
          </w:p>
          <w:p w14:paraId="447806EF" w14:textId="53258D46" w:rsidR="00D84D0E" w:rsidRPr="00414DF9" w:rsidRDefault="00761711" w:rsidP="00761711">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00D84D0E" w:rsidRPr="00414DF9">
              <w:rPr>
                <w:rFonts w:ascii="Arial" w:hAnsi="Arial" w:cs="Arial"/>
                <w:i/>
                <w:iCs/>
                <w:sz w:val="18"/>
                <w:szCs w:val="18"/>
              </w:rPr>
              <w:t>maxNumberTotalLayerOverlapping-r18</w:t>
            </w:r>
            <w:r w:rsidR="00D84D0E" w:rsidRPr="00414DF9">
              <w:rPr>
                <w:rFonts w:ascii="Arial" w:hAnsi="Arial" w:cs="Arial"/>
                <w:sz w:val="18"/>
                <w:szCs w:val="18"/>
              </w:rPr>
              <w:t xml:space="preserve"> indicates the maximum </w:t>
            </w:r>
            <w:r w:rsidR="00D84D0E" w:rsidRPr="00414DF9">
              <w:rPr>
                <w:rFonts w:ascii="Arial" w:eastAsia="Malgun Gothic" w:hAnsi="Arial" w:cs="Arial"/>
                <w:sz w:val="18"/>
                <w:szCs w:val="18"/>
                <w:lang w:eastAsia="ko-KR"/>
              </w:rPr>
              <w:t>total number of layers across two overlapping PUSCH.</w:t>
            </w:r>
          </w:p>
          <w:p w14:paraId="4BAEE061" w14:textId="77777777" w:rsidR="00D84D0E" w:rsidRPr="00414DF9" w:rsidRDefault="00D84D0E" w:rsidP="00D84D0E">
            <w:pPr>
              <w:pStyle w:val="TAL"/>
              <w:rPr>
                <w:i/>
              </w:rPr>
            </w:pPr>
            <w:r w:rsidRPr="00414DF9">
              <w:t xml:space="preserve">A UE supporting this feature shall also indicate support of </w:t>
            </w:r>
            <w:r w:rsidRPr="00414DF9">
              <w:rPr>
                <w:i/>
              </w:rPr>
              <w:t>mimo-NonCB-PUSCH.</w:t>
            </w:r>
          </w:p>
          <w:p w14:paraId="737486A6" w14:textId="77777777" w:rsidR="00D84D0E" w:rsidRPr="00414DF9" w:rsidRDefault="00D84D0E" w:rsidP="00D84D0E">
            <w:pPr>
              <w:pStyle w:val="TAL"/>
              <w:rPr>
                <w:iCs/>
              </w:rPr>
            </w:pPr>
          </w:p>
          <w:p w14:paraId="5BA90249" w14:textId="4AB3795C" w:rsidR="00D84D0E" w:rsidRPr="00414DF9" w:rsidRDefault="00D84D0E" w:rsidP="00936461">
            <w:pPr>
              <w:pStyle w:val="TAN"/>
              <w:rPr>
                <w:b/>
                <w:i/>
              </w:rPr>
            </w:pPr>
            <w:r w:rsidRPr="00414DF9">
              <w:t>NOTE:</w:t>
            </w:r>
            <w:r w:rsidRPr="00414DF9">
              <w:tab/>
              <w:t xml:space="preserve">Processing </w:t>
            </w:r>
            <w:r w:rsidRPr="00414DF9">
              <w:rPr>
                <w:rFonts w:eastAsia="Malgun Gothic"/>
                <w:lang w:eastAsia="ko-KR"/>
              </w:rPr>
              <w:t xml:space="preserve">support of two SRS resource sets with usage set to 'codebook' associated with two </w:t>
            </w:r>
            <w:r w:rsidRPr="00414DF9">
              <w:rPr>
                <w:rFonts w:eastAsia="Malgun Gothic"/>
                <w:i/>
                <w:iCs/>
                <w:lang w:eastAsia="ko-KR"/>
              </w:rPr>
              <w:t>coresetPoolIndex</w:t>
            </w:r>
            <w:r w:rsidRPr="00414DF9">
              <w:rPr>
                <w:rFonts w:eastAsia="Malgun Gothic"/>
                <w:lang w:eastAsia="ko-KR"/>
              </w:rPr>
              <w:t xml:space="preserve"> values</w:t>
            </w:r>
            <w:r w:rsidRPr="00414DF9">
              <w:t xml:space="preserve"> is not supported in any CC if at least one CC is configured with two values of </w:t>
            </w:r>
            <w:r w:rsidRPr="00414DF9">
              <w:rPr>
                <w:i/>
                <w:iCs/>
              </w:rPr>
              <w:t>CORESETPoolIndex</w:t>
            </w:r>
            <w:r w:rsidRPr="00414DF9">
              <w:t>.</w:t>
            </w:r>
          </w:p>
        </w:tc>
        <w:tc>
          <w:tcPr>
            <w:tcW w:w="709" w:type="dxa"/>
          </w:tcPr>
          <w:p w14:paraId="7DC9A1BA" w14:textId="2F3CC717" w:rsidR="00D84D0E" w:rsidRPr="00414DF9" w:rsidRDefault="00D84D0E" w:rsidP="00D84D0E">
            <w:pPr>
              <w:pStyle w:val="TAL"/>
              <w:jc w:val="center"/>
            </w:pPr>
            <w:r w:rsidRPr="00414DF9">
              <w:t>FSPC</w:t>
            </w:r>
          </w:p>
        </w:tc>
        <w:tc>
          <w:tcPr>
            <w:tcW w:w="567" w:type="dxa"/>
          </w:tcPr>
          <w:p w14:paraId="3B4E5C66" w14:textId="49AE8BCE" w:rsidR="00D84D0E" w:rsidRPr="00414DF9" w:rsidRDefault="00D84D0E" w:rsidP="00D84D0E">
            <w:pPr>
              <w:pStyle w:val="TAL"/>
              <w:jc w:val="center"/>
            </w:pPr>
            <w:r w:rsidRPr="00414DF9">
              <w:t>No</w:t>
            </w:r>
          </w:p>
        </w:tc>
        <w:tc>
          <w:tcPr>
            <w:tcW w:w="709" w:type="dxa"/>
          </w:tcPr>
          <w:p w14:paraId="483B8A66" w14:textId="48363E7E" w:rsidR="00D84D0E" w:rsidRPr="00414DF9" w:rsidRDefault="00D84D0E" w:rsidP="00D84D0E">
            <w:pPr>
              <w:pStyle w:val="TAL"/>
              <w:jc w:val="center"/>
              <w:rPr>
                <w:bCs/>
                <w:iCs/>
              </w:rPr>
            </w:pPr>
            <w:r w:rsidRPr="00414DF9">
              <w:rPr>
                <w:bCs/>
                <w:iCs/>
              </w:rPr>
              <w:t>N/A</w:t>
            </w:r>
          </w:p>
        </w:tc>
        <w:tc>
          <w:tcPr>
            <w:tcW w:w="728" w:type="dxa"/>
          </w:tcPr>
          <w:p w14:paraId="2F3940A0" w14:textId="64084DC0" w:rsidR="00D84D0E" w:rsidRPr="00414DF9" w:rsidRDefault="00D84D0E" w:rsidP="00D84D0E">
            <w:pPr>
              <w:pStyle w:val="TAL"/>
              <w:jc w:val="center"/>
              <w:rPr>
                <w:bCs/>
                <w:iCs/>
              </w:rPr>
            </w:pPr>
            <w:r w:rsidRPr="00414DF9">
              <w:rPr>
                <w:bCs/>
                <w:iCs/>
              </w:rPr>
              <w:t>FR2 only</w:t>
            </w:r>
          </w:p>
        </w:tc>
      </w:tr>
    </w:tbl>
    <w:p w14:paraId="7C6C27AA" w14:textId="77777777" w:rsidR="00A43323" w:rsidRPr="00414DF9" w:rsidRDefault="00A43323" w:rsidP="006323BD">
      <w:pPr>
        <w:rPr>
          <w:rFonts w:ascii="Arial" w:hAnsi="Arial"/>
        </w:rPr>
      </w:pPr>
    </w:p>
    <w:p w14:paraId="5C3AB119" w14:textId="77777777" w:rsidR="00A43323" w:rsidRPr="00414DF9" w:rsidRDefault="00A43323" w:rsidP="00D14891">
      <w:pPr>
        <w:pStyle w:val="Heading4"/>
      </w:pPr>
      <w:bookmarkStart w:id="706" w:name="_Toc12750901"/>
      <w:bookmarkStart w:id="707" w:name="_Toc29382265"/>
      <w:bookmarkStart w:id="708" w:name="_Toc37093382"/>
      <w:bookmarkStart w:id="709" w:name="_Toc37238658"/>
      <w:bookmarkStart w:id="710" w:name="_Toc37238772"/>
      <w:bookmarkStart w:id="711" w:name="_Toc46488668"/>
      <w:bookmarkStart w:id="712" w:name="_Toc52574089"/>
      <w:bookmarkStart w:id="713" w:name="_Toc52574175"/>
      <w:bookmarkStart w:id="714" w:name="_Toc193406519"/>
      <w:r w:rsidRPr="00414DF9">
        <w:t>4.2.7.9</w:t>
      </w:r>
      <w:r w:rsidRPr="00414DF9">
        <w:tab/>
      </w:r>
      <w:r w:rsidRPr="00414DF9">
        <w:rPr>
          <w:i/>
        </w:rPr>
        <w:t>MRDC-Parameters</w:t>
      </w:r>
      <w:bookmarkEnd w:id="706"/>
      <w:bookmarkEnd w:id="707"/>
      <w:bookmarkEnd w:id="708"/>
      <w:bookmarkEnd w:id="709"/>
      <w:bookmarkEnd w:id="710"/>
      <w:bookmarkEnd w:id="711"/>
      <w:bookmarkEnd w:id="712"/>
      <w:bookmarkEnd w:id="713"/>
      <w:bookmarkEnd w:id="7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4A13CBB6" w14:textId="77777777" w:rsidTr="0026000E">
        <w:trPr>
          <w:cantSplit/>
          <w:tblHeader/>
        </w:trPr>
        <w:tc>
          <w:tcPr>
            <w:tcW w:w="6917" w:type="dxa"/>
          </w:tcPr>
          <w:p w14:paraId="52A8EE2A" w14:textId="77777777" w:rsidR="00A43323" w:rsidRPr="00414DF9" w:rsidRDefault="00A43323" w:rsidP="00D14891">
            <w:pPr>
              <w:pStyle w:val="TAH"/>
            </w:pPr>
            <w:r w:rsidRPr="00414DF9">
              <w:t>Definitions for parameters</w:t>
            </w:r>
          </w:p>
        </w:tc>
        <w:tc>
          <w:tcPr>
            <w:tcW w:w="709" w:type="dxa"/>
          </w:tcPr>
          <w:p w14:paraId="35C5922E" w14:textId="77777777" w:rsidR="00A43323" w:rsidRPr="00414DF9" w:rsidRDefault="00A43323" w:rsidP="00D14891">
            <w:pPr>
              <w:pStyle w:val="TAH"/>
            </w:pPr>
            <w:r w:rsidRPr="00414DF9">
              <w:t>Per</w:t>
            </w:r>
          </w:p>
        </w:tc>
        <w:tc>
          <w:tcPr>
            <w:tcW w:w="567" w:type="dxa"/>
          </w:tcPr>
          <w:p w14:paraId="7785CF24" w14:textId="77777777" w:rsidR="00A43323" w:rsidRPr="00414DF9" w:rsidRDefault="00A43323" w:rsidP="00D14891">
            <w:pPr>
              <w:pStyle w:val="TAH"/>
            </w:pPr>
            <w:r w:rsidRPr="00414DF9">
              <w:t>M</w:t>
            </w:r>
          </w:p>
        </w:tc>
        <w:tc>
          <w:tcPr>
            <w:tcW w:w="709" w:type="dxa"/>
          </w:tcPr>
          <w:p w14:paraId="63688F83" w14:textId="77777777" w:rsidR="00A43323" w:rsidRPr="00414DF9" w:rsidRDefault="00A43323" w:rsidP="00D14891">
            <w:pPr>
              <w:pStyle w:val="TAH"/>
            </w:pPr>
            <w:r w:rsidRPr="00414DF9">
              <w:t>FDD</w:t>
            </w:r>
            <w:r w:rsidR="0062184B" w:rsidRPr="00414DF9">
              <w:t>-</w:t>
            </w:r>
            <w:r w:rsidRPr="00414DF9">
              <w:t>TDD</w:t>
            </w:r>
          </w:p>
          <w:p w14:paraId="3D56831C" w14:textId="77777777" w:rsidR="00A43323" w:rsidRPr="00414DF9" w:rsidRDefault="00A43323" w:rsidP="00D14891">
            <w:pPr>
              <w:pStyle w:val="TAH"/>
            </w:pPr>
            <w:r w:rsidRPr="00414DF9">
              <w:t>DIFF</w:t>
            </w:r>
          </w:p>
        </w:tc>
        <w:tc>
          <w:tcPr>
            <w:tcW w:w="728" w:type="dxa"/>
          </w:tcPr>
          <w:p w14:paraId="3AF09FF1" w14:textId="77777777" w:rsidR="00A43323" w:rsidRPr="00414DF9" w:rsidRDefault="00A43323" w:rsidP="00D14891">
            <w:pPr>
              <w:pStyle w:val="TAH"/>
            </w:pPr>
            <w:r w:rsidRPr="00414DF9">
              <w:t>FR1</w:t>
            </w:r>
            <w:r w:rsidR="00B1646F" w:rsidRPr="00414DF9">
              <w:t>-</w:t>
            </w:r>
            <w:r w:rsidRPr="00414DF9">
              <w:t>FR2</w:t>
            </w:r>
          </w:p>
          <w:p w14:paraId="3C34A111" w14:textId="77777777" w:rsidR="00A43323" w:rsidRPr="00414DF9" w:rsidRDefault="00A43323" w:rsidP="00D14891">
            <w:pPr>
              <w:pStyle w:val="TAH"/>
            </w:pPr>
            <w:r w:rsidRPr="00414DF9">
              <w:t>DIFF</w:t>
            </w:r>
          </w:p>
        </w:tc>
      </w:tr>
      <w:tr w:rsidR="00414DF9" w:rsidRPr="00414DF9" w14:paraId="13D6A464" w14:textId="77777777" w:rsidTr="0026000E">
        <w:trPr>
          <w:cantSplit/>
          <w:tblHeader/>
        </w:trPr>
        <w:tc>
          <w:tcPr>
            <w:tcW w:w="6917" w:type="dxa"/>
          </w:tcPr>
          <w:p w14:paraId="747AEA58" w14:textId="77777777" w:rsidR="00A43323" w:rsidRPr="00414DF9" w:rsidRDefault="00A43323" w:rsidP="00D14891">
            <w:pPr>
              <w:pStyle w:val="TAL"/>
              <w:rPr>
                <w:b/>
                <w:i/>
              </w:rPr>
            </w:pPr>
            <w:r w:rsidRPr="00414DF9">
              <w:rPr>
                <w:b/>
                <w:i/>
              </w:rPr>
              <w:t>asyncIntraBandENDC</w:t>
            </w:r>
          </w:p>
          <w:p w14:paraId="088BD4FE" w14:textId="70AECD30" w:rsidR="00C12CA7" w:rsidRPr="00414DF9" w:rsidRDefault="00A43323" w:rsidP="00C12CA7">
            <w:pPr>
              <w:pStyle w:val="TAL"/>
            </w:pPr>
            <w:r w:rsidRPr="00414DF9">
              <w:t xml:space="preserve">Indicates whether the UE supports asynchronous FDD-FDD intra-band </w:t>
            </w:r>
            <w:r w:rsidR="000D4F14" w:rsidRPr="00414DF9">
              <w:rPr>
                <w:szCs w:val="22"/>
              </w:rPr>
              <w:t>(NG)</w:t>
            </w:r>
            <w:r w:rsidRPr="00414DF9">
              <w:t>EN-DC</w:t>
            </w:r>
            <w:r w:rsidR="00CD6AE0" w:rsidRPr="00414DF9">
              <w:t xml:space="preserve"> and asynchronous FDD-FDD inter-band (NG)EN-DC/NE-DC </w:t>
            </w:r>
            <w:r w:rsidR="00CD6AE0" w:rsidRPr="00414DF9">
              <w:rPr>
                <w:rFonts w:cs="Arial"/>
                <w:bCs/>
                <w:iCs/>
                <w:szCs w:val="18"/>
              </w:rPr>
              <w:t>where the frequency range of the E-UTRA band is a subset of the frequency range of the NR band,</w:t>
            </w:r>
            <w:r w:rsidRPr="00414DF9">
              <w:t xml:space="preserve"> with MRTD and MTTD as specified in </w:t>
            </w:r>
            <w:r w:rsidR="00E77E23" w:rsidRPr="00414DF9">
              <w:t>clause 7.5 and 7.6 of TS 38.133 [5]</w:t>
            </w:r>
            <w:r w:rsidRPr="00414DF9">
              <w:t xml:space="preserve">. If </w:t>
            </w:r>
            <w:r w:rsidR="00A773BB" w:rsidRPr="00414DF9">
              <w:t>asynchronous</w:t>
            </w:r>
            <w:r w:rsidRPr="00414DF9">
              <w:t xml:space="preserve"> FDD-FDD intra-band </w:t>
            </w:r>
            <w:r w:rsidR="000D4F14" w:rsidRPr="00414DF9">
              <w:rPr>
                <w:szCs w:val="22"/>
              </w:rPr>
              <w:t>(NG)</w:t>
            </w:r>
            <w:r w:rsidRPr="00414DF9">
              <w:t>EN-DC</w:t>
            </w:r>
            <w:r w:rsidR="00A773BB" w:rsidRPr="00414DF9">
              <w:t xml:space="preserve"> is not supported</w:t>
            </w:r>
            <w:r w:rsidRPr="00414DF9">
              <w:t xml:space="preserve">, the UE supports only synchronous FDD-FDD intra-band </w:t>
            </w:r>
            <w:r w:rsidR="000D4F14" w:rsidRPr="00414DF9">
              <w:rPr>
                <w:szCs w:val="22"/>
              </w:rPr>
              <w:t>(NG)</w:t>
            </w:r>
            <w:r w:rsidRPr="00414DF9">
              <w:t>EN-DC.</w:t>
            </w:r>
            <w:r w:rsidR="00CD6AE0" w:rsidRPr="00414DF9">
              <w:t xml:space="preserve"> For FDD-FDD inter-band (NG)EN-DC/NE-DC combination where the frequency range of the E-UTRA band is a subset of the frequency range of the NR band, if this capability is not supported, the </w:t>
            </w:r>
            <w:r w:rsidR="00CD6AE0" w:rsidRPr="00414DF9">
              <w:rPr>
                <w:lang w:eastAsia="zh-CN"/>
              </w:rPr>
              <w:t xml:space="preserve">MRTD and MTTD requirements indicated by </w:t>
            </w:r>
            <w:r w:rsidR="00CD6AE0" w:rsidRPr="00414DF9">
              <w:rPr>
                <w:i/>
                <w:iCs/>
              </w:rPr>
              <w:t>interBandMRDC-WithOverlapDL-Bands-r16</w:t>
            </w:r>
            <w:r w:rsidR="00CD6AE0" w:rsidRPr="00414DF9">
              <w:t xml:space="preserve"> appl</w:t>
            </w:r>
            <w:r w:rsidR="00B0326B" w:rsidRPr="00414DF9">
              <w:t>y</w:t>
            </w:r>
            <w:r w:rsidR="00CD6AE0" w:rsidRPr="00414DF9">
              <w:t>.</w:t>
            </w:r>
          </w:p>
          <w:p w14:paraId="7776C8A5" w14:textId="77777777" w:rsidR="00C12CA7" w:rsidRPr="00414DF9" w:rsidRDefault="00C12CA7" w:rsidP="00780E06">
            <w:pPr>
              <w:pStyle w:val="CommentText"/>
              <w:spacing w:after="0"/>
            </w:pPr>
          </w:p>
          <w:p w14:paraId="22FC60DF" w14:textId="2C9D2FC0" w:rsidR="00C12CA7" w:rsidRPr="00414DF9" w:rsidRDefault="00C12CA7" w:rsidP="00C12CA7">
            <w:pPr>
              <w:pStyle w:val="TAL"/>
              <w:rPr>
                <w:rFonts w:cs="Arial"/>
                <w:szCs w:val="18"/>
                <w:lang w:eastAsia="zh-CN"/>
              </w:rPr>
            </w:pPr>
            <w:r w:rsidRPr="00414DF9">
              <w:rPr>
                <w:rFonts w:cs="Arial"/>
                <w:szCs w:val="18"/>
              </w:rPr>
              <w:t>This capability applies to</w:t>
            </w:r>
            <w:r w:rsidRPr="00414DF9">
              <w:rPr>
                <w:rFonts w:cs="Arial"/>
                <w:szCs w:val="18"/>
                <w:lang w:eastAsia="zh-CN"/>
              </w:rPr>
              <w:t>:</w:t>
            </w:r>
          </w:p>
          <w:p w14:paraId="68D8A84E" w14:textId="77777777" w:rsidR="00C12CA7" w:rsidRPr="00414DF9" w:rsidRDefault="00C12CA7" w:rsidP="00C12CA7">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t>Intra-band (NG)EN-DC combination without additional inter-band NR and LTE CA component;</w:t>
            </w:r>
          </w:p>
          <w:p w14:paraId="17D35F41" w14:textId="77777777" w:rsidR="00C12CA7" w:rsidRPr="00414DF9" w:rsidRDefault="00C12CA7" w:rsidP="00C12CA7">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t xml:space="preserve">Intra-band (NG)EN-DC combination </w:t>
            </w:r>
            <w:r w:rsidRPr="00414DF9">
              <w:rPr>
                <w:rFonts w:ascii="Arial" w:hAnsi="Arial" w:cs="Arial"/>
                <w:sz w:val="18"/>
                <w:szCs w:val="18"/>
                <w:lang w:eastAsia="en-GB"/>
              </w:rPr>
              <w:t>supporting both UL and DL intra-band (NG)EN-DC parts</w:t>
            </w:r>
            <w:r w:rsidRPr="00414DF9">
              <w:rPr>
                <w:rFonts w:ascii="Arial" w:hAnsi="Arial" w:cs="Arial"/>
                <w:sz w:val="18"/>
                <w:szCs w:val="18"/>
              </w:rPr>
              <w:t xml:space="preserve"> with additional inter-band NR/LTE CA component;</w:t>
            </w:r>
          </w:p>
          <w:p w14:paraId="65DB0876" w14:textId="77777777" w:rsidR="00C12CA7" w:rsidRPr="00414DF9" w:rsidRDefault="00C12CA7" w:rsidP="00C12CA7">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t>Intra-band (NG)EN-DC combination without supporting UL in both the bands of the intra-band (NG)EN-DC UL part;</w:t>
            </w:r>
          </w:p>
          <w:p w14:paraId="28296949" w14:textId="5BF03A5B" w:rsidR="00C12CA7" w:rsidRPr="00414DF9" w:rsidRDefault="00C12CA7" w:rsidP="00C12CA7">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bCs/>
                <w:iCs/>
                <w:sz w:val="18"/>
                <w:szCs w:val="18"/>
              </w:rPr>
              <w:t>Inter-band (NG)EN-DC</w:t>
            </w:r>
            <w:r w:rsidR="00CD6AE0" w:rsidRPr="00414DF9">
              <w:rPr>
                <w:rFonts w:ascii="Arial" w:hAnsi="Arial" w:cs="Arial"/>
                <w:bCs/>
                <w:iCs/>
                <w:sz w:val="18"/>
                <w:szCs w:val="18"/>
              </w:rPr>
              <w:t>/NE-DC</w:t>
            </w:r>
            <w:r w:rsidRPr="00414DF9">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414DF9" w:rsidRDefault="00C12CA7" w:rsidP="00C12CA7">
            <w:pPr>
              <w:pStyle w:val="ListParagraph"/>
              <w:ind w:leftChars="0" w:left="420" w:firstLine="0"/>
              <w:rPr>
                <w:rFonts w:ascii="Arial" w:hAnsi="Arial" w:cs="Arial"/>
                <w:sz w:val="18"/>
                <w:szCs w:val="18"/>
              </w:rPr>
            </w:pPr>
          </w:p>
          <w:p w14:paraId="2A7D1B05" w14:textId="5A67F288" w:rsidR="00A43323" w:rsidRPr="00414DF9" w:rsidRDefault="00C12CA7" w:rsidP="00C12CA7">
            <w:pPr>
              <w:pStyle w:val="TAL"/>
            </w:pPr>
            <w:r w:rsidRPr="00414DF9">
              <w:rPr>
                <w:rFonts w:cs="Arial"/>
                <w:szCs w:val="18"/>
              </w:rPr>
              <w:t>If this capability is included in an</w:t>
            </w:r>
            <w:r w:rsidRPr="00414DF9">
              <w:rPr>
                <w:rFonts w:cs="Arial"/>
                <w:szCs w:val="18"/>
                <w:lang w:eastAsia="zh-CN"/>
              </w:rPr>
              <w:t xml:space="preserve"> "I</w:t>
            </w:r>
            <w:r w:rsidRPr="00414DF9">
              <w:rPr>
                <w:rFonts w:cs="Arial"/>
                <w:szCs w:val="18"/>
              </w:rPr>
              <w:t>ntra-band</w:t>
            </w:r>
            <w:r w:rsidRPr="00414DF9">
              <w:rPr>
                <w:rFonts w:cs="Arial"/>
                <w:szCs w:val="18"/>
                <w:lang w:eastAsia="zh-CN"/>
              </w:rPr>
              <w:t xml:space="preserve"> </w:t>
            </w:r>
            <w:r w:rsidRPr="00414DF9">
              <w:rPr>
                <w:rFonts w:cs="Arial"/>
                <w:szCs w:val="18"/>
              </w:rPr>
              <w:t>(NG)EN-DC</w:t>
            </w:r>
            <w:r w:rsidRPr="00414DF9">
              <w:rPr>
                <w:rFonts w:cs="Arial"/>
                <w:szCs w:val="18"/>
                <w:lang w:eastAsia="zh-CN"/>
              </w:rPr>
              <w:t xml:space="preserve"> combination </w:t>
            </w:r>
            <w:r w:rsidRPr="00414DF9">
              <w:rPr>
                <w:rFonts w:cs="Arial"/>
                <w:szCs w:val="18"/>
                <w:lang w:eastAsia="en-GB"/>
              </w:rPr>
              <w:t>supporting both UL and DL intra-band (NG)EN-DC parts</w:t>
            </w:r>
            <w:r w:rsidRPr="00414DF9">
              <w:rPr>
                <w:rFonts w:cs="Arial"/>
                <w:szCs w:val="18"/>
              </w:rPr>
              <w:t xml:space="preserve"> with additional inter-band NR/LTE CA component</w:t>
            </w:r>
            <w:r w:rsidRPr="00414DF9">
              <w:rPr>
                <w:rFonts w:cs="Arial"/>
                <w:szCs w:val="18"/>
                <w:lang w:eastAsia="zh-CN"/>
              </w:rPr>
              <w:t>" or in an "</w:t>
            </w:r>
            <w:r w:rsidRPr="00414DF9">
              <w:rPr>
                <w:rFonts w:cs="Arial"/>
                <w:szCs w:val="18"/>
              </w:rPr>
              <w:t>Intra-band (NG)EN-DC combination without supporting UL in both the bands of the intra-band (NG)EN-DC UL part</w:t>
            </w:r>
            <w:r w:rsidRPr="00414DF9">
              <w:rPr>
                <w:rFonts w:cs="Arial"/>
                <w:szCs w:val="18"/>
                <w:lang w:eastAsia="zh-CN"/>
              </w:rPr>
              <w:t xml:space="preserve">", </w:t>
            </w:r>
            <w:r w:rsidRPr="00414DF9">
              <w:rPr>
                <w:rFonts w:cs="Arial"/>
                <w:szCs w:val="18"/>
              </w:rPr>
              <w:t>this capability applies to the intra-band (NG)EN-DC BC part.</w:t>
            </w:r>
          </w:p>
        </w:tc>
        <w:tc>
          <w:tcPr>
            <w:tcW w:w="709" w:type="dxa"/>
          </w:tcPr>
          <w:p w14:paraId="1C825BC5" w14:textId="77777777" w:rsidR="00A43323" w:rsidRPr="00414DF9" w:rsidRDefault="00A43323" w:rsidP="00D14891">
            <w:pPr>
              <w:pStyle w:val="TAL"/>
              <w:jc w:val="center"/>
            </w:pPr>
            <w:r w:rsidRPr="00414DF9">
              <w:t>BC</w:t>
            </w:r>
          </w:p>
        </w:tc>
        <w:tc>
          <w:tcPr>
            <w:tcW w:w="567" w:type="dxa"/>
          </w:tcPr>
          <w:p w14:paraId="50075CF2" w14:textId="77777777" w:rsidR="00A43323" w:rsidRPr="00414DF9" w:rsidRDefault="00A43323" w:rsidP="00D14891">
            <w:pPr>
              <w:pStyle w:val="TAL"/>
              <w:jc w:val="center"/>
            </w:pPr>
            <w:r w:rsidRPr="00414DF9">
              <w:t>No</w:t>
            </w:r>
          </w:p>
        </w:tc>
        <w:tc>
          <w:tcPr>
            <w:tcW w:w="709" w:type="dxa"/>
          </w:tcPr>
          <w:p w14:paraId="45859B96" w14:textId="77777777" w:rsidR="00A43323" w:rsidRPr="00414DF9" w:rsidRDefault="00E77E23" w:rsidP="00D14891">
            <w:pPr>
              <w:pStyle w:val="TAL"/>
              <w:jc w:val="center"/>
            </w:pPr>
            <w:r w:rsidRPr="00414DF9">
              <w:t>FDD only</w:t>
            </w:r>
          </w:p>
        </w:tc>
        <w:tc>
          <w:tcPr>
            <w:tcW w:w="728" w:type="dxa"/>
          </w:tcPr>
          <w:p w14:paraId="31AEA402" w14:textId="77777777" w:rsidR="00A43323" w:rsidRPr="00414DF9" w:rsidRDefault="00A43323" w:rsidP="00D14891">
            <w:pPr>
              <w:pStyle w:val="TAL"/>
              <w:jc w:val="center"/>
            </w:pPr>
            <w:r w:rsidRPr="00414DF9">
              <w:t>FR1</w:t>
            </w:r>
            <w:r w:rsidR="00E80095" w:rsidRPr="00414DF9">
              <w:t xml:space="preserve"> only</w:t>
            </w:r>
          </w:p>
        </w:tc>
      </w:tr>
      <w:tr w:rsidR="00414DF9" w:rsidRPr="00414DF9" w14:paraId="3FD81EC5" w14:textId="77777777" w:rsidTr="0026000E">
        <w:trPr>
          <w:cantSplit/>
          <w:tblHeader/>
        </w:trPr>
        <w:tc>
          <w:tcPr>
            <w:tcW w:w="6917" w:type="dxa"/>
          </w:tcPr>
          <w:p w14:paraId="038B7EB6" w14:textId="77777777" w:rsidR="00761F95" w:rsidRPr="00414DF9" w:rsidRDefault="00761F95" w:rsidP="00761F95">
            <w:pPr>
              <w:pStyle w:val="TAL"/>
              <w:rPr>
                <w:rFonts w:cs="Arial"/>
                <w:b/>
                <w:bCs/>
                <w:i/>
                <w:iCs/>
                <w:szCs w:val="18"/>
              </w:rPr>
            </w:pPr>
            <w:r w:rsidRPr="00414DF9">
              <w:rPr>
                <w:rFonts w:cs="Arial"/>
                <w:b/>
                <w:bCs/>
                <w:i/>
                <w:iCs/>
                <w:szCs w:val="18"/>
              </w:rPr>
              <w:t>condPSCellAdditionENDC-r17</w:t>
            </w:r>
          </w:p>
          <w:p w14:paraId="19D65A66" w14:textId="1988C8D0" w:rsidR="00761F95" w:rsidRPr="00414DF9" w:rsidRDefault="00761F95" w:rsidP="00761F95">
            <w:pPr>
              <w:pStyle w:val="TAL"/>
              <w:rPr>
                <w:b/>
                <w:i/>
              </w:rPr>
            </w:pPr>
            <w:r w:rsidRPr="00414DF9">
              <w:rPr>
                <w:rFonts w:cs="Arial"/>
              </w:rPr>
              <w:t>Indicates whether the UE supports conditional PSCell addition in EN-DC.</w:t>
            </w:r>
            <w:r w:rsidRPr="00414DF9">
              <w:t xml:space="preserve"> </w:t>
            </w:r>
            <w:r w:rsidRPr="00414DF9">
              <w:rPr>
                <w:rFonts w:cs="Arial"/>
              </w:rPr>
              <w:t>The UE supporting this feature shall also support 2 trigger events for same execution condition in conditional PSCell addition in EN-DC.</w:t>
            </w:r>
          </w:p>
        </w:tc>
        <w:tc>
          <w:tcPr>
            <w:tcW w:w="709" w:type="dxa"/>
          </w:tcPr>
          <w:p w14:paraId="4F56BA85" w14:textId="2F8C8BFC" w:rsidR="00761F95" w:rsidRPr="00414DF9" w:rsidRDefault="00761F95" w:rsidP="00761F95">
            <w:pPr>
              <w:pStyle w:val="TAL"/>
              <w:jc w:val="center"/>
            </w:pPr>
            <w:r w:rsidRPr="00414DF9">
              <w:rPr>
                <w:rFonts w:cs="Arial"/>
                <w:lang w:eastAsia="ko-KR"/>
              </w:rPr>
              <w:t>BC</w:t>
            </w:r>
          </w:p>
        </w:tc>
        <w:tc>
          <w:tcPr>
            <w:tcW w:w="567" w:type="dxa"/>
          </w:tcPr>
          <w:p w14:paraId="4D3E5463" w14:textId="3DE313C5" w:rsidR="00761F95" w:rsidRPr="00414DF9" w:rsidRDefault="00761F95" w:rsidP="00761F95">
            <w:pPr>
              <w:pStyle w:val="TAL"/>
              <w:jc w:val="center"/>
            </w:pPr>
            <w:r w:rsidRPr="00414DF9">
              <w:rPr>
                <w:rFonts w:cs="Arial"/>
                <w:lang w:eastAsia="ko-KR"/>
              </w:rPr>
              <w:t>No</w:t>
            </w:r>
          </w:p>
        </w:tc>
        <w:tc>
          <w:tcPr>
            <w:tcW w:w="709" w:type="dxa"/>
          </w:tcPr>
          <w:p w14:paraId="6B382C29" w14:textId="4B7A4282" w:rsidR="00761F95" w:rsidRPr="00414DF9" w:rsidRDefault="00761F95" w:rsidP="00761F95">
            <w:pPr>
              <w:pStyle w:val="TAL"/>
              <w:jc w:val="center"/>
            </w:pPr>
            <w:r w:rsidRPr="00414DF9">
              <w:rPr>
                <w:rFonts w:cs="Arial"/>
                <w:bCs/>
                <w:iCs/>
              </w:rPr>
              <w:t>N/A</w:t>
            </w:r>
          </w:p>
        </w:tc>
        <w:tc>
          <w:tcPr>
            <w:tcW w:w="728" w:type="dxa"/>
          </w:tcPr>
          <w:p w14:paraId="650304B2" w14:textId="2C565C2E" w:rsidR="00761F95" w:rsidRPr="00414DF9" w:rsidRDefault="00761F95" w:rsidP="00761F95">
            <w:pPr>
              <w:pStyle w:val="TAL"/>
              <w:jc w:val="center"/>
            </w:pPr>
            <w:r w:rsidRPr="00414DF9">
              <w:rPr>
                <w:rFonts w:cs="Arial"/>
                <w:bCs/>
                <w:iCs/>
              </w:rPr>
              <w:t>N/A</w:t>
            </w:r>
          </w:p>
        </w:tc>
      </w:tr>
      <w:tr w:rsidR="00414DF9" w:rsidRPr="00414DF9" w14:paraId="7580490F" w14:textId="77777777" w:rsidTr="0026000E">
        <w:trPr>
          <w:cantSplit/>
          <w:tblHeader/>
        </w:trPr>
        <w:tc>
          <w:tcPr>
            <w:tcW w:w="6917" w:type="dxa"/>
          </w:tcPr>
          <w:p w14:paraId="2C6D44A1" w14:textId="77777777" w:rsidR="001F7FB0" w:rsidRPr="00414DF9" w:rsidRDefault="001F7FB0" w:rsidP="001F7FB0">
            <w:pPr>
              <w:pStyle w:val="TAL"/>
              <w:rPr>
                <w:b/>
                <w:i/>
              </w:rPr>
            </w:pPr>
            <w:r w:rsidRPr="00414DF9">
              <w:rPr>
                <w:b/>
                <w:i/>
              </w:rPr>
              <w:t>dualPA-Architecture</w:t>
            </w:r>
          </w:p>
          <w:p w14:paraId="09BA5C46" w14:textId="77777777" w:rsidR="00C12CA7" w:rsidRPr="00414DF9" w:rsidRDefault="001F7FB0" w:rsidP="00C12CA7">
            <w:pPr>
              <w:pStyle w:val="TAL"/>
            </w:pPr>
            <w:r w:rsidRPr="00414DF9">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414DF9" w:rsidRDefault="00C12CA7" w:rsidP="00780E06">
            <w:pPr>
              <w:pStyle w:val="CommentText"/>
              <w:spacing w:after="0"/>
            </w:pPr>
          </w:p>
          <w:p w14:paraId="3FFA6D77" w14:textId="7098BF12" w:rsidR="00C12CA7" w:rsidRPr="00414DF9" w:rsidRDefault="00C12CA7">
            <w:pPr>
              <w:pStyle w:val="TAL"/>
              <w:rPr>
                <w:rFonts w:cs="Arial"/>
                <w:szCs w:val="18"/>
                <w:lang w:eastAsia="zh-CN"/>
              </w:rPr>
            </w:pPr>
            <w:r w:rsidRPr="00414DF9">
              <w:rPr>
                <w:rFonts w:cs="Arial"/>
                <w:szCs w:val="18"/>
              </w:rPr>
              <w:t>This capability applies to</w:t>
            </w:r>
            <w:r w:rsidRPr="00414DF9">
              <w:rPr>
                <w:rFonts w:cs="Arial"/>
                <w:szCs w:val="18"/>
                <w:lang w:eastAsia="zh-CN"/>
              </w:rPr>
              <w:t>:</w:t>
            </w:r>
          </w:p>
          <w:p w14:paraId="7549659A" w14:textId="77777777" w:rsidR="00C12CA7" w:rsidRPr="00414DF9" w:rsidRDefault="00C12CA7" w:rsidP="00780E06">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t>Intra-band (NG)EN-DC/NE-DC combination without additional inter-band NR and LTE CA component;</w:t>
            </w:r>
          </w:p>
          <w:p w14:paraId="04FEBC81" w14:textId="77777777" w:rsidR="00C12CA7" w:rsidRPr="00414DF9" w:rsidRDefault="00C12CA7" w:rsidP="00780E06">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t xml:space="preserve">Intra-band (NG)EN-DC/NE-DC combination </w:t>
            </w:r>
            <w:r w:rsidRPr="00414DF9">
              <w:rPr>
                <w:rFonts w:ascii="Arial" w:hAnsi="Arial" w:cs="Arial"/>
                <w:sz w:val="18"/>
                <w:szCs w:val="18"/>
                <w:lang w:eastAsia="en-GB"/>
              </w:rPr>
              <w:t>supporting both UL and DL intra-band (NG)EN-DC/NE-DC parts</w:t>
            </w:r>
            <w:r w:rsidRPr="00414DF9">
              <w:rPr>
                <w:rFonts w:ascii="Arial" w:hAnsi="Arial" w:cs="Arial"/>
                <w:sz w:val="18"/>
                <w:szCs w:val="18"/>
              </w:rPr>
              <w:t xml:space="preserve"> with additional inter-band NR/LTE CA component;</w:t>
            </w:r>
          </w:p>
          <w:p w14:paraId="018269F2" w14:textId="77777777" w:rsidR="00C12CA7" w:rsidRPr="00414DF9" w:rsidRDefault="00C12CA7" w:rsidP="00780E06">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414DF9" w:rsidRDefault="00C12CA7" w:rsidP="00C12CA7">
            <w:pPr>
              <w:pStyle w:val="TAL"/>
              <w:rPr>
                <w:rFonts w:cs="Arial"/>
                <w:szCs w:val="18"/>
              </w:rPr>
            </w:pPr>
          </w:p>
          <w:p w14:paraId="76EEA615" w14:textId="72850907" w:rsidR="001F7FB0" w:rsidRPr="00414DF9" w:rsidRDefault="00C12CA7" w:rsidP="00C12CA7">
            <w:pPr>
              <w:pStyle w:val="TAL"/>
              <w:rPr>
                <w:b/>
                <w:i/>
              </w:rPr>
            </w:pPr>
            <w:r w:rsidRPr="00414DF9">
              <w:rPr>
                <w:rFonts w:cs="Arial"/>
                <w:szCs w:val="18"/>
              </w:rPr>
              <w:t>If this capability is included in an</w:t>
            </w:r>
            <w:r w:rsidRPr="00414DF9">
              <w:rPr>
                <w:rFonts w:cs="Arial"/>
                <w:szCs w:val="18"/>
                <w:lang w:eastAsia="zh-CN"/>
              </w:rPr>
              <w:t xml:space="preserve"> </w:t>
            </w:r>
            <w:r w:rsidR="00431009" w:rsidRPr="00414DF9">
              <w:rPr>
                <w:rFonts w:cs="Arial"/>
                <w:szCs w:val="18"/>
                <w:lang w:eastAsia="zh-CN"/>
              </w:rPr>
              <w:t>"</w:t>
            </w:r>
            <w:r w:rsidRPr="00414DF9">
              <w:rPr>
                <w:rFonts w:cs="Arial"/>
                <w:szCs w:val="18"/>
                <w:lang w:eastAsia="zh-CN"/>
              </w:rPr>
              <w:t>I</w:t>
            </w:r>
            <w:r w:rsidRPr="00414DF9">
              <w:rPr>
                <w:rFonts w:cs="Arial"/>
                <w:szCs w:val="18"/>
              </w:rPr>
              <w:t>ntra-band (NG)EN-DC/NE-DC</w:t>
            </w:r>
            <w:r w:rsidRPr="00414DF9">
              <w:rPr>
                <w:rFonts w:cs="Arial"/>
                <w:szCs w:val="18"/>
                <w:lang w:eastAsia="zh-CN"/>
              </w:rPr>
              <w:t xml:space="preserve"> combination </w:t>
            </w:r>
            <w:r w:rsidRPr="00414DF9">
              <w:rPr>
                <w:rFonts w:cs="Arial"/>
                <w:szCs w:val="18"/>
                <w:lang w:eastAsia="en-GB"/>
              </w:rPr>
              <w:t>supporting both UL and DL intra-band (NG)EN-DC/NE-DC parts</w:t>
            </w:r>
            <w:r w:rsidRPr="00414DF9">
              <w:rPr>
                <w:rFonts w:cs="Arial"/>
                <w:szCs w:val="18"/>
              </w:rPr>
              <w:t xml:space="preserve"> with additional inter-band NR/LTE CA component</w:t>
            </w:r>
            <w:r w:rsidR="00431009" w:rsidRPr="00414DF9">
              <w:rPr>
                <w:rFonts w:cs="Arial"/>
                <w:szCs w:val="18"/>
                <w:lang w:eastAsia="zh-CN"/>
              </w:rPr>
              <w:t>"</w:t>
            </w:r>
            <w:r w:rsidRPr="00414DF9">
              <w:rPr>
                <w:rFonts w:cs="Arial"/>
                <w:szCs w:val="18"/>
              </w:rPr>
              <w:t>, this capability applies to the intra-band (NG)EN-DC</w:t>
            </w:r>
            <w:r w:rsidRPr="00414DF9">
              <w:rPr>
                <w:rFonts w:cs="Arial"/>
                <w:szCs w:val="18"/>
                <w:lang w:eastAsia="zh-CN"/>
              </w:rPr>
              <w:t>/NE-DC</w:t>
            </w:r>
            <w:r w:rsidRPr="00414DF9">
              <w:rPr>
                <w:rFonts w:cs="Arial"/>
                <w:szCs w:val="18"/>
              </w:rPr>
              <w:t xml:space="preserve"> BC part.</w:t>
            </w:r>
          </w:p>
        </w:tc>
        <w:tc>
          <w:tcPr>
            <w:tcW w:w="709" w:type="dxa"/>
          </w:tcPr>
          <w:p w14:paraId="3C666C6A" w14:textId="77777777" w:rsidR="001F7FB0" w:rsidRPr="00414DF9" w:rsidRDefault="001F7FB0" w:rsidP="001F7FB0">
            <w:pPr>
              <w:pStyle w:val="TAL"/>
              <w:jc w:val="center"/>
              <w:rPr>
                <w:lang w:eastAsia="ko-KR"/>
              </w:rPr>
            </w:pPr>
            <w:r w:rsidRPr="00414DF9">
              <w:rPr>
                <w:lang w:eastAsia="ko-KR"/>
              </w:rPr>
              <w:t>BC</w:t>
            </w:r>
          </w:p>
        </w:tc>
        <w:tc>
          <w:tcPr>
            <w:tcW w:w="567" w:type="dxa"/>
          </w:tcPr>
          <w:p w14:paraId="4059F0DB" w14:textId="77777777" w:rsidR="001F7FB0" w:rsidRPr="00414DF9" w:rsidRDefault="001F7FB0" w:rsidP="001F7FB0">
            <w:pPr>
              <w:pStyle w:val="TAL"/>
              <w:jc w:val="center"/>
            </w:pPr>
            <w:r w:rsidRPr="00414DF9">
              <w:t>No</w:t>
            </w:r>
          </w:p>
        </w:tc>
        <w:tc>
          <w:tcPr>
            <w:tcW w:w="709" w:type="dxa"/>
          </w:tcPr>
          <w:p w14:paraId="5579CCEF" w14:textId="77777777" w:rsidR="001F7FB0" w:rsidRPr="00414DF9" w:rsidRDefault="001F7FB0" w:rsidP="001F7FB0">
            <w:pPr>
              <w:pStyle w:val="TAL"/>
              <w:jc w:val="center"/>
            </w:pPr>
            <w:r w:rsidRPr="00414DF9">
              <w:rPr>
                <w:bCs/>
                <w:iCs/>
              </w:rPr>
              <w:t>N/A</w:t>
            </w:r>
          </w:p>
        </w:tc>
        <w:tc>
          <w:tcPr>
            <w:tcW w:w="728" w:type="dxa"/>
          </w:tcPr>
          <w:p w14:paraId="3CB7E2B0" w14:textId="77777777" w:rsidR="001F7FB0" w:rsidRPr="00414DF9" w:rsidRDefault="001F7FB0" w:rsidP="001F7FB0">
            <w:pPr>
              <w:pStyle w:val="TAL"/>
              <w:jc w:val="center"/>
            </w:pPr>
            <w:r w:rsidRPr="00414DF9">
              <w:rPr>
                <w:bCs/>
                <w:iCs/>
              </w:rPr>
              <w:t>N/A</w:t>
            </w:r>
          </w:p>
        </w:tc>
      </w:tr>
      <w:tr w:rsidR="00414DF9" w:rsidRPr="00414DF9" w14:paraId="22BF6A79" w14:textId="77777777" w:rsidTr="0026000E">
        <w:trPr>
          <w:cantSplit/>
          <w:tblHeader/>
        </w:trPr>
        <w:tc>
          <w:tcPr>
            <w:tcW w:w="6917" w:type="dxa"/>
          </w:tcPr>
          <w:p w14:paraId="557FBD75" w14:textId="77777777" w:rsidR="001F7FB0" w:rsidRPr="00414DF9" w:rsidRDefault="001F7FB0" w:rsidP="001F7FB0">
            <w:pPr>
              <w:pStyle w:val="TAL"/>
              <w:rPr>
                <w:b/>
                <w:bCs/>
                <w:i/>
                <w:iCs/>
              </w:rPr>
            </w:pPr>
            <w:r w:rsidRPr="00414DF9">
              <w:rPr>
                <w:b/>
                <w:bCs/>
                <w:i/>
                <w:iCs/>
              </w:rPr>
              <w:t>dynamicPowerSharingENDC</w:t>
            </w:r>
          </w:p>
          <w:p w14:paraId="209418D5" w14:textId="77777777" w:rsidR="001F7FB0" w:rsidRPr="00414DF9" w:rsidRDefault="001F7FB0" w:rsidP="001F7FB0">
            <w:pPr>
              <w:pStyle w:val="TAL"/>
            </w:pPr>
            <w:r w:rsidRPr="00414DF9">
              <w:rPr>
                <w:bCs/>
                <w:iCs/>
              </w:rPr>
              <w:t xml:space="preserve">Indicates whether the UE supports dynamic (NG)EN-DC power sharing </w:t>
            </w:r>
            <w:r w:rsidRPr="00414DF9">
              <w:t>between NR FR1 carriers and the LTE carriers</w:t>
            </w:r>
            <w:r w:rsidRPr="00414DF9">
              <w:rPr>
                <w:bCs/>
                <w:iCs/>
              </w:rPr>
              <w:t xml:space="preserve">. If the UE supports this capability the UE supports the dynamic power sharing behaviour as specified in clause 7 of TS 38.213 [11]. In this release of the specification, the UE </w:t>
            </w:r>
            <w:r w:rsidR="008C7055" w:rsidRPr="00414DF9">
              <w:t>supporting (NG)EN-DC</w:t>
            </w:r>
            <w:r w:rsidR="008C7055" w:rsidRPr="00414DF9">
              <w:rPr>
                <w:bCs/>
                <w:iCs/>
              </w:rPr>
              <w:t xml:space="preserve"> shall </w:t>
            </w:r>
            <w:r w:rsidRPr="00414DF9">
              <w:rPr>
                <w:bCs/>
                <w:iCs/>
              </w:rPr>
              <w:t xml:space="preserve">set this field to </w:t>
            </w:r>
            <w:r w:rsidRPr="00414DF9">
              <w:rPr>
                <w:bCs/>
                <w:i/>
              </w:rPr>
              <w:t>supported.</w:t>
            </w:r>
          </w:p>
        </w:tc>
        <w:tc>
          <w:tcPr>
            <w:tcW w:w="709" w:type="dxa"/>
          </w:tcPr>
          <w:p w14:paraId="6C89695C" w14:textId="77777777" w:rsidR="001F7FB0" w:rsidRPr="00414DF9" w:rsidRDefault="001F7FB0" w:rsidP="001F7FB0">
            <w:pPr>
              <w:pStyle w:val="TAL"/>
              <w:jc w:val="center"/>
            </w:pPr>
            <w:r w:rsidRPr="00414DF9">
              <w:rPr>
                <w:bCs/>
                <w:iCs/>
              </w:rPr>
              <w:t>BC</w:t>
            </w:r>
          </w:p>
        </w:tc>
        <w:tc>
          <w:tcPr>
            <w:tcW w:w="567" w:type="dxa"/>
          </w:tcPr>
          <w:p w14:paraId="6E9BE149" w14:textId="77777777" w:rsidR="001F7FB0" w:rsidRPr="00414DF9" w:rsidRDefault="001F7FB0" w:rsidP="001F7FB0">
            <w:pPr>
              <w:pStyle w:val="TAL"/>
              <w:jc w:val="center"/>
            </w:pPr>
            <w:r w:rsidRPr="00414DF9">
              <w:rPr>
                <w:bCs/>
                <w:iCs/>
              </w:rPr>
              <w:t>Yes</w:t>
            </w:r>
          </w:p>
        </w:tc>
        <w:tc>
          <w:tcPr>
            <w:tcW w:w="709" w:type="dxa"/>
          </w:tcPr>
          <w:p w14:paraId="6D1E98E4" w14:textId="77777777" w:rsidR="001F7FB0" w:rsidRPr="00414DF9" w:rsidRDefault="001F7FB0" w:rsidP="001F7FB0">
            <w:pPr>
              <w:pStyle w:val="TAL"/>
              <w:jc w:val="center"/>
            </w:pPr>
            <w:r w:rsidRPr="00414DF9">
              <w:rPr>
                <w:bCs/>
                <w:iCs/>
              </w:rPr>
              <w:t>N/A</w:t>
            </w:r>
          </w:p>
        </w:tc>
        <w:tc>
          <w:tcPr>
            <w:tcW w:w="728" w:type="dxa"/>
          </w:tcPr>
          <w:p w14:paraId="49DC47E8" w14:textId="77777777" w:rsidR="001F7FB0" w:rsidRPr="00414DF9" w:rsidRDefault="001F7FB0" w:rsidP="001F7FB0">
            <w:pPr>
              <w:pStyle w:val="TAL"/>
              <w:jc w:val="center"/>
            </w:pPr>
            <w:r w:rsidRPr="00414DF9">
              <w:t>FR1 only</w:t>
            </w:r>
          </w:p>
        </w:tc>
      </w:tr>
      <w:tr w:rsidR="00414DF9" w:rsidRPr="00414DF9" w14:paraId="12AE8692" w14:textId="77777777" w:rsidTr="0026000E">
        <w:trPr>
          <w:cantSplit/>
          <w:tblHeader/>
        </w:trPr>
        <w:tc>
          <w:tcPr>
            <w:tcW w:w="6917" w:type="dxa"/>
          </w:tcPr>
          <w:p w14:paraId="2464599C" w14:textId="77777777" w:rsidR="001F7FB0" w:rsidRPr="00414DF9" w:rsidRDefault="001F7FB0" w:rsidP="001F7FB0">
            <w:pPr>
              <w:pStyle w:val="TAL"/>
              <w:rPr>
                <w:b/>
                <w:bCs/>
                <w:i/>
                <w:iCs/>
              </w:rPr>
            </w:pPr>
            <w:r w:rsidRPr="00414DF9">
              <w:rPr>
                <w:b/>
                <w:bCs/>
                <w:i/>
                <w:iCs/>
              </w:rPr>
              <w:t>dynamicPowerSharingNEDC</w:t>
            </w:r>
          </w:p>
          <w:p w14:paraId="38CE6B3F" w14:textId="77777777" w:rsidR="001F7FB0" w:rsidRPr="00414DF9" w:rsidRDefault="001F7FB0" w:rsidP="001F7FB0">
            <w:pPr>
              <w:pStyle w:val="TAL"/>
              <w:rPr>
                <w:b/>
                <w:bCs/>
                <w:i/>
                <w:iCs/>
              </w:rPr>
            </w:pPr>
            <w:r w:rsidRPr="00414DF9">
              <w:rPr>
                <w:bCs/>
                <w:iCs/>
              </w:rPr>
              <w:t xml:space="preserve">Indicates whether the UE supports dynamic NE-DC power sharing </w:t>
            </w:r>
            <w:r w:rsidRPr="00414DF9">
              <w:t>between NR FR1 carriers and the LTE carriers</w:t>
            </w:r>
            <w:r w:rsidRPr="00414DF9">
              <w:rPr>
                <w:bCs/>
                <w:iCs/>
              </w:rPr>
              <w:t>. If the UE supports this capability, the UE supports the dynamic power sharing behavior as specified in clause 7 of TS 38.213 [11].</w:t>
            </w:r>
          </w:p>
        </w:tc>
        <w:tc>
          <w:tcPr>
            <w:tcW w:w="709" w:type="dxa"/>
          </w:tcPr>
          <w:p w14:paraId="61F524DB" w14:textId="77777777" w:rsidR="001F7FB0" w:rsidRPr="00414DF9" w:rsidRDefault="001F7FB0" w:rsidP="001F7FB0">
            <w:pPr>
              <w:pStyle w:val="TAL"/>
              <w:jc w:val="center"/>
              <w:rPr>
                <w:bCs/>
                <w:iCs/>
              </w:rPr>
            </w:pPr>
            <w:r w:rsidRPr="00414DF9">
              <w:rPr>
                <w:bCs/>
                <w:iCs/>
              </w:rPr>
              <w:t>BC</w:t>
            </w:r>
          </w:p>
        </w:tc>
        <w:tc>
          <w:tcPr>
            <w:tcW w:w="567" w:type="dxa"/>
          </w:tcPr>
          <w:p w14:paraId="1493BEA7" w14:textId="77777777" w:rsidR="001F7FB0" w:rsidRPr="00414DF9" w:rsidRDefault="001F7FB0" w:rsidP="001F7FB0">
            <w:pPr>
              <w:pStyle w:val="TAL"/>
              <w:jc w:val="center"/>
              <w:rPr>
                <w:bCs/>
                <w:iCs/>
              </w:rPr>
            </w:pPr>
            <w:r w:rsidRPr="00414DF9">
              <w:rPr>
                <w:bCs/>
                <w:iCs/>
              </w:rPr>
              <w:t>Yes</w:t>
            </w:r>
          </w:p>
        </w:tc>
        <w:tc>
          <w:tcPr>
            <w:tcW w:w="709" w:type="dxa"/>
          </w:tcPr>
          <w:p w14:paraId="0305BF06" w14:textId="77777777" w:rsidR="001F7FB0" w:rsidRPr="00414DF9" w:rsidRDefault="001F7FB0" w:rsidP="001F7FB0">
            <w:pPr>
              <w:pStyle w:val="TAL"/>
              <w:jc w:val="center"/>
              <w:rPr>
                <w:bCs/>
                <w:iCs/>
              </w:rPr>
            </w:pPr>
            <w:r w:rsidRPr="00414DF9">
              <w:rPr>
                <w:bCs/>
                <w:iCs/>
              </w:rPr>
              <w:t>N/A</w:t>
            </w:r>
          </w:p>
        </w:tc>
        <w:tc>
          <w:tcPr>
            <w:tcW w:w="728" w:type="dxa"/>
          </w:tcPr>
          <w:p w14:paraId="0E7DFF0E" w14:textId="77777777" w:rsidR="001F7FB0" w:rsidRPr="00414DF9" w:rsidRDefault="001F7FB0" w:rsidP="001F7FB0">
            <w:pPr>
              <w:pStyle w:val="TAL"/>
              <w:jc w:val="center"/>
            </w:pPr>
            <w:r w:rsidRPr="00414DF9">
              <w:t>FR1 only</w:t>
            </w:r>
          </w:p>
        </w:tc>
      </w:tr>
      <w:tr w:rsidR="00414DF9" w:rsidRPr="00414DF9" w14:paraId="566D540F" w14:textId="77777777" w:rsidTr="0026000E">
        <w:trPr>
          <w:cantSplit/>
          <w:tblHeader/>
        </w:trPr>
        <w:tc>
          <w:tcPr>
            <w:tcW w:w="6917" w:type="dxa"/>
          </w:tcPr>
          <w:p w14:paraId="1D9145CF" w14:textId="77777777" w:rsidR="00513096" w:rsidRPr="00414DF9" w:rsidRDefault="00513096" w:rsidP="00513096">
            <w:pPr>
              <w:pStyle w:val="TAL"/>
              <w:rPr>
                <w:b/>
                <w:bCs/>
                <w:i/>
                <w:iCs/>
              </w:rPr>
            </w:pPr>
            <w:r w:rsidRPr="00414DF9">
              <w:rPr>
                <w:b/>
                <w:bCs/>
                <w:i/>
                <w:iCs/>
              </w:rPr>
              <w:t>higherPowerLimitMRDC-r17</w:t>
            </w:r>
          </w:p>
          <w:p w14:paraId="262B77FB" w14:textId="692FC5A0" w:rsidR="00513096" w:rsidRPr="00414DF9" w:rsidRDefault="00513096" w:rsidP="00513096">
            <w:pPr>
              <w:pStyle w:val="TAL"/>
              <w:rPr>
                <w:b/>
                <w:bCs/>
                <w:i/>
                <w:iCs/>
              </w:rPr>
            </w:pPr>
            <w:r w:rsidRPr="00414DF9">
              <w:t>Indicates whether UE supports increase in maximum output power above the power class indication for inter-ban</w:t>
            </w:r>
            <w:r w:rsidRPr="00414DF9">
              <w:rPr>
                <w:rFonts w:cs="Arial"/>
              </w:rPr>
              <w:t>d UL (NG)EN-DC ba</w:t>
            </w:r>
            <w:r w:rsidRPr="00414DF9">
              <w:t>nd combinations as defined in clause 6.2B of TS 38.101-3 [4].</w:t>
            </w:r>
          </w:p>
        </w:tc>
        <w:tc>
          <w:tcPr>
            <w:tcW w:w="709" w:type="dxa"/>
          </w:tcPr>
          <w:p w14:paraId="6CA69D0A" w14:textId="68BD8A80" w:rsidR="00513096" w:rsidRPr="00414DF9" w:rsidRDefault="00513096" w:rsidP="00513096">
            <w:pPr>
              <w:pStyle w:val="TAL"/>
              <w:jc w:val="center"/>
              <w:rPr>
                <w:bCs/>
                <w:iCs/>
              </w:rPr>
            </w:pPr>
            <w:r w:rsidRPr="00414DF9">
              <w:rPr>
                <w:rFonts w:cs="Arial"/>
                <w:szCs w:val="18"/>
              </w:rPr>
              <w:t>BC</w:t>
            </w:r>
          </w:p>
        </w:tc>
        <w:tc>
          <w:tcPr>
            <w:tcW w:w="567" w:type="dxa"/>
          </w:tcPr>
          <w:p w14:paraId="4EE38610" w14:textId="4A77489C" w:rsidR="00513096" w:rsidRPr="00414DF9" w:rsidRDefault="00513096" w:rsidP="00513096">
            <w:pPr>
              <w:pStyle w:val="TAL"/>
              <w:jc w:val="center"/>
              <w:rPr>
                <w:bCs/>
                <w:iCs/>
              </w:rPr>
            </w:pPr>
            <w:r w:rsidRPr="00414DF9">
              <w:t>No</w:t>
            </w:r>
          </w:p>
        </w:tc>
        <w:tc>
          <w:tcPr>
            <w:tcW w:w="709" w:type="dxa"/>
          </w:tcPr>
          <w:p w14:paraId="099AF05A" w14:textId="5D296907" w:rsidR="00513096" w:rsidRPr="00414DF9" w:rsidRDefault="00513096" w:rsidP="00513096">
            <w:pPr>
              <w:pStyle w:val="TAL"/>
              <w:jc w:val="center"/>
              <w:rPr>
                <w:bCs/>
                <w:iCs/>
              </w:rPr>
            </w:pPr>
            <w:r w:rsidRPr="00414DF9">
              <w:rPr>
                <w:bCs/>
                <w:iCs/>
              </w:rPr>
              <w:t>N/A</w:t>
            </w:r>
          </w:p>
        </w:tc>
        <w:tc>
          <w:tcPr>
            <w:tcW w:w="728" w:type="dxa"/>
          </w:tcPr>
          <w:p w14:paraId="18036CB0" w14:textId="18AF2203" w:rsidR="00513096" w:rsidRPr="00414DF9" w:rsidRDefault="00513096" w:rsidP="00513096">
            <w:pPr>
              <w:pStyle w:val="TAL"/>
              <w:jc w:val="center"/>
            </w:pPr>
            <w:r w:rsidRPr="00414DF9">
              <w:rPr>
                <w:bCs/>
                <w:iCs/>
              </w:rPr>
              <w:t>FR1 only</w:t>
            </w:r>
          </w:p>
        </w:tc>
      </w:tr>
      <w:tr w:rsidR="00414DF9" w:rsidRPr="00414DF9" w14:paraId="4AC5AE42" w14:textId="77777777" w:rsidTr="0026000E">
        <w:trPr>
          <w:cantSplit/>
          <w:tblHeader/>
        </w:trPr>
        <w:tc>
          <w:tcPr>
            <w:tcW w:w="6917" w:type="dxa"/>
          </w:tcPr>
          <w:p w14:paraId="78518707" w14:textId="7D155EEB" w:rsidR="00B80C49" w:rsidRPr="00414DF9" w:rsidRDefault="00B80C49" w:rsidP="00B80C49">
            <w:pPr>
              <w:pStyle w:val="TAL"/>
              <w:rPr>
                <w:b/>
                <w:bCs/>
                <w:i/>
                <w:iCs/>
              </w:rPr>
            </w:pPr>
            <w:r w:rsidRPr="00414DF9">
              <w:rPr>
                <w:b/>
                <w:bCs/>
                <w:i/>
                <w:iCs/>
              </w:rPr>
              <w:t>intraBandENDC-NominalSpacing-</w:t>
            </w:r>
            <w:r w:rsidR="009B0D32" w:rsidRPr="00414DF9">
              <w:rPr>
                <w:b/>
                <w:bCs/>
                <w:i/>
                <w:iCs/>
              </w:rPr>
              <w:t>r</w:t>
            </w:r>
            <w:r w:rsidRPr="00414DF9">
              <w:rPr>
                <w:b/>
                <w:bCs/>
                <w:i/>
                <w:iCs/>
              </w:rPr>
              <w:t>18</w:t>
            </w:r>
          </w:p>
          <w:p w14:paraId="6AB6072F" w14:textId="5DAAA076" w:rsidR="00B80C49" w:rsidRPr="00414DF9" w:rsidRDefault="00B80C49" w:rsidP="00B80C49">
            <w:pPr>
              <w:pStyle w:val="TAL"/>
              <w:rPr>
                <w:bCs/>
                <w:iCs/>
              </w:rPr>
            </w:pPr>
            <w:r w:rsidRPr="00414DF9">
              <w:rPr>
                <w:bCs/>
                <w:iCs/>
              </w:rPr>
              <w:t>Indicates whether the UE supports</w:t>
            </w:r>
            <w:r w:rsidRPr="00414DF9">
              <w:t xml:space="preserve"> </w:t>
            </w:r>
            <w:r w:rsidRPr="00414DF9">
              <w:rPr>
                <w:bCs/>
                <w:iCs/>
              </w:rPr>
              <w:t>intra-band non-contiguous (NG)EN-DC with nominal channel spacing as defined in clause 5.4B.1 in the TS 38.101-3[4].</w:t>
            </w:r>
          </w:p>
          <w:p w14:paraId="643E88CA" w14:textId="77777777" w:rsidR="00B80C49" w:rsidRPr="00414DF9" w:rsidRDefault="00B80C49" w:rsidP="00B80C49">
            <w:pPr>
              <w:pStyle w:val="TAL"/>
              <w:rPr>
                <w:bCs/>
                <w:iCs/>
              </w:rPr>
            </w:pPr>
            <w:r w:rsidRPr="00414DF9">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414DF9" w:rsidRDefault="00B80C49" w:rsidP="00B80C49">
            <w:pPr>
              <w:pStyle w:val="TAL"/>
              <w:rPr>
                <w:b/>
                <w:bCs/>
                <w:i/>
                <w:iCs/>
              </w:rPr>
            </w:pPr>
            <w:r w:rsidRPr="00414DF9">
              <w:rPr>
                <w:bCs/>
                <w:iCs/>
              </w:rPr>
              <w:t xml:space="preserve">The UE indicating support of this field shall indicate support of </w:t>
            </w:r>
            <w:r w:rsidR="00431009" w:rsidRPr="00414DF9">
              <w:rPr>
                <w:bCs/>
                <w:iCs/>
              </w:rPr>
              <w:t>"</w:t>
            </w:r>
            <w:r w:rsidRPr="00414DF9">
              <w:rPr>
                <w:bCs/>
                <w:iCs/>
              </w:rPr>
              <w:t>non-contiguous</w:t>
            </w:r>
            <w:r w:rsidR="00F22BA6" w:rsidRPr="00414DF9">
              <w:rPr>
                <w:bCs/>
                <w:iCs/>
              </w:rPr>
              <w:t>"</w:t>
            </w:r>
            <w:r w:rsidRPr="00414DF9">
              <w:rPr>
                <w:bCs/>
                <w:iCs/>
              </w:rPr>
              <w:t xml:space="preserve"> in </w:t>
            </w:r>
            <w:r w:rsidRPr="00414DF9">
              <w:rPr>
                <w:bCs/>
                <w:i/>
                <w:iCs/>
              </w:rPr>
              <w:t>intrabandENDC-Support</w:t>
            </w:r>
            <w:r w:rsidRPr="00414DF9">
              <w:rPr>
                <w:bCs/>
                <w:iCs/>
              </w:rPr>
              <w:t xml:space="preserve"> and shall not indicate </w:t>
            </w:r>
            <w:r w:rsidRPr="00414DF9">
              <w:rPr>
                <w:bCs/>
                <w:i/>
              </w:rPr>
              <w:t>intrabandENDC-Support-UL</w:t>
            </w:r>
            <w:r w:rsidRPr="00414DF9">
              <w:rPr>
                <w:bCs/>
                <w:iCs/>
              </w:rPr>
              <w:t>.</w:t>
            </w:r>
          </w:p>
        </w:tc>
        <w:tc>
          <w:tcPr>
            <w:tcW w:w="709" w:type="dxa"/>
          </w:tcPr>
          <w:p w14:paraId="0E1A0115" w14:textId="3861814D" w:rsidR="00B80C49" w:rsidRPr="00414DF9" w:rsidRDefault="00B80C49" w:rsidP="00B80C49">
            <w:pPr>
              <w:pStyle w:val="TAL"/>
              <w:jc w:val="center"/>
              <w:rPr>
                <w:rFonts w:cs="Arial"/>
                <w:szCs w:val="18"/>
              </w:rPr>
            </w:pPr>
            <w:r w:rsidRPr="00414DF9">
              <w:t>BC</w:t>
            </w:r>
          </w:p>
        </w:tc>
        <w:tc>
          <w:tcPr>
            <w:tcW w:w="567" w:type="dxa"/>
          </w:tcPr>
          <w:p w14:paraId="16A82EC4" w14:textId="0FAA3E7E" w:rsidR="00B80C49" w:rsidRPr="00414DF9" w:rsidRDefault="00B80C49" w:rsidP="00B80C49">
            <w:pPr>
              <w:pStyle w:val="TAL"/>
              <w:jc w:val="center"/>
            </w:pPr>
            <w:r w:rsidRPr="00414DF9">
              <w:t>No</w:t>
            </w:r>
          </w:p>
        </w:tc>
        <w:tc>
          <w:tcPr>
            <w:tcW w:w="709" w:type="dxa"/>
          </w:tcPr>
          <w:p w14:paraId="4D16C827" w14:textId="112C213F" w:rsidR="00B80C49" w:rsidRPr="00414DF9" w:rsidRDefault="00B80C49" w:rsidP="00B80C49">
            <w:pPr>
              <w:pStyle w:val="TAL"/>
              <w:jc w:val="center"/>
              <w:rPr>
                <w:bCs/>
                <w:iCs/>
              </w:rPr>
            </w:pPr>
            <w:r w:rsidRPr="00414DF9">
              <w:rPr>
                <w:bCs/>
                <w:iCs/>
              </w:rPr>
              <w:t>N/A</w:t>
            </w:r>
          </w:p>
        </w:tc>
        <w:tc>
          <w:tcPr>
            <w:tcW w:w="728" w:type="dxa"/>
          </w:tcPr>
          <w:p w14:paraId="7E096DC9" w14:textId="65042D93" w:rsidR="00B80C49" w:rsidRPr="00414DF9" w:rsidRDefault="00B80C49" w:rsidP="00B80C49">
            <w:pPr>
              <w:pStyle w:val="TAL"/>
              <w:jc w:val="center"/>
              <w:rPr>
                <w:bCs/>
                <w:iCs/>
              </w:rPr>
            </w:pPr>
            <w:r w:rsidRPr="00414DF9">
              <w:rPr>
                <w:bCs/>
                <w:iCs/>
              </w:rPr>
              <w:t>N/A</w:t>
            </w:r>
          </w:p>
        </w:tc>
      </w:tr>
      <w:tr w:rsidR="00414DF9" w:rsidRPr="00414DF9" w14:paraId="5027412F" w14:textId="77777777" w:rsidTr="0026000E">
        <w:trPr>
          <w:cantSplit/>
          <w:tblHeader/>
        </w:trPr>
        <w:tc>
          <w:tcPr>
            <w:tcW w:w="6917" w:type="dxa"/>
          </w:tcPr>
          <w:p w14:paraId="4C6D4849" w14:textId="77777777" w:rsidR="001F7FB0" w:rsidRPr="00414DF9" w:rsidRDefault="001F7FB0" w:rsidP="001F7FB0">
            <w:pPr>
              <w:pStyle w:val="TAL"/>
              <w:rPr>
                <w:b/>
                <w:bCs/>
                <w:i/>
                <w:iCs/>
              </w:rPr>
            </w:pPr>
            <w:r w:rsidRPr="00414DF9">
              <w:rPr>
                <w:b/>
                <w:bCs/>
                <w:i/>
                <w:iCs/>
              </w:rPr>
              <w:t>intraBandENDC-Support</w:t>
            </w:r>
          </w:p>
          <w:p w14:paraId="177AE9AB" w14:textId="77777777" w:rsidR="001F7FB0" w:rsidRPr="00414DF9" w:rsidRDefault="001F7FB0" w:rsidP="001F7FB0">
            <w:pPr>
              <w:pStyle w:val="TAL"/>
              <w:rPr>
                <w:bCs/>
                <w:iCs/>
              </w:rPr>
            </w:pPr>
            <w:r w:rsidRPr="00414DF9">
              <w:rPr>
                <w:bCs/>
                <w:iCs/>
              </w:rPr>
              <w:t xml:space="preserve">Indicates whether the UE supports intra-band </w:t>
            </w:r>
            <w:r w:rsidR="000D4F14" w:rsidRPr="00414DF9">
              <w:rPr>
                <w:szCs w:val="22"/>
              </w:rPr>
              <w:t>(NG)</w:t>
            </w:r>
            <w:r w:rsidRPr="00414DF9">
              <w:rPr>
                <w:bCs/>
                <w:iCs/>
              </w:rPr>
              <w:t xml:space="preserve">EN-DC with only non-contiguous spectrum, or with both contiguous and non-contiguous spectrum for the </w:t>
            </w:r>
            <w:r w:rsidR="000D4F14" w:rsidRPr="00414DF9">
              <w:rPr>
                <w:szCs w:val="22"/>
              </w:rPr>
              <w:t>(NG)</w:t>
            </w:r>
            <w:r w:rsidRPr="00414DF9">
              <w:rPr>
                <w:bCs/>
                <w:iCs/>
              </w:rPr>
              <w:t>EN-DC combination as specified in TS 38.101-3 [4].</w:t>
            </w:r>
          </w:p>
          <w:p w14:paraId="51627C86" w14:textId="4833271D" w:rsidR="00881029" w:rsidRPr="00414DF9" w:rsidRDefault="001F7FB0" w:rsidP="00881029">
            <w:pPr>
              <w:pStyle w:val="TAL"/>
              <w:rPr>
                <w:bCs/>
                <w:iCs/>
              </w:rPr>
            </w:pPr>
            <w:r w:rsidRPr="00414DF9">
              <w:rPr>
                <w:bCs/>
                <w:iCs/>
              </w:rPr>
              <w:t xml:space="preserve">If the UE does not include this field for an intra-band </w:t>
            </w:r>
            <w:r w:rsidR="000D4F14" w:rsidRPr="00414DF9">
              <w:rPr>
                <w:szCs w:val="22"/>
              </w:rPr>
              <w:t>(NG)</w:t>
            </w:r>
            <w:r w:rsidRPr="00414DF9">
              <w:rPr>
                <w:bCs/>
                <w:iCs/>
              </w:rPr>
              <w:t>EN-DC combination</w:t>
            </w:r>
            <w:r w:rsidR="00636689" w:rsidRPr="00414DF9">
              <w:rPr>
                <w:bCs/>
                <w:iCs/>
              </w:rPr>
              <w:t>,</w:t>
            </w:r>
            <w:r w:rsidRPr="00414DF9">
              <w:rPr>
                <w:bCs/>
                <w:iCs/>
              </w:rPr>
              <w:t xml:space="preserve"> the UE only supports the contiguous spectrum for </w:t>
            </w:r>
            <w:r w:rsidR="00636689" w:rsidRPr="00414DF9">
              <w:rPr>
                <w:bCs/>
                <w:iCs/>
              </w:rPr>
              <w:t xml:space="preserve">all </w:t>
            </w:r>
            <w:r w:rsidRPr="00414DF9">
              <w:rPr>
                <w:bCs/>
                <w:iCs/>
              </w:rPr>
              <w:t xml:space="preserve">the intra-band </w:t>
            </w:r>
            <w:r w:rsidR="000D4F14" w:rsidRPr="00414DF9">
              <w:rPr>
                <w:szCs w:val="22"/>
              </w:rPr>
              <w:t>(NG)</w:t>
            </w:r>
            <w:r w:rsidRPr="00414DF9">
              <w:rPr>
                <w:bCs/>
                <w:iCs/>
              </w:rPr>
              <w:t xml:space="preserve">EN-DC </w:t>
            </w:r>
            <w:r w:rsidR="00636689" w:rsidRPr="00414DF9">
              <w:rPr>
                <w:bCs/>
                <w:iCs/>
              </w:rPr>
              <w:t>component(s) in the inter-band (NG)EN-DC band combination</w:t>
            </w:r>
            <w:r w:rsidRPr="00414DF9">
              <w:rPr>
                <w:bCs/>
                <w:iCs/>
              </w:rPr>
              <w:t>.</w:t>
            </w:r>
          </w:p>
          <w:p w14:paraId="678ABC22" w14:textId="77777777" w:rsidR="00636689" w:rsidRPr="00414DF9" w:rsidRDefault="00881029" w:rsidP="00636689">
            <w:pPr>
              <w:pStyle w:val="TAL"/>
            </w:pPr>
            <w:r w:rsidRPr="00414DF9">
              <w:t xml:space="preserve">If </w:t>
            </w:r>
            <w:r w:rsidRPr="00414DF9">
              <w:rPr>
                <w:i/>
                <w:iCs/>
              </w:rPr>
              <w:t>intrabandENDC-Support-UL</w:t>
            </w:r>
            <w:r w:rsidRPr="00414DF9">
              <w:t xml:space="preserve"> is absent and the band combination supports intra-band (NG)EN-DC only in DL, this field indicates the DL capability. If </w:t>
            </w:r>
            <w:r w:rsidRPr="00414DF9">
              <w:rPr>
                <w:i/>
                <w:iCs/>
              </w:rPr>
              <w:t>intrabandENDC-Support-UL</w:t>
            </w:r>
            <w:r w:rsidRPr="00414DF9">
              <w:t xml:space="preserve"> is absent and the band combination supports intra-band (NG)EN-DC in DL and UL, this field indicates the common capability for both DL and UL. If </w:t>
            </w:r>
            <w:r w:rsidRPr="00414DF9">
              <w:rPr>
                <w:i/>
                <w:iCs/>
              </w:rPr>
              <w:t>intrabandENDC-Support-UL</w:t>
            </w:r>
            <w:r w:rsidRPr="00414DF9">
              <w:t xml:space="preserve"> is included, </w:t>
            </w:r>
            <w:r w:rsidRPr="00414DF9">
              <w:rPr>
                <w:i/>
              </w:rPr>
              <w:t>intraBandENDC-Support</w:t>
            </w:r>
            <w:r w:rsidRPr="00414DF9">
              <w:t xml:space="preserve"> indicates the DL capability.</w:t>
            </w:r>
          </w:p>
          <w:p w14:paraId="50606587" w14:textId="4CF825FC" w:rsidR="00636689" w:rsidRPr="00414DF9" w:rsidRDefault="00636689" w:rsidP="00636689">
            <w:pPr>
              <w:pStyle w:val="TAL"/>
              <w:rPr>
                <w:lang w:eastAsia="en-GB"/>
              </w:rPr>
            </w:pPr>
            <w:r w:rsidRPr="00414DF9">
              <w:rPr>
                <w:lang w:eastAsia="en-GB"/>
              </w:rPr>
              <w:t xml:space="preserve">For the inter-band (NG)EN-DC band combination with multiple intra-band (NG)EN-DC components as defined in </w:t>
            </w:r>
            <w:r w:rsidR="006D0BC4" w:rsidRPr="00414DF9">
              <w:rPr>
                <w:lang w:eastAsia="en-GB"/>
              </w:rPr>
              <w:t>clause</w:t>
            </w:r>
            <w:r w:rsidRPr="00414DF9">
              <w:rPr>
                <w:lang w:eastAsia="en-GB"/>
              </w:rPr>
              <w:t xml:space="preserve"> 5.5B in the TS 38.101-3 [4]:</w:t>
            </w:r>
          </w:p>
          <w:p w14:paraId="1D23CB94" w14:textId="661DABDD" w:rsidR="00636689" w:rsidRPr="00414DF9" w:rsidRDefault="00636689" w:rsidP="00636689">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414DF9" w:rsidRDefault="00636689" w:rsidP="006A51C3">
            <w:pPr>
              <w:pStyle w:val="B1"/>
              <w:spacing w:after="0"/>
              <w:rPr>
                <w:rFonts w:cs="Arial"/>
                <w:b/>
                <w:bCs/>
                <w:i/>
                <w:iCs/>
                <w:szCs w:val="18"/>
              </w:rPr>
            </w:pPr>
            <w:r w:rsidRPr="00414DF9">
              <w:rPr>
                <w:rFonts w:ascii="Arial" w:hAnsi="Arial" w:cs="Arial"/>
                <w:sz w:val="18"/>
                <w:szCs w:val="18"/>
              </w:rPr>
              <w:t>-</w:t>
            </w:r>
            <w:r w:rsidRPr="00414DF9">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414DF9" w:rsidRDefault="001F7FB0" w:rsidP="001F7FB0">
            <w:pPr>
              <w:pStyle w:val="TAL"/>
              <w:jc w:val="center"/>
              <w:rPr>
                <w:bCs/>
                <w:iCs/>
              </w:rPr>
            </w:pPr>
            <w:r w:rsidRPr="00414DF9">
              <w:t>BC</w:t>
            </w:r>
          </w:p>
        </w:tc>
        <w:tc>
          <w:tcPr>
            <w:tcW w:w="567" w:type="dxa"/>
          </w:tcPr>
          <w:p w14:paraId="6C2B7FE0" w14:textId="77777777" w:rsidR="001F7FB0" w:rsidRPr="00414DF9" w:rsidRDefault="001F7FB0" w:rsidP="001F7FB0">
            <w:pPr>
              <w:pStyle w:val="TAL"/>
              <w:jc w:val="center"/>
              <w:rPr>
                <w:bCs/>
                <w:iCs/>
              </w:rPr>
            </w:pPr>
            <w:r w:rsidRPr="00414DF9">
              <w:t>No</w:t>
            </w:r>
          </w:p>
        </w:tc>
        <w:tc>
          <w:tcPr>
            <w:tcW w:w="709" w:type="dxa"/>
          </w:tcPr>
          <w:p w14:paraId="5BD59901" w14:textId="77777777" w:rsidR="001F7FB0" w:rsidRPr="00414DF9" w:rsidRDefault="001F7FB0" w:rsidP="001F7FB0">
            <w:pPr>
              <w:pStyle w:val="TAL"/>
              <w:jc w:val="center"/>
              <w:rPr>
                <w:bCs/>
                <w:iCs/>
              </w:rPr>
            </w:pPr>
            <w:r w:rsidRPr="00414DF9">
              <w:rPr>
                <w:bCs/>
                <w:iCs/>
              </w:rPr>
              <w:t>N/A</w:t>
            </w:r>
          </w:p>
        </w:tc>
        <w:tc>
          <w:tcPr>
            <w:tcW w:w="728" w:type="dxa"/>
          </w:tcPr>
          <w:p w14:paraId="2C5B931B" w14:textId="77777777" w:rsidR="001F7FB0" w:rsidRPr="00414DF9" w:rsidRDefault="001F7FB0" w:rsidP="001F7FB0">
            <w:pPr>
              <w:pStyle w:val="TAL"/>
              <w:jc w:val="center"/>
            </w:pPr>
            <w:r w:rsidRPr="00414DF9">
              <w:rPr>
                <w:bCs/>
                <w:iCs/>
              </w:rPr>
              <w:t>N/A</w:t>
            </w:r>
          </w:p>
        </w:tc>
      </w:tr>
      <w:tr w:rsidR="00414DF9" w:rsidRPr="00414DF9" w14:paraId="4D840C7A" w14:textId="77777777" w:rsidTr="004C06EC">
        <w:trPr>
          <w:cantSplit/>
          <w:tblHeader/>
        </w:trPr>
        <w:tc>
          <w:tcPr>
            <w:tcW w:w="6917" w:type="dxa"/>
          </w:tcPr>
          <w:p w14:paraId="09614608" w14:textId="77777777" w:rsidR="00881029" w:rsidRPr="00414DF9" w:rsidRDefault="00881029" w:rsidP="004C06EC">
            <w:pPr>
              <w:pStyle w:val="TAL"/>
              <w:rPr>
                <w:b/>
                <w:bCs/>
                <w:i/>
                <w:iCs/>
                <w:lang w:eastAsia="zh-CN"/>
              </w:rPr>
            </w:pPr>
            <w:r w:rsidRPr="00414DF9">
              <w:rPr>
                <w:b/>
                <w:bCs/>
                <w:i/>
                <w:iCs/>
                <w:lang w:eastAsia="zh-CN"/>
              </w:rPr>
              <w:t>intrabandENDC-Support-UL</w:t>
            </w:r>
          </w:p>
          <w:p w14:paraId="73C85BCC" w14:textId="77777777" w:rsidR="00881029" w:rsidRPr="00414DF9" w:rsidRDefault="00881029" w:rsidP="004C06EC">
            <w:pPr>
              <w:pStyle w:val="TAL"/>
              <w:rPr>
                <w:bCs/>
                <w:iCs/>
              </w:rPr>
            </w:pPr>
            <w:r w:rsidRPr="00414DF9">
              <w:rPr>
                <w:bCs/>
                <w:iCs/>
              </w:rPr>
              <w:t xml:space="preserve">Indicates whether the UE supports intra-band </w:t>
            </w:r>
            <w:r w:rsidRPr="00414DF9">
              <w:rPr>
                <w:szCs w:val="22"/>
              </w:rPr>
              <w:t>(NG)</w:t>
            </w:r>
            <w:r w:rsidRPr="00414DF9">
              <w:rPr>
                <w:bCs/>
                <w:iCs/>
              </w:rPr>
              <w:t xml:space="preserve">EN-DC in UL with only non-contiguous spectrum, or with both contiguous and non-contiguous spectrum for the intra-band </w:t>
            </w:r>
            <w:r w:rsidRPr="00414DF9">
              <w:rPr>
                <w:szCs w:val="22"/>
              </w:rPr>
              <w:t>(NG)</w:t>
            </w:r>
            <w:r w:rsidRPr="00414DF9">
              <w:rPr>
                <w:bCs/>
                <w:iCs/>
              </w:rPr>
              <w:t>EN-DC combination as specified in TS 38.101-3 [4]. The UE includes this field only if the UE supports different UL and DL capabilities for the intra-band (NG)EN-DC band combination.</w:t>
            </w:r>
          </w:p>
          <w:p w14:paraId="06FF2DFA" w14:textId="7BFC2CB3" w:rsidR="00636689" w:rsidRPr="00414DF9" w:rsidRDefault="00881029" w:rsidP="00636689">
            <w:pPr>
              <w:pStyle w:val="TAL"/>
              <w:rPr>
                <w:noProof/>
                <w:lang w:eastAsia="zh-CN"/>
              </w:rPr>
            </w:pPr>
            <w:r w:rsidRPr="00414DF9">
              <w:rPr>
                <w:noProof/>
                <w:lang w:eastAsia="zh-CN"/>
              </w:rPr>
              <w:t xml:space="preserve">When </w:t>
            </w:r>
            <w:r w:rsidR="00C43D3A" w:rsidRPr="00414DF9">
              <w:rPr>
                <w:noProof/>
                <w:lang w:eastAsia="zh-CN"/>
              </w:rPr>
              <w:t>'</w:t>
            </w:r>
            <w:r w:rsidRPr="00414DF9">
              <w:rPr>
                <w:noProof/>
                <w:lang w:eastAsia="zh-CN"/>
              </w:rPr>
              <w:t>both</w:t>
            </w:r>
            <w:r w:rsidR="00C43D3A" w:rsidRPr="00414DF9">
              <w:rPr>
                <w:noProof/>
                <w:lang w:eastAsia="zh-CN"/>
              </w:rPr>
              <w:t>'</w:t>
            </w:r>
            <w:r w:rsidRPr="00414DF9">
              <w:rPr>
                <w:noProof/>
                <w:lang w:eastAsia="zh-CN"/>
              </w:rPr>
              <w:t xml:space="preserve"> is indicated in </w:t>
            </w:r>
            <w:r w:rsidRPr="00414DF9">
              <w:rPr>
                <w:i/>
                <w:noProof/>
                <w:lang w:eastAsia="zh-CN"/>
              </w:rPr>
              <w:t>intrabandENDC-Support</w:t>
            </w:r>
            <w:r w:rsidRPr="00414DF9">
              <w:rPr>
                <w:noProof/>
                <w:lang w:eastAsia="zh-CN"/>
              </w:rPr>
              <w:t xml:space="preserve"> and in </w:t>
            </w:r>
            <w:r w:rsidRPr="00414DF9">
              <w:rPr>
                <w:i/>
                <w:noProof/>
                <w:lang w:eastAsia="zh-CN"/>
              </w:rPr>
              <w:t>intraBandENDC-Support-UL</w:t>
            </w:r>
            <w:r w:rsidRPr="00414DF9">
              <w:rPr>
                <w:noProof/>
                <w:lang w:eastAsia="zh-CN"/>
              </w:rPr>
              <w:t>, the UE supports the following three cases of intra-band (NG)EN-DC: contiguous DL/contiguous UL, non-contiguous DL/non-contiguous UL, contiguous DL/non-contiguous UL.</w:t>
            </w:r>
          </w:p>
          <w:p w14:paraId="06938925" w14:textId="5F2B1495" w:rsidR="00636689" w:rsidRPr="00414DF9" w:rsidRDefault="00636689" w:rsidP="00636689">
            <w:pPr>
              <w:pStyle w:val="TAL"/>
              <w:rPr>
                <w:lang w:eastAsia="en-GB"/>
              </w:rPr>
            </w:pPr>
            <w:r w:rsidRPr="00414DF9">
              <w:rPr>
                <w:lang w:eastAsia="en-GB"/>
              </w:rPr>
              <w:t xml:space="preserve">For the inter-band (NG)EN-DC band combination with multiple intra-band (NG)EN-DC components as defined in </w:t>
            </w:r>
            <w:r w:rsidR="006D0BC4" w:rsidRPr="00414DF9">
              <w:rPr>
                <w:lang w:eastAsia="en-GB"/>
              </w:rPr>
              <w:t>clause</w:t>
            </w:r>
            <w:r w:rsidRPr="00414DF9">
              <w:rPr>
                <w:lang w:eastAsia="en-GB"/>
              </w:rPr>
              <w:t xml:space="preserve"> 5.5B in the TS 38.101-3 [4]:</w:t>
            </w:r>
          </w:p>
          <w:p w14:paraId="65010231" w14:textId="46D737FE" w:rsidR="00636689" w:rsidRPr="00414DF9" w:rsidRDefault="00636689" w:rsidP="00636689">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414DF9" w:rsidRDefault="00636689" w:rsidP="006A51C3">
            <w:pPr>
              <w:pStyle w:val="B1"/>
              <w:spacing w:after="0"/>
              <w:rPr>
                <w:rFonts w:cs="Arial"/>
                <w:b/>
                <w:bCs/>
                <w:i/>
                <w:iCs/>
                <w:szCs w:val="18"/>
              </w:rPr>
            </w:pPr>
            <w:r w:rsidRPr="00414DF9">
              <w:rPr>
                <w:rFonts w:ascii="Arial" w:hAnsi="Arial" w:cs="Arial"/>
                <w:sz w:val="18"/>
                <w:szCs w:val="18"/>
              </w:rPr>
              <w:t>-</w:t>
            </w:r>
            <w:r w:rsidRPr="00414DF9">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414DF9" w:rsidRDefault="00881029" w:rsidP="004C06EC">
            <w:pPr>
              <w:pStyle w:val="TAL"/>
              <w:jc w:val="center"/>
            </w:pPr>
            <w:r w:rsidRPr="00414DF9">
              <w:t>BC</w:t>
            </w:r>
          </w:p>
        </w:tc>
        <w:tc>
          <w:tcPr>
            <w:tcW w:w="567" w:type="dxa"/>
          </w:tcPr>
          <w:p w14:paraId="064F5576" w14:textId="77777777" w:rsidR="00881029" w:rsidRPr="00414DF9" w:rsidRDefault="00881029" w:rsidP="004C06EC">
            <w:pPr>
              <w:pStyle w:val="TAL"/>
              <w:jc w:val="center"/>
            </w:pPr>
            <w:r w:rsidRPr="00414DF9">
              <w:t>No</w:t>
            </w:r>
          </w:p>
        </w:tc>
        <w:tc>
          <w:tcPr>
            <w:tcW w:w="709" w:type="dxa"/>
          </w:tcPr>
          <w:p w14:paraId="2C8E5421" w14:textId="77777777" w:rsidR="00881029" w:rsidRPr="00414DF9" w:rsidRDefault="00881029" w:rsidP="004C06EC">
            <w:pPr>
              <w:pStyle w:val="TAL"/>
              <w:jc w:val="center"/>
              <w:rPr>
                <w:bCs/>
                <w:iCs/>
              </w:rPr>
            </w:pPr>
            <w:r w:rsidRPr="00414DF9">
              <w:rPr>
                <w:bCs/>
                <w:iCs/>
              </w:rPr>
              <w:t>N/A</w:t>
            </w:r>
          </w:p>
        </w:tc>
        <w:tc>
          <w:tcPr>
            <w:tcW w:w="728" w:type="dxa"/>
          </w:tcPr>
          <w:p w14:paraId="6B3E3BAB" w14:textId="77777777" w:rsidR="00881029" w:rsidRPr="00414DF9" w:rsidRDefault="00881029" w:rsidP="004C06EC">
            <w:pPr>
              <w:pStyle w:val="TAL"/>
              <w:jc w:val="center"/>
              <w:rPr>
                <w:bCs/>
                <w:iCs/>
              </w:rPr>
            </w:pPr>
            <w:r w:rsidRPr="00414DF9">
              <w:rPr>
                <w:bCs/>
                <w:iCs/>
              </w:rPr>
              <w:t>N/A</w:t>
            </w:r>
          </w:p>
        </w:tc>
      </w:tr>
      <w:tr w:rsidR="00414DF9" w:rsidRPr="00414DF9" w14:paraId="63863ED7" w14:textId="77777777" w:rsidTr="004C06EC">
        <w:trPr>
          <w:cantSplit/>
          <w:tblHeader/>
        </w:trPr>
        <w:tc>
          <w:tcPr>
            <w:tcW w:w="6917" w:type="dxa"/>
          </w:tcPr>
          <w:p w14:paraId="27C98540" w14:textId="4B880FBF" w:rsidR="00636689" w:rsidRPr="00414DF9" w:rsidRDefault="00636689" w:rsidP="00636689">
            <w:pPr>
              <w:pStyle w:val="TAL"/>
              <w:rPr>
                <w:b/>
                <w:bCs/>
                <w:i/>
                <w:iCs/>
                <w:lang w:eastAsia="zh-CN"/>
              </w:rPr>
            </w:pPr>
            <w:r w:rsidRPr="00414DF9">
              <w:rPr>
                <w:b/>
                <w:bCs/>
                <w:i/>
                <w:iCs/>
                <w:lang w:eastAsia="zh-CN"/>
              </w:rPr>
              <w:t>intrabandENDC-Support-UL-v17</w:t>
            </w:r>
            <w:r w:rsidR="00961779" w:rsidRPr="00414DF9">
              <w:rPr>
                <w:b/>
                <w:bCs/>
                <w:i/>
                <w:iCs/>
                <w:lang w:eastAsia="zh-CN"/>
              </w:rPr>
              <w:t>90</w:t>
            </w:r>
          </w:p>
          <w:p w14:paraId="7909AA42" w14:textId="724B3CEF" w:rsidR="00636689" w:rsidRPr="00414DF9" w:rsidRDefault="00636689" w:rsidP="00636689">
            <w:pPr>
              <w:pStyle w:val="TAL"/>
              <w:rPr>
                <w:bCs/>
                <w:iCs/>
              </w:rPr>
            </w:pPr>
            <w:r w:rsidRPr="00414DF9">
              <w:rPr>
                <w:bCs/>
                <w:iCs/>
              </w:rPr>
              <w:t xml:space="preserve">Indicates whether the UE supports intra-band </w:t>
            </w:r>
            <w:r w:rsidRPr="00414DF9">
              <w:rPr>
                <w:szCs w:val="22"/>
              </w:rPr>
              <w:t>(NG)</w:t>
            </w:r>
            <w:r w:rsidRPr="00414DF9">
              <w:rPr>
                <w:bCs/>
                <w:iCs/>
              </w:rPr>
              <w:t xml:space="preserve">EN-DC in UL with only non-contiguous spectrum, or with both contiguous and non-contiguous spectrum for </w:t>
            </w:r>
            <w:r w:rsidRPr="00414DF9">
              <w:t xml:space="preserve">the corresponding intra-band (NG)EN-DC component within the inter-band (NG)EN-DC band combination with multiple intra-band (NG)EN-DC components </w:t>
            </w:r>
            <w:r w:rsidRPr="00414DF9">
              <w:rPr>
                <w:lang w:eastAsia="en-GB"/>
              </w:rPr>
              <w:t xml:space="preserve">as defined in </w:t>
            </w:r>
            <w:r w:rsidR="006D0BC4" w:rsidRPr="00414DF9">
              <w:rPr>
                <w:lang w:eastAsia="en-GB"/>
              </w:rPr>
              <w:t>clause</w:t>
            </w:r>
            <w:r w:rsidRPr="00414DF9">
              <w:rPr>
                <w:lang w:eastAsia="en-GB"/>
              </w:rPr>
              <w:t xml:space="preserve"> 5.5B in the TS 38.101-3 [4]</w:t>
            </w:r>
            <w:r w:rsidRPr="00414DF9">
              <w:rPr>
                <w:bCs/>
                <w:iCs/>
              </w:rPr>
              <w:t>.</w:t>
            </w:r>
          </w:p>
          <w:p w14:paraId="02D5A728" w14:textId="77777777" w:rsidR="00636689" w:rsidRPr="00414DF9" w:rsidRDefault="00636689" w:rsidP="00636689">
            <w:pPr>
              <w:pStyle w:val="TAL"/>
              <w:rPr>
                <w:bCs/>
                <w:iCs/>
              </w:rPr>
            </w:pPr>
          </w:p>
          <w:p w14:paraId="597A62B3" w14:textId="77777777" w:rsidR="00636689" w:rsidRPr="00414DF9" w:rsidRDefault="00636689" w:rsidP="00636689">
            <w:pPr>
              <w:pStyle w:val="TAL"/>
              <w:rPr>
                <w:bCs/>
                <w:iCs/>
              </w:rPr>
            </w:pPr>
            <w:r w:rsidRPr="00414DF9">
              <w:rPr>
                <w:bCs/>
                <w:iCs/>
              </w:rPr>
              <w:t>The UE includes this field only if the UE supports different UL and DL capabilities for the corresponding intra-band (NG)EN-DC component.</w:t>
            </w:r>
          </w:p>
          <w:p w14:paraId="75CE46F0" w14:textId="3E817111" w:rsidR="00636689" w:rsidRPr="00414DF9" w:rsidRDefault="00636689" w:rsidP="00636689">
            <w:pPr>
              <w:pStyle w:val="TAL"/>
              <w:rPr>
                <w:b/>
                <w:bCs/>
                <w:i/>
                <w:iCs/>
                <w:lang w:eastAsia="zh-CN"/>
              </w:rPr>
            </w:pPr>
            <w:r w:rsidRPr="00414DF9">
              <w:rPr>
                <w:noProof/>
                <w:lang w:eastAsia="zh-CN"/>
              </w:rPr>
              <w:t xml:space="preserve">When 'both' is indicated in </w:t>
            </w:r>
            <w:r w:rsidRPr="00414DF9">
              <w:rPr>
                <w:i/>
                <w:noProof/>
                <w:lang w:eastAsia="zh-CN"/>
              </w:rPr>
              <w:t>intrabandENDC-Support-v17</w:t>
            </w:r>
            <w:r w:rsidR="00961779" w:rsidRPr="00414DF9">
              <w:rPr>
                <w:i/>
                <w:noProof/>
                <w:lang w:eastAsia="zh-CN"/>
              </w:rPr>
              <w:t>90</w:t>
            </w:r>
            <w:r w:rsidRPr="00414DF9">
              <w:rPr>
                <w:noProof/>
                <w:lang w:eastAsia="zh-CN"/>
              </w:rPr>
              <w:t xml:space="preserve"> and in </w:t>
            </w:r>
            <w:r w:rsidRPr="00414DF9">
              <w:rPr>
                <w:i/>
                <w:noProof/>
                <w:lang w:eastAsia="zh-CN"/>
              </w:rPr>
              <w:t>intraBandENDC-Support-UL-v17</w:t>
            </w:r>
            <w:r w:rsidR="00961779" w:rsidRPr="00414DF9">
              <w:rPr>
                <w:i/>
                <w:noProof/>
                <w:lang w:eastAsia="zh-CN"/>
              </w:rPr>
              <w:t>90</w:t>
            </w:r>
            <w:r w:rsidRPr="00414DF9">
              <w:rPr>
                <w:noProof/>
                <w:lang w:eastAsia="zh-CN"/>
              </w:rPr>
              <w:t xml:space="preserve">, the UE supports the following three cases of intra-band (NG)EN-DC: contiguous DL/contiguous UL, non-contiguous DL/non-contiguous UL, contiguous DL/non-contiguous UL for </w:t>
            </w:r>
            <w:r w:rsidRPr="00414DF9">
              <w:rPr>
                <w:bCs/>
                <w:iCs/>
              </w:rPr>
              <w:t>the corresponding intra-band (NG)EN-DC component</w:t>
            </w:r>
            <w:r w:rsidRPr="00414DF9">
              <w:rPr>
                <w:noProof/>
                <w:lang w:eastAsia="zh-CN"/>
              </w:rPr>
              <w:t>.</w:t>
            </w:r>
          </w:p>
        </w:tc>
        <w:tc>
          <w:tcPr>
            <w:tcW w:w="709" w:type="dxa"/>
          </w:tcPr>
          <w:p w14:paraId="05844EEA" w14:textId="18F79424" w:rsidR="00636689" w:rsidRPr="00414DF9" w:rsidRDefault="00636689" w:rsidP="00636689">
            <w:pPr>
              <w:pStyle w:val="TAL"/>
              <w:jc w:val="center"/>
            </w:pPr>
            <w:r w:rsidRPr="00414DF9">
              <w:t>BC</w:t>
            </w:r>
          </w:p>
        </w:tc>
        <w:tc>
          <w:tcPr>
            <w:tcW w:w="567" w:type="dxa"/>
          </w:tcPr>
          <w:p w14:paraId="3FD425DF" w14:textId="6CFAE458" w:rsidR="00636689" w:rsidRPr="00414DF9" w:rsidRDefault="00636689" w:rsidP="00636689">
            <w:pPr>
              <w:pStyle w:val="TAL"/>
              <w:jc w:val="center"/>
            </w:pPr>
            <w:r w:rsidRPr="00414DF9">
              <w:t>No</w:t>
            </w:r>
          </w:p>
        </w:tc>
        <w:tc>
          <w:tcPr>
            <w:tcW w:w="709" w:type="dxa"/>
          </w:tcPr>
          <w:p w14:paraId="48BDC510" w14:textId="7016F7CE" w:rsidR="00636689" w:rsidRPr="00414DF9" w:rsidRDefault="00636689" w:rsidP="00636689">
            <w:pPr>
              <w:pStyle w:val="TAL"/>
              <w:jc w:val="center"/>
              <w:rPr>
                <w:bCs/>
                <w:iCs/>
              </w:rPr>
            </w:pPr>
            <w:r w:rsidRPr="00414DF9">
              <w:rPr>
                <w:bCs/>
                <w:iCs/>
              </w:rPr>
              <w:t>N/A</w:t>
            </w:r>
          </w:p>
        </w:tc>
        <w:tc>
          <w:tcPr>
            <w:tcW w:w="728" w:type="dxa"/>
          </w:tcPr>
          <w:p w14:paraId="333DC39D" w14:textId="3C2D9325" w:rsidR="00636689" w:rsidRPr="00414DF9" w:rsidRDefault="00636689" w:rsidP="00636689">
            <w:pPr>
              <w:pStyle w:val="TAL"/>
              <w:jc w:val="center"/>
              <w:rPr>
                <w:bCs/>
                <w:iCs/>
              </w:rPr>
            </w:pPr>
            <w:r w:rsidRPr="00414DF9">
              <w:rPr>
                <w:bCs/>
                <w:iCs/>
              </w:rPr>
              <w:t>N/A</w:t>
            </w:r>
          </w:p>
        </w:tc>
      </w:tr>
      <w:tr w:rsidR="00414DF9" w:rsidRPr="00414DF9" w14:paraId="1E9704BD" w14:textId="77777777" w:rsidTr="004C06EC">
        <w:trPr>
          <w:cantSplit/>
          <w:tblHeader/>
        </w:trPr>
        <w:tc>
          <w:tcPr>
            <w:tcW w:w="6917" w:type="dxa"/>
          </w:tcPr>
          <w:p w14:paraId="3B72CF47" w14:textId="3C5CF241" w:rsidR="00636689" w:rsidRPr="00414DF9" w:rsidRDefault="00636689" w:rsidP="00636689">
            <w:pPr>
              <w:pStyle w:val="TAL"/>
              <w:rPr>
                <w:b/>
                <w:bCs/>
                <w:i/>
                <w:iCs/>
              </w:rPr>
            </w:pPr>
            <w:r w:rsidRPr="00414DF9">
              <w:rPr>
                <w:b/>
                <w:bCs/>
                <w:i/>
                <w:iCs/>
                <w:lang w:eastAsia="zh-CN"/>
              </w:rPr>
              <w:t>intrabandENDC-Support-v17</w:t>
            </w:r>
            <w:r w:rsidR="00961779" w:rsidRPr="00414DF9">
              <w:rPr>
                <w:b/>
                <w:bCs/>
                <w:i/>
                <w:iCs/>
                <w:lang w:eastAsia="zh-CN"/>
              </w:rPr>
              <w:t>90</w:t>
            </w:r>
          </w:p>
          <w:p w14:paraId="3E86B2A8" w14:textId="45568AE3" w:rsidR="00636689" w:rsidRPr="00414DF9" w:rsidRDefault="00636689" w:rsidP="00636689">
            <w:pPr>
              <w:pStyle w:val="TAL"/>
              <w:rPr>
                <w:lang w:eastAsia="en-GB"/>
              </w:rPr>
            </w:pPr>
            <w:r w:rsidRPr="00414DF9">
              <w:rPr>
                <w:bCs/>
                <w:iCs/>
              </w:rPr>
              <w:t xml:space="preserve">Indicates whether the UE supports only non-contiguous spectrum, or with both contiguous and non-contiguous spectrum for </w:t>
            </w:r>
            <w:r w:rsidRPr="00414DF9">
              <w:t xml:space="preserve">the corresponding intra-band (NG)EN-DC component within the inter-band (NG)EN-DC band combination with multiple intra-band (NG)EN-DC components </w:t>
            </w:r>
            <w:r w:rsidRPr="00414DF9">
              <w:rPr>
                <w:lang w:eastAsia="en-GB"/>
              </w:rPr>
              <w:t xml:space="preserve">as defined in </w:t>
            </w:r>
            <w:r w:rsidR="006D0BC4" w:rsidRPr="00414DF9">
              <w:rPr>
                <w:lang w:eastAsia="en-GB"/>
              </w:rPr>
              <w:t>clause</w:t>
            </w:r>
            <w:r w:rsidRPr="00414DF9">
              <w:rPr>
                <w:lang w:eastAsia="en-GB"/>
              </w:rPr>
              <w:t xml:space="preserve"> 5.5B in the TS 38.101-3 [4]</w:t>
            </w:r>
            <w:r w:rsidRPr="00414DF9">
              <w:rPr>
                <w:bCs/>
                <w:iCs/>
              </w:rPr>
              <w:t>.</w:t>
            </w:r>
          </w:p>
          <w:p w14:paraId="5080A508" w14:textId="77777777" w:rsidR="00636689" w:rsidRPr="00414DF9" w:rsidRDefault="00636689" w:rsidP="00636689">
            <w:pPr>
              <w:pStyle w:val="TAL"/>
              <w:rPr>
                <w:bCs/>
                <w:iCs/>
              </w:rPr>
            </w:pPr>
          </w:p>
          <w:p w14:paraId="7248011D" w14:textId="77777777" w:rsidR="00636689" w:rsidRPr="00414DF9" w:rsidRDefault="00636689" w:rsidP="00636689">
            <w:pPr>
              <w:pStyle w:val="TAL"/>
              <w:rPr>
                <w:bCs/>
                <w:iCs/>
              </w:rPr>
            </w:pPr>
            <w:r w:rsidRPr="00414DF9">
              <w:rPr>
                <w:bCs/>
                <w:iCs/>
              </w:rPr>
              <w:t xml:space="preserve">If the UE does not include this field, the UE only supports the contiguous spectrum for the corresponding intra-band </w:t>
            </w:r>
            <w:r w:rsidRPr="00414DF9">
              <w:rPr>
                <w:szCs w:val="22"/>
              </w:rPr>
              <w:t>(NG)</w:t>
            </w:r>
            <w:r w:rsidRPr="00414DF9">
              <w:rPr>
                <w:bCs/>
                <w:iCs/>
              </w:rPr>
              <w:t>EN-DC component.</w:t>
            </w:r>
          </w:p>
          <w:p w14:paraId="1054043F" w14:textId="6D97EDB5" w:rsidR="00636689" w:rsidRPr="00414DF9" w:rsidRDefault="00636689" w:rsidP="00636689">
            <w:pPr>
              <w:pStyle w:val="TAL"/>
              <w:rPr>
                <w:b/>
                <w:bCs/>
                <w:i/>
                <w:iCs/>
                <w:lang w:eastAsia="zh-CN"/>
              </w:rPr>
            </w:pPr>
            <w:r w:rsidRPr="00414DF9">
              <w:t xml:space="preserve">If </w:t>
            </w:r>
            <w:r w:rsidRPr="00414DF9">
              <w:rPr>
                <w:i/>
                <w:iCs/>
              </w:rPr>
              <w:t>intrabandENDC-Support-UL-v17</w:t>
            </w:r>
            <w:r w:rsidR="00961779" w:rsidRPr="00414DF9">
              <w:rPr>
                <w:i/>
                <w:iCs/>
              </w:rPr>
              <w:t>90</w:t>
            </w:r>
            <w:r w:rsidRPr="00414DF9">
              <w:t xml:space="preserve"> is absent for </w:t>
            </w:r>
            <w:r w:rsidRPr="00414DF9">
              <w:rPr>
                <w:bCs/>
                <w:iCs/>
              </w:rPr>
              <w:t xml:space="preserve">the corresponding intra-band </w:t>
            </w:r>
            <w:r w:rsidRPr="00414DF9">
              <w:rPr>
                <w:szCs w:val="22"/>
              </w:rPr>
              <w:t>(NG)</w:t>
            </w:r>
            <w:r w:rsidRPr="00414DF9">
              <w:rPr>
                <w:bCs/>
                <w:iCs/>
              </w:rPr>
              <w:t>EN-DC component</w:t>
            </w:r>
            <w:r w:rsidRPr="00414DF9">
              <w:t xml:space="preserve"> and the corresponding </w:t>
            </w:r>
            <w:r w:rsidRPr="00414DF9">
              <w:rPr>
                <w:rFonts w:cs="Arial"/>
                <w:szCs w:val="18"/>
              </w:rPr>
              <w:t>intra-band (NG)EN-DC component supports DL only</w:t>
            </w:r>
            <w:r w:rsidRPr="00414DF9">
              <w:t xml:space="preserve">, this field indicates the DL capability for the corresponding </w:t>
            </w:r>
            <w:r w:rsidRPr="00414DF9">
              <w:rPr>
                <w:rFonts w:cs="Arial"/>
                <w:szCs w:val="18"/>
              </w:rPr>
              <w:t>intra-band (NG)EN-DC component</w:t>
            </w:r>
            <w:r w:rsidRPr="00414DF9">
              <w:t xml:space="preserve">. If </w:t>
            </w:r>
            <w:r w:rsidRPr="00414DF9">
              <w:rPr>
                <w:i/>
                <w:iCs/>
              </w:rPr>
              <w:t>intrabandENDC-Support-UL-v17</w:t>
            </w:r>
            <w:r w:rsidR="00961779" w:rsidRPr="00414DF9">
              <w:rPr>
                <w:i/>
                <w:iCs/>
              </w:rPr>
              <w:t>90</w:t>
            </w:r>
            <w:r w:rsidRPr="00414DF9">
              <w:t xml:space="preserve"> is absent for </w:t>
            </w:r>
            <w:r w:rsidRPr="00414DF9">
              <w:rPr>
                <w:bCs/>
                <w:iCs/>
              </w:rPr>
              <w:t xml:space="preserve">the corresponding intra-band </w:t>
            </w:r>
            <w:r w:rsidRPr="00414DF9">
              <w:rPr>
                <w:szCs w:val="22"/>
              </w:rPr>
              <w:t>(NG)</w:t>
            </w:r>
            <w:r w:rsidRPr="00414DF9">
              <w:rPr>
                <w:bCs/>
                <w:iCs/>
              </w:rPr>
              <w:t>EN-DC component</w:t>
            </w:r>
            <w:r w:rsidRPr="00414DF9">
              <w:t xml:space="preserve"> and the corresponding </w:t>
            </w:r>
            <w:r w:rsidRPr="00414DF9">
              <w:rPr>
                <w:rFonts w:cs="Arial"/>
                <w:szCs w:val="18"/>
              </w:rPr>
              <w:t xml:space="preserve">intra-band (NG)EN-DC component </w:t>
            </w:r>
            <w:r w:rsidRPr="00414DF9">
              <w:t xml:space="preserve">supports DL and UL, this field indicates the common capability for both DL and UL for the corresponding </w:t>
            </w:r>
            <w:r w:rsidRPr="00414DF9">
              <w:rPr>
                <w:rFonts w:cs="Arial"/>
                <w:szCs w:val="18"/>
              </w:rPr>
              <w:t>intra-band (NG)EN-DC component</w:t>
            </w:r>
            <w:r w:rsidRPr="00414DF9">
              <w:t xml:space="preserve">. If </w:t>
            </w:r>
            <w:r w:rsidRPr="00414DF9">
              <w:rPr>
                <w:i/>
                <w:iCs/>
              </w:rPr>
              <w:t>intrabandENDC-Support-UL-v17</w:t>
            </w:r>
            <w:r w:rsidR="00961779" w:rsidRPr="00414DF9">
              <w:rPr>
                <w:i/>
                <w:iCs/>
              </w:rPr>
              <w:t>90</w:t>
            </w:r>
            <w:r w:rsidRPr="00414DF9">
              <w:t xml:space="preserve"> is included for the corresponding </w:t>
            </w:r>
            <w:r w:rsidRPr="00414DF9">
              <w:rPr>
                <w:rFonts w:cs="Arial"/>
                <w:szCs w:val="18"/>
              </w:rPr>
              <w:t>intra-band (NG)EN-DC component</w:t>
            </w:r>
            <w:r w:rsidRPr="00414DF9">
              <w:t xml:space="preserve">, </w:t>
            </w:r>
            <w:r w:rsidRPr="00414DF9">
              <w:rPr>
                <w:i/>
              </w:rPr>
              <w:t>intraBandENDC-Support-v17</w:t>
            </w:r>
            <w:r w:rsidR="00961779" w:rsidRPr="00414DF9">
              <w:rPr>
                <w:i/>
              </w:rPr>
              <w:t>90</w:t>
            </w:r>
            <w:r w:rsidRPr="00414DF9">
              <w:t xml:space="preserve"> indicates the DL capability for the corresponding </w:t>
            </w:r>
            <w:r w:rsidRPr="00414DF9">
              <w:rPr>
                <w:rFonts w:cs="Arial"/>
                <w:szCs w:val="18"/>
              </w:rPr>
              <w:t>intra-band (NG)EN-DC component</w:t>
            </w:r>
            <w:r w:rsidRPr="00414DF9">
              <w:t>.</w:t>
            </w:r>
          </w:p>
        </w:tc>
        <w:tc>
          <w:tcPr>
            <w:tcW w:w="709" w:type="dxa"/>
          </w:tcPr>
          <w:p w14:paraId="02338FC1" w14:textId="259267FF" w:rsidR="00636689" w:rsidRPr="00414DF9" w:rsidRDefault="00636689" w:rsidP="00636689">
            <w:pPr>
              <w:pStyle w:val="TAL"/>
              <w:jc w:val="center"/>
            </w:pPr>
            <w:r w:rsidRPr="00414DF9">
              <w:t>BC</w:t>
            </w:r>
          </w:p>
        </w:tc>
        <w:tc>
          <w:tcPr>
            <w:tcW w:w="567" w:type="dxa"/>
          </w:tcPr>
          <w:p w14:paraId="0F1E7F56" w14:textId="7CAC6153" w:rsidR="00636689" w:rsidRPr="00414DF9" w:rsidRDefault="00636689" w:rsidP="00636689">
            <w:pPr>
              <w:pStyle w:val="TAL"/>
              <w:jc w:val="center"/>
            </w:pPr>
            <w:r w:rsidRPr="00414DF9">
              <w:t>No</w:t>
            </w:r>
          </w:p>
        </w:tc>
        <w:tc>
          <w:tcPr>
            <w:tcW w:w="709" w:type="dxa"/>
          </w:tcPr>
          <w:p w14:paraId="2007BDC5" w14:textId="7C1E9620" w:rsidR="00636689" w:rsidRPr="00414DF9" w:rsidRDefault="00636689" w:rsidP="00636689">
            <w:pPr>
              <w:pStyle w:val="TAL"/>
              <w:jc w:val="center"/>
              <w:rPr>
                <w:bCs/>
                <w:iCs/>
              </w:rPr>
            </w:pPr>
            <w:r w:rsidRPr="00414DF9">
              <w:rPr>
                <w:bCs/>
                <w:iCs/>
              </w:rPr>
              <w:t>N/A</w:t>
            </w:r>
          </w:p>
        </w:tc>
        <w:tc>
          <w:tcPr>
            <w:tcW w:w="728" w:type="dxa"/>
          </w:tcPr>
          <w:p w14:paraId="6407E988" w14:textId="3C7235E6" w:rsidR="00636689" w:rsidRPr="00414DF9" w:rsidRDefault="00636689" w:rsidP="00636689">
            <w:pPr>
              <w:pStyle w:val="TAL"/>
              <w:jc w:val="center"/>
              <w:rPr>
                <w:bCs/>
                <w:iCs/>
              </w:rPr>
            </w:pPr>
            <w:r w:rsidRPr="00414DF9">
              <w:rPr>
                <w:bCs/>
                <w:iCs/>
              </w:rPr>
              <w:t>N/A</w:t>
            </w:r>
          </w:p>
        </w:tc>
      </w:tr>
      <w:tr w:rsidR="00414DF9" w:rsidRPr="00414DF9" w14:paraId="1A7257CA" w14:textId="77777777" w:rsidTr="00963B9B">
        <w:trPr>
          <w:cantSplit/>
          <w:tblHeader/>
        </w:trPr>
        <w:tc>
          <w:tcPr>
            <w:tcW w:w="6917" w:type="dxa"/>
          </w:tcPr>
          <w:p w14:paraId="0CFC81C4" w14:textId="77777777" w:rsidR="001F7FB0" w:rsidRPr="00414DF9" w:rsidRDefault="001F7FB0" w:rsidP="001F7FB0">
            <w:pPr>
              <w:pStyle w:val="TAL"/>
              <w:rPr>
                <w:b/>
                <w:bCs/>
                <w:i/>
                <w:iCs/>
              </w:rPr>
            </w:pPr>
            <w:r w:rsidRPr="00414DF9">
              <w:rPr>
                <w:b/>
                <w:bCs/>
                <w:i/>
                <w:iCs/>
              </w:rPr>
              <w:t>interBandContiguousMRDC</w:t>
            </w:r>
          </w:p>
          <w:p w14:paraId="4E0AFFF0" w14:textId="77777777" w:rsidR="001F7FB0" w:rsidRPr="00414DF9" w:rsidRDefault="001F7FB0" w:rsidP="001F7FB0">
            <w:pPr>
              <w:pStyle w:val="TAL"/>
              <w:rPr>
                <w:bCs/>
                <w:iCs/>
              </w:rPr>
            </w:pPr>
            <w:r w:rsidRPr="00414DF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414DF9" w:rsidRDefault="001F7FB0" w:rsidP="001F7FB0">
            <w:pPr>
              <w:pStyle w:val="TAL"/>
              <w:jc w:val="center"/>
            </w:pPr>
            <w:r w:rsidRPr="00414DF9">
              <w:rPr>
                <w:rFonts w:eastAsiaTheme="minorEastAsia"/>
              </w:rPr>
              <w:t>BC</w:t>
            </w:r>
          </w:p>
        </w:tc>
        <w:tc>
          <w:tcPr>
            <w:tcW w:w="567" w:type="dxa"/>
          </w:tcPr>
          <w:p w14:paraId="61DFF4C3" w14:textId="77777777" w:rsidR="001F7FB0" w:rsidRPr="00414DF9" w:rsidRDefault="001F7FB0" w:rsidP="001F7FB0">
            <w:pPr>
              <w:pStyle w:val="TAL"/>
              <w:jc w:val="center"/>
            </w:pPr>
            <w:r w:rsidRPr="00414DF9">
              <w:rPr>
                <w:rFonts w:eastAsiaTheme="minorEastAsia"/>
              </w:rPr>
              <w:t>CY</w:t>
            </w:r>
          </w:p>
        </w:tc>
        <w:tc>
          <w:tcPr>
            <w:tcW w:w="709" w:type="dxa"/>
          </w:tcPr>
          <w:p w14:paraId="67BDD5FF" w14:textId="77777777" w:rsidR="001F7FB0" w:rsidRPr="00414DF9" w:rsidRDefault="001F7FB0" w:rsidP="001F7FB0">
            <w:pPr>
              <w:pStyle w:val="TAL"/>
              <w:jc w:val="center"/>
            </w:pPr>
            <w:r w:rsidRPr="00414DF9">
              <w:rPr>
                <w:bCs/>
                <w:iCs/>
              </w:rPr>
              <w:t>N/A</w:t>
            </w:r>
          </w:p>
        </w:tc>
        <w:tc>
          <w:tcPr>
            <w:tcW w:w="728" w:type="dxa"/>
          </w:tcPr>
          <w:p w14:paraId="78C78CD2" w14:textId="77777777" w:rsidR="001F7FB0" w:rsidRPr="00414DF9" w:rsidRDefault="001F7FB0" w:rsidP="001F7FB0">
            <w:pPr>
              <w:pStyle w:val="TAL"/>
              <w:jc w:val="center"/>
            </w:pPr>
            <w:r w:rsidRPr="00414DF9">
              <w:rPr>
                <w:bCs/>
                <w:iCs/>
              </w:rPr>
              <w:t>N/A</w:t>
            </w:r>
          </w:p>
        </w:tc>
      </w:tr>
      <w:tr w:rsidR="00414DF9" w:rsidRPr="00414DF9" w14:paraId="1F76C6B8" w14:textId="77777777" w:rsidTr="00963B9B">
        <w:trPr>
          <w:cantSplit/>
          <w:tblHeader/>
        </w:trPr>
        <w:tc>
          <w:tcPr>
            <w:tcW w:w="6917" w:type="dxa"/>
          </w:tcPr>
          <w:p w14:paraId="2F9EB1D5" w14:textId="77777777" w:rsidR="008C7055" w:rsidRPr="00414DF9" w:rsidRDefault="008C7055" w:rsidP="00963B9B">
            <w:pPr>
              <w:pStyle w:val="TAL"/>
            </w:pPr>
            <w:r w:rsidRPr="00414DF9">
              <w:rPr>
                <w:b/>
                <w:bCs/>
                <w:i/>
                <w:iCs/>
              </w:rPr>
              <w:t>interBandMRDC-WithOverlapDL-Bands-r16</w:t>
            </w:r>
          </w:p>
          <w:p w14:paraId="7618FCDC" w14:textId="6475CFCE" w:rsidR="008C7055" w:rsidRPr="00414DF9" w:rsidRDefault="008C7055" w:rsidP="00963B9B">
            <w:pPr>
              <w:pStyle w:val="TAL"/>
            </w:pPr>
            <w:r w:rsidRPr="00414DF9">
              <w:t>Indicates</w:t>
            </w:r>
            <w:r w:rsidR="00BA5DCD" w:rsidRPr="00414DF9">
              <w:t xml:space="preserve"> whether</w:t>
            </w:r>
            <w:r w:rsidRPr="00414DF9">
              <w:t xml:space="preserve"> the UE supports </w:t>
            </w:r>
            <w:r w:rsidRPr="00414DF9">
              <w:rPr>
                <w:rFonts w:cs="Arial"/>
                <w:szCs w:val="18"/>
                <w:lang w:eastAsia="zh-CN"/>
              </w:rPr>
              <w:t xml:space="preserve">FDD-FDD or TDD-TDD inter-band (NG)EN-DC/NE-DC operation with overlapping or partially overlapping DL bands with an (NG)EN-DC </w:t>
            </w:r>
            <w:r w:rsidR="00084D7F" w:rsidRPr="00414DF9">
              <w:rPr>
                <w:rFonts w:cs="Arial"/>
                <w:szCs w:val="18"/>
                <w:lang w:eastAsia="zh-CN"/>
              </w:rPr>
              <w:t>MTTD/</w:t>
            </w:r>
            <w:r w:rsidRPr="00414DF9">
              <w:rPr>
                <w:rFonts w:cs="Arial"/>
                <w:szCs w:val="18"/>
                <w:lang w:eastAsia="zh-CN"/>
              </w:rPr>
              <w:t xml:space="preserve">MRTD according to clause </w:t>
            </w:r>
            <w:r w:rsidR="00084D7F" w:rsidRPr="00414DF9">
              <w:rPr>
                <w:rFonts w:cs="Arial"/>
                <w:szCs w:val="18"/>
                <w:lang w:eastAsia="zh-CN"/>
              </w:rPr>
              <w:t>7.5.2/</w:t>
            </w:r>
            <w:r w:rsidRPr="00414DF9">
              <w:rPr>
                <w:rFonts w:cs="Arial"/>
                <w:szCs w:val="18"/>
                <w:lang w:eastAsia="zh-CN"/>
              </w:rPr>
              <w:t>7.6.2</w:t>
            </w:r>
            <w:r w:rsidR="00084D7F" w:rsidRPr="00414DF9">
              <w:rPr>
                <w:rFonts w:cs="Arial"/>
                <w:szCs w:val="18"/>
                <w:lang w:eastAsia="zh-CN"/>
              </w:rPr>
              <w:t xml:space="preserve"> in TS 38.133 [5] and NE-DC MTTD/MRTD according to clause 7.5.5</w:t>
            </w:r>
            <w:r w:rsidRPr="00414DF9">
              <w:rPr>
                <w:rFonts w:cs="Arial"/>
                <w:szCs w:val="18"/>
                <w:lang w:eastAsia="zh-CN"/>
              </w:rPr>
              <w:t xml:space="preserve">/7.6.5 in </w:t>
            </w:r>
            <w:r w:rsidR="00B82F2E" w:rsidRPr="00414DF9">
              <w:rPr>
                <w:rFonts w:cs="Arial"/>
                <w:szCs w:val="18"/>
                <w:lang w:eastAsia="zh-CN"/>
              </w:rPr>
              <w:t xml:space="preserve">TS </w:t>
            </w:r>
            <w:r w:rsidRPr="00414DF9">
              <w:rPr>
                <w:rFonts w:cs="Arial"/>
                <w:szCs w:val="18"/>
                <w:lang w:eastAsia="zh-CN"/>
              </w:rPr>
              <w:t>38.133 [5] and inter-band RF requirements</w:t>
            </w:r>
            <w:ins w:id="715" w:author="CR#1253r2" w:date="2025-06-12T12:45:00Z">
              <w:r w:rsidR="00332E2E">
                <w:rPr>
                  <w:rFonts w:cs="Arial"/>
                  <w:szCs w:val="18"/>
                  <w:lang w:eastAsia="zh-CN"/>
                </w:rPr>
                <w:t xml:space="preserve"> (i.e. Type 2 UE)</w:t>
              </w:r>
            </w:ins>
            <w:r w:rsidRPr="00414DF9">
              <w:rPr>
                <w:rFonts w:cs="Arial"/>
                <w:szCs w:val="18"/>
                <w:lang w:eastAsia="zh-CN"/>
              </w:rPr>
              <w:t xml:space="preserve">. </w:t>
            </w:r>
            <w:r w:rsidRPr="00414DF9">
              <w:t xml:space="preserve">If the capability is not reported, the UE </w:t>
            </w:r>
            <w:r w:rsidRPr="00414DF9">
              <w:rPr>
                <w:rFonts w:cs="Arial"/>
                <w:szCs w:val="18"/>
                <w:lang w:eastAsia="zh-CN"/>
              </w:rPr>
              <w:t xml:space="preserve">supports FDD-FDD or TDD-TDD inter-band operation with overlapping or partially </w:t>
            </w:r>
            <w:r w:rsidR="00084D7F" w:rsidRPr="00414DF9">
              <w:rPr>
                <w:rFonts w:cs="Arial"/>
                <w:szCs w:val="18"/>
                <w:lang w:eastAsia="zh-CN"/>
              </w:rPr>
              <w:t xml:space="preserve">overlapping </w:t>
            </w:r>
            <w:r w:rsidRPr="00414DF9">
              <w:rPr>
                <w:rFonts w:cs="Arial"/>
                <w:szCs w:val="18"/>
                <w:lang w:eastAsia="zh-CN"/>
              </w:rPr>
              <w:t xml:space="preserve">DL bands with (NG)EN-DC/NE-DC </w:t>
            </w:r>
            <w:r w:rsidR="00084D7F" w:rsidRPr="00414DF9">
              <w:rPr>
                <w:rFonts w:cs="Arial"/>
                <w:szCs w:val="18"/>
                <w:lang w:eastAsia="zh-CN"/>
              </w:rPr>
              <w:t>MTTD/</w:t>
            </w:r>
            <w:r w:rsidRPr="00414DF9">
              <w:rPr>
                <w:rFonts w:cs="Arial"/>
                <w:szCs w:val="18"/>
                <w:lang w:eastAsia="zh-CN"/>
              </w:rPr>
              <w:t xml:space="preserve">MRTD according to clause </w:t>
            </w:r>
            <w:r w:rsidR="00084D7F" w:rsidRPr="00414DF9">
              <w:rPr>
                <w:rFonts w:cs="Arial"/>
                <w:szCs w:val="18"/>
                <w:lang w:eastAsia="zh-CN"/>
              </w:rPr>
              <w:t>7.5.3/</w:t>
            </w:r>
            <w:r w:rsidRPr="00414DF9">
              <w:rPr>
                <w:rFonts w:cs="Arial"/>
                <w:szCs w:val="18"/>
                <w:lang w:eastAsia="zh-CN"/>
              </w:rPr>
              <w:t xml:space="preserve">7.6.3 in </w:t>
            </w:r>
            <w:r w:rsidR="00084D7F" w:rsidRPr="00414DF9">
              <w:rPr>
                <w:rFonts w:cs="Arial"/>
                <w:szCs w:val="18"/>
                <w:lang w:eastAsia="zh-CN"/>
              </w:rPr>
              <w:t xml:space="preserve">TS </w:t>
            </w:r>
            <w:r w:rsidRPr="00414DF9">
              <w:rPr>
                <w:rFonts w:cs="Arial"/>
                <w:szCs w:val="18"/>
                <w:lang w:eastAsia="zh-CN"/>
              </w:rPr>
              <w:t>38.133 [5] and intra-band RF requirements</w:t>
            </w:r>
            <w:ins w:id="716" w:author="CR#1253r2" w:date="2025-06-12T12:45:00Z">
              <w:r w:rsidR="00332E2E">
                <w:rPr>
                  <w:rFonts w:cs="Arial"/>
                  <w:szCs w:val="18"/>
                  <w:lang w:eastAsia="zh-CN"/>
                </w:rPr>
                <w:t xml:space="preserve"> (i.e. Type 1 UE)</w:t>
              </w:r>
            </w:ins>
            <w:r w:rsidRPr="00414DF9">
              <w:rPr>
                <w:rFonts w:cs="Arial"/>
                <w:szCs w:val="18"/>
                <w:lang w:eastAsia="zh-CN"/>
              </w:rPr>
              <w:t>.</w:t>
            </w:r>
          </w:p>
        </w:tc>
        <w:tc>
          <w:tcPr>
            <w:tcW w:w="709" w:type="dxa"/>
          </w:tcPr>
          <w:p w14:paraId="37A984E0" w14:textId="77777777" w:rsidR="008C7055" w:rsidRPr="00414DF9" w:rsidRDefault="008C7055" w:rsidP="00963B9B">
            <w:pPr>
              <w:pStyle w:val="TAL"/>
              <w:jc w:val="center"/>
            </w:pPr>
            <w:r w:rsidRPr="00414DF9">
              <w:t>BC</w:t>
            </w:r>
          </w:p>
        </w:tc>
        <w:tc>
          <w:tcPr>
            <w:tcW w:w="567" w:type="dxa"/>
          </w:tcPr>
          <w:p w14:paraId="7D5B5013" w14:textId="77777777" w:rsidR="008C7055" w:rsidRPr="00414DF9" w:rsidRDefault="008C7055" w:rsidP="00963B9B">
            <w:pPr>
              <w:pStyle w:val="TAL"/>
              <w:jc w:val="center"/>
            </w:pPr>
            <w:r w:rsidRPr="00414DF9">
              <w:t>No</w:t>
            </w:r>
          </w:p>
        </w:tc>
        <w:tc>
          <w:tcPr>
            <w:tcW w:w="709" w:type="dxa"/>
          </w:tcPr>
          <w:p w14:paraId="331BECC7" w14:textId="77777777" w:rsidR="008C7055" w:rsidRPr="00414DF9" w:rsidRDefault="008C7055" w:rsidP="00963B9B">
            <w:pPr>
              <w:pStyle w:val="TAL"/>
              <w:jc w:val="center"/>
              <w:rPr>
                <w:bCs/>
                <w:iCs/>
              </w:rPr>
            </w:pPr>
            <w:r w:rsidRPr="00414DF9">
              <w:rPr>
                <w:bCs/>
                <w:iCs/>
              </w:rPr>
              <w:t>N/A</w:t>
            </w:r>
          </w:p>
        </w:tc>
        <w:tc>
          <w:tcPr>
            <w:tcW w:w="728" w:type="dxa"/>
          </w:tcPr>
          <w:p w14:paraId="51575C25" w14:textId="77777777" w:rsidR="008C7055" w:rsidRPr="00414DF9" w:rsidRDefault="008C7055" w:rsidP="00963B9B">
            <w:pPr>
              <w:pStyle w:val="TAL"/>
              <w:jc w:val="center"/>
              <w:rPr>
                <w:bCs/>
                <w:iCs/>
              </w:rPr>
            </w:pPr>
            <w:r w:rsidRPr="00414DF9">
              <w:rPr>
                <w:bCs/>
                <w:iCs/>
              </w:rPr>
              <w:t>FR1 only</w:t>
            </w:r>
          </w:p>
        </w:tc>
      </w:tr>
      <w:tr w:rsidR="00414DF9" w:rsidRPr="00414DF9" w14:paraId="200D3A6B" w14:textId="77777777" w:rsidTr="004C06EC">
        <w:trPr>
          <w:cantSplit/>
          <w:tblHeader/>
        </w:trPr>
        <w:tc>
          <w:tcPr>
            <w:tcW w:w="6917" w:type="dxa"/>
          </w:tcPr>
          <w:p w14:paraId="6D53A334" w14:textId="77777777" w:rsidR="00A0593F" w:rsidRPr="00414DF9" w:rsidRDefault="00A0593F" w:rsidP="004C06EC">
            <w:pPr>
              <w:pStyle w:val="TAL"/>
              <w:rPr>
                <w:rFonts w:eastAsia="SimSun" w:cs="Arial"/>
                <w:b/>
                <w:bCs/>
                <w:i/>
                <w:szCs w:val="18"/>
                <w:lang w:eastAsia="zh-CN"/>
              </w:rPr>
            </w:pPr>
            <w:r w:rsidRPr="00414DF9">
              <w:rPr>
                <w:rFonts w:eastAsia="SimSun" w:cs="Arial"/>
                <w:b/>
                <w:bCs/>
                <w:i/>
                <w:szCs w:val="18"/>
                <w:lang w:eastAsia="ko-KR"/>
              </w:rPr>
              <w:t>maxUplinkDutyCycle</w:t>
            </w:r>
            <w:r w:rsidRPr="00414DF9">
              <w:rPr>
                <w:rFonts w:eastAsia="SimSun" w:cs="Arial"/>
                <w:b/>
                <w:bCs/>
                <w:i/>
                <w:szCs w:val="18"/>
                <w:lang w:eastAsia="zh-CN"/>
              </w:rPr>
              <w:t>-interBandENDC-FDD-TDD-PC2-r16</w:t>
            </w:r>
          </w:p>
          <w:p w14:paraId="3CA8ED6A" w14:textId="77777777" w:rsidR="00A0593F" w:rsidRPr="00414DF9" w:rsidRDefault="00A0593F" w:rsidP="004C06EC">
            <w:pPr>
              <w:pStyle w:val="TAL"/>
              <w:rPr>
                <w:b/>
                <w:i/>
                <w:lang w:eastAsia="zh-CN"/>
              </w:rPr>
            </w:pPr>
            <w:r w:rsidRPr="00414DF9">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414DF9">
              <w:rPr>
                <w:rFonts w:cs="Arial"/>
                <w:szCs w:val="18"/>
                <w:lang w:eastAsia="zh-CN"/>
              </w:rPr>
              <w:t xml:space="preserve"> of </w:t>
            </w:r>
            <w:r w:rsidRPr="00414DF9">
              <w:rPr>
                <w:rFonts w:cs="Arial"/>
                <w:i/>
                <w:szCs w:val="18"/>
                <w:lang w:eastAsia="ko-KR"/>
              </w:rPr>
              <w:t>maxUplinkDutyCycle</w:t>
            </w:r>
            <w:r w:rsidRPr="00414DF9">
              <w:rPr>
                <w:rFonts w:cs="Arial"/>
                <w:i/>
                <w:szCs w:val="18"/>
                <w:lang w:eastAsia="zh-CN"/>
              </w:rPr>
              <w:t xml:space="preserve">-FDD-TDD-EN-DC1 </w:t>
            </w:r>
            <w:r w:rsidRPr="00414DF9">
              <w:rPr>
                <w:rFonts w:cs="Arial"/>
                <w:szCs w:val="18"/>
              </w:rPr>
              <w:t xml:space="preserve">and </w:t>
            </w:r>
            <w:r w:rsidRPr="00414DF9">
              <w:rPr>
                <w:rFonts w:cs="Arial"/>
                <w:i/>
                <w:szCs w:val="18"/>
                <w:lang w:eastAsia="ko-KR"/>
              </w:rPr>
              <w:t>maxUplinkDutyCycle</w:t>
            </w:r>
            <w:r w:rsidRPr="00414DF9">
              <w:rPr>
                <w:rFonts w:cs="Arial"/>
                <w:i/>
                <w:szCs w:val="18"/>
                <w:lang w:eastAsia="zh-CN"/>
              </w:rPr>
              <w:t xml:space="preserve">-FDD-TDD-EN-DC2 </w:t>
            </w:r>
            <w:r w:rsidRPr="00414DF9">
              <w:rPr>
                <w:rFonts w:cs="Arial"/>
                <w:szCs w:val="18"/>
              </w:rPr>
              <w:t xml:space="preserve">which indicate the </w:t>
            </w:r>
            <w:r w:rsidRPr="00414DF9">
              <w:rPr>
                <w:rFonts w:cs="Arial"/>
                <w:szCs w:val="18"/>
                <w:lang w:eastAsia="zh-CN"/>
              </w:rPr>
              <w:t>maxUplinkDutyCycle capability of NR band</w:t>
            </w:r>
            <w:r w:rsidRPr="00414DF9">
              <w:rPr>
                <w:rFonts w:cs="Arial"/>
                <w:szCs w:val="18"/>
              </w:rPr>
              <w:t xml:space="preserve"> corresponding to different LTE reference configurations</w:t>
            </w:r>
            <w:r w:rsidRPr="00414DF9">
              <w:rPr>
                <w:rFonts w:cs="Arial"/>
                <w:szCs w:val="18"/>
                <w:lang w:eastAsia="zh-CN"/>
              </w:rPr>
              <w:t xml:space="preserve"> as described in TS 38.101-3 [4], clause 6.2B.1.3. </w:t>
            </w:r>
            <w:r w:rsidRPr="00414DF9">
              <w:rPr>
                <w:bCs/>
                <w:iCs/>
                <w:lang w:eastAsia="zh-CN"/>
              </w:rPr>
              <w:t>Value n30 corresponds to 30%, value n40 corresponds to 40% and so on.</w:t>
            </w:r>
          </w:p>
        </w:tc>
        <w:tc>
          <w:tcPr>
            <w:tcW w:w="709" w:type="dxa"/>
          </w:tcPr>
          <w:p w14:paraId="37A8C829" w14:textId="77777777" w:rsidR="00A0593F" w:rsidRPr="00414DF9" w:rsidRDefault="00A0593F" w:rsidP="004C06EC">
            <w:pPr>
              <w:pStyle w:val="TAL"/>
              <w:jc w:val="center"/>
              <w:rPr>
                <w:lang w:eastAsia="zh-CN"/>
              </w:rPr>
            </w:pPr>
            <w:r w:rsidRPr="00414DF9">
              <w:rPr>
                <w:lang w:eastAsia="zh-CN"/>
              </w:rPr>
              <w:t>BC</w:t>
            </w:r>
          </w:p>
        </w:tc>
        <w:tc>
          <w:tcPr>
            <w:tcW w:w="567" w:type="dxa"/>
          </w:tcPr>
          <w:p w14:paraId="61139FC3" w14:textId="77777777" w:rsidR="00A0593F" w:rsidRPr="00414DF9" w:rsidRDefault="00A0593F" w:rsidP="004C06EC">
            <w:pPr>
              <w:pStyle w:val="TAL"/>
              <w:jc w:val="center"/>
              <w:rPr>
                <w:lang w:eastAsia="zh-CN"/>
              </w:rPr>
            </w:pPr>
            <w:r w:rsidRPr="00414DF9">
              <w:rPr>
                <w:lang w:eastAsia="zh-CN"/>
              </w:rPr>
              <w:t>No</w:t>
            </w:r>
          </w:p>
        </w:tc>
        <w:tc>
          <w:tcPr>
            <w:tcW w:w="709" w:type="dxa"/>
          </w:tcPr>
          <w:p w14:paraId="48E4F7FF" w14:textId="77777777" w:rsidR="00A0593F" w:rsidRPr="00414DF9" w:rsidRDefault="00A0593F" w:rsidP="004C06EC">
            <w:pPr>
              <w:pStyle w:val="TAL"/>
              <w:jc w:val="center"/>
              <w:rPr>
                <w:lang w:eastAsia="zh-CN"/>
              </w:rPr>
            </w:pPr>
            <w:r w:rsidRPr="00414DF9">
              <w:rPr>
                <w:lang w:eastAsia="zh-CN"/>
              </w:rPr>
              <w:t>N/A</w:t>
            </w:r>
          </w:p>
        </w:tc>
        <w:tc>
          <w:tcPr>
            <w:tcW w:w="728" w:type="dxa"/>
          </w:tcPr>
          <w:p w14:paraId="130ACAA8" w14:textId="77777777" w:rsidR="00A0593F" w:rsidRPr="00414DF9" w:rsidRDefault="00A0593F" w:rsidP="004C06EC">
            <w:pPr>
              <w:pStyle w:val="TAL"/>
              <w:jc w:val="center"/>
              <w:rPr>
                <w:lang w:eastAsia="zh-CN"/>
              </w:rPr>
            </w:pPr>
            <w:r w:rsidRPr="00414DF9">
              <w:rPr>
                <w:lang w:eastAsia="zh-CN"/>
              </w:rPr>
              <w:t>FR1 only</w:t>
            </w:r>
          </w:p>
        </w:tc>
      </w:tr>
      <w:tr w:rsidR="00414DF9" w:rsidRPr="00414DF9" w14:paraId="3B62216B" w14:textId="77777777" w:rsidTr="004C06EC">
        <w:trPr>
          <w:cantSplit/>
          <w:tblHeader/>
        </w:trPr>
        <w:tc>
          <w:tcPr>
            <w:tcW w:w="6917" w:type="dxa"/>
          </w:tcPr>
          <w:p w14:paraId="16F512B7" w14:textId="77777777" w:rsidR="00113113" w:rsidRPr="00414DF9" w:rsidRDefault="00113113" w:rsidP="004C06EC">
            <w:pPr>
              <w:pStyle w:val="TAL"/>
              <w:rPr>
                <w:b/>
                <w:i/>
                <w:lang w:eastAsia="zh-CN"/>
              </w:rPr>
            </w:pPr>
            <w:r w:rsidRPr="00414DF9">
              <w:rPr>
                <w:b/>
                <w:i/>
                <w:lang w:eastAsia="zh-CN"/>
              </w:rPr>
              <w:t>maxUplinkDutyCycle-interBandENDC-TDD-PC2-r16</w:t>
            </w:r>
          </w:p>
          <w:p w14:paraId="52DBA250" w14:textId="77777777" w:rsidR="00113113" w:rsidRPr="00414DF9" w:rsidRDefault="00113113" w:rsidP="004C06EC">
            <w:pPr>
              <w:pStyle w:val="TAL"/>
              <w:rPr>
                <w:bCs/>
                <w:iCs/>
                <w:lang w:eastAsia="zh-CN"/>
              </w:rPr>
            </w:pPr>
            <w:r w:rsidRPr="00414DF9">
              <w:rPr>
                <w:bCs/>
                <w:iCs/>
              </w:rPr>
              <w:t>Indicates</w:t>
            </w:r>
            <w:r w:rsidRPr="00414DF9">
              <w:rPr>
                <w:bCs/>
                <w:iCs/>
                <w:lang w:eastAsia="zh-CN"/>
              </w:rPr>
              <w:t xml:space="preserve"> </w:t>
            </w:r>
            <w:r w:rsidRPr="00414DF9">
              <w:rPr>
                <w:bCs/>
                <w:iCs/>
              </w:rPr>
              <w:t xml:space="preserve">the maximum percentage of symbols during </w:t>
            </w:r>
            <w:r w:rsidRPr="00414DF9">
              <w:rPr>
                <w:bCs/>
                <w:iCs/>
                <w:lang w:eastAsia="zh-CN"/>
              </w:rPr>
              <w:t xml:space="preserve">a certain evaluation period </w:t>
            </w:r>
            <w:r w:rsidRPr="00414DF9">
              <w:rPr>
                <w:bCs/>
                <w:iCs/>
              </w:rPr>
              <w:t xml:space="preserve">that can be scheduled for </w:t>
            </w:r>
            <w:r w:rsidRPr="00414DF9">
              <w:rPr>
                <w:rFonts w:eastAsiaTheme="minorEastAsia"/>
                <w:bCs/>
                <w:iCs/>
                <w:lang w:eastAsia="zh-CN"/>
              </w:rPr>
              <w:t xml:space="preserve">NR </w:t>
            </w:r>
            <w:r w:rsidRPr="00414DF9">
              <w:rPr>
                <w:bCs/>
                <w:iCs/>
              </w:rPr>
              <w:t>uplink transmission</w:t>
            </w:r>
            <w:r w:rsidRPr="00414DF9">
              <w:rPr>
                <w:rFonts w:eastAsiaTheme="minorEastAsia"/>
                <w:bCs/>
                <w:iCs/>
                <w:lang w:eastAsia="zh-CN"/>
              </w:rPr>
              <w:t xml:space="preserve"> </w:t>
            </w:r>
            <w:r w:rsidRPr="00414DF9">
              <w:rPr>
                <w:bCs/>
                <w:iCs/>
                <w:lang w:eastAsia="zh-CN"/>
              </w:rPr>
              <w:t xml:space="preserve">under different EUTRA TDD uplink-downlink configurations </w:t>
            </w:r>
            <w:r w:rsidRPr="00414DF9">
              <w:rPr>
                <w:bCs/>
                <w:iCs/>
              </w:rPr>
              <w:t xml:space="preserve">so as to ensure compliance with applicable electromagnetic energy absorption requirements provided by regulatory bodies. This field is only applicable for </w:t>
            </w:r>
            <w:r w:rsidRPr="00414DF9">
              <w:rPr>
                <w:bCs/>
                <w:iCs/>
                <w:lang w:eastAsia="zh-CN"/>
              </w:rPr>
              <w:t xml:space="preserve">inter-band TDD+TDD EN-DC power class 2 UE as specified in TS 38.101-3 [4]. If the field is absent, 30% shall be applied to all EUTRA TDD uplink-downlink configurations. If </w:t>
            </w:r>
            <w:r w:rsidRPr="00414DF9">
              <w:rPr>
                <w:bCs/>
                <w:i/>
                <w:iCs/>
                <w:lang w:eastAsia="zh-CN"/>
              </w:rPr>
              <w:t xml:space="preserve">eutra-TDD-Configx </w:t>
            </w:r>
            <w:r w:rsidRPr="00414DF9">
              <w:rPr>
                <w:bCs/>
                <w:iCs/>
                <w:lang w:eastAsia="zh-CN"/>
              </w:rPr>
              <w:t>is absent, 30% shall be applied to the corresponding EUTRA TDD uplink-downlink configuration.</w:t>
            </w:r>
          </w:p>
          <w:p w14:paraId="4EEEBADE" w14:textId="77777777" w:rsidR="00113113" w:rsidRPr="00414DF9" w:rsidRDefault="00113113" w:rsidP="004C06EC">
            <w:pPr>
              <w:pStyle w:val="TAL"/>
              <w:rPr>
                <w:b/>
                <w:i/>
                <w:lang w:eastAsia="zh-CN"/>
              </w:rPr>
            </w:pPr>
            <w:r w:rsidRPr="00414DF9">
              <w:rPr>
                <w:bCs/>
                <w:iCs/>
                <w:lang w:eastAsia="zh-CN"/>
              </w:rPr>
              <w:t>Value n20 corresponds to 20%, value n40 corresponds to 40% and so on.</w:t>
            </w:r>
          </w:p>
        </w:tc>
        <w:tc>
          <w:tcPr>
            <w:tcW w:w="709" w:type="dxa"/>
          </w:tcPr>
          <w:p w14:paraId="3783AE64" w14:textId="77777777" w:rsidR="00113113" w:rsidRPr="00414DF9" w:rsidRDefault="00113113" w:rsidP="004C06EC">
            <w:pPr>
              <w:pStyle w:val="TAL"/>
              <w:jc w:val="center"/>
              <w:rPr>
                <w:lang w:eastAsia="zh-CN"/>
              </w:rPr>
            </w:pPr>
            <w:r w:rsidRPr="00414DF9">
              <w:rPr>
                <w:lang w:eastAsia="zh-CN"/>
              </w:rPr>
              <w:t>BC</w:t>
            </w:r>
          </w:p>
        </w:tc>
        <w:tc>
          <w:tcPr>
            <w:tcW w:w="567" w:type="dxa"/>
          </w:tcPr>
          <w:p w14:paraId="51C600B4" w14:textId="77777777" w:rsidR="00113113" w:rsidRPr="00414DF9" w:rsidRDefault="00113113" w:rsidP="004C06EC">
            <w:pPr>
              <w:pStyle w:val="TAL"/>
              <w:jc w:val="center"/>
              <w:rPr>
                <w:lang w:eastAsia="zh-CN"/>
              </w:rPr>
            </w:pPr>
            <w:r w:rsidRPr="00414DF9">
              <w:rPr>
                <w:lang w:eastAsia="zh-CN"/>
              </w:rPr>
              <w:t>No</w:t>
            </w:r>
          </w:p>
        </w:tc>
        <w:tc>
          <w:tcPr>
            <w:tcW w:w="709" w:type="dxa"/>
          </w:tcPr>
          <w:p w14:paraId="3415D315" w14:textId="77777777" w:rsidR="00113113" w:rsidRPr="00414DF9" w:rsidRDefault="00113113" w:rsidP="004C06EC">
            <w:pPr>
              <w:pStyle w:val="TAL"/>
              <w:jc w:val="center"/>
              <w:rPr>
                <w:lang w:eastAsia="zh-CN"/>
              </w:rPr>
            </w:pPr>
            <w:r w:rsidRPr="00414DF9">
              <w:rPr>
                <w:lang w:eastAsia="zh-CN"/>
              </w:rPr>
              <w:t>TDD only</w:t>
            </w:r>
          </w:p>
        </w:tc>
        <w:tc>
          <w:tcPr>
            <w:tcW w:w="728" w:type="dxa"/>
          </w:tcPr>
          <w:p w14:paraId="444F905D" w14:textId="77777777" w:rsidR="00113113" w:rsidRPr="00414DF9" w:rsidRDefault="00113113" w:rsidP="004C06EC">
            <w:pPr>
              <w:pStyle w:val="TAL"/>
              <w:jc w:val="center"/>
              <w:rPr>
                <w:lang w:eastAsia="zh-CN"/>
              </w:rPr>
            </w:pPr>
            <w:r w:rsidRPr="00414DF9">
              <w:rPr>
                <w:lang w:eastAsia="zh-CN"/>
              </w:rPr>
              <w:t>FR1 only</w:t>
            </w:r>
          </w:p>
        </w:tc>
      </w:tr>
      <w:tr w:rsidR="00414DF9" w:rsidRPr="00414DF9" w14:paraId="1257AD41" w14:textId="77777777" w:rsidTr="00963B9B">
        <w:trPr>
          <w:cantSplit/>
          <w:tblHeader/>
        </w:trPr>
        <w:tc>
          <w:tcPr>
            <w:tcW w:w="6917" w:type="dxa"/>
          </w:tcPr>
          <w:p w14:paraId="4E4E5109" w14:textId="77777777" w:rsidR="00761F95" w:rsidRPr="00414DF9" w:rsidRDefault="00761F95" w:rsidP="008260E9">
            <w:pPr>
              <w:pStyle w:val="TAL"/>
              <w:rPr>
                <w:b/>
                <w:bCs/>
                <w:i/>
                <w:iCs/>
              </w:rPr>
            </w:pPr>
            <w:r w:rsidRPr="00414DF9">
              <w:rPr>
                <w:b/>
                <w:bCs/>
                <w:i/>
                <w:iCs/>
              </w:rPr>
              <w:t>scg-ActivationDeactivationENDC-r17</w:t>
            </w:r>
          </w:p>
          <w:p w14:paraId="7A9748FA" w14:textId="2D87AA60" w:rsidR="00761F95" w:rsidRPr="00414DF9" w:rsidRDefault="00761F95" w:rsidP="00761F95">
            <w:pPr>
              <w:pStyle w:val="TAL"/>
              <w:rPr>
                <w:b/>
                <w:bCs/>
                <w:i/>
                <w:iCs/>
              </w:rPr>
            </w:pPr>
            <w:r w:rsidRPr="00414DF9">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414DF9">
              <w:rPr>
                <w:rFonts w:cs="Arial"/>
                <w:szCs w:val="18"/>
              </w:rPr>
              <w:t xml:space="preserve">For the UE supporting this feature, it </w:t>
            </w:r>
            <w:r w:rsidRPr="00414DF9">
              <w:t xml:space="preserve">is mandatory to report </w:t>
            </w:r>
            <w:r w:rsidRPr="00414DF9">
              <w:rPr>
                <w:i/>
                <w:iCs/>
              </w:rPr>
              <w:t>maxNumberCSI-RS-BFD</w:t>
            </w:r>
            <w:r w:rsidRPr="00414DF9">
              <w:t xml:space="preserve"> and </w:t>
            </w:r>
            <w:r w:rsidRPr="00414DF9">
              <w:rPr>
                <w:i/>
                <w:iCs/>
              </w:rPr>
              <w:t>maxNumberSSB-BFD</w:t>
            </w:r>
            <w:r w:rsidRPr="00414DF9">
              <w:t xml:space="preserve"> for all NR bands of this band combination where the UE supports SpCell.</w:t>
            </w:r>
          </w:p>
        </w:tc>
        <w:tc>
          <w:tcPr>
            <w:tcW w:w="709" w:type="dxa"/>
          </w:tcPr>
          <w:p w14:paraId="18D7A1CC" w14:textId="489FF220" w:rsidR="00761F95" w:rsidRPr="00414DF9" w:rsidRDefault="00761F95" w:rsidP="00761F95">
            <w:pPr>
              <w:pStyle w:val="TAL"/>
              <w:jc w:val="center"/>
            </w:pPr>
            <w:r w:rsidRPr="00414DF9">
              <w:rPr>
                <w:rFonts w:cs="Arial"/>
                <w:lang w:eastAsia="zh-CN"/>
              </w:rPr>
              <w:t>BC</w:t>
            </w:r>
          </w:p>
        </w:tc>
        <w:tc>
          <w:tcPr>
            <w:tcW w:w="567" w:type="dxa"/>
          </w:tcPr>
          <w:p w14:paraId="2366D612" w14:textId="3B1899E1" w:rsidR="00761F95" w:rsidRPr="00414DF9" w:rsidRDefault="00761F95" w:rsidP="00761F95">
            <w:pPr>
              <w:pStyle w:val="TAL"/>
              <w:jc w:val="center"/>
            </w:pPr>
            <w:r w:rsidRPr="00414DF9">
              <w:rPr>
                <w:rFonts w:cs="Arial"/>
                <w:lang w:eastAsia="zh-CN"/>
              </w:rPr>
              <w:t>No</w:t>
            </w:r>
          </w:p>
        </w:tc>
        <w:tc>
          <w:tcPr>
            <w:tcW w:w="709" w:type="dxa"/>
          </w:tcPr>
          <w:p w14:paraId="3B2F248A" w14:textId="39D427ED" w:rsidR="00761F95" w:rsidRPr="00414DF9" w:rsidRDefault="00761F95" w:rsidP="00761F95">
            <w:pPr>
              <w:pStyle w:val="TAL"/>
              <w:jc w:val="center"/>
              <w:rPr>
                <w:bCs/>
                <w:iCs/>
              </w:rPr>
            </w:pPr>
            <w:r w:rsidRPr="00414DF9">
              <w:rPr>
                <w:rFonts w:cs="Arial"/>
                <w:lang w:eastAsia="zh-CN"/>
              </w:rPr>
              <w:t>N/A</w:t>
            </w:r>
          </w:p>
        </w:tc>
        <w:tc>
          <w:tcPr>
            <w:tcW w:w="728" w:type="dxa"/>
          </w:tcPr>
          <w:p w14:paraId="1A999E39" w14:textId="1B0C8B1D" w:rsidR="00761F95" w:rsidRPr="00414DF9" w:rsidRDefault="00761F95" w:rsidP="00761F95">
            <w:pPr>
              <w:pStyle w:val="TAL"/>
              <w:jc w:val="center"/>
              <w:rPr>
                <w:bCs/>
                <w:iCs/>
              </w:rPr>
            </w:pPr>
            <w:r w:rsidRPr="00414DF9">
              <w:rPr>
                <w:rFonts w:cs="Arial"/>
                <w:lang w:eastAsia="zh-CN"/>
              </w:rPr>
              <w:t>N/A</w:t>
            </w:r>
          </w:p>
        </w:tc>
      </w:tr>
      <w:tr w:rsidR="00414DF9" w:rsidRPr="00414DF9" w14:paraId="5887D7D0" w14:textId="77777777" w:rsidTr="00963B9B">
        <w:trPr>
          <w:cantSplit/>
          <w:tblHeader/>
        </w:trPr>
        <w:tc>
          <w:tcPr>
            <w:tcW w:w="6917" w:type="dxa"/>
          </w:tcPr>
          <w:p w14:paraId="4B418D1C" w14:textId="77777777" w:rsidR="00761F95" w:rsidRPr="00414DF9" w:rsidRDefault="00761F95" w:rsidP="008260E9">
            <w:pPr>
              <w:pStyle w:val="TAL"/>
              <w:rPr>
                <w:b/>
                <w:bCs/>
                <w:i/>
                <w:iCs/>
              </w:rPr>
            </w:pPr>
            <w:r w:rsidRPr="00414DF9">
              <w:rPr>
                <w:b/>
                <w:bCs/>
                <w:i/>
                <w:iCs/>
              </w:rPr>
              <w:t>scg-ActivationDeactivationResumeENDC-r17</w:t>
            </w:r>
          </w:p>
          <w:p w14:paraId="614637F0" w14:textId="2CCF4024" w:rsidR="00761F95" w:rsidRPr="00414DF9" w:rsidRDefault="00761F95" w:rsidP="00761F95">
            <w:pPr>
              <w:pStyle w:val="TAL"/>
              <w:rPr>
                <w:b/>
                <w:bCs/>
                <w:i/>
                <w:iCs/>
              </w:rPr>
            </w:pPr>
            <w:r w:rsidRPr="00414DF9">
              <w:t xml:space="preserve">Indicates whether the UE supports activation (with or without RACH) and deactivation on SCG in EN-DC, upon reception of an </w:t>
            </w:r>
            <w:r w:rsidRPr="00414DF9">
              <w:rPr>
                <w:i/>
                <w:iCs/>
              </w:rPr>
              <w:t>RRCReconfiguration</w:t>
            </w:r>
            <w:r w:rsidRPr="00414DF9">
              <w:t xml:space="preserve"> included in an </w:t>
            </w:r>
            <w:r w:rsidRPr="00414DF9">
              <w:rPr>
                <w:i/>
                <w:iCs/>
              </w:rPr>
              <w:t xml:space="preserve">RRCConnectionResume </w:t>
            </w:r>
            <w:r w:rsidRPr="00414DF9">
              <w:t xml:space="preserve">message, as specified in TS 38.331 [9] and TS 36.331 [17], A UE supporting this feature shall indicate support of EN-DC and support of </w:t>
            </w:r>
            <w:r w:rsidRPr="00414DF9">
              <w:rPr>
                <w:i/>
                <w:iCs/>
              </w:rPr>
              <w:t>resumeWithSCG-Config-r16</w:t>
            </w:r>
            <w:r w:rsidRPr="00414DF9">
              <w:t xml:space="preserve"> as specified in TS 36.331 [17]. For the UE supporting this feature, it is mandatory to report </w:t>
            </w:r>
            <w:r w:rsidRPr="00414DF9">
              <w:rPr>
                <w:i/>
                <w:iCs/>
              </w:rPr>
              <w:t>maxNumberCSI-RS-BFD</w:t>
            </w:r>
            <w:r w:rsidRPr="00414DF9">
              <w:t xml:space="preserve"> and </w:t>
            </w:r>
            <w:r w:rsidRPr="00414DF9">
              <w:rPr>
                <w:i/>
                <w:iCs/>
              </w:rPr>
              <w:t>maxNumberSSB-BFD</w:t>
            </w:r>
            <w:r w:rsidRPr="00414DF9">
              <w:t xml:space="preserve"> for all NR bands of this band combination where the UE supports SpCell.</w:t>
            </w:r>
          </w:p>
        </w:tc>
        <w:tc>
          <w:tcPr>
            <w:tcW w:w="709" w:type="dxa"/>
          </w:tcPr>
          <w:p w14:paraId="5DDCE7C0" w14:textId="25DC7E2B" w:rsidR="00761F95" w:rsidRPr="00414DF9" w:rsidRDefault="00761F95" w:rsidP="00761F95">
            <w:pPr>
              <w:pStyle w:val="TAL"/>
              <w:jc w:val="center"/>
            </w:pPr>
            <w:r w:rsidRPr="00414DF9">
              <w:rPr>
                <w:rFonts w:cs="Arial"/>
                <w:lang w:eastAsia="zh-CN"/>
              </w:rPr>
              <w:t>BC</w:t>
            </w:r>
          </w:p>
        </w:tc>
        <w:tc>
          <w:tcPr>
            <w:tcW w:w="567" w:type="dxa"/>
          </w:tcPr>
          <w:p w14:paraId="7EB38A5C" w14:textId="16E11057" w:rsidR="00761F95" w:rsidRPr="00414DF9" w:rsidRDefault="00761F95" w:rsidP="00761F95">
            <w:pPr>
              <w:pStyle w:val="TAL"/>
              <w:jc w:val="center"/>
            </w:pPr>
            <w:r w:rsidRPr="00414DF9">
              <w:rPr>
                <w:rFonts w:cs="Arial"/>
                <w:lang w:eastAsia="zh-CN"/>
              </w:rPr>
              <w:t>No</w:t>
            </w:r>
          </w:p>
        </w:tc>
        <w:tc>
          <w:tcPr>
            <w:tcW w:w="709" w:type="dxa"/>
          </w:tcPr>
          <w:p w14:paraId="48CFF4EA" w14:textId="533C8F7A" w:rsidR="00761F95" w:rsidRPr="00414DF9" w:rsidRDefault="00761F95" w:rsidP="00761F95">
            <w:pPr>
              <w:pStyle w:val="TAL"/>
              <w:jc w:val="center"/>
              <w:rPr>
                <w:bCs/>
                <w:iCs/>
              </w:rPr>
            </w:pPr>
            <w:r w:rsidRPr="00414DF9">
              <w:rPr>
                <w:rFonts w:cs="Arial"/>
                <w:lang w:eastAsia="zh-CN"/>
              </w:rPr>
              <w:t>N/A</w:t>
            </w:r>
          </w:p>
        </w:tc>
        <w:tc>
          <w:tcPr>
            <w:tcW w:w="728" w:type="dxa"/>
          </w:tcPr>
          <w:p w14:paraId="6CF39AD5" w14:textId="55592C29" w:rsidR="00761F95" w:rsidRPr="00414DF9" w:rsidRDefault="00761F95" w:rsidP="00761F95">
            <w:pPr>
              <w:pStyle w:val="TAL"/>
              <w:jc w:val="center"/>
              <w:rPr>
                <w:bCs/>
                <w:iCs/>
              </w:rPr>
            </w:pPr>
            <w:r w:rsidRPr="00414DF9">
              <w:rPr>
                <w:rFonts w:cs="Arial"/>
                <w:lang w:eastAsia="zh-CN"/>
              </w:rPr>
              <w:t>N/A</w:t>
            </w:r>
          </w:p>
        </w:tc>
      </w:tr>
      <w:tr w:rsidR="00414DF9" w:rsidRPr="00414DF9" w14:paraId="6DA25227" w14:textId="77777777" w:rsidTr="0026000E">
        <w:trPr>
          <w:cantSplit/>
          <w:tblHeader/>
        </w:trPr>
        <w:tc>
          <w:tcPr>
            <w:tcW w:w="6917" w:type="dxa"/>
          </w:tcPr>
          <w:p w14:paraId="2AB23B11" w14:textId="77777777" w:rsidR="001F7FB0" w:rsidRPr="00414DF9" w:rsidRDefault="001F7FB0" w:rsidP="001F7FB0">
            <w:pPr>
              <w:pStyle w:val="TAL"/>
              <w:rPr>
                <w:b/>
                <w:bCs/>
                <w:i/>
                <w:iCs/>
              </w:rPr>
            </w:pPr>
            <w:r w:rsidRPr="00414DF9">
              <w:rPr>
                <w:b/>
                <w:bCs/>
                <w:i/>
                <w:iCs/>
              </w:rPr>
              <w:t>simultaneousRxTxInterBandENDC</w:t>
            </w:r>
          </w:p>
          <w:p w14:paraId="5FBCEED4" w14:textId="77777777" w:rsidR="005C0CF2" w:rsidRPr="00414DF9" w:rsidRDefault="001F7FB0" w:rsidP="005C0CF2">
            <w:pPr>
              <w:pStyle w:val="TAL"/>
              <w:rPr>
                <w:bCs/>
                <w:iCs/>
              </w:rPr>
            </w:pPr>
            <w:r w:rsidRPr="00414DF9">
              <w:rPr>
                <w:bCs/>
                <w:iCs/>
              </w:rPr>
              <w:t xml:space="preserve">Indicates whether the UE supports simultaneous transmission and reception in TDD-TDD and TDD-FDD inter-band </w:t>
            </w:r>
            <w:r w:rsidR="000D4F14" w:rsidRPr="00414DF9">
              <w:rPr>
                <w:szCs w:val="22"/>
              </w:rPr>
              <w:t>(NG)</w:t>
            </w:r>
            <w:r w:rsidRPr="00414DF9">
              <w:rPr>
                <w:bCs/>
                <w:iCs/>
              </w:rPr>
              <w:t>EN-DC</w:t>
            </w:r>
            <w:r w:rsidR="000D4F14" w:rsidRPr="00414DF9">
              <w:rPr>
                <w:bCs/>
                <w:iCs/>
              </w:rPr>
              <w:t>/NE-DC</w:t>
            </w:r>
            <w:r w:rsidRPr="00414DF9">
              <w:rPr>
                <w:bCs/>
                <w:iCs/>
              </w:rPr>
              <w:t>. It is mandatory for certain TDD-FDD and TDD-TDD band combinations defined in TS 38.101-3 [4].</w:t>
            </w:r>
          </w:p>
          <w:p w14:paraId="696F264E" w14:textId="77777777" w:rsidR="005C0CF2" w:rsidRPr="00414DF9" w:rsidRDefault="005C0CF2" w:rsidP="005C0CF2">
            <w:pPr>
              <w:pStyle w:val="TAL"/>
              <w:rPr>
                <w:rFonts w:cs="Arial"/>
                <w:szCs w:val="18"/>
              </w:rPr>
            </w:pPr>
          </w:p>
          <w:p w14:paraId="21C3057A" w14:textId="77777777" w:rsidR="00962D56" w:rsidRPr="00414DF9" w:rsidRDefault="00962D56" w:rsidP="00962D56">
            <w:pPr>
              <w:pStyle w:val="TAL"/>
              <w:rPr>
                <w:rFonts w:cs="Arial"/>
                <w:szCs w:val="18"/>
                <w:lang w:eastAsia="zh-CN"/>
              </w:rPr>
            </w:pPr>
            <w:r w:rsidRPr="00414DF9">
              <w:rPr>
                <w:rFonts w:cs="Arial"/>
                <w:szCs w:val="18"/>
              </w:rPr>
              <w:t>This capability does not apply to the following components within TDD-TDD and TDD-FDD inter-band (NG)EN-DC/NE-DC combination</w:t>
            </w:r>
            <w:r w:rsidRPr="00414DF9">
              <w:rPr>
                <w:rFonts w:cs="Arial"/>
                <w:szCs w:val="18"/>
                <w:lang w:eastAsia="zh-CN"/>
              </w:rPr>
              <w:t>:</w:t>
            </w:r>
          </w:p>
          <w:p w14:paraId="51B5EB24" w14:textId="77777777" w:rsidR="00962D56" w:rsidRPr="00414DF9" w:rsidRDefault="00962D56" w:rsidP="00962D56">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t>Intra-band (NG)EN-DC/NE-DC component</w:t>
            </w:r>
          </w:p>
          <w:p w14:paraId="4B0AAB67" w14:textId="77777777" w:rsidR="00962D56" w:rsidRPr="00414DF9" w:rsidRDefault="00962D56" w:rsidP="00962D56">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414DF9" w:rsidRDefault="001F7FB0" w:rsidP="005C0CF2">
            <w:pPr>
              <w:pStyle w:val="TAL"/>
            </w:pPr>
          </w:p>
        </w:tc>
        <w:tc>
          <w:tcPr>
            <w:tcW w:w="709" w:type="dxa"/>
          </w:tcPr>
          <w:p w14:paraId="544F656A" w14:textId="77777777" w:rsidR="001F7FB0" w:rsidRPr="00414DF9" w:rsidRDefault="001F7FB0" w:rsidP="001F7FB0">
            <w:pPr>
              <w:pStyle w:val="TAL"/>
              <w:jc w:val="center"/>
            </w:pPr>
            <w:r w:rsidRPr="00414DF9">
              <w:rPr>
                <w:bCs/>
                <w:iCs/>
              </w:rPr>
              <w:t>BC</w:t>
            </w:r>
          </w:p>
        </w:tc>
        <w:tc>
          <w:tcPr>
            <w:tcW w:w="567" w:type="dxa"/>
          </w:tcPr>
          <w:p w14:paraId="04F28374" w14:textId="77777777" w:rsidR="001F7FB0" w:rsidRPr="00414DF9" w:rsidRDefault="001F7FB0" w:rsidP="001F7FB0">
            <w:pPr>
              <w:pStyle w:val="TAL"/>
              <w:jc w:val="center"/>
            </w:pPr>
            <w:r w:rsidRPr="00414DF9">
              <w:rPr>
                <w:bCs/>
                <w:iCs/>
              </w:rPr>
              <w:t>CY</w:t>
            </w:r>
          </w:p>
        </w:tc>
        <w:tc>
          <w:tcPr>
            <w:tcW w:w="709" w:type="dxa"/>
          </w:tcPr>
          <w:p w14:paraId="66A9BADA" w14:textId="77777777" w:rsidR="001F7FB0" w:rsidRPr="00414DF9" w:rsidRDefault="001F7FB0" w:rsidP="001F7FB0">
            <w:pPr>
              <w:pStyle w:val="TAL"/>
              <w:jc w:val="center"/>
            </w:pPr>
            <w:r w:rsidRPr="00414DF9">
              <w:rPr>
                <w:bCs/>
                <w:iCs/>
              </w:rPr>
              <w:t>N/A</w:t>
            </w:r>
          </w:p>
        </w:tc>
        <w:tc>
          <w:tcPr>
            <w:tcW w:w="728" w:type="dxa"/>
          </w:tcPr>
          <w:p w14:paraId="18722280" w14:textId="77777777" w:rsidR="001F7FB0" w:rsidRPr="00414DF9" w:rsidRDefault="001F7FB0" w:rsidP="001F7FB0">
            <w:pPr>
              <w:pStyle w:val="TAL"/>
              <w:jc w:val="center"/>
            </w:pPr>
            <w:r w:rsidRPr="00414DF9">
              <w:rPr>
                <w:bCs/>
                <w:iCs/>
              </w:rPr>
              <w:t>N/A</w:t>
            </w:r>
          </w:p>
        </w:tc>
      </w:tr>
      <w:tr w:rsidR="00414DF9" w:rsidRPr="00414DF9" w14:paraId="4C4E3FC3" w14:textId="77777777" w:rsidTr="00543B41">
        <w:trPr>
          <w:cantSplit/>
          <w:tblHeader/>
        </w:trPr>
        <w:tc>
          <w:tcPr>
            <w:tcW w:w="6917" w:type="dxa"/>
          </w:tcPr>
          <w:p w14:paraId="6192CB85" w14:textId="77777777" w:rsidR="00CD6E37" w:rsidRPr="00414DF9" w:rsidRDefault="00CD6E37" w:rsidP="00543B41">
            <w:pPr>
              <w:keepNext/>
              <w:keepLines/>
              <w:spacing w:after="0"/>
              <w:rPr>
                <w:rFonts w:ascii="Arial" w:hAnsi="Arial"/>
                <w:b/>
                <w:bCs/>
                <w:i/>
                <w:iCs/>
                <w:sz w:val="18"/>
              </w:rPr>
            </w:pPr>
            <w:r w:rsidRPr="00414DF9">
              <w:rPr>
                <w:rFonts w:ascii="Arial" w:hAnsi="Arial"/>
                <w:b/>
                <w:bCs/>
                <w:i/>
                <w:iCs/>
                <w:sz w:val="18"/>
              </w:rPr>
              <w:t>simultaneousRxTxInterBandENDCPerBandPair</w:t>
            </w:r>
          </w:p>
          <w:p w14:paraId="57968787" w14:textId="77777777" w:rsidR="00CD6E37" w:rsidRPr="00414DF9" w:rsidRDefault="00CD6E37" w:rsidP="00543B41">
            <w:pPr>
              <w:pStyle w:val="TAL"/>
              <w:rPr>
                <w:bCs/>
                <w:iCs/>
              </w:rPr>
            </w:pPr>
            <w:r w:rsidRPr="00414DF9">
              <w:rPr>
                <w:bCs/>
                <w:iCs/>
              </w:rPr>
              <w:t xml:space="preserve">Indicates whether the UE supports simultaneous transmission and reception in TDD-TDD and TDD-FDD inter-band </w:t>
            </w:r>
            <w:r w:rsidRPr="00414DF9">
              <w:t>(NG)</w:t>
            </w:r>
            <w:r w:rsidRPr="00414DF9">
              <w:rPr>
                <w:bCs/>
                <w:iCs/>
              </w:rPr>
              <w:t>EN-DC/NE-DC</w:t>
            </w:r>
            <w:r w:rsidRPr="00414DF9" w:rsidDel="00A12A81">
              <w:rPr>
                <w:bCs/>
              </w:rPr>
              <w:t xml:space="preserve"> </w:t>
            </w:r>
            <w:r w:rsidRPr="00414DF9">
              <w:rPr>
                <w:bCs/>
                <w:iCs/>
              </w:rPr>
              <w:t>for each band pair in the band combination.</w:t>
            </w:r>
          </w:p>
          <w:p w14:paraId="44DA3A8E" w14:textId="77777777" w:rsidR="00CD6E37" w:rsidRPr="00414DF9" w:rsidRDefault="00CD6E37" w:rsidP="00543B41">
            <w:pPr>
              <w:pStyle w:val="TAL"/>
              <w:rPr>
                <w:bCs/>
                <w:iCs/>
              </w:rPr>
            </w:pPr>
            <w:r w:rsidRPr="00414DF9">
              <w:rPr>
                <w:bCs/>
                <w:iCs/>
              </w:rPr>
              <w:t xml:space="preserve">Encoded in the same manner as </w:t>
            </w:r>
            <w:r w:rsidRPr="00414DF9">
              <w:rPr>
                <w:bCs/>
                <w:i/>
              </w:rPr>
              <w:t>simultaneousRxTxInterBandCAPerBandPair</w:t>
            </w:r>
            <w:r w:rsidRPr="00414DF9">
              <w:rPr>
                <w:bCs/>
                <w:iCs/>
              </w:rPr>
              <w:t>.</w:t>
            </w:r>
          </w:p>
          <w:p w14:paraId="030544BD" w14:textId="691F74C0" w:rsidR="00CD6E37" w:rsidRPr="00414DF9" w:rsidRDefault="00CD6E37" w:rsidP="00543B41">
            <w:pPr>
              <w:pStyle w:val="TAL"/>
              <w:rPr>
                <w:bCs/>
                <w:iCs/>
              </w:rPr>
            </w:pPr>
            <w:r w:rsidRPr="00414DF9">
              <w:rPr>
                <w:bCs/>
                <w:iCs/>
              </w:rPr>
              <w:t xml:space="preserve">The UE does not include this field if the UE supports simultaneous transmission and reception for all </w:t>
            </w:r>
            <w:r w:rsidR="008B03B0" w:rsidRPr="00414DF9">
              <w:rPr>
                <w:bCs/>
                <w:iCs/>
              </w:rPr>
              <w:t xml:space="preserve">applicable </w:t>
            </w:r>
            <w:r w:rsidRPr="00414DF9">
              <w:rPr>
                <w:bCs/>
                <w:iCs/>
              </w:rPr>
              <w:t xml:space="preserve">band pairs in the band combination (in which case </w:t>
            </w:r>
            <w:r w:rsidRPr="00414DF9">
              <w:rPr>
                <w:bCs/>
                <w:i/>
              </w:rPr>
              <w:t>simultaneousRxTxInterBandENDC</w:t>
            </w:r>
            <w:r w:rsidRPr="00414DF9">
              <w:rPr>
                <w:bCs/>
                <w:iCs/>
              </w:rPr>
              <w:t xml:space="preserve"> is included) or does not support for any band pair in the band combination.</w:t>
            </w:r>
            <w:r w:rsidR="008B03B0" w:rsidRPr="00414DF9">
              <w:rPr>
                <w:bCs/>
                <w:iCs/>
              </w:rPr>
              <w:t xml:space="preserve"> It is mandatory for certain band pairs as specified in </w:t>
            </w:r>
            <w:r w:rsidR="00D30B06" w:rsidRPr="00414DF9">
              <w:rPr>
                <w:bCs/>
                <w:iCs/>
              </w:rPr>
              <w:t xml:space="preserve">TS </w:t>
            </w:r>
            <w:r w:rsidR="008B03B0" w:rsidRPr="00414DF9">
              <w:rPr>
                <w:bCs/>
                <w:iCs/>
              </w:rPr>
              <w:t>38.101-3 [</w:t>
            </w:r>
            <w:r w:rsidR="00624C69" w:rsidRPr="00414DF9">
              <w:rPr>
                <w:bCs/>
                <w:iCs/>
              </w:rPr>
              <w:t>4</w:t>
            </w:r>
            <w:r w:rsidR="008B03B0" w:rsidRPr="00414DF9">
              <w:rPr>
                <w:bCs/>
                <w:iCs/>
              </w:rPr>
              <w:t xml:space="preserve">]. </w:t>
            </w:r>
            <w:r w:rsidRPr="00414DF9">
              <w:rPr>
                <w:bCs/>
                <w:iCs/>
              </w:rPr>
              <w:t>The UE shall consistently set the bits which correspond to the same band pair.</w:t>
            </w:r>
          </w:p>
          <w:p w14:paraId="7C2AB064" w14:textId="77777777" w:rsidR="00CD6E37" w:rsidRPr="00414DF9" w:rsidRDefault="00CD6E37" w:rsidP="00543B41">
            <w:pPr>
              <w:pStyle w:val="TAL"/>
              <w:rPr>
                <w:rFonts w:eastAsiaTheme="minorEastAsia"/>
                <w:b/>
                <w:bCs/>
                <w:i/>
                <w:iCs/>
              </w:rPr>
            </w:pPr>
            <w:r w:rsidRPr="00414DF9">
              <w:rPr>
                <w:bCs/>
                <w:iCs/>
              </w:rPr>
              <w:t xml:space="preserve">Each bit of the capability only applies to TDD-TDD and TDD-FDD Inter-band (NG)EN-DC/NE-DC band pairs, except for the band pairs </w:t>
            </w:r>
            <w:r w:rsidRPr="00414DF9">
              <w:rPr>
                <w:rFonts w:cs="Arial"/>
                <w:szCs w:val="18"/>
              </w:rPr>
              <w:t>where the frequency range of the E-UTRA band is a subset of the frequency range of the NR band (as specified in Table 5.5B.4.1-1 of TS 38.101-3 [4])</w:t>
            </w:r>
            <w:r w:rsidRPr="00414DF9">
              <w:rPr>
                <w:rFonts w:cs="Arial"/>
                <w:szCs w:val="18"/>
                <w:lang w:eastAsia="zh-CN"/>
              </w:rPr>
              <w:t>.</w:t>
            </w:r>
          </w:p>
        </w:tc>
        <w:tc>
          <w:tcPr>
            <w:tcW w:w="709" w:type="dxa"/>
          </w:tcPr>
          <w:p w14:paraId="0CBDF334" w14:textId="77777777" w:rsidR="00CD6E37" w:rsidRPr="00414DF9" w:rsidRDefault="00CD6E37" w:rsidP="00DF16A6">
            <w:pPr>
              <w:pStyle w:val="TAL"/>
              <w:jc w:val="center"/>
            </w:pPr>
            <w:r w:rsidRPr="00414DF9">
              <w:t>BC</w:t>
            </w:r>
          </w:p>
        </w:tc>
        <w:tc>
          <w:tcPr>
            <w:tcW w:w="567" w:type="dxa"/>
          </w:tcPr>
          <w:p w14:paraId="6E27DAA5" w14:textId="76CED2B9" w:rsidR="00CD6E37" w:rsidRPr="00414DF9" w:rsidRDefault="008B03B0" w:rsidP="00DF16A6">
            <w:pPr>
              <w:pStyle w:val="TAL"/>
              <w:jc w:val="center"/>
            </w:pPr>
            <w:r w:rsidRPr="00414DF9">
              <w:t>CY</w:t>
            </w:r>
          </w:p>
        </w:tc>
        <w:tc>
          <w:tcPr>
            <w:tcW w:w="709" w:type="dxa"/>
          </w:tcPr>
          <w:p w14:paraId="09FBD418" w14:textId="77777777" w:rsidR="00CD6E37" w:rsidRPr="00414DF9" w:rsidRDefault="00CD6E37" w:rsidP="00DF16A6">
            <w:pPr>
              <w:pStyle w:val="TAL"/>
              <w:jc w:val="center"/>
            </w:pPr>
            <w:r w:rsidRPr="00414DF9">
              <w:t>N/A</w:t>
            </w:r>
          </w:p>
        </w:tc>
        <w:tc>
          <w:tcPr>
            <w:tcW w:w="728" w:type="dxa"/>
          </w:tcPr>
          <w:p w14:paraId="1D0462C7" w14:textId="77777777" w:rsidR="00CD6E37" w:rsidRPr="00414DF9" w:rsidRDefault="00CD6E37" w:rsidP="00DF16A6">
            <w:pPr>
              <w:pStyle w:val="TAL"/>
              <w:jc w:val="center"/>
            </w:pPr>
            <w:r w:rsidRPr="00414DF9">
              <w:t>N/A</w:t>
            </w:r>
          </w:p>
        </w:tc>
      </w:tr>
      <w:tr w:rsidR="00414DF9" w:rsidRPr="00414DF9" w14:paraId="4AADB60A" w14:textId="77777777" w:rsidTr="0026000E">
        <w:trPr>
          <w:cantSplit/>
          <w:tblHeader/>
        </w:trPr>
        <w:tc>
          <w:tcPr>
            <w:tcW w:w="6917" w:type="dxa"/>
          </w:tcPr>
          <w:p w14:paraId="07369137" w14:textId="77777777" w:rsidR="00172633" w:rsidRPr="00414DF9" w:rsidRDefault="00172633" w:rsidP="00172633">
            <w:pPr>
              <w:pStyle w:val="TAL"/>
              <w:rPr>
                <w:b/>
                <w:bCs/>
                <w:i/>
                <w:iCs/>
              </w:rPr>
            </w:pPr>
            <w:r w:rsidRPr="00414DF9">
              <w:rPr>
                <w:b/>
                <w:bCs/>
                <w:i/>
                <w:iCs/>
              </w:rPr>
              <w:t>singleUL-HARQ-offsetTDD-PCell-r16</w:t>
            </w:r>
          </w:p>
          <w:p w14:paraId="536DA5F3" w14:textId="77777777" w:rsidR="00172633" w:rsidRPr="00414DF9" w:rsidRDefault="00172633" w:rsidP="00172633">
            <w:pPr>
              <w:pStyle w:val="TAL"/>
              <w:rPr>
                <w:b/>
                <w:bCs/>
                <w:i/>
                <w:iCs/>
              </w:rPr>
            </w:pPr>
            <w:r w:rsidRPr="00414DF9">
              <w:t xml:space="preserve">Indicate support of HARQ offset for single UL transmission in synchronous (NG)EN-DC with LTE TDD PCell. UE indicates support of this feature shall indicate support of </w:t>
            </w:r>
            <w:r w:rsidRPr="00414DF9">
              <w:rPr>
                <w:i/>
                <w:iCs/>
              </w:rPr>
              <w:t>tdm-restrictionTDD-endc-r16.</w:t>
            </w:r>
          </w:p>
        </w:tc>
        <w:tc>
          <w:tcPr>
            <w:tcW w:w="709" w:type="dxa"/>
          </w:tcPr>
          <w:p w14:paraId="3084333F" w14:textId="77777777" w:rsidR="00172633" w:rsidRPr="00414DF9" w:rsidRDefault="00172633" w:rsidP="00172633">
            <w:pPr>
              <w:pStyle w:val="TAL"/>
              <w:jc w:val="center"/>
              <w:rPr>
                <w:bCs/>
                <w:iCs/>
              </w:rPr>
            </w:pPr>
            <w:r w:rsidRPr="00414DF9">
              <w:rPr>
                <w:bCs/>
                <w:iCs/>
              </w:rPr>
              <w:t>BC</w:t>
            </w:r>
          </w:p>
        </w:tc>
        <w:tc>
          <w:tcPr>
            <w:tcW w:w="567" w:type="dxa"/>
          </w:tcPr>
          <w:p w14:paraId="5AAEB4CD" w14:textId="77777777" w:rsidR="00172633" w:rsidRPr="00414DF9" w:rsidRDefault="00172633" w:rsidP="00172633">
            <w:pPr>
              <w:pStyle w:val="TAL"/>
              <w:jc w:val="center"/>
              <w:rPr>
                <w:bCs/>
                <w:iCs/>
              </w:rPr>
            </w:pPr>
            <w:r w:rsidRPr="00414DF9">
              <w:rPr>
                <w:bCs/>
                <w:iCs/>
              </w:rPr>
              <w:t>No</w:t>
            </w:r>
          </w:p>
        </w:tc>
        <w:tc>
          <w:tcPr>
            <w:tcW w:w="709" w:type="dxa"/>
          </w:tcPr>
          <w:p w14:paraId="7B5B1029" w14:textId="77777777" w:rsidR="00172633" w:rsidRPr="00414DF9" w:rsidRDefault="00172633" w:rsidP="00172633">
            <w:pPr>
              <w:pStyle w:val="TAL"/>
              <w:jc w:val="center"/>
              <w:rPr>
                <w:bCs/>
                <w:iCs/>
              </w:rPr>
            </w:pPr>
            <w:r w:rsidRPr="00414DF9">
              <w:rPr>
                <w:bCs/>
                <w:iCs/>
              </w:rPr>
              <w:t>N/A</w:t>
            </w:r>
          </w:p>
        </w:tc>
        <w:tc>
          <w:tcPr>
            <w:tcW w:w="728" w:type="dxa"/>
          </w:tcPr>
          <w:p w14:paraId="6F87E01D" w14:textId="77777777" w:rsidR="00172633" w:rsidRPr="00414DF9" w:rsidRDefault="00172633" w:rsidP="00172633">
            <w:pPr>
              <w:pStyle w:val="TAL"/>
              <w:jc w:val="center"/>
              <w:rPr>
                <w:bCs/>
                <w:iCs/>
              </w:rPr>
            </w:pPr>
            <w:r w:rsidRPr="00414DF9">
              <w:rPr>
                <w:bCs/>
                <w:iCs/>
              </w:rPr>
              <w:t>N/A</w:t>
            </w:r>
          </w:p>
        </w:tc>
      </w:tr>
      <w:tr w:rsidR="00414DF9" w:rsidRPr="00414DF9" w14:paraId="269316FC" w14:textId="77777777" w:rsidTr="0026000E">
        <w:trPr>
          <w:cantSplit/>
          <w:tblHeader/>
        </w:trPr>
        <w:tc>
          <w:tcPr>
            <w:tcW w:w="6917" w:type="dxa"/>
          </w:tcPr>
          <w:p w14:paraId="052D8111" w14:textId="77777777" w:rsidR="001F7FB0" w:rsidRPr="00414DF9" w:rsidRDefault="001F7FB0" w:rsidP="001F7FB0">
            <w:pPr>
              <w:pStyle w:val="TAL"/>
              <w:rPr>
                <w:b/>
                <w:bCs/>
                <w:i/>
                <w:iCs/>
              </w:rPr>
            </w:pPr>
            <w:r w:rsidRPr="00414DF9">
              <w:rPr>
                <w:b/>
                <w:bCs/>
                <w:i/>
                <w:iCs/>
              </w:rPr>
              <w:t>singleUL-Transmission</w:t>
            </w:r>
          </w:p>
          <w:p w14:paraId="0B9B951E" w14:textId="77777777" w:rsidR="00824114" w:rsidRPr="00414DF9" w:rsidRDefault="001F7FB0" w:rsidP="00824114">
            <w:pPr>
              <w:pStyle w:val="TAL"/>
              <w:rPr>
                <w:noProof/>
                <w:lang w:eastAsia="zh-CN"/>
              </w:rPr>
            </w:pPr>
            <w:r w:rsidRPr="00414DF9">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414DF9" w:rsidRDefault="00824114" w:rsidP="00824114">
            <w:pPr>
              <w:pStyle w:val="TAL"/>
            </w:pPr>
            <w:r w:rsidRPr="00414DF9">
              <w:rPr>
                <w:lang w:eastAsia="zh-CN"/>
              </w:rPr>
              <w:t xml:space="preserve">The UE shall include this field for band combinations containing a band pair for which single UL transmission is </w:t>
            </w:r>
            <w:r w:rsidRPr="00414DF9">
              <w:rPr>
                <w:rFonts w:eastAsia="MS Mincho"/>
              </w:rPr>
              <w:t xml:space="preserve">the only </w:t>
            </w:r>
            <w:r w:rsidRPr="00414DF9">
              <w:rPr>
                <w:lang w:eastAsia="zh-CN"/>
              </w:rPr>
              <w:t>specified operation mode in TS 38.101-3 [4] and if the UE supports UL on both bands. Otherwise, this feature is optional.</w:t>
            </w:r>
          </w:p>
        </w:tc>
        <w:tc>
          <w:tcPr>
            <w:tcW w:w="709" w:type="dxa"/>
          </w:tcPr>
          <w:p w14:paraId="1B37A1E3" w14:textId="77777777" w:rsidR="001F7FB0" w:rsidRPr="00414DF9" w:rsidRDefault="001F7FB0" w:rsidP="001F7FB0">
            <w:pPr>
              <w:pStyle w:val="TAL"/>
              <w:jc w:val="center"/>
            </w:pPr>
            <w:r w:rsidRPr="00414DF9">
              <w:rPr>
                <w:bCs/>
                <w:iCs/>
              </w:rPr>
              <w:t>BC</w:t>
            </w:r>
          </w:p>
        </w:tc>
        <w:tc>
          <w:tcPr>
            <w:tcW w:w="567" w:type="dxa"/>
          </w:tcPr>
          <w:p w14:paraId="404A32EB" w14:textId="78D0C843" w:rsidR="001F7FB0" w:rsidRPr="00414DF9" w:rsidRDefault="00824114" w:rsidP="001F7FB0">
            <w:pPr>
              <w:pStyle w:val="TAL"/>
              <w:jc w:val="center"/>
            </w:pPr>
            <w:r w:rsidRPr="00414DF9">
              <w:rPr>
                <w:bCs/>
                <w:iCs/>
              </w:rPr>
              <w:t>FD</w:t>
            </w:r>
          </w:p>
        </w:tc>
        <w:tc>
          <w:tcPr>
            <w:tcW w:w="709" w:type="dxa"/>
          </w:tcPr>
          <w:p w14:paraId="799036B6" w14:textId="77777777" w:rsidR="001F7FB0" w:rsidRPr="00414DF9" w:rsidRDefault="001F7FB0" w:rsidP="001F7FB0">
            <w:pPr>
              <w:pStyle w:val="TAL"/>
              <w:jc w:val="center"/>
            </w:pPr>
            <w:r w:rsidRPr="00414DF9">
              <w:rPr>
                <w:bCs/>
                <w:iCs/>
              </w:rPr>
              <w:t>N/A</w:t>
            </w:r>
          </w:p>
        </w:tc>
        <w:tc>
          <w:tcPr>
            <w:tcW w:w="728" w:type="dxa"/>
          </w:tcPr>
          <w:p w14:paraId="2C8FE00D" w14:textId="77777777" w:rsidR="001F7FB0" w:rsidRPr="00414DF9" w:rsidRDefault="001F7FB0" w:rsidP="001F7FB0">
            <w:pPr>
              <w:pStyle w:val="TAL"/>
              <w:jc w:val="center"/>
            </w:pPr>
            <w:r w:rsidRPr="00414DF9">
              <w:rPr>
                <w:bCs/>
                <w:iCs/>
              </w:rPr>
              <w:t>N/A</w:t>
            </w:r>
          </w:p>
        </w:tc>
      </w:tr>
      <w:tr w:rsidR="00414DF9" w:rsidRPr="00414DF9" w14:paraId="5BC192E2" w14:textId="77777777" w:rsidTr="0026000E">
        <w:trPr>
          <w:cantSplit/>
          <w:tblHeader/>
        </w:trPr>
        <w:tc>
          <w:tcPr>
            <w:tcW w:w="6917" w:type="dxa"/>
          </w:tcPr>
          <w:p w14:paraId="73E5873A" w14:textId="77777777" w:rsidR="001F7FB0" w:rsidRPr="00414DF9" w:rsidRDefault="001F7FB0" w:rsidP="001F7FB0">
            <w:pPr>
              <w:pStyle w:val="TAL"/>
            </w:pPr>
            <w:r w:rsidRPr="00414DF9">
              <w:rPr>
                <w:b/>
                <w:i/>
              </w:rPr>
              <w:t>spCellPlacement</w:t>
            </w:r>
          </w:p>
          <w:p w14:paraId="4781B96D" w14:textId="77777777" w:rsidR="001F7FB0" w:rsidRPr="00414DF9" w:rsidRDefault="001F7FB0" w:rsidP="001F7FB0">
            <w:pPr>
              <w:pStyle w:val="TAL"/>
              <w:rPr>
                <w:b/>
                <w:bCs/>
                <w:i/>
                <w:iCs/>
              </w:rPr>
            </w:pPr>
            <w:bookmarkStart w:id="717" w:name="_Hlk43474243"/>
            <w:r w:rsidRPr="00414DF9">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717"/>
          </w:p>
        </w:tc>
        <w:tc>
          <w:tcPr>
            <w:tcW w:w="709" w:type="dxa"/>
          </w:tcPr>
          <w:p w14:paraId="56B36017" w14:textId="77777777" w:rsidR="001F7FB0" w:rsidRPr="00414DF9" w:rsidRDefault="001F7FB0" w:rsidP="001F7FB0">
            <w:pPr>
              <w:pStyle w:val="TAL"/>
              <w:jc w:val="center"/>
              <w:rPr>
                <w:bCs/>
                <w:iCs/>
              </w:rPr>
            </w:pPr>
            <w:r w:rsidRPr="00414DF9">
              <w:t>UE</w:t>
            </w:r>
          </w:p>
        </w:tc>
        <w:tc>
          <w:tcPr>
            <w:tcW w:w="567" w:type="dxa"/>
          </w:tcPr>
          <w:p w14:paraId="3A7A35DC" w14:textId="77777777" w:rsidR="001F7FB0" w:rsidRPr="00414DF9" w:rsidRDefault="001F7FB0" w:rsidP="001F7FB0">
            <w:pPr>
              <w:pStyle w:val="TAL"/>
              <w:jc w:val="center"/>
              <w:rPr>
                <w:bCs/>
                <w:iCs/>
              </w:rPr>
            </w:pPr>
            <w:r w:rsidRPr="00414DF9">
              <w:t>No</w:t>
            </w:r>
          </w:p>
        </w:tc>
        <w:tc>
          <w:tcPr>
            <w:tcW w:w="709" w:type="dxa"/>
          </w:tcPr>
          <w:p w14:paraId="7D711B26" w14:textId="77777777" w:rsidR="001F7FB0" w:rsidRPr="00414DF9" w:rsidRDefault="001F7FB0" w:rsidP="001F7FB0">
            <w:pPr>
              <w:pStyle w:val="TAL"/>
              <w:jc w:val="center"/>
              <w:rPr>
                <w:bCs/>
                <w:iCs/>
              </w:rPr>
            </w:pPr>
            <w:r w:rsidRPr="00414DF9">
              <w:rPr>
                <w:bCs/>
                <w:iCs/>
              </w:rPr>
              <w:t>N/A</w:t>
            </w:r>
          </w:p>
        </w:tc>
        <w:tc>
          <w:tcPr>
            <w:tcW w:w="728" w:type="dxa"/>
          </w:tcPr>
          <w:p w14:paraId="772B8606" w14:textId="77777777" w:rsidR="001F7FB0" w:rsidRPr="00414DF9" w:rsidRDefault="001F7FB0" w:rsidP="001F7FB0">
            <w:pPr>
              <w:pStyle w:val="TAL"/>
              <w:jc w:val="center"/>
            </w:pPr>
            <w:r w:rsidRPr="00414DF9">
              <w:rPr>
                <w:bCs/>
                <w:iCs/>
              </w:rPr>
              <w:t>N/A</w:t>
            </w:r>
          </w:p>
        </w:tc>
      </w:tr>
      <w:tr w:rsidR="00414DF9" w:rsidRPr="00414DF9" w14:paraId="1E76D524" w14:textId="77777777" w:rsidTr="0026000E">
        <w:trPr>
          <w:cantSplit/>
          <w:tblHeader/>
        </w:trPr>
        <w:tc>
          <w:tcPr>
            <w:tcW w:w="6917" w:type="dxa"/>
          </w:tcPr>
          <w:p w14:paraId="2C2CC7F0" w14:textId="77777777" w:rsidR="00A43323" w:rsidRPr="00414DF9" w:rsidRDefault="00A43323" w:rsidP="00D14891">
            <w:pPr>
              <w:pStyle w:val="TAL"/>
              <w:rPr>
                <w:b/>
                <w:bCs/>
                <w:i/>
                <w:iCs/>
              </w:rPr>
            </w:pPr>
            <w:r w:rsidRPr="00414DF9">
              <w:rPr>
                <w:b/>
                <w:bCs/>
                <w:i/>
                <w:iCs/>
              </w:rPr>
              <w:t>tdm-Pattern</w:t>
            </w:r>
          </w:p>
          <w:p w14:paraId="4CFF01E0" w14:textId="77777777" w:rsidR="00A43323" w:rsidRPr="00414DF9" w:rsidRDefault="00A43323" w:rsidP="00D14891">
            <w:pPr>
              <w:pStyle w:val="TAL"/>
            </w:pPr>
            <w:r w:rsidRPr="00414DF9">
              <w:rPr>
                <w:lang w:eastAsia="zh-CN"/>
              </w:rPr>
              <w:t xml:space="preserve">Indicates whether the UE supports the </w:t>
            </w:r>
            <w:r w:rsidRPr="00414DF9">
              <w:rPr>
                <w:i/>
                <w:lang w:eastAsia="zh-CN"/>
              </w:rPr>
              <w:t>tdm-Pattern</w:t>
            </w:r>
            <w:r w:rsidR="00DD2F35" w:rsidRPr="00414DF9">
              <w:rPr>
                <w:i/>
                <w:lang w:eastAsia="zh-CN"/>
              </w:rPr>
              <w:t>Config</w:t>
            </w:r>
            <w:r w:rsidRPr="00414DF9">
              <w:rPr>
                <w:lang w:eastAsia="zh-CN"/>
              </w:rPr>
              <w:t xml:space="preserve"> for </w:t>
            </w:r>
            <w:r w:rsidRPr="00414DF9">
              <w:rPr>
                <w:i/>
                <w:lang w:eastAsia="zh-CN"/>
              </w:rPr>
              <w:t>single UL</w:t>
            </w:r>
            <w:r w:rsidR="00D14891" w:rsidRPr="00414DF9">
              <w:rPr>
                <w:i/>
                <w:lang w:eastAsia="zh-CN"/>
              </w:rPr>
              <w:t>-</w:t>
            </w:r>
            <w:r w:rsidRPr="00414DF9">
              <w:rPr>
                <w:i/>
                <w:lang w:eastAsia="zh-CN"/>
              </w:rPr>
              <w:t>transmission</w:t>
            </w:r>
            <w:r w:rsidRPr="00414DF9">
              <w:rPr>
                <w:lang w:eastAsia="zh-CN"/>
              </w:rPr>
              <w:t xml:space="preserve"> associated functionality</w:t>
            </w:r>
            <w:r w:rsidR="00DD2F35" w:rsidRPr="00414DF9">
              <w:rPr>
                <w:lang w:eastAsia="zh-CN"/>
              </w:rPr>
              <w:t>, as specified in TS 36.331 [17]</w:t>
            </w:r>
            <w:r w:rsidRPr="00414DF9">
              <w:rPr>
                <w:lang w:eastAsia="zh-CN"/>
              </w:rPr>
              <w:t xml:space="preserve">. Support is conditionally mandatory </w:t>
            </w:r>
            <w:r w:rsidR="00B00091" w:rsidRPr="00414DF9">
              <w:rPr>
                <w:lang w:eastAsia="zh-CN"/>
              </w:rPr>
              <w:t xml:space="preserve">in (NG)EN-DC </w:t>
            </w:r>
            <w:r w:rsidRPr="00414DF9">
              <w:rPr>
                <w:lang w:eastAsia="zh-CN"/>
              </w:rPr>
              <w:t>for UEs that do not support dynamic</w:t>
            </w:r>
            <w:r w:rsidR="00B00091" w:rsidRPr="00414DF9">
              <w:rPr>
                <w:lang w:eastAsia="zh-CN"/>
              </w:rPr>
              <w:t>P</w:t>
            </w:r>
            <w:r w:rsidRPr="00414DF9">
              <w:rPr>
                <w:lang w:eastAsia="zh-CN"/>
              </w:rPr>
              <w:t>ower</w:t>
            </w:r>
            <w:r w:rsidR="00B00091" w:rsidRPr="00414DF9">
              <w:rPr>
                <w:lang w:eastAsia="zh-CN"/>
              </w:rPr>
              <w:t>S</w:t>
            </w:r>
            <w:r w:rsidRPr="00414DF9">
              <w:rPr>
                <w:lang w:eastAsia="zh-CN"/>
              </w:rPr>
              <w:t>haring</w:t>
            </w:r>
            <w:r w:rsidR="00B00091" w:rsidRPr="00414DF9">
              <w:rPr>
                <w:lang w:eastAsia="zh-CN"/>
              </w:rPr>
              <w:t>ENDC</w:t>
            </w:r>
            <w:r w:rsidRPr="00414DF9">
              <w:rPr>
                <w:lang w:eastAsia="zh-CN"/>
              </w:rPr>
              <w:t xml:space="preserve"> and for UEs that indicate single UL</w:t>
            </w:r>
            <w:r w:rsidR="00DD2F35" w:rsidRPr="00414DF9">
              <w:rPr>
                <w:lang w:eastAsia="zh-CN"/>
              </w:rPr>
              <w:t xml:space="preserve"> transmission</w:t>
            </w:r>
            <w:r w:rsidRPr="00414DF9">
              <w:rPr>
                <w:lang w:eastAsia="zh-CN"/>
              </w:rPr>
              <w:t xml:space="preserve"> for any </w:t>
            </w:r>
            <w:r w:rsidR="00B00091" w:rsidRPr="00414DF9">
              <w:rPr>
                <w:lang w:eastAsia="zh-CN"/>
              </w:rPr>
              <w:t xml:space="preserve">(NG)EN-DC </w:t>
            </w:r>
            <w:r w:rsidRPr="00414DF9">
              <w:rPr>
                <w:lang w:eastAsia="zh-CN"/>
              </w:rPr>
              <w:t>BC</w:t>
            </w:r>
            <w:r w:rsidR="00B00091" w:rsidRPr="00414DF9">
              <w:rPr>
                <w:lang w:eastAsia="zh-CN"/>
              </w:rPr>
              <w:t>. Support is conditionally mandatory in NE-DC for UEs that do not support dynamicPowerSharingNEDC and for UEs that indicate single UL transmission for any NE-DC BC.</w:t>
            </w:r>
            <w:r w:rsidRPr="00414DF9">
              <w:rPr>
                <w:lang w:eastAsia="zh-CN"/>
              </w:rPr>
              <w:t xml:space="preserve"> </w:t>
            </w:r>
            <w:r w:rsidR="00B00091" w:rsidRPr="00414DF9">
              <w:rPr>
                <w:lang w:eastAsia="zh-CN"/>
              </w:rPr>
              <w:t xml:space="preserve">The feature is </w:t>
            </w:r>
            <w:r w:rsidRPr="00414DF9">
              <w:rPr>
                <w:lang w:eastAsia="zh-CN"/>
              </w:rPr>
              <w:t>optional otherwise.</w:t>
            </w:r>
          </w:p>
        </w:tc>
        <w:tc>
          <w:tcPr>
            <w:tcW w:w="709" w:type="dxa"/>
          </w:tcPr>
          <w:p w14:paraId="6DF7D759" w14:textId="77777777" w:rsidR="00A43323" w:rsidRPr="00414DF9" w:rsidRDefault="00A43323" w:rsidP="00D14891">
            <w:pPr>
              <w:pStyle w:val="TAL"/>
              <w:jc w:val="center"/>
            </w:pPr>
            <w:r w:rsidRPr="00414DF9">
              <w:rPr>
                <w:bCs/>
                <w:iCs/>
              </w:rPr>
              <w:t>BC</w:t>
            </w:r>
          </w:p>
        </w:tc>
        <w:tc>
          <w:tcPr>
            <w:tcW w:w="567" w:type="dxa"/>
          </w:tcPr>
          <w:p w14:paraId="580D5D87" w14:textId="77777777" w:rsidR="00A43323" w:rsidRPr="00414DF9" w:rsidRDefault="00DD2F35" w:rsidP="00D14891">
            <w:pPr>
              <w:pStyle w:val="TAL"/>
              <w:jc w:val="center"/>
            </w:pPr>
            <w:r w:rsidRPr="00414DF9">
              <w:rPr>
                <w:bCs/>
                <w:iCs/>
              </w:rPr>
              <w:t>CY</w:t>
            </w:r>
          </w:p>
        </w:tc>
        <w:tc>
          <w:tcPr>
            <w:tcW w:w="709" w:type="dxa"/>
          </w:tcPr>
          <w:p w14:paraId="13C9E8F9" w14:textId="77777777" w:rsidR="00A43323" w:rsidRPr="00414DF9" w:rsidRDefault="001F7FB0" w:rsidP="00D14891">
            <w:pPr>
              <w:pStyle w:val="TAL"/>
              <w:jc w:val="center"/>
            </w:pPr>
            <w:r w:rsidRPr="00414DF9">
              <w:rPr>
                <w:bCs/>
                <w:iCs/>
              </w:rPr>
              <w:t>N/A</w:t>
            </w:r>
          </w:p>
        </w:tc>
        <w:tc>
          <w:tcPr>
            <w:tcW w:w="728" w:type="dxa"/>
          </w:tcPr>
          <w:p w14:paraId="43FB65A2" w14:textId="77777777" w:rsidR="00A43323" w:rsidRPr="00414DF9" w:rsidRDefault="001F7FB0" w:rsidP="00D14891">
            <w:pPr>
              <w:pStyle w:val="TAL"/>
              <w:jc w:val="center"/>
            </w:pPr>
            <w:r w:rsidRPr="00414DF9">
              <w:rPr>
                <w:rFonts w:eastAsia="DengXian"/>
              </w:rPr>
              <w:t>FR1 only</w:t>
            </w:r>
          </w:p>
        </w:tc>
      </w:tr>
      <w:tr w:rsidR="00414DF9" w:rsidRPr="00414DF9" w14:paraId="20FC7C48" w14:textId="77777777" w:rsidTr="0026000E">
        <w:trPr>
          <w:cantSplit/>
          <w:tblHeader/>
        </w:trPr>
        <w:tc>
          <w:tcPr>
            <w:tcW w:w="6917" w:type="dxa"/>
          </w:tcPr>
          <w:p w14:paraId="4FDB7F06" w14:textId="77777777" w:rsidR="00172633" w:rsidRPr="00414DF9" w:rsidRDefault="00172633" w:rsidP="00172633">
            <w:pPr>
              <w:pStyle w:val="TAL"/>
              <w:rPr>
                <w:b/>
                <w:bCs/>
                <w:i/>
                <w:iCs/>
              </w:rPr>
            </w:pPr>
            <w:r w:rsidRPr="00414DF9">
              <w:rPr>
                <w:b/>
                <w:bCs/>
                <w:i/>
                <w:iCs/>
              </w:rPr>
              <w:t>tdm-restrictionDualTX-FDD-endc-r16</w:t>
            </w:r>
          </w:p>
          <w:p w14:paraId="32A4E4D1" w14:textId="77777777" w:rsidR="00172633" w:rsidRPr="00414DF9" w:rsidRDefault="00172633" w:rsidP="00172633">
            <w:pPr>
              <w:pStyle w:val="TAL"/>
              <w:rPr>
                <w:b/>
                <w:bCs/>
                <w:i/>
                <w:iCs/>
              </w:rPr>
            </w:pPr>
            <w:r w:rsidRPr="00414DF9">
              <w:t xml:space="preserve">Indicates whether the UE supports TDM restriction to LTE FDD PCell in (NG)EN-DC for dual UL transmission operation </w:t>
            </w:r>
            <w:r w:rsidRPr="00414DF9">
              <w:rPr>
                <w:lang w:eastAsia="zh-CN"/>
              </w:rPr>
              <w:t xml:space="preserve">when </w:t>
            </w:r>
            <w:r w:rsidRPr="00414DF9">
              <w:rPr>
                <w:i/>
                <w:lang w:eastAsia="zh-CN"/>
              </w:rPr>
              <w:t>tdm-PatternConfig2-R16</w:t>
            </w:r>
            <w:r w:rsidRPr="00414DF9">
              <w:rPr>
                <w:lang w:eastAsia="zh-CN"/>
              </w:rPr>
              <w:t xml:space="preserve"> is configured, as specified in TS 36.331 [17]. UE indicates support this feature shall also indicate support of </w:t>
            </w:r>
            <w:r w:rsidRPr="00414DF9">
              <w:rPr>
                <w:i/>
                <w:iCs/>
                <w:lang w:eastAsia="zh-CN"/>
              </w:rPr>
              <w:t>tdm-Pattern</w:t>
            </w:r>
            <w:r w:rsidRPr="00414DF9">
              <w:rPr>
                <w:lang w:eastAsia="zh-CN"/>
              </w:rPr>
              <w:t>.</w:t>
            </w:r>
          </w:p>
        </w:tc>
        <w:tc>
          <w:tcPr>
            <w:tcW w:w="709" w:type="dxa"/>
          </w:tcPr>
          <w:p w14:paraId="7AEB0562" w14:textId="77777777" w:rsidR="00172633" w:rsidRPr="00414DF9" w:rsidRDefault="00172633" w:rsidP="00172633">
            <w:pPr>
              <w:pStyle w:val="TAL"/>
              <w:jc w:val="center"/>
              <w:rPr>
                <w:bCs/>
                <w:iCs/>
              </w:rPr>
            </w:pPr>
            <w:r w:rsidRPr="00414DF9">
              <w:rPr>
                <w:bCs/>
                <w:iCs/>
              </w:rPr>
              <w:t>BC</w:t>
            </w:r>
          </w:p>
        </w:tc>
        <w:tc>
          <w:tcPr>
            <w:tcW w:w="567" w:type="dxa"/>
          </w:tcPr>
          <w:p w14:paraId="253A6A2D" w14:textId="77777777" w:rsidR="00172633" w:rsidRPr="00414DF9" w:rsidRDefault="00172633" w:rsidP="00172633">
            <w:pPr>
              <w:pStyle w:val="TAL"/>
              <w:jc w:val="center"/>
              <w:rPr>
                <w:bCs/>
                <w:iCs/>
              </w:rPr>
            </w:pPr>
            <w:r w:rsidRPr="00414DF9">
              <w:rPr>
                <w:bCs/>
                <w:iCs/>
              </w:rPr>
              <w:t>No</w:t>
            </w:r>
          </w:p>
        </w:tc>
        <w:tc>
          <w:tcPr>
            <w:tcW w:w="709" w:type="dxa"/>
          </w:tcPr>
          <w:p w14:paraId="4D0817A3" w14:textId="77777777" w:rsidR="00172633" w:rsidRPr="00414DF9" w:rsidRDefault="00172633" w:rsidP="00172633">
            <w:pPr>
              <w:pStyle w:val="TAL"/>
              <w:jc w:val="center"/>
              <w:rPr>
                <w:bCs/>
                <w:iCs/>
              </w:rPr>
            </w:pPr>
            <w:r w:rsidRPr="00414DF9">
              <w:rPr>
                <w:bCs/>
                <w:iCs/>
              </w:rPr>
              <w:t>N/A</w:t>
            </w:r>
          </w:p>
        </w:tc>
        <w:tc>
          <w:tcPr>
            <w:tcW w:w="728" w:type="dxa"/>
          </w:tcPr>
          <w:p w14:paraId="4A7FB982" w14:textId="77777777" w:rsidR="00172633" w:rsidRPr="00414DF9" w:rsidRDefault="00172633" w:rsidP="00172633">
            <w:pPr>
              <w:pStyle w:val="TAL"/>
              <w:jc w:val="center"/>
              <w:rPr>
                <w:rFonts w:eastAsia="DengXian"/>
              </w:rPr>
            </w:pPr>
            <w:r w:rsidRPr="00414DF9">
              <w:rPr>
                <w:rFonts w:eastAsia="DengXian"/>
              </w:rPr>
              <w:t>FR1 only</w:t>
            </w:r>
          </w:p>
        </w:tc>
      </w:tr>
      <w:tr w:rsidR="00414DF9" w:rsidRPr="00414DF9" w14:paraId="4DA65D31" w14:textId="77777777" w:rsidTr="0026000E">
        <w:trPr>
          <w:cantSplit/>
          <w:tblHeader/>
        </w:trPr>
        <w:tc>
          <w:tcPr>
            <w:tcW w:w="6917" w:type="dxa"/>
          </w:tcPr>
          <w:p w14:paraId="113897A6" w14:textId="77777777" w:rsidR="00172633" w:rsidRPr="00414DF9" w:rsidRDefault="00172633" w:rsidP="00172633">
            <w:pPr>
              <w:pStyle w:val="TAL"/>
              <w:rPr>
                <w:b/>
                <w:bCs/>
                <w:i/>
                <w:iCs/>
              </w:rPr>
            </w:pPr>
            <w:r w:rsidRPr="00414DF9">
              <w:rPr>
                <w:b/>
                <w:bCs/>
                <w:i/>
                <w:iCs/>
              </w:rPr>
              <w:t>tdm-restrictionFDD-endc-r16</w:t>
            </w:r>
          </w:p>
          <w:p w14:paraId="431E6557" w14:textId="77777777" w:rsidR="00172633" w:rsidRPr="00414DF9" w:rsidRDefault="00172633" w:rsidP="00172633">
            <w:pPr>
              <w:pStyle w:val="TAL"/>
              <w:rPr>
                <w:b/>
                <w:bCs/>
                <w:i/>
                <w:iCs/>
              </w:rPr>
            </w:pPr>
            <w:r w:rsidRPr="00414DF9">
              <w:rPr>
                <w:lang w:eastAsia="zh-CN"/>
              </w:rPr>
              <w:t xml:space="preserve">Indicates whether the UE supports TDM restriction to LTE FDD PCell for single UL-transmission associated functionality when </w:t>
            </w:r>
            <w:r w:rsidRPr="00414DF9">
              <w:rPr>
                <w:i/>
                <w:lang w:eastAsia="zh-CN"/>
              </w:rPr>
              <w:t>tdm-PatternConfig2-R16</w:t>
            </w:r>
            <w:r w:rsidRPr="00414DF9">
              <w:rPr>
                <w:lang w:eastAsia="zh-CN"/>
              </w:rPr>
              <w:t xml:space="preserve"> is configured, as specified in TS 36.331 [17]. This is applicable fo</w:t>
            </w:r>
            <w:r w:rsidR="00D04000" w:rsidRPr="00414DF9">
              <w:rPr>
                <w:lang w:eastAsia="zh-CN"/>
              </w:rPr>
              <w:t>r</w:t>
            </w:r>
            <w:r w:rsidRPr="00414DF9">
              <w:rPr>
                <w:lang w:eastAsia="zh-CN"/>
              </w:rPr>
              <w:t xml:space="preserve"> FDD (NG)EN-DC. UE indicates support this feature shall also indicate support of </w:t>
            </w:r>
            <w:r w:rsidRPr="00414DF9">
              <w:rPr>
                <w:i/>
                <w:iCs/>
                <w:lang w:eastAsia="zh-CN"/>
              </w:rPr>
              <w:t>tdm-Pattern</w:t>
            </w:r>
            <w:r w:rsidRPr="00414DF9">
              <w:rPr>
                <w:lang w:eastAsia="zh-CN"/>
              </w:rPr>
              <w:t>.</w:t>
            </w:r>
          </w:p>
        </w:tc>
        <w:tc>
          <w:tcPr>
            <w:tcW w:w="709" w:type="dxa"/>
          </w:tcPr>
          <w:p w14:paraId="002290A1" w14:textId="77777777" w:rsidR="00172633" w:rsidRPr="00414DF9" w:rsidRDefault="00172633" w:rsidP="00172633">
            <w:pPr>
              <w:pStyle w:val="TAL"/>
              <w:jc w:val="center"/>
              <w:rPr>
                <w:bCs/>
                <w:iCs/>
              </w:rPr>
            </w:pPr>
            <w:r w:rsidRPr="00414DF9">
              <w:rPr>
                <w:bCs/>
                <w:iCs/>
              </w:rPr>
              <w:t>BC</w:t>
            </w:r>
          </w:p>
        </w:tc>
        <w:tc>
          <w:tcPr>
            <w:tcW w:w="567" w:type="dxa"/>
          </w:tcPr>
          <w:p w14:paraId="491311AE" w14:textId="77777777" w:rsidR="00172633" w:rsidRPr="00414DF9" w:rsidRDefault="00172633" w:rsidP="00172633">
            <w:pPr>
              <w:pStyle w:val="TAL"/>
              <w:jc w:val="center"/>
              <w:rPr>
                <w:bCs/>
                <w:iCs/>
              </w:rPr>
            </w:pPr>
            <w:r w:rsidRPr="00414DF9">
              <w:rPr>
                <w:bCs/>
                <w:iCs/>
              </w:rPr>
              <w:t>No</w:t>
            </w:r>
          </w:p>
        </w:tc>
        <w:tc>
          <w:tcPr>
            <w:tcW w:w="709" w:type="dxa"/>
          </w:tcPr>
          <w:p w14:paraId="7B9A2BF5" w14:textId="77777777" w:rsidR="00172633" w:rsidRPr="00414DF9" w:rsidRDefault="00172633" w:rsidP="00172633">
            <w:pPr>
              <w:pStyle w:val="TAL"/>
              <w:jc w:val="center"/>
              <w:rPr>
                <w:bCs/>
                <w:iCs/>
              </w:rPr>
            </w:pPr>
            <w:r w:rsidRPr="00414DF9">
              <w:rPr>
                <w:bCs/>
                <w:iCs/>
              </w:rPr>
              <w:t>N/A</w:t>
            </w:r>
          </w:p>
        </w:tc>
        <w:tc>
          <w:tcPr>
            <w:tcW w:w="728" w:type="dxa"/>
          </w:tcPr>
          <w:p w14:paraId="649545DF" w14:textId="77777777" w:rsidR="00172633" w:rsidRPr="00414DF9" w:rsidRDefault="00172633" w:rsidP="00172633">
            <w:pPr>
              <w:pStyle w:val="TAL"/>
              <w:jc w:val="center"/>
              <w:rPr>
                <w:rFonts w:eastAsia="DengXian"/>
              </w:rPr>
            </w:pPr>
            <w:r w:rsidRPr="00414DF9">
              <w:rPr>
                <w:rFonts w:eastAsia="DengXian"/>
              </w:rPr>
              <w:t>FR1 only</w:t>
            </w:r>
          </w:p>
        </w:tc>
      </w:tr>
      <w:tr w:rsidR="00414DF9" w:rsidRPr="00414DF9" w14:paraId="1497DF01" w14:textId="77777777" w:rsidTr="0026000E">
        <w:trPr>
          <w:cantSplit/>
          <w:tblHeader/>
        </w:trPr>
        <w:tc>
          <w:tcPr>
            <w:tcW w:w="6917" w:type="dxa"/>
          </w:tcPr>
          <w:p w14:paraId="02521133" w14:textId="77777777" w:rsidR="00172633" w:rsidRPr="00414DF9" w:rsidRDefault="00172633" w:rsidP="00172633">
            <w:pPr>
              <w:pStyle w:val="TAL"/>
              <w:rPr>
                <w:b/>
                <w:bCs/>
                <w:i/>
                <w:iCs/>
              </w:rPr>
            </w:pPr>
            <w:r w:rsidRPr="00414DF9">
              <w:rPr>
                <w:b/>
                <w:bCs/>
                <w:i/>
                <w:iCs/>
              </w:rPr>
              <w:t>tdm-restrictionTDD-endc-r16</w:t>
            </w:r>
          </w:p>
          <w:p w14:paraId="216A7053" w14:textId="77777777" w:rsidR="00172633" w:rsidRPr="00414DF9" w:rsidRDefault="00172633" w:rsidP="00172633">
            <w:pPr>
              <w:pStyle w:val="TAL"/>
              <w:rPr>
                <w:b/>
                <w:bCs/>
                <w:i/>
                <w:iCs/>
              </w:rPr>
            </w:pPr>
            <w:r w:rsidRPr="00414DF9">
              <w:rPr>
                <w:lang w:eastAsia="zh-CN"/>
              </w:rPr>
              <w:t xml:space="preserve">Indicates whether the UE supports TDM restriction to LTE TDD PCell for single UL-transmission associated functionality when </w:t>
            </w:r>
            <w:r w:rsidRPr="00414DF9">
              <w:rPr>
                <w:i/>
                <w:lang w:eastAsia="zh-CN"/>
              </w:rPr>
              <w:t>tdm-PatternConfig2-R16</w:t>
            </w:r>
            <w:r w:rsidRPr="00414DF9">
              <w:rPr>
                <w:lang w:eastAsia="zh-CN"/>
              </w:rPr>
              <w:t xml:space="preserve"> is configured, as specified in TS 36.331 [17]. This is applicable for synchronous TDD-TDD (NG)EN-DC.</w:t>
            </w:r>
          </w:p>
        </w:tc>
        <w:tc>
          <w:tcPr>
            <w:tcW w:w="709" w:type="dxa"/>
          </w:tcPr>
          <w:p w14:paraId="0B63ECBC" w14:textId="77777777" w:rsidR="00172633" w:rsidRPr="00414DF9" w:rsidRDefault="00172633" w:rsidP="00172633">
            <w:pPr>
              <w:pStyle w:val="TAL"/>
              <w:jc w:val="center"/>
              <w:rPr>
                <w:bCs/>
                <w:iCs/>
              </w:rPr>
            </w:pPr>
            <w:r w:rsidRPr="00414DF9">
              <w:rPr>
                <w:bCs/>
                <w:iCs/>
              </w:rPr>
              <w:t>BC</w:t>
            </w:r>
          </w:p>
        </w:tc>
        <w:tc>
          <w:tcPr>
            <w:tcW w:w="567" w:type="dxa"/>
          </w:tcPr>
          <w:p w14:paraId="137DA4D8" w14:textId="77777777" w:rsidR="00172633" w:rsidRPr="00414DF9" w:rsidRDefault="00172633" w:rsidP="00172633">
            <w:pPr>
              <w:pStyle w:val="TAL"/>
              <w:jc w:val="center"/>
              <w:rPr>
                <w:bCs/>
                <w:iCs/>
              </w:rPr>
            </w:pPr>
            <w:r w:rsidRPr="00414DF9">
              <w:rPr>
                <w:bCs/>
                <w:iCs/>
              </w:rPr>
              <w:t>No</w:t>
            </w:r>
          </w:p>
        </w:tc>
        <w:tc>
          <w:tcPr>
            <w:tcW w:w="709" w:type="dxa"/>
          </w:tcPr>
          <w:p w14:paraId="56299CF4" w14:textId="77777777" w:rsidR="00172633" w:rsidRPr="00414DF9" w:rsidRDefault="00172633" w:rsidP="00172633">
            <w:pPr>
              <w:pStyle w:val="TAL"/>
              <w:jc w:val="center"/>
              <w:rPr>
                <w:bCs/>
                <w:iCs/>
              </w:rPr>
            </w:pPr>
            <w:r w:rsidRPr="00414DF9">
              <w:rPr>
                <w:bCs/>
                <w:iCs/>
              </w:rPr>
              <w:t>N/A</w:t>
            </w:r>
          </w:p>
        </w:tc>
        <w:tc>
          <w:tcPr>
            <w:tcW w:w="728" w:type="dxa"/>
          </w:tcPr>
          <w:p w14:paraId="1577161C" w14:textId="77777777" w:rsidR="00172633" w:rsidRPr="00414DF9" w:rsidRDefault="00172633" w:rsidP="00172633">
            <w:pPr>
              <w:pStyle w:val="TAL"/>
              <w:jc w:val="center"/>
              <w:rPr>
                <w:rFonts w:eastAsia="DengXian"/>
              </w:rPr>
            </w:pPr>
            <w:r w:rsidRPr="00414DF9">
              <w:rPr>
                <w:rFonts w:eastAsia="DengXian"/>
              </w:rPr>
              <w:t>FR1 only</w:t>
            </w:r>
          </w:p>
        </w:tc>
      </w:tr>
      <w:tr w:rsidR="00414DF9" w:rsidRPr="00414DF9" w14:paraId="24DA32CB" w14:textId="77777777" w:rsidTr="0026000E">
        <w:trPr>
          <w:cantSplit/>
          <w:tblHeader/>
        </w:trPr>
        <w:tc>
          <w:tcPr>
            <w:tcW w:w="6917" w:type="dxa"/>
          </w:tcPr>
          <w:p w14:paraId="2152F0FF" w14:textId="77777777" w:rsidR="001F7FB0" w:rsidRPr="00414DF9" w:rsidRDefault="001F7FB0" w:rsidP="001F7FB0">
            <w:pPr>
              <w:pStyle w:val="TAL"/>
              <w:rPr>
                <w:b/>
                <w:i/>
              </w:rPr>
            </w:pPr>
            <w:r w:rsidRPr="00414DF9">
              <w:rPr>
                <w:b/>
                <w:i/>
              </w:rPr>
              <w:t>ul-SharingEUTRA-NR</w:t>
            </w:r>
          </w:p>
          <w:p w14:paraId="05F432FE" w14:textId="77777777" w:rsidR="001F7FB0" w:rsidRPr="00414DF9" w:rsidRDefault="001F7FB0" w:rsidP="001F7FB0">
            <w:pPr>
              <w:pStyle w:val="TAL"/>
            </w:pPr>
            <w:r w:rsidRPr="00414DF9">
              <w:t xml:space="preserve">Indicates whether the UE supports </w:t>
            </w:r>
            <w:r w:rsidR="000D4F14" w:rsidRPr="00414DF9">
              <w:rPr>
                <w:szCs w:val="22"/>
              </w:rPr>
              <w:t>(NG)</w:t>
            </w:r>
            <w:r w:rsidRPr="00414DF9">
              <w:t>EN-DC</w:t>
            </w:r>
            <w:r w:rsidR="000D4F14" w:rsidRPr="00414DF9">
              <w:t>/NE-DC</w:t>
            </w:r>
            <w:r w:rsidRPr="00414DF9">
              <w:t xml:space="preserve"> with EUTRA-NR coexistence in UL sharing via TDM only, FDM only, or both TDM and FDM from UE perspective as specified in TS 38.101-3 [4].</w:t>
            </w:r>
          </w:p>
        </w:tc>
        <w:tc>
          <w:tcPr>
            <w:tcW w:w="709" w:type="dxa"/>
          </w:tcPr>
          <w:p w14:paraId="0454F146" w14:textId="77777777" w:rsidR="001F7FB0" w:rsidRPr="00414DF9" w:rsidRDefault="001F7FB0" w:rsidP="001F7FB0">
            <w:pPr>
              <w:pStyle w:val="TAL"/>
              <w:jc w:val="center"/>
            </w:pPr>
            <w:r w:rsidRPr="00414DF9">
              <w:t>BC</w:t>
            </w:r>
          </w:p>
        </w:tc>
        <w:tc>
          <w:tcPr>
            <w:tcW w:w="567" w:type="dxa"/>
          </w:tcPr>
          <w:p w14:paraId="49B8CA58" w14:textId="77777777" w:rsidR="001F7FB0" w:rsidRPr="00414DF9" w:rsidRDefault="001F7FB0" w:rsidP="001F7FB0">
            <w:pPr>
              <w:pStyle w:val="TAL"/>
              <w:jc w:val="center"/>
            </w:pPr>
            <w:r w:rsidRPr="00414DF9">
              <w:t>No</w:t>
            </w:r>
          </w:p>
        </w:tc>
        <w:tc>
          <w:tcPr>
            <w:tcW w:w="709" w:type="dxa"/>
          </w:tcPr>
          <w:p w14:paraId="5137697C" w14:textId="77777777" w:rsidR="001F7FB0" w:rsidRPr="00414DF9" w:rsidRDefault="001F7FB0" w:rsidP="001F7FB0">
            <w:pPr>
              <w:pStyle w:val="TAL"/>
              <w:jc w:val="center"/>
            </w:pPr>
            <w:r w:rsidRPr="00414DF9">
              <w:rPr>
                <w:bCs/>
                <w:iCs/>
              </w:rPr>
              <w:t>N/A</w:t>
            </w:r>
          </w:p>
        </w:tc>
        <w:tc>
          <w:tcPr>
            <w:tcW w:w="728" w:type="dxa"/>
          </w:tcPr>
          <w:p w14:paraId="55D699E1" w14:textId="77777777" w:rsidR="001F7FB0" w:rsidRPr="00414DF9" w:rsidRDefault="001F7FB0" w:rsidP="001F7FB0">
            <w:pPr>
              <w:pStyle w:val="TAL"/>
              <w:jc w:val="center"/>
            </w:pPr>
            <w:r w:rsidRPr="00414DF9">
              <w:t>FR1 only</w:t>
            </w:r>
          </w:p>
        </w:tc>
      </w:tr>
      <w:tr w:rsidR="00414DF9" w:rsidRPr="00414DF9" w14:paraId="7AB81E02" w14:textId="77777777" w:rsidTr="0026000E">
        <w:trPr>
          <w:cantSplit/>
          <w:tblHeader/>
        </w:trPr>
        <w:tc>
          <w:tcPr>
            <w:tcW w:w="6917" w:type="dxa"/>
          </w:tcPr>
          <w:p w14:paraId="61DB585B" w14:textId="77777777" w:rsidR="001F7FB0" w:rsidRPr="00414DF9" w:rsidRDefault="001F7FB0" w:rsidP="001F7FB0">
            <w:pPr>
              <w:pStyle w:val="TAL"/>
              <w:rPr>
                <w:b/>
                <w:i/>
              </w:rPr>
            </w:pPr>
            <w:r w:rsidRPr="00414DF9">
              <w:rPr>
                <w:b/>
                <w:i/>
              </w:rPr>
              <w:t>ul-SwitchingTimeEUTRA-NR</w:t>
            </w:r>
          </w:p>
          <w:p w14:paraId="36D98742" w14:textId="77777777" w:rsidR="001F7FB0" w:rsidRPr="00414DF9" w:rsidRDefault="001F7FB0" w:rsidP="001F7FB0">
            <w:pPr>
              <w:pStyle w:val="TAL"/>
            </w:pPr>
            <w:r w:rsidRPr="00414DF9">
              <w:t xml:space="preserve">Indicates support of switching type between LTE UL and NR UL for </w:t>
            </w:r>
            <w:r w:rsidR="000D4F14" w:rsidRPr="00414DF9">
              <w:rPr>
                <w:szCs w:val="22"/>
              </w:rPr>
              <w:t>(NG)</w:t>
            </w:r>
            <w:r w:rsidRPr="00414DF9">
              <w:t>EN-DC</w:t>
            </w:r>
            <w:r w:rsidR="000D4F14" w:rsidRPr="00414DF9">
              <w:t>/NE-DC</w:t>
            </w:r>
            <w:r w:rsidRPr="00414DF9">
              <w:t xml:space="preserve"> with LTE-NR coexistence in UL sharing from UE perspective as defined in clause 6.3B of TS 38.101-3 [4]. It is mandatory to report switching time type 1 or type 2 if UE reports </w:t>
            </w:r>
            <w:r w:rsidRPr="00414DF9">
              <w:rPr>
                <w:i/>
              </w:rPr>
              <w:t>ul-SharingEUTRA-NR</w:t>
            </w:r>
            <w:r w:rsidRPr="00414DF9">
              <w:t xml:space="preserve"> is </w:t>
            </w:r>
            <w:r w:rsidRPr="00414DF9">
              <w:rPr>
                <w:i/>
              </w:rPr>
              <w:t>tdm</w:t>
            </w:r>
            <w:r w:rsidRPr="00414DF9">
              <w:t xml:space="preserve"> or </w:t>
            </w:r>
            <w:r w:rsidRPr="00414DF9">
              <w:rPr>
                <w:i/>
              </w:rPr>
              <w:t>both</w:t>
            </w:r>
            <w:r w:rsidRPr="00414DF9">
              <w:t>.</w:t>
            </w:r>
          </w:p>
        </w:tc>
        <w:tc>
          <w:tcPr>
            <w:tcW w:w="709" w:type="dxa"/>
          </w:tcPr>
          <w:p w14:paraId="5226AD8A" w14:textId="77777777" w:rsidR="001F7FB0" w:rsidRPr="00414DF9" w:rsidRDefault="001F7FB0" w:rsidP="001F7FB0">
            <w:pPr>
              <w:pStyle w:val="TAL"/>
              <w:jc w:val="center"/>
            </w:pPr>
            <w:r w:rsidRPr="00414DF9">
              <w:t>BC</w:t>
            </w:r>
          </w:p>
        </w:tc>
        <w:tc>
          <w:tcPr>
            <w:tcW w:w="567" w:type="dxa"/>
          </w:tcPr>
          <w:p w14:paraId="30DC7AAC" w14:textId="77777777" w:rsidR="001F7FB0" w:rsidRPr="00414DF9" w:rsidRDefault="001F7FB0" w:rsidP="001F7FB0">
            <w:pPr>
              <w:pStyle w:val="TAL"/>
              <w:jc w:val="center"/>
            </w:pPr>
            <w:r w:rsidRPr="00414DF9">
              <w:t>CY</w:t>
            </w:r>
          </w:p>
        </w:tc>
        <w:tc>
          <w:tcPr>
            <w:tcW w:w="709" w:type="dxa"/>
          </w:tcPr>
          <w:p w14:paraId="155AF5C6" w14:textId="77777777" w:rsidR="001F7FB0" w:rsidRPr="00414DF9" w:rsidRDefault="001F7FB0" w:rsidP="001F7FB0">
            <w:pPr>
              <w:pStyle w:val="TAL"/>
              <w:jc w:val="center"/>
            </w:pPr>
            <w:r w:rsidRPr="00414DF9">
              <w:rPr>
                <w:bCs/>
                <w:iCs/>
              </w:rPr>
              <w:t>N/A</w:t>
            </w:r>
          </w:p>
        </w:tc>
        <w:tc>
          <w:tcPr>
            <w:tcW w:w="728" w:type="dxa"/>
          </w:tcPr>
          <w:p w14:paraId="5D9365E0" w14:textId="77777777" w:rsidR="001F7FB0" w:rsidRPr="00414DF9" w:rsidRDefault="001F7FB0" w:rsidP="001F7FB0">
            <w:pPr>
              <w:pStyle w:val="TAL"/>
              <w:jc w:val="center"/>
            </w:pPr>
            <w:r w:rsidRPr="00414DF9">
              <w:t>FR1 only</w:t>
            </w:r>
          </w:p>
        </w:tc>
      </w:tr>
      <w:tr w:rsidR="00414DF9" w:rsidRPr="00414DF9" w14:paraId="408432E3" w14:textId="77777777" w:rsidTr="0026000E">
        <w:trPr>
          <w:cantSplit/>
          <w:tblHeader/>
        </w:trPr>
        <w:tc>
          <w:tcPr>
            <w:tcW w:w="6917" w:type="dxa"/>
          </w:tcPr>
          <w:p w14:paraId="0464388D" w14:textId="77777777" w:rsidR="001F7FB0" w:rsidRPr="00414DF9" w:rsidRDefault="001F7FB0" w:rsidP="001F7FB0">
            <w:pPr>
              <w:pStyle w:val="TAL"/>
              <w:rPr>
                <w:b/>
                <w:i/>
              </w:rPr>
            </w:pPr>
            <w:r w:rsidRPr="00414DF9">
              <w:rPr>
                <w:b/>
                <w:i/>
              </w:rPr>
              <w:t>ul-TimingAlignmentEUTRA-NR</w:t>
            </w:r>
          </w:p>
          <w:p w14:paraId="0F72B855" w14:textId="50D6177E" w:rsidR="001F7FB0" w:rsidRPr="00414DF9" w:rsidRDefault="001F7FB0" w:rsidP="001F7FB0">
            <w:pPr>
              <w:pStyle w:val="TAL"/>
            </w:pPr>
            <w:r w:rsidRPr="00414DF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414DF9" w:rsidRDefault="005C0CF2" w:rsidP="00780E06">
            <w:pPr>
              <w:pStyle w:val="TAL"/>
            </w:pPr>
          </w:p>
          <w:p w14:paraId="2A95C4D9" w14:textId="739C2471" w:rsidR="005C0CF2" w:rsidRPr="00414DF9" w:rsidRDefault="005C0CF2" w:rsidP="005C0CF2">
            <w:pPr>
              <w:pStyle w:val="TAL"/>
              <w:rPr>
                <w:lang w:eastAsia="zh-CN"/>
              </w:rPr>
            </w:pPr>
            <w:r w:rsidRPr="00414DF9">
              <w:t>This capability applies to</w:t>
            </w:r>
            <w:r w:rsidRPr="00414DF9">
              <w:rPr>
                <w:lang w:eastAsia="zh-CN"/>
              </w:rPr>
              <w:t>:</w:t>
            </w:r>
          </w:p>
          <w:p w14:paraId="482F0ABF" w14:textId="7644D736" w:rsidR="005C0CF2" w:rsidRPr="00414DF9" w:rsidRDefault="005C0CF2" w:rsidP="00780E06">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Intra-band contiguous (NG)EN-DC combination without additional inter-band NR and LTE CA component;</w:t>
            </w:r>
          </w:p>
          <w:p w14:paraId="6D83CE56" w14:textId="076B7271" w:rsidR="005C0CF2" w:rsidRPr="00414DF9" w:rsidRDefault="005C0CF2" w:rsidP="00780E06">
            <w:pPr>
              <w:pStyle w:val="B1"/>
              <w:spacing w:after="0"/>
              <w:rPr>
                <w:rFonts w:ascii="Arial" w:hAnsi="Arial" w:cs="Arial"/>
                <w:sz w:val="18"/>
                <w:szCs w:val="18"/>
                <w:lang w:eastAsia="zh-CN"/>
              </w:rPr>
            </w:pPr>
            <w:r w:rsidRPr="00414DF9">
              <w:rPr>
                <w:rFonts w:ascii="Arial" w:hAnsi="Arial" w:cs="Arial"/>
                <w:sz w:val="18"/>
                <w:szCs w:val="18"/>
              </w:rPr>
              <w:t>-</w:t>
            </w:r>
            <w:r w:rsidRPr="00414DF9">
              <w:rPr>
                <w:rFonts w:ascii="Arial" w:hAnsi="Arial" w:cs="Arial"/>
                <w:sz w:val="18"/>
                <w:szCs w:val="18"/>
              </w:rPr>
              <w:tab/>
              <w:t xml:space="preserve">Intra-band contiguous (NG)EN-DC combination </w:t>
            </w:r>
            <w:r w:rsidRPr="00414DF9">
              <w:rPr>
                <w:rFonts w:ascii="Arial" w:hAnsi="Arial" w:cs="Arial"/>
                <w:sz w:val="18"/>
                <w:szCs w:val="18"/>
                <w:lang w:eastAsia="en-GB"/>
              </w:rPr>
              <w:t>supporting both UL and DL intra-band (NG)EN-DC parts</w:t>
            </w:r>
            <w:r w:rsidRPr="00414DF9">
              <w:rPr>
                <w:rFonts w:ascii="Arial" w:hAnsi="Arial" w:cs="Arial"/>
                <w:sz w:val="18"/>
                <w:szCs w:val="18"/>
              </w:rPr>
              <w:t xml:space="preserve"> with additional inter-band NR/LTE CA component;</w:t>
            </w:r>
          </w:p>
          <w:p w14:paraId="0CF76A29" w14:textId="77777777" w:rsidR="005C0CF2" w:rsidRPr="00414DF9" w:rsidRDefault="005C0CF2" w:rsidP="00780E06">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414DF9" w:rsidRDefault="005C0CF2" w:rsidP="005C0CF2">
            <w:pPr>
              <w:pStyle w:val="TAL"/>
            </w:pPr>
          </w:p>
          <w:p w14:paraId="13DA3C96" w14:textId="43EA2FBC" w:rsidR="005C0CF2" w:rsidRPr="00414DF9" w:rsidRDefault="005C0CF2" w:rsidP="005C0CF2">
            <w:pPr>
              <w:pStyle w:val="TAL"/>
            </w:pPr>
            <w:r w:rsidRPr="00414DF9">
              <w:t>If this capability is included in an</w:t>
            </w:r>
            <w:r w:rsidRPr="00414DF9">
              <w:rPr>
                <w:lang w:eastAsia="zh-CN"/>
              </w:rPr>
              <w:t xml:space="preserve"> "I</w:t>
            </w:r>
            <w:r w:rsidRPr="00414DF9">
              <w:t>ntra-band</w:t>
            </w:r>
            <w:r w:rsidRPr="00414DF9">
              <w:rPr>
                <w:lang w:eastAsia="zh-CN"/>
              </w:rPr>
              <w:t xml:space="preserve"> </w:t>
            </w:r>
            <w:r w:rsidRPr="00414DF9">
              <w:t>contiguous</w:t>
            </w:r>
            <w:r w:rsidRPr="00414DF9">
              <w:rPr>
                <w:lang w:eastAsia="zh-CN"/>
              </w:rPr>
              <w:t xml:space="preserve"> </w:t>
            </w:r>
            <w:r w:rsidRPr="00414DF9">
              <w:t>(NG)EN-DC</w:t>
            </w:r>
            <w:r w:rsidRPr="00414DF9">
              <w:rPr>
                <w:lang w:eastAsia="zh-CN"/>
              </w:rPr>
              <w:t xml:space="preserve"> combination </w:t>
            </w:r>
            <w:r w:rsidRPr="00414DF9">
              <w:rPr>
                <w:lang w:eastAsia="en-GB"/>
              </w:rPr>
              <w:t>supporting both UL and DL intra-band (NG)EN-DC parts</w:t>
            </w:r>
            <w:r w:rsidRPr="00414DF9">
              <w:t xml:space="preserve"> with additional inter-band NR/LTE CA component</w:t>
            </w:r>
            <w:r w:rsidRPr="00414DF9">
              <w:rPr>
                <w:lang w:eastAsia="zh-CN"/>
              </w:rPr>
              <w:t>"</w:t>
            </w:r>
            <w:r w:rsidRPr="00414DF9">
              <w:t>, this capability applies to the intra-band (NG)EN-DC BC part.</w:t>
            </w:r>
          </w:p>
        </w:tc>
        <w:tc>
          <w:tcPr>
            <w:tcW w:w="709" w:type="dxa"/>
          </w:tcPr>
          <w:p w14:paraId="36530548" w14:textId="77777777" w:rsidR="001F7FB0" w:rsidRPr="00414DF9" w:rsidRDefault="001F7FB0" w:rsidP="001F7FB0">
            <w:pPr>
              <w:pStyle w:val="TAL"/>
              <w:jc w:val="center"/>
            </w:pPr>
            <w:r w:rsidRPr="00414DF9">
              <w:t>BC</w:t>
            </w:r>
          </w:p>
        </w:tc>
        <w:tc>
          <w:tcPr>
            <w:tcW w:w="567" w:type="dxa"/>
          </w:tcPr>
          <w:p w14:paraId="29FE7D3D" w14:textId="77777777" w:rsidR="001F7FB0" w:rsidRPr="00414DF9" w:rsidRDefault="001F7FB0" w:rsidP="001F7FB0">
            <w:pPr>
              <w:pStyle w:val="TAL"/>
              <w:jc w:val="center"/>
            </w:pPr>
            <w:r w:rsidRPr="00414DF9">
              <w:t>No</w:t>
            </w:r>
          </w:p>
        </w:tc>
        <w:tc>
          <w:tcPr>
            <w:tcW w:w="709" w:type="dxa"/>
          </w:tcPr>
          <w:p w14:paraId="23175E16" w14:textId="77777777" w:rsidR="001F7FB0" w:rsidRPr="00414DF9" w:rsidRDefault="001F7FB0" w:rsidP="001F7FB0">
            <w:pPr>
              <w:pStyle w:val="TAL"/>
              <w:jc w:val="center"/>
            </w:pPr>
            <w:r w:rsidRPr="00414DF9">
              <w:rPr>
                <w:bCs/>
                <w:iCs/>
              </w:rPr>
              <w:t>N/A</w:t>
            </w:r>
          </w:p>
        </w:tc>
        <w:tc>
          <w:tcPr>
            <w:tcW w:w="728" w:type="dxa"/>
          </w:tcPr>
          <w:p w14:paraId="52812C10" w14:textId="77777777" w:rsidR="001F7FB0" w:rsidRPr="00414DF9" w:rsidRDefault="001F7FB0" w:rsidP="001F7FB0">
            <w:pPr>
              <w:pStyle w:val="TAL"/>
              <w:jc w:val="center"/>
            </w:pPr>
            <w:r w:rsidRPr="00414DF9">
              <w:rPr>
                <w:bCs/>
                <w:iCs/>
              </w:rPr>
              <w:t>N/A</w:t>
            </w:r>
          </w:p>
        </w:tc>
      </w:tr>
    </w:tbl>
    <w:p w14:paraId="0A8F913B" w14:textId="77777777" w:rsidR="00A43323" w:rsidRPr="00414DF9" w:rsidRDefault="00A43323" w:rsidP="0026000E">
      <w:pPr>
        <w:keepNext/>
        <w:widowControl w:val="0"/>
      </w:pPr>
    </w:p>
    <w:p w14:paraId="40C32B66" w14:textId="77777777" w:rsidR="00A43323" w:rsidRPr="00414DF9" w:rsidRDefault="00A43323" w:rsidP="00D14891">
      <w:pPr>
        <w:pStyle w:val="Heading4"/>
      </w:pPr>
      <w:bookmarkStart w:id="718" w:name="_Toc12750902"/>
      <w:bookmarkStart w:id="719" w:name="_Toc29382266"/>
      <w:bookmarkStart w:id="720" w:name="_Toc37093383"/>
      <w:bookmarkStart w:id="721" w:name="_Toc37238659"/>
      <w:bookmarkStart w:id="722" w:name="_Toc37238773"/>
      <w:bookmarkStart w:id="723" w:name="_Toc46488669"/>
      <w:bookmarkStart w:id="724" w:name="_Toc52574090"/>
      <w:bookmarkStart w:id="725" w:name="_Toc52574176"/>
      <w:bookmarkStart w:id="726" w:name="_Toc193406520"/>
      <w:r w:rsidRPr="00414DF9">
        <w:t>4.2.7.10</w:t>
      </w:r>
      <w:r w:rsidRPr="00414DF9">
        <w:tab/>
      </w:r>
      <w:r w:rsidRPr="00414DF9">
        <w:rPr>
          <w:i/>
        </w:rPr>
        <w:t>Phy-Parameters</w:t>
      </w:r>
      <w:bookmarkEnd w:id="718"/>
      <w:bookmarkEnd w:id="719"/>
      <w:bookmarkEnd w:id="720"/>
      <w:bookmarkEnd w:id="721"/>
      <w:bookmarkEnd w:id="722"/>
      <w:bookmarkEnd w:id="723"/>
      <w:bookmarkEnd w:id="724"/>
      <w:bookmarkEnd w:id="725"/>
      <w:bookmarkEnd w:id="7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25D71605" w14:textId="77777777" w:rsidTr="0026000E">
        <w:trPr>
          <w:cantSplit/>
          <w:tblHeader/>
        </w:trPr>
        <w:tc>
          <w:tcPr>
            <w:tcW w:w="6917" w:type="dxa"/>
          </w:tcPr>
          <w:p w14:paraId="1A64ACEB" w14:textId="77777777" w:rsidR="00A43323" w:rsidRPr="00414DF9" w:rsidRDefault="00A43323" w:rsidP="00D14891">
            <w:pPr>
              <w:pStyle w:val="TAH"/>
            </w:pPr>
            <w:r w:rsidRPr="00414DF9">
              <w:t>Definitions for parameters</w:t>
            </w:r>
          </w:p>
        </w:tc>
        <w:tc>
          <w:tcPr>
            <w:tcW w:w="709" w:type="dxa"/>
          </w:tcPr>
          <w:p w14:paraId="234A6414" w14:textId="77777777" w:rsidR="00A43323" w:rsidRPr="00414DF9" w:rsidRDefault="00A43323" w:rsidP="00D14891">
            <w:pPr>
              <w:pStyle w:val="TAH"/>
            </w:pPr>
            <w:r w:rsidRPr="00414DF9">
              <w:t>Per</w:t>
            </w:r>
          </w:p>
        </w:tc>
        <w:tc>
          <w:tcPr>
            <w:tcW w:w="567" w:type="dxa"/>
          </w:tcPr>
          <w:p w14:paraId="77EE0949" w14:textId="77777777" w:rsidR="00A43323" w:rsidRPr="00414DF9" w:rsidRDefault="00A43323" w:rsidP="00D14891">
            <w:pPr>
              <w:pStyle w:val="TAH"/>
            </w:pPr>
            <w:r w:rsidRPr="00414DF9">
              <w:t>M</w:t>
            </w:r>
          </w:p>
        </w:tc>
        <w:tc>
          <w:tcPr>
            <w:tcW w:w="709" w:type="dxa"/>
          </w:tcPr>
          <w:p w14:paraId="01E7344D" w14:textId="77777777" w:rsidR="00A43323" w:rsidRPr="00414DF9" w:rsidRDefault="00A43323" w:rsidP="00D14891">
            <w:pPr>
              <w:pStyle w:val="TAH"/>
            </w:pPr>
            <w:r w:rsidRPr="00414DF9">
              <w:t>FDD</w:t>
            </w:r>
            <w:r w:rsidR="0062184B" w:rsidRPr="00414DF9">
              <w:t>-</w:t>
            </w:r>
            <w:r w:rsidRPr="00414DF9">
              <w:t>TDD</w:t>
            </w:r>
          </w:p>
          <w:p w14:paraId="1DCE2E57" w14:textId="77777777" w:rsidR="00A43323" w:rsidRPr="00414DF9" w:rsidRDefault="00A43323" w:rsidP="00D14891">
            <w:pPr>
              <w:pStyle w:val="TAH"/>
            </w:pPr>
            <w:r w:rsidRPr="00414DF9">
              <w:t>DIFF</w:t>
            </w:r>
          </w:p>
        </w:tc>
        <w:tc>
          <w:tcPr>
            <w:tcW w:w="728" w:type="dxa"/>
          </w:tcPr>
          <w:p w14:paraId="09D47436" w14:textId="77777777" w:rsidR="00A43323" w:rsidRPr="00414DF9" w:rsidRDefault="00A43323" w:rsidP="00D14891">
            <w:pPr>
              <w:pStyle w:val="TAH"/>
            </w:pPr>
            <w:r w:rsidRPr="00414DF9">
              <w:t>FR1</w:t>
            </w:r>
            <w:r w:rsidR="00B1646F" w:rsidRPr="00414DF9">
              <w:t>-</w:t>
            </w:r>
            <w:r w:rsidRPr="00414DF9">
              <w:t>FR2</w:t>
            </w:r>
          </w:p>
          <w:p w14:paraId="367AF35D" w14:textId="77777777" w:rsidR="00A43323" w:rsidRPr="00414DF9" w:rsidRDefault="00A43323" w:rsidP="00D14891">
            <w:pPr>
              <w:pStyle w:val="TAH"/>
            </w:pPr>
            <w:r w:rsidRPr="00414DF9">
              <w:t>DIFF</w:t>
            </w:r>
          </w:p>
        </w:tc>
      </w:tr>
      <w:tr w:rsidR="00414DF9" w:rsidRPr="00414DF9" w14:paraId="5F1E8CFE" w14:textId="77777777" w:rsidTr="0026000E">
        <w:trPr>
          <w:cantSplit/>
          <w:tblHeader/>
        </w:trPr>
        <w:tc>
          <w:tcPr>
            <w:tcW w:w="6917" w:type="dxa"/>
          </w:tcPr>
          <w:p w14:paraId="4774927C" w14:textId="77777777" w:rsidR="00A43323" w:rsidRPr="00414DF9" w:rsidRDefault="00A43323" w:rsidP="00D14891">
            <w:pPr>
              <w:pStyle w:val="TAL"/>
              <w:rPr>
                <w:b/>
                <w:i/>
              </w:rPr>
            </w:pPr>
            <w:r w:rsidRPr="00414DF9">
              <w:rPr>
                <w:b/>
                <w:i/>
              </w:rPr>
              <w:t>absoluteTPC-Command</w:t>
            </w:r>
          </w:p>
          <w:p w14:paraId="5E2482A0" w14:textId="77777777" w:rsidR="00A43323" w:rsidRPr="00414DF9" w:rsidRDefault="00A43323" w:rsidP="00D14891">
            <w:pPr>
              <w:pStyle w:val="TAL"/>
            </w:pPr>
            <w:r w:rsidRPr="00414DF9">
              <w:t>Indicates whether the UE supports absolute TPC command mode.</w:t>
            </w:r>
          </w:p>
        </w:tc>
        <w:tc>
          <w:tcPr>
            <w:tcW w:w="709" w:type="dxa"/>
          </w:tcPr>
          <w:p w14:paraId="39B41D53" w14:textId="77777777" w:rsidR="00A43323" w:rsidRPr="00414DF9" w:rsidRDefault="00A43323" w:rsidP="00D14891">
            <w:pPr>
              <w:pStyle w:val="TAL"/>
              <w:jc w:val="center"/>
            </w:pPr>
            <w:r w:rsidRPr="00414DF9">
              <w:t>UE</w:t>
            </w:r>
          </w:p>
        </w:tc>
        <w:tc>
          <w:tcPr>
            <w:tcW w:w="567" w:type="dxa"/>
          </w:tcPr>
          <w:p w14:paraId="4DD5D3E4" w14:textId="77777777" w:rsidR="00A43323" w:rsidRPr="00414DF9" w:rsidRDefault="00A43323" w:rsidP="00D14891">
            <w:pPr>
              <w:pStyle w:val="TAL"/>
              <w:jc w:val="center"/>
            </w:pPr>
            <w:r w:rsidRPr="00414DF9">
              <w:t>No</w:t>
            </w:r>
          </w:p>
        </w:tc>
        <w:tc>
          <w:tcPr>
            <w:tcW w:w="709" w:type="dxa"/>
          </w:tcPr>
          <w:p w14:paraId="1F2EAA65" w14:textId="77777777" w:rsidR="00A43323" w:rsidRPr="00414DF9" w:rsidRDefault="00A43323" w:rsidP="00D14891">
            <w:pPr>
              <w:pStyle w:val="TAL"/>
              <w:jc w:val="center"/>
            </w:pPr>
            <w:r w:rsidRPr="00414DF9">
              <w:t>No</w:t>
            </w:r>
          </w:p>
        </w:tc>
        <w:tc>
          <w:tcPr>
            <w:tcW w:w="728" w:type="dxa"/>
          </w:tcPr>
          <w:p w14:paraId="5C4BB2FD" w14:textId="77777777" w:rsidR="00A43323" w:rsidRPr="00414DF9" w:rsidRDefault="00A43323" w:rsidP="00D14891">
            <w:pPr>
              <w:pStyle w:val="TAL"/>
              <w:jc w:val="center"/>
            </w:pPr>
            <w:r w:rsidRPr="00414DF9">
              <w:t>Yes</w:t>
            </w:r>
          </w:p>
        </w:tc>
      </w:tr>
      <w:tr w:rsidR="00414DF9" w:rsidRPr="00414DF9" w14:paraId="7054B4D1" w14:textId="77777777" w:rsidTr="0026000E">
        <w:trPr>
          <w:cantSplit/>
          <w:tblHeader/>
        </w:trPr>
        <w:tc>
          <w:tcPr>
            <w:tcW w:w="6917" w:type="dxa"/>
          </w:tcPr>
          <w:p w14:paraId="1843B78D" w14:textId="77777777" w:rsidR="00D84D0E" w:rsidRPr="00414DF9" w:rsidRDefault="00D84D0E" w:rsidP="00D84D0E">
            <w:pPr>
              <w:pStyle w:val="TAL"/>
              <w:rPr>
                <w:b/>
                <w:i/>
              </w:rPr>
            </w:pPr>
            <w:r w:rsidRPr="00414DF9">
              <w:rPr>
                <w:b/>
                <w:i/>
              </w:rPr>
              <w:t>additionalSR-Periodicities-r18</w:t>
            </w:r>
          </w:p>
          <w:p w14:paraId="78E5540B" w14:textId="77777777" w:rsidR="00D84D0E" w:rsidRPr="00414DF9" w:rsidRDefault="00D84D0E" w:rsidP="00D84D0E">
            <w:pPr>
              <w:pStyle w:val="TAL"/>
            </w:pPr>
            <w:r w:rsidRPr="00414DF9">
              <w:t xml:space="preserve">Indicates whether the UE supports the following SR periodicities in the </w:t>
            </w:r>
            <w:r w:rsidRPr="00414DF9">
              <w:rPr>
                <w:i/>
                <w:iCs/>
              </w:rPr>
              <w:t>periodicityAndOffset</w:t>
            </w:r>
            <w:r w:rsidRPr="00414DF9">
              <w:t xml:space="preserve"> parameter as specified in TS 38.331 [9].</w:t>
            </w:r>
            <w:r w:rsidRPr="00414DF9">
              <w:rPr>
                <w:rFonts w:cs="Arial"/>
                <w:szCs w:val="18"/>
              </w:rPr>
              <w:t xml:space="preserve"> The capability signalling comprises the following parameters:</w:t>
            </w:r>
          </w:p>
          <w:p w14:paraId="10D61034" w14:textId="77777777" w:rsidR="00D84D0E" w:rsidRPr="00414DF9" w:rsidRDefault="00D84D0E" w:rsidP="00D84D0E">
            <w:pPr>
              <w:pStyle w:val="B1"/>
              <w:spacing w:after="0"/>
              <w:rPr>
                <w:rFonts w:ascii="Arial" w:hAnsi="Arial"/>
              </w:rPr>
            </w:pPr>
            <w:r w:rsidRPr="00414DF9">
              <w:rPr>
                <w:rFonts w:ascii="Arial" w:hAnsi="Arial" w:cs="Arial"/>
                <w:sz w:val="18"/>
                <w:szCs w:val="18"/>
              </w:rPr>
              <w:t>-</w:t>
            </w:r>
            <w:r w:rsidRPr="00414DF9">
              <w:rPr>
                <w:rFonts w:ascii="Arial" w:hAnsi="Arial" w:cs="Arial"/>
                <w:sz w:val="18"/>
                <w:szCs w:val="18"/>
              </w:rPr>
              <w:tab/>
              <w:t>Value</w:t>
            </w:r>
            <w:r w:rsidRPr="00414DF9">
              <w:rPr>
                <w:rFonts w:ascii="Arial" w:hAnsi="Arial" w:cs="Arial"/>
                <w:i/>
                <w:iCs/>
                <w:sz w:val="18"/>
                <w:szCs w:val="18"/>
              </w:rPr>
              <w:t xml:space="preserve"> scs-30kHz-r18</w:t>
            </w:r>
            <w:r w:rsidRPr="00414DF9">
              <w:rPr>
                <w:rFonts w:ascii="Arial" w:hAnsi="Arial" w:cs="Arial"/>
                <w:sz w:val="18"/>
                <w:szCs w:val="18"/>
              </w:rPr>
              <w:t xml:space="preserve"> indicates the support of </w:t>
            </w:r>
            <w:r w:rsidRPr="00414DF9">
              <w:rPr>
                <w:rFonts w:ascii="Arial" w:hAnsi="Arial"/>
                <w:sz w:val="18"/>
              </w:rPr>
              <w:t>5slots for 30 kHz SCS</w:t>
            </w:r>
          </w:p>
          <w:p w14:paraId="766439EB" w14:textId="7F384512" w:rsidR="00D84D0E" w:rsidRPr="00414DF9" w:rsidRDefault="00D84D0E" w:rsidP="00936461">
            <w:pPr>
              <w:pStyle w:val="TAL"/>
              <w:ind w:left="568" w:hanging="284"/>
              <w:rPr>
                <w:b/>
                <w:i/>
              </w:rPr>
            </w:pPr>
            <w:r w:rsidRPr="00414DF9">
              <w:rPr>
                <w:rFonts w:cs="Arial"/>
                <w:szCs w:val="18"/>
              </w:rPr>
              <w:t>-</w:t>
            </w:r>
            <w:r w:rsidRPr="00414DF9">
              <w:rPr>
                <w:rFonts w:cs="Arial"/>
                <w:szCs w:val="18"/>
              </w:rPr>
              <w:tab/>
              <w:t xml:space="preserve">Value </w:t>
            </w:r>
            <w:r w:rsidRPr="00414DF9">
              <w:rPr>
                <w:rFonts w:cs="Arial"/>
                <w:i/>
                <w:iCs/>
                <w:szCs w:val="18"/>
              </w:rPr>
              <w:t>scs-120kHz-r18</w:t>
            </w:r>
            <w:r w:rsidRPr="00414DF9">
              <w:rPr>
                <w:rFonts w:cs="Arial"/>
                <w:szCs w:val="18"/>
              </w:rPr>
              <w:t xml:space="preserve"> indicates the support of 5slots and 10slots for 120 kHz SCS</w:t>
            </w:r>
          </w:p>
        </w:tc>
        <w:tc>
          <w:tcPr>
            <w:tcW w:w="709" w:type="dxa"/>
          </w:tcPr>
          <w:p w14:paraId="7E0EF4BD" w14:textId="2CBECDDC" w:rsidR="00D84D0E" w:rsidRPr="00414DF9" w:rsidRDefault="00D84D0E" w:rsidP="00D84D0E">
            <w:pPr>
              <w:pStyle w:val="TAL"/>
              <w:jc w:val="center"/>
            </w:pPr>
            <w:r w:rsidRPr="00414DF9">
              <w:t>UE</w:t>
            </w:r>
          </w:p>
        </w:tc>
        <w:tc>
          <w:tcPr>
            <w:tcW w:w="567" w:type="dxa"/>
          </w:tcPr>
          <w:p w14:paraId="1ECFE6FB" w14:textId="2EEC3063" w:rsidR="00D84D0E" w:rsidRPr="00414DF9" w:rsidRDefault="00D84D0E" w:rsidP="00D84D0E">
            <w:pPr>
              <w:pStyle w:val="TAL"/>
              <w:jc w:val="center"/>
            </w:pPr>
            <w:r w:rsidRPr="00414DF9">
              <w:t>No</w:t>
            </w:r>
          </w:p>
        </w:tc>
        <w:tc>
          <w:tcPr>
            <w:tcW w:w="709" w:type="dxa"/>
          </w:tcPr>
          <w:p w14:paraId="28DCE973" w14:textId="36091A09" w:rsidR="00D84D0E" w:rsidRPr="00414DF9" w:rsidRDefault="00D84D0E" w:rsidP="00D84D0E">
            <w:pPr>
              <w:pStyle w:val="TAL"/>
              <w:jc w:val="center"/>
            </w:pPr>
            <w:r w:rsidRPr="00414DF9">
              <w:t>No</w:t>
            </w:r>
          </w:p>
        </w:tc>
        <w:tc>
          <w:tcPr>
            <w:tcW w:w="728" w:type="dxa"/>
          </w:tcPr>
          <w:p w14:paraId="3DF4B872" w14:textId="16389D78" w:rsidR="00D84D0E" w:rsidRPr="00414DF9" w:rsidRDefault="00D84D0E" w:rsidP="00D84D0E">
            <w:pPr>
              <w:pStyle w:val="TAL"/>
              <w:jc w:val="center"/>
            </w:pPr>
            <w:r w:rsidRPr="00414DF9">
              <w:t>No</w:t>
            </w:r>
          </w:p>
        </w:tc>
      </w:tr>
      <w:tr w:rsidR="00414DF9" w:rsidRPr="00414DF9" w14:paraId="7D92918C" w14:textId="77777777" w:rsidTr="0026000E">
        <w:trPr>
          <w:cantSplit/>
          <w:tblHeader/>
        </w:trPr>
        <w:tc>
          <w:tcPr>
            <w:tcW w:w="6917" w:type="dxa"/>
          </w:tcPr>
          <w:p w14:paraId="77A30D19" w14:textId="77777777" w:rsidR="006F423A" w:rsidRPr="00414DF9" w:rsidRDefault="006F423A" w:rsidP="006F423A">
            <w:pPr>
              <w:pStyle w:val="TAL"/>
              <w:rPr>
                <w:b/>
                <w:i/>
              </w:rPr>
            </w:pPr>
            <w:r w:rsidRPr="00414DF9">
              <w:rPr>
                <w:b/>
                <w:i/>
              </w:rPr>
              <w:t>advReceiver-MU-MIMO-r18</w:t>
            </w:r>
          </w:p>
          <w:p w14:paraId="453A6DF2" w14:textId="6D705F78" w:rsidR="006F423A" w:rsidRPr="00414DF9" w:rsidRDefault="006F423A" w:rsidP="006F423A">
            <w:pPr>
              <w:pStyle w:val="TAL"/>
              <w:rPr>
                <w:bCs/>
                <w:iCs/>
              </w:rPr>
            </w:pPr>
            <w:r w:rsidRPr="00414DF9">
              <w:rPr>
                <w:bCs/>
                <w:iCs/>
              </w:rPr>
              <w:t xml:space="preserve">Indicates whether the UE supports R-ML (reduced complexity ML) receivers with enhanced inter-user interference suppression, for MU-MIMO up to </w:t>
            </w:r>
            <w:r w:rsidRPr="00414DF9">
              <w:rPr>
                <w:bCs/>
                <w:i/>
              </w:rPr>
              <w:t>maxNumberMIMO-LayersPDSCH</w:t>
            </w:r>
            <w:r w:rsidRPr="00414DF9">
              <w:rPr>
                <w:bCs/>
                <w:iCs/>
              </w:rPr>
              <w:t xml:space="preserve"> layers across target and co-scheduled UEs with 2RX and 4RX antennas, when co-scheduled UE(s)</w:t>
            </w:r>
            <w:r w:rsidR="00835235" w:rsidRPr="00414DF9">
              <w:rPr>
                <w:bCs/>
                <w:iCs/>
              </w:rPr>
              <w:t>'</w:t>
            </w:r>
            <w:r w:rsidRPr="00414DF9">
              <w:rPr>
                <w:bCs/>
                <w:iCs/>
              </w:rPr>
              <w:t xml:space="preserve"> modulation order is </w:t>
            </w:r>
            <w:r w:rsidR="00B375FC" w:rsidRPr="00414DF9">
              <w:rPr>
                <w:bCs/>
                <w:iCs/>
              </w:rPr>
              <w:t xml:space="preserve">explicitly </w:t>
            </w:r>
            <w:r w:rsidRPr="00414DF9">
              <w:rPr>
                <w:bCs/>
                <w:iCs/>
              </w:rPr>
              <w:t>signalled</w:t>
            </w:r>
            <w:r w:rsidR="00B375FC" w:rsidRPr="00414DF9">
              <w:rPr>
                <w:bCs/>
                <w:iCs/>
              </w:rPr>
              <w:t xml:space="preserve"> by DCI index 1-5 in Table 7.3.1.2.2-12 of TS 38.212 [10]</w:t>
            </w:r>
            <w:r w:rsidRPr="00414DF9">
              <w:rPr>
                <w:bCs/>
                <w:iCs/>
              </w:rPr>
              <w:t>.</w:t>
            </w:r>
          </w:p>
          <w:p w14:paraId="6D98AC1C" w14:textId="77777777" w:rsidR="006F423A" w:rsidRPr="00414DF9" w:rsidRDefault="006F423A" w:rsidP="006F423A">
            <w:pPr>
              <w:pStyle w:val="TAL"/>
              <w:rPr>
                <w:bCs/>
                <w:iCs/>
              </w:rPr>
            </w:pPr>
          </w:p>
          <w:p w14:paraId="150FAE27" w14:textId="0DFA77A2" w:rsidR="006F423A" w:rsidRPr="00414DF9" w:rsidRDefault="006F423A" w:rsidP="006F423A">
            <w:pPr>
              <w:pStyle w:val="TAN"/>
            </w:pPr>
            <w:r w:rsidRPr="00414DF9">
              <w:t>NOTE:</w:t>
            </w:r>
            <w:r w:rsidRPr="00414DF9">
              <w:rPr>
                <w:rFonts w:cs="Arial"/>
                <w:szCs w:val="16"/>
              </w:rPr>
              <w:tab/>
            </w:r>
            <w:r w:rsidRPr="00414DF9">
              <w:t>UE supports R-ML on MU-MIMO on single carrier operation. UE optionally supports R-ML on MU-MIMO on one or more carriers in CA</w:t>
            </w:r>
            <w:r w:rsidR="00DD1975" w:rsidRPr="00414DF9">
              <w:t>, NE-DC, NR-DC and EN-DC</w:t>
            </w:r>
            <w:r w:rsidRPr="00414DF9">
              <w:t xml:space="preserve"> operation.</w:t>
            </w:r>
          </w:p>
          <w:p w14:paraId="1598CAF0" w14:textId="77777777" w:rsidR="006F423A" w:rsidRPr="00414DF9" w:rsidRDefault="006F423A" w:rsidP="006F423A">
            <w:pPr>
              <w:pStyle w:val="TAN"/>
            </w:pPr>
          </w:p>
          <w:p w14:paraId="216E1127" w14:textId="21AE1894" w:rsidR="006F423A" w:rsidRPr="00414DF9" w:rsidRDefault="006F423A" w:rsidP="006F423A">
            <w:pPr>
              <w:pStyle w:val="TAL"/>
              <w:rPr>
                <w:b/>
                <w:i/>
              </w:rPr>
            </w:pPr>
            <w:r w:rsidRPr="00414DF9">
              <w:rPr>
                <w:bCs/>
                <w:iCs/>
              </w:rPr>
              <w:t>A UE supporting this feature shall also support SU-MIMO Interference Mitigation advanced receiver in clause 5.</w:t>
            </w:r>
          </w:p>
        </w:tc>
        <w:tc>
          <w:tcPr>
            <w:tcW w:w="709" w:type="dxa"/>
          </w:tcPr>
          <w:p w14:paraId="1694C4DC" w14:textId="2EF1B2DE" w:rsidR="006F423A" w:rsidRPr="00414DF9" w:rsidRDefault="006F423A" w:rsidP="006F423A">
            <w:pPr>
              <w:pStyle w:val="TAL"/>
              <w:jc w:val="center"/>
            </w:pPr>
            <w:r w:rsidRPr="00414DF9">
              <w:t>UE</w:t>
            </w:r>
          </w:p>
        </w:tc>
        <w:tc>
          <w:tcPr>
            <w:tcW w:w="567" w:type="dxa"/>
          </w:tcPr>
          <w:p w14:paraId="6450EE88" w14:textId="0967C4F8" w:rsidR="006F423A" w:rsidRPr="00414DF9" w:rsidRDefault="006F423A" w:rsidP="006F423A">
            <w:pPr>
              <w:pStyle w:val="TAL"/>
              <w:jc w:val="center"/>
            </w:pPr>
            <w:r w:rsidRPr="00414DF9">
              <w:t>No</w:t>
            </w:r>
          </w:p>
        </w:tc>
        <w:tc>
          <w:tcPr>
            <w:tcW w:w="709" w:type="dxa"/>
          </w:tcPr>
          <w:p w14:paraId="0FDBC39B" w14:textId="6CFC1B28" w:rsidR="006F423A" w:rsidRPr="00414DF9" w:rsidRDefault="006F423A" w:rsidP="006F423A">
            <w:pPr>
              <w:pStyle w:val="TAL"/>
              <w:jc w:val="center"/>
            </w:pPr>
            <w:r w:rsidRPr="00414DF9">
              <w:t>No</w:t>
            </w:r>
          </w:p>
        </w:tc>
        <w:tc>
          <w:tcPr>
            <w:tcW w:w="728" w:type="dxa"/>
          </w:tcPr>
          <w:p w14:paraId="7CEBCFDF" w14:textId="1EAACF29" w:rsidR="006F423A" w:rsidRPr="00414DF9" w:rsidRDefault="006F423A" w:rsidP="006F423A">
            <w:pPr>
              <w:pStyle w:val="TAL"/>
              <w:jc w:val="center"/>
            </w:pPr>
            <w:r w:rsidRPr="00414DF9">
              <w:t>FR1 only</w:t>
            </w:r>
          </w:p>
        </w:tc>
      </w:tr>
      <w:tr w:rsidR="00414DF9" w:rsidRPr="00414DF9" w14:paraId="6FD61B16" w14:textId="77777777" w:rsidTr="0026000E">
        <w:trPr>
          <w:cantSplit/>
          <w:tblHeader/>
        </w:trPr>
        <w:tc>
          <w:tcPr>
            <w:tcW w:w="6917" w:type="dxa"/>
          </w:tcPr>
          <w:p w14:paraId="3213DA7E" w14:textId="77777777" w:rsidR="00172633" w:rsidRPr="00414DF9" w:rsidRDefault="00172633" w:rsidP="00172633">
            <w:pPr>
              <w:pStyle w:val="TAL"/>
              <w:rPr>
                <w:b/>
                <w:i/>
              </w:rPr>
            </w:pPr>
            <w:r w:rsidRPr="00414DF9">
              <w:rPr>
                <w:b/>
                <w:i/>
              </w:rPr>
              <w:t>aggregationFactorSPS-DL-r16</w:t>
            </w:r>
          </w:p>
          <w:p w14:paraId="3EB1F508" w14:textId="7776EF67" w:rsidR="00172633" w:rsidRPr="00414DF9" w:rsidRDefault="00172633" w:rsidP="00172633">
            <w:pPr>
              <w:pStyle w:val="TAL"/>
              <w:rPr>
                <w:b/>
                <w:i/>
              </w:rPr>
            </w:pPr>
            <w:r w:rsidRPr="00414DF9">
              <w:t xml:space="preserve">Indicates whether the UE supports configurable PDSCH aggregation factor ({1, 2, 4, 8}) per DL SPS configuration. The UE can include this feature only if the UE indicates support of </w:t>
            </w:r>
            <w:r w:rsidRPr="00414DF9">
              <w:rPr>
                <w:i/>
              </w:rPr>
              <w:t>downlinkSPS</w:t>
            </w:r>
            <w:r w:rsidRPr="00414DF9">
              <w:t>.</w:t>
            </w:r>
          </w:p>
        </w:tc>
        <w:tc>
          <w:tcPr>
            <w:tcW w:w="709" w:type="dxa"/>
          </w:tcPr>
          <w:p w14:paraId="4C1204E7" w14:textId="77777777" w:rsidR="00172633" w:rsidRPr="00414DF9" w:rsidRDefault="00172633" w:rsidP="00172633">
            <w:pPr>
              <w:pStyle w:val="TAL"/>
              <w:jc w:val="center"/>
            </w:pPr>
            <w:r w:rsidRPr="00414DF9">
              <w:t>UE</w:t>
            </w:r>
          </w:p>
        </w:tc>
        <w:tc>
          <w:tcPr>
            <w:tcW w:w="567" w:type="dxa"/>
          </w:tcPr>
          <w:p w14:paraId="6A52F951" w14:textId="77777777" w:rsidR="00172633" w:rsidRPr="00414DF9" w:rsidRDefault="00172633" w:rsidP="00172633">
            <w:pPr>
              <w:pStyle w:val="TAL"/>
              <w:jc w:val="center"/>
            </w:pPr>
            <w:r w:rsidRPr="00414DF9">
              <w:t>No</w:t>
            </w:r>
          </w:p>
        </w:tc>
        <w:tc>
          <w:tcPr>
            <w:tcW w:w="709" w:type="dxa"/>
          </w:tcPr>
          <w:p w14:paraId="0C338BBE" w14:textId="77777777" w:rsidR="00172633" w:rsidRPr="00414DF9" w:rsidRDefault="00172633" w:rsidP="00172633">
            <w:pPr>
              <w:pStyle w:val="TAL"/>
              <w:jc w:val="center"/>
            </w:pPr>
            <w:r w:rsidRPr="00414DF9">
              <w:t>No</w:t>
            </w:r>
          </w:p>
        </w:tc>
        <w:tc>
          <w:tcPr>
            <w:tcW w:w="728" w:type="dxa"/>
          </w:tcPr>
          <w:p w14:paraId="3084C068" w14:textId="77777777" w:rsidR="00172633" w:rsidRPr="00414DF9" w:rsidRDefault="00172633" w:rsidP="00172633">
            <w:pPr>
              <w:pStyle w:val="TAL"/>
              <w:jc w:val="center"/>
            </w:pPr>
            <w:r w:rsidRPr="00414DF9">
              <w:t>Yes</w:t>
            </w:r>
          </w:p>
        </w:tc>
      </w:tr>
      <w:tr w:rsidR="00414DF9" w:rsidRPr="00414DF9" w14:paraId="0EED1199" w14:textId="77777777" w:rsidTr="0026000E">
        <w:trPr>
          <w:cantSplit/>
          <w:tblHeader/>
        </w:trPr>
        <w:tc>
          <w:tcPr>
            <w:tcW w:w="6917" w:type="dxa"/>
          </w:tcPr>
          <w:p w14:paraId="03DA1BDF" w14:textId="77777777" w:rsidR="00A43323" w:rsidRPr="00414DF9" w:rsidRDefault="00A43323" w:rsidP="00D14891">
            <w:pPr>
              <w:pStyle w:val="TAL"/>
              <w:rPr>
                <w:b/>
                <w:i/>
              </w:rPr>
            </w:pPr>
            <w:r w:rsidRPr="00414DF9">
              <w:rPr>
                <w:b/>
                <w:i/>
              </w:rPr>
              <w:t>almostContiguousCP-OFDM-UL</w:t>
            </w:r>
          </w:p>
          <w:p w14:paraId="616BFDAC" w14:textId="77777777" w:rsidR="00A43323" w:rsidRPr="00414DF9" w:rsidRDefault="00A43323" w:rsidP="00D14891">
            <w:pPr>
              <w:pStyle w:val="TAL"/>
            </w:pPr>
            <w:r w:rsidRPr="00414DF9">
              <w:t>Indicates whether the UE supports almost contiguous UL CP-OFDM transmissions</w:t>
            </w:r>
            <w:r w:rsidR="00DD2F35" w:rsidRPr="00414DF9">
              <w:t xml:space="preserve"> as defined in clause 6.2 of TS 38.101-1 [2]</w:t>
            </w:r>
            <w:r w:rsidRPr="00414DF9">
              <w:t>.</w:t>
            </w:r>
          </w:p>
        </w:tc>
        <w:tc>
          <w:tcPr>
            <w:tcW w:w="709" w:type="dxa"/>
          </w:tcPr>
          <w:p w14:paraId="06EF8A27" w14:textId="77777777" w:rsidR="00A43323" w:rsidRPr="00414DF9" w:rsidRDefault="00A43323" w:rsidP="00D14891">
            <w:pPr>
              <w:pStyle w:val="TAL"/>
              <w:jc w:val="center"/>
            </w:pPr>
            <w:r w:rsidRPr="00414DF9">
              <w:t>UE</w:t>
            </w:r>
          </w:p>
        </w:tc>
        <w:tc>
          <w:tcPr>
            <w:tcW w:w="567" w:type="dxa"/>
          </w:tcPr>
          <w:p w14:paraId="2E93A567" w14:textId="77777777" w:rsidR="00A43323" w:rsidRPr="00414DF9" w:rsidRDefault="000E1447" w:rsidP="00D14891">
            <w:pPr>
              <w:pStyle w:val="TAL"/>
              <w:jc w:val="center"/>
            </w:pPr>
            <w:r w:rsidRPr="00414DF9">
              <w:t>No</w:t>
            </w:r>
          </w:p>
        </w:tc>
        <w:tc>
          <w:tcPr>
            <w:tcW w:w="709" w:type="dxa"/>
          </w:tcPr>
          <w:p w14:paraId="713D32D6" w14:textId="77777777" w:rsidR="00A43323" w:rsidRPr="00414DF9" w:rsidRDefault="00A43323" w:rsidP="00D14891">
            <w:pPr>
              <w:pStyle w:val="TAL"/>
              <w:jc w:val="center"/>
            </w:pPr>
            <w:r w:rsidRPr="00414DF9">
              <w:t>No</w:t>
            </w:r>
          </w:p>
        </w:tc>
        <w:tc>
          <w:tcPr>
            <w:tcW w:w="728" w:type="dxa"/>
          </w:tcPr>
          <w:p w14:paraId="53D43473" w14:textId="77777777" w:rsidR="00A43323" w:rsidRPr="00414DF9" w:rsidRDefault="00DD2F35" w:rsidP="00D14891">
            <w:pPr>
              <w:pStyle w:val="TAL"/>
              <w:jc w:val="center"/>
            </w:pPr>
            <w:r w:rsidRPr="00414DF9">
              <w:t>Yes</w:t>
            </w:r>
          </w:p>
        </w:tc>
      </w:tr>
      <w:tr w:rsidR="00414DF9" w:rsidRPr="00414DF9" w14:paraId="250090D6" w14:textId="77777777" w:rsidTr="0026000E">
        <w:trPr>
          <w:cantSplit/>
          <w:tblHeader/>
        </w:trPr>
        <w:tc>
          <w:tcPr>
            <w:tcW w:w="6917" w:type="dxa"/>
          </w:tcPr>
          <w:p w14:paraId="37C8CAB0" w14:textId="77777777" w:rsidR="00A43323" w:rsidRPr="00414DF9" w:rsidRDefault="00A43323" w:rsidP="00D14891">
            <w:pPr>
              <w:pStyle w:val="TAL"/>
              <w:rPr>
                <w:b/>
                <w:bCs/>
                <w:i/>
                <w:iCs/>
              </w:rPr>
            </w:pPr>
            <w:r w:rsidRPr="00414DF9">
              <w:rPr>
                <w:b/>
                <w:bCs/>
                <w:i/>
                <w:iCs/>
              </w:rPr>
              <w:t>bwp-SwitchingDelay</w:t>
            </w:r>
          </w:p>
          <w:p w14:paraId="2D148CF1" w14:textId="26E78CC7" w:rsidR="00A43323" w:rsidRPr="00414DF9" w:rsidRDefault="00A43323" w:rsidP="00D14891">
            <w:pPr>
              <w:pStyle w:val="TAL"/>
            </w:pPr>
            <w:r w:rsidRPr="00414DF9">
              <w:rPr>
                <w:bCs/>
                <w:iCs/>
              </w:rPr>
              <w:t xml:space="preserve">Defines whether the UE supports </w:t>
            </w:r>
            <w:r w:rsidR="00DD2F35" w:rsidRPr="00414DF9">
              <w:rPr>
                <w:bCs/>
                <w:iCs/>
              </w:rPr>
              <w:t xml:space="preserve">DCI and timer based active </w:t>
            </w:r>
            <w:r w:rsidRPr="00414DF9">
              <w:rPr>
                <w:bCs/>
                <w:iCs/>
              </w:rPr>
              <w:t xml:space="preserve">BWP switching delay type1 or type2 specified in </w:t>
            </w:r>
            <w:r w:rsidR="00DD2F35" w:rsidRPr="00414DF9">
              <w:rPr>
                <w:bCs/>
                <w:iCs/>
              </w:rPr>
              <w:t xml:space="preserve">clause 8.6.2 of </w:t>
            </w:r>
            <w:r w:rsidRPr="00414DF9">
              <w:rPr>
                <w:bCs/>
                <w:iCs/>
              </w:rPr>
              <w:t>TS 38.</w:t>
            </w:r>
            <w:r w:rsidR="00DD2F35" w:rsidRPr="00414DF9">
              <w:rPr>
                <w:bCs/>
                <w:iCs/>
              </w:rPr>
              <w:t>133 [5]</w:t>
            </w:r>
            <w:r w:rsidRPr="00414DF9">
              <w:rPr>
                <w:bCs/>
                <w:iCs/>
              </w:rPr>
              <w:t>. It is mandatory to report type 1 or type 2</w:t>
            </w:r>
            <w:r w:rsidR="005E704D" w:rsidRPr="00414DF9">
              <w:t xml:space="preserve"> </w:t>
            </w:r>
            <w:r w:rsidR="005E704D" w:rsidRPr="00414DF9">
              <w:rPr>
                <w:bCs/>
                <w:iCs/>
              </w:rPr>
              <w:t xml:space="preserve">when </w:t>
            </w:r>
            <w:r w:rsidR="005E704D" w:rsidRPr="00414DF9">
              <w:rPr>
                <w:bCs/>
                <w:i/>
              </w:rPr>
              <w:t>bwp-SameNumerology</w:t>
            </w:r>
            <w:r w:rsidR="005E704D" w:rsidRPr="00414DF9">
              <w:rPr>
                <w:bCs/>
                <w:iCs/>
              </w:rPr>
              <w:t xml:space="preserve"> or </w:t>
            </w:r>
            <w:r w:rsidR="005E704D" w:rsidRPr="00414DF9">
              <w:rPr>
                <w:bCs/>
                <w:i/>
              </w:rPr>
              <w:t>bwp-DiffNumerology</w:t>
            </w:r>
            <w:r w:rsidR="005E704D" w:rsidRPr="00414DF9">
              <w:rPr>
                <w:bCs/>
                <w:iCs/>
              </w:rPr>
              <w:t xml:space="preserve"> is supported on at least one band</w:t>
            </w:r>
            <w:r w:rsidRPr="00414DF9">
              <w:rPr>
                <w:bCs/>
                <w:iCs/>
              </w:rPr>
              <w:t>.</w:t>
            </w:r>
            <w:r w:rsidR="00071325" w:rsidRPr="00414DF9">
              <w:rPr>
                <w:bCs/>
                <w:iCs/>
              </w:rPr>
              <w:t xml:space="preserve"> This capability is not applicable to IAB-MT.</w:t>
            </w:r>
            <w:r w:rsidR="002332C5" w:rsidRPr="00414DF9">
              <w:rPr>
                <w:bCs/>
                <w:iCs/>
              </w:rPr>
              <w:t xml:space="preserve"> This capability is optional for NCR-MT.</w:t>
            </w:r>
          </w:p>
        </w:tc>
        <w:tc>
          <w:tcPr>
            <w:tcW w:w="709" w:type="dxa"/>
          </w:tcPr>
          <w:p w14:paraId="086FCC93" w14:textId="77777777" w:rsidR="00A43323" w:rsidRPr="00414DF9" w:rsidRDefault="00A43323" w:rsidP="00D14891">
            <w:pPr>
              <w:pStyle w:val="TAL"/>
              <w:jc w:val="center"/>
            </w:pPr>
            <w:r w:rsidRPr="00414DF9">
              <w:t>UE</w:t>
            </w:r>
          </w:p>
        </w:tc>
        <w:tc>
          <w:tcPr>
            <w:tcW w:w="567" w:type="dxa"/>
          </w:tcPr>
          <w:p w14:paraId="4407E0C5" w14:textId="28CB2759" w:rsidR="00A43323" w:rsidRPr="00414DF9" w:rsidRDefault="005E704D" w:rsidP="00D14891">
            <w:pPr>
              <w:pStyle w:val="TAL"/>
              <w:jc w:val="center"/>
            </w:pPr>
            <w:r w:rsidRPr="00414DF9">
              <w:t>CY</w:t>
            </w:r>
          </w:p>
        </w:tc>
        <w:tc>
          <w:tcPr>
            <w:tcW w:w="709" w:type="dxa"/>
          </w:tcPr>
          <w:p w14:paraId="7D46B656" w14:textId="77777777" w:rsidR="00A43323" w:rsidRPr="00414DF9" w:rsidRDefault="00A43323" w:rsidP="00D14891">
            <w:pPr>
              <w:pStyle w:val="TAL"/>
              <w:jc w:val="center"/>
            </w:pPr>
            <w:r w:rsidRPr="00414DF9">
              <w:t>No</w:t>
            </w:r>
          </w:p>
        </w:tc>
        <w:tc>
          <w:tcPr>
            <w:tcW w:w="728" w:type="dxa"/>
          </w:tcPr>
          <w:p w14:paraId="1CCDFA1B" w14:textId="77777777" w:rsidR="00A43323" w:rsidRPr="00414DF9" w:rsidRDefault="00A43323" w:rsidP="00D14891">
            <w:pPr>
              <w:pStyle w:val="TAL"/>
              <w:jc w:val="center"/>
            </w:pPr>
            <w:r w:rsidRPr="00414DF9">
              <w:t>No</w:t>
            </w:r>
          </w:p>
        </w:tc>
      </w:tr>
      <w:tr w:rsidR="00414DF9" w:rsidRPr="00414DF9" w14:paraId="47D445FF" w14:textId="77777777" w:rsidTr="0026000E">
        <w:trPr>
          <w:cantSplit/>
          <w:tblHeader/>
        </w:trPr>
        <w:tc>
          <w:tcPr>
            <w:tcW w:w="6917" w:type="dxa"/>
          </w:tcPr>
          <w:p w14:paraId="21C12FF8" w14:textId="77777777" w:rsidR="00172633" w:rsidRPr="00414DF9" w:rsidRDefault="00172633" w:rsidP="00172633">
            <w:pPr>
              <w:pStyle w:val="TAL"/>
              <w:rPr>
                <w:b/>
                <w:bCs/>
                <w:i/>
                <w:iCs/>
              </w:rPr>
            </w:pPr>
            <w:r w:rsidRPr="00414DF9">
              <w:rPr>
                <w:b/>
                <w:bCs/>
                <w:i/>
                <w:iCs/>
              </w:rPr>
              <w:t>bwp-SwitchingMultiCCs-r16</w:t>
            </w:r>
          </w:p>
          <w:p w14:paraId="0B5A08DA" w14:textId="77777777" w:rsidR="00172633" w:rsidRPr="00414DF9" w:rsidRDefault="00172633" w:rsidP="00172633">
            <w:pPr>
              <w:pStyle w:val="TAL"/>
            </w:pPr>
            <w:r w:rsidRPr="00414DF9">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172633" w:rsidRPr="00414DF9">
              <w:rPr>
                <w:rFonts w:ascii="Arial" w:hAnsi="Arial" w:cs="Arial"/>
                <w:i/>
                <w:iCs/>
                <w:sz w:val="18"/>
                <w:szCs w:val="18"/>
              </w:rPr>
              <w:t>type1-r16</w:t>
            </w:r>
            <w:r w:rsidR="00172633" w:rsidRPr="00414DF9">
              <w:rPr>
                <w:rFonts w:ascii="Arial" w:hAnsi="Arial" w:cs="Arial"/>
                <w:sz w:val="18"/>
                <w:szCs w:val="18"/>
              </w:rPr>
              <w:t xml:space="preserve"> indicates the delay value for type 1 BWP switching delay and has values of {100us, 200us}</w:t>
            </w:r>
          </w:p>
          <w:p w14:paraId="0E1A3E16" w14:textId="77777777" w:rsidR="0017263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172633" w:rsidRPr="00414DF9">
              <w:rPr>
                <w:rFonts w:ascii="Arial" w:hAnsi="Arial" w:cs="Arial"/>
                <w:i/>
                <w:iCs/>
                <w:sz w:val="18"/>
                <w:szCs w:val="18"/>
              </w:rPr>
              <w:t xml:space="preserve">type2-r16 </w:t>
            </w:r>
            <w:r w:rsidR="00172633" w:rsidRPr="00414DF9">
              <w:rPr>
                <w:rFonts w:ascii="Arial" w:hAnsi="Arial" w:cs="Arial"/>
                <w:sz w:val="18"/>
                <w:szCs w:val="18"/>
              </w:rPr>
              <w:t>indicates the delay value for type 2 BWP switching delay and has values of {200us, 400us, 800us, 1000us}</w:t>
            </w:r>
          </w:p>
          <w:p w14:paraId="1FCC8026" w14:textId="77777777" w:rsidR="00387C93" w:rsidRPr="00414DF9" w:rsidRDefault="00387C93" w:rsidP="00387C93">
            <w:pPr>
              <w:pStyle w:val="B1"/>
              <w:spacing w:after="0"/>
              <w:rPr>
                <w:rFonts w:ascii="Arial" w:hAnsi="Arial" w:cs="Arial"/>
                <w:sz w:val="18"/>
                <w:szCs w:val="18"/>
              </w:rPr>
            </w:pPr>
          </w:p>
          <w:p w14:paraId="035D0774" w14:textId="520F8AD1" w:rsidR="00172633" w:rsidRPr="00414DF9" w:rsidRDefault="00ED1D51" w:rsidP="00172633">
            <w:pPr>
              <w:pStyle w:val="TAL"/>
              <w:rPr>
                <w:b/>
                <w:bCs/>
                <w:i/>
                <w:iCs/>
              </w:rPr>
            </w:pPr>
            <w:r w:rsidRPr="00414DF9">
              <w:t xml:space="preserve">The </w:t>
            </w:r>
            <w:r w:rsidR="00172633" w:rsidRPr="00414DF9">
              <w:t xml:space="preserve">UE </w:t>
            </w:r>
            <w:r w:rsidRPr="00414DF9">
              <w:t xml:space="preserve">indicating </w:t>
            </w:r>
            <w:r w:rsidR="00172633" w:rsidRPr="00414DF9">
              <w:t xml:space="preserve">support of this feature </w:t>
            </w:r>
            <w:r w:rsidRPr="00414DF9">
              <w:t xml:space="preserve">shall also </w:t>
            </w:r>
            <w:r w:rsidR="00172633" w:rsidRPr="00414DF9">
              <w:t xml:space="preserve">support </w:t>
            </w:r>
            <w:r w:rsidR="00172633" w:rsidRPr="00414DF9">
              <w:rPr>
                <w:i/>
                <w:iCs/>
              </w:rPr>
              <w:t>bwp-SwitchingDelay</w:t>
            </w:r>
            <w:r w:rsidR="00172633" w:rsidRPr="00414DF9">
              <w:t>,</w:t>
            </w:r>
            <w:r w:rsidR="00172633" w:rsidRPr="00414DF9">
              <w:rPr>
                <w:i/>
              </w:rPr>
              <w:t xml:space="preserve"> bwp-SameNumerology</w:t>
            </w:r>
            <w:r w:rsidR="00172633" w:rsidRPr="00414DF9">
              <w:t xml:space="preserve"> and</w:t>
            </w:r>
            <w:r w:rsidR="00B86133" w:rsidRPr="00414DF9">
              <w:t>/or</w:t>
            </w:r>
            <w:r w:rsidR="00172633" w:rsidRPr="00414DF9">
              <w:t xml:space="preserve"> </w:t>
            </w:r>
            <w:r w:rsidR="00172633" w:rsidRPr="00414DF9">
              <w:rPr>
                <w:i/>
              </w:rPr>
              <w:t>bwp-DiffNumerology</w:t>
            </w:r>
            <w:r w:rsidR="00172633" w:rsidRPr="00414DF9">
              <w:t>.</w:t>
            </w:r>
          </w:p>
        </w:tc>
        <w:tc>
          <w:tcPr>
            <w:tcW w:w="709" w:type="dxa"/>
          </w:tcPr>
          <w:p w14:paraId="22F391DC" w14:textId="77777777" w:rsidR="00172633" w:rsidRPr="00414DF9" w:rsidRDefault="00172633" w:rsidP="00172633">
            <w:pPr>
              <w:pStyle w:val="TAL"/>
              <w:jc w:val="center"/>
            </w:pPr>
            <w:r w:rsidRPr="00414DF9">
              <w:t>UE</w:t>
            </w:r>
          </w:p>
        </w:tc>
        <w:tc>
          <w:tcPr>
            <w:tcW w:w="567" w:type="dxa"/>
          </w:tcPr>
          <w:p w14:paraId="752F588B" w14:textId="394D5F4C" w:rsidR="00172633" w:rsidRPr="00414DF9" w:rsidRDefault="005068B5" w:rsidP="00172633">
            <w:pPr>
              <w:pStyle w:val="TAL"/>
              <w:jc w:val="center"/>
            </w:pPr>
            <w:r w:rsidRPr="00414DF9">
              <w:t>No</w:t>
            </w:r>
          </w:p>
        </w:tc>
        <w:tc>
          <w:tcPr>
            <w:tcW w:w="709" w:type="dxa"/>
          </w:tcPr>
          <w:p w14:paraId="3464D278" w14:textId="77777777" w:rsidR="00172633" w:rsidRPr="00414DF9" w:rsidRDefault="00172633" w:rsidP="00172633">
            <w:pPr>
              <w:pStyle w:val="TAL"/>
              <w:jc w:val="center"/>
            </w:pPr>
            <w:r w:rsidRPr="00414DF9">
              <w:t>No</w:t>
            </w:r>
          </w:p>
        </w:tc>
        <w:tc>
          <w:tcPr>
            <w:tcW w:w="728" w:type="dxa"/>
          </w:tcPr>
          <w:p w14:paraId="1AEB16BE" w14:textId="77777777" w:rsidR="00172633" w:rsidRPr="00414DF9" w:rsidRDefault="00172633" w:rsidP="00172633">
            <w:pPr>
              <w:pStyle w:val="TAL"/>
              <w:jc w:val="center"/>
            </w:pPr>
            <w:r w:rsidRPr="00414DF9">
              <w:t>No</w:t>
            </w:r>
          </w:p>
        </w:tc>
      </w:tr>
      <w:tr w:rsidR="00414DF9" w:rsidRPr="00414DF9" w14:paraId="661DCD2F" w14:textId="77777777" w:rsidTr="00E13616">
        <w:trPr>
          <w:cantSplit/>
          <w:tblHeader/>
        </w:trPr>
        <w:tc>
          <w:tcPr>
            <w:tcW w:w="6917" w:type="dxa"/>
          </w:tcPr>
          <w:p w14:paraId="3CC47BDA" w14:textId="77777777" w:rsidR="00ED1D51" w:rsidRPr="00414DF9" w:rsidRDefault="00ED1D51" w:rsidP="00082137">
            <w:pPr>
              <w:pStyle w:val="TAL"/>
              <w:rPr>
                <w:b/>
                <w:bCs/>
                <w:i/>
                <w:iCs/>
              </w:rPr>
            </w:pPr>
            <w:r w:rsidRPr="00414DF9">
              <w:rPr>
                <w:b/>
                <w:bCs/>
                <w:i/>
                <w:iCs/>
              </w:rPr>
              <w:t>bwp-SwitchingMultiDormancyCCs-r16</w:t>
            </w:r>
          </w:p>
          <w:p w14:paraId="58D02592" w14:textId="77777777" w:rsidR="00ED1D51" w:rsidRPr="00414DF9" w:rsidRDefault="00ED1D51" w:rsidP="00082137">
            <w:pPr>
              <w:pStyle w:val="TAL"/>
            </w:pPr>
            <w:r w:rsidRPr="00414DF9">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414DF9" w:rsidRDefault="00ED1D51" w:rsidP="0008213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type1-r16</w:t>
            </w:r>
            <w:r w:rsidRPr="00414DF9">
              <w:rPr>
                <w:rFonts w:ascii="Arial" w:hAnsi="Arial" w:cs="Arial"/>
                <w:sz w:val="18"/>
                <w:szCs w:val="18"/>
              </w:rPr>
              <w:t xml:space="preserve"> indicates the delay value for type 1 BWP switching delay and has values of {100us, 200us}</w:t>
            </w:r>
          </w:p>
          <w:p w14:paraId="2459380B" w14:textId="77777777" w:rsidR="00ED1D51" w:rsidRPr="00414DF9" w:rsidRDefault="00ED1D51" w:rsidP="0008213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type2-r16</w:t>
            </w:r>
            <w:r w:rsidRPr="00414DF9">
              <w:rPr>
                <w:rFonts w:ascii="Arial" w:hAnsi="Arial" w:cs="Arial"/>
                <w:sz w:val="18"/>
                <w:szCs w:val="18"/>
              </w:rPr>
              <w:t xml:space="preserve"> indicates the delay value for type 2 BWP switching delay and has values of {200us, 400us, 800us, 1000us}</w:t>
            </w:r>
          </w:p>
          <w:p w14:paraId="0DC7D0A5" w14:textId="77777777" w:rsidR="00ED1D51" w:rsidRPr="00414DF9" w:rsidRDefault="00ED1D51" w:rsidP="00082137">
            <w:pPr>
              <w:pStyle w:val="TAL"/>
              <w:rPr>
                <w:rFonts w:cs="Arial"/>
                <w:szCs w:val="18"/>
              </w:rPr>
            </w:pPr>
          </w:p>
          <w:p w14:paraId="459C0AD4" w14:textId="77777777" w:rsidR="00ED1D51" w:rsidRPr="00414DF9" w:rsidRDefault="00ED1D51" w:rsidP="00082137">
            <w:pPr>
              <w:pStyle w:val="TAL"/>
            </w:pPr>
            <w:r w:rsidRPr="00414DF9">
              <w:t xml:space="preserve">The UE indicating support of this feature shall also support </w:t>
            </w:r>
            <w:r w:rsidRPr="00414DF9">
              <w:rPr>
                <w:i/>
                <w:iCs/>
              </w:rPr>
              <w:t>scellDormancyWithinActiveTime-r16</w:t>
            </w:r>
            <w:r w:rsidRPr="00414DF9">
              <w:t xml:space="preserve"> or </w:t>
            </w:r>
            <w:r w:rsidRPr="00414DF9">
              <w:rPr>
                <w:i/>
                <w:iCs/>
              </w:rPr>
              <w:t>scellDormancyOutsideActiveTime-r16</w:t>
            </w:r>
            <w:r w:rsidRPr="00414DF9">
              <w:t>.</w:t>
            </w:r>
          </w:p>
        </w:tc>
        <w:tc>
          <w:tcPr>
            <w:tcW w:w="709" w:type="dxa"/>
          </w:tcPr>
          <w:p w14:paraId="0E584C66" w14:textId="77777777" w:rsidR="00ED1D51" w:rsidRPr="00414DF9" w:rsidRDefault="00ED1D51" w:rsidP="006A51C3">
            <w:pPr>
              <w:pStyle w:val="TAL"/>
              <w:jc w:val="center"/>
            </w:pPr>
            <w:r w:rsidRPr="00414DF9">
              <w:t>UE</w:t>
            </w:r>
          </w:p>
        </w:tc>
        <w:tc>
          <w:tcPr>
            <w:tcW w:w="567" w:type="dxa"/>
          </w:tcPr>
          <w:p w14:paraId="6C778F50" w14:textId="77777777" w:rsidR="00ED1D51" w:rsidRPr="00414DF9" w:rsidRDefault="00ED1D51" w:rsidP="006A51C3">
            <w:pPr>
              <w:pStyle w:val="TAL"/>
              <w:jc w:val="center"/>
            </w:pPr>
            <w:r w:rsidRPr="00414DF9">
              <w:t>No</w:t>
            </w:r>
          </w:p>
        </w:tc>
        <w:tc>
          <w:tcPr>
            <w:tcW w:w="709" w:type="dxa"/>
          </w:tcPr>
          <w:p w14:paraId="41C1DAFC" w14:textId="77777777" w:rsidR="00ED1D51" w:rsidRPr="00414DF9" w:rsidRDefault="00ED1D51" w:rsidP="006A51C3">
            <w:pPr>
              <w:pStyle w:val="TAL"/>
              <w:jc w:val="center"/>
            </w:pPr>
            <w:r w:rsidRPr="00414DF9">
              <w:t>No</w:t>
            </w:r>
          </w:p>
        </w:tc>
        <w:tc>
          <w:tcPr>
            <w:tcW w:w="728" w:type="dxa"/>
          </w:tcPr>
          <w:p w14:paraId="44FAD72E" w14:textId="77777777" w:rsidR="00ED1D51" w:rsidRPr="00414DF9" w:rsidRDefault="00ED1D51" w:rsidP="006A51C3">
            <w:pPr>
              <w:pStyle w:val="TAL"/>
              <w:jc w:val="center"/>
            </w:pPr>
            <w:r w:rsidRPr="00414DF9">
              <w:t>No</w:t>
            </w:r>
          </w:p>
        </w:tc>
      </w:tr>
      <w:tr w:rsidR="00414DF9" w:rsidRPr="00414DF9" w14:paraId="62D5B0AC" w14:textId="77777777" w:rsidTr="00E13616">
        <w:trPr>
          <w:cantSplit/>
          <w:tblHeader/>
        </w:trPr>
        <w:tc>
          <w:tcPr>
            <w:tcW w:w="6917" w:type="dxa"/>
          </w:tcPr>
          <w:p w14:paraId="61B580D5" w14:textId="77777777" w:rsidR="00DD1975" w:rsidRPr="00414DF9" w:rsidRDefault="00DD1975" w:rsidP="00DD1975">
            <w:pPr>
              <w:pStyle w:val="TAL"/>
              <w:rPr>
                <w:b/>
                <w:bCs/>
                <w:i/>
                <w:iCs/>
                <w:szCs w:val="18"/>
              </w:rPr>
            </w:pPr>
            <w:r w:rsidRPr="00414DF9">
              <w:rPr>
                <w:b/>
                <w:bCs/>
                <w:i/>
                <w:iCs/>
              </w:rPr>
              <w:t>bwp-SwitchingMultiDormancyCC-DCI-0-3-And-1-3-r18</w:t>
            </w:r>
          </w:p>
          <w:p w14:paraId="0B1C5063" w14:textId="3BC9CD85" w:rsidR="00DD1975" w:rsidRPr="00414DF9" w:rsidRDefault="00DD1975" w:rsidP="00DD1975">
            <w:pPr>
              <w:pStyle w:val="TAL"/>
              <w:rPr>
                <w:sz w:val="20"/>
              </w:rPr>
            </w:pPr>
            <w:r w:rsidRPr="00414DF9">
              <w:t>Indicates whether the UE supports incremental delay for BWP switch processing on additional SCells in DCI based simultaneous dormant BWP switching on multiple S</w:t>
            </w:r>
            <w:ins w:id="727" w:author="CR#1284r1" w:date="2025-06-12T15:00:00Z">
              <w:r w:rsidR="005F1206">
                <w:t>C</w:t>
              </w:r>
            </w:ins>
            <w:del w:id="728" w:author="CR#1284r1" w:date="2025-06-12T15:00:00Z">
              <w:r w:rsidRPr="00414DF9" w:rsidDel="005F1206">
                <w:delText>c</w:delText>
              </w:r>
            </w:del>
            <w:r w:rsidRPr="00414DF9">
              <w:t xml:space="preserve">ells while DCI format 0_3/1_3 is used as specified in TS 38.133 [5]. The capability signalling comprises </w:t>
            </w:r>
            <w:del w:id="729" w:author="CR#1284r1" w:date="2025-06-12T15:00:00Z">
              <w:r w:rsidRPr="00414DF9" w:rsidDel="005F1206">
                <w:delText xml:space="preserve">of </w:delText>
              </w:r>
            </w:del>
            <w:r w:rsidRPr="00414DF9">
              <w:t>the following</w:t>
            </w:r>
            <w:ins w:id="730" w:author="CR#1284r1" w:date="2025-06-12T15:00:00Z">
              <w:r w:rsidR="005F1206">
                <w:t xml:space="preserve"> parameters</w:t>
              </w:r>
            </w:ins>
            <w:r w:rsidRPr="00414DF9">
              <w:t>:</w:t>
            </w:r>
          </w:p>
          <w:p w14:paraId="584493BF" w14:textId="789C95B6" w:rsidR="00DD1975" w:rsidRPr="00414DF9" w:rsidRDefault="00DD1975" w:rsidP="00DD1975">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type1-r18</w:t>
            </w:r>
            <w:r w:rsidRPr="00414DF9">
              <w:rPr>
                <w:rFonts w:ascii="Arial" w:hAnsi="Arial" w:cs="Arial"/>
                <w:sz w:val="18"/>
                <w:szCs w:val="18"/>
              </w:rPr>
              <w:t xml:space="preserve"> indicates the delay value for type 1 BWP switching delay and has values of {100</w:t>
            </w:r>
            <w:ins w:id="731" w:author="CR#1284r1" w:date="2025-06-12T15:01:00Z">
              <w:r w:rsidR="005F1206">
                <w:rPr>
                  <w:rFonts w:ascii="Arial" w:hAnsi="Arial" w:cs="Arial"/>
                  <w:sz w:val="18"/>
                  <w:szCs w:val="18"/>
                </w:rPr>
                <w:t>µ</w:t>
              </w:r>
            </w:ins>
            <w:del w:id="732" w:author="CR#1284r1" w:date="2025-06-12T15:01:00Z">
              <w:r w:rsidRPr="00414DF9" w:rsidDel="005F1206">
                <w:rPr>
                  <w:rFonts w:ascii="Arial" w:hAnsi="Arial" w:cs="Arial"/>
                  <w:sz w:val="18"/>
                  <w:szCs w:val="18"/>
                </w:rPr>
                <w:delText>u</w:delText>
              </w:r>
            </w:del>
            <w:r w:rsidRPr="00414DF9">
              <w:rPr>
                <w:rFonts w:ascii="Arial" w:hAnsi="Arial" w:cs="Arial"/>
                <w:sz w:val="18"/>
                <w:szCs w:val="18"/>
              </w:rPr>
              <w:t>s, 200</w:t>
            </w:r>
            <w:ins w:id="733" w:author="CR#1284r1" w:date="2025-06-12T15:01:00Z">
              <w:r w:rsidR="005F1206">
                <w:rPr>
                  <w:rFonts w:ascii="Arial" w:hAnsi="Arial" w:cs="Arial"/>
                  <w:sz w:val="18"/>
                  <w:szCs w:val="18"/>
                </w:rPr>
                <w:t>µ</w:t>
              </w:r>
            </w:ins>
            <w:del w:id="734" w:author="CR#1284r1" w:date="2025-06-12T15:01:00Z">
              <w:r w:rsidRPr="00414DF9" w:rsidDel="005F1206">
                <w:rPr>
                  <w:rFonts w:ascii="Arial" w:hAnsi="Arial" w:cs="Arial"/>
                  <w:sz w:val="18"/>
                  <w:szCs w:val="18"/>
                </w:rPr>
                <w:delText>u</w:delText>
              </w:r>
            </w:del>
            <w:r w:rsidRPr="00414DF9">
              <w:rPr>
                <w:rFonts w:ascii="Arial" w:hAnsi="Arial" w:cs="Arial"/>
                <w:sz w:val="18"/>
                <w:szCs w:val="18"/>
              </w:rPr>
              <w:t>s}</w:t>
            </w:r>
          </w:p>
          <w:p w14:paraId="59E4DF8D" w14:textId="5A9170F3" w:rsidR="00DD1975" w:rsidRPr="00414DF9" w:rsidRDefault="00DD1975" w:rsidP="00DD1975">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type2-r18</w:t>
            </w:r>
            <w:r w:rsidRPr="00414DF9">
              <w:rPr>
                <w:rFonts w:ascii="Arial" w:hAnsi="Arial" w:cs="Arial"/>
                <w:sz w:val="18"/>
                <w:szCs w:val="18"/>
              </w:rPr>
              <w:t xml:space="preserve"> indicates the delay value for type 2 BWP switching delay and has values of {200</w:t>
            </w:r>
            <w:ins w:id="735" w:author="CR#1284r1" w:date="2025-06-12T15:01:00Z">
              <w:r w:rsidR="005F1206">
                <w:rPr>
                  <w:rFonts w:ascii="Arial" w:hAnsi="Arial" w:cs="Arial"/>
                  <w:sz w:val="18"/>
                  <w:szCs w:val="18"/>
                </w:rPr>
                <w:t>µ</w:t>
              </w:r>
            </w:ins>
            <w:del w:id="736" w:author="CR#1284r1" w:date="2025-06-12T15:01:00Z">
              <w:r w:rsidRPr="00414DF9" w:rsidDel="005F1206">
                <w:rPr>
                  <w:rFonts w:ascii="Arial" w:hAnsi="Arial" w:cs="Arial"/>
                  <w:sz w:val="18"/>
                  <w:szCs w:val="18"/>
                </w:rPr>
                <w:delText>u</w:delText>
              </w:r>
            </w:del>
            <w:r w:rsidRPr="00414DF9">
              <w:rPr>
                <w:rFonts w:ascii="Arial" w:hAnsi="Arial" w:cs="Arial"/>
                <w:sz w:val="18"/>
                <w:szCs w:val="18"/>
              </w:rPr>
              <w:t>s, 400</w:t>
            </w:r>
            <w:ins w:id="737" w:author="CR#1284r1" w:date="2025-06-12T15:01:00Z">
              <w:r w:rsidR="005F1206">
                <w:rPr>
                  <w:rFonts w:ascii="Arial" w:hAnsi="Arial" w:cs="Arial"/>
                  <w:sz w:val="18"/>
                  <w:szCs w:val="18"/>
                </w:rPr>
                <w:t>µ</w:t>
              </w:r>
            </w:ins>
            <w:del w:id="738" w:author="CR#1284r1" w:date="2025-06-12T15:01:00Z">
              <w:r w:rsidRPr="00414DF9" w:rsidDel="005F1206">
                <w:rPr>
                  <w:rFonts w:ascii="Arial" w:hAnsi="Arial" w:cs="Arial"/>
                  <w:sz w:val="18"/>
                  <w:szCs w:val="18"/>
                </w:rPr>
                <w:delText>u</w:delText>
              </w:r>
            </w:del>
            <w:r w:rsidRPr="00414DF9">
              <w:rPr>
                <w:rFonts w:ascii="Arial" w:hAnsi="Arial" w:cs="Arial"/>
                <w:sz w:val="18"/>
                <w:szCs w:val="18"/>
              </w:rPr>
              <w:t>s, 800</w:t>
            </w:r>
            <w:ins w:id="739" w:author="CR#1284r1" w:date="2025-06-12T15:01:00Z">
              <w:r w:rsidR="005F1206">
                <w:rPr>
                  <w:rFonts w:ascii="Arial" w:hAnsi="Arial" w:cs="Arial"/>
                  <w:sz w:val="18"/>
                  <w:szCs w:val="18"/>
                </w:rPr>
                <w:t>µ</w:t>
              </w:r>
            </w:ins>
            <w:del w:id="740" w:author="CR#1284r1" w:date="2025-06-12T15:01:00Z">
              <w:r w:rsidRPr="00414DF9" w:rsidDel="005F1206">
                <w:rPr>
                  <w:rFonts w:ascii="Arial" w:hAnsi="Arial" w:cs="Arial"/>
                  <w:sz w:val="18"/>
                  <w:szCs w:val="18"/>
                </w:rPr>
                <w:delText>u</w:delText>
              </w:r>
            </w:del>
            <w:r w:rsidRPr="00414DF9">
              <w:rPr>
                <w:rFonts w:ascii="Arial" w:hAnsi="Arial" w:cs="Arial"/>
                <w:sz w:val="18"/>
                <w:szCs w:val="18"/>
              </w:rPr>
              <w:t>s, 1000</w:t>
            </w:r>
            <w:ins w:id="741" w:author="CR#1284r1" w:date="2025-06-12T15:01:00Z">
              <w:r w:rsidR="005F1206">
                <w:rPr>
                  <w:rFonts w:ascii="Arial" w:hAnsi="Arial" w:cs="Arial"/>
                  <w:sz w:val="18"/>
                  <w:szCs w:val="18"/>
                </w:rPr>
                <w:t>µ</w:t>
              </w:r>
            </w:ins>
            <w:del w:id="742" w:author="CR#1284r1" w:date="2025-06-12T15:01:00Z">
              <w:r w:rsidRPr="00414DF9" w:rsidDel="005F1206">
                <w:rPr>
                  <w:rFonts w:ascii="Arial" w:hAnsi="Arial" w:cs="Arial"/>
                  <w:sz w:val="18"/>
                  <w:szCs w:val="18"/>
                </w:rPr>
                <w:delText>u</w:delText>
              </w:r>
            </w:del>
            <w:r w:rsidRPr="00414DF9">
              <w:rPr>
                <w:rFonts w:ascii="Arial" w:hAnsi="Arial" w:cs="Arial"/>
                <w:sz w:val="18"/>
                <w:szCs w:val="18"/>
              </w:rPr>
              <w:t>s}</w:t>
            </w:r>
          </w:p>
          <w:p w14:paraId="3C6103E8" w14:textId="77777777" w:rsidR="00DD1975" w:rsidRPr="00414DF9" w:rsidRDefault="00DD1975" w:rsidP="00DD1975">
            <w:pPr>
              <w:pStyle w:val="TAL"/>
              <w:rPr>
                <w:rFonts w:cs="Arial"/>
                <w:szCs w:val="18"/>
              </w:rPr>
            </w:pPr>
          </w:p>
          <w:p w14:paraId="6AEB8CD4" w14:textId="01CB1FB7" w:rsidR="00DD1975" w:rsidRPr="00414DF9" w:rsidRDefault="005F1206" w:rsidP="00DD1975">
            <w:pPr>
              <w:pStyle w:val="TAL"/>
              <w:rPr>
                <w:b/>
                <w:bCs/>
                <w:i/>
                <w:iCs/>
              </w:rPr>
            </w:pPr>
            <w:ins w:id="743" w:author="CR#1284r1" w:date="2025-06-12T15:01:00Z">
              <w:r>
                <w:t>A</w:t>
              </w:r>
            </w:ins>
            <w:del w:id="744" w:author="CR#1284r1" w:date="2025-06-12T15:01:00Z">
              <w:r w:rsidR="00DD1975" w:rsidRPr="00414DF9" w:rsidDel="005F1206">
                <w:delText>The</w:delText>
              </w:r>
            </w:del>
            <w:r w:rsidR="00DD1975" w:rsidRPr="00414DF9">
              <w:t xml:space="preserve"> UE </w:t>
            </w:r>
            <w:del w:id="745" w:author="CR#1284r1" w:date="2025-06-12T15:01:00Z">
              <w:r w:rsidR="00DD1975" w:rsidRPr="00414DF9" w:rsidDel="005F1206">
                <w:delText xml:space="preserve">indicating </w:delText>
              </w:r>
            </w:del>
            <w:r w:rsidR="00DD1975" w:rsidRPr="00414DF9">
              <w:t>support</w:t>
            </w:r>
            <w:ins w:id="746" w:author="CR#1284r1" w:date="2025-06-12T15:01:00Z">
              <w:r>
                <w:t>ing</w:t>
              </w:r>
            </w:ins>
            <w:r w:rsidR="00DD1975" w:rsidRPr="00414DF9">
              <w:t xml:space="preserve"> </w:t>
            </w:r>
            <w:del w:id="747" w:author="CR#1284r1" w:date="2025-06-12T15:01:00Z">
              <w:r w:rsidR="00DD1975" w:rsidRPr="00414DF9" w:rsidDel="005F1206">
                <w:delText xml:space="preserve">of </w:delText>
              </w:r>
            </w:del>
            <w:r w:rsidR="00DD1975" w:rsidRPr="00414DF9">
              <w:t xml:space="preserve">this feature shall also </w:t>
            </w:r>
            <w:ins w:id="748" w:author="CR#1284r1" w:date="2025-06-12T15:01:00Z">
              <w:r>
                <w:t xml:space="preserve">indicate </w:t>
              </w:r>
            </w:ins>
            <w:r w:rsidR="00DD1975" w:rsidRPr="00414DF9">
              <w:t xml:space="preserve">support </w:t>
            </w:r>
            <w:ins w:id="749" w:author="CR#1284r1" w:date="2025-06-12T15:02:00Z">
              <w:r>
                <w:t xml:space="preserve">of </w:t>
              </w:r>
            </w:ins>
            <w:r w:rsidR="00DD1975" w:rsidRPr="00414DF9">
              <w:rPr>
                <w:i/>
                <w:iCs/>
              </w:rPr>
              <w:t>scellDormancyWithinActiveTime-DCI-0-3-And-1-3-r18</w:t>
            </w:r>
            <w:r w:rsidR="00DD1975" w:rsidRPr="00414DF9">
              <w:t>.</w:t>
            </w:r>
          </w:p>
        </w:tc>
        <w:tc>
          <w:tcPr>
            <w:tcW w:w="709" w:type="dxa"/>
          </w:tcPr>
          <w:p w14:paraId="69869B26" w14:textId="50F21AE8" w:rsidR="00DD1975" w:rsidRPr="00414DF9" w:rsidRDefault="00DD1975" w:rsidP="006A51C3">
            <w:pPr>
              <w:pStyle w:val="TAL"/>
              <w:jc w:val="center"/>
            </w:pPr>
            <w:r w:rsidRPr="00414DF9">
              <w:t>UE</w:t>
            </w:r>
          </w:p>
        </w:tc>
        <w:tc>
          <w:tcPr>
            <w:tcW w:w="567" w:type="dxa"/>
          </w:tcPr>
          <w:p w14:paraId="6BFADDA3" w14:textId="72FF21CD" w:rsidR="00DD1975" w:rsidRPr="00414DF9" w:rsidRDefault="00DD1975" w:rsidP="006A51C3">
            <w:pPr>
              <w:pStyle w:val="TAL"/>
              <w:jc w:val="center"/>
            </w:pPr>
            <w:r w:rsidRPr="00414DF9">
              <w:t>No</w:t>
            </w:r>
          </w:p>
        </w:tc>
        <w:tc>
          <w:tcPr>
            <w:tcW w:w="709" w:type="dxa"/>
          </w:tcPr>
          <w:p w14:paraId="1215B871" w14:textId="40C0A86A" w:rsidR="00DD1975" w:rsidRPr="00414DF9" w:rsidRDefault="00DD1975" w:rsidP="006A51C3">
            <w:pPr>
              <w:pStyle w:val="TAL"/>
              <w:jc w:val="center"/>
            </w:pPr>
            <w:r w:rsidRPr="00414DF9">
              <w:t>No</w:t>
            </w:r>
          </w:p>
        </w:tc>
        <w:tc>
          <w:tcPr>
            <w:tcW w:w="728" w:type="dxa"/>
          </w:tcPr>
          <w:p w14:paraId="66519533" w14:textId="3A09B690" w:rsidR="00DD1975" w:rsidRPr="00414DF9" w:rsidRDefault="00DD1975" w:rsidP="006A51C3">
            <w:pPr>
              <w:pStyle w:val="TAL"/>
              <w:jc w:val="center"/>
            </w:pPr>
            <w:r w:rsidRPr="00414DF9">
              <w:t>No</w:t>
            </w:r>
          </w:p>
        </w:tc>
      </w:tr>
      <w:tr w:rsidR="00414DF9" w:rsidRPr="00414DF9" w14:paraId="12EE10B0" w14:textId="77777777" w:rsidTr="0026000E">
        <w:trPr>
          <w:cantSplit/>
          <w:tblHeader/>
        </w:trPr>
        <w:tc>
          <w:tcPr>
            <w:tcW w:w="6917" w:type="dxa"/>
          </w:tcPr>
          <w:p w14:paraId="358E32B6" w14:textId="77777777" w:rsidR="00A43323" w:rsidRPr="00414DF9" w:rsidRDefault="00A43323" w:rsidP="00D14891">
            <w:pPr>
              <w:pStyle w:val="TAL"/>
              <w:rPr>
                <w:b/>
                <w:i/>
              </w:rPr>
            </w:pPr>
            <w:r w:rsidRPr="00414DF9">
              <w:rPr>
                <w:b/>
                <w:i/>
              </w:rPr>
              <w:t>cbg-FlushIndication-DL</w:t>
            </w:r>
          </w:p>
          <w:p w14:paraId="2B3C3940" w14:textId="77777777" w:rsidR="00A43323" w:rsidRPr="00414DF9" w:rsidRDefault="00A43323" w:rsidP="00D14891">
            <w:pPr>
              <w:pStyle w:val="TAL"/>
            </w:pPr>
            <w:r w:rsidRPr="00414DF9">
              <w:t>Indicates whether the UE supports CBG-based (re)transmission for DL using CBG flushing out information (CBGFI) as specified in TS 38.214 [12].</w:t>
            </w:r>
          </w:p>
        </w:tc>
        <w:tc>
          <w:tcPr>
            <w:tcW w:w="709" w:type="dxa"/>
          </w:tcPr>
          <w:p w14:paraId="406D0A84" w14:textId="77777777" w:rsidR="00A43323" w:rsidRPr="00414DF9" w:rsidRDefault="00A43323" w:rsidP="00D14891">
            <w:pPr>
              <w:pStyle w:val="TAL"/>
              <w:jc w:val="center"/>
            </w:pPr>
            <w:r w:rsidRPr="00414DF9">
              <w:t>UE</w:t>
            </w:r>
          </w:p>
        </w:tc>
        <w:tc>
          <w:tcPr>
            <w:tcW w:w="567" w:type="dxa"/>
          </w:tcPr>
          <w:p w14:paraId="3239419F" w14:textId="77777777" w:rsidR="00A43323" w:rsidRPr="00414DF9" w:rsidRDefault="00A43323" w:rsidP="00D14891">
            <w:pPr>
              <w:pStyle w:val="TAL"/>
              <w:jc w:val="center"/>
            </w:pPr>
            <w:r w:rsidRPr="00414DF9">
              <w:t>No</w:t>
            </w:r>
          </w:p>
        </w:tc>
        <w:tc>
          <w:tcPr>
            <w:tcW w:w="709" w:type="dxa"/>
          </w:tcPr>
          <w:p w14:paraId="5997382B" w14:textId="77777777" w:rsidR="00A43323" w:rsidRPr="00414DF9" w:rsidRDefault="00A43323" w:rsidP="00D14891">
            <w:pPr>
              <w:pStyle w:val="TAL"/>
              <w:jc w:val="center"/>
            </w:pPr>
            <w:r w:rsidRPr="00414DF9">
              <w:t>No</w:t>
            </w:r>
          </w:p>
        </w:tc>
        <w:tc>
          <w:tcPr>
            <w:tcW w:w="728" w:type="dxa"/>
          </w:tcPr>
          <w:p w14:paraId="1952A76F" w14:textId="77777777" w:rsidR="00A43323" w:rsidRPr="00414DF9" w:rsidRDefault="00A43323" w:rsidP="00D14891">
            <w:pPr>
              <w:pStyle w:val="TAL"/>
              <w:jc w:val="center"/>
            </w:pPr>
            <w:r w:rsidRPr="00414DF9">
              <w:t>No</w:t>
            </w:r>
          </w:p>
        </w:tc>
      </w:tr>
      <w:tr w:rsidR="00414DF9" w:rsidRPr="00414DF9" w14:paraId="3E30B4EC" w14:textId="77777777" w:rsidTr="0026000E">
        <w:trPr>
          <w:cantSplit/>
          <w:tblHeader/>
        </w:trPr>
        <w:tc>
          <w:tcPr>
            <w:tcW w:w="6917" w:type="dxa"/>
          </w:tcPr>
          <w:p w14:paraId="5202EEBA" w14:textId="77777777" w:rsidR="00A43323" w:rsidRPr="00414DF9" w:rsidRDefault="00A43323" w:rsidP="00D14891">
            <w:pPr>
              <w:pStyle w:val="TAL"/>
              <w:rPr>
                <w:b/>
                <w:i/>
              </w:rPr>
            </w:pPr>
            <w:r w:rsidRPr="00414DF9">
              <w:rPr>
                <w:b/>
                <w:i/>
              </w:rPr>
              <w:t>cbg-TransIndication-DL</w:t>
            </w:r>
          </w:p>
          <w:p w14:paraId="558D37A7" w14:textId="77777777" w:rsidR="00A43323" w:rsidRPr="00414DF9" w:rsidRDefault="00A43323" w:rsidP="00D14891">
            <w:pPr>
              <w:pStyle w:val="TAL"/>
            </w:pPr>
            <w:r w:rsidRPr="00414DF9">
              <w:t>Indicates whether the UE supports CBG-based (re)transmission for DL using CBG transmission information (CBGTI) as specified in TS 38.214 [12].</w:t>
            </w:r>
          </w:p>
        </w:tc>
        <w:tc>
          <w:tcPr>
            <w:tcW w:w="709" w:type="dxa"/>
          </w:tcPr>
          <w:p w14:paraId="259CD298" w14:textId="77777777" w:rsidR="00A43323" w:rsidRPr="00414DF9" w:rsidRDefault="00A43323" w:rsidP="00D14891">
            <w:pPr>
              <w:pStyle w:val="TAL"/>
              <w:jc w:val="center"/>
            </w:pPr>
            <w:r w:rsidRPr="00414DF9">
              <w:t>UE</w:t>
            </w:r>
          </w:p>
        </w:tc>
        <w:tc>
          <w:tcPr>
            <w:tcW w:w="567" w:type="dxa"/>
          </w:tcPr>
          <w:p w14:paraId="0C47CB4B" w14:textId="77777777" w:rsidR="00A43323" w:rsidRPr="00414DF9" w:rsidRDefault="00A43323" w:rsidP="00D14891">
            <w:pPr>
              <w:pStyle w:val="TAL"/>
              <w:jc w:val="center"/>
            </w:pPr>
            <w:r w:rsidRPr="00414DF9">
              <w:t>No</w:t>
            </w:r>
          </w:p>
        </w:tc>
        <w:tc>
          <w:tcPr>
            <w:tcW w:w="709" w:type="dxa"/>
          </w:tcPr>
          <w:p w14:paraId="394EA6F5" w14:textId="77777777" w:rsidR="00A43323" w:rsidRPr="00414DF9" w:rsidRDefault="00A43323" w:rsidP="00D14891">
            <w:pPr>
              <w:pStyle w:val="TAL"/>
              <w:jc w:val="center"/>
            </w:pPr>
            <w:r w:rsidRPr="00414DF9">
              <w:t>No</w:t>
            </w:r>
          </w:p>
        </w:tc>
        <w:tc>
          <w:tcPr>
            <w:tcW w:w="728" w:type="dxa"/>
          </w:tcPr>
          <w:p w14:paraId="1967CD03" w14:textId="77777777" w:rsidR="00A43323" w:rsidRPr="00414DF9" w:rsidRDefault="00A43323" w:rsidP="00D14891">
            <w:pPr>
              <w:pStyle w:val="TAL"/>
              <w:jc w:val="center"/>
            </w:pPr>
            <w:r w:rsidRPr="00414DF9">
              <w:t>No</w:t>
            </w:r>
          </w:p>
        </w:tc>
      </w:tr>
      <w:tr w:rsidR="00414DF9" w:rsidRPr="00414DF9" w14:paraId="14603520" w14:textId="77777777" w:rsidTr="0026000E">
        <w:trPr>
          <w:cantSplit/>
          <w:tblHeader/>
        </w:trPr>
        <w:tc>
          <w:tcPr>
            <w:tcW w:w="6917" w:type="dxa"/>
          </w:tcPr>
          <w:p w14:paraId="6D998A7D" w14:textId="77777777" w:rsidR="00A43323" w:rsidRPr="00414DF9" w:rsidRDefault="00A43323" w:rsidP="00D14891">
            <w:pPr>
              <w:pStyle w:val="TAL"/>
              <w:rPr>
                <w:b/>
                <w:i/>
              </w:rPr>
            </w:pPr>
            <w:r w:rsidRPr="00414DF9">
              <w:rPr>
                <w:b/>
                <w:i/>
              </w:rPr>
              <w:t>cbg-TransIndication-UL</w:t>
            </w:r>
          </w:p>
          <w:p w14:paraId="3662C590" w14:textId="77777777" w:rsidR="00A43323" w:rsidRPr="00414DF9" w:rsidRDefault="00A43323" w:rsidP="00D14891">
            <w:pPr>
              <w:pStyle w:val="TAL"/>
            </w:pPr>
            <w:r w:rsidRPr="00414DF9">
              <w:t xml:space="preserve">Indicates whether the UE supports </w:t>
            </w:r>
            <w:r w:rsidR="008C7055" w:rsidRPr="00414DF9">
              <w:t xml:space="preserve">both in-order and out-of-order </w:t>
            </w:r>
            <w:r w:rsidRPr="00414DF9">
              <w:t>CBG-based (re)transmission for UL using CBG transmission information (CBGTI) as specified in TS 38.214 [12].</w:t>
            </w:r>
          </w:p>
        </w:tc>
        <w:tc>
          <w:tcPr>
            <w:tcW w:w="709" w:type="dxa"/>
          </w:tcPr>
          <w:p w14:paraId="0641EB60" w14:textId="77777777" w:rsidR="00A43323" w:rsidRPr="00414DF9" w:rsidRDefault="00A43323" w:rsidP="00D14891">
            <w:pPr>
              <w:pStyle w:val="TAL"/>
              <w:jc w:val="center"/>
            </w:pPr>
            <w:r w:rsidRPr="00414DF9">
              <w:t>UE</w:t>
            </w:r>
          </w:p>
        </w:tc>
        <w:tc>
          <w:tcPr>
            <w:tcW w:w="567" w:type="dxa"/>
          </w:tcPr>
          <w:p w14:paraId="29EF6EFC" w14:textId="77777777" w:rsidR="00A43323" w:rsidRPr="00414DF9" w:rsidRDefault="00A43323" w:rsidP="00D14891">
            <w:pPr>
              <w:pStyle w:val="TAL"/>
              <w:jc w:val="center"/>
            </w:pPr>
            <w:r w:rsidRPr="00414DF9">
              <w:t>No</w:t>
            </w:r>
          </w:p>
        </w:tc>
        <w:tc>
          <w:tcPr>
            <w:tcW w:w="709" w:type="dxa"/>
          </w:tcPr>
          <w:p w14:paraId="61817A5C" w14:textId="77777777" w:rsidR="00A43323" w:rsidRPr="00414DF9" w:rsidRDefault="00A43323" w:rsidP="00D14891">
            <w:pPr>
              <w:pStyle w:val="TAL"/>
              <w:jc w:val="center"/>
            </w:pPr>
            <w:r w:rsidRPr="00414DF9">
              <w:t>No</w:t>
            </w:r>
          </w:p>
        </w:tc>
        <w:tc>
          <w:tcPr>
            <w:tcW w:w="728" w:type="dxa"/>
          </w:tcPr>
          <w:p w14:paraId="3F3FF9D5" w14:textId="77777777" w:rsidR="00A43323" w:rsidRPr="00414DF9" w:rsidRDefault="00A43323" w:rsidP="00D14891">
            <w:pPr>
              <w:pStyle w:val="TAL"/>
              <w:jc w:val="center"/>
            </w:pPr>
            <w:r w:rsidRPr="00414DF9">
              <w:t>No</w:t>
            </w:r>
          </w:p>
        </w:tc>
      </w:tr>
      <w:tr w:rsidR="00414DF9" w:rsidRPr="00414DF9" w14:paraId="4DF81B95" w14:textId="77777777" w:rsidTr="00963B9B">
        <w:trPr>
          <w:cantSplit/>
          <w:tblHeader/>
        </w:trPr>
        <w:tc>
          <w:tcPr>
            <w:tcW w:w="6917" w:type="dxa"/>
          </w:tcPr>
          <w:p w14:paraId="49E2D0CF" w14:textId="77777777" w:rsidR="008C7055" w:rsidRPr="00414DF9" w:rsidRDefault="008C7055" w:rsidP="000C23D7">
            <w:pPr>
              <w:pStyle w:val="TAL"/>
              <w:rPr>
                <w:rFonts w:eastAsia="SimSun"/>
                <w:b/>
                <w:bCs/>
                <w:i/>
                <w:iCs/>
                <w:lang w:eastAsia="zh-CN"/>
              </w:rPr>
            </w:pPr>
            <w:r w:rsidRPr="00414DF9">
              <w:rPr>
                <w:rFonts w:eastAsia="SimSun"/>
                <w:b/>
                <w:bCs/>
                <w:i/>
                <w:iCs/>
                <w:lang w:eastAsia="zh-CN"/>
              </w:rPr>
              <w:t>cbg-TransInOrderPUSCH-UL-r16</w:t>
            </w:r>
          </w:p>
          <w:p w14:paraId="1D717A48" w14:textId="77777777" w:rsidR="008C7055" w:rsidRPr="00414DF9" w:rsidRDefault="008C7055" w:rsidP="008C7055">
            <w:pPr>
              <w:pStyle w:val="TAL"/>
              <w:rPr>
                <w:rFonts w:eastAsia="SimSun"/>
                <w:lang w:eastAsia="zh-CN"/>
              </w:rPr>
            </w:pPr>
            <w:r w:rsidRPr="00414DF9">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414DF9" w:rsidRDefault="008C7055" w:rsidP="008C7055">
            <w:pPr>
              <w:pStyle w:val="TAL"/>
              <w:ind w:left="601" w:hanging="283"/>
            </w:pPr>
            <w:r w:rsidRPr="00414DF9">
              <w:rPr>
                <w:rFonts w:eastAsia="SimSun"/>
                <w:lang w:eastAsia="zh-CN"/>
              </w:rPr>
              <w:t>1.</w:t>
            </w:r>
            <w:r w:rsidRPr="00414DF9">
              <w:tab/>
              <w:t>if the initial PUSCH transmission was not cancelled due to gNB scheduling/indication/configuration; and</w:t>
            </w:r>
          </w:p>
          <w:p w14:paraId="5A972953" w14:textId="77777777" w:rsidR="008C7055" w:rsidRPr="00414DF9" w:rsidRDefault="008C7055" w:rsidP="000C23D7">
            <w:pPr>
              <w:pStyle w:val="TAL"/>
              <w:ind w:left="601" w:hanging="283"/>
            </w:pPr>
            <w:r w:rsidRPr="00414DF9">
              <w:t>2.</w:t>
            </w:r>
            <w:r w:rsidRPr="00414DF9">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414DF9" w:rsidRDefault="008C7055" w:rsidP="006A51C3">
            <w:pPr>
              <w:pStyle w:val="TAL"/>
              <w:jc w:val="center"/>
            </w:pPr>
            <w:r w:rsidRPr="00414DF9">
              <w:t>UE</w:t>
            </w:r>
          </w:p>
        </w:tc>
        <w:tc>
          <w:tcPr>
            <w:tcW w:w="567" w:type="dxa"/>
          </w:tcPr>
          <w:p w14:paraId="061B2D37" w14:textId="77777777" w:rsidR="008C7055" w:rsidRPr="00414DF9" w:rsidRDefault="008C7055" w:rsidP="006A51C3">
            <w:pPr>
              <w:pStyle w:val="TAL"/>
              <w:jc w:val="center"/>
            </w:pPr>
            <w:r w:rsidRPr="00414DF9">
              <w:t>No</w:t>
            </w:r>
          </w:p>
        </w:tc>
        <w:tc>
          <w:tcPr>
            <w:tcW w:w="709" w:type="dxa"/>
          </w:tcPr>
          <w:p w14:paraId="5BA24D4D" w14:textId="77777777" w:rsidR="008C7055" w:rsidRPr="00414DF9" w:rsidRDefault="008C7055" w:rsidP="006A51C3">
            <w:pPr>
              <w:pStyle w:val="TAL"/>
              <w:jc w:val="center"/>
            </w:pPr>
            <w:r w:rsidRPr="00414DF9">
              <w:t>No</w:t>
            </w:r>
          </w:p>
        </w:tc>
        <w:tc>
          <w:tcPr>
            <w:tcW w:w="728" w:type="dxa"/>
          </w:tcPr>
          <w:p w14:paraId="7C7C7742" w14:textId="77777777" w:rsidR="008C7055" w:rsidRPr="00414DF9" w:rsidRDefault="008C7055" w:rsidP="006A51C3">
            <w:pPr>
              <w:pStyle w:val="TAL"/>
              <w:jc w:val="center"/>
            </w:pPr>
            <w:r w:rsidRPr="00414DF9">
              <w:t>No</w:t>
            </w:r>
          </w:p>
        </w:tc>
      </w:tr>
      <w:tr w:rsidR="00414DF9" w:rsidRPr="00414DF9" w14:paraId="2A3CF5A9" w14:textId="77777777" w:rsidTr="00963B9B">
        <w:trPr>
          <w:cantSplit/>
          <w:tblHeader/>
        </w:trPr>
        <w:tc>
          <w:tcPr>
            <w:tcW w:w="6917" w:type="dxa"/>
          </w:tcPr>
          <w:p w14:paraId="4B43D320" w14:textId="77777777" w:rsidR="00AE4DD3" w:rsidRPr="00414DF9" w:rsidRDefault="00AE4DD3" w:rsidP="00AE4DD3">
            <w:pPr>
              <w:pStyle w:val="TAL"/>
              <w:rPr>
                <w:rFonts w:eastAsia="SimSun"/>
                <w:b/>
                <w:bCs/>
                <w:i/>
                <w:iCs/>
                <w:lang w:eastAsia="zh-CN"/>
              </w:rPr>
            </w:pPr>
            <w:r w:rsidRPr="00414DF9">
              <w:rPr>
                <w:rFonts w:eastAsia="SimSun"/>
                <w:b/>
                <w:bCs/>
                <w:i/>
                <w:iCs/>
                <w:lang w:eastAsia="zh-CN"/>
              </w:rPr>
              <w:t>cg-TimeDomainAllocationExtension-r17</w:t>
            </w:r>
          </w:p>
          <w:p w14:paraId="49449654" w14:textId="16A1EE05" w:rsidR="00AE4DD3" w:rsidRPr="00414DF9" w:rsidRDefault="00AE4DD3" w:rsidP="00AE4DD3">
            <w:pPr>
              <w:pStyle w:val="TAL"/>
              <w:rPr>
                <w:rFonts w:eastAsia="SimSun"/>
                <w:b/>
                <w:bCs/>
                <w:i/>
                <w:iCs/>
                <w:lang w:eastAsia="zh-CN"/>
              </w:rPr>
            </w:pPr>
            <w:r w:rsidRPr="00414DF9">
              <w:rPr>
                <w:rFonts w:eastAsia="SimSun"/>
                <w:lang w:eastAsia="zh-CN"/>
              </w:rPr>
              <w:t xml:space="preserve">Indicates whether UE supports the </w:t>
            </w:r>
            <w:r w:rsidRPr="00414DF9">
              <w:rPr>
                <w:i/>
              </w:rPr>
              <w:t xml:space="preserve">timeDomainAllocation-v1710 </w:t>
            </w:r>
            <w:r w:rsidRPr="00414DF9">
              <w:rPr>
                <w:rFonts w:eastAsia="SimSun"/>
                <w:lang w:eastAsia="zh-CN"/>
              </w:rPr>
              <w:t>configured in</w:t>
            </w:r>
            <w:r w:rsidRPr="00414DF9">
              <w:rPr>
                <w:i/>
                <w:iCs/>
              </w:rPr>
              <w:t xml:space="preserve"> rrc-ConfiguredUplinkGrant</w:t>
            </w:r>
            <w:r w:rsidRPr="00414DF9">
              <w:rPr>
                <w:rFonts w:eastAsia="SimSun"/>
                <w:lang w:eastAsia="zh-CN"/>
              </w:rPr>
              <w:t xml:space="preserve"> to indicate 16 </w:t>
            </w:r>
            <w:r w:rsidR="002F297D" w:rsidRPr="00414DF9">
              <w:rPr>
                <w:rFonts w:eastAsia="SimSun"/>
                <w:lang w:eastAsia="zh-CN"/>
              </w:rPr>
              <w:t xml:space="preserve">or more </w:t>
            </w:r>
            <w:r w:rsidRPr="00414DF9">
              <w:rPr>
                <w:rFonts w:eastAsia="SimSun"/>
                <w:lang w:eastAsia="zh-CN"/>
              </w:rPr>
              <w:t>entries in PUSCH TDRA table. This field is only applicable if the UE supports both</w:t>
            </w:r>
            <w:r w:rsidRPr="00414DF9">
              <w:rPr>
                <w:rFonts w:eastAsia="SimSun"/>
                <w:i/>
                <w:lang w:eastAsia="zh-CN"/>
              </w:rPr>
              <w:t xml:space="preserve"> pusch-RepetitionTypeB-r16</w:t>
            </w:r>
            <w:r w:rsidRPr="00414DF9">
              <w:rPr>
                <w:rFonts w:eastAsia="SimSun"/>
                <w:lang w:eastAsia="zh-CN"/>
              </w:rPr>
              <w:t xml:space="preserve"> and either </w:t>
            </w:r>
            <w:r w:rsidRPr="00414DF9">
              <w:rPr>
                <w:rFonts w:eastAsia="SimSun"/>
                <w:i/>
                <w:lang w:eastAsia="zh-CN"/>
              </w:rPr>
              <w:t>configuredUL-GrantType1</w:t>
            </w:r>
            <w:r w:rsidRPr="00414DF9">
              <w:rPr>
                <w:rFonts w:eastAsia="SimSun"/>
                <w:lang w:eastAsia="zh-CN"/>
              </w:rPr>
              <w:t xml:space="preserve"> or </w:t>
            </w:r>
            <w:r w:rsidRPr="00414DF9">
              <w:rPr>
                <w:rFonts w:eastAsia="SimSun"/>
                <w:i/>
                <w:lang w:eastAsia="zh-CN"/>
              </w:rPr>
              <w:t>configuredUL-GrantType1-v1650.</w:t>
            </w:r>
          </w:p>
        </w:tc>
        <w:tc>
          <w:tcPr>
            <w:tcW w:w="709" w:type="dxa"/>
          </w:tcPr>
          <w:p w14:paraId="6747EC41" w14:textId="29044C46" w:rsidR="00AE4DD3" w:rsidRPr="00414DF9" w:rsidRDefault="00AE4DD3" w:rsidP="006A51C3">
            <w:pPr>
              <w:pStyle w:val="TAL"/>
              <w:jc w:val="center"/>
            </w:pPr>
            <w:r w:rsidRPr="00414DF9">
              <w:rPr>
                <w:lang w:eastAsia="zh-CN"/>
              </w:rPr>
              <w:t>UE</w:t>
            </w:r>
          </w:p>
        </w:tc>
        <w:tc>
          <w:tcPr>
            <w:tcW w:w="567" w:type="dxa"/>
          </w:tcPr>
          <w:p w14:paraId="4D3F6E5A" w14:textId="24EED42D" w:rsidR="00AE4DD3" w:rsidRPr="00414DF9" w:rsidRDefault="00AE4DD3" w:rsidP="006A51C3">
            <w:pPr>
              <w:pStyle w:val="TAL"/>
              <w:jc w:val="center"/>
            </w:pPr>
            <w:r w:rsidRPr="00414DF9">
              <w:rPr>
                <w:lang w:eastAsia="zh-CN"/>
              </w:rPr>
              <w:t>No</w:t>
            </w:r>
          </w:p>
        </w:tc>
        <w:tc>
          <w:tcPr>
            <w:tcW w:w="709" w:type="dxa"/>
          </w:tcPr>
          <w:p w14:paraId="15794C63" w14:textId="794E8568" w:rsidR="00AE4DD3" w:rsidRPr="00414DF9" w:rsidRDefault="00AE4DD3" w:rsidP="006A51C3">
            <w:pPr>
              <w:pStyle w:val="TAL"/>
              <w:jc w:val="center"/>
            </w:pPr>
            <w:r w:rsidRPr="00414DF9">
              <w:rPr>
                <w:lang w:eastAsia="zh-CN"/>
              </w:rPr>
              <w:t>No</w:t>
            </w:r>
          </w:p>
        </w:tc>
        <w:tc>
          <w:tcPr>
            <w:tcW w:w="728" w:type="dxa"/>
          </w:tcPr>
          <w:p w14:paraId="697435B3" w14:textId="5460D66C" w:rsidR="00AE4DD3" w:rsidRPr="00414DF9" w:rsidRDefault="00AE4DD3" w:rsidP="006A51C3">
            <w:pPr>
              <w:pStyle w:val="TAL"/>
              <w:jc w:val="center"/>
            </w:pPr>
            <w:r w:rsidRPr="00414DF9">
              <w:rPr>
                <w:lang w:eastAsia="zh-CN"/>
              </w:rPr>
              <w:t>No</w:t>
            </w:r>
          </w:p>
        </w:tc>
      </w:tr>
      <w:tr w:rsidR="00414DF9" w:rsidRPr="00414DF9"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414DF9" w:rsidRDefault="005F3E47" w:rsidP="00963B9B">
            <w:pPr>
              <w:pStyle w:val="TAL"/>
              <w:rPr>
                <w:b/>
                <w:i/>
              </w:rPr>
            </w:pPr>
            <w:r w:rsidRPr="00414DF9">
              <w:rPr>
                <w:b/>
                <w:i/>
              </w:rPr>
              <w:t>cli-RSSI-FDM-DL-r16</w:t>
            </w:r>
          </w:p>
          <w:p w14:paraId="38CB031C" w14:textId="77777777" w:rsidR="005F3E47" w:rsidRPr="00414DF9" w:rsidRDefault="005F3E47" w:rsidP="00963B9B">
            <w:pPr>
              <w:pStyle w:val="TAL"/>
              <w:rPr>
                <w:b/>
              </w:rPr>
            </w:pPr>
            <w:r w:rsidRPr="00414DF9">
              <w:rPr>
                <w:rFonts w:cs="Arial"/>
                <w:bCs/>
                <w:iCs/>
                <w:szCs w:val="18"/>
              </w:rPr>
              <w:t xml:space="preserve">Indicates </w:t>
            </w:r>
            <w:r w:rsidRPr="00414DF9">
              <w:t>whether serving cell DL signal/channel (e.g. PDSCH/PDCCH) and CLI-RSSI FDMed reception is supported</w:t>
            </w:r>
            <w:r w:rsidRPr="00414DF9">
              <w:rPr>
                <w:rFonts w:cs="Arial"/>
                <w:bCs/>
                <w:iCs/>
                <w:szCs w:val="18"/>
              </w:rPr>
              <w:t xml:space="preserve"> as specified in </w:t>
            </w:r>
            <w:r w:rsidR="004F5EB8" w:rsidRPr="00414DF9">
              <w:rPr>
                <w:rFonts w:cs="Arial"/>
                <w:bCs/>
                <w:iCs/>
                <w:szCs w:val="18"/>
              </w:rPr>
              <w:t xml:space="preserve">TS </w:t>
            </w:r>
            <w:r w:rsidRPr="00414DF9">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414DF9" w:rsidRDefault="005F3E47" w:rsidP="00963B9B">
            <w:pPr>
              <w:pStyle w:val="TAL"/>
              <w:jc w:val="center"/>
            </w:pPr>
            <w:r w:rsidRPr="00414DF9">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414DF9" w:rsidRDefault="005F3E47" w:rsidP="00963B9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414DF9" w:rsidRDefault="005F3E47" w:rsidP="00963B9B">
            <w:pPr>
              <w:pStyle w:val="TAL"/>
              <w:jc w:val="center"/>
            </w:pPr>
            <w:r w:rsidRPr="00414DF9">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414DF9" w:rsidRDefault="005F3E47" w:rsidP="00963B9B">
            <w:pPr>
              <w:pStyle w:val="TAL"/>
              <w:jc w:val="center"/>
            </w:pPr>
            <w:r w:rsidRPr="00414DF9">
              <w:t>Yes</w:t>
            </w:r>
          </w:p>
        </w:tc>
      </w:tr>
      <w:tr w:rsidR="00414DF9" w:rsidRPr="00414DF9"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414DF9" w:rsidRDefault="005F3E47" w:rsidP="00963B9B">
            <w:pPr>
              <w:pStyle w:val="TAL"/>
              <w:rPr>
                <w:b/>
                <w:i/>
              </w:rPr>
            </w:pPr>
            <w:r w:rsidRPr="00414DF9">
              <w:rPr>
                <w:b/>
                <w:i/>
              </w:rPr>
              <w:t>cli-SRS-RSRP-FDM-DL-r16</w:t>
            </w:r>
          </w:p>
          <w:p w14:paraId="696C4CFC" w14:textId="77777777" w:rsidR="005F3E47" w:rsidRPr="00414DF9" w:rsidRDefault="005F3E47" w:rsidP="00963B9B">
            <w:pPr>
              <w:pStyle w:val="TAL"/>
              <w:rPr>
                <w:b/>
              </w:rPr>
            </w:pPr>
            <w:r w:rsidRPr="00414DF9">
              <w:rPr>
                <w:rFonts w:cs="Arial"/>
                <w:bCs/>
                <w:iCs/>
                <w:szCs w:val="18"/>
              </w:rPr>
              <w:t xml:space="preserve">Indicates </w:t>
            </w:r>
            <w:r w:rsidRPr="00414DF9">
              <w:t>whether serving cell DL signal/channel (e.g. PDSCH/PDCCH) and SRS-RSRP FDMed reception is supported</w:t>
            </w:r>
            <w:r w:rsidRPr="00414DF9">
              <w:rPr>
                <w:rFonts w:cs="Arial"/>
                <w:bCs/>
                <w:iCs/>
                <w:szCs w:val="18"/>
              </w:rPr>
              <w:t xml:space="preserve"> as specified in </w:t>
            </w:r>
            <w:r w:rsidR="004F5EB8" w:rsidRPr="00414DF9">
              <w:rPr>
                <w:rFonts w:cs="Arial"/>
                <w:bCs/>
                <w:iCs/>
                <w:szCs w:val="18"/>
              </w:rPr>
              <w:t xml:space="preserve">TS </w:t>
            </w:r>
            <w:r w:rsidRPr="00414DF9">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414DF9" w:rsidRDefault="005F3E47" w:rsidP="00963B9B">
            <w:pPr>
              <w:pStyle w:val="TAL"/>
              <w:jc w:val="center"/>
            </w:pPr>
            <w:r w:rsidRPr="00414DF9">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414DF9" w:rsidRDefault="005F3E47" w:rsidP="00963B9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414DF9" w:rsidRDefault="005F3E47" w:rsidP="00963B9B">
            <w:pPr>
              <w:pStyle w:val="TAL"/>
              <w:jc w:val="center"/>
            </w:pPr>
            <w:r w:rsidRPr="00414DF9">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414DF9" w:rsidRDefault="005F3E47" w:rsidP="00963B9B">
            <w:pPr>
              <w:pStyle w:val="TAL"/>
              <w:jc w:val="center"/>
            </w:pPr>
            <w:r w:rsidRPr="00414DF9">
              <w:t>Yes</w:t>
            </w:r>
          </w:p>
        </w:tc>
      </w:tr>
      <w:tr w:rsidR="00414DF9" w:rsidRPr="00414DF9"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414DF9" w:rsidRDefault="00071325" w:rsidP="00071325">
            <w:pPr>
              <w:keepNext/>
              <w:keepLines/>
              <w:spacing w:after="0"/>
              <w:rPr>
                <w:rFonts w:ascii="Arial" w:hAnsi="Arial" w:cs="Arial"/>
                <w:b/>
                <w:i/>
                <w:sz w:val="18"/>
              </w:rPr>
            </w:pPr>
            <w:r w:rsidRPr="00414DF9">
              <w:rPr>
                <w:rFonts w:ascii="Arial" w:hAnsi="Arial" w:cs="Arial"/>
                <w:b/>
                <w:i/>
                <w:sz w:val="18"/>
              </w:rPr>
              <w:t>codebookVariantsList-r16</w:t>
            </w:r>
          </w:p>
          <w:p w14:paraId="524A2968" w14:textId="77777777" w:rsidR="00071325" w:rsidRPr="00414DF9" w:rsidRDefault="00071325" w:rsidP="00071325">
            <w:pPr>
              <w:pStyle w:val="TAL"/>
              <w:rPr>
                <w:b/>
                <w:i/>
              </w:rPr>
            </w:pPr>
            <w:r w:rsidRPr="00414DF9">
              <w:rPr>
                <w:rFonts w:cs="Arial"/>
              </w:rPr>
              <w:t xml:space="preserve">Indicates the list of </w:t>
            </w:r>
            <w:r w:rsidRPr="00414DF9">
              <w:rPr>
                <w:rFonts w:cs="Arial"/>
                <w:i/>
              </w:rPr>
              <w:t>SupportedCSI-RS-Resource</w:t>
            </w:r>
            <w:r w:rsidRPr="00414DF9">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414DF9" w:rsidRDefault="00071325" w:rsidP="00071325">
            <w:pPr>
              <w:pStyle w:val="TAL"/>
              <w:jc w:val="center"/>
            </w:pPr>
            <w:r w:rsidRPr="00414DF9">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414DF9" w:rsidRDefault="00071325" w:rsidP="00071325">
            <w:pPr>
              <w:pStyle w:val="TAL"/>
              <w:jc w:val="center"/>
            </w:pPr>
            <w:r w:rsidRPr="00414DF9">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414DF9" w:rsidRDefault="00071325" w:rsidP="00071325">
            <w:pPr>
              <w:pStyle w:val="TAL"/>
              <w:jc w:val="center"/>
            </w:pPr>
            <w:r w:rsidRPr="00414DF9">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414DF9" w:rsidRDefault="00071325" w:rsidP="00071325">
            <w:pPr>
              <w:pStyle w:val="TAL"/>
              <w:jc w:val="center"/>
            </w:pPr>
            <w:r w:rsidRPr="00414DF9">
              <w:rPr>
                <w:rFonts w:cs="Arial"/>
              </w:rPr>
              <w:t>No</w:t>
            </w:r>
          </w:p>
        </w:tc>
      </w:tr>
      <w:tr w:rsidR="00414DF9" w:rsidRPr="00414DF9"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414DF9" w:rsidRDefault="00D84D0E" w:rsidP="00D84D0E">
            <w:pPr>
              <w:pStyle w:val="TAL"/>
              <w:rPr>
                <w:b/>
                <w:bCs/>
                <w:i/>
                <w:iCs/>
              </w:rPr>
            </w:pPr>
            <w:r w:rsidRPr="00414DF9">
              <w:rPr>
                <w:b/>
                <w:bCs/>
                <w:i/>
                <w:iCs/>
              </w:rPr>
              <w:t>configurableType-1A-FieldsForDCI-0-3-And-1-3-r18</w:t>
            </w:r>
          </w:p>
          <w:p w14:paraId="4EFC88F3" w14:textId="4340FFB2" w:rsidR="00D84D0E" w:rsidRPr="00414DF9" w:rsidRDefault="00D84D0E" w:rsidP="00D84D0E">
            <w:pPr>
              <w:pStyle w:val="TAL"/>
            </w:pPr>
            <w:r w:rsidRPr="00414DF9">
              <w:t xml:space="preserve">Indicates </w:t>
            </w:r>
            <w:ins w:id="750" w:author="CR#1284r1" w:date="2025-06-12T15:02:00Z">
              <w:r w:rsidR="005F1206">
                <w:t xml:space="preserve">whether the UE </w:t>
              </w:r>
            </w:ins>
            <w:r w:rsidRPr="00414DF9">
              <w:t>support</w:t>
            </w:r>
            <w:ins w:id="751" w:author="CR#1284r1" w:date="2025-06-12T15:02:00Z">
              <w:r w:rsidR="005F1206">
                <w:t>s</w:t>
              </w:r>
            </w:ins>
            <w:del w:id="752" w:author="CR#1284r1" w:date="2025-06-12T15:02:00Z">
              <w:r w:rsidRPr="00414DF9" w:rsidDel="005F1206">
                <w:delText xml:space="preserve"> of</w:delText>
              </w:r>
            </w:del>
            <w:r w:rsidRPr="00414DF9">
              <w:t xml:space="preserve"> Type-1A for </w:t>
            </w:r>
            <w:r w:rsidR="00761711" w:rsidRPr="00414DF9">
              <w:t>'</w:t>
            </w:r>
            <w:r w:rsidRPr="00414DF9">
              <w:t>Antenna port(s)</w:t>
            </w:r>
            <w:r w:rsidR="00761711" w:rsidRPr="00414DF9">
              <w:t>'</w:t>
            </w:r>
            <w:r w:rsidRPr="00414DF9">
              <w:t xml:space="preserve"> field for DCI format 1_3 and Type-1A for </w:t>
            </w:r>
            <w:r w:rsidR="00761711" w:rsidRPr="00414DF9">
              <w:t>'</w:t>
            </w:r>
            <w:r w:rsidRPr="00414DF9">
              <w:t>Antenna port(s)</w:t>
            </w:r>
            <w:r w:rsidR="00761711" w:rsidRPr="00414DF9">
              <w:t>'</w:t>
            </w:r>
            <w:r w:rsidRPr="00414DF9">
              <w:t xml:space="preserve">, </w:t>
            </w:r>
            <w:r w:rsidR="00761711" w:rsidRPr="00414DF9">
              <w:t>'</w:t>
            </w:r>
            <w:r w:rsidRPr="00414DF9">
              <w:t>Precoding information and number of layers</w:t>
            </w:r>
            <w:r w:rsidR="00761711" w:rsidRPr="00414DF9">
              <w:t>'</w:t>
            </w:r>
            <w:r w:rsidRPr="00414DF9">
              <w:t xml:space="preserve"> and </w:t>
            </w:r>
            <w:r w:rsidR="00761711" w:rsidRPr="00414DF9">
              <w:t>'</w:t>
            </w:r>
            <w:r w:rsidRPr="00414DF9">
              <w:t>SRS resource indicator</w:t>
            </w:r>
            <w:r w:rsidR="00761711" w:rsidRPr="00414DF9">
              <w:t>'</w:t>
            </w:r>
            <w:r w:rsidRPr="00414DF9">
              <w:t xml:space="preserve"> fields for DCI format 0_3.</w:t>
            </w:r>
          </w:p>
          <w:p w14:paraId="305C0EA2" w14:textId="198D83DF" w:rsidR="00D84D0E" w:rsidRPr="00414DF9" w:rsidRDefault="005F1206" w:rsidP="00936461">
            <w:pPr>
              <w:pStyle w:val="TAL"/>
              <w:rPr>
                <w:rFonts w:cs="Arial"/>
                <w:b/>
                <w:i/>
              </w:rPr>
            </w:pPr>
            <w:ins w:id="753" w:author="CR#1284r1" w:date="2025-06-12T15:02:00Z">
              <w:r>
                <w:t>A</w:t>
              </w:r>
            </w:ins>
            <w:del w:id="754" w:author="CR#1284r1" w:date="2025-06-12T15:02:00Z">
              <w:r w:rsidR="00D84D0E" w:rsidRPr="00414DF9" w:rsidDel="005F1206">
                <w:delText>The</w:delText>
              </w:r>
            </w:del>
            <w:r w:rsidR="00D84D0E" w:rsidRPr="00414DF9">
              <w:t xml:space="preserve"> UE </w:t>
            </w:r>
            <w:del w:id="755" w:author="CR#1284r1" w:date="2025-06-12T15:02:00Z">
              <w:r w:rsidR="00D84D0E" w:rsidRPr="00414DF9" w:rsidDel="005F1206">
                <w:delText xml:space="preserve">indicating </w:delText>
              </w:r>
            </w:del>
            <w:r w:rsidR="00D84D0E" w:rsidRPr="00414DF9">
              <w:t>support</w:t>
            </w:r>
            <w:ins w:id="756" w:author="CR#1284r1" w:date="2025-06-12T15:02:00Z">
              <w:r>
                <w:t>ing</w:t>
              </w:r>
            </w:ins>
            <w:del w:id="757" w:author="CR#1284r1" w:date="2025-06-12T15:03:00Z">
              <w:r w:rsidR="00D84D0E" w:rsidRPr="00414DF9" w:rsidDel="005F1206">
                <w:delText xml:space="preserve"> for</w:delText>
              </w:r>
            </w:del>
            <w:r w:rsidR="00D84D0E" w:rsidRPr="00414DF9">
              <w:t xml:space="preserve"> this feature </w:t>
            </w:r>
            <w:ins w:id="758" w:author="CR#1284r1" w:date="2025-06-12T15:03:00Z">
              <w:r>
                <w:t xml:space="preserve">shall </w:t>
              </w:r>
            </w:ins>
            <w:r w:rsidR="00D84D0E" w:rsidRPr="00414DF9">
              <w:t>also indicate</w:t>
            </w:r>
            <w:del w:id="759" w:author="CR#1284r1" w:date="2025-06-12T15:03:00Z">
              <w:r w:rsidR="00D84D0E" w:rsidRPr="00414DF9" w:rsidDel="005F1206">
                <w:delText>s</w:delText>
              </w:r>
            </w:del>
            <w:r w:rsidR="00D84D0E" w:rsidRPr="00414DF9">
              <w:t xml:space="preserve"> support </w:t>
            </w:r>
            <w:r w:rsidR="002332C5" w:rsidRPr="00414DF9">
              <w:t xml:space="preserve">of </w:t>
            </w:r>
            <w:r w:rsidR="00D84D0E" w:rsidRPr="00414DF9">
              <w:t xml:space="preserve">at least one of </w:t>
            </w:r>
            <w:r w:rsidR="006F423A" w:rsidRPr="00414DF9">
              <w:rPr>
                <w:i/>
                <w:iCs/>
              </w:rPr>
              <w:t>multiCell-PDSCH-DCI-1-3-SameSCS-r18</w:t>
            </w:r>
            <w:r w:rsidR="00D84D0E" w:rsidRPr="00414DF9">
              <w:t xml:space="preserve">, </w:t>
            </w:r>
            <w:r w:rsidR="00D84D0E" w:rsidRPr="00414DF9">
              <w:rPr>
                <w:i/>
                <w:iCs/>
              </w:rPr>
              <w:t>multiCell-PDSCH-DCI-1-3-DiffSCS-r18,</w:t>
            </w:r>
            <w:r w:rsidR="00D84D0E" w:rsidRPr="00414DF9">
              <w:t xml:space="preserve"> </w:t>
            </w:r>
            <w:ins w:id="760" w:author="CR#1284r1" w:date="2025-06-12T15:03:00Z">
              <w:r w:rsidRPr="00565E93">
                <w:rPr>
                  <w:i/>
                  <w:iCs/>
                </w:rPr>
                <w:t>multiCell-PUSCH-DCI-0-3-SameSCS-r18</w:t>
              </w:r>
            </w:ins>
            <w:del w:id="761" w:author="CR#1284r1" w:date="2025-06-12T15:03:00Z">
              <w:r w:rsidR="00D84D0E" w:rsidRPr="00414DF9" w:rsidDel="005F1206">
                <w:delText>49-2</w:delText>
              </w:r>
            </w:del>
            <w:r w:rsidR="00D84D0E" w:rsidRPr="00414DF9">
              <w:t xml:space="preserve"> or </w:t>
            </w:r>
            <w:ins w:id="762" w:author="CR#1284r1" w:date="2025-06-12T15:03:00Z">
              <w:r w:rsidRPr="00565E93">
                <w:rPr>
                  <w:i/>
                  <w:iCs/>
                </w:rPr>
                <w:t>multiCell-PUSCH-DCI-0-3-DiffSCS-r18</w:t>
              </w:r>
            </w:ins>
            <w:del w:id="763" w:author="CR#1284r1" w:date="2025-06-12T15:03:00Z">
              <w:r w:rsidR="00D84D0E" w:rsidRPr="00414DF9" w:rsidDel="005F1206">
                <w:delText>49-2b</w:delText>
              </w:r>
            </w:del>
            <w:ins w:id="764" w:author="CR#1284r1" w:date="2025-06-12T15:03:00Z">
              <w:r>
                <w:t>.</w:t>
              </w:r>
            </w:ins>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414DF9" w:rsidRDefault="00D84D0E" w:rsidP="00D84D0E">
            <w:pPr>
              <w:pStyle w:val="TAL"/>
              <w:jc w:val="center"/>
              <w:rPr>
                <w:rFonts w:cs="Arial"/>
              </w:rPr>
            </w:pPr>
            <w:r w:rsidRPr="00414DF9">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414DF9" w:rsidRDefault="00D84D0E" w:rsidP="00D84D0E">
            <w:pPr>
              <w:pStyle w:val="TAL"/>
              <w:jc w:val="center"/>
              <w:rPr>
                <w:rFonts w:cs="Arial"/>
              </w:rP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414DF9" w:rsidRDefault="00D84D0E" w:rsidP="00D84D0E">
            <w:pPr>
              <w:pStyle w:val="TAL"/>
              <w:jc w:val="center"/>
              <w:rPr>
                <w:rFonts w:cs="Arial"/>
              </w:rPr>
            </w:pPr>
            <w:r w:rsidRPr="00414DF9">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414DF9" w:rsidRDefault="00D84D0E" w:rsidP="00D84D0E">
            <w:pPr>
              <w:pStyle w:val="TAL"/>
              <w:jc w:val="center"/>
              <w:rPr>
                <w:rFonts w:cs="Arial"/>
              </w:rPr>
            </w:pPr>
            <w:r w:rsidRPr="00414DF9">
              <w:t>No</w:t>
            </w:r>
          </w:p>
        </w:tc>
      </w:tr>
      <w:tr w:rsidR="00414DF9" w:rsidRPr="00414DF9" w14:paraId="4DDEE5D0" w14:textId="77777777" w:rsidTr="0026000E">
        <w:trPr>
          <w:cantSplit/>
          <w:tblHeader/>
        </w:trPr>
        <w:tc>
          <w:tcPr>
            <w:tcW w:w="6917" w:type="dxa"/>
          </w:tcPr>
          <w:p w14:paraId="0A7DF24F" w14:textId="77777777" w:rsidR="00A43323" w:rsidRPr="00414DF9" w:rsidRDefault="00A43323" w:rsidP="00D14891">
            <w:pPr>
              <w:pStyle w:val="TAL"/>
              <w:rPr>
                <w:b/>
                <w:i/>
              </w:rPr>
            </w:pPr>
            <w:r w:rsidRPr="00414DF9">
              <w:rPr>
                <w:b/>
                <w:i/>
              </w:rPr>
              <w:t>configuredUL-GrantType1</w:t>
            </w:r>
          </w:p>
          <w:p w14:paraId="1CC572D4" w14:textId="151CDBC1" w:rsidR="00A43323" w:rsidRPr="00414DF9" w:rsidRDefault="00A43323" w:rsidP="00D14891">
            <w:pPr>
              <w:pStyle w:val="TAL"/>
            </w:pPr>
            <w:r w:rsidRPr="00414DF9">
              <w:t>Indicates whether the UE supports Type 1 PUSCH transmissions with configured grant as specified in TS 38.214 [12] with UL-TWG-repK value of one.</w:t>
            </w:r>
            <w:r w:rsidR="002E0381" w:rsidRPr="00414DF9">
              <w:t xml:space="preserve"> This applies only to non-shared spectrum channel access. For shared spectrum channel access, </w:t>
            </w:r>
            <w:r w:rsidR="002E0381" w:rsidRPr="00414DF9">
              <w:rPr>
                <w:bCs/>
                <w:i/>
              </w:rPr>
              <w:t>configuredUL-GrantType1-r16</w:t>
            </w:r>
            <w:r w:rsidR="002E0381" w:rsidRPr="00414DF9">
              <w:rPr>
                <w:bCs/>
                <w:iCs/>
              </w:rPr>
              <w:t xml:space="preserve"> applies.</w:t>
            </w:r>
          </w:p>
        </w:tc>
        <w:tc>
          <w:tcPr>
            <w:tcW w:w="709" w:type="dxa"/>
          </w:tcPr>
          <w:p w14:paraId="5DD2F659" w14:textId="77777777" w:rsidR="00A43323" w:rsidRPr="00414DF9" w:rsidRDefault="00A43323" w:rsidP="00D14891">
            <w:pPr>
              <w:pStyle w:val="TAL"/>
              <w:jc w:val="center"/>
            </w:pPr>
            <w:r w:rsidRPr="00414DF9">
              <w:t>UE</w:t>
            </w:r>
          </w:p>
        </w:tc>
        <w:tc>
          <w:tcPr>
            <w:tcW w:w="567" w:type="dxa"/>
          </w:tcPr>
          <w:p w14:paraId="01418B2E" w14:textId="77777777" w:rsidR="00A43323" w:rsidRPr="00414DF9" w:rsidRDefault="00A43323" w:rsidP="00D14891">
            <w:pPr>
              <w:pStyle w:val="TAL"/>
              <w:jc w:val="center"/>
            </w:pPr>
            <w:r w:rsidRPr="00414DF9">
              <w:t>No</w:t>
            </w:r>
          </w:p>
        </w:tc>
        <w:tc>
          <w:tcPr>
            <w:tcW w:w="709" w:type="dxa"/>
          </w:tcPr>
          <w:p w14:paraId="4A8504D4" w14:textId="77777777" w:rsidR="00A43323" w:rsidRPr="00414DF9" w:rsidRDefault="00A43323" w:rsidP="00D14891">
            <w:pPr>
              <w:pStyle w:val="TAL"/>
              <w:jc w:val="center"/>
            </w:pPr>
            <w:r w:rsidRPr="00414DF9">
              <w:t>No</w:t>
            </w:r>
          </w:p>
        </w:tc>
        <w:tc>
          <w:tcPr>
            <w:tcW w:w="728" w:type="dxa"/>
          </w:tcPr>
          <w:p w14:paraId="6C171DCB" w14:textId="77777777" w:rsidR="00A43323" w:rsidRPr="00414DF9" w:rsidRDefault="00A43323" w:rsidP="00D14891">
            <w:pPr>
              <w:pStyle w:val="TAL"/>
              <w:jc w:val="center"/>
            </w:pPr>
            <w:r w:rsidRPr="00414DF9">
              <w:t>No</w:t>
            </w:r>
          </w:p>
        </w:tc>
      </w:tr>
      <w:tr w:rsidR="00414DF9" w:rsidRPr="00414DF9" w14:paraId="30079007" w14:textId="77777777" w:rsidTr="0026000E">
        <w:trPr>
          <w:cantSplit/>
          <w:tblHeader/>
        </w:trPr>
        <w:tc>
          <w:tcPr>
            <w:tcW w:w="6917" w:type="dxa"/>
          </w:tcPr>
          <w:p w14:paraId="7B233A25" w14:textId="77777777" w:rsidR="00A43323" w:rsidRPr="00414DF9" w:rsidRDefault="00A43323" w:rsidP="00D14891">
            <w:pPr>
              <w:pStyle w:val="TAL"/>
              <w:rPr>
                <w:b/>
                <w:i/>
              </w:rPr>
            </w:pPr>
            <w:r w:rsidRPr="00414DF9">
              <w:rPr>
                <w:b/>
                <w:i/>
              </w:rPr>
              <w:t>configuredUL-GrantType2</w:t>
            </w:r>
          </w:p>
          <w:p w14:paraId="117A98A0" w14:textId="2D7F767D" w:rsidR="00A43323" w:rsidRPr="00414DF9" w:rsidRDefault="00A43323" w:rsidP="00D14891">
            <w:pPr>
              <w:pStyle w:val="TAL"/>
            </w:pPr>
            <w:r w:rsidRPr="00414DF9">
              <w:t>Indicates whether the UE supports Type 2 PUSCH transmissions with configured grant as specified in TS 38.214 [12] with UL-TWG-repK value of one.</w:t>
            </w:r>
            <w:r w:rsidR="002E0381" w:rsidRPr="00414DF9">
              <w:t xml:space="preserve"> This applies only to non-shared spectrum channel access. For shared spectrum channel access, </w:t>
            </w:r>
            <w:r w:rsidR="002E0381" w:rsidRPr="00414DF9">
              <w:rPr>
                <w:bCs/>
                <w:i/>
              </w:rPr>
              <w:t>configuredUL-GrantType2-r16</w:t>
            </w:r>
            <w:r w:rsidR="002E0381" w:rsidRPr="00414DF9">
              <w:rPr>
                <w:bCs/>
                <w:iCs/>
              </w:rPr>
              <w:t xml:space="preserve"> applies.</w:t>
            </w:r>
          </w:p>
        </w:tc>
        <w:tc>
          <w:tcPr>
            <w:tcW w:w="709" w:type="dxa"/>
          </w:tcPr>
          <w:p w14:paraId="273DFD48" w14:textId="77777777" w:rsidR="00A43323" w:rsidRPr="00414DF9" w:rsidRDefault="00A43323" w:rsidP="00D14891">
            <w:pPr>
              <w:pStyle w:val="TAL"/>
              <w:jc w:val="center"/>
            </w:pPr>
            <w:r w:rsidRPr="00414DF9">
              <w:t>UE</w:t>
            </w:r>
          </w:p>
        </w:tc>
        <w:tc>
          <w:tcPr>
            <w:tcW w:w="567" w:type="dxa"/>
          </w:tcPr>
          <w:p w14:paraId="102A6DC1" w14:textId="77777777" w:rsidR="00A43323" w:rsidRPr="00414DF9" w:rsidRDefault="00A43323" w:rsidP="00D14891">
            <w:pPr>
              <w:pStyle w:val="TAL"/>
              <w:jc w:val="center"/>
            </w:pPr>
            <w:r w:rsidRPr="00414DF9">
              <w:t>No</w:t>
            </w:r>
          </w:p>
        </w:tc>
        <w:tc>
          <w:tcPr>
            <w:tcW w:w="709" w:type="dxa"/>
          </w:tcPr>
          <w:p w14:paraId="46C13A3D" w14:textId="77777777" w:rsidR="00A43323" w:rsidRPr="00414DF9" w:rsidRDefault="00A43323" w:rsidP="00D14891">
            <w:pPr>
              <w:pStyle w:val="TAL"/>
              <w:jc w:val="center"/>
            </w:pPr>
            <w:r w:rsidRPr="00414DF9">
              <w:t>No</w:t>
            </w:r>
          </w:p>
        </w:tc>
        <w:tc>
          <w:tcPr>
            <w:tcW w:w="728" w:type="dxa"/>
          </w:tcPr>
          <w:p w14:paraId="7DE407AE" w14:textId="77777777" w:rsidR="00A43323" w:rsidRPr="00414DF9" w:rsidRDefault="00A43323" w:rsidP="00D14891">
            <w:pPr>
              <w:pStyle w:val="TAL"/>
              <w:jc w:val="center"/>
            </w:pPr>
            <w:r w:rsidRPr="00414DF9">
              <w:t>No</w:t>
            </w:r>
          </w:p>
        </w:tc>
      </w:tr>
      <w:tr w:rsidR="00414DF9" w:rsidRPr="00414DF9" w14:paraId="5A122D92" w14:textId="77777777" w:rsidTr="004C06EC">
        <w:trPr>
          <w:cantSplit/>
          <w:tblHeader/>
        </w:trPr>
        <w:tc>
          <w:tcPr>
            <w:tcW w:w="6917" w:type="dxa"/>
          </w:tcPr>
          <w:p w14:paraId="054F000E" w14:textId="77777777" w:rsidR="002F297D" w:rsidRPr="00414DF9" w:rsidRDefault="002F297D" w:rsidP="004C06EC">
            <w:pPr>
              <w:pStyle w:val="TAL"/>
              <w:rPr>
                <w:b/>
                <w:i/>
              </w:rPr>
            </w:pPr>
            <w:r w:rsidRPr="00414DF9">
              <w:rPr>
                <w:b/>
                <w:i/>
              </w:rPr>
              <w:t>cqi-4-BitsSubbandTN-NonSharedSpectrumChAccess-r17</w:t>
            </w:r>
          </w:p>
          <w:p w14:paraId="42C1CD29" w14:textId="35E8FD29" w:rsidR="002F297D" w:rsidRPr="00414DF9" w:rsidRDefault="002F297D" w:rsidP="004C06EC">
            <w:pPr>
              <w:pStyle w:val="TAL"/>
              <w:rPr>
                <w:b/>
                <w:i/>
              </w:rPr>
            </w:pPr>
            <w:r w:rsidRPr="00414DF9">
              <w:t>Indicates whether the UE supports subband CQI reporting with 4 bits per subband for TN and non-shared spectrum channel access.</w:t>
            </w:r>
            <w:r w:rsidR="009312ED" w:rsidRPr="00414DF9">
              <w:t xml:space="preserve"> In this release, the same value shall be indicated for the frequency ranges.</w:t>
            </w:r>
          </w:p>
        </w:tc>
        <w:tc>
          <w:tcPr>
            <w:tcW w:w="709" w:type="dxa"/>
          </w:tcPr>
          <w:p w14:paraId="1FE880F4" w14:textId="77777777" w:rsidR="002F297D" w:rsidRPr="00414DF9" w:rsidRDefault="002F297D" w:rsidP="004C06EC">
            <w:pPr>
              <w:pStyle w:val="TAL"/>
              <w:jc w:val="center"/>
            </w:pPr>
            <w:r w:rsidRPr="00414DF9">
              <w:t>UE</w:t>
            </w:r>
          </w:p>
        </w:tc>
        <w:tc>
          <w:tcPr>
            <w:tcW w:w="567" w:type="dxa"/>
          </w:tcPr>
          <w:p w14:paraId="35A7C910" w14:textId="77777777" w:rsidR="002F297D" w:rsidRPr="00414DF9" w:rsidRDefault="002F297D" w:rsidP="004C06EC">
            <w:pPr>
              <w:pStyle w:val="TAL"/>
              <w:jc w:val="center"/>
            </w:pPr>
            <w:r w:rsidRPr="00414DF9">
              <w:t>No</w:t>
            </w:r>
          </w:p>
        </w:tc>
        <w:tc>
          <w:tcPr>
            <w:tcW w:w="709" w:type="dxa"/>
          </w:tcPr>
          <w:p w14:paraId="00D93C0A" w14:textId="77777777" w:rsidR="002F297D" w:rsidRPr="00414DF9" w:rsidRDefault="002F297D" w:rsidP="004C06EC">
            <w:pPr>
              <w:pStyle w:val="TAL"/>
              <w:jc w:val="center"/>
            </w:pPr>
            <w:r w:rsidRPr="00414DF9">
              <w:t>No</w:t>
            </w:r>
          </w:p>
        </w:tc>
        <w:tc>
          <w:tcPr>
            <w:tcW w:w="728" w:type="dxa"/>
          </w:tcPr>
          <w:p w14:paraId="28E0FB37" w14:textId="11B12455" w:rsidR="002F297D" w:rsidRPr="00414DF9" w:rsidRDefault="00D667CB" w:rsidP="004C06EC">
            <w:pPr>
              <w:pStyle w:val="TAL"/>
              <w:jc w:val="center"/>
            </w:pPr>
            <w:r w:rsidRPr="00414DF9">
              <w:t>Yes</w:t>
            </w:r>
          </w:p>
        </w:tc>
      </w:tr>
      <w:tr w:rsidR="00414DF9" w:rsidRPr="00414DF9" w14:paraId="02C5F106" w14:textId="77777777" w:rsidTr="0026000E">
        <w:trPr>
          <w:cantSplit/>
          <w:tblHeader/>
        </w:trPr>
        <w:tc>
          <w:tcPr>
            <w:tcW w:w="6917" w:type="dxa"/>
          </w:tcPr>
          <w:p w14:paraId="2D2D3316" w14:textId="77777777" w:rsidR="000E1447" w:rsidRPr="00414DF9" w:rsidRDefault="000E1447" w:rsidP="0026000E">
            <w:pPr>
              <w:pStyle w:val="TAL"/>
              <w:rPr>
                <w:b/>
                <w:i/>
              </w:rPr>
            </w:pPr>
            <w:r w:rsidRPr="00414DF9">
              <w:rPr>
                <w:b/>
                <w:i/>
              </w:rPr>
              <w:t>cqi-TableAlt</w:t>
            </w:r>
          </w:p>
          <w:p w14:paraId="3A0DA4F7" w14:textId="77777777" w:rsidR="000E1447" w:rsidRPr="00414DF9" w:rsidRDefault="000E1447" w:rsidP="0026000E">
            <w:pPr>
              <w:pStyle w:val="TAL"/>
            </w:pPr>
            <w:r w:rsidRPr="00414DF9">
              <w:t>Indicates whether UE supports the CQI table with target BLER of 10^-5.</w:t>
            </w:r>
          </w:p>
        </w:tc>
        <w:tc>
          <w:tcPr>
            <w:tcW w:w="709" w:type="dxa"/>
          </w:tcPr>
          <w:p w14:paraId="387E66A1" w14:textId="77777777" w:rsidR="000E1447" w:rsidRPr="00414DF9" w:rsidRDefault="000E1447" w:rsidP="0026000E">
            <w:pPr>
              <w:pStyle w:val="TAL"/>
              <w:jc w:val="center"/>
            </w:pPr>
            <w:r w:rsidRPr="00414DF9">
              <w:t>UE</w:t>
            </w:r>
          </w:p>
        </w:tc>
        <w:tc>
          <w:tcPr>
            <w:tcW w:w="567" w:type="dxa"/>
          </w:tcPr>
          <w:p w14:paraId="64341297" w14:textId="77777777" w:rsidR="000E1447" w:rsidRPr="00414DF9" w:rsidRDefault="000E1447" w:rsidP="0026000E">
            <w:pPr>
              <w:pStyle w:val="TAL"/>
              <w:jc w:val="center"/>
            </w:pPr>
            <w:r w:rsidRPr="00414DF9">
              <w:t>No</w:t>
            </w:r>
          </w:p>
        </w:tc>
        <w:tc>
          <w:tcPr>
            <w:tcW w:w="709" w:type="dxa"/>
          </w:tcPr>
          <w:p w14:paraId="3CBA1E78" w14:textId="77777777" w:rsidR="000E1447" w:rsidRPr="00414DF9" w:rsidRDefault="000E1447" w:rsidP="0026000E">
            <w:pPr>
              <w:pStyle w:val="TAL"/>
              <w:jc w:val="center"/>
            </w:pPr>
            <w:r w:rsidRPr="00414DF9">
              <w:t>No</w:t>
            </w:r>
          </w:p>
        </w:tc>
        <w:tc>
          <w:tcPr>
            <w:tcW w:w="728" w:type="dxa"/>
          </w:tcPr>
          <w:p w14:paraId="4B2FC5D9" w14:textId="77777777" w:rsidR="000E1447" w:rsidRPr="00414DF9" w:rsidRDefault="000E1447" w:rsidP="0026000E">
            <w:pPr>
              <w:pStyle w:val="TAL"/>
              <w:jc w:val="center"/>
            </w:pPr>
            <w:r w:rsidRPr="00414DF9">
              <w:t>Yes</w:t>
            </w:r>
          </w:p>
        </w:tc>
      </w:tr>
      <w:tr w:rsidR="00414DF9" w:rsidRPr="00414DF9" w14:paraId="5065D560" w14:textId="77777777" w:rsidTr="0026000E">
        <w:trPr>
          <w:cantSplit/>
          <w:tblHeader/>
        </w:trPr>
        <w:tc>
          <w:tcPr>
            <w:tcW w:w="6917" w:type="dxa"/>
          </w:tcPr>
          <w:p w14:paraId="1364E478" w14:textId="77777777" w:rsidR="00B86133" w:rsidRPr="00414DF9" w:rsidRDefault="00B86133" w:rsidP="00B86133">
            <w:pPr>
              <w:pStyle w:val="TAL"/>
              <w:rPr>
                <w:b/>
                <w:i/>
              </w:rPr>
            </w:pPr>
            <w:r w:rsidRPr="00414DF9">
              <w:rPr>
                <w:b/>
                <w:i/>
              </w:rPr>
              <w:t>cri-RI-CQI-WithoutNon-PMI-PortInd-r16</w:t>
            </w:r>
          </w:p>
          <w:p w14:paraId="209D9009" w14:textId="7D7037CE" w:rsidR="00B86133" w:rsidRPr="00414DF9" w:rsidRDefault="00B86133" w:rsidP="00B86133">
            <w:pPr>
              <w:pStyle w:val="TAL"/>
              <w:rPr>
                <w:bCs/>
                <w:iCs/>
              </w:rPr>
            </w:pPr>
            <w:r w:rsidRPr="00414DF9">
              <w:rPr>
                <w:bCs/>
                <w:iCs/>
              </w:rPr>
              <w:t xml:space="preserve">Indicates whether UE supports </w:t>
            </w:r>
            <w:r w:rsidRPr="00414DF9">
              <w:rPr>
                <w:bCs/>
                <w:i/>
              </w:rPr>
              <w:t>CSI-ReportConfig</w:t>
            </w:r>
            <w:r w:rsidRPr="00414DF9">
              <w:rPr>
                <w:bCs/>
                <w:iCs/>
              </w:rPr>
              <w:t xml:space="preserve"> with the </w:t>
            </w:r>
            <w:r w:rsidRPr="00414DF9">
              <w:rPr>
                <w:bCs/>
                <w:i/>
              </w:rPr>
              <w:t>reportQuantity</w:t>
            </w:r>
            <w:r w:rsidRPr="00414DF9">
              <w:rPr>
                <w:bCs/>
                <w:iCs/>
              </w:rPr>
              <w:t xml:space="preserve"> set to </w:t>
            </w:r>
            <w:r w:rsidR="00C76C27" w:rsidRPr="00414DF9">
              <w:rPr>
                <w:bCs/>
                <w:iCs/>
              </w:rPr>
              <w:t>'</w:t>
            </w:r>
            <w:r w:rsidRPr="00414DF9">
              <w:rPr>
                <w:bCs/>
                <w:i/>
              </w:rPr>
              <w:t>cri-RI-CQ</w:t>
            </w:r>
            <w:r w:rsidR="00F9154E" w:rsidRPr="00414DF9">
              <w:rPr>
                <w:bCs/>
                <w:i/>
              </w:rPr>
              <w:t>I</w:t>
            </w:r>
            <w:r w:rsidR="00C76C27" w:rsidRPr="00414DF9">
              <w:rPr>
                <w:bCs/>
                <w:iCs/>
              </w:rPr>
              <w:t>'</w:t>
            </w:r>
            <w:r w:rsidRPr="00414DF9">
              <w:rPr>
                <w:bCs/>
                <w:iCs/>
              </w:rPr>
              <w:t xml:space="preserve"> and the </w:t>
            </w:r>
            <w:r w:rsidRPr="00414DF9">
              <w:rPr>
                <w:bCs/>
                <w:i/>
              </w:rPr>
              <w:t>non-PMI-PortIndication</w:t>
            </w:r>
            <w:r w:rsidRPr="00414DF9">
              <w:rPr>
                <w:bCs/>
                <w:iCs/>
              </w:rPr>
              <w:t xml:space="preserve"> is not configured.</w:t>
            </w:r>
          </w:p>
          <w:p w14:paraId="57AB64D6" w14:textId="77777777" w:rsidR="00B86133" w:rsidRPr="00414DF9" w:rsidRDefault="00B86133" w:rsidP="00B86133">
            <w:pPr>
              <w:pStyle w:val="TAL"/>
              <w:rPr>
                <w:bCs/>
                <w:iCs/>
              </w:rPr>
            </w:pPr>
          </w:p>
          <w:p w14:paraId="2B933EDD" w14:textId="65484F17" w:rsidR="00B86133" w:rsidRPr="00414DF9" w:rsidRDefault="00B86133" w:rsidP="00B86133">
            <w:pPr>
              <w:pStyle w:val="TAL"/>
              <w:rPr>
                <w:b/>
                <w:i/>
              </w:rPr>
            </w:pPr>
            <w:r w:rsidRPr="00414DF9">
              <w:rPr>
                <w:bCs/>
                <w:iCs/>
              </w:rPr>
              <w:t xml:space="preserve">UE indicating support of this feature shall also indicate support of </w:t>
            </w:r>
            <w:r w:rsidRPr="00414DF9">
              <w:rPr>
                <w:bCs/>
                <w:i/>
              </w:rPr>
              <w:t>csi-ReportFramework</w:t>
            </w:r>
            <w:r w:rsidRPr="00414DF9">
              <w:rPr>
                <w:bCs/>
                <w:iCs/>
              </w:rPr>
              <w:t>.</w:t>
            </w:r>
          </w:p>
        </w:tc>
        <w:tc>
          <w:tcPr>
            <w:tcW w:w="709" w:type="dxa"/>
          </w:tcPr>
          <w:p w14:paraId="4ADF6C37" w14:textId="3EB60C96" w:rsidR="00B86133" w:rsidRPr="00414DF9" w:rsidRDefault="00B86133" w:rsidP="00B86133">
            <w:pPr>
              <w:pStyle w:val="TAL"/>
              <w:jc w:val="center"/>
            </w:pPr>
            <w:r w:rsidRPr="00414DF9">
              <w:t>UE</w:t>
            </w:r>
          </w:p>
        </w:tc>
        <w:tc>
          <w:tcPr>
            <w:tcW w:w="567" w:type="dxa"/>
          </w:tcPr>
          <w:p w14:paraId="78476234" w14:textId="690DAA09" w:rsidR="00B86133" w:rsidRPr="00414DF9" w:rsidRDefault="00B86133" w:rsidP="00B86133">
            <w:pPr>
              <w:pStyle w:val="TAL"/>
              <w:jc w:val="center"/>
            </w:pPr>
            <w:r w:rsidRPr="00414DF9">
              <w:t>No</w:t>
            </w:r>
          </w:p>
        </w:tc>
        <w:tc>
          <w:tcPr>
            <w:tcW w:w="709" w:type="dxa"/>
          </w:tcPr>
          <w:p w14:paraId="658F5821" w14:textId="4C41096A" w:rsidR="00B86133" w:rsidRPr="00414DF9" w:rsidRDefault="00B86133" w:rsidP="00B86133">
            <w:pPr>
              <w:pStyle w:val="TAL"/>
              <w:jc w:val="center"/>
            </w:pPr>
            <w:r w:rsidRPr="00414DF9">
              <w:t>No</w:t>
            </w:r>
          </w:p>
        </w:tc>
        <w:tc>
          <w:tcPr>
            <w:tcW w:w="728" w:type="dxa"/>
          </w:tcPr>
          <w:p w14:paraId="4734D1EA" w14:textId="761301CB" w:rsidR="00B86133" w:rsidRPr="00414DF9" w:rsidRDefault="00B86133" w:rsidP="00B86133">
            <w:pPr>
              <w:pStyle w:val="TAL"/>
              <w:jc w:val="center"/>
            </w:pPr>
            <w:r w:rsidRPr="00414DF9">
              <w:t>Yes</w:t>
            </w:r>
          </w:p>
        </w:tc>
      </w:tr>
      <w:tr w:rsidR="00414DF9" w:rsidRPr="00414DF9" w14:paraId="45223949" w14:textId="77777777" w:rsidTr="0026000E">
        <w:trPr>
          <w:cantSplit/>
          <w:tblHeader/>
        </w:trPr>
        <w:tc>
          <w:tcPr>
            <w:tcW w:w="6917" w:type="dxa"/>
          </w:tcPr>
          <w:p w14:paraId="7EBC28D3" w14:textId="77777777" w:rsidR="00071325" w:rsidRPr="00414DF9" w:rsidRDefault="00071325" w:rsidP="00071325">
            <w:pPr>
              <w:pStyle w:val="TAL"/>
              <w:rPr>
                <w:b/>
                <w:i/>
              </w:rPr>
            </w:pPr>
            <w:r w:rsidRPr="00414DF9">
              <w:rPr>
                <w:b/>
                <w:i/>
              </w:rPr>
              <w:t>crossSlotScheduling-r16</w:t>
            </w:r>
          </w:p>
          <w:p w14:paraId="137728F5" w14:textId="77777777" w:rsidR="00071325" w:rsidRPr="00414DF9" w:rsidRDefault="00071325" w:rsidP="00071325">
            <w:pPr>
              <w:pStyle w:val="TAL"/>
              <w:rPr>
                <w:b/>
                <w:i/>
              </w:rPr>
            </w:pPr>
            <w:r w:rsidRPr="00414DF9">
              <w:t>Indicates whether UE supports dynamic indication of applicable minimum scheduling restriction by DCI format 0_1 and 1_1, and the minimum scheduling offset for PDSCH and aperiodic CSI-RS triggering offset (K0), and PUSCH (K2)</w:t>
            </w:r>
            <w:r w:rsidR="00172633" w:rsidRPr="00414DF9">
              <w:t>, and the extended value range for aperiodic CSI-RS triggering offset</w:t>
            </w:r>
            <w:r w:rsidRPr="00414DF9">
              <w:t xml:space="preserve">. Support of this feature is reported for licensed and unlicensed bands, respectively. </w:t>
            </w:r>
            <w:r w:rsidRPr="00414DF9">
              <w:rPr>
                <w:rFonts w:cs="Arial"/>
                <w:bCs/>
                <w:iCs/>
                <w:szCs w:val="18"/>
              </w:rPr>
              <w:t xml:space="preserve">When this field is reported, either of </w:t>
            </w:r>
            <w:r w:rsidR="008C7055" w:rsidRPr="00414DF9">
              <w:rPr>
                <w:rFonts w:cs="Arial"/>
                <w:bCs/>
                <w:i/>
                <w:iCs/>
                <w:szCs w:val="18"/>
              </w:rPr>
              <w:t>non-SharedSpectrumChAccess-r16</w:t>
            </w:r>
            <w:r w:rsidRPr="00414DF9">
              <w:rPr>
                <w:rFonts w:cs="Arial"/>
                <w:bCs/>
                <w:iCs/>
                <w:szCs w:val="18"/>
              </w:rPr>
              <w:t xml:space="preserve"> or </w:t>
            </w:r>
            <w:r w:rsidR="008C7055" w:rsidRPr="00414DF9">
              <w:rPr>
                <w:rFonts w:cs="Arial"/>
                <w:bCs/>
                <w:i/>
                <w:iCs/>
                <w:szCs w:val="18"/>
              </w:rPr>
              <w:t>sharedSpectrumChAccess-r16</w:t>
            </w:r>
            <w:r w:rsidRPr="00414DF9">
              <w:rPr>
                <w:rFonts w:cs="Arial"/>
                <w:bCs/>
                <w:iCs/>
                <w:szCs w:val="18"/>
              </w:rPr>
              <w:t xml:space="preserve"> shall be reported, at least.</w:t>
            </w:r>
          </w:p>
        </w:tc>
        <w:tc>
          <w:tcPr>
            <w:tcW w:w="709" w:type="dxa"/>
          </w:tcPr>
          <w:p w14:paraId="5D6B049C" w14:textId="77777777" w:rsidR="00071325" w:rsidRPr="00414DF9" w:rsidRDefault="00071325" w:rsidP="00071325">
            <w:pPr>
              <w:pStyle w:val="TAL"/>
              <w:jc w:val="center"/>
            </w:pPr>
            <w:r w:rsidRPr="00414DF9">
              <w:t>UE</w:t>
            </w:r>
          </w:p>
        </w:tc>
        <w:tc>
          <w:tcPr>
            <w:tcW w:w="567" w:type="dxa"/>
          </w:tcPr>
          <w:p w14:paraId="6D9CCB0E" w14:textId="77777777" w:rsidR="00071325" w:rsidRPr="00414DF9" w:rsidRDefault="00071325" w:rsidP="00071325">
            <w:pPr>
              <w:pStyle w:val="TAL"/>
              <w:jc w:val="center"/>
            </w:pPr>
            <w:r w:rsidRPr="00414DF9">
              <w:t>No</w:t>
            </w:r>
          </w:p>
        </w:tc>
        <w:tc>
          <w:tcPr>
            <w:tcW w:w="709" w:type="dxa"/>
          </w:tcPr>
          <w:p w14:paraId="3326D7FD" w14:textId="77777777" w:rsidR="00071325" w:rsidRPr="00414DF9" w:rsidRDefault="00071325" w:rsidP="00071325">
            <w:pPr>
              <w:pStyle w:val="TAL"/>
              <w:jc w:val="center"/>
            </w:pPr>
            <w:r w:rsidRPr="00414DF9">
              <w:t>No</w:t>
            </w:r>
          </w:p>
        </w:tc>
        <w:tc>
          <w:tcPr>
            <w:tcW w:w="728" w:type="dxa"/>
          </w:tcPr>
          <w:p w14:paraId="7438E125" w14:textId="77777777" w:rsidR="00071325" w:rsidRPr="00414DF9" w:rsidRDefault="00071325" w:rsidP="00071325">
            <w:pPr>
              <w:pStyle w:val="TAL"/>
              <w:jc w:val="center"/>
            </w:pPr>
            <w:r w:rsidRPr="00414DF9">
              <w:t>No</w:t>
            </w:r>
          </w:p>
        </w:tc>
      </w:tr>
      <w:tr w:rsidR="00414DF9" w:rsidRPr="00414DF9" w14:paraId="3449F4E3" w14:textId="77777777" w:rsidTr="0026000E">
        <w:trPr>
          <w:cantSplit/>
          <w:tblHeader/>
        </w:trPr>
        <w:tc>
          <w:tcPr>
            <w:tcW w:w="6917" w:type="dxa"/>
          </w:tcPr>
          <w:p w14:paraId="4CFC6E46" w14:textId="77777777" w:rsidR="000E1447" w:rsidRPr="00414DF9" w:rsidRDefault="000E1447" w:rsidP="0026000E">
            <w:pPr>
              <w:pStyle w:val="TAL"/>
              <w:rPr>
                <w:b/>
                <w:bCs/>
                <w:i/>
                <w:iCs/>
              </w:rPr>
            </w:pPr>
            <w:r w:rsidRPr="00414DF9">
              <w:rPr>
                <w:b/>
                <w:bCs/>
                <w:i/>
                <w:iCs/>
              </w:rPr>
              <w:t>csi-ReportFramework</w:t>
            </w:r>
          </w:p>
          <w:p w14:paraId="0B1F5B95" w14:textId="77777777" w:rsidR="000E1447" w:rsidRPr="00414DF9" w:rsidRDefault="000E1447" w:rsidP="0026000E">
            <w:pPr>
              <w:pStyle w:val="TAL"/>
            </w:pPr>
            <w:r w:rsidRPr="00414DF9">
              <w:t xml:space="preserve">See </w:t>
            </w:r>
            <w:r w:rsidRPr="00414DF9">
              <w:rPr>
                <w:i/>
              </w:rPr>
              <w:t>csi-ReportFramework</w:t>
            </w:r>
            <w:r w:rsidRPr="00414DF9">
              <w:t xml:space="preserve"> in 4.2.7.2. For a band combination comprised of FR1 and FR2 bands, this parameter, if present, limits the corresponding parameter in </w:t>
            </w:r>
            <w:r w:rsidRPr="00414DF9">
              <w:rPr>
                <w:i/>
              </w:rPr>
              <w:t>MIMO-ParametersPerBand</w:t>
            </w:r>
            <w:r w:rsidRPr="00414DF9">
              <w:t>.</w:t>
            </w:r>
          </w:p>
        </w:tc>
        <w:tc>
          <w:tcPr>
            <w:tcW w:w="709" w:type="dxa"/>
          </w:tcPr>
          <w:p w14:paraId="4D092909" w14:textId="77777777" w:rsidR="000E1447" w:rsidRPr="00414DF9" w:rsidRDefault="000E1447" w:rsidP="0026000E">
            <w:pPr>
              <w:pStyle w:val="TAL"/>
              <w:jc w:val="center"/>
            </w:pPr>
            <w:r w:rsidRPr="00414DF9">
              <w:rPr>
                <w:bCs/>
                <w:iCs/>
              </w:rPr>
              <w:t>UE</w:t>
            </w:r>
          </w:p>
        </w:tc>
        <w:tc>
          <w:tcPr>
            <w:tcW w:w="567" w:type="dxa"/>
          </w:tcPr>
          <w:p w14:paraId="73782A2A" w14:textId="77777777" w:rsidR="000E1447" w:rsidRPr="00414DF9" w:rsidRDefault="000E1447" w:rsidP="0026000E">
            <w:pPr>
              <w:pStyle w:val="TAL"/>
              <w:jc w:val="center"/>
            </w:pPr>
            <w:r w:rsidRPr="00414DF9">
              <w:rPr>
                <w:bCs/>
                <w:iCs/>
              </w:rPr>
              <w:t>Yes</w:t>
            </w:r>
          </w:p>
        </w:tc>
        <w:tc>
          <w:tcPr>
            <w:tcW w:w="709" w:type="dxa"/>
          </w:tcPr>
          <w:p w14:paraId="63F67CAD" w14:textId="77777777" w:rsidR="000E1447" w:rsidRPr="00414DF9" w:rsidRDefault="000E1447" w:rsidP="0026000E">
            <w:pPr>
              <w:pStyle w:val="TAL"/>
              <w:jc w:val="center"/>
            </w:pPr>
            <w:r w:rsidRPr="00414DF9">
              <w:rPr>
                <w:bCs/>
                <w:iCs/>
              </w:rPr>
              <w:t>No</w:t>
            </w:r>
          </w:p>
        </w:tc>
        <w:tc>
          <w:tcPr>
            <w:tcW w:w="728" w:type="dxa"/>
          </w:tcPr>
          <w:p w14:paraId="0219D696" w14:textId="77777777" w:rsidR="000E1447" w:rsidRPr="00414DF9" w:rsidRDefault="001F7FB0" w:rsidP="0026000E">
            <w:pPr>
              <w:pStyle w:val="TAL"/>
              <w:jc w:val="center"/>
            </w:pPr>
            <w:r w:rsidRPr="00414DF9">
              <w:rPr>
                <w:rFonts w:eastAsia="DengXian"/>
              </w:rPr>
              <w:t>N/A</w:t>
            </w:r>
          </w:p>
        </w:tc>
      </w:tr>
      <w:tr w:rsidR="00414DF9" w:rsidRPr="00414DF9" w14:paraId="5EBDAEE0" w14:textId="77777777" w:rsidTr="0026000E">
        <w:trPr>
          <w:cantSplit/>
          <w:tblHeader/>
        </w:trPr>
        <w:tc>
          <w:tcPr>
            <w:tcW w:w="6917" w:type="dxa"/>
          </w:tcPr>
          <w:p w14:paraId="14446B62" w14:textId="77777777" w:rsidR="00172633" w:rsidRPr="00414DF9" w:rsidRDefault="00172633" w:rsidP="00172633">
            <w:pPr>
              <w:pStyle w:val="TAL"/>
              <w:rPr>
                <w:b/>
                <w:i/>
              </w:rPr>
            </w:pPr>
            <w:r w:rsidRPr="00414DF9">
              <w:rPr>
                <w:b/>
                <w:i/>
              </w:rPr>
              <w:t>csi-ReportFrameworkExt-r16</w:t>
            </w:r>
          </w:p>
          <w:p w14:paraId="1FD83A96" w14:textId="77777777" w:rsidR="00172633" w:rsidRPr="00414DF9" w:rsidRDefault="00172633" w:rsidP="00172633">
            <w:pPr>
              <w:pStyle w:val="TAL"/>
              <w:rPr>
                <w:b/>
                <w:bCs/>
                <w:i/>
                <w:iCs/>
              </w:rPr>
            </w:pPr>
            <w:r w:rsidRPr="00414DF9">
              <w:t xml:space="preserve">See </w:t>
            </w:r>
            <w:r w:rsidRPr="00414DF9">
              <w:rPr>
                <w:i/>
              </w:rPr>
              <w:t>csi-ReportFramework</w:t>
            </w:r>
            <w:r w:rsidRPr="00414DF9">
              <w:t xml:space="preserve"> in 4.2.7.2. For a band combination comprised of FR1 and FR2 bands, this parameter, if present, limits the corresponding parameter in </w:t>
            </w:r>
            <w:r w:rsidRPr="00414DF9">
              <w:rPr>
                <w:i/>
              </w:rPr>
              <w:t>MIMO-ParametersPerBand</w:t>
            </w:r>
            <w:r w:rsidRPr="00414DF9">
              <w:t>.</w:t>
            </w:r>
          </w:p>
        </w:tc>
        <w:tc>
          <w:tcPr>
            <w:tcW w:w="709" w:type="dxa"/>
          </w:tcPr>
          <w:p w14:paraId="454C57DF" w14:textId="77777777" w:rsidR="00172633" w:rsidRPr="00414DF9" w:rsidRDefault="00172633" w:rsidP="00172633">
            <w:pPr>
              <w:pStyle w:val="TAL"/>
              <w:jc w:val="center"/>
              <w:rPr>
                <w:bCs/>
                <w:iCs/>
              </w:rPr>
            </w:pPr>
            <w:r w:rsidRPr="00414DF9">
              <w:rPr>
                <w:bCs/>
                <w:iCs/>
              </w:rPr>
              <w:t>UE</w:t>
            </w:r>
          </w:p>
        </w:tc>
        <w:tc>
          <w:tcPr>
            <w:tcW w:w="567" w:type="dxa"/>
          </w:tcPr>
          <w:p w14:paraId="1CD3D583" w14:textId="77777777" w:rsidR="00172633" w:rsidRPr="00414DF9" w:rsidRDefault="00172633" w:rsidP="00172633">
            <w:pPr>
              <w:pStyle w:val="TAL"/>
              <w:jc w:val="center"/>
              <w:rPr>
                <w:bCs/>
                <w:iCs/>
              </w:rPr>
            </w:pPr>
            <w:r w:rsidRPr="00414DF9">
              <w:rPr>
                <w:bCs/>
                <w:iCs/>
              </w:rPr>
              <w:t>No</w:t>
            </w:r>
          </w:p>
        </w:tc>
        <w:tc>
          <w:tcPr>
            <w:tcW w:w="709" w:type="dxa"/>
          </w:tcPr>
          <w:p w14:paraId="05B2D1B8" w14:textId="77777777" w:rsidR="00172633" w:rsidRPr="00414DF9" w:rsidRDefault="00172633" w:rsidP="00172633">
            <w:pPr>
              <w:pStyle w:val="TAL"/>
              <w:jc w:val="center"/>
              <w:rPr>
                <w:bCs/>
                <w:iCs/>
              </w:rPr>
            </w:pPr>
            <w:r w:rsidRPr="00414DF9">
              <w:rPr>
                <w:bCs/>
                <w:iCs/>
              </w:rPr>
              <w:t>No</w:t>
            </w:r>
          </w:p>
        </w:tc>
        <w:tc>
          <w:tcPr>
            <w:tcW w:w="728" w:type="dxa"/>
          </w:tcPr>
          <w:p w14:paraId="38242C21" w14:textId="77777777" w:rsidR="00172633" w:rsidRPr="00414DF9" w:rsidRDefault="00172633" w:rsidP="00172633">
            <w:pPr>
              <w:pStyle w:val="TAL"/>
              <w:jc w:val="center"/>
              <w:rPr>
                <w:rFonts w:eastAsia="DengXian"/>
              </w:rPr>
            </w:pPr>
            <w:r w:rsidRPr="00414DF9">
              <w:rPr>
                <w:rFonts w:eastAsia="DengXian"/>
              </w:rPr>
              <w:t>N/A</w:t>
            </w:r>
          </w:p>
        </w:tc>
      </w:tr>
      <w:tr w:rsidR="00414DF9" w:rsidRPr="00414DF9" w14:paraId="6ACAEE59" w14:textId="77777777" w:rsidTr="0026000E">
        <w:trPr>
          <w:cantSplit/>
          <w:tblHeader/>
        </w:trPr>
        <w:tc>
          <w:tcPr>
            <w:tcW w:w="6917" w:type="dxa"/>
          </w:tcPr>
          <w:p w14:paraId="2DEAACC1" w14:textId="77777777" w:rsidR="00A43323" w:rsidRPr="00414DF9" w:rsidRDefault="00A43323" w:rsidP="00D14891">
            <w:pPr>
              <w:pStyle w:val="TAL"/>
              <w:rPr>
                <w:b/>
                <w:i/>
              </w:rPr>
            </w:pPr>
            <w:r w:rsidRPr="00414DF9">
              <w:rPr>
                <w:b/>
                <w:i/>
              </w:rPr>
              <w:t>csi-ReportWithoutCQI</w:t>
            </w:r>
          </w:p>
          <w:p w14:paraId="1EF238BD" w14:textId="77777777" w:rsidR="00A43323" w:rsidRPr="00414DF9" w:rsidRDefault="00A43323" w:rsidP="0068014E">
            <w:pPr>
              <w:pStyle w:val="TAL"/>
            </w:pPr>
            <w:r w:rsidRPr="00414DF9">
              <w:t xml:space="preserve">Indicates whether UE supports CSI reporting with report quantity set to 'CRI/RI/i1' as defined in </w:t>
            </w:r>
            <w:r w:rsidR="0068014E" w:rsidRPr="00414DF9">
              <w:t>clause</w:t>
            </w:r>
            <w:r w:rsidRPr="00414DF9">
              <w:t xml:space="preserve"> 5.2.1.4 of TS 38.214 [12].</w:t>
            </w:r>
          </w:p>
        </w:tc>
        <w:tc>
          <w:tcPr>
            <w:tcW w:w="709" w:type="dxa"/>
          </w:tcPr>
          <w:p w14:paraId="4D776F38" w14:textId="77777777" w:rsidR="00A43323" w:rsidRPr="00414DF9" w:rsidRDefault="00A43323" w:rsidP="00D14891">
            <w:pPr>
              <w:pStyle w:val="TAL"/>
              <w:jc w:val="center"/>
            </w:pPr>
            <w:r w:rsidRPr="00414DF9">
              <w:t>UE</w:t>
            </w:r>
          </w:p>
        </w:tc>
        <w:tc>
          <w:tcPr>
            <w:tcW w:w="567" w:type="dxa"/>
          </w:tcPr>
          <w:p w14:paraId="79F298E6" w14:textId="77777777" w:rsidR="00A43323" w:rsidRPr="00414DF9" w:rsidRDefault="00A43323" w:rsidP="00D14891">
            <w:pPr>
              <w:pStyle w:val="TAL"/>
              <w:jc w:val="center"/>
            </w:pPr>
            <w:r w:rsidRPr="00414DF9">
              <w:t>No</w:t>
            </w:r>
          </w:p>
        </w:tc>
        <w:tc>
          <w:tcPr>
            <w:tcW w:w="709" w:type="dxa"/>
          </w:tcPr>
          <w:p w14:paraId="6AE09C6C" w14:textId="77777777" w:rsidR="00A43323" w:rsidRPr="00414DF9" w:rsidRDefault="00A43323" w:rsidP="00D14891">
            <w:pPr>
              <w:pStyle w:val="TAL"/>
              <w:jc w:val="center"/>
            </w:pPr>
            <w:r w:rsidRPr="00414DF9">
              <w:t>No</w:t>
            </w:r>
          </w:p>
        </w:tc>
        <w:tc>
          <w:tcPr>
            <w:tcW w:w="728" w:type="dxa"/>
          </w:tcPr>
          <w:p w14:paraId="45DDD897" w14:textId="77777777" w:rsidR="00A43323" w:rsidRPr="00414DF9" w:rsidRDefault="00A43323" w:rsidP="00D14891">
            <w:pPr>
              <w:pStyle w:val="TAL"/>
              <w:jc w:val="center"/>
            </w:pPr>
            <w:r w:rsidRPr="00414DF9">
              <w:t>Yes</w:t>
            </w:r>
          </w:p>
        </w:tc>
      </w:tr>
      <w:tr w:rsidR="00414DF9" w:rsidRPr="00414DF9" w14:paraId="16EDD678" w14:textId="77777777" w:rsidTr="0026000E">
        <w:trPr>
          <w:cantSplit/>
          <w:tblHeader/>
        </w:trPr>
        <w:tc>
          <w:tcPr>
            <w:tcW w:w="6917" w:type="dxa"/>
          </w:tcPr>
          <w:p w14:paraId="0626AFD7" w14:textId="77777777" w:rsidR="00A43323" w:rsidRPr="00414DF9" w:rsidRDefault="00A43323" w:rsidP="00D14891">
            <w:pPr>
              <w:pStyle w:val="TAL"/>
              <w:rPr>
                <w:b/>
                <w:i/>
              </w:rPr>
            </w:pPr>
            <w:r w:rsidRPr="00414DF9">
              <w:rPr>
                <w:b/>
                <w:i/>
              </w:rPr>
              <w:t>csi-ReportWithoutPMI</w:t>
            </w:r>
          </w:p>
          <w:p w14:paraId="153486FA" w14:textId="77777777" w:rsidR="00A43323" w:rsidRPr="00414DF9" w:rsidRDefault="00A43323" w:rsidP="0068014E">
            <w:pPr>
              <w:pStyle w:val="TAL"/>
            </w:pPr>
            <w:r w:rsidRPr="00414DF9">
              <w:t xml:space="preserve">Indicates whether UE supports CSI reporting with report quantity set to 'CRI/RI/CQI' as defined in </w:t>
            </w:r>
            <w:r w:rsidR="0068014E" w:rsidRPr="00414DF9">
              <w:t>clause</w:t>
            </w:r>
            <w:r w:rsidRPr="00414DF9">
              <w:t xml:space="preserve"> 5.2.1.4 of TS 38.214 [12].</w:t>
            </w:r>
          </w:p>
        </w:tc>
        <w:tc>
          <w:tcPr>
            <w:tcW w:w="709" w:type="dxa"/>
          </w:tcPr>
          <w:p w14:paraId="1B2ADD52" w14:textId="77777777" w:rsidR="00A43323" w:rsidRPr="00414DF9" w:rsidRDefault="00A43323" w:rsidP="00D14891">
            <w:pPr>
              <w:pStyle w:val="TAL"/>
              <w:jc w:val="center"/>
            </w:pPr>
            <w:r w:rsidRPr="00414DF9">
              <w:t>UE</w:t>
            </w:r>
          </w:p>
        </w:tc>
        <w:tc>
          <w:tcPr>
            <w:tcW w:w="567" w:type="dxa"/>
          </w:tcPr>
          <w:p w14:paraId="5679449E" w14:textId="77777777" w:rsidR="00A43323" w:rsidRPr="00414DF9" w:rsidRDefault="00BB33B8" w:rsidP="00D14891">
            <w:pPr>
              <w:pStyle w:val="TAL"/>
              <w:jc w:val="center"/>
            </w:pPr>
            <w:r w:rsidRPr="00414DF9">
              <w:t>No</w:t>
            </w:r>
          </w:p>
        </w:tc>
        <w:tc>
          <w:tcPr>
            <w:tcW w:w="709" w:type="dxa"/>
          </w:tcPr>
          <w:p w14:paraId="054A3339" w14:textId="77777777" w:rsidR="00A43323" w:rsidRPr="00414DF9" w:rsidRDefault="00A43323" w:rsidP="00D14891">
            <w:pPr>
              <w:pStyle w:val="TAL"/>
              <w:jc w:val="center"/>
            </w:pPr>
            <w:r w:rsidRPr="00414DF9">
              <w:t>No</w:t>
            </w:r>
          </w:p>
        </w:tc>
        <w:tc>
          <w:tcPr>
            <w:tcW w:w="728" w:type="dxa"/>
          </w:tcPr>
          <w:p w14:paraId="0A9BD2AC" w14:textId="77777777" w:rsidR="00A43323" w:rsidRPr="00414DF9" w:rsidRDefault="00A43323" w:rsidP="00D14891">
            <w:pPr>
              <w:pStyle w:val="TAL"/>
              <w:jc w:val="center"/>
            </w:pPr>
            <w:r w:rsidRPr="00414DF9">
              <w:t>Yes</w:t>
            </w:r>
          </w:p>
        </w:tc>
      </w:tr>
      <w:tr w:rsidR="00414DF9" w:rsidRPr="00414DF9" w14:paraId="680CE276" w14:textId="77777777" w:rsidTr="0026000E">
        <w:trPr>
          <w:cantSplit/>
          <w:tblHeader/>
        </w:trPr>
        <w:tc>
          <w:tcPr>
            <w:tcW w:w="6917" w:type="dxa"/>
          </w:tcPr>
          <w:p w14:paraId="3D498619" w14:textId="77777777" w:rsidR="00A43323" w:rsidRPr="00414DF9" w:rsidRDefault="00A43323" w:rsidP="00D14891">
            <w:pPr>
              <w:pStyle w:val="TAL"/>
              <w:rPr>
                <w:b/>
                <w:i/>
              </w:rPr>
            </w:pPr>
            <w:r w:rsidRPr="00414DF9">
              <w:rPr>
                <w:b/>
                <w:i/>
              </w:rPr>
              <w:t>csi-RS-CFRA-ForHO</w:t>
            </w:r>
          </w:p>
          <w:p w14:paraId="48AA3204" w14:textId="0F9101A7" w:rsidR="00A43323" w:rsidRPr="00414DF9" w:rsidRDefault="00A43323" w:rsidP="00D14891">
            <w:pPr>
              <w:pStyle w:val="TAL"/>
            </w:pPr>
            <w:r w:rsidRPr="00414DF9">
              <w:t xml:space="preserve">Indicates whether the UE can perform </w:t>
            </w:r>
            <w:r w:rsidR="006234A9" w:rsidRPr="00414DF9">
              <w:t>reconfiguration with sync</w:t>
            </w:r>
            <w:r w:rsidR="006234A9" w:rsidRPr="00414DF9" w:rsidDel="001C4752">
              <w:t xml:space="preserve"> </w:t>
            </w:r>
            <w:r w:rsidRPr="00414DF9">
              <w:t xml:space="preserve">using a contention free random access </w:t>
            </w:r>
            <w:r w:rsidR="00071325" w:rsidRPr="00414DF9">
              <w:t xml:space="preserve">with 4-step RA type </w:t>
            </w:r>
            <w:r w:rsidRPr="00414DF9">
              <w:t>on PRACH resources that are associated with CSI-RS resources of the target cell.</w:t>
            </w:r>
            <w:r w:rsidR="002E0381" w:rsidRPr="00414DF9">
              <w:t xml:space="preserve"> This applies only to non-shared spectrum channel access. For shared spectrum channel access, </w:t>
            </w:r>
            <w:r w:rsidR="002E0381" w:rsidRPr="00414DF9">
              <w:rPr>
                <w:rFonts w:cs="Arial"/>
                <w:i/>
                <w:iCs/>
                <w:szCs w:val="18"/>
              </w:rPr>
              <w:t>csi-RS-CFRA-ForHO</w:t>
            </w:r>
            <w:r w:rsidR="002E0381" w:rsidRPr="00414DF9">
              <w:rPr>
                <w:i/>
                <w:iCs/>
              </w:rPr>
              <w:t>-r16</w:t>
            </w:r>
            <w:r w:rsidR="002E0381" w:rsidRPr="00414DF9">
              <w:rPr>
                <w:bCs/>
                <w:i/>
              </w:rPr>
              <w:t xml:space="preserve"> </w:t>
            </w:r>
            <w:r w:rsidR="002E0381" w:rsidRPr="00414DF9">
              <w:rPr>
                <w:bCs/>
              </w:rPr>
              <w:t>applies.</w:t>
            </w:r>
          </w:p>
        </w:tc>
        <w:tc>
          <w:tcPr>
            <w:tcW w:w="709" w:type="dxa"/>
          </w:tcPr>
          <w:p w14:paraId="444DA17D" w14:textId="77777777" w:rsidR="00A43323" w:rsidRPr="00414DF9" w:rsidRDefault="00A43323" w:rsidP="00D14891">
            <w:pPr>
              <w:pStyle w:val="TAL"/>
              <w:jc w:val="center"/>
            </w:pPr>
            <w:r w:rsidRPr="00414DF9">
              <w:t>UE</w:t>
            </w:r>
          </w:p>
        </w:tc>
        <w:tc>
          <w:tcPr>
            <w:tcW w:w="567" w:type="dxa"/>
          </w:tcPr>
          <w:p w14:paraId="713910AC" w14:textId="77777777" w:rsidR="00A43323" w:rsidRPr="00414DF9" w:rsidRDefault="00A43323" w:rsidP="00D14891">
            <w:pPr>
              <w:pStyle w:val="TAL"/>
              <w:jc w:val="center"/>
            </w:pPr>
            <w:r w:rsidRPr="00414DF9">
              <w:t>No</w:t>
            </w:r>
          </w:p>
        </w:tc>
        <w:tc>
          <w:tcPr>
            <w:tcW w:w="709" w:type="dxa"/>
          </w:tcPr>
          <w:p w14:paraId="354195A3" w14:textId="77777777" w:rsidR="00A43323" w:rsidRPr="00414DF9" w:rsidRDefault="00A43323" w:rsidP="00D14891">
            <w:pPr>
              <w:pStyle w:val="TAL"/>
              <w:jc w:val="center"/>
            </w:pPr>
            <w:r w:rsidRPr="00414DF9">
              <w:t>No</w:t>
            </w:r>
          </w:p>
        </w:tc>
        <w:tc>
          <w:tcPr>
            <w:tcW w:w="728" w:type="dxa"/>
          </w:tcPr>
          <w:p w14:paraId="3016717F" w14:textId="77777777" w:rsidR="00A43323" w:rsidRPr="00414DF9" w:rsidRDefault="00A43323" w:rsidP="00D14891">
            <w:pPr>
              <w:pStyle w:val="TAL"/>
              <w:jc w:val="center"/>
            </w:pPr>
            <w:r w:rsidRPr="00414DF9">
              <w:t>No</w:t>
            </w:r>
          </w:p>
        </w:tc>
      </w:tr>
      <w:tr w:rsidR="00414DF9" w:rsidRPr="00414DF9" w14:paraId="73F7980D" w14:textId="77777777" w:rsidTr="0026000E">
        <w:trPr>
          <w:cantSplit/>
          <w:tblHeader/>
        </w:trPr>
        <w:tc>
          <w:tcPr>
            <w:tcW w:w="6917" w:type="dxa"/>
          </w:tcPr>
          <w:p w14:paraId="5158B417" w14:textId="77777777" w:rsidR="000E1447" w:rsidRPr="00414DF9" w:rsidRDefault="000E1447" w:rsidP="0026000E">
            <w:pPr>
              <w:pStyle w:val="TAL"/>
              <w:rPr>
                <w:b/>
                <w:i/>
              </w:rPr>
            </w:pPr>
            <w:r w:rsidRPr="00414DF9">
              <w:rPr>
                <w:b/>
                <w:i/>
              </w:rPr>
              <w:t>csi-RS-IM-ReceptionForFeedback</w:t>
            </w:r>
          </w:p>
          <w:p w14:paraId="5301AD6C" w14:textId="77777777" w:rsidR="000E1447" w:rsidRPr="00414DF9" w:rsidRDefault="000E1447" w:rsidP="0026000E">
            <w:pPr>
              <w:pStyle w:val="TAL"/>
            </w:pPr>
            <w:r w:rsidRPr="00414DF9">
              <w:t xml:space="preserve">See </w:t>
            </w:r>
            <w:r w:rsidRPr="00414DF9">
              <w:rPr>
                <w:i/>
              </w:rPr>
              <w:t>csi-RS-IM-ReceptionForFeedback</w:t>
            </w:r>
            <w:r w:rsidRPr="00414DF9">
              <w:t xml:space="preserve"> in 4.2.7.2. For a band combination comprised of FR1 and FR2 bands, this parameter, if present, limits the corresponding parameter in </w:t>
            </w:r>
            <w:r w:rsidRPr="00414DF9">
              <w:rPr>
                <w:i/>
              </w:rPr>
              <w:t>MIMO-ParametersPerBand</w:t>
            </w:r>
            <w:r w:rsidRPr="00414DF9">
              <w:t>.</w:t>
            </w:r>
          </w:p>
        </w:tc>
        <w:tc>
          <w:tcPr>
            <w:tcW w:w="709" w:type="dxa"/>
          </w:tcPr>
          <w:p w14:paraId="0266E4A0" w14:textId="77777777" w:rsidR="000E1447" w:rsidRPr="00414DF9" w:rsidRDefault="000E1447" w:rsidP="0026000E">
            <w:pPr>
              <w:pStyle w:val="TAL"/>
              <w:jc w:val="center"/>
            </w:pPr>
            <w:r w:rsidRPr="00414DF9">
              <w:rPr>
                <w:rFonts w:cs="Arial"/>
                <w:bCs/>
                <w:iCs/>
                <w:szCs w:val="18"/>
              </w:rPr>
              <w:t>UE</w:t>
            </w:r>
          </w:p>
        </w:tc>
        <w:tc>
          <w:tcPr>
            <w:tcW w:w="567" w:type="dxa"/>
          </w:tcPr>
          <w:p w14:paraId="405D802D" w14:textId="77777777" w:rsidR="000E1447" w:rsidRPr="00414DF9" w:rsidRDefault="000E1447" w:rsidP="0026000E">
            <w:pPr>
              <w:pStyle w:val="TAL"/>
              <w:jc w:val="center"/>
            </w:pPr>
            <w:r w:rsidRPr="00414DF9">
              <w:rPr>
                <w:rFonts w:cs="Arial"/>
                <w:szCs w:val="18"/>
              </w:rPr>
              <w:t>Yes</w:t>
            </w:r>
          </w:p>
        </w:tc>
        <w:tc>
          <w:tcPr>
            <w:tcW w:w="709" w:type="dxa"/>
          </w:tcPr>
          <w:p w14:paraId="5E0B2513" w14:textId="77777777" w:rsidR="000E1447" w:rsidRPr="00414DF9" w:rsidRDefault="000E1447" w:rsidP="0026000E">
            <w:pPr>
              <w:pStyle w:val="TAL"/>
              <w:jc w:val="center"/>
            </w:pPr>
            <w:r w:rsidRPr="00414DF9">
              <w:rPr>
                <w:rFonts w:cs="Arial"/>
                <w:szCs w:val="18"/>
              </w:rPr>
              <w:t>No</w:t>
            </w:r>
          </w:p>
        </w:tc>
        <w:tc>
          <w:tcPr>
            <w:tcW w:w="728" w:type="dxa"/>
          </w:tcPr>
          <w:p w14:paraId="6C9A3BDE" w14:textId="77777777" w:rsidR="000E1447" w:rsidRPr="00414DF9" w:rsidRDefault="001F7FB0" w:rsidP="0026000E">
            <w:pPr>
              <w:pStyle w:val="TAL"/>
              <w:jc w:val="center"/>
            </w:pPr>
            <w:r w:rsidRPr="00414DF9">
              <w:rPr>
                <w:rFonts w:eastAsia="DengXian"/>
              </w:rPr>
              <w:t>N/A</w:t>
            </w:r>
          </w:p>
        </w:tc>
      </w:tr>
      <w:tr w:rsidR="00414DF9" w:rsidRPr="00414DF9" w14:paraId="2C11B418" w14:textId="77777777" w:rsidTr="0026000E">
        <w:trPr>
          <w:cantSplit/>
          <w:tblHeader/>
        </w:trPr>
        <w:tc>
          <w:tcPr>
            <w:tcW w:w="6917" w:type="dxa"/>
          </w:tcPr>
          <w:p w14:paraId="7C9113D8" w14:textId="77777777" w:rsidR="000E1447" w:rsidRPr="00414DF9" w:rsidRDefault="000E1447" w:rsidP="0026000E">
            <w:pPr>
              <w:pStyle w:val="TAL"/>
              <w:rPr>
                <w:b/>
                <w:i/>
              </w:rPr>
            </w:pPr>
            <w:r w:rsidRPr="00414DF9">
              <w:rPr>
                <w:b/>
                <w:i/>
              </w:rPr>
              <w:t>csi-RS-ProcFrameworkForSRS</w:t>
            </w:r>
          </w:p>
          <w:p w14:paraId="64B33FAD" w14:textId="77777777" w:rsidR="000E1447" w:rsidRPr="00414DF9" w:rsidRDefault="000E1447" w:rsidP="0026000E">
            <w:pPr>
              <w:pStyle w:val="TAL"/>
            </w:pPr>
            <w:r w:rsidRPr="00414DF9">
              <w:t xml:space="preserve">See </w:t>
            </w:r>
            <w:r w:rsidRPr="00414DF9">
              <w:rPr>
                <w:i/>
              </w:rPr>
              <w:t>csi-RS-ProcFrameworkForSRS</w:t>
            </w:r>
            <w:r w:rsidRPr="00414DF9">
              <w:t xml:space="preserve"> in 4.2.7.2. For a band combination comprised of FR1 and FR2 bands, this parameter, if present, limits the corresponding parameter in </w:t>
            </w:r>
            <w:r w:rsidRPr="00414DF9">
              <w:rPr>
                <w:i/>
              </w:rPr>
              <w:t>MIMO-ParametersPerBand</w:t>
            </w:r>
            <w:r w:rsidRPr="00414DF9">
              <w:t>.</w:t>
            </w:r>
          </w:p>
        </w:tc>
        <w:tc>
          <w:tcPr>
            <w:tcW w:w="709" w:type="dxa"/>
          </w:tcPr>
          <w:p w14:paraId="4B9EB394" w14:textId="77777777" w:rsidR="000E1447" w:rsidRPr="00414DF9" w:rsidRDefault="000E1447" w:rsidP="0026000E">
            <w:pPr>
              <w:pStyle w:val="TAL"/>
              <w:jc w:val="center"/>
              <w:rPr>
                <w:rFonts w:cs="Arial"/>
                <w:bCs/>
                <w:iCs/>
                <w:szCs w:val="18"/>
              </w:rPr>
            </w:pPr>
            <w:r w:rsidRPr="00414DF9">
              <w:rPr>
                <w:rFonts w:cs="Arial"/>
                <w:szCs w:val="18"/>
              </w:rPr>
              <w:t>UE</w:t>
            </w:r>
          </w:p>
        </w:tc>
        <w:tc>
          <w:tcPr>
            <w:tcW w:w="567" w:type="dxa"/>
          </w:tcPr>
          <w:p w14:paraId="225C058A" w14:textId="77777777" w:rsidR="000E1447" w:rsidRPr="00414DF9" w:rsidRDefault="000E1447" w:rsidP="0026000E">
            <w:pPr>
              <w:pStyle w:val="TAL"/>
              <w:jc w:val="center"/>
              <w:rPr>
                <w:rFonts w:cs="Arial"/>
                <w:szCs w:val="18"/>
              </w:rPr>
            </w:pPr>
            <w:r w:rsidRPr="00414DF9">
              <w:rPr>
                <w:rFonts w:cs="Arial"/>
                <w:szCs w:val="18"/>
              </w:rPr>
              <w:t>No</w:t>
            </w:r>
          </w:p>
        </w:tc>
        <w:tc>
          <w:tcPr>
            <w:tcW w:w="709" w:type="dxa"/>
          </w:tcPr>
          <w:p w14:paraId="3F4D51A1" w14:textId="77777777" w:rsidR="000E1447" w:rsidRPr="00414DF9" w:rsidRDefault="000E1447" w:rsidP="0026000E">
            <w:pPr>
              <w:pStyle w:val="TAL"/>
              <w:jc w:val="center"/>
              <w:rPr>
                <w:rFonts w:cs="Arial"/>
                <w:szCs w:val="18"/>
              </w:rPr>
            </w:pPr>
            <w:r w:rsidRPr="00414DF9">
              <w:rPr>
                <w:rFonts w:cs="Arial"/>
                <w:szCs w:val="18"/>
              </w:rPr>
              <w:t>No</w:t>
            </w:r>
          </w:p>
        </w:tc>
        <w:tc>
          <w:tcPr>
            <w:tcW w:w="728" w:type="dxa"/>
          </w:tcPr>
          <w:p w14:paraId="144166CE" w14:textId="77777777" w:rsidR="000E1447" w:rsidRPr="00414DF9" w:rsidRDefault="001F7FB0" w:rsidP="0026000E">
            <w:pPr>
              <w:pStyle w:val="TAL"/>
              <w:jc w:val="center"/>
              <w:rPr>
                <w:rFonts w:cs="Arial"/>
                <w:szCs w:val="18"/>
              </w:rPr>
            </w:pPr>
            <w:r w:rsidRPr="00414DF9">
              <w:rPr>
                <w:rFonts w:eastAsia="DengXian"/>
              </w:rPr>
              <w:t>N/A</w:t>
            </w:r>
          </w:p>
        </w:tc>
      </w:tr>
      <w:tr w:rsidR="00414DF9" w:rsidRPr="00414DF9" w14:paraId="480557AB" w14:textId="77777777" w:rsidTr="0026000E">
        <w:trPr>
          <w:cantSplit/>
          <w:tblHeader/>
        </w:trPr>
        <w:tc>
          <w:tcPr>
            <w:tcW w:w="6917" w:type="dxa"/>
          </w:tcPr>
          <w:p w14:paraId="3E36CC98" w14:textId="77777777" w:rsidR="00071325" w:rsidRPr="00414DF9" w:rsidRDefault="00071325" w:rsidP="00071325">
            <w:pPr>
              <w:pStyle w:val="TAL"/>
              <w:rPr>
                <w:b/>
                <w:i/>
              </w:rPr>
            </w:pPr>
            <w:r w:rsidRPr="00414DF9">
              <w:rPr>
                <w:b/>
                <w:i/>
              </w:rPr>
              <w:t>csi-TriggerStateNon-ActiveBWP-r16</w:t>
            </w:r>
          </w:p>
          <w:p w14:paraId="5753AED2" w14:textId="77777777" w:rsidR="00071325" w:rsidRPr="00414DF9" w:rsidRDefault="00071325" w:rsidP="00071325">
            <w:pPr>
              <w:pStyle w:val="TAL"/>
              <w:rPr>
                <w:b/>
                <w:i/>
              </w:rPr>
            </w:pPr>
            <w:r w:rsidRPr="00414DF9">
              <w:t>Indicates whether the UE supports CSI trigger states containing non-active BWP.</w:t>
            </w:r>
          </w:p>
        </w:tc>
        <w:tc>
          <w:tcPr>
            <w:tcW w:w="709" w:type="dxa"/>
          </w:tcPr>
          <w:p w14:paraId="406692B1" w14:textId="77777777" w:rsidR="00071325" w:rsidRPr="00414DF9" w:rsidRDefault="00071325" w:rsidP="00071325">
            <w:pPr>
              <w:pStyle w:val="TAL"/>
              <w:jc w:val="center"/>
              <w:rPr>
                <w:rFonts w:cs="Arial"/>
                <w:szCs w:val="18"/>
              </w:rPr>
            </w:pPr>
            <w:r w:rsidRPr="00414DF9">
              <w:rPr>
                <w:rFonts w:cs="Arial"/>
                <w:szCs w:val="18"/>
              </w:rPr>
              <w:t>UE</w:t>
            </w:r>
          </w:p>
        </w:tc>
        <w:tc>
          <w:tcPr>
            <w:tcW w:w="567" w:type="dxa"/>
          </w:tcPr>
          <w:p w14:paraId="3A16796D" w14:textId="77777777" w:rsidR="00071325" w:rsidRPr="00414DF9" w:rsidRDefault="008C7055" w:rsidP="00071325">
            <w:pPr>
              <w:pStyle w:val="TAL"/>
              <w:jc w:val="center"/>
              <w:rPr>
                <w:rFonts w:cs="Arial"/>
                <w:szCs w:val="18"/>
              </w:rPr>
            </w:pPr>
            <w:r w:rsidRPr="00414DF9">
              <w:rPr>
                <w:rFonts w:cs="Arial"/>
                <w:szCs w:val="18"/>
              </w:rPr>
              <w:t>No</w:t>
            </w:r>
          </w:p>
        </w:tc>
        <w:tc>
          <w:tcPr>
            <w:tcW w:w="709" w:type="dxa"/>
          </w:tcPr>
          <w:p w14:paraId="0B3D1E5F" w14:textId="77777777" w:rsidR="00071325" w:rsidRPr="00414DF9" w:rsidRDefault="00071325" w:rsidP="00071325">
            <w:pPr>
              <w:pStyle w:val="TAL"/>
              <w:jc w:val="center"/>
              <w:rPr>
                <w:rFonts w:cs="Arial"/>
                <w:szCs w:val="18"/>
              </w:rPr>
            </w:pPr>
            <w:r w:rsidRPr="00414DF9">
              <w:rPr>
                <w:rFonts w:cs="Arial"/>
                <w:szCs w:val="18"/>
              </w:rPr>
              <w:t>No</w:t>
            </w:r>
          </w:p>
        </w:tc>
        <w:tc>
          <w:tcPr>
            <w:tcW w:w="728" w:type="dxa"/>
          </w:tcPr>
          <w:p w14:paraId="42C2D8D6" w14:textId="77777777" w:rsidR="00071325" w:rsidRPr="00414DF9" w:rsidRDefault="00071325" w:rsidP="00071325">
            <w:pPr>
              <w:pStyle w:val="TAL"/>
              <w:jc w:val="center"/>
              <w:rPr>
                <w:rFonts w:cs="Arial"/>
                <w:szCs w:val="18"/>
              </w:rPr>
            </w:pPr>
            <w:r w:rsidRPr="00414DF9">
              <w:rPr>
                <w:rFonts w:cs="Arial"/>
                <w:szCs w:val="18"/>
              </w:rPr>
              <w:t>No</w:t>
            </w:r>
          </w:p>
        </w:tc>
      </w:tr>
      <w:tr w:rsidR="00414DF9" w:rsidRPr="00414DF9" w14:paraId="74DFECDA" w14:textId="77777777" w:rsidTr="0026000E">
        <w:trPr>
          <w:cantSplit/>
          <w:tblHeader/>
        </w:trPr>
        <w:tc>
          <w:tcPr>
            <w:tcW w:w="6917" w:type="dxa"/>
          </w:tcPr>
          <w:p w14:paraId="1001115E" w14:textId="77777777" w:rsidR="00172633" w:rsidRPr="00414DF9" w:rsidRDefault="00172633" w:rsidP="00172633">
            <w:pPr>
              <w:pStyle w:val="TAL"/>
              <w:rPr>
                <w:b/>
                <w:i/>
              </w:rPr>
            </w:pPr>
            <w:r w:rsidRPr="00414DF9">
              <w:rPr>
                <w:b/>
                <w:i/>
              </w:rPr>
              <w:t>dci-DL-PriorityIndicator-r16</w:t>
            </w:r>
          </w:p>
          <w:p w14:paraId="1403F940" w14:textId="77777777" w:rsidR="00172633" w:rsidRPr="00414DF9" w:rsidRDefault="00172633" w:rsidP="00172633">
            <w:pPr>
              <w:pStyle w:val="TAL"/>
              <w:rPr>
                <w:b/>
                <w:i/>
              </w:rPr>
            </w:pPr>
            <w:r w:rsidRPr="00414DF9">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414DF9" w:rsidRDefault="00172633" w:rsidP="00172633">
            <w:pPr>
              <w:pStyle w:val="TAL"/>
              <w:jc w:val="center"/>
              <w:rPr>
                <w:rFonts w:cs="Arial"/>
                <w:szCs w:val="18"/>
              </w:rPr>
            </w:pPr>
            <w:r w:rsidRPr="00414DF9">
              <w:rPr>
                <w:rFonts w:cs="Arial"/>
                <w:szCs w:val="18"/>
              </w:rPr>
              <w:t>UE</w:t>
            </w:r>
          </w:p>
        </w:tc>
        <w:tc>
          <w:tcPr>
            <w:tcW w:w="567" w:type="dxa"/>
          </w:tcPr>
          <w:p w14:paraId="2F05CAAC" w14:textId="77777777" w:rsidR="00172633" w:rsidRPr="00414DF9" w:rsidRDefault="00172633" w:rsidP="00172633">
            <w:pPr>
              <w:pStyle w:val="TAL"/>
              <w:jc w:val="center"/>
              <w:rPr>
                <w:rFonts w:cs="Arial"/>
                <w:szCs w:val="18"/>
              </w:rPr>
            </w:pPr>
            <w:r w:rsidRPr="00414DF9">
              <w:rPr>
                <w:rFonts w:cs="Arial"/>
                <w:szCs w:val="18"/>
              </w:rPr>
              <w:t>No</w:t>
            </w:r>
          </w:p>
        </w:tc>
        <w:tc>
          <w:tcPr>
            <w:tcW w:w="709" w:type="dxa"/>
          </w:tcPr>
          <w:p w14:paraId="0C3D03D3" w14:textId="77777777" w:rsidR="00172633" w:rsidRPr="00414DF9" w:rsidRDefault="00172633" w:rsidP="00172633">
            <w:pPr>
              <w:pStyle w:val="TAL"/>
              <w:jc w:val="center"/>
              <w:rPr>
                <w:rFonts w:cs="Arial"/>
                <w:szCs w:val="18"/>
              </w:rPr>
            </w:pPr>
            <w:r w:rsidRPr="00414DF9">
              <w:rPr>
                <w:rFonts w:cs="Arial"/>
                <w:szCs w:val="18"/>
              </w:rPr>
              <w:t>No</w:t>
            </w:r>
          </w:p>
        </w:tc>
        <w:tc>
          <w:tcPr>
            <w:tcW w:w="728" w:type="dxa"/>
          </w:tcPr>
          <w:p w14:paraId="1BC8793D" w14:textId="77777777" w:rsidR="00172633" w:rsidRPr="00414DF9" w:rsidRDefault="00172633" w:rsidP="00172633">
            <w:pPr>
              <w:pStyle w:val="TAL"/>
              <w:jc w:val="center"/>
              <w:rPr>
                <w:rFonts w:cs="Arial"/>
                <w:szCs w:val="18"/>
              </w:rPr>
            </w:pPr>
            <w:r w:rsidRPr="00414DF9">
              <w:rPr>
                <w:rFonts w:cs="Arial"/>
                <w:szCs w:val="18"/>
              </w:rPr>
              <w:t>No</w:t>
            </w:r>
          </w:p>
        </w:tc>
      </w:tr>
      <w:tr w:rsidR="00414DF9" w:rsidRPr="00414DF9" w14:paraId="0146B8B8" w14:textId="77777777" w:rsidTr="0026000E">
        <w:trPr>
          <w:cantSplit/>
          <w:tblHeader/>
        </w:trPr>
        <w:tc>
          <w:tcPr>
            <w:tcW w:w="6917" w:type="dxa"/>
          </w:tcPr>
          <w:p w14:paraId="4D8E6347" w14:textId="77777777" w:rsidR="00071325" w:rsidRPr="00414DF9" w:rsidRDefault="00071325" w:rsidP="00071325">
            <w:pPr>
              <w:pStyle w:val="TAL"/>
              <w:rPr>
                <w:b/>
                <w:i/>
              </w:rPr>
            </w:pPr>
            <w:r w:rsidRPr="00414DF9">
              <w:rPr>
                <w:b/>
                <w:i/>
              </w:rPr>
              <w:t>dci-Format1-2And0-2-r16</w:t>
            </w:r>
          </w:p>
          <w:p w14:paraId="6A836CD6" w14:textId="77777777" w:rsidR="00071325" w:rsidRPr="00414DF9" w:rsidRDefault="00071325" w:rsidP="00071325">
            <w:pPr>
              <w:pStyle w:val="TAL"/>
              <w:rPr>
                <w:b/>
                <w:i/>
              </w:rPr>
            </w:pPr>
            <w:r w:rsidRPr="00414DF9">
              <w:t>Indicates whether the UE supports monitoring DCI format 1_2 for DL scheduling and monitoring DCI format 0_2 for UL scheduling.</w:t>
            </w:r>
          </w:p>
        </w:tc>
        <w:tc>
          <w:tcPr>
            <w:tcW w:w="709" w:type="dxa"/>
          </w:tcPr>
          <w:p w14:paraId="4EF349F9" w14:textId="77777777" w:rsidR="00071325" w:rsidRPr="00414DF9" w:rsidRDefault="00071325" w:rsidP="00071325">
            <w:pPr>
              <w:pStyle w:val="TAL"/>
              <w:jc w:val="center"/>
              <w:rPr>
                <w:rFonts w:cs="Arial"/>
                <w:szCs w:val="18"/>
              </w:rPr>
            </w:pPr>
            <w:r w:rsidRPr="00414DF9">
              <w:rPr>
                <w:rFonts w:cs="Arial"/>
                <w:szCs w:val="18"/>
              </w:rPr>
              <w:t>UE</w:t>
            </w:r>
          </w:p>
        </w:tc>
        <w:tc>
          <w:tcPr>
            <w:tcW w:w="567" w:type="dxa"/>
          </w:tcPr>
          <w:p w14:paraId="6669B570" w14:textId="77777777" w:rsidR="00071325" w:rsidRPr="00414DF9" w:rsidRDefault="00071325" w:rsidP="00071325">
            <w:pPr>
              <w:pStyle w:val="TAL"/>
              <w:jc w:val="center"/>
              <w:rPr>
                <w:rFonts w:cs="Arial"/>
                <w:szCs w:val="18"/>
              </w:rPr>
            </w:pPr>
            <w:r w:rsidRPr="00414DF9">
              <w:rPr>
                <w:rFonts w:cs="Arial"/>
                <w:szCs w:val="18"/>
              </w:rPr>
              <w:t>No</w:t>
            </w:r>
          </w:p>
        </w:tc>
        <w:tc>
          <w:tcPr>
            <w:tcW w:w="709" w:type="dxa"/>
          </w:tcPr>
          <w:p w14:paraId="00627DAE" w14:textId="77777777" w:rsidR="00071325" w:rsidRPr="00414DF9" w:rsidRDefault="00071325" w:rsidP="00071325">
            <w:pPr>
              <w:pStyle w:val="TAL"/>
              <w:jc w:val="center"/>
              <w:rPr>
                <w:rFonts w:cs="Arial"/>
                <w:szCs w:val="18"/>
              </w:rPr>
            </w:pPr>
            <w:r w:rsidRPr="00414DF9">
              <w:rPr>
                <w:rFonts w:cs="Arial"/>
                <w:szCs w:val="18"/>
              </w:rPr>
              <w:t>No</w:t>
            </w:r>
          </w:p>
        </w:tc>
        <w:tc>
          <w:tcPr>
            <w:tcW w:w="728" w:type="dxa"/>
          </w:tcPr>
          <w:p w14:paraId="5D7C3694" w14:textId="77777777" w:rsidR="00071325" w:rsidRPr="00414DF9" w:rsidRDefault="00071325" w:rsidP="00071325">
            <w:pPr>
              <w:pStyle w:val="TAL"/>
              <w:jc w:val="center"/>
              <w:rPr>
                <w:rFonts w:cs="Arial"/>
                <w:szCs w:val="18"/>
              </w:rPr>
            </w:pPr>
            <w:r w:rsidRPr="00414DF9">
              <w:rPr>
                <w:rFonts w:cs="Arial"/>
                <w:szCs w:val="18"/>
              </w:rPr>
              <w:t>No</w:t>
            </w:r>
          </w:p>
        </w:tc>
      </w:tr>
      <w:tr w:rsidR="00414DF9" w:rsidRPr="00414DF9" w14:paraId="34E7909D" w14:textId="77777777" w:rsidTr="0026000E">
        <w:trPr>
          <w:cantSplit/>
          <w:tblHeader/>
        </w:trPr>
        <w:tc>
          <w:tcPr>
            <w:tcW w:w="6917" w:type="dxa"/>
          </w:tcPr>
          <w:p w14:paraId="11290A64" w14:textId="77777777" w:rsidR="00172633" w:rsidRPr="00414DF9" w:rsidRDefault="00172633" w:rsidP="00172633">
            <w:pPr>
              <w:pStyle w:val="TAL"/>
              <w:rPr>
                <w:b/>
                <w:i/>
              </w:rPr>
            </w:pPr>
            <w:r w:rsidRPr="00414DF9">
              <w:rPr>
                <w:b/>
                <w:i/>
              </w:rPr>
              <w:t>dci-UL-PriorityIndicator-r16</w:t>
            </w:r>
          </w:p>
          <w:p w14:paraId="6E8063DC" w14:textId="77777777" w:rsidR="00172633" w:rsidRPr="00414DF9" w:rsidRDefault="00172633" w:rsidP="00172633">
            <w:pPr>
              <w:pStyle w:val="TAL"/>
              <w:rPr>
                <w:b/>
                <w:i/>
              </w:rPr>
            </w:pPr>
            <w:r w:rsidRPr="00414DF9">
              <w:t>Indicates whether the UE supports the priority indicator field configured in DCI formats 0_1 and 0_2 in a BWP when configured to monitor both DCI formats 0_1 and 0_2 in the BWP.</w:t>
            </w:r>
            <w:r w:rsidR="008C7055" w:rsidRPr="00414DF9">
              <w:t xml:space="preserve"> A UE supporting this feature shall also support </w:t>
            </w:r>
            <w:r w:rsidR="008C7055" w:rsidRPr="00414DF9">
              <w:rPr>
                <w:i/>
              </w:rPr>
              <w:t>ul-IntraUE-Mux-r16</w:t>
            </w:r>
            <w:r w:rsidR="008C7055" w:rsidRPr="00414DF9">
              <w:t xml:space="preserve"> and </w:t>
            </w:r>
            <w:r w:rsidR="008C7055" w:rsidRPr="00414DF9">
              <w:rPr>
                <w:i/>
              </w:rPr>
              <w:t>dci-Format1-2And0-2-r16</w:t>
            </w:r>
            <w:r w:rsidR="008C7055" w:rsidRPr="00414DF9">
              <w:t>.</w:t>
            </w:r>
          </w:p>
        </w:tc>
        <w:tc>
          <w:tcPr>
            <w:tcW w:w="709" w:type="dxa"/>
          </w:tcPr>
          <w:p w14:paraId="4E83E9D7" w14:textId="77777777" w:rsidR="00172633" w:rsidRPr="00414DF9" w:rsidRDefault="00172633" w:rsidP="00172633">
            <w:pPr>
              <w:pStyle w:val="TAL"/>
              <w:jc w:val="center"/>
              <w:rPr>
                <w:rFonts w:cs="Arial"/>
                <w:szCs w:val="18"/>
              </w:rPr>
            </w:pPr>
            <w:r w:rsidRPr="00414DF9">
              <w:rPr>
                <w:rFonts w:cs="Arial"/>
                <w:szCs w:val="18"/>
              </w:rPr>
              <w:t>UE</w:t>
            </w:r>
          </w:p>
        </w:tc>
        <w:tc>
          <w:tcPr>
            <w:tcW w:w="567" w:type="dxa"/>
          </w:tcPr>
          <w:p w14:paraId="35AEC987" w14:textId="77777777" w:rsidR="00172633" w:rsidRPr="00414DF9" w:rsidRDefault="00172633" w:rsidP="00172633">
            <w:pPr>
              <w:pStyle w:val="TAL"/>
              <w:jc w:val="center"/>
              <w:rPr>
                <w:rFonts w:cs="Arial"/>
                <w:szCs w:val="18"/>
              </w:rPr>
            </w:pPr>
            <w:r w:rsidRPr="00414DF9">
              <w:rPr>
                <w:rFonts w:cs="Arial"/>
                <w:szCs w:val="18"/>
              </w:rPr>
              <w:t>No</w:t>
            </w:r>
          </w:p>
        </w:tc>
        <w:tc>
          <w:tcPr>
            <w:tcW w:w="709" w:type="dxa"/>
          </w:tcPr>
          <w:p w14:paraId="0D761384" w14:textId="77777777" w:rsidR="00172633" w:rsidRPr="00414DF9" w:rsidRDefault="00172633" w:rsidP="00172633">
            <w:pPr>
              <w:pStyle w:val="TAL"/>
              <w:jc w:val="center"/>
              <w:rPr>
                <w:rFonts w:cs="Arial"/>
                <w:szCs w:val="18"/>
              </w:rPr>
            </w:pPr>
            <w:r w:rsidRPr="00414DF9">
              <w:rPr>
                <w:rFonts w:cs="Arial"/>
                <w:szCs w:val="18"/>
              </w:rPr>
              <w:t>No</w:t>
            </w:r>
          </w:p>
        </w:tc>
        <w:tc>
          <w:tcPr>
            <w:tcW w:w="728" w:type="dxa"/>
          </w:tcPr>
          <w:p w14:paraId="05D76FC5" w14:textId="77777777" w:rsidR="00172633" w:rsidRPr="00414DF9" w:rsidRDefault="00172633" w:rsidP="00172633">
            <w:pPr>
              <w:pStyle w:val="TAL"/>
              <w:jc w:val="center"/>
              <w:rPr>
                <w:rFonts w:cs="Arial"/>
                <w:szCs w:val="18"/>
              </w:rPr>
            </w:pPr>
            <w:r w:rsidRPr="00414DF9">
              <w:rPr>
                <w:rFonts w:cs="Arial"/>
                <w:szCs w:val="18"/>
              </w:rPr>
              <w:t>No</w:t>
            </w:r>
          </w:p>
        </w:tc>
      </w:tr>
      <w:tr w:rsidR="00414DF9" w:rsidRPr="00414DF9" w14:paraId="5062439E" w14:textId="77777777" w:rsidTr="0026000E">
        <w:trPr>
          <w:cantSplit/>
          <w:tblHeader/>
        </w:trPr>
        <w:tc>
          <w:tcPr>
            <w:tcW w:w="6917" w:type="dxa"/>
          </w:tcPr>
          <w:p w14:paraId="32A3ABC8" w14:textId="77777777" w:rsidR="00071325" w:rsidRPr="00414DF9" w:rsidRDefault="00071325" w:rsidP="00071325">
            <w:pPr>
              <w:pStyle w:val="TAL"/>
              <w:rPr>
                <w:b/>
                <w:bCs/>
                <w:i/>
                <w:iCs/>
              </w:rPr>
            </w:pPr>
            <w:r w:rsidRPr="00414DF9">
              <w:rPr>
                <w:rFonts w:cs="Arial"/>
                <w:b/>
                <w:bCs/>
                <w:i/>
                <w:iCs/>
                <w:szCs w:val="18"/>
              </w:rPr>
              <w:t>defaultSpatialRelationPathlossRS-r16</w:t>
            </w:r>
          </w:p>
          <w:p w14:paraId="4C01DBD7" w14:textId="77777777" w:rsidR="00071325" w:rsidRPr="00414DF9" w:rsidRDefault="00071325" w:rsidP="00071325">
            <w:pPr>
              <w:pStyle w:val="TAL"/>
              <w:rPr>
                <w:b/>
                <w:i/>
              </w:rPr>
            </w:pPr>
            <w:r w:rsidRPr="00414DF9">
              <w:t xml:space="preserve">Indicates the UE support of </w:t>
            </w:r>
            <w:r w:rsidRPr="00414DF9">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414DF9">
              <w:rPr>
                <w:i/>
              </w:rPr>
              <w:t xml:space="preserve">supportedSRS-Resources </w:t>
            </w:r>
            <w:r w:rsidRPr="00414DF9">
              <w:rPr>
                <w:iCs/>
              </w:rPr>
              <w:t>and</w:t>
            </w:r>
            <w:r w:rsidRPr="00414DF9">
              <w:rPr>
                <w:i/>
              </w:rPr>
              <w:t xml:space="preserve"> maxNumberConfiguredSpatialRelations</w:t>
            </w:r>
            <w:r w:rsidRPr="00414DF9">
              <w:rPr>
                <w:rFonts w:cs="Arial"/>
                <w:i/>
                <w:iCs/>
                <w:szCs w:val="18"/>
              </w:rPr>
              <w:t>.</w:t>
            </w:r>
          </w:p>
        </w:tc>
        <w:tc>
          <w:tcPr>
            <w:tcW w:w="709" w:type="dxa"/>
          </w:tcPr>
          <w:p w14:paraId="7E5BAC2E" w14:textId="77777777" w:rsidR="00071325" w:rsidRPr="00414DF9" w:rsidRDefault="00071325" w:rsidP="00071325">
            <w:pPr>
              <w:pStyle w:val="TAL"/>
              <w:jc w:val="center"/>
              <w:rPr>
                <w:rFonts w:cs="Arial"/>
                <w:szCs w:val="18"/>
              </w:rPr>
            </w:pPr>
            <w:r w:rsidRPr="00414DF9">
              <w:t>UE</w:t>
            </w:r>
          </w:p>
        </w:tc>
        <w:tc>
          <w:tcPr>
            <w:tcW w:w="567" w:type="dxa"/>
          </w:tcPr>
          <w:p w14:paraId="1DE96230" w14:textId="77777777" w:rsidR="00071325" w:rsidRPr="00414DF9" w:rsidRDefault="00071325" w:rsidP="00071325">
            <w:pPr>
              <w:pStyle w:val="TAL"/>
              <w:jc w:val="center"/>
              <w:rPr>
                <w:rFonts w:cs="Arial"/>
                <w:szCs w:val="18"/>
              </w:rPr>
            </w:pPr>
            <w:r w:rsidRPr="00414DF9">
              <w:t>No</w:t>
            </w:r>
          </w:p>
        </w:tc>
        <w:tc>
          <w:tcPr>
            <w:tcW w:w="709" w:type="dxa"/>
          </w:tcPr>
          <w:p w14:paraId="1D68A07C" w14:textId="77777777" w:rsidR="00071325" w:rsidRPr="00414DF9" w:rsidRDefault="00071325" w:rsidP="00071325">
            <w:pPr>
              <w:pStyle w:val="TAL"/>
              <w:jc w:val="center"/>
              <w:rPr>
                <w:rFonts w:cs="Arial"/>
                <w:szCs w:val="18"/>
              </w:rPr>
            </w:pPr>
            <w:r w:rsidRPr="00414DF9">
              <w:t>No</w:t>
            </w:r>
          </w:p>
        </w:tc>
        <w:tc>
          <w:tcPr>
            <w:tcW w:w="728" w:type="dxa"/>
          </w:tcPr>
          <w:p w14:paraId="51E16EBE" w14:textId="77777777" w:rsidR="00071325" w:rsidRPr="00414DF9" w:rsidRDefault="00071325" w:rsidP="00071325">
            <w:pPr>
              <w:pStyle w:val="TAL"/>
              <w:jc w:val="center"/>
              <w:rPr>
                <w:rFonts w:cs="Arial"/>
                <w:szCs w:val="18"/>
              </w:rPr>
            </w:pPr>
            <w:r w:rsidRPr="00414DF9">
              <w:t>FR2 only</w:t>
            </w:r>
          </w:p>
        </w:tc>
      </w:tr>
      <w:tr w:rsidR="00414DF9" w:rsidRPr="00414DF9" w14:paraId="41636723" w14:textId="77777777" w:rsidTr="0026000E">
        <w:trPr>
          <w:cantSplit/>
          <w:tblHeader/>
        </w:trPr>
        <w:tc>
          <w:tcPr>
            <w:tcW w:w="6917" w:type="dxa"/>
          </w:tcPr>
          <w:p w14:paraId="549259D0" w14:textId="77777777" w:rsidR="006F423A" w:rsidRPr="00414DF9" w:rsidRDefault="006F423A" w:rsidP="006F423A">
            <w:pPr>
              <w:pStyle w:val="TAL"/>
              <w:rPr>
                <w:rFonts w:cs="Arial"/>
                <w:b/>
                <w:bCs/>
                <w:i/>
                <w:iCs/>
                <w:szCs w:val="18"/>
              </w:rPr>
            </w:pPr>
            <w:r w:rsidRPr="00414DF9">
              <w:rPr>
                <w:rFonts w:cs="Arial"/>
                <w:b/>
                <w:bCs/>
                <w:i/>
                <w:iCs/>
                <w:szCs w:val="18"/>
              </w:rPr>
              <w:t>deltaPowerClassReporting-r18</w:t>
            </w:r>
          </w:p>
          <w:p w14:paraId="0D8C5B61" w14:textId="66067930" w:rsidR="006F423A" w:rsidRPr="00414DF9" w:rsidRDefault="00CE1004" w:rsidP="006F423A">
            <w:pPr>
              <w:pStyle w:val="TAL"/>
              <w:rPr>
                <w:rFonts w:cs="Arial"/>
                <w:szCs w:val="18"/>
              </w:rPr>
            </w:pPr>
            <w:r w:rsidRPr="00414DF9">
              <w:rPr>
                <w:rFonts w:cs="Arial"/>
                <w:szCs w:val="18"/>
              </w:rPr>
              <w:t>Indicates whether the UE supports</w:t>
            </w:r>
            <w:r w:rsidR="006F423A" w:rsidRPr="00414DF9">
              <w:rPr>
                <w:rFonts w:cs="Arial"/>
                <w:szCs w:val="18"/>
              </w:rPr>
              <w:t xml:space="preserve"> ΔP</w:t>
            </w:r>
            <w:r w:rsidR="006F423A" w:rsidRPr="00414DF9">
              <w:rPr>
                <w:rFonts w:cs="Arial"/>
                <w:szCs w:val="18"/>
                <w:vertAlign w:val="subscript"/>
              </w:rPr>
              <w:t xml:space="preserve">PowerClass </w:t>
            </w:r>
            <w:r w:rsidR="006F423A" w:rsidRPr="00414DF9">
              <w:rPr>
                <w:rFonts w:cs="Arial"/>
                <w:szCs w:val="18"/>
              </w:rPr>
              <w:t>/ΔP</w:t>
            </w:r>
            <w:r w:rsidR="006F423A" w:rsidRPr="00414DF9">
              <w:rPr>
                <w:rFonts w:cs="Arial"/>
                <w:szCs w:val="18"/>
                <w:vertAlign w:val="subscript"/>
              </w:rPr>
              <w:t>PowerClass, CA</w:t>
            </w:r>
            <w:r w:rsidR="006F423A" w:rsidRPr="00414DF9">
              <w:rPr>
                <w:rFonts w:cs="Arial"/>
                <w:szCs w:val="18"/>
              </w:rPr>
              <w:t>/ΔP</w:t>
            </w:r>
            <w:r w:rsidR="006F423A" w:rsidRPr="00414DF9">
              <w:rPr>
                <w:rFonts w:cs="Arial"/>
                <w:szCs w:val="18"/>
                <w:vertAlign w:val="subscript"/>
              </w:rPr>
              <w:t>PowerClass, EN-DC</w:t>
            </w:r>
            <w:r w:rsidR="006F423A" w:rsidRPr="00414DF9">
              <w:rPr>
                <w:rFonts w:cs="Arial"/>
                <w:szCs w:val="18"/>
              </w:rPr>
              <w:t>/ΔP</w:t>
            </w:r>
            <w:r w:rsidR="006F423A" w:rsidRPr="00414DF9">
              <w:rPr>
                <w:rFonts w:cs="Arial"/>
                <w:szCs w:val="18"/>
                <w:vertAlign w:val="subscript"/>
              </w:rPr>
              <w:t>PowerClass, NR-DC</w:t>
            </w:r>
            <w:r w:rsidR="006F423A" w:rsidRPr="00414DF9">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414DF9" w:rsidRDefault="006F423A" w:rsidP="006F423A">
            <w:pPr>
              <w:pStyle w:val="TAL"/>
              <w:rPr>
                <w:rFonts w:cs="Arial"/>
                <w:b/>
                <w:bCs/>
                <w:i/>
                <w:iCs/>
                <w:szCs w:val="18"/>
              </w:rPr>
            </w:pPr>
            <w:r w:rsidRPr="00414DF9">
              <w:rPr>
                <w:rFonts w:cs="Arial"/>
                <w:szCs w:val="18"/>
              </w:rPr>
              <w:t xml:space="preserve">Value </w:t>
            </w:r>
            <w:r w:rsidRPr="00414DF9">
              <w:rPr>
                <w:rFonts w:cs="Arial"/>
                <w:i/>
                <w:iCs/>
                <w:szCs w:val="18"/>
              </w:rPr>
              <w:t>type1</w:t>
            </w:r>
            <w:r w:rsidRPr="00414DF9">
              <w:rPr>
                <w:rFonts w:cs="Arial"/>
                <w:szCs w:val="18"/>
              </w:rPr>
              <w:t xml:space="preserve"> indicates the UE can only report ∆P</w:t>
            </w:r>
            <w:r w:rsidRPr="00414DF9">
              <w:rPr>
                <w:rFonts w:cs="Arial"/>
                <w:szCs w:val="18"/>
                <w:vertAlign w:val="subscript"/>
              </w:rPr>
              <w:t>PowerClass</w:t>
            </w:r>
            <w:r w:rsidRPr="00414DF9">
              <w:rPr>
                <w:rFonts w:cs="Arial"/>
                <w:szCs w:val="18"/>
              </w:rPr>
              <w:t xml:space="preserve"> for non-CA operation, value </w:t>
            </w:r>
            <w:r w:rsidRPr="00414DF9">
              <w:rPr>
                <w:rFonts w:cs="Arial"/>
                <w:i/>
                <w:iCs/>
                <w:szCs w:val="18"/>
              </w:rPr>
              <w:t>type2</w:t>
            </w:r>
            <w:r w:rsidRPr="00414DF9">
              <w:rPr>
                <w:rFonts w:cs="Arial"/>
                <w:szCs w:val="18"/>
              </w:rPr>
              <w:t xml:space="preserve"> indicates the UE can report ∆P</w:t>
            </w:r>
            <w:r w:rsidRPr="00414DF9">
              <w:rPr>
                <w:rFonts w:cs="Arial"/>
                <w:szCs w:val="18"/>
                <w:vertAlign w:val="subscript"/>
              </w:rPr>
              <w:t>PowerClass</w:t>
            </w:r>
            <w:r w:rsidRPr="00414DF9">
              <w:rPr>
                <w:rFonts w:cs="Arial"/>
                <w:szCs w:val="18"/>
              </w:rPr>
              <w:t xml:space="preserve"> for non-CA operation, and the UE can also report ∆P</w:t>
            </w:r>
            <w:r w:rsidRPr="00414DF9">
              <w:rPr>
                <w:rFonts w:cs="Arial"/>
                <w:szCs w:val="18"/>
                <w:vertAlign w:val="subscript"/>
              </w:rPr>
              <w:t>PowerClass</w:t>
            </w:r>
            <w:r w:rsidRPr="00414DF9">
              <w:rPr>
                <w:rFonts w:cs="Arial"/>
                <w:szCs w:val="18"/>
              </w:rPr>
              <w:t>/ ΔP</w:t>
            </w:r>
            <w:r w:rsidRPr="00414DF9">
              <w:rPr>
                <w:rFonts w:cs="Arial"/>
                <w:szCs w:val="18"/>
                <w:vertAlign w:val="subscript"/>
              </w:rPr>
              <w:t>PowerClass,CA</w:t>
            </w:r>
            <w:r w:rsidRPr="00414DF9">
              <w:rPr>
                <w:rFonts w:cs="Arial"/>
                <w:szCs w:val="18"/>
              </w:rPr>
              <w:t>/∆P</w:t>
            </w:r>
            <w:r w:rsidRPr="00414DF9">
              <w:rPr>
                <w:rFonts w:cs="Arial"/>
                <w:szCs w:val="18"/>
                <w:vertAlign w:val="subscript"/>
              </w:rPr>
              <w:t>PowerClass,EN-DC</w:t>
            </w:r>
            <w:r w:rsidRPr="00414DF9">
              <w:rPr>
                <w:rFonts w:cs="Arial"/>
                <w:szCs w:val="18"/>
              </w:rPr>
              <w:t>/∆P</w:t>
            </w:r>
            <w:r w:rsidRPr="00414DF9">
              <w:rPr>
                <w:rFonts w:cs="Arial"/>
                <w:szCs w:val="18"/>
                <w:vertAlign w:val="subscript"/>
              </w:rPr>
              <w:t>PowerClass,NR-DC</w:t>
            </w:r>
            <w:r w:rsidRPr="00414DF9">
              <w:rPr>
                <w:rFonts w:cs="Arial"/>
                <w:szCs w:val="18"/>
              </w:rPr>
              <w:t xml:space="preserve"> for CA operation.</w:t>
            </w:r>
          </w:p>
        </w:tc>
        <w:tc>
          <w:tcPr>
            <w:tcW w:w="709" w:type="dxa"/>
          </w:tcPr>
          <w:p w14:paraId="29F4D4C0" w14:textId="2731F353" w:rsidR="006F423A" w:rsidRPr="00414DF9" w:rsidRDefault="006F423A" w:rsidP="006F423A">
            <w:pPr>
              <w:pStyle w:val="TAL"/>
              <w:jc w:val="center"/>
            </w:pPr>
            <w:r w:rsidRPr="00414DF9">
              <w:t>UE</w:t>
            </w:r>
          </w:p>
        </w:tc>
        <w:tc>
          <w:tcPr>
            <w:tcW w:w="567" w:type="dxa"/>
          </w:tcPr>
          <w:p w14:paraId="309280AC" w14:textId="42508A3F" w:rsidR="006F423A" w:rsidRPr="00414DF9" w:rsidRDefault="006F423A" w:rsidP="006F423A">
            <w:pPr>
              <w:pStyle w:val="TAL"/>
              <w:jc w:val="center"/>
            </w:pPr>
            <w:r w:rsidRPr="00414DF9">
              <w:t>No</w:t>
            </w:r>
          </w:p>
        </w:tc>
        <w:tc>
          <w:tcPr>
            <w:tcW w:w="709" w:type="dxa"/>
          </w:tcPr>
          <w:p w14:paraId="7F5F25CA" w14:textId="26D47D96" w:rsidR="006F423A" w:rsidRPr="00414DF9" w:rsidRDefault="006F423A" w:rsidP="006F423A">
            <w:pPr>
              <w:pStyle w:val="TAL"/>
              <w:jc w:val="center"/>
            </w:pPr>
            <w:r w:rsidRPr="00414DF9">
              <w:t>No</w:t>
            </w:r>
          </w:p>
        </w:tc>
        <w:tc>
          <w:tcPr>
            <w:tcW w:w="728" w:type="dxa"/>
          </w:tcPr>
          <w:p w14:paraId="0039B863" w14:textId="40E2B025" w:rsidR="006F423A" w:rsidRPr="00414DF9" w:rsidRDefault="006F423A" w:rsidP="006F423A">
            <w:pPr>
              <w:pStyle w:val="TAL"/>
              <w:jc w:val="center"/>
            </w:pPr>
            <w:r w:rsidRPr="00414DF9">
              <w:t>FR1 only</w:t>
            </w:r>
          </w:p>
        </w:tc>
      </w:tr>
      <w:tr w:rsidR="00414DF9" w:rsidRPr="00414DF9" w14:paraId="13B311EC" w14:textId="77777777" w:rsidTr="0026000E">
        <w:trPr>
          <w:cantSplit/>
          <w:tblHeader/>
        </w:trPr>
        <w:tc>
          <w:tcPr>
            <w:tcW w:w="6917" w:type="dxa"/>
          </w:tcPr>
          <w:p w14:paraId="64C8E102" w14:textId="77777777" w:rsidR="000E1447" w:rsidRPr="00414DF9" w:rsidRDefault="000E1447" w:rsidP="0026000E">
            <w:pPr>
              <w:pStyle w:val="TAL"/>
              <w:rPr>
                <w:rFonts w:cs="Arial"/>
                <w:b/>
                <w:i/>
                <w:szCs w:val="18"/>
              </w:rPr>
            </w:pPr>
            <w:r w:rsidRPr="00414DF9">
              <w:rPr>
                <w:rFonts w:cs="Arial"/>
                <w:b/>
                <w:i/>
                <w:szCs w:val="18"/>
              </w:rPr>
              <w:t>dl-64QAM-MCS-TableAlt</w:t>
            </w:r>
          </w:p>
          <w:p w14:paraId="096CF70D" w14:textId="77777777" w:rsidR="000E1447" w:rsidRPr="00414DF9" w:rsidRDefault="000E1447" w:rsidP="0026000E">
            <w:pPr>
              <w:pStyle w:val="TAL"/>
              <w:rPr>
                <w:rFonts w:cs="Arial"/>
                <w:szCs w:val="18"/>
              </w:rPr>
            </w:pPr>
            <w:r w:rsidRPr="00414DF9">
              <w:rPr>
                <w:rFonts w:cs="Arial"/>
                <w:szCs w:val="18"/>
              </w:rPr>
              <w:t>Indicates whether the UE supports the alternative 64QAM MCS table for PDSCH.</w:t>
            </w:r>
          </w:p>
        </w:tc>
        <w:tc>
          <w:tcPr>
            <w:tcW w:w="709" w:type="dxa"/>
          </w:tcPr>
          <w:p w14:paraId="344E61B9" w14:textId="77777777" w:rsidR="000E1447" w:rsidRPr="00414DF9" w:rsidRDefault="000E1447" w:rsidP="0026000E">
            <w:pPr>
              <w:pStyle w:val="TAL"/>
              <w:jc w:val="center"/>
              <w:rPr>
                <w:rFonts w:cs="Arial"/>
                <w:szCs w:val="18"/>
              </w:rPr>
            </w:pPr>
            <w:r w:rsidRPr="00414DF9">
              <w:rPr>
                <w:rFonts w:cs="Arial"/>
                <w:szCs w:val="18"/>
              </w:rPr>
              <w:t>UE</w:t>
            </w:r>
          </w:p>
        </w:tc>
        <w:tc>
          <w:tcPr>
            <w:tcW w:w="567" w:type="dxa"/>
          </w:tcPr>
          <w:p w14:paraId="3E07D24B" w14:textId="77777777" w:rsidR="000E1447" w:rsidRPr="00414DF9" w:rsidRDefault="000E1447" w:rsidP="0026000E">
            <w:pPr>
              <w:pStyle w:val="TAL"/>
              <w:jc w:val="center"/>
              <w:rPr>
                <w:rFonts w:cs="Arial"/>
                <w:szCs w:val="18"/>
              </w:rPr>
            </w:pPr>
            <w:r w:rsidRPr="00414DF9">
              <w:rPr>
                <w:rFonts w:cs="Arial"/>
                <w:szCs w:val="18"/>
              </w:rPr>
              <w:t>No</w:t>
            </w:r>
          </w:p>
        </w:tc>
        <w:tc>
          <w:tcPr>
            <w:tcW w:w="709" w:type="dxa"/>
          </w:tcPr>
          <w:p w14:paraId="4D1B6A27" w14:textId="77777777" w:rsidR="000E1447" w:rsidRPr="00414DF9" w:rsidRDefault="000E1447" w:rsidP="0026000E">
            <w:pPr>
              <w:pStyle w:val="TAL"/>
              <w:jc w:val="center"/>
              <w:rPr>
                <w:rFonts w:cs="Arial"/>
                <w:szCs w:val="18"/>
              </w:rPr>
            </w:pPr>
            <w:r w:rsidRPr="00414DF9">
              <w:rPr>
                <w:rFonts w:cs="Arial"/>
                <w:szCs w:val="18"/>
              </w:rPr>
              <w:t>No</w:t>
            </w:r>
          </w:p>
        </w:tc>
        <w:tc>
          <w:tcPr>
            <w:tcW w:w="728" w:type="dxa"/>
          </w:tcPr>
          <w:p w14:paraId="2FC42B04" w14:textId="77777777" w:rsidR="000E1447" w:rsidRPr="00414DF9" w:rsidRDefault="000E1447" w:rsidP="0026000E">
            <w:pPr>
              <w:pStyle w:val="TAL"/>
              <w:jc w:val="center"/>
              <w:rPr>
                <w:rFonts w:cs="Arial"/>
                <w:szCs w:val="18"/>
              </w:rPr>
            </w:pPr>
            <w:r w:rsidRPr="00414DF9">
              <w:rPr>
                <w:rFonts w:cs="Arial"/>
                <w:szCs w:val="18"/>
              </w:rPr>
              <w:t>Yes</w:t>
            </w:r>
          </w:p>
        </w:tc>
      </w:tr>
      <w:tr w:rsidR="00414DF9" w:rsidRPr="00414DF9" w14:paraId="6EC3C225" w14:textId="77777777" w:rsidTr="0026000E">
        <w:trPr>
          <w:cantSplit/>
          <w:tblHeader/>
        </w:trPr>
        <w:tc>
          <w:tcPr>
            <w:tcW w:w="6917" w:type="dxa"/>
          </w:tcPr>
          <w:p w14:paraId="57C33990" w14:textId="77777777" w:rsidR="000E1447" w:rsidRPr="00414DF9" w:rsidRDefault="000E1447" w:rsidP="00403B9E">
            <w:pPr>
              <w:pStyle w:val="TAL"/>
              <w:rPr>
                <w:rFonts w:cs="Arial"/>
                <w:b/>
                <w:i/>
                <w:szCs w:val="18"/>
              </w:rPr>
            </w:pPr>
            <w:r w:rsidRPr="00414DF9">
              <w:rPr>
                <w:rFonts w:cs="Arial"/>
                <w:b/>
                <w:i/>
                <w:szCs w:val="18"/>
              </w:rPr>
              <w:t>dl-SchedulingOffset-PDSCH-TypeA</w:t>
            </w:r>
          </w:p>
          <w:p w14:paraId="7784374E" w14:textId="77777777" w:rsidR="000E1447" w:rsidRPr="00414DF9" w:rsidRDefault="000E1447" w:rsidP="0026000E">
            <w:pPr>
              <w:pStyle w:val="TAL"/>
              <w:rPr>
                <w:rFonts w:cs="Arial"/>
                <w:szCs w:val="18"/>
              </w:rPr>
            </w:pPr>
            <w:r w:rsidRPr="00414DF9">
              <w:rPr>
                <w:rFonts w:cs="Arial"/>
                <w:szCs w:val="18"/>
              </w:rPr>
              <w:t>Indicates whether the UE supports DL scheduling slot offset (K0) greater than 0 for PDSCH mapping type A.</w:t>
            </w:r>
          </w:p>
        </w:tc>
        <w:tc>
          <w:tcPr>
            <w:tcW w:w="709" w:type="dxa"/>
          </w:tcPr>
          <w:p w14:paraId="264A9E0E" w14:textId="77777777" w:rsidR="000E1447" w:rsidRPr="00414DF9" w:rsidRDefault="000E1447" w:rsidP="0026000E">
            <w:pPr>
              <w:pStyle w:val="TAL"/>
              <w:jc w:val="center"/>
              <w:rPr>
                <w:rFonts w:cs="Arial"/>
                <w:szCs w:val="18"/>
              </w:rPr>
            </w:pPr>
            <w:r w:rsidRPr="00414DF9">
              <w:rPr>
                <w:rFonts w:cs="Arial"/>
                <w:szCs w:val="18"/>
              </w:rPr>
              <w:t>UE</w:t>
            </w:r>
          </w:p>
        </w:tc>
        <w:tc>
          <w:tcPr>
            <w:tcW w:w="567" w:type="dxa"/>
          </w:tcPr>
          <w:p w14:paraId="179E3629" w14:textId="77777777" w:rsidR="000E1447" w:rsidRPr="00414DF9" w:rsidRDefault="000E1447" w:rsidP="0026000E">
            <w:pPr>
              <w:pStyle w:val="TAL"/>
              <w:jc w:val="center"/>
              <w:rPr>
                <w:rFonts w:cs="Arial"/>
                <w:szCs w:val="18"/>
              </w:rPr>
            </w:pPr>
            <w:r w:rsidRPr="00414DF9">
              <w:rPr>
                <w:rFonts w:cs="Arial"/>
                <w:szCs w:val="18"/>
              </w:rPr>
              <w:t>Yes</w:t>
            </w:r>
          </w:p>
        </w:tc>
        <w:tc>
          <w:tcPr>
            <w:tcW w:w="709" w:type="dxa"/>
          </w:tcPr>
          <w:p w14:paraId="2B9089C7" w14:textId="77777777" w:rsidR="000E1447" w:rsidRPr="00414DF9" w:rsidRDefault="000E1447" w:rsidP="0026000E">
            <w:pPr>
              <w:pStyle w:val="TAL"/>
              <w:jc w:val="center"/>
              <w:rPr>
                <w:rFonts w:cs="Arial"/>
                <w:szCs w:val="18"/>
              </w:rPr>
            </w:pPr>
            <w:r w:rsidRPr="00414DF9">
              <w:rPr>
                <w:rFonts w:cs="Arial"/>
                <w:szCs w:val="18"/>
              </w:rPr>
              <w:t>Yes</w:t>
            </w:r>
          </w:p>
        </w:tc>
        <w:tc>
          <w:tcPr>
            <w:tcW w:w="728" w:type="dxa"/>
          </w:tcPr>
          <w:p w14:paraId="63026AB0" w14:textId="77777777" w:rsidR="000E1447" w:rsidRPr="00414DF9" w:rsidRDefault="000E1447" w:rsidP="0026000E">
            <w:pPr>
              <w:pStyle w:val="TAL"/>
              <w:jc w:val="center"/>
              <w:rPr>
                <w:rFonts w:cs="Arial"/>
                <w:szCs w:val="18"/>
              </w:rPr>
            </w:pPr>
            <w:r w:rsidRPr="00414DF9">
              <w:rPr>
                <w:rFonts w:cs="Arial"/>
                <w:szCs w:val="18"/>
              </w:rPr>
              <w:t>Yes</w:t>
            </w:r>
          </w:p>
        </w:tc>
      </w:tr>
      <w:tr w:rsidR="00414DF9" w:rsidRPr="00414DF9" w14:paraId="4E0BAB1A" w14:textId="77777777" w:rsidTr="0026000E">
        <w:trPr>
          <w:cantSplit/>
          <w:tblHeader/>
        </w:trPr>
        <w:tc>
          <w:tcPr>
            <w:tcW w:w="6917" w:type="dxa"/>
          </w:tcPr>
          <w:p w14:paraId="66FBE7F8" w14:textId="77777777" w:rsidR="000E1447" w:rsidRPr="00414DF9" w:rsidRDefault="000E1447" w:rsidP="00403B9E">
            <w:pPr>
              <w:pStyle w:val="TAL"/>
              <w:rPr>
                <w:rFonts w:cs="Arial"/>
                <w:b/>
                <w:i/>
                <w:szCs w:val="18"/>
              </w:rPr>
            </w:pPr>
            <w:r w:rsidRPr="00414DF9">
              <w:rPr>
                <w:rFonts w:cs="Arial"/>
                <w:b/>
                <w:i/>
                <w:szCs w:val="18"/>
              </w:rPr>
              <w:t>dl-SchedulingOffset-PDSCH-TypeB</w:t>
            </w:r>
          </w:p>
          <w:p w14:paraId="68FF0FE6" w14:textId="77777777" w:rsidR="000E1447" w:rsidRPr="00414DF9" w:rsidRDefault="000E1447" w:rsidP="0026000E">
            <w:pPr>
              <w:pStyle w:val="TAL"/>
              <w:rPr>
                <w:rFonts w:cs="Arial"/>
                <w:szCs w:val="18"/>
              </w:rPr>
            </w:pPr>
            <w:r w:rsidRPr="00414DF9">
              <w:rPr>
                <w:rFonts w:cs="Arial"/>
                <w:szCs w:val="18"/>
              </w:rPr>
              <w:t>Indicates whether the UE supports DL scheduling slot offset (K0) greater than 0 for PDSCH mapping type B.</w:t>
            </w:r>
          </w:p>
        </w:tc>
        <w:tc>
          <w:tcPr>
            <w:tcW w:w="709" w:type="dxa"/>
          </w:tcPr>
          <w:p w14:paraId="1C11DF98" w14:textId="77777777" w:rsidR="000E1447" w:rsidRPr="00414DF9" w:rsidRDefault="000E1447" w:rsidP="0026000E">
            <w:pPr>
              <w:pStyle w:val="TAL"/>
              <w:jc w:val="center"/>
              <w:rPr>
                <w:rFonts w:cs="Arial"/>
                <w:szCs w:val="18"/>
              </w:rPr>
            </w:pPr>
            <w:r w:rsidRPr="00414DF9">
              <w:rPr>
                <w:rFonts w:cs="Arial"/>
                <w:szCs w:val="18"/>
              </w:rPr>
              <w:t>UE</w:t>
            </w:r>
          </w:p>
        </w:tc>
        <w:tc>
          <w:tcPr>
            <w:tcW w:w="567" w:type="dxa"/>
          </w:tcPr>
          <w:p w14:paraId="74BB996A" w14:textId="77777777" w:rsidR="000E1447" w:rsidRPr="00414DF9" w:rsidRDefault="000E1447" w:rsidP="0026000E">
            <w:pPr>
              <w:pStyle w:val="TAL"/>
              <w:jc w:val="center"/>
              <w:rPr>
                <w:rFonts w:cs="Arial"/>
                <w:szCs w:val="18"/>
              </w:rPr>
            </w:pPr>
            <w:r w:rsidRPr="00414DF9">
              <w:rPr>
                <w:rFonts w:cs="Arial"/>
                <w:szCs w:val="18"/>
              </w:rPr>
              <w:t>Yes</w:t>
            </w:r>
          </w:p>
        </w:tc>
        <w:tc>
          <w:tcPr>
            <w:tcW w:w="709" w:type="dxa"/>
          </w:tcPr>
          <w:p w14:paraId="5BF9777C" w14:textId="77777777" w:rsidR="000E1447" w:rsidRPr="00414DF9" w:rsidRDefault="000E1447" w:rsidP="0026000E">
            <w:pPr>
              <w:pStyle w:val="TAL"/>
              <w:jc w:val="center"/>
              <w:rPr>
                <w:rFonts w:cs="Arial"/>
                <w:szCs w:val="18"/>
              </w:rPr>
            </w:pPr>
            <w:r w:rsidRPr="00414DF9">
              <w:rPr>
                <w:rFonts w:cs="Arial"/>
                <w:szCs w:val="18"/>
              </w:rPr>
              <w:t>Yes</w:t>
            </w:r>
          </w:p>
        </w:tc>
        <w:tc>
          <w:tcPr>
            <w:tcW w:w="728" w:type="dxa"/>
          </w:tcPr>
          <w:p w14:paraId="0C69B32E" w14:textId="77777777" w:rsidR="000E1447" w:rsidRPr="00414DF9" w:rsidRDefault="000E1447" w:rsidP="0026000E">
            <w:pPr>
              <w:pStyle w:val="TAL"/>
              <w:jc w:val="center"/>
              <w:rPr>
                <w:rFonts w:cs="Arial"/>
                <w:szCs w:val="18"/>
              </w:rPr>
            </w:pPr>
            <w:r w:rsidRPr="00414DF9">
              <w:rPr>
                <w:rFonts w:cs="Arial"/>
                <w:szCs w:val="18"/>
              </w:rPr>
              <w:t>Yes</w:t>
            </w:r>
          </w:p>
        </w:tc>
      </w:tr>
      <w:tr w:rsidR="00414DF9" w:rsidRPr="00414DF9" w14:paraId="1A4D46E7" w14:textId="77777777" w:rsidTr="0026000E">
        <w:trPr>
          <w:cantSplit/>
          <w:tblHeader/>
        </w:trPr>
        <w:tc>
          <w:tcPr>
            <w:tcW w:w="6917" w:type="dxa"/>
          </w:tcPr>
          <w:p w14:paraId="30AFD18C" w14:textId="77777777" w:rsidR="00A43323" w:rsidRPr="00414DF9" w:rsidRDefault="00A43323" w:rsidP="00D14891">
            <w:pPr>
              <w:pStyle w:val="TAL"/>
              <w:rPr>
                <w:b/>
                <w:i/>
              </w:rPr>
            </w:pPr>
            <w:r w:rsidRPr="00414DF9">
              <w:rPr>
                <w:b/>
                <w:i/>
              </w:rPr>
              <w:t>downlinkSPS</w:t>
            </w:r>
          </w:p>
          <w:p w14:paraId="6406BE2D" w14:textId="75D77990" w:rsidR="00A43323" w:rsidRPr="00414DF9" w:rsidRDefault="00A43323" w:rsidP="00D14891">
            <w:pPr>
              <w:pStyle w:val="TAL"/>
            </w:pPr>
            <w:r w:rsidRPr="00414DF9">
              <w:t>Indicates whether the UE supports PDSCH reception based on semi-persistent scheduling.</w:t>
            </w:r>
            <w:r w:rsidR="008C7055" w:rsidRPr="00414DF9">
              <w:t xml:space="preserve"> One SPS configuration is supported per cell group.</w:t>
            </w:r>
            <w:r w:rsidR="002E0381" w:rsidRPr="00414DF9">
              <w:t xml:space="preserve"> This applies only to non-shared spectrum channel access. For shared spectrum channel access, </w:t>
            </w:r>
            <w:r w:rsidR="002E0381" w:rsidRPr="00414DF9">
              <w:rPr>
                <w:i/>
                <w:iCs/>
              </w:rPr>
              <w:t>downlinkSPS</w:t>
            </w:r>
            <w:r w:rsidR="002E0381" w:rsidRPr="00414DF9">
              <w:rPr>
                <w:bCs/>
                <w:i/>
              </w:rPr>
              <w:t>-r16</w:t>
            </w:r>
            <w:r w:rsidR="002E0381" w:rsidRPr="00414DF9">
              <w:rPr>
                <w:bCs/>
                <w:iCs/>
              </w:rPr>
              <w:t xml:space="preserve"> applies.</w:t>
            </w:r>
          </w:p>
        </w:tc>
        <w:tc>
          <w:tcPr>
            <w:tcW w:w="709" w:type="dxa"/>
          </w:tcPr>
          <w:p w14:paraId="71BAA7C6" w14:textId="77777777" w:rsidR="00A43323" w:rsidRPr="00414DF9" w:rsidRDefault="00A43323" w:rsidP="00D14891">
            <w:pPr>
              <w:pStyle w:val="TAL"/>
              <w:jc w:val="center"/>
            </w:pPr>
            <w:r w:rsidRPr="00414DF9">
              <w:t>UE</w:t>
            </w:r>
          </w:p>
        </w:tc>
        <w:tc>
          <w:tcPr>
            <w:tcW w:w="567" w:type="dxa"/>
          </w:tcPr>
          <w:p w14:paraId="20C3588F" w14:textId="77777777" w:rsidR="00A43323" w:rsidRPr="00414DF9" w:rsidRDefault="00A43323" w:rsidP="00D14891">
            <w:pPr>
              <w:pStyle w:val="TAL"/>
              <w:jc w:val="center"/>
            </w:pPr>
            <w:r w:rsidRPr="00414DF9">
              <w:t>No</w:t>
            </w:r>
          </w:p>
        </w:tc>
        <w:tc>
          <w:tcPr>
            <w:tcW w:w="709" w:type="dxa"/>
          </w:tcPr>
          <w:p w14:paraId="012922B8" w14:textId="77777777" w:rsidR="00A43323" w:rsidRPr="00414DF9" w:rsidRDefault="00A43323" w:rsidP="00D14891">
            <w:pPr>
              <w:pStyle w:val="TAL"/>
              <w:jc w:val="center"/>
            </w:pPr>
            <w:r w:rsidRPr="00414DF9">
              <w:t>No</w:t>
            </w:r>
          </w:p>
        </w:tc>
        <w:tc>
          <w:tcPr>
            <w:tcW w:w="728" w:type="dxa"/>
          </w:tcPr>
          <w:p w14:paraId="2225AC3C" w14:textId="77777777" w:rsidR="00A43323" w:rsidRPr="00414DF9" w:rsidRDefault="00A43323" w:rsidP="00D14891">
            <w:pPr>
              <w:pStyle w:val="TAL"/>
              <w:jc w:val="center"/>
            </w:pPr>
            <w:r w:rsidRPr="00414DF9">
              <w:t>No</w:t>
            </w:r>
          </w:p>
        </w:tc>
      </w:tr>
      <w:tr w:rsidR="00414DF9" w:rsidRPr="00414DF9" w14:paraId="01C5E1AA" w14:textId="77777777" w:rsidTr="0026000E">
        <w:trPr>
          <w:cantSplit/>
          <w:tblHeader/>
        </w:trPr>
        <w:tc>
          <w:tcPr>
            <w:tcW w:w="6917" w:type="dxa"/>
          </w:tcPr>
          <w:p w14:paraId="21A5C760" w14:textId="77777777" w:rsidR="00A43323" w:rsidRPr="00414DF9" w:rsidRDefault="00A43323" w:rsidP="00D14891">
            <w:pPr>
              <w:pStyle w:val="TAL"/>
              <w:rPr>
                <w:b/>
                <w:i/>
              </w:rPr>
            </w:pPr>
            <w:r w:rsidRPr="00414DF9">
              <w:rPr>
                <w:b/>
                <w:i/>
              </w:rPr>
              <w:t>dynamicBetaOffsetInd-HARQ-ACK-CSI</w:t>
            </w:r>
          </w:p>
          <w:p w14:paraId="6FDE7996" w14:textId="77777777" w:rsidR="00A43323" w:rsidRPr="00414DF9" w:rsidRDefault="00A43323" w:rsidP="00D14891">
            <w:pPr>
              <w:pStyle w:val="TAL"/>
            </w:pPr>
            <w:r w:rsidRPr="00414DF9">
              <w:t xml:space="preserve">Indicates whether the UE supports indicating beta-offset (UCI repetition factor onto PUSCH) for HARQ-ACK and/or </w:t>
            </w:r>
            <w:r w:rsidR="00745A5D" w:rsidRPr="00414DF9">
              <w:t>CSI</w:t>
            </w:r>
            <w:r w:rsidRPr="00414DF9">
              <w:t xml:space="preserve"> via DCI among the RRC configured beta-offsets.</w:t>
            </w:r>
          </w:p>
        </w:tc>
        <w:tc>
          <w:tcPr>
            <w:tcW w:w="709" w:type="dxa"/>
          </w:tcPr>
          <w:p w14:paraId="44EB7188" w14:textId="77777777" w:rsidR="00A43323" w:rsidRPr="00414DF9" w:rsidRDefault="00A43323" w:rsidP="00D14891">
            <w:pPr>
              <w:pStyle w:val="TAL"/>
              <w:jc w:val="center"/>
            </w:pPr>
            <w:r w:rsidRPr="00414DF9">
              <w:t>UE</w:t>
            </w:r>
          </w:p>
        </w:tc>
        <w:tc>
          <w:tcPr>
            <w:tcW w:w="567" w:type="dxa"/>
          </w:tcPr>
          <w:p w14:paraId="176F3E35" w14:textId="77777777" w:rsidR="00A43323" w:rsidRPr="00414DF9" w:rsidRDefault="00A43323" w:rsidP="00D14891">
            <w:pPr>
              <w:pStyle w:val="TAL"/>
              <w:jc w:val="center"/>
            </w:pPr>
            <w:r w:rsidRPr="00414DF9">
              <w:t>No</w:t>
            </w:r>
          </w:p>
        </w:tc>
        <w:tc>
          <w:tcPr>
            <w:tcW w:w="709" w:type="dxa"/>
          </w:tcPr>
          <w:p w14:paraId="21B23BE4" w14:textId="77777777" w:rsidR="00A43323" w:rsidRPr="00414DF9" w:rsidRDefault="00A43323" w:rsidP="00D14891">
            <w:pPr>
              <w:pStyle w:val="TAL"/>
              <w:jc w:val="center"/>
            </w:pPr>
            <w:r w:rsidRPr="00414DF9">
              <w:t>No</w:t>
            </w:r>
          </w:p>
        </w:tc>
        <w:tc>
          <w:tcPr>
            <w:tcW w:w="728" w:type="dxa"/>
          </w:tcPr>
          <w:p w14:paraId="4DB05BFD" w14:textId="77777777" w:rsidR="00A43323" w:rsidRPr="00414DF9" w:rsidRDefault="00A43323" w:rsidP="00D14891">
            <w:pPr>
              <w:pStyle w:val="TAL"/>
              <w:jc w:val="center"/>
            </w:pPr>
            <w:r w:rsidRPr="00414DF9">
              <w:t>No</w:t>
            </w:r>
          </w:p>
        </w:tc>
      </w:tr>
      <w:tr w:rsidR="00414DF9" w:rsidRPr="00414DF9" w14:paraId="7DDE098A" w14:textId="77777777" w:rsidTr="0026000E">
        <w:trPr>
          <w:cantSplit/>
          <w:tblHeader/>
        </w:trPr>
        <w:tc>
          <w:tcPr>
            <w:tcW w:w="6917" w:type="dxa"/>
          </w:tcPr>
          <w:p w14:paraId="1F6EE7B0" w14:textId="77777777" w:rsidR="00A43323" w:rsidRPr="00414DF9" w:rsidRDefault="00A43323" w:rsidP="00D14891">
            <w:pPr>
              <w:pStyle w:val="TAL"/>
              <w:rPr>
                <w:b/>
                <w:i/>
              </w:rPr>
            </w:pPr>
            <w:r w:rsidRPr="00414DF9">
              <w:rPr>
                <w:b/>
                <w:i/>
              </w:rPr>
              <w:t>dynamicHARQ-ACK-Codebook</w:t>
            </w:r>
          </w:p>
          <w:p w14:paraId="7CBB15DD" w14:textId="77777777" w:rsidR="00A43323" w:rsidRPr="00414DF9" w:rsidRDefault="00A43323" w:rsidP="00D14891">
            <w:pPr>
              <w:pStyle w:val="TAL"/>
            </w:pPr>
            <w:r w:rsidRPr="00414DF9">
              <w:t>Indicates whether the UE supports HARQ-ACK codebook dynamically constructed by DCI(s).</w:t>
            </w:r>
            <w:r w:rsidR="008C7D7A" w:rsidRPr="00414DF9">
              <w:t xml:space="preserve"> This field shall be set to </w:t>
            </w:r>
            <w:r w:rsidR="001D0750" w:rsidRPr="00414DF9">
              <w:rPr>
                <w:i/>
              </w:rPr>
              <w:t>supported</w:t>
            </w:r>
            <w:r w:rsidR="008C7D7A" w:rsidRPr="00414DF9">
              <w:t>.</w:t>
            </w:r>
          </w:p>
        </w:tc>
        <w:tc>
          <w:tcPr>
            <w:tcW w:w="709" w:type="dxa"/>
          </w:tcPr>
          <w:p w14:paraId="3042C8B4" w14:textId="77777777" w:rsidR="00A43323" w:rsidRPr="00414DF9" w:rsidRDefault="00A43323" w:rsidP="00D14891">
            <w:pPr>
              <w:pStyle w:val="TAL"/>
              <w:jc w:val="center"/>
            </w:pPr>
            <w:r w:rsidRPr="00414DF9">
              <w:t>UE</w:t>
            </w:r>
          </w:p>
        </w:tc>
        <w:tc>
          <w:tcPr>
            <w:tcW w:w="567" w:type="dxa"/>
          </w:tcPr>
          <w:p w14:paraId="0D1A8054" w14:textId="77777777" w:rsidR="00A43323" w:rsidRPr="00414DF9" w:rsidRDefault="00A43323" w:rsidP="00D14891">
            <w:pPr>
              <w:pStyle w:val="TAL"/>
              <w:jc w:val="center"/>
            </w:pPr>
            <w:r w:rsidRPr="00414DF9">
              <w:t>Yes</w:t>
            </w:r>
          </w:p>
        </w:tc>
        <w:tc>
          <w:tcPr>
            <w:tcW w:w="709" w:type="dxa"/>
          </w:tcPr>
          <w:p w14:paraId="4CB9CF50" w14:textId="77777777" w:rsidR="00A43323" w:rsidRPr="00414DF9" w:rsidRDefault="00A43323" w:rsidP="00D14891">
            <w:pPr>
              <w:pStyle w:val="TAL"/>
              <w:jc w:val="center"/>
            </w:pPr>
            <w:r w:rsidRPr="00414DF9">
              <w:t>No</w:t>
            </w:r>
          </w:p>
        </w:tc>
        <w:tc>
          <w:tcPr>
            <w:tcW w:w="728" w:type="dxa"/>
          </w:tcPr>
          <w:p w14:paraId="0F52FDC4" w14:textId="77777777" w:rsidR="00A43323" w:rsidRPr="00414DF9" w:rsidRDefault="00A43323" w:rsidP="00D14891">
            <w:pPr>
              <w:pStyle w:val="TAL"/>
              <w:jc w:val="center"/>
            </w:pPr>
            <w:r w:rsidRPr="00414DF9">
              <w:t>No</w:t>
            </w:r>
          </w:p>
        </w:tc>
      </w:tr>
      <w:tr w:rsidR="00414DF9" w:rsidRPr="00414DF9" w14:paraId="698ABE6F" w14:textId="77777777" w:rsidTr="0026000E">
        <w:trPr>
          <w:cantSplit/>
          <w:tblHeader/>
        </w:trPr>
        <w:tc>
          <w:tcPr>
            <w:tcW w:w="6917" w:type="dxa"/>
          </w:tcPr>
          <w:p w14:paraId="4A20DBF5" w14:textId="77777777" w:rsidR="00A43323" w:rsidRPr="00414DF9" w:rsidRDefault="00A43323" w:rsidP="00D14891">
            <w:pPr>
              <w:pStyle w:val="TAL"/>
              <w:rPr>
                <w:b/>
                <w:i/>
              </w:rPr>
            </w:pPr>
            <w:r w:rsidRPr="00414DF9">
              <w:rPr>
                <w:b/>
                <w:i/>
              </w:rPr>
              <w:t>dynamicHARQ-ACK-CodeB-CBG-Retx-DL</w:t>
            </w:r>
          </w:p>
          <w:p w14:paraId="69A32456" w14:textId="77777777" w:rsidR="00A43323" w:rsidRPr="00414DF9" w:rsidRDefault="00A43323" w:rsidP="00D14891">
            <w:pPr>
              <w:pStyle w:val="TAL"/>
            </w:pPr>
            <w:r w:rsidRPr="00414DF9">
              <w:t>Indicates whether the UE supports HARQ-ACK codebook size for CBG-based (re)transmission based on the DAI-based solution as specified in TS 38.213 [11].</w:t>
            </w:r>
          </w:p>
        </w:tc>
        <w:tc>
          <w:tcPr>
            <w:tcW w:w="709" w:type="dxa"/>
          </w:tcPr>
          <w:p w14:paraId="32B5EB62" w14:textId="77777777" w:rsidR="00A43323" w:rsidRPr="00414DF9" w:rsidRDefault="00A43323" w:rsidP="00D14891">
            <w:pPr>
              <w:pStyle w:val="TAL"/>
              <w:jc w:val="center"/>
            </w:pPr>
            <w:r w:rsidRPr="00414DF9">
              <w:t>UE</w:t>
            </w:r>
          </w:p>
        </w:tc>
        <w:tc>
          <w:tcPr>
            <w:tcW w:w="567" w:type="dxa"/>
          </w:tcPr>
          <w:p w14:paraId="0813D6E9" w14:textId="77777777" w:rsidR="00A43323" w:rsidRPr="00414DF9" w:rsidRDefault="00A43323" w:rsidP="00D14891">
            <w:pPr>
              <w:pStyle w:val="TAL"/>
              <w:jc w:val="center"/>
            </w:pPr>
            <w:r w:rsidRPr="00414DF9">
              <w:t>No</w:t>
            </w:r>
          </w:p>
        </w:tc>
        <w:tc>
          <w:tcPr>
            <w:tcW w:w="709" w:type="dxa"/>
          </w:tcPr>
          <w:p w14:paraId="7C2866FB" w14:textId="77777777" w:rsidR="00A43323" w:rsidRPr="00414DF9" w:rsidRDefault="00A43323" w:rsidP="00D14891">
            <w:pPr>
              <w:pStyle w:val="TAL"/>
              <w:jc w:val="center"/>
            </w:pPr>
            <w:r w:rsidRPr="00414DF9">
              <w:t>No</w:t>
            </w:r>
          </w:p>
        </w:tc>
        <w:tc>
          <w:tcPr>
            <w:tcW w:w="728" w:type="dxa"/>
          </w:tcPr>
          <w:p w14:paraId="3503B02F" w14:textId="77777777" w:rsidR="00A43323" w:rsidRPr="00414DF9" w:rsidRDefault="00A43323" w:rsidP="00D14891">
            <w:pPr>
              <w:pStyle w:val="TAL"/>
              <w:jc w:val="center"/>
            </w:pPr>
            <w:r w:rsidRPr="00414DF9">
              <w:t>No</w:t>
            </w:r>
          </w:p>
        </w:tc>
      </w:tr>
      <w:tr w:rsidR="00414DF9" w:rsidRPr="00414DF9" w14:paraId="41651991" w14:textId="77777777" w:rsidTr="0026000E">
        <w:trPr>
          <w:cantSplit/>
          <w:tblHeader/>
        </w:trPr>
        <w:tc>
          <w:tcPr>
            <w:tcW w:w="6917" w:type="dxa"/>
          </w:tcPr>
          <w:p w14:paraId="79E1F8EB" w14:textId="77777777" w:rsidR="00AA2645" w:rsidRPr="00414DF9" w:rsidRDefault="00AA2645" w:rsidP="00AA2645">
            <w:pPr>
              <w:pStyle w:val="TAL"/>
              <w:rPr>
                <w:b/>
                <w:i/>
              </w:rPr>
            </w:pPr>
            <w:r w:rsidRPr="00414DF9">
              <w:rPr>
                <w:b/>
                <w:i/>
              </w:rPr>
              <w:t>dynamicIndicationSchedulingRestriction-r18</w:t>
            </w:r>
          </w:p>
          <w:p w14:paraId="6D1740BC" w14:textId="77777777" w:rsidR="00AA2645" w:rsidRPr="00414DF9" w:rsidRDefault="00AA2645" w:rsidP="00AA2645">
            <w:pPr>
              <w:pStyle w:val="TAL"/>
              <w:rPr>
                <w:bCs/>
                <w:iCs/>
              </w:rPr>
            </w:pPr>
            <w:r w:rsidRPr="00414DF9">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414DF9" w:rsidRDefault="00AA2645" w:rsidP="00AA2645">
            <w:pPr>
              <w:pStyle w:val="TAL"/>
              <w:rPr>
                <w:bCs/>
                <w:iCs/>
              </w:rPr>
            </w:pPr>
          </w:p>
          <w:p w14:paraId="7EA68C9B" w14:textId="0D2E6A64" w:rsidR="00AA2645" w:rsidRPr="00414DF9" w:rsidRDefault="00AA2645" w:rsidP="00AA2645">
            <w:pPr>
              <w:pStyle w:val="TAL"/>
              <w:rPr>
                <w:b/>
                <w:i/>
              </w:rPr>
            </w:pPr>
            <w:r w:rsidRPr="00414DF9">
              <w:rPr>
                <w:bCs/>
                <w:iCs/>
              </w:rPr>
              <w:t xml:space="preserve">A UE supporting this feature shall also indicate support </w:t>
            </w:r>
            <w:r w:rsidR="002332C5" w:rsidRPr="00414DF9">
              <w:rPr>
                <w:bCs/>
                <w:iCs/>
              </w:rPr>
              <w:t xml:space="preserve">of </w:t>
            </w:r>
            <w:r w:rsidRPr="00414DF9">
              <w:rPr>
                <w:bCs/>
                <w:iCs/>
              </w:rPr>
              <w:t xml:space="preserve">at least one of </w:t>
            </w:r>
            <w:r w:rsidRPr="00414DF9">
              <w:rPr>
                <w:i/>
                <w:iCs/>
              </w:rPr>
              <w:t xml:space="preserve">multiCell-PDSCH-DCI-1-3-SameSCS-r18, </w:t>
            </w:r>
            <w:r w:rsidRPr="00414DF9" w:rsidDel="00855366">
              <w:rPr>
                <w:i/>
                <w:iCs/>
              </w:rPr>
              <w:t>multiCell-PDSCH-DCI-1-3-DiffSCS-r18</w:t>
            </w:r>
            <w:r w:rsidRPr="00414DF9">
              <w:rPr>
                <w:i/>
                <w:iCs/>
              </w:rPr>
              <w:t xml:space="preserve">, multiCell-PUSCH-DCI-0-3-SameSCS-r18 </w:t>
            </w:r>
            <w:r w:rsidRPr="00414DF9">
              <w:t>and</w:t>
            </w:r>
            <w:r w:rsidRPr="00414DF9">
              <w:rPr>
                <w:i/>
                <w:iCs/>
              </w:rPr>
              <w:t xml:space="preserve"> multiCell-PUSCH-DCI-0-3-DiffSCS-r18.</w:t>
            </w:r>
          </w:p>
        </w:tc>
        <w:tc>
          <w:tcPr>
            <w:tcW w:w="709" w:type="dxa"/>
          </w:tcPr>
          <w:p w14:paraId="566D18D5" w14:textId="0938E317" w:rsidR="00AA2645" w:rsidRPr="00414DF9" w:rsidRDefault="00AA2645" w:rsidP="00AA2645">
            <w:pPr>
              <w:pStyle w:val="TAL"/>
              <w:jc w:val="center"/>
            </w:pPr>
            <w:r w:rsidRPr="00414DF9">
              <w:t>UE</w:t>
            </w:r>
          </w:p>
        </w:tc>
        <w:tc>
          <w:tcPr>
            <w:tcW w:w="567" w:type="dxa"/>
          </w:tcPr>
          <w:p w14:paraId="325E8D67" w14:textId="666C91BD" w:rsidR="00AA2645" w:rsidRPr="00414DF9" w:rsidRDefault="00AA2645" w:rsidP="00AA2645">
            <w:pPr>
              <w:pStyle w:val="TAL"/>
              <w:jc w:val="center"/>
            </w:pPr>
            <w:r w:rsidRPr="00414DF9">
              <w:t>No</w:t>
            </w:r>
          </w:p>
        </w:tc>
        <w:tc>
          <w:tcPr>
            <w:tcW w:w="709" w:type="dxa"/>
          </w:tcPr>
          <w:p w14:paraId="70638314" w14:textId="6E1FFC30" w:rsidR="00AA2645" w:rsidRPr="00414DF9" w:rsidRDefault="00AA2645" w:rsidP="00AA2645">
            <w:pPr>
              <w:pStyle w:val="TAL"/>
              <w:jc w:val="center"/>
            </w:pPr>
            <w:r w:rsidRPr="00414DF9">
              <w:t>No</w:t>
            </w:r>
          </w:p>
        </w:tc>
        <w:tc>
          <w:tcPr>
            <w:tcW w:w="728" w:type="dxa"/>
          </w:tcPr>
          <w:p w14:paraId="34A88E3A" w14:textId="5C1AB94B" w:rsidR="00AA2645" w:rsidRPr="00414DF9" w:rsidRDefault="00AA2645" w:rsidP="00AA2645">
            <w:pPr>
              <w:pStyle w:val="TAL"/>
              <w:jc w:val="center"/>
            </w:pPr>
            <w:r w:rsidRPr="00414DF9">
              <w:t>No</w:t>
            </w:r>
          </w:p>
        </w:tc>
      </w:tr>
      <w:tr w:rsidR="00414DF9" w:rsidRPr="00414DF9" w14:paraId="40EF9F90" w14:textId="77777777" w:rsidTr="0026000E">
        <w:trPr>
          <w:cantSplit/>
          <w:tblHeader/>
        </w:trPr>
        <w:tc>
          <w:tcPr>
            <w:tcW w:w="6917" w:type="dxa"/>
          </w:tcPr>
          <w:p w14:paraId="0AB88D7B" w14:textId="77777777" w:rsidR="00A43323" w:rsidRPr="00414DF9" w:rsidRDefault="00A43323" w:rsidP="00D14891">
            <w:pPr>
              <w:pStyle w:val="TAL"/>
              <w:rPr>
                <w:b/>
                <w:bCs/>
                <w:i/>
                <w:iCs/>
              </w:rPr>
            </w:pPr>
            <w:r w:rsidRPr="00414DF9">
              <w:rPr>
                <w:b/>
                <w:bCs/>
                <w:i/>
                <w:iCs/>
              </w:rPr>
              <w:t>dynamicPRB-BundlingDL</w:t>
            </w:r>
          </w:p>
          <w:p w14:paraId="65186366" w14:textId="77777777" w:rsidR="00A43323" w:rsidRPr="00414DF9" w:rsidRDefault="00A43323" w:rsidP="00D14891">
            <w:pPr>
              <w:pStyle w:val="TAL"/>
            </w:pPr>
            <w:r w:rsidRPr="00414DF9">
              <w:rPr>
                <w:bCs/>
                <w:iCs/>
              </w:rPr>
              <w:t>Indicates whether UE supports DCI-based indication of the PRG size for PDSCH reception.</w:t>
            </w:r>
          </w:p>
        </w:tc>
        <w:tc>
          <w:tcPr>
            <w:tcW w:w="709" w:type="dxa"/>
          </w:tcPr>
          <w:p w14:paraId="73AA3756" w14:textId="77777777" w:rsidR="00A43323" w:rsidRPr="00414DF9" w:rsidRDefault="00A43323" w:rsidP="00D14891">
            <w:pPr>
              <w:pStyle w:val="TAL"/>
              <w:jc w:val="center"/>
            </w:pPr>
            <w:r w:rsidRPr="00414DF9">
              <w:rPr>
                <w:bCs/>
                <w:iCs/>
              </w:rPr>
              <w:t>UE</w:t>
            </w:r>
          </w:p>
        </w:tc>
        <w:tc>
          <w:tcPr>
            <w:tcW w:w="567" w:type="dxa"/>
          </w:tcPr>
          <w:p w14:paraId="6419E509" w14:textId="77777777" w:rsidR="00A43323" w:rsidRPr="00414DF9" w:rsidRDefault="00A43323" w:rsidP="00D14891">
            <w:pPr>
              <w:pStyle w:val="TAL"/>
              <w:jc w:val="center"/>
            </w:pPr>
            <w:r w:rsidRPr="00414DF9">
              <w:rPr>
                <w:bCs/>
                <w:iCs/>
              </w:rPr>
              <w:t>No</w:t>
            </w:r>
          </w:p>
        </w:tc>
        <w:tc>
          <w:tcPr>
            <w:tcW w:w="709" w:type="dxa"/>
          </w:tcPr>
          <w:p w14:paraId="507481C8" w14:textId="77777777" w:rsidR="00A43323" w:rsidRPr="00414DF9" w:rsidRDefault="00A43323" w:rsidP="00D14891">
            <w:pPr>
              <w:pStyle w:val="TAL"/>
              <w:jc w:val="center"/>
            </w:pPr>
            <w:r w:rsidRPr="00414DF9">
              <w:rPr>
                <w:bCs/>
                <w:iCs/>
              </w:rPr>
              <w:t>No</w:t>
            </w:r>
          </w:p>
        </w:tc>
        <w:tc>
          <w:tcPr>
            <w:tcW w:w="728" w:type="dxa"/>
          </w:tcPr>
          <w:p w14:paraId="20A3A4A2" w14:textId="77777777" w:rsidR="00A43323" w:rsidRPr="00414DF9" w:rsidRDefault="00A43323" w:rsidP="00D14891">
            <w:pPr>
              <w:pStyle w:val="TAL"/>
              <w:jc w:val="center"/>
            </w:pPr>
            <w:r w:rsidRPr="00414DF9">
              <w:t>No</w:t>
            </w:r>
          </w:p>
        </w:tc>
      </w:tr>
      <w:tr w:rsidR="00414DF9" w:rsidRPr="00414DF9" w14:paraId="16DE8C81" w14:textId="77777777" w:rsidTr="0026000E">
        <w:trPr>
          <w:cantSplit/>
          <w:tblHeader/>
        </w:trPr>
        <w:tc>
          <w:tcPr>
            <w:tcW w:w="6917" w:type="dxa"/>
          </w:tcPr>
          <w:p w14:paraId="43C92071" w14:textId="77777777" w:rsidR="00A43323" w:rsidRPr="00414DF9" w:rsidRDefault="00A43323" w:rsidP="00D14891">
            <w:pPr>
              <w:pStyle w:val="TAL"/>
              <w:rPr>
                <w:b/>
                <w:bCs/>
                <w:i/>
                <w:iCs/>
              </w:rPr>
            </w:pPr>
            <w:r w:rsidRPr="00414DF9">
              <w:rPr>
                <w:b/>
                <w:bCs/>
                <w:i/>
                <w:iCs/>
              </w:rPr>
              <w:t>dynamicSFI</w:t>
            </w:r>
          </w:p>
          <w:p w14:paraId="05112852" w14:textId="77777777" w:rsidR="00D84D0E" w:rsidRPr="00414DF9" w:rsidRDefault="00A43323" w:rsidP="00D84D0E">
            <w:pPr>
              <w:pStyle w:val="TAL"/>
              <w:rPr>
                <w:bCs/>
                <w:iCs/>
              </w:rPr>
            </w:pPr>
            <w:r w:rsidRPr="00414DF9">
              <w:rPr>
                <w:rFonts w:eastAsia="MS PGothic"/>
              </w:rPr>
              <w:t>Indicates whether the UE supports monitoring for DCI format 2_0 and determination of slot formats via DCI format 2_0.</w:t>
            </w:r>
            <w:r w:rsidR="002E0381" w:rsidRPr="00414DF9">
              <w:t xml:space="preserve"> This applies only to non-shared spectrum channel access. For shared spectrum channel access, </w:t>
            </w:r>
            <w:r w:rsidR="002E0381" w:rsidRPr="00414DF9">
              <w:rPr>
                <w:i/>
                <w:iCs/>
              </w:rPr>
              <w:t>dynamicSFI</w:t>
            </w:r>
            <w:r w:rsidR="002E0381" w:rsidRPr="00414DF9">
              <w:rPr>
                <w:bCs/>
                <w:i/>
              </w:rPr>
              <w:t>-r16</w:t>
            </w:r>
            <w:r w:rsidR="002E0381" w:rsidRPr="00414DF9">
              <w:rPr>
                <w:bCs/>
                <w:iCs/>
              </w:rPr>
              <w:t xml:space="preserve"> applies.</w:t>
            </w:r>
          </w:p>
          <w:p w14:paraId="15EE73AF" w14:textId="7E448CE7" w:rsidR="00A43323" w:rsidRPr="00414DF9" w:rsidRDefault="00D84D0E" w:rsidP="00D84D0E">
            <w:pPr>
              <w:pStyle w:val="TAL"/>
              <w:rPr>
                <w:bCs/>
                <w:iCs/>
              </w:rPr>
            </w:pPr>
            <w:r w:rsidRPr="00414DF9">
              <w:rPr>
                <w:bCs/>
                <w:iCs/>
              </w:rPr>
              <w:t>This capability is not applicable to NCR-MT.</w:t>
            </w:r>
          </w:p>
        </w:tc>
        <w:tc>
          <w:tcPr>
            <w:tcW w:w="709" w:type="dxa"/>
          </w:tcPr>
          <w:p w14:paraId="77D8B1E0" w14:textId="77777777" w:rsidR="00A43323" w:rsidRPr="00414DF9" w:rsidRDefault="00A43323" w:rsidP="00D14891">
            <w:pPr>
              <w:pStyle w:val="TAL"/>
              <w:jc w:val="center"/>
              <w:rPr>
                <w:bCs/>
                <w:iCs/>
              </w:rPr>
            </w:pPr>
            <w:r w:rsidRPr="00414DF9">
              <w:rPr>
                <w:bCs/>
                <w:iCs/>
              </w:rPr>
              <w:t>UE</w:t>
            </w:r>
          </w:p>
        </w:tc>
        <w:tc>
          <w:tcPr>
            <w:tcW w:w="567" w:type="dxa"/>
          </w:tcPr>
          <w:p w14:paraId="4F2CCC25" w14:textId="77777777" w:rsidR="00A43323" w:rsidRPr="00414DF9" w:rsidRDefault="00A43323" w:rsidP="00D14891">
            <w:pPr>
              <w:pStyle w:val="TAL"/>
              <w:jc w:val="center"/>
              <w:rPr>
                <w:bCs/>
                <w:iCs/>
              </w:rPr>
            </w:pPr>
            <w:r w:rsidRPr="00414DF9">
              <w:rPr>
                <w:bCs/>
                <w:iCs/>
              </w:rPr>
              <w:t>No</w:t>
            </w:r>
          </w:p>
        </w:tc>
        <w:tc>
          <w:tcPr>
            <w:tcW w:w="709" w:type="dxa"/>
          </w:tcPr>
          <w:p w14:paraId="04A08555" w14:textId="77777777" w:rsidR="00A43323" w:rsidRPr="00414DF9" w:rsidRDefault="00A43323" w:rsidP="00D14891">
            <w:pPr>
              <w:pStyle w:val="TAL"/>
              <w:jc w:val="center"/>
              <w:rPr>
                <w:bCs/>
                <w:iCs/>
              </w:rPr>
            </w:pPr>
            <w:r w:rsidRPr="00414DF9">
              <w:rPr>
                <w:bCs/>
                <w:iCs/>
              </w:rPr>
              <w:t>Yes</w:t>
            </w:r>
          </w:p>
        </w:tc>
        <w:tc>
          <w:tcPr>
            <w:tcW w:w="728" w:type="dxa"/>
          </w:tcPr>
          <w:p w14:paraId="1D27B1D9" w14:textId="77777777" w:rsidR="00A43323" w:rsidRPr="00414DF9" w:rsidRDefault="00A43323" w:rsidP="00D14891">
            <w:pPr>
              <w:pStyle w:val="TAL"/>
              <w:jc w:val="center"/>
            </w:pPr>
            <w:r w:rsidRPr="00414DF9">
              <w:t>Yes</w:t>
            </w:r>
          </w:p>
        </w:tc>
      </w:tr>
      <w:tr w:rsidR="00414DF9" w:rsidRPr="00414DF9" w14:paraId="51E8E7F7" w14:textId="77777777" w:rsidTr="0026000E">
        <w:trPr>
          <w:cantSplit/>
          <w:tblHeader/>
        </w:trPr>
        <w:tc>
          <w:tcPr>
            <w:tcW w:w="6917" w:type="dxa"/>
          </w:tcPr>
          <w:p w14:paraId="72C0ECF4" w14:textId="77777777" w:rsidR="00A43323" w:rsidRPr="00414DF9" w:rsidRDefault="00A43323" w:rsidP="00D14891">
            <w:pPr>
              <w:pStyle w:val="TAL"/>
              <w:rPr>
                <w:b/>
                <w:bCs/>
                <w:i/>
                <w:iCs/>
              </w:rPr>
            </w:pPr>
            <w:r w:rsidRPr="00414DF9">
              <w:rPr>
                <w:b/>
                <w:bCs/>
                <w:i/>
                <w:iCs/>
              </w:rPr>
              <w:t>dynamicSwitchRA-Type0-1-PDSCH</w:t>
            </w:r>
          </w:p>
          <w:p w14:paraId="6E4F4067" w14:textId="77777777" w:rsidR="00A43323" w:rsidRPr="00414DF9" w:rsidRDefault="00A43323" w:rsidP="00D14891">
            <w:pPr>
              <w:pStyle w:val="TAL"/>
            </w:pPr>
            <w:r w:rsidRPr="00414DF9">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414DF9" w:rsidRDefault="00A43323" w:rsidP="00D14891">
            <w:pPr>
              <w:pStyle w:val="TAL"/>
              <w:jc w:val="center"/>
            </w:pPr>
            <w:r w:rsidRPr="00414DF9">
              <w:rPr>
                <w:bCs/>
                <w:iCs/>
              </w:rPr>
              <w:t>UE</w:t>
            </w:r>
          </w:p>
        </w:tc>
        <w:tc>
          <w:tcPr>
            <w:tcW w:w="567" w:type="dxa"/>
          </w:tcPr>
          <w:p w14:paraId="09559091" w14:textId="77777777" w:rsidR="00A43323" w:rsidRPr="00414DF9" w:rsidRDefault="00A43323" w:rsidP="00D14891">
            <w:pPr>
              <w:pStyle w:val="TAL"/>
              <w:jc w:val="center"/>
            </w:pPr>
            <w:r w:rsidRPr="00414DF9">
              <w:rPr>
                <w:bCs/>
                <w:iCs/>
              </w:rPr>
              <w:t>No</w:t>
            </w:r>
          </w:p>
        </w:tc>
        <w:tc>
          <w:tcPr>
            <w:tcW w:w="709" w:type="dxa"/>
          </w:tcPr>
          <w:p w14:paraId="3297C3FF" w14:textId="77777777" w:rsidR="00A43323" w:rsidRPr="00414DF9" w:rsidRDefault="00A43323" w:rsidP="00D14891">
            <w:pPr>
              <w:pStyle w:val="TAL"/>
              <w:jc w:val="center"/>
            </w:pPr>
            <w:r w:rsidRPr="00414DF9">
              <w:rPr>
                <w:bCs/>
                <w:iCs/>
              </w:rPr>
              <w:t>No</w:t>
            </w:r>
          </w:p>
        </w:tc>
        <w:tc>
          <w:tcPr>
            <w:tcW w:w="728" w:type="dxa"/>
          </w:tcPr>
          <w:p w14:paraId="0346E5C2" w14:textId="77777777" w:rsidR="00A43323" w:rsidRPr="00414DF9" w:rsidRDefault="00A43323" w:rsidP="00D14891">
            <w:pPr>
              <w:pStyle w:val="TAL"/>
              <w:jc w:val="center"/>
            </w:pPr>
            <w:r w:rsidRPr="00414DF9">
              <w:t>No</w:t>
            </w:r>
          </w:p>
        </w:tc>
      </w:tr>
      <w:tr w:rsidR="00414DF9" w:rsidRPr="00414DF9" w14:paraId="1ABA286D" w14:textId="77777777" w:rsidTr="0026000E">
        <w:trPr>
          <w:cantSplit/>
          <w:tblHeader/>
        </w:trPr>
        <w:tc>
          <w:tcPr>
            <w:tcW w:w="6917" w:type="dxa"/>
          </w:tcPr>
          <w:p w14:paraId="6F17DA2D" w14:textId="77777777" w:rsidR="00A43323" w:rsidRPr="00414DF9" w:rsidRDefault="00A43323" w:rsidP="00D14891">
            <w:pPr>
              <w:pStyle w:val="TAL"/>
              <w:rPr>
                <w:b/>
                <w:bCs/>
                <w:i/>
                <w:iCs/>
              </w:rPr>
            </w:pPr>
            <w:r w:rsidRPr="00414DF9">
              <w:rPr>
                <w:b/>
                <w:bCs/>
                <w:i/>
                <w:iCs/>
              </w:rPr>
              <w:t>dynamicSwitchRA-Type0-1-PUSCH</w:t>
            </w:r>
          </w:p>
          <w:p w14:paraId="0119F354" w14:textId="77777777" w:rsidR="00A43323" w:rsidRPr="00414DF9" w:rsidRDefault="00A43323" w:rsidP="00D14891">
            <w:pPr>
              <w:pStyle w:val="TAL"/>
            </w:pPr>
            <w:r w:rsidRPr="00414DF9">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414DF9" w:rsidRDefault="00A43323" w:rsidP="00D14891">
            <w:pPr>
              <w:pStyle w:val="TAL"/>
              <w:jc w:val="center"/>
            </w:pPr>
            <w:r w:rsidRPr="00414DF9">
              <w:rPr>
                <w:bCs/>
                <w:iCs/>
              </w:rPr>
              <w:t>UE</w:t>
            </w:r>
          </w:p>
        </w:tc>
        <w:tc>
          <w:tcPr>
            <w:tcW w:w="567" w:type="dxa"/>
          </w:tcPr>
          <w:p w14:paraId="042AD28A" w14:textId="77777777" w:rsidR="00A43323" w:rsidRPr="00414DF9" w:rsidRDefault="00520DBA" w:rsidP="00D14891">
            <w:pPr>
              <w:pStyle w:val="TAL"/>
              <w:jc w:val="center"/>
            </w:pPr>
            <w:r w:rsidRPr="00414DF9">
              <w:rPr>
                <w:bCs/>
                <w:iCs/>
              </w:rPr>
              <w:t>No</w:t>
            </w:r>
          </w:p>
        </w:tc>
        <w:tc>
          <w:tcPr>
            <w:tcW w:w="709" w:type="dxa"/>
          </w:tcPr>
          <w:p w14:paraId="79DBB951" w14:textId="77777777" w:rsidR="00A43323" w:rsidRPr="00414DF9" w:rsidRDefault="00A43323" w:rsidP="00D14891">
            <w:pPr>
              <w:pStyle w:val="TAL"/>
              <w:jc w:val="center"/>
            </w:pPr>
            <w:r w:rsidRPr="00414DF9">
              <w:rPr>
                <w:bCs/>
                <w:iCs/>
              </w:rPr>
              <w:t>No</w:t>
            </w:r>
          </w:p>
        </w:tc>
        <w:tc>
          <w:tcPr>
            <w:tcW w:w="728" w:type="dxa"/>
          </w:tcPr>
          <w:p w14:paraId="7D6159AC" w14:textId="77777777" w:rsidR="00A43323" w:rsidRPr="00414DF9" w:rsidRDefault="00A43323" w:rsidP="00D14891">
            <w:pPr>
              <w:pStyle w:val="TAL"/>
              <w:jc w:val="center"/>
            </w:pPr>
            <w:r w:rsidRPr="00414DF9">
              <w:t>No</w:t>
            </w:r>
          </w:p>
        </w:tc>
      </w:tr>
      <w:tr w:rsidR="00414DF9" w:rsidRPr="00414DF9" w14:paraId="31CA2BB5" w14:textId="77777777" w:rsidTr="0026000E">
        <w:trPr>
          <w:cantSplit/>
          <w:tblHeader/>
        </w:trPr>
        <w:tc>
          <w:tcPr>
            <w:tcW w:w="6917" w:type="dxa"/>
          </w:tcPr>
          <w:p w14:paraId="72ADAAB2" w14:textId="77777777" w:rsidR="00071325" w:rsidRPr="00414DF9" w:rsidRDefault="00071325" w:rsidP="00071325">
            <w:pPr>
              <w:pStyle w:val="TAL"/>
              <w:rPr>
                <w:b/>
                <w:bCs/>
                <w:i/>
                <w:iCs/>
              </w:rPr>
            </w:pPr>
            <w:r w:rsidRPr="00414DF9">
              <w:rPr>
                <w:b/>
                <w:bCs/>
                <w:i/>
                <w:iCs/>
              </w:rPr>
              <w:t>enhancedPowerControl-r16</w:t>
            </w:r>
          </w:p>
          <w:p w14:paraId="0B7A6B59" w14:textId="77777777" w:rsidR="00071325" w:rsidRPr="00414DF9" w:rsidRDefault="00071325" w:rsidP="00071325">
            <w:pPr>
              <w:pStyle w:val="TAL"/>
              <w:rPr>
                <w:b/>
                <w:bCs/>
                <w:i/>
                <w:iCs/>
              </w:rPr>
            </w:pPr>
            <w:r w:rsidRPr="00414DF9">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414DF9" w:rsidRDefault="00071325" w:rsidP="00071325">
            <w:pPr>
              <w:pStyle w:val="TAL"/>
              <w:jc w:val="center"/>
              <w:rPr>
                <w:bCs/>
                <w:iCs/>
              </w:rPr>
            </w:pPr>
            <w:r w:rsidRPr="00414DF9">
              <w:rPr>
                <w:bCs/>
                <w:iCs/>
              </w:rPr>
              <w:t>UE</w:t>
            </w:r>
          </w:p>
        </w:tc>
        <w:tc>
          <w:tcPr>
            <w:tcW w:w="567" w:type="dxa"/>
          </w:tcPr>
          <w:p w14:paraId="0B840E52" w14:textId="77777777" w:rsidR="00071325" w:rsidRPr="00414DF9" w:rsidRDefault="00071325" w:rsidP="00071325">
            <w:pPr>
              <w:pStyle w:val="TAL"/>
              <w:jc w:val="center"/>
              <w:rPr>
                <w:bCs/>
                <w:iCs/>
              </w:rPr>
            </w:pPr>
            <w:r w:rsidRPr="00414DF9">
              <w:rPr>
                <w:bCs/>
                <w:iCs/>
              </w:rPr>
              <w:t>No</w:t>
            </w:r>
          </w:p>
        </w:tc>
        <w:tc>
          <w:tcPr>
            <w:tcW w:w="709" w:type="dxa"/>
          </w:tcPr>
          <w:p w14:paraId="64261C8E" w14:textId="77777777" w:rsidR="00071325" w:rsidRPr="00414DF9" w:rsidRDefault="00071325" w:rsidP="00071325">
            <w:pPr>
              <w:pStyle w:val="TAL"/>
              <w:jc w:val="center"/>
              <w:rPr>
                <w:bCs/>
                <w:iCs/>
              </w:rPr>
            </w:pPr>
            <w:r w:rsidRPr="00414DF9">
              <w:rPr>
                <w:bCs/>
                <w:iCs/>
              </w:rPr>
              <w:t>No</w:t>
            </w:r>
          </w:p>
        </w:tc>
        <w:tc>
          <w:tcPr>
            <w:tcW w:w="728" w:type="dxa"/>
          </w:tcPr>
          <w:p w14:paraId="25225957" w14:textId="77777777" w:rsidR="00071325" w:rsidRPr="00414DF9" w:rsidRDefault="00071325" w:rsidP="00071325">
            <w:pPr>
              <w:pStyle w:val="TAL"/>
              <w:jc w:val="center"/>
            </w:pPr>
            <w:r w:rsidRPr="00414DF9">
              <w:t>Yes</w:t>
            </w:r>
          </w:p>
        </w:tc>
      </w:tr>
      <w:tr w:rsidR="00414DF9" w:rsidRPr="00414DF9" w14:paraId="67CF91B8" w14:textId="77777777" w:rsidTr="0026000E">
        <w:trPr>
          <w:cantSplit/>
          <w:tblHeader/>
        </w:trPr>
        <w:tc>
          <w:tcPr>
            <w:tcW w:w="6917" w:type="dxa"/>
          </w:tcPr>
          <w:p w14:paraId="33FB9513" w14:textId="77777777" w:rsidR="00071325" w:rsidRPr="00414DF9" w:rsidRDefault="00071325" w:rsidP="00071325">
            <w:pPr>
              <w:pStyle w:val="TAL"/>
              <w:rPr>
                <w:b/>
                <w:i/>
              </w:rPr>
            </w:pPr>
            <w:r w:rsidRPr="00414DF9">
              <w:rPr>
                <w:b/>
                <w:i/>
              </w:rPr>
              <w:t>extendedCG-Periodicities-r16</w:t>
            </w:r>
          </w:p>
          <w:p w14:paraId="5592B6F8" w14:textId="68183332" w:rsidR="00071325" w:rsidRPr="00414DF9" w:rsidRDefault="00071325" w:rsidP="00071325">
            <w:pPr>
              <w:pStyle w:val="TAL"/>
              <w:rPr>
                <w:b/>
                <w:bCs/>
                <w:i/>
                <w:iCs/>
              </w:rPr>
            </w:pPr>
            <w:r w:rsidRPr="00414DF9">
              <w:t xml:space="preserve">Indicates that the UE supports extended periodicities for CG Type 1 (if the UE indicates </w:t>
            </w:r>
            <w:r w:rsidRPr="00414DF9">
              <w:rPr>
                <w:i/>
              </w:rPr>
              <w:t xml:space="preserve">configuredUL-GrantType1 </w:t>
            </w:r>
            <w:r w:rsidR="00691A9D" w:rsidRPr="00414DF9">
              <w:t xml:space="preserve">or </w:t>
            </w:r>
            <w:r w:rsidR="00691A9D" w:rsidRPr="00414DF9">
              <w:rPr>
                <w:i/>
              </w:rPr>
              <w:t xml:space="preserve">configuredUL-GrantType1-v1650 </w:t>
            </w:r>
            <w:r w:rsidRPr="00414DF9">
              <w:t xml:space="preserve">capability) or CG Type 2 (if the UE indicates </w:t>
            </w:r>
            <w:r w:rsidRPr="00414DF9">
              <w:rPr>
                <w:i/>
              </w:rPr>
              <w:t xml:space="preserve">configuredUL-GrantType2 </w:t>
            </w:r>
            <w:r w:rsidR="00691A9D" w:rsidRPr="00414DF9">
              <w:t xml:space="preserve">or </w:t>
            </w:r>
            <w:r w:rsidR="00691A9D" w:rsidRPr="00414DF9">
              <w:rPr>
                <w:i/>
              </w:rPr>
              <w:t xml:space="preserve">configuredUL-GrantType2-v1650 </w:t>
            </w:r>
            <w:r w:rsidRPr="00414DF9">
              <w:t xml:space="preserve">capability) as specified by </w:t>
            </w:r>
            <w:r w:rsidRPr="00414DF9">
              <w:rPr>
                <w:i/>
                <w:iCs/>
              </w:rPr>
              <w:t>periodicityExt-r16</w:t>
            </w:r>
            <w:r w:rsidRPr="00414DF9">
              <w:t xml:space="preserve"> field of IE </w:t>
            </w:r>
            <w:r w:rsidRPr="00414DF9">
              <w:rPr>
                <w:i/>
                <w:iCs/>
              </w:rPr>
              <w:t>ConfiguredGrantConfig</w:t>
            </w:r>
            <w:r w:rsidRPr="00414DF9">
              <w:t xml:space="preserve"> in TS 38.331 [</w:t>
            </w:r>
            <w:r w:rsidR="00863493" w:rsidRPr="00414DF9">
              <w:t>9</w:t>
            </w:r>
            <w:r w:rsidRPr="00414DF9">
              <w:t>].</w:t>
            </w:r>
          </w:p>
        </w:tc>
        <w:tc>
          <w:tcPr>
            <w:tcW w:w="709" w:type="dxa"/>
          </w:tcPr>
          <w:p w14:paraId="7882235A" w14:textId="77777777" w:rsidR="00071325" w:rsidRPr="00414DF9" w:rsidRDefault="00071325" w:rsidP="00071325">
            <w:pPr>
              <w:pStyle w:val="TAL"/>
              <w:jc w:val="center"/>
              <w:rPr>
                <w:bCs/>
                <w:iCs/>
              </w:rPr>
            </w:pPr>
            <w:r w:rsidRPr="00414DF9">
              <w:t>UE</w:t>
            </w:r>
          </w:p>
        </w:tc>
        <w:tc>
          <w:tcPr>
            <w:tcW w:w="567" w:type="dxa"/>
          </w:tcPr>
          <w:p w14:paraId="33933D0A" w14:textId="77777777" w:rsidR="00071325" w:rsidRPr="00414DF9" w:rsidRDefault="00071325" w:rsidP="00071325">
            <w:pPr>
              <w:pStyle w:val="TAL"/>
              <w:jc w:val="center"/>
              <w:rPr>
                <w:bCs/>
                <w:iCs/>
              </w:rPr>
            </w:pPr>
            <w:r w:rsidRPr="00414DF9">
              <w:t>No</w:t>
            </w:r>
          </w:p>
        </w:tc>
        <w:tc>
          <w:tcPr>
            <w:tcW w:w="709" w:type="dxa"/>
          </w:tcPr>
          <w:p w14:paraId="32998086" w14:textId="77777777" w:rsidR="00071325" w:rsidRPr="00414DF9" w:rsidRDefault="00071325" w:rsidP="00071325">
            <w:pPr>
              <w:pStyle w:val="TAL"/>
              <w:jc w:val="center"/>
              <w:rPr>
                <w:bCs/>
                <w:iCs/>
              </w:rPr>
            </w:pPr>
            <w:r w:rsidRPr="00414DF9">
              <w:t>No</w:t>
            </w:r>
          </w:p>
        </w:tc>
        <w:tc>
          <w:tcPr>
            <w:tcW w:w="728" w:type="dxa"/>
          </w:tcPr>
          <w:p w14:paraId="45E470FE" w14:textId="77777777" w:rsidR="00071325" w:rsidRPr="00414DF9" w:rsidRDefault="00071325" w:rsidP="00071325">
            <w:pPr>
              <w:pStyle w:val="TAL"/>
              <w:jc w:val="center"/>
            </w:pPr>
            <w:r w:rsidRPr="00414DF9">
              <w:t>No</w:t>
            </w:r>
          </w:p>
        </w:tc>
      </w:tr>
      <w:tr w:rsidR="00414DF9" w:rsidRPr="00414DF9" w14:paraId="3971874A" w14:textId="77777777" w:rsidTr="0026000E">
        <w:trPr>
          <w:cantSplit/>
          <w:tblHeader/>
        </w:trPr>
        <w:tc>
          <w:tcPr>
            <w:tcW w:w="6917" w:type="dxa"/>
          </w:tcPr>
          <w:p w14:paraId="21162AB2" w14:textId="77777777" w:rsidR="00071325" w:rsidRPr="00414DF9" w:rsidRDefault="00071325" w:rsidP="00071325">
            <w:pPr>
              <w:pStyle w:val="TAL"/>
              <w:rPr>
                <w:b/>
                <w:i/>
              </w:rPr>
            </w:pPr>
            <w:r w:rsidRPr="00414DF9">
              <w:rPr>
                <w:b/>
                <w:i/>
              </w:rPr>
              <w:t>extendedSPS-Periodicities-r16</w:t>
            </w:r>
          </w:p>
          <w:p w14:paraId="6A70A2E3" w14:textId="77777777" w:rsidR="00071325" w:rsidRPr="00414DF9" w:rsidRDefault="00071325" w:rsidP="00071325">
            <w:pPr>
              <w:pStyle w:val="TAL"/>
              <w:rPr>
                <w:b/>
                <w:bCs/>
                <w:i/>
                <w:iCs/>
              </w:rPr>
            </w:pPr>
            <w:r w:rsidRPr="00414DF9">
              <w:t xml:space="preserve">Indicates that the UE supports extended periodicities for downlink SPS as specified by </w:t>
            </w:r>
            <w:r w:rsidRPr="00414DF9">
              <w:rPr>
                <w:i/>
                <w:iCs/>
              </w:rPr>
              <w:t>periodicityExt-r16</w:t>
            </w:r>
            <w:r w:rsidRPr="00414DF9">
              <w:t xml:space="preserve"> field of IE </w:t>
            </w:r>
            <w:r w:rsidRPr="00414DF9">
              <w:rPr>
                <w:i/>
                <w:iCs/>
              </w:rPr>
              <w:t xml:space="preserve">SPS-Config </w:t>
            </w:r>
            <w:r w:rsidRPr="00414DF9">
              <w:t>in TS 38.331 [</w:t>
            </w:r>
            <w:r w:rsidR="00863493" w:rsidRPr="00414DF9">
              <w:t>9</w:t>
            </w:r>
            <w:r w:rsidRPr="00414DF9">
              <w:t>].</w:t>
            </w:r>
          </w:p>
        </w:tc>
        <w:tc>
          <w:tcPr>
            <w:tcW w:w="709" w:type="dxa"/>
          </w:tcPr>
          <w:p w14:paraId="7E25CF74" w14:textId="77777777" w:rsidR="00071325" w:rsidRPr="00414DF9" w:rsidRDefault="00071325" w:rsidP="00071325">
            <w:pPr>
              <w:pStyle w:val="TAL"/>
              <w:jc w:val="center"/>
              <w:rPr>
                <w:bCs/>
                <w:iCs/>
              </w:rPr>
            </w:pPr>
            <w:r w:rsidRPr="00414DF9">
              <w:t>UE</w:t>
            </w:r>
          </w:p>
        </w:tc>
        <w:tc>
          <w:tcPr>
            <w:tcW w:w="567" w:type="dxa"/>
          </w:tcPr>
          <w:p w14:paraId="0B94920D" w14:textId="77777777" w:rsidR="00071325" w:rsidRPr="00414DF9" w:rsidRDefault="00071325" w:rsidP="00071325">
            <w:pPr>
              <w:pStyle w:val="TAL"/>
              <w:jc w:val="center"/>
              <w:rPr>
                <w:bCs/>
                <w:iCs/>
              </w:rPr>
            </w:pPr>
            <w:r w:rsidRPr="00414DF9">
              <w:t>No</w:t>
            </w:r>
          </w:p>
        </w:tc>
        <w:tc>
          <w:tcPr>
            <w:tcW w:w="709" w:type="dxa"/>
          </w:tcPr>
          <w:p w14:paraId="5DB3A868" w14:textId="77777777" w:rsidR="00071325" w:rsidRPr="00414DF9" w:rsidRDefault="00071325" w:rsidP="00071325">
            <w:pPr>
              <w:pStyle w:val="TAL"/>
              <w:jc w:val="center"/>
              <w:rPr>
                <w:bCs/>
                <w:iCs/>
              </w:rPr>
            </w:pPr>
            <w:r w:rsidRPr="00414DF9">
              <w:t>No</w:t>
            </w:r>
          </w:p>
        </w:tc>
        <w:tc>
          <w:tcPr>
            <w:tcW w:w="728" w:type="dxa"/>
          </w:tcPr>
          <w:p w14:paraId="505073A6" w14:textId="77777777" w:rsidR="00071325" w:rsidRPr="00414DF9" w:rsidRDefault="00071325" w:rsidP="00071325">
            <w:pPr>
              <w:pStyle w:val="TAL"/>
              <w:jc w:val="center"/>
            </w:pPr>
            <w:r w:rsidRPr="00414DF9">
              <w:t>No</w:t>
            </w:r>
          </w:p>
        </w:tc>
      </w:tr>
      <w:tr w:rsidR="00414DF9" w:rsidRPr="00414DF9" w14:paraId="0202D01F" w14:textId="77777777" w:rsidTr="0026000E">
        <w:trPr>
          <w:cantSplit/>
          <w:tblHeader/>
        </w:trPr>
        <w:tc>
          <w:tcPr>
            <w:tcW w:w="6917" w:type="dxa"/>
          </w:tcPr>
          <w:p w14:paraId="535FEF82" w14:textId="77777777" w:rsidR="00172633" w:rsidRPr="00414DF9" w:rsidRDefault="00172633" w:rsidP="00172633">
            <w:pPr>
              <w:pStyle w:val="TAL"/>
              <w:rPr>
                <w:b/>
                <w:i/>
              </w:rPr>
            </w:pPr>
            <w:r w:rsidRPr="00414DF9">
              <w:rPr>
                <w:b/>
                <w:i/>
              </w:rPr>
              <w:t>fdd-PCellUL-TX-AllUL-Subframe-r16</w:t>
            </w:r>
          </w:p>
          <w:p w14:paraId="22742EF6" w14:textId="77777777" w:rsidR="00172633" w:rsidRPr="00414DF9" w:rsidRDefault="00172633" w:rsidP="00172633">
            <w:pPr>
              <w:pStyle w:val="TAL"/>
              <w:rPr>
                <w:i/>
                <w:iCs/>
              </w:rPr>
            </w:pPr>
            <w:r w:rsidRPr="00414DF9">
              <w:rPr>
                <w:bCs/>
                <w:iCs/>
              </w:rPr>
              <w:t>Indicates whether the UE</w:t>
            </w:r>
            <w:r w:rsidRPr="00414DF9">
              <w:t xml:space="preserve"> </w:t>
            </w:r>
            <w:r w:rsidRPr="00414DF9">
              <w:rPr>
                <w:bCs/>
                <w:iCs/>
              </w:rPr>
              <w:t xml:space="preserve">configured with </w:t>
            </w:r>
            <w:r w:rsidRPr="00414DF9">
              <w:rPr>
                <w:bCs/>
                <w:i/>
              </w:rPr>
              <w:t>tdm-patternConfig-r16</w:t>
            </w:r>
            <w:r w:rsidRPr="00414DF9">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414DF9">
              <w:rPr>
                <w:iCs/>
              </w:rPr>
              <w:t xml:space="preserve"> </w:t>
            </w:r>
            <w:r w:rsidRPr="00414DF9">
              <w:rPr>
                <w:i/>
                <w:iCs/>
              </w:rPr>
              <w:t>tdm-restrictionFDD-endc-r16</w:t>
            </w:r>
          </w:p>
          <w:p w14:paraId="5E3A59F3" w14:textId="77777777" w:rsidR="00172633" w:rsidRPr="00414DF9" w:rsidRDefault="00172633" w:rsidP="00172633">
            <w:pPr>
              <w:pStyle w:val="TAL"/>
              <w:rPr>
                <w:b/>
                <w:i/>
              </w:rPr>
            </w:pPr>
            <w:r w:rsidRPr="00414DF9">
              <w:rPr>
                <w:iCs/>
              </w:rPr>
              <w:t>or</w:t>
            </w:r>
            <w:r w:rsidRPr="00414DF9">
              <w:rPr>
                <w:i/>
              </w:rPr>
              <w:t xml:space="preserve"> </w:t>
            </w:r>
            <w:r w:rsidRPr="00414DF9">
              <w:rPr>
                <w:i/>
                <w:iCs/>
              </w:rPr>
              <w:t>tdm-restrictionDualTX-FDD-endc-r16</w:t>
            </w:r>
            <w:r w:rsidRPr="00414DF9">
              <w:t>.</w:t>
            </w:r>
          </w:p>
        </w:tc>
        <w:tc>
          <w:tcPr>
            <w:tcW w:w="709" w:type="dxa"/>
          </w:tcPr>
          <w:p w14:paraId="7F999D29" w14:textId="77777777" w:rsidR="00172633" w:rsidRPr="00414DF9" w:rsidRDefault="00172633" w:rsidP="00172633">
            <w:pPr>
              <w:pStyle w:val="TAL"/>
              <w:jc w:val="center"/>
            </w:pPr>
            <w:r w:rsidRPr="00414DF9">
              <w:rPr>
                <w:rFonts w:cs="Arial"/>
                <w:szCs w:val="18"/>
              </w:rPr>
              <w:t>UE</w:t>
            </w:r>
          </w:p>
        </w:tc>
        <w:tc>
          <w:tcPr>
            <w:tcW w:w="567" w:type="dxa"/>
          </w:tcPr>
          <w:p w14:paraId="432F1E96" w14:textId="77777777" w:rsidR="00172633" w:rsidRPr="00414DF9" w:rsidRDefault="00172633" w:rsidP="00172633">
            <w:pPr>
              <w:pStyle w:val="TAL"/>
              <w:jc w:val="center"/>
            </w:pPr>
            <w:r w:rsidRPr="00414DF9">
              <w:rPr>
                <w:rFonts w:cs="Arial"/>
                <w:szCs w:val="18"/>
              </w:rPr>
              <w:t>No</w:t>
            </w:r>
          </w:p>
        </w:tc>
        <w:tc>
          <w:tcPr>
            <w:tcW w:w="709" w:type="dxa"/>
          </w:tcPr>
          <w:p w14:paraId="01B54187" w14:textId="77777777" w:rsidR="00172633" w:rsidRPr="00414DF9" w:rsidRDefault="00172633" w:rsidP="00172633">
            <w:pPr>
              <w:pStyle w:val="TAL"/>
              <w:jc w:val="center"/>
            </w:pPr>
            <w:r w:rsidRPr="00414DF9">
              <w:rPr>
                <w:rFonts w:cs="Arial"/>
                <w:szCs w:val="18"/>
              </w:rPr>
              <w:t>FDD only</w:t>
            </w:r>
          </w:p>
        </w:tc>
        <w:tc>
          <w:tcPr>
            <w:tcW w:w="728" w:type="dxa"/>
          </w:tcPr>
          <w:p w14:paraId="219F9423" w14:textId="77777777" w:rsidR="00172633" w:rsidRPr="00414DF9" w:rsidRDefault="00172633" w:rsidP="00172633">
            <w:pPr>
              <w:pStyle w:val="TAL"/>
              <w:jc w:val="center"/>
            </w:pPr>
            <w:r w:rsidRPr="00414DF9">
              <w:rPr>
                <w:rFonts w:cs="Arial"/>
                <w:szCs w:val="18"/>
              </w:rPr>
              <w:t>FR1 only</w:t>
            </w:r>
          </w:p>
        </w:tc>
      </w:tr>
      <w:tr w:rsidR="00414DF9" w:rsidRPr="00414DF9" w14:paraId="22369A1D" w14:textId="77777777" w:rsidTr="0026000E">
        <w:trPr>
          <w:cantSplit/>
          <w:tblHeader/>
        </w:trPr>
        <w:tc>
          <w:tcPr>
            <w:tcW w:w="6917" w:type="dxa"/>
          </w:tcPr>
          <w:p w14:paraId="2C807BCF" w14:textId="77777777" w:rsidR="00D84D0E" w:rsidRPr="00414DF9" w:rsidRDefault="00D84D0E" w:rsidP="00D84D0E">
            <w:pPr>
              <w:pStyle w:val="TAL"/>
              <w:rPr>
                <w:b/>
                <w:bCs/>
                <w:i/>
                <w:iCs/>
              </w:rPr>
            </w:pPr>
            <w:r w:rsidRPr="00414DF9">
              <w:rPr>
                <w:b/>
                <w:bCs/>
                <w:i/>
                <w:iCs/>
              </w:rPr>
              <w:t>fdra-Type-1-Gty-2-4-8-16-RBs-RIV-DCI-1-3-And-0-3-r18</w:t>
            </w:r>
          </w:p>
          <w:p w14:paraId="581A7AA1" w14:textId="4A54567C" w:rsidR="00D84D0E" w:rsidRPr="00414DF9" w:rsidRDefault="00D84D0E" w:rsidP="00D84D0E">
            <w:pPr>
              <w:pStyle w:val="TAL"/>
            </w:pPr>
            <w:r w:rsidRPr="00414DF9">
              <w:t xml:space="preserve">Indicates </w:t>
            </w:r>
            <w:ins w:id="765" w:author="CR#1284r1" w:date="2025-06-12T15:04:00Z">
              <w:r w:rsidR="005F1206" w:rsidRPr="00414DF9">
                <w:rPr>
                  <w:bCs/>
                  <w:iCs/>
                </w:rPr>
                <w:t>whether the UE</w:t>
              </w:r>
              <w:r w:rsidR="005F1206" w:rsidRPr="00414DF9">
                <w:t xml:space="preserve"> </w:t>
              </w:r>
            </w:ins>
            <w:r w:rsidRPr="00414DF9">
              <w:t>support</w:t>
            </w:r>
            <w:ins w:id="766" w:author="CR#1284r1" w:date="2025-06-12T15:04:00Z">
              <w:r w:rsidR="005F1206">
                <w:t>s</w:t>
              </w:r>
            </w:ins>
            <w:del w:id="767" w:author="CR#1284r1" w:date="2025-06-12T15:04:00Z">
              <w:r w:rsidRPr="00414DF9" w:rsidDel="005F1206">
                <w:delText xml:space="preserve"> of</w:delText>
              </w:r>
            </w:del>
            <w:r w:rsidRPr="00414DF9">
              <w:t xml:space="preserve"> FDRA Type 1 granularity of 2, 4, 8, or 16 consecutive RBs based RIV for DCI format 0_3 and FDRA Type 1 granularity of 2, 4, 8, or 16 consecutive RBs based RIV for DCI format 1_3.</w:t>
            </w:r>
          </w:p>
          <w:p w14:paraId="5C5717F7" w14:textId="39BE9AB3" w:rsidR="00D84D0E" w:rsidRPr="00414DF9" w:rsidRDefault="005F1206" w:rsidP="00D84D0E">
            <w:pPr>
              <w:pStyle w:val="TAL"/>
              <w:rPr>
                <w:b/>
                <w:i/>
              </w:rPr>
            </w:pPr>
            <w:ins w:id="768" w:author="CR#1284r1" w:date="2025-06-12T15:04:00Z">
              <w:r>
                <w:t>A</w:t>
              </w:r>
            </w:ins>
            <w:del w:id="769" w:author="CR#1284r1" w:date="2025-06-12T15:04:00Z">
              <w:r w:rsidR="00D84D0E" w:rsidRPr="00414DF9" w:rsidDel="005F1206">
                <w:delText>The</w:delText>
              </w:r>
            </w:del>
            <w:r w:rsidR="00D84D0E" w:rsidRPr="00414DF9">
              <w:t xml:space="preserve"> UE </w:t>
            </w:r>
            <w:del w:id="770" w:author="CR#1284r1" w:date="2025-06-12T15:04:00Z">
              <w:r w:rsidR="00D84D0E" w:rsidRPr="00414DF9" w:rsidDel="005F1206">
                <w:delText xml:space="preserve">indicating </w:delText>
              </w:r>
            </w:del>
            <w:r w:rsidR="00D84D0E" w:rsidRPr="00414DF9">
              <w:t>support</w:t>
            </w:r>
            <w:ins w:id="771" w:author="CR#1284r1" w:date="2025-06-12T15:04:00Z">
              <w:r>
                <w:t>ing</w:t>
              </w:r>
            </w:ins>
            <w:del w:id="772" w:author="CR#1284r1" w:date="2025-06-12T15:04:00Z">
              <w:r w:rsidR="00D84D0E" w:rsidRPr="00414DF9" w:rsidDel="005F1206">
                <w:delText xml:space="preserve"> for</w:delText>
              </w:r>
            </w:del>
            <w:r w:rsidR="00D84D0E" w:rsidRPr="00414DF9">
              <w:t xml:space="preserve"> this feature </w:t>
            </w:r>
            <w:ins w:id="773" w:author="CR#1284r1" w:date="2025-06-12T15:04:00Z">
              <w:r>
                <w:t xml:space="preserve">shall </w:t>
              </w:r>
            </w:ins>
            <w:r w:rsidR="00D84D0E" w:rsidRPr="00414DF9">
              <w:t>also indicate</w:t>
            </w:r>
            <w:del w:id="774" w:author="CR#1284r1" w:date="2025-06-12T15:04:00Z">
              <w:r w:rsidR="00D84D0E" w:rsidRPr="00414DF9" w:rsidDel="005F1206">
                <w:delText>s</w:delText>
              </w:r>
            </w:del>
            <w:r w:rsidR="00D84D0E" w:rsidRPr="00414DF9">
              <w:t xml:space="preserve"> support </w:t>
            </w:r>
            <w:r w:rsidR="002332C5" w:rsidRPr="00414DF9">
              <w:rPr>
                <w:bCs/>
                <w:iCs/>
              </w:rPr>
              <w:t xml:space="preserve">of </w:t>
            </w:r>
            <w:r w:rsidR="00D84D0E" w:rsidRPr="00414DF9">
              <w:t xml:space="preserve">at least one of </w:t>
            </w:r>
            <w:r w:rsidR="006F423A" w:rsidRPr="00414DF9">
              <w:rPr>
                <w:i/>
                <w:iCs/>
              </w:rPr>
              <w:t>multiCell-PDSCH-DCI-1-3-SameSCS-r18</w:t>
            </w:r>
            <w:r w:rsidR="00D84D0E" w:rsidRPr="00414DF9">
              <w:t xml:space="preserve">, </w:t>
            </w:r>
            <w:r w:rsidR="00D84D0E" w:rsidRPr="00414DF9">
              <w:rPr>
                <w:i/>
                <w:iCs/>
              </w:rPr>
              <w:t>multiCell-PDSCH-DCI-1-3-DiffSCS-r18</w:t>
            </w:r>
            <w:r w:rsidR="00D84D0E" w:rsidRPr="00414DF9">
              <w:t xml:space="preserve">, </w:t>
            </w:r>
            <w:ins w:id="775" w:author="CR#1284r1" w:date="2025-06-12T15:04:00Z">
              <w:r w:rsidRPr="00565E93">
                <w:rPr>
                  <w:i/>
                  <w:iCs/>
                </w:rPr>
                <w:t>multiCell-PUSCH-DCI-0-3-SameSCS-r18</w:t>
              </w:r>
            </w:ins>
            <w:del w:id="776" w:author="CR#1284r1" w:date="2025-06-12T15:04:00Z">
              <w:r w:rsidR="00D84D0E" w:rsidRPr="00414DF9" w:rsidDel="005F1206">
                <w:delText>49-2</w:delText>
              </w:r>
            </w:del>
            <w:r w:rsidR="00D84D0E" w:rsidRPr="00414DF9">
              <w:t xml:space="preserve"> or </w:t>
            </w:r>
            <w:ins w:id="777" w:author="CR#1284r1" w:date="2025-06-12T15:05:00Z">
              <w:r w:rsidRPr="00565E93">
                <w:rPr>
                  <w:i/>
                  <w:iCs/>
                </w:rPr>
                <w:t>multiCell-PUSCH-DCI-0-3-DiffSCS-r18</w:t>
              </w:r>
            </w:ins>
            <w:del w:id="778" w:author="CR#1284r1" w:date="2025-06-12T15:05:00Z">
              <w:r w:rsidR="00D84D0E" w:rsidRPr="00414DF9" w:rsidDel="005F1206">
                <w:delText>49-2b</w:delText>
              </w:r>
            </w:del>
            <w:ins w:id="779" w:author="CR#1284r1" w:date="2025-06-12T15:05:00Z">
              <w:r>
                <w:t>.</w:t>
              </w:r>
            </w:ins>
          </w:p>
        </w:tc>
        <w:tc>
          <w:tcPr>
            <w:tcW w:w="709" w:type="dxa"/>
          </w:tcPr>
          <w:p w14:paraId="143F4709" w14:textId="37C4530B" w:rsidR="00D84D0E" w:rsidRPr="00414DF9" w:rsidRDefault="00D84D0E" w:rsidP="00D84D0E">
            <w:pPr>
              <w:pStyle w:val="TAL"/>
              <w:jc w:val="center"/>
              <w:rPr>
                <w:rFonts w:cs="Arial"/>
                <w:szCs w:val="18"/>
              </w:rPr>
            </w:pPr>
            <w:r w:rsidRPr="00414DF9">
              <w:t>UE</w:t>
            </w:r>
          </w:p>
        </w:tc>
        <w:tc>
          <w:tcPr>
            <w:tcW w:w="567" w:type="dxa"/>
          </w:tcPr>
          <w:p w14:paraId="5A94D1C0" w14:textId="01B2AD48" w:rsidR="00D84D0E" w:rsidRPr="00414DF9" w:rsidRDefault="00D84D0E" w:rsidP="00D84D0E">
            <w:pPr>
              <w:pStyle w:val="TAL"/>
              <w:jc w:val="center"/>
              <w:rPr>
                <w:rFonts w:cs="Arial"/>
                <w:szCs w:val="18"/>
              </w:rPr>
            </w:pPr>
            <w:r w:rsidRPr="00414DF9">
              <w:t>No</w:t>
            </w:r>
          </w:p>
        </w:tc>
        <w:tc>
          <w:tcPr>
            <w:tcW w:w="709" w:type="dxa"/>
          </w:tcPr>
          <w:p w14:paraId="1A3F9668" w14:textId="3EAE664B" w:rsidR="00D84D0E" w:rsidRPr="00414DF9" w:rsidRDefault="00D84D0E" w:rsidP="00D84D0E">
            <w:pPr>
              <w:pStyle w:val="TAL"/>
              <w:jc w:val="center"/>
              <w:rPr>
                <w:rFonts w:cs="Arial"/>
                <w:szCs w:val="18"/>
              </w:rPr>
            </w:pPr>
            <w:r w:rsidRPr="00414DF9">
              <w:t>No</w:t>
            </w:r>
          </w:p>
        </w:tc>
        <w:tc>
          <w:tcPr>
            <w:tcW w:w="728" w:type="dxa"/>
          </w:tcPr>
          <w:p w14:paraId="1479DD97" w14:textId="43971B7F" w:rsidR="00D84D0E" w:rsidRPr="00414DF9" w:rsidRDefault="00D84D0E" w:rsidP="00D84D0E">
            <w:pPr>
              <w:pStyle w:val="TAL"/>
              <w:jc w:val="center"/>
              <w:rPr>
                <w:rFonts w:cs="Arial"/>
                <w:szCs w:val="18"/>
              </w:rPr>
            </w:pPr>
            <w:r w:rsidRPr="00414DF9">
              <w:t>No</w:t>
            </w:r>
          </w:p>
        </w:tc>
      </w:tr>
      <w:tr w:rsidR="00414DF9" w:rsidRPr="00414DF9" w14:paraId="4BD6AB85" w14:textId="77777777" w:rsidTr="0026000E">
        <w:trPr>
          <w:cantSplit/>
          <w:tblHeader/>
        </w:trPr>
        <w:tc>
          <w:tcPr>
            <w:tcW w:w="6917" w:type="dxa"/>
          </w:tcPr>
          <w:p w14:paraId="40F6F1BB" w14:textId="77777777" w:rsidR="00071325" w:rsidRPr="00414DF9" w:rsidRDefault="00071325" w:rsidP="00071325">
            <w:pPr>
              <w:pStyle w:val="TAL"/>
              <w:rPr>
                <w:b/>
                <w:i/>
              </w:rPr>
            </w:pPr>
            <w:r w:rsidRPr="00414DF9">
              <w:rPr>
                <w:b/>
                <w:i/>
              </w:rPr>
              <w:t>harqACK-CB-SpatialBundlingPUCCH-Group-r16</w:t>
            </w:r>
          </w:p>
          <w:p w14:paraId="5CA45CD0" w14:textId="77777777" w:rsidR="00071325" w:rsidRPr="00414DF9" w:rsidRDefault="00071325" w:rsidP="00071325">
            <w:pPr>
              <w:pStyle w:val="TAL"/>
              <w:rPr>
                <w:b/>
                <w:bCs/>
                <w:i/>
                <w:iCs/>
              </w:rPr>
            </w:pPr>
            <w:r w:rsidRPr="00414DF9">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414DF9">
              <w:rPr>
                <w:i/>
              </w:rPr>
              <w:t xml:space="preserve">twoPUCCH-Group </w:t>
            </w:r>
            <w:r w:rsidRPr="00414DF9">
              <w:rPr>
                <w:iCs/>
              </w:rPr>
              <w:t xml:space="preserve">to </w:t>
            </w:r>
            <w:r w:rsidRPr="00414DF9">
              <w:rPr>
                <w:i/>
              </w:rPr>
              <w:t>supported.</w:t>
            </w:r>
          </w:p>
        </w:tc>
        <w:tc>
          <w:tcPr>
            <w:tcW w:w="709" w:type="dxa"/>
          </w:tcPr>
          <w:p w14:paraId="28898C27" w14:textId="77777777" w:rsidR="00071325" w:rsidRPr="00414DF9" w:rsidRDefault="00071325" w:rsidP="00071325">
            <w:pPr>
              <w:pStyle w:val="TAL"/>
              <w:jc w:val="center"/>
              <w:rPr>
                <w:bCs/>
                <w:iCs/>
              </w:rPr>
            </w:pPr>
            <w:r w:rsidRPr="00414DF9">
              <w:t>UE</w:t>
            </w:r>
          </w:p>
        </w:tc>
        <w:tc>
          <w:tcPr>
            <w:tcW w:w="567" w:type="dxa"/>
          </w:tcPr>
          <w:p w14:paraId="3FD27FEC" w14:textId="77777777" w:rsidR="00071325" w:rsidRPr="00414DF9" w:rsidRDefault="00071325" w:rsidP="00071325">
            <w:pPr>
              <w:pStyle w:val="TAL"/>
              <w:jc w:val="center"/>
              <w:rPr>
                <w:bCs/>
                <w:iCs/>
              </w:rPr>
            </w:pPr>
            <w:r w:rsidRPr="00414DF9">
              <w:t>No</w:t>
            </w:r>
          </w:p>
        </w:tc>
        <w:tc>
          <w:tcPr>
            <w:tcW w:w="709" w:type="dxa"/>
          </w:tcPr>
          <w:p w14:paraId="09824CB7" w14:textId="77777777" w:rsidR="00071325" w:rsidRPr="00414DF9" w:rsidRDefault="00071325" w:rsidP="00071325">
            <w:pPr>
              <w:pStyle w:val="TAL"/>
              <w:jc w:val="center"/>
              <w:rPr>
                <w:bCs/>
                <w:iCs/>
              </w:rPr>
            </w:pPr>
            <w:r w:rsidRPr="00414DF9">
              <w:t>No</w:t>
            </w:r>
          </w:p>
        </w:tc>
        <w:tc>
          <w:tcPr>
            <w:tcW w:w="728" w:type="dxa"/>
          </w:tcPr>
          <w:p w14:paraId="66C5C2FF" w14:textId="77777777" w:rsidR="00071325" w:rsidRPr="00414DF9" w:rsidRDefault="00071325" w:rsidP="00071325">
            <w:pPr>
              <w:pStyle w:val="TAL"/>
              <w:jc w:val="center"/>
            </w:pPr>
            <w:r w:rsidRPr="00414DF9">
              <w:t>No</w:t>
            </w:r>
          </w:p>
        </w:tc>
      </w:tr>
      <w:tr w:rsidR="00414DF9" w:rsidRPr="00414DF9" w14:paraId="5C350369" w14:textId="77777777" w:rsidTr="0026000E">
        <w:trPr>
          <w:cantSplit/>
          <w:tblHeader/>
        </w:trPr>
        <w:tc>
          <w:tcPr>
            <w:tcW w:w="6917" w:type="dxa"/>
          </w:tcPr>
          <w:p w14:paraId="057EE2F7" w14:textId="77777777" w:rsidR="00172633" w:rsidRPr="00414DF9" w:rsidRDefault="00172633" w:rsidP="00172633">
            <w:pPr>
              <w:pStyle w:val="TAL"/>
              <w:rPr>
                <w:b/>
                <w:i/>
              </w:rPr>
            </w:pPr>
            <w:r w:rsidRPr="00414DF9">
              <w:rPr>
                <w:b/>
                <w:i/>
              </w:rPr>
              <w:t>harqACK-separateMultiDCI-MultiTRP-r16</w:t>
            </w:r>
          </w:p>
          <w:p w14:paraId="6FD5C271" w14:textId="77777777" w:rsidR="00172633" w:rsidRPr="00414DF9" w:rsidRDefault="00172633" w:rsidP="00172633">
            <w:pPr>
              <w:pStyle w:val="TAL"/>
              <w:rPr>
                <w:bCs/>
                <w:iCs/>
              </w:rPr>
            </w:pPr>
            <w:r w:rsidRPr="00414DF9">
              <w:rPr>
                <w:bCs/>
                <w:iCs/>
              </w:rPr>
              <w:t>Indicates whether the UE support of separate HARQ-ACK. The capability signalling of this feature includes the following:</w:t>
            </w:r>
          </w:p>
          <w:p w14:paraId="76916966" w14:textId="77777777" w:rsidR="00387C93" w:rsidRPr="00414DF9" w:rsidRDefault="00387C93" w:rsidP="00387C93">
            <w:pPr>
              <w:pStyle w:val="B1"/>
              <w:spacing w:after="0"/>
              <w:rPr>
                <w:rFonts w:ascii="Arial" w:hAnsi="Arial" w:cs="Arial"/>
                <w:sz w:val="18"/>
                <w:szCs w:val="18"/>
              </w:rPr>
            </w:pPr>
          </w:p>
          <w:p w14:paraId="4385741A" w14:textId="77777777" w:rsidR="00172633" w:rsidRPr="00414DF9" w:rsidRDefault="00387C93" w:rsidP="00387C93">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maxNumberLongPUCCHs-r16</w:t>
            </w:r>
            <w:r w:rsidRPr="00414DF9">
              <w:rPr>
                <w:rFonts w:ascii="Arial" w:hAnsi="Arial" w:cs="Arial"/>
                <w:sz w:val="18"/>
                <w:szCs w:val="18"/>
              </w:rPr>
              <w:t xml:space="preserve"> indicates maximum number of long PUCCHs within a slot for separate HARQ-Ack</w:t>
            </w:r>
          </w:p>
          <w:p w14:paraId="71C3E1A2" w14:textId="77777777" w:rsidR="00387C93" w:rsidRPr="00414DF9" w:rsidRDefault="00387C93" w:rsidP="00387C93">
            <w:pPr>
              <w:pStyle w:val="TAL"/>
              <w:rPr>
                <w:bCs/>
                <w:iCs/>
              </w:rPr>
            </w:pPr>
          </w:p>
          <w:p w14:paraId="02B3FC0A" w14:textId="77777777" w:rsidR="00172633" w:rsidRPr="00414DF9" w:rsidRDefault="00172633" w:rsidP="00172633">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4DD8CC98" w14:textId="77777777" w:rsidR="00172633" w:rsidRPr="00414DF9" w:rsidRDefault="00172633" w:rsidP="00172633">
            <w:pPr>
              <w:pStyle w:val="TAL"/>
              <w:jc w:val="center"/>
            </w:pPr>
            <w:r w:rsidRPr="00414DF9">
              <w:t>UE</w:t>
            </w:r>
          </w:p>
        </w:tc>
        <w:tc>
          <w:tcPr>
            <w:tcW w:w="567" w:type="dxa"/>
          </w:tcPr>
          <w:p w14:paraId="112DCF92" w14:textId="77777777" w:rsidR="00172633" w:rsidRPr="00414DF9" w:rsidRDefault="00172633" w:rsidP="00172633">
            <w:pPr>
              <w:pStyle w:val="TAL"/>
              <w:jc w:val="center"/>
            </w:pPr>
            <w:r w:rsidRPr="00414DF9">
              <w:t>No</w:t>
            </w:r>
          </w:p>
        </w:tc>
        <w:tc>
          <w:tcPr>
            <w:tcW w:w="709" w:type="dxa"/>
          </w:tcPr>
          <w:p w14:paraId="2580D12F" w14:textId="77777777" w:rsidR="00172633" w:rsidRPr="00414DF9" w:rsidRDefault="00172633" w:rsidP="00172633">
            <w:pPr>
              <w:pStyle w:val="TAL"/>
              <w:jc w:val="center"/>
            </w:pPr>
            <w:r w:rsidRPr="00414DF9">
              <w:t>No</w:t>
            </w:r>
          </w:p>
        </w:tc>
        <w:tc>
          <w:tcPr>
            <w:tcW w:w="728" w:type="dxa"/>
          </w:tcPr>
          <w:p w14:paraId="59E5B3F1" w14:textId="77777777" w:rsidR="00172633" w:rsidRPr="00414DF9" w:rsidRDefault="00172633" w:rsidP="00172633">
            <w:pPr>
              <w:pStyle w:val="TAL"/>
              <w:jc w:val="center"/>
            </w:pPr>
            <w:r w:rsidRPr="00414DF9">
              <w:t>No</w:t>
            </w:r>
          </w:p>
        </w:tc>
      </w:tr>
      <w:tr w:rsidR="00414DF9" w:rsidRPr="00414DF9" w14:paraId="233079A9" w14:textId="77777777" w:rsidTr="0026000E">
        <w:trPr>
          <w:cantSplit/>
          <w:tblHeader/>
        </w:trPr>
        <w:tc>
          <w:tcPr>
            <w:tcW w:w="6917" w:type="dxa"/>
          </w:tcPr>
          <w:p w14:paraId="78D0AB55" w14:textId="77777777" w:rsidR="00172633" w:rsidRPr="00414DF9" w:rsidRDefault="00172633" w:rsidP="00172633">
            <w:pPr>
              <w:pStyle w:val="TAL"/>
              <w:rPr>
                <w:b/>
                <w:i/>
              </w:rPr>
            </w:pPr>
            <w:r w:rsidRPr="00414DF9">
              <w:rPr>
                <w:b/>
                <w:i/>
              </w:rPr>
              <w:t>harqACK-jointMultiDCI-MultiTRP-r16</w:t>
            </w:r>
          </w:p>
          <w:p w14:paraId="7849D410" w14:textId="77777777" w:rsidR="00172633" w:rsidRPr="00414DF9" w:rsidRDefault="00172633" w:rsidP="00172633">
            <w:pPr>
              <w:pStyle w:val="TAL"/>
              <w:rPr>
                <w:b/>
                <w:i/>
              </w:rPr>
            </w:pPr>
            <w:r w:rsidRPr="00414DF9">
              <w:rPr>
                <w:bCs/>
                <w:iCs/>
              </w:rPr>
              <w:t xml:space="preserve">Indicates whether the UE support of joint HARQ-ACK. </w:t>
            </w: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43595124" w14:textId="77777777" w:rsidR="00172633" w:rsidRPr="00414DF9" w:rsidRDefault="00172633" w:rsidP="00172633">
            <w:pPr>
              <w:pStyle w:val="TAL"/>
              <w:jc w:val="center"/>
            </w:pPr>
            <w:r w:rsidRPr="00414DF9">
              <w:t>UE</w:t>
            </w:r>
          </w:p>
        </w:tc>
        <w:tc>
          <w:tcPr>
            <w:tcW w:w="567" w:type="dxa"/>
          </w:tcPr>
          <w:p w14:paraId="548A9823" w14:textId="77777777" w:rsidR="00172633" w:rsidRPr="00414DF9" w:rsidRDefault="00172633" w:rsidP="00172633">
            <w:pPr>
              <w:pStyle w:val="TAL"/>
              <w:jc w:val="center"/>
            </w:pPr>
            <w:r w:rsidRPr="00414DF9">
              <w:t>No</w:t>
            </w:r>
          </w:p>
        </w:tc>
        <w:tc>
          <w:tcPr>
            <w:tcW w:w="709" w:type="dxa"/>
          </w:tcPr>
          <w:p w14:paraId="63FB4A2F" w14:textId="77777777" w:rsidR="00172633" w:rsidRPr="00414DF9" w:rsidRDefault="00172633" w:rsidP="00172633">
            <w:pPr>
              <w:pStyle w:val="TAL"/>
              <w:jc w:val="center"/>
            </w:pPr>
            <w:r w:rsidRPr="00414DF9">
              <w:t>No</w:t>
            </w:r>
          </w:p>
        </w:tc>
        <w:tc>
          <w:tcPr>
            <w:tcW w:w="728" w:type="dxa"/>
          </w:tcPr>
          <w:p w14:paraId="3A59D440" w14:textId="77777777" w:rsidR="00172633" w:rsidRPr="00414DF9" w:rsidRDefault="00172633" w:rsidP="00172633">
            <w:pPr>
              <w:pStyle w:val="TAL"/>
              <w:jc w:val="center"/>
            </w:pPr>
            <w:r w:rsidRPr="00414DF9">
              <w:t>No</w:t>
            </w:r>
          </w:p>
        </w:tc>
      </w:tr>
      <w:tr w:rsidR="00414DF9" w:rsidRPr="00414DF9" w14:paraId="6332C1F4" w14:textId="77777777" w:rsidTr="0026000E">
        <w:trPr>
          <w:cantSplit/>
          <w:tblHeader/>
        </w:trPr>
        <w:tc>
          <w:tcPr>
            <w:tcW w:w="6917" w:type="dxa"/>
          </w:tcPr>
          <w:p w14:paraId="249F5631" w14:textId="77777777" w:rsidR="00D84D0E" w:rsidRPr="00414DF9" w:rsidRDefault="00D84D0E" w:rsidP="00936461">
            <w:pPr>
              <w:pStyle w:val="TAL"/>
              <w:rPr>
                <w:b/>
                <w:bCs/>
                <w:i/>
                <w:iCs/>
              </w:rPr>
            </w:pPr>
            <w:r w:rsidRPr="00414DF9">
              <w:rPr>
                <w:b/>
                <w:bCs/>
                <w:i/>
                <w:iCs/>
              </w:rPr>
              <w:t>k1-RangeExtensionATG-r18</w:t>
            </w:r>
          </w:p>
          <w:p w14:paraId="4424E7C8" w14:textId="77777777" w:rsidR="00AA2645" w:rsidRPr="00414DF9" w:rsidRDefault="00D84D0E" w:rsidP="00AA2645">
            <w:pPr>
              <w:pStyle w:val="TAL"/>
            </w:pPr>
            <w:r w:rsidRPr="00414DF9">
              <w:rPr>
                <w:bCs/>
                <w:iCs/>
              </w:rPr>
              <w:t xml:space="preserve">Indicates whether the UE supports extended K1 value range of (0..31) for unpaired spectrum. </w:t>
            </w:r>
            <w:r w:rsidRPr="00414DF9">
              <w:t xml:space="preserve">The UE indicating support of this feature shall also indicate support of </w:t>
            </w:r>
            <w:r w:rsidRPr="00414DF9">
              <w:rPr>
                <w:i/>
                <w:iCs/>
              </w:rPr>
              <w:t>airToGroundNetwork-r18</w:t>
            </w:r>
            <w:r w:rsidRPr="00414DF9">
              <w:t>.</w:t>
            </w:r>
          </w:p>
          <w:p w14:paraId="6A9A1805" w14:textId="38F63862" w:rsidR="00D84D0E" w:rsidRPr="00414DF9" w:rsidRDefault="00AA2645" w:rsidP="006A51C3">
            <w:pPr>
              <w:pStyle w:val="TAN"/>
              <w:rPr>
                <w:b/>
                <w:i/>
              </w:rPr>
            </w:pPr>
            <w:r w:rsidRPr="00414DF9">
              <w:t>NOTE:</w:t>
            </w:r>
            <w:r w:rsidRPr="00414DF9">
              <w:rPr>
                <w:rFonts w:cs="Arial"/>
                <w:szCs w:val="18"/>
              </w:rPr>
              <w:tab/>
            </w:r>
            <w:r w:rsidRPr="00414DF9">
              <w:t xml:space="preserve">This capability is applicable only for bands defined in </w:t>
            </w:r>
            <w:r w:rsidR="006D0BC4" w:rsidRPr="00414DF9">
              <w:t>Clause</w:t>
            </w:r>
            <w:r w:rsidRPr="00414DF9">
              <w:t xml:space="preserve"> 5.2J in TS 38.101-1 [2].</w:t>
            </w:r>
          </w:p>
        </w:tc>
        <w:tc>
          <w:tcPr>
            <w:tcW w:w="709" w:type="dxa"/>
          </w:tcPr>
          <w:p w14:paraId="3498582D" w14:textId="7C938CAE" w:rsidR="00D84D0E" w:rsidRPr="00414DF9" w:rsidRDefault="00D84D0E" w:rsidP="00D84D0E">
            <w:pPr>
              <w:pStyle w:val="TAL"/>
              <w:jc w:val="center"/>
            </w:pPr>
            <w:r w:rsidRPr="00414DF9">
              <w:rPr>
                <w:bCs/>
                <w:iCs/>
              </w:rPr>
              <w:t>UE</w:t>
            </w:r>
          </w:p>
        </w:tc>
        <w:tc>
          <w:tcPr>
            <w:tcW w:w="567" w:type="dxa"/>
          </w:tcPr>
          <w:p w14:paraId="537B8073" w14:textId="4388EDEA" w:rsidR="00D84D0E" w:rsidRPr="00414DF9" w:rsidRDefault="00D84D0E" w:rsidP="00D84D0E">
            <w:pPr>
              <w:pStyle w:val="TAL"/>
              <w:jc w:val="center"/>
            </w:pPr>
            <w:r w:rsidRPr="00414DF9">
              <w:rPr>
                <w:bCs/>
                <w:iCs/>
              </w:rPr>
              <w:t>No</w:t>
            </w:r>
          </w:p>
        </w:tc>
        <w:tc>
          <w:tcPr>
            <w:tcW w:w="709" w:type="dxa"/>
          </w:tcPr>
          <w:p w14:paraId="43FBAE45" w14:textId="771C09D7" w:rsidR="00D84D0E" w:rsidRPr="00414DF9" w:rsidRDefault="00D84D0E" w:rsidP="00D84D0E">
            <w:pPr>
              <w:pStyle w:val="TAL"/>
              <w:jc w:val="center"/>
            </w:pPr>
            <w:r w:rsidRPr="00414DF9">
              <w:rPr>
                <w:bCs/>
                <w:iCs/>
              </w:rPr>
              <w:t>TDD only</w:t>
            </w:r>
          </w:p>
        </w:tc>
        <w:tc>
          <w:tcPr>
            <w:tcW w:w="728" w:type="dxa"/>
          </w:tcPr>
          <w:p w14:paraId="29595586" w14:textId="09B26329" w:rsidR="00D84D0E" w:rsidRPr="00414DF9" w:rsidRDefault="00D84D0E" w:rsidP="00D84D0E">
            <w:pPr>
              <w:pStyle w:val="TAL"/>
              <w:jc w:val="center"/>
            </w:pPr>
            <w:r w:rsidRPr="00414DF9">
              <w:rPr>
                <w:bCs/>
                <w:iCs/>
              </w:rPr>
              <w:t>FR1 only</w:t>
            </w:r>
          </w:p>
        </w:tc>
      </w:tr>
      <w:tr w:rsidR="00414DF9" w:rsidRPr="00414DF9" w14:paraId="4E48159A" w14:textId="77777777" w:rsidTr="0026000E">
        <w:trPr>
          <w:cantSplit/>
          <w:tblHeader/>
        </w:trPr>
        <w:tc>
          <w:tcPr>
            <w:tcW w:w="6917" w:type="dxa"/>
          </w:tcPr>
          <w:p w14:paraId="15B81D24" w14:textId="77777777" w:rsidR="00A43323" w:rsidRPr="00414DF9" w:rsidRDefault="00F1613E" w:rsidP="00D14891">
            <w:pPr>
              <w:pStyle w:val="TAL"/>
              <w:rPr>
                <w:b/>
                <w:i/>
              </w:rPr>
            </w:pPr>
            <w:r w:rsidRPr="00414DF9">
              <w:rPr>
                <w:b/>
                <w:i/>
              </w:rPr>
              <w:t>pucch</w:t>
            </w:r>
            <w:r w:rsidR="00A43323" w:rsidRPr="00414DF9">
              <w:rPr>
                <w:b/>
                <w:i/>
              </w:rPr>
              <w:t>-F0-2</w:t>
            </w:r>
            <w:r w:rsidRPr="00414DF9">
              <w:rPr>
                <w:b/>
                <w:i/>
              </w:rPr>
              <w:t>WithoutFH</w:t>
            </w:r>
          </w:p>
          <w:p w14:paraId="5342B243" w14:textId="77777777" w:rsidR="00A43323" w:rsidRPr="00414DF9" w:rsidRDefault="00A43323" w:rsidP="00D14891">
            <w:pPr>
              <w:pStyle w:val="TAL"/>
            </w:pPr>
            <w:r w:rsidRPr="00414DF9">
              <w:t>Indicates whether the UE supports transmission of a PUCCH format 0 or 2 without frequency hopping.</w:t>
            </w:r>
            <w:r w:rsidR="00F1613E" w:rsidRPr="00414DF9">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414DF9" w:rsidRDefault="00A43323" w:rsidP="00D14891">
            <w:pPr>
              <w:pStyle w:val="TAL"/>
              <w:jc w:val="center"/>
            </w:pPr>
            <w:r w:rsidRPr="00414DF9">
              <w:t>UE</w:t>
            </w:r>
          </w:p>
        </w:tc>
        <w:tc>
          <w:tcPr>
            <w:tcW w:w="567" w:type="dxa"/>
          </w:tcPr>
          <w:p w14:paraId="44B378FC" w14:textId="77777777" w:rsidR="00A43323" w:rsidRPr="00414DF9" w:rsidRDefault="00A43323" w:rsidP="00D14891">
            <w:pPr>
              <w:pStyle w:val="TAL"/>
              <w:jc w:val="center"/>
            </w:pPr>
            <w:r w:rsidRPr="00414DF9">
              <w:t>Yes</w:t>
            </w:r>
          </w:p>
        </w:tc>
        <w:tc>
          <w:tcPr>
            <w:tcW w:w="709" w:type="dxa"/>
          </w:tcPr>
          <w:p w14:paraId="34353097" w14:textId="77777777" w:rsidR="00A43323" w:rsidRPr="00414DF9" w:rsidRDefault="00A43323" w:rsidP="00D14891">
            <w:pPr>
              <w:pStyle w:val="TAL"/>
              <w:jc w:val="center"/>
            </w:pPr>
            <w:r w:rsidRPr="00414DF9">
              <w:t>No</w:t>
            </w:r>
          </w:p>
        </w:tc>
        <w:tc>
          <w:tcPr>
            <w:tcW w:w="728" w:type="dxa"/>
          </w:tcPr>
          <w:p w14:paraId="7795F0E9" w14:textId="77777777" w:rsidR="00A43323" w:rsidRPr="00414DF9" w:rsidRDefault="00A43323" w:rsidP="00D14891">
            <w:pPr>
              <w:pStyle w:val="TAL"/>
              <w:jc w:val="center"/>
            </w:pPr>
            <w:r w:rsidRPr="00414DF9">
              <w:t>Yes</w:t>
            </w:r>
          </w:p>
        </w:tc>
      </w:tr>
      <w:tr w:rsidR="00414DF9" w:rsidRPr="00414DF9" w14:paraId="286ECFBF" w14:textId="77777777" w:rsidTr="0026000E">
        <w:trPr>
          <w:cantSplit/>
          <w:tblHeader/>
        </w:trPr>
        <w:tc>
          <w:tcPr>
            <w:tcW w:w="6917" w:type="dxa"/>
          </w:tcPr>
          <w:p w14:paraId="3E7191A2" w14:textId="77777777" w:rsidR="00A43323" w:rsidRPr="00414DF9" w:rsidRDefault="00F1613E" w:rsidP="00D14891">
            <w:pPr>
              <w:pStyle w:val="TAL"/>
              <w:rPr>
                <w:b/>
                <w:i/>
              </w:rPr>
            </w:pPr>
            <w:r w:rsidRPr="00414DF9">
              <w:rPr>
                <w:b/>
                <w:i/>
              </w:rPr>
              <w:t>pucch</w:t>
            </w:r>
            <w:r w:rsidR="00A43323" w:rsidRPr="00414DF9">
              <w:rPr>
                <w:b/>
                <w:i/>
              </w:rPr>
              <w:t>-F1-3-4</w:t>
            </w:r>
            <w:r w:rsidRPr="00414DF9">
              <w:rPr>
                <w:b/>
                <w:i/>
              </w:rPr>
              <w:t>WithoutFH</w:t>
            </w:r>
          </w:p>
          <w:p w14:paraId="25ECC1C7" w14:textId="77777777" w:rsidR="00A43323" w:rsidRPr="00414DF9" w:rsidRDefault="00A43323" w:rsidP="00D14891">
            <w:pPr>
              <w:pStyle w:val="TAL"/>
            </w:pPr>
            <w:r w:rsidRPr="00414DF9">
              <w:t>Indicates whether the UE supports transmission of a PUCCH format 1, 3 or 4 without frequency hopping.</w:t>
            </w:r>
            <w:r w:rsidR="00F1613E" w:rsidRPr="00414DF9">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414DF9" w:rsidRDefault="00A43323" w:rsidP="00D14891">
            <w:pPr>
              <w:pStyle w:val="TAL"/>
              <w:jc w:val="center"/>
            </w:pPr>
            <w:r w:rsidRPr="00414DF9">
              <w:t>UE</w:t>
            </w:r>
          </w:p>
        </w:tc>
        <w:tc>
          <w:tcPr>
            <w:tcW w:w="567" w:type="dxa"/>
          </w:tcPr>
          <w:p w14:paraId="5EF0F53B" w14:textId="77777777" w:rsidR="00A43323" w:rsidRPr="00414DF9" w:rsidRDefault="00A43323" w:rsidP="00D14891">
            <w:pPr>
              <w:pStyle w:val="TAL"/>
              <w:jc w:val="center"/>
            </w:pPr>
            <w:r w:rsidRPr="00414DF9">
              <w:t>Yes</w:t>
            </w:r>
          </w:p>
        </w:tc>
        <w:tc>
          <w:tcPr>
            <w:tcW w:w="709" w:type="dxa"/>
          </w:tcPr>
          <w:p w14:paraId="5CFCB7D1" w14:textId="77777777" w:rsidR="00A43323" w:rsidRPr="00414DF9" w:rsidRDefault="00A43323" w:rsidP="00D14891">
            <w:pPr>
              <w:pStyle w:val="TAL"/>
              <w:jc w:val="center"/>
            </w:pPr>
            <w:r w:rsidRPr="00414DF9">
              <w:t>No</w:t>
            </w:r>
          </w:p>
        </w:tc>
        <w:tc>
          <w:tcPr>
            <w:tcW w:w="728" w:type="dxa"/>
          </w:tcPr>
          <w:p w14:paraId="6624AF88" w14:textId="77777777" w:rsidR="00A43323" w:rsidRPr="00414DF9" w:rsidRDefault="00A43323" w:rsidP="00D14891">
            <w:pPr>
              <w:pStyle w:val="TAL"/>
              <w:jc w:val="center"/>
            </w:pPr>
            <w:r w:rsidRPr="00414DF9">
              <w:t>Yes</w:t>
            </w:r>
          </w:p>
        </w:tc>
      </w:tr>
      <w:tr w:rsidR="00414DF9" w:rsidRPr="00414DF9" w14:paraId="70660C09" w14:textId="77777777" w:rsidTr="0026000E">
        <w:trPr>
          <w:cantSplit/>
          <w:tblHeader/>
        </w:trPr>
        <w:tc>
          <w:tcPr>
            <w:tcW w:w="6917" w:type="dxa"/>
          </w:tcPr>
          <w:p w14:paraId="3E2495F9" w14:textId="77777777" w:rsidR="00A43323" w:rsidRPr="00414DF9" w:rsidRDefault="00A43323" w:rsidP="00D14891">
            <w:pPr>
              <w:pStyle w:val="TAL"/>
              <w:rPr>
                <w:b/>
                <w:i/>
              </w:rPr>
            </w:pPr>
            <w:r w:rsidRPr="00414DF9">
              <w:rPr>
                <w:b/>
                <w:i/>
              </w:rPr>
              <w:t>interleavingVRB-ToPRB-PDSCH</w:t>
            </w:r>
          </w:p>
          <w:p w14:paraId="1C9A4528" w14:textId="77777777" w:rsidR="00A43323" w:rsidRPr="00414DF9" w:rsidRDefault="00A43323" w:rsidP="00D14891">
            <w:pPr>
              <w:pStyle w:val="TAL"/>
            </w:pPr>
            <w:r w:rsidRPr="00414DF9">
              <w:t>Indicates whether the UE supports receiving PDSCH with interleaved VRB-to-PRB mapping as specified in TS 38.211 [6].</w:t>
            </w:r>
          </w:p>
        </w:tc>
        <w:tc>
          <w:tcPr>
            <w:tcW w:w="709" w:type="dxa"/>
          </w:tcPr>
          <w:p w14:paraId="655BBEE2" w14:textId="77777777" w:rsidR="00A43323" w:rsidRPr="00414DF9" w:rsidRDefault="00A43323" w:rsidP="00D14891">
            <w:pPr>
              <w:pStyle w:val="TAL"/>
              <w:jc w:val="center"/>
            </w:pPr>
            <w:r w:rsidRPr="00414DF9">
              <w:t>UE</w:t>
            </w:r>
          </w:p>
        </w:tc>
        <w:tc>
          <w:tcPr>
            <w:tcW w:w="567" w:type="dxa"/>
          </w:tcPr>
          <w:p w14:paraId="0BB6DC84" w14:textId="77777777" w:rsidR="00A43323" w:rsidRPr="00414DF9" w:rsidRDefault="00520DBA" w:rsidP="00D14891">
            <w:pPr>
              <w:pStyle w:val="TAL"/>
              <w:jc w:val="center"/>
            </w:pPr>
            <w:r w:rsidRPr="00414DF9">
              <w:t>Yes</w:t>
            </w:r>
          </w:p>
        </w:tc>
        <w:tc>
          <w:tcPr>
            <w:tcW w:w="709" w:type="dxa"/>
          </w:tcPr>
          <w:p w14:paraId="01366376" w14:textId="77777777" w:rsidR="00A43323" w:rsidRPr="00414DF9" w:rsidRDefault="00A43323" w:rsidP="00D14891">
            <w:pPr>
              <w:pStyle w:val="TAL"/>
              <w:jc w:val="center"/>
            </w:pPr>
            <w:r w:rsidRPr="00414DF9">
              <w:t>No</w:t>
            </w:r>
          </w:p>
        </w:tc>
        <w:tc>
          <w:tcPr>
            <w:tcW w:w="728" w:type="dxa"/>
          </w:tcPr>
          <w:p w14:paraId="1E925F7D" w14:textId="77777777" w:rsidR="00A43323" w:rsidRPr="00414DF9" w:rsidRDefault="00A43323" w:rsidP="00D14891">
            <w:pPr>
              <w:pStyle w:val="TAL"/>
              <w:jc w:val="center"/>
            </w:pPr>
            <w:r w:rsidRPr="00414DF9">
              <w:t>No</w:t>
            </w:r>
          </w:p>
        </w:tc>
      </w:tr>
      <w:tr w:rsidR="00414DF9" w:rsidRPr="00414DF9" w14:paraId="625B6C42" w14:textId="77777777" w:rsidTr="0026000E">
        <w:trPr>
          <w:cantSplit/>
          <w:tblHeader/>
        </w:trPr>
        <w:tc>
          <w:tcPr>
            <w:tcW w:w="6917" w:type="dxa"/>
          </w:tcPr>
          <w:p w14:paraId="15E8A182" w14:textId="77777777" w:rsidR="00A43323" w:rsidRPr="00414DF9" w:rsidRDefault="00A43323" w:rsidP="00D14891">
            <w:pPr>
              <w:pStyle w:val="TAL"/>
              <w:rPr>
                <w:b/>
                <w:i/>
              </w:rPr>
            </w:pPr>
            <w:r w:rsidRPr="00414DF9">
              <w:rPr>
                <w:b/>
                <w:i/>
              </w:rPr>
              <w:t>interSlotFreqHopping-PUSCH</w:t>
            </w:r>
          </w:p>
          <w:p w14:paraId="1888A736" w14:textId="77777777" w:rsidR="00A43323" w:rsidRPr="00414DF9" w:rsidRDefault="00A43323" w:rsidP="00D14891">
            <w:pPr>
              <w:pStyle w:val="TAL"/>
            </w:pPr>
            <w:r w:rsidRPr="00414DF9">
              <w:t>Indicates whether the UE supports inter-slot frequency hopping for PUSCH transmissions.</w:t>
            </w:r>
          </w:p>
        </w:tc>
        <w:tc>
          <w:tcPr>
            <w:tcW w:w="709" w:type="dxa"/>
          </w:tcPr>
          <w:p w14:paraId="4D8371D2" w14:textId="77777777" w:rsidR="00A43323" w:rsidRPr="00414DF9" w:rsidRDefault="00A43323" w:rsidP="00D14891">
            <w:pPr>
              <w:pStyle w:val="TAL"/>
              <w:jc w:val="center"/>
            </w:pPr>
            <w:r w:rsidRPr="00414DF9">
              <w:t>UE</w:t>
            </w:r>
          </w:p>
        </w:tc>
        <w:tc>
          <w:tcPr>
            <w:tcW w:w="567" w:type="dxa"/>
          </w:tcPr>
          <w:p w14:paraId="46B26FC3" w14:textId="77777777" w:rsidR="00A43323" w:rsidRPr="00414DF9" w:rsidRDefault="00A43323" w:rsidP="00D14891">
            <w:pPr>
              <w:pStyle w:val="TAL"/>
              <w:jc w:val="center"/>
            </w:pPr>
            <w:r w:rsidRPr="00414DF9">
              <w:t>No</w:t>
            </w:r>
          </w:p>
        </w:tc>
        <w:tc>
          <w:tcPr>
            <w:tcW w:w="709" w:type="dxa"/>
          </w:tcPr>
          <w:p w14:paraId="467669F3" w14:textId="77777777" w:rsidR="00A43323" w:rsidRPr="00414DF9" w:rsidRDefault="00A43323" w:rsidP="00D14891">
            <w:pPr>
              <w:pStyle w:val="TAL"/>
              <w:jc w:val="center"/>
            </w:pPr>
            <w:r w:rsidRPr="00414DF9">
              <w:t>No</w:t>
            </w:r>
          </w:p>
        </w:tc>
        <w:tc>
          <w:tcPr>
            <w:tcW w:w="728" w:type="dxa"/>
          </w:tcPr>
          <w:p w14:paraId="47CB6E83" w14:textId="77777777" w:rsidR="00A43323" w:rsidRPr="00414DF9" w:rsidRDefault="00A43323" w:rsidP="00D14891">
            <w:pPr>
              <w:pStyle w:val="TAL"/>
              <w:jc w:val="center"/>
            </w:pPr>
            <w:r w:rsidRPr="00414DF9">
              <w:t>No</w:t>
            </w:r>
          </w:p>
        </w:tc>
      </w:tr>
      <w:tr w:rsidR="00414DF9" w:rsidRPr="00414DF9" w14:paraId="19C4A585" w14:textId="77777777" w:rsidTr="0026000E">
        <w:trPr>
          <w:cantSplit/>
          <w:tblHeader/>
        </w:trPr>
        <w:tc>
          <w:tcPr>
            <w:tcW w:w="6917" w:type="dxa"/>
          </w:tcPr>
          <w:p w14:paraId="6855038E" w14:textId="77777777" w:rsidR="00A43323" w:rsidRPr="00414DF9" w:rsidRDefault="00A43323" w:rsidP="00D14891">
            <w:pPr>
              <w:pStyle w:val="TAL"/>
              <w:rPr>
                <w:b/>
                <w:i/>
              </w:rPr>
            </w:pPr>
            <w:r w:rsidRPr="00414DF9">
              <w:rPr>
                <w:b/>
                <w:i/>
              </w:rPr>
              <w:t>intraSlotFreqHopping-PUSCH</w:t>
            </w:r>
          </w:p>
          <w:p w14:paraId="207647CA" w14:textId="77777777" w:rsidR="00A43323" w:rsidRPr="00414DF9" w:rsidRDefault="00A43323" w:rsidP="00D14891">
            <w:pPr>
              <w:pStyle w:val="TAL"/>
            </w:pPr>
            <w:r w:rsidRPr="00414DF9">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414DF9" w:rsidRDefault="00A43323" w:rsidP="00D14891">
            <w:pPr>
              <w:pStyle w:val="TAL"/>
              <w:jc w:val="center"/>
            </w:pPr>
            <w:r w:rsidRPr="00414DF9">
              <w:t>UE</w:t>
            </w:r>
          </w:p>
        </w:tc>
        <w:tc>
          <w:tcPr>
            <w:tcW w:w="567" w:type="dxa"/>
          </w:tcPr>
          <w:p w14:paraId="23051F0B" w14:textId="77777777" w:rsidR="00A43323" w:rsidRPr="00414DF9" w:rsidRDefault="00A43323" w:rsidP="00D14891">
            <w:pPr>
              <w:pStyle w:val="TAL"/>
              <w:jc w:val="center"/>
            </w:pPr>
            <w:r w:rsidRPr="00414DF9">
              <w:t>Yes</w:t>
            </w:r>
          </w:p>
        </w:tc>
        <w:tc>
          <w:tcPr>
            <w:tcW w:w="709" w:type="dxa"/>
          </w:tcPr>
          <w:p w14:paraId="1684B773" w14:textId="77777777" w:rsidR="00A43323" w:rsidRPr="00414DF9" w:rsidRDefault="00A43323" w:rsidP="00D14891">
            <w:pPr>
              <w:pStyle w:val="TAL"/>
              <w:jc w:val="center"/>
            </w:pPr>
            <w:r w:rsidRPr="00414DF9">
              <w:t>No</w:t>
            </w:r>
          </w:p>
        </w:tc>
        <w:tc>
          <w:tcPr>
            <w:tcW w:w="728" w:type="dxa"/>
          </w:tcPr>
          <w:p w14:paraId="7C7E7111" w14:textId="77777777" w:rsidR="00A43323" w:rsidRPr="00414DF9" w:rsidRDefault="00A43323" w:rsidP="00D14891">
            <w:pPr>
              <w:pStyle w:val="TAL"/>
              <w:jc w:val="center"/>
            </w:pPr>
            <w:r w:rsidRPr="00414DF9">
              <w:t>Yes</w:t>
            </w:r>
          </w:p>
        </w:tc>
      </w:tr>
      <w:tr w:rsidR="00414DF9" w:rsidRPr="00414DF9" w14:paraId="3971C100" w14:textId="77777777" w:rsidTr="0026000E">
        <w:trPr>
          <w:cantSplit/>
          <w:tblHeader/>
        </w:trPr>
        <w:tc>
          <w:tcPr>
            <w:tcW w:w="6917" w:type="dxa"/>
          </w:tcPr>
          <w:p w14:paraId="3CCF4CDD" w14:textId="77777777" w:rsidR="006F423A" w:rsidRPr="00414DF9" w:rsidRDefault="006F423A" w:rsidP="006F423A">
            <w:pPr>
              <w:pStyle w:val="TAL"/>
              <w:rPr>
                <w:b/>
                <w:i/>
              </w:rPr>
            </w:pPr>
            <w:r w:rsidRPr="00414DF9">
              <w:rPr>
                <w:b/>
                <w:i/>
              </w:rPr>
              <w:t>jointPowerSpatialAdaptation-r18</w:t>
            </w:r>
          </w:p>
          <w:p w14:paraId="77C4916C" w14:textId="77777777" w:rsidR="006F423A" w:rsidRPr="00414DF9" w:rsidRDefault="006F423A" w:rsidP="006F423A">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joint operation of power domain and spatial domain adaptation.</w:t>
            </w:r>
          </w:p>
          <w:p w14:paraId="4B0BE5F4" w14:textId="77777777" w:rsidR="006F423A" w:rsidRPr="00414DF9" w:rsidRDefault="006F423A" w:rsidP="006F423A">
            <w:pPr>
              <w:pStyle w:val="TAL"/>
              <w:rPr>
                <w:rFonts w:eastAsia="SimSun" w:cs="Arial"/>
                <w:szCs w:val="18"/>
                <w:lang w:eastAsia="zh-CN"/>
              </w:rPr>
            </w:pPr>
            <w:r w:rsidRPr="00414DF9">
              <w:rPr>
                <w:rFonts w:eastAsia="SimSun" w:cs="Arial"/>
                <w:szCs w:val="18"/>
                <w:lang w:eastAsia="zh-CN"/>
              </w:rPr>
              <w:t>A UE supporting this feature shall also indicate one of the following capabilities:</w:t>
            </w:r>
          </w:p>
          <w:p w14:paraId="11975975" w14:textId="22819616" w:rsidR="006F423A" w:rsidRPr="00414DF9" w:rsidRDefault="006F423A" w:rsidP="006F423A">
            <w:pPr>
              <w:pStyle w:val="TAL"/>
              <w:rPr>
                <w:b/>
                <w:i/>
              </w:rPr>
            </w:pPr>
            <w:r w:rsidRPr="00414DF9">
              <w:t>{</w:t>
            </w:r>
            <w:r w:rsidRPr="00414DF9">
              <w:rPr>
                <w:i/>
                <w:iCs/>
              </w:rPr>
              <w:t>spatialAdaptation-CSI-Feedback-r18</w:t>
            </w:r>
            <w:r w:rsidRPr="00414DF9">
              <w:t xml:space="preserve"> and </w:t>
            </w:r>
            <w:r w:rsidRPr="00414DF9">
              <w:rPr>
                <w:i/>
                <w:iCs/>
              </w:rPr>
              <w:t>powerAdaptation-CSI-Feedback-r18</w:t>
            </w:r>
            <w:r w:rsidRPr="00414DF9">
              <w:t>}, or {</w:t>
            </w:r>
            <w:r w:rsidRPr="00414DF9">
              <w:rPr>
                <w:i/>
                <w:iCs/>
              </w:rPr>
              <w:t>spatialAdaptation-CSI-FeedbackPUSCH-r18</w:t>
            </w:r>
            <w:r w:rsidRPr="00414DF9">
              <w:t xml:space="preserve"> and </w:t>
            </w:r>
            <w:r w:rsidRPr="00414DF9">
              <w:rPr>
                <w:i/>
                <w:iCs/>
              </w:rPr>
              <w:t>powerAdaptation-CSI-FeedbackPUSCH-r18</w:t>
            </w:r>
            <w:r w:rsidRPr="00414DF9">
              <w:t>}, or {</w:t>
            </w:r>
            <w:r w:rsidRPr="00414DF9">
              <w:rPr>
                <w:i/>
                <w:iCs/>
              </w:rPr>
              <w:t>spatialAdaptation-CSI-FeedbackPUCCH-r18</w:t>
            </w:r>
            <w:r w:rsidRPr="00414DF9">
              <w:t xml:space="preserve"> and </w:t>
            </w:r>
            <w:r w:rsidRPr="00414DF9">
              <w:rPr>
                <w:i/>
                <w:iCs/>
              </w:rPr>
              <w:t>powerAdaptation-CSI-FeedbackPUCCH-r18</w:t>
            </w:r>
            <w:r w:rsidRPr="00414DF9">
              <w:t>}, or</w:t>
            </w:r>
            <w:r w:rsidRPr="00414DF9">
              <w:rPr>
                <w:rFonts w:eastAsia="SimSun" w:cs="Arial"/>
                <w:szCs w:val="18"/>
                <w:lang w:eastAsia="zh-CN"/>
              </w:rPr>
              <w:t xml:space="preserve"> </w:t>
            </w:r>
            <w:r w:rsidRPr="00414DF9">
              <w:t>{</w:t>
            </w:r>
            <w:r w:rsidRPr="00414DF9">
              <w:rPr>
                <w:i/>
                <w:iCs/>
              </w:rPr>
              <w:t>spatialAdaptation-CSI-FeedbackAperiodic-r18</w:t>
            </w:r>
            <w:r w:rsidRPr="00414DF9">
              <w:t xml:space="preserve"> and </w:t>
            </w:r>
            <w:r w:rsidRPr="00414DF9">
              <w:rPr>
                <w:i/>
                <w:iCs/>
              </w:rPr>
              <w:t>powerAdaptation-CSI-FeedbackAperiodic-r18</w:t>
            </w:r>
            <w:r w:rsidRPr="00414DF9">
              <w:t>}.</w:t>
            </w:r>
          </w:p>
        </w:tc>
        <w:tc>
          <w:tcPr>
            <w:tcW w:w="709" w:type="dxa"/>
          </w:tcPr>
          <w:p w14:paraId="764F8C68" w14:textId="606798AA" w:rsidR="006F423A" w:rsidRPr="00414DF9" w:rsidRDefault="006F423A" w:rsidP="006F423A">
            <w:pPr>
              <w:pStyle w:val="TAL"/>
              <w:jc w:val="center"/>
            </w:pPr>
            <w:r w:rsidRPr="00414DF9">
              <w:t>UE</w:t>
            </w:r>
          </w:p>
        </w:tc>
        <w:tc>
          <w:tcPr>
            <w:tcW w:w="567" w:type="dxa"/>
          </w:tcPr>
          <w:p w14:paraId="64CA66BE" w14:textId="0158A753" w:rsidR="006F423A" w:rsidRPr="00414DF9" w:rsidRDefault="006F423A" w:rsidP="006F423A">
            <w:pPr>
              <w:pStyle w:val="TAL"/>
              <w:jc w:val="center"/>
            </w:pPr>
            <w:r w:rsidRPr="00414DF9">
              <w:t>No</w:t>
            </w:r>
          </w:p>
        </w:tc>
        <w:tc>
          <w:tcPr>
            <w:tcW w:w="709" w:type="dxa"/>
          </w:tcPr>
          <w:p w14:paraId="43D475B1" w14:textId="4117CE67" w:rsidR="006F423A" w:rsidRPr="00414DF9" w:rsidRDefault="006F423A" w:rsidP="006F423A">
            <w:pPr>
              <w:pStyle w:val="TAL"/>
              <w:jc w:val="center"/>
            </w:pPr>
            <w:r w:rsidRPr="00414DF9">
              <w:t>No</w:t>
            </w:r>
          </w:p>
        </w:tc>
        <w:tc>
          <w:tcPr>
            <w:tcW w:w="728" w:type="dxa"/>
          </w:tcPr>
          <w:p w14:paraId="48B3EC01" w14:textId="4956288D" w:rsidR="006F423A" w:rsidRPr="00414DF9" w:rsidRDefault="006F423A" w:rsidP="006F423A">
            <w:pPr>
              <w:pStyle w:val="TAL"/>
              <w:jc w:val="center"/>
            </w:pPr>
            <w:r w:rsidRPr="00414DF9">
              <w:t>No</w:t>
            </w:r>
          </w:p>
        </w:tc>
      </w:tr>
      <w:tr w:rsidR="00414DF9" w:rsidRPr="00414DF9" w14:paraId="5FF7923C" w14:textId="77777777" w:rsidTr="0026000E">
        <w:trPr>
          <w:cantSplit/>
          <w:tblHeader/>
        </w:trPr>
        <w:tc>
          <w:tcPr>
            <w:tcW w:w="6917" w:type="dxa"/>
          </w:tcPr>
          <w:p w14:paraId="6A6BBAC1" w14:textId="77777777" w:rsidR="00D84D0E" w:rsidRPr="00414DF9" w:rsidRDefault="00D84D0E" w:rsidP="00936461">
            <w:pPr>
              <w:pStyle w:val="TAL"/>
              <w:rPr>
                <w:b/>
                <w:bCs/>
                <w:i/>
                <w:iCs/>
              </w:rPr>
            </w:pPr>
            <w:r w:rsidRPr="00414DF9">
              <w:rPr>
                <w:b/>
                <w:bCs/>
                <w:i/>
                <w:iCs/>
              </w:rPr>
              <w:t>maxHARQ-ProcessNumberATG-r18</w:t>
            </w:r>
          </w:p>
          <w:p w14:paraId="52C974C1" w14:textId="77777777" w:rsidR="00AA2645" w:rsidRPr="00414DF9" w:rsidRDefault="00D84D0E" w:rsidP="00AA2645">
            <w:pPr>
              <w:pStyle w:val="TAL"/>
            </w:pPr>
            <w:r w:rsidRPr="00414DF9">
              <w:t xml:space="preserve">Indicates the maximal supported HARQ process numbers for UL and for DL respectively. For each value of </w:t>
            </w:r>
            <w:r w:rsidRPr="00414DF9">
              <w:rPr>
                <w:i/>
                <w:iCs/>
              </w:rPr>
              <w:t>maxHARQ-ProcessNumberATG-r18</w:t>
            </w:r>
            <w:r w:rsidRPr="00414DF9">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414DF9">
              <w:rPr>
                <w:i/>
                <w:iCs/>
              </w:rPr>
              <w:t>airToGroundNetwork-r18</w:t>
            </w:r>
            <w:r w:rsidRPr="00414DF9">
              <w:t>.</w:t>
            </w:r>
          </w:p>
          <w:p w14:paraId="28F2CB1C" w14:textId="50A8FA0B" w:rsidR="00D84D0E" w:rsidRPr="00414DF9" w:rsidRDefault="00AA2645" w:rsidP="006A51C3">
            <w:pPr>
              <w:pStyle w:val="TAN"/>
              <w:rPr>
                <w:b/>
                <w:i/>
              </w:rPr>
            </w:pPr>
            <w:r w:rsidRPr="00414DF9">
              <w:t>NOTE:</w:t>
            </w:r>
            <w:r w:rsidRPr="00414DF9">
              <w:rPr>
                <w:rFonts w:cs="Arial"/>
                <w:szCs w:val="18"/>
              </w:rPr>
              <w:tab/>
            </w:r>
            <w:r w:rsidRPr="00414DF9">
              <w:t xml:space="preserve">This capability is applicable only for bands defined in </w:t>
            </w:r>
            <w:r w:rsidR="006D0BC4" w:rsidRPr="00414DF9">
              <w:t>Clause</w:t>
            </w:r>
            <w:r w:rsidRPr="00414DF9">
              <w:t xml:space="preserve"> 5.2J in TS 38.101-1 [2].</w:t>
            </w:r>
          </w:p>
        </w:tc>
        <w:tc>
          <w:tcPr>
            <w:tcW w:w="709" w:type="dxa"/>
          </w:tcPr>
          <w:p w14:paraId="0566C625" w14:textId="0F6259AE" w:rsidR="00D84D0E" w:rsidRPr="00414DF9" w:rsidRDefault="00D84D0E" w:rsidP="00D84D0E">
            <w:pPr>
              <w:pStyle w:val="TAL"/>
              <w:jc w:val="center"/>
            </w:pPr>
            <w:r w:rsidRPr="00414DF9">
              <w:t>UE</w:t>
            </w:r>
          </w:p>
        </w:tc>
        <w:tc>
          <w:tcPr>
            <w:tcW w:w="567" w:type="dxa"/>
          </w:tcPr>
          <w:p w14:paraId="52CC2C2B" w14:textId="4B171445" w:rsidR="00D84D0E" w:rsidRPr="00414DF9" w:rsidRDefault="00D84D0E" w:rsidP="00D84D0E">
            <w:pPr>
              <w:pStyle w:val="TAL"/>
              <w:jc w:val="center"/>
            </w:pPr>
            <w:r w:rsidRPr="00414DF9">
              <w:t>No</w:t>
            </w:r>
          </w:p>
        </w:tc>
        <w:tc>
          <w:tcPr>
            <w:tcW w:w="709" w:type="dxa"/>
          </w:tcPr>
          <w:p w14:paraId="7DC74655" w14:textId="4F716D69" w:rsidR="00D84D0E" w:rsidRPr="00414DF9" w:rsidRDefault="00D84D0E" w:rsidP="00D84D0E">
            <w:pPr>
              <w:pStyle w:val="TAL"/>
              <w:jc w:val="center"/>
            </w:pPr>
            <w:r w:rsidRPr="00414DF9">
              <w:t>No</w:t>
            </w:r>
          </w:p>
        </w:tc>
        <w:tc>
          <w:tcPr>
            <w:tcW w:w="728" w:type="dxa"/>
          </w:tcPr>
          <w:p w14:paraId="60E22D7A" w14:textId="4D7F46E3" w:rsidR="00D84D0E" w:rsidRPr="00414DF9" w:rsidRDefault="00D84D0E" w:rsidP="00D84D0E">
            <w:pPr>
              <w:pStyle w:val="TAL"/>
              <w:jc w:val="center"/>
            </w:pPr>
            <w:r w:rsidRPr="00414DF9">
              <w:t>FR1 only</w:t>
            </w:r>
          </w:p>
        </w:tc>
      </w:tr>
      <w:tr w:rsidR="00414DF9" w:rsidRPr="00414DF9" w14:paraId="56E8BEEE" w14:textId="77777777" w:rsidTr="0026000E">
        <w:trPr>
          <w:cantSplit/>
          <w:tblHeader/>
        </w:trPr>
        <w:tc>
          <w:tcPr>
            <w:tcW w:w="6917" w:type="dxa"/>
          </w:tcPr>
          <w:p w14:paraId="280E9B09" w14:textId="77777777" w:rsidR="00071325" w:rsidRPr="00414DF9" w:rsidRDefault="00071325" w:rsidP="00071325">
            <w:pPr>
              <w:pStyle w:val="TAL"/>
              <w:rPr>
                <w:b/>
                <w:i/>
              </w:rPr>
            </w:pPr>
            <w:r w:rsidRPr="00414DF9">
              <w:rPr>
                <w:b/>
                <w:i/>
              </w:rPr>
              <w:t>maxLayersMIMO-Adaptation-r16</w:t>
            </w:r>
          </w:p>
          <w:p w14:paraId="535E7931" w14:textId="77777777" w:rsidR="00071325" w:rsidRPr="00414DF9" w:rsidRDefault="00071325" w:rsidP="00071325">
            <w:pPr>
              <w:pStyle w:val="TAL"/>
              <w:rPr>
                <w:b/>
                <w:i/>
              </w:rPr>
            </w:pPr>
            <w:r w:rsidRPr="00414DF9">
              <w:t xml:space="preserve">Indicates whether the UE supports the network configuration of </w:t>
            </w:r>
            <w:r w:rsidRPr="00414DF9">
              <w:rPr>
                <w:i/>
              </w:rPr>
              <w:t>maxMIMO-Layers</w:t>
            </w:r>
            <w:r w:rsidRPr="00414DF9">
              <w:t xml:space="preserve"> per DL BWP. If the UE supports this feature, the UE needs to report </w:t>
            </w:r>
            <w:r w:rsidRPr="00414DF9">
              <w:rPr>
                <w:i/>
              </w:rPr>
              <w:t>maxLayersMIMO-Indication</w:t>
            </w:r>
            <w:r w:rsidRPr="00414DF9">
              <w:t>.</w:t>
            </w:r>
          </w:p>
        </w:tc>
        <w:tc>
          <w:tcPr>
            <w:tcW w:w="709" w:type="dxa"/>
          </w:tcPr>
          <w:p w14:paraId="6A5C2D3B" w14:textId="77777777" w:rsidR="00071325" w:rsidRPr="00414DF9" w:rsidRDefault="00071325" w:rsidP="00071325">
            <w:pPr>
              <w:pStyle w:val="TAL"/>
              <w:jc w:val="center"/>
            </w:pPr>
            <w:r w:rsidRPr="00414DF9">
              <w:t>UE</w:t>
            </w:r>
          </w:p>
        </w:tc>
        <w:tc>
          <w:tcPr>
            <w:tcW w:w="567" w:type="dxa"/>
          </w:tcPr>
          <w:p w14:paraId="6D4027DE" w14:textId="77777777" w:rsidR="00071325" w:rsidRPr="00414DF9" w:rsidRDefault="00071325" w:rsidP="00071325">
            <w:pPr>
              <w:pStyle w:val="TAL"/>
              <w:jc w:val="center"/>
            </w:pPr>
            <w:r w:rsidRPr="00414DF9">
              <w:t>No</w:t>
            </w:r>
          </w:p>
        </w:tc>
        <w:tc>
          <w:tcPr>
            <w:tcW w:w="709" w:type="dxa"/>
          </w:tcPr>
          <w:p w14:paraId="51465E04" w14:textId="77777777" w:rsidR="00071325" w:rsidRPr="00414DF9" w:rsidRDefault="00071325" w:rsidP="00071325">
            <w:pPr>
              <w:pStyle w:val="TAL"/>
              <w:jc w:val="center"/>
            </w:pPr>
            <w:r w:rsidRPr="00414DF9">
              <w:t>No</w:t>
            </w:r>
          </w:p>
        </w:tc>
        <w:tc>
          <w:tcPr>
            <w:tcW w:w="728" w:type="dxa"/>
          </w:tcPr>
          <w:p w14:paraId="1391AEBA" w14:textId="77777777" w:rsidR="00071325" w:rsidRPr="00414DF9" w:rsidRDefault="00071325" w:rsidP="00071325">
            <w:pPr>
              <w:pStyle w:val="TAL"/>
              <w:jc w:val="center"/>
            </w:pPr>
            <w:r w:rsidRPr="00414DF9">
              <w:t>Yes</w:t>
            </w:r>
          </w:p>
        </w:tc>
      </w:tr>
      <w:tr w:rsidR="00414DF9" w:rsidRPr="00414DF9" w14:paraId="2DCF2EC6" w14:textId="77777777" w:rsidTr="0026000E">
        <w:trPr>
          <w:cantSplit/>
          <w:tblHeader/>
        </w:trPr>
        <w:tc>
          <w:tcPr>
            <w:tcW w:w="6917" w:type="dxa"/>
          </w:tcPr>
          <w:p w14:paraId="39F1947E" w14:textId="77777777" w:rsidR="00520DBA" w:rsidRPr="00414DF9" w:rsidRDefault="00520DBA" w:rsidP="0026000E">
            <w:pPr>
              <w:pStyle w:val="TAL"/>
              <w:rPr>
                <w:b/>
                <w:i/>
              </w:rPr>
            </w:pPr>
            <w:r w:rsidRPr="00414DF9">
              <w:rPr>
                <w:b/>
                <w:i/>
              </w:rPr>
              <w:t>maxLayersMIMO-Indication</w:t>
            </w:r>
          </w:p>
          <w:p w14:paraId="03DA6C0F" w14:textId="77777777" w:rsidR="00520DBA" w:rsidRPr="00414DF9" w:rsidRDefault="00520DBA" w:rsidP="0026000E">
            <w:pPr>
              <w:pStyle w:val="TAL"/>
            </w:pPr>
            <w:r w:rsidRPr="00414DF9">
              <w:t xml:space="preserve">Indicates whether the UE supports the network configuration of </w:t>
            </w:r>
            <w:r w:rsidRPr="00414DF9">
              <w:rPr>
                <w:i/>
              </w:rPr>
              <w:t>maxMIMO-Layers</w:t>
            </w:r>
            <w:r w:rsidRPr="00414DF9">
              <w:t xml:space="preserve"> as specified in TS 38.331 [9].</w:t>
            </w:r>
          </w:p>
        </w:tc>
        <w:tc>
          <w:tcPr>
            <w:tcW w:w="709" w:type="dxa"/>
          </w:tcPr>
          <w:p w14:paraId="6D703D75" w14:textId="77777777" w:rsidR="00520DBA" w:rsidRPr="00414DF9" w:rsidRDefault="00520DBA" w:rsidP="0026000E">
            <w:pPr>
              <w:pStyle w:val="TAL"/>
              <w:jc w:val="center"/>
            </w:pPr>
            <w:r w:rsidRPr="00414DF9">
              <w:t>UE</w:t>
            </w:r>
          </w:p>
        </w:tc>
        <w:tc>
          <w:tcPr>
            <w:tcW w:w="567" w:type="dxa"/>
          </w:tcPr>
          <w:p w14:paraId="05F2B2AF" w14:textId="77777777" w:rsidR="00520DBA" w:rsidRPr="00414DF9" w:rsidRDefault="00520DBA" w:rsidP="0026000E">
            <w:pPr>
              <w:pStyle w:val="TAL"/>
              <w:jc w:val="center"/>
            </w:pPr>
            <w:r w:rsidRPr="00414DF9">
              <w:t>Yes</w:t>
            </w:r>
          </w:p>
        </w:tc>
        <w:tc>
          <w:tcPr>
            <w:tcW w:w="709" w:type="dxa"/>
          </w:tcPr>
          <w:p w14:paraId="4ABD9CBF" w14:textId="77777777" w:rsidR="00520DBA" w:rsidRPr="00414DF9" w:rsidRDefault="00520DBA" w:rsidP="0026000E">
            <w:pPr>
              <w:pStyle w:val="TAL"/>
              <w:jc w:val="center"/>
            </w:pPr>
            <w:r w:rsidRPr="00414DF9">
              <w:t>No</w:t>
            </w:r>
          </w:p>
        </w:tc>
        <w:tc>
          <w:tcPr>
            <w:tcW w:w="728" w:type="dxa"/>
          </w:tcPr>
          <w:p w14:paraId="67331590" w14:textId="77777777" w:rsidR="00520DBA" w:rsidRPr="00414DF9" w:rsidRDefault="00520DBA" w:rsidP="0026000E">
            <w:pPr>
              <w:pStyle w:val="TAL"/>
              <w:jc w:val="center"/>
            </w:pPr>
            <w:r w:rsidRPr="00414DF9">
              <w:t>No</w:t>
            </w:r>
          </w:p>
        </w:tc>
      </w:tr>
      <w:tr w:rsidR="00414DF9" w:rsidRPr="00414DF9" w14:paraId="00CD2861" w14:textId="77777777" w:rsidTr="0026000E">
        <w:trPr>
          <w:cantSplit/>
          <w:tblHeader/>
        </w:trPr>
        <w:tc>
          <w:tcPr>
            <w:tcW w:w="6917" w:type="dxa"/>
          </w:tcPr>
          <w:p w14:paraId="00422645" w14:textId="77777777" w:rsidR="00172633" w:rsidRPr="00414DF9" w:rsidRDefault="00172633" w:rsidP="00172633">
            <w:pPr>
              <w:pStyle w:val="TAL"/>
              <w:rPr>
                <w:b/>
                <w:i/>
              </w:rPr>
            </w:pPr>
            <w:r w:rsidRPr="00414DF9">
              <w:rPr>
                <w:b/>
                <w:i/>
              </w:rPr>
              <w:t>maxNumberPathlossRS-update-r16</w:t>
            </w:r>
          </w:p>
          <w:p w14:paraId="04C2CB5C" w14:textId="77777777" w:rsidR="00172633" w:rsidRPr="00414DF9" w:rsidRDefault="00172633" w:rsidP="00172633">
            <w:pPr>
              <w:pStyle w:val="TAL"/>
              <w:rPr>
                <w:b/>
                <w:i/>
              </w:rPr>
            </w:pPr>
            <w:r w:rsidRPr="00414DF9">
              <w:rPr>
                <w:bCs/>
                <w:iCs/>
              </w:rPr>
              <w:t xml:space="preserve">Indicates the </w:t>
            </w:r>
            <w:r w:rsidRPr="00414DF9">
              <w:rPr>
                <w:rFonts w:cs="Arial"/>
                <w:bCs/>
                <w:iCs/>
                <w:szCs w:val="18"/>
              </w:rPr>
              <w:t>maximum number of configured pathloss reference RSs for PUSCH/PUCCH</w:t>
            </w:r>
            <w:r w:rsidRPr="00414DF9">
              <w:rPr>
                <w:rFonts w:cs="Arial"/>
                <w:szCs w:val="18"/>
              </w:rPr>
              <w:t>/SRS by RRC that the UE can support for MAC-CE based pathloss reference RS update.</w:t>
            </w:r>
          </w:p>
        </w:tc>
        <w:tc>
          <w:tcPr>
            <w:tcW w:w="709" w:type="dxa"/>
          </w:tcPr>
          <w:p w14:paraId="400034EE" w14:textId="77777777" w:rsidR="00172633" w:rsidRPr="00414DF9" w:rsidRDefault="00172633" w:rsidP="00172633">
            <w:pPr>
              <w:pStyle w:val="TAL"/>
              <w:jc w:val="center"/>
            </w:pPr>
            <w:r w:rsidRPr="00414DF9">
              <w:t>UE</w:t>
            </w:r>
          </w:p>
        </w:tc>
        <w:tc>
          <w:tcPr>
            <w:tcW w:w="567" w:type="dxa"/>
          </w:tcPr>
          <w:p w14:paraId="62FB72A0" w14:textId="77777777" w:rsidR="00172633" w:rsidRPr="00414DF9" w:rsidRDefault="00172633" w:rsidP="00172633">
            <w:pPr>
              <w:pStyle w:val="TAL"/>
              <w:jc w:val="center"/>
            </w:pPr>
            <w:r w:rsidRPr="00414DF9">
              <w:t>No</w:t>
            </w:r>
          </w:p>
        </w:tc>
        <w:tc>
          <w:tcPr>
            <w:tcW w:w="709" w:type="dxa"/>
          </w:tcPr>
          <w:p w14:paraId="636947DA" w14:textId="77777777" w:rsidR="00172633" w:rsidRPr="00414DF9" w:rsidRDefault="00172633" w:rsidP="00172633">
            <w:pPr>
              <w:pStyle w:val="TAL"/>
              <w:jc w:val="center"/>
            </w:pPr>
            <w:r w:rsidRPr="00414DF9">
              <w:t>No</w:t>
            </w:r>
          </w:p>
        </w:tc>
        <w:tc>
          <w:tcPr>
            <w:tcW w:w="728" w:type="dxa"/>
          </w:tcPr>
          <w:p w14:paraId="58F66D55" w14:textId="77777777" w:rsidR="00172633" w:rsidRPr="00414DF9" w:rsidRDefault="00172633" w:rsidP="00172633">
            <w:pPr>
              <w:pStyle w:val="TAL"/>
              <w:jc w:val="center"/>
            </w:pPr>
            <w:r w:rsidRPr="00414DF9">
              <w:t>No</w:t>
            </w:r>
          </w:p>
        </w:tc>
      </w:tr>
      <w:tr w:rsidR="00414DF9" w:rsidRPr="00414DF9" w14:paraId="4DEBB4B2" w14:textId="77777777" w:rsidTr="0026000E">
        <w:trPr>
          <w:cantSplit/>
          <w:tblHeader/>
        </w:trPr>
        <w:tc>
          <w:tcPr>
            <w:tcW w:w="6917" w:type="dxa"/>
          </w:tcPr>
          <w:p w14:paraId="5992C430" w14:textId="77777777" w:rsidR="00520DBA" w:rsidRPr="00414DF9" w:rsidRDefault="00520DBA" w:rsidP="0026000E">
            <w:pPr>
              <w:pStyle w:val="TAL"/>
              <w:rPr>
                <w:b/>
                <w:i/>
              </w:rPr>
            </w:pPr>
            <w:r w:rsidRPr="00414DF9">
              <w:rPr>
                <w:b/>
                <w:i/>
              </w:rPr>
              <w:t>maxNumberSearchSpaces</w:t>
            </w:r>
          </w:p>
          <w:p w14:paraId="6E7D530E" w14:textId="77777777" w:rsidR="00520DBA" w:rsidRPr="00414DF9" w:rsidRDefault="00520DBA" w:rsidP="0026000E">
            <w:pPr>
              <w:pStyle w:val="TAL"/>
            </w:pPr>
            <w:r w:rsidRPr="00414DF9">
              <w:t>Indicates whether the UE supports up to 10 search spaces in a</w:t>
            </w:r>
            <w:r w:rsidR="00A773BB" w:rsidRPr="00414DF9">
              <w:t>n</w:t>
            </w:r>
            <w:r w:rsidRPr="00414DF9">
              <w:t xml:space="preserve"> SCell per BWP.</w:t>
            </w:r>
          </w:p>
        </w:tc>
        <w:tc>
          <w:tcPr>
            <w:tcW w:w="709" w:type="dxa"/>
          </w:tcPr>
          <w:p w14:paraId="58E841C9" w14:textId="77777777" w:rsidR="00520DBA" w:rsidRPr="00414DF9" w:rsidRDefault="00520DBA" w:rsidP="0026000E">
            <w:pPr>
              <w:pStyle w:val="TAL"/>
              <w:jc w:val="center"/>
            </w:pPr>
            <w:r w:rsidRPr="00414DF9">
              <w:t>UE</w:t>
            </w:r>
          </w:p>
        </w:tc>
        <w:tc>
          <w:tcPr>
            <w:tcW w:w="567" w:type="dxa"/>
          </w:tcPr>
          <w:p w14:paraId="6130A60B" w14:textId="77777777" w:rsidR="00520DBA" w:rsidRPr="00414DF9" w:rsidRDefault="00520DBA" w:rsidP="0026000E">
            <w:pPr>
              <w:pStyle w:val="TAL"/>
              <w:jc w:val="center"/>
            </w:pPr>
            <w:r w:rsidRPr="00414DF9">
              <w:t>No</w:t>
            </w:r>
          </w:p>
        </w:tc>
        <w:tc>
          <w:tcPr>
            <w:tcW w:w="709" w:type="dxa"/>
          </w:tcPr>
          <w:p w14:paraId="225ECEA9" w14:textId="77777777" w:rsidR="00520DBA" w:rsidRPr="00414DF9" w:rsidRDefault="00520DBA" w:rsidP="0026000E">
            <w:pPr>
              <w:pStyle w:val="TAL"/>
              <w:jc w:val="center"/>
            </w:pPr>
            <w:r w:rsidRPr="00414DF9">
              <w:t>No</w:t>
            </w:r>
          </w:p>
        </w:tc>
        <w:tc>
          <w:tcPr>
            <w:tcW w:w="728" w:type="dxa"/>
          </w:tcPr>
          <w:p w14:paraId="2A2AFAFE" w14:textId="77777777" w:rsidR="00520DBA" w:rsidRPr="00414DF9" w:rsidRDefault="00520DBA" w:rsidP="0026000E">
            <w:pPr>
              <w:pStyle w:val="TAL"/>
              <w:jc w:val="center"/>
            </w:pPr>
            <w:r w:rsidRPr="00414DF9">
              <w:t>No</w:t>
            </w:r>
          </w:p>
        </w:tc>
      </w:tr>
      <w:tr w:rsidR="00414DF9" w:rsidRPr="00414DF9" w14:paraId="29C3AF66" w14:textId="77777777" w:rsidTr="0026000E">
        <w:trPr>
          <w:cantSplit/>
          <w:tblHeader/>
        </w:trPr>
        <w:tc>
          <w:tcPr>
            <w:tcW w:w="6917" w:type="dxa"/>
          </w:tcPr>
          <w:p w14:paraId="667FE302" w14:textId="77777777" w:rsidR="00071325" w:rsidRPr="00414DF9" w:rsidRDefault="00071325" w:rsidP="00071325">
            <w:pPr>
              <w:pStyle w:val="TAL"/>
              <w:rPr>
                <w:b/>
                <w:i/>
              </w:rPr>
            </w:pPr>
            <w:r w:rsidRPr="00414DF9">
              <w:rPr>
                <w:b/>
                <w:i/>
              </w:rPr>
              <w:t>maxNumberSRS-PosPathLossEstimateAllServingCells-r16</w:t>
            </w:r>
          </w:p>
          <w:p w14:paraId="5334B578" w14:textId="77777777" w:rsidR="00071325" w:rsidRPr="00414DF9" w:rsidRDefault="00071325" w:rsidP="00071325">
            <w:pPr>
              <w:pStyle w:val="TAL"/>
              <w:rPr>
                <w:b/>
                <w:i/>
              </w:rPr>
            </w:pPr>
            <w:r w:rsidRPr="00414DF9">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414DF9">
              <w:rPr>
                <w:rFonts w:cs="Arial"/>
                <w:i/>
                <w:iCs/>
                <w:szCs w:val="18"/>
              </w:rPr>
              <w:t>olpc-SRS-PosBasedOnPRS-Serving-r16,</w:t>
            </w:r>
            <w:r w:rsidRPr="00414DF9">
              <w:rPr>
                <w:rFonts w:cs="Arial"/>
                <w:i/>
                <w:szCs w:val="18"/>
              </w:rPr>
              <w:t xml:space="preserve"> olpc-SRS-PosBasedOnSSB-Neigh-r16</w:t>
            </w:r>
            <w:r w:rsidRPr="00414DF9">
              <w:rPr>
                <w:rFonts w:cs="Arial"/>
                <w:i/>
                <w:iCs/>
                <w:szCs w:val="18"/>
              </w:rPr>
              <w:t xml:space="preserve"> </w:t>
            </w:r>
            <w:r w:rsidRPr="00414DF9">
              <w:rPr>
                <w:rFonts w:cs="Arial"/>
                <w:szCs w:val="18"/>
              </w:rPr>
              <w:t xml:space="preserve">and </w:t>
            </w:r>
            <w:r w:rsidRPr="00414DF9">
              <w:rPr>
                <w:rFonts w:cs="Arial"/>
                <w:i/>
                <w:szCs w:val="18"/>
              </w:rPr>
              <w:t>olpc-SRS-PosBasedOnPRS-Neigh-r16.</w:t>
            </w:r>
            <w:r w:rsidRPr="00414DF9">
              <w:rPr>
                <w:rFonts w:cs="Arial"/>
                <w:szCs w:val="18"/>
              </w:rPr>
              <w:t xml:space="preserve"> Otherwise, the UE does not include this field;</w:t>
            </w:r>
          </w:p>
        </w:tc>
        <w:tc>
          <w:tcPr>
            <w:tcW w:w="709" w:type="dxa"/>
          </w:tcPr>
          <w:p w14:paraId="28228C18" w14:textId="77777777" w:rsidR="00071325" w:rsidRPr="00414DF9" w:rsidRDefault="00071325" w:rsidP="00071325">
            <w:pPr>
              <w:pStyle w:val="TAL"/>
              <w:jc w:val="center"/>
            </w:pPr>
            <w:r w:rsidRPr="00414DF9">
              <w:t>UE</w:t>
            </w:r>
          </w:p>
        </w:tc>
        <w:tc>
          <w:tcPr>
            <w:tcW w:w="567" w:type="dxa"/>
          </w:tcPr>
          <w:p w14:paraId="506543D8" w14:textId="77777777" w:rsidR="00071325" w:rsidRPr="00414DF9" w:rsidRDefault="00071325" w:rsidP="00071325">
            <w:pPr>
              <w:pStyle w:val="TAL"/>
              <w:jc w:val="center"/>
            </w:pPr>
            <w:r w:rsidRPr="00414DF9">
              <w:t>No</w:t>
            </w:r>
          </w:p>
        </w:tc>
        <w:tc>
          <w:tcPr>
            <w:tcW w:w="709" w:type="dxa"/>
          </w:tcPr>
          <w:p w14:paraId="57E8881D" w14:textId="77777777" w:rsidR="00071325" w:rsidRPr="00414DF9" w:rsidRDefault="00071325" w:rsidP="00071325">
            <w:pPr>
              <w:pStyle w:val="TAL"/>
              <w:jc w:val="center"/>
            </w:pPr>
            <w:r w:rsidRPr="00414DF9">
              <w:t>No</w:t>
            </w:r>
          </w:p>
        </w:tc>
        <w:tc>
          <w:tcPr>
            <w:tcW w:w="728" w:type="dxa"/>
          </w:tcPr>
          <w:p w14:paraId="0EBAA7CA" w14:textId="77777777" w:rsidR="00071325" w:rsidRPr="00414DF9" w:rsidRDefault="00071325" w:rsidP="00071325">
            <w:pPr>
              <w:pStyle w:val="TAL"/>
              <w:jc w:val="center"/>
            </w:pPr>
            <w:r w:rsidRPr="00414DF9">
              <w:t>No</w:t>
            </w:r>
          </w:p>
        </w:tc>
      </w:tr>
      <w:tr w:rsidR="00414DF9" w:rsidRPr="00414DF9" w14:paraId="7E99E8D4" w14:textId="77777777" w:rsidTr="0026000E">
        <w:trPr>
          <w:cantSplit/>
          <w:tblHeader/>
        </w:trPr>
        <w:tc>
          <w:tcPr>
            <w:tcW w:w="6917" w:type="dxa"/>
          </w:tcPr>
          <w:p w14:paraId="532CACAD" w14:textId="77777777" w:rsidR="00071325" w:rsidRPr="00414DF9" w:rsidRDefault="00071325" w:rsidP="00071325">
            <w:pPr>
              <w:pStyle w:val="TAL"/>
              <w:rPr>
                <w:b/>
                <w:i/>
              </w:rPr>
            </w:pPr>
            <w:r w:rsidRPr="00414DF9">
              <w:rPr>
                <w:b/>
                <w:i/>
              </w:rPr>
              <w:t>maxNumberSRS-PosSpatialRelationsAllServingCells-r16</w:t>
            </w:r>
          </w:p>
          <w:p w14:paraId="73E953C4" w14:textId="77777777" w:rsidR="00071325" w:rsidRPr="00414DF9" w:rsidRDefault="00071325" w:rsidP="00071325">
            <w:pPr>
              <w:pStyle w:val="TAL"/>
              <w:rPr>
                <w:rFonts w:cs="Arial"/>
                <w:szCs w:val="18"/>
              </w:rPr>
            </w:pPr>
            <w:r w:rsidRPr="00414DF9">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414DF9">
              <w:rPr>
                <w:rFonts w:cs="Arial"/>
                <w:i/>
                <w:iCs/>
                <w:szCs w:val="18"/>
              </w:rPr>
              <w:t>spatialRelation-SRS-PosBasedOnSSB-Serving-r16</w:t>
            </w:r>
            <w:r w:rsidRPr="00414DF9">
              <w:rPr>
                <w:rFonts w:cs="Arial"/>
                <w:szCs w:val="18"/>
              </w:rPr>
              <w:t xml:space="preserve">, </w:t>
            </w:r>
            <w:r w:rsidRPr="00414DF9">
              <w:rPr>
                <w:rFonts w:cs="Arial"/>
                <w:i/>
                <w:iCs/>
                <w:szCs w:val="18"/>
              </w:rPr>
              <w:t>spatialRelation-SRS-PosBasedOnCSI-RS-Serving-r16</w:t>
            </w:r>
            <w:r w:rsidRPr="00414DF9">
              <w:rPr>
                <w:rFonts w:cs="Arial"/>
                <w:szCs w:val="18"/>
              </w:rPr>
              <w:t xml:space="preserve">, </w:t>
            </w:r>
            <w:r w:rsidRPr="00414DF9">
              <w:rPr>
                <w:rFonts w:cs="Arial"/>
                <w:i/>
                <w:iCs/>
                <w:szCs w:val="18"/>
              </w:rPr>
              <w:t>spatialRelation-SRS-PosBasedOnPRS-Serving-r16</w:t>
            </w:r>
            <w:r w:rsidRPr="00414DF9">
              <w:rPr>
                <w:rFonts w:cs="Arial"/>
                <w:szCs w:val="18"/>
              </w:rPr>
              <w:t xml:space="preserve">, </w:t>
            </w:r>
            <w:r w:rsidRPr="00414DF9">
              <w:rPr>
                <w:rFonts w:cs="Arial"/>
                <w:i/>
                <w:iCs/>
                <w:szCs w:val="18"/>
              </w:rPr>
              <w:t>spatialRelation-SRS-PosBasedOnSSB-Neigh-r16</w:t>
            </w:r>
            <w:r w:rsidRPr="00414DF9">
              <w:rPr>
                <w:rFonts w:cs="Arial"/>
                <w:szCs w:val="18"/>
              </w:rPr>
              <w:t xml:space="preserve"> or </w:t>
            </w:r>
            <w:r w:rsidRPr="00414DF9">
              <w:rPr>
                <w:rFonts w:cs="Arial"/>
                <w:i/>
                <w:iCs/>
                <w:szCs w:val="18"/>
              </w:rPr>
              <w:t>spatialRelation-SRS-PosBasedOnPRS-Neigh-r16</w:t>
            </w:r>
            <w:r w:rsidRPr="00414DF9">
              <w:rPr>
                <w:rFonts w:cs="Arial"/>
                <w:szCs w:val="18"/>
              </w:rPr>
              <w:t>. Otherwise, the UE does not include this field;</w:t>
            </w:r>
          </w:p>
        </w:tc>
        <w:tc>
          <w:tcPr>
            <w:tcW w:w="709" w:type="dxa"/>
          </w:tcPr>
          <w:p w14:paraId="593F8E1F" w14:textId="77777777" w:rsidR="00071325" w:rsidRPr="00414DF9" w:rsidRDefault="00071325" w:rsidP="00071325">
            <w:pPr>
              <w:pStyle w:val="TAL"/>
              <w:jc w:val="center"/>
            </w:pPr>
            <w:r w:rsidRPr="00414DF9">
              <w:t>UE</w:t>
            </w:r>
          </w:p>
        </w:tc>
        <w:tc>
          <w:tcPr>
            <w:tcW w:w="567" w:type="dxa"/>
          </w:tcPr>
          <w:p w14:paraId="763C2848" w14:textId="77777777" w:rsidR="00071325" w:rsidRPr="00414DF9" w:rsidRDefault="00071325" w:rsidP="00071325">
            <w:pPr>
              <w:pStyle w:val="TAL"/>
              <w:jc w:val="center"/>
            </w:pPr>
            <w:r w:rsidRPr="00414DF9">
              <w:t>No</w:t>
            </w:r>
          </w:p>
        </w:tc>
        <w:tc>
          <w:tcPr>
            <w:tcW w:w="709" w:type="dxa"/>
          </w:tcPr>
          <w:p w14:paraId="7CE23702" w14:textId="77777777" w:rsidR="00071325" w:rsidRPr="00414DF9" w:rsidRDefault="00071325" w:rsidP="00071325">
            <w:pPr>
              <w:pStyle w:val="TAL"/>
              <w:jc w:val="center"/>
            </w:pPr>
            <w:r w:rsidRPr="00414DF9">
              <w:t>No</w:t>
            </w:r>
          </w:p>
        </w:tc>
        <w:tc>
          <w:tcPr>
            <w:tcW w:w="728" w:type="dxa"/>
          </w:tcPr>
          <w:p w14:paraId="0D653473" w14:textId="77777777" w:rsidR="00071325" w:rsidRPr="00414DF9" w:rsidRDefault="00071325" w:rsidP="00071325">
            <w:pPr>
              <w:pStyle w:val="TAL"/>
              <w:jc w:val="center"/>
            </w:pPr>
            <w:r w:rsidRPr="00414DF9">
              <w:t>FR2 only</w:t>
            </w:r>
          </w:p>
        </w:tc>
      </w:tr>
      <w:tr w:rsidR="00414DF9" w:rsidRPr="00414DF9" w14:paraId="041AEBBC" w14:textId="77777777" w:rsidTr="00963B9B">
        <w:trPr>
          <w:cantSplit/>
          <w:tblHeader/>
        </w:trPr>
        <w:tc>
          <w:tcPr>
            <w:tcW w:w="6917" w:type="dxa"/>
          </w:tcPr>
          <w:p w14:paraId="71861109" w14:textId="77777777" w:rsidR="005B72AE" w:rsidRPr="00414DF9" w:rsidRDefault="005B72AE" w:rsidP="00963B9B">
            <w:pPr>
              <w:pStyle w:val="TAL"/>
              <w:rPr>
                <w:b/>
                <w:i/>
              </w:rPr>
            </w:pPr>
            <w:r w:rsidRPr="00414DF9">
              <w:rPr>
                <w:b/>
                <w:i/>
              </w:rPr>
              <w:t>maxTotalResourcesForAcrossFreqRanges-r16</w:t>
            </w:r>
          </w:p>
          <w:p w14:paraId="3F488892" w14:textId="51EE2D7D" w:rsidR="005B72AE" w:rsidRPr="00414DF9" w:rsidRDefault="005B72AE" w:rsidP="00963B9B">
            <w:pPr>
              <w:pStyle w:val="TAL"/>
              <w:rPr>
                <w:rFonts w:cs="Arial"/>
                <w:szCs w:val="18"/>
              </w:rPr>
            </w:pPr>
            <w:r w:rsidRPr="00414DF9">
              <w:rPr>
                <w:bCs/>
                <w:iCs/>
              </w:rPr>
              <w:t xml:space="preserve">Indicates the maximum total number of SSB/CSI-RS/CSI-IM </w:t>
            </w:r>
            <w:r w:rsidRPr="00414DF9">
              <w:rPr>
                <w:rFonts w:cs="Arial"/>
                <w:szCs w:val="18"/>
              </w:rPr>
              <w:t>resources for beam management, pathloss measurement,</w:t>
            </w:r>
            <w:r w:rsidR="00D1679D" w:rsidRPr="00414DF9">
              <w:rPr>
                <w:rFonts w:cs="Arial"/>
                <w:szCs w:val="18"/>
              </w:rPr>
              <w:t xml:space="preserve"> </w:t>
            </w:r>
            <w:r w:rsidRPr="00414DF9">
              <w:rPr>
                <w:rFonts w:cs="Arial"/>
                <w:szCs w:val="18"/>
              </w:rPr>
              <w:t>BFD,</w:t>
            </w:r>
            <w:r w:rsidR="00D1679D" w:rsidRPr="00414DF9">
              <w:rPr>
                <w:rFonts w:cs="Arial"/>
                <w:szCs w:val="18"/>
              </w:rPr>
              <w:t xml:space="preserve"> </w:t>
            </w:r>
            <w:r w:rsidRPr="00414DF9">
              <w:rPr>
                <w:rFonts w:cs="Arial"/>
                <w:szCs w:val="18"/>
              </w:rPr>
              <w:t>RLM and new beam identification across frequency ranges (both FR1 and FR2) that the UE supports.</w:t>
            </w:r>
          </w:p>
          <w:p w14:paraId="5CAC1E15" w14:textId="77777777" w:rsidR="005B72AE" w:rsidRPr="00414DF9" w:rsidRDefault="005B72AE" w:rsidP="00963B9B">
            <w:pPr>
              <w:pStyle w:val="TAL"/>
              <w:rPr>
                <w:rFonts w:cs="Arial"/>
                <w:szCs w:val="18"/>
              </w:rPr>
            </w:pPr>
            <w:r w:rsidRPr="00414DF9">
              <w:rPr>
                <w:rFonts w:cs="Arial"/>
                <w:szCs w:val="18"/>
              </w:rPr>
              <w:t>The capability signalling includes the following:</w:t>
            </w:r>
          </w:p>
          <w:p w14:paraId="520AEBB0" w14:textId="77777777" w:rsidR="005B72AE" w:rsidRPr="00414DF9" w:rsidRDefault="005B72AE" w:rsidP="00963B9B">
            <w:pPr>
              <w:pStyle w:val="TAL"/>
              <w:rPr>
                <w:rFonts w:cs="Arial"/>
                <w:szCs w:val="18"/>
              </w:rPr>
            </w:pPr>
          </w:p>
          <w:p w14:paraId="08009389" w14:textId="7AC4B13A" w:rsidR="005B72AE" w:rsidRPr="00414DF9" w:rsidRDefault="00387C93" w:rsidP="00387C93">
            <w:pPr>
              <w:pStyle w:val="B1"/>
              <w:spacing w:after="0"/>
              <w:rPr>
                <w:rFonts w:ascii="Arial" w:hAnsi="Arial" w:cs="Arial"/>
                <w:bCs/>
                <w:iCs/>
                <w:sz w:val="18"/>
                <w:szCs w:val="18"/>
              </w:rPr>
            </w:pPr>
            <w:r w:rsidRPr="00414DF9">
              <w:rPr>
                <w:rFonts w:ascii="Arial" w:hAnsi="Arial" w:cs="Arial"/>
                <w:sz w:val="18"/>
                <w:szCs w:val="18"/>
              </w:rPr>
              <w:t>-</w:t>
            </w:r>
            <w:r w:rsidRPr="00414DF9">
              <w:rPr>
                <w:rFonts w:ascii="Arial" w:hAnsi="Arial" w:cs="Arial"/>
                <w:sz w:val="18"/>
                <w:szCs w:val="18"/>
              </w:rPr>
              <w:tab/>
            </w:r>
            <w:r w:rsidR="005B72AE" w:rsidRPr="00414DF9">
              <w:rPr>
                <w:rFonts w:ascii="Arial" w:hAnsi="Arial" w:cs="Arial"/>
                <w:i/>
                <w:iCs/>
                <w:sz w:val="18"/>
                <w:szCs w:val="18"/>
              </w:rPr>
              <w:t>maxNumberResWithinSlotAcrossCC-AcrossFR-r16</w:t>
            </w:r>
            <w:r w:rsidR="005B72AE" w:rsidRPr="00414DF9">
              <w:rPr>
                <w:rFonts w:ascii="Arial" w:hAnsi="Arial" w:cs="Arial"/>
                <w:sz w:val="18"/>
                <w:szCs w:val="18"/>
              </w:rPr>
              <w:t xml:space="preserve"> indicates maximum total number of SSB/CSI-RS/CSI-IM resources</w:t>
            </w:r>
            <w:r w:rsidR="00D1679D" w:rsidRPr="00414DF9">
              <w:rPr>
                <w:rFonts w:ascii="Arial" w:hAnsi="Arial" w:cs="Arial"/>
                <w:sz w:val="18"/>
                <w:szCs w:val="18"/>
              </w:rPr>
              <w:t xml:space="preserve"> </w:t>
            </w:r>
            <w:r w:rsidR="005B72AE" w:rsidRPr="00414DF9">
              <w:rPr>
                <w:rFonts w:ascii="Arial" w:hAnsi="Arial" w:cs="Arial"/>
                <w:sz w:val="18"/>
                <w:szCs w:val="18"/>
              </w:rPr>
              <w:t>configured to measure within a slot</w:t>
            </w:r>
            <w:r w:rsidR="00D1679D" w:rsidRPr="00414DF9">
              <w:rPr>
                <w:rFonts w:ascii="Arial" w:hAnsi="Arial" w:cs="Arial"/>
                <w:sz w:val="18"/>
                <w:szCs w:val="18"/>
              </w:rPr>
              <w:t xml:space="preserve"> </w:t>
            </w:r>
            <w:r w:rsidR="005B72AE" w:rsidRPr="00414DF9">
              <w:rPr>
                <w:rFonts w:ascii="Arial" w:hAnsi="Arial" w:cs="Arial"/>
                <w:sz w:val="18"/>
                <w:szCs w:val="18"/>
              </w:rPr>
              <w:t xml:space="preserve">across all CCs </w:t>
            </w:r>
            <w:r w:rsidR="008C7055" w:rsidRPr="00414DF9">
              <w:rPr>
                <w:rFonts w:ascii="Arial" w:hAnsi="Arial" w:cs="Arial"/>
                <w:sz w:val="18"/>
                <w:szCs w:val="18"/>
              </w:rPr>
              <w:t>across all</w:t>
            </w:r>
            <w:r w:rsidR="005B72AE" w:rsidRPr="00414DF9">
              <w:rPr>
                <w:rFonts w:ascii="Arial" w:hAnsi="Arial" w:cs="Arial"/>
                <w:sz w:val="18"/>
                <w:szCs w:val="18"/>
              </w:rPr>
              <w:t xml:space="preserve"> frequency range</w:t>
            </w:r>
            <w:r w:rsidR="008C7055" w:rsidRPr="00414DF9">
              <w:rPr>
                <w:rFonts w:ascii="Arial" w:hAnsi="Arial" w:cs="Arial"/>
                <w:sz w:val="18"/>
                <w:szCs w:val="18"/>
              </w:rPr>
              <w:t>s</w:t>
            </w:r>
            <w:r w:rsidR="005B72AE" w:rsidRPr="00414DF9">
              <w:rPr>
                <w:rFonts w:ascii="Arial" w:hAnsi="Arial" w:cs="Arial"/>
                <w:sz w:val="18"/>
                <w:szCs w:val="18"/>
              </w:rPr>
              <w:t xml:space="preserve"> for any of L1-RSRP measurement, L1-SINR measurement,</w:t>
            </w:r>
            <w:r w:rsidR="00D1679D" w:rsidRPr="00414DF9">
              <w:rPr>
                <w:rFonts w:ascii="Arial" w:hAnsi="Arial" w:cs="Arial"/>
                <w:sz w:val="18"/>
                <w:szCs w:val="18"/>
              </w:rPr>
              <w:t xml:space="preserve"> </w:t>
            </w:r>
            <w:r w:rsidR="005B72AE" w:rsidRPr="00414DF9">
              <w:rPr>
                <w:rFonts w:ascii="Arial" w:hAnsi="Arial" w:cs="Arial"/>
                <w:sz w:val="18"/>
                <w:szCs w:val="18"/>
              </w:rPr>
              <w:t>pathloss measurement, BFD, RLM and new beam identification.</w:t>
            </w:r>
          </w:p>
          <w:p w14:paraId="1928A505" w14:textId="77777777" w:rsidR="005B72AE" w:rsidRPr="00414DF9" w:rsidRDefault="00387C93" w:rsidP="00387C93">
            <w:pPr>
              <w:pStyle w:val="B1"/>
              <w:spacing w:after="0"/>
              <w:rPr>
                <w:rFonts w:ascii="Arial" w:hAnsi="Arial" w:cs="Arial"/>
                <w:bCs/>
                <w:iCs/>
                <w:sz w:val="18"/>
                <w:szCs w:val="18"/>
              </w:rPr>
            </w:pPr>
            <w:r w:rsidRPr="00414DF9">
              <w:rPr>
                <w:rFonts w:ascii="Arial" w:hAnsi="Arial" w:cs="Arial"/>
                <w:sz w:val="18"/>
                <w:szCs w:val="18"/>
              </w:rPr>
              <w:t>-</w:t>
            </w:r>
            <w:r w:rsidRPr="00414DF9">
              <w:rPr>
                <w:rFonts w:ascii="Arial" w:hAnsi="Arial" w:cs="Arial"/>
                <w:sz w:val="18"/>
                <w:szCs w:val="18"/>
              </w:rPr>
              <w:tab/>
            </w:r>
            <w:r w:rsidR="005B72AE" w:rsidRPr="00414DF9">
              <w:rPr>
                <w:rFonts w:ascii="Arial" w:hAnsi="Arial" w:cs="Arial"/>
                <w:i/>
                <w:iCs/>
                <w:sz w:val="18"/>
                <w:szCs w:val="18"/>
              </w:rPr>
              <w:t>maxNumberResAcrossCC-AcrossFR-r16</w:t>
            </w:r>
            <w:r w:rsidR="005B72AE" w:rsidRPr="00414DF9">
              <w:rPr>
                <w:rFonts w:ascii="Arial" w:hAnsi="Arial" w:cs="Arial"/>
                <w:sz w:val="18"/>
                <w:szCs w:val="18"/>
              </w:rPr>
              <w:t xml:space="preserve"> indicates maximum total number of SSB/CSI-RS/CSI-IM resources configured across all CCs </w:t>
            </w:r>
            <w:r w:rsidR="008C7055" w:rsidRPr="00414DF9">
              <w:rPr>
                <w:rFonts w:ascii="Arial" w:hAnsi="Arial" w:cs="Arial"/>
                <w:sz w:val="18"/>
                <w:szCs w:val="18"/>
              </w:rPr>
              <w:t>across all</w:t>
            </w:r>
            <w:r w:rsidR="005B72AE" w:rsidRPr="00414DF9">
              <w:rPr>
                <w:rFonts w:ascii="Arial" w:hAnsi="Arial" w:cs="Arial"/>
                <w:sz w:val="18"/>
                <w:szCs w:val="18"/>
              </w:rPr>
              <w:t xml:space="preserve"> frequency range</w:t>
            </w:r>
            <w:r w:rsidR="008C7055" w:rsidRPr="00414DF9">
              <w:rPr>
                <w:rFonts w:ascii="Arial" w:hAnsi="Arial" w:cs="Arial"/>
                <w:sz w:val="18"/>
                <w:szCs w:val="18"/>
              </w:rPr>
              <w:t>s</w:t>
            </w:r>
            <w:r w:rsidR="005B72AE" w:rsidRPr="00414DF9">
              <w:rPr>
                <w:rFonts w:ascii="Arial" w:hAnsi="Arial" w:cs="Arial"/>
                <w:sz w:val="18"/>
                <w:szCs w:val="18"/>
              </w:rPr>
              <w:t xml:space="preserve"> for any of L1-RSRP measurement, L1-SINR measurement, pathloss measurement, BFD, RLM and new beam identification.</w:t>
            </w:r>
          </w:p>
          <w:p w14:paraId="474F77C6" w14:textId="77777777" w:rsidR="005B72AE" w:rsidRPr="00414DF9" w:rsidRDefault="005B72AE" w:rsidP="00963B9B">
            <w:pPr>
              <w:pStyle w:val="TAL"/>
              <w:ind w:left="720"/>
              <w:rPr>
                <w:bCs/>
                <w:iCs/>
              </w:rPr>
            </w:pPr>
          </w:p>
          <w:p w14:paraId="3DE06EFE" w14:textId="446E33B9" w:rsidR="005B72AE" w:rsidRPr="00414DF9" w:rsidRDefault="005B72AE" w:rsidP="00963B9B">
            <w:pPr>
              <w:pStyle w:val="TAL"/>
              <w:rPr>
                <w:rFonts w:cs="Arial"/>
                <w:szCs w:val="18"/>
              </w:rPr>
            </w:pPr>
            <w:r w:rsidRPr="00414DF9">
              <w:rPr>
                <w:bCs/>
                <w:iCs/>
              </w:rPr>
              <w:t xml:space="preserve">gNB takes into conjunction of this feature and the features </w:t>
            </w:r>
            <w:r w:rsidRPr="00414DF9">
              <w:rPr>
                <w:bCs/>
                <w:i/>
              </w:rPr>
              <w:t>maxTotalResourcesForOneFreqRange-r16</w:t>
            </w:r>
            <w:r w:rsidRPr="00414DF9">
              <w:rPr>
                <w:b/>
                <w:i/>
              </w:rPr>
              <w:t>,</w:t>
            </w:r>
            <w:r w:rsidRPr="00414DF9">
              <w:rPr>
                <w:bCs/>
                <w:iCs/>
              </w:rPr>
              <w:t xml:space="preserve"> </w:t>
            </w:r>
            <w:r w:rsidRPr="00414DF9">
              <w:rPr>
                <w:i/>
              </w:rPr>
              <w:t xml:space="preserve">beamManagementSSB-CSI-RS, maxNumberCSI-RS-BFD, maxNumberSSB-BFD </w:t>
            </w:r>
            <w:r w:rsidRPr="00414DF9">
              <w:rPr>
                <w:iCs/>
              </w:rPr>
              <w:t>and</w:t>
            </w:r>
            <w:r w:rsidRPr="00414DF9">
              <w:rPr>
                <w:i/>
              </w:rPr>
              <w:t xml:space="preserve"> maxNumberCSI-RS-SSB-CBD</w:t>
            </w:r>
            <w:r w:rsidRPr="00414DF9">
              <w:t xml:space="preserve"> </w:t>
            </w:r>
            <w:r w:rsidRPr="00414DF9">
              <w:rPr>
                <w:bCs/>
                <w:iCs/>
              </w:rPr>
              <w:t xml:space="preserve">when configuring SSB/CSI-RS/CSI-IM </w:t>
            </w:r>
            <w:r w:rsidRPr="00414DF9">
              <w:rPr>
                <w:rFonts w:cs="Arial"/>
                <w:szCs w:val="18"/>
              </w:rPr>
              <w:t>resources for beam management, pathloss measurement,</w:t>
            </w:r>
            <w:r w:rsidR="00D1679D" w:rsidRPr="00414DF9">
              <w:rPr>
                <w:rFonts w:cs="Arial"/>
                <w:szCs w:val="18"/>
              </w:rPr>
              <w:t xml:space="preserve"> </w:t>
            </w:r>
            <w:r w:rsidRPr="00414DF9">
              <w:rPr>
                <w:rFonts w:cs="Arial"/>
                <w:szCs w:val="18"/>
              </w:rPr>
              <w:t>BFD,</w:t>
            </w:r>
            <w:r w:rsidR="00D1679D" w:rsidRPr="00414DF9">
              <w:rPr>
                <w:rFonts w:cs="Arial"/>
                <w:szCs w:val="18"/>
              </w:rPr>
              <w:t xml:space="preserve"> </w:t>
            </w:r>
            <w:r w:rsidRPr="00414DF9">
              <w:rPr>
                <w:rFonts w:cs="Arial"/>
                <w:szCs w:val="18"/>
              </w:rPr>
              <w:t>RLM and new beam identification across frequency ranges.</w:t>
            </w:r>
            <w:r w:rsidR="008C7055" w:rsidRPr="00414DF9">
              <w:rPr>
                <w:rFonts w:cs="Arial"/>
                <w:szCs w:val="18"/>
              </w:rPr>
              <w:t xml:space="preserve"> The signalled values apply to the shortest slot duration defined in any FR(s) that are supported by the UE.</w:t>
            </w:r>
          </w:p>
          <w:p w14:paraId="2964DDB4" w14:textId="77777777" w:rsidR="002E0381" w:rsidRPr="00414DF9" w:rsidRDefault="002E0381" w:rsidP="002E0381">
            <w:pPr>
              <w:pStyle w:val="TAL"/>
              <w:rPr>
                <w:rFonts w:cs="Arial"/>
                <w:szCs w:val="18"/>
              </w:rPr>
            </w:pPr>
          </w:p>
          <w:p w14:paraId="2A635C1D" w14:textId="77777777" w:rsidR="002E0381" w:rsidRPr="00414DF9" w:rsidRDefault="002E0381" w:rsidP="00082137">
            <w:pPr>
              <w:pStyle w:val="TAN"/>
            </w:pPr>
            <w:r w:rsidRPr="00414DF9">
              <w:rPr>
                <w:rFonts w:cs="Arial"/>
                <w:szCs w:val="18"/>
              </w:rPr>
              <w:t>NOTE</w:t>
            </w:r>
            <w:r w:rsidR="007511A4" w:rsidRPr="00414DF9">
              <w:rPr>
                <w:rFonts w:cs="Arial"/>
                <w:szCs w:val="18"/>
              </w:rPr>
              <w:t xml:space="preserve"> 1</w:t>
            </w:r>
            <w:r w:rsidRPr="00414DF9">
              <w:rPr>
                <w:rFonts w:cs="Arial"/>
                <w:szCs w:val="18"/>
              </w:rPr>
              <w:t>:</w:t>
            </w:r>
            <w:r w:rsidRPr="00414DF9">
              <w:rPr>
                <w:rFonts w:cs="Arial"/>
                <w:szCs w:val="18"/>
              </w:rPr>
              <w:tab/>
            </w:r>
            <w:r w:rsidRPr="00414DF9">
              <w:t xml:space="preserve">The </w:t>
            </w:r>
            <w:r w:rsidR="00A03730" w:rsidRPr="00414DF9">
              <w:t>"</w:t>
            </w:r>
            <w:r w:rsidRPr="00414DF9">
              <w:t>configured to measure</w:t>
            </w:r>
            <w:r w:rsidR="00A03730" w:rsidRPr="00414DF9">
              <w:t>"</w:t>
            </w:r>
            <w:r w:rsidRPr="00414DF9">
              <w:t xml:space="preserve"> RS is counted within the duration of a reference slot in which the corresponding reference signals are transmitted.</w:t>
            </w:r>
          </w:p>
          <w:p w14:paraId="6F677698" w14:textId="7A503779" w:rsidR="007511A4" w:rsidRPr="00414DF9" w:rsidRDefault="007511A4" w:rsidP="007511A4">
            <w:pPr>
              <w:pStyle w:val="TAN"/>
              <w:rPr>
                <w:bCs/>
                <w:iCs/>
              </w:rPr>
            </w:pPr>
            <w:r w:rsidRPr="00414DF9">
              <w:rPr>
                <w:bCs/>
                <w:iCs/>
              </w:rPr>
              <w:t>NOTE 2:</w:t>
            </w:r>
            <w:r w:rsidRPr="00414DF9">
              <w:rPr>
                <w:rFonts w:cs="Arial"/>
                <w:szCs w:val="18"/>
              </w:rPr>
              <w:tab/>
            </w:r>
            <w:r w:rsidRPr="00414DF9">
              <w:rPr>
                <w:bCs/>
                <w:iCs/>
              </w:rPr>
              <w:t>Regarding the "configured to measure</w:t>
            </w:r>
            <w:r w:rsidR="00C76C27" w:rsidRPr="00414DF9">
              <w:rPr>
                <w:bCs/>
                <w:iCs/>
              </w:rPr>
              <w:t>"</w:t>
            </w:r>
            <w:r w:rsidRPr="00414DF9">
              <w:rPr>
                <w:bCs/>
                <w:iCs/>
              </w:rPr>
              <w:t xml:space="preserve"> RS counting</w:t>
            </w:r>
          </w:p>
          <w:p w14:paraId="6F3DA425" w14:textId="37849B42" w:rsidR="007511A4" w:rsidRPr="00414DF9" w:rsidRDefault="007511A4" w:rsidP="007511A4">
            <w:pPr>
              <w:pStyle w:val="TAN"/>
              <w:ind w:left="1168" w:hanging="283"/>
              <w:rPr>
                <w:bCs/>
                <w:iCs/>
              </w:rPr>
            </w:pPr>
            <w:r w:rsidRPr="00414DF9">
              <w:rPr>
                <w:bCs/>
                <w:iCs/>
              </w:rPr>
              <w:t>-</w:t>
            </w:r>
            <w:r w:rsidRPr="00414DF9">
              <w:rPr>
                <w:bCs/>
                <w:iCs/>
              </w:rPr>
              <w:tab/>
              <w:t>(basic usage 1): If one resource is used for one or multiple of BFD/RLM, it is counted as one.</w:t>
            </w:r>
          </w:p>
          <w:p w14:paraId="2ACF1442" w14:textId="19A497F9" w:rsidR="007511A4" w:rsidRPr="00414DF9" w:rsidRDefault="007511A4" w:rsidP="007511A4">
            <w:pPr>
              <w:pStyle w:val="TAN"/>
              <w:ind w:left="1168" w:hanging="283"/>
              <w:rPr>
                <w:bCs/>
                <w:iCs/>
              </w:rPr>
            </w:pPr>
            <w:r w:rsidRPr="00414DF9">
              <w:rPr>
                <w:bCs/>
                <w:iCs/>
              </w:rPr>
              <w:t>-</w:t>
            </w:r>
            <w:r w:rsidRPr="00414DF9">
              <w:rPr>
                <w:bCs/>
                <w:iCs/>
              </w:rPr>
              <w:tab/>
              <w:t>(basic usage 2): If one resource is used for one or multiple of New Beam Identification/PL-RS/L1-RSRP, add 1.</w:t>
            </w:r>
          </w:p>
          <w:p w14:paraId="6548E258" w14:textId="30AD5096" w:rsidR="007511A4" w:rsidRPr="00414DF9" w:rsidRDefault="007511A4" w:rsidP="00203C5F">
            <w:pPr>
              <w:pStyle w:val="TAN"/>
              <w:ind w:left="1452" w:hanging="284"/>
              <w:rPr>
                <w:bCs/>
                <w:iCs/>
              </w:rPr>
            </w:pPr>
            <w:r w:rsidRPr="00414DF9">
              <w:rPr>
                <w:bCs/>
                <w:iCs/>
              </w:rPr>
              <w:t>-</w:t>
            </w:r>
            <w:r w:rsidRPr="00414DF9">
              <w:rPr>
                <w:bCs/>
                <w:iCs/>
              </w:rPr>
              <w:tab/>
              <w:t xml:space="preserve">L1-RSRP measurement includes cases associated with reports with </w:t>
            </w:r>
            <w:r w:rsidRPr="00414DF9">
              <w:rPr>
                <w:bCs/>
                <w:i/>
              </w:rPr>
              <w:t>reportQuantity</w:t>
            </w:r>
            <w:r w:rsidRPr="00414DF9">
              <w:rPr>
                <w:bCs/>
                <w:iCs/>
              </w:rPr>
              <w:t xml:space="preserve"> set to </w:t>
            </w:r>
            <w:r w:rsidR="00D1679D" w:rsidRPr="00414DF9">
              <w:rPr>
                <w:bCs/>
                <w:iCs/>
              </w:rPr>
              <w:t>'</w:t>
            </w:r>
            <w:r w:rsidRPr="00414DF9">
              <w:rPr>
                <w:bCs/>
                <w:i/>
              </w:rPr>
              <w:t>ssb-Index-RSRP</w:t>
            </w:r>
            <w:r w:rsidR="00D1679D" w:rsidRPr="00414DF9">
              <w:rPr>
                <w:bCs/>
                <w:iCs/>
              </w:rPr>
              <w:t>'</w:t>
            </w:r>
            <w:r w:rsidRPr="00414DF9">
              <w:rPr>
                <w:bCs/>
                <w:iCs/>
              </w:rPr>
              <w:t xml:space="preserve">, </w:t>
            </w:r>
            <w:r w:rsidR="00D1679D" w:rsidRPr="00414DF9">
              <w:rPr>
                <w:bCs/>
                <w:iCs/>
              </w:rPr>
              <w:t>'</w:t>
            </w:r>
            <w:r w:rsidRPr="00414DF9">
              <w:rPr>
                <w:bCs/>
                <w:i/>
              </w:rPr>
              <w:t>cri-RSRP</w:t>
            </w:r>
            <w:r w:rsidR="00D1679D" w:rsidRPr="00414DF9">
              <w:rPr>
                <w:bCs/>
                <w:iCs/>
              </w:rPr>
              <w:t>'</w:t>
            </w:r>
            <w:r w:rsidRPr="00414DF9">
              <w:rPr>
                <w:bCs/>
                <w:iCs/>
              </w:rPr>
              <w:t xml:space="preserve"> or with </w:t>
            </w:r>
            <w:r w:rsidRPr="00414DF9">
              <w:rPr>
                <w:bCs/>
                <w:i/>
              </w:rPr>
              <w:t>reportQuantity</w:t>
            </w:r>
            <w:r w:rsidRPr="00414DF9">
              <w:rPr>
                <w:bCs/>
                <w:iCs/>
              </w:rPr>
              <w:t xml:space="preserve"> set to '</w:t>
            </w:r>
            <w:r w:rsidRPr="00414DF9">
              <w:rPr>
                <w:bCs/>
                <w:i/>
              </w:rPr>
              <w:t>none</w:t>
            </w:r>
            <w:r w:rsidRPr="00414DF9">
              <w:rPr>
                <w:bCs/>
                <w:iCs/>
              </w:rPr>
              <w:t xml:space="preserve">' and </w:t>
            </w:r>
            <w:r w:rsidRPr="00414DF9">
              <w:rPr>
                <w:bCs/>
                <w:i/>
              </w:rPr>
              <w:t>CSI-RS-ResourceSet</w:t>
            </w:r>
            <w:r w:rsidRPr="00414DF9">
              <w:rPr>
                <w:bCs/>
                <w:iCs/>
              </w:rPr>
              <w:t xml:space="preserve"> with </w:t>
            </w:r>
            <w:r w:rsidRPr="00414DF9">
              <w:rPr>
                <w:bCs/>
                <w:i/>
              </w:rPr>
              <w:t>trs-Info</w:t>
            </w:r>
            <w:r w:rsidRPr="00414DF9">
              <w:rPr>
                <w:bCs/>
                <w:iCs/>
              </w:rPr>
              <w:t xml:space="preserve"> not configured.</w:t>
            </w:r>
          </w:p>
          <w:p w14:paraId="4EB2C14B" w14:textId="08519B0F" w:rsidR="007511A4" w:rsidRPr="00414DF9" w:rsidRDefault="007511A4" w:rsidP="00203C5F">
            <w:pPr>
              <w:pStyle w:val="TAN"/>
              <w:ind w:left="1168" w:hanging="283"/>
              <w:rPr>
                <w:b/>
                <w:i/>
              </w:rPr>
            </w:pPr>
            <w:r w:rsidRPr="00414DF9">
              <w:rPr>
                <w:bCs/>
                <w:iCs/>
              </w:rPr>
              <w:t>-</w:t>
            </w:r>
            <w:r w:rsidRPr="00414DF9">
              <w:rPr>
                <w:bCs/>
                <w:iCs/>
              </w:rPr>
              <w:tab/>
              <w:t xml:space="preserve">If one resource is used for L1-SINR in addition to basic usage 1 &amp; 2, add N if referred N times by one or more CSI Reporting settings with </w:t>
            </w:r>
            <w:r w:rsidRPr="00414DF9">
              <w:rPr>
                <w:bCs/>
                <w:i/>
              </w:rPr>
              <w:t>reportQuantity-r16</w:t>
            </w:r>
            <w:r w:rsidRPr="00414DF9">
              <w:rPr>
                <w:bCs/>
                <w:iCs/>
              </w:rPr>
              <w:t xml:space="preserve"> = </w:t>
            </w:r>
            <w:r w:rsidR="00462E64" w:rsidRPr="00414DF9">
              <w:rPr>
                <w:bCs/>
                <w:iCs/>
              </w:rPr>
              <w:t>'</w:t>
            </w:r>
            <w:r w:rsidRPr="00414DF9">
              <w:rPr>
                <w:bCs/>
                <w:i/>
              </w:rPr>
              <w:t>ssb-Index-SINR-r16</w:t>
            </w:r>
            <w:r w:rsidR="00462E64" w:rsidRPr="00414DF9">
              <w:rPr>
                <w:bCs/>
                <w:iCs/>
              </w:rPr>
              <w:t>'</w:t>
            </w:r>
            <w:r w:rsidRPr="00414DF9">
              <w:rPr>
                <w:bCs/>
                <w:iCs/>
              </w:rPr>
              <w:t xml:space="preserve"> or </w:t>
            </w:r>
            <w:r w:rsidR="0040027F" w:rsidRPr="00414DF9">
              <w:rPr>
                <w:bCs/>
                <w:iCs/>
              </w:rPr>
              <w:t>'</w:t>
            </w:r>
            <w:r w:rsidRPr="00414DF9">
              <w:rPr>
                <w:bCs/>
                <w:i/>
              </w:rPr>
              <w:t>cri-SINR-r16</w:t>
            </w:r>
            <w:r w:rsidR="0040027F" w:rsidRPr="00414DF9">
              <w:rPr>
                <w:bCs/>
                <w:iCs/>
              </w:rPr>
              <w:t>'</w:t>
            </w:r>
            <w:r w:rsidRPr="00414DF9">
              <w:rPr>
                <w:bCs/>
                <w:iCs/>
              </w:rPr>
              <w:t>.</w:t>
            </w:r>
          </w:p>
        </w:tc>
        <w:tc>
          <w:tcPr>
            <w:tcW w:w="709" w:type="dxa"/>
          </w:tcPr>
          <w:p w14:paraId="3AAE3655" w14:textId="77777777" w:rsidR="005B72AE" w:rsidRPr="00414DF9" w:rsidRDefault="005B72AE" w:rsidP="00963B9B">
            <w:pPr>
              <w:pStyle w:val="TAL"/>
              <w:jc w:val="center"/>
            </w:pPr>
            <w:r w:rsidRPr="00414DF9">
              <w:t>UE</w:t>
            </w:r>
          </w:p>
        </w:tc>
        <w:tc>
          <w:tcPr>
            <w:tcW w:w="567" w:type="dxa"/>
          </w:tcPr>
          <w:p w14:paraId="48673DC9" w14:textId="77777777" w:rsidR="005B72AE" w:rsidRPr="00414DF9" w:rsidRDefault="005B72AE" w:rsidP="00963B9B">
            <w:pPr>
              <w:pStyle w:val="TAL"/>
              <w:jc w:val="center"/>
            </w:pPr>
            <w:r w:rsidRPr="00414DF9">
              <w:t>No</w:t>
            </w:r>
          </w:p>
        </w:tc>
        <w:tc>
          <w:tcPr>
            <w:tcW w:w="709" w:type="dxa"/>
          </w:tcPr>
          <w:p w14:paraId="3BBA18DE" w14:textId="77777777" w:rsidR="005B72AE" w:rsidRPr="00414DF9" w:rsidRDefault="005B72AE" w:rsidP="00963B9B">
            <w:pPr>
              <w:pStyle w:val="TAL"/>
              <w:jc w:val="center"/>
            </w:pPr>
            <w:r w:rsidRPr="00414DF9">
              <w:t>No</w:t>
            </w:r>
          </w:p>
        </w:tc>
        <w:tc>
          <w:tcPr>
            <w:tcW w:w="728" w:type="dxa"/>
          </w:tcPr>
          <w:p w14:paraId="6D58D61C" w14:textId="77777777" w:rsidR="005B72AE" w:rsidRPr="00414DF9" w:rsidRDefault="005B72AE" w:rsidP="00963B9B">
            <w:pPr>
              <w:pStyle w:val="TAL"/>
              <w:jc w:val="center"/>
            </w:pPr>
            <w:r w:rsidRPr="00414DF9">
              <w:t>No</w:t>
            </w:r>
          </w:p>
        </w:tc>
      </w:tr>
      <w:tr w:rsidR="00414DF9" w:rsidRPr="00414DF9" w14:paraId="3EB54DEA" w14:textId="77777777" w:rsidTr="00963B9B">
        <w:trPr>
          <w:cantSplit/>
          <w:tblHeader/>
        </w:trPr>
        <w:tc>
          <w:tcPr>
            <w:tcW w:w="6917" w:type="dxa"/>
          </w:tcPr>
          <w:p w14:paraId="17D22CA5" w14:textId="77777777" w:rsidR="005B72AE" w:rsidRPr="00414DF9" w:rsidRDefault="005B72AE" w:rsidP="00963B9B">
            <w:pPr>
              <w:pStyle w:val="TAL"/>
              <w:rPr>
                <w:b/>
                <w:i/>
              </w:rPr>
            </w:pPr>
            <w:r w:rsidRPr="00414DF9">
              <w:rPr>
                <w:b/>
                <w:i/>
              </w:rPr>
              <w:t>maxTotalResourcesForOneFreqRange-r16</w:t>
            </w:r>
          </w:p>
          <w:p w14:paraId="750762E5" w14:textId="4ED10776" w:rsidR="005B72AE" w:rsidRPr="00414DF9" w:rsidRDefault="005B72AE" w:rsidP="00963B9B">
            <w:pPr>
              <w:pStyle w:val="TAL"/>
              <w:rPr>
                <w:rFonts w:cs="Arial"/>
                <w:szCs w:val="18"/>
              </w:rPr>
            </w:pPr>
            <w:r w:rsidRPr="00414DF9">
              <w:rPr>
                <w:bCs/>
                <w:iCs/>
              </w:rPr>
              <w:t xml:space="preserve">Indicates the maximum total number of SSB/CSI-RS/CSI-IM </w:t>
            </w:r>
            <w:r w:rsidRPr="00414DF9">
              <w:rPr>
                <w:rFonts w:cs="Arial"/>
                <w:szCs w:val="18"/>
              </w:rPr>
              <w:t>resources for beam management, pathloss measurement,</w:t>
            </w:r>
            <w:r w:rsidR="00D1679D" w:rsidRPr="00414DF9">
              <w:rPr>
                <w:rFonts w:cs="Arial"/>
                <w:szCs w:val="18"/>
              </w:rPr>
              <w:t xml:space="preserve"> </w:t>
            </w:r>
            <w:r w:rsidRPr="00414DF9">
              <w:rPr>
                <w:rFonts w:cs="Arial"/>
                <w:szCs w:val="18"/>
              </w:rPr>
              <w:t>BFD,</w:t>
            </w:r>
            <w:r w:rsidR="00D1679D" w:rsidRPr="00414DF9">
              <w:rPr>
                <w:rFonts w:cs="Arial"/>
                <w:szCs w:val="18"/>
              </w:rPr>
              <w:t xml:space="preserve"> </w:t>
            </w:r>
            <w:r w:rsidRPr="00414DF9">
              <w:rPr>
                <w:rFonts w:cs="Arial"/>
                <w:szCs w:val="18"/>
              </w:rPr>
              <w:t>RLM and new beam identification for one frequency range that the UE supports.</w:t>
            </w:r>
          </w:p>
          <w:p w14:paraId="3769EACC" w14:textId="77777777" w:rsidR="005B72AE" w:rsidRPr="00414DF9" w:rsidRDefault="005B72AE" w:rsidP="00963B9B">
            <w:pPr>
              <w:pStyle w:val="TAL"/>
              <w:rPr>
                <w:rFonts w:cs="Arial"/>
                <w:szCs w:val="18"/>
              </w:rPr>
            </w:pPr>
            <w:r w:rsidRPr="00414DF9">
              <w:rPr>
                <w:rFonts w:cs="Arial"/>
                <w:szCs w:val="18"/>
              </w:rPr>
              <w:t>The capability signalling includes the following:</w:t>
            </w:r>
          </w:p>
          <w:p w14:paraId="75615478" w14:textId="77777777" w:rsidR="005B72AE" w:rsidRPr="00414DF9" w:rsidRDefault="005B72AE" w:rsidP="00963B9B">
            <w:pPr>
              <w:pStyle w:val="TAL"/>
              <w:rPr>
                <w:rFonts w:cs="Arial"/>
                <w:szCs w:val="18"/>
              </w:rPr>
            </w:pPr>
          </w:p>
          <w:p w14:paraId="31F280EC" w14:textId="41BB0D55" w:rsidR="005B72AE" w:rsidRPr="00414DF9" w:rsidRDefault="00387C93" w:rsidP="00387C93">
            <w:pPr>
              <w:pStyle w:val="B1"/>
              <w:spacing w:after="0"/>
              <w:rPr>
                <w:rFonts w:ascii="Arial" w:hAnsi="Arial" w:cs="Arial"/>
                <w:bCs/>
                <w:iCs/>
                <w:sz w:val="18"/>
                <w:szCs w:val="18"/>
              </w:rPr>
            </w:pPr>
            <w:r w:rsidRPr="00414DF9">
              <w:rPr>
                <w:rFonts w:ascii="Arial" w:hAnsi="Arial" w:cs="Arial"/>
                <w:i/>
                <w:iCs/>
                <w:sz w:val="18"/>
                <w:szCs w:val="18"/>
              </w:rPr>
              <w:t>-</w:t>
            </w:r>
            <w:r w:rsidRPr="00414DF9">
              <w:rPr>
                <w:rFonts w:ascii="Arial" w:hAnsi="Arial" w:cs="Arial"/>
                <w:i/>
                <w:iCs/>
                <w:sz w:val="18"/>
                <w:szCs w:val="18"/>
              </w:rPr>
              <w:tab/>
            </w:r>
            <w:r w:rsidR="005B72AE" w:rsidRPr="00414DF9">
              <w:rPr>
                <w:rFonts w:ascii="Arial" w:hAnsi="Arial" w:cs="Arial"/>
                <w:i/>
                <w:iCs/>
                <w:sz w:val="18"/>
                <w:szCs w:val="18"/>
              </w:rPr>
              <w:t>maxNumberResWithinSlotAcrossCC-OneFR-r16</w:t>
            </w:r>
            <w:r w:rsidR="005B72AE" w:rsidRPr="00414DF9">
              <w:rPr>
                <w:rFonts w:ascii="Arial" w:hAnsi="Arial" w:cs="Arial"/>
                <w:sz w:val="18"/>
                <w:szCs w:val="18"/>
              </w:rPr>
              <w:t xml:space="preserve"> indicates maximum total number of SSB/CSI-RS/CSI-IM resources configured to measure within a slot</w:t>
            </w:r>
            <w:r w:rsidR="00D1679D" w:rsidRPr="00414DF9">
              <w:rPr>
                <w:rFonts w:ascii="Arial" w:hAnsi="Arial" w:cs="Arial"/>
                <w:sz w:val="18"/>
                <w:szCs w:val="18"/>
              </w:rPr>
              <w:t xml:space="preserve"> </w:t>
            </w:r>
            <w:r w:rsidR="005B72AE" w:rsidRPr="00414DF9">
              <w:rPr>
                <w:rFonts w:ascii="Arial" w:hAnsi="Arial" w:cs="Arial"/>
                <w:sz w:val="18"/>
                <w:szCs w:val="18"/>
              </w:rPr>
              <w:t>across all CCs in one frequency range for any of L1-RSRP measurement, L1-SINR measurement,</w:t>
            </w:r>
            <w:r w:rsidR="00D1679D" w:rsidRPr="00414DF9">
              <w:rPr>
                <w:rFonts w:ascii="Arial" w:hAnsi="Arial" w:cs="Arial"/>
                <w:sz w:val="18"/>
                <w:szCs w:val="18"/>
              </w:rPr>
              <w:t xml:space="preserve"> </w:t>
            </w:r>
            <w:r w:rsidR="005B72AE" w:rsidRPr="00414DF9">
              <w:rPr>
                <w:rFonts w:ascii="Arial" w:hAnsi="Arial" w:cs="Arial"/>
                <w:sz w:val="18"/>
                <w:szCs w:val="18"/>
              </w:rPr>
              <w:t>pathloss measurement, BFD, RLM and new beam identification</w:t>
            </w:r>
          </w:p>
          <w:p w14:paraId="3F48A4FE" w14:textId="77777777" w:rsidR="005B72AE" w:rsidRPr="00414DF9" w:rsidRDefault="00387C93" w:rsidP="00387C93">
            <w:pPr>
              <w:pStyle w:val="B1"/>
              <w:spacing w:after="0"/>
              <w:rPr>
                <w:rFonts w:ascii="Arial" w:hAnsi="Arial" w:cs="Arial"/>
                <w:bCs/>
                <w:iCs/>
                <w:sz w:val="18"/>
                <w:szCs w:val="18"/>
              </w:rPr>
            </w:pPr>
            <w:r w:rsidRPr="00414DF9">
              <w:rPr>
                <w:rFonts w:ascii="Arial" w:hAnsi="Arial" w:cs="Arial"/>
                <w:i/>
                <w:iCs/>
                <w:sz w:val="18"/>
                <w:szCs w:val="18"/>
              </w:rPr>
              <w:t>-</w:t>
            </w:r>
            <w:r w:rsidRPr="00414DF9">
              <w:rPr>
                <w:rFonts w:ascii="Arial" w:hAnsi="Arial" w:cs="Arial"/>
                <w:i/>
                <w:iCs/>
                <w:sz w:val="18"/>
                <w:szCs w:val="18"/>
              </w:rPr>
              <w:tab/>
            </w:r>
            <w:r w:rsidR="005B72AE" w:rsidRPr="00414DF9">
              <w:rPr>
                <w:rFonts w:ascii="Arial" w:hAnsi="Arial" w:cs="Arial"/>
                <w:i/>
                <w:iCs/>
                <w:sz w:val="18"/>
                <w:szCs w:val="18"/>
              </w:rPr>
              <w:t>maxNumberResAcrossCC-OneFR-r16</w:t>
            </w:r>
            <w:r w:rsidR="005B72AE" w:rsidRPr="00414DF9">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414DF9" w:rsidRDefault="005B72AE" w:rsidP="00963B9B">
            <w:pPr>
              <w:pStyle w:val="TAL"/>
              <w:rPr>
                <w:bCs/>
                <w:iCs/>
              </w:rPr>
            </w:pPr>
          </w:p>
          <w:p w14:paraId="36EAA169" w14:textId="77777777" w:rsidR="005B72AE" w:rsidRPr="00414DF9" w:rsidRDefault="005B72AE" w:rsidP="00963B9B">
            <w:pPr>
              <w:pStyle w:val="TAL"/>
              <w:rPr>
                <w:iCs/>
              </w:rPr>
            </w:pPr>
            <w:r w:rsidRPr="00414DF9">
              <w:rPr>
                <w:bCs/>
                <w:iCs/>
              </w:rPr>
              <w:t xml:space="preserve">gNB takes into conjunction of this feature and the features </w:t>
            </w:r>
            <w:r w:rsidRPr="00414DF9">
              <w:rPr>
                <w:i/>
              </w:rPr>
              <w:t xml:space="preserve">beamManagementSSB-CSI-RS, maxNumberCSI-RS-BFD, maxNumberSSB-BFD </w:t>
            </w:r>
            <w:r w:rsidRPr="00414DF9">
              <w:rPr>
                <w:iCs/>
              </w:rPr>
              <w:t>and</w:t>
            </w:r>
            <w:r w:rsidRPr="00414DF9">
              <w:rPr>
                <w:i/>
              </w:rPr>
              <w:t xml:space="preserve"> maxNumberCSI-RS-SSB-CBD</w:t>
            </w:r>
            <w:r w:rsidRPr="00414DF9">
              <w:t xml:space="preserve"> </w:t>
            </w:r>
            <w:r w:rsidRPr="00414DF9">
              <w:rPr>
                <w:bCs/>
                <w:iCs/>
              </w:rPr>
              <w:t xml:space="preserve">when configuring SSB/CSI-RS/CSI-IM </w:t>
            </w:r>
            <w:r w:rsidRPr="00414DF9">
              <w:rPr>
                <w:rFonts w:cs="Arial"/>
                <w:szCs w:val="18"/>
              </w:rPr>
              <w:t>resources for beam management, pathloss measurement, BFD, RLM and new beam identification across one frequency range.</w:t>
            </w:r>
          </w:p>
          <w:p w14:paraId="623EF72F" w14:textId="77777777" w:rsidR="005B72AE" w:rsidRPr="00414DF9" w:rsidRDefault="005B72AE" w:rsidP="00963B9B">
            <w:pPr>
              <w:pStyle w:val="TAL"/>
              <w:rPr>
                <w:iCs/>
              </w:rPr>
            </w:pPr>
          </w:p>
          <w:p w14:paraId="249DAF33" w14:textId="77777777" w:rsidR="008C7055" w:rsidRPr="00414DF9" w:rsidRDefault="005B72AE" w:rsidP="008C7055">
            <w:pPr>
              <w:pStyle w:val="TAN"/>
            </w:pPr>
            <w:r w:rsidRPr="00414DF9">
              <w:t>NOTE</w:t>
            </w:r>
            <w:r w:rsidR="008C7055" w:rsidRPr="00414DF9">
              <w:t xml:space="preserve"> 1</w:t>
            </w:r>
            <w:r w:rsidRPr="00414DF9">
              <w:t>:</w:t>
            </w:r>
            <w:r w:rsidRPr="00414DF9">
              <w:tab/>
            </w:r>
            <w:r w:rsidR="008C7055" w:rsidRPr="00414DF9">
              <w:t>The reference slot duration is the shortest slot duration defined for the reported FR supported by the UE.</w:t>
            </w:r>
          </w:p>
          <w:p w14:paraId="50570B4C" w14:textId="77777777" w:rsidR="008C7055" w:rsidRPr="00414DF9" w:rsidRDefault="008C7055" w:rsidP="008C7055">
            <w:pPr>
              <w:pStyle w:val="TAN"/>
            </w:pPr>
            <w:r w:rsidRPr="00414DF9">
              <w:t>NOTE 2:</w:t>
            </w:r>
            <w:r w:rsidRPr="00414DF9">
              <w:tab/>
              <w:t>For RS configured for new beam identification, they are always counted regardless of beam failure event.</w:t>
            </w:r>
          </w:p>
          <w:p w14:paraId="06737D19" w14:textId="77777777" w:rsidR="002E0381" w:rsidRPr="00414DF9" w:rsidRDefault="008C7055" w:rsidP="002E0381">
            <w:pPr>
              <w:pStyle w:val="TAN"/>
            </w:pPr>
            <w:r w:rsidRPr="00414DF9">
              <w:t>NOTE 3:</w:t>
            </w:r>
            <w:r w:rsidRPr="00414DF9">
              <w:tab/>
              <w:t xml:space="preserve">The </w:t>
            </w:r>
            <w:r w:rsidRPr="00414DF9">
              <w:rPr>
                <w:rFonts w:cs="Arial"/>
                <w:i/>
                <w:iCs/>
                <w:szCs w:val="18"/>
              </w:rPr>
              <w:t>maxNumberResWithinSlotAcrossCC-AcrossFR-r16</w:t>
            </w:r>
            <w:r w:rsidRPr="00414DF9">
              <w:t xml:space="preserve"> only counts those in active BWP but the </w:t>
            </w:r>
            <w:r w:rsidRPr="00414DF9">
              <w:rPr>
                <w:rFonts w:cs="Arial"/>
                <w:i/>
                <w:iCs/>
                <w:szCs w:val="18"/>
              </w:rPr>
              <w:t>maxNumberResAcrossCC-AcrossFR-r16</w:t>
            </w:r>
            <w:r w:rsidRPr="00414DF9">
              <w:rPr>
                <w:rFonts w:cs="Arial"/>
                <w:szCs w:val="18"/>
              </w:rPr>
              <w:t xml:space="preserve"> </w:t>
            </w:r>
            <w:r w:rsidRPr="00414DF9">
              <w:t>counts all configured including both active and inactive BWP.</w:t>
            </w:r>
          </w:p>
          <w:p w14:paraId="0F3D990F" w14:textId="77777777" w:rsidR="007511A4" w:rsidRPr="00414DF9" w:rsidRDefault="002E0381" w:rsidP="007511A4">
            <w:pPr>
              <w:pStyle w:val="TAN"/>
            </w:pPr>
            <w:r w:rsidRPr="00414DF9">
              <w:t>NOTE 4:</w:t>
            </w:r>
            <w:r w:rsidRPr="00414DF9">
              <w:tab/>
              <w:t>The "configured to measure" RS is counted within the duration of a reference slot in which the corresponding reference signals are transmitted.</w:t>
            </w:r>
          </w:p>
          <w:p w14:paraId="49258C45" w14:textId="42B4CFCE" w:rsidR="007511A4" w:rsidRPr="00414DF9" w:rsidRDefault="007511A4" w:rsidP="007511A4">
            <w:pPr>
              <w:pStyle w:val="TAN"/>
            </w:pPr>
            <w:r w:rsidRPr="00414DF9">
              <w:t>NOTE 5:</w:t>
            </w:r>
            <w:r w:rsidRPr="00414DF9">
              <w:tab/>
              <w:t>Regarding the "configured to measure</w:t>
            </w:r>
            <w:r w:rsidR="00D1679D" w:rsidRPr="00414DF9">
              <w:t>"</w:t>
            </w:r>
            <w:r w:rsidRPr="00414DF9">
              <w:t xml:space="preserve"> RS counting</w:t>
            </w:r>
          </w:p>
          <w:p w14:paraId="40831945" w14:textId="3F4C0003" w:rsidR="007511A4" w:rsidRPr="00414DF9" w:rsidRDefault="007511A4" w:rsidP="007511A4">
            <w:pPr>
              <w:pStyle w:val="TAN"/>
              <w:ind w:left="1168" w:hanging="283"/>
            </w:pPr>
            <w:r w:rsidRPr="00414DF9">
              <w:t>-</w:t>
            </w:r>
            <w:r w:rsidRPr="00414DF9">
              <w:tab/>
              <w:t>(basic usage 1): If one resource is used for one or multiple of BFD/RLM, it is counted as one</w:t>
            </w:r>
            <w:r w:rsidR="006444A6" w:rsidRPr="00414DF9">
              <w:t>.</w:t>
            </w:r>
          </w:p>
          <w:p w14:paraId="006D3C9E" w14:textId="162D8DF1" w:rsidR="007511A4" w:rsidRPr="00414DF9" w:rsidRDefault="007511A4" w:rsidP="007511A4">
            <w:pPr>
              <w:pStyle w:val="TAN"/>
              <w:ind w:left="1168" w:hanging="283"/>
            </w:pPr>
            <w:r w:rsidRPr="00414DF9">
              <w:t>-</w:t>
            </w:r>
            <w:r w:rsidRPr="00414DF9">
              <w:tab/>
              <w:t>(basic usage 2): If one resource is used for one or multiple of New Beam Identification/PL-RS/L1-RSRP, add 1</w:t>
            </w:r>
            <w:r w:rsidR="006444A6" w:rsidRPr="00414DF9">
              <w:t>.</w:t>
            </w:r>
          </w:p>
          <w:p w14:paraId="79BB36FC" w14:textId="0E3528F7" w:rsidR="007511A4" w:rsidRPr="00414DF9" w:rsidRDefault="007511A4" w:rsidP="00203C5F">
            <w:pPr>
              <w:pStyle w:val="TAN"/>
              <w:ind w:left="1452" w:hanging="284"/>
            </w:pPr>
            <w:r w:rsidRPr="00414DF9">
              <w:t>-</w:t>
            </w:r>
            <w:r w:rsidRPr="00414DF9">
              <w:tab/>
              <w:t xml:space="preserve">L1-RSRP measurement includes cases associated with reports with </w:t>
            </w:r>
            <w:r w:rsidRPr="00414DF9">
              <w:rPr>
                <w:i/>
                <w:iCs/>
              </w:rPr>
              <w:t>reportQuantity</w:t>
            </w:r>
            <w:r w:rsidRPr="00414DF9">
              <w:t xml:space="preserve"> set to </w:t>
            </w:r>
            <w:r w:rsidR="0040027F" w:rsidRPr="00414DF9">
              <w:t>'</w:t>
            </w:r>
            <w:r w:rsidRPr="00414DF9">
              <w:rPr>
                <w:i/>
                <w:iCs/>
              </w:rPr>
              <w:t>ssb-Index-RSRP</w:t>
            </w:r>
            <w:r w:rsidR="0040027F" w:rsidRPr="00414DF9">
              <w:t>'</w:t>
            </w:r>
            <w:r w:rsidRPr="00414DF9">
              <w:t xml:space="preserve">, </w:t>
            </w:r>
            <w:r w:rsidR="0040027F" w:rsidRPr="00414DF9">
              <w:t>'</w:t>
            </w:r>
            <w:r w:rsidRPr="00414DF9">
              <w:rPr>
                <w:i/>
                <w:iCs/>
              </w:rPr>
              <w:t>cri-RSRP</w:t>
            </w:r>
            <w:r w:rsidR="0040027F" w:rsidRPr="00414DF9">
              <w:t>'</w:t>
            </w:r>
            <w:r w:rsidRPr="00414DF9">
              <w:t xml:space="preserve"> or with </w:t>
            </w:r>
            <w:r w:rsidRPr="00414DF9">
              <w:rPr>
                <w:i/>
                <w:iCs/>
              </w:rPr>
              <w:t>reportQuantity</w:t>
            </w:r>
            <w:r w:rsidRPr="00414DF9">
              <w:t xml:space="preserve"> set to '</w:t>
            </w:r>
            <w:r w:rsidRPr="00414DF9">
              <w:rPr>
                <w:i/>
                <w:iCs/>
              </w:rPr>
              <w:t>none</w:t>
            </w:r>
            <w:r w:rsidRPr="00414DF9">
              <w:t xml:space="preserve">' and </w:t>
            </w:r>
            <w:r w:rsidRPr="00414DF9">
              <w:rPr>
                <w:i/>
                <w:iCs/>
              </w:rPr>
              <w:t>CSI-RS-ResourceSet</w:t>
            </w:r>
            <w:r w:rsidRPr="00414DF9">
              <w:t xml:space="preserve"> with </w:t>
            </w:r>
            <w:r w:rsidRPr="00414DF9">
              <w:rPr>
                <w:i/>
                <w:iCs/>
              </w:rPr>
              <w:t>trs-Info</w:t>
            </w:r>
            <w:r w:rsidRPr="00414DF9">
              <w:t xml:space="preserve"> not configured</w:t>
            </w:r>
            <w:r w:rsidR="006444A6" w:rsidRPr="00414DF9">
              <w:t>.</w:t>
            </w:r>
          </w:p>
          <w:p w14:paraId="36593F4C" w14:textId="0280957E" w:rsidR="005B72AE" w:rsidRPr="00414DF9" w:rsidRDefault="007511A4" w:rsidP="007511A4">
            <w:pPr>
              <w:pStyle w:val="TAN"/>
              <w:ind w:left="1168" w:hanging="283"/>
              <w:rPr>
                <w:b/>
                <w:i/>
              </w:rPr>
            </w:pPr>
            <w:r w:rsidRPr="00414DF9">
              <w:t>-</w:t>
            </w:r>
            <w:r w:rsidRPr="00414DF9">
              <w:tab/>
              <w:t xml:space="preserve">If one resource is used for L1-SINR in addition to basic usage 1 &amp; 2, add N if referred N times by one or more CSI Reporting settings with </w:t>
            </w:r>
            <w:r w:rsidRPr="00414DF9">
              <w:rPr>
                <w:i/>
                <w:iCs/>
              </w:rPr>
              <w:t>reportQuantity-r16</w:t>
            </w:r>
            <w:r w:rsidR="006444A6" w:rsidRPr="00414DF9">
              <w:t xml:space="preserve"> </w:t>
            </w:r>
            <w:r w:rsidRPr="00414DF9">
              <w:t xml:space="preserve">= </w:t>
            </w:r>
            <w:r w:rsidR="00715C3E" w:rsidRPr="00414DF9">
              <w:t>'</w:t>
            </w:r>
            <w:r w:rsidRPr="00414DF9">
              <w:rPr>
                <w:i/>
                <w:iCs/>
              </w:rPr>
              <w:t>ssb-Index-SINR-r16</w:t>
            </w:r>
            <w:r w:rsidR="00715C3E" w:rsidRPr="00414DF9">
              <w:t>'</w:t>
            </w:r>
            <w:r w:rsidRPr="00414DF9">
              <w:t xml:space="preserve"> or </w:t>
            </w:r>
            <w:r w:rsidR="00715C3E" w:rsidRPr="00414DF9">
              <w:t>'</w:t>
            </w:r>
            <w:r w:rsidRPr="00414DF9">
              <w:rPr>
                <w:i/>
                <w:iCs/>
              </w:rPr>
              <w:t>cri-SINR-r16</w:t>
            </w:r>
            <w:r w:rsidR="00715C3E" w:rsidRPr="00414DF9">
              <w:t>'</w:t>
            </w:r>
            <w:r w:rsidR="006444A6" w:rsidRPr="00414DF9">
              <w:t>.</w:t>
            </w:r>
          </w:p>
        </w:tc>
        <w:tc>
          <w:tcPr>
            <w:tcW w:w="709" w:type="dxa"/>
          </w:tcPr>
          <w:p w14:paraId="18DE148A" w14:textId="77777777" w:rsidR="005B72AE" w:rsidRPr="00414DF9" w:rsidRDefault="005B72AE" w:rsidP="00963B9B">
            <w:pPr>
              <w:pStyle w:val="TAL"/>
              <w:jc w:val="center"/>
            </w:pPr>
            <w:r w:rsidRPr="00414DF9">
              <w:t>UE</w:t>
            </w:r>
          </w:p>
        </w:tc>
        <w:tc>
          <w:tcPr>
            <w:tcW w:w="567" w:type="dxa"/>
          </w:tcPr>
          <w:p w14:paraId="1AC6A204" w14:textId="77777777" w:rsidR="005B72AE" w:rsidRPr="00414DF9" w:rsidRDefault="005B72AE" w:rsidP="00963B9B">
            <w:pPr>
              <w:pStyle w:val="TAL"/>
              <w:jc w:val="center"/>
            </w:pPr>
            <w:r w:rsidRPr="00414DF9">
              <w:t>No</w:t>
            </w:r>
          </w:p>
        </w:tc>
        <w:tc>
          <w:tcPr>
            <w:tcW w:w="709" w:type="dxa"/>
          </w:tcPr>
          <w:p w14:paraId="5142298D" w14:textId="77777777" w:rsidR="005B72AE" w:rsidRPr="00414DF9" w:rsidRDefault="005B72AE" w:rsidP="00963B9B">
            <w:pPr>
              <w:pStyle w:val="TAL"/>
              <w:jc w:val="center"/>
            </w:pPr>
            <w:r w:rsidRPr="00414DF9">
              <w:t>No</w:t>
            </w:r>
          </w:p>
        </w:tc>
        <w:tc>
          <w:tcPr>
            <w:tcW w:w="728" w:type="dxa"/>
          </w:tcPr>
          <w:p w14:paraId="7240E59B" w14:textId="77777777" w:rsidR="005B72AE" w:rsidRPr="00414DF9" w:rsidRDefault="005B72AE" w:rsidP="00963B9B">
            <w:pPr>
              <w:pStyle w:val="TAL"/>
              <w:jc w:val="center"/>
            </w:pPr>
            <w:r w:rsidRPr="00414DF9">
              <w:t>Yes</w:t>
            </w:r>
          </w:p>
        </w:tc>
      </w:tr>
      <w:tr w:rsidR="00414DF9" w:rsidRPr="00414DF9" w14:paraId="664F9B86" w14:textId="77777777" w:rsidTr="0026000E">
        <w:trPr>
          <w:cantSplit/>
          <w:tblHeader/>
        </w:trPr>
        <w:tc>
          <w:tcPr>
            <w:tcW w:w="6917" w:type="dxa"/>
          </w:tcPr>
          <w:p w14:paraId="4C7AE558" w14:textId="77777777" w:rsidR="00071325" w:rsidRPr="00414DF9" w:rsidRDefault="00071325" w:rsidP="00071325">
            <w:pPr>
              <w:pStyle w:val="TAL"/>
              <w:rPr>
                <w:b/>
                <w:i/>
              </w:rPr>
            </w:pPr>
            <w:r w:rsidRPr="00414DF9">
              <w:rPr>
                <w:b/>
                <w:i/>
              </w:rPr>
              <w:t>monitoringDCI-SameSearchSpace-r16</w:t>
            </w:r>
          </w:p>
          <w:p w14:paraId="21BD4AEB" w14:textId="77777777" w:rsidR="00071325" w:rsidRPr="00414DF9" w:rsidRDefault="00071325" w:rsidP="00071325">
            <w:pPr>
              <w:pStyle w:val="TAL"/>
              <w:rPr>
                <w:b/>
                <w:i/>
              </w:rPr>
            </w:pPr>
            <w:r w:rsidRPr="00414DF9">
              <w:t xml:space="preserve">Indicates whether the UE supports monitoring both DCI format 0_1/1_1 and DCI format 0_2/1_2 in the same search space. If the UE supports this feature, the UE needs to report </w:t>
            </w:r>
            <w:r w:rsidRPr="00414DF9">
              <w:rPr>
                <w:i/>
              </w:rPr>
              <w:t>dci-Format1-2And0-2-r16</w:t>
            </w:r>
            <w:r w:rsidRPr="00414DF9">
              <w:t>.</w:t>
            </w:r>
          </w:p>
        </w:tc>
        <w:tc>
          <w:tcPr>
            <w:tcW w:w="709" w:type="dxa"/>
          </w:tcPr>
          <w:p w14:paraId="75EFED10" w14:textId="77777777" w:rsidR="00071325" w:rsidRPr="00414DF9" w:rsidRDefault="00071325" w:rsidP="00071325">
            <w:pPr>
              <w:pStyle w:val="TAL"/>
              <w:jc w:val="center"/>
            </w:pPr>
            <w:r w:rsidRPr="00414DF9">
              <w:t>UE</w:t>
            </w:r>
          </w:p>
        </w:tc>
        <w:tc>
          <w:tcPr>
            <w:tcW w:w="567" w:type="dxa"/>
          </w:tcPr>
          <w:p w14:paraId="10667AE6" w14:textId="77777777" w:rsidR="00071325" w:rsidRPr="00414DF9" w:rsidRDefault="00071325" w:rsidP="00071325">
            <w:pPr>
              <w:pStyle w:val="TAL"/>
              <w:jc w:val="center"/>
            </w:pPr>
            <w:r w:rsidRPr="00414DF9">
              <w:t>No</w:t>
            </w:r>
          </w:p>
        </w:tc>
        <w:tc>
          <w:tcPr>
            <w:tcW w:w="709" w:type="dxa"/>
          </w:tcPr>
          <w:p w14:paraId="4685753D" w14:textId="77777777" w:rsidR="00071325" w:rsidRPr="00414DF9" w:rsidRDefault="00071325" w:rsidP="00071325">
            <w:pPr>
              <w:pStyle w:val="TAL"/>
              <w:jc w:val="center"/>
            </w:pPr>
            <w:r w:rsidRPr="00414DF9">
              <w:t>No</w:t>
            </w:r>
          </w:p>
        </w:tc>
        <w:tc>
          <w:tcPr>
            <w:tcW w:w="728" w:type="dxa"/>
          </w:tcPr>
          <w:p w14:paraId="08EF7B08" w14:textId="77777777" w:rsidR="00071325" w:rsidRPr="00414DF9" w:rsidRDefault="00071325" w:rsidP="00071325">
            <w:pPr>
              <w:pStyle w:val="TAL"/>
              <w:jc w:val="center"/>
            </w:pPr>
            <w:r w:rsidRPr="00414DF9">
              <w:t>No</w:t>
            </w:r>
          </w:p>
        </w:tc>
      </w:tr>
      <w:tr w:rsidR="00414DF9" w:rsidRPr="00414DF9" w14:paraId="2A0EB118" w14:textId="77777777" w:rsidTr="0026000E">
        <w:trPr>
          <w:cantSplit/>
          <w:tblHeader/>
        </w:trPr>
        <w:tc>
          <w:tcPr>
            <w:tcW w:w="6917" w:type="dxa"/>
          </w:tcPr>
          <w:p w14:paraId="2AD224C8" w14:textId="77777777" w:rsidR="00186345" w:rsidRPr="00414DF9" w:rsidRDefault="00186345" w:rsidP="00186345">
            <w:pPr>
              <w:pStyle w:val="TAL"/>
              <w:rPr>
                <w:rFonts w:cs="Arial"/>
                <w:b/>
                <w:bCs/>
                <w:i/>
                <w:iCs/>
                <w:szCs w:val="18"/>
                <w:lang w:eastAsia="en-GB"/>
              </w:rPr>
            </w:pPr>
            <w:r w:rsidRPr="00414DF9">
              <w:rPr>
                <w:rFonts w:cs="Arial"/>
                <w:b/>
                <w:bCs/>
                <w:i/>
                <w:iCs/>
                <w:szCs w:val="18"/>
                <w:lang w:eastAsia="en-GB"/>
              </w:rPr>
              <w:t>mTRP-PDCCH-singleSpan-r17</w:t>
            </w:r>
          </w:p>
          <w:p w14:paraId="5AD9E632" w14:textId="14B14E96" w:rsidR="00186345" w:rsidRPr="00414DF9" w:rsidRDefault="00186345" w:rsidP="00186345">
            <w:pPr>
              <w:pStyle w:val="TAL"/>
              <w:rPr>
                <w:rFonts w:cs="Arial"/>
                <w:szCs w:val="18"/>
              </w:rPr>
            </w:pPr>
            <w:r w:rsidRPr="00414DF9">
              <w:rPr>
                <w:rFonts w:cs="Arial"/>
                <w:szCs w:val="18"/>
              </w:rPr>
              <w:t>Indicates the support of PDCCH repetition for PDCCH monitoring with a single span of three contiguous OFDM symbols that is within the first four OFDM symbols in a slot. It is applicable to 15</w:t>
            </w:r>
            <w:r w:rsidR="00624C69" w:rsidRPr="00414DF9">
              <w:rPr>
                <w:rFonts w:cs="Arial"/>
                <w:szCs w:val="18"/>
              </w:rPr>
              <w:t>k</w:t>
            </w:r>
            <w:r w:rsidRPr="00414DF9">
              <w:rPr>
                <w:rFonts w:cs="Arial"/>
                <w:szCs w:val="18"/>
              </w:rPr>
              <w:t>Hz SCS only.</w:t>
            </w:r>
          </w:p>
          <w:p w14:paraId="7460E853" w14:textId="77777777" w:rsidR="00186345" w:rsidRPr="00414DF9" w:rsidRDefault="00186345" w:rsidP="00186345">
            <w:pPr>
              <w:pStyle w:val="TAL"/>
              <w:rPr>
                <w:rFonts w:cs="Arial"/>
                <w:b/>
                <w:bCs/>
                <w:i/>
                <w:iCs/>
                <w:szCs w:val="18"/>
                <w:lang w:eastAsia="en-GB"/>
              </w:rPr>
            </w:pPr>
          </w:p>
          <w:p w14:paraId="0490CEED" w14:textId="44BDA207" w:rsidR="00186345" w:rsidRPr="00414DF9" w:rsidRDefault="00186345" w:rsidP="00186345">
            <w:pPr>
              <w:pStyle w:val="TAL"/>
              <w:rPr>
                <w:b/>
                <w:i/>
              </w:rPr>
            </w:pPr>
            <w:r w:rsidRPr="00414DF9">
              <w:rPr>
                <w:rFonts w:cs="Arial"/>
                <w:szCs w:val="18"/>
              </w:rPr>
              <w:t xml:space="preserve">The UE indicating support of this feature shall also indicate support of </w:t>
            </w:r>
            <w:r w:rsidRPr="00414DF9">
              <w:rPr>
                <w:rFonts w:cs="Arial"/>
                <w:i/>
                <w:iCs/>
                <w:szCs w:val="18"/>
              </w:rPr>
              <w:t xml:space="preserve">pdcch-MonitoringSingleSpanFirst4Sym-r16 </w:t>
            </w:r>
            <w:r w:rsidRPr="00414DF9">
              <w:rPr>
                <w:rFonts w:cs="Arial"/>
                <w:szCs w:val="18"/>
              </w:rPr>
              <w:t xml:space="preserve">and </w:t>
            </w:r>
            <w:r w:rsidRPr="00414DF9">
              <w:rPr>
                <w:rFonts w:cs="Arial"/>
                <w:i/>
                <w:iCs/>
                <w:szCs w:val="18"/>
              </w:rPr>
              <w:t>mTRP-PDCCH-Repetition-r17</w:t>
            </w:r>
            <w:r w:rsidRPr="00414DF9">
              <w:rPr>
                <w:rFonts w:cs="Arial"/>
                <w:szCs w:val="18"/>
              </w:rPr>
              <w:t>.</w:t>
            </w:r>
          </w:p>
        </w:tc>
        <w:tc>
          <w:tcPr>
            <w:tcW w:w="709" w:type="dxa"/>
          </w:tcPr>
          <w:p w14:paraId="425F08C7" w14:textId="39FDB358" w:rsidR="00186345" w:rsidRPr="00414DF9" w:rsidRDefault="00186345" w:rsidP="00186345">
            <w:pPr>
              <w:pStyle w:val="TAL"/>
              <w:jc w:val="center"/>
            </w:pPr>
            <w:r w:rsidRPr="00414DF9">
              <w:t>UE</w:t>
            </w:r>
          </w:p>
        </w:tc>
        <w:tc>
          <w:tcPr>
            <w:tcW w:w="567" w:type="dxa"/>
          </w:tcPr>
          <w:p w14:paraId="52E09A5A" w14:textId="54D617C6" w:rsidR="00186345" w:rsidRPr="00414DF9" w:rsidRDefault="00186345" w:rsidP="00186345">
            <w:pPr>
              <w:pStyle w:val="TAL"/>
              <w:jc w:val="center"/>
            </w:pPr>
            <w:r w:rsidRPr="00414DF9">
              <w:t>No</w:t>
            </w:r>
          </w:p>
        </w:tc>
        <w:tc>
          <w:tcPr>
            <w:tcW w:w="709" w:type="dxa"/>
          </w:tcPr>
          <w:p w14:paraId="0D8E434B" w14:textId="345AFAD8" w:rsidR="00186345" w:rsidRPr="00414DF9" w:rsidRDefault="00186345" w:rsidP="00186345">
            <w:pPr>
              <w:pStyle w:val="TAL"/>
              <w:jc w:val="center"/>
            </w:pPr>
            <w:r w:rsidRPr="00414DF9">
              <w:t>No</w:t>
            </w:r>
          </w:p>
        </w:tc>
        <w:tc>
          <w:tcPr>
            <w:tcW w:w="728" w:type="dxa"/>
          </w:tcPr>
          <w:p w14:paraId="25B84A7F" w14:textId="21560A3C" w:rsidR="00186345" w:rsidRPr="00414DF9" w:rsidRDefault="00186345" w:rsidP="00186345">
            <w:pPr>
              <w:pStyle w:val="TAL"/>
              <w:jc w:val="center"/>
            </w:pPr>
            <w:r w:rsidRPr="00414DF9">
              <w:t>FR1 only</w:t>
            </w:r>
          </w:p>
        </w:tc>
      </w:tr>
      <w:tr w:rsidR="00414DF9" w:rsidRPr="00414DF9" w14:paraId="76B8D4BD" w14:textId="77777777" w:rsidTr="0026000E">
        <w:trPr>
          <w:cantSplit/>
          <w:tblHeader/>
        </w:trPr>
        <w:tc>
          <w:tcPr>
            <w:tcW w:w="6917" w:type="dxa"/>
          </w:tcPr>
          <w:p w14:paraId="4D130D6F" w14:textId="77777777" w:rsidR="004D406B" w:rsidRPr="00414DF9" w:rsidRDefault="004D406B" w:rsidP="004D406B">
            <w:pPr>
              <w:keepNext/>
              <w:keepLines/>
              <w:spacing w:after="0"/>
              <w:rPr>
                <w:rFonts w:ascii="Arial" w:hAnsi="Arial"/>
                <w:b/>
                <w:iCs/>
                <w:sz w:val="18"/>
              </w:rPr>
            </w:pPr>
            <w:r w:rsidRPr="00414DF9">
              <w:rPr>
                <w:rFonts w:ascii="Arial" w:hAnsi="Arial"/>
                <w:b/>
                <w:i/>
                <w:sz w:val="18"/>
              </w:rPr>
              <w:t>multiPDSCH-PerSlotType1-CB-Support-r17</w:t>
            </w:r>
          </w:p>
          <w:p w14:paraId="3A7FA788" w14:textId="6EF72AD2" w:rsidR="004D406B" w:rsidRPr="00414DF9" w:rsidRDefault="004D406B" w:rsidP="004D406B">
            <w:pPr>
              <w:pStyle w:val="TAL"/>
              <w:rPr>
                <w:rFonts w:cs="Arial"/>
                <w:b/>
                <w:bCs/>
                <w:i/>
                <w:iCs/>
                <w:szCs w:val="18"/>
                <w:lang w:eastAsia="en-GB"/>
              </w:rPr>
            </w:pPr>
            <w:r w:rsidRPr="00414DF9">
              <w:rPr>
                <w:bCs/>
                <w:iCs/>
              </w:rPr>
              <w:t xml:space="preserve">Indicates whether the UE supports RRC configuration </w:t>
            </w:r>
            <w:r w:rsidRPr="00414DF9">
              <w:rPr>
                <w:bCs/>
                <w:i/>
              </w:rPr>
              <w:t>multiPDSCH-PerSlotType1-CB-r17</w:t>
            </w:r>
            <w:r w:rsidRPr="00414DF9">
              <w:rPr>
                <w:bCs/>
                <w:iCs/>
              </w:rPr>
              <w:t xml:space="preserve"> as specified in </w:t>
            </w:r>
            <w:r w:rsidRPr="00414DF9">
              <w:t>TS 38.331 [9].</w:t>
            </w:r>
          </w:p>
        </w:tc>
        <w:tc>
          <w:tcPr>
            <w:tcW w:w="709" w:type="dxa"/>
          </w:tcPr>
          <w:p w14:paraId="4E4ACF04" w14:textId="1B32AFC7" w:rsidR="004D406B" w:rsidRPr="00414DF9" w:rsidRDefault="004D406B" w:rsidP="004D406B">
            <w:pPr>
              <w:pStyle w:val="TAL"/>
              <w:jc w:val="center"/>
            </w:pPr>
            <w:r w:rsidRPr="00414DF9">
              <w:t>UE</w:t>
            </w:r>
          </w:p>
        </w:tc>
        <w:tc>
          <w:tcPr>
            <w:tcW w:w="567" w:type="dxa"/>
          </w:tcPr>
          <w:p w14:paraId="26F4B8A7" w14:textId="028E37F1" w:rsidR="004D406B" w:rsidRPr="00414DF9" w:rsidRDefault="004D406B" w:rsidP="004D406B">
            <w:pPr>
              <w:pStyle w:val="TAL"/>
              <w:jc w:val="center"/>
            </w:pPr>
            <w:r w:rsidRPr="00414DF9">
              <w:t>No</w:t>
            </w:r>
          </w:p>
        </w:tc>
        <w:tc>
          <w:tcPr>
            <w:tcW w:w="709" w:type="dxa"/>
          </w:tcPr>
          <w:p w14:paraId="155C9D3C" w14:textId="2504D971" w:rsidR="004D406B" w:rsidRPr="00414DF9" w:rsidRDefault="004D406B" w:rsidP="004D406B">
            <w:pPr>
              <w:pStyle w:val="TAL"/>
              <w:jc w:val="center"/>
            </w:pPr>
            <w:r w:rsidRPr="00414DF9">
              <w:t>No</w:t>
            </w:r>
          </w:p>
        </w:tc>
        <w:tc>
          <w:tcPr>
            <w:tcW w:w="728" w:type="dxa"/>
          </w:tcPr>
          <w:p w14:paraId="1D08D3FA" w14:textId="46168311" w:rsidR="004D406B" w:rsidRPr="00414DF9" w:rsidRDefault="004D406B" w:rsidP="004D406B">
            <w:pPr>
              <w:pStyle w:val="TAL"/>
              <w:jc w:val="center"/>
            </w:pPr>
            <w:r w:rsidRPr="00414DF9">
              <w:t>No</w:t>
            </w:r>
          </w:p>
        </w:tc>
      </w:tr>
      <w:tr w:rsidR="00414DF9" w:rsidRPr="00414DF9" w14:paraId="3B961024" w14:textId="77777777" w:rsidTr="0026000E">
        <w:trPr>
          <w:cantSplit/>
          <w:tblHeader/>
        </w:trPr>
        <w:tc>
          <w:tcPr>
            <w:tcW w:w="6917" w:type="dxa"/>
          </w:tcPr>
          <w:p w14:paraId="170E57AC" w14:textId="77777777" w:rsidR="00A43323" w:rsidRPr="00414DF9" w:rsidRDefault="00A43323" w:rsidP="00D14891">
            <w:pPr>
              <w:pStyle w:val="TAL"/>
              <w:rPr>
                <w:b/>
                <w:i/>
              </w:rPr>
            </w:pPr>
            <w:r w:rsidRPr="00414DF9">
              <w:rPr>
                <w:b/>
                <w:i/>
              </w:rPr>
              <w:t>multipleCORESET</w:t>
            </w:r>
          </w:p>
          <w:p w14:paraId="1C461BDB" w14:textId="0178C86F" w:rsidR="00A43323" w:rsidRPr="00414DF9" w:rsidRDefault="00A43323" w:rsidP="00D14891">
            <w:pPr>
              <w:pStyle w:val="TAL"/>
            </w:pPr>
            <w:r w:rsidRPr="00414DF9">
              <w:t xml:space="preserve">Indicates whether the UE supports configuration of </w:t>
            </w:r>
            <w:r w:rsidR="00C73F85" w:rsidRPr="00414DF9">
              <w:t>up to two</w:t>
            </w:r>
            <w:r w:rsidRPr="00414DF9">
              <w:t xml:space="preserve"> PDCCH CORESET</w:t>
            </w:r>
            <w:r w:rsidR="00C73F85" w:rsidRPr="00414DF9">
              <w:t>s</w:t>
            </w:r>
            <w:r w:rsidRPr="00414DF9">
              <w:t xml:space="preserve"> per BWP in addition to the CORESET with CORESET-ID 0 in the BWP. </w:t>
            </w:r>
            <w:r w:rsidR="00C73F85" w:rsidRPr="00414DF9">
              <w:rPr>
                <w:rFonts w:cs="Arial"/>
                <w:szCs w:val="18"/>
              </w:rPr>
              <w:t xml:space="preserve">If this is not supported, the UE supports one PDCCH CORESET per BWP in addition to the CORESET with CORESET-ID 0 in the BWP. </w:t>
            </w:r>
            <w:r w:rsidRPr="00414DF9">
              <w:t xml:space="preserve">It is mandatory with capability </w:t>
            </w:r>
            <w:r w:rsidR="00A85607" w:rsidRPr="00414DF9">
              <w:t>signalling</w:t>
            </w:r>
            <w:r w:rsidRPr="00414DF9">
              <w:t xml:space="preserve"> for FR2 and optional for FR1.</w:t>
            </w:r>
          </w:p>
        </w:tc>
        <w:tc>
          <w:tcPr>
            <w:tcW w:w="709" w:type="dxa"/>
          </w:tcPr>
          <w:p w14:paraId="48A76724" w14:textId="77777777" w:rsidR="00A43323" w:rsidRPr="00414DF9" w:rsidRDefault="00A43323" w:rsidP="00D14891">
            <w:pPr>
              <w:pStyle w:val="TAL"/>
              <w:jc w:val="center"/>
            </w:pPr>
            <w:r w:rsidRPr="00414DF9">
              <w:t>UE</w:t>
            </w:r>
          </w:p>
        </w:tc>
        <w:tc>
          <w:tcPr>
            <w:tcW w:w="567" w:type="dxa"/>
          </w:tcPr>
          <w:p w14:paraId="592CADF6" w14:textId="77777777" w:rsidR="00A43323" w:rsidRPr="00414DF9" w:rsidRDefault="00DD2F35" w:rsidP="00D14891">
            <w:pPr>
              <w:pStyle w:val="TAL"/>
              <w:jc w:val="center"/>
            </w:pPr>
            <w:r w:rsidRPr="00414DF9">
              <w:t>CY</w:t>
            </w:r>
          </w:p>
        </w:tc>
        <w:tc>
          <w:tcPr>
            <w:tcW w:w="709" w:type="dxa"/>
          </w:tcPr>
          <w:p w14:paraId="221AA710" w14:textId="77777777" w:rsidR="00A43323" w:rsidRPr="00414DF9" w:rsidRDefault="00A43323" w:rsidP="00D14891">
            <w:pPr>
              <w:pStyle w:val="TAL"/>
              <w:jc w:val="center"/>
            </w:pPr>
            <w:r w:rsidRPr="00414DF9">
              <w:t>No</w:t>
            </w:r>
          </w:p>
        </w:tc>
        <w:tc>
          <w:tcPr>
            <w:tcW w:w="728" w:type="dxa"/>
          </w:tcPr>
          <w:p w14:paraId="7387CB7B" w14:textId="77777777" w:rsidR="00A43323" w:rsidRPr="00414DF9" w:rsidRDefault="00DD2F35" w:rsidP="00D14891">
            <w:pPr>
              <w:pStyle w:val="TAL"/>
              <w:jc w:val="center"/>
            </w:pPr>
            <w:r w:rsidRPr="00414DF9">
              <w:t>Yes</w:t>
            </w:r>
          </w:p>
        </w:tc>
      </w:tr>
      <w:tr w:rsidR="00414DF9" w:rsidRPr="00414DF9" w14:paraId="633DFA69" w14:textId="77777777" w:rsidTr="0026000E">
        <w:trPr>
          <w:cantSplit/>
          <w:tblHeader/>
        </w:trPr>
        <w:tc>
          <w:tcPr>
            <w:tcW w:w="6917" w:type="dxa"/>
          </w:tcPr>
          <w:p w14:paraId="2F2FFA8E" w14:textId="77777777" w:rsidR="0050374C" w:rsidRPr="00414DF9" w:rsidRDefault="0050374C" w:rsidP="0050374C">
            <w:pPr>
              <w:keepNext/>
              <w:keepLines/>
              <w:spacing w:after="0"/>
              <w:rPr>
                <w:rFonts w:ascii="Arial" w:hAnsi="Arial"/>
                <w:b/>
                <w:i/>
                <w:sz w:val="18"/>
              </w:rPr>
            </w:pPr>
            <w:r w:rsidRPr="00414DF9">
              <w:rPr>
                <w:rFonts w:ascii="Arial" w:hAnsi="Arial"/>
                <w:b/>
                <w:i/>
                <w:sz w:val="18"/>
              </w:rPr>
              <w:t>multipleCORESET-RedCap-r17</w:t>
            </w:r>
          </w:p>
          <w:p w14:paraId="2A71D1C0" w14:textId="06D5F9C1" w:rsidR="0050374C" w:rsidRPr="00414DF9" w:rsidRDefault="0050374C" w:rsidP="0050374C">
            <w:pPr>
              <w:pStyle w:val="TAL"/>
              <w:rPr>
                <w:b/>
                <w:i/>
              </w:rPr>
            </w:pPr>
            <w:r w:rsidRPr="00414DF9">
              <w:rPr>
                <w:bCs/>
                <w:iCs/>
              </w:rPr>
              <w:t xml:space="preserve">Indicates </w:t>
            </w:r>
            <w:r w:rsidRPr="00414DF9">
              <w:t xml:space="preserve">whether the </w:t>
            </w:r>
            <w:r w:rsidR="00C814BB" w:rsidRPr="00414DF9">
              <w:t>(e)</w:t>
            </w:r>
            <w:r w:rsidRPr="00414DF9">
              <w:t xml:space="preserve">RedCap UE supports configuration of up to three PDCCH CORESETs in the RedCap specific initial DL BWP when it does not contain CD-SSB and CORESET#0. </w:t>
            </w:r>
            <w:r w:rsidRPr="00414DF9">
              <w:rPr>
                <w:rFonts w:cs="Arial"/>
                <w:szCs w:val="18"/>
              </w:rPr>
              <w:t xml:space="preserve">If this is not supported, the field description of </w:t>
            </w:r>
            <w:r w:rsidRPr="00414DF9">
              <w:rPr>
                <w:rFonts w:cs="Arial"/>
                <w:i/>
                <w:iCs/>
                <w:szCs w:val="18"/>
              </w:rPr>
              <w:t>multipleCORESET</w:t>
            </w:r>
            <w:r w:rsidRPr="00414DF9">
              <w:rPr>
                <w:rFonts w:cs="Arial"/>
                <w:szCs w:val="18"/>
              </w:rPr>
              <w:t xml:space="preserve"> applies to the RedCap-specific initial BWP. The </w:t>
            </w:r>
            <w:r w:rsidR="00C814BB" w:rsidRPr="00414DF9">
              <w:t>(e)</w:t>
            </w:r>
            <w:r w:rsidRPr="00414DF9">
              <w:rPr>
                <w:rFonts w:cs="Arial"/>
                <w:szCs w:val="18"/>
              </w:rPr>
              <w:t xml:space="preserve">RedCap UE reporting this capability shall also report </w:t>
            </w:r>
            <w:r w:rsidRPr="00414DF9">
              <w:rPr>
                <w:rFonts w:cs="Arial"/>
                <w:i/>
                <w:iCs/>
                <w:szCs w:val="18"/>
              </w:rPr>
              <w:t>multipleCORESET.</w:t>
            </w:r>
          </w:p>
        </w:tc>
        <w:tc>
          <w:tcPr>
            <w:tcW w:w="709" w:type="dxa"/>
          </w:tcPr>
          <w:p w14:paraId="6B886FAA" w14:textId="059AEECA" w:rsidR="0050374C" w:rsidRPr="00414DF9" w:rsidRDefault="0050374C" w:rsidP="0050374C">
            <w:pPr>
              <w:pStyle w:val="TAL"/>
              <w:jc w:val="center"/>
            </w:pPr>
            <w:r w:rsidRPr="00414DF9">
              <w:t>UE</w:t>
            </w:r>
          </w:p>
        </w:tc>
        <w:tc>
          <w:tcPr>
            <w:tcW w:w="567" w:type="dxa"/>
          </w:tcPr>
          <w:p w14:paraId="6C30C072" w14:textId="23C77EE5" w:rsidR="0050374C" w:rsidRPr="00414DF9" w:rsidRDefault="0050374C" w:rsidP="0050374C">
            <w:pPr>
              <w:pStyle w:val="TAL"/>
              <w:jc w:val="center"/>
            </w:pPr>
            <w:r w:rsidRPr="00414DF9">
              <w:t>No</w:t>
            </w:r>
          </w:p>
        </w:tc>
        <w:tc>
          <w:tcPr>
            <w:tcW w:w="709" w:type="dxa"/>
          </w:tcPr>
          <w:p w14:paraId="2553C0A3" w14:textId="375BE3EB" w:rsidR="0050374C" w:rsidRPr="00414DF9" w:rsidRDefault="0050374C" w:rsidP="0050374C">
            <w:pPr>
              <w:pStyle w:val="TAL"/>
              <w:jc w:val="center"/>
            </w:pPr>
            <w:r w:rsidRPr="00414DF9">
              <w:t>No</w:t>
            </w:r>
          </w:p>
        </w:tc>
        <w:tc>
          <w:tcPr>
            <w:tcW w:w="728" w:type="dxa"/>
          </w:tcPr>
          <w:p w14:paraId="1912045C" w14:textId="53CB79DD" w:rsidR="0050374C" w:rsidRPr="00414DF9" w:rsidRDefault="00D667CB" w:rsidP="0050374C">
            <w:pPr>
              <w:pStyle w:val="TAL"/>
              <w:jc w:val="center"/>
            </w:pPr>
            <w:r w:rsidRPr="00414DF9">
              <w:t>Yes</w:t>
            </w:r>
          </w:p>
        </w:tc>
      </w:tr>
      <w:tr w:rsidR="00414DF9" w:rsidRPr="00414DF9" w14:paraId="1CE4D314" w14:textId="77777777" w:rsidTr="0026000E">
        <w:trPr>
          <w:cantSplit/>
          <w:tblHeader/>
        </w:trPr>
        <w:tc>
          <w:tcPr>
            <w:tcW w:w="6917" w:type="dxa"/>
          </w:tcPr>
          <w:p w14:paraId="2C901A79" w14:textId="77777777" w:rsidR="006F423A" w:rsidRPr="00414DF9" w:rsidRDefault="006F423A" w:rsidP="006F423A">
            <w:pPr>
              <w:keepNext/>
              <w:keepLines/>
              <w:spacing w:after="0"/>
              <w:rPr>
                <w:rFonts w:ascii="Arial" w:hAnsi="Arial"/>
                <w:b/>
                <w:i/>
                <w:sz w:val="18"/>
              </w:rPr>
            </w:pPr>
            <w:r w:rsidRPr="00414DF9">
              <w:rPr>
                <w:rFonts w:ascii="Arial" w:hAnsi="Arial"/>
                <w:b/>
                <w:i/>
                <w:sz w:val="18"/>
              </w:rPr>
              <w:t>multiPUSCH-DCI-0-1-r18</w:t>
            </w:r>
          </w:p>
          <w:p w14:paraId="2F545E36" w14:textId="77777777" w:rsidR="006F423A" w:rsidRPr="00414DF9" w:rsidRDefault="006F423A" w:rsidP="006F423A">
            <w:pPr>
              <w:keepNext/>
              <w:keepLines/>
              <w:spacing w:after="0"/>
              <w:rPr>
                <w:rFonts w:ascii="Arial" w:hAnsi="Arial"/>
                <w:bCs/>
                <w:iCs/>
                <w:sz w:val="18"/>
              </w:rPr>
            </w:pPr>
            <w:r w:rsidRPr="00414DF9">
              <w:rPr>
                <w:rFonts w:ascii="Arial" w:hAnsi="Arial"/>
                <w:bCs/>
                <w:iCs/>
                <w:sz w:val="18"/>
              </w:rPr>
              <w:t>Indicates whether the UE supports multi-PUSCHs type 2 configured grant release by DCI format 0_1.</w:t>
            </w:r>
          </w:p>
          <w:p w14:paraId="52AF17AE" w14:textId="77777777" w:rsidR="006F423A" w:rsidRPr="00414DF9" w:rsidRDefault="006F423A" w:rsidP="006F423A">
            <w:pPr>
              <w:keepNext/>
              <w:keepLines/>
              <w:spacing w:after="0"/>
              <w:rPr>
                <w:rFonts w:ascii="Arial" w:hAnsi="Arial"/>
                <w:bCs/>
                <w:iCs/>
                <w:sz w:val="18"/>
              </w:rPr>
            </w:pPr>
            <w:r w:rsidRPr="00414DF9">
              <w:rPr>
                <w:rFonts w:ascii="Arial" w:hAnsi="Arial"/>
                <w:bCs/>
                <w:iCs/>
                <w:sz w:val="18"/>
              </w:rPr>
              <w:t xml:space="preserve">A UE supporting this feature shall indicate support of </w:t>
            </w:r>
            <w:r w:rsidRPr="00414DF9">
              <w:rPr>
                <w:rFonts w:ascii="Arial" w:hAnsi="Arial"/>
                <w:bCs/>
                <w:i/>
                <w:sz w:val="18"/>
              </w:rPr>
              <w:t>configuredUL-GrantType2.</w:t>
            </w:r>
          </w:p>
          <w:p w14:paraId="0158EAF2" w14:textId="222C54CA" w:rsidR="006F423A" w:rsidRPr="00414DF9" w:rsidRDefault="006F423A" w:rsidP="006F423A">
            <w:pPr>
              <w:keepNext/>
              <w:keepLines/>
              <w:spacing w:after="0"/>
              <w:rPr>
                <w:rFonts w:ascii="Arial" w:hAnsi="Arial"/>
                <w:b/>
                <w:i/>
                <w:sz w:val="18"/>
              </w:rPr>
            </w:pPr>
            <w:r w:rsidRPr="00414DF9">
              <w:rPr>
                <w:rFonts w:ascii="Arial" w:hAnsi="Arial"/>
                <w:bCs/>
                <w:iCs/>
                <w:sz w:val="18"/>
              </w:rPr>
              <w:t xml:space="preserve">A UE supporting this feature and </w:t>
            </w:r>
            <w:r w:rsidRPr="00414DF9">
              <w:rPr>
                <w:rFonts w:ascii="Arial" w:hAnsi="Arial"/>
                <w:bCs/>
                <w:i/>
                <w:sz w:val="18"/>
              </w:rPr>
              <w:t>dci-Format1-2And0-2-r16</w:t>
            </w:r>
            <w:r w:rsidRPr="00414DF9">
              <w:rPr>
                <w:rFonts w:ascii="Arial" w:hAnsi="Arial"/>
                <w:bCs/>
                <w:iCs/>
                <w:sz w:val="18"/>
              </w:rPr>
              <w:t xml:space="preserve"> (DCI format 0_2/1_2) shall also support </w:t>
            </w:r>
            <w:r w:rsidRPr="00414DF9">
              <w:rPr>
                <w:rFonts w:ascii="Arial" w:hAnsi="Arial"/>
                <w:bCs/>
                <w:i/>
                <w:sz w:val="18"/>
              </w:rPr>
              <w:t>type2-CG-ReleaseDCI-0-2-r16</w:t>
            </w:r>
            <w:r w:rsidRPr="00414DF9">
              <w:rPr>
                <w:rFonts w:ascii="Arial" w:hAnsi="Arial"/>
                <w:bCs/>
                <w:iCs/>
                <w:sz w:val="18"/>
              </w:rPr>
              <w:t xml:space="preserve"> (Type 2 configured grant release by DCI format 0_2).</w:t>
            </w:r>
          </w:p>
        </w:tc>
        <w:tc>
          <w:tcPr>
            <w:tcW w:w="709" w:type="dxa"/>
          </w:tcPr>
          <w:p w14:paraId="4B39E3F6" w14:textId="19BD9669" w:rsidR="006F423A" w:rsidRPr="00414DF9" w:rsidRDefault="006F423A" w:rsidP="006F423A">
            <w:pPr>
              <w:pStyle w:val="TAL"/>
              <w:jc w:val="center"/>
            </w:pPr>
            <w:r w:rsidRPr="00414DF9">
              <w:t>UE</w:t>
            </w:r>
          </w:p>
        </w:tc>
        <w:tc>
          <w:tcPr>
            <w:tcW w:w="567" w:type="dxa"/>
          </w:tcPr>
          <w:p w14:paraId="06EB27FE" w14:textId="1940097F" w:rsidR="006F423A" w:rsidRPr="00414DF9" w:rsidRDefault="006F423A" w:rsidP="006F423A">
            <w:pPr>
              <w:pStyle w:val="TAL"/>
              <w:jc w:val="center"/>
            </w:pPr>
            <w:r w:rsidRPr="00414DF9">
              <w:t>No</w:t>
            </w:r>
          </w:p>
        </w:tc>
        <w:tc>
          <w:tcPr>
            <w:tcW w:w="709" w:type="dxa"/>
          </w:tcPr>
          <w:p w14:paraId="0669EF21" w14:textId="48B90E53" w:rsidR="006F423A" w:rsidRPr="00414DF9" w:rsidRDefault="006F423A" w:rsidP="006F423A">
            <w:pPr>
              <w:pStyle w:val="TAL"/>
              <w:jc w:val="center"/>
            </w:pPr>
            <w:r w:rsidRPr="00414DF9">
              <w:t>No</w:t>
            </w:r>
          </w:p>
        </w:tc>
        <w:tc>
          <w:tcPr>
            <w:tcW w:w="728" w:type="dxa"/>
          </w:tcPr>
          <w:p w14:paraId="29076CC7" w14:textId="7E676109" w:rsidR="006F423A" w:rsidRPr="00414DF9" w:rsidRDefault="006F423A" w:rsidP="006F423A">
            <w:pPr>
              <w:pStyle w:val="TAL"/>
              <w:jc w:val="center"/>
            </w:pPr>
            <w:r w:rsidRPr="00414DF9">
              <w:t>No</w:t>
            </w:r>
          </w:p>
        </w:tc>
      </w:tr>
      <w:tr w:rsidR="00414DF9" w:rsidRPr="00414DF9" w14:paraId="57B8A2C6" w14:textId="77777777" w:rsidTr="0026000E">
        <w:trPr>
          <w:cantSplit/>
          <w:tblHeader/>
        </w:trPr>
        <w:tc>
          <w:tcPr>
            <w:tcW w:w="6917" w:type="dxa"/>
          </w:tcPr>
          <w:p w14:paraId="5F02A322" w14:textId="77777777" w:rsidR="006F423A" w:rsidRPr="00414DF9" w:rsidRDefault="006F423A" w:rsidP="006F423A">
            <w:pPr>
              <w:keepNext/>
              <w:keepLines/>
              <w:spacing w:after="0"/>
              <w:rPr>
                <w:rFonts w:ascii="Arial" w:hAnsi="Arial"/>
                <w:b/>
                <w:i/>
                <w:sz w:val="18"/>
              </w:rPr>
            </w:pPr>
            <w:r w:rsidRPr="00414DF9">
              <w:rPr>
                <w:rFonts w:ascii="Arial" w:hAnsi="Arial"/>
                <w:b/>
                <w:i/>
                <w:sz w:val="18"/>
              </w:rPr>
              <w:t>multiPUSCH-DCI-0-2-r18</w:t>
            </w:r>
          </w:p>
          <w:p w14:paraId="03393BC7" w14:textId="77777777" w:rsidR="006F423A" w:rsidRPr="00414DF9" w:rsidRDefault="006F423A" w:rsidP="006F423A">
            <w:pPr>
              <w:keepNext/>
              <w:keepLines/>
              <w:spacing w:after="0"/>
              <w:rPr>
                <w:rFonts w:ascii="Arial" w:hAnsi="Arial"/>
                <w:bCs/>
                <w:iCs/>
                <w:sz w:val="18"/>
              </w:rPr>
            </w:pPr>
            <w:r w:rsidRPr="00414DF9">
              <w:rPr>
                <w:rFonts w:ascii="Arial" w:hAnsi="Arial"/>
                <w:bCs/>
                <w:iCs/>
                <w:sz w:val="18"/>
              </w:rPr>
              <w:t>Indicates whether the UE supports multi-PUSCHs type 2 configured grant release by DCI format 0_2.</w:t>
            </w:r>
          </w:p>
          <w:p w14:paraId="039BC03F" w14:textId="45B6EE66" w:rsidR="006F423A" w:rsidRPr="00414DF9" w:rsidRDefault="006F423A" w:rsidP="006F423A">
            <w:pPr>
              <w:keepNext/>
              <w:keepLines/>
              <w:spacing w:after="0"/>
              <w:rPr>
                <w:rFonts w:ascii="Arial" w:hAnsi="Arial"/>
                <w:b/>
                <w:i/>
                <w:sz w:val="18"/>
              </w:rPr>
            </w:pPr>
            <w:r w:rsidRPr="00414DF9">
              <w:rPr>
                <w:rFonts w:ascii="Arial" w:hAnsi="Arial"/>
                <w:bCs/>
                <w:iCs/>
                <w:sz w:val="18"/>
              </w:rPr>
              <w:t xml:space="preserve">A UE supporting this feature shall indicate support of </w:t>
            </w:r>
            <w:r w:rsidRPr="00414DF9">
              <w:rPr>
                <w:rFonts w:ascii="Arial" w:hAnsi="Arial"/>
                <w:bCs/>
                <w:i/>
                <w:sz w:val="18"/>
              </w:rPr>
              <w:t>configuredUL-GrantType2</w:t>
            </w:r>
            <w:r w:rsidRPr="00414DF9">
              <w:rPr>
                <w:rFonts w:ascii="Arial" w:hAnsi="Arial"/>
                <w:bCs/>
                <w:iCs/>
                <w:sz w:val="18"/>
              </w:rPr>
              <w:t xml:space="preserve"> and </w:t>
            </w:r>
            <w:r w:rsidRPr="00414DF9">
              <w:rPr>
                <w:rFonts w:ascii="Arial" w:hAnsi="Arial"/>
                <w:bCs/>
                <w:i/>
                <w:sz w:val="18"/>
              </w:rPr>
              <w:t>type2-CG-ReleaseDCI-0-1-r16.</w:t>
            </w:r>
          </w:p>
        </w:tc>
        <w:tc>
          <w:tcPr>
            <w:tcW w:w="709" w:type="dxa"/>
          </w:tcPr>
          <w:p w14:paraId="092AD5FB" w14:textId="15E4A63C" w:rsidR="006F423A" w:rsidRPr="00414DF9" w:rsidRDefault="006F423A" w:rsidP="006F423A">
            <w:pPr>
              <w:pStyle w:val="TAL"/>
              <w:jc w:val="center"/>
            </w:pPr>
            <w:r w:rsidRPr="00414DF9">
              <w:t>UE</w:t>
            </w:r>
          </w:p>
        </w:tc>
        <w:tc>
          <w:tcPr>
            <w:tcW w:w="567" w:type="dxa"/>
          </w:tcPr>
          <w:p w14:paraId="4B5FAE4A" w14:textId="7FCA1AD8" w:rsidR="006F423A" w:rsidRPr="00414DF9" w:rsidRDefault="006F423A" w:rsidP="006F423A">
            <w:pPr>
              <w:pStyle w:val="TAL"/>
              <w:jc w:val="center"/>
            </w:pPr>
            <w:r w:rsidRPr="00414DF9">
              <w:t>No</w:t>
            </w:r>
          </w:p>
        </w:tc>
        <w:tc>
          <w:tcPr>
            <w:tcW w:w="709" w:type="dxa"/>
          </w:tcPr>
          <w:p w14:paraId="30AE17E3" w14:textId="0774C283" w:rsidR="006F423A" w:rsidRPr="00414DF9" w:rsidRDefault="006F423A" w:rsidP="006F423A">
            <w:pPr>
              <w:pStyle w:val="TAL"/>
              <w:jc w:val="center"/>
            </w:pPr>
            <w:r w:rsidRPr="00414DF9">
              <w:t>No</w:t>
            </w:r>
          </w:p>
        </w:tc>
        <w:tc>
          <w:tcPr>
            <w:tcW w:w="728" w:type="dxa"/>
          </w:tcPr>
          <w:p w14:paraId="21D7327D" w14:textId="2556E0C0" w:rsidR="006F423A" w:rsidRPr="00414DF9" w:rsidRDefault="006F423A" w:rsidP="006F423A">
            <w:pPr>
              <w:pStyle w:val="TAL"/>
              <w:jc w:val="center"/>
            </w:pPr>
            <w:r w:rsidRPr="00414DF9">
              <w:t>No</w:t>
            </w:r>
          </w:p>
        </w:tc>
      </w:tr>
      <w:tr w:rsidR="00414DF9" w:rsidRPr="00414DF9" w14:paraId="5B8425EA" w14:textId="77777777" w:rsidTr="0026000E">
        <w:trPr>
          <w:cantSplit/>
          <w:tblHeader/>
        </w:trPr>
        <w:tc>
          <w:tcPr>
            <w:tcW w:w="6917" w:type="dxa"/>
          </w:tcPr>
          <w:p w14:paraId="0291279B" w14:textId="77777777" w:rsidR="00AA2645" w:rsidRPr="00414DF9" w:rsidRDefault="00AA2645" w:rsidP="006A51C3">
            <w:pPr>
              <w:pStyle w:val="TAL"/>
              <w:rPr>
                <w:b/>
                <w:bCs/>
                <w:i/>
                <w:iCs/>
              </w:rPr>
            </w:pPr>
            <w:r w:rsidRPr="00414DF9">
              <w:rPr>
                <w:b/>
                <w:bCs/>
                <w:i/>
                <w:iCs/>
              </w:rPr>
              <w:t>multiRxPreferenceIndication-r18</w:t>
            </w:r>
          </w:p>
          <w:p w14:paraId="15A90A53" w14:textId="19EB29A8" w:rsidR="00AA2645" w:rsidRPr="00414DF9" w:rsidRDefault="00AA2645" w:rsidP="006A51C3">
            <w:pPr>
              <w:pStyle w:val="TAL"/>
              <w:rPr>
                <w:bCs/>
                <w:iCs/>
              </w:rPr>
            </w:pPr>
            <w:r w:rsidRPr="00414DF9">
              <w:rPr>
                <w:bCs/>
                <w:iCs/>
              </w:rPr>
              <w:t>Indicates whether the UE supports providing multi-Rx operation preference for FR2</w:t>
            </w:r>
            <w:r w:rsidR="002332C5" w:rsidRPr="00414DF9">
              <w:rPr>
                <w:bCs/>
                <w:iCs/>
              </w:rPr>
              <w:t>, as defined in TS 38.331 [9]</w:t>
            </w:r>
            <w:r w:rsidRPr="00414DF9">
              <w:rPr>
                <w:bCs/>
                <w:iCs/>
              </w:rPr>
              <w:t>.</w:t>
            </w:r>
          </w:p>
          <w:p w14:paraId="265E9AD3" w14:textId="4C1FF518" w:rsidR="00AA2645" w:rsidRPr="00414DF9" w:rsidRDefault="00AA2645" w:rsidP="006A51C3">
            <w:pPr>
              <w:pStyle w:val="TAN"/>
            </w:pPr>
            <w:r w:rsidRPr="00414DF9">
              <w:t>NOTE:</w:t>
            </w:r>
            <w:r w:rsidRPr="00414DF9">
              <w:tab/>
              <w:t>It is only supported for power class 3.</w:t>
            </w:r>
          </w:p>
        </w:tc>
        <w:tc>
          <w:tcPr>
            <w:tcW w:w="709" w:type="dxa"/>
          </w:tcPr>
          <w:p w14:paraId="1666616E" w14:textId="76C6A9CB" w:rsidR="00AA2645" w:rsidRPr="00414DF9" w:rsidRDefault="00AA2645" w:rsidP="00AA2645">
            <w:pPr>
              <w:pStyle w:val="TAL"/>
              <w:jc w:val="center"/>
            </w:pPr>
            <w:r w:rsidRPr="00414DF9">
              <w:t>UE</w:t>
            </w:r>
          </w:p>
        </w:tc>
        <w:tc>
          <w:tcPr>
            <w:tcW w:w="567" w:type="dxa"/>
          </w:tcPr>
          <w:p w14:paraId="70B46517" w14:textId="3E6CC0B0" w:rsidR="00AA2645" w:rsidRPr="00414DF9" w:rsidRDefault="00AA2645" w:rsidP="00AA2645">
            <w:pPr>
              <w:pStyle w:val="TAL"/>
              <w:jc w:val="center"/>
            </w:pPr>
            <w:r w:rsidRPr="00414DF9">
              <w:t>No</w:t>
            </w:r>
          </w:p>
        </w:tc>
        <w:tc>
          <w:tcPr>
            <w:tcW w:w="709" w:type="dxa"/>
          </w:tcPr>
          <w:p w14:paraId="53972308" w14:textId="6D290829" w:rsidR="00AA2645" w:rsidRPr="00414DF9" w:rsidRDefault="00AA2645" w:rsidP="00AA2645">
            <w:pPr>
              <w:pStyle w:val="TAL"/>
              <w:jc w:val="center"/>
            </w:pPr>
            <w:r w:rsidRPr="00414DF9">
              <w:t>TDD only</w:t>
            </w:r>
          </w:p>
        </w:tc>
        <w:tc>
          <w:tcPr>
            <w:tcW w:w="728" w:type="dxa"/>
          </w:tcPr>
          <w:p w14:paraId="6827D786" w14:textId="5A2B0022" w:rsidR="00AA2645" w:rsidRPr="00414DF9" w:rsidRDefault="00AA2645" w:rsidP="00AA2645">
            <w:pPr>
              <w:pStyle w:val="TAL"/>
              <w:jc w:val="center"/>
            </w:pPr>
            <w:r w:rsidRPr="00414DF9">
              <w:t>FR2-1 only</w:t>
            </w:r>
          </w:p>
        </w:tc>
      </w:tr>
      <w:tr w:rsidR="00414DF9" w:rsidRPr="00414DF9" w14:paraId="70C55403" w14:textId="77777777" w:rsidTr="002E1530">
        <w:trPr>
          <w:cantSplit/>
          <w:tblHeader/>
        </w:trPr>
        <w:tc>
          <w:tcPr>
            <w:tcW w:w="6917" w:type="dxa"/>
          </w:tcPr>
          <w:p w14:paraId="06F602A2" w14:textId="77777777" w:rsidR="002E1530" w:rsidRPr="00414DF9" w:rsidRDefault="002E1530" w:rsidP="002E1530">
            <w:pPr>
              <w:pStyle w:val="TAL"/>
              <w:rPr>
                <w:b/>
                <w:i/>
              </w:rPr>
            </w:pPr>
            <w:r w:rsidRPr="00414DF9">
              <w:rPr>
                <w:b/>
                <w:i/>
              </w:rPr>
              <w:t>mux-HARQ-ACK-PUSCH-DiffSymbol</w:t>
            </w:r>
          </w:p>
          <w:p w14:paraId="26CFB441" w14:textId="43EC314D" w:rsidR="002E1530" w:rsidRPr="00414DF9" w:rsidRDefault="002E1530" w:rsidP="002E1530">
            <w:pPr>
              <w:pStyle w:val="TAL"/>
              <w:rPr>
                <w:b/>
                <w:i/>
              </w:rPr>
            </w:pPr>
            <w:r w:rsidRPr="00414DF9">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414DF9">
              <w:t xml:space="preserve"> This applies only to non-shared spectrum channel access. For shared spectrum channel access, </w:t>
            </w:r>
            <w:r w:rsidR="00D351EF" w:rsidRPr="00414DF9">
              <w:rPr>
                <w:i/>
                <w:iCs/>
              </w:rPr>
              <w:t xml:space="preserve">mux-HARQ-ACK-PUSCH-DiffSymbol-r16 </w:t>
            </w:r>
            <w:r w:rsidR="00D351EF" w:rsidRPr="00414DF9">
              <w:rPr>
                <w:bCs/>
                <w:iCs/>
              </w:rPr>
              <w:t>applies.</w:t>
            </w:r>
          </w:p>
        </w:tc>
        <w:tc>
          <w:tcPr>
            <w:tcW w:w="709" w:type="dxa"/>
          </w:tcPr>
          <w:p w14:paraId="0942EC52" w14:textId="77777777" w:rsidR="002E1530" w:rsidRPr="00414DF9" w:rsidRDefault="002E1530" w:rsidP="002E1530">
            <w:pPr>
              <w:pStyle w:val="TAL"/>
              <w:jc w:val="center"/>
            </w:pPr>
            <w:r w:rsidRPr="00414DF9">
              <w:rPr>
                <w:rFonts w:eastAsiaTheme="minorEastAsia"/>
              </w:rPr>
              <w:t>UE</w:t>
            </w:r>
          </w:p>
        </w:tc>
        <w:tc>
          <w:tcPr>
            <w:tcW w:w="567" w:type="dxa"/>
          </w:tcPr>
          <w:p w14:paraId="6770BCEF" w14:textId="77777777" w:rsidR="002E1530" w:rsidRPr="00414DF9" w:rsidRDefault="002E1530" w:rsidP="002E1530">
            <w:pPr>
              <w:pStyle w:val="TAL"/>
              <w:jc w:val="center"/>
            </w:pPr>
            <w:r w:rsidRPr="00414DF9">
              <w:rPr>
                <w:rFonts w:eastAsiaTheme="minorEastAsia"/>
              </w:rPr>
              <w:t>Yes</w:t>
            </w:r>
          </w:p>
        </w:tc>
        <w:tc>
          <w:tcPr>
            <w:tcW w:w="709" w:type="dxa"/>
          </w:tcPr>
          <w:p w14:paraId="6B0D1109" w14:textId="77777777" w:rsidR="002E1530" w:rsidRPr="00414DF9" w:rsidRDefault="002E1530" w:rsidP="002E1530">
            <w:pPr>
              <w:pStyle w:val="TAL"/>
              <w:jc w:val="center"/>
            </w:pPr>
            <w:r w:rsidRPr="00414DF9">
              <w:rPr>
                <w:rFonts w:eastAsiaTheme="minorEastAsia"/>
              </w:rPr>
              <w:t>No</w:t>
            </w:r>
          </w:p>
        </w:tc>
        <w:tc>
          <w:tcPr>
            <w:tcW w:w="728" w:type="dxa"/>
          </w:tcPr>
          <w:p w14:paraId="6F537BE8" w14:textId="77777777" w:rsidR="002E1530" w:rsidRPr="00414DF9" w:rsidRDefault="002E1530" w:rsidP="002E1530">
            <w:pPr>
              <w:pStyle w:val="TAL"/>
              <w:jc w:val="center"/>
            </w:pPr>
            <w:r w:rsidRPr="00414DF9">
              <w:rPr>
                <w:rFonts w:eastAsiaTheme="minorEastAsia"/>
              </w:rPr>
              <w:t>Yes</w:t>
            </w:r>
          </w:p>
        </w:tc>
      </w:tr>
      <w:tr w:rsidR="00414DF9" w:rsidRPr="00414DF9" w14:paraId="5CFAEC63" w14:textId="77777777" w:rsidTr="002E1530">
        <w:trPr>
          <w:cantSplit/>
          <w:tblHeader/>
        </w:trPr>
        <w:tc>
          <w:tcPr>
            <w:tcW w:w="6917" w:type="dxa"/>
          </w:tcPr>
          <w:p w14:paraId="005867E3" w14:textId="77777777" w:rsidR="00AF7C73" w:rsidRPr="00414DF9" w:rsidRDefault="00AF7C73" w:rsidP="00AF7C73">
            <w:pPr>
              <w:pStyle w:val="TAL"/>
              <w:rPr>
                <w:b/>
                <w:i/>
              </w:rPr>
            </w:pPr>
            <w:r w:rsidRPr="00414DF9">
              <w:rPr>
                <w:b/>
                <w:i/>
              </w:rPr>
              <w:t>mux-HARQ-ACK-withoutPUCCH-onPUSCH-r16</w:t>
            </w:r>
          </w:p>
          <w:p w14:paraId="2951270B" w14:textId="3F34FC8E" w:rsidR="00AF7C73" w:rsidRPr="00414DF9" w:rsidRDefault="00AF7C73" w:rsidP="00AF7C73">
            <w:pPr>
              <w:pStyle w:val="TAL"/>
              <w:rPr>
                <w:b/>
                <w:i/>
              </w:rPr>
            </w:pPr>
            <w:r w:rsidRPr="00414DF9">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414DF9">
              <w:rPr>
                <w:bCs/>
                <w:iCs/>
              </w:rPr>
              <w:t xml:space="preserve"> In this release of the specification, the UE shall include this field.</w:t>
            </w:r>
          </w:p>
        </w:tc>
        <w:tc>
          <w:tcPr>
            <w:tcW w:w="709" w:type="dxa"/>
          </w:tcPr>
          <w:p w14:paraId="295393AF" w14:textId="4A20E7BF" w:rsidR="00AF7C73" w:rsidRPr="00414DF9" w:rsidRDefault="00AF7C73" w:rsidP="00AF7C73">
            <w:pPr>
              <w:pStyle w:val="TAL"/>
              <w:jc w:val="center"/>
              <w:rPr>
                <w:rFonts w:eastAsiaTheme="minorEastAsia"/>
              </w:rPr>
            </w:pPr>
            <w:r w:rsidRPr="00414DF9">
              <w:t>UE</w:t>
            </w:r>
          </w:p>
        </w:tc>
        <w:tc>
          <w:tcPr>
            <w:tcW w:w="567" w:type="dxa"/>
          </w:tcPr>
          <w:p w14:paraId="06556D61" w14:textId="0B0B79EE" w:rsidR="00AF7C73" w:rsidRPr="00414DF9" w:rsidRDefault="00BC68C0" w:rsidP="00AF7C73">
            <w:pPr>
              <w:pStyle w:val="TAL"/>
              <w:jc w:val="center"/>
              <w:rPr>
                <w:rFonts w:eastAsiaTheme="minorEastAsia"/>
              </w:rPr>
            </w:pPr>
            <w:r w:rsidRPr="00414DF9">
              <w:t>Yes</w:t>
            </w:r>
          </w:p>
        </w:tc>
        <w:tc>
          <w:tcPr>
            <w:tcW w:w="709" w:type="dxa"/>
          </w:tcPr>
          <w:p w14:paraId="1651DCAF" w14:textId="76D9299F" w:rsidR="00AF7C73" w:rsidRPr="00414DF9" w:rsidRDefault="00AF7C73" w:rsidP="00AF7C73">
            <w:pPr>
              <w:pStyle w:val="TAL"/>
              <w:jc w:val="center"/>
              <w:rPr>
                <w:rFonts w:eastAsiaTheme="minorEastAsia"/>
              </w:rPr>
            </w:pPr>
            <w:r w:rsidRPr="00414DF9">
              <w:t>No</w:t>
            </w:r>
          </w:p>
        </w:tc>
        <w:tc>
          <w:tcPr>
            <w:tcW w:w="728" w:type="dxa"/>
          </w:tcPr>
          <w:p w14:paraId="5D8BF320" w14:textId="041EAC61" w:rsidR="00AF7C73" w:rsidRPr="00414DF9" w:rsidRDefault="00AF7C73" w:rsidP="00AF7C73">
            <w:pPr>
              <w:pStyle w:val="TAL"/>
              <w:jc w:val="center"/>
              <w:rPr>
                <w:rFonts w:eastAsiaTheme="minorEastAsia"/>
              </w:rPr>
            </w:pPr>
            <w:r w:rsidRPr="00414DF9">
              <w:t>No</w:t>
            </w:r>
          </w:p>
        </w:tc>
      </w:tr>
      <w:tr w:rsidR="00414DF9" w:rsidRPr="00414DF9" w14:paraId="408950EF" w14:textId="77777777" w:rsidTr="0026000E">
        <w:trPr>
          <w:cantSplit/>
          <w:tblHeader/>
        </w:trPr>
        <w:tc>
          <w:tcPr>
            <w:tcW w:w="6917" w:type="dxa"/>
          </w:tcPr>
          <w:p w14:paraId="5D34E41C" w14:textId="77777777" w:rsidR="00B50061" w:rsidRPr="00414DF9" w:rsidRDefault="00B50061" w:rsidP="0026000E">
            <w:pPr>
              <w:pStyle w:val="TAL"/>
              <w:rPr>
                <w:b/>
                <w:i/>
              </w:rPr>
            </w:pPr>
            <w:r w:rsidRPr="00414DF9">
              <w:rPr>
                <w:b/>
                <w:i/>
              </w:rPr>
              <w:t>mux-MultipleGroupCtrlCH-Overlap</w:t>
            </w:r>
          </w:p>
          <w:p w14:paraId="511FEB19" w14:textId="77777777" w:rsidR="00B50061" w:rsidRPr="00414DF9" w:rsidRDefault="00B50061" w:rsidP="0026000E">
            <w:pPr>
              <w:pStyle w:val="TAL"/>
            </w:pPr>
            <w:r w:rsidRPr="00414DF9">
              <w:t xml:space="preserve">Indicates whether the UE supports more than one group of overlapping PUCCHs and PUSCHs per slot per </w:t>
            </w:r>
            <w:r w:rsidR="00DD2F35" w:rsidRPr="00414DF9">
              <w:t xml:space="preserve">PUCCH </w:t>
            </w:r>
            <w:r w:rsidRPr="00414DF9">
              <w:t>cell group for control multiplexing.</w:t>
            </w:r>
          </w:p>
        </w:tc>
        <w:tc>
          <w:tcPr>
            <w:tcW w:w="709" w:type="dxa"/>
          </w:tcPr>
          <w:p w14:paraId="508B119F" w14:textId="77777777" w:rsidR="00B50061" w:rsidRPr="00414DF9" w:rsidRDefault="00B50061" w:rsidP="0026000E">
            <w:pPr>
              <w:pStyle w:val="TAL"/>
              <w:jc w:val="center"/>
            </w:pPr>
            <w:r w:rsidRPr="00414DF9">
              <w:t>UE</w:t>
            </w:r>
          </w:p>
        </w:tc>
        <w:tc>
          <w:tcPr>
            <w:tcW w:w="567" w:type="dxa"/>
          </w:tcPr>
          <w:p w14:paraId="022FDE0D" w14:textId="77777777" w:rsidR="00B50061" w:rsidRPr="00414DF9" w:rsidRDefault="00B50061" w:rsidP="0026000E">
            <w:pPr>
              <w:pStyle w:val="TAL"/>
              <w:jc w:val="center"/>
            </w:pPr>
            <w:r w:rsidRPr="00414DF9">
              <w:t>No</w:t>
            </w:r>
          </w:p>
        </w:tc>
        <w:tc>
          <w:tcPr>
            <w:tcW w:w="709" w:type="dxa"/>
          </w:tcPr>
          <w:p w14:paraId="016651AC" w14:textId="77777777" w:rsidR="00B50061" w:rsidRPr="00414DF9" w:rsidRDefault="00B50061" w:rsidP="0026000E">
            <w:pPr>
              <w:pStyle w:val="TAL"/>
              <w:jc w:val="center"/>
            </w:pPr>
            <w:r w:rsidRPr="00414DF9">
              <w:t>No</w:t>
            </w:r>
          </w:p>
        </w:tc>
        <w:tc>
          <w:tcPr>
            <w:tcW w:w="728" w:type="dxa"/>
          </w:tcPr>
          <w:p w14:paraId="4D57E8C3" w14:textId="77777777" w:rsidR="00B50061" w:rsidRPr="00414DF9" w:rsidRDefault="00B50061" w:rsidP="0026000E">
            <w:pPr>
              <w:pStyle w:val="TAL"/>
              <w:jc w:val="center"/>
            </w:pPr>
            <w:r w:rsidRPr="00414DF9">
              <w:t>Yes</w:t>
            </w:r>
          </w:p>
        </w:tc>
      </w:tr>
      <w:tr w:rsidR="00414DF9" w:rsidRPr="00414DF9" w14:paraId="5F5B1969" w14:textId="77777777" w:rsidTr="0026000E">
        <w:trPr>
          <w:cantSplit/>
          <w:tblHeader/>
        </w:trPr>
        <w:tc>
          <w:tcPr>
            <w:tcW w:w="6917" w:type="dxa"/>
          </w:tcPr>
          <w:p w14:paraId="6EF2AE39" w14:textId="77777777" w:rsidR="00A43323" w:rsidRPr="00414DF9" w:rsidRDefault="00A43323" w:rsidP="00D14891">
            <w:pPr>
              <w:pStyle w:val="TAL"/>
              <w:rPr>
                <w:b/>
                <w:i/>
              </w:rPr>
            </w:pPr>
            <w:r w:rsidRPr="00414DF9">
              <w:rPr>
                <w:b/>
                <w:i/>
              </w:rPr>
              <w:t>mux-SR-HARQ-ACK-CSI-PUCCH</w:t>
            </w:r>
            <w:r w:rsidR="00DD2F35" w:rsidRPr="00414DF9">
              <w:rPr>
                <w:b/>
                <w:i/>
              </w:rPr>
              <w:t>-MultiPerSlot</w:t>
            </w:r>
          </w:p>
          <w:p w14:paraId="6F12B2E5" w14:textId="18EC2E91" w:rsidR="00A43323" w:rsidRPr="00414DF9" w:rsidRDefault="00A43323" w:rsidP="00D14891">
            <w:pPr>
              <w:pStyle w:val="TAL"/>
            </w:pPr>
            <w:r w:rsidRPr="00414DF9">
              <w:t xml:space="preserve">Indicates whether the UE supports multiplexing SR, HARQ-ACK and CSI on a PUCCH or piggybacking on a PUSCH </w:t>
            </w:r>
            <w:r w:rsidR="00DD2F35" w:rsidRPr="00414DF9">
              <w:t xml:space="preserve">more than </w:t>
            </w:r>
            <w:r w:rsidRPr="00414DF9">
              <w:t>once per slot</w:t>
            </w:r>
            <w:r w:rsidR="00B50061" w:rsidRPr="00414DF9">
              <w:t xml:space="preserve"> when SR, HARQ-ACK and CSI are supposed to be sent with the same or different starting symbol in a slot.</w:t>
            </w:r>
            <w:r w:rsidR="00D351EF" w:rsidRPr="00414DF9">
              <w:t xml:space="preserve"> This applies only to non-shared spectrum channel access. For shared spectrum channel access, </w:t>
            </w:r>
            <w:r w:rsidR="00D351EF" w:rsidRPr="00414DF9">
              <w:rPr>
                <w:i/>
                <w:iCs/>
              </w:rPr>
              <w:t xml:space="preserve">mux-SR-HARQ-ACK-CSI-PUCCH-MultiPerSlot-r16 </w:t>
            </w:r>
            <w:r w:rsidR="00D351EF" w:rsidRPr="00414DF9">
              <w:rPr>
                <w:bCs/>
                <w:iCs/>
              </w:rPr>
              <w:t>applies.</w:t>
            </w:r>
          </w:p>
        </w:tc>
        <w:tc>
          <w:tcPr>
            <w:tcW w:w="709" w:type="dxa"/>
          </w:tcPr>
          <w:p w14:paraId="3B65F480" w14:textId="77777777" w:rsidR="00A43323" w:rsidRPr="00414DF9" w:rsidRDefault="00A43323" w:rsidP="00D14891">
            <w:pPr>
              <w:pStyle w:val="TAL"/>
              <w:jc w:val="center"/>
            </w:pPr>
            <w:r w:rsidRPr="00414DF9">
              <w:t>UE</w:t>
            </w:r>
          </w:p>
        </w:tc>
        <w:tc>
          <w:tcPr>
            <w:tcW w:w="567" w:type="dxa"/>
          </w:tcPr>
          <w:p w14:paraId="5161AF56" w14:textId="77777777" w:rsidR="00A43323" w:rsidRPr="00414DF9" w:rsidRDefault="00A43323" w:rsidP="00D14891">
            <w:pPr>
              <w:pStyle w:val="TAL"/>
              <w:jc w:val="center"/>
            </w:pPr>
            <w:r w:rsidRPr="00414DF9">
              <w:t>No</w:t>
            </w:r>
          </w:p>
        </w:tc>
        <w:tc>
          <w:tcPr>
            <w:tcW w:w="709" w:type="dxa"/>
          </w:tcPr>
          <w:p w14:paraId="2B90521B" w14:textId="77777777" w:rsidR="00A43323" w:rsidRPr="00414DF9" w:rsidRDefault="00A43323" w:rsidP="00D14891">
            <w:pPr>
              <w:pStyle w:val="TAL"/>
              <w:jc w:val="center"/>
            </w:pPr>
            <w:r w:rsidRPr="00414DF9">
              <w:t>No</w:t>
            </w:r>
          </w:p>
        </w:tc>
        <w:tc>
          <w:tcPr>
            <w:tcW w:w="728" w:type="dxa"/>
          </w:tcPr>
          <w:p w14:paraId="5AAAA3CF" w14:textId="77777777" w:rsidR="00A43323" w:rsidRPr="00414DF9" w:rsidRDefault="00A43323" w:rsidP="00D14891">
            <w:pPr>
              <w:pStyle w:val="TAL"/>
              <w:jc w:val="center"/>
            </w:pPr>
            <w:r w:rsidRPr="00414DF9">
              <w:t>Yes</w:t>
            </w:r>
          </w:p>
        </w:tc>
      </w:tr>
      <w:tr w:rsidR="00414DF9" w:rsidRPr="00414DF9" w14:paraId="02B483F7" w14:textId="77777777" w:rsidTr="0026000E">
        <w:trPr>
          <w:cantSplit/>
          <w:tblHeader/>
        </w:trPr>
        <w:tc>
          <w:tcPr>
            <w:tcW w:w="6917" w:type="dxa"/>
          </w:tcPr>
          <w:p w14:paraId="44EAA97C" w14:textId="77777777" w:rsidR="00DB7FEA" w:rsidRPr="00414DF9" w:rsidRDefault="00DB7FEA" w:rsidP="00403B9E">
            <w:pPr>
              <w:pStyle w:val="TAL"/>
              <w:rPr>
                <w:b/>
                <w:i/>
              </w:rPr>
            </w:pPr>
            <w:r w:rsidRPr="00414DF9">
              <w:rPr>
                <w:b/>
                <w:i/>
              </w:rPr>
              <w:t>mux-SR-HARQ-ACK-CSI-PUCCH</w:t>
            </w:r>
            <w:r w:rsidR="001F04DE" w:rsidRPr="00414DF9">
              <w:rPr>
                <w:b/>
                <w:i/>
              </w:rPr>
              <w:t>-OncePerSlot</w:t>
            </w:r>
          </w:p>
          <w:p w14:paraId="7974D9CD" w14:textId="77777777" w:rsidR="002E1530" w:rsidRPr="00414DF9" w:rsidRDefault="001F04DE" w:rsidP="002E1530">
            <w:pPr>
              <w:pStyle w:val="TAL"/>
            </w:pPr>
            <w:r w:rsidRPr="00414DF9">
              <w:rPr>
                <w:i/>
              </w:rPr>
              <w:t xml:space="preserve">sameSymbol </w:t>
            </w:r>
            <w:r w:rsidRPr="00414DF9">
              <w:t xml:space="preserve">indicates the UE supports multiplexing SR, HARQ-ACK and CSI on a PUCCH or piggybacking on a PUSCH once per slot, when SR, HARQ-ACK and CSI are supposed to be sent with the same starting symbols </w:t>
            </w:r>
            <w:r w:rsidR="002E1530" w:rsidRPr="00414DF9">
              <w:t xml:space="preserve">on the PUCCH resources </w:t>
            </w:r>
            <w:r w:rsidRPr="00414DF9">
              <w:t xml:space="preserve">in a slot. </w:t>
            </w:r>
            <w:r w:rsidRPr="00414DF9">
              <w:rPr>
                <w:i/>
              </w:rPr>
              <w:t>diffSymbol</w:t>
            </w:r>
            <w:r w:rsidRPr="00414DF9">
              <w:t xml:space="preserve"> i</w:t>
            </w:r>
            <w:r w:rsidR="00DB7FEA" w:rsidRPr="00414DF9">
              <w:t xml:space="preserve">ndicates the UE supports multiplexing SR, HARQ-ACK and CSI on a PUCCH or piggybacking on a PUSCH once per slot, when SR, HARQ-ACK and CSI are supposed to be sent with </w:t>
            </w:r>
            <w:r w:rsidRPr="00414DF9">
              <w:t xml:space="preserve">the </w:t>
            </w:r>
            <w:r w:rsidR="00DB7FEA" w:rsidRPr="00414DF9">
              <w:t>different starting symbols in a slot.</w:t>
            </w:r>
            <w:r w:rsidRPr="00414DF9">
              <w:t xml:space="preserve"> The UE is mandated to support the multiplexing and piggybacking features indicated by </w:t>
            </w:r>
            <w:r w:rsidRPr="00414DF9">
              <w:rPr>
                <w:i/>
              </w:rPr>
              <w:t>sameSymbol</w:t>
            </w:r>
            <w:r w:rsidRPr="00414DF9">
              <w:t xml:space="preserve"> while the UE is optional to support the multiplexing and piggybacking features indicated by </w:t>
            </w:r>
            <w:r w:rsidRPr="00414DF9">
              <w:rPr>
                <w:i/>
              </w:rPr>
              <w:t>diffSymbol</w:t>
            </w:r>
            <w:r w:rsidRPr="00414DF9">
              <w:t>.</w:t>
            </w:r>
          </w:p>
          <w:p w14:paraId="12D492EC" w14:textId="77777777" w:rsidR="002E1530" w:rsidRPr="00414DF9" w:rsidRDefault="002E1530" w:rsidP="002E1530">
            <w:pPr>
              <w:pStyle w:val="TAL"/>
            </w:pPr>
            <w:r w:rsidRPr="00414DF9">
              <w:t xml:space="preserve">If the UE indicates </w:t>
            </w:r>
            <w:r w:rsidRPr="00414DF9">
              <w:rPr>
                <w:i/>
              </w:rPr>
              <w:t>sameSymbol</w:t>
            </w:r>
            <w:r w:rsidRPr="00414DF9">
              <w:t xml:space="preserve"> in this field and does not support </w:t>
            </w:r>
            <w:r w:rsidRPr="00414DF9">
              <w:rPr>
                <w:i/>
              </w:rPr>
              <w:t>mux-HARQ-ACK-PUSCH-DiffSymbol</w:t>
            </w:r>
            <w:r w:rsidRPr="00414DF9">
              <w:t>, the UE supports HARQ-ACK/CSI piggyback on PUSCH once per slot, when the starting OFDM symbol of the PUSCH is the same as the starting OFDM symbols of the PUCCH resource(s) that would have been transmitted on.</w:t>
            </w:r>
          </w:p>
          <w:p w14:paraId="00152E8C" w14:textId="23D5DCD1" w:rsidR="00DB7FEA" w:rsidRPr="00414DF9" w:rsidRDefault="002E1530" w:rsidP="002E1530">
            <w:pPr>
              <w:pStyle w:val="TAL"/>
            </w:pPr>
            <w:r w:rsidRPr="00414DF9">
              <w:t xml:space="preserve">If the UE indicates </w:t>
            </w:r>
            <w:r w:rsidRPr="00414DF9">
              <w:rPr>
                <w:i/>
              </w:rPr>
              <w:t>sameSymbol</w:t>
            </w:r>
            <w:r w:rsidRPr="00414DF9">
              <w:t xml:space="preserve"> in this field and supports </w:t>
            </w:r>
            <w:r w:rsidRPr="00414DF9">
              <w:rPr>
                <w:i/>
              </w:rPr>
              <w:t>mux-HARQ-ACK-PUSCH-DiffSymbol</w:t>
            </w:r>
            <w:r w:rsidRPr="00414DF9">
              <w:t>, the UE supports HARQ-ACK/CSI piggyback on PUSCH once per slot for which case the starting OFDM symbol of the PUSCH is the different from the starting OFDM symbols of the PUCCH resource(s) that would have been transmitted on.</w:t>
            </w:r>
            <w:r w:rsidR="00D351EF" w:rsidRPr="00414DF9">
              <w:t xml:space="preserve"> This applies only to non-shared spectrum channel access. For shared spectrum channel access, </w:t>
            </w:r>
            <w:r w:rsidR="00D351EF" w:rsidRPr="00414DF9">
              <w:rPr>
                <w:i/>
                <w:iCs/>
              </w:rPr>
              <w:t xml:space="preserve">mux-SR-HARQ-ACK-CSI-PUCCH-OncePerSlot-r16 </w:t>
            </w:r>
            <w:r w:rsidR="00D351EF" w:rsidRPr="00414DF9">
              <w:rPr>
                <w:bCs/>
                <w:iCs/>
              </w:rPr>
              <w:t>applies.</w:t>
            </w:r>
          </w:p>
        </w:tc>
        <w:tc>
          <w:tcPr>
            <w:tcW w:w="709" w:type="dxa"/>
          </w:tcPr>
          <w:p w14:paraId="47A756EC" w14:textId="77777777" w:rsidR="00DB7FEA" w:rsidRPr="00414DF9" w:rsidRDefault="00DB7FEA" w:rsidP="0026000E">
            <w:pPr>
              <w:pStyle w:val="TAL"/>
              <w:jc w:val="center"/>
            </w:pPr>
            <w:r w:rsidRPr="00414DF9">
              <w:t>UE</w:t>
            </w:r>
          </w:p>
        </w:tc>
        <w:tc>
          <w:tcPr>
            <w:tcW w:w="567" w:type="dxa"/>
          </w:tcPr>
          <w:p w14:paraId="79BE8010" w14:textId="77777777" w:rsidR="00DB7FEA" w:rsidRPr="00414DF9" w:rsidDel="001F7058" w:rsidRDefault="001F04DE" w:rsidP="0026000E">
            <w:pPr>
              <w:pStyle w:val="TAL"/>
              <w:jc w:val="center"/>
            </w:pPr>
            <w:r w:rsidRPr="00414DF9">
              <w:t>FD</w:t>
            </w:r>
          </w:p>
        </w:tc>
        <w:tc>
          <w:tcPr>
            <w:tcW w:w="709" w:type="dxa"/>
          </w:tcPr>
          <w:p w14:paraId="1C43D59C" w14:textId="77777777" w:rsidR="00DB7FEA" w:rsidRPr="00414DF9" w:rsidRDefault="00DB7FEA" w:rsidP="0026000E">
            <w:pPr>
              <w:pStyle w:val="TAL"/>
              <w:jc w:val="center"/>
            </w:pPr>
            <w:r w:rsidRPr="00414DF9">
              <w:t>No</w:t>
            </w:r>
          </w:p>
        </w:tc>
        <w:tc>
          <w:tcPr>
            <w:tcW w:w="728" w:type="dxa"/>
          </w:tcPr>
          <w:p w14:paraId="71667572" w14:textId="77777777" w:rsidR="00DB7FEA" w:rsidRPr="00414DF9" w:rsidRDefault="00DB7FEA" w:rsidP="0026000E">
            <w:pPr>
              <w:pStyle w:val="TAL"/>
              <w:jc w:val="center"/>
            </w:pPr>
            <w:r w:rsidRPr="00414DF9">
              <w:t>Yes</w:t>
            </w:r>
          </w:p>
        </w:tc>
      </w:tr>
      <w:tr w:rsidR="00414DF9" w:rsidRPr="00414DF9" w14:paraId="5107DF1B" w14:textId="77777777" w:rsidTr="0026000E">
        <w:trPr>
          <w:cantSplit/>
          <w:tblHeader/>
        </w:trPr>
        <w:tc>
          <w:tcPr>
            <w:tcW w:w="6917" w:type="dxa"/>
          </w:tcPr>
          <w:p w14:paraId="62373D6C" w14:textId="77777777" w:rsidR="00B50061" w:rsidRPr="00414DF9" w:rsidRDefault="00B50061" w:rsidP="00403B9E">
            <w:pPr>
              <w:pStyle w:val="TAL"/>
              <w:rPr>
                <w:b/>
                <w:i/>
              </w:rPr>
            </w:pPr>
            <w:r w:rsidRPr="00414DF9">
              <w:rPr>
                <w:b/>
                <w:i/>
              </w:rPr>
              <w:t>mux-SR-HARQ-ACK-PUCCH</w:t>
            </w:r>
          </w:p>
          <w:p w14:paraId="7C3C35E5" w14:textId="5940651E" w:rsidR="00B50061" w:rsidRPr="00414DF9" w:rsidRDefault="00B50061" w:rsidP="0026000E">
            <w:pPr>
              <w:pStyle w:val="TAL"/>
            </w:pPr>
            <w:r w:rsidRPr="00414DF9">
              <w:t xml:space="preserve">Indicates whether the UE supports multiplexing SR and HARQ-ACK on a PUCCH or piggybacking on a PUSCH once per slot, when SR and HARQ-ACK are supposed to be sent with </w:t>
            </w:r>
            <w:r w:rsidR="001F04DE" w:rsidRPr="00414DF9">
              <w:t xml:space="preserve">the </w:t>
            </w:r>
            <w:r w:rsidRPr="00414DF9">
              <w:t>different starting symbols in a slot.</w:t>
            </w:r>
            <w:r w:rsidR="00D351EF" w:rsidRPr="00414DF9">
              <w:t xml:space="preserve"> This applies only to non-shared spectrum channel access. For shared spectrum channel access, </w:t>
            </w:r>
            <w:r w:rsidR="00D351EF" w:rsidRPr="00414DF9">
              <w:rPr>
                <w:i/>
                <w:iCs/>
              </w:rPr>
              <w:t xml:space="preserve">mux-SR-HARQ-ACK-PUCCH-r16 </w:t>
            </w:r>
            <w:r w:rsidR="00D351EF" w:rsidRPr="00414DF9">
              <w:rPr>
                <w:bCs/>
                <w:iCs/>
              </w:rPr>
              <w:t>applies.</w:t>
            </w:r>
          </w:p>
        </w:tc>
        <w:tc>
          <w:tcPr>
            <w:tcW w:w="709" w:type="dxa"/>
          </w:tcPr>
          <w:p w14:paraId="2CEC84FC" w14:textId="77777777" w:rsidR="00B50061" w:rsidRPr="00414DF9" w:rsidRDefault="00B50061" w:rsidP="0026000E">
            <w:pPr>
              <w:pStyle w:val="TAL"/>
              <w:jc w:val="center"/>
            </w:pPr>
            <w:r w:rsidRPr="00414DF9">
              <w:t>UE</w:t>
            </w:r>
          </w:p>
        </w:tc>
        <w:tc>
          <w:tcPr>
            <w:tcW w:w="567" w:type="dxa"/>
          </w:tcPr>
          <w:p w14:paraId="08B67584" w14:textId="77777777" w:rsidR="00B50061" w:rsidRPr="00414DF9" w:rsidDel="001F7058" w:rsidRDefault="00B50061" w:rsidP="0026000E">
            <w:pPr>
              <w:pStyle w:val="TAL"/>
              <w:jc w:val="center"/>
            </w:pPr>
            <w:r w:rsidRPr="00414DF9">
              <w:t>No</w:t>
            </w:r>
          </w:p>
        </w:tc>
        <w:tc>
          <w:tcPr>
            <w:tcW w:w="709" w:type="dxa"/>
          </w:tcPr>
          <w:p w14:paraId="5AC704BF" w14:textId="77777777" w:rsidR="00B50061" w:rsidRPr="00414DF9" w:rsidRDefault="00B50061" w:rsidP="0026000E">
            <w:pPr>
              <w:pStyle w:val="TAL"/>
              <w:jc w:val="center"/>
            </w:pPr>
            <w:r w:rsidRPr="00414DF9">
              <w:t>No</w:t>
            </w:r>
          </w:p>
        </w:tc>
        <w:tc>
          <w:tcPr>
            <w:tcW w:w="728" w:type="dxa"/>
          </w:tcPr>
          <w:p w14:paraId="200DEB48" w14:textId="77777777" w:rsidR="00B50061" w:rsidRPr="00414DF9" w:rsidRDefault="00B50061" w:rsidP="0026000E">
            <w:pPr>
              <w:pStyle w:val="TAL"/>
              <w:jc w:val="center"/>
            </w:pPr>
            <w:r w:rsidRPr="00414DF9">
              <w:t>Yes</w:t>
            </w:r>
          </w:p>
        </w:tc>
      </w:tr>
      <w:tr w:rsidR="00414DF9" w:rsidRPr="00414DF9" w14:paraId="3B798C14" w14:textId="77777777" w:rsidTr="0026000E">
        <w:trPr>
          <w:cantSplit/>
          <w:tblHeader/>
        </w:trPr>
        <w:tc>
          <w:tcPr>
            <w:tcW w:w="6917" w:type="dxa"/>
          </w:tcPr>
          <w:p w14:paraId="3AF61BAA" w14:textId="77777777" w:rsidR="006444A6" w:rsidRPr="00414DF9" w:rsidRDefault="006444A6" w:rsidP="006444A6">
            <w:pPr>
              <w:pStyle w:val="TAL"/>
              <w:rPr>
                <w:b/>
                <w:i/>
              </w:rPr>
            </w:pPr>
            <w:r w:rsidRPr="00414DF9">
              <w:rPr>
                <w:b/>
                <w:i/>
              </w:rPr>
              <w:t>newBeamIdentifications2PortCSI-RS-r16</w:t>
            </w:r>
          </w:p>
          <w:p w14:paraId="0D4C8C90" w14:textId="0E90109E" w:rsidR="006444A6" w:rsidRPr="00414DF9" w:rsidRDefault="006444A6" w:rsidP="006444A6">
            <w:pPr>
              <w:pStyle w:val="TAL"/>
              <w:rPr>
                <w:bCs/>
                <w:iCs/>
              </w:rPr>
            </w:pPr>
            <w:r w:rsidRPr="00414DF9">
              <w:rPr>
                <w:bCs/>
                <w:iCs/>
              </w:rPr>
              <w:t xml:space="preserve">Indicates whether the UE supports 2 port CSI-RS for new beam identification with the same resource counting as in </w:t>
            </w:r>
            <w:r w:rsidRPr="00414DF9">
              <w:rPr>
                <w:bCs/>
                <w:i/>
              </w:rPr>
              <w:t>maxTotalResourcesForOneFreqRange-r16</w:t>
            </w:r>
            <w:r w:rsidRPr="00414DF9">
              <w:rPr>
                <w:bCs/>
                <w:iCs/>
              </w:rPr>
              <w:t xml:space="preserve"> and </w:t>
            </w:r>
            <w:r w:rsidRPr="00414DF9">
              <w:rPr>
                <w:bCs/>
                <w:i/>
              </w:rPr>
              <w:t>maxTotalResourcesForAcrossFreqRanges-r16</w:t>
            </w:r>
            <w:r w:rsidRPr="00414DF9">
              <w:rPr>
                <w:bCs/>
                <w:iCs/>
              </w:rPr>
              <w:t>.</w:t>
            </w:r>
          </w:p>
        </w:tc>
        <w:tc>
          <w:tcPr>
            <w:tcW w:w="709" w:type="dxa"/>
          </w:tcPr>
          <w:p w14:paraId="4CB925BC" w14:textId="1E5935E9" w:rsidR="006444A6" w:rsidRPr="00414DF9" w:rsidRDefault="006444A6" w:rsidP="006444A6">
            <w:pPr>
              <w:pStyle w:val="TAL"/>
              <w:jc w:val="center"/>
            </w:pPr>
            <w:r w:rsidRPr="00414DF9">
              <w:t>UE</w:t>
            </w:r>
          </w:p>
        </w:tc>
        <w:tc>
          <w:tcPr>
            <w:tcW w:w="567" w:type="dxa"/>
          </w:tcPr>
          <w:p w14:paraId="75E98AB0" w14:textId="5F75F526" w:rsidR="006444A6" w:rsidRPr="00414DF9" w:rsidRDefault="006444A6" w:rsidP="006444A6">
            <w:pPr>
              <w:pStyle w:val="TAL"/>
              <w:jc w:val="center"/>
            </w:pPr>
            <w:r w:rsidRPr="00414DF9">
              <w:t>No</w:t>
            </w:r>
          </w:p>
        </w:tc>
        <w:tc>
          <w:tcPr>
            <w:tcW w:w="709" w:type="dxa"/>
          </w:tcPr>
          <w:p w14:paraId="1B7A89A3" w14:textId="4B4A93E9" w:rsidR="006444A6" w:rsidRPr="00414DF9" w:rsidRDefault="006444A6" w:rsidP="006444A6">
            <w:pPr>
              <w:pStyle w:val="TAL"/>
              <w:jc w:val="center"/>
            </w:pPr>
            <w:r w:rsidRPr="00414DF9">
              <w:t>No</w:t>
            </w:r>
          </w:p>
        </w:tc>
        <w:tc>
          <w:tcPr>
            <w:tcW w:w="728" w:type="dxa"/>
          </w:tcPr>
          <w:p w14:paraId="46FEE3E4" w14:textId="07193B13" w:rsidR="006444A6" w:rsidRPr="00414DF9" w:rsidRDefault="006444A6" w:rsidP="006444A6">
            <w:pPr>
              <w:pStyle w:val="TAL"/>
              <w:jc w:val="center"/>
            </w:pPr>
            <w:r w:rsidRPr="00414DF9">
              <w:t>No</w:t>
            </w:r>
          </w:p>
        </w:tc>
      </w:tr>
      <w:tr w:rsidR="00414DF9" w:rsidRPr="00414DF9" w14:paraId="20D21EB7" w14:textId="77777777" w:rsidTr="0026000E">
        <w:trPr>
          <w:cantSplit/>
          <w:tblHeader/>
        </w:trPr>
        <w:tc>
          <w:tcPr>
            <w:tcW w:w="6917" w:type="dxa"/>
          </w:tcPr>
          <w:p w14:paraId="23500CFF" w14:textId="77777777" w:rsidR="00D84D0E" w:rsidRPr="00414DF9" w:rsidRDefault="00D84D0E" w:rsidP="00D84D0E">
            <w:pPr>
              <w:pStyle w:val="TAL"/>
              <w:rPr>
                <w:b/>
                <w:bCs/>
                <w:i/>
                <w:iCs/>
              </w:rPr>
            </w:pPr>
            <w:r w:rsidRPr="00414DF9">
              <w:rPr>
                <w:b/>
                <w:bCs/>
                <w:i/>
                <w:iCs/>
              </w:rPr>
              <w:t>nominalRBG-SizeOfConfig-3-FDRA-Type-0-DCI-0-3-r18</w:t>
            </w:r>
          </w:p>
          <w:p w14:paraId="510F620F" w14:textId="6AC9369A" w:rsidR="00D84D0E" w:rsidRPr="00414DF9" w:rsidRDefault="00D84D0E" w:rsidP="00D84D0E">
            <w:pPr>
              <w:pStyle w:val="TAL"/>
            </w:pPr>
            <w:r w:rsidRPr="00414DF9">
              <w:t xml:space="preserve">Indicates </w:t>
            </w:r>
            <w:ins w:id="780" w:author="CR#1284r1" w:date="2025-06-12T15:05:00Z">
              <w:r w:rsidR="005F1206">
                <w:t xml:space="preserve">whether the UE </w:t>
              </w:r>
            </w:ins>
            <w:r w:rsidRPr="00414DF9">
              <w:t>support</w:t>
            </w:r>
            <w:ins w:id="781" w:author="CR#1284r1" w:date="2025-06-12T15:05:00Z">
              <w:r w:rsidR="005F1206">
                <w:t>s</w:t>
              </w:r>
            </w:ins>
            <w:del w:id="782" w:author="CR#1284r1" w:date="2025-06-12T15:05:00Z">
              <w:r w:rsidRPr="00414DF9" w:rsidDel="005F1206">
                <w:delText xml:space="preserve"> of</w:delText>
              </w:r>
            </w:del>
            <w:r w:rsidRPr="00414DF9">
              <w:t xml:space="preserve"> nominal RBG size of Configuration 3 for FDRA type 0 for DCI format 0_3.</w:t>
            </w:r>
          </w:p>
          <w:p w14:paraId="5E84B0CF" w14:textId="4A51A189" w:rsidR="00D84D0E" w:rsidRPr="00414DF9" w:rsidRDefault="005F1206" w:rsidP="00D84D0E">
            <w:pPr>
              <w:pStyle w:val="TAL"/>
              <w:rPr>
                <w:b/>
                <w:i/>
              </w:rPr>
            </w:pPr>
            <w:ins w:id="783" w:author="CR#1284r1" w:date="2025-06-12T15:06:00Z">
              <w:r>
                <w:t>A</w:t>
              </w:r>
            </w:ins>
            <w:del w:id="784" w:author="CR#1284r1" w:date="2025-06-12T15:06:00Z">
              <w:r w:rsidR="00D84D0E" w:rsidRPr="00414DF9" w:rsidDel="005F1206">
                <w:delText>The</w:delText>
              </w:r>
            </w:del>
            <w:r w:rsidR="00D84D0E" w:rsidRPr="00414DF9">
              <w:t xml:space="preserve"> UE </w:t>
            </w:r>
            <w:del w:id="785" w:author="CR#1284r1" w:date="2025-06-12T15:06:00Z">
              <w:r w:rsidR="00D84D0E" w:rsidRPr="00414DF9" w:rsidDel="005F1206">
                <w:delText xml:space="preserve">indicating </w:delText>
              </w:r>
            </w:del>
            <w:r w:rsidR="00D84D0E" w:rsidRPr="00414DF9">
              <w:t>support</w:t>
            </w:r>
            <w:ins w:id="786" w:author="CR#1284r1" w:date="2025-06-12T15:06:00Z">
              <w:r>
                <w:t>ing</w:t>
              </w:r>
            </w:ins>
            <w:del w:id="787" w:author="CR#1284r1" w:date="2025-06-12T15:06:00Z">
              <w:r w:rsidR="00D84D0E" w:rsidRPr="00414DF9" w:rsidDel="005F1206">
                <w:delText xml:space="preserve"> for</w:delText>
              </w:r>
            </w:del>
            <w:r w:rsidR="00D84D0E" w:rsidRPr="00414DF9">
              <w:t xml:space="preserve"> this feature </w:t>
            </w:r>
            <w:ins w:id="788" w:author="CR#1284r1" w:date="2025-06-12T15:06:00Z">
              <w:r>
                <w:t xml:space="preserve">shall </w:t>
              </w:r>
            </w:ins>
            <w:r w:rsidR="00D84D0E" w:rsidRPr="00414DF9">
              <w:t>also indicate</w:t>
            </w:r>
            <w:del w:id="789" w:author="CR#1284r1" w:date="2025-06-12T15:07:00Z">
              <w:r w:rsidR="00D84D0E" w:rsidRPr="00414DF9" w:rsidDel="005F1206">
                <w:delText>s</w:delText>
              </w:r>
            </w:del>
            <w:r w:rsidR="00D84D0E" w:rsidRPr="00414DF9">
              <w:t xml:space="preserve"> support </w:t>
            </w:r>
            <w:r w:rsidR="002332C5" w:rsidRPr="00414DF9">
              <w:t xml:space="preserve">of </w:t>
            </w:r>
            <w:r w:rsidR="00D84D0E" w:rsidRPr="00414DF9">
              <w:t xml:space="preserve">at least one of </w:t>
            </w:r>
            <w:ins w:id="790" w:author="CR#1284r1" w:date="2025-06-12T15:07:00Z">
              <w:r w:rsidRPr="00565E93">
                <w:rPr>
                  <w:i/>
                  <w:iCs/>
                </w:rPr>
                <w:t>multiCell-PUSCH-DCI-0-3-SameSCS-r18</w:t>
              </w:r>
            </w:ins>
            <w:del w:id="791" w:author="CR#1284r1" w:date="2025-06-12T15:07:00Z">
              <w:r w:rsidR="00D84D0E" w:rsidRPr="00414DF9" w:rsidDel="005F1206">
                <w:delText>49-2</w:delText>
              </w:r>
            </w:del>
            <w:r w:rsidR="00D84D0E" w:rsidRPr="00414DF9">
              <w:t xml:space="preserve"> or </w:t>
            </w:r>
            <w:ins w:id="792" w:author="CR#1284r1" w:date="2025-06-12T15:07:00Z">
              <w:r w:rsidRPr="00565E93">
                <w:rPr>
                  <w:i/>
                  <w:iCs/>
                </w:rPr>
                <w:t>multiCell-PUSCH-DCI-0-3-DiffSCS-r18</w:t>
              </w:r>
            </w:ins>
            <w:del w:id="793" w:author="CR#1284r1" w:date="2025-06-12T15:07:00Z">
              <w:r w:rsidR="00D84D0E" w:rsidRPr="00414DF9" w:rsidDel="005F1206">
                <w:delText>49-2b</w:delText>
              </w:r>
            </w:del>
            <w:ins w:id="794" w:author="CR#1284r1" w:date="2025-06-12T15:07:00Z">
              <w:r>
                <w:t>.</w:t>
              </w:r>
            </w:ins>
          </w:p>
        </w:tc>
        <w:tc>
          <w:tcPr>
            <w:tcW w:w="709" w:type="dxa"/>
          </w:tcPr>
          <w:p w14:paraId="237FECDD" w14:textId="4ED14BDC" w:rsidR="00D84D0E" w:rsidRPr="00414DF9" w:rsidRDefault="00D84D0E" w:rsidP="00D84D0E">
            <w:pPr>
              <w:pStyle w:val="TAL"/>
              <w:jc w:val="center"/>
            </w:pPr>
            <w:r w:rsidRPr="00414DF9">
              <w:t>UE</w:t>
            </w:r>
          </w:p>
        </w:tc>
        <w:tc>
          <w:tcPr>
            <w:tcW w:w="567" w:type="dxa"/>
          </w:tcPr>
          <w:p w14:paraId="7DAEA7D5" w14:textId="4E581DCC" w:rsidR="00D84D0E" w:rsidRPr="00414DF9" w:rsidRDefault="00D84D0E" w:rsidP="00D84D0E">
            <w:pPr>
              <w:pStyle w:val="TAL"/>
              <w:jc w:val="center"/>
            </w:pPr>
            <w:r w:rsidRPr="00414DF9">
              <w:t>No</w:t>
            </w:r>
          </w:p>
        </w:tc>
        <w:tc>
          <w:tcPr>
            <w:tcW w:w="709" w:type="dxa"/>
          </w:tcPr>
          <w:p w14:paraId="30699682" w14:textId="257C0403" w:rsidR="00D84D0E" w:rsidRPr="00414DF9" w:rsidRDefault="00D84D0E" w:rsidP="00D84D0E">
            <w:pPr>
              <w:pStyle w:val="TAL"/>
              <w:jc w:val="center"/>
            </w:pPr>
            <w:r w:rsidRPr="00414DF9">
              <w:t>No</w:t>
            </w:r>
          </w:p>
        </w:tc>
        <w:tc>
          <w:tcPr>
            <w:tcW w:w="728" w:type="dxa"/>
          </w:tcPr>
          <w:p w14:paraId="5DBFC414" w14:textId="21B2A5F5" w:rsidR="00D84D0E" w:rsidRPr="00414DF9" w:rsidRDefault="00D84D0E" w:rsidP="00D84D0E">
            <w:pPr>
              <w:pStyle w:val="TAL"/>
              <w:jc w:val="center"/>
            </w:pPr>
            <w:r w:rsidRPr="00414DF9">
              <w:t>No</w:t>
            </w:r>
          </w:p>
        </w:tc>
      </w:tr>
      <w:tr w:rsidR="00414DF9" w:rsidRPr="00414DF9" w14:paraId="6FFF6CA0" w14:textId="77777777" w:rsidTr="0026000E">
        <w:trPr>
          <w:cantSplit/>
          <w:tblHeader/>
        </w:trPr>
        <w:tc>
          <w:tcPr>
            <w:tcW w:w="6917" w:type="dxa"/>
          </w:tcPr>
          <w:p w14:paraId="5D956AB0" w14:textId="77777777" w:rsidR="00D84D0E" w:rsidRPr="00414DF9" w:rsidRDefault="00D84D0E" w:rsidP="00D84D0E">
            <w:pPr>
              <w:pStyle w:val="TAL"/>
              <w:rPr>
                <w:b/>
                <w:bCs/>
                <w:i/>
                <w:iCs/>
              </w:rPr>
            </w:pPr>
            <w:r w:rsidRPr="00414DF9">
              <w:rPr>
                <w:b/>
                <w:bCs/>
                <w:i/>
                <w:iCs/>
              </w:rPr>
              <w:t>nominalRBG-SizeOfConfig-3-FDRA-Type-0-DCI-1-3-r18</w:t>
            </w:r>
          </w:p>
          <w:p w14:paraId="482AD51A" w14:textId="631E7D60" w:rsidR="00D84D0E" w:rsidRPr="00414DF9" w:rsidRDefault="00D84D0E" w:rsidP="00D84D0E">
            <w:pPr>
              <w:pStyle w:val="TAL"/>
            </w:pPr>
            <w:r w:rsidRPr="00414DF9">
              <w:t xml:space="preserve">Indicates </w:t>
            </w:r>
            <w:ins w:id="795" w:author="CR#1284r1" w:date="2025-06-12T15:05:00Z">
              <w:r w:rsidR="005F1206">
                <w:t xml:space="preserve">whether the UE </w:t>
              </w:r>
            </w:ins>
            <w:r w:rsidRPr="00414DF9">
              <w:t>support</w:t>
            </w:r>
            <w:ins w:id="796" w:author="CR#1284r1" w:date="2025-06-12T15:05:00Z">
              <w:r w:rsidR="005F1206">
                <w:t>s</w:t>
              </w:r>
            </w:ins>
            <w:del w:id="797" w:author="CR#1284r1" w:date="2025-06-12T15:05:00Z">
              <w:r w:rsidRPr="00414DF9" w:rsidDel="005F1206">
                <w:delText xml:space="preserve"> of</w:delText>
              </w:r>
            </w:del>
            <w:r w:rsidRPr="00414DF9">
              <w:t xml:space="preserve"> nominal RBG size of Configuration 3 for FDRA type 0 for DCI format 1_3.</w:t>
            </w:r>
          </w:p>
          <w:p w14:paraId="221C1DEE" w14:textId="2CEF4EF5" w:rsidR="00D84D0E" w:rsidRPr="00414DF9" w:rsidRDefault="005F1206" w:rsidP="00D84D0E">
            <w:pPr>
              <w:pStyle w:val="TAL"/>
              <w:rPr>
                <w:b/>
                <w:i/>
              </w:rPr>
            </w:pPr>
            <w:ins w:id="798" w:author="CR#1284r1" w:date="2025-06-12T15:06:00Z">
              <w:r>
                <w:t>A</w:t>
              </w:r>
            </w:ins>
            <w:del w:id="799" w:author="CR#1284r1" w:date="2025-06-12T15:06:00Z">
              <w:r w:rsidR="00D84D0E" w:rsidRPr="00414DF9" w:rsidDel="005F1206">
                <w:delText>The</w:delText>
              </w:r>
            </w:del>
            <w:r w:rsidR="00D84D0E" w:rsidRPr="00414DF9">
              <w:t xml:space="preserve"> UE </w:t>
            </w:r>
            <w:del w:id="800" w:author="CR#1284r1" w:date="2025-06-12T15:06:00Z">
              <w:r w:rsidR="00D84D0E" w:rsidRPr="00414DF9" w:rsidDel="005F1206">
                <w:delText xml:space="preserve">indicating </w:delText>
              </w:r>
            </w:del>
            <w:r w:rsidR="00D84D0E" w:rsidRPr="00414DF9">
              <w:t>support</w:t>
            </w:r>
            <w:ins w:id="801" w:author="CR#1284r1" w:date="2025-06-12T15:06:00Z">
              <w:r>
                <w:t>ing</w:t>
              </w:r>
            </w:ins>
            <w:del w:id="802" w:author="CR#1284r1" w:date="2025-06-12T15:06:00Z">
              <w:r w:rsidR="00D84D0E" w:rsidRPr="00414DF9" w:rsidDel="005F1206">
                <w:delText xml:space="preserve"> for</w:delText>
              </w:r>
            </w:del>
            <w:r w:rsidR="00D84D0E" w:rsidRPr="00414DF9">
              <w:t xml:space="preserve"> this feature </w:t>
            </w:r>
            <w:ins w:id="803" w:author="CR#1284r1" w:date="2025-06-12T15:07:00Z">
              <w:r>
                <w:t xml:space="preserve">shall </w:t>
              </w:r>
            </w:ins>
            <w:r w:rsidR="00D84D0E" w:rsidRPr="00414DF9">
              <w:t>also indicate</w:t>
            </w:r>
            <w:del w:id="804" w:author="CR#1284r1" w:date="2025-06-12T15:07:00Z">
              <w:r w:rsidR="00D84D0E" w:rsidRPr="00414DF9" w:rsidDel="005F1206">
                <w:delText>s</w:delText>
              </w:r>
            </w:del>
            <w:r w:rsidR="00D84D0E" w:rsidRPr="00414DF9">
              <w:t xml:space="preserve"> support </w:t>
            </w:r>
            <w:r w:rsidR="002332C5" w:rsidRPr="00414DF9">
              <w:t xml:space="preserve">of </w:t>
            </w:r>
            <w:r w:rsidR="00D84D0E" w:rsidRPr="00414DF9">
              <w:t xml:space="preserve">at least one of </w:t>
            </w:r>
            <w:r w:rsidR="006F423A" w:rsidRPr="00414DF9">
              <w:rPr>
                <w:i/>
                <w:iCs/>
              </w:rPr>
              <w:t>multiCell-PDSCH-DCI-1-3-SameSCS-r18</w:t>
            </w:r>
            <w:r w:rsidR="00D84D0E" w:rsidRPr="00414DF9">
              <w:t xml:space="preserve"> or </w:t>
            </w:r>
            <w:r w:rsidR="00D84D0E" w:rsidRPr="00414DF9">
              <w:rPr>
                <w:i/>
                <w:iCs/>
              </w:rPr>
              <w:t>multiCell-PDSCH-DCI-1-3-DiffSCS-r18</w:t>
            </w:r>
          </w:p>
        </w:tc>
        <w:tc>
          <w:tcPr>
            <w:tcW w:w="709" w:type="dxa"/>
          </w:tcPr>
          <w:p w14:paraId="2BB4E584" w14:textId="2174B62B" w:rsidR="00D84D0E" w:rsidRPr="00414DF9" w:rsidRDefault="00D84D0E" w:rsidP="00D84D0E">
            <w:pPr>
              <w:pStyle w:val="TAL"/>
              <w:jc w:val="center"/>
            </w:pPr>
            <w:r w:rsidRPr="00414DF9">
              <w:t>UE</w:t>
            </w:r>
          </w:p>
        </w:tc>
        <w:tc>
          <w:tcPr>
            <w:tcW w:w="567" w:type="dxa"/>
          </w:tcPr>
          <w:p w14:paraId="55D5B951" w14:textId="157D4306" w:rsidR="00D84D0E" w:rsidRPr="00414DF9" w:rsidRDefault="00D84D0E" w:rsidP="00D84D0E">
            <w:pPr>
              <w:pStyle w:val="TAL"/>
              <w:jc w:val="center"/>
            </w:pPr>
            <w:r w:rsidRPr="00414DF9">
              <w:t>No</w:t>
            </w:r>
          </w:p>
        </w:tc>
        <w:tc>
          <w:tcPr>
            <w:tcW w:w="709" w:type="dxa"/>
          </w:tcPr>
          <w:p w14:paraId="03333365" w14:textId="018107E3" w:rsidR="00D84D0E" w:rsidRPr="00414DF9" w:rsidRDefault="00D84D0E" w:rsidP="00D84D0E">
            <w:pPr>
              <w:pStyle w:val="TAL"/>
              <w:jc w:val="center"/>
            </w:pPr>
            <w:r w:rsidRPr="00414DF9">
              <w:t>No</w:t>
            </w:r>
          </w:p>
        </w:tc>
        <w:tc>
          <w:tcPr>
            <w:tcW w:w="728" w:type="dxa"/>
          </w:tcPr>
          <w:p w14:paraId="5E474A6F" w14:textId="4E18469D" w:rsidR="00D84D0E" w:rsidRPr="00414DF9" w:rsidRDefault="00D84D0E" w:rsidP="00D84D0E">
            <w:pPr>
              <w:pStyle w:val="TAL"/>
              <w:jc w:val="center"/>
            </w:pPr>
            <w:r w:rsidRPr="00414DF9">
              <w:t>No</w:t>
            </w:r>
          </w:p>
        </w:tc>
      </w:tr>
      <w:tr w:rsidR="00414DF9" w:rsidRPr="00414DF9" w14:paraId="5CB08F28" w14:textId="77777777" w:rsidTr="0026000E">
        <w:trPr>
          <w:cantSplit/>
          <w:tblHeader/>
        </w:trPr>
        <w:tc>
          <w:tcPr>
            <w:tcW w:w="6917" w:type="dxa"/>
          </w:tcPr>
          <w:p w14:paraId="3606E042" w14:textId="77777777" w:rsidR="00A43323" w:rsidRPr="00414DF9" w:rsidRDefault="00A43323" w:rsidP="00D14891">
            <w:pPr>
              <w:pStyle w:val="TAL"/>
              <w:rPr>
                <w:b/>
                <w:i/>
              </w:rPr>
            </w:pPr>
            <w:r w:rsidRPr="00414DF9">
              <w:rPr>
                <w:b/>
                <w:i/>
              </w:rPr>
              <w:t>nzp-CSI-RS-IntefMgmt</w:t>
            </w:r>
          </w:p>
          <w:p w14:paraId="40D60876" w14:textId="77777777" w:rsidR="00A43323" w:rsidRPr="00414DF9" w:rsidRDefault="00A43323" w:rsidP="00D14891">
            <w:pPr>
              <w:pStyle w:val="TAL"/>
            </w:pPr>
            <w:r w:rsidRPr="00414DF9">
              <w:t>Indicates whether the UE supports interference measurements using NZP CSI-RS.</w:t>
            </w:r>
          </w:p>
        </w:tc>
        <w:tc>
          <w:tcPr>
            <w:tcW w:w="709" w:type="dxa"/>
          </w:tcPr>
          <w:p w14:paraId="6E0F7174" w14:textId="77777777" w:rsidR="00A43323" w:rsidRPr="00414DF9" w:rsidRDefault="00A43323" w:rsidP="00D14891">
            <w:pPr>
              <w:pStyle w:val="TAL"/>
              <w:jc w:val="center"/>
            </w:pPr>
            <w:r w:rsidRPr="00414DF9">
              <w:t>UE</w:t>
            </w:r>
          </w:p>
        </w:tc>
        <w:tc>
          <w:tcPr>
            <w:tcW w:w="567" w:type="dxa"/>
          </w:tcPr>
          <w:p w14:paraId="61806021" w14:textId="77777777" w:rsidR="00A43323" w:rsidRPr="00414DF9" w:rsidRDefault="00A43323" w:rsidP="00D14891">
            <w:pPr>
              <w:pStyle w:val="TAL"/>
              <w:jc w:val="center"/>
            </w:pPr>
            <w:r w:rsidRPr="00414DF9">
              <w:t>No</w:t>
            </w:r>
          </w:p>
        </w:tc>
        <w:tc>
          <w:tcPr>
            <w:tcW w:w="709" w:type="dxa"/>
          </w:tcPr>
          <w:p w14:paraId="14F4CEE6" w14:textId="77777777" w:rsidR="00A43323" w:rsidRPr="00414DF9" w:rsidRDefault="00A43323" w:rsidP="00D14891">
            <w:pPr>
              <w:pStyle w:val="TAL"/>
              <w:jc w:val="center"/>
            </w:pPr>
            <w:r w:rsidRPr="00414DF9">
              <w:t>No</w:t>
            </w:r>
          </w:p>
        </w:tc>
        <w:tc>
          <w:tcPr>
            <w:tcW w:w="728" w:type="dxa"/>
          </w:tcPr>
          <w:p w14:paraId="0EB1F92B" w14:textId="77777777" w:rsidR="00A43323" w:rsidRPr="00414DF9" w:rsidRDefault="00A43323" w:rsidP="00D14891">
            <w:pPr>
              <w:pStyle w:val="TAL"/>
              <w:jc w:val="center"/>
            </w:pPr>
            <w:r w:rsidRPr="00414DF9">
              <w:t>No</w:t>
            </w:r>
          </w:p>
        </w:tc>
      </w:tr>
      <w:tr w:rsidR="00414DF9" w:rsidRPr="00414DF9" w14:paraId="15B794D6" w14:textId="77777777" w:rsidTr="0026000E">
        <w:trPr>
          <w:cantSplit/>
          <w:tblHeader/>
        </w:trPr>
        <w:tc>
          <w:tcPr>
            <w:tcW w:w="6917" w:type="dxa"/>
          </w:tcPr>
          <w:p w14:paraId="7C70D5A2" w14:textId="77777777" w:rsidR="00A43323" w:rsidRPr="00414DF9" w:rsidRDefault="00A43323" w:rsidP="00D14891">
            <w:pPr>
              <w:pStyle w:val="TAL"/>
              <w:rPr>
                <w:b/>
                <w:i/>
              </w:rPr>
            </w:pPr>
            <w:r w:rsidRPr="00414DF9">
              <w:rPr>
                <w:b/>
                <w:i/>
              </w:rPr>
              <w:t>oneFL-DMRS-ThreeAdditionalDMRS</w:t>
            </w:r>
            <w:r w:rsidR="004E22A8" w:rsidRPr="00414DF9">
              <w:rPr>
                <w:b/>
                <w:i/>
              </w:rPr>
              <w:t>-UL</w:t>
            </w:r>
          </w:p>
          <w:p w14:paraId="0FC09B78" w14:textId="77777777" w:rsidR="00A43323" w:rsidRPr="00414DF9" w:rsidRDefault="00A43323" w:rsidP="00D14891">
            <w:pPr>
              <w:pStyle w:val="TAL"/>
            </w:pPr>
            <w:r w:rsidRPr="00414DF9">
              <w:t>Defines whether the UE supports DM-RS pattern for UL transmission with 1 symbol front-loaded DM-RS with three additional DM-RS symbols.</w:t>
            </w:r>
          </w:p>
        </w:tc>
        <w:tc>
          <w:tcPr>
            <w:tcW w:w="709" w:type="dxa"/>
          </w:tcPr>
          <w:p w14:paraId="6B19088F" w14:textId="77777777" w:rsidR="00A43323" w:rsidRPr="00414DF9" w:rsidRDefault="00A43323" w:rsidP="00D14891">
            <w:pPr>
              <w:pStyle w:val="TAL"/>
              <w:jc w:val="center"/>
            </w:pPr>
            <w:r w:rsidRPr="00414DF9">
              <w:t>UE</w:t>
            </w:r>
          </w:p>
        </w:tc>
        <w:tc>
          <w:tcPr>
            <w:tcW w:w="567" w:type="dxa"/>
          </w:tcPr>
          <w:p w14:paraId="3A6A381B" w14:textId="77777777" w:rsidR="00A43323" w:rsidRPr="00414DF9" w:rsidRDefault="00A43323" w:rsidP="00D14891">
            <w:pPr>
              <w:pStyle w:val="TAL"/>
              <w:jc w:val="center"/>
            </w:pPr>
            <w:r w:rsidRPr="00414DF9">
              <w:t>No</w:t>
            </w:r>
          </w:p>
        </w:tc>
        <w:tc>
          <w:tcPr>
            <w:tcW w:w="709" w:type="dxa"/>
          </w:tcPr>
          <w:p w14:paraId="17F73BDA" w14:textId="77777777" w:rsidR="00A43323" w:rsidRPr="00414DF9" w:rsidRDefault="00A43323" w:rsidP="00D14891">
            <w:pPr>
              <w:pStyle w:val="TAL"/>
              <w:jc w:val="center"/>
            </w:pPr>
            <w:r w:rsidRPr="00414DF9">
              <w:t>No</w:t>
            </w:r>
          </w:p>
        </w:tc>
        <w:tc>
          <w:tcPr>
            <w:tcW w:w="728" w:type="dxa"/>
          </w:tcPr>
          <w:p w14:paraId="02BFDE16" w14:textId="77777777" w:rsidR="00A43323" w:rsidRPr="00414DF9" w:rsidRDefault="00A43323" w:rsidP="00D14891">
            <w:pPr>
              <w:pStyle w:val="TAL"/>
              <w:jc w:val="center"/>
            </w:pPr>
            <w:r w:rsidRPr="00414DF9">
              <w:t>Yes</w:t>
            </w:r>
          </w:p>
        </w:tc>
      </w:tr>
      <w:tr w:rsidR="00414DF9" w:rsidRPr="00414DF9" w14:paraId="7D1B0FBF" w14:textId="77777777" w:rsidTr="0026000E">
        <w:trPr>
          <w:cantSplit/>
          <w:tblHeader/>
        </w:trPr>
        <w:tc>
          <w:tcPr>
            <w:tcW w:w="6917" w:type="dxa"/>
          </w:tcPr>
          <w:p w14:paraId="3ED59AFB" w14:textId="77777777" w:rsidR="00A43323" w:rsidRPr="00414DF9" w:rsidRDefault="00A43323" w:rsidP="00D14891">
            <w:pPr>
              <w:pStyle w:val="TAL"/>
              <w:rPr>
                <w:b/>
                <w:i/>
              </w:rPr>
            </w:pPr>
            <w:r w:rsidRPr="00414DF9">
              <w:rPr>
                <w:b/>
                <w:i/>
              </w:rPr>
              <w:t>oneFL-DMRS-TwoAdditionalDMRS</w:t>
            </w:r>
            <w:r w:rsidR="004E22A8" w:rsidRPr="00414DF9">
              <w:rPr>
                <w:b/>
                <w:i/>
              </w:rPr>
              <w:t>-UL</w:t>
            </w:r>
          </w:p>
          <w:p w14:paraId="23A7535F" w14:textId="77777777" w:rsidR="00A43323" w:rsidRPr="00414DF9" w:rsidRDefault="00A43323" w:rsidP="00D14891">
            <w:pPr>
              <w:pStyle w:val="TAL"/>
            </w:pPr>
            <w:r w:rsidRPr="00414DF9">
              <w:t>Defines support of DM-RS pattern for UL transmission with 1 symbol front-loaded DM-RS with 2 additional DM-RS symbols and more than 1 antenna ports.</w:t>
            </w:r>
          </w:p>
        </w:tc>
        <w:tc>
          <w:tcPr>
            <w:tcW w:w="709" w:type="dxa"/>
          </w:tcPr>
          <w:p w14:paraId="6536223A" w14:textId="77777777" w:rsidR="00A43323" w:rsidRPr="00414DF9" w:rsidRDefault="00A43323" w:rsidP="00D14891">
            <w:pPr>
              <w:pStyle w:val="TAL"/>
              <w:jc w:val="center"/>
            </w:pPr>
            <w:r w:rsidRPr="00414DF9">
              <w:t>UE</w:t>
            </w:r>
          </w:p>
        </w:tc>
        <w:tc>
          <w:tcPr>
            <w:tcW w:w="567" w:type="dxa"/>
          </w:tcPr>
          <w:p w14:paraId="68CBE62E" w14:textId="77777777" w:rsidR="00A43323" w:rsidRPr="00414DF9" w:rsidRDefault="00A43323" w:rsidP="00D14891">
            <w:pPr>
              <w:pStyle w:val="TAL"/>
              <w:jc w:val="center"/>
            </w:pPr>
            <w:r w:rsidRPr="00414DF9">
              <w:t>Yes</w:t>
            </w:r>
          </w:p>
        </w:tc>
        <w:tc>
          <w:tcPr>
            <w:tcW w:w="709" w:type="dxa"/>
          </w:tcPr>
          <w:p w14:paraId="714A6E1D" w14:textId="77777777" w:rsidR="00A43323" w:rsidRPr="00414DF9" w:rsidRDefault="00A43323" w:rsidP="00D14891">
            <w:pPr>
              <w:pStyle w:val="TAL"/>
              <w:jc w:val="center"/>
            </w:pPr>
            <w:r w:rsidRPr="00414DF9">
              <w:t>No</w:t>
            </w:r>
          </w:p>
        </w:tc>
        <w:tc>
          <w:tcPr>
            <w:tcW w:w="728" w:type="dxa"/>
          </w:tcPr>
          <w:p w14:paraId="4F6F54F5" w14:textId="77777777" w:rsidR="00A43323" w:rsidRPr="00414DF9" w:rsidRDefault="00A43323" w:rsidP="00D14891">
            <w:pPr>
              <w:pStyle w:val="TAL"/>
              <w:jc w:val="center"/>
            </w:pPr>
            <w:r w:rsidRPr="00414DF9">
              <w:t>Yes</w:t>
            </w:r>
          </w:p>
        </w:tc>
      </w:tr>
      <w:tr w:rsidR="00414DF9" w:rsidRPr="00414DF9" w14:paraId="1D3A222B" w14:textId="77777777" w:rsidTr="0026000E">
        <w:trPr>
          <w:cantSplit/>
          <w:tblHeader/>
        </w:trPr>
        <w:tc>
          <w:tcPr>
            <w:tcW w:w="6917" w:type="dxa"/>
          </w:tcPr>
          <w:p w14:paraId="1237FCF0" w14:textId="77777777" w:rsidR="00A43323" w:rsidRPr="00414DF9" w:rsidRDefault="00A43323" w:rsidP="00D14891">
            <w:pPr>
              <w:pStyle w:val="TAL"/>
              <w:rPr>
                <w:b/>
                <w:i/>
              </w:rPr>
            </w:pPr>
            <w:r w:rsidRPr="00414DF9">
              <w:rPr>
                <w:b/>
                <w:i/>
              </w:rPr>
              <w:t>onePortsPTRS</w:t>
            </w:r>
          </w:p>
          <w:p w14:paraId="08EF420E" w14:textId="77777777" w:rsidR="00A43323" w:rsidRPr="00414DF9" w:rsidRDefault="00A43323" w:rsidP="00D14891">
            <w:pPr>
              <w:pStyle w:val="TAL"/>
            </w:pPr>
            <w:r w:rsidRPr="00414DF9">
              <w:t xml:space="preserve">Defines whether UE supports PT-RS with 1 antenna port in DL reception and/or UL transmission. It is mandatory with UE capability signalling for FR2 and optional for FR1. </w:t>
            </w:r>
            <w:r w:rsidR="0031707C" w:rsidRPr="00414DF9">
              <w:t>The left most in the bitmap corresponds to DL reception and the right most bit in the bitmap corresponds to UL transmission.</w:t>
            </w:r>
          </w:p>
        </w:tc>
        <w:tc>
          <w:tcPr>
            <w:tcW w:w="709" w:type="dxa"/>
          </w:tcPr>
          <w:p w14:paraId="5DC5D5C5" w14:textId="77777777" w:rsidR="00A43323" w:rsidRPr="00414DF9" w:rsidRDefault="00A43323" w:rsidP="00D14891">
            <w:pPr>
              <w:pStyle w:val="TAL"/>
              <w:jc w:val="center"/>
            </w:pPr>
            <w:r w:rsidRPr="00414DF9">
              <w:t>UE</w:t>
            </w:r>
          </w:p>
        </w:tc>
        <w:tc>
          <w:tcPr>
            <w:tcW w:w="567" w:type="dxa"/>
          </w:tcPr>
          <w:p w14:paraId="09A6D9BC" w14:textId="77777777" w:rsidR="00A43323" w:rsidRPr="00414DF9" w:rsidRDefault="0025296C" w:rsidP="00D14891">
            <w:pPr>
              <w:pStyle w:val="TAL"/>
              <w:jc w:val="center"/>
            </w:pPr>
            <w:r w:rsidRPr="00414DF9">
              <w:t>CY</w:t>
            </w:r>
          </w:p>
        </w:tc>
        <w:tc>
          <w:tcPr>
            <w:tcW w:w="709" w:type="dxa"/>
          </w:tcPr>
          <w:p w14:paraId="60FBBBBD" w14:textId="77777777" w:rsidR="00A43323" w:rsidRPr="00414DF9" w:rsidRDefault="00A43323" w:rsidP="00D14891">
            <w:pPr>
              <w:pStyle w:val="TAL"/>
              <w:jc w:val="center"/>
            </w:pPr>
            <w:r w:rsidRPr="00414DF9">
              <w:t>No</w:t>
            </w:r>
          </w:p>
        </w:tc>
        <w:tc>
          <w:tcPr>
            <w:tcW w:w="728" w:type="dxa"/>
          </w:tcPr>
          <w:p w14:paraId="345E3593" w14:textId="77777777" w:rsidR="00A43323" w:rsidRPr="00414DF9" w:rsidRDefault="00A43323" w:rsidP="00D14891">
            <w:pPr>
              <w:pStyle w:val="TAL"/>
              <w:jc w:val="center"/>
            </w:pPr>
            <w:r w:rsidRPr="00414DF9">
              <w:t>Yes</w:t>
            </w:r>
          </w:p>
        </w:tc>
      </w:tr>
      <w:tr w:rsidR="00414DF9" w:rsidRPr="00414DF9" w14:paraId="4EC34559" w14:textId="77777777" w:rsidTr="0026000E">
        <w:trPr>
          <w:cantSplit/>
          <w:tblHeader/>
        </w:trPr>
        <w:tc>
          <w:tcPr>
            <w:tcW w:w="6917" w:type="dxa"/>
          </w:tcPr>
          <w:p w14:paraId="5A3D9653" w14:textId="77777777" w:rsidR="00A43323" w:rsidRPr="00414DF9" w:rsidRDefault="00A43323" w:rsidP="00D14891">
            <w:pPr>
              <w:pStyle w:val="TAL"/>
              <w:rPr>
                <w:b/>
                <w:i/>
              </w:rPr>
            </w:pPr>
            <w:r w:rsidRPr="00414DF9">
              <w:rPr>
                <w:b/>
                <w:i/>
              </w:rPr>
              <w:t>onePUCCH-LongAndShortFormat</w:t>
            </w:r>
          </w:p>
          <w:p w14:paraId="07BCCBAB" w14:textId="77777777" w:rsidR="00A43323" w:rsidRPr="00414DF9" w:rsidRDefault="00A43323" w:rsidP="00D14891">
            <w:pPr>
              <w:pStyle w:val="TAL"/>
            </w:pPr>
            <w:r w:rsidRPr="00414DF9">
              <w:t>Indicates whether the UE supports transmission of one long PUCCH format and one short PUCCH format in TDM in the same slot.</w:t>
            </w:r>
          </w:p>
        </w:tc>
        <w:tc>
          <w:tcPr>
            <w:tcW w:w="709" w:type="dxa"/>
          </w:tcPr>
          <w:p w14:paraId="70DE069B" w14:textId="77777777" w:rsidR="00A43323" w:rsidRPr="00414DF9" w:rsidRDefault="00A43323" w:rsidP="00D14891">
            <w:pPr>
              <w:pStyle w:val="TAL"/>
              <w:jc w:val="center"/>
            </w:pPr>
            <w:r w:rsidRPr="00414DF9">
              <w:t>UE</w:t>
            </w:r>
          </w:p>
        </w:tc>
        <w:tc>
          <w:tcPr>
            <w:tcW w:w="567" w:type="dxa"/>
          </w:tcPr>
          <w:p w14:paraId="10B05DF3" w14:textId="77777777" w:rsidR="00A43323" w:rsidRPr="00414DF9" w:rsidRDefault="00A43323" w:rsidP="00D14891">
            <w:pPr>
              <w:pStyle w:val="TAL"/>
              <w:jc w:val="center"/>
            </w:pPr>
            <w:r w:rsidRPr="00414DF9">
              <w:t>No</w:t>
            </w:r>
          </w:p>
        </w:tc>
        <w:tc>
          <w:tcPr>
            <w:tcW w:w="709" w:type="dxa"/>
          </w:tcPr>
          <w:p w14:paraId="5910EDA5" w14:textId="77777777" w:rsidR="00A43323" w:rsidRPr="00414DF9" w:rsidRDefault="00A43323" w:rsidP="00D14891">
            <w:pPr>
              <w:pStyle w:val="TAL"/>
              <w:jc w:val="center"/>
            </w:pPr>
            <w:r w:rsidRPr="00414DF9">
              <w:t>No</w:t>
            </w:r>
          </w:p>
        </w:tc>
        <w:tc>
          <w:tcPr>
            <w:tcW w:w="728" w:type="dxa"/>
          </w:tcPr>
          <w:p w14:paraId="7979BFE2" w14:textId="77777777" w:rsidR="00A43323" w:rsidRPr="00414DF9" w:rsidRDefault="00A43323" w:rsidP="00D14891">
            <w:pPr>
              <w:pStyle w:val="TAL"/>
              <w:jc w:val="center"/>
            </w:pPr>
            <w:r w:rsidRPr="00414DF9">
              <w:t>Yes</w:t>
            </w:r>
          </w:p>
        </w:tc>
      </w:tr>
      <w:tr w:rsidR="00414DF9" w:rsidRPr="00414DF9" w14:paraId="0520CA5A" w14:textId="77777777" w:rsidTr="0026000E">
        <w:trPr>
          <w:cantSplit/>
          <w:tblHeader/>
        </w:trPr>
        <w:tc>
          <w:tcPr>
            <w:tcW w:w="6917" w:type="dxa"/>
          </w:tcPr>
          <w:p w14:paraId="7AAAF02E" w14:textId="77777777" w:rsidR="006444A6" w:rsidRPr="00414DF9" w:rsidRDefault="006444A6" w:rsidP="006444A6">
            <w:pPr>
              <w:pStyle w:val="TAL"/>
              <w:rPr>
                <w:b/>
                <w:i/>
              </w:rPr>
            </w:pPr>
            <w:r w:rsidRPr="00414DF9">
              <w:rPr>
                <w:b/>
                <w:i/>
              </w:rPr>
              <w:t>pathlossEstimation2PortCSI-RS-r16</w:t>
            </w:r>
          </w:p>
          <w:p w14:paraId="4DFE21D6" w14:textId="0ACD0781" w:rsidR="006444A6" w:rsidRPr="00414DF9" w:rsidRDefault="006444A6" w:rsidP="006444A6">
            <w:pPr>
              <w:pStyle w:val="TAL"/>
              <w:rPr>
                <w:bCs/>
                <w:iCs/>
              </w:rPr>
            </w:pPr>
            <w:r w:rsidRPr="00414DF9">
              <w:rPr>
                <w:bCs/>
                <w:iCs/>
              </w:rPr>
              <w:t xml:space="preserve">Indicates whether the UE supports 2 port CSI-RS for pathloss estimation with the same resource counting as in </w:t>
            </w:r>
            <w:r w:rsidRPr="00414DF9">
              <w:rPr>
                <w:bCs/>
                <w:i/>
              </w:rPr>
              <w:t>maxTotalResourcesForOneFreqRange-r16</w:t>
            </w:r>
            <w:r w:rsidRPr="00414DF9">
              <w:rPr>
                <w:bCs/>
                <w:iCs/>
              </w:rPr>
              <w:t xml:space="preserve"> and </w:t>
            </w:r>
            <w:r w:rsidRPr="00414DF9">
              <w:rPr>
                <w:bCs/>
                <w:i/>
              </w:rPr>
              <w:t>maxTotalResourcesForAcrossFreqRanges-r16</w:t>
            </w:r>
            <w:r w:rsidRPr="00414DF9">
              <w:rPr>
                <w:bCs/>
                <w:iCs/>
              </w:rPr>
              <w:t>.</w:t>
            </w:r>
          </w:p>
        </w:tc>
        <w:tc>
          <w:tcPr>
            <w:tcW w:w="709" w:type="dxa"/>
          </w:tcPr>
          <w:p w14:paraId="2964F04D" w14:textId="7AAB4801" w:rsidR="006444A6" w:rsidRPr="00414DF9" w:rsidRDefault="006444A6" w:rsidP="006444A6">
            <w:pPr>
              <w:pStyle w:val="TAL"/>
              <w:jc w:val="center"/>
            </w:pPr>
            <w:r w:rsidRPr="00414DF9">
              <w:t>UE</w:t>
            </w:r>
          </w:p>
        </w:tc>
        <w:tc>
          <w:tcPr>
            <w:tcW w:w="567" w:type="dxa"/>
          </w:tcPr>
          <w:p w14:paraId="2063807C" w14:textId="17F64B7F" w:rsidR="006444A6" w:rsidRPr="00414DF9" w:rsidRDefault="006444A6" w:rsidP="006444A6">
            <w:pPr>
              <w:pStyle w:val="TAL"/>
              <w:jc w:val="center"/>
            </w:pPr>
            <w:r w:rsidRPr="00414DF9">
              <w:t>No</w:t>
            </w:r>
          </w:p>
        </w:tc>
        <w:tc>
          <w:tcPr>
            <w:tcW w:w="709" w:type="dxa"/>
          </w:tcPr>
          <w:p w14:paraId="2444C59A" w14:textId="5EBB07CC" w:rsidR="006444A6" w:rsidRPr="00414DF9" w:rsidRDefault="006444A6" w:rsidP="006444A6">
            <w:pPr>
              <w:pStyle w:val="TAL"/>
              <w:jc w:val="center"/>
            </w:pPr>
            <w:r w:rsidRPr="00414DF9">
              <w:t>No</w:t>
            </w:r>
          </w:p>
        </w:tc>
        <w:tc>
          <w:tcPr>
            <w:tcW w:w="728" w:type="dxa"/>
          </w:tcPr>
          <w:p w14:paraId="7D5D7364" w14:textId="482713F2" w:rsidR="006444A6" w:rsidRPr="00414DF9" w:rsidRDefault="006444A6" w:rsidP="006444A6">
            <w:pPr>
              <w:pStyle w:val="TAL"/>
              <w:jc w:val="center"/>
            </w:pPr>
            <w:r w:rsidRPr="00414DF9">
              <w:t>No</w:t>
            </w:r>
          </w:p>
        </w:tc>
      </w:tr>
      <w:tr w:rsidR="00414DF9" w:rsidRPr="00414DF9" w14:paraId="01A0417B" w14:textId="77777777" w:rsidTr="0026000E">
        <w:trPr>
          <w:cantSplit/>
          <w:tblHeader/>
        </w:trPr>
        <w:tc>
          <w:tcPr>
            <w:tcW w:w="6917" w:type="dxa"/>
          </w:tcPr>
          <w:p w14:paraId="221B1ADA" w14:textId="77777777" w:rsidR="00D84D0E" w:rsidRPr="00414DF9" w:rsidRDefault="00D84D0E" w:rsidP="00D84D0E">
            <w:pPr>
              <w:pStyle w:val="TAL"/>
              <w:rPr>
                <w:b/>
                <w:bCs/>
                <w:i/>
                <w:iCs/>
              </w:rPr>
            </w:pPr>
            <w:r w:rsidRPr="00414DF9">
              <w:rPr>
                <w:b/>
                <w:bCs/>
                <w:i/>
                <w:iCs/>
              </w:rPr>
              <w:t>pathlossRS-UpdateForType1CG-PUSCH-r18</w:t>
            </w:r>
          </w:p>
          <w:p w14:paraId="04E1D3E6" w14:textId="45A4BFD2" w:rsidR="00D84D0E" w:rsidRPr="00414DF9" w:rsidRDefault="00D84D0E" w:rsidP="00D84D0E">
            <w:pPr>
              <w:pStyle w:val="TAL"/>
              <w:rPr>
                <w:rFonts w:eastAsia="Arial Unicode MS" w:cs="Arial"/>
                <w:szCs w:val="18"/>
                <w:lang w:eastAsia="zh-CN"/>
              </w:rPr>
            </w:pPr>
            <w:r w:rsidRPr="00414DF9">
              <w:t xml:space="preserve">Indicates whether the UE supports </w:t>
            </w:r>
            <w:r w:rsidRPr="00414DF9">
              <w:rPr>
                <w:rFonts w:eastAsia="Arial Unicode MS" w:cs="Arial"/>
                <w:szCs w:val="18"/>
                <w:lang w:eastAsia="zh-CN"/>
              </w:rPr>
              <w:t xml:space="preserve">configuration of </w:t>
            </w:r>
            <w:r w:rsidRPr="00414DF9">
              <w:rPr>
                <w:rFonts w:eastAsia="Arial Unicode MS" w:cs="Arial"/>
                <w:i/>
                <w:iCs/>
                <w:szCs w:val="18"/>
                <w:lang w:eastAsia="zh-CN"/>
              </w:rPr>
              <w:t xml:space="preserve">enablePL-RS-UpdateForType1CG-PUSCH-r18 </w:t>
            </w:r>
            <w:r w:rsidRPr="00414DF9">
              <w:rPr>
                <w:rFonts w:eastAsia="Arial Unicode MS" w:cs="Arial"/>
                <w:szCs w:val="18"/>
                <w:lang w:eastAsia="zh-CN"/>
              </w:rPr>
              <w:t>as specified in TS 38.331 [9].</w:t>
            </w:r>
          </w:p>
          <w:p w14:paraId="51E81044" w14:textId="7742C72A" w:rsidR="00D84D0E" w:rsidRPr="00414DF9" w:rsidRDefault="00D84D0E" w:rsidP="00D84D0E">
            <w:pPr>
              <w:pStyle w:val="TAL"/>
              <w:rPr>
                <w:b/>
                <w:i/>
              </w:rPr>
            </w:pPr>
            <w:r w:rsidRPr="00414DF9">
              <w:rPr>
                <w:rFonts w:eastAsia="Arial Unicode MS" w:cs="Arial"/>
                <w:szCs w:val="18"/>
                <w:lang w:eastAsia="zh-CN"/>
              </w:rPr>
              <w:t xml:space="preserve">A UE supporting this feature shall also support </w:t>
            </w:r>
            <w:r w:rsidRPr="00414DF9">
              <w:rPr>
                <w:i/>
              </w:rPr>
              <w:t>configuredUL-GrantType1</w:t>
            </w:r>
            <w:r w:rsidRPr="00414DF9">
              <w:rPr>
                <w:iCs/>
              </w:rPr>
              <w:t xml:space="preserve"> and </w:t>
            </w:r>
            <w:r w:rsidRPr="00414DF9">
              <w:rPr>
                <w:rFonts w:cs="Arial"/>
                <w:i/>
                <w:iCs/>
                <w:szCs w:val="18"/>
              </w:rPr>
              <w:t>maxNumberPathlossRS-Update-r16</w:t>
            </w:r>
            <w:r w:rsidRPr="00414DF9">
              <w:rPr>
                <w:rFonts w:cs="Arial"/>
                <w:szCs w:val="18"/>
              </w:rPr>
              <w:t>.</w:t>
            </w:r>
          </w:p>
        </w:tc>
        <w:tc>
          <w:tcPr>
            <w:tcW w:w="709" w:type="dxa"/>
          </w:tcPr>
          <w:p w14:paraId="4EC4D85E" w14:textId="74582937" w:rsidR="00D84D0E" w:rsidRPr="00414DF9" w:rsidRDefault="00D84D0E" w:rsidP="00D84D0E">
            <w:pPr>
              <w:pStyle w:val="TAL"/>
              <w:jc w:val="center"/>
            </w:pPr>
            <w:r w:rsidRPr="00414DF9">
              <w:rPr>
                <w:bCs/>
                <w:iCs/>
              </w:rPr>
              <w:t>UE</w:t>
            </w:r>
          </w:p>
        </w:tc>
        <w:tc>
          <w:tcPr>
            <w:tcW w:w="567" w:type="dxa"/>
          </w:tcPr>
          <w:p w14:paraId="70AD7BEA" w14:textId="753227AD" w:rsidR="00D84D0E" w:rsidRPr="00414DF9" w:rsidRDefault="00D84D0E" w:rsidP="00D84D0E">
            <w:pPr>
              <w:pStyle w:val="TAL"/>
              <w:jc w:val="center"/>
            </w:pPr>
            <w:r w:rsidRPr="00414DF9">
              <w:rPr>
                <w:bCs/>
                <w:iCs/>
              </w:rPr>
              <w:t>No</w:t>
            </w:r>
          </w:p>
        </w:tc>
        <w:tc>
          <w:tcPr>
            <w:tcW w:w="709" w:type="dxa"/>
          </w:tcPr>
          <w:p w14:paraId="4A77C42E" w14:textId="20290C10" w:rsidR="00D84D0E" w:rsidRPr="00414DF9" w:rsidRDefault="00D84D0E" w:rsidP="00D84D0E">
            <w:pPr>
              <w:pStyle w:val="TAL"/>
              <w:jc w:val="center"/>
            </w:pPr>
            <w:r w:rsidRPr="00414DF9">
              <w:rPr>
                <w:bCs/>
                <w:iCs/>
              </w:rPr>
              <w:t>No</w:t>
            </w:r>
          </w:p>
        </w:tc>
        <w:tc>
          <w:tcPr>
            <w:tcW w:w="728" w:type="dxa"/>
          </w:tcPr>
          <w:p w14:paraId="6FAE026F" w14:textId="61C09129" w:rsidR="00D84D0E" w:rsidRPr="00414DF9" w:rsidRDefault="00D84D0E" w:rsidP="00D84D0E">
            <w:pPr>
              <w:pStyle w:val="TAL"/>
              <w:jc w:val="center"/>
            </w:pPr>
            <w:r w:rsidRPr="00414DF9">
              <w:t>No</w:t>
            </w:r>
          </w:p>
        </w:tc>
      </w:tr>
      <w:tr w:rsidR="00414DF9" w:rsidRPr="00414DF9" w14:paraId="067ED4CF" w14:textId="77777777" w:rsidTr="0026000E">
        <w:trPr>
          <w:cantSplit/>
          <w:tblHeader/>
        </w:trPr>
        <w:tc>
          <w:tcPr>
            <w:tcW w:w="6917" w:type="dxa"/>
          </w:tcPr>
          <w:p w14:paraId="3448581A" w14:textId="77777777" w:rsidR="00C726D4" w:rsidRPr="00414DF9" w:rsidRDefault="00C726D4" w:rsidP="00B00C37">
            <w:pPr>
              <w:pStyle w:val="TAL"/>
              <w:rPr>
                <w:rFonts w:eastAsia="Yu Mincho"/>
                <w:b/>
                <w:i/>
              </w:rPr>
            </w:pPr>
            <w:r w:rsidRPr="00414DF9">
              <w:rPr>
                <w:rFonts w:eastAsia="Yu Mincho"/>
                <w:b/>
                <w:i/>
              </w:rPr>
              <w:t>pCell-FR2</w:t>
            </w:r>
          </w:p>
          <w:p w14:paraId="56689F15" w14:textId="77777777" w:rsidR="00C726D4" w:rsidRPr="00414DF9" w:rsidRDefault="00C726D4" w:rsidP="00B00C37">
            <w:pPr>
              <w:pStyle w:val="TAL"/>
              <w:rPr>
                <w:b/>
                <w:i/>
              </w:rPr>
            </w:pPr>
            <w:r w:rsidRPr="00414DF9">
              <w:rPr>
                <w:rFonts w:eastAsia="Yu Mincho"/>
              </w:rPr>
              <w:t>Indicates whether the UE supports PCell operation on FR2.</w:t>
            </w:r>
          </w:p>
        </w:tc>
        <w:tc>
          <w:tcPr>
            <w:tcW w:w="709" w:type="dxa"/>
          </w:tcPr>
          <w:p w14:paraId="06ABC6F8" w14:textId="77777777" w:rsidR="00C726D4" w:rsidRPr="00414DF9" w:rsidRDefault="00C726D4" w:rsidP="00B00C37">
            <w:pPr>
              <w:pStyle w:val="TAL"/>
              <w:jc w:val="center"/>
            </w:pPr>
            <w:r w:rsidRPr="00414DF9">
              <w:t>UE</w:t>
            </w:r>
          </w:p>
        </w:tc>
        <w:tc>
          <w:tcPr>
            <w:tcW w:w="567" w:type="dxa"/>
          </w:tcPr>
          <w:p w14:paraId="06FCBF83" w14:textId="77777777" w:rsidR="00C726D4" w:rsidRPr="00414DF9" w:rsidRDefault="00C726D4" w:rsidP="00B00C37">
            <w:pPr>
              <w:pStyle w:val="TAL"/>
              <w:jc w:val="center"/>
              <w:rPr>
                <w:rFonts w:eastAsia="Yu Mincho"/>
              </w:rPr>
            </w:pPr>
            <w:r w:rsidRPr="00414DF9">
              <w:rPr>
                <w:rFonts w:eastAsia="Yu Mincho"/>
              </w:rPr>
              <w:t>Yes</w:t>
            </w:r>
          </w:p>
        </w:tc>
        <w:tc>
          <w:tcPr>
            <w:tcW w:w="709" w:type="dxa"/>
          </w:tcPr>
          <w:p w14:paraId="294BA689" w14:textId="77777777" w:rsidR="00C726D4" w:rsidRPr="00414DF9" w:rsidRDefault="00C726D4" w:rsidP="00B00C37">
            <w:pPr>
              <w:pStyle w:val="TAL"/>
              <w:jc w:val="center"/>
              <w:rPr>
                <w:rFonts w:eastAsia="Yu Mincho"/>
              </w:rPr>
            </w:pPr>
            <w:r w:rsidRPr="00414DF9">
              <w:rPr>
                <w:rFonts w:eastAsia="Yu Mincho"/>
              </w:rPr>
              <w:t>No</w:t>
            </w:r>
          </w:p>
        </w:tc>
        <w:tc>
          <w:tcPr>
            <w:tcW w:w="728" w:type="dxa"/>
          </w:tcPr>
          <w:p w14:paraId="5640941C" w14:textId="77777777" w:rsidR="00C726D4" w:rsidRPr="00414DF9" w:rsidRDefault="00745A5D" w:rsidP="00B00C37">
            <w:pPr>
              <w:pStyle w:val="TAL"/>
              <w:jc w:val="center"/>
              <w:rPr>
                <w:rFonts w:eastAsia="Yu Mincho"/>
              </w:rPr>
            </w:pPr>
            <w:r w:rsidRPr="00414DF9">
              <w:rPr>
                <w:rFonts w:eastAsia="Yu Mincho"/>
              </w:rPr>
              <w:t>FR2 only</w:t>
            </w:r>
          </w:p>
        </w:tc>
      </w:tr>
      <w:tr w:rsidR="00414DF9" w:rsidRPr="00414DF9" w14:paraId="3339CF9F" w14:textId="77777777" w:rsidTr="0026000E">
        <w:trPr>
          <w:cantSplit/>
          <w:tblHeader/>
        </w:trPr>
        <w:tc>
          <w:tcPr>
            <w:tcW w:w="6917" w:type="dxa"/>
          </w:tcPr>
          <w:p w14:paraId="4AB6CC7C" w14:textId="77777777" w:rsidR="00A43323" w:rsidRPr="00414DF9" w:rsidRDefault="00A43323" w:rsidP="00D14891">
            <w:pPr>
              <w:pStyle w:val="TAL"/>
              <w:rPr>
                <w:b/>
                <w:i/>
              </w:rPr>
            </w:pPr>
            <w:r w:rsidRPr="00414DF9">
              <w:rPr>
                <w:b/>
                <w:i/>
              </w:rPr>
              <w:t>pdcch</w:t>
            </w:r>
            <w:r w:rsidR="004E22A8" w:rsidRPr="00414DF9">
              <w:rPr>
                <w:b/>
                <w:i/>
              </w:rPr>
              <w:t>-</w:t>
            </w:r>
            <w:r w:rsidRPr="00414DF9">
              <w:rPr>
                <w:b/>
                <w:i/>
              </w:rPr>
              <w:t>MonitoringSingleOccasion</w:t>
            </w:r>
          </w:p>
          <w:p w14:paraId="61CF8F3B" w14:textId="77777777" w:rsidR="00A43323" w:rsidRPr="00414DF9" w:rsidRDefault="00A43323" w:rsidP="00D14891">
            <w:pPr>
              <w:pStyle w:val="TAL"/>
            </w:pPr>
            <w:r w:rsidRPr="00414DF9">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414DF9" w:rsidRDefault="00A43323" w:rsidP="00D14891">
            <w:pPr>
              <w:pStyle w:val="TAL"/>
              <w:jc w:val="center"/>
            </w:pPr>
            <w:r w:rsidRPr="00414DF9">
              <w:t>UE</w:t>
            </w:r>
          </w:p>
        </w:tc>
        <w:tc>
          <w:tcPr>
            <w:tcW w:w="567" w:type="dxa"/>
          </w:tcPr>
          <w:p w14:paraId="65A32DC3" w14:textId="77777777" w:rsidR="00A43323" w:rsidRPr="00414DF9" w:rsidRDefault="00A43323" w:rsidP="00D14891">
            <w:pPr>
              <w:pStyle w:val="TAL"/>
              <w:jc w:val="center"/>
            </w:pPr>
            <w:r w:rsidRPr="00414DF9">
              <w:t>No</w:t>
            </w:r>
          </w:p>
        </w:tc>
        <w:tc>
          <w:tcPr>
            <w:tcW w:w="709" w:type="dxa"/>
          </w:tcPr>
          <w:p w14:paraId="401F75DF" w14:textId="77777777" w:rsidR="00A43323" w:rsidRPr="00414DF9" w:rsidRDefault="00A43323" w:rsidP="00D14891">
            <w:pPr>
              <w:pStyle w:val="TAL"/>
              <w:jc w:val="center"/>
            </w:pPr>
            <w:r w:rsidRPr="00414DF9">
              <w:t>No</w:t>
            </w:r>
          </w:p>
        </w:tc>
        <w:tc>
          <w:tcPr>
            <w:tcW w:w="728" w:type="dxa"/>
          </w:tcPr>
          <w:p w14:paraId="11F9B24C" w14:textId="77777777" w:rsidR="00A43323" w:rsidRPr="00414DF9" w:rsidRDefault="00A43323" w:rsidP="00D14891">
            <w:pPr>
              <w:pStyle w:val="TAL"/>
              <w:jc w:val="center"/>
            </w:pPr>
            <w:r w:rsidRPr="00414DF9">
              <w:t>FR1</w:t>
            </w:r>
            <w:r w:rsidR="004E22A8" w:rsidRPr="00414DF9">
              <w:t xml:space="preserve"> only</w:t>
            </w:r>
          </w:p>
        </w:tc>
      </w:tr>
      <w:tr w:rsidR="00414DF9" w:rsidRPr="00414DF9" w14:paraId="2AF9A0A6" w14:textId="77777777" w:rsidTr="0026000E">
        <w:trPr>
          <w:cantSplit/>
          <w:tblHeader/>
        </w:trPr>
        <w:tc>
          <w:tcPr>
            <w:tcW w:w="6917" w:type="dxa"/>
          </w:tcPr>
          <w:p w14:paraId="4BDEE193" w14:textId="77777777" w:rsidR="00A43323" w:rsidRPr="00414DF9" w:rsidRDefault="00A43323" w:rsidP="00D14891">
            <w:pPr>
              <w:pStyle w:val="TAL"/>
              <w:rPr>
                <w:b/>
                <w:i/>
              </w:rPr>
            </w:pPr>
            <w:r w:rsidRPr="00414DF9">
              <w:rPr>
                <w:b/>
                <w:i/>
              </w:rPr>
              <w:t>pdcch-BlindDetectionCA</w:t>
            </w:r>
          </w:p>
          <w:p w14:paraId="4080A3F0" w14:textId="77777777" w:rsidR="002E1530" w:rsidRPr="00414DF9" w:rsidRDefault="00A43323" w:rsidP="002E1530">
            <w:pPr>
              <w:pStyle w:val="TAL"/>
            </w:pPr>
            <w:r w:rsidRPr="00414DF9">
              <w:t>Indicates PDCCH blind decoding capabilities supported by the UE for CA with more than 4 CCs as specified in TS 38.213 [11]. The field value is from 4 to 16.</w:t>
            </w:r>
          </w:p>
          <w:p w14:paraId="221DF85E" w14:textId="77777777" w:rsidR="00CE69B6" w:rsidRPr="00414DF9" w:rsidRDefault="00CE69B6" w:rsidP="002E1530">
            <w:pPr>
              <w:pStyle w:val="TAL"/>
              <w:rPr>
                <w:rFonts w:eastAsiaTheme="minorEastAsia"/>
              </w:rPr>
            </w:pPr>
          </w:p>
          <w:p w14:paraId="72CE013E" w14:textId="77777777" w:rsidR="00A43323" w:rsidRPr="00414DF9" w:rsidRDefault="002E1530" w:rsidP="003B3EA8">
            <w:pPr>
              <w:pStyle w:val="TAN"/>
            </w:pPr>
            <w:r w:rsidRPr="00414DF9">
              <w:t>NOTE:</w:t>
            </w:r>
            <w:r w:rsidRPr="00414DF9">
              <w:tab/>
              <w:t>FR1-FR2 differentiation is not allowed in this release, although the capability signalling is supported for FR1-FR2 differentiation.</w:t>
            </w:r>
          </w:p>
        </w:tc>
        <w:tc>
          <w:tcPr>
            <w:tcW w:w="709" w:type="dxa"/>
          </w:tcPr>
          <w:p w14:paraId="64129238" w14:textId="77777777" w:rsidR="00A43323" w:rsidRPr="00414DF9" w:rsidRDefault="00A43323" w:rsidP="00D14891">
            <w:pPr>
              <w:pStyle w:val="TAL"/>
              <w:jc w:val="center"/>
            </w:pPr>
            <w:r w:rsidRPr="00414DF9">
              <w:t>UE</w:t>
            </w:r>
          </w:p>
        </w:tc>
        <w:tc>
          <w:tcPr>
            <w:tcW w:w="567" w:type="dxa"/>
          </w:tcPr>
          <w:p w14:paraId="3780615C" w14:textId="77777777" w:rsidR="00A43323" w:rsidRPr="00414DF9" w:rsidRDefault="001D0750" w:rsidP="00D14891">
            <w:pPr>
              <w:pStyle w:val="TAL"/>
              <w:jc w:val="center"/>
            </w:pPr>
            <w:r w:rsidRPr="00414DF9">
              <w:t>No</w:t>
            </w:r>
          </w:p>
        </w:tc>
        <w:tc>
          <w:tcPr>
            <w:tcW w:w="709" w:type="dxa"/>
          </w:tcPr>
          <w:p w14:paraId="5323D94B" w14:textId="77777777" w:rsidR="00A43323" w:rsidRPr="00414DF9" w:rsidRDefault="00A43323" w:rsidP="00D14891">
            <w:pPr>
              <w:pStyle w:val="TAL"/>
              <w:jc w:val="center"/>
            </w:pPr>
            <w:r w:rsidRPr="00414DF9">
              <w:t>No</w:t>
            </w:r>
          </w:p>
        </w:tc>
        <w:tc>
          <w:tcPr>
            <w:tcW w:w="728" w:type="dxa"/>
          </w:tcPr>
          <w:p w14:paraId="2153E80B" w14:textId="77777777" w:rsidR="00A43323" w:rsidRPr="00414DF9" w:rsidRDefault="002E1530" w:rsidP="00D14891">
            <w:pPr>
              <w:pStyle w:val="TAL"/>
              <w:jc w:val="center"/>
            </w:pPr>
            <w:r w:rsidRPr="00414DF9">
              <w:t>No</w:t>
            </w:r>
          </w:p>
        </w:tc>
      </w:tr>
      <w:tr w:rsidR="00414DF9" w:rsidRPr="00414DF9" w14:paraId="59FB611D" w14:textId="77777777" w:rsidTr="008F552F">
        <w:trPr>
          <w:cantSplit/>
          <w:tblHeader/>
        </w:trPr>
        <w:tc>
          <w:tcPr>
            <w:tcW w:w="6917" w:type="dxa"/>
          </w:tcPr>
          <w:p w14:paraId="4594D20D" w14:textId="77777777" w:rsidR="00331408" w:rsidRPr="00414DF9" w:rsidRDefault="00331408" w:rsidP="003B3EA8">
            <w:pPr>
              <w:pStyle w:val="TAL"/>
              <w:rPr>
                <w:b/>
                <w:i/>
              </w:rPr>
            </w:pPr>
            <w:r w:rsidRPr="00414DF9">
              <w:rPr>
                <w:b/>
                <w:i/>
              </w:rPr>
              <w:t>pdcch-BlindDetectionMCG-UE</w:t>
            </w:r>
          </w:p>
          <w:p w14:paraId="794B1D14" w14:textId="28713B16" w:rsidR="007B3AF2" w:rsidRPr="00414DF9" w:rsidRDefault="00331408" w:rsidP="003B3EA8">
            <w:pPr>
              <w:pStyle w:val="TAL"/>
            </w:pPr>
            <w:r w:rsidRPr="00414DF9">
              <w:t>Indicates PDCCH blind decoding capabilities supported for MCG when in NR</w:t>
            </w:r>
            <w:r w:rsidR="00E66F69" w:rsidRPr="00414DF9">
              <w:t>-</w:t>
            </w:r>
            <w:r w:rsidRPr="00414DF9">
              <w:t>DC. The field value is from 1 to 15. The UE sets the value in accordance with the constraints specified in TS 38.213 [11].</w:t>
            </w:r>
          </w:p>
          <w:p w14:paraId="51A778BB" w14:textId="77777777" w:rsidR="00331408" w:rsidRPr="00414DF9" w:rsidRDefault="007B3AF2" w:rsidP="003B3EA8">
            <w:pPr>
              <w:pStyle w:val="TAL"/>
            </w:pPr>
            <w:r w:rsidRPr="00414DF9">
              <w:t xml:space="preserve">Additionally, if the UE does not report </w:t>
            </w:r>
            <w:r w:rsidRPr="00414DF9">
              <w:rPr>
                <w:i/>
              </w:rPr>
              <w:t>pdcch-BlindDetectionCA</w:t>
            </w:r>
            <w:r w:rsidRPr="00414DF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14DF9">
              <w:rPr>
                <w:i/>
              </w:rPr>
              <w:t>pdcch-BlindDetectionMCG-UE</w:t>
            </w:r>
            <w:r w:rsidRPr="00414DF9">
              <w:t xml:space="preserve"> and X2 &lt;= </w:t>
            </w:r>
            <w:r w:rsidRPr="00414DF9">
              <w:rPr>
                <w:i/>
              </w:rPr>
              <w:t>pdcch-BlindDetectionSCG-UE</w:t>
            </w:r>
            <w:r w:rsidRPr="00414DF9">
              <w:t>.</w:t>
            </w:r>
          </w:p>
        </w:tc>
        <w:tc>
          <w:tcPr>
            <w:tcW w:w="709" w:type="dxa"/>
          </w:tcPr>
          <w:p w14:paraId="20CF9080" w14:textId="77777777" w:rsidR="00331408" w:rsidRPr="00414DF9" w:rsidRDefault="00331408" w:rsidP="003B3EA8">
            <w:pPr>
              <w:pStyle w:val="TAL"/>
              <w:jc w:val="center"/>
            </w:pPr>
            <w:r w:rsidRPr="00414DF9">
              <w:t>UE</w:t>
            </w:r>
          </w:p>
        </w:tc>
        <w:tc>
          <w:tcPr>
            <w:tcW w:w="567" w:type="dxa"/>
          </w:tcPr>
          <w:p w14:paraId="55E74DEC" w14:textId="77777777" w:rsidR="00331408" w:rsidRPr="00414DF9" w:rsidRDefault="00331408" w:rsidP="003B3EA8">
            <w:pPr>
              <w:pStyle w:val="TAL"/>
              <w:jc w:val="center"/>
            </w:pPr>
            <w:r w:rsidRPr="00414DF9">
              <w:t>No</w:t>
            </w:r>
          </w:p>
        </w:tc>
        <w:tc>
          <w:tcPr>
            <w:tcW w:w="709" w:type="dxa"/>
          </w:tcPr>
          <w:p w14:paraId="25A54541" w14:textId="77777777" w:rsidR="00331408" w:rsidRPr="00414DF9" w:rsidRDefault="00331408" w:rsidP="003B3EA8">
            <w:pPr>
              <w:pStyle w:val="TAL"/>
              <w:jc w:val="center"/>
            </w:pPr>
            <w:r w:rsidRPr="00414DF9">
              <w:t>No</w:t>
            </w:r>
          </w:p>
        </w:tc>
        <w:tc>
          <w:tcPr>
            <w:tcW w:w="728" w:type="dxa"/>
          </w:tcPr>
          <w:p w14:paraId="505EA561" w14:textId="77777777" w:rsidR="00331408" w:rsidRPr="00414DF9" w:rsidRDefault="00331408" w:rsidP="003B3EA8">
            <w:pPr>
              <w:pStyle w:val="TAL"/>
              <w:jc w:val="center"/>
            </w:pPr>
            <w:r w:rsidRPr="00414DF9">
              <w:t>Yes</w:t>
            </w:r>
          </w:p>
        </w:tc>
      </w:tr>
      <w:tr w:rsidR="00414DF9" w:rsidRPr="00414DF9" w14:paraId="4D70061A" w14:textId="77777777" w:rsidTr="008F552F">
        <w:trPr>
          <w:cantSplit/>
          <w:tblHeader/>
        </w:trPr>
        <w:tc>
          <w:tcPr>
            <w:tcW w:w="6917" w:type="dxa"/>
          </w:tcPr>
          <w:p w14:paraId="1BC97E70" w14:textId="77777777" w:rsidR="00331408" w:rsidRPr="00414DF9" w:rsidRDefault="00331408" w:rsidP="003B3EA8">
            <w:pPr>
              <w:pStyle w:val="TAL"/>
              <w:rPr>
                <w:b/>
                <w:i/>
              </w:rPr>
            </w:pPr>
            <w:r w:rsidRPr="00414DF9">
              <w:rPr>
                <w:b/>
                <w:i/>
              </w:rPr>
              <w:t>pdcch-BlindDetectionSCG-UE</w:t>
            </w:r>
          </w:p>
          <w:p w14:paraId="1C044D8E" w14:textId="1AF48D0B" w:rsidR="007B3AF2" w:rsidRPr="00414DF9" w:rsidRDefault="00331408" w:rsidP="003B3EA8">
            <w:pPr>
              <w:pStyle w:val="TAL"/>
            </w:pPr>
            <w:r w:rsidRPr="00414DF9">
              <w:t>Indicates PDCCH blind decoding capabilities supported for SCG when in NR</w:t>
            </w:r>
            <w:r w:rsidR="00E66F69" w:rsidRPr="00414DF9">
              <w:t>-</w:t>
            </w:r>
            <w:r w:rsidRPr="00414DF9">
              <w:t>DC. The field value is from 1 to 15. The UE sets the value in accordance with the constraints specified in TS 38.213 [11].</w:t>
            </w:r>
          </w:p>
          <w:p w14:paraId="6C200345" w14:textId="77777777" w:rsidR="00331408" w:rsidRPr="00414DF9" w:rsidRDefault="007B3AF2" w:rsidP="003B3EA8">
            <w:pPr>
              <w:pStyle w:val="TAL"/>
            </w:pPr>
            <w:r w:rsidRPr="00414DF9">
              <w:t xml:space="preserve">Additionally, if the UE does not report </w:t>
            </w:r>
            <w:r w:rsidRPr="00414DF9">
              <w:rPr>
                <w:i/>
              </w:rPr>
              <w:t>pdcch-BlindDetectionCA</w:t>
            </w:r>
            <w:r w:rsidRPr="00414DF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14DF9">
              <w:rPr>
                <w:i/>
              </w:rPr>
              <w:t>pdcch-BlindDetectionMCG-UE</w:t>
            </w:r>
            <w:r w:rsidRPr="00414DF9">
              <w:t xml:space="preserve"> and X2 &lt;= </w:t>
            </w:r>
            <w:r w:rsidRPr="00414DF9">
              <w:rPr>
                <w:i/>
              </w:rPr>
              <w:t>pdcch-BlindDetectionSCG-UE</w:t>
            </w:r>
            <w:r w:rsidRPr="00414DF9">
              <w:t>.</w:t>
            </w:r>
          </w:p>
        </w:tc>
        <w:tc>
          <w:tcPr>
            <w:tcW w:w="709" w:type="dxa"/>
          </w:tcPr>
          <w:p w14:paraId="232A613C" w14:textId="77777777" w:rsidR="00331408" w:rsidRPr="00414DF9" w:rsidRDefault="00331408" w:rsidP="003B3EA8">
            <w:pPr>
              <w:pStyle w:val="TAL"/>
              <w:jc w:val="center"/>
            </w:pPr>
            <w:r w:rsidRPr="00414DF9">
              <w:t>UE</w:t>
            </w:r>
          </w:p>
        </w:tc>
        <w:tc>
          <w:tcPr>
            <w:tcW w:w="567" w:type="dxa"/>
          </w:tcPr>
          <w:p w14:paraId="2BE0F551" w14:textId="77777777" w:rsidR="00331408" w:rsidRPr="00414DF9" w:rsidRDefault="00331408" w:rsidP="003B3EA8">
            <w:pPr>
              <w:pStyle w:val="TAL"/>
              <w:jc w:val="center"/>
            </w:pPr>
            <w:r w:rsidRPr="00414DF9">
              <w:t>No</w:t>
            </w:r>
          </w:p>
        </w:tc>
        <w:tc>
          <w:tcPr>
            <w:tcW w:w="709" w:type="dxa"/>
          </w:tcPr>
          <w:p w14:paraId="702FF8F1" w14:textId="77777777" w:rsidR="00331408" w:rsidRPr="00414DF9" w:rsidRDefault="00331408" w:rsidP="003B3EA8">
            <w:pPr>
              <w:pStyle w:val="TAL"/>
              <w:jc w:val="center"/>
            </w:pPr>
            <w:r w:rsidRPr="00414DF9">
              <w:t>No</w:t>
            </w:r>
          </w:p>
        </w:tc>
        <w:tc>
          <w:tcPr>
            <w:tcW w:w="728" w:type="dxa"/>
          </w:tcPr>
          <w:p w14:paraId="7B6E318E" w14:textId="77777777" w:rsidR="00331408" w:rsidRPr="00414DF9" w:rsidRDefault="00331408" w:rsidP="003B3EA8">
            <w:pPr>
              <w:pStyle w:val="TAL"/>
              <w:jc w:val="center"/>
            </w:pPr>
            <w:r w:rsidRPr="00414DF9">
              <w:t>Yes</w:t>
            </w:r>
          </w:p>
        </w:tc>
      </w:tr>
      <w:tr w:rsidR="00414DF9" w:rsidRPr="00414DF9" w14:paraId="28AD4BC0" w14:textId="77777777" w:rsidTr="008F552F">
        <w:trPr>
          <w:cantSplit/>
          <w:tblHeader/>
        </w:trPr>
        <w:tc>
          <w:tcPr>
            <w:tcW w:w="6917" w:type="dxa"/>
          </w:tcPr>
          <w:p w14:paraId="1B43AA22" w14:textId="77777777" w:rsidR="00D351EF" w:rsidRPr="00414DF9" w:rsidRDefault="00D351EF" w:rsidP="00D351EF">
            <w:pPr>
              <w:pStyle w:val="TAL"/>
              <w:rPr>
                <w:b/>
                <w:i/>
              </w:rPr>
            </w:pPr>
            <w:r w:rsidRPr="00414DF9">
              <w:rPr>
                <w:b/>
                <w:i/>
              </w:rPr>
              <w:t>pdcch-MonitoringAnyOccasionsWithSpanGapCrossCarrierSch-r16</w:t>
            </w:r>
          </w:p>
          <w:p w14:paraId="0DE2922D" w14:textId="7B6DFA41" w:rsidR="00D351EF" w:rsidRPr="00414DF9" w:rsidRDefault="00D351EF" w:rsidP="00D351EF">
            <w:pPr>
              <w:pStyle w:val="TAL"/>
              <w:rPr>
                <w:bCs/>
                <w:iCs/>
              </w:rPr>
            </w:pPr>
            <w:r w:rsidRPr="00414DF9">
              <w:rPr>
                <w:bCs/>
                <w:iCs/>
              </w:rPr>
              <w:t>Indicates how the UE support</w:t>
            </w:r>
            <w:r w:rsidR="006444A6" w:rsidRPr="00414DF9">
              <w:rPr>
                <w:bCs/>
                <w:iCs/>
              </w:rPr>
              <w:t>s</w:t>
            </w:r>
            <w:r w:rsidRPr="00414DF9">
              <w:rPr>
                <w:bCs/>
                <w:iCs/>
              </w:rPr>
              <w:t xml:space="preserve"> </w:t>
            </w:r>
            <w:r w:rsidRPr="00414DF9">
              <w:rPr>
                <w:bCs/>
                <w:i/>
              </w:rPr>
              <w:t>pdcch-MonitoringAnyOccasionsWithSpanGap</w:t>
            </w:r>
            <w:r w:rsidRPr="00414DF9">
              <w:rPr>
                <w:bCs/>
                <w:iCs/>
              </w:rPr>
              <w:t xml:space="preserve"> in case of cross-carrier scheduling with different SCSs in the scheduling cell and the scheduled cell.</w:t>
            </w:r>
          </w:p>
          <w:p w14:paraId="480E8830" w14:textId="77777777" w:rsidR="00D351EF" w:rsidRPr="00414DF9" w:rsidRDefault="00D351EF" w:rsidP="00D351EF">
            <w:pPr>
              <w:pStyle w:val="TAL"/>
              <w:rPr>
                <w:bCs/>
                <w:iCs/>
              </w:rPr>
            </w:pPr>
          </w:p>
          <w:p w14:paraId="708B69FC" w14:textId="673517FA" w:rsidR="00D351EF" w:rsidRPr="00414DF9" w:rsidRDefault="00D351EF" w:rsidP="00D351EF">
            <w:pPr>
              <w:pStyle w:val="TAL"/>
              <w:rPr>
                <w:bCs/>
                <w:iCs/>
              </w:rPr>
            </w:pPr>
            <w:r w:rsidRPr="00414DF9">
              <w:rPr>
                <w:bCs/>
                <w:iCs/>
              </w:rPr>
              <w:t xml:space="preserve">Value </w:t>
            </w:r>
            <w:r w:rsidR="00A3115D" w:rsidRPr="00414DF9">
              <w:rPr>
                <w:bCs/>
                <w:iCs/>
              </w:rPr>
              <w:t>'</w:t>
            </w:r>
            <w:r w:rsidRPr="00414DF9">
              <w:rPr>
                <w:bCs/>
                <w:iCs/>
              </w:rPr>
              <w:t>mode2</w:t>
            </w:r>
            <w:r w:rsidR="00A3115D" w:rsidRPr="00414DF9">
              <w:rPr>
                <w:bCs/>
                <w:iCs/>
              </w:rPr>
              <w:t>'</w:t>
            </w:r>
            <w:r w:rsidRPr="00414DF9">
              <w:rPr>
                <w:bCs/>
                <w:iCs/>
              </w:rPr>
              <w:t xml:space="preserve"> indicates</w:t>
            </w:r>
            <w:r w:rsidRPr="00414DF9">
              <w:t xml:space="preserve"> </w:t>
            </w:r>
            <w:r w:rsidRPr="00414DF9">
              <w:rPr>
                <w:bCs/>
                <w:i/>
              </w:rPr>
              <w:t>pdcch-MonitoringAnyOccasionsWithSpanGap</w:t>
            </w:r>
            <w:r w:rsidRPr="00414DF9">
              <w:rPr>
                <w:bCs/>
                <w:iCs/>
              </w:rPr>
              <w:t xml:space="preserve"> is supported for the band of the scheduling/triggering/indicating cell.</w:t>
            </w:r>
          </w:p>
          <w:p w14:paraId="2F6DCC81" w14:textId="35EC99B8" w:rsidR="00D351EF" w:rsidRPr="00414DF9" w:rsidRDefault="00D351EF" w:rsidP="00D351EF">
            <w:pPr>
              <w:pStyle w:val="TAL"/>
              <w:rPr>
                <w:bCs/>
                <w:iCs/>
              </w:rPr>
            </w:pPr>
            <w:r w:rsidRPr="00414DF9">
              <w:rPr>
                <w:bCs/>
                <w:iCs/>
              </w:rPr>
              <w:t xml:space="preserve">Value </w:t>
            </w:r>
            <w:r w:rsidR="00A3115D" w:rsidRPr="00414DF9">
              <w:rPr>
                <w:bCs/>
                <w:iCs/>
              </w:rPr>
              <w:t>'</w:t>
            </w:r>
            <w:r w:rsidRPr="00414DF9">
              <w:rPr>
                <w:bCs/>
                <w:iCs/>
              </w:rPr>
              <w:t>mode3</w:t>
            </w:r>
            <w:r w:rsidR="00A3115D" w:rsidRPr="00414DF9">
              <w:rPr>
                <w:bCs/>
                <w:iCs/>
              </w:rPr>
              <w:t>'</w:t>
            </w:r>
            <w:r w:rsidRPr="00414DF9">
              <w:rPr>
                <w:bCs/>
                <w:iCs/>
              </w:rPr>
              <w:t xml:space="preserve"> indicates</w:t>
            </w:r>
            <w:r w:rsidRPr="00414DF9">
              <w:t xml:space="preserve"> </w:t>
            </w:r>
            <w:r w:rsidRPr="00414DF9">
              <w:rPr>
                <w:bCs/>
                <w:i/>
              </w:rPr>
              <w:t>pdcch-MonitoringAnyOccasionsWithSpanGap</w:t>
            </w:r>
            <w:r w:rsidRPr="00414DF9">
              <w:rPr>
                <w:bCs/>
                <w:iCs/>
              </w:rPr>
              <w:t xml:space="preserve"> is</w:t>
            </w:r>
            <w:r w:rsidRPr="00414DF9">
              <w:t xml:space="preserve"> </w:t>
            </w:r>
            <w:r w:rsidRPr="00414DF9">
              <w:rPr>
                <w:bCs/>
                <w:iCs/>
              </w:rPr>
              <w:t>supported in both the band of the scheduled/triggered/indicated cell and the band of the scheduling/triggering/indicating cell.</w:t>
            </w:r>
          </w:p>
          <w:p w14:paraId="224B3054" w14:textId="77777777" w:rsidR="00D351EF" w:rsidRPr="00414DF9" w:rsidRDefault="00D351EF" w:rsidP="00D351EF">
            <w:pPr>
              <w:pStyle w:val="TAL"/>
              <w:rPr>
                <w:bCs/>
                <w:iCs/>
              </w:rPr>
            </w:pPr>
          </w:p>
          <w:p w14:paraId="2F68934B" w14:textId="74AF7B35" w:rsidR="00D351EF" w:rsidRPr="00414DF9" w:rsidRDefault="00D351EF" w:rsidP="00D351EF">
            <w:pPr>
              <w:pStyle w:val="TAL"/>
            </w:pPr>
            <w:r w:rsidRPr="00414DF9">
              <w:rPr>
                <w:bCs/>
                <w:iCs/>
              </w:rPr>
              <w:t xml:space="preserve">UE indicating support of these feature indicates support of </w:t>
            </w:r>
            <w:r w:rsidRPr="00414DF9">
              <w:rPr>
                <w:bCs/>
                <w:i/>
              </w:rPr>
              <w:t>pdcch-MonitoringAnyOccasionsWithSpanGap</w:t>
            </w:r>
            <w:r w:rsidRPr="00414DF9">
              <w:rPr>
                <w:bCs/>
                <w:iCs/>
              </w:rPr>
              <w:t xml:space="preserve"> and </w:t>
            </w:r>
            <w:r w:rsidRPr="00414DF9">
              <w:rPr>
                <w:i/>
                <w:iCs/>
              </w:rPr>
              <w:t>crossCarrierSchedulingDL-DiffSCS-r16</w:t>
            </w:r>
            <w:r w:rsidRPr="00414DF9">
              <w:t>.</w:t>
            </w:r>
          </w:p>
          <w:p w14:paraId="0B16A734" w14:textId="77777777" w:rsidR="006444A6" w:rsidRPr="00414DF9" w:rsidRDefault="006444A6" w:rsidP="00D351EF">
            <w:pPr>
              <w:pStyle w:val="TAL"/>
            </w:pPr>
          </w:p>
          <w:p w14:paraId="495E4C4C" w14:textId="065E19FF" w:rsidR="006444A6" w:rsidRPr="00414DF9" w:rsidRDefault="006444A6" w:rsidP="00203C5F">
            <w:pPr>
              <w:pStyle w:val="TAN"/>
            </w:pPr>
            <w:r w:rsidRPr="00414DF9">
              <w:t>NOTE:</w:t>
            </w:r>
            <w:r w:rsidRPr="00414DF9">
              <w:rPr>
                <w:rFonts w:cs="Arial"/>
                <w:szCs w:val="18"/>
              </w:rPr>
              <w:tab/>
            </w:r>
            <w:r w:rsidRPr="00414DF9">
              <w:t xml:space="preserve">For </w:t>
            </w:r>
            <w:r w:rsidRPr="00414DF9">
              <w:rPr>
                <w:i/>
                <w:iCs/>
              </w:rPr>
              <w:t>pdcch-MonitoringAnyOccasionsWithSpanGap</w:t>
            </w:r>
            <w:r w:rsidRPr="00414DF9">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414DF9" w:rsidRDefault="00D351EF" w:rsidP="00D351EF">
            <w:pPr>
              <w:pStyle w:val="TAL"/>
              <w:jc w:val="center"/>
            </w:pPr>
            <w:r w:rsidRPr="00414DF9">
              <w:t>UE</w:t>
            </w:r>
          </w:p>
        </w:tc>
        <w:tc>
          <w:tcPr>
            <w:tcW w:w="567" w:type="dxa"/>
          </w:tcPr>
          <w:p w14:paraId="781A4E37" w14:textId="4D7009BE" w:rsidR="00D351EF" w:rsidRPr="00414DF9" w:rsidRDefault="00D351EF" w:rsidP="00D351EF">
            <w:pPr>
              <w:pStyle w:val="TAL"/>
              <w:jc w:val="center"/>
            </w:pPr>
            <w:r w:rsidRPr="00414DF9">
              <w:t>No</w:t>
            </w:r>
          </w:p>
        </w:tc>
        <w:tc>
          <w:tcPr>
            <w:tcW w:w="709" w:type="dxa"/>
          </w:tcPr>
          <w:p w14:paraId="24378B1E" w14:textId="5E3295C3" w:rsidR="00D351EF" w:rsidRPr="00414DF9" w:rsidRDefault="00D351EF" w:rsidP="00D351EF">
            <w:pPr>
              <w:pStyle w:val="TAL"/>
              <w:jc w:val="center"/>
            </w:pPr>
            <w:r w:rsidRPr="00414DF9">
              <w:t>No</w:t>
            </w:r>
          </w:p>
        </w:tc>
        <w:tc>
          <w:tcPr>
            <w:tcW w:w="728" w:type="dxa"/>
          </w:tcPr>
          <w:p w14:paraId="01E0D08C" w14:textId="55A84E94" w:rsidR="00D351EF" w:rsidRPr="00414DF9" w:rsidRDefault="00D351EF" w:rsidP="00D351EF">
            <w:pPr>
              <w:pStyle w:val="TAL"/>
              <w:jc w:val="center"/>
            </w:pPr>
            <w:r w:rsidRPr="00414DF9">
              <w:t>No</w:t>
            </w:r>
          </w:p>
        </w:tc>
      </w:tr>
      <w:tr w:rsidR="00414DF9" w:rsidRPr="00414DF9" w14:paraId="49D101D6" w14:textId="77777777" w:rsidTr="008F552F">
        <w:trPr>
          <w:cantSplit/>
          <w:tblHeader/>
        </w:trPr>
        <w:tc>
          <w:tcPr>
            <w:tcW w:w="6917" w:type="dxa"/>
          </w:tcPr>
          <w:p w14:paraId="5F772E2E" w14:textId="77777777" w:rsidR="00596937" w:rsidRPr="00414DF9" w:rsidRDefault="00596937" w:rsidP="00596937">
            <w:pPr>
              <w:pStyle w:val="TAL"/>
              <w:rPr>
                <w:b/>
                <w:i/>
              </w:rPr>
            </w:pPr>
            <w:r w:rsidRPr="00414DF9">
              <w:rPr>
                <w:b/>
                <w:i/>
              </w:rPr>
              <w:t>pdcch-MonitoringSingleSpanFirst4Sym-r16</w:t>
            </w:r>
          </w:p>
          <w:p w14:paraId="4BF96969" w14:textId="7A33918B" w:rsidR="00596937" w:rsidRPr="00414DF9" w:rsidRDefault="00596937" w:rsidP="00596937">
            <w:pPr>
              <w:pStyle w:val="TAL"/>
              <w:rPr>
                <w:b/>
                <w:i/>
              </w:rPr>
            </w:pPr>
            <w:r w:rsidRPr="00414DF9">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414DF9" w:rsidRDefault="00596937" w:rsidP="00596937">
            <w:pPr>
              <w:pStyle w:val="TAL"/>
              <w:jc w:val="center"/>
            </w:pPr>
            <w:r w:rsidRPr="00414DF9">
              <w:t>UE</w:t>
            </w:r>
          </w:p>
        </w:tc>
        <w:tc>
          <w:tcPr>
            <w:tcW w:w="567" w:type="dxa"/>
          </w:tcPr>
          <w:p w14:paraId="54E851C0" w14:textId="2FEC3C58" w:rsidR="00596937" w:rsidRPr="00414DF9" w:rsidRDefault="00596937" w:rsidP="00596937">
            <w:pPr>
              <w:pStyle w:val="TAL"/>
              <w:jc w:val="center"/>
            </w:pPr>
            <w:r w:rsidRPr="00414DF9">
              <w:t>No</w:t>
            </w:r>
          </w:p>
        </w:tc>
        <w:tc>
          <w:tcPr>
            <w:tcW w:w="709" w:type="dxa"/>
          </w:tcPr>
          <w:p w14:paraId="6F951295" w14:textId="14D3C8B3" w:rsidR="00596937" w:rsidRPr="00414DF9" w:rsidRDefault="00596937" w:rsidP="00596937">
            <w:pPr>
              <w:pStyle w:val="TAL"/>
              <w:jc w:val="center"/>
            </w:pPr>
            <w:r w:rsidRPr="00414DF9">
              <w:t>No</w:t>
            </w:r>
          </w:p>
        </w:tc>
        <w:tc>
          <w:tcPr>
            <w:tcW w:w="728" w:type="dxa"/>
          </w:tcPr>
          <w:p w14:paraId="44F6C42E" w14:textId="1BC72E81" w:rsidR="00596937" w:rsidRPr="00414DF9" w:rsidRDefault="00596937" w:rsidP="00596937">
            <w:pPr>
              <w:pStyle w:val="TAL"/>
              <w:jc w:val="center"/>
            </w:pPr>
            <w:r w:rsidRPr="00414DF9">
              <w:t>FR1 only</w:t>
            </w:r>
          </w:p>
        </w:tc>
      </w:tr>
      <w:tr w:rsidR="00414DF9" w:rsidRPr="00414DF9" w14:paraId="0CA09335" w14:textId="77777777" w:rsidTr="0026000E">
        <w:trPr>
          <w:cantSplit/>
          <w:tblHeader/>
        </w:trPr>
        <w:tc>
          <w:tcPr>
            <w:tcW w:w="6917" w:type="dxa"/>
          </w:tcPr>
          <w:p w14:paraId="5DA6F47A" w14:textId="77777777" w:rsidR="00A43323" w:rsidRPr="00414DF9" w:rsidRDefault="00A43323" w:rsidP="00D14891">
            <w:pPr>
              <w:pStyle w:val="TAL"/>
              <w:rPr>
                <w:b/>
                <w:i/>
              </w:rPr>
            </w:pPr>
            <w:r w:rsidRPr="00414DF9">
              <w:rPr>
                <w:b/>
                <w:i/>
              </w:rPr>
              <w:t>pdsch-256QAM-FR1</w:t>
            </w:r>
          </w:p>
          <w:p w14:paraId="52F25FEA" w14:textId="77777777" w:rsidR="00761F95" w:rsidRPr="00414DF9" w:rsidRDefault="00A43323" w:rsidP="00761F95">
            <w:pPr>
              <w:pStyle w:val="TAL"/>
            </w:pPr>
            <w:r w:rsidRPr="00414DF9">
              <w:t xml:space="preserve">Indicates whether the UE supports 256QAM </w:t>
            </w:r>
            <w:r w:rsidR="001F04DE" w:rsidRPr="00414DF9">
              <w:t xml:space="preserve">modulation scheme </w:t>
            </w:r>
            <w:r w:rsidRPr="00414DF9">
              <w:t>for PDSCH for FR1</w:t>
            </w:r>
            <w:r w:rsidR="001F04DE" w:rsidRPr="00414DF9">
              <w:t xml:space="preserve"> as defined in 7.3.1.2 of TS 38.211 [6]</w:t>
            </w:r>
            <w:r w:rsidRPr="00414DF9">
              <w:t>.</w:t>
            </w:r>
          </w:p>
          <w:p w14:paraId="68FDCEC6" w14:textId="06D1B697" w:rsidR="00A43323" w:rsidRPr="00414DF9" w:rsidRDefault="00761F95" w:rsidP="00761F95">
            <w:pPr>
              <w:pStyle w:val="TAL"/>
            </w:pPr>
            <w:r w:rsidRPr="00414DF9">
              <w:t xml:space="preserve">It is optional for </w:t>
            </w:r>
            <w:r w:rsidR="00D84D0E" w:rsidRPr="00414DF9">
              <w:t>(e)</w:t>
            </w:r>
            <w:r w:rsidRPr="00414DF9">
              <w:t>RedCap UEs</w:t>
            </w:r>
            <w:ins w:id="805" w:author="CR#1261r1" w:date="2025-06-12T12:59:00Z">
              <w:r w:rsidR="001734E5">
                <w:t>, IAB-MT,</w:t>
              </w:r>
            </w:ins>
            <w:r w:rsidR="00D84D0E" w:rsidRPr="00414DF9">
              <w:t xml:space="preserve"> </w:t>
            </w:r>
            <w:r w:rsidR="002332C5" w:rsidRPr="00414DF9">
              <w:t xml:space="preserve">and NCR-MT, </w:t>
            </w:r>
            <w:r w:rsidR="00D84D0E" w:rsidRPr="00414DF9">
              <w:t>and mandatory with capability signalling for other UEs</w:t>
            </w:r>
            <w:r w:rsidRPr="00414DF9">
              <w:t>.</w:t>
            </w:r>
          </w:p>
        </w:tc>
        <w:tc>
          <w:tcPr>
            <w:tcW w:w="709" w:type="dxa"/>
          </w:tcPr>
          <w:p w14:paraId="6BF275B1" w14:textId="77777777" w:rsidR="00A43323" w:rsidRPr="00414DF9" w:rsidRDefault="00A43323" w:rsidP="00D14891">
            <w:pPr>
              <w:pStyle w:val="TAL"/>
              <w:jc w:val="center"/>
            </w:pPr>
            <w:r w:rsidRPr="00414DF9">
              <w:t>UE</w:t>
            </w:r>
          </w:p>
        </w:tc>
        <w:tc>
          <w:tcPr>
            <w:tcW w:w="567" w:type="dxa"/>
          </w:tcPr>
          <w:p w14:paraId="4F99F97E" w14:textId="5C3EDFD2" w:rsidR="00A43323" w:rsidRPr="00414DF9" w:rsidRDefault="007E5A7A" w:rsidP="00D14891">
            <w:pPr>
              <w:pStyle w:val="TAL"/>
              <w:jc w:val="center"/>
            </w:pPr>
            <w:r w:rsidRPr="00414DF9">
              <w:t>CY</w:t>
            </w:r>
          </w:p>
        </w:tc>
        <w:tc>
          <w:tcPr>
            <w:tcW w:w="709" w:type="dxa"/>
          </w:tcPr>
          <w:p w14:paraId="610529B8" w14:textId="77777777" w:rsidR="00A43323" w:rsidRPr="00414DF9" w:rsidRDefault="00A43323" w:rsidP="00D14891">
            <w:pPr>
              <w:pStyle w:val="TAL"/>
              <w:jc w:val="center"/>
            </w:pPr>
            <w:r w:rsidRPr="00414DF9">
              <w:t>No</w:t>
            </w:r>
          </w:p>
        </w:tc>
        <w:tc>
          <w:tcPr>
            <w:tcW w:w="728" w:type="dxa"/>
          </w:tcPr>
          <w:p w14:paraId="1E1E549B" w14:textId="77777777" w:rsidR="00A43323" w:rsidRPr="00414DF9" w:rsidRDefault="00745A5D" w:rsidP="00D14891">
            <w:pPr>
              <w:pStyle w:val="TAL"/>
              <w:jc w:val="center"/>
            </w:pPr>
            <w:r w:rsidRPr="00414DF9">
              <w:t>FR1 only</w:t>
            </w:r>
          </w:p>
        </w:tc>
      </w:tr>
      <w:tr w:rsidR="00414DF9" w:rsidRPr="00414DF9" w14:paraId="4105CD99" w14:textId="77777777" w:rsidTr="0026000E">
        <w:trPr>
          <w:cantSplit/>
          <w:tblHeader/>
        </w:trPr>
        <w:tc>
          <w:tcPr>
            <w:tcW w:w="6917" w:type="dxa"/>
          </w:tcPr>
          <w:p w14:paraId="073C0404" w14:textId="77777777" w:rsidR="00A43323" w:rsidRPr="00414DF9" w:rsidRDefault="00A43323" w:rsidP="00D14891">
            <w:pPr>
              <w:pStyle w:val="TAL"/>
              <w:rPr>
                <w:b/>
                <w:i/>
              </w:rPr>
            </w:pPr>
            <w:r w:rsidRPr="00414DF9">
              <w:rPr>
                <w:b/>
                <w:i/>
              </w:rPr>
              <w:t>pdsch-MappingTypeA</w:t>
            </w:r>
          </w:p>
          <w:p w14:paraId="2472C3EE" w14:textId="77777777" w:rsidR="00A43323" w:rsidRPr="00414DF9" w:rsidRDefault="00A43323" w:rsidP="00D14891">
            <w:pPr>
              <w:pStyle w:val="TAL"/>
            </w:pPr>
            <w:r w:rsidRPr="00414DF9">
              <w:t>Indicates whether the UE supports receiving PDSCH using PDSCH mapping type A with less than seven symbols.</w:t>
            </w:r>
            <w:r w:rsidR="008C7D7A" w:rsidRPr="00414DF9">
              <w:t xml:space="preserve"> This field shall be set to </w:t>
            </w:r>
            <w:r w:rsidR="00F80720" w:rsidRPr="00414DF9">
              <w:rPr>
                <w:i/>
              </w:rPr>
              <w:t>supported</w:t>
            </w:r>
            <w:r w:rsidR="008C7D7A" w:rsidRPr="00414DF9">
              <w:t>.</w:t>
            </w:r>
          </w:p>
        </w:tc>
        <w:tc>
          <w:tcPr>
            <w:tcW w:w="709" w:type="dxa"/>
          </w:tcPr>
          <w:p w14:paraId="61D336F5" w14:textId="77777777" w:rsidR="00A43323" w:rsidRPr="00414DF9" w:rsidRDefault="00A43323" w:rsidP="00D14891">
            <w:pPr>
              <w:pStyle w:val="TAL"/>
              <w:jc w:val="center"/>
            </w:pPr>
            <w:r w:rsidRPr="00414DF9">
              <w:t>UE</w:t>
            </w:r>
          </w:p>
        </w:tc>
        <w:tc>
          <w:tcPr>
            <w:tcW w:w="567" w:type="dxa"/>
          </w:tcPr>
          <w:p w14:paraId="7EF0495D" w14:textId="77777777" w:rsidR="00A43323" w:rsidRPr="00414DF9" w:rsidRDefault="00A43323" w:rsidP="00D14891">
            <w:pPr>
              <w:pStyle w:val="TAL"/>
              <w:jc w:val="center"/>
            </w:pPr>
            <w:r w:rsidRPr="00414DF9">
              <w:t>Yes</w:t>
            </w:r>
          </w:p>
        </w:tc>
        <w:tc>
          <w:tcPr>
            <w:tcW w:w="709" w:type="dxa"/>
          </w:tcPr>
          <w:p w14:paraId="633B785B" w14:textId="77777777" w:rsidR="00A43323" w:rsidRPr="00414DF9" w:rsidRDefault="00A43323" w:rsidP="00D14891">
            <w:pPr>
              <w:pStyle w:val="TAL"/>
              <w:jc w:val="center"/>
            </w:pPr>
            <w:r w:rsidRPr="00414DF9">
              <w:t>No</w:t>
            </w:r>
          </w:p>
        </w:tc>
        <w:tc>
          <w:tcPr>
            <w:tcW w:w="728" w:type="dxa"/>
          </w:tcPr>
          <w:p w14:paraId="7B8539C2" w14:textId="77777777" w:rsidR="00A43323" w:rsidRPr="00414DF9" w:rsidRDefault="00A43323" w:rsidP="00D14891">
            <w:pPr>
              <w:pStyle w:val="TAL"/>
              <w:jc w:val="center"/>
            </w:pPr>
            <w:r w:rsidRPr="00414DF9">
              <w:t>No</w:t>
            </w:r>
          </w:p>
        </w:tc>
      </w:tr>
      <w:tr w:rsidR="00414DF9" w:rsidRPr="00414DF9" w14:paraId="4D081DEA" w14:textId="77777777" w:rsidTr="0026000E">
        <w:trPr>
          <w:cantSplit/>
          <w:tblHeader/>
        </w:trPr>
        <w:tc>
          <w:tcPr>
            <w:tcW w:w="6917" w:type="dxa"/>
          </w:tcPr>
          <w:p w14:paraId="16AD45D2" w14:textId="77777777" w:rsidR="00A43323" w:rsidRPr="00414DF9" w:rsidRDefault="00A43323" w:rsidP="00D14891">
            <w:pPr>
              <w:pStyle w:val="TAL"/>
              <w:rPr>
                <w:b/>
                <w:i/>
              </w:rPr>
            </w:pPr>
            <w:r w:rsidRPr="00414DF9">
              <w:rPr>
                <w:b/>
                <w:i/>
              </w:rPr>
              <w:t>pdsch-MappingTypeB</w:t>
            </w:r>
          </w:p>
          <w:p w14:paraId="105C3799" w14:textId="77777777" w:rsidR="00A43323" w:rsidRPr="00414DF9" w:rsidRDefault="00A43323" w:rsidP="00D14891">
            <w:pPr>
              <w:pStyle w:val="TAL"/>
            </w:pPr>
            <w:r w:rsidRPr="00414DF9">
              <w:t>Indicates whether the UE supports receiving PDSCH using PDSCH mapping type B.</w:t>
            </w:r>
          </w:p>
        </w:tc>
        <w:tc>
          <w:tcPr>
            <w:tcW w:w="709" w:type="dxa"/>
          </w:tcPr>
          <w:p w14:paraId="3CCDA5CD" w14:textId="77777777" w:rsidR="00A43323" w:rsidRPr="00414DF9" w:rsidRDefault="00A43323" w:rsidP="00D14891">
            <w:pPr>
              <w:pStyle w:val="TAL"/>
              <w:jc w:val="center"/>
            </w:pPr>
            <w:r w:rsidRPr="00414DF9">
              <w:t>UE</w:t>
            </w:r>
          </w:p>
        </w:tc>
        <w:tc>
          <w:tcPr>
            <w:tcW w:w="567" w:type="dxa"/>
          </w:tcPr>
          <w:p w14:paraId="385E6C4F" w14:textId="77777777" w:rsidR="00A43323" w:rsidRPr="00414DF9" w:rsidRDefault="00A43323" w:rsidP="00D14891">
            <w:pPr>
              <w:pStyle w:val="TAL"/>
              <w:jc w:val="center"/>
            </w:pPr>
            <w:r w:rsidRPr="00414DF9">
              <w:t>Yes</w:t>
            </w:r>
          </w:p>
        </w:tc>
        <w:tc>
          <w:tcPr>
            <w:tcW w:w="709" w:type="dxa"/>
          </w:tcPr>
          <w:p w14:paraId="196DED71" w14:textId="77777777" w:rsidR="00A43323" w:rsidRPr="00414DF9" w:rsidRDefault="00A43323" w:rsidP="00D14891">
            <w:pPr>
              <w:pStyle w:val="TAL"/>
              <w:jc w:val="center"/>
            </w:pPr>
            <w:r w:rsidRPr="00414DF9">
              <w:t>No</w:t>
            </w:r>
          </w:p>
        </w:tc>
        <w:tc>
          <w:tcPr>
            <w:tcW w:w="728" w:type="dxa"/>
          </w:tcPr>
          <w:p w14:paraId="293ABA41" w14:textId="77777777" w:rsidR="00A43323" w:rsidRPr="00414DF9" w:rsidRDefault="00A43323" w:rsidP="00D14891">
            <w:pPr>
              <w:pStyle w:val="TAL"/>
              <w:jc w:val="center"/>
            </w:pPr>
            <w:r w:rsidRPr="00414DF9">
              <w:t>No</w:t>
            </w:r>
          </w:p>
        </w:tc>
      </w:tr>
      <w:tr w:rsidR="00414DF9" w:rsidRPr="00414DF9" w14:paraId="56F859C3" w14:textId="77777777" w:rsidTr="0026000E">
        <w:trPr>
          <w:cantSplit/>
          <w:tblHeader/>
        </w:trPr>
        <w:tc>
          <w:tcPr>
            <w:tcW w:w="6917" w:type="dxa"/>
          </w:tcPr>
          <w:p w14:paraId="4B706CBA" w14:textId="77777777" w:rsidR="00A43323" w:rsidRPr="00414DF9" w:rsidRDefault="00A43323" w:rsidP="00D14891">
            <w:pPr>
              <w:pStyle w:val="TAL"/>
              <w:rPr>
                <w:b/>
                <w:i/>
              </w:rPr>
            </w:pPr>
            <w:r w:rsidRPr="00414DF9">
              <w:rPr>
                <w:b/>
                <w:i/>
              </w:rPr>
              <w:t>pdsch-RepetitionMultiSlots</w:t>
            </w:r>
          </w:p>
          <w:p w14:paraId="330809CA" w14:textId="32D38E80" w:rsidR="00A43323" w:rsidRPr="00414DF9" w:rsidRDefault="00A43323" w:rsidP="00D14891">
            <w:pPr>
              <w:pStyle w:val="TAL"/>
            </w:pPr>
            <w:r w:rsidRPr="00414DF9">
              <w:t xml:space="preserve">Indicates whether the UE supports receiving PDSCH scheduled by DCI format 1_1 when configured with </w:t>
            </w:r>
            <w:r w:rsidR="00BC3AF0" w:rsidRPr="00414DF9">
              <w:rPr>
                <w:i/>
                <w:noProof/>
              </w:rPr>
              <w:t>pdsch-AggregationFactor</w:t>
            </w:r>
            <w:r w:rsidRPr="00414DF9">
              <w:t xml:space="preserve"> &gt; 1</w:t>
            </w:r>
            <w:r w:rsidR="00BC3AF0" w:rsidRPr="00414DF9">
              <w:t>, as defined in 5.1.2.1 of TS 38.214 [12]</w:t>
            </w:r>
            <w:r w:rsidRPr="00414DF9">
              <w:t>.</w:t>
            </w:r>
            <w:r w:rsidR="00D351EF" w:rsidRPr="00414DF9">
              <w:t xml:space="preserve"> This applies only to non-shared spectrum channel access. For shared spectrum channel access, </w:t>
            </w:r>
            <w:r w:rsidR="00D351EF" w:rsidRPr="00414DF9">
              <w:rPr>
                <w:i/>
                <w:iCs/>
              </w:rPr>
              <w:t xml:space="preserve">pdsch-RepetitionMultiSlots-r16 </w:t>
            </w:r>
            <w:r w:rsidR="00D351EF" w:rsidRPr="00414DF9">
              <w:rPr>
                <w:bCs/>
                <w:iCs/>
              </w:rPr>
              <w:t>applies.</w:t>
            </w:r>
          </w:p>
        </w:tc>
        <w:tc>
          <w:tcPr>
            <w:tcW w:w="709" w:type="dxa"/>
          </w:tcPr>
          <w:p w14:paraId="566C6BA4" w14:textId="77777777" w:rsidR="00A43323" w:rsidRPr="00414DF9" w:rsidRDefault="00A43323" w:rsidP="00D14891">
            <w:pPr>
              <w:pStyle w:val="TAL"/>
              <w:jc w:val="center"/>
            </w:pPr>
            <w:r w:rsidRPr="00414DF9">
              <w:t>UE</w:t>
            </w:r>
          </w:p>
        </w:tc>
        <w:tc>
          <w:tcPr>
            <w:tcW w:w="567" w:type="dxa"/>
          </w:tcPr>
          <w:p w14:paraId="186A4394" w14:textId="77777777" w:rsidR="00A43323" w:rsidRPr="00414DF9" w:rsidRDefault="00A43323" w:rsidP="00D14891">
            <w:pPr>
              <w:pStyle w:val="TAL"/>
              <w:jc w:val="center"/>
            </w:pPr>
            <w:r w:rsidRPr="00414DF9">
              <w:t>No</w:t>
            </w:r>
          </w:p>
        </w:tc>
        <w:tc>
          <w:tcPr>
            <w:tcW w:w="709" w:type="dxa"/>
          </w:tcPr>
          <w:p w14:paraId="3FAF45CE" w14:textId="77777777" w:rsidR="00A43323" w:rsidRPr="00414DF9" w:rsidRDefault="00A43323" w:rsidP="00D14891">
            <w:pPr>
              <w:pStyle w:val="TAL"/>
              <w:jc w:val="center"/>
            </w:pPr>
            <w:r w:rsidRPr="00414DF9">
              <w:t>No</w:t>
            </w:r>
          </w:p>
        </w:tc>
        <w:tc>
          <w:tcPr>
            <w:tcW w:w="728" w:type="dxa"/>
          </w:tcPr>
          <w:p w14:paraId="4215BCCA" w14:textId="77777777" w:rsidR="00A43323" w:rsidRPr="00414DF9" w:rsidRDefault="00F80720" w:rsidP="00D14891">
            <w:pPr>
              <w:pStyle w:val="TAL"/>
              <w:jc w:val="center"/>
            </w:pPr>
            <w:r w:rsidRPr="00414DF9">
              <w:t>No</w:t>
            </w:r>
          </w:p>
        </w:tc>
      </w:tr>
      <w:tr w:rsidR="00414DF9" w:rsidRPr="00414DF9" w14:paraId="11A32D00" w14:textId="77777777" w:rsidTr="0026000E">
        <w:trPr>
          <w:cantSplit/>
          <w:tblHeader/>
        </w:trPr>
        <w:tc>
          <w:tcPr>
            <w:tcW w:w="6917" w:type="dxa"/>
          </w:tcPr>
          <w:p w14:paraId="10987984" w14:textId="77777777" w:rsidR="00A43323" w:rsidRPr="00414DF9" w:rsidRDefault="00A43323" w:rsidP="00D14891">
            <w:pPr>
              <w:pStyle w:val="TAL"/>
              <w:rPr>
                <w:b/>
                <w:i/>
              </w:rPr>
            </w:pPr>
            <w:r w:rsidRPr="00414DF9">
              <w:rPr>
                <w:b/>
                <w:i/>
              </w:rPr>
              <w:t>pdsch-RE-MappingFR1</w:t>
            </w:r>
            <w:r w:rsidR="004E22A8" w:rsidRPr="00414DF9">
              <w:rPr>
                <w:b/>
                <w:i/>
              </w:rPr>
              <w:t>-PerSymbol/pdsch-RE-MappingFR1-PerSlot</w:t>
            </w:r>
          </w:p>
          <w:p w14:paraId="447A711A" w14:textId="77777777" w:rsidR="00A43323" w:rsidRPr="00414DF9" w:rsidRDefault="00A43323" w:rsidP="00D14891">
            <w:pPr>
              <w:pStyle w:val="TAL"/>
            </w:pPr>
            <w:r w:rsidRPr="00414DF9">
              <w:rPr>
                <w:rFonts w:cs="Arial"/>
                <w:szCs w:val="18"/>
              </w:rPr>
              <w:t xml:space="preserve">Indicates the maximum number of </w:t>
            </w:r>
            <w:r w:rsidR="00C27F55" w:rsidRPr="00414DF9">
              <w:rPr>
                <w:rFonts w:cs="Arial"/>
                <w:szCs w:val="18"/>
              </w:rPr>
              <w:t xml:space="preserve">supported </w:t>
            </w:r>
            <w:r w:rsidRPr="00414DF9">
              <w:rPr>
                <w:rFonts w:cs="Arial"/>
                <w:szCs w:val="18"/>
              </w:rPr>
              <w:t xml:space="preserve">PDSCH Resource Element (RE) mapping </w:t>
            </w:r>
            <w:r w:rsidR="00C27F55" w:rsidRPr="00414DF9">
              <w:rPr>
                <w:rFonts w:cs="Arial"/>
                <w:szCs w:val="18"/>
              </w:rPr>
              <w:t>patterns for FR1, each described as a resource (including NZP/ZP CSI-RS, CRS, CORESET and SSB) or bitmap.</w:t>
            </w:r>
            <w:r w:rsidRPr="00414DF9">
              <w:rPr>
                <w:rFonts w:cs="Arial"/>
                <w:szCs w:val="18"/>
              </w:rPr>
              <w:t xml:space="preserve"> </w:t>
            </w:r>
            <w:r w:rsidR="00C27F55" w:rsidRPr="00414DF9">
              <w:rPr>
                <w:rFonts w:cs="Arial"/>
                <w:szCs w:val="18"/>
              </w:rPr>
              <w:t xml:space="preserve">The number of patterns coinciding in a </w:t>
            </w:r>
            <w:r w:rsidR="00085225" w:rsidRPr="00414DF9">
              <w:rPr>
                <w:rFonts w:cs="Arial"/>
                <w:szCs w:val="18"/>
              </w:rPr>
              <w:t xml:space="preserve">symbol </w:t>
            </w:r>
            <w:r w:rsidR="002C684C" w:rsidRPr="00414DF9">
              <w:rPr>
                <w:rFonts w:cs="Arial"/>
                <w:szCs w:val="18"/>
              </w:rPr>
              <w:t xml:space="preserve">in a </w:t>
            </w:r>
            <w:r w:rsidR="00085225" w:rsidRPr="00414DF9">
              <w:rPr>
                <w:rFonts w:cs="Arial"/>
                <w:szCs w:val="18"/>
              </w:rPr>
              <w:t xml:space="preserve">CC and </w:t>
            </w:r>
            <w:r w:rsidR="0022097E" w:rsidRPr="00414DF9">
              <w:rPr>
                <w:rFonts w:cs="Arial"/>
                <w:szCs w:val="18"/>
              </w:rPr>
              <w:t xml:space="preserve">in a </w:t>
            </w:r>
            <w:r w:rsidR="00085225" w:rsidRPr="00414DF9">
              <w:rPr>
                <w:rFonts w:cs="Arial"/>
                <w:szCs w:val="18"/>
              </w:rPr>
              <w:t xml:space="preserve">slot </w:t>
            </w:r>
            <w:r w:rsidR="0022097E" w:rsidRPr="00414DF9">
              <w:rPr>
                <w:rFonts w:cs="Arial"/>
                <w:szCs w:val="18"/>
              </w:rPr>
              <w:t xml:space="preserve">in a </w:t>
            </w:r>
            <w:r w:rsidR="00085225" w:rsidRPr="00414DF9">
              <w:rPr>
                <w:rFonts w:cs="Arial"/>
                <w:szCs w:val="18"/>
              </w:rPr>
              <w:t>CC</w:t>
            </w:r>
            <w:r w:rsidR="0096192B" w:rsidRPr="00414DF9">
              <w:rPr>
                <w:rFonts w:cs="Arial"/>
                <w:szCs w:val="18"/>
              </w:rPr>
              <w:t xml:space="preserve"> </w:t>
            </w:r>
            <w:r w:rsidR="0022097E" w:rsidRPr="00414DF9">
              <w:rPr>
                <w:rFonts w:cs="Arial"/>
                <w:szCs w:val="18"/>
              </w:rPr>
              <w:t>are limited by the respective capability parameters</w:t>
            </w:r>
            <w:r w:rsidRPr="00414DF9">
              <w:rPr>
                <w:rFonts w:cs="Arial"/>
                <w:szCs w:val="18"/>
              </w:rPr>
              <w:t xml:space="preserve">. Value </w:t>
            </w:r>
            <w:r w:rsidR="0022097E" w:rsidRPr="00414DF9">
              <w:rPr>
                <w:rFonts w:cs="Arial"/>
                <w:szCs w:val="18"/>
              </w:rPr>
              <w:t xml:space="preserve">n10 </w:t>
            </w:r>
            <w:r w:rsidRPr="00414DF9">
              <w:rPr>
                <w:rFonts w:cs="Arial"/>
                <w:szCs w:val="18"/>
              </w:rPr>
              <w:t xml:space="preserve">means </w:t>
            </w:r>
            <w:r w:rsidR="0022097E" w:rsidRPr="00414DF9">
              <w:rPr>
                <w:rFonts w:cs="Arial"/>
                <w:szCs w:val="18"/>
              </w:rPr>
              <w:t>10</w:t>
            </w:r>
            <w:r w:rsidRPr="00414DF9">
              <w:rPr>
                <w:rFonts w:cs="Arial"/>
                <w:szCs w:val="18"/>
              </w:rPr>
              <w:t xml:space="preserve"> RE mapping patterns and n1</w:t>
            </w:r>
            <w:r w:rsidR="0022097E" w:rsidRPr="00414DF9">
              <w:rPr>
                <w:rFonts w:cs="Arial"/>
                <w:szCs w:val="18"/>
              </w:rPr>
              <w:t>6</w:t>
            </w:r>
            <w:r w:rsidRPr="00414DF9">
              <w:rPr>
                <w:rFonts w:cs="Arial"/>
                <w:szCs w:val="18"/>
              </w:rPr>
              <w:t xml:space="preserve"> means 1</w:t>
            </w:r>
            <w:r w:rsidR="0022097E" w:rsidRPr="00414DF9">
              <w:rPr>
                <w:rFonts w:cs="Arial"/>
                <w:szCs w:val="18"/>
              </w:rPr>
              <w:t>6</w:t>
            </w:r>
            <w:r w:rsidRPr="00414DF9">
              <w:rPr>
                <w:rFonts w:cs="Arial"/>
                <w:szCs w:val="18"/>
              </w:rPr>
              <w:t xml:space="preserve"> RE mapping patterns, and so on.</w:t>
            </w:r>
            <w:r w:rsidR="0096192B" w:rsidRPr="00414DF9">
              <w:rPr>
                <w:rFonts w:cs="Arial"/>
                <w:szCs w:val="18"/>
              </w:rPr>
              <w:t xml:space="preserve"> The UE shall set the fields </w:t>
            </w:r>
            <w:r w:rsidR="0096192B" w:rsidRPr="00414DF9">
              <w:rPr>
                <w:rFonts w:cs="Arial"/>
                <w:i/>
                <w:iCs/>
                <w:szCs w:val="18"/>
              </w:rPr>
              <w:t>pdsch-RE-MappingFR1-PerSymbol</w:t>
            </w:r>
            <w:r w:rsidR="0096192B" w:rsidRPr="00414DF9">
              <w:rPr>
                <w:rFonts w:cs="Arial"/>
                <w:szCs w:val="18"/>
              </w:rPr>
              <w:t xml:space="preserve"> and </w:t>
            </w:r>
            <w:r w:rsidR="0096192B" w:rsidRPr="00414DF9">
              <w:rPr>
                <w:rFonts w:cs="Arial"/>
                <w:i/>
                <w:iCs/>
                <w:szCs w:val="18"/>
              </w:rPr>
              <w:t>pdsch-RE-MappingFR1-PerSlo</w:t>
            </w:r>
            <w:r w:rsidR="0096192B" w:rsidRPr="00414DF9">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414DF9" w:rsidRDefault="00A43323" w:rsidP="00D14891">
            <w:pPr>
              <w:pStyle w:val="TAL"/>
              <w:jc w:val="center"/>
            </w:pPr>
            <w:r w:rsidRPr="00414DF9">
              <w:rPr>
                <w:rFonts w:cs="Arial"/>
                <w:szCs w:val="18"/>
              </w:rPr>
              <w:t>UE</w:t>
            </w:r>
          </w:p>
        </w:tc>
        <w:tc>
          <w:tcPr>
            <w:tcW w:w="567" w:type="dxa"/>
          </w:tcPr>
          <w:p w14:paraId="6783C241" w14:textId="77777777" w:rsidR="00A43323" w:rsidRPr="00414DF9" w:rsidRDefault="004E22A8" w:rsidP="00D14891">
            <w:pPr>
              <w:pStyle w:val="TAL"/>
              <w:jc w:val="center"/>
            </w:pPr>
            <w:r w:rsidRPr="00414DF9">
              <w:rPr>
                <w:rFonts w:cs="Arial"/>
                <w:szCs w:val="18"/>
              </w:rPr>
              <w:t>Yes</w:t>
            </w:r>
          </w:p>
        </w:tc>
        <w:tc>
          <w:tcPr>
            <w:tcW w:w="709" w:type="dxa"/>
          </w:tcPr>
          <w:p w14:paraId="44C02F93" w14:textId="77777777" w:rsidR="00A43323" w:rsidRPr="00414DF9" w:rsidRDefault="00A43323" w:rsidP="00D14891">
            <w:pPr>
              <w:pStyle w:val="TAL"/>
              <w:jc w:val="center"/>
            </w:pPr>
            <w:r w:rsidRPr="00414DF9">
              <w:rPr>
                <w:rFonts w:cs="Arial"/>
                <w:szCs w:val="18"/>
              </w:rPr>
              <w:t>No</w:t>
            </w:r>
          </w:p>
        </w:tc>
        <w:tc>
          <w:tcPr>
            <w:tcW w:w="728" w:type="dxa"/>
          </w:tcPr>
          <w:p w14:paraId="1BEDECD3" w14:textId="77777777" w:rsidR="00A43323" w:rsidRPr="00414DF9" w:rsidRDefault="004E22A8" w:rsidP="00D14891">
            <w:pPr>
              <w:pStyle w:val="TAL"/>
              <w:jc w:val="center"/>
            </w:pPr>
            <w:r w:rsidRPr="00414DF9">
              <w:rPr>
                <w:rFonts w:cs="Arial"/>
                <w:szCs w:val="18"/>
              </w:rPr>
              <w:t>FR1 only</w:t>
            </w:r>
          </w:p>
        </w:tc>
      </w:tr>
      <w:tr w:rsidR="00414DF9" w:rsidRPr="00414DF9" w14:paraId="4466D182" w14:textId="77777777" w:rsidTr="0026000E">
        <w:trPr>
          <w:cantSplit/>
          <w:tblHeader/>
        </w:trPr>
        <w:tc>
          <w:tcPr>
            <w:tcW w:w="6917" w:type="dxa"/>
          </w:tcPr>
          <w:p w14:paraId="3C022461" w14:textId="77777777" w:rsidR="00A43323" w:rsidRPr="00414DF9" w:rsidRDefault="00A43323" w:rsidP="00D14891">
            <w:pPr>
              <w:pStyle w:val="TAL"/>
              <w:rPr>
                <w:b/>
                <w:i/>
              </w:rPr>
            </w:pPr>
            <w:r w:rsidRPr="00414DF9">
              <w:rPr>
                <w:b/>
                <w:i/>
              </w:rPr>
              <w:t>pdsch-RE-MappingFR2</w:t>
            </w:r>
            <w:r w:rsidR="00C93014" w:rsidRPr="00414DF9">
              <w:rPr>
                <w:b/>
                <w:i/>
              </w:rPr>
              <w:t>-PerSymbol/pdsch-RE-MappingFR2-PerSlot</w:t>
            </w:r>
          </w:p>
          <w:p w14:paraId="393A6CBD" w14:textId="77777777" w:rsidR="00A43323" w:rsidRPr="00414DF9" w:rsidRDefault="00A43323" w:rsidP="00D14891">
            <w:pPr>
              <w:pStyle w:val="TAL"/>
            </w:pPr>
            <w:r w:rsidRPr="00414DF9">
              <w:rPr>
                <w:rFonts w:cs="Arial"/>
                <w:szCs w:val="18"/>
              </w:rPr>
              <w:t xml:space="preserve">Indicates the maximum number of </w:t>
            </w:r>
            <w:r w:rsidR="0022097E" w:rsidRPr="00414DF9">
              <w:rPr>
                <w:rFonts w:cs="Arial"/>
                <w:szCs w:val="18"/>
              </w:rPr>
              <w:t xml:space="preserve">supported </w:t>
            </w:r>
            <w:r w:rsidRPr="00414DF9">
              <w:rPr>
                <w:rFonts w:cs="Arial"/>
                <w:szCs w:val="18"/>
              </w:rPr>
              <w:t xml:space="preserve">PDSCH Resource Element (RE) mapping </w:t>
            </w:r>
            <w:r w:rsidR="0022097E" w:rsidRPr="00414DF9">
              <w:rPr>
                <w:rFonts w:cs="Arial"/>
                <w:szCs w:val="18"/>
              </w:rPr>
              <w:t>patterns for FR2, each described as a resource (including NZP/ZP CSI-RS, CORESET and SSB) or bitmap. The number of patterns coinciding in a</w:t>
            </w:r>
            <w:r w:rsidRPr="00414DF9">
              <w:rPr>
                <w:rFonts w:cs="Arial"/>
                <w:szCs w:val="18"/>
              </w:rPr>
              <w:t xml:space="preserve"> </w:t>
            </w:r>
            <w:r w:rsidR="00C93014" w:rsidRPr="00414DF9">
              <w:rPr>
                <w:rFonts w:cs="Arial"/>
                <w:szCs w:val="18"/>
              </w:rPr>
              <w:t xml:space="preserve">symbol </w:t>
            </w:r>
            <w:r w:rsidR="0022097E" w:rsidRPr="00414DF9">
              <w:rPr>
                <w:rFonts w:cs="Arial"/>
                <w:szCs w:val="18"/>
              </w:rPr>
              <w:t xml:space="preserve">in a </w:t>
            </w:r>
            <w:r w:rsidR="00C93014" w:rsidRPr="00414DF9">
              <w:rPr>
                <w:rFonts w:cs="Arial"/>
                <w:szCs w:val="18"/>
              </w:rPr>
              <w:t xml:space="preserve">CC and </w:t>
            </w:r>
            <w:r w:rsidR="0022097E" w:rsidRPr="00414DF9">
              <w:rPr>
                <w:rFonts w:cs="Arial"/>
                <w:szCs w:val="18"/>
              </w:rPr>
              <w:t xml:space="preserve">in a </w:t>
            </w:r>
            <w:r w:rsidR="00C93014" w:rsidRPr="00414DF9">
              <w:rPr>
                <w:rFonts w:cs="Arial"/>
                <w:szCs w:val="18"/>
              </w:rPr>
              <w:t xml:space="preserve">slot </w:t>
            </w:r>
            <w:r w:rsidR="0022097E" w:rsidRPr="00414DF9">
              <w:rPr>
                <w:rFonts w:cs="Arial"/>
                <w:szCs w:val="18"/>
              </w:rPr>
              <w:t xml:space="preserve">in a </w:t>
            </w:r>
            <w:r w:rsidR="00C93014" w:rsidRPr="00414DF9">
              <w:rPr>
                <w:rFonts w:cs="Arial"/>
                <w:szCs w:val="18"/>
              </w:rPr>
              <w:t>CC</w:t>
            </w:r>
            <w:r w:rsidR="0022097E" w:rsidRPr="00414DF9">
              <w:rPr>
                <w:rFonts w:cs="Arial"/>
                <w:szCs w:val="18"/>
              </w:rPr>
              <w:t xml:space="preserve"> are limited by the respective capability parameters</w:t>
            </w:r>
            <w:r w:rsidRPr="00414DF9">
              <w:rPr>
                <w:rFonts w:cs="Arial"/>
                <w:szCs w:val="18"/>
              </w:rPr>
              <w:t>. Value n6 means 6 RE mapping patterns and n1</w:t>
            </w:r>
            <w:r w:rsidR="0022097E" w:rsidRPr="00414DF9">
              <w:rPr>
                <w:rFonts w:cs="Arial"/>
                <w:szCs w:val="18"/>
              </w:rPr>
              <w:t>6</w:t>
            </w:r>
            <w:r w:rsidRPr="00414DF9">
              <w:rPr>
                <w:rFonts w:cs="Arial"/>
                <w:szCs w:val="18"/>
              </w:rPr>
              <w:t xml:space="preserve"> means 1</w:t>
            </w:r>
            <w:r w:rsidR="0022097E" w:rsidRPr="00414DF9">
              <w:rPr>
                <w:rFonts w:cs="Arial"/>
                <w:szCs w:val="18"/>
              </w:rPr>
              <w:t>6</w:t>
            </w:r>
            <w:r w:rsidRPr="00414DF9">
              <w:rPr>
                <w:rFonts w:cs="Arial"/>
                <w:szCs w:val="18"/>
              </w:rPr>
              <w:t xml:space="preserve"> RE mapping patterns, and so on.</w:t>
            </w:r>
            <w:r w:rsidR="0096192B" w:rsidRPr="00414DF9">
              <w:rPr>
                <w:rFonts w:cs="Arial"/>
                <w:szCs w:val="18"/>
              </w:rPr>
              <w:t xml:space="preserve"> The UE shall set the fields </w:t>
            </w:r>
            <w:r w:rsidR="0096192B" w:rsidRPr="00414DF9">
              <w:rPr>
                <w:rFonts w:cs="Arial"/>
                <w:i/>
                <w:iCs/>
                <w:szCs w:val="18"/>
              </w:rPr>
              <w:t>pdsch-RE-MappingFR2-PerSymbol</w:t>
            </w:r>
            <w:r w:rsidR="0096192B" w:rsidRPr="00414DF9">
              <w:rPr>
                <w:rFonts w:cs="Arial"/>
                <w:szCs w:val="18"/>
              </w:rPr>
              <w:t xml:space="preserve"> and </w:t>
            </w:r>
            <w:r w:rsidR="0096192B" w:rsidRPr="00414DF9">
              <w:rPr>
                <w:rFonts w:cs="Arial"/>
                <w:i/>
                <w:iCs/>
                <w:szCs w:val="18"/>
              </w:rPr>
              <w:t>pdsch-RE-MappingFR2-PerSlo</w:t>
            </w:r>
            <w:r w:rsidR="0096192B" w:rsidRPr="00414DF9">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414DF9" w:rsidRDefault="00A43323" w:rsidP="00D14891">
            <w:pPr>
              <w:pStyle w:val="TAL"/>
              <w:jc w:val="center"/>
            </w:pPr>
            <w:r w:rsidRPr="00414DF9">
              <w:rPr>
                <w:rFonts w:cs="Arial"/>
                <w:szCs w:val="18"/>
              </w:rPr>
              <w:t>UE</w:t>
            </w:r>
          </w:p>
        </w:tc>
        <w:tc>
          <w:tcPr>
            <w:tcW w:w="567" w:type="dxa"/>
          </w:tcPr>
          <w:p w14:paraId="389CBAAB" w14:textId="77777777" w:rsidR="00A43323" w:rsidRPr="00414DF9" w:rsidRDefault="004E22A8" w:rsidP="00D14891">
            <w:pPr>
              <w:pStyle w:val="TAL"/>
              <w:jc w:val="center"/>
            </w:pPr>
            <w:r w:rsidRPr="00414DF9">
              <w:rPr>
                <w:rFonts w:cs="Arial"/>
                <w:szCs w:val="18"/>
              </w:rPr>
              <w:t>Yes</w:t>
            </w:r>
          </w:p>
        </w:tc>
        <w:tc>
          <w:tcPr>
            <w:tcW w:w="709" w:type="dxa"/>
          </w:tcPr>
          <w:p w14:paraId="6FB1F302" w14:textId="77777777" w:rsidR="00A43323" w:rsidRPr="00414DF9" w:rsidRDefault="00A43323" w:rsidP="00D14891">
            <w:pPr>
              <w:pStyle w:val="TAL"/>
              <w:jc w:val="center"/>
            </w:pPr>
            <w:r w:rsidRPr="00414DF9">
              <w:rPr>
                <w:rFonts w:cs="Arial"/>
                <w:szCs w:val="18"/>
              </w:rPr>
              <w:t>No</w:t>
            </w:r>
          </w:p>
        </w:tc>
        <w:tc>
          <w:tcPr>
            <w:tcW w:w="728" w:type="dxa"/>
          </w:tcPr>
          <w:p w14:paraId="18C4791B" w14:textId="77777777" w:rsidR="00A43323" w:rsidRPr="00414DF9" w:rsidRDefault="004E22A8" w:rsidP="00D14891">
            <w:pPr>
              <w:pStyle w:val="TAL"/>
              <w:jc w:val="center"/>
            </w:pPr>
            <w:r w:rsidRPr="00414DF9">
              <w:rPr>
                <w:rFonts w:cs="Arial"/>
                <w:szCs w:val="18"/>
              </w:rPr>
              <w:t>FR2 only</w:t>
            </w:r>
          </w:p>
        </w:tc>
      </w:tr>
      <w:tr w:rsidR="00414DF9" w:rsidRPr="00414DF9" w14:paraId="45A7584C" w14:textId="77777777" w:rsidTr="0026000E">
        <w:trPr>
          <w:cantSplit/>
          <w:tblHeader/>
        </w:trPr>
        <w:tc>
          <w:tcPr>
            <w:tcW w:w="6917" w:type="dxa"/>
          </w:tcPr>
          <w:p w14:paraId="378033C1" w14:textId="77777777" w:rsidR="00A43323" w:rsidRPr="00414DF9" w:rsidRDefault="00A43323" w:rsidP="00D14891">
            <w:pPr>
              <w:pStyle w:val="TAL"/>
              <w:rPr>
                <w:b/>
                <w:i/>
              </w:rPr>
            </w:pPr>
            <w:r w:rsidRPr="00414DF9">
              <w:rPr>
                <w:b/>
                <w:i/>
              </w:rPr>
              <w:t>precoderGranularityCORESET</w:t>
            </w:r>
          </w:p>
          <w:p w14:paraId="4C4E508C" w14:textId="77777777" w:rsidR="00A43323" w:rsidRPr="00414DF9" w:rsidRDefault="00A43323" w:rsidP="00D14891">
            <w:pPr>
              <w:pStyle w:val="TAL"/>
            </w:pPr>
            <w:r w:rsidRPr="00414DF9">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414DF9" w:rsidRDefault="00A43323" w:rsidP="00D14891">
            <w:pPr>
              <w:pStyle w:val="TAL"/>
              <w:jc w:val="center"/>
            </w:pPr>
            <w:r w:rsidRPr="00414DF9">
              <w:t>UE</w:t>
            </w:r>
          </w:p>
        </w:tc>
        <w:tc>
          <w:tcPr>
            <w:tcW w:w="567" w:type="dxa"/>
          </w:tcPr>
          <w:p w14:paraId="695EF734" w14:textId="77777777" w:rsidR="00A43323" w:rsidRPr="00414DF9" w:rsidRDefault="00A43323" w:rsidP="00D14891">
            <w:pPr>
              <w:pStyle w:val="TAL"/>
              <w:jc w:val="center"/>
            </w:pPr>
            <w:r w:rsidRPr="00414DF9">
              <w:t>No</w:t>
            </w:r>
          </w:p>
        </w:tc>
        <w:tc>
          <w:tcPr>
            <w:tcW w:w="709" w:type="dxa"/>
          </w:tcPr>
          <w:p w14:paraId="7B3E662C" w14:textId="77777777" w:rsidR="00A43323" w:rsidRPr="00414DF9" w:rsidRDefault="00A43323" w:rsidP="00D14891">
            <w:pPr>
              <w:pStyle w:val="TAL"/>
              <w:jc w:val="center"/>
            </w:pPr>
            <w:r w:rsidRPr="00414DF9">
              <w:t>No</w:t>
            </w:r>
          </w:p>
        </w:tc>
        <w:tc>
          <w:tcPr>
            <w:tcW w:w="728" w:type="dxa"/>
          </w:tcPr>
          <w:p w14:paraId="23E28F7C" w14:textId="77777777" w:rsidR="00A43323" w:rsidRPr="00414DF9" w:rsidRDefault="00A43323" w:rsidP="00D14891">
            <w:pPr>
              <w:pStyle w:val="TAL"/>
              <w:jc w:val="center"/>
            </w:pPr>
            <w:r w:rsidRPr="00414DF9">
              <w:t>No</w:t>
            </w:r>
          </w:p>
        </w:tc>
      </w:tr>
      <w:tr w:rsidR="00414DF9" w:rsidRPr="00414DF9" w14:paraId="7C8F8B9C" w14:textId="77777777" w:rsidTr="0026000E">
        <w:trPr>
          <w:cantSplit/>
          <w:tblHeader/>
        </w:trPr>
        <w:tc>
          <w:tcPr>
            <w:tcW w:w="6917" w:type="dxa"/>
          </w:tcPr>
          <w:p w14:paraId="3FF323B1" w14:textId="77777777" w:rsidR="00A43323" w:rsidRPr="00414DF9" w:rsidRDefault="00A43323" w:rsidP="00D14891">
            <w:pPr>
              <w:pStyle w:val="TAL"/>
              <w:rPr>
                <w:b/>
                <w:i/>
              </w:rPr>
            </w:pPr>
            <w:r w:rsidRPr="00414DF9">
              <w:rPr>
                <w:b/>
                <w:i/>
              </w:rPr>
              <w:t>pre-EmptIndication-DL</w:t>
            </w:r>
          </w:p>
          <w:p w14:paraId="6DAD0D19" w14:textId="738CBA8F" w:rsidR="00A43323" w:rsidRPr="00414DF9" w:rsidRDefault="00A43323" w:rsidP="00D14891">
            <w:pPr>
              <w:pStyle w:val="TAL"/>
            </w:pPr>
            <w:r w:rsidRPr="00414DF9">
              <w:t>Indicates whether the UE supports interrupted transmission indication for PDSCH reception based on reception of DCI format 2_1 as defined in TS 38.213 [11].</w:t>
            </w:r>
            <w:r w:rsidR="00D351EF" w:rsidRPr="00414DF9">
              <w:t xml:space="preserve"> This applies only to non-shared spectrum channel access. For shared spectrum channel access, </w:t>
            </w:r>
            <w:r w:rsidR="00D351EF" w:rsidRPr="00414DF9">
              <w:rPr>
                <w:i/>
                <w:iCs/>
              </w:rPr>
              <w:t xml:space="preserve">pre-EmptIndication-DL-r16 </w:t>
            </w:r>
            <w:r w:rsidR="00D351EF" w:rsidRPr="00414DF9">
              <w:rPr>
                <w:bCs/>
                <w:iCs/>
              </w:rPr>
              <w:t>applies.</w:t>
            </w:r>
          </w:p>
        </w:tc>
        <w:tc>
          <w:tcPr>
            <w:tcW w:w="709" w:type="dxa"/>
          </w:tcPr>
          <w:p w14:paraId="22DC6315" w14:textId="77777777" w:rsidR="00A43323" w:rsidRPr="00414DF9" w:rsidRDefault="00A43323" w:rsidP="00D14891">
            <w:pPr>
              <w:pStyle w:val="TAL"/>
              <w:jc w:val="center"/>
            </w:pPr>
            <w:r w:rsidRPr="00414DF9">
              <w:t>UE</w:t>
            </w:r>
          </w:p>
        </w:tc>
        <w:tc>
          <w:tcPr>
            <w:tcW w:w="567" w:type="dxa"/>
          </w:tcPr>
          <w:p w14:paraId="7BD1DECA" w14:textId="77777777" w:rsidR="00A43323" w:rsidRPr="00414DF9" w:rsidRDefault="00A43323" w:rsidP="00D14891">
            <w:pPr>
              <w:pStyle w:val="TAL"/>
              <w:jc w:val="center"/>
            </w:pPr>
            <w:r w:rsidRPr="00414DF9">
              <w:t>No</w:t>
            </w:r>
          </w:p>
        </w:tc>
        <w:tc>
          <w:tcPr>
            <w:tcW w:w="709" w:type="dxa"/>
          </w:tcPr>
          <w:p w14:paraId="3D5CD422" w14:textId="77777777" w:rsidR="00A43323" w:rsidRPr="00414DF9" w:rsidRDefault="00A43323" w:rsidP="00D14891">
            <w:pPr>
              <w:pStyle w:val="TAL"/>
              <w:jc w:val="center"/>
            </w:pPr>
            <w:r w:rsidRPr="00414DF9">
              <w:t>No</w:t>
            </w:r>
          </w:p>
        </w:tc>
        <w:tc>
          <w:tcPr>
            <w:tcW w:w="728" w:type="dxa"/>
          </w:tcPr>
          <w:p w14:paraId="2D42F3CB" w14:textId="77777777" w:rsidR="00A43323" w:rsidRPr="00414DF9" w:rsidRDefault="00A43323" w:rsidP="00D14891">
            <w:pPr>
              <w:pStyle w:val="TAL"/>
              <w:jc w:val="center"/>
            </w:pPr>
            <w:r w:rsidRPr="00414DF9">
              <w:t>No</w:t>
            </w:r>
          </w:p>
        </w:tc>
      </w:tr>
      <w:tr w:rsidR="00414DF9" w:rsidRPr="00414DF9" w14:paraId="27782EF4" w14:textId="77777777" w:rsidTr="0026000E">
        <w:trPr>
          <w:cantSplit/>
          <w:tblHeader/>
        </w:trPr>
        <w:tc>
          <w:tcPr>
            <w:tcW w:w="6917" w:type="dxa"/>
          </w:tcPr>
          <w:p w14:paraId="17DB1DE3" w14:textId="77777777" w:rsidR="00AA2645" w:rsidRPr="00414DF9" w:rsidRDefault="00AA2645" w:rsidP="00AA2645">
            <w:pPr>
              <w:pStyle w:val="TAL"/>
              <w:rPr>
                <w:rFonts w:cs="Arial"/>
                <w:b/>
                <w:i/>
                <w:szCs w:val="18"/>
              </w:rPr>
            </w:pPr>
            <w:r w:rsidRPr="00414DF9">
              <w:rPr>
                <w:rFonts w:cs="Arial"/>
                <w:b/>
                <w:i/>
                <w:szCs w:val="18"/>
              </w:rPr>
              <w:t>priorityIndicationDL-r18</w:t>
            </w:r>
          </w:p>
          <w:p w14:paraId="4C1645BC" w14:textId="77777777" w:rsidR="00AA2645" w:rsidRPr="00414DF9" w:rsidRDefault="00AA2645" w:rsidP="00AA2645">
            <w:pPr>
              <w:pStyle w:val="TAL"/>
              <w:rPr>
                <w:rFonts w:cs="Arial"/>
                <w:bCs/>
                <w:iCs/>
                <w:szCs w:val="18"/>
              </w:rPr>
            </w:pPr>
            <w:r w:rsidRPr="00414DF9">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414DF9" w:rsidRDefault="00AA2645" w:rsidP="00AA2645">
            <w:pPr>
              <w:pStyle w:val="TAL"/>
              <w:rPr>
                <w:b/>
                <w:i/>
              </w:rPr>
            </w:pPr>
            <w:r w:rsidRPr="00414DF9">
              <w:rPr>
                <w:rFonts w:cs="Arial"/>
                <w:bCs/>
                <w:iCs/>
                <w:szCs w:val="18"/>
              </w:rPr>
              <w:t xml:space="preserve">A UE supporting this feature shall also indicate support of </w:t>
            </w:r>
            <w:r w:rsidRPr="00414DF9">
              <w:rPr>
                <w:rFonts w:cs="Arial"/>
                <w:bCs/>
                <w:i/>
                <w:szCs w:val="18"/>
              </w:rPr>
              <w:t>simultaneous-2-1-HARQ-ACK-CB-r18</w:t>
            </w:r>
            <w:r w:rsidRPr="00414DF9">
              <w:rPr>
                <w:rFonts w:cs="Arial"/>
                <w:bCs/>
                <w:iCs/>
                <w:szCs w:val="18"/>
              </w:rPr>
              <w:t>.</w:t>
            </w:r>
          </w:p>
        </w:tc>
        <w:tc>
          <w:tcPr>
            <w:tcW w:w="709" w:type="dxa"/>
          </w:tcPr>
          <w:p w14:paraId="6DE4AE90" w14:textId="3BA8F019" w:rsidR="00AA2645" w:rsidRPr="00414DF9" w:rsidRDefault="00AA2645" w:rsidP="00AA2645">
            <w:pPr>
              <w:pStyle w:val="TAL"/>
              <w:jc w:val="center"/>
            </w:pPr>
            <w:r w:rsidRPr="00414DF9">
              <w:rPr>
                <w:rFonts w:cs="Arial"/>
                <w:szCs w:val="18"/>
              </w:rPr>
              <w:t>UE</w:t>
            </w:r>
          </w:p>
        </w:tc>
        <w:tc>
          <w:tcPr>
            <w:tcW w:w="567" w:type="dxa"/>
          </w:tcPr>
          <w:p w14:paraId="7909BAA0" w14:textId="5B0FD548" w:rsidR="00AA2645" w:rsidRPr="00414DF9" w:rsidRDefault="00AA2645" w:rsidP="00AA2645">
            <w:pPr>
              <w:pStyle w:val="TAL"/>
              <w:jc w:val="center"/>
            </w:pPr>
            <w:r w:rsidRPr="00414DF9">
              <w:rPr>
                <w:rFonts w:cs="Arial"/>
                <w:szCs w:val="18"/>
              </w:rPr>
              <w:t>No</w:t>
            </w:r>
          </w:p>
        </w:tc>
        <w:tc>
          <w:tcPr>
            <w:tcW w:w="709" w:type="dxa"/>
          </w:tcPr>
          <w:p w14:paraId="0549971F" w14:textId="09762212" w:rsidR="00AA2645" w:rsidRPr="00414DF9" w:rsidRDefault="00AA2645" w:rsidP="00AA2645">
            <w:pPr>
              <w:pStyle w:val="TAL"/>
              <w:jc w:val="center"/>
            </w:pPr>
            <w:r w:rsidRPr="00414DF9">
              <w:rPr>
                <w:rFonts w:cs="Arial"/>
                <w:szCs w:val="18"/>
              </w:rPr>
              <w:t>No</w:t>
            </w:r>
          </w:p>
        </w:tc>
        <w:tc>
          <w:tcPr>
            <w:tcW w:w="728" w:type="dxa"/>
          </w:tcPr>
          <w:p w14:paraId="733731A3" w14:textId="1405CA22" w:rsidR="00AA2645" w:rsidRPr="00414DF9" w:rsidRDefault="00AA2645" w:rsidP="00AA2645">
            <w:pPr>
              <w:pStyle w:val="TAL"/>
              <w:jc w:val="center"/>
            </w:pPr>
            <w:r w:rsidRPr="00414DF9">
              <w:rPr>
                <w:rFonts w:cs="Arial"/>
                <w:szCs w:val="18"/>
              </w:rPr>
              <w:t>No</w:t>
            </w:r>
          </w:p>
        </w:tc>
      </w:tr>
      <w:tr w:rsidR="00414DF9" w:rsidRPr="00414DF9" w14:paraId="44647ED9" w14:textId="77777777" w:rsidTr="0026000E">
        <w:trPr>
          <w:cantSplit/>
          <w:tblHeader/>
        </w:trPr>
        <w:tc>
          <w:tcPr>
            <w:tcW w:w="6917" w:type="dxa"/>
          </w:tcPr>
          <w:p w14:paraId="3D2839AB" w14:textId="77777777" w:rsidR="00AA2645" w:rsidRPr="00414DF9" w:rsidRDefault="00AA2645" w:rsidP="00AA2645">
            <w:pPr>
              <w:pStyle w:val="TAL"/>
              <w:rPr>
                <w:b/>
                <w:i/>
              </w:rPr>
            </w:pPr>
            <w:r w:rsidRPr="00414DF9">
              <w:rPr>
                <w:b/>
                <w:i/>
              </w:rPr>
              <w:t>priorityIndicationOneSlotHARQ-r18</w:t>
            </w:r>
          </w:p>
          <w:p w14:paraId="4B391B41" w14:textId="77777777" w:rsidR="00AA2645" w:rsidRPr="00414DF9" w:rsidRDefault="00AA2645" w:rsidP="00AA2645">
            <w:pPr>
              <w:pStyle w:val="TAL"/>
              <w:rPr>
                <w:bCs/>
                <w:iCs/>
              </w:rPr>
            </w:pPr>
            <w:r w:rsidRPr="00414DF9">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414DF9" w:rsidRDefault="00AA2645" w:rsidP="00AA2645">
            <w:pPr>
              <w:pStyle w:val="TAL"/>
              <w:rPr>
                <w:b/>
                <w:i/>
              </w:rPr>
            </w:pPr>
            <w:r w:rsidRPr="00414DF9">
              <w:rPr>
                <w:bCs/>
                <w:iCs/>
              </w:rPr>
              <w:t xml:space="preserve">A UE supporting this feature shall also indicate support of </w:t>
            </w:r>
            <w:r w:rsidRPr="00414DF9">
              <w:rPr>
                <w:bCs/>
                <w:i/>
              </w:rPr>
              <w:t>type3HARQ-CB-DCI-1-3-r18</w:t>
            </w:r>
            <w:r w:rsidRPr="00414DF9">
              <w:rPr>
                <w:bCs/>
                <w:iCs/>
              </w:rPr>
              <w:t xml:space="preserve"> and </w:t>
            </w:r>
            <w:r w:rsidRPr="00414DF9">
              <w:rPr>
                <w:i/>
                <w:iCs/>
              </w:rPr>
              <w:t>simultaneous-2-1-HARQ-ACK-CB-r18</w:t>
            </w:r>
            <w:r w:rsidRPr="00414DF9">
              <w:t>.</w:t>
            </w:r>
          </w:p>
        </w:tc>
        <w:tc>
          <w:tcPr>
            <w:tcW w:w="709" w:type="dxa"/>
          </w:tcPr>
          <w:p w14:paraId="68D36514" w14:textId="2A9940C8" w:rsidR="00AA2645" w:rsidRPr="00414DF9" w:rsidRDefault="00AA2645" w:rsidP="00AA2645">
            <w:pPr>
              <w:pStyle w:val="TAL"/>
              <w:jc w:val="center"/>
            </w:pPr>
            <w:r w:rsidRPr="00414DF9">
              <w:t>UE</w:t>
            </w:r>
          </w:p>
        </w:tc>
        <w:tc>
          <w:tcPr>
            <w:tcW w:w="567" w:type="dxa"/>
          </w:tcPr>
          <w:p w14:paraId="10D98D54" w14:textId="5456F114" w:rsidR="00AA2645" w:rsidRPr="00414DF9" w:rsidRDefault="00AA2645" w:rsidP="00AA2645">
            <w:pPr>
              <w:pStyle w:val="TAL"/>
              <w:jc w:val="center"/>
            </w:pPr>
            <w:r w:rsidRPr="00414DF9">
              <w:t>No</w:t>
            </w:r>
          </w:p>
        </w:tc>
        <w:tc>
          <w:tcPr>
            <w:tcW w:w="709" w:type="dxa"/>
          </w:tcPr>
          <w:p w14:paraId="050F99EC" w14:textId="266B5D7D" w:rsidR="00AA2645" w:rsidRPr="00414DF9" w:rsidRDefault="00AA2645" w:rsidP="00AA2645">
            <w:pPr>
              <w:pStyle w:val="TAL"/>
              <w:jc w:val="center"/>
            </w:pPr>
            <w:r w:rsidRPr="00414DF9">
              <w:t>No</w:t>
            </w:r>
          </w:p>
        </w:tc>
        <w:tc>
          <w:tcPr>
            <w:tcW w:w="728" w:type="dxa"/>
          </w:tcPr>
          <w:p w14:paraId="4290B45F" w14:textId="7FEE5A59" w:rsidR="00AA2645" w:rsidRPr="00414DF9" w:rsidRDefault="00AA2645" w:rsidP="00AA2645">
            <w:pPr>
              <w:pStyle w:val="TAL"/>
              <w:jc w:val="center"/>
            </w:pPr>
            <w:r w:rsidRPr="00414DF9">
              <w:t>No</w:t>
            </w:r>
          </w:p>
        </w:tc>
      </w:tr>
      <w:tr w:rsidR="00414DF9" w:rsidRPr="00414DF9" w14:paraId="2A9C2A5E" w14:textId="77777777" w:rsidTr="0026000E">
        <w:trPr>
          <w:cantSplit/>
          <w:tblHeader/>
        </w:trPr>
        <w:tc>
          <w:tcPr>
            <w:tcW w:w="6917" w:type="dxa"/>
          </w:tcPr>
          <w:p w14:paraId="760D15A5" w14:textId="77777777" w:rsidR="00AA2645" w:rsidRPr="00414DF9" w:rsidRDefault="00AA2645" w:rsidP="00AA2645">
            <w:pPr>
              <w:pStyle w:val="TAL"/>
              <w:rPr>
                <w:b/>
                <w:i/>
              </w:rPr>
            </w:pPr>
            <w:r w:rsidRPr="00414DF9">
              <w:rPr>
                <w:b/>
                <w:i/>
              </w:rPr>
              <w:t>priorityIndicationUL-r18</w:t>
            </w:r>
          </w:p>
          <w:p w14:paraId="6F044AF5" w14:textId="77777777" w:rsidR="00AA2645" w:rsidRPr="00414DF9" w:rsidRDefault="00AA2645" w:rsidP="00AA2645">
            <w:pPr>
              <w:pStyle w:val="TAL"/>
              <w:rPr>
                <w:bCs/>
                <w:iCs/>
              </w:rPr>
            </w:pPr>
            <w:r w:rsidRPr="00414DF9">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414DF9" w:rsidRDefault="00AA2645" w:rsidP="00AA2645">
            <w:pPr>
              <w:pStyle w:val="TAL"/>
              <w:rPr>
                <w:b/>
                <w:i/>
              </w:rPr>
            </w:pPr>
            <w:r w:rsidRPr="00414DF9">
              <w:rPr>
                <w:bCs/>
                <w:iCs/>
              </w:rPr>
              <w:t xml:space="preserve">A UE supporting this feature shall also indicate support of </w:t>
            </w:r>
            <w:r w:rsidRPr="00414DF9">
              <w:rPr>
                <w:bCs/>
                <w:i/>
              </w:rPr>
              <w:t>ul-IntraUE-MuxEnh-r18</w:t>
            </w:r>
            <w:r w:rsidRPr="00414DF9">
              <w:rPr>
                <w:bCs/>
                <w:iCs/>
              </w:rPr>
              <w:t>.</w:t>
            </w:r>
          </w:p>
        </w:tc>
        <w:tc>
          <w:tcPr>
            <w:tcW w:w="709" w:type="dxa"/>
          </w:tcPr>
          <w:p w14:paraId="7921B943" w14:textId="65BEF57C" w:rsidR="00AA2645" w:rsidRPr="00414DF9" w:rsidRDefault="00AA2645" w:rsidP="00AA2645">
            <w:pPr>
              <w:pStyle w:val="TAL"/>
              <w:jc w:val="center"/>
            </w:pPr>
            <w:r w:rsidRPr="00414DF9">
              <w:t>UE</w:t>
            </w:r>
          </w:p>
        </w:tc>
        <w:tc>
          <w:tcPr>
            <w:tcW w:w="567" w:type="dxa"/>
          </w:tcPr>
          <w:p w14:paraId="1DCD2B3D" w14:textId="69DC8949" w:rsidR="00AA2645" w:rsidRPr="00414DF9" w:rsidRDefault="00AA2645" w:rsidP="00AA2645">
            <w:pPr>
              <w:pStyle w:val="TAL"/>
              <w:jc w:val="center"/>
            </w:pPr>
            <w:r w:rsidRPr="00414DF9">
              <w:t>No</w:t>
            </w:r>
          </w:p>
        </w:tc>
        <w:tc>
          <w:tcPr>
            <w:tcW w:w="709" w:type="dxa"/>
          </w:tcPr>
          <w:p w14:paraId="63008C37" w14:textId="4C8B9D4B" w:rsidR="00AA2645" w:rsidRPr="00414DF9" w:rsidRDefault="00AA2645" w:rsidP="00AA2645">
            <w:pPr>
              <w:pStyle w:val="TAL"/>
              <w:jc w:val="center"/>
            </w:pPr>
            <w:r w:rsidRPr="00414DF9">
              <w:t>No</w:t>
            </w:r>
          </w:p>
        </w:tc>
        <w:tc>
          <w:tcPr>
            <w:tcW w:w="728" w:type="dxa"/>
          </w:tcPr>
          <w:p w14:paraId="270FF7A5" w14:textId="231E360B" w:rsidR="00AA2645" w:rsidRPr="00414DF9" w:rsidRDefault="00AA2645" w:rsidP="00AA2645">
            <w:pPr>
              <w:pStyle w:val="TAL"/>
              <w:jc w:val="center"/>
            </w:pPr>
            <w:r w:rsidRPr="00414DF9">
              <w:t>No</w:t>
            </w:r>
          </w:p>
        </w:tc>
      </w:tr>
      <w:tr w:rsidR="00414DF9" w:rsidRPr="00414DF9" w14:paraId="27B37A9E" w14:textId="77777777" w:rsidTr="0026000E">
        <w:trPr>
          <w:cantSplit/>
          <w:tblHeader/>
        </w:trPr>
        <w:tc>
          <w:tcPr>
            <w:tcW w:w="6917" w:type="dxa"/>
          </w:tcPr>
          <w:p w14:paraId="29EBC9D9" w14:textId="77777777" w:rsidR="00A43323" w:rsidRPr="00414DF9" w:rsidRDefault="00A43323" w:rsidP="00D14891">
            <w:pPr>
              <w:pStyle w:val="TAL"/>
              <w:rPr>
                <w:b/>
                <w:i/>
              </w:rPr>
            </w:pPr>
            <w:r w:rsidRPr="00414DF9">
              <w:rPr>
                <w:b/>
                <w:i/>
              </w:rPr>
              <w:t>pucch-F2-WithFH</w:t>
            </w:r>
          </w:p>
          <w:p w14:paraId="55AB4C24" w14:textId="77777777" w:rsidR="00A43323" w:rsidRPr="00414DF9" w:rsidRDefault="00A43323" w:rsidP="00D14891">
            <w:pPr>
              <w:pStyle w:val="TAL"/>
            </w:pPr>
            <w:r w:rsidRPr="00414DF9">
              <w:t>Indicates whether the UE supports transmission of a PUCCH format 2 (2 OFDM symbols in total) with frequency hopping in a slot.</w:t>
            </w:r>
            <w:r w:rsidR="008C7D7A" w:rsidRPr="00414DF9">
              <w:t xml:space="preserve"> This field shall be set to </w:t>
            </w:r>
            <w:r w:rsidR="00BC5E93" w:rsidRPr="00414DF9">
              <w:rPr>
                <w:i/>
              </w:rPr>
              <w:t>supported</w:t>
            </w:r>
            <w:r w:rsidR="008C7D7A" w:rsidRPr="00414DF9">
              <w:t>.</w:t>
            </w:r>
          </w:p>
        </w:tc>
        <w:tc>
          <w:tcPr>
            <w:tcW w:w="709" w:type="dxa"/>
          </w:tcPr>
          <w:p w14:paraId="2794F7C4" w14:textId="77777777" w:rsidR="00A43323" w:rsidRPr="00414DF9" w:rsidRDefault="00A43323" w:rsidP="00D14891">
            <w:pPr>
              <w:pStyle w:val="TAL"/>
              <w:jc w:val="center"/>
            </w:pPr>
            <w:r w:rsidRPr="00414DF9">
              <w:t>UE</w:t>
            </w:r>
          </w:p>
        </w:tc>
        <w:tc>
          <w:tcPr>
            <w:tcW w:w="567" w:type="dxa"/>
          </w:tcPr>
          <w:p w14:paraId="18F1E941" w14:textId="77777777" w:rsidR="00A43323" w:rsidRPr="00414DF9" w:rsidRDefault="00A43323" w:rsidP="00D14891">
            <w:pPr>
              <w:pStyle w:val="TAL"/>
              <w:jc w:val="center"/>
            </w:pPr>
            <w:r w:rsidRPr="00414DF9">
              <w:t>Yes</w:t>
            </w:r>
          </w:p>
        </w:tc>
        <w:tc>
          <w:tcPr>
            <w:tcW w:w="709" w:type="dxa"/>
          </w:tcPr>
          <w:p w14:paraId="138E2E4B" w14:textId="77777777" w:rsidR="00A43323" w:rsidRPr="00414DF9" w:rsidRDefault="00A43323" w:rsidP="00D14891">
            <w:pPr>
              <w:pStyle w:val="TAL"/>
              <w:jc w:val="center"/>
            </w:pPr>
            <w:r w:rsidRPr="00414DF9">
              <w:t>No</w:t>
            </w:r>
          </w:p>
        </w:tc>
        <w:tc>
          <w:tcPr>
            <w:tcW w:w="728" w:type="dxa"/>
          </w:tcPr>
          <w:p w14:paraId="5092B841" w14:textId="77777777" w:rsidR="00A43323" w:rsidRPr="00414DF9" w:rsidRDefault="00A43323" w:rsidP="00D14891">
            <w:pPr>
              <w:pStyle w:val="TAL"/>
              <w:jc w:val="center"/>
            </w:pPr>
            <w:r w:rsidRPr="00414DF9">
              <w:t>Yes</w:t>
            </w:r>
          </w:p>
        </w:tc>
      </w:tr>
      <w:tr w:rsidR="00414DF9" w:rsidRPr="00414DF9" w14:paraId="792CC376" w14:textId="77777777" w:rsidTr="0026000E">
        <w:trPr>
          <w:cantSplit/>
          <w:tblHeader/>
        </w:trPr>
        <w:tc>
          <w:tcPr>
            <w:tcW w:w="6917" w:type="dxa"/>
          </w:tcPr>
          <w:p w14:paraId="2B73D38B" w14:textId="77777777" w:rsidR="00A43323" w:rsidRPr="00414DF9" w:rsidRDefault="00A43323" w:rsidP="00D14891">
            <w:pPr>
              <w:pStyle w:val="TAL"/>
              <w:rPr>
                <w:b/>
                <w:i/>
              </w:rPr>
            </w:pPr>
            <w:r w:rsidRPr="00414DF9">
              <w:rPr>
                <w:b/>
                <w:i/>
              </w:rPr>
              <w:t>pucch-F3-WithFH</w:t>
            </w:r>
          </w:p>
          <w:p w14:paraId="158754AA" w14:textId="77777777" w:rsidR="00A43323" w:rsidRPr="00414DF9" w:rsidRDefault="00A43323" w:rsidP="00D14891">
            <w:pPr>
              <w:pStyle w:val="TAL"/>
            </w:pPr>
            <w:r w:rsidRPr="00414DF9">
              <w:t>Indicates whether the UE supports transmission of a PUCCH format 3 (4~14 OFDM symbols in total) with frequency hopping in a slot.</w:t>
            </w:r>
            <w:r w:rsidR="00123C09" w:rsidRPr="00414DF9">
              <w:t xml:space="preserve"> This field shall be set to </w:t>
            </w:r>
            <w:r w:rsidR="00BC5E93" w:rsidRPr="00414DF9">
              <w:rPr>
                <w:i/>
              </w:rPr>
              <w:t>supported</w:t>
            </w:r>
            <w:r w:rsidR="00123C09" w:rsidRPr="00414DF9">
              <w:t>.</w:t>
            </w:r>
          </w:p>
        </w:tc>
        <w:tc>
          <w:tcPr>
            <w:tcW w:w="709" w:type="dxa"/>
          </w:tcPr>
          <w:p w14:paraId="03C7B715" w14:textId="77777777" w:rsidR="00A43323" w:rsidRPr="00414DF9" w:rsidRDefault="00A43323" w:rsidP="00D14891">
            <w:pPr>
              <w:pStyle w:val="TAL"/>
              <w:jc w:val="center"/>
            </w:pPr>
            <w:r w:rsidRPr="00414DF9">
              <w:t>UE</w:t>
            </w:r>
          </w:p>
        </w:tc>
        <w:tc>
          <w:tcPr>
            <w:tcW w:w="567" w:type="dxa"/>
          </w:tcPr>
          <w:p w14:paraId="1FC75262" w14:textId="77777777" w:rsidR="00A43323" w:rsidRPr="00414DF9" w:rsidRDefault="00A43323" w:rsidP="00D14891">
            <w:pPr>
              <w:pStyle w:val="TAL"/>
              <w:jc w:val="center"/>
            </w:pPr>
            <w:r w:rsidRPr="00414DF9">
              <w:t>Yes</w:t>
            </w:r>
          </w:p>
        </w:tc>
        <w:tc>
          <w:tcPr>
            <w:tcW w:w="709" w:type="dxa"/>
          </w:tcPr>
          <w:p w14:paraId="3CB04475" w14:textId="77777777" w:rsidR="00A43323" w:rsidRPr="00414DF9" w:rsidRDefault="00A43323" w:rsidP="00D14891">
            <w:pPr>
              <w:pStyle w:val="TAL"/>
              <w:jc w:val="center"/>
            </w:pPr>
            <w:r w:rsidRPr="00414DF9">
              <w:t>No</w:t>
            </w:r>
          </w:p>
        </w:tc>
        <w:tc>
          <w:tcPr>
            <w:tcW w:w="728" w:type="dxa"/>
          </w:tcPr>
          <w:p w14:paraId="513F0196" w14:textId="77777777" w:rsidR="00A43323" w:rsidRPr="00414DF9" w:rsidRDefault="00A43323" w:rsidP="00D14891">
            <w:pPr>
              <w:pStyle w:val="TAL"/>
              <w:jc w:val="center"/>
            </w:pPr>
            <w:r w:rsidRPr="00414DF9">
              <w:t>Yes</w:t>
            </w:r>
          </w:p>
        </w:tc>
      </w:tr>
      <w:tr w:rsidR="00414DF9" w:rsidRPr="00414DF9" w14:paraId="51A56BD8" w14:textId="77777777" w:rsidTr="0026000E">
        <w:trPr>
          <w:cantSplit/>
          <w:tblHeader/>
        </w:trPr>
        <w:tc>
          <w:tcPr>
            <w:tcW w:w="6917" w:type="dxa"/>
          </w:tcPr>
          <w:p w14:paraId="45537C41" w14:textId="77777777" w:rsidR="00A43323" w:rsidRPr="00414DF9" w:rsidRDefault="00A43323" w:rsidP="00D14891">
            <w:pPr>
              <w:pStyle w:val="TAL"/>
              <w:rPr>
                <w:b/>
                <w:i/>
              </w:rPr>
            </w:pPr>
            <w:r w:rsidRPr="00414DF9">
              <w:rPr>
                <w:b/>
                <w:i/>
              </w:rPr>
              <w:t>pucch-F3-4-HalfPi-BPSK</w:t>
            </w:r>
          </w:p>
          <w:p w14:paraId="2ED2A327" w14:textId="731D73EC" w:rsidR="00A43323" w:rsidRPr="00414DF9" w:rsidRDefault="00A43323" w:rsidP="00D14891">
            <w:pPr>
              <w:pStyle w:val="TAL"/>
            </w:pPr>
            <w:r w:rsidRPr="00414DF9">
              <w:t>Indicates whether the UE supports pi/2-BPSK for PUCCH format 3/4</w:t>
            </w:r>
            <w:r w:rsidR="001F04DE" w:rsidRPr="00414DF9">
              <w:t xml:space="preserve"> as defined in 6.3.2.6 of TS 38.211 [6]</w:t>
            </w:r>
            <w:r w:rsidRPr="00414DF9">
              <w:t xml:space="preserve">. It is mandatory with capability signalling for </w:t>
            </w:r>
            <w:r w:rsidR="00763716" w:rsidRPr="00414DF9">
              <w:t xml:space="preserve">FR1 and </w:t>
            </w:r>
            <w:r w:rsidRPr="00414DF9">
              <w:t>FR2.</w:t>
            </w:r>
            <w:r w:rsidR="00071325" w:rsidRPr="00414DF9">
              <w:t xml:space="preserve"> This capability is not applicable to IAB-MT.</w:t>
            </w:r>
          </w:p>
        </w:tc>
        <w:tc>
          <w:tcPr>
            <w:tcW w:w="709" w:type="dxa"/>
          </w:tcPr>
          <w:p w14:paraId="61C9EB54" w14:textId="77777777" w:rsidR="00A43323" w:rsidRPr="00414DF9" w:rsidRDefault="00A43323" w:rsidP="00D14891">
            <w:pPr>
              <w:pStyle w:val="TAL"/>
              <w:jc w:val="center"/>
            </w:pPr>
            <w:r w:rsidRPr="00414DF9">
              <w:t>UE</w:t>
            </w:r>
          </w:p>
        </w:tc>
        <w:tc>
          <w:tcPr>
            <w:tcW w:w="567" w:type="dxa"/>
          </w:tcPr>
          <w:p w14:paraId="1A55DF64" w14:textId="4BF50F82" w:rsidR="00A43323" w:rsidRPr="00414DF9" w:rsidRDefault="00763716" w:rsidP="00D14891">
            <w:pPr>
              <w:pStyle w:val="TAL"/>
              <w:jc w:val="center"/>
            </w:pPr>
            <w:r w:rsidRPr="00414DF9">
              <w:t>Yes</w:t>
            </w:r>
          </w:p>
        </w:tc>
        <w:tc>
          <w:tcPr>
            <w:tcW w:w="709" w:type="dxa"/>
          </w:tcPr>
          <w:p w14:paraId="6B67CC0D" w14:textId="77777777" w:rsidR="00A43323" w:rsidRPr="00414DF9" w:rsidRDefault="00A43323" w:rsidP="00D14891">
            <w:pPr>
              <w:pStyle w:val="TAL"/>
              <w:jc w:val="center"/>
            </w:pPr>
            <w:r w:rsidRPr="00414DF9">
              <w:t>No</w:t>
            </w:r>
          </w:p>
        </w:tc>
        <w:tc>
          <w:tcPr>
            <w:tcW w:w="728" w:type="dxa"/>
          </w:tcPr>
          <w:p w14:paraId="080C0EEE" w14:textId="77777777" w:rsidR="00A43323" w:rsidRPr="00414DF9" w:rsidRDefault="00A43323" w:rsidP="00D14891">
            <w:pPr>
              <w:pStyle w:val="TAL"/>
              <w:jc w:val="center"/>
            </w:pPr>
            <w:r w:rsidRPr="00414DF9">
              <w:t>Yes</w:t>
            </w:r>
          </w:p>
        </w:tc>
      </w:tr>
      <w:tr w:rsidR="00414DF9" w:rsidRPr="00414DF9" w14:paraId="58ACCC66" w14:textId="77777777" w:rsidTr="0026000E">
        <w:trPr>
          <w:cantSplit/>
          <w:tblHeader/>
        </w:trPr>
        <w:tc>
          <w:tcPr>
            <w:tcW w:w="6917" w:type="dxa"/>
          </w:tcPr>
          <w:p w14:paraId="52271DD3" w14:textId="77777777" w:rsidR="00A43323" w:rsidRPr="00414DF9" w:rsidRDefault="00A43323" w:rsidP="00D14891">
            <w:pPr>
              <w:pStyle w:val="TAL"/>
              <w:rPr>
                <w:b/>
                <w:i/>
              </w:rPr>
            </w:pPr>
            <w:r w:rsidRPr="00414DF9">
              <w:rPr>
                <w:b/>
                <w:i/>
              </w:rPr>
              <w:t>pucch-F4-WithFH</w:t>
            </w:r>
          </w:p>
          <w:p w14:paraId="41B0181F" w14:textId="77777777" w:rsidR="00A43323" w:rsidRPr="00414DF9" w:rsidRDefault="00A43323" w:rsidP="00D14891">
            <w:pPr>
              <w:pStyle w:val="TAL"/>
            </w:pPr>
            <w:r w:rsidRPr="00414DF9">
              <w:t>Indicates whether the UE supports transmission of a PUCCH format 4 (4~14 OFDM symbols in total) with frequency hopping in a slot.</w:t>
            </w:r>
          </w:p>
        </w:tc>
        <w:tc>
          <w:tcPr>
            <w:tcW w:w="709" w:type="dxa"/>
          </w:tcPr>
          <w:p w14:paraId="1B9A2964" w14:textId="77777777" w:rsidR="00A43323" w:rsidRPr="00414DF9" w:rsidRDefault="00A43323" w:rsidP="00D14891">
            <w:pPr>
              <w:pStyle w:val="TAL"/>
              <w:jc w:val="center"/>
            </w:pPr>
            <w:r w:rsidRPr="00414DF9">
              <w:t>UE</w:t>
            </w:r>
          </w:p>
        </w:tc>
        <w:tc>
          <w:tcPr>
            <w:tcW w:w="567" w:type="dxa"/>
          </w:tcPr>
          <w:p w14:paraId="0432A9CA" w14:textId="77777777" w:rsidR="00A43323" w:rsidRPr="00414DF9" w:rsidRDefault="00A43323" w:rsidP="00D14891">
            <w:pPr>
              <w:pStyle w:val="TAL"/>
              <w:jc w:val="center"/>
            </w:pPr>
            <w:r w:rsidRPr="00414DF9">
              <w:t>Yes</w:t>
            </w:r>
          </w:p>
        </w:tc>
        <w:tc>
          <w:tcPr>
            <w:tcW w:w="709" w:type="dxa"/>
          </w:tcPr>
          <w:p w14:paraId="26A8504C" w14:textId="77777777" w:rsidR="00A43323" w:rsidRPr="00414DF9" w:rsidRDefault="00A43323" w:rsidP="00D14891">
            <w:pPr>
              <w:pStyle w:val="TAL"/>
              <w:jc w:val="center"/>
            </w:pPr>
            <w:r w:rsidRPr="00414DF9">
              <w:t>No</w:t>
            </w:r>
          </w:p>
        </w:tc>
        <w:tc>
          <w:tcPr>
            <w:tcW w:w="728" w:type="dxa"/>
          </w:tcPr>
          <w:p w14:paraId="221D4A01" w14:textId="77777777" w:rsidR="00A43323" w:rsidRPr="00414DF9" w:rsidRDefault="00A43323" w:rsidP="00D14891">
            <w:pPr>
              <w:pStyle w:val="TAL"/>
              <w:jc w:val="center"/>
            </w:pPr>
            <w:r w:rsidRPr="00414DF9">
              <w:t>Yes</w:t>
            </w:r>
          </w:p>
        </w:tc>
      </w:tr>
      <w:tr w:rsidR="00414DF9" w:rsidRPr="00414DF9" w14:paraId="380B03B5" w14:textId="77777777" w:rsidTr="004C06EC">
        <w:trPr>
          <w:cantSplit/>
          <w:tblHeader/>
        </w:trPr>
        <w:tc>
          <w:tcPr>
            <w:tcW w:w="6917" w:type="dxa"/>
          </w:tcPr>
          <w:p w14:paraId="5D821A48" w14:textId="77777777" w:rsidR="00820204" w:rsidRPr="00414DF9" w:rsidRDefault="00820204" w:rsidP="004C06EC">
            <w:pPr>
              <w:pStyle w:val="TAL"/>
              <w:rPr>
                <w:b/>
                <w:i/>
              </w:rPr>
            </w:pPr>
            <w:r w:rsidRPr="00414DF9">
              <w:rPr>
                <w:b/>
                <w:i/>
              </w:rPr>
              <w:t>pusch-Repetition-CG-SDT-r17</w:t>
            </w:r>
          </w:p>
          <w:p w14:paraId="63372FEB" w14:textId="3E8CA8B8" w:rsidR="00820204" w:rsidRPr="00414DF9" w:rsidRDefault="00820204" w:rsidP="004C06EC">
            <w:pPr>
              <w:pStyle w:val="TAL"/>
              <w:rPr>
                <w:b/>
                <w:i/>
              </w:rPr>
            </w:pPr>
            <w:r w:rsidRPr="00414DF9">
              <w:t xml:space="preserve">Indicates whether the UE supports PUSCH repetitions for CG-SDT, as defined in TS 38.214 [12]. A UE supporting this feature shall also indicate the support of </w:t>
            </w:r>
            <w:r w:rsidRPr="00414DF9">
              <w:rPr>
                <w:i/>
                <w:iCs/>
              </w:rPr>
              <w:t>type1-PUSCH-RepetitionMultiSlots</w:t>
            </w:r>
            <w:r w:rsidRPr="00414DF9">
              <w:t xml:space="preserve"> or </w:t>
            </w:r>
            <w:r w:rsidRPr="00414DF9">
              <w:rPr>
                <w:i/>
                <w:iCs/>
              </w:rPr>
              <w:t>pusch-RepetitionTypeB-r16</w:t>
            </w:r>
            <w:r w:rsidRPr="00414DF9">
              <w:t xml:space="preserve">. When UE indicates </w:t>
            </w:r>
            <w:r w:rsidRPr="00414DF9">
              <w:rPr>
                <w:i/>
                <w:iCs/>
              </w:rPr>
              <w:t>type1-PUSCH-RepetitionMultiSlots</w:t>
            </w:r>
            <w:r w:rsidRPr="00414DF9">
              <w:t xml:space="preserve"> and </w:t>
            </w:r>
            <w:r w:rsidRPr="00414DF9">
              <w:rPr>
                <w:i/>
                <w:iCs/>
              </w:rPr>
              <w:t>pusch-Repetition-CG-SDT-r17</w:t>
            </w:r>
            <w:r w:rsidRPr="00414DF9">
              <w:t xml:space="preserve">, the UE supports PUSCH repetition for type A. When UE indicates </w:t>
            </w:r>
            <w:r w:rsidRPr="00414DF9">
              <w:rPr>
                <w:i/>
                <w:iCs/>
              </w:rPr>
              <w:t>pusch-RepetitionTypeB-r16</w:t>
            </w:r>
            <w:r w:rsidRPr="00414DF9">
              <w:t xml:space="preserve"> and </w:t>
            </w:r>
            <w:r w:rsidRPr="00414DF9">
              <w:rPr>
                <w:i/>
                <w:iCs/>
              </w:rPr>
              <w:t>pusch-Repetition-CG-SDT-r17</w:t>
            </w:r>
            <w:r w:rsidRPr="00414DF9">
              <w:t xml:space="preserve">, UE supports PUSCH repetition for type B. </w:t>
            </w:r>
            <w:r w:rsidR="00D84D0E" w:rsidRPr="00414DF9">
              <w:t>For MO-SDT, a</w:t>
            </w:r>
            <w:r w:rsidRPr="00414DF9">
              <w:t xml:space="preserve"> UE can include this feature only if the UE indicates the support of </w:t>
            </w:r>
            <w:r w:rsidRPr="00414DF9">
              <w:rPr>
                <w:i/>
                <w:iCs/>
              </w:rPr>
              <w:t>cg-SDT-r17</w:t>
            </w:r>
            <w:r w:rsidRPr="00414DF9">
              <w:t>.</w:t>
            </w:r>
            <w:r w:rsidR="00D84D0E" w:rsidRPr="00414DF9">
              <w:t xml:space="preserve"> For MT-SDT, a UE can include this feature only if the UE indicates the support of </w:t>
            </w:r>
            <w:r w:rsidR="00D84D0E" w:rsidRPr="00414DF9">
              <w:rPr>
                <w:i/>
                <w:iCs/>
              </w:rPr>
              <w:t>mt-CG-SDT-r18</w:t>
            </w:r>
            <w:r w:rsidR="00A44203" w:rsidRPr="00414DF9">
              <w:rPr>
                <w:i/>
                <w:iCs/>
              </w:rPr>
              <w:t xml:space="preserve"> </w:t>
            </w:r>
            <w:r w:rsidR="00A44203" w:rsidRPr="00414DF9">
              <w:rPr>
                <w:iCs/>
              </w:rPr>
              <w:t xml:space="preserve">and </w:t>
            </w:r>
            <w:r w:rsidR="00A44203" w:rsidRPr="00414DF9">
              <w:rPr>
                <w:i/>
                <w:iCs/>
              </w:rPr>
              <w:t>mt-SDT-r18</w:t>
            </w:r>
            <w:r w:rsidR="00A44203" w:rsidRPr="00414DF9">
              <w:rPr>
                <w:iCs/>
              </w:rPr>
              <w:t>/</w:t>
            </w:r>
            <w:r w:rsidR="00A44203" w:rsidRPr="00414DF9">
              <w:rPr>
                <w:i/>
                <w:iCs/>
              </w:rPr>
              <w:t>mt-SDT-NTN-r18</w:t>
            </w:r>
            <w:r w:rsidR="00A44203" w:rsidRPr="00414DF9">
              <w:rPr>
                <w:iCs/>
              </w:rPr>
              <w:t>.</w:t>
            </w:r>
          </w:p>
        </w:tc>
        <w:tc>
          <w:tcPr>
            <w:tcW w:w="709" w:type="dxa"/>
          </w:tcPr>
          <w:p w14:paraId="57363C90" w14:textId="77777777" w:rsidR="00820204" w:rsidRPr="00414DF9" w:rsidRDefault="00820204" w:rsidP="004C06EC">
            <w:pPr>
              <w:pStyle w:val="TAL"/>
              <w:jc w:val="center"/>
            </w:pPr>
            <w:r w:rsidRPr="00414DF9">
              <w:t>UE</w:t>
            </w:r>
          </w:p>
        </w:tc>
        <w:tc>
          <w:tcPr>
            <w:tcW w:w="567" w:type="dxa"/>
          </w:tcPr>
          <w:p w14:paraId="56BE3342" w14:textId="77777777" w:rsidR="00820204" w:rsidRPr="00414DF9" w:rsidRDefault="00820204" w:rsidP="004C06EC">
            <w:pPr>
              <w:pStyle w:val="TAL"/>
              <w:jc w:val="center"/>
            </w:pPr>
            <w:r w:rsidRPr="00414DF9">
              <w:t>No</w:t>
            </w:r>
          </w:p>
        </w:tc>
        <w:tc>
          <w:tcPr>
            <w:tcW w:w="709" w:type="dxa"/>
          </w:tcPr>
          <w:p w14:paraId="59C147BD" w14:textId="77777777" w:rsidR="00820204" w:rsidRPr="00414DF9" w:rsidRDefault="00820204" w:rsidP="004C06EC">
            <w:pPr>
              <w:pStyle w:val="TAL"/>
              <w:jc w:val="center"/>
            </w:pPr>
            <w:r w:rsidRPr="00414DF9">
              <w:t>No</w:t>
            </w:r>
          </w:p>
        </w:tc>
        <w:tc>
          <w:tcPr>
            <w:tcW w:w="728" w:type="dxa"/>
          </w:tcPr>
          <w:p w14:paraId="66E9F28D" w14:textId="77777777" w:rsidR="00820204" w:rsidRPr="00414DF9" w:rsidRDefault="00820204" w:rsidP="004C06EC">
            <w:pPr>
              <w:pStyle w:val="TAL"/>
              <w:jc w:val="center"/>
            </w:pPr>
            <w:r w:rsidRPr="00414DF9">
              <w:t>No</w:t>
            </w:r>
          </w:p>
        </w:tc>
      </w:tr>
      <w:tr w:rsidR="00414DF9" w:rsidRPr="00414DF9" w14:paraId="225CE5CA" w14:textId="77777777" w:rsidTr="0026000E">
        <w:trPr>
          <w:cantSplit/>
          <w:tblHeader/>
        </w:trPr>
        <w:tc>
          <w:tcPr>
            <w:tcW w:w="6917" w:type="dxa"/>
          </w:tcPr>
          <w:p w14:paraId="782A3C31" w14:textId="77777777" w:rsidR="00A43323" w:rsidRPr="00414DF9" w:rsidRDefault="00A43323" w:rsidP="00D14891">
            <w:pPr>
              <w:pStyle w:val="TAL"/>
              <w:rPr>
                <w:b/>
                <w:i/>
              </w:rPr>
            </w:pPr>
            <w:r w:rsidRPr="00414DF9">
              <w:rPr>
                <w:b/>
                <w:i/>
              </w:rPr>
              <w:t>pusch-RepetitionMultiSlots</w:t>
            </w:r>
          </w:p>
          <w:p w14:paraId="07542D86" w14:textId="790EA47B" w:rsidR="00A43323" w:rsidRPr="00414DF9" w:rsidRDefault="00A43323" w:rsidP="00D14891">
            <w:pPr>
              <w:pStyle w:val="TAL"/>
            </w:pPr>
            <w:r w:rsidRPr="00414DF9">
              <w:t xml:space="preserve">Indicates whether the UE supports transmitting PUSCH scheduled by DCI format 0_1 when configured with </w:t>
            </w:r>
            <w:r w:rsidR="00BC3AF0" w:rsidRPr="00414DF9">
              <w:rPr>
                <w:i/>
              </w:rPr>
              <w:t>pusch-AggregationFactor</w:t>
            </w:r>
            <w:r w:rsidRPr="00414DF9">
              <w:t xml:space="preserve"> &gt; 1</w:t>
            </w:r>
            <w:r w:rsidR="00170F89" w:rsidRPr="00414DF9">
              <w:t>, as defined in clause 6.1.2.1 of TS 38.214 [12]</w:t>
            </w:r>
            <w:r w:rsidRPr="00414DF9">
              <w:t>.</w:t>
            </w:r>
            <w:r w:rsidR="00D351EF" w:rsidRPr="00414DF9">
              <w:t xml:space="preserve"> This applies only to non-shared spectrum channel access. For shared spectrum channel access, </w:t>
            </w:r>
            <w:r w:rsidR="00D351EF" w:rsidRPr="00414DF9">
              <w:rPr>
                <w:i/>
                <w:iCs/>
              </w:rPr>
              <w:t xml:space="preserve">pusch-RepetitionMultiSlots-r16 </w:t>
            </w:r>
            <w:r w:rsidR="00D351EF" w:rsidRPr="00414DF9">
              <w:rPr>
                <w:bCs/>
                <w:iCs/>
              </w:rPr>
              <w:t>applies.</w:t>
            </w:r>
          </w:p>
        </w:tc>
        <w:tc>
          <w:tcPr>
            <w:tcW w:w="709" w:type="dxa"/>
          </w:tcPr>
          <w:p w14:paraId="43631BC3" w14:textId="77777777" w:rsidR="00A43323" w:rsidRPr="00414DF9" w:rsidRDefault="00A43323" w:rsidP="00D14891">
            <w:pPr>
              <w:pStyle w:val="TAL"/>
              <w:jc w:val="center"/>
            </w:pPr>
            <w:r w:rsidRPr="00414DF9">
              <w:t>UE</w:t>
            </w:r>
          </w:p>
        </w:tc>
        <w:tc>
          <w:tcPr>
            <w:tcW w:w="567" w:type="dxa"/>
          </w:tcPr>
          <w:p w14:paraId="4C2CD684" w14:textId="77777777" w:rsidR="00A43323" w:rsidRPr="00414DF9" w:rsidRDefault="00A43323" w:rsidP="00D14891">
            <w:pPr>
              <w:pStyle w:val="TAL"/>
              <w:jc w:val="center"/>
            </w:pPr>
            <w:r w:rsidRPr="00414DF9">
              <w:t>Yes</w:t>
            </w:r>
          </w:p>
        </w:tc>
        <w:tc>
          <w:tcPr>
            <w:tcW w:w="709" w:type="dxa"/>
          </w:tcPr>
          <w:p w14:paraId="6F2E5526" w14:textId="77777777" w:rsidR="00A43323" w:rsidRPr="00414DF9" w:rsidRDefault="00A43323" w:rsidP="00D14891">
            <w:pPr>
              <w:pStyle w:val="TAL"/>
              <w:jc w:val="center"/>
            </w:pPr>
            <w:r w:rsidRPr="00414DF9">
              <w:t>No</w:t>
            </w:r>
          </w:p>
        </w:tc>
        <w:tc>
          <w:tcPr>
            <w:tcW w:w="728" w:type="dxa"/>
          </w:tcPr>
          <w:p w14:paraId="5F8592C8" w14:textId="77777777" w:rsidR="00A43323" w:rsidRPr="00414DF9" w:rsidRDefault="00A43323" w:rsidP="00D14891">
            <w:pPr>
              <w:pStyle w:val="TAL"/>
              <w:jc w:val="center"/>
            </w:pPr>
            <w:r w:rsidRPr="00414DF9">
              <w:t>No</w:t>
            </w:r>
          </w:p>
        </w:tc>
      </w:tr>
      <w:tr w:rsidR="00414DF9" w:rsidRPr="00414DF9" w14:paraId="45B6F708" w14:textId="77777777" w:rsidTr="0026000E">
        <w:trPr>
          <w:cantSplit/>
          <w:tblHeader/>
        </w:trPr>
        <w:tc>
          <w:tcPr>
            <w:tcW w:w="6917" w:type="dxa"/>
          </w:tcPr>
          <w:p w14:paraId="60E835C5" w14:textId="77777777" w:rsidR="00A43323" w:rsidRPr="00414DF9" w:rsidRDefault="00A43323" w:rsidP="00D14891">
            <w:pPr>
              <w:pStyle w:val="TAL"/>
              <w:rPr>
                <w:b/>
                <w:i/>
              </w:rPr>
            </w:pPr>
            <w:r w:rsidRPr="00414DF9">
              <w:rPr>
                <w:b/>
                <w:i/>
              </w:rPr>
              <w:t>pucch-Repetition-F1-3-4</w:t>
            </w:r>
          </w:p>
          <w:p w14:paraId="4763BA08" w14:textId="74CBF9F8" w:rsidR="00A43323" w:rsidRPr="00414DF9" w:rsidRDefault="00A43323" w:rsidP="00D14891">
            <w:pPr>
              <w:pStyle w:val="TAL"/>
            </w:pPr>
            <w:r w:rsidRPr="00414DF9">
              <w:t>Indicates whether the UE supports transmission of a PUCCH format 1 or 3 or 4 over multiple slots with the repetition factor 2, 4 or 8.</w:t>
            </w:r>
            <w:r w:rsidR="00D351EF" w:rsidRPr="00414DF9">
              <w:t xml:space="preserve"> This applies only to non-shared spectrum channel access. For shared spectrum channel access, </w:t>
            </w:r>
            <w:r w:rsidR="00D351EF" w:rsidRPr="00414DF9">
              <w:rPr>
                <w:i/>
                <w:iCs/>
              </w:rPr>
              <w:t xml:space="preserve">pucch-Repetition-F1-3-4-r16 </w:t>
            </w:r>
            <w:r w:rsidR="00D351EF" w:rsidRPr="00414DF9">
              <w:rPr>
                <w:bCs/>
                <w:iCs/>
              </w:rPr>
              <w:t>applies.</w:t>
            </w:r>
          </w:p>
        </w:tc>
        <w:tc>
          <w:tcPr>
            <w:tcW w:w="709" w:type="dxa"/>
          </w:tcPr>
          <w:p w14:paraId="57E49B39" w14:textId="77777777" w:rsidR="00A43323" w:rsidRPr="00414DF9" w:rsidRDefault="00A43323" w:rsidP="00D14891">
            <w:pPr>
              <w:pStyle w:val="TAL"/>
              <w:jc w:val="center"/>
            </w:pPr>
            <w:r w:rsidRPr="00414DF9">
              <w:t>UE</w:t>
            </w:r>
          </w:p>
        </w:tc>
        <w:tc>
          <w:tcPr>
            <w:tcW w:w="567" w:type="dxa"/>
          </w:tcPr>
          <w:p w14:paraId="7823BD22" w14:textId="77777777" w:rsidR="00A43323" w:rsidRPr="00414DF9" w:rsidRDefault="00A43323" w:rsidP="00D14891">
            <w:pPr>
              <w:pStyle w:val="TAL"/>
              <w:jc w:val="center"/>
            </w:pPr>
            <w:r w:rsidRPr="00414DF9">
              <w:t>Yes</w:t>
            </w:r>
          </w:p>
        </w:tc>
        <w:tc>
          <w:tcPr>
            <w:tcW w:w="709" w:type="dxa"/>
          </w:tcPr>
          <w:p w14:paraId="0E1BC2FB" w14:textId="77777777" w:rsidR="00A43323" w:rsidRPr="00414DF9" w:rsidRDefault="00A43323" w:rsidP="00D14891">
            <w:pPr>
              <w:pStyle w:val="TAL"/>
              <w:jc w:val="center"/>
            </w:pPr>
            <w:r w:rsidRPr="00414DF9">
              <w:t>No</w:t>
            </w:r>
          </w:p>
        </w:tc>
        <w:tc>
          <w:tcPr>
            <w:tcW w:w="728" w:type="dxa"/>
          </w:tcPr>
          <w:p w14:paraId="5A13D3F3" w14:textId="77777777" w:rsidR="00A43323" w:rsidRPr="00414DF9" w:rsidRDefault="00A43323" w:rsidP="00D14891">
            <w:pPr>
              <w:pStyle w:val="TAL"/>
              <w:jc w:val="center"/>
            </w:pPr>
            <w:r w:rsidRPr="00414DF9">
              <w:t>No</w:t>
            </w:r>
          </w:p>
        </w:tc>
      </w:tr>
      <w:tr w:rsidR="00414DF9" w:rsidRPr="00414DF9" w14:paraId="003C1FA5" w14:textId="77777777" w:rsidTr="0026000E">
        <w:trPr>
          <w:cantSplit/>
          <w:tblHeader/>
        </w:trPr>
        <w:tc>
          <w:tcPr>
            <w:tcW w:w="6917" w:type="dxa"/>
          </w:tcPr>
          <w:p w14:paraId="172FBB03" w14:textId="77777777" w:rsidR="00A43323" w:rsidRPr="00414DF9" w:rsidRDefault="00A43323" w:rsidP="00D14891">
            <w:pPr>
              <w:pStyle w:val="TAL"/>
              <w:rPr>
                <w:b/>
                <w:i/>
              </w:rPr>
            </w:pPr>
            <w:r w:rsidRPr="00414DF9">
              <w:rPr>
                <w:b/>
                <w:i/>
              </w:rPr>
              <w:t>pusch-HalfPi-BPSK</w:t>
            </w:r>
          </w:p>
          <w:p w14:paraId="1D26120C" w14:textId="1360C1ED" w:rsidR="00A43323" w:rsidRPr="00414DF9" w:rsidRDefault="00A43323" w:rsidP="00D14891">
            <w:pPr>
              <w:pStyle w:val="TAL"/>
            </w:pPr>
            <w:r w:rsidRPr="00414DF9">
              <w:t xml:space="preserve">Indicates whether the UE supports pi/2-BPSK </w:t>
            </w:r>
            <w:r w:rsidR="00926B86" w:rsidRPr="00414DF9">
              <w:t xml:space="preserve">modulation scheme </w:t>
            </w:r>
            <w:r w:rsidRPr="00414DF9">
              <w:t>for PUSCH</w:t>
            </w:r>
            <w:r w:rsidR="00926B86" w:rsidRPr="00414DF9">
              <w:t xml:space="preserve"> as defined in 6.3.1.2 of TS 38.211 [6]</w:t>
            </w:r>
            <w:r w:rsidRPr="00414DF9">
              <w:t xml:space="preserve">. It is mandatory with capability signalling for </w:t>
            </w:r>
            <w:r w:rsidR="00763716" w:rsidRPr="00414DF9">
              <w:t xml:space="preserve">FR1 and </w:t>
            </w:r>
            <w:r w:rsidRPr="00414DF9">
              <w:t>FR2.</w:t>
            </w:r>
            <w:r w:rsidR="00071325" w:rsidRPr="00414DF9">
              <w:t xml:space="preserve"> This capability is not applicable to IAB-MT.</w:t>
            </w:r>
          </w:p>
        </w:tc>
        <w:tc>
          <w:tcPr>
            <w:tcW w:w="709" w:type="dxa"/>
          </w:tcPr>
          <w:p w14:paraId="588F136D" w14:textId="77777777" w:rsidR="00A43323" w:rsidRPr="00414DF9" w:rsidRDefault="00A43323" w:rsidP="00D14891">
            <w:pPr>
              <w:pStyle w:val="TAL"/>
              <w:jc w:val="center"/>
            </w:pPr>
            <w:r w:rsidRPr="00414DF9">
              <w:t>UE</w:t>
            </w:r>
          </w:p>
        </w:tc>
        <w:tc>
          <w:tcPr>
            <w:tcW w:w="567" w:type="dxa"/>
          </w:tcPr>
          <w:p w14:paraId="03E917DD" w14:textId="01FC5075" w:rsidR="00A43323" w:rsidRPr="00414DF9" w:rsidRDefault="00540C6F" w:rsidP="00D14891">
            <w:pPr>
              <w:pStyle w:val="TAL"/>
              <w:jc w:val="center"/>
            </w:pPr>
            <w:r w:rsidRPr="00414DF9">
              <w:t>Yes</w:t>
            </w:r>
          </w:p>
        </w:tc>
        <w:tc>
          <w:tcPr>
            <w:tcW w:w="709" w:type="dxa"/>
          </w:tcPr>
          <w:p w14:paraId="204535E8" w14:textId="77777777" w:rsidR="00A43323" w:rsidRPr="00414DF9" w:rsidRDefault="00A43323" w:rsidP="00D14891">
            <w:pPr>
              <w:pStyle w:val="TAL"/>
              <w:jc w:val="center"/>
            </w:pPr>
            <w:r w:rsidRPr="00414DF9">
              <w:t>No</w:t>
            </w:r>
          </w:p>
        </w:tc>
        <w:tc>
          <w:tcPr>
            <w:tcW w:w="728" w:type="dxa"/>
          </w:tcPr>
          <w:p w14:paraId="1A31B6BD" w14:textId="77777777" w:rsidR="00A43323" w:rsidRPr="00414DF9" w:rsidRDefault="00A43323" w:rsidP="00D14891">
            <w:pPr>
              <w:pStyle w:val="TAL"/>
              <w:jc w:val="center"/>
            </w:pPr>
            <w:r w:rsidRPr="00414DF9">
              <w:t>Yes</w:t>
            </w:r>
          </w:p>
        </w:tc>
      </w:tr>
      <w:tr w:rsidR="00414DF9" w:rsidRPr="00414DF9" w14:paraId="69C15AC7" w14:textId="77777777" w:rsidTr="0026000E">
        <w:trPr>
          <w:cantSplit/>
          <w:tblHeader/>
        </w:trPr>
        <w:tc>
          <w:tcPr>
            <w:tcW w:w="6917" w:type="dxa"/>
          </w:tcPr>
          <w:p w14:paraId="1D96AC26" w14:textId="77777777" w:rsidR="00A43323" w:rsidRPr="00414DF9" w:rsidRDefault="00A43323" w:rsidP="00D14891">
            <w:pPr>
              <w:pStyle w:val="TAL"/>
              <w:rPr>
                <w:b/>
                <w:i/>
              </w:rPr>
            </w:pPr>
            <w:r w:rsidRPr="00414DF9">
              <w:rPr>
                <w:b/>
                <w:i/>
              </w:rPr>
              <w:t>pusch-LBRM</w:t>
            </w:r>
          </w:p>
          <w:p w14:paraId="3856F1EB" w14:textId="77777777" w:rsidR="00A43323" w:rsidRPr="00414DF9" w:rsidRDefault="00A43323" w:rsidP="00D14891">
            <w:pPr>
              <w:pStyle w:val="TAL"/>
            </w:pPr>
            <w:r w:rsidRPr="00414DF9">
              <w:t>Indicates whether the UE supports limited buffer rate matching in UL as specified in TS 38.212 [10].</w:t>
            </w:r>
          </w:p>
        </w:tc>
        <w:tc>
          <w:tcPr>
            <w:tcW w:w="709" w:type="dxa"/>
          </w:tcPr>
          <w:p w14:paraId="7A8B8A80" w14:textId="77777777" w:rsidR="00A43323" w:rsidRPr="00414DF9" w:rsidRDefault="00A43323" w:rsidP="00D14891">
            <w:pPr>
              <w:pStyle w:val="TAL"/>
              <w:jc w:val="center"/>
            </w:pPr>
            <w:r w:rsidRPr="00414DF9">
              <w:t>UE</w:t>
            </w:r>
          </w:p>
        </w:tc>
        <w:tc>
          <w:tcPr>
            <w:tcW w:w="567" w:type="dxa"/>
          </w:tcPr>
          <w:p w14:paraId="564D514D" w14:textId="77777777" w:rsidR="00A43323" w:rsidRPr="00414DF9" w:rsidRDefault="00A43323" w:rsidP="00D14891">
            <w:pPr>
              <w:pStyle w:val="TAL"/>
              <w:jc w:val="center"/>
            </w:pPr>
            <w:r w:rsidRPr="00414DF9">
              <w:t>No</w:t>
            </w:r>
          </w:p>
        </w:tc>
        <w:tc>
          <w:tcPr>
            <w:tcW w:w="709" w:type="dxa"/>
          </w:tcPr>
          <w:p w14:paraId="6F34DA1A" w14:textId="77777777" w:rsidR="00A43323" w:rsidRPr="00414DF9" w:rsidRDefault="00A43323" w:rsidP="00D14891">
            <w:pPr>
              <w:pStyle w:val="TAL"/>
              <w:jc w:val="center"/>
            </w:pPr>
            <w:r w:rsidRPr="00414DF9">
              <w:t>No</w:t>
            </w:r>
          </w:p>
        </w:tc>
        <w:tc>
          <w:tcPr>
            <w:tcW w:w="728" w:type="dxa"/>
          </w:tcPr>
          <w:p w14:paraId="599FFD32" w14:textId="77777777" w:rsidR="00A43323" w:rsidRPr="00414DF9" w:rsidRDefault="00A43323" w:rsidP="00D14891">
            <w:pPr>
              <w:pStyle w:val="TAL"/>
              <w:jc w:val="center"/>
            </w:pPr>
            <w:r w:rsidRPr="00414DF9">
              <w:t>Yes</w:t>
            </w:r>
          </w:p>
        </w:tc>
      </w:tr>
      <w:tr w:rsidR="00414DF9" w:rsidRPr="00414DF9" w14:paraId="1EB098EE" w14:textId="77777777" w:rsidTr="0026000E">
        <w:trPr>
          <w:cantSplit/>
          <w:tblHeader/>
        </w:trPr>
        <w:tc>
          <w:tcPr>
            <w:tcW w:w="6917" w:type="dxa"/>
          </w:tcPr>
          <w:p w14:paraId="39C4688C" w14:textId="77777777" w:rsidR="00172633" w:rsidRPr="00414DF9" w:rsidRDefault="00172633" w:rsidP="00172633">
            <w:pPr>
              <w:pStyle w:val="TAL"/>
              <w:rPr>
                <w:b/>
                <w:i/>
              </w:rPr>
            </w:pPr>
            <w:r w:rsidRPr="00414DF9">
              <w:rPr>
                <w:b/>
                <w:i/>
              </w:rPr>
              <w:t>pusch-RepetitionTypeA-r16</w:t>
            </w:r>
          </w:p>
          <w:p w14:paraId="3EEB9E0C" w14:textId="255445A6" w:rsidR="00172633" w:rsidRPr="00414DF9" w:rsidRDefault="00172633" w:rsidP="00172633">
            <w:pPr>
              <w:pStyle w:val="TAL"/>
              <w:rPr>
                <w:b/>
                <w:i/>
              </w:rPr>
            </w:pPr>
            <w:r w:rsidRPr="00414DF9">
              <w:t xml:space="preserve">Indicates </w:t>
            </w:r>
            <w:r w:rsidR="00E34323" w:rsidRPr="00414DF9">
              <w:t>whether the UE supports the dynamic indication of the number of repetitions for PUSCH transmission as specified in TS 38.214 [12], clause 6.1.2.1</w:t>
            </w:r>
            <w:r w:rsidRPr="00414DF9">
              <w:t>. Support of this field is reported for shared spectrum channel access and non-shared spectrum channel access, respectively.</w:t>
            </w:r>
            <w:r w:rsidR="00E34323" w:rsidRPr="00414DF9">
              <w:t xml:space="preserve"> UE indicating support of this feature shall support </w:t>
            </w:r>
            <w:r w:rsidR="002332C5" w:rsidRPr="00414DF9">
              <w:t xml:space="preserve">of </w:t>
            </w:r>
            <w:r w:rsidR="00E34323" w:rsidRPr="00414DF9">
              <w:t xml:space="preserve">at least one of </w:t>
            </w:r>
            <w:r w:rsidR="00E34323" w:rsidRPr="00414DF9">
              <w:rPr>
                <w:i/>
              </w:rPr>
              <w:t>type2-PUSCH-RepetitionMultiSlots</w:t>
            </w:r>
            <w:r w:rsidR="00E34323" w:rsidRPr="00414DF9">
              <w:t xml:space="preserve"> and </w:t>
            </w:r>
            <w:r w:rsidR="00E34323" w:rsidRPr="00414DF9">
              <w:rPr>
                <w:i/>
              </w:rPr>
              <w:t>pusch-RepetitionMultiSlots</w:t>
            </w:r>
            <w:r w:rsidR="00E34323" w:rsidRPr="00414DF9">
              <w:t xml:space="preserve"> for shared spectrum and non-shared spectrum respectively.</w:t>
            </w:r>
          </w:p>
        </w:tc>
        <w:tc>
          <w:tcPr>
            <w:tcW w:w="709" w:type="dxa"/>
          </w:tcPr>
          <w:p w14:paraId="701B0E5E" w14:textId="77777777" w:rsidR="00172633" w:rsidRPr="00414DF9" w:rsidRDefault="00172633" w:rsidP="00172633">
            <w:pPr>
              <w:pStyle w:val="TAL"/>
              <w:jc w:val="center"/>
            </w:pPr>
            <w:r w:rsidRPr="00414DF9">
              <w:t>UE</w:t>
            </w:r>
          </w:p>
        </w:tc>
        <w:tc>
          <w:tcPr>
            <w:tcW w:w="567" w:type="dxa"/>
          </w:tcPr>
          <w:p w14:paraId="59032E73" w14:textId="77777777" w:rsidR="00172633" w:rsidRPr="00414DF9" w:rsidRDefault="00172633" w:rsidP="00172633">
            <w:pPr>
              <w:pStyle w:val="TAL"/>
              <w:jc w:val="center"/>
            </w:pPr>
            <w:r w:rsidRPr="00414DF9">
              <w:t>No</w:t>
            </w:r>
          </w:p>
        </w:tc>
        <w:tc>
          <w:tcPr>
            <w:tcW w:w="709" w:type="dxa"/>
          </w:tcPr>
          <w:p w14:paraId="6A19C6D2" w14:textId="77777777" w:rsidR="00172633" w:rsidRPr="00414DF9" w:rsidRDefault="00172633" w:rsidP="00172633">
            <w:pPr>
              <w:pStyle w:val="TAL"/>
              <w:jc w:val="center"/>
            </w:pPr>
            <w:r w:rsidRPr="00414DF9">
              <w:t>No</w:t>
            </w:r>
          </w:p>
        </w:tc>
        <w:tc>
          <w:tcPr>
            <w:tcW w:w="728" w:type="dxa"/>
          </w:tcPr>
          <w:p w14:paraId="79ED4658" w14:textId="77777777" w:rsidR="00172633" w:rsidRPr="00414DF9" w:rsidRDefault="00172633" w:rsidP="00172633">
            <w:pPr>
              <w:pStyle w:val="TAL"/>
              <w:jc w:val="center"/>
            </w:pPr>
            <w:r w:rsidRPr="00414DF9">
              <w:t>No</w:t>
            </w:r>
          </w:p>
        </w:tc>
      </w:tr>
      <w:tr w:rsidR="00414DF9" w:rsidRPr="00414DF9" w14:paraId="760B126C" w14:textId="77777777" w:rsidTr="0026000E">
        <w:trPr>
          <w:cantSplit/>
          <w:tblHeader/>
        </w:trPr>
        <w:tc>
          <w:tcPr>
            <w:tcW w:w="6917" w:type="dxa"/>
          </w:tcPr>
          <w:p w14:paraId="77E798C8" w14:textId="77777777" w:rsidR="00A43323" w:rsidRPr="00414DF9" w:rsidRDefault="00A43323" w:rsidP="00D14891">
            <w:pPr>
              <w:pStyle w:val="TAL"/>
              <w:rPr>
                <w:b/>
                <w:i/>
              </w:rPr>
            </w:pPr>
            <w:r w:rsidRPr="00414DF9">
              <w:rPr>
                <w:b/>
                <w:i/>
              </w:rPr>
              <w:t>ra-Type0-PUSCH</w:t>
            </w:r>
          </w:p>
          <w:p w14:paraId="0ADD24F3" w14:textId="77777777" w:rsidR="00A43323" w:rsidRPr="00414DF9" w:rsidRDefault="00A43323" w:rsidP="00D14891">
            <w:pPr>
              <w:pStyle w:val="TAL"/>
            </w:pPr>
            <w:r w:rsidRPr="00414DF9">
              <w:t>Indicates whether the UE supports resource allocation Type 0 for PUSCH as specified in TS 38.214 [12].</w:t>
            </w:r>
          </w:p>
        </w:tc>
        <w:tc>
          <w:tcPr>
            <w:tcW w:w="709" w:type="dxa"/>
          </w:tcPr>
          <w:p w14:paraId="60DF2E28" w14:textId="77777777" w:rsidR="00A43323" w:rsidRPr="00414DF9" w:rsidRDefault="00A43323" w:rsidP="00D14891">
            <w:pPr>
              <w:pStyle w:val="TAL"/>
              <w:jc w:val="center"/>
            </w:pPr>
            <w:r w:rsidRPr="00414DF9">
              <w:t>UE</w:t>
            </w:r>
          </w:p>
        </w:tc>
        <w:tc>
          <w:tcPr>
            <w:tcW w:w="567" w:type="dxa"/>
          </w:tcPr>
          <w:p w14:paraId="6CFA90FE" w14:textId="77777777" w:rsidR="00A43323" w:rsidRPr="00414DF9" w:rsidRDefault="00A43323" w:rsidP="00D14891">
            <w:pPr>
              <w:pStyle w:val="TAL"/>
              <w:jc w:val="center"/>
            </w:pPr>
            <w:r w:rsidRPr="00414DF9">
              <w:t>No</w:t>
            </w:r>
          </w:p>
        </w:tc>
        <w:tc>
          <w:tcPr>
            <w:tcW w:w="709" w:type="dxa"/>
          </w:tcPr>
          <w:p w14:paraId="63993FA8" w14:textId="77777777" w:rsidR="00A43323" w:rsidRPr="00414DF9" w:rsidRDefault="00A43323" w:rsidP="00D14891">
            <w:pPr>
              <w:pStyle w:val="TAL"/>
              <w:jc w:val="center"/>
            </w:pPr>
            <w:r w:rsidRPr="00414DF9">
              <w:t>No</w:t>
            </w:r>
          </w:p>
        </w:tc>
        <w:tc>
          <w:tcPr>
            <w:tcW w:w="728" w:type="dxa"/>
          </w:tcPr>
          <w:p w14:paraId="092BF2B7" w14:textId="77777777" w:rsidR="00A43323" w:rsidRPr="00414DF9" w:rsidRDefault="00A43323" w:rsidP="00D14891">
            <w:pPr>
              <w:pStyle w:val="TAL"/>
              <w:jc w:val="center"/>
            </w:pPr>
            <w:r w:rsidRPr="00414DF9">
              <w:t>No</w:t>
            </w:r>
          </w:p>
        </w:tc>
      </w:tr>
      <w:tr w:rsidR="00414DF9" w:rsidRPr="00414DF9" w14:paraId="12BC30B9" w14:textId="77777777" w:rsidTr="0026000E">
        <w:trPr>
          <w:cantSplit/>
          <w:tblHeader/>
        </w:trPr>
        <w:tc>
          <w:tcPr>
            <w:tcW w:w="6917" w:type="dxa"/>
          </w:tcPr>
          <w:p w14:paraId="21CE9F10" w14:textId="77777777" w:rsidR="00C93014" w:rsidRPr="00414DF9" w:rsidRDefault="00C93014" w:rsidP="00403B9E">
            <w:pPr>
              <w:pStyle w:val="TAL"/>
              <w:rPr>
                <w:b/>
                <w:i/>
              </w:rPr>
            </w:pPr>
            <w:r w:rsidRPr="00414DF9">
              <w:rPr>
                <w:b/>
                <w:i/>
              </w:rPr>
              <w:t>rateMatchingCtrlResrcSetDynamic</w:t>
            </w:r>
          </w:p>
          <w:p w14:paraId="0EB8FCF6" w14:textId="77777777" w:rsidR="00C93014" w:rsidRPr="00414DF9" w:rsidRDefault="00C93014" w:rsidP="0026000E">
            <w:pPr>
              <w:pStyle w:val="TAL"/>
            </w:pPr>
            <w:r w:rsidRPr="00414DF9">
              <w:t>Indicates whether the UE supports dynamic rate matching for DL control resource set.</w:t>
            </w:r>
          </w:p>
        </w:tc>
        <w:tc>
          <w:tcPr>
            <w:tcW w:w="709" w:type="dxa"/>
          </w:tcPr>
          <w:p w14:paraId="69CD1C2B" w14:textId="77777777" w:rsidR="00C93014" w:rsidRPr="00414DF9" w:rsidRDefault="00C93014" w:rsidP="0026000E">
            <w:pPr>
              <w:pStyle w:val="TAL"/>
              <w:jc w:val="center"/>
            </w:pPr>
            <w:r w:rsidRPr="00414DF9">
              <w:t>UE</w:t>
            </w:r>
          </w:p>
        </w:tc>
        <w:tc>
          <w:tcPr>
            <w:tcW w:w="567" w:type="dxa"/>
          </w:tcPr>
          <w:p w14:paraId="7CBE7D4D" w14:textId="77777777" w:rsidR="00C93014" w:rsidRPr="00414DF9" w:rsidRDefault="00BB33B8" w:rsidP="0026000E">
            <w:pPr>
              <w:pStyle w:val="TAL"/>
              <w:jc w:val="center"/>
            </w:pPr>
            <w:r w:rsidRPr="00414DF9">
              <w:t>Yes</w:t>
            </w:r>
          </w:p>
        </w:tc>
        <w:tc>
          <w:tcPr>
            <w:tcW w:w="709" w:type="dxa"/>
          </w:tcPr>
          <w:p w14:paraId="32D9F174" w14:textId="77777777" w:rsidR="00C93014" w:rsidRPr="00414DF9" w:rsidRDefault="00C93014" w:rsidP="0026000E">
            <w:pPr>
              <w:pStyle w:val="TAL"/>
              <w:jc w:val="center"/>
            </w:pPr>
            <w:r w:rsidRPr="00414DF9">
              <w:t>No</w:t>
            </w:r>
          </w:p>
        </w:tc>
        <w:tc>
          <w:tcPr>
            <w:tcW w:w="728" w:type="dxa"/>
          </w:tcPr>
          <w:p w14:paraId="6E10B9FE" w14:textId="77777777" w:rsidR="00C93014" w:rsidRPr="00414DF9" w:rsidRDefault="00C93014" w:rsidP="0026000E">
            <w:pPr>
              <w:pStyle w:val="TAL"/>
              <w:jc w:val="center"/>
            </w:pPr>
            <w:r w:rsidRPr="00414DF9">
              <w:t>No</w:t>
            </w:r>
          </w:p>
        </w:tc>
      </w:tr>
      <w:tr w:rsidR="00414DF9" w:rsidRPr="00414DF9" w14:paraId="05523B3B" w14:textId="77777777" w:rsidTr="0026000E">
        <w:trPr>
          <w:cantSplit/>
          <w:tblHeader/>
        </w:trPr>
        <w:tc>
          <w:tcPr>
            <w:tcW w:w="6917" w:type="dxa"/>
          </w:tcPr>
          <w:p w14:paraId="58A5EEF7" w14:textId="77777777" w:rsidR="00A43323" w:rsidRPr="00414DF9" w:rsidRDefault="00A43323" w:rsidP="00D14891">
            <w:pPr>
              <w:pStyle w:val="TAL"/>
              <w:rPr>
                <w:b/>
                <w:i/>
              </w:rPr>
            </w:pPr>
            <w:r w:rsidRPr="00414DF9">
              <w:rPr>
                <w:b/>
                <w:i/>
              </w:rPr>
              <w:t>rateMatchingResrcSetDynamic</w:t>
            </w:r>
          </w:p>
          <w:p w14:paraId="70CD57B0" w14:textId="77777777" w:rsidR="00A43323" w:rsidRPr="00414DF9" w:rsidRDefault="00A43323" w:rsidP="00D14891">
            <w:pPr>
              <w:pStyle w:val="TAL"/>
            </w:pPr>
            <w:r w:rsidRPr="00414DF9">
              <w:t xml:space="preserve">Indicates whether the UE supports receiving PDSCH with resource mapping that excludes the REs corresponding to resource sets configured with RB-symbol level granularity </w:t>
            </w:r>
            <w:r w:rsidR="005B72AE" w:rsidRPr="00414DF9">
              <w:t xml:space="preserve">indicated by </w:t>
            </w:r>
            <w:r w:rsidR="005B72AE" w:rsidRPr="00414DF9">
              <w:rPr>
                <w:i/>
              </w:rPr>
              <w:t>bitmaps</w:t>
            </w:r>
            <w:r w:rsidR="005B72AE" w:rsidRPr="00414DF9">
              <w:t xml:space="preserve"> (see </w:t>
            </w:r>
            <w:r w:rsidR="005B72AE" w:rsidRPr="00414DF9">
              <w:rPr>
                <w:i/>
              </w:rPr>
              <w:t>patternType</w:t>
            </w:r>
            <w:r w:rsidR="005B72AE" w:rsidRPr="00414DF9">
              <w:t xml:space="preserve"> in </w:t>
            </w:r>
            <w:r w:rsidR="005B72AE" w:rsidRPr="00414DF9">
              <w:rPr>
                <w:i/>
              </w:rPr>
              <w:t>RateMatchPattern</w:t>
            </w:r>
            <w:r w:rsidR="005B72AE" w:rsidRPr="00414DF9">
              <w:t xml:space="preserve"> in TS 38.331[9]) </w:t>
            </w:r>
            <w:r w:rsidRPr="00414DF9">
              <w:t>based on dynamic indication in the scheduling DCI as specified in TS 38.214 [12].</w:t>
            </w:r>
          </w:p>
        </w:tc>
        <w:tc>
          <w:tcPr>
            <w:tcW w:w="709" w:type="dxa"/>
          </w:tcPr>
          <w:p w14:paraId="10A9F29A" w14:textId="77777777" w:rsidR="00A43323" w:rsidRPr="00414DF9" w:rsidRDefault="00A43323" w:rsidP="00D14891">
            <w:pPr>
              <w:pStyle w:val="TAL"/>
              <w:jc w:val="center"/>
            </w:pPr>
            <w:r w:rsidRPr="00414DF9">
              <w:t>UE</w:t>
            </w:r>
          </w:p>
        </w:tc>
        <w:tc>
          <w:tcPr>
            <w:tcW w:w="567" w:type="dxa"/>
          </w:tcPr>
          <w:p w14:paraId="62CCB491" w14:textId="77777777" w:rsidR="00A43323" w:rsidRPr="00414DF9" w:rsidRDefault="00A43323" w:rsidP="00D14891">
            <w:pPr>
              <w:pStyle w:val="TAL"/>
              <w:jc w:val="center"/>
            </w:pPr>
            <w:r w:rsidRPr="00414DF9">
              <w:t>No</w:t>
            </w:r>
          </w:p>
        </w:tc>
        <w:tc>
          <w:tcPr>
            <w:tcW w:w="709" w:type="dxa"/>
          </w:tcPr>
          <w:p w14:paraId="62380879" w14:textId="77777777" w:rsidR="00A43323" w:rsidRPr="00414DF9" w:rsidRDefault="00A43323" w:rsidP="00D14891">
            <w:pPr>
              <w:pStyle w:val="TAL"/>
              <w:jc w:val="center"/>
            </w:pPr>
            <w:r w:rsidRPr="00414DF9">
              <w:t>No</w:t>
            </w:r>
          </w:p>
        </w:tc>
        <w:tc>
          <w:tcPr>
            <w:tcW w:w="728" w:type="dxa"/>
          </w:tcPr>
          <w:p w14:paraId="1AA9F615" w14:textId="77777777" w:rsidR="00A43323" w:rsidRPr="00414DF9" w:rsidRDefault="00A43323" w:rsidP="00D14891">
            <w:pPr>
              <w:pStyle w:val="TAL"/>
              <w:jc w:val="center"/>
            </w:pPr>
            <w:r w:rsidRPr="00414DF9">
              <w:t>No</w:t>
            </w:r>
          </w:p>
        </w:tc>
      </w:tr>
      <w:tr w:rsidR="00414DF9" w:rsidRPr="00414DF9" w14:paraId="29910E44" w14:textId="77777777" w:rsidTr="0026000E">
        <w:trPr>
          <w:cantSplit/>
          <w:tblHeader/>
        </w:trPr>
        <w:tc>
          <w:tcPr>
            <w:tcW w:w="6917" w:type="dxa"/>
          </w:tcPr>
          <w:p w14:paraId="3EB6F15E" w14:textId="77777777" w:rsidR="00A43323" w:rsidRPr="00414DF9" w:rsidRDefault="00A43323" w:rsidP="00D14891">
            <w:pPr>
              <w:pStyle w:val="TAL"/>
              <w:rPr>
                <w:b/>
                <w:i/>
              </w:rPr>
            </w:pPr>
            <w:r w:rsidRPr="00414DF9">
              <w:rPr>
                <w:b/>
                <w:i/>
              </w:rPr>
              <w:t>rateMatchingResrcSetSemi-Static</w:t>
            </w:r>
          </w:p>
          <w:p w14:paraId="0B568010" w14:textId="77777777" w:rsidR="00A43323" w:rsidRPr="00414DF9" w:rsidRDefault="00A43323" w:rsidP="00D14891">
            <w:pPr>
              <w:pStyle w:val="TAL"/>
            </w:pPr>
            <w:r w:rsidRPr="00414DF9">
              <w:t xml:space="preserve">Indicates whether the UE supports receiving PDSCH with resource mapping that excludes the REs corresponding to resource sets configured with RB-symbol level granularity </w:t>
            </w:r>
            <w:r w:rsidR="005B72AE" w:rsidRPr="00414DF9">
              <w:t xml:space="preserve">indicated by </w:t>
            </w:r>
            <w:r w:rsidR="005B72AE" w:rsidRPr="00414DF9">
              <w:rPr>
                <w:i/>
              </w:rPr>
              <w:t>bitmaps</w:t>
            </w:r>
            <w:r w:rsidR="005B72AE" w:rsidRPr="00414DF9">
              <w:t xml:space="preserve"> and </w:t>
            </w:r>
            <w:r w:rsidR="005B72AE" w:rsidRPr="00414DF9">
              <w:rPr>
                <w:i/>
              </w:rPr>
              <w:t>controlResourceSet</w:t>
            </w:r>
            <w:r w:rsidR="005B72AE" w:rsidRPr="00414DF9">
              <w:t xml:space="preserve"> (see </w:t>
            </w:r>
            <w:r w:rsidR="005B72AE" w:rsidRPr="00414DF9">
              <w:rPr>
                <w:i/>
              </w:rPr>
              <w:t>patternType</w:t>
            </w:r>
            <w:r w:rsidR="005B72AE" w:rsidRPr="00414DF9">
              <w:t xml:space="preserve"> in </w:t>
            </w:r>
            <w:r w:rsidR="005B72AE" w:rsidRPr="00414DF9">
              <w:rPr>
                <w:i/>
              </w:rPr>
              <w:t>RateMatchPattern</w:t>
            </w:r>
            <w:r w:rsidR="005B72AE" w:rsidRPr="00414DF9">
              <w:t xml:space="preserve"> in TS 38.331[9]) </w:t>
            </w:r>
            <w:r w:rsidRPr="00414DF9">
              <w:t>following the semi-static configuration as specified in TS 38.214 [12].</w:t>
            </w:r>
          </w:p>
        </w:tc>
        <w:tc>
          <w:tcPr>
            <w:tcW w:w="709" w:type="dxa"/>
          </w:tcPr>
          <w:p w14:paraId="107BA248" w14:textId="77777777" w:rsidR="00A43323" w:rsidRPr="00414DF9" w:rsidRDefault="00A43323" w:rsidP="00D14891">
            <w:pPr>
              <w:pStyle w:val="TAL"/>
              <w:jc w:val="center"/>
            </w:pPr>
            <w:r w:rsidRPr="00414DF9">
              <w:t>UE</w:t>
            </w:r>
          </w:p>
        </w:tc>
        <w:tc>
          <w:tcPr>
            <w:tcW w:w="567" w:type="dxa"/>
          </w:tcPr>
          <w:p w14:paraId="720D6E08" w14:textId="77777777" w:rsidR="00A43323" w:rsidRPr="00414DF9" w:rsidRDefault="00A43323" w:rsidP="00D14891">
            <w:pPr>
              <w:pStyle w:val="TAL"/>
              <w:jc w:val="center"/>
            </w:pPr>
            <w:r w:rsidRPr="00414DF9">
              <w:t>Yes</w:t>
            </w:r>
          </w:p>
        </w:tc>
        <w:tc>
          <w:tcPr>
            <w:tcW w:w="709" w:type="dxa"/>
          </w:tcPr>
          <w:p w14:paraId="08432CDC" w14:textId="77777777" w:rsidR="00A43323" w:rsidRPr="00414DF9" w:rsidRDefault="00A43323" w:rsidP="00D14891">
            <w:pPr>
              <w:pStyle w:val="TAL"/>
              <w:jc w:val="center"/>
            </w:pPr>
            <w:r w:rsidRPr="00414DF9">
              <w:t>No</w:t>
            </w:r>
          </w:p>
        </w:tc>
        <w:tc>
          <w:tcPr>
            <w:tcW w:w="728" w:type="dxa"/>
          </w:tcPr>
          <w:p w14:paraId="141CA275" w14:textId="77777777" w:rsidR="00A43323" w:rsidRPr="00414DF9" w:rsidRDefault="00A43323" w:rsidP="00D14891">
            <w:pPr>
              <w:pStyle w:val="TAL"/>
              <w:jc w:val="center"/>
            </w:pPr>
            <w:r w:rsidRPr="00414DF9">
              <w:t>No</w:t>
            </w:r>
          </w:p>
        </w:tc>
      </w:tr>
      <w:tr w:rsidR="00414DF9" w:rsidRPr="00414DF9" w14:paraId="05D0DD12" w14:textId="77777777" w:rsidTr="0026000E">
        <w:trPr>
          <w:cantSplit/>
          <w:tblHeader/>
        </w:trPr>
        <w:tc>
          <w:tcPr>
            <w:tcW w:w="6917" w:type="dxa"/>
          </w:tcPr>
          <w:p w14:paraId="3CDCFD2D" w14:textId="77777777" w:rsidR="00A43323" w:rsidRPr="00414DF9" w:rsidRDefault="00A43323" w:rsidP="00D14891">
            <w:pPr>
              <w:pStyle w:val="TAL"/>
              <w:rPr>
                <w:b/>
                <w:i/>
              </w:rPr>
            </w:pPr>
            <w:r w:rsidRPr="00414DF9">
              <w:rPr>
                <w:b/>
                <w:i/>
              </w:rPr>
              <w:t>scs-60kHz</w:t>
            </w:r>
          </w:p>
          <w:p w14:paraId="04E98337" w14:textId="2D2F3716" w:rsidR="00A43323" w:rsidRPr="00414DF9" w:rsidRDefault="00A43323" w:rsidP="00D14891">
            <w:pPr>
              <w:pStyle w:val="TAL"/>
            </w:pPr>
            <w:r w:rsidRPr="00414DF9">
              <w:t>Indicates whether the UE supports 60kHz subcarrier spacing for data channel in FR1</w:t>
            </w:r>
            <w:r w:rsidR="00926B86" w:rsidRPr="00414DF9">
              <w:t xml:space="preserve"> as defined in clause 4.2-1 of TS 38.211 [6]</w:t>
            </w:r>
            <w:r w:rsidRPr="00414DF9">
              <w:t>.</w:t>
            </w:r>
            <w:r w:rsidR="00D84D0E" w:rsidRPr="00414DF9">
              <w:t xml:space="preserve"> This capability is not applicable to eRedCap UEs.</w:t>
            </w:r>
          </w:p>
        </w:tc>
        <w:tc>
          <w:tcPr>
            <w:tcW w:w="709" w:type="dxa"/>
          </w:tcPr>
          <w:p w14:paraId="0D5B7C9F" w14:textId="77777777" w:rsidR="00A43323" w:rsidRPr="00414DF9" w:rsidRDefault="00A43323" w:rsidP="00D14891">
            <w:pPr>
              <w:pStyle w:val="TAL"/>
              <w:jc w:val="center"/>
            </w:pPr>
            <w:r w:rsidRPr="00414DF9">
              <w:t>UE</w:t>
            </w:r>
          </w:p>
        </w:tc>
        <w:tc>
          <w:tcPr>
            <w:tcW w:w="567" w:type="dxa"/>
          </w:tcPr>
          <w:p w14:paraId="09C8969D" w14:textId="77777777" w:rsidR="00A43323" w:rsidRPr="00414DF9" w:rsidRDefault="00A43323" w:rsidP="00D14891">
            <w:pPr>
              <w:pStyle w:val="TAL"/>
              <w:jc w:val="center"/>
            </w:pPr>
            <w:r w:rsidRPr="00414DF9">
              <w:t>No</w:t>
            </w:r>
          </w:p>
        </w:tc>
        <w:tc>
          <w:tcPr>
            <w:tcW w:w="709" w:type="dxa"/>
          </w:tcPr>
          <w:p w14:paraId="6F46B703" w14:textId="77777777" w:rsidR="00A43323" w:rsidRPr="00414DF9" w:rsidRDefault="00A43323" w:rsidP="00D14891">
            <w:pPr>
              <w:pStyle w:val="TAL"/>
              <w:jc w:val="center"/>
            </w:pPr>
            <w:r w:rsidRPr="00414DF9">
              <w:t>No</w:t>
            </w:r>
          </w:p>
        </w:tc>
        <w:tc>
          <w:tcPr>
            <w:tcW w:w="728" w:type="dxa"/>
          </w:tcPr>
          <w:p w14:paraId="06E7CDDA" w14:textId="77777777" w:rsidR="00A43323" w:rsidRPr="00414DF9" w:rsidRDefault="00A43323" w:rsidP="00D14891">
            <w:pPr>
              <w:pStyle w:val="TAL"/>
              <w:jc w:val="center"/>
            </w:pPr>
            <w:r w:rsidRPr="00414DF9">
              <w:t>FR1</w:t>
            </w:r>
            <w:r w:rsidR="00C93014" w:rsidRPr="00414DF9">
              <w:t xml:space="preserve"> only</w:t>
            </w:r>
          </w:p>
        </w:tc>
      </w:tr>
      <w:tr w:rsidR="00414DF9" w:rsidRPr="00414DF9" w14:paraId="450894FB" w14:textId="77777777" w:rsidTr="0026000E">
        <w:trPr>
          <w:cantSplit/>
          <w:tblHeader/>
        </w:trPr>
        <w:tc>
          <w:tcPr>
            <w:tcW w:w="6917" w:type="dxa"/>
          </w:tcPr>
          <w:p w14:paraId="38BDA9D8" w14:textId="77777777" w:rsidR="00A43323" w:rsidRPr="00414DF9" w:rsidRDefault="00A43323" w:rsidP="00D14891">
            <w:pPr>
              <w:pStyle w:val="TAL"/>
              <w:rPr>
                <w:b/>
                <w:i/>
              </w:rPr>
            </w:pPr>
            <w:r w:rsidRPr="00414DF9">
              <w:rPr>
                <w:b/>
                <w:i/>
              </w:rPr>
              <w:t>semiOpenLoopCSI</w:t>
            </w:r>
          </w:p>
          <w:p w14:paraId="5F29A70C" w14:textId="77777777" w:rsidR="00A43323" w:rsidRPr="00414DF9" w:rsidRDefault="00A43323" w:rsidP="0068014E">
            <w:pPr>
              <w:pStyle w:val="TAL"/>
            </w:pPr>
            <w:r w:rsidRPr="00414DF9">
              <w:t>Indicates whether UE supports CSI reporting with report quantity set to 'CRI/RI/i1</w:t>
            </w:r>
            <w:r w:rsidR="00745A5D" w:rsidRPr="00414DF9">
              <w:t xml:space="preserve">/CQI </w:t>
            </w:r>
            <w:r w:rsidRPr="00414DF9">
              <w:t xml:space="preserve">' as defined in </w:t>
            </w:r>
            <w:r w:rsidR="0068014E" w:rsidRPr="00414DF9">
              <w:t>clause</w:t>
            </w:r>
            <w:r w:rsidRPr="00414DF9">
              <w:t xml:space="preserve"> 5.2.1.4 of TS 38.214 [12].</w:t>
            </w:r>
          </w:p>
        </w:tc>
        <w:tc>
          <w:tcPr>
            <w:tcW w:w="709" w:type="dxa"/>
          </w:tcPr>
          <w:p w14:paraId="5BFA608F" w14:textId="77777777" w:rsidR="00A43323" w:rsidRPr="00414DF9" w:rsidRDefault="00A43323" w:rsidP="00D14891">
            <w:pPr>
              <w:pStyle w:val="TAL"/>
              <w:jc w:val="center"/>
            </w:pPr>
            <w:r w:rsidRPr="00414DF9">
              <w:t>UE</w:t>
            </w:r>
          </w:p>
        </w:tc>
        <w:tc>
          <w:tcPr>
            <w:tcW w:w="567" w:type="dxa"/>
          </w:tcPr>
          <w:p w14:paraId="2F5728B0" w14:textId="77777777" w:rsidR="00A43323" w:rsidRPr="00414DF9" w:rsidRDefault="00A43323" w:rsidP="00D14891">
            <w:pPr>
              <w:pStyle w:val="TAL"/>
              <w:jc w:val="center"/>
            </w:pPr>
            <w:r w:rsidRPr="00414DF9">
              <w:t>No</w:t>
            </w:r>
          </w:p>
        </w:tc>
        <w:tc>
          <w:tcPr>
            <w:tcW w:w="709" w:type="dxa"/>
          </w:tcPr>
          <w:p w14:paraId="3DC0C081" w14:textId="77777777" w:rsidR="00A43323" w:rsidRPr="00414DF9" w:rsidRDefault="00A43323" w:rsidP="00D14891">
            <w:pPr>
              <w:pStyle w:val="TAL"/>
              <w:jc w:val="center"/>
            </w:pPr>
            <w:r w:rsidRPr="00414DF9">
              <w:t>No</w:t>
            </w:r>
          </w:p>
        </w:tc>
        <w:tc>
          <w:tcPr>
            <w:tcW w:w="728" w:type="dxa"/>
          </w:tcPr>
          <w:p w14:paraId="26A5E32A" w14:textId="77777777" w:rsidR="00A43323" w:rsidRPr="00414DF9" w:rsidRDefault="00A43323" w:rsidP="00D14891">
            <w:pPr>
              <w:pStyle w:val="TAL"/>
              <w:jc w:val="center"/>
            </w:pPr>
            <w:r w:rsidRPr="00414DF9">
              <w:t>Yes</w:t>
            </w:r>
          </w:p>
        </w:tc>
      </w:tr>
      <w:tr w:rsidR="00414DF9" w:rsidRPr="00414DF9" w14:paraId="6F0D85B3" w14:textId="77777777" w:rsidTr="0026000E">
        <w:trPr>
          <w:cantSplit/>
          <w:tblHeader/>
        </w:trPr>
        <w:tc>
          <w:tcPr>
            <w:tcW w:w="6917" w:type="dxa"/>
          </w:tcPr>
          <w:p w14:paraId="75482909" w14:textId="77777777" w:rsidR="00A43323" w:rsidRPr="00414DF9" w:rsidRDefault="00A43323" w:rsidP="00D14891">
            <w:pPr>
              <w:pStyle w:val="TAL"/>
              <w:rPr>
                <w:b/>
                <w:i/>
              </w:rPr>
            </w:pPr>
            <w:r w:rsidRPr="00414DF9">
              <w:rPr>
                <w:b/>
                <w:i/>
              </w:rPr>
              <w:t>semiStaticHARQ-ACK-Codebook</w:t>
            </w:r>
          </w:p>
          <w:p w14:paraId="6C5B45E3" w14:textId="77777777" w:rsidR="00A43323" w:rsidRPr="00414DF9" w:rsidRDefault="00A43323" w:rsidP="00D14891">
            <w:pPr>
              <w:pStyle w:val="TAL"/>
            </w:pPr>
            <w:r w:rsidRPr="00414DF9">
              <w:t>Indicates whether the UE supports HARQ-ACK codebook constructed by semi-static configuration</w:t>
            </w:r>
            <w:r w:rsidR="0026000E" w:rsidRPr="00414DF9">
              <w:t>.</w:t>
            </w:r>
          </w:p>
        </w:tc>
        <w:tc>
          <w:tcPr>
            <w:tcW w:w="709" w:type="dxa"/>
          </w:tcPr>
          <w:p w14:paraId="04950CFB" w14:textId="77777777" w:rsidR="00A43323" w:rsidRPr="00414DF9" w:rsidRDefault="00A43323" w:rsidP="00D14891">
            <w:pPr>
              <w:pStyle w:val="TAL"/>
              <w:jc w:val="center"/>
            </w:pPr>
            <w:r w:rsidRPr="00414DF9">
              <w:t>UE</w:t>
            </w:r>
          </w:p>
        </w:tc>
        <w:tc>
          <w:tcPr>
            <w:tcW w:w="567" w:type="dxa"/>
          </w:tcPr>
          <w:p w14:paraId="651FA1DE" w14:textId="77777777" w:rsidR="00A43323" w:rsidRPr="00414DF9" w:rsidRDefault="00A43323" w:rsidP="00D14891">
            <w:pPr>
              <w:pStyle w:val="TAL"/>
              <w:jc w:val="center"/>
            </w:pPr>
            <w:r w:rsidRPr="00414DF9">
              <w:t>Yes</w:t>
            </w:r>
          </w:p>
        </w:tc>
        <w:tc>
          <w:tcPr>
            <w:tcW w:w="709" w:type="dxa"/>
          </w:tcPr>
          <w:p w14:paraId="0991B3B1" w14:textId="77777777" w:rsidR="00A43323" w:rsidRPr="00414DF9" w:rsidRDefault="00A43323" w:rsidP="00D14891">
            <w:pPr>
              <w:pStyle w:val="TAL"/>
              <w:jc w:val="center"/>
            </w:pPr>
            <w:r w:rsidRPr="00414DF9">
              <w:t>No</w:t>
            </w:r>
          </w:p>
        </w:tc>
        <w:tc>
          <w:tcPr>
            <w:tcW w:w="728" w:type="dxa"/>
          </w:tcPr>
          <w:p w14:paraId="35A75250" w14:textId="77777777" w:rsidR="00A43323" w:rsidRPr="00414DF9" w:rsidRDefault="00A43323" w:rsidP="00D14891">
            <w:pPr>
              <w:pStyle w:val="TAL"/>
              <w:jc w:val="center"/>
            </w:pPr>
            <w:r w:rsidRPr="00414DF9">
              <w:t>No</w:t>
            </w:r>
          </w:p>
        </w:tc>
      </w:tr>
      <w:tr w:rsidR="00414DF9" w:rsidRPr="00414DF9" w14:paraId="598F6479" w14:textId="77777777" w:rsidTr="0026000E">
        <w:trPr>
          <w:cantSplit/>
          <w:tblHeader/>
        </w:trPr>
        <w:tc>
          <w:tcPr>
            <w:tcW w:w="6917" w:type="dxa"/>
          </w:tcPr>
          <w:p w14:paraId="74CF1E88" w14:textId="77777777" w:rsidR="00071325" w:rsidRPr="00414DF9" w:rsidRDefault="00071325" w:rsidP="00071325">
            <w:pPr>
              <w:pStyle w:val="TAL"/>
              <w:rPr>
                <w:b/>
                <w:bCs/>
                <w:i/>
                <w:iCs/>
              </w:rPr>
            </w:pPr>
            <w:r w:rsidRPr="00414DF9">
              <w:rPr>
                <w:rFonts w:cs="Arial"/>
                <w:b/>
                <w:bCs/>
                <w:i/>
                <w:iCs/>
                <w:szCs w:val="18"/>
              </w:rPr>
              <w:t>simultaneousTCI-ActMultipleCC-r16</w:t>
            </w:r>
          </w:p>
          <w:p w14:paraId="48D34702" w14:textId="77777777" w:rsidR="00071325" w:rsidRPr="00414DF9" w:rsidRDefault="00071325" w:rsidP="00071325">
            <w:pPr>
              <w:pStyle w:val="TAL"/>
              <w:rPr>
                <w:b/>
                <w:i/>
              </w:rPr>
            </w:pPr>
            <w:r w:rsidRPr="00414DF9">
              <w:t xml:space="preserve">Indicates the UE support of </w:t>
            </w:r>
            <w:r w:rsidRPr="00414DF9">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414DF9">
              <w:rPr>
                <w:rFonts w:cs="Arial"/>
                <w:i/>
                <w:iCs/>
                <w:szCs w:val="18"/>
              </w:rPr>
              <w:t>tci-StatePDSCH.</w:t>
            </w:r>
          </w:p>
        </w:tc>
        <w:tc>
          <w:tcPr>
            <w:tcW w:w="709" w:type="dxa"/>
          </w:tcPr>
          <w:p w14:paraId="6C57FE73" w14:textId="77777777" w:rsidR="00071325" w:rsidRPr="00414DF9" w:rsidRDefault="00071325" w:rsidP="00071325">
            <w:pPr>
              <w:pStyle w:val="TAL"/>
              <w:jc w:val="center"/>
            </w:pPr>
            <w:r w:rsidRPr="00414DF9">
              <w:t>UE</w:t>
            </w:r>
          </w:p>
        </w:tc>
        <w:tc>
          <w:tcPr>
            <w:tcW w:w="567" w:type="dxa"/>
          </w:tcPr>
          <w:p w14:paraId="06C9831B" w14:textId="77777777" w:rsidR="00071325" w:rsidRPr="00414DF9" w:rsidRDefault="00071325" w:rsidP="00071325">
            <w:pPr>
              <w:pStyle w:val="TAL"/>
              <w:jc w:val="center"/>
            </w:pPr>
            <w:r w:rsidRPr="00414DF9">
              <w:t>No</w:t>
            </w:r>
          </w:p>
        </w:tc>
        <w:tc>
          <w:tcPr>
            <w:tcW w:w="709" w:type="dxa"/>
          </w:tcPr>
          <w:p w14:paraId="7BB76A10" w14:textId="77777777" w:rsidR="00071325" w:rsidRPr="00414DF9" w:rsidRDefault="00071325" w:rsidP="00071325">
            <w:pPr>
              <w:pStyle w:val="TAL"/>
              <w:jc w:val="center"/>
            </w:pPr>
            <w:r w:rsidRPr="00414DF9">
              <w:t>No</w:t>
            </w:r>
          </w:p>
        </w:tc>
        <w:tc>
          <w:tcPr>
            <w:tcW w:w="728" w:type="dxa"/>
          </w:tcPr>
          <w:p w14:paraId="466CDE0D" w14:textId="77777777" w:rsidR="00071325" w:rsidRPr="00414DF9" w:rsidRDefault="00071325" w:rsidP="00071325">
            <w:pPr>
              <w:pStyle w:val="TAL"/>
              <w:jc w:val="center"/>
            </w:pPr>
            <w:r w:rsidRPr="00414DF9">
              <w:t>Yes</w:t>
            </w:r>
          </w:p>
        </w:tc>
      </w:tr>
      <w:tr w:rsidR="00414DF9" w:rsidRPr="00414DF9" w14:paraId="362CDD0B" w14:textId="77777777" w:rsidTr="0026000E">
        <w:trPr>
          <w:cantSplit/>
          <w:tblHeader/>
        </w:trPr>
        <w:tc>
          <w:tcPr>
            <w:tcW w:w="6917" w:type="dxa"/>
          </w:tcPr>
          <w:p w14:paraId="6D0E684C" w14:textId="77777777" w:rsidR="00071325" w:rsidRPr="00414DF9" w:rsidRDefault="00071325" w:rsidP="00071325">
            <w:pPr>
              <w:pStyle w:val="TAL"/>
              <w:rPr>
                <w:b/>
                <w:bCs/>
                <w:i/>
                <w:iCs/>
              </w:rPr>
            </w:pPr>
            <w:r w:rsidRPr="00414DF9">
              <w:rPr>
                <w:rFonts w:cs="Arial"/>
                <w:b/>
                <w:bCs/>
                <w:i/>
                <w:iCs/>
                <w:szCs w:val="18"/>
              </w:rPr>
              <w:t>simultaneousSpatialRelationMultipleCC-r16</w:t>
            </w:r>
          </w:p>
          <w:p w14:paraId="5CC40C7D" w14:textId="77777777" w:rsidR="00071325" w:rsidRPr="00414DF9" w:rsidRDefault="00071325" w:rsidP="00071325">
            <w:pPr>
              <w:pStyle w:val="TAL"/>
              <w:rPr>
                <w:b/>
                <w:i/>
              </w:rPr>
            </w:pPr>
            <w:r w:rsidRPr="00414DF9">
              <w:t xml:space="preserve">Indicates the UE support of </w:t>
            </w:r>
            <w:r w:rsidRPr="00414DF9">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414DF9">
              <w:rPr>
                <w:i/>
              </w:rPr>
              <w:t>maxNumberConfiguredSpatialRelations</w:t>
            </w:r>
            <w:r w:rsidRPr="00414DF9">
              <w:rPr>
                <w:iCs/>
              </w:rPr>
              <w:t xml:space="preserve"> and </w:t>
            </w:r>
            <w:r w:rsidRPr="00414DF9">
              <w:rPr>
                <w:i/>
              </w:rPr>
              <w:t>maxNumberActiveSpatialRelations</w:t>
            </w:r>
            <w:r w:rsidRPr="00414DF9">
              <w:rPr>
                <w:rFonts w:cs="Arial"/>
                <w:i/>
                <w:iCs/>
                <w:szCs w:val="18"/>
              </w:rPr>
              <w:t>.</w:t>
            </w:r>
          </w:p>
        </w:tc>
        <w:tc>
          <w:tcPr>
            <w:tcW w:w="709" w:type="dxa"/>
          </w:tcPr>
          <w:p w14:paraId="6820125E" w14:textId="77777777" w:rsidR="00071325" w:rsidRPr="00414DF9" w:rsidRDefault="00071325" w:rsidP="00071325">
            <w:pPr>
              <w:pStyle w:val="TAL"/>
              <w:jc w:val="center"/>
            </w:pPr>
            <w:r w:rsidRPr="00414DF9">
              <w:t>UE</w:t>
            </w:r>
          </w:p>
        </w:tc>
        <w:tc>
          <w:tcPr>
            <w:tcW w:w="567" w:type="dxa"/>
          </w:tcPr>
          <w:p w14:paraId="316D7CC3" w14:textId="77777777" w:rsidR="00071325" w:rsidRPr="00414DF9" w:rsidRDefault="00071325" w:rsidP="00071325">
            <w:pPr>
              <w:pStyle w:val="TAL"/>
              <w:jc w:val="center"/>
            </w:pPr>
            <w:r w:rsidRPr="00414DF9">
              <w:t>No</w:t>
            </w:r>
          </w:p>
        </w:tc>
        <w:tc>
          <w:tcPr>
            <w:tcW w:w="709" w:type="dxa"/>
          </w:tcPr>
          <w:p w14:paraId="50580BCC" w14:textId="77777777" w:rsidR="00071325" w:rsidRPr="00414DF9" w:rsidRDefault="00071325" w:rsidP="00071325">
            <w:pPr>
              <w:pStyle w:val="TAL"/>
              <w:jc w:val="center"/>
            </w:pPr>
            <w:r w:rsidRPr="00414DF9">
              <w:t>No</w:t>
            </w:r>
          </w:p>
        </w:tc>
        <w:tc>
          <w:tcPr>
            <w:tcW w:w="728" w:type="dxa"/>
          </w:tcPr>
          <w:p w14:paraId="5CC96B79" w14:textId="77777777" w:rsidR="00071325" w:rsidRPr="00414DF9" w:rsidRDefault="00071325" w:rsidP="00071325">
            <w:pPr>
              <w:pStyle w:val="TAL"/>
              <w:jc w:val="center"/>
            </w:pPr>
            <w:r w:rsidRPr="00414DF9">
              <w:t>FR2 only</w:t>
            </w:r>
          </w:p>
        </w:tc>
      </w:tr>
      <w:tr w:rsidR="00414DF9" w:rsidRPr="00414DF9" w14:paraId="09D81F0B" w14:textId="77777777" w:rsidTr="0026000E">
        <w:trPr>
          <w:cantSplit/>
          <w:tblHeader/>
        </w:trPr>
        <w:tc>
          <w:tcPr>
            <w:tcW w:w="6917" w:type="dxa"/>
          </w:tcPr>
          <w:p w14:paraId="08D64AA0" w14:textId="77777777" w:rsidR="00186345" w:rsidRPr="00414DF9" w:rsidRDefault="00186345" w:rsidP="00186345">
            <w:pPr>
              <w:pStyle w:val="TAL"/>
              <w:rPr>
                <w:b/>
                <w:i/>
                <w:lang w:eastAsia="zh-CN"/>
              </w:rPr>
            </w:pPr>
            <w:r w:rsidRPr="00414DF9">
              <w:rPr>
                <w:b/>
                <w:i/>
              </w:rPr>
              <w:t>slotBasedDynamicPUCCH-Rep-r17</w:t>
            </w:r>
          </w:p>
          <w:p w14:paraId="0F3447E6" w14:textId="77777777" w:rsidR="002F297D" w:rsidRPr="00414DF9" w:rsidRDefault="00186345" w:rsidP="002F297D">
            <w:pPr>
              <w:pStyle w:val="TAL"/>
            </w:pPr>
            <w:r w:rsidRPr="00414DF9">
              <w:t xml:space="preserve">Indicates whether the UE supports both slot based dynamic PUCCH repetition and </w:t>
            </w:r>
            <w:r w:rsidR="002F297D" w:rsidRPr="00414DF9">
              <w:t xml:space="preserve">slot based dynamic </w:t>
            </w:r>
            <w:r w:rsidRPr="00414DF9">
              <w:t>repetition indication for PUCCH formats 0/1/2/3/4.</w:t>
            </w:r>
          </w:p>
          <w:p w14:paraId="63B6F188" w14:textId="77777777" w:rsidR="002F297D" w:rsidRPr="00414DF9" w:rsidRDefault="002F297D" w:rsidP="002F297D">
            <w:pPr>
              <w:pStyle w:val="TAL"/>
            </w:pPr>
          </w:p>
          <w:p w14:paraId="5DEBF509" w14:textId="7C5CEA56" w:rsidR="00186345" w:rsidRPr="00414DF9" w:rsidRDefault="002F297D" w:rsidP="002F297D">
            <w:pPr>
              <w:pStyle w:val="TAL"/>
              <w:rPr>
                <w:rFonts w:cs="Arial"/>
                <w:b/>
                <w:bCs/>
                <w:i/>
                <w:iCs/>
                <w:szCs w:val="18"/>
              </w:rPr>
            </w:pPr>
            <w:r w:rsidRPr="00414DF9">
              <w:t xml:space="preserve">UE indicating support of this feature shall also indicate support of </w:t>
            </w:r>
            <w:r w:rsidRPr="00414DF9">
              <w:rPr>
                <w:i/>
              </w:rPr>
              <w:t xml:space="preserve">pucch-Repetition-F1-3-4 </w:t>
            </w:r>
            <w:r w:rsidRPr="00414DF9">
              <w:rPr>
                <w:iCs/>
              </w:rPr>
              <w:t xml:space="preserve">or </w:t>
            </w:r>
            <w:r w:rsidRPr="00414DF9">
              <w:rPr>
                <w:i/>
              </w:rPr>
              <w:t>pucch-Repetition-F0-2-r17.</w:t>
            </w:r>
          </w:p>
        </w:tc>
        <w:tc>
          <w:tcPr>
            <w:tcW w:w="709" w:type="dxa"/>
          </w:tcPr>
          <w:p w14:paraId="4024506F" w14:textId="46963B21" w:rsidR="00186345" w:rsidRPr="00414DF9" w:rsidRDefault="00186345" w:rsidP="00186345">
            <w:pPr>
              <w:pStyle w:val="TAL"/>
              <w:jc w:val="center"/>
            </w:pPr>
            <w:r w:rsidRPr="00414DF9">
              <w:t>UE</w:t>
            </w:r>
          </w:p>
        </w:tc>
        <w:tc>
          <w:tcPr>
            <w:tcW w:w="567" w:type="dxa"/>
          </w:tcPr>
          <w:p w14:paraId="4C2E76F5" w14:textId="0C674DDD" w:rsidR="00186345" w:rsidRPr="00414DF9" w:rsidRDefault="00186345" w:rsidP="00186345">
            <w:pPr>
              <w:pStyle w:val="TAL"/>
              <w:jc w:val="center"/>
            </w:pPr>
            <w:r w:rsidRPr="00414DF9">
              <w:t>No</w:t>
            </w:r>
          </w:p>
        </w:tc>
        <w:tc>
          <w:tcPr>
            <w:tcW w:w="709" w:type="dxa"/>
          </w:tcPr>
          <w:p w14:paraId="2D967D88" w14:textId="7222C7D6" w:rsidR="00186345" w:rsidRPr="00414DF9" w:rsidRDefault="00186345" w:rsidP="00186345">
            <w:pPr>
              <w:pStyle w:val="TAL"/>
              <w:jc w:val="center"/>
            </w:pPr>
            <w:r w:rsidRPr="00414DF9">
              <w:t>No</w:t>
            </w:r>
          </w:p>
        </w:tc>
        <w:tc>
          <w:tcPr>
            <w:tcW w:w="728" w:type="dxa"/>
          </w:tcPr>
          <w:p w14:paraId="015A8CCC" w14:textId="3B59518E" w:rsidR="00186345" w:rsidRPr="00414DF9" w:rsidRDefault="00186345" w:rsidP="00186345">
            <w:pPr>
              <w:pStyle w:val="TAL"/>
              <w:jc w:val="center"/>
            </w:pPr>
            <w:r w:rsidRPr="00414DF9">
              <w:t>No</w:t>
            </w:r>
          </w:p>
        </w:tc>
      </w:tr>
      <w:tr w:rsidR="00414DF9" w:rsidRPr="00414DF9" w14:paraId="079A2F35" w14:textId="77777777" w:rsidTr="0026000E">
        <w:trPr>
          <w:cantSplit/>
          <w:tblHeader/>
        </w:trPr>
        <w:tc>
          <w:tcPr>
            <w:tcW w:w="6917" w:type="dxa"/>
          </w:tcPr>
          <w:p w14:paraId="7228D1E6" w14:textId="77777777" w:rsidR="00A43323" w:rsidRPr="00414DF9" w:rsidRDefault="00A43323" w:rsidP="00D14891">
            <w:pPr>
              <w:pStyle w:val="TAL"/>
              <w:rPr>
                <w:b/>
                <w:i/>
              </w:rPr>
            </w:pPr>
            <w:r w:rsidRPr="00414DF9">
              <w:rPr>
                <w:b/>
                <w:i/>
              </w:rPr>
              <w:t>spatialBundlingHARQ-ACK</w:t>
            </w:r>
          </w:p>
          <w:p w14:paraId="23095BC5" w14:textId="77777777" w:rsidR="00A43323" w:rsidRPr="00414DF9" w:rsidRDefault="00A43323" w:rsidP="00D14891">
            <w:pPr>
              <w:pStyle w:val="TAL"/>
            </w:pPr>
            <w:r w:rsidRPr="00414DF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414DF9" w:rsidRDefault="00A43323" w:rsidP="00D14891">
            <w:pPr>
              <w:pStyle w:val="TAL"/>
              <w:jc w:val="center"/>
            </w:pPr>
            <w:r w:rsidRPr="00414DF9">
              <w:t>UE</w:t>
            </w:r>
          </w:p>
        </w:tc>
        <w:tc>
          <w:tcPr>
            <w:tcW w:w="567" w:type="dxa"/>
          </w:tcPr>
          <w:p w14:paraId="0D572030" w14:textId="77777777" w:rsidR="00A43323" w:rsidRPr="00414DF9" w:rsidRDefault="00A43323" w:rsidP="00D14891">
            <w:pPr>
              <w:pStyle w:val="TAL"/>
              <w:jc w:val="center"/>
            </w:pPr>
            <w:r w:rsidRPr="00414DF9">
              <w:t>Yes</w:t>
            </w:r>
          </w:p>
        </w:tc>
        <w:tc>
          <w:tcPr>
            <w:tcW w:w="709" w:type="dxa"/>
          </w:tcPr>
          <w:p w14:paraId="627A94F2" w14:textId="77777777" w:rsidR="00A43323" w:rsidRPr="00414DF9" w:rsidRDefault="00A43323" w:rsidP="00D14891">
            <w:pPr>
              <w:pStyle w:val="TAL"/>
              <w:jc w:val="center"/>
            </w:pPr>
            <w:r w:rsidRPr="00414DF9">
              <w:t>No</w:t>
            </w:r>
          </w:p>
        </w:tc>
        <w:tc>
          <w:tcPr>
            <w:tcW w:w="728" w:type="dxa"/>
          </w:tcPr>
          <w:p w14:paraId="13B0FB02" w14:textId="77777777" w:rsidR="00A43323" w:rsidRPr="00414DF9" w:rsidRDefault="00A43323" w:rsidP="00D14891">
            <w:pPr>
              <w:pStyle w:val="TAL"/>
              <w:jc w:val="center"/>
            </w:pPr>
            <w:r w:rsidRPr="00414DF9">
              <w:t>No</w:t>
            </w:r>
          </w:p>
        </w:tc>
      </w:tr>
      <w:tr w:rsidR="00414DF9" w:rsidRPr="00414DF9" w14:paraId="7C2718BE" w14:textId="77777777" w:rsidTr="0026000E">
        <w:trPr>
          <w:cantSplit/>
          <w:tblHeader/>
        </w:trPr>
        <w:tc>
          <w:tcPr>
            <w:tcW w:w="6917" w:type="dxa"/>
          </w:tcPr>
          <w:p w14:paraId="4111AF90" w14:textId="77777777" w:rsidR="00071325" w:rsidRPr="00414DF9" w:rsidRDefault="00071325" w:rsidP="00071325">
            <w:pPr>
              <w:pStyle w:val="TAL"/>
              <w:rPr>
                <w:b/>
                <w:bCs/>
                <w:i/>
                <w:iCs/>
              </w:rPr>
            </w:pPr>
            <w:r w:rsidRPr="00414DF9">
              <w:rPr>
                <w:rFonts w:cs="Arial"/>
                <w:b/>
                <w:bCs/>
                <w:i/>
                <w:iCs/>
                <w:szCs w:val="18"/>
              </w:rPr>
              <w:t>spatialRelationUpdateAP-SRS-r16</w:t>
            </w:r>
          </w:p>
          <w:p w14:paraId="5E8900B3" w14:textId="77777777" w:rsidR="00071325" w:rsidRPr="00414DF9" w:rsidRDefault="00071325" w:rsidP="00071325">
            <w:pPr>
              <w:pStyle w:val="TAL"/>
              <w:rPr>
                <w:b/>
                <w:i/>
              </w:rPr>
            </w:pPr>
            <w:r w:rsidRPr="00414DF9">
              <w:t xml:space="preserve">Indicates the UE support of </w:t>
            </w:r>
            <w:r w:rsidRPr="00414DF9">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414DF9">
              <w:rPr>
                <w:i/>
              </w:rPr>
              <w:t xml:space="preserve">supportedSRS-Resources </w:t>
            </w:r>
            <w:r w:rsidRPr="00414DF9">
              <w:rPr>
                <w:iCs/>
              </w:rPr>
              <w:t>and</w:t>
            </w:r>
            <w:r w:rsidRPr="00414DF9">
              <w:rPr>
                <w:i/>
              </w:rPr>
              <w:t xml:space="preserve"> maxNumberConfiguredSpatialRelations</w:t>
            </w:r>
            <w:r w:rsidRPr="00414DF9">
              <w:rPr>
                <w:rFonts w:cs="Arial"/>
                <w:i/>
                <w:iCs/>
                <w:szCs w:val="18"/>
              </w:rPr>
              <w:t>.</w:t>
            </w:r>
          </w:p>
        </w:tc>
        <w:tc>
          <w:tcPr>
            <w:tcW w:w="709" w:type="dxa"/>
          </w:tcPr>
          <w:p w14:paraId="48ECC79E" w14:textId="77777777" w:rsidR="00071325" w:rsidRPr="00414DF9" w:rsidRDefault="00071325" w:rsidP="00071325">
            <w:pPr>
              <w:pStyle w:val="TAL"/>
              <w:jc w:val="center"/>
            </w:pPr>
            <w:r w:rsidRPr="00414DF9">
              <w:t>UE</w:t>
            </w:r>
          </w:p>
        </w:tc>
        <w:tc>
          <w:tcPr>
            <w:tcW w:w="567" w:type="dxa"/>
          </w:tcPr>
          <w:p w14:paraId="3EB2C427" w14:textId="77777777" w:rsidR="00071325" w:rsidRPr="00414DF9" w:rsidRDefault="00071325" w:rsidP="00071325">
            <w:pPr>
              <w:pStyle w:val="TAL"/>
              <w:jc w:val="center"/>
            </w:pPr>
            <w:r w:rsidRPr="00414DF9">
              <w:t>No</w:t>
            </w:r>
          </w:p>
        </w:tc>
        <w:tc>
          <w:tcPr>
            <w:tcW w:w="709" w:type="dxa"/>
          </w:tcPr>
          <w:p w14:paraId="6B1BD825" w14:textId="77777777" w:rsidR="00071325" w:rsidRPr="00414DF9" w:rsidRDefault="00071325" w:rsidP="00071325">
            <w:pPr>
              <w:pStyle w:val="TAL"/>
              <w:jc w:val="center"/>
            </w:pPr>
            <w:r w:rsidRPr="00414DF9">
              <w:t>No</w:t>
            </w:r>
          </w:p>
        </w:tc>
        <w:tc>
          <w:tcPr>
            <w:tcW w:w="728" w:type="dxa"/>
          </w:tcPr>
          <w:p w14:paraId="263FE453" w14:textId="77777777" w:rsidR="00071325" w:rsidRPr="00414DF9" w:rsidRDefault="00071325" w:rsidP="00071325">
            <w:pPr>
              <w:pStyle w:val="TAL"/>
              <w:jc w:val="center"/>
            </w:pPr>
            <w:r w:rsidRPr="00414DF9">
              <w:t>FR2 only</w:t>
            </w:r>
          </w:p>
        </w:tc>
      </w:tr>
      <w:tr w:rsidR="00414DF9" w:rsidRPr="00414DF9" w14:paraId="36A4CABF" w14:textId="77777777" w:rsidTr="0026000E">
        <w:trPr>
          <w:cantSplit/>
          <w:tblHeader/>
        </w:trPr>
        <w:tc>
          <w:tcPr>
            <w:tcW w:w="6917" w:type="dxa"/>
          </w:tcPr>
          <w:p w14:paraId="02ED3401" w14:textId="77777777" w:rsidR="0005734E" w:rsidRPr="00414DF9" w:rsidRDefault="0005734E" w:rsidP="0005734E">
            <w:pPr>
              <w:pStyle w:val="TAL"/>
            </w:pPr>
            <w:r w:rsidRPr="00414DF9">
              <w:rPr>
                <w:b/>
                <w:i/>
              </w:rPr>
              <w:t>spCellPlacement</w:t>
            </w:r>
          </w:p>
          <w:p w14:paraId="60F0AAF5" w14:textId="77777777" w:rsidR="0005734E" w:rsidRPr="00414DF9" w:rsidRDefault="0005734E" w:rsidP="0005734E">
            <w:pPr>
              <w:pStyle w:val="TAL"/>
              <w:rPr>
                <w:rFonts w:cs="Arial"/>
                <w:b/>
                <w:bCs/>
                <w:i/>
                <w:iCs/>
                <w:szCs w:val="18"/>
              </w:rPr>
            </w:pPr>
            <w:bookmarkStart w:id="806" w:name="_Hlk43474281"/>
            <w:r w:rsidRPr="00414DF9">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806"/>
          </w:p>
        </w:tc>
        <w:tc>
          <w:tcPr>
            <w:tcW w:w="709" w:type="dxa"/>
          </w:tcPr>
          <w:p w14:paraId="0BDB5360" w14:textId="77777777" w:rsidR="0005734E" w:rsidRPr="00414DF9" w:rsidRDefault="0005734E" w:rsidP="0005734E">
            <w:pPr>
              <w:pStyle w:val="TAL"/>
              <w:jc w:val="center"/>
            </w:pPr>
            <w:r w:rsidRPr="00414DF9">
              <w:rPr>
                <w:rFonts w:cs="Arial"/>
                <w:szCs w:val="18"/>
              </w:rPr>
              <w:t>UE</w:t>
            </w:r>
          </w:p>
        </w:tc>
        <w:tc>
          <w:tcPr>
            <w:tcW w:w="567" w:type="dxa"/>
          </w:tcPr>
          <w:p w14:paraId="781A303C" w14:textId="77777777" w:rsidR="0005734E" w:rsidRPr="00414DF9" w:rsidRDefault="0005734E" w:rsidP="0005734E">
            <w:pPr>
              <w:pStyle w:val="TAL"/>
              <w:jc w:val="center"/>
            </w:pPr>
            <w:r w:rsidRPr="00414DF9">
              <w:rPr>
                <w:rFonts w:cs="Arial"/>
                <w:szCs w:val="18"/>
              </w:rPr>
              <w:t>No</w:t>
            </w:r>
          </w:p>
        </w:tc>
        <w:tc>
          <w:tcPr>
            <w:tcW w:w="709" w:type="dxa"/>
          </w:tcPr>
          <w:p w14:paraId="1FB96E00" w14:textId="77777777" w:rsidR="0005734E" w:rsidRPr="00414DF9" w:rsidRDefault="0005734E" w:rsidP="0005734E">
            <w:pPr>
              <w:pStyle w:val="TAL"/>
              <w:jc w:val="center"/>
            </w:pPr>
            <w:r w:rsidRPr="00414DF9">
              <w:rPr>
                <w:rFonts w:cs="Arial"/>
                <w:szCs w:val="18"/>
              </w:rPr>
              <w:t>No</w:t>
            </w:r>
          </w:p>
        </w:tc>
        <w:tc>
          <w:tcPr>
            <w:tcW w:w="728" w:type="dxa"/>
          </w:tcPr>
          <w:p w14:paraId="27BDC7C0" w14:textId="77777777" w:rsidR="0005734E" w:rsidRPr="00414DF9" w:rsidRDefault="0005734E" w:rsidP="0005734E">
            <w:pPr>
              <w:pStyle w:val="TAL"/>
              <w:jc w:val="center"/>
            </w:pPr>
            <w:r w:rsidRPr="00414DF9">
              <w:rPr>
                <w:rFonts w:cs="Arial"/>
                <w:szCs w:val="18"/>
              </w:rPr>
              <w:t>No</w:t>
            </w:r>
          </w:p>
        </w:tc>
      </w:tr>
      <w:tr w:rsidR="00414DF9" w:rsidRPr="00414DF9" w14:paraId="33121F0B" w14:textId="77777777" w:rsidTr="0026000E">
        <w:trPr>
          <w:cantSplit/>
          <w:tblHeader/>
        </w:trPr>
        <w:tc>
          <w:tcPr>
            <w:tcW w:w="6917" w:type="dxa"/>
          </w:tcPr>
          <w:p w14:paraId="4FA09A22" w14:textId="77777777" w:rsidR="00186345" w:rsidRPr="00414DF9" w:rsidRDefault="00186345" w:rsidP="00186345">
            <w:pPr>
              <w:pStyle w:val="TAL"/>
              <w:rPr>
                <w:b/>
                <w:i/>
              </w:rPr>
            </w:pPr>
            <w:r w:rsidRPr="00414DF9">
              <w:rPr>
                <w:b/>
                <w:i/>
              </w:rPr>
              <w:t>sps-HARQ-ACK-Deferral-r17</w:t>
            </w:r>
          </w:p>
          <w:p w14:paraId="5F45D9A0" w14:textId="77777777" w:rsidR="00186345" w:rsidRPr="00414DF9" w:rsidRDefault="00186345" w:rsidP="00186345">
            <w:pPr>
              <w:pStyle w:val="TAL"/>
              <w:rPr>
                <w:rFonts w:cs="Arial"/>
                <w:bCs/>
                <w:iCs/>
                <w:szCs w:val="18"/>
              </w:rPr>
            </w:pPr>
            <w:r w:rsidRPr="00414DF9">
              <w:t xml:space="preserve">Indicates whether the UE supports SPS HARQ-ACK deferral in case of TDD collision </w:t>
            </w:r>
            <w:r w:rsidRPr="00414DF9">
              <w:rPr>
                <w:rFonts w:cs="Arial"/>
                <w:bCs/>
                <w:iCs/>
                <w:szCs w:val="18"/>
              </w:rPr>
              <w:t>comprised of the following functional components:</w:t>
            </w:r>
          </w:p>
          <w:p w14:paraId="15BAAFB6" w14:textId="77777777" w:rsidR="00186345" w:rsidRPr="00414DF9" w:rsidRDefault="00186345"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Identify HARQ-ACK bits of active SPS configurations for deferral in the initial PUCCH slot;</w:t>
            </w:r>
          </w:p>
          <w:p w14:paraId="35F391C4" w14:textId="77777777" w:rsidR="00186345" w:rsidRPr="00414DF9" w:rsidRDefault="00186345"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Determination of the target PUCCH slot for SPS HARQ-ACK deferral;</w:t>
            </w:r>
          </w:p>
          <w:p w14:paraId="5C2BCBF7" w14:textId="77777777" w:rsidR="00186345" w:rsidRPr="00414DF9" w:rsidRDefault="00186345"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Multiplexing and transmission of deferred SPS HARQ-ACK information in the target PUCCH slot;</w:t>
            </w:r>
          </w:p>
          <w:p w14:paraId="173CB2AD" w14:textId="220CFE75" w:rsidR="00186345" w:rsidRPr="00414DF9" w:rsidRDefault="00186345" w:rsidP="00186345">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Handling of the collision for the same HARQ process due to deferred SPS HARQ-ACK.</w:t>
            </w:r>
          </w:p>
          <w:p w14:paraId="678A9E86" w14:textId="77777777" w:rsidR="00186345" w:rsidRPr="00414DF9" w:rsidRDefault="00186345" w:rsidP="003D422D">
            <w:pPr>
              <w:pStyle w:val="B1"/>
              <w:spacing w:after="0"/>
              <w:rPr>
                <w:rFonts w:ascii="Arial" w:hAnsi="Arial" w:cs="Arial"/>
                <w:sz w:val="18"/>
                <w:szCs w:val="18"/>
              </w:rPr>
            </w:pPr>
          </w:p>
          <w:p w14:paraId="0E9F5890" w14:textId="77777777" w:rsidR="00186345" w:rsidRPr="00414DF9" w:rsidRDefault="00186345" w:rsidP="00186345">
            <w:pPr>
              <w:pStyle w:val="TAL"/>
            </w:pPr>
            <w:r w:rsidRPr="00414DF9">
              <w:rPr>
                <w:rFonts w:cs="Arial"/>
                <w:bCs/>
                <w:iCs/>
                <w:szCs w:val="18"/>
              </w:rPr>
              <w:t>Support of this feature is reported for licensed and unlicensed bands, respectively.</w:t>
            </w:r>
          </w:p>
          <w:p w14:paraId="382021EB" w14:textId="7204424D" w:rsidR="002F297D" w:rsidRPr="00414DF9" w:rsidRDefault="00186345" w:rsidP="002F297D">
            <w:pPr>
              <w:pStyle w:val="TAL"/>
              <w:rPr>
                <w:rFonts w:cs="Arial"/>
                <w:bCs/>
                <w:iCs/>
                <w:szCs w:val="18"/>
              </w:rPr>
            </w:pPr>
            <w:r w:rsidRPr="00414DF9">
              <w:rPr>
                <w:rFonts w:cs="Arial"/>
                <w:bCs/>
                <w:iCs/>
                <w:szCs w:val="18"/>
              </w:rPr>
              <w:t xml:space="preserve">When this field is reported, either of </w:t>
            </w:r>
            <w:r w:rsidRPr="00414DF9">
              <w:rPr>
                <w:rFonts w:cs="Arial"/>
                <w:bCs/>
                <w:i/>
                <w:iCs/>
                <w:szCs w:val="18"/>
              </w:rPr>
              <w:t>non-SharedSpectrumChAccess-r1</w:t>
            </w:r>
            <w:r w:rsidR="00A205E6" w:rsidRPr="00414DF9">
              <w:rPr>
                <w:rFonts w:cs="Arial"/>
                <w:bCs/>
                <w:i/>
                <w:iCs/>
                <w:szCs w:val="18"/>
              </w:rPr>
              <w:t>7</w:t>
            </w:r>
            <w:r w:rsidRPr="00414DF9">
              <w:rPr>
                <w:rFonts w:cs="Arial"/>
                <w:bCs/>
                <w:iCs/>
                <w:szCs w:val="18"/>
              </w:rPr>
              <w:t xml:space="preserve"> or </w:t>
            </w:r>
            <w:r w:rsidRPr="00414DF9">
              <w:rPr>
                <w:rFonts w:cs="Arial"/>
                <w:bCs/>
                <w:i/>
                <w:iCs/>
                <w:szCs w:val="18"/>
              </w:rPr>
              <w:t>sharedSpectrumChAccess-r1</w:t>
            </w:r>
            <w:r w:rsidR="00A205E6" w:rsidRPr="00414DF9">
              <w:rPr>
                <w:rFonts w:cs="Arial"/>
                <w:bCs/>
                <w:i/>
                <w:iCs/>
                <w:szCs w:val="18"/>
              </w:rPr>
              <w:t>7</w:t>
            </w:r>
            <w:r w:rsidRPr="00414DF9">
              <w:rPr>
                <w:rFonts w:cs="Arial"/>
                <w:bCs/>
                <w:iCs/>
                <w:szCs w:val="18"/>
              </w:rPr>
              <w:t xml:space="preserve"> shall be reported, at least.</w:t>
            </w:r>
          </w:p>
          <w:p w14:paraId="028CBB6B" w14:textId="43C214E1" w:rsidR="00186345" w:rsidRPr="00414DF9" w:rsidRDefault="002F297D" w:rsidP="002F297D">
            <w:pPr>
              <w:pStyle w:val="TAL"/>
            </w:pPr>
            <w:r w:rsidRPr="00414DF9">
              <w:rPr>
                <w:bCs/>
                <w:iCs/>
                <w:szCs w:val="18"/>
              </w:rPr>
              <w:t xml:space="preserve">A UE supporting this feature shall also indicate support of </w:t>
            </w:r>
            <w:r w:rsidRPr="00414DF9">
              <w:rPr>
                <w:bCs/>
                <w:i/>
                <w:szCs w:val="18"/>
              </w:rPr>
              <w:t>downlinkSPS</w:t>
            </w:r>
            <w:r w:rsidRPr="00414DF9">
              <w:rPr>
                <w:bCs/>
                <w:iCs/>
                <w:szCs w:val="18"/>
              </w:rPr>
              <w:t>.</w:t>
            </w:r>
          </w:p>
        </w:tc>
        <w:tc>
          <w:tcPr>
            <w:tcW w:w="709" w:type="dxa"/>
          </w:tcPr>
          <w:p w14:paraId="6BFEB217" w14:textId="55F4C644" w:rsidR="00186345" w:rsidRPr="00414DF9" w:rsidRDefault="00186345" w:rsidP="00186345">
            <w:pPr>
              <w:pStyle w:val="TAL"/>
              <w:jc w:val="center"/>
              <w:rPr>
                <w:rFonts w:cs="Arial"/>
                <w:szCs w:val="18"/>
              </w:rPr>
            </w:pPr>
            <w:r w:rsidRPr="00414DF9">
              <w:rPr>
                <w:rFonts w:cs="Arial"/>
                <w:szCs w:val="18"/>
              </w:rPr>
              <w:t>UE</w:t>
            </w:r>
          </w:p>
        </w:tc>
        <w:tc>
          <w:tcPr>
            <w:tcW w:w="567" w:type="dxa"/>
          </w:tcPr>
          <w:p w14:paraId="2502FB5E" w14:textId="2A670DC0" w:rsidR="00186345" w:rsidRPr="00414DF9" w:rsidRDefault="00186345" w:rsidP="00186345">
            <w:pPr>
              <w:pStyle w:val="TAL"/>
              <w:jc w:val="center"/>
              <w:rPr>
                <w:rFonts w:cs="Arial"/>
                <w:szCs w:val="18"/>
              </w:rPr>
            </w:pPr>
            <w:r w:rsidRPr="00414DF9">
              <w:rPr>
                <w:rFonts w:cs="Arial"/>
                <w:szCs w:val="18"/>
              </w:rPr>
              <w:t>No</w:t>
            </w:r>
          </w:p>
        </w:tc>
        <w:tc>
          <w:tcPr>
            <w:tcW w:w="709" w:type="dxa"/>
          </w:tcPr>
          <w:p w14:paraId="7E721BFD" w14:textId="4E873991" w:rsidR="00186345" w:rsidRPr="00414DF9" w:rsidRDefault="00186345" w:rsidP="00186345">
            <w:pPr>
              <w:pStyle w:val="TAL"/>
              <w:jc w:val="center"/>
              <w:rPr>
                <w:rFonts w:cs="Arial"/>
                <w:szCs w:val="18"/>
              </w:rPr>
            </w:pPr>
            <w:r w:rsidRPr="00414DF9">
              <w:rPr>
                <w:rFonts w:cs="Arial"/>
                <w:szCs w:val="18"/>
              </w:rPr>
              <w:t>TDD only</w:t>
            </w:r>
          </w:p>
        </w:tc>
        <w:tc>
          <w:tcPr>
            <w:tcW w:w="728" w:type="dxa"/>
          </w:tcPr>
          <w:p w14:paraId="7AA8A6C0" w14:textId="34B86012" w:rsidR="00186345" w:rsidRPr="00414DF9" w:rsidRDefault="00186345" w:rsidP="00186345">
            <w:pPr>
              <w:pStyle w:val="TAL"/>
              <w:jc w:val="center"/>
              <w:rPr>
                <w:rFonts w:cs="Arial"/>
                <w:szCs w:val="18"/>
              </w:rPr>
            </w:pPr>
            <w:r w:rsidRPr="00414DF9">
              <w:rPr>
                <w:rFonts w:cs="Arial"/>
                <w:szCs w:val="18"/>
              </w:rPr>
              <w:t>No</w:t>
            </w:r>
          </w:p>
        </w:tc>
      </w:tr>
      <w:tr w:rsidR="00414DF9" w:rsidRPr="00414DF9" w14:paraId="1755F07A" w14:textId="77777777" w:rsidTr="0026000E">
        <w:trPr>
          <w:cantSplit/>
          <w:tblHeader/>
        </w:trPr>
        <w:tc>
          <w:tcPr>
            <w:tcW w:w="6917" w:type="dxa"/>
          </w:tcPr>
          <w:p w14:paraId="6B02CB7D" w14:textId="77777777" w:rsidR="00A43323" w:rsidRPr="00414DF9" w:rsidRDefault="00C93014" w:rsidP="00D14891">
            <w:pPr>
              <w:pStyle w:val="TAL"/>
              <w:rPr>
                <w:b/>
                <w:i/>
              </w:rPr>
            </w:pPr>
            <w:r w:rsidRPr="00414DF9">
              <w:rPr>
                <w:b/>
                <w:i/>
              </w:rPr>
              <w:t>s</w:t>
            </w:r>
            <w:r w:rsidR="00A43323" w:rsidRPr="00414DF9">
              <w:rPr>
                <w:b/>
                <w:i/>
              </w:rPr>
              <w:t>p-CSI-IM</w:t>
            </w:r>
          </w:p>
          <w:p w14:paraId="65456CE6" w14:textId="77777777" w:rsidR="00A43323" w:rsidRPr="00414DF9" w:rsidRDefault="00A43323" w:rsidP="00D14891">
            <w:pPr>
              <w:pStyle w:val="TAL"/>
            </w:pPr>
            <w:r w:rsidRPr="00414DF9">
              <w:t>Indicates whether the UE supports semi-persistent CSI-IM.</w:t>
            </w:r>
          </w:p>
        </w:tc>
        <w:tc>
          <w:tcPr>
            <w:tcW w:w="709" w:type="dxa"/>
          </w:tcPr>
          <w:p w14:paraId="336FA260" w14:textId="77777777" w:rsidR="00A43323" w:rsidRPr="00414DF9" w:rsidRDefault="00A43323" w:rsidP="00D14891">
            <w:pPr>
              <w:pStyle w:val="TAL"/>
              <w:jc w:val="center"/>
            </w:pPr>
            <w:r w:rsidRPr="00414DF9">
              <w:rPr>
                <w:rFonts w:cs="Arial"/>
                <w:szCs w:val="18"/>
              </w:rPr>
              <w:t>UE</w:t>
            </w:r>
          </w:p>
        </w:tc>
        <w:tc>
          <w:tcPr>
            <w:tcW w:w="567" w:type="dxa"/>
          </w:tcPr>
          <w:p w14:paraId="5CB50927" w14:textId="77777777" w:rsidR="00A43323" w:rsidRPr="00414DF9" w:rsidRDefault="00A43323" w:rsidP="00D14891">
            <w:pPr>
              <w:pStyle w:val="TAL"/>
              <w:jc w:val="center"/>
            </w:pPr>
            <w:r w:rsidRPr="00414DF9">
              <w:rPr>
                <w:rFonts w:cs="Arial"/>
                <w:szCs w:val="18"/>
              </w:rPr>
              <w:t>No</w:t>
            </w:r>
          </w:p>
        </w:tc>
        <w:tc>
          <w:tcPr>
            <w:tcW w:w="709" w:type="dxa"/>
          </w:tcPr>
          <w:p w14:paraId="282CF390" w14:textId="77777777" w:rsidR="00A43323" w:rsidRPr="00414DF9" w:rsidRDefault="00A43323" w:rsidP="00D14891">
            <w:pPr>
              <w:pStyle w:val="TAL"/>
              <w:jc w:val="center"/>
            </w:pPr>
            <w:r w:rsidRPr="00414DF9">
              <w:rPr>
                <w:rFonts w:cs="Arial"/>
                <w:szCs w:val="18"/>
              </w:rPr>
              <w:t>No</w:t>
            </w:r>
          </w:p>
        </w:tc>
        <w:tc>
          <w:tcPr>
            <w:tcW w:w="728" w:type="dxa"/>
          </w:tcPr>
          <w:p w14:paraId="5F889F59" w14:textId="77777777" w:rsidR="00A43323" w:rsidRPr="00414DF9" w:rsidRDefault="00A43323" w:rsidP="00D14891">
            <w:pPr>
              <w:pStyle w:val="TAL"/>
              <w:jc w:val="center"/>
            </w:pPr>
            <w:r w:rsidRPr="00414DF9">
              <w:rPr>
                <w:rFonts w:cs="Arial"/>
                <w:szCs w:val="18"/>
              </w:rPr>
              <w:t>Yes</w:t>
            </w:r>
          </w:p>
        </w:tc>
      </w:tr>
      <w:tr w:rsidR="00414DF9" w:rsidRPr="00414DF9" w14:paraId="4C1CAC8B" w14:textId="77777777" w:rsidTr="0026000E">
        <w:trPr>
          <w:cantSplit/>
          <w:tblHeader/>
        </w:trPr>
        <w:tc>
          <w:tcPr>
            <w:tcW w:w="6917" w:type="dxa"/>
          </w:tcPr>
          <w:p w14:paraId="56F73550" w14:textId="77777777" w:rsidR="00A43323" w:rsidRPr="00414DF9" w:rsidRDefault="00A43323" w:rsidP="00D14891">
            <w:pPr>
              <w:pStyle w:val="TAL"/>
              <w:rPr>
                <w:b/>
                <w:i/>
              </w:rPr>
            </w:pPr>
            <w:r w:rsidRPr="00414DF9">
              <w:rPr>
                <w:b/>
                <w:i/>
              </w:rPr>
              <w:t>sp-CSI-ReportPUCCH</w:t>
            </w:r>
          </w:p>
          <w:p w14:paraId="64C5125B" w14:textId="1DF83B45" w:rsidR="00A43323" w:rsidRPr="00414DF9" w:rsidRDefault="00A43323" w:rsidP="00D14891">
            <w:pPr>
              <w:pStyle w:val="TAL"/>
            </w:pPr>
            <w:r w:rsidRPr="00414DF9">
              <w:t>Indicates whether UE supports semi-persistent CSI reporting using PUCCH formats 2, 3 and 4.</w:t>
            </w:r>
            <w:r w:rsidR="00D351EF" w:rsidRPr="00414DF9">
              <w:t xml:space="preserve"> This applies only to non-shared spectrum channel access. For shared spectrum channel access, </w:t>
            </w:r>
            <w:r w:rsidR="00D351EF" w:rsidRPr="00414DF9">
              <w:rPr>
                <w:i/>
                <w:iCs/>
              </w:rPr>
              <w:t xml:space="preserve">sp-CSI-ReportPUCCH-r16 </w:t>
            </w:r>
            <w:r w:rsidR="00D351EF" w:rsidRPr="00414DF9">
              <w:rPr>
                <w:bCs/>
                <w:iCs/>
              </w:rPr>
              <w:t>applies.</w:t>
            </w:r>
          </w:p>
        </w:tc>
        <w:tc>
          <w:tcPr>
            <w:tcW w:w="709" w:type="dxa"/>
          </w:tcPr>
          <w:p w14:paraId="775E1428" w14:textId="77777777" w:rsidR="00A43323" w:rsidRPr="00414DF9" w:rsidRDefault="00A43323" w:rsidP="00D14891">
            <w:pPr>
              <w:pStyle w:val="TAL"/>
              <w:jc w:val="center"/>
            </w:pPr>
            <w:r w:rsidRPr="00414DF9">
              <w:t>UE</w:t>
            </w:r>
          </w:p>
        </w:tc>
        <w:tc>
          <w:tcPr>
            <w:tcW w:w="567" w:type="dxa"/>
          </w:tcPr>
          <w:p w14:paraId="6F384055" w14:textId="77777777" w:rsidR="00A43323" w:rsidRPr="00414DF9" w:rsidRDefault="00A43323" w:rsidP="00D14891">
            <w:pPr>
              <w:pStyle w:val="TAL"/>
              <w:jc w:val="center"/>
            </w:pPr>
            <w:r w:rsidRPr="00414DF9">
              <w:t>No</w:t>
            </w:r>
          </w:p>
        </w:tc>
        <w:tc>
          <w:tcPr>
            <w:tcW w:w="709" w:type="dxa"/>
          </w:tcPr>
          <w:p w14:paraId="5C08FC2E" w14:textId="77777777" w:rsidR="00A43323" w:rsidRPr="00414DF9" w:rsidRDefault="00A43323" w:rsidP="00D14891">
            <w:pPr>
              <w:pStyle w:val="TAL"/>
              <w:jc w:val="center"/>
            </w:pPr>
            <w:r w:rsidRPr="00414DF9">
              <w:t>No</w:t>
            </w:r>
          </w:p>
        </w:tc>
        <w:tc>
          <w:tcPr>
            <w:tcW w:w="728" w:type="dxa"/>
          </w:tcPr>
          <w:p w14:paraId="5FBF61ED" w14:textId="77777777" w:rsidR="00A43323" w:rsidRPr="00414DF9" w:rsidRDefault="00A43323" w:rsidP="00D14891">
            <w:pPr>
              <w:pStyle w:val="TAL"/>
              <w:jc w:val="center"/>
            </w:pPr>
            <w:r w:rsidRPr="00414DF9">
              <w:t>No</w:t>
            </w:r>
          </w:p>
        </w:tc>
      </w:tr>
      <w:tr w:rsidR="00414DF9" w:rsidRPr="00414DF9" w14:paraId="3000DE46" w14:textId="77777777" w:rsidTr="0026000E">
        <w:trPr>
          <w:cantSplit/>
          <w:tblHeader/>
        </w:trPr>
        <w:tc>
          <w:tcPr>
            <w:tcW w:w="6917" w:type="dxa"/>
          </w:tcPr>
          <w:p w14:paraId="03143C79" w14:textId="77777777" w:rsidR="00A43323" w:rsidRPr="00414DF9" w:rsidRDefault="00A43323" w:rsidP="00D14891">
            <w:pPr>
              <w:pStyle w:val="TAL"/>
              <w:rPr>
                <w:b/>
                <w:i/>
              </w:rPr>
            </w:pPr>
            <w:r w:rsidRPr="00414DF9">
              <w:rPr>
                <w:b/>
                <w:i/>
              </w:rPr>
              <w:t>sp-CSI-ReportPUSCH</w:t>
            </w:r>
          </w:p>
          <w:p w14:paraId="3A60979E" w14:textId="7CADF886" w:rsidR="00A43323" w:rsidRPr="00414DF9" w:rsidRDefault="00A43323" w:rsidP="00D14891">
            <w:pPr>
              <w:pStyle w:val="TAL"/>
            </w:pPr>
            <w:r w:rsidRPr="00414DF9">
              <w:t>Indicates whether UE supports semi-persistent CSI reporting using PUSCH.</w:t>
            </w:r>
            <w:r w:rsidR="00D351EF" w:rsidRPr="00414DF9">
              <w:t xml:space="preserve"> This applies only to non-shared spectrum channel access. For shared spectrum channel access, </w:t>
            </w:r>
            <w:r w:rsidR="00D351EF" w:rsidRPr="00414DF9">
              <w:rPr>
                <w:i/>
                <w:iCs/>
              </w:rPr>
              <w:t xml:space="preserve">sp-CSI-ReportPUSCH-r16 </w:t>
            </w:r>
            <w:r w:rsidR="00D351EF" w:rsidRPr="00414DF9">
              <w:rPr>
                <w:bCs/>
                <w:iCs/>
              </w:rPr>
              <w:t>applies.</w:t>
            </w:r>
          </w:p>
        </w:tc>
        <w:tc>
          <w:tcPr>
            <w:tcW w:w="709" w:type="dxa"/>
          </w:tcPr>
          <w:p w14:paraId="26A561F1" w14:textId="77777777" w:rsidR="00A43323" w:rsidRPr="00414DF9" w:rsidRDefault="00A43323" w:rsidP="00D14891">
            <w:pPr>
              <w:pStyle w:val="TAL"/>
              <w:jc w:val="center"/>
            </w:pPr>
            <w:r w:rsidRPr="00414DF9">
              <w:t>UE</w:t>
            </w:r>
          </w:p>
        </w:tc>
        <w:tc>
          <w:tcPr>
            <w:tcW w:w="567" w:type="dxa"/>
          </w:tcPr>
          <w:p w14:paraId="31AB275A" w14:textId="77777777" w:rsidR="00A43323" w:rsidRPr="00414DF9" w:rsidRDefault="00A43323" w:rsidP="00D14891">
            <w:pPr>
              <w:pStyle w:val="TAL"/>
              <w:jc w:val="center"/>
            </w:pPr>
            <w:r w:rsidRPr="00414DF9">
              <w:t>No</w:t>
            </w:r>
          </w:p>
        </w:tc>
        <w:tc>
          <w:tcPr>
            <w:tcW w:w="709" w:type="dxa"/>
          </w:tcPr>
          <w:p w14:paraId="0E118882" w14:textId="77777777" w:rsidR="00A43323" w:rsidRPr="00414DF9" w:rsidRDefault="00A43323" w:rsidP="00D14891">
            <w:pPr>
              <w:pStyle w:val="TAL"/>
              <w:jc w:val="center"/>
            </w:pPr>
            <w:r w:rsidRPr="00414DF9">
              <w:t>No</w:t>
            </w:r>
          </w:p>
        </w:tc>
        <w:tc>
          <w:tcPr>
            <w:tcW w:w="728" w:type="dxa"/>
          </w:tcPr>
          <w:p w14:paraId="51AE8A6A" w14:textId="77777777" w:rsidR="00A43323" w:rsidRPr="00414DF9" w:rsidRDefault="00A43323" w:rsidP="00D14891">
            <w:pPr>
              <w:pStyle w:val="TAL"/>
              <w:jc w:val="center"/>
            </w:pPr>
            <w:r w:rsidRPr="00414DF9">
              <w:t>No</w:t>
            </w:r>
          </w:p>
        </w:tc>
      </w:tr>
      <w:tr w:rsidR="00414DF9" w:rsidRPr="00414DF9" w14:paraId="311314A8" w14:textId="77777777" w:rsidTr="0026000E">
        <w:trPr>
          <w:cantSplit/>
          <w:tblHeader/>
        </w:trPr>
        <w:tc>
          <w:tcPr>
            <w:tcW w:w="6917" w:type="dxa"/>
          </w:tcPr>
          <w:p w14:paraId="2C5BEE22" w14:textId="77777777" w:rsidR="00A43323" w:rsidRPr="00414DF9" w:rsidRDefault="00C93014" w:rsidP="00D14891">
            <w:pPr>
              <w:pStyle w:val="TAL"/>
              <w:rPr>
                <w:b/>
                <w:i/>
              </w:rPr>
            </w:pPr>
            <w:r w:rsidRPr="00414DF9">
              <w:rPr>
                <w:b/>
                <w:i/>
              </w:rPr>
              <w:t>s</w:t>
            </w:r>
            <w:r w:rsidR="00A43323" w:rsidRPr="00414DF9">
              <w:rPr>
                <w:b/>
                <w:i/>
              </w:rPr>
              <w:t>p-CSI-RS</w:t>
            </w:r>
          </w:p>
          <w:p w14:paraId="5DCB6BDC" w14:textId="77777777" w:rsidR="00A43323" w:rsidRPr="00414DF9" w:rsidRDefault="00A43323" w:rsidP="00D14891">
            <w:pPr>
              <w:pStyle w:val="TAL"/>
            </w:pPr>
            <w:r w:rsidRPr="00414DF9">
              <w:rPr>
                <w:rFonts w:cs="Arial"/>
                <w:szCs w:val="18"/>
              </w:rPr>
              <w:t>Indicates whether the UE supports semi-persistent CSI-RS.</w:t>
            </w:r>
          </w:p>
        </w:tc>
        <w:tc>
          <w:tcPr>
            <w:tcW w:w="709" w:type="dxa"/>
          </w:tcPr>
          <w:p w14:paraId="5FF5CB22" w14:textId="77777777" w:rsidR="00A43323" w:rsidRPr="00414DF9" w:rsidRDefault="00A43323" w:rsidP="00D14891">
            <w:pPr>
              <w:pStyle w:val="TAL"/>
              <w:jc w:val="center"/>
            </w:pPr>
            <w:r w:rsidRPr="00414DF9">
              <w:rPr>
                <w:rFonts w:cs="Arial"/>
                <w:szCs w:val="18"/>
              </w:rPr>
              <w:t>UE</w:t>
            </w:r>
          </w:p>
        </w:tc>
        <w:tc>
          <w:tcPr>
            <w:tcW w:w="567" w:type="dxa"/>
          </w:tcPr>
          <w:p w14:paraId="737ECCFC" w14:textId="77777777" w:rsidR="00A43323" w:rsidRPr="00414DF9" w:rsidRDefault="00A43323" w:rsidP="00D14891">
            <w:pPr>
              <w:pStyle w:val="TAL"/>
              <w:jc w:val="center"/>
            </w:pPr>
            <w:r w:rsidRPr="00414DF9">
              <w:rPr>
                <w:rFonts w:cs="Arial"/>
                <w:szCs w:val="18"/>
              </w:rPr>
              <w:t>Yes</w:t>
            </w:r>
          </w:p>
        </w:tc>
        <w:tc>
          <w:tcPr>
            <w:tcW w:w="709" w:type="dxa"/>
          </w:tcPr>
          <w:p w14:paraId="628AE67E" w14:textId="77777777" w:rsidR="00A43323" w:rsidRPr="00414DF9" w:rsidRDefault="00A43323" w:rsidP="00D14891">
            <w:pPr>
              <w:pStyle w:val="TAL"/>
              <w:jc w:val="center"/>
            </w:pPr>
            <w:r w:rsidRPr="00414DF9">
              <w:rPr>
                <w:rFonts w:cs="Arial"/>
                <w:szCs w:val="18"/>
              </w:rPr>
              <w:t>No</w:t>
            </w:r>
          </w:p>
        </w:tc>
        <w:tc>
          <w:tcPr>
            <w:tcW w:w="728" w:type="dxa"/>
          </w:tcPr>
          <w:p w14:paraId="05B94EDC" w14:textId="77777777" w:rsidR="00A43323" w:rsidRPr="00414DF9" w:rsidRDefault="00A43323" w:rsidP="00D14891">
            <w:pPr>
              <w:pStyle w:val="TAL"/>
              <w:jc w:val="center"/>
            </w:pPr>
            <w:r w:rsidRPr="00414DF9">
              <w:rPr>
                <w:rFonts w:cs="Arial"/>
                <w:szCs w:val="18"/>
              </w:rPr>
              <w:t>Yes</w:t>
            </w:r>
          </w:p>
        </w:tc>
      </w:tr>
      <w:tr w:rsidR="00414DF9" w:rsidRPr="00414DF9" w14:paraId="21AD3DE2" w14:textId="77777777" w:rsidTr="0026000E">
        <w:trPr>
          <w:cantSplit/>
          <w:tblHeader/>
        </w:trPr>
        <w:tc>
          <w:tcPr>
            <w:tcW w:w="6917" w:type="dxa"/>
          </w:tcPr>
          <w:p w14:paraId="440C367D" w14:textId="77777777" w:rsidR="00071325" w:rsidRPr="00414DF9" w:rsidRDefault="00071325" w:rsidP="00071325">
            <w:pPr>
              <w:pStyle w:val="TAL"/>
              <w:rPr>
                <w:b/>
                <w:i/>
              </w:rPr>
            </w:pPr>
            <w:r w:rsidRPr="00414DF9">
              <w:rPr>
                <w:b/>
                <w:i/>
              </w:rPr>
              <w:t>sps-ReleaseDCI-1-1</w:t>
            </w:r>
            <w:r w:rsidR="00147AB3" w:rsidRPr="00414DF9">
              <w:rPr>
                <w:b/>
                <w:i/>
              </w:rPr>
              <w:t>-r16</w:t>
            </w:r>
          </w:p>
          <w:p w14:paraId="239341DD" w14:textId="77777777" w:rsidR="00071325" w:rsidRPr="00414DF9" w:rsidRDefault="00071325" w:rsidP="00071325">
            <w:pPr>
              <w:pStyle w:val="TAL"/>
              <w:rPr>
                <w:b/>
                <w:i/>
              </w:rPr>
            </w:pPr>
            <w:r w:rsidRPr="00414DF9">
              <w:t xml:space="preserve">Indicates whether the UE supports SPS release by DCI format 1_1. If the UE supports this feature, the UE needs to report </w:t>
            </w:r>
            <w:r w:rsidRPr="00414DF9">
              <w:rPr>
                <w:i/>
              </w:rPr>
              <w:t>downlinkSPS</w:t>
            </w:r>
            <w:r w:rsidRPr="00414DF9">
              <w:t>.</w:t>
            </w:r>
          </w:p>
        </w:tc>
        <w:tc>
          <w:tcPr>
            <w:tcW w:w="709" w:type="dxa"/>
          </w:tcPr>
          <w:p w14:paraId="635276B4" w14:textId="77777777" w:rsidR="00071325" w:rsidRPr="00414DF9" w:rsidRDefault="00071325" w:rsidP="00071325">
            <w:pPr>
              <w:pStyle w:val="TAL"/>
              <w:jc w:val="center"/>
              <w:rPr>
                <w:rFonts w:cs="Arial"/>
                <w:szCs w:val="18"/>
              </w:rPr>
            </w:pPr>
            <w:r w:rsidRPr="00414DF9">
              <w:t>UE</w:t>
            </w:r>
          </w:p>
        </w:tc>
        <w:tc>
          <w:tcPr>
            <w:tcW w:w="567" w:type="dxa"/>
          </w:tcPr>
          <w:p w14:paraId="6DA0B2CD" w14:textId="77777777" w:rsidR="00071325" w:rsidRPr="00414DF9" w:rsidRDefault="00071325" w:rsidP="00071325">
            <w:pPr>
              <w:pStyle w:val="TAL"/>
              <w:jc w:val="center"/>
              <w:rPr>
                <w:rFonts w:cs="Arial"/>
                <w:szCs w:val="18"/>
              </w:rPr>
            </w:pPr>
            <w:r w:rsidRPr="00414DF9">
              <w:t>No</w:t>
            </w:r>
          </w:p>
        </w:tc>
        <w:tc>
          <w:tcPr>
            <w:tcW w:w="709" w:type="dxa"/>
          </w:tcPr>
          <w:p w14:paraId="48F85364" w14:textId="77777777" w:rsidR="00071325" w:rsidRPr="00414DF9" w:rsidRDefault="00071325" w:rsidP="00071325">
            <w:pPr>
              <w:pStyle w:val="TAL"/>
              <w:jc w:val="center"/>
              <w:rPr>
                <w:rFonts w:cs="Arial"/>
                <w:szCs w:val="18"/>
              </w:rPr>
            </w:pPr>
            <w:r w:rsidRPr="00414DF9">
              <w:t>No</w:t>
            </w:r>
          </w:p>
        </w:tc>
        <w:tc>
          <w:tcPr>
            <w:tcW w:w="728" w:type="dxa"/>
          </w:tcPr>
          <w:p w14:paraId="79A3F2F9" w14:textId="77777777" w:rsidR="00071325" w:rsidRPr="00414DF9" w:rsidRDefault="00071325" w:rsidP="00071325">
            <w:pPr>
              <w:pStyle w:val="TAL"/>
              <w:jc w:val="center"/>
              <w:rPr>
                <w:rFonts w:cs="Arial"/>
                <w:szCs w:val="18"/>
              </w:rPr>
            </w:pPr>
            <w:r w:rsidRPr="00414DF9">
              <w:t>No</w:t>
            </w:r>
          </w:p>
        </w:tc>
      </w:tr>
      <w:tr w:rsidR="00414DF9" w:rsidRPr="00414DF9" w14:paraId="098E9025" w14:textId="77777777" w:rsidTr="0026000E">
        <w:trPr>
          <w:cantSplit/>
          <w:tblHeader/>
        </w:trPr>
        <w:tc>
          <w:tcPr>
            <w:tcW w:w="6917" w:type="dxa"/>
          </w:tcPr>
          <w:p w14:paraId="0E2BD1A9" w14:textId="77777777" w:rsidR="00071325" w:rsidRPr="00414DF9" w:rsidRDefault="00071325" w:rsidP="00071325">
            <w:pPr>
              <w:pStyle w:val="TAL"/>
              <w:rPr>
                <w:b/>
                <w:i/>
              </w:rPr>
            </w:pPr>
            <w:r w:rsidRPr="00414DF9">
              <w:rPr>
                <w:b/>
                <w:i/>
              </w:rPr>
              <w:t>sps-ReleaseDCI-1-2</w:t>
            </w:r>
            <w:r w:rsidR="00147AB3" w:rsidRPr="00414DF9">
              <w:rPr>
                <w:b/>
                <w:i/>
              </w:rPr>
              <w:t>-r16</w:t>
            </w:r>
          </w:p>
          <w:p w14:paraId="4216E99B" w14:textId="77777777" w:rsidR="00071325" w:rsidRPr="00414DF9" w:rsidRDefault="00071325" w:rsidP="00071325">
            <w:pPr>
              <w:pStyle w:val="TAL"/>
              <w:rPr>
                <w:b/>
                <w:i/>
              </w:rPr>
            </w:pPr>
            <w:r w:rsidRPr="00414DF9">
              <w:t xml:space="preserve">Indicates whether the UE supports SPS release by DCI format 1_2. If the UE supports this feature, the UE needs to report </w:t>
            </w:r>
            <w:r w:rsidRPr="00414DF9">
              <w:rPr>
                <w:i/>
              </w:rPr>
              <w:t>downlinkSPS</w:t>
            </w:r>
            <w:r w:rsidRPr="00414DF9">
              <w:t xml:space="preserve"> and </w:t>
            </w:r>
            <w:r w:rsidRPr="00414DF9">
              <w:rPr>
                <w:i/>
              </w:rPr>
              <w:t>dci-Format1-2And0-2-r16</w:t>
            </w:r>
            <w:r w:rsidRPr="00414DF9">
              <w:t>.</w:t>
            </w:r>
          </w:p>
        </w:tc>
        <w:tc>
          <w:tcPr>
            <w:tcW w:w="709" w:type="dxa"/>
          </w:tcPr>
          <w:p w14:paraId="040CB568" w14:textId="77777777" w:rsidR="00071325" w:rsidRPr="00414DF9" w:rsidRDefault="00071325" w:rsidP="00071325">
            <w:pPr>
              <w:pStyle w:val="TAL"/>
              <w:jc w:val="center"/>
              <w:rPr>
                <w:rFonts w:cs="Arial"/>
                <w:szCs w:val="18"/>
              </w:rPr>
            </w:pPr>
            <w:r w:rsidRPr="00414DF9">
              <w:t>UE</w:t>
            </w:r>
          </w:p>
        </w:tc>
        <w:tc>
          <w:tcPr>
            <w:tcW w:w="567" w:type="dxa"/>
          </w:tcPr>
          <w:p w14:paraId="7697FEF1" w14:textId="77777777" w:rsidR="00071325" w:rsidRPr="00414DF9" w:rsidRDefault="00071325" w:rsidP="00071325">
            <w:pPr>
              <w:pStyle w:val="TAL"/>
              <w:jc w:val="center"/>
              <w:rPr>
                <w:rFonts w:cs="Arial"/>
                <w:szCs w:val="18"/>
              </w:rPr>
            </w:pPr>
            <w:r w:rsidRPr="00414DF9">
              <w:t>No</w:t>
            </w:r>
          </w:p>
        </w:tc>
        <w:tc>
          <w:tcPr>
            <w:tcW w:w="709" w:type="dxa"/>
          </w:tcPr>
          <w:p w14:paraId="401C4B2D" w14:textId="77777777" w:rsidR="00071325" w:rsidRPr="00414DF9" w:rsidRDefault="00071325" w:rsidP="00071325">
            <w:pPr>
              <w:pStyle w:val="TAL"/>
              <w:jc w:val="center"/>
              <w:rPr>
                <w:rFonts w:cs="Arial"/>
                <w:szCs w:val="18"/>
              </w:rPr>
            </w:pPr>
            <w:r w:rsidRPr="00414DF9">
              <w:t>No</w:t>
            </w:r>
          </w:p>
        </w:tc>
        <w:tc>
          <w:tcPr>
            <w:tcW w:w="728" w:type="dxa"/>
          </w:tcPr>
          <w:p w14:paraId="187CDF48" w14:textId="77777777" w:rsidR="00071325" w:rsidRPr="00414DF9" w:rsidRDefault="00071325" w:rsidP="00071325">
            <w:pPr>
              <w:pStyle w:val="TAL"/>
              <w:jc w:val="center"/>
              <w:rPr>
                <w:rFonts w:cs="Arial"/>
                <w:szCs w:val="18"/>
              </w:rPr>
            </w:pPr>
            <w:r w:rsidRPr="00414DF9">
              <w:t>No</w:t>
            </w:r>
          </w:p>
        </w:tc>
      </w:tr>
      <w:tr w:rsidR="00414DF9" w:rsidRPr="00414DF9" w14:paraId="111F96FB" w14:textId="77777777" w:rsidTr="004C06EC">
        <w:trPr>
          <w:cantSplit/>
          <w:tblHeader/>
        </w:trPr>
        <w:tc>
          <w:tcPr>
            <w:tcW w:w="6917" w:type="dxa"/>
          </w:tcPr>
          <w:p w14:paraId="2B4838BD" w14:textId="77777777" w:rsidR="00820204" w:rsidRPr="00414DF9" w:rsidRDefault="00820204" w:rsidP="004C06EC">
            <w:pPr>
              <w:pStyle w:val="TAL"/>
              <w:rPr>
                <w:b/>
                <w:i/>
              </w:rPr>
            </w:pPr>
            <w:r w:rsidRPr="00414DF9">
              <w:rPr>
                <w:b/>
                <w:i/>
              </w:rPr>
              <w:t>srs-AdditionalRepetition-r17</w:t>
            </w:r>
          </w:p>
          <w:p w14:paraId="0CB573DE" w14:textId="34F65C46" w:rsidR="00820204" w:rsidRPr="00414DF9" w:rsidRDefault="00DC2B5D" w:rsidP="004C06EC">
            <w:pPr>
              <w:pStyle w:val="TAL"/>
              <w:rPr>
                <w:bCs/>
                <w:iCs/>
              </w:rPr>
            </w:pPr>
            <w:r w:rsidRPr="00414DF9">
              <w:rPr>
                <w:bCs/>
                <w:iCs/>
              </w:rPr>
              <w:t>I</w:t>
            </w:r>
            <w:r w:rsidR="00820204" w:rsidRPr="00414DF9">
              <w:rPr>
                <w:bCs/>
                <w:iCs/>
              </w:rPr>
              <w:t>ndicate</w:t>
            </w:r>
            <w:r w:rsidRPr="00414DF9">
              <w:rPr>
                <w:bCs/>
                <w:iCs/>
              </w:rPr>
              <w:t>s</w:t>
            </w:r>
            <w:r w:rsidR="00820204" w:rsidRPr="00414DF9">
              <w:rPr>
                <w:bCs/>
                <w:iCs/>
              </w:rPr>
              <w:t xml:space="preserve"> support of the value </w:t>
            </w:r>
            <w:r w:rsidR="00E005DC" w:rsidRPr="00414DF9">
              <w:rPr>
                <w:bCs/>
                <w:iCs/>
              </w:rPr>
              <w:t>"</w:t>
            </w:r>
            <w:r w:rsidR="00820204" w:rsidRPr="00414DF9">
              <w:rPr>
                <w:bCs/>
                <w:iCs/>
              </w:rPr>
              <w:t>n3</w:t>
            </w:r>
            <w:r w:rsidR="00E005DC" w:rsidRPr="00414DF9">
              <w:rPr>
                <w:bCs/>
                <w:iCs/>
              </w:rPr>
              <w:t>"</w:t>
            </w:r>
            <w:r w:rsidR="00820204" w:rsidRPr="00414DF9">
              <w:rPr>
                <w:bCs/>
                <w:iCs/>
              </w:rPr>
              <w:t xml:space="preserve"> for </w:t>
            </w:r>
            <w:r w:rsidR="00820204" w:rsidRPr="00414DF9">
              <w:rPr>
                <w:bCs/>
                <w:i/>
              </w:rPr>
              <w:t>repetitionFactor-r17</w:t>
            </w:r>
            <w:r w:rsidR="00820204" w:rsidRPr="00414DF9">
              <w:rPr>
                <w:bCs/>
                <w:iCs/>
              </w:rPr>
              <w:t>.</w:t>
            </w:r>
          </w:p>
          <w:p w14:paraId="282AD0E2" w14:textId="77777777" w:rsidR="00820204" w:rsidRPr="00414DF9" w:rsidRDefault="00820204" w:rsidP="004C06EC">
            <w:pPr>
              <w:pStyle w:val="TAL"/>
              <w:rPr>
                <w:bCs/>
                <w:iCs/>
              </w:rPr>
            </w:pPr>
          </w:p>
          <w:p w14:paraId="0D9C41A6" w14:textId="77777777" w:rsidR="00820204" w:rsidRPr="00414DF9" w:rsidRDefault="00820204" w:rsidP="004C06EC">
            <w:pPr>
              <w:pStyle w:val="TAL"/>
              <w:rPr>
                <w:bCs/>
                <w:iCs/>
              </w:rPr>
            </w:pPr>
            <w:r w:rsidRPr="00414DF9">
              <w:rPr>
                <w:bCs/>
                <w:iCs/>
              </w:rPr>
              <w:t xml:space="preserve">The UE indicating support of this feature shall also indicate support of </w:t>
            </w:r>
            <w:r w:rsidRPr="00414DF9">
              <w:rPr>
                <w:bCs/>
                <w:i/>
              </w:rPr>
              <w:t>srs-increasedRepetition-r17</w:t>
            </w:r>
            <w:r w:rsidRPr="00414DF9">
              <w:rPr>
                <w:bCs/>
                <w:iCs/>
              </w:rPr>
              <w:t>.</w:t>
            </w:r>
          </w:p>
        </w:tc>
        <w:tc>
          <w:tcPr>
            <w:tcW w:w="709" w:type="dxa"/>
          </w:tcPr>
          <w:p w14:paraId="3E8F4516" w14:textId="77777777" w:rsidR="00820204" w:rsidRPr="00414DF9" w:rsidRDefault="00820204" w:rsidP="004C06EC">
            <w:pPr>
              <w:pStyle w:val="TAL"/>
              <w:jc w:val="center"/>
            </w:pPr>
            <w:r w:rsidRPr="00414DF9">
              <w:t>UE</w:t>
            </w:r>
          </w:p>
        </w:tc>
        <w:tc>
          <w:tcPr>
            <w:tcW w:w="567" w:type="dxa"/>
          </w:tcPr>
          <w:p w14:paraId="195A3749" w14:textId="77777777" w:rsidR="00820204" w:rsidRPr="00414DF9" w:rsidRDefault="00820204" w:rsidP="004C06EC">
            <w:pPr>
              <w:pStyle w:val="TAL"/>
              <w:jc w:val="center"/>
            </w:pPr>
            <w:r w:rsidRPr="00414DF9">
              <w:t>No</w:t>
            </w:r>
          </w:p>
        </w:tc>
        <w:tc>
          <w:tcPr>
            <w:tcW w:w="709" w:type="dxa"/>
          </w:tcPr>
          <w:p w14:paraId="35079A47" w14:textId="77777777" w:rsidR="00820204" w:rsidRPr="00414DF9" w:rsidRDefault="00820204" w:rsidP="004C06EC">
            <w:pPr>
              <w:pStyle w:val="TAL"/>
              <w:jc w:val="center"/>
            </w:pPr>
            <w:r w:rsidRPr="00414DF9">
              <w:t>No</w:t>
            </w:r>
          </w:p>
        </w:tc>
        <w:tc>
          <w:tcPr>
            <w:tcW w:w="728" w:type="dxa"/>
          </w:tcPr>
          <w:p w14:paraId="7FB65674" w14:textId="77777777" w:rsidR="00820204" w:rsidRPr="00414DF9" w:rsidRDefault="00820204" w:rsidP="004C06EC">
            <w:pPr>
              <w:pStyle w:val="TAL"/>
              <w:jc w:val="center"/>
            </w:pPr>
            <w:r w:rsidRPr="00414DF9">
              <w:t>No</w:t>
            </w:r>
          </w:p>
        </w:tc>
      </w:tr>
      <w:tr w:rsidR="00414DF9" w:rsidRPr="00414DF9" w14:paraId="11B1F0BE" w14:textId="77777777" w:rsidTr="004C06EC">
        <w:trPr>
          <w:cantSplit/>
          <w:tblHeader/>
        </w:trPr>
        <w:tc>
          <w:tcPr>
            <w:tcW w:w="6917" w:type="dxa"/>
          </w:tcPr>
          <w:p w14:paraId="38504A2D" w14:textId="77777777" w:rsidR="00222F30" w:rsidRPr="00414DF9" w:rsidRDefault="00222F30" w:rsidP="004C06EC">
            <w:pPr>
              <w:pStyle w:val="TAL"/>
              <w:rPr>
                <w:b/>
                <w:i/>
                <w:lang w:eastAsia="zh-CN"/>
              </w:rPr>
            </w:pPr>
            <w:r w:rsidRPr="00414DF9">
              <w:rPr>
                <w:b/>
                <w:i/>
                <w:lang w:eastAsia="zh-CN"/>
              </w:rPr>
              <w:t>srs-PeriodicityAndOffsetExt-r16</w:t>
            </w:r>
          </w:p>
          <w:p w14:paraId="7B3A7457" w14:textId="77777777" w:rsidR="00222F30" w:rsidRPr="00414DF9" w:rsidRDefault="00222F30" w:rsidP="004C06EC">
            <w:pPr>
              <w:pStyle w:val="TAL"/>
              <w:rPr>
                <w:b/>
                <w:i/>
              </w:rPr>
            </w:pPr>
            <w:r w:rsidRPr="00414DF9">
              <w:rPr>
                <w:lang w:eastAsia="zh-CN"/>
              </w:rPr>
              <w:t>Indicates whether the UE supports the periodicity of semi-persistent and periodic SRS with 128, 256, 512, and 20480 slots.</w:t>
            </w:r>
          </w:p>
        </w:tc>
        <w:tc>
          <w:tcPr>
            <w:tcW w:w="709" w:type="dxa"/>
          </w:tcPr>
          <w:p w14:paraId="0C8E1F33" w14:textId="77777777" w:rsidR="00222F30" w:rsidRPr="00414DF9" w:rsidRDefault="00222F30" w:rsidP="004C06EC">
            <w:pPr>
              <w:pStyle w:val="TAL"/>
              <w:jc w:val="center"/>
            </w:pPr>
            <w:r w:rsidRPr="00414DF9">
              <w:t>UE</w:t>
            </w:r>
          </w:p>
        </w:tc>
        <w:tc>
          <w:tcPr>
            <w:tcW w:w="567" w:type="dxa"/>
          </w:tcPr>
          <w:p w14:paraId="434FA917" w14:textId="77777777" w:rsidR="00222F30" w:rsidRPr="00414DF9" w:rsidRDefault="00222F30" w:rsidP="004C06EC">
            <w:pPr>
              <w:pStyle w:val="TAL"/>
              <w:jc w:val="center"/>
            </w:pPr>
            <w:r w:rsidRPr="00414DF9">
              <w:t>No</w:t>
            </w:r>
          </w:p>
        </w:tc>
        <w:tc>
          <w:tcPr>
            <w:tcW w:w="709" w:type="dxa"/>
          </w:tcPr>
          <w:p w14:paraId="6216AEB8" w14:textId="77777777" w:rsidR="00222F30" w:rsidRPr="00414DF9" w:rsidRDefault="00222F30" w:rsidP="004C06EC">
            <w:pPr>
              <w:pStyle w:val="TAL"/>
              <w:jc w:val="center"/>
            </w:pPr>
            <w:r w:rsidRPr="00414DF9">
              <w:t>No</w:t>
            </w:r>
          </w:p>
        </w:tc>
        <w:tc>
          <w:tcPr>
            <w:tcW w:w="728" w:type="dxa"/>
          </w:tcPr>
          <w:p w14:paraId="1B39C11B" w14:textId="77777777" w:rsidR="00222F30" w:rsidRPr="00414DF9" w:rsidRDefault="00222F30" w:rsidP="004C06EC">
            <w:pPr>
              <w:pStyle w:val="TAL"/>
              <w:jc w:val="center"/>
            </w:pPr>
            <w:r w:rsidRPr="00414DF9">
              <w:t>No</w:t>
            </w:r>
          </w:p>
        </w:tc>
      </w:tr>
      <w:tr w:rsidR="00414DF9" w:rsidRPr="00414DF9" w14:paraId="7D9029FB" w14:textId="77777777" w:rsidTr="004C06EC">
        <w:trPr>
          <w:cantSplit/>
          <w:tblHeader/>
        </w:trPr>
        <w:tc>
          <w:tcPr>
            <w:tcW w:w="6917" w:type="dxa"/>
          </w:tcPr>
          <w:p w14:paraId="683E5E6F" w14:textId="52515256" w:rsidR="00CA0197" w:rsidRPr="00414DF9" w:rsidRDefault="00CA0197" w:rsidP="00CA0197">
            <w:pPr>
              <w:pStyle w:val="TAL"/>
              <w:rPr>
                <w:b/>
                <w:i/>
              </w:rPr>
            </w:pPr>
            <w:r w:rsidRPr="00414DF9">
              <w:rPr>
                <w:b/>
                <w:i/>
              </w:rPr>
              <w:t>support5MHz-ChannelBW-20PRB-CORESET0-r18</w:t>
            </w:r>
          </w:p>
          <w:p w14:paraId="3BB9B3B2" w14:textId="37665800" w:rsidR="00CA0197" w:rsidRPr="00414DF9" w:rsidRDefault="00CA0197" w:rsidP="00CA0197">
            <w:pPr>
              <w:pStyle w:val="TAL"/>
              <w:rPr>
                <w:rFonts w:eastAsia="MS Mincho" w:cs="Arial"/>
              </w:rPr>
            </w:pPr>
            <w:r w:rsidRPr="00414DF9">
              <w:t>Indicates whether the UE supports short RACH preamble formats with 15kHz SCS, and long PRACH formats with 1.25kHz SCS, and the reception of 20 PRB CORESET0.</w:t>
            </w:r>
            <w:r w:rsidRPr="00414DF9">
              <w:rPr>
                <w:rFonts w:eastAsia="MS Mincho" w:cs="Arial"/>
              </w:rPr>
              <w:t xml:space="preserve"> This </w:t>
            </w:r>
            <w:r w:rsidR="006F423A" w:rsidRPr="00414DF9">
              <w:rPr>
                <w:rFonts w:eastAsia="MS Mincho" w:cs="Arial"/>
              </w:rPr>
              <w:t>feature</w:t>
            </w:r>
            <w:r w:rsidRPr="00414DF9">
              <w:rPr>
                <w:rFonts w:eastAsia="MS Mincho" w:cs="Arial"/>
              </w:rPr>
              <w:t xml:space="preserve"> is supported for 15 kHz SCS only</w:t>
            </w:r>
            <w:ins w:id="807" w:author="CR#1286r1" w:date="2025-06-12T15:26:00Z">
              <w:r w:rsidR="00DD089B">
                <w:rPr>
                  <w:rFonts w:eastAsia="MS Mincho" w:cs="Arial"/>
                </w:rPr>
                <w:t xml:space="preserve"> </w:t>
              </w:r>
              <w:r w:rsidR="00DD089B">
                <w:rPr>
                  <w:szCs w:val="18"/>
                </w:rPr>
                <w:t>(e</w:t>
              </w:r>
              <w:r w:rsidR="00DD089B" w:rsidRPr="005F7543">
                <w:rPr>
                  <w:szCs w:val="18"/>
                </w:rPr>
                <w:t>xcept for</w:t>
              </w:r>
              <w:r w:rsidR="00DD089B">
                <w:rPr>
                  <w:szCs w:val="18"/>
                </w:rPr>
                <w:t xml:space="preserve"> the</w:t>
              </w:r>
              <w:r w:rsidR="00DD089B" w:rsidRPr="005F7543">
                <w:rPr>
                  <w:szCs w:val="18"/>
                </w:rPr>
                <w:t xml:space="preserve"> </w:t>
              </w:r>
              <w:r w:rsidR="00DD089B">
                <w:rPr>
                  <w:szCs w:val="18"/>
                </w:rPr>
                <w:t>P</w:t>
              </w:r>
              <w:r w:rsidR="00DD089B" w:rsidRPr="005F7543">
                <w:rPr>
                  <w:szCs w:val="18"/>
                </w:rPr>
                <w:t>RACH formats</w:t>
              </w:r>
              <w:r w:rsidR="00DD089B">
                <w:rPr>
                  <w:szCs w:val="18"/>
                </w:rPr>
                <w:t xml:space="preserve"> </w:t>
              </w:r>
              <w:r w:rsidR="00DD089B" w:rsidRPr="009F3AB5">
                <w:rPr>
                  <w:rFonts w:eastAsia="SimSun" w:cs="Arial"/>
                  <w:szCs w:val="18"/>
                  <w:lang w:eastAsia="zh-CN"/>
                </w:rPr>
                <w:t>with 1.25kHz SCS</w:t>
              </w:r>
              <w:r w:rsidR="00DD089B">
                <w:rPr>
                  <w:szCs w:val="18"/>
                </w:rPr>
                <w:t>)</w:t>
              </w:r>
            </w:ins>
            <w:r w:rsidRPr="00414DF9">
              <w:rPr>
                <w:rFonts w:eastAsia="MS Mincho" w:cs="Arial"/>
              </w:rPr>
              <w:t>.</w:t>
            </w:r>
          </w:p>
          <w:p w14:paraId="39AB2E9C" w14:textId="77777777" w:rsidR="00CA0197" w:rsidRPr="00414DF9" w:rsidRDefault="00CA0197" w:rsidP="00936461">
            <w:pPr>
              <w:pStyle w:val="TAL"/>
              <w:rPr>
                <w:rFonts w:eastAsia="MS Mincho" w:cs="Arial"/>
              </w:rPr>
            </w:pPr>
          </w:p>
          <w:p w14:paraId="5E2F98AA" w14:textId="77777777" w:rsidR="00CA0197" w:rsidRPr="00414DF9" w:rsidRDefault="00CA0197" w:rsidP="00CA0197">
            <w:pPr>
              <w:pStyle w:val="TAL"/>
              <w:rPr>
                <w:rFonts w:eastAsia="MS Mincho" w:cs="Arial"/>
              </w:rPr>
            </w:pPr>
            <w:r w:rsidRPr="00414DF9">
              <w:rPr>
                <w:rFonts w:eastAsia="MS Mincho" w:cs="Arial"/>
              </w:rPr>
              <w:t xml:space="preserve">This feature is only applicable when an associated SS/PBCH block is located in band n100 at GSCN 41638 of </w:t>
            </w:r>
            <w:r w:rsidRPr="00414DF9">
              <w:rPr>
                <w:rFonts w:eastAsia="MS Mincho" w:cs="Arial"/>
                <w:szCs w:val="12"/>
              </w:rPr>
              <w:t>Table 5.4.3.1-3 in TS 38.101-1 [2]</w:t>
            </w:r>
            <w:r w:rsidRPr="00414DF9">
              <w:rPr>
                <w:rFonts w:eastAsia="MS Mincho" w:cs="Arial"/>
              </w:rPr>
              <w:t>.</w:t>
            </w:r>
          </w:p>
          <w:p w14:paraId="793E1B9F" w14:textId="77777777" w:rsidR="006F423A" w:rsidRPr="00414DF9" w:rsidRDefault="006F423A" w:rsidP="006F423A">
            <w:pPr>
              <w:pStyle w:val="TAL"/>
              <w:rPr>
                <w:rFonts w:eastAsia="MS Mincho" w:cs="Arial"/>
                <w:szCs w:val="12"/>
              </w:rPr>
            </w:pPr>
          </w:p>
          <w:p w14:paraId="1DD643A8" w14:textId="77777777" w:rsidR="006F423A" w:rsidRPr="00414DF9" w:rsidRDefault="006F423A" w:rsidP="006F423A">
            <w:pPr>
              <w:pStyle w:val="TAL"/>
              <w:rPr>
                <w:rFonts w:eastAsia="MS Mincho" w:cs="Arial"/>
                <w:szCs w:val="12"/>
              </w:rPr>
            </w:pPr>
            <w:r w:rsidRPr="00414DF9">
              <w:rPr>
                <w:rFonts w:eastAsia="MS Mincho" w:cs="Arial"/>
                <w:szCs w:val="18"/>
              </w:rPr>
              <w:t xml:space="preserve">This feature is not applicable to UEs indicating </w:t>
            </w:r>
            <w:r w:rsidRPr="00414DF9">
              <w:rPr>
                <w:rFonts w:eastAsia="MS Mincho" w:cs="Arial"/>
                <w:i/>
                <w:iCs/>
                <w:szCs w:val="18"/>
              </w:rPr>
              <w:t>supportOfRedCap-r17</w:t>
            </w:r>
            <w:r w:rsidRPr="00414DF9">
              <w:rPr>
                <w:rFonts w:eastAsia="MS Mincho" w:cs="Arial"/>
                <w:szCs w:val="18"/>
              </w:rPr>
              <w:t xml:space="preserve"> or </w:t>
            </w:r>
            <w:r w:rsidRPr="00414DF9">
              <w:rPr>
                <w:rFonts w:eastAsia="MS Mincho" w:cs="Arial"/>
                <w:i/>
                <w:iCs/>
                <w:szCs w:val="18"/>
              </w:rPr>
              <w:t>supportOfERedCap-r18</w:t>
            </w:r>
            <w:r w:rsidRPr="00414DF9">
              <w:rPr>
                <w:rFonts w:eastAsia="MS Mincho" w:cs="Arial"/>
                <w:szCs w:val="18"/>
              </w:rPr>
              <w:t>.</w:t>
            </w:r>
          </w:p>
          <w:p w14:paraId="30D960C1" w14:textId="77777777" w:rsidR="00CA0197" w:rsidRPr="00414DF9" w:rsidRDefault="00CA0197" w:rsidP="00936461">
            <w:pPr>
              <w:pStyle w:val="TAL"/>
              <w:rPr>
                <w:rFonts w:eastAsia="MS Mincho" w:cs="Arial"/>
                <w:szCs w:val="12"/>
              </w:rPr>
            </w:pPr>
          </w:p>
          <w:p w14:paraId="4ED455BB" w14:textId="72756165" w:rsidR="00CA0197" w:rsidRPr="00414DF9" w:rsidRDefault="00CA0197" w:rsidP="00936461">
            <w:pPr>
              <w:pStyle w:val="NO"/>
              <w:spacing w:after="0"/>
              <w:ind w:left="885"/>
              <w:rPr>
                <w:rFonts w:cs="Arial"/>
                <w:b/>
                <w:i/>
                <w:szCs w:val="18"/>
                <w:lang w:eastAsia="zh-CN"/>
              </w:rPr>
            </w:pPr>
            <w:r w:rsidRPr="00414DF9">
              <w:rPr>
                <w:rFonts w:ascii="Arial" w:hAnsi="Arial" w:cs="Arial"/>
                <w:sz w:val="18"/>
                <w:szCs w:val="18"/>
              </w:rPr>
              <w:t>NOTE:</w:t>
            </w:r>
            <w:r w:rsidRPr="00414DF9">
              <w:rPr>
                <w:rFonts w:ascii="Arial" w:hAnsi="Arial" w:cs="Arial"/>
                <w:sz w:val="18"/>
                <w:szCs w:val="18"/>
              </w:rPr>
              <w:tab/>
              <w:t>The UE supporting this feature supports configuration of 20 PRB BWP operation.</w:t>
            </w:r>
          </w:p>
        </w:tc>
        <w:tc>
          <w:tcPr>
            <w:tcW w:w="709" w:type="dxa"/>
          </w:tcPr>
          <w:p w14:paraId="42E9C86A" w14:textId="2BDD85DF" w:rsidR="00CA0197" w:rsidRPr="00414DF9" w:rsidRDefault="00CA0197" w:rsidP="00CA0197">
            <w:pPr>
              <w:pStyle w:val="TAL"/>
              <w:jc w:val="center"/>
            </w:pPr>
            <w:r w:rsidRPr="00414DF9">
              <w:rPr>
                <w:bCs/>
                <w:iCs/>
              </w:rPr>
              <w:t>UE</w:t>
            </w:r>
          </w:p>
        </w:tc>
        <w:tc>
          <w:tcPr>
            <w:tcW w:w="567" w:type="dxa"/>
          </w:tcPr>
          <w:p w14:paraId="1DBA706A" w14:textId="6C657554" w:rsidR="00CA0197" w:rsidRPr="00414DF9" w:rsidRDefault="00CA0197" w:rsidP="00CA0197">
            <w:pPr>
              <w:pStyle w:val="TAL"/>
              <w:jc w:val="center"/>
            </w:pPr>
            <w:r w:rsidRPr="00414DF9">
              <w:rPr>
                <w:bCs/>
                <w:iCs/>
              </w:rPr>
              <w:t>No</w:t>
            </w:r>
          </w:p>
        </w:tc>
        <w:tc>
          <w:tcPr>
            <w:tcW w:w="709" w:type="dxa"/>
          </w:tcPr>
          <w:p w14:paraId="1477472F" w14:textId="0B531600" w:rsidR="00CA0197" w:rsidRPr="00414DF9" w:rsidRDefault="00CA0197" w:rsidP="00CA0197">
            <w:pPr>
              <w:pStyle w:val="TAL"/>
              <w:jc w:val="center"/>
            </w:pPr>
            <w:r w:rsidRPr="00414DF9">
              <w:rPr>
                <w:bCs/>
                <w:iCs/>
              </w:rPr>
              <w:t>FDD only</w:t>
            </w:r>
          </w:p>
        </w:tc>
        <w:tc>
          <w:tcPr>
            <w:tcW w:w="728" w:type="dxa"/>
          </w:tcPr>
          <w:p w14:paraId="3EF2A426" w14:textId="0D7FA27E" w:rsidR="00CA0197" w:rsidRPr="00414DF9" w:rsidRDefault="00CA0197" w:rsidP="00CA0197">
            <w:pPr>
              <w:pStyle w:val="TAL"/>
              <w:jc w:val="center"/>
            </w:pPr>
            <w:r w:rsidRPr="00414DF9">
              <w:rPr>
                <w:bCs/>
                <w:iCs/>
              </w:rPr>
              <w:t>FR1 only</w:t>
            </w:r>
          </w:p>
        </w:tc>
      </w:tr>
      <w:tr w:rsidR="00414DF9" w:rsidRPr="00414DF9" w14:paraId="0274C23B" w14:textId="77777777" w:rsidTr="004C06EC">
        <w:trPr>
          <w:cantSplit/>
          <w:tblHeader/>
        </w:trPr>
        <w:tc>
          <w:tcPr>
            <w:tcW w:w="6917" w:type="dxa"/>
          </w:tcPr>
          <w:p w14:paraId="34D62140" w14:textId="77777777" w:rsidR="00AA2645" w:rsidRPr="00414DF9" w:rsidRDefault="00AA2645" w:rsidP="00AA2645">
            <w:pPr>
              <w:pStyle w:val="TAL"/>
              <w:rPr>
                <w:b/>
                <w:i/>
              </w:rPr>
            </w:pPr>
            <w:r w:rsidRPr="00414DF9">
              <w:rPr>
                <w:b/>
                <w:i/>
              </w:rPr>
              <w:t>support12PRB-CORESET0-GSCN-41637-r18</w:t>
            </w:r>
          </w:p>
          <w:p w14:paraId="15C67057" w14:textId="1105AC8C" w:rsidR="00AA2645" w:rsidRPr="00414DF9" w:rsidRDefault="00AA2645" w:rsidP="00AA2645">
            <w:pPr>
              <w:pStyle w:val="TAL"/>
              <w:rPr>
                <w:rFonts w:eastAsia="MS Mincho" w:cs="Arial"/>
                <w:szCs w:val="18"/>
              </w:rPr>
            </w:pPr>
            <w:r w:rsidRPr="00414DF9">
              <w:rPr>
                <w:bCs/>
                <w:iCs/>
              </w:rPr>
              <w:t xml:space="preserve">Indicates whether the UE supports reception of </w:t>
            </w:r>
            <w:r w:rsidRPr="00414DF9">
              <w:rPr>
                <w:rFonts w:eastAsia="MS Mincho" w:cs="Arial"/>
                <w:szCs w:val="18"/>
              </w:rPr>
              <w:t>12 PRB CORESET0 with an associated SS/PBCH block located at GSCN 41637.</w:t>
            </w:r>
          </w:p>
          <w:p w14:paraId="78D07625" w14:textId="0D933E03" w:rsidR="00AA2645" w:rsidRPr="00414DF9" w:rsidRDefault="00AA2645" w:rsidP="00AA2645">
            <w:pPr>
              <w:pStyle w:val="TAL"/>
            </w:pPr>
            <w:r w:rsidRPr="00414DF9">
              <w:rPr>
                <w:rFonts w:eastAsia="MS Mincho" w:cs="Arial"/>
                <w:szCs w:val="18"/>
              </w:rPr>
              <w:t xml:space="preserve">A UE supporting this feature shall also indicate support of </w:t>
            </w:r>
            <w:r w:rsidRPr="00414DF9">
              <w:rPr>
                <w:i/>
                <w:iCs/>
              </w:rPr>
              <w:t>support3MHz-ChannelBW-Symmetric-r18</w:t>
            </w:r>
            <w:r w:rsidRPr="00414DF9">
              <w:rPr>
                <w:rFonts w:eastAsia="MS Mincho" w:cs="Arial"/>
                <w:szCs w:val="18"/>
              </w:rPr>
              <w:t xml:space="preserve">. </w:t>
            </w:r>
            <w:r w:rsidRPr="00414DF9">
              <w:t>This feature is supported for 15 kHz SCS only</w:t>
            </w:r>
            <w:ins w:id="808" w:author="CR#1286r1" w:date="2025-06-12T15:26:00Z">
              <w:r w:rsidR="00DD089B">
                <w:t xml:space="preserve"> </w:t>
              </w:r>
              <w:r w:rsidR="00DD089B">
                <w:rPr>
                  <w:szCs w:val="18"/>
                </w:rPr>
                <w:t>(e</w:t>
              </w:r>
              <w:r w:rsidR="00DD089B" w:rsidRPr="005F7543">
                <w:rPr>
                  <w:szCs w:val="18"/>
                </w:rPr>
                <w:t>xcept for</w:t>
              </w:r>
              <w:r w:rsidR="00DD089B">
                <w:rPr>
                  <w:szCs w:val="18"/>
                </w:rPr>
                <w:t xml:space="preserve"> the</w:t>
              </w:r>
              <w:r w:rsidR="00DD089B" w:rsidRPr="005F7543">
                <w:rPr>
                  <w:szCs w:val="18"/>
                </w:rPr>
                <w:t xml:space="preserve"> </w:t>
              </w:r>
              <w:r w:rsidR="00DD089B">
                <w:rPr>
                  <w:szCs w:val="18"/>
                </w:rPr>
                <w:t>P</w:t>
              </w:r>
              <w:r w:rsidR="00DD089B" w:rsidRPr="005F7543">
                <w:rPr>
                  <w:szCs w:val="18"/>
                </w:rPr>
                <w:t>RACH formats</w:t>
              </w:r>
              <w:r w:rsidR="00DD089B">
                <w:rPr>
                  <w:szCs w:val="18"/>
                </w:rPr>
                <w:t xml:space="preserve"> </w:t>
              </w:r>
              <w:r w:rsidR="00DD089B" w:rsidRPr="009F3AB5">
                <w:rPr>
                  <w:rFonts w:eastAsia="SimSun" w:cs="Arial"/>
                  <w:szCs w:val="18"/>
                  <w:lang w:eastAsia="zh-CN"/>
                </w:rPr>
                <w:t>with 1.25kHz SCS</w:t>
              </w:r>
              <w:r w:rsidR="00DD089B">
                <w:rPr>
                  <w:szCs w:val="18"/>
                </w:rPr>
                <w:t>)</w:t>
              </w:r>
            </w:ins>
            <w:r w:rsidRPr="00414DF9">
              <w:t>.</w:t>
            </w:r>
          </w:p>
          <w:p w14:paraId="705160A6" w14:textId="77777777" w:rsidR="00AA2645" w:rsidRPr="00414DF9" w:rsidRDefault="00AA2645" w:rsidP="00AA2645">
            <w:pPr>
              <w:pStyle w:val="TAL"/>
            </w:pPr>
          </w:p>
          <w:p w14:paraId="7CF5C034" w14:textId="77777777" w:rsidR="00AA2645" w:rsidRPr="00414DF9" w:rsidRDefault="00AA2645" w:rsidP="00AA2645">
            <w:pPr>
              <w:pStyle w:val="TAL"/>
            </w:pPr>
            <w:r w:rsidRPr="00414DF9">
              <w:t>This feature is only applicable when an associated SS/PBCH block is located in band n100 at GSCN 41637 of Table 5.4.3.1-3 in TS 38.101-1 [2].</w:t>
            </w:r>
          </w:p>
          <w:p w14:paraId="7ADB8D7D" w14:textId="77777777" w:rsidR="00AA2645" w:rsidRPr="00414DF9" w:rsidRDefault="00AA2645" w:rsidP="00AA2645">
            <w:pPr>
              <w:pStyle w:val="TAL"/>
            </w:pPr>
          </w:p>
          <w:p w14:paraId="53CFE554" w14:textId="7A240EA2" w:rsidR="00AA2645" w:rsidRPr="00414DF9" w:rsidRDefault="00AA2645" w:rsidP="00AA2645">
            <w:pPr>
              <w:pStyle w:val="TAN"/>
            </w:pPr>
            <w:r w:rsidRPr="00414DF9">
              <w:t>NOTE:</w:t>
            </w:r>
            <w:r w:rsidRPr="00414DF9">
              <w:rPr>
                <w:rFonts w:cs="Arial"/>
                <w:szCs w:val="18"/>
              </w:rPr>
              <w:tab/>
            </w:r>
            <w:r w:rsidRPr="00414DF9">
              <w:t>The UE supporting this FG supports configuration of 12 PRB BWP operation.</w:t>
            </w:r>
          </w:p>
          <w:p w14:paraId="699D972A" w14:textId="77777777" w:rsidR="00AA2645" w:rsidRPr="00414DF9" w:rsidRDefault="00AA2645" w:rsidP="00AA2645">
            <w:pPr>
              <w:pStyle w:val="TAL"/>
            </w:pPr>
          </w:p>
          <w:p w14:paraId="2527BD24" w14:textId="0DC6DECE" w:rsidR="00AA2645" w:rsidRPr="00414DF9" w:rsidRDefault="00AA2645" w:rsidP="00AA2645">
            <w:pPr>
              <w:pStyle w:val="TAL"/>
              <w:rPr>
                <w:b/>
                <w:i/>
              </w:rPr>
            </w:pPr>
            <w:r w:rsidRPr="00414DF9">
              <w:t xml:space="preserve">This feature is not applicable to UEs indicating </w:t>
            </w:r>
            <w:r w:rsidRPr="00414DF9">
              <w:rPr>
                <w:i/>
                <w:iCs/>
              </w:rPr>
              <w:t>supportOfRedCap-r17</w:t>
            </w:r>
            <w:r w:rsidRPr="00414DF9">
              <w:t xml:space="preserve"> or </w:t>
            </w:r>
            <w:r w:rsidRPr="00414DF9">
              <w:rPr>
                <w:i/>
                <w:iCs/>
              </w:rPr>
              <w:t>supportOfERedCap-r18</w:t>
            </w:r>
            <w:r w:rsidRPr="00414DF9">
              <w:t>.</w:t>
            </w:r>
          </w:p>
        </w:tc>
        <w:tc>
          <w:tcPr>
            <w:tcW w:w="709" w:type="dxa"/>
          </w:tcPr>
          <w:p w14:paraId="008FC54E" w14:textId="215E3CCF" w:rsidR="00AA2645" w:rsidRPr="00414DF9" w:rsidRDefault="00AA2645" w:rsidP="00AA2645">
            <w:pPr>
              <w:pStyle w:val="TAL"/>
              <w:jc w:val="center"/>
              <w:rPr>
                <w:bCs/>
                <w:iCs/>
              </w:rPr>
            </w:pPr>
            <w:r w:rsidRPr="00414DF9">
              <w:rPr>
                <w:bCs/>
                <w:iCs/>
              </w:rPr>
              <w:t>UE</w:t>
            </w:r>
          </w:p>
        </w:tc>
        <w:tc>
          <w:tcPr>
            <w:tcW w:w="567" w:type="dxa"/>
          </w:tcPr>
          <w:p w14:paraId="2690EFCB" w14:textId="374F9EFA" w:rsidR="00AA2645" w:rsidRPr="00414DF9" w:rsidRDefault="00AA2645" w:rsidP="00AA2645">
            <w:pPr>
              <w:pStyle w:val="TAL"/>
              <w:jc w:val="center"/>
              <w:rPr>
                <w:bCs/>
                <w:iCs/>
              </w:rPr>
            </w:pPr>
            <w:r w:rsidRPr="00414DF9">
              <w:rPr>
                <w:bCs/>
                <w:iCs/>
              </w:rPr>
              <w:t>No</w:t>
            </w:r>
          </w:p>
        </w:tc>
        <w:tc>
          <w:tcPr>
            <w:tcW w:w="709" w:type="dxa"/>
          </w:tcPr>
          <w:p w14:paraId="214C09E7" w14:textId="0492A521" w:rsidR="00AA2645" w:rsidRPr="00414DF9" w:rsidRDefault="00AA2645" w:rsidP="00AA2645">
            <w:pPr>
              <w:pStyle w:val="TAL"/>
              <w:jc w:val="center"/>
              <w:rPr>
                <w:bCs/>
                <w:iCs/>
              </w:rPr>
            </w:pPr>
            <w:r w:rsidRPr="00414DF9">
              <w:rPr>
                <w:bCs/>
                <w:iCs/>
              </w:rPr>
              <w:t>FDD only</w:t>
            </w:r>
          </w:p>
        </w:tc>
        <w:tc>
          <w:tcPr>
            <w:tcW w:w="728" w:type="dxa"/>
          </w:tcPr>
          <w:p w14:paraId="7D24A903" w14:textId="08D5A155" w:rsidR="00AA2645" w:rsidRPr="00414DF9" w:rsidRDefault="00AA2645" w:rsidP="00AA2645">
            <w:pPr>
              <w:pStyle w:val="TAL"/>
              <w:jc w:val="center"/>
              <w:rPr>
                <w:bCs/>
                <w:iCs/>
              </w:rPr>
            </w:pPr>
            <w:r w:rsidRPr="00414DF9">
              <w:rPr>
                <w:bCs/>
                <w:iCs/>
              </w:rPr>
              <w:t>FR1 only</w:t>
            </w:r>
          </w:p>
        </w:tc>
      </w:tr>
      <w:tr w:rsidR="00414DF9" w:rsidRPr="00414DF9" w14:paraId="5F2B142C" w14:textId="77777777" w:rsidTr="0026000E">
        <w:trPr>
          <w:cantSplit/>
          <w:tblHeader/>
        </w:trPr>
        <w:tc>
          <w:tcPr>
            <w:tcW w:w="6917" w:type="dxa"/>
          </w:tcPr>
          <w:p w14:paraId="7D78E354" w14:textId="7AA74A49" w:rsidR="00186345" w:rsidRPr="00414DF9" w:rsidRDefault="00186345" w:rsidP="00186345">
            <w:pPr>
              <w:pStyle w:val="TAL"/>
              <w:rPr>
                <w:b/>
                <w:i/>
              </w:rPr>
            </w:pPr>
            <w:r w:rsidRPr="00414DF9">
              <w:rPr>
                <w:b/>
                <w:i/>
              </w:rPr>
              <w:t>supportedActivatedPRS-ProcessingWindow-r17</w:t>
            </w:r>
          </w:p>
          <w:p w14:paraId="10C465DF" w14:textId="25864EED" w:rsidR="00186345" w:rsidRPr="00414DF9" w:rsidRDefault="00186345" w:rsidP="00186345">
            <w:pPr>
              <w:pStyle w:val="TAL"/>
              <w:rPr>
                <w:b/>
                <w:i/>
              </w:rPr>
            </w:pPr>
            <w:r w:rsidRPr="00414DF9">
              <w:rPr>
                <w:bCs/>
                <w:iCs/>
              </w:rPr>
              <w:t xml:space="preserve">Indicates </w:t>
            </w:r>
            <w:r w:rsidR="004B3641" w:rsidRPr="00414DF9">
              <w:rPr>
                <w:rFonts w:eastAsia="SimSun"/>
                <w:bCs/>
                <w:iCs/>
                <w:lang w:eastAsia="zh-CN"/>
              </w:rPr>
              <w:t>the number of supported</w:t>
            </w:r>
            <w:r w:rsidRPr="00414DF9">
              <w:rPr>
                <w:bCs/>
                <w:iCs/>
              </w:rPr>
              <w:t xml:space="preserve"> activated PRS processing windows across all active DL BWPs. The UE can include this field only if the UE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or </w:t>
            </w:r>
            <w:r w:rsidRPr="00414DF9">
              <w:rPr>
                <w:bCs/>
                <w:i/>
              </w:rPr>
              <w:t>prs-ProcessingWindowType2-r17</w:t>
            </w:r>
            <w:r w:rsidRPr="00414DF9">
              <w:rPr>
                <w:bCs/>
                <w:iCs/>
              </w:rPr>
              <w:t>. Otherwise, the UE does not include this field.</w:t>
            </w:r>
          </w:p>
        </w:tc>
        <w:tc>
          <w:tcPr>
            <w:tcW w:w="709" w:type="dxa"/>
          </w:tcPr>
          <w:p w14:paraId="5984E4B1" w14:textId="5CD2303D" w:rsidR="00186345" w:rsidRPr="00414DF9" w:rsidRDefault="00186345" w:rsidP="00186345">
            <w:pPr>
              <w:pStyle w:val="TAL"/>
              <w:jc w:val="center"/>
            </w:pPr>
            <w:r w:rsidRPr="00414DF9">
              <w:rPr>
                <w:bCs/>
                <w:iCs/>
              </w:rPr>
              <w:t>UE</w:t>
            </w:r>
          </w:p>
        </w:tc>
        <w:tc>
          <w:tcPr>
            <w:tcW w:w="567" w:type="dxa"/>
          </w:tcPr>
          <w:p w14:paraId="5A463B7B" w14:textId="0691818F" w:rsidR="00186345" w:rsidRPr="00414DF9" w:rsidRDefault="00186345" w:rsidP="00186345">
            <w:pPr>
              <w:pStyle w:val="TAL"/>
              <w:jc w:val="center"/>
            </w:pPr>
            <w:r w:rsidRPr="00414DF9">
              <w:rPr>
                <w:bCs/>
                <w:iCs/>
              </w:rPr>
              <w:t>No</w:t>
            </w:r>
          </w:p>
        </w:tc>
        <w:tc>
          <w:tcPr>
            <w:tcW w:w="709" w:type="dxa"/>
          </w:tcPr>
          <w:p w14:paraId="5364CE13" w14:textId="172405EC" w:rsidR="00186345" w:rsidRPr="00414DF9" w:rsidRDefault="00186345" w:rsidP="00186345">
            <w:pPr>
              <w:pStyle w:val="TAL"/>
              <w:jc w:val="center"/>
            </w:pPr>
            <w:r w:rsidRPr="00414DF9">
              <w:rPr>
                <w:bCs/>
                <w:iCs/>
              </w:rPr>
              <w:t>No</w:t>
            </w:r>
          </w:p>
        </w:tc>
        <w:tc>
          <w:tcPr>
            <w:tcW w:w="728" w:type="dxa"/>
          </w:tcPr>
          <w:p w14:paraId="5D429A6C" w14:textId="5C03E056" w:rsidR="00186345" w:rsidRPr="00414DF9" w:rsidRDefault="00186345" w:rsidP="00186345">
            <w:pPr>
              <w:pStyle w:val="TAL"/>
              <w:jc w:val="center"/>
            </w:pPr>
            <w:r w:rsidRPr="00414DF9">
              <w:rPr>
                <w:bCs/>
                <w:iCs/>
              </w:rPr>
              <w:t>No</w:t>
            </w:r>
          </w:p>
        </w:tc>
      </w:tr>
      <w:tr w:rsidR="00414DF9" w:rsidRPr="00414DF9" w14:paraId="10FF8BC8" w14:textId="77777777" w:rsidTr="0026000E">
        <w:trPr>
          <w:cantSplit/>
          <w:tblHeader/>
        </w:trPr>
        <w:tc>
          <w:tcPr>
            <w:tcW w:w="6917" w:type="dxa"/>
          </w:tcPr>
          <w:p w14:paraId="3D3C9DC1" w14:textId="77777777" w:rsidR="00A43323" w:rsidRPr="00414DF9" w:rsidRDefault="00A43323" w:rsidP="00D14891">
            <w:pPr>
              <w:pStyle w:val="TAL"/>
              <w:rPr>
                <w:b/>
                <w:i/>
              </w:rPr>
            </w:pPr>
            <w:r w:rsidRPr="00414DF9">
              <w:rPr>
                <w:b/>
                <w:i/>
              </w:rPr>
              <w:t>supportedDMRS-TypeDL</w:t>
            </w:r>
          </w:p>
          <w:p w14:paraId="597CC56F" w14:textId="5A533A21" w:rsidR="00A43323" w:rsidRPr="00414DF9" w:rsidRDefault="00A43323" w:rsidP="00D14891">
            <w:pPr>
              <w:pStyle w:val="TAL"/>
            </w:pPr>
            <w:r w:rsidRPr="00414DF9">
              <w:t xml:space="preserve">Defines supported DM-RS configuration types at the UE for DL reception. Type 1 is mandatory with capability </w:t>
            </w:r>
            <w:r w:rsidR="00A85607" w:rsidRPr="00414DF9">
              <w:t>signalling</w:t>
            </w:r>
            <w:r w:rsidRPr="00414DF9">
              <w:t>. Type 2 is optional.</w:t>
            </w:r>
            <w:r w:rsidR="0042099A" w:rsidRPr="00414DF9">
              <w:t xml:space="preserve"> If this field is not included, Type 1 is supported.</w:t>
            </w:r>
          </w:p>
        </w:tc>
        <w:tc>
          <w:tcPr>
            <w:tcW w:w="709" w:type="dxa"/>
          </w:tcPr>
          <w:p w14:paraId="22AF28BD" w14:textId="77777777" w:rsidR="00A43323" w:rsidRPr="00414DF9" w:rsidRDefault="00A43323" w:rsidP="00D14891">
            <w:pPr>
              <w:pStyle w:val="TAL"/>
              <w:jc w:val="center"/>
            </w:pPr>
            <w:r w:rsidRPr="00414DF9">
              <w:t>UE</w:t>
            </w:r>
          </w:p>
        </w:tc>
        <w:tc>
          <w:tcPr>
            <w:tcW w:w="567" w:type="dxa"/>
          </w:tcPr>
          <w:p w14:paraId="34BAA657" w14:textId="77777777" w:rsidR="00A43323" w:rsidRPr="00414DF9" w:rsidRDefault="0042099A" w:rsidP="00D14891">
            <w:pPr>
              <w:pStyle w:val="TAL"/>
              <w:jc w:val="center"/>
            </w:pPr>
            <w:r w:rsidRPr="00414DF9">
              <w:t>FD</w:t>
            </w:r>
          </w:p>
        </w:tc>
        <w:tc>
          <w:tcPr>
            <w:tcW w:w="709" w:type="dxa"/>
          </w:tcPr>
          <w:p w14:paraId="778C1C9D" w14:textId="77777777" w:rsidR="00A43323" w:rsidRPr="00414DF9" w:rsidRDefault="00A43323" w:rsidP="00D14891">
            <w:pPr>
              <w:pStyle w:val="TAL"/>
              <w:jc w:val="center"/>
            </w:pPr>
            <w:r w:rsidRPr="00414DF9">
              <w:t>No</w:t>
            </w:r>
          </w:p>
        </w:tc>
        <w:tc>
          <w:tcPr>
            <w:tcW w:w="728" w:type="dxa"/>
          </w:tcPr>
          <w:p w14:paraId="5532980A" w14:textId="77777777" w:rsidR="00A43323" w:rsidRPr="00414DF9" w:rsidRDefault="00A43323" w:rsidP="00D14891">
            <w:pPr>
              <w:pStyle w:val="TAL"/>
              <w:jc w:val="center"/>
            </w:pPr>
            <w:r w:rsidRPr="00414DF9">
              <w:t>Yes</w:t>
            </w:r>
          </w:p>
        </w:tc>
      </w:tr>
      <w:tr w:rsidR="00414DF9" w:rsidRPr="00414DF9" w14:paraId="5FEA8711" w14:textId="77777777" w:rsidTr="0026000E">
        <w:trPr>
          <w:cantSplit/>
          <w:tblHeader/>
        </w:trPr>
        <w:tc>
          <w:tcPr>
            <w:tcW w:w="6917" w:type="dxa"/>
          </w:tcPr>
          <w:p w14:paraId="36A22A75" w14:textId="77777777" w:rsidR="00A43323" w:rsidRPr="00414DF9" w:rsidRDefault="00A43323" w:rsidP="00D14891">
            <w:pPr>
              <w:pStyle w:val="TAL"/>
              <w:rPr>
                <w:b/>
                <w:i/>
              </w:rPr>
            </w:pPr>
            <w:r w:rsidRPr="00414DF9">
              <w:rPr>
                <w:b/>
                <w:i/>
              </w:rPr>
              <w:t>supportedDMRS-TypeUL</w:t>
            </w:r>
          </w:p>
          <w:p w14:paraId="0643AA31" w14:textId="77777777" w:rsidR="00A43323" w:rsidRPr="00414DF9" w:rsidRDefault="00A43323" w:rsidP="00D14891">
            <w:pPr>
              <w:pStyle w:val="TAL"/>
            </w:pPr>
            <w:r w:rsidRPr="00414DF9">
              <w:t xml:space="preserve">Defines supported DM-RS configuration types at the UE for UL transmission. Support </w:t>
            </w:r>
            <w:r w:rsidR="00A773BB" w:rsidRPr="00414DF9">
              <w:t xml:space="preserve">of </w:t>
            </w:r>
            <w:r w:rsidRPr="00414DF9">
              <w:t xml:space="preserve">both type 1 and type 2 </w:t>
            </w:r>
            <w:r w:rsidR="00A773BB" w:rsidRPr="00414DF9">
              <w:t>is</w:t>
            </w:r>
            <w:r w:rsidRPr="00414DF9">
              <w:t xml:space="preserve"> mandatory with capability signalling.</w:t>
            </w:r>
            <w:r w:rsidR="0042099A" w:rsidRPr="00414DF9">
              <w:t xml:space="preserve"> If this field is not included, Type 1 is supported.</w:t>
            </w:r>
          </w:p>
        </w:tc>
        <w:tc>
          <w:tcPr>
            <w:tcW w:w="709" w:type="dxa"/>
          </w:tcPr>
          <w:p w14:paraId="6CE4CB8D" w14:textId="77777777" w:rsidR="00A43323" w:rsidRPr="00414DF9" w:rsidRDefault="00A43323" w:rsidP="00D14891">
            <w:pPr>
              <w:pStyle w:val="TAL"/>
              <w:jc w:val="center"/>
            </w:pPr>
            <w:r w:rsidRPr="00414DF9">
              <w:t>UE</w:t>
            </w:r>
          </w:p>
        </w:tc>
        <w:tc>
          <w:tcPr>
            <w:tcW w:w="567" w:type="dxa"/>
          </w:tcPr>
          <w:p w14:paraId="2061D171" w14:textId="77777777" w:rsidR="00A43323" w:rsidRPr="00414DF9" w:rsidRDefault="0042099A" w:rsidP="00D14891">
            <w:pPr>
              <w:pStyle w:val="TAL"/>
              <w:jc w:val="center"/>
            </w:pPr>
            <w:r w:rsidRPr="00414DF9">
              <w:t>FD</w:t>
            </w:r>
          </w:p>
        </w:tc>
        <w:tc>
          <w:tcPr>
            <w:tcW w:w="709" w:type="dxa"/>
          </w:tcPr>
          <w:p w14:paraId="63ACA135" w14:textId="77777777" w:rsidR="00A43323" w:rsidRPr="00414DF9" w:rsidRDefault="00A43323" w:rsidP="00D14891">
            <w:pPr>
              <w:pStyle w:val="TAL"/>
              <w:jc w:val="center"/>
            </w:pPr>
            <w:r w:rsidRPr="00414DF9">
              <w:t>No</w:t>
            </w:r>
          </w:p>
        </w:tc>
        <w:tc>
          <w:tcPr>
            <w:tcW w:w="728" w:type="dxa"/>
          </w:tcPr>
          <w:p w14:paraId="70B16131" w14:textId="77777777" w:rsidR="00A43323" w:rsidRPr="00414DF9" w:rsidRDefault="00A43323" w:rsidP="00D14891">
            <w:pPr>
              <w:pStyle w:val="TAL"/>
              <w:jc w:val="center"/>
            </w:pPr>
            <w:r w:rsidRPr="00414DF9">
              <w:t>Yes</w:t>
            </w:r>
          </w:p>
        </w:tc>
      </w:tr>
      <w:tr w:rsidR="00414DF9" w:rsidRPr="00414DF9" w14:paraId="32350895" w14:textId="77777777" w:rsidTr="00963B9B">
        <w:trPr>
          <w:cantSplit/>
          <w:tblHeader/>
        </w:trPr>
        <w:tc>
          <w:tcPr>
            <w:tcW w:w="6917" w:type="dxa"/>
          </w:tcPr>
          <w:p w14:paraId="434C712A" w14:textId="77777777" w:rsidR="008C7055" w:rsidRPr="00414DF9" w:rsidRDefault="008C7055" w:rsidP="000C23D7">
            <w:pPr>
              <w:pStyle w:val="TAL"/>
              <w:rPr>
                <w:b/>
                <w:bCs/>
                <w:i/>
                <w:iCs/>
              </w:rPr>
            </w:pPr>
            <w:r w:rsidRPr="00414DF9">
              <w:rPr>
                <w:b/>
                <w:bCs/>
                <w:i/>
                <w:iCs/>
              </w:rPr>
              <w:t>supportRepetitionZeroOffsetRV-r16</w:t>
            </w:r>
          </w:p>
          <w:p w14:paraId="669E37DD" w14:textId="77777777" w:rsidR="008C7055" w:rsidRPr="00414DF9" w:rsidRDefault="008C7055" w:rsidP="000C23D7">
            <w:pPr>
              <w:pStyle w:val="TAL"/>
            </w:pPr>
            <w:r w:rsidRPr="00414DF9">
              <w:t xml:space="preserve">Indicates whether UE supports the value 0 for the parameter </w:t>
            </w:r>
            <w:r w:rsidRPr="00414DF9">
              <w:rPr>
                <w:i/>
                <w:iCs/>
              </w:rPr>
              <w:t>sequenceOffsetforRV</w:t>
            </w:r>
            <w:r w:rsidRPr="00414DF9">
              <w:t>.</w:t>
            </w:r>
          </w:p>
          <w:p w14:paraId="5ED210CB" w14:textId="77777777" w:rsidR="008C7055" w:rsidRPr="00414DF9" w:rsidRDefault="008C7055" w:rsidP="008C7055">
            <w:pPr>
              <w:pStyle w:val="TAL"/>
            </w:pPr>
            <w:r w:rsidRPr="00414DF9">
              <w:t xml:space="preserve">The UE indicating support of this capability shall also indicate support of </w:t>
            </w:r>
            <w:r w:rsidRPr="00414DF9">
              <w:rPr>
                <w:i/>
                <w:iCs/>
              </w:rPr>
              <w:t>supportInter-slotTDM-r16</w:t>
            </w:r>
            <w:r w:rsidRPr="00414DF9">
              <w:t xml:space="preserve"> with </w:t>
            </w:r>
            <w:r w:rsidRPr="00414DF9">
              <w:rPr>
                <w:i/>
                <w:iCs/>
              </w:rPr>
              <w:t>maxNumberTCI-states-r16</w:t>
            </w:r>
            <w:r w:rsidRPr="00414DF9">
              <w:t xml:space="preserve"> set to 2 for at least one band.</w:t>
            </w:r>
          </w:p>
        </w:tc>
        <w:tc>
          <w:tcPr>
            <w:tcW w:w="709" w:type="dxa"/>
          </w:tcPr>
          <w:p w14:paraId="3BDB3116" w14:textId="77777777" w:rsidR="008C7055" w:rsidRPr="00414DF9" w:rsidRDefault="008C7055" w:rsidP="008C7055">
            <w:pPr>
              <w:pStyle w:val="TAL"/>
              <w:jc w:val="center"/>
            </w:pPr>
            <w:r w:rsidRPr="00414DF9">
              <w:t>UE</w:t>
            </w:r>
          </w:p>
        </w:tc>
        <w:tc>
          <w:tcPr>
            <w:tcW w:w="567" w:type="dxa"/>
          </w:tcPr>
          <w:p w14:paraId="62F6DDB3" w14:textId="77777777" w:rsidR="008C7055" w:rsidRPr="00414DF9" w:rsidRDefault="008C7055" w:rsidP="008C7055">
            <w:pPr>
              <w:pStyle w:val="TAL"/>
              <w:jc w:val="center"/>
            </w:pPr>
            <w:r w:rsidRPr="00414DF9">
              <w:t>No</w:t>
            </w:r>
          </w:p>
        </w:tc>
        <w:tc>
          <w:tcPr>
            <w:tcW w:w="709" w:type="dxa"/>
          </w:tcPr>
          <w:p w14:paraId="33A40B86" w14:textId="77777777" w:rsidR="008C7055" w:rsidRPr="00414DF9" w:rsidRDefault="008C7055" w:rsidP="008C7055">
            <w:pPr>
              <w:pStyle w:val="TAL"/>
              <w:jc w:val="center"/>
            </w:pPr>
            <w:r w:rsidRPr="00414DF9">
              <w:t>No</w:t>
            </w:r>
          </w:p>
        </w:tc>
        <w:tc>
          <w:tcPr>
            <w:tcW w:w="728" w:type="dxa"/>
          </w:tcPr>
          <w:p w14:paraId="375AD1F2" w14:textId="77777777" w:rsidR="008C7055" w:rsidRPr="00414DF9" w:rsidRDefault="008C7055" w:rsidP="008C7055">
            <w:pPr>
              <w:pStyle w:val="TAL"/>
              <w:jc w:val="center"/>
            </w:pPr>
            <w:r w:rsidRPr="00414DF9">
              <w:t>No</w:t>
            </w:r>
          </w:p>
        </w:tc>
      </w:tr>
      <w:tr w:rsidR="00414DF9" w:rsidRPr="00414DF9" w14:paraId="61816715" w14:textId="77777777" w:rsidTr="00963B9B">
        <w:trPr>
          <w:cantSplit/>
          <w:tblHeader/>
        </w:trPr>
        <w:tc>
          <w:tcPr>
            <w:tcW w:w="6917" w:type="dxa"/>
          </w:tcPr>
          <w:p w14:paraId="3A55601B" w14:textId="77777777" w:rsidR="00D351EF" w:rsidRPr="00414DF9" w:rsidRDefault="00D351EF" w:rsidP="00D351EF">
            <w:pPr>
              <w:pStyle w:val="TAL"/>
              <w:rPr>
                <w:b/>
                <w:i/>
              </w:rPr>
            </w:pPr>
            <w:r w:rsidRPr="00414DF9">
              <w:rPr>
                <w:b/>
                <w:i/>
              </w:rPr>
              <w:t>supportRetx-Diff-CoresetPool-Multi-DCI-TRP-r16</w:t>
            </w:r>
          </w:p>
          <w:p w14:paraId="7854C08D" w14:textId="77777777" w:rsidR="00D351EF" w:rsidRPr="00414DF9" w:rsidRDefault="00D351EF" w:rsidP="00D351EF">
            <w:pPr>
              <w:pStyle w:val="TAL"/>
              <w:rPr>
                <w:rFonts w:cs="Arial"/>
              </w:rPr>
            </w:pPr>
            <w:r w:rsidRPr="00414DF9">
              <w:rPr>
                <w:rFonts w:cs="Arial"/>
              </w:rPr>
              <w:t xml:space="preserve">Indicates that retransmission scheduled by a different </w:t>
            </w:r>
            <w:r w:rsidRPr="00414DF9">
              <w:rPr>
                <w:rFonts w:cs="Arial"/>
                <w:i/>
                <w:iCs/>
              </w:rPr>
              <w:t>CORESETPoolIndex</w:t>
            </w:r>
            <w:r w:rsidRPr="00414DF9">
              <w:rPr>
                <w:rFonts w:cs="Arial"/>
              </w:rPr>
              <w:t xml:space="preserve"> for multi-DCI multi-TRP is not supported.</w:t>
            </w:r>
          </w:p>
          <w:p w14:paraId="666BCBC5" w14:textId="77777777" w:rsidR="00D351EF" w:rsidRPr="00414DF9" w:rsidRDefault="00D351EF" w:rsidP="00D351EF">
            <w:pPr>
              <w:pStyle w:val="TAL"/>
              <w:rPr>
                <w:rFonts w:cs="Arial"/>
              </w:rPr>
            </w:pPr>
          </w:p>
          <w:p w14:paraId="507529CB" w14:textId="77777777" w:rsidR="00D351EF" w:rsidRPr="00414DF9" w:rsidRDefault="00D351EF" w:rsidP="00D351EF">
            <w:pPr>
              <w:pStyle w:val="TAL"/>
              <w:rPr>
                <w:rFonts w:cs="Arial"/>
              </w:rPr>
            </w:pPr>
            <w:r w:rsidRPr="00414DF9">
              <w:rPr>
                <w:rFonts w:cs="Arial"/>
              </w:rPr>
              <w:t xml:space="preserve">For multi-DCI multi-TRP operation, if this feature is reported, UE does not support retransmission scheduled by PDCCH received in a different </w:t>
            </w:r>
            <w:r w:rsidRPr="00414DF9">
              <w:rPr>
                <w:rFonts w:cs="Arial"/>
                <w:i/>
                <w:iCs/>
              </w:rPr>
              <w:t>CORESETPoolIndex</w:t>
            </w:r>
            <w:r w:rsidRPr="00414DF9">
              <w:rPr>
                <w:rFonts w:cs="Arial"/>
              </w:rPr>
              <w:t xml:space="preserve"> compared to the </w:t>
            </w:r>
            <w:r w:rsidRPr="00414DF9">
              <w:rPr>
                <w:rFonts w:cs="Arial"/>
                <w:i/>
                <w:iCs/>
              </w:rPr>
              <w:t>CORESETPoolIndex</w:t>
            </w:r>
            <w:r w:rsidRPr="00414DF9">
              <w:rPr>
                <w:rFonts w:cs="Arial"/>
              </w:rPr>
              <w:t xml:space="preserve"> of the initial transmission, i.e., the UE is not expected to receive, for the same HARQ process ID, DCI from a different </w:t>
            </w:r>
            <w:r w:rsidRPr="00414DF9">
              <w:rPr>
                <w:rFonts w:cs="Arial"/>
                <w:i/>
                <w:iCs/>
              </w:rPr>
              <w:t>CORESETPoolIndex</w:t>
            </w:r>
            <w:r w:rsidRPr="00414DF9">
              <w:rPr>
                <w:rFonts w:cs="Arial"/>
              </w:rPr>
              <w:t xml:space="preserve"> that schedules the retransmission, i.e., NDI not flipped. This applies to both PDSCH and PUSCH retransmissions.</w:t>
            </w:r>
          </w:p>
          <w:p w14:paraId="39D139CC" w14:textId="77777777" w:rsidR="00D351EF" w:rsidRPr="00414DF9" w:rsidRDefault="00D351EF" w:rsidP="00D351EF">
            <w:pPr>
              <w:pStyle w:val="TAL"/>
              <w:rPr>
                <w:rFonts w:cs="Arial"/>
              </w:rPr>
            </w:pPr>
          </w:p>
          <w:p w14:paraId="517A5EDE" w14:textId="2AA313EA" w:rsidR="00D351EF" w:rsidRPr="00414DF9" w:rsidRDefault="00D351EF" w:rsidP="00D351EF">
            <w:pPr>
              <w:pStyle w:val="TAL"/>
              <w:rPr>
                <w:b/>
                <w:bCs/>
                <w:i/>
                <w:iCs/>
              </w:rPr>
            </w:pPr>
            <w:r w:rsidRPr="00414DF9">
              <w:rPr>
                <w:rFonts w:cs="Arial"/>
              </w:rPr>
              <w:t xml:space="preserve">UE indicating support of this feature shall indicate support of </w:t>
            </w:r>
            <w:r w:rsidRPr="00414DF9">
              <w:rPr>
                <w:i/>
                <w:iCs/>
              </w:rPr>
              <w:t>multiDCI-MultiTRP-r16.</w:t>
            </w:r>
          </w:p>
        </w:tc>
        <w:tc>
          <w:tcPr>
            <w:tcW w:w="709" w:type="dxa"/>
          </w:tcPr>
          <w:p w14:paraId="5E96404A" w14:textId="4D3FB274" w:rsidR="00D351EF" w:rsidRPr="00414DF9" w:rsidRDefault="00D351EF" w:rsidP="00D351EF">
            <w:pPr>
              <w:pStyle w:val="TAL"/>
              <w:jc w:val="center"/>
            </w:pPr>
            <w:r w:rsidRPr="00414DF9">
              <w:t>UE</w:t>
            </w:r>
          </w:p>
        </w:tc>
        <w:tc>
          <w:tcPr>
            <w:tcW w:w="567" w:type="dxa"/>
          </w:tcPr>
          <w:p w14:paraId="452D4853" w14:textId="1FADD9B2" w:rsidR="00D351EF" w:rsidRPr="00414DF9" w:rsidRDefault="00D351EF" w:rsidP="00D351EF">
            <w:pPr>
              <w:pStyle w:val="TAL"/>
              <w:jc w:val="center"/>
            </w:pPr>
            <w:r w:rsidRPr="00414DF9">
              <w:t>No</w:t>
            </w:r>
          </w:p>
        </w:tc>
        <w:tc>
          <w:tcPr>
            <w:tcW w:w="709" w:type="dxa"/>
          </w:tcPr>
          <w:p w14:paraId="753C7223" w14:textId="6B853510" w:rsidR="00D351EF" w:rsidRPr="00414DF9" w:rsidRDefault="00D351EF" w:rsidP="00D351EF">
            <w:pPr>
              <w:pStyle w:val="TAL"/>
              <w:jc w:val="center"/>
            </w:pPr>
            <w:r w:rsidRPr="00414DF9">
              <w:t>No</w:t>
            </w:r>
          </w:p>
        </w:tc>
        <w:tc>
          <w:tcPr>
            <w:tcW w:w="728" w:type="dxa"/>
          </w:tcPr>
          <w:p w14:paraId="2AF3AEB0" w14:textId="705197E0" w:rsidR="00D351EF" w:rsidRPr="00414DF9" w:rsidRDefault="00D351EF" w:rsidP="00D351EF">
            <w:pPr>
              <w:pStyle w:val="TAL"/>
              <w:jc w:val="center"/>
            </w:pPr>
            <w:r w:rsidRPr="00414DF9">
              <w:t>No</w:t>
            </w:r>
          </w:p>
        </w:tc>
      </w:tr>
      <w:tr w:rsidR="00414DF9" w:rsidRPr="00414DF9" w14:paraId="63A4209D" w14:textId="77777777" w:rsidTr="004C06EC">
        <w:trPr>
          <w:cantSplit/>
          <w:tblHeader/>
        </w:trPr>
        <w:tc>
          <w:tcPr>
            <w:tcW w:w="6917" w:type="dxa"/>
          </w:tcPr>
          <w:p w14:paraId="434927FE" w14:textId="77777777" w:rsidR="002F297D" w:rsidRPr="00414DF9" w:rsidRDefault="002F297D" w:rsidP="004C06EC">
            <w:pPr>
              <w:pStyle w:val="TAL"/>
              <w:rPr>
                <w:b/>
                <w:bCs/>
                <w:i/>
                <w:iCs/>
              </w:rPr>
            </w:pPr>
            <w:r w:rsidRPr="00414DF9">
              <w:rPr>
                <w:b/>
                <w:bCs/>
                <w:i/>
                <w:iCs/>
              </w:rPr>
              <w:t>ta-BasedPDC-TN-NonSharedSpectrumChAccess-r17</w:t>
            </w:r>
          </w:p>
          <w:p w14:paraId="6890261E" w14:textId="28707BEF" w:rsidR="002F297D" w:rsidRPr="00414DF9" w:rsidRDefault="002F297D" w:rsidP="004C06EC">
            <w:pPr>
              <w:pStyle w:val="TAL"/>
              <w:rPr>
                <w:b/>
                <w:bCs/>
                <w:i/>
                <w:iCs/>
              </w:rPr>
            </w:pPr>
            <w:r w:rsidRPr="00414DF9">
              <w:rPr>
                <w:rFonts w:cs="Arial"/>
                <w:szCs w:val="18"/>
              </w:rPr>
              <w:t xml:space="preserve">Indicates whether the UE supports propagation delay compensation based on </w:t>
            </w:r>
            <w:r w:rsidR="00C87A7C" w:rsidRPr="00414DF9">
              <w:rPr>
                <w:rFonts w:cs="Arial"/>
                <w:szCs w:val="18"/>
              </w:rPr>
              <w:t>Rel-15</w:t>
            </w:r>
            <w:r w:rsidRPr="00414DF9">
              <w:rPr>
                <w:rFonts w:cs="Arial"/>
                <w:szCs w:val="18"/>
              </w:rPr>
              <w:t xml:space="preserve"> TA procedure for TN and non-shared spectrum channel access.</w:t>
            </w:r>
          </w:p>
        </w:tc>
        <w:tc>
          <w:tcPr>
            <w:tcW w:w="709" w:type="dxa"/>
          </w:tcPr>
          <w:p w14:paraId="7D134DD9" w14:textId="77777777" w:rsidR="002F297D" w:rsidRPr="00414DF9" w:rsidRDefault="002F297D" w:rsidP="004C06EC">
            <w:pPr>
              <w:pStyle w:val="TAL"/>
              <w:jc w:val="center"/>
              <w:rPr>
                <w:rFonts w:cs="Arial"/>
                <w:szCs w:val="18"/>
              </w:rPr>
            </w:pPr>
            <w:r w:rsidRPr="00414DF9">
              <w:rPr>
                <w:rFonts w:cs="Arial"/>
                <w:szCs w:val="18"/>
              </w:rPr>
              <w:t>UE</w:t>
            </w:r>
          </w:p>
        </w:tc>
        <w:tc>
          <w:tcPr>
            <w:tcW w:w="567" w:type="dxa"/>
          </w:tcPr>
          <w:p w14:paraId="689E6ED2" w14:textId="77777777" w:rsidR="002F297D" w:rsidRPr="00414DF9" w:rsidRDefault="002F297D" w:rsidP="004C06EC">
            <w:pPr>
              <w:pStyle w:val="TAL"/>
              <w:jc w:val="center"/>
              <w:rPr>
                <w:rFonts w:cs="Arial"/>
                <w:szCs w:val="18"/>
              </w:rPr>
            </w:pPr>
            <w:r w:rsidRPr="00414DF9">
              <w:rPr>
                <w:rFonts w:cs="Arial"/>
                <w:szCs w:val="18"/>
              </w:rPr>
              <w:t>No</w:t>
            </w:r>
          </w:p>
        </w:tc>
        <w:tc>
          <w:tcPr>
            <w:tcW w:w="709" w:type="dxa"/>
          </w:tcPr>
          <w:p w14:paraId="210E6B32" w14:textId="77777777" w:rsidR="002F297D" w:rsidRPr="00414DF9" w:rsidRDefault="002F297D" w:rsidP="004C06EC">
            <w:pPr>
              <w:pStyle w:val="TAL"/>
              <w:jc w:val="center"/>
              <w:rPr>
                <w:rFonts w:cs="Arial"/>
                <w:szCs w:val="18"/>
              </w:rPr>
            </w:pPr>
            <w:r w:rsidRPr="00414DF9">
              <w:rPr>
                <w:rFonts w:cs="Arial"/>
                <w:szCs w:val="18"/>
              </w:rPr>
              <w:t>No</w:t>
            </w:r>
          </w:p>
        </w:tc>
        <w:tc>
          <w:tcPr>
            <w:tcW w:w="728" w:type="dxa"/>
          </w:tcPr>
          <w:p w14:paraId="41332F23" w14:textId="77777777" w:rsidR="002F297D" w:rsidRPr="00414DF9" w:rsidRDefault="002F297D" w:rsidP="004C06EC">
            <w:pPr>
              <w:pStyle w:val="TAL"/>
              <w:jc w:val="center"/>
              <w:rPr>
                <w:rFonts w:cs="Arial"/>
                <w:szCs w:val="18"/>
              </w:rPr>
            </w:pPr>
            <w:r w:rsidRPr="00414DF9">
              <w:rPr>
                <w:rFonts w:cs="Arial"/>
                <w:szCs w:val="18"/>
              </w:rPr>
              <w:t>No</w:t>
            </w:r>
          </w:p>
        </w:tc>
      </w:tr>
      <w:tr w:rsidR="00414DF9" w:rsidRPr="00414DF9" w14:paraId="1F550778" w14:textId="77777777" w:rsidTr="00963B9B">
        <w:trPr>
          <w:cantSplit/>
          <w:tblHeader/>
        </w:trPr>
        <w:tc>
          <w:tcPr>
            <w:tcW w:w="6917" w:type="dxa"/>
          </w:tcPr>
          <w:p w14:paraId="37970389" w14:textId="77777777" w:rsidR="008C7055" w:rsidRPr="00414DF9" w:rsidRDefault="008C7055" w:rsidP="008C7055">
            <w:pPr>
              <w:pStyle w:val="TAL"/>
              <w:rPr>
                <w:b/>
                <w:bCs/>
                <w:i/>
                <w:iCs/>
              </w:rPr>
            </w:pPr>
            <w:r w:rsidRPr="00414DF9">
              <w:rPr>
                <w:b/>
                <w:bCs/>
                <w:i/>
                <w:iCs/>
              </w:rPr>
              <w:t>targetSMTC-SCG-r16</w:t>
            </w:r>
          </w:p>
          <w:p w14:paraId="376F7C95" w14:textId="77777777" w:rsidR="008C7055" w:rsidRPr="00414DF9" w:rsidRDefault="008C7055" w:rsidP="000C23D7">
            <w:pPr>
              <w:pStyle w:val="TAL"/>
            </w:pPr>
            <w:r w:rsidRPr="00414DF9">
              <w:rPr>
                <w:rFonts w:cs="Arial"/>
                <w:szCs w:val="18"/>
              </w:rPr>
              <w:t xml:space="preserve">Indicates the support of configuration of SMTC of target SCG cell with field </w:t>
            </w:r>
            <w:r w:rsidRPr="00414DF9">
              <w:rPr>
                <w:rFonts w:cs="Arial"/>
                <w:i/>
                <w:szCs w:val="18"/>
              </w:rPr>
              <w:t>targetCellSMTC-SCG</w:t>
            </w:r>
            <w:r w:rsidRPr="00414DF9">
              <w:rPr>
                <w:rFonts w:cs="Arial"/>
                <w:szCs w:val="18"/>
              </w:rPr>
              <w:t>.</w:t>
            </w:r>
          </w:p>
        </w:tc>
        <w:tc>
          <w:tcPr>
            <w:tcW w:w="709" w:type="dxa"/>
          </w:tcPr>
          <w:p w14:paraId="4B0B237D" w14:textId="77777777" w:rsidR="008C7055" w:rsidRPr="00414DF9" w:rsidRDefault="008C7055" w:rsidP="008C7055">
            <w:pPr>
              <w:pStyle w:val="TAL"/>
              <w:jc w:val="center"/>
            </w:pPr>
            <w:r w:rsidRPr="00414DF9">
              <w:rPr>
                <w:rFonts w:cs="Arial"/>
                <w:szCs w:val="18"/>
              </w:rPr>
              <w:t>UE</w:t>
            </w:r>
          </w:p>
        </w:tc>
        <w:tc>
          <w:tcPr>
            <w:tcW w:w="567" w:type="dxa"/>
          </w:tcPr>
          <w:p w14:paraId="055D5791" w14:textId="77777777" w:rsidR="008C7055" w:rsidRPr="00414DF9" w:rsidRDefault="008C7055" w:rsidP="008C7055">
            <w:pPr>
              <w:pStyle w:val="TAL"/>
              <w:jc w:val="center"/>
            </w:pPr>
            <w:r w:rsidRPr="00414DF9">
              <w:rPr>
                <w:rFonts w:cs="Arial"/>
                <w:szCs w:val="18"/>
              </w:rPr>
              <w:t>No</w:t>
            </w:r>
          </w:p>
        </w:tc>
        <w:tc>
          <w:tcPr>
            <w:tcW w:w="709" w:type="dxa"/>
          </w:tcPr>
          <w:p w14:paraId="68F51164" w14:textId="77777777" w:rsidR="008C7055" w:rsidRPr="00414DF9" w:rsidRDefault="008C7055" w:rsidP="008C7055">
            <w:pPr>
              <w:pStyle w:val="TAL"/>
              <w:jc w:val="center"/>
            </w:pPr>
            <w:r w:rsidRPr="00414DF9">
              <w:rPr>
                <w:rFonts w:cs="Arial"/>
                <w:szCs w:val="18"/>
              </w:rPr>
              <w:t>No</w:t>
            </w:r>
          </w:p>
        </w:tc>
        <w:tc>
          <w:tcPr>
            <w:tcW w:w="728" w:type="dxa"/>
          </w:tcPr>
          <w:p w14:paraId="1CA9209E" w14:textId="77777777" w:rsidR="008C7055" w:rsidRPr="00414DF9" w:rsidRDefault="008C7055" w:rsidP="008C7055">
            <w:pPr>
              <w:pStyle w:val="TAL"/>
              <w:jc w:val="center"/>
            </w:pPr>
            <w:r w:rsidRPr="00414DF9">
              <w:rPr>
                <w:rFonts w:cs="Arial"/>
                <w:szCs w:val="18"/>
              </w:rPr>
              <w:t>No</w:t>
            </w:r>
          </w:p>
        </w:tc>
      </w:tr>
      <w:tr w:rsidR="00414DF9" w:rsidRPr="00414DF9" w14:paraId="4491D104" w14:textId="77777777" w:rsidTr="0026000E">
        <w:trPr>
          <w:cantSplit/>
          <w:tblHeader/>
        </w:trPr>
        <w:tc>
          <w:tcPr>
            <w:tcW w:w="6917" w:type="dxa"/>
          </w:tcPr>
          <w:p w14:paraId="1C0C57AB" w14:textId="77777777" w:rsidR="00A43323" w:rsidRPr="00414DF9" w:rsidRDefault="00A43323" w:rsidP="00D14891">
            <w:pPr>
              <w:pStyle w:val="TAL"/>
              <w:rPr>
                <w:b/>
                <w:i/>
              </w:rPr>
            </w:pPr>
            <w:r w:rsidRPr="00414DF9">
              <w:rPr>
                <w:b/>
                <w:i/>
              </w:rPr>
              <w:t>tdd-MultiDL-UL-SwitchPerSlot</w:t>
            </w:r>
          </w:p>
          <w:p w14:paraId="208C0321" w14:textId="77777777" w:rsidR="00A43323" w:rsidRPr="00414DF9" w:rsidRDefault="00A43323" w:rsidP="00D14891">
            <w:pPr>
              <w:pStyle w:val="TAL"/>
            </w:pPr>
            <w:r w:rsidRPr="00414DF9">
              <w:rPr>
                <w:rFonts w:cs="Arial"/>
                <w:szCs w:val="18"/>
              </w:rPr>
              <w:t>Indicates whether the UE supports more than one switch points in a slot for actual DL/UL transmission(s).</w:t>
            </w:r>
          </w:p>
        </w:tc>
        <w:tc>
          <w:tcPr>
            <w:tcW w:w="709" w:type="dxa"/>
          </w:tcPr>
          <w:p w14:paraId="3660D1D2" w14:textId="77777777" w:rsidR="00A43323" w:rsidRPr="00414DF9" w:rsidRDefault="00A43323" w:rsidP="00D14891">
            <w:pPr>
              <w:pStyle w:val="TAL"/>
              <w:jc w:val="center"/>
            </w:pPr>
            <w:r w:rsidRPr="00414DF9">
              <w:rPr>
                <w:rFonts w:cs="Arial"/>
                <w:szCs w:val="18"/>
              </w:rPr>
              <w:t>UE</w:t>
            </w:r>
          </w:p>
        </w:tc>
        <w:tc>
          <w:tcPr>
            <w:tcW w:w="567" w:type="dxa"/>
          </w:tcPr>
          <w:p w14:paraId="3B5E2E0C" w14:textId="77777777" w:rsidR="00A43323" w:rsidRPr="00414DF9" w:rsidRDefault="00A43323" w:rsidP="00D14891">
            <w:pPr>
              <w:pStyle w:val="TAL"/>
              <w:jc w:val="center"/>
            </w:pPr>
            <w:r w:rsidRPr="00414DF9">
              <w:rPr>
                <w:rFonts w:cs="Arial"/>
                <w:szCs w:val="18"/>
              </w:rPr>
              <w:t>No</w:t>
            </w:r>
          </w:p>
        </w:tc>
        <w:tc>
          <w:tcPr>
            <w:tcW w:w="709" w:type="dxa"/>
          </w:tcPr>
          <w:p w14:paraId="27194426" w14:textId="77777777" w:rsidR="00A43323" w:rsidRPr="00414DF9" w:rsidRDefault="00A43323" w:rsidP="00D14891">
            <w:pPr>
              <w:pStyle w:val="TAL"/>
              <w:jc w:val="center"/>
            </w:pPr>
            <w:r w:rsidRPr="00414DF9">
              <w:rPr>
                <w:rFonts w:cs="Arial"/>
                <w:szCs w:val="18"/>
              </w:rPr>
              <w:t>TDD only</w:t>
            </w:r>
          </w:p>
        </w:tc>
        <w:tc>
          <w:tcPr>
            <w:tcW w:w="728" w:type="dxa"/>
          </w:tcPr>
          <w:p w14:paraId="0F582BB7" w14:textId="77777777" w:rsidR="00A43323" w:rsidRPr="00414DF9" w:rsidRDefault="00A43323" w:rsidP="00D14891">
            <w:pPr>
              <w:pStyle w:val="TAL"/>
              <w:jc w:val="center"/>
            </w:pPr>
            <w:r w:rsidRPr="00414DF9">
              <w:rPr>
                <w:rFonts w:cs="Arial"/>
                <w:szCs w:val="18"/>
              </w:rPr>
              <w:t>Yes</w:t>
            </w:r>
          </w:p>
        </w:tc>
      </w:tr>
      <w:tr w:rsidR="00414DF9" w:rsidRPr="00414DF9" w14:paraId="55143CF8" w14:textId="77777777" w:rsidTr="0026000E">
        <w:trPr>
          <w:cantSplit/>
          <w:tblHeader/>
        </w:trPr>
        <w:tc>
          <w:tcPr>
            <w:tcW w:w="6917" w:type="dxa"/>
          </w:tcPr>
          <w:p w14:paraId="290C4F83" w14:textId="77777777" w:rsidR="00172633" w:rsidRPr="00414DF9" w:rsidRDefault="00172633" w:rsidP="00172633">
            <w:pPr>
              <w:pStyle w:val="TAL"/>
              <w:rPr>
                <w:b/>
                <w:i/>
              </w:rPr>
            </w:pPr>
            <w:r w:rsidRPr="00414DF9">
              <w:rPr>
                <w:b/>
                <w:i/>
              </w:rPr>
              <w:t>tdd-PCellUL-TX-AllUL-Subframe-r16</w:t>
            </w:r>
          </w:p>
          <w:p w14:paraId="58530BE3" w14:textId="77777777" w:rsidR="00172633" w:rsidRPr="00414DF9" w:rsidRDefault="00172633" w:rsidP="00172633">
            <w:pPr>
              <w:pStyle w:val="TAL"/>
              <w:rPr>
                <w:b/>
                <w:i/>
              </w:rPr>
            </w:pPr>
            <w:r w:rsidRPr="00414DF9">
              <w:rPr>
                <w:bCs/>
                <w:iCs/>
              </w:rPr>
              <w:t>Indicates whether the UE</w:t>
            </w:r>
            <w:r w:rsidRPr="00414DF9">
              <w:t xml:space="preserve"> </w:t>
            </w:r>
            <w:r w:rsidRPr="00414DF9">
              <w:rPr>
                <w:bCs/>
                <w:iCs/>
              </w:rPr>
              <w:t xml:space="preserve">configured with </w:t>
            </w:r>
            <w:r w:rsidRPr="00414DF9">
              <w:rPr>
                <w:bCs/>
                <w:i/>
              </w:rPr>
              <w:t>tdm-patternConfig-r16</w:t>
            </w:r>
            <w:r w:rsidRPr="00414DF9">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414DF9">
              <w:rPr>
                <w:iCs/>
              </w:rPr>
              <w:t xml:space="preserve"> </w:t>
            </w:r>
            <w:r w:rsidRPr="00414DF9">
              <w:rPr>
                <w:i/>
                <w:iCs/>
              </w:rPr>
              <w:t>tdm-restrictionTDD-endc-r16</w:t>
            </w:r>
            <w:r w:rsidRPr="00414DF9">
              <w:t>.</w:t>
            </w:r>
          </w:p>
        </w:tc>
        <w:tc>
          <w:tcPr>
            <w:tcW w:w="709" w:type="dxa"/>
          </w:tcPr>
          <w:p w14:paraId="04FBDF42" w14:textId="77777777" w:rsidR="00172633" w:rsidRPr="00414DF9" w:rsidRDefault="00172633" w:rsidP="00172633">
            <w:pPr>
              <w:pStyle w:val="TAL"/>
              <w:jc w:val="center"/>
              <w:rPr>
                <w:rFonts w:cs="Arial"/>
                <w:szCs w:val="18"/>
              </w:rPr>
            </w:pPr>
            <w:r w:rsidRPr="00414DF9">
              <w:rPr>
                <w:rFonts w:cs="Arial"/>
                <w:szCs w:val="18"/>
              </w:rPr>
              <w:t>UE</w:t>
            </w:r>
          </w:p>
        </w:tc>
        <w:tc>
          <w:tcPr>
            <w:tcW w:w="567" w:type="dxa"/>
          </w:tcPr>
          <w:p w14:paraId="4DB087A5" w14:textId="77777777" w:rsidR="00172633" w:rsidRPr="00414DF9" w:rsidRDefault="00172633" w:rsidP="00172633">
            <w:pPr>
              <w:pStyle w:val="TAL"/>
              <w:jc w:val="center"/>
              <w:rPr>
                <w:rFonts w:cs="Arial"/>
                <w:szCs w:val="18"/>
              </w:rPr>
            </w:pPr>
            <w:r w:rsidRPr="00414DF9">
              <w:rPr>
                <w:rFonts w:cs="Arial"/>
                <w:szCs w:val="18"/>
              </w:rPr>
              <w:t>No</w:t>
            </w:r>
          </w:p>
        </w:tc>
        <w:tc>
          <w:tcPr>
            <w:tcW w:w="709" w:type="dxa"/>
          </w:tcPr>
          <w:p w14:paraId="0850A647" w14:textId="77777777" w:rsidR="00172633" w:rsidRPr="00414DF9" w:rsidRDefault="00172633" w:rsidP="00172633">
            <w:pPr>
              <w:pStyle w:val="TAL"/>
              <w:jc w:val="center"/>
              <w:rPr>
                <w:rFonts w:cs="Arial"/>
                <w:szCs w:val="18"/>
              </w:rPr>
            </w:pPr>
            <w:r w:rsidRPr="00414DF9">
              <w:rPr>
                <w:rFonts w:cs="Arial"/>
                <w:szCs w:val="18"/>
              </w:rPr>
              <w:t>TDD only</w:t>
            </w:r>
          </w:p>
        </w:tc>
        <w:tc>
          <w:tcPr>
            <w:tcW w:w="728" w:type="dxa"/>
          </w:tcPr>
          <w:p w14:paraId="1907A366" w14:textId="77777777" w:rsidR="00172633" w:rsidRPr="00414DF9" w:rsidRDefault="00172633" w:rsidP="00172633">
            <w:pPr>
              <w:pStyle w:val="TAL"/>
              <w:jc w:val="center"/>
              <w:rPr>
                <w:rFonts w:cs="Arial"/>
                <w:szCs w:val="18"/>
              </w:rPr>
            </w:pPr>
            <w:r w:rsidRPr="00414DF9">
              <w:rPr>
                <w:rFonts w:cs="Arial"/>
                <w:szCs w:val="18"/>
              </w:rPr>
              <w:t>FR1 only</w:t>
            </w:r>
          </w:p>
        </w:tc>
      </w:tr>
      <w:tr w:rsidR="00414DF9" w:rsidRPr="00414DF9" w14:paraId="14D4DC06" w14:textId="77777777" w:rsidTr="0026000E">
        <w:trPr>
          <w:cantSplit/>
          <w:tblHeader/>
        </w:trPr>
        <w:tc>
          <w:tcPr>
            <w:tcW w:w="6917" w:type="dxa"/>
          </w:tcPr>
          <w:p w14:paraId="0473E9C9" w14:textId="77777777" w:rsidR="00A43323" w:rsidRPr="00414DF9" w:rsidRDefault="00A43323" w:rsidP="00D14891">
            <w:pPr>
              <w:pStyle w:val="TAL"/>
              <w:rPr>
                <w:b/>
                <w:i/>
              </w:rPr>
            </w:pPr>
            <w:r w:rsidRPr="00414DF9">
              <w:rPr>
                <w:b/>
                <w:i/>
              </w:rPr>
              <w:t>tpc-PUCCH-RNTI</w:t>
            </w:r>
          </w:p>
          <w:p w14:paraId="6DDC88E0" w14:textId="77777777" w:rsidR="00A43323" w:rsidRPr="00414DF9" w:rsidRDefault="00A43323" w:rsidP="00D14891">
            <w:pPr>
              <w:pStyle w:val="TAL"/>
            </w:pPr>
            <w:r w:rsidRPr="00414DF9">
              <w:t>Indicates whether the UE supports group DCI message based on TPC-PUCCH-RNTI for TPC commands for PUCCH.</w:t>
            </w:r>
          </w:p>
        </w:tc>
        <w:tc>
          <w:tcPr>
            <w:tcW w:w="709" w:type="dxa"/>
          </w:tcPr>
          <w:p w14:paraId="407BF6CE" w14:textId="77777777" w:rsidR="00A43323" w:rsidRPr="00414DF9" w:rsidRDefault="00A43323" w:rsidP="00D14891">
            <w:pPr>
              <w:pStyle w:val="TAL"/>
              <w:jc w:val="center"/>
            </w:pPr>
            <w:r w:rsidRPr="00414DF9">
              <w:t>UE</w:t>
            </w:r>
          </w:p>
        </w:tc>
        <w:tc>
          <w:tcPr>
            <w:tcW w:w="567" w:type="dxa"/>
          </w:tcPr>
          <w:p w14:paraId="6EB8195F" w14:textId="77777777" w:rsidR="00A43323" w:rsidRPr="00414DF9" w:rsidRDefault="00A43323" w:rsidP="00D14891">
            <w:pPr>
              <w:pStyle w:val="TAL"/>
              <w:jc w:val="center"/>
            </w:pPr>
            <w:r w:rsidRPr="00414DF9">
              <w:t>No</w:t>
            </w:r>
          </w:p>
        </w:tc>
        <w:tc>
          <w:tcPr>
            <w:tcW w:w="709" w:type="dxa"/>
          </w:tcPr>
          <w:p w14:paraId="27B237DE" w14:textId="77777777" w:rsidR="00A43323" w:rsidRPr="00414DF9" w:rsidRDefault="00A43323" w:rsidP="00D14891">
            <w:pPr>
              <w:pStyle w:val="TAL"/>
              <w:jc w:val="center"/>
            </w:pPr>
            <w:r w:rsidRPr="00414DF9">
              <w:t>No</w:t>
            </w:r>
          </w:p>
        </w:tc>
        <w:tc>
          <w:tcPr>
            <w:tcW w:w="728" w:type="dxa"/>
          </w:tcPr>
          <w:p w14:paraId="7B15F7EB" w14:textId="77777777" w:rsidR="00A43323" w:rsidRPr="00414DF9" w:rsidRDefault="00A43323" w:rsidP="00D14891">
            <w:pPr>
              <w:pStyle w:val="TAL"/>
              <w:jc w:val="center"/>
            </w:pPr>
            <w:r w:rsidRPr="00414DF9">
              <w:t>Yes</w:t>
            </w:r>
          </w:p>
        </w:tc>
      </w:tr>
      <w:tr w:rsidR="00414DF9" w:rsidRPr="00414DF9" w14:paraId="4F817ECA" w14:textId="77777777" w:rsidTr="0026000E">
        <w:trPr>
          <w:cantSplit/>
          <w:tblHeader/>
        </w:trPr>
        <w:tc>
          <w:tcPr>
            <w:tcW w:w="6917" w:type="dxa"/>
          </w:tcPr>
          <w:p w14:paraId="45098A27" w14:textId="77777777" w:rsidR="00A43323" w:rsidRPr="00414DF9" w:rsidRDefault="00A43323" w:rsidP="00D14891">
            <w:pPr>
              <w:pStyle w:val="TAL"/>
              <w:rPr>
                <w:b/>
                <w:i/>
              </w:rPr>
            </w:pPr>
            <w:r w:rsidRPr="00414DF9">
              <w:rPr>
                <w:b/>
                <w:i/>
              </w:rPr>
              <w:t>tpc-PUSCH-RNTI</w:t>
            </w:r>
          </w:p>
          <w:p w14:paraId="1A05C7F2" w14:textId="77777777" w:rsidR="00A43323" w:rsidRPr="00414DF9" w:rsidRDefault="00A43323" w:rsidP="00D14891">
            <w:pPr>
              <w:pStyle w:val="TAL"/>
            </w:pPr>
            <w:r w:rsidRPr="00414DF9">
              <w:t>Indicates whether the UE supports group DCI message based on TPC-PUSCH-RNTI for TPC commands for PUSCH.</w:t>
            </w:r>
          </w:p>
        </w:tc>
        <w:tc>
          <w:tcPr>
            <w:tcW w:w="709" w:type="dxa"/>
          </w:tcPr>
          <w:p w14:paraId="6AD45738" w14:textId="77777777" w:rsidR="00A43323" w:rsidRPr="00414DF9" w:rsidRDefault="00A43323" w:rsidP="00D14891">
            <w:pPr>
              <w:pStyle w:val="TAL"/>
              <w:jc w:val="center"/>
            </w:pPr>
            <w:r w:rsidRPr="00414DF9">
              <w:t>UE</w:t>
            </w:r>
          </w:p>
        </w:tc>
        <w:tc>
          <w:tcPr>
            <w:tcW w:w="567" w:type="dxa"/>
          </w:tcPr>
          <w:p w14:paraId="6F22E40B" w14:textId="77777777" w:rsidR="00A43323" w:rsidRPr="00414DF9" w:rsidRDefault="00A43323" w:rsidP="00D14891">
            <w:pPr>
              <w:pStyle w:val="TAL"/>
              <w:jc w:val="center"/>
            </w:pPr>
            <w:r w:rsidRPr="00414DF9">
              <w:t>No</w:t>
            </w:r>
          </w:p>
        </w:tc>
        <w:tc>
          <w:tcPr>
            <w:tcW w:w="709" w:type="dxa"/>
          </w:tcPr>
          <w:p w14:paraId="28937EFF" w14:textId="77777777" w:rsidR="00A43323" w:rsidRPr="00414DF9" w:rsidRDefault="00A43323" w:rsidP="00D14891">
            <w:pPr>
              <w:pStyle w:val="TAL"/>
              <w:jc w:val="center"/>
            </w:pPr>
            <w:r w:rsidRPr="00414DF9">
              <w:t>No</w:t>
            </w:r>
          </w:p>
        </w:tc>
        <w:tc>
          <w:tcPr>
            <w:tcW w:w="728" w:type="dxa"/>
          </w:tcPr>
          <w:p w14:paraId="3D7BBFFF" w14:textId="77777777" w:rsidR="00A43323" w:rsidRPr="00414DF9" w:rsidRDefault="00A43323" w:rsidP="00D14891">
            <w:pPr>
              <w:pStyle w:val="TAL"/>
              <w:jc w:val="center"/>
            </w:pPr>
            <w:r w:rsidRPr="00414DF9">
              <w:t>Yes</w:t>
            </w:r>
          </w:p>
        </w:tc>
      </w:tr>
      <w:tr w:rsidR="00414DF9" w:rsidRPr="00414DF9" w14:paraId="5F704BCD" w14:textId="77777777" w:rsidTr="0026000E">
        <w:trPr>
          <w:cantSplit/>
          <w:tblHeader/>
        </w:trPr>
        <w:tc>
          <w:tcPr>
            <w:tcW w:w="6917" w:type="dxa"/>
          </w:tcPr>
          <w:p w14:paraId="35E9ED77" w14:textId="77777777" w:rsidR="00A43323" w:rsidRPr="00414DF9" w:rsidRDefault="00A43323" w:rsidP="00D14891">
            <w:pPr>
              <w:pStyle w:val="TAL"/>
              <w:rPr>
                <w:b/>
                <w:i/>
              </w:rPr>
            </w:pPr>
            <w:r w:rsidRPr="00414DF9">
              <w:rPr>
                <w:b/>
                <w:i/>
              </w:rPr>
              <w:t>tpc-SRS-RNTI</w:t>
            </w:r>
          </w:p>
          <w:p w14:paraId="6A47BF27" w14:textId="77777777" w:rsidR="00A43323" w:rsidRPr="00414DF9" w:rsidRDefault="00A43323" w:rsidP="00D14891">
            <w:pPr>
              <w:pStyle w:val="TAL"/>
            </w:pPr>
            <w:r w:rsidRPr="00414DF9">
              <w:t>Indicates whether the UE supports group DCI message based on TPC-SRS-RNTI for TPC commands for SRS.</w:t>
            </w:r>
          </w:p>
        </w:tc>
        <w:tc>
          <w:tcPr>
            <w:tcW w:w="709" w:type="dxa"/>
          </w:tcPr>
          <w:p w14:paraId="5D7D1B99" w14:textId="77777777" w:rsidR="00A43323" w:rsidRPr="00414DF9" w:rsidRDefault="00A43323" w:rsidP="00D14891">
            <w:pPr>
              <w:pStyle w:val="TAL"/>
              <w:jc w:val="center"/>
            </w:pPr>
            <w:r w:rsidRPr="00414DF9">
              <w:t>UE</w:t>
            </w:r>
          </w:p>
        </w:tc>
        <w:tc>
          <w:tcPr>
            <w:tcW w:w="567" w:type="dxa"/>
          </w:tcPr>
          <w:p w14:paraId="2398B405" w14:textId="77777777" w:rsidR="00A43323" w:rsidRPr="00414DF9" w:rsidRDefault="00A43323" w:rsidP="00D14891">
            <w:pPr>
              <w:pStyle w:val="TAL"/>
              <w:jc w:val="center"/>
            </w:pPr>
            <w:r w:rsidRPr="00414DF9">
              <w:t>No</w:t>
            </w:r>
          </w:p>
        </w:tc>
        <w:tc>
          <w:tcPr>
            <w:tcW w:w="709" w:type="dxa"/>
          </w:tcPr>
          <w:p w14:paraId="343EEBD3" w14:textId="77777777" w:rsidR="00A43323" w:rsidRPr="00414DF9" w:rsidRDefault="00A43323" w:rsidP="00D14891">
            <w:pPr>
              <w:pStyle w:val="TAL"/>
              <w:jc w:val="center"/>
            </w:pPr>
            <w:r w:rsidRPr="00414DF9">
              <w:t>No</w:t>
            </w:r>
          </w:p>
        </w:tc>
        <w:tc>
          <w:tcPr>
            <w:tcW w:w="728" w:type="dxa"/>
          </w:tcPr>
          <w:p w14:paraId="6CE9C67B" w14:textId="77777777" w:rsidR="00A43323" w:rsidRPr="00414DF9" w:rsidRDefault="00A43323" w:rsidP="00D14891">
            <w:pPr>
              <w:pStyle w:val="TAL"/>
              <w:jc w:val="center"/>
            </w:pPr>
            <w:r w:rsidRPr="00414DF9">
              <w:t>Yes</w:t>
            </w:r>
          </w:p>
        </w:tc>
      </w:tr>
      <w:tr w:rsidR="00414DF9" w:rsidRPr="00414DF9" w14:paraId="55B24573" w14:textId="77777777" w:rsidTr="0026000E">
        <w:trPr>
          <w:cantSplit/>
          <w:tblHeader/>
        </w:trPr>
        <w:tc>
          <w:tcPr>
            <w:tcW w:w="6917" w:type="dxa"/>
          </w:tcPr>
          <w:p w14:paraId="7218DFB2" w14:textId="77777777" w:rsidR="00A43323" w:rsidRPr="00414DF9" w:rsidRDefault="00A43323" w:rsidP="00D14891">
            <w:pPr>
              <w:pStyle w:val="TAL"/>
              <w:rPr>
                <w:b/>
                <w:i/>
              </w:rPr>
            </w:pPr>
            <w:r w:rsidRPr="00414DF9">
              <w:rPr>
                <w:b/>
                <w:i/>
              </w:rPr>
              <w:t>twoDifferentTPC-Loop-PUCCH</w:t>
            </w:r>
          </w:p>
          <w:p w14:paraId="3F4AA2E7" w14:textId="77777777" w:rsidR="00A43323" w:rsidRPr="00414DF9" w:rsidRDefault="00A43323" w:rsidP="00D14891">
            <w:pPr>
              <w:pStyle w:val="TAL"/>
            </w:pPr>
            <w:r w:rsidRPr="00414DF9">
              <w:t>Indicates whether the UE supports two different TPC loops for PUCCH closed loop power control.</w:t>
            </w:r>
          </w:p>
        </w:tc>
        <w:tc>
          <w:tcPr>
            <w:tcW w:w="709" w:type="dxa"/>
          </w:tcPr>
          <w:p w14:paraId="2D585FD8" w14:textId="77777777" w:rsidR="00A43323" w:rsidRPr="00414DF9" w:rsidRDefault="00A43323" w:rsidP="00D14891">
            <w:pPr>
              <w:pStyle w:val="TAL"/>
              <w:jc w:val="center"/>
            </w:pPr>
            <w:r w:rsidRPr="00414DF9">
              <w:t>UE</w:t>
            </w:r>
          </w:p>
        </w:tc>
        <w:tc>
          <w:tcPr>
            <w:tcW w:w="567" w:type="dxa"/>
          </w:tcPr>
          <w:p w14:paraId="3261B8D6" w14:textId="77777777" w:rsidR="00A43323" w:rsidRPr="00414DF9" w:rsidRDefault="00A43323" w:rsidP="00D14891">
            <w:pPr>
              <w:pStyle w:val="TAL"/>
              <w:jc w:val="center"/>
            </w:pPr>
            <w:r w:rsidRPr="00414DF9">
              <w:t>Yes</w:t>
            </w:r>
          </w:p>
        </w:tc>
        <w:tc>
          <w:tcPr>
            <w:tcW w:w="709" w:type="dxa"/>
          </w:tcPr>
          <w:p w14:paraId="69FCBBA3" w14:textId="77777777" w:rsidR="00A43323" w:rsidRPr="00414DF9" w:rsidRDefault="00A43323" w:rsidP="00D14891">
            <w:pPr>
              <w:pStyle w:val="TAL"/>
              <w:jc w:val="center"/>
            </w:pPr>
            <w:r w:rsidRPr="00414DF9">
              <w:t>Yes</w:t>
            </w:r>
          </w:p>
        </w:tc>
        <w:tc>
          <w:tcPr>
            <w:tcW w:w="728" w:type="dxa"/>
          </w:tcPr>
          <w:p w14:paraId="1FB74A83" w14:textId="77777777" w:rsidR="00A43323" w:rsidRPr="00414DF9" w:rsidRDefault="00A43323" w:rsidP="00D14891">
            <w:pPr>
              <w:pStyle w:val="TAL"/>
              <w:jc w:val="center"/>
            </w:pPr>
            <w:r w:rsidRPr="00414DF9">
              <w:t>Yes</w:t>
            </w:r>
          </w:p>
        </w:tc>
      </w:tr>
      <w:tr w:rsidR="00414DF9" w:rsidRPr="00414DF9" w14:paraId="6DCEA209" w14:textId="77777777" w:rsidTr="0026000E">
        <w:trPr>
          <w:cantSplit/>
          <w:tblHeader/>
        </w:trPr>
        <w:tc>
          <w:tcPr>
            <w:tcW w:w="6917" w:type="dxa"/>
          </w:tcPr>
          <w:p w14:paraId="331F4005" w14:textId="77777777" w:rsidR="00A43323" w:rsidRPr="00414DF9" w:rsidRDefault="00A43323" w:rsidP="00D14891">
            <w:pPr>
              <w:pStyle w:val="TAL"/>
              <w:rPr>
                <w:b/>
                <w:i/>
              </w:rPr>
            </w:pPr>
            <w:r w:rsidRPr="00414DF9">
              <w:rPr>
                <w:b/>
                <w:i/>
              </w:rPr>
              <w:t>twoDifferentTPC-Loop-PUSCH</w:t>
            </w:r>
          </w:p>
          <w:p w14:paraId="50E7C13A" w14:textId="77777777" w:rsidR="00A43323" w:rsidRPr="00414DF9" w:rsidRDefault="00A43323" w:rsidP="00D14891">
            <w:pPr>
              <w:pStyle w:val="TAL"/>
            </w:pPr>
            <w:r w:rsidRPr="00414DF9">
              <w:t>Indicates whether the UE supports two different TPC loops for PUSCH closed loop power control.</w:t>
            </w:r>
          </w:p>
        </w:tc>
        <w:tc>
          <w:tcPr>
            <w:tcW w:w="709" w:type="dxa"/>
          </w:tcPr>
          <w:p w14:paraId="65ECBDDD" w14:textId="77777777" w:rsidR="00A43323" w:rsidRPr="00414DF9" w:rsidRDefault="00A43323" w:rsidP="00D14891">
            <w:pPr>
              <w:pStyle w:val="TAL"/>
              <w:jc w:val="center"/>
            </w:pPr>
            <w:r w:rsidRPr="00414DF9">
              <w:t>UE</w:t>
            </w:r>
          </w:p>
        </w:tc>
        <w:tc>
          <w:tcPr>
            <w:tcW w:w="567" w:type="dxa"/>
          </w:tcPr>
          <w:p w14:paraId="463CA16D" w14:textId="77777777" w:rsidR="00A43323" w:rsidRPr="00414DF9" w:rsidRDefault="00A43323" w:rsidP="00D14891">
            <w:pPr>
              <w:pStyle w:val="TAL"/>
              <w:jc w:val="center"/>
            </w:pPr>
            <w:r w:rsidRPr="00414DF9">
              <w:t>Yes</w:t>
            </w:r>
          </w:p>
        </w:tc>
        <w:tc>
          <w:tcPr>
            <w:tcW w:w="709" w:type="dxa"/>
          </w:tcPr>
          <w:p w14:paraId="1F0999C8" w14:textId="77777777" w:rsidR="00A43323" w:rsidRPr="00414DF9" w:rsidRDefault="00A43323" w:rsidP="00D14891">
            <w:pPr>
              <w:pStyle w:val="TAL"/>
              <w:jc w:val="center"/>
            </w:pPr>
            <w:r w:rsidRPr="00414DF9">
              <w:t>Yes</w:t>
            </w:r>
          </w:p>
        </w:tc>
        <w:tc>
          <w:tcPr>
            <w:tcW w:w="728" w:type="dxa"/>
          </w:tcPr>
          <w:p w14:paraId="4E5D5690" w14:textId="77777777" w:rsidR="00A43323" w:rsidRPr="00414DF9" w:rsidRDefault="00A43323" w:rsidP="00D14891">
            <w:pPr>
              <w:pStyle w:val="TAL"/>
              <w:jc w:val="center"/>
            </w:pPr>
            <w:r w:rsidRPr="00414DF9">
              <w:t>Yes</w:t>
            </w:r>
          </w:p>
        </w:tc>
      </w:tr>
      <w:tr w:rsidR="00414DF9" w:rsidRPr="00414DF9" w14:paraId="1638D2AE" w14:textId="77777777" w:rsidTr="0026000E">
        <w:trPr>
          <w:cantSplit/>
          <w:tblHeader/>
        </w:trPr>
        <w:tc>
          <w:tcPr>
            <w:tcW w:w="6917" w:type="dxa"/>
          </w:tcPr>
          <w:p w14:paraId="2B2B174D" w14:textId="77777777" w:rsidR="00A43323" w:rsidRPr="00414DF9" w:rsidRDefault="00A43323" w:rsidP="00D14891">
            <w:pPr>
              <w:pStyle w:val="TAL"/>
              <w:rPr>
                <w:b/>
                <w:i/>
              </w:rPr>
            </w:pPr>
            <w:r w:rsidRPr="00414DF9">
              <w:rPr>
                <w:b/>
                <w:i/>
              </w:rPr>
              <w:t>twoFL-DMRS</w:t>
            </w:r>
          </w:p>
          <w:p w14:paraId="2F29AB55" w14:textId="77777777" w:rsidR="00A43323" w:rsidRPr="00414DF9" w:rsidRDefault="00A43323" w:rsidP="00D14891">
            <w:pPr>
              <w:pStyle w:val="TAL"/>
            </w:pPr>
            <w:r w:rsidRPr="00414DF9">
              <w:t>Defines whether the UE supports DM-RS pattern for DL reception and/or UL transmission with 2 symbols front-loaded DM-RS without additional DM-RS symbols.</w:t>
            </w:r>
          </w:p>
          <w:p w14:paraId="6C9EA4DB" w14:textId="77777777" w:rsidR="00FA4D1E" w:rsidRPr="00414DF9" w:rsidRDefault="00FA4D1E" w:rsidP="00D14891">
            <w:pPr>
              <w:pStyle w:val="TAL"/>
            </w:pPr>
            <w:r w:rsidRPr="00414DF9">
              <w:t>The left most in the bitmap corresponds to DL reception and the right most bit in the bitmap corresponds to UL transmission.</w:t>
            </w:r>
          </w:p>
        </w:tc>
        <w:tc>
          <w:tcPr>
            <w:tcW w:w="709" w:type="dxa"/>
          </w:tcPr>
          <w:p w14:paraId="1D27629E" w14:textId="77777777" w:rsidR="00A43323" w:rsidRPr="00414DF9" w:rsidRDefault="00A43323" w:rsidP="00D14891">
            <w:pPr>
              <w:pStyle w:val="TAL"/>
              <w:jc w:val="center"/>
            </w:pPr>
            <w:r w:rsidRPr="00414DF9">
              <w:t>UE</w:t>
            </w:r>
          </w:p>
        </w:tc>
        <w:tc>
          <w:tcPr>
            <w:tcW w:w="567" w:type="dxa"/>
          </w:tcPr>
          <w:p w14:paraId="0AFF0106" w14:textId="77777777" w:rsidR="00A43323" w:rsidRPr="00414DF9" w:rsidRDefault="00A43323" w:rsidP="00D14891">
            <w:pPr>
              <w:pStyle w:val="TAL"/>
              <w:jc w:val="center"/>
            </w:pPr>
            <w:r w:rsidRPr="00414DF9">
              <w:t>Yes</w:t>
            </w:r>
          </w:p>
        </w:tc>
        <w:tc>
          <w:tcPr>
            <w:tcW w:w="709" w:type="dxa"/>
          </w:tcPr>
          <w:p w14:paraId="73D6EA70" w14:textId="77777777" w:rsidR="00A43323" w:rsidRPr="00414DF9" w:rsidRDefault="00A43323" w:rsidP="00D14891">
            <w:pPr>
              <w:pStyle w:val="TAL"/>
              <w:jc w:val="center"/>
            </w:pPr>
            <w:r w:rsidRPr="00414DF9">
              <w:t>No</w:t>
            </w:r>
          </w:p>
        </w:tc>
        <w:tc>
          <w:tcPr>
            <w:tcW w:w="728" w:type="dxa"/>
          </w:tcPr>
          <w:p w14:paraId="16ECD1C9" w14:textId="77777777" w:rsidR="00A43323" w:rsidRPr="00414DF9" w:rsidRDefault="00A43323" w:rsidP="00D14891">
            <w:pPr>
              <w:pStyle w:val="TAL"/>
              <w:jc w:val="center"/>
            </w:pPr>
            <w:r w:rsidRPr="00414DF9">
              <w:t>Yes</w:t>
            </w:r>
          </w:p>
        </w:tc>
      </w:tr>
      <w:tr w:rsidR="00414DF9" w:rsidRPr="00414DF9" w14:paraId="55DD0023" w14:textId="77777777" w:rsidTr="0026000E">
        <w:trPr>
          <w:cantSplit/>
          <w:tblHeader/>
        </w:trPr>
        <w:tc>
          <w:tcPr>
            <w:tcW w:w="6917" w:type="dxa"/>
          </w:tcPr>
          <w:p w14:paraId="1CF71BB4" w14:textId="77777777" w:rsidR="00A43323" w:rsidRPr="00414DF9" w:rsidRDefault="00A43323" w:rsidP="00D14891">
            <w:pPr>
              <w:pStyle w:val="TAL"/>
              <w:rPr>
                <w:b/>
                <w:i/>
              </w:rPr>
            </w:pPr>
            <w:r w:rsidRPr="00414DF9">
              <w:rPr>
                <w:b/>
                <w:i/>
              </w:rPr>
              <w:t>twoFL-DMRS-TwoAdditionalDMRS</w:t>
            </w:r>
            <w:r w:rsidR="00C93014" w:rsidRPr="00414DF9">
              <w:rPr>
                <w:b/>
                <w:i/>
              </w:rPr>
              <w:t>-UL</w:t>
            </w:r>
          </w:p>
          <w:p w14:paraId="4EEE8E99" w14:textId="77777777" w:rsidR="00A43323" w:rsidRPr="00414DF9" w:rsidRDefault="00A43323" w:rsidP="00D14891">
            <w:pPr>
              <w:pStyle w:val="TAL"/>
            </w:pPr>
            <w:r w:rsidRPr="00414DF9">
              <w:t>Defines whether the UE supports DM-RS pattern for UL transmission with 2 symbols front-loaded DM-RS with one additional 2 symbols DM-RS.</w:t>
            </w:r>
          </w:p>
        </w:tc>
        <w:tc>
          <w:tcPr>
            <w:tcW w:w="709" w:type="dxa"/>
          </w:tcPr>
          <w:p w14:paraId="30E164FD" w14:textId="77777777" w:rsidR="00A43323" w:rsidRPr="00414DF9" w:rsidRDefault="00A43323" w:rsidP="00D14891">
            <w:pPr>
              <w:pStyle w:val="TAL"/>
              <w:jc w:val="center"/>
            </w:pPr>
            <w:r w:rsidRPr="00414DF9">
              <w:t>UE</w:t>
            </w:r>
          </w:p>
        </w:tc>
        <w:tc>
          <w:tcPr>
            <w:tcW w:w="567" w:type="dxa"/>
          </w:tcPr>
          <w:p w14:paraId="51EC1CD8" w14:textId="77777777" w:rsidR="00A43323" w:rsidRPr="00414DF9" w:rsidRDefault="00A43323" w:rsidP="00D14891">
            <w:pPr>
              <w:pStyle w:val="TAL"/>
              <w:jc w:val="center"/>
            </w:pPr>
            <w:r w:rsidRPr="00414DF9">
              <w:t>Yes</w:t>
            </w:r>
          </w:p>
        </w:tc>
        <w:tc>
          <w:tcPr>
            <w:tcW w:w="709" w:type="dxa"/>
          </w:tcPr>
          <w:p w14:paraId="6A1B69A0" w14:textId="77777777" w:rsidR="00A43323" w:rsidRPr="00414DF9" w:rsidRDefault="00A43323" w:rsidP="00D14891">
            <w:pPr>
              <w:pStyle w:val="TAL"/>
              <w:jc w:val="center"/>
            </w:pPr>
            <w:r w:rsidRPr="00414DF9">
              <w:t>No</w:t>
            </w:r>
          </w:p>
        </w:tc>
        <w:tc>
          <w:tcPr>
            <w:tcW w:w="728" w:type="dxa"/>
          </w:tcPr>
          <w:p w14:paraId="38B01331" w14:textId="77777777" w:rsidR="00A43323" w:rsidRPr="00414DF9" w:rsidRDefault="00A43323" w:rsidP="00D14891">
            <w:pPr>
              <w:pStyle w:val="TAL"/>
              <w:jc w:val="center"/>
            </w:pPr>
            <w:r w:rsidRPr="00414DF9">
              <w:t>Yes</w:t>
            </w:r>
          </w:p>
        </w:tc>
      </w:tr>
      <w:tr w:rsidR="00414DF9" w:rsidRPr="00414DF9" w14:paraId="54AACCE0" w14:textId="77777777" w:rsidTr="0026000E">
        <w:trPr>
          <w:cantSplit/>
          <w:tblHeader/>
        </w:trPr>
        <w:tc>
          <w:tcPr>
            <w:tcW w:w="6917" w:type="dxa"/>
          </w:tcPr>
          <w:p w14:paraId="1A5B278B" w14:textId="77777777" w:rsidR="00A43323" w:rsidRPr="00414DF9" w:rsidRDefault="00A43323" w:rsidP="00D14891">
            <w:pPr>
              <w:pStyle w:val="TAL"/>
              <w:rPr>
                <w:b/>
                <w:i/>
              </w:rPr>
            </w:pPr>
            <w:r w:rsidRPr="00414DF9">
              <w:rPr>
                <w:b/>
                <w:i/>
              </w:rPr>
              <w:t>twoPUCCH-AnyOthersInSlot</w:t>
            </w:r>
          </w:p>
          <w:p w14:paraId="3608B765" w14:textId="77777777" w:rsidR="00A43323" w:rsidRPr="00414DF9" w:rsidRDefault="00A43323" w:rsidP="00D14891">
            <w:pPr>
              <w:pStyle w:val="TAL"/>
            </w:pPr>
            <w:r w:rsidRPr="00414DF9">
              <w:t xml:space="preserve">Indicates whether the UE supports transmission of two PUCCH formats in TDM in the same slot, which are not covered by </w:t>
            </w:r>
            <w:r w:rsidR="00C93014" w:rsidRPr="00414DF9">
              <w:rPr>
                <w:i/>
              </w:rPr>
              <w:t>twoPUCCH-F0-2-ConsecSymbols</w:t>
            </w:r>
            <w:r w:rsidR="00C93014" w:rsidRPr="00414DF9">
              <w:t xml:space="preserve"> and </w:t>
            </w:r>
            <w:r w:rsidR="00C93014" w:rsidRPr="00414DF9">
              <w:rPr>
                <w:i/>
              </w:rPr>
              <w:t>onePUCCH-LongAndShortFormat</w:t>
            </w:r>
            <w:r w:rsidRPr="00414DF9">
              <w:t>.</w:t>
            </w:r>
          </w:p>
        </w:tc>
        <w:tc>
          <w:tcPr>
            <w:tcW w:w="709" w:type="dxa"/>
          </w:tcPr>
          <w:p w14:paraId="07706481" w14:textId="77777777" w:rsidR="00A43323" w:rsidRPr="00414DF9" w:rsidRDefault="00A43323" w:rsidP="00D14891">
            <w:pPr>
              <w:pStyle w:val="TAL"/>
              <w:jc w:val="center"/>
            </w:pPr>
            <w:r w:rsidRPr="00414DF9">
              <w:t>UE</w:t>
            </w:r>
          </w:p>
        </w:tc>
        <w:tc>
          <w:tcPr>
            <w:tcW w:w="567" w:type="dxa"/>
          </w:tcPr>
          <w:p w14:paraId="7DCC4EEC" w14:textId="77777777" w:rsidR="00A43323" w:rsidRPr="00414DF9" w:rsidRDefault="00A43323" w:rsidP="00D14891">
            <w:pPr>
              <w:pStyle w:val="TAL"/>
              <w:jc w:val="center"/>
            </w:pPr>
            <w:r w:rsidRPr="00414DF9">
              <w:t>No</w:t>
            </w:r>
          </w:p>
        </w:tc>
        <w:tc>
          <w:tcPr>
            <w:tcW w:w="709" w:type="dxa"/>
          </w:tcPr>
          <w:p w14:paraId="21FCBE6E" w14:textId="77777777" w:rsidR="00A43323" w:rsidRPr="00414DF9" w:rsidRDefault="00A43323" w:rsidP="00D14891">
            <w:pPr>
              <w:pStyle w:val="TAL"/>
              <w:jc w:val="center"/>
            </w:pPr>
            <w:r w:rsidRPr="00414DF9">
              <w:t>No</w:t>
            </w:r>
          </w:p>
        </w:tc>
        <w:tc>
          <w:tcPr>
            <w:tcW w:w="728" w:type="dxa"/>
          </w:tcPr>
          <w:p w14:paraId="78223DD3" w14:textId="77777777" w:rsidR="00A43323" w:rsidRPr="00414DF9" w:rsidRDefault="00A43323" w:rsidP="00D14891">
            <w:pPr>
              <w:pStyle w:val="TAL"/>
              <w:jc w:val="center"/>
            </w:pPr>
            <w:r w:rsidRPr="00414DF9">
              <w:t>Yes</w:t>
            </w:r>
          </w:p>
        </w:tc>
      </w:tr>
      <w:tr w:rsidR="00414DF9" w:rsidRPr="00414DF9" w14:paraId="1B62E988" w14:textId="77777777" w:rsidTr="0026000E">
        <w:trPr>
          <w:cantSplit/>
          <w:tblHeader/>
        </w:trPr>
        <w:tc>
          <w:tcPr>
            <w:tcW w:w="6917" w:type="dxa"/>
          </w:tcPr>
          <w:p w14:paraId="378285B7" w14:textId="77777777" w:rsidR="00A43323" w:rsidRPr="00414DF9" w:rsidRDefault="00A43323" w:rsidP="00D14891">
            <w:pPr>
              <w:pStyle w:val="TAL"/>
              <w:rPr>
                <w:b/>
                <w:i/>
              </w:rPr>
            </w:pPr>
            <w:r w:rsidRPr="00414DF9">
              <w:rPr>
                <w:b/>
                <w:i/>
              </w:rPr>
              <w:t>twoPUCCH-F0-2-ConsecSymbols</w:t>
            </w:r>
          </w:p>
          <w:p w14:paraId="25509D3E" w14:textId="77777777" w:rsidR="00A43323" w:rsidRPr="00414DF9" w:rsidRDefault="00A43323" w:rsidP="00D14891">
            <w:pPr>
              <w:pStyle w:val="TAL"/>
            </w:pPr>
            <w:r w:rsidRPr="00414DF9">
              <w:t>Indicates whether the UE supports transmission of two PUCCHs of format 0 or 2 in consecutive symbols in a slot.</w:t>
            </w:r>
          </w:p>
        </w:tc>
        <w:tc>
          <w:tcPr>
            <w:tcW w:w="709" w:type="dxa"/>
          </w:tcPr>
          <w:p w14:paraId="20AD0C3F" w14:textId="77777777" w:rsidR="00A43323" w:rsidRPr="00414DF9" w:rsidRDefault="00A43323" w:rsidP="00D14891">
            <w:pPr>
              <w:pStyle w:val="TAL"/>
              <w:jc w:val="center"/>
            </w:pPr>
            <w:r w:rsidRPr="00414DF9">
              <w:t>UE</w:t>
            </w:r>
          </w:p>
        </w:tc>
        <w:tc>
          <w:tcPr>
            <w:tcW w:w="567" w:type="dxa"/>
          </w:tcPr>
          <w:p w14:paraId="29BB939F" w14:textId="77777777" w:rsidR="00A43323" w:rsidRPr="00414DF9" w:rsidRDefault="00A43323" w:rsidP="00D14891">
            <w:pPr>
              <w:pStyle w:val="TAL"/>
              <w:jc w:val="center"/>
            </w:pPr>
            <w:r w:rsidRPr="00414DF9">
              <w:t>No</w:t>
            </w:r>
          </w:p>
        </w:tc>
        <w:tc>
          <w:tcPr>
            <w:tcW w:w="709" w:type="dxa"/>
          </w:tcPr>
          <w:p w14:paraId="1C1B0039" w14:textId="77777777" w:rsidR="00A43323" w:rsidRPr="00414DF9" w:rsidRDefault="00A43323" w:rsidP="00D14891">
            <w:pPr>
              <w:pStyle w:val="TAL"/>
              <w:jc w:val="center"/>
            </w:pPr>
            <w:r w:rsidRPr="00414DF9">
              <w:t>Yes</w:t>
            </w:r>
          </w:p>
        </w:tc>
        <w:tc>
          <w:tcPr>
            <w:tcW w:w="728" w:type="dxa"/>
          </w:tcPr>
          <w:p w14:paraId="52E44CCB" w14:textId="77777777" w:rsidR="00A43323" w:rsidRPr="00414DF9" w:rsidRDefault="00A43323" w:rsidP="00D14891">
            <w:pPr>
              <w:pStyle w:val="TAL"/>
              <w:jc w:val="center"/>
            </w:pPr>
            <w:r w:rsidRPr="00414DF9">
              <w:t>Yes</w:t>
            </w:r>
          </w:p>
        </w:tc>
      </w:tr>
      <w:tr w:rsidR="00414DF9" w:rsidRPr="00414DF9" w14:paraId="73D6D448" w14:textId="77777777" w:rsidTr="0026000E">
        <w:trPr>
          <w:cantSplit/>
          <w:tblHeader/>
        </w:trPr>
        <w:tc>
          <w:tcPr>
            <w:tcW w:w="6917" w:type="dxa"/>
          </w:tcPr>
          <w:p w14:paraId="3CA5BB75" w14:textId="77777777" w:rsidR="00071325" w:rsidRPr="00414DF9" w:rsidRDefault="00071325" w:rsidP="00071325">
            <w:pPr>
              <w:pStyle w:val="TAL"/>
              <w:rPr>
                <w:b/>
                <w:i/>
              </w:rPr>
            </w:pPr>
            <w:r w:rsidRPr="00414DF9">
              <w:rPr>
                <w:b/>
                <w:i/>
              </w:rPr>
              <w:t>twoStepRACH-r16</w:t>
            </w:r>
          </w:p>
          <w:p w14:paraId="3D15420F" w14:textId="77777777" w:rsidR="00071325" w:rsidRPr="00414DF9" w:rsidRDefault="00071325" w:rsidP="00071325">
            <w:pPr>
              <w:pStyle w:val="TAL"/>
            </w:pPr>
            <w:r w:rsidRPr="00414DF9">
              <w:t>Indicates whether the UE supports the following basic structure and procedure of 2-step RACH:</w:t>
            </w:r>
          </w:p>
          <w:p w14:paraId="73940905" w14:textId="77777777" w:rsidR="00071325" w:rsidRPr="00414DF9" w:rsidRDefault="00071325" w:rsidP="00006091">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Fallback procedures from 2-step RA type to 4-step RA type;</w:t>
            </w:r>
          </w:p>
          <w:p w14:paraId="112B0147" w14:textId="77777777" w:rsidR="00071325" w:rsidRPr="00414DF9" w:rsidRDefault="00071325" w:rsidP="00006091">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MSGA PRACH resource and format determination;</w:t>
            </w:r>
          </w:p>
          <w:p w14:paraId="39DCA908" w14:textId="77777777" w:rsidR="00071325" w:rsidRPr="00414DF9" w:rsidRDefault="00071325" w:rsidP="00006091">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MSGA PUSCH configuration;</w:t>
            </w:r>
          </w:p>
          <w:p w14:paraId="614D6023" w14:textId="77777777" w:rsidR="00071325" w:rsidRPr="00414DF9" w:rsidRDefault="00071325" w:rsidP="00006091">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Validation and transmission of MSGA PRACH and PUSCH;</w:t>
            </w:r>
          </w:p>
          <w:p w14:paraId="706DFC73" w14:textId="77777777" w:rsidR="00071325" w:rsidRPr="00414DF9" w:rsidRDefault="00071325" w:rsidP="00006091">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Mapping between preamble of MSGA PRACH and PUSCH occasion with DMRS resource of MSGA PUSCH;</w:t>
            </w:r>
          </w:p>
          <w:p w14:paraId="467AAA88" w14:textId="77777777" w:rsidR="00071325" w:rsidRPr="00414DF9" w:rsidRDefault="00071325" w:rsidP="00006091">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147AB3" w:rsidRPr="00414DF9">
              <w:rPr>
                <w:rFonts w:ascii="Arial" w:hAnsi="Arial" w:cs="Arial"/>
                <w:sz w:val="18"/>
                <w:szCs w:val="18"/>
              </w:rPr>
              <w:t>MSG</w:t>
            </w:r>
            <w:r w:rsidRPr="00414DF9">
              <w:rPr>
                <w:rFonts w:ascii="Arial" w:hAnsi="Arial" w:cs="Arial"/>
                <w:sz w:val="18"/>
                <w:szCs w:val="18"/>
              </w:rPr>
              <w:t>B monitoring and decoding;</w:t>
            </w:r>
          </w:p>
          <w:p w14:paraId="6AED0CD4" w14:textId="77777777" w:rsidR="00071325" w:rsidRPr="00414DF9" w:rsidRDefault="00071325" w:rsidP="00006091">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PUCCH transmission for HARQ-ACK feedback to a </w:t>
            </w:r>
            <w:r w:rsidR="00147AB3" w:rsidRPr="00414DF9">
              <w:rPr>
                <w:rFonts w:ascii="Arial" w:hAnsi="Arial" w:cs="Arial"/>
                <w:sz w:val="18"/>
                <w:szCs w:val="18"/>
              </w:rPr>
              <w:t>MSG</w:t>
            </w:r>
            <w:r w:rsidRPr="00414DF9">
              <w:rPr>
                <w:rFonts w:ascii="Arial" w:hAnsi="Arial" w:cs="Arial"/>
                <w:sz w:val="18"/>
                <w:szCs w:val="18"/>
              </w:rPr>
              <w:t>B;</w:t>
            </w:r>
          </w:p>
          <w:p w14:paraId="231210A9" w14:textId="77777777" w:rsidR="00172633" w:rsidRPr="00414DF9" w:rsidRDefault="00071325" w:rsidP="00006091">
            <w:pPr>
              <w:pStyle w:val="B1"/>
              <w:spacing w:after="120"/>
              <w:rPr>
                <w:rFonts w:ascii="Arial" w:hAnsi="Arial"/>
                <w:sz w:val="18"/>
              </w:rPr>
            </w:pPr>
            <w:r w:rsidRPr="00414DF9">
              <w:rPr>
                <w:rFonts w:ascii="Arial" w:hAnsi="Arial"/>
                <w:sz w:val="18"/>
              </w:rPr>
              <w:t>-</w:t>
            </w:r>
            <w:r w:rsidRPr="00414DF9">
              <w:rPr>
                <w:rFonts w:ascii="Arial" w:hAnsi="Arial"/>
                <w:sz w:val="18"/>
              </w:rPr>
              <w:tab/>
              <w:t xml:space="preserve">Power control for MSGA PRACH, MSGA PUSCH and PUCCH carrying HARQ-ACK feedback to </w:t>
            </w:r>
            <w:r w:rsidR="00147AB3" w:rsidRPr="00414DF9">
              <w:rPr>
                <w:rFonts w:ascii="Arial" w:hAnsi="Arial"/>
                <w:sz w:val="18"/>
              </w:rPr>
              <w:t>MSG</w:t>
            </w:r>
            <w:r w:rsidRPr="00414DF9">
              <w:rPr>
                <w:rFonts w:ascii="Arial" w:hAnsi="Arial"/>
                <w:sz w:val="18"/>
              </w:rPr>
              <w:t>B.</w:t>
            </w:r>
          </w:p>
          <w:p w14:paraId="0715EFC0" w14:textId="77777777" w:rsidR="00071325" w:rsidRPr="00414DF9" w:rsidRDefault="00172633" w:rsidP="00AD4E4A">
            <w:pPr>
              <w:pStyle w:val="B1"/>
              <w:spacing w:after="0"/>
            </w:pPr>
            <w:r w:rsidRPr="00414DF9">
              <w:rPr>
                <w:rFonts w:ascii="Arial" w:hAnsi="Arial"/>
                <w:sz w:val="18"/>
              </w:rPr>
              <w:t>-</w:t>
            </w:r>
            <w:r w:rsidRPr="00414DF9">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414DF9" w:rsidRDefault="00071325" w:rsidP="00071325">
            <w:pPr>
              <w:pStyle w:val="TAL"/>
              <w:jc w:val="center"/>
            </w:pPr>
            <w:r w:rsidRPr="00414DF9">
              <w:t>UE</w:t>
            </w:r>
          </w:p>
        </w:tc>
        <w:tc>
          <w:tcPr>
            <w:tcW w:w="567" w:type="dxa"/>
          </w:tcPr>
          <w:p w14:paraId="344F38AA" w14:textId="77777777" w:rsidR="00071325" w:rsidRPr="00414DF9" w:rsidRDefault="00071325" w:rsidP="00071325">
            <w:pPr>
              <w:pStyle w:val="TAL"/>
              <w:jc w:val="center"/>
            </w:pPr>
            <w:r w:rsidRPr="00414DF9">
              <w:t>No</w:t>
            </w:r>
          </w:p>
        </w:tc>
        <w:tc>
          <w:tcPr>
            <w:tcW w:w="709" w:type="dxa"/>
          </w:tcPr>
          <w:p w14:paraId="5E3DA959" w14:textId="77777777" w:rsidR="00071325" w:rsidRPr="00414DF9" w:rsidRDefault="00071325" w:rsidP="00071325">
            <w:pPr>
              <w:pStyle w:val="TAL"/>
              <w:jc w:val="center"/>
            </w:pPr>
            <w:r w:rsidRPr="00414DF9">
              <w:t>No</w:t>
            </w:r>
          </w:p>
        </w:tc>
        <w:tc>
          <w:tcPr>
            <w:tcW w:w="728" w:type="dxa"/>
          </w:tcPr>
          <w:p w14:paraId="7E96A221" w14:textId="77777777" w:rsidR="00071325" w:rsidRPr="00414DF9" w:rsidRDefault="00071325" w:rsidP="00071325">
            <w:pPr>
              <w:pStyle w:val="TAL"/>
              <w:jc w:val="center"/>
            </w:pPr>
            <w:r w:rsidRPr="00414DF9">
              <w:t>No</w:t>
            </w:r>
          </w:p>
        </w:tc>
      </w:tr>
      <w:tr w:rsidR="00414DF9" w:rsidRPr="00414DF9" w14:paraId="7DC8E67B" w14:textId="77777777" w:rsidTr="003113BD">
        <w:trPr>
          <w:cantSplit/>
          <w:tblHeader/>
        </w:trPr>
        <w:tc>
          <w:tcPr>
            <w:tcW w:w="6917" w:type="dxa"/>
          </w:tcPr>
          <w:p w14:paraId="139AB795" w14:textId="77777777" w:rsidR="00637AA6" w:rsidRPr="00414DF9" w:rsidRDefault="00637AA6" w:rsidP="003113BD">
            <w:pPr>
              <w:keepNext/>
              <w:keepLines/>
              <w:spacing w:after="0"/>
              <w:rPr>
                <w:rFonts w:ascii="Arial" w:hAnsi="Arial"/>
                <w:b/>
                <w:bCs/>
                <w:i/>
                <w:iCs/>
                <w:sz w:val="18"/>
              </w:rPr>
            </w:pPr>
            <w:r w:rsidRPr="00414DF9">
              <w:rPr>
                <w:rFonts w:ascii="Arial" w:hAnsi="Arial" w:cs="Arial"/>
                <w:b/>
                <w:bCs/>
                <w:i/>
                <w:iCs/>
                <w:sz w:val="18"/>
                <w:szCs w:val="18"/>
              </w:rPr>
              <w:t>twoTCI-Act-servingCellInCC-List-r16</w:t>
            </w:r>
          </w:p>
          <w:p w14:paraId="3181987C" w14:textId="77777777" w:rsidR="00637AA6" w:rsidRPr="00414DF9" w:rsidRDefault="00637AA6" w:rsidP="003113BD">
            <w:pPr>
              <w:keepNext/>
              <w:keepLines/>
              <w:spacing w:after="0"/>
              <w:rPr>
                <w:rFonts w:ascii="Arial" w:hAnsi="Arial" w:cs="Arial"/>
                <w:sz w:val="18"/>
                <w:szCs w:val="18"/>
              </w:rPr>
            </w:pPr>
            <w:r w:rsidRPr="00414DF9">
              <w:rPr>
                <w:rFonts w:ascii="Arial" w:hAnsi="Arial"/>
                <w:sz w:val="18"/>
              </w:rPr>
              <w:t xml:space="preserve">Indicates whether the UE supports receiving the </w:t>
            </w:r>
            <w:r w:rsidRPr="00414DF9">
              <w:rPr>
                <w:rFonts w:ascii="Arial" w:hAnsi="Arial" w:cs="Arial"/>
                <w:sz w:val="18"/>
                <w:szCs w:val="18"/>
              </w:rPr>
              <w:t xml:space="preserve">Enhanced TCI States Activation/Deactivation for UE-specific PDSCH MAC CE (as specified in TS 38.321 [8] clause 6.1.3.24) indicating a serving cell configured as part of </w:t>
            </w:r>
            <w:r w:rsidRPr="00414DF9">
              <w:rPr>
                <w:rFonts w:ascii="Arial" w:hAnsi="Arial" w:cs="Arial"/>
                <w:i/>
                <w:sz w:val="18"/>
                <w:szCs w:val="18"/>
              </w:rPr>
              <w:t>simultaneousTCI-UpdateList1</w:t>
            </w:r>
            <w:r w:rsidRPr="00414DF9">
              <w:rPr>
                <w:rFonts w:ascii="Arial" w:hAnsi="Arial" w:cs="Arial"/>
                <w:sz w:val="18"/>
                <w:szCs w:val="18"/>
              </w:rPr>
              <w:t xml:space="preserve"> or </w:t>
            </w:r>
            <w:r w:rsidRPr="00414DF9">
              <w:rPr>
                <w:rFonts w:ascii="Arial" w:hAnsi="Arial" w:cs="Arial"/>
                <w:i/>
                <w:sz w:val="18"/>
                <w:szCs w:val="18"/>
              </w:rPr>
              <w:t>simultaneousTCI-UpdateList2</w:t>
            </w:r>
            <w:r w:rsidRPr="00414DF9">
              <w:rPr>
                <w:rFonts w:ascii="Arial" w:hAnsi="Arial" w:cs="Arial"/>
                <w:sz w:val="18"/>
                <w:szCs w:val="18"/>
              </w:rPr>
              <w:t xml:space="preserve"> as specified in TS 38.331 [9].</w:t>
            </w:r>
          </w:p>
          <w:p w14:paraId="53C3A037" w14:textId="77777777" w:rsidR="00637AA6" w:rsidRPr="00414DF9" w:rsidRDefault="00637AA6" w:rsidP="003113BD">
            <w:pPr>
              <w:keepNext/>
              <w:keepLines/>
              <w:spacing w:after="0"/>
              <w:rPr>
                <w:rFonts w:ascii="Arial" w:hAnsi="Arial"/>
                <w:b/>
                <w:i/>
                <w:sz w:val="18"/>
              </w:rPr>
            </w:pPr>
            <w:r w:rsidRPr="00414DF9">
              <w:rPr>
                <w:rFonts w:ascii="Arial" w:hAnsi="Arial" w:cs="Arial"/>
                <w:sz w:val="18"/>
                <w:szCs w:val="18"/>
              </w:rPr>
              <w:t xml:space="preserve">If the UE indicates support of </w:t>
            </w:r>
            <w:r w:rsidRPr="00414DF9">
              <w:rPr>
                <w:rFonts w:ascii="Arial" w:hAnsi="Arial" w:cs="Arial"/>
                <w:i/>
                <w:sz w:val="18"/>
                <w:szCs w:val="18"/>
              </w:rPr>
              <w:t>simultaneousTCI-ActMultipleCC-r16</w:t>
            </w:r>
            <w:r w:rsidRPr="00414DF9">
              <w:rPr>
                <w:rFonts w:ascii="Arial" w:hAnsi="Arial" w:cs="Arial"/>
                <w:sz w:val="18"/>
                <w:szCs w:val="18"/>
              </w:rPr>
              <w:t xml:space="preserve"> for a FR and support of at least one of </w:t>
            </w:r>
            <w:r w:rsidRPr="00414DF9">
              <w:rPr>
                <w:rFonts w:ascii="Arial" w:hAnsi="Arial" w:cs="Arial"/>
                <w:i/>
                <w:sz w:val="18"/>
                <w:szCs w:val="18"/>
              </w:rPr>
              <w:t>singleDCI-SDM-scheme-r16</w:t>
            </w:r>
            <w:r w:rsidRPr="00414DF9">
              <w:rPr>
                <w:rFonts w:ascii="Arial" w:hAnsi="Arial" w:cs="Arial"/>
                <w:sz w:val="18"/>
                <w:szCs w:val="18"/>
              </w:rPr>
              <w:t xml:space="preserve">, </w:t>
            </w:r>
            <w:r w:rsidRPr="00414DF9">
              <w:rPr>
                <w:rFonts w:ascii="Arial" w:hAnsi="Arial" w:cs="Arial"/>
                <w:i/>
                <w:sz w:val="18"/>
                <w:szCs w:val="18"/>
              </w:rPr>
              <w:t>supportFDM-SchemeA-r16</w:t>
            </w:r>
            <w:r w:rsidRPr="00414DF9">
              <w:rPr>
                <w:rFonts w:ascii="Arial" w:hAnsi="Arial" w:cs="Arial"/>
                <w:sz w:val="18"/>
                <w:szCs w:val="18"/>
              </w:rPr>
              <w:t xml:space="preserve">, </w:t>
            </w:r>
            <w:r w:rsidRPr="00414DF9">
              <w:rPr>
                <w:rFonts w:ascii="Arial" w:hAnsi="Arial" w:cs="Arial"/>
                <w:i/>
                <w:sz w:val="18"/>
                <w:szCs w:val="18"/>
              </w:rPr>
              <w:t>supportFDM-SchemeB-r16</w:t>
            </w:r>
            <w:r w:rsidRPr="00414DF9">
              <w:rPr>
                <w:rFonts w:ascii="Arial" w:hAnsi="Arial" w:cs="Arial"/>
                <w:sz w:val="18"/>
                <w:szCs w:val="18"/>
              </w:rPr>
              <w:t xml:space="preserve">, </w:t>
            </w:r>
            <w:r w:rsidRPr="00414DF9">
              <w:rPr>
                <w:rFonts w:ascii="Arial" w:hAnsi="Arial" w:cs="Arial"/>
                <w:i/>
                <w:sz w:val="18"/>
                <w:szCs w:val="18"/>
              </w:rPr>
              <w:t>supportTDM-SchemeA-r16</w:t>
            </w:r>
            <w:r w:rsidRPr="00414DF9">
              <w:rPr>
                <w:rFonts w:ascii="Arial" w:hAnsi="Arial" w:cs="Arial"/>
                <w:sz w:val="18"/>
                <w:szCs w:val="18"/>
              </w:rPr>
              <w:t xml:space="preserve"> or </w:t>
            </w:r>
            <w:r w:rsidRPr="00414DF9">
              <w:rPr>
                <w:rFonts w:ascii="Arial" w:hAnsi="Arial" w:cs="Arial"/>
                <w:i/>
                <w:sz w:val="18"/>
                <w:szCs w:val="18"/>
              </w:rPr>
              <w:t>supportInter-slotTDM-r16</w:t>
            </w:r>
            <w:r w:rsidRPr="00414DF9">
              <w:rPr>
                <w:rFonts w:ascii="Arial" w:hAnsi="Arial" w:cs="Arial"/>
                <w:sz w:val="18"/>
                <w:szCs w:val="18"/>
              </w:rPr>
              <w:t xml:space="preserve"> for at least one band or component carrier of this FR, the UE shall indicate support of </w:t>
            </w:r>
            <w:r w:rsidRPr="00414DF9">
              <w:rPr>
                <w:rFonts w:ascii="Arial" w:hAnsi="Arial" w:cs="Arial"/>
                <w:i/>
                <w:sz w:val="18"/>
                <w:szCs w:val="18"/>
              </w:rPr>
              <w:t>twoTCI-Act-servingCellInCC-List-r16</w:t>
            </w:r>
            <w:r w:rsidRPr="00414DF9">
              <w:rPr>
                <w:rFonts w:ascii="Arial" w:hAnsi="Arial" w:cs="Arial"/>
                <w:sz w:val="18"/>
                <w:szCs w:val="18"/>
              </w:rPr>
              <w:t xml:space="preserve"> for this FR.</w:t>
            </w:r>
          </w:p>
        </w:tc>
        <w:tc>
          <w:tcPr>
            <w:tcW w:w="709" w:type="dxa"/>
          </w:tcPr>
          <w:p w14:paraId="12E64FA6" w14:textId="77777777" w:rsidR="00637AA6" w:rsidRPr="00414DF9" w:rsidRDefault="00637AA6" w:rsidP="003113BD">
            <w:pPr>
              <w:keepNext/>
              <w:keepLines/>
              <w:spacing w:after="0"/>
              <w:jc w:val="center"/>
              <w:rPr>
                <w:rFonts w:ascii="Arial" w:hAnsi="Arial"/>
                <w:sz w:val="18"/>
              </w:rPr>
            </w:pPr>
            <w:r w:rsidRPr="00414DF9">
              <w:rPr>
                <w:rFonts w:ascii="Arial" w:hAnsi="Arial"/>
                <w:sz w:val="18"/>
              </w:rPr>
              <w:t>UE</w:t>
            </w:r>
          </w:p>
        </w:tc>
        <w:tc>
          <w:tcPr>
            <w:tcW w:w="567" w:type="dxa"/>
          </w:tcPr>
          <w:p w14:paraId="288A5BD6" w14:textId="77777777" w:rsidR="00637AA6" w:rsidRPr="00414DF9" w:rsidRDefault="00637AA6" w:rsidP="003113BD">
            <w:pPr>
              <w:keepNext/>
              <w:keepLines/>
              <w:spacing w:after="0"/>
              <w:jc w:val="center"/>
              <w:rPr>
                <w:rFonts w:ascii="Arial" w:hAnsi="Arial"/>
                <w:sz w:val="18"/>
              </w:rPr>
            </w:pPr>
            <w:r w:rsidRPr="00414DF9">
              <w:rPr>
                <w:rFonts w:ascii="Arial" w:hAnsi="Arial"/>
                <w:sz w:val="18"/>
              </w:rPr>
              <w:t>CY</w:t>
            </w:r>
          </w:p>
        </w:tc>
        <w:tc>
          <w:tcPr>
            <w:tcW w:w="709" w:type="dxa"/>
          </w:tcPr>
          <w:p w14:paraId="5EF1F3FC" w14:textId="77777777" w:rsidR="00637AA6" w:rsidRPr="00414DF9" w:rsidRDefault="00637AA6" w:rsidP="003113BD">
            <w:pPr>
              <w:keepNext/>
              <w:keepLines/>
              <w:spacing w:after="0"/>
              <w:jc w:val="center"/>
              <w:rPr>
                <w:rFonts w:ascii="Arial" w:hAnsi="Arial"/>
                <w:sz w:val="18"/>
              </w:rPr>
            </w:pPr>
            <w:r w:rsidRPr="00414DF9">
              <w:rPr>
                <w:rFonts w:ascii="Arial" w:hAnsi="Arial"/>
                <w:sz w:val="18"/>
              </w:rPr>
              <w:t>No</w:t>
            </w:r>
          </w:p>
        </w:tc>
        <w:tc>
          <w:tcPr>
            <w:tcW w:w="728" w:type="dxa"/>
          </w:tcPr>
          <w:p w14:paraId="032A032F" w14:textId="77777777" w:rsidR="00637AA6" w:rsidRPr="00414DF9" w:rsidRDefault="00637AA6" w:rsidP="003113BD">
            <w:pPr>
              <w:keepNext/>
              <w:keepLines/>
              <w:spacing w:after="0"/>
              <w:jc w:val="center"/>
              <w:rPr>
                <w:rFonts w:ascii="Arial" w:hAnsi="Arial"/>
                <w:sz w:val="18"/>
              </w:rPr>
            </w:pPr>
            <w:r w:rsidRPr="00414DF9">
              <w:rPr>
                <w:rFonts w:ascii="Arial" w:hAnsi="Arial"/>
                <w:sz w:val="18"/>
              </w:rPr>
              <w:t>Yes</w:t>
            </w:r>
          </w:p>
        </w:tc>
      </w:tr>
      <w:tr w:rsidR="00414DF9" w:rsidRPr="00414DF9" w14:paraId="5FAF5CC7" w14:textId="77777777" w:rsidTr="0026000E">
        <w:trPr>
          <w:cantSplit/>
          <w:tblHeader/>
        </w:trPr>
        <w:tc>
          <w:tcPr>
            <w:tcW w:w="6917" w:type="dxa"/>
          </w:tcPr>
          <w:p w14:paraId="1F3EF6AC" w14:textId="77777777" w:rsidR="00071325" w:rsidRPr="00414DF9" w:rsidRDefault="00071325" w:rsidP="00071325">
            <w:pPr>
              <w:pStyle w:val="TAL"/>
              <w:rPr>
                <w:b/>
                <w:i/>
              </w:rPr>
            </w:pPr>
            <w:r w:rsidRPr="00414DF9">
              <w:rPr>
                <w:b/>
                <w:i/>
              </w:rPr>
              <w:t>type1-HARQ-ACK-Codebook-r16</w:t>
            </w:r>
          </w:p>
          <w:p w14:paraId="4D89E3F3" w14:textId="77777777" w:rsidR="00071325" w:rsidRPr="00414DF9" w:rsidRDefault="00071325" w:rsidP="00071325">
            <w:pPr>
              <w:pStyle w:val="TAL"/>
              <w:rPr>
                <w:b/>
                <w:i/>
              </w:rPr>
            </w:pPr>
            <w:r w:rsidRPr="00414DF9">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414DF9">
              <w:rPr>
                <w:i/>
              </w:rPr>
              <w:t>dci-Format1-2And0-2-r16</w:t>
            </w:r>
            <w:r w:rsidRPr="00414DF9">
              <w:t>. Support for FR1/FR2 is differentiated from the viewpoint of the scheduled carrier.</w:t>
            </w:r>
          </w:p>
        </w:tc>
        <w:tc>
          <w:tcPr>
            <w:tcW w:w="709" w:type="dxa"/>
          </w:tcPr>
          <w:p w14:paraId="3DFAB559" w14:textId="77777777" w:rsidR="00071325" w:rsidRPr="00414DF9" w:rsidRDefault="00071325" w:rsidP="00071325">
            <w:pPr>
              <w:pStyle w:val="TAL"/>
              <w:jc w:val="center"/>
            </w:pPr>
            <w:r w:rsidRPr="00414DF9">
              <w:t>UE</w:t>
            </w:r>
          </w:p>
        </w:tc>
        <w:tc>
          <w:tcPr>
            <w:tcW w:w="567" w:type="dxa"/>
          </w:tcPr>
          <w:p w14:paraId="560BE987" w14:textId="77777777" w:rsidR="00071325" w:rsidRPr="00414DF9" w:rsidRDefault="00071325" w:rsidP="00071325">
            <w:pPr>
              <w:pStyle w:val="TAL"/>
              <w:jc w:val="center"/>
            </w:pPr>
            <w:r w:rsidRPr="00414DF9">
              <w:t>No</w:t>
            </w:r>
          </w:p>
        </w:tc>
        <w:tc>
          <w:tcPr>
            <w:tcW w:w="709" w:type="dxa"/>
          </w:tcPr>
          <w:p w14:paraId="220AC3D9" w14:textId="77777777" w:rsidR="00071325" w:rsidRPr="00414DF9" w:rsidRDefault="00071325" w:rsidP="00071325">
            <w:pPr>
              <w:pStyle w:val="TAL"/>
              <w:jc w:val="center"/>
            </w:pPr>
            <w:r w:rsidRPr="00414DF9">
              <w:t>No</w:t>
            </w:r>
          </w:p>
        </w:tc>
        <w:tc>
          <w:tcPr>
            <w:tcW w:w="728" w:type="dxa"/>
          </w:tcPr>
          <w:p w14:paraId="12083394" w14:textId="77777777" w:rsidR="00071325" w:rsidRPr="00414DF9" w:rsidRDefault="00071325" w:rsidP="00071325">
            <w:pPr>
              <w:pStyle w:val="TAL"/>
              <w:jc w:val="center"/>
            </w:pPr>
            <w:r w:rsidRPr="00414DF9">
              <w:t>Yes</w:t>
            </w:r>
          </w:p>
        </w:tc>
      </w:tr>
      <w:tr w:rsidR="00414DF9" w:rsidRPr="00414DF9" w14:paraId="05208343" w14:textId="77777777" w:rsidTr="0026000E">
        <w:trPr>
          <w:cantSplit/>
          <w:tblHeader/>
        </w:trPr>
        <w:tc>
          <w:tcPr>
            <w:tcW w:w="6917" w:type="dxa"/>
          </w:tcPr>
          <w:p w14:paraId="658717FB" w14:textId="77777777" w:rsidR="00A43323" w:rsidRPr="00414DF9" w:rsidRDefault="00A43323" w:rsidP="00D14891">
            <w:pPr>
              <w:pStyle w:val="TAL"/>
              <w:rPr>
                <w:b/>
                <w:i/>
              </w:rPr>
            </w:pPr>
            <w:r w:rsidRPr="00414DF9">
              <w:rPr>
                <w:b/>
                <w:i/>
              </w:rPr>
              <w:t>type1-PUSCH-RepetitionMultiSlots</w:t>
            </w:r>
          </w:p>
          <w:p w14:paraId="0AAFE249" w14:textId="53422534" w:rsidR="00A43323" w:rsidRPr="00414DF9" w:rsidRDefault="00A43323" w:rsidP="00D14891">
            <w:pPr>
              <w:pStyle w:val="TAL"/>
            </w:pPr>
            <w:r w:rsidRPr="00414DF9">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414DF9">
              <w:t xml:space="preserve"> This applies only to non-shared spectrum channel access. For shared spectrum channel access, </w:t>
            </w:r>
            <w:r w:rsidR="00D351EF" w:rsidRPr="00414DF9">
              <w:rPr>
                <w:i/>
                <w:iCs/>
              </w:rPr>
              <w:t xml:space="preserve">type1-PUSCH-RepetitionMultiSlots-r16 </w:t>
            </w:r>
            <w:r w:rsidR="00D351EF" w:rsidRPr="00414DF9">
              <w:rPr>
                <w:bCs/>
                <w:iCs/>
              </w:rPr>
              <w:t>applies.</w:t>
            </w:r>
          </w:p>
        </w:tc>
        <w:tc>
          <w:tcPr>
            <w:tcW w:w="709" w:type="dxa"/>
          </w:tcPr>
          <w:p w14:paraId="1888C5CA" w14:textId="77777777" w:rsidR="00A43323" w:rsidRPr="00414DF9" w:rsidRDefault="00A43323" w:rsidP="00D14891">
            <w:pPr>
              <w:pStyle w:val="TAL"/>
              <w:jc w:val="center"/>
            </w:pPr>
            <w:r w:rsidRPr="00414DF9">
              <w:t>UE</w:t>
            </w:r>
          </w:p>
        </w:tc>
        <w:tc>
          <w:tcPr>
            <w:tcW w:w="567" w:type="dxa"/>
          </w:tcPr>
          <w:p w14:paraId="5218A3DC" w14:textId="77777777" w:rsidR="00A43323" w:rsidRPr="00414DF9" w:rsidRDefault="00A43323" w:rsidP="00D14891">
            <w:pPr>
              <w:pStyle w:val="TAL"/>
              <w:jc w:val="center"/>
            </w:pPr>
            <w:r w:rsidRPr="00414DF9">
              <w:t>No</w:t>
            </w:r>
          </w:p>
        </w:tc>
        <w:tc>
          <w:tcPr>
            <w:tcW w:w="709" w:type="dxa"/>
          </w:tcPr>
          <w:p w14:paraId="165301B8" w14:textId="77777777" w:rsidR="00A43323" w:rsidRPr="00414DF9" w:rsidRDefault="00A43323" w:rsidP="00D14891">
            <w:pPr>
              <w:pStyle w:val="TAL"/>
              <w:jc w:val="center"/>
            </w:pPr>
            <w:r w:rsidRPr="00414DF9">
              <w:t>No</w:t>
            </w:r>
          </w:p>
        </w:tc>
        <w:tc>
          <w:tcPr>
            <w:tcW w:w="728" w:type="dxa"/>
          </w:tcPr>
          <w:p w14:paraId="0975BEAC" w14:textId="77777777" w:rsidR="00A43323" w:rsidRPr="00414DF9" w:rsidRDefault="00A43323" w:rsidP="00D14891">
            <w:pPr>
              <w:pStyle w:val="TAL"/>
              <w:jc w:val="center"/>
            </w:pPr>
            <w:r w:rsidRPr="00414DF9">
              <w:t>No</w:t>
            </w:r>
          </w:p>
        </w:tc>
      </w:tr>
      <w:tr w:rsidR="00414DF9" w:rsidRPr="00414DF9" w14:paraId="14C94F34" w14:textId="77777777" w:rsidTr="0026000E">
        <w:trPr>
          <w:cantSplit/>
          <w:tblHeader/>
        </w:trPr>
        <w:tc>
          <w:tcPr>
            <w:tcW w:w="6917" w:type="dxa"/>
          </w:tcPr>
          <w:p w14:paraId="4B584C59" w14:textId="77777777" w:rsidR="00071325" w:rsidRPr="00414DF9" w:rsidRDefault="00071325" w:rsidP="00071325">
            <w:pPr>
              <w:pStyle w:val="TAL"/>
              <w:rPr>
                <w:b/>
                <w:i/>
              </w:rPr>
            </w:pPr>
            <w:r w:rsidRPr="00414DF9">
              <w:rPr>
                <w:b/>
                <w:i/>
              </w:rPr>
              <w:t>type2-CG-ReleaseDCI-0-1-r16</w:t>
            </w:r>
          </w:p>
          <w:p w14:paraId="1575D637" w14:textId="1AC4EF95" w:rsidR="00071325" w:rsidRPr="00414DF9" w:rsidRDefault="00071325" w:rsidP="00071325">
            <w:pPr>
              <w:pStyle w:val="TAL"/>
              <w:rPr>
                <w:b/>
                <w:i/>
              </w:rPr>
            </w:pPr>
            <w:r w:rsidRPr="00414DF9">
              <w:t xml:space="preserve">Indicates whether the UE supports type 2 configured grant release by DCI format 0_1. If the UE supports this feature, the UE needs to report </w:t>
            </w:r>
            <w:r w:rsidRPr="00414DF9">
              <w:rPr>
                <w:i/>
              </w:rPr>
              <w:t>configuredUL-GrantType2</w:t>
            </w:r>
            <w:r w:rsidR="00691A9D" w:rsidRPr="00414DF9">
              <w:rPr>
                <w:i/>
              </w:rPr>
              <w:t xml:space="preserve"> </w:t>
            </w:r>
            <w:r w:rsidR="00691A9D" w:rsidRPr="00414DF9">
              <w:t xml:space="preserve">or </w:t>
            </w:r>
            <w:r w:rsidR="00691A9D" w:rsidRPr="00414DF9">
              <w:rPr>
                <w:i/>
              </w:rPr>
              <w:t>configuredUL-GrantType2-v1650</w:t>
            </w:r>
            <w:r w:rsidRPr="00414DF9">
              <w:t>.</w:t>
            </w:r>
          </w:p>
        </w:tc>
        <w:tc>
          <w:tcPr>
            <w:tcW w:w="709" w:type="dxa"/>
          </w:tcPr>
          <w:p w14:paraId="64A7B453" w14:textId="77777777" w:rsidR="00071325" w:rsidRPr="00414DF9" w:rsidRDefault="00071325" w:rsidP="00071325">
            <w:pPr>
              <w:pStyle w:val="TAL"/>
              <w:jc w:val="center"/>
            </w:pPr>
            <w:r w:rsidRPr="00414DF9">
              <w:t>UE</w:t>
            </w:r>
          </w:p>
        </w:tc>
        <w:tc>
          <w:tcPr>
            <w:tcW w:w="567" w:type="dxa"/>
          </w:tcPr>
          <w:p w14:paraId="10BDC4C6" w14:textId="77777777" w:rsidR="00071325" w:rsidRPr="00414DF9" w:rsidRDefault="00071325" w:rsidP="00071325">
            <w:pPr>
              <w:pStyle w:val="TAL"/>
              <w:jc w:val="center"/>
            </w:pPr>
            <w:r w:rsidRPr="00414DF9">
              <w:t>No</w:t>
            </w:r>
          </w:p>
        </w:tc>
        <w:tc>
          <w:tcPr>
            <w:tcW w:w="709" w:type="dxa"/>
          </w:tcPr>
          <w:p w14:paraId="5B3293A1" w14:textId="77777777" w:rsidR="00071325" w:rsidRPr="00414DF9" w:rsidRDefault="00071325" w:rsidP="00071325">
            <w:pPr>
              <w:pStyle w:val="TAL"/>
              <w:jc w:val="center"/>
            </w:pPr>
            <w:r w:rsidRPr="00414DF9">
              <w:t>No</w:t>
            </w:r>
          </w:p>
        </w:tc>
        <w:tc>
          <w:tcPr>
            <w:tcW w:w="728" w:type="dxa"/>
          </w:tcPr>
          <w:p w14:paraId="3E566E11" w14:textId="77777777" w:rsidR="00071325" w:rsidRPr="00414DF9" w:rsidRDefault="00071325" w:rsidP="00071325">
            <w:pPr>
              <w:pStyle w:val="TAL"/>
              <w:jc w:val="center"/>
            </w:pPr>
            <w:r w:rsidRPr="00414DF9">
              <w:t>No</w:t>
            </w:r>
          </w:p>
        </w:tc>
      </w:tr>
      <w:tr w:rsidR="00414DF9" w:rsidRPr="00414DF9" w14:paraId="346173E2" w14:textId="77777777" w:rsidTr="0026000E">
        <w:trPr>
          <w:cantSplit/>
          <w:tblHeader/>
        </w:trPr>
        <w:tc>
          <w:tcPr>
            <w:tcW w:w="6917" w:type="dxa"/>
          </w:tcPr>
          <w:p w14:paraId="09F04D3E" w14:textId="77777777" w:rsidR="00071325" w:rsidRPr="00414DF9" w:rsidRDefault="00071325" w:rsidP="00071325">
            <w:pPr>
              <w:pStyle w:val="TAL"/>
              <w:rPr>
                <w:b/>
                <w:i/>
              </w:rPr>
            </w:pPr>
            <w:r w:rsidRPr="00414DF9">
              <w:rPr>
                <w:b/>
                <w:i/>
              </w:rPr>
              <w:t>type2-CG-ReleaseDCI-0-2-r16</w:t>
            </w:r>
          </w:p>
          <w:p w14:paraId="62D004B6" w14:textId="3230559D" w:rsidR="00071325" w:rsidRPr="00414DF9" w:rsidRDefault="00071325" w:rsidP="00071325">
            <w:pPr>
              <w:pStyle w:val="TAL"/>
              <w:rPr>
                <w:b/>
                <w:i/>
              </w:rPr>
            </w:pPr>
            <w:r w:rsidRPr="00414DF9">
              <w:t xml:space="preserve">Indicates whether the UE supports type 2 configured grant release by DCI format 0_2. If the UE supports this feature, the UE needs to report </w:t>
            </w:r>
            <w:r w:rsidRPr="00414DF9">
              <w:rPr>
                <w:i/>
              </w:rPr>
              <w:t>configuredUL-GrantType2</w:t>
            </w:r>
            <w:r w:rsidRPr="00414DF9">
              <w:t xml:space="preserve"> </w:t>
            </w:r>
            <w:r w:rsidR="00691A9D" w:rsidRPr="00414DF9">
              <w:t xml:space="preserve">or </w:t>
            </w:r>
            <w:r w:rsidR="00691A9D" w:rsidRPr="00414DF9">
              <w:rPr>
                <w:i/>
              </w:rPr>
              <w:t xml:space="preserve">configuredUL-GrantType2-v1650 </w:t>
            </w:r>
            <w:r w:rsidRPr="00414DF9">
              <w:t xml:space="preserve">and </w:t>
            </w:r>
            <w:r w:rsidRPr="00414DF9">
              <w:rPr>
                <w:i/>
              </w:rPr>
              <w:t>dci-Format1-2And0-2-r16</w:t>
            </w:r>
            <w:r w:rsidRPr="00414DF9">
              <w:t>.</w:t>
            </w:r>
          </w:p>
        </w:tc>
        <w:tc>
          <w:tcPr>
            <w:tcW w:w="709" w:type="dxa"/>
          </w:tcPr>
          <w:p w14:paraId="61519501" w14:textId="77777777" w:rsidR="00071325" w:rsidRPr="00414DF9" w:rsidRDefault="00071325" w:rsidP="00071325">
            <w:pPr>
              <w:pStyle w:val="TAL"/>
              <w:jc w:val="center"/>
            </w:pPr>
            <w:r w:rsidRPr="00414DF9">
              <w:t>UE</w:t>
            </w:r>
          </w:p>
        </w:tc>
        <w:tc>
          <w:tcPr>
            <w:tcW w:w="567" w:type="dxa"/>
          </w:tcPr>
          <w:p w14:paraId="11CE2DDE" w14:textId="77777777" w:rsidR="00071325" w:rsidRPr="00414DF9" w:rsidRDefault="00071325" w:rsidP="00071325">
            <w:pPr>
              <w:pStyle w:val="TAL"/>
              <w:jc w:val="center"/>
            </w:pPr>
            <w:r w:rsidRPr="00414DF9">
              <w:t>No</w:t>
            </w:r>
          </w:p>
        </w:tc>
        <w:tc>
          <w:tcPr>
            <w:tcW w:w="709" w:type="dxa"/>
          </w:tcPr>
          <w:p w14:paraId="2DC263B5" w14:textId="77777777" w:rsidR="00071325" w:rsidRPr="00414DF9" w:rsidRDefault="00071325" w:rsidP="00071325">
            <w:pPr>
              <w:pStyle w:val="TAL"/>
              <w:jc w:val="center"/>
            </w:pPr>
            <w:r w:rsidRPr="00414DF9">
              <w:t>No</w:t>
            </w:r>
          </w:p>
        </w:tc>
        <w:tc>
          <w:tcPr>
            <w:tcW w:w="728" w:type="dxa"/>
          </w:tcPr>
          <w:p w14:paraId="1577EA3A" w14:textId="77777777" w:rsidR="00071325" w:rsidRPr="00414DF9" w:rsidRDefault="00071325" w:rsidP="00071325">
            <w:pPr>
              <w:pStyle w:val="TAL"/>
              <w:jc w:val="center"/>
            </w:pPr>
            <w:r w:rsidRPr="00414DF9">
              <w:t>No</w:t>
            </w:r>
          </w:p>
        </w:tc>
      </w:tr>
      <w:tr w:rsidR="00414DF9" w:rsidRPr="00414DF9" w14:paraId="17790748" w14:textId="77777777" w:rsidTr="0026000E">
        <w:trPr>
          <w:cantSplit/>
          <w:tblHeader/>
        </w:trPr>
        <w:tc>
          <w:tcPr>
            <w:tcW w:w="6917" w:type="dxa"/>
          </w:tcPr>
          <w:p w14:paraId="19A78384" w14:textId="77777777" w:rsidR="00172633" w:rsidRPr="00414DF9" w:rsidRDefault="00172633" w:rsidP="00172633">
            <w:pPr>
              <w:pStyle w:val="TAL"/>
              <w:rPr>
                <w:b/>
                <w:i/>
              </w:rPr>
            </w:pPr>
            <w:r w:rsidRPr="00414DF9">
              <w:rPr>
                <w:b/>
                <w:i/>
              </w:rPr>
              <w:t>type2-HARQ-ACK-Codebook-r16</w:t>
            </w:r>
          </w:p>
          <w:p w14:paraId="4A6D0D55" w14:textId="77777777" w:rsidR="00172633" w:rsidRPr="00414DF9" w:rsidRDefault="00172633" w:rsidP="00172633">
            <w:pPr>
              <w:pStyle w:val="TAL"/>
              <w:rPr>
                <w:b/>
                <w:i/>
              </w:rPr>
            </w:pPr>
            <w:r w:rsidRPr="00414DF9">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414DF9" w:rsidRDefault="00172633" w:rsidP="00172633">
            <w:pPr>
              <w:pStyle w:val="TAL"/>
              <w:jc w:val="center"/>
            </w:pPr>
            <w:r w:rsidRPr="00414DF9">
              <w:t>UE</w:t>
            </w:r>
          </w:p>
        </w:tc>
        <w:tc>
          <w:tcPr>
            <w:tcW w:w="567" w:type="dxa"/>
          </w:tcPr>
          <w:p w14:paraId="67711AAD" w14:textId="77777777" w:rsidR="00172633" w:rsidRPr="00414DF9" w:rsidRDefault="00172633" w:rsidP="00172633">
            <w:pPr>
              <w:pStyle w:val="TAL"/>
              <w:jc w:val="center"/>
            </w:pPr>
            <w:r w:rsidRPr="00414DF9">
              <w:t>No</w:t>
            </w:r>
          </w:p>
        </w:tc>
        <w:tc>
          <w:tcPr>
            <w:tcW w:w="709" w:type="dxa"/>
          </w:tcPr>
          <w:p w14:paraId="791939F5" w14:textId="77777777" w:rsidR="00172633" w:rsidRPr="00414DF9" w:rsidRDefault="00172633" w:rsidP="00172633">
            <w:pPr>
              <w:pStyle w:val="TAL"/>
              <w:jc w:val="center"/>
            </w:pPr>
            <w:r w:rsidRPr="00414DF9">
              <w:t>No</w:t>
            </w:r>
          </w:p>
        </w:tc>
        <w:tc>
          <w:tcPr>
            <w:tcW w:w="728" w:type="dxa"/>
          </w:tcPr>
          <w:p w14:paraId="57D16769" w14:textId="77777777" w:rsidR="00172633" w:rsidRPr="00414DF9" w:rsidRDefault="00172633" w:rsidP="00172633">
            <w:pPr>
              <w:pStyle w:val="TAL"/>
              <w:jc w:val="center"/>
            </w:pPr>
            <w:r w:rsidRPr="00414DF9">
              <w:t>No</w:t>
            </w:r>
          </w:p>
        </w:tc>
      </w:tr>
      <w:tr w:rsidR="00414DF9" w:rsidRPr="00414DF9" w14:paraId="194FC39F" w14:textId="77777777" w:rsidTr="0026000E">
        <w:trPr>
          <w:cantSplit/>
          <w:tblHeader/>
        </w:trPr>
        <w:tc>
          <w:tcPr>
            <w:tcW w:w="6917" w:type="dxa"/>
          </w:tcPr>
          <w:p w14:paraId="19190A5C" w14:textId="77777777" w:rsidR="00A43323" w:rsidRPr="00414DF9" w:rsidRDefault="00A43323" w:rsidP="00D14891">
            <w:pPr>
              <w:pStyle w:val="TAL"/>
              <w:rPr>
                <w:b/>
                <w:i/>
              </w:rPr>
            </w:pPr>
            <w:r w:rsidRPr="00414DF9">
              <w:rPr>
                <w:b/>
                <w:i/>
              </w:rPr>
              <w:t>type2-PUSCH-RepetitionMultiSlots</w:t>
            </w:r>
          </w:p>
          <w:p w14:paraId="70AF1D8C" w14:textId="6FBF1913" w:rsidR="00A43323" w:rsidRPr="00414DF9" w:rsidRDefault="00A43323" w:rsidP="00D14891">
            <w:pPr>
              <w:pStyle w:val="TAL"/>
            </w:pPr>
            <w:r w:rsidRPr="00414DF9">
              <w:t xml:space="preserve">Indicates whether the UE supports Type </w:t>
            </w:r>
            <w:r w:rsidR="00745A5D" w:rsidRPr="00414DF9">
              <w:t>2</w:t>
            </w:r>
            <w:r w:rsidRPr="00414DF9">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414DF9">
              <w:t xml:space="preserve"> This applies only to non-shared spectrum channel access. For shared spectrum channel access, </w:t>
            </w:r>
            <w:r w:rsidR="00D351EF" w:rsidRPr="00414DF9">
              <w:rPr>
                <w:i/>
                <w:iCs/>
              </w:rPr>
              <w:t xml:space="preserve">type2-PUSCH-RepetitionMultiSlots-r16 </w:t>
            </w:r>
            <w:r w:rsidR="00D351EF" w:rsidRPr="00414DF9">
              <w:rPr>
                <w:bCs/>
                <w:iCs/>
              </w:rPr>
              <w:t>applies.</w:t>
            </w:r>
          </w:p>
        </w:tc>
        <w:tc>
          <w:tcPr>
            <w:tcW w:w="709" w:type="dxa"/>
          </w:tcPr>
          <w:p w14:paraId="090D718F" w14:textId="77777777" w:rsidR="00A43323" w:rsidRPr="00414DF9" w:rsidRDefault="00A43323" w:rsidP="00D14891">
            <w:pPr>
              <w:pStyle w:val="TAL"/>
              <w:jc w:val="center"/>
            </w:pPr>
            <w:r w:rsidRPr="00414DF9">
              <w:t>UE</w:t>
            </w:r>
          </w:p>
        </w:tc>
        <w:tc>
          <w:tcPr>
            <w:tcW w:w="567" w:type="dxa"/>
          </w:tcPr>
          <w:p w14:paraId="63CA2B6D" w14:textId="77777777" w:rsidR="00A43323" w:rsidRPr="00414DF9" w:rsidRDefault="00A43323" w:rsidP="00D14891">
            <w:pPr>
              <w:pStyle w:val="TAL"/>
              <w:jc w:val="center"/>
            </w:pPr>
            <w:r w:rsidRPr="00414DF9">
              <w:t>No</w:t>
            </w:r>
          </w:p>
        </w:tc>
        <w:tc>
          <w:tcPr>
            <w:tcW w:w="709" w:type="dxa"/>
          </w:tcPr>
          <w:p w14:paraId="5DF0E271" w14:textId="77777777" w:rsidR="00A43323" w:rsidRPr="00414DF9" w:rsidRDefault="00A43323" w:rsidP="00D14891">
            <w:pPr>
              <w:pStyle w:val="TAL"/>
              <w:jc w:val="center"/>
            </w:pPr>
            <w:r w:rsidRPr="00414DF9">
              <w:t>No</w:t>
            </w:r>
          </w:p>
        </w:tc>
        <w:tc>
          <w:tcPr>
            <w:tcW w:w="728" w:type="dxa"/>
          </w:tcPr>
          <w:p w14:paraId="7D2BEDD3" w14:textId="77777777" w:rsidR="00A43323" w:rsidRPr="00414DF9" w:rsidRDefault="00A43323" w:rsidP="00D14891">
            <w:pPr>
              <w:pStyle w:val="TAL"/>
              <w:jc w:val="center"/>
            </w:pPr>
            <w:r w:rsidRPr="00414DF9">
              <w:t>No</w:t>
            </w:r>
          </w:p>
        </w:tc>
      </w:tr>
      <w:tr w:rsidR="00414DF9" w:rsidRPr="00414DF9" w14:paraId="1053E44D" w14:textId="77777777" w:rsidTr="0026000E">
        <w:trPr>
          <w:cantSplit/>
          <w:tblHeader/>
        </w:trPr>
        <w:tc>
          <w:tcPr>
            <w:tcW w:w="6917" w:type="dxa"/>
          </w:tcPr>
          <w:p w14:paraId="241069EE" w14:textId="77777777" w:rsidR="00A43323" w:rsidRPr="00414DF9" w:rsidRDefault="00A43323" w:rsidP="00D14891">
            <w:pPr>
              <w:pStyle w:val="TAL"/>
              <w:rPr>
                <w:b/>
                <w:i/>
              </w:rPr>
            </w:pPr>
            <w:r w:rsidRPr="00414DF9">
              <w:rPr>
                <w:b/>
                <w:i/>
              </w:rPr>
              <w:t>type2-SP-CSI-Feedback-LongPUCCH</w:t>
            </w:r>
          </w:p>
          <w:p w14:paraId="24BC87A9" w14:textId="77777777" w:rsidR="00A43323" w:rsidRPr="00414DF9" w:rsidRDefault="00A43323" w:rsidP="0068014E">
            <w:pPr>
              <w:pStyle w:val="TAL"/>
            </w:pPr>
            <w:r w:rsidRPr="00414DF9">
              <w:t xml:space="preserve">Indicates whether UE supports Type II CSI semi-persistent CSI reporting over PUCCH Formats 3 and 4 as defined in </w:t>
            </w:r>
            <w:r w:rsidR="0068014E" w:rsidRPr="00414DF9">
              <w:t>clause</w:t>
            </w:r>
            <w:r w:rsidRPr="00414DF9">
              <w:t xml:space="preserve"> 5.2.4 of TS 38.214 [12].</w:t>
            </w:r>
          </w:p>
        </w:tc>
        <w:tc>
          <w:tcPr>
            <w:tcW w:w="709" w:type="dxa"/>
          </w:tcPr>
          <w:p w14:paraId="6FAD1AB6" w14:textId="77777777" w:rsidR="00A43323" w:rsidRPr="00414DF9" w:rsidRDefault="00A43323" w:rsidP="00D14891">
            <w:pPr>
              <w:pStyle w:val="TAL"/>
              <w:jc w:val="center"/>
            </w:pPr>
            <w:r w:rsidRPr="00414DF9">
              <w:t>UE</w:t>
            </w:r>
          </w:p>
        </w:tc>
        <w:tc>
          <w:tcPr>
            <w:tcW w:w="567" w:type="dxa"/>
          </w:tcPr>
          <w:p w14:paraId="5EE69A6C" w14:textId="77777777" w:rsidR="00A43323" w:rsidRPr="00414DF9" w:rsidRDefault="00A43323" w:rsidP="00D14891">
            <w:pPr>
              <w:pStyle w:val="TAL"/>
              <w:jc w:val="center"/>
            </w:pPr>
            <w:r w:rsidRPr="00414DF9">
              <w:t>No</w:t>
            </w:r>
          </w:p>
        </w:tc>
        <w:tc>
          <w:tcPr>
            <w:tcW w:w="709" w:type="dxa"/>
          </w:tcPr>
          <w:p w14:paraId="4FBF0710" w14:textId="77777777" w:rsidR="00A43323" w:rsidRPr="00414DF9" w:rsidRDefault="00A43323" w:rsidP="00D14891">
            <w:pPr>
              <w:pStyle w:val="TAL"/>
              <w:jc w:val="center"/>
            </w:pPr>
            <w:r w:rsidRPr="00414DF9">
              <w:t>No</w:t>
            </w:r>
          </w:p>
        </w:tc>
        <w:tc>
          <w:tcPr>
            <w:tcW w:w="728" w:type="dxa"/>
          </w:tcPr>
          <w:p w14:paraId="6E7EC4E1" w14:textId="77777777" w:rsidR="00A43323" w:rsidRPr="00414DF9" w:rsidRDefault="00A43323" w:rsidP="00D14891">
            <w:pPr>
              <w:pStyle w:val="TAL"/>
              <w:jc w:val="center"/>
            </w:pPr>
            <w:r w:rsidRPr="00414DF9">
              <w:t>No</w:t>
            </w:r>
          </w:p>
        </w:tc>
      </w:tr>
      <w:tr w:rsidR="00414DF9" w:rsidRPr="00414DF9" w14:paraId="3AF7C12D" w14:textId="77777777" w:rsidTr="0026000E">
        <w:trPr>
          <w:cantSplit/>
          <w:tblHeader/>
        </w:trPr>
        <w:tc>
          <w:tcPr>
            <w:tcW w:w="6917" w:type="dxa"/>
          </w:tcPr>
          <w:p w14:paraId="7D6A1B7C" w14:textId="77777777" w:rsidR="00A43323" w:rsidRPr="00414DF9" w:rsidRDefault="00A43323" w:rsidP="00D14891">
            <w:pPr>
              <w:pStyle w:val="TAL"/>
              <w:rPr>
                <w:b/>
                <w:i/>
              </w:rPr>
            </w:pPr>
            <w:r w:rsidRPr="00414DF9">
              <w:rPr>
                <w:b/>
                <w:i/>
              </w:rPr>
              <w:t>uci-CodeBlockSegmentation</w:t>
            </w:r>
          </w:p>
          <w:p w14:paraId="6AAD691E" w14:textId="77777777" w:rsidR="00A43323" w:rsidRPr="00414DF9" w:rsidRDefault="00A43323" w:rsidP="00D14891">
            <w:pPr>
              <w:pStyle w:val="TAL"/>
            </w:pPr>
            <w:r w:rsidRPr="00414DF9">
              <w:t>Indicates whether the UE supports segmenting UCI into multiple code blocks depending on the payload size.</w:t>
            </w:r>
          </w:p>
        </w:tc>
        <w:tc>
          <w:tcPr>
            <w:tcW w:w="709" w:type="dxa"/>
          </w:tcPr>
          <w:p w14:paraId="19A69485" w14:textId="77777777" w:rsidR="00A43323" w:rsidRPr="00414DF9" w:rsidRDefault="00A43323" w:rsidP="00D14891">
            <w:pPr>
              <w:pStyle w:val="TAL"/>
              <w:jc w:val="center"/>
            </w:pPr>
            <w:r w:rsidRPr="00414DF9">
              <w:t>UE</w:t>
            </w:r>
          </w:p>
        </w:tc>
        <w:tc>
          <w:tcPr>
            <w:tcW w:w="567" w:type="dxa"/>
          </w:tcPr>
          <w:p w14:paraId="269C6605" w14:textId="77777777" w:rsidR="00A43323" w:rsidRPr="00414DF9" w:rsidRDefault="00A43323" w:rsidP="00D14891">
            <w:pPr>
              <w:pStyle w:val="TAL"/>
              <w:jc w:val="center"/>
            </w:pPr>
            <w:r w:rsidRPr="00414DF9">
              <w:t>Yes</w:t>
            </w:r>
          </w:p>
        </w:tc>
        <w:tc>
          <w:tcPr>
            <w:tcW w:w="709" w:type="dxa"/>
          </w:tcPr>
          <w:p w14:paraId="59028E07" w14:textId="77777777" w:rsidR="00A43323" w:rsidRPr="00414DF9" w:rsidRDefault="00A43323" w:rsidP="00D14891">
            <w:pPr>
              <w:pStyle w:val="TAL"/>
              <w:jc w:val="center"/>
            </w:pPr>
            <w:r w:rsidRPr="00414DF9">
              <w:t>No</w:t>
            </w:r>
          </w:p>
        </w:tc>
        <w:tc>
          <w:tcPr>
            <w:tcW w:w="728" w:type="dxa"/>
          </w:tcPr>
          <w:p w14:paraId="520F95EF" w14:textId="77777777" w:rsidR="00A43323" w:rsidRPr="00414DF9" w:rsidRDefault="00A43323" w:rsidP="00D14891">
            <w:pPr>
              <w:pStyle w:val="TAL"/>
              <w:jc w:val="center"/>
            </w:pPr>
            <w:r w:rsidRPr="00414DF9">
              <w:t>Yes</w:t>
            </w:r>
          </w:p>
        </w:tc>
      </w:tr>
      <w:tr w:rsidR="00414DF9" w:rsidRPr="00414DF9" w14:paraId="2A8AC731" w14:textId="77777777" w:rsidTr="0026000E">
        <w:trPr>
          <w:cantSplit/>
          <w:tblHeader/>
        </w:trPr>
        <w:tc>
          <w:tcPr>
            <w:tcW w:w="6917" w:type="dxa"/>
          </w:tcPr>
          <w:p w14:paraId="4DBA9C89" w14:textId="77777777" w:rsidR="00C93014" w:rsidRPr="00414DF9" w:rsidRDefault="00C93014" w:rsidP="0026000E">
            <w:pPr>
              <w:pStyle w:val="TAL"/>
              <w:rPr>
                <w:b/>
                <w:i/>
              </w:rPr>
            </w:pPr>
            <w:r w:rsidRPr="00414DF9">
              <w:rPr>
                <w:b/>
                <w:i/>
              </w:rPr>
              <w:t>ul-64QAM-MCS-TableAlt</w:t>
            </w:r>
          </w:p>
          <w:p w14:paraId="0B140EA9" w14:textId="77777777" w:rsidR="00C93014" w:rsidRPr="00414DF9" w:rsidRDefault="00C93014" w:rsidP="0026000E">
            <w:pPr>
              <w:pStyle w:val="TAL"/>
            </w:pPr>
            <w:r w:rsidRPr="00414DF9">
              <w:t>Indicates whether the UE supports the alternative 64QAM MCS table for PUSCH with and without transform precoding respectively.</w:t>
            </w:r>
          </w:p>
        </w:tc>
        <w:tc>
          <w:tcPr>
            <w:tcW w:w="709" w:type="dxa"/>
          </w:tcPr>
          <w:p w14:paraId="1B832989" w14:textId="77777777" w:rsidR="00C93014" w:rsidRPr="00414DF9" w:rsidRDefault="00C93014" w:rsidP="0026000E">
            <w:pPr>
              <w:pStyle w:val="TAL"/>
              <w:jc w:val="center"/>
            </w:pPr>
            <w:r w:rsidRPr="00414DF9">
              <w:t>UE</w:t>
            </w:r>
          </w:p>
        </w:tc>
        <w:tc>
          <w:tcPr>
            <w:tcW w:w="567" w:type="dxa"/>
          </w:tcPr>
          <w:p w14:paraId="11DD32D5" w14:textId="77777777" w:rsidR="00C93014" w:rsidRPr="00414DF9" w:rsidRDefault="00C93014" w:rsidP="0026000E">
            <w:pPr>
              <w:pStyle w:val="TAL"/>
              <w:jc w:val="center"/>
            </w:pPr>
            <w:r w:rsidRPr="00414DF9">
              <w:t>No</w:t>
            </w:r>
          </w:p>
        </w:tc>
        <w:tc>
          <w:tcPr>
            <w:tcW w:w="709" w:type="dxa"/>
          </w:tcPr>
          <w:p w14:paraId="6DF3C27C" w14:textId="77777777" w:rsidR="00C93014" w:rsidRPr="00414DF9" w:rsidRDefault="00C93014" w:rsidP="0026000E">
            <w:pPr>
              <w:pStyle w:val="TAL"/>
              <w:jc w:val="center"/>
            </w:pPr>
            <w:r w:rsidRPr="00414DF9">
              <w:t>No</w:t>
            </w:r>
          </w:p>
        </w:tc>
        <w:tc>
          <w:tcPr>
            <w:tcW w:w="728" w:type="dxa"/>
          </w:tcPr>
          <w:p w14:paraId="3B78F639" w14:textId="77777777" w:rsidR="00C93014" w:rsidRPr="00414DF9" w:rsidRDefault="00C93014" w:rsidP="0026000E">
            <w:pPr>
              <w:pStyle w:val="TAL"/>
              <w:jc w:val="center"/>
            </w:pPr>
            <w:r w:rsidRPr="00414DF9">
              <w:t>Yes</w:t>
            </w:r>
          </w:p>
        </w:tc>
      </w:tr>
      <w:tr w:rsidR="00414DF9" w:rsidRPr="00414DF9" w14:paraId="09274F21" w14:textId="77777777" w:rsidTr="0026000E">
        <w:trPr>
          <w:cantSplit/>
          <w:tblHeader/>
        </w:trPr>
        <w:tc>
          <w:tcPr>
            <w:tcW w:w="6917" w:type="dxa"/>
          </w:tcPr>
          <w:p w14:paraId="29087E84" w14:textId="77777777" w:rsidR="00C93014" w:rsidRPr="00414DF9" w:rsidRDefault="00C93014" w:rsidP="00403B9E">
            <w:pPr>
              <w:pStyle w:val="TAL"/>
              <w:rPr>
                <w:b/>
                <w:i/>
              </w:rPr>
            </w:pPr>
            <w:r w:rsidRPr="00414DF9">
              <w:rPr>
                <w:b/>
                <w:i/>
              </w:rPr>
              <w:t>ul-SchedulingOffset</w:t>
            </w:r>
          </w:p>
          <w:p w14:paraId="45EA4E04" w14:textId="77777777" w:rsidR="00C93014" w:rsidRPr="00414DF9" w:rsidRDefault="00C93014" w:rsidP="0026000E">
            <w:pPr>
              <w:pStyle w:val="TAL"/>
            </w:pPr>
            <w:r w:rsidRPr="00414DF9">
              <w:t>Indicates whether the UE supports UL scheduling slot offset (K2) greater than 12.</w:t>
            </w:r>
          </w:p>
        </w:tc>
        <w:tc>
          <w:tcPr>
            <w:tcW w:w="709" w:type="dxa"/>
          </w:tcPr>
          <w:p w14:paraId="48BFD4E8" w14:textId="77777777" w:rsidR="00C93014" w:rsidRPr="00414DF9" w:rsidRDefault="00C93014" w:rsidP="0026000E">
            <w:pPr>
              <w:pStyle w:val="TAL"/>
              <w:jc w:val="center"/>
            </w:pPr>
            <w:r w:rsidRPr="00414DF9">
              <w:t>UE</w:t>
            </w:r>
          </w:p>
        </w:tc>
        <w:tc>
          <w:tcPr>
            <w:tcW w:w="567" w:type="dxa"/>
          </w:tcPr>
          <w:p w14:paraId="02579FE0" w14:textId="77777777" w:rsidR="00C93014" w:rsidRPr="00414DF9" w:rsidRDefault="00C93014" w:rsidP="0026000E">
            <w:pPr>
              <w:pStyle w:val="TAL"/>
              <w:jc w:val="center"/>
            </w:pPr>
            <w:r w:rsidRPr="00414DF9">
              <w:t>Yes</w:t>
            </w:r>
          </w:p>
        </w:tc>
        <w:tc>
          <w:tcPr>
            <w:tcW w:w="709" w:type="dxa"/>
          </w:tcPr>
          <w:p w14:paraId="769D14CF" w14:textId="77777777" w:rsidR="00C93014" w:rsidRPr="00414DF9" w:rsidRDefault="00C93014" w:rsidP="0026000E">
            <w:pPr>
              <w:pStyle w:val="TAL"/>
              <w:jc w:val="center"/>
            </w:pPr>
            <w:r w:rsidRPr="00414DF9">
              <w:t>Yes</w:t>
            </w:r>
          </w:p>
        </w:tc>
        <w:tc>
          <w:tcPr>
            <w:tcW w:w="728" w:type="dxa"/>
          </w:tcPr>
          <w:p w14:paraId="03345180" w14:textId="77777777" w:rsidR="00C93014" w:rsidRPr="00414DF9" w:rsidRDefault="00C93014" w:rsidP="0026000E">
            <w:pPr>
              <w:pStyle w:val="TAL"/>
              <w:jc w:val="center"/>
            </w:pPr>
            <w:r w:rsidRPr="00414DF9">
              <w:t>Yes</w:t>
            </w:r>
          </w:p>
        </w:tc>
      </w:tr>
      <w:tr w:rsidR="00414DF9" w:rsidRPr="00414DF9" w14:paraId="3B63AB3E" w14:textId="77777777" w:rsidTr="0026000E">
        <w:trPr>
          <w:cantSplit/>
          <w:tblHeader/>
        </w:trPr>
        <w:tc>
          <w:tcPr>
            <w:tcW w:w="6917" w:type="dxa"/>
          </w:tcPr>
          <w:p w14:paraId="005DB43A" w14:textId="77777777" w:rsidR="00186345" w:rsidRPr="00414DF9" w:rsidRDefault="00186345" w:rsidP="00186345">
            <w:pPr>
              <w:pStyle w:val="TAL"/>
              <w:rPr>
                <w:rFonts w:cs="Arial"/>
                <w:b/>
                <w:bCs/>
                <w:i/>
                <w:iCs/>
                <w:szCs w:val="18"/>
                <w:lang w:eastAsia="en-GB"/>
              </w:rPr>
            </w:pPr>
            <w:r w:rsidRPr="00414DF9">
              <w:rPr>
                <w:rFonts w:cs="Arial"/>
                <w:b/>
                <w:bCs/>
                <w:i/>
                <w:iCs/>
                <w:szCs w:val="18"/>
                <w:lang w:eastAsia="en-GB"/>
              </w:rPr>
              <w:t>unifiedJointTCI-commonUpdate-r17</w:t>
            </w:r>
          </w:p>
          <w:p w14:paraId="25D7BF55" w14:textId="77777777" w:rsidR="00186345" w:rsidRPr="00414DF9" w:rsidRDefault="00186345" w:rsidP="00186345">
            <w:pPr>
              <w:pStyle w:val="TAL"/>
              <w:rPr>
                <w:rFonts w:cs="Arial"/>
                <w:szCs w:val="18"/>
              </w:rPr>
            </w:pPr>
            <w:r w:rsidRPr="00414DF9">
              <w:rPr>
                <w:rFonts w:cs="Arial"/>
                <w:szCs w:val="18"/>
              </w:rPr>
              <w:t>Indicates the maximum number of configured CC lists per cell group for common multi-CC TCI state ID update and activation.</w:t>
            </w:r>
          </w:p>
          <w:p w14:paraId="78F02473" w14:textId="71208E61" w:rsidR="00186345" w:rsidRPr="00414DF9" w:rsidRDefault="00186345" w:rsidP="00186345">
            <w:pPr>
              <w:pStyle w:val="TAL"/>
              <w:rPr>
                <w:b/>
                <w:i/>
                <w:szCs w:val="18"/>
              </w:rPr>
            </w:pPr>
            <w:r w:rsidRPr="00414DF9">
              <w:rPr>
                <w:rFonts w:cs="Arial"/>
                <w:szCs w:val="18"/>
              </w:rPr>
              <w:t xml:space="preserve">The UE indicating support of this feature shall also indicate support of </w:t>
            </w:r>
            <w:r w:rsidRPr="00414DF9">
              <w:rPr>
                <w:rFonts w:cs="Arial"/>
                <w:i/>
                <w:iCs/>
                <w:szCs w:val="18"/>
              </w:rPr>
              <w:t>unifiedJointTCI-commonMultiCC-r17</w:t>
            </w:r>
            <w:r w:rsidRPr="00414DF9">
              <w:rPr>
                <w:rFonts w:cs="Arial"/>
                <w:szCs w:val="18"/>
              </w:rPr>
              <w:t xml:space="preserve"> or </w:t>
            </w:r>
            <w:r w:rsidRPr="00414DF9">
              <w:rPr>
                <w:rFonts w:cs="Arial"/>
                <w:i/>
                <w:iCs/>
                <w:szCs w:val="18"/>
              </w:rPr>
              <w:t>unifiedSep</w:t>
            </w:r>
            <w:r w:rsidR="00BF3EC9" w:rsidRPr="00414DF9">
              <w:rPr>
                <w:rFonts w:cs="Arial"/>
                <w:i/>
                <w:iCs/>
                <w:szCs w:val="18"/>
              </w:rPr>
              <w:t>a</w:t>
            </w:r>
            <w:r w:rsidRPr="00414DF9">
              <w:rPr>
                <w:rFonts w:cs="Arial"/>
                <w:i/>
                <w:iCs/>
                <w:szCs w:val="18"/>
              </w:rPr>
              <w:t>rateTCI-commonMultiCC-r17</w:t>
            </w:r>
            <w:r w:rsidRPr="00414DF9">
              <w:rPr>
                <w:rFonts w:cs="Arial"/>
                <w:szCs w:val="18"/>
              </w:rPr>
              <w:t>.</w:t>
            </w:r>
          </w:p>
        </w:tc>
        <w:tc>
          <w:tcPr>
            <w:tcW w:w="709" w:type="dxa"/>
          </w:tcPr>
          <w:p w14:paraId="2FB3572D" w14:textId="3BEF8CA2" w:rsidR="00186345" w:rsidRPr="00414DF9" w:rsidRDefault="00186345" w:rsidP="00186345">
            <w:pPr>
              <w:pStyle w:val="TAL"/>
              <w:jc w:val="center"/>
            </w:pPr>
            <w:r w:rsidRPr="00414DF9">
              <w:t>UE</w:t>
            </w:r>
          </w:p>
        </w:tc>
        <w:tc>
          <w:tcPr>
            <w:tcW w:w="567" w:type="dxa"/>
          </w:tcPr>
          <w:p w14:paraId="0E241585" w14:textId="6FF2E490" w:rsidR="00186345" w:rsidRPr="00414DF9" w:rsidRDefault="00186345" w:rsidP="00186345">
            <w:pPr>
              <w:pStyle w:val="TAL"/>
              <w:jc w:val="center"/>
            </w:pPr>
            <w:r w:rsidRPr="00414DF9">
              <w:t>No</w:t>
            </w:r>
          </w:p>
        </w:tc>
        <w:tc>
          <w:tcPr>
            <w:tcW w:w="709" w:type="dxa"/>
          </w:tcPr>
          <w:p w14:paraId="195A3D53" w14:textId="54374D9D" w:rsidR="00186345" w:rsidRPr="00414DF9" w:rsidRDefault="00186345" w:rsidP="00186345">
            <w:pPr>
              <w:pStyle w:val="TAL"/>
              <w:jc w:val="center"/>
            </w:pPr>
            <w:r w:rsidRPr="00414DF9">
              <w:t>No</w:t>
            </w:r>
          </w:p>
        </w:tc>
        <w:tc>
          <w:tcPr>
            <w:tcW w:w="728" w:type="dxa"/>
          </w:tcPr>
          <w:p w14:paraId="35EF60DC" w14:textId="68A9700D" w:rsidR="00186345" w:rsidRPr="00414DF9" w:rsidRDefault="00186345" w:rsidP="00186345">
            <w:pPr>
              <w:pStyle w:val="TAL"/>
              <w:jc w:val="center"/>
            </w:pPr>
            <w:r w:rsidRPr="00414DF9">
              <w:t>No</w:t>
            </w:r>
          </w:p>
        </w:tc>
      </w:tr>
      <w:tr w:rsidR="00414DF9" w:rsidRPr="00414DF9" w14:paraId="708A8D60" w14:textId="77777777" w:rsidTr="0026000E">
        <w:trPr>
          <w:cantSplit/>
          <w:tblHeader/>
        </w:trPr>
        <w:tc>
          <w:tcPr>
            <w:tcW w:w="6917" w:type="dxa"/>
          </w:tcPr>
          <w:p w14:paraId="1AEE5EEC" w14:textId="77777777" w:rsidR="00B4557B" w:rsidRPr="00414DF9" w:rsidRDefault="00B4557B" w:rsidP="00B4557B">
            <w:pPr>
              <w:pStyle w:val="TAL"/>
              <w:rPr>
                <w:b/>
                <w:i/>
              </w:rPr>
            </w:pPr>
            <w:r w:rsidRPr="00414DF9">
              <w:rPr>
                <w:b/>
                <w:i/>
              </w:rPr>
              <w:t>uplinkPreCompensationATG-r18</w:t>
            </w:r>
          </w:p>
          <w:p w14:paraId="45BC4359" w14:textId="77777777" w:rsidR="00B4557B" w:rsidRPr="00414DF9" w:rsidRDefault="00B4557B" w:rsidP="00B4557B">
            <w:pPr>
              <w:pStyle w:val="TAL"/>
              <w:rPr>
                <w:rFonts w:cs="Arial"/>
                <w:bCs/>
                <w:iCs/>
                <w:szCs w:val="18"/>
              </w:rPr>
            </w:pPr>
            <w:r w:rsidRPr="00414DF9">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414DF9" w:rsidRDefault="00B4557B" w:rsidP="00B4557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specific TA calculation based on its position and the serving ATG base station reference location.</w:t>
            </w:r>
          </w:p>
          <w:p w14:paraId="1337C690" w14:textId="77777777" w:rsidR="00B4557B" w:rsidRPr="00414DF9" w:rsidRDefault="00B4557B" w:rsidP="00B4557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414DF9" w:rsidRDefault="00B4557B" w:rsidP="00B4557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pre-compensation of the calculated TA in its uplink transmissions</w:t>
            </w:r>
          </w:p>
          <w:p w14:paraId="0CBC6591" w14:textId="77777777" w:rsidR="00B4557B" w:rsidRPr="00414DF9" w:rsidRDefault="00B4557B" w:rsidP="00B4557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frequency pre-compensation to counter shift the Doppler experienced.</w:t>
            </w:r>
          </w:p>
          <w:p w14:paraId="329110D7" w14:textId="77777777" w:rsidR="00B4557B" w:rsidRPr="00414DF9" w:rsidRDefault="00B4557B" w:rsidP="00B4557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414DF9" w:rsidRDefault="00B4557B" w:rsidP="00B4557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receiving ATG base station reference location and cell- specific K_offset in system information</w:t>
            </w:r>
          </w:p>
          <w:p w14:paraId="2DC920BF" w14:textId="77777777" w:rsidR="00AA2645" w:rsidRPr="00414DF9" w:rsidRDefault="00B4557B" w:rsidP="00AA2645">
            <w:pPr>
              <w:pStyle w:val="TAL"/>
              <w:rPr>
                <w:rFonts w:cs="Arial"/>
                <w:bCs/>
                <w:iCs/>
                <w:szCs w:val="18"/>
              </w:rPr>
            </w:pPr>
            <w:r w:rsidRPr="00414DF9">
              <w:rPr>
                <w:rFonts w:cs="Arial"/>
                <w:bCs/>
                <w:iCs/>
                <w:szCs w:val="18"/>
              </w:rPr>
              <w:t xml:space="preserve">Support of this feature is mandatory for UE supporting </w:t>
            </w:r>
            <w:r w:rsidRPr="00414DF9">
              <w:rPr>
                <w:rFonts w:cs="Arial"/>
                <w:bCs/>
                <w:i/>
                <w:szCs w:val="18"/>
              </w:rPr>
              <w:t>airToGroundNetwork-r18</w:t>
            </w:r>
            <w:r w:rsidRPr="00414DF9">
              <w:rPr>
                <w:rFonts w:cs="Arial"/>
                <w:bCs/>
                <w:iCs/>
                <w:szCs w:val="18"/>
              </w:rPr>
              <w:t>.</w:t>
            </w:r>
          </w:p>
          <w:p w14:paraId="48DCE03A" w14:textId="347D4E67" w:rsidR="00B4557B" w:rsidRPr="00414DF9" w:rsidRDefault="00AA2645" w:rsidP="006A51C3">
            <w:pPr>
              <w:pStyle w:val="TAN"/>
              <w:rPr>
                <w:rFonts w:cs="Arial"/>
                <w:b/>
                <w:bCs/>
                <w:i/>
                <w:iCs/>
                <w:szCs w:val="18"/>
                <w:lang w:eastAsia="en-GB"/>
              </w:rPr>
            </w:pPr>
            <w:r w:rsidRPr="00414DF9">
              <w:t>NOTE:</w:t>
            </w:r>
            <w:r w:rsidRPr="00414DF9">
              <w:rPr>
                <w:rFonts w:cs="Arial"/>
                <w:szCs w:val="18"/>
              </w:rPr>
              <w:tab/>
            </w:r>
            <w:r w:rsidRPr="00414DF9">
              <w:t xml:space="preserve">This capability is applicable only for bands defined in </w:t>
            </w:r>
            <w:r w:rsidR="006D0BC4" w:rsidRPr="00414DF9">
              <w:t>Clause</w:t>
            </w:r>
            <w:r w:rsidRPr="00414DF9">
              <w:t xml:space="preserve"> 5.2J in TS 38.101-1 [2].</w:t>
            </w:r>
          </w:p>
        </w:tc>
        <w:tc>
          <w:tcPr>
            <w:tcW w:w="709" w:type="dxa"/>
          </w:tcPr>
          <w:p w14:paraId="5C92F65F" w14:textId="3E8E78A3" w:rsidR="00B4557B" w:rsidRPr="00414DF9" w:rsidRDefault="00B4557B" w:rsidP="00B4557B">
            <w:pPr>
              <w:pStyle w:val="TAL"/>
              <w:jc w:val="center"/>
            </w:pPr>
            <w:r w:rsidRPr="00414DF9">
              <w:t>UE</w:t>
            </w:r>
          </w:p>
        </w:tc>
        <w:tc>
          <w:tcPr>
            <w:tcW w:w="567" w:type="dxa"/>
          </w:tcPr>
          <w:p w14:paraId="0D028A88" w14:textId="7AB6D60F" w:rsidR="00B4557B" w:rsidRPr="00414DF9" w:rsidRDefault="00B4557B" w:rsidP="00B4557B">
            <w:pPr>
              <w:pStyle w:val="TAL"/>
              <w:jc w:val="center"/>
            </w:pPr>
            <w:r w:rsidRPr="00414DF9">
              <w:t>CY</w:t>
            </w:r>
          </w:p>
        </w:tc>
        <w:tc>
          <w:tcPr>
            <w:tcW w:w="709" w:type="dxa"/>
          </w:tcPr>
          <w:p w14:paraId="35894C16" w14:textId="533EFD47" w:rsidR="00B4557B" w:rsidRPr="00414DF9" w:rsidRDefault="00B4557B" w:rsidP="00B4557B">
            <w:pPr>
              <w:pStyle w:val="TAL"/>
              <w:jc w:val="center"/>
            </w:pPr>
            <w:r w:rsidRPr="00414DF9">
              <w:t>No</w:t>
            </w:r>
          </w:p>
        </w:tc>
        <w:tc>
          <w:tcPr>
            <w:tcW w:w="728" w:type="dxa"/>
          </w:tcPr>
          <w:p w14:paraId="6F38C92C" w14:textId="32876223" w:rsidR="00B4557B" w:rsidRPr="00414DF9" w:rsidRDefault="00B4557B" w:rsidP="00B4557B">
            <w:pPr>
              <w:pStyle w:val="TAL"/>
              <w:jc w:val="center"/>
            </w:pPr>
            <w:r w:rsidRPr="00414DF9">
              <w:t>FR1 only</w:t>
            </w:r>
          </w:p>
        </w:tc>
      </w:tr>
      <w:tr w:rsidR="00414DF9" w:rsidRPr="00414DF9" w14:paraId="48A6E613" w14:textId="77777777" w:rsidTr="0026000E">
        <w:trPr>
          <w:cantSplit/>
          <w:tblHeader/>
        </w:trPr>
        <w:tc>
          <w:tcPr>
            <w:tcW w:w="6917" w:type="dxa"/>
          </w:tcPr>
          <w:p w14:paraId="7A842464" w14:textId="77777777" w:rsidR="00AA2645" w:rsidRPr="00414DF9" w:rsidRDefault="00AA2645" w:rsidP="00AA2645">
            <w:pPr>
              <w:pStyle w:val="TAL"/>
              <w:rPr>
                <w:b/>
                <w:bCs/>
                <w:i/>
                <w:iCs/>
              </w:rPr>
            </w:pPr>
            <w:r w:rsidRPr="00414DF9">
              <w:rPr>
                <w:b/>
                <w:bCs/>
                <w:i/>
                <w:iCs/>
              </w:rPr>
              <w:t>uplinkTA-ReportingATG-r18</w:t>
            </w:r>
          </w:p>
          <w:p w14:paraId="3A7519F6" w14:textId="77777777" w:rsidR="00AA2645" w:rsidRPr="00414DF9" w:rsidDel="007F1907" w:rsidRDefault="00AA2645" w:rsidP="00AA2645">
            <w:pPr>
              <w:pStyle w:val="TAL"/>
            </w:pPr>
            <w:r w:rsidRPr="00414DF9">
              <w:t xml:space="preserve">Indicates whether the UE supports reporting of information related to TA pre-compensation as specified in TS 38.321 [8]. The UE indicating support of this feature shall also indicate support of </w:t>
            </w:r>
            <w:r w:rsidRPr="00414DF9">
              <w:rPr>
                <w:i/>
                <w:iCs/>
              </w:rPr>
              <w:t>uplinkPreCompensationATG-r18</w:t>
            </w:r>
            <w:r w:rsidRPr="00414DF9">
              <w:t>.</w:t>
            </w:r>
          </w:p>
          <w:p w14:paraId="45C5BADF" w14:textId="10AA49FB" w:rsidR="00AA2645" w:rsidRPr="00414DF9" w:rsidRDefault="00AA2645" w:rsidP="006A51C3">
            <w:pPr>
              <w:pStyle w:val="TAN"/>
              <w:rPr>
                <w:b/>
                <w:i/>
              </w:rPr>
            </w:pPr>
            <w:r w:rsidRPr="00414DF9">
              <w:t>NOTE:</w:t>
            </w:r>
            <w:r w:rsidRPr="00414DF9">
              <w:rPr>
                <w:rFonts w:cs="Arial"/>
                <w:szCs w:val="18"/>
              </w:rPr>
              <w:tab/>
            </w:r>
            <w:r w:rsidRPr="00414DF9">
              <w:t xml:space="preserve">This capability is applicable only for bands defined in </w:t>
            </w:r>
            <w:r w:rsidR="006D0BC4" w:rsidRPr="00414DF9">
              <w:t>Clause</w:t>
            </w:r>
            <w:r w:rsidRPr="00414DF9">
              <w:t xml:space="preserve"> 5.2J in TS 38.101-1 [2].</w:t>
            </w:r>
          </w:p>
        </w:tc>
        <w:tc>
          <w:tcPr>
            <w:tcW w:w="709" w:type="dxa"/>
          </w:tcPr>
          <w:p w14:paraId="4D9ECD2F" w14:textId="5F4C0C8F" w:rsidR="00AA2645" w:rsidRPr="00414DF9" w:rsidRDefault="00AA2645" w:rsidP="00AA2645">
            <w:pPr>
              <w:pStyle w:val="TAL"/>
              <w:jc w:val="center"/>
            </w:pPr>
            <w:r w:rsidRPr="00414DF9">
              <w:t>UE</w:t>
            </w:r>
          </w:p>
        </w:tc>
        <w:tc>
          <w:tcPr>
            <w:tcW w:w="567" w:type="dxa"/>
          </w:tcPr>
          <w:p w14:paraId="60326B8C" w14:textId="038ABFF7" w:rsidR="00AA2645" w:rsidRPr="00414DF9" w:rsidRDefault="00AA2645" w:rsidP="00AA2645">
            <w:pPr>
              <w:pStyle w:val="TAL"/>
              <w:jc w:val="center"/>
            </w:pPr>
            <w:r w:rsidRPr="00414DF9">
              <w:t>No</w:t>
            </w:r>
          </w:p>
        </w:tc>
        <w:tc>
          <w:tcPr>
            <w:tcW w:w="709" w:type="dxa"/>
          </w:tcPr>
          <w:p w14:paraId="0954D425" w14:textId="7CF31D6D" w:rsidR="00AA2645" w:rsidRPr="00414DF9" w:rsidRDefault="00AA2645" w:rsidP="00AA2645">
            <w:pPr>
              <w:pStyle w:val="TAL"/>
              <w:jc w:val="center"/>
            </w:pPr>
            <w:r w:rsidRPr="00414DF9">
              <w:t>No</w:t>
            </w:r>
          </w:p>
        </w:tc>
        <w:tc>
          <w:tcPr>
            <w:tcW w:w="728" w:type="dxa"/>
          </w:tcPr>
          <w:p w14:paraId="165B53B4" w14:textId="15BCCF5E" w:rsidR="00AA2645" w:rsidRPr="00414DF9" w:rsidRDefault="00AA2645" w:rsidP="00AA2645">
            <w:pPr>
              <w:pStyle w:val="TAL"/>
              <w:jc w:val="center"/>
            </w:pPr>
            <w:r w:rsidRPr="00414DF9">
              <w:t>FR1 only</w:t>
            </w:r>
          </w:p>
        </w:tc>
      </w:tr>
    </w:tbl>
    <w:p w14:paraId="44135E3C" w14:textId="77777777" w:rsidR="00A43323" w:rsidRPr="00414DF9" w:rsidRDefault="00A43323" w:rsidP="00160615"/>
    <w:p w14:paraId="36130BF0" w14:textId="77777777" w:rsidR="00A43323" w:rsidRPr="00414DF9" w:rsidRDefault="00A43323" w:rsidP="00EE63F4">
      <w:pPr>
        <w:pStyle w:val="Heading4"/>
      </w:pPr>
      <w:bookmarkStart w:id="809" w:name="_Toc12750903"/>
      <w:bookmarkStart w:id="810" w:name="_Toc29382267"/>
      <w:bookmarkStart w:id="811" w:name="_Toc37093384"/>
      <w:bookmarkStart w:id="812" w:name="_Toc37238660"/>
      <w:bookmarkStart w:id="813" w:name="_Toc37238774"/>
      <w:bookmarkStart w:id="814" w:name="_Toc46488670"/>
      <w:bookmarkStart w:id="815" w:name="_Toc52574091"/>
      <w:bookmarkStart w:id="816" w:name="_Toc52574177"/>
      <w:bookmarkStart w:id="817" w:name="_Toc193406521"/>
      <w:r w:rsidRPr="00414DF9">
        <w:t>4.2.7.11</w:t>
      </w:r>
      <w:r w:rsidRPr="00414DF9">
        <w:tab/>
        <w:t>Other PHY param</w:t>
      </w:r>
      <w:r w:rsidR="00EE63F4" w:rsidRPr="00414DF9">
        <w:t>eters</w:t>
      </w:r>
      <w:bookmarkEnd w:id="809"/>
      <w:bookmarkEnd w:id="810"/>
      <w:bookmarkEnd w:id="811"/>
      <w:bookmarkEnd w:id="812"/>
      <w:bookmarkEnd w:id="813"/>
      <w:bookmarkEnd w:id="814"/>
      <w:bookmarkEnd w:id="815"/>
      <w:bookmarkEnd w:id="816"/>
      <w:bookmarkEnd w:id="8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05679D20" w14:textId="77777777" w:rsidTr="0026000E">
        <w:trPr>
          <w:cantSplit/>
          <w:tblHeader/>
        </w:trPr>
        <w:tc>
          <w:tcPr>
            <w:tcW w:w="6917" w:type="dxa"/>
          </w:tcPr>
          <w:p w14:paraId="13BDD32D" w14:textId="77777777" w:rsidR="00A43323" w:rsidRPr="00414DF9" w:rsidRDefault="00A43323" w:rsidP="00EE63F4">
            <w:pPr>
              <w:pStyle w:val="TAH"/>
            </w:pPr>
            <w:r w:rsidRPr="00414DF9">
              <w:t>Definitions for parameters</w:t>
            </w:r>
          </w:p>
        </w:tc>
        <w:tc>
          <w:tcPr>
            <w:tcW w:w="709" w:type="dxa"/>
          </w:tcPr>
          <w:p w14:paraId="745B28C8" w14:textId="77777777" w:rsidR="00A43323" w:rsidRPr="00414DF9" w:rsidRDefault="00A43323" w:rsidP="00EE63F4">
            <w:pPr>
              <w:pStyle w:val="TAH"/>
            </w:pPr>
            <w:r w:rsidRPr="00414DF9">
              <w:t>Per</w:t>
            </w:r>
          </w:p>
        </w:tc>
        <w:tc>
          <w:tcPr>
            <w:tcW w:w="567" w:type="dxa"/>
          </w:tcPr>
          <w:p w14:paraId="68386CC7" w14:textId="77777777" w:rsidR="00A43323" w:rsidRPr="00414DF9" w:rsidRDefault="00A43323" w:rsidP="00EE63F4">
            <w:pPr>
              <w:pStyle w:val="TAH"/>
            </w:pPr>
            <w:r w:rsidRPr="00414DF9">
              <w:t>M</w:t>
            </w:r>
          </w:p>
        </w:tc>
        <w:tc>
          <w:tcPr>
            <w:tcW w:w="709" w:type="dxa"/>
          </w:tcPr>
          <w:p w14:paraId="57B1EC54" w14:textId="77777777" w:rsidR="00A43323" w:rsidRPr="00414DF9" w:rsidRDefault="00A43323" w:rsidP="00EE63F4">
            <w:pPr>
              <w:pStyle w:val="TAH"/>
            </w:pPr>
            <w:r w:rsidRPr="00414DF9">
              <w:t>FDD</w:t>
            </w:r>
            <w:r w:rsidR="0062184B" w:rsidRPr="00414DF9">
              <w:t>-</w:t>
            </w:r>
            <w:r w:rsidRPr="00414DF9">
              <w:t>TDD</w:t>
            </w:r>
          </w:p>
          <w:p w14:paraId="5FC42AC8" w14:textId="77777777" w:rsidR="00A43323" w:rsidRPr="00414DF9" w:rsidRDefault="00A43323" w:rsidP="00EE63F4">
            <w:pPr>
              <w:pStyle w:val="TAH"/>
            </w:pPr>
            <w:r w:rsidRPr="00414DF9">
              <w:t>DIFF</w:t>
            </w:r>
          </w:p>
        </w:tc>
        <w:tc>
          <w:tcPr>
            <w:tcW w:w="728" w:type="dxa"/>
          </w:tcPr>
          <w:p w14:paraId="03AA1373" w14:textId="77777777" w:rsidR="00A43323" w:rsidRPr="00414DF9" w:rsidRDefault="00A43323" w:rsidP="00EE63F4">
            <w:pPr>
              <w:pStyle w:val="TAH"/>
            </w:pPr>
            <w:r w:rsidRPr="00414DF9">
              <w:t>FR1</w:t>
            </w:r>
            <w:r w:rsidR="00B1646F" w:rsidRPr="00414DF9">
              <w:t>-</w:t>
            </w:r>
            <w:r w:rsidRPr="00414DF9">
              <w:t>FR2</w:t>
            </w:r>
          </w:p>
          <w:p w14:paraId="2EB8DF9F" w14:textId="77777777" w:rsidR="00A43323" w:rsidRPr="00414DF9" w:rsidRDefault="00A43323" w:rsidP="00EE63F4">
            <w:pPr>
              <w:pStyle w:val="TAH"/>
            </w:pPr>
            <w:r w:rsidRPr="00414DF9">
              <w:t>DIFF</w:t>
            </w:r>
          </w:p>
        </w:tc>
      </w:tr>
      <w:tr w:rsidR="00414DF9" w:rsidRPr="00414DF9" w14:paraId="0CA66767" w14:textId="77777777" w:rsidTr="0026000E">
        <w:trPr>
          <w:cantSplit/>
          <w:tblHeader/>
        </w:trPr>
        <w:tc>
          <w:tcPr>
            <w:tcW w:w="6917" w:type="dxa"/>
          </w:tcPr>
          <w:p w14:paraId="7303773D" w14:textId="77777777" w:rsidR="00A43323" w:rsidRPr="00414DF9" w:rsidRDefault="00A43323" w:rsidP="00EE63F4">
            <w:pPr>
              <w:pStyle w:val="TAL"/>
              <w:rPr>
                <w:b/>
                <w:i/>
              </w:rPr>
            </w:pPr>
            <w:r w:rsidRPr="00414DF9">
              <w:rPr>
                <w:b/>
                <w:i/>
              </w:rPr>
              <w:t>appliedFreqBandListFilter</w:t>
            </w:r>
          </w:p>
          <w:p w14:paraId="67025C37" w14:textId="77777777" w:rsidR="00A43323" w:rsidRPr="00414DF9" w:rsidRDefault="00A43323" w:rsidP="00EE63F4">
            <w:pPr>
              <w:pStyle w:val="TAL"/>
            </w:pPr>
            <w:r w:rsidRPr="00414DF9">
              <w:rPr>
                <w:rFonts w:cs="Arial"/>
                <w:szCs w:val="18"/>
              </w:rPr>
              <w:t xml:space="preserve">Mirrors the </w:t>
            </w:r>
            <w:r w:rsidRPr="00414DF9">
              <w:rPr>
                <w:rFonts w:cs="Arial"/>
                <w:i/>
                <w:szCs w:val="18"/>
              </w:rPr>
              <w:t>FreqBandList</w:t>
            </w:r>
            <w:r w:rsidRPr="00414DF9">
              <w:rPr>
                <w:rFonts w:cs="Arial"/>
                <w:szCs w:val="18"/>
              </w:rPr>
              <w:t xml:space="preserve"> that the NW provided in the capability enquiry, if any. The UE filtered the band combinations in the </w:t>
            </w:r>
            <w:r w:rsidRPr="00414DF9">
              <w:rPr>
                <w:rFonts w:cs="Arial"/>
                <w:i/>
                <w:szCs w:val="18"/>
              </w:rPr>
              <w:t>supportedBandCombinationList</w:t>
            </w:r>
            <w:r w:rsidRPr="00414DF9">
              <w:rPr>
                <w:rFonts w:cs="Arial"/>
                <w:szCs w:val="18"/>
              </w:rPr>
              <w:t xml:space="preserve"> in accordance with this </w:t>
            </w:r>
            <w:r w:rsidRPr="00414DF9">
              <w:rPr>
                <w:rFonts w:cs="Arial"/>
                <w:i/>
                <w:szCs w:val="18"/>
              </w:rPr>
              <w:t>appliedFreqBandListFilter</w:t>
            </w:r>
            <w:r w:rsidRPr="00414DF9">
              <w:rPr>
                <w:rFonts w:cs="Arial"/>
                <w:szCs w:val="18"/>
              </w:rPr>
              <w:t>.</w:t>
            </w:r>
          </w:p>
        </w:tc>
        <w:tc>
          <w:tcPr>
            <w:tcW w:w="709" w:type="dxa"/>
          </w:tcPr>
          <w:p w14:paraId="609889F6" w14:textId="77777777" w:rsidR="00A43323" w:rsidRPr="00414DF9" w:rsidRDefault="00A43323" w:rsidP="00EE63F4">
            <w:pPr>
              <w:pStyle w:val="TAL"/>
              <w:jc w:val="center"/>
            </w:pPr>
            <w:r w:rsidRPr="00414DF9">
              <w:rPr>
                <w:rFonts w:cs="Arial"/>
                <w:szCs w:val="18"/>
              </w:rPr>
              <w:t>UE</w:t>
            </w:r>
          </w:p>
        </w:tc>
        <w:tc>
          <w:tcPr>
            <w:tcW w:w="567" w:type="dxa"/>
          </w:tcPr>
          <w:p w14:paraId="56F1965B" w14:textId="77777777" w:rsidR="00A43323" w:rsidRPr="00414DF9" w:rsidRDefault="00A43323" w:rsidP="00EE63F4">
            <w:pPr>
              <w:pStyle w:val="TAL"/>
              <w:jc w:val="center"/>
            </w:pPr>
            <w:r w:rsidRPr="00414DF9">
              <w:rPr>
                <w:rFonts w:cs="Arial"/>
                <w:szCs w:val="18"/>
              </w:rPr>
              <w:t>No</w:t>
            </w:r>
          </w:p>
        </w:tc>
        <w:tc>
          <w:tcPr>
            <w:tcW w:w="709" w:type="dxa"/>
          </w:tcPr>
          <w:p w14:paraId="0D2201CB" w14:textId="77777777" w:rsidR="00A43323" w:rsidRPr="00414DF9" w:rsidRDefault="00A43323" w:rsidP="00EE63F4">
            <w:pPr>
              <w:pStyle w:val="TAL"/>
              <w:jc w:val="center"/>
            </w:pPr>
            <w:r w:rsidRPr="00414DF9">
              <w:rPr>
                <w:rFonts w:cs="Arial"/>
                <w:szCs w:val="18"/>
              </w:rPr>
              <w:t>No</w:t>
            </w:r>
          </w:p>
        </w:tc>
        <w:tc>
          <w:tcPr>
            <w:tcW w:w="728" w:type="dxa"/>
          </w:tcPr>
          <w:p w14:paraId="6CAB8F53" w14:textId="77777777" w:rsidR="00A43323" w:rsidRPr="00414DF9" w:rsidRDefault="00A43323" w:rsidP="00EE63F4">
            <w:pPr>
              <w:pStyle w:val="TAL"/>
              <w:jc w:val="center"/>
            </w:pPr>
            <w:r w:rsidRPr="00414DF9">
              <w:t>No</w:t>
            </w:r>
          </w:p>
        </w:tc>
      </w:tr>
      <w:tr w:rsidR="00414DF9" w:rsidRPr="00414DF9" w14:paraId="4D2582BE" w14:textId="77777777" w:rsidTr="0026000E">
        <w:trPr>
          <w:cantSplit/>
          <w:tblHeader/>
        </w:trPr>
        <w:tc>
          <w:tcPr>
            <w:tcW w:w="6917" w:type="dxa"/>
          </w:tcPr>
          <w:p w14:paraId="66D9A4D2" w14:textId="77777777" w:rsidR="00A43323" w:rsidRPr="00414DF9" w:rsidRDefault="00A43323" w:rsidP="00EE63F4">
            <w:pPr>
              <w:pStyle w:val="TAL"/>
              <w:rPr>
                <w:rFonts w:cs="Arial"/>
                <w:b/>
                <w:bCs/>
                <w:i/>
                <w:iCs/>
                <w:szCs w:val="18"/>
                <w:lang w:eastAsia="ko-KR"/>
              </w:rPr>
            </w:pPr>
            <w:r w:rsidRPr="00414DF9">
              <w:rPr>
                <w:rFonts w:cs="Arial"/>
                <w:b/>
                <w:bCs/>
                <w:i/>
                <w:iCs/>
                <w:szCs w:val="18"/>
                <w:lang w:eastAsia="ko-KR"/>
              </w:rPr>
              <w:t>downlinkSetEUTRA</w:t>
            </w:r>
          </w:p>
          <w:p w14:paraId="4694F44A" w14:textId="77777777" w:rsidR="00A43323" w:rsidRPr="00414DF9" w:rsidRDefault="00A43323" w:rsidP="00EE63F4">
            <w:pPr>
              <w:pStyle w:val="TAL"/>
            </w:pPr>
            <w:r w:rsidRPr="00414DF9">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414DF9" w:rsidRDefault="00A43323" w:rsidP="00EE63F4">
            <w:pPr>
              <w:pStyle w:val="TAL"/>
              <w:jc w:val="center"/>
            </w:pPr>
            <w:r w:rsidRPr="00414DF9">
              <w:rPr>
                <w:rFonts w:cs="Arial"/>
                <w:bCs/>
                <w:iCs/>
                <w:szCs w:val="18"/>
              </w:rPr>
              <w:t>Band</w:t>
            </w:r>
          </w:p>
        </w:tc>
        <w:tc>
          <w:tcPr>
            <w:tcW w:w="567" w:type="dxa"/>
          </w:tcPr>
          <w:p w14:paraId="703EC71E" w14:textId="77777777" w:rsidR="00A43323" w:rsidRPr="00414DF9" w:rsidRDefault="00745A5D" w:rsidP="00EE63F4">
            <w:pPr>
              <w:pStyle w:val="TAL"/>
              <w:jc w:val="center"/>
            </w:pPr>
            <w:r w:rsidRPr="00414DF9">
              <w:rPr>
                <w:rFonts w:cs="Arial"/>
                <w:bCs/>
                <w:iCs/>
                <w:szCs w:val="18"/>
              </w:rPr>
              <w:t>N/A</w:t>
            </w:r>
          </w:p>
        </w:tc>
        <w:tc>
          <w:tcPr>
            <w:tcW w:w="709" w:type="dxa"/>
          </w:tcPr>
          <w:p w14:paraId="3369B892" w14:textId="77777777" w:rsidR="00A43323" w:rsidRPr="00414DF9" w:rsidRDefault="001F7FB0" w:rsidP="00EE63F4">
            <w:pPr>
              <w:pStyle w:val="TAL"/>
              <w:jc w:val="center"/>
            </w:pPr>
            <w:r w:rsidRPr="00414DF9">
              <w:rPr>
                <w:bCs/>
                <w:iCs/>
              </w:rPr>
              <w:t>N/A</w:t>
            </w:r>
          </w:p>
        </w:tc>
        <w:tc>
          <w:tcPr>
            <w:tcW w:w="728" w:type="dxa"/>
          </w:tcPr>
          <w:p w14:paraId="79DA7773" w14:textId="77777777" w:rsidR="00A43323" w:rsidRPr="00414DF9" w:rsidRDefault="001F7FB0" w:rsidP="00EE63F4">
            <w:pPr>
              <w:pStyle w:val="TAL"/>
              <w:jc w:val="center"/>
            </w:pPr>
            <w:r w:rsidRPr="00414DF9">
              <w:rPr>
                <w:bCs/>
                <w:iCs/>
              </w:rPr>
              <w:t>N/A</w:t>
            </w:r>
          </w:p>
        </w:tc>
      </w:tr>
      <w:tr w:rsidR="00414DF9" w:rsidRPr="00414DF9" w14:paraId="76D771EB" w14:textId="77777777" w:rsidTr="0026000E">
        <w:trPr>
          <w:cantSplit/>
          <w:tblHeader/>
        </w:trPr>
        <w:tc>
          <w:tcPr>
            <w:tcW w:w="6917" w:type="dxa"/>
          </w:tcPr>
          <w:p w14:paraId="3315988D" w14:textId="77777777" w:rsidR="00A43323" w:rsidRPr="00414DF9" w:rsidRDefault="00A43323" w:rsidP="00EE63F4">
            <w:pPr>
              <w:pStyle w:val="TAL"/>
              <w:rPr>
                <w:b/>
                <w:i/>
              </w:rPr>
            </w:pPr>
            <w:r w:rsidRPr="00414DF9">
              <w:rPr>
                <w:b/>
                <w:i/>
              </w:rPr>
              <w:t>downlinkSetNR</w:t>
            </w:r>
          </w:p>
          <w:p w14:paraId="5E8A37C8" w14:textId="77777777" w:rsidR="00A43323" w:rsidRPr="00414DF9" w:rsidRDefault="00A43323" w:rsidP="00EE63F4">
            <w:pPr>
              <w:pStyle w:val="TAL"/>
            </w:pPr>
            <w:r w:rsidRPr="00414DF9">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414DF9">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414DF9" w:rsidRDefault="00A43323" w:rsidP="00EE63F4">
            <w:pPr>
              <w:pStyle w:val="TAL"/>
              <w:jc w:val="center"/>
            </w:pPr>
            <w:r w:rsidRPr="00414DF9">
              <w:t>Band</w:t>
            </w:r>
          </w:p>
        </w:tc>
        <w:tc>
          <w:tcPr>
            <w:tcW w:w="567" w:type="dxa"/>
          </w:tcPr>
          <w:p w14:paraId="244D838D" w14:textId="77777777" w:rsidR="00A43323" w:rsidRPr="00414DF9" w:rsidRDefault="00745A5D" w:rsidP="00EE63F4">
            <w:pPr>
              <w:pStyle w:val="TAL"/>
              <w:jc w:val="center"/>
            </w:pPr>
            <w:r w:rsidRPr="00414DF9">
              <w:rPr>
                <w:rFonts w:cs="Arial"/>
                <w:bCs/>
                <w:iCs/>
                <w:szCs w:val="18"/>
              </w:rPr>
              <w:t>N/A</w:t>
            </w:r>
          </w:p>
        </w:tc>
        <w:tc>
          <w:tcPr>
            <w:tcW w:w="709" w:type="dxa"/>
          </w:tcPr>
          <w:p w14:paraId="4CBC77B0" w14:textId="77777777" w:rsidR="00A43323" w:rsidRPr="00414DF9" w:rsidRDefault="001F7FB0" w:rsidP="00EE63F4">
            <w:pPr>
              <w:pStyle w:val="TAL"/>
              <w:jc w:val="center"/>
            </w:pPr>
            <w:r w:rsidRPr="00414DF9">
              <w:rPr>
                <w:bCs/>
                <w:iCs/>
              </w:rPr>
              <w:t>N/A</w:t>
            </w:r>
          </w:p>
        </w:tc>
        <w:tc>
          <w:tcPr>
            <w:tcW w:w="728" w:type="dxa"/>
          </w:tcPr>
          <w:p w14:paraId="75486F01" w14:textId="77777777" w:rsidR="00A43323" w:rsidRPr="00414DF9" w:rsidRDefault="001F7FB0" w:rsidP="00EE63F4">
            <w:pPr>
              <w:pStyle w:val="TAL"/>
              <w:jc w:val="center"/>
            </w:pPr>
            <w:r w:rsidRPr="00414DF9">
              <w:rPr>
                <w:bCs/>
                <w:iCs/>
              </w:rPr>
              <w:t>N/A</w:t>
            </w:r>
          </w:p>
        </w:tc>
      </w:tr>
      <w:tr w:rsidR="00414DF9" w:rsidRPr="00414DF9" w14:paraId="4AE97A4E" w14:textId="77777777" w:rsidTr="00F4543C">
        <w:trPr>
          <w:cantSplit/>
          <w:tblHeader/>
        </w:trPr>
        <w:tc>
          <w:tcPr>
            <w:tcW w:w="6917" w:type="dxa"/>
          </w:tcPr>
          <w:p w14:paraId="2C629800" w14:textId="77777777" w:rsidR="00395EE2" w:rsidRPr="00414DF9" w:rsidRDefault="00395EE2" w:rsidP="00F4543C">
            <w:pPr>
              <w:pStyle w:val="TAL"/>
              <w:rPr>
                <w:b/>
                <w:i/>
              </w:rPr>
            </w:pPr>
            <w:r w:rsidRPr="00414DF9">
              <w:rPr>
                <w:b/>
                <w:i/>
              </w:rPr>
              <w:t>extendedBand-n77-r16</w:t>
            </w:r>
          </w:p>
          <w:p w14:paraId="5D6E0F4A" w14:textId="16DBD02E" w:rsidR="00395EE2" w:rsidRPr="00414DF9" w:rsidRDefault="00395EE2" w:rsidP="00F4543C">
            <w:pPr>
              <w:pStyle w:val="TAL"/>
              <w:rPr>
                <w:bCs/>
                <w:iCs/>
              </w:rPr>
            </w:pPr>
            <w:r w:rsidRPr="00414DF9">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414DF9">
              <w:rPr>
                <w:noProof/>
              </w:rPr>
              <w:t xml:space="preserve"> A UE supporting NS value 55 shall indicate this field.</w:t>
            </w:r>
          </w:p>
        </w:tc>
        <w:tc>
          <w:tcPr>
            <w:tcW w:w="709" w:type="dxa"/>
          </w:tcPr>
          <w:p w14:paraId="624D7B2C" w14:textId="77777777" w:rsidR="00395EE2" w:rsidRPr="00414DF9" w:rsidRDefault="00395EE2" w:rsidP="00F4543C">
            <w:pPr>
              <w:pStyle w:val="TAL"/>
              <w:jc w:val="center"/>
            </w:pPr>
            <w:r w:rsidRPr="00414DF9">
              <w:t>UE</w:t>
            </w:r>
          </w:p>
        </w:tc>
        <w:tc>
          <w:tcPr>
            <w:tcW w:w="567" w:type="dxa"/>
          </w:tcPr>
          <w:p w14:paraId="517B3966" w14:textId="77777777" w:rsidR="00395EE2" w:rsidRPr="00414DF9" w:rsidRDefault="00395EE2" w:rsidP="00F4543C">
            <w:pPr>
              <w:pStyle w:val="TAL"/>
              <w:jc w:val="center"/>
            </w:pPr>
            <w:r w:rsidRPr="00414DF9">
              <w:t>No</w:t>
            </w:r>
          </w:p>
        </w:tc>
        <w:tc>
          <w:tcPr>
            <w:tcW w:w="709" w:type="dxa"/>
          </w:tcPr>
          <w:p w14:paraId="7F55E5E7" w14:textId="77777777" w:rsidR="00395EE2" w:rsidRPr="00414DF9" w:rsidRDefault="00395EE2" w:rsidP="00F4543C">
            <w:pPr>
              <w:pStyle w:val="TAL"/>
              <w:jc w:val="center"/>
            </w:pPr>
            <w:r w:rsidRPr="00414DF9">
              <w:t>No</w:t>
            </w:r>
          </w:p>
        </w:tc>
        <w:tc>
          <w:tcPr>
            <w:tcW w:w="728" w:type="dxa"/>
          </w:tcPr>
          <w:p w14:paraId="1D61C5AF" w14:textId="77777777" w:rsidR="00395EE2" w:rsidRPr="00414DF9" w:rsidRDefault="00395EE2" w:rsidP="00F4543C">
            <w:pPr>
              <w:pStyle w:val="TAL"/>
              <w:jc w:val="center"/>
            </w:pPr>
            <w:r w:rsidRPr="00414DF9">
              <w:t>No</w:t>
            </w:r>
          </w:p>
        </w:tc>
      </w:tr>
      <w:tr w:rsidR="00414DF9" w:rsidRPr="00414DF9" w14:paraId="381DC2EE" w14:textId="77777777" w:rsidTr="00F4543C">
        <w:trPr>
          <w:cantSplit/>
          <w:tblHeader/>
        </w:trPr>
        <w:tc>
          <w:tcPr>
            <w:tcW w:w="6917" w:type="dxa"/>
          </w:tcPr>
          <w:p w14:paraId="28FF9BD3" w14:textId="77777777" w:rsidR="008B03B0" w:rsidRPr="00414DF9" w:rsidRDefault="008B03B0" w:rsidP="008B03B0">
            <w:pPr>
              <w:pStyle w:val="TAL"/>
              <w:rPr>
                <w:b/>
                <w:i/>
              </w:rPr>
            </w:pPr>
            <w:r w:rsidRPr="00414DF9">
              <w:rPr>
                <w:b/>
                <w:i/>
              </w:rPr>
              <w:t>extendedBand-n77-2-r17</w:t>
            </w:r>
          </w:p>
          <w:p w14:paraId="7694232D" w14:textId="5F464187" w:rsidR="008B03B0" w:rsidRPr="00414DF9" w:rsidRDefault="008B03B0" w:rsidP="008B03B0">
            <w:pPr>
              <w:pStyle w:val="TAL"/>
              <w:rPr>
                <w:b/>
                <w:i/>
              </w:rPr>
            </w:pPr>
            <w:r w:rsidRPr="00414DF9">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414DF9">
              <w:rPr>
                <w:bCs/>
                <w:iCs/>
              </w:rPr>
              <w:t>-1</w:t>
            </w:r>
            <w:r w:rsidRPr="00414DF9">
              <w:rPr>
                <w:bCs/>
                <w:iCs/>
              </w:rPr>
              <w:t xml:space="preserve"> [2]. If absent, the UE supports only restriction to the 3450 - 3650 MHz range of band n77 in Canada. A UE that indicates this field shall also support NS value 57 as specified in TS 38.101-1 [2].</w:t>
            </w:r>
            <w:r w:rsidR="00AA23BE" w:rsidRPr="00414DF9">
              <w:rPr>
                <w:noProof/>
              </w:rPr>
              <w:t xml:space="preserve"> A UE supporting NS value 57 shall indicate this field.</w:t>
            </w:r>
          </w:p>
        </w:tc>
        <w:tc>
          <w:tcPr>
            <w:tcW w:w="709" w:type="dxa"/>
          </w:tcPr>
          <w:p w14:paraId="2C166AFD" w14:textId="19DBDC23" w:rsidR="008B03B0" w:rsidRPr="00414DF9" w:rsidRDefault="008B03B0" w:rsidP="008B03B0">
            <w:pPr>
              <w:pStyle w:val="TAL"/>
              <w:jc w:val="center"/>
            </w:pPr>
            <w:r w:rsidRPr="00414DF9">
              <w:t>UE</w:t>
            </w:r>
          </w:p>
        </w:tc>
        <w:tc>
          <w:tcPr>
            <w:tcW w:w="567" w:type="dxa"/>
          </w:tcPr>
          <w:p w14:paraId="73132647" w14:textId="2298E709" w:rsidR="008B03B0" w:rsidRPr="00414DF9" w:rsidRDefault="008B03B0" w:rsidP="008B03B0">
            <w:pPr>
              <w:pStyle w:val="TAL"/>
              <w:jc w:val="center"/>
            </w:pPr>
            <w:r w:rsidRPr="00414DF9">
              <w:t>No</w:t>
            </w:r>
          </w:p>
        </w:tc>
        <w:tc>
          <w:tcPr>
            <w:tcW w:w="709" w:type="dxa"/>
          </w:tcPr>
          <w:p w14:paraId="40B05EBD" w14:textId="5EE40036" w:rsidR="008B03B0" w:rsidRPr="00414DF9" w:rsidRDefault="008B03B0" w:rsidP="008B03B0">
            <w:pPr>
              <w:pStyle w:val="TAL"/>
              <w:jc w:val="center"/>
            </w:pPr>
            <w:r w:rsidRPr="00414DF9">
              <w:t>No</w:t>
            </w:r>
          </w:p>
        </w:tc>
        <w:tc>
          <w:tcPr>
            <w:tcW w:w="728" w:type="dxa"/>
          </w:tcPr>
          <w:p w14:paraId="492F56B2" w14:textId="6BE8FD71" w:rsidR="008B03B0" w:rsidRPr="00414DF9" w:rsidRDefault="008B03B0" w:rsidP="008B03B0">
            <w:pPr>
              <w:pStyle w:val="TAL"/>
              <w:jc w:val="center"/>
            </w:pPr>
            <w:r w:rsidRPr="00414DF9">
              <w:t>No</w:t>
            </w:r>
          </w:p>
        </w:tc>
      </w:tr>
      <w:tr w:rsidR="00414DF9" w:rsidRPr="00414DF9" w14:paraId="74DD0234" w14:textId="77777777" w:rsidTr="0026000E">
        <w:trPr>
          <w:cantSplit/>
          <w:tblHeader/>
        </w:trPr>
        <w:tc>
          <w:tcPr>
            <w:tcW w:w="6917" w:type="dxa"/>
          </w:tcPr>
          <w:p w14:paraId="423A4E9D" w14:textId="77777777" w:rsidR="00A43323" w:rsidRPr="00414DF9" w:rsidRDefault="00A43323" w:rsidP="00EE63F4">
            <w:pPr>
              <w:pStyle w:val="TAL"/>
              <w:rPr>
                <w:b/>
                <w:i/>
              </w:rPr>
            </w:pPr>
            <w:r w:rsidRPr="00414DF9">
              <w:rPr>
                <w:b/>
                <w:i/>
              </w:rPr>
              <w:t>featureSetCombinations</w:t>
            </w:r>
          </w:p>
          <w:p w14:paraId="51E6BBD2" w14:textId="77777777" w:rsidR="00A43323" w:rsidRPr="00414DF9" w:rsidRDefault="00A43323" w:rsidP="00EE63F4">
            <w:pPr>
              <w:pStyle w:val="TAL"/>
            </w:pPr>
            <w:r w:rsidRPr="00414DF9">
              <w:t>Pools of feature sets that the UE supports on the NR or MR-DC band combinations.</w:t>
            </w:r>
          </w:p>
        </w:tc>
        <w:tc>
          <w:tcPr>
            <w:tcW w:w="709" w:type="dxa"/>
          </w:tcPr>
          <w:p w14:paraId="1BC03884" w14:textId="77777777" w:rsidR="00A43323" w:rsidRPr="00414DF9" w:rsidRDefault="00A43323" w:rsidP="00EE63F4">
            <w:pPr>
              <w:pStyle w:val="TAL"/>
              <w:jc w:val="center"/>
            </w:pPr>
            <w:r w:rsidRPr="00414DF9">
              <w:t>UE</w:t>
            </w:r>
          </w:p>
        </w:tc>
        <w:tc>
          <w:tcPr>
            <w:tcW w:w="567" w:type="dxa"/>
          </w:tcPr>
          <w:p w14:paraId="3844CF89" w14:textId="77777777" w:rsidR="00A43323" w:rsidRPr="00414DF9" w:rsidRDefault="00745A5D" w:rsidP="00EE63F4">
            <w:pPr>
              <w:pStyle w:val="TAL"/>
              <w:jc w:val="center"/>
            </w:pPr>
            <w:r w:rsidRPr="00414DF9">
              <w:t>N/A</w:t>
            </w:r>
          </w:p>
        </w:tc>
        <w:tc>
          <w:tcPr>
            <w:tcW w:w="709" w:type="dxa"/>
          </w:tcPr>
          <w:p w14:paraId="42DA7B5C" w14:textId="77777777" w:rsidR="00A43323" w:rsidRPr="00414DF9" w:rsidRDefault="00A43323" w:rsidP="00EE63F4">
            <w:pPr>
              <w:pStyle w:val="TAL"/>
              <w:jc w:val="center"/>
            </w:pPr>
            <w:r w:rsidRPr="00414DF9">
              <w:t>No</w:t>
            </w:r>
          </w:p>
        </w:tc>
        <w:tc>
          <w:tcPr>
            <w:tcW w:w="728" w:type="dxa"/>
          </w:tcPr>
          <w:p w14:paraId="52BB41ED" w14:textId="77777777" w:rsidR="00A43323" w:rsidRPr="00414DF9" w:rsidRDefault="00A43323" w:rsidP="00EE63F4">
            <w:pPr>
              <w:pStyle w:val="TAL"/>
              <w:jc w:val="center"/>
            </w:pPr>
            <w:r w:rsidRPr="00414DF9">
              <w:t>No</w:t>
            </w:r>
          </w:p>
        </w:tc>
      </w:tr>
      <w:tr w:rsidR="00414DF9" w:rsidRPr="00414DF9" w14:paraId="49703BF2" w14:textId="77777777" w:rsidTr="0026000E">
        <w:trPr>
          <w:cantSplit/>
          <w:tblHeader/>
        </w:trPr>
        <w:tc>
          <w:tcPr>
            <w:tcW w:w="6917" w:type="dxa"/>
          </w:tcPr>
          <w:p w14:paraId="5DAA6E50" w14:textId="77777777" w:rsidR="00A43323" w:rsidRPr="00414DF9" w:rsidRDefault="00A43323" w:rsidP="00EE63F4">
            <w:pPr>
              <w:pStyle w:val="TAL"/>
              <w:rPr>
                <w:b/>
                <w:i/>
              </w:rPr>
            </w:pPr>
            <w:r w:rsidRPr="00414DF9">
              <w:rPr>
                <w:b/>
                <w:i/>
              </w:rPr>
              <w:t>featureSets</w:t>
            </w:r>
          </w:p>
          <w:p w14:paraId="6E56E2C7" w14:textId="77777777" w:rsidR="00A43323" w:rsidRPr="00414DF9" w:rsidRDefault="00A43323" w:rsidP="00EE63F4">
            <w:pPr>
              <w:pStyle w:val="TAL"/>
            </w:pPr>
            <w:r w:rsidRPr="00414DF9">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414DF9">
              <w:rPr>
                <w:rFonts w:cs="Arial"/>
                <w:szCs w:val="18"/>
              </w:rPr>
              <w:t>r</w:t>
            </w:r>
            <w:r w:rsidRPr="00414DF9">
              <w:rPr>
                <w:rFonts w:cs="Arial"/>
                <w:szCs w:val="18"/>
              </w:rPr>
              <w:t xml:space="preserve"> that band combination.</w:t>
            </w:r>
          </w:p>
        </w:tc>
        <w:tc>
          <w:tcPr>
            <w:tcW w:w="709" w:type="dxa"/>
          </w:tcPr>
          <w:p w14:paraId="1646E5D4" w14:textId="77777777" w:rsidR="00A43323" w:rsidRPr="00414DF9" w:rsidRDefault="00A43323" w:rsidP="00EE63F4">
            <w:pPr>
              <w:pStyle w:val="TAL"/>
              <w:jc w:val="center"/>
            </w:pPr>
            <w:r w:rsidRPr="00414DF9">
              <w:t>UE</w:t>
            </w:r>
          </w:p>
        </w:tc>
        <w:tc>
          <w:tcPr>
            <w:tcW w:w="567" w:type="dxa"/>
          </w:tcPr>
          <w:p w14:paraId="38EBC178" w14:textId="77777777" w:rsidR="00A43323" w:rsidRPr="00414DF9" w:rsidRDefault="00745A5D" w:rsidP="00EE63F4">
            <w:pPr>
              <w:pStyle w:val="TAL"/>
              <w:jc w:val="center"/>
            </w:pPr>
            <w:r w:rsidRPr="00414DF9">
              <w:t>N/A</w:t>
            </w:r>
          </w:p>
        </w:tc>
        <w:tc>
          <w:tcPr>
            <w:tcW w:w="709" w:type="dxa"/>
          </w:tcPr>
          <w:p w14:paraId="4769EF10" w14:textId="77777777" w:rsidR="00A43323" w:rsidRPr="00414DF9" w:rsidRDefault="00A43323" w:rsidP="00EE63F4">
            <w:pPr>
              <w:pStyle w:val="TAL"/>
              <w:jc w:val="center"/>
            </w:pPr>
            <w:r w:rsidRPr="00414DF9">
              <w:t>No</w:t>
            </w:r>
          </w:p>
        </w:tc>
        <w:tc>
          <w:tcPr>
            <w:tcW w:w="728" w:type="dxa"/>
          </w:tcPr>
          <w:p w14:paraId="460503D1" w14:textId="77777777" w:rsidR="00A43323" w:rsidRPr="00414DF9" w:rsidRDefault="00A43323" w:rsidP="00EE63F4">
            <w:pPr>
              <w:pStyle w:val="TAL"/>
              <w:jc w:val="center"/>
            </w:pPr>
            <w:r w:rsidRPr="00414DF9">
              <w:t>No</w:t>
            </w:r>
          </w:p>
        </w:tc>
      </w:tr>
      <w:tr w:rsidR="00414DF9" w:rsidRPr="00414DF9" w14:paraId="29723A18" w14:textId="77777777" w:rsidTr="0026000E">
        <w:trPr>
          <w:cantSplit/>
          <w:tblHeader/>
        </w:trPr>
        <w:tc>
          <w:tcPr>
            <w:tcW w:w="6917" w:type="dxa"/>
          </w:tcPr>
          <w:p w14:paraId="71B896A4" w14:textId="77777777" w:rsidR="00A43323" w:rsidRPr="00414DF9" w:rsidRDefault="00A43323" w:rsidP="00EE63F4">
            <w:pPr>
              <w:pStyle w:val="TAL"/>
              <w:rPr>
                <w:b/>
                <w:i/>
              </w:rPr>
            </w:pPr>
            <w:r w:rsidRPr="00414DF9">
              <w:rPr>
                <w:b/>
                <w:i/>
              </w:rPr>
              <w:t>naics-Capability-List</w:t>
            </w:r>
          </w:p>
          <w:p w14:paraId="517808B7" w14:textId="77777777" w:rsidR="00A43323" w:rsidRPr="00414DF9" w:rsidRDefault="00A43323" w:rsidP="00EE63F4">
            <w:pPr>
              <w:pStyle w:val="TAL"/>
            </w:pPr>
            <w:r w:rsidRPr="00414DF9">
              <w:t>Indicates that UE in MR-DC supports NAICS as defined in TS 36.331 [1</w:t>
            </w:r>
            <w:r w:rsidR="00D0404E" w:rsidRPr="00414DF9">
              <w:t>7</w:t>
            </w:r>
            <w:r w:rsidRPr="00414DF9">
              <w:t>].</w:t>
            </w:r>
          </w:p>
        </w:tc>
        <w:tc>
          <w:tcPr>
            <w:tcW w:w="709" w:type="dxa"/>
          </w:tcPr>
          <w:p w14:paraId="04F32721" w14:textId="77777777" w:rsidR="00A43323" w:rsidRPr="00414DF9" w:rsidRDefault="00A43323" w:rsidP="00EE63F4">
            <w:pPr>
              <w:pStyle w:val="TAL"/>
              <w:jc w:val="center"/>
            </w:pPr>
            <w:r w:rsidRPr="00414DF9">
              <w:t>UE</w:t>
            </w:r>
          </w:p>
        </w:tc>
        <w:tc>
          <w:tcPr>
            <w:tcW w:w="567" w:type="dxa"/>
          </w:tcPr>
          <w:p w14:paraId="7F30DDDF" w14:textId="77777777" w:rsidR="00A43323" w:rsidRPr="00414DF9" w:rsidRDefault="00A43323" w:rsidP="00EE63F4">
            <w:pPr>
              <w:pStyle w:val="TAL"/>
              <w:jc w:val="center"/>
            </w:pPr>
            <w:r w:rsidRPr="00414DF9">
              <w:t>No</w:t>
            </w:r>
          </w:p>
        </w:tc>
        <w:tc>
          <w:tcPr>
            <w:tcW w:w="709" w:type="dxa"/>
          </w:tcPr>
          <w:p w14:paraId="10BCBFC2" w14:textId="77777777" w:rsidR="00A43323" w:rsidRPr="00414DF9" w:rsidRDefault="00A43323" w:rsidP="00EE63F4">
            <w:pPr>
              <w:pStyle w:val="TAL"/>
              <w:jc w:val="center"/>
            </w:pPr>
            <w:r w:rsidRPr="00414DF9">
              <w:t>No</w:t>
            </w:r>
          </w:p>
        </w:tc>
        <w:tc>
          <w:tcPr>
            <w:tcW w:w="728" w:type="dxa"/>
          </w:tcPr>
          <w:p w14:paraId="34151FD0" w14:textId="77777777" w:rsidR="00A43323" w:rsidRPr="00414DF9" w:rsidRDefault="00A43323" w:rsidP="00EE63F4">
            <w:pPr>
              <w:pStyle w:val="TAL"/>
              <w:jc w:val="center"/>
            </w:pPr>
            <w:r w:rsidRPr="00414DF9">
              <w:t>No</w:t>
            </w:r>
          </w:p>
        </w:tc>
      </w:tr>
      <w:tr w:rsidR="00414DF9" w:rsidRPr="00414DF9" w14:paraId="0CD195B6" w14:textId="77777777" w:rsidTr="00963B9B">
        <w:trPr>
          <w:cantSplit/>
          <w:tblHeader/>
        </w:trPr>
        <w:tc>
          <w:tcPr>
            <w:tcW w:w="6917" w:type="dxa"/>
          </w:tcPr>
          <w:p w14:paraId="1E2B61CB" w14:textId="77777777" w:rsidR="00A773BB" w:rsidRPr="00414DF9" w:rsidRDefault="00A773BB" w:rsidP="00963B9B">
            <w:pPr>
              <w:pStyle w:val="TAL"/>
              <w:rPr>
                <w:b/>
                <w:i/>
              </w:rPr>
            </w:pPr>
            <w:r w:rsidRPr="00414DF9">
              <w:rPr>
                <w:b/>
                <w:i/>
              </w:rPr>
              <w:t>receivedFilters</w:t>
            </w:r>
          </w:p>
          <w:p w14:paraId="01536FA2" w14:textId="77777777" w:rsidR="00A773BB" w:rsidRPr="00414DF9" w:rsidRDefault="00A773BB" w:rsidP="00963B9B">
            <w:pPr>
              <w:pStyle w:val="TAL"/>
              <w:rPr>
                <w:b/>
                <w:i/>
              </w:rPr>
            </w:pPr>
            <w:r w:rsidRPr="00414DF9">
              <w:t>Contains all filters requested with UE-CapabilityRequestFilterNR from version 15.6.0 onwards.</w:t>
            </w:r>
          </w:p>
        </w:tc>
        <w:tc>
          <w:tcPr>
            <w:tcW w:w="709" w:type="dxa"/>
          </w:tcPr>
          <w:p w14:paraId="78EE46E1" w14:textId="77777777" w:rsidR="00A773BB" w:rsidRPr="00414DF9" w:rsidRDefault="00A773BB" w:rsidP="00963B9B">
            <w:pPr>
              <w:pStyle w:val="TAL"/>
              <w:jc w:val="center"/>
            </w:pPr>
            <w:r w:rsidRPr="00414DF9">
              <w:rPr>
                <w:rFonts w:cs="Arial"/>
                <w:szCs w:val="18"/>
              </w:rPr>
              <w:t>UE</w:t>
            </w:r>
          </w:p>
        </w:tc>
        <w:tc>
          <w:tcPr>
            <w:tcW w:w="567" w:type="dxa"/>
          </w:tcPr>
          <w:p w14:paraId="68222C4F" w14:textId="77777777" w:rsidR="00A773BB" w:rsidRPr="00414DF9" w:rsidRDefault="00A773BB" w:rsidP="00963B9B">
            <w:pPr>
              <w:pStyle w:val="TAL"/>
              <w:jc w:val="center"/>
            </w:pPr>
            <w:r w:rsidRPr="00414DF9">
              <w:rPr>
                <w:rFonts w:cs="Arial"/>
                <w:szCs w:val="18"/>
              </w:rPr>
              <w:t>No</w:t>
            </w:r>
          </w:p>
        </w:tc>
        <w:tc>
          <w:tcPr>
            <w:tcW w:w="709" w:type="dxa"/>
          </w:tcPr>
          <w:p w14:paraId="020AC0C6" w14:textId="77777777" w:rsidR="00A773BB" w:rsidRPr="00414DF9" w:rsidRDefault="00A773BB" w:rsidP="00963B9B">
            <w:pPr>
              <w:pStyle w:val="TAL"/>
              <w:jc w:val="center"/>
            </w:pPr>
            <w:r w:rsidRPr="00414DF9">
              <w:rPr>
                <w:rFonts w:cs="Arial"/>
                <w:szCs w:val="18"/>
              </w:rPr>
              <w:t>No</w:t>
            </w:r>
          </w:p>
        </w:tc>
        <w:tc>
          <w:tcPr>
            <w:tcW w:w="728" w:type="dxa"/>
          </w:tcPr>
          <w:p w14:paraId="719218E2" w14:textId="77777777" w:rsidR="00A773BB" w:rsidRPr="00414DF9" w:rsidRDefault="00A773BB" w:rsidP="00963B9B">
            <w:pPr>
              <w:pStyle w:val="TAL"/>
              <w:jc w:val="center"/>
            </w:pPr>
            <w:r w:rsidRPr="00414DF9">
              <w:t>No</w:t>
            </w:r>
          </w:p>
        </w:tc>
      </w:tr>
      <w:tr w:rsidR="00414DF9" w:rsidRPr="00414DF9" w14:paraId="7E5B1422" w14:textId="77777777" w:rsidTr="0026000E">
        <w:trPr>
          <w:cantSplit/>
          <w:tblHeader/>
        </w:trPr>
        <w:tc>
          <w:tcPr>
            <w:tcW w:w="6917" w:type="dxa"/>
          </w:tcPr>
          <w:p w14:paraId="5F69180B" w14:textId="77777777" w:rsidR="00A43323" w:rsidRPr="00414DF9" w:rsidRDefault="00A43323" w:rsidP="00EE63F4">
            <w:pPr>
              <w:pStyle w:val="TAL"/>
              <w:rPr>
                <w:b/>
                <w:bCs/>
                <w:i/>
                <w:iCs/>
              </w:rPr>
            </w:pPr>
            <w:r w:rsidRPr="00414DF9">
              <w:rPr>
                <w:b/>
                <w:bCs/>
                <w:i/>
                <w:iCs/>
              </w:rPr>
              <w:t>supportedBandCombinationList</w:t>
            </w:r>
          </w:p>
          <w:p w14:paraId="5DCC4F49" w14:textId="77777777" w:rsidR="00C93014" w:rsidRPr="00414DF9" w:rsidRDefault="00A43323" w:rsidP="00C93014">
            <w:pPr>
              <w:pStyle w:val="TAL"/>
            </w:pPr>
            <w:r w:rsidRPr="00414DF9">
              <w:t xml:space="preserve">Defines the supported </w:t>
            </w:r>
            <w:r w:rsidR="006F6453" w:rsidRPr="00414DF9">
              <w:t>NR</w:t>
            </w:r>
            <w:r w:rsidRPr="00414DF9">
              <w:t xml:space="preserve"> and/or MR-DC band combinations by the UE. For each band combination the UE identifies the associated feature set combination by featureSetCombinations index referring to featureSetCombination.</w:t>
            </w:r>
            <w:r w:rsidR="00C93014" w:rsidRPr="00414DF9">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414DF9" w:rsidRDefault="00A43323" w:rsidP="00EE63F4">
            <w:pPr>
              <w:pStyle w:val="TAL"/>
              <w:jc w:val="center"/>
            </w:pPr>
            <w:r w:rsidRPr="00414DF9">
              <w:rPr>
                <w:bCs/>
                <w:iCs/>
              </w:rPr>
              <w:t>UE</w:t>
            </w:r>
          </w:p>
        </w:tc>
        <w:tc>
          <w:tcPr>
            <w:tcW w:w="567" w:type="dxa"/>
          </w:tcPr>
          <w:p w14:paraId="6B26D9AC" w14:textId="77777777" w:rsidR="00A43323" w:rsidRPr="00414DF9" w:rsidRDefault="00A43323" w:rsidP="00EE63F4">
            <w:pPr>
              <w:pStyle w:val="TAL"/>
              <w:jc w:val="center"/>
            </w:pPr>
            <w:r w:rsidRPr="00414DF9">
              <w:rPr>
                <w:bCs/>
                <w:iCs/>
              </w:rPr>
              <w:t>Yes</w:t>
            </w:r>
          </w:p>
        </w:tc>
        <w:tc>
          <w:tcPr>
            <w:tcW w:w="709" w:type="dxa"/>
          </w:tcPr>
          <w:p w14:paraId="4C79923F" w14:textId="77777777" w:rsidR="00A43323" w:rsidRPr="00414DF9" w:rsidRDefault="00A43323" w:rsidP="00EE63F4">
            <w:pPr>
              <w:pStyle w:val="TAL"/>
              <w:jc w:val="center"/>
            </w:pPr>
            <w:r w:rsidRPr="00414DF9">
              <w:rPr>
                <w:bCs/>
                <w:iCs/>
              </w:rPr>
              <w:t>No</w:t>
            </w:r>
          </w:p>
        </w:tc>
        <w:tc>
          <w:tcPr>
            <w:tcW w:w="728" w:type="dxa"/>
          </w:tcPr>
          <w:p w14:paraId="6EEC67E8" w14:textId="77777777" w:rsidR="00A43323" w:rsidRPr="00414DF9" w:rsidRDefault="00A43323" w:rsidP="00EE63F4">
            <w:pPr>
              <w:pStyle w:val="TAL"/>
              <w:jc w:val="center"/>
            </w:pPr>
            <w:r w:rsidRPr="00414DF9">
              <w:t>No</w:t>
            </w:r>
          </w:p>
        </w:tc>
      </w:tr>
      <w:tr w:rsidR="00414DF9" w:rsidRPr="00414DF9" w14:paraId="34E12D44" w14:textId="77777777" w:rsidTr="00444BE3">
        <w:trPr>
          <w:cantSplit/>
          <w:tblHeader/>
        </w:trPr>
        <w:tc>
          <w:tcPr>
            <w:tcW w:w="6917" w:type="dxa"/>
          </w:tcPr>
          <w:p w14:paraId="07204914" w14:textId="77777777" w:rsidR="00BC5E93" w:rsidRPr="00414DF9" w:rsidRDefault="00BC5E93" w:rsidP="00C4117E">
            <w:pPr>
              <w:pStyle w:val="TAL"/>
              <w:rPr>
                <w:b/>
                <w:i/>
              </w:rPr>
            </w:pPr>
            <w:r w:rsidRPr="00414DF9">
              <w:rPr>
                <w:b/>
                <w:i/>
              </w:rPr>
              <w:t>supportedBandCombinationListNEDC-Only</w:t>
            </w:r>
          </w:p>
          <w:p w14:paraId="7CA026F4" w14:textId="77777777" w:rsidR="00BC5E93" w:rsidRPr="00414DF9" w:rsidRDefault="00BC5E93" w:rsidP="00C4117E">
            <w:pPr>
              <w:pStyle w:val="TAL"/>
            </w:pPr>
            <w:r w:rsidRPr="00414DF9">
              <w:t>Defines the supported NE-DC only type of band combinations by the UE.</w:t>
            </w:r>
          </w:p>
        </w:tc>
        <w:tc>
          <w:tcPr>
            <w:tcW w:w="709" w:type="dxa"/>
          </w:tcPr>
          <w:p w14:paraId="270362AB" w14:textId="77777777" w:rsidR="00BC5E93" w:rsidRPr="00414DF9" w:rsidRDefault="00BC5E93" w:rsidP="00C4117E">
            <w:pPr>
              <w:pStyle w:val="TAL"/>
              <w:jc w:val="center"/>
            </w:pPr>
            <w:r w:rsidRPr="00414DF9">
              <w:t>UE</w:t>
            </w:r>
          </w:p>
        </w:tc>
        <w:tc>
          <w:tcPr>
            <w:tcW w:w="567" w:type="dxa"/>
          </w:tcPr>
          <w:p w14:paraId="47ECEFB2" w14:textId="77777777" w:rsidR="00BC5E93" w:rsidRPr="00414DF9" w:rsidRDefault="00A773BB" w:rsidP="00C4117E">
            <w:pPr>
              <w:pStyle w:val="TAL"/>
              <w:jc w:val="center"/>
            </w:pPr>
            <w:r w:rsidRPr="00414DF9">
              <w:t>No</w:t>
            </w:r>
          </w:p>
        </w:tc>
        <w:tc>
          <w:tcPr>
            <w:tcW w:w="709" w:type="dxa"/>
          </w:tcPr>
          <w:p w14:paraId="67B454A1" w14:textId="77777777" w:rsidR="00BC5E93" w:rsidRPr="00414DF9" w:rsidRDefault="00BC5E93" w:rsidP="00C4117E">
            <w:pPr>
              <w:pStyle w:val="TAL"/>
              <w:jc w:val="center"/>
            </w:pPr>
            <w:r w:rsidRPr="00414DF9">
              <w:t>No</w:t>
            </w:r>
          </w:p>
        </w:tc>
        <w:tc>
          <w:tcPr>
            <w:tcW w:w="728" w:type="dxa"/>
          </w:tcPr>
          <w:p w14:paraId="0C1FA3F2" w14:textId="77777777" w:rsidR="00BC5E93" w:rsidRPr="00414DF9" w:rsidRDefault="00BC5E93" w:rsidP="00C4117E">
            <w:pPr>
              <w:pStyle w:val="TAL"/>
              <w:jc w:val="center"/>
            </w:pPr>
            <w:r w:rsidRPr="00414DF9">
              <w:t>No</w:t>
            </w:r>
          </w:p>
        </w:tc>
      </w:tr>
      <w:tr w:rsidR="00414DF9" w:rsidRPr="00414DF9" w14:paraId="7DCEB5C2" w14:textId="77777777" w:rsidTr="00444BE3">
        <w:trPr>
          <w:cantSplit/>
          <w:tblHeader/>
        </w:trPr>
        <w:tc>
          <w:tcPr>
            <w:tcW w:w="6917" w:type="dxa"/>
          </w:tcPr>
          <w:p w14:paraId="3D9265F1" w14:textId="77777777" w:rsidR="000F0548" w:rsidRPr="00414DF9" w:rsidRDefault="000F0548" w:rsidP="00234276">
            <w:pPr>
              <w:pStyle w:val="TAL"/>
              <w:rPr>
                <w:b/>
                <w:bCs/>
                <w:i/>
                <w:iCs/>
                <w:lang w:eastAsia="zh-CN"/>
              </w:rPr>
            </w:pPr>
            <w:r w:rsidRPr="00414DF9">
              <w:rPr>
                <w:b/>
                <w:bCs/>
                <w:i/>
                <w:iCs/>
                <w:lang w:eastAsia="zh-CN"/>
              </w:rPr>
              <w:t>supportedBandCombinationList-UplinkTxSwitch</w:t>
            </w:r>
            <w:r w:rsidR="00172633" w:rsidRPr="00414DF9">
              <w:rPr>
                <w:b/>
                <w:bCs/>
                <w:i/>
                <w:iCs/>
                <w:lang w:eastAsia="zh-CN"/>
              </w:rPr>
              <w:t>-r16</w:t>
            </w:r>
          </w:p>
          <w:p w14:paraId="345D9908" w14:textId="77777777" w:rsidR="000F0548" w:rsidRPr="00414DF9" w:rsidRDefault="000F0548" w:rsidP="000F0548">
            <w:pPr>
              <w:pStyle w:val="TAL"/>
              <w:rPr>
                <w:b/>
                <w:i/>
              </w:rPr>
            </w:pPr>
            <w:r w:rsidRPr="00414DF9">
              <w:rPr>
                <w:lang w:eastAsia="zh-CN"/>
              </w:rPr>
              <w:t>Defines the NR inter-band UL CA, SUL and/or EN-DC band combinations where UE supports dynamic UL Tx switching. UE only includes this field if requested by the network.</w:t>
            </w:r>
            <w:r w:rsidR="003F6CD5" w:rsidRPr="00414DF9">
              <w:rPr>
                <w:lang w:eastAsia="zh-CN"/>
              </w:rPr>
              <w:t xml:space="preserve"> </w:t>
            </w:r>
            <w:r w:rsidR="003F6CD5" w:rsidRPr="00414DF9">
              <w:t xml:space="preserve">All fallback band combinations resulting from the reported band combination, which include at least one band pair supporting dynamic UL Tx switching as indicated in </w:t>
            </w:r>
            <w:r w:rsidR="003F6CD5" w:rsidRPr="00414DF9">
              <w:rPr>
                <w:i/>
                <w:iCs/>
              </w:rPr>
              <w:t>ULTxSwitchingBandPair</w:t>
            </w:r>
            <w:r w:rsidR="003F6CD5" w:rsidRPr="00414DF9">
              <w:t>, shall be supported by the UE</w:t>
            </w:r>
            <w:r w:rsidR="003F6CD5" w:rsidRPr="00414DF9">
              <w:rPr>
                <w:lang w:eastAsia="zh-CN"/>
              </w:rPr>
              <w:t>.</w:t>
            </w:r>
          </w:p>
        </w:tc>
        <w:tc>
          <w:tcPr>
            <w:tcW w:w="709" w:type="dxa"/>
          </w:tcPr>
          <w:p w14:paraId="05C49084" w14:textId="77777777" w:rsidR="000F0548" w:rsidRPr="00414DF9" w:rsidRDefault="000F0548" w:rsidP="000F0548">
            <w:pPr>
              <w:pStyle w:val="TAL"/>
              <w:jc w:val="center"/>
            </w:pPr>
            <w:r w:rsidRPr="00414DF9">
              <w:rPr>
                <w:lang w:eastAsia="zh-CN"/>
              </w:rPr>
              <w:t>UE</w:t>
            </w:r>
          </w:p>
        </w:tc>
        <w:tc>
          <w:tcPr>
            <w:tcW w:w="567" w:type="dxa"/>
          </w:tcPr>
          <w:p w14:paraId="60E8CBCD" w14:textId="77777777" w:rsidR="000F0548" w:rsidRPr="00414DF9" w:rsidRDefault="000F0548" w:rsidP="000F0548">
            <w:pPr>
              <w:pStyle w:val="TAL"/>
              <w:jc w:val="center"/>
            </w:pPr>
            <w:r w:rsidRPr="00414DF9">
              <w:rPr>
                <w:lang w:eastAsia="zh-CN"/>
              </w:rPr>
              <w:t>No</w:t>
            </w:r>
          </w:p>
        </w:tc>
        <w:tc>
          <w:tcPr>
            <w:tcW w:w="709" w:type="dxa"/>
          </w:tcPr>
          <w:p w14:paraId="5DDF6BFC" w14:textId="77777777" w:rsidR="000F0548" w:rsidRPr="00414DF9" w:rsidRDefault="000F0548" w:rsidP="000F0548">
            <w:pPr>
              <w:pStyle w:val="TAL"/>
              <w:jc w:val="center"/>
            </w:pPr>
            <w:r w:rsidRPr="00414DF9">
              <w:rPr>
                <w:lang w:eastAsia="zh-CN"/>
              </w:rPr>
              <w:t>No</w:t>
            </w:r>
          </w:p>
        </w:tc>
        <w:tc>
          <w:tcPr>
            <w:tcW w:w="728" w:type="dxa"/>
          </w:tcPr>
          <w:p w14:paraId="5F3E8DB1" w14:textId="77777777" w:rsidR="000F0548" w:rsidRPr="00414DF9" w:rsidRDefault="000F0548" w:rsidP="000F0548">
            <w:pPr>
              <w:pStyle w:val="TAL"/>
              <w:jc w:val="center"/>
            </w:pPr>
            <w:r w:rsidRPr="00414DF9">
              <w:rPr>
                <w:lang w:eastAsia="zh-CN"/>
              </w:rPr>
              <w:t>No</w:t>
            </w:r>
          </w:p>
        </w:tc>
      </w:tr>
      <w:tr w:rsidR="00414DF9" w:rsidRPr="00414DF9" w14:paraId="4B2C9939" w14:textId="77777777" w:rsidTr="0026000E">
        <w:trPr>
          <w:cantSplit/>
          <w:tblHeader/>
        </w:trPr>
        <w:tc>
          <w:tcPr>
            <w:tcW w:w="6917" w:type="dxa"/>
          </w:tcPr>
          <w:p w14:paraId="7E1FDA58" w14:textId="77777777" w:rsidR="00A43323" w:rsidRPr="00414DF9" w:rsidRDefault="00A43323" w:rsidP="00EE63F4">
            <w:pPr>
              <w:pStyle w:val="TAL"/>
              <w:rPr>
                <w:b/>
                <w:bCs/>
                <w:i/>
                <w:iCs/>
              </w:rPr>
            </w:pPr>
            <w:r w:rsidRPr="00414DF9">
              <w:rPr>
                <w:b/>
                <w:bCs/>
                <w:i/>
                <w:iCs/>
              </w:rPr>
              <w:t>supportedBandListNR</w:t>
            </w:r>
          </w:p>
          <w:p w14:paraId="27086060" w14:textId="2C8E9033" w:rsidR="00A43323" w:rsidRPr="00414DF9" w:rsidRDefault="00A43323" w:rsidP="00EE63F4">
            <w:pPr>
              <w:pStyle w:val="TAL"/>
            </w:pPr>
            <w:r w:rsidRPr="00414DF9">
              <w:t>I</w:t>
            </w:r>
            <w:r w:rsidRPr="00414DF9">
              <w:rPr>
                <w:rFonts w:eastAsia="SimSun"/>
                <w:lang w:eastAsia="en-GB"/>
              </w:rPr>
              <w:t xml:space="preserve">ncludes the supported NR bands as defined in </w:t>
            </w:r>
            <w:r w:rsidRPr="00414DF9">
              <w:rPr>
                <w:bCs/>
                <w:iCs/>
              </w:rPr>
              <w:t>TS 38.101-1 [2]</w:t>
            </w:r>
            <w:r w:rsidR="001B63E6" w:rsidRPr="00414DF9">
              <w:rPr>
                <w:bCs/>
                <w:iCs/>
              </w:rPr>
              <w:t>,</w:t>
            </w:r>
            <w:r w:rsidRPr="00414DF9">
              <w:rPr>
                <w:bCs/>
                <w:iCs/>
              </w:rPr>
              <w:t xml:space="preserve"> TS 38.101-2 [3]</w:t>
            </w:r>
            <w:r w:rsidR="001B63E6" w:rsidRPr="00414DF9">
              <w:rPr>
                <w:bCs/>
                <w:iCs/>
              </w:rPr>
              <w:t>, and TS 38.101-5 [34]</w:t>
            </w:r>
            <w:r w:rsidRPr="00414DF9">
              <w:rPr>
                <w:rFonts w:eastAsia="SimSun"/>
                <w:lang w:eastAsia="en-GB"/>
              </w:rPr>
              <w:t>.</w:t>
            </w:r>
          </w:p>
        </w:tc>
        <w:tc>
          <w:tcPr>
            <w:tcW w:w="709" w:type="dxa"/>
          </w:tcPr>
          <w:p w14:paraId="076606D7" w14:textId="77777777" w:rsidR="00A43323" w:rsidRPr="00414DF9" w:rsidRDefault="00A43323" w:rsidP="00EE63F4">
            <w:pPr>
              <w:pStyle w:val="TAL"/>
              <w:jc w:val="center"/>
            </w:pPr>
            <w:r w:rsidRPr="00414DF9">
              <w:rPr>
                <w:bCs/>
                <w:iCs/>
              </w:rPr>
              <w:t>UE</w:t>
            </w:r>
          </w:p>
        </w:tc>
        <w:tc>
          <w:tcPr>
            <w:tcW w:w="567" w:type="dxa"/>
          </w:tcPr>
          <w:p w14:paraId="70210FEA" w14:textId="77777777" w:rsidR="00A43323" w:rsidRPr="00414DF9" w:rsidRDefault="00A43323" w:rsidP="00EE63F4">
            <w:pPr>
              <w:pStyle w:val="TAL"/>
              <w:jc w:val="center"/>
            </w:pPr>
            <w:r w:rsidRPr="00414DF9">
              <w:rPr>
                <w:bCs/>
                <w:iCs/>
              </w:rPr>
              <w:t>Yes</w:t>
            </w:r>
          </w:p>
        </w:tc>
        <w:tc>
          <w:tcPr>
            <w:tcW w:w="709" w:type="dxa"/>
          </w:tcPr>
          <w:p w14:paraId="3F6C6B7C" w14:textId="77777777" w:rsidR="00A43323" w:rsidRPr="00414DF9" w:rsidRDefault="00A43323" w:rsidP="00EE63F4">
            <w:pPr>
              <w:pStyle w:val="TAL"/>
              <w:jc w:val="center"/>
            </w:pPr>
            <w:r w:rsidRPr="00414DF9">
              <w:rPr>
                <w:bCs/>
                <w:iCs/>
              </w:rPr>
              <w:t>No</w:t>
            </w:r>
          </w:p>
        </w:tc>
        <w:tc>
          <w:tcPr>
            <w:tcW w:w="728" w:type="dxa"/>
          </w:tcPr>
          <w:p w14:paraId="3D64480B" w14:textId="77777777" w:rsidR="00A43323" w:rsidRPr="00414DF9" w:rsidRDefault="00A43323" w:rsidP="00EE63F4">
            <w:pPr>
              <w:pStyle w:val="TAL"/>
              <w:jc w:val="center"/>
            </w:pPr>
            <w:r w:rsidRPr="00414DF9">
              <w:t>No</w:t>
            </w:r>
          </w:p>
        </w:tc>
      </w:tr>
      <w:tr w:rsidR="00414DF9" w:rsidRPr="00414DF9" w14:paraId="507443F4" w14:textId="77777777" w:rsidTr="0026000E">
        <w:trPr>
          <w:cantSplit/>
          <w:tblHeader/>
        </w:trPr>
        <w:tc>
          <w:tcPr>
            <w:tcW w:w="6917" w:type="dxa"/>
          </w:tcPr>
          <w:p w14:paraId="08FF07A3" w14:textId="77777777" w:rsidR="001F7FB0" w:rsidRPr="00414DF9" w:rsidRDefault="001F7FB0" w:rsidP="001F7FB0">
            <w:pPr>
              <w:pStyle w:val="TAL"/>
              <w:rPr>
                <w:b/>
                <w:i/>
              </w:rPr>
            </w:pPr>
            <w:r w:rsidRPr="00414DF9">
              <w:rPr>
                <w:b/>
                <w:i/>
              </w:rPr>
              <w:t>uplinkSetEUTRA</w:t>
            </w:r>
          </w:p>
          <w:p w14:paraId="3AD4A938" w14:textId="77777777" w:rsidR="001F7FB0" w:rsidRPr="00414DF9" w:rsidRDefault="001F7FB0" w:rsidP="001F7FB0">
            <w:pPr>
              <w:pStyle w:val="TAL"/>
            </w:pPr>
            <w:r w:rsidRPr="00414DF9">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414DF9" w:rsidRDefault="001F7FB0" w:rsidP="001F7FB0">
            <w:pPr>
              <w:pStyle w:val="TAL"/>
              <w:jc w:val="center"/>
            </w:pPr>
            <w:r w:rsidRPr="00414DF9">
              <w:t>Band</w:t>
            </w:r>
          </w:p>
        </w:tc>
        <w:tc>
          <w:tcPr>
            <w:tcW w:w="567" w:type="dxa"/>
          </w:tcPr>
          <w:p w14:paraId="608C6174" w14:textId="77777777" w:rsidR="001F7FB0" w:rsidRPr="00414DF9" w:rsidRDefault="001F7FB0" w:rsidP="001F7FB0">
            <w:pPr>
              <w:pStyle w:val="TAL"/>
              <w:jc w:val="center"/>
            </w:pPr>
            <w:r w:rsidRPr="00414DF9">
              <w:t>N/A</w:t>
            </w:r>
          </w:p>
        </w:tc>
        <w:tc>
          <w:tcPr>
            <w:tcW w:w="709" w:type="dxa"/>
          </w:tcPr>
          <w:p w14:paraId="0483875F" w14:textId="77777777" w:rsidR="001F7FB0" w:rsidRPr="00414DF9" w:rsidRDefault="001F7FB0" w:rsidP="001F7FB0">
            <w:pPr>
              <w:pStyle w:val="TAL"/>
              <w:jc w:val="center"/>
            </w:pPr>
            <w:r w:rsidRPr="00414DF9">
              <w:rPr>
                <w:bCs/>
                <w:iCs/>
              </w:rPr>
              <w:t>N/A</w:t>
            </w:r>
          </w:p>
        </w:tc>
        <w:tc>
          <w:tcPr>
            <w:tcW w:w="728" w:type="dxa"/>
          </w:tcPr>
          <w:p w14:paraId="44ECEE06" w14:textId="77777777" w:rsidR="001F7FB0" w:rsidRPr="00414DF9" w:rsidRDefault="001F7FB0" w:rsidP="001F7FB0">
            <w:pPr>
              <w:pStyle w:val="TAL"/>
              <w:jc w:val="center"/>
            </w:pPr>
            <w:r w:rsidRPr="00414DF9">
              <w:rPr>
                <w:bCs/>
                <w:iCs/>
              </w:rPr>
              <w:t>N/A</w:t>
            </w:r>
          </w:p>
        </w:tc>
      </w:tr>
      <w:tr w:rsidR="00414DF9" w:rsidRPr="00414DF9" w14:paraId="2907CA84" w14:textId="77777777" w:rsidTr="0026000E">
        <w:trPr>
          <w:cantSplit/>
          <w:tblHeader/>
        </w:trPr>
        <w:tc>
          <w:tcPr>
            <w:tcW w:w="6917" w:type="dxa"/>
          </w:tcPr>
          <w:p w14:paraId="175FD770" w14:textId="77777777" w:rsidR="001F7FB0" w:rsidRPr="00414DF9" w:rsidRDefault="001F7FB0" w:rsidP="001F7FB0">
            <w:pPr>
              <w:pStyle w:val="TAL"/>
              <w:rPr>
                <w:b/>
                <w:i/>
              </w:rPr>
            </w:pPr>
            <w:r w:rsidRPr="00414DF9">
              <w:rPr>
                <w:b/>
                <w:i/>
              </w:rPr>
              <w:t>uplinkSetNR</w:t>
            </w:r>
          </w:p>
          <w:p w14:paraId="52D89776" w14:textId="77777777" w:rsidR="001F7FB0" w:rsidRPr="00414DF9" w:rsidRDefault="001F7FB0" w:rsidP="001F7FB0">
            <w:pPr>
              <w:pStyle w:val="TAL"/>
            </w:pPr>
            <w:r w:rsidRPr="00414DF9">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414DF9" w:rsidRDefault="001F7FB0" w:rsidP="001F7FB0">
            <w:pPr>
              <w:pStyle w:val="TAL"/>
              <w:jc w:val="center"/>
            </w:pPr>
            <w:r w:rsidRPr="00414DF9">
              <w:t>Band</w:t>
            </w:r>
          </w:p>
        </w:tc>
        <w:tc>
          <w:tcPr>
            <w:tcW w:w="567" w:type="dxa"/>
          </w:tcPr>
          <w:p w14:paraId="1CECE66A" w14:textId="77777777" w:rsidR="001F7FB0" w:rsidRPr="00414DF9" w:rsidRDefault="001F7FB0" w:rsidP="001F7FB0">
            <w:pPr>
              <w:pStyle w:val="TAL"/>
              <w:jc w:val="center"/>
            </w:pPr>
            <w:r w:rsidRPr="00414DF9">
              <w:t>N/A</w:t>
            </w:r>
          </w:p>
        </w:tc>
        <w:tc>
          <w:tcPr>
            <w:tcW w:w="709" w:type="dxa"/>
          </w:tcPr>
          <w:p w14:paraId="4750403B" w14:textId="77777777" w:rsidR="001F7FB0" w:rsidRPr="00414DF9" w:rsidRDefault="001F7FB0" w:rsidP="001F7FB0">
            <w:pPr>
              <w:pStyle w:val="TAL"/>
              <w:jc w:val="center"/>
            </w:pPr>
            <w:r w:rsidRPr="00414DF9">
              <w:rPr>
                <w:bCs/>
                <w:iCs/>
              </w:rPr>
              <w:t>N/A</w:t>
            </w:r>
          </w:p>
        </w:tc>
        <w:tc>
          <w:tcPr>
            <w:tcW w:w="728" w:type="dxa"/>
          </w:tcPr>
          <w:p w14:paraId="6CBCFB76" w14:textId="77777777" w:rsidR="001F7FB0" w:rsidRPr="00414DF9" w:rsidRDefault="001F7FB0" w:rsidP="001F7FB0">
            <w:pPr>
              <w:pStyle w:val="TAL"/>
              <w:jc w:val="center"/>
            </w:pPr>
            <w:r w:rsidRPr="00414DF9">
              <w:rPr>
                <w:bCs/>
                <w:iCs/>
              </w:rPr>
              <w:t>N/A</w:t>
            </w:r>
          </w:p>
        </w:tc>
      </w:tr>
    </w:tbl>
    <w:p w14:paraId="2AF0EC1E" w14:textId="77777777" w:rsidR="0009665E" w:rsidRPr="00414DF9" w:rsidRDefault="0009665E" w:rsidP="00EE63F4"/>
    <w:p w14:paraId="779EFD48" w14:textId="77777777" w:rsidR="00752C90" w:rsidRPr="00414DF9" w:rsidRDefault="00752C90" w:rsidP="00752C90">
      <w:pPr>
        <w:pStyle w:val="Heading4"/>
      </w:pPr>
      <w:bookmarkStart w:id="818" w:name="_Toc29382268"/>
      <w:bookmarkStart w:id="819" w:name="_Toc37093385"/>
      <w:bookmarkStart w:id="820" w:name="_Toc37238661"/>
      <w:bookmarkStart w:id="821" w:name="_Toc37238775"/>
      <w:bookmarkStart w:id="822" w:name="_Toc46488671"/>
      <w:bookmarkStart w:id="823" w:name="_Toc52574092"/>
      <w:bookmarkStart w:id="824" w:name="_Toc52574178"/>
      <w:bookmarkStart w:id="825" w:name="_Toc193406522"/>
      <w:r w:rsidRPr="00414DF9">
        <w:t>4.2.7.12</w:t>
      </w:r>
      <w:r w:rsidRPr="00414DF9">
        <w:tab/>
      </w:r>
      <w:r w:rsidRPr="00414DF9">
        <w:rPr>
          <w:i/>
        </w:rPr>
        <w:t>NRDC-Parameters</w:t>
      </w:r>
      <w:bookmarkEnd w:id="818"/>
      <w:bookmarkEnd w:id="819"/>
      <w:bookmarkEnd w:id="820"/>
      <w:bookmarkEnd w:id="821"/>
      <w:bookmarkEnd w:id="822"/>
      <w:bookmarkEnd w:id="823"/>
      <w:bookmarkEnd w:id="824"/>
      <w:bookmarkEnd w:id="8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2CCB27B7" w14:textId="77777777" w:rsidTr="007F35BF">
        <w:trPr>
          <w:cantSplit/>
          <w:tblHeader/>
        </w:trPr>
        <w:tc>
          <w:tcPr>
            <w:tcW w:w="6917" w:type="dxa"/>
          </w:tcPr>
          <w:p w14:paraId="2967B0D0" w14:textId="77777777" w:rsidR="00752C90" w:rsidRPr="00414DF9" w:rsidRDefault="00752C90" w:rsidP="007F35BF">
            <w:pPr>
              <w:pStyle w:val="TAH"/>
            </w:pPr>
            <w:r w:rsidRPr="00414DF9">
              <w:t>Definitions for parameters</w:t>
            </w:r>
          </w:p>
        </w:tc>
        <w:tc>
          <w:tcPr>
            <w:tcW w:w="709" w:type="dxa"/>
          </w:tcPr>
          <w:p w14:paraId="09F6E692" w14:textId="77777777" w:rsidR="00752C90" w:rsidRPr="00414DF9" w:rsidRDefault="00752C90" w:rsidP="007F35BF">
            <w:pPr>
              <w:pStyle w:val="TAH"/>
            </w:pPr>
            <w:r w:rsidRPr="00414DF9">
              <w:t>Per</w:t>
            </w:r>
          </w:p>
        </w:tc>
        <w:tc>
          <w:tcPr>
            <w:tcW w:w="567" w:type="dxa"/>
          </w:tcPr>
          <w:p w14:paraId="5FF81BB2" w14:textId="77777777" w:rsidR="00752C90" w:rsidRPr="00414DF9" w:rsidRDefault="00752C90" w:rsidP="007F35BF">
            <w:pPr>
              <w:pStyle w:val="TAH"/>
            </w:pPr>
            <w:r w:rsidRPr="00414DF9">
              <w:t>M</w:t>
            </w:r>
          </w:p>
        </w:tc>
        <w:tc>
          <w:tcPr>
            <w:tcW w:w="709" w:type="dxa"/>
          </w:tcPr>
          <w:p w14:paraId="4C4B5F65" w14:textId="77777777" w:rsidR="00752C90" w:rsidRPr="00414DF9" w:rsidRDefault="00752C90" w:rsidP="007F35BF">
            <w:pPr>
              <w:pStyle w:val="TAH"/>
            </w:pPr>
            <w:r w:rsidRPr="00414DF9">
              <w:t>FDD-TDD</w:t>
            </w:r>
          </w:p>
          <w:p w14:paraId="02977678" w14:textId="77777777" w:rsidR="00752C90" w:rsidRPr="00414DF9" w:rsidRDefault="00752C90" w:rsidP="007F35BF">
            <w:pPr>
              <w:pStyle w:val="TAH"/>
            </w:pPr>
            <w:r w:rsidRPr="00414DF9">
              <w:t>DIFF</w:t>
            </w:r>
          </w:p>
        </w:tc>
        <w:tc>
          <w:tcPr>
            <w:tcW w:w="728" w:type="dxa"/>
          </w:tcPr>
          <w:p w14:paraId="07A885BB" w14:textId="77777777" w:rsidR="00752C90" w:rsidRPr="00414DF9" w:rsidRDefault="00752C90" w:rsidP="007F35BF">
            <w:pPr>
              <w:pStyle w:val="TAH"/>
            </w:pPr>
            <w:r w:rsidRPr="00414DF9">
              <w:t>FR1-FR2</w:t>
            </w:r>
          </w:p>
          <w:p w14:paraId="671F09E3" w14:textId="77777777" w:rsidR="00752C90" w:rsidRPr="00414DF9" w:rsidRDefault="00752C90" w:rsidP="007F35BF">
            <w:pPr>
              <w:pStyle w:val="TAH"/>
            </w:pPr>
            <w:r w:rsidRPr="00414DF9">
              <w:t>DIFF</w:t>
            </w:r>
          </w:p>
        </w:tc>
      </w:tr>
      <w:tr w:rsidR="00414DF9" w:rsidRPr="00414DF9" w14:paraId="4FF659AF" w14:textId="77777777" w:rsidTr="007F35BF">
        <w:trPr>
          <w:cantSplit/>
          <w:tblHeader/>
        </w:trPr>
        <w:tc>
          <w:tcPr>
            <w:tcW w:w="6917" w:type="dxa"/>
          </w:tcPr>
          <w:p w14:paraId="08BF755F" w14:textId="77777777" w:rsidR="00AB720A" w:rsidRPr="00414DF9" w:rsidRDefault="00AB720A" w:rsidP="00AB720A">
            <w:pPr>
              <w:keepNext/>
              <w:keepLines/>
              <w:spacing w:after="0"/>
              <w:rPr>
                <w:rFonts w:ascii="Arial" w:hAnsi="Arial"/>
                <w:b/>
                <w:i/>
                <w:sz w:val="18"/>
              </w:rPr>
            </w:pPr>
            <w:bookmarkStart w:id="826" w:name="_Hlk50048952"/>
            <w:r w:rsidRPr="00414DF9">
              <w:rPr>
                <w:rFonts w:ascii="Arial" w:hAnsi="Arial"/>
                <w:b/>
                <w:i/>
                <w:sz w:val="18"/>
              </w:rPr>
              <w:t>asyncNRDC</w:t>
            </w:r>
            <w:r w:rsidR="00D04000" w:rsidRPr="00414DF9">
              <w:rPr>
                <w:rFonts w:ascii="Arial" w:hAnsi="Arial"/>
                <w:b/>
                <w:i/>
                <w:sz w:val="18"/>
              </w:rPr>
              <w:t>-r16</w:t>
            </w:r>
          </w:p>
          <w:p w14:paraId="3406617A" w14:textId="77777777" w:rsidR="00AB720A" w:rsidRPr="00414DF9" w:rsidRDefault="00AB720A" w:rsidP="00AB720A">
            <w:pPr>
              <w:pStyle w:val="TAL"/>
            </w:pPr>
            <w:r w:rsidRPr="00414DF9">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826"/>
          </w:p>
          <w:p w14:paraId="73D6665A" w14:textId="743EAD8B" w:rsidR="00AB720A" w:rsidRPr="00414DF9" w:rsidRDefault="00006F74" w:rsidP="00006091">
            <w:pPr>
              <w:pStyle w:val="TAL"/>
            </w:pPr>
            <w:r w:rsidRPr="00414DF9">
              <w:t>If the band combination includes both FR1 and FR2 bands, a</w:t>
            </w:r>
            <w:r w:rsidR="00AB720A" w:rsidRPr="00414DF9">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414DF9" w:rsidRDefault="00AB720A" w:rsidP="00006091">
            <w:pPr>
              <w:pStyle w:val="TAL"/>
              <w:jc w:val="center"/>
            </w:pPr>
            <w:r w:rsidRPr="00414DF9">
              <w:rPr>
                <w:rFonts w:cs="Arial"/>
                <w:szCs w:val="18"/>
              </w:rPr>
              <w:t>BC</w:t>
            </w:r>
          </w:p>
        </w:tc>
        <w:tc>
          <w:tcPr>
            <w:tcW w:w="567" w:type="dxa"/>
          </w:tcPr>
          <w:p w14:paraId="34653EB8" w14:textId="41C8F6AC" w:rsidR="00AB720A" w:rsidRPr="00414DF9" w:rsidRDefault="00DD0B6D" w:rsidP="00006091">
            <w:pPr>
              <w:pStyle w:val="TAL"/>
              <w:jc w:val="center"/>
            </w:pPr>
            <w:r w:rsidRPr="00414DF9">
              <w:rPr>
                <w:rFonts w:cs="Arial"/>
                <w:szCs w:val="18"/>
              </w:rPr>
              <w:t>No</w:t>
            </w:r>
          </w:p>
        </w:tc>
        <w:tc>
          <w:tcPr>
            <w:tcW w:w="709" w:type="dxa"/>
          </w:tcPr>
          <w:p w14:paraId="2B23F29D" w14:textId="77777777" w:rsidR="00AB720A" w:rsidRPr="00414DF9" w:rsidRDefault="00AB720A" w:rsidP="00006091">
            <w:pPr>
              <w:pStyle w:val="TAL"/>
              <w:jc w:val="center"/>
            </w:pPr>
            <w:r w:rsidRPr="00414DF9">
              <w:rPr>
                <w:rFonts w:cs="Arial"/>
                <w:szCs w:val="18"/>
              </w:rPr>
              <w:t>No</w:t>
            </w:r>
          </w:p>
        </w:tc>
        <w:tc>
          <w:tcPr>
            <w:tcW w:w="728" w:type="dxa"/>
          </w:tcPr>
          <w:p w14:paraId="1D1F2C61" w14:textId="77777777" w:rsidR="00AB720A" w:rsidRPr="00414DF9" w:rsidRDefault="00AB720A" w:rsidP="00006091">
            <w:pPr>
              <w:pStyle w:val="TAL"/>
              <w:jc w:val="center"/>
            </w:pPr>
            <w:r w:rsidRPr="00414DF9">
              <w:rPr>
                <w:rFonts w:cs="Arial"/>
                <w:szCs w:val="18"/>
              </w:rPr>
              <w:t>No</w:t>
            </w:r>
          </w:p>
        </w:tc>
      </w:tr>
      <w:tr w:rsidR="00414DF9" w:rsidRPr="00414DF9" w14:paraId="085018BC" w14:textId="77777777" w:rsidTr="007F35BF">
        <w:trPr>
          <w:cantSplit/>
          <w:tblHeader/>
        </w:trPr>
        <w:tc>
          <w:tcPr>
            <w:tcW w:w="6917" w:type="dxa"/>
          </w:tcPr>
          <w:p w14:paraId="6E24A229" w14:textId="77777777" w:rsidR="00761F95" w:rsidRPr="00414DF9" w:rsidRDefault="00761F95" w:rsidP="00761F95">
            <w:pPr>
              <w:pStyle w:val="TAL"/>
              <w:rPr>
                <w:b/>
                <w:bCs/>
                <w:i/>
                <w:iCs/>
              </w:rPr>
            </w:pPr>
            <w:r w:rsidRPr="00414DF9">
              <w:rPr>
                <w:b/>
                <w:bCs/>
                <w:i/>
                <w:iCs/>
              </w:rPr>
              <w:t>condPSCellAdditionNRDC-r17</w:t>
            </w:r>
          </w:p>
          <w:p w14:paraId="360BC8E1" w14:textId="0E6DFB94" w:rsidR="00761F95" w:rsidRPr="00414DF9" w:rsidRDefault="00761F95" w:rsidP="008260E9">
            <w:pPr>
              <w:pStyle w:val="TAL"/>
            </w:pPr>
            <w:r w:rsidRPr="00414DF9">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414DF9" w:rsidRDefault="00761F95" w:rsidP="00761F95">
            <w:pPr>
              <w:pStyle w:val="TAL"/>
              <w:jc w:val="center"/>
              <w:rPr>
                <w:rFonts w:cs="Arial"/>
                <w:szCs w:val="18"/>
              </w:rPr>
            </w:pPr>
            <w:r w:rsidRPr="00414DF9">
              <w:rPr>
                <w:rFonts w:cs="Arial"/>
              </w:rPr>
              <w:t>BC</w:t>
            </w:r>
          </w:p>
        </w:tc>
        <w:tc>
          <w:tcPr>
            <w:tcW w:w="567" w:type="dxa"/>
          </w:tcPr>
          <w:p w14:paraId="3D08F096" w14:textId="7140DBA4" w:rsidR="00761F95" w:rsidRPr="00414DF9" w:rsidRDefault="00761F95" w:rsidP="00761F95">
            <w:pPr>
              <w:pStyle w:val="TAL"/>
              <w:jc w:val="center"/>
              <w:rPr>
                <w:rFonts w:cs="Arial"/>
                <w:szCs w:val="18"/>
              </w:rPr>
            </w:pPr>
            <w:r w:rsidRPr="00414DF9">
              <w:rPr>
                <w:rFonts w:cs="Arial"/>
              </w:rPr>
              <w:t>No</w:t>
            </w:r>
          </w:p>
        </w:tc>
        <w:tc>
          <w:tcPr>
            <w:tcW w:w="709" w:type="dxa"/>
          </w:tcPr>
          <w:p w14:paraId="1B02768C" w14:textId="6037058F" w:rsidR="00761F95" w:rsidRPr="00414DF9" w:rsidRDefault="00761F95" w:rsidP="00761F95">
            <w:pPr>
              <w:pStyle w:val="TAL"/>
              <w:jc w:val="center"/>
              <w:rPr>
                <w:rFonts w:cs="Arial"/>
                <w:szCs w:val="18"/>
              </w:rPr>
            </w:pPr>
            <w:r w:rsidRPr="00414DF9">
              <w:rPr>
                <w:rFonts w:cs="Arial"/>
              </w:rPr>
              <w:t>No</w:t>
            </w:r>
          </w:p>
        </w:tc>
        <w:tc>
          <w:tcPr>
            <w:tcW w:w="728" w:type="dxa"/>
          </w:tcPr>
          <w:p w14:paraId="488A9A59" w14:textId="39DD16D7" w:rsidR="00761F95" w:rsidRPr="00414DF9" w:rsidRDefault="00761F95" w:rsidP="00761F95">
            <w:pPr>
              <w:pStyle w:val="TAL"/>
              <w:jc w:val="center"/>
              <w:rPr>
                <w:rFonts w:cs="Arial"/>
                <w:szCs w:val="18"/>
              </w:rPr>
            </w:pPr>
            <w:r w:rsidRPr="00414DF9">
              <w:rPr>
                <w:rFonts w:cs="Arial"/>
              </w:rPr>
              <w:t>No</w:t>
            </w:r>
          </w:p>
        </w:tc>
      </w:tr>
      <w:tr w:rsidR="00414DF9" w:rsidRPr="00414DF9" w14:paraId="121A4354" w14:textId="77777777" w:rsidTr="007F35BF">
        <w:trPr>
          <w:cantSplit/>
          <w:tblHeader/>
        </w:trPr>
        <w:tc>
          <w:tcPr>
            <w:tcW w:w="6917" w:type="dxa"/>
          </w:tcPr>
          <w:p w14:paraId="38DB5D40" w14:textId="77777777" w:rsidR="00071325" w:rsidRPr="00414DF9" w:rsidRDefault="00071325" w:rsidP="00071325">
            <w:pPr>
              <w:pStyle w:val="TAL"/>
              <w:rPr>
                <w:b/>
                <w:bCs/>
                <w:i/>
                <w:iCs/>
              </w:rPr>
            </w:pPr>
            <w:r w:rsidRPr="00414DF9">
              <w:rPr>
                <w:b/>
                <w:bCs/>
                <w:i/>
                <w:iCs/>
              </w:rPr>
              <w:t>intraFR-NR-DC-PwrSharingMode1-r16</w:t>
            </w:r>
          </w:p>
          <w:p w14:paraId="6DA8679C" w14:textId="4350FBED" w:rsidR="00CA0024" w:rsidRPr="00414DF9" w:rsidRDefault="00071325" w:rsidP="00CA0024">
            <w:pPr>
              <w:pStyle w:val="TAL"/>
            </w:pPr>
            <w:r w:rsidRPr="00414DF9">
              <w:t>Indicates whether the UE supports intra-FR NR</w:t>
            </w:r>
            <w:r w:rsidR="004E40C9" w:rsidRPr="00414DF9">
              <w:t>-</w:t>
            </w:r>
            <w:r w:rsidRPr="00414DF9">
              <w:t xml:space="preserve">DC with semi-static power sharing mode1 </w:t>
            </w:r>
            <w:r w:rsidR="00172633" w:rsidRPr="00414DF9">
              <w:t xml:space="preserve">between MCG and SCG cells of same frequency range </w:t>
            </w:r>
            <w:r w:rsidRPr="00414DF9">
              <w:t>as defined in TS 38.</w:t>
            </w:r>
            <w:r w:rsidR="00890F8B" w:rsidRPr="00414DF9">
              <w:t>213</w:t>
            </w:r>
            <w:r w:rsidR="00147AB3" w:rsidRPr="00414DF9">
              <w:t xml:space="preserve"> </w:t>
            </w:r>
            <w:r w:rsidRPr="00414DF9">
              <w:t>[</w:t>
            </w:r>
            <w:r w:rsidR="00890F8B" w:rsidRPr="00414DF9">
              <w:t>1</w:t>
            </w:r>
            <w:r w:rsidR="00147AB3" w:rsidRPr="00414DF9">
              <w:t>1</w:t>
            </w:r>
            <w:r w:rsidRPr="00414DF9">
              <w:t>]. If this field is absent, the UE does not support intra-FR NR</w:t>
            </w:r>
            <w:r w:rsidR="004E40C9" w:rsidRPr="00414DF9">
              <w:t>-</w:t>
            </w:r>
            <w:r w:rsidRPr="00414DF9">
              <w:t>DC.</w:t>
            </w:r>
          </w:p>
          <w:p w14:paraId="52952F73" w14:textId="709BC44E" w:rsidR="00071325" w:rsidRPr="00414DF9" w:rsidRDefault="00CA0024" w:rsidP="00CA0024">
            <w:pPr>
              <w:pStyle w:val="TAL"/>
            </w:pPr>
            <w:r w:rsidRPr="00414DF9">
              <w:t>In case MCG and SCG have cells in different frequency ranges, this field indicates the support of power sharing only between MCG and SCG cells with UL in FR1.</w:t>
            </w:r>
          </w:p>
        </w:tc>
        <w:tc>
          <w:tcPr>
            <w:tcW w:w="709" w:type="dxa"/>
          </w:tcPr>
          <w:p w14:paraId="404A2864" w14:textId="77777777" w:rsidR="00071325" w:rsidRPr="00414DF9" w:rsidRDefault="00071325" w:rsidP="00234276">
            <w:pPr>
              <w:pStyle w:val="TAL"/>
              <w:jc w:val="center"/>
            </w:pPr>
            <w:r w:rsidRPr="00414DF9">
              <w:t>BC</w:t>
            </w:r>
          </w:p>
        </w:tc>
        <w:tc>
          <w:tcPr>
            <w:tcW w:w="567" w:type="dxa"/>
          </w:tcPr>
          <w:p w14:paraId="77FC6775" w14:textId="77777777" w:rsidR="00071325" w:rsidRPr="00414DF9" w:rsidRDefault="00071325" w:rsidP="00234276">
            <w:pPr>
              <w:pStyle w:val="TAL"/>
              <w:jc w:val="center"/>
            </w:pPr>
            <w:r w:rsidRPr="00414DF9">
              <w:t>No</w:t>
            </w:r>
          </w:p>
        </w:tc>
        <w:tc>
          <w:tcPr>
            <w:tcW w:w="709" w:type="dxa"/>
          </w:tcPr>
          <w:p w14:paraId="2919D942" w14:textId="77777777" w:rsidR="00071325" w:rsidRPr="00414DF9" w:rsidRDefault="00071325" w:rsidP="00234276">
            <w:pPr>
              <w:pStyle w:val="TAL"/>
              <w:jc w:val="center"/>
            </w:pPr>
            <w:r w:rsidRPr="00414DF9">
              <w:t>No</w:t>
            </w:r>
          </w:p>
        </w:tc>
        <w:tc>
          <w:tcPr>
            <w:tcW w:w="728" w:type="dxa"/>
          </w:tcPr>
          <w:p w14:paraId="5FB0863A" w14:textId="21EE6DCE" w:rsidR="00071325" w:rsidRPr="00414DF9" w:rsidRDefault="00CA0024" w:rsidP="00234276">
            <w:pPr>
              <w:pStyle w:val="TAL"/>
              <w:jc w:val="center"/>
            </w:pPr>
            <w:r w:rsidRPr="00414DF9">
              <w:t>FR1 only</w:t>
            </w:r>
          </w:p>
        </w:tc>
      </w:tr>
      <w:tr w:rsidR="00414DF9" w:rsidRPr="00414DF9" w14:paraId="74AC83B3" w14:textId="77777777" w:rsidTr="007F35BF">
        <w:trPr>
          <w:cantSplit/>
          <w:tblHeader/>
        </w:trPr>
        <w:tc>
          <w:tcPr>
            <w:tcW w:w="6917" w:type="dxa"/>
          </w:tcPr>
          <w:p w14:paraId="1495A258" w14:textId="77777777" w:rsidR="00071325" w:rsidRPr="00414DF9" w:rsidRDefault="00071325" w:rsidP="00071325">
            <w:pPr>
              <w:pStyle w:val="TAL"/>
              <w:rPr>
                <w:b/>
                <w:bCs/>
                <w:i/>
                <w:iCs/>
              </w:rPr>
            </w:pPr>
            <w:r w:rsidRPr="00414DF9">
              <w:rPr>
                <w:b/>
                <w:bCs/>
                <w:i/>
                <w:iCs/>
              </w:rPr>
              <w:t>intraFR-NR-DC-PwrSharingMode2-r16</w:t>
            </w:r>
          </w:p>
          <w:p w14:paraId="26A7BDB1" w14:textId="14DD90FC" w:rsidR="00CA0024" w:rsidRPr="00414DF9" w:rsidRDefault="00071325" w:rsidP="00CA0024">
            <w:pPr>
              <w:pStyle w:val="TAL"/>
              <w:rPr>
                <w:i/>
                <w:iCs/>
              </w:rPr>
            </w:pPr>
            <w:r w:rsidRPr="00414DF9">
              <w:t>Indicates whether the UE supports semi-static power sharing mode2</w:t>
            </w:r>
            <w:r w:rsidR="00172633" w:rsidRPr="00414DF9">
              <w:t xml:space="preserve"> between MCG and SCG cells of same frequency range</w:t>
            </w:r>
            <w:r w:rsidRPr="00414DF9">
              <w:t xml:space="preserve"> for synchronous intra-FR NR</w:t>
            </w:r>
            <w:r w:rsidR="004E40C9" w:rsidRPr="00414DF9">
              <w:t>-</w:t>
            </w:r>
            <w:r w:rsidRPr="00414DF9">
              <w:t>DC as defined in TS 38.</w:t>
            </w:r>
            <w:r w:rsidR="00890F8B" w:rsidRPr="00414DF9">
              <w:t>213</w:t>
            </w:r>
            <w:r w:rsidR="00147AB3" w:rsidRPr="00414DF9">
              <w:t xml:space="preserve"> </w:t>
            </w:r>
            <w:r w:rsidRPr="00414DF9">
              <w:t>[</w:t>
            </w:r>
            <w:r w:rsidR="00890F8B" w:rsidRPr="00414DF9">
              <w:t>1</w:t>
            </w:r>
            <w:r w:rsidR="00147AB3" w:rsidRPr="00414DF9">
              <w:t>1</w:t>
            </w:r>
            <w:r w:rsidRPr="00414DF9">
              <w:t xml:space="preserve">]. The UE indicating the support of this also indicates the support of </w:t>
            </w:r>
            <w:r w:rsidRPr="00414DF9">
              <w:rPr>
                <w:i/>
                <w:iCs/>
              </w:rPr>
              <w:t>intraFR-NR-DC-PwrSharingMode1-r16.</w:t>
            </w:r>
          </w:p>
          <w:p w14:paraId="4B81BF9E" w14:textId="0C24F3DD" w:rsidR="00071325" w:rsidRPr="00414DF9" w:rsidRDefault="00CA0024" w:rsidP="00CA0024">
            <w:pPr>
              <w:pStyle w:val="TAL"/>
            </w:pPr>
            <w:r w:rsidRPr="00414DF9">
              <w:t>In case MCG and SCG have cells in different frequency ranges, this field indicates the support of power sharing only between MCG and SCG cells with UL in FR1.</w:t>
            </w:r>
          </w:p>
        </w:tc>
        <w:tc>
          <w:tcPr>
            <w:tcW w:w="709" w:type="dxa"/>
          </w:tcPr>
          <w:p w14:paraId="4BA0EC56" w14:textId="77777777" w:rsidR="00071325" w:rsidRPr="00414DF9" w:rsidRDefault="00071325" w:rsidP="00234276">
            <w:pPr>
              <w:pStyle w:val="TAL"/>
              <w:jc w:val="center"/>
            </w:pPr>
            <w:r w:rsidRPr="00414DF9">
              <w:t>BC</w:t>
            </w:r>
          </w:p>
        </w:tc>
        <w:tc>
          <w:tcPr>
            <w:tcW w:w="567" w:type="dxa"/>
          </w:tcPr>
          <w:p w14:paraId="77977435" w14:textId="77777777" w:rsidR="00071325" w:rsidRPr="00414DF9" w:rsidRDefault="00071325" w:rsidP="00234276">
            <w:pPr>
              <w:pStyle w:val="TAL"/>
              <w:jc w:val="center"/>
            </w:pPr>
            <w:r w:rsidRPr="00414DF9">
              <w:t>No</w:t>
            </w:r>
          </w:p>
        </w:tc>
        <w:tc>
          <w:tcPr>
            <w:tcW w:w="709" w:type="dxa"/>
          </w:tcPr>
          <w:p w14:paraId="085214B6" w14:textId="77777777" w:rsidR="00071325" w:rsidRPr="00414DF9" w:rsidRDefault="00071325" w:rsidP="00234276">
            <w:pPr>
              <w:pStyle w:val="TAL"/>
              <w:jc w:val="center"/>
            </w:pPr>
            <w:r w:rsidRPr="00414DF9">
              <w:t>No</w:t>
            </w:r>
          </w:p>
        </w:tc>
        <w:tc>
          <w:tcPr>
            <w:tcW w:w="728" w:type="dxa"/>
          </w:tcPr>
          <w:p w14:paraId="4FF13C8B" w14:textId="52F7399F" w:rsidR="00071325" w:rsidRPr="00414DF9" w:rsidRDefault="00CA0024" w:rsidP="00234276">
            <w:pPr>
              <w:pStyle w:val="TAL"/>
              <w:jc w:val="center"/>
            </w:pPr>
            <w:r w:rsidRPr="00414DF9">
              <w:t>FR1 only</w:t>
            </w:r>
          </w:p>
        </w:tc>
      </w:tr>
      <w:tr w:rsidR="00414DF9" w:rsidRPr="00414DF9" w14:paraId="05E472C2" w14:textId="77777777" w:rsidTr="007F35BF">
        <w:trPr>
          <w:cantSplit/>
          <w:tblHeader/>
        </w:trPr>
        <w:tc>
          <w:tcPr>
            <w:tcW w:w="6917" w:type="dxa"/>
          </w:tcPr>
          <w:p w14:paraId="194556C0" w14:textId="77777777" w:rsidR="00071325" w:rsidRPr="00414DF9" w:rsidRDefault="00071325" w:rsidP="00071325">
            <w:pPr>
              <w:pStyle w:val="TAL"/>
              <w:rPr>
                <w:b/>
                <w:bCs/>
                <w:i/>
                <w:iCs/>
              </w:rPr>
            </w:pPr>
            <w:r w:rsidRPr="00414DF9">
              <w:rPr>
                <w:b/>
                <w:bCs/>
                <w:i/>
                <w:iCs/>
              </w:rPr>
              <w:t>intraFR-NR-DC-DynamicPwrSharing-r16</w:t>
            </w:r>
          </w:p>
          <w:p w14:paraId="014401CA" w14:textId="130FDDE1" w:rsidR="00CA0024" w:rsidRPr="00414DF9" w:rsidRDefault="00071325" w:rsidP="00CA0024">
            <w:pPr>
              <w:pStyle w:val="TAL"/>
              <w:rPr>
                <w:i/>
                <w:iCs/>
              </w:rPr>
            </w:pPr>
            <w:r w:rsidRPr="00414DF9">
              <w:t>Indicates the UE support of dynamic power sharing for intra-FR NR</w:t>
            </w:r>
            <w:r w:rsidR="004E40C9" w:rsidRPr="00414DF9">
              <w:t>-</w:t>
            </w:r>
            <w:r w:rsidRPr="00414DF9">
              <w:t xml:space="preserve">DC </w:t>
            </w:r>
            <w:r w:rsidR="00172633" w:rsidRPr="00414DF9">
              <w:t xml:space="preserve">between MCG and SCG cells of same frequency range </w:t>
            </w:r>
            <w:r w:rsidRPr="00414DF9">
              <w:t xml:space="preserve">with </w:t>
            </w:r>
            <w:r w:rsidRPr="00414DF9">
              <w:rPr>
                <w:rFonts w:cs="Arial"/>
                <w:szCs w:val="18"/>
              </w:rPr>
              <w:t>long or short offset as specified in TS 38.</w:t>
            </w:r>
            <w:r w:rsidR="00890F8B" w:rsidRPr="00414DF9">
              <w:rPr>
                <w:rFonts w:cs="Arial"/>
                <w:szCs w:val="18"/>
              </w:rPr>
              <w:t>213</w:t>
            </w:r>
            <w:r w:rsidRPr="00414DF9">
              <w:rPr>
                <w:rFonts w:cs="Arial"/>
                <w:szCs w:val="18"/>
              </w:rPr>
              <w:t xml:space="preserve"> [</w:t>
            </w:r>
            <w:r w:rsidR="00890F8B" w:rsidRPr="00414DF9">
              <w:rPr>
                <w:rFonts w:cs="Arial"/>
                <w:szCs w:val="18"/>
              </w:rPr>
              <w:t>11</w:t>
            </w:r>
            <w:r w:rsidRPr="00414DF9">
              <w:rPr>
                <w:rFonts w:cs="Arial"/>
                <w:szCs w:val="18"/>
              </w:rPr>
              <w:t xml:space="preserve">]. </w:t>
            </w:r>
            <w:r w:rsidRPr="00414DF9">
              <w:t xml:space="preserve">The UE indicating the support of this also indicates the support of </w:t>
            </w:r>
            <w:r w:rsidRPr="00414DF9">
              <w:rPr>
                <w:i/>
                <w:iCs/>
              </w:rPr>
              <w:t>intraFR-NR-DC-PwrSharingMode1-r16.</w:t>
            </w:r>
          </w:p>
          <w:p w14:paraId="141DCCCF" w14:textId="29054F6B" w:rsidR="00071325" w:rsidRPr="00414DF9" w:rsidRDefault="00CA0024" w:rsidP="00CA0024">
            <w:pPr>
              <w:pStyle w:val="TAL"/>
            </w:pPr>
            <w:r w:rsidRPr="00414DF9">
              <w:t>In case MCG and SCG have cells in different frequency ranges, this field indicates the support of power sharing only between MCG and SCG cells with UL in FR1.</w:t>
            </w:r>
          </w:p>
        </w:tc>
        <w:tc>
          <w:tcPr>
            <w:tcW w:w="709" w:type="dxa"/>
          </w:tcPr>
          <w:p w14:paraId="5646D87F" w14:textId="77777777" w:rsidR="00071325" w:rsidRPr="00414DF9" w:rsidRDefault="00071325" w:rsidP="00071325">
            <w:pPr>
              <w:pStyle w:val="TAL"/>
              <w:jc w:val="center"/>
            </w:pPr>
            <w:r w:rsidRPr="00414DF9">
              <w:t>BC</w:t>
            </w:r>
          </w:p>
        </w:tc>
        <w:tc>
          <w:tcPr>
            <w:tcW w:w="567" w:type="dxa"/>
          </w:tcPr>
          <w:p w14:paraId="76EC5BEC" w14:textId="77777777" w:rsidR="00071325" w:rsidRPr="00414DF9" w:rsidRDefault="00071325" w:rsidP="00071325">
            <w:pPr>
              <w:pStyle w:val="TAL"/>
              <w:jc w:val="center"/>
            </w:pPr>
            <w:r w:rsidRPr="00414DF9">
              <w:t>No</w:t>
            </w:r>
          </w:p>
        </w:tc>
        <w:tc>
          <w:tcPr>
            <w:tcW w:w="709" w:type="dxa"/>
          </w:tcPr>
          <w:p w14:paraId="648F5A21" w14:textId="77777777" w:rsidR="00071325" w:rsidRPr="00414DF9" w:rsidRDefault="00071325" w:rsidP="00071325">
            <w:pPr>
              <w:pStyle w:val="TAL"/>
              <w:jc w:val="center"/>
            </w:pPr>
            <w:r w:rsidRPr="00414DF9">
              <w:t>No</w:t>
            </w:r>
          </w:p>
        </w:tc>
        <w:tc>
          <w:tcPr>
            <w:tcW w:w="728" w:type="dxa"/>
          </w:tcPr>
          <w:p w14:paraId="6A818551" w14:textId="716A7508" w:rsidR="00071325" w:rsidRPr="00414DF9" w:rsidRDefault="00CA0024" w:rsidP="00071325">
            <w:pPr>
              <w:pStyle w:val="TAL"/>
              <w:jc w:val="center"/>
            </w:pPr>
            <w:r w:rsidRPr="00414DF9">
              <w:t>FR1 only</w:t>
            </w:r>
          </w:p>
        </w:tc>
      </w:tr>
      <w:tr w:rsidR="00414DF9" w:rsidRPr="00414DF9" w14:paraId="0F122A9B" w14:textId="77777777" w:rsidTr="007F35BF">
        <w:trPr>
          <w:cantSplit/>
          <w:tblHeader/>
        </w:trPr>
        <w:tc>
          <w:tcPr>
            <w:tcW w:w="6917" w:type="dxa"/>
          </w:tcPr>
          <w:p w14:paraId="420C5192" w14:textId="77777777" w:rsidR="00761F95" w:rsidRPr="00414DF9" w:rsidRDefault="00761F95" w:rsidP="008260E9">
            <w:pPr>
              <w:pStyle w:val="TAL"/>
              <w:rPr>
                <w:b/>
                <w:bCs/>
                <w:i/>
                <w:iCs/>
              </w:rPr>
            </w:pPr>
            <w:r w:rsidRPr="00414DF9">
              <w:rPr>
                <w:b/>
                <w:bCs/>
                <w:i/>
                <w:iCs/>
              </w:rPr>
              <w:t>scg-ActivationDeactivationNRDC-r17</w:t>
            </w:r>
          </w:p>
          <w:p w14:paraId="17D1E215" w14:textId="6DA21644" w:rsidR="00761F95" w:rsidRPr="00414DF9" w:rsidRDefault="00761F95" w:rsidP="00761F95">
            <w:pPr>
              <w:pStyle w:val="TAL"/>
              <w:rPr>
                <w:b/>
                <w:bCs/>
                <w:i/>
                <w:iCs/>
              </w:rPr>
            </w:pPr>
            <w:r w:rsidRPr="00414DF9">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414DF9">
              <w:rPr>
                <w:i/>
                <w:iCs/>
              </w:rPr>
              <w:t>maxNumberCSI-RS-BFD</w:t>
            </w:r>
            <w:r w:rsidRPr="00414DF9">
              <w:t xml:space="preserve"> and </w:t>
            </w:r>
            <w:r w:rsidRPr="00414DF9">
              <w:rPr>
                <w:i/>
                <w:iCs/>
              </w:rPr>
              <w:t>maxNumberSSB-BFD</w:t>
            </w:r>
            <w:r w:rsidRPr="00414DF9">
              <w:t xml:space="preserve"> for all NR bands of this band combination where the UE supports SpCell.</w:t>
            </w:r>
          </w:p>
        </w:tc>
        <w:tc>
          <w:tcPr>
            <w:tcW w:w="709" w:type="dxa"/>
          </w:tcPr>
          <w:p w14:paraId="69DAEE9B" w14:textId="7E3D32CC" w:rsidR="00761F95" w:rsidRPr="00414DF9" w:rsidRDefault="00761F95" w:rsidP="00761F95">
            <w:pPr>
              <w:pStyle w:val="TAL"/>
              <w:jc w:val="center"/>
            </w:pPr>
            <w:r w:rsidRPr="00414DF9">
              <w:rPr>
                <w:rFonts w:cs="Arial"/>
              </w:rPr>
              <w:t>BC</w:t>
            </w:r>
          </w:p>
        </w:tc>
        <w:tc>
          <w:tcPr>
            <w:tcW w:w="567" w:type="dxa"/>
          </w:tcPr>
          <w:p w14:paraId="0F00AC3E" w14:textId="0CD2C54E" w:rsidR="00761F95" w:rsidRPr="00414DF9" w:rsidRDefault="00761F95" w:rsidP="00761F95">
            <w:pPr>
              <w:pStyle w:val="TAL"/>
              <w:jc w:val="center"/>
            </w:pPr>
            <w:r w:rsidRPr="00414DF9">
              <w:rPr>
                <w:rFonts w:cs="Arial"/>
              </w:rPr>
              <w:t>No</w:t>
            </w:r>
          </w:p>
        </w:tc>
        <w:tc>
          <w:tcPr>
            <w:tcW w:w="709" w:type="dxa"/>
          </w:tcPr>
          <w:p w14:paraId="27DC8AA3" w14:textId="0CE80B4B" w:rsidR="00761F95" w:rsidRPr="00414DF9" w:rsidRDefault="00761F95" w:rsidP="00761F95">
            <w:pPr>
              <w:pStyle w:val="TAL"/>
              <w:jc w:val="center"/>
            </w:pPr>
            <w:r w:rsidRPr="00414DF9">
              <w:rPr>
                <w:rFonts w:cs="Arial"/>
              </w:rPr>
              <w:t>No</w:t>
            </w:r>
          </w:p>
        </w:tc>
        <w:tc>
          <w:tcPr>
            <w:tcW w:w="728" w:type="dxa"/>
          </w:tcPr>
          <w:p w14:paraId="52BF46F6" w14:textId="3D05FA70" w:rsidR="00761F95" w:rsidRPr="00414DF9" w:rsidRDefault="00761F95" w:rsidP="00761F95">
            <w:pPr>
              <w:pStyle w:val="TAL"/>
              <w:jc w:val="center"/>
            </w:pPr>
            <w:r w:rsidRPr="00414DF9">
              <w:rPr>
                <w:rFonts w:cs="Arial"/>
              </w:rPr>
              <w:t>No</w:t>
            </w:r>
          </w:p>
        </w:tc>
      </w:tr>
      <w:tr w:rsidR="00414DF9" w:rsidRPr="00414DF9" w14:paraId="02BE5635" w14:textId="77777777" w:rsidTr="007F35BF">
        <w:trPr>
          <w:cantSplit/>
          <w:tblHeader/>
        </w:trPr>
        <w:tc>
          <w:tcPr>
            <w:tcW w:w="6917" w:type="dxa"/>
          </w:tcPr>
          <w:p w14:paraId="29656B63" w14:textId="77777777" w:rsidR="00761F95" w:rsidRPr="00414DF9" w:rsidRDefault="00761F95" w:rsidP="008260E9">
            <w:pPr>
              <w:pStyle w:val="TAL"/>
              <w:rPr>
                <w:b/>
                <w:bCs/>
                <w:i/>
                <w:iCs/>
              </w:rPr>
            </w:pPr>
            <w:r w:rsidRPr="00414DF9">
              <w:rPr>
                <w:b/>
                <w:bCs/>
                <w:i/>
                <w:iCs/>
              </w:rPr>
              <w:t>scg-ActivationDeactivationResumeNRDC-r17</w:t>
            </w:r>
          </w:p>
          <w:p w14:paraId="3C2C7C05" w14:textId="32D5807E" w:rsidR="00761F95" w:rsidRPr="00414DF9" w:rsidRDefault="00761F95" w:rsidP="00761F95">
            <w:pPr>
              <w:pStyle w:val="TAL"/>
              <w:rPr>
                <w:b/>
                <w:bCs/>
                <w:i/>
                <w:iCs/>
              </w:rPr>
            </w:pPr>
            <w:r w:rsidRPr="00414DF9">
              <w:t xml:space="preserve">Indicates whether the UE supports activation (with or without RACH) and deactivation on SCG in NR-DC, upon reception of an </w:t>
            </w:r>
            <w:r w:rsidRPr="00414DF9">
              <w:rPr>
                <w:i/>
                <w:iCs/>
              </w:rPr>
              <w:t>RRCReconfiguration</w:t>
            </w:r>
            <w:r w:rsidRPr="00414DF9">
              <w:t xml:space="preserve"> included in an </w:t>
            </w:r>
            <w:r w:rsidRPr="00414DF9">
              <w:rPr>
                <w:i/>
                <w:iCs/>
              </w:rPr>
              <w:t>RRCResume</w:t>
            </w:r>
            <w:r w:rsidRPr="00414DF9">
              <w:t xml:space="preserve"> message, as specified in TS 38.331 [9]. A UE supporting this feature shall indicate support of NR-DC and of </w:t>
            </w:r>
            <w:r w:rsidRPr="00414DF9">
              <w:rPr>
                <w:i/>
                <w:iCs/>
              </w:rPr>
              <w:t>resumeWithSCG-Config-r16</w:t>
            </w:r>
            <w:r w:rsidRPr="00414DF9">
              <w:t xml:space="preserve"> as specified in TS 38.331 [9]. For the UE supporting this feature, it is mandatory to report </w:t>
            </w:r>
            <w:r w:rsidRPr="00414DF9">
              <w:rPr>
                <w:i/>
                <w:iCs/>
              </w:rPr>
              <w:t>maxNumberCSI-RS-BFD</w:t>
            </w:r>
            <w:r w:rsidRPr="00414DF9">
              <w:t xml:space="preserve"> and </w:t>
            </w:r>
            <w:r w:rsidRPr="00414DF9">
              <w:rPr>
                <w:i/>
                <w:iCs/>
              </w:rPr>
              <w:t>maxNumberSSB-BFD</w:t>
            </w:r>
            <w:r w:rsidRPr="00414DF9">
              <w:t xml:space="preserve"> for all NR bands of this band combination where the UE supports SpCell.</w:t>
            </w:r>
          </w:p>
        </w:tc>
        <w:tc>
          <w:tcPr>
            <w:tcW w:w="709" w:type="dxa"/>
          </w:tcPr>
          <w:p w14:paraId="119EB0E6" w14:textId="43AF3F36" w:rsidR="00761F95" w:rsidRPr="00414DF9" w:rsidRDefault="00761F95" w:rsidP="00761F95">
            <w:pPr>
              <w:pStyle w:val="TAL"/>
              <w:jc w:val="center"/>
            </w:pPr>
            <w:r w:rsidRPr="00414DF9">
              <w:rPr>
                <w:rFonts w:cs="Arial"/>
              </w:rPr>
              <w:t>BC</w:t>
            </w:r>
          </w:p>
        </w:tc>
        <w:tc>
          <w:tcPr>
            <w:tcW w:w="567" w:type="dxa"/>
          </w:tcPr>
          <w:p w14:paraId="0FF51C4F" w14:textId="3518C180" w:rsidR="00761F95" w:rsidRPr="00414DF9" w:rsidRDefault="00761F95" w:rsidP="00761F95">
            <w:pPr>
              <w:pStyle w:val="TAL"/>
              <w:jc w:val="center"/>
            </w:pPr>
            <w:r w:rsidRPr="00414DF9">
              <w:rPr>
                <w:rFonts w:cs="Arial"/>
              </w:rPr>
              <w:t>No</w:t>
            </w:r>
          </w:p>
        </w:tc>
        <w:tc>
          <w:tcPr>
            <w:tcW w:w="709" w:type="dxa"/>
          </w:tcPr>
          <w:p w14:paraId="494BB161" w14:textId="11C41EE6" w:rsidR="00761F95" w:rsidRPr="00414DF9" w:rsidRDefault="00761F95" w:rsidP="00761F95">
            <w:pPr>
              <w:pStyle w:val="TAL"/>
              <w:jc w:val="center"/>
            </w:pPr>
            <w:r w:rsidRPr="00414DF9">
              <w:rPr>
                <w:rFonts w:cs="Arial"/>
              </w:rPr>
              <w:t>No</w:t>
            </w:r>
          </w:p>
        </w:tc>
        <w:tc>
          <w:tcPr>
            <w:tcW w:w="728" w:type="dxa"/>
          </w:tcPr>
          <w:p w14:paraId="77E0B64B" w14:textId="2BE21767" w:rsidR="00761F95" w:rsidRPr="00414DF9" w:rsidRDefault="00761F95" w:rsidP="00761F95">
            <w:pPr>
              <w:pStyle w:val="TAL"/>
              <w:jc w:val="center"/>
            </w:pPr>
            <w:r w:rsidRPr="00414DF9">
              <w:rPr>
                <w:rFonts w:cs="Arial"/>
              </w:rPr>
              <w:t>No</w:t>
            </w:r>
          </w:p>
        </w:tc>
      </w:tr>
      <w:tr w:rsidR="00414DF9" w:rsidRPr="00414DF9" w14:paraId="1AA38A8A" w14:textId="77777777" w:rsidTr="007F35BF">
        <w:trPr>
          <w:cantSplit/>
          <w:tblHeader/>
        </w:trPr>
        <w:tc>
          <w:tcPr>
            <w:tcW w:w="6917" w:type="dxa"/>
          </w:tcPr>
          <w:p w14:paraId="28133965" w14:textId="77777777" w:rsidR="00752C90" w:rsidRPr="00414DF9" w:rsidRDefault="00752C90" w:rsidP="007F35BF">
            <w:pPr>
              <w:pStyle w:val="TAL"/>
              <w:rPr>
                <w:b/>
                <w:i/>
              </w:rPr>
            </w:pPr>
            <w:bookmarkStart w:id="827" w:name="_Hlk19805092"/>
            <w:r w:rsidRPr="00414DF9">
              <w:rPr>
                <w:b/>
                <w:i/>
              </w:rPr>
              <w:t>sfn-SyncNRDC</w:t>
            </w:r>
          </w:p>
          <w:p w14:paraId="048DA505" w14:textId="77777777" w:rsidR="00752C90" w:rsidRPr="00414DF9" w:rsidRDefault="00752C90" w:rsidP="007F35BF">
            <w:pPr>
              <w:pStyle w:val="TAL"/>
            </w:pPr>
            <w:r w:rsidRPr="00414DF9">
              <w:t>Indicates the UE supports NR-DC only with SFN and frame synchronization between PCell and PSCell. If not included by the UE supporting NR-DC, the UE supports NR-DC with slot-level synchronization without condition on SFN and frame synchronization</w:t>
            </w:r>
            <w:bookmarkEnd w:id="827"/>
            <w:r w:rsidRPr="00414DF9">
              <w:t>.</w:t>
            </w:r>
            <w:r w:rsidR="00AB720A" w:rsidRPr="00414DF9">
              <w:t xml:space="preserve"> In this release of the specification, the UE shall not report this UE capability.</w:t>
            </w:r>
          </w:p>
        </w:tc>
        <w:tc>
          <w:tcPr>
            <w:tcW w:w="709" w:type="dxa"/>
          </w:tcPr>
          <w:p w14:paraId="490075AD" w14:textId="77777777" w:rsidR="00752C90" w:rsidRPr="00414DF9" w:rsidRDefault="00752C90" w:rsidP="007F35BF">
            <w:pPr>
              <w:pStyle w:val="TAL"/>
              <w:jc w:val="center"/>
            </w:pPr>
            <w:r w:rsidRPr="00414DF9">
              <w:t>UE</w:t>
            </w:r>
          </w:p>
        </w:tc>
        <w:tc>
          <w:tcPr>
            <w:tcW w:w="567" w:type="dxa"/>
          </w:tcPr>
          <w:p w14:paraId="31AF44EA" w14:textId="77777777" w:rsidR="00752C90" w:rsidRPr="00414DF9" w:rsidRDefault="00752C90" w:rsidP="007F35BF">
            <w:pPr>
              <w:pStyle w:val="TAL"/>
              <w:jc w:val="center"/>
            </w:pPr>
            <w:r w:rsidRPr="00414DF9">
              <w:t>No</w:t>
            </w:r>
          </w:p>
        </w:tc>
        <w:tc>
          <w:tcPr>
            <w:tcW w:w="709" w:type="dxa"/>
          </w:tcPr>
          <w:p w14:paraId="2BF3A165" w14:textId="77777777" w:rsidR="00752C90" w:rsidRPr="00414DF9" w:rsidRDefault="00752C90" w:rsidP="007F35BF">
            <w:pPr>
              <w:pStyle w:val="TAL"/>
              <w:jc w:val="center"/>
            </w:pPr>
            <w:r w:rsidRPr="00414DF9">
              <w:t>No</w:t>
            </w:r>
          </w:p>
        </w:tc>
        <w:tc>
          <w:tcPr>
            <w:tcW w:w="728" w:type="dxa"/>
          </w:tcPr>
          <w:p w14:paraId="3C83781B" w14:textId="77777777" w:rsidR="00752C90" w:rsidRPr="00414DF9" w:rsidRDefault="00752C90" w:rsidP="007F35BF">
            <w:pPr>
              <w:pStyle w:val="TAL"/>
              <w:jc w:val="center"/>
            </w:pPr>
            <w:r w:rsidRPr="00414DF9">
              <w:t>No</w:t>
            </w:r>
          </w:p>
        </w:tc>
      </w:tr>
      <w:tr w:rsidR="00414DF9" w:rsidRPr="00414DF9" w14:paraId="1B4BD108" w14:textId="77777777" w:rsidTr="007F35BF">
        <w:trPr>
          <w:cantSplit/>
          <w:tblHeader/>
        </w:trPr>
        <w:tc>
          <w:tcPr>
            <w:tcW w:w="6917" w:type="dxa"/>
          </w:tcPr>
          <w:p w14:paraId="65767997" w14:textId="77777777" w:rsidR="00950F34" w:rsidRPr="00414DF9" w:rsidRDefault="00950F34" w:rsidP="00950F34">
            <w:pPr>
              <w:pStyle w:val="TAL"/>
              <w:rPr>
                <w:b/>
                <w:i/>
              </w:rPr>
            </w:pPr>
            <w:r w:rsidRPr="00414DF9">
              <w:rPr>
                <w:b/>
                <w:i/>
              </w:rPr>
              <w:t>supportedCellGrouping-r16</w:t>
            </w:r>
          </w:p>
          <w:p w14:paraId="0D237F48" w14:textId="62BFBB68" w:rsidR="00950F34" w:rsidRPr="00414DF9" w:rsidRDefault="00950F34" w:rsidP="00950F34">
            <w:pPr>
              <w:pStyle w:val="TAL"/>
              <w:rPr>
                <w:bCs/>
                <w:iCs/>
              </w:rPr>
            </w:pPr>
            <w:r w:rsidRPr="00414DF9">
              <w:rPr>
                <w:bCs/>
                <w:iCs/>
              </w:rPr>
              <w:t>Indicates which NR-DC cell groupings the UE supports for the given NR</w:t>
            </w:r>
            <w:r w:rsidR="004E40C9" w:rsidRPr="00414DF9">
              <w:rPr>
                <w:bCs/>
                <w:iCs/>
              </w:rPr>
              <w:t>-</w:t>
            </w:r>
            <w:r w:rsidRPr="00414DF9">
              <w:rPr>
                <w:bCs/>
                <w:iCs/>
              </w:rPr>
              <w:t xml:space="preserve">DC band combination, i.e., mapping of serving cells to MCG and SCG, and the operation mode (synchronous or asynchronous), as requested by the network via </w:t>
            </w:r>
            <w:r w:rsidRPr="00414DF9">
              <w:rPr>
                <w:bCs/>
                <w:i/>
              </w:rPr>
              <w:t>requestedCellGrouping</w:t>
            </w:r>
            <w:r w:rsidR="00E66873" w:rsidRPr="00414DF9">
              <w:rPr>
                <w:bCs/>
                <w:i/>
              </w:rPr>
              <w:t>-r16</w:t>
            </w:r>
            <w:r w:rsidRPr="00414DF9">
              <w:rPr>
                <w:bCs/>
                <w:iCs/>
              </w:rPr>
              <w:t>.</w:t>
            </w:r>
          </w:p>
          <w:p w14:paraId="25D6B670" w14:textId="62A9CC37" w:rsidR="00950F34" w:rsidRPr="00414DF9" w:rsidRDefault="00950F34" w:rsidP="00950F34">
            <w:pPr>
              <w:pStyle w:val="TAL"/>
              <w:rPr>
                <w:bCs/>
                <w:iCs/>
              </w:rPr>
            </w:pPr>
            <w:r w:rsidRPr="00414DF9">
              <w:rPr>
                <w:bCs/>
                <w:iCs/>
              </w:rPr>
              <w:t xml:space="preserve">The </w:t>
            </w:r>
            <w:r w:rsidR="00DD0B6D" w:rsidRPr="00414DF9">
              <w:rPr>
                <w:bCs/>
                <w:iCs/>
              </w:rPr>
              <w:t>bitmap</w:t>
            </w:r>
            <w:r w:rsidRPr="00414DF9">
              <w:rPr>
                <w:bCs/>
                <w:iCs/>
              </w:rPr>
              <w:t xml:space="preserve"> reported in this field refer</w:t>
            </w:r>
            <w:r w:rsidR="00DD0B6D" w:rsidRPr="00414DF9">
              <w:rPr>
                <w:bCs/>
                <w:iCs/>
              </w:rPr>
              <w:t>s</w:t>
            </w:r>
            <w:r w:rsidRPr="00414DF9">
              <w:rPr>
                <w:bCs/>
                <w:iCs/>
              </w:rPr>
              <w:t xml:space="preserve"> to the cell grouping</w:t>
            </w:r>
            <w:r w:rsidR="00DD0B6D" w:rsidRPr="00414DF9">
              <w:rPr>
                <w:bCs/>
                <w:iCs/>
              </w:rPr>
              <w:t xml:space="preserve"> ID</w:t>
            </w:r>
            <w:r w:rsidRPr="00414DF9">
              <w:rPr>
                <w:bCs/>
                <w:iCs/>
              </w:rPr>
              <w:t xml:space="preserve">s that the network requested in </w:t>
            </w:r>
            <w:r w:rsidRPr="00414DF9">
              <w:rPr>
                <w:bCs/>
                <w:i/>
              </w:rPr>
              <w:t>requestedCellGrouping</w:t>
            </w:r>
            <w:r w:rsidR="00E66873" w:rsidRPr="00414DF9">
              <w:rPr>
                <w:bCs/>
                <w:i/>
              </w:rPr>
              <w:t>-r16</w:t>
            </w:r>
            <w:r w:rsidRPr="00414DF9">
              <w:rPr>
                <w:bCs/>
                <w:iCs/>
              </w:rPr>
              <w:t xml:space="preserve">. </w:t>
            </w:r>
            <w:r w:rsidR="00DD0B6D" w:rsidRPr="00414DF9">
              <w:rPr>
                <w:bCs/>
                <w:iCs/>
              </w:rPr>
              <w:t>The first (leftmost) bit</w:t>
            </w:r>
            <w:r w:rsidRPr="00414DF9">
              <w:rPr>
                <w:bCs/>
                <w:iCs/>
              </w:rPr>
              <w:t xml:space="preserve"> corresponds to </w:t>
            </w:r>
            <w:r w:rsidR="00DD0B6D" w:rsidRPr="00414DF9">
              <w:rPr>
                <w:bCs/>
                <w:iCs/>
              </w:rPr>
              <w:t xml:space="preserve">ID#0 (i.e. </w:t>
            </w:r>
            <w:r w:rsidRPr="00414DF9">
              <w:rPr>
                <w:bCs/>
                <w:iCs/>
              </w:rPr>
              <w:t xml:space="preserve">the first element in </w:t>
            </w:r>
            <w:r w:rsidRPr="00414DF9">
              <w:rPr>
                <w:bCs/>
                <w:i/>
              </w:rPr>
              <w:t>requestedCellGrouping</w:t>
            </w:r>
            <w:r w:rsidR="00E66873" w:rsidRPr="00414DF9">
              <w:rPr>
                <w:bCs/>
                <w:i/>
              </w:rPr>
              <w:t>-r16</w:t>
            </w:r>
            <w:r w:rsidR="00DD0B6D" w:rsidRPr="00414DF9">
              <w:rPr>
                <w:bCs/>
                <w:iCs/>
              </w:rPr>
              <w:t>)</w:t>
            </w:r>
            <w:r w:rsidRPr="00414DF9">
              <w:rPr>
                <w:bCs/>
                <w:iCs/>
              </w:rPr>
              <w:t xml:space="preserve">, </w:t>
            </w:r>
            <w:r w:rsidR="00DD0B6D" w:rsidRPr="00414DF9">
              <w:rPr>
                <w:bCs/>
                <w:iCs/>
              </w:rPr>
              <w:t>the second bit</w:t>
            </w:r>
            <w:r w:rsidRPr="00414DF9">
              <w:rPr>
                <w:bCs/>
                <w:iCs/>
              </w:rPr>
              <w:t xml:space="preserve"> corresponds to </w:t>
            </w:r>
            <w:r w:rsidR="00DD0B6D" w:rsidRPr="00414DF9">
              <w:rPr>
                <w:bCs/>
                <w:iCs/>
              </w:rPr>
              <w:t xml:space="preserve">ID#1 (i.e. </w:t>
            </w:r>
            <w:r w:rsidRPr="00414DF9">
              <w:rPr>
                <w:bCs/>
                <w:iCs/>
              </w:rPr>
              <w:t xml:space="preserve">the second element in </w:t>
            </w:r>
            <w:r w:rsidRPr="00414DF9">
              <w:rPr>
                <w:bCs/>
                <w:i/>
              </w:rPr>
              <w:t>requestedCellGrouping</w:t>
            </w:r>
            <w:r w:rsidR="00E66873" w:rsidRPr="00414DF9">
              <w:rPr>
                <w:bCs/>
                <w:i/>
              </w:rPr>
              <w:t>-r16</w:t>
            </w:r>
            <w:r w:rsidR="00DD0B6D" w:rsidRPr="00414DF9">
              <w:rPr>
                <w:bCs/>
                <w:iCs/>
              </w:rPr>
              <w:t>)</w:t>
            </w:r>
            <w:r w:rsidRPr="00414DF9">
              <w:rPr>
                <w:bCs/>
                <w:iCs/>
              </w:rPr>
              <w:t xml:space="preserve"> and so on.</w:t>
            </w:r>
          </w:p>
          <w:p w14:paraId="3A9A41E7" w14:textId="28344F44" w:rsidR="00950F34" w:rsidRPr="00414DF9" w:rsidRDefault="00950F34" w:rsidP="00203C5F">
            <w:pPr>
              <w:pStyle w:val="TAN"/>
              <w:rPr>
                <w:b/>
                <w:i/>
              </w:rPr>
            </w:pPr>
            <w:r w:rsidRPr="00414DF9">
              <w:t>NOTE:</w:t>
            </w:r>
            <w:r w:rsidRPr="00414DF9">
              <w:tab/>
              <w:t xml:space="preserve">Irrespective of the indicated </w:t>
            </w:r>
            <w:r w:rsidRPr="00414DF9">
              <w:rPr>
                <w:i/>
                <w:iCs/>
              </w:rPr>
              <w:t>supportedCellGrouping</w:t>
            </w:r>
            <w:r w:rsidR="00E66873" w:rsidRPr="00414DF9">
              <w:rPr>
                <w:i/>
                <w:iCs/>
              </w:rPr>
              <w:t>-r16</w:t>
            </w:r>
            <w:r w:rsidRPr="00414DF9">
              <w:t xml:space="preserve">, the UE shall also support NR-DC where all FR1 serving cells are in the MCG and all FR2 serving cells are in the SCG, as described in </w:t>
            </w:r>
            <w:r w:rsidRPr="00414DF9">
              <w:rPr>
                <w:i/>
                <w:iCs/>
              </w:rPr>
              <w:t>ca-ParametersNRDC</w:t>
            </w:r>
            <w:r w:rsidRPr="00414DF9">
              <w:t>.</w:t>
            </w:r>
          </w:p>
        </w:tc>
        <w:tc>
          <w:tcPr>
            <w:tcW w:w="709" w:type="dxa"/>
          </w:tcPr>
          <w:p w14:paraId="4ADF11AF" w14:textId="2F39F5B7" w:rsidR="00950F34" w:rsidRPr="00414DF9" w:rsidRDefault="00950F34" w:rsidP="00950F34">
            <w:pPr>
              <w:pStyle w:val="TAL"/>
              <w:jc w:val="center"/>
            </w:pPr>
            <w:r w:rsidRPr="00414DF9">
              <w:t>BC</w:t>
            </w:r>
          </w:p>
        </w:tc>
        <w:tc>
          <w:tcPr>
            <w:tcW w:w="567" w:type="dxa"/>
          </w:tcPr>
          <w:p w14:paraId="6AB64D73" w14:textId="5D944080" w:rsidR="00950F34" w:rsidRPr="00414DF9" w:rsidRDefault="00950F34" w:rsidP="00950F34">
            <w:pPr>
              <w:pStyle w:val="TAL"/>
              <w:jc w:val="center"/>
            </w:pPr>
            <w:r w:rsidRPr="00414DF9">
              <w:t>No</w:t>
            </w:r>
          </w:p>
        </w:tc>
        <w:tc>
          <w:tcPr>
            <w:tcW w:w="709" w:type="dxa"/>
          </w:tcPr>
          <w:p w14:paraId="6EC61DAD" w14:textId="1B7B523B" w:rsidR="00950F34" w:rsidRPr="00414DF9" w:rsidRDefault="00950F34" w:rsidP="00950F34">
            <w:pPr>
              <w:pStyle w:val="TAL"/>
              <w:jc w:val="center"/>
            </w:pPr>
            <w:r w:rsidRPr="00414DF9">
              <w:t>No</w:t>
            </w:r>
          </w:p>
        </w:tc>
        <w:tc>
          <w:tcPr>
            <w:tcW w:w="728" w:type="dxa"/>
          </w:tcPr>
          <w:p w14:paraId="416D5B13" w14:textId="650E7234" w:rsidR="00950F34" w:rsidRPr="00414DF9" w:rsidRDefault="00950F34" w:rsidP="00950F34">
            <w:pPr>
              <w:pStyle w:val="TAL"/>
              <w:jc w:val="center"/>
            </w:pPr>
            <w:r w:rsidRPr="00414DF9">
              <w:t>No</w:t>
            </w:r>
          </w:p>
        </w:tc>
      </w:tr>
    </w:tbl>
    <w:p w14:paraId="0F0684BC" w14:textId="77777777" w:rsidR="00752C90" w:rsidRPr="00414DF9" w:rsidRDefault="00752C90" w:rsidP="00EE63F4"/>
    <w:p w14:paraId="081EE768" w14:textId="77777777" w:rsidR="0005734E" w:rsidRPr="00414DF9" w:rsidRDefault="0005734E" w:rsidP="0005734E">
      <w:pPr>
        <w:pStyle w:val="Heading4"/>
        <w:rPr>
          <w:i/>
        </w:rPr>
      </w:pPr>
      <w:bookmarkStart w:id="828" w:name="_Toc46488672"/>
      <w:bookmarkStart w:id="829" w:name="_Toc52574093"/>
      <w:bookmarkStart w:id="830" w:name="_Toc52574179"/>
      <w:bookmarkStart w:id="831" w:name="_Toc193406523"/>
      <w:r w:rsidRPr="00414DF9">
        <w:t>4.2.7.13</w:t>
      </w:r>
      <w:r w:rsidRPr="00414DF9">
        <w:tab/>
      </w:r>
      <w:r w:rsidRPr="00414DF9">
        <w:rPr>
          <w:i/>
        </w:rPr>
        <w:t>CarrierAggregationVariant</w:t>
      </w:r>
      <w:bookmarkEnd w:id="828"/>
      <w:bookmarkEnd w:id="829"/>
      <w:bookmarkEnd w:id="830"/>
      <w:bookmarkEnd w:id="83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14DF9" w:rsidRPr="00414DF9" w14:paraId="150632FB" w14:textId="77777777" w:rsidTr="00234276">
        <w:trPr>
          <w:cantSplit/>
          <w:tblHeader/>
        </w:trPr>
        <w:tc>
          <w:tcPr>
            <w:tcW w:w="6946" w:type="dxa"/>
          </w:tcPr>
          <w:p w14:paraId="24A042B8" w14:textId="77777777" w:rsidR="0005734E" w:rsidRPr="00414DF9" w:rsidRDefault="0005734E" w:rsidP="00963B9B">
            <w:pPr>
              <w:pStyle w:val="TAH"/>
            </w:pPr>
            <w:r w:rsidRPr="00414DF9">
              <w:t>Definitions for parameters</w:t>
            </w:r>
          </w:p>
        </w:tc>
        <w:tc>
          <w:tcPr>
            <w:tcW w:w="709" w:type="dxa"/>
          </w:tcPr>
          <w:p w14:paraId="332C60B1" w14:textId="77777777" w:rsidR="0005734E" w:rsidRPr="00414DF9" w:rsidRDefault="0005734E" w:rsidP="00963B9B">
            <w:pPr>
              <w:pStyle w:val="TAH"/>
            </w:pPr>
            <w:r w:rsidRPr="00414DF9">
              <w:t>Per</w:t>
            </w:r>
          </w:p>
        </w:tc>
        <w:tc>
          <w:tcPr>
            <w:tcW w:w="567" w:type="dxa"/>
          </w:tcPr>
          <w:p w14:paraId="48862398" w14:textId="77777777" w:rsidR="0005734E" w:rsidRPr="00414DF9" w:rsidRDefault="0005734E" w:rsidP="00963B9B">
            <w:pPr>
              <w:pStyle w:val="TAH"/>
            </w:pPr>
            <w:r w:rsidRPr="00414DF9">
              <w:t>M</w:t>
            </w:r>
          </w:p>
        </w:tc>
        <w:tc>
          <w:tcPr>
            <w:tcW w:w="709" w:type="dxa"/>
          </w:tcPr>
          <w:p w14:paraId="5D104806" w14:textId="77777777" w:rsidR="0005734E" w:rsidRPr="00414DF9" w:rsidRDefault="0005734E" w:rsidP="00963B9B">
            <w:pPr>
              <w:pStyle w:val="TAH"/>
            </w:pPr>
            <w:r w:rsidRPr="00414DF9">
              <w:t>FDD-TDD</w:t>
            </w:r>
          </w:p>
          <w:p w14:paraId="54A7E4CC" w14:textId="77777777" w:rsidR="0005734E" w:rsidRPr="00414DF9" w:rsidRDefault="0005734E" w:rsidP="00963B9B">
            <w:pPr>
              <w:pStyle w:val="TAH"/>
            </w:pPr>
            <w:r w:rsidRPr="00414DF9">
              <w:t>DIFF</w:t>
            </w:r>
          </w:p>
        </w:tc>
        <w:tc>
          <w:tcPr>
            <w:tcW w:w="708" w:type="dxa"/>
          </w:tcPr>
          <w:p w14:paraId="48013F0D" w14:textId="77777777" w:rsidR="0005734E" w:rsidRPr="00414DF9" w:rsidRDefault="0005734E" w:rsidP="00963B9B">
            <w:pPr>
              <w:pStyle w:val="TAH"/>
            </w:pPr>
            <w:r w:rsidRPr="00414DF9">
              <w:t>FR1-FR2</w:t>
            </w:r>
          </w:p>
          <w:p w14:paraId="72DCA080" w14:textId="77777777" w:rsidR="0005734E" w:rsidRPr="00414DF9" w:rsidRDefault="0005734E" w:rsidP="00963B9B">
            <w:pPr>
              <w:pStyle w:val="TAH"/>
            </w:pPr>
            <w:r w:rsidRPr="00414DF9">
              <w:t>DIFF</w:t>
            </w:r>
          </w:p>
        </w:tc>
      </w:tr>
      <w:tr w:rsidR="00414DF9" w:rsidRPr="00414DF9" w14:paraId="322B00C7" w14:textId="77777777" w:rsidTr="00234276">
        <w:trPr>
          <w:cantSplit/>
          <w:tblHeader/>
        </w:trPr>
        <w:tc>
          <w:tcPr>
            <w:tcW w:w="6946" w:type="dxa"/>
          </w:tcPr>
          <w:p w14:paraId="29DE90FD" w14:textId="77777777" w:rsidR="0005734E" w:rsidRPr="00414DF9" w:rsidRDefault="0005734E" w:rsidP="0005734E">
            <w:pPr>
              <w:pStyle w:val="TAL"/>
              <w:rPr>
                <w:b/>
                <w:bCs/>
                <w:i/>
                <w:iCs/>
                <w:lang w:eastAsia="fr-FR"/>
              </w:rPr>
            </w:pPr>
            <w:r w:rsidRPr="00414DF9">
              <w:rPr>
                <w:b/>
                <w:bCs/>
                <w:i/>
                <w:iCs/>
                <w:lang w:eastAsia="fr-FR"/>
              </w:rPr>
              <w:t>fr1fdd-FR1TDD-CA-SpCellOnFR1FDD</w:t>
            </w:r>
          </w:p>
          <w:p w14:paraId="5A6D1087" w14:textId="77777777" w:rsidR="0005734E" w:rsidRPr="00414DF9" w:rsidRDefault="0005734E" w:rsidP="00234276">
            <w:pPr>
              <w:pStyle w:val="TAL"/>
              <w:rPr>
                <w:bCs/>
                <w:iCs/>
              </w:rPr>
            </w:pPr>
            <w:r w:rsidRPr="00414DF9">
              <w:t>Indicates whether the UE supports an FR1 FDD SpCell (and possibly SCells) when configured with an FR1 TDD SCell.</w:t>
            </w:r>
          </w:p>
        </w:tc>
        <w:tc>
          <w:tcPr>
            <w:tcW w:w="709" w:type="dxa"/>
          </w:tcPr>
          <w:p w14:paraId="251FE3FC" w14:textId="77777777" w:rsidR="0005734E" w:rsidRPr="00414DF9" w:rsidRDefault="0005734E" w:rsidP="00234276">
            <w:pPr>
              <w:pStyle w:val="TAL"/>
              <w:jc w:val="center"/>
              <w:rPr>
                <w:bCs/>
                <w:iCs/>
              </w:rPr>
            </w:pPr>
            <w:r w:rsidRPr="00414DF9">
              <w:rPr>
                <w:lang w:eastAsia="fr-FR"/>
              </w:rPr>
              <w:t>UE</w:t>
            </w:r>
          </w:p>
        </w:tc>
        <w:tc>
          <w:tcPr>
            <w:tcW w:w="567" w:type="dxa"/>
          </w:tcPr>
          <w:p w14:paraId="537A0553" w14:textId="77777777" w:rsidR="0005734E" w:rsidRPr="00414DF9" w:rsidRDefault="0005734E" w:rsidP="00234276">
            <w:pPr>
              <w:pStyle w:val="TAL"/>
              <w:jc w:val="center"/>
              <w:rPr>
                <w:bCs/>
                <w:iCs/>
              </w:rPr>
            </w:pPr>
            <w:r w:rsidRPr="00414DF9">
              <w:rPr>
                <w:lang w:eastAsia="fr-FR"/>
              </w:rPr>
              <w:t>No</w:t>
            </w:r>
          </w:p>
        </w:tc>
        <w:tc>
          <w:tcPr>
            <w:tcW w:w="709" w:type="dxa"/>
          </w:tcPr>
          <w:p w14:paraId="0B2B25A2" w14:textId="77777777" w:rsidR="0005734E" w:rsidRPr="00414DF9" w:rsidRDefault="0005734E" w:rsidP="00234276">
            <w:pPr>
              <w:pStyle w:val="TAL"/>
              <w:jc w:val="center"/>
              <w:rPr>
                <w:bCs/>
                <w:iCs/>
              </w:rPr>
            </w:pPr>
            <w:r w:rsidRPr="00414DF9">
              <w:rPr>
                <w:lang w:eastAsia="fr-FR"/>
              </w:rPr>
              <w:t>No</w:t>
            </w:r>
          </w:p>
        </w:tc>
        <w:tc>
          <w:tcPr>
            <w:tcW w:w="708" w:type="dxa"/>
          </w:tcPr>
          <w:p w14:paraId="114F8196" w14:textId="77777777" w:rsidR="0005734E" w:rsidRPr="00414DF9" w:rsidRDefault="0005734E" w:rsidP="00234276">
            <w:pPr>
              <w:pStyle w:val="TAL"/>
              <w:jc w:val="center"/>
            </w:pPr>
            <w:r w:rsidRPr="00414DF9">
              <w:rPr>
                <w:lang w:eastAsia="fr-FR"/>
              </w:rPr>
              <w:t>No</w:t>
            </w:r>
          </w:p>
        </w:tc>
      </w:tr>
      <w:tr w:rsidR="00414DF9" w:rsidRPr="00414DF9" w14:paraId="138C7DF4" w14:textId="77777777" w:rsidTr="00234276">
        <w:trPr>
          <w:cantSplit/>
          <w:tblHeader/>
        </w:trPr>
        <w:tc>
          <w:tcPr>
            <w:tcW w:w="6946" w:type="dxa"/>
          </w:tcPr>
          <w:p w14:paraId="36C9AF5B" w14:textId="77777777" w:rsidR="0005734E" w:rsidRPr="00414DF9" w:rsidRDefault="0005734E" w:rsidP="0005734E">
            <w:pPr>
              <w:pStyle w:val="TAL"/>
              <w:rPr>
                <w:b/>
                <w:bCs/>
                <w:i/>
                <w:iCs/>
                <w:lang w:eastAsia="fr-FR"/>
              </w:rPr>
            </w:pPr>
            <w:r w:rsidRPr="00414DF9">
              <w:rPr>
                <w:b/>
                <w:bCs/>
                <w:i/>
                <w:iCs/>
                <w:lang w:eastAsia="fr-FR"/>
              </w:rPr>
              <w:t>fr1fdd-FR1TDD-CA-SpCellOnFR1TDD</w:t>
            </w:r>
          </w:p>
          <w:p w14:paraId="72590076" w14:textId="77777777" w:rsidR="0005734E" w:rsidRPr="00414DF9" w:rsidRDefault="0005734E" w:rsidP="00234276">
            <w:pPr>
              <w:pStyle w:val="TAL"/>
              <w:rPr>
                <w:bCs/>
                <w:iCs/>
              </w:rPr>
            </w:pPr>
            <w:r w:rsidRPr="00414DF9">
              <w:t>Indicates whether the UE supports an FR1 TDD SpCell (and possibly SCells) when configured with an FR1 FDD SCell.</w:t>
            </w:r>
          </w:p>
        </w:tc>
        <w:tc>
          <w:tcPr>
            <w:tcW w:w="709" w:type="dxa"/>
          </w:tcPr>
          <w:p w14:paraId="5B7396DE" w14:textId="77777777" w:rsidR="0005734E" w:rsidRPr="00414DF9" w:rsidRDefault="0005734E" w:rsidP="00234276">
            <w:pPr>
              <w:pStyle w:val="TAL"/>
              <w:jc w:val="center"/>
              <w:rPr>
                <w:bCs/>
                <w:iCs/>
              </w:rPr>
            </w:pPr>
            <w:r w:rsidRPr="00414DF9">
              <w:rPr>
                <w:lang w:eastAsia="fr-FR"/>
              </w:rPr>
              <w:t>UE</w:t>
            </w:r>
          </w:p>
        </w:tc>
        <w:tc>
          <w:tcPr>
            <w:tcW w:w="567" w:type="dxa"/>
          </w:tcPr>
          <w:p w14:paraId="7C6FA0FB" w14:textId="77777777" w:rsidR="0005734E" w:rsidRPr="00414DF9" w:rsidRDefault="0005734E" w:rsidP="00234276">
            <w:pPr>
              <w:pStyle w:val="TAL"/>
              <w:jc w:val="center"/>
              <w:rPr>
                <w:bCs/>
                <w:iCs/>
              </w:rPr>
            </w:pPr>
            <w:r w:rsidRPr="00414DF9">
              <w:rPr>
                <w:lang w:eastAsia="fr-FR"/>
              </w:rPr>
              <w:t>No</w:t>
            </w:r>
          </w:p>
        </w:tc>
        <w:tc>
          <w:tcPr>
            <w:tcW w:w="709" w:type="dxa"/>
          </w:tcPr>
          <w:p w14:paraId="617FB152" w14:textId="77777777" w:rsidR="0005734E" w:rsidRPr="00414DF9" w:rsidRDefault="0005734E" w:rsidP="00234276">
            <w:pPr>
              <w:pStyle w:val="TAL"/>
              <w:jc w:val="center"/>
              <w:rPr>
                <w:bCs/>
                <w:iCs/>
              </w:rPr>
            </w:pPr>
            <w:r w:rsidRPr="00414DF9">
              <w:rPr>
                <w:lang w:eastAsia="fr-FR"/>
              </w:rPr>
              <w:t>No</w:t>
            </w:r>
          </w:p>
        </w:tc>
        <w:tc>
          <w:tcPr>
            <w:tcW w:w="708" w:type="dxa"/>
          </w:tcPr>
          <w:p w14:paraId="7AC2859B" w14:textId="77777777" w:rsidR="0005734E" w:rsidRPr="00414DF9" w:rsidRDefault="0005734E" w:rsidP="00234276">
            <w:pPr>
              <w:pStyle w:val="TAL"/>
              <w:jc w:val="center"/>
            </w:pPr>
            <w:r w:rsidRPr="00414DF9">
              <w:rPr>
                <w:lang w:eastAsia="fr-FR"/>
              </w:rPr>
              <w:t>No</w:t>
            </w:r>
          </w:p>
        </w:tc>
      </w:tr>
      <w:tr w:rsidR="00414DF9" w:rsidRPr="00414DF9" w14:paraId="741C293F" w14:textId="77777777" w:rsidTr="00234276">
        <w:trPr>
          <w:cantSplit/>
          <w:tblHeader/>
        </w:trPr>
        <w:tc>
          <w:tcPr>
            <w:tcW w:w="6946" w:type="dxa"/>
          </w:tcPr>
          <w:p w14:paraId="0FC8A9D3" w14:textId="77777777" w:rsidR="0005734E" w:rsidRPr="00414DF9" w:rsidRDefault="0005734E" w:rsidP="0005734E">
            <w:pPr>
              <w:pStyle w:val="TAL"/>
              <w:rPr>
                <w:b/>
                <w:bCs/>
                <w:i/>
                <w:iCs/>
                <w:lang w:eastAsia="fr-FR"/>
              </w:rPr>
            </w:pPr>
            <w:r w:rsidRPr="00414DF9">
              <w:rPr>
                <w:b/>
                <w:bCs/>
                <w:i/>
                <w:iCs/>
                <w:lang w:eastAsia="fr-FR"/>
              </w:rPr>
              <w:t>fr1fdd-FR1TDD-FR2TDD-CA-SpCellOnFR1FDD</w:t>
            </w:r>
          </w:p>
          <w:p w14:paraId="2027AF43" w14:textId="77777777" w:rsidR="0005734E" w:rsidRPr="00414DF9" w:rsidRDefault="0005734E" w:rsidP="00234276">
            <w:pPr>
              <w:pStyle w:val="TAL"/>
              <w:rPr>
                <w:bCs/>
                <w:iCs/>
              </w:rPr>
            </w:pPr>
            <w:r w:rsidRPr="00414DF9">
              <w:t>Indicates whether the UE supports an FR1 FDD SpCell (and possibly SCells) when configured with an FR1 TDD SCell and an FR2 TDD SCell.</w:t>
            </w:r>
          </w:p>
        </w:tc>
        <w:tc>
          <w:tcPr>
            <w:tcW w:w="709" w:type="dxa"/>
          </w:tcPr>
          <w:p w14:paraId="2D7B6C3E" w14:textId="77777777" w:rsidR="0005734E" w:rsidRPr="00414DF9" w:rsidRDefault="0005734E" w:rsidP="00234276">
            <w:pPr>
              <w:pStyle w:val="TAL"/>
              <w:jc w:val="center"/>
              <w:rPr>
                <w:bCs/>
                <w:iCs/>
              </w:rPr>
            </w:pPr>
            <w:r w:rsidRPr="00414DF9">
              <w:rPr>
                <w:lang w:eastAsia="fr-FR"/>
              </w:rPr>
              <w:t>UE</w:t>
            </w:r>
          </w:p>
        </w:tc>
        <w:tc>
          <w:tcPr>
            <w:tcW w:w="567" w:type="dxa"/>
          </w:tcPr>
          <w:p w14:paraId="72F44443" w14:textId="77777777" w:rsidR="0005734E" w:rsidRPr="00414DF9" w:rsidRDefault="0005734E" w:rsidP="00234276">
            <w:pPr>
              <w:pStyle w:val="TAL"/>
              <w:jc w:val="center"/>
              <w:rPr>
                <w:bCs/>
                <w:iCs/>
              </w:rPr>
            </w:pPr>
            <w:r w:rsidRPr="00414DF9">
              <w:rPr>
                <w:lang w:eastAsia="fr-FR"/>
              </w:rPr>
              <w:t>No</w:t>
            </w:r>
          </w:p>
        </w:tc>
        <w:tc>
          <w:tcPr>
            <w:tcW w:w="709" w:type="dxa"/>
          </w:tcPr>
          <w:p w14:paraId="1FEBB1F5" w14:textId="77777777" w:rsidR="0005734E" w:rsidRPr="00414DF9" w:rsidRDefault="0005734E" w:rsidP="00234276">
            <w:pPr>
              <w:pStyle w:val="TAL"/>
              <w:jc w:val="center"/>
              <w:rPr>
                <w:bCs/>
                <w:iCs/>
              </w:rPr>
            </w:pPr>
            <w:r w:rsidRPr="00414DF9">
              <w:rPr>
                <w:lang w:eastAsia="fr-FR"/>
              </w:rPr>
              <w:t>No</w:t>
            </w:r>
          </w:p>
        </w:tc>
        <w:tc>
          <w:tcPr>
            <w:tcW w:w="708" w:type="dxa"/>
          </w:tcPr>
          <w:p w14:paraId="3016C1F9" w14:textId="77777777" w:rsidR="0005734E" w:rsidRPr="00414DF9" w:rsidRDefault="0005734E" w:rsidP="00234276">
            <w:pPr>
              <w:pStyle w:val="TAL"/>
              <w:jc w:val="center"/>
            </w:pPr>
            <w:r w:rsidRPr="00414DF9">
              <w:rPr>
                <w:lang w:eastAsia="fr-FR"/>
              </w:rPr>
              <w:t>No</w:t>
            </w:r>
          </w:p>
        </w:tc>
      </w:tr>
      <w:tr w:rsidR="00414DF9" w:rsidRPr="00414DF9" w14:paraId="27BBB6E7" w14:textId="77777777" w:rsidTr="00234276">
        <w:trPr>
          <w:cantSplit/>
          <w:tblHeader/>
        </w:trPr>
        <w:tc>
          <w:tcPr>
            <w:tcW w:w="6946" w:type="dxa"/>
          </w:tcPr>
          <w:p w14:paraId="77675423" w14:textId="77777777" w:rsidR="0005734E" w:rsidRPr="00414DF9" w:rsidRDefault="0005734E" w:rsidP="0005734E">
            <w:pPr>
              <w:pStyle w:val="TAL"/>
              <w:rPr>
                <w:b/>
                <w:bCs/>
                <w:i/>
                <w:iCs/>
              </w:rPr>
            </w:pPr>
            <w:r w:rsidRPr="00414DF9">
              <w:rPr>
                <w:b/>
                <w:bCs/>
                <w:i/>
                <w:iCs/>
              </w:rPr>
              <w:t>fr1fdd-FR1TDD-FR2TDD-CA-SpCellOnFR1TDD</w:t>
            </w:r>
          </w:p>
          <w:p w14:paraId="5213C577" w14:textId="77777777" w:rsidR="0005734E" w:rsidRPr="00414DF9" w:rsidRDefault="0005734E" w:rsidP="00234276">
            <w:pPr>
              <w:pStyle w:val="TAL"/>
              <w:rPr>
                <w:bCs/>
                <w:iCs/>
              </w:rPr>
            </w:pPr>
            <w:r w:rsidRPr="00414DF9">
              <w:t>Indicates whether the UE supports an FR1 TDD SpCell (and possibly SCells) when configured with an FR1 FDD SCell and an FR2 TDD SCell.</w:t>
            </w:r>
          </w:p>
        </w:tc>
        <w:tc>
          <w:tcPr>
            <w:tcW w:w="709" w:type="dxa"/>
          </w:tcPr>
          <w:p w14:paraId="5B8B3EB8" w14:textId="77777777" w:rsidR="0005734E" w:rsidRPr="00414DF9" w:rsidRDefault="0005734E" w:rsidP="00234276">
            <w:pPr>
              <w:pStyle w:val="TAL"/>
              <w:jc w:val="center"/>
              <w:rPr>
                <w:bCs/>
                <w:iCs/>
              </w:rPr>
            </w:pPr>
            <w:r w:rsidRPr="00414DF9">
              <w:rPr>
                <w:lang w:eastAsia="fr-FR"/>
              </w:rPr>
              <w:t>UE</w:t>
            </w:r>
          </w:p>
        </w:tc>
        <w:tc>
          <w:tcPr>
            <w:tcW w:w="567" w:type="dxa"/>
          </w:tcPr>
          <w:p w14:paraId="07F2068B" w14:textId="77777777" w:rsidR="0005734E" w:rsidRPr="00414DF9" w:rsidRDefault="0005734E" w:rsidP="00234276">
            <w:pPr>
              <w:pStyle w:val="TAL"/>
              <w:jc w:val="center"/>
              <w:rPr>
                <w:bCs/>
                <w:iCs/>
              </w:rPr>
            </w:pPr>
            <w:r w:rsidRPr="00414DF9">
              <w:rPr>
                <w:lang w:eastAsia="fr-FR"/>
              </w:rPr>
              <w:t>No</w:t>
            </w:r>
          </w:p>
        </w:tc>
        <w:tc>
          <w:tcPr>
            <w:tcW w:w="709" w:type="dxa"/>
          </w:tcPr>
          <w:p w14:paraId="6AF1B2F9" w14:textId="77777777" w:rsidR="0005734E" w:rsidRPr="00414DF9" w:rsidRDefault="0005734E" w:rsidP="00234276">
            <w:pPr>
              <w:pStyle w:val="TAL"/>
              <w:jc w:val="center"/>
              <w:rPr>
                <w:bCs/>
                <w:iCs/>
              </w:rPr>
            </w:pPr>
            <w:r w:rsidRPr="00414DF9">
              <w:rPr>
                <w:lang w:eastAsia="fr-FR"/>
              </w:rPr>
              <w:t>No</w:t>
            </w:r>
          </w:p>
        </w:tc>
        <w:tc>
          <w:tcPr>
            <w:tcW w:w="708" w:type="dxa"/>
          </w:tcPr>
          <w:p w14:paraId="556BE84D" w14:textId="77777777" w:rsidR="0005734E" w:rsidRPr="00414DF9" w:rsidRDefault="0005734E" w:rsidP="00234276">
            <w:pPr>
              <w:pStyle w:val="TAL"/>
              <w:jc w:val="center"/>
            </w:pPr>
            <w:r w:rsidRPr="00414DF9">
              <w:rPr>
                <w:lang w:eastAsia="fr-FR"/>
              </w:rPr>
              <w:t>No</w:t>
            </w:r>
          </w:p>
        </w:tc>
      </w:tr>
      <w:tr w:rsidR="00414DF9" w:rsidRPr="00414DF9" w14:paraId="11B0D822" w14:textId="77777777" w:rsidTr="00234276">
        <w:trPr>
          <w:cantSplit/>
          <w:tblHeader/>
        </w:trPr>
        <w:tc>
          <w:tcPr>
            <w:tcW w:w="6946" w:type="dxa"/>
          </w:tcPr>
          <w:p w14:paraId="67648918" w14:textId="77777777" w:rsidR="0005734E" w:rsidRPr="00414DF9" w:rsidRDefault="0005734E" w:rsidP="0005734E">
            <w:pPr>
              <w:pStyle w:val="TAL"/>
              <w:rPr>
                <w:b/>
                <w:bCs/>
                <w:i/>
                <w:iCs/>
              </w:rPr>
            </w:pPr>
            <w:r w:rsidRPr="00414DF9">
              <w:rPr>
                <w:b/>
                <w:bCs/>
                <w:i/>
                <w:iCs/>
              </w:rPr>
              <w:t>fr1fdd-FR1TDD-FR2TDD-CA-SpCellOnFR2TDD</w:t>
            </w:r>
          </w:p>
          <w:p w14:paraId="16EC3B02" w14:textId="77777777" w:rsidR="0005734E" w:rsidRPr="00414DF9" w:rsidRDefault="0005734E" w:rsidP="00234276">
            <w:pPr>
              <w:pStyle w:val="TAL"/>
              <w:rPr>
                <w:bCs/>
                <w:iCs/>
              </w:rPr>
            </w:pPr>
            <w:r w:rsidRPr="00414DF9">
              <w:t>Indicates whether the UE supports an FR2 TDD SpCell (and possibly SCells) when configured with an FR1 FDD SCell and an FR1 TDD SCell.</w:t>
            </w:r>
          </w:p>
        </w:tc>
        <w:tc>
          <w:tcPr>
            <w:tcW w:w="709" w:type="dxa"/>
          </w:tcPr>
          <w:p w14:paraId="7FA074AB" w14:textId="77777777" w:rsidR="0005734E" w:rsidRPr="00414DF9" w:rsidRDefault="0005734E" w:rsidP="00234276">
            <w:pPr>
              <w:pStyle w:val="TAL"/>
              <w:jc w:val="center"/>
              <w:rPr>
                <w:bCs/>
                <w:iCs/>
              </w:rPr>
            </w:pPr>
            <w:r w:rsidRPr="00414DF9">
              <w:rPr>
                <w:lang w:eastAsia="fr-FR"/>
              </w:rPr>
              <w:t>UE</w:t>
            </w:r>
          </w:p>
        </w:tc>
        <w:tc>
          <w:tcPr>
            <w:tcW w:w="567" w:type="dxa"/>
          </w:tcPr>
          <w:p w14:paraId="49A8C61F" w14:textId="77777777" w:rsidR="0005734E" w:rsidRPr="00414DF9" w:rsidRDefault="0005734E" w:rsidP="00234276">
            <w:pPr>
              <w:pStyle w:val="TAL"/>
              <w:jc w:val="center"/>
              <w:rPr>
                <w:bCs/>
                <w:iCs/>
              </w:rPr>
            </w:pPr>
            <w:r w:rsidRPr="00414DF9">
              <w:rPr>
                <w:lang w:eastAsia="fr-FR"/>
              </w:rPr>
              <w:t>No</w:t>
            </w:r>
          </w:p>
        </w:tc>
        <w:tc>
          <w:tcPr>
            <w:tcW w:w="709" w:type="dxa"/>
          </w:tcPr>
          <w:p w14:paraId="6AC572CB" w14:textId="77777777" w:rsidR="0005734E" w:rsidRPr="00414DF9" w:rsidRDefault="0005734E" w:rsidP="00234276">
            <w:pPr>
              <w:pStyle w:val="TAL"/>
              <w:jc w:val="center"/>
              <w:rPr>
                <w:bCs/>
                <w:iCs/>
              </w:rPr>
            </w:pPr>
            <w:r w:rsidRPr="00414DF9">
              <w:rPr>
                <w:lang w:eastAsia="fr-FR"/>
              </w:rPr>
              <w:t>No</w:t>
            </w:r>
          </w:p>
        </w:tc>
        <w:tc>
          <w:tcPr>
            <w:tcW w:w="708" w:type="dxa"/>
          </w:tcPr>
          <w:p w14:paraId="33D1C64A" w14:textId="77777777" w:rsidR="0005734E" w:rsidRPr="00414DF9" w:rsidRDefault="0005734E" w:rsidP="00234276">
            <w:pPr>
              <w:pStyle w:val="TAL"/>
              <w:jc w:val="center"/>
            </w:pPr>
            <w:r w:rsidRPr="00414DF9">
              <w:rPr>
                <w:lang w:eastAsia="fr-FR"/>
              </w:rPr>
              <w:t>No</w:t>
            </w:r>
          </w:p>
        </w:tc>
      </w:tr>
      <w:tr w:rsidR="00414DF9" w:rsidRPr="00414DF9" w14:paraId="0093621D" w14:textId="77777777" w:rsidTr="00234276">
        <w:trPr>
          <w:cantSplit/>
          <w:tblHeader/>
        </w:trPr>
        <w:tc>
          <w:tcPr>
            <w:tcW w:w="6946" w:type="dxa"/>
          </w:tcPr>
          <w:p w14:paraId="48603C42" w14:textId="77777777" w:rsidR="0005734E" w:rsidRPr="00414DF9" w:rsidRDefault="0005734E" w:rsidP="0005734E">
            <w:pPr>
              <w:pStyle w:val="TAL"/>
              <w:rPr>
                <w:b/>
                <w:bCs/>
                <w:i/>
                <w:iCs/>
              </w:rPr>
            </w:pPr>
            <w:r w:rsidRPr="00414DF9">
              <w:rPr>
                <w:b/>
                <w:bCs/>
                <w:i/>
                <w:iCs/>
              </w:rPr>
              <w:t>fr1fdd-FR2TDD-CA-SpCellOnFR1FDD</w:t>
            </w:r>
          </w:p>
          <w:p w14:paraId="2EF49AC0" w14:textId="77777777" w:rsidR="0005734E" w:rsidRPr="00414DF9" w:rsidRDefault="0005734E" w:rsidP="00234276">
            <w:pPr>
              <w:pStyle w:val="TAL"/>
              <w:rPr>
                <w:bCs/>
                <w:iCs/>
              </w:rPr>
            </w:pPr>
            <w:r w:rsidRPr="00414DF9">
              <w:t>Indicates whether the UE supports an FR1 FDD SpCell (and possibly SCells) when configured with an FR2 TDD SCell.</w:t>
            </w:r>
          </w:p>
        </w:tc>
        <w:tc>
          <w:tcPr>
            <w:tcW w:w="709" w:type="dxa"/>
          </w:tcPr>
          <w:p w14:paraId="78E18B5E" w14:textId="77777777" w:rsidR="0005734E" w:rsidRPr="00414DF9" w:rsidRDefault="0005734E" w:rsidP="00234276">
            <w:pPr>
              <w:pStyle w:val="TAL"/>
              <w:jc w:val="center"/>
              <w:rPr>
                <w:bCs/>
                <w:iCs/>
              </w:rPr>
            </w:pPr>
            <w:r w:rsidRPr="00414DF9">
              <w:rPr>
                <w:lang w:eastAsia="fr-FR"/>
              </w:rPr>
              <w:t>UE</w:t>
            </w:r>
          </w:p>
        </w:tc>
        <w:tc>
          <w:tcPr>
            <w:tcW w:w="567" w:type="dxa"/>
          </w:tcPr>
          <w:p w14:paraId="7FAC8A42" w14:textId="77777777" w:rsidR="0005734E" w:rsidRPr="00414DF9" w:rsidRDefault="0005734E" w:rsidP="00234276">
            <w:pPr>
              <w:pStyle w:val="TAL"/>
              <w:jc w:val="center"/>
              <w:rPr>
                <w:bCs/>
                <w:iCs/>
              </w:rPr>
            </w:pPr>
            <w:r w:rsidRPr="00414DF9">
              <w:rPr>
                <w:lang w:eastAsia="fr-FR"/>
              </w:rPr>
              <w:t>No</w:t>
            </w:r>
          </w:p>
        </w:tc>
        <w:tc>
          <w:tcPr>
            <w:tcW w:w="709" w:type="dxa"/>
          </w:tcPr>
          <w:p w14:paraId="19410296" w14:textId="77777777" w:rsidR="0005734E" w:rsidRPr="00414DF9" w:rsidRDefault="0005734E" w:rsidP="00234276">
            <w:pPr>
              <w:pStyle w:val="TAL"/>
              <w:jc w:val="center"/>
              <w:rPr>
                <w:bCs/>
                <w:iCs/>
              </w:rPr>
            </w:pPr>
            <w:r w:rsidRPr="00414DF9">
              <w:rPr>
                <w:lang w:eastAsia="fr-FR"/>
              </w:rPr>
              <w:t>No</w:t>
            </w:r>
          </w:p>
        </w:tc>
        <w:tc>
          <w:tcPr>
            <w:tcW w:w="708" w:type="dxa"/>
          </w:tcPr>
          <w:p w14:paraId="6E0CEAAA" w14:textId="77777777" w:rsidR="0005734E" w:rsidRPr="00414DF9" w:rsidRDefault="0005734E" w:rsidP="00234276">
            <w:pPr>
              <w:pStyle w:val="TAL"/>
              <w:jc w:val="center"/>
            </w:pPr>
            <w:r w:rsidRPr="00414DF9">
              <w:rPr>
                <w:lang w:eastAsia="fr-FR"/>
              </w:rPr>
              <w:t>No</w:t>
            </w:r>
          </w:p>
        </w:tc>
      </w:tr>
      <w:tr w:rsidR="00414DF9" w:rsidRPr="00414DF9" w14:paraId="536B03AA" w14:textId="77777777" w:rsidTr="00234276">
        <w:trPr>
          <w:cantSplit/>
          <w:tblHeader/>
        </w:trPr>
        <w:tc>
          <w:tcPr>
            <w:tcW w:w="6946" w:type="dxa"/>
          </w:tcPr>
          <w:p w14:paraId="3127AACF" w14:textId="77777777" w:rsidR="0005734E" w:rsidRPr="00414DF9" w:rsidRDefault="0005734E" w:rsidP="0005734E">
            <w:pPr>
              <w:pStyle w:val="TAL"/>
              <w:rPr>
                <w:b/>
                <w:bCs/>
                <w:i/>
                <w:iCs/>
              </w:rPr>
            </w:pPr>
            <w:r w:rsidRPr="00414DF9">
              <w:rPr>
                <w:b/>
                <w:bCs/>
                <w:i/>
                <w:iCs/>
              </w:rPr>
              <w:t>fr1fdd-FR2TDD-CA-SpCellOnFR2TDD</w:t>
            </w:r>
          </w:p>
          <w:p w14:paraId="59D08A7C" w14:textId="77777777" w:rsidR="0005734E" w:rsidRPr="00414DF9" w:rsidRDefault="0005734E" w:rsidP="00234276">
            <w:pPr>
              <w:pStyle w:val="TAL"/>
              <w:rPr>
                <w:bCs/>
                <w:iCs/>
              </w:rPr>
            </w:pPr>
            <w:r w:rsidRPr="00414DF9">
              <w:t>Indicates whether the UE supports an FR2 TDD SpCell (and possibly SCells) when configured with an FR1 FDD SCell.</w:t>
            </w:r>
          </w:p>
        </w:tc>
        <w:tc>
          <w:tcPr>
            <w:tcW w:w="709" w:type="dxa"/>
          </w:tcPr>
          <w:p w14:paraId="305DA0BC" w14:textId="77777777" w:rsidR="0005734E" w:rsidRPr="00414DF9" w:rsidRDefault="0005734E" w:rsidP="00234276">
            <w:pPr>
              <w:pStyle w:val="TAL"/>
              <w:jc w:val="center"/>
              <w:rPr>
                <w:bCs/>
                <w:iCs/>
              </w:rPr>
            </w:pPr>
            <w:r w:rsidRPr="00414DF9">
              <w:rPr>
                <w:lang w:eastAsia="fr-FR"/>
              </w:rPr>
              <w:t>UE</w:t>
            </w:r>
          </w:p>
        </w:tc>
        <w:tc>
          <w:tcPr>
            <w:tcW w:w="567" w:type="dxa"/>
          </w:tcPr>
          <w:p w14:paraId="12EC1AD3" w14:textId="77777777" w:rsidR="0005734E" w:rsidRPr="00414DF9" w:rsidRDefault="0005734E" w:rsidP="00234276">
            <w:pPr>
              <w:pStyle w:val="TAL"/>
              <w:jc w:val="center"/>
              <w:rPr>
                <w:bCs/>
                <w:iCs/>
              </w:rPr>
            </w:pPr>
            <w:r w:rsidRPr="00414DF9">
              <w:rPr>
                <w:lang w:eastAsia="fr-FR"/>
              </w:rPr>
              <w:t>No</w:t>
            </w:r>
          </w:p>
        </w:tc>
        <w:tc>
          <w:tcPr>
            <w:tcW w:w="709" w:type="dxa"/>
          </w:tcPr>
          <w:p w14:paraId="06CDD1EB" w14:textId="77777777" w:rsidR="0005734E" w:rsidRPr="00414DF9" w:rsidRDefault="0005734E" w:rsidP="00234276">
            <w:pPr>
              <w:pStyle w:val="TAL"/>
              <w:jc w:val="center"/>
              <w:rPr>
                <w:bCs/>
                <w:iCs/>
              </w:rPr>
            </w:pPr>
            <w:r w:rsidRPr="00414DF9">
              <w:rPr>
                <w:lang w:eastAsia="fr-FR"/>
              </w:rPr>
              <w:t>No</w:t>
            </w:r>
          </w:p>
        </w:tc>
        <w:tc>
          <w:tcPr>
            <w:tcW w:w="708" w:type="dxa"/>
          </w:tcPr>
          <w:p w14:paraId="20FADFDE" w14:textId="77777777" w:rsidR="0005734E" w:rsidRPr="00414DF9" w:rsidRDefault="0005734E" w:rsidP="00234276">
            <w:pPr>
              <w:pStyle w:val="TAL"/>
              <w:jc w:val="center"/>
            </w:pPr>
            <w:r w:rsidRPr="00414DF9">
              <w:rPr>
                <w:lang w:eastAsia="fr-FR"/>
              </w:rPr>
              <w:t>No</w:t>
            </w:r>
          </w:p>
        </w:tc>
      </w:tr>
      <w:tr w:rsidR="00414DF9" w:rsidRPr="00414DF9" w14:paraId="40771228" w14:textId="77777777" w:rsidTr="00234276">
        <w:trPr>
          <w:cantSplit/>
          <w:tblHeader/>
        </w:trPr>
        <w:tc>
          <w:tcPr>
            <w:tcW w:w="6946" w:type="dxa"/>
          </w:tcPr>
          <w:p w14:paraId="4B787D8E" w14:textId="77777777" w:rsidR="0005734E" w:rsidRPr="00414DF9" w:rsidRDefault="0005734E" w:rsidP="0005734E">
            <w:pPr>
              <w:pStyle w:val="TAL"/>
              <w:rPr>
                <w:b/>
                <w:bCs/>
                <w:i/>
                <w:iCs/>
              </w:rPr>
            </w:pPr>
            <w:r w:rsidRPr="00414DF9">
              <w:rPr>
                <w:b/>
                <w:bCs/>
                <w:i/>
                <w:iCs/>
              </w:rPr>
              <w:t>fr1tdd-FR2TDD-CA-SpCellOnFR1TDD</w:t>
            </w:r>
          </w:p>
          <w:p w14:paraId="68758088" w14:textId="77777777" w:rsidR="0005734E" w:rsidRPr="00414DF9" w:rsidRDefault="0005734E" w:rsidP="00234276">
            <w:pPr>
              <w:pStyle w:val="TAL"/>
              <w:rPr>
                <w:bCs/>
                <w:iCs/>
              </w:rPr>
            </w:pPr>
            <w:r w:rsidRPr="00414DF9">
              <w:t>Indicates whether the UE supports an FR1 TDD SpCell (and possibly SCells) when configured with an FR2 TDD SCell.</w:t>
            </w:r>
          </w:p>
        </w:tc>
        <w:tc>
          <w:tcPr>
            <w:tcW w:w="709" w:type="dxa"/>
          </w:tcPr>
          <w:p w14:paraId="7ED0DA56" w14:textId="77777777" w:rsidR="0005734E" w:rsidRPr="00414DF9" w:rsidRDefault="0005734E" w:rsidP="00234276">
            <w:pPr>
              <w:pStyle w:val="TAL"/>
              <w:jc w:val="center"/>
              <w:rPr>
                <w:bCs/>
                <w:iCs/>
              </w:rPr>
            </w:pPr>
            <w:r w:rsidRPr="00414DF9">
              <w:rPr>
                <w:lang w:eastAsia="fr-FR"/>
              </w:rPr>
              <w:t>UE</w:t>
            </w:r>
          </w:p>
        </w:tc>
        <w:tc>
          <w:tcPr>
            <w:tcW w:w="567" w:type="dxa"/>
          </w:tcPr>
          <w:p w14:paraId="2D551BE4" w14:textId="77777777" w:rsidR="0005734E" w:rsidRPr="00414DF9" w:rsidRDefault="0005734E" w:rsidP="00234276">
            <w:pPr>
              <w:pStyle w:val="TAL"/>
              <w:jc w:val="center"/>
              <w:rPr>
                <w:bCs/>
                <w:iCs/>
              </w:rPr>
            </w:pPr>
            <w:r w:rsidRPr="00414DF9">
              <w:rPr>
                <w:lang w:eastAsia="fr-FR"/>
              </w:rPr>
              <w:t>No</w:t>
            </w:r>
          </w:p>
        </w:tc>
        <w:tc>
          <w:tcPr>
            <w:tcW w:w="709" w:type="dxa"/>
          </w:tcPr>
          <w:p w14:paraId="351BBD0A" w14:textId="77777777" w:rsidR="0005734E" w:rsidRPr="00414DF9" w:rsidRDefault="0005734E" w:rsidP="00234276">
            <w:pPr>
              <w:pStyle w:val="TAL"/>
              <w:jc w:val="center"/>
              <w:rPr>
                <w:bCs/>
                <w:iCs/>
              </w:rPr>
            </w:pPr>
            <w:r w:rsidRPr="00414DF9">
              <w:rPr>
                <w:lang w:eastAsia="fr-FR"/>
              </w:rPr>
              <w:t>No</w:t>
            </w:r>
          </w:p>
        </w:tc>
        <w:tc>
          <w:tcPr>
            <w:tcW w:w="708" w:type="dxa"/>
          </w:tcPr>
          <w:p w14:paraId="042FFFDA" w14:textId="77777777" w:rsidR="0005734E" w:rsidRPr="00414DF9" w:rsidRDefault="0005734E" w:rsidP="00234276">
            <w:pPr>
              <w:pStyle w:val="TAL"/>
              <w:jc w:val="center"/>
            </w:pPr>
            <w:r w:rsidRPr="00414DF9">
              <w:rPr>
                <w:lang w:eastAsia="fr-FR"/>
              </w:rPr>
              <w:t>No</w:t>
            </w:r>
          </w:p>
        </w:tc>
      </w:tr>
      <w:tr w:rsidR="00414DF9" w:rsidRPr="00414DF9" w14:paraId="40B00B36" w14:textId="77777777" w:rsidTr="00234276">
        <w:trPr>
          <w:cantSplit/>
          <w:tblHeader/>
        </w:trPr>
        <w:tc>
          <w:tcPr>
            <w:tcW w:w="6946" w:type="dxa"/>
          </w:tcPr>
          <w:p w14:paraId="330058B5" w14:textId="77777777" w:rsidR="0005734E" w:rsidRPr="00414DF9" w:rsidRDefault="0005734E" w:rsidP="0005734E">
            <w:pPr>
              <w:pStyle w:val="TAL"/>
              <w:rPr>
                <w:b/>
                <w:bCs/>
                <w:i/>
                <w:iCs/>
              </w:rPr>
            </w:pPr>
            <w:r w:rsidRPr="00414DF9">
              <w:rPr>
                <w:b/>
                <w:bCs/>
                <w:i/>
                <w:iCs/>
              </w:rPr>
              <w:t>fr1tdd-FR2TDD-CA-SpCellOnFR2TDD</w:t>
            </w:r>
          </w:p>
          <w:p w14:paraId="2F57D8DE" w14:textId="77777777" w:rsidR="0005734E" w:rsidRPr="00414DF9" w:rsidRDefault="0005734E" w:rsidP="00234276">
            <w:pPr>
              <w:pStyle w:val="TAL"/>
              <w:rPr>
                <w:bCs/>
                <w:iCs/>
              </w:rPr>
            </w:pPr>
            <w:r w:rsidRPr="00414DF9">
              <w:t>Indicates whether the UE supports an FR2 TDD SpCell (and possibly SCells) when configured with an FR1 TDD SCell.</w:t>
            </w:r>
          </w:p>
        </w:tc>
        <w:tc>
          <w:tcPr>
            <w:tcW w:w="709" w:type="dxa"/>
          </w:tcPr>
          <w:p w14:paraId="58279091" w14:textId="77777777" w:rsidR="0005734E" w:rsidRPr="00414DF9" w:rsidRDefault="0005734E" w:rsidP="00234276">
            <w:pPr>
              <w:pStyle w:val="TAL"/>
              <w:jc w:val="center"/>
              <w:rPr>
                <w:bCs/>
                <w:iCs/>
              </w:rPr>
            </w:pPr>
            <w:r w:rsidRPr="00414DF9">
              <w:rPr>
                <w:lang w:eastAsia="fr-FR"/>
              </w:rPr>
              <w:t>UE</w:t>
            </w:r>
          </w:p>
        </w:tc>
        <w:tc>
          <w:tcPr>
            <w:tcW w:w="567" w:type="dxa"/>
          </w:tcPr>
          <w:p w14:paraId="00E1F54E" w14:textId="77777777" w:rsidR="0005734E" w:rsidRPr="00414DF9" w:rsidRDefault="0005734E" w:rsidP="00234276">
            <w:pPr>
              <w:pStyle w:val="TAL"/>
              <w:jc w:val="center"/>
              <w:rPr>
                <w:bCs/>
                <w:iCs/>
              </w:rPr>
            </w:pPr>
            <w:r w:rsidRPr="00414DF9">
              <w:rPr>
                <w:lang w:eastAsia="fr-FR"/>
              </w:rPr>
              <w:t>No</w:t>
            </w:r>
          </w:p>
        </w:tc>
        <w:tc>
          <w:tcPr>
            <w:tcW w:w="709" w:type="dxa"/>
          </w:tcPr>
          <w:p w14:paraId="778C50A7" w14:textId="77777777" w:rsidR="0005734E" w:rsidRPr="00414DF9" w:rsidRDefault="0005734E" w:rsidP="00234276">
            <w:pPr>
              <w:pStyle w:val="TAL"/>
              <w:jc w:val="center"/>
              <w:rPr>
                <w:bCs/>
                <w:iCs/>
              </w:rPr>
            </w:pPr>
            <w:r w:rsidRPr="00414DF9">
              <w:rPr>
                <w:lang w:eastAsia="fr-FR"/>
              </w:rPr>
              <w:t>No</w:t>
            </w:r>
          </w:p>
        </w:tc>
        <w:tc>
          <w:tcPr>
            <w:tcW w:w="708" w:type="dxa"/>
          </w:tcPr>
          <w:p w14:paraId="5CFF1406" w14:textId="77777777" w:rsidR="0005734E" w:rsidRPr="00414DF9" w:rsidRDefault="0005734E" w:rsidP="00234276">
            <w:pPr>
              <w:pStyle w:val="TAL"/>
              <w:jc w:val="center"/>
            </w:pPr>
            <w:r w:rsidRPr="00414DF9">
              <w:rPr>
                <w:lang w:eastAsia="fr-FR"/>
              </w:rPr>
              <w:t>No</w:t>
            </w:r>
          </w:p>
        </w:tc>
      </w:tr>
    </w:tbl>
    <w:p w14:paraId="3CAAF913" w14:textId="7E7BCACC" w:rsidR="0005734E" w:rsidRPr="00414DF9" w:rsidRDefault="0005734E" w:rsidP="00EE63F4"/>
    <w:p w14:paraId="56FC1227" w14:textId="436032DB" w:rsidR="00D351EF" w:rsidRPr="00414DF9" w:rsidRDefault="00D351EF" w:rsidP="00D351EF">
      <w:pPr>
        <w:pStyle w:val="Heading4"/>
      </w:pPr>
      <w:bookmarkStart w:id="832" w:name="_Toc193406524"/>
      <w:r w:rsidRPr="00414DF9">
        <w:t>4.2.7.14</w:t>
      </w:r>
      <w:r w:rsidRPr="00414DF9">
        <w:tab/>
      </w:r>
      <w:r w:rsidRPr="00414DF9">
        <w:rPr>
          <w:i/>
        </w:rPr>
        <w:t>Phy-ParametersSharedSpectrumChAccess</w:t>
      </w:r>
      <w:bookmarkEnd w:id="8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14DF9" w:rsidRPr="00414DF9" w14:paraId="47B432B3" w14:textId="77777777" w:rsidTr="00A96BCF">
        <w:trPr>
          <w:cantSplit/>
          <w:tblHeader/>
        </w:trPr>
        <w:tc>
          <w:tcPr>
            <w:tcW w:w="6917" w:type="dxa"/>
          </w:tcPr>
          <w:p w14:paraId="1F515616" w14:textId="77777777" w:rsidR="00D351EF" w:rsidRPr="00414DF9" w:rsidRDefault="00D351EF" w:rsidP="00A96BCF">
            <w:pPr>
              <w:pStyle w:val="TAH"/>
            </w:pPr>
            <w:r w:rsidRPr="00414DF9">
              <w:t>Definitions for parameters</w:t>
            </w:r>
          </w:p>
        </w:tc>
        <w:tc>
          <w:tcPr>
            <w:tcW w:w="709" w:type="dxa"/>
          </w:tcPr>
          <w:p w14:paraId="0E603D65" w14:textId="77777777" w:rsidR="00D351EF" w:rsidRPr="00414DF9" w:rsidRDefault="00D351EF" w:rsidP="00A96BCF">
            <w:pPr>
              <w:pStyle w:val="TAH"/>
            </w:pPr>
            <w:r w:rsidRPr="00414DF9">
              <w:t>Per</w:t>
            </w:r>
          </w:p>
        </w:tc>
        <w:tc>
          <w:tcPr>
            <w:tcW w:w="567" w:type="dxa"/>
          </w:tcPr>
          <w:p w14:paraId="1D201666" w14:textId="77777777" w:rsidR="00D351EF" w:rsidRPr="00414DF9" w:rsidRDefault="00D351EF" w:rsidP="00A96BCF">
            <w:pPr>
              <w:pStyle w:val="TAH"/>
            </w:pPr>
            <w:r w:rsidRPr="00414DF9">
              <w:t>M</w:t>
            </w:r>
          </w:p>
        </w:tc>
        <w:tc>
          <w:tcPr>
            <w:tcW w:w="709" w:type="dxa"/>
          </w:tcPr>
          <w:p w14:paraId="7307FE33" w14:textId="77777777" w:rsidR="00D351EF" w:rsidRPr="00414DF9" w:rsidRDefault="00D351EF" w:rsidP="00A96BCF">
            <w:pPr>
              <w:pStyle w:val="TAH"/>
            </w:pPr>
            <w:r w:rsidRPr="00414DF9">
              <w:t>FDD-TDD</w:t>
            </w:r>
          </w:p>
          <w:p w14:paraId="14AFDEBE" w14:textId="77777777" w:rsidR="00D351EF" w:rsidRPr="00414DF9" w:rsidRDefault="00D351EF" w:rsidP="00A96BCF">
            <w:pPr>
              <w:pStyle w:val="TAH"/>
            </w:pPr>
            <w:r w:rsidRPr="00414DF9">
              <w:t>DIFF</w:t>
            </w:r>
          </w:p>
        </w:tc>
        <w:tc>
          <w:tcPr>
            <w:tcW w:w="728" w:type="dxa"/>
          </w:tcPr>
          <w:p w14:paraId="3A00EE60" w14:textId="77777777" w:rsidR="00D351EF" w:rsidRPr="00414DF9" w:rsidRDefault="00D351EF" w:rsidP="00A96BCF">
            <w:pPr>
              <w:pStyle w:val="TAH"/>
            </w:pPr>
            <w:r w:rsidRPr="00414DF9">
              <w:t>FR1-FR2</w:t>
            </w:r>
          </w:p>
          <w:p w14:paraId="50C59A10" w14:textId="77777777" w:rsidR="00D351EF" w:rsidRPr="00414DF9" w:rsidRDefault="00D351EF" w:rsidP="00A96BCF">
            <w:pPr>
              <w:pStyle w:val="TAH"/>
            </w:pPr>
            <w:r w:rsidRPr="00414DF9">
              <w:t>DIFF</w:t>
            </w:r>
          </w:p>
        </w:tc>
      </w:tr>
      <w:tr w:rsidR="00414DF9" w:rsidRPr="00414DF9" w14:paraId="49085B15" w14:textId="77777777" w:rsidTr="00A96BCF">
        <w:trPr>
          <w:cantSplit/>
          <w:tblHeader/>
        </w:trPr>
        <w:tc>
          <w:tcPr>
            <w:tcW w:w="6917" w:type="dxa"/>
          </w:tcPr>
          <w:p w14:paraId="6709E387" w14:textId="77777777" w:rsidR="00D351EF" w:rsidRPr="00414DF9" w:rsidRDefault="00D351EF" w:rsidP="00A96BCF">
            <w:pPr>
              <w:pStyle w:val="TAL"/>
              <w:rPr>
                <w:b/>
                <w:i/>
              </w:rPr>
            </w:pPr>
            <w:r w:rsidRPr="00414DF9">
              <w:rPr>
                <w:b/>
                <w:i/>
              </w:rPr>
              <w:t>configuredUL-GrantType1-r16</w:t>
            </w:r>
          </w:p>
          <w:p w14:paraId="016A9E78" w14:textId="77777777" w:rsidR="00D351EF" w:rsidRPr="00414DF9" w:rsidRDefault="00D351EF" w:rsidP="00A96BCF">
            <w:pPr>
              <w:pStyle w:val="TAL"/>
            </w:pPr>
            <w:r w:rsidRPr="00414DF9">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414DF9" w:rsidRDefault="00D351EF" w:rsidP="00A96BCF">
            <w:pPr>
              <w:pStyle w:val="TAL"/>
              <w:jc w:val="center"/>
            </w:pPr>
            <w:r w:rsidRPr="00414DF9">
              <w:t>UE</w:t>
            </w:r>
          </w:p>
        </w:tc>
        <w:tc>
          <w:tcPr>
            <w:tcW w:w="567" w:type="dxa"/>
          </w:tcPr>
          <w:p w14:paraId="3796D035" w14:textId="77777777" w:rsidR="00D351EF" w:rsidRPr="00414DF9" w:rsidRDefault="00D351EF" w:rsidP="00A96BCF">
            <w:pPr>
              <w:pStyle w:val="TAL"/>
              <w:jc w:val="center"/>
            </w:pPr>
            <w:r w:rsidRPr="00414DF9">
              <w:t>No</w:t>
            </w:r>
          </w:p>
        </w:tc>
        <w:tc>
          <w:tcPr>
            <w:tcW w:w="709" w:type="dxa"/>
          </w:tcPr>
          <w:p w14:paraId="2FBE44EA" w14:textId="77777777" w:rsidR="00D351EF" w:rsidRPr="00414DF9" w:rsidRDefault="00D351EF" w:rsidP="00A96BCF">
            <w:pPr>
              <w:pStyle w:val="TAL"/>
              <w:jc w:val="center"/>
            </w:pPr>
            <w:r w:rsidRPr="00414DF9">
              <w:t>No</w:t>
            </w:r>
          </w:p>
        </w:tc>
        <w:tc>
          <w:tcPr>
            <w:tcW w:w="728" w:type="dxa"/>
          </w:tcPr>
          <w:p w14:paraId="31669FAC" w14:textId="77777777" w:rsidR="00D351EF" w:rsidRPr="00414DF9" w:rsidRDefault="00D351EF" w:rsidP="00A96BCF">
            <w:pPr>
              <w:pStyle w:val="TAL"/>
              <w:jc w:val="center"/>
            </w:pPr>
            <w:r w:rsidRPr="00414DF9">
              <w:t>No</w:t>
            </w:r>
          </w:p>
        </w:tc>
      </w:tr>
      <w:tr w:rsidR="00414DF9" w:rsidRPr="00414DF9" w14:paraId="220AA2AD" w14:textId="77777777" w:rsidTr="00A96BCF">
        <w:trPr>
          <w:cantSplit/>
          <w:tblHeader/>
        </w:trPr>
        <w:tc>
          <w:tcPr>
            <w:tcW w:w="6917" w:type="dxa"/>
          </w:tcPr>
          <w:p w14:paraId="609B070C" w14:textId="77777777" w:rsidR="00D351EF" w:rsidRPr="00414DF9" w:rsidRDefault="00D351EF" w:rsidP="00A96BCF">
            <w:pPr>
              <w:pStyle w:val="TAL"/>
              <w:rPr>
                <w:b/>
                <w:i/>
              </w:rPr>
            </w:pPr>
            <w:r w:rsidRPr="00414DF9">
              <w:rPr>
                <w:b/>
                <w:i/>
              </w:rPr>
              <w:t>configuredUL-GrantType2-r16</w:t>
            </w:r>
          </w:p>
          <w:p w14:paraId="366A5012" w14:textId="77777777" w:rsidR="00D351EF" w:rsidRPr="00414DF9" w:rsidRDefault="00D351EF" w:rsidP="00A96BCF">
            <w:pPr>
              <w:pStyle w:val="TAL"/>
            </w:pPr>
            <w:r w:rsidRPr="00414DF9">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414DF9" w:rsidRDefault="00D351EF" w:rsidP="00A96BCF">
            <w:pPr>
              <w:pStyle w:val="TAL"/>
              <w:jc w:val="center"/>
            </w:pPr>
            <w:r w:rsidRPr="00414DF9">
              <w:t>UE</w:t>
            </w:r>
          </w:p>
        </w:tc>
        <w:tc>
          <w:tcPr>
            <w:tcW w:w="567" w:type="dxa"/>
          </w:tcPr>
          <w:p w14:paraId="22E73FDF" w14:textId="77777777" w:rsidR="00D351EF" w:rsidRPr="00414DF9" w:rsidRDefault="00D351EF" w:rsidP="00A96BCF">
            <w:pPr>
              <w:pStyle w:val="TAL"/>
              <w:jc w:val="center"/>
            </w:pPr>
            <w:r w:rsidRPr="00414DF9">
              <w:t>No</w:t>
            </w:r>
          </w:p>
        </w:tc>
        <w:tc>
          <w:tcPr>
            <w:tcW w:w="709" w:type="dxa"/>
          </w:tcPr>
          <w:p w14:paraId="1C8A1D23" w14:textId="77777777" w:rsidR="00D351EF" w:rsidRPr="00414DF9" w:rsidRDefault="00D351EF" w:rsidP="00A96BCF">
            <w:pPr>
              <w:pStyle w:val="TAL"/>
              <w:jc w:val="center"/>
            </w:pPr>
            <w:r w:rsidRPr="00414DF9">
              <w:t>No</w:t>
            </w:r>
          </w:p>
        </w:tc>
        <w:tc>
          <w:tcPr>
            <w:tcW w:w="728" w:type="dxa"/>
          </w:tcPr>
          <w:p w14:paraId="798C9A5C" w14:textId="77777777" w:rsidR="00D351EF" w:rsidRPr="00414DF9" w:rsidRDefault="00D351EF" w:rsidP="00A96BCF">
            <w:pPr>
              <w:pStyle w:val="TAL"/>
              <w:jc w:val="center"/>
            </w:pPr>
            <w:r w:rsidRPr="00414DF9">
              <w:t>No</w:t>
            </w:r>
          </w:p>
        </w:tc>
      </w:tr>
      <w:tr w:rsidR="00414DF9" w:rsidRPr="00414DF9" w14:paraId="377D8272" w14:textId="77777777" w:rsidTr="00A96BCF">
        <w:trPr>
          <w:cantSplit/>
          <w:tblHeader/>
        </w:trPr>
        <w:tc>
          <w:tcPr>
            <w:tcW w:w="6917" w:type="dxa"/>
          </w:tcPr>
          <w:p w14:paraId="0D0F8604" w14:textId="77777777" w:rsidR="00D351EF" w:rsidRPr="00414DF9" w:rsidRDefault="00D351EF" w:rsidP="00A96BCF">
            <w:pPr>
              <w:pStyle w:val="TAL"/>
              <w:rPr>
                <w:b/>
                <w:i/>
              </w:rPr>
            </w:pPr>
            <w:r w:rsidRPr="00414DF9">
              <w:rPr>
                <w:b/>
                <w:i/>
              </w:rPr>
              <w:t>downlinkSPS-r16</w:t>
            </w:r>
          </w:p>
          <w:p w14:paraId="2794FFA7" w14:textId="77777777" w:rsidR="00D351EF" w:rsidRPr="00414DF9" w:rsidRDefault="00D351EF" w:rsidP="00A96BCF">
            <w:pPr>
              <w:pStyle w:val="TAL"/>
            </w:pPr>
            <w:r w:rsidRPr="00414DF9">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414DF9" w:rsidRDefault="00D351EF" w:rsidP="00A96BCF">
            <w:pPr>
              <w:pStyle w:val="TAL"/>
              <w:jc w:val="center"/>
            </w:pPr>
            <w:r w:rsidRPr="00414DF9">
              <w:t>UE</w:t>
            </w:r>
          </w:p>
        </w:tc>
        <w:tc>
          <w:tcPr>
            <w:tcW w:w="567" w:type="dxa"/>
          </w:tcPr>
          <w:p w14:paraId="67F556DA" w14:textId="77777777" w:rsidR="00D351EF" w:rsidRPr="00414DF9" w:rsidRDefault="00D351EF" w:rsidP="00A96BCF">
            <w:pPr>
              <w:pStyle w:val="TAL"/>
              <w:jc w:val="center"/>
            </w:pPr>
            <w:r w:rsidRPr="00414DF9">
              <w:t>No</w:t>
            </w:r>
          </w:p>
        </w:tc>
        <w:tc>
          <w:tcPr>
            <w:tcW w:w="709" w:type="dxa"/>
          </w:tcPr>
          <w:p w14:paraId="4A11CF06" w14:textId="77777777" w:rsidR="00D351EF" w:rsidRPr="00414DF9" w:rsidRDefault="00D351EF" w:rsidP="00A96BCF">
            <w:pPr>
              <w:pStyle w:val="TAL"/>
              <w:jc w:val="center"/>
            </w:pPr>
            <w:r w:rsidRPr="00414DF9">
              <w:t>No</w:t>
            </w:r>
          </w:p>
        </w:tc>
        <w:tc>
          <w:tcPr>
            <w:tcW w:w="728" w:type="dxa"/>
          </w:tcPr>
          <w:p w14:paraId="283FED40" w14:textId="77777777" w:rsidR="00D351EF" w:rsidRPr="00414DF9" w:rsidRDefault="00D351EF" w:rsidP="00A96BCF">
            <w:pPr>
              <w:pStyle w:val="TAL"/>
              <w:jc w:val="center"/>
            </w:pPr>
            <w:r w:rsidRPr="00414DF9">
              <w:t>No</w:t>
            </w:r>
          </w:p>
        </w:tc>
      </w:tr>
      <w:tr w:rsidR="00414DF9" w:rsidRPr="00414DF9" w14:paraId="771AB422" w14:textId="77777777" w:rsidTr="00A96BCF">
        <w:trPr>
          <w:cantSplit/>
          <w:tblHeader/>
        </w:trPr>
        <w:tc>
          <w:tcPr>
            <w:tcW w:w="6917" w:type="dxa"/>
          </w:tcPr>
          <w:p w14:paraId="65023337" w14:textId="77777777" w:rsidR="00D351EF" w:rsidRPr="00414DF9" w:rsidRDefault="00D351EF" w:rsidP="00A96BCF">
            <w:pPr>
              <w:pStyle w:val="TAL"/>
              <w:rPr>
                <w:b/>
                <w:bCs/>
                <w:i/>
                <w:iCs/>
              </w:rPr>
            </w:pPr>
            <w:r w:rsidRPr="00414DF9">
              <w:rPr>
                <w:b/>
                <w:bCs/>
                <w:i/>
                <w:iCs/>
              </w:rPr>
              <w:t>dynamicSFI-r16</w:t>
            </w:r>
          </w:p>
          <w:p w14:paraId="2073C316" w14:textId="5CF70667" w:rsidR="00D351EF" w:rsidRPr="00414DF9" w:rsidRDefault="00D351EF" w:rsidP="00A96BCF">
            <w:pPr>
              <w:pStyle w:val="TAL"/>
              <w:rPr>
                <w:bCs/>
                <w:iCs/>
              </w:rPr>
            </w:pPr>
            <w:r w:rsidRPr="00414DF9">
              <w:rPr>
                <w:rFonts w:eastAsia="MS PGothic"/>
              </w:rPr>
              <w:t xml:space="preserve">Indicates whether the UE supports monitoring for DCI format 2_0 and determination of slot formats via DCI format 2_0 </w:t>
            </w:r>
            <w:r w:rsidRPr="00414DF9">
              <w:t>in shared spectrum channel access</w:t>
            </w:r>
            <w:r w:rsidRPr="00414DF9">
              <w:rPr>
                <w:rFonts w:eastAsia="MS PGothic"/>
              </w:rPr>
              <w:t>.</w:t>
            </w:r>
          </w:p>
        </w:tc>
        <w:tc>
          <w:tcPr>
            <w:tcW w:w="709" w:type="dxa"/>
          </w:tcPr>
          <w:p w14:paraId="140FF15F" w14:textId="77777777" w:rsidR="00D351EF" w:rsidRPr="00414DF9" w:rsidRDefault="00D351EF" w:rsidP="00A96BCF">
            <w:pPr>
              <w:pStyle w:val="TAL"/>
              <w:jc w:val="center"/>
              <w:rPr>
                <w:bCs/>
                <w:iCs/>
              </w:rPr>
            </w:pPr>
            <w:r w:rsidRPr="00414DF9">
              <w:rPr>
                <w:bCs/>
                <w:iCs/>
              </w:rPr>
              <w:t>UE</w:t>
            </w:r>
          </w:p>
        </w:tc>
        <w:tc>
          <w:tcPr>
            <w:tcW w:w="567" w:type="dxa"/>
          </w:tcPr>
          <w:p w14:paraId="42AB7CD6" w14:textId="77777777" w:rsidR="00D351EF" w:rsidRPr="00414DF9" w:rsidRDefault="00D351EF" w:rsidP="00A96BCF">
            <w:pPr>
              <w:pStyle w:val="TAL"/>
              <w:jc w:val="center"/>
              <w:rPr>
                <w:bCs/>
                <w:iCs/>
              </w:rPr>
            </w:pPr>
            <w:r w:rsidRPr="00414DF9">
              <w:rPr>
                <w:bCs/>
                <w:iCs/>
              </w:rPr>
              <w:t>No</w:t>
            </w:r>
          </w:p>
        </w:tc>
        <w:tc>
          <w:tcPr>
            <w:tcW w:w="709" w:type="dxa"/>
          </w:tcPr>
          <w:p w14:paraId="47E107D7" w14:textId="77777777" w:rsidR="00D351EF" w:rsidRPr="00414DF9" w:rsidRDefault="00D351EF" w:rsidP="00A96BCF">
            <w:pPr>
              <w:pStyle w:val="TAL"/>
              <w:jc w:val="center"/>
              <w:rPr>
                <w:bCs/>
                <w:iCs/>
              </w:rPr>
            </w:pPr>
            <w:r w:rsidRPr="00414DF9">
              <w:rPr>
                <w:bCs/>
                <w:iCs/>
              </w:rPr>
              <w:t>No</w:t>
            </w:r>
          </w:p>
        </w:tc>
        <w:tc>
          <w:tcPr>
            <w:tcW w:w="728" w:type="dxa"/>
          </w:tcPr>
          <w:p w14:paraId="1EF6A4BD" w14:textId="77777777" w:rsidR="00D351EF" w:rsidRPr="00414DF9" w:rsidRDefault="00D351EF" w:rsidP="00A96BCF">
            <w:pPr>
              <w:pStyle w:val="TAL"/>
              <w:jc w:val="center"/>
            </w:pPr>
            <w:r w:rsidRPr="00414DF9">
              <w:t>No</w:t>
            </w:r>
          </w:p>
        </w:tc>
      </w:tr>
      <w:tr w:rsidR="00414DF9" w:rsidRPr="00414DF9" w14:paraId="7AA59F8B" w14:textId="77777777" w:rsidTr="00A96BCF">
        <w:trPr>
          <w:cantSplit/>
          <w:tblHeader/>
        </w:trPr>
        <w:tc>
          <w:tcPr>
            <w:tcW w:w="6917" w:type="dxa"/>
          </w:tcPr>
          <w:p w14:paraId="567D7582" w14:textId="77777777" w:rsidR="00D351EF" w:rsidRPr="00414DF9" w:rsidRDefault="00D351EF" w:rsidP="00A96BCF">
            <w:pPr>
              <w:pStyle w:val="TAL"/>
              <w:rPr>
                <w:b/>
                <w:i/>
              </w:rPr>
            </w:pPr>
            <w:r w:rsidRPr="00414DF9">
              <w:rPr>
                <w:b/>
                <w:i/>
              </w:rPr>
              <w:t>mux-HARQ-ACK-PUSCH-DiffSymbol-r16</w:t>
            </w:r>
          </w:p>
          <w:p w14:paraId="2611F17E" w14:textId="17B446BA" w:rsidR="00D351EF" w:rsidRPr="00414DF9" w:rsidRDefault="00D351EF" w:rsidP="00A96BCF">
            <w:pPr>
              <w:pStyle w:val="TAL"/>
              <w:rPr>
                <w:i/>
                <w:iCs/>
              </w:rPr>
            </w:pPr>
            <w:r w:rsidRPr="00414DF9">
              <w:t>Indicates whether the UE supports HARQ-ACK piggyback on a PUSCH with/without aperiodic CSI once per slot when the starting OFDM symbol of the PUSCH is different from the starting OFDM symbols of the PUCCH resource that HARQ-ACK would have been transmitted on</w:t>
            </w:r>
            <w:r w:rsidRPr="00414DF9">
              <w:rPr>
                <w:rFonts w:eastAsia="MS PGothic"/>
              </w:rPr>
              <w:t xml:space="preserve"> </w:t>
            </w:r>
            <w:r w:rsidRPr="00414DF9">
              <w:t>in shared spectrum channel access.</w:t>
            </w:r>
          </w:p>
          <w:p w14:paraId="196A2C84" w14:textId="77777777" w:rsidR="00D351EF" w:rsidRPr="00414DF9" w:rsidRDefault="00D351EF" w:rsidP="00A96BCF">
            <w:pPr>
              <w:pStyle w:val="TAL"/>
              <w:rPr>
                <w:i/>
                <w:iCs/>
              </w:rPr>
            </w:pPr>
          </w:p>
          <w:p w14:paraId="193A9135" w14:textId="77777777" w:rsidR="00D351EF" w:rsidRPr="00414DF9" w:rsidRDefault="00D351EF" w:rsidP="00A96BCF">
            <w:pPr>
              <w:pStyle w:val="TAL"/>
              <w:rPr>
                <w:b/>
                <w:i/>
              </w:rPr>
            </w:pPr>
            <w:r w:rsidRPr="00414DF9">
              <w:t>This feature is mandatory if UE supports any of the deployment scenarios A.2, B, C, D and E in Annex B.3 of TS 38.300 [28].</w:t>
            </w:r>
          </w:p>
        </w:tc>
        <w:tc>
          <w:tcPr>
            <w:tcW w:w="709" w:type="dxa"/>
          </w:tcPr>
          <w:p w14:paraId="76E15C24" w14:textId="77777777" w:rsidR="00D351EF" w:rsidRPr="00414DF9" w:rsidRDefault="00D351EF" w:rsidP="00A96BCF">
            <w:pPr>
              <w:pStyle w:val="TAL"/>
              <w:jc w:val="center"/>
            </w:pPr>
            <w:r w:rsidRPr="00414DF9">
              <w:t>UE</w:t>
            </w:r>
          </w:p>
        </w:tc>
        <w:tc>
          <w:tcPr>
            <w:tcW w:w="567" w:type="dxa"/>
          </w:tcPr>
          <w:p w14:paraId="3E98D2A1" w14:textId="77777777" w:rsidR="00D351EF" w:rsidRPr="00414DF9" w:rsidRDefault="00D351EF" w:rsidP="00A96BCF">
            <w:pPr>
              <w:pStyle w:val="TAL"/>
              <w:jc w:val="center"/>
            </w:pPr>
            <w:r w:rsidRPr="00414DF9">
              <w:t>CY</w:t>
            </w:r>
          </w:p>
        </w:tc>
        <w:tc>
          <w:tcPr>
            <w:tcW w:w="709" w:type="dxa"/>
          </w:tcPr>
          <w:p w14:paraId="07D54694" w14:textId="77777777" w:rsidR="00D351EF" w:rsidRPr="00414DF9" w:rsidRDefault="00D351EF" w:rsidP="00A96BCF">
            <w:pPr>
              <w:pStyle w:val="TAL"/>
              <w:jc w:val="center"/>
            </w:pPr>
            <w:r w:rsidRPr="00414DF9">
              <w:t>No</w:t>
            </w:r>
          </w:p>
        </w:tc>
        <w:tc>
          <w:tcPr>
            <w:tcW w:w="728" w:type="dxa"/>
          </w:tcPr>
          <w:p w14:paraId="1C01584F" w14:textId="77777777" w:rsidR="00D351EF" w:rsidRPr="00414DF9" w:rsidRDefault="00D351EF" w:rsidP="00A96BCF">
            <w:pPr>
              <w:pStyle w:val="TAL"/>
              <w:jc w:val="center"/>
            </w:pPr>
            <w:r w:rsidRPr="00414DF9">
              <w:t>No</w:t>
            </w:r>
          </w:p>
        </w:tc>
      </w:tr>
      <w:tr w:rsidR="00414DF9" w:rsidRPr="00414DF9" w14:paraId="37465787" w14:textId="77777777" w:rsidTr="00A96BCF">
        <w:trPr>
          <w:cantSplit/>
          <w:tblHeader/>
        </w:trPr>
        <w:tc>
          <w:tcPr>
            <w:tcW w:w="6917" w:type="dxa"/>
          </w:tcPr>
          <w:p w14:paraId="3EE69753" w14:textId="77777777" w:rsidR="00D351EF" w:rsidRPr="00414DF9" w:rsidRDefault="00D351EF" w:rsidP="00A96BCF">
            <w:pPr>
              <w:pStyle w:val="TAL"/>
              <w:rPr>
                <w:b/>
                <w:i/>
              </w:rPr>
            </w:pPr>
            <w:r w:rsidRPr="00414DF9">
              <w:rPr>
                <w:b/>
                <w:i/>
              </w:rPr>
              <w:t>mux-SR-HARQ-ACK-CSI-PUCCH-MultiPerSlot-r16</w:t>
            </w:r>
          </w:p>
          <w:p w14:paraId="2F48207F" w14:textId="6A9DE944" w:rsidR="00D351EF" w:rsidRPr="00414DF9" w:rsidRDefault="00D351EF" w:rsidP="00A96BCF">
            <w:pPr>
              <w:pStyle w:val="TAL"/>
            </w:pPr>
            <w:r w:rsidRPr="00414DF9">
              <w:t>Indicates whether the UE supports multiplexing SR, HARQ-ACK and CSI on a PUCCH or piggybacking on a PUSCH more than once per slot when SR, HARQ-ACK and CSI are supposed to be sent with the same or different starting symbol in a slot</w:t>
            </w:r>
            <w:r w:rsidRPr="00414DF9">
              <w:rPr>
                <w:rFonts w:eastAsia="MS PGothic"/>
              </w:rPr>
              <w:t xml:space="preserve"> </w:t>
            </w:r>
            <w:r w:rsidRPr="00414DF9">
              <w:t>in shared spectrum channel access.</w:t>
            </w:r>
          </w:p>
        </w:tc>
        <w:tc>
          <w:tcPr>
            <w:tcW w:w="709" w:type="dxa"/>
          </w:tcPr>
          <w:p w14:paraId="7D137DB4" w14:textId="77777777" w:rsidR="00D351EF" w:rsidRPr="00414DF9" w:rsidRDefault="00D351EF" w:rsidP="00A96BCF">
            <w:pPr>
              <w:pStyle w:val="TAL"/>
              <w:jc w:val="center"/>
            </w:pPr>
            <w:r w:rsidRPr="00414DF9">
              <w:t>UE</w:t>
            </w:r>
          </w:p>
        </w:tc>
        <w:tc>
          <w:tcPr>
            <w:tcW w:w="567" w:type="dxa"/>
          </w:tcPr>
          <w:p w14:paraId="6FCA4CDC" w14:textId="77777777" w:rsidR="00D351EF" w:rsidRPr="00414DF9" w:rsidRDefault="00D351EF" w:rsidP="00A96BCF">
            <w:pPr>
              <w:pStyle w:val="TAL"/>
              <w:jc w:val="center"/>
            </w:pPr>
            <w:r w:rsidRPr="00414DF9">
              <w:t>No</w:t>
            </w:r>
          </w:p>
        </w:tc>
        <w:tc>
          <w:tcPr>
            <w:tcW w:w="709" w:type="dxa"/>
          </w:tcPr>
          <w:p w14:paraId="3EF39878" w14:textId="77777777" w:rsidR="00D351EF" w:rsidRPr="00414DF9" w:rsidRDefault="00D351EF" w:rsidP="00A96BCF">
            <w:pPr>
              <w:pStyle w:val="TAL"/>
              <w:jc w:val="center"/>
            </w:pPr>
            <w:r w:rsidRPr="00414DF9">
              <w:t>No</w:t>
            </w:r>
          </w:p>
        </w:tc>
        <w:tc>
          <w:tcPr>
            <w:tcW w:w="728" w:type="dxa"/>
          </w:tcPr>
          <w:p w14:paraId="222D19DF" w14:textId="77777777" w:rsidR="00D351EF" w:rsidRPr="00414DF9" w:rsidRDefault="00D351EF" w:rsidP="00A96BCF">
            <w:pPr>
              <w:pStyle w:val="TAL"/>
              <w:jc w:val="center"/>
            </w:pPr>
            <w:r w:rsidRPr="00414DF9">
              <w:t>No</w:t>
            </w:r>
          </w:p>
        </w:tc>
      </w:tr>
      <w:tr w:rsidR="00414DF9" w:rsidRPr="00414DF9" w14:paraId="5BFD4E65" w14:textId="77777777" w:rsidTr="00A96BCF">
        <w:trPr>
          <w:cantSplit/>
          <w:tblHeader/>
        </w:trPr>
        <w:tc>
          <w:tcPr>
            <w:tcW w:w="6917" w:type="dxa"/>
          </w:tcPr>
          <w:p w14:paraId="2098B5E1" w14:textId="77777777" w:rsidR="00D351EF" w:rsidRPr="00414DF9" w:rsidRDefault="00D351EF" w:rsidP="00A96BCF">
            <w:pPr>
              <w:pStyle w:val="TAL"/>
              <w:rPr>
                <w:b/>
                <w:i/>
              </w:rPr>
            </w:pPr>
            <w:r w:rsidRPr="00414DF9">
              <w:rPr>
                <w:b/>
                <w:i/>
              </w:rPr>
              <w:t>mux-SR-HARQ-ACK-CSI-PUCCH-OncePerSlot-r16</w:t>
            </w:r>
          </w:p>
          <w:p w14:paraId="1D86386E" w14:textId="2685DA3D" w:rsidR="00D351EF" w:rsidRPr="00414DF9" w:rsidRDefault="00D351EF" w:rsidP="00A96BCF">
            <w:pPr>
              <w:pStyle w:val="TAL"/>
            </w:pPr>
            <w:r w:rsidRPr="00414DF9">
              <w:rPr>
                <w:i/>
              </w:rPr>
              <w:t xml:space="preserve">sameSymbol </w:t>
            </w:r>
            <w:r w:rsidRPr="00414DF9">
              <w:t xml:space="preserve">indicates the UE supports multiplexing SR, HARQ-ACK and CSI on a PUCCH or piggybacking on a PUSCH once per slot, when SR, HARQ-ACK and CSI are supposed to be sent with the same starting symbols on the PUCCH resources in a slot. </w:t>
            </w:r>
            <w:r w:rsidRPr="00414DF9">
              <w:rPr>
                <w:i/>
              </w:rPr>
              <w:t>diffSymbol</w:t>
            </w:r>
            <w:r w:rsidRPr="00414DF9">
              <w:t xml:space="preserve"> indicates the UE supports multiplexing SR, HARQ-ACK and CSI on a PUCCH or piggybacking on a PUSCH once per slot, when SR, HARQ-ACK and CSI are supposed to be sent with the different starting symbols in a slot</w:t>
            </w:r>
            <w:r w:rsidRPr="00414DF9">
              <w:rPr>
                <w:rFonts w:eastAsia="MS PGothic"/>
              </w:rPr>
              <w:t xml:space="preserve"> </w:t>
            </w:r>
            <w:r w:rsidRPr="00414DF9">
              <w:t>in shared spectrum channel access.</w:t>
            </w:r>
          </w:p>
          <w:p w14:paraId="412F9693" w14:textId="77777777" w:rsidR="00D351EF" w:rsidRPr="00414DF9" w:rsidRDefault="00D351EF" w:rsidP="00A96BCF">
            <w:pPr>
              <w:pStyle w:val="TAL"/>
            </w:pPr>
          </w:p>
          <w:p w14:paraId="59B04B3C" w14:textId="77777777" w:rsidR="00D351EF" w:rsidRPr="00414DF9" w:rsidRDefault="00D351EF" w:rsidP="00A96BCF">
            <w:pPr>
              <w:pStyle w:val="TAL"/>
            </w:pPr>
            <w:r w:rsidRPr="00414DF9">
              <w:t xml:space="preserve">If the UE indicates </w:t>
            </w:r>
            <w:r w:rsidRPr="00414DF9">
              <w:rPr>
                <w:i/>
              </w:rPr>
              <w:t>sameSymbol</w:t>
            </w:r>
            <w:r w:rsidRPr="00414DF9">
              <w:t xml:space="preserve"> in this field and does not support </w:t>
            </w:r>
            <w:r w:rsidRPr="00414DF9">
              <w:rPr>
                <w:i/>
              </w:rPr>
              <w:t>mux-HARQ-ACK-PUSCH-DiffSymbol-r16</w:t>
            </w:r>
            <w:r w:rsidRPr="00414DF9">
              <w:t>, the UE supports HARQ-ACK/CSI piggyback on PUSCH once per slot, when the starting OFDM symbol of the PUSCH is the same as the starting OFDM symbols of the PUCCH resource(s) that would have been transmitted on.</w:t>
            </w:r>
          </w:p>
          <w:p w14:paraId="5B4321B9" w14:textId="77777777" w:rsidR="00D351EF" w:rsidRPr="00414DF9" w:rsidRDefault="00D351EF" w:rsidP="00A96BCF">
            <w:pPr>
              <w:pStyle w:val="TAL"/>
            </w:pPr>
            <w:r w:rsidRPr="00414DF9">
              <w:t xml:space="preserve">If the UE indicates </w:t>
            </w:r>
            <w:r w:rsidRPr="00414DF9">
              <w:rPr>
                <w:i/>
              </w:rPr>
              <w:t>sameSymbol</w:t>
            </w:r>
            <w:r w:rsidRPr="00414DF9">
              <w:t xml:space="preserve"> in this field and supports </w:t>
            </w:r>
            <w:r w:rsidRPr="00414DF9">
              <w:rPr>
                <w:i/>
              </w:rPr>
              <w:t>mux-HARQ-ACK-PUSCH-DiffSymbol-r16</w:t>
            </w:r>
            <w:r w:rsidRPr="00414DF9">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414DF9" w:rsidRDefault="00D351EF" w:rsidP="00A96BCF">
            <w:pPr>
              <w:pStyle w:val="TAL"/>
            </w:pPr>
          </w:p>
          <w:p w14:paraId="5889E1AC" w14:textId="77777777" w:rsidR="00D351EF" w:rsidRPr="00414DF9" w:rsidRDefault="00D351EF" w:rsidP="00A96BCF">
            <w:pPr>
              <w:pStyle w:val="TAL"/>
            </w:pPr>
            <w:r w:rsidRPr="00414DF9">
              <w:t xml:space="preserve">The UE is mandated to support the multiplexing and piggybacking features indicated by </w:t>
            </w:r>
            <w:r w:rsidRPr="00414DF9">
              <w:rPr>
                <w:i/>
              </w:rPr>
              <w:t>sameSymbol</w:t>
            </w:r>
            <w:r w:rsidRPr="00414DF9">
              <w:t xml:space="preserve"> for</w:t>
            </w:r>
            <w:r w:rsidRPr="00414DF9">
              <w:rPr>
                <w:i/>
                <w:iCs/>
              </w:rPr>
              <w:t xml:space="preserve"> mux-SR-HARQ-ACK-CSI-PUCCH-OncePerSlot-r16</w:t>
            </w:r>
            <w:r w:rsidRPr="00414DF9">
              <w:t xml:space="preserve"> if UE supports any of the deployment scenarios A.2, B, C, D and E in Annex B.3 of TS 38.300 [28].</w:t>
            </w:r>
          </w:p>
        </w:tc>
        <w:tc>
          <w:tcPr>
            <w:tcW w:w="709" w:type="dxa"/>
          </w:tcPr>
          <w:p w14:paraId="3CA362CB" w14:textId="77777777" w:rsidR="00D351EF" w:rsidRPr="00414DF9" w:rsidRDefault="00D351EF" w:rsidP="00A96BCF">
            <w:pPr>
              <w:pStyle w:val="TAL"/>
              <w:jc w:val="center"/>
            </w:pPr>
            <w:r w:rsidRPr="00414DF9">
              <w:t>UE</w:t>
            </w:r>
          </w:p>
        </w:tc>
        <w:tc>
          <w:tcPr>
            <w:tcW w:w="567" w:type="dxa"/>
          </w:tcPr>
          <w:p w14:paraId="6311E162" w14:textId="77777777" w:rsidR="00D351EF" w:rsidRPr="00414DF9" w:rsidRDefault="00D351EF" w:rsidP="00A96BCF">
            <w:pPr>
              <w:pStyle w:val="TAL"/>
              <w:jc w:val="center"/>
            </w:pPr>
            <w:r w:rsidRPr="00414DF9">
              <w:t>CY</w:t>
            </w:r>
          </w:p>
        </w:tc>
        <w:tc>
          <w:tcPr>
            <w:tcW w:w="709" w:type="dxa"/>
          </w:tcPr>
          <w:p w14:paraId="40004C0F" w14:textId="77777777" w:rsidR="00D351EF" w:rsidRPr="00414DF9" w:rsidRDefault="00D351EF" w:rsidP="00A96BCF">
            <w:pPr>
              <w:pStyle w:val="TAL"/>
              <w:jc w:val="center"/>
            </w:pPr>
            <w:r w:rsidRPr="00414DF9">
              <w:t>No</w:t>
            </w:r>
          </w:p>
        </w:tc>
        <w:tc>
          <w:tcPr>
            <w:tcW w:w="728" w:type="dxa"/>
          </w:tcPr>
          <w:p w14:paraId="6672C505" w14:textId="77777777" w:rsidR="00D351EF" w:rsidRPr="00414DF9" w:rsidRDefault="00D351EF" w:rsidP="00A96BCF">
            <w:pPr>
              <w:pStyle w:val="TAL"/>
              <w:jc w:val="center"/>
            </w:pPr>
            <w:r w:rsidRPr="00414DF9">
              <w:t>No</w:t>
            </w:r>
          </w:p>
        </w:tc>
      </w:tr>
      <w:tr w:rsidR="00414DF9" w:rsidRPr="00414DF9" w14:paraId="1E13B9A9" w14:textId="77777777" w:rsidTr="00A96BCF">
        <w:trPr>
          <w:cantSplit/>
          <w:tblHeader/>
        </w:trPr>
        <w:tc>
          <w:tcPr>
            <w:tcW w:w="6917" w:type="dxa"/>
          </w:tcPr>
          <w:p w14:paraId="1FB56304" w14:textId="77777777" w:rsidR="00D351EF" w:rsidRPr="00414DF9" w:rsidRDefault="00D351EF" w:rsidP="00A96BCF">
            <w:pPr>
              <w:pStyle w:val="TAL"/>
              <w:rPr>
                <w:b/>
                <w:i/>
              </w:rPr>
            </w:pPr>
            <w:r w:rsidRPr="00414DF9">
              <w:rPr>
                <w:b/>
                <w:i/>
              </w:rPr>
              <w:t>mux-SR-HARQ-ACK-PUCCH-r16</w:t>
            </w:r>
          </w:p>
          <w:p w14:paraId="0CA460A1" w14:textId="45624C29" w:rsidR="00D351EF" w:rsidRPr="00414DF9" w:rsidRDefault="00D351EF" w:rsidP="00A96BCF">
            <w:pPr>
              <w:pStyle w:val="TAL"/>
            </w:pPr>
            <w:r w:rsidRPr="00414DF9">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414DF9" w:rsidRDefault="00D351EF" w:rsidP="00A96BCF">
            <w:pPr>
              <w:pStyle w:val="TAL"/>
              <w:jc w:val="center"/>
            </w:pPr>
            <w:r w:rsidRPr="00414DF9">
              <w:t>UE</w:t>
            </w:r>
          </w:p>
        </w:tc>
        <w:tc>
          <w:tcPr>
            <w:tcW w:w="567" w:type="dxa"/>
          </w:tcPr>
          <w:p w14:paraId="58DF04DD" w14:textId="77777777" w:rsidR="00D351EF" w:rsidRPr="00414DF9" w:rsidRDefault="00D351EF" w:rsidP="00A96BCF">
            <w:pPr>
              <w:pStyle w:val="TAL"/>
              <w:jc w:val="center"/>
            </w:pPr>
            <w:r w:rsidRPr="00414DF9">
              <w:t>No</w:t>
            </w:r>
          </w:p>
        </w:tc>
        <w:tc>
          <w:tcPr>
            <w:tcW w:w="709" w:type="dxa"/>
          </w:tcPr>
          <w:p w14:paraId="7ECA7CE8" w14:textId="77777777" w:rsidR="00D351EF" w:rsidRPr="00414DF9" w:rsidRDefault="00D351EF" w:rsidP="00A96BCF">
            <w:pPr>
              <w:pStyle w:val="TAL"/>
              <w:jc w:val="center"/>
            </w:pPr>
            <w:r w:rsidRPr="00414DF9">
              <w:t>No</w:t>
            </w:r>
          </w:p>
        </w:tc>
        <w:tc>
          <w:tcPr>
            <w:tcW w:w="728" w:type="dxa"/>
          </w:tcPr>
          <w:p w14:paraId="3926BC54" w14:textId="77777777" w:rsidR="00D351EF" w:rsidRPr="00414DF9" w:rsidRDefault="00D351EF" w:rsidP="00A96BCF">
            <w:pPr>
              <w:pStyle w:val="TAL"/>
              <w:jc w:val="center"/>
            </w:pPr>
            <w:r w:rsidRPr="00414DF9">
              <w:t>No</w:t>
            </w:r>
          </w:p>
        </w:tc>
      </w:tr>
      <w:tr w:rsidR="00414DF9" w:rsidRPr="00414DF9" w14:paraId="219E1BE1" w14:textId="77777777" w:rsidTr="00A96BCF">
        <w:trPr>
          <w:cantSplit/>
          <w:tblHeader/>
        </w:trPr>
        <w:tc>
          <w:tcPr>
            <w:tcW w:w="6917" w:type="dxa"/>
          </w:tcPr>
          <w:p w14:paraId="75C64562" w14:textId="77777777" w:rsidR="00D351EF" w:rsidRPr="00414DF9" w:rsidRDefault="00D351EF" w:rsidP="00A96BCF">
            <w:pPr>
              <w:pStyle w:val="TAL"/>
              <w:rPr>
                <w:b/>
                <w:i/>
              </w:rPr>
            </w:pPr>
            <w:r w:rsidRPr="00414DF9">
              <w:rPr>
                <w:b/>
                <w:i/>
              </w:rPr>
              <w:t>pdsch-RepetitionMultiSlots-r16</w:t>
            </w:r>
          </w:p>
          <w:p w14:paraId="5260BB42" w14:textId="270C33E5" w:rsidR="00D351EF" w:rsidRPr="00414DF9" w:rsidRDefault="00D351EF" w:rsidP="00A96BCF">
            <w:pPr>
              <w:pStyle w:val="TAL"/>
            </w:pPr>
            <w:r w:rsidRPr="00414DF9">
              <w:t xml:space="preserve">Indicates whether the UE supports receiving PDSCH scheduled by DCI format 1_1 when configured with </w:t>
            </w:r>
            <w:r w:rsidRPr="00414DF9">
              <w:rPr>
                <w:i/>
              </w:rPr>
              <w:t>pdsch-AggregationFactor</w:t>
            </w:r>
            <w:r w:rsidRPr="00414DF9">
              <w:t xml:space="preserve"> &gt; 1, as defined in 5.1.2.1 of TS 38.214 [12]</w:t>
            </w:r>
            <w:r w:rsidR="00CF617A" w:rsidRPr="00414DF9">
              <w:t xml:space="preserve"> in shared spectrum channel access</w:t>
            </w:r>
            <w:r w:rsidRPr="00414DF9">
              <w:t>.</w:t>
            </w:r>
          </w:p>
        </w:tc>
        <w:tc>
          <w:tcPr>
            <w:tcW w:w="709" w:type="dxa"/>
          </w:tcPr>
          <w:p w14:paraId="63FCBA27" w14:textId="77777777" w:rsidR="00D351EF" w:rsidRPr="00414DF9" w:rsidRDefault="00D351EF" w:rsidP="00A96BCF">
            <w:pPr>
              <w:pStyle w:val="TAL"/>
              <w:jc w:val="center"/>
            </w:pPr>
            <w:r w:rsidRPr="00414DF9">
              <w:t>UE</w:t>
            </w:r>
          </w:p>
        </w:tc>
        <w:tc>
          <w:tcPr>
            <w:tcW w:w="567" w:type="dxa"/>
          </w:tcPr>
          <w:p w14:paraId="717E4893" w14:textId="77777777" w:rsidR="00D351EF" w:rsidRPr="00414DF9" w:rsidRDefault="00D351EF" w:rsidP="00A96BCF">
            <w:pPr>
              <w:pStyle w:val="TAL"/>
              <w:jc w:val="center"/>
            </w:pPr>
            <w:r w:rsidRPr="00414DF9">
              <w:t>No</w:t>
            </w:r>
          </w:p>
        </w:tc>
        <w:tc>
          <w:tcPr>
            <w:tcW w:w="709" w:type="dxa"/>
          </w:tcPr>
          <w:p w14:paraId="14B32A83" w14:textId="77777777" w:rsidR="00D351EF" w:rsidRPr="00414DF9" w:rsidRDefault="00D351EF" w:rsidP="00A96BCF">
            <w:pPr>
              <w:pStyle w:val="TAL"/>
              <w:jc w:val="center"/>
            </w:pPr>
            <w:r w:rsidRPr="00414DF9">
              <w:t>No</w:t>
            </w:r>
          </w:p>
        </w:tc>
        <w:tc>
          <w:tcPr>
            <w:tcW w:w="728" w:type="dxa"/>
          </w:tcPr>
          <w:p w14:paraId="3872A7DA" w14:textId="77777777" w:rsidR="00D351EF" w:rsidRPr="00414DF9" w:rsidRDefault="00D351EF" w:rsidP="00A96BCF">
            <w:pPr>
              <w:pStyle w:val="TAL"/>
              <w:jc w:val="center"/>
            </w:pPr>
            <w:r w:rsidRPr="00414DF9">
              <w:t>No</w:t>
            </w:r>
          </w:p>
        </w:tc>
      </w:tr>
      <w:tr w:rsidR="00414DF9" w:rsidRPr="00414DF9" w14:paraId="02C430D5" w14:textId="77777777" w:rsidTr="00A96BCF">
        <w:trPr>
          <w:cantSplit/>
          <w:tblHeader/>
        </w:trPr>
        <w:tc>
          <w:tcPr>
            <w:tcW w:w="6917" w:type="dxa"/>
          </w:tcPr>
          <w:p w14:paraId="49A05DBB" w14:textId="77777777" w:rsidR="00D351EF" w:rsidRPr="00414DF9" w:rsidRDefault="00D351EF" w:rsidP="00A96BCF">
            <w:pPr>
              <w:pStyle w:val="TAL"/>
              <w:rPr>
                <w:b/>
                <w:i/>
              </w:rPr>
            </w:pPr>
            <w:r w:rsidRPr="00414DF9">
              <w:rPr>
                <w:b/>
                <w:i/>
              </w:rPr>
              <w:t>pre-EmptIndication-DL-r16</w:t>
            </w:r>
          </w:p>
          <w:p w14:paraId="2838A45B" w14:textId="222E1C59" w:rsidR="00D351EF" w:rsidRPr="00414DF9" w:rsidRDefault="00D351EF" w:rsidP="00A96BCF">
            <w:pPr>
              <w:pStyle w:val="TAL"/>
            </w:pPr>
            <w:r w:rsidRPr="00414DF9">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414DF9" w:rsidRDefault="00D351EF" w:rsidP="00A96BCF">
            <w:pPr>
              <w:pStyle w:val="TAL"/>
              <w:jc w:val="center"/>
            </w:pPr>
            <w:r w:rsidRPr="00414DF9">
              <w:t>UE</w:t>
            </w:r>
          </w:p>
        </w:tc>
        <w:tc>
          <w:tcPr>
            <w:tcW w:w="567" w:type="dxa"/>
          </w:tcPr>
          <w:p w14:paraId="1E6AD6CA" w14:textId="77777777" w:rsidR="00D351EF" w:rsidRPr="00414DF9" w:rsidRDefault="00D351EF" w:rsidP="00A96BCF">
            <w:pPr>
              <w:pStyle w:val="TAL"/>
              <w:jc w:val="center"/>
            </w:pPr>
            <w:r w:rsidRPr="00414DF9">
              <w:t>No</w:t>
            </w:r>
          </w:p>
        </w:tc>
        <w:tc>
          <w:tcPr>
            <w:tcW w:w="709" w:type="dxa"/>
          </w:tcPr>
          <w:p w14:paraId="03BEBB82" w14:textId="77777777" w:rsidR="00D351EF" w:rsidRPr="00414DF9" w:rsidRDefault="00D351EF" w:rsidP="00A96BCF">
            <w:pPr>
              <w:pStyle w:val="TAL"/>
              <w:jc w:val="center"/>
            </w:pPr>
            <w:r w:rsidRPr="00414DF9">
              <w:t>No</w:t>
            </w:r>
          </w:p>
        </w:tc>
        <w:tc>
          <w:tcPr>
            <w:tcW w:w="728" w:type="dxa"/>
          </w:tcPr>
          <w:p w14:paraId="472C1F93" w14:textId="77777777" w:rsidR="00D351EF" w:rsidRPr="00414DF9" w:rsidRDefault="00D351EF" w:rsidP="00A96BCF">
            <w:pPr>
              <w:pStyle w:val="TAL"/>
              <w:jc w:val="center"/>
            </w:pPr>
            <w:r w:rsidRPr="00414DF9">
              <w:t>No</w:t>
            </w:r>
          </w:p>
        </w:tc>
      </w:tr>
      <w:tr w:rsidR="00414DF9" w:rsidRPr="00414DF9" w14:paraId="60AE5A0E" w14:textId="77777777" w:rsidTr="00A96BCF">
        <w:trPr>
          <w:cantSplit/>
          <w:tblHeader/>
        </w:trPr>
        <w:tc>
          <w:tcPr>
            <w:tcW w:w="6917" w:type="dxa"/>
          </w:tcPr>
          <w:p w14:paraId="3B921A78" w14:textId="77777777" w:rsidR="00D351EF" w:rsidRPr="00414DF9" w:rsidRDefault="00D351EF" w:rsidP="00A96BCF">
            <w:pPr>
              <w:pStyle w:val="TAL"/>
              <w:rPr>
                <w:b/>
                <w:i/>
              </w:rPr>
            </w:pPr>
            <w:r w:rsidRPr="00414DF9">
              <w:rPr>
                <w:b/>
                <w:i/>
              </w:rPr>
              <w:t>pusch-RepetitionMultiSlots-r16</w:t>
            </w:r>
          </w:p>
          <w:p w14:paraId="6F0E452F" w14:textId="1A2FB0D6" w:rsidR="00D351EF" w:rsidRPr="00414DF9" w:rsidRDefault="00D351EF" w:rsidP="00A96BCF">
            <w:pPr>
              <w:pStyle w:val="TAL"/>
            </w:pPr>
            <w:r w:rsidRPr="00414DF9">
              <w:t xml:space="preserve">Indicates whether the UE supports transmitting PUSCH scheduled by DCI format 0_1 when configured with </w:t>
            </w:r>
            <w:r w:rsidRPr="00414DF9">
              <w:rPr>
                <w:i/>
              </w:rPr>
              <w:t>pusch-AggregationFactor</w:t>
            </w:r>
            <w:r w:rsidRPr="00414DF9">
              <w:t xml:space="preserve"> &gt; 1, as defined in clause 6.1.2.1 of TS 38.214 [12] in shared spectrum channel access.</w:t>
            </w:r>
            <w:r w:rsidRPr="00414DF9">
              <w:rPr>
                <w:i/>
                <w:iCs/>
              </w:rPr>
              <w:t xml:space="preserve"> </w:t>
            </w:r>
            <w:r w:rsidRPr="00414DF9">
              <w:t>This feature is mandatory if UE supports any of the deployment scenarios A.2, B, C, D and E in Annex B.3 of TS 38.300 [28].</w:t>
            </w:r>
          </w:p>
        </w:tc>
        <w:tc>
          <w:tcPr>
            <w:tcW w:w="709" w:type="dxa"/>
          </w:tcPr>
          <w:p w14:paraId="118119E2" w14:textId="77777777" w:rsidR="00D351EF" w:rsidRPr="00414DF9" w:rsidRDefault="00D351EF" w:rsidP="00A96BCF">
            <w:pPr>
              <w:pStyle w:val="TAL"/>
              <w:jc w:val="center"/>
            </w:pPr>
            <w:r w:rsidRPr="00414DF9">
              <w:t>UE</w:t>
            </w:r>
          </w:p>
        </w:tc>
        <w:tc>
          <w:tcPr>
            <w:tcW w:w="567" w:type="dxa"/>
          </w:tcPr>
          <w:p w14:paraId="20CAA5AE" w14:textId="77777777" w:rsidR="00D351EF" w:rsidRPr="00414DF9" w:rsidRDefault="00D351EF" w:rsidP="00A96BCF">
            <w:pPr>
              <w:pStyle w:val="TAL"/>
              <w:jc w:val="center"/>
            </w:pPr>
            <w:r w:rsidRPr="00414DF9">
              <w:t>CY</w:t>
            </w:r>
          </w:p>
        </w:tc>
        <w:tc>
          <w:tcPr>
            <w:tcW w:w="709" w:type="dxa"/>
          </w:tcPr>
          <w:p w14:paraId="1942CEFE" w14:textId="77777777" w:rsidR="00D351EF" w:rsidRPr="00414DF9" w:rsidRDefault="00D351EF" w:rsidP="00A96BCF">
            <w:pPr>
              <w:pStyle w:val="TAL"/>
              <w:jc w:val="center"/>
            </w:pPr>
            <w:r w:rsidRPr="00414DF9">
              <w:t>No</w:t>
            </w:r>
          </w:p>
        </w:tc>
        <w:tc>
          <w:tcPr>
            <w:tcW w:w="728" w:type="dxa"/>
          </w:tcPr>
          <w:p w14:paraId="330BA464" w14:textId="77777777" w:rsidR="00D351EF" w:rsidRPr="00414DF9" w:rsidRDefault="00D351EF" w:rsidP="00A96BCF">
            <w:pPr>
              <w:pStyle w:val="TAL"/>
              <w:jc w:val="center"/>
            </w:pPr>
            <w:r w:rsidRPr="00414DF9">
              <w:t>No</w:t>
            </w:r>
          </w:p>
        </w:tc>
      </w:tr>
      <w:tr w:rsidR="00414DF9" w:rsidRPr="00414DF9" w14:paraId="0CA43DAC" w14:textId="77777777" w:rsidTr="00A96BCF">
        <w:trPr>
          <w:cantSplit/>
          <w:tblHeader/>
        </w:trPr>
        <w:tc>
          <w:tcPr>
            <w:tcW w:w="6917" w:type="dxa"/>
          </w:tcPr>
          <w:p w14:paraId="1BC1C11A" w14:textId="77777777" w:rsidR="00D351EF" w:rsidRPr="00414DF9" w:rsidRDefault="00D351EF" w:rsidP="00A96BCF">
            <w:pPr>
              <w:pStyle w:val="TAL"/>
              <w:rPr>
                <w:b/>
                <w:i/>
              </w:rPr>
            </w:pPr>
            <w:r w:rsidRPr="00414DF9">
              <w:rPr>
                <w:b/>
                <w:i/>
              </w:rPr>
              <w:t>pucch-Repetition-F1-3-4-r16</w:t>
            </w:r>
          </w:p>
          <w:p w14:paraId="7319B924" w14:textId="43084413" w:rsidR="00D351EF" w:rsidRPr="00414DF9" w:rsidRDefault="00D351EF" w:rsidP="00A96BCF">
            <w:pPr>
              <w:pStyle w:val="TAL"/>
            </w:pPr>
            <w:r w:rsidRPr="00414DF9">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414DF9" w:rsidRDefault="00D351EF" w:rsidP="00A96BCF">
            <w:pPr>
              <w:pStyle w:val="TAL"/>
              <w:jc w:val="center"/>
            </w:pPr>
            <w:r w:rsidRPr="00414DF9">
              <w:t>UE</w:t>
            </w:r>
          </w:p>
        </w:tc>
        <w:tc>
          <w:tcPr>
            <w:tcW w:w="567" w:type="dxa"/>
          </w:tcPr>
          <w:p w14:paraId="0D3B688C" w14:textId="77777777" w:rsidR="00D351EF" w:rsidRPr="00414DF9" w:rsidRDefault="00D351EF" w:rsidP="00A96BCF">
            <w:pPr>
              <w:pStyle w:val="TAL"/>
              <w:jc w:val="center"/>
            </w:pPr>
            <w:r w:rsidRPr="00414DF9">
              <w:t>CY</w:t>
            </w:r>
          </w:p>
        </w:tc>
        <w:tc>
          <w:tcPr>
            <w:tcW w:w="709" w:type="dxa"/>
          </w:tcPr>
          <w:p w14:paraId="3B2681CD" w14:textId="77777777" w:rsidR="00D351EF" w:rsidRPr="00414DF9" w:rsidRDefault="00D351EF" w:rsidP="00A96BCF">
            <w:pPr>
              <w:pStyle w:val="TAL"/>
              <w:jc w:val="center"/>
            </w:pPr>
            <w:r w:rsidRPr="00414DF9">
              <w:t>No</w:t>
            </w:r>
          </w:p>
        </w:tc>
        <w:tc>
          <w:tcPr>
            <w:tcW w:w="728" w:type="dxa"/>
          </w:tcPr>
          <w:p w14:paraId="4F4E5F20" w14:textId="77777777" w:rsidR="00D351EF" w:rsidRPr="00414DF9" w:rsidRDefault="00D351EF" w:rsidP="00A96BCF">
            <w:pPr>
              <w:pStyle w:val="TAL"/>
              <w:jc w:val="center"/>
            </w:pPr>
            <w:r w:rsidRPr="00414DF9">
              <w:t>No</w:t>
            </w:r>
          </w:p>
        </w:tc>
      </w:tr>
      <w:tr w:rsidR="00414DF9" w:rsidRPr="00414DF9" w14:paraId="50B86168" w14:textId="77777777" w:rsidTr="00A96BCF">
        <w:trPr>
          <w:cantSplit/>
          <w:tblHeader/>
        </w:trPr>
        <w:tc>
          <w:tcPr>
            <w:tcW w:w="6917" w:type="dxa"/>
          </w:tcPr>
          <w:p w14:paraId="13DEAA4E" w14:textId="77777777" w:rsidR="00D351EF" w:rsidRPr="00414DF9" w:rsidRDefault="00D351EF" w:rsidP="00A96BCF">
            <w:pPr>
              <w:pStyle w:val="TAL"/>
              <w:rPr>
                <w:b/>
                <w:i/>
              </w:rPr>
            </w:pPr>
            <w:r w:rsidRPr="00414DF9">
              <w:rPr>
                <w:b/>
                <w:i/>
              </w:rPr>
              <w:t>sp-CSI-ReportPUCCH-r16</w:t>
            </w:r>
          </w:p>
          <w:p w14:paraId="60383C5D" w14:textId="62A42BF0" w:rsidR="00D351EF" w:rsidRPr="00414DF9" w:rsidRDefault="00D351EF" w:rsidP="00A96BCF">
            <w:pPr>
              <w:pStyle w:val="TAL"/>
            </w:pPr>
            <w:r w:rsidRPr="00414DF9">
              <w:t>Indicates whether UE supports semi-persistent CSI reporting using PUCCH formats 2, 3 and 4 in shared spectrum channel access.</w:t>
            </w:r>
          </w:p>
        </w:tc>
        <w:tc>
          <w:tcPr>
            <w:tcW w:w="709" w:type="dxa"/>
          </w:tcPr>
          <w:p w14:paraId="6870A74E" w14:textId="77777777" w:rsidR="00D351EF" w:rsidRPr="00414DF9" w:rsidRDefault="00D351EF" w:rsidP="00A96BCF">
            <w:pPr>
              <w:pStyle w:val="TAL"/>
              <w:jc w:val="center"/>
            </w:pPr>
            <w:r w:rsidRPr="00414DF9">
              <w:t>UE</w:t>
            </w:r>
          </w:p>
        </w:tc>
        <w:tc>
          <w:tcPr>
            <w:tcW w:w="567" w:type="dxa"/>
          </w:tcPr>
          <w:p w14:paraId="44CF4E47" w14:textId="77777777" w:rsidR="00D351EF" w:rsidRPr="00414DF9" w:rsidRDefault="00D351EF" w:rsidP="00A96BCF">
            <w:pPr>
              <w:pStyle w:val="TAL"/>
              <w:jc w:val="center"/>
            </w:pPr>
            <w:r w:rsidRPr="00414DF9">
              <w:t>No</w:t>
            </w:r>
          </w:p>
        </w:tc>
        <w:tc>
          <w:tcPr>
            <w:tcW w:w="709" w:type="dxa"/>
          </w:tcPr>
          <w:p w14:paraId="5FFAC5B2" w14:textId="77777777" w:rsidR="00D351EF" w:rsidRPr="00414DF9" w:rsidRDefault="00D351EF" w:rsidP="00A96BCF">
            <w:pPr>
              <w:pStyle w:val="TAL"/>
              <w:jc w:val="center"/>
            </w:pPr>
            <w:r w:rsidRPr="00414DF9">
              <w:t>No</w:t>
            </w:r>
          </w:p>
        </w:tc>
        <w:tc>
          <w:tcPr>
            <w:tcW w:w="728" w:type="dxa"/>
          </w:tcPr>
          <w:p w14:paraId="327F1794" w14:textId="77777777" w:rsidR="00D351EF" w:rsidRPr="00414DF9" w:rsidRDefault="00D351EF" w:rsidP="00A96BCF">
            <w:pPr>
              <w:pStyle w:val="TAL"/>
              <w:jc w:val="center"/>
            </w:pPr>
            <w:r w:rsidRPr="00414DF9">
              <w:t>No</w:t>
            </w:r>
          </w:p>
        </w:tc>
      </w:tr>
      <w:tr w:rsidR="00414DF9" w:rsidRPr="00414DF9" w14:paraId="4F090A17" w14:textId="77777777" w:rsidTr="00A96BCF">
        <w:trPr>
          <w:cantSplit/>
          <w:tblHeader/>
        </w:trPr>
        <w:tc>
          <w:tcPr>
            <w:tcW w:w="6917" w:type="dxa"/>
          </w:tcPr>
          <w:p w14:paraId="4C7DA80D" w14:textId="77777777" w:rsidR="00D351EF" w:rsidRPr="00414DF9" w:rsidRDefault="00D351EF" w:rsidP="00A96BCF">
            <w:pPr>
              <w:pStyle w:val="TAL"/>
              <w:rPr>
                <w:b/>
                <w:i/>
              </w:rPr>
            </w:pPr>
            <w:r w:rsidRPr="00414DF9">
              <w:rPr>
                <w:b/>
                <w:i/>
              </w:rPr>
              <w:t>sp-CSI-ReportPUSCH-r16</w:t>
            </w:r>
          </w:p>
          <w:p w14:paraId="0BA4C953" w14:textId="620B2D56" w:rsidR="00D351EF" w:rsidRPr="00414DF9" w:rsidRDefault="00D351EF" w:rsidP="00A96BCF">
            <w:pPr>
              <w:pStyle w:val="TAL"/>
            </w:pPr>
            <w:r w:rsidRPr="00414DF9">
              <w:t>Indicates whether UE supports semi-persistent CSI reporting using PUSCH</w:t>
            </w:r>
            <w:r w:rsidR="00CF617A" w:rsidRPr="00414DF9">
              <w:t xml:space="preserve"> in shared spectrum channel access</w:t>
            </w:r>
            <w:r w:rsidRPr="00414DF9">
              <w:t>.</w:t>
            </w:r>
          </w:p>
        </w:tc>
        <w:tc>
          <w:tcPr>
            <w:tcW w:w="709" w:type="dxa"/>
          </w:tcPr>
          <w:p w14:paraId="4BCC3D62" w14:textId="77777777" w:rsidR="00D351EF" w:rsidRPr="00414DF9" w:rsidRDefault="00D351EF" w:rsidP="00A96BCF">
            <w:pPr>
              <w:pStyle w:val="TAL"/>
              <w:jc w:val="center"/>
            </w:pPr>
            <w:r w:rsidRPr="00414DF9">
              <w:t>UE</w:t>
            </w:r>
          </w:p>
        </w:tc>
        <w:tc>
          <w:tcPr>
            <w:tcW w:w="567" w:type="dxa"/>
          </w:tcPr>
          <w:p w14:paraId="755BB655" w14:textId="77777777" w:rsidR="00D351EF" w:rsidRPr="00414DF9" w:rsidRDefault="00D351EF" w:rsidP="00A96BCF">
            <w:pPr>
              <w:pStyle w:val="TAL"/>
              <w:jc w:val="center"/>
            </w:pPr>
            <w:r w:rsidRPr="00414DF9">
              <w:t>No</w:t>
            </w:r>
          </w:p>
        </w:tc>
        <w:tc>
          <w:tcPr>
            <w:tcW w:w="709" w:type="dxa"/>
          </w:tcPr>
          <w:p w14:paraId="5A6EE3FF" w14:textId="77777777" w:rsidR="00D351EF" w:rsidRPr="00414DF9" w:rsidRDefault="00D351EF" w:rsidP="00A96BCF">
            <w:pPr>
              <w:pStyle w:val="TAL"/>
              <w:jc w:val="center"/>
            </w:pPr>
            <w:r w:rsidRPr="00414DF9">
              <w:t>No</w:t>
            </w:r>
          </w:p>
        </w:tc>
        <w:tc>
          <w:tcPr>
            <w:tcW w:w="728" w:type="dxa"/>
          </w:tcPr>
          <w:p w14:paraId="6B2D970F" w14:textId="77777777" w:rsidR="00D351EF" w:rsidRPr="00414DF9" w:rsidRDefault="00D351EF" w:rsidP="00A96BCF">
            <w:pPr>
              <w:pStyle w:val="TAL"/>
              <w:jc w:val="center"/>
            </w:pPr>
            <w:r w:rsidRPr="00414DF9">
              <w:t>No</w:t>
            </w:r>
          </w:p>
        </w:tc>
      </w:tr>
      <w:tr w:rsidR="00414DF9" w:rsidRPr="00414DF9" w14:paraId="610CFE47" w14:textId="77777777" w:rsidTr="00A96BCF">
        <w:trPr>
          <w:cantSplit/>
          <w:tblHeader/>
        </w:trPr>
        <w:tc>
          <w:tcPr>
            <w:tcW w:w="6917" w:type="dxa"/>
          </w:tcPr>
          <w:p w14:paraId="28D50713" w14:textId="77777777" w:rsidR="00D351EF" w:rsidRPr="00414DF9" w:rsidRDefault="00D351EF" w:rsidP="00A96BCF">
            <w:pPr>
              <w:pStyle w:val="TAL"/>
              <w:rPr>
                <w:rFonts w:cs="Arial"/>
                <w:b/>
                <w:bCs/>
                <w:i/>
                <w:iCs/>
                <w:szCs w:val="18"/>
              </w:rPr>
            </w:pPr>
            <w:r w:rsidRPr="00414DF9">
              <w:rPr>
                <w:rFonts w:cs="Arial"/>
                <w:b/>
                <w:bCs/>
                <w:i/>
                <w:iCs/>
                <w:szCs w:val="18"/>
              </w:rPr>
              <w:t>ss-SINR-Meas-r16</w:t>
            </w:r>
          </w:p>
          <w:p w14:paraId="0F7D1AE7" w14:textId="2703F8C3" w:rsidR="00D351EF" w:rsidRPr="00414DF9" w:rsidRDefault="00D351EF" w:rsidP="00A96BCF">
            <w:pPr>
              <w:pStyle w:val="TAL"/>
              <w:rPr>
                <w:b/>
                <w:i/>
              </w:rPr>
            </w:pPr>
            <w:r w:rsidRPr="00414DF9">
              <w:rPr>
                <w:rFonts w:eastAsia="MS PGothic" w:cs="Arial"/>
                <w:szCs w:val="18"/>
              </w:rPr>
              <w:t>Indicates whether the UE can perform SS-SINR measurement</w:t>
            </w:r>
            <w:r w:rsidRPr="00414DF9">
              <w:t xml:space="preserve"> in shared spectrum channel access</w:t>
            </w:r>
            <w:r w:rsidRPr="00414DF9">
              <w:rPr>
                <w:rFonts w:eastAsia="MS PGothic" w:cs="Arial"/>
                <w:szCs w:val="18"/>
              </w:rPr>
              <w:t xml:space="preserve"> as specified in TS 38.215 [13].</w:t>
            </w:r>
          </w:p>
        </w:tc>
        <w:tc>
          <w:tcPr>
            <w:tcW w:w="709" w:type="dxa"/>
          </w:tcPr>
          <w:p w14:paraId="4D7DCFD5" w14:textId="77777777" w:rsidR="00D351EF" w:rsidRPr="00414DF9" w:rsidRDefault="00D351EF" w:rsidP="00A96BCF">
            <w:pPr>
              <w:pStyle w:val="TAL"/>
              <w:jc w:val="center"/>
            </w:pPr>
            <w:r w:rsidRPr="00414DF9">
              <w:rPr>
                <w:rFonts w:cs="Arial"/>
                <w:bCs/>
                <w:iCs/>
                <w:szCs w:val="18"/>
              </w:rPr>
              <w:t>UE</w:t>
            </w:r>
          </w:p>
        </w:tc>
        <w:tc>
          <w:tcPr>
            <w:tcW w:w="567" w:type="dxa"/>
          </w:tcPr>
          <w:p w14:paraId="6E9AF5E5" w14:textId="77777777" w:rsidR="00D351EF" w:rsidRPr="00414DF9" w:rsidRDefault="00D351EF" w:rsidP="00A96BCF">
            <w:pPr>
              <w:pStyle w:val="TAL"/>
              <w:jc w:val="center"/>
            </w:pPr>
            <w:r w:rsidRPr="00414DF9">
              <w:rPr>
                <w:rFonts w:cs="Arial"/>
                <w:bCs/>
                <w:iCs/>
                <w:szCs w:val="18"/>
              </w:rPr>
              <w:t>No</w:t>
            </w:r>
          </w:p>
        </w:tc>
        <w:tc>
          <w:tcPr>
            <w:tcW w:w="709" w:type="dxa"/>
          </w:tcPr>
          <w:p w14:paraId="49D83206" w14:textId="77777777" w:rsidR="00D351EF" w:rsidRPr="00414DF9" w:rsidRDefault="00D351EF" w:rsidP="00A96BCF">
            <w:pPr>
              <w:pStyle w:val="TAL"/>
              <w:jc w:val="center"/>
            </w:pPr>
            <w:r w:rsidRPr="00414DF9">
              <w:rPr>
                <w:rFonts w:cs="Arial"/>
                <w:bCs/>
                <w:iCs/>
                <w:szCs w:val="18"/>
              </w:rPr>
              <w:t>No</w:t>
            </w:r>
          </w:p>
        </w:tc>
        <w:tc>
          <w:tcPr>
            <w:tcW w:w="728" w:type="dxa"/>
          </w:tcPr>
          <w:p w14:paraId="0603F650" w14:textId="77777777" w:rsidR="00D351EF" w:rsidRPr="00414DF9" w:rsidRDefault="00D351EF" w:rsidP="00A96BCF">
            <w:pPr>
              <w:pStyle w:val="TAL"/>
              <w:jc w:val="center"/>
            </w:pPr>
            <w:r w:rsidRPr="00414DF9">
              <w:rPr>
                <w:rFonts w:eastAsia="MS Mincho" w:cs="Arial"/>
                <w:bCs/>
                <w:iCs/>
                <w:szCs w:val="18"/>
              </w:rPr>
              <w:t>No</w:t>
            </w:r>
          </w:p>
        </w:tc>
      </w:tr>
      <w:tr w:rsidR="00414DF9" w:rsidRPr="00414DF9" w14:paraId="1635606A" w14:textId="77777777" w:rsidTr="00A96BCF">
        <w:trPr>
          <w:cantSplit/>
          <w:tblHeader/>
        </w:trPr>
        <w:tc>
          <w:tcPr>
            <w:tcW w:w="6917" w:type="dxa"/>
          </w:tcPr>
          <w:p w14:paraId="4A83D1DE" w14:textId="77777777" w:rsidR="00D351EF" w:rsidRPr="00414DF9" w:rsidRDefault="00D351EF" w:rsidP="00A96BCF">
            <w:pPr>
              <w:pStyle w:val="TAL"/>
              <w:rPr>
                <w:b/>
                <w:i/>
              </w:rPr>
            </w:pPr>
            <w:r w:rsidRPr="00414DF9">
              <w:rPr>
                <w:b/>
                <w:i/>
              </w:rPr>
              <w:t>type1-PUSCH-RepetitionMultiSlots-r16</w:t>
            </w:r>
          </w:p>
          <w:p w14:paraId="3E1716F4" w14:textId="61AB7BAC" w:rsidR="00D351EF" w:rsidRPr="00414DF9" w:rsidRDefault="00D351EF" w:rsidP="00A96BCF">
            <w:pPr>
              <w:pStyle w:val="TAL"/>
            </w:pPr>
            <w:r w:rsidRPr="00414DF9">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414DF9" w:rsidRDefault="00D351EF" w:rsidP="00A96BCF">
            <w:pPr>
              <w:pStyle w:val="TAL"/>
              <w:jc w:val="center"/>
            </w:pPr>
            <w:r w:rsidRPr="00414DF9">
              <w:t>UE</w:t>
            </w:r>
          </w:p>
        </w:tc>
        <w:tc>
          <w:tcPr>
            <w:tcW w:w="567" w:type="dxa"/>
          </w:tcPr>
          <w:p w14:paraId="04C0244B" w14:textId="77777777" w:rsidR="00D351EF" w:rsidRPr="00414DF9" w:rsidRDefault="00D351EF" w:rsidP="00A96BCF">
            <w:pPr>
              <w:pStyle w:val="TAL"/>
              <w:jc w:val="center"/>
            </w:pPr>
            <w:r w:rsidRPr="00414DF9">
              <w:t>No</w:t>
            </w:r>
          </w:p>
        </w:tc>
        <w:tc>
          <w:tcPr>
            <w:tcW w:w="709" w:type="dxa"/>
          </w:tcPr>
          <w:p w14:paraId="5A3D0C10" w14:textId="77777777" w:rsidR="00D351EF" w:rsidRPr="00414DF9" w:rsidRDefault="00D351EF" w:rsidP="00A96BCF">
            <w:pPr>
              <w:pStyle w:val="TAL"/>
              <w:jc w:val="center"/>
            </w:pPr>
            <w:r w:rsidRPr="00414DF9">
              <w:t>No</w:t>
            </w:r>
          </w:p>
        </w:tc>
        <w:tc>
          <w:tcPr>
            <w:tcW w:w="728" w:type="dxa"/>
          </w:tcPr>
          <w:p w14:paraId="7304B234" w14:textId="77777777" w:rsidR="00D351EF" w:rsidRPr="00414DF9" w:rsidRDefault="00D351EF" w:rsidP="00A96BCF">
            <w:pPr>
              <w:pStyle w:val="TAL"/>
              <w:jc w:val="center"/>
            </w:pPr>
            <w:r w:rsidRPr="00414DF9">
              <w:t>No</w:t>
            </w:r>
          </w:p>
        </w:tc>
      </w:tr>
      <w:tr w:rsidR="00414DF9" w:rsidRPr="00414DF9" w14:paraId="1DA381C1" w14:textId="77777777" w:rsidTr="00A96BCF">
        <w:trPr>
          <w:cantSplit/>
          <w:tblHeader/>
        </w:trPr>
        <w:tc>
          <w:tcPr>
            <w:tcW w:w="6917" w:type="dxa"/>
          </w:tcPr>
          <w:p w14:paraId="18C08F2A" w14:textId="77777777" w:rsidR="00D351EF" w:rsidRPr="00414DF9" w:rsidRDefault="00D351EF" w:rsidP="00A96BCF">
            <w:pPr>
              <w:pStyle w:val="TAL"/>
              <w:rPr>
                <w:b/>
                <w:i/>
              </w:rPr>
            </w:pPr>
            <w:r w:rsidRPr="00414DF9">
              <w:rPr>
                <w:b/>
                <w:i/>
              </w:rPr>
              <w:t>type2-PUSCH-RepetitionMultiSlots-r16</w:t>
            </w:r>
          </w:p>
          <w:p w14:paraId="2E40EAC4" w14:textId="6F5F8A42" w:rsidR="00D351EF" w:rsidRPr="00414DF9" w:rsidRDefault="00D351EF" w:rsidP="00A96BCF">
            <w:pPr>
              <w:pStyle w:val="TAL"/>
            </w:pPr>
            <w:r w:rsidRPr="00414DF9">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414DF9" w:rsidRDefault="00D351EF" w:rsidP="00A96BCF">
            <w:pPr>
              <w:pStyle w:val="TAL"/>
              <w:jc w:val="center"/>
            </w:pPr>
            <w:r w:rsidRPr="00414DF9">
              <w:t>UE</w:t>
            </w:r>
          </w:p>
        </w:tc>
        <w:tc>
          <w:tcPr>
            <w:tcW w:w="567" w:type="dxa"/>
          </w:tcPr>
          <w:p w14:paraId="10F9ADA8" w14:textId="77777777" w:rsidR="00D351EF" w:rsidRPr="00414DF9" w:rsidRDefault="00D351EF" w:rsidP="00A96BCF">
            <w:pPr>
              <w:pStyle w:val="TAL"/>
              <w:jc w:val="center"/>
            </w:pPr>
            <w:r w:rsidRPr="00414DF9">
              <w:t>No</w:t>
            </w:r>
          </w:p>
        </w:tc>
        <w:tc>
          <w:tcPr>
            <w:tcW w:w="709" w:type="dxa"/>
          </w:tcPr>
          <w:p w14:paraId="5587B16A" w14:textId="77777777" w:rsidR="00D351EF" w:rsidRPr="00414DF9" w:rsidRDefault="00D351EF" w:rsidP="00A96BCF">
            <w:pPr>
              <w:pStyle w:val="TAL"/>
              <w:jc w:val="center"/>
            </w:pPr>
            <w:r w:rsidRPr="00414DF9">
              <w:t>No</w:t>
            </w:r>
          </w:p>
        </w:tc>
        <w:tc>
          <w:tcPr>
            <w:tcW w:w="728" w:type="dxa"/>
          </w:tcPr>
          <w:p w14:paraId="51AE0FDD" w14:textId="77777777" w:rsidR="00D351EF" w:rsidRPr="00414DF9" w:rsidRDefault="00D351EF" w:rsidP="00A96BCF">
            <w:pPr>
              <w:pStyle w:val="TAL"/>
              <w:jc w:val="center"/>
            </w:pPr>
            <w:r w:rsidRPr="00414DF9">
              <w:t>No</w:t>
            </w:r>
          </w:p>
        </w:tc>
      </w:tr>
    </w:tbl>
    <w:p w14:paraId="6E1FF4FC" w14:textId="77777777" w:rsidR="00D351EF" w:rsidRPr="00414DF9" w:rsidRDefault="00D351EF" w:rsidP="00EE63F4"/>
    <w:p w14:paraId="06221B4F" w14:textId="77777777" w:rsidR="0009665E" w:rsidRPr="00414DF9" w:rsidRDefault="0009665E" w:rsidP="00B145C6">
      <w:pPr>
        <w:pStyle w:val="Heading3"/>
      </w:pPr>
      <w:bookmarkStart w:id="833" w:name="_Toc12750904"/>
      <w:bookmarkStart w:id="834" w:name="_Toc29382269"/>
      <w:bookmarkStart w:id="835" w:name="_Toc37093386"/>
      <w:bookmarkStart w:id="836" w:name="_Toc37238662"/>
      <w:bookmarkStart w:id="837" w:name="_Toc37238776"/>
      <w:bookmarkStart w:id="838" w:name="_Toc46488673"/>
      <w:bookmarkStart w:id="839" w:name="_Toc52574094"/>
      <w:bookmarkStart w:id="840" w:name="_Toc52574180"/>
      <w:bookmarkStart w:id="841" w:name="_Toc193406525"/>
      <w:r w:rsidRPr="00414DF9">
        <w:t>4.</w:t>
      </w:r>
      <w:r w:rsidR="00B145C6" w:rsidRPr="00414DF9">
        <w:t>2.</w:t>
      </w:r>
      <w:r w:rsidR="00D06DBF" w:rsidRPr="00414DF9">
        <w:t>8</w:t>
      </w:r>
      <w:r w:rsidRPr="00414DF9">
        <w:tab/>
      </w:r>
      <w:r w:rsidR="00EE63F4" w:rsidRPr="00414DF9">
        <w:t>Void</w:t>
      </w:r>
      <w:bookmarkEnd w:id="833"/>
      <w:bookmarkEnd w:id="834"/>
      <w:bookmarkEnd w:id="835"/>
      <w:bookmarkEnd w:id="836"/>
      <w:bookmarkEnd w:id="837"/>
      <w:bookmarkEnd w:id="838"/>
      <w:bookmarkEnd w:id="839"/>
      <w:bookmarkEnd w:id="840"/>
      <w:bookmarkEnd w:id="841"/>
    </w:p>
    <w:p w14:paraId="657E4B29" w14:textId="77777777" w:rsidR="00FE00CF" w:rsidRPr="00414DF9" w:rsidRDefault="00FE00CF" w:rsidP="00FE00CF"/>
    <w:p w14:paraId="39165D34" w14:textId="77777777" w:rsidR="0009665E" w:rsidRPr="00414DF9" w:rsidRDefault="0002186C" w:rsidP="00AC038D">
      <w:pPr>
        <w:pStyle w:val="Heading3"/>
      </w:pPr>
      <w:bookmarkStart w:id="842" w:name="_Toc12750905"/>
      <w:bookmarkStart w:id="843" w:name="_Toc29382270"/>
      <w:bookmarkStart w:id="844" w:name="_Toc37093387"/>
      <w:bookmarkStart w:id="845" w:name="_Toc37238663"/>
      <w:bookmarkStart w:id="846" w:name="_Toc37238777"/>
      <w:bookmarkStart w:id="847" w:name="_Toc46488674"/>
      <w:bookmarkStart w:id="848" w:name="_Toc52574095"/>
      <w:bookmarkStart w:id="849" w:name="_Toc52574181"/>
      <w:bookmarkStart w:id="850" w:name="_Toc193406526"/>
      <w:r w:rsidRPr="00414DF9">
        <w:t>4.</w:t>
      </w:r>
      <w:r w:rsidR="00AC038D" w:rsidRPr="00414DF9">
        <w:t>2.</w:t>
      </w:r>
      <w:r w:rsidR="00D06DBF" w:rsidRPr="00414DF9">
        <w:t>9</w:t>
      </w:r>
      <w:r w:rsidR="0009665E" w:rsidRPr="00414DF9">
        <w:tab/>
      </w:r>
      <w:r w:rsidR="00EE63F4" w:rsidRPr="00414DF9">
        <w:rPr>
          <w:i/>
        </w:rPr>
        <w:t>MeasAndMobParameters</w:t>
      </w:r>
      <w:bookmarkEnd w:id="842"/>
      <w:bookmarkEnd w:id="843"/>
      <w:bookmarkEnd w:id="844"/>
      <w:bookmarkEnd w:id="845"/>
      <w:bookmarkEnd w:id="846"/>
      <w:bookmarkEnd w:id="847"/>
      <w:bookmarkEnd w:id="848"/>
      <w:bookmarkEnd w:id="849"/>
      <w:bookmarkEnd w:id="85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14DF9" w:rsidRPr="00414DF9" w14:paraId="21E1F05A" w14:textId="77777777" w:rsidTr="00936461">
        <w:trPr>
          <w:cantSplit/>
        </w:trPr>
        <w:tc>
          <w:tcPr>
            <w:tcW w:w="6807" w:type="dxa"/>
          </w:tcPr>
          <w:p w14:paraId="2A0270A7" w14:textId="77777777" w:rsidR="00AC038D" w:rsidRPr="00414DF9" w:rsidRDefault="00AC038D" w:rsidP="008D70D3">
            <w:pPr>
              <w:pStyle w:val="TAH"/>
              <w:rPr>
                <w:rFonts w:cs="Arial"/>
                <w:szCs w:val="18"/>
              </w:rPr>
            </w:pPr>
            <w:r w:rsidRPr="00414DF9">
              <w:rPr>
                <w:rFonts w:cs="Arial"/>
                <w:szCs w:val="18"/>
              </w:rPr>
              <w:t>Definitions for parameters</w:t>
            </w:r>
          </w:p>
        </w:tc>
        <w:tc>
          <w:tcPr>
            <w:tcW w:w="709" w:type="dxa"/>
          </w:tcPr>
          <w:p w14:paraId="3AA88B90" w14:textId="77777777" w:rsidR="00AC038D" w:rsidRPr="00414DF9" w:rsidRDefault="00AC038D" w:rsidP="008D70D3">
            <w:pPr>
              <w:pStyle w:val="TAH"/>
              <w:rPr>
                <w:rFonts w:cs="Arial"/>
                <w:szCs w:val="18"/>
              </w:rPr>
            </w:pPr>
            <w:r w:rsidRPr="00414DF9">
              <w:rPr>
                <w:rFonts w:cs="Arial"/>
                <w:szCs w:val="18"/>
              </w:rPr>
              <w:t>Per</w:t>
            </w:r>
          </w:p>
        </w:tc>
        <w:tc>
          <w:tcPr>
            <w:tcW w:w="564" w:type="dxa"/>
          </w:tcPr>
          <w:p w14:paraId="6EFEE56E" w14:textId="77777777" w:rsidR="00AC038D" w:rsidRPr="00414DF9" w:rsidRDefault="00AC038D" w:rsidP="008D70D3">
            <w:pPr>
              <w:pStyle w:val="TAH"/>
              <w:rPr>
                <w:rFonts w:cs="Arial"/>
                <w:szCs w:val="18"/>
              </w:rPr>
            </w:pPr>
            <w:r w:rsidRPr="00414DF9">
              <w:rPr>
                <w:rFonts w:cs="Arial"/>
                <w:szCs w:val="18"/>
              </w:rPr>
              <w:t>M</w:t>
            </w:r>
          </w:p>
        </w:tc>
        <w:tc>
          <w:tcPr>
            <w:tcW w:w="712" w:type="dxa"/>
          </w:tcPr>
          <w:p w14:paraId="43B4B029" w14:textId="77777777" w:rsidR="00AC038D" w:rsidRPr="00414DF9" w:rsidRDefault="00AC038D" w:rsidP="008D70D3">
            <w:pPr>
              <w:pStyle w:val="TAH"/>
              <w:rPr>
                <w:rFonts w:cs="Arial"/>
                <w:szCs w:val="18"/>
              </w:rPr>
            </w:pPr>
            <w:r w:rsidRPr="00414DF9">
              <w:rPr>
                <w:rFonts w:cs="Arial"/>
                <w:szCs w:val="18"/>
              </w:rPr>
              <w:t xml:space="preserve">FDD-TDD </w:t>
            </w:r>
            <w:r w:rsidR="00C93014" w:rsidRPr="00414DF9">
              <w:rPr>
                <w:rFonts w:cs="Arial"/>
                <w:szCs w:val="18"/>
              </w:rPr>
              <w:t>DIFF</w:t>
            </w:r>
          </w:p>
        </w:tc>
        <w:tc>
          <w:tcPr>
            <w:tcW w:w="737" w:type="dxa"/>
          </w:tcPr>
          <w:p w14:paraId="05D6F0D6" w14:textId="77777777" w:rsidR="00AC038D" w:rsidRPr="00414DF9" w:rsidRDefault="00AC038D" w:rsidP="008D70D3">
            <w:pPr>
              <w:pStyle w:val="TAH"/>
              <w:rPr>
                <w:rFonts w:eastAsia="MS Mincho" w:cs="Arial"/>
                <w:szCs w:val="18"/>
              </w:rPr>
            </w:pPr>
            <w:r w:rsidRPr="00414DF9">
              <w:rPr>
                <w:rFonts w:eastAsia="MS Mincho" w:cs="Arial"/>
                <w:szCs w:val="18"/>
              </w:rPr>
              <w:t>FR1</w:t>
            </w:r>
            <w:r w:rsidR="00B1646F" w:rsidRPr="00414DF9">
              <w:rPr>
                <w:rFonts w:eastAsia="MS Mincho" w:cs="Arial"/>
                <w:szCs w:val="18"/>
              </w:rPr>
              <w:t>-</w:t>
            </w:r>
            <w:r w:rsidRPr="00414DF9">
              <w:rPr>
                <w:rFonts w:eastAsia="MS Mincho" w:cs="Arial"/>
                <w:szCs w:val="18"/>
              </w:rPr>
              <w:t xml:space="preserve">FR2 </w:t>
            </w:r>
            <w:r w:rsidR="00C93014" w:rsidRPr="00414DF9">
              <w:rPr>
                <w:rFonts w:eastAsia="MS Mincho" w:cs="Arial"/>
                <w:szCs w:val="18"/>
              </w:rPr>
              <w:t>DIFF</w:t>
            </w:r>
          </w:p>
        </w:tc>
      </w:tr>
      <w:tr w:rsidR="00414DF9" w:rsidRPr="00414DF9" w14:paraId="32EBADDC" w14:textId="77777777" w:rsidTr="00936461">
        <w:trPr>
          <w:cantSplit/>
        </w:trPr>
        <w:tc>
          <w:tcPr>
            <w:tcW w:w="6807" w:type="dxa"/>
          </w:tcPr>
          <w:p w14:paraId="2A826D59" w14:textId="77777777" w:rsidR="00DC6F79" w:rsidRPr="00414DF9" w:rsidRDefault="00DC6F79" w:rsidP="00DC6F79">
            <w:pPr>
              <w:pStyle w:val="TAL"/>
              <w:rPr>
                <w:b/>
                <w:bCs/>
                <w:i/>
                <w:iCs/>
              </w:rPr>
            </w:pPr>
            <w:r w:rsidRPr="00414DF9">
              <w:rPr>
                <w:b/>
                <w:bCs/>
                <w:i/>
                <w:iCs/>
              </w:rPr>
              <w:t>bestCellChangeReport-r18</w:t>
            </w:r>
          </w:p>
          <w:p w14:paraId="1F17521B" w14:textId="68A9B803" w:rsidR="00DC6F79" w:rsidRPr="00414DF9" w:rsidRDefault="00DC6F79" w:rsidP="006A51C3">
            <w:pPr>
              <w:pStyle w:val="TAL"/>
            </w:pPr>
            <w:r w:rsidRPr="00414DF9">
              <w:t>Indicates whether the UE supports the sending of the measurement report if the measured first best cell changed as specified in TS 38.331 [9].</w:t>
            </w:r>
          </w:p>
        </w:tc>
        <w:tc>
          <w:tcPr>
            <w:tcW w:w="709" w:type="dxa"/>
          </w:tcPr>
          <w:p w14:paraId="5CB586F6" w14:textId="52052C45" w:rsidR="00DC6F79" w:rsidRPr="00414DF9" w:rsidRDefault="00DC6F79" w:rsidP="006A51C3">
            <w:pPr>
              <w:pStyle w:val="TAL"/>
              <w:jc w:val="center"/>
            </w:pPr>
            <w:r w:rsidRPr="00414DF9">
              <w:rPr>
                <w:rFonts w:cs="Arial"/>
                <w:bCs/>
                <w:iCs/>
                <w:szCs w:val="18"/>
              </w:rPr>
              <w:t>UE</w:t>
            </w:r>
          </w:p>
        </w:tc>
        <w:tc>
          <w:tcPr>
            <w:tcW w:w="564" w:type="dxa"/>
          </w:tcPr>
          <w:p w14:paraId="3B076B33" w14:textId="2B804376" w:rsidR="00DC6F79" w:rsidRPr="00414DF9" w:rsidRDefault="00DC6F79" w:rsidP="006A51C3">
            <w:pPr>
              <w:pStyle w:val="TAL"/>
              <w:jc w:val="center"/>
            </w:pPr>
            <w:r w:rsidRPr="00414DF9">
              <w:rPr>
                <w:rFonts w:cs="Arial"/>
                <w:bCs/>
                <w:iCs/>
                <w:szCs w:val="18"/>
              </w:rPr>
              <w:t>No</w:t>
            </w:r>
          </w:p>
        </w:tc>
        <w:tc>
          <w:tcPr>
            <w:tcW w:w="712" w:type="dxa"/>
          </w:tcPr>
          <w:p w14:paraId="26A86995" w14:textId="72A8CB06" w:rsidR="00DC6F79" w:rsidRPr="00414DF9" w:rsidRDefault="00DC6F79" w:rsidP="006A51C3">
            <w:pPr>
              <w:pStyle w:val="TAL"/>
              <w:jc w:val="center"/>
            </w:pPr>
            <w:r w:rsidRPr="00414DF9">
              <w:rPr>
                <w:rFonts w:cs="Arial"/>
                <w:bCs/>
                <w:iCs/>
                <w:szCs w:val="18"/>
              </w:rPr>
              <w:t>No</w:t>
            </w:r>
          </w:p>
        </w:tc>
        <w:tc>
          <w:tcPr>
            <w:tcW w:w="737" w:type="dxa"/>
          </w:tcPr>
          <w:p w14:paraId="25E73BBE" w14:textId="5081981E" w:rsidR="00DC6F79" w:rsidRPr="00414DF9" w:rsidRDefault="00DC6F79" w:rsidP="006A51C3">
            <w:pPr>
              <w:pStyle w:val="TAL"/>
              <w:jc w:val="center"/>
              <w:rPr>
                <w:rFonts w:eastAsia="MS Mincho"/>
              </w:rPr>
            </w:pPr>
            <w:r w:rsidRPr="00414DF9">
              <w:rPr>
                <w:rFonts w:eastAsia="MS Mincho" w:cs="Arial"/>
                <w:bCs/>
                <w:iCs/>
                <w:szCs w:val="18"/>
              </w:rPr>
              <w:t>No</w:t>
            </w:r>
          </w:p>
        </w:tc>
      </w:tr>
      <w:tr w:rsidR="00414DF9" w:rsidRPr="00414DF9" w14:paraId="5CCD66E7" w14:textId="77777777" w:rsidTr="00936461">
        <w:trPr>
          <w:cantSplit/>
        </w:trPr>
        <w:tc>
          <w:tcPr>
            <w:tcW w:w="6807" w:type="dxa"/>
          </w:tcPr>
          <w:p w14:paraId="0F52DD8C" w14:textId="77777777" w:rsidR="00B4557B" w:rsidRPr="00414DF9" w:rsidRDefault="00B4557B" w:rsidP="00B4557B">
            <w:pPr>
              <w:pStyle w:val="TAL"/>
              <w:rPr>
                <w:b/>
                <w:bCs/>
                <w:i/>
                <w:iCs/>
              </w:rPr>
            </w:pPr>
            <w:r w:rsidRPr="00414DF9">
              <w:rPr>
                <w:b/>
                <w:bCs/>
                <w:i/>
                <w:iCs/>
              </w:rPr>
              <w:t>cellIndividualOffsetPerMeasEvent-r18</w:t>
            </w:r>
          </w:p>
          <w:p w14:paraId="04EDAD5C" w14:textId="7909EF8A" w:rsidR="00B4557B" w:rsidRPr="00414DF9" w:rsidRDefault="00B4557B" w:rsidP="00936461">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2D205081" w14:textId="0D377D5E" w:rsidR="00B4557B" w:rsidRPr="00414DF9" w:rsidRDefault="00B4557B" w:rsidP="00936461">
            <w:pPr>
              <w:pStyle w:val="TAL"/>
              <w:jc w:val="center"/>
            </w:pPr>
            <w:r w:rsidRPr="00414DF9">
              <w:rPr>
                <w:rFonts w:cs="Arial"/>
                <w:bCs/>
                <w:iCs/>
                <w:szCs w:val="18"/>
              </w:rPr>
              <w:t>UE</w:t>
            </w:r>
          </w:p>
        </w:tc>
        <w:tc>
          <w:tcPr>
            <w:tcW w:w="564" w:type="dxa"/>
          </w:tcPr>
          <w:p w14:paraId="4BBD338A" w14:textId="24D138EC" w:rsidR="00B4557B" w:rsidRPr="00414DF9" w:rsidRDefault="00B4557B" w:rsidP="00936461">
            <w:pPr>
              <w:pStyle w:val="TAL"/>
              <w:jc w:val="center"/>
            </w:pPr>
            <w:r w:rsidRPr="00414DF9">
              <w:rPr>
                <w:rFonts w:cs="Arial"/>
                <w:bCs/>
                <w:iCs/>
                <w:szCs w:val="18"/>
              </w:rPr>
              <w:t>No</w:t>
            </w:r>
          </w:p>
        </w:tc>
        <w:tc>
          <w:tcPr>
            <w:tcW w:w="712" w:type="dxa"/>
          </w:tcPr>
          <w:p w14:paraId="346F0455" w14:textId="09816AF0" w:rsidR="00B4557B" w:rsidRPr="00414DF9" w:rsidRDefault="00B4557B" w:rsidP="00936461">
            <w:pPr>
              <w:pStyle w:val="TAL"/>
              <w:jc w:val="center"/>
            </w:pPr>
            <w:r w:rsidRPr="00414DF9">
              <w:rPr>
                <w:rFonts w:cs="Arial"/>
                <w:bCs/>
                <w:iCs/>
                <w:szCs w:val="18"/>
              </w:rPr>
              <w:t>No</w:t>
            </w:r>
          </w:p>
        </w:tc>
        <w:tc>
          <w:tcPr>
            <w:tcW w:w="737" w:type="dxa"/>
          </w:tcPr>
          <w:p w14:paraId="22060A7F" w14:textId="44F02B51" w:rsidR="00B4557B" w:rsidRPr="00414DF9" w:rsidRDefault="00B4557B" w:rsidP="00936461">
            <w:pPr>
              <w:pStyle w:val="TAL"/>
              <w:jc w:val="center"/>
              <w:rPr>
                <w:rFonts w:eastAsia="MS Mincho"/>
              </w:rPr>
            </w:pPr>
            <w:r w:rsidRPr="00414DF9">
              <w:rPr>
                <w:rFonts w:eastAsia="MS Mincho" w:cs="Arial"/>
                <w:bCs/>
                <w:iCs/>
                <w:szCs w:val="18"/>
              </w:rPr>
              <w:t>No</w:t>
            </w:r>
          </w:p>
        </w:tc>
      </w:tr>
      <w:tr w:rsidR="00414DF9" w:rsidRPr="00414DF9"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414DF9" w:rsidRDefault="005F3E47" w:rsidP="00963B9B">
            <w:pPr>
              <w:pStyle w:val="TAL"/>
              <w:rPr>
                <w:rFonts w:cs="Arial"/>
                <w:b/>
                <w:bCs/>
                <w:i/>
                <w:iCs/>
                <w:szCs w:val="18"/>
              </w:rPr>
            </w:pPr>
            <w:r w:rsidRPr="00414DF9">
              <w:rPr>
                <w:rFonts w:cs="Arial"/>
                <w:b/>
                <w:bCs/>
                <w:i/>
                <w:iCs/>
                <w:szCs w:val="18"/>
              </w:rPr>
              <w:t>cli-RSSI-Meas-r16</w:t>
            </w:r>
          </w:p>
          <w:p w14:paraId="4F2F8AF3" w14:textId="06D054FF" w:rsidR="005F3E47" w:rsidRPr="00414DF9" w:rsidRDefault="005F3E47" w:rsidP="00963B9B">
            <w:pPr>
              <w:pStyle w:val="TAL"/>
              <w:rPr>
                <w:rFonts w:cs="Arial"/>
                <w:bCs/>
                <w:iCs/>
                <w:szCs w:val="18"/>
              </w:rPr>
            </w:pPr>
            <w:r w:rsidRPr="00414DF9">
              <w:rPr>
                <w:rFonts w:cs="Arial"/>
                <w:bCs/>
                <w:iCs/>
                <w:szCs w:val="18"/>
              </w:rPr>
              <w:t xml:space="preserve">Indicates whether the UE can perform CLI RSSI measurements as specified in </w:t>
            </w:r>
            <w:r w:rsidR="004F5EB8" w:rsidRPr="00414DF9">
              <w:rPr>
                <w:rFonts w:cs="Arial"/>
                <w:bCs/>
                <w:iCs/>
                <w:szCs w:val="18"/>
              </w:rPr>
              <w:t xml:space="preserve">TS </w:t>
            </w:r>
            <w:r w:rsidRPr="00414DF9">
              <w:rPr>
                <w:rFonts w:cs="Arial"/>
                <w:bCs/>
                <w:iCs/>
                <w:szCs w:val="18"/>
              </w:rPr>
              <w:t xml:space="preserve">38.215 [13] and supports periodical reporting and measurement event triggering as specified in </w:t>
            </w:r>
            <w:r w:rsidR="004F5EB8" w:rsidRPr="00414DF9">
              <w:rPr>
                <w:rFonts w:cs="Arial"/>
                <w:bCs/>
                <w:iCs/>
                <w:szCs w:val="18"/>
              </w:rPr>
              <w:t xml:space="preserve">TS </w:t>
            </w:r>
            <w:r w:rsidRPr="00414DF9">
              <w:rPr>
                <w:rFonts w:cs="Arial"/>
                <w:bCs/>
                <w:iCs/>
                <w:szCs w:val="18"/>
              </w:rPr>
              <w:t>38.331 [9].</w:t>
            </w:r>
            <w:r w:rsidR="00071325" w:rsidRPr="00414DF9">
              <w:rPr>
                <w:rFonts w:eastAsia="MS PGothic" w:cs="Arial"/>
                <w:szCs w:val="18"/>
              </w:rPr>
              <w:t xml:space="preserve"> If the UE supports this feature, the UE needs to report </w:t>
            </w:r>
            <w:r w:rsidR="00071325" w:rsidRPr="00414DF9">
              <w:rPr>
                <w:rFonts w:eastAsia="MS PGothic" w:cs="Arial"/>
                <w:i/>
                <w:szCs w:val="18"/>
              </w:rPr>
              <w:t>maxNumberCLI-RSSI-r16</w:t>
            </w:r>
            <w:r w:rsidR="00071325" w:rsidRPr="00414DF9">
              <w:rPr>
                <w:rFonts w:eastAsia="MS PGothic" w:cs="Arial"/>
                <w:szCs w:val="18"/>
              </w:rPr>
              <w:t>.</w:t>
            </w:r>
            <w:r w:rsidR="00780C09"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414DF9" w:rsidRDefault="005F3E47" w:rsidP="00963B9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414DF9" w:rsidRDefault="005F3E47" w:rsidP="00963B9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414DF9" w:rsidRDefault="005F3E47" w:rsidP="00963B9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414DF9" w:rsidRDefault="005F3E47" w:rsidP="00963B9B">
            <w:pPr>
              <w:pStyle w:val="TAL"/>
              <w:jc w:val="center"/>
              <w:rPr>
                <w:rFonts w:eastAsia="MS Mincho" w:cs="Arial"/>
                <w:bCs/>
                <w:iCs/>
                <w:szCs w:val="18"/>
              </w:rPr>
            </w:pPr>
            <w:r w:rsidRPr="00414DF9">
              <w:rPr>
                <w:rFonts w:eastAsia="MS Mincho" w:cs="Arial"/>
                <w:bCs/>
                <w:iCs/>
                <w:szCs w:val="18"/>
              </w:rPr>
              <w:t>Yes</w:t>
            </w:r>
          </w:p>
        </w:tc>
      </w:tr>
      <w:tr w:rsidR="00414DF9" w:rsidRPr="00414DF9"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414DF9" w:rsidRDefault="005F3E47" w:rsidP="00963B9B">
            <w:pPr>
              <w:pStyle w:val="TAL"/>
              <w:rPr>
                <w:rFonts w:cs="Arial"/>
                <w:b/>
                <w:bCs/>
                <w:i/>
                <w:iCs/>
                <w:szCs w:val="18"/>
              </w:rPr>
            </w:pPr>
            <w:r w:rsidRPr="00414DF9">
              <w:rPr>
                <w:rFonts w:cs="Arial"/>
                <w:b/>
                <w:bCs/>
                <w:i/>
                <w:iCs/>
                <w:szCs w:val="18"/>
              </w:rPr>
              <w:t>cli-SRS-RSRP-Meas-r16</w:t>
            </w:r>
          </w:p>
          <w:p w14:paraId="40E714DB" w14:textId="7029F2A2" w:rsidR="005F3E47" w:rsidRPr="00414DF9" w:rsidRDefault="005F3E47" w:rsidP="00963B9B">
            <w:pPr>
              <w:pStyle w:val="TAL"/>
              <w:rPr>
                <w:rFonts w:cs="Arial"/>
                <w:bCs/>
                <w:iCs/>
                <w:szCs w:val="18"/>
              </w:rPr>
            </w:pPr>
            <w:r w:rsidRPr="00414DF9">
              <w:rPr>
                <w:rFonts w:cs="Arial"/>
                <w:bCs/>
                <w:iCs/>
                <w:szCs w:val="18"/>
              </w:rPr>
              <w:t xml:space="preserve">Indicates whether the UE can perform SRS RSRP measurements as specified in </w:t>
            </w:r>
            <w:r w:rsidR="004F5EB8" w:rsidRPr="00414DF9">
              <w:rPr>
                <w:rFonts w:cs="Arial"/>
                <w:bCs/>
                <w:iCs/>
                <w:szCs w:val="18"/>
              </w:rPr>
              <w:t xml:space="preserve">TS </w:t>
            </w:r>
            <w:r w:rsidRPr="00414DF9">
              <w:rPr>
                <w:rFonts w:cs="Arial"/>
                <w:bCs/>
                <w:iCs/>
                <w:szCs w:val="18"/>
              </w:rPr>
              <w:t xml:space="preserve">38.215 [13] and supports periodical reporting and measurement event triggering based on SRS-RSRP </w:t>
            </w:r>
            <w:r w:rsidR="004F5EB8" w:rsidRPr="00414DF9">
              <w:rPr>
                <w:rFonts w:cs="Arial"/>
                <w:szCs w:val="18"/>
                <w:lang w:eastAsia="x-none"/>
              </w:rPr>
              <w:t xml:space="preserve">as specified in </w:t>
            </w:r>
            <w:r w:rsidR="004F5EB8" w:rsidRPr="00414DF9">
              <w:rPr>
                <w:rFonts w:cs="Arial"/>
                <w:bCs/>
                <w:iCs/>
                <w:szCs w:val="18"/>
              </w:rPr>
              <w:t xml:space="preserve">TS </w:t>
            </w:r>
            <w:r w:rsidRPr="00414DF9">
              <w:rPr>
                <w:rFonts w:cs="Arial"/>
                <w:bCs/>
                <w:iCs/>
                <w:szCs w:val="18"/>
              </w:rPr>
              <w:t>38.331 [9].</w:t>
            </w:r>
            <w:r w:rsidR="00071325" w:rsidRPr="00414DF9">
              <w:rPr>
                <w:rFonts w:eastAsia="MS PGothic" w:cs="Arial"/>
                <w:szCs w:val="18"/>
              </w:rPr>
              <w:t xml:space="preserve"> If the UE supports this feature, the UE needs to report </w:t>
            </w:r>
            <w:r w:rsidR="00071325" w:rsidRPr="00414DF9">
              <w:rPr>
                <w:rFonts w:eastAsia="MS PGothic" w:cs="Arial"/>
                <w:i/>
                <w:szCs w:val="18"/>
              </w:rPr>
              <w:t>maxNumberCLI-SRS-RSRP-r16</w:t>
            </w:r>
            <w:r w:rsidR="00071325" w:rsidRPr="00414DF9">
              <w:rPr>
                <w:rFonts w:eastAsia="MS PGothic" w:cs="Arial"/>
                <w:iCs/>
                <w:szCs w:val="18"/>
              </w:rPr>
              <w:t xml:space="preserve"> and </w:t>
            </w:r>
            <w:r w:rsidR="00071325" w:rsidRPr="00414DF9">
              <w:rPr>
                <w:rFonts w:eastAsia="MS PGothic" w:cs="Arial"/>
                <w:i/>
                <w:szCs w:val="18"/>
              </w:rPr>
              <w:t>maxNumberPerSlotCLI-SRS-RSRP-r16</w:t>
            </w:r>
            <w:r w:rsidR="00071325" w:rsidRPr="00414DF9">
              <w:rPr>
                <w:rFonts w:eastAsia="MS PGothic" w:cs="Arial"/>
                <w:szCs w:val="18"/>
              </w:rPr>
              <w:t>.</w:t>
            </w:r>
            <w:r w:rsidR="00780C09"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414DF9" w:rsidRDefault="005F3E47" w:rsidP="00963B9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414DF9" w:rsidRDefault="005F3E47" w:rsidP="00963B9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414DF9" w:rsidRDefault="005F3E47" w:rsidP="00963B9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414DF9" w:rsidRDefault="005F3E47" w:rsidP="00963B9B">
            <w:pPr>
              <w:pStyle w:val="TAL"/>
              <w:jc w:val="center"/>
              <w:rPr>
                <w:rFonts w:eastAsia="MS Mincho" w:cs="Arial"/>
                <w:bCs/>
                <w:iCs/>
                <w:szCs w:val="18"/>
              </w:rPr>
            </w:pPr>
            <w:r w:rsidRPr="00414DF9">
              <w:rPr>
                <w:rFonts w:eastAsia="MS Mincho" w:cs="Arial"/>
                <w:bCs/>
                <w:iCs/>
                <w:szCs w:val="18"/>
              </w:rPr>
              <w:t>Yes</w:t>
            </w:r>
          </w:p>
        </w:tc>
      </w:tr>
      <w:tr w:rsidR="00414DF9" w:rsidRPr="00414DF9"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414DF9" w:rsidRDefault="006F423A" w:rsidP="006F423A">
            <w:pPr>
              <w:pStyle w:val="TAL"/>
              <w:rPr>
                <w:rFonts w:cs="Arial"/>
                <w:b/>
                <w:bCs/>
                <w:i/>
                <w:iCs/>
                <w:szCs w:val="18"/>
              </w:rPr>
            </w:pPr>
            <w:r w:rsidRPr="00414DF9">
              <w:rPr>
                <w:rFonts w:cs="Arial"/>
                <w:b/>
                <w:bCs/>
                <w:i/>
                <w:iCs/>
                <w:szCs w:val="18"/>
              </w:rPr>
              <w:t>concurrentMeasCRS-InsideBWP-EUTRA-r18</w:t>
            </w:r>
          </w:p>
          <w:p w14:paraId="1F875333" w14:textId="7BFCD8AA" w:rsidR="006F423A" w:rsidRPr="00414DF9" w:rsidRDefault="006F423A" w:rsidP="006F423A">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414DF9" w:rsidRDefault="006F423A" w:rsidP="006F423A">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eutra-NoGapMeasurement</w:t>
            </w:r>
            <w:r w:rsidR="00AA2645" w:rsidRPr="00414DF9">
              <w:rPr>
                <w:rFonts w:cs="Arial"/>
                <w:i/>
                <w:iCs/>
                <w:szCs w:val="18"/>
              </w:rPr>
              <w:t>InsideBWP</w:t>
            </w:r>
            <w:r w:rsidRPr="00414DF9">
              <w:rPr>
                <w:rFonts w:cs="Arial"/>
                <w:i/>
                <w:iCs/>
                <w:szCs w:val="18"/>
              </w:rPr>
              <w:t>-r18</w:t>
            </w:r>
            <w:r w:rsidR="00AA2645" w:rsidRPr="00414DF9">
              <w:rPr>
                <w:rFonts w:cs="Arial"/>
                <w:i/>
                <w:iCs/>
                <w:szCs w:val="18"/>
              </w:rPr>
              <w:t xml:space="preserve"> </w:t>
            </w:r>
            <w:r w:rsidR="00AA2645" w:rsidRPr="00414DF9">
              <w:rPr>
                <w:rFonts w:cs="Arial"/>
                <w:szCs w:val="18"/>
              </w:rPr>
              <w:t xml:space="preserve">or </w:t>
            </w:r>
            <w:r w:rsidR="00AA2645"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414DF9" w:rsidRDefault="006F423A" w:rsidP="006F423A">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414DF9" w:rsidRDefault="006F423A" w:rsidP="006F423A">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414DF9" w:rsidRDefault="006F423A" w:rsidP="006F423A">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414DF9" w:rsidRDefault="006F423A" w:rsidP="006F423A">
            <w:pPr>
              <w:pStyle w:val="TAL"/>
              <w:jc w:val="center"/>
              <w:rPr>
                <w:rFonts w:eastAsia="MS Mincho" w:cs="Arial"/>
                <w:bCs/>
                <w:iCs/>
                <w:szCs w:val="18"/>
              </w:rPr>
            </w:pPr>
            <w:r w:rsidRPr="00414DF9">
              <w:rPr>
                <w:rFonts w:eastAsia="MS Mincho" w:cs="Arial"/>
                <w:bCs/>
                <w:iCs/>
                <w:szCs w:val="18"/>
              </w:rPr>
              <w:t>FR1 only</w:t>
            </w:r>
          </w:p>
        </w:tc>
      </w:tr>
      <w:tr w:rsidR="00414DF9" w:rsidRPr="00414DF9"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414DF9" w:rsidRDefault="001D115F" w:rsidP="001D115F">
            <w:pPr>
              <w:pStyle w:val="TAL"/>
              <w:rPr>
                <w:rFonts w:cs="Arial"/>
                <w:b/>
                <w:bCs/>
                <w:i/>
                <w:iCs/>
                <w:szCs w:val="18"/>
              </w:rPr>
            </w:pPr>
            <w:r w:rsidRPr="00414DF9">
              <w:rPr>
                <w:rFonts w:cs="Arial"/>
                <w:b/>
                <w:bCs/>
                <w:i/>
                <w:iCs/>
                <w:szCs w:val="18"/>
              </w:rPr>
              <w:t>concurrentMeasGap-r17</w:t>
            </w:r>
          </w:p>
          <w:p w14:paraId="6DDF4E68" w14:textId="474DF9DE" w:rsidR="00186345" w:rsidRPr="00414DF9" w:rsidRDefault="001D115F" w:rsidP="00186345">
            <w:pPr>
              <w:pStyle w:val="TAL"/>
              <w:rPr>
                <w:rFonts w:cs="Arial"/>
                <w:szCs w:val="18"/>
              </w:rPr>
            </w:pPr>
            <w:r w:rsidRPr="00414DF9">
              <w:rPr>
                <w:rFonts w:cs="Arial"/>
                <w:szCs w:val="18"/>
              </w:rPr>
              <w:t xml:space="preserve">Indicates whether the UE </w:t>
            </w:r>
            <w:r w:rsidR="00186345" w:rsidRPr="00414DF9">
              <w:rPr>
                <w:rFonts w:cs="Arial"/>
                <w:szCs w:val="18"/>
              </w:rPr>
              <w:t>support</w:t>
            </w:r>
            <w:r w:rsidR="00624C69" w:rsidRPr="00414DF9">
              <w:rPr>
                <w:rFonts w:cs="Arial"/>
                <w:szCs w:val="18"/>
              </w:rPr>
              <w:t>s</w:t>
            </w:r>
            <w:r w:rsidR="00186345" w:rsidRPr="00414DF9">
              <w:rPr>
                <w:rFonts w:cs="Arial"/>
                <w:szCs w:val="18"/>
              </w:rPr>
              <w:t xml:space="preserve"> the concurrent measurements gaps as specified in TS 38.133</w:t>
            </w:r>
            <w:r w:rsidR="00624C69" w:rsidRPr="00414DF9">
              <w:rPr>
                <w:rFonts w:cs="Arial"/>
                <w:szCs w:val="18"/>
              </w:rPr>
              <w:t xml:space="preserve"> </w:t>
            </w:r>
            <w:r w:rsidR="00186345" w:rsidRPr="00414DF9">
              <w:rPr>
                <w:rFonts w:cs="Arial"/>
                <w:szCs w:val="18"/>
              </w:rPr>
              <w:t>[5]. The capability signalling comprises the following parameters:</w:t>
            </w:r>
          </w:p>
          <w:p w14:paraId="25B192EC" w14:textId="616C4525" w:rsidR="00186345" w:rsidRPr="00414DF9" w:rsidRDefault="00186345"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w:t>
            </w:r>
            <w:r w:rsidR="002F297D" w:rsidRPr="00414DF9">
              <w:rPr>
                <w:rFonts w:ascii="Arial" w:hAnsi="Arial" w:cs="Arial"/>
                <w:sz w:val="18"/>
                <w:szCs w:val="18"/>
              </w:rPr>
              <w:t xml:space="preserve">configurations </w:t>
            </w:r>
            <w:r w:rsidRPr="00414DF9">
              <w:rPr>
                <w:rFonts w:ascii="Arial" w:hAnsi="Arial" w:cs="Arial"/>
                <w:sz w:val="18"/>
                <w:szCs w:val="18"/>
              </w:rPr>
              <w:t>(i.e. gap combination configuration id = 2 as specified in TS</w:t>
            </w:r>
            <w:r w:rsidR="00FE5666" w:rsidRPr="00414DF9">
              <w:rPr>
                <w:rFonts w:ascii="Arial" w:hAnsi="Arial" w:cs="Arial"/>
                <w:sz w:val="18"/>
                <w:szCs w:val="18"/>
              </w:rPr>
              <w:t xml:space="preserve"> </w:t>
            </w:r>
            <w:r w:rsidRPr="00414DF9">
              <w:rPr>
                <w:rFonts w:ascii="Arial" w:hAnsi="Arial" w:cs="Arial"/>
                <w:sz w:val="18"/>
                <w:szCs w:val="18"/>
              </w:rPr>
              <w:t>38.133 [5]), or</w:t>
            </w:r>
          </w:p>
          <w:p w14:paraId="48499782" w14:textId="736CE404" w:rsidR="001D115F" w:rsidRPr="00414DF9" w:rsidRDefault="00186345" w:rsidP="003D422D">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w:t>
            </w:r>
            <w:r w:rsidR="001D115F" w:rsidRPr="00414DF9">
              <w:rPr>
                <w:rFonts w:ascii="Arial" w:hAnsi="Arial" w:cs="Arial"/>
                <w:sz w:val="18"/>
                <w:szCs w:val="18"/>
              </w:rPr>
              <w:t xml:space="preserve">supports </w:t>
            </w:r>
            <w:r w:rsidR="00D016B2" w:rsidRPr="00414DF9">
              <w:rPr>
                <w:rFonts w:ascii="Arial" w:hAnsi="Arial" w:cs="Arial"/>
                <w:sz w:val="18"/>
                <w:szCs w:val="18"/>
              </w:rPr>
              <w:t xml:space="preserve">all concurrent </w:t>
            </w:r>
            <w:r w:rsidRPr="00414DF9">
              <w:rPr>
                <w:rFonts w:ascii="Arial" w:hAnsi="Arial" w:cs="Arial"/>
                <w:sz w:val="18"/>
                <w:szCs w:val="18"/>
              </w:rPr>
              <w:t xml:space="preserve">gap combination configurations </w:t>
            </w:r>
            <w:r w:rsidR="001D115F" w:rsidRPr="00414DF9">
              <w:rPr>
                <w:rFonts w:ascii="Arial" w:hAnsi="Arial" w:cs="Arial"/>
                <w:sz w:val="18"/>
                <w:szCs w:val="18"/>
              </w:rPr>
              <w:t>as specified in TS 38.133 [5] including support of more than 1 per-UE measurement gap configurations. For UE capable of Rel-15 per-FR gap (</w:t>
            </w:r>
            <w:r w:rsidR="001D115F" w:rsidRPr="00414DF9">
              <w:rPr>
                <w:rFonts w:ascii="Arial" w:hAnsi="Arial" w:cs="Arial"/>
                <w:i/>
                <w:iCs/>
                <w:sz w:val="18"/>
                <w:szCs w:val="18"/>
              </w:rPr>
              <w:t>independentGapConfig</w:t>
            </w:r>
            <w:r w:rsidR="001D115F" w:rsidRPr="00414DF9">
              <w:rPr>
                <w:rFonts w:ascii="Arial" w:hAnsi="Arial" w:cs="Arial"/>
                <w:sz w:val="18"/>
                <w:szCs w:val="18"/>
              </w:rPr>
              <w:t xml:space="preserve">), this </w:t>
            </w:r>
            <w:r w:rsidR="00113113" w:rsidRPr="00414DF9">
              <w:rPr>
                <w:rFonts w:ascii="Arial" w:hAnsi="Arial" w:cs="Arial"/>
                <w:sz w:val="18"/>
                <w:szCs w:val="18"/>
              </w:rPr>
              <w:t xml:space="preserve">field </w:t>
            </w:r>
            <w:r w:rsidR="001D115F" w:rsidRPr="00414DF9">
              <w:rPr>
                <w:rFonts w:ascii="Arial" w:hAnsi="Arial" w:cs="Arial"/>
                <w:sz w:val="18"/>
                <w:szCs w:val="18"/>
              </w:rPr>
              <w:t>indicates whether the UE support</w:t>
            </w:r>
            <w:r w:rsidR="00113113" w:rsidRPr="00414DF9">
              <w:rPr>
                <w:rFonts w:ascii="Arial" w:hAnsi="Arial" w:cs="Arial"/>
                <w:sz w:val="18"/>
                <w:szCs w:val="18"/>
              </w:rPr>
              <w:t>s</w:t>
            </w:r>
            <w:r w:rsidR="001D115F" w:rsidRPr="00414DF9">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414DF9">
              <w:rPr>
                <w:rFonts w:ascii="Arial" w:hAnsi="Arial" w:cs="Arial"/>
                <w:sz w:val="18"/>
                <w:szCs w:val="18"/>
              </w:rPr>
              <w:t xml:space="preserve"> (i.e. gap combination configuration id = 2 as specified in TS</w:t>
            </w:r>
            <w:r w:rsidR="00FE5666" w:rsidRPr="00414DF9">
              <w:rPr>
                <w:rFonts w:ascii="Arial" w:hAnsi="Arial" w:cs="Arial"/>
                <w:sz w:val="18"/>
                <w:szCs w:val="18"/>
              </w:rPr>
              <w:t xml:space="preserve"> </w:t>
            </w:r>
            <w:r w:rsidR="002F297D" w:rsidRPr="00414DF9">
              <w:rPr>
                <w:rFonts w:ascii="Arial" w:hAnsi="Arial" w:cs="Arial"/>
                <w:sz w:val="18"/>
                <w:szCs w:val="18"/>
              </w:rPr>
              <w:t>38.133 [5])</w:t>
            </w:r>
            <w:r w:rsidR="001D115F" w:rsidRPr="00414DF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414DF9" w:rsidRDefault="001D115F" w:rsidP="001D115F">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414DF9" w:rsidRDefault="001D115F" w:rsidP="001D115F">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414DF9" w:rsidRDefault="001D115F" w:rsidP="001D115F">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414DF9" w:rsidRDefault="001D115F" w:rsidP="001D115F">
            <w:pPr>
              <w:pStyle w:val="TAL"/>
              <w:jc w:val="center"/>
              <w:rPr>
                <w:rFonts w:eastAsia="MS Mincho" w:cs="Arial"/>
                <w:bCs/>
                <w:iCs/>
                <w:szCs w:val="18"/>
              </w:rPr>
            </w:pPr>
            <w:r w:rsidRPr="00414DF9">
              <w:rPr>
                <w:rFonts w:eastAsia="MS Mincho" w:cs="Arial"/>
                <w:bCs/>
                <w:iCs/>
                <w:szCs w:val="18"/>
              </w:rPr>
              <w:t>No</w:t>
            </w:r>
          </w:p>
        </w:tc>
      </w:tr>
      <w:tr w:rsidR="00414DF9" w:rsidRPr="00414DF9"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414DF9" w:rsidRDefault="002F297D" w:rsidP="004C06EC">
            <w:pPr>
              <w:pStyle w:val="TAL"/>
              <w:rPr>
                <w:rFonts w:cs="Arial"/>
                <w:b/>
                <w:bCs/>
                <w:i/>
                <w:iCs/>
                <w:szCs w:val="18"/>
              </w:rPr>
            </w:pPr>
            <w:r w:rsidRPr="00414DF9">
              <w:rPr>
                <w:rFonts w:cs="Arial"/>
                <w:b/>
                <w:bCs/>
                <w:i/>
                <w:iCs/>
                <w:szCs w:val="18"/>
              </w:rPr>
              <w:t>concurrentMeasGapEUTRA-r17</w:t>
            </w:r>
          </w:p>
          <w:p w14:paraId="65C34C44" w14:textId="77777777" w:rsidR="002F297D" w:rsidRPr="00414DF9" w:rsidRDefault="002F297D" w:rsidP="004C06EC">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414DF9" w:rsidRDefault="002F297D" w:rsidP="004C06E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414DF9" w:rsidRDefault="002F297D" w:rsidP="004C06E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414DF9" w:rsidRDefault="002F297D" w:rsidP="004C06E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414DF9" w:rsidRDefault="002F297D" w:rsidP="004C06EC">
            <w:pPr>
              <w:pStyle w:val="TAL"/>
              <w:jc w:val="center"/>
              <w:rPr>
                <w:rFonts w:eastAsia="MS Mincho" w:cs="Arial"/>
                <w:bCs/>
                <w:iCs/>
                <w:szCs w:val="18"/>
              </w:rPr>
            </w:pPr>
            <w:r w:rsidRPr="00414DF9">
              <w:rPr>
                <w:rFonts w:eastAsia="MS Mincho" w:cs="Arial"/>
                <w:bCs/>
                <w:iCs/>
                <w:szCs w:val="18"/>
              </w:rPr>
              <w:t>No</w:t>
            </w:r>
          </w:p>
        </w:tc>
      </w:tr>
      <w:tr w:rsidR="00414DF9" w:rsidRPr="00414DF9"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414DF9" w:rsidRDefault="006F423A" w:rsidP="006F423A">
            <w:pPr>
              <w:pStyle w:val="TAL"/>
              <w:rPr>
                <w:b/>
                <w:bCs/>
                <w:i/>
                <w:iCs/>
              </w:rPr>
            </w:pPr>
            <w:r w:rsidRPr="00414DF9">
              <w:rPr>
                <w:b/>
                <w:bCs/>
                <w:i/>
                <w:iCs/>
              </w:rPr>
              <w:t>concurrentMeasGapsNCSG-r18</w:t>
            </w:r>
          </w:p>
          <w:p w14:paraId="540599A4" w14:textId="77777777" w:rsidR="006F423A" w:rsidRPr="00414DF9" w:rsidRDefault="006F423A" w:rsidP="006F423A">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6C76B631" w14:textId="75E41E4A" w:rsidR="006F423A" w:rsidRPr="00414DF9" w:rsidRDefault="006F423A" w:rsidP="006F423A">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414DF9" w:rsidRDefault="006F423A" w:rsidP="006F423A">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414DF9" w:rsidRDefault="006F423A" w:rsidP="006F423A">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414DF9" w:rsidRDefault="006F423A" w:rsidP="006F423A">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414DF9" w:rsidRDefault="006F423A" w:rsidP="006F423A">
            <w:pPr>
              <w:pStyle w:val="TAL"/>
              <w:jc w:val="center"/>
              <w:rPr>
                <w:rFonts w:eastAsia="MS Mincho" w:cs="Arial"/>
                <w:bCs/>
                <w:iCs/>
                <w:szCs w:val="18"/>
              </w:rPr>
            </w:pPr>
            <w:r w:rsidRPr="00414DF9">
              <w:t>No</w:t>
            </w:r>
          </w:p>
        </w:tc>
      </w:tr>
      <w:tr w:rsidR="00414DF9" w:rsidRPr="00414DF9"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414DF9" w:rsidRDefault="006F423A" w:rsidP="006F423A">
            <w:pPr>
              <w:pStyle w:val="TAL"/>
              <w:rPr>
                <w:b/>
                <w:bCs/>
                <w:i/>
                <w:iCs/>
              </w:rPr>
            </w:pPr>
            <w:r w:rsidRPr="00414DF9">
              <w:rPr>
                <w:b/>
                <w:bCs/>
                <w:i/>
                <w:iCs/>
              </w:rPr>
              <w:t>concurrentMeasGapsPreMG-r18</w:t>
            </w:r>
          </w:p>
          <w:p w14:paraId="5E0E1CE4" w14:textId="77777777" w:rsidR="006F423A" w:rsidRPr="00414DF9" w:rsidRDefault="006F423A" w:rsidP="006F423A">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04110222" w14:textId="5E773277" w:rsidR="006F423A" w:rsidRPr="00414DF9" w:rsidRDefault="006F423A" w:rsidP="006F423A">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414DF9" w:rsidRDefault="006F423A" w:rsidP="006F423A">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414DF9" w:rsidRDefault="006F423A" w:rsidP="006F423A">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414DF9" w:rsidRDefault="006F423A" w:rsidP="006F423A">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414DF9" w:rsidRDefault="006F423A" w:rsidP="006F423A">
            <w:pPr>
              <w:pStyle w:val="TAL"/>
              <w:jc w:val="center"/>
              <w:rPr>
                <w:rFonts w:eastAsia="MS Mincho" w:cs="Arial"/>
                <w:bCs/>
                <w:iCs/>
                <w:szCs w:val="18"/>
              </w:rPr>
            </w:pPr>
            <w:r w:rsidRPr="00414DF9">
              <w:t>No</w:t>
            </w:r>
          </w:p>
        </w:tc>
      </w:tr>
      <w:tr w:rsidR="00414DF9" w:rsidRPr="00414DF9"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414DF9" w:rsidRDefault="00071325" w:rsidP="00071325">
            <w:pPr>
              <w:pStyle w:val="TAL"/>
              <w:rPr>
                <w:rFonts w:cs="Arial"/>
                <w:b/>
                <w:bCs/>
                <w:i/>
                <w:iCs/>
                <w:szCs w:val="18"/>
              </w:rPr>
            </w:pPr>
            <w:r w:rsidRPr="00414DF9">
              <w:rPr>
                <w:rFonts w:cs="Arial"/>
                <w:b/>
                <w:bCs/>
                <w:i/>
                <w:iCs/>
                <w:szCs w:val="18"/>
              </w:rPr>
              <w:t>condHandoverFDD-TDD-r16</w:t>
            </w:r>
          </w:p>
          <w:p w14:paraId="706D6874" w14:textId="28085D69" w:rsidR="00071325" w:rsidRPr="00414DF9" w:rsidRDefault="00071325" w:rsidP="00071325">
            <w:pPr>
              <w:pStyle w:val="TAL"/>
              <w:rPr>
                <w:rFonts w:cs="Arial"/>
                <w:b/>
                <w:bCs/>
                <w:i/>
                <w:iCs/>
                <w:szCs w:val="18"/>
              </w:rPr>
            </w:pPr>
            <w:r w:rsidRPr="00414DF9">
              <w:rPr>
                <w:rFonts w:eastAsia="MS PGothic" w:cs="Arial"/>
                <w:szCs w:val="18"/>
              </w:rPr>
              <w:t>Indicates whether the UE supports conditional handover between FDD and TDD cells.</w:t>
            </w:r>
            <w:r w:rsidR="008C7055" w:rsidRPr="00414DF9">
              <w:t xml:space="preserve"> The parameter can only be set if </w:t>
            </w:r>
            <w:r w:rsidR="008C7055" w:rsidRPr="00414DF9">
              <w:rPr>
                <w:i/>
                <w:iCs/>
              </w:rPr>
              <w:t>condHandover-r16</w:t>
            </w:r>
            <w:r w:rsidR="008C7055" w:rsidRPr="00414DF9">
              <w:t xml:space="preserve"> is set for </w:t>
            </w:r>
            <w:r w:rsidR="000C0255" w:rsidRPr="00414DF9">
              <w:t xml:space="preserve">both </w:t>
            </w:r>
            <w:r w:rsidR="008C7055" w:rsidRPr="00414DF9">
              <w:t>FDD and TDD.</w:t>
            </w:r>
            <w:r w:rsidR="00DB7B3C" w:rsidRPr="00414DF9">
              <w:rPr>
                <w:rFonts w:cs="Arial"/>
                <w:szCs w:val="18"/>
              </w:rPr>
              <w:t xml:space="preserve"> The UE that indicates support of this feature shall also indicate</w:t>
            </w:r>
            <w:r w:rsidR="00DB7B3C" w:rsidRPr="00414DF9" w:rsidDel="0005654B">
              <w:rPr>
                <w:rFonts w:cs="Arial"/>
                <w:szCs w:val="18"/>
              </w:rPr>
              <w:t xml:space="preserve"> </w:t>
            </w:r>
            <w:r w:rsidR="00DB7B3C" w:rsidRPr="00414DF9">
              <w:rPr>
                <w:rFonts w:cs="Arial"/>
                <w:szCs w:val="18"/>
              </w:rPr>
              <w:t xml:space="preserve">support of </w:t>
            </w:r>
            <w:r w:rsidR="00863493" w:rsidRPr="00414DF9">
              <w:rPr>
                <w:rFonts w:cs="Arial"/>
                <w:i/>
                <w:szCs w:val="18"/>
              </w:rPr>
              <w:t>h</w:t>
            </w:r>
            <w:r w:rsidR="00DB7B3C" w:rsidRPr="00414DF9">
              <w:rPr>
                <w:rFonts w:cs="Arial"/>
                <w:i/>
                <w:szCs w:val="18"/>
              </w:rPr>
              <w:t>andoverFDD-TDD</w:t>
            </w:r>
            <w:r w:rsidR="00DB7B3C"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414DF9" w:rsidRDefault="00071325" w:rsidP="00071325">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414DF9" w:rsidRDefault="00071325" w:rsidP="00071325">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414DF9" w:rsidRDefault="00071325" w:rsidP="00071325">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414DF9" w:rsidRDefault="00071325" w:rsidP="00071325">
            <w:pPr>
              <w:pStyle w:val="TAL"/>
              <w:jc w:val="center"/>
              <w:rPr>
                <w:rFonts w:eastAsia="MS Mincho" w:cs="Arial"/>
                <w:bCs/>
                <w:iCs/>
                <w:szCs w:val="18"/>
              </w:rPr>
            </w:pPr>
            <w:r w:rsidRPr="00414DF9">
              <w:rPr>
                <w:rFonts w:eastAsia="MS Mincho" w:cs="Arial"/>
                <w:bCs/>
                <w:iCs/>
                <w:szCs w:val="18"/>
              </w:rPr>
              <w:t>No</w:t>
            </w:r>
          </w:p>
        </w:tc>
      </w:tr>
      <w:tr w:rsidR="00414DF9" w:rsidRPr="00414DF9"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414DF9" w:rsidRDefault="00071325" w:rsidP="00071325">
            <w:pPr>
              <w:pStyle w:val="TAL"/>
              <w:rPr>
                <w:b/>
                <w:i/>
              </w:rPr>
            </w:pPr>
            <w:r w:rsidRPr="00414DF9">
              <w:rPr>
                <w:b/>
                <w:i/>
              </w:rPr>
              <w:t>condHandoverFR1-FR2-r16</w:t>
            </w:r>
          </w:p>
          <w:p w14:paraId="374C2FBB" w14:textId="4C9B86B5" w:rsidR="00071325" w:rsidRPr="00414DF9" w:rsidRDefault="00071325" w:rsidP="00071325">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w:t>
            </w:r>
            <w:r w:rsidR="008C7055" w:rsidRPr="00414DF9">
              <w:t xml:space="preserve">The parameter can only be set if </w:t>
            </w:r>
            <w:r w:rsidR="008C7055" w:rsidRPr="00414DF9">
              <w:rPr>
                <w:i/>
                <w:iCs/>
              </w:rPr>
              <w:t>condHandover-r16</w:t>
            </w:r>
            <w:r w:rsidR="008C7055" w:rsidRPr="00414DF9">
              <w:t xml:space="preserve"> is set for </w:t>
            </w:r>
            <w:r w:rsidR="000C0255" w:rsidRPr="00414DF9">
              <w:t xml:space="preserve">both </w:t>
            </w:r>
            <w:r w:rsidR="008C7055" w:rsidRPr="00414DF9">
              <w:t>FR1 and FR2.</w:t>
            </w:r>
            <w:r w:rsidR="00DB7B3C" w:rsidRPr="00414DF9">
              <w:rPr>
                <w:rFonts w:cs="Arial"/>
                <w:szCs w:val="18"/>
              </w:rPr>
              <w:t xml:space="preserve"> The UE that indicates support of this feature shall also indicate</w:t>
            </w:r>
            <w:r w:rsidR="00DB7B3C" w:rsidRPr="00414DF9" w:rsidDel="0005654B">
              <w:rPr>
                <w:rFonts w:cs="Arial"/>
                <w:szCs w:val="18"/>
              </w:rPr>
              <w:t xml:space="preserve"> </w:t>
            </w:r>
            <w:r w:rsidR="00DB7B3C" w:rsidRPr="00414DF9">
              <w:rPr>
                <w:rFonts w:cs="Arial"/>
                <w:szCs w:val="18"/>
              </w:rPr>
              <w:t xml:space="preserve">support of </w:t>
            </w:r>
            <w:r w:rsidR="00863493" w:rsidRPr="00414DF9">
              <w:rPr>
                <w:rFonts w:cs="Arial"/>
                <w:i/>
                <w:szCs w:val="18"/>
              </w:rPr>
              <w:t>h</w:t>
            </w:r>
            <w:r w:rsidR="00DB7B3C" w:rsidRPr="00414DF9">
              <w:rPr>
                <w:rFonts w:cs="Arial"/>
                <w:i/>
                <w:szCs w:val="18"/>
              </w:rPr>
              <w:t>andoverFR1-FR2</w:t>
            </w:r>
            <w:r w:rsidR="00DB7B3C"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414DF9" w:rsidRDefault="00071325" w:rsidP="00071325">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414DF9" w:rsidRDefault="00071325" w:rsidP="00071325">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414DF9" w:rsidRDefault="00071325" w:rsidP="00071325">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414DF9" w:rsidRDefault="00071325" w:rsidP="00071325">
            <w:pPr>
              <w:pStyle w:val="TAL"/>
              <w:jc w:val="center"/>
              <w:rPr>
                <w:rFonts w:eastAsia="MS Mincho" w:cs="Arial"/>
                <w:bCs/>
                <w:iCs/>
                <w:szCs w:val="18"/>
              </w:rPr>
            </w:pPr>
            <w:r w:rsidRPr="00414DF9">
              <w:rPr>
                <w:rFonts w:eastAsia="MS Mincho"/>
              </w:rPr>
              <w:t>No</w:t>
            </w:r>
          </w:p>
        </w:tc>
      </w:tr>
      <w:tr w:rsidR="00414DF9" w:rsidRPr="00414DF9"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414DF9" w:rsidRDefault="005429BF" w:rsidP="005429BF">
            <w:pPr>
              <w:keepNext/>
              <w:keepLines/>
              <w:spacing w:after="0"/>
              <w:rPr>
                <w:rFonts w:ascii="Arial" w:hAnsi="Arial"/>
                <w:b/>
                <w:i/>
                <w:sz w:val="18"/>
              </w:rPr>
            </w:pPr>
            <w:r w:rsidRPr="00414DF9">
              <w:rPr>
                <w:rFonts w:ascii="Arial" w:hAnsi="Arial"/>
                <w:b/>
                <w:i/>
                <w:sz w:val="18"/>
              </w:rPr>
              <w:t>condHandoverWithSCG-NRDC-r17</w:t>
            </w:r>
          </w:p>
          <w:p w14:paraId="5C29A374" w14:textId="311DF263" w:rsidR="005429BF" w:rsidRPr="00414DF9" w:rsidRDefault="005429BF" w:rsidP="005429BF">
            <w:pPr>
              <w:pStyle w:val="TAL"/>
              <w:rPr>
                <w:b/>
                <w:i/>
              </w:rPr>
            </w:pPr>
            <w:r w:rsidRPr="00414DF9">
              <w:t>Indicates whether the UE supports conditional handover with NR SCG configuration for NR-DC. The UE indicat</w:t>
            </w:r>
            <w:r w:rsidR="00BF3EC9" w:rsidRPr="00414DF9">
              <w:t>ing</w:t>
            </w:r>
            <w:r w:rsidRPr="00414DF9">
              <w:t xml:space="preserve"> support of this feature shall also indicate the support of </w:t>
            </w:r>
            <w:r w:rsidRPr="00414DF9">
              <w:rPr>
                <w:i/>
                <w:iCs/>
              </w:rPr>
              <w:t>condHandover-r16</w:t>
            </w:r>
            <w:r w:rsidRPr="00414DF9">
              <w:t xml:space="preserve"> and </w:t>
            </w:r>
            <w:r w:rsidR="002F297D" w:rsidRPr="00414DF9">
              <w:t xml:space="preserve">support of </w:t>
            </w:r>
            <w:r w:rsidRPr="00414DF9">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414DF9" w:rsidRDefault="005429BF" w:rsidP="005429BF">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414DF9" w:rsidRDefault="005429BF" w:rsidP="005429BF">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414DF9" w:rsidRDefault="005429BF" w:rsidP="005429BF">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414DF9" w:rsidRDefault="005429BF" w:rsidP="005429BF">
            <w:pPr>
              <w:pStyle w:val="TAL"/>
              <w:jc w:val="center"/>
              <w:rPr>
                <w:rFonts w:eastAsia="MS Mincho"/>
              </w:rPr>
            </w:pPr>
            <w:r w:rsidRPr="00414DF9">
              <w:rPr>
                <w:rFonts w:eastAsia="MS Mincho"/>
              </w:rPr>
              <w:t>No</w:t>
            </w:r>
          </w:p>
        </w:tc>
      </w:tr>
      <w:tr w:rsidR="00414DF9" w:rsidRPr="00414DF9" w14:paraId="65F7A2DF" w14:textId="77777777" w:rsidTr="00936461">
        <w:trPr>
          <w:cantSplit/>
        </w:trPr>
        <w:tc>
          <w:tcPr>
            <w:tcW w:w="6807" w:type="dxa"/>
          </w:tcPr>
          <w:p w14:paraId="1BBB5993" w14:textId="77777777" w:rsidR="00AC038D" w:rsidRPr="00414DF9" w:rsidRDefault="00AC038D" w:rsidP="008D70D3">
            <w:pPr>
              <w:pStyle w:val="TAL"/>
              <w:rPr>
                <w:rFonts w:cs="Arial"/>
                <w:b/>
                <w:bCs/>
                <w:i/>
                <w:iCs/>
                <w:szCs w:val="18"/>
              </w:rPr>
            </w:pPr>
            <w:r w:rsidRPr="00414DF9">
              <w:rPr>
                <w:rFonts w:cs="Arial"/>
                <w:b/>
                <w:bCs/>
                <w:i/>
                <w:iCs/>
                <w:szCs w:val="18"/>
              </w:rPr>
              <w:t>csi-RS-RLM</w:t>
            </w:r>
          </w:p>
          <w:p w14:paraId="7D682D3F" w14:textId="19B9BEA2" w:rsidR="00AC038D" w:rsidRPr="00414DF9" w:rsidDel="00914C0C" w:rsidRDefault="00AC038D" w:rsidP="001045E9">
            <w:pPr>
              <w:pStyle w:val="TAL"/>
              <w:rPr>
                <w:rFonts w:cs="Arial"/>
                <w:b/>
                <w:bCs/>
                <w:i/>
                <w:iCs/>
                <w:szCs w:val="18"/>
              </w:rPr>
            </w:pPr>
            <w:r w:rsidRPr="00414DF9">
              <w:rPr>
                <w:rFonts w:eastAsia="MS PGothic" w:cs="Arial"/>
                <w:szCs w:val="18"/>
              </w:rPr>
              <w:t>Indicates whether the UE can perform radio link monitoring procedure based on measurement of CSI-RS as specified in TS</w:t>
            </w:r>
            <w:r w:rsidR="00D0404E" w:rsidRPr="00414DF9">
              <w:rPr>
                <w:rFonts w:eastAsia="MS PGothic" w:cs="Arial"/>
                <w:szCs w:val="18"/>
              </w:rPr>
              <w:t xml:space="preserve"> </w:t>
            </w:r>
            <w:r w:rsidRPr="00414DF9">
              <w:rPr>
                <w:rFonts w:eastAsia="MS PGothic" w:cs="Arial"/>
                <w:szCs w:val="18"/>
              </w:rPr>
              <w:t>38.213 [</w:t>
            </w:r>
            <w:r w:rsidR="001045E9" w:rsidRPr="00414DF9">
              <w:rPr>
                <w:rFonts w:eastAsia="MS PGothic" w:cs="Arial"/>
                <w:szCs w:val="18"/>
              </w:rPr>
              <w:t>11</w:t>
            </w:r>
            <w:r w:rsidRPr="00414DF9">
              <w:rPr>
                <w:rFonts w:eastAsia="MS PGothic" w:cs="Arial"/>
                <w:szCs w:val="18"/>
              </w:rPr>
              <w:t xml:space="preserve">] and </w:t>
            </w:r>
            <w:r w:rsidR="00D0404E" w:rsidRPr="00414DF9">
              <w:rPr>
                <w:rFonts w:eastAsia="MS PGothic" w:cs="Arial"/>
                <w:szCs w:val="18"/>
              </w:rPr>
              <w:t xml:space="preserve">TS </w:t>
            </w:r>
            <w:r w:rsidRPr="00414DF9">
              <w:rPr>
                <w:rFonts w:eastAsia="MS PGothic" w:cs="Arial"/>
                <w:szCs w:val="18"/>
              </w:rPr>
              <w:t>38.133 [</w:t>
            </w:r>
            <w:r w:rsidR="001045E9" w:rsidRPr="00414DF9">
              <w:rPr>
                <w:rFonts w:eastAsia="MS PGothic" w:cs="Arial"/>
                <w:szCs w:val="18"/>
              </w:rPr>
              <w:t>5</w:t>
            </w:r>
            <w:r w:rsidRPr="00414DF9">
              <w:rPr>
                <w:rFonts w:eastAsia="MS PGothic" w:cs="Arial"/>
                <w:szCs w:val="18"/>
              </w:rPr>
              <w:t xml:space="preserve">]. </w:t>
            </w:r>
            <w:r w:rsidR="00C93014" w:rsidRPr="00414DF9">
              <w:rPr>
                <w:rFonts w:eastAsia="MS PGothic" w:cs="Arial"/>
                <w:szCs w:val="18"/>
              </w:rPr>
              <w:t xml:space="preserve">If the UE supports this feature, the UE needs to report </w:t>
            </w:r>
            <w:r w:rsidR="00C93014" w:rsidRPr="00414DF9">
              <w:rPr>
                <w:rFonts w:eastAsia="MS PGothic" w:cs="Arial"/>
                <w:i/>
                <w:szCs w:val="18"/>
              </w:rPr>
              <w:t>maxNumberResource-CSI-RS-RLM</w:t>
            </w:r>
            <w:r w:rsidR="00C93014" w:rsidRPr="00414DF9">
              <w:rPr>
                <w:rFonts w:eastAsia="MS PGothic" w:cs="Arial"/>
                <w:szCs w:val="18"/>
              </w:rPr>
              <w:t>.</w:t>
            </w:r>
            <w:r w:rsidR="00D351EF" w:rsidRPr="00414DF9">
              <w:rPr>
                <w:rFonts w:eastAsia="MS PGothic" w:cs="Arial"/>
                <w:szCs w:val="18"/>
              </w:rPr>
              <w:t xml:space="preserve"> </w:t>
            </w:r>
            <w:r w:rsidR="00D351EF" w:rsidRPr="00414DF9">
              <w:t xml:space="preserve">This applies only to non-shared spectrum channel access. For shared spectrum channel access, </w:t>
            </w:r>
            <w:r w:rsidR="00D351EF" w:rsidRPr="00414DF9">
              <w:rPr>
                <w:bCs/>
                <w:i/>
              </w:rPr>
              <w:t xml:space="preserve">csi-RS-RLM-r16 </w:t>
            </w:r>
            <w:r w:rsidR="00D351EF" w:rsidRPr="00414DF9">
              <w:rPr>
                <w:bCs/>
              </w:rPr>
              <w:t>applies.</w:t>
            </w:r>
          </w:p>
        </w:tc>
        <w:tc>
          <w:tcPr>
            <w:tcW w:w="709" w:type="dxa"/>
          </w:tcPr>
          <w:p w14:paraId="209CD538" w14:textId="77777777" w:rsidR="00AC038D" w:rsidRPr="00414DF9" w:rsidDel="00914C0C" w:rsidRDefault="00AC038D" w:rsidP="008D70D3">
            <w:pPr>
              <w:pStyle w:val="TAL"/>
              <w:jc w:val="center"/>
              <w:rPr>
                <w:rFonts w:cs="Arial"/>
                <w:bCs/>
                <w:iCs/>
                <w:szCs w:val="18"/>
              </w:rPr>
            </w:pPr>
            <w:r w:rsidRPr="00414DF9">
              <w:rPr>
                <w:rFonts w:cs="Arial"/>
                <w:bCs/>
                <w:iCs/>
                <w:szCs w:val="18"/>
              </w:rPr>
              <w:t>UE</w:t>
            </w:r>
          </w:p>
        </w:tc>
        <w:tc>
          <w:tcPr>
            <w:tcW w:w="564" w:type="dxa"/>
          </w:tcPr>
          <w:p w14:paraId="3BAC82DC" w14:textId="77777777" w:rsidR="00AC038D" w:rsidRPr="00414DF9" w:rsidDel="00914C0C" w:rsidRDefault="001045E9" w:rsidP="008D70D3">
            <w:pPr>
              <w:pStyle w:val="TAL"/>
              <w:jc w:val="center"/>
              <w:rPr>
                <w:rFonts w:cs="Arial"/>
                <w:bCs/>
                <w:iCs/>
                <w:szCs w:val="18"/>
              </w:rPr>
            </w:pPr>
            <w:r w:rsidRPr="00414DF9">
              <w:rPr>
                <w:rFonts w:cs="Arial"/>
                <w:bCs/>
                <w:iCs/>
                <w:szCs w:val="18"/>
              </w:rPr>
              <w:t>Yes</w:t>
            </w:r>
          </w:p>
        </w:tc>
        <w:tc>
          <w:tcPr>
            <w:tcW w:w="712" w:type="dxa"/>
          </w:tcPr>
          <w:p w14:paraId="642510A1" w14:textId="77777777" w:rsidR="00AC038D" w:rsidRPr="00414DF9" w:rsidDel="00914C0C" w:rsidRDefault="00AC038D" w:rsidP="008D70D3">
            <w:pPr>
              <w:pStyle w:val="TAL"/>
              <w:jc w:val="center"/>
              <w:rPr>
                <w:rFonts w:cs="Arial"/>
                <w:bCs/>
                <w:iCs/>
                <w:szCs w:val="18"/>
              </w:rPr>
            </w:pPr>
            <w:r w:rsidRPr="00414DF9">
              <w:rPr>
                <w:rFonts w:cs="Arial"/>
                <w:bCs/>
                <w:iCs/>
                <w:szCs w:val="18"/>
              </w:rPr>
              <w:t>No</w:t>
            </w:r>
          </w:p>
        </w:tc>
        <w:tc>
          <w:tcPr>
            <w:tcW w:w="737" w:type="dxa"/>
          </w:tcPr>
          <w:p w14:paraId="7CFBE11A" w14:textId="77777777" w:rsidR="00AC038D" w:rsidRPr="00414DF9" w:rsidRDefault="00AC038D" w:rsidP="008D70D3">
            <w:pPr>
              <w:pStyle w:val="TAL"/>
              <w:jc w:val="center"/>
              <w:rPr>
                <w:rFonts w:eastAsia="MS Mincho" w:cs="Arial"/>
                <w:bCs/>
                <w:iCs/>
                <w:szCs w:val="18"/>
              </w:rPr>
            </w:pPr>
            <w:r w:rsidRPr="00414DF9">
              <w:rPr>
                <w:rFonts w:eastAsia="MS Mincho" w:cs="Arial"/>
                <w:bCs/>
                <w:iCs/>
                <w:szCs w:val="18"/>
              </w:rPr>
              <w:t>Yes</w:t>
            </w:r>
          </w:p>
        </w:tc>
      </w:tr>
      <w:tr w:rsidR="00414DF9" w:rsidRPr="00414DF9" w14:paraId="62CA4619" w14:textId="77777777" w:rsidTr="00936461">
        <w:trPr>
          <w:cantSplit/>
        </w:trPr>
        <w:tc>
          <w:tcPr>
            <w:tcW w:w="6807" w:type="dxa"/>
          </w:tcPr>
          <w:p w14:paraId="68302BBC" w14:textId="77777777" w:rsidR="00AC038D" w:rsidRPr="00414DF9" w:rsidRDefault="00AC038D" w:rsidP="008D70D3">
            <w:pPr>
              <w:pStyle w:val="TAL"/>
              <w:rPr>
                <w:rFonts w:cs="Arial"/>
                <w:b/>
                <w:bCs/>
                <w:i/>
                <w:iCs/>
                <w:szCs w:val="18"/>
              </w:rPr>
            </w:pPr>
            <w:r w:rsidRPr="00414DF9">
              <w:rPr>
                <w:rFonts w:cs="Arial"/>
                <w:b/>
                <w:bCs/>
                <w:i/>
                <w:iCs/>
                <w:szCs w:val="18"/>
              </w:rPr>
              <w:t>csi-RSRP-AndRSRQ-MeasWithSSB</w:t>
            </w:r>
          </w:p>
          <w:p w14:paraId="1B0ACCA0" w14:textId="64173D21" w:rsidR="00AC038D" w:rsidRPr="00414DF9" w:rsidDel="00914C0C" w:rsidRDefault="00AC038D" w:rsidP="008D70D3">
            <w:pPr>
              <w:pStyle w:val="TAL"/>
              <w:rPr>
                <w:rFonts w:cs="Arial"/>
                <w:b/>
                <w:bCs/>
                <w:i/>
                <w:iCs/>
                <w:szCs w:val="18"/>
              </w:rPr>
            </w:pPr>
            <w:r w:rsidRPr="00414DF9">
              <w:rPr>
                <w:rFonts w:eastAsia="MS PGothic" w:cs="Arial"/>
                <w:szCs w:val="18"/>
              </w:rPr>
              <w:t>Indicates whether the UE can perform CSI-RSRP and CSI-RSRQ measurement as specified in TS</w:t>
            </w:r>
            <w:r w:rsidR="00D0404E" w:rsidRPr="00414DF9">
              <w:rPr>
                <w:rFonts w:eastAsia="MS PGothic" w:cs="Arial"/>
                <w:szCs w:val="18"/>
              </w:rPr>
              <w:t xml:space="preserve"> </w:t>
            </w:r>
            <w:r w:rsidRPr="00414DF9">
              <w:rPr>
                <w:rFonts w:eastAsia="MS PGothic" w:cs="Arial"/>
                <w:szCs w:val="18"/>
              </w:rPr>
              <w:t>38.215 [</w:t>
            </w:r>
            <w:r w:rsidR="001045E9" w:rsidRPr="00414DF9">
              <w:rPr>
                <w:rFonts w:eastAsia="MS PGothic" w:cs="Arial"/>
                <w:szCs w:val="18"/>
              </w:rPr>
              <w:t>13</w:t>
            </w:r>
            <w:r w:rsidRPr="00414DF9">
              <w:rPr>
                <w:rFonts w:eastAsia="MS PGothic" w:cs="Arial"/>
                <w:szCs w:val="18"/>
              </w:rPr>
              <w:t xml:space="preserve">], where CSI-RS resource is configured with an associated SS/PBCH. </w:t>
            </w:r>
            <w:r w:rsidR="00ED6979" w:rsidRPr="00414DF9">
              <w:rPr>
                <w:rFonts w:eastAsia="MS PGothic" w:cs="Arial"/>
                <w:szCs w:val="18"/>
              </w:rPr>
              <w:t xml:space="preserve">If this </w:t>
            </w:r>
            <w:r w:rsidRPr="00414DF9">
              <w:rPr>
                <w:rFonts w:eastAsia="MS PGothic" w:cs="Arial"/>
                <w:szCs w:val="18"/>
              </w:rPr>
              <w:t xml:space="preserve">parameter </w:t>
            </w:r>
            <w:r w:rsidR="00ED6979" w:rsidRPr="00414DF9">
              <w:rPr>
                <w:rFonts w:eastAsia="MS PGothic" w:cs="Arial"/>
                <w:szCs w:val="18"/>
              </w:rPr>
              <w:t xml:space="preserve">is indicated for </w:t>
            </w:r>
            <w:r w:rsidRPr="00414DF9">
              <w:rPr>
                <w:rFonts w:eastAsia="MS PGothic" w:cs="Arial"/>
                <w:szCs w:val="18"/>
              </w:rPr>
              <w:t xml:space="preserve">FR1 and FR2 </w:t>
            </w:r>
            <w:r w:rsidR="00ED6979" w:rsidRPr="00414DF9">
              <w:rPr>
                <w:rFonts w:eastAsia="MS PGothic" w:cs="Arial"/>
                <w:szCs w:val="18"/>
              </w:rPr>
              <w:t>differently, each indication corresponds to the frequency range of measured target cell</w:t>
            </w:r>
            <w:r w:rsidRPr="00414DF9">
              <w:rPr>
                <w:rFonts w:eastAsia="MS PGothic" w:cs="Arial"/>
                <w:szCs w:val="18"/>
              </w:rPr>
              <w:t>.</w:t>
            </w:r>
            <w:r w:rsidR="00C93014" w:rsidRPr="00414DF9">
              <w:rPr>
                <w:rFonts w:eastAsia="MS PGothic" w:cs="Arial"/>
                <w:szCs w:val="18"/>
              </w:rPr>
              <w:t xml:space="preserve"> If the UE supports this feature, the UE needs to report </w:t>
            </w:r>
            <w:r w:rsidR="00C93014" w:rsidRPr="00414DF9">
              <w:rPr>
                <w:rFonts w:eastAsia="MS PGothic" w:cs="Arial"/>
                <w:i/>
                <w:szCs w:val="18"/>
              </w:rPr>
              <w:t>maxNumberCSI-RS-RRM-RS-SINR</w:t>
            </w:r>
            <w:r w:rsidR="00C93014" w:rsidRPr="00414DF9">
              <w:rPr>
                <w:rFonts w:eastAsia="MS PGothic" w:cs="Arial"/>
                <w:szCs w:val="18"/>
              </w:rPr>
              <w:t>.</w:t>
            </w:r>
            <w:r w:rsidR="00D351EF" w:rsidRPr="00414DF9">
              <w:rPr>
                <w:rFonts w:eastAsia="MS PGothic" w:cs="Arial"/>
                <w:szCs w:val="18"/>
              </w:rPr>
              <w:t xml:space="preserve"> </w:t>
            </w:r>
            <w:r w:rsidR="00D351EF" w:rsidRPr="00414DF9">
              <w:t xml:space="preserve">This applies only to non-shared spectrum channel access. For shared spectrum channel access, </w:t>
            </w:r>
            <w:r w:rsidR="00D351EF" w:rsidRPr="00414DF9">
              <w:rPr>
                <w:bCs/>
                <w:i/>
              </w:rPr>
              <w:t xml:space="preserve">csi-RS-RLM-r16 </w:t>
            </w:r>
            <w:r w:rsidR="00D351EF" w:rsidRPr="00414DF9">
              <w:rPr>
                <w:bCs/>
              </w:rPr>
              <w:t>applies.</w:t>
            </w:r>
          </w:p>
        </w:tc>
        <w:tc>
          <w:tcPr>
            <w:tcW w:w="709" w:type="dxa"/>
          </w:tcPr>
          <w:p w14:paraId="0858DD3C" w14:textId="77777777" w:rsidR="00AC038D" w:rsidRPr="00414DF9" w:rsidDel="00914C0C" w:rsidRDefault="00AC038D" w:rsidP="008D70D3">
            <w:pPr>
              <w:pStyle w:val="TAL"/>
              <w:jc w:val="center"/>
              <w:rPr>
                <w:rFonts w:cs="Arial"/>
                <w:bCs/>
                <w:iCs/>
                <w:szCs w:val="18"/>
              </w:rPr>
            </w:pPr>
            <w:r w:rsidRPr="00414DF9">
              <w:rPr>
                <w:rFonts w:cs="Arial"/>
                <w:bCs/>
                <w:iCs/>
                <w:szCs w:val="18"/>
              </w:rPr>
              <w:t>UE</w:t>
            </w:r>
          </w:p>
        </w:tc>
        <w:tc>
          <w:tcPr>
            <w:tcW w:w="564" w:type="dxa"/>
          </w:tcPr>
          <w:p w14:paraId="542C08BC" w14:textId="77777777" w:rsidR="00AC038D" w:rsidRPr="00414DF9" w:rsidDel="00914C0C" w:rsidRDefault="001045E9" w:rsidP="008D70D3">
            <w:pPr>
              <w:pStyle w:val="TAL"/>
              <w:jc w:val="center"/>
              <w:rPr>
                <w:rFonts w:cs="Arial"/>
                <w:bCs/>
                <w:iCs/>
                <w:szCs w:val="18"/>
              </w:rPr>
            </w:pPr>
            <w:r w:rsidRPr="00414DF9">
              <w:rPr>
                <w:rFonts w:cs="Arial"/>
                <w:bCs/>
                <w:iCs/>
                <w:szCs w:val="18"/>
              </w:rPr>
              <w:t>No</w:t>
            </w:r>
          </w:p>
        </w:tc>
        <w:tc>
          <w:tcPr>
            <w:tcW w:w="712" w:type="dxa"/>
          </w:tcPr>
          <w:p w14:paraId="3857E824" w14:textId="77777777" w:rsidR="00AC038D" w:rsidRPr="00414DF9" w:rsidDel="00914C0C" w:rsidRDefault="00AC038D" w:rsidP="008D70D3">
            <w:pPr>
              <w:pStyle w:val="TAL"/>
              <w:jc w:val="center"/>
              <w:rPr>
                <w:rFonts w:cs="Arial"/>
                <w:bCs/>
                <w:iCs/>
                <w:szCs w:val="18"/>
              </w:rPr>
            </w:pPr>
            <w:r w:rsidRPr="00414DF9">
              <w:rPr>
                <w:rFonts w:cs="Arial"/>
                <w:bCs/>
                <w:iCs/>
                <w:szCs w:val="18"/>
              </w:rPr>
              <w:t>No</w:t>
            </w:r>
          </w:p>
        </w:tc>
        <w:tc>
          <w:tcPr>
            <w:tcW w:w="737" w:type="dxa"/>
          </w:tcPr>
          <w:p w14:paraId="1F7190BC" w14:textId="77777777" w:rsidR="00AC038D" w:rsidRPr="00414DF9" w:rsidRDefault="00AC038D" w:rsidP="008D70D3">
            <w:pPr>
              <w:pStyle w:val="TAL"/>
              <w:jc w:val="center"/>
              <w:rPr>
                <w:rFonts w:eastAsia="MS Mincho" w:cs="Arial"/>
                <w:bCs/>
                <w:iCs/>
                <w:szCs w:val="18"/>
              </w:rPr>
            </w:pPr>
            <w:r w:rsidRPr="00414DF9">
              <w:rPr>
                <w:rFonts w:eastAsia="MS Mincho" w:cs="Arial"/>
                <w:bCs/>
                <w:iCs/>
                <w:szCs w:val="18"/>
              </w:rPr>
              <w:t>Yes</w:t>
            </w:r>
          </w:p>
        </w:tc>
      </w:tr>
      <w:tr w:rsidR="00414DF9" w:rsidRPr="00414DF9" w14:paraId="52837DBB" w14:textId="77777777" w:rsidTr="00936461">
        <w:trPr>
          <w:cantSplit/>
        </w:trPr>
        <w:tc>
          <w:tcPr>
            <w:tcW w:w="6807" w:type="dxa"/>
          </w:tcPr>
          <w:p w14:paraId="04F02A11" w14:textId="77777777" w:rsidR="00AC038D" w:rsidRPr="00414DF9" w:rsidRDefault="00AC038D" w:rsidP="008D70D3">
            <w:pPr>
              <w:pStyle w:val="TAL"/>
              <w:rPr>
                <w:rFonts w:cs="Arial"/>
                <w:b/>
                <w:bCs/>
                <w:i/>
                <w:iCs/>
                <w:szCs w:val="18"/>
              </w:rPr>
            </w:pPr>
            <w:r w:rsidRPr="00414DF9">
              <w:rPr>
                <w:rFonts w:cs="Arial"/>
                <w:b/>
                <w:bCs/>
                <w:i/>
                <w:iCs/>
                <w:szCs w:val="18"/>
              </w:rPr>
              <w:t>csi-RSRP-AndRSRQ-MeasWithoutSSB</w:t>
            </w:r>
          </w:p>
          <w:p w14:paraId="0C8A80C1" w14:textId="03233422" w:rsidR="00AC038D" w:rsidRPr="00414DF9" w:rsidRDefault="00AC038D" w:rsidP="008D70D3">
            <w:pPr>
              <w:pStyle w:val="TAL"/>
              <w:rPr>
                <w:rFonts w:cs="Arial"/>
                <w:b/>
                <w:bCs/>
                <w:i/>
                <w:iCs/>
                <w:szCs w:val="18"/>
              </w:rPr>
            </w:pPr>
            <w:r w:rsidRPr="00414DF9">
              <w:rPr>
                <w:rFonts w:eastAsia="MS PGothic" w:cs="Arial"/>
                <w:szCs w:val="18"/>
              </w:rPr>
              <w:t>Indicates whether the UE can perform CSI-RSRP and CSI-RSRQ measurement as specified in TS</w:t>
            </w:r>
            <w:r w:rsidR="00D0404E" w:rsidRPr="00414DF9">
              <w:rPr>
                <w:rFonts w:eastAsia="MS PGothic" w:cs="Arial"/>
                <w:szCs w:val="18"/>
              </w:rPr>
              <w:t xml:space="preserve"> </w:t>
            </w:r>
            <w:r w:rsidRPr="00414DF9">
              <w:rPr>
                <w:rFonts w:eastAsia="MS PGothic" w:cs="Arial"/>
                <w:szCs w:val="18"/>
              </w:rPr>
              <w:t>38.215 [</w:t>
            </w:r>
            <w:r w:rsidR="001045E9" w:rsidRPr="00414DF9">
              <w:rPr>
                <w:rFonts w:eastAsia="MS PGothic" w:cs="Arial"/>
                <w:szCs w:val="18"/>
              </w:rPr>
              <w:t>13</w:t>
            </w:r>
            <w:r w:rsidRPr="00414DF9">
              <w:rPr>
                <w:rFonts w:eastAsia="MS PGothic" w:cs="Arial"/>
                <w:szCs w:val="18"/>
              </w:rPr>
              <w:t xml:space="preserve">], where CSI-RS resource is configured for a cell that transmits SS/PBCH block and without an associated SS/PBCH block. </w:t>
            </w:r>
            <w:r w:rsidR="00ED6979" w:rsidRPr="00414DF9">
              <w:rPr>
                <w:rFonts w:eastAsia="MS PGothic" w:cs="Arial"/>
                <w:szCs w:val="18"/>
              </w:rPr>
              <w:t xml:space="preserve">If this </w:t>
            </w:r>
            <w:r w:rsidRPr="00414DF9">
              <w:rPr>
                <w:rFonts w:eastAsia="MS PGothic" w:cs="Arial"/>
                <w:szCs w:val="18"/>
              </w:rPr>
              <w:t xml:space="preserve">parameter </w:t>
            </w:r>
            <w:r w:rsidR="00ED6979" w:rsidRPr="00414DF9">
              <w:rPr>
                <w:rFonts w:eastAsia="MS PGothic" w:cs="Arial"/>
                <w:szCs w:val="18"/>
              </w:rPr>
              <w:t xml:space="preserve">is indicated for </w:t>
            </w:r>
            <w:r w:rsidRPr="00414DF9">
              <w:rPr>
                <w:rFonts w:eastAsia="MS PGothic" w:cs="Arial"/>
                <w:szCs w:val="18"/>
              </w:rPr>
              <w:t xml:space="preserve">FR1 and FR2 </w:t>
            </w:r>
            <w:r w:rsidR="00ED6979" w:rsidRPr="00414DF9">
              <w:rPr>
                <w:rFonts w:eastAsia="MS PGothic" w:cs="Arial"/>
                <w:szCs w:val="18"/>
              </w:rPr>
              <w:t>differently, each indication corresponds to the frequency range of measured target cell</w:t>
            </w:r>
            <w:r w:rsidRPr="00414DF9">
              <w:rPr>
                <w:rFonts w:eastAsia="MS PGothic" w:cs="Arial"/>
                <w:szCs w:val="18"/>
              </w:rPr>
              <w:t>.</w:t>
            </w:r>
            <w:r w:rsidR="00C93014" w:rsidRPr="00414DF9">
              <w:rPr>
                <w:rFonts w:eastAsia="MS PGothic" w:cs="Arial"/>
                <w:szCs w:val="18"/>
              </w:rPr>
              <w:t xml:space="preserve"> If the UE supports this feature, the UE needs to report </w:t>
            </w:r>
            <w:r w:rsidR="00C93014" w:rsidRPr="00414DF9">
              <w:rPr>
                <w:rFonts w:eastAsia="MS PGothic" w:cs="Arial"/>
                <w:i/>
                <w:szCs w:val="18"/>
              </w:rPr>
              <w:t>maxNumberCSI-RS-RRM-RS-SINR</w:t>
            </w:r>
            <w:r w:rsidR="00C93014" w:rsidRPr="00414DF9">
              <w:rPr>
                <w:rFonts w:eastAsia="MS PGothic" w:cs="Arial"/>
                <w:szCs w:val="18"/>
              </w:rPr>
              <w:t>.</w:t>
            </w:r>
            <w:r w:rsidR="00D351EF" w:rsidRPr="00414DF9">
              <w:t xml:space="preserve"> This applies only to non-shared spectrum channel access. For shared spectrum channel access, </w:t>
            </w:r>
            <w:r w:rsidR="00D351EF" w:rsidRPr="00414DF9">
              <w:rPr>
                <w:rFonts w:cs="Arial"/>
                <w:i/>
                <w:iCs/>
                <w:szCs w:val="18"/>
              </w:rPr>
              <w:t>csi-RSRP-AndRSRQ-MeasWithoutSSB</w:t>
            </w:r>
            <w:r w:rsidR="00D351EF" w:rsidRPr="00414DF9">
              <w:rPr>
                <w:i/>
                <w:iCs/>
              </w:rPr>
              <w:t>-r16</w:t>
            </w:r>
            <w:r w:rsidR="00D351EF" w:rsidRPr="00414DF9">
              <w:rPr>
                <w:bCs/>
                <w:i/>
              </w:rPr>
              <w:t xml:space="preserve"> </w:t>
            </w:r>
            <w:r w:rsidR="00D351EF" w:rsidRPr="00414DF9">
              <w:rPr>
                <w:bCs/>
              </w:rPr>
              <w:t>applies.</w:t>
            </w:r>
          </w:p>
        </w:tc>
        <w:tc>
          <w:tcPr>
            <w:tcW w:w="709" w:type="dxa"/>
          </w:tcPr>
          <w:p w14:paraId="387A36E4" w14:textId="77777777" w:rsidR="00AC038D" w:rsidRPr="00414DF9" w:rsidRDefault="00AC038D" w:rsidP="008D70D3">
            <w:pPr>
              <w:pStyle w:val="TAL"/>
              <w:jc w:val="center"/>
              <w:rPr>
                <w:rFonts w:cs="Arial"/>
                <w:bCs/>
                <w:iCs/>
                <w:szCs w:val="18"/>
              </w:rPr>
            </w:pPr>
            <w:r w:rsidRPr="00414DF9">
              <w:rPr>
                <w:rFonts w:cs="Arial"/>
                <w:bCs/>
                <w:iCs/>
                <w:szCs w:val="18"/>
              </w:rPr>
              <w:t>UE</w:t>
            </w:r>
          </w:p>
        </w:tc>
        <w:tc>
          <w:tcPr>
            <w:tcW w:w="564" w:type="dxa"/>
          </w:tcPr>
          <w:p w14:paraId="4398AD4F" w14:textId="77777777" w:rsidR="00AC038D" w:rsidRPr="00414DF9" w:rsidRDefault="001045E9" w:rsidP="008D70D3">
            <w:pPr>
              <w:pStyle w:val="TAL"/>
              <w:jc w:val="center"/>
              <w:rPr>
                <w:rFonts w:cs="Arial"/>
                <w:bCs/>
                <w:iCs/>
                <w:szCs w:val="18"/>
              </w:rPr>
            </w:pPr>
            <w:r w:rsidRPr="00414DF9">
              <w:rPr>
                <w:rFonts w:cs="Arial"/>
                <w:bCs/>
                <w:iCs/>
                <w:szCs w:val="18"/>
              </w:rPr>
              <w:t>No</w:t>
            </w:r>
          </w:p>
        </w:tc>
        <w:tc>
          <w:tcPr>
            <w:tcW w:w="712" w:type="dxa"/>
          </w:tcPr>
          <w:p w14:paraId="533D796E" w14:textId="77777777" w:rsidR="00AC038D" w:rsidRPr="00414DF9" w:rsidRDefault="00AC038D" w:rsidP="008D70D3">
            <w:pPr>
              <w:pStyle w:val="TAL"/>
              <w:jc w:val="center"/>
              <w:rPr>
                <w:rFonts w:cs="Arial"/>
                <w:bCs/>
                <w:iCs/>
                <w:szCs w:val="18"/>
              </w:rPr>
            </w:pPr>
            <w:r w:rsidRPr="00414DF9">
              <w:rPr>
                <w:rFonts w:cs="Arial"/>
                <w:bCs/>
                <w:iCs/>
                <w:szCs w:val="18"/>
              </w:rPr>
              <w:t>No</w:t>
            </w:r>
          </w:p>
        </w:tc>
        <w:tc>
          <w:tcPr>
            <w:tcW w:w="737" w:type="dxa"/>
          </w:tcPr>
          <w:p w14:paraId="7868409B" w14:textId="77777777" w:rsidR="00AC038D" w:rsidRPr="00414DF9" w:rsidRDefault="00AC038D" w:rsidP="008D70D3">
            <w:pPr>
              <w:pStyle w:val="TAL"/>
              <w:jc w:val="center"/>
              <w:rPr>
                <w:rFonts w:eastAsia="MS Mincho" w:cs="Arial"/>
                <w:bCs/>
                <w:iCs/>
                <w:szCs w:val="18"/>
              </w:rPr>
            </w:pPr>
            <w:r w:rsidRPr="00414DF9">
              <w:rPr>
                <w:rFonts w:eastAsia="MS Mincho" w:cs="Arial"/>
                <w:bCs/>
                <w:iCs/>
                <w:szCs w:val="18"/>
              </w:rPr>
              <w:t>Yes</w:t>
            </w:r>
          </w:p>
        </w:tc>
      </w:tr>
      <w:tr w:rsidR="00414DF9" w:rsidRPr="00414DF9" w14:paraId="7FD33327" w14:textId="77777777" w:rsidTr="00936461">
        <w:trPr>
          <w:cantSplit/>
        </w:trPr>
        <w:tc>
          <w:tcPr>
            <w:tcW w:w="6807" w:type="dxa"/>
          </w:tcPr>
          <w:p w14:paraId="197B5FDA" w14:textId="77777777" w:rsidR="00AC038D" w:rsidRPr="00414DF9" w:rsidRDefault="00AC038D" w:rsidP="008D70D3">
            <w:pPr>
              <w:pStyle w:val="TAL"/>
              <w:rPr>
                <w:rFonts w:cs="Arial"/>
                <w:b/>
                <w:bCs/>
                <w:i/>
                <w:iCs/>
                <w:szCs w:val="18"/>
              </w:rPr>
            </w:pPr>
            <w:r w:rsidRPr="00414DF9">
              <w:rPr>
                <w:rFonts w:cs="Arial"/>
                <w:b/>
                <w:bCs/>
                <w:i/>
                <w:iCs/>
                <w:szCs w:val="18"/>
              </w:rPr>
              <w:t>csi-SINR-Meas</w:t>
            </w:r>
          </w:p>
          <w:p w14:paraId="2D18FDC5" w14:textId="2DDC8B59" w:rsidR="00AC038D" w:rsidRPr="00414DF9" w:rsidRDefault="00AC038D" w:rsidP="008D70D3">
            <w:pPr>
              <w:pStyle w:val="TAL"/>
              <w:rPr>
                <w:rFonts w:cs="Arial"/>
                <w:b/>
                <w:bCs/>
                <w:i/>
                <w:iCs/>
                <w:szCs w:val="18"/>
              </w:rPr>
            </w:pPr>
            <w:r w:rsidRPr="00414DF9">
              <w:rPr>
                <w:rFonts w:eastAsia="MS PGothic" w:cs="Arial"/>
                <w:szCs w:val="18"/>
              </w:rPr>
              <w:t>Indicates whether the UE can perform CSI-SINR measurements based on configured CSI-RS resources as specified in TS</w:t>
            </w:r>
            <w:r w:rsidR="00D0404E" w:rsidRPr="00414DF9">
              <w:rPr>
                <w:rFonts w:eastAsia="MS PGothic" w:cs="Arial"/>
                <w:szCs w:val="18"/>
              </w:rPr>
              <w:t xml:space="preserve"> </w:t>
            </w:r>
            <w:r w:rsidRPr="00414DF9">
              <w:rPr>
                <w:rFonts w:eastAsia="MS PGothic" w:cs="Arial"/>
                <w:szCs w:val="18"/>
              </w:rPr>
              <w:t>38.215</w:t>
            </w:r>
            <w:r w:rsidR="001045E9" w:rsidRPr="00414DF9">
              <w:rPr>
                <w:rFonts w:eastAsia="MS PGothic" w:cs="Arial"/>
                <w:szCs w:val="18"/>
              </w:rPr>
              <w:t xml:space="preserve"> [13]</w:t>
            </w:r>
            <w:r w:rsidRPr="00414DF9">
              <w:rPr>
                <w:rFonts w:eastAsia="MS PGothic" w:cs="Arial"/>
                <w:szCs w:val="18"/>
              </w:rPr>
              <w:t xml:space="preserve">. </w:t>
            </w:r>
            <w:r w:rsidR="00ED6979" w:rsidRPr="00414DF9">
              <w:rPr>
                <w:rFonts w:eastAsia="MS PGothic" w:cs="Arial"/>
                <w:szCs w:val="18"/>
              </w:rPr>
              <w:t xml:space="preserve">If this </w:t>
            </w:r>
            <w:r w:rsidRPr="00414DF9">
              <w:rPr>
                <w:rFonts w:eastAsia="MS PGothic" w:cs="Arial"/>
                <w:szCs w:val="18"/>
              </w:rPr>
              <w:t xml:space="preserve">parameter </w:t>
            </w:r>
            <w:r w:rsidR="00ED6979" w:rsidRPr="00414DF9">
              <w:rPr>
                <w:rFonts w:eastAsia="MS PGothic" w:cs="Arial"/>
                <w:szCs w:val="18"/>
              </w:rPr>
              <w:t xml:space="preserve">is indicated for </w:t>
            </w:r>
            <w:r w:rsidRPr="00414DF9">
              <w:rPr>
                <w:rFonts w:eastAsia="MS PGothic" w:cs="Arial"/>
                <w:szCs w:val="18"/>
              </w:rPr>
              <w:t xml:space="preserve">FR1 and FR2 </w:t>
            </w:r>
            <w:r w:rsidR="00ED6979" w:rsidRPr="00414DF9">
              <w:rPr>
                <w:rFonts w:eastAsia="MS PGothic" w:cs="Arial"/>
                <w:szCs w:val="18"/>
              </w:rPr>
              <w:t>differently, each indication corresponding to the freq</w:t>
            </w:r>
            <w:r w:rsidR="006149AB" w:rsidRPr="00414DF9">
              <w:rPr>
                <w:rFonts w:eastAsia="MS PGothic" w:cs="Arial"/>
                <w:szCs w:val="18"/>
              </w:rPr>
              <w:t>u</w:t>
            </w:r>
            <w:r w:rsidR="00ED6979" w:rsidRPr="00414DF9">
              <w:rPr>
                <w:rFonts w:eastAsia="MS PGothic" w:cs="Arial"/>
                <w:szCs w:val="18"/>
              </w:rPr>
              <w:t>ency range of measured target cell</w:t>
            </w:r>
            <w:r w:rsidRPr="00414DF9">
              <w:rPr>
                <w:rFonts w:eastAsia="MS PGothic" w:cs="Arial"/>
                <w:szCs w:val="18"/>
              </w:rPr>
              <w:t xml:space="preserve">. </w:t>
            </w:r>
            <w:r w:rsidR="00C93014" w:rsidRPr="00414DF9">
              <w:rPr>
                <w:rFonts w:eastAsia="MS PGothic" w:cs="Arial"/>
                <w:szCs w:val="18"/>
              </w:rPr>
              <w:t xml:space="preserve">If the UE supports this feature, the UE needs to report </w:t>
            </w:r>
            <w:r w:rsidR="00C93014" w:rsidRPr="00414DF9">
              <w:rPr>
                <w:rFonts w:eastAsia="MS PGothic" w:cs="Arial"/>
                <w:i/>
                <w:szCs w:val="18"/>
              </w:rPr>
              <w:t>maxNumberCSI-RS-RRM-RS-SINR</w:t>
            </w:r>
            <w:r w:rsidR="00C93014" w:rsidRPr="00414DF9">
              <w:rPr>
                <w:rFonts w:eastAsia="MS PGothic" w:cs="Arial"/>
                <w:szCs w:val="18"/>
              </w:rPr>
              <w:t>.</w:t>
            </w:r>
            <w:r w:rsidR="00D351EF" w:rsidRPr="00414DF9">
              <w:rPr>
                <w:rFonts w:eastAsia="MS PGothic" w:cs="Arial"/>
                <w:szCs w:val="18"/>
              </w:rPr>
              <w:t xml:space="preserve"> </w:t>
            </w:r>
            <w:r w:rsidR="00D351EF" w:rsidRPr="00414DF9">
              <w:t xml:space="preserve">This applies only to non-shared spectrum channel access. For shared spectrum channel access, </w:t>
            </w:r>
            <w:r w:rsidR="00D351EF" w:rsidRPr="00414DF9">
              <w:rPr>
                <w:rFonts w:cs="Arial"/>
                <w:i/>
                <w:iCs/>
                <w:szCs w:val="18"/>
              </w:rPr>
              <w:t>csi-SINR-Meas</w:t>
            </w:r>
            <w:r w:rsidR="00D351EF" w:rsidRPr="00414DF9">
              <w:rPr>
                <w:i/>
                <w:iCs/>
              </w:rPr>
              <w:t>-r16</w:t>
            </w:r>
            <w:r w:rsidR="00D351EF" w:rsidRPr="00414DF9">
              <w:rPr>
                <w:bCs/>
                <w:i/>
              </w:rPr>
              <w:t xml:space="preserve"> </w:t>
            </w:r>
            <w:r w:rsidR="00D351EF" w:rsidRPr="00414DF9">
              <w:rPr>
                <w:bCs/>
              </w:rPr>
              <w:t>applies.</w:t>
            </w:r>
          </w:p>
        </w:tc>
        <w:tc>
          <w:tcPr>
            <w:tcW w:w="709" w:type="dxa"/>
          </w:tcPr>
          <w:p w14:paraId="32CC44A9" w14:textId="77777777" w:rsidR="00AC038D" w:rsidRPr="00414DF9" w:rsidRDefault="00AC038D" w:rsidP="008D70D3">
            <w:pPr>
              <w:pStyle w:val="TAL"/>
              <w:jc w:val="center"/>
              <w:rPr>
                <w:rFonts w:cs="Arial"/>
                <w:bCs/>
                <w:iCs/>
                <w:szCs w:val="18"/>
              </w:rPr>
            </w:pPr>
            <w:r w:rsidRPr="00414DF9">
              <w:rPr>
                <w:rFonts w:cs="Arial"/>
                <w:bCs/>
                <w:iCs/>
                <w:szCs w:val="18"/>
              </w:rPr>
              <w:t>UE</w:t>
            </w:r>
          </w:p>
        </w:tc>
        <w:tc>
          <w:tcPr>
            <w:tcW w:w="564" w:type="dxa"/>
          </w:tcPr>
          <w:p w14:paraId="6172D5EB" w14:textId="77777777" w:rsidR="00AC038D" w:rsidRPr="00414DF9" w:rsidRDefault="001045E9" w:rsidP="008D70D3">
            <w:pPr>
              <w:pStyle w:val="TAL"/>
              <w:jc w:val="center"/>
              <w:rPr>
                <w:rFonts w:cs="Arial"/>
                <w:bCs/>
                <w:iCs/>
                <w:szCs w:val="18"/>
              </w:rPr>
            </w:pPr>
            <w:r w:rsidRPr="00414DF9">
              <w:rPr>
                <w:rFonts w:cs="Arial"/>
                <w:bCs/>
                <w:iCs/>
                <w:szCs w:val="18"/>
              </w:rPr>
              <w:t>No</w:t>
            </w:r>
          </w:p>
        </w:tc>
        <w:tc>
          <w:tcPr>
            <w:tcW w:w="712" w:type="dxa"/>
          </w:tcPr>
          <w:p w14:paraId="0D858000" w14:textId="77777777" w:rsidR="00AC038D" w:rsidRPr="00414DF9" w:rsidRDefault="00AC038D" w:rsidP="008D70D3">
            <w:pPr>
              <w:pStyle w:val="TAL"/>
              <w:jc w:val="center"/>
              <w:rPr>
                <w:rFonts w:cs="Arial"/>
                <w:bCs/>
                <w:iCs/>
                <w:szCs w:val="18"/>
              </w:rPr>
            </w:pPr>
            <w:r w:rsidRPr="00414DF9">
              <w:rPr>
                <w:rFonts w:cs="Arial"/>
                <w:bCs/>
                <w:iCs/>
                <w:szCs w:val="18"/>
              </w:rPr>
              <w:t>No</w:t>
            </w:r>
          </w:p>
        </w:tc>
        <w:tc>
          <w:tcPr>
            <w:tcW w:w="737" w:type="dxa"/>
          </w:tcPr>
          <w:p w14:paraId="558C3B7E" w14:textId="77777777" w:rsidR="00AC038D" w:rsidRPr="00414DF9" w:rsidRDefault="00AC038D" w:rsidP="008D70D3">
            <w:pPr>
              <w:pStyle w:val="TAL"/>
              <w:jc w:val="center"/>
              <w:rPr>
                <w:rFonts w:eastAsia="MS Mincho" w:cs="Arial"/>
                <w:bCs/>
                <w:iCs/>
                <w:szCs w:val="18"/>
              </w:rPr>
            </w:pPr>
            <w:r w:rsidRPr="00414DF9">
              <w:rPr>
                <w:rFonts w:eastAsia="MS Mincho" w:cs="Arial"/>
                <w:bCs/>
                <w:iCs/>
                <w:szCs w:val="18"/>
              </w:rPr>
              <w:t>Yes</w:t>
            </w:r>
          </w:p>
        </w:tc>
      </w:tr>
      <w:tr w:rsidR="00414DF9" w:rsidRPr="00414DF9" w14:paraId="6BE52C80" w14:textId="77777777" w:rsidTr="00936461">
        <w:tblPrEx>
          <w:tblLook w:val="04A0" w:firstRow="1" w:lastRow="0" w:firstColumn="1" w:lastColumn="0" w:noHBand="0" w:noVBand="1"/>
        </w:tblPrEx>
        <w:tc>
          <w:tcPr>
            <w:tcW w:w="6807" w:type="dxa"/>
          </w:tcPr>
          <w:p w14:paraId="39F0B083" w14:textId="77777777" w:rsidR="007B4368" w:rsidRPr="00414DF9" w:rsidRDefault="007B4368" w:rsidP="002F3723">
            <w:pPr>
              <w:pStyle w:val="TAL"/>
              <w:rPr>
                <w:b/>
                <w:bCs/>
                <w:i/>
                <w:iCs/>
              </w:rPr>
            </w:pPr>
            <w:r w:rsidRPr="00414DF9">
              <w:rPr>
                <w:b/>
                <w:bCs/>
                <w:i/>
                <w:iCs/>
              </w:rPr>
              <w:t>deriveSSB-IndexFromCellInterNon-NCSG-r17</w:t>
            </w:r>
          </w:p>
          <w:p w14:paraId="61B05360" w14:textId="77777777" w:rsidR="007B4368" w:rsidRPr="00414DF9" w:rsidRDefault="007B4368" w:rsidP="002F3723">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447B7625" w14:textId="77777777" w:rsidR="007B4368" w:rsidRPr="00414DF9" w:rsidRDefault="007B4368" w:rsidP="002F3723">
            <w:pPr>
              <w:pStyle w:val="TAL"/>
              <w:jc w:val="center"/>
            </w:pPr>
            <w:r w:rsidRPr="00414DF9">
              <w:t>UE</w:t>
            </w:r>
          </w:p>
        </w:tc>
        <w:tc>
          <w:tcPr>
            <w:tcW w:w="564" w:type="dxa"/>
          </w:tcPr>
          <w:p w14:paraId="4F705556" w14:textId="77777777" w:rsidR="007B4368" w:rsidRPr="00414DF9" w:rsidRDefault="007B4368" w:rsidP="002F3723">
            <w:pPr>
              <w:pStyle w:val="TAL"/>
              <w:jc w:val="center"/>
            </w:pPr>
            <w:r w:rsidRPr="00414DF9">
              <w:t>No</w:t>
            </w:r>
          </w:p>
        </w:tc>
        <w:tc>
          <w:tcPr>
            <w:tcW w:w="712" w:type="dxa"/>
          </w:tcPr>
          <w:p w14:paraId="2386B3AA" w14:textId="77777777" w:rsidR="007B4368" w:rsidRPr="00414DF9" w:rsidRDefault="007B4368" w:rsidP="002F3723">
            <w:pPr>
              <w:pStyle w:val="TAL"/>
              <w:jc w:val="center"/>
            </w:pPr>
            <w:r w:rsidRPr="00414DF9">
              <w:t>No</w:t>
            </w:r>
          </w:p>
        </w:tc>
        <w:tc>
          <w:tcPr>
            <w:tcW w:w="737" w:type="dxa"/>
          </w:tcPr>
          <w:p w14:paraId="01A7380F" w14:textId="77777777" w:rsidR="007B4368" w:rsidRPr="00414DF9" w:rsidRDefault="007B4368" w:rsidP="002F3723">
            <w:pPr>
              <w:pStyle w:val="TAL"/>
              <w:jc w:val="center"/>
              <w:rPr>
                <w:rFonts w:eastAsia="MS Mincho"/>
              </w:rPr>
            </w:pPr>
            <w:r w:rsidRPr="00414DF9">
              <w:rPr>
                <w:rFonts w:eastAsia="MS Mincho"/>
              </w:rPr>
              <w:t>No</w:t>
            </w:r>
          </w:p>
        </w:tc>
      </w:tr>
      <w:tr w:rsidR="00414DF9" w:rsidRPr="00414DF9" w14:paraId="79489C83" w14:textId="77777777" w:rsidTr="00936461">
        <w:tblPrEx>
          <w:tblLook w:val="04A0" w:firstRow="1" w:lastRow="0" w:firstColumn="1" w:lastColumn="0" w:noHBand="0" w:noVBand="1"/>
        </w:tblPrEx>
        <w:tc>
          <w:tcPr>
            <w:tcW w:w="6807" w:type="dxa"/>
          </w:tcPr>
          <w:p w14:paraId="093556F8" w14:textId="77777777" w:rsidR="00AA2645" w:rsidRPr="00414DF9" w:rsidRDefault="00AA2645" w:rsidP="00AA2645">
            <w:pPr>
              <w:pStyle w:val="TAL"/>
              <w:rPr>
                <w:b/>
                <w:bCs/>
                <w:i/>
                <w:iCs/>
              </w:rPr>
            </w:pPr>
            <w:r w:rsidRPr="00414DF9">
              <w:rPr>
                <w:b/>
                <w:bCs/>
                <w:i/>
                <w:iCs/>
              </w:rPr>
              <w:t>dynamicCollision-r18</w:t>
            </w:r>
          </w:p>
          <w:p w14:paraId="5E562A2E" w14:textId="77777777" w:rsidR="00AA2645" w:rsidRPr="00414DF9" w:rsidRDefault="00AA2645" w:rsidP="00AA2645">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099AA9BA" w14:textId="2A9D087E" w:rsidR="00AA2645" w:rsidRPr="00414DF9" w:rsidRDefault="00AA2645" w:rsidP="00AA2645">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0D6DFAE6" w14:textId="655BA52F" w:rsidR="00AA2645" w:rsidRPr="00414DF9" w:rsidRDefault="00AA2645" w:rsidP="00AA2645">
            <w:pPr>
              <w:pStyle w:val="TAL"/>
              <w:jc w:val="center"/>
            </w:pPr>
            <w:r w:rsidRPr="00414DF9">
              <w:t>UE</w:t>
            </w:r>
          </w:p>
        </w:tc>
        <w:tc>
          <w:tcPr>
            <w:tcW w:w="564" w:type="dxa"/>
          </w:tcPr>
          <w:p w14:paraId="4F3EF11E" w14:textId="07DCECFF" w:rsidR="00AA2645" w:rsidRPr="00414DF9" w:rsidRDefault="00AA2645" w:rsidP="00AA2645">
            <w:pPr>
              <w:pStyle w:val="TAL"/>
              <w:jc w:val="center"/>
            </w:pPr>
            <w:r w:rsidRPr="00414DF9">
              <w:t>No</w:t>
            </w:r>
          </w:p>
        </w:tc>
        <w:tc>
          <w:tcPr>
            <w:tcW w:w="712" w:type="dxa"/>
          </w:tcPr>
          <w:p w14:paraId="3CB4E224" w14:textId="417C9BD9" w:rsidR="00AA2645" w:rsidRPr="00414DF9" w:rsidRDefault="00AA2645" w:rsidP="00AA2645">
            <w:pPr>
              <w:pStyle w:val="TAL"/>
              <w:jc w:val="center"/>
            </w:pPr>
            <w:r w:rsidRPr="00414DF9">
              <w:t>No</w:t>
            </w:r>
          </w:p>
        </w:tc>
        <w:tc>
          <w:tcPr>
            <w:tcW w:w="737" w:type="dxa"/>
          </w:tcPr>
          <w:p w14:paraId="02545B8B" w14:textId="6473A9EC" w:rsidR="00AA2645" w:rsidRPr="00414DF9" w:rsidRDefault="00AA2645" w:rsidP="00AA2645">
            <w:pPr>
              <w:pStyle w:val="TAL"/>
              <w:jc w:val="center"/>
              <w:rPr>
                <w:rFonts w:eastAsia="MS Mincho"/>
              </w:rPr>
            </w:pPr>
            <w:r w:rsidRPr="00414DF9">
              <w:rPr>
                <w:rFonts w:eastAsia="MS Mincho"/>
              </w:rPr>
              <w:t>No</w:t>
            </w:r>
          </w:p>
        </w:tc>
      </w:tr>
      <w:tr w:rsidR="00414DF9" w:rsidRPr="00414DF9" w14:paraId="61210622" w14:textId="77777777" w:rsidTr="00936461">
        <w:tblPrEx>
          <w:tblLook w:val="04A0" w:firstRow="1" w:lastRow="0" w:firstColumn="1" w:lastColumn="0" w:noHBand="0" w:noVBand="1"/>
        </w:tblPrEx>
        <w:tc>
          <w:tcPr>
            <w:tcW w:w="6807" w:type="dxa"/>
          </w:tcPr>
          <w:p w14:paraId="74B871CC" w14:textId="77777777" w:rsidR="00DC6F79" w:rsidRPr="00414DF9" w:rsidRDefault="00DC6F79" w:rsidP="00DC6F79">
            <w:pPr>
              <w:pStyle w:val="TAL"/>
              <w:rPr>
                <w:b/>
                <w:i/>
              </w:rPr>
            </w:pPr>
            <w:r w:rsidRPr="00414DF9">
              <w:rPr>
                <w:b/>
                <w:i/>
              </w:rPr>
              <w:t>enterAndLeaveCellReport-r18</w:t>
            </w:r>
          </w:p>
          <w:p w14:paraId="3A83DF9A" w14:textId="577BE604" w:rsidR="00DC6F79" w:rsidRPr="00414DF9" w:rsidRDefault="00DC6F79" w:rsidP="00DC6F79">
            <w:pPr>
              <w:pStyle w:val="TAL"/>
              <w:rPr>
                <w:b/>
                <w:bCs/>
                <w:i/>
                <w:iCs/>
              </w:rPr>
            </w:pPr>
            <w:r w:rsidRPr="00414DF9">
              <w:rPr>
                <w:bCs/>
                <w:iCs/>
              </w:rPr>
              <w:t>Indicates whether the UE supports the report of cell</w:t>
            </w:r>
            <w:r w:rsidR="00A30ECC" w:rsidRPr="00414DF9">
              <w:rPr>
                <w:bCs/>
                <w:iCs/>
              </w:rPr>
              <w:t>(</w:t>
            </w:r>
            <w:r w:rsidRPr="00414DF9">
              <w:rPr>
                <w:bCs/>
                <w:iCs/>
              </w:rPr>
              <w:t>s</w:t>
            </w:r>
            <w:r w:rsidR="00A30ECC" w:rsidRPr="00414DF9">
              <w:rPr>
                <w:bCs/>
                <w:iCs/>
              </w:rPr>
              <w:t>) that</w:t>
            </w:r>
            <w:r w:rsidRPr="00414DF9">
              <w:rPr>
                <w:bCs/>
                <w:iCs/>
              </w:rPr>
              <w:t xml:space="preserve"> me</w:t>
            </w:r>
            <w:r w:rsidR="00A30ECC" w:rsidRPr="00414DF9">
              <w:rPr>
                <w:bCs/>
                <w:iCs/>
              </w:rPr>
              <w:t>e</w:t>
            </w:r>
            <w:r w:rsidRPr="00414DF9">
              <w:rPr>
                <w:bCs/>
                <w:iCs/>
              </w:rPr>
              <w:t xml:space="preserve">t the event leaving condition and the report of cell(s) </w:t>
            </w:r>
            <w:r w:rsidR="00A30ECC" w:rsidRPr="00414DF9">
              <w:rPr>
                <w:bCs/>
                <w:iCs/>
              </w:rPr>
              <w:t>that</w:t>
            </w:r>
            <w:r w:rsidRPr="00414DF9">
              <w:rPr>
                <w:bCs/>
                <w:iCs/>
              </w:rPr>
              <w:t xml:space="preserve"> me</w:t>
            </w:r>
            <w:r w:rsidR="00A30ECC" w:rsidRPr="00414DF9">
              <w:rPr>
                <w:bCs/>
                <w:iCs/>
              </w:rPr>
              <w:t>e</w:t>
            </w:r>
            <w:r w:rsidRPr="00414DF9">
              <w:rPr>
                <w:bCs/>
                <w:iCs/>
              </w:rPr>
              <w:t>t the event entering condition as defined in TS 38.331 [9] clause 5.5.4.2.</w:t>
            </w:r>
          </w:p>
        </w:tc>
        <w:tc>
          <w:tcPr>
            <w:tcW w:w="709" w:type="dxa"/>
          </w:tcPr>
          <w:p w14:paraId="7025DB5A" w14:textId="103B58CC" w:rsidR="00DC6F79" w:rsidRPr="00414DF9" w:rsidRDefault="00DC6F79" w:rsidP="00DC6F79">
            <w:pPr>
              <w:pStyle w:val="TAL"/>
              <w:jc w:val="center"/>
            </w:pPr>
            <w:r w:rsidRPr="00414DF9">
              <w:t>UE</w:t>
            </w:r>
          </w:p>
        </w:tc>
        <w:tc>
          <w:tcPr>
            <w:tcW w:w="564" w:type="dxa"/>
          </w:tcPr>
          <w:p w14:paraId="775D05AD" w14:textId="4FCA3C76" w:rsidR="00DC6F79" w:rsidRPr="00414DF9" w:rsidRDefault="00DC6F79" w:rsidP="00DC6F79">
            <w:pPr>
              <w:pStyle w:val="TAL"/>
              <w:jc w:val="center"/>
            </w:pPr>
            <w:r w:rsidRPr="00414DF9">
              <w:t>No</w:t>
            </w:r>
          </w:p>
        </w:tc>
        <w:tc>
          <w:tcPr>
            <w:tcW w:w="712" w:type="dxa"/>
          </w:tcPr>
          <w:p w14:paraId="46AFB2F6" w14:textId="1C7E571B" w:rsidR="00DC6F79" w:rsidRPr="00414DF9" w:rsidRDefault="00DC6F79" w:rsidP="00DC6F79">
            <w:pPr>
              <w:pStyle w:val="TAL"/>
              <w:jc w:val="center"/>
            </w:pPr>
            <w:r w:rsidRPr="00414DF9">
              <w:t>No</w:t>
            </w:r>
          </w:p>
        </w:tc>
        <w:tc>
          <w:tcPr>
            <w:tcW w:w="737" w:type="dxa"/>
          </w:tcPr>
          <w:p w14:paraId="5D715D9C" w14:textId="35E0714A" w:rsidR="00DC6F79" w:rsidRPr="00414DF9" w:rsidRDefault="00DC6F79" w:rsidP="00DC6F79">
            <w:pPr>
              <w:pStyle w:val="TAL"/>
              <w:jc w:val="center"/>
              <w:rPr>
                <w:rFonts w:eastAsia="MS Mincho"/>
              </w:rPr>
            </w:pPr>
            <w:r w:rsidRPr="00414DF9">
              <w:rPr>
                <w:rFonts w:eastAsia="MS Mincho"/>
              </w:rPr>
              <w:t>No</w:t>
            </w:r>
          </w:p>
        </w:tc>
      </w:tr>
      <w:tr w:rsidR="00414DF9" w:rsidRPr="00414DF9" w14:paraId="60E42084" w14:textId="77777777" w:rsidTr="00936461">
        <w:tc>
          <w:tcPr>
            <w:tcW w:w="6807" w:type="dxa"/>
          </w:tcPr>
          <w:p w14:paraId="645E4BF6" w14:textId="77777777" w:rsidR="00C92CF0" w:rsidRPr="00414DF9" w:rsidRDefault="00C92CF0" w:rsidP="00963B9B">
            <w:pPr>
              <w:pStyle w:val="TAL"/>
              <w:rPr>
                <w:b/>
                <w:i/>
              </w:rPr>
            </w:pPr>
            <w:r w:rsidRPr="00414DF9">
              <w:rPr>
                <w:b/>
                <w:i/>
              </w:rPr>
              <w:t>eutra-AutonomousGaps</w:t>
            </w:r>
            <w:r w:rsidR="004F5EB8" w:rsidRPr="00414DF9">
              <w:rPr>
                <w:b/>
                <w:i/>
              </w:rPr>
              <w:t>-r16</w:t>
            </w:r>
          </w:p>
          <w:p w14:paraId="109512AF" w14:textId="77777777" w:rsidR="00C92CF0" w:rsidRPr="00414DF9" w:rsidRDefault="00C92CF0" w:rsidP="00963B9B">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414DF9" w:rsidRDefault="00C92CF0" w:rsidP="00963B9B">
            <w:pPr>
              <w:pStyle w:val="TAL"/>
              <w:jc w:val="center"/>
            </w:pPr>
            <w:r w:rsidRPr="00414DF9">
              <w:t>UE</w:t>
            </w:r>
          </w:p>
        </w:tc>
        <w:tc>
          <w:tcPr>
            <w:tcW w:w="564" w:type="dxa"/>
          </w:tcPr>
          <w:p w14:paraId="3F9F2BF1" w14:textId="77777777" w:rsidR="00C92CF0" w:rsidRPr="00414DF9" w:rsidRDefault="00C92CF0" w:rsidP="00963B9B">
            <w:pPr>
              <w:pStyle w:val="TAL"/>
              <w:jc w:val="center"/>
            </w:pPr>
            <w:r w:rsidRPr="00414DF9">
              <w:t>No</w:t>
            </w:r>
          </w:p>
        </w:tc>
        <w:tc>
          <w:tcPr>
            <w:tcW w:w="712" w:type="dxa"/>
          </w:tcPr>
          <w:p w14:paraId="58657FAF" w14:textId="77777777" w:rsidR="00C92CF0" w:rsidRPr="00414DF9" w:rsidRDefault="00172633" w:rsidP="00963B9B">
            <w:pPr>
              <w:pStyle w:val="TAL"/>
              <w:jc w:val="center"/>
            </w:pPr>
            <w:r w:rsidRPr="00414DF9">
              <w:t>No</w:t>
            </w:r>
          </w:p>
        </w:tc>
        <w:tc>
          <w:tcPr>
            <w:tcW w:w="737" w:type="dxa"/>
          </w:tcPr>
          <w:p w14:paraId="48E0532F" w14:textId="77777777" w:rsidR="00C92CF0" w:rsidRPr="00414DF9" w:rsidRDefault="00C92CF0" w:rsidP="00963B9B">
            <w:pPr>
              <w:pStyle w:val="TAL"/>
              <w:jc w:val="center"/>
              <w:rPr>
                <w:rFonts w:eastAsia="MS Mincho"/>
              </w:rPr>
            </w:pPr>
            <w:r w:rsidRPr="00414DF9">
              <w:rPr>
                <w:rFonts w:eastAsia="MS Mincho"/>
              </w:rPr>
              <w:t>No</w:t>
            </w:r>
          </w:p>
        </w:tc>
      </w:tr>
      <w:tr w:rsidR="00414DF9" w:rsidRPr="00414DF9" w14:paraId="3D2BFF53" w14:textId="77777777" w:rsidTr="00936461">
        <w:tc>
          <w:tcPr>
            <w:tcW w:w="6807" w:type="dxa"/>
          </w:tcPr>
          <w:p w14:paraId="2AC05E1E" w14:textId="77777777" w:rsidR="00172633" w:rsidRPr="00414DF9" w:rsidRDefault="00172633" w:rsidP="00172633">
            <w:pPr>
              <w:pStyle w:val="TAL"/>
              <w:rPr>
                <w:b/>
                <w:i/>
              </w:rPr>
            </w:pPr>
            <w:r w:rsidRPr="00414DF9">
              <w:rPr>
                <w:b/>
                <w:i/>
              </w:rPr>
              <w:t>eutra-AutonomousGaps</w:t>
            </w:r>
            <w:r w:rsidRPr="00414DF9">
              <w:rPr>
                <w:rFonts w:eastAsia="DengXian"/>
                <w:b/>
                <w:i/>
              </w:rPr>
              <w:t>-NEDC</w:t>
            </w:r>
            <w:r w:rsidRPr="00414DF9">
              <w:rPr>
                <w:b/>
                <w:i/>
              </w:rPr>
              <w:t>-r16</w:t>
            </w:r>
          </w:p>
          <w:p w14:paraId="30E76989" w14:textId="77777777" w:rsidR="00172633" w:rsidRPr="00414DF9" w:rsidRDefault="00172633" w:rsidP="00172633">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DengXian"/>
              </w:rPr>
              <w:t>NE</w:t>
            </w:r>
            <w:r w:rsidRPr="00414DF9">
              <w:t>-DC is configured.</w:t>
            </w:r>
          </w:p>
        </w:tc>
        <w:tc>
          <w:tcPr>
            <w:tcW w:w="709" w:type="dxa"/>
          </w:tcPr>
          <w:p w14:paraId="38C86EEF" w14:textId="77777777" w:rsidR="00172633" w:rsidRPr="00414DF9" w:rsidRDefault="00172633" w:rsidP="00172633">
            <w:pPr>
              <w:pStyle w:val="TAL"/>
              <w:jc w:val="center"/>
            </w:pPr>
            <w:r w:rsidRPr="00414DF9">
              <w:t>UE</w:t>
            </w:r>
          </w:p>
        </w:tc>
        <w:tc>
          <w:tcPr>
            <w:tcW w:w="564" w:type="dxa"/>
          </w:tcPr>
          <w:p w14:paraId="7C548935" w14:textId="77777777" w:rsidR="00172633" w:rsidRPr="00414DF9" w:rsidRDefault="00172633" w:rsidP="00172633">
            <w:pPr>
              <w:pStyle w:val="TAL"/>
              <w:jc w:val="center"/>
            </w:pPr>
            <w:r w:rsidRPr="00414DF9">
              <w:t>No</w:t>
            </w:r>
          </w:p>
        </w:tc>
        <w:tc>
          <w:tcPr>
            <w:tcW w:w="712" w:type="dxa"/>
          </w:tcPr>
          <w:p w14:paraId="5220B3E8" w14:textId="77777777" w:rsidR="00172633" w:rsidRPr="00414DF9" w:rsidRDefault="00172633" w:rsidP="00172633">
            <w:pPr>
              <w:pStyle w:val="TAL"/>
              <w:jc w:val="center"/>
            </w:pPr>
            <w:r w:rsidRPr="00414DF9">
              <w:rPr>
                <w:rFonts w:eastAsia="DengXian"/>
              </w:rPr>
              <w:t>No</w:t>
            </w:r>
          </w:p>
        </w:tc>
        <w:tc>
          <w:tcPr>
            <w:tcW w:w="737" w:type="dxa"/>
          </w:tcPr>
          <w:p w14:paraId="4BA2BCA6" w14:textId="77777777" w:rsidR="00172633" w:rsidRPr="00414DF9" w:rsidRDefault="00172633" w:rsidP="00172633">
            <w:pPr>
              <w:pStyle w:val="TAL"/>
              <w:jc w:val="center"/>
              <w:rPr>
                <w:rFonts w:eastAsia="MS Mincho"/>
              </w:rPr>
            </w:pPr>
            <w:r w:rsidRPr="00414DF9">
              <w:rPr>
                <w:rFonts w:eastAsia="MS Mincho"/>
              </w:rPr>
              <w:t>No</w:t>
            </w:r>
          </w:p>
        </w:tc>
      </w:tr>
      <w:tr w:rsidR="00414DF9" w:rsidRPr="00414DF9" w14:paraId="48ABF1A4" w14:textId="77777777" w:rsidTr="00936461">
        <w:tc>
          <w:tcPr>
            <w:tcW w:w="6807" w:type="dxa"/>
          </w:tcPr>
          <w:p w14:paraId="5BEEF6E1" w14:textId="77777777" w:rsidR="00172633" w:rsidRPr="00414DF9" w:rsidRDefault="00172633" w:rsidP="00172633">
            <w:pPr>
              <w:pStyle w:val="TAL"/>
              <w:rPr>
                <w:b/>
                <w:i/>
              </w:rPr>
            </w:pPr>
            <w:r w:rsidRPr="00414DF9">
              <w:rPr>
                <w:b/>
                <w:i/>
              </w:rPr>
              <w:t>eutra-AutonomousGaps</w:t>
            </w:r>
            <w:r w:rsidRPr="00414DF9">
              <w:rPr>
                <w:rFonts w:eastAsia="DengXian"/>
                <w:b/>
                <w:i/>
              </w:rPr>
              <w:t>-NRDC</w:t>
            </w:r>
            <w:r w:rsidRPr="00414DF9">
              <w:rPr>
                <w:b/>
                <w:i/>
              </w:rPr>
              <w:t>-r16</w:t>
            </w:r>
          </w:p>
          <w:p w14:paraId="79820CDF" w14:textId="77777777" w:rsidR="00172633" w:rsidRPr="00414DF9" w:rsidRDefault="00172633" w:rsidP="00172633">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DengXian"/>
              </w:rPr>
              <w:t>NR</w:t>
            </w:r>
            <w:r w:rsidRPr="00414DF9">
              <w:t>-DC is configured.</w:t>
            </w:r>
          </w:p>
        </w:tc>
        <w:tc>
          <w:tcPr>
            <w:tcW w:w="709" w:type="dxa"/>
          </w:tcPr>
          <w:p w14:paraId="0D34BFE0" w14:textId="77777777" w:rsidR="00172633" w:rsidRPr="00414DF9" w:rsidRDefault="00172633" w:rsidP="00172633">
            <w:pPr>
              <w:pStyle w:val="TAL"/>
              <w:jc w:val="center"/>
            </w:pPr>
            <w:r w:rsidRPr="00414DF9">
              <w:t>UE</w:t>
            </w:r>
          </w:p>
        </w:tc>
        <w:tc>
          <w:tcPr>
            <w:tcW w:w="564" w:type="dxa"/>
          </w:tcPr>
          <w:p w14:paraId="3BB1A767" w14:textId="77777777" w:rsidR="00172633" w:rsidRPr="00414DF9" w:rsidRDefault="00172633" w:rsidP="00172633">
            <w:pPr>
              <w:pStyle w:val="TAL"/>
              <w:jc w:val="center"/>
            </w:pPr>
            <w:r w:rsidRPr="00414DF9">
              <w:t>No</w:t>
            </w:r>
          </w:p>
        </w:tc>
        <w:tc>
          <w:tcPr>
            <w:tcW w:w="712" w:type="dxa"/>
          </w:tcPr>
          <w:p w14:paraId="296FE8A5" w14:textId="77777777" w:rsidR="00172633" w:rsidRPr="00414DF9" w:rsidRDefault="00172633" w:rsidP="00172633">
            <w:pPr>
              <w:pStyle w:val="TAL"/>
              <w:jc w:val="center"/>
            </w:pPr>
            <w:r w:rsidRPr="00414DF9">
              <w:rPr>
                <w:rFonts w:eastAsia="DengXian"/>
              </w:rPr>
              <w:t>No</w:t>
            </w:r>
          </w:p>
        </w:tc>
        <w:tc>
          <w:tcPr>
            <w:tcW w:w="737" w:type="dxa"/>
          </w:tcPr>
          <w:p w14:paraId="453CCDB2" w14:textId="77777777" w:rsidR="00172633" w:rsidRPr="00414DF9" w:rsidRDefault="00172633" w:rsidP="00172633">
            <w:pPr>
              <w:pStyle w:val="TAL"/>
              <w:jc w:val="center"/>
              <w:rPr>
                <w:rFonts w:eastAsia="MS Mincho"/>
              </w:rPr>
            </w:pPr>
            <w:r w:rsidRPr="00414DF9">
              <w:rPr>
                <w:rFonts w:eastAsia="MS Mincho"/>
              </w:rPr>
              <w:t>No</w:t>
            </w:r>
          </w:p>
        </w:tc>
      </w:tr>
      <w:tr w:rsidR="00414DF9" w:rsidRPr="00414DF9" w14:paraId="0F10FB38" w14:textId="77777777" w:rsidTr="00936461">
        <w:trPr>
          <w:cantSplit/>
        </w:trPr>
        <w:tc>
          <w:tcPr>
            <w:tcW w:w="6807" w:type="dxa"/>
          </w:tcPr>
          <w:p w14:paraId="07620177" w14:textId="77777777" w:rsidR="00EE63F4" w:rsidRPr="00414DF9" w:rsidRDefault="00EE63F4" w:rsidP="00EE63F4">
            <w:pPr>
              <w:pStyle w:val="TAL"/>
              <w:rPr>
                <w:b/>
                <w:i/>
              </w:rPr>
            </w:pPr>
            <w:r w:rsidRPr="00414DF9">
              <w:rPr>
                <w:b/>
                <w:i/>
              </w:rPr>
              <w:t>eutra-CGI-Reporting</w:t>
            </w:r>
          </w:p>
          <w:p w14:paraId="55DEE063" w14:textId="03186717" w:rsidR="00EE63F4" w:rsidRPr="00414DF9" w:rsidRDefault="00EE63F4" w:rsidP="00EE63F4">
            <w:pPr>
              <w:pStyle w:val="TAL"/>
            </w:pPr>
            <w:r w:rsidRPr="00414DF9">
              <w:t xml:space="preserve">Defines whether the UE supports acquisition of relevant </w:t>
            </w:r>
            <w:r w:rsidR="00071325" w:rsidRPr="00414DF9">
              <w:t>CGI-</w:t>
            </w:r>
            <w:r w:rsidRPr="00414DF9">
              <w:t>information from a neighbouring E-UTRA cell by reading the SI of the neighbouring cell and reporting the acquired information to the network as specified in TS 38.331 [9]</w:t>
            </w:r>
            <w:r w:rsidR="004B1BEF" w:rsidRPr="00414DF9">
              <w:t xml:space="preserve"> when the </w:t>
            </w:r>
            <w:r w:rsidR="0005734E" w:rsidRPr="00414DF9">
              <w:t>(NG)</w:t>
            </w:r>
            <w:r w:rsidR="004B1BEF" w:rsidRPr="00414DF9">
              <w:t>EN-DC</w:t>
            </w:r>
            <w:r w:rsidR="0005734E" w:rsidRPr="00414DF9">
              <w:t xml:space="preserve"> and NE-DC</w:t>
            </w:r>
            <w:r w:rsidR="004B1BEF" w:rsidRPr="00414DF9">
              <w:t xml:space="preserve"> </w:t>
            </w:r>
            <w:r w:rsidR="0005734E" w:rsidRPr="00414DF9">
              <w:t xml:space="preserve">are </w:t>
            </w:r>
            <w:r w:rsidR="004B1BEF" w:rsidRPr="00414DF9">
              <w:t>not configured</w:t>
            </w:r>
            <w:r w:rsidR="0005734E" w:rsidRPr="00414DF9">
              <w:t xml:space="preserve"> or, when consistent DRX is configured in NR-DC. The consistent DRX configuration implies that </w:t>
            </w:r>
            <w:r w:rsidR="0005734E" w:rsidRPr="00414DF9">
              <w:rPr>
                <w:lang w:eastAsia="en-GB"/>
              </w:rPr>
              <w:t>MN and SN have the same DRX cycle and on-duration configured by MN completely contains on-duration configured by SN</w:t>
            </w:r>
            <w:r w:rsidRPr="00414DF9">
              <w:t>.</w:t>
            </w:r>
            <w:r w:rsidR="00A773BB" w:rsidRPr="00414DF9">
              <w:t xml:space="preserve"> It is mandated if the UE supports EUTRA.</w:t>
            </w:r>
            <w:r w:rsidR="001D115F" w:rsidRPr="00414DF9">
              <w:t xml:space="preserve"> It is optional for </w:t>
            </w:r>
            <w:r w:rsidR="00B4557B" w:rsidRPr="00414DF9">
              <w:t>(e)</w:t>
            </w:r>
            <w:r w:rsidR="001D115F" w:rsidRPr="00414DF9">
              <w:t>RedCap UEs.</w:t>
            </w:r>
          </w:p>
        </w:tc>
        <w:tc>
          <w:tcPr>
            <w:tcW w:w="709" w:type="dxa"/>
          </w:tcPr>
          <w:p w14:paraId="62530B9B" w14:textId="77777777" w:rsidR="00EE63F4" w:rsidRPr="00414DF9" w:rsidRDefault="00EE63F4" w:rsidP="00EE63F4">
            <w:pPr>
              <w:pStyle w:val="TAL"/>
              <w:jc w:val="center"/>
            </w:pPr>
            <w:r w:rsidRPr="00414DF9">
              <w:t>UE</w:t>
            </w:r>
          </w:p>
        </w:tc>
        <w:tc>
          <w:tcPr>
            <w:tcW w:w="564" w:type="dxa"/>
          </w:tcPr>
          <w:p w14:paraId="26F12AC0" w14:textId="77777777" w:rsidR="00EE63F4" w:rsidRPr="00414DF9" w:rsidRDefault="00A773BB" w:rsidP="00EE63F4">
            <w:pPr>
              <w:pStyle w:val="TAL"/>
              <w:jc w:val="center"/>
            </w:pPr>
            <w:r w:rsidRPr="00414DF9">
              <w:t>CY</w:t>
            </w:r>
          </w:p>
        </w:tc>
        <w:tc>
          <w:tcPr>
            <w:tcW w:w="712" w:type="dxa"/>
          </w:tcPr>
          <w:p w14:paraId="0D01E1BE" w14:textId="77777777" w:rsidR="00EE63F4" w:rsidRPr="00414DF9" w:rsidRDefault="00EE63F4" w:rsidP="00EE63F4">
            <w:pPr>
              <w:pStyle w:val="TAL"/>
              <w:jc w:val="center"/>
            </w:pPr>
            <w:r w:rsidRPr="00414DF9">
              <w:t>No</w:t>
            </w:r>
          </w:p>
        </w:tc>
        <w:tc>
          <w:tcPr>
            <w:tcW w:w="737" w:type="dxa"/>
          </w:tcPr>
          <w:p w14:paraId="1C3DEF45" w14:textId="77777777" w:rsidR="00EE63F4" w:rsidRPr="00414DF9" w:rsidRDefault="00EE63F4" w:rsidP="00EE63F4">
            <w:pPr>
              <w:pStyle w:val="TAL"/>
              <w:jc w:val="center"/>
              <w:rPr>
                <w:rFonts w:eastAsia="MS Mincho"/>
              </w:rPr>
            </w:pPr>
            <w:r w:rsidRPr="00414DF9">
              <w:rPr>
                <w:rFonts w:eastAsia="MS Mincho"/>
              </w:rPr>
              <w:t>No</w:t>
            </w:r>
          </w:p>
        </w:tc>
      </w:tr>
      <w:tr w:rsidR="00414DF9" w:rsidRPr="00414DF9" w14:paraId="6F757C19" w14:textId="77777777" w:rsidTr="00936461">
        <w:trPr>
          <w:cantSplit/>
        </w:trPr>
        <w:tc>
          <w:tcPr>
            <w:tcW w:w="6807" w:type="dxa"/>
          </w:tcPr>
          <w:p w14:paraId="19823BF5" w14:textId="77777777" w:rsidR="0005734E" w:rsidRPr="00414DF9" w:rsidRDefault="0005734E" w:rsidP="0005734E">
            <w:pPr>
              <w:pStyle w:val="TAL"/>
              <w:rPr>
                <w:b/>
                <w:i/>
              </w:rPr>
            </w:pPr>
            <w:r w:rsidRPr="00414DF9">
              <w:rPr>
                <w:b/>
                <w:i/>
              </w:rPr>
              <w:t>eutra-CGI-Reporting-NEDC</w:t>
            </w:r>
          </w:p>
          <w:p w14:paraId="3442EAB7" w14:textId="77777777" w:rsidR="0005734E" w:rsidRPr="00414DF9" w:rsidRDefault="0005734E" w:rsidP="0005734E">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0633379D" w14:textId="77777777" w:rsidR="0005734E" w:rsidRPr="00414DF9" w:rsidRDefault="0005734E" w:rsidP="0005734E">
            <w:pPr>
              <w:pStyle w:val="TAL"/>
              <w:jc w:val="center"/>
            </w:pPr>
            <w:r w:rsidRPr="00414DF9">
              <w:t>UE</w:t>
            </w:r>
          </w:p>
        </w:tc>
        <w:tc>
          <w:tcPr>
            <w:tcW w:w="564" w:type="dxa"/>
          </w:tcPr>
          <w:p w14:paraId="75E9404C" w14:textId="77777777" w:rsidR="0005734E" w:rsidRPr="00414DF9" w:rsidRDefault="0005734E" w:rsidP="0005734E">
            <w:pPr>
              <w:pStyle w:val="TAL"/>
              <w:jc w:val="center"/>
            </w:pPr>
            <w:r w:rsidRPr="00414DF9">
              <w:t>No</w:t>
            </w:r>
          </w:p>
        </w:tc>
        <w:tc>
          <w:tcPr>
            <w:tcW w:w="712" w:type="dxa"/>
          </w:tcPr>
          <w:p w14:paraId="1054A1A4" w14:textId="77777777" w:rsidR="0005734E" w:rsidRPr="00414DF9" w:rsidRDefault="0005734E" w:rsidP="0005734E">
            <w:pPr>
              <w:pStyle w:val="TAL"/>
              <w:jc w:val="center"/>
            </w:pPr>
            <w:r w:rsidRPr="00414DF9">
              <w:t>No</w:t>
            </w:r>
          </w:p>
        </w:tc>
        <w:tc>
          <w:tcPr>
            <w:tcW w:w="737" w:type="dxa"/>
          </w:tcPr>
          <w:p w14:paraId="19C9D823" w14:textId="77777777" w:rsidR="0005734E" w:rsidRPr="00414DF9" w:rsidRDefault="0005734E" w:rsidP="0005734E">
            <w:pPr>
              <w:pStyle w:val="TAL"/>
              <w:jc w:val="center"/>
              <w:rPr>
                <w:rFonts w:eastAsia="MS Mincho"/>
              </w:rPr>
            </w:pPr>
            <w:r w:rsidRPr="00414DF9">
              <w:rPr>
                <w:rFonts w:eastAsia="MS Mincho"/>
              </w:rPr>
              <w:t>No</w:t>
            </w:r>
          </w:p>
        </w:tc>
      </w:tr>
      <w:tr w:rsidR="00414DF9" w:rsidRPr="00414DF9" w14:paraId="07E575B3" w14:textId="77777777" w:rsidTr="00936461">
        <w:trPr>
          <w:cantSplit/>
        </w:trPr>
        <w:tc>
          <w:tcPr>
            <w:tcW w:w="6807" w:type="dxa"/>
          </w:tcPr>
          <w:p w14:paraId="0926AC91" w14:textId="77777777" w:rsidR="0005734E" w:rsidRPr="00414DF9" w:rsidRDefault="0005734E" w:rsidP="0005734E">
            <w:pPr>
              <w:pStyle w:val="TAL"/>
              <w:rPr>
                <w:b/>
                <w:i/>
              </w:rPr>
            </w:pPr>
            <w:r w:rsidRPr="00414DF9">
              <w:rPr>
                <w:b/>
                <w:i/>
              </w:rPr>
              <w:t>eutra-CGI-Reporting-NRDC</w:t>
            </w:r>
          </w:p>
          <w:p w14:paraId="2BB6F64B" w14:textId="77777777" w:rsidR="0005734E" w:rsidRPr="00414DF9" w:rsidRDefault="0005734E" w:rsidP="0005734E">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251356E4" w14:textId="77777777" w:rsidR="0005734E" w:rsidRPr="00414DF9" w:rsidRDefault="0005734E" w:rsidP="0005734E">
            <w:pPr>
              <w:pStyle w:val="TAL"/>
              <w:jc w:val="center"/>
            </w:pPr>
            <w:r w:rsidRPr="00414DF9">
              <w:t>UE</w:t>
            </w:r>
          </w:p>
        </w:tc>
        <w:tc>
          <w:tcPr>
            <w:tcW w:w="564" w:type="dxa"/>
          </w:tcPr>
          <w:p w14:paraId="71F932C8" w14:textId="77777777" w:rsidR="0005734E" w:rsidRPr="00414DF9" w:rsidRDefault="0005734E" w:rsidP="0005734E">
            <w:pPr>
              <w:pStyle w:val="TAL"/>
              <w:jc w:val="center"/>
            </w:pPr>
            <w:r w:rsidRPr="00414DF9">
              <w:t>No</w:t>
            </w:r>
          </w:p>
        </w:tc>
        <w:tc>
          <w:tcPr>
            <w:tcW w:w="712" w:type="dxa"/>
          </w:tcPr>
          <w:p w14:paraId="001E0737" w14:textId="77777777" w:rsidR="0005734E" w:rsidRPr="00414DF9" w:rsidRDefault="0005734E" w:rsidP="0005734E">
            <w:pPr>
              <w:pStyle w:val="TAL"/>
              <w:jc w:val="center"/>
            </w:pPr>
            <w:r w:rsidRPr="00414DF9">
              <w:t>No</w:t>
            </w:r>
          </w:p>
        </w:tc>
        <w:tc>
          <w:tcPr>
            <w:tcW w:w="737" w:type="dxa"/>
          </w:tcPr>
          <w:p w14:paraId="1B077378" w14:textId="77777777" w:rsidR="0005734E" w:rsidRPr="00414DF9" w:rsidRDefault="0005734E" w:rsidP="0005734E">
            <w:pPr>
              <w:pStyle w:val="TAL"/>
              <w:jc w:val="center"/>
              <w:rPr>
                <w:rFonts w:eastAsia="MS Mincho"/>
              </w:rPr>
            </w:pPr>
            <w:r w:rsidRPr="00414DF9">
              <w:rPr>
                <w:rFonts w:eastAsia="MS Mincho"/>
              </w:rPr>
              <w:t>No</w:t>
            </w:r>
          </w:p>
        </w:tc>
      </w:tr>
      <w:tr w:rsidR="00414DF9" w:rsidRPr="00414DF9" w14:paraId="2C9DC71D" w14:textId="77777777" w:rsidTr="00936461">
        <w:trPr>
          <w:cantSplit/>
        </w:trPr>
        <w:tc>
          <w:tcPr>
            <w:tcW w:w="6807" w:type="dxa"/>
          </w:tcPr>
          <w:p w14:paraId="3CDDD471" w14:textId="77777777" w:rsidR="006F423A" w:rsidRPr="00414DF9" w:rsidRDefault="006F423A" w:rsidP="006F423A">
            <w:pPr>
              <w:keepNext/>
              <w:keepLines/>
              <w:spacing w:after="0"/>
              <w:rPr>
                <w:rFonts w:ascii="Arial" w:hAnsi="Arial" w:cs="Arial"/>
                <w:b/>
                <w:i/>
                <w:sz w:val="18"/>
              </w:rPr>
            </w:pPr>
            <w:r w:rsidRPr="00414DF9">
              <w:rPr>
                <w:rFonts w:ascii="Arial" w:hAnsi="Arial" w:cs="Arial"/>
                <w:b/>
                <w:i/>
                <w:sz w:val="18"/>
              </w:rPr>
              <w:t>eutra-MeasEMW-r18</w:t>
            </w:r>
          </w:p>
          <w:p w14:paraId="252BC673" w14:textId="77777777" w:rsidR="006F423A" w:rsidRPr="00414DF9" w:rsidRDefault="006F423A" w:rsidP="006F423A">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1B68E3A0" w14:textId="77777777" w:rsidR="006F423A" w:rsidRPr="00414DF9" w:rsidRDefault="006F423A" w:rsidP="006F423A">
            <w:pPr>
              <w:keepNext/>
              <w:keepLines/>
              <w:spacing w:after="0"/>
              <w:rPr>
                <w:rFonts w:ascii="Arial" w:hAnsi="Arial" w:cs="Arial"/>
                <w:sz w:val="18"/>
                <w:szCs w:val="18"/>
              </w:rPr>
            </w:pPr>
          </w:p>
          <w:p w14:paraId="21F12D4B" w14:textId="77777777" w:rsidR="006F423A" w:rsidRPr="00414DF9" w:rsidRDefault="006F423A" w:rsidP="006F423A">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414DF9" w:rsidRDefault="006F423A" w:rsidP="006F423A">
            <w:pPr>
              <w:keepNext/>
              <w:keepLines/>
              <w:spacing w:after="0"/>
              <w:rPr>
                <w:rFonts w:ascii="Arial" w:hAnsi="Arial" w:cs="Arial"/>
                <w:sz w:val="18"/>
                <w:szCs w:val="18"/>
              </w:rPr>
            </w:pPr>
          </w:p>
          <w:p w14:paraId="3ABDF913" w14:textId="0CF3B008" w:rsidR="00835235" w:rsidRPr="00414DF9" w:rsidRDefault="006F423A" w:rsidP="006F423A">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w:t>
            </w:r>
            <w:r w:rsidR="00AA2645" w:rsidRPr="00414DF9">
              <w:rPr>
                <w:rFonts w:ascii="Arial" w:hAnsi="Arial" w:cs="Arial"/>
                <w:sz w:val="18"/>
                <w:szCs w:val="18"/>
              </w:rPr>
              <w:t xml:space="preserve"> Other patterns are optional.</w:t>
            </w:r>
          </w:p>
          <w:p w14:paraId="6C9E073B" w14:textId="77777777" w:rsidR="00AA2645" w:rsidRPr="00414DF9" w:rsidRDefault="00AA2645" w:rsidP="00AA2645">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05884186" w14:textId="77777777" w:rsidR="00AA2645" w:rsidRPr="00414DF9" w:rsidRDefault="00AA2645" w:rsidP="00AA2645">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6B471146" w14:textId="47340051" w:rsidR="006F423A" w:rsidRPr="00414DF9" w:rsidRDefault="00AA2645" w:rsidP="006A51C3">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206E89E4" w14:textId="2D0EBD3B" w:rsidR="006F423A" w:rsidRPr="00414DF9" w:rsidRDefault="006F423A" w:rsidP="006F423A">
            <w:pPr>
              <w:pStyle w:val="TAL"/>
              <w:jc w:val="center"/>
            </w:pPr>
            <w:r w:rsidRPr="00414DF9">
              <w:rPr>
                <w:rFonts w:cs="Arial"/>
              </w:rPr>
              <w:t>UE</w:t>
            </w:r>
          </w:p>
        </w:tc>
        <w:tc>
          <w:tcPr>
            <w:tcW w:w="564" w:type="dxa"/>
          </w:tcPr>
          <w:p w14:paraId="4BACB330" w14:textId="297E40B9" w:rsidR="006F423A" w:rsidRPr="00414DF9" w:rsidRDefault="006F423A" w:rsidP="006F423A">
            <w:pPr>
              <w:pStyle w:val="TAL"/>
              <w:jc w:val="center"/>
            </w:pPr>
            <w:r w:rsidRPr="00414DF9">
              <w:rPr>
                <w:rFonts w:cs="Arial"/>
              </w:rPr>
              <w:t>No</w:t>
            </w:r>
          </w:p>
        </w:tc>
        <w:tc>
          <w:tcPr>
            <w:tcW w:w="712" w:type="dxa"/>
          </w:tcPr>
          <w:p w14:paraId="3B631D97" w14:textId="6B85CD33" w:rsidR="006F423A" w:rsidRPr="00414DF9" w:rsidRDefault="006F423A" w:rsidP="006F423A">
            <w:pPr>
              <w:pStyle w:val="TAL"/>
              <w:jc w:val="center"/>
            </w:pPr>
            <w:r w:rsidRPr="00414DF9">
              <w:rPr>
                <w:rFonts w:cs="Arial"/>
              </w:rPr>
              <w:t>No</w:t>
            </w:r>
          </w:p>
        </w:tc>
        <w:tc>
          <w:tcPr>
            <w:tcW w:w="737" w:type="dxa"/>
          </w:tcPr>
          <w:p w14:paraId="64730BEF" w14:textId="071E0F1F" w:rsidR="006F423A" w:rsidRPr="00414DF9" w:rsidRDefault="006F423A" w:rsidP="006F423A">
            <w:pPr>
              <w:pStyle w:val="TAL"/>
              <w:jc w:val="center"/>
              <w:rPr>
                <w:rFonts w:eastAsia="MS Mincho"/>
              </w:rPr>
            </w:pPr>
            <w:r w:rsidRPr="00414DF9">
              <w:rPr>
                <w:rFonts w:eastAsia="MS Mincho" w:cs="Arial"/>
              </w:rPr>
              <w:t>No</w:t>
            </w:r>
          </w:p>
        </w:tc>
      </w:tr>
      <w:tr w:rsidR="00414DF9" w:rsidRPr="00414DF9" w14:paraId="22390392" w14:textId="77777777" w:rsidTr="00936461">
        <w:trPr>
          <w:cantSplit/>
        </w:trPr>
        <w:tc>
          <w:tcPr>
            <w:tcW w:w="6807" w:type="dxa"/>
          </w:tcPr>
          <w:p w14:paraId="1C87BB10" w14:textId="051A6F97" w:rsidR="00186345" w:rsidRPr="00414DF9" w:rsidRDefault="00186345" w:rsidP="00186345">
            <w:pPr>
              <w:keepNext/>
              <w:keepLines/>
              <w:spacing w:after="0"/>
              <w:rPr>
                <w:rFonts w:ascii="Arial" w:hAnsi="Arial" w:cs="Arial"/>
                <w:b/>
                <w:i/>
                <w:sz w:val="18"/>
              </w:rPr>
            </w:pPr>
            <w:r w:rsidRPr="00414DF9">
              <w:rPr>
                <w:rFonts w:ascii="Arial" w:hAnsi="Arial" w:cs="Arial"/>
                <w:b/>
                <w:i/>
                <w:sz w:val="18"/>
              </w:rPr>
              <w:t>eutra-NeedForGapNCSG-</w:t>
            </w:r>
            <w:r w:rsidR="00DC2B5D" w:rsidRPr="00414DF9">
              <w:rPr>
                <w:rFonts w:ascii="Arial" w:hAnsi="Arial" w:cs="Arial"/>
                <w:b/>
                <w:i/>
                <w:sz w:val="18"/>
              </w:rPr>
              <w:t>R</w:t>
            </w:r>
            <w:r w:rsidRPr="00414DF9">
              <w:rPr>
                <w:rFonts w:ascii="Arial" w:hAnsi="Arial" w:cs="Arial"/>
                <w:b/>
                <w:i/>
                <w:sz w:val="18"/>
              </w:rPr>
              <w:t>eporting-r17</w:t>
            </w:r>
          </w:p>
          <w:p w14:paraId="3051F306" w14:textId="1E20260A" w:rsidR="00186345" w:rsidRPr="00414DF9" w:rsidRDefault="00186345" w:rsidP="00186345">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414DF9" w:rsidRDefault="00186345" w:rsidP="00186345">
            <w:pPr>
              <w:pStyle w:val="TAL"/>
              <w:jc w:val="center"/>
            </w:pPr>
            <w:r w:rsidRPr="00414DF9">
              <w:rPr>
                <w:rFonts w:cs="Arial"/>
              </w:rPr>
              <w:t>UE</w:t>
            </w:r>
          </w:p>
        </w:tc>
        <w:tc>
          <w:tcPr>
            <w:tcW w:w="564" w:type="dxa"/>
          </w:tcPr>
          <w:p w14:paraId="342EE050" w14:textId="4781E792" w:rsidR="00186345" w:rsidRPr="00414DF9" w:rsidRDefault="00186345" w:rsidP="00186345">
            <w:pPr>
              <w:pStyle w:val="TAL"/>
              <w:jc w:val="center"/>
            </w:pPr>
            <w:r w:rsidRPr="00414DF9">
              <w:rPr>
                <w:rFonts w:cs="Arial"/>
              </w:rPr>
              <w:t>No</w:t>
            </w:r>
          </w:p>
        </w:tc>
        <w:tc>
          <w:tcPr>
            <w:tcW w:w="712" w:type="dxa"/>
          </w:tcPr>
          <w:p w14:paraId="05602D17" w14:textId="5D9D958B" w:rsidR="00186345" w:rsidRPr="00414DF9" w:rsidRDefault="00186345" w:rsidP="00186345">
            <w:pPr>
              <w:pStyle w:val="TAL"/>
              <w:jc w:val="center"/>
            </w:pPr>
            <w:r w:rsidRPr="00414DF9">
              <w:rPr>
                <w:rFonts w:cs="Arial"/>
              </w:rPr>
              <w:t>No</w:t>
            </w:r>
          </w:p>
        </w:tc>
        <w:tc>
          <w:tcPr>
            <w:tcW w:w="737" w:type="dxa"/>
          </w:tcPr>
          <w:p w14:paraId="55AE7E88" w14:textId="017ED69B" w:rsidR="00186345" w:rsidRPr="00414DF9" w:rsidRDefault="00186345" w:rsidP="00186345">
            <w:pPr>
              <w:pStyle w:val="TAL"/>
              <w:jc w:val="center"/>
              <w:rPr>
                <w:rFonts w:eastAsia="MS Mincho"/>
              </w:rPr>
            </w:pPr>
            <w:r w:rsidRPr="00414DF9">
              <w:rPr>
                <w:rFonts w:eastAsia="MS Mincho" w:cs="Arial"/>
              </w:rPr>
              <w:t>No</w:t>
            </w:r>
          </w:p>
        </w:tc>
      </w:tr>
      <w:tr w:rsidR="00414DF9" w:rsidRPr="00414DF9" w14:paraId="5C449799" w14:textId="77777777" w:rsidTr="00936461">
        <w:trPr>
          <w:cantSplit/>
        </w:trPr>
        <w:tc>
          <w:tcPr>
            <w:tcW w:w="6807" w:type="dxa"/>
          </w:tcPr>
          <w:p w14:paraId="2C9DE6CA" w14:textId="1378DD37" w:rsidR="006F423A" w:rsidRPr="00414DF9" w:rsidRDefault="006F423A" w:rsidP="006A51C3">
            <w:pPr>
              <w:pStyle w:val="TAL"/>
              <w:rPr>
                <w:b/>
                <w:bCs/>
                <w:i/>
                <w:iCs/>
              </w:rPr>
            </w:pPr>
            <w:r w:rsidRPr="00414DF9">
              <w:rPr>
                <w:b/>
                <w:bCs/>
                <w:i/>
                <w:iCs/>
              </w:rPr>
              <w:t>eutra-NoGapMeasurement</w:t>
            </w:r>
            <w:r w:rsidR="00AA2645" w:rsidRPr="00414DF9">
              <w:rPr>
                <w:b/>
                <w:bCs/>
                <w:i/>
                <w:iCs/>
              </w:rPr>
              <w:t>InsideBWP</w:t>
            </w:r>
            <w:r w:rsidRPr="00414DF9">
              <w:rPr>
                <w:b/>
                <w:bCs/>
                <w:i/>
                <w:iCs/>
              </w:rPr>
              <w:t>-r18</w:t>
            </w:r>
          </w:p>
          <w:p w14:paraId="66AADAB6" w14:textId="3F1895FC" w:rsidR="006F423A" w:rsidRPr="00414DF9" w:rsidRDefault="006F423A" w:rsidP="006A51C3">
            <w:pPr>
              <w:pStyle w:val="TAL"/>
            </w:pPr>
            <w:r w:rsidRPr="00414DF9">
              <w:rPr>
                <w:bCs/>
                <w:iCs/>
              </w:rPr>
              <w:t xml:space="preserve">Indicates whether the UE supports </w:t>
            </w:r>
            <w:r w:rsidRPr="00414DF9">
              <w:rPr>
                <w:rFonts w:eastAsia="PMingLiU"/>
                <w:szCs w:val="18"/>
                <w:lang w:eastAsia="zh-TW"/>
              </w:rPr>
              <w:t xml:space="preserve">inter-RAT EUTRAN measurements without gap when CRS is </w:t>
            </w:r>
            <w:r w:rsidR="00AA2645" w:rsidRPr="00414DF9">
              <w:rPr>
                <w:rFonts w:eastAsia="PMingLiU"/>
                <w:szCs w:val="18"/>
                <w:lang w:eastAsia="zh-TW"/>
              </w:rPr>
              <w:t xml:space="preserve">completely </w:t>
            </w:r>
            <w:r w:rsidRPr="00414DF9">
              <w:rPr>
                <w:rFonts w:eastAsia="PMingLiU"/>
                <w:szCs w:val="18"/>
                <w:lang w:eastAsia="zh-TW"/>
              </w:rPr>
              <w:t>contained within UE</w:t>
            </w:r>
            <w:r w:rsidR="00835235" w:rsidRPr="00414DF9">
              <w:rPr>
                <w:rFonts w:eastAsia="PMingLiU"/>
                <w:szCs w:val="18"/>
                <w:lang w:eastAsia="zh-TW"/>
              </w:rPr>
              <w:t>'</w:t>
            </w:r>
            <w:r w:rsidRPr="00414DF9">
              <w:rPr>
                <w:rFonts w:eastAsia="PMingLiU"/>
                <w:szCs w:val="18"/>
                <w:lang w:eastAsia="zh-TW"/>
              </w:rPr>
              <w:t>s active DL BWP.</w:t>
            </w:r>
          </w:p>
        </w:tc>
        <w:tc>
          <w:tcPr>
            <w:tcW w:w="709" w:type="dxa"/>
          </w:tcPr>
          <w:p w14:paraId="439572A0" w14:textId="150196CE" w:rsidR="006F423A" w:rsidRPr="00414DF9" w:rsidRDefault="006F423A" w:rsidP="00AA2645">
            <w:pPr>
              <w:pStyle w:val="TAL"/>
              <w:jc w:val="center"/>
            </w:pPr>
            <w:r w:rsidRPr="00414DF9">
              <w:t>UE</w:t>
            </w:r>
          </w:p>
        </w:tc>
        <w:tc>
          <w:tcPr>
            <w:tcW w:w="564" w:type="dxa"/>
          </w:tcPr>
          <w:p w14:paraId="575B3D4A" w14:textId="790316D4" w:rsidR="006F423A" w:rsidRPr="00414DF9" w:rsidRDefault="006F423A" w:rsidP="00AA2645">
            <w:pPr>
              <w:pStyle w:val="TAL"/>
              <w:jc w:val="center"/>
            </w:pPr>
            <w:r w:rsidRPr="00414DF9">
              <w:t>No</w:t>
            </w:r>
          </w:p>
        </w:tc>
        <w:tc>
          <w:tcPr>
            <w:tcW w:w="712" w:type="dxa"/>
          </w:tcPr>
          <w:p w14:paraId="624B1F91" w14:textId="068FB37D" w:rsidR="006F423A" w:rsidRPr="00414DF9" w:rsidRDefault="006F423A" w:rsidP="00AA2645">
            <w:pPr>
              <w:pStyle w:val="TAL"/>
              <w:jc w:val="center"/>
            </w:pPr>
            <w:r w:rsidRPr="00414DF9">
              <w:t>No</w:t>
            </w:r>
          </w:p>
        </w:tc>
        <w:tc>
          <w:tcPr>
            <w:tcW w:w="737" w:type="dxa"/>
          </w:tcPr>
          <w:p w14:paraId="7706D5CA" w14:textId="51E56840" w:rsidR="006F423A" w:rsidRPr="00414DF9" w:rsidRDefault="006F423A" w:rsidP="00AA2645">
            <w:pPr>
              <w:pStyle w:val="TAL"/>
              <w:jc w:val="center"/>
              <w:rPr>
                <w:rFonts w:eastAsia="MS Mincho"/>
              </w:rPr>
            </w:pPr>
            <w:r w:rsidRPr="00414DF9">
              <w:rPr>
                <w:rFonts w:eastAsia="MS Mincho"/>
              </w:rPr>
              <w:t>FR1 only</w:t>
            </w:r>
          </w:p>
        </w:tc>
      </w:tr>
      <w:tr w:rsidR="00414DF9" w:rsidRPr="00414DF9" w14:paraId="6164D25C" w14:textId="77777777" w:rsidTr="00936461">
        <w:trPr>
          <w:cantSplit/>
        </w:trPr>
        <w:tc>
          <w:tcPr>
            <w:tcW w:w="6807" w:type="dxa"/>
          </w:tcPr>
          <w:p w14:paraId="2EA2E6DE" w14:textId="77777777" w:rsidR="00AA2645" w:rsidRPr="00414DF9" w:rsidRDefault="00AA2645" w:rsidP="006A51C3">
            <w:pPr>
              <w:pStyle w:val="TAL"/>
              <w:rPr>
                <w:b/>
                <w:bCs/>
                <w:i/>
                <w:iCs/>
              </w:rPr>
            </w:pPr>
            <w:r w:rsidRPr="00414DF9">
              <w:rPr>
                <w:b/>
                <w:bCs/>
                <w:i/>
                <w:iCs/>
              </w:rPr>
              <w:t>eutra-NoGapMeasurementOutsideBWP-r18</w:t>
            </w:r>
          </w:p>
          <w:p w14:paraId="3A7F9B54" w14:textId="77777777" w:rsidR="00AA2645" w:rsidRPr="00414DF9" w:rsidRDefault="00AA2645" w:rsidP="006A51C3">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63A03D72" w14:textId="4C76C6B2" w:rsidR="00AA2645" w:rsidRPr="00414DF9" w:rsidRDefault="00AA2645" w:rsidP="006A51C3">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15622B4A" w14:textId="03B18B0F" w:rsidR="00AA2645" w:rsidRPr="00414DF9" w:rsidRDefault="00AA2645" w:rsidP="00AA2645">
            <w:pPr>
              <w:pStyle w:val="TAL"/>
              <w:jc w:val="center"/>
            </w:pPr>
            <w:r w:rsidRPr="00414DF9">
              <w:t>UE</w:t>
            </w:r>
          </w:p>
        </w:tc>
        <w:tc>
          <w:tcPr>
            <w:tcW w:w="564" w:type="dxa"/>
          </w:tcPr>
          <w:p w14:paraId="7223666F" w14:textId="4D30839C" w:rsidR="00AA2645" w:rsidRPr="00414DF9" w:rsidRDefault="00AA2645" w:rsidP="00AA2645">
            <w:pPr>
              <w:pStyle w:val="TAL"/>
              <w:jc w:val="center"/>
            </w:pPr>
            <w:r w:rsidRPr="00414DF9">
              <w:t>No</w:t>
            </w:r>
          </w:p>
        </w:tc>
        <w:tc>
          <w:tcPr>
            <w:tcW w:w="712" w:type="dxa"/>
          </w:tcPr>
          <w:p w14:paraId="531DA523" w14:textId="5935C43F" w:rsidR="00AA2645" w:rsidRPr="00414DF9" w:rsidRDefault="00AA2645" w:rsidP="00AA2645">
            <w:pPr>
              <w:pStyle w:val="TAL"/>
              <w:jc w:val="center"/>
            </w:pPr>
            <w:r w:rsidRPr="00414DF9">
              <w:t>No</w:t>
            </w:r>
          </w:p>
        </w:tc>
        <w:tc>
          <w:tcPr>
            <w:tcW w:w="737" w:type="dxa"/>
          </w:tcPr>
          <w:p w14:paraId="33551073" w14:textId="7EB69726" w:rsidR="00AA2645" w:rsidRPr="00414DF9" w:rsidRDefault="00AA2645" w:rsidP="00AA2645">
            <w:pPr>
              <w:pStyle w:val="TAL"/>
              <w:jc w:val="center"/>
              <w:rPr>
                <w:rFonts w:eastAsia="MS Mincho"/>
              </w:rPr>
            </w:pPr>
            <w:r w:rsidRPr="00414DF9">
              <w:rPr>
                <w:rFonts w:eastAsia="MS Mincho"/>
              </w:rPr>
              <w:t>No</w:t>
            </w:r>
          </w:p>
        </w:tc>
      </w:tr>
      <w:tr w:rsidR="00414DF9" w:rsidRPr="00414DF9" w14:paraId="127427ED" w14:textId="77777777" w:rsidTr="00936461">
        <w:trPr>
          <w:cantSplit/>
        </w:trPr>
        <w:tc>
          <w:tcPr>
            <w:tcW w:w="6807" w:type="dxa"/>
          </w:tcPr>
          <w:p w14:paraId="08E1113F" w14:textId="77777777" w:rsidR="00AC038D" w:rsidRPr="00414DF9" w:rsidRDefault="00AC038D" w:rsidP="008D70D3">
            <w:pPr>
              <w:pStyle w:val="TAL"/>
              <w:rPr>
                <w:rFonts w:cs="Arial"/>
                <w:b/>
                <w:bCs/>
                <w:i/>
                <w:iCs/>
                <w:szCs w:val="18"/>
              </w:rPr>
            </w:pPr>
            <w:r w:rsidRPr="00414DF9">
              <w:rPr>
                <w:rFonts w:cs="Arial"/>
                <w:b/>
                <w:bCs/>
                <w:i/>
                <w:iCs/>
                <w:szCs w:val="18"/>
              </w:rPr>
              <w:t>eventA-MeasAndReport</w:t>
            </w:r>
          </w:p>
          <w:p w14:paraId="3D5F60B9" w14:textId="503DB3AB" w:rsidR="00AC038D" w:rsidRPr="00414DF9" w:rsidRDefault="00AC038D" w:rsidP="008D70D3">
            <w:pPr>
              <w:pStyle w:val="TAL"/>
              <w:rPr>
                <w:rFonts w:cs="Arial"/>
                <w:b/>
                <w:bCs/>
                <w:i/>
                <w:iCs/>
                <w:szCs w:val="18"/>
              </w:rPr>
            </w:pPr>
            <w:r w:rsidRPr="00414DF9">
              <w:rPr>
                <w:rFonts w:cs="Arial"/>
                <w:bCs/>
                <w:iCs/>
                <w:szCs w:val="18"/>
              </w:rPr>
              <w:t>Indicates whether the UE supports NR measurements and events A triggered reporting as specified in TS 38.331 [9]</w:t>
            </w:r>
            <w:r w:rsidR="0026000E" w:rsidRPr="00414DF9">
              <w:rPr>
                <w:rFonts w:cs="Arial"/>
                <w:bCs/>
                <w:iCs/>
                <w:szCs w:val="18"/>
              </w:rPr>
              <w:t>.</w:t>
            </w:r>
            <w:r w:rsidR="004B1BEF" w:rsidRPr="00414DF9">
              <w:rPr>
                <w:rFonts w:cs="Arial"/>
                <w:bCs/>
                <w:iCs/>
                <w:szCs w:val="18"/>
              </w:rPr>
              <w:t xml:space="preserve"> </w:t>
            </w:r>
            <w:r w:rsidR="004B1BEF" w:rsidRPr="00414DF9">
              <w:t xml:space="preserve">This field only applies to SN configured measurement when </w:t>
            </w:r>
            <w:r w:rsidR="000D4F14" w:rsidRPr="00414DF9">
              <w:rPr>
                <w:szCs w:val="22"/>
              </w:rPr>
              <w:t>(NG)</w:t>
            </w:r>
            <w:r w:rsidR="004B1BEF" w:rsidRPr="00414DF9">
              <w:t xml:space="preserve">EN-DC is configured. For </w:t>
            </w:r>
            <w:r w:rsidR="00D4033B" w:rsidRPr="00414DF9">
              <w:t>NR SA, MN and SN configured measurement when NR-DC is configured, and MN configured measurement when NE-DC is configured</w:t>
            </w:r>
            <w:r w:rsidR="004B1BEF" w:rsidRPr="00414DF9">
              <w:t>, this feature is mandatory supported.</w:t>
            </w:r>
          </w:p>
        </w:tc>
        <w:tc>
          <w:tcPr>
            <w:tcW w:w="709" w:type="dxa"/>
          </w:tcPr>
          <w:p w14:paraId="0F0E73F3" w14:textId="77777777" w:rsidR="00AC038D" w:rsidRPr="00414DF9" w:rsidRDefault="00AC038D" w:rsidP="008D70D3">
            <w:pPr>
              <w:pStyle w:val="TAL"/>
              <w:jc w:val="center"/>
              <w:rPr>
                <w:rFonts w:cs="Arial"/>
                <w:bCs/>
                <w:iCs/>
                <w:szCs w:val="18"/>
              </w:rPr>
            </w:pPr>
            <w:r w:rsidRPr="00414DF9">
              <w:rPr>
                <w:rFonts w:cs="Arial"/>
                <w:bCs/>
                <w:iCs/>
                <w:szCs w:val="18"/>
              </w:rPr>
              <w:t>UE</w:t>
            </w:r>
          </w:p>
        </w:tc>
        <w:tc>
          <w:tcPr>
            <w:tcW w:w="564" w:type="dxa"/>
          </w:tcPr>
          <w:p w14:paraId="3882E37B" w14:textId="77777777" w:rsidR="00AC038D" w:rsidRPr="00414DF9" w:rsidRDefault="00AC038D" w:rsidP="008D70D3">
            <w:pPr>
              <w:pStyle w:val="TAL"/>
              <w:jc w:val="center"/>
              <w:rPr>
                <w:rFonts w:cs="Arial"/>
                <w:bCs/>
                <w:iCs/>
                <w:szCs w:val="18"/>
              </w:rPr>
            </w:pPr>
            <w:r w:rsidRPr="00414DF9">
              <w:rPr>
                <w:rFonts w:cs="Arial"/>
                <w:bCs/>
                <w:iCs/>
                <w:szCs w:val="18"/>
              </w:rPr>
              <w:t>Yes</w:t>
            </w:r>
          </w:p>
        </w:tc>
        <w:tc>
          <w:tcPr>
            <w:tcW w:w="712" w:type="dxa"/>
          </w:tcPr>
          <w:p w14:paraId="105DB3FD" w14:textId="77777777" w:rsidR="00AC038D" w:rsidRPr="00414DF9" w:rsidRDefault="00AC038D" w:rsidP="008D70D3">
            <w:pPr>
              <w:pStyle w:val="TAL"/>
              <w:jc w:val="center"/>
              <w:rPr>
                <w:rFonts w:cs="Arial"/>
                <w:bCs/>
                <w:iCs/>
                <w:szCs w:val="18"/>
              </w:rPr>
            </w:pPr>
            <w:r w:rsidRPr="00414DF9">
              <w:rPr>
                <w:rFonts w:cs="Arial"/>
                <w:bCs/>
                <w:iCs/>
                <w:szCs w:val="18"/>
              </w:rPr>
              <w:t>Yes</w:t>
            </w:r>
          </w:p>
        </w:tc>
        <w:tc>
          <w:tcPr>
            <w:tcW w:w="737" w:type="dxa"/>
          </w:tcPr>
          <w:p w14:paraId="75CE9D44" w14:textId="77777777" w:rsidR="00AC038D" w:rsidRPr="00414DF9" w:rsidRDefault="00AC038D" w:rsidP="008D70D3">
            <w:pPr>
              <w:pStyle w:val="TAL"/>
              <w:jc w:val="center"/>
              <w:rPr>
                <w:rFonts w:eastAsia="MS Mincho" w:cs="Arial"/>
                <w:bCs/>
                <w:iCs/>
                <w:szCs w:val="18"/>
              </w:rPr>
            </w:pPr>
            <w:r w:rsidRPr="00414DF9">
              <w:rPr>
                <w:rFonts w:eastAsia="MS Mincho" w:cs="Arial"/>
                <w:bCs/>
                <w:iCs/>
                <w:szCs w:val="18"/>
              </w:rPr>
              <w:t>No</w:t>
            </w:r>
          </w:p>
        </w:tc>
      </w:tr>
      <w:tr w:rsidR="00414DF9" w:rsidRPr="00414DF9" w14:paraId="654CE223" w14:textId="77777777" w:rsidTr="00936461">
        <w:trPr>
          <w:cantSplit/>
        </w:trPr>
        <w:tc>
          <w:tcPr>
            <w:tcW w:w="6807" w:type="dxa"/>
          </w:tcPr>
          <w:p w14:paraId="0D2C6A12" w14:textId="77777777" w:rsidR="00EE63F4" w:rsidRPr="00414DF9" w:rsidRDefault="00EE63F4" w:rsidP="00EE63F4">
            <w:pPr>
              <w:pStyle w:val="TAL"/>
              <w:rPr>
                <w:b/>
                <w:i/>
              </w:rPr>
            </w:pPr>
            <w:r w:rsidRPr="00414DF9">
              <w:rPr>
                <w:b/>
                <w:i/>
              </w:rPr>
              <w:t>eventB-MeasAndReport</w:t>
            </w:r>
          </w:p>
          <w:p w14:paraId="7BEDE623" w14:textId="77777777" w:rsidR="00EE63F4" w:rsidRPr="00414DF9" w:rsidRDefault="00EE63F4" w:rsidP="00EE63F4">
            <w:pPr>
              <w:pStyle w:val="TAL"/>
            </w:pPr>
            <w:r w:rsidRPr="00414DF9">
              <w:t>Indicates whether the UE supports EUTRA measurement and event B triggered reporting as specified in TS 38.331 [9]. It is mandated if the UE supports EUTRA.</w:t>
            </w:r>
          </w:p>
        </w:tc>
        <w:tc>
          <w:tcPr>
            <w:tcW w:w="709" w:type="dxa"/>
          </w:tcPr>
          <w:p w14:paraId="70A2D65B" w14:textId="77777777" w:rsidR="00EE63F4" w:rsidRPr="00414DF9" w:rsidRDefault="00EE63F4" w:rsidP="00EE63F4">
            <w:pPr>
              <w:pStyle w:val="TAL"/>
              <w:jc w:val="center"/>
            </w:pPr>
            <w:r w:rsidRPr="00414DF9">
              <w:t>UE</w:t>
            </w:r>
          </w:p>
        </w:tc>
        <w:tc>
          <w:tcPr>
            <w:tcW w:w="564" w:type="dxa"/>
          </w:tcPr>
          <w:p w14:paraId="320654D3" w14:textId="77777777" w:rsidR="00EE63F4" w:rsidRPr="00414DF9" w:rsidRDefault="00A773BB" w:rsidP="00EE63F4">
            <w:pPr>
              <w:pStyle w:val="TAL"/>
              <w:jc w:val="center"/>
            </w:pPr>
            <w:r w:rsidRPr="00414DF9">
              <w:t>CY</w:t>
            </w:r>
          </w:p>
        </w:tc>
        <w:tc>
          <w:tcPr>
            <w:tcW w:w="712" w:type="dxa"/>
          </w:tcPr>
          <w:p w14:paraId="37F0EE8E" w14:textId="77777777" w:rsidR="00EE63F4" w:rsidRPr="00414DF9" w:rsidRDefault="00EE63F4" w:rsidP="00EE63F4">
            <w:pPr>
              <w:pStyle w:val="TAL"/>
              <w:jc w:val="center"/>
            </w:pPr>
            <w:r w:rsidRPr="00414DF9">
              <w:t>No</w:t>
            </w:r>
          </w:p>
        </w:tc>
        <w:tc>
          <w:tcPr>
            <w:tcW w:w="737" w:type="dxa"/>
          </w:tcPr>
          <w:p w14:paraId="30FC9780" w14:textId="77777777" w:rsidR="00EE63F4" w:rsidRPr="00414DF9" w:rsidRDefault="00EE63F4" w:rsidP="00EE63F4">
            <w:pPr>
              <w:pStyle w:val="TAL"/>
              <w:jc w:val="center"/>
              <w:rPr>
                <w:rFonts w:eastAsia="MS Mincho"/>
              </w:rPr>
            </w:pPr>
            <w:r w:rsidRPr="00414DF9">
              <w:rPr>
                <w:rFonts w:eastAsia="MS Mincho"/>
              </w:rPr>
              <w:t>No</w:t>
            </w:r>
          </w:p>
        </w:tc>
      </w:tr>
      <w:tr w:rsidR="00414DF9" w:rsidRPr="00414DF9" w14:paraId="0508ACA4" w14:textId="77777777" w:rsidTr="00936461">
        <w:trPr>
          <w:cantSplit/>
        </w:trPr>
        <w:tc>
          <w:tcPr>
            <w:tcW w:w="6807" w:type="dxa"/>
          </w:tcPr>
          <w:p w14:paraId="7D0BF7F6" w14:textId="77777777" w:rsidR="00820204" w:rsidRPr="00414DF9" w:rsidRDefault="00820204" w:rsidP="004C06EC">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4F348E14" w14:textId="474E2929" w:rsidR="00820204" w:rsidRPr="00414DF9" w:rsidRDefault="00820204" w:rsidP="004C06EC">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w:t>
            </w:r>
            <w:r w:rsidR="006F423A" w:rsidRPr="00414DF9">
              <w:t xml:space="preserve"> </w:t>
            </w:r>
            <w:r w:rsidR="006F423A" w:rsidRPr="00414DF9">
              <w:rPr>
                <w:rFonts w:eastAsia="SimSun" w:cs="Arial"/>
                <w:szCs w:val="18"/>
              </w:rPr>
              <w:t xml:space="preserve">It is mandated if the UE supports </w:t>
            </w:r>
            <w:r w:rsidR="006F423A" w:rsidRPr="00414DF9">
              <w:rPr>
                <w:rFonts w:eastAsia="SimSun" w:cs="Arial"/>
                <w:i/>
                <w:iCs/>
                <w:szCs w:val="18"/>
              </w:rPr>
              <w:t xml:space="preserve">locationBasedCondHandoverATG-r18 </w:t>
            </w:r>
            <w:r w:rsidR="006F423A" w:rsidRPr="00414DF9">
              <w:rPr>
                <w:rFonts w:eastAsia="SimSun" w:cs="Arial"/>
                <w:szCs w:val="18"/>
              </w:rPr>
              <w:t>in any ATG band.</w:t>
            </w:r>
          </w:p>
        </w:tc>
        <w:tc>
          <w:tcPr>
            <w:tcW w:w="709" w:type="dxa"/>
          </w:tcPr>
          <w:p w14:paraId="2E3B7CE5" w14:textId="77777777" w:rsidR="00820204" w:rsidRPr="00414DF9" w:rsidRDefault="00820204" w:rsidP="004C06EC">
            <w:pPr>
              <w:pStyle w:val="TAL"/>
              <w:jc w:val="center"/>
            </w:pPr>
            <w:r w:rsidRPr="00414DF9">
              <w:t>UE</w:t>
            </w:r>
          </w:p>
        </w:tc>
        <w:tc>
          <w:tcPr>
            <w:tcW w:w="564" w:type="dxa"/>
          </w:tcPr>
          <w:p w14:paraId="3B3318AF" w14:textId="77777777" w:rsidR="00820204" w:rsidRPr="00414DF9" w:rsidRDefault="00820204" w:rsidP="004C06EC">
            <w:pPr>
              <w:pStyle w:val="TAL"/>
              <w:jc w:val="center"/>
            </w:pPr>
            <w:r w:rsidRPr="00414DF9">
              <w:t>CY</w:t>
            </w:r>
          </w:p>
        </w:tc>
        <w:tc>
          <w:tcPr>
            <w:tcW w:w="712" w:type="dxa"/>
          </w:tcPr>
          <w:p w14:paraId="3246D3F5" w14:textId="77777777" w:rsidR="00820204" w:rsidRPr="00414DF9" w:rsidRDefault="00820204" w:rsidP="004C06EC">
            <w:pPr>
              <w:pStyle w:val="TAL"/>
              <w:jc w:val="center"/>
            </w:pPr>
            <w:r w:rsidRPr="00414DF9">
              <w:t>No</w:t>
            </w:r>
          </w:p>
        </w:tc>
        <w:tc>
          <w:tcPr>
            <w:tcW w:w="737" w:type="dxa"/>
          </w:tcPr>
          <w:p w14:paraId="623E246F" w14:textId="77777777" w:rsidR="00820204" w:rsidRPr="00414DF9" w:rsidRDefault="00820204" w:rsidP="004C06EC">
            <w:pPr>
              <w:pStyle w:val="TAL"/>
              <w:jc w:val="center"/>
              <w:rPr>
                <w:rFonts w:eastAsia="MS Mincho"/>
              </w:rPr>
            </w:pPr>
            <w:r w:rsidRPr="00414DF9">
              <w:rPr>
                <w:rFonts w:eastAsia="MS Mincho"/>
              </w:rPr>
              <w:t>No</w:t>
            </w:r>
          </w:p>
        </w:tc>
      </w:tr>
      <w:tr w:rsidR="00414DF9" w:rsidRPr="00414DF9" w14:paraId="719214ED" w14:textId="77777777" w:rsidTr="00936461">
        <w:trPr>
          <w:cantSplit/>
        </w:trPr>
        <w:tc>
          <w:tcPr>
            <w:tcW w:w="6807" w:type="dxa"/>
          </w:tcPr>
          <w:p w14:paraId="4FBD3D19" w14:textId="77777777" w:rsidR="006F423A" w:rsidRPr="00414DF9" w:rsidRDefault="006F423A" w:rsidP="006F423A">
            <w:pPr>
              <w:pStyle w:val="TAL"/>
              <w:rPr>
                <w:b/>
                <w:bCs/>
                <w:i/>
                <w:iCs/>
              </w:rPr>
            </w:pPr>
            <w:r w:rsidRPr="00414DF9">
              <w:rPr>
                <w:b/>
                <w:bCs/>
                <w:i/>
                <w:iCs/>
              </w:rPr>
              <w:t>eventD2-MeasReportTrigger-r18</w:t>
            </w:r>
          </w:p>
          <w:p w14:paraId="626BF7CC" w14:textId="30FD0D9A" w:rsidR="006F423A" w:rsidRPr="00414DF9" w:rsidRDefault="006F423A" w:rsidP="00CB570C">
            <w:pPr>
              <w:pStyle w:val="TAL"/>
            </w:pPr>
            <w:r w:rsidRPr="00414DF9">
              <w:t xml:space="preserve">Indicates whether the UE supports location-based triggered measurement reporting for an NTN Earth-moving </w:t>
            </w:r>
            <w:r w:rsidR="00AA2645" w:rsidRPr="00414DF9">
              <w:t xml:space="preserve">cell </w:t>
            </w:r>
            <w:r w:rsidRPr="00414DF9">
              <w:t xml:space="preserve">(i.e., event D2) as specified in TS 38.331 [9]. It is mandated if the UE supports </w:t>
            </w:r>
            <w:r w:rsidRPr="00414DF9">
              <w:rPr>
                <w:i/>
                <w:iCs/>
              </w:rPr>
              <w:t>locationBasedCondHandoverEMC-r18</w:t>
            </w:r>
            <w:r w:rsidRPr="00414DF9">
              <w:t xml:space="preserve"> in any NTN band.</w:t>
            </w:r>
          </w:p>
        </w:tc>
        <w:tc>
          <w:tcPr>
            <w:tcW w:w="709" w:type="dxa"/>
          </w:tcPr>
          <w:p w14:paraId="630E2752" w14:textId="3B7C4B5F" w:rsidR="006F423A" w:rsidRPr="00414DF9" w:rsidRDefault="006F423A" w:rsidP="006F423A">
            <w:pPr>
              <w:pStyle w:val="TAL"/>
              <w:jc w:val="center"/>
            </w:pPr>
            <w:r w:rsidRPr="00414DF9">
              <w:t>UE</w:t>
            </w:r>
          </w:p>
        </w:tc>
        <w:tc>
          <w:tcPr>
            <w:tcW w:w="564" w:type="dxa"/>
          </w:tcPr>
          <w:p w14:paraId="3107694E" w14:textId="2A645A4C" w:rsidR="006F423A" w:rsidRPr="00414DF9" w:rsidRDefault="006F423A" w:rsidP="006F423A">
            <w:pPr>
              <w:pStyle w:val="TAL"/>
              <w:jc w:val="center"/>
            </w:pPr>
            <w:r w:rsidRPr="00414DF9">
              <w:t>CY</w:t>
            </w:r>
          </w:p>
        </w:tc>
        <w:tc>
          <w:tcPr>
            <w:tcW w:w="712" w:type="dxa"/>
          </w:tcPr>
          <w:p w14:paraId="045F9A20" w14:textId="66E8E6D4" w:rsidR="006F423A" w:rsidRPr="00414DF9" w:rsidRDefault="006F423A" w:rsidP="006F423A">
            <w:pPr>
              <w:pStyle w:val="TAL"/>
              <w:jc w:val="center"/>
            </w:pPr>
            <w:r w:rsidRPr="00414DF9">
              <w:t>No</w:t>
            </w:r>
          </w:p>
        </w:tc>
        <w:tc>
          <w:tcPr>
            <w:tcW w:w="737" w:type="dxa"/>
          </w:tcPr>
          <w:p w14:paraId="62A8675C" w14:textId="0FEC4F53" w:rsidR="006F423A" w:rsidRPr="00414DF9" w:rsidRDefault="006F423A" w:rsidP="006F423A">
            <w:pPr>
              <w:pStyle w:val="TAL"/>
              <w:jc w:val="center"/>
              <w:rPr>
                <w:rFonts w:eastAsia="MS Mincho"/>
              </w:rPr>
            </w:pPr>
            <w:r w:rsidRPr="00414DF9">
              <w:rPr>
                <w:rFonts w:eastAsia="MS Mincho"/>
              </w:rPr>
              <w:t>No</w:t>
            </w:r>
          </w:p>
        </w:tc>
      </w:tr>
      <w:tr w:rsidR="00414DF9" w:rsidRPr="00414DF9" w14:paraId="398EBBC6" w14:textId="77777777" w:rsidTr="00936461">
        <w:trPr>
          <w:cantSplit/>
        </w:trPr>
        <w:tc>
          <w:tcPr>
            <w:tcW w:w="6807" w:type="dxa"/>
          </w:tcPr>
          <w:p w14:paraId="53A39BF7" w14:textId="6237A156" w:rsidR="00C52D5A" w:rsidRPr="00414DF9" w:rsidRDefault="00C52D5A" w:rsidP="00C52D5A">
            <w:pPr>
              <w:pStyle w:val="TAL"/>
            </w:pPr>
            <w:r w:rsidRPr="00414DF9">
              <w:rPr>
                <w:b/>
                <w:i/>
              </w:rPr>
              <w:t>gNB-ID-LengthReporting-r17</w:t>
            </w:r>
          </w:p>
          <w:p w14:paraId="05B651BD" w14:textId="528C8A7D" w:rsidR="00C52D5A" w:rsidRPr="00414DF9" w:rsidRDefault="00BF3EC9" w:rsidP="00C52D5A">
            <w:pPr>
              <w:pStyle w:val="TAL"/>
              <w:rPr>
                <w:b/>
                <w:i/>
              </w:rPr>
            </w:pPr>
            <w:r w:rsidRPr="00414DF9">
              <w:t>Indicates</w:t>
            </w:r>
            <w:r w:rsidR="00C52D5A" w:rsidRPr="00414DF9">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414DF9">
              <w:t>(NG)EN-DC and NE-DC are not configured or, when consistent DRX is configured in NR-DC. The consistent DRX configuration implies that MN and SN have the same DRX cycle and on-duration configured by MN completely contains on-duration configured by SN</w:t>
            </w:r>
            <w:r w:rsidR="00C52D5A" w:rsidRPr="00414DF9">
              <w:t xml:space="preserve">. It is mandated if UE supports NR CGI reporting </w:t>
            </w:r>
            <w:r w:rsidR="00491A4D" w:rsidRPr="00414DF9">
              <w:t>(NG)EN-DC and NE-DC are not configured or, when consistent DRX is configured in NR-DC</w:t>
            </w:r>
            <w:r w:rsidR="00C52D5A" w:rsidRPr="00414DF9">
              <w:t>.</w:t>
            </w:r>
          </w:p>
        </w:tc>
        <w:tc>
          <w:tcPr>
            <w:tcW w:w="709" w:type="dxa"/>
          </w:tcPr>
          <w:p w14:paraId="3E6A61FA" w14:textId="00E58131" w:rsidR="00C52D5A" w:rsidRPr="00414DF9" w:rsidRDefault="00C52D5A" w:rsidP="00C52D5A">
            <w:pPr>
              <w:pStyle w:val="TAL"/>
              <w:jc w:val="center"/>
            </w:pPr>
            <w:r w:rsidRPr="00414DF9">
              <w:t>UE</w:t>
            </w:r>
          </w:p>
        </w:tc>
        <w:tc>
          <w:tcPr>
            <w:tcW w:w="564" w:type="dxa"/>
          </w:tcPr>
          <w:p w14:paraId="123D9501" w14:textId="7F99EF04" w:rsidR="00C52D5A" w:rsidRPr="00414DF9" w:rsidRDefault="00C52D5A" w:rsidP="00C52D5A">
            <w:pPr>
              <w:pStyle w:val="TAL"/>
              <w:jc w:val="center"/>
            </w:pPr>
            <w:r w:rsidRPr="00414DF9">
              <w:t>CY</w:t>
            </w:r>
          </w:p>
        </w:tc>
        <w:tc>
          <w:tcPr>
            <w:tcW w:w="712" w:type="dxa"/>
          </w:tcPr>
          <w:p w14:paraId="5F8A1164" w14:textId="4F7371D3" w:rsidR="00C52D5A" w:rsidRPr="00414DF9" w:rsidRDefault="00C52D5A" w:rsidP="00C52D5A">
            <w:pPr>
              <w:pStyle w:val="TAL"/>
              <w:jc w:val="center"/>
            </w:pPr>
            <w:r w:rsidRPr="00414DF9">
              <w:t>No</w:t>
            </w:r>
          </w:p>
        </w:tc>
        <w:tc>
          <w:tcPr>
            <w:tcW w:w="737" w:type="dxa"/>
          </w:tcPr>
          <w:p w14:paraId="4ECA14DA" w14:textId="1AE29D52" w:rsidR="00C52D5A" w:rsidRPr="00414DF9" w:rsidRDefault="00C52D5A" w:rsidP="00C52D5A">
            <w:pPr>
              <w:pStyle w:val="TAL"/>
              <w:jc w:val="center"/>
              <w:rPr>
                <w:rFonts w:eastAsia="MS Mincho"/>
              </w:rPr>
            </w:pPr>
            <w:r w:rsidRPr="00414DF9">
              <w:rPr>
                <w:rFonts w:eastAsia="MS Mincho"/>
              </w:rPr>
              <w:t>No</w:t>
            </w:r>
          </w:p>
        </w:tc>
      </w:tr>
      <w:tr w:rsidR="00414DF9" w:rsidRPr="00414DF9" w14:paraId="02BF744D" w14:textId="77777777" w:rsidTr="00936461">
        <w:trPr>
          <w:cantSplit/>
        </w:trPr>
        <w:tc>
          <w:tcPr>
            <w:tcW w:w="6807" w:type="dxa"/>
          </w:tcPr>
          <w:p w14:paraId="02BA1B53" w14:textId="0B3543E6" w:rsidR="00C52D5A" w:rsidRPr="00414DF9" w:rsidRDefault="00C52D5A" w:rsidP="00C52D5A">
            <w:pPr>
              <w:keepNext/>
              <w:keepLines/>
              <w:spacing w:after="0"/>
              <w:rPr>
                <w:rFonts w:ascii="Arial" w:hAnsi="Arial"/>
                <w:b/>
                <w:i/>
                <w:sz w:val="18"/>
              </w:rPr>
            </w:pPr>
            <w:r w:rsidRPr="00414DF9">
              <w:rPr>
                <w:rFonts w:ascii="Arial" w:hAnsi="Arial"/>
                <w:b/>
                <w:i/>
                <w:sz w:val="18"/>
              </w:rPr>
              <w:t>gNB-ID-LengthReporting-ENDC-r17</w:t>
            </w:r>
          </w:p>
          <w:p w14:paraId="52B9AABA" w14:textId="74A9B958" w:rsidR="00C52D5A" w:rsidRPr="00414DF9" w:rsidRDefault="00BF3EC9" w:rsidP="00C52D5A">
            <w:pPr>
              <w:pStyle w:val="TAL"/>
              <w:rPr>
                <w:b/>
                <w:i/>
              </w:rPr>
            </w:pPr>
            <w:r w:rsidRPr="00414DF9">
              <w:t>Indicates</w:t>
            </w:r>
            <w:r w:rsidR="00C52D5A" w:rsidRPr="00414DF9">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414DF9">
              <w:t>is</w:t>
            </w:r>
            <w:r w:rsidR="00C52D5A" w:rsidRPr="00414DF9">
              <w:t xml:space="preserve"> configured.</w:t>
            </w:r>
          </w:p>
        </w:tc>
        <w:tc>
          <w:tcPr>
            <w:tcW w:w="709" w:type="dxa"/>
          </w:tcPr>
          <w:p w14:paraId="37D7945C" w14:textId="5C89E78B" w:rsidR="00C52D5A" w:rsidRPr="00414DF9" w:rsidRDefault="00C52D5A" w:rsidP="00C52D5A">
            <w:pPr>
              <w:pStyle w:val="TAL"/>
              <w:jc w:val="center"/>
            </w:pPr>
            <w:r w:rsidRPr="00414DF9">
              <w:t>UE</w:t>
            </w:r>
          </w:p>
        </w:tc>
        <w:tc>
          <w:tcPr>
            <w:tcW w:w="564" w:type="dxa"/>
          </w:tcPr>
          <w:p w14:paraId="646371C0" w14:textId="31849AE9" w:rsidR="00C52D5A" w:rsidRPr="00414DF9" w:rsidRDefault="00C52D5A" w:rsidP="00C52D5A">
            <w:pPr>
              <w:pStyle w:val="TAL"/>
              <w:jc w:val="center"/>
            </w:pPr>
            <w:r w:rsidRPr="00414DF9">
              <w:t>CY</w:t>
            </w:r>
          </w:p>
        </w:tc>
        <w:tc>
          <w:tcPr>
            <w:tcW w:w="712" w:type="dxa"/>
          </w:tcPr>
          <w:p w14:paraId="560FB4E8" w14:textId="4737A733" w:rsidR="00C52D5A" w:rsidRPr="00414DF9" w:rsidRDefault="00C52D5A" w:rsidP="00C52D5A">
            <w:pPr>
              <w:pStyle w:val="TAL"/>
              <w:jc w:val="center"/>
            </w:pPr>
            <w:r w:rsidRPr="00414DF9">
              <w:t>No</w:t>
            </w:r>
          </w:p>
        </w:tc>
        <w:tc>
          <w:tcPr>
            <w:tcW w:w="737" w:type="dxa"/>
          </w:tcPr>
          <w:p w14:paraId="339C002C" w14:textId="3D161F1A" w:rsidR="00C52D5A" w:rsidRPr="00414DF9" w:rsidRDefault="00C52D5A" w:rsidP="00C52D5A">
            <w:pPr>
              <w:pStyle w:val="TAL"/>
              <w:jc w:val="center"/>
              <w:rPr>
                <w:rFonts w:eastAsia="MS Mincho"/>
              </w:rPr>
            </w:pPr>
            <w:r w:rsidRPr="00414DF9">
              <w:rPr>
                <w:rFonts w:eastAsia="MS Mincho"/>
              </w:rPr>
              <w:t>No</w:t>
            </w:r>
          </w:p>
        </w:tc>
      </w:tr>
      <w:tr w:rsidR="00414DF9" w:rsidRPr="00414DF9" w14:paraId="02FEFA20" w14:textId="77777777" w:rsidTr="00936461">
        <w:trPr>
          <w:cantSplit/>
        </w:trPr>
        <w:tc>
          <w:tcPr>
            <w:tcW w:w="6807" w:type="dxa"/>
          </w:tcPr>
          <w:p w14:paraId="14B3FE8A" w14:textId="157A985D" w:rsidR="00C52D5A" w:rsidRPr="00414DF9" w:rsidRDefault="00C52D5A" w:rsidP="00C52D5A">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5464D609" w14:textId="256ECB6B" w:rsidR="00C52D5A" w:rsidRPr="00414DF9" w:rsidRDefault="00BF3EC9" w:rsidP="00C52D5A">
            <w:pPr>
              <w:pStyle w:val="TAL"/>
              <w:rPr>
                <w:b/>
                <w:i/>
              </w:rPr>
            </w:pPr>
            <w:r w:rsidRPr="00414DF9">
              <w:t>Indicates</w:t>
            </w:r>
            <w:r w:rsidR="00C52D5A" w:rsidRPr="00414DF9">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414DF9">
              <w:rPr>
                <w:rFonts w:cs="Arial"/>
                <w:szCs w:val="18"/>
              </w:rPr>
              <w:t xml:space="preserve">when the NE-DC is configured. </w:t>
            </w:r>
            <w:r w:rsidR="00C52D5A" w:rsidRPr="00414DF9">
              <w:t>It is mandated if UE supports NR CGI reporting when NE-DC is configured.</w:t>
            </w:r>
          </w:p>
        </w:tc>
        <w:tc>
          <w:tcPr>
            <w:tcW w:w="709" w:type="dxa"/>
          </w:tcPr>
          <w:p w14:paraId="3B740ACF" w14:textId="14908EA9" w:rsidR="00C52D5A" w:rsidRPr="00414DF9" w:rsidRDefault="00C52D5A" w:rsidP="00C52D5A">
            <w:pPr>
              <w:pStyle w:val="TAL"/>
              <w:jc w:val="center"/>
            </w:pPr>
            <w:r w:rsidRPr="00414DF9">
              <w:t>UE</w:t>
            </w:r>
          </w:p>
        </w:tc>
        <w:tc>
          <w:tcPr>
            <w:tcW w:w="564" w:type="dxa"/>
          </w:tcPr>
          <w:p w14:paraId="6DCF847C" w14:textId="08BDA4E4" w:rsidR="00C52D5A" w:rsidRPr="00414DF9" w:rsidRDefault="00C52D5A" w:rsidP="00C52D5A">
            <w:pPr>
              <w:pStyle w:val="TAL"/>
              <w:jc w:val="center"/>
            </w:pPr>
            <w:r w:rsidRPr="00414DF9">
              <w:t>CY</w:t>
            </w:r>
          </w:p>
        </w:tc>
        <w:tc>
          <w:tcPr>
            <w:tcW w:w="712" w:type="dxa"/>
          </w:tcPr>
          <w:p w14:paraId="4D1A685B" w14:textId="6E6B7AD8" w:rsidR="00C52D5A" w:rsidRPr="00414DF9" w:rsidRDefault="00C52D5A" w:rsidP="00C52D5A">
            <w:pPr>
              <w:pStyle w:val="TAL"/>
              <w:jc w:val="center"/>
            </w:pPr>
            <w:r w:rsidRPr="00414DF9">
              <w:t>No</w:t>
            </w:r>
          </w:p>
        </w:tc>
        <w:tc>
          <w:tcPr>
            <w:tcW w:w="737" w:type="dxa"/>
          </w:tcPr>
          <w:p w14:paraId="092246B3" w14:textId="2C549D44" w:rsidR="00C52D5A" w:rsidRPr="00414DF9" w:rsidRDefault="00C52D5A" w:rsidP="00C52D5A">
            <w:pPr>
              <w:pStyle w:val="TAL"/>
              <w:jc w:val="center"/>
              <w:rPr>
                <w:rFonts w:eastAsia="MS Mincho"/>
              </w:rPr>
            </w:pPr>
            <w:r w:rsidRPr="00414DF9">
              <w:rPr>
                <w:rFonts w:eastAsia="MS Mincho"/>
              </w:rPr>
              <w:t>No</w:t>
            </w:r>
          </w:p>
        </w:tc>
      </w:tr>
      <w:tr w:rsidR="00414DF9" w:rsidRPr="00414DF9" w14:paraId="35BA12D0" w14:textId="77777777" w:rsidTr="00936461">
        <w:trPr>
          <w:cantSplit/>
        </w:trPr>
        <w:tc>
          <w:tcPr>
            <w:tcW w:w="6807" w:type="dxa"/>
          </w:tcPr>
          <w:p w14:paraId="452209A7" w14:textId="1B33D80B" w:rsidR="00C52D5A" w:rsidRPr="00414DF9" w:rsidRDefault="00C52D5A" w:rsidP="00C52D5A">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4D4E1BEA" w14:textId="267E9A12" w:rsidR="00C52D5A" w:rsidRPr="00414DF9" w:rsidRDefault="00BF3EC9" w:rsidP="00C52D5A">
            <w:pPr>
              <w:pStyle w:val="TAL"/>
              <w:rPr>
                <w:b/>
                <w:i/>
              </w:rPr>
            </w:pPr>
            <w:r w:rsidRPr="00414DF9">
              <w:t>Indicates</w:t>
            </w:r>
            <w:r w:rsidR="00C52D5A" w:rsidRPr="00414DF9">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414DF9">
              <w:rPr>
                <w:rFonts w:cs="Arial"/>
                <w:szCs w:val="18"/>
              </w:rPr>
              <w:t xml:space="preserve">when the NR-DC is configured wherein MN and SN have different DRX cycles, or on-duration configured by MN does not contain on-duration configured by SN if the DRX cycles are the same. </w:t>
            </w:r>
            <w:r w:rsidR="00C52D5A" w:rsidRPr="00414DF9">
              <w:t>It is mandated if UE supports NR CGI reporting when NR-DC is configured.</w:t>
            </w:r>
          </w:p>
        </w:tc>
        <w:tc>
          <w:tcPr>
            <w:tcW w:w="709" w:type="dxa"/>
          </w:tcPr>
          <w:p w14:paraId="4891BA72" w14:textId="3569EA72" w:rsidR="00C52D5A" w:rsidRPr="00414DF9" w:rsidRDefault="00C52D5A" w:rsidP="00C52D5A">
            <w:pPr>
              <w:pStyle w:val="TAL"/>
              <w:jc w:val="center"/>
            </w:pPr>
            <w:r w:rsidRPr="00414DF9">
              <w:t>UE</w:t>
            </w:r>
          </w:p>
        </w:tc>
        <w:tc>
          <w:tcPr>
            <w:tcW w:w="564" w:type="dxa"/>
          </w:tcPr>
          <w:p w14:paraId="19AA8A79" w14:textId="3B53DA8D" w:rsidR="00C52D5A" w:rsidRPr="00414DF9" w:rsidRDefault="00C52D5A" w:rsidP="00C52D5A">
            <w:pPr>
              <w:pStyle w:val="TAL"/>
              <w:jc w:val="center"/>
            </w:pPr>
            <w:r w:rsidRPr="00414DF9">
              <w:t>CY</w:t>
            </w:r>
          </w:p>
        </w:tc>
        <w:tc>
          <w:tcPr>
            <w:tcW w:w="712" w:type="dxa"/>
          </w:tcPr>
          <w:p w14:paraId="3E8EFC61" w14:textId="1AF42379" w:rsidR="00C52D5A" w:rsidRPr="00414DF9" w:rsidRDefault="00C52D5A" w:rsidP="00C52D5A">
            <w:pPr>
              <w:pStyle w:val="TAL"/>
              <w:jc w:val="center"/>
            </w:pPr>
            <w:r w:rsidRPr="00414DF9">
              <w:t>No</w:t>
            </w:r>
          </w:p>
        </w:tc>
        <w:tc>
          <w:tcPr>
            <w:tcW w:w="737" w:type="dxa"/>
          </w:tcPr>
          <w:p w14:paraId="0E74E677" w14:textId="2301A10A" w:rsidR="00C52D5A" w:rsidRPr="00414DF9" w:rsidRDefault="00C52D5A" w:rsidP="00C52D5A">
            <w:pPr>
              <w:pStyle w:val="TAL"/>
              <w:jc w:val="center"/>
              <w:rPr>
                <w:rFonts w:eastAsia="MS Mincho"/>
              </w:rPr>
            </w:pPr>
            <w:r w:rsidRPr="00414DF9">
              <w:rPr>
                <w:rFonts w:eastAsia="MS Mincho"/>
              </w:rPr>
              <w:t>No</w:t>
            </w:r>
          </w:p>
        </w:tc>
      </w:tr>
      <w:tr w:rsidR="00414DF9" w:rsidRPr="00414DF9" w14:paraId="1D3A06DA" w14:textId="77777777" w:rsidTr="00936461">
        <w:trPr>
          <w:cantSplit/>
        </w:trPr>
        <w:tc>
          <w:tcPr>
            <w:tcW w:w="6807" w:type="dxa"/>
          </w:tcPr>
          <w:p w14:paraId="108BCC6F" w14:textId="2EF3D093" w:rsidR="00C52D5A" w:rsidRPr="00414DF9" w:rsidRDefault="00C52D5A" w:rsidP="00C52D5A">
            <w:pPr>
              <w:keepNext/>
              <w:keepLines/>
              <w:spacing w:after="0"/>
              <w:rPr>
                <w:rFonts w:ascii="Arial" w:hAnsi="Arial"/>
                <w:b/>
                <w:i/>
                <w:sz w:val="18"/>
              </w:rPr>
            </w:pPr>
            <w:r w:rsidRPr="00414DF9">
              <w:rPr>
                <w:rFonts w:ascii="Arial" w:hAnsi="Arial"/>
                <w:b/>
                <w:i/>
                <w:sz w:val="18"/>
              </w:rPr>
              <w:t>gNB-ID-LengthReporting-NPN-r17</w:t>
            </w:r>
          </w:p>
          <w:p w14:paraId="06E820B9" w14:textId="61E961FB" w:rsidR="00C52D5A" w:rsidRPr="00414DF9" w:rsidRDefault="00BF3EC9" w:rsidP="00C52D5A">
            <w:pPr>
              <w:pStyle w:val="TAL"/>
              <w:rPr>
                <w:b/>
                <w:i/>
              </w:rPr>
            </w:pPr>
            <w:r w:rsidRPr="00414DF9">
              <w:t>Indicates</w:t>
            </w:r>
            <w:r w:rsidR="00C52D5A" w:rsidRPr="00414DF9">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414DF9" w:rsidRDefault="00C52D5A" w:rsidP="00C52D5A">
            <w:pPr>
              <w:pStyle w:val="TAL"/>
              <w:jc w:val="center"/>
            </w:pPr>
            <w:r w:rsidRPr="00414DF9">
              <w:rPr>
                <w:lang w:eastAsia="zh-CN"/>
              </w:rPr>
              <w:t>UE</w:t>
            </w:r>
          </w:p>
        </w:tc>
        <w:tc>
          <w:tcPr>
            <w:tcW w:w="564" w:type="dxa"/>
          </w:tcPr>
          <w:p w14:paraId="261857BB" w14:textId="203FF8CC" w:rsidR="00C52D5A" w:rsidRPr="00414DF9" w:rsidRDefault="00C52D5A" w:rsidP="00C52D5A">
            <w:pPr>
              <w:pStyle w:val="TAL"/>
              <w:jc w:val="center"/>
            </w:pPr>
            <w:r w:rsidRPr="00414DF9">
              <w:rPr>
                <w:lang w:eastAsia="zh-CN"/>
              </w:rPr>
              <w:t>CY</w:t>
            </w:r>
          </w:p>
        </w:tc>
        <w:tc>
          <w:tcPr>
            <w:tcW w:w="712" w:type="dxa"/>
          </w:tcPr>
          <w:p w14:paraId="0EEA5829" w14:textId="51385B09" w:rsidR="00C52D5A" w:rsidRPr="00414DF9" w:rsidRDefault="00C52D5A" w:rsidP="00C52D5A">
            <w:pPr>
              <w:pStyle w:val="TAL"/>
              <w:jc w:val="center"/>
            </w:pPr>
            <w:r w:rsidRPr="00414DF9">
              <w:rPr>
                <w:lang w:eastAsia="zh-CN"/>
              </w:rPr>
              <w:t>No</w:t>
            </w:r>
          </w:p>
        </w:tc>
        <w:tc>
          <w:tcPr>
            <w:tcW w:w="737" w:type="dxa"/>
          </w:tcPr>
          <w:p w14:paraId="4F44CB59" w14:textId="7A09598F" w:rsidR="00C52D5A" w:rsidRPr="00414DF9" w:rsidRDefault="00C52D5A" w:rsidP="00C52D5A">
            <w:pPr>
              <w:pStyle w:val="TAL"/>
              <w:jc w:val="center"/>
              <w:rPr>
                <w:rFonts w:eastAsia="MS Mincho"/>
              </w:rPr>
            </w:pPr>
            <w:r w:rsidRPr="00414DF9">
              <w:rPr>
                <w:lang w:eastAsia="zh-CN"/>
              </w:rPr>
              <w:t>No</w:t>
            </w:r>
          </w:p>
        </w:tc>
      </w:tr>
      <w:tr w:rsidR="00414DF9" w:rsidRPr="00414DF9" w14:paraId="4CEBDDC6" w14:textId="77777777" w:rsidTr="00936461">
        <w:trPr>
          <w:cantSplit/>
        </w:trPr>
        <w:tc>
          <w:tcPr>
            <w:tcW w:w="6807" w:type="dxa"/>
          </w:tcPr>
          <w:p w14:paraId="518C5459" w14:textId="7C4E0968" w:rsidR="00EE63F4" w:rsidRPr="00414DF9" w:rsidRDefault="00EE63F4" w:rsidP="00EE63F4">
            <w:pPr>
              <w:pStyle w:val="TAL"/>
              <w:rPr>
                <w:b/>
                <w:i/>
              </w:rPr>
            </w:pPr>
            <w:r w:rsidRPr="00414DF9">
              <w:rPr>
                <w:b/>
                <w:i/>
              </w:rPr>
              <w:t>handoverLTE</w:t>
            </w:r>
            <w:r w:rsidR="0001397F" w:rsidRPr="00414DF9">
              <w:rPr>
                <w:b/>
                <w:i/>
              </w:rPr>
              <w:t>-5GC</w:t>
            </w:r>
            <w:r w:rsidR="001D115F" w:rsidRPr="00414DF9">
              <w:rPr>
                <w:b/>
                <w:i/>
              </w:rPr>
              <w:t>, handoverLTE-5GC-r17</w:t>
            </w:r>
          </w:p>
          <w:p w14:paraId="0F8CA8EF" w14:textId="77777777" w:rsidR="00EE63F4" w:rsidRPr="00414DF9" w:rsidRDefault="00EE63F4" w:rsidP="00EE63F4">
            <w:pPr>
              <w:pStyle w:val="TAL"/>
            </w:pPr>
            <w:r w:rsidRPr="00414DF9">
              <w:t>Indicates whether the UE supports HO to EUTRA connected to 5GC. It is mandated if the UE supports EUTRA connected to 5GC.</w:t>
            </w:r>
          </w:p>
        </w:tc>
        <w:tc>
          <w:tcPr>
            <w:tcW w:w="709" w:type="dxa"/>
          </w:tcPr>
          <w:p w14:paraId="2239A10F" w14:textId="77777777" w:rsidR="00EE63F4" w:rsidRPr="00414DF9" w:rsidRDefault="00EE63F4" w:rsidP="00EE63F4">
            <w:pPr>
              <w:pStyle w:val="TAL"/>
              <w:jc w:val="center"/>
            </w:pPr>
            <w:r w:rsidRPr="00414DF9">
              <w:t>UE</w:t>
            </w:r>
          </w:p>
        </w:tc>
        <w:tc>
          <w:tcPr>
            <w:tcW w:w="564" w:type="dxa"/>
          </w:tcPr>
          <w:p w14:paraId="17E473D3" w14:textId="77777777" w:rsidR="00EE63F4" w:rsidRPr="00414DF9" w:rsidRDefault="00A773BB" w:rsidP="00EE63F4">
            <w:pPr>
              <w:pStyle w:val="TAL"/>
              <w:jc w:val="center"/>
            </w:pPr>
            <w:r w:rsidRPr="00414DF9">
              <w:t>CY</w:t>
            </w:r>
          </w:p>
        </w:tc>
        <w:tc>
          <w:tcPr>
            <w:tcW w:w="712" w:type="dxa"/>
          </w:tcPr>
          <w:p w14:paraId="323C220C" w14:textId="77777777" w:rsidR="00EE63F4" w:rsidRPr="00414DF9" w:rsidRDefault="00EE63F4" w:rsidP="00EE63F4">
            <w:pPr>
              <w:pStyle w:val="TAL"/>
              <w:jc w:val="center"/>
            </w:pPr>
            <w:r w:rsidRPr="00414DF9">
              <w:t>Yes</w:t>
            </w:r>
          </w:p>
        </w:tc>
        <w:tc>
          <w:tcPr>
            <w:tcW w:w="737" w:type="dxa"/>
          </w:tcPr>
          <w:p w14:paraId="59F6F5BC" w14:textId="77777777" w:rsidR="001D115F" w:rsidRPr="00414DF9" w:rsidRDefault="00EE63F4" w:rsidP="001D115F">
            <w:pPr>
              <w:pStyle w:val="TAL"/>
              <w:jc w:val="center"/>
              <w:rPr>
                <w:rFonts w:eastAsia="MS Mincho"/>
              </w:rPr>
            </w:pPr>
            <w:r w:rsidRPr="00414DF9">
              <w:rPr>
                <w:rFonts w:eastAsia="MS Mincho"/>
              </w:rPr>
              <w:t>Yes</w:t>
            </w:r>
          </w:p>
          <w:p w14:paraId="47F2E945" w14:textId="723E0808" w:rsidR="00EE63F4" w:rsidRPr="00414DF9" w:rsidRDefault="001D115F" w:rsidP="001D115F">
            <w:pPr>
              <w:pStyle w:val="TAL"/>
              <w:jc w:val="center"/>
              <w:rPr>
                <w:rFonts w:eastAsia="MS Mincho"/>
              </w:rPr>
            </w:pPr>
            <w:r w:rsidRPr="00414DF9">
              <w:rPr>
                <w:rFonts w:eastAsia="MS Mincho"/>
              </w:rPr>
              <w:t>(Incl FR2-2 DIFF)</w:t>
            </w:r>
          </w:p>
        </w:tc>
      </w:tr>
      <w:tr w:rsidR="00414DF9" w:rsidRPr="00414DF9" w14:paraId="55BC1E3C" w14:textId="77777777" w:rsidTr="00936461">
        <w:trPr>
          <w:cantSplit/>
        </w:trPr>
        <w:tc>
          <w:tcPr>
            <w:tcW w:w="6807" w:type="dxa"/>
          </w:tcPr>
          <w:p w14:paraId="0FA7C961" w14:textId="77777777" w:rsidR="00EE63F4" w:rsidRPr="00414DF9" w:rsidRDefault="00EE63F4" w:rsidP="00EE63F4">
            <w:pPr>
              <w:pStyle w:val="TAL"/>
              <w:rPr>
                <w:b/>
                <w:i/>
              </w:rPr>
            </w:pPr>
            <w:r w:rsidRPr="00414DF9">
              <w:rPr>
                <w:b/>
                <w:i/>
              </w:rPr>
              <w:t>handoverFDD-TDD</w:t>
            </w:r>
          </w:p>
          <w:p w14:paraId="32E5368D" w14:textId="77777777" w:rsidR="00EE63F4" w:rsidRPr="00414DF9" w:rsidRDefault="00EE63F4" w:rsidP="00EE63F4">
            <w:pPr>
              <w:pStyle w:val="TAL"/>
            </w:pPr>
            <w:r w:rsidRPr="00414DF9">
              <w:t>Indicates whether the UE supports HO between FDD and TDD. It is mandated if the UE supports both FDD and TDD.</w:t>
            </w:r>
            <w:r w:rsidR="004B1BEF" w:rsidRPr="00414DF9">
              <w:t xml:space="preserve"> This field only applies to NR SA</w:t>
            </w:r>
            <w:r w:rsidR="000D4F14" w:rsidRPr="00414DF9">
              <w:t>/NR-DC/NE-DC</w:t>
            </w:r>
            <w:r w:rsidR="004B1BEF" w:rsidRPr="00414DF9">
              <w:t xml:space="preserve"> (e.g. PCell handover). For PSCell change when </w:t>
            </w:r>
            <w:r w:rsidR="000D4F14" w:rsidRPr="00414DF9">
              <w:rPr>
                <w:szCs w:val="22"/>
              </w:rPr>
              <w:t>(NG)</w:t>
            </w:r>
            <w:r w:rsidR="004B1BEF" w:rsidRPr="00414DF9">
              <w:t>EN-DC</w:t>
            </w:r>
            <w:r w:rsidR="000D4F14" w:rsidRPr="00414DF9">
              <w:t>/NR-DC</w:t>
            </w:r>
            <w:r w:rsidR="004B1BEF" w:rsidRPr="00414DF9">
              <w:t xml:space="preserve"> is configured, this feature is mandatory supported.</w:t>
            </w:r>
            <w:r w:rsidR="00DB7B3C" w:rsidRPr="00414DF9">
              <w:t xml:space="preserve"> </w:t>
            </w:r>
            <w:r w:rsidR="00DB7B3C" w:rsidRPr="00414DF9">
              <w:rPr>
                <w:lang w:eastAsia="zh-CN"/>
              </w:rPr>
              <w:t xml:space="preserve">UEs supporting this shall indicate support of </w:t>
            </w:r>
            <w:r w:rsidR="00DB7B3C" w:rsidRPr="00414DF9">
              <w:rPr>
                <w:i/>
                <w:lang w:eastAsia="zh-CN"/>
              </w:rPr>
              <w:t>handoverInterF</w:t>
            </w:r>
            <w:r w:rsidR="00DB7B3C" w:rsidRPr="00414DF9">
              <w:rPr>
                <w:lang w:eastAsia="zh-CN"/>
              </w:rPr>
              <w:t xml:space="preserve"> for both FDD and TDD.</w:t>
            </w:r>
          </w:p>
        </w:tc>
        <w:tc>
          <w:tcPr>
            <w:tcW w:w="709" w:type="dxa"/>
          </w:tcPr>
          <w:p w14:paraId="1E6A8E6D" w14:textId="77777777" w:rsidR="00EE63F4" w:rsidRPr="00414DF9" w:rsidRDefault="00EE63F4" w:rsidP="00EE63F4">
            <w:pPr>
              <w:pStyle w:val="TAL"/>
              <w:jc w:val="center"/>
            </w:pPr>
            <w:r w:rsidRPr="00414DF9">
              <w:t>UE</w:t>
            </w:r>
          </w:p>
        </w:tc>
        <w:tc>
          <w:tcPr>
            <w:tcW w:w="564" w:type="dxa"/>
          </w:tcPr>
          <w:p w14:paraId="78E69ED8" w14:textId="77777777" w:rsidR="00EE63F4" w:rsidRPr="00414DF9" w:rsidRDefault="00EE63F4" w:rsidP="00EE63F4">
            <w:pPr>
              <w:pStyle w:val="TAL"/>
              <w:jc w:val="center"/>
            </w:pPr>
            <w:r w:rsidRPr="00414DF9">
              <w:t>Yes</w:t>
            </w:r>
          </w:p>
        </w:tc>
        <w:tc>
          <w:tcPr>
            <w:tcW w:w="712" w:type="dxa"/>
          </w:tcPr>
          <w:p w14:paraId="4268CDF6" w14:textId="77777777" w:rsidR="00EE63F4" w:rsidRPr="00414DF9" w:rsidRDefault="00EE63F4" w:rsidP="00EE63F4">
            <w:pPr>
              <w:pStyle w:val="TAL"/>
              <w:jc w:val="center"/>
            </w:pPr>
            <w:r w:rsidRPr="00414DF9">
              <w:t>No</w:t>
            </w:r>
          </w:p>
        </w:tc>
        <w:tc>
          <w:tcPr>
            <w:tcW w:w="737" w:type="dxa"/>
          </w:tcPr>
          <w:p w14:paraId="49B23C32" w14:textId="77777777" w:rsidR="00EE63F4" w:rsidRPr="00414DF9" w:rsidRDefault="00EE63F4" w:rsidP="00EE63F4">
            <w:pPr>
              <w:pStyle w:val="TAL"/>
              <w:jc w:val="center"/>
              <w:rPr>
                <w:rFonts w:eastAsia="MS Mincho"/>
              </w:rPr>
            </w:pPr>
            <w:r w:rsidRPr="00414DF9">
              <w:rPr>
                <w:rFonts w:eastAsia="MS Mincho"/>
              </w:rPr>
              <w:t>No</w:t>
            </w:r>
          </w:p>
        </w:tc>
      </w:tr>
      <w:tr w:rsidR="00414DF9" w:rsidRPr="00414DF9" w14:paraId="07474D49" w14:textId="77777777" w:rsidTr="00936461">
        <w:trPr>
          <w:cantSplit/>
        </w:trPr>
        <w:tc>
          <w:tcPr>
            <w:tcW w:w="6807" w:type="dxa"/>
          </w:tcPr>
          <w:p w14:paraId="2CE0B5FF" w14:textId="77777777" w:rsidR="00DB7FEA" w:rsidRPr="00414DF9" w:rsidRDefault="00DB7FEA" w:rsidP="00FD4302">
            <w:pPr>
              <w:pStyle w:val="TAL"/>
              <w:rPr>
                <w:b/>
                <w:i/>
              </w:rPr>
            </w:pPr>
            <w:r w:rsidRPr="00414DF9">
              <w:rPr>
                <w:b/>
                <w:i/>
              </w:rPr>
              <w:t>handoverFR1-FR2</w:t>
            </w:r>
          </w:p>
          <w:p w14:paraId="43B2B514" w14:textId="77777777" w:rsidR="00DB7FEA" w:rsidRPr="00414DF9" w:rsidRDefault="00DB7FEA" w:rsidP="00FD4302">
            <w:pPr>
              <w:pStyle w:val="TAL"/>
              <w:rPr>
                <w:b/>
                <w:i/>
              </w:rPr>
            </w:pPr>
            <w:r w:rsidRPr="00414DF9">
              <w:t>Indicates whether the UE supports HO between FR1 and FR2. Support is mandatory for the UE supporting both FR1 and FR2.</w:t>
            </w:r>
            <w:r w:rsidR="004B1BEF" w:rsidRPr="00414DF9">
              <w:t xml:space="preserve"> This field only applies to NR SA</w:t>
            </w:r>
            <w:r w:rsidR="000D4F14" w:rsidRPr="00414DF9">
              <w:t xml:space="preserve">/NR-DC/NE-DC </w:t>
            </w:r>
            <w:r w:rsidR="004B1BEF" w:rsidRPr="00414DF9">
              <w:t xml:space="preserve">(e.g. PCell handover). For PSCell change when </w:t>
            </w:r>
            <w:r w:rsidR="000D4F14" w:rsidRPr="00414DF9">
              <w:t>(NG)</w:t>
            </w:r>
            <w:r w:rsidR="004B1BEF" w:rsidRPr="00414DF9">
              <w:t>EN-DC</w:t>
            </w:r>
            <w:r w:rsidR="000D4F14" w:rsidRPr="00414DF9">
              <w:t>/NR-DC</w:t>
            </w:r>
            <w:r w:rsidR="004B1BEF" w:rsidRPr="00414DF9">
              <w:t xml:space="preserve"> is configured, this feature is mandatory supported.</w:t>
            </w:r>
            <w:r w:rsidR="00DB7B3C" w:rsidRPr="00414DF9">
              <w:t xml:space="preserve"> </w:t>
            </w:r>
            <w:r w:rsidR="00DB7B3C" w:rsidRPr="00414DF9">
              <w:rPr>
                <w:lang w:eastAsia="zh-CN"/>
              </w:rPr>
              <w:t xml:space="preserve">UEs supporting this shall indicate support of </w:t>
            </w:r>
            <w:r w:rsidR="00DB7B3C" w:rsidRPr="00414DF9">
              <w:rPr>
                <w:i/>
                <w:lang w:eastAsia="zh-CN"/>
              </w:rPr>
              <w:t>handoverInterF</w:t>
            </w:r>
            <w:r w:rsidR="00DB7B3C" w:rsidRPr="00414DF9">
              <w:rPr>
                <w:lang w:eastAsia="zh-CN"/>
              </w:rPr>
              <w:t xml:space="preserve"> for both FR1 and FR2.</w:t>
            </w:r>
          </w:p>
        </w:tc>
        <w:tc>
          <w:tcPr>
            <w:tcW w:w="709" w:type="dxa"/>
          </w:tcPr>
          <w:p w14:paraId="39D99802" w14:textId="77777777" w:rsidR="00DB7FEA" w:rsidRPr="00414DF9" w:rsidRDefault="00DB7FEA" w:rsidP="00FD4302">
            <w:pPr>
              <w:pStyle w:val="TAL"/>
              <w:jc w:val="center"/>
              <w:rPr>
                <w:rFonts w:eastAsia="Yu Mincho"/>
              </w:rPr>
            </w:pPr>
            <w:r w:rsidRPr="00414DF9">
              <w:rPr>
                <w:rFonts w:eastAsia="Yu Mincho"/>
              </w:rPr>
              <w:t>UE</w:t>
            </w:r>
          </w:p>
        </w:tc>
        <w:tc>
          <w:tcPr>
            <w:tcW w:w="564" w:type="dxa"/>
          </w:tcPr>
          <w:p w14:paraId="6BA95319" w14:textId="77777777" w:rsidR="00DB7FEA" w:rsidRPr="00414DF9" w:rsidRDefault="00DB7FEA" w:rsidP="00FD4302">
            <w:pPr>
              <w:pStyle w:val="TAL"/>
              <w:jc w:val="center"/>
              <w:rPr>
                <w:rFonts w:eastAsia="Yu Mincho"/>
              </w:rPr>
            </w:pPr>
            <w:r w:rsidRPr="00414DF9">
              <w:rPr>
                <w:rFonts w:eastAsia="Yu Mincho"/>
              </w:rPr>
              <w:t>Yes</w:t>
            </w:r>
          </w:p>
        </w:tc>
        <w:tc>
          <w:tcPr>
            <w:tcW w:w="712" w:type="dxa"/>
          </w:tcPr>
          <w:p w14:paraId="59E5E622" w14:textId="77777777" w:rsidR="00DB7FEA" w:rsidRPr="00414DF9" w:rsidRDefault="00DB7FEA" w:rsidP="00FD4302">
            <w:pPr>
              <w:pStyle w:val="TAL"/>
              <w:jc w:val="center"/>
              <w:rPr>
                <w:rFonts w:eastAsia="Yu Mincho"/>
              </w:rPr>
            </w:pPr>
            <w:r w:rsidRPr="00414DF9">
              <w:rPr>
                <w:rFonts w:eastAsia="Yu Mincho"/>
              </w:rPr>
              <w:t>No</w:t>
            </w:r>
          </w:p>
        </w:tc>
        <w:tc>
          <w:tcPr>
            <w:tcW w:w="737" w:type="dxa"/>
          </w:tcPr>
          <w:p w14:paraId="63BA9086" w14:textId="77777777" w:rsidR="00DB7FEA" w:rsidRPr="00414DF9" w:rsidRDefault="00DB7FEA" w:rsidP="00FD4302">
            <w:pPr>
              <w:pStyle w:val="TAL"/>
              <w:jc w:val="center"/>
              <w:rPr>
                <w:rFonts w:eastAsia="MS Mincho"/>
              </w:rPr>
            </w:pPr>
            <w:r w:rsidRPr="00414DF9">
              <w:rPr>
                <w:rFonts w:eastAsia="MS Mincho"/>
              </w:rPr>
              <w:t>No</w:t>
            </w:r>
          </w:p>
        </w:tc>
      </w:tr>
      <w:tr w:rsidR="00414DF9" w:rsidRPr="00414DF9" w14:paraId="75C41706" w14:textId="77777777" w:rsidTr="00936461">
        <w:trPr>
          <w:cantSplit/>
        </w:trPr>
        <w:tc>
          <w:tcPr>
            <w:tcW w:w="6807" w:type="dxa"/>
          </w:tcPr>
          <w:p w14:paraId="3E0429A1" w14:textId="77777777" w:rsidR="001D115F" w:rsidRPr="00414DF9" w:rsidRDefault="001D115F" w:rsidP="001D115F">
            <w:pPr>
              <w:pStyle w:val="TAL"/>
              <w:rPr>
                <w:b/>
                <w:i/>
              </w:rPr>
            </w:pPr>
            <w:r w:rsidRPr="00414DF9">
              <w:rPr>
                <w:b/>
                <w:i/>
              </w:rPr>
              <w:t>handoverFR1-FR2-2-r17</w:t>
            </w:r>
          </w:p>
          <w:p w14:paraId="3073FB88" w14:textId="40BDDA75" w:rsidR="001D115F" w:rsidRPr="00414DF9" w:rsidRDefault="001D115F" w:rsidP="001D115F">
            <w:pPr>
              <w:pStyle w:val="TAL"/>
              <w:rPr>
                <w:b/>
                <w:i/>
              </w:rPr>
            </w:pPr>
            <w:r w:rsidRPr="00414DF9">
              <w:t xml:space="preserve">Indicates whether the UE supports HO between FR1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6C854FDE" w14:textId="4E729398" w:rsidR="001D115F" w:rsidRPr="00414DF9" w:rsidRDefault="001D115F" w:rsidP="001D115F">
            <w:pPr>
              <w:pStyle w:val="TAL"/>
              <w:jc w:val="center"/>
              <w:rPr>
                <w:rFonts w:eastAsia="Yu Mincho"/>
              </w:rPr>
            </w:pPr>
            <w:r w:rsidRPr="00414DF9">
              <w:t>UE</w:t>
            </w:r>
          </w:p>
        </w:tc>
        <w:tc>
          <w:tcPr>
            <w:tcW w:w="564" w:type="dxa"/>
          </w:tcPr>
          <w:p w14:paraId="5155F215" w14:textId="1C9506F0" w:rsidR="001D115F" w:rsidRPr="00414DF9" w:rsidRDefault="001D115F" w:rsidP="001D115F">
            <w:pPr>
              <w:pStyle w:val="TAL"/>
              <w:jc w:val="center"/>
              <w:rPr>
                <w:rFonts w:eastAsia="Yu Mincho"/>
              </w:rPr>
            </w:pPr>
            <w:r w:rsidRPr="00414DF9">
              <w:t>No</w:t>
            </w:r>
          </w:p>
        </w:tc>
        <w:tc>
          <w:tcPr>
            <w:tcW w:w="712" w:type="dxa"/>
          </w:tcPr>
          <w:p w14:paraId="6934E1F9" w14:textId="1C37DB10" w:rsidR="001D115F" w:rsidRPr="00414DF9" w:rsidRDefault="001D115F" w:rsidP="001D115F">
            <w:pPr>
              <w:pStyle w:val="TAL"/>
              <w:jc w:val="center"/>
              <w:rPr>
                <w:rFonts w:eastAsia="Yu Mincho"/>
              </w:rPr>
            </w:pPr>
            <w:r w:rsidRPr="00414DF9">
              <w:t>No</w:t>
            </w:r>
          </w:p>
        </w:tc>
        <w:tc>
          <w:tcPr>
            <w:tcW w:w="737" w:type="dxa"/>
          </w:tcPr>
          <w:p w14:paraId="2CCDFF33" w14:textId="25DBBF4B" w:rsidR="001D115F" w:rsidRPr="00414DF9" w:rsidRDefault="001D115F" w:rsidP="001D115F">
            <w:pPr>
              <w:pStyle w:val="TAL"/>
              <w:jc w:val="center"/>
              <w:rPr>
                <w:rFonts w:eastAsia="MS Mincho"/>
              </w:rPr>
            </w:pPr>
            <w:r w:rsidRPr="00414DF9">
              <w:rPr>
                <w:rFonts w:eastAsia="MS Mincho"/>
              </w:rPr>
              <w:t>No</w:t>
            </w:r>
          </w:p>
        </w:tc>
      </w:tr>
      <w:tr w:rsidR="00414DF9" w:rsidRPr="00414DF9" w14:paraId="600181F9" w14:textId="77777777" w:rsidTr="00936461">
        <w:trPr>
          <w:cantSplit/>
        </w:trPr>
        <w:tc>
          <w:tcPr>
            <w:tcW w:w="6807" w:type="dxa"/>
          </w:tcPr>
          <w:p w14:paraId="7A4668D9" w14:textId="77777777" w:rsidR="001D115F" w:rsidRPr="00414DF9" w:rsidRDefault="001D115F" w:rsidP="001D115F">
            <w:pPr>
              <w:pStyle w:val="TAL"/>
              <w:rPr>
                <w:b/>
                <w:i/>
              </w:rPr>
            </w:pPr>
            <w:r w:rsidRPr="00414DF9">
              <w:rPr>
                <w:b/>
                <w:i/>
              </w:rPr>
              <w:t>handoverFR2-1-FR2-2-r17</w:t>
            </w:r>
          </w:p>
          <w:p w14:paraId="35A4B307" w14:textId="7A314D68" w:rsidR="001D115F" w:rsidRPr="00414DF9" w:rsidRDefault="001D115F" w:rsidP="001D115F">
            <w:pPr>
              <w:pStyle w:val="TAL"/>
              <w:rPr>
                <w:b/>
                <w:i/>
              </w:rPr>
            </w:pPr>
            <w:r w:rsidRPr="00414DF9">
              <w:t xml:space="preserve">Indicates whether the UE supports HO between FR2-1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0A74F4F4" w14:textId="5073834B" w:rsidR="001D115F" w:rsidRPr="00414DF9" w:rsidRDefault="001D115F" w:rsidP="001D115F">
            <w:pPr>
              <w:pStyle w:val="TAL"/>
              <w:jc w:val="center"/>
              <w:rPr>
                <w:rFonts w:eastAsia="Yu Mincho"/>
              </w:rPr>
            </w:pPr>
            <w:r w:rsidRPr="00414DF9">
              <w:t>UE</w:t>
            </w:r>
          </w:p>
        </w:tc>
        <w:tc>
          <w:tcPr>
            <w:tcW w:w="564" w:type="dxa"/>
          </w:tcPr>
          <w:p w14:paraId="43E5ED36" w14:textId="7A80BF77" w:rsidR="001D115F" w:rsidRPr="00414DF9" w:rsidRDefault="001D115F" w:rsidP="001D115F">
            <w:pPr>
              <w:pStyle w:val="TAL"/>
              <w:jc w:val="center"/>
              <w:rPr>
                <w:rFonts w:eastAsia="Yu Mincho"/>
              </w:rPr>
            </w:pPr>
            <w:r w:rsidRPr="00414DF9">
              <w:t>No</w:t>
            </w:r>
          </w:p>
        </w:tc>
        <w:tc>
          <w:tcPr>
            <w:tcW w:w="712" w:type="dxa"/>
          </w:tcPr>
          <w:p w14:paraId="66CA0FC6" w14:textId="383E35A9" w:rsidR="001D115F" w:rsidRPr="00414DF9" w:rsidRDefault="001D115F" w:rsidP="001D115F">
            <w:pPr>
              <w:pStyle w:val="TAL"/>
              <w:jc w:val="center"/>
              <w:rPr>
                <w:rFonts w:eastAsia="Yu Mincho"/>
              </w:rPr>
            </w:pPr>
            <w:r w:rsidRPr="00414DF9">
              <w:t>No</w:t>
            </w:r>
          </w:p>
        </w:tc>
        <w:tc>
          <w:tcPr>
            <w:tcW w:w="737" w:type="dxa"/>
          </w:tcPr>
          <w:p w14:paraId="70CC12FE" w14:textId="459D70EE" w:rsidR="001D115F" w:rsidRPr="00414DF9" w:rsidRDefault="001D115F" w:rsidP="001D115F">
            <w:pPr>
              <w:pStyle w:val="TAL"/>
              <w:jc w:val="center"/>
              <w:rPr>
                <w:rFonts w:eastAsia="MS Mincho"/>
              </w:rPr>
            </w:pPr>
            <w:r w:rsidRPr="00414DF9">
              <w:rPr>
                <w:rFonts w:eastAsia="MS Mincho"/>
              </w:rPr>
              <w:t>No</w:t>
            </w:r>
          </w:p>
        </w:tc>
      </w:tr>
      <w:tr w:rsidR="00414DF9" w:rsidRPr="00414DF9" w14:paraId="41A36B2B" w14:textId="77777777" w:rsidTr="00936461">
        <w:trPr>
          <w:cantSplit/>
        </w:trPr>
        <w:tc>
          <w:tcPr>
            <w:tcW w:w="6807" w:type="dxa"/>
          </w:tcPr>
          <w:p w14:paraId="556C8C83" w14:textId="674A8E06" w:rsidR="00EE63F4" w:rsidRPr="00414DF9" w:rsidRDefault="00EE63F4" w:rsidP="00EE63F4">
            <w:pPr>
              <w:pStyle w:val="TAL"/>
              <w:rPr>
                <w:b/>
                <w:i/>
              </w:rPr>
            </w:pPr>
            <w:r w:rsidRPr="00414DF9">
              <w:rPr>
                <w:b/>
                <w:i/>
              </w:rPr>
              <w:t>handoverInterF</w:t>
            </w:r>
            <w:r w:rsidR="001D115F" w:rsidRPr="00414DF9">
              <w:rPr>
                <w:b/>
                <w:i/>
              </w:rPr>
              <w:t>, handoverInterF-r17</w:t>
            </w:r>
          </w:p>
          <w:p w14:paraId="405750C3" w14:textId="77777777" w:rsidR="00EE63F4" w:rsidRPr="00414DF9" w:rsidRDefault="00EE63F4" w:rsidP="00EE63F4">
            <w:pPr>
              <w:pStyle w:val="TAL"/>
            </w:pPr>
            <w:r w:rsidRPr="00414DF9">
              <w:t xml:space="preserve">Indicates whether the UE supports inter-frequency HO. </w:t>
            </w:r>
            <w:r w:rsidR="00C81456" w:rsidRPr="00414DF9">
              <w:t>It indicates the support for inter-frequency HO from the corresponding duplex mode</w:t>
            </w:r>
            <w:r w:rsidR="00CF7A97" w:rsidRPr="00414DF9">
              <w:t xml:space="preserve"> </w:t>
            </w:r>
            <w:r w:rsidR="00DB7B3C" w:rsidRPr="00414DF9">
              <w:t>and from frequency range indicated to be supported as described in Annex B</w:t>
            </w:r>
            <w:r w:rsidR="00C81456" w:rsidRPr="00414DF9">
              <w:t>.</w:t>
            </w:r>
            <w:r w:rsidR="004B1BEF" w:rsidRPr="00414DF9">
              <w:t xml:space="preserve"> This field only applies to NR SA</w:t>
            </w:r>
            <w:r w:rsidR="000D4F14" w:rsidRPr="00414DF9">
              <w:t>/NR-DC/NE-DC</w:t>
            </w:r>
            <w:r w:rsidR="004B1BEF" w:rsidRPr="00414DF9">
              <w:t xml:space="preserve"> (e.g. PCell handover). For PSCell change when </w:t>
            </w:r>
            <w:r w:rsidR="00C075C9" w:rsidRPr="00414DF9">
              <w:t>(NG)</w:t>
            </w:r>
            <w:r w:rsidR="004B1BEF" w:rsidRPr="00414DF9">
              <w:t>EN-DC</w:t>
            </w:r>
            <w:r w:rsidR="000D4F14" w:rsidRPr="00414DF9">
              <w:t>/NR-DC</w:t>
            </w:r>
            <w:r w:rsidR="004B1BEF" w:rsidRPr="00414DF9">
              <w:t xml:space="preserve"> is configured, this feature is mandatory supported.</w:t>
            </w:r>
          </w:p>
        </w:tc>
        <w:tc>
          <w:tcPr>
            <w:tcW w:w="709" w:type="dxa"/>
          </w:tcPr>
          <w:p w14:paraId="70C21424" w14:textId="77777777" w:rsidR="00EE63F4" w:rsidRPr="00414DF9" w:rsidRDefault="00EE63F4" w:rsidP="00EE63F4">
            <w:pPr>
              <w:pStyle w:val="TAL"/>
              <w:jc w:val="center"/>
            </w:pPr>
            <w:r w:rsidRPr="00414DF9">
              <w:t>UE</w:t>
            </w:r>
          </w:p>
        </w:tc>
        <w:tc>
          <w:tcPr>
            <w:tcW w:w="564" w:type="dxa"/>
          </w:tcPr>
          <w:p w14:paraId="608B97F8" w14:textId="77777777" w:rsidR="00EE63F4" w:rsidRPr="00414DF9" w:rsidRDefault="00EE63F4" w:rsidP="00EE63F4">
            <w:pPr>
              <w:pStyle w:val="TAL"/>
              <w:jc w:val="center"/>
            </w:pPr>
            <w:r w:rsidRPr="00414DF9">
              <w:t>Yes</w:t>
            </w:r>
          </w:p>
        </w:tc>
        <w:tc>
          <w:tcPr>
            <w:tcW w:w="712" w:type="dxa"/>
          </w:tcPr>
          <w:p w14:paraId="6651FEB3" w14:textId="77777777" w:rsidR="00EE63F4" w:rsidRPr="00414DF9" w:rsidRDefault="00EE63F4" w:rsidP="00EE63F4">
            <w:pPr>
              <w:pStyle w:val="TAL"/>
              <w:jc w:val="center"/>
            </w:pPr>
            <w:r w:rsidRPr="00414DF9">
              <w:t>Yes</w:t>
            </w:r>
          </w:p>
        </w:tc>
        <w:tc>
          <w:tcPr>
            <w:tcW w:w="737" w:type="dxa"/>
          </w:tcPr>
          <w:p w14:paraId="08A15343" w14:textId="77777777" w:rsidR="001D115F" w:rsidRPr="00414DF9" w:rsidRDefault="00EE63F4" w:rsidP="00EE63F4">
            <w:pPr>
              <w:pStyle w:val="TAL"/>
              <w:jc w:val="center"/>
              <w:rPr>
                <w:rFonts w:eastAsia="MS Mincho"/>
              </w:rPr>
            </w:pPr>
            <w:r w:rsidRPr="00414DF9">
              <w:rPr>
                <w:rFonts w:eastAsia="MS Mincho"/>
              </w:rPr>
              <w:t>Yes</w:t>
            </w:r>
          </w:p>
          <w:p w14:paraId="72A511A9" w14:textId="73C5DC4C" w:rsidR="00EE63F4" w:rsidRPr="00414DF9" w:rsidRDefault="001D115F" w:rsidP="00EE63F4">
            <w:pPr>
              <w:pStyle w:val="TAL"/>
              <w:jc w:val="center"/>
              <w:rPr>
                <w:rFonts w:eastAsia="MS Mincho"/>
              </w:rPr>
            </w:pPr>
            <w:r w:rsidRPr="00414DF9">
              <w:rPr>
                <w:rFonts w:eastAsia="MS Mincho"/>
              </w:rPr>
              <w:t>(Incl FR2-2 DIFF)</w:t>
            </w:r>
          </w:p>
        </w:tc>
      </w:tr>
      <w:tr w:rsidR="00414DF9" w:rsidRPr="00414DF9" w14:paraId="1E1A811B" w14:textId="77777777" w:rsidTr="00936461">
        <w:trPr>
          <w:cantSplit/>
        </w:trPr>
        <w:tc>
          <w:tcPr>
            <w:tcW w:w="6807" w:type="dxa"/>
          </w:tcPr>
          <w:p w14:paraId="35532451" w14:textId="082167CB" w:rsidR="00EE63F4" w:rsidRPr="00414DF9" w:rsidRDefault="00EE63F4" w:rsidP="00EE63F4">
            <w:pPr>
              <w:pStyle w:val="TAL"/>
              <w:rPr>
                <w:b/>
                <w:i/>
              </w:rPr>
            </w:pPr>
            <w:r w:rsidRPr="00414DF9">
              <w:rPr>
                <w:b/>
                <w:i/>
              </w:rPr>
              <w:t>handoverLTE</w:t>
            </w:r>
            <w:r w:rsidR="0001397F" w:rsidRPr="00414DF9">
              <w:rPr>
                <w:b/>
                <w:i/>
              </w:rPr>
              <w:t>-EPC</w:t>
            </w:r>
            <w:r w:rsidR="001D115F" w:rsidRPr="00414DF9">
              <w:rPr>
                <w:b/>
                <w:i/>
              </w:rPr>
              <w:t>, handoverLTE-EPC-r17</w:t>
            </w:r>
          </w:p>
          <w:p w14:paraId="51A50D25" w14:textId="77777777" w:rsidR="00EE63F4" w:rsidRPr="00414DF9" w:rsidRDefault="00EE63F4" w:rsidP="00EE63F4">
            <w:pPr>
              <w:pStyle w:val="TAL"/>
            </w:pPr>
            <w:r w:rsidRPr="00414DF9">
              <w:t>Indicates whether the UE supports HO to EUTRA connected to EPC. It is mandated if the UE supports EUTRA connected to EPC.</w:t>
            </w:r>
          </w:p>
        </w:tc>
        <w:tc>
          <w:tcPr>
            <w:tcW w:w="709" w:type="dxa"/>
          </w:tcPr>
          <w:p w14:paraId="43F6167D" w14:textId="77777777" w:rsidR="00EE63F4" w:rsidRPr="00414DF9" w:rsidRDefault="00EE63F4" w:rsidP="00EE63F4">
            <w:pPr>
              <w:pStyle w:val="TAL"/>
              <w:jc w:val="center"/>
            </w:pPr>
            <w:r w:rsidRPr="00414DF9">
              <w:t>UE</w:t>
            </w:r>
          </w:p>
        </w:tc>
        <w:tc>
          <w:tcPr>
            <w:tcW w:w="564" w:type="dxa"/>
          </w:tcPr>
          <w:p w14:paraId="52C98F47" w14:textId="77777777" w:rsidR="00EE63F4" w:rsidRPr="00414DF9" w:rsidRDefault="00A773BB" w:rsidP="00EE63F4">
            <w:pPr>
              <w:pStyle w:val="TAL"/>
              <w:jc w:val="center"/>
            </w:pPr>
            <w:r w:rsidRPr="00414DF9">
              <w:t>CY</w:t>
            </w:r>
          </w:p>
        </w:tc>
        <w:tc>
          <w:tcPr>
            <w:tcW w:w="712" w:type="dxa"/>
          </w:tcPr>
          <w:p w14:paraId="198A76C7" w14:textId="77777777" w:rsidR="00EE63F4" w:rsidRPr="00414DF9" w:rsidRDefault="00EE63F4" w:rsidP="00EE63F4">
            <w:pPr>
              <w:pStyle w:val="TAL"/>
              <w:jc w:val="center"/>
            </w:pPr>
            <w:r w:rsidRPr="00414DF9">
              <w:t>Yes</w:t>
            </w:r>
          </w:p>
        </w:tc>
        <w:tc>
          <w:tcPr>
            <w:tcW w:w="737" w:type="dxa"/>
          </w:tcPr>
          <w:p w14:paraId="3C06519E" w14:textId="77777777" w:rsidR="001D115F" w:rsidRPr="00414DF9" w:rsidRDefault="00EE63F4" w:rsidP="00EE63F4">
            <w:pPr>
              <w:pStyle w:val="TAL"/>
              <w:jc w:val="center"/>
              <w:rPr>
                <w:rFonts w:eastAsia="MS Mincho"/>
              </w:rPr>
            </w:pPr>
            <w:r w:rsidRPr="00414DF9">
              <w:rPr>
                <w:rFonts w:eastAsia="MS Mincho"/>
              </w:rPr>
              <w:t>Yes</w:t>
            </w:r>
          </w:p>
          <w:p w14:paraId="6FFB7DEB" w14:textId="4AEE88E3" w:rsidR="00EE63F4" w:rsidRPr="00414DF9" w:rsidRDefault="001D115F" w:rsidP="00EE63F4">
            <w:pPr>
              <w:pStyle w:val="TAL"/>
              <w:jc w:val="center"/>
              <w:rPr>
                <w:rFonts w:eastAsia="MS Mincho"/>
              </w:rPr>
            </w:pPr>
            <w:r w:rsidRPr="00414DF9">
              <w:rPr>
                <w:rFonts w:eastAsia="MS Mincho"/>
              </w:rPr>
              <w:t>(Incl FR2-2 DIFF)</w:t>
            </w:r>
          </w:p>
        </w:tc>
      </w:tr>
      <w:tr w:rsidR="00414DF9" w:rsidRPr="00414DF9" w14:paraId="61AAC998" w14:textId="77777777" w:rsidTr="00936461">
        <w:trPr>
          <w:cantSplit/>
        </w:trPr>
        <w:tc>
          <w:tcPr>
            <w:tcW w:w="6807" w:type="dxa"/>
          </w:tcPr>
          <w:p w14:paraId="5E6C98ED" w14:textId="4AF6B838" w:rsidR="00071325" w:rsidRPr="00414DF9" w:rsidRDefault="00071325" w:rsidP="00071325">
            <w:pPr>
              <w:pStyle w:val="TAL"/>
              <w:rPr>
                <w:b/>
                <w:bCs/>
                <w:i/>
                <w:iCs/>
              </w:rPr>
            </w:pPr>
            <w:r w:rsidRPr="00414DF9">
              <w:rPr>
                <w:b/>
                <w:bCs/>
                <w:i/>
                <w:iCs/>
              </w:rPr>
              <w:t>idleInactiveNR-MeasReport-r16</w:t>
            </w:r>
            <w:r w:rsidR="001D115F" w:rsidRPr="00414DF9">
              <w:rPr>
                <w:b/>
                <w:bCs/>
                <w:i/>
                <w:iCs/>
              </w:rPr>
              <w:t>, idleInactiveNR-MeasReport-r17</w:t>
            </w:r>
          </w:p>
          <w:p w14:paraId="0733A1A1" w14:textId="77777777" w:rsidR="00071325" w:rsidRPr="00414DF9" w:rsidRDefault="00071325" w:rsidP="00234276">
            <w:pPr>
              <w:pStyle w:val="TAL"/>
            </w:pPr>
            <w:r w:rsidRPr="00414DF9">
              <w:t>Indicates whether the UE supports configuration of NR SSB measurements in RRC_IDLE/RRC_INACTIVE and reporting of the corresponding results upon network request as specified in TS 38.331 [9].</w:t>
            </w:r>
            <w:r w:rsidR="00172633" w:rsidRPr="00414DF9">
              <w:t xml:space="preserve"> If this parameter is indicated for FR1 and FR2 differently, each indication corresponds to the frequency range of measured target cell.</w:t>
            </w:r>
          </w:p>
        </w:tc>
        <w:tc>
          <w:tcPr>
            <w:tcW w:w="709" w:type="dxa"/>
          </w:tcPr>
          <w:p w14:paraId="62CC55AF" w14:textId="77777777" w:rsidR="00071325" w:rsidRPr="00414DF9" w:rsidRDefault="00071325" w:rsidP="00071325">
            <w:pPr>
              <w:pStyle w:val="TAL"/>
              <w:jc w:val="center"/>
            </w:pPr>
            <w:r w:rsidRPr="00414DF9">
              <w:t>UE</w:t>
            </w:r>
          </w:p>
        </w:tc>
        <w:tc>
          <w:tcPr>
            <w:tcW w:w="564" w:type="dxa"/>
          </w:tcPr>
          <w:p w14:paraId="53FFFD41" w14:textId="77777777" w:rsidR="00071325" w:rsidRPr="00414DF9" w:rsidRDefault="00071325" w:rsidP="00071325">
            <w:pPr>
              <w:pStyle w:val="TAL"/>
              <w:jc w:val="center"/>
            </w:pPr>
            <w:r w:rsidRPr="00414DF9">
              <w:t>No</w:t>
            </w:r>
          </w:p>
        </w:tc>
        <w:tc>
          <w:tcPr>
            <w:tcW w:w="712" w:type="dxa"/>
          </w:tcPr>
          <w:p w14:paraId="1EA388EC" w14:textId="77777777" w:rsidR="00071325" w:rsidRPr="00414DF9" w:rsidRDefault="00071325" w:rsidP="00071325">
            <w:pPr>
              <w:pStyle w:val="TAL"/>
              <w:jc w:val="center"/>
            </w:pPr>
            <w:r w:rsidRPr="00414DF9">
              <w:t>No</w:t>
            </w:r>
          </w:p>
        </w:tc>
        <w:tc>
          <w:tcPr>
            <w:tcW w:w="737" w:type="dxa"/>
          </w:tcPr>
          <w:p w14:paraId="76BF6A46" w14:textId="77777777" w:rsidR="001D115F" w:rsidRPr="00414DF9" w:rsidRDefault="00071325" w:rsidP="00071325">
            <w:pPr>
              <w:pStyle w:val="TAL"/>
              <w:jc w:val="center"/>
              <w:rPr>
                <w:rFonts w:eastAsia="MS Mincho"/>
              </w:rPr>
            </w:pPr>
            <w:r w:rsidRPr="00414DF9">
              <w:rPr>
                <w:rFonts w:eastAsia="MS Mincho"/>
              </w:rPr>
              <w:t>Yes</w:t>
            </w:r>
          </w:p>
          <w:p w14:paraId="02C88534" w14:textId="6A4BBDDB" w:rsidR="00071325" w:rsidRPr="00414DF9" w:rsidRDefault="001D115F" w:rsidP="00071325">
            <w:pPr>
              <w:pStyle w:val="TAL"/>
              <w:jc w:val="center"/>
            </w:pPr>
            <w:r w:rsidRPr="00414DF9">
              <w:rPr>
                <w:rFonts w:eastAsia="MS Mincho"/>
              </w:rPr>
              <w:t>(Incl FR2-2 DIFF)</w:t>
            </w:r>
          </w:p>
        </w:tc>
      </w:tr>
      <w:tr w:rsidR="00414DF9" w:rsidRPr="00414DF9" w14:paraId="46245DEE" w14:textId="77777777" w:rsidTr="00936461">
        <w:trPr>
          <w:cantSplit/>
        </w:trPr>
        <w:tc>
          <w:tcPr>
            <w:tcW w:w="6807" w:type="dxa"/>
          </w:tcPr>
          <w:p w14:paraId="7004C4C7" w14:textId="77777777" w:rsidR="00172633" w:rsidRPr="00414DF9" w:rsidRDefault="00172633" w:rsidP="00172633">
            <w:pPr>
              <w:pStyle w:val="TAL"/>
              <w:rPr>
                <w:b/>
                <w:bCs/>
                <w:i/>
                <w:iCs/>
              </w:rPr>
            </w:pPr>
            <w:r w:rsidRPr="00414DF9">
              <w:rPr>
                <w:b/>
                <w:bCs/>
                <w:i/>
                <w:iCs/>
              </w:rPr>
              <w:t>idleInactiveNR-MeasBeamReport-r16</w:t>
            </w:r>
          </w:p>
          <w:p w14:paraId="01FE011B" w14:textId="77777777" w:rsidR="00172633" w:rsidRPr="00414DF9" w:rsidRDefault="00172633" w:rsidP="00172633">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087D1133" w14:textId="77777777" w:rsidR="00172633" w:rsidRPr="00414DF9" w:rsidRDefault="00172633" w:rsidP="00172633">
            <w:pPr>
              <w:pStyle w:val="TAL"/>
              <w:jc w:val="center"/>
            </w:pPr>
            <w:r w:rsidRPr="00414DF9">
              <w:t>UE</w:t>
            </w:r>
          </w:p>
        </w:tc>
        <w:tc>
          <w:tcPr>
            <w:tcW w:w="564" w:type="dxa"/>
          </w:tcPr>
          <w:p w14:paraId="41098156" w14:textId="77777777" w:rsidR="00172633" w:rsidRPr="00414DF9" w:rsidRDefault="00172633" w:rsidP="00172633">
            <w:pPr>
              <w:pStyle w:val="TAL"/>
              <w:jc w:val="center"/>
            </w:pPr>
            <w:r w:rsidRPr="00414DF9">
              <w:t>No</w:t>
            </w:r>
          </w:p>
        </w:tc>
        <w:tc>
          <w:tcPr>
            <w:tcW w:w="712" w:type="dxa"/>
          </w:tcPr>
          <w:p w14:paraId="24B3865E" w14:textId="77777777" w:rsidR="00172633" w:rsidRPr="00414DF9" w:rsidRDefault="00172633" w:rsidP="00172633">
            <w:pPr>
              <w:pStyle w:val="TAL"/>
              <w:jc w:val="center"/>
            </w:pPr>
            <w:r w:rsidRPr="00414DF9">
              <w:t>No</w:t>
            </w:r>
          </w:p>
        </w:tc>
        <w:tc>
          <w:tcPr>
            <w:tcW w:w="737" w:type="dxa"/>
          </w:tcPr>
          <w:p w14:paraId="16368F4E" w14:textId="77777777" w:rsidR="00172633" w:rsidRPr="00414DF9" w:rsidRDefault="00172633" w:rsidP="00172633">
            <w:pPr>
              <w:pStyle w:val="TAL"/>
              <w:jc w:val="center"/>
              <w:rPr>
                <w:rFonts w:eastAsia="MS Mincho"/>
              </w:rPr>
            </w:pPr>
            <w:r w:rsidRPr="00414DF9">
              <w:rPr>
                <w:rFonts w:eastAsia="MS Mincho"/>
              </w:rPr>
              <w:t>Yes</w:t>
            </w:r>
          </w:p>
        </w:tc>
      </w:tr>
      <w:tr w:rsidR="00414DF9" w:rsidRPr="00414DF9" w14:paraId="67D2F85D" w14:textId="77777777" w:rsidTr="00936461">
        <w:trPr>
          <w:cantSplit/>
        </w:trPr>
        <w:tc>
          <w:tcPr>
            <w:tcW w:w="6807" w:type="dxa"/>
          </w:tcPr>
          <w:p w14:paraId="7C344EF2" w14:textId="77777777" w:rsidR="00071325" w:rsidRPr="00414DF9" w:rsidRDefault="00071325" w:rsidP="00071325">
            <w:pPr>
              <w:pStyle w:val="TAL"/>
              <w:rPr>
                <w:b/>
                <w:bCs/>
                <w:i/>
                <w:iCs/>
              </w:rPr>
            </w:pPr>
            <w:r w:rsidRPr="00414DF9">
              <w:rPr>
                <w:b/>
                <w:bCs/>
                <w:i/>
                <w:iCs/>
              </w:rPr>
              <w:t>idleInactiveEUTRA-MeasReport-r16</w:t>
            </w:r>
          </w:p>
          <w:p w14:paraId="7DC591CC" w14:textId="77777777" w:rsidR="00071325" w:rsidRPr="00414DF9" w:rsidRDefault="00071325" w:rsidP="00234276">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414DF9" w:rsidRDefault="00071325" w:rsidP="00071325">
            <w:pPr>
              <w:pStyle w:val="TAL"/>
              <w:jc w:val="center"/>
            </w:pPr>
            <w:r w:rsidRPr="00414DF9">
              <w:t>UE</w:t>
            </w:r>
          </w:p>
        </w:tc>
        <w:tc>
          <w:tcPr>
            <w:tcW w:w="564" w:type="dxa"/>
          </w:tcPr>
          <w:p w14:paraId="3A9CCAA4" w14:textId="77777777" w:rsidR="00071325" w:rsidRPr="00414DF9" w:rsidRDefault="00071325" w:rsidP="00071325">
            <w:pPr>
              <w:pStyle w:val="TAL"/>
              <w:jc w:val="center"/>
            </w:pPr>
            <w:r w:rsidRPr="00414DF9">
              <w:t>No</w:t>
            </w:r>
          </w:p>
        </w:tc>
        <w:tc>
          <w:tcPr>
            <w:tcW w:w="712" w:type="dxa"/>
          </w:tcPr>
          <w:p w14:paraId="2C16C78D" w14:textId="77777777" w:rsidR="00071325" w:rsidRPr="00414DF9" w:rsidRDefault="00071325" w:rsidP="00071325">
            <w:pPr>
              <w:pStyle w:val="TAL"/>
              <w:jc w:val="center"/>
            </w:pPr>
            <w:r w:rsidRPr="00414DF9">
              <w:t>No</w:t>
            </w:r>
          </w:p>
        </w:tc>
        <w:tc>
          <w:tcPr>
            <w:tcW w:w="737" w:type="dxa"/>
          </w:tcPr>
          <w:p w14:paraId="00F23B20" w14:textId="77777777" w:rsidR="00071325" w:rsidRPr="00414DF9" w:rsidRDefault="00071325" w:rsidP="00071325">
            <w:pPr>
              <w:pStyle w:val="TAL"/>
              <w:jc w:val="center"/>
            </w:pPr>
            <w:r w:rsidRPr="00414DF9">
              <w:rPr>
                <w:rFonts w:eastAsia="MS Mincho"/>
              </w:rPr>
              <w:t>No</w:t>
            </w:r>
          </w:p>
        </w:tc>
      </w:tr>
      <w:tr w:rsidR="00414DF9" w:rsidRPr="00414DF9" w14:paraId="1D3942B1" w14:textId="77777777" w:rsidTr="00936461">
        <w:trPr>
          <w:cantSplit/>
        </w:trPr>
        <w:tc>
          <w:tcPr>
            <w:tcW w:w="6807" w:type="dxa"/>
          </w:tcPr>
          <w:p w14:paraId="238EFB67" w14:textId="77777777" w:rsidR="00071325" w:rsidRPr="00414DF9" w:rsidRDefault="00071325" w:rsidP="00071325">
            <w:pPr>
              <w:pStyle w:val="TAL"/>
              <w:rPr>
                <w:b/>
                <w:bCs/>
                <w:i/>
                <w:iCs/>
              </w:rPr>
            </w:pPr>
            <w:r w:rsidRPr="00414DF9">
              <w:rPr>
                <w:b/>
                <w:bCs/>
                <w:i/>
                <w:iCs/>
              </w:rPr>
              <w:t>idleInactive-ValidityArea-r16</w:t>
            </w:r>
          </w:p>
          <w:p w14:paraId="3F4F67C6" w14:textId="77777777" w:rsidR="00071325" w:rsidRPr="00414DF9" w:rsidRDefault="00071325" w:rsidP="00234276">
            <w:pPr>
              <w:pStyle w:val="TAL"/>
            </w:pPr>
            <w:r w:rsidRPr="00414DF9">
              <w:t>Indicates whether the UE supports configuration of a validity area for NR measurements in RRC_IDLE/RRC_INACTIVE as specified in TS 38.331 [9].</w:t>
            </w:r>
          </w:p>
        </w:tc>
        <w:tc>
          <w:tcPr>
            <w:tcW w:w="709" w:type="dxa"/>
          </w:tcPr>
          <w:p w14:paraId="644CEA19" w14:textId="77777777" w:rsidR="00071325" w:rsidRPr="00414DF9" w:rsidRDefault="00071325" w:rsidP="00071325">
            <w:pPr>
              <w:pStyle w:val="TAL"/>
              <w:jc w:val="center"/>
            </w:pPr>
            <w:r w:rsidRPr="00414DF9">
              <w:t>UE</w:t>
            </w:r>
          </w:p>
        </w:tc>
        <w:tc>
          <w:tcPr>
            <w:tcW w:w="564" w:type="dxa"/>
          </w:tcPr>
          <w:p w14:paraId="75BDB2BF" w14:textId="77777777" w:rsidR="00071325" w:rsidRPr="00414DF9" w:rsidRDefault="00071325" w:rsidP="00071325">
            <w:pPr>
              <w:pStyle w:val="TAL"/>
              <w:jc w:val="center"/>
            </w:pPr>
            <w:r w:rsidRPr="00414DF9">
              <w:t>No</w:t>
            </w:r>
          </w:p>
        </w:tc>
        <w:tc>
          <w:tcPr>
            <w:tcW w:w="712" w:type="dxa"/>
          </w:tcPr>
          <w:p w14:paraId="097F3849" w14:textId="77777777" w:rsidR="00071325" w:rsidRPr="00414DF9" w:rsidRDefault="00071325" w:rsidP="00071325">
            <w:pPr>
              <w:pStyle w:val="TAL"/>
              <w:jc w:val="center"/>
            </w:pPr>
            <w:r w:rsidRPr="00414DF9">
              <w:t>No</w:t>
            </w:r>
          </w:p>
        </w:tc>
        <w:tc>
          <w:tcPr>
            <w:tcW w:w="737" w:type="dxa"/>
          </w:tcPr>
          <w:p w14:paraId="709EF566" w14:textId="77777777" w:rsidR="00071325" w:rsidRPr="00414DF9" w:rsidRDefault="00071325" w:rsidP="00071325">
            <w:pPr>
              <w:pStyle w:val="TAL"/>
              <w:jc w:val="center"/>
            </w:pPr>
            <w:r w:rsidRPr="00414DF9">
              <w:rPr>
                <w:rFonts w:eastAsia="MS Mincho"/>
              </w:rPr>
              <w:t>No</w:t>
            </w:r>
          </w:p>
        </w:tc>
      </w:tr>
      <w:tr w:rsidR="00414DF9" w:rsidRPr="00414DF9" w14:paraId="1C6CFDDE" w14:textId="77777777" w:rsidTr="00936461">
        <w:trPr>
          <w:cantSplit/>
        </w:trPr>
        <w:tc>
          <w:tcPr>
            <w:tcW w:w="6807" w:type="dxa"/>
          </w:tcPr>
          <w:p w14:paraId="4D13380F" w14:textId="77777777" w:rsidR="00F9154E" w:rsidRPr="00414DF9" w:rsidRDefault="00F9154E" w:rsidP="00F9154E">
            <w:pPr>
              <w:pStyle w:val="TAL"/>
              <w:rPr>
                <w:b/>
                <w:bCs/>
                <w:i/>
                <w:iCs/>
                <w:lang w:eastAsia="zh-CN"/>
              </w:rPr>
            </w:pPr>
            <w:r w:rsidRPr="00414DF9">
              <w:rPr>
                <w:b/>
                <w:bCs/>
                <w:i/>
                <w:iCs/>
                <w:lang w:eastAsia="zh-CN"/>
              </w:rPr>
              <w:t>increasedNumberofCSIRSPerMO-r16</w:t>
            </w:r>
          </w:p>
          <w:p w14:paraId="7EAE099C" w14:textId="46504CFF" w:rsidR="00F9154E" w:rsidRPr="00414DF9" w:rsidRDefault="00F9154E" w:rsidP="00F9154E">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w:t>
            </w:r>
            <w:r w:rsidR="00761528" w:rsidRPr="00414DF9">
              <w:rPr>
                <w:rFonts w:cs="Arial"/>
                <w:lang w:eastAsia="zh-CN"/>
              </w:rPr>
              <w:t xml:space="preserve"> If this parameter is indicated for FR1 and FR2 differently, each indication corresponds to the frequency range of the cells to be measured within </w:t>
            </w:r>
            <w:r w:rsidR="00761528" w:rsidRPr="00414DF9">
              <w:rPr>
                <w:rFonts w:cs="Arial"/>
                <w:i/>
                <w:lang w:eastAsia="zh-CN"/>
              </w:rPr>
              <w:t>MeasObjectNR</w:t>
            </w:r>
            <w:r w:rsidR="00761528" w:rsidRPr="00414DF9">
              <w:rPr>
                <w:rFonts w:cs="Arial"/>
                <w:lang w:eastAsia="zh-CN"/>
              </w:rPr>
              <w:t>.</w:t>
            </w:r>
          </w:p>
        </w:tc>
        <w:tc>
          <w:tcPr>
            <w:tcW w:w="709" w:type="dxa"/>
          </w:tcPr>
          <w:p w14:paraId="75B39D2E" w14:textId="27E74A82" w:rsidR="00F9154E" w:rsidRPr="00414DF9" w:rsidRDefault="00F9154E" w:rsidP="00F9154E">
            <w:pPr>
              <w:pStyle w:val="TAL"/>
              <w:jc w:val="center"/>
            </w:pPr>
            <w:r w:rsidRPr="00414DF9">
              <w:rPr>
                <w:rFonts w:cs="Arial"/>
                <w:lang w:eastAsia="zh-CN"/>
              </w:rPr>
              <w:t>UE</w:t>
            </w:r>
          </w:p>
        </w:tc>
        <w:tc>
          <w:tcPr>
            <w:tcW w:w="564" w:type="dxa"/>
          </w:tcPr>
          <w:p w14:paraId="06A1E321" w14:textId="6F221FAF" w:rsidR="00F9154E" w:rsidRPr="00414DF9" w:rsidRDefault="00F9154E" w:rsidP="00F9154E">
            <w:pPr>
              <w:pStyle w:val="TAL"/>
              <w:jc w:val="center"/>
            </w:pPr>
            <w:r w:rsidRPr="00414DF9">
              <w:rPr>
                <w:rFonts w:cs="Arial"/>
                <w:lang w:eastAsia="zh-CN"/>
              </w:rPr>
              <w:t>No</w:t>
            </w:r>
          </w:p>
        </w:tc>
        <w:tc>
          <w:tcPr>
            <w:tcW w:w="712" w:type="dxa"/>
          </w:tcPr>
          <w:p w14:paraId="0B930E62" w14:textId="0B268133" w:rsidR="00F9154E" w:rsidRPr="00414DF9" w:rsidRDefault="00F9154E" w:rsidP="00F9154E">
            <w:pPr>
              <w:pStyle w:val="TAL"/>
              <w:jc w:val="center"/>
            </w:pPr>
            <w:r w:rsidRPr="00414DF9">
              <w:rPr>
                <w:rFonts w:cs="Arial"/>
                <w:lang w:eastAsia="zh-CN"/>
              </w:rPr>
              <w:t>No</w:t>
            </w:r>
          </w:p>
        </w:tc>
        <w:tc>
          <w:tcPr>
            <w:tcW w:w="737" w:type="dxa"/>
          </w:tcPr>
          <w:p w14:paraId="239B6B38" w14:textId="5F37487C" w:rsidR="00F9154E" w:rsidRPr="00414DF9" w:rsidRDefault="00F9154E" w:rsidP="00F9154E">
            <w:pPr>
              <w:pStyle w:val="TAL"/>
              <w:jc w:val="center"/>
              <w:rPr>
                <w:rFonts w:eastAsia="MS Mincho"/>
              </w:rPr>
            </w:pPr>
            <w:r w:rsidRPr="00414DF9">
              <w:rPr>
                <w:rFonts w:eastAsia="MS Mincho" w:cs="Arial"/>
                <w:lang w:eastAsia="zh-CN"/>
              </w:rPr>
              <w:t>Yes</w:t>
            </w:r>
          </w:p>
        </w:tc>
      </w:tr>
      <w:tr w:rsidR="00414DF9" w:rsidRPr="00414DF9" w14:paraId="7987E9E4" w14:textId="77777777" w:rsidTr="00936461">
        <w:trPr>
          <w:cantSplit/>
        </w:trPr>
        <w:tc>
          <w:tcPr>
            <w:tcW w:w="6807" w:type="dxa"/>
          </w:tcPr>
          <w:p w14:paraId="38C044DC" w14:textId="77777777" w:rsidR="00AC038D" w:rsidRPr="00414DF9" w:rsidRDefault="00AC038D" w:rsidP="008D70D3">
            <w:pPr>
              <w:pStyle w:val="TAL"/>
              <w:rPr>
                <w:rFonts w:cs="Arial"/>
                <w:b/>
                <w:bCs/>
                <w:i/>
                <w:iCs/>
                <w:szCs w:val="18"/>
              </w:rPr>
            </w:pPr>
            <w:r w:rsidRPr="00414DF9">
              <w:rPr>
                <w:rFonts w:cs="Arial"/>
                <w:b/>
                <w:bCs/>
                <w:i/>
                <w:iCs/>
                <w:szCs w:val="18"/>
              </w:rPr>
              <w:t>independentGapConfig</w:t>
            </w:r>
          </w:p>
          <w:p w14:paraId="431E8D7B" w14:textId="77777777" w:rsidR="00AC038D" w:rsidRPr="00414DF9" w:rsidRDefault="00AC038D" w:rsidP="008D70D3">
            <w:pPr>
              <w:pStyle w:val="TAL"/>
              <w:rPr>
                <w:rFonts w:cs="Arial"/>
                <w:b/>
                <w:bCs/>
                <w:i/>
                <w:iCs/>
                <w:szCs w:val="18"/>
              </w:rPr>
            </w:pPr>
            <w:r w:rsidRPr="00414DF9">
              <w:t xml:space="preserve">This field indicates whether the UE supports two independent measurement gap configurations for FR1 and FR2 specified in </w:t>
            </w:r>
            <w:r w:rsidR="00926B86" w:rsidRPr="00414DF9">
              <w:t xml:space="preserve">clause 9.1.2 of </w:t>
            </w:r>
            <w:r w:rsidRPr="00414DF9">
              <w:t>TS 38.133 [5].</w:t>
            </w:r>
            <w:r w:rsidR="00161FF1" w:rsidRPr="00414DF9">
              <w:t xml:space="preserve"> </w:t>
            </w:r>
            <w:r w:rsidR="00161FF1" w:rsidRPr="00414DF9">
              <w:rPr>
                <w:bCs/>
                <w:iCs/>
              </w:rPr>
              <w:t xml:space="preserve">The field also indicates whether the UE supports the FR2 inter-RAT measurement without gaps when </w:t>
            </w:r>
            <w:r w:rsidR="000D4F14" w:rsidRPr="00414DF9">
              <w:rPr>
                <w:bCs/>
                <w:iCs/>
              </w:rPr>
              <w:t>(NG)</w:t>
            </w:r>
            <w:r w:rsidR="00161FF1" w:rsidRPr="00414DF9">
              <w:rPr>
                <w:bCs/>
                <w:iCs/>
              </w:rPr>
              <w:t>EN-DC is not configured.</w:t>
            </w:r>
          </w:p>
        </w:tc>
        <w:tc>
          <w:tcPr>
            <w:tcW w:w="709" w:type="dxa"/>
          </w:tcPr>
          <w:p w14:paraId="06266E32" w14:textId="77777777" w:rsidR="00AC038D" w:rsidRPr="00414DF9" w:rsidRDefault="00AC038D" w:rsidP="008D70D3">
            <w:pPr>
              <w:pStyle w:val="TAL"/>
              <w:jc w:val="center"/>
              <w:rPr>
                <w:rFonts w:cs="Arial"/>
                <w:bCs/>
                <w:iCs/>
                <w:szCs w:val="18"/>
              </w:rPr>
            </w:pPr>
            <w:r w:rsidRPr="00414DF9">
              <w:rPr>
                <w:rFonts w:cs="Arial"/>
                <w:bCs/>
                <w:iCs/>
                <w:szCs w:val="18"/>
              </w:rPr>
              <w:t>UE</w:t>
            </w:r>
          </w:p>
        </w:tc>
        <w:tc>
          <w:tcPr>
            <w:tcW w:w="564" w:type="dxa"/>
          </w:tcPr>
          <w:p w14:paraId="0B5E24B9" w14:textId="77777777" w:rsidR="00AC038D" w:rsidRPr="00414DF9" w:rsidRDefault="00AC038D" w:rsidP="008D70D3">
            <w:pPr>
              <w:pStyle w:val="TAL"/>
              <w:jc w:val="center"/>
              <w:rPr>
                <w:rFonts w:cs="Arial"/>
                <w:bCs/>
                <w:iCs/>
                <w:szCs w:val="18"/>
              </w:rPr>
            </w:pPr>
            <w:r w:rsidRPr="00414DF9">
              <w:rPr>
                <w:rFonts w:cs="Arial"/>
                <w:bCs/>
                <w:iCs/>
                <w:szCs w:val="18"/>
              </w:rPr>
              <w:t>No</w:t>
            </w:r>
          </w:p>
        </w:tc>
        <w:tc>
          <w:tcPr>
            <w:tcW w:w="712" w:type="dxa"/>
          </w:tcPr>
          <w:p w14:paraId="35B3754B" w14:textId="77777777" w:rsidR="00AC038D" w:rsidRPr="00414DF9" w:rsidRDefault="00926B86" w:rsidP="008D70D3">
            <w:pPr>
              <w:pStyle w:val="TAL"/>
              <w:jc w:val="center"/>
              <w:rPr>
                <w:rFonts w:cs="Arial"/>
                <w:bCs/>
                <w:iCs/>
                <w:szCs w:val="18"/>
              </w:rPr>
            </w:pPr>
            <w:r w:rsidRPr="00414DF9">
              <w:rPr>
                <w:rFonts w:cs="Arial"/>
                <w:bCs/>
                <w:iCs/>
                <w:szCs w:val="18"/>
              </w:rPr>
              <w:t>No</w:t>
            </w:r>
          </w:p>
        </w:tc>
        <w:tc>
          <w:tcPr>
            <w:tcW w:w="737" w:type="dxa"/>
          </w:tcPr>
          <w:p w14:paraId="40A79EE7" w14:textId="77777777" w:rsidR="00AC038D" w:rsidRPr="00414DF9" w:rsidRDefault="00AC038D" w:rsidP="008D70D3">
            <w:pPr>
              <w:pStyle w:val="TAL"/>
              <w:jc w:val="center"/>
              <w:rPr>
                <w:rFonts w:eastAsia="MS Mincho" w:cs="Arial"/>
                <w:bCs/>
                <w:iCs/>
                <w:szCs w:val="18"/>
              </w:rPr>
            </w:pPr>
            <w:r w:rsidRPr="00414DF9">
              <w:rPr>
                <w:rFonts w:eastAsia="MS Mincho" w:cs="Arial"/>
                <w:bCs/>
                <w:iCs/>
                <w:szCs w:val="18"/>
              </w:rPr>
              <w:t>No</w:t>
            </w:r>
          </w:p>
        </w:tc>
      </w:tr>
      <w:tr w:rsidR="00414DF9" w:rsidRPr="00414DF9" w14:paraId="4103A819" w14:textId="77777777" w:rsidTr="00936461">
        <w:trPr>
          <w:cantSplit/>
        </w:trPr>
        <w:tc>
          <w:tcPr>
            <w:tcW w:w="6807" w:type="dxa"/>
          </w:tcPr>
          <w:p w14:paraId="2AEDC84E" w14:textId="77777777" w:rsidR="00E94384" w:rsidRPr="00414DF9" w:rsidRDefault="00E94384" w:rsidP="004C06EC">
            <w:pPr>
              <w:pStyle w:val="TAL"/>
              <w:rPr>
                <w:b/>
                <w:bCs/>
                <w:i/>
                <w:iCs/>
              </w:rPr>
            </w:pPr>
            <w:r w:rsidRPr="00414DF9">
              <w:rPr>
                <w:b/>
                <w:bCs/>
                <w:i/>
                <w:iCs/>
              </w:rPr>
              <w:t>independentGapConfig-maxCC-r17</w:t>
            </w:r>
          </w:p>
          <w:p w14:paraId="7F2A1B8B" w14:textId="77777777" w:rsidR="00E94384" w:rsidRPr="00414DF9" w:rsidRDefault="00E94384" w:rsidP="004C06EC">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414DF9" w:rsidRDefault="00E94384" w:rsidP="004C06EC">
            <w:pPr>
              <w:pStyle w:val="TAL"/>
              <w:rPr>
                <w:rFonts w:cs="Arial"/>
                <w:szCs w:val="18"/>
              </w:rPr>
            </w:pPr>
          </w:p>
          <w:p w14:paraId="0E83403B" w14:textId="108C7A99" w:rsidR="00E94384" w:rsidRPr="00414DF9" w:rsidRDefault="00E94384" w:rsidP="004C06EC">
            <w:pPr>
              <w:pStyle w:val="TAL"/>
              <w:rPr>
                <w:rFonts w:cs="Arial"/>
                <w:szCs w:val="18"/>
              </w:rPr>
            </w:pPr>
            <w:r w:rsidRPr="00414DF9">
              <w:rPr>
                <w:rFonts w:cs="Arial"/>
                <w:szCs w:val="18"/>
              </w:rPr>
              <w:t>The capability signal</w:t>
            </w:r>
            <w:r w:rsidR="00F037CC" w:rsidRPr="00414DF9">
              <w:rPr>
                <w:rFonts w:cs="Arial"/>
                <w:szCs w:val="18"/>
              </w:rPr>
              <w:t>l</w:t>
            </w:r>
            <w:r w:rsidRPr="00414DF9">
              <w:rPr>
                <w:rFonts w:cs="Arial"/>
                <w:szCs w:val="18"/>
              </w:rPr>
              <w:t>ing includes the following parameters:</w:t>
            </w:r>
          </w:p>
          <w:p w14:paraId="5C43C13E" w14:textId="7E8E3F55"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w:t>
            </w:r>
            <w:r w:rsidR="00202A52" w:rsidRPr="00414DF9">
              <w:rPr>
                <w:rFonts w:ascii="Arial" w:hAnsi="Arial" w:cs="Arial"/>
                <w:i/>
                <w:iCs/>
                <w:sz w:val="18"/>
                <w:szCs w:val="18"/>
              </w:rPr>
              <w:t>-r17</w:t>
            </w:r>
            <w:r w:rsidRPr="00414DF9">
              <w:rPr>
                <w:rFonts w:ascii="Arial" w:hAnsi="Arial" w:cs="Arial"/>
                <w:sz w:val="18"/>
                <w:szCs w:val="18"/>
              </w:rPr>
              <w:t xml:space="preserve"> indicates the maximum number of configured serving cells when only </w:t>
            </w:r>
            <w:r w:rsidR="003A6A75" w:rsidRPr="00414DF9">
              <w:rPr>
                <w:rFonts w:ascii="Arial" w:hAnsi="Arial" w:cs="Arial"/>
                <w:sz w:val="18"/>
                <w:szCs w:val="18"/>
              </w:rPr>
              <w:t xml:space="preserve">NR </w:t>
            </w:r>
            <w:r w:rsidRPr="00414DF9">
              <w:rPr>
                <w:rFonts w:ascii="Arial" w:hAnsi="Arial" w:cs="Arial"/>
                <w:sz w:val="18"/>
                <w:szCs w:val="18"/>
              </w:rPr>
              <w:t>FR1 serving cells are configured</w:t>
            </w:r>
          </w:p>
          <w:p w14:paraId="2E594F00" w14:textId="516A147A"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w:t>
            </w:r>
            <w:r w:rsidR="00202A52" w:rsidRPr="00414DF9">
              <w:rPr>
                <w:rFonts w:ascii="Arial" w:hAnsi="Arial" w:cs="Arial"/>
                <w:i/>
                <w:iCs/>
                <w:sz w:val="18"/>
                <w:szCs w:val="18"/>
              </w:rPr>
              <w:t>-r17</w:t>
            </w:r>
            <w:r w:rsidRPr="00414DF9">
              <w:rPr>
                <w:rFonts w:ascii="Arial" w:hAnsi="Arial" w:cs="Arial"/>
                <w:sz w:val="18"/>
                <w:szCs w:val="18"/>
              </w:rPr>
              <w:t xml:space="preserve"> indicates the maximum number of configured serving cells when only </w:t>
            </w:r>
            <w:r w:rsidR="003A6A75" w:rsidRPr="00414DF9">
              <w:rPr>
                <w:rFonts w:ascii="Arial" w:hAnsi="Arial" w:cs="Arial"/>
                <w:sz w:val="18"/>
                <w:szCs w:val="18"/>
              </w:rPr>
              <w:t xml:space="preserve">NR </w:t>
            </w:r>
            <w:r w:rsidRPr="00414DF9">
              <w:rPr>
                <w:rFonts w:ascii="Arial" w:hAnsi="Arial" w:cs="Arial"/>
                <w:sz w:val="18"/>
                <w:szCs w:val="18"/>
              </w:rPr>
              <w:t>FR2 serving cells are configured</w:t>
            </w:r>
          </w:p>
          <w:p w14:paraId="333886EC" w14:textId="144D97F5" w:rsidR="00E94384" w:rsidRPr="00414DF9" w:rsidRDefault="00E94384" w:rsidP="004C06E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w:t>
            </w:r>
            <w:r w:rsidR="00771B9D" w:rsidRPr="00414DF9">
              <w:rPr>
                <w:rFonts w:ascii="Arial" w:hAnsi="Arial" w:cs="Arial"/>
                <w:i/>
                <w:iCs/>
                <w:sz w:val="18"/>
                <w:szCs w:val="18"/>
              </w:rPr>
              <w:t>-</w:t>
            </w:r>
            <w:r w:rsidRPr="00414DF9">
              <w:rPr>
                <w:rFonts w:ascii="Arial" w:hAnsi="Arial" w:cs="Arial"/>
                <w:i/>
                <w:iCs/>
                <w:sz w:val="18"/>
                <w:szCs w:val="18"/>
              </w:rPr>
              <w:t>And</w:t>
            </w:r>
            <w:r w:rsidR="00771B9D" w:rsidRPr="00414DF9">
              <w:rPr>
                <w:rFonts w:ascii="Arial" w:hAnsi="Arial" w:cs="Arial"/>
                <w:i/>
                <w:iCs/>
                <w:sz w:val="18"/>
                <w:szCs w:val="18"/>
              </w:rPr>
              <w:t>FR</w:t>
            </w:r>
            <w:r w:rsidRPr="00414DF9">
              <w:rPr>
                <w:rFonts w:ascii="Arial" w:hAnsi="Arial" w:cs="Arial"/>
                <w:i/>
                <w:iCs/>
                <w:sz w:val="18"/>
                <w:szCs w:val="18"/>
              </w:rPr>
              <w:t>2</w:t>
            </w:r>
            <w:r w:rsidR="00202A52" w:rsidRPr="00414DF9">
              <w:rPr>
                <w:rFonts w:ascii="Arial" w:hAnsi="Arial" w:cs="Arial"/>
                <w:i/>
                <w:iCs/>
                <w:sz w:val="18"/>
                <w:szCs w:val="18"/>
              </w:rPr>
              <w:t>-r17</w:t>
            </w:r>
            <w:r w:rsidRPr="00414DF9">
              <w:rPr>
                <w:rFonts w:ascii="Arial" w:hAnsi="Arial" w:cs="Arial"/>
                <w:sz w:val="18"/>
                <w:szCs w:val="18"/>
              </w:rPr>
              <w:t xml:space="preserve"> indicates the maximum number of configured serving cells when both </w:t>
            </w:r>
            <w:r w:rsidR="003A6A75" w:rsidRPr="00414DF9">
              <w:rPr>
                <w:rFonts w:ascii="Arial" w:hAnsi="Arial" w:cs="Arial"/>
                <w:sz w:val="18"/>
                <w:szCs w:val="18"/>
              </w:rPr>
              <w:t xml:space="preserve">NR </w:t>
            </w:r>
            <w:r w:rsidRPr="00414DF9">
              <w:rPr>
                <w:rFonts w:ascii="Arial" w:hAnsi="Arial" w:cs="Arial"/>
                <w:sz w:val="18"/>
                <w:szCs w:val="18"/>
              </w:rPr>
              <w:t xml:space="preserve">FR1 and </w:t>
            </w:r>
            <w:r w:rsidR="003A6A75" w:rsidRPr="00414DF9">
              <w:rPr>
                <w:rFonts w:ascii="Arial" w:hAnsi="Arial" w:cs="Arial"/>
                <w:sz w:val="18"/>
                <w:szCs w:val="18"/>
              </w:rPr>
              <w:t xml:space="preserve">NR </w:t>
            </w:r>
            <w:r w:rsidRPr="00414DF9">
              <w:rPr>
                <w:rFonts w:ascii="Arial" w:hAnsi="Arial" w:cs="Arial"/>
                <w:sz w:val="18"/>
                <w:szCs w:val="18"/>
              </w:rPr>
              <w:t>FR2 serving cells are configured</w:t>
            </w:r>
          </w:p>
          <w:p w14:paraId="1A9CCFFF" w14:textId="77777777" w:rsidR="00E94384" w:rsidRPr="00414DF9" w:rsidRDefault="00E94384" w:rsidP="004C06EC">
            <w:pPr>
              <w:pStyle w:val="TAL"/>
            </w:pPr>
          </w:p>
          <w:p w14:paraId="0CE42F53" w14:textId="7E4F5251" w:rsidR="00E94384" w:rsidRPr="00414DF9" w:rsidRDefault="00E94384" w:rsidP="004C06EC">
            <w:pPr>
              <w:pStyle w:val="TAL"/>
              <w:rPr>
                <w:szCs w:val="22"/>
                <w:lang w:eastAsia="sv-SE"/>
              </w:rPr>
            </w:pPr>
            <w:r w:rsidRPr="00414DF9">
              <w:rPr>
                <w:szCs w:val="22"/>
                <w:lang w:eastAsia="sv-SE"/>
              </w:rPr>
              <w:t xml:space="preserve">The absence of the </w:t>
            </w:r>
            <w:r w:rsidRPr="00414DF9">
              <w:rPr>
                <w:i/>
                <w:szCs w:val="22"/>
                <w:lang w:eastAsia="sv-SE"/>
              </w:rPr>
              <w:t>fr1-Only</w:t>
            </w:r>
            <w:r w:rsidR="00202A52" w:rsidRPr="00414DF9">
              <w:rPr>
                <w:i/>
                <w:szCs w:val="22"/>
                <w:lang w:eastAsia="sv-SE"/>
              </w:rPr>
              <w:t>-r17</w:t>
            </w:r>
            <w:r w:rsidRPr="00414DF9">
              <w:rPr>
                <w:szCs w:val="22"/>
                <w:lang w:eastAsia="sv-SE"/>
              </w:rPr>
              <w:t xml:space="preserve"> or </w:t>
            </w:r>
            <w:r w:rsidRPr="00414DF9">
              <w:rPr>
                <w:i/>
                <w:szCs w:val="22"/>
                <w:lang w:eastAsia="sv-SE"/>
              </w:rPr>
              <w:t>fr2-Only</w:t>
            </w:r>
            <w:r w:rsidR="00202A52" w:rsidRPr="00414DF9">
              <w:rPr>
                <w:i/>
                <w:szCs w:val="22"/>
                <w:lang w:eastAsia="sv-SE"/>
              </w:rPr>
              <w:t>-r17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w:t>
            </w:r>
            <w:r w:rsidR="00771B9D" w:rsidRPr="00414DF9">
              <w:rPr>
                <w:i/>
                <w:szCs w:val="22"/>
                <w:lang w:eastAsia="sv-SE"/>
              </w:rPr>
              <w:t>-</w:t>
            </w:r>
            <w:r w:rsidRPr="00414DF9">
              <w:rPr>
                <w:i/>
                <w:szCs w:val="22"/>
                <w:lang w:eastAsia="sv-SE"/>
              </w:rPr>
              <w:t>And</w:t>
            </w:r>
            <w:r w:rsidR="00771B9D" w:rsidRPr="00414DF9">
              <w:rPr>
                <w:i/>
                <w:szCs w:val="22"/>
                <w:lang w:eastAsia="sv-SE"/>
              </w:rPr>
              <w:t>FR</w:t>
            </w:r>
            <w:r w:rsidRPr="00414DF9">
              <w:rPr>
                <w:i/>
                <w:szCs w:val="22"/>
                <w:lang w:eastAsia="sv-SE"/>
              </w:rPr>
              <w:t>2</w:t>
            </w:r>
            <w:r w:rsidRPr="00414DF9">
              <w:rPr>
                <w:szCs w:val="22"/>
                <w:lang w:eastAsia="sv-SE"/>
              </w:rPr>
              <w:t xml:space="preserve"> field indicates that per-FR-gap is not supported when both FR1 and FR2 serving cells are configured. Value </w:t>
            </w:r>
            <w:r w:rsidR="00E005DC" w:rsidRPr="00414DF9">
              <w:rPr>
                <w:szCs w:val="22"/>
                <w:lang w:eastAsia="sv-SE"/>
              </w:rPr>
              <w:t>"</w:t>
            </w:r>
            <w:r w:rsidRPr="00414DF9">
              <w:rPr>
                <w:szCs w:val="22"/>
                <w:lang w:eastAsia="sv-SE"/>
              </w:rPr>
              <w:t>1</w:t>
            </w:r>
            <w:r w:rsidR="00E005DC" w:rsidRPr="00414DF9">
              <w:rPr>
                <w:szCs w:val="22"/>
                <w:lang w:eastAsia="sv-SE"/>
              </w:rPr>
              <w:t>"</w:t>
            </w:r>
            <w:r w:rsidRPr="00414DF9">
              <w:rPr>
                <w:szCs w:val="22"/>
                <w:lang w:eastAsia="sv-SE"/>
              </w:rPr>
              <w:t xml:space="preserve"> for </w:t>
            </w:r>
            <w:r w:rsidRPr="00414DF9">
              <w:rPr>
                <w:i/>
                <w:szCs w:val="22"/>
                <w:lang w:eastAsia="sv-SE"/>
              </w:rPr>
              <w:t>fr1-Only</w:t>
            </w:r>
            <w:r w:rsidR="00202A52" w:rsidRPr="00414DF9">
              <w:rPr>
                <w:i/>
                <w:szCs w:val="22"/>
                <w:lang w:eastAsia="sv-SE"/>
              </w:rPr>
              <w:t>-r17</w:t>
            </w:r>
            <w:r w:rsidRPr="00414DF9">
              <w:rPr>
                <w:szCs w:val="22"/>
                <w:lang w:eastAsia="sv-SE"/>
              </w:rPr>
              <w:t xml:space="preserve"> or </w:t>
            </w:r>
            <w:r w:rsidRPr="00414DF9">
              <w:rPr>
                <w:i/>
                <w:szCs w:val="22"/>
                <w:lang w:eastAsia="sv-SE"/>
              </w:rPr>
              <w:t>fr2-Only</w:t>
            </w:r>
            <w:r w:rsidR="00202A52" w:rsidRPr="00414DF9">
              <w:rPr>
                <w:i/>
                <w:szCs w:val="22"/>
                <w:lang w:eastAsia="sv-SE"/>
              </w:rPr>
              <w:t>-r17</w:t>
            </w:r>
            <w:r w:rsidRPr="00414DF9">
              <w:rPr>
                <w:szCs w:val="22"/>
                <w:lang w:eastAsia="sv-SE"/>
              </w:rPr>
              <w:t xml:space="preserve"> indicates support of the per-FR gap when only P</w:t>
            </w:r>
            <w:r w:rsidR="00723589" w:rsidRPr="00414DF9">
              <w:rPr>
                <w:szCs w:val="22"/>
                <w:lang w:eastAsia="sv-SE"/>
              </w:rPr>
              <w:t>C</w:t>
            </w:r>
            <w:r w:rsidRPr="00414DF9">
              <w:rPr>
                <w:szCs w:val="22"/>
                <w:lang w:eastAsia="sv-SE"/>
              </w:rPr>
              <w:t xml:space="preserve">ell is configured (no additional CC). Value </w:t>
            </w:r>
            <w:r w:rsidR="00E005DC" w:rsidRPr="00414DF9">
              <w:rPr>
                <w:szCs w:val="22"/>
                <w:lang w:eastAsia="sv-SE"/>
              </w:rPr>
              <w:t>"2"</w:t>
            </w:r>
            <w:r w:rsidRPr="00414DF9">
              <w:rPr>
                <w:szCs w:val="22"/>
                <w:lang w:eastAsia="sv-SE"/>
              </w:rPr>
              <w:t xml:space="preserve"> for </w:t>
            </w:r>
            <w:r w:rsidRPr="00414DF9">
              <w:rPr>
                <w:i/>
                <w:szCs w:val="22"/>
                <w:lang w:eastAsia="sv-SE"/>
              </w:rPr>
              <w:t>fr1-Only</w:t>
            </w:r>
            <w:r w:rsidR="00202A52" w:rsidRPr="00414DF9">
              <w:rPr>
                <w:i/>
                <w:szCs w:val="22"/>
                <w:lang w:eastAsia="sv-SE"/>
              </w:rPr>
              <w:t>-r17</w:t>
            </w:r>
            <w:r w:rsidRPr="00414DF9">
              <w:rPr>
                <w:szCs w:val="22"/>
                <w:lang w:eastAsia="sv-SE"/>
              </w:rPr>
              <w:t xml:space="preserve"> or </w:t>
            </w:r>
            <w:r w:rsidRPr="00414DF9">
              <w:rPr>
                <w:i/>
                <w:szCs w:val="22"/>
                <w:lang w:eastAsia="sv-SE"/>
              </w:rPr>
              <w:t>fr2-Only</w:t>
            </w:r>
            <w:r w:rsidR="00202A52" w:rsidRPr="00414DF9">
              <w:rPr>
                <w:i/>
                <w:szCs w:val="22"/>
                <w:lang w:eastAsia="sv-SE"/>
              </w:rPr>
              <w:t>-r17</w:t>
            </w:r>
            <w:r w:rsidRPr="00414DF9">
              <w:rPr>
                <w:szCs w:val="22"/>
                <w:lang w:eastAsia="sv-SE"/>
              </w:rPr>
              <w:t xml:space="preserve"> indicates support of the per-FR gap when P</w:t>
            </w:r>
            <w:r w:rsidR="00723589" w:rsidRPr="00414DF9">
              <w:rPr>
                <w:szCs w:val="22"/>
                <w:lang w:eastAsia="sv-SE"/>
              </w:rPr>
              <w:t>C</w:t>
            </w:r>
            <w:r w:rsidRPr="00414DF9">
              <w:rPr>
                <w:szCs w:val="22"/>
                <w:lang w:eastAsia="sv-SE"/>
              </w:rPr>
              <w:t xml:space="preserve">ell and 1 additional CC are configured, and so on. Value </w:t>
            </w:r>
            <w:r w:rsidR="00E005DC" w:rsidRPr="00414DF9">
              <w:rPr>
                <w:szCs w:val="22"/>
                <w:lang w:eastAsia="sv-SE"/>
              </w:rPr>
              <w:t>"</w:t>
            </w:r>
            <w:r w:rsidRPr="00414DF9">
              <w:rPr>
                <w:szCs w:val="22"/>
                <w:lang w:eastAsia="sv-SE"/>
              </w:rPr>
              <w:t>1</w:t>
            </w:r>
            <w:r w:rsidR="00E005DC" w:rsidRPr="00414DF9">
              <w:rPr>
                <w:szCs w:val="22"/>
                <w:lang w:eastAsia="sv-SE"/>
              </w:rPr>
              <w:t>"</w:t>
            </w:r>
            <w:r w:rsidRPr="00414DF9">
              <w:rPr>
                <w:szCs w:val="22"/>
                <w:lang w:eastAsia="sv-SE"/>
              </w:rPr>
              <w:t xml:space="preserve"> or </w:t>
            </w:r>
            <w:r w:rsidR="00E005DC" w:rsidRPr="00414DF9">
              <w:rPr>
                <w:szCs w:val="22"/>
                <w:lang w:eastAsia="sv-SE"/>
              </w:rPr>
              <w:t>"</w:t>
            </w:r>
            <w:r w:rsidRPr="00414DF9">
              <w:rPr>
                <w:szCs w:val="22"/>
                <w:lang w:eastAsia="sv-SE"/>
              </w:rPr>
              <w:t>2</w:t>
            </w:r>
            <w:r w:rsidR="00E005DC" w:rsidRPr="00414DF9">
              <w:rPr>
                <w:szCs w:val="22"/>
                <w:lang w:eastAsia="sv-SE"/>
              </w:rPr>
              <w:t>"</w:t>
            </w:r>
            <w:r w:rsidRPr="00414DF9">
              <w:rPr>
                <w:szCs w:val="22"/>
                <w:lang w:eastAsia="sv-SE"/>
              </w:rPr>
              <w:t xml:space="preserve"> for </w:t>
            </w:r>
            <w:r w:rsidRPr="00414DF9">
              <w:rPr>
                <w:i/>
                <w:szCs w:val="22"/>
                <w:lang w:eastAsia="sv-SE"/>
              </w:rPr>
              <w:t>fr1</w:t>
            </w:r>
            <w:r w:rsidR="00771B9D" w:rsidRPr="00414DF9">
              <w:rPr>
                <w:i/>
                <w:szCs w:val="22"/>
                <w:lang w:eastAsia="sv-SE"/>
              </w:rPr>
              <w:t>-</w:t>
            </w:r>
            <w:r w:rsidRPr="00414DF9">
              <w:rPr>
                <w:i/>
                <w:szCs w:val="22"/>
                <w:lang w:eastAsia="sv-SE"/>
              </w:rPr>
              <w:t>And</w:t>
            </w:r>
            <w:r w:rsidR="00771B9D" w:rsidRPr="00414DF9">
              <w:rPr>
                <w:i/>
                <w:szCs w:val="22"/>
                <w:lang w:eastAsia="sv-SE"/>
              </w:rPr>
              <w:t>FR</w:t>
            </w:r>
            <w:r w:rsidRPr="00414DF9">
              <w:rPr>
                <w:i/>
                <w:szCs w:val="22"/>
                <w:lang w:eastAsia="sv-SE"/>
              </w:rPr>
              <w:t>2</w:t>
            </w:r>
            <w:r w:rsidR="00202A52" w:rsidRPr="00414DF9">
              <w:rPr>
                <w:i/>
                <w:szCs w:val="22"/>
                <w:lang w:eastAsia="sv-SE"/>
              </w:rPr>
              <w:t>-r17</w:t>
            </w:r>
            <w:r w:rsidRPr="00414DF9">
              <w:rPr>
                <w:szCs w:val="22"/>
                <w:lang w:eastAsia="sv-SE"/>
              </w:rPr>
              <w:t xml:space="preserve"> indicates the support of per-FR gap when PCell and </w:t>
            </w:r>
            <w:r w:rsidR="00E005DC" w:rsidRPr="00414DF9">
              <w:rPr>
                <w:szCs w:val="22"/>
                <w:lang w:eastAsia="sv-SE"/>
              </w:rPr>
              <w:t>"</w:t>
            </w:r>
            <w:r w:rsidRPr="00414DF9">
              <w:rPr>
                <w:szCs w:val="22"/>
                <w:lang w:eastAsia="sv-SE"/>
              </w:rPr>
              <w:t>1</w:t>
            </w:r>
            <w:r w:rsidR="00E005DC" w:rsidRPr="00414DF9">
              <w:rPr>
                <w:szCs w:val="22"/>
                <w:lang w:eastAsia="sv-SE"/>
              </w:rPr>
              <w:t>"</w:t>
            </w:r>
            <w:r w:rsidRPr="00414DF9">
              <w:rPr>
                <w:szCs w:val="22"/>
                <w:lang w:eastAsia="sv-SE"/>
              </w:rPr>
              <w:t xml:space="preserve"> additional CC are configured.</w:t>
            </w:r>
          </w:p>
          <w:p w14:paraId="28F833C8" w14:textId="77777777" w:rsidR="00E94384" w:rsidRPr="00414DF9" w:rsidRDefault="00E94384" w:rsidP="004C06EC">
            <w:pPr>
              <w:pStyle w:val="TAL"/>
            </w:pPr>
          </w:p>
          <w:p w14:paraId="54E75513" w14:textId="0C99384F" w:rsidR="00E94384" w:rsidRPr="00414DF9" w:rsidRDefault="00E94384" w:rsidP="004C06EC">
            <w:pPr>
              <w:pStyle w:val="TAL"/>
              <w:rPr>
                <w:iCs/>
              </w:rPr>
            </w:pPr>
            <w:r w:rsidRPr="00414DF9">
              <w:t xml:space="preserve">UE indicating support of this feature </w:t>
            </w:r>
            <w:r w:rsidR="003A6A75" w:rsidRPr="00414DF9">
              <w:t xml:space="preserve">in </w:t>
            </w:r>
            <w:r w:rsidR="003A6A75" w:rsidRPr="00414DF9">
              <w:rPr>
                <w:i/>
                <w:iCs/>
              </w:rPr>
              <w:t xml:space="preserve">UE-NR-Capability </w:t>
            </w:r>
            <w:r w:rsidRPr="00414DF9">
              <w:t xml:space="preserve">shall not indicate support of </w:t>
            </w:r>
            <w:r w:rsidRPr="00414DF9">
              <w:rPr>
                <w:i/>
              </w:rPr>
              <w:t>independentGapConfig</w:t>
            </w:r>
            <w:r w:rsidR="003A6A75" w:rsidRPr="00414DF9">
              <w:rPr>
                <w:iCs/>
              </w:rPr>
              <w:t xml:space="preserve"> in </w:t>
            </w:r>
            <w:r w:rsidR="003A6A75" w:rsidRPr="00414DF9">
              <w:rPr>
                <w:i/>
              </w:rPr>
              <w:t>UE-NR-Capability</w:t>
            </w:r>
            <w:r w:rsidRPr="00414DF9">
              <w:rPr>
                <w:iCs/>
              </w:rPr>
              <w:t>.</w:t>
            </w:r>
          </w:p>
        </w:tc>
        <w:tc>
          <w:tcPr>
            <w:tcW w:w="709" w:type="dxa"/>
          </w:tcPr>
          <w:p w14:paraId="49B79670" w14:textId="77777777" w:rsidR="00E94384" w:rsidRPr="00414DF9" w:rsidRDefault="00E94384" w:rsidP="004C06EC">
            <w:pPr>
              <w:pStyle w:val="TAL"/>
              <w:jc w:val="center"/>
              <w:rPr>
                <w:rFonts w:cs="Arial"/>
                <w:bCs/>
                <w:iCs/>
                <w:szCs w:val="18"/>
              </w:rPr>
            </w:pPr>
            <w:r w:rsidRPr="00414DF9">
              <w:t>UE</w:t>
            </w:r>
          </w:p>
        </w:tc>
        <w:tc>
          <w:tcPr>
            <w:tcW w:w="564" w:type="dxa"/>
          </w:tcPr>
          <w:p w14:paraId="23132D0B" w14:textId="77777777" w:rsidR="00E94384" w:rsidRPr="00414DF9" w:rsidRDefault="00E94384" w:rsidP="004C06EC">
            <w:pPr>
              <w:pStyle w:val="TAL"/>
              <w:jc w:val="center"/>
              <w:rPr>
                <w:rFonts w:cs="Arial"/>
                <w:bCs/>
                <w:iCs/>
                <w:szCs w:val="18"/>
              </w:rPr>
            </w:pPr>
            <w:r w:rsidRPr="00414DF9">
              <w:t>No</w:t>
            </w:r>
          </w:p>
        </w:tc>
        <w:tc>
          <w:tcPr>
            <w:tcW w:w="712" w:type="dxa"/>
          </w:tcPr>
          <w:p w14:paraId="31B3B71E" w14:textId="77777777" w:rsidR="00E94384" w:rsidRPr="00414DF9" w:rsidRDefault="00E94384" w:rsidP="004C06EC">
            <w:pPr>
              <w:pStyle w:val="TAL"/>
              <w:jc w:val="center"/>
              <w:rPr>
                <w:rFonts w:cs="Arial"/>
                <w:bCs/>
                <w:iCs/>
                <w:szCs w:val="18"/>
              </w:rPr>
            </w:pPr>
            <w:r w:rsidRPr="00414DF9">
              <w:t>No</w:t>
            </w:r>
          </w:p>
        </w:tc>
        <w:tc>
          <w:tcPr>
            <w:tcW w:w="737" w:type="dxa"/>
          </w:tcPr>
          <w:p w14:paraId="5684D59C" w14:textId="77777777" w:rsidR="00E94384" w:rsidRPr="00414DF9" w:rsidRDefault="00E94384" w:rsidP="004C06EC">
            <w:pPr>
              <w:pStyle w:val="TAL"/>
              <w:jc w:val="center"/>
              <w:rPr>
                <w:rFonts w:eastAsia="MS Mincho" w:cs="Arial"/>
                <w:bCs/>
                <w:iCs/>
                <w:szCs w:val="18"/>
              </w:rPr>
            </w:pPr>
            <w:r w:rsidRPr="00414DF9">
              <w:rPr>
                <w:rFonts w:eastAsia="MS Mincho"/>
              </w:rPr>
              <w:t>No</w:t>
            </w:r>
          </w:p>
        </w:tc>
      </w:tr>
      <w:tr w:rsidR="00414DF9" w:rsidRPr="00414DF9" w14:paraId="7A0A7DBE" w14:textId="77777777" w:rsidTr="00936461">
        <w:trPr>
          <w:cantSplit/>
        </w:trPr>
        <w:tc>
          <w:tcPr>
            <w:tcW w:w="6807" w:type="dxa"/>
          </w:tcPr>
          <w:p w14:paraId="606C38BF" w14:textId="77777777" w:rsidR="001D115F" w:rsidRPr="00414DF9" w:rsidRDefault="001D115F" w:rsidP="001D115F">
            <w:pPr>
              <w:pStyle w:val="TAL"/>
              <w:rPr>
                <w:rFonts w:cs="Arial"/>
                <w:b/>
                <w:bCs/>
                <w:i/>
                <w:iCs/>
                <w:szCs w:val="18"/>
              </w:rPr>
            </w:pPr>
            <w:r w:rsidRPr="00414DF9">
              <w:rPr>
                <w:rFonts w:cs="Arial"/>
                <w:b/>
                <w:bCs/>
                <w:i/>
                <w:iCs/>
                <w:szCs w:val="18"/>
              </w:rPr>
              <w:t>independentGapConfigPRS-r17</w:t>
            </w:r>
          </w:p>
          <w:p w14:paraId="5747F3E4" w14:textId="32C9DBCB" w:rsidR="001D115F" w:rsidRPr="00414DF9" w:rsidRDefault="001D115F" w:rsidP="001D115F">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414DF9" w:rsidRDefault="001D115F" w:rsidP="001D115F">
            <w:pPr>
              <w:pStyle w:val="TAL"/>
              <w:jc w:val="center"/>
              <w:rPr>
                <w:rFonts w:cs="Arial"/>
                <w:bCs/>
                <w:iCs/>
                <w:szCs w:val="18"/>
              </w:rPr>
            </w:pPr>
            <w:r w:rsidRPr="00414DF9">
              <w:rPr>
                <w:rFonts w:cs="Arial"/>
                <w:bCs/>
                <w:iCs/>
                <w:szCs w:val="18"/>
              </w:rPr>
              <w:t>UE</w:t>
            </w:r>
          </w:p>
        </w:tc>
        <w:tc>
          <w:tcPr>
            <w:tcW w:w="564" w:type="dxa"/>
          </w:tcPr>
          <w:p w14:paraId="6A4A1EAF" w14:textId="2ECFF7FF" w:rsidR="001D115F" w:rsidRPr="00414DF9" w:rsidRDefault="001D115F" w:rsidP="001D115F">
            <w:pPr>
              <w:pStyle w:val="TAL"/>
              <w:jc w:val="center"/>
              <w:rPr>
                <w:rFonts w:cs="Arial"/>
                <w:bCs/>
                <w:iCs/>
                <w:szCs w:val="18"/>
              </w:rPr>
            </w:pPr>
            <w:r w:rsidRPr="00414DF9">
              <w:rPr>
                <w:rFonts w:cs="Arial"/>
                <w:bCs/>
                <w:iCs/>
                <w:szCs w:val="18"/>
              </w:rPr>
              <w:t>No</w:t>
            </w:r>
          </w:p>
        </w:tc>
        <w:tc>
          <w:tcPr>
            <w:tcW w:w="712" w:type="dxa"/>
          </w:tcPr>
          <w:p w14:paraId="38881DFB" w14:textId="7B69CE52" w:rsidR="001D115F" w:rsidRPr="00414DF9" w:rsidRDefault="001D115F" w:rsidP="001D115F">
            <w:pPr>
              <w:pStyle w:val="TAL"/>
              <w:jc w:val="center"/>
              <w:rPr>
                <w:rFonts w:cs="Arial"/>
                <w:bCs/>
                <w:iCs/>
                <w:szCs w:val="18"/>
              </w:rPr>
            </w:pPr>
            <w:r w:rsidRPr="00414DF9">
              <w:rPr>
                <w:rFonts w:cs="Arial"/>
                <w:bCs/>
                <w:iCs/>
                <w:szCs w:val="18"/>
              </w:rPr>
              <w:t>No</w:t>
            </w:r>
          </w:p>
        </w:tc>
        <w:tc>
          <w:tcPr>
            <w:tcW w:w="737" w:type="dxa"/>
          </w:tcPr>
          <w:p w14:paraId="58F2EA11" w14:textId="251D1414" w:rsidR="001D115F" w:rsidRPr="00414DF9" w:rsidRDefault="001D115F" w:rsidP="001D115F">
            <w:pPr>
              <w:pStyle w:val="TAL"/>
              <w:jc w:val="center"/>
              <w:rPr>
                <w:rFonts w:eastAsia="MS Mincho" w:cs="Arial"/>
                <w:bCs/>
                <w:iCs/>
                <w:szCs w:val="18"/>
              </w:rPr>
            </w:pPr>
            <w:r w:rsidRPr="00414DF9">
              <w:rPr>
                <w:rFonts w:eastAsia="MS Mincho" w:cs="Arial"/>
                <w:bCs/>
                <w:iCs/>
                <w:szCs w:val="18"/>
              </w:rPr>
              <w:t>No</w:t>
            </w:r>
          </w:p>
        </w:tc>
      </w:tr>
      <w:tr w:rsidR="00414DF9" w:rsidRPr="00414DF9" w14:paraId="3913611A" w14:textId="77777777" w:rsidTr="00936461">
        <w:trPr>
          <w:cantSplit/>
        </w:trPr>
        <w:tc>
          <w:tcPr>
            <w:tcW w:w="6807" w:type="dxa"/>
          </w:tcPr>
          <w:p w14:paraId="6E24D832" w14:textId="77777777" w:rsidR="00AC038D" w:rsidRPr="00414DF9" w:rsidRDefault="00AC038D" w:rsidP="008D70D3">
            <w:pPr>
              <w:pStyle w:val="TAL"/>
              <w:rPr>
                <w:rFonts w:cs="Arial"/>
                <w:b/>
                <w:bCs/>
                <w:i/>
                <w:iCs/>
                <w:szCs w:val="18"/>
              </w:rPr>
            </w:pPr>
            <w:r w:rsidRPr="00414DF9">
              <w:rPr>
                <w:rFonts w:cs="Arial"/>
                <w:b/>
                <w:bCs/>
                <w:i/>
                <w:iCs/>
                <w:szCs w:val="18"/>
              </w:rPr>
              <w:t>intraAndInterF-MeasAndReport</w:t>
            </w:r>
          </w:p>
          <w:p w14:paraId="1686E67C" w14:textId="13A4BCB1" w:rsidR="00AC038D" w:rsidRPr="00414DF9" w:rsidRDefault="00AC038D" w:rsidP="008D70D3">
            <w:pPr>
              <w:pStyle w:val="TAL"/>
              <w:rPr>
                <w:rFonts w:cs="Arial"/>
                <w:b/>
                <w:bCs/>
                <w:i/>
                <w:iCs/>
                <w:szCs w:val="18"/>
              </w:rPr>
            </w:pPr>
            <w:r w:rsidRPr="00414DF9">
              <w:rPr>
                <w:rFonts w:cs="Arial"/>
                <w:bCs/>
                <w:iCs/>
                <w:szCs w:val="18"/>
              </w:rPr>
              <w:t>Indicates whether the UE supports NR intra-frequency and inter-frequency measurements and at least periodical reporting.</w:t>
            </w:r>
            <w:r w:rsidR="004B1BEF" w:rsidRPr="00414DF9">
              <w:rPr>
                <w:rFonts w:cs="Arial"/>
                <w:bCs/>
                <w:iCs/>
                <w:szCs w:val="18"/>
              </w:rPr>
              <w:t xml:space="preserve"> </w:t>
            </w:r>
            <w:r w:rsidR="004B1BEF" w:rsidRPr="00414DF9">
              <w:t xml:space="preserve">This field only applies to SN configured measurement when </w:t>
            </w:r>
            <w:r w:rsidR="000D4F14" w:rsidRPr="00414DF9">
              <w:t>(NG)</w:t>
            </w:r>
            <w:r w:rsidR="004B1BEF" w:rsidRPr="00414DF9">
              <w:t xml:space="preserve">EN-DC is configured. For </w:t>
            </w:r>
            <w:r w:rsidR="00D4033B" w:rsidRPr="00414DF9">
              <w:t>NR SA, MN and SN configured measurement when NR-DC is configured, and MN configured measurement when NE-DC is configured</w:t>
            </w:r>
            <w:r w:rsidR="004B1BEF" w:rsidRPr="00414DF9">
              <w:t>, this feature is mandatory supported.</w:t>
            </w:r>
          </w:p>
        </w:tc>
        <w:tc>
          <w:tcPr>
            <w:tcW w:w="709" w:type="dxa"/>
          </w:tcPr>
          <w:p w14:paraId="5044E150" w14:textId="77777777" w:rsidR="00AC038D" w:rsidRPr="00414DF9" w:rsidRDefault="00AC038D" w:rsidP="008D70D3">
            <w:pPr>
              <w:pStyle w:val="TAL"/>
              <w:jc w:val="center"/>
              <w:rPr>
                <w:rFonts w:cs="Arial"/>
                <w:bCs/>
                <w:iCs/>
                <w:szCs w:val="18"/>
              </w:rPr>
            </w:pPr>
            <w:r w:rsidRPr="00414DF9">
              <w:rPr>
                <w:rFonts w:cs="Arial"/>
                <w:bCs/>
                <w:iCs/>
                <w:szCs w:val="18"/>
              </w:rPr>
              <w:t>UE</w:t>
            </w:r>
          </w:p>
        </w:tc>
        <w:tc>
          <w:tcPr>
            <w:tcW w:w="564" w:type="dxa"/>
          </w:tcPr>
          <w:p w14:paraId="7D8491BA" w14:textId="77777777" w:rsidR="00AC038D" w:rsidRPr="00414DF9" w:rsidRDefault="00AC038D" w:rsidP="008D70D3">
            <w:pPr>
              <w:pStyle w:val="TAL"/>
              <w:jc w:val="center"/>
              <w:rPr>
                <w:rFonts w:cs="Arial"/>
                <w:bCs/>
                <w:iCs/>
                <w:szCs w:val="18"/>
              </w:rPr>
            </w:pPr>
            <w:r w:rsidRPr="00414DF9">
              <w:rPr>
                <w:rFonts w:cs="Arial"/>
                <w:bCs/>
                <w:iCs/>
                <w:szCs w:val="18"/>
              </w:rPr>
              <w:t>Yes</w:t>
            </w:r>
          </w:p>
        </w:tc>
        <w:tc>
          <w:tcPr>
            <w:tcW w:w="712" w:type="dxa"/>
          </w:tcPr>
          <w:p w14:paraId="61D77A57" w14:textId="77777777" w:rsidR="00AC038D" w:rsidRPr="00414DF9" w:rsidRDefault="00AC038D" w:rsidP="008D70D3">
            <w:pPr>
              <w:pStyle w:val="TAL"/>
              <w:jc w:val="center"/>
              <w:rPr>
                <w:rFonts w:cs="Arial"/>
                <w:bCs/>
                <w:iCs/>
                <w:szCs w:val="18"/>
              </w:rPr>
            </w:pPr>
            <w:r w:rsidRPr="00414DF9">
              <w:rPr>
                <w:rFonts w:cs="Arial"/>
                <w:bCs/>
                <w:iCs/>
                <w:szCs w:val="18"/>
              </w:rPr>
              <w:t>Yes</w:t>
            </w:r>
          </w:p>
        </w:tc>
        <w:tc>
          <w:tcPr>
            <w:tcW w:w="737" w:type="dxa"/>
          </w:tcPr>
          <w:p w14:paraId="227D397E" w14:textId="77777777" w:rsidR="00AC038D" w:rsidRPr="00414DF9" w:rsidRDefault="00AC038D" w:rsidP="008D70D3">
            <w:pPr>
              <w:pStyle w:val="TAL"/>
              <w:jc w:val="center"/>
              <w:rPr>
                <w:rFonts w:eastAsia="MS Mincho" w:cs="Arial"/>
                <w:bCs/>
                <w:iCs/>
                <w:szCs w:val="18"/>
              </w:rPr>
            </w:pPr>
            <w:r w:rsidRPr="00414DF9">
              <w:rPr>
                <w:rFonts w:eastAsia="MS Mincho" w:cs="Arial"/>
                <w:bCs/>
                <w:iCs/>
                <w:szCs w:val="18"/>
              </w:rPr>
              <w:t>No</w:t>
            </w:r>
          </w:p>
        </w:tc>
      </w:tr>
      <w:tr w:rsidR="00E4522B" w:rsidRPr="00414DF9" w14:paraId="3193C2E2" w14:textId="77777777" w:rsidTr="00936461">
        <w:trPr>
          <w:cantSplit/>
          <w:ins w:id="851" w:author="CR#1318r1" w:date="2025-06-12T21:12:00Z"/>
        </w:trPr>
        <w:tc>
          <w:tcPr>
            <w:tcW w:w="6807" w:type="dxa"/>
          </w:tcPr>
          <w:p w14:paraId="2C39CB6A" w14:textId="77777777" w:rsidR="00E4522B" w:rsidRPr="00E4522B" w:rsidRDefault="00E4522B" w:rsidP="00E4522B">
            <w:pPr>
              <w:pStyle w:val="TAL"/>
              <w:rPr>
                <w:ins w:id="852" w:author="CR#1318r1" w:date="2025-06-12T21:12:00Z"/>
                <w:b/>
                <w:bCs/>
                <w:i/>
                <w:iCs/>
                <w:rPrChange w:id="853" w:author="CR#1318r1" w:date="2025-06-12T21:12:00Z">
                  <w:rPr>
                    <w:ins w:id="854" w:author="CR#1318r1" w:date="2025-06-12T21:12:00Z"/>
                  </w:rPr>
                </w:rPrChange>
              </w:rPr>
              <w:pPrChange w:id="855" w:author="CR#1318r1" w:date="2025-06-12T21:12:00Z">
                <w:pPr>
                  <w:keepNext/>
                  <w:keepLines/>
                  <w:spacing w:after="0"/>
                </w:pPr>
              </w:pPrChange>
            </w:pPr>
            <w:ins w:id="856" w:author="CR#1318r1" w:date="2025-06-12T21:12:00Z">
              <w:r w:rsidRPr="00E4522B">
                <w:rPr>
                  <w:b/>
                  <w:bCs/>
                  <w:i/>
                  <w:iCs/>
                  <w:rPrChange w:id="857" w:author="CR#1318r1" w:date="2025-06-12T21:12:00Z">
                    <w:rPr/>
                  </w:rPrChange>
                </w:rPr>
                <w:t>intraF-NeighMeasForSCellWithoutSSB</w:t>
              </w:r>
            </w:ins>
          </w:p>
          <w:p w14:paraId="403D6C5D" w14:textId="77777777" w:rsidR="00E4522B" w:rsidRDefault="00E4522B" w:rsidP="00E4522B">
            <w:pPr>
              <w:pStyle w:val="TAL"/>
              <w:rPr>
                <w:ins w:id="858" w:author="CR#1318r1" w:date="2025-06-12T21:12:00Z"/>
                <w:szCs w:val="18"/>
              </w:rPr>
              <w:pPrChange w:id="859" w:author="CR#1318r1" w:date="2025-06-12T21:12:00Z">
                <w:pPr>
                  <w:keepNext/>
                  <w:keepLines/>
                  <w:spacing w:after="0"/>
                </w:pPr>
              </w:pPrChange>
            </w:pPr>
            <w:ins w:id="860" w:author="CR#1318r1" w:date="2025-06-12T21:12:00Z">
              <w:r>
                <w:rPr>
                  <w:szCs w:val="18"/>
                </w:rPr>
                <w:t xml:space="preserve">Indicates whether the UE supports the configuration of </w:t>
              </w:r>
              <w:r w:rsidRPr="00E4522B">
                <w:rPr>
                  <w:i/>
                  <w:iCs/>
                  <w:szCs w:val="18"/>
                  <w:rPrChange w:id="861" w:author="CR#1318r1" w:date="2025-06-12T21:13:00Z">
                    <w:rPr>
                      <w:szCs w:val="18"/>
                    </w:rPr>
                  </w:rPrChange>
                </w:rPr>
                <w:t>servingCellMO</w:t>
              </w:r>
              <w:r>
                <w:rPr>
                  <w:szCs w:val="18"/>
                </w:rPr>
                <w:t xml:space="preserve"> for </w:t>
              </w:r>
              <w:r w:rsidRPr="00200181">
                <w:rPr>
                  <w:szCs w:val="18"/>
                </w:rPr>
                <w:t>SCell that does not transmit SS/PBCH block</w:t>
              </w:r>
              <w:r>
                <w:rPr>
                  <w:szCs w:val="18"/>
                </w:rPr>
                <w:t xml:space="preserve">. </w:t>
              </w:r>
              <w:r w:rsidRPr="004257BA">
                <w:rPr>
                  <w:szCs w:val="18"/>
                </w:rPr>
                <w:t>A UE supporting this feature shall also</w:t>
              </w:r>
              <w:r>
                <w:rPr>
                  <w:szCs w:val="18"/>
                </w:rPr>
                <w:t xml:space="preserve"> support</w:t>
              </w:r>
              <w:r w:rsidRPr="00BD191C">
                <w:rPr>
                  <w:szCs w:val="18"/>
                </w:rPr>
                <w:t xml:space="preserve"> NR intra-frequency measurements </w:t>
              </w:r>
              <w:r>
                <w:rPr>
                  <w:szCs w:val="18"/>
                </w:rPr>
                <w:t>on neighbo</w:t>
              </w:r>
              <w:r w:rsidRPr="00BD191C">
                <w:rPr>
                  <w:szCs w:val="18"/>
                </w:rPr>
                <w:t xml:space="preserve">r cells based on </w:t>
              </w:r>
              <w:r w:rsidRPr="00E4522B">
                <w:rPr>
                  <w:i/>
                  <w:iCs/>
                  <w:szCs w:val="18"/>
                  <w:rPrChange w:id="862" w:author="CR#1318r1" w:date="2025-06-12T21:13:00Z">
                    <w:rPr>
                      <w:szCs w:val="18"/>
                    </w:rPr>
                  </w:rPrChange>
                </w:rPr>
                <w:t>servingCellMO</w:t>
              </w:r>
              <w:r w:rsidRPr="00BD191C">
                <w:rPr>
                  <w:szCs w:val="18"/>
                </w:rPr>
                <w:t xml:space="preserve"> associated with </w:t>
              </w:r>
              <w:r w:rsidRPr="00200181">
                <w:rPr>
                  <w:szCs w:val="18"/>
                </w:rPr>
                <w:t>SCell that does not transmit SS/PBCH block</w:t>
              </w:r>
              <w:r>
                <w:rPr>
                  <w:szCs w:val="18"/>
                </w:rPr>
                <w:t>.</w:t>
              </w:r>
            </w:ins>
          </w:p>
          <w:p w14:paraId="7ACD5E9A" w14:textId="0F72F0DF" w:rsidR="00E4522B" w:rsidRPr="00414DF9" w:rsidRDefault="00E4522B" w:rsidP="00E4522B">
            <w:pPr>
              <w:pStyle w:val="TAL"/>
              <w:rPr>
                <w:ins w:id="863" w:author="CR#1318r1" w:date="2025-06-12T21:12:00Z"/>
                <w:rFonts w:cs="Arial"/>
                <w:szCs w:val="18"/>
              </w:rPr>
            </w:pPr>
            <w:ins w:id="864" w:author="CR#1318r1" w:date="2025-06-12T21:12:00Z">
              <w:r w:rsidRPr="00191771">
                <w:rPr>
                  <w:szCs w:val="18"/>
                </w:rPr>
                <w:t xml:space="preserve">UE indicating support of this feature shall also indicate support of </w:t>
              </w:r>
              <w:r w:rsidRPr="00E4522B">
                <w:rPr>
                  <w:i/>
                  <w:iCs/>
                  <w:szCs w:val="18"/>
                  <w:rPrChange w:id="865" w:author="CR#1318r1" w:date="2025-06-12T21:13:00Z">
                    <w:rPr>
                      <w:szCs w:val="18"/>
                    </w:rPr>
                  </w:rPrChange>
                </w:rPr>
                <w:t>scellWithoutSSB</w:t>
              </w:r>
              <w:r>
                <w:rPr>
                  <w:szCs w:val="18"/>
                </w:rPr>
                <w:t xml:space="preserve"> </w:t>
              </w:r>
              <w:r w:rsidRPr="00CA70E8">
                <w:rPr>
                  <w:szCs w:val="18"/>
                </w:rPr>
                <w:t>or</w:t>
              </w:r>
              <w:r>
                <w:rPr>
                  <w:szCs w:val="18"/>
                </w:rPr>
                <w:t xml:space="preserve"> </w:t>
              </w:r>
              <w:r w:rsidRPr="00E4522B">
                <w:rPr>
                  <w:i/>
                  <w:iCs/>
                  <w:szCs w:val="18"/>
                  <w:rPrChange w:id="866" w:author="CR#1318r1" w:date="2025-06-12T21:13:00Z">
                    <w:rPr>
                      <w:szCs w:val="18"/>
                    </w:rPr>
                  </w:rPrChange>
                </w:rPr>
                <w:t>scellWithoutSSB-InterBandCA-r18</w:t>
              </w:r>
              <w:r>
                <w:rPr>
                  <w:szCs w:val="18"/>
                </w:rPr>
                <w:t xml:space="preserve"> </w:t>
              </w:r>
              <w:r w:rsidRPr="00CA70E8">
                <w:rPr>
                  <w:szCs w:val="18"/>
                </w:rPr>
                <w:t>or both.</w:t>
              </w:r>
            </w:ins>
          </w:p>
        </w:tc>
        <w:tc>
          <w:tcPr>
            <w:tcW w:w="709" w:type="dxa"/>
          </w:tcPr>
          <w:p w14:paraId="33B33547" w14:textId="478F609F" w:rsidR="00E4522B" w:rsidRPr="00414DF9" w:rsidRDefault="00E4522B" w:rsidP="00E4522B">
            <w:pPr>
              <w:pStyle w:val="TAL"/>
              <w:jc w:val="center"/>
              <w:rPr>
                <w:ins w:id="867" w:author="CR#1318r1" w:date="2025-06-12T21:12:00Z"/>
                <w:rFonts w:cs="Arial"/>
                <w:szCs w:val="18"/>
              </w:rPr>
            </w:pPr>
            <w:ins w:id="868" w:author="CR#1318r1" w:date="2025-06-12T21:12:00Z">
              <w:r>
                <w:rPr>
                  <w:rFonts w:cs="Arial"/>
                  <w:szCs w:val="18"/>
                </w:rPr>
                <w:t>UE</w:t>
              </w:r>
            </w:ins>
          </w:p>
        </w:tc>
        <w:tc>
          <w:tcPr>
            <w:tcW w:w="564" w:type="dxa"/>
          </w:tcPr>
          <w:p w14:paraId="7D0FBE07" w14:textId="627A83C9" w:rsidR="00E4522B" w:rsidRPr="00414DF9" w:rsidRDefault="00E4522B" w:rsidP="00E4522B">
            <w:pPr>
              <w:pStyle w:val="TAL"/>
              <w:jc w:val="center"/>
              <w:rPr>
                <w:ins w:id="869" w:author="CR#1318r1" w:date="2025-06-12T21:12:00Z"/>
                <w:rFonts w:cs="Arial"/>
                <w:szCs w:val="18"/>
              </w:rPr>
            </w:pPr>
            <w:ins w:id="870" w:author="CR#1318r1" w:date="2025-06-12T21:12:00Z">
              <w:r w:rsidRPr="003A2792">
                <w:rPr>
                  <w:rFonts w:cs="Arial"/>
                  <w:szCs w:val="18"/>
                </w:rPr>
                <w:t>No</w:t>
              </w:r>
            </w:ins>
          </w:p>
        </w:tc>
        <w:tc>
          <w:tcPr>
            <w:tcW w:w="712" w:type="dxa"/>
          </w:tcPr>
          <w:p w14:paraId="5FFA1F8E" w14:textId="111E8F90" w:rsidR="00E4522B" w:rsidRPr="00414DF9" w:rsidRDefault="00E4522B" w:rsidP="00E4522B">
            <w:pPr>
              <w:pStyle w:val="TAL"/>
              <w:jc w:val="center"/>
              <w:rPr>
                <w:ins w:id="871" w:author="CR#1318r1" w:date="2025-06-12T21:12:00Z"/>
                <w:rFonts w:cs="Arial"/>
                <w:szCs w:val="18"/>
              </w:rPr>
            </w:pPr>
            <w:ins w:id="872" w:author="CR#1318r1" w:date="2025-06-12T21:12:00Z">
              <w:r w:rsidRPr="003A2792">
                <w:rPr>
                  <w:rFonts w:cs="Arial"/>
                  <w:szCs w:val="18"/>
                </w:rPr>
                <w:t>No</w:t>
              </w:r>
            </w:ins>
          </w:p>
        </w:tc>
        <w:tc>
          <w:tcPr>
            <w:tcW w:w="737" w:type="dxa"/>
          </w:tcPr>
          <w:p w14:paraId="19998519" w14:textId="5C763D1C" w:rsidR="00E4522B" w:rsidRPr="00414DF9" w:rsidRDefault="00E4522B" w:rsidP="00E4522B">
            <w:pPr>
              <w:pStyle w:val="TAL"/>
              <w:jc w:val="center"/>
              <w:rPr>
                <w:ins w:id="873" w:author="CR#1318r1" w:date="2025-06-12T21:12:00Z"/>
                <w:rFonts w:eastAsia="MS Mincho" w:cs="Arial"/>
                <w:szCs w:val="18"/>
              </w:rPr>
            </w:pPr>
            <w:ins w:id="874" w:author="CR#1318r1" w:date="2025-06-12T21:12:00Z">
              <w:r>
                <w:rPr>
                  <w:rFonts w:eastAsia="MS Mincho" w:cs="Arial"/>
                  <w:szCs w:val="18"/>
                </w:rPr>
                <w:t>FR1 only</w:t>
              </w:r>
            </w:ins>
          </w:p>
        </w:tc>
      </w:tr>
      <w:tr w:rsidR="00414DF9" w:rsidRPr="00414DF9" w14:paraId="4D685A68" w14:textId="77777777" w:rsidTr="00936461">
        <w:trPr>
          <w:cantSplit/>
        </w:trPr>
        <w:tc>
          <w:tcPr>
            <w:tcW w:w="6807" w:type="dxa"/>
          </w:tcPr>
          <w:p w14:paraId="3781037A" w14:textId="77777777" w:rsidR="00071325" w:rsidRPr="00414DF9" w:rsidRDefault="00071325" w:rsidP="00071325">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6B6F41C6" w14:textId="3274E565" w:rsidR="00071325" w:rsidRPr="00414DF9" w:rsidRDefault="00071325" w:rsidP="00071325">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w:t>
            </w:r>
            <w:r w:rsidR="00780C09" w:rsidRPr="00414DF9">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414DF9" w:rsidRDefault="00071325" w:rsidP="00071325">
            <w:pPr>
              <w:pStyle w:val="TAL"/>
              <w:jc w:val="center"/>
              <w:rPr>
                <w:rFonts w:cs="Arial"/>
                <w:bCs/>
                <w:iCs/>
                <w:szCs w:val="18"/>
              </w:rPr>
            </w:pPr>
            <w:r w:rsidRPr="00414DF9">
              <w:t>UE</w:t>
            </w:r>
          </w:p>
        </w:tc>
        <w:tc>
          <w:tcPr>
            <w:tcW w:w="564" w:type="dxa"/>
          </w:tcPr>
          <w:p w14:paraId="49944491" w14:textId="77777777" w:rsidR="00071325" w:rsidRPr="00414DF9" w:rsidRDefault="00071325" w:rsidP="00071325">
            <w:pPr>
              <w:pStyle w:val="TAL"/>
              <w:jc w:val="center"/>
              <w:rPr>
                <w:rFonts w:cs="Arial"/>
                <w:bCs/>
                <w:iCs/>
                <w:szCs w:val="18"/>
              </w:rPr>
            </w:pPr>
            <w:r w:rsidRPr="00414DF9">
              <w:rPr>
                <w:lang w:eastAsia="zh-CN"/>
              </w:rPr>
              <w:t>No</w:t>
            </w:r>
          </w:p>
        </w:tc>
        <w:tc>
          <w:tcPr>
            <w:tcW w:w="712" w:type="dxa"/>
          </w:tcPr>
          <w:p w14:paraId="58174897" w14:textId="77777777" w:rsidR="00071325" w:rsidRPr="00414DF9" w:rsidRDefault="00071325" w:rsidP="00071325">
            <w:pPr>
              <w:pStyle w:val="TAL"/>
              <w:jc w:val="center"/>
              <w:rPr>
                <w:rFonts w:cs="Arial"/>
                <w:bCs/>
                <w:iCs/>
                <w:szCs w:val="18"/>
              </w:rPr>
            </w:pPr>
            <w:r w:rsidRPr="00414DF9">
              <w:t>No</w:t>
            </w:r>
          </w:p>
        </w:tc>
        <w:tc>
          <w:tcPr>
            <w:tcW w:w="737" w:type="dxa"/>
          </w:tcPr>
          <w:p w14:paraId="1048A180" w14:textId="77777777" w:rsidR="00071325" w:rsidRPr="00414DF9" w:rsidRDefault="00071325" w:rsidP="00071325">
            <w:pPr>
              <w:pStyle w:val="TAL"/>
              <w:jc w:val="center"/>
              <w:rPr>
                <w:rFonts w:eastAsia="MS Mincho" w:cs="Arial"/>
                <w:bCs/>
                <w:iCs/>
                <w:szCs w:val="18"/>
              </w:rPr>
            </w:pPr>
            <w:r w:rsidRPr="00414DF9">
              <w:rPr>
                <w:lang w:eastAsia="zh-CN"/>
              </w:rPr>
              <w:t>Yes</w:t>
            </w:r>
          </w:p>
        </w:tc>
      </w:tr>
      <w:tr w:rsidR="00414DF9" w:rsidRPr="00414DF9"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414DF9" w:rsidRDefault="00380D0D" w:rsidP="002F3723">
            <w:pPr>
              <w:pStyle w:val="TAL"/>
              <w:rPr>
                <w:b/>
                <w:bCs/>
                <w:i/>
                <w:iCs/>
              </w:rPr>
            </w:pPr>
            <w:r w:rsidRPr="00414DF9">
              <w:rPr>
                <w:b/>
                <w:bCs/>
                <w:i/>
                <w:iCs/>
              </w:rPr>
              <w:t>interSatMeas-r17</w:t>
            </w:r>
          </w:p>
          <w:p w14:paraId="2B2BC20F" w14:textId="77777777" w:rsidR="00380D0D" w:rsidRPr="00414DF9" w:rsidRDefault="00380D0D" w:rsidP="002F3723">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414DF9" w:rsidRDefault="00380D0D" w:rsidP="00296667">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414DF9" w:rsidRDefault="00380D0D" w:rsidP="00296667">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414DF9" w:rsidRDefault="00380D0D" w:rsidP="00296667">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414DF9" w:rsidRDefault="00380D0D" w:rsidP="00296667">
            <w:pPr>
              <w:pStyle w:val="TAL"/>
              <w:jc w:val="center"/>
              <w:rPr>
                <w:rFonts w:eastAsia="MS Mincho"/>
              </w:rPr>
            </w:pPr>
            <w:r w:rsidRPr="00414DF9">
              <w:rPr>
                <w:rFonts w:eastAsia="PMingLiU"/>
                <w:lang w:eastAsia="zh-TW"/>
              </w:rPr>
              <w:t>No</w:t>
            </w:r>
          </w:p>
        </w:tc>
      </w:tr>
      <w:tr w:rsidR="00414DF9" w:rsidRPr="00414DF9"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414DF9" w:rsidRDefault="00B4557B" w:rsidP="00B4557B">
            <w:pPr>
              <w:pStyle w:val="TAL"/>
              <w:rPr>
                <w:b/>
                <w:bCs/>
                <w:i/>
                <w:iCs/>
              </w:rPr>
            </w:pPr>
            <w:r w:rsidRPr="00414DF9">
              <w:rPr>
                <w:b/>
                <w:bCs/>
                <w:i/>
                <w:iCs/>
              </w:rPr>
              <w:t>l3-MeasUnknownSCellActivation-r18</w:t>
            </w:r>
          </w:p>
          <w:p w14:paraId="38B84A21" w14:textId="77777777" w:rsidR="00936461" w:rsidRPr="00414DF9" w:rsidRDefault="00B4557B" w:rsidP="00B4557B">
            <w:pPr>
              <w:pStyle w:val="TAL"/>
            </w:pPr>
            <w:r w:rsidRPr="00414DF9">
              <w:t xml:space="preserve">Indicates whether the UE supports </w:t>
            </w:r>
            <w:r w:rsidRPr="00414DF9">
              <w:rPr>
                <w:rFonts w:cs="Arial"/>
                <w:szCs w:val="18"/>
              </w:rPr>
              <w:t>reporting valid L3 measurement results triggered by the unknown SCell activation command</w:t>
            </w:r>
          </w:p>
          <w:p w14:paraId="19953720" w14:textId="1100B8D8" w:rsidR="00B4557B" w:rsidRPr="00414DF9" w:rsidRDefault="00B4557B" w:rsidP="00B4557B">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414DF9" w:rsidRDefault="00B4557B" w:rsidP="00B4557B">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414DF9" w:rsidRDefault="00B4557B" w:rsidP="00B4557B">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414DF9" w:rsidRDefault="00B4557B" w:rsidP="00B4557B">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414DF9" w:rsidRDefault="00B4557B" w:rsidP="00B4557B">
            <w:pPr>
              <w:pStyle w:val="TAL"/>
              <w:jc w:val="center"/>
              <w:rPr>
                <w:rFonts w:eastAsia="PMingLiU"/>
                <w:lang w:eastAsia="zh-TW"/>
              </w:rPr>
            </w:pPr>
            <w:r w:rsidRPr="00414DF9">
              <w:rPr>
                <w:rFonts w:eastAsia="MS Mincho" w:cs="Arial"/>
                <w:bCs/>
                <w:iCs/>
                <w:szCs w:val="18"/>
              </w:rPr>
              <w:t>No</w:t>
            </w:r>
          </w:p>
        </w:tc>
      </w:tr>
      <w:tr w:rsidR="00414DF9" w:rsidRPr="00414DF9"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414DF9" w:rsidRDefault="006F423A" w:rsidP="006F423A">
            <w:pPr>
              <w:pStyle w:val="TAL"/>
              <w:rPr>
                <w:b/>
                <w:bCs/>
                <w:i/>
                <w:iCs/>
              </w:rPr>
            </w:pPr>
            <w:r w:rsidRPr="00414DF9">
              <w:rPr>
                <w:b/>
                <w:bCs/>
                <w:i/>
                <w:iCs/>
              </w:rPr>
              <w:t>ltm-FastUE-Processing-r18</w:t>
            </w:r>
          </w:p>
          <w:p w14:paraId="52F32DB6" w14:textId="77777777" w:rsidR="006F423A" w:rsidRPr="00414DF9" w:rsidRDefault="006F423A" w:rsidP="006F423A">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562D768F" w14:textId="77777777" w:rsidR="006F423A" w:rsidRPr="00414DF9" w:rsidRDefault="006F423A" w:rsidP="006F423A">
            <w:pPr>
              <w:pStyle w:val="TAL"/>
              <w:rPr>
                <w:rFonts w:cs="Arial"/>
                <w:bCs/>
              </w:rPr>
            </w:pPr>
            <w:r w:rsidRPr="00414DF9">
              <w:rPr>
                <w:rFonts w:cs="Arial"/>
                <w:bCs/>
              </w:rPr>
              <w:t>The capability signalling includes the following parameters:</w:t>
            </w:r>
          </w:p>
          <w:p w14:paraId="292A24D1" w14:textId="77777777" w:rsidR="006F423A" w:rsidRPr="00414DF9" w:rsidRDefault="006F423A" w:rsidP="00CB57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50D329BC" w14:textId="77777777" w:rsidR="006F423A" w:rsidRPr="00414DF9" w:rsidRDefault="006F423A" w:rsidP="00CB57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2BDFBE0A" w14:textId="4FF4F9E5" w:rsidR="006F423A" w:rsidRPr="00414DF9" w:rsidRDefault="006F423A" w:rsidP="005B125E">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414DF9" w:rsidRDefault="006F423A" w:rsidP="006F423A">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414DF9" w:rsidRDefault="006F423A" w:rsidP="006F423A">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414DF9" w:rsidRDefault="006F423A" w:rsidP="006F423A">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414DF9" w:rsidRDefault="006F423A" w:rsidP="006F423A">
            <w:pPr>
              <w:pStyle w:val="TAL"/>
              <w:jc w:val="center"/>
              <w:rPr>
                <w:rFonts w:eastAsia="MS Mincho" w:cs="Arial"/>
                <w:bCs/>
                <w:iCs/>
                <w:szCs w:val="18"/>
              </w:rPr>
            </w:pPr>
            <w:r w:rsidRPr="00414DF9">
              <w:rPr>
                <w:rFonts w:eastAsia="MS Mincho" w:cs="Arial"/>
                <w:bCs/>
                <w:iCs/>
                <w:szCs w:val="18"/>
              </w:rPr>
              <w:t>No</w:t>
            </w:r>
          </w:p>
        </w:tc>
      </w:tr>
      <w:tr w:rsidR="00414DF9" w:rsidRPr="00414DF9"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414DF9" w:rsidRDefault="002332C5" w:rsidP="002332C5">
            <w:pPr>
              <w:pStyle w:val="TAL"/>
              <w:rPr>
                <w:b/>
                <w:bCs/>
                <w:i/>
                <w:iCs/>
              </w:rPr>
            </w:pPr>
            <w:r w:rsidRPr="00414DF9">
              <w:rPr>
                <w:b/>
                <w:bCs/>
                <w:i/>
                <w:iCs/>
              </w:rPr>
              <w:t>ltm-InterFreq-r18</w:t>
            </w:r>
          </w:p>
          <w:p w14:paraId="1BB81C40" w14:textId="77777777" w:rsidR="002332C5" w:rsidRPr="00414DF9" w:rsidRDefault="002332C5" w:rsidP="002332C5">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4346EBB4" w14:textId="012084BE" w:rsidR="002332C5" w:rsidRPr="00414DF9" w:rsidRDefault="002332C5" w:rsidP="002332C5">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414DF9" w:rsidRDefault="002332C5" w:rsidP="002332C5">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414DF9" w:rsidRDefault="002332C5" w:rsidP="002332C5">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414DF9" w:rsidRDefault="002332C5" w:rsidP="002332C5">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414DF9" w:rsidRDefault="002332C5" w:rsidP="002332C5">
            <w:pPr>
              <w:pStyle w:val="TAL"/>
              <w:jc w:val="center"/>
              <w:rPr>
                <w:rFonts w:eastAsia="MS Mincho" w:cs="Arial"/>
                <w:bCs/>
                <w:iCs/>
                <w:szCs w:val="18"/>
              </w:rPr>
            </w:pPr>
            <w:r w:rsidRPr="00414DF9">
              <w:rPr>
                <w:rFonts w:eastAsia="MS Mincho" w:cs="Arial"/>
                <w:bCs/>
                <w:iCs/>
                <w:szCs w:val="18"/>
              </w:rPr>
              <w:t>No</w:t>
            </w:r>
          </w:p>
        </w:tc>
      </w:tr>
      <w:tr w:rsidR="00414DF9" w:rsidRPr="00414DF9" w14:paraId="28E33E3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1008995" w14:textId="77777777" w:rsidR="001D5C42" w:rsidRPr="00414DF9" w:rsidRDefault="001D5C42" w:rsidP="001D5C42">
            <w:pPr>
              <w:pStyle w:val="TAL"/>
              <w:rPr>
                <w:b/>
                <w:bCs/>
                <w:i/>
                <w:iCs/>
              </w:rPr>
            </w:pPr>
            <w:r w:rsidRPr="00414DF9">
              <w:rPr>
                <w:b/>
                <w:bCs/>
                <w:i/>
                <w:iCs/>
              </w:rPr>
              <w:t>ltm-interFreqL1-OnlyInBC-r18</w:t>
            </w:r>
          </w:p>
          <w:p w14:paraId="1CAB031E" w14:textId="77777777" w:rsidR="001D5C42" w:rsidRPr="00414DF9" w:rsidRDefault="001D5C42" w:rsidP="001D5C42">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67A359EE" w14:textId="77777777" w:rsidR="001D5C42" w:rsidRPr="00414DF9" w:rsidRDefault="001D5C42" w:rsidP="001D5C42">
            <w:pPr>
              <w:pStyle w:val="TAL"/>
            </w:pPr>
          </w:p>
          <w:p w14:paraId="087D7DA1" w14:textId="00BDFCF8" w:rsidR="001D5C42" w:rsidRPr="00414DF9" w:rsidRDefault="001D5C42" w:rsidP="001D5C42">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149341F" w14:textId="139E7317" w:rsidR="001D5C42" w:rsidRPr="00414DF9" w:rsidRDefault="001D5C42" w:rsidP="001D5C42">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70AB" w14:textId="40B1E74A" w:rsidR="001D5C42" w:rsidRPr="00414DF9" w:rsidRDefault="001D5C42" w:rsidP="001D5C42">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2BF6B6" w14:textId="0402CE20" w:rsidR="001D5C42" w:rsidRPr="00414DF9" w:rsidRDefault="001D5C42" w:rsidP="001D5C42">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46C7F" w14:textId="7AAA6150" w:rsidR="001D5C42" w:rsidRPr="00414DF9" w:rsidRDefault="001D5C42" w:rsidP="001D5C42">
            <w:pPr>
              <w:pStyle w:val="TAL"/>
              <w:jc w:val="center"/>
              <w:rPr>
                <w:rFonts w:eastAsia="MS Mincho" w:cs="Arial"/>
                <w:bCs/>
                <w:iCs/>
                <w:szCs w:val="18"/>
              </w:rPr>
            </w:pPr>
            <w:r w:rsidRPr="00414DF9">
              <w:rPr>
                <w:rFonts w:eastAsia="MS Mincho" w:cs="Arial"/>
                <w:bCs/>
                <w:iCs/>
                <w:szCs w:val="18"/>
              </w:rPr>
              <w:t>No</w:t>
            </w:r>
          </w:p>
        </w:tc>
      </w:tr>
      <w:tr w:rsidR="00414DF9" w:rsidRPr="00414DF9"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414DF9" w:rsidRDefault="006F423A" w:rsidP="006F423A">
            <w:pPr>
              <w:pStyle w:val="TAL"/>
              <w:rPr>
                <w:b/>
                <w:bCs/>
                <w:i/>
                <w:iCs/>
              </w:rPr>
            </w:pPr>
            <w:r w:rsidRPr="00414DF9">
              <w:rPr>
                <w:b/>
                <w:bCs/>
                <w:i/>
                <w:iCs/>
              </w:rPr>
              <w:t>ltm-InterFreqMeasGap-r18</w:t>
            </w:r>
          </w:p>
          <w:p w14:paraId="5C55221F" w14:textId="77777777" w:rsidR="006F423A" w:rsidRPr="00414DF9" w:rsidRDefault="006F423A" w:rsidP="006F423A">
            <w:pPr>
              <w:pStyle w:val="TAL"/>
            </w:pPr>
            <w:r w:rsidRPr="00414DF9">
              <w:t>Indicates whether the UE supports SSB based inter-frequency L1-RSRP measurements with measurement gaps for LTM.</w:t>
            </w:r>
          </w:p>
          <w:p w14:paraId="2B177B3D" w14:textId="0A092A8E" w:rsidR="006F423A" w:rsidRPr="00414DF9" w:rsidRDefault="006F423A" w:rsidP="006F423A">
            <w:pPr>
              <w:pStyle w:val="TAL"/>
              <w:rPr>
                <w:b/>
                <w:bCs/>
                <w:i/>
                <w:iCs/>
              </w:rPr>
            </w:pPr>
            <w:r w:rsidRPr="00414DF9">
              <w:t xml:space="preserve">A UE supporting this feature shall also indicate support of </w:t>
            </w:r>
            <w:r w:rsidR="002332C5"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414DF9" w:rsidRDefault="006F423A" w:rsidP="006F423A">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414DF9" w:rsidRDefault="006F423A" w:rsidP="006F423A">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414DF9" w:rsidRDefault="006F423A" w:rsidP="006F423A">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414DF9" w:rsidRDefault="006F423A" w:rsidP="006F423A">
            <w:pPr>
              <w:pStyle w:val="TAL"/>
              <w:jc w:val="center"/>
              <w:rPr>
                <w:rFonts w:eastAsia="MS Mincho" w:cs="Arial"/>
                <w:bCs/>
                <w:iCs/>
                <w:szCs w:val="18"/>
              </w:rPr>
            </w:pPr>
            <w:r w:rsidRPr="00414DF9">
              <w:rPr>
                <w:rFonts w:eastAsia="MS Mincho" w:cs="Arial"/>
                <w:bCs/>
                <w:iCs/>
                <w:szCs w:val="18"/>
              </w:rPr>
              <w:t>No</w:t>
            </w:r>
          </w:p>
        </w:tc>
      </w:tr>
      <w:tr w:rsidR="00414DF9" w:rsidRPr="00414DF9"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414DF9" w:rsidRDefault="007859A4" w:rsidP="007859A4">
            <w:pPr>
              <w:pStyle w:val="TAL"/>
              <w:rPr>
                <w:b/>
                <w:bCs/>
                <w:i/>
                <w:iCs/>
              </w:rPr>
            </w:pPr>
            <w:r w:rsidRPr="00414DF9">
              <w:rPr>
                <w:b/>
                <w:bCs/>
                <w:i/>
                <w:iCs/>
              </w:rPr>
              <w:t>ltm-MCG-NRDC-r18</w:t>
            </w:r>
          </w:p>
          <w:p w14:paraId="6283BDCD" w14:textId="197BD7BA" w:rsidR="007859A4" w:rsidRPr="00414DF9" w:rsidRDefault="007859A4" w:rsidP="007859A4">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414DF9" w:rsidRDefault="007859A4" w:rsidP="007859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414DF9" w:rsidRDefault="007859A4" w:rsidP="007859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414DF9" w:rsidRDefault="007859A4" w:rsidP="007859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414DF9" w:rsidRDefault="007859A4" w:rsidP="007859A4">
            <w:pPr>
              <w:pStyle w:val="TAL"/>
              <w:jc w:val="center"/>
              <w:rPr>
                <w:rFonts w:eastAsia="MS Mincho" w:cs="Arial"/>
                <w:bCs/>
                <w:iCs/>
                <w:szCs w:val="18"/>
              </w:rPr>
            </w:pPr>
            <w:r w:rsidRPr="00414DF9">
              <w:rPr>
                <w:rFonts w:eastAsia="MS Mincho" w:cs="Arial"/>
                <w:bCs/>
                <w:iCs/>
                <w:szCs w:val="18"/>
              </w:rPr>
              <w:t>No</w:t>
            </w:r>
          </w:p>
        </w:tc>
      </w:tr>
      <w:tr w:rsidR="00414DF9" w:rsidRPr="00414DF9"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414DF9" w:rsidRDefault="007859A4" w:rsidP="007859A4">
            <w:pPr>
              <w:pStyle w:val="TAL"/>
              <w:rPr>
                <w:b/>
                <w:bCs/>
                <w:i/>
                <w:iCs/>
              </w:rPr>
            </w:pPr>
            <w:r w:rsidRPr="00414DF9">
              <w:rPr>
                <w:b/>
                <w:bCs/>
                <w:i/>
                <w:iCs/>
              </w:rPr>
              <w:t>ltm-MCG-NRDC-Release-r18</w:t>
            </w:r>
          </w:p>
          <w:p w14:paraId="109F63F8" w14:textId="2A07A735" w:rsidR="007859A4" w:rsidRPr="00414DF9" w:rsidRDefault="007859A4" w:rsidP="007859A4">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414DF9" w:rsidRDefault="007859A4" w:rsidP="007859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414DF9" w:rsidRDefault="007859A4" w:rsidP="007859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414DF9" w:rsidRDefault="007859A4" w:rsidP="007859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414DF9" w:rsidRDefault="007859A4" w:rsidP="007859A4">
            <w:pPr>
              <w:pStyle w:val="TAL"/>
              <w:jc w:val="center"/>
              <w:rPr>
                <w:rFonts w:eastAsia="MS Mincho" w:cs="Arial"/>
                <w:bCs/>
                <w:iCs/>
                <w:szCs w:val="18"/>
              </w:rPr>
            </w:pPr>
            <w:r w:rsidRPr="00414DF9">
              <w:rPr>
                <w:rFonts w:eastAsia="MS Mincho" w:cs="Arial"/>
                <w:bCs/>
                <w:iCs/>
                <w:szCs w:val="18"/>
              </w:rPr>
              <w:t>No</w:t>
            </w:r>
          </w:p>
        </w:tc>
      </w:tr>
      <w:tr w:rsidR="00414DF9" w:rsidRPr="00414DF9"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414DF9" w:rsidRDefault="002332C5" w:rsidP="002332C5">
            <w:pPr>
              <w:pStyle w:val="TAL"/>
              <w:rPr>
                <w:b/>
                <w:bCs/>
                <w:i/>
                <w:iCs/>
              </w:rPr>
            </w:pPr>
            <w:bookmarkStart w:id="875" w:name="_Hlk159096014"/>
            <w:r w:rsidRPr="00414DF9">
              <w:rPr>
                <w:b/>
                <w:bCs/>
                <w:i/>
                <w:iCs/>
              </w:rPr>
              <w:t>ltm-RACH-LessCG-r18</w:t>
            </w:r>
            <w:bookmarkEnd w:id="875"/>
          </w:p>
          <w:p w14:paraId="366F7CAF" w14:textId="4E13CE4B" w:rsidR="002332C5" w:rsidRPr="00414DF9" w:rsidRDefault="002332C5" w:rsidP="002332C5">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48C7EE53" w14:textId="269DA27E" w:rsidR="002332C5" w:rsidRPr="00414DF9" w:rsidRDefault="002332C5" w:rsidP="002332C5">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414DF9" w:rsidRDefault="002332C5" w:rsidP="002332C5">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414DF9" w:rsidRDefault="002332C5" w:rsidP="002332C5">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414DF9" w:rsidRDefault="002332C5" w:rsidP="002332C5">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414DF9" w:rsidRDefault="002332C5" w:rsidP="002332C5">
            <w:pPr>
              <w:pStyle w:val="TAL"/>
              <w:jc w:val="center"/>
              <w:rPr>
                <w:rFonts w:eastAsia="MS Mincho" w:cs="Arial"/>
                <w:bCs/>
                <w:iCs/>
                <w:szCs w:val="18"/>
              </w:rPr>
            </w:pPr>
            <w:r w:rsidRPr="00414DF9">
              <w:rPr>
                <w:rFonts w:eastAsia="MS Mincho" w:cs="Arial"/>
                <w:bCs/>
                <w:iCs/>
                <w:szCs w:val="18"/>
              </w:rPr>
              <w:t>No</w:t>
            </w:r>
          </w:p>
        </w:tc>
      </w:tr>
      <w:tr w:rsidR="00414DF9" w:rsidRPr="00414DF9"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414DF9" w:rsidRDefault="002332C5" w:rsidP="002332C5">
            <w:pPr>
              <w:pStyle w:val="TAL"/>
              <w:rPr>
                <w:b/>
                <w:bCs/>
                <w:i/>
                <w:iCs/>
              </w:rPr>
            </w:pPr>
            <w:bookmarkStart w:id="876" w:name="_Hlk159096000"/>
            <w:r w:rsidRPr="00414DF9">
              <w:rPr>
                <w:b/>
                <w:bCs/>
                <w:i/>
                <w:iCs/>
              </w:rPr>
              <w:t>ltm-RACH-LessDG-r18</w:t>
            </w:r>
            <w:bookmarkEnd w:id="876"/>
          </w:p>
          <w:p w14:paraId="6BBF2590" w14:textId="77777777" w:rsidR="002332C5" w:rsidRPr="00414DF9" w:rsidRDefault="002332C5" w:rsidP="002332C5">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1630D4C6" w14:textId="1DAE6B70" w:rsidR="002332C5" w:rsidRPr="00414DF9" w:rsidRDefault="002332C5" w:rsidP="002332C5">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414DF9" w:rsidRDefault="002332C5" w:rsidP="002332C5">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414DF9" w:rsidRDefault="002332C5" w:rsidP="002332C5">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414DF9" w:rsidRDefault="002332C5" w:rsidP="002332C5">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414DF9" w:rsidRDefault="002332C5" w:rsidP="002332C5">
            <w:pPr>
              <w:pStyle w:val="TAL"/>
              <w:jc w:val="center"/>
              <w:rPr>
                <w:rFonts w:eastAsia="MS Mincho" w:cs="Arial"/>
                <w:bCs/>
                <w:iCs/>
                <w:szCs w:val="18"/>
              </w:rPr>
            </w:pPr>
            <w:r w:rsidRPr="00414DF9">
              <w:rPr>
                <w:rFonts w:eastAsia="MS Mincho" w:cs="Arial"/>
                <w:bCs/>
                <w:iCs/>
                <w:szCs w:val="18"/>
              </w:rPr>
              <w:t>No</w:t>
            </w:r>
          </w:p>
        </w:tc>
      </w:tr>
      <w:tr w:rsidR="00414DF9" w:rsidRPr="00414DF9"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414DF9" w:rsidRDefault="002332C5" w:rsidP="002332C5">
            <w:pPr>
              <w:pStyle w:val="TAL"/>
              <w:rPr>
                <w:b/>
                <w:bCs/>
                <w:i/>
                <w:iCs/>
              </w:rPr>
            </w:pPr>
            <w:bookmarkStart w:id="877" w:name="_Hlk157949475"/>
            <w:r w:rsidRPr="00414DF9">
              <w:rPr>
                <w:b/>
                <w:bCs/>
                <w:i/>
                <w:iCs/>
              </w:rPr>
              <w:t>ltm-Recovery-r18</w:t>
            </w:r>
            <w:bookmarkEnd w:id="877"/>
          </w:p>
          <w:p w14:paraId="7C725AAF" w14:textId="604AD850" w:rsidR="002332C5" w:rsidRPr="00414DF9" w:rsidRDefault="002332C5" w:rsidP="002332C5">
            <w:pPr>
              <w:pStyle w:val="TAL"/>
            </w:pPr>
            <w:r w:rsidRPr="00414DF9">
              <w:t xml:space="preserve">Indicates </w:t>
            </w:r>
            <w:r w:rsidR="00FE07F5" w:rsidRPr="00414DF9">
              <w:t xml:space="preserve">whether the UE </w:t>
            </w:r>
            <w:r w:rsidRPr="00414DF9">
              <w:t>support</w:t>
            </w:r>
            <w:r w:rsidR="00FE07F5" w:rsidRPr="00414DF9">
              <w:t>s</w:t>
            </w:r>
            <w:r w:rsidRPr="00414DF9">
              <w:t xml:space="preserve"> recovery procedure for MCG LTM execution when the selected cell in RRC re-establishment procedure is a LTM candidate as specified in TS 38.331 [9].</w:t>
            </w:r>
          </w:p>
          <w:p w14:paraId="4539BA4B" w14:textId="4A0DDDD7" w:rsidR="002332C5" w:rsidRPr="00414DF9" w:rsidRDefault="002332C5" w:rsidP="002332C5">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414DF9" w:rsidRDefault="002332C5" w:rsidP="002332C5">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414DF9" w:rsidRDefault="002332C5" w:rsidP="002332C5">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414DF9" w:rsidRDefault="002332C5" w:rsidP="002332C5">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414DF9" w:rsidRDefault="002332C5" w:rsidP="002332C5">
            <w:pPr>
              <w:pStyle w:val="TAL"/>
              <w:jc w:val="center"/>
              <w:rPr>
                <w:rFonts w:eastAsia="MS Mincho" w:cs="Arial"/>
                <w:bCs/>
                <w:iCs/>
                <w:szCs w:val="18"/>
              </w:rPr>
            </w:pPr>
            <w:r w:rsidRPr="00414DF9">
              <w:rPr>
                <w:rFonts w:eastAsia="MS Mincho" w:cs="Arial"/>
                <w:bCs/>
                <w:iCs/>
                <w:szCs w:val="18"/>
              </w:rPr>
              <w:t>No</w:t>
            </w:r>
          </w:p>
        </w:tc>
      </w:tr>
      <w:tr w:rsidR="00414DF9" w:rsidRPr="00414DF9"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414DF9" w:rsidRDefault="002332C5" w:rsidP="002332C5">
            <w:pPr>
              <w:pStyle w:val="TAL"/>
              <w:rPr>
                <w:b/>
                <w:bCs/>
                <w:i/>
                <w:iCs/>
              </w:rPr>
            </w:pPr>
            <w:r w:rsidRPr="00414DF9">
              <w:rPr>
                <w:b/>
                <w:bCs/>
                <w:i/>
                <w:iCs/>
              </w:rPr>
              <w:t>ltm-ReferenceConfig-r18</w:t>
            </w:r>
          </w:p>
          <w:p w14:paraId="12BCCEC0" w14:textId="77777777" w:rsidR="002332C5" w:rsidRPr="00414DF9" w:rsidRDefault="002332C5" w:rsidP="002332C5">
            <w:pPr>
              <w:pStyle w:val="TAL"/>
            </w:pPr>
            <w:r w:rsidRPr="00414DF9">
              <w:t>Indicates whether UE supports a reference configuration for LTM.</w:t>
            </w:r>
          </w:p>
          <w:p w14:paraId="120FD3F7" w14:textId="70545A63" w:rsidR="002332C5" w:rsidRPr="00414DF9" w:rsidRDefault="002332C5" w:rsidP="002332C5">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414DF9" w:rsidRDefault="002332C5" w:rsidP="002332C5">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414DF9" w:rsidRDefault="002332C5" w:rsidP="002332C5">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414DF9" w:rsidRDefault="002332C5" w:rsidP="002332C5">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414DF9" w:rsidRDefault="002332C5" w:rsidP="002332C5">
            <w:pPr>
              <w:pStyle w:val="TAL"/>
              <w:jc w:val="center"/>
              <w:rPr>
                <w:rFonts w:eastAsia="MS Mincho" w:cs="Arial"/>
                <w:bCs/>
                <w:iCs/>
                <w:szCs w:val="18"/>
              </w:rPr>
            </w:pPr>
            <w:r w:rsidRPr="00414DF9">
              <w:rPr>
                <w:rFonts w:eastAsia="MS Mincho" w:cs="Arial"/>
                <w:bCs/>
                <w:iCs/>
                <w:szCs w:val="18"/>
              </w:rPr>
              <w:t>No</w:t>
            </w:r>
          </w:p>
        </w:tc>
      </w:tr>
      <w:tr w:rsidR="00414DF9" w:rsidRPr="00414DF9"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414DF9" w:rsidRDefault="00071325" w:rsidP="00071325">
            <w:pPr>
              <w:pStyle w:val="TAL"/>
              <w:rPr>
                <w:b/>
                <w:bCs/>
                <w:i/>
                <w:iCs/>
              </w:rPr>
            </w:pPr>
            <w:r w:rsidRPr="00414DF9">
              <w:rPr>
                <w:b/>
                <w:bCs/>
                <w:i/>
                <w:iCs/>
              </w:rPr>
              <w:t>maxNumberCLI-RSSI-r16</w:t>
            </w:r>
          </w:p>
          <w:p w14:paraId="61576BBF" w14:textId="77777777" w:rsidR="00071325" w:rsidRPr="00414DF9" w:rsidRDefault="00071325" w:rsidP="00234276">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414DF9" w:rsidRDefault="00071325" w:rsidP="00071325">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414DF9" w:rsidRDefault="00071325" w:rsidP="00071325">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414DF9" w:rsidRDefault="00071325" w:rsidP="00071325">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414DF9" w:rsidRDefault="00071325" w:rsidP="00071325">
            <w:pPr>
              <w:pStyle w:val="TAL"/>
              <w:jc w:val="center"/>
              <w:rPr>
                <w:rFonts w:eastAsia="MS Mincho" w:cs="Arial"/>
                <w:bCs/>
                <w:iCs/>
                <w:szCs w:val="18"/>
              </w:rPr>
            </w:pPr>
            <w:r w:rsidRPr="00414DF9">
              <w:rPr>
                <w:rFonts w:eastAsia="MS Mincho" w:cs="Arial"/>
                <w:bCs/>
                <w:iCs/>
                <w:szCs w:val="18"/>
              </w:rPr>
              <w:t>No</w:t>
            </w:r>
          </w:p>
        </w:tc>
      </w:tr>
      <w:tr w:rsidR="00414DF9" w:rsidRPr="00414DF9"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414DF9" w:rsidRDefault="00071325" w:rsidP="00071325">
            <w:pPr>
              <w:pStyle w:val="TAL"/>
              <w:rPr>
                <w:b/>
                <w:bCs/>
                <w:i/>
                <w:iCs/>
              </w:rPr>
            </w:pPr>
            <w:r w:rsidRPr="00414DF9">
              <w:rPr>
                <w:b/>
                <w:bCs/>
                <w:i/>
                <w:iCs/>
              </w:rPr>
              <w:t>maxNumberCLI-SRS-RSRP-r16</w:t>
            </w:r>
          </w:p>
          <w:p w14:paraId="35A716E9" w14:textId="77777777" w:rsidR="008C7055" w:rsidRPr="00414DF9" w:rsidRDefault="00071325" w:rsidP="008C7055">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626B3DF" w14:textId="77777777" w:rsidR="008C7055" w:rsidRPr="00414DF9" w:rsidRDefault="008C7055" w:rsidP="008C7055">
            <w:pPr>
              <w:pStyle w:val="TAL"/>
              <w:rPr>
                <w:rFonts w:eastAsia="MS PGothic"/>
              </w:rPr>
            </w:pPr>
          </w:p>
          <w:p w14:paraId="75CF59EF" w14:textId="77777777" w:rsidR="008C7055" w:rsidRPr="00414DF9" w:rsidRDefault="008C7055" w:rsidP="00CF7A97">
            <w:pPr>
              <w:pStyle w:val="TAN"/>
              <w:rPr>
                <w:rFonts w:eastAsia="MS PGothic"/>
              </w:rPr>
            </w:pPr>
            <w:r w:rsidRPr="00414DF9">
              <w:rPr>
                <w:rFonts w:eastAsia="MS PGothic"/>
              </w:rPr>
              <w:t>NOTE</w:t>
            </w:r>
            <w:r w:rsidR="00CF7A97" w:rsidRPr="00414DF9">
              <w:rPr>
                <w:rFonts w:eastAsia="MS PGothic"/>
              </w:rPr>
              <w:t xml:space="preserve"> 1</w:t>
            </w:r>
            <w:r w:rsidRPr="00414DF9">
              <w:rPr>
                <w:rFonts w:eastAsia="MS PGothic"/>
              </w:rPr>
              <w:t>:</w:t>
            </w:r>
            <w:r w:rsidR="00CF7A97" w:rsidRPr="00414DF9">
              <w:rPr>
                <w:rFonts w:eastAsia="MS PGothic"/>
              </w:rPr>
              <w:tab/>
              <w:t>A slot is based on minimum SCS among active BWPs across all CCs configured for SRS-RSRP measurement.</w:t>
            </w:r>
          </w:p>
          <w:p w14:paraId="2EBA238E" w14:textId="77777777" w:rsidR="008C7055" w:rsidRPr="00414DF9" w:rsidRDefault="00CF7A97" w:rsidP="000C23D7">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414DF9" w:rsidRDefault="00071325" w:rsidP="00071325">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414DF9" w:rsidRDefault="00071325" w:rsidP="00071325">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414DF9" w:rsidRDefault="00071325" w:rsidP="00071325">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414DF9" w:rsidRDefault="00071325" w:rsidP="00071325">
            <w:pPr>
              <w:pStyle w:val="TAL"/>
              <w:jc w:val="center"/>
              <w:rPr>
                <w:rFonts w:eastAsia="MS Mincho" w:cs="Arial"/>
                <w:bCs/>
                <w:iCs/>
                <w:szCs w:val="18"/>
              </w:rPr>
            </w:pPr>
            <w:r w:rsidRPr="00414DF9">
              <w:rPr>
                <w:rFonts w:eastAsia="MS Mincho" w:cs="Arial"/>
                <w:bCs/>
                <w:iCs/>
                <w:szCs w:val="18"/>
              </w:rPr>
              <w:t>No</w:t>
            </w:r>
          </w:p>
        </w:tc>
      </w:tr>
      <w:tr w:rsidR="00414DF9" w:rsidRPr="00414DF9" w14:paraId="535A65D9" w14:textId="77777777" w:rsidTr="00936461">
        <w:trPr>
          <w:cantSplit/>
        </w:trPr>
        <w:tc>
          <w:tcPr>
            <w:tcW w:w="6807" w:type="dxa"/>
          </w:tcPr>
          <w:p w14:paraId="7A3B5A1D" w14:textId="77777777" w:rsidR="00C93014" w:rsidRPr="00414DF9" w:rsidRDefault="00C93014" w:rsidP="0026000E">
            <w:pPr>
              <w:pStyle w:val="TAL"/>
              <w:rPr>
                <w:b/>
                <w:i/>
              </w:rPr>
            </w:pPr>
            <w:r w:rsidRPr="00414DF9">
              <w:rPr>
                <w:b/>
                <w:i/>
              </w:rPr>
              <w:t>maxNumberCSI-RS-RRM-RS-SINR</w:t>
            </w:r>
          </w:p>
          <w:p w14:paraId="6929432F" w14:textId="3A2F113A" w:rsidR="0020147B" w:rsidRPr="00414DF9" w:rsidRDefault="00C93014" w:rsidP="0020147B">
            <w:pPr>
              <w:pStyle w:val="TAL"/>
            </w:pPr>
            <w:r w:rsidRPr="00414DF9">
              <w:t>Defines the maximum number of CSI-RS resources for RRM and RS-SINR measurement across all measurement frequencies per slot.</w:t>
            </w:r>
            <w:r w:rsidR="00BB33B8" w:rsidRPr="00414DF9">
              <w:t xml:space="preserve"> </w:t>
            </w:r>
            <w:r w:rsidR="008B3F66" w:rsidRPr="00414DF9">
              <w:rPr>
                <w:bCs/>
                <w:iCs/>
              </w:rPr>
              <w:t xml:space="preserve">UE indicating support of this feature shall also indicate support of </w:t>
            </w:r>
            <w:r w:rsidR="008B3F66" w:rsidRPr="00414DF9">
              <w:rPr>
                <w:i/>
              </w:rPr>
              <w:t>csi-RSRP-AndRSRQ-MeasWithSSB</w:t>
            </w:r>
            <w:r w:rsidR="008B3F66" w:rsidRPr="00414DF9">
              <w:t xml:space="preserve">, </w:t>
            </w:r>
            <w:r w:rsidR="008B3F66" w:rsidRPr="00414DF9">
              <w:rPr>
                <w:i/>
              </w:rPr>
              <w:t>csi-RSRP-AndRSRQ-MeasWithoutSSB</w:t>
            </w:r>
            <w:r w:rsidR="008B3F66" w:rsidRPr="00414DF9">
              <w:rPr>
                <w:iCs/>
              </w:rPr>
              <w:t xml:space="preserve"> or </w:t>
            </w:r>
            <w:r w:rsidR="008B3F66" w:rsidRPr="00414DF9">
              <w:rPr>
                <w:i/>
              </w:rPr>
              <w:t>csi-SINR-Meas</w:t>
            </w:r>
            <w:r w:rsidR="008B3F66" w:rsidRPr="00414DF9">
              <w:rPr>
                <w:rFonts w:eastAsia="MS PGothic"/>
              </w:rPr>
              <w:t xml:space="preserve">. </w:t>
            </w:r>
            <w:r w:rsidR="00BB33B8" w:rsidRPr="00414DF9">
              <w:t xml:space="preserve">If UE supports any of </w:t>
            </w:r>
            <w:r w:rsidR="00BB33B8" w:rsidRPr="00414DF9">
              <w:rPr>
                <w:i/>
              </w:rPr>
              <w:t>csi-RSRP-AndRSRQ-MeasWithSSB</w:t>
            </w:r>
            <w:r w:rsidR="00BB33B8" w:rsidRPr="00414DF9">
              <w:t xml:space="preserve">, </w:t>
            </w:r>
            <w:r w:rsidR="00BB33B8" w:rsidRPr="00414DF9">
              <w:rPr>
                <w:i/>
              </w:rPr>
              <w:t>csi-RSRP-AndRSRQ-MeasWithoutSSB</w:t>
            </w:r>
            <w:r w:rsidR="00BB33B8" w:rsidRPr="00414DF9">
              <w:t xml:space="preserve">, and </w:t>
            </w:r>
            <w:r w:rsidR="00BB33B8" w:rsidRPr="00414DF9">
              <w:rPr>
                <w:i/>
              </w:rPr>
              <w:t>csi-SINR-Meas</w:t>
            </w:r>
            <w:r w:rsidR="00BB33B8" w:rsidRPr="00414DF9">
              <w:t>, UE shall report this capability.</w:t>
            </w:r>
          </w:p>
          <w:p w14:paraId="6F0345A7" w14:textId="77777777" w:rsidR="0020147B" w:rsidRPr="00414DF9" w:rsidRDefault="0020147B" w:rsidP="0020147B">
            <w:pPr>
              <w:pStyle w:val="TAL"/>
            </w:pPr>
          </w:p>
          <w:p w14:paraId="51FD0DA9" w14:textId="0E366C2C" w:rsidR="00C93014" w:rsidRPr="00414DF9" w:rsidRDefault="0020147B" w:rsidP="003D422D">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7401E16F" w14:textId="77777777" w:rsidR="00C93014" w:rsidRPr="00414DF9" w:rsidRDefault="00C93014" w:rsidP="0026000E">
            <w:pPr>
              <w:pStyle w:val="TAL"/>
              <w:jc w:val="center"/>
            </w:pPr>
            <w:r w:rsidRPr="00414DF9">
              <w:t>UE</w:t>
            </w:r>
          </w:p>
        </w:tc>
        <w:tc>
          <w:tcPr>
            <w:tcW w:w="564" w:type="dxa"/>
          </w:tcPr>
          <w:p w14:paraId="073265C0" w14:textId="77777777" w:rsidR="00C93014" w:rsidRPr="00414DF9" w:rsidRDefault="00BB33B8" w:rsidP="0026000E">
            <w:pPr>
              <w:pStyle w:val="TAL"/>
              <w:jc w:val="center"/>
            </w:pPr>
            <w:r w:rsidRPr="00414DF9">
              <w:t>CY</w:t>
            </w:r>
          </w:p>
        </w:tc>
        <w:tc>
          <w:tcPr>
            <w:tcW w:w="712" w:type="dxa"/>
          </w:tcPr>
          <w:p w14:paraId="33762522" w14:textId="77777777" w:rsidR="00C93014" w:rsidRPr="00414DF9" w:rsidRDefault="00C93014" w:rsidP="0026000E">
            <w:pPr>
              <w:pStyle w:val="TAL"/>
              <w:jc w:val="center"/>
            </w:pPr>
            <w:r w:rsidRPr="00414DF9">
              <w:t>No</w:t>
            </w:r>
          </w:p>
        </w:tc>
        <w:tc>
          <w:tcPr>
            <w:tcW w:w="737" w:type="dxa"/>
          </w:tcPr>
          <w:p w14:paraId="567B4D89" w14:textId="77777777" w:rsidR="00C93014" w:rsidRPr="00414DF9" w:rsidRDefault="00C93014" w:rsidP="0026000E">
            <w:pPr>
              <w:pStyle w:val="TAL"/>
              <w:jc w:val="center"/>
              <w:rPr>
                <w:rFonts w:eastAsia="MS Mincho"/>
              </w:rPr>
            </w:pPr>
            <w:r w:rsidRPr="00414DF9">
              <w:rPr>
                <w:rFonts w:eastAsia="MS Mincho"/>
              </w:rPr>
              <w:t>No</w:t>
            </w:r>
          </w:p>
        </w:tc>
      </w:tr>
      <w:tr w:rsidR="00414DF9" w:rsidRPr="00414DF9" w14:paraId="45C57C8F" w14:textId="77777777" w:rsidTr="00936461">
        <w:trPr>
          <w:cantSplit/>
        </w:trPr>
        <w:tc>
          <w:tcPr>
            <w:tcW w:w="6807" w:type="dxa"/>
          </w:tcPr>
          <w:p w14:paraId="4E0210F2" w14:textId="77777777" w:rsidR="00071325" w:rsidRPr="00414DF9" w:rsidRDefault="00071325" w:rsidP="00071325">
            <w:pPr>
              <w:pStyle w:val="TAL"/>
              <w:rPr>
                <w:rFonts w:cs="Arial"/>
                <w:b/>
                <w:bCs/>
                <w:i/>
                <w:iCs/>
                <w:szCs w:val="18"/>
              </w:rPr>
            </w:pPr>
            <w:r w:rsidRPr="00414DF9">
              <w:rPr>
                <w:rFonts w:cs="Arial"/>
                <w:b/>
                <w:bCs/>
                <w:i/>
                <w:iCs/>
                <w:szCs w:val="18"/>
              </w:rPr>
              <w:t>maxNumberPerSlotCLI-SRS-RSRP-r16</w:t>
            </w:r>
          </w:p>
          <w:p w14:paraId="4050E8F5" w14:textId="77777777" w:rsidR="00071325" w:rsidRPr="00414DF9" w:rsidRDefault="00071325" w:rsidP="00071325">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7B05DF0F" w14:textId="77777777" w:rsidR="00071325" w:rsidRPr="00414DF9" w:rsidRDefault="00071325" w:rsidP="00071325">
            <w:pPr>
              <w:pStyle w:val="TAL"/>
              <w:jc w:val="center"/>
            </w:pPr>
            <w:r w:rsidRPr="00414DF9">
              <w:rPr>
                <w:rFonts w:cs="Arial"/>
                <w:bCs/>
                <w:iCs/>
                <w:szCs w:val="18"/>
              </w:rPr>
              <w:t>UE</w:t>
            </w:r>
          </w:p>
        </w:tc>
        <w:tc>
          <w:tcPr>
            <w:tcW w:w="564" w:type="dxa"/>
          </w:tcPr>
          <w:p w14:paraId="2B4B3D68" w14:textId="77777777" w:rsidR="00071325" w:rsidRPr="00414DF9" w:rsidRDefault="00071325" w:rsidP="00071325">
            <w:pPr>
              <w:pStyle w:val="TAL"/>
              <w:jc w:val="center"/>
            </w:pPr>
            <w:r w:rsidRPr="00414DF9">
              <w:rPr>
                <w:rFonts w:cs="Arial"/>
                <w:bCs/>
                <w:iCs/>
                <w:szCs w:val="18"/>
              </w:rPr>
              <w:t>CY</w:t>
            </w:r>
          </w:p>
        </w:tc>
        <w:tc>
          <w:tcPr>
            <w:tcW w:w="712" w:type="dxa"/>
          </w:tcPr>
          <w:p w14:paraId="007F9B79" w14:textId="77777777" w:rsidR="00071325" w:rsidRPr="00414DF9" w:rsidRDefault="00071325" w:rsidP="00071325">
            <w:pPr>
              <w:pStyle w:val="TAL"/>
              <w:jc w:val="center"/>
            </w:pPr>
            <w:r w:rsidRPr="00414DF9">
              <w:rPr>
                <w:rFonts w:cs="Arial"/>
                <w:bCs/>
                <w:iCs/>
                <w:szCs w:val="18"/>
              </w:rPr>
              <w:t>TDD only</w:t>
            </w:r>
          </w:p>
        </w:tc>
        <w:tc>
          <w:tcPr>
            <w:tcW w:w="737" w:type="dxa"/>
          </w:tcPr>
          <w:p w14:paraId="3A7C1885" w14:textId="77777777" w:rsidR="00071325" w:rsidRPr="00414DF9" w:rsidRDefault="00071325" w:rsidP="00071325">
            <w:pPr>
              <w:pStyle w:val="TAL"/>
              <w:jc w:val="center"/>
              <w:rPr>
                <w:rFonts w:eastAsia="MS Mincho"/>
              </w:rPr>
            </w:pPr>
            <w:r w:rsidRPr="00414DF9">
              <w:rPr>
                <w:rFonts w:eastAsia="MS Mincho" w:cs="Arial"/>
                <w:bCs/>
                <w:iCs/>
                <w:szCs w:val="18"/>
              </w:rPr>
              <w:t>No</w:t>
            </w:r>
          </w:p>
        </w:tc>
      </w:tr>
      <w:tr w:rsidR="00414DF9" w:rsidRPr="00414DF9" w14:paraId="7E267402" w14:textId="77777777" w:rsidTr="00936461">
        <w:trPr>
          <w:cantSplit/>
        </w:trPr>
        <w:tc>
          <w:tcPr>
            <w:tcW w:w="6807" w:type="dxa"/>
          </w:tcPr>
          <w:p w14:paraId="444861E0" w14:textId="77777777" w:rsidR="00C93014" w:rsidRPr="00414DF9" w:rsidRDefault="00C93014" w:rsidP="0026000E">
            <w:pPr>
              <w:pStyle w:val="TAL"/>
              <w:rPr>
                <w:b/>
                <w:i/>
              </w:rPr>
            </w:pPr>
            <w:r w:rsidRPr="00414DF9">
              <w:rPr>
                <w:b/>
                <w:i/>
              </w:rPr>
              <w:t>maxNumberResource-CSI-RS-RLM</w:t>
            </w:r>
          </w:p>
          <w:p w14:paraId="27DFA5BE" w14:textId="6145C476" w:rsidR="00C93014" w:rsidRPr="00414DF9" w:rsidRDefault="00C93014" w:rsidP="0026000E">
            <w:pPr>
              <w:pStyle w:val="TAL"/>
            </w:pPr>
            <w:r w:rsidRPr="00414DF9">
              <w:t>Defines the maximum number of CSI-RS resources within a slot per spCell for CSI-RS based RLM.</w:t>
            </w:r>
            <w:r w:rsidR="00BB33B8" w:rsidRPr="00414DF9">
              <w:t xml:space="preserve"> </w:t>
            </w:r>
            <w:r w:rsidR="008B3F66" w:rsidRPr="00414DF9">
              <w:rPr>
                <w:bCs/>
                <w:iCs/>
              </w:rPr>
              <w:t xml:space="preserve">UE indicating support of this feature shall also indicate support of </w:t>
            </w:r>
            <w:r w:rsidR="008B3F66" w:rsidRPr="00414DF9">
              <w:rPr>
                <w:i/>
              </w:rPr>
              <w:t>csi-RS-RLM</w:t>
            </w:r>
            <w:r w:rsidR="008B3F66" w:rsidRPr="00414DF9">
              <w:t xml:space="preserve"> or </w:t>
            </w:r>
            <w:r w:rsidR="008B3F66" w:rsidRPr="00414DF9">
              <w:rPr>
                <w:i/>
              </w:rPr>
              <w:t>ssb-AndCSI-RS-RLM</w:t>
            </w:r>
            <w:r w:rsidR="008B3F66" w:rsidRPr="00414DF9">
              <w:t xml:space="preserve">, </w:t>
            </w:r>
            <w:r w:rsidR="00BB33B8" w:rsidRPr="00414DF9">
              <w:t xml:space="preserve">If UE supports any of </w:t>
            </w:r>
            <w:r w:rsidR="00BB33B8" w:rsidRPr="00414DF9">
              <w:rPr>
                <w:i/>
              </w:rPr>
              <w:t>csi-RS-RLM</w:t>
            </w:r>
            <w:r w:rsidR="00BB33B8" w:rsidRPr="00414DF9">
              <w:t xml:space="preserve"> and </w:t>
            </w:r>
            <w:r w:rsidR="00BB33B8" w:rsidRPr="00414DF9">
              <w:rPr>
                <w:i/>
              </w:rPr>
              <w:t>ssb-AndCSI-RS-RLM</w:t>
            </w:r>
            <w:r w:rsidR="00BB33B8" w:rsidRPr="00414DF9">
              <w:t>, UE shall report this capability.</w:t>
            </w:r>
          </w:p>
        </w:tc>
        <w:tc>
          <w:tcPr>
            <w:tcW w:w="709" w:type="dxa"/>
          </w:tcPr>
          <w:p w14:paraId="49E63BEB" w14:textId="77777777" w:rsidR="00C93014" w:rsidRPr="00414DF9" w:rsidRDefault="00C93014" w:rsidP="0026000E">
            <w:pPr>
              <w:pStyle w:val="TAL"/>
              <w:jc w:val="center"/>
            </w:pPr>
            <w:r w:rsidRPr="00414DF9">
              <w:t>UE</w:t>
            </w:r>
          </w:p>
        </w:tc>
        <w:tc>
          <w:tcPr>
            <w:tcW w:w="564" w:type="dxa"/>
          </w:tcPr>
          <w:p w14:paraId="209594AB" w14:textId="77777777" w:rsidR="00C93014" w:rsidRPr="00414DF9" w:rsidRDefault="00BB33B8" w:rsidP="0026000E">
            <w:pPr>
              <w:pStyle w:val="TAL"/>
              <w:jc w:val="center"/>
            </w:pPr>
            <w:r w:rsidRPr="00414DF9">
              <w:t>CY</w:t>
            </w:r>
          </w:p>
        </w:tc>
        <w:tc>
          <w:tcPr>
            <w:tcW w:w="712" w:type="dxa"/>
          </w:tcPr>
          <w:p w14:paraId="257525FC" w14:textId="77777777" w:rsidR="00C93014" w:rsidRPr="00414DF9" w:rsidRDefault="00C93014" w:rsidP="0026000E">
            <w:pPr>
              <w:pStyle w:val="TAL"/>
              <w:jc w:val="center"/>
            </w:pPr>
            <w:r w:rsidRPr="00414DF9">
              <w:t>No</w:t>
            </w:r>
          </w:p>
        </w:tc>
        <w:tc>
          <w:tcPr>
            <w:tcW w:w="737" w:type="dxa"/>
          </w:tcPr>
          <w:p w14:paraId="1A3F016D" w14:textId="77777777" w:rsidR="00C93014" w:rsidRPr="00414DF9" w:rsidRDefault="00C93014" w:rsidP="0026000E">
            <w:pPr>
              <w:pStyle w:val="TAL"/>
              <w:jc w:val="center"/>
              <w:rPr>
                <w:rFonts w:eastAsia="MS Mincho"/>
              </w:rPr>
            </w:pPr>
            <w:r w:rsidRPr="00414DF9">
              <w:rPr>
                <w:rFonts w:eastAsia="MS Mincho"/>
              </w:rPr>
              <w:t>Yes</w:t>
            </w:r>
          </w:p>
        </w:tc>
      </w:tr>
      <w:tr w:rsidR="00414DF9" w:rsidRPr="00414DF9" w14:paraId="4BD6C619" w14:textId="77777777" w:rsidTr="00936461">
        <w:trPr>
          <w:cantSplit/>
        </w:trPr>
        <w:tc>
          <w:tcPr>
            <w:tcW w:w="6807" w:type="dxa"/>
          </w:tcPr>
          <w:p w14:paraId="0B334B79" w14:textId="77777777" w:rsidR="00B4557B" w:rsidRPr="00414DF9" w:rsidRDefault="00B4557B" w:rsidP="00B4557B">
            <w:pPr>
              <w:pStyle w:val="TAL"/>
              <w:rPr>
                <w:b/>
                <w:i/>
              </w:rPr>
            </w:pPr>
            <w:r w:rsidRPr="00414DF9">
              <w:rPr>
                <w:b/>
                <w:i/>
              </w:rPr>
              <w:t>measSequenceConfig-r18</w:t>
            </w:r>
          </w:p>
          <w:p w14:paraId="7BB36A94" w14:textId="49E30838" w:rsidR="00B4557B" w:rsidRPr="00414DF9" w:rsidRDefault="00B4557B" w:rsidP="00B4557B">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2D0C9A64" w14:textId="25BF2D14" w:rsidR="00B4557B" w:rsidRPr="00414DF9" w:rsidRDefault="00B4557B" w:rsidP="00B4557B">
            <w:pPr>
              <w:pStyle w:val="TAL"/>
              <w:jc w:val="center"/>
            </w:pPr>
            <w:r w:rsidRPr="00414DF9">
              <w:t>UE</w:t>
            </w:r>
          </w:p>
        </w:tc>
        <w:tc>
          <w:tcPr>
            <w:tcW w:w="564" w:type="dxa"/>
          </w:tcPr>
          <w:p w14:paraId="578BB416" w14:textId="32311ED9" w:rsidR="00B4557B" w:rsidRPr="00414DF9" w:rsidRDefault="00B4557B" w:rsidP="00B4557B">
            <w:pPr>
              <w:pStyle w:val="TAL"/>
              <w:jc w:val="center"/>
            </w:pPr>
            <w:r w:rsidRPr="00414DF9">
              <w:t>No</w:t>
            </w:r>
          </w:p>
        </w:tc>
        <w:tc>
          <w:tcPr>
            <w:tcW w:w="712" w:type="dxa"/>
          </w:tcPr>
          <w:p w14:paraId="25888DF4" w14:textId="217948B8" w:rsidR="00B4557B" w:rsidRPr="00414DF9" w:rsidRDefault="00B4557B" w:rsidP="00B4557B">
            <w:pPr>
              <w:pStyle w:val="TAL"/>
              <w:jc w:val="center"/>
            </w:pPr>
            <w:r w:rsidRPr="00414DF9">
              <w:t>No</w:t>
            </w:r>
          </w:p>
        </w:tc>
        <w:tc>
          <w:tcPr>
            <w:tcW w:w="737" w:type="dxa"/>
          </w:tcPr>
          <w:p w14:paraId="02BA9AF1" w14:textId="44E7852C" w:rsidR="00B4557B" w:rsidRPr="00414DF9" w:rsidRDefault="00B4557B" w:rsidP="00B4557B">
            <w:pPr>
              <w:pStyle w:val="TAL"/>
              <w:jc w:val="center"/>
              <w:rPr>
                <w:rFonts w:eastAsia="MS Mincho"/>
              </w:rPr>
            </w:pPr>
            <w:r w:rsidRPr="00414DF9">
              <w:rPr>
                <w:rFonts w:eastAsia="MS Mincho"/>
              </w:rPr>
              <w:t>No</w:t>
            </w:r>
          </w:p>
        </w:tc>
      </w:tr>
      <w:tr w:rsidR="00414DF9" w:rsidRPr="00414DF9" w:rsidDel="009C4F13" w14:paraId="7D0DCFED" w14:textId="77777777" w:rsidTr="00936461">
        <w:trPr>
          <w:cantSplit/>
        </w:trPr>
        <w:tc>
          <w:tcPr>
            <w:tcW w:w="6807" w:type="dxa"/>
          </w:tcPr>
          <w:p w14:paraId="12C79843" w14:textId="77777777" w:rsidR="009C4F13" w:rsidRPr="00414DF9" w:rsidRDefault="009C4F13" w:rsidP="009C4F13">
            <w:pPr>
              <w:pStyle w:val="TAL"/>
              <w:rPr>
                <w:b/>
                <w:i/>
              </w:rPr>
            </w:pPr>
            <w:r w:rsidRPr="00414DF9">
              <w:rPr>
                <w:b/>
                <w:i/>
              </w:rPr>
              <w:t>ncsg-MeasGapNR-Patterns-r17</w:t>
            </w:r>
          </w:p>
          <w:p w14:paraId="0E28EB67" w14:textId="3698ED85" w:rsidR="009C4F13" w:rsidRPr="00414DF9" w:rsidRDefault="009C4F13" w:rsidP="009C4F13">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414DF9">
              <w:rPr>
                <w:bCs/>
                <w:iCs/>
              </w:rPr>
              <w:t xml:space="preserve"> </w:t>
            </w:r>
            <w:r w:rsidRPr="00414DF9">
              <w:rPr>
                <w:bCs/>
                <w:iCs/>
              </w:rPr>
              <w:t>38.133 [5].</w:t>
            </w:r>
          </w:p>
          <w:p w14:paraId="52DB9693" w14:textId="77777777" w:rsidR="009C4F13" w:rsidRPr="00414DF9" w:rsidRDefault="009C4F13" w:rsidP="009C4F13">
            <w:pPr>
              <w:pStyle w:val="TAL"/>
              <w:rPr>
                <w:bCs/>
                <w:iCs/>
              </w:rPr>
            </w:pPr>
          </w:p>
          <w:p w14:paraId="1D538AE6" w14:textId="67BE1887" w:rsidR="009C4F13" w:rsidRPr="00414DF9" w:rsidDel="009C4F13" w:rsidRDefault="009C4F13" w:rsidP="009C4F13">
            <w:pPr>
              <w:pStyle w:val="TAL"/>
              <w:rPr>
                <w:b/>
                <w:i/>
              </w:rPr>
            </w:pPr>
            <w:r w:rsidRPr="00414DF9">
              <w:rPr>
                <w:bCs/>
                <w:iCs/>
              </w:rPr>
              <w:t xml:space="preserve">NCSG patterns #2 and #3 are mandatory (i.e. the corresponding bits in the bitmap is set to 1) if the UE includes this field. NCSG patterns #17 and #18 </w:t>
            </w:r>
            <w:r w:rsidR="00624C69" w:rsidRPr="00414DF9">
              <w:rPr>
                <w:bCs/>
                <w:iCs/>
              </w:rPr>
              <w:t xml:space="preserve">are mandatory </w:t>
            </w:r>
            <w:r w:rsidRPr="00414DF9">
              <w:rPr>
                <w:bCs/>
                <w:iCs/>
              </w:rPr>
              <w:t>(i.e.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w:t>
            </w:r>
            <w:r w:rsidR="00DC2B5D" w:rsidRPr="00414DF9">
              <w:rPr>
                <w:rFonts w:cs="Arial"/>
                <w:bCs/>
                <w:i/>
              </w:rPr>
              <w:t>R</w:t>
            </w:r>
            <w:r w:rsidRPr="00414DF9">
              <w:rPr>
                <w:rFonts w:cs="Arial"/>
                <w:bCs/>
                <w:i/>
              </w:rPr>
              <w:t>eporting-r17</w:t>
            </w:r>
            <w:r w:rsidRPr="00414DF9">
              <w:rPr>
                <w:rFonts w:cs="Arial"/>
                <w:bCs/>
                <w:iCs/>
              </w:rPr>
              <w:t>.</w:t>
            </w:r>
          </w:p>
        </w:tc>
        <w:tc>
          <w:tcPr>
            <w:tcW w:w="709" w:type="dxa"/>
          </w:tcPr>
          <w:p w14:paraId="29044F34" w14:textId="39D8C480" w:rsidR="009C4F13" w:rsidRPr="00414DF9" w:rsidDel="009C4F13" w:rsidRDefault="009C4F13" w:rsidP="009C4F13">
            <w:pPr>
              <w:pStyle w:val="TAL"/>
              <w:jc w:val="center"/>
            </w:pPr>
            <w:r w:rsidRPr="00414DF9">
              <w:t>UE</w:t>
            </w:r>
          </w:p>
        </w:tc>
        <w:tc>
          <w:tcPr>
            <w:tcW w:w="564" w:type="dxa"/>
          </w:tcPr>
          <w:p w14:paraId="255F59D4" w14:textId="4BF72509" w:rsidR="009C4F13" w:rsidRPr="00414DF9" w:rsidDel="009C4F13" w:rsidRDefault="009C4F13" w:rsidP="009C4F13">
            <w:pPr>
              <w:pStyle w:val="TAL"/>
              <w:jc w:val="center"/>
            </w:pPr>
            <w:r w:rsidRPr="00414DF9">
              <w:t>No</w:t>
            </w:r>
          </w:p>
        </w:tc>
        <w:tc>
          <w:tcPr>
            <w:tcW w:w="712" w:type="dxa"/>
          </w:tcPr>
          <w:p w14:paraId="5605EEFC" w14:textId="6354AF7F" w:rsidR="009C4F13" w:rsidRPr="00414DF9" w:rsidDel="009C4F13" w:rsidRDefault="009C4F13" w:rsidP="009C4F13">
            <w:pPr>
              <w:pStyle w:val="TAL"/>
              <w:jc w:val="center"/>
            </w:pPr>
            <w:r w:rsidRPr="00414DF9">
              <w:t>No</w:t>
            </w:r>
          </w:p>
        </w:tc>
        <w:tc>
          <w:tcPr>
            <w:tcW w:w="737" w:type="dxa"/>
          </w:tcPr>
          <w:p w14:paraId="3CAE12A3" w14:textId="42DD8430" w:rsidR="009C4F13" w:rsidRPr="00414DF9" w:rsidDel="009C4F13" w:rsidRDefault="009C4F13" w:rsidP="009C4F13">
            <w:pPr>
              <w:pStyle w:val="TAL"/>
              <w:jc w:val="center"/>
              <w:rPr>
                <w:rFonts w:eastAsia="MS Mincho"/>
              </w:rPr>
            </w:pPr>
            <w:r w:rsidRPr="00414DF9">
              <w:rPr>
                <w:rFonts w:eastAsia="MS Mincho"/>
              </w:rPr>
              <w:t>No</w:t>
            </w:r>
          </w:p>
        </w:tc>
      </w:tr>
      <w:tr w:rsidR="00414DF9" w:rsidRPr="00414DF9" w:rsidDel="009C4F13" w14:paraId="521FEB9D" w14:textId="77777777" w:rsidTr="00936461">
        <w:trPr>
          <w:cantSplit/>
        </w:trPr>
        <w:tc>
          <w:tcPr>
            <w:tcW w:w="6807" w:type="dxa"/>
          </w:tcPr>
          <w:p w14:paraId="4724F23D" w14:textId="77777777" w:rsidR="009C4F13" w:rsidRPr="00414DF9" w:rsidRDefault="009C4F13" w:rsidP="009C4F13">
            <w:pPr>
              <w:pStyle w:val="TAL"/>
              <w:rPr>
                <w:b/>
                <w:i/>
              </w:rPr>
            </w:pPr>
            <w:r w:rsidRPr="00414DF9">
              <w:rPr>
                <w:b/>
                <w:i/>
              </w:rPr>
              <w:t>ncsg-MeasGapPatterns-r17</w:t>
            </w:r>
          </w:p>
          <w:p w14:paraId="6F6DEEF7" w14:textId="0DD10CEF" w:rsidR="009C4F13" w:rsidRPr="00414DF9" w:rsidRDefault="009C4F13" w:rsidP="009C4F13">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414DF9">
              <w:rPr>
                <w:bCs/>
                <w:iCs/>
              </w:rPr>
              <w:t xml:space="preserve"> </w:t>
            </w:r>
            <w:r w:rsidRPr="00414DF9">
              <w:rPr>
                <w:bCs/>
                <w:iCs/>
              </w:rPr>
              <w:t>38.133 [5].</w:t>
            </w:r>
          </w:p>
          <w:p w14:paraId="67756DA4" w14:textId="77777777" w:rsidR="009C4F13" w:rsidRPr="00414DF9" w:rsidRDefault="009C4F13" w:rsidP="009C4F13">
            <w:pPr>
              <w:pStyle w:val="TAL"/>
              <w:rPr>
                <w:bCs/>
                <w:iCs/>
              </w:rPr>
            </w:pPr>
          </w:p>
          <w:p w14:paraId="06C60F02" w14:textId="329FB0A6" w:rsidR="009C4F13" w:rsidRPr="00414DF9" w:rsidDel="009C4F13" w:rsidRDefault="009C4F13" w:rsidP="009C4F13">
            <w:pPr>
              <w:pStyle w:val="TAL"/>
              <w:rPr>
                <w:b/>
                <w:i/>
              </w:rPr>
            </w:pPr>
            <w:r w:rsidRPr="00414DF9">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14DF9">
              <w:rPr>
                <w:bCs/>
                <w:i/>
              </w:rPr>
              <w:t>ncsg-MeasGapPerFR-r17</w:t>
            </w:r>
            <w:r w:rsidR="009C59C4" w:rsidRPr="00414DF9">
              <w:t xml:space="preserve"> </w:t>
            </w:r>
            <w:r w:rsidR="009C59C4" w:rsidRPr="00414DF9">
              <w:rPr>
                <w:bCs/>
                <w:iCs/>
              </w:rPr>
              <w:t>or if the UE is NCSG capable and supports FR2 band in standalone mode</w:t>
            </w:r>
            <w:r w:rsidRPr="00414DF9">
              <w:rPr>
                <w:bCs/>
                <w:iCs/>
              </w:rPr>
              <w:t>.</w:t>
            </w:r>
            <w:r w:rsidRPr="00414DF9">
              <w:rPr>
                <w:rFonts w:cs="Arial"/>
                <w:bCs/>
                <w:iCs/>
              </w:rPr>
              <w:t xml:space="preserve"> UEs supporting this shall indicate support of </w:t>
            </w:r>
            <w:r w:rsidRPr="00414DF9">
              <w:rPr>
                <w:rFonts w:cs="Arial"/>
                <w:bCs/>
                <w:i/>
              </w:rPr>
              <w:t>nr-NeedForGapNCSG-</w:t>
            </w:r>
            <w:r w:rsidR="00DC2B5D" w:rsidRPr="00414DF9">
              <w:rPr>
                <w:rFonts w:cs="Arial"/>
                <w:bCs/>
                <w:i/>
              </w:rPr>
              <w:t>R</w:t>
            </w:r>
            <w:r w:rsidRPr="00414DF9">
              <w:rPr>
                <w:rFonts w:cs="Arial"/>
                <w:bCs/>
                <w:i/>
              </w:rPr>
              <w:t>eporting-r17</w:t>
            </w:r>
            <w:r w:rsidRPr="00414DF9">
              <w:rPr>
                <w:rFonts w:cs="Arial"/>
                <w:bCs/>
                <w:iCs/>
              </w:rPr>
              <w:t xml:space="preserve"> </w:t>
            </w:r>
            <w:r w:rsidR="003E481A" w:rsidRPr="00414DF9">
              <w:rPr>
                <w:rFonts w:cs="Arial"/>
                <w:bCs/>
                <w:iCs/>
              </w:rPr>
              <w:t>or</w:t>
            </w:r>
            <w:r w:rsidRPr="00414DF9">
              <w:rPr>
                <w:rFonts w:cs="Arial"/>
                <w:bCs/>
                <w:iCs/>
              </w:rPr>
              <w:t xml:space="preserve"> </w:t>
            </w:r>
            <w:r w:rsidRPr="00414DF9">
              <w:rPr>
                <w:rFonts w:cs="Arial"/>
                <w:bCs/>
                <w:i/>
              </w:rPr>
              <w:t>eutra-NeedForGapNCSG-</w:t>
            </w:r>
            <w:r w:rsidR="00DC2B5D" w:rsidRPr="00414DF9">
              <w:rPr>
                <w:rFonts w:cs="Arial"/>
                <w:bCs/>
                <w:i/>
              </w:rPr>
              <w:t>R</w:t>
            </w:r>
            <w:r w:rsidRPr="00414DF9">
              <w:rPr>
                <w:rFonts w:cs="Arial"/>
                <w:bCs/>
                <w:i/>
              </w:rPr>
              <w:t>eporting-r17</w:t>
            </w:r>
            <w:r w:rsidRPr="00414DF9">
              <w:rPr>
                <w:rFonts w:cs="Arial"/>
                <w:bCs/>
                <w:iCs/>
              </w:rPr>
              <w:t>.</w:t>
            </w:r>
          </w:p>
        </w:tc>
        <w:tc>
          <w:tcPr>
            <w:tcW w:w="709" w:type="dxa"/>
          </w:tcPr>
          <w:p w14:paraId="773A8050" w14:textId="4B4EC654" w:rsidR="009C4F13" w:rsidRPr="00414DF9" w:rsidDel="009C4F13" w:rsidRDefault="009C4F13" w:rsidP="009C4F13">
            <w:pPr>
              <w:pStyle w:val="TAL"/>
              <w:jc w:val="center"/>
            </w:pPr>
            <w:r w:rsidRPr="00414DF9">
              <w:t>UE</w:t>
            </w:r>
          </w:p>
        </w:tc>
        <w:tc>
          <w:tcPr>
            <w:tcW w:w="564" w:type="dxa"/>
          </w:tcPr>
          <w:p w14:paraId="1A596CEF" w14:textId="281B5DE8" w:rsidR="009C4F13" w:rsidRPr="00414DF9" w:rsidDel="009C4F13" w:rsidRDefault="009C4F13" w:rsidP="009C4F13">
            <w:pPr>
              <w:pStyle w:val="TAL"/>
              <w:jc w:val="center"/>
            </w:pPr>
            <w:r w:rsidRPr="00414DF9">
              <w:t>No</w:t>
            </w:r>
          </w:p>
        </w:tc>
        <w:tc>
          <w:tcPr>
            <w:tcW w:w="712" w:type="dxa"/>
          </w:tcPr>
          <w:p w14:paraId="73B4C7A4" w14:textId="3CEE5B82" w:rsidR="009C4F13" w:rsidRPr="00414DF9" w:rsidDel="009C4F13" w:rsidRDefault="009C4F13" w:rsidP="009C4F13">
            <w:pPr>
              <w:pStyle w:val="TAL"/>
              <w:jc w:val="center"/>
            </w:pPr>
            <w:r w:rsidRPr="00414DF9">
              <w:t>No</w:t>
            </w:r>
          </w:p>
        </w:tc>
        <w:tc>
          <w:tcPr>
            <w:tcW w:w="737" w:type="dxa"/>
          </w:tcPr>
          <w:p w14:paraId="795BCEF8" w14:textId="1F3955FB" w:rsidR="009C4F13" w:rsidRPr="00414DF9" w:rsidDel="009C4F13" w:rsidRDefault="009C4F13" w:rsidP="009C4F13">
            <w:pPr>
              <w:pStyle w:val="TAL"/>
              <w:jc w:val="center"/>
              <w:rPr>
                <w:rFonts w:eastAsia="MS Mincho"/>
              </w:rPr>
            </w:pPr>
            <w:r w:rsidRPr="00414DF9">
              <w:rPr>
                <w:rFonts w:eastAsia="MS Mincho"/>
              </w:rPr>
              <w:t>No</w:t>
            </w:r>
          </w:p>
        </w:tc>
      </w:tr>
      <w:tr w:rsidR="00414DF9" w:rsidRPr="00414DF9" w:rsidDel="009C4F13" w14:paraId="0D707464" w14:textId="77777777" w:rsidTr="00936461">
        <w:trPr>
          <w:cantSplit/>
        </w:trPr>
        <w:tc>
          <w:tcPr>
            <w:tcW w:w="6807" w:type="dxa"/>
          </w:tcPr>
          <w:p w14:paraId="75A44A28" w14:textId="77777777" w:rsidR="009C4F13" w:rsidRPr="00414DF9" w:rsidRDefault="009C4F13" w:rsidP="009C4F13">
            <w:pPr>
              <w:pStyle w:val="TAL"/>
              <w:rPr>
                <w:b/>
                <w:i/>
              </w:rPr>
            </w:pPr>
            <w:r w:rsidRPr="00414DF9">
              <w:rPr>
                <w:b/>
                <w:i/>
              </w:rPr>
              <w:t>ncsg-MeasGapPerFR-r17</w:t>
            </w:r>
          </w:p>
          <w:p w14:paraId="74337C22" w14:textId="56B8CB36" w:rsidR="009C4F13" w:rsidRPr="00414DF9" w:rsidDel="009C4F13" w:rsidRDefault="009C4F13" w:rsidP="009C4F13">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w:t>
            </w:r>
            <w:r w:rsidR="00DC2B5D" w:rsidRPr="00414DF9">
              <w:rPr>
                <w:rFonts w:cs="Arial"/>
                <w:bCs/>
                <w:i/>
              </w:rPr>
              <w:t>R</w:t>
            </w:r>
            <w:r w:rsidRPr="00414DF9">
              <w:rPr>
                <w:rFonts w:cs="Arial"/>
                <w:bCs/>
                <w:i/>
              </w:rPr>
              <w:t>eporting-r17</w:t>
            </w:r>
            <w:r w:rsidRPr="00414DF9">
              <w:rPr>
                <w:rFonts w:cs="Arial"/>
                <w:bCs/>
                <w:iCs/>
              </w:rPr>
              <w:t>.</w:t>
            </w:r>
          </w:p>
        </w:tc>
        <w:tc>
          <w:tcPr>
            <w:tcW w:w="709" w:type="dxa"/>
          </w:tcPr>
          <w:p w14:paraId="762E2274" w14:textId="227191E4" w:rsidR="009C4F13" w:rsidRPr="00414DF9" w:rsidDel="009C4F13" w:rsidRDefault="009C4F13" w:rsidP="009C4F13">
            <w:pPr>
              <w:pStyle w:val="TAL"/>
              <w:jc w:val="center"/>
            </w:pPr>
            <w:r w:rsidRPr="00414DF9">
              <w:t>UE</w:t>
            </w:r>
          </w:p>
        </w:tc>
        <w:tc>
          <w:tcPr>
            <w:tcW w:w="564" w:type="dxa"/>
          </w:tcPr>
          <w:p w14:paraId="62ECB0F4" w14:textId="79F68E13" w:rsidR="009C4F13" w:rsidRPr="00414DF9" w:rsidDel="009C4F13" w:rsidRDefault="009C4F13" w:rsidP="009C4F13">
            <w:pPr>
              <w:pStyle w:val="TAL"/>
              <w:jc w:val="center"/>
            </w:pPr>
            <w:r w:rsidRPr="00414DF9">
              <w:t>No</w:t>
            </w:r>
          </w:p>
        </w:tc>
        <w:tc>
          <w:tcPr>
            <w:tcW w:w="712" w:type="dxa"/>
          </w:tcPr>
          <w:p w14:paraId="2D4D6160" w14:textId="02B55C3A" w:rsidR="009C4F13" w:rsidRPr="00414DF9" w:rsidDel="009C4F13" w:rsidRDefault="009C4F13" w:rsidP="009C4F13">
            <w:pPr>
              <w:pStyle w:val="TAL"/>
              <w:jc w:val="center"/>
            </w:pPr>
            <w:r w:rsidRPr="00414DF9">
              <w:t>No</w:t>
            </w:r>
          </w:p>
        </w:tc>
        <w:tc>
          <w:tcPr>
            <w:tcW w:w="737" w:type="dxa"/>
          </w:tcPr>
          <w:p w14:paraId="0C9D6676" w14:textId="029FD126" w:rsidR="009C4F13" w:rsidRPr="00414DF9" w:rsidDel="009C4F13" w:rsidRDefault="009C4F13" w:rsidP="009C4F13">
            <w:pPr>
              <w:pStyle w:val="TAL"/>
              <w:jc w:val="center"/>
              <w:rPr>
                <w:rFonts w:eastAsia="MS Mincho"/>
              </w:rPr>
            </w:pPr>
            <w:r w:rsidRPr="00414DF9">
              <w:rPr>
                <w:rFonts w:eastAsia="MS Mincho"/>
              </w:rPr>
              <w:t>No</w:t>
            </w:r>
          </w:p>
        </w:tc>
      </w:tr>
      <w:tr w:rsidR="00414DF9" w:rsidRPr="00414DF9" w14:paraId="7F901E23" w14:textId="77777777" w:rsidTr="00936461">
        <w:trPr>
          <w:cantSplit/>
        </w:trPr>
        <w:tc>
          <w:tcPr>
            <w:tcW w:w="6807" w:type="dxa"/>
          </w:tcPr>
          <w:p w14:paraId="70F14018" w14:textId="77777777" w:rsidR="009C59C4" w:rsidRPr="00414DF9" w:rsidRDefault="009C59C4" w:rsidP="004C06EC">
            <w:pPr>
              <w:pStyle w:val="TAL"/>
              <w:rPr>
                <w:b/>
                <w:i/>
              </w:rPr>
            </w:pPr>
            <w:r w:rsidRPr="00414DF9">
              <w:rPr>
                <w:b/>
                <w:i/>
              </w:rPr>
              <w:t>ncsg-SymbolLevelScheduleRestrictionInter-r17</w:t>
            </w:r>
          </w:p>
          <w:p w14:paraId="7234C18A" w14:textId="0A58AF43" w:rsidR="009C59C4" w:rsidRPr="00414DF9" w:rsidRDefault="009C59C4" w:rsidP="004C06EC">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w:t>
            </w:r>
            <w:r w:rsidR="00DC2B5D" w:rsidRPr="00414DF9">
              <w:rPr>
                <w:rFonts w:cs="Arial"/>
                <w:bCs/>
                <w:i/>
              </w:rPr>
              <w:t>R</w:t>
            </w:r>
            <w:r w:rsidRPr="00414DF9">
              <w:rPr>
                <w:rFonts w:cs="Arial"/>
                <w:bCs/>
                <w:i/>
              </w:rPr>
              <w:t>eporting-r17</w:t>
            </w:r>
            <w:r w:rsidRPr="00414DF9">
              <w:rPr>
                <w:rFonts w:cs="Arial"/>
                <w:bCs/>
                <w:iCs/>
              </w:rPr>
              <w:t>.</w:t>
            </w:r>
          </w:p>
        </w:tc>
        <w:tc>
          <w:tcPr>
            <w:tcW w:w="709" w:type="dxa"/>
          </w:tcPr>
          <w:p w14:paraId="6CF1CFD4" w14:textId="77777777" w:rsidR="009C59C4" w:rsidRPr="00414DF9" w:rsidRDefault="009C59C4" w:rsidP="004C06EC">
            <w:pPr>
              <w:pStyle w:val="TAL"/>
              <w:jc w:val="center"/>
            </w:pPr>
            <w:r w:rsidRPr="00414DF9">
              <w:t>UE</w:t>
            </w:r>
          </w:p>
        </w:tc>
        <w:tc>
          <w:tcPr>
            <w:tcW w:w="564" w:type="dxa"/>
          </w:tcPr>
          <w:p w14:paraId="13BEEC3C" w14:textId="77777777" w:rsidR="009C59C4" w:rsidRPr="00414DF9" w:rsidRDefault="009C59C4" w:rsidP="004C06EC">
            <w:pPr>
              <w:pStyle w:val="TAL"/>
              <w:jc w:val="center"/>
            </w:pPr>
            <w:r w:rsidRPr="00414DF9">
              <w:t>No</w:t>
            </w:r>
          </w:p>
        </w:tc>
        <w:tc>
          <w:tcPr>
            <w:tcW w:w="712" w:type="dxa"/>
          </w:tcPr>
          <w:p w14:paraId="1E7962C9" w14:textId="77777777" w:rsidR="009C59C4" w:rsidRPr="00414DF9" w:rsidRDefault="009C59C4" w:rsidP="004C06EC">
            <w:pPr>
              <w:pStyle w:val="TAL"/>
              <w:jc w:val="center"/>
            </w:pPr>
            <w:r w:rsidRPr="00414DF9">
              <w:t>No</w:t>
            </w:r>
          </w:p>
        </w:tc>
        <w:tc>
          <w:tcPr>
            <w:tcW w:w="737" w:type="dxa"/>
          </w:tcPr>
          <w:p w14:paraId="31CF7A35" w14:textId="77777777" w:rsidR="009C59C4" w:rsidRPr="00414DF9" w:rsidRDefault="009C59C4" w:rsidP="004C06EC">
            <w:pPr>
              <w:pStyle w:val="TAL"/>
              <w:jc w:val="center"/>
              <w:rPr>
                <w:rFonts w:eastAsia="MS Mincho"/>
              </w:rPr>
            </w:pPr>
            <w:r w:rsidRPr="00414DF9">
              <w:rPr>
                <w:rFonts w:eastAsia="MS Mincho"/>
              </w:rPr>
              <w:t>FR2 only</w:t>
            </w:r>
          </w:p>
        </w:tc>
      </w:tr>
      <w:tr w:rsidR="00414DF9" w:rsidRPr="00414DF9" w14:paraId="2A7A0DAA" w14:textId="77777777" w:rsidTr="00936461">
        <w:tc>
          <w:tcPr>
            <w:tcW w:w="6807" w:type="dxa"/>
          </w:tcPr>
          <w:p w14:paraId="243D6086" w14:textId="77777777" w:rsidR="00C92CF0" w:rsidRPr="00414DF9" w:rsidRDefault="00C92CF0" w:rsidP="00963B9B">
            <w:pPr>
              <w:pStyle w:val="TAL"/>
              <w:rPr>
                <w:b/>
                <w:i/>
              </w:rPr>
            </w:pPr>
            <w:r w:rsidRPr="00414DF9">
              <w:rPr>
                <w:b/>
                <w:i/>
              </w:rPr>
              <w:t>nr-AutonomousGaps</w:t>
            </w:r>
            <w:r w:rsidR="004F5EB8" w:rsidRPr="00414DF9">
              <w:rPr>
                <w:b/>
                <w:i/>
              </w:rPr>
              <w:t>-r16</w:t>
            </w:r>
          </w:p>
          <w:p w14:paraId="61ACA874" w14:textId="77777777" w:rsidR="00C92CF0" w:rsidRPr="00414DF9" w:rsidRDefault="00C92CF0" w:rsidP="00963B9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414DF9">
              <w:rPr>
                <w:rFonts w:eastAsia="MS PGothic" w:cs="Arial"/>
                <w:szCs w:val="18"/>
              </w:rPr>
              <w:t xml:space="preserve">If this parameter is indicated for </w:t>
            </w:r>
            <w:r w:rsidR="00172633" w:rsidRPr="00414DF9">
              <w:rPr>
                <w:rFonts w:eastAsia="DengXian" w:cs="Arial"/>
                <w:szCs w:val="18"/>
              </w:rPr>
              <w:t>FR1</w:t>
            </w:r>
            <w:r w:rsidR="00172633" w:rsidRPr="00414DF9">
              <w:rPr>
                <w:rFonts w:eastAsia="MS PGothic" w:cs="Arial"/>
                <w:szCs w:val="18"/>
              </w:rPr>
              <w:t xml:space="preserve"> and </w:t>
            </w:r>
            <w:r w:rsidR="00172633" w:rsidRPr="00414DF9">
              <w:rPr>
                <w:rFonts w:eastAsia="DengXian" w:cs="Arial"/>
                <w:szCs w:val="18"/>
              </w:rPr>
              <w:t>FR2</w:t>
            </w:r>
            <w:r w:rsidR="00172633" w:rsidRPr="00414DF9">
              <w:rPr>
                <w:rFonts w:eastAsia="MS PGothic" w:cs="Arial"/>
                <w:szCs w:val="18"/>
              </w:rPr>
              <w:t xml:space="preserve"> differently, each indication corresponds to the</w:t>
            </w:r>
            <w:r w:rsidR="00172633" w:rsidRPr="00414DF9">
              <w:rPr>
                <w:rFonts w:eastAsia="DengXian" w:cs="Arial"/>
                <w:szCs w:val="18"/>
              </w:rPr>
              <w:t xml:space="preserve"> frequency range</w:t>
            </w:r>
            <w:r w:rsidR="00172633" w:rsidRPr="00414DF9">
              <w:rPr>
                <w:rFonts w:eastAsia="MS PGothic" w:cs="Arial"/>
                <w:szCs w:val="18"/>
              </w:rPr>
              <w:t xml:space="preserve"> of measured target cell.</w:t>
            </w:r>
          </w:p>
        </w:tc>
        <w:tc>
          <w:tcPr>
            <w:tcW w:w="709" w:type="dxa"/>
          </w:tcPr>
          <w:p w14:paraId="37C757B0" w14:textId="77777777" w:rsidR="00C92CF0" w:rsidRPr="00414DF9" w:rsidRDefault="00C92CF0" w:rsidP="00963B9B">
            <w:pPr>
              <w:pStyle w:val="TAL"/>
              <w:jc w:val="center"/>
            </w:pPr>
            <w:r w:rsidRPr="00414DF9">
              <w:t>UE</w:t>
            </w:r>
          </w:p>
        </w:tc>
        <w:tc>
          <w:tcPr>
            <w:tcW w:w="564" w:type="dxa"/>
          </w:tcPr>
          <w:p w14:paraId="757BC3D7" w14:textId="77777777" w:rsidR="00C92CF0" w:rsidRPr="00414DF9" w:rsidRDefault="00C92CF0" w:rsidP="00963B9B">
            <w:pPr>
              <w:pStyle w:val="TAL"/>
              <w:jc w:val="center"/>
            </w:pPr>
            <w:r w:rsidRPr="00414DF9">
              <w:t>No</w:t>
            </w:r>
          </w:p>
        </w:tc>
        <w:tc>
          <w:tcPr>
            <w:tcW w:w="712" w:type="dxa"/>
          </w:tcPr>
          <w:p w14:paraId="28150532" w14:textId="77777777" w:rsidR="00C92CF0" w:rsidRPr="00414DF9" w:rsidRDefault="00172633" w:rsidP="00963B9B">
            <w:pPr>
              <w:pStyle w:val="TAL"/>
              <w:jc w:val="center"/>
            </w:pPr>
            <w:r w:rsidRPr="00414DF9">
              <w:t>No</w:t>
            </w:r>
          </w:p>
        </w:tc>
        <w:tc>
          <w:tcPr>
            <w:tcW w:w="737" w:type="dxa"/>
          </w:tcPr>
          <w:p w14:paraId="49750CD4" w14:textId="77777777" w:rsidR="00C92CF0" w:rsidRPr="00414DF9" w:rsidRDefault="00C92CF0" w:rsidP="00963B9B">
            <w:pPr>
              <w:pStyle w:val="TAL"/>
              <w:jc w:val="center"/>
              <w:rPr>
                <w:rFonts w:eastAsia="MS Mincho"/>
              </w:rPr>
            </w:pPr>
            <w:r w:rsidRPr="00414DF9">
              <w:rPr>
                <w:rFonts w:eastAsia="MS Mincho"/>
              </w:rPr>
              <w:t>Yes</w:t>
            </w:r>
          </w:p>
        </w:tc>
      </w:tr>
      <w:tr w:rsidR="00414DF9" w:rsidRPr="00414DF9" w14:paraId="1339E213" w14:textId="77777777" w:rsidTr="00936461">
        <w:tc>
          <w:tcPr>
            <w:tcW w:w="6807" w:type="dxa"/>
          </w:tcPr>
          <w:p w14:paraId="276AF4C5" w14:textId="77777777" w:rsidR="00C92CF0" w:rsidRPr="00414DF9" w:rsidRDefault="00C92CF0" w:rsidP="00963B9B">
            <w:pPr>
              <w:pStyle w:val="TAL"/>
              <w:rPr>
                <w:b/>
                <w:i/>
              </w:rPr>
            </w:pPr>
            <w:r w:rsidRPr="00414DF9">
              <w:rPr>
                <w:b/>
                <w:i/>
              </w:rPr>
              <w:t>nr-AutonomousGaps</w:t>
            </w:r>
            <w:r w:rsidR="00172633" w:rsidRPr="00414DF9">
              <w:rPr>
                <w:b/>
                <w:i/>
              </w:rPr>
              <w:t>-</w:t>
            </w:r>
            <w:r w:rsidRPr="00414DF9">
              <w:rPr>
                <w:b/>
                <w:i/>
              </w:rPr>
              <w:t>ENDC</w:t>
            </w:r>
            <w:r w:rsidR="004F5EB8" w:rsidRPr="00414DF9">
              <w:rPr>
                <w:b/>
                <w:i/>
              </w:rPr>
              <w:t>-r16</w:t>
            </w:r>
          </w:p>
          <w:p w14:paraId="4D3D0461" w14:textId="77777777" w:rsidR="00C92CF0" w:rsidRPr="00414DF9" w:rsidRDefault="00C92CF0" w:rsidP="00963B9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414DF9">
              <w:rPr>
                <w:rFonts w:eastAsia="MS PGothic" w:cs="Arial"/>
                <w:szCs w:val="18"/>
              </w:rPr>
              <w:t xml:space="preserve"> If this parameter is indicated for </w:t>
            </w:r>
            <w:r w:rsidR="00172633" w:rsidRPr="00414DF9">
              <w:rPr>
                <w:rFonts w:eastAsia="DengXian" w:cs="Arial"/>
                <w:szCs w:val="18"/>
              </w:rPr>
              <w:t>FR1</w:t>
            </w:r>
            <w:r w:rsidR="00172633" w:rsidRPr="00414DF9">
              <w:rPr>
                <w:rFonts w:eastAsia="MS PGothic" w:cs="Arial"/>
                <w:szCs w:val="18"/>
              </w:rPr>
              <w:t xml:space="preserve"> and </w:t>
            </w:r>
            <w:r w:rsidR="00172633" w:rsidRPr="00414DF9">
              <w:rPr>
                <w:rFonts w:eastAsia="DengXian" w:cs="Arial"/>
                <w:szCs w:val="18"/>
              </w:rPr>
              <w:t>FR2</w:t>
            </w:r>
            <w:r w:rsidR="00172633" w:rsidRPr="00414DF9">
              <w:rPr>
                <w:rFonts w:eastAsia="MS PGothic" w:cs="Arial"/>
                <w:szCs w:val="18"/>
              </w:rPr>
              <w:t xml:space="preserve"> differently, each indication corresponds to the</w:t>
            </w:r>
            <w:r w:rsidR="00172633" w:rsidRPr="00414DF9">
              <w:rPr>
                <w:rFonts w:eastAsia="DengXian" w:cs="Arial"/>
                <w:szCs w:val="18"/>
              </w:rPr>
              <w:t xml:space="preserve"> frequency range</w:t>
            </w:r>
            <w:r w:rsidR="00172633" w:rsidRPr="00414DF9">
              <w:rPr>
                <w:rFonts w:eastAsia="MS PGothic" w:cs="Arial"/>
                <w:szCs w:val="18"/>
              </w:rPr>
              <w:t xml:space="preserve"> of measured target cell.</w:t>
            </w:r>
          </w:p>
        </w:tc>
        <w:tc>
          <w:tcPr>
            <w:tcW w:w="709" w:type="dxa"/>
          </w:tcPr>
          <w:p w14:paraId="38DDDCC6" w14:textId="77777777" w:rsidR="00C92CF0" w:rsidRPr="00414DF9" w:rsidRDefault="00C92CF0" w:rsidP="00963B9B">
            <w:pPr>
              <w:pStyle w:val="TAL"/>
              <w:jc w:val="center"/>
            </w:pPr>
            <w:r w:rsidRPr="00414DF9">
              <w:t>UE</w:t>
            </w:r>
          </w:p>
        </w:tc>
        <w:tc>
          <w:tcPr>
            <w:tcW w:w="564" w:type="dxa"/>
          </w:tcPr>
          <w:p w14:paraId="326B621C" w14:textId="77777777" w:rsidR="00C92CF0" w:rsidRPr="00414DF9" w:rsidRDefault="00C92CF0" w:rsidP="00963B9B">
            <w:pPr>
              <w:pStyle w:val="TAL"/>
              <w:jc w:val="center"/>
            </w:pPr>
            <w:r w:rsidRPr="00414DF9">
              <w:t>No</w:t>
            </w:r>
          </w:p>
        </w:tc>
        <w:tc>
          <w:tcPr>
            <w:tcW w:w="712" w:type="dxa"/>
          </w:tcPr>
          <w:p w14:paraId="5C9F9F44" w14:textId="77777777" w:rsidR="00C92CF0" w:rsidRPr="00414DF9" w:rsidRDefault="00172633" w:rsidP="00963B9B">
            <w:pPr>
              <w:pStyle w:val="TAL"/>
              <w:jc w:val="center"/>
            </w:pPr>
            <w:r w:rsidRPr="00414DF9">
              <w:t>No</w:t>
            </w:r>
          </w:p>
        </w:tc>
        <w:tc>
          <w:tcPr>
            <w:tcW w:w="737" w:type="dxa"/>
          </w:tcPr>
          <w:p w14:paraId="72ADDE66" w14:textId="77777777" w:rsidR="00C92CF0" w:rsidRPr="00414DF9" w:rsidRDefault="00C92CF0" w:rsidP="00963B9B">
            <w:pPr>
              <w:pStyle w:val="TAL"/>
              <w:jc w:val="center"/>
              <w:rPr>
                <w:rFonts w:eastAsia="MS Mincho"/>
              </w:rPr>
            </w:pPr>
            <w:r w:rsidRPr="00414DF9">
              <w:rPr>
                <w:rFonts w:eastAsia="MS Mincho"/>
              </w:rPr>
              <w:t>Yes</w:t>
            </w:r>
          </w:p>
        </w:tc>
      </w:tr>
      <w:tr w:rsidR="00414DF9" w:rsidRPr="00414DF9" w14:paraId="61D40982" w14:textId="77777777" w:rsidTr="00936461">
        <w:tc>
          <w:tcPr>
            <w:tcW w:w="6807" w:type="dxa"/>
          </w:tcPr>
          <w:p w14:paraId="2EA29F7C" w14:textId="77777777" w:rsidR="00071325" w:rsidRPr="00414DF9" w:rsidRDefault="00071325" w:rsidP="00071325">
            <w:pPr>
              <w:pStyle w:val="TAL"/>
              <w:rPr>
                <w:b/>
                <w:i/>
              </w:rPr>
            </w:pPr>
            <w:r w:rsidRPr="00414DF9">
              <w:rPr>
                <w:b/>
                <w:i/>
              </w:rPr>
              <w:t>nr-AutonomousGaps</w:t>
            </w:r>
            <w:r w:rsidR="00172633" w:rsidRPr="00414DF9">
              <w:rPr>
                <w:b/>
                <w:i/>
              </w:rPr>
              <w:t>-</w:t>
            </w:r>
            <w:r w:rsidRPr="00414DF9">
              <w:rPr>
                <w:b/>
                <w:i/>
              </w:rPr>
              <w:t>NEDC-r16</w:t>
            </w:r>
          </w:p>
          <w:p w14:paraId="2FCD34CF" w14:textId="77777777" w:rsidR="00071325" w:rsidRPr="00414DF9" w:rsidRDefault="00071325" w:rsidP="00071325">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414DF9">
              <w:t xml:space="preserve"> </w:t>
            </w:r>
            <w:r w:rsidR="00172633" w:rsidRPr="00414DF9">
              <w:rPr>
                <w:rFonts w:eastAsia="MS PGothic" w:cs="Arial"/>
                <w:szCs w:val="18"/>
              </w:rPr>
              <w:t xml:space="preserve">If this parameter is indicated for </w:t>
            </w:r>
            <w:r w:rsidR="00172633" w:rsidRPr="00414DF9">
              <w:rPr>
                <w:rFonts w:eastAsia="DengXian" w:cs="Arial"/>
                <w:szCs w:val="18"/>
              </w:rPr>
              <w:t>FR1</w:t>
            </w:r>
            <w:r w:rsidR="00172633" w:rsidRPr="00414DF9">
              <w:rPr>
                <w:rFonts w:eastAsia="MS PGothic" w:cs="Arial"/>
                <w:szCs w:val="18"/>
              </w:rPr>
              <w:t xml:space="preserve"> and </w:t>
            </w:r>
            <w:r w:rsidR="00172633" w:rsidRPr="00414DF9">
              <w:rPr>
                <w:rFonts w:eastAsia="DengXian" w:cs="Arial"/>
                <w:szCs w:val="18"/>
              </w:rPr>
              <w:t>FR2</w:t>
            </w:r>
            <w:r w:rsidR="00172633" w:rsidRPr="00414DF9">
              <w:rPr>
                <w:rFonts w:eastAsia="MS PGothic" w:cs="Arial"/>
                <w:szCs w:val="18"/>
              </w:rPr>
              <w:t xml:space="preserve"> differently, each indication corresponds to the</w:t>
            </w:r>
            <w:r w:rsidR="00172633" w:rsidRPr="00414DF9">
              <w:rPr>
                <w:rFonts w:eastAsia="DengXian" w:cs="Arial"/>
                <w:szCs w:val="18"/>
              </w:rPr>
              <w:t xml:space="preserve"> frequency range</w:t>
            </w:r>
            <w:r w:rsidR="00172633" w:rsidRPr="00414DF9">
              <w:rPr>
                <w:rFonts w:eastAsia="MS PGothic" w:cs="Arial"/>
                <w:szCs w:val="18"/>
              </w:rPr>
              <w:t xml:space="preserve"> of measured target cell.</w:t>
            </w:r>
          </w:p>
        </w:tc>
        <w:tc>
          <w:tcPr>
            <w:tcW w:w="709" w:type="dxa"/>
          </w:tcPr>
          <w:p w14:paraId="6E6FBE17" w14:textId="77777777" w:rsidR="00071325" w:rsidRPr="00414DF9" w:rsidRDefault="00071325" w:rsidP="00071325">
            <w:pPr>
              <w:pStyle w:val="TAL"/>
              <w:jc w:val="center"/>
            </w:pPr>
            <w:r w:rsidRPr="00414DF9">
              <w:t>UE</w:t>
            </w:r>
          </w:p>
        </w:tc>
        <w:tc>
          <w:tcPr>
            <w:tcW w:w="564" w:type="dxa"/>
          </w:tcPr>
          <w:p w14:paraId="4FDC70D7" w14:textId="77777777" w:rsidR="00071325" w:rsidRPr="00414DF9" w:rsidRDefault="00071325" w:rsidP="00071325">
            <w:pPr>
              <w:pStyle w:val="TAL"/>
              <w:jc w:val="center"/>
            </w:pPr>
            <w:r w:rsidRPr="00414DF9">
              <w:t>No</w:t>
            </w:r>
          </w:p>
        </w:tc>
        <w:tc>
          <w:tcPr>
            <w:tcW w:w="712" w:type="dxa"/>
          </w:tcPr>
          <w:p w14:paraId="56E1C4F1" w14:textId="77777777" w:rsidR="00071325" w:rsidRPr="00414DF9" w:rsidRDefault="00172633" w:rsidP="00071325">
            <w:pPr>
              <w:pStyle w:val="TAL"/>
              <w:jc w:val="center"/>
            </w:pPr>
            <w:r w:rsidRPr="00414DF9">
              <w:t>No</w:t>
            </w:r>
          </w:p>
        </w:tc>
        <w:tc>
          <w:tcPr>
            <w:tcW w:w="737" w:type="dxa"/>
          </w:tcPr>
          <w:p w14:paraId="2E4D2D6A" w14:textId="77777777" w:rsidR="00071325" w:rsidRPr="00414DF9" w:rsidRDefault="00071325" w:rsidP="00071325">
            <w:pPr>
              <w:pStyle w:val="TAL"/>
              <w:jc w:val="center"/>
              <w:rPr>
                <w:rFonts w:eastAsia="MS Mincho"/>
              </w:rPr>
            </w:pPr>
            <w:r w:rsidRPr="00414DF9">
              <w:rPr>
                <w:rFonts w:eastAsia="MS Mincho"/>
              </w:rPr>
              <w:t>Yes</w:t>
            </w:r>
          </w:p>
        </w:tc>
      </w:tr>
      <w:tr w:rsidR="00414DF9" w:rsidRPr="00414DF9" w14:paraId="6CBFAADB" w14:textId="77777777" w:rsidTr="00936461">
        <w:tc>
          <w:tcPr>
            <w:tcW w:w="6807" w:type="dxa"/>
          </w:tcPr>
          <w:p w14:paraId="1E7D9D71" w14:textId="77777777" w:rsidR="00071325" w:rsidRPr="00414DF9" w:rsidRDefault="00071325" w:rsidP="00071325">
            <w:pPr>
              <w:pStyle w:val="TAL"/>
              <w:rPr>
                <w:b/>
                <w:i/>
              </w:rPr>
            </w:pPr>
            <w:r w:rsidRPr="00414DF9">
              <w:rPr>
                <w:b/>
                <w:i/>
              </w:rPr>
              <w:t>nr-AutonomousGaps</w:t>
            </w:r>
            <w:r w:rsidR="00172633" w:rsidRPr="00414DF9">
              <w:rPr>
                <w:b/>
                <w:i/>
              </w:rPr>
              <w:t>-</w:t>
            </w:r>
            <w:r w:rsidRPr="00414DF9">
              <w:rPr>
                <w:b/>
                <w:i/>
              </w:rPr>
              <w:t>NRDC-r16</w:t>
            </w:r>
          </w:p>
          <w:p w14:paraId="540DAA07" w14:textId="77777777" w:rsidR="00071325" w:rsidRPr="00414DF9" w:rsidRDefault="00071325" w:rsidP="00071325">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414DF9">
              <w:t xml:space="preserve"> </w:t>
            </w:r>
            <w:r w:rsidR="00172633" w:rsidRPr="00414DF9">
              <w:rPr>
                <w:rFonts w:eastAsia="MS PGothic" w:cs="Arial"/>
                <w:szCs w:val="18"/>
              </w:rPr>
              <w:t xml:space="preserve">If this parameter is indicated for </w:t>
            </w:r>
            <w:r w:rsidR="00172633" w:rsidRPr="00414DF9">
              <w:rPr>
                <w:rFonts w:eastAsia="DengXian" w:cs="Arial"/>
                <w:szCs w:val="18"/>
              </w:rPr>
              <w:t>FR1</w:t>
            </w:r>
            <w:r w:rsidR="00172633" w:rsidRPr="00414DF9">
              <w:rPr>
                <w:rFonts w:eastAsia="MS PGothic" w:cs="Arial"/>
                <w:szCs w:val="18"/>
              </w:rPr>
              <w:t xml:space="preserve"> and </w:t>
            </w:r>
            <w:r w:rsidR="00172633" w:rsidRPr="00414DF9">
              <w:rPr>
                <w:rFonts w:eastAsia="DengXian" w:cs="Arial"/>
                <w:szCs w:val="18"/>
              </w:rPr>
              <w:t>FR2</w:t>
            </w:r>
            <w:r w:rsidR="00172633" w:rsidRPr="00414DF9">
              <w:rPr>
                <w:rFonts w:eastAsia="MS PGothic" w:cs="Arial"/>
                <w:szCs w:val="18"/>
              </w:rPr>
              <w:t xml:space="preserve"> differently, each indication corresponds to the</w:t>
            </w:r>
            <w:r w:rsidR="00172633" w:rsidRPr="00414DF9">
              <w:rPr>
                <w:rFonts w:eastAsia="DengXian" w:cs="Arial"/>
                <w:szCs w:val="18"/>
              </w:rPr>
              <w:t xml:space="preserve"> frequency range</w:t>
            </w:r>
            <w:r w:rsidR="00172633" w:rsidRPr="00414DF9">
              <w:rPr>
                <w:rFonts w:eastAsia="MS PGothic" w:cs="Arial"/>
                <w:szCs w:val="18"/>
              </w:rPr>
              <w:t xml:space="preserve"> of measured target cell.</w:t>
            </w:r>
          </w:p>
        </w:tc>
        <w:tc>
          <w:tcPr>
            <w:tcW w:w="709" w:type="dxa"/>
          </w:tcPr>
          <w:p w14:paraId="2B40AE4E" w14:textId="77777777" w:rsidR="00071325" w:rsidRPr="00414DF9" w:rsidRDefault="00071325" w:rsidP="00071325">
            <w:pPr>
              <w:pStyle w:val="TAL"/>
              <w:jc w:val="center"/>
            </w:pPr>
            <w:r w:rsidRPr="00414DF9">
              <w:t>UE</w:t>
            </w:r>
          </w:p>
        </w:tc>
        <w:tc>
          <w:tcPr>
            <w:tcW w:w="564" w:type="dxa"/>
          </w:tcPr>
          <w:p w14:paraId="6B6B9F0E" w14:textId="77777777" w:rsidR="00071325" w:rsidRPr="00414DF9" w:rsidRDefault="00071325" w:rsidP="00071325">
            <w:pPr>
              <w:pStyle w:val="TAL"/>
              <w:jc w:val="center"/>
            </w:pPr>
            <w:r w:rsidRPr="00414DF9">
              <w:t>No</w:t>
            </w:r>
          </w:p>
        </w:tc>
        <w:tc>
          <w:tcPr>
            <w:tcW w:w="712" w:type="dxa"/>
          </w:tcPr>
          <w:p w14:paraId="1AC1C92F" w14:textId="77777777" w:rsidR="00071325" w:rsidRPr="00414DF9" w:rsidRDefault="00172633" w:rsidP="00071325">
            <w:pPr>
              <w:pStyle w:val="TAL"/>
              <w:jc w:val="center"/>
            </w:pPr>
            <w:r w:rsidRPr="00414DF9">
              <w:t>No</w:t>
            </w:r>
          </w:p>
        </w:tc>
        <w:tc>
          <w:tcPr>
            <w:tcW w:w="737" w:type="dxa"/>
          </w:tcPr>
          <w:p w14:paraId="174FD589" w14:textId="77777777" w:rsidR="00071325" w:rsidRPr="00414DF9" w:rsidRDefault="00071325" w:rsidP="00071325">
            <w:pPr>
              <w:pStyle w:val="TAL"/>
              <w:jc w:val="center"/>
              <w:rPr>
                <w:rFonts w:eastAsia="MS Mincho"/>
              </w:rPr>
            </w:pPr>
            <w:r w:rsidRPr="00414DF9">
              <w:rPr>
                <w:rFonts w:eastAsia="MS Mincho"/>
              </w:rPr>
              <w:t>Yes</w:t>
            </w:r>
          </w:p>
        </w:tc>
      </w:tr>
      <w:tr w:rsidR="00414DF9" w:rsidRPr="00414DF9" w14:paraId="12B66A7D" w14:textId="77777777" w:rsidTr="00936461">
        <w:trPr>
          <w:cantSplit/>
        </w:trPr>
        <w:tc>
          <w:tcPr>
            <w:tcW w:w="6807" w:type="dxa"/>
          </w:tcPr>
          <w:p w14:paraId="100A7558" w14:textId="77777777" w:rsidR="00EE63F4" w:rsidRPr="00414DF9" w:rsidRDefault="00EE63F4" w:rsidP="00EE63F4">
            <w:pPr>
              <w:pStyle w:val="TAL"/>
              <w:rPr>
                <w:b/>
                <w:i/>
              </w:rPr>
            </w:pPr>
            <w:r w:rsidRPr="00414DF9">
              <w:rPr>
                <w:b/>
                <w:i/>
              </w:rPr>
              <w:t>nr-CGI-Reporting</w:t>
            </w:r>
          </w:p>
          <w:p w14:paraId="7C446617" w14:textId="1F3B767E" w:rsidR="00EE63F4" w:rsidRPr="00414DF9" w:rsidRDefault="00EE63F4" w:rsidP="00EE63F4">
            <w:pPr>
              <w:pStyle w:val="TAL"/>
            </w:pPr>
            <w:r w:rsidRPr="00414DF9">
              <w:t xml:space="preserve">Defines whether the UE supports acquisition of relevant </w:t>
            </w:r>
            <w:r w:rsidR="00071325" w:rsidRPr="00414DF9">
              <w:t>CGI-</w:t>
            </w:r>
            <w:r w:rsidRPr="00414DF9">
              <w:t>information from a neighbouring intra-frequency or inter-frequency NR cell by reading the SI of the neighbouring cell and reporting the acquired information to the network as specified in TS 38.331 [9]</w:t>
            </w:r>
            <w:r w:rsidR="004B1BEF" w:rsidRPr="00414DF9">
              <w:t xml:space="preserve"> when </w:t>
            </w:r>
            <w:r w:rsidR="0005734E" w:rsidRPr="00414DF9">
              <w:t>(NG)</w:t>
            </w:r>
            <w:r w:rsidR="004B1BEF" w:rsidRPr="00414DF9">
              <w:t xml:space="preserve">EN-DC </w:t>
            </w:r>
            <w:r w:rsidR="0005734E" w:rsidRPr="00414DF9">
              <w:t>and NE-DC are</w:t>
            </w:r>
            <w:r w:rsidR="004B1BEF" w:rsidRPr="00414DF9">
              <w:t xml:space="preserve"> not configured</w:t>
            </w:r>
            <w:r w:rsidR="0005734E" w:rsidRPr="00414DF9">
              <w:t xml:space="preserve"> or, when consistent DRX is configured in NR-DC. The consistent DRX configuration implies that </w:t>
            </w:r>
            <w:r w:rsidR="0005734E" w:rsidRPr="00414DF9">
              <w:rPr>
                <w:lang w:eastAsia="en-GB"/>
              </w:rPr>
              <w:t>MN and SN have the same DRX cycle and on-duration configured by MN completely contains on-duration configured by SN</w:t>
            </w:r>
            <w:r w:rsidRPr="00414DF9">
              <w:t>.</w:t>
            </w:r>
            <w:r w:rsidR="001D115F" w:rsidRPr="00414DF9">
              <w:t xml:space="preserve"> It is optional for </w:t>
            </w:r>
            <w:r w:rsidR="00B4557B" w:rsidRPr="00414DF9">
              <w:rPr>
                <w:lang w:eastAsia="en-GB"/>
              </w:rPr>
              <w:t>(e)</w:t>
            </w:r>
            <w:r w:rsidR="001D115F" w:rsidRPr="00414DF9">
              <w:t>RedCap UEs.</w:t>
            </w:r>
          </w:p>
        </w:tc>
        <w:tc>
          <w:tcPr>
            <w:tcW w:w="709" w:type="dxa"/>
          </w:tcPr>
          <w:p w14:paraId="670D783D" w14:textId="77777777" w:rsidR="00EE63F4" w:rsidRPr="00414DF9" w:rsidRDefault="00EE63F4" w:rsidP="00EE63F4">
            <w:pPr>
              <w:pStyle w:val="TAL"/>
              <w:jc w:val="center"/>
            </w:pPr>
            <w:r w:rsidRPr="00414DF9">
              <w:t>UE</w:t>
            </w:r>
          </w:p>
        </w:tc>
        <w:tc>
          <w:tcPr>
            <w:tcW w:w="564" w:type="dxa"/>
          </w:tcPr>
          <w:p w14:paraId="0ACAADFB" w14:textId="2394B678" w:rsidR="00EE63F4" w:rsidRPr="00414DF9" w:rsidRDefault="00813C45" w:rsidP="00EE63F4">
            <w:pPr>
              <w:pStyle w:val="TAL"/>
              <w:jc w:val="center"/>
            </w:pPr>
            <w:r w:rsidRPr="00414DF9">
              <w:rPr>
                <w:rFonts w:cs="Arial"/>
                <w:lang w:eastAsia="fr-FR"/>
              </w:rPr>
              <w:t>CY</w:t>
            </w:r>
          </w:p>
        </w:tc>
        <w:tc>
          <w:tcPr>
            <w:tcW w:w="712" w:type="dxa"/>
          </w:tcPr>
          <w:p w14:paraId="1C81264A" w14:textId="77777777" w:rsidR="00EE63F4" w:rsidRPr="00414DF9" w:rsidRDefault="00EE63F4" w:rsidP="00EE63F4">
            <w:pPr>
              <w:pStyle w:val="TAL"/>
              <w:jc w:val="center"/>
            </w:pPr>
            <w:r w:rsidRPr="00414DF9">
              <w:t>No</w:t>
            </w:r>
          </w:p>
        </w:tc>
        <w:tc>
          <w:tcPr>
            <w:tcW w:w="737" w:type="dxa"/>
          </w:tcPr>
          <w:p w14:paraId="21A6AFE3" w14:textId="77777777" w:rsidR="00EE63F4" w:rsidRPr="00414DF9" w:rsidRDefault="00EE63F4" w:rsidP="00EE63F4">
            <w:pPr>
              <w:pStyle w:val="TAL"/>
              <w:jc w:val="center"/>
              <w:rPr>
                <w:rFonts w:eastAsia="MS Mincho"/>
              </w:rPr>
            </w:pPr>
            <w:r w:rsidRPr="00414DF9">
              <w:rPr>
                <w:rFonts w:eastAsia="MS Mincho"/>
              </w:rPr>
              <w:t>No</w:t>
            </w:r>
          </w:p>
        </w:tc>
      </w:tr>
      <w:tr w:rsidR="00414DF9" w:rsidRPr="00414DF9" w14:paraId="338DC18A" w14:textId="77777777" w:rsidTr="00936461">
        <w:trPr>
          <w:cantSplit/>
        </w:trPr>
        <w:tc>
          <w:tcPr>
            <w:tcW w:w="6807" w:type="dxa"/>
          </w:tcPr>
          <w:p w14:paraId="7B1FFAC6" w14:textId="77777777" w:rsidR="004B1BEF" w:rsidRPr="00414DF9" w:rsidRDefault="004B1BEF" w:rsidP="004B1BEF">
            <w:pPr>
              <w:keepNext/>
              <w:keepLines/>
              <w:spacing w:after="0"/>
              <w:rPr>
                <w:rFonts w:ascii="Arial" w:hAnsi="Arial"/>
                <w:b/>
                <w:i/>
                <w:sz w:val="18"/>
              </w:rPr>
            </w:pPr>
            <w:r w:rsidRPr="00414DF9">
              <w:rPr>
                <w:rFonts w:ascii="Arial" w:hAnsi="Arial"/>
                <w:b/>
                <w:i/>
                <w:sz w:val="18"/>
              </w:rPr>
              <w:t>nr-CGI-Reporting-ENDC</w:t>
            </w:r>
          </w:p>
          <w:p w14:paraId="14E47512" w14:textId="77777777" w:rsidR="004B1BEF" w:rsidRPr="00414DF9" w:rsidRDefault="004B1BEF" w:rsidP="004B1BEF">
            <w:pPr>
              <w:pStyle w:val="TAL"/>
              <w:rPr>
                <w:b/>
                <w:i/>
              </w:rPr>
            </w:pPr>
            <w:r w:rsidRPr="00414DF9">
              <w:t xml:space="preserve">Defines whether the UE supports acquisition of relevant </w:t>
            </w:r>
            <w:r w:rsidR="00071325" w:rsidRPr="00414DF9">
              <w:t>CGI-</w:t>
            </w:r>
            <w:r w:rsidRPr="00414DF9">
              <w:t xml:space="preserve">information from a neighbouring intra-frequency or inter-frequency NR cell by reading the SI of the neighbouring cell and reporting the acquired information to the network as specified in TS 38.331 [9] when the </w:t>
            </w:r>
            <w:r w:rsidR="00BC5E93" w:rsidRPr="00414DF9">
              <w:t>(NG)</w:t>
            </w:r>
            <w:r w:rsidRPr="00414DF9">
              <w:t>EN-DC is configured.</w:t>
            </w:r>
          </w:p>
        </w:tc>
        <w:tc>
          <w:tcPr>
            <w:tcW w:w="709" w:type="dxa"/>
          </w:tcPr>
          <w:p w14:paraId="1B6BDFD3" w14:textId="77777777" w:rsidR="004B1BEF" w:rsidRPr="00414DF9" w:rsidRDefault="004B1BEF" w:rsidP="004B1BEF">
            <w:pPr>
              <w:pStyle w:val="TAL"/>
              <w:jc w:val="center"/>
            </w:pPr>
            <w:r w:rsidRPr="00414DF9">
              <w:t>UE</w:t>
            </w:r>
          </w:p>
        </w:tc>
        <w:tc>
          <w:tcPr>
            <w:tcW w:w="564" w:type="dxa"/>
          </w:tcPr>
          <w:p w14:paraId="1476628B" w14:textId="77777777" w:rsidR="004B1BEF" w:rsidRPr="00414DF9" w:rsidRDefault="004B1BEF" w:rsidP="004B1BEF">
            <w:pPr>
              <w:pStyle w:val="TAL"/>
              <w:jc w:val="center"/>
            </w:pPr>
            <w:r w:rsidRPr="00414DF9">
              <w:t>Yes</w:t>
            </w:r>
          </w:p>
        </w:tc>
        <w:tc>
          <w:tcPr>
            <w:tcW w:w="712" w:type="dxa"/>
          </w:tcPr>
          <w:p w14:paraId="1CAF2D83" w14:textId="77777777" w:rsidR="004B1BEF" w:rsidRPr="00414DF9" w:rsidRDefault="004B1BEF" w:rsidP="004B1BEF">
            <w:pPr>
              <w:pStyle w:val="TAL"/>
              <w:jc w:val="center"/>
            </w:pPr>
            <w:r w:rsidRPr="00414DF9">
              <w:t>No</w:t>
            </w:r>
          </w:p>
        </w:tc>
        <w:tc>
          <w:tcPr>
            <w:tcW w:w="737" w:type="dxa"/>
          </w:tcPr>
          <w:p w14:paraId="0771CB37" w14:textId="77777777" w:rsidR="004B1BEF" w:rsidRPr="00414DF9" w:rsidRDefault="004B1BEF" w:rsidP="004B1BEF">
            <w:pPr>
              <w:pStyle w:val="TAL"/>
              <w:jc w:val="center"/>
              <w:rPr>
                <w:rFonts w:eastAsia="MS Mincho"/>
              </w:rPr>
            </w:pPr>
            <w:r w:rsidRPr="00414DF9">
              <w:rPr>
                <w:rFonts w:eastAsia="MS Mincho"/>
              </w:rPr>
              <w:t>No</w:t>
            </w:r>
          </w:p>
        </w:tc>
      </w:tr>
      <w:tr w:rsidR="00414DF9" w:rsidRPr="00414DF9" w14:paraId="1AB5526D" w14:textId="77777777" w:rsidTr="00936461">
        <w:trPr>
          <w:cantSplit/>
        </w:trPr>
        <w:tc>
          <w:tcPr>
            <w:tcW w:w="6807" w:type="dxa"/>
          </w:tcPr>
          <w:p w14:paraId="1D731FEA" w14:textId="77777777" w:rsidR="0005734E" w:rsidRPr="00414DF9" w:rsidRDefault="0005734E" w:rsidP="00234276">
            <w:pPr>
              <w:pStyle w:val="TAL"/>
              <w:rPr>
                <w:b/>
                <w:bCs/>
                <w:i/>
                <w:iCs/>
              </w:rPr>
            </w:pPr>
            <w:r w:rsidRPr="00414DF9">
              <w:rPr>
                <w:b/>
                <w:bCs/>
                <w:i/>
                <w:iCs/>
              </w:rPr>
              <w:t>nr-CGI-Reporting-NEDC</w:t>
            </w:r>
          </w:p>
          <w:p w14:paraId="649C1232" w14:textId="77777777" w:rsidR="0005734E" w:rsidRPr="00414DF9" w:rsidRDefault="0005734E" w:rsidP="00234276">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414DF9" w:rsidRDefault="0005734E" w:rsidP="00C539A9">
            <w:pPr>
              <w:pStyle w:val="TAL"/>
              <w:jc w:val="center"/>
            </w:pPr>
            <w:r w:rsidRPr="00414DF9">
              <w:t>UE</w:t>
            </w:r>
          </w:p>
        </w:tc>
        <w:tc>
          <w:tcPr>
            <w:tcW w:w="564" w:type="dxa"/>
          </w:tcPr>
          <w:p w14:paraId="20B61F9A" w14:textId="77777777" w:rsidR="0005734E" w:rsidRPr="00414DF9" w:rsidRDefault="0005734E">
            <w:pPr>
              <w:pStyle w:val="TAL"/>
              <w:jc w:val="center"/>
            </w:pPr>
            <w:r w:rsidRPr="00414DF9">
              <w:t>Yes</w:t>
            </w:r>
          </w:p>
        </w:tc>
        <w:tc>
          <w:tcPr>
            <w:tcW w:w="712" w:type="dxa"/>
          </w:tcPr>
          <w:p w14:paraId="05E70E05" w14:textId="77777777" w:rsidR="0005734E" w:rsidRPr="00414DF9" w:rsidRDefault="0005734E">
            <w:pPr>
              <w:pStyle w:val="TAL"/>
              <w:jc w:val="center"/>
            </w:pPr>
            <w:r w:rsidRPr="00414DF9">
              <w:t>No</w:t>
            </w:r>
          </w:p>
        </w:tc>
        <w:tc>
          <w:tcPr>
            <w:tcW w:w="737" w:type="dxa"/>
          </w:tcPr>
          <w:p w14:paraId="0C119CB4" w14:textId="77777777" w:rsidR="0005734E" w:rsidRPr="00414DF9" w:rsidRDefault="0005734E">
            <w:pPr>
              <w:pStyle w:val="TAL"/>
              <w:jc w:val="center"/>
              <w:rPr>
                <w:rFonts w:eastAsia="MS Mincho"/>
              </w:rPr>
            </w:pPr>
            <w:r w:rsidRPr="00414DF9">
              <w:rPr>
                <w:rFonts w:eastAsia="MS Mincho"/>
              </w:rPr>
              <w:t>No</w:t>
            </w:r>
          </w:p>
        </w:tc>
      </w:tr>
      <w:tr w:rsidR="00414DF9" w:rsidRPr="00414DF9" w14:paraId="46F8E23B" w14:textId="77777777" w:rsidTr="00936461">
        <w:trPr>
          <w:cantSplit/>
        </w:trPr>
        <w:tc>
          <w:tcPr>
            <w:tcW w:w="6807" w:type="dxa"/>
          </w:tcPr>
          <w:p w14:paraId="3927D971" w14:textId="77777777" w:rsidR="00071325" w:rsidRPr="00414DF9" w:rsidRDefault="00071325" w:rsidP="00071325">
            <w:pPr>
              <w:keepNext/>
              <w:keepLines/>
              <w:spacing w:after="0"/>
              <w:rPr>
                <w:rFonts w:ascii="Arial" w:hAnsi="Arial"/>
                <w:b/>
                <w:i/>
                <w:sz w:val="18"/>
              </w:rPr>
            </w:pPr>
            <w:r w:rsidRPr="00414DF9">
              <w:rPr>
                <w:rFonts w:ascii="Arial" w:hAnsi="Arial"/>
                <w:b/>
                <w:i/>
                <w:sz w:val="18"/>
              </w:rPr>
              <w:t>nr-CGI-Reporting-NPN-r16</w:t>
            </w:r>
          </w:p>
          <w:p w14:paraId="48CDA695" w14:textId="537465F2" w:rsidR="00071325" w:rsidRPr="00414DF9" w:rsidRDefault="00071325" w:rsidP="00071325">
            <w:pPr>
              <w:keepNext/>
              <w:keepLines/>
              <w:spacing w:after="0"/>
              <w:rPr>
                <w:rFonts w:ascii="Arial" w:hAnsi="Arial"/>
                <w:b/>
                <w:i/>
                <w:sz w:val="18"/>
              </w:rPr>
            </w:pPr>
            <w:r w:rsidRPr="00414DF9">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414DF9">
              <w:rPr>
                <w:rFonts w:ascii="Arial" w:hAnsi="Arial"/>
                <w:sz w:val="18"/>
              </w:rPr>
              <w:t xml:space="preserve"> It is optional for </w:t>
            </w:r>
            <w:r w:rsidR="00B4557B" w:rsidRPr="00414DF9">
              <w:rPr>
                <w:lang w:eastAsia="en-GB"/>
              </w:rPr>
              <w:t>(e)</w:t>
            </w:r>
            <w:r w:rsidR="001D115F" w:rsidRPr="00414DF9">
              <w:rPr>
                <w:rFonts w:ascii="Arial" w:hAnsi="Arial"/>
                <w:sz w:val="18"/>
              </w:rPr>
              <w:t>RedCap UEs.</w:t>
            </w:r>
          </w:p>
        </w:tc>
        <w:tc>
          <w:tcPr>
            <w:tcW w:w="709" w:type="dxa"/>
          </w:tcPr>
          <w:p w14:paraId="147C7680" w14:textId="77777777" w:rsidR="00071325" w:rsidRPr="00414DF9" w:rsidRDefault="00071325" w:rsidP="00071325">
            <w:pPr>
              <w:pStyle w:val="TAL"/>
              <w:jc w:val="center"/>
            </w:pPr>
            <w:r w:rsidRPr="00414DF9">
              <w:rPr>
                <w:lang w:eastAsia="zh-CN"/>
              </w:rPr>
              <w:t>UE</w:t>
            </w:r>
          </w:p>
        </w:tc>
        <w:tc>
          <w:tcPr>
            <w:tcW w:w="564" w:type="dxa"/>
          </w:tcPr>
          <w:p w14:paraId="05DAD436" w14:textId="77777777" w:rsidR="00071325" w:rsidRPr="00414DF9" w:rsidRDefault="00071325" w:rsidP="00071325">
            <w:pPr>
              <w:pStyle w:val="TAL"/>
              <w:jc w:val="center"/>
            </w:pPr>
            <w:r w:rsidRPr="00414DF9">
              <w:rPr>
                <w:lang w:eastAsia="zh-CN"/>
              </w:rPr>
              <w:t>CY</w:t>
            </w:r>
          </w:p>
        </w:tc>
        <w:tc>
          <w:tcPr>
            <w:tcW w:w="712" w:type="dxa"/>
          </w:tcPr>
          <w:p w14:paraId="370BC893" w14:textId="77777777" w:rsidR="00071325" w:rsidRPr="00414DF9" w:rsidRDefault="00071325" w:rsidP="00071325">
            <w:pPr>
              <w:pStyle w:val="TAL"/>
              <w:jc w:val="center"/>
            </w:pPr>
            <w:r w:rsidRPr="00414DF9">
              <w:rPr>
                <w:lang w:eastAsia="zh-CN"/>
              </w:rPr>
              <w:t>No</w:t>
            </w:r>
          </w:p>
        </w:tc>
        <w:tc>
          <w:tcPr>
            <w:tcW w:w="737" w:type="dxa"/>
          </w:tcPr>
          <w:p w14:paraId="5A1A88A4" w14:textId="77777777" w:rsidR="00071325" w:rsidRPr="00414DF9" w:rsidRDefault="00071325" w:rsidP="00071325">
            <w:pPr>
              <w:pStyle w:val="TAL"/>
              <w:jc w:val="center"/>
              <w:rPr>
                <w:rFonts w:eastAsia="MS Mincho"/>
              </w:rPr>
            </w:pPr>
            <w:r w:rsidRPr="00414DF9">
              <w:rPr>
                <w:lang w:eastAsia="zh-CN"/>
              </w:rPr>
              <w:t>No</w:t>
            </w:r>
          </w:p>
        </w:tc>
      </w:tr>
      <w:tr w:rsidR="00414DF9" w:rsidRPr="00414DF9" w14:paraId="722E3608" w14:textId="77777777" w:rsidTr="00936461">
        <w:trPr>
          <w:cantSplit/>
        </w:trPr>
        <w:tc>
          <w:tcPr>
            <w:tcW w:w="6807" w:type="dxa"/>
          </w:tcPr>
          <w:p w14:paraId="550BC56D" w14:textId="77777777" w:rsidR="0005734E" w:rsidRPr="00414DF9" w:rsidRDefault="0005734E" w:rsidP="00234276">
            <w:pPr>
              <w:pStyle w:val="TAL"/>
              <w:rPr>
                <w:b/>
                <w:bCs/>
                <w:i/>
                <w:iCs/>
              </w:rPr>
            </w:pPr>
            <w:r w:rsidRPr="00414DF9">
              <w:rPr>
                <w:b/>
                <w:bCs/>
                <w:i/>
                <w:iCs/>
              </w:rPr>
              <w:t>nr-CGI-Reporting-NRDC</w:t>
            </w:r>
          </w:p>
          <w:p w14:paraId="3FA1D830" w14:textId="77777777" w:rsidR="0005734E" w:rsidRPr="00414DF9" w:rsidRDefault="0005734E" w:rsidP="00234276">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414DF9" w:rsidRDefault="0005734E" w:rsidP="00C539A9">
            <w:pPr>
              <w:pStyle w:val="TAL"/>
              <w:jc w:val="center"/>
              <w:rPr>
                <w:lang w:eastAsia="zh-CN"/>
              </w:rPr>
            </w:pPr>
            <w:r w:rsidRPr="00414DF9">
              <w:t>UE</w:t>
            </w:r>
          </w:p>
        </w:tc>
        <w:tc>
          <w:tcPr>
            <w:tcW w:w="564" w:type="dxa"/>
          </w:tcPr>
          <w:p w14:paraId="07A87428" w14:textId="77777777" w:rsidR="0005734E" w:rsidRPr="00414DF9" w:rsidRDefault="0005734E">
            <w:pPr>
              <w:pStyle w:val="TAL"/>
              <w:jc w:val="center"/>
              <w:rPr>
                <w:lang w:eastAsia="zh-CN"/>
              </w:rPr>
            </w:pPr>
            <w:r w:rsidRPr="00414DF9">
              <w:t>Yes</w:t>
            </w:r>
          </w:p>
        </w:tc>
        <w:tc>
          <w:tcPr>
            <w:tcW w:w="712" w:type="dxa"/>
          </w:tcPr>
          <w:p w14:paraId="647CCE10" w14:textId="77777777" w:rsidR="0005734E" w:rsidRPr="00414DF9" w:rsidRDefault="0005734E">
            <w:pPr>
              <w:pStyle w:val="TAL"/>
              <w:jc w:val="center"/>
              <w:rPr>
                <w:lang w:eastAsia="zh-CN"/>
              </w:rPr>
            </w:pPr>
            <w:r w:rsidRPr="00414DF9">
              <w:t>No</w:t>
            </w:r>
          </w:p>
        </w:tc>
        <w:tc>
          <w:tcPr>
            <w:tcW w:w="737" w:type="dxa"/>
          </w:tcPr>
          <w:p w14:paraId="22FA2A1C" w14:textId="77777777" w:rsidR="0005734E" w:rsidRPr="00414DF9" w:rsidRDefault="0005734E">
            <w:pPr>
              <w:pStyle w:val="TAL"/>
              <w:jc w:val="center"/>
              <w:rPr>
                <w:lang w:eastAsia="zh-CN"/>
              </w:rPr>
            </w:pPr>
            <w:r w:rsidRPr="00414DF9">
              <w:rPr>
                <w:rFonts w:eastAsia="MS Mincho"/>
              </w:rPr>
              <w:t>No</w:t>
            </w:r>
          </w:p>
        </w:tc>
      </w:tr>
      <w:tr w:rsidR="00414DF9" w:rsidRPr="00414DF9" w14:paraId="31D67D00" w14:textId="77777777" w:rsidTr="00936461">
        <w:trPr>
          <w:cantSplit/>
        </w:trPr>
        <w:tc>
          <w:tcPr>
            <w:tcW w:w="6807" w:type="dxa"/>
          </w:tcPr>
          <w:p w14:paraId="0E8492B8" w14:textId="07484C40" w:rsidR="009C4F13" w:rsidRPr="00414DF9" w:rsidRDefault="009C4F13" w:rsidP="009C4F13">
            <w:pPr>
              <w:keepNext/>
              <w:keepLines/>
              <w:spacing w:after="0"/>
              <w:rPr>
                <w:rFonts w:ascii="Arial" w:hAnsi="Arial" w:cs="Arial"/>
                <w:b/>
                <w:i/>
                <w:sz w:val="18"/>
              </w:rPr>
            </w:pPr>
            <w:r w:rsidRPr="00414DF9">
              <w:rPr>
                <w:rFonts w:ascii="Arial" w:hAnsi="Arial" w:cs="Arial"/>
                <w:b/>
                <w:i/>
                <w:sz w:val="18"/>
              </w:rPr>
              <w:t>nr-NeedForGapNCSG-</w:t>
            </w:r>
            <w:r w:rsidR="00DC2B5D" w:rsidRPr="00414DF9">
              <w:rPr>
                <w:rFonts w:ascii="Arial" w:hAnsi="Arial" w:cs="Arial"/>
                <w:b/>
                <w:i/>
                <w:sz w:val="18"/>
              </w:rPr>
              <w:t>R</w:t>
            </w:r>
            <w:r w:rsidRPr="00414DF9">
              <w:rPr>
                <w:rFonts w:ascii="Arial" w:hAnsi="Arial" w:cs="Arial"/>
                <w:b/>
                <w:i/>
                <w:sz w:val="18"/>
              </w:rPr>
              <w:t>eporting-r17</w:t>
            </w:r>
          </w:p>
          <w:p w14:paraId="0E6015E3" w14:textId="0EFD5D83" w:rsidR="009C4F13" w:rsidRPr="00414DF9" w:rsidRDefault="009C4F13" w:rsidP="009C4F13">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414DF9" w:rsidRDefault="009C4F13" w:rsidP="009C4F13">
            <w:pPr>
              <w:pStyle w:val="TAL"/>
              <w:jc w:val="center"/>
            </w:pPr>
            <w:r w:rsidRPr="00414DF9">
              <w:rPr>
                <w:rFonts w:cs="Arial"/>
              </w:rPr>
              <w:t>UE</w:t>
            </w:r>
          </w:p>
        </w:tc>
        <w:tc>
          <w:tcPr>
            <w:tcW w:w="564" w:type="dxa"/>
          </w:tcPr>
          <w:p w14:paraId="4EA6A2D3" w14:textId="769BF403" w:rsidR="009C4F13" w:rsidRPr="00414DF9" w:rsidRDefault="009C4F13" w:rsidP="009C4F13">
            <w:pPr>
              <w:pStyle w:val="TAL"/>
              <w:jc w:val="center"/>
            </w:pPr>
            <w:r w:rsidRPr="00414DF9">
              <w:rPr>
                <w:rFonts w:cs="Arial"/>
              </w:rPr>
              <w:t>No</w:t>
            </w:r>
          </w:p>
        </w:tc>
        <w:tc>
          <w:tcPr>
            <w:tcW w:w="712" w:type="dxa"/>
          </w:tcPr>
          <w:p w14:paraId="69C15F60" w14:textId="57ED00E3" w:rsidR="009C4F13" w:rsidRPr="00414DF9" w:rsidRDefault="009C4F13" w:rsidP="009C4F13">
            <w:pPr>
              <w:pStyle w:val="TAL"/>
              <w:jc w:val="center"/>
            </w:pPr>
            <w:r w:rsidRPr="00414DF9">
              <w:rPr>
                <w:rFonts w:cs="Arial"/>
              </w:rPr>
              <w:t>No</w:t>
            </w:r>
          </w:p>
        </w:tc>
        <w:tc>
          <w:tcPr>
            <w:tcW w:w="737" w:type="dxa"/>
          </w:tcPr>
          <w:p w14:paraId="3A74E734" w14:textId="3A47F096" w:rsidR="009C4F13" w:rsidRPr="00414DF9" w:rsidRDefault="009C4F13" w:rsidP="009C4F13">
            <w:pPr>
              <w:pStyle w:val="TAL"/>
              <w:jc w:val="center"/>
              <w:rPr>
                <w:rFonts w:eastAsia="MS Mincho"/>
              </w:rPr>
            </w:pPr>
            <w:r w:rsidRPr="00414DF9">
              <w:rPr>
                <w:rFonts w:eastAsia="MS Mincho" w:cs="Arial"/>
              </w:rPr>
              <w:t>No</w:t>
            </w:r>
          </w:p>
        </w:tc>
      </w:tr>
      <w:tr w:rsidR="00414DF9" w:rsidRPr="00414DF9" w14:paraId="4224B671" w14:textId="77777777" w:rsidTr="00936461">
        <w:trPr>
          <w:cantSplit/>
        </w:trPr>
        <w:tc>
          <w:tcPr>
            <w:tcW w:w="6807" w:type="dxa"/>
          </w:tcPr>
          <w:p w14:paraId="71DBC425" w14:textId="77777777" w:rsidR="00071325" w:rsidRPr="00414DF9" w:rsidRDefault="00071325" w:rsidP="00071325">
            <w:pPr>
              <w:keepNext/>
              <w:keepLines/>
              <w:spacing w:after="0"/>
              <w:rPr>
                <w:rFonts w:ascii="Arial" w:hAnsi="Arial"/>
                <w:b/>
                <w:i/>
                <w:sz w:val="18"/>
              </w:rPr>
            </w:pPr>
            <w:r w:rsidRPr="00414DF9">
              <w:rPr>
                <w:rFonts w:ascii="Arial" w:hAnsi="Arial"/>
                <w:b/>
                <w:i/>
                <w:sz w:val="18"/>
              </w:rPr>
              <w:t>nr-NeedForGap-Reporting-r16</w:t>
            </w:r>
          </w:p>
          <w:p w14:paraId="1700A75F" w14:textId="77777777" w:rsidR="00071325" w:rsidRPr="00414DF9" w:rsidRDefault="00071325" w:rsidP="00071325">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414DF9" w:rsidRDefault="00071325" w:rsidP="00071325">
            <w:pPr>
              <w:pStyle w:val="TAL"/>
              <w:jc w:val="center"/>
            </w:pPr>
            <w:r w:rsidRPr="00414DF9">
              <w:t>UE</w:t>
            </w:r>
          </w:p>
        </w:tc>
        <w:tc>
          <w:tcPr>
            <w:tcW w:w="564" w:type="dxa"/>
          </w:tcPr>
          <w:p w14:paraId="16E7B1B9" w14:textId="77777777" w:rsidR="00071325" w:rsidRPr="00414DF9" w:rsidRDefault="00071325" w:rsidP="00071325">
            <w:pPr>
              <w:pStyle w:val="TAL"/>
              <w:jc w:val="center"/>
            </w:pPr>
            <w:r w:rsidRPr="00414DF9">
              <w:t>No</w:t>
            </w:r>
          </w:p>
        </w:tc>
        <w:tc>
          <w:tcPr>
            <w:tcW w:w="712" w:type="dxa"/>
          </w:tcPr>
          <w:p w14:paraId="5199CA04" w14:textId="77777777" w:rsidR="00071325" w:rsidRPr="00414DF9" w:rsidRDefault="00071325" w:rsidP="00071325">
            <w:pPr>
              <w:pStyle w:val="TAL"/>
              <w:jc w:val="center"/>
            </w:pPr>
            <w:r w:rsidRPr="00414DF9">
              <w:t>No</w:t>
            </w:r>
          </w:p>
        </w:tc>
        <w:tc>
          <w:tcPr>
            <w:tcW w:w="737" w:type="dxa"/>
          </w:tcPr>
          <w:p w14:paraId="13E7E40E" w14:textId="77777777" w:rsidR="00071325" w:rsidRPr="00414DF9" w:rsidRDefault="00071325" w:rsidP="00071325">
            <w:pPr>
              <w:pStyle w:val="TAL"/>
              <w:jc w:val="center"/>
              <w:rPr>
                <w:rFonts w:eastAsia="MS Mincho"/>
              </w:rPr>
            </w:pPr>
            <w:r w:rsidRPr="00414DF9">
              <w:rPr>
                <w:rFonts w:eastAsia="MS Mincho"/>
              </w:rPr>
              <w:t>No</w:t>
            </w:r>
          </w:p>
        </w:tc>
      </w:tr>
      <w:tr w:rsidR="00414DF9" w:rsidRPr="00414DF9" w14:paraId="71FD3177" w14:textId="77777777" w:rsidTr="00936461">
        <w:trPr>
          <w:cantSplit/>
        </w:trPr>
        <w:tc>
          <w:tcPr>
            <w:tcW w:w="6807" w:type="dxa"/>
          </w:tcPr>
          <w:p w14:paraId="2E7EB190" w14:textId="77777777" w:rsidR="00B4557B" w:rsidRPr="00414DF9" w:rsidRDefault="00B4557B" w:rsidP="00936461">
            <w:pPr>
              <w:pStyle w:val="TAL"/>
              <w:rPr>
                <w:b/>
                <w:bCs/>
                <w:i/>
                <w:iCs/>
              </w:rPr>
            </w:pPr>
            <w:r w:rsidRPr="00414DF9">
              <w:rPr>
                <w:b/>
                <w:bCs/>
                <w:i/>
                <w:iCs/>
              </w:rPr>
              <w:t>nr-NeedForInterruptionReport-r18</w:t>
            </w:r>
          </w:p>
          <w:p w14:paraId="470205AD" w14:textId="4D6EA8DE" w:rsidR="00B4557B" w:rsidRPr="00414DF9" w:rsidRDefault="00B4557B" w:rsidP="00936461">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33A0870E" w14:textId="29513866" w:rsidR="00B4557B" w:rsidRPr="00414DF9" w:rsidRDefault="00B4557B" w:rsidP="00B4557B">
            <w:pPr>
              <w:pStyle w:val="TAL"/>
              <w:jc w:val="center"/>
            </w:pPr>
            <w:r w:rsidRPr="00414DF9">
              <w:rPr>
                <w:rFonts w:cs="Arial"/>
              </w:rPr>
              <w:t>UE</w:t>
            </w:r>
          </w:p>
        </w:tc>
        <w:tc>
          <w:tcPr>
            <w:tcW w:w="564" w:type="dxa"/>
          </w:tcPr>
          <w:p w14:paraId="3069E952" w14:textId="2BED5C2D" w:rsidR="00B4557B" w:rsidRPr="00414DF9" w:rsidRDefault="00B4557B" w:rsidP="00B4557B">
            <w:pPr>
              <w:pStyle w:val="TAL"/>
              <w:jc w:val="center"/>
            </w:pPr>
            <w:r w:rsidRPr="00414DF9">
              <w:rPr>
                <w:rFonts w:cs="Arial"/>
              </w:rPr>
              <w:t>No</w:t>
            </w:r>
          </w:p>
        </w:tc>
        <w:tc>
          <w:tcPr>
            <w:tcW w:w="712" w:type="dxa"/>
          </w:tcPr>
          <w:p w14:paraId="6A28C255" w14:textId="4BF5E9E3" w:rsidR="00B4557B" w:rsidRPr="00414DF9" w:rsidRDefault="00B4557B" w:rsidP="00B4557B">
            <w:pPr>
              <w:pStyle w:val="TAL"/>
              <w:jc w:val="center"/>
            </w:pPr>
            <w:r w:rsidRPr="00414DF9">
              <w:rPr>
                <w:rFonts w:cs="Arial"/>
              </w:rPr>
              <w:t>No</w:t>
            </w:r>
          </w:p>
        </w:tc>
        <w:tc>
          <w:tcPr>
            <w:tcW w:w="737" w:type="dxa"/>
          </w:tcPr>
          <w:p w14:paraId="38B42506" w14:textId="341A8481" w:rsidR="00B4557B" w:rsidRPr="00414DF9" w:rsidRDefault="00B4557B" w:rsidP="00B4557B">
            <w:pPr>
              <w:pStyle w:val="TAL"/>
              <w:jc w:val="center"/>
              <w:rPr>
                <w:rFonts w:eastAsia="MS Mincho"/>
              </w:rPr>
            </w:pPr>
            <w:r w:rsidRPr="00414DF9">
              <w:rPr>
                <w:rFonts w:eastAsia="MS Mincho" w:cs="Arial"/>
              </w:rPr>
              <w:t>No</w:t>
            </w:r>
          </w:p>
        </w:tc>
      </w:tr>
      <w:tr w:rsidR="00414DF9" w:rsidRPr="00414DF9" w14:paraId="340C3872" w14:textId="77777777" w:rsidTr="00936461">
        <w:trPr>
          <w:cantSplit/>
        </w:trPr>
        <w:tc>
          <w:tcPr>
            <w:tcW w:w="6807" w:type="dxa"/>
          </w:tcPr>
          <w:p w14:paraId="6CE5CF1C" w14:textId="77777777" w:rsidR="002332C5" w:rsidRPr="00414DF9" w:rsidRDefault="002332C5" w:rsidP="002332C5">
            <w:pPr>
              <w:keepNext/>
              <w:keepLines/>
              <w:spacing w:after="0"/>
              <w:rPr>
                <w:rFonts w:ascii="Arial" w:hAnsi="Arial"/>
                <w:b/>
                <w:i/>
                <w:sz w:val="18"/>
              </w:rPr>
            </w:pPr>
            <w:r w:rsidRPr="00414DF9">
              <w:rPr>
                <w:rFonts w:ascii="Arial" w:hAnsi="Arial"/>
                <w:b/>
                <w:i/>
                <w:sz w:val="18"/>
              </w:rPr>
              <w:t>ntn-NeighbourCellInfoSupport-r18</w:t>
            </w:r>
          </w:p>
          <w:p w14:paraId="0105967C" w14:textId="4747605B" w:rsidR="002332C5" w:rsidRPr="00414DF9" w:rsidRDefault="002332C5" w:rsidP="002332C5">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4E6AC253" w14:textId="18484E37" w:rsidR="002332C5" w:rsidRPr="00414DF9" w:rsidRDefault="002332C5" w:rsidP="002332C5">
            <w:pPr>
              <w:pStyle w:val="TAL"/>
              <w:jc w:val="center"/>
              <w:rPr>
                <w:rFonts w:cs="Arial"/>
              </w:rPr>
            </w:pPr>
            <w:r w:rsidRPr="00414DF9">
              <w:rPr>
                <w:rFonts w:cs="Arial"/>
              </w:rPr>
              <w:t>UE</w:t>
            </w:r>
          </w:p>
        </w:tc>
        <w:tc>
          <w:tcPr>
            <w:tcW w:w="564" w:type="dxa"/>
          </w:tcPr>
          <w:p w14:paraId="70ADDB98" w14:textId="28ED4E93" w:rsidR="002332C5" w:rsidRPr="00414DF9" w:rsidRDefault="002332C5" w:rsidP="002332C5">
            <w:pPr>
              <w:pStyle w:val="TAL"/>
              <w:jc w:val="center"/>
              <w:rPr>
                <w:rFonts w:cs="Arial"/>
              </w:rPr>
            </w:pPr>
            <w:r w:rsidRPr="00414DF9">
              <w:rPr>
                <w:rFonts w:cs="Arial"/>
              </w:rPr>
              <w:t>No</w:t>
            </w:r>
          </w:p>
        </w:tc>
        <w:tc>
          <w:tcPr>
            <w:tcW w:w="712" w:type="dxa"/>
          </w:tcPr>
          <w:p w14:paraId="58CE3BAC" w14:textId="32EC38E4" w:rsidR="002332C5" w:rsidRPr="00414DF9" w:rsidRDefault="002332C5" w:rsidP="002332C5">
            <w:pPr>
              <w:pStyle w:val="TAL"/>
              <w:jc w:val="center"/>
              <w:rPr>
                <w:rFonts w:cs="Arial"/>
              </w:rPr>
            </w:pPr>
            <w:r w:rsidRPr="00414DF9">
              <w:rPr>
                <w:rFonts w:cs="Arial"/>
              </w:rPr>
              <w:t>No</w:t>
            </w:r>
          </w:p>
        </w:tc>
        <w:tc>
          <w:tcPr>
            <w:tcW w:w="737" w:type="dxa"/>
          </w:tcPr>
          <w:p w14:paraId="7AD40D39" w14:textId="2B4F545A" w:rsidR="002332C5" w:rsidRPr="00414DF9" w:rsidRDefault="002332C5" w:rsidP="002332C5">
            <w:pPr>
              <w:pStyle w:val="TAL"/>
              <w:jc w:val="center"/>
              <w:rPr>
                <w:rFonts w:eastAsia="MS Mincho" w:cs="Arial"/>
              </w:rPr>
            </w:pPr>
            <w:r w:rsidRPr="00414DF9">
              <w:rPr>
                <w:rFonts w:eastAsia="MS Mincho" w:cs="Arial"/>
              </w:rPr>
              <w:t>No</w:t>
            </w:r>
          </w:p>
        </w:tc>
      </w:tr>
      <w:tr w:rsidR="00414DF9" w:rsidRPr="00414DF9" w14:paraId="33D57747" w14:textId="77777777" w:rsidTr="00936461">
        <w:trPr>
          <w:cantSplit/>
        </w:trPr>
        <w:tc>
          <w:tcPr>
            <w:tcW w:w="6807" w:type="dxa"/>
          </w:tcPr>
          <w:p w14:paraId="53F9C8C1" w14:textId="77777777" w:rsidR="009C4F13" w:rsidRPr="00414DF9" w:rsidRDefault="009C4F13" w:rsidP="009C4F13">
            <w:pPr>
              <w:pStyle w:val="TAL"/>
              <w:rPr>
                <w:b/>
                <w:i/>
              </w:rPr>
            </w:pPr>
            <w:r w:rsidRPr="00414DF9">
              <w:rPr>
                <w:b/>
                <w:i/>
              </w:rPr>
              <w:t>parallelMeasurementGap-r17</w:t>
            </w:r>
          </w:p>
          <w:p w14:paraId="34586EF0" w14:textId="559F18DB" w:rsidR="009C4F13" w:rsidRPr="00414DF9" w:rsidRDefault="009C4F13" w:rsidP="009C4F13">
            <w:pPr>
              <w:keepNext/>
              <w:keepLines/>
              <w:spacing w:after="0"/>
              <w:rPr>
                <w:rFonts w:ascii="Arial" w:hAnsi="Arial"/>
                <w:b/>
                <w:i/>
                <w:sz w:val="18"/>
              </w:rPr>
            </w:pPr>
            <w:r w:rsidRPr="00414DF9">
              <w:rPr>
                <w:rFonts w:ascii="Arial" w:hAnsi="Arial"/>
                <w:bCs/>
                <w:iCs/>
                <w:sz w:val="18"/>
              </w:rPr>
              <w:t xml:space="preserve">Indicates whether the UE supports 2 parallel measurement gaps for NTN </w:t>
            </w:r>
            <w:r w:rsidR="00820204" w:rsidRPr="00414DF9">
              <w:rPr>
                <w:rFonts w:ascii="Arial" w:hAnsi="Arial"/>
                <w:bCs/>
                <w:iCs/>
                <w:sz w:val="18"/>
              </w:rPr>
              <w:t xml:space="preserve">SSB based </w:t>
            </w:r>
            <w:r w:rsidRPr="00414DF9">
              <w:rPr>
                <w:rFonts w:ascii="Arial" w:hAnsi="Arial"/>
                <w:bCs/>
                <w:iCs/>
                <w:sz w:val="18"/>
              </w:rPr>
              <w:t>RRM measurements.</w:t>
            </w:r>
            <w:r w:rsidRPr="00414DF9">
              <w:t xml:space="preserve"> </w:t>
            </w:r>
            <w:r w:rsidR="009C59C4" w:rsidRPr="00414DF9">
              <w:rPr>
                <w:rFonts w:ascii="Arial" w:hAnsi="Arial"/>
                <w:bCs/>
                <w:iCs/>
                <w:sz w:val="18"/>
              </w:rPr>
              <w:t xml:space="preserve">If a UE does not include this field but includes </w:t>
            </w:r>
            <w:r w:rsidR="009C59C4" w:rsidRPr="00414DF9">
              <w:rPr>
                <w:rFonts w:ascii="Arial" w:hAnsi="Arial"/>
                <w:i/>
                <w:sz w:val="18"/>
              </w:rPr>
              <w:t>nonTerrestrialNetwork-r17</w:t>
            </w:r>
            <w:r w:rsidRPr="00414DF9">
              <w:rPr>
                <w:rFonts w:ascii="Arial" w:hAnsi="Arial"/>
                <w:bCs/>
                <w:iCs/>
                <w:sz w:val="18"/>
              </w:rPr>
              <w:t xml:space="preserve">, the UE supports 1 measurement gap for NTN </w:t>
            </w:r>
            <w:r w:rsidR="00820204" w:rsidRPr="00414DF9">
              <w:rPr>
                <w:rFonts w:ascii="Arial" w:hAnsi="Arial"/>
                <w:bCs/>
                <w:iCs/>
                <w:sz w:val="18"/>
              </w:rPr>
              <w:t xml:space="preserve">SSB based </w:t>
            </w:r>
            <w:r w:rsidRPr="00414DF9">
              <w:rPr>
                <w:rFonts w:ascii="Arial" w:hAnsi="Arial"/>
                <w:bCs/>
                <w:iCs/>
                <w:sz w:val="18"/>
              </w:rPr>
              <w:t>RRM measurements.</w:t>
            </w:r>
            <w:r w:rsidR="009C59C4" w:rsidRPr="00414DF9">
              <w:t xml:space="preserve"> </w:t>
            </w:r>
            <w:r w:rsidR="009C59C4" w:rsidRPr="00414DF9">
              <w:rPr>
                <w:rFonts w:ascii="Arial" w:hAnsi="Arial"/>
                <w:bCs/>
                <w:iCs/>
                <w:sz w:val="18"/>
              </w:rPr>
              <w:t>If this parameter is indicated, a UE shall also support that two parallel measurement gaps with the same gap type can be associated to one frequency layer.</w:t>
            </w:r>
            <w:r w:rsidR="009C59C4" w:rsidRPr="00414DF9">
              <w:t xml:space="preserve"> </w:t>
            </w:r>
            <w:r w:rsidR="009C59C4" w:rsidRPr="00414DF9">
              <w:rPr>
                <w:rFonts w:ascii="Arial" w:hAnsi="Arial"/>
                <w:bCs/>
                <w:iCs/>
                <w:sz w:val="18"/>
              </w:rPr>
              <w:t xml:space="preserve">A UE supporting this feature shall also indicate the support of </w:t>
            </w:r>
            <w:r w:rsidR="009C59C4" w:rsidRPr="00414DF9">
              <w:rPr>
                <w:rFonts w:ascii="Arial" w:hAnsi="Arial"/>
                <w:bCs/>
                <w:i/>
                <w:sz w:val="18"/>
              </w:rPr>
              <w:t>nonTerrestrialNetwork-r17</w:t>
            </w:r>
            <w:r w:rsidR="009C59C4" w:rsidRPr="00414DF9">
              <w:rPr>
                <w:rFonts w:ascii="Arial" w:hAnsi="Arial"/>
                <w:bCs/>
                <w:iCs/>
                <w:sz w:val="18"/>
              </w:rPr>
              <w:t>.</w:t>
            </w:r>
          </w:p>
        </w:tc>
        <w:tc>
          <w:tcPr>
            <w:tcW w:w="709" w:type="dxa"/>
          </w:tcPr>
          <w:p w14:paraId="3FA4BC3D" w14:textId="400B1127" w:rsidR="009C4F13" w:rsidRPr="00414DF9" w:rsidRDefault="009C4F13" w:rsidP="009C4F13">
            <w:pPr>
              <w:pStyle w:val="TAL"/>
              <w:jc w:val="center"/>
            </w:pPr>
            <w:r w:rsidRPr="00414DF9">
              <w:t>UE</w:t>
            </w:r>
          </w:p>
        </w:tc>
        <w:tc>
          <w:tcPr>
            <w:tcW w:w="564" w:type="dxa"/>
          </w:tcPr>
          <w:p w14:paraId="2DD63BD7" w14:textId="039DDDD0" w:rsidR="009C4F13" w:rsidRPr="00414DF9" w:rsidRDefault="009C4F13" w:rsidP="009C4F13">
            <w:pPr>
              <w:pStyle w:val="TAL"/>
              <w:jc w:val="center"/>
            </w:pPr>
            <w:r w:rsidRPr="00414DF9">
              <w:t>No</w:t>
            </w:r>
          </w:p>
        </w:tc>
        <w:tc>
          <w:tcPr>
            <w:tcW w:w="712" w:type="dxa"/>
          </w:tcPr>
          <w:p w14:paraId="0EC26C1E" w14:textId="5D69DE99" w:rsidR="009C4F13" w:rsidRPr="00414DF9" w:rsidRDefault="009C4F13" w:rsidP="009C4F13">
            <w:pPr>
              <w:pStyle w:val="TAL"/>
              <w:jc w:val="center"/>
            </w:pPr>
            <w:r w:rsidRPr="00414DF9">
              <w:rPr>
                <w:rFonts w:eastAsia="DengXian"/>
              </w:rPr>
              <w:t>FDD only</w:t>
            </w:r>
          </w:p>
        </w:tc>
        <w:tc>
          <w:tcPr>
            <w:tcW w:w="737" w:type="dxa"/>
          </w:tcPr>
          <w:p w14:paraId="42848132" w14:textId="77777777" w:rsidR="009C4F13" w:rsidRPr="00414DF9" w:rsidRDefault="009C4F13" w:rsidP="009C4F13">
            <w:pPr>
              <w:pStyle w:val="TAL"/>
              <w:jc w:val="center"/>
            </w:pPr>
            <w:r w:rsidRPr="00414DF9">
              <w:t>FR1 only</w:t>
            </w:r>
          </w:p>
          <w:p w14:paraId="53BA798A" w14:textId="77777777" w:rsidR="009C4F13" w:rsidRPr="00414DF9" w:rsidRDefault="009C4F13" w:rsidP="009C4F13">
            <w:pPr>
              <w:pStyle w:val="TAL"/>
              <w:jc w:val="center"/>
              <w:rPr>
                <w:rFonts w:eastAsia="MS Mincho"/>
              </w:rPr>
            </w:pPr>
          </w:p>
        </w:tc>
      </w:tr>
      <w:tr w:rsidR="00414DF9" w:rsidRPr="00414DF9" w14:paraId="311A4BF6" w14:textId="77777777" w:rsidTr="00936461">
        <w:trPr>
          <w:cantSplit/>
        </w:trPr>
        <w:tc>
          <w:tcPr>
            <w:tcW w:w="6807" w:type="dxa"/>
          </w:tcPr>
          <w:p w14:paraId="4B4212B0" w14:textId="77777777" w:rsidR="009C59C4" w:rsidRPr="00414DF9" w:rsidRDefault="009C59C4" w:rsidP="004C06EC">
            <w:pPr>
              <w:pStyle w:val="TAL"/>
              <w:rPr>
                <w:b/>
                <w:i/>
              </w:rPr>
            </w:pPr>
            <w:r w:rsidRPr="00414DF9">
              <w:rPr>
                <w:b/>
                <w:i/>
              </w:rPr>
              <w:t>parallelSMTC-r17</w:t>
            </w:r>
          </w:p>
          <w:p w14:paraId="40D3C3A0" w14:textId="758A117F" w:rsidR="009C59C4" w:rsidRPr="00414DF9" w:rsidRDefault="009C59C4" w:rsidP="004C06EC">
            <w:pPr>
              <w:pStyle w:val="TAL"/>
              <w:rPr>
                <w:b/>
                <w:i/>
              </w:rPr>
            </w:pPr>
            <w:r w:rsidRPr="00414DF9">
              <w:rPr>
                <w:bCs/>
                <w:iCs/>
              </w:rPr>
              <w:t xml:space="preserve">Indicates whether the UE supports NTN </w:t>
            </w:r>
            <w:r w:rsidR="00820204" w:rsidRPr="00414DF9">
              <w:rPr>
                <w:bCs/>
                <w:iCs/>
              </w:rPr>
              <w:t xml:space="preserve">SSB based </w:t>
            </w:r>
            <w:r w:rsidRPr="00414DF9">
              <w:rPr>
                <w:bCs/>
                <w:iCs/>
              </w:rPr>
              <w:t>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xml:space="preserve">, the UE supports NTN </w:t>
            </w:r>
            <w:r w:rsidR="00820204" w:rsidRPr="00414DF9">
              <w:rPr>
                <w:bCs/>
                <w:iCs/>
              </w:rPr>
              <w:t xml:space="preserve">SSB based </w:t>
            </w:r>
            <w:r w:rsidRPr="00414DF9">
              <w:rPr>
                <w:bCs/>
                <w:iCs/>
              </w:rPr>
              <w:t>RRM measurements on target cells belonging to 2 SMTC-s on a single frequency carrier.</w:t>
            </w:r>
          </w:p>
        </w:tc>
        <w:tc>
          <w:tcPr>
            <w:tcW w:w="709" w:type="dxa"/>
          </w:tcPr>
          <w:p w14:paraId="1704BB3A" w14:textId="77777777" w:rsidR="009C59C4" w:rsidRPr="00414DF9" w:rsidRDefault="009C59C4" w:rsidP="004C06EC">
            <w:pPr>
              <w:pStyle w:val="TAL"/>
              <w:jc w:val="center"/>
            </w:pPr>
            <w:r w:rsidRPr="00414DF9">
              <w:t>UE</w:t>
            </w:r>
          </w:p>
        </w:tc>
        <w:tc>
          <w:tcPr>
            <w:tcW w:w="564" w:type="dxa"/>
          </w:tcPr>
          <w:p w14:paraId="2B8F5B57" w14:textId="77777777" w:rsidR="009C59C4" w:rsidRPr="00414DF9" w:rsidRDefault="009C59C4" w:rsidP="004C06EC">
            <w:pPr>
              <w:pStyle w:val="TAL"/>
              <w:jc w:val="center"/>
            </w:pPr>
            <w:r w:rsidRPr="00414DF9">
              <w:t>No</w:t>
            </w:r>
          </w:p>
        </w:tc>
        <w:tc>
          <w:tcPr>
            <w:tcW w:w="712" w:type="dxa"/>
          </w:tcPr>
          <w:p w14:paraId="35AFE615" w14:textId="77777777" w:rsidR="009C59C4" w:rsidRPr="00414DF9" w:rsidRDefault="009C59C4" w:rsidP="004C06EC">
            <w:pPr>
              <w:pStyle w:val="TAL"/>
              <w:jc w:val="center"/>
            </w:pPr>
            <w:r w:rsidRPr="00414DF9">
              <w:rPr>
                <w:rFonts w:eastAsia="DengXian"/>
              </w:rPr>
              <w:t>FDD only</w:t>
            </w:r>
          </w:p>
          <w:p w14:paraId="381A866D" w14:textId="77777777" w:rsidR="009C59C4" w:rsidRPr="00414DF9" w:rsidRDefault="009C59C4" w:rsidP="004C06EC">
            <w:pPr>
              <w:pStyle w:val="TAL"/>
              <w:jc w:val="center"/>
              <w:rPr>
                <w:rFonts w:eastAsia="DengXian"/>
              </w:rPr>
            </w:pPr>
          </w:p>
        </w:tc>
        <w:tc>
          <w:tcPr>
            <w:tcW w:w="737" w:type="dxa"/>
          </w:tcPr>
          <w:p w14:paraId="6CA3D26B" w14:textId="77777777" w:rsidR="009C59C4" w:rsidRPr="00414DF9" w:rsidRDefault="009C59C4" w:rsidP="004C06EC">
            <w:pPr>
              <w:pStyle w:val="TAL"/>
              <w:jc w:val="center"/>
            </w:pPr>
            <w:r w:rsidRPr="00414DF9">
              <w:t>FR1 only</w:t>
            </w:r>
          </w:p>
          <w:p w14:paraId="63CC565E" w14:textId="77777777" w:rsidR="009C59C4" w:rsidRPr="00414DF9" w:rsidRDefault="009C59C4" w:rsidP="004C06EC">
            <w:pPr>
              <w:pStyle w:val="TAL"/>
              <w:jc w:val="center"/>
            </w:pPr>
          </w:p>
        </w:tc>
      </w:tr>
      <w:tr w:rsidR="00414DF9" w:rsidRPr="00414DF9" w14:paraId="69BF1CE5" w14:textId="77777777" w:rsidTr="00936461">
        <w:trPr>
          <w:cantSplit/>
        </w:trPr>
        <w:tc>
          <w:tcPr>
            <w:tcW w:w="6807" w:type="dxa"/>
          </w:tcPr>
          <w:p w14:paraId="43C14C50" w14:textId="77777777" w:rsidR="00F9154E" w:rsidRPr="00414DF9" w:rsidRDefault="00F9154E" w:rsidP="00F9154E">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1043E01B" w14:textId="6999797E" w:rsidR="00F9154E" w:rsidRPr="00414DF9" w:rsidRDefault="00F9154E" w:rsidP="00F9154E">
            <w:pPr>
              <w:pStyle w:val="TAL"/>
              <w:rPr>
                <w:b/>
                <w:i/>
              </w:rPr>
            </w:pPr>
            <w:r w:rsidRPr="00414DF9">
              <w:rPr>
                <w:bCs/>
                <w:iCs/>
              </w:rPr>
              <w:t>Indicates whether the UE supports periodic EUTRA measurement and reporting. It is mandated if the UE supports EUTRA.</w:t>
            </w:r>
          </w:p>
        </w:tc>
        <w:tc>
          <w:tcPr>
            <w:tcW w:w="709" w:type="dxa"/>
          </w:tcPr>
          <w:p w14:paraId="16F92C06" w14:textId="3FD6CE36" w:rsidR="00F9154E" w:rsidRPr="00414DF9" w:rsidRDefault="00F9154E" w:rsidP="00F9154E">
            <w:pPr>
              <w:pStyle w:val="TAL"/>
              <w:jc w:val="center"/>
            </w:pPr>
            <w:r w:rsidRPr="00414DF9">
              <w:rPr>
                <w:rFonts w:cs="Arial"/>
                <w:bCs/>
                <w:iCs/>
                <w:szCs w:val="18"/>
              </w:rPr>
              <w:t>UE</w:t>
            </w:r>
          </w:p>
        </w:tc>
        <w:tc>
          <w:tcPr>
            <w:tcW w:w="564" w:type="dxa"/>
          </w:tcPr>
          <w:p w14:paraId="701AAF34" w14:textId="2EB1B5A0" w:rsidR="00F9154E" w:rsidRPr="00414DF9" w:rsidRDefault="00F9154E" w:rsidP="00F9154E">
            <w:pPr>
              <w:pStyle w:val="TAL"/>
              <w:jc w:val="center"/>
            </w:pPr>
            <w:r w:rsidRPr="00414DF9">
              <w:rPr>
                <w:rFonts w:cs="Arial"/>
                <w:bCs/>
                <w:iCs/>
                <w:szCs w:val="18"/>
              </w:rPr>
              <w:t>CY</w:t>
            </w:r>
          </w:p>
        </w:tc>
        <w:tc>
          <w:tcPr>
            <w:tcW w:w="712" w:type="dxa"/>
          </w:tcPr>
          <w:p w14:paraId="4AC0539A" w14:textId="729183F4" w:rsidR="00F9154E" w:rsidRPr="00414DF9" w:rsidRDefault="00F9154E" w:rsidP="00F9154E">
            <w:pPr>
              <w:pStyle w:val="TAL"/>
              <w:jc w:val="center"/>
              <w:rPr>
                <w:rFonts w:eastAsia="DengXian"/>
              </w:rPr>
            </w:pPr>
            <w:r w:rsidRPr="00414DF9">
              <w:rPr>
                <w:rFonts w:cs="Arial"/>
                <w:bCs/>
                <w:iCs/>
                <w:szCs w:val="18"/>
              </w:rPr>
              <w:t>No</w:t>
            </w:r>
          </w:p>
        </w:tc>
        <w:tc>
          <w:tcPr>
            <w:tcW w:w="737" w:type="dxa"/>
          </w:tcPr>
          <w:p w14:paraId="4F542292" w14:textId="538016C2" w:rsidR="00F9154E" w:rsidRPr="00414DF9" w:rsidRDefault="00F9154E" w:rsidP="00F9154E">
            <w:pPr>
              <w:pStyle w:val="TAL"/>
              <w:jc w:val="center"/>
            </w:pPr>
            <w:r w:rsidRPr="00414DF9">
              <w:rPr>
                <w:rFonts w:eastAsia="MS Mincho" w:cs="Arial"/>
                <w:bCs/>
                <w:iCs/>
                <w:szCs w:val="18"/>
              </w:rPr>
              <w:t>No</w:t>
            </w:r>
          </w:p>
        </w:tc>
      </w:tr>
      <w:tr w:rsidR="00414DF9" w:rsidRPr="00414DF9" w14:paraId="0A5F06C5" w14:textId="77777777" w:rsidTr="00936461">
        <w:trPr>
          <w:cantSplit/>
        </w:trPr>
        <w:tc>
          <w:tcPr>
            <w:tcW w:w="6807" w:type="dxa"/>
          </w:tcPr>
          <w:p w14:paraId="1577E039" w14:textId="77777777" w:rsidR="00071325" w:rsidRPr="00414DF9" w:rsidRDefault="00071325" w:rsidP="00071325">
            <w:pPr>
              <w:keepNext/>
              <w:keepLines/>
              <w:spacing w:after="0"/>
              <w:rPr>
                <w:rFonts w:ascii="Arial" w:hAnsi="Arial"/>
                <w:b/>
                <w:i/>
                <w:sz w:val="18"/>
              </w:rPr>
            </w:pPr>
            <w:r w:rsidRPr="00414DF9">
              <w:rPr>
                <w:rFonts w:ascii="Arial" w:hAnsi="Arial"/>
                <w:b/>
                <w:i/>
                <w:sz w:val="18"/>
              </w:rPr>
              <w:t>pcellT312-r16</w:t>
            </w:r>
          </w:p>
          <w:p w14:paraId="32E1B603" w14:textId="77777777" w:rsidR="00071325" w:rsidRPr="00414DF9" w:rsidRDefault="00071325" w:rsidP="00071325">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181059A0" w14:textId="77777777" w:rsidR="00071325" w:rsidRPr="00414DF9" w:rsidRDefault="00071325" w:rsidP="00071325">
            <w:pPr>
              <w:pStyle w:val="TAL"/>
              <w:jc w:val="center"/>
            </w:pPr>
            <w:r w:rsidRPr="00414DF9">
              <w:rPr>
                <w:rFonts w:cs="Arial"/>
                <w:bCs/>
                <w:iCs/>
                <w:szCs w:val="18"/>
              </w:rPr>
              <w:t>UE</w:t>
            </w:r>
          </w:p>
        </w:tc>
        <w:tc>
          <w:tcPr>
            <w:tcW w:w="564" w:type="dxa"/>
          </w:tcPr>
          <w:p w14:paraId="464AFC02" w14:textId="77777777" w:rsidR="00071325" w:rsidRPr="00414DF9" w:rsidRDefault="00071325" w:rsidP="00071325">
            <w:pPr>
              <w:pStyle w:val="TAL"/>
              <w:jc w:val="center"/>
            </w:pPr>
            <w:r w:rsidRPr="00414DF9">
              <w:rPr>
                <w:rFonts w:cs="Arial"/>
                <w:bCs/>
                <w:iCs/>
                <w:szCs w:val="18"/>
              </w:rPr>
              <w:t>No</w:t>
            </w:r>
          </w:p>
        </w:tc>
        <w:tc>
          <w:tcPr>
            <w:tcW w:w="712" w:type="dxa"/>
          </w:tcPr>
          <w:p w14:paraId="45B2AAFF" w14:textId="77777777" w:rsidR="00071325" w:rsidRPr="00414DF9" w:rsidRDefault="00172633" w:rsidP="00071325">
            <w:pPr>
              <w:pStyle w:val="TAL"/>
              <w:jc w:val="center"/>
            </w:pPr>
            <w:r w:rsidRPr="00414DF9">
              <w:rPr>
                <w:rFonts w:cs="Arial"/>
                <w:bCs/>
                <w:iCs/>
                <w:szCs w:val="18"/>
              </w:rPr>
              <w:t>No</w:t>
            </w:r>
          </w:p>
        </w:tc>
        <w:tc>
          <w:tcPr>
            <w:tcW w:w="737" w:type="dxa"/>
          </w:tcPr>
          <w:p w14:paraId="7256E368" w14:textId="77777777" w:rsidR="00071325" w:rsidRPr="00414DF9" w:rsidRDefault="00172633" w:rsidP="00071325">
            <w:pPr>
              <w:pStyle w:val="TAL"/>
              <w:jc w:val="center"/>
              <w:rPr>
                <w:rFonts w:eastAsia="MS Mincho"/>
              </w:rPr>
            </w:pPr>
            <w:r w:rsidRPr="00414DF9">
              <w:rPr>
                <w:rFonts w:cs="Arial"/>
                <w:bCs/>
                <w:iCs/>
                <w:szCs w:val="18"/>
              </w:rPr>
              <w:t>No</w:t>
            </w:r>
          </w:p>
        </w:tc>
      </w:tr>
      <w:tr w:rsidR="00414DF9" w:rsidRPr="00414DF9" w14:paraId="2F356A22" w14:textId="77777777" w:rsidTr="00936461">
        <w:trPr>
          <w:cantSplit/>
        </w:trPr>
        <w:tc>
          <w:tcPr>
            <w:tcW w:w="6807" w:type="dxa"/>
          </w:tcPr>
          <w:p w14:paraId="52D030FD" w14:textId="14F7A653" w:rsidR="001D115F" w:rsidRPr="00414DF9" w:rsidRDefault="001D115F" w:rsidP="0036510F">
            <w:pPr>
              <w:pStyle w:val="TAL"/>
              <w:rPr>
                <w:rFonts w:cs="Arial"/>
                <w:b/>
                <w:i/>
                <w:szCs w:val="18"/>
              </w:rPr>
            </w:pPr>
            <w:r w:rsidRPr="00414DF9">
              <w:rPr>
                <w:b/>
                <w:i/>
              </w:rPr>
              <w:t>preconfiguredUE-AutonomousMeasGap-r17</w:t>
            </w:r>
            <w:r w:rsidRPr="00414DF9">
              <w:rPr>
                <w:b/>
                <w:i/>
              </w:rPr>
              <w:br/>
            </w:r>
            <w:r w:rsidRPr="00414DF9">
              <w:t xml:space="preserve">Indicates whether the UE supports the preconfigured measurement gap with </w:t>
            </w:r>
            <w:r w:rsidR="007E5A7A" w:rsidRPr="00414DF9">
              <w:t>UE-autonomous</w:t>
            </w:r>
            <w:r w:rsidRPr="00414DF9">
              <w:t xml:space="preserve"> mechanism for activation and deactivation as specified in TS 38.133 [5].</w:t>
            </w:r>
          </w:p>
        </w:tc>
        <w:tc>
          <w:tcPr>
            <w:tcW w:w="709" w:type="dxa"/>
          </w:tcPr>
          <w:p w14:paraId="17F4492E" w14:textId="6400944F" w:rsidR="001D115F" w:rsidRPr="00414DF9" w:rsidRDefault="001D115F" w:rsidP="001D115F">
            <w:pPr>
              <w:pStyle w:val="TAL"/>
              <w:jc w:val="center"/>
              <w:rPr>
                <w:rFonts w:cs="Arial"/>
                <w:bCs/>
                <w:iCs/>
                <w:szCs w:val="18"/>
              </w:rPr>
            </w:pPr>
            <w:r w:rsidRPr="00414DF9">
              <w:rPr>
                <w:rFonts w:cs="Arial"/>
                <w:bCs/>
                <w:iCs/>
                <w:szCs w:val="18"/>
              </w:rPr>
              <w:t>UE</w:t>
            </w:r>
          </w:p>
        </w:tc>
        <w:tc>
          <w:tcPr>
            <w:tcW w:w="564" w:type="dxa"/>
          </w:tcPr>
          <w:p w14:paraId="11A83970" w14:textId="054684F4" w:rsidR="001D115F" w:rsidRPr="00414DF9" w:rsidRDefault="001D115F" w:rsidP="001D115F">
            <w:pPr>
              <w:pStyle w:val="TAL"/>
              <w:jc w:val="center"/>
              <w:rPr>
                <w:rFonts w:cs="Arial"/>
                <w:bCs/>
                <w:iCs/>
                <w:szCs w:val="18"/>
              </w:rPr>
            </w:pPr>
            <w:r w:rsidRPr="00414DF9">
              <w:rPr>
                <w:rFonts w:cs="Arial"/>
                <w:bCs/>
                <w:iCs/>
                <w:szCs w:val="18"/>
              </w:rPr>
              <w:t>No</w:t>
            </w:r>
          </w:p>
        </w:tc>
        <w:tc>
          <w:tcPr>
            <w:tcW w:w="712" w:type="dxa"/>
          </w:tcPr>
          <w:p w14:paraId="7DB03B5A" w14:textId="7D67277B" w:rsidR="001D115F" w:rsidRPr="00414DF9" w:rsidRDefault="001D115F" w:rsidP="001D115F">
            <w:pPr>
              <w:pStyle w:val="TAL"/>
              <w:jc w:val="center"/>
              <w:rPr>
                <w:rFonts w:cs="Arial"/>
                <w:bCs/>
                <w:iCs/>
                <w:szCs w:val="18"/>
              </w:rPr>
            </w:pPr>
            <w:r w:rsidRPr="00414DF9">
              <w:rPr>
                <w:rFonts w:cs="Arial"/>
                <w:bCs/>
                <w:iCs/>
                <w:szCs w:val="18"/>
              </w:rPr>
              <w:t>No</w:t>
            </w:r>
          </w:p>
        </w:tc>
        <w:tc>
          <w:tcPr>
            <w:tcW w:w="737" w:type="dxa"/>
          </w:tcPr>
          <w:p w14:paraId="6CE1D857" w14:textId="79628547" w:rsidR="001D115F" w:rsidRPr="00414DF9" w:rsidRDefault="001D115F" w:rsidP="001D115F">
            <w:pPr>
              <w:pStyle w:val="TAL"/>
              <w:jc w:val="center"/>
              <w:rPr>
                <w:rFonts w:cs="Arial"/>
                <w:bCs/>
                <w:iCs/>
                <w:szCs w:val="18"/>
              </w:rPr>
            </w:pPr>
            <w:r w:rsidRPr="00414DF9">
              <w:rPr>
                <w:rFonts w:cs="Arial"/>
                <w:bCs/>
                <w:iCs/>
                <w:szCs w:val="18"/>
              </w:rPr>
              <w:t>No</w:t>
            </w:r>
          </w:p>
        </w:tc>
      </w:tr>
      <w:tr w:rsidR="00414DF9" w:rsidRPr="00414DF9" w14:paraId="514AC145" w14:textId="77777777" w:rsidTr="00936461">
        <w:trPr>
          <w:cantSplit/>
        </w:trPr>
        <w:tc>
          <w:tcPr>
            <w:tcW w:w="6807" w:type="dxa"/>
          </w:tcPr>
          <w:p w14:paraId="76850857" w14:textId="6DA27B3C" w:rsidR="001D115F" w:rsidRPr="00414DF9" w:rsidRDefault="001D115F" w:rsidP="0036510F">
            <w:pPr>
              <w:pStyle w:val="TAL"/>
              <w:rPr>
                <w:rFonts w:cs="Arial"/>
                <w:b/>
                <w:i/>
                <w:szCs w:val="18"/>
              </w:rPr>
            </w:pPr>
            <w:r w:rsidRPr="00414DF9">
              <w:rPr>
                <w:b/>
                <w:i/>
              </w:rPr>
              <w:t>preconfiguredNW-ControlledMeasGap-r17</w:t>
            </w:r>
            <w:r w:rsidRPr="00414DF9">
              <w:rPr>
                <w:b/>
                <w:i/>
              </w:rPr>
              <w:br/>
            </w:r>
            <w:r w:rsidRPr="00414DF9">
              <w:t xml:space="preserve">Indicates whether the UE supports the preconfigured measurement gap with </w:t>
            </w:r>
            <w:r w:rsidR="007E5A7A" w:rsidRPr="00414DF9">
              <w:t>network-controlled</w:t>
            </w:r>
            <w:r w:rsidRPr="00414DF9">
              <w:t xml:space="preserve"> mechanism for activation and deactivation as specified in TS 38.133 [5].</w:t>
            </w:r>
          </w:p>
        </w:tc>
        <w:tc>
          <w:tcPr>
            <w:tcW w:w="709" w:type="dxa"/>
          </w:tcPr>
          <w:p w14:paraId="689DD841" w14:textId="2C754D25" w:rsidR="001D115F" w:rsidRPr="00414DF9" w:rsidRDefault="001D115F" w:rsidP="00E94384">
            <w:pPr>
              <w:pStyle w:val="TAL"/>
              <w:jc w:val="center"/>
              <w:rPr>
                <w:rFonts w:cs="Arial"/>
                <w:szCs w:val="18"/>
              </w:rPr>
            </w:pPr>
            <w:r w:rsidRPr="00414DF9">
              <w:rPr>
                <w:rFonts w:cs="Arial"/>
                <w:szCs w:val="18"/>
              </w:rPr>
              <w:t>UE</w:t>
            </w:r>
          </w:p>
        </w:tc>
        <w:tc>
          <w:tcPr>
            <w:tcW w:w="564" w:type="dxa"/>
          </w:tcPr>
          <w:p w14:paraId="0A7E3020" w14:textId="2B1D5571" w:rsidR="001D115F" w:rsidRPr="00414DF9" w:rsidRDefault="001D115F" w:rsidP="00E94384">
            <w:pPr>
              <w:pStyle w:val="TAL"/>
              <w:jc w:val="center"/>
              <w:rPr>
                <w:rFonts w:cs="Arial"/>
                <w:szCs w:val="18"/>
              </w:rPr>
            </w:pPr>
            <w:r w:rsidRPr="00414DF9">
              <w:rPr>
                <w:rFonts w:cs="Arial"/>
                <w:szCs w:val="18"/>
              </w:rPr>
              <w:t>No</w:t>
            </w:r>
          </w:p>
        </w:tc>
        <w:tc>
          <w:tcPr>
            <w:tcW w:w="712" w:type="dxa"/>
          </w:tcPr>
          <w:p w14:paraId="2608EE6E" w14:textId="1F639117" w:rsidR="001D115F" w:rsidRPr="00414DF9" w:rsidRDefault="001D115F" w:rsidP="00E94384">
            <w:pPr>
              <w:pStyle w:val="TAL"/>
              <w:jc w:val="center"/>
              <w:rPr>
                <w:rFonts w:cs="Arial"/>
                <w:szCs w:val="18"/>
              </w:rPr>
            </w:pPr>
            <w:r w:rsidRPr="00414DF9">
              <w:rPr>
                <w:rFonts w:cs="Arial"/>
                <w:szCs w:val="18"/>
              </w:rPr>
              <w:t>No</w:t>
            </w:r>
          </w:p>
        </w:tc>
        <w:tc>
          <w:tcPr>
            <w:tcW w:w="737" w:type="dxa"/>
          </w:tcPr>
          <w:p w14:paraId="3FAFAB48" w14:textId="49C1EC4E" w:rsidR="001D115F" w:rsidRPr="00414DF9" w:rsidRDefault="001D115F" w:rsidP="00E94384">
            <w:pPr>
              <w:pStyle w:val="TAL"/>
              <w:jc w:val="center"/>
              <w:rPr>
                <w:rFonts w:cs="Arial"/>
                <w:szCs w:val="18"/>
              </w:rPr>
            </w:pPr>
            <w:r w:rsidRPr="00414DF9">
              <w:rPr>
                <w:rFonts w:cs="Arial"/>
                <w:szCs w:val="18"/>
              </w:rPr>
              <w:t>No</w:t>
            </w:r>
          </w:p>
        </w:tc>
      </w:tr>
      <w:tr w:rsidR="00414DF9" w:rsidRPr="00414DF9" w14:paraId="3026F4CB" w14:textId="77777777" w:rsidTr="00936461">
        <w:trPr>
          <w:cantSplit/>
        </w:trPr>
        <w:tc>
          <w:tcPr>
            <w:tcW w:w="6807" w:type="dxa"/>
          </w:tcPr>
          <w:p w14:paraId="3E4E9D3F" w14:textId="77777777" w:rsidR="005751AC" w:rsidRPr="00414DF9" w:rsidRDefault="005751AC" w:rsidP="005751AC">
            <w:pPr>
              <w:pStyle w:val="TAL"/>
              <w:rPr>
                <w:b/>
                <w:i/>
              </w:rPr>
            </w:pPr>
            <w:r w:rsidRPr="00414DF9">
              <w:rPr>
                <w:b/>
                <w:bCs/>
                <w:i/>
                <w:iCs/>
              </w:rPr>
              <w:t>rach-LessHandoverInterFreq</w:t>
            </w:r>
            <w:r w:rsidRPr="00414DF9">
              <w:rPr>
                <w:b/>
                <w:i/>
              </w:rPr>
              <w:t>-r18</w:t>
            </w:r>
          </w:p>
          <w:p w14:paraId="68F34078" w14:textId="77777777" w:rsidR="005751AC" w:rsidRPr="00414DF9" w:rsidRDefault="005751AC" w:rsidP="005751AC">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56FD197A" w14:textId="77777777" w:rsidR="005751AC" w:rsidRPr="00414DF9" w:rsidRDefault="005751AC" w:rsidP="005751AC">
            <w:pPr>
              <w:pStyle w:val="TAL"/>
              <w:rPr>
                <w:b/>
                <w:i/>
              </w:rPr>
            </w:pPr>
            <w:r w:rsidRPr="00414DF9">
              <w:t xml:space="preserve">If the UE does not support </w:t>
            </w:r>
            <w:r w:rsidRPr="00414DF9">
              <w:rPr>
                <w:bCs/>
                <w:i/>
                <w:iCs/>
              </w:rPr>
              <w:t>rach-LessHandoverInterFreq</w:t>
            </w:r>
            <w:r w:rsidRPr="00414DF9">
              <w:rPr>
                <w:i/>
              </w:rPr>
              <w:t>-r18</w:t>
            </w:r>
          </w:p>
          <w:p w14:paraId="107B11F3" w14:textId="46C74E03" w:rsidR="005751AC" w:rsidRPr="00414DF9" w:rsidRDefault="005751AC" w:rsidP="005751AC">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5C6C4428" w14:textId="6708AA1F" w:rsidR="005751AC" w:rsidRPr="00414DF9" w:rsidRDefault="005751AC" w:rsidP="005751AC">
            <w:pPr>
              <w:pStyle w:val="TAL"/>
              <w:jc w:val="center"/>
              <w:rPr>
                <w:rFonts w:cs="Arial"/>
                <w:szCs w:val="18"/>
              </w:rPr>
            </w:pPr>
            <w:r w:rsidRPr="00414DF9">
              <w:rPr>
                <w:rFonts w:cs="Arial"/>
                <w:szCs w:val="18"/>
              </w:rPr>
              <w:t>UE</w:t>
            </w:r>
          </w:p>
        </w:tc>
        <w:tc>
          <w:tcPr>
            <w:tcW w:w="564" w:type="dxa"/>
          </w:tcPr>
          <w:p w14:paraId="407FAB2B" w14:textId="527349B7" w:rsidR="005751AC" w:rsidRPr="00414DF9" w:rsidRDefault="005751AC" w:rsidP="005751AC">
            <w:pPr>
              <w:pStyle w:val="TAL"/>
              <w:jc w:val="center"/>
              <w:rPr>
                <w:rFonts w:cs="Arial"/>
                <w:szCs w:val="18"/>
              </w:rPr>
            </w:pPr>
            <w:r w:rsidRPr="00414DF9">
              <w:rPr>
                <w:rFonts w:cs="Arial"/>
                <w:szCs w:val="18"/>
              </w:rPr>
              <w:t>No</w:t>
            </w:r>
          </w:p>
        </w:tc>
        <w:tc>
          <w:tcPr>
            <w:tcW w:w="712" w:type="dxa"/>
          </w:tcPr>
          <w:p w14:paraId="7CD65507" w14:textId="2BDFE53F" w:rsidR="005751AC" w:rsidRPr="00414DF9" w:rsidRDefault="005751AC" w:rsidP="005751AC">
            <w:pPr>
              <w:pStyle w:val="TAL"/>
              <w:jc w:val="center"/>
              <w:rPr>
                <w:rFonts w:cs="Arial"/>
                <w:szCs w:val="18"/>
              </w:rPr>
            </w:pPr>
            <w:r w:rsidRPr="00414DF9">
              <w:rPr>
                <w:rFonts w:cs="Arial"/>
                <w:szCs w:val="18"/>
              </w:rPr>
              <w:t>No</w:t>
            </w:r>
          </w:p>
        </w:tc>
        <w:tc>
          <w:tcPr>
            <w:tcW w:w="737" w:type="dxa"/>
          </w:tcPr>
          <w:p w14:paraId="4588E787" w14:textId="476A6DB7" w:rsidR="005751AC" w:rsidRPr="00414DF9" w:rsidRDefault="005751AC" w:rsidP="005751AC">
            <w:pPr>
              <w:pStyle w:val="TAL"/>
              <w:jc w:val="center"/>
              <w:rPr>
                <w:rFonts w:cs="Arial"/>
                <w:szCs w:val="18"/>
              </w:rPr>
            </w:pPr>
            <w:r w:rsidRPr="00414DF9">
              <w:rPr>
                <w:rFonts w:cs="Arial"/>
                <w:szCs w:val="18"/>
              </w:rPr>
              <w:t>No</w:t>
            </w:r>
          </w:p>
        </w:tc>
      </w:tr>
      <w:tr w:rsidR="00414DF9" w:rsidRPr="00414DF9" w14:paraId="2E17C239" w14:textId="77777777" w:rsidTr="00936461">
        <w:trPr>
          <w:cantSplit/>
        </w:trPr>
        <w:tc>
          <w:tcPr>
            <w:tcW w:w="6807" w:type="dxa"/>
          </w:tcPr>
          <w:p w14:paraId="5FFC442A" w14:textId="77777777" w:rsidR="00B4557B" w:rsidRPr="00414DF9" w:rsidRDefault="00B4557B" w:rsidP="004C06EC">
            <w:pPr>
              <w:pStyle w:val="TAL"/>
              <w:rPr>
                <w:b/>
                <w:bCs/>
                <w:i/>
                <w:iCs/>
              </w:rPr>
            </w:pPr>
            <w:r w:rsidRPr="00414DF9">
              <w:rPr>
                <w:b/>
                <w:bCs/>
                <w:i/>
                <w:iCs/>
              </w:rPr>
              <w:t>reportAddNeighMeasForPeriodic-r16</w:t>
            </w:r>
          </w:p>
          <w:p w14:paraId="6BCFF617" w14:textId="4630B674" w:rsidR="00B4557B" w:rsidRPr="00414DF9" w:rsidRDefault="00B4557B" w:rsidP="004C06EC">
            <w:pPr>
              <w:pStyle w:val="TAL"/>
            </w:pPr>
            <w:r w:rsidRPr="00414DF9">
              <w:rPr>
                <w:rFonts w:cs="Arial"/>
                <w:szCs w:val="18"/>
              </w:rPr>
              <w:t>Defines whether the UE supports periodic reporting of best neighbour cells per serving frequency, as defined in TS 38.331 [9].</w:t>
            </w:r>
            <w:r w:rsidRPr="00414DF9">
              <w:t xml:space="preserve"> It is optional for </w:t>
            </w:r>
            <w:r w:rsidR="0086350F" w:rsidRPr="00414DF9">
              <w:t>(e)</w:t>
            </w:r>
            <w:r w:rsidRPr="00414DF9">
              <w:t>RedCap UEs.</w:t>
            </w:r>
          </w:p>
        </w:tc>
        <w:tc>
          <w:tcPr>
            <w:tcW w:w="709" w:type="dxa"/>
          </w:tcPr>
          <w:p w14:paraId="2420D3B5" w14:textId="77777777" w:rsidR="00B4557B" w:rsidRPr="00414DF9" w:rsidRDefault="00B4557B" w:rsidP="004C06EC">
            <w:pPr>
              <w:pStyle w:val="TAL"/>
              <w:jc w:val="center"/>
            </w:pPr>
            <w:r w:rsidRPr="00414DF9">
              <w:t>UE</w:t>
            </w:r>
          </w:p>
        </w:tc>
        <w:tc>
          <w:tcPr>
            <w:tcW w:w="564" w:type="dxa"/>
          </w:tcPr>
          <w:p w14:paraId="1A668A44" w14:textId="77777777" w:rsidR="00B4557B" w:rsidRPr="00414DF9" w:rsidRDefault="00B4557B" w:rsidP="004C06EC">
            <w:pPr>
              <w:pStyle w:val="TAL"/>
              <w:jc w:val="center"/>
            </w:pPr>
            <w:r w:rsidRPr="00414DF9">
              <w:rPr>
                <w:rFonts w:cs="Arial"/>
                <w:lang w:eastAsia="fr-FR"/>
              </w:rPr>
              <w:t>CY</w:t>
            </w:r>
          </w:p>
        </w:tc>
        <w:tc>
          <w:tcPr>
            <w:tcW w:w="712" w:type="dxa"/>
          </w:tcPr>
          <w:p w14:paraId="6AD31F6D" w14:textId="77777777" w:rsidR="00B4557B" w:rsidRPr="00414DF9" w:rsidRDefault="00B4557B" w:rsidP="004C06EC">
            <w:pPr>
              <w:pStyle w:val="TAL"/>
              <w:jc w:val="center"/>
            </w:pPr>
            <w:r w:rsidRPr="00414DF9">
              <w:t>No</w:t>
            </w:r>
          </w:p>
        </w:tc>
        <w:tc>
          <w:tcPr>
            <w:tcW w:w="737" w:type="dxa"/>
          </w:tcPr>
          <w:p w14:paraId="406998CD" w14:textId="77777777" w:rsidR="00B4557B" w:rsidRPr="00414DF9" w:rsidRDefault="00B4557B" w:rsidP="004C06EC">
            <w:pPr>
              <w:pStyle w:val="TAL"/>
              <w:jc w:val="center"/>
              <w:rPr>
                <w:rFonts w:eastAsia="MS Mincho"/>
              </w:rPr>
            </w:pPr>
            <w:r w:rsidRPr="00414DF9">
              <w:rPr>
                <w:rFonts w:eastAsia="MS Mincho"/>
              </w:rPr>
              <w:t>No</w:t>
            </w:r>
          </w:p>
        </w:tc>
      </w:tr>
      <w:tr w:rsidR="00414DF9" w:rsidRPr="00414DF9" w14:paraId="1B592C42" w14:textId="77777777" w:rsidTr="00936461">
        <w:trPr>
          <w:cantSplit/>
        </w:trPr>
        <w:tc>
          <w:tcPr>
            <w:tcW w:w="6807" w:type="dxa"/>
          </w:tcPr>
          <w:p w14:paraId="21F29979" w14:textId="77777777" w:rsidR="00DC6F79" w:rsidRPr="00414DF9" w:rsidRDefault="00DC6F79" w:rsidP="00DC6F79">
            <w:pPr>
              <w:pStyle w:val="TAL"/>
              <w:rPr>
                <w:b/>
                <w:bCs/>
                <w:i/>
                <w:iCs/>
              </w:rPr>
            </w:pPr>
            <w:r w:rsidRPr="00414DF9">
              <w:rPr>
                <w:b/>
                <w:bCs/>
                <w:i/>
                <w:iCs/>
              </w:rPr>
              <w:t>secondBestCellChangeReport-r18</w:t>
            </w:r>
          </w:p>
          <w:p w14:paraId="53A12811" w14:textId="72F67705" w:rsidR="00DC6F79" w:rsidRPr="00414DF9" w:rsidRDefault="00DC6F79" w:rsidP="00DC6F79">
            <w:pPr>
              <w:pStyle w:val="TAL"/>
              <w:rPr>
                <w:b/>
                <w:bCs/>
                <w:i/>
                <w:iCs/>
              </w:rPr>
            </w:pPr>
            <w:r w:rsidRPr="00414DF9">
              <w:t>Indicates whether the UE supports the sending of the measurement report if more than one of two best cells changed as specified in TS 38.331 [9].</w:t>
            </w:r>
          </w:p>
        </w:tc>
        <w:tc>
          <w:tcPr>
            <w:tcW w:w="709" w:type="dxa"/>
          </w:tcPr>
          <w:p w14:paraId="688AF86D" w14:textId="7440E044" w:rsidR="00DC6F79" w:rsidRPr="00414DF9" w:rsidRDefault="00DC6F79" w:rsidP="00DC6F79">
            <w:pPr>
              <w:pStyle w:val="TAL"/>
              <w:jc w:val="center"/>
            </w:pPr>
            <w:r w:rsidRPr="00414DF9">
              <w:rPr>
                <w:rFonts w:cs="Arial"/>
                <w:bCs/>
                <w:iCs/>
                <w:szCs w:val="18"/>
              </w:rPr>
              <w:t>UE</w:t>
            </w:r>
          </w:p>
        </w:tc>
        <w:tc>
          <w:tcPr>
            <w:tcW w:w="564" w:type="dxa"/>
          </w:tcPr>
          <w:p w14:paraId="36696F26" w14:textId="77E88ECE" w:rsidR="00DC6F79" w:rsidRPr="00414DF9" w:rsidRDefault="00DC6F79" w:rsidP="00DC6F79">
            <w:pPr>
              <w:pStyle w:val="TAL"/>
              <w:jc w:val="center"/>
              <w:rPr>
                <w:rFonts w:cs="Arial"/>
                <w:lang w:eastAsia="fr-FR"/>
              </w:rPr>
            </w:pPr>
            <w:r w:rsidRPr="00414DF9">
              <w:rPr>
                <w:rFonts w:cs="Arial"/>
                <w:bCs/>
                <w:iCs/>
                <w:szCs w:val="18"/>
              </w:rPr>
              <w:t>No</w:t>
            </w:r>
          </w:p>
        </w:tc>
        <w:tc>
          <w:tcPr>
            <w:tcW w:w="712" w:type="dxa"/>
          </w:tcPr>
          <w:p w14:paraId="05D9E0D2" w14:textId="2FBB69A7" w:rsidR="00DC6F79" w:rsidRPr="00414DF9" w:rsidRDefault="00DC6F79" w:rsidP="00DC6F79">
            <w:pPr>
              <w:pStyle w:val="TAL"/>
              <w:jc w:val="center"/>
            </w:pPr>
            <w:r w:rsidRPr="00414DF9">
              <w:rPr>
                <w:rFonts w:cs="Arial"/>
                <w:bCs/>
                <w:iCs/>
                <w:szCs w:val="18"/>
              </w:rPr>
              <w:t>No</w:t>
            </w:r>
          </w:p>
        </w:tc>
        <w:tc>
          <w:tcPr>
            <w:tcW w:w="737" w:type="dxa"/>
          </w:tcPr>
          <w:p w14:paraId="12928DDE" w14:textId="43D0E60A" w:rsidR="00DC6F79" w:rsidRPr="00414DF9" w:rsidRDefault="00DC6F79" w:rsidP="00DC6F79">
            <w:pPr>
              <w:pStyle w:val="TAL"/>
              <w:jc w:val="center"/>
              <w:rPr>
                <w:rFonts w:eastAsia="MS Mincho"/>
              </w:rPr>
            </w:pPr>
            <w:r w:rsidRPr="00414DF9">
              <w:rPr>
                <w:rFonts w:eastAsia="MS Mincho" w:cs="Arial"/>
                <w:bCs/>
                <w:iCs/>
                <w:szCs w:val="18"/>
              </w:rPr>
              <w:t>No</w:t>
            </w:r>
          </w:p>
        </w:tc>
      </w:tr>
      <w:tr w:rsidR="00414DF9" w:rsidRPr="00414DF9" w14:paraId="4E3D9A2B" w14:textId="77777777" w:rsidTr="00936461">
        <w:trPr>
          <w:cantSplit/>
        </w:trPr>
        <w:tc>
          <w:tcPr>
            <w:tcW w:w="6807" w:type="dxa"/>
          </w:tcPr>
          <w:p w14:paraId="4B7E1815" w14:textId="77777777" w:rsidR="009C59C4" w:rsidRPr="00414DF9" w:rsidRDefault="009C59C4" w:rsidP="004C06EC">
            <w:pPr>
              <w:keepNext/>
              <w:keepLines/>
              <w:spacing w:after="0"/>
              <w:rPr>
                <w:rFonts w:ascii="Arial" w:hAnsi="Arial"/>
                <w:b/>
                <w:i/>
                <w:sz w:val="18"/>
              </w:rPr>
            </w:pPr>
            <w:r w:rsidRPr="00414DF9">
              <w:rPr>
                <w:rFonts w:ascii="Arial" w:hAnsi="Arial"/>
                <w:b/>
                <w:i/>
                <w:sz w:val="18"/>
              </w:rPr>
              <w:t>serviceLinkPropDelayDiffReporting-r17</w:t>
            </w:r>
          </w:p>
          <w:p w14:paraId="3F6EC76E" w14:textId="77777777" w:rsidR="009C59C4" w:rsidRPr="00414DF9" w:rsidRDefault="009C59C4" w:rsidP="004C06EC">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7E58CB9" w14:textId="77777777" w:rsidR="009C59C4" w:rsidRPr="00414DF9" w:rsidRDefault="009C59C4" w:rsidP="004C06EC">
            <w:pPr>
              <w:pStyle w:val="TAL"/>
              <w:jc w:val="center"/>
              <w:rPr>
                <w:rFonts w:cs="Arial"/>
                <w:bCs/>
                <w:iCs/>
                <w:szCs w:val="18"/>
              </w:rPr>
            </w:pPr>
            <w:r w:rsidRPr="00414DF9">
              <w:rPr>
                <w:rFonts w:cs="Arial"/>
                <w:bCs/>
                <w:iCs/>
                <w:szCs w:val="18"/>
              </w:rPr>
              <w:t>UE</w:t>
            </w:r>
          </w:p>
        </w:tc>
        <w:tc>
          <w:tcPr>
            <w:tcW w:w="564" w:type="dxa"/>
          </w:tcPr>
          <w:p w14:paraId="5C544CCD" w14:textId="77777777" w:rsidR="009C59C4" w:rsidRPr="00414DF9" w:rsidRDefault="009C59C4" w:rsidP="004C06EC">
            <w:pPr>
              <w:pStyle w:val="TAL"/>
              <w:jc w:val="center"/>
              <w:rPr>
                <w:rFonts w:cs="Arial"/>
                <w:bCs/>
                <w:iCs/>
                <w:szCs w:val="18"/>
              </w:rPr>
            </w:pPr>
            <w:r w:rsidRPr="00414DF9">
              <w:rPr>
                <w:rFonts w:cs="Arial"/>
                <w:bCs/>
                <w:iCs/>
                <w:szCs w:val="18"/>
              </w:rPr>
              <w:t>No</w:t>
            </w:r>
          </w:p>
        </w:tc>
        <w:tc>
          <w:tcPr>
            <w:tcW w:w="712" w:type="dxa"/>
          </w:tcPr>
          <w:p w14:paraId="29134C23" w14:textId="77777777" w:rsidR="009C59C4" w:rsidRPr="00414DF9" w:rsidRDefault="009C59C4" w:rsidP="004C06EC">
            <w:pPr>
              <w:pStyle w:val="TAL"/>
              <w:jc w:val="center"/>
              <w:rPr>
                <w:rFonts w:cs="Arial"/>
                <w:bCs/>
                <w:iCs/>
                <w:szCs w:val="18"/>
              </w:rPr>
            </w:pPr>
            <w:r w:rsidRPr="00414DF9">
              <w:rPr>
                <w:rFonts w:cs="Arial"/>
                <w:bCs/>
                <w:iCs/>
                <w:szCs w:val="18"/>
              </w:rPr>
              <w:t>No</w:t>
            </w:r>
          </w:p>
        </w:tc>
        <w:tc>
          <w:tcPr>
            <w:tcW w:w="737" w:type="dxa"/>
          </w:tcPr>
          <w:p w14:paraId="645C9143" w14:textId="77777777" w:rsidR="009C59C4" w:rsidRPr="00414DF9" w:rsidRDefault="009C59C4" w:rsidP="004C06EC">
            <w:pPr>
              <w:pStyle w:val="TAL"/>
              <w:jc w:val="center"/>
              <w:rPr>
                <w:rFonts w:cs="Arial"/>
                <w:bCs/>
                <w:iCs/>
                <w:szCs w:val="18"/>
              </w:rPr>
            </w:pPr>
            <w:r w:rsidRPr="00414DF9">
              <w:rPr>
                <w:rFonts w:cs="Arial"/>
                <w:bCs/>
                <w:iCs/>
                <w:szCs w:val="18"/>
              </w:rPr>
              <w:t>No</w:t>
            </w:r>
          </w:p>
        </w:tc>
      </w:tr>
      <w:tr w:rsidR="00414DF9" w:rsidRPr="00414DF9" w14:paraId="77BD8FF6" w14:textId="77777777" w:rsidTr="00936461">
        <w:trPr>
          <w:cantSplit/>
        </w:trPr>
        <w:tc>
          <w:tcPr>
            <w:tcW w:w="6807" w:type="dxa"/>
          </w:tcPr>
          <w:p w14:paraId="1D3BDDF4" w14:textId="77777777" w:rsidR="00AC038D" w:rsidRPr="00414DF9" w:rsidRDefault="00AC038D" w:rsidP="008D70D3">
            <w:pPr>
              <w:pStyle w:val="TAL"/>
              <w:rPr>
                <w:rFonts w:cs="Arial"/>
                <w:b/>
                <w:bCs/>
                <w:i/>
                <w:iCs/>
                <w:szCs w:val="18"/>
              </w:rPr>
            </w:pPr>
            <w:r w:rsidRPr="00414DF9">
              <w:rPr>
                <w:rFonts w:cs="Arial"/>
                <w:b/>
                <w:bCs/>
                <w:i/>
                <w:iCs/>
                <w:szCs w:val="18"/>
              </w:rPr>
              <w:t>sftd-MeasPSCell</w:t>
            </w:r>
          </w:p>
          <w:p w14:paraId="1CBE95BC" w14:textId="77777777" w:rsidR="00AC038D" w:rsidRPr="00414DF9" w:rsidRDefault="00AC038D" w:rsidP="008D70D3">
            <w:pPr>
              <w:pStyle w:val="TAL"/>
              <w:rPr>
                <w:rFonts w:cs="Arial"/>
                <w:bCs/>
                <w:i/>
                <w:iCs/>
                <w:szCs w:val="18"/>
              </w:rPr>
            </w:pPr>
            <w:r w:rsidRPr="00414DF9">
              <w:t>Indicates whether the UE supports SFTD measurements between the P</w:t>
            </w:r>
            <w:r w:rsidR="006F6453" w:rsidRPr="00414DF9">
              <w:t>C</w:t>
            </w:r>
            <w:r w:rsidRPr="00414DF9">
              <w:t>ell and a configured PSCell.</w:t>
            </w:r>
            <w:r w:rsidR="00331408" w:rsidRPr="00414DF9">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414DF9" w:rsidRDefault="00AC038D" w:rsidP="008D70D3">
            <w:pPr>
              <w:pStyle w:val="TAL"/>
              <w:jc w:val="center"/>
              <w:rPr>
                <w:rFonts w:cs="Arial"/>
                <w:bCs/>
                <w:iCs/>
                <w:szCs w:val="18"/>
              </w:rPr>
            </w:pPr>
            <w:r w:rsidRPr="00414DF9">
              <w:rPr>
                <w:rFonts w:cs="Arial"/>
                <w:bCs/>
                <w:iCs/>
                <w:szCs w:val="18"/>
              </w:rPr>
              <w:t>UE</w:t>
            </w:r>
          </w:p>
        </w:tc>
        <w:tc>
          <w:tcPr>
            <w:tcW w:w="564" w:type="dxa"/>
          </w:tcPr>
          <w:p w14:paraId="7EA410DA" w14:textId="77777777" w:rsidR="00AC038D" w:rsidRPr="00414DF9" w:rsidRDefault="00AC038D" w:rsidP="008D70D3">
            <w:pPr>
              <w:pStyle w:val="TAL"/>
              <w:jc w:val="center"/>
              <w:rPr>
                <w:rFonts w:cs="Arial"/>
                <w:bCs/>
                <w:iCs/>
                <w:szCs w:val="18"/>
              </w:rPr>
            </w:pPr>
            <w:r w:rsidRPr="00414DF9">
              <w:rPr>
                <w:rFonts w:cs="Arial"/>
                <w:bCs/>
                <w:iCs/>
                <w:szCs w:val="18"/>
              </w:rPr>
              <w:t>No</w:t>
            </w:r>
          </w:p>
        </w:tc>
        <w:tc>
          <w:tcPr>
            <w:tcW w:w="712" w:type="dxa"/>
          </w:tcPr>
          <w:p w14:paraId="77277480" w14:textId="77777777" w:rsidR="00AC038D" w:rsidRPr="00414DF9" w:rsidRDefault="00AC038D" w:rsidP="008D70D3">
            <w:pPr>
              <w:pStyle w:val="TAL"/>
              <w:jc w:val="center"/>
              <w:rPr>
                <w:rFonts w:cs="Arial"/>
                <w:bCs/>
                <w:iCs/>
                <w:szCs w:val="18"/>
              </w:rPr>
            </w:pPr>
            <w:r w:rsidRPr="00414DF9">
              <w:rPr>
                <w:rFonts w:cs="Arial"/>
                <w:bCs/>
                <w:iCs/>
                <w:szCs w:val="18"/>
              </w:rPr>
              <w:t>Yes</w:t>
            </w:r>
          </w:p>
        </w:tc>
        <w:tc>
          <w:tcPr>
            <w:tcW w:w="737" w:type="dxa"/>
          </w:tcPr>
          <w:p w14:paraId="3FAD55B3" w14:textId="77777777" w:rsidR="00AC038D" w:rsidRPr="00414DF9" w:rsidRDefault="00AC038D" w:rsidP="008D70D3">
            <w:pPr>
              <w:pStyle w:val="TAL"/>
              <w:jc w:val="center"/>
              <w:rPr>
                <w:rFonts w:eastAsia="MS Mincho" w:cs="Arial"/>
                <w:bCs/>
                <w:iCs/>
                <w:szCs w:val="18"/>
              </w:rPr>
            </w:pPr>
            <w:r w:rsidRPr="00414DF9">
              <w:rPr>
                <w:rFonts w:eastAsia="MS Mincho" w:cs="Arial"/>
                <w:bCs/>
                <w:iCs/>
                <w:szCs w:val="18"/>
              </w:rPr>
              <w:t>No</w:t>
            </w:r>
          </w:p>
        </w:tc>
      </w:tr>
      <w:tr w:rsidR="00414DF9" w:rsidRPr="00414DF9" w14:paraId="5D0E2C2A" w14:textId="77777777" w:rsidTr="00936461">
        <w:trPr>
          <w:cantSplit/>
        </w:trPr>
        <w:tc>
          <w:tcPr>
            <w:tcW w:w="6807" w:type="dxa"/>
          </w:tcPr>
          <w:p w14:paraId="3E48CBB3" w14:textId="77777777" w:rsidR="00331408" w:rsidRPr="00414DF9" w:rsidRDefault="00331408" w:rsidP="00331408">
            <w:pPr>
              <w:pStyle w:val="TAL"/>
              <w:rPr>
                <w:b/>
                <w:i/>
              </w:rPr>
            </w:pPr>
            <w:r w:rsidRPr="00414DF9">
              <w:rPr>
                <w:b/>
                <w:i/>
              </w:rPr>
              <w:t>sftd-MeasPSCell-NEDC</w:t>
            </w:r>
          </w:p>
          <w:p w14:paraId="09BB6B45" w14:textId="77777777" w:rsidR="00331408" w:rsidRPr="00414DF9" w:rsidRDefault="00331408" w:rsidP="009A4219">
            <w:pPr>
              <w:pStyle w:val="TAL"/>
            </w:pPr>
            <w:r w:rsidRPr="00414DF9">
              <w:t>Indicates whether the UE supports SFTD measurement between the NR PCell and a configured E-UTRA PSCell in NE-DC.</w:t>
            </w:r>
          </w:p>
        </w:tc>
        <w:tc>
          <w:tcPr>
            <w:tcW w:w="709" w:type="dxa"/>
          </w:tcPr>
          <w:p w14:paraId="760EF65A" w14:textId="77777777" w:rsidR="00331408" w:rsidRPr="00414DF9" w:rsidRDefault="00331408" w:rsidP="009A4219">
            <w:pPr>
              <w:pStyle w:val="TAL"/>
              <w:jc w:val="center"/>
            </w:pPr>
            <w:r w:rsidRPr="00414DF9">
              <w:t>UE</w:t>
            </w:r>
          </w:p>
        </w:tc>
        <w:tc>
          <w:tcPr>
            <w:tcW w:w="564" w:type="dxa"/>
          </w:tcPr>
          <w:p w14:paraId="370DD50E" w14:textId="77777777" w:rsidR="00331408" w:rsidRPr="00414DF9" w:rsidRDefault="00331408" w:rsidP="009A4219">
            <w:pPr>
              <w:pStyle w:val="TAL"/>
              <w:jc w:val="center"/>
            </w:pPr>
            <w:r w:rsidRPr="00414DF9">
              <w:t>No</w:t>
            </w:r>
          </w:p>
        </w:tc>
        <w:tc>
          <w:tcPr>
            <w:tcW w:w="712" w:type="dxa"/>
          </w:tcPr>
          <w:p w14:paraId="28B34564" w14:textId="77777777" w:rsidR="00331408" w:rsidRPr="00414DF9" w:rsidRDefault="00331408" w:rsidP="009A4219">
            <w:pPr>
              <w:pStyle w:val="TAL"/>
              <w:jc w:val="center"/>
            </w:pPr>
            <w:r w:rsidRPr="00414DF9">
              <w:t>Yes</w:t>
            </w:r>
          </w:p>
        </w:tc>
        <w:tc>
          <w:tcPr>
            <w:tcW w:w="737" w:type="dxa"/>
          </w:tcPr>
          <w:p w14:paraId="0079D5DD" w14:textId="77777777" w:rsidR="00331408" w:rsidRPr="00414DF9" w:rsidRDefault="00331408" w:rsidP="009A4219">
            <w:pPr>
              <w:pStyle w:val="TAL"/>
              <w:jc w:val="center"/>
              <w:rPr>
                <w:rFonts w:eastAsia="MS Mincho"/>
              </w:rPr>
            </w:pPr>
            <w:r w:rsidRPr="00414DF9">
              <w:rPr>
                <w:rFonts w:eastAsia="MS Mincho"/>
              </w:rPr>
              <w:t>No</w:t>
            </w:r>
          </w:p>
        </w:tc>
      </w:tr>
      <w:tr w:rsidR="00414DF9" w:rsidRPr="00414DF9" w14:paraId="7201EFB9" w14:textId="77777777" w:rsidTr="00936461">
        <w:trPr>
          <w:cantSplit/>
        </w:trPr>
        <w:tc>
          <w:tcPr>
            <w:tcW w:w="6807" w:type="dxa"/>
          </w:tcPr>
          <w:p w14:paraId="03C13FE6" w14:textId="77777777" w:rsidR="00AC038D" w:rsidRPr="00414DF9" w:rsidRDefault="00AC038D" w:rsidP="008D70D3">
            <w:pPr>
              <w:pStyle w:val="TAL"/>
              <w:rPr>
                <w:rFonts w:cs="Arial"/>
                <w:b/>
                <w:bCs/>
                <w:i/>
                <w:iCs/>
                <w:szCs w:val="18"/>
              </w:rPr>
            </w:pPr>
            <w:r w:rsidRPr="00414DF9">
              <w:rPr>
                <w:rFonts w:cs="Arial"/>
                <w:b/>
                <w:bCs/>
                <w:i/>
                <w:iCs/>
                <w:szCs w:val="18"/>
              </w:rPr>
              <w:t>sftd-MeasNR-Cell</w:t>
            </w:r>
          </w:p>
          <w:p w14:paraId="27BD0411" w14:textId="77777777" w:rsidR="00AC038D" w:rsidRPr="00414DF9" w:rsidDel="006B1332" w:rsidRDefault="00AC038D" w:rsidP="008D70D3">
            <w:pPr>
              <w:pStyle w:val="TAL"/>
              <w:rPr>
                <w:rFonts w:cs="Arial"/>
                <w:b/>
                <w:bCs/>
                <w:i/>
                <w:iCs/>
                <w:szCs w:val="18"/>
              </w:rPr>
            </w:pPr>
            <w:r w:rsidRPr="00414DF9">
              <w:t xml:space="preserve">Indicates whether the SFTD measurement </w:t>
            </w:r>
            <w:r w:rsidR="00C81456" w:rsidRPr="00414DF9">
              <w:t>with and without measurement gaps</w:t>
            </w:r>
            <w:r w:rsidR="006F6453" w:rsidRPr="00414DF9">
              <w:t xml:space="preserve"> </w:t>
            </w:r>
            <w:r w:rsidRPr="00414DF9">
              <w:t xml:space="preserve">between the </w:t>
            </w:r>
            <w:r w:rsidR="006F6453" w:rsidRPr="00414DF9">
              <w:t xml:space="preserve">EUTRA </w:t>
            </w:r>
            <w:r w:rsidRPr="00414DF9">
              <w:t>P</w:t>
            </w:r>
            <w:r w:rsidR="006F6453" w:rsidRPr="00414DF9">
              <w:t>C</w:t>
            </w:r>
            <w:r w:rsidRPr="00414DF9">
              <w:t>ell and the NR cells is supported by the UE which is capable of EN-DC</w:t>
            </w:r>
            <w:r w:rsidR="00331408" w:rsidRPr="00414DF9">
              <w:t>/NGEN-DC</w:t>
            </w:r>
            <w:r w:rsidRPr="00414DF9">
              <w:t xml:space="preserve"> when EN-DC</w:t>
            </w:r>
            <w:r w:rsidR="00331408" w:rsidRPr="00414DF9">
              <w:t>/NGEN-DC</w:t>
            </w:r>
            <w:r w:rsidRPr="00414DF9">
              <w:t xml:space="preserve"> is not configured.</w:t>
            </w:r>
            <w:r w:rsidR="00C81456" w:rsidRPr="00414DF9">
              <w:t xml:space="preserve"> The SFTD measurement without gaps can be used when the UE supports at least one EN-DC band combination consisting of the set of the current E-UTRA serving frequencies and the NR frequency where SFTD measurement is configured.</w:t>
            </w:r>
            <w:r w:rsidR="00331408" w:rsidRPr="00414DF9">
              <w:t xml:space="preserve"> In UE-NR-Capability, this field is not used, and UE does not include the field.</w:t>
            </w:r>
          </w:p>
        </w:tc>
        <w:tc>
          <w:tcPr>
            <w:tcW w:w="709" w:type="dxa"/>
          </w:tcPr>
          <w:p w14:paraId="1951CBC8" w14:textId="77777777" w:rsidR="00AC038D" w:rsidRPr="00414DF9" w:rsidRDefault="00AC038D" w:rsidP="008D70D3">
            <w:pPr>
              <w:pStyle w:val="TAL"/>
              <w:jc w:val="center"/>
              <w:rPr>
                <w:rFonts w:cs="Arial"/>
                <w:bCs/>
                <w:iCs/>
                <w:szCs w:val="18"/>
              </w:rPr>
            </w:pPr>
            <w:r w:rsidRPr="00414DF9">
              <w:rPr>
                <w:rFonts w:cs="Arial"/>
                <w:bCs/>
                <w:iCs/>
                <w:szCs w:val="18"/>
              </w:rPr>
              <w:t>UE</w:t>
            </w:r>
          </w:p>
        </w:tc>
        <w:tc>
          <w:tcPr>
            <w:tcW w:w="564" w:type="dxa"/>
          </w:tcPr>
          <w:p w14:paraId="720375B2" w14:textId="77777777" w:rsidR="00AC038D" w:rsidRPr="00414DF9" w:rsidDel="00DA5514" w:rsidRDefault="00AC038D" w:rsidP="008D70D3">
            <w:pPr>
              <w:pStyle w:val="TAL"/>
              <w:jc w:val="center"/>
              <w:rPr>
                <w:rFonts w:cs="Arial"/>
                <w:bCs/>
                <w:iCs/>
                <w:szCs w:val="18"/>
              </w:rPr>
            </w:pPr>
            <w:r w:rsidRPr="00414DF9">
              <w:rPr>
                <w:rFonts w:cs="Arial"/>
                <w:bCs/>
                <w:iCs/>
                <w:szCs w:val="18"/>
              </w:rPr>
              <w:t>No</w:t>
            </w:r>
          </w:p>
        </w:tc>
        <w:tc>
          <w:tcPr>
            <w:tcW w:w="712" w:type="dxa"/>
          </w:tcPr>
          <w:p w14:paraId="09C716CB" w14:textId="77777777" w:rsidR="00AC038D" w:rsidRPr="00414DF9" w:rsidRDefault="00AC038D" w:rsidP="008D70D3">
            <w:pPr>
              <w:pStyle w:val="TAL"/>
              <w:jc w:val="center"/>
              <w:rPr>
                <w:rFonts w:cs="Arial"/>
                <w:bCs/>
                <w:iCs/>
                <w:szCs w:val="18"/>
              </w:rPr>
            </w:pPr>
            <w:r w:rsidRPr="00414DF9">
              <w:rPr>
                <w:rFonts w:cs="Arial"/>
                <w:bCs/>
                <w:iCs/>
                <w:szCs w:val="18"/>
              </w:rPr>
              <w:t>Yes</w:t>
            </w:r>
          </w:p>
        </w:tc>
        <w:tc>
          <w:tcPr>
            <w:tcW w:w="737" w:type="dxa"/>
          </w:tcPr>
          <w:p w14:paraId="35C2173B" w14:textId="77777777" w:rsidR="00AC038D" w:rsidRPr="00414DF9" w:rsidRDefault="00AC038D" w:rsidP="008D70D3">
            <w:pPr>
              <w:pStyle w:val="TAL"/>
              <w:jc w:val="center"/>
              <w:rPr>
                <w:rFonts w:eastAsia="MS Mincho" w:cs="Arial"/>
                <w:bCs/>
                <w:iCs/>
                <w:szCs w:val="18"/>
              </w:rPr>
            </w:pPr>
            <w:r w:rsidRPr="00414DF9">
              <w:rPr>
                <w:rFonts w:eastAsia="MS Mincho" w:cs="Arial"/>
                <w:bCs/>
                <w:iCs/>
                <w:szCs w:val="18"/>
              </w:rPr>
              <w:t>No</w:t>
            </w:r>
          </w:p>
        </w:tc>
      </w:tr>
      <w:tr w:rsidR="00414DF9" w:rsidRPr="00414DF9" w14:paraId="40F6B05A" w14:textId="77777777" w:rsidTr="00936461">
        <w:trPr>
          <w:cantSplit/>
        </w:trPr>
        <w:tc>
          <w:tcPr>
            <w:tcW w:w="6807" w:type="dxa"/>
          </w:tcPr>
          <w:p w14:paraId="4F567C60" w14:textId="77777777" w:rsidR="002240F6" w:rsidRPr="00414DF9" w:rsidRDefault="002240F6" w:rsidP="002240F6">
            <w:pPr>
              <w:pStyle w:val="TAL"/>
              <w:rPr>
                <w:rFonts w:cs="Arial"/>
                <w:b/>
                <w:bCs/>
                <w:i/>
                <w:iCs/>
                <w:szCs w:val="18"/>
              </w:rPr>
            </w:pPr>
            <w:r w:rsidRPr="00414DF9">
              <w:rPr>
                <w:rFonts w:cs="Arial"/>
                <w:b/>
                <w:bCs/>
                <w:i/>
                <w:iCs/>
                <w:szCs w:val="18"/>
              </w:rPr>
              <w:t>sftd-MeasNR-Neigh</w:t>
            </w:r>
          </w:p>
          <w:p w14:paraId="43EE4591" w14:textId="77777777" w:rsidR="002240F6" w:rsidRPr="00414DF9" w:rsidRDefault="002240F6" w:rsidP="002240F6">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414DF9" w:rsidRDefault="002240F6" w:rsidP="002240F6">
            <w:pPr>
              <w:pStyle w:val="TAL"/>
              <w:jc w:val="center"/>
              <w:rPr>
                <w:rFonts w:cs="Arial"/>
                <w:bCs/>
                <w:iCs/>
                <w:szCs w:val="18"/>
              </w:rPr>
            </w:pPr>
            <w:r w:rsidRPr="00414DF9">
              <w:rPr>
                <w:rFonts w:cs="Arial"/>
                <w:bCs/>
                <w:iCs/>
                <w:szCs w:val="18"/>
              </w:rPr>
              <w:t>UE</w:t>
            </w:r>
          </w:p>
        </w:tc>
        <w:tc>
          <w:tcPr>
            <w:tcW w:w="564" w:type="dxa"/>
          </w:tcPr>
          <w:p w14:paraId="53966026" w14:textId="77777777" w:rsidR="002240F6" w:rsidRPr="00414DF9" w:rsidRDefault="002240F6" w:rsidP="002240F6">
            <w:pPr>
              <w:pStyle w:val="TAL"/>
              <w:jc w:val="center"/>
              <w:rPr>
                <w:rFonts w:cs="Arial"/>
                <w:bCs/>
                <w:iCs/>
                <w:szCs w:val="18"/>
              </w:rPr>
            </w:pPr>
            <w:r w:rsidRPr="00414DF9">
              <w:rPr>
                <w:rFonts w:cs="Arial"/>
                <w:bCs/>
                <w:iCs/>
                <w:szCs w:val="18"/>
              </w:rPr>
              <w:t>No</w:t>
            </w:r>
          </w:p>
        </w:tc>
        <w:tc>
          <w:tcPr>
            <w:tcW w:w="712" w:type="dxa"/>
          </w:tcPr>
          <w:p w14:paraId="4AF376A8" w14:textId="77777777" w:rsidR="002240F6" w:rsidRPr="00414DF9" w:rsidRDefault="002240F6" w:rsidP="002240F6">
            <w:pPr>
              <w:pStyle w:val="TAL"/>
              <w:jc w:val="center"/>
              <w:rPr>
                <w:rFonts w:cs="Arial"/>
                <w:bCs/>
                <w:iCs/>
                <w:szCs w:val="18"/>
              </w:rPr>
            </w:pPr>
            <w:r w:rsidRPr="00414DF9">
              <w:rPr>
                <w:rFonts w:cs="Arial"/>
                <w:bCs/>
                <w:iCs/>
                <w:szCs w:val="18"/>
              </w:rPr>
              <w:t>Yes</w:t>
            </w:r>
          </w:p>
        </w:tc>
        <w:tc>
          <w:tcPr>
            <w:tcW w:w="737" w:type="dxa"/>
          </w:tcPr>
          <w:p w14:paraId="791BF799" w14:textId="77777777" w:rsidR="002240F6" w:rsidRPr="00414DF9" w:rsidRDefault="002240F6" w:rsidP="002240F6">
            <w:pPr>
              <w:pStyle w:val="TAL"/>
              <w:jc w:val="center"/>
              <w:rPr>
                <w:rFonts w:eastAsia="MS Mincho" w:cs="Arial"/>
                <w:bCs/>
                <w:iCs/>
                <w:szCs w:val="18"/>
              </w:rPr>
            </w:pPr>
            <w:r w:rsidRPr="00414DF9">
              <w:rPr>
                <w:rFonts w:eastAsia="MS Mincho" w:cs="Arial"/>
                <w:bCs/>
                <w:iCs/>
                <w:szCs w:val="18"/>
              </w:rPr>
              <w:t>No</w:t>
            </w:r>
          </w:p>
        </w:tc>
      </w:tr>
      <w:tr w:rsidR="00414DF9" w:rsidRPr="00414DF9" w14:paraId="7EF14646" w14:textId="77777777" w:rsidTr="00936461">
        <w:trPr>
          <w:cantSplit/>
        </w:trPr>
        <w:tc>
          <w:tcPr>
            <w:tcW w:w="6807" w:type="dxa"/>
          </w:tcPr>
          <w:p w14:paraId="52D84BA1" w14:textId="77777777" w:rsidR="002240F6" w:rsidRPr="00414DF9" w:rsidRDefault="002240F6" w:rsidP="002240F6">
            <w:pPr>
              <w:pStyle w:val="TAL"/>
              <w:rPr>
                <w:rFonts w:cs="Arial"/>
                <w:b/>
                <w:bCs/>
                <w:i/>
                <w:iCs/>
                <w:szCs w:val="18"/>
              </w:rPr>
            </w:pPr>
            <w:r w:rsidRPr="00414DF9">
              <w:rPr>
                <w:rFonts w:cs="Arial"/>
                <w:b/>
                <w:bCs/>
                <w:i/>
                <w:iCs/>
                <w:szCs w:val="18"/>
              </w:rPr>
              <w:t>sftd-MeasNR-Neigh-DRX</w:t>
            </w:r>
          </w:p>
          <w:p w14:paraId="4EDA3EA6" w14:textId="77777777" w:rsidR="002240F6" w:rsidRPr="00414DF9" w:rsidRDefault="002240F6" w:rsidP="002240F6">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414DF9" w:rsidRDefault="002240F6" w:rsidP="002240F6">
            <w:pPr>
              <w:pStyle w:val="TAL"/>
              <w:jc w:val="center"/>
              <w:rPr>
                <w:rFonts w:cs="Arial"/>
                <w:bCs/>
                <w:iCs/>
                <w:szCs w:val="18"/>
              </w:rPr>
            </w:pPr>
            <w:r w:rsidRPr="00414DF9">
              <w:rPr>
                <w:rFonts w:cs="Arial"/>
                <w:bCs/>
                <w:iCs/>
                <w:szCs w:val="18"/>
              </w:rPr>
              <w:t>UE</w:t>
            </w:r>
          </w:p>
        </w:tc>
        <w:tc>
          <w:tcPr>
            <w:tcW w:w="564" w:type="dxa"/>
          </w:tcPr>
          <w:p w14:paraId="5AB1F210" w14:textId="77777777" w:rsidR="002240F6" w:rsidRPr="00414DF9" w:rsidRDefault="002240F6" w:rsidP="002240F6">
            <w:pPr>
              <w:pStyle w:val="TAL"/>
              <w:jc w:val="center"/>
              <w:rPr>
                <w:rFonts w:cs="Arial"/>
                <w:bCs/>
                <w:iCs/>
                <w:szCs w:val="18"/>
              </w:rPr>
            </w:pPr>
            <w:r w:rsidRPr="00414DF9">
              <w:rPr>
                <w:rFonts w:cs="Arial"/>
                <w:bCs/>
                <w:iCs/>
                <w:szCs w:val="18"/>
              </w:rPr>
              <w:t>No</w:t>
            </w:r>
          </w:p>
        </w:tc>
        <w:tc>
          <w:tcPr>
            <w:tcW w:w="712" w:type="dxa"/>
          </w:tcPr>
          <w:p w14:paraId="77A038A2" w14:textId="77777777" w:rsidR="002240F6" w:rsidRPr="00414DF9" w:rsidRDefault="002240F6" w:rsidP="002240F6">
            <w:pPr>
              <w:pStyle w:val="TAL"/>
              <w:jc w:val="center"/>
              <w:rPr>
                <w:rFonts w:cs="Arial"/>
                <w:bCs/>
                <w:iCs/>
                <w:szCs w:val="18"/>
              </w:rPr>
            </w:pPr>
            <w:r w:rsidRPr="00414DF9">
              <w:rPr>
                <w:rFonts w:cs="Arial"/>
                <w:bCs/>
                <w:iCs/>
                <w:szCs w:val="18"/>
              </w:rPr>
              <w:t>Yes</w:t>
            </w:r>
          </w:p>
        </w:tc>
        <w:tc>
          <w:tcPr>
            <w:tcW w:w="737" w:type="dxa"/>
          </w:tcPr>
          <w:p w14:paraId="58A9A379" w14:textId="77777777" w:rsidR="002240F6" w:rsidRPr="00414DF9" w:rsidRDefault="002240F6" w:rsidP="002240F6">
            <w:pPr>
              <w:pStyle w:val="TAL"/>
              <w:jc w:val="center"/>
              <w:rPr>
                <w:rFonts w:eastAsia="MS Mincho" w:cs="Arial"/>
                <w:bCs/>
                <w:iCs/>
                <w:szCs w:val="18"/>
              </w:rPr>
            </w:pPr>
            <w:r w:rsidRPr="00414DF9">
              <w:rPr>
                <w:rFonts w:eastAsia="MS Mincho" w:cs="Arial"/>
                <w:bCs/>
                <w:iCs/>
                <w:szCs w:val="18"/>
              </w:rPr>
              <w:t>No</w:t>
            </w:r>
          </w:p>
        </w:tc>
      </w:tr>
      <w:tr w:rsidR="00414DF9" w:rsidRPr="00414DF9" w14:paraId="3005D11F" w14:textId="77777777" w:rsidTr="004C06EC">
        <w:trPr>
          <w:cantSplit/>
        </w:trPr>
        <w:tc>
          <w:tcPr>
            <w:tcW w:w="6807" w:type="dxa"/>
          </w:tcPr>
          <w:p w14:paraId="01890C2A" w14:textId="77777777" w:rsidR="00DC6F79" w:rsidRPr="00414DF9" w:rsidRDefault="00DC6F79" w:rsidP="004C06EC">
            <w:pPr>
              <w:pStyle w:val="TAL"/>
              <w:rPr>
                <w:rFonts w:cs="Arial"/>
                <w:b/>
                <w:bCs/>
                <w:i/>
                <w:iCs/>
                <w:szCs w:val="18"/>
              </w:rPr>
            </w:pPr>
            <w:r w:rsidRPr="00414DF9">
              <w:rPr>
                <w:rFonts w:cs="Arial"/>
                <w:b/>
                <w:bCs/>
                <w:i/>
                <w:iCs/>
                <w:szCs w:val="18"/>
              </w:rPr>
              <w:t>shortMeasInterval-r18</w:t>
            </w:r>
          </w:p>
          <w:p w14:paraId="01A44C94" w14:textId="77777777" w:rsidR="00DC6F79" w:rsidRPr="00414DF9" w:rsidRDefault="00DC6F79" w:rsidP="004C06EC">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414DF9" w:rsidRDefault="00DC6F79" w:rsidP="004C06EC">
            <w:pPr>
              <w:pStyle w:val="TAL"/>
              <w:rPr>
                <w:b/>
                <w:i/>
              </w:rPr>
            </w:pPr>
            <w:r w:rsidRPr="00414DF9">
              <w:t>UE is required to meet the shortened SCell activation delay requirement in TS 38.133 [5] if the feature is supported.</w:t>
            </w:r>
          </w:p>
        </w:tc>
        <w:tc>
          <w:tcPr>
            <w:tcW w:w="709" w:type="dxa"/>
          </w:tcPr>
          <w:p w14:paraId="6B2474A5" w14:textId="77777777" w:rsidR="00DC6F79" w:rsidRPr="00414DF9" w:rsidRDefault="00DC6F79" w:rsidP="004C06EC">
            <w:pPr>
              <w:pStyle w:val="TAL"/>
              <w:jc w:val="center"/>
              <w:rPr>
                <w:rFonts w:cs="Arial"/>
                <w:bCs/>
                <w:iCs/>
                <w:szCs w:val="18"/>
              </w:rPr>
            </w:pPr>
            <w:r w:rsidRPr="00414DF9">
              <w:rPr>
                <w:rFonts w:cs="Arial"/>
                <w:bCs/>
                <w:iCs/>
                <w:szCs w:val="18"/>
              </w:rPr>
              <w:t>UE</w:t>
            </w:r>
          </w:p>
        </w:tc>
        <w:tc>
          <w:tcPr>
            <w:tcW w:w="564" w:type="dxa"/>
          </w:tcPr>
          <w:p w14:paraId="709BD018" w14:textId="77777777" w:rsidR="00DC6F79" w:rsidRPr="00414DF9" w:rsidRDefault="00DC6F79" w:rsidP="004C06EC">
            <w:pPr>
              <w:pStyle w:val="TAL"/>
              <w:jc w:val="center"/>
              <w:rPr>
                <w:rFonts w:cs="Arial"/>
                <w:bCs/>
                <w:iCs/>
                <w:szCs w:val="18"/>
              </w:rPr>
            </w:pPr>
            <w:r w:rsidRPr="00414DF9">
              <w:rPr>
                <w:rFonts w:cs="Arial"/>
                <w:bCs/>
                <w:iCs/>
                <w:szCs w:val="18"/>
              </w:rPr>
              <w:t>No</w:t>
            </w:r>
          </w:p>
        </w:tc>
        <w:tc>
          <w:tcPr>
            <w:tcW w:w="712" w:type="dxa"/>
          </w:tcPr>
          <w:p w14:paraId="248B0B67" w14:textId="77777777" w:rsidR="00DC6F79" w:rsidRPr="00414DF9" w:rsidRDefault="00DC6F79" w:rsidP="004C06EC">
            <w:pPr>
              <w:pStyle w:val="TAL"/>
              <w:jc w:val="center"/>
              <w:rPr>
                <w:rFonts w:cs="Arial"/>
                <w:bCs/>
                <w:iCs/>
                <w:szCs w:val="18"/>
              </w:rPr>
            </w:pPr>
            <w:r w:rsidRPr="00414DF9">
              <w:rPr>
                <w:rFonts w:cs="Arial"/>
                <w:bCs/>
                <w:iCs/>
                <w:szCs w:val="18"/>
              </w:rPr>
              <w:t>No</w:t>
            </w:r>
          </w:p>
        </w:tc>
        <w:tc>
          <w:tcPr>
            <w:tcW w:w="737" w:type="dxa"/>
          </w:tcPr>
          <w:p w14:paraId="05412A70" w14:textId="77777777" w:rsidR="00DC6F79" w:rsidRPr="00414DF9" w:rsidRDefault="00DC6F79" w:rsidP="004C06EC">
            <w:pPr>
              <w:pStyle w:val="TAL"/>
              <w:jc w:val="center"/>
              <w:rPr>
                <w:rFonts w:cs="Arial"/>
                <w:bCs/>
                <w:iCs/>
                <w:szCs w:val="18"/>
              </w:rPr>
            </w:pPr>
            <w:r w:rsidRPr="00414DF9">
              <w:rPr>
                <w:rFonts w:eastAsia="MS Mincho" w:cs="Arial"/>
                <w:bCs/>
                <w:iCs/>
                <w:szCs w:val="18"/>
              </w:rPr>
              <w:t>No</w:t>
            </w:r>
          </w:p>
        </w:tc>
      </w:tr>
      <w:tr w:rsidR="00414DF9" w:rsidRPr="00414DF9" w14:paraId="10E1F29B" w14:textId="77777777" w:rsidTr="004C06EC">
        <w:trPr>
          <w:cantSplit/>
        </w:trPr>
        <w:tc>
          <w:tcPr>
            <w:tcW w:w="6807" w:type="dxa"/>
          </w:tcPr>
          <w:p w14:paraId="6A346235" w14:textId="77777777" w:rsidR="00DC6F79" w:rsidRPr="00414DF9" w:rsidRDefault="00DC6F79" w:rsidP="004C06EC">
            <w:pPr>
              <w:pStyle w:val="TAL"/>
              <w:rPr>
                <w:rFonts w:cs="Arial"/>
                <w:b/>
                <w:bCs/>
                <w:i/>
                <w:iCs/>
                <w:szCs w:val="18"/>
              </w:rPr>
            </w:pPr>
            <w:r w:rsidRPr="00414DF9">
              <w:rPr>
                <w:rFonts w:cs="Arial"/>
                <w:b/>
                <w:bCs/>
                <w:i/>
                <w:iCs/>
                <w:szCs w:val="18"/>
              </w:rPr>
              <w:t>simultaneousRxDataSSB-DiffNumerology</w:t>
            </w:r>
          </w:p>
          <w:p w14:paraId="76A8842F" w14:textId="77777777" w:rsidR="00DC6F79" w:rsidRPr="00414DF9" w:rsidRDefault="00DC6F79" w:rsidP="004C06EC">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414DF9" w:rsidRDefault="00DC6F79" w:rsidP="004C06EC">
            <w:pPr>
              <w:pStyle w:val="TAL"/>
              <w:jc w:val="center"/>
              <w:rPr>
                <w:rFonts w:cs="Arial"/>
                <w:bCs/>
                <w:iCs/>
                <w:szCs w:val="18"/>
              </w:rPr>
            </w:pPr>
            <w:r w:rsidRPr="00414DF9">
              <w:rPr>
                <w:rFonts w:cs="Arial"/>
                <w:bCs/>
                <w:iCs/>
                <w:szCs w:val="18"/>
              </w:rPr>
              <w:t>UE</w:t>
            </w:r>
          </w:p>
        </w:tc>
        <w:tc>
          <w:tcPr>
            <w:tcW w:w="564" w:type="dxa"/>
          </w:tcPr>
          <w:p w14:paraId="7BBC4D6A" w14:textId="77777777" w:rsidR="00DC6F79" w:rsidRPr="00414DF9" w:rsidRDefault="00DC6F79" w:rsidP="004C06EC">
            <w:pPr>
              <w:pStyle w:val="TAL"/>
              <w:jc w:val="center"/>
              <w:rPr>
                <w:rFonts w:cs="Arial"/>
                <w:bCs/>
                <w:iCs/>
                <w:szCs w:val="18"/>
              </w:rPr>
            </w:pPr>
            <w:r w:rsidRPr="00414DF9">
              <w:rPr>
                <w:rFonts w:cs="Arial"/>
                <w:bCs/>
                <w:iCs/>
                <w:szCs w:val="18"/>
              </w:rPr>
              <w:t>No</w:t>
            </w:r>
          </w:p>
        </w:tc>
        <w:tc>
          <w:tcPr>
            <w:tcW w:w="712" w:type="dxa"/>
          </w:tcPr>
          <w:p w14:paraId="01F2D917" w14:textId="77777777" w:rsidR="00DC6F79" w:rsidRPr="00414DF9" w:rsidRDefault="00DC6F79" w:rsidP="004C06EC">
            <w:pPr>
              <w:pStyle w:val="TAL"/>
              <w:jc w:val="center"/>
              <w:rPr>
                <w:rFonts w:cs="Arial"/>
                <w:bCs/>
                <w:iCs/>
                <w:szCs w:val="18"/>
              </w:rPr>
            </w:pPr>
            <w:r w:rsidRPr="00414DF9">
              <w:rPr>
                <w:rFonts w:cs="Arial"/>
                <w:bCs/>
                <w:iCs/>
                <w:szCs w:val="18"/>
              </w:rPr>
              <w:t>No</w:t>
            </w:r>
          </w:p>
        </w:tc>
        <w:tc>
          <w:tcPr>
            <w:tcW w:w="737" w:type="dxa"/>
          </w:tcPr>
          <w:p w14:paraId="5C7F0B50" w14:textId="77777777" w:rsidR="00DC6F79" w:rsidRPr="00414DF9" w:rsidRDefault="00DC6F79" w:rsidP="004C06EC">
            <w:pPr>
              <w:pStyle w:val="TAL"/>
              <w:jc w:val="center"/>
              <w:rPr>
                <w:rFonts w:eastAsia="MS Mincho" w:cs="Arial"/>
                <w:bCs/>
                <w:iCs/>
                <w:szCs w:val="18"/>
              </w:rPr>
            </w:pPr>
            <w:r w:rsidRPr="00414DF9">
              <w:rPr>
                <w:rFonts w:eastAsia="MS Mincho" w:cs="Arial"/>
                <w:bCs/>
                <w:iCs/>
                <w:szCs w:val="18"/>
              </w:rPr>
              <w:t>Yes</w:t>
            </w:r>
          </w:p>
        </w:tc>
      </w:tr>
      <w:tr w:rsidR="00414DF9" w:rsidRPr="00414DF9" w14:paraId="4CED8778" w14:textId="77777777" w:rsidTr="004C06EC">
        <w:trPr>
          <w:cantSplit/>
        </w:trPr>
        <w:tc>
          <w:tcPr>
            <w:tcW w:w="6807" w:type="dxa"/>
          </w:tcPr>
          <w:p w14:paraId="4724D610" w14:textId="77777777" w:rsidR="00DC6F79" w:rsidRPr="00414DF9" w:rsidRDefault="00DC6F79" w:rsidP="004C06EC">
            <w:pPr>
              <w:pStyle w:val="TAL"/>
              <w:rPr>
                <w:rFonts w:cs="Arial"/>
                <w:b/>
                <w:bCs/>
                <w:i/>
                <w:iCs/>
                <w:szCs w:val="18"/>
                <w:lang w:eastAsia="zh-CN"/>
              </w:rPr>
            </w:pPr>
            <w:r w:rsidRPr="00414DF9">
              <w:rPr>
                <w:rFonts w:cs="Arial"/>
                <w:b/>
                <w:bCs/>
                <w:i/>
                <w:iCs/>
                <w:szCs w:val="18"/>
              </w:rPr>
              <w:t>simultaneousRxDataSSB-DiffNumerology-Inter-r16</w:t>
            </w:r>
          </w:p>
          <w:p w14:paraId="6B34EEAA" w14:textId="77777777" w:rsidR="00DC6F79" w:rsidRPr="00414DF9" w:rsidRDefault="00DC6F79" w:rsidP="004C06EC">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68B4DB34" w14:textId="77777777" w:rsidR="00DC6F79" w:rsidRPr="00414DF9" w:rsidRDefault="00DC6F79" w:rsidP="004C06EC">
            <w:pPr>
              <w:pStyle w:val="TAL"/>
              <w:jc w:val="center"/>
              <w:rPr>
                <w:rFonts w:cs="Arial"/>
                <w:bCs/>
                <w:iCs/>
                <w:szCs w:val="18"/>
              </w:rPr>
            </w:pPr>
            <w:r w:rsidRPr="00414DF9">
              <w:rPr>
                <w:rFonts w:cs="Arial"/>
                <w:bCs/>
                <w:iCs/>
                <w:szCs w:val="18"/>
              </w:rPr>
              <w:t>UE</w:t>
            </w:r>
          </w:p>
        </w:tc>
        <w:tc>
          <w:tcPr>
            <w:tcW w:w="564" w:type="dxa"/>
          </w:tcPr>
          <w:p w14:paraId="7D4A4602" w14:textId="77777777" w:rsidR="00DC6F79" w:rsidRPr="00414DF9" w:rsidRDefault="00DC6F79" w:rsidP="004C06EC">
            <w:pPr>
              <w:pStyle w:val="TAL"/>
              <w:jc w:val="center"/>
              <w:rPr>
                <w:rFonts w:cs="Arial"/>
                <w:bCs/>
                <w:iCs/>
                <w:szCs w:val="18"/>
              </w:rPr>
            </w:pPr>
            <w:r w:rsidRPr="00414DF9">
              <w:rPr>
                <w:rFonts w:cs="Arial"/>
                <w:bCs/>
                <w:iCs/>
                <w:szCs w:val="18"/>
              </w:rPr>
              <w:t>No</w:t>
            </w:r>
          </w:p>
        </w:tc>
        <w:tc>
          <w:tcPr>
            <w:tcW w:w="712" w:type="dxa"/>
          </w:tcPr>
          <w:p w14:paraId="256CBF0D" w14:textId="77777777" w:rsidR="00DC6F79" w:rsidRPr="00414DF9" w:rsidRDefault="00DC6F79" w:rsidP="004C06EC">
            <w:pPr>
              <w:pStyle w:val="TAL"/>
              <w:jc w:val="center"/>
              <w:rPr>
                <w:rFonts w:cs="Arial"/>
                <w:bCs/>
                <w:iCs/>
                <w:szCs w:val="18"/>
              </w:rPr>
            </w:pPr>
            <w:r w:rsidRPr="00414DF9">
              <w:rPr>
                <w:rFonts w:cs="Arial"/>
                <w:bCs/>
                <w:iCs/>
                <w:szCs w:val="18"/>
              </w:rPr>
              <w:t>No</w:t>
            </w:r>
          </w:p>
        </w:tc>
        <w:tc>
          <w:tcPr>
            <w:tcW w:w="737" w:type="dxa"/>
          </w:tcPr>
          <w:p w14:paraId="57EA272B" w14:textId="77777777" w:rsidR="00DC6F79" w:rsidRPr="00414DF9" w:rsidRDefault="00DC6F79" w:rsidP="004C06EC">
            <w:pPr>
              <w:pStyle w:val="TAL"/>
              <w:jc w:val="center"/>
              <w:rPr>
                <w:rFonts w:eastAsia="MS Mincho" w:cs="Arial"/>
                <w:bCs/>
                <w:iCs/>
                <w:szCs w:val="18"/>
              </w:rPr>
            </w:pPr>
            <w:r w:rsidRPr="00414DF9">
              <w:rPr>
                <w:rFonts w:eastAsia="MS Mincho" w:cs="Arial"/>
                <w:bCs/>
                <w:iCs/>
                <w:szCs w:val="18"/>
              </w:rPr>
              <w:t>Yes</w:t>
            </w:r>
          </w:p>
        </w:tc>
      </w:tr>
      <w:tr w:rsidR="00414DF9" w:rsidRPr="00414DF9" w14:paraId="17B7125E" w14:textId="77777777" w:rsidTr="00936461">
        <w:trPr>
          <w:cantSplit/>
        </w:trPr>
        <w:tc>
          <w:tcPr>
            <w:tcW w:w="6807" w:type="dxa"/>
          </w:tcPr>
          <w:p w14:paraId="0921EC29" w14:textId="77777777" w:rsidR="00EE63F4" w:rsidRPr="00414DF9" w:rsidRDefault="00EE63F4" w:rsidP="00EE63F4">
            <w:pPr>
              <w:pStyle w:val="TAL"/>
              <w:rPr>
                <w:b/>
                <w:i/>
              </w:rPr>
            </w:pPr>
            <w:r w:rsidRPr="00414DF9">
              <w:rPr>
                <w:b/>
                <w:i/>
              </w:rPr>
              <w:t>ssb-RLM</w:t>
            </w:r>
          </w:p>
          <w:p w14:paraId="756D96C4" w14:textId="55B82C82" w:rsidR="00EE63F4" w:rsidRPr="00414DF9" w:rsidRDefault="00EE63F4" w:rsidP="00EE63F4">
            <w:pPr>
              <w:pStyle w:val="TAL"/>
            </w:pPr>
            <w:r w:rsidRPr="00414DF9">
              <w:rPr>
                <w:rFonts w:eastAsia="MS PGothic"/>
              </w:rPr>
              <w:t>Indicates whether the UE can perform radio link monitoring procedure based on measurement of SS/PBCH block as specified in TS</w:t>
            </w:r>
            <w:r w:rsidR="00D0404E" w:rsidRPr="00414DF9">
              <w:rPr>
                <w:rFonts w:eastAsia="MS PGothic"/>
              </w:rPr>
              <w:t xml:space="preserve"> </w:t>
            </w:r>
            <w:r w:rsidRPr="00414DF9">
              <w:rPr>
                <w:rFonts w:eastAsia="MS PGothic"/>
              </w:rPr>
              <w:t xml:space="preserve">38.213 [11] and </w:t>
            </w:r>
            <w:r w:rsidR="00D0404E" w:rsidRPr="00414DF9">
              <w:rPr>
                <w:rFonts w:eastAsia="MS PGothic"/>
              </w:rPr>
              <w:t xml:space="preserve">TS </w:t>
            </w:r>
            <w:r w:rsidRPr="00414DF9">
              <w:rPr>
                <w:rFonts w:eastAsia="MS PGothic"/>
              </w:rPr>
              <w:t>38.133 [5].</w:t>
            </w:r>
            <w:r w:rsidR="00123C09" w:rsidRPr="00414DF9">
              <w:t xml:space="preserve"> This field shall be set to </w:t>
            </w:r>
            <w:r w:rsidR="00BC5E93" w:rsidRPr="00414DF9">
              <w:rPr>
                <w:i/>
              </w:rPr>
              <w:t>supported</w:t>
            </w:r>
            <w:r w:rsidR="00123C09" w:rsidRPr="00414DF9">
              <w:t>.</w:t>
            </w:r>
            <w:r w:rsidR="00D351EF" w:rsidRPr="00414DF9">
              <w:t xml:space="preserve"> This applies only to non-shared spectrum channel access. For shared spectrum channel access, </w:t>
            </w:r>
            <w:r w:rsidR="00D351EF" w:rsidRPr="00414DF9">
              <w:rPr>
                <w:bCs/>
                <w:i/>
              </w:rPr>
              <w:t xml:space="preserve">ssb-RLM-DynamicChAccess-r16 </w:t>
            </w:r>
            <w:r w:rsidR="00D351EF" w:rsidRPr="00414DF9">
              <w:rPr>
                <w:bCs/>
              </w:rPr>
              <w:t xml:space="preserve">or </w:t>
            </w:r>
            <w:r w:rsidR="00D351EF" w:rsidRPr="00414DF9">
              <w:rPr>
                <w:bCs/>
                <w:i/>
              </w:rPr>
              <w:t xml:space="preserve">ssb-RLM-Semi-StaticChAccess-r16 </w:t>
            </w:r>
            <w:r w:rsidR="00D351EF" w:rsidRPr="00414DF9">
              <w:rPr>
                <w:bCs/>
              </w:rPr>
              <w:t>applies.</w:t>
            </w:r>
          </w:p>
        </w:tc>
        <w:tc>
          <w:tcPr>
            <w:tcW w:w="709" w:type="dxa"/>
          </w:tcPr>
          <w:p w14:paraId="083DCE0D" w14:textId="77777777" w:rsidR="00EE63F4" w:rsidRPr="00414DF9" w:rsidRDefault="00EE63F4" w:rsidP="00EE63F4">
            <w:pPr>
              <w:pStyle w:val="TAL"/>
              <w:jc w:val="center"/>
            </w:pPr>
            <w:r w:rsidRPr="00414DF9">
              <w:t>UE</w:t>
            </w:r>
          </w:p>
        </w:tc>
        <w:tc>
          <w:tcPr>
            <w:tcW w:w="564" w:type="dxa"/>
          </w:tcPr>
          <w:p w14:paraId="46166B1D" w14:textId="77777777" w:rsidR="00EE63F4" w:rsidRPr="00414DF9" w:rsidRDefault="00EE63F4" w:rsidP="00EE63F4">
            <w:pPr>
              <w:pStyle w:val="TAL"/>
              <w:jc w:val="center"/>
            </w:pPr>
            <w:r w:rsidRPr="00414DF9">
              <w:t>Yes</w:t>
            </w:r>
          </w:p>
        </w:tc>
        <w:tc>
          <w:tcPr>
            <w:tcW w:w="712" w:type="dxa"/>
          </w:tcPr>
          <w:p w14:paraId="65181FAF" w14:textId="77777777" w:rsidR="00EE63F4" w:rsidRPr="00414DF9" w:rsidRDefault="00EE63F4" w:rsidP="00EE63F4">
            <w:pPr>
              <w:pStyle w:val="TAL"/>
              <w:jc w:val="center"/>
            </w:pPr>
            <w:r w:rsidRPr="00414DF9">
              <w:t>No</w:t>
            </w:r>
          </w:p>
        </w:tc>
        <w:tc>
          <w:tcPr>
            <w:tcW w:w="737" w:type="dxa"/>
          </w:tcPr>
          <w:p w14:paraId="698468D8" w14:textId="77777777" w:rsidR="00EE63F4" w:rsidRPr="00414DF9" w:rsidRDefault="00EE63F4" w:rsidP="00EE63F4">
            <w:pPr>
              <w:pStyle w:val="TAL"/>
              <w:jc w:val="center"/>
              <w:rPr>
                <w:rFonts w:eastAsia="MS Mincho"/>
              </w:rPr>
            </w:pPr>
            <w:r w:rsidRPr="00414DF9">
              <w:rPr>
                <w:rFonts w:eastAsia="MS Mincho"/>
              </w:rPr>
              <w:t>No</w:t>
            </w:r>
          </w:p>
        </w:tc>
      </w:tr>
      <w:tr w:rsidR="00414DF9" w:rsidRPr="00414DF9" w14:paraId="3D503F3A" w14:textId="77777777" w:rsidTr="00936461">
        <w:trPr>
          <w:cantSplit/>
        </w:trPr>
        <w:tc>
          <w:tcPr>
            <w:tcW w:w="6807" w:type="dxa"/>
          </w:tcPr>
          <w:p w14:paraId="65486934" w14:textId="77777777" w:rsidR="00EE63F4" w:rsidRPr="00414DF9" w:rsidRDefault="00EE63F4" w:rsidP="00EE63F4">
            <w:pPr>
              <w:pStyle w:val="TAL"/>
              <w:rPr>
                <w:b/>
                <w:i/>
              </w:rPr>
            </w:pPr>
            <w:r w:rsidRPr="00414DF9">
              <w:rPr>
                <w:b/>
                <w:i/>
              </w:rPr>
              <w:t>ssb-AndCSI-RS-RLM</w:t>
            </w:r>
          </w:p>
          <w:p w14:paraId="25F8CD8E" w14:textId="5C2A5ACF" w:rsidR="00EE63F4" w:rsidRPr="00414DF9" w:rsidRDefault="00EE63F4" w:rsidP="00EE63F4">
            <w:pPr>
              <w:pStyle w:val="TAL"/>
            </w:pPr>
            <w:r w:rsidRPr="00414DF9">
              <w:rPr>
                <w:rFonts w:eastAsia="MS PGothic"/>
              </w:rPr>
              <w:t>Indicates whether the UE can perform radio link monitoring procedure based on measurement of SS/PBCH block and CSI-RS as specified in TS</w:t>
            </w:r>
            <w:r w:rsidR="00D0404E" w:rsidRPr="00414DF9">
              <w:rPr>
                <w:rFonts w:eastAsia="MS PGothic"/>
              </w:rPr>
              <w:t xml:space="preserve"> </w:t>
            </w:r>
            <w:r w:rsidRPr="00414DF9">
              <w:rPr>
                <w:rFonts w:eastAsia="MS PGothic"/>
              </w:rPr>
              <w:t xml:space="preserve">38.213 [11] and </w:t>
            </w:r>
            <w:r w:rsidR="00D0404E" w:rsidRPr="00414DF9">
              <w:rPr>
                <w:rFonts w:eastAsia="MS PGothic"/>
              </w:rPr>
              <w:t xml:space="preserve">TS </w:t>
            </w:r>
            <w:r w:rsidRPr="00414DF9">
              <w:rPr>
                <w:rFonts w:eastAsia="MS PGothic"/>
              </w:rPr>
              <w:t>38.133 [5].</w:t>
            </w:r>
            <w:r w:rsidR="00133E52" w:rsidRPr="00414DF9">
              <w:rPr>
                <w:rFonts w:eastAsia="MS PGothic"/>
              </w:rPr>
              <w:t xml:space="preserve"> </w:t>
            </w:r>
            <w:r w:rsidR="008B3F66" w:rsidRPr="00414DF9">
              <w:rPr>
                <w:bCs/>
                <w:iCs/>
              </w:rPr>
              <w:t xml:space="preserve">UE indicating support of this feature shall also indicate support of </w:t>
            </w:r>
            <w:r w:rsidR="008B3F66" w:rsidRPr="00414DF9">
              <w:rPr>
                <w:i/>
              </w:rPr>
              <w:t>ssb-RLM</w:t>
            </w:r>
            <w:r w:rsidR="008B3F66" w:rsidRPr="00414DF9">
              <w:rPr>
                <w:iCs/>
              </w:rPr>
              <w:t xml:space="preserve"> and </w:t>
            </w:r>
            <w:r w:rsidR="008B3F66" w:rsidRPr="00414DF9">
              <w:rPr>
                <w:i/>
              </w:rPr>
              <w:t>csi-RS-RLM</w:t>
            </w:r>
            <w:r w:rsidR="008B3F66" w:rsidRPr="00414DF9">
              <w:rPr>
                <w:rFonts w:eastAsia="MS PGothic"/>
              </w:rPr>
              <w:t xml:space="preserve">. </w:t>
            </w:r>
            <w:r w:rsidR="00133E52" w:rsidRPr="00414DF9">
              <w:rPr>
                <w:rFonts w:eastAsia="MS PGothic"/>
              </w:rPr>
              <w:t>I</w:t>
            </w:r>
            <w:r w:rsidR="00133E52" w:rsidRPr="00414DF9">
              <w:rPr>
                <w:rFonts w:eastAsia="MS PGothic" w:cs="Arial"/>
                <w:szCs w:val="18"/>
              </w:rPr>
              <w:t xml:space="preserve">f the UE supports this feature, the UE needs to report </w:t>
            </w:r>
            <w:r w:rsidR="00133E52" w:rsidRPr="00414DF9">
              <w:rPr>
                <w:rFonts w:eastAsia="MS PGothic" w:cs="Arial"/>
                <w:i/>
                <w:szCs w:val="18"/>
              </w:rPr>
              <w:t>maxNumberResource-CSI-RS-RLM</w:t>
            </w:r>
            <w:r w:rsidR="00133E52" w:rsidRPr="00414DF9">
              <w:rPr>
                <w:rFonts w:eastAsia="MS PGothic" w:cs="Arial"/>
                <w:szCs w:val="18"/>
              </w:rPr>
              <w:t>.</w:t>
            </w:r>
            <w:r w:rsidR="007070BE" w:rsidRPr="00414DF9">
              <w:t xml:space="preserve"> This applies only to non-shared spectrum channel access. For shared spectrum channel access, </w:t>
            </w:r>
            <w:r w:rsidR="007070BE" w:rsidRPr="00414DF9">
              <w:rPr>
                <w:bCs/>
                <w:i/>
              </w:rPr>
              <w:t xml:space="preserve">ssb-AndCSI-RS-RLM-r16 </w:t>
            </w:r>
            <w:r w:rsidR="007070BE" w:rsidRPr="00414DF9">
              <w:rPr>
                <w:bCs/>
              </w:rPr>
              <w:t>applies.</w:t>
            </w:r>
          </w:p>
        </w:tc>
        <w:tc>
          <w:tcPr>
            <w:tcW w:w="709" w:type="dxa"/>
          </w:tcPr>
          <w:p w14:paraId="54F27602" w14:textId="77777777" w:rsidR="00EE63F4" w:rsidRPr="00414DF9" w:rsidRDefault="00EE63F4" w:rsidP="00EE63F4">
            <w:pPr>
              <w:pStyle w:val="TAL"/>
              <w:jc w:val="center"/>
            </w:pPr>
            <w:r w:rsidRPr="00414DF9">
              <w:t>UE</w:t>
            </w:r>
          </w:p>
        </w:tc>
        <w:tc>
          <w:tcPr>
            <w:tcW w:w="564" w:type="dxa"/>
          </w:tcPr>
          <w:p w14:paraId="74A6181E" w14:textId="77777777" w:rsidR="00EE63F4" w:rsidRPr="00414DF9" w:rsidRDefault="004B1BEF" w:rsidP="00EE63F4">
            <w:pPr>
              <w:pStyle w:val="TAL"/>
              <w:jc w:val="center"/>
            </w:pPr>
            <w:r w:rsidRPr="00414DF9">
              <w:t>No</w:t>
            </w:r>
          </w:p>
        </w:tc>
        <w:tc>
          <w:tcPr>
            <w:tcW w:w="712" w:type="dxa"/>
          </w:tcPr>
          <w:p w14:paraId="22F83E98" w14:textId="77777777" w:rsidR="00EE63F4" w:rsidRPr="00414DF9" w:rsidRDefault="00EE63F4" w:rsidP="00EE63F4">
            <w:pPr>
              <w:pStyle w:val="TAL"/>
              <w:jc w:val="center"/>
            </w:pPr>
            <w:r w:rsidRPr="00414DF9">
              <w:t>No</w:t>
            </w:r>
          </w:p>
        </w:tc>
        <w:tc>
          <w:tcPr>
            <w:tcW w:w="737" w:type="dxa"/>
          </w:tcPr>
          <w:p w14:paraId="28862543" w14:textId="77777777" w:rsidR="00EE63F4" w:rsidRPr="00414DF9" w:rsidRDefault="00EE63F4" w:rsidP="00EE63F4">
            <w:pPr>
              <w:pStyle w:val="TAL"/>
              <w:jc w:val="center"/>
              <w:rPr>
                <w:rFonts w:eastAsia="MS Mincho"/>
              </w:rPr>
            </w:pPr>
            <w:r w:rsidRPr="00414DF9">
              <w:rPr>
                <w:rFonts w:eastAsia="MS Mincho"/>
              </w:rPr>
              <w:t>No</w:t>
            </w:r>
          </w:p>
        </w:tc>
      </w:tr>
      <w:tr w:rsidR="00414DF9" w:rsidRPr="00414DF9" w14:paraId="37E25195" w14:textId="77777777" w:rsidTr="00936461">
        <w:trPr>
          <w:cantSplit/>
        </w:trPr>
        <w:tc>
          <w:tcPr>
            <w:tcW w:w="6807" w:type="dxa"/>
          </w:tcPr>
          <w:p w14:paraId="4A965D46" w14:textId="77777777" w:rsidR="00AC038D" w:rsidRPr="00414DF9" w:rsidRDefault="00AC038D" w:rsidP="008D70D3">
            <w:pPr>
              <w:pStyle w:val="TAL"/>
              <w:rPr>
                <w:rFonts w:cs="Arial"/>
                <w:b/>
                <w:bCs/>
                <w:i/>
                <w:iCs/>
                <w:szCs w:val="18"/>
              </w:rPr>
            </w:pPr>
            <w:r w:rsidRPr="00414DF9">
              <w:rPr>
                <w:rFonts w:cs="Arial"/>
                <w:b/>
                <w:bCs/>
                <w:i/>
                <w:iCs/>
                <w:szCs w:val="18"/>
              </w:rPr>
              <w:t>ss-SINR-Meas</w:t>
            </w:r>
          </w:p>
          <w:p w14:paraId="05853208" w14:textId="4191D178" w:rsidR="00AC038D" w:rsidRPr="00414DF9" w:rsidRDefault="00AC038D" w:rsidP="008D70D3">
            <w:pPr>
              <w:pStyle w:val="TAL"/>
              <w:rPr>
                <w:rFonts w:cs="Arial"/>
                <w:b/>
                <w:bCs/>
                <w:i/>
                <w:iCs/>
                <w:szCs w:val="18"/>
              </w:rPr>
            </w:pPr>
            <w:r w:rsidRPr="00414DF9">
              <w:rPr>
                <w:rFonts w:eastAsia="MS PGothic" w:cs="Arial"/>
                <w:szCs w:val="18"/>
              </w:rPr>
              <w:t>Indicates whether the UE can perform SS-SINR measurement as specified in TS</w:t>
            </w:r>
            <w:r w:rsidR="00D0404E" w:rsidRPr="00414DF9">
              <w:rPr>
                <w:rFonts w:eastAsia="MS PGothic" w:cs="Arial"/>
                <w:szCs w:val="18"/>
              </w:rPr>
              <w:t xml:space="preserve"> </w:t>
            </w:r>
            <w:r w:rsidRPr="00414DF9">
              <w:rPr>
                <w:rFonts w:eastAsia="MS PGothic" w:cs="Arial"/>
                <w:szCs w:val="18"/>
              </w:rPr>
              <w:t>38.215 [</w:t>
            </w:r>
            <w:r w:rsidR="001045E9" w:rsidRPr="00414DF9">
              <w:rPr>
                <w:rFonts w:eastAsia="MS PGothic" w:cs="Arial"/>
                <w:szCs w:val="18"/>
              </w:rPr>
              <w:t>13</w:t>
            </w:r>
            <w:r w:rsidRPr="00414DF9">
              <w:rPr>
                <w:rFonts w:eastAsia="MS PGothic" w:cs="Arial"/>
                <w:szCs w:val="18"/>
              </w:rPr>
              <w:t xml:space="preserve">]. </w:t>
            </w:r>
            <w:r w:rsidR="00ED6979" w:rsidRPr="00414DF9">
              <w:rPr>
                <w:rFonts w:eastAsia="MS PGothic" w:cs="Arial"/>
                <w:szCs w:val="18"/>
              </w:rPr>
              <w:t xml:space="preserve">If this </w:t>
            </w:r>
            <w:r w:rsidRPr="00414DF9">
              <w:rPr>
                <w:rFonts w:eastAsia="MS PGothic" w:cs="Arial"/>
                <w:szCs w:val="18"/>
              </w:rPr>
              <w:t xml:space="preserve">parameter </w:t>
            </w:r>
            <w:r w:rsidR="00ED6979" w:rsidRPr="00414DF9">
              <w:rPr>
                <w:rFonts w:eastAsia="MS PGothic" w:cs="Arial"/>
                <w:szCs w:val="18"/>
              </w:rPr>
              <w:t xml:space="preserve">is indicated for </w:t>
            </w:r>
            <w:r w:rsidRPr="00414DF9">
              <w:rPr>
                <w:rFonts w:eastAsia="MS PGothic" w:cs="Arial"/>
                <w:szCs w:val="18"/>
              </w:rPr>
              <w:t xml:space="preserve">FR1 and FR2 </w:t>
            </w:r>
            <w:r w:rsidR="00ED6979" w:rsidRPr="00414DF9">
              <w:rPr>
                <w:rFonts w:eastAsia="MS PGothic" w:cs="Arial"/>
                <w:szCs w:val="18"/>
              </w:rPr>
              <w:t>differently, each indication corresponds to the frequency range of measured target cell</w:t>
            </w:r>
            <w:r w:rsidRPr="00414DF9">
              <w:rPr>
                <w:rFonts w:eastAsia="MS PGothic" w:cs="Arial"/>
                <w:szCs w:val="18"/>
              </w:rPr>
              <w:t>.</w:t>
            </w:r>
            <w:r w:rsidR="007070BE" w:rsidRPr="00414DF9">
              <w:t xml:space="preserve"> This applies only to non-shared spectrum channel access. For shared spectrum channel access, </w:t>
            </w:r>
            <w:r w:rsidR="007070BE" w:rsidRPr="00414DF9">
              <w:rPr>
                <w:i/>
                <w:iCs/>
              </w:rPr>
              <w:t xml:space="preserve">ss-SINR-Meas-r16 </w:t>
            </w:r>
            <w:r w:rsidR="007070BE" w:rsidRPr="00414DF9">
              <w:rPr>
                <w:bCs/>
                <w:iCs/>
              </w:rPr>
              <w:t>applies.</w:t>
            </w:r>
          </w:p>
        </w:tc>
        <w:tc>
          <w:tcPr>
            <w:tcW w:w="709" w:type="dxa"/>
          </w:tcPr>
          <w:p w14:paraId="61DD0A16" w14:textId="77777777" w:rsidR="00AC038D" w:rsidRPr="00414DF9" w:rsidRDefault="00AC038D" w:rsidP="008D70D3">
            <w:pPr>
              <w:pStyle w:val="TAL"/>
              <w:jc w:val="center"/>
              <w:rPr>
                <w:rFonts w:cs="Arial"/>
                <w:bCs/>
                <w:iCs/>
                <w:szCs w:val="18"/>
              </w:rPr>
            </w:pPr>
            <w:r w:rsidRPr="00414DF9">
              <w:rPr>
                <w:rFonts w:cs="Arial"/>
                <w:bCs/>
                <w:iCs/>
                <w:szCs w:val="18"/>
              </w:rPr>
              <w:t>UE</w:t>
            </w:r>
          </w:p>
        </w:tc>
        <w:tc>
          <w:tcPr>
            <w:tcW w:w="564" w:type="dxa"/>
          </w:tcPr>
          <w:p w14:paraId="77D8DC22" w14:textId="77777777" w:rsidR="00AC038D" w:rsidRPr="00414DF9" w:rsidRDefault="001045E9" w:rsidP="008D70D3">
            <w:pPr>
              <w:pStyle w:val="TAL"/>
              <w:jc w:val="center"/>
              <w:rPr>
                <w:rFonts w:cs="Arial"/>
                <w:bCs/>
                <w:iCs/>
                <w:szCs w:val="18"/>
              </w:rPr>
            </w:pPr>
            <w:r w:rsidRPr="00414DF9">
              <w:rPr>
                <w:rFonts w:cs="Arial"/>
                <w:bCs/>
                <w:iCs/>
                <w:szCs w:val="18"/>
              </w:rPr>
              <w:t>No</w:t>
            </w:r>
          </w:p>
        </w:tc>
        <w:tc>
          <w:tcPr>
            <w:tcW w:w="712" w:type="dxa"/>
          </w:tcPr>
          <w:p w14:paraId="55820501" w14:textId="77777777" w:rsidR="00AC038D" w:rsidRPr="00414DF9" w:rsidRDefault="00AC038D" w:rsidP="008D70D3">
            <w:pPr>
              <w:pStyle w:val="TAL"/>
              <w:jc w:val="center"/>
              <w:rPr>
                <w:rFonts w:cs="Arial"/>
                <w:bCs/>
                <w:iCs/>
                <w:szCs w:val="18"/>
              </w:rPr>
            </w:pPr>
            <w:r w:rsidRPr="00414DF9">
              <w:rPr>
                <w:rFonts w:cs="Arial"/>
                <w:bCs/>
                <w:iCs/>
                <w:szCs w:val="18"/>
              </w:rPr>
              <w:t>No</w:t>
            </w:r>
          </w:p>
        </w:tc>
        <w:tc>
          <w:tcPr>
            <w:tcW w:w="737" w:type="dxa"/>
          </w:tcPr>
          <w:p w14:paraId="7806CC8E" w14:textId="77777777" w:rsidR="00AC038D" w:rsidRPr="00414DF9" w:rsidRDefault="00AC038D" w:rsidP="008D70D3">
            <w:pPr>
              <w:pStyle w:val="TAL"/>
              <w:jc w:val="center"/>
              <w:rPr>
                <w:rFonts w:eastAsia="MS Mincho" w:cs="Arial"/>
                <w:bCs/>
                <w:iCs/>
                <w:szCs w:val="18"/>
              </w:rPr>
            </w:pPr>
            <w:r w:rsidRPr="00414DF9">
              <w:rPr>
                <w:rFonts w:eastAsia="MS Mincho" w:cs="Arial"/>
                <w:bCs/>
                <w:iCs/>
                <w:szCs w:val="18"/>
              </w:rPr>
              <w:t>Yes</w:t>
            </w:r>
          </w:p>
        </w:tc>
      </w:tr>
      <w:tr w:rsidR="00414DF9" w:rsidRPr="00414DF9"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414DF9" w:rsidRDefault="001045E9" w:rsidP="001045E9">
            <w:pPr>
              <w:pStyle w:val="TAL"/>
              <w:rPr>
                <w:rFonts w:cs="Arial"/>
                <w:b/>
                <w:bCs/>
                <w:i/>
                <w:iCs/>
                <w:szCs w:val="18"/>
              </w:rPr>
            </w:pPr>
            <w:r w:rsidRPr="00414DF9">
              <w:rPr>
                <w:rFonts w:cs="Arial"/>
                <w:b/>
                <w:bCs/>
                <w:i/>
                <w:iCs/>
                <w:szCs w:val="18"/>
              </w:rPr>
              <w:t>supportedGapPattern</w:t>
            </w:r>
          </w:p>
          <w:p w14:paraId="1320850C" w14:textId="77777777" w:rsidR="001045E9" w:rsidRPr="00414DF9" w:rsidRDefault="001045E9" w:rsidP="001045E9">
            <w:pPr>
              <w:pStyle w:val="TAL"/>
              <w:rPr>
                <w:rFonts w:cs="Arial"/>
                <w:bCs/>
                <w:iCs/>
                <w:szCs w:val="18"/>
              </w:rPr>
            </w:pPr>
            <w:r w:rsidRPr="00414DF9">
              <w:rPr>
                <w:rFonts w:cs="Arial"/>
                <w:bCs/>
                <w:iCs/>
                <w:szCs w:val="18"/>
              </w:rPr>
              <w:t>Indicates measurement gap pattern(s) optionally supported by the UE</w:t>
            </w:r>
            <w:r w:rsidR="00242897" w:rsidRPr="00414DF9">
              <w:rPr>
                <w:rFonts w:cs="Arial"/>
                <w:bCs/>
                <w:iCs/>
                <w:szCs w:val="18"/>
              </w:rPr>
              <w:t xml:space="preserve"> for NR SA, for NR-DC, for NE-DC and for independent measurement gap configuration on FR2 in (NG)EN-DC</w:t>
            </w:r>
            <w:r w:rsidRPr="00414DF9">
              <w:rPr>
                <w:rFonts w:cs="Arial"/>
                <w:bCs/>
                <w:iCs/>
                <w:szCs w:val="18"/>
              </w:rPr>
              <w:t xml:space="preserve">. The leading / leftmost bit (bit 0) corresponds to the gap pattern 2, the next bit corresponds to the gap pattern </w:t>
            </w:r>
            <w:r w:rsidR="0038334B" w:rsidRPr="00414DF9">
              <w:rPr>
                <w:rFonts w:cs="Arial"/>
                <w:bCs/>
                <w:iCs/>
                <w:szCs w:val="18"/>
              </w:rPr>
              <w:t>3, as specified in TS 38.</w:t>
            </w:r>
            <w:r w:rsidR="00133E52" w:rsidRPr="00414DF9">
              <w:rPr>
                <w:rFonts w:cs="Arial"/>
                <w:bCs/>
                <w:iCs/>
                <w:szCs w:val="18"/>
              </w:rPr>
              <w:t>133</w:t>
            </w:r>
            <w:r w:rsidR="0038334B" w:rsidRPr="00414DF9">
              <w:rPr>
                <w:rFonts w:cs="Arial"/>
                <w:bCs/>
                <w:iCs/>
                <w:szCs w:val="18"/>
              </w:rPr>
              <w:t xml:space="preserve"> [</w:t>
            </w:r>
            <w:r w:rsidR="00133E52" w:rsidRPr="00414DF9">
              <w:rPr>
                <w:rFonts w:cs="Arial"/>
                <w:bCs/>
                <w:iCs/>
                <w:szCs w:val="18"/>
              </w:rPr>
              <w:t>5</w:t>
            </w:r>
            <w:r w:rsidRPr="00414DF9">
              <w:rPr>
                <w:rFonts w:cs="Arial"/>
                <w:bCs/>
                <w:iCs/>
                <w:szCs w:val="18"/>
              </w:rPr>
              <w:t>] and so on.</w:t>
            </w:r>
            <w:r w:rsidR="00552BB2" w:rsidRPr="00414DF9">
              <w:rPr>
                <w:rFonts w:cs="Arial"/>
                <w:bCs/>
                <w:iCs/>
                <w:szCs w:val="18"/>
              </w:rPr>
              <w:t xml:space="preserve"> The UE shall set the bits corresponding to the measurement gap pattern 13</w:t>
            </w:r>
            <w:r w:rsidR="00071325" w:rsidRPr="00414DF9">
              <w:rPr>
                <w:rFonts w:cs="Arial"/>
                <w:bCs/>
                <w:iCs/>
                <w:szCs w:val="18"/>
              </w:rPr>
              <w:t>,</w:t>
            </w:r>
            <w:r w:rsidR="00552BB2" w:rsidRPr="00414DF9">
              <w:rPr>
                <w:rFonts w:cs="Arial"/>
                <w:bCs/>
                <w:iCs/>
                <w:szCs w:val="18"/>
              </w:rPr>
              <w:t xml:space="preserve"> 14</w:t>
            </w:r>
            <w:r w:rsidR="00071325" w:rsidRPr="00414DF9">
              <w:rPr>
                <w:rFonts w:cs="Arial"/>
                <w:bCs/>
                <w:iCs/>
                <w:szCs w:val="18"/>
              </w:rPr>
              <w:t>, 17, 18 and 19</w:t>
            </w:r>
            <w:r w:rsidR="00552BB2" w:rsidRPr="00414DF9">
              <w:rPr>
                <w:rFonts w:cs="Arial"/>
                <w:bCs/>
                <w:iCs/>
                <w:szCs w:val="18"/>
              </w:rPr>
              <w:t xml:space="preserve"> to 1 if the UE is an NR standalone capable UE that supports a band in FR2 or if the UE is an (NG)EN-DC capable UE that supports </w:t>
            </w:r>
            <w:r w:rsidR="00552BB2" w:rsidRPr="00414DF9">
              <w:rPr>
                <w:rFonts w:cs="Arial"/>
                <w:bCs/>
                <w:i/>
                <w:iCs/>
                <w:szCs w:val="18"/>
              </w:rPr>
              <w:t>independentGapConfig</w:t>
            </w:r>
            <w:r w:rsidR="00552BB2"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414DF9" w:rsidRDefault="001045E9" w:rsidP="006323B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414DF9" w:rsidDel="00B42847" w:rsidRDefault="003046A5" w:rsidP="006323BD">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414DF9" w:rsidRDefault="001045E9" w:rsidP="006323B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414DF9" w:rsidRDefault="001045E9" w:rsidP="006323BD">
            <w:pPr>
              <w:pStyle w:val="TAL"/>
              <w:jc w:val="center"/>
              <w:rPr>
                <w:rFonts w:eastAsia="MS Mincho" w:cs="Arial"/>
                <w:bCs/>
                <w:iCs/>
                <w:szCs w:val="18"/>
              </w:rPr>
            </w:pPr>
            <w:r w:rsidRPr="00414DF9">
              <w:rPr>
                <w:rFonts w:eastAsia="MS Mincho" w:cs="Arial"/>
                <w:bCs/>
                <w:iCs/>
                <w:szCs w:val="18"/>
              </w:rPr>
              <w:t>No</w:t>
            </w:r>
          </w:p>
        </w:tc>
      </w:tr>
      <w:tr w:rsidR="00414DF9" w:rsidRPr="00414DF9"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414DF9" w:rsidRDefault="00750704" w:rsidP="00750704">
            <w:pPr>
              <w:pStyle w:val="TAL"/>
              <w:rPr>
                <w:rFonts w:cs="Arial"/>
                <w:b/>
                <w:bCs/>
                <w:i/>
                <w:iCs/>
                <w:szCs w:val="18"/>
                <w:lang w:eastAsia="zh-CN"/>
              </w:rPr>
            </w:pPr>
            <w:r w:rsidRPr="00414DF9">
              <w:rPr>
                <w:rFonts w:cs="Arial"/>
                <w:b/>
                <w:bCs/>
                <w:i/>
                <w:iCs/>
                <w:szCs w:val="18"/>
                <w:lang w:eastAsia="zh-CN"/>
              </w:rPr>
              <w:t>supportedGapPattern-r16</w:t>
            </w:r>
          </w:p>
          <w:p w14:paraId="30B4B9F0" w14:textId="77777777" w:rsidR="00750704" w:rsidRPr="00414DF9" w:rsidRDefault="00750704" w:rsidP="00750704">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w:t>
            </w:r>
            <w:r w:rsidR="008C7055" w:rsidRPr="00414DF9">
              <w:rPr>
                <w:rFonts w:cs="Arial"/>
                <w:bCs/>
                <w:iCs/>
                <w:szCs w:val="18"/>
                <w:lang w:eastAsia="zh-CN"/>
              </w:rPr>
              <w:t xml:space="preserve">NR/E-UTRA </w:t>
            </w:r>
            <w:r w:rsidRPr="00414DF9">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414DF9">
              <w:rPr>
                <w:rFonts w:cs="Arial"/>
                <w:bCs/>
                <w:iCs/>
                <w:szCs w:val="18"/>
                <w:lang w:eastAsia="zh-CN"/>
              </w:rPr>
              <w:t xml:space="preserve"> </w:t>
            </w:r>
            <w:r w:rsidR="00863493" w:rsidRPr="00414DF9">
              <w:rPr>
                <w:lang w:eastAsia="zh-CN"/>
              </w:rPr>
              <w:t>A</w:t>
            </w:r>
            <w:r w:rsidR="008C7055" w:rsidRPr="00414DF9">
              <w:rPr>
                <w:lang w:eastAsia="zh-CN"/>
              </w:rPr>
              <w:t xml:space="preserve"> UE </w:t>
            </w:r>
            <w:r w:rsidR="00863493" w:rsidRPr="00414DF9">
              <w:rPr>
                <w:lang w:eastAsia="zh-CN"/>
              </w:rPr>
              <w:t xml:space="preserve">that </w:t>
            </w:r>
            <w:r w:rsidR="008C7055" w:rsidRPr="00414DF9">
              <w:rPr>
                <w:lang w:eastAsia="zh-CN"/>
              </w:rPr>
              <w:t xml:space="preserve">indicates support of this capability </w:t>
            </w:r>
            <w:r w:rsidR="008C7055" w:rsidRPr="00414DF9">
              <w:rPr>
                <w:rFonts w:cs="Arial"/>
                <w:szCs w:val="18"/>
              </w:rPr>
              <w:t xml:space="preserve">shall indicate support of </w:t>
            </w:r>
            <w:r w:rsidR="008C7055" w:rsidRPr="00414DF9">
              <w:rPr>
                <w:rFonts w:cs="Arial"/>
                <w:i/>
                <w:iCs/>
                <w:szCs w:val="18"/>
              </w:rPr>
              <w:t>NR-DL-PRS-ProcessingCapability-r16</w:t>
            </w:r>
            <w:r w:rsidR="008C7055"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414DF9" w:rsidRDefault="00750704" w:rsidP="00750704">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414DF9" w:rsidRDefault="00750704" w:rsidP="00750704">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414DF9" w:rsidRDefault="00750704" w:rsidP="00750704">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414DF9" w:rsidRDefault="00750704" w:rsidP="00750704">
            <w:pPr>
              <w:pStyle w:val="TAL"/>
              <w:jc w:val="center"/>
              <w:rPr>
                <w:rFonts w:eastAsia="MS Mincho" w:cs="Arial"/>
                <w:bCs/>
                <w:iCs/>
                <w:szCs w:val="18"/>
              </w:rPr>
            </w:pPr>
            <w:r w:rsidRPr="00414DF9">
              <w:rPr>
                <w:rFonts w:cs="Arial"/>
                <w:bCs/>
                <w:iCs/>
                <w:szCs w:val="18"/>
                <w:lang w:eastAsia="zh-CN"/>
              </w:rPr>
              <w:t>No</w:t>
            </w:r>
          </w:p>
        </w:tc>
      </w:tr>
      <w:tr w:rsidR="00414DF9" w:rsidRPr="00414DF9"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414DF9" w:rsidRDefault="00071325" w:rsidP="00071325">
            <w:pPr>
              <w:pStyle w:val="TAL"/>
              <w:rPr>
                <w:rFonts w:eastAsia="DengXian" w:cs="Arial"/>
                <w:b/>
                <w:bCs/>
                <w:i/>
                <w:iCs/>
                <w:szCs w:val="18"/>
              </w:rPr>
            </w:pPr>
            <w:r w:rsidRPr="00414DF9">
              <w:rPr>
                <w:rFonts w:cs="Arial"/>
                <w:b/>
                <w:bCs/>
                <w:i/>
                <w:iCs/>
                <w:szCs w:val="18"/>
              </w:rPr>
              <w:t>supportedGapPattern-</w:t>
            </w:r>
            <w:r w:rsidRPr="00414DF9">
              <w:rPr>
                <w:rFonts w:eastAsia="DengXian" w:cs="Arial"/>
                <w:b/>
                <w:bCs/>
                <w:i/>
                <w:iCs/>
                <w:szCs w:val="18"/>
              </w:rPr>
              <w:t>NRonly</w:t>
            </w:r>
            <w:r w:rsidR="00B97E1C" w:rsidRPr="00414DF9">
              <w:rPr>
                <w:rFonts w:eastAsia="DengXian" w:cs="Arial"/>
                <w:b/>
                <w:bCs/>
                <w:i/>
                <w:iCs/>
                <w:szCs w:val="18"/>
              </w:rPr>
              <w:t>-r16</w:t>
            </w:r>
          </w:p>
          <w:p w14:paraId="63633320" w14:textId="77777777" w:rsidR="00071325" w:rsidRPr="00414DF9" w:rsidRDefault="00071325" w:rsidP="00071325">
            <w:pPr>
              <w:pStyle w:val="TAL"/>
              <w:rPr>
                <w:rFonts w:cs="Arial"/>
                <w:b/>
                <w:bCs/>
                <w:i/>
                <w:iCs/>
                <w:szCs w:val="18"/>
              </w:rPr>
            </w:pPr>
            <w:r w:rsidRPr="00414DF9">
              <w:rPr>
                <w:rFonts w:cs="Arial"/>
                <w:bCs/>
                <w:iCs/>
                <w:szCs w:val="18"/>
              </w:rPr>
              <w:t>Indicates</w:t>
            </w:r>
            <w:r w:rsidRPr="00414DF9">
              <w:rPr>
                <w:rFonts w:eastAsia="DengXian" w:cs="Arial"/>
                <w:bCs/>
                <w:iCs/>
                <w:szCs w:val="18"/>
              </w:rPr>
              <w:t xml:space="preserve"> </w:t>
            </w:r>
            <w:r w:rsidRPr="00414DF9">
              <w:rPr>
                <w:rFonts w:cs="Arial"/>
                <w:bCs/>
                <w:iCs/>
                <w:szCs w:val="18"/>
              </w:rPr>
              <w:t>measurement gap pattern(s) optionally supported by the UE for NR SA</w:t>
            </w:r>
            <w:r w:rsidRPr="00414DF9">
              <w:rPr>
                <w:rFonts w:eastAsia="DengXian" w:cs="Arial"/>
                <w:bCs/>
                <w:iCs/>
                <w:szCs w:val="18"/>
              </w:rPr>
              <w:t xml:space="preserve"> and </w:t>
            </w:r>
            <w:r w:rsidRPr="00414DF9">
              <w:rPr>
                <w:rFonts w:cs="Arial"/>
                <w:bCs/>
                <w:iCs/>
                <w:szCs w:val="18"/>
              </w:rPr>
              <w:t>NR-DC</w:t>
            </w:r>
            <w:r w:rsidRPr="00414DF9">
              <w:rPr>
                <w:rFonts w:eastAsia="DengXian" w:cs="Arial"/>
                <w:bCs/>
                <w:iCs/>
                <w:szCs w:val="18"/>
              </w:rPr>
              <w:t xml:space="preserve"> when the frequencies to be measured within this measurement gap are all NR frequencies.</w:t>
            </w:r>
            <w:r w:rsidR="00147AB3" w:rsidRPr="00414DF9">
              <w:rPr>
                <w:rFonts w:eastAsia="DengXian" w:cs="Arial"/>
                <w:bCs/>
                <w:iCs/>
                <w:szCs w:val="18"/>
              </w:rPr>
              <w:t xml:space="preserve"> </w:t>
            </w:r>
            <w:r w:rsidRPr="00414DF9">
              <w:rPr>
                <w:rFonts w:cs="Arial"/>
                <w:bCs/>
                <w:iCs/>
                <w:szCs w:val="18"/>
              </w:rPr>
              <w:t>The leading / leftmost bit (bit 0) corresponds to the gap pattern 2, the next bit corresponds to the gap pattern 3</w:t>
            </w:r>
            <w:r w:rsidRPr="00414DF9">
              <w:rPr>
                <w:rFonts w:eastAsia="DengXian" w:cs="Arial"/>
                <w:bCs/>
                <w:iCs/>
                <w:szCs w:val="18"/>
              </w:rPr>
              <w:t xml:space="preserve"> </w:t>
            </w:r>
            <w:r w:rsidRPr="00414DF9">
              <w:rPr>
                <w:rFonts w:cs="Arial"/>
                <w:bCs/>
                <w:iCs/>
                <w:szCs w:val="18"/>
              </w:rPr>
              <w:t xml:space="preserve">and so on. </w:t>
            </w:r>
            <w:r w:rsidRPr="00414DF9">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414DF9" w:rsidRDefault="00071325" w:rsidP="00071325">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414DF9" w:rsidRDefault="00071325" w:rsidP="00071325">
            <w:pPr>
              <w:pStyle w:val="TAL"/>
              <w:jc w:val="center"/>
              <w:rPr>
                <w:rFonts w:cs="Arial"/>
                <w:bCs/>
                <w:iCs/>
                <w:szCs w:val="18"/>
              </w:rPr>
            </w:pPr>
            <w:r w:rsidRPr="00414DF9">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414DF9" w:rsidRDefault="00071325" w:rsidP="00071325">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414DF9" w:rsidRDefault="00071325" w:rsidP="00071325">
            <w:pPr>
              <w:pStyle w:val="TAL"/>
              <w:jc w:val="center"/>
              <w:rPr>
                <w:rFonts w:eastAsia="MS Mincho" w:cs="Arial"/>
                <w:bCs/>
                <w:iCs/>
                <w:szCs w:val="18"/>
              </w:rPr>
            </w:pPr>
            <w:r w:rsidRPr="00414DF9">
              <w:rPr>
                <w:rFonts w:eastAsia="DengXian" w:cs="Arial"/>
                <w:bCs/>
                <w:iCs/>
                <w:szCs w:val="18"/>
              </w:rPr>
              <w:t>No</w:t>
            </w:r>
          </w:p>
        </w:tc>
      </w:tr>
      <w:tr w:rsidR="00936461" w:rsidRPr="00414DF9"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414DF9" w:rsidRDefault="00071325" w:rsidP="00071325">
            <w:pPr>
              <w:pStyle w:val="TAL"/>
              <w:rPr>
                <w:rFonts w:eastAsia="DengXian"/>
                <w:b/>
                <w:i/>
              </w:rPr>
            </w:pPr>
            <w:r w:rsidRPr="00414DF9">
              <w:rPr>
                <w:rFonts w:eastAsia="DengXian"/>
                <w:b/>
                <w:i/>
              </w:rPr>
              <w:t>supportedGapPattern-NRonly-NEDC</w:t>
            </w:r>
            <w:r w:rsidR="00B97E1C" w:rsidRPr="00414DF9">
              <w:rPr>
                <w:rFonts w:eastAsia="DengXian" w:cs="Arial"/>
                <w:b/>
                <w:bCs/>
                <w:i/>
                <w:iCs/>
                <w:szCs w:val="18"/>
              </w:rPr>
              <w:t>-r16</w:t>
            </w:r>
          </w:p>
          <w:p w14:paraId="072CCD15" w14:textId="77777777" w:rsidR="00071325" w:rsidRPr="00414DF9" w:rsidRDefault="00071325" w:rsidP="00071325">
            <w:pPr>
              <w:pStyle w:val="TAL"/>
              <w:rPr>
                <w:rFonts w:cs="Arial"/>
                <w:b/>
                <w:bCs/>
                <w:i/>
                <w:iCs/>
                <w:szCs w:val="18"/>
              </w:rPr>
            </w:pPr>
            <w:r w:rsidRPr="00414DF9">
              <w:rPr>
                <w:rFonts w:cs="Arial"/>
                <w:bCs/>
                <w:iCs/>
                <w:szCs w:val="18"/>
              </w:rPr>
              <w:t xml:space="preserve">Indicates </w:t>
            </w:r>
            <w:r w:rsidRPr="00414DF9">
              <w:rPr>
                <w:rFonts w:eastAsia="DengXian" w:cs="Arial"/>
                <w:bCs/>
                <w:iCs/>
                <w:szCs w:val="18"/>
              </w:rPr>
              <w:t>whether the UE supports gap patterns 2, 3 and 11 in</w:t>
            </w:r>
            <w:r w:rsidRPr="00414DF9">
              <w:rPr>
                <w:rFonts w:cs="Arial"/>
                <w:bCs/>
                <w:iCs/>
                <w:szCs w:val="18"/>
              </w:rPr>
              <w:t xml:space="preserve"> </w:t>
            </w:r>
            <w:r w:rsidRPr="00414DF9">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414DF9" w:rsidRDefault="00071325" w:rsidP="00071325">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414DF9" w:rsidRDefault="00071325" w:rsidP="00071325">
            <w:pPr>
              <w:pStyle w:val="TAL"/>
              <w:jc w:val="center"/>
              <w:rPr>
                <w:rFonts w:cs="Arial"/>
                <w:bCs/>
                <w:iCs/>
                <w:szCs w:val="18"/>
              </w:rPr>
            </w:pPr>
            <w:r w:rsidRPr="00414DF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414DF9" w:rsidRDefault="00071325" w:rsidP="00071325">
            <w:pPr>
              <w:pStyle w:val="TAL"/>
              <w:jc w:val="center"/>
              <w:rPr>
                <w:rFonts w:cs="Arial"/>
                <w:bCs/>
                <w:iCs/>
                <w:szCs w:val="18"/>
              </w:rPr>
            </w:pPr>
            <w:r w:rsidRPr="00414DF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414DF9" w:rsidRDefault="00071325" w:rsidP="00071325">
            <w:pPr>
              <w:pStyle w:val="TAL"/>
              <w:jc w:val="center"/>
              <w:rPr>
                <w:rFonts w:eastAsia="MS Mincho" w:cs="Arial"/>
                <w:bCs/>
                <w:iCs/>
                <w:szCs w:val="18"/>
              </w:rPr>
            </w:pPr>
            <w:r w:rsidRPr="00414DF9">
              <w:rPr>
                <w:rFonts w:eastAsia="DengXian" w:cs="Arial"/>
                <w:bCs/>
                <w:iCs/>
                <w:szCs w:val="18"/>
              </w:rPr>
              <w:t>No</w:t>
            </w:r>
          </w:p>
        </w:tc>
      </w:tr>
    </w:tbl>
    <w:p w14:paraId="32CACF15" w14:textId="77777777" w:rsidR="00AC038D" w:rsidRPr="00414DF9" w:rsidRDefault="00AC038D" w:rsidP="00AC038D"/>
    <w:p w14:paraId="297732D8" w14:textId="77777777" w:rsidR="00071325" w:rsidRPr="00414DF9" w:rsidRDefault="00071325" w:rsidP="003D422D">
      <w:pPr>
        <w:pStyle w:val="Heading3"/>
      </w:pPr>
      <w:bookmarkStart w:id="878" w:name="_Toc46488675"/>
      <w:bookmarkStart w:id="879" w:name="_Toc52574096"/>
      <w:bookmarkStart w:id="880" w:name="_Toc52574182"/>
      <w:bookmarkStart w:id="881" w:name="_Toc193406527"/>
      <w:r w:rsidRPr="00414DF9">
        <w:t>4.2.9a</w:t>
      </w:r>
      <w:r w:rsidRPr="00414DF9">
        <w:tab/>
      </w:r>
      <w:r w:rsidRPr="00414DF9">
        <w:rPr>
          <w:i/>
          <w:iCs/>
        </w:rPr>
        <w:t>MeasAndMobParametersMRDC</w:t>
      </w:r>
      <w:bookmarkEnd w:id="878"/>
      <w:bookmarkEnd w:id="879"/>
      <w:bookmarkEnd w:id="880"/>
      <w:bookmarkEnd w:id="88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14DF9" w:rsidRPr="00414DF9" w14:paraId="513836BC" w14:textId="77777777" w:rsidTr="00936461">
        <w:trPr>
          <w:cantSplit/>
        </w:trPr>
        <w:tc>
          <w:tcPr>
            <w:tcW w:w="6807" w:type="dxa"/>
          </w:tcPr>
          <w:p w14:paraId="5CE6569E" w14:textId="77777777" w:rsidR="00071325" w:rsidRPr="00414DF9" w:rsidRDefault="00071325" w:rsidP="00963B9B">
            <w:pPr>
              <w:pStyle w:val="TAH"/>
              <w:rPr>
                <w:rFonts w:cs="Arial"/>
                <w:szCs w:val="18"/>
              </w:rPr>
            </w:pPr>
            <w:r w:rsidRPr="00414DF9">
              <w:rPr>
                <w:rFonts w:cs="Arial"/>
                <w:szCs w:val="18"/>
              </w:rPr>
              <w:t>Definitions for parameters</w:t>
            </w:r>
          </w:p>
        </w:tc>
        <w:tc>
          <w:tcPr>
            <w:tcW w:w="709" w:type="dxa"/>
          </w:tcPr>
          <w:p w14:paraId="0B95D68D" w14:textId="77777777" w:rsidR="00071325" w:rsidRPr="00414DF9" w:rsidRDefault="00071325" w:rsidP="00963B9B">
            <w:pPr>
              <w:pStyle w:val="TAH"/>
              <w:rPr>
                <w:rFonts w:cs="Arial"/>
                <w:szCs w:val="18"/>
              </w:rPr>
            </w:pPr>
            <w:r w:rsidRPr="00414DF9">
              <w:rPr>
                <w:rFonts w:cs="Arial"/>
                <w:szCs w:val="18"/>
              </w:rPr>
              <w:t>Per</w:t>
            </w:r>
          </w:p>
        </w:tc>
        <w:tc>
          <w:tcPr>
            <w:tcW w:w="564" w:type="dxa"/>
          </w:tcPr>
          <w:p w14:paraId="0E5488F6" w14:textId="77777777" w:rsidR="00071325" w:rsidRPr="00414DF9" w:rsidRDefault="00071325" w:rsidP="00963B9B">
            <w:pPr>
              <w:pStyle w:val="TAH"/>
              <w:rPr>
                <w:rFonts w:cs="Arial"/>
                <w:szCs w:val="18"/>
              </w:rPr>
            </w:pPr>
            <w:r w:rsidRPr="00414DF9">
              <w:rPr>
                <w:rFonts w:cs="Arial"/>
                <w:szCs w:val="18"/>
              </w:rPr>
              <w:t>M</w:t>
            </w:r>
          </w:p>
        </w:tc>
        <w:tc>
          <w:tcPr>
            <w:tcW w:w="712" w:type="dxa"/>
          </w:tcPr>
          <w:p w14:paraId="5C16FF83" w14:textId="77777777" w:rsidR="00071325" w:rsidRPr="00414DF9" w:rsidRDefault="00071325" w:rsidP="00963B9B">
            <w:pPr>
              <w:pStyle w:val="TAH"/>
              <w:rPr>
                <w:rFonts w:cs="Arial"/>
                <w:szCs w:val="18"/>
              </w:rPr>
            </w:pPr>
            <w:r w:rsidRPr="00414DF9">
              <w:rPr>
                <w:rFonts w:cs="Arial"/>
                <w:szCs w:val="18"/>
              </w:rPr>
              <w:t>FDD-TDD DIFF</w:t>
            </w:r>
          </w:p>
        </w:tc>
        <w:tc>
          <w:tcPr>
            <w:tcW w:w="737" w:type="dxa"/>
          </w:tcPr>
          <w:p w14:paraId="79551CA1" w14:textId="77777777" w:rsidR="00071325" w:rsidRPr="00414DF9" w:rsidRDefault="00071325" w:rsidP="00963B9B">
            <w:pPr>
              <w:pStyle w:val="TAH"/>
              <w:rPr>
                <w:rFonts w:eastAsia="MS Mincho" w:cs="Arial"/>
                <w:szCs w:val="18"/>
              </w:rPr>
            </w:pPr>
            <w:r w:rsidRPr="00414DF9">
              <w:rPr>
                <w:rFonts w:eastAsia="MS Mincho" w:cs="Arial"/>
                <w:szCs w:val="18"/>
              </w:rPr>
              <w:t>FR1-FR2 DIFF</w:t>
            </w:r>
          </w:p>
        </w:tc>
      </w:tr>
      <w:tr w:rsidR="00414DF9" w:rsidRPr="00414DF9" w14:paraId="1E2F998B" w14:textId="77777777" w:rsidTr="00936461">
        <w:trPr>
          <w:cantSplit/>
        </w:trPr>
        <w:tc>
          <w:tcPr>
            <w:tcW w:w="6807" w:type="dxa"/>
          </w:tcPr>
          <w:p w14:paraId="49C95FB8" w14:textId="77777777" w:rsidR="00D63F65" w:rsidRPr="00414DF9" w:rsidRDefault="00D63F65" w:rsidP="00D63F65">
            <w:pPr>
              <w:pStyle w:val="TAL"/>
              <w:rPr>
                <w:b/>
                <w:bCs/>
                <w:i/>
                <w:iCs/>
                <w:szCs w:val="18"/>
              </w:rPr>
            </w:pPr>
            <w:r w:rsidRPr="00414DF9">
              <w:rPr>
                <w:b/>
                <w:bCs/>
                <w:i/>
                <w:iCs/>
                <w:szCs w:val="18"/>
              </w:rPr>
              <w:t>condHandoverWithCandSCG-Addition-r18</w:t>
            </w:r>
          </w:p>
          <w:p w14:paraId="4D69FBF8" w14:textId="07A89C0A" w:rsidR="00D63F65" w:rsidRPr="00414DF9" w:rsidRDefault="00D63F65" w:rsidP="00D63F65">
            <w:pPr>
              <w:pStyle w:val="TAL"/>
              <w:rPr>
                <w:szCs w:val="18"/>
              </w:rPr>
            </w:pPr>
            <w:r w:rsidRPr="00414DF9">
              <w:rPr>
                <w:szCs w:val="18"/>
              </w:rPr>
              <w:t>Indicates whether the UE supports conditional handover with candidate NR PSCell addition.</w:t>
            </w:r>
          </w:p>
          <w:p w14:paraId="7A31B42A" w14:textId="75F44909" w:rsidR="00D63F65" w:rsidRPr="00414DF9" w:rsidRDefault="00D63F65" w:rsidP="006A51C3">
            <w:pPr>
              <w:pStyle w:val="TAL"/>
              <w:rPr>
                <w:szCs w:val="18"/>
              </w:rPr>
            </w:pPr>
            <w:r w:rsidRPr="00414DF9">
              <w:rPr>
                <w:szCs w:val="18"/>
              </w:rPr>
              <w:t xml:space="preserve">The UE indicating support of this feature shall also indicate the support of </w:t>
            </w:r>
            <w:r w:rsidRPr="00414DF9">
              <w:rPr>
                <w:i/>
                <w:iCs/>
                <w:szCs w:val="18"/>
              </w:rPr>
              <w:t>condHandover-r16</w:t>
            </w:r>
            <w:r w:rsidRPr="00414DF9">
              <w:rPr>
                <w:szCs w:val="18"/>
              </w:rPr>
              <w:t xml:space="preserve"> and support of at least one NR-DC band combination.</w:t>
            </w:r>
          </w:p>
        </w:tc>
        <w:tc>
          <w:tcPr>
            <w:tcW w:w="709" w:type="dxa"/>
          </w:tcPr>
          <w:p w14:paraId="5FD9B501" w14:textId="37A2C659" w:rsidR="00D63F65" w:rsidRPr="00414DF9" w:rsidRDefault="00D63F65" w:rsidP="006A51C3">
            <w:pPr>
              <w:pStyle w:val="TAL"/>
              <w:rPr>
                <w:szCs w:val="18"/>
              </w:rPr>
            </w:pPr>
            <w:r w:rsidRPr="00414DF9">
              <w:rPr>
                <w:rFonts w:cs="Arial"/>
                <w:szCs w:val="18"/>
              </w:rPr>
              <w:t>UE</w:t>
            </w:r>
          </w:p>
        </w:tc>
        <w:tc>
          <w:tcPr>
            <w:tcW w:w="564" w:type="dxa"/>
          </w:tcPr>
          <w:p w14:paraId="3E01CA0B" w14:textId="7AA00358" w:rsidR="00D63F65" w:rsidRPr="00414DF9" w:rsidRDefault="00D63F65" w:rsidP="006A51C3">
            <w:pPr>
              <w:pStyle w:val="TAL"/>
              <w:rPr>
                <w:szCs w:val="18"/>
              </w:rPr>
            </w:pPr>
            <w:r w:rsidRPr="00414DF9">
              <w:rPr>
                <w:rFonts w:cs="Arial"/>
                <w:szCs w:val="18"/>
              </w:rPr>
              <w:t>No</w:t>
            </w:r>
          </w:p>
        </w:tc>
        <w:tc>
          <w:tcPr>
            <w:tcW w:w="712" w:type="dxa"/>
          </w:tcPr>
          <w:p w14:paraId="65B0EA4D" w14:textId="67AD3DF4" w:rsidR="00D63F65" w:rsidRPr="00414DF9" w:rsidRDefault="00D63F65" w:rsidP="006A51C3">
            <w:pPr>
              <w:pStyle w:val="TAL"/>
              <w:rPr>
                <w:szCs w:val="18"/>
              </w:rPr>
            </w:pPr>
            <w:r w:rsidRPr="00414DF9">
              <w:rPr>
                <w:rFonts w:cs="Arial"/>
                <w:szCs w:val="18"/>
              </w:rPr>
              <w:t>No</w:t>
            </w:r>
          </w:p>
        </w:tc>
        <w:tc>
          <w:tcPr>
            <w:tcW w:w="737" w:type="dxa"/>
          </w:tcPr>
          <w:p w14:paraId="4F1971CD" w14:textId="7C2EA48F" w:rsidR="00D63F65" w:rsidRPr="00414DF9" w:rsidRDefault="00D63F65" w:rsidP="006A51C3">
            <w:pPr>
              <w:pStyle w:val="TAL"/>
              <w:rPr>
                <w:rFonts w:eastAsia="MS Mincho"/>
                <w:szCs w:val="18"/>
              </w:rPr>
            </w:pPr>
            <w:r w:rsidRPr="00414DF9">
              <w:rPr>
                <w:szCs w:val="18"/>
              </w:rPr>
              <w:t>No</w:t>
            </w:r>
          </w:p>
        </w:tc>
      </w:tr>
      <w:tr w:rsidR="00414DF9" w:rsidRPr="00414DF9" w14:paraId="30B26E79" w14:textId="77777777" w:rsidTr="00936461">
        <w:trPr>
          <w:cantSplit/>
        </w:trPr>
        <w:tc>
          <w:tcPr>
            <w:tcW w:w="6807" w:type="dxa"/>
          </w:tcPr>
          <w:p w14:paraId="246C09DF" w14:textId="684DCB9C" w:rsidR="00D63F65" w:rsidRPr="00414DF9" w:rsidRDefault="00D63F65" w:rsidP="00D63F65">
            <w:pPr>
              <w:pStyle w:val="TAL"/>
              <w:rPr>
                <w:b/>
                <w:bCs/>
                <w:i/>
                <w:iCs/>
                <w:szCs w:val="18"/>
              </w:rPr>
            </w:pPr>
            <w:r w:rsidRPr="00414DF9">
              <w:rPr>
                <w:b/>
                <w:bCs/>
                <w:i/>
                <w:iCs/>
                <w:szCs w:val="18"/>
              </w:rPr>
              <w:t>condHandoverWithCandSCG-FDD-TDD-</w:t>
            </w:r>
            <w:r w:rsidR="00B01226" w:rsidRPr="00414DF9">
              <w:rPr>
                <w:b/>
                <w:bCs/>
                <w:i/>
                <w:iCs/>
                <w:szCs w:val="18"/>
              </w:rPr>
              <w:t>C</w:t>
            </w:r>
            <w:r w:rsidRPr="00414DF9">
              <w:rPr>
                <w:b/>
                <w:bCs/>
                <w:i/>
                <w:iCs/>
                <w:szCs w:val="18"/>
              </w:rPr>
              <w:t>hange-r18</w:t>
            </w:r>
          </w:p>
          <w:p w14:paraId="4BA2F47D" w14:textId="5FC376AB" w:rsidR="00D63F65" w:rsidRPr="00414DF9" w:rsidRDefault="00D63F65" w:rsidP="006A51C3">
            <w:pPr>
              <w:pStyle w:val="TAL"/>
              <w:rPr>
                <w:szCs w:val="18"/>
              </w:rPr>
            </w:pPr>
            <w:r w:rsidRPr="00414DF9">
              <w:rPr>
                <w:szCs w:val="18"/>
              </w:rPr>
              <w:t xml:space="preserve">Indicates whether the UE supports conditional handover with candidate SCG, where conditional NR PSCell change is supported between FDD and TDD. </w:t>
            </w:r>
            <w:r w:rsidRPr="00414DF9">
              <w:t xml:space="preserve">The parameter can only be set if </w:t>
            </w:r>
            <w:r w:rsidRPr="00414DF9">
              <w:rPr>
                <w:i/>
                <w:iCs/>
              </w:rPr>
              <w:t>condHandoverWithCandSCG-change-r18</w:t>
            </w:r>
            <w:r w:rsidRPr="00414DF9">
              <w:t xml:space="preserve"> is set for both FDD and TDD.</w:t>
            </w:r>
          </w:p>
        </w:tc>
        <w:tc>
          <w:tcPr>
            <w:tcW w:w="709" w:type="dxa"/>
          </w:tcPr>
          <w:p w14:paraId="458A38F3" w14:textId="68AC62F9" w:rsidR="00D63F65" w:rsidRPr="00414DF9" w:rsidRDefault="00D63F65" w:rsidP="006A51C3">
            <w:pPr>
              <w:pStyle w:val="TAL"/>
              <w:rPr>
                <w:szCs w:val="18"/>
              </w:rPr>
            </w:pPr>
            <w:r w:rsidRPr="00414DF9">
              <w:rPr>
                <w:rFonts w:cs="Arial"/>
                <w:szCs w:val="18"/>
              </w:rPr>
              <w:t>UE</w:t>
            </w:r>
          </w:p>
        </w:tc>
        <w:tc>
          <w:tcPr>
            <w:tcW w:w="564" w:type="dxa"/>
          </w:tcPr>
          <w:p w14:paraId="62B79E70" w14:textId="385DD707" w:rsidR="00D63F65" w:rsidRPr="00414DF9" w:rsidRDefault="00D63F65" w:rsidP="006A51C3">
            <w:pPr>
              <w:pStyle w:val="TAL"/>
              <w:rPr>
                <w:szCs w:val="18"/>
              </w:rPr>
            </w:pPr>
            <w:r w:rsidRPr="00414DF9">
              <w:rPr>
                <w:rFonts w:cs="Arial"/>
                <w:szCs w:val="18"/>
              </w:rPr>
              <w:t>No</w:t>
            </w:r>
          </w:p>
        </w:tc>
        <w:tc>
          <w:tcPr>
            <w:tcW w:w="712" w:type="dxa"/>
          </w:tcPr>
          <w:p w14:paraId="39461890" w14:textId="030F08F4" w:rsidR="00D63F65" w:rsidRPr="00414DF9" w:rsidRDefault="00D63F65" w:rsidP="006A51C3">
            <w:pPr>
              <w:pStyle w:val="TAL"/>
              <w:rPr>
                <w:szCs w:val="18"/>
              </w:rPr>
            </w:pPr>
            <w:r w:rsidRPr="00414DF9">
              <w:rPr>
                <w:rFonts w:cs="Arial"/>
                <w:szCs w:val="18"/>
              </w:rPr>
              <w:t>No</w:t>
            </w:r>
          </w:p>
        </w:tc>
        <w:tc>
          <w:tcPr>
            <w:tcW w:w="737" w:type="dxa"/>
          </w:tcPr>
          <w:p w14:paraId="5129190A" w14:textId="72D73135" w:rsidR="00D63F65" w:rsidRPr="00414DF9" w:rsidRDefault="00D63F65" w:rsidP="006A51C3">
            <w:pPr>
              <w:pStyle w:val="TAL"/>
              <w:rPr>
                <w:rFonts w:eastAsia="MS Mincho"/>
                <w:szCs w:val="18"/>
              </w:rPr>
            </w:pPr>
            <w:r w:rsidRPr="00414DF9">
              <w:rPr>
                <w:szCs w:val="18"/>
              </w:rPr>
              <w:t>No</w:t>
            </w:r>
          </w:p>
        </w:tc>
      </w:tr>
      <w:tr w:rsidR="00414DF9" w:rsidRPr="00414DF9" w14:paraId="27188BB7" w14:textId="77777777" w:rsidTr="00936461">
        <w:trPr>
          <w:cantSplit/>
        </w:trPr>
        <w:tc>
          <w:tcPr>
            <w:tcW w:w="6807" w:type="dxa"/>
          </w:tcPr>
          <w:p w14:paraId="4487C3C7" w14:textId="0B891A2F" w:rsidR="00D63F65" w:rsidRPr="00414DF9" w:rsidRDefault="00D63F65" w:rsidP="00D63F65">
            <w:pPr>
              <w:pStyle w:val="TAL"/>
              <w:rPr>
                <w:b/>
                <w:bCs/>
                <w:i/>
                <w:iCs/>
                <w:szCs w:val="18"/>
              </w:rPr>
            </w:pPr>
            <w:r w:rsidRPr="00414DF9">
              <w:rPr>
                <w:b/>
                <w:bCs/>
                <w:i/>
                <w:iCs/>
                <w:szCs w:val="18"/>
              </w:rPr>
              <w:t>condHandoverWithCandSCG-FR1-FR2-</w:t>
            </w:r>
            <w:r w:rsidR="00B01226" w:rsidRPr="00414DF9">
              <w:rPr>
                <w:b/>
                <w:bCs/>
                <w:i/>
                <w:iCs/>
                <w:szCs w:val="18"/>
              </w:rPr>
              <w:t>C</w:t>
            </w:r>
            <w:r w:rsidRPr="00414DF9">
              <w:rPr>
                <w:b/>
                <w:bCs/>
                <w:i/>
                <w:iCs/>
                <w:szCs w:val="18"/>
              </w:rPr>
              <w:t>hange-r18</w:t>
            </w:r>
          </w:p>
          <w:p w14:paraId="22C21801" w14:textId="276E8E13" w:rsidR="00D63F65" w:rsidRPr="00414DF9" w:rsidRDefault="00D63F65" w:rsidP="006A51C3">
            <w:pPr>
              <w:pStyle w:val="TAL"/>
              <w:rPr>
                <w:szCs w:val="18"/>
              </w:rPr>
            </w:pPr>
            <w:r w:rsidRPr="00414DF9">
              <w:rPr>
                <w:szCs w:val="18"/>
              </w:rPr>
              <w:t xml:space="preserve">Indicates whether the UE supports conditional handover with candidate SCG, where conditional NR PSCell change is supported between FR1 and FR2. </w:t>
            </w:r>
            <w:r w:rsidRPr="00414DF9">
              <w:t xml:space="preserve">The parameter can only be set if </w:t>
            </w:r>
            <w:r w:rsidRPr="00414DF9">
              <w:rPr>
                <w:i/>
                <w:iCs/>
              </w:rPr>
              <w:t>condHandoverWithCandSCG-change-r18</w:t>
            </w:r>
            <w:r w:rsidRPr="00414DF9">
              <w:t xml:space="preserve"> is set for both FR1 and FR2.</w:t>
            </w:r>
          </w:p>
        </w:tc>
        <w:tc>
          <w:tcPr>
            <w:tcW w:w="709" w:type="dxa"/>
          </w:tcPr>
          <w:p w14:paraId="0B1FA194" w14:textId="574D2E24" w:rsidR="00D63F65" w:rsidRPr="00414DF9" w:rsidRDefault="00D63F65" w:rsidP="006A51C3">
            <w:pPr>
              <w:pStyle w:val="TAL"/>
              <w:rPr>
                <w:szCs w:val="18"/>
              </w:rPr>
            </w:pPr>
            <w:r w:rsidRPr="00414DF9">
              <w:rPr>
                <w:rFonts w:cs="Arial"/>
                <w:szCs w:val="18"/>
              </w:rPr>
              <w:t>UE</w:t>
            </w:r>
          </w:p>
        </w:tc>
        <w:tc>
          <w:tcPr>
            <w:tcW w:w="564" w:type="dxa"/>
          </w:tcPr>
          <w:p w14:paraId="57865B9E" w14:textId="46F0009B" w:rsidR="00D63F65" w:rsidRPr="00414DF9" w:rsidRDefault="00D63F65" w:rsidP="006A51C3">
            <w:pPr>
              <w:pStyle w:val="TAL"/>
              <w:rPr>
                <w:szCs w:val="18"/>
              </w:rPr>
            </w:pPr>
            <w:r w:rsidRPr="00414DF9">
              <w:rPr>
                <w:rFonts w:cs="Arial"/>
                <w:szCs w:val="18"/>
              </w:rPr>
              <w:t>No</w:t>
            </w:r>
          </w:p>
        </w:tc>
        <w:tc>
          <w:tcPr>
            <w:tcW w:w="712" w:type="dxa"/>
          </w:tcPr>
          <w:p w14:paraId="5875A6B8" w14:textId="005418DF" w:rsidR="00D63F65" w:rsidRPr="00414DF9" w:rsidRDefault="00D63F65" w:rsidP="006A51C3">
            <w:pPr>
              <w:pStyle w:val="TAL"/>
              <w:rPr>
                <w:szCs w:val="18"/>
              </w:rPr>
            </w:pPr>
            <w:r w:rsidRPr="00414DF9">
              <w:rPr>
                <w:rFonts w:cs="Arial"/>
                <w:szCs w:val="18"/>
              </w:rPr>
              <w:t>No</w:t>
            </w:r>
          </w:p>
        </w:tc>
        <w:tc>
          <w:tcPr>
            <w:tcW w:w="737" w:type="dxa"/>
          </w:tcPr>
          <w:p w14:paraId="3489D762" w14:textId="354ADF54" w:rsidR="00D63F65" w:rsidRPr="00414DF9" w:rsidRDefault="00D63F65" w:rsidP="006A51C3">
            <w:pPr>
              <w:pStyle w:val="TAL"/>
              <w:rPr>
                <w:rFonts w:eastAsia="MS Mincho"/>
                <w:szCs w:val="18"/>
              </w:rPr>
            </w:pPr>
            <w:r w:rsidRPr="00414DF9">
              <w:rPr>
                <w:szCs w:val="18"/>
              </w:rPr>
              <w:t>No</w:t>
            </w:r>
          </w:p>
        </w:tc>
      </w:tr>
      <w:tr w:rsidR="00414DF9" w:rsidRPr="00414DF9" w14:paraId="39677D54" w14:textId="77777777" w:rsidTr="00936461">
        <w:trPr>
          <w:cantSplit/>
        </w:trPr>
        <w:tc>
          <w:tcPr>
            <w:tcW w:w="6807" w:type="dxa"/>
          </w:tcPr>
          <w:p w14:paraId="457270AB" w14:textId="77777777" w:rsidR="005429BF" w:rsidRPr="00414DF9" w:rsidRDefault="005429BF" w:rsidP="005429BF">
            <w:pPr>
              <w:keepNext/>
              <w:keepLines/>
              <w:spacing w:after="0"/>
              <w:rPr>
                <w:rFonts w:ascii="Arial" w:hAnsi="Arial"/>
                <w:b/>
                <w:i/>
                <w:sz w:val="18"/>
              </w:rPr>
            </w:pPr>
            <w:r w:rsidRPr="00414DF9">
              <w:rPr>
                <w:rFonts w:ascii="Arial" w:hAnsi="Arial"/>
                <w:b/>
                <w:i/>
                <w:sz w:val="18"/>
              </w:rPr>
              <w:t>condHandoverWithSCG-ENDC-r17</w:t>
            </w:r>
          </w:p>
          <w:p w14:paraId="5755F5BE" w14:textId="2EFBB52E" w:rsidR="005429BF" w:rsidRPr="00414DF9" w:rsidRDefault="005429BF" w:rsidP="003D422D">
            <w:pPr>
              <w:pStyle w:val="TAL"/>
            </w:pPr>
            <w:r w:rsidRPr="00414DF9">
              <w:t xml:space="preserve">Indicates whether the UE supports conditional handover with NR SCG configuration for EN-DC. The UE </w:t>
            </w:r>
            <w:r w:rsidR="00BF3EC9" w:rsidRPr="00414DF9">
              <w:t>indicating</w:t>
            </w:r>
            <w:r w:rsidRPr="00414DF9">
              <w:t xml:space="preserve"> support of this feature shall also indicate the support of </w:t>
            </w:r>
            <w:r w:rsidRPr="00414DF9">
              <w:rPr>
                <w:i/>
                <w:iCs/>
              </w:rPr>
              <w:t>cho-r16</w:t>
            </w:r>
            <w:r w:rsidRPr="00414DF9">
              <w:t xml:space="preserve"> as specified in TS 36.306 [15] and at least one EN-DC band combination.</w:t>
            </w:r>
          </w:p>
        </w:tc>
        <w:tc>
          <w:tcPr>
            <w:tcW w:w="709" w:type="dxa"/>
          </w:tcPr>
          <w:p w14:paraId="17C15909" w14:textId="418355DA" w:rsidR="005429BF" w:rsidRPr="00414DF9" w:rsidRDefault="005429BF" w:rsidP="003D422D">
            <w:pPr>
              <w:pStyle w:val="TAL"/>
              <w:jc w:val="center"/>
            </w:pPr>
            <w:r w:rsidRPr="00414DF9">
              <w:rPr>
                <w:rFonts w:eastAsia="MS Mincho" w:cs="Arial"/>
                <w:bCs/>
                <w:iCs/>
                <w:szCs w:val="18"/>
              </w:rPr>
              <w:t>UE</w:t>
            </w:r>
          </w:p>
        </w:tc>
        <w:tc>
          <w:tcPr>
            <w:tcW w:w="564" w:type="dxa"/>
          </w:tcPr>
          <w:p w14:paraId="6F816E08" w14:textId="6681528D" w:rsidR="005429BF" w:rsidRPr="00414DF9" w:rsidRDefault="005429BF" w:rsidP="003D422D">
            <w:pPr>
              <w:pStyle w:val="TAL"/>
              <w:jc w:val="center"/>
            </w:pPr>
            <w:r w:rsidRPr="00414DF9">
              <w:rPr>
                <w:rFonts w:eastAsia="MS Mincho" w:cs="Arial"/>
                <w:bCs/>
                <w:iCs/>
                <w:szCs w:val="18"/>
              </w:rPr>
              <w:t>No</w:t>
            </w:r>
          </w:p>
        </w:tc>
        <w:tc>
          <w:tcPr>
            <w:tcW w:w="712" w:type="dxa"/>
          </w:tcPr>
          <w:p w14:paraId="536718D9" w14:textId="0A48DA92" w:rsidR="005429BF" w:rsidRPr="00414DF9" w:rsidRDefault="005429BF" w:rsidP="003D422D">
            <w:pPr>
              <w:pStyle w:val="TAL"/>
              <w:jc w:val="center"/>
            </w:pPr>
            <w:r w:rsidRPr="00414DF9">
              <w:rPr>
                <w:rFonts w:eastAsia="MS Mincho" w:cs="Arial"/>
                <w:bCs/>
                <w:iCs/>
                <w:szCs w:val="18"/>
              </w:rPr>
              <w:t>No</w:t>
            </w:r>
          </w:p>
        </w:tc>
        <w:tc>
          <w:tcPr>
            <w:tcW w:w="737" w:type="dxa"/>
          </w:tcPr>
          <w:p w14:paraId="3531250F" w14:textId="27F5C35F" w:rsidR="005429BF" w:rsidRPr="00414DF9" w:rsidRDefault="005429BF" w:rsidP="003D422D">
            <w:pPr>
              <w:pStyle w:val="TAL"/>
              <w:jc w:val="center"/>
              <w:rPr>
                <w:rFonts w:eastAsia="MS Mincho"/>
              </w:rPr>
            </w:pPr>
            <w:r w:rsidRPr="00414DF9">
              <w:rPr>
                <w:rFonts w:eastAsia="MS Mincho" w:cs="Arial"/>
                <w:bCs/>
                <w:iCs/>
                <w:szCs w:val="18"/>
              </w:rPr>
              <w:t>No</w:t>
            </w:r>
          </w:p>
        </w:tc>
      </w:tr>
      <w:tr w:rsidR="00414DF9" w:rsidRPr="00414DF9" w14:paraId="29223FBB" w14:textId="77777777" w:rsidTr="00936461">
        <w:trPr>
          <w:cantSplit/>
        </w:trPr>
        <w:tc>
          <w:tcPr>
            <w:tcW w:w="6807" w:type="dxa"/>
          </w:tcPr>
          <w:p w14:paraId="1A54CD0F" w14:textId="77777777" w:rsidR="005429BF" w:rsidRPr="00414DF9" w:rsidRDefault="005429BF" w:rsidP="005429BF">
            <w:pPr>
              <w:keepNext/>
              <w:keepLines/>
              <w:spacing w:after="0"/>
              <w:rPr>
                <w:rFonts w:ascii="Arial" w:hAnsi="Arial"/>
                <w:b/>
                <w:i/>
                <w:sz w:val="18"/>
              </w:rPr>
            </w:pPr>
            <w:r w:rsidRPr="00414DF9">
              <w:rPr>
                <w:rFonts w:ascii="Arial" w:hAnsi="Arial"/>
                <w:b/>
                <w:i/>
                <w:sz w:val="18"/>
              </w:rPr>
              <w:t>condHandoverWithSCG-NEDC-r17</w:t>
            </w:r>
          </w:p>
          <w:p w14:paraId="7890D879" w14:textId="09627883" w:rsidR="005429BF" w:rsidRPr="00414DF9" w:rsidRDefault="005429BF" w:rsidP="003D422D">
            <w:pPr>
              <w:pStyle w:val="TAL"/>
            </w:pPr>
            <w:r w:rsidRPr="00414DF9">
              <w:t xml:space="preserve">Indicates whether the UE supports conditional handover with E-UTRA SCG configuration for NE-DC. The UE </w:t>
            </w:r>
            <w:r w:rsidR="00BF3EC9" w:rsidRPr="00414DF9">
              <w:t>indicating</w:t>
            </w:r>
            <w:r w:rsidRPr="00414DF9">
              <w:t xml:space="preserve"> support of this feature shall also indicate the support of </w:t>
            </w:r>
            <w:r w:rsidRPr="00414DF9">
              <w:rPr>
                <w:i/>
                <w:iCs/>
              </w:rPr>
              <w:t>condHandover-r16</w:t>
            </w:r>
            <w:r w:rsidRPr="00414DF9">
              <w:t xml:space="preserve"> and at least one NE-DC band combination.</w:t>
            </w:r>
          </w:p>
        </w:tc>
        <w:tc>
          <w:tcPr>
            <w:tcW w:w="709" w:type="dxa"/>
          </w:tcPr>
          <w:p w14:paraId="67CD9E21" w14:textId="655813A9" w:rsidR="005429BF" w:rsidRPr="00414DF9" w:rsidRDefault="005429BF" w:rsidP="003D422D">
            <w:pPr>
              <w:pStyle w:val="TAL"/>
              <w:jc w:val="center"/>
            </w:pPr>
            <w:r w:rsidRPr="00414DF9">
              <w:rPr>
                <w:rFonts w:eastAsia="MS Mincho" w:cs="Arial"/>
                <w:bCs/>
                <w:iCs/>
                <w:szCs w:val="18"/>
              </w:rPr>
              <w:t>UE</w:t>
            </w:r>
          </w:p>
        </w:tc>
        <w:tc>
          <w:tcPr>
            <w:tcW w:w="564" w:type="dxa"/>
          </w:tcPr>
          <w:p w14:paraId="563841B6" w14:textId="7EF726F6" w:rsidR="005429BF" w:rsidRPr="00414DF9" w:rsidRDefault="005429BF" w:rsidP="003D422D">
            <w:pPr>
              <w:pStyle w:val="TAL"/>
              <w:jc w:val="center"/>
            </w:pPr>
            <w:r w:rsidRPr="00414DF9">
              <w:rPr>
                <w:rFonts w:eastAsia="MS Mincho" w:cs="Arial"/>
                <w:bCs/>
                <w:iCs/>
                <w:szCs w:val="18"/>
              </w:rPr>
              <w:t>No</w:t>
            </w:r>
          </w:p>
        </w:tc>
        <w:tc>
          <w:tcPr>
            <w:tcW w:w="712" w:type="dxa"/>
          </w:tcPr>
          <w:p w14:paraId="473DC845" w14:textId="6A9EB323" w:rsidR="005429BF" w:rsidRPr="00414DF9" w:rsidRDefault="005429BF" w:rsidP="003D422D">
            <w:pPr>
              <w:pStyle w:val="TAL"/>
              <w:jc w:val="center"/>
            </w:pPr>
            <w:r w:rsidRPr="00414DF9">
              <w:rPr>
                <w:rFonts w:eastAsia="MS Mincho" w:cs="Arial"/>
                <w:bCs/>
                <w:iCs/>
                <w:szCs w:val="18"/>
              </w:rPr>
              <w:t>No</w:t>
            </w:r>
          </w:p>
        </w:tc>
        <w:tc>
          <w:tcPr>
            <w:tcW w:w="737" w:type="dxa"/>
          </w:tcPr>
          <w:p w14:paraId="2838E126" w14:textId="654B24A6" w:rsidR="005429BF" w:rsidRPr="00414DF9" w:rsidRDefault="005429BF" w:rsidP="003D422D">
            <w:pPr>
              <w:pStyle w:val="TAL"/>
              <w:jc w:val="center"/>
              <w:rPr>
                <w:rFonts w:eastAsia="MS Mincho"/>
              </w:rPr>
            </w:pPr>
            <w:r w:rsidRPr="00414DF9">
              <w:rPr>
                <w:rFonts w:eastAsia="MS Mincho" w:cs="Arial"/>
                <w:bCs/>
                <w:iCs/>
                <w:szCs w:val="18"/>
              </w:rPr>
              <w:t>No</w:t>
            </w:r>
          </w:p>
        </w:tc>
      </w:tr>
      <w:tr w:rsidR="00414DF9" w:rsidRPr="00414DF9"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414DF9" w:rsidRDefault="00071325" w:rsidP="00963B9B">
            <w:pPr>
              <w:pStyle w:val="TAL"/>
              <w:rPr>
                <w:rFonts w:cs="Arial"/>
                <w:b/>
                <w:bCs/>
                <w:i/>
                <w:iCs/>
                <w:szCs w:val="18"/>
              </w:rPr>
            </w:pPr>
            <w:r w:rsidRPr="00414DF9">
              <w:rPr>
                <w:rFonts w:cs="Arial"/>
                <w:b/>
                <w:bCs/>
                <w:i/>
                <w:iCs/>
                <w:szCs w:val="18"/>
              </w:rPr>
              <w:t>condPSCellChangeFDD-TDD-r16</w:t>
            </w:r>
          </w:p>
          <w:p w14:paraId="2224FEA0" w14:textId="6C211720" w:rsidR="00071325" w:rsidRPr="00414DF9" w:rsidRDefault="00071325" w:rsidP="00963B9B">
            <w:pPr>
              <w:pStyle w:val="TAL"/>
              <w:rPr>
                <w:rFonts w:cs="Arial"/>
                <w:b/>
                <w:bCs/>
                <w:i/>
                <w:iCs/>
                <w:szCs w:val="18"/>
              </w:rPr>
            </w:pPr>
            <w:r w:rsidRPr="00414DF9">
              <w:rPr>
                <w:rFonts w:eastAsia="MS PGothic" w:cs="Arial"/>
                <w:szCs w:val="18"/>
              </w:rPr>
              <w:t>Indicates whether the UE supports conditional PSCell change between FDD and TDD cells.</w:t>
            </w:r>
            <w:r w:rsidR="008C7055" w:rsidRPr="00414DF9">
              <w:t xml:space="preserve"> The parameter can only be set if </w:t>
            </w:r>
            <w:r w:rsidR="008C7055" w:rsidRPr="00414DF9">
              <w:rPr>
                <w:i/>
                <w:iCs/>
              </w:rPr>
              <w:t>condPSCellChange-r16</w:t>
            </w:r>
            <w:r w:rsidR="008C7055" w:rsidRPr="00414DF9">
              <w:t xml:space="preserve"> is set for </w:t>
            </w:r>
            <w:r w:rsidR="000C0255" w:rsidRPr="00414DF9">
              <w:t xml:space="preserve">both </w:t>
            </w:r>
            <w:r w:rsidR="008C7055" w:rsidRPr="00414DF9">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414DF9" w:rsidRDefault="00071325" w:rsidP="00963B9B">
            <w:pPr>
              <w:pStyle w:val="TAL"/>
              <w:jc w:val="center"/>
              <w:rPr>
                <w:rFonts w:eastAsia="MS Mincho"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414DF9" w:rsidRDefault="00071325" w:rsidP="00963B9B">
            <w:pPr>
              <w:pStyle w:val="TAL"/>
              <w:jc w:val="center"/>
              <w:rPr>
                <w:rFonts w:eastAsia="MS Mincho"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414DF9" w:rsidRDefault="00071325" w:rsidP="00963B9B">
            <w:pPr>
              <w:pStyle w:val="TAL"/>
              <w:jc w:val="center"/>
              <w:rPr>
                <w:rFonts w:eastAsia="MS Mincho"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414DF9" w:rsidRDefault="00071325" w:rsidP="00963B9B">
            <w:pPr>
              <w:pStyle w:val="TAL"/>
              <w:jc w:val="center"/>
              <w:rPr>
                <w:rFonts w:eastAsia="MS Mincho" w:cs="Arial"/>
                <w:bCs/>
                <w:iCs/>
                <w:szCs w:val="18"/>
              </w:rPr>
            </w:pPr>
            <w:r w:rsidRPr="00414DF9">
              <w:rPr>
                <w:rFonts w:eastAsia="MS Mincho" w:cs="Arial"/>
                <w:bCs/>
                <w:iCs/>
                <w:szCs w:val="18"/>
              </w:rPr>
              <w:t>No</w:t>
            </w:r>
          </w:p>
        </w:tc>
      </w:tr>
      <w:tr w:rsidR="00414DF9" w:rsidRPr="00414DF9"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414DF9" w:rsidRDefault="00071325" w:rsidP="00963B9B">
            <w:pPr>
              <w:pStyle w:val="TAL"/>
              <w:rPr>
                <w:b/>
                <w:i/>
              </w:rPr>
            </w:pPr>
            <w:r w:rsidRPr="00414DF9">
              <w:rPr>
                <w:b/>
                <w:i/>
              </w:rPr>
              <w:t>condPSCellChangeFR1-FR2-r16</w:t>
            </w:r>
          </w:p>
          <w:p w14:paraId="42A51C9A" w14:textId="5B174D32" w:rsidR="00071325" w:rsidRPr="00414DF9" w:rsidRDefault="00071325" w:rsidP="00963B9B">
            <w:pPr>
              <w:pStyle w:val="TAL"/>
              <w:rPr>
                <w:rFonts w:cs="Arial"/>
                <w:b/>
                <w:bCs/>
                <w:i/>
                <w:iCs/>
                <w:szCs w:val="18"/>
              </w:rPr>
            </w:pPr>
            <w:r w:rsidRPr="00414DF9">
              <w:t xml:space="preserve">Indicates whether the UE supports conditional PSCell change between FR1 and FR2. </w:t>
            </w:r>
            <w:r w:rsidR="008C7055" w:rsidRPr="00414DF9">
              <w:t xml:space="preserve">The parameter can only be set if </w:t>
            </w:r>
            <w:r w:rsidR="008C7055" w:rsidRPr="00414DF9">
              <w:rPr>
                <w:i/>
                <w:iCs/>
              </w:rPr>
              <w:t>condPSCellChange-r16</w:t>
            </w:r>
            <w:r w:rsidR="008C7055" w:rsidRPr="00414DF9">
              <w:t xml:space="preserve"> is set for </w:t>
            </w:r>
            <w:r w:rsidR="000C0255" w:rsidRPr="00414DF9">
              <w:t xml:space="preserve">both </w:t>
            </w:r>
            <w:r w:rsidR="008C7055" w:rsidRPr="00414DF9">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414DF9" w:rsidRDefault="00071325" w:rsidP="00963B9B">
            <w:pPr>
              <w:pStyle w:val="TAL"/>
              <w:jc w:val="center"/>
              <w:rPr>
                <w:rFonts w:eastAsia="MS Mincho"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414DF9" w:rsidRDefault="00071325" w:rsidP="00963B9B">
            <w:pPr>
              <w:pStyle w:val="TAL"/>
              <w:jc w:val="center"/>
              <w:rPr>
                <w:rFonts w:eastAsia="MS Mincho"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414DF9" w:rsidRDefault="00071325" w:rsidP="00963B9B">
            <w:pPr>
              <w:pStyle w:val="TAL"/>
              <w:jc w:val="center"/>
              <w:rPr>
                <w:rFonts w:eastAsia="MS Mincho"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414DF9" w:rsidRDefault="00071325" w:rsidP="00963B9B">
            <w:pPr>
              <w:pStyle w:val="TAL"/>
              <w:jc w:val="center"/>
              <w:rPr>
                <w:rFonts w:eastAsia="MS Mincho" w:cs="Arial"/>
                <w:bCs/>
                <w:iCs/>
                <w:szCs w:val="18"/>
              </w:rPr>
            </w:pPr>
            <w:r w:rsidRPr="00414DF9">
              <w:rPr>
                <w:rFonts w:eastAsia="MS Mincho"/>
              </w:rPr>
              <w:t>No</w:t>
            </w:r>
          </w:p>
        </w:tc>
      </w:tr>
      <w:tr w:rsidR="00414DF9" w:rsidRPr="00414DF9"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414DF9" w:rsidRDefault="003A6A75" w:rsidP="003A6A75">
            <w:pPr>
              <w:keepNext/>
              <w:keepLines/>
              <w:spacing w:after="0"/>
              <w:rPr>
                <w:rFonts w:ascii="Arial" w:hAnsi="Arial"/>
                <w:b/>
                <w:bCs/>
                <w:i/>
                <w:iCs/>
                <w:sz w:val="18"/>
              </w:rPr>
            </w:pPr>
            <w:r w:rsidRPr="00414DF9">
              <w:rPr>
                <w:rFonts w:ascii="Arial" w:hAnsi="Arial"/>
                <w:b/>
                <w:bCs/>
                <w:i/>
                <w:iCs/>
                <w:sz w:val="18"/>
              </w:rPr>
              <w:t>independentGapConfig-maxCC-r17</w:t>
            </w:r>
          </w:p>
          <w:p w14:paraId="7870642C" w14:textId="77777777" w:rsidR="003A6A75" w:rsidRPr="00414DF9" w:rsidRDefault="003A6A75" w:rsidP="003A6A75">
            <w:pPr>
              <w:keepNext/>
              <w:keepLines/>
              <w:spacing w:after="0"/>
              <w:rPr>
                <w:rFonts w:ascii="Arial" w:hAnsi="Arial"/>
                <w:sz w:val="18"/>
              </w:rPr>
            </w:pPr>
            <w:r w:rsidRPr="00414DF9">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414DF9" w:rsidRDefault="003A6A75" w:rsidP="003A6A75">
            <w:pPr>
              <w:keepNext/>
              <w:keepLines/>
              <w:spacing w:after="0"/>
              <w:rPr>
                <w:rFonts w:ascii="Arial" w:hAnsi="Arial" w:cs="Arial"/>
                <w:sz w:val="18"/>
                <w:szCs w:val="18"/>
              </w:rPr>
            </w:pPr>
          </w:p>
          <w:p w14:paraId="00E5D2FA" w14:textId="53DE122B" w:rsidR="003A6A75" w:rsidRPr="00414DF9" w:rsidRDefault="003A6A75" w:rsidP="003A6A75">
            <w:pPr>
              <w:keepNext/>
              <w:keepLines/>
              <w:spacing w:after="0"/>
              <w:rPr>
                <w:rFonts w:ascii="Arial" w:hAnsi="Arial" w:cs="Arial"/>
                <w:sz w:val="18"/>
                <w:szCs w:val="18"/>
              </w:rPr>
            </w:pPr>
            <w:r w:rsidRPr="00414DF9">
              <w:rPr>
                <w:rFonts w:ascii="Arial" w:hAnsi="Arial" w:cs="Arial"/>
                <w:sz w:val="18"/>
                <w:szCs w:val="18"/>
              </w:rPr>
              <w:t>The capability signal</w:t>
            </w:r>
            <w:r w:rsidR="00F037CC" w:rsidRPr="00414DF9">
              <w:rPr>
                <w:rFonts w:ascii="Arial" w:hAnsi="Arial" w:cs="Arial"/>
                <w:sz w:val="18"/>
                <w:szCs w:val="18"/>
              </w:rPr>
              <w:t>l</w:t>
            </w:r>
            <w:r w:rsidRPr="00414DF9">
              <w:rPr>
                <w:rFonts w:ascii="Arial" w:hAnsi="Arial" w:cs="Arial"/>
                <w:sz w:val="18"/>
                <w:szCs w:val="18"/>
              </w:rPr>
              <w:t>ing includes the following parameters:</w:t>
            </w:r>
          </w:p>
          <w:p w14:paraId="0BDB79EB" w14:textId="77777777" w:rsidR="003A6A75" w:rsidRPr="00414DF9" w:rsidRDefault="003A6A75" w:rsidP="003A6A75">
            <w:pPr>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E-UTRA and NR FR1 serving cells are configured</w:t>
            </w:r>
          </w:p>
          <w:p w14:paraId="7DE0EF94" w14:textId="77777777" w:rsidR="003A6A75" w:rsidRPr="00414DF9" w:rsidRDefault="003A6A75" w:rsidP="003A6A75">
            <w:pPr>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is not applicable when the field </w:t>
            </w:r>
            <w:r w:rsidRPr="00414DF9">
              <w:rPr>
                <w:rFonts w:ascii="Arial" w:hAnsi="Arial" w:cs="Arial"/>
                <w:i/>
                <w:iCs/>
                <w:sz w:val="18"/>
                <w:szCs w:val="18"/>
              </w:rPr>
              <w:t>independentGapConfig-maxCC-r17</w:t>
            </w:r>
            <w:r w:rsidRPr="00414DF9">
              <w:rPr>
                <w:rFonts w:ascii="Arial" w:hAnsi="Arial" w:cs="Arial"/>
                <w:sz w:val="18"/>
                <w:szCs w:val="18"/>
              </w:rPr>
              <w:t xml:space="preserve"> is included in </w:t>
            </w:r>
            <w:r w:rsidRPr="00414DF9">
              <w:rPr>
                <w:rFonts w:ascii="Arial" w:hAnsi="Arial" w:cs="Arial"/>
                <w:i/>
                <w:iCs/>
                <w:sz w:val="18"/>
                <w:szCs w:val="18"/>
              </w:rPr>
              <w:t>UE-MRDC-Capability</w:t>
            </w:r>
            <w:r w:rsidRPr="00414DF9">
              <w:rPr>
                <w:rFonts w:ascii="Arial" w:hAnsi="Arial" w:cs="Arial"/>
                <w:sz w:val="18"/>
                <w:szCs w:val="18"/>
              </w:rPr>
              <w:t>.</w:t>
            </w:r>
          </w:p>
          <w:p w14:paraId="395409D9" w14:textId="77777777" w:rsidR="003A6A75" w:rsidRPr="00414DF9" w:rsidRDefault="003A6A75" w:rsidP="003A6A75">
            <w:pPr>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414DF9" w:rsidRDefault="003A6A75" w:rsidP="003A6A75">
            <w:pPr>
              <w:keepNext/>
              <w:keepLines/>
              <w:spacing w:after="0"/>
              <w:rPr>
                <w:rFonts w:ascii="Arial" w:hAnsi="Arial"/>
                <w:sz w:val="18"/>
                <w:szCs w:val="22"/>
                <w:lang w:eastAsia="sv-SE"/>
              </w:rPr>
            </w:pPr>
          </w:p>
          <w:p w14:paraId="7A21DB91" w14:textId="77777777" w:rsidR="003A6A75" w:rsidRPr="00414DF9" w:rsidRDefault="003A6A75" w:rsidP="003A6A75">
            <w:pPr>
              <w:keepNext/>
              <w:keepLines/>
              <w:spacing w:after="0"/>
              <w:rPr>
                <w:rFonts w:ascii="Arial" w:hAnsi="Arial" w:cs="Arial"/>
                <w:sz w:val="18"/>
                <w:szCs w:val="18"/>
              </w:rPr>
            </w:pPr>
            <w:r w:rsidRPr="00414DF9">
              <w:rPr>
                <w:rFonts w:ascii="Arial" w:hAnsi="Arial"/>
                <w:sz w:val="18"/>
                <w:szCs w:val="22"/>
                <w:lang w:eastAsia="sv-SE"/>
              </w:rPr>
              <w:t xml:space="preserve">The absence of the </w:t>
            </w:r>
            <w:r w:rsidRPr="00414DF9">
              <w:rPr>
                <w:rFonts w:ascii="Arial" w:hAnsi="Arial"/>
                <w:i/>
                <w:sz w:val="18"/>
                <w:szCs w:val="22"/>
                <w:lang w:eastAsia="sv-SE"/>
              </w:rPr>
              <w:t>fr1-Only-r17</w:t>
            </w:r>
            <w:r w:rsidRPr="00414DF9">
              <w:rPr>
                <w:rFonts w:ascii="Arial" w:hAnsi="Arial"/>
                <w:sz w:val="18"/>
                <w:szCs w:val="22"/>
                <w:lang w:eastAsia="sv-SE"/>
              </w:rPr>
              <w:t xml:space="preserve"> field indicates that per-FR gap is not supported when </w:t>
            </w:r>
            <w:r w:rsidRPr="00414DF9">
              <w:rPr>
                <w:rFonts w:ascii="Arial" w:hAnsi="Arial" w:cs="Arial"/>
                <w:sz w:val="18"/>
                <w:szCs w:val="18"/>
              </w:rPr>
              <w:t>E-UTRA and NR FR1</w:t>
            </w:r>
            <w:r w:rsidRPr="00414DF9">
              <w:rPr>
                <w:rFonts w:ascii="Arial" w:hAnsi="Arial"/>
                <w:sz w:val="18"/>
                <w:szCs w:val="22"/>
                <w:lang w:eastAsia="sv-SE"/>
              </w:rPr>
              <w:t xml:space="preserve"> serving cells are configured. Absence of the </w:t>
            </w:r>
            <w:r w:rsidRPr="00414DF9">
              <w:rPr>
                <w:rFonts w:ascii="Arial" w:hAnsi="Arial"/>
                <w:i/>
                <w:sz w:val="18"/>
                <w:szCs w:val="22"/>
                <w:lang w:eastAsia="sv-SE"/>
              </w:rPr>
              <w:t>fr1-AndFR2</w:t>
            </w:r>
            <w:r w:rsidRPr="00414DF9">
              <w:rPr>
                <w:rFonts w:ascii="Arial" w:hAnsi="Arial"/>
                <w:sz w:val="18"/>
                <w:szCs w:val="22"/>
                <w:lang w:eastAsia="sv-SE"/>
              </w:rPr>
              <w:t xml:space="preserve"> field indicates that per-FR-gap is not supported when </w:t>
            </w:r>
            <w:r w:rsidRPr="00414DF9">
              <w:rPr>
                <w:rFonts w:ascii="Arial" w:hAnsi="Arial" w:cs="Arial"/>
                <w:sz w:val="18"/>
                <w:szCs w:val="18"/>
              </w:rPr>
              <w:t xml:space="preserve">E-UTRA and NR FR2 serving cells are configured or when E-UTRA, NR FR1 and NR FR2 serving cells are configured. </w:t>
            </w:r>
            <w:r w:rsidRPr="00414DF9">
              <w:rPr>
                <w:rFonts w:ascii="Arial" w:hAnsi="Arial"/>
                <w:sz w:val="18"/>
                <w:szCs w:val="22"/>
                <w:lang w:eastAsia="sv-SE"/>
              </w:rPr>
              <w:t xml:space="preserve">Value "1" or "2" for </w:t>
            </w:r>
            <w:r w:rsidRPr="00414DF9">
              <w:rPr>
                <w:rFonts w:ascii="Arial" w:hAnsi="Arial"/>
                <w:i/>
                <w:sz w:val="18"/>
                <w:szCs w:val="22"/>
                <w:lang w:eastAsia="sv-SE"/>
              </w:rPr>
              <w:t>fr1-Only-r17</w:t>
            </w:r>
            <w:r w:rsidRPr="00414DF9">
              <w:rPr>
                <w:rFonts w:ascii="Arial" w:hAnsi="Arial"/>
                <w:iCs/>
                <w:sz w:val="18"/>
                <w:szCs w:val="22"/>
                <w:lang w:eastAsia="sv-SE"/>
              </w:rPr>
              <w:t xml:space="preserve"> or </w:t>
            </w:r>
            <w:r w:rsidRPr="00414DF9">
              <w:rPr>
                <w:rFonts w:ascii="Arial" w:hAnsi="Arial"/>
                <w:i/>
                <w:sz w:val="18"/>
                <w:szCs w:val="22"/>
                <w:lang w:eastAsia="sv-SE"/>
              </w:rPr>
              <w:t>fr1-AndFR2-r17</w:t>
            </w:r>
            <w:r w:rsidRPr="00414DF9">
              <w:rPr>
                <w:rFonts w:ascii="Arial" w:hAnsi="Arial"/>
                <w:sz w:val="18"/>
                <w:szCs w:val="22"/>
                <w:lang w:eastAsia="sv-SE"/>
              </w:rPr>
              <w:t xml:space="preserve"> indicates the support of per-FR gap when PCell and "1" additional CC are configured.</w:t>
            </w:r>
          </w:p>
          <w:p w14:paraId="7FF1556A" w14:textId="77777777" w:rsidR="003A6A75" w:rsidRPr="00414DF9" w:rsidRDefault="003A6A75" w:rsidP="003A6A75">
            <w:pPr>
              <w:keepNext/>
              <w:keepLines/>
              <w:spacing w:after="0"/>
              <w:rPr>
                <w:rFonts w:ascii="Arial" w:hAnsi="Arial"/>
                <w:sz w:val="18"/>
              </w:rPr>
            </w:pPr>
          </w:p>
          <w:p w14:paraId="217CE8B5" w14:textId="6866BA91" w:rsidR="003A6A75" w:rsidRPr="00414DF9" w:rsidRDefault="003A6A75" w:rsidP="003A6A75">
            <w:pPr>
              <w:pStyle w:val="TAL"/>
              <w:rPr>
                <w:b/>
                <w:i/>
              </w:rPr>
            </w:pPr>
            <w:r w:rsidRPr="00414DF9">
              <w:t xml:space="preserve">UE indicating support of this feature in </w:t>
            </w:r>
            <w:r w:rsidRPr="00414DF9">
              <w:rPr>
                <w:rFonts w:cs="Arial"/>
                <w:i/>
                <w:iCs/>
                <w:szCs w:val="18"/>
              </w:rPr>
              <w:t>UE-MRDC-Capability</w:t>
            </w:r>
            <w:r w:rsidRPr="00414DF9">
              <w:rPr>
                <w:i/>
                <w:iCs/>
              </w:rPr>
              <w:t xml:space="preserve"> </w:t>
            </w:r>
            <w:r w:rsidRPr="00414DF9">
              <w:t xml:space="preserve">shall not indicate support of </w:t>
            </w:r>
            <w:r w:rsidRPr="00414DF9">
              <w:rPr>
                <w:i/>
              </w:rPr>
              <w:t>independentGapConfig</w:t>
            </w:r>
            <w:r w:rsidRPr="00414DF9">
              <w:rPr>
                <w:iCs/>
              </w:rPr>
              <w:t xml:space="preserve"> in </w:t>
            </w:r>
            <w:r w:rsidRPr="00414DF9">
              <w:rPr>
                <w:rFonts w:cs="Arial"/>
                <w:i/>
                <w:iCs/>
                <w:szCs w:val="18"/>
              </w:rPr>
              <w:t>UE-MRDC-Capability</w:t>
            </w:r>
            <w:r w:rsidRPr="00414DF9">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414DF9" w:rsidRDefault="003A6A75" w:rsidP="003A6A75">
            <w:pPr>
              <w:pStyle w:val="TAL"/>
              <w:jc w:val="center"/>
              <w:rPr>
                <w:rFonts w:eastAsia="Yu Mincho"/>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414DF9" w:rsidRDefault="003A6A75" w:rsidP="003A6A75">
            <w:pPr>
              <w:pStyle w:val="TAL"/>
              <w:jc w:val="center"/>
              <w:rPr>
                <w:rFonts w:eastAsia="Yu Mincho"/>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414DF9" w:rsidRDefault="003A6A75" w:rsidP="003A6A75">
            <w:pPr>
              <w:pStyle w:val="TAL"/>
              <w:jc w:val="center"/>
              <w:rPr>
                <w:rFonts w:eastAsia="Yu Mincho"/>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414DF9" w:rsidRDefault="003A6A75" w:rsidP="003A6A75">
            <w:pPr>
              <w:pStyle w:val="TAL"/>
              <w:jc w:val="center"/>
              <w:rPr>
                <w:rFonts w:eastAsia="MS Mincho"/>
              </w:rPr>
            </w:pPr>
            <w:r w:rsidRPr="00414DF9">
              <w:rPr>
                <w:rFonts w:eastAsia="MS Mincho"/>
              </w:rPr>
              <w:t>No</w:t>
            </w:r>
          </w:p>
        </w:tc>
      </w:tr>
      <w:tr w:rsidR="00414DF9" w:rsidRPr="00414DF9"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414DF9" w:rsidRDefault="005C146C" w:rsidP="005C146C">
            <w:pPr>
              <w:pStyle w:val="TAL"/>
              <w:rPr>
                <w:rFonts w:cs="Arial"/>
                <w:b/>
                <w:bCs/>
                <w:i/>
                <w:iCs/>
                <w:szCs w:val="18"/>
              </w:rPr>
            </w:pPr>
            <w:r w:rsidRPr="00414DF9">
              <w:rPr>
                <w:rFonts w:cs="Arial"/>
                <w:b/>
                <w:bCs/>
                <w:i/>
                <w:iCs/>
                <w:szCs w:val="18"/>
              </w:rPr>
              <w:t>inter-SN-condPSCellChangeFDD-TDD-ENDC-r17</w:t>
            </w:r>
          </w:p>
          <w:p w14:paraId="4B5D9C0B" w14:textId="77777777" w:rsidR="001C651F" w:rsidRPr="00414DF9" w:rsidRDefault="005C146C" w:rsidP="005C146C">
            <w:pPr>
              <w:pStyle w:val="TAL"/>
            </w:pPr>
            <w:r w:rsidRPr="00414DF9">
              <w:t>Indicates whether the UE supports inter SN conditional PSCell change between FDD and TDD cells in EN-DC.</w:t>
            </w:r>
          </w:p>
          <w:p w14:paraId="5930485D" w14:textId="77777777" w:rsidR="001C651F" w:rsidRPr="00414DF9" w:rsidRDefault="005C146C" w:rsidP="005C146C">
            <w:pPr>
              <w:pStyle w:val="TAL"/>
            </w:pPr>
            <w:r w:rsidRPr="00414DF9">
              <w:t>The parameter can only be set</w:t>
            </w:r>
          </w:p>
          <w:p w14:paraId="3BE509CC" w14:textId="2C550110" w:rsidR="007E5A7A" w:rsidRPr="00414DF9" w:rsidRDefault="007E5A7A" w:rsidP="008260E9">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00147712" w:rsidRPr="00414DF9">
              <w:rPr>
                <w:rFonts w:ascii="Arial" w:hAnsi="Arial" w:cs="Arial"/>
                <w:sz w:val="18"/>
                <w:szCs w:val="18"/>
              </w:rPr>
              <w:t xml:space="preserve">if </w:t>
            </w:r>
            <w:r w:rsidR="00147712" w:rsidRPr="00414DF9">
              <w:rPr>
                <w:rFonts w:ascii="Arial" w:hAnsi="Arial" w:cs="Arial"/>
                <w:i/>
                <w:iCs/>
                <w:sz w:val="18"/>
                <w:szCs w:val="18"/>
              </w:rPr>
              <w:t>mn-InitiatedCondPSCellChange-FR1FDD-ENDC-r17</w:t>
            </w:r>
            <w:r w:rsidR="00147712" w:rsidRPr="00414DF9">
              <w:rPr>
                <w:rFonts w:ascii="Arial" w:hAnsi="Arial" w:cs="Arial"/>
                <w:sz w:val="18"/>
                <w:szCs w:val="18"/>
              </w:rPr>
              <w:t xml:space="preserve"> is supported and at least one of </w:t>
            </w:r>
            <w:r w:rsidR="00147712" w:rsidRPr="00414DF9">
              <w:rPr>
                <w:rFonts w:ascii="Arial" w:hAnsi="Arial" w:cs="Arial"/>
                <w:i/>
                <w:iCs/>
                <w:sz w:val="18"/>
                <w:szCs w:val="18"/>
              </w:rPr>
              <w:t>mn-InitiatedCondPSCellChange-FR1TDD-ENDC-r17</w:t>
            </w:r>
            <w:r w:rsidR="00147712" w:rsidRPr="00414DF9">
              <w:rPr>
                <w:rFonts w:ascii="Arial" w:hAnsi="Arial" w:cs="Arial"/>
                <w:sz w:val="18"/>
                <w:szCs w:val="18"/>
              </w:rPr>
              <w:t xml:space="preserve"> and </w:t>
            </w:r>
            <w:r w:rsidR="00147712" w:rsidRPr="00414DF9">
              <w:rPr>
                <w:rFonts w:ascii="Arial" w:hAnsi="Arial" w:cs="Arial"/>
                <w:i/>
                <w:iCs/>
                <w:sz w:val="18"/>
                <w:szCs w:val="18"/>
              </w:rPr>
              <w:t>mn-InitiatedCondPSCellChange-FR2TDD-ENDC-r17</w:t>
            </w:r>
            <w:r w:rsidR="00147712" w:rsidRPr="00414DF9">
              <w:rPr>
                <w:rFonts w:ascii="Arial" w:hAnsi="Arial" w:cs="Arial"/>
                <w:sz w:val="18"/>
                <w:szCs w:val="18"/>
              </w:rPr>
              <w:t xml:space="preserve"> is supported; or</w:t>
            </w:r>
          </w:p>
          <w:p w14:paraId="1542417F" w14:textId="4D235608" w:rsidR="005C146C" w:rsidRPr="00414DF9" w:rsidRDefault="007E5A7A" w:rsidP="008260E9">
            <w:pPr>
              <w:pStyle w:val="B1"/>
              <w:spacing w:after="0"/>
              <w:rPr>
                <w:rFonts w:cs="Arial"/>
                <w:b/>
                <w:szCs w:val="18"/>
              </w:rPr>
            </w:pPr>
            <w:r w:rsidRPr="00414DF9">
              <w:rPr>
                <w:rFonts w:ascii="Arial" w:hAnsi="Arial" w:cs="Arial"/>
                <w:sz w:val="18"/>
                <w:szCs w:val="18"/>
              </w:rPr>
              <w:t>-</w:t>
            </w:r>
            <w:r w:rsidRPr="00414DF9">
              <w:tab/>
            </w:r>
            <w:r w:rsidR="005C146C" w:rsidRPr="00414DF9">
              <w:rPr>
                <w:rFonts w:ascii="Arial" w:hAnsi="Arial" w:cs="Arial"/>
                <w:sz w:val="18"/>
                <w:szCs w:val="18"/>
              </w:rPr>
              <w:t xml:space="preserve">if </w:t>
            </w:r>
            <w:r w:rsidR="005C146C" w:rsidRPr="00414DF9">
              <w:rPr>
                <w:rFonts w:ascii="Arial" w:hAnsi="Arial" w:cs="Arial"/>
                <w:i/>
                <w:iCs/>
                <w:sz w:val="18"/>
                <w:szCs w:val="18"/>
              </w:rPr>
              <w:t>sn-InitiatedCondPSCellChange-FR1FDD-ENDC-r17</w:t>
            </w:r>
            <w:r w:rsidR="005C146C" w:rsidRPr="00414DF9">
              <w:rPr>
                <w:rFonts w:ascii="Arial" w:hAnsi="Arial" w:cs="Arial"/>
                <w:sz w:val="18"/>
                <w:szCs w:val="18"/>
              </w:rPr>
              <w:t xml:space="preserve"> is supported and at least one of </w:t>
            </w:r>
            <w:r w:rsidR="005C146C" w:rsidRPr="00414DF9">
              <w:rPr>
                <w:rFonts w:ascii="Arial" w:hAnsi="Arial" w:cs="Arial"/>
                <w:i/>
                <w:iCs/>
                <w:sz w:val="18"/>
                <w:szCs w:val="18"/>
              </w:rPr>
              <w:t>sn-InitiatedCondPSCellChange-FR1TDD-ENDC-r17</w:t>
            </w:r>
            <w:r w:rsidR="005C146C" w:rsidRPr="00414DF9">
              <w:rPr>
                <w:rFonts w:ascii="Arial" w:hAnsi="Arial" w:cs="Arial"/>
                <w:sz w:val="18"/>
                <w:szCs w:val="18"/>
              </w:rPr>
              <w:t xml:space="preserve"> and </w:t>
            </w:r>
            <w:r w:rsidR="005C146C" w:rsidRPr="00414DF9">
              <w:rPr>
                <w:rFonts w:ascii="Arial" w:hAnsi="Arial" w:cs="Arial"/>
                <w:i/>
                <w:iCs/>
                <w:sz w:val="18"/>
                <w:szCs w:val="18"/>
              </w:rPr>
              <w:t>sn-InitiatedCondPSCellChange-FR2TDD-ENDC-r17</w:t>
            </w:r>
            <w:r w:rsidR="005C146C" w:rsidRPr="00414DF9">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414DF9" w:rsidRDefault="005C146C" w:rsidP="005C146C">
            <w:pPr>
              <w:pStyle w:val="TAL"/>
              <w:jc w:val="center"/>
              <w:rPr>
                <w:rFonts w:eastAsia="Yu Mincho"/>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414DF9" w:rsidRDefault="005C146C" w:rsidP="005C146C">
            <w:pPr>
              <w:pStyle w:val="TAL"/>
              <w:jc w:val="center"/>
              <w:rPr>
                <w:rFonts w:eastAsia="Yu Mincho"/>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414DF9" w:rsidRDefault="005C146C" w:rsidP="005C146C">
            <w:pPr>
              <w:pStyle w:val="TAL"/>
              <w:jc w:val="center"/>
              <w:rPr>
                <w:rFonts w:eastAsia="Yu Mincho"/>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414DF9" w:rsidRDefault="005C146C" w:rsidP="005C146C">
            <w:pPr>
              <w:pStyle w:val="TAL"/>
              <w:jc w:val="center"/>
              <w:rPr>
                <w:rFonts w:eastAsia="MS Mincho"/>
              </w:rPr>
            </w:pPr>
            <w:r w:rsidRPr="00414DF9">
              <w:rPr>
                <w:rFonts w:eastAsia="MS Mincho" w:cs="Arial"/>
                <w:bCs/>
                <w:iCs/>
                <w:szCs w:val="18"/>
              </w:rPr>
              <w:t>No</w:t>
            </w:r>
          </w:p>
        </w:tc>
      </w:tr>
      <w:tr w:rsidR="00414DF9" w:rsidRPr="00414DF9"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414DF9" w:rsidDel="003C20F5" w:rsidRDefault="005C146C" w:rsidP="005C146C">
            <w:pPr>
              <w:pStyle w:val="TAL"/>
              <w:rPr>
                <w:rFonts w:cs="Arial"/>
                <w:b/>
                <w:bCs/>
                <w:i/>
                <w:iCs/>
                <w:szCs w:val="18"/>
              </w:rPr>
            </w:pPr>
            <w:r w:rsidRPr="00414DF9">
              <w:rPr>
                <w:rFonts w:cs="Arial"/>
                <w:b/>
                <w:bCs/>
                <w:i/>
                <w:iCs/>
                <w:szCs w:val="18"/>
              </w:rPr>
              <w:t>inter-SN-condPSCellChangeFDD-TDD-NRDC-r17</w:t>
            </w:r>
          </w:p>
          <w:p w14:paraId="3015965B" w14:textId="0F494540" w:rsidR="005C146C" w:rsidRPr="00414DF9" w:rsidRDefault="005C146C" w:rsidP="005C146C">
            <w:pPr>
              <w:pStyle w:val="TAL"/>
              <w:rPr>
                <w:b/>
                <w:i/>
              </w:rPr>
            </w:pPr>
            <w:r w:rsidRPr="00414DF9">
              <w:t xml:space="preserve">Indicates whether the UE supports inter SN conditional PSCell change between FDD and TDD cells in NR-DC. The parameter can only be set if </w:t>
            </w:r>
            <w:r w:rsidRPr="00414DF9">
              <w:rPr>
                <w:i/>
                <w:iCs/>
              </w:rPr>
              <w:t xml:space="preserve">mn-InitiatedCondPSCellChangeNRDC-r17 </w:t>
            </w:r>
            <w:r w:rsidRPr="00414DF9">
              <w:t>is set for FDD band</w:t>
            </w:r>
            <w:r w:rsidR="007567D5" w:rsidRPr="00414DF9">
              <w:t>(s)</w:t>
            </w:r>
            <w:r w:rsidRPr="00414DF9">
              <w:t xml:space="preserve"> and TDD band</w:t>
            </w:r>
            <w:r w:rsidR="007567D5" w:rsidRPr="00414DF9">
              <w:t>(s)</w:t>
            </w:r>
            <w:r w:rsidRPr="00414DF9">
              <w:t xml:space="preserve">, or </w:t>
            </w:r>
            <w:r w:rsidRPr="00414DF9">
              <w:rPr>
                <w:i/>
                <w:iCs/>
              </w:rPr>
              <w:t>sn-InitiatedCondPSCellChangeNRDC-r17</w:t>
            </w:r>
            <w:r w:rsidRPr="00414DF9">
              <w:t xml:space="preserve"> is set for FDD band</w:t>
            </w:r>
            <w:r w:rsidR="007567D5" w:rsidRPr="00414DF9">
              <w:t>(s)</w:t>
            </w:r>
            <w:r w:rsidRPr="00414DF9">
              <w:t xml:space="preserve"> and TDD band</w:t>
            </w:r>
            <w:r w:rsidR="007567D5" w:rsidRPr="00414DF9">
              <w:t>(s)</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414DF9" w:rsidRDefault="005C146C" w:rsidP="005C146C">
            <w:pPr>
              <w:pStyle w:val="TAL"/>
              <w:jc w:val="center"/>
              <w:rPr>
                <w:rFonts w:eastAsia="Yu Mincho"/>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414DF9" w:rsidRDefault="005C146C" w:rsidP="005C146C">
            <w:pPr>
              <w:pStyle w:val="TAL"/>
              <w:jc w:val="center"/>
              <w:rPr>
                <w:rFonts w:eastAsia="Yu Mincho"/>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414DF9" w:rsidRDefault="005C146C" w:rsidP="005C146C">
            <w:pPr>
              <w:pStyle w:val="TAL"/>
              <w:jc w:val="center"/>
              <w:rPr>
                <w:rFonts w:eastAsia="Yu Mincho"/>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414DF9" w:rsidRDefault="005C146C" w:rsidP="005C146C">
            <w:pPr>
              <w:pStyle w:val="TAL"/>
              <w:jc w:val="center"/>
              <w:rPr>
                <w:rFonts w:eastAsia="MS Mincho"/>
              </w:rPr>
            </w:pPr>
            <w:r w:rsidRPr="00414DF9">
              <w:rPr>
                <w:rFonts w:eastAsia="MS Mincho" w:cs="Arial"/>
                <w:bCs/>
                <w:iCs/>
                <w:szCs w:val="18"/>
              </w:rPr>
              <w:t>No</w:t>
            </w:r>
          </w:p>
        </w:tc>
      </w:tr>
      <w:tr w:rsidR="00414DF9" w:rsidRPr="00414DF9"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414DF9" w:rsidRDefault="005C146C" w:rsidP="005C146C">
            <w:pPr>
              <w:pStyle w:val="TAL"/>
              <w:rPr>
                <w:rFonts w:cs="Arial"/>
                <w:b/>
                <w:bCs/>
                <w:i/>
                <w:iCs/>
                <w:szCs w:val="18"/>
              </w:rPr>
            </w:pPr>
            <w:r w:rsidRPr="00414DF9">
              <w:rPr>
                <w:rFonts w:cs="Arial"/>
                <w:b/>
                <w:bCs/>
                <w:i/>
                <w:iCs/>
                <w:szCs w:val="18"/>
              </w:rPr>
              <w:t>inter-SN-condPSCellChangeFR1-FR2-ENDC-r17</w:t>
            </w:r>
          </w:p>
          <w:p w14:paraId="5EE37D7E" w14:textId="77777777" w:rsidR="001C651F" w:rsidRPr="00414DF9" w:rsidRDefault="005C146C" w:rsidP="005C146C">
            <w:pPr>
              <w:pStyle w:val="TAL"/>
            </w:pPr>
            <w:r w:rsidRPr="00414DF9">
              <w:t>Indicates whether the UE supports inter SN conditional PSCell change between FR1 and FR2 cells in EN-DC.</w:t>
            </w:r>
          </w:p>
          <w:p w14:paraId="1FB6C9A0" w14:textId="5852407C" w:rsidR="005C146C" w:rsidRPr="00414DF9" w:rsidRDefault="005C146C" w:rsidP="005C146C">
            <w:pPr>
              <w:pStyle w:val="TAL"/>
            </w:pPr>
            <w:r w:rsidRPr="00414DF9">
              <w:t>The parameter can only be set</w:t>
            </w:r>
            <w:r w:rsidR="00147712" w:rsidRPr="00414DF9">
              <w:t>:</w:t>
            </w:r>
          </w:p>
          <w:p w14:paraId="7E4A12DE" w14:textId="6E2080E0" w:rsidR="00147712" w:rsidRPr="00414DF9" w:rsidRDefault="00147712" w:rsidP="008260E9">
            <w:pPr>
              <w:pStyle w:val="B1"/>
              <w:spacing w:after="0"/>
              <w:rPr>
                <w:rFonts w:cs="Arial"/>
                <w:kern w:val="2"/>
                <w:szCs w:val="18"/>
              </w:rPr>
            </w:pPr>
            <w:r w:rsidRPr="00414DF9">
              <w:rPr>
                <w:rFonts w:ascii="Arial" w:hAnsi="Arial" w:cs="Arial"/>
                <w:kern w:val="2"/>
                <w:sz w:val="18"/>
                <w:szCs w:val="18"/>
              </w:rPr>
              <w:t>-</w:t>
            </w:r>
            <w:r w:rsidRPr="00414DF9">
              <w:rPr>
                <w:rFonts w:ascii="Arial" w:hAnsi="Arial" w:cs="Arial"/>
                <w:sz w:val="18"/>
                <w:szCs w:val="18"/>
              </w:rPr>
              <w:tab/>
              <w:t xml:space="preserve">if </w:t>
            </w:r>
            <w:r w:rsidRPr="00414DF9">
              <w:rPr>
                <w:rFonts w:ascii="Arial" w:hAnsi="Arial" w:cs="Arial"/>
                <w:i/>
                <w:iCs/>
                <w:sz w:val="18"/>
                <w:szCs w:val="18"/>
              </w:rPr>
              <w:t>mn-InitiatedCondPSCellChange-FR2TDD-ENDC-r17</w:t>
            </w:r>
            <w:r w:rsidRPr="00414DF9">
              <w:rPr>
                <w:rFonts w:ascii="Arial" w:hAnsi="Arial" w:cs="Arial"/>
                <w:sz w:val="18"/>
                <w:szCs w:val="18"/>
              </w:rPr>
              <w:t xml:space="preserve"> is supported and at least one of </w:t>
            </w:r>
            <w:r w:rsidRPr="00414DF9">
              <w:rPr>
                <w:rFonts w:ascii="Arial" w:hAnsi="Arial" w:cs="Arial"/>
                <w:i/>
                <w:iCs/>
                <w:sz w:val="18"/>
                <w:szCs w:val="18"/>
              </w:rPr>
              <w:t>mn-InitiatedCondPSCellChange-FR1TDD-ENDC-r17</w:t>
            </w:r>
            <w:r w:rsidRPr="00414DF9">
              <w:rPr>
                <w:rFonts w:ascii="Arial" w:hAnsi="Arial" w:cs="Arial"/>
                <w:sz w:val="18"/>
                <w:szCs w:val="18"/>
              </w:rPr>
              <w:t xml:space="preserve"> and </w:t>
            </w:r>
            <w:r w:rsidRPr="00414DF9">
              <w:rPr>
                <w:rFonts w:ascii="Arial" w:hAnsi="Arial" w:cs="Arial"/>
                <w:i/>
                <w:iCs/>
                <w:sz w:val="18"/>
                <w:szCs w:val="18"/>
              </w:rPr>
              <w:t>mn-InitiatedCondPSCellChange-FR1FDD-ENDC-r17</w:t>
            </w:r>
            <w:r w:rsidRPr="00414DF9">
              <w:rPr>
                <w:rFonts w:ascii="Arial" w:hAnsi="Arial" w:cs="Arial"/>
                <w:sz w:val="18"/>
                <w:szCs w:val="18"/>
              </w:rPr>
              <w:t xml:space="preserve"> is supported; or</w:t>
            </w:r>
          </w:p>
          <w:p w14:paraId="512A8FB9" w14:textId="655915FF" w:rsidR="005C146C" w:rsidRPr="00414DF9" w:rsidRDefault="00147712" w:rsidP="008260E9">
            <w:pPr>
              <w:pStyle w:val="B1"/>
              <w:spacing w:after="0"/>
              <w:rPr>
                <w:kern w:val="2"/>
              </w:rPr>
            </w:pPr>
            <w:r w:rsidRPr="00414DF9">
              <w:rPr>
                <w:rFonts w:ascii="Arial" w:hAnsi="Arial"/>
                <w:kern w:val="2"/>
                <w:sz w:val="18"/>
              </w:rPr>
              <w:t>-</w:t>
            </w:r>
            <w:r w:rsidRPr="00414DF9">
              <w:rPr>
                <w:rFonts w:ascii="Arial" w:hAnsi="Arial" w:cs="Arial"/>
                <w:sz w:val="18"/>
                <w:szCs w:val="18"/>
              </w:rPr>
              <w:tab/>
            </w:r>
            <w:r w:rsidR="005C146C" w:rsidRPr="00414DF9">
              <w:rPr>
                <w:rFonts w:ascii="Arial" w:hAnsi="Arial"/>
                <w:kern w:val="2"/>
                <w:sz w:val="18"/>
              </w:rPr>
              <w:t xml:space="preserve">if </w:t>
            </w:r>
            <w:r w:rsidR="005C146C" w:rsidRPr="00414DF9">
              <w:rPr>
                <w:rFonts w:ascii="Arial" w:hAnsi="Arial"/>
                <w:i/>
                <w:iCs/>
                <w:kern w:val="2"/>
                <w:sz w:val="18"/>
              </w:rPr>
              <w:t>sn-InitiatedCondPSCellChange-FR2TDD-ENDC-r17</w:t>
            </w:r>
            <w:r w:rsidR="005C146C" w:rsidRPr="00414DF9">
              <w:rPr>
                <w:rFonts w:ascii="Arial" w:hAnsi="Arial"/>
                <w:kern w:val="2"/>
                <w:sz w:val="18"/>
              </w:rPr>
              <w:t xml:space="preserve"> is supported and at least one of </w:t>
            </w:r>
            <w:r w:rsidR="005C146C" w:rsidRPr="00414DF9">
              <w:rPr>
                <w:rFonts w:ascii="Arial" w:hAnsi="Arial"/>
                <w:i/>
                <w:iCs/>
                <w:kern w:val="2"/>
                <w:sz w:val="18"/>
              </w:rPr>
              <w:t>sn-InitiatedCondPSCellChange-FR1TDD-ENDC-r17</w:t>
            </w:r>
            <w:r w:rsidR="005C146C" w:rsidRPr="00414DF9">
              <w:rPr>
                <w:rFonts w:ascii="Arial" w:hAnsi="Arial"/>
                <w:kern w:val="2"/>
                <w:sz w:val="18"/>
              </w:rPr>
              <w:t xml:space="preserve"> and </w:t>
            </w:r>
            <w:r w:rsidR="005C146C" w:rsidRPr="00414DF9">
              <w:rPr>
                <w:rFonts w:ascii="Arial" w:hAnsi="Arial"/>
                <w:i/>
                <w:iCs/>
                <w:kern w:val="2"/>
                <w:sz w:val="18"/>
              </w:rPr>
              <w:t>sn-InitiatedCondPSCellChange-FR1FDD-ENDC-r17</w:t>
            </w:r>
            <w:r w:rsidR="005C146C" w:rsidRPr="00414DF9">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414DF9" w:rsidRDefault="005C146C" w:rsidP="005C146C">
            <w:pPr>
              <w:pStyle w:val="TAL"/>
              <w:jc w:val="center"/>
              <w:rPr>
                <w:rFonts w:eastAsia="Yu Mincho"/>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414DF9" w:rsidRDefault="005C146C" w:rsidP="005C146C">
            <w:pPr>
              <w:pStyle w:val="TAL"/>
              <w:jc w:val="center"/>
              <w:rPr>
                <w:rFonts w:eastAsia="Yu Mincho"/>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414DF9" w:rsidRDefault="005C146C" w:rsidP="005C146C">
            <w:pPr>
              <w:pStyle w:val="TAL"/>
              <w:jc w:val="center"/>
              <w:rPr>
                <w:rFonts w:eastAsia="Yu Mincho"/>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414DF9" w:rsidRDefault="005C146C" w:rsidP="005C146C">
            <w:pPr>
              <w:pStyle w:val="TAL"/>
              <w:jc w:val="center"/>
              <w:rPr>
                <w:rFonts w:eastAsia="MS Mincho"/>
              </w:rPr>
            </w:pPr>
            <w:r w:rsidRPr="00414DF9">
              <w:rPr>
                <w:rFonts w:eastAsia="MS Mincho" w:cs="Arial"/>
                <w:bCs/>
                <w:iCs/>
                <w:szCs w:val="18"/>
              </w:rPr>
              <w:t>No</w:t>
            </w:r>
          </w:p>
        </w:tc>
      </w:tr>
      <w:tr w:rsidR="00414DF9" w:rsidRPr="00414DF9"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414DF9" w:rsidDel="003C20F5" w:rsidRDefault="005C146C" w:rsidP="005C146C">
            <w:pPr>
              <w:pStyle w:val="TAL"/>
              <w:rPr>
                <w:rFonts w:cs="Arial"/>
                <w:b/>
                <w:bCs/>
                <w:i/>
                <w:iCs/>
                <w:szCs w:val="18"/>
              </w:rPr>
            </w:pPr>
            <w:r w:rsidRPr="00414DF9">
              <w:rPr>
                <w:rFonts w:cs="Arial"/>
                <w:b/>
                <w:bCs/>
                <w:i/>
                <w:iCs/>
                <w:szCs w:val="18"/>
              </w:rPr>
              <w:t>inter-SN-condPSCellChangeFR1-FR2-NRDC-r17</w:t>
            </w:r>
          </w:p>
          <w:p w14:paraId="38538313" w14:textId="6632197E" w:rsidR="005C146C" w:rsidRPr="00414DF9" w:rsidRDefault="005C146C" w:rsidP="005C146C">
            <w:pPr>
              <w:pStyle w:val="TAL"/>
              <w:rPr>
                <w:b/>
                <w:i/>
              </w:rPr>
            </w:pPr>
            <w:r w:rsidRPr="00414DF9">
              <w:t xml:space="preserve">Indicates whether the UE supports inter SN conditional PSCell change between FR1 and FR2 cells. The parameter can only be set if </w:t>
            </w:r>
            <w:r w:rsidRPr="00414DF9">
              <w:rPr>
                <w:i/>
                <w:iCs/>
              </w:rPr>
              <w:t xml:space="preserve">mn-InitiatedCondPSCellChangeNRDC-r17 </w:t>
            </w:r>
            <w:r w:rsidRPr="00414DF9">
              <w:t>is set for FR1 band</w:t>
            </w:r>
            <w:r w:rsidR="007567D5" w:rsidRPr="00414DF9">
              <w:t>(s)</w:t>
            </w:r>
            <w:r w:rsidRPr="00414DF9">
              <w:t xml:space="preserve"> and FR2 band</w:t>
            </w:r>
            <w:r w:rsidR="007567D5" w:rsidRPr="00414DF9">
              <w:t>(s)</w:t>
            </w:r>
            <w:r w:rsidRPr="00414DF9">
              <w:t xml:space="preserve">, or </w:t>
            </w:r>
            <w:r w:rsidRPr="00414DF9">
              <w:rPr>
                <w:i/>
                <w:iCs/>
              </w:rPr>
              <w:t>sn-InitiatedCondPSCellChangeNRDC-r17</w:t>
            </w:r>
            <w:r w:rsidRPr="00414DF9">
              <w:t xml:space="preserve"> is set for FR1 band</w:t>
            </w:r>
            <w:r w:rsidR="007567D5" w:rsidRPr="00414DF9">
              <w:t>(s)</w:t>
            </w:r>
            <w:r w:rsidRPr="00414DF9">
              <w:t xml:space="preserve"> and FR2 band</w:t>
            </w:r>
            <w:r w:rsidR="007567D5" w:rsidRPr="00414DF9">
              <w:t>(s)</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414DF9" w:rsidRDefault="005C146C" w:rsidP="005C146C">
            <w:pPr>
              <w:pStyle w:val="TAL"/>
              <w:jc w:val="center"/>
              <w:rPr>
                <w:rFonts w:eastAsia="Yu Mincho"/>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414DF9" w:rsidRDefault="005C146C" w:rsidP="005C146C">
            <w:pPr>
              <w:pStyle w:val="TAL"/>
              <w:jc w:val="center"/>
              <w:rPr>
                <w:rFonts w:eastAsia="Yu Mincho"/>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414DF9" w:rsidRDefault="005C146C" w:rsidP="005C146C">
            <w:pPr>
              <w:pStyle w:val="TAL"/>
              <w:jc w:val="center"/>
              <w:rPr>
                <w:rFonts w:eastAsia="Yu Mincho"/>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414DF9" w:rsidRDefault="005C146C" w:rsidP="005C146C">
            <w:pPr>
              <w:pStyle w:val="TAL"/>
              <w:jc w:val="center"/>
              <w:rPr>
                <w:rFonts w:eastAsia="MS Mincho"/>
              </w:rPr>
            </w:pPr>
            <w:r w:rsidRPr="00414DF9">
              <w:rPr>
                <w:rFonts w:eastAsia="MS Mincho" w:cs="Arial"/>
                <w:bCs/>
                <w:iCs/>
                <w:szCs w:val="18"/>
              </w:rPr>
              <w:t>No</w:t>
            </w:r>
          </w:p>
        </w:tc>
      </w:tr>
      <w:tr w:rsidR="00414DF9" w:rsidRPr="00414DF9"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414DF9" w:rsidRDefault="0086350F" w:rsidP="0086350F">
            <w:pPr>
              <w:pStyle w:val="TAL"/>
              <w:rPr>
                <w:b/>
                <w:bCs/>
                <w:i/>
                <w:iCs/>
              </w:rPr>
            </w:pPr>
            <w:r w:rsidRPr="00414DF9">
              <w:rPr>
                <w:b/>
                <w:bCs/>
                <w:i/>
                <w:iCs/>
              </w:rPr>
              <w:t>mn-ConfiguredMN-TriggerSCPAC-r18</w:t>
            </w:r>
          </w:p>
          <w:p w14:paraId="652318C2" w14:textId="77777777" w:rsidR="00835235" w:rsidRPr="00414DF9" w:rsidRDefault="0086350F" w:rsidP="0086350F">
            <w:pPr>
              <w:pStyle w:val="TAL"/>
            </w:pPr>
            <w:r w:rsidRPr="00414DF9">
              <w:t>Indicates whether the UE supports Subsequent CPAC as defined in TS 38.331 [9] f</w:t>
            </w:r>
            <w:r w:rsidRPr="00414DF9">
              <w:rPr>
                <w:rFonts w:eastAsia="MS PGothic"/>
              </w:rPr>
              <w:t xml:space="preserve">or MN initiated subsequent conditional PSCell change or addition in NR-DC, which is configured by NR </w:t>
            </w:r>
            <w:r w:rsidRPr="00414DF9">
              <w:rPr>
                <w:rFonts w:eastAsia="MS PGothic"/>
                <w:i/>
                <w:iCs/>
              </w:rPr>
              <w:t>conditionalReconfiguration</w:t>
            </w:r>
            <w:r w:rsidRPr="00414DF9">
              <w:rPr>
                <w:rFonts w:eastAsia="MS PGothic"/>
              </w:rPr>
              <w:t xml:space="preserve"> using MN configured measurement as the initial triggering condition and using candidate SN configured measurement as the following triggering condition</w:t>
            </w:r>
            <w:r w:rsidRPr="00414DF9">
              <w:t>.</w:t>
            </w:r>
          </w:p>
          <w:p w14:paraId="4D899F45" w14:textId="0E79C450" w:rsidR="0086350F" w:rsidRPr="00414DF9" w:rsidRDefault="0086350F" w:rsidP="0086350F">
            <w:pPr>
              <w:pStyle w:val="TAL"/>
            </w:pPr>
            <w:r w:rsidRPr="00414DF9">
              <w:t xml:space="preserve">The parameter can only be set if </w:t>
            </w:r>
            <w:r w:rsidRPr="00414DF9">
              <w:rPr>
                <w:i/>
                <w:iCs/>
              </w:rPr>
              <w:t>sn-InitiatedCondPSCellChangeNRDC-r17,</w:t>
            </w:r>
            <w:r w:rsidRPr="00414DF9">
              <w:t xml:space="preserve"> </w:t>
            </w:r>
            <w:r w:rsidRPr="00414DF9">
              <w:rPr>
                <w:i/>
                <w:iCs/>
              </w:rPr>
              <w:t>mn-InitiatedCondPSCellChangeNRDC-r17</w:t>
            </w:r>
            <w:r w:rsidRPr="00414DF9">
              <w:t xml:space="preserve"> and </w:t>
            </w:r>
            <w:r w:rsidRPr="00414DF9">
              <w:rPr>
                <w:i/>
                <w:iCs/>
              </w:rPr>
              <w:t>condPSCellAdditionNRDC-r17</w:t>
            </w:r>
            <w:r w:rsidRPr="00414DF9">
              <w:t xml:space="preserve"> are supported.</w:t>
            </w:r>
          </w:p>
          <w:p w14:paraId="14D62880" w14:textId="33B001FF" w:rsidR="0086350F" w:rsidRPr="00414DF9" w:rsidRDefault="0086350F" w:rsidP="0086350F">
            <w:pPr>
              <w:pStyle w:val="TAL"/>
              <w:rPr>
                <w:rFonts w:cs="Arial"/>
                <w:b/>
                <w:bCs/>
                <w:i/>
                <w:iCs/>
                <w:szCs w:val="18"/>
              </w:rPr>
            </w:pPr>
            <w:r w:rsidRPr="00414DF9">
              <w:t>A UE indicating support for this feature and for inter-SN-condPSCellChangeFDD-TDD-NRDC-r17, and respectively for</w:t>
            </w:r>
            <w:r w:rsidRPr="00414DF9">
              <w:rPr>
                <w:rStyle w:val="cf01"/>
                <w:rFonts w:ascii="Arial" w:hAnsi="Arial" w:cs="Times New Roman"/>
              </w:rPr>
              <w:t xml:space="preserve"> </w:t>
            </w:r>
            <w:r w:rsidRPr="00414DF9">
              <w:t>inter-SN-condPSCellChangeFR1-FR2-NRDC-r17</w:t>
            </w:r>
            <w:r w:rsidRPr="00414DF9">
              <w:rPr>
                <w:rStyle w:val="cf01"/>
                <w:rFonts w:ascii="Arial" w:hAnsi="Arial" w:cs="Times New Roman"/>
              </w:rPr>
              <w:t xml:space="preserve">, </w:t>
            </w:r>
            <w:r w:rsidRPr="00414DF9">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414DF9" w:rsidRDefault="0086350F" w:rsidP="0086350F">
            <w:pPr>
              <w:pStyle w:val="TAL"/>
              <w:jc w:val="center"/>
              <w:rPr>
                <w:rFonts w:eastAsia="MS Mincho" w:cs="Arial"/>
                <w:bCs/>
                <w:iCs/>
                <w:szCs w:val="18"/>
              </w:rPr>
            </w:pPr>
            <w:r w:rsidRPr="00414DF9">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414DF9" w:rsidRDefault="0086350F" w:rsidP="0086350F">
            <w:pPr>
              <w:pStyle w:val="TAL"/>
              <w:jc w:val="center"/>
              <w:rPr>
                <w:rFonts w:eastAsia="MS Mincho" w:cs="Arial"/>
                <w:bCs/>
                <w:iCs/>
                <w:szCs w:val="18"/>
              </w:rPr>
            </w:pPr>
            <w:r w:rsidRPr="00414DF9">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414DF9" w:rsidRDefault="0086350F" w:rsidP="0086350F">
            <w:pPr>
              <w:pStyle w:val="TAL"/>
              <w:jc w:val="center"/>
              <w:rPr>
                <w:rFonts w:eastAsia="MS Mincho" w:cs="Arial"/>
                <w:bCs/>
                <w:iCs/>
                <w:szCs w:val="18"/>
              </w:rPr>
            </w:pPr>
            <w:r w:rsidRPr="00414DF9">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414DF9" w:rsidRDefault="0086350F" w:rsidP="0086350F">
            <w:pPr>
              <w:pStyle w:val="TAL"/>
              <w:jc w:val="center"/>
              <w:rPr>
                <w:rFonts w:eastAsia="MS Mincho" w:cs="Arial"/>
                <w:bCs/>
                <w:iCs/>
                <w:szCs w:val="18"/>
              </w:rPr>
            </w:pPr>
            <w:r w:rsidRPr="00414DF9">
              <w:t>No</w:t>
            </w:r>
          </w:p>
        </w:tc>
      </w:tr>
      <w:tr w:rsidR="00414DF9" w:rsidRPr="00414DF9"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414DF9" w:rsidRDefault="0086350F" w:rsidP="0086350F">
            <w:pPr>
              <w:pStyle w:val="TAL"/>
              <w:rPr>
                <w:b/>
                <w:bCs/>
                <w:i/>
                <w:iCs/>
              </w:rPr>
            </w:pPr>
            <w:bookmarkStart w:id="882" w:name="_Hlk160432303"/>
            <w:r w:rsidRPr="00414DF9">
              <w:rPr>
                <w:b/>
                <w:bCs/>
                <w:i/>
                <w:iCs/>
              </w:rPr>
              <w:t>mn-ConfiguredMN-TriggerSCPAC-afterSCG-release-r18</w:t>
            </w:r>
            <w:bookmarkEnd w:id="882"/>
          </w:p>
          <w:p w14:paraId="3A06AFA7" w14:textId="77777777" w:rsidR="0086350F" w:rsidRPr="00414DF9" w:rsidRDefault="0086350F" w:rsidP="0086350F">
            <w:pPr>
              <w:pStyle w:val="TAL"/>
            </w:pPr>
            <w:r w:rsidRPr="00414DF9">
              <w:t>Indicates whether the UE supports Subsequent CPAC as defined in TS 38.331 [9] f</w:t>
            </w:r>
            <w:r w:rsidRPr="00414DF9">
              <w:rPr>
                <w:rFonts w:eastAsia="MS PGothic" w:cs="Arial"/>
                <w:szCs w:val="18"/>
              </w:rPr>
              <w:t xml:space="preserve">or MN initiated subsequent conditional PSCell change or addition in NR-DC, which is configured by NR </w:t>
            </w:r>
            <w:r w:rsidRPr="00414DF9">
              <w:rPr>
                <w:rFonts w:eastAsia="MS PGothic" w:cs="Arial"/>
                <w:i/>
                <w:iCs/>
                <w:szCs w:val="18"/>
              </w:rPr>
              <w:t>conditionalReconfiguration</w:t>
            </w:r>
            <w:r w:rsidRPr="00414DF9">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414DF9">
              <w:t xml:space="preserve">. UE indicating support for this feature shall indicate support of </w:t>
            </w:r>
            <w:r w:rsidRPr="00414DF9">
              <w:rPr>
                <w:i/>
                <w:iCs/>
              </w:rPr>
              <w:t>mn-ConfiguredMN-TriggerSCPAC-r18</w:t>
            </w:r>
            <w:r w:rsidRPr="00414DF9">
              <w:t>.</w:t>
            </w:r>
          </w:p>
          <w:p w14:paraId="2D37B559" w14:textId="2D8D62A6" w:rsidR="0086350F" w:rsidRPr="00414DF9" w:rsidRDefault="0086350F" w:rsidP="0086350F">
            <w:pPr>
              <w:pStyle w:val="TAL"/>
              <w:rPr>
                <w:rFonts w:cs="Arial"/>
                <w:b/>
                <w:bCs/>
                <w:i/>
                <w:iCs/>
                <w:szCs w:val="18"/>
              </w:rPr>
            </w:pPr>
            <w:r w:rsidRPr="00414DF9">
              <w:t xml:space="preserve">A UE indicating support for this feature and for </w:t>
            </w:r>
            <w:r w:rsidRPr="00414DF9">
              <w:rPr>
                <w:i/>
                <w:iCs/>
              </w:rPr>
              <w:t>inter-SN-condPSCellChangeFDD-TDD-NRDC-r17</w:t>
            </w:r>
            <w:r w:rsidRPr="00414DF9">
              <w:t>, and respectively for</w:t>
            </w:r>
            <w:r w:rsidRPr="00414DF9">
              <w:rPr>
                <w:rStyle w:val="cf01"/>
                <w:rFonts w:ascii="Arial" w:hAnsi="Arial" w:cs="Times New Roman"/>
                <w:szCs w:val="20"/>
              </w:rPr>
              <w:t xml:space="preserve"> </w:t>
            </w:r>
            <w:r w:rsidRPr="00414DF9">
              <w:rPr>
                <w:i/>
                <w:iCs/>
              </w:rPr>
              <w:t>inter-SN-condPSCellChangeFR1-FR2-NRDC-r17</w:t>
            </w:r>
            <w:r w:rsidRPr="00414DF9">
              <w:rPr>
                <w:rStyle w:val="cf01"/>
                <w:rFonts w:ascii="Arial" w:hAnsi="Arial" w:cs="Times New Roman"/>
                <w:szCs w:val="20"/>
              </w:rPr>
              <w:t xml:space="preserve">, </w:t>
            </w:r>
            <w:r w:rsidRPr="00414DF9">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414DF9" w:rsidRDefault="0086350F" w:rsidP="0086350F">
            <w:pPr>
              <w:pStyle w:val="TAL"/>
              <w:jc w:val="center"/>
              <w:rPr>
                <w:rFonts w:eastAsia="MS Mincho" w:cs="Arial"/>
                <w:bCs/>
                <w:iCs/>
                <w:szCs w:val="18"/>
              </w:rPr>
            </w:pPr>
            <w:r w:rsidRPr="00414DF9">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414DF9" w:rsidRDefault="0086350F" w:rsidP="0086350F">
            <w:pPr>
              <w:pStyle w:val="TAL"/>
              <w:jc w:val="center"/>
              <w:rPr>
                <w:rFonts w:eastAsia="MS Mincho" w:cs="Arial"/>
                <w:bCs/>
                <w:iCs/>
                <w:szCs w:val="18"/>
              </w:rPr>
            </w:pPr>
            <w:r w:rsidRPr="00414DF9">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414DF9" w:rsidRDefault="0086350F" w:rsidP="0086350F">
            <w:pPr>
              <w:pStyle w:val="TAL"/>
              <w:jc w:val="center"/>
              <w:rPr>
                <w:rFonts w:eastAsia="MS Mincho" w:cs="Arial"/>
                <w:bCs/>
                <w:iCs/>
                <w:szCs w:val="18"/>
              </w:rPr>
            </w:pPr>
            <w:r w:rsidRPr="00414DF9">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414DF9" w:rsidRDefault="0086350F" w:rsidP="0086350F">
            <w:pPr>
              <w:pStyle w:val="TAL"/>
              <w:jc w:val="center"/>
              <w:rPr>
                <w:rFonts w:eastAsia="MS Mincho" w:cs="Arial"/>
                <w:bCs/>
                <w:iCs/>
                <w:szCs w:val="18"/>
              </w:rPr>
            </w:pPr>
            <w:r w:rsidRPr="00414DF9">
              <w:t>No</w:t>
            </w:r>
          </w:p>
        </w:tc>
      </w:tr>
      <w:tr w:rsidR="00414DF9" w:rsidRPr="00414DF9"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414DF9" w:rsidRDefault="0086350F" w:rsidP="0086350F">
            <w:pPr>
              <w:pStyle w:val="TAL"/>
              <w:rPr>
                <w:b/>
                <w:bCs/>
                <w:i/>
                <w:iCs/>
              </w:rPr>
            </w:pPr>
            <w:r w:rsidRPr="00414DF9">
              <w:rPr>
                <w:b/>
                <w:bCs/>
                <w:i/>
                <w:iCs/>
              </w:rPr>
              <w:t>mn-ConfiguredReferenceConfigSCPAC-r18</w:t>
            </w:r>
          </w:p>
          <w:p w14:paraId="660B2180" w14:textId="79CA0D2F" w:rsidR="0086350F" w:rsidRPr="00414DF9" w:rsidRDefault="0086350F" w:rsidP="0086350F">
            <w:pPr>
              <w:pStyle w:val="TAL"/>
              <w:rPr>
                <w:rFonts w:cs="Arial"/>
                <w:b/>
                <w:bCs/>
                <w:i/>
                <w:iCs/>
                <w:szCs w:val="18"/>
              </w:rPr>
            </w:pPr>
            <w:r w:rsidRPr="00414DF9">
              <w:t xml:space="preserve">Indicates whether the UE supports reference configuration for </w:t>
            </w:r>
            <w:r w:rsidRPr="00414DF9">
              <w:rPr>
                <w:i/>
                <w:iCs/>
              </w:rPr>
              <w:t xml:space="preserve">mn-ConfiguredMN-TriggerSCPAC-r18 </w:t>
            </w:r>
            <w:r w:rsidRPr="00414DF9">
              <w:t>and</w:t>
            </w:r>
            <w:r w:rsidRPr="00414DF9">
              <w:rPr>
                <w:i/>
                <w:iCs/>
              </w:rPr>
              <w:t xml:space="preserve"> mn-ConfiguredSN-TriggerSCPAC-r18 </w:t>
            </w:r>
            <w:r w:rsidRPr="00414DF9">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414DF9" w:rsidRDefault="0086350F" w:rsidP="0086350F">
            <w:pPr>
              <w:pStyle w:val="TAL"/>
              <w:jc w:val="center"/>
              <w:rPr>
                <w:rFonts w:eastAsia="MS Mincho" w:cs="Arial"/>
                <w:bCs/>
                <w:iCs/>
                <w:szCs w:val="18"/>
              </w:rPr>
            </w:pPr>
            <w:r w:rsidRPr="00414DF9">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414DF9" w:rsidRDefault="0086350F" w:rsidP="0086350F">
            <w:pPr>
              <w:pStyle w:val="TAL"/>
              <w:jc w:val="center"/>
              <w:rPr>
                <w:rFonts w:eastAsia="MS Mincho" w:cs="Arial"/>
                <w:bCs/>
                <w:iCs/>
                <w:szCs w:val="18"/>
              </w:rPr>
            </w:pPr>
            <w:r w:rsidRPr="00414DF9">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414DF9" w:rsidRDefault="0086350F" w:rsidP="0086350F">
            <w:pPr>
              <w:pStyle w:val="TAL"/>
              <w:jc w:val="center"/>
              <w:rPr>
                <w:rFonts w:eastAsia="MS Mincho" w:cs="Arial"/>
                <w:bCs/>
                <w:iCs/>
                <w:szCs w:val="18"/>
              </w:rPr>
            </w:pPr>
            <w:r w:rsidRPr="00414DF9">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414DF9" w:rsidRDefault="0086350F" w:rsidP="0086350F">
            <w:pPr>
              <w:pStyle w:val="TAL"/>
              <w:jc w:val="center"/>
              <w:rPr>
                <w:rFonts w:eastAsia="MS Mincho" w:cs="Arial"/>
                <w:bCs/>
                <w:iCs/>
                <w:szCs w:val="18"/>
              </w:rPr>
            </w:pPr>
            <w:r w:rsidRPr="00414DF9">
              <w:t>No</w:t>
            </w:r>
          </w:p>
        </w:tc>
      </w:tr>
      <w:tr w:rsidR="00414DF9" w:rsidRPr="00414DF9"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414DF9" w:rsidRDefault="0086350F" w:rsidP="0086350F">
            <w:pPr>
              <w:pStyle w:val="TAL"/>
              <w:rPr>
                <w:b/>
                <w:bCs/>
                <w:i/>
                <w:iCs/>
              </w:rPr>
            </w:pPr>
            <w:r w:rsidRPr="00414DF9">
              <w:rPr>
                <w:b/>
                <w:bCs/>
                <w:i/>
                <w:iCs/>
              </w:rPr>
              <w:t>mn-ConfiguredSN-TriggerSCPAC-r18</w:t>
            </w:r>
          </w:p>
          <w:p w14:paraId="6A8D4B9C" w14:textId="77777777" w:rsidR="0086350F" w:rsidRPr="00414DF9" w:rsidRDefault="0086350F" w:rsidP="0086350F">
            <w:pPr>
              <w:pStyle w:val="TAL"/>
            </w:pPr>
            <w:r w:rsidRPr="00414DF9">
              <w:t>Indicates whether the UE supports Subsequent CPAC as defined in TS 38.331 [9] f</w:t>
            </w:r>
            <w:r w:rsidRPr="00414DF9">
              <w:rPr>
                <w:rFonts w:eastAsia="MS PGothic" w:cs="Arial"/>
                <w:szCs w:val="18"/>
              </w:rPr>
              <w:t xml:space="preserve">or initial MN configured subsequent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SN configured measurement as the initial triggering condition</w:t>
            </w:r>
            <w:r w:rsidRPr="00414DF9">
              <w:t xml:space="preserve">. The parameter can only be set </w:t>
            </w:r>
            <w:r w:rsidRPr="00414DF9">
              <w:rPr>
                <w:rFonts w:cs="Arial"/>
                <w:szCs w:val="18"/>
              </w:rPr>
              <w:t xml:space="preserve">if </w:t>
            </w:r>
            <w:r w:rsidRPr="00414DF9">
              <w:rPr>
                <w:rFonts w:cs="Arial"/>
                <w:i/>
                <w:iCs/>
                <w:szCs w:val="18"/>
              </w:rPr>
              <w:t xml:space="preserve">sn-InitiatedCondPSCellChangeNRDC-r17 </w:t>
            </w:r>
            <w:r w:rsidRPr="00414DF9">
              <w:rPr>
                <w:rFonts w:cs="Arial"/>
                <w:szCs w:val="18"/>
              </w:rPr>
              <w:t>is supported.</w:t>
            </w:r>
          </w:p>
          <w:p w14:paraId="38F067E8" w14:textId="499A9A7B" w:rsidR="0086350F" w:rsidRPr="00414DF9" w:rsidRDefault="0086350F" w:rsidP="0086350F">
            <w:pPr>
              <w:pStyle w:val="TAL"/>
              <w:rPr>
                <w:rFonts w:cs="Arial"/>
                <w:b/>
                <w:bCs/>
                <w:i/>
                <w:iCs/>
                <w:szCs w:val="18"/>
              </w:rPr>
            </w:pPr>
            <w:r w:rsidRPr="00414DF9">
              <w:t xml:space="preserve">A UE indicating support for this feature and for </w:t>
            </w:r>
            <w:r w:rsidRPr="00414DF9">
              <w:rPr>
                <w:i/>
                <w:iCs/>
              </w:rPr>
              <w:t>inter-SN-condPSCellChangeFDD-TDD-NRDC-r17</w:t>
            </w:r>
            <w:r w:rsidRPr="00414DF9">
              <w:t>, and respectively for</w:t>
            </w:r>
            <w:r w:rsidRPr="00414DF9">
              <w:rPr>
                <w:rStyle w:val="cf01"/>
                <w:rFonts w:ascii="Arial" w:hAnsi="Arial" w:cs="Times New Roman"/>
                <w:szCs w:val="20"/>
              </w:rPr>
              <w:t xml:space="preserve"> </w:t>
            </w:r>
            <w:r w:rsidRPr="00414DF9">
              <w:rPr>
                <w:i/>
                <w:iCs/>
              </w:rPr>
              <w:t>inter-SN-condPSCellChangeFR1-FR2-NRDC-r17</w:t>
            </w:r>
            <w:r w:rsidRPr="00414DF9">
              <w:rPr>
                <w:rStyle w:val="cf01"/>
                <w:rFonts w:ascii="Arial" w:hAnsi="Arial" w:cs="Times New Roman"/>
                <w:szCs w:val="20"/>
              </w:rPr>
              <w:t xml:space="preserve">, </w:t>
            </w:r>
            <w:r w:rsidRPr="00414DF9">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414DF9" w:rsidRDefault="0086350F" w:rsidP="0086350F">
            <w:pPr>
              <w:pStyle w:val="TAL"/>
              <w:jc w:val="center"/>
              <w:rPr>
                <w:rFonts w:eastAsia="MS Mincho" w:cs="Arial"/>
                <w:bCs/>
                <w:iCs/>
                <w:szCs w:val="18"/>
              </w:rPr>
            </w:pPr>
            <w:r w:rsidRPr="00414DF9">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414DF9" w:rsidRDefault="0086350F" w:rsidP="0086350F">
            <w:pPr>
              <w:pStyle w:val="TAL"/>
              <w:jc w:val="center"/>
              <w:rPr>
                <w:rFonts w:eastAsia="MS Mincho" w:cs="Arial"/>
                <w:bCs/>
                <w:iCs/>
                <w:szCs w:val="18"/>
              </w:rPr>
            </w:pPr>
            <w:r w:rsidRPr="00414DF9">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414DF9" w:rsidRDefault="0086350F" w:rsidP="0086350F">
            <w:pPr>
              <w:pStyle w:val="TAL"/>
              <w:jc w:val="center"/>
              <w:rPr>
                <w:rFonts w:eastAsia="MS Mincho" w:cs="Arial"/>
                <w:bCs/>
                <w:iCs/>
                <w:szCs w:val="18"/>
              </w:rPr>
            </w:pPr>
            <w:r w:rsidRPr="00414DF9">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414DF9" w:rsidRDefault="0086350F" w:rsidP="0086350F">
            <w:pPr>
              <w:pStyle w:val="TAL"/>
              <w:jc w:val="center"/>
              <w:rPr>
                <w:rFonts w:eastAsia="MS Mincho" w:cs="Arial"/>
                <w:bCs/>
                <w:iCs/>
                <w:szCs w:val="18"/>
              </w:rPr>
            </w:pPr>
            <w:r w:rsidRPr="00414DF9">
              <w:t>No</w:t>
            </w:r>
          </w:p>
        </w:tc>
      </w:tr>
      <w:tr w:rsidR="00414DF9" w:rsidRPr="00414DF9"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414DF9" w:rsidRDefault="005C146C" w:rsidP="008260E9">
            <w:pPr>
              <w:pStyle w:val="TAL"/>
              <w:rPr>
                <w:b/>
                <w:bCs/>
                <w:i/>
                <w:iCs/>
              </w:rPr>
            </w:pPr>
            <w:r w:rsidRPr="00414DF9">
              <w:rPr>
                <w:b/>
                <w:bCs/>
                <w:i/>
                <w:iCs/>
              </w:rPr>
              <w:t>mn-InitiatedCondPSCellChange-FR1FDD-ENDC-r17</w:t>
            </w:r>
          </w:p>
          <w:p w14:paraId="1A4EB2DF" w14:textId="07F90FC4" w:rsidR="005C146C" w:rsidRPr="00414DF9" w:rsidRDefault="005C146C" w:rsidP="005C146C">
            <w:pPr>
              <w:pStyle w:val="TAL"/>
              <w:rPr>
                <w:b/>
                <w:i/>
              </w:rPr>
            </w:pPr>
            <w:r w:rsidRPr="00414DF9">
              <w:rPr>
                <w:lang w:eastAsia="zh-CN"/>
              </w:rPr>
              <w:t xml:space="preserve">Indicates whether the UE supports MN initiated conditional PSCell change within all supported FR1-FDD bands in EN-DC, which is configured by E-UTRA </w:t>
            </w:r>
            <w:r w:rsidRPr="00414DF9">
              <w:rPr>
                <w:i/>
                <w:iCs/>
                <w:lang w:eastAsia="zh-CN"/>
              </w:rPr>
              <w:t>conditionalReconfiguration</w:t>
            </w:r>
            <w:r w:rsidRPr="00414DF9">
              <w:rPr>
                <w:lang w:eastAsia="zh-CN"/>
              </w:rPr>
              <w:t xml:space="preserve"> field using MN configured measurement as triggering condition.</w:t>
            </w:r>
            <w:r w:rsidRPr="00414DF9">
              <w:t xml:space="preserve"> </w:t>
            </w:r>
            <w:r w:rsidRPr="00414DF9">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414DF9" w:rsidRDefault="005C146C" w:rsidP="005C146C">
            <w:pPr>
              <w:pStyle w:val="TAL"/>
              <w:jc w:val="center"/>
              <w:rPr>
                <w:rFonts w:eastAsia="Yu Mincho"/>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414DF9" w:rsidRDefault="005C146C" w:rsidP="005C146C">
            <w:pPr>
              <w:pStyle w:val="TAL"/>
              <w:jc w:val="center"/>
              <w:rPr>
                <w:rFonts w:eastAsia="Yu Mincho"/>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414DF9" w:rsidRDefault="005C146C" w:rsidP="005C146C">
            <w:pPr>
              <w:pStyle w:val="TAL"/>
              <w:jc w:val="center"/>
              <w:rPr>
                <w:rFonts w:eastAsia="Yu Mincho"/>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414DF9" w:rsidRDefault="005C146C" w:rsidP="005C146C">
            <w:pPr>
              <w:pStyle w:val="TAL"/>
              <w:jc w:val="center"/>
              <w:rPr>
                <w:rFonts w:eastAsia="MS Mincho"/>
              </w:rPr>
            </w:pPr>
            <w:r w:rsidRPr="00414DF9">
              <w:rPr>
                <w:rFonts w:eastAsia="MS Mincho"/>
              </w:rPr>
              <w:t>No</w:t>
            </w:r>
          </w:p>
        </w:tc>
      </w:tr>
      <w:tr w:rsidR="00414DF9" w:rsidRPr="00414DF9"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414DF9" w:rsidRDefault="005C146C" w:rsidP="005C146C">
            <w:pPr>
              <w:keepNext/>
              <w:keepLines/>
              <w:spacing w:after="0"/>
              <w:rPr>
                <w:rFonts w:ascii="Arial" w:hAnsi="Arial"/>
                <w:b/>
                <w:i/>
                <w:sz w:val="18"/>
              </w:rPr>
            </w:pPr>
            <w:r w:rsidRPr="00414DF9">
              <w:rPr>
                <w:rFonts w:ascii="Arial" w:hAnsi="Arial"/>
                <w:b/>
                <w:i/>
                <w:sz w:val="18"/>
              </w:rPr>
              <w:t>mn-InitiatedCondPSCellChange-FR1TDD-ENDC-r17</w:t>
            </w:r>
          </w:p>
          <w:p w14:paraId="053A5CA9" w14:textId="43D9F983" w:rsidR="005C146C" w:rsidRPr="00414DF9" w:rsidRDefault="005C146C" w:rsidP="005C146C">
            <w:pPr>
              <w:pStyle w:val="TAL"/>
              <w:rPr>
                <w:b/>
                <w:i/>
              </w:rPr>
            </w:pPr>
            <w:r w:rsidRPr="00414DF9">
              <w:rPr>
                <w:lang w:eastAsia="zh-CN"/>
              </w:rPr>
              <w:t xml:space="preserve">Indicates whether the UE supports MN initiated conditional PSCell change within all supported FR1-TDD bands in EN-DC, which is configured by E-UTRA </w:t>
            </w:r>
            <w:r w:rsidRPr="00414DF9">
              <w:rPr>
                <w:i/>
                <w:iCs/>
                <w:lang w:eastAsia="zh-CN"/>
              </w:rPr>
              <w:t>conditionalReconfiguration</w:t>
            </w:r>
            <w:r w:rsidRPr="00414DF9">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414DF9" w:rsidRDefault="005C146C" w:rsidP="005C146C">
            <w:pPr>
              <w:pStyle w:val="TAL"/>
              <w:jc w:val="center"/>
              <w:rPr>
                <w:rFonts w:eastAsia="Yu Mincho"/>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414DF9" w:rsidRDefault="005C146C" w:rsidP="005C146C">
            <w:pPr>
              <w:pStyle w:val="TAL"/>
              <w:jc w:val="center"/>
              <w:rPr>
                <w:rFonts w:eastAsia="Yu Mincho"/>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414DF9" w:rsidRDefault="005C146C" w:rsidP="005C146C">
            <w:pPr>
              <w:pStyle w:val="TAL"/>
              <w:jc w:val="center"/>
              <w:rPr>
                <w:rFonts w:eastAsia="Yu Mincho"/>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414DF9" w:rsidRDefault="005C146C" w:rsidP="005C146C">
            <w:pPr>
              <w:pStyle w:val="TAL"/>
              <w:jc w:val="center"/>
              <w:rPr>
                <w:rFonts w:eastAsia="MS Mincho"/>
              </w:rPr>
            </w:pPr>
            <w:r w:rsidRPr="00414DF9">
              <w:rPr>
                <w:rFonts w:eastAsia="MS Mincho"/>
              </w:rPr>
              <w:t>No</w:t>
            </w:r>
          </w:p>
        </w:tc>
      </w:tr>
      <w:tr w:rsidR="00414DF9" w:rsidRPr="00414DF9"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414DF9" w:rsidRDefault="005C146C" w:rsidP="005C146C">
            <w:pPr>
              <w:keepNext/>
              <w:keepLines/>
              <w:spacing w:after="0"/>
              <w:rPr>
                <w:rFonts w:ascii="Arial" w:hAnsi="Arial"/>
                <w:b/>
                <w:i/>
                <w:sz w:val="18"/>
              </w:rPr>
            </w:pPr>
            <w:r w:rsidRPr="00414DF9">
              <w:rPr>
                <w:rFonts w:ascii="Arial" w:hAnsi="Arial"/>
                <w:b/>
                <w:i/>
                <w:sz w:val="18"/>
              </w:rPr>
              <w:t>mn-InitiatedCondPSCellChange-FR2TDD-ENDC-r17</w:t>
            </w:r>
          </w:p>
          <w:p w14:paraId="6ABD12BD" w14:textId="344C1905" w:rsidR="005C146C" w:rsidRPr="00414DF9" w:rsidRDefault="005C146C" w:rsidP="005C146C">
            <w:pPr>
              <w:pStyle w:val="TAL"/>
              <w:rPr>
                <w:b/>
                <w:i/>
              </w:rPr>
            </w:pPr>
            <w:r w:rsidRPr="00414DF9">
              <w:rPr>
                <w:lang w:eastAsia="zh-CN"/>
              </w:rPr>
              <w:t xml:space="preserve">Indicates whether the UE supports MN initiated conditional PSCell change within all supported FR2-TDD bands in EN-DC, which is configured by E-UTRA </w:t>
            </w:r>
            <w:r w:rsidRPr="00414DF9">
              <w:rPr>
                <w:i/>
                <w:iCs/>
                <w:lang w:eastAsia="zh-CN"/>
              </w:rPr>
              <w:t>conditionalReconfiguration</w:t>
            </w:r>
            <w:r w:rsidRPr="00414DF9">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414DF9" w:rsidRDefault="005C146C" w:rsidP="005C146C">
            <w:pPr>
              <w:pStyle w:val="TAL"/>
              <w:jc w:val="center"/>
              <w:rPr>
                <w:rFonts w:eastAsia="Yu Mincho"/>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414DF9" w:rsidRDefault="005C146C" w:rsidP="005C146C">
            <w:pPr>
              <w:pStyle w:val="TAL"/>
              <w:jc w:val="center"/>
              <w:rPr>
                <w:rFonts w:eastAsia="Yu Mincho"/>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414DF9" w:rsidRDefault="005C146C" w:rsidP="005C146C">
            <w:pPr>
              <w:pStyle w:val="TAL"/>
              <w:jc w:val="center"/>
              <w:rPr>
                <w:rFonts w:eastAsia="Yu Mincho"/>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414DF9" w:rsidRDefault="005C146C" w:rsidP="005C146C">
            <w:pPr>
              <w:pStyle w:val="TAL"/>
              <w:jc w:val="center"/>
              <w:rPr>
                <w:rFonts w:eastAsia="MS Mincho"/>
              </w:rPr>
            </w:pPr>
            <w:r w:rsidRPr="00414DF9">
              <w:rPr>
                <w:rFonts w:eastAsia="MS Mincho"/>
              </w:rPr>
              <w:t>No</w:t>
            </w:r>
          </w:p>
        </w:tc>
      </w:tr>
      <w:tr w:rsidR="00414DF9" w:rsidRPr="00414DF9" w14:paraId="07307569" w14:textId="77777777" w:rsidTr="00936461">
        <w:trPr>
          <w:cantSplit/>
        </w:trPr>
        <w:tc>
          <w:tcPr>
            <w:tcW w:w="6807" w:type="dxa"/>
          </w:tcPr>
          <w:p w14:paraId="4668E4E3" w14:textId="77777777" w:rsidR="00071325" w:rsidRPr="00414DF9" w:rsidRDefault="00071325" w:rsidP="008260E9">
            <w:pPr>
              <w:pStyle w:val="TAL"/>
              <w:rPr>
                <w:b/>
                <w:bCs/>
                <w:i/>
                <w:iCs/>
              </w:rPr>
            </w:pPr>
            <w:r w:rsidRPr="00414DF9">
              <w:rPr>
                <w:b/>
                <w:bCs/>
                <w:i/>
                <w:iCs/>
              </w:rPr>
              <w:t>pscellT312-r16</w:t>
            </w:r>
          </w:p>
          <w:p w14:paraId="4121A7BD" w14:textId="77777777" w:rsidR="00071325" w:rsidRPr="00414DF9" w:rsidRDefault="00071325" w:rsidP="008260E9">
            <w:pPr>
              <w:pStyle w:val="TAL"/>
            </w:pPr>
            <w:r w:rsidRPr="00414DF9">
              <w:t>Indicates whether the UE supports T312 based fast failure recovery for PSCell.</w:t>
            </w:r>
          </w:p>
        </w:tc>
        <w:tc>
          <w:tcPr>
            <w:tcW w:w="709" w:type="dxa"/>
          </w:tcPr>
          <w:p w14:paraId="432CDE3E" w14:textId="77777777" w:rsidR="00071325" w:rsidRPr="00414DF9" w:rsidRDefault="00071325" w:rsidP="008260E9">
            <w:pPr>
              <w:pStyle w:val="TAL"/>
            </w:pPr>
            <w:r w:rsidRPr="00414DF9">
              <w:t>UE</w:t>
            </w:r>
          </w:p>
        </w:tc>
        <w:tc>
          <w:tcPr>
            <w:tcW w:w="564" w:type="dxa"/>
          </w:tcPr>
          <w:p w14:paraId="2B56CF89" w14:textId="77777777" w:rsidR="00071325" w:rsidRPr="00414DF9" w:rsidRDefault="00071325" w:rsidP="008260E9">
            <w:pPr>
              <w:pStyle w:val="TAL"/>
            </w:pPr>
            <w:r w:rsidRPr="00414DF9">
              <w:t>No</w:t>
            </w:r>
          </w:p>
        </w:tc>
        <w:tc>
          <w:tcPr>
            <w:tcW w:w="712" w:type="dxa"/>
          </w:tcPr>
          <w:p w14:paraId="3C647A89" w14:textId="77777777" w:rsidR="00071325" w:rsidRPr="00414DF9" w:rsidRDefault="00172633" w:rsidP="008260E9">
            <w:pPr>
              <w:pStyle w:val="TAL"/>
            </w:pPr>
            <w:r w:rsidRPr="00414DF9">
              <w:t>No</w:t>
            </w:r>
          </w:p>
        </w:tc>
        <w:tc>
          <w:tcPr>
            <w:tcW w:w="737" w:type="dxa"/>
          </w:tcPr>
          <w:p w14:paraId="75BDA359" w14:textId="77777777" w:rsidR="00071325" w:rsidRPr="00414DF9" w:rsidRDefault="00172633" w:rsidP="008260E9">
            <w:pPr>
              <w:pStyle w:val="TAL"/>
              <w:rPr>
                <w:rFonts w:eastAsia="MS Mincho"/>
              </w:rPr>
            </w:pPr>
            <w:r w:rsidRPr="00414DF9">
              <w:t>No</w:t>
            </w:r>
          </w:p>
        </w:tc>
      </w:tr>
      <w:tr w:rsidR="00414DF9" w:rsidRPr="00414DF9" w14:paraId="2A72CCC9" w14:textId="77777777" w:rsidTr="00936461">
        <w:trPr>
          <w:cantSplit/>
        </w:trPr>
        <w:tc>
          <w:tcPr>
            <w:tcW w:w="6807" w:type="dxa"/>
          </w:tcPr>
          <w:p w14:paraId="19D94F9E" w14:textId="77777777" w:rsidR="0086350F" w:rsidRPr="00414DF9" w:rsidRDefault="0086350F" w:rsidP="0086350F">
            <w:pPr>
              <w:pStyle w:val="TAL"/>
              <w:rPr>
                <w:b/>
                <w:bCs/>
                <w:i/>
                <w:iCs/>
              </w:rPr>
            </w:pPr>
            <w:r w:rsidRPr="00414DF9">
              <w:rPr>
                <w:b/>
                <w:bCs/>
                <w:i/>
                <w:iCs/>
              </w:rPr>
              <w:t>sn-ConfiguredReferenceConfigSCPAC-r18</w:t>
            </w:r>
          </w:p>
          <w:p w14:paraId="17F8501F" w14:textId="40D01839" w:rsidR="0086350F" w:rsidRPr="00414DF9" w:rsidRDefault="0086350F" w:rsidP="0086350F">
            <w:pPr>
              <w:pStyle w:val="TAL"/>
              <w:rPr>
                <w:b/>
                <w:bCs/>
                <w:i/>
                <w:iCs/>
              </w:rPr>
            </w:pPr>
            <w:r w:rsidRPr="00414DF9">
              <w:t xml:space="preserve">Indicates whether the UE supports reference configuration for </w:t>
            </w:r>
            <w:r w:rsidRPr="00414DF9">
              <w:rPr>
                <w:i/>
                <w:iCs/>
              </w:rPr>
              <w:t>sn-Configured-SCPAC-r18</w:t>
            </w:r>
            <w:r w:rsidRPr="00414DF9">
              <w:t xml:space="preserve"> as defined in TS 38.331 [9]. </w:t>
            </w:r>
          </w:p>
        </w:tc>
        <w:tc>
          <w:tcPr>
            <w:tcW w:w="709" w:type="dxa"/>
          </w:tcPr>
          <w:p w14:paraId="2C267C98" w14:textId="0A3E0E0D" w:rsidR="0086350F" w:rsidRPr="00414DF9" w:rsidRDefault="0086350F" w:rsidP="0086350F">
            <w:pPr>
              <w:pStyle w:val="TAL"/>
            </w:pPr>
            <w:r w:rsidRPr="00414DF9">
              <w:rPr>
                <w:rFonts w:cs="Arial"/>
                <w:szCs w:val="18"/>
              </w:rPr>
              <w:t>UE</w:t>
            </w:r>
          </w:p>
        </w:tc>
        <w:tc>
          <w:tcPr>
            <w:tcW w:w="564" w:type="dxa"/>
          </w:tcPr>
          <w:p w14:paraId="5B86AA0F" w14:textId="09ADC186" w:rsidR="0086350F" w:rsidRPr="00414DF9" w:rsidRDefault="0086350F" w:rsidP="0086350F">
            <w:pPr>
              <w:pStyle w:val="TAL"/>
            </w:pPr>
            <w:r w:rsidRPr="00414DF9">
              <w:rPr>
                <w:rFonts w:cs="Arial"/>
                <w:szCs w:val="18"/>
              </w:rPr>
              <w:t>No</w:t>
            </w:r>
          </w:p>
        </w:tc>
        <w:tc>
          <w:tcPr>
            <w:tcW w:w="712" w:type="dxa"/>
          </w:tcPr>
          <w:p w14:paraId="5836EF4B" w14:textId="69E5D904" w:rsidR="0086350F" w:rsidRPr="00414DF9" w:rsidRDefault="0086350F" w:rsidP="0086350F">
            <w:pPr>
              <w:pStyle w:val="TAL"/>
            </w:pPr>
            <w:r w:rsidRPr="00414DF9">
              <w:rPr>
                <w:rFonts w:cs="Arial"/>
                <w:szCs w:val="18"/>
              </w:rPr>
              <w:t>No</w:t>
            </w:r>
          </w:p>
        </w:tc>
        <w:tc>
          <w:tcPr>
            <w:tcW w:w="737" w:type="dxa"/>
          </w:tcPr>
          <w:p w14:paraId="4E86F506" w14:textId="31C35628" w:rsidR="0086350F" w:rsidRPr="00414DF9" w:rsidRDefault="0086350F" w:rsidP="0086350F">
            <w:pPr>
              <w:pStyle w:val="TAL"/>
            </w:pPr>
            <w:r w:rsidRPr="00414DF9">
              <w:t>No</w:t>
            </w:r>
          </w:p>
        </w:tc>
      </w:tr>
      <w:tr w:rsidR="00414DF9" w:rsidRPr="00414DF9" w14:paraId="51A49238" w14:textId="77777777" w:rsidTr="00936461">
        <w:trPr>
          <w:cantSplit/>
        </w:trPr>
        <w:tc>
          <w:tcPr>
            <w:tcW w:w="6807" w:type="dxa"/>
          </w:tcPr>
          <w:p w14:paraId="2DCCFEFE" w14:textId="77777777" w:rsidR="0086350F" w:rsidRPr="00414DF9" w:rsidRDefault="0086350F" w:rsidP="0086350F">
            <w:pPr>
              <w:pStyle w:val="TAL"/>
              <w:rPr>
                <w:b/>
                <w:bCs/>
                <w:i/>
                <w:iCs/>
              </w:rPr>
            </w:pPr>
            <w:r w:rsidRPr="00414DF9">
              <w:rPr>
                <w:b/>
                <w:bCs/>
                <w:i/>
                <w:iCs/>
              </w:rPr>
              <w:t>sn-ConfiguredSCPAC-r18</w:t>
            </w:r>
          </w:p>
          <w:p w14:paraId="61F97FC3" w14:textId="77777777" w:rsidR="00835235" w:rsidRPr="00414DF9" w:rsidRDefault="0086350F" w:rsidP="0086350F">
            <w:pPr>
              <w:pStyle w:val="TAL"/>
            </w:pPr>
            <w:r w:rsidRPr="00414DF9">
              <w:t>Indicates whether the UE supports Subsequent CPAC as defined in TS 38.331 [9] f</w:t>
            </w:r>
            <w:r w:rsidRPr="00414DF9">
              <w:rPr>
                <w:rFonts w:eastAsia="MS PGothic" w:cs="Arial"/>
                <w:szCs w:val="18"/>
              </w:rPr>
              <w:t>or SN configured subsequent conditional PSCell change (intra-SN) in NR-DC</w:t>
            </w:r>
            <w:r w:rsidRPr="00414DF9">
              <w:t>.</w:t>
            </w:r>
          </w:p>
          <w:p w14:paraId="5B6F3293" w14:textId="3BA74663" w:rsidR="0086350F" w:rsidRPr="00414DF9" w:rsidRDefault="0086350F" w:rsidP="0086350F">
            <w:pPr>
              <w:pStyle w:val="TAL"/>
            </w:pPr>
            <w:r w:rsidRPr="00414DF9">
              <w:t xml:space="preserve">The parameter can only be set </w:t>
            </w:r>
            <w:r w:rsidRPr="00414DF9">
              <w:rPr>
                <w:rFonts w:cs="Arial"/>
                <w:szCs w:val="18"/>
              </w:rPr>
              <w:t xml:space="preserve">if </w:t>
            </w:r>
            <w:r w:rsidRPr="00414DF9">
              <w:rPr>
                <w:i/>
                <w:iCs/>
              </w:rPr>
              <w:t xml:space="preserve">condPSCellChange-r16 </w:t>
            </w:r>
            <w:r w:rsidRPr="00414DF9">
              <w:rPr>
                <w:rFonts w:cs="Arial"/>
                <w:szCs w:val="18"/>
              </w:rPr>
              <w:t>is supported.</w:t>
            </w:r>
          </w:p>
          <w:p w14:paraId="3247228B" w14:textId="53F42431" w:rsidR="0086350F" w:rsidRPr="00414DF9" w:rsidRDefault="0086350F" w:rsidP="0086350F">
            <w:pPr>
              <w:pStyle w:val="TAL"/>
              <w:rPr>
                <w:b/>
                <w:bCs/>
                <w:i/>
                <w:iCs/>
              </w:rPr>
            </w:pPr>
            <w:r w:rsidRPr="00414DF9">
              <w:t xml:space="preserve">A UE indicating support for this feature and for </w:t>
            </w:r>
            <w:r w:rsidRPr="00414DF9">
              <w:rPr>
                <w:i/>
                <w:iCs/>
              </w:rPr>
              <w:t>condPSCellChangeFDD-TDD-r16</w:t>
            </w:r>
            <w:r w:rsidRPr="00414DF9">
              <w:t xml:space="preserve">, and respectively for </w:t>
            </w:r>
            <w:r w:rsidRPr="00414DF9">
              <w:rPr>
                <w:i/>
                <w:iCs/>
              </w:rPr>
              <w:t>condPSCellChangeFR1-FR2-r16</w:t>
            </w:r>
            <w:r w:rsidRPr="00414DF9">
              <w:rPr>
                <w:rStyle w:val="cf01"/>
                <w:rFonts w:ascii="Arial" w:hAnsi="Arial" w:cs="Times New Roman"/>
                <w:szCs w:val="20"/>
              </w:rPr>
              <w:t>,</w:t>
            </w:r>
            <w:r w:rsidRPr="00414DF9">
              <w:t xml:space="preserve"> shall support this feature between FDD and TDD cells, and respectively between FR1 and FR2 cells, in NR-DC.</w:t>
            </w:r>
          </w:p>
        </w:tc>
        <w:tc>
          <w:tcPr>
            <w:tcW w:w="709" w:type="dxa"/>
          </w:tcPr>
          <w:p w14:paraId="6E050184" w14:textId="581D5021" w:rsidR="0086350F" w:rsidRPr="00414DF9" w:rsidRDefault="0086350F" w:rsidP="0086350F">
            <w:pPr>
              <w:pStyle w:val="TAL"/>
            </w:pPr>
            <w:r w:rsidRPr="00414DF9">
              <w:rPr>
                <w:rFonts w:cs="Arial"/>
                <w:szCs w:val="18"/>
              </w:rPr>
              <w:t>UE</w:t>
            </w:r>
          </w:p>
        </w:tc>
        <w:tc>
          <w:tcPr>
            <w:tcW w:w="564" w:type="dxa"/>
          </w:tcPr>
          <w:p w14:paraId="511808AF" w14:textId="7797E424" w:rsidR="0086350F" w:rsidRPr="00414DF9" w:rsidRDefault="0086350F" w:rsidP="0086350F">
            <w:pPr>
              <w:pStyle w:val="TAL"/>
            </w:pPr>
            <w:r w:rsidRPr="00414DF9">
              <w:rPr>
                <w:rFonts w:cs="Arial"/>
                <w:szCs w:val="18"/>
              </w:rPr>
              <w:t>No</w:t>
            </w:r>
          </w:p>
        </w:tc>
        <w:tc>
          <w:tcPr>
            <w:tcW w:w="712" w:type="dxa"/>
          </w:tcPr>
          <w:p w14:paraId="2211F26D" w14:textId="19183756" w:rsidR="0086350F" w:rsidRPr="00414DF9" w:rsidRDefault="0086350F" w:rsidP="0086350F">
            <w:pPr>
              <w:pStyle w:val="TAL"/>
            </w:pPr>
            <w:r w:rsidRPr="00414DF9">
              <w:rPr>
                <w:rFonts w:cs="Arial"/>
                <w:szCs w:val="18"/>
              </w:rPr>
              <w:t>No</w:t>
            </w:r>
          </w:p>
        </w:tc>
        <w:tc>
          <w:tcPr>
            <w:tcW w:w="737" w:type="dxa"/>
          </w:tcPr>
          <w:p w14:paraId="258DF2B3" w14:textId="510F9444" w:rsidR="0086350F" w:rsidRPr="00414DF9" w:rsidRDefault="0086350F" w:rsidP="0086350F">
            <w:pPr>
              <w:pStyle w:val="TAL"/>
            </w:pPr>
            <w:r w:rsidRPr="00414DF9">
              <w:t>No</w:t>
            </w:r>
          </w:p>
        </w:tc>
      </w:tr>
      <w:tr w:rsidR="00414DF9" w:rsidRPr="00414DF9" w14:paraId="4955E744" w14:textId="77777777" w:rsidTr="00936461">
        <w:trPr>
          <w:cantSplit/>
        </w:trPr>
        <w:tc>
          <w:tcPr>
            <w:tcW w:w="6807" w:type="dxa"/>
          </w:tcPr>
          <w:p w14:paraId="7DB7352C" w14:textId="77777777" w:rsidR="005C146C" w:rsidRPr="00414DF9" w:rsidRDefault="005C146C" w:rsidP="008260E9">
            <w:pPr>
              <w:pStyle w:val="TAL"/>
              <w:rPr>
                <w:b/>
                <w:bCs/>
                <w:i/>
                <w:iCs/>
              </w:rPr>
            </w:pPr>
            <w:bookmarkStart w:id="883" w:name="_Hlk95062599"/>
            <w:r w:rsidRPr="00414DF9">
              <w:rPr>
                <w:b/>
                <w:bCs/>
                <w:i/>
                <w:iCs/>
              </w:rPr>
              <w:t>sn-InitiatedCondPSCellChange-FR1FDD-ENDC-r17</w:t>
            </w:r>
          </w:p>
          <w:p w14:paraId="3075C293" w14:textId="787FCE65" w:rsidR="005C146C" w:rsidRPr="00414DF9" w:rsidRDefault="005C146C" w:rsidP="005C146C">
            <w:pPr>
              <w:pStyle w:val="TAL"/>
              <w:rPr>
                <w:b/>
                <w:bCs/>
                <w:i/>
                <w:iCs/>
              </w:rPr>
            </w:pPr>
            <w:bookmarkStart w:id="884" w:name="_Hlk95062617"/>
            <w:bookmarkEnd w:id="883"/>
            <w:r w:rsidRPr="00414DF9">
              <w:rPr>
                <w:rFonts w:cs="Arial"/>
                <w:szCs w:val="18"/>
                <w:lang w:eastAsia="zh-CN"/>
              </w:rPr>
              <w:t xml:space="preserve">Indicates whether the UE supports SN initiated inter-SN conditional PSCell change within all supported FR1-FDD bands in EN-DC, which is configured by E-UTRA </w:t>
            </w:r>
            <w:r w:rsidRPr="00414DF9">
              <w:rPr>
                <w:rFonts w:cs="Arial"/>
                <w:i/>
                <w:iCs/>
                <w:szCs w:val="18"/>
                <w:lang w:eastAsia="zh-CN"/>
              </w:rPr>
              <w:t>conditionalReconfiguration</w:t>
            </w:r>
            <w:r w:rsidRPr="00414DF9">
              <w:rPr>
                <w:rFonts w:cs="Arial"/>
                <w:szCs w:val="18"/>
                <w:lang w:eastAsia="zh-CN"/>
              </w:rPr>
              <w:t xml:space="preserve"> field using SN configured measurement as triggering condition.</w:t>
            </w:r>
            <w:bookmarkEnd w:id="884"/>
            <w:r w:rsidRPr="00414DF9">
              <w:rPr>
                <w:rFonts w:cs="Arial"/>
                <w:szCs w:val="18"/>
              </w:rPr>
              <w:t xml:space="preserve"> </w:t>
            </w:r>
            <w:r w:rsidRPr="00414DF9">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414DF9" w:rsidRDefault="005C146C" w:rsidP="005C146C">
            <w:pPr>
              <w:pStyle w:val="TAL"/>
            </w:pPr>
            <w:r w:rsidRPr="00414DF9">
              <w:t>UE</w:t>
            </w:r>
          </w:p>
        </w:tc>
        <w:tc>
          <w:tcPr>
            <w:tcW w:w="564" w:type="dxa"/>
          </w:tcPr>
          <w:p w14:paraId="5F2BE28C" w14:textId="48C5D340" w:rsidR="005C146C" w:rsidRPr="00414DF9" w:rsidRDefault="005C146C" w:rsidP="005C146C">
            <w:pPr>
              <w:pStyle w:val="TAL"/>
            </w:pPr>
            <w:r w:rsidRPr="00414DF9">
              <w:t>No</w:t>
            </w:r>
          </w:p>
        </w:tc>
        <w:tc>
          <w:tcPr>
            <w:tcW w:w="712" w:type="dxa"/>
          </w:tcPr>
          <w:p w14:paraId="319F0E48" w14:textId="68462619" w:rsidR="005C146C" w:rsidRPr="00414DF9" w:rsidRDefault="005C146C" w:rsidP="005C146C">
            <w:pPr>
              <w:pStyle w:val="TAL"/>
            </w:pPr>
            <w:r w:rsidRPr="00414DF9">
              <w:t>No</w:t>
            </w:r>
          </w:p>
        </w:tc>
        <w:tc>
          <w:tcPr>
            <w:tcW w:w="737" w:type="dxa"/>
          </w:tcPr>
          <w:p w14:paraId="3DF3B43A" w14:textId="663083D7" w:rsidR="005C146C" w:rsidRPr="00414DF9" w:rsidRDefault="005C146C" w:rsidP="005C146C">
            <w:pPr>
              <w:pStyle w:val="TAL"/>
            </w:pPr>
            <w:r w:rsidRPr="00414DF9">
              <w:rPr>
                <w:rFonts w:eastAsia="MS Mincho"/>
              </w:rPr>
              <w:t>No</w:t>
            </w:r>
          </w:p>
        </w:tc>
      </w:tr>
      <w:tr w:rsidR="00414DF9" w:rsidRPr="00414DF9" w14:paraId="7FD3E368" w14:textId="77777777" w:rsidTr="00936461">
        <w:trPr>
          <w:cantSplit/>
        </w:trPr>
        <w:tc>
          <w:tcPr>
            <w:tcW w:w="6807" w:type="dxa"/>
          </w:tcPr>
          <w:p w14:paraId="6E3ECB7C" w14:textId="77777777" w:rsidR="005C146C" w:rsidRPr="00414DF9" w:rsidRDefault="005C146C" w:rsidP="008260E9">
            <w:pPr>
              <w:pStyle w:val="TAL"/>
              <w:rPr>
                <w:b/>
                <w:bCs/>
                <w:i/>
                <w:iCs/>
              </w:rPr>
            </w:pPr>
            <w:r w:rsidRPr="00414DF9">
              <w:rPr>
                <w:b/>
                <w:bCs/>
                <w:i/>
                <w:iCs/>
              </w:rPr>
              <w:t>sn-InitiatedCondPSCellChange-FR1TDD-ENDC-r17</w:t>
            </w:r>
          </w:p>
          <w:p w14:paraId="5954E42E" w14:textId="7A1141F7" w:rsidR="005C146C" w:rsidRPr="00414DF9" w:rsidRDefault="005C146C" w:rsidP="005C146C">
            <w:pPr>
              <w:pStyle w:val="TAL"/>
              <w:rPr>
                <w:b/>
                <w:bCs/>
                <w:i/>
                <w:iCs/>
              </w:rPr>
            </w:pPr>
            <w:r w:rsidRPr="00414DF9">
              <w:rPr>
                <w:rFonts w:cs="Arial"/>
                <w:szCs w:val="18"/>
                <w:lang w:eastAsia="zh-CN"/>
              </w:rPr>
              <w:t xml:space="preserve">Indicates whether the UE supports SN initiated inter-SN conditional PSCell change within all supported FR1-TDD bands in EN-DC, which is configured by E-UTRA </w:t>
            </w:r>
            <w:r w:rsidRPr="00414DF9">
              <w:rPr>
                <w:rFonts w:cs="Arial"/>
                <w:i/>
                <w:iCs/>
                <w:szCs w:val="18"/>
                <w:lang w:eastAsia="zh-CN"/>
              </w:rPr>
              <w:t>conditionalReconfiguration</w:t>
            </w:r>
            <w:r w:rsidRPr="00414DF9">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414DF9" w:rsidRDefault="005C146C" w:rsidP="005C146C">
            <w:pPr>
              <w:pStyle w:val="TAL"/>
            </w:pPr>
            <w:r w:rsidRPr="00414DF9">
              <w:t>UE</w:t>
            </w:r>
          </w:p>
        </w:tc>
        <w:tc>
          <w:tcPr>
            <w:tcW w:w="564" w:type="dxa"/>
          </w:tcPr>
          <w:p w14:paraId="4AD64465" w14:textId="7948E5BF" w:rsidR="005C146C" w:rsidRPr="00414DF9" w:rsidRDefault="005C146C" w:rsidP="005C146C">
            <w:pPr>
              <w:pStyle w:val="TAL"/>
            </w:pPr>
            <w:r w:rsidRPr="00414DF9">
              <w:t>No</w:t>
            </w:r>
          </w:p>
        </w:tc>
        <w:tc>
          <w:tcPr>
            <w:tcW w:w="712" w:type="dxa"/>
          </w:tcPr>
          <w:p w14:paraId="190AB8ED" w14:textId="7CA2B923" w:rsidR="005C146C" w:rsidRPr="00414DF9" w:rsidRDefault="005C146C" w:rsidP="005C146C">
            <w:pPr>
              <w:pStyle w:val="TAL"/>
            </w:pPr>
            <w:r w:rsidRPr="00414DF9">
              <w:t>No</w:t>
            </w:r>
          </w:p>
        </w:tc>
        <w:tc>
          <w:tcPr>
            <w:tcW w:w="737" w:type="dxa"/>
          </w:tcPr>
          <w:p w14:paraId="4B651498" w14:textId="09A56216" w:rsidR="005C146C" w:rsidRPr="00414DF9" w:rsidRDefault="005C146C" w:rsidP="005C146C">
            <w:pPr>
              <w:pStyle w:val="TAL"/>
            </w:pPr>
            <w:r w:rsidRPr="00414DF9">
              <w:rPr>
                <w:rFonts w:eastAsia="MS Mincho"/>
              </w:rPr>
              <w:t>No</w:t>
            </w:r>
          </w:p>
        </w:tc>
      </w:tr>
      <w:tr w:rsidR="00936461" w:rsidRPr="00414DF9" w14:paraId="40CAA8B0" w14:textId="77777777" w:rsidTr="00936461">
        <w:trPr>
          <w:cantSplit/>
        </w:trPr>
        <w:tc>
          <w:tcPr>
            <w:tcW w:w="6807" w:type="dxa"/>
          </w:tcPr>
          <w:p w14:paraId="28B0AEE6" w14:textId="77777777" w:rsidR="005C146C" w:rsidRPr="00414DF9" w:rsidRDefault="005C146C" w:rsidP="008260E9">
            <w:pPr>
              <w:pStyle w:val="TAL"/>
              <w:rPr>
                <w:b/>
                <w:bCs/>
                <w:i/>
                <w:iCs/>
              </w:rPr>
            </w:pPr>
            <w:r w:rsidRPr="00414DF9">
              <w:rPr>
                <w:b/>
                <w:bCs/>
                <w:i/>
                <w:iCs/>
              </w:rPr>
              <w:t>sn-InitiatedCondPSCellChange-FR2TDD-ENDC-r17</w:t>
            </w:r>
          </w:p>
          <w:p w14:paraId="3C5D59B9" w14:textId="1D327D48" w:rsidR="005C146C" w:rsidRPr="00414DF9" w:rsidRDefault="005C146C" w:rsidP="005C146C">
            <w:pPr>
              <w:pStyle w:val="TAL"/>
              <w:rPr>
                <w:b/>
                <w:bCs/>
                <w:i/>
                <w:iCs/>
              </w:rPr>
            </w:pPr>
            <w:r w:rsidRPr="00414DF9">
              <w:rPr>
                <w:rFonts w:cs="Arial"/>
                <w:szCs w:val="18"/>
                <w:lang w:eastAsia="zh-CN"/>
              </w:rPr>
              <w:t xml:space="preserve">Indicates whether the UE supports SN initiated inter-SN conditional PSCell change within all supported FR2-TDD bands in EN-DC, which is configured by E-UTRA </w:t>
            </w:r>
            <w:r w:rsidRPr="00414DF9">
              <w:rPr>
                <w:rFonts w:cs="Arial"/>
                <w:i/>
                <w:iCs/>
                <w:szCs w:val="18"/>
                <w:lang w:eastAsia="zh-CN"/>
              </w:rPr>
              <w:t>conditionalReconfiguration</w:t>
            </w:r>
            <w:r w:rsidRPr="00414DF9">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414DF9" w:rsidRDefault="005C146C" w:rsidP="005C146C">
            <w:pPr>
              <w:pStyle w:val="TAL"/>
            </w:pPr>
            <w:r w:rsidRPr="00414DF9">
              <w:t>UE</w:t>
            </w:r>
          </w:p>
        </w:tc>
        <w:tc>
          <w:tcPr>
            <w:tcW w:w="564" w:type="dxa"/>
          </w:tcPr>
          <w:p w14:paraId="3541EA2C" w14:textId="66AF94EF" w:rsidR="005C146C" w:rsidRPr="00414DF9" w:rsidRDefault="005C146C" w:rsidP="005C146C">
            <w:pPr>
              <w:pStyle w:val="TAL"/>
            </w:pPr>
            <w:r w:rsidRPr="00414DF9">
              <w:t>No</w:t>
            </w:r>
          </w:p>
        </w:tc>
        <w:tc>
          <w:tcPr>
            <w:tcW w:w="712" w:type="dxa"/>
          </w:tcPr>
          <w:p w14:paraId="3CC15DCC" w14:textId="78F17D32" w:rsidR="005C146C" w:rsidRPr="00414DF9" w:rsidRDefault="005C146C" w:rsidP="005C146C">
            <w:pPr>
              <w:pStyle w:val="TAL"/>
            </w:pPr>
            <w:r w:rsidRPr="00414DF9">
              <w:t>No</w:t>
            </w:r>
          </w:p>
        </w:tc>
        <w:tc>
          <w:tcPr>
            <w:tcW w:w="737" w:type="dxa"/>
          </w:tcPr>
          <w:p w14:paraId="61381D58" w14:textId="635CE857" w:rsidR="005C146C" w:rsidRPr="00414DF9" w:rsidRDefault="005C146C" w:rsidP="005C146C">
            <w:pPr>
              <w:pStyle w:val="TAL"/>
            </w:pPr>
            <w:r w:rsidRPr="00414DF9">
              <w:rPr>
                <w:rFonts w:eastAsia="MS Mincho"/>
              </w:rPr>
              <w:t>No</w:t>
            </w:r>
          </w:p>
        </w:tc>
      </w:tr>
    </w:tbl>
    <w:p w14:paraId="6914FC28" w14:textId="77777777" w:rsidR="00071325" w:rsidRPr="00414DF9" w:rsidRDefault="00071325" w:rsidP="00AC038D"/>
    <w:p w14:paraId="651A8184" w14:textId="77777777" w:rsidR="0009665E" w:rsidRPr="00414DF9" w:rsidRDefault="0002186C" w:rsidP="00AC038D">
      <w:pPr>
        <w:pStyle w:val="Heading3"/>
      </w:pPr>
      <w:bookmarkStart w:id="885" w:name="_Toc12750906"/>
      <w:bookmarkStart w:id="886" w:name="_Toc29382271"/>
      <w:bookmarkStart w:id="887" w:name="_Toc37093388"/>
      <w:bookmarkStart w:id="888" w:name="_Toc37238664"/>
      <w:bookmarkStart w:id="889" w:name="_Toc37238778"/>
      <w:bookmarkStart w:id="890" w:name="_Toc46488676"/>
      <w:bookmarkStart w:id="891" w:name="_Toc52574097"/>
      <w:bookmarkStart w:id="892" w:name="_Toc52574183"/>
      <w:bookmarkStart w:id="893" w:name="_Toc193406528"/>
      <w:r w:rsidRPr="00414DF9">
        <w:t>4.</w:t>
      </w:r>
      <w:r w:rsidR="00AC038D" w:rsidRPr="00414DF9">
        <w:t>2.</w:t>
      </w:r>
      <w:r w:rsidR="00D06DBF" w:rsidRPr="00414DF9">
        <w:t>10</w:t>
      </w:r>
      <w:r w:rsidR="0009665E" w:rsidRPr="00414DF9">
        <w:tab/>
        <w:t>Inter-RAT parameters</w:t>
      </w:r>
      <w:bookmarkEnd w:id="885"/>
      <w:bookmarkEnd w:id="886"/>
      <w:bookmarkEnd w:id="887"/>
      <w:bookmarkEnd w:id="888"/>
      <w:bookmarkEnd w:id="889"/>
      <w:bookmarkEnd w:id="890"/>
      <w:bookmarkEnd w:id="891"/>
      <w:bookmarkEnd w:id="892"/>
      <w:bookmarkEnd w:id="89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14DF9" w:rsidRPr="00414DF9" w14:paraId="33766690" w14:textId="77777777" w:rsidTr="008878FB">
        <w:trPr>
          <w:cantSplit/>
          <w:tblHeader/>
        </w:trPr>
        <w:tc>
          <w:tcPr>
            <w:tcW w:w="7290" w:type="dxa"/>
          </w:tcPr>
          <w:p w14:paraId="44E78FE0" w14:textId="77777777" w:rsidR="00133E52" w:rsidRPr="00414DF9" w:rsidRDefault="00133E52" w:rsidP="0026000E">
            <w:pPr>
              <w:pStyle w:val="TAH"/>
            </w:pPr>
            <w:r w:rsidRPr="00414DF9">
              <w:t>Definitions for parameters</w:t>
            </w:r>
          </w:p>
        </w:tc>
        <w:tc>
          <w:tcPr>
            <w:tcW w:w="720" w:type="dxa"/>
          </w:tcPr>
          <w:p w14:paraId="028765F0" w14:textId="77777777" w:rsidR="00133E52" w:rsidRPr="00414DF9" w:rsidRDefault="00133E52" w:rsidP="0026000E">
            <w:pPr>
              <w:pStyle w:val="TAH"/>
            </w:pPr>
            <w:r w:rsidRPr="00414DF9">
              <w:t>Per</w:t>
            </w:r>
          </w:p>
        </w:tc>
        <w:tc>
          <w:tcPr>
            <w:tcW w:w="630" w:type="dxa"/>
          </w:tcPr>
          <w:p w14:paraId="1F5E4856" w14:textId="77777777" w:rsidR="00133E52" w:rsidRPr="00414DF9" w:rsidRDefault="00133E52" w:rsidP="0026000E">
            <w:pPr>
              <w:pStyle w:val="TAH"/>
            </w:pPr>
            <w:r w:rsidRPr="00414DF9">
              <w:t>M</w:t>
            </w:r>
          </w:p>
        </w:tc>
        <w:tc>
          <w:tcPr>
            <w:tcW w:w="900" w:type="dxa"/>
          </w:tcPr>
          <w:p w14:paraId="7F09BBCB" w14:textId="77777777" w:rsidR="00133E52" w:rsidRPr="00414DF9" w:rsidRDefault="00133E52" w:rsidP="0026000E">
            <w:pPr>
              <w:pStyle w:val="TAH"/>
            </w:pPr>
            <w:r w:rsidRPr="00414DF9">
              <w:t>FDD</w:t>
            </w:r>
            <w:r w:rsidR="00B1646F" w:rsidRPr="00414DF9">
              <w:t>-</w:t>
            </w:r>
            <w:r w:rsidRPr="00414DF9">
              <w:t>TDD DIFF</w:t>
            </w:r>
          </w:p>
        </w:tc>
      </w:tr>
      <w:tr w:rsidR="00414DF9" w:rsidRPr="00414DF9" w14:paraId="4529A19F" w14:textId="77777777" w:rsidTr="008878FB">
        <w:trPr>
          <w:cantSplit/>
          <w:tblHeader/>
        </w:trPr>
        <w:tc>
          <w:tcPr>
            <w:tcW w:w="7290" w:type="dxa"/>
          </w:tcPr>
          <w:p w14:paraId="60497A0D" w14:textId="77777777" w:rsidR="00133E52" w:rsidRPr="00414DF9" w:rsidRDefault="00133E52" w:rsidP="0026000E">
            <w:pPr>
              <w:pStyle w:val="TAL"/>
              <w:rPr>
                <w:b/>
                <w:i/>
              </w:rPr>
            </w:pPr>
            <w:r w:rsidRPr="00414DF9">
              <w:rPr>
                <w:b/>
                <w:i/>
              </w:rPr>
              <w:t>mfbi-EUTRA</w:t>
            </w:r>
          </w:p>
          <w:p w14:paraId="7DDC3975" w14:textId="77777777" w:rsidR="00133E52" w:rsidRPr="00414DF9" w:rsidRDefault="00133E52" w:rsidP="0026000E">
            <w:pPr>
              <w:pStyle w:val="TAL"/>
              <w:rPr>
                <w:rFonts w:cs="Arial"/>
                <w:szCs w:val="18"/>
              </w:rPr>
            </w:pPr>
            <w:r w:rsidRPr="00414DF9">
              <w:rPr>
                <w:rFonts w:cs="Arial"/>
                <w:szCs w:val="18"/>
              </w:rPr>
              <w:t xml:space="preserve">Indicates whether the UE supports the mechanisms defined for cells broadcasting multi band information i.e. comprehending </w:t>
            </w:r>
            <w:r w:rsidRPr="00414DF9">
              <w:rPr>
                <w:rFonts w:cs="Arial"/>
                <w:i/>
                <w:szCs w:val="18"/>
              </w:rPr>
              <w:t>multiBandInfoList</w:t>
            </w:r>
            <w:r w:rsidRPr="00414DF9">
              <w:rPr>
                <w:rFonts w:cs="Arial"/>
                <w:szCs w:val="18"/>
              </w:rPr>
              <w:t xml:space="preserve"> defined in </w:t>
            </w:r>
            <w:r w:rsidR="00DB7FEA" w:rsidRPr="00414DF9">
              <w:rPr>
                <w:rFonts w:cs="Arial"/>
                <w:szCs w:val="18"/>
              </w:rPr>
              <w:t xml:space="preserve">TS </w:t>
            </w:r>
            <w:r w:rsidRPr="00414DF9">
              <w:rPr>
                <w:rFonts w:cs="Arial"/>
                <w:szCs w:val="18"/>
              </w:rPr>
              <w:t>36.331 [17].</w:t>
            </w:r>
          </w:p>
        </w:tc>
        <w:tc>
          <w:tcPr>
            <w:tcW w:w="720" w:type="dxa"/>
          </w:tcPr>
          <w:p w14:paraId="04953D8F" w14:textId="77777777" w:rsidR="00133E52" w:rsidRPr="00414DF9" w:rsidRDefault="00133E52" w:rsidP="0026000E">
            <w:pPr>
              <w:pStyle w:val="TAL"/>
              <w:jc w:val="center"/>
              <w:rPr>
                <w:rFonts w:cs="Arial"/>
                <w:szCs w:val="18"/>
              </w:rPr>
            </w:pPr>
            <w:r w:rsidRPr="00414DF9">
              <w:rPr>
                <w:rFonts w:cs="Arial"/>
                <w:szCs w:val="18"/>
              </w:rPr>
              <w:t>UE</w:t>
            </w:r>
          </w:p>
        </w:tc>
        <w:tc>
          <w:tcPr>
            <w:tcW w:w="630" w:type="dxa"/>
          </w:tcPr>
          <w:p w14:paraId="6C675AC2" w14:textId="77777777" w:rsidR="00133E52" w:rsidRPr="00414DF9" w:rsidRDefault="00133E52" w:rsidP="0026000E">
            <w:pPr>
              <w:pStyle w:val="TAL"/>
              <w:jc w:val="center"/>
              <w:rPr>
                <w:rFonts w:cs="Arial"/>
                <w:szCs w:val="18"/>
              </w:rPr>
            </w:pPr>
            <w:r w:rsidRPr="00414DF9">
              <w:rPr>
                <w:rFonts w:cs="Arial"/>
                <w:szCs w:val="18"/>
              </w:rPr>
              <w:t>Yes</w:t>
            </w:r>
          </w:p>
        </w:tc>
        <w:tc>
          <w:tcPr>
            <w:tcW w:w="900" w:type="dxa"/>
          </w:tcPr>
          <w:p w14:paraId="5411AD13" w14:textId="77777777" w:rsidR="00133E52" w:rsidRPr="00414DF9" w:rsidRDefault="00133E52" w:rsidP="0026000E">
            <w:pPr>
              <w:pStyle w:val="TAL"/>
              <w:jc w:val="center"/>
              <w:rPr>
                <w:rFonts w:cs="Arial"/>
                <w:szCs w:val="18"/>
              </w:rPr>
            </w:pPr>
            <w:r w:rsidRPr="00414DF9">
              <w:rPr>
                <w:rFonts w:cs="Arial"/>
                <w:szCs w:val="18"/>
              </w:rPr>
              <w:t>No</w:t>
            </w:r>
          </w:p>
        </w:tc>
      </w:tr>
      <w:tr w:rsidR="00414DF9" w:rsidRPr="00414DF9" w14:paraId="13D01AC7" w14:textId="77777777" w:rsidTr="008878FB">
        <w:trPr>
          <w:cantSplit/>
          <w:tblHeader/>
        </w:trPr>
        <w:tc>
          <w:tcPr>
            <w:tcW w:w="7290" w:type="dxa"/>
          </w:tcPr>
          <w:p w14:paraId="692A23EE" w14:textId="77777777" w:rsidR="00133E52" w:rsidRPr="00414DF9" w:rsidRDefault="00133E52" w:rsidP="0026000E">
            <w:pPr>
              <w:pStyle w:val="TAL"/>
              <w:rPr>
                <w:b/>
                <w:i/>
              </w:rPr>
            </w:pPr>
            <w:r w:rsidRPr="00414DF9">
              <w:rPr>
                <w:b/>
                <w:i/>
              </w:rPr>
              <w:t>modifiedM</w:t>
            </w:r>
            <w:r w:rsidR="0001397F" w:rsidRPr="00414DF9">
              <w:rPr>
                <w:b/>
                <w:i/>
              </w:rPr>
              <w:t>P</w:t>
            </w:r>
            <w:r w:rsidRPr="00414DF9">
              <w:rPr>
                <w:b/>
                <w:i/>
              </w:rPr>
              <w:t>R-BehaviorEUTRA</w:t>
            </w:r>
          </w:p>
          <w:p w14:paraId="10B15321" w14:textId="77777777" w:rsidR="00133E52" w:rsidRPr="00414DF9" w:rsidRDefault="00133E52" w:rsidP="0026000E">
            <w:pPr>
              <w:pStyle w:val="TAL"/>
            </w:pPr>
            <w:r w:rsidRPr="00414DF9">
              <w:rPr>
                <w:i/>
              </w:rPr>
              <w:t>modifiedMPR-Behavior</w:t>
            </w:r>
            <w:r w:rsidRPr="00414DF9">
              <w:t xml:space="preserve"> in 4.3.5.10, </w:t>
            </w:r>
            <w:r w:rsidR="00DB7FEA" w:rsidRPr="00414DF9">
              <w:t xml:space="preserve">TS </w:t>
            </w:r>
            <w:r w:rsidRPr="00414DF9">
              <w:t>36.306 [15]</w:t>
            </w:r>
            <w:r w:rsidR="0026000E" w:rsidRPr="00414DF9">
              <w:t>.</w:t>
            </w:r>
          </w:p>
        </w:tc>
        <w:tc>
          <w:tcPr>
            <w:tcW w:w="720" w:type="dxa"/>
          </w:tcPr>
          <w:p w14:paraId="7DCEE184" w14:textId="77777777" w:rsidR="00133E52" w:rsidRPr="00414DF9" w:rsidRDefault="00133E52" w:rsidP="0026000E">
            <w:pPr>
              <w:pStyle w:val="TAL"/>
              <w:jc w:val="center"/>
              <w:rPr>
                <w:rFonts w:cs="Arial"/>
                <w:szCs w:val="18"/>
              </w:rPr>
            </w:pPr>
            <w:r w:rsidRPr="00414DF9">
              <w:rPr>
                <w:rFonts w:cs="Arial"/>
                <w:szCs w:val="18"/>
              </w:rPr>
              <w:t>UE</w:t>
            </w:r>
          </w:p>
        </w:tc>
        <w:tc>
          <w:tcPr>
            <w:tcW w:w="630" w:type="dxa"/>
          </w:tcPr>
          <w:p w14:paraId="04AE7E91" w14:textId="77777777" w:rsidR="00133E52" w:rsidRPr="00414DF9" w:rsidRDefault="00133E52" w:rsidP="0026000E">
            <w:pPr>
              <w:pStyle w:val="TAL"/>
              <w:jc w:val="center"/>
              <w:rPr>
                <w:rFonts w:cs="Arial"/>
                <w:szCs w:val="18"/>
              </w:rPr>
            </w:pPr>
            <w:r w:rsidRPr="00414DF9">
              <w:rPr>
                <w:rFonts w:cs="Arial"/>
                <w:szCs w:val="18"/>
              </w:rPr>
              <w:t>No</w:t>
            </w:r>
          </w:p>
        </w:tc>
        <w:tc>
          <w:tcPr>
            <w:tcW w:w="900" w:type="dxa"/>
          </w:tcPr>
          <w:p w14:paraId="353A2CA9" w14:textId="77777777" w:rsidR="00133E52" w:rsidRPr="00414DF9" w:rsidRDefault="00133E52" w:rsidP="0026000E">
            <w:pPr>
              <w:pStyle w:val="TAL"/>
              <w:jc w:val="center"/>
              <w:rPr>
                <w:rFonts w:cs="Arial"/>
                <w:szCs w:val="18"/>
              </w:rPr>
            </w:pPr>
            <w:r w:rsidRPr="00414DF9">
              <w:rPr>
                <w:rFonts w:cs="Arial"/>
                <w:szCs w:val="18"/>
              </w:rPr>
              <w:t>No</w:t>
            </w:r>
          </w:p>
        </w:tc>
      </w:tr>
      <w:tr w:rsidR="00414DF9" w:rsidRPr="00414DF9" w14:paraId="2E2EF15F" w14:textId="77777777" w:rsidTr="008878FB">
        <w:trPr>
          <w:cantSplit/>
          <w:tblHeader/>
        </w:trPr>
        <w:tc>
          <w:tcPr>
            <w:tcW w:w="7290" w:type="dxa"/>
          </w:tcPr>
          <w:p w14:paraId="319FED6E" w14:textId="77777777" w:rsidR="00133E52" w:rsidRPr="00414DF9" w:rsidRDefault="00133E52" w:rsidP="0026000E">
            <w:pPr>
              <w:pStyle w:val="TAL"/>
              <w:rPr>
                <w:b/>
                <w:i/>
              </w:rPr>
            </w:pPr>
            <w:r w:rsidRPr="00414DF9">
              <w:rPr>
                <w:b/>
                <w:i/>
              </w:rPr>
              <w:t>multiNS-Pmax-EUTRA</w:t>
            </w:r>
          </w:p>
          <w:p w14:paraId="5F646415" w14:textId="77777777" w:rsidR="00133E52" w:rsidRPr="00414DF9" w:rsidRDefault="00133E52" w:rsidP="0026000E">
            <w:pPr>
              <w:pStyle w:val="TAL"/>
            </w:pPr>
            <w:r w:rsidRPr="00414DF9">
              <w:rPr>
                <w:i/>
              </w:rPr>
              <w:t>multiNS-Pmax</w:t>
            </w:r>
            <w:r w:rsidRPr="00414DF9">
              <w:t xml:space="preserve"> defined in 4.3.5.16, </w:t>
            </w:r>
            <w:r w:rsidR="00DB7FEA" w:rsidRPr="00414DF9">
              <w:t xml:space="preserve">TS </w:t>
            </w:r>
            <w:r w:rsidRPr="00414DF9">
              <w:t>36.306 [15].</w:t>
            </w:r>
          </w:p>
        </w:tc>
        <w:tc>
          <w:tcPr>
            <w:tcW w:w="720" w:type="dxa"/>
          </w:tcPr>
          <w:p w14:paraId="296072A4" w14:textId="77777777" w:rsidR="00133E52" w:rsidRPr="00414DF9" w:rsidRDefault="00133E52" w:rsidP="0026000E">
            <w:pPr>
              <w:pStyle w:val="TAL"/>
              <w:jc w:val="center"/>
              <w:rPr>
                <w:rFonts w:cs="Arial"/>
                <w:szCs w:val="18"/>
              </w:rPr>
            </w:pPr>
            <w:r w:rsidRPr="00414DF9">
              <w:rPr>
                <w:rFonts w:cs="Arial"/>
                <w:szCs w:val="18"/>
              </w:rPr>
              <w:t>UE</w:t>
            </w:r>
          </w:p>
        </w:tc>
        <w:tc>
          <w:tcPr>
            <w:tcW w:w="630" w:type="dxa"/>
          </w:tcPr>
          <w:p w14:paraId="741ABE77" w14:textId="77777777" w:rsidR="00133E52" w:rsidRPr="00414DF9" w:rsidRDefault="00133E52" w:rsidP="0026000E">
            <w:pPr>
              <w:pStyle w:val="TAL"/>
              <w:jc w:val="center"/>
              <w:rPr>
                <w:rFonts w:cs="Arial"/>
                <w:szCs w:val="18"/>
              </w:rPr>
            </w:pPr>
            <w:r w:rsidRPr="00414DF9">
              <w:rPr>
                <w:rFonts w:cs="Arial"/>
                <w:szCs w:val="18"/>
              </w:rPr>
              <w:t>No</w:t>
            </w:r>
          </w:p>
        </w:tc>
        <w:tc>
          <w:tcPr>
            <w:tcW w:w="900" w:type="dxa"/>
          </w:tcPr>
          <w:p w14:paraId="4109C09C" w14:textId="77777777" w:rsidR="00133E52" w:rsidRPr="00414DF9" w:rsidRDefault="00133E52" w:rsidP="0026000E">
            <w:pPr>
              <w:pStyle w:val="TAL"/>
              <w:jc w:val="center"/>
              <w:rPr>
                <w:rFonts w:cs="Arial"/>
                <w:szCs w:val="18"/>
              </w:rPr>
            </w:pPr>
            <w:r w:rsidRPr="00414DF9">
              <w:rPr>
                <w:rFonts w:cs="Arial"/>
                <w:szCs w:val="18"/>
              </w:rPr>
              <w:t>No</w:t>
            </w:r>
          </w:p>
        </w:tc>
      </w:tr>
      <w:tr w:rsidR="00414DF9" w:rsidRPr="00414DF9" w14:paraId="3C223C24" w14:textId="77777777" w:rsidTr="008F552F">
        <w:trPr>
          <w:cantSplit/>
          <w:tblHeader/>
        </w:trPr>
        <w:tc>
          <w:tcPr>
            <w:tcW w:w="7290" w:type="dxa"/>
          </w:tcPr>
          <w:p w14:paraId="59EE950A" w14:textId="77777777" w:rsidR="00331408" w:rsidRPr="00414DF9" w:rsidRDefault="00331408" w:rsidP="00331408">
            <w:pPr>
              <w:pStyle w:val="TAL"/>
              <w:rPr>
                <w:b/>
                <w:i/>
              </w:rPr>
            </w:pPr>
            <w:r w:rsidRPr="00414DF9">
              <w:rPr>
                <w:b/>
                <w:i/>
              </w:rPr>
              <w:t>ne-DC</w:t>
            </w:r>
          </w:p>
          <w:p w14:paraId="30D87E12" w14:textId="77777777" w:rsidR="00331408" w:rsidRPr="00414DF9" w:rsidRDefault="00331408" w:rsidP="009A4219">
            <w:pPr>
              <w:pStyle w:val="TAL"/>
            </w:pPr>
            <w:r w:rsidRPr="00414DF9">
              <w:t>Indicates whether the UE supports NE-DC</w:t>
            </w:r>
            <w:r w:rsidR="007B3AF2" w:rsidRPr="00414DF9">
              <w:t xml:space="preserve"> as specified in TS 37.340 [</w:t>
            </w:r>
            <w:r w:rsidR="00626EE0" w:rsidRPr="00414DF9">
              <w:t>7</w:t>
            </w:r>
            <w:r w:rsidR="007B3AF2" w:rsidRPr="00414DF9">
              <w:t>]</w:t>
            </w:r>
            <w:r w:rsidRPr="00414DF9">
              <w:t>.</w:t>
            </w:r>
          </w:p>
        </w:tc>
        <w:tc>
          <w:tcPr>
            <w:tcW w:w="720" w:type="dxa"/>
          </w:tcPr>
          <w:p w14:paraId="7C693F6B" w14:textId="77777777" w:rsidR="00331408" w:rsidRPr="00414DF9" w:rsidRDefault="00331408" w:rsidP="009A4219">
            <w:pPr>
              <w:pStyle w:val="TAL"/>
              <w:jc w:val="center"/>
            </w:pPr>
            <w:r w:rsidRPr="00414DF9">
              <w:t>UE</w:t>
            </w:r>
          </w:p>
        </w:tc>
        <w:tc>
          <w:tcPr>
            <w:tcW w:w="630" w:type="dxa"/>
          </w:tcPr>
          <w:p w14:paraId="6CB2E5A1" w14:textId="77777777" w:rsidR="00331408" w:rsidRPr="00414DF9" w:rsidRDefault="00331408" w:rsidP="009A4219">
            <w:pPr>
              <w:pStyle w:val="TAL"/>
              <w:jc w:val="center"/>
            </w:pPr>
            <w:r w:rsidRPr="00414DF9">
              <w:t>No</w:t>
            </w:r>
          </w:p>
        </w:tc>
        <w:tc>
          <w:tcPr>
            <w:tcW w:w="900" w:type="dxa"/>
          </w:tcPr>
          <w:p w14:paraId="262031C6" w14:textId="77777777" w:rsidR="00331408" w:rsidRPr="00414DF9" w:rsidRDefault="00331408" w:rsidP="009A4219">
            <w:pPr>
              <w:pStyle w:val="TAL"/>
              <w:jc w:val="center"/>
            </w:pPr>
            <w:r w:rsidRPr="00414DF9">
              <w:t>No</w:t>
            </w:r>
          </w:p>
        </w:tc>
      </w:tr>
      <w:tr w:rsidR="00414DF9" w:rsidRPr="00414DF9" w14:paraId="384B7ED7" w14:textId="77777777" w:rsidTr="00963B9B">
        <w:trPr>
          <w:cantSplit/>
          <w:tblHeader/>
        </w:trPr>
        <w:tc>
          <w:tcPr>
            <w:tcW w:w="7290" w:type="dxa"/>
          </w:tcPr>
          <w:p w14:paraId="086A084C" w14:textId="77777777" w:rsidR="00090A4D" w:rsidRPr="00414DF9" w:rsidRDefault="00090A4D" w:rsidP="00963B9B">
            <w:pPr>
              <w:pStyle w:val="TAL"/>
              <w:rPr>
                <w:rFonts w:eastAsia="SimSun"/>
                <w:b/>
                <w:i/>
                <w:lang w:eastAsia="zh-CN"/>
              </w:rPr>
            </w:pPr>
            <w:r w:rsidRPr="00414DF9">
              <w:rPr>
                <w:rFonts w:eastAsia="SimSun"/>
                <w:b/>
                <w:i/>
                <w:lang w:eastAsia="zh-CN"/>
              </w:rPr>
              <w:t>nr</w:t>
            </w:r>
            <w:r w:rsidRPr="00414DF9">
              <w:rPr>
                <w:b/>
                <w:i/>
              </w:rPr>
              <w:t>-HO-ToEN-DC-r16</w:t>
            </w:r>
          </w:p>
          <w:p w14:paraId="66CD0F91" w14:textId="77777777" w:rsidR="00090A4D" w:rsidRPr="00414DF9" w:rsidRDefault="00090A4D" w:rsidP="00963B9B">
            <w:pPr>
              <w:pStyle w:val="TAL"/>
              <w:rPr>
                <w:rFonts w:eastAsia="SimSun"/>
                <w:bCs/>
                <w:iCs/>
                <w:lang w:eastAsia="zh-CN"/>
              </w:rPr>
            </w:pPr>
            <w:r w:rsidRPr="00414DF9">
              <w:rPr>
                <w:rFonts w:cs="Arial"/>
                <w:szCs w:val="18"/>
              </w:rPr>
              <w:t>Indicates whether the UE supports inter-RAT handover from NR to EN-DC</w:t>
            </w:r>
            <w:r w:rsidRPr="00414DF9">
              <w:rPr>
                <w:rFonts w:eastAsia="SimSun" w:cs="Arial"/>
                <w:szCs w:val="18"/>
                <w:lang w:eastAsia="zh-CN"/>
              </w:rPr>
              <w:t xml:space="preserve"> </w:t>
            </w:r>
            <w:r w:rsidRPr="00414DF9">
              <w:t>while NR-DC or NE-DC is not configured</w:t>
            </w:r>
            <w:r w:rsidRPr="00414DF9">
              <w:rPr>
                <w:rFonts w:cs="Arial"/>
                <w:szCs w:val="18"/>
              </w:rPr>
              <w:t xml:space="preserve"> as defined in TS 36.306 [15].</w:t>
            </w:r>
            <w:r w:rsidRPr="00414DF9">
              <w:rPr>
                <w:rFonts w:eastAsia="SimSun" w:cs="Arial"/>
                <w:szCs w:val="18"/>
                <w:lang w:eastAsia="zh-CN"/>
              </w:rPr>
              <w:t xml:space="preserve"> </w:t>
            </w:r>
            <w:r w:rsidRPr="00414DF9">
              <w:rPr>
                <w:bCs/>
                <w:iCs/>
              </w:rPr>
              <w:t xml:space="preserve">It is mandated </w:t>
            </w:r>
            <w:r w:rsidR="004F5EB8" w:rsidRPr="00414DF9">
              <w:rPr>
                <w:bCs/>
                <w:iCs/>
              </w:rPr>
              <w:t>if the</w:t>
            </w:r>
            <w:r w:rsidRPr="00414DF9">
              <w:rPr>
                <w:bCs/>
                <w:iCs/>
              </w:rPr>
              <w:t xml:space="preserve"> </w:t>
            </w:r>
            <w:r w:rsidRPr="00414DF9">
              <w:rPr>
                <w:rFonts w:eastAsia="SimSun"/>
                <w:bCs/>
                <w:iCs/>
                <w:lang w:eastAsia="zh-CN"/>
              </w:rPr>
              <w:t>UE support</w:t>
            </w:r>
            <w:r w:rsidR="004F5EB8" w:rsidRPr="00414DF9">
              <w:rPr>
                <w:rFonts w:eastAsia="SimSun"/>
                <w:bCs/>
                <w:iCs/>
                <w:lang w:eastAsia="zh-CN"/>
              </w:rPr>
              <w:t>s</w:t>
            </w:r>
            <w:r w:rsidRPr="00414DF9">
              <w:rPr>
                <w:rFonts w:eastAsia="SimSun"/>
                <w:bCs/>
                <w:iCs/>
                <w:lang w:eastAsia="zh-CN"/>
              </w:rPr>
              <w:t xml:space="preserve"> EN-DC.</w:t>
            </w:r>
          </w:p>
        </w:tc>
        <w:tc>
          <w:tcPr>
            <w:tcW w:w="720" w:type="dxa"/>
          </w:tcPr>
          <w:p w14:paraId="63DB2436" w14:textId="77777777" w:rsidR="00090A4D" w:rsidRPr="00414DF9" w:rsidRDefault="00090A4D" w:rsidP="00963B9B">
            <w:pPr>
              <w:pStyle w:val="TAL"/>
              <w:jc w:val="center"/>
            </w:pPr>
            <w:r w:rsidRPr="00414DF9">
              <w:rPr>
                <w:rFonts w:eastAsia="SimSun" w:cs="Arial"/>
                <w:szCs w:val="18"/>
                <w:lang w:eastAsia="zh-CN"/>
              </w:rPr>
              <w:t>UE</w:t>
            </w:r>
          </w:p>
        </w:tc>
        <w:tc>
          <w:tcPr>
            <w:tcW w:w="630" w:type="dxa"/>
          </w:tcPr>
          <w:p w14:paraId="69091317" w14:textId="77777777" w:rsidR="00090A4D" w:rsidRPr="00414DF9" w:rsidRDefault="00090A4D" w:rsidP="00963B9B">
            <w:pPr>
              <w:pStyle w:val="TAL"/>
              <w:jc w:val="center"/>
            </w:pPr>
            <w:r w:rsidRPr="00414DF9">
              <w:rPr>
                <w:rFonts w:eastAsia="SimSun" w:cs="Arial"/>
                <w:szCs w:val="18"/>
                <w:lang w:eastAsia="zh-CN"/>
              </w:rPr>
              <w:t>CY</w:t>
            </w:r>
          </w:p>
        </w:tc>
        <w:tc>
          <w:tcPr>
            <w:tcW w:w="900" w:type="dxa"/>
          </w:tcPr>
          <w:p w14:paraId="1C2E53A4" w14:textId="77777777" w:rsidR="00090A4D" w:rsidRPr="00414DF9" w:rsidRDefault="00090A4D" w:rsidP="00963B9B">
            <w:pPr>
              <w:pStyle w:val="TAL"/>
              <w:jc w:val="center"/>
            </w:pPr>
            <w:r w:rsidRPr="00414DF9">
              <w:rPr>
                <w:rFonts w:eastAsia="SimSun" w:cs="Arial"/>
                <w:szCs w:val="18"/>
                <w:lang w:eastAsia="zh-CN"/>
              </w:rPr>
              <w:t>No</w:t>
            </w:r>
          </w:p>
        </w:tc>
      </w:tr>
      <w:tr w:rsidR="00414DF9" w:rsidRPr="00414DF9" w14:paraId="7C0A4A35" w14:textId="77777777" w:rsidTr="008878FB">
        <w:trPr>
          <w:cantSplit/>
          <w:tblHeader/>
        </w:trPr>
        <w:tc>
          <w:tcPr>
            <w:tcW w:w="7290" w:type="dxa"/>
          </w:tcPr>
          <w:p w14:paraId="434DC3CA" w14:textId="77777777" w:rsidR="00133E52" w:rsidRPr="00414DF9" w:rsidRDefault="00133E52" w:rsidP="0026000E">
            <w:pPr>
              <w:pStyle w:val="TAL"/>
              <w:rPr>
                <w:b/>
                <w:i/>
              </w:rPr>
            </w:pPr>
            <w:r w:rsidRPr="00414DF9">
              <w:rPr>
                <w:b/>
                <w:i/>
              </w:rPr>
              <w:t>rs-SINR-MeasEUTRA</w:t>
            </w:r>
          </w:p>
          <w:p w14:paraId="195CF361" w14:textId="77777777" w:rsidR="00133E52" w:rsidRPr="00414DF9" w:rsidRDefault="00133E52" w:rsidP="0026000E">
            <w:pPr>
              <w:pStyle w:val="TAL"/>
            </w:pPr>
            <w:r w:rsidRPr="00414DF9">
              <w:rPr>
                <w:i/>
              </w:rPr>
              <w:t>rs-SINR-Meas</w:t>
            </w:r>
            <w:r w:rsidRPr="00414DF9">
              <w:t xml:space="preserve"> in 4.3.6.13, </w:t>
            </w:r>
            <w:r w:rsidR="00DB7FEA" w:rsidRPr="00414DF9">
              <w:t xml:space="preserve">TS </w:t>
            </w:r>
            <w:r w:rsidRPr="00414DF9">
              <w:t>36.306 [15].</w:t>
            </w:r>
          </w:p>
        </w:tc>
        <w:tc>
          <w:tcPr>
            <w:tcW w:w="720" w:type="dxa"/>
          </w:tcPr>
          <w:p w14:paraId="1DF17F4C" w14:textId="77777777" w:rsidR="00133E52" w:rsidRPr="00414DF9" w:rsidRDefault="00133E52" w:rsidP="0026000E">
            <w:pPr>
              <w:pStyle w:val="TAL"/>
              <w:jc w:val="center"/>
              <w:rPr>
                <w:rFonts w:cs="Arial"/>
                <w:szCs w:val="18"/>
              </w:rPr>
            </w:pPr>
            <w:r w:rsidRPr="00414DF9">
              <w:rPr>
                <w:rFonts w:cs="Arial"/>
                <w:szCs w:val="18"/>
              </w:rPr>
              <w:t>UE</w:t>
            </w:r>
          </w:p>
        </w:tc>
        <w:tc>
          <w:tcPr>
            <w:tcW w:w="630" w:type="dxa"/>
          </w:tcPr>
          <w:p w14:paraId="54AD3CC8" w14:textId="77777777" w:rsidR="00133E52" w:rsidRPr="00414DF9" w:rsidRDefault="00133E52" w:rsidP="0026000E">
            <w:pPr>
              <w:pStyle w:val="TAL"/>
              <w:jc w:val="center"/>
              <w:rPr>
                <w:rFonts w:cs="Arial"/>
                <w:szCs w:val="18"/>
              </w:rPr>
            </w:pPr>
            <w:r w:rsidRPr="00414DF9">
              <w:rPr>
                <w:rFonts w:cs="Arial"/>
                <w:szCs w:val="18"/>
              </w:rPr>
              <w:t>No</w:t>
            </w:r>
          </w:p>
        </w:tc>
        <w:tc>
          <w:tcPr>
            <w:tcW w:w="900" w:type="dxa"/>
          </w:tcPr>
          <w:p w14:paraId="1501AB03" w14:textId="77777777" w:rsidR="00133E52" w:rsidRPr="00414DF9" w:rsidRDefault="00133E52" w:rsidP="0026000E">
            <w:pPr>
              <w:pStyle w:val="TAL"/>
              <w:jc w:val="center"/>
              <w:rPr>
                <w:rFonts w:cs="Arial"/>
                <w:szCs w:val="18"/>
              </w:rPr>
            </w:pPr>
            <w:r w:rsidRPr="00414DF9">
              <w:rPr>
                <w:rFonts w:cs="Arial"/>
                <w:szCs w:val="18"/>
              </w:rPr>
              <w:t>No</w:t>
            </w:r>
          </w:p>
        </w:tc>
      </w:tr>
      <w:tr w:rsidR="00414DF9" w:rsidRPr="00414DF9" w14:paraId="20B52CFC" w14:textId="77777777" w:rsidTr="008878FB">
        <w:trPr>
          <w:cantSplit/>
          <w:tblHeader/>
        </w:trPr>
        <w:tc>
          <w:tcPr>
            <w:tcW w:w="7290" w:type="dxa"/>
          </w:tcPr>
          <w:p w14:paraId="31CDD555" w14:textId="77777777" w:rsidR="00133E52" w:rsidRPr="00414DF9" w:rsidRDefault="00133E52" w:rsidP="0026000E">
            <w:pPr>
              <w:pStyle w:val="TAL"/>
              <w:rPr>
                <w:b/>
                <w:i/>
              </w:rPr>
            </w:pPr>
            <w:r w:rsidRPr="00414DF9">
              <w:rPr>
                <w:b/>
                <w:i/>
              </w:rPr>
              <w:t>rsrqMeasWidebandEUTRA</w:t>
            </w:r>
          </w:p>
          <w:p w14:paraId="407DDDF1" w14:textId="77777777" w:rsidR="00133E52" w:rsidRPr="00414DF9" w:rsidRDefault="00133E52" w:rsidP="0026000E">
            <w:pPr>
              <w:pStyle w:val="TAL"/>
            </w:pPr>
            <w:r w:rsidRPr="00414DF9">
              <w:rPr>
                <w:i/>
              </w:rPr>
              <w:t>rsrqMeasWideband</w:t>
            </w:r>
            <w:r w:rsidRPr="00414DF9">
              <w:t xml:space="preserve"> in 4.3.6.2, </w:t>
            </w:r>
            <w:r w:rsidR="00DB7FEA" w:rsidRPr="00414DF9">
              <w:t xml:space="preserve">TS </w:t>
            </w:r>
            <w:r w:rsidRPr="00414DF9">
              <w:t>36.306 [15]</w:t>
            </w:r>
            <w:r w:rsidR="00B719F1" w:rsidRPr="00414DF9">
              <w:t>. If this parameter is indicated for FDD and TDD differently, each indication corresponds to the duplex mode of measured target cell.</w:t>
            </w:r>
          </w:p>
        </w:tc>
        <w:tc>
          <w:tcPr>
            <w:tcW w:w="720" w:type="dxa"/>
          </w:tcPr>
          <w:p w14:paraId="37B84C01" w14:textId="77777777" w:rsidR="00133E52" w:rsidRPr="00414DF9" w:rsidRDefault="00133E52" w:rsidP="0026000E">
            <w:pPr>
              <w:pStyle w:val="TAL"/>
              <w:jc w:val="center"/>
              <w:rPr>
                <w:rFonts w:cs="Arial"/>
                <w:szCs w:val="18"/>
              </w:rPr>
            </w:pPr>
            <w:r w:rsidRPr="00414DF9">
              <w:rPr>
                <w:rFonts w:cs="Arial"/>
                <w:szCs w:val="18"/>
              </w:rPr>
              <w:t>UE</w:t>
            </w:r>
          </w:p>
        </w:tc>
        <w:tc>
          <w:tcPr>
            <w:tcW w:w="630" w:type="dxa"/>
          </w:tcPr>
          <w:p w14:paraId="344899F5" w14:textId="77777777" w:rsidR="00133E52" w:rsidRPr="00414DF9" w:rsidRDefault="00133E52" w:rsidP="0026000E">
            <w:pPr>
              <w:pStyle w:val="TAL"/>
              <w:jc w:val="center"/>
              <w:rPr>
                <w:rFonts w:cs="Arial"/>
                <w:szCs w:val="18"/>
              </w:rPr>
            </w:pPr>
            <w:r w:rsidRPr="00414DF9">
              <w:rPr>
                <w:rFonts w:cs="Arial"/>
                <w:szCs w:val="18"/>
              </w:rPr>
              <w:t>No</w:t>
            </w:r>
          </w:p>
        </w:tc>
        <w:tc>
          <w:tcPr>
            <w:tcW w:w="900" w:type="dxa"/>
          </w:tcPr>
          <w:p w14:paraId="60470C71" w14:textId="77777777" w:rsidR="00133E52" w:rsidRPr="00414DF9" w:rsidRDefault="00133E52" w:rsidP="0026000E">
            <w:pPr>
              <w:pStyle w:val="TAL"/>
              <w:jc w:val="center"/>
              <w:rPr>
                <w:rFonts w:cs="Arial"/>
                <w:szCs w:val="18"/>
              </w:rPr>
            </w:pPr>
            <w:r w:rsidRPr="00414DF9">
              <w:rPr>
                <w:rFonts w:cs="Arial"/>
                <w:szCs w:val="18"/>
              </w:rPr>
              <w:t>Yes</w:t>
            </w:r>
          </w:p>
        </w:tc>
      </w:tr>
      <w:tr w:rsidR="00414DF9" w:rsidRPr="00414DF9" w14:paraId="52B4D323" w14:textId="77777777" w:rsidTr="007F35BF">
        <w:trPr>
          <w:cantSplit/>
          <w:tblHeader/>
        </w:trPr>
        <w:tc>
          <w:tcPr>
            <w:tcW w:w="7290" w:type="dxa"/>
          </w:tcPr>
          <w:p w14:paraId="618B8288" w14:textId="77777777" w:rsidR="0001397F" w:rsidRPr="00414DF9" w:rsidRDefault="0001397F" w:rsidP="0001397F">
            <w:pPr>
              <w:pStyle w:val="TAL"/>
              <w:rPr>
                <w:b/>
                <w:i/>
              </w:rPr>
            </w:pPr>
            <w:r w:rsidRPr="00414DF9">
              <w:rPr>
                <w:b/>
                <w:i/>
              </w:rPr>
              <w:t>supportedBandListEUTRA</w:t>
            </w:r>
          </w:p>
          <w:p w14:paraId="401B8415" w14:textId="77777777" w:rsidR="0001397F" w:rsidRPr="00414DF9" w:rsidRDefault="0001397F" w:rsidP="008F5127">
            <w:pPr>
              <w:pStyle w:val="TAL"/>
            </w:pPr>
            <w:r w:rsidRPr="00414DF9">
              <w:rPr>
                <w:i/>
              </w:rPr>
              <w:t>supportedBandListEUTRA</w:t>
            </w:r>
            <w:r w:rsidRPr="00414DF9">
              <w:t xml:space="preserve"> defined in 4.3.5.1, TS 36.306 [15].</w:t>
            </w:r>
          </w:p>
        </w:tc>
        <w:tc>
          <w:tcPr>
            <w:tcW w:w="720" w:type="dxa"/>
          </w:tcPr>
          <w:p w14:paraId="7AA6E9F3" w14:textId="77777777" w:rsidR="0001397F" w:rsidRPr="00414DF9" w:rsidRDefault="0001397F" w:rsidP="008F5127">
            <w:pPr>
              <w:pStyle w:val="TAL"/>
              <w:jc w:val="center"/>
            </w:pPr>
            <w:r w:rsidRPr="00414DF9">
              <w:t>UE</w:t>
            </w:r>
          </w:p>
        </w:tc>
        <w:tc>
          <w:tcPr>
            <w:tcW w:w="630" w:type="dxa"/>
          </w:tcPr>
          <w:p w14:paraId="706A04B0" w14:textId="77777777" w:rsidR="0001397F" w:rsidRPr="00414DF9" w:rsidRDefault="0001397F" w:rsidP="008F5127">
            <w:pPr>
              <w:pStyle w:val="TAL"/>
              <w:jc w:val="center"/>
            </w:pPr>
            <w:r w:rsidRPr="00414DF9">
              <w:t>No</w:t>
            </w:r>
          </w:p>
        </w:tc>
        <w:tc>
          <w:tcPr>
            <w:tcW w:w="900" w:type="dxa"/>
          </w:tcPr>
          <w:p w14:paraId="2E42C60E" w14:textId="77777777" w:rsidR="0001397F" w:rsidRPr="00414DF9" w:rsidRDefault="0001397F" w:rsidP="008F5127">
            <w:pPr>
              <w:pStyle w:val="TAL"/>
              <w:jc w:val="center"/>
            </w:pPr>
            <w:r w:rsidRPr="00414DF9">
              <w:t>No</w:t>
            </w:r>
          </w:p>
        </w:tc>
      </w:tr>
      <w:tr w:rsidR="00F725D9" w:rsidRPr="00414DF9" w14:paraId="68072D10" w14:textId="77777777" w:rsidTr="00963B9B">
        <w:trPr>
          <w:cantSplit/>
          <w:tblHeader/>
        </w:trPr>
        <w:tc>
          <w:tcPr>
            <w:tcW w:w="7290" w:type="dxa"/>
          </w:tcPr>
          <w:p w14:paraId="7E14CD90" w14:textId="77777777" w:rsidR="00C85B4C" w:rsidRPr="00414DF9" w:rsidRDefault="00C85B4C" w:rsidP="00F725D9">
            <w:pPr>
              <w:pStyle w:val="TAL"/>
              <w:rPr>
                <w:b/>
                <w:bCs/>
                <w:i/>
                <w:iCs/>
              </w:rPr>
            </w:pPr>
            <w:r w:rsidRPr="00414DF9">
              <w:rPr>
                <w:b/>
                <w:bCs/>
                <w:i/>
                <w:iCs/>
              </w:rPr>
              <w:t>supportedBandListUTRA-FDD</w:t>
            </w:r>
            <w:r w:rsidR="004F5EB8" w:rsidRPr="00414DF9">
              <w:rPr>
                <w:b/>
                <w:bCs/>
                <w:i/>
                <w:iCs/>
              </w:rPr>
              <w:t>-r16</w:t>
            </w:r>
          </w:p>
          <w:p w14:paraId="7F1F0412" w14:textId="77777777" w:rsidR="00C85B4C" w:rsidRPr="00414DF9" w:rsidRDefault="00C85B4C" w:rsidP="00963B9B">
            <w:pPr>
              <w:pStyle w:val="TAL"/>
              <w:rPr>
                <w:b/>
                <w:i/>
              </w:rPr>
            </w:pPr>
            <w:r w:rsidRPr="00414DF9">
              <w:rPr>
                <w:i/>
              </w:rPr>
              <w:t xml:space="preserve">Radio frequency bands </w:t>
            </w:r>
            <w:r w:rsidRPr="00414DF9">
              <w:t>defined in 4.5.7, TS 25.306 [</w:t>
            </w:r>
            <w:r w:rsidR="004F5EB8" w:rsidRPr="00414DF9">
              <w:t>20</w:t>
            </w:r>
            <w:r w:rsidRPr="00414DF9">
              <w:t>].</w:t>
            </w:r>
          </w:p>
        </w:tc>
        <w:tc>
          <w:tcPr>
            <w:tcW w:w="720" w:type="dxa"/>
          </w:tcPr>
          <w:p w14:paraId="63EC22FE" w14:textId="77777777" w:rsidR="00C85B4C" w:rsidRPr="00414DF9" w:rsidRDefault="00C85B4C" w:rsidP="00963B9B">
            <w:pPr>
              <w:pStyle w:val="TAL"/>
              <w:jc w:val="center"/>
            </w:pPr>
            <w:r w:rsidRPr="00414DF9">
              <w:rPr>
                <w:rFonts w:eastAsia="SimSun"/>
                <w:lang w:eastAsia="zh-CN"/>
              </w:rPr>
              <w:t>UE</w:t>
            </w:r>
          </w:p>
        </w:tc>
        <w:tc>
          <w:tcPr>
            <w:tcW w:w="630" w:type="dxa"/>
          </w:tcPr>
          <w:p w14:paraId="75075F3C" w14:textId="77777777" w:rsidR="00C85B4C" w:rsidRPr="00414DF9" w:rsidRDefault="00C85B4C" w:rsidP="00963B9B">
            <w:pPr>
              <w:pStyle w:val="TAL"/>
              <w:jc w:val="center"/>
            </w:pPr>
            <w:r w:rsidRPr="00414DF9">
              <w:rPr>
                <w:rFonts w:eastAsia="SimSun"/>
                <w:lang w:eastAsia="zh-CN"/>
              </w:rPr>
              <w:t>No</w:t>
            </w:r>
          </w:p>
        </w:tc>
        <w:tc>
          <w:tcPr>
            <w:tcW w:w="900" w:type="dxa"/>
          </w:tcPr>
          <w:p w14:paraId="36DD6F64" w14:textId="77777777" w:rsidR="00C85B4C" w:rsidRPr="00414DF9" w:rsidRDefault="00C85B4C" w:rsidP="00963B9B">
            <w:pPr>
              <w:pStyle w:val="TAL"/>
              <w:jc w:val="center"/>
            </w:pPr>
            <w:r w:rsidRPr="00414DF9">
              <w:rPr>
                <w:rFonts w:eastAsia="SimSun"/>
                <w:lang w:eastAsia="zh-CN"/>
              </w:rPr>
              <w:t>No</w:t>
            </w:r>
          </w:p>
        </w:tc>
      </w:tr>
    </w:tbl>
    <w:p w14:paraId="7658A191" w14:textId="77777777" w:rsidR="00133E52" w:rsidRPr="00414DF9" w:rsidRDefault="00133E52" w:rsidP="0026000E"/>
    <w:p w14:paraId="413B20F3" w14:textId="77777777" w:rsidR="0009665E" w:rsidRPr="00414DF9" w:rsidRDefault="00AC038D" w:rsidP="00AC038D">
      <w:pPr>
        <w:pStyle w:val="Heading4"/>
        <w:rPr>
          <w:i/>
        </w:rPr>
      </w:pPr>
      <w:bookmarkStart w:id="894" w:name="_Toc12750907"/>
      <w:bookmarkStart w:id="895" w:name="_Toc29382272"/>
      <w:bookmarkStart w:id="896" w:name="_Toc37093389"/>
      <w:bookmarkStart w:id="897" w:name="_Toc37238665"/>
      <w:bookmarkStart w:id="898" w:name="_Toc37238779"/>
      <w:bookmarkStart w:id="899" w:name="_Toc46488677"/>
      <w:bookmarkStart w:id="900" w:name="_Toc52574098"/>
      <w:bookmarkStart w:id="901" w:name="_Toc52574184"/>
      <w:bookmarkStart w:id="902" w:name="_Toc193406529"/>
      <w:r w:rsidRPr="00414DF9">
        <w:t>4.2.10.1</w:t>
      </w:r>
      <w:r w:rsidR="0009665E" w:rsidRPr="00414DF9">
        <w:tab/>
      </w:r>
      <w:r w:rsidR="00133E52" w:rsidRPr="00414DF9">
        <w:t>Void</w:t>
      </w:r>
      <w:bookmarkEnd w:id="894"/>
      <w:bookmarkEnd w:id="895"/>
      <w:bookmarkEnd w:id="896"/>
      <w:bookmarkEnd w:id="897"/>
      <w:bookmarkEnd w:id="898"/>
      <w:bookmarkEnd w:id="899"/>
      <w:bookmarkEnd w:id="900"/>
      <w:bookmarkEnd w:id="901"/>
      <w:bookmarkEnd w:id="902"/>
    </w:p>
    <w:p w14:paraId="146BEC10" w14:textId="77777777" w:rsidR="0009665E" w:rsidRPr="00414DF9" w:rsidRDefault="00AC038D" w:rsidP="00AC038D">
      <w:pPr>
        <w:pStyle w:val="Heading4"/>
        <w:rPr>
          <w:i/>
        </w:rPr>
      </w:pPr>
      <w:bookmarkStart w:id="903" w:name="_Toc12750908"/>
      <w:bookmarkStart w:id="904" w:name="_Toc29382273"/>
      <w:bookmarkStart w:id="905" w:name="_Toc37093390"/>
      <w:bookmarkStart w:id="906" w:name="_Toc37238666"/>
      <w:bookmarkStart w:id="907" w:name="_Toc37238780"/>
      <w:bookmarkStart w:id="908" w:name="_Toc46488678"/>
      <w:bookmarkStart w:id="909" w:name="_Toc52574099"/>
      <w:bookmarkStart w:id="910" w:name="_Toc52574185"/>
      <w:bookmarkStart w:id="911" w:name="_Toc193406530"/>
      <w:r w:rsidRPr="00414DF9">
        <w:t>4.2.10.2</w:t>
      </w:r>
      <w:r w:rsidR="0009665E" w:rsidRPr="00414DF9">
        <w:tab/>
      </w:r>
      <w:r w:rsidR="00133E52" w:rsidRPr="00414DF9">
        <w:t>Void</w:t>
      </w:r>
      <w:bookmarkEnd w:id="903"/>
      <w:bookmarkEnd w:id="904"/>
      <w:bookmarkEnd w:id="905"/>
      <w:bookmarkEnd w:id="906"/>
      <w:bookmarkEnd w:id="907"/>
      <w:bookmarkEnd w:id="908"/>
      <w:bookmarkEnd w:id="909"/>
      <w:bookmarkEnd w:id="910"/>
      <w:bookmarkEnd w:id="911"/>
    </w:p>
    <w:p w14:paraId="0B4BD6DE" w14:textId="77777777" w:rsidR="00A71580" w:rsidRPr="00414DF9" w:rsidRDefault="00A71580" w:rsidP="00A71580">
      <w:pPr>
        <w:pStyle w:val="Heading3"/>
      </w:pPr>
      <w:bookmarkStart w:id="912" w:name="_Toc12750909"/>
      <w:bookmarkStart w:id="913" w:name="_Toc29382274"/>
      <w:bookmarkStart w:id="914" w:name="_Toc37093391"/>
      <w:bookmarkStart w:id="915" w:name="_Toc37238667"/>
      <w:bookmarkStart w:id="916" w:name="_Toc37238781"/>
      <w:bookmarkStart w:id="917" w:name="_Toc46488679"/>
      <w:bookmarkStart w:id="918" w:name="_Toc52574100"/>
      <w:bookmarkStart w:id="919" w:name="_Toc52574186"/>
      <w:bookmarkStart w:id="920" w:name="_Toc193406531"/>
      <w:r w:rsidRPr="00414DF9">
        <w:t>4.2.11</w:t>
      </w:r>
      <w:r w:rsidRPr="00414DF9">
        <w:tab/>
      </w:r>
      <w:r w:rsidR="00EE63F4" w:rsidRPr="00414DF9">
        <w:t>Void</w:t>
      </w:r>
      <w:bookmarkEnd w:id="912"/>
      <w:bookmarkEnd w:id="913"/>
      <w:bookmarkEnd w:id="914"/>
      <w:bookmarkEnd w:id="915"/>
      <w:bookmarkEnd w:id="916"/>
      <w:bookmarkEnd w:id="917"/>
      <w:bookmarkEnd w:id="918"/>
      <w:bookmarkEnd w:id="919"/>
      <w:bookmarkEnd w:id="920"/>
    </w:p>
    <w:p w14:paraId="777EA6D6" w14:textId="77777777" w:rsidR="00850FDF" w:rsidRPr="00414DF9" w:rsidRDefault="00850FDF" w:rsidP="00850FDF">
      <w:pPr>
        <w:pStyle w:val="Heading3"/>
      </w:pPr>
      <w:bookmarkStart w:id="921" w:name="_Toc12750910"/>
      <w:bookmarkStart w:id="922" w:name="_Toc29382275"/>
      <w:bookmarkStart w:id="923" w:name="_Toc37093392"/>
      <w:bookmarkStart w:id="924" w:name="_Toc37238668"/>
      <w:bookmarkStart w:id="925" w:name="_Toc37238782"/>
      <w:bookmarkStart w:id="926" w:name="_Toc46488680"/>
      <w:bookmarkStart w:id="927" w:name="_Toc52574101"/>
      <w:bookmarkStart w:id="928" w:name="_Toc52574187"/>
      <w:bookmarkStart w:id="929" w:name="_Toc193406532"/>
      <w:r w:rsidRPr="00414DF9">
        <w:t>4.2.12</w:t>
      </w:r>
      <w:r w:rsidRPr="00414DF9">
        <w:tab/>
      </w:r>
      <w:r w:rsidR="00EE63F4" w:rsidRPr="00414DF9">
        <w:t>Void</w:t>
      </w:r>
      <w:bookmarkEnd w:id="921"/>
      <w:bookmarkEnd w:id="922"/>
      <w:bookmarkEnd w:id="923"/>
      <w:bookmarkEnd w:id="924"/>
      <w:bookmarkEnd w:id="925"/>
      <w:bookmarkEnd w:id="926"/>
      <w:bookmarkEnd w:id="927"/>
      <w:bookmarkEnd w:id="928"/>
      <w:bookmarkEnd w:id="929"/>
    </w:p>
    <w:p w14:paraId="50D355AE" w14:textId="77777777" w:rsidR="0004721C" w:rsidRPr="00414DF9" w:rsidRDefault="0004721C" w:rsidP="0026000E">
      <w:pPr>
        <w:pStyle w:val="Heading3"/>
      </w:pPr>
      <w:bookmarkStart w:id="930" w:name="_Toc12750911"/>
      <w:bookmarkStart w:id="931" w:name="_Toc29382276"/>
      <w:bookmarkStart w:id="932" w:name="_Toc37093393"/>
      <w:bookmarkStart w:id="933" w:name="_Toc37238669"/>
      <w:bookmarkStart w:id="934" w:name="_Toc37238783"/>
      <w:bookmarkStart w:id="935" w:name="_Toc46488681"/>
      <w:bookmarkStart w:id="936" w:name="_Toc52574102"/>
      <w:bookmarkStart w:id="937" w:name="_Toc52574188"/>
      <w:bookmarkStart w:id="938" w:name="_Toc193406533"/>
      <w:r w:rsidRPr="00414DF9">
        <w:t>4.2.13</w:t>
      </w:r>
      <w:r w:rsidRPr="00414DF9">
        <w:tab/>
        <w:t>IMS Parameters</w:t>
      </w:r>
      <w:bookmarkEnd w:id="930"/>
      <w:bookmarkEnd w:id="931"/>
      <w:bookmarkEnd w:id="932"/>
      <w:bookmarkEnd w:id="933"/>
      <w:bookmarkEnd w:id="934"/>
      <w:bookmarkEnd w:id="935"/>
      <w:bookmarkEnd w:id="936"/>
      <w:bookmarkEnd w:id="937"/>
      <w:bookmarkEnd w:id="9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14DF9" w:rsidRPr="00414DF9" w14:paraId="5178AB2A" w14:textId="77777777" w:rsidTr="008260E9">
        <w:trPr>
          <w:cantSplit/>
          <w:tblHeader/>
        </w:trPr>
        <w:tc>
          <w:tcPr>
            <w:tcW w:w="7110" w:type="dxa"/>
          </w:tcPr>
          <w:p w14:paraId="568ACA74" w14:textId="77777777" w:rsidR="0004721C" w:rsidRPr="00414DF9" w:rsidRDefault="0004721C" w:rsidP="0026000E">
            <w:pPr>
              <w:pStyle w:val="TAH"/>
            </w:pPr>
            <w:r w:rsidRPr="00414DF9">
              <w:t>Definitions for parameters</w:t>
            </w:r>
          </w:p>
        </w:tc>
        <w:tc>
          <w:tcPr>
            <w:tcW w:w="516" w:type="dxa"/>
          </w:tcPr>
          <w:p w14:paraId="2585A09B" w14:textId="77777777" w:rsidR="0004721C" w:rsidRPr="00414DF9" w:rsidRDefault="0004721C" w:rsidP="0026000E">
            <w:pPr>
              <w:pStyle w:val="TAH"/>
            </w:pPr>
            <w:r w:rsidRPr="00414DF9">
              <w:t>Per</w:t>
            </w:r>
          </w:p>
        </w:tc>
        <w:tc>
          <w:tcPr>
            <w:tcW w:w="454" w:type="dxa"/>
          </w:tcPr>
          <w:p w14:paraId="126F1355" w14:textId="77777777" w:rsidR="0004721C" w:rsidRPr="00414DF9" w:rsidRDefault="0004721C" w:rsidP="0026000E">
            <w:pPr>
              <w:pStyle w:val="TAH"/>
            </w:pPr>
            <w:r w:rsidRPr="00414DF9">
              <w:t>M</w:t>
            </w:r>
          </w:p>
        </w:tc>
        <w:tc>
          <w:tcPr>
            <w:tcW w:w="709" w:type="dxa"/>
          </w:tcPr>
          <w:p w14:paraId="4A45601F" w14:textId="77777777" w:rsidR="0004721C" w:rsidRPr="00414DF9" w:rsidRDefault="0004721C" w:rsidP="0026000E">
            <w:pPr>
              <w:pStyle w:val="TAH"/>
            </w:pPr>
            <w:r w:rsidRPr="00414DF9">
              <w:t>FDD</w:t>
            </w:r>
            <w:r w:rsidR="00B1646F" w:rsidRPr="00414DF9">
              <w:t>-</w:t>
            </w:r>
            <w:r w:rsidRPr="00414DF9">
              <w:t>TDD</w:t>
            </w:r>
          </w:p>
          <w:p w14:paraId="62856099" w14:textId="77777777" w:rsidR="0004721C" w:rsidRPr="00414DF9" w:rsidRDefault="0004721C" w:rsidP="0026000E">
            <w:pPr>
              <w:pStyle w:val="TAH"/>
            </w:pPr>
            <w:r w:rsidRPr="00414DF9">
              <w:t>DIFF</w:t>
            </w:r>
          </w:p>
        </w:tc>
        <w:tc>
          <w:tcPr>
            <w:tcW w:w="841" w:type="dxa"/>
          </w:tcPr>
          <w:p w14:paraId="31D7B788" w14:textId="77777777" w:rsidR="0004721C" w:rsidRPr="00414DF9" w:rsidRDefault="0004721C" w:rsidP="0026000E">
            <w:pPr>
              <w:pStyle w:val="TAH"/>
            </w:pPr>
            <w:r w:rsidRPr="00414DF9">
              <w:t>FR1</w:t>
            </w:r>
            <w:r w:rsidR="00B1646F" w:rsidRPr="00414DF9">
              <w:t>-</w:t>
            </w:r>
            <w:r w:rsidRPr="00414DF9">
              <w:t>FR2</w:t>
            </w:r>
          </w:p>
          <w:p w14:paraId="3BA8B01A" w14:textId="77777777" w:rsidR="0004721C" w:rsidRPr="00414DF9" w:rsidRDefault="0004721C" w:rsidP="0026000E">
            <w:pPr>
              <w:pStyle w:val="TAH"/>
            </w:pPr>
            <w:r w:rsidRPr="00414DF9">
              <w:t>DIFF</w:t>
            </w:r>
          </w:p>
        </w:tc>
      </w:tr>
      <w:tr w:rsidR="00414DF9" w:rsidRPr="00414DF9" w14:paraId="7C0FEE9F" w14:textId="77777777" w:rsidTr="008260E9">
        <w:trPr>
          <w:cantSplit/>
          <w:tblHeader/>
        </w:trPr>
        <w:tc>
          <w:tcPr>
            <w:tcW w:w="7110" w:type="dxa"/>
          </w:tcPr>
          <w:p w14:paraId="1D4B3C4F" w14:textId="77777777" w:rsidR="00CB0214" w:rsidRPr="00414DF9" w:rsidRDefault="00CB0214" w:rsidP="00F725D9">
            <w:pPr>
              <w:pStyle w:val="TAL"/>
              <w:rPr>
                <w:bCs/>
                <w:i/>
                <w:iCs/>
              </w:rPr>
            </w:pPr>
            <w:r w:rsidRPr="00414DF9">
              <w:rPr>
                <w:b/>
                <w:bCs/>
                <w:i/>
                <w:iCs/>
              </w:rPr>
              <w:t>voiceFallbackIndicationEPS</w:t>
            </w:r>
            <w:r w:rsidR="00CE717B" w:rsidRPr="00414DF9">
              <w:rPr>
                <w:b/>
                <w:bCs/>
                <w:i/>
                <w:iCs/>
              </w:rPr>
              <w:t>-r16</w:t>
            </w:r>
          </w:p>
          <w:p w14:paraId="6A555234" w14:textId="77777777" w:rsidR="00CB0214" w:rsidRPr="00414DF9" w:rsidRDefault="00CB0214" w:rsidP="00F725D9">
            <w:pPr>
              <w:pStyle w:val="TAL"/>
              <w:rPr>
                <w:rFonts w:eastAsiaTheme="minorEastAsia"/>
                <w:bCs/>
              </w:rPr>
            </w:pPr>
            <w:r w:rsidRPr="00414DF9">
              <w:rPr>
                <w:rFonts w:eastAsiaTheme="minorEastAsia"/>
                <w:bCs/>
              </w:rPr>
              <w:t xml:space="preserve">Indicates whether the UE supports </w:t>
            </w:r>
            <w:r w:rsidRPr="00414DF9">
              <w:rPr>
                <w:bCs/>
                <w:i/>
                <w:iCs/>
              </w:rPr>
              <w:t>voiceFallbackIndication</w:t>
            </w:r>
            <w:r w:rsidRPr="00414DF9">
              <w:rPr>
                <w:bCs/>
              </w:rPr>
              <w:t xml:space="preserve"> in </w:t>
            </w:r>
            <w:r w:rsidRPr="00414DF9">
              <w:rPr>
                <w:rFonts w:eastAsia="Yu Mincho"/>
                <w:bCs/>
                <w:i/>
                <w:iCs/>
                <w:noProof/>
              </w:rPr>
              <w:t>RRCRelease</w:t>
            </w:r>
            <w:r w:rsidRPr="00414DF9">
              <w:rPr>
                <w:rFonts w:eastAsia="Yu Mincho"/>
                <w:bCs/>
                <w:noProof/>
              </w:rPr>
              <w:t xml:space="preserve"> and </w:t>
            </w:r>
            <w:r w:rsidRPr="00414DF9">
              <w:rPr>
                <w:rFonts w:eastAsia="Yu Mincho"/>
                <w:bCs/>
                <w:i/>
                <w:iCs/>
                <w:noProof/>
              </w:rPr>
              <w:t>MobilityFromNRCommand</w:t>
            </w:r>
            <w:r w:rsidRPr="00414DF9">
              <w:rPr>
                <w:rFonts w:eastAsia="Yu Mincho"/>
                <w:bCs/>
                <w:noProof/>
              </w:rPr>
              <w:t>. If this field is included, the UE shall support IMS voice over NR and IMS voice over E-UTRA via EPC.</w:t>
            </w:r>
          </w:p>
        </w:tc>
        <w:tc>
          <w:tcPr>
            <w:tcW w:w="516" w:type="dxa"/>
          </w:tcPr>
          <w:p w14:paraId="663F74DF" w14:textId="77777777" w:rsidR="00CB0214" w:rsidRPr="00414DF9" w:rsidRDefault="00CB0214" w:rsidP="00F725D9">
            <w:pPr>
              <w:pStyle w:val="TAL"/>
              <w:jc w:val="center"/>
              <w:rPr>
                <w:rFonts w:eastAsiaTheme="minorEastAsia"/>
                <w:bCs/>
              </w:rPr>
            </w:pPr>
            <w:r w:rsidRPr="00414DF9">
              <w:rPr>
                <w:rFonts w:eastAsiaTheme="minorEastAsia"/>
                <w:bCs/>
              </w:rPr>
              <w:t>UE</w:t>
            </w:r>
          </w:p>
        </w:tc>
        <w:tc>
          <w:tcPr>
            <w:tcW w:w="454" w:type="dxa"/>
          </w:tcPr>
          <w:p w14:paraId="2B738301" w14:textId="77777777" w:rsidR="00CB0214" w:rsidRPr="00414DF9" w:rsidRDefault="00CB0214" w:rsidP="00F725D9">
            <w:pPr>
              <w:pStyle w:val="TAL"/>
              <w:jc w:val="center"/>
              <w:rPr>
                <w:rFonts w:eastAsiaTheme="minorEastAsia"/>
                <w:bCs/>
              </w:rPr>
            </w:pPr>
            <w:r w:rsidRPr="00414DF9">
              <w:rPr>
                <w:rFonts w:eastAsiaTheme="minorEastAsia"/>
                <w:bCs/>
              </w:rPr>
              <w:t>No</w:t>
            </w:r>
          </w:p>
        </w:tc>
        <w:tc>
          <w:tcPr>
            <w:tcW w:w="709" w:type="dxa"/>
          </w:tcPr>
          <w:p w14:paraId="097577BC" w14:textId="77777777" w:rsidR="00CB0214" w:rsidRPr="00414DF9" w:rsidRDefault="00CB0214" w:rsidP="00F725D9">
            <w:pPr>
              <w:pStyle w:val="TAL"/>
              <w:jc w:val="center"/>
              <w:rPr>
                <w:rFonts w:eastAsiaTheme="minorEastAsia"/>
                <w:bCs/>
              </w:rPr>
            </w:pPr>
            <w:r w:rsidRPr="00414DF9">
              <w:rPr>
                <w:rFonts w:eastAsiaTheme="minorEastAsia"/>
                <w:bCs/>
              </w:rPr>
              <w:t>No</w:t>
            </w:r>
          </w:p>
        </w:tc>
        <w:tc>
          <w:tcPr>
            <w:tcW w:w="841" w:type="dxa"/>
          </w:tcPr>
          <w:p w14:paraId="7A7F2DE0" w14:textId="77777777" w:rsidR="00CB0214" w:rsidRPr="00414DF9" w:rsidRDefault="00CB0214" w:rsidP="00F725D9">
            <w:pPr>
              <w:pStyle w:val="TAL"/>
              <w:jc w:val="center"/>
              <w:rPr>
                <w:rFonts w:eastAsiaTheme="minorEastAsia"/>
                <w:bCs/>
              </w:rPr>
            </w:pPr>
            <w:r w:rsidRPr="00414DF9">
              <w:rPr>
                <w:rFonts w:eastAsiaTheme="minorEastAsia"/>
                <w:bCs/>
              </w:rPr>
              <w:t>No</w:t>
            </w:r>
          </w:p>
        </w:tc>
      </w:tr>
      <w:tr w:rsidR="00414DF9" w:rsidRPr="00414DF9" w14:paraId="076B9475" w14:textId="77777777" w:rsidTr="008260E9">
        <w:trPr>
          <w:cantSplit/>
          <w:tblHeader/>
        </w:trPr>
        <w:tc>
          <w:tcPr>
            <w:tcW w:w="7110" w:type="dxa"/>
          </w:tcPr>
          <w:p w14:paraId="0A423A88" w14:textId="77777777" w:rsidR="0004721C" w:rsidRPr="00414DF9" w:rsidRDefault="0004721C" w:rsidP="0026000E">
            <w:pPr>
              <w:pStyle w:val="TAL"/>
              <w:rPr>
                <w:b/>
                <w:i/>
              </w:rPr>
            </w:pPr>
            <w:r w:rsidRPr="00414DF9">
              <w:rPr>
                <w:b/>
                <w:i/>
              </w:rPr>
              <w:t>voiceOverEUTRA-5GC</w:t>
            </w:r>
          </w:p>
          <w:p w14:paraId="29CC351F" w14:textId="77777777" w:rsidR="0004721C" w:rsidRPr="00414DF9" w:rsidRDefault="0004721C" w:rsidP="0026000E">
            <w:pPr>
              <w:pStyle w:val="TAL"/>
            </w:pPr>
            <w:r w:rsidRPr="00414DF9">
              <w:t>Indicates whether the UE supports IMS voice over E-UTRA via 5GC.</w:t>
            </w:r>
            <w:r w:rsidR="003046A5" w:rsidRPr="00414DF9">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414DF9" w:rsidRDefault="0004721C" w:rsidP="0026000E">
            <w:pPr>
              <w:pStyle w:val="TAL"/>
              <w:jc w:val="center"/>
            </w:pPr>
            <w:r w:rsidRPr="00414DF9">
              <w:rPr>
                <w:rFonts w:cs="Arial"/>
                <w:bCs/>
                <w:iCs/>
                <w:szCs w:val="18"/>
              </w:rPr>
              <w:t>UE</w:t>
            </w:r>
          </w:p>
        </w:tc>
        <w:tc>
          <w:tcPr>
            <w:tcW w:w="454" w:type="dxa"/>
          </w:tcPr>
          <w:p w14:paraId="24B4858C" w14:textId="77777777" w:rsidR="0004721C" w:rsidRPr="00414DF9" w:rsidRDefault="0004721C" w:rsidP="0026000E">
            <w:pPr>
              <w:pStyle w:val="TAL"/>
              <w:jc w:val="center"/>
            </w:pPr>
            <w:r w:rsidRPr="00414DF9">
              <w:rPr>
                <w:rFonts w:cs="Arial"/>
                <w:bCs/>
                <w:iCs/>
                <w:szCs w:val="18"/>
              </w:rPr>
              <w:t>No</w:t>
            </w:r>
          </w:p>
        </w:tc>
        <w:tc>
          <w:tcPr>
            <w:tcW w:w="709" w:type="dxa"/>
          </w:tcPr>
          <w:p w14:paraId="3C74148A" w14:textId="77777777" w:rsidR="0004721C" w:rsidRPr="00414DF9" w:rsidRDefault="0004721C" w:rsidP="0026000E">
            <w:pPr>
              <w:pStyle w:val="TAL"/>
              <w:jc w:val="center"/>
            </w:pPr>
            <w:r w:rsidRPr="00414DF9">
              <w:rPr>
                <w:rFonts w:cs="Arial"/>
                <w:bCs/>
                <w:iCs/>
                <w:szCs w:val="18"/>
              </w:rPr>
              <w:t>No</w:t>
            </w:r>
          </w:p>
        </w:tc>
        <w:tc>
          <w:tcPr>
            <w:tcW w:w="841" w:type="dxa"/>
          </w:tcPr>
          <w:p w14:paraId="4C44D350" w14:textId="77777777" w:rsidR="0004721C" w:rsidRPr="00414DF9" w:rsidRDefault="0004721C" w:rsidP="0026000E">
            <w:pPr>
              <w:pStyle w:val="TAL"/>
              <w:jc w:val="center"/>
            </w:pPr>
            <w:r w:rsidRPr="00414DF9">
              <w:rPr>
                <w:rFonts w:cs="Arial"/>
                <w:bCs/>
                <w:iCs/>
                <w:szCs w:val="18"/>
              </w:rPr>
              <w:t>No</w:t>
            </w:r>
          </w:p>
        </w:tc>
      </w:tr>
      <w:tr w:rsidR="00414DF9" w:rsidRPr="00414DF9" w14:paraId="558A1C35" w14:textId="77777777" w:rsidTr="008260E9">
        <w:trPr>
          <w:cantSplit/>
          <w:tblHeader/>
        </w:trPr>
        <w:tc>
          <w:tcPr>
            <w:tcW w:w="7110" w:type="dxa"/>
          </w:tcPr>
          <w:p w14:paraId="452B11AA" w14:textId="742B4DAE" w:rsidR="0004721C" w:rsidRPr="00414DF9" w:rsidRDefault="0004721C" w:rsidP="0026000E">
            <w:pPr>
              <w:pStyle w:val="TAL"/>
              <w:rPr>
                <w:b/>
                <w:i/>
              </w:rPr>
            </w:pPr>
            <w:r w:rsidRPr="00414DF9">
              <w:rPr>
                <w:b/>
                <w:i/>
              </w:rPr>
              <w:t>voiceOverNR</w:t>
            </w:r>
            <w:r w:rsidR="005C146C" w:rsidRPr="00414DF9">
              <w:rPr>
                <w:b/>
                <w:i/>
              </w:rPr>
              <w:t>, voiceOverNR-r17</w:t>
            </w:r>
          </w:p>
          <w:p w14:paraId="20517356" w14:textId="500FE97E" w:rsidR="0004721C" w:rsidRPr="00414DF9" w:rsidRDefault="0004721C" w:rsidP="0026000E">
            <w:pPr>
              <w:pStyle w:val="TAL"/>
            </w:pPr>
            <w:r w:rsidRPr="00414DF9">
              <w:t xml:space="preserve">Indicates whether the UE supports IMS voice over NR. It is mandated to the UE </w:t>
            </w:r>
            <w:r w:rsidR="003046A5" w:rsidRPr="00414DF9">
              <w:t>if the UE is capable of IMS voice over</w:t>
            </w:r>
            <w:r w:rsidRPr="00414DF9">
              <w:t xml:space="preserve"> NR</w:t>
            </w:r>
            <w:r w:rsidR="005C146C" w:rsidRPr="00414DF9">
              <w:t xml:space="preserve"> (including SNPN if the UE is SNPN capable)</w:t>
            </w:r>
            <w:r w:rsidR="003046A5" w:rsidRPr="00414DF9">
              <w:t>.</w:t>
            </w:r>
            <w:r w:rsidRPr="00414DF9">
              <w:t xml:space="preserve"> </w:t>
            </w:r>
            <w:r w:rsidR="003046A5" w:rsidRPr="00414DF9">
              <w:t>O</w:t>
            </w:r>
            <w:r w:rsidRPr="00414DF9">
              <w:t>therwise</w:t>
            </w:r>
            <w:r w:rsidR="003046A5" w:rsidRPr="00414DF9">
              <w:t>, the UE does not include this field. If this field is included and the UE is capable of E-UTRA with EPC, the UE shall support IMS voice over E-UTRA via EPC.</w:t>
            </w:r>
          </w:p>
        </w:tc>
        <w:tc>
          <w:tcPr>
            <w:tcW w:w="516" w:type="dxa"/>
          </w:tcPr>
          <w:p w14:paraId="6FC27624" w14:textId="77777777" w:rsidR="0004721C" w:rsidRPr="00414DF9" w:rsidRDefault="0004721C" w:rsidP="0026000E">
            <w:pPr>
              <w:pStyle w:val="TAL"/>
              <w:jc w:val="center"/>
              <w:rPr>
                <w:rFonts w:cs="Arial"/>
                <w:szCs w:val="18"/>
              </w:rPr>
            </w:pPr>
            <w:r w:rsidRPr="00414DF9">
              <w:rPr>
                <w:rFonts w:cs="Arial"/>
                <w:bCs/>
                <w:iCs/>
                <w:szCs w:val="18"/>
              </w:rPr>
              <w:t>UE</w:t>
            </w:r>
          </w:p>
        </w:tc>
        <w:tc>
          <w:tcPr>
            <w:tcW w:w="454" w:type="dxa"/>
          </w:tcPr>
          <w:p w14:paraId="123B435C" w14:textId="77777777" w:rsidR="0004721C" w:rsidRPr="00414DF9" w:rsidRDefault="0004721C" w:rsidP="0026000E">
            <w:pPr>
              <w:pStyle w:val="TAL"/>
              <w:jc w:val="center"/>
              <w:rPr>
                <w:rFonts w:cs="Arial"/>
                <w:szCs w:val="18"/>
              </w:rPr>
            </w:pPr>
            <w:r w:rsidRPr="00414DF9">
              <w:rPr>
                <w:rFonts w:cs="Arial"/>
                <w:bCs/>
                <w:iCs/>
                <w:szCs w:val="18"/>
              </w:rPr>
              <w:t>No</w:t>
            </w:r>
          </w:p>
        </w:tc>
        <w:tc>
          <w:tcPr>
            <w:tcW w:w="709" w:type="dxa"/>
          </w:tcPr>
          <w:p w14:paraId="0693D2B4" w14:textId="77777777" w:rsidR="0004721C" w:rsidRPr="00414DF9" w:rsidRDefault="0004721C" w:rsidP="0026000E">
            <w:pPr>
              <w:pStyle w:val="TAL"/>
              <w:jc w:val="center"/>
              <w:rPr>
                <w:rFonts w:cs="Arial"/>
                <w:szCs w:val="18"/>
              </w:rPr>
            </w:pPr>
            <w:r w:rsidRPr="00414DF9">
              <w:rPr>
                <w:rFonts w:cs="Arial"/>
                <w:bCs/>
                <w:iCs/>
                <w:szCs w:val="18"/>
              </w:rPr>
              <w:t>No</w:t>
            </w:r>
          </w:p>
        </w:tc>
        <w:tc>
          <w:tcPr>
            <w:tcW w:w="841" w:type="dxa"/>
          </w:tcPr>
          <w:p w14:paraId="7EEAA93C" w14:textId="77777777" w:rsidR="005C146C" w:rsidRPr="00414DF9" w:rsidRDefault="0004721C" w:rsidP="005C146C">
            <w:pPr>
              <w:pStyle w:val="TAL"/>
              <w:jc w:val="center"/>
              <w:rPr>
                <w:rFonts w:cs="Arial"/>
                <w:bCs/>
                <w:iCs/>
                <w:szCs w:val="18"/>
              </w:rPr>
            </w:pPr>
            <w:r w:rsidRPr="00414DF9">
              <w:rPr>
                <w:rFonts w:cs="Arial"/>
                <w:bCs/>
                <w:iCs/>
                <w:szCs w:val="18"/>
              </w:rPr>
              <w:t>Yes</w:t>
            </w:r>
          </w:p>
          <w:p w14:paraId="7006F24B" w14:textId="0B6B6C72" w:rsidR="0004721C" w:rsidRPr="00414DF9" w:rsidRDefault="005C146C" w:rsidP="005C146C">
            <w:pPr>
              <w:pStyle w:val="TAL"/>
              <w:jc w:val="center"/>
            </w:pPr>
            <w:r w:rsidRPr="00414DF9">
              <w:rPr>
                <w:rFonts w:eastAsia="MS Mincho"/>
              </w:rPr>
              <w:t>(Incl FR2-2 DIFF)</w:t>
            </w:r>
          </w:p>
        </w:tc>
      </w:tr>
      <w:tr w:rsidR="00414DF9" w:rsidRPr="00414DF9" w14:paraId="24D75488" w14:textId="77777777" w:rsidTr="008260E9">
        <w:trPr>
          <w:cantSplit/>
          <w:tblHeader/>
        </w:trPr>
        <w:tc>
          <w:tcPr>
            <w:tcW w:w="7110" w:type="dxa"/>
          </w:tcPr>
          <w:p w14:paraId="2E690BED" w14:textId="77777777" w:rsidR="00331408" w:rsidRPr="00414DF9" w:rsidRDefault="00331408" w:rsidP="009A4219">
            <w:pPr>
              <w:pStyle w:val="TAL"/>
              <w:rPr>
                <w:b/>
                <w:i/>
              </w:rPr>
            </w:pPr>
            <w:r w:rsidRPr="00414DF9">
              <w:rPr>
                <w:b/>
                <w:i/>
              </w:rPr>
              <w:t>voiceOverSCG-BearerEUTRA-5GC</w:t>
            </w:r>
          </w:p>
          <w:p w14:paraId="0EFB4171" w14:textId="77777777" w:rsidR="00331408" w:rsidRPr="00414DF9" w:rsidRDefault="00331408" w:rsidP="009A4219">
            <w:pPr>
              <w:pStyle w:val="TAL"/>
            </w:pPr>
            <w:r w:rsidRPr="00414DF9">
              <w:t>Indicates whether the UE supports IMS voice over SCG bearer of NE-DC.</w:t>
            </w:r>
          </w:p>
        </w:tc>
        <w:tc>
          <w:tcPr>
            <w:tcW w:w="516" w:type="dxa"/>
          </w:tcPr>
          <w:p w14:paraId="580A4452" w14:textId="77777777" w:rsidR="00331408" w:rsidRPr="00414DF9" w:rsidRDefault="00331408" w:rsidP="009A4219">
            <w:pPr>
              <w:pStyle w:val="TAL"/>
              <w:jc w:val="center"/>
              <w:rPr>
                <w:rFonts w:cs="Arial"/>
                <w:bCs/>
                <w:iCs/>
                <w:szCs w:val="18"/>
              </w:rPr>
            </w:pPr>
            <w:r w:rsidRPr="00414DF9">
              <w:rPr>
                <w:rFonts w:cs="Arial"/>
                <w:bCs/>
                <w:iCs/>
                <w:szCs w:val="18"/>
              </w:rPr>
              <w:t>UE</w:t>
            </w:r>
          </w:p>
        </w:tc>
        <w:tc>
          <w:tcPr>
            <w:tcW w:w="454" w:type="dxa"/>
          </w:tcPr>
          <w:p w14:paraId="1CEBE771" w14:textId="77777777" w:rsidR="00331408" w:rsidRPr="00414DF9" w:rsidRDefault="003046A5" w:rsidP="009A4219">
            <w:pPr>
              <w:pStyle w:val="TAL"/>
              <w:jc w:val="center"/>
              <w:rPr>
                <w:rFonts w:cs="Arial"/>
                <w:bCs/>
                <w:iCs/>
                <w:szCs w:val="18"/>
              </w:rPr>
            </w:pPr>
            <w:r w:rsidRPr="00414DF9">
              <w:rPr>
                <w:rFonts w:cs="Arial"/>
                <w:bCs/>
                <w:iCs/>
                <w:szCs w:val="18"/>
              </w:rPr>
              <w:t>No</w:t>
            </w:r>
          </w:p>
        </w:tc>
        <w:tc>
          <w:tcPr>
            <w:tcW w:w="709" w:type="dxa"/>
          </w:tcPr>
          <w:p w14:paraId="211A91E0" w14:textId="77777777" w:rsidR="00331408" w:rsidRPr="00414DF9" w:rsidRDefault="003046A5" w:rsidP="009A4219">
            <w:pPr>
              <w:pStyle w:val="TAL"/>
              <w:jc w:val="center"/>
              <w:rPr>
                <w:rFonts w:cs="Arial"/>
                <w:bCs/>
                <w:iCs/>
                <w:szCs w:val="18"/>
              </w:rPr>
            </w:pPr>
            <w:r w:rsidRPr="00414DF9">
              <w:rPr>
                <w:rFonts w:cs="Arial"/>
                <w:bCs/>
                <w:iCs/>
                <w:szCs w:val="18"/>
              </w:rPr>
              <w:t>No</w:t>
            </w:r>
          </w:p>
        </w:tc>
        <w:tc>
          <w:tcPr>
            <w:tcW w:w="841" w:type="dxa"/>
          </w:tcPr>
          <w:p w14:paraId="135AFE38" w14:textId="77777777" w:rsidR="00331408" w:rsidRPr="00414DF9" w:rsidRDefault="003046A5" w:rsidP="009A4219">
            <w:pPr>
              <w:pStyle w:val="TAL"/>
              <w:jc w:val="center"/>
              <w:rPr>
                <w:rFonts w:cs="Arial"/>
                <w:bCs/>
                <w:iCs/>
                <w:szCs w:val="18"/>
              </w:rPr>
            </w:pPr>
            <w:r w:rsidRPr="00414DF9">
              <w:rPr>
                <w:rFonts w:cs="Arial"/>
                <w:bCs/>
                <w:iCs/>
                <w:szCs w:val="18"/>
              </w:rPr>
              <w:t>N/A</w:t>
            </w:r>
          </w:p>
        </w:tc>
      </w:tr>
    </w:tbl>
    <w:p w14:paraId="73D2A2FF" w14:textId="77777777" w:rsidR="00A574C0" w:rsidRPr="00414DF9" w:rsidRDefault="00A574C0" w:rsidP="00A574C0"/>
    <w:p w14:paraId="72C3F650" w14:textId="76C10CE6" w:rsidR="0096192B" w:rsidRPr="00414DF9" w:rsidRDefault="0096192B" w:rsidP="00234276">
      <w:pPr>
        <w:pStyle w:val="NO"/>
      </w:pPr>
      <w:r w:rsidRPr="00414DF9">
        <w:t>NOTE:</w:t>
      </w:r>
      <w:r w:rsidRPr="00414DF9">
        <w:tab/>
        <w:t>In this release of specification, IMS voice over split bearer is not supported for NR-DC</w:t>
      </w:r>
      <w:r w:rsidR="00D63F65" w:rsidRPr="00414DF9">
        <w:t>,</w:t>
      </w:r>
      <w:r w:rsidRPr="00414DF9">
        <w:t xml:space="preserve"> NE-DC</w:t>
      </w:r>
      <w:r w:rsidR="00D63F65" w:rsidRPr="00414DF9">
        <w:t>, and L2 multi-path relay</w:t>
      </w:r>
      <w:r w:rsidRPr="00414DF9">
        <w:t>.</w:t>
      </w:r>
    </w:p>
    <w:p w14:paraId="62CD47A2" w14:textId="77777777" w:rsidR="00A574C0" w:rsidRPr="00414DF9" w:rsidRDefault="00A574C0" w:rsidP="0026000E">
      <w:pPr>
        <w:pStyle w:val="Heading3"/>
      </w:pPr>
      <w:bookmarkStart w:id="939" w:name="_Toc12750912"/>
      <w:bookmarkStart w:id="940" w:name="_Toc29382277"/>
      <w:bookmarkStart w:id="941" w:name="_Toc37093394"/>
      <w:bookmarkStart w:id="942" w:name="_Toc37238670"/>
      <w:bookmarkStart w:id="943" w:name="_Toc37238784"/>
      <w:bookmarkStart w:id="944" w:name="_Toc46488682"/>
      <w:bookmarkStart w:id="945" w:name="_Toc52574103"/>
      <w:bookmarkStart w:id="946" w:name="_Toc52574189"/>
      <w:bookmarkStart w:id="947" w:name="_Toc193406534"/>
      <w:r w:rsidRPr="00414DF9">
        <w:t>4.2.14</w:t>
      </w:r>
      <w:r w:rsidRPr="00414DF9">
        <w:tab/>
        <w:t>RRC buffer size</w:t>
      </w:r>
      <w:bookmarkEnd w:id="939"/>
      <w:bookmarkEnd w:id="940"/>
      <w:bookmarkEnd w:id="941"/>
      <w:bookmarkEnd w:id="942"/>
      <w:bookmarkEnd w:id="943"/>
      <w:bookmarkEnd w:id="944"/>
      <w:bookmarkEnd w:id="945"/>
      <w:bookmarkEnd w:id="946"/>
      <w:bookmarkEnd w:id="947"/>
    </w:p>
    <w:p w14:paraId="7841F355" w14:textId="77777777" w:rsidR="00055C51" w:rsidRPr="00414DF9" w:rsidRDefault="00A574C0" w:rsidP="0026000E">
      <w:bookmarkStart w:id="948" w:name="_Hlk530113702"/>
      <w:bookmarkStart w:id="949" w:name="_Hlk530113804"/>
      <w:r w:rsidRPr="00414DF9">
        <w:t>The RRC buffer size is defined as the maximum overall RRC configuration size that the UE is required to store. The RRC buffer size is 45Kbytes.</w:t>
      </w:r>
      <w:bookmarkEnd w:id="948"/>
      <w:bookmarkEnd w:id="949"/>
    </w:p>
    <w:p w14:paraId="1520E9C9" w14:textId="77777777" w:rsidR="00071325" w:rsidRPr="00414DF9" w:rsidRDefault="00071325" w:rsidP="00071325">
      <w:pPr>
        <w:pStyle w:val="Heading3"/>
      </w:pPr>
      <w:bookmarkStart w:id="950" w:name="_Toc46488683"/>
      <w:bookmarkStart w:id="951" w:name="_Toc52574104"/>
      <w:bookmarkStart w:id="952" w:name="_Toc52574190"/>
      <w:bookmarkStart w:id="953" w:name="_Toc193406535"/>
      <w:r w:rsidRPr="00414DF9">
        <w:t>4.2.15</w:t>
      </w:r>
      <w:r w:rsidRPr="00414DF9">
        <w:tab/>
        <w:t>IAB Parameters</w:t>
      </w:r>
      <w:bookmarkEnd w:id="950"/>
      <w:bookmarkEnd w:id="951"/>
      <w:bookmarkEnd w:id="952"/>
      <w:bookmarkEnd w:id="953"/>
    </w:p>
    <w:p w14:paraId="2AB578B2" w14:textId="77777777" w:rsidR="00071325" w:rsidRPr="00414DF9" w:rsidRDefault="00071325" w:rsidP="00071325">
      <w:pPr>
        <w:pStyle w:val="Heading4"/>
      </w:pPr>
      <w:bookmarkStart w:id="954" w:name="_Toc46488684"/>
      <w:bookmarkStart w:id="955" w:name="_Toc52574105"/>
      <w:bookmarkStart w:id="956" w:name="_Toc52574191"/>
      <w:bookmarkStart w:id="957" w:name="_Toc193406536"/>
      <w:r w:rsidRPr="00414DF9">
        <w:t>4.2.15.1</w:t>
      </w:r>
      <w:r w:rsidRPr="00414DF9">
        <w:tab/>
        <w:t>Mandatory IAB-MT features</w:t>
      </w:r>
      <w:bookmarkEnd w:id="954"/>
      <w:bookmarkEnd w:id="955"/>
      <w:bookmarkEnd w:id="956"/>
      <w:bookmarkEnd w:id="957"/>
    </w:p>
    <w:p w14:paraId="738ADF5F" w14:textId="77777777" w:rsidR="00513B7D" w:rsidRPr="00414DF9" w:rsidRDefault="00071325" w:rsidP="00513B7D">
      <w:r w:rsidRPr="00414DF9">
        <w:t>Table 4.2.1</w:t>
      </w:r>
      <w:r w:rsidR="000B0CCE" w:rsidRPr="00414DF9">
        <w:t>5</w:t>
      </w:r>
      <w:r w:rsidRPr="00414DF9">
        <w:t>.1-1, Table 4.2.1</w:t>
      </w:r>
      <w:r w:rsidR="000B0CCE" w:rsidRPr="00414DF9">
        <w:t>5</w:t>
      </w:r>
      <w:r w:rsidRPr="00414DF9">
        <w:t>.1-2 and Table 4.2.1</w:t>
      </w:r>
      <w:r w:rsidR="000B0CCE" w:rsidRPr="00414DF9">
        <w:t>5</w:t>
      </w:r>
      <w:r w:rsidRPr="00414DF9">
        <w:t xml:space="preserve">.1-3 capture feature groups, which are mandatory for an IAB-MT. </w:t>
      </w:r>
      <w:r w:rsidR="00513B7D" w:rsidRPr="00414DF9">
        <w:t>In addition, it is mandatory for</w:t>
      </w:r>
      <w:r w:rsidR="00513B7D" w:rsidRPr="00414DF9">
        <w:rPr>
          <w:rFonts w:eastAsia="SimSun"/>
          <w:lang w:eastAsia="zh-CN"/>
        </w:rPr>
        <w:t xml:space="preserve"> an</w:t>
      </w:r>
      <w:r w:rsidR="00513B7D" w:rsidRPr="00414DF9">
        <w:t xml:space="preserve"> IAB-MT</w:t>
      </w:r>
      <w:r w:rsidR="00513B7D" w:rsidRPr="00414DF9">
        <w:rPr>
          <w:rFonts w:eastAsia="SimSun"/>
          <w:lang w:eastAsia="zh-CN"/>
        </w:rPr>
        <w:t xml:space="preserve"> which is not </w:t>
      </w:r>
      <w:r w:rsidR="00513B7D" w:rsidRPr="00414DF9">
        <w:t>a mobile IAB-MT to support the following features:</w:t>
      </w:r>
    </w:p>
    <w:p w14:paraId="31A84782" w14:textId="25BE2FE1" w:rsidR="00513B7D" w:rsidRPr="00414DF9" w:rsidRDefault="00513B7D" w:rsidP="00513B7D">
      <w:pPr>
        <w:pStyle w:val="B1"/>
      </w:pPr>
      <w:r w:rsidRPr="00414DF9">
        <w:t>-</w:t>
      </w:r>
      <w:r w:rsidRPr="00414DF9">
        <w:tab/>
        <w:t xml:space="preserve">Cell barring based on </w:t>
      </w:r>
      <w:r w:rsidR="00525741" w:rsidRPr="00414DF9">
        <w:rPr>
          <w:i/>
          <w:iCs/>
        </w:rPr>
        <w:t>iab</w:t>
      </w:r>
      <w:r w:rsidRPr="00414DF9">
        <w:rPr>
          <w:i/>
          <w:iCs/>
        </w:rPr>
        <w:t>-Support</w:t>
      </w:r>
      <w:r w:rsidRPr="00414DF9">
        <w:t>, as specified in TS 38.331 [9].</w:t>
      </w:r>
    </w:p>
    <w:p w14:paraId="1FCC13C8" w14:textId="77777777" w:rsidR="00513B7D" w:rsidRPr="00414DF9" w:rsidRDefault="00513B7D" w:rsidP="00513B7D">
      <w:pPr>
        <w:pStyle w:val="B1"/>
      </w:pPr>
      <w:r w:rsidRPr="00414DF9">
        <w:t>-</w:t>
      </w:r>
      <w:r w:rsidRPr="00414DF9">
        <w:tab/>
        <w:t xml:space="preserve">Inclusion of </w:t>
      </w:r>
      <w:r w:rsidRPr="00414DF9">
        <w:rPr>
          <w:i/>
        </w:rPr>
        <w:t>iab-NodeIndication</w:t>
      </w:r>
      <w:r w:rsidRPr="00414DF9">
        <w:t>, as specified in TS 38.331 [9].</w:t>
      </w:r>
    </w:p>
    <w:p w14:paraId="0EE412BE" w14:textId="731F930E" w:rsidR="00071325" w:rsidRPr="00414DF9" w:rsidRDefault="00071325" w:rsidP="00071325">
      <w:r w:rsidRPr="00414DF9">
        <w:t>All other feature groups or components of the feature groups as captured in TR 38.822 [</w:t>
      </w:r>
      <w:r w:rsidR="00147AB3" w:rsidRPr="00414DF9">
        <w:t>24</w:t>
      </w:r>
      <w:r w:rsidRPr="00414DF9">
        <w:t xml:space="preserve">] as well as capabilities specified in this specification are optional for an IAB-MT, </w:t>
      </w:r>
      <w:r w:rsidR="005B72AE" w:rsidRPr="00414DF9">
        <w:t>unless indicated otherwise</w:t>
      </w:r>
      <w:r w:rsidRPr="00414DF9">
        <w:t>.</w:t>
      </w:r>
    </w:p>
    <w:p w14:paraId="5EAFC0D6" w14:textId="77777777" w:rsidR="00071325" w:rsidRPr="00414DF9" w:rsidRDefault="00071325" w:rsidP="00071325">
      <w:pPr>
        <w:pStyle w:val="TH"/>
      </w:pPr>
      <w:r w:rsidRPr="00414DF9">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14DF9" w:rsidRPr="00414DF9"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414DF9" w:rsidRDefault="00071325" w:rsidP="00963B9B">
            <w:pPr>
              <w:pStyle w:val="TAH"/>
            </w:pPr>
            <w:r w:rsidRPr="00414DF9">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414DF9" w:rsidRDefault="00071325" w:rsidP="00963B9B">
            <w:pPr>
              <w:pStyle w:val="TAH"/>
            </w:pPr>
            <w:r w:rsidRPr="00414DF9">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414DF9" w:rsidRDefault="00071325" w:rsidP="00963B9B">
            <w:pPr>
              <w:pStyle w:val="TAH"/>
            </w:pPr>
            <w:r w:rsidRPr="00414DF9">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414DF9" w:rsidRDefault="00071325" w:rsidP="00963B9B">
            <w:pPr>
              <w:pStyle w:val="TAH"/>
            </w:pPr>
            <w:r w:rsidRPr="00414DF9">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414DF9" w:rsidRDefault="00071325" w:rsidP="00963B9B">
            <w:pPr>
              <w:pStyle w:val="TAH"/>
            </w:pPr>
            <w:r w:rsidRPr="00414DF9">
              <w:t>Additional information</w:t>
            </w:r>
          </w:p>
        </w:tc>
      </w:tr>
      <w:tr w:rsidR="00414DF9" w:rsidRPr="00414DF9" w14:paraId="31DECDA6" w14:textId="77777777" w:rsidTr="00963B9B">
        <w:trPr>
          <w:tblHeader/>
        </w:trPr>
        <w:tc>
          <w:tcPr>
            <w:tcW w:w="1134" w:type="dxa"/>
            <w:vMerge w:val="restart"/>
          </w:tcPr>
          <w:p w14:paraId="4C8FD9BA" w14:textId="77777777" w:rsidR="00071325" w:rsidRPr="00414DF9" w:rsidRDefault="00071325" w:rsidP="00963B9B">
            <w:pPr>
              <w:pStyle w:val="TAL"/>
            </w:pPr>
            <w:r w:rsidRPr="00414DF9">
              <w:t>0. Waveform, modulation, subcarrier spacings, and CP</w:t>
            </w:r>
          </w:p>
        </w:tc>
        <w:tc>
          <w:tcPr>
            <w:tcW w:w="709" w:type="dxa"/>
          </w:tcPr>
          <w:p w14:paraId="45A09946" w14:textId="77777777" w:rsidR="00071325" w:rsidRPr="00414DF9" w:rsidRDefault="00071325" w:rsidP="00963B9B">
            <w:pPr>
              <w:pStyle w:val="TAL"/>
            </w:pPr>
            <w:r w:rsidRPr="00414DF9">
              <w:t>0-1</w:t>
            </w:r>
          </w:p>
        </w:tc>
        <w:tc>
          <w:tcPr>
            <w:tcW w:w="2126" w:type="dxa"/>
          </w:tcPr>
          <w:p w14:paraId="3D24F111" w14:textId="77777777" w:rsidR="00071325" w:rsidRPr="00414DF9" w:rsidRDefault="00071325" w:rsidP="00963B9B">
            <w:pPr>
              <w:pStyle w:val="TAL"/>
            </w:pPr>
            <w:r w:rsidRPr="00414DF9">
              <w:t>CP-OFDM waveform for DL and UL</w:t>
            </w:r>
          </w:p>
        </w:tc>
        <w:tc>
          <w:tcPr>
            <w:tcW w:w="4962" w:type="dxa"/>
          </w:tcPr>
          <w:p w14:paraId="4D40DC76" w14:textId="77777777" w:rsidR="00071325" w:rsidRPr="00414DF9" w:rsidRDefault="00071325" w:rsidP="00963B9B">
            <w:pPr>
              <w:pStyle w:val="TAL"/>
            </w:pPr>
            <w:r w:rsidRPr="00414DF9">
              <w:t>1) CP-OFDM for DL</w:t>
            </w:r>
          </w:p>
          <w:p w14:paraId="4C56790D" w14:textId="77777777" w:rsidR="00071325" w:rsidRPr="00414DF9" w:rsidRDefault="00071325" w:rsidP="00963B9B">
            <w:pPr>
              <w:pStyle w:val="TAL"/>
            </w:pPr>
            <w:r w:rsidRPr="00414DF9">
              <w:t>2) CP -OFDM for UL</w:t>
            </w:r>
          </w:p>
        </w:tc>
        <w:tc>
          <w:tcPr>
            <w:tcW w:w="1559" w:type="dxa"/>
          </w:tcPr>
          <w:p w14:paraId="2C6ECDED" w14:textId="77777777" w:rsidR="00071325" w:rsidRPr="00414DF9" w:rsidRDefault="00071325" w:rsidP="00963B9B">
            <w:pPr>
              <w:pStyle w:val="TAL"/>
            </w:pPr>
          </w:p>
        </w:tc>
      </w:tr>
      <w:tr w:rsidR="00414DF9" w:rsidRPr="00414DF9" w14:paraId="4CFB226E" w14:textId="77777777" w:rsidTr="00963B9B">
        <w:trPr>
          <w:tblHeader/>
        </w:trPr>
        <w:tc>
          <w:tcPr>
            <w:tcW w:w="1134" w:type="dxa"/>
            <w:vMerge/>
          </w:tcPr>
          <w:p w14:paraId="4B8416E5" w14:textId="77777777" w:rsidR="00071325" w:rsidRPr="00414DF9" w:rsidRDefault="00071325" w:rsidP="00963B9B">
            <w:pPr>
              <w:pStyle w:val="TAL"/>
            </w:pPr>
          </w:p>
        </w:tc>
        <w:tc>
          <w:tcPr>
            <w:tcW w:w="709" w:type="dxa"/>
          </w:tcPr>
          <w:p w14:paraId="256F34DF" w14:textId="77777777" w:rsidR="00071325" w:rsidRPr="00414DF9" w:rsidRDefault="00071325" w:rsidP="00963B9B">
            <w:pPr>
              <w:pStyle w:val="TAL"/>
            </w:pPr>
            <w:r w:rsidRPr="00414DF9">
              <w:t>0-3</w:t>
            </w:r>
          </w:p>
        </w:tc>
        <w:tc>
          <w:tcPr>
            <w:tcW w:w="2126" w:type="dxa"/>
          </w:tcPr>
          <w:p w14:paraId="364C1525" w14:textId="77777777" w:rsidR="00071325" w:rsidRPr="00414DF9" w:rsidRDefault="00071325" w:rsidP="00963B9B">
            <w:pPr>
              <w:pStyle w:val="TAL"/>
            </w:pPr>
            <w:r w:rsidRPr="00414DF9">
              <w:t>DL modulation scheme</w:t>
            </w:r>
          </w:p>
        </w:tc>
        <w:tc>
          <w:tcPr>
            <w:tcW w:w="4962" w:type="dxa"/>
          </w:tcPr>
          <w:p w14:paraId="1FD406E2" w14:textId="77777777" w:rsidR="00071325" w:rsidRPr="00414DF9" w:rsidRDefault="00071325" w:rsidP="00963B9B">
            <w:pPr>
              <w:pStyle w:val="TAL"/>
            </w:pPr>
            <w:r w:rsidRPr="00414DF9">
              <w:t>1) QPSK modulation</w:t>
            </w:r>
          </w:p>
          <w:p w14:paraId="2418C8CC" w14:textId="77777777" w:rsidR="00071325" w:rsidRPr="00414DF9" w:rsidRDefault="00071325" w:rsidP="00963B9B">
            <w:pPr>
              <w:pStyle w:val="TAL"/>
            </w:pPr>
            <w:r w:rsidRPr="00414DF9">
              <w:t>2) 16QAM modulation</w:t>
            </w:r>
          </w:p>
          <w:p w14:paraId="65DBF287" w14:textId="77777777" w:rsidR="00071325" w:rsidRPr="00414DF9" w:rsidRDefault="00071325" w:rsidP="00963B9B">
            <w:pPr>
              <w:pStyle w:val="TAL"/>
            </w:pPr>
            <w:r w:rsidRPr="00414DF9">
              <w:t>3) 64QAM modulation for FR1</w:t>
            </w:r>
          </w:p>
        </w:tc>
        <w:tc>
          <w:tcPr>
            <w:tcW w:w="1559" w:type="dxa"/>
          </w:tcPr>
          <w:p w14:paraId="41F41CA1" w14:textId="77777777" w:rsidR="00071325" w:rsidRPr="00414DF9" w:rsidRDefault="00071325" w:rsidP="00963B9B">
            <w:pPr>
              <w:pStyle w:val="TAL"/>
            </w:pPr>
          </w:p>
        </w:tc>
      </w:tr>
      <w:tr w:rsidR="00414DF9" w:rsidRPr="00414DF9" w14:paraId="0A2F29C3" w14:textId="77777777" w:rsidTr="00963B9B">
        <w:trPr>
          <w:tblHeader/>
        </w:trPr>
        <w:tc>
          <w:tcPr>
            <w:tcW w:w="1134" w:type="dxa"/>
            <w:vMerge/>
          </w:tcPr>
          <w:p w14:paraId="5964BCE9" w14:textId="77777777" w:rsidR="00071325" w:rsidRPr="00414DF9" w:rsidRDefault="00071325" w:rsidP="00963B9B">
            <w:pPr>
              <w:pStyle w:val="TAL"/>
            </w:pPr>
          </w:p>
        </w:tc>
        <w:tc>
          <w:tcPr>
            <w:tcW w:w="709" w:type="dxa"/>
          </w:tcPr>
          <w:p w14:paraId="08B02684" w14:textId="77777777" w:rsidR="00071325" w:rsidRPr="00414DF9" w:rsidRDefault="00071325" w:rsidP="00963B9B">
            <w:pPr>
              <w:pStyle w:val="TAL"/>
            </w:pPr>
            <w:r w:rsidRPr="00414DF9">
              <w:t>0-4</w:t>
            </w:r>
          </w:p>
        </w:tc>
        <w:tc>
          <w:tcPr>
            <w:tcW w:w="2126" w:type="dxa"/>
            <w:tcBorders>
              <w:top w:val="single" w:sz="4" w:space="0" w:color="auto"/>
              <w:bottom w:val="single" w:sz="4" w:space="0" w:color="auto"/>
              <w:right w:val="single" w:sz="4" w:space="0" w:color="auto"/>
            </w:tcBorders>
          </w:tcPr>
          <w:p w14:paraId="68C250B2" w14:textId="77777777" w:rsidR="00071325" w:rsidRPr="00414DF9" w:rsidRDefault="00071325" w:rsidP="00963B9B">
            <w:pPr>
              <w:pStyle w:val="TAL"/>
            </w:pPr>
            <w:r w:rsidRPr="00414DF9">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414DF9" w:rsidRDefault="00071325" w:rsidP="00963B9B">
            <w:pPr>
              <w:pStyle w:val="TAL"/>
            </w:pPr>
            <w:r w:rsidRPr="00414DF9">
              <w:t>1) QPSK modulation</w:t>
            </w:r>
          </w:p>
          <w:p w14:paraId="3E5689A3" w14:textId="77777777" w:rsidR="00071325" w:rsidRPr="00414DF9" w:rsidRDefault="00071325" w:rsidP="00963B9B">
            <w:pPr>
              <w:pStyle w:val="TAL"/>
            </w:pPr>
            <w:r w:rsidRPr="00414DF9">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414DF9" w:rsidRDefault="00071325" w:rsidP="00963B9B">
            <w:pPr>
              <w:pStyle w:val="TAL"/>
            </w:pPr>
          </w:p>
        </w:tc>
      </w:tr>
      <w:tr w:rsidR="00414DF9" w:rsidRPr="00414DF9"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414DF9" w:rsidRDefault="00071325" w:rsidP="00963B9B">
            <w:pPr>
              <w:pStyle w:val="TAL"/>
            </w:pPr>
            <w:r w:rsidRPr="00414DF9">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414DF9" w:rsidRDefault="00071325" w:rsidP="00963B9B">
            <w:pPr>
              <w:pStyle w:val="TAL"/>
            </w:pPr>
            <w:r w:rsidRPr="00414DF9">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414DF9" w:rsidRDefault="00071325" w:rsidP="00963B9B">
            <w:pPr>
              <w:pStyle w:val="TAL"/>
            </w:pPr>
            <w:r w:rsidRPr="00414DF9">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414DF9" w:rsidRDefault="00071325" w:rsidP="00963B9B">
            <w:pPr>
              <w:pStyle w:val="TAL"/>
            </w:pPr>
            <w:r w:rsidRPr="00414DF9">
              <w:t>1) RACH preamble format</w:t>
            </w:r>
          </w:p>
          <w:p w14:paraId="4435F630" w14:textId="77777777" w:rsidR="00071325" w:rsidRPr="00414DF9" w:rsidRDefault="00071325" w:rsidP="00963B9B">
            <w:pPr>
              <w:pStyle w:val="TAL"/>
            </w:pPr>
            <w:r w:rsidRPr="00414DF9">
              <w:t>2) SS block based RRM measurement</w:t>
            </w:r>
          </w:p>
          <w:p w14:paraId="6532642E" w14:textId="77777777" w:rsidR="00071325" w:rsidRPr="00414DF9" w:rsidRDefault="00071325" w:rsidP="00963B9B">
            <w:pPr>
              <w:pStyle w:val="TAL"/>
            </w:pPr>
            <w:r w:rsidRPr="00414DF9">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414DF9" w:rsidRDefault="00071325" w:rsidP="00963B9B">
            <w:pPr>
              <w:pStyle w:val="TAL"/>
            </w:pPr>
            <w:r w:rsidRPr="00414DF9">
              <w:t>Only 1 preamble for component 1), component 2), component 3) except paging</w:t>
            </w:r>
          </w:p>
        </w:tc>
      </w:tr>
      <w:tr w:rsidR="00414DF9" w:rsidRPr="00414DF9"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414DF9"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414DF9" w:rsidRDefault="00071325" w:rsidP="00963B9B">
            <w:pPr>
              <w:pStyle w:val="TAL"/>
            </w:pPr>
            <w:r w:rsidRPr="00414DF9">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414DF9" w:rsidRDefault="00071325" w:rsidP="00963B9B">
            <w:pPr>
              <w:pStyle w:val="TAL"/>
            </w:pPr>
            <w:r w:rsidRPr="00414DF9">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414DF9" w:rsidRDefault="00071325" w:rsidP="00963B9B">
            <w:pPr>
              <w:pStyle w:val="TAL"/>
            </w:pPr>
            <w:r w:rsidRPr="00414DF9">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414DF9" w:rsidRDefault="00071325" w:rsidP="00963B9B">
            <w:pPr>
              <w:pStyle w:val="TAL"/>
            </w:pPr>
          </w:p>
        </w:tc>
      </w:tr>
      <w:tr w:rsidR="00414DF9" w:rsidRPr="00414DF9"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414DF9" w:rsidRDefault="00071325" w:rsidP="00963B9B">
            <w:pPr>
              <w:pStyle w:val="TAL"/>
            </w:pPr>
            <w:r w:rsidRPr="00414DF9">
              <w:t>2. MIMO</w:t>
            </w:r>
          </w:p>
        </w:tc>
        <w:tc>
          <w:tcPr>
            <w:tcW w:w="709" w:type="dxa"/>
            <w:tcBorders>
              <w:top w:val="single" w:sz="4" w:space="0" w:color="auto"/>
              <w:left w:val="single" w:sz="4" w:space="0" w:color="auto"/>
              <w:right w:val="single" w:sz="4" w:space="0" w:color="auto"/>
            </w:tcBorders>
          </w:tcPr>
          <w:p w14:paraId="60C21CDA" w14:textId="77777777" w:rsidR="00071325" w:rsidRPr="00414DF9" w:rsidRDefault="00071325" w:rsidP="00963B9B">
            <w:pPr>
              <w:pStyle w:val="TAL"/>
            </w:pPr>
            <w:r w:rsidRPr="00414DF9">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414DF9" w:rsidRDefault="00071325" w:rsidP="00963B9B">
            <w:pPr>
              <w:pStyle w:val="TAL"/>
            </w:pPr>
            <w:r w:rsidRPr="00414DF9">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414DF9" w:rsidRDefault="00071325" w:rsidP="00963B9B">
            <w:pPr>
              <w:pStyle w:val="TAL"/>
            </w:pPr>
            <w:r w:rsidRPr="00414DF9">
              <w:t>1) Data RE mapping</w:t>
            </w:r>
          </w:p>
          <w:p w14:paraId="3A78B441" w14:textId="77777777" w:rsidR="00071325" w:rsidRPr="00414DF9" w:rsidRDefault="00071325" w:rsidP="00963B9B">
            <w:pPr>
              <w:pStyle w:val="TAL"/>
            </w:pPr>
            <w:r w:rsidRPr="00414DF9">
              <w:t>2) Single layer transmission</w:t>
            </w:r>
          </w:p>
          <w:p w14:paraId="43A80352" w14:textId="77777777" w:rsidR="00071325" w:rsidRPr="00414DF9" w:rsidRDefault="00071325" w:rsidP="00963B9B">
            <w:pPr>
              <w:pStyle w:val="TAL"/>
            </w:pPr>
            <w:r w:rsidRPr="00414DF9">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414DF9" w:rsidRDefault="00071325" w:rsidP="00963B9B">
            <w:pPr>
              <w:pStyle w:val="TAL"/>
            </w:pPr>
          </w:p>
        </w:tc>
      </w:tr>
      <w:tr w:rsidR="00414DF9" w:rsidRPr="00414DF9"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414DF9" w:rsidRDefault="00071325" w:rsidP="00963B9B">
            <w:pPr>
              <w:pStyle w:val="TAL"/>
            </w:pPr>
          </w:p>
        </w:tc>
        <w:tc>
          <w:tcPr>
            <w:tcW w:w="709" w:type="dxa"/>
            <w:tcBorders>
              <w:left w:val="single" w:sz="4" w:space="0" w:color="auto"/>
              <w:right w:val="single" w:sz="4" w:space="0" w:color="auto"/>
            </w:tcBorders>
          </w:tcPr>
          <w:p w14:paraId="331C9A26" w14:textId="77777777" w:rsidR="00071325" w:rsidRPr="00414DF9" w:rsidRDefault="00071325" w:rsidP="00963B9B">
            <w:pPr>
              <w:pStyle w:val="TAL"/>
            </w:pPr>
            <w:r w:rsidRPr="00414DF9">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414DF9" w:rsidRDefault="00071325" w:rsidP="00963B9B">
            <w:pPr>
              <w:pStyle w:val="TAL"/>
            </w:pPr>
            <w:r w:rsidRPr="00414DF9">
              <w:t>Basic downlink DMRS</w:t>
            </w:r>
          </w:p>
          <w:p w14:paraId="524FA6CA" w14:textId="77777777" w:rsidR="00071325" w:rsidRPr="00414DF9" w:rsidRDefault="00071325" w:rsidP="00963B9B">
            <w:pPr>
              <w:pStyle w:val="TAL"/>
            </w:pPr>
            <w:r w:rsidRPr="00414DF9">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414DF9" w:rsidRDefault="00071325" w:rsidP="00963B9B">
            <w:pPr>
              <w:pStyle w:val="TAL"/>
            </w:pPr>
            <w:r w:rsidRPr="00414DF9">
              <w:t>1) Support 1 symbol FL DMRS without additional symbol(s)</w:t>
            </w:r>
          </w:p>
          <w:p w14:paraId="2C4DC8E4" w14:textId="77777777" w:rsidR="00071325" w:rsidRPr="00414DF9" w:rsidRDefault="00071325" w:rsidP="00963B9B">
            <w:pPr>
              <w:pStyle w:val="TAL"/>
            </w:pPr>
            <w:r w:rsidRPr="00414DF9">
              <w:t>2) Support 1 symbol FL DMRS and 1 additional DMRS symbol</w:t>
            </w:r>
          </w:p>
          <w:p w14:paraId="3F20AE04" w14:textId="77777777" w:rsidR="00071325" w:rsidRPr="00414DF9" w:rsidRDefault="00071325" w:rsidP="00963B9B">
            <w:pPr>
              <w:pStyle w:val="TAL"/>
            </w:pPr>
            <w:r w:rsidRPr="00414DF9">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414DF9" w:rsidRDefault="00071325" w:rsidP="00963B9B">
            <w:pPr>
              <w:pStyle w:val="TAL"/>
            </w:pPr>
          </w:p>
        </w:tc>
      </w:tr>
      <w:tr w:rsidR="00414DF9" w:rsidRPr="00414DF9"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414DF9" w:rsidRDefault="00071325" w:rsidP="00963B9B">
            <w:pPr>
              <w:pStyle w:val="TAL"/>
            </w:pPr>
          </w:p>
        </w:tc>
        <w:tc>
          <w:tcPr>
            <w:tcW w:w="709" w:type="dxa"/>
            <w:tcBorders>
              <w:left w:val="single" w:sz="4" w:space="0" w:color="auto"/>
              <w:right w:val="single" w:sz="4" w:space="0" w:color="auto"/>
            </w:tcBorders>
          </w:tcPr>
          <w:p w14:paraId="39A93819" w14:textId="77777777" w:rsidR="00071325" w:rsidRPr="00414DF9" w:rsidRDefault="00071325" w:rsidP="00963B9B">
            <w:pPr>
              <w:pStyle w:val="TAL"/>
            </w:pPr>
            <w:r w:rsidRPr="00414DF9">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414DF9" w:rsidRDefault="00071325" w:rsidP="00963B9B">
            <w:pPr>
              <w:pStyle w:val="TAL"/>
            </w:pPr>
            <w:r w:rsidRPr="00414DF9">
              <w:t>Basic downlink DMRS</w:t>
            </w:r>
          </w:p>
          <w:p w14:paraId="5F282B81" w14:textId="77777777" w:rsidR="00071325" w:rsidRPr="00414DF9" w:rsidRDefault="00071325" w:rsidP="00963B9B">
            <w:pPr>
              <w:pStyle w:val="TAL"/>
            </w:pPr>
            <w:r w:rsidRPr="00414DF9">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414DF9" w:rsidRDefault="00071325" w:rsidP="00963B9B">
            <w:pPr>
              <w:pStyle w:val="TAL"/>
            </w:pPr>
            <w:r w:rsidRPr="00414DF9">
              <w:t>1) Support 1 symbol FL DMRS without additional symbol(s)</w:t>
            </w:r>
          </w:p>
          <w:p w14:paraId="33847B11" w14:textId="77777777" w:rsidR="00071325" w:rsidRPr="00414DF9" w:rsidRDefault="00071325" w:rsidP="00963B9B">
            <w:pPr>
              <w:pStyle w:val="TAL"/>
            </w:pPr>
            <w:r w:rsidRPr="00414DF9">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414DF9" w:rsidRDefault="00071325" w:rsidP="00963B9B">
            <w:pPr>
              <w:pStyle w:val="TAL"/>
            </w:pPr>
          </w:p>
        </w:tc>
      </w:tr>
      <w:tr w:rsidR="00414DF9" w:rsidRPr="00414DF9"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414DF9" w:rsidRDefault="00071325" w:rsidP="00963B9B">
            <w:pPr>
              <w:pStyle w:val="TAL"/>
            </w:pPr>
          </w:p>
        </w:tc>
        <w:tc>
          <w:tcPr>
            <w:tcW w:w="709" w:type="dxa"/>
            <w:tcBorders>
              <w:left w:val="single" w:sz="4" w:space="0" w:color="auto"/>
              <w:right w:val="single" w:sz="4" w:space="0" w:color="auto"/>
            </w:tcBorders>
          </w:tcPr>
          <w:p w14:paraId="7A4B4DDB" w14:textId="77777777" w:rsidR="00071325" w:rsidRPr="00414DF9" w:rsidRDefault="00071325" w:rsidP="00963B9B">
            <w:pPr>
              <w:pStyle w:val="TAL"/>
            </w:pPr>
            <w:r w:rsidRPr="00414DF9">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414DF9" w:rsidRDefault="00071325" w:rsidP="00963B9B">
            <w:pPr>
              <w:pStyle w:val="TAL"/>
            </w:pPr>
            <w:r w:rsidRPr="00414DF9">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414DF9" w:rsidRDefault="00071325" w:rsidP="00963B9B">
            <w:pPr>
              <w:pStyle w:val="TAL"/>
            </w:pPr>
            <w:r w:rsidRPr="00414DF9">
              <w:t>Data RE mapping</w:t>
            </w:r>
          </w:p>
          <w:p w14:paraId="481547C7" w14:textId="77777777" w:rsidR="00071325" w:rsidRPr="00414DF9" w:rsidRDefault="00071325" w:rsidP="00963B9B">
            <w:pPr>
              <w:pStyle w:val="TAL"/>
            </w:pPr>
            <w:r w:rsidRPr="00414DF9">
              <w:t>Single layer (single Tx) transmission</w:t>
            </w:r>
          </w:p>
          <w:p w14:paraId="736F8511" w14:textId="77777777" w:rsidR="00071325" w:rsidRPr="00414DF9" w:rsidRDefault="00071325" w:rsidP="00963B9B">
            <w:pPr>
              <w:pStyle w:val="TAL"/>
            </w:pPr>
            <w:r w:rsidRPr="00414DF9">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414DF9" w:rsidRDefault="00071325" w:rsidP="00963B9B">
            <w:pPr>
              <w:pStyle w:val="TAL"/>
            </w:pPr>
          </w:p>
        </w:tc>
      </w:tr>
      <w:tr w:rsidR="00414DF9" w:rsidRPr="00414DF9"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414DF9" w:rsidRDefault="00071325" w:rsidP="00963B9B">
            <w:pPr>
              <w:pStyle w:val="TAL"/>
            </w:pPr>
          </w:p>
        </w:tc>
        <w:tc>
          <w:tcPr>
            <w:tcW w:w="709" w:type="dxa"/>
            <w:tcBorders>
              <w:left w:val="single" w:sz="4" w:space="0" w:color="auto"/>
              <w:right w:val="single" w:sz="4" w:space="0" w:color="auto"/>
            </w:tcBorders>
          </w:tcPr>
          <w:p w14:paraId="2D5FBA3D" w14:textId="77777777" w:rsidR="00071325" w:rsidRPr="00414DF9" w:rsidRDefault="00071325" w:rsidP="00963B9B">
            <w:pPr>
              <w:pStyle w:val="TAL"/>
            </w:pPr>
            <w:r w:rsidRPr="00414DF9">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414DF9" w:rsidRDefault="00071325" w:rsidP="00963B9B">
            <w:pPr>
              <w:pStyle w:val="TAL"/>
            </w:pPr>
            <w:r w:rsidRPr="00414DF9">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414DF9" w:rsidRDefault="00071325" w:rsidP="00963B9B">
            <w:pPr>
              <w:pStyle w:val="TAL"/>
            </w:pPr>
            <w:r w:rsidRPr="00414DF9">
              <w:t>1) Support 1 symbol FL DMRS without additional symbol(s)</w:t>
            </w:r>
          </w:p>
          <w:p w14:paraId="4AD4B54C" w14:textId="77777777" w:rsidR="00071325" w:rsidRPr="00414DF9" w:rsidRDefault="00071325" w:rsidP="00963B9B">
            <w:pPr>
              <w:pStyle w:val="TAL"/>
            </w:pPr>
            <w:r w:rsidRPr="00414DF9">
              <w:t>2) Support 1 symbol FL DMRS and 1 additional DMRS symbols</w:t>
            </w:r>
          </w:p>
          <w:p w14:paraId="5D3C05F1" w14:textId="77777777" w:rsidR="00071325" w:rsidRPr="00414DF9" w:rsidRDefault="00071325" w:rsidP="00963B9B">
            <w:pPr>
              <w:pStyle w:val="TAL"/>
            </w:pPr>
            <w:r w:rsidRPr="00414DF9">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414DF9" w:rsidRDefault="00071325" w:rsidP="00963B9B">
            <w:pPr>
              <w:pStyle w:val="TAL"/>
            </w:pPr>
          </w:p>
        </w:tc>
      </w:tr>
      <w:tr w:rsidR="00414DF9" w:rsidRPr="00414DF9"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414DF9" w:rsidRDefault="00071325" w:rsidP="00963B9B">
            <w:pPr>
              <w:pStyle w:val="TAL"/>
            </w:pPr>
          </w:p>
        </w:tc>
        <w:tc>
          <w:tcPr>
            <w:tcW w:w="709" w:type="dxa"/>
            <w:tcBorders>
              <w:left w:val="single" w:sz="4" w:space="0" w:color="auto"/>
              <w:right w:val="single" w:sz="4" w:space="0" w:color="auto"/>
            </w:tcBorders>
          </w:tcPr>
          <w:p w14:paraId="4863707C" w14:textId="77777777" w:rsidR="00071325" w:rsidRPr="00414DF9" w:rsidRDefault="00071325" w:rsidP="00963B9B">
            <w:pPr>
              <w:pStyle w:val="TAL"/>
            </w:pPr>
            <w:r w:rsidRPr="00414DF9">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414DF9" w:rsidRDefault="00071325" w:rsidP="00963B9B">
            <w:pPr>
              <w:pStyle w:val="TAL"/>
            </w:pPr>
            <w:r w:rsidRPr="00414DF9">
              <w:t>Basic uplink DMRS</w:t>
            </w:r>
          </w:p>
          <w:p w14:paraId="6F4940CA" w14:textId="77777777" w:rsidR="00071325" w:rsidRPr="00414DF9" w:rsidRDefault="00071325" w:rsidP="00963B9B">
            <w:pPr>
              <w:pStyle w:val="TAL"/>
            </w:pPr>
            <w:r w:rsidRPr="00414DF9">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414DF9" w:rsidRDefault="00071325" w:rsidP="00963B9B">
            <w:pPr>
              <w:pStyle w:val="TAL"/>
            </w:pPr>
            <w:r w:rsidRPr="00414DF9">
              <w:t>1) Support 1 symbol FL DMRS without additional symbol(s)</w:t>
            </w:r>
          </w:p>
          <w:p w14:paraId="1A07E6D0" w14:textId="77777777" w:rsidR="00071325" w:rsidRPr="00414DF9" w:rsidRDefault="00071325" w:rsidP="00963B9B">
            <w:pPr>
              <w:pStyle w:val="TAL"/>
            </w:pPr>
            <w:r w:rsidRPr="00414DF9">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414DF9" w:rsidRDefault="00071325" w:rsidP="00963B9B">
            <w:pPr>
              <w:pStyle w:val="TAL"/>
            </w:pPr>
          </w:p>
        </w:tc>
      </w:tr>
      <w:tr w:rsidR="00414DF9" w:rsidRPr="00414DF9"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414DF9" w:rsidRDefault="00071325" w:rsidP="00963B9B">
            <w:pPr>
              <w:pStyle w:val="TAL"/>
            </w:pPr>
          </w:p>
        </w:tc>
        <w:tc>
          <w:tcPr>
            <w:tcW w:w="709" w:type="dxa"/>
            <w:tcBorders>
              <w:left w:val="single" w:sz="4" w:space="0" w:color="auto"/>
              <w:right w:val="single" w:sz="4" w:space="0" w:color="auto"/>
            </w:tcBorders>
          </w:tcPr>
          <w:p w14:paraId="68B24929" w14:textId="77777777" w:rsidR="00071325" w:rsidRPr="00414DF9" w:rsidRDefault="00071325" w:rsidP="00963B9B">
            <w:pPr>
              <w:pStyle w:val="TAL"/>
            </w:pPr>
            <w:r w:rsidRPr="00414DF9">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414DF9" w:rsidRDefault="00071325" w:rsidP="00963B9B">
            <w:pPr>
              <w:pStyle w:val="TAL"/>
            </w:pPr>
            <w:r w:rsidRPr="00414DF9">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414DF9" w:rsidRDefault="00071325" w:rsidP="00963B9B">
            <w:pPr>
              <w:pStyle w:val="TAL"/>
            </w:pPr>
            <w:r w:rsidRPr="00414DF9">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414DF9" w:rsidRDefault="00071325" w:rsidP="00963B9B">
            <w:pPr>
              <w:pStyle w:val="TAL"/>
            </w:pPr>
          </w:p>
        </w:tc>
      </w:tr>
      <w:tr w:rsidR="00414DF9" w:rsidRPr="00414DF9"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414DF9" w:rsidRDefault="00071325" w:rsidP="00963B9B">
            <w:pPr>
              <w:pStyle w:val="TAL"/>
            </w:pPr>
          </w:p>
        </w:tc>
        <w:tc>
          <w:tcPr>
            <w:tcW w:w="709" w:type="dxa"/>
            <w:tcBorders>
              <w:left w:val="single" w:sz="4" w:space="0" w:color="auto"/>
              <w:right w:val="single" w:sz="4" w:space="0" w:color="auto"/>
            </w:tcBorders>
          </w:tcPr>
          <w:p w14:paraId="5DD53B8F" w14:textId="77777777" w:rsidR="00071325" w:rsidRPr="00414DF9" w:rsidRDefault="00071325" w:rsidP="00963B9B">
            <w:pPr>
              <w:pStyle w:val="TAL"/>
            </w:pPr>
            <w:r w:rsidRPr="00414DF9">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414DF9" w:rsidRDefault="00071325" w:rsidP="00963B9B">
            <w:pPr>
              <w:pStyle w:val="TAL"/>
            </w:pPr>
            <w:r w:rsidRPr="00414DF9">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414DF9" w:rsidRDefault="00071325" w:rsidP="00963B9B">
            <w:pPr>
              <w:pStyle w:val="TAL"/>
            </w:pPr>
            <w:r w:rsidRPr="00414DF9">
              <w:t>1) Type I single panel codebook based PMI (further discuss which mode or both to be supported as mandatory)</w:t>
            </w:r>
          </w:p>
          <w:p w14:paraId="04A418B7" w14:textId="77777777" w:rsidR="00071325" w:rsidRPr="00414DF9" w:rsidRDefault="00071325" w:rsidP="00963B9B">
            <w:pPr>
              <w:pStyle w:val="TAL"/>
            </w:pPr>
            <w:r w:rsidRPr="00414DF9">
              <w:t>2) 2Tx codebook for FR1 and FR2</w:t>
            </w:r>
          </w:p>
          <w:p w14:paraId="2654CEF7" w14:textId="77777777" w:rsidR="00071325" w:rsidRPr="00414DF9" w:rsidRDefault="00071325" w:rsidP="00963B9B">
            <w:pPr>
              <w:pStyle w:val="TAL"/>
            </w:pPr>
            <w:r w:rsidRPr="00414DF9">
              <w:t>3) 4Tx codebook for FR1</w:t>
            </w:r>
          </w:p>
          <w:p w14:paraId="1E94B332" w14:textId="77777777" w:rsidR="00071325" w:rsidRPr="00414DF9" w:rsidRDefault="00071325" w:rsidP="00963B9B">
            <w:pPr>
              <w:pStyle w:val="TAL"/>
            </w:pPr>
            <w:r w:rsidRPr="00414DF9">
              <w:t>4) 8Tx codebook for FR1 when configured as wideband CSI report</w:t>
            </w:r>
          </w:p>
          <w:p w14:paraId="49AB5A5B" w14:textId="77777777" w:rsidR="00071325" w:rsidRPr="00414DF9" w:rsidRDefault="00071325" w:rsidP="00963B9B">
            <w:pPr>
              <w:pStyle w:val="TAL"/>
            </w:pPr>
            <w:r w:rsidRPr="00414DF9">
              <w:t>7) a-CSI on PUSCH (at least Z value &gt;= 14 symbols, detail processing time to be discussed separately)</w:t>
            </w:r>
          </w:p>
          <w:p w14:paraId="4DB6430E" w14:textId="77777777" w:rsidR="00071325" w:rsidRPr="00414DF9" w:rsidRDefault="00071325" w:rsidP="00963B9B">
            <w:pPr>
              <w:pStyle w:val="TAL"/>
            </w:pPr>
            <w:r w:rsidRPr="00414DF9">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414DF9" w:rsidRDefault="00071325" w:rsidP="00963B9B">
            <w:pPr>
              <w:pStyle w:val="TAL"/>
            </w:pPr>
          </w:p>
        </w:tc>
      </w:tr>
      <w:tr w:rsidR="00414DF9" w:rsidRPr="00414DF9"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414DF9" w:rsidRDefault="00071325" w:rsidP="00963B9B">
            <w:pPr>
              <w:pStyle w:val="TAL"/>
            </w:pPr>
          </w:p>
        </w:tc>
        <w:tc>
          <w:tcPr>
            <w:tcW w:w="709" w:type="dxa"/>
            <w:tcBorders>
              <w:left w:val="single" w:sz="4" w:space="0" w:color="auto"/>
              <w:right w:val="single" w:sz="4" w:space="0" w:color="auto"/>
            </w:tcBorders>
          </w:tcPr>
          <w:p w14:paraId="35B170BB" w14:textId="77777777" w:rsidR="00071325" w:rsidRPr="00414DF9" w:rsidRDefault="00071325" w:rsidP="00963B9B">
            <w:pPr>
              <w:pStyle w:val="TAL"/>
            </w:pPr>
            <w:r w:rsidRPr="00414DF9">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414DF9" w:rsidRDefault="00071325" w:rsidP="00963B9B">
            <w:pPr>
              <w:pStyle w:val="TAL"/>
            </w:pPr>
            <w:r w:rsidRPr="00414DF9">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414DF9" w:rsidRDefault="00071325" w:rsidP="00963B9B">
            <w:pPr>
              <w:pStyle w:val="TAL"/>
            </w:pPr>
            <w:r w:rsidRPr="00414DF9">
              <w:t>1) Support of TRS (mandatory)</w:t>
            </w:r>
          </w:p>
          <w:p w14:paraId="1AD3B4BE" w14:textId="77777777" w:rsidR="00071325" w:rsidRPr="00414DF9" w:rsidRDefault="00071325" w:rsidP="00963B9B">
            <w:pPr>
              <w:pStyle w:val="TAL"/>
            </w:pPr>
            <w:r w:rsidRPr="00414DF9">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414DF9" w:rsidRDefault="00071325" w:rsidP="00963B9B">
            <w:pPr>
              <w:pStyle w:val="TAL"/>
            </w:pPr>
          </w:p>
        </w:tc>
      </w:tr>
      <w:tr w:rsidR="00414DF9" w:rsidRPr="00414DF9"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414DF9" w:rsidRDefault="00071325" w:rsidP="00963B9B">
            <w:pPr>
              <w:pStyle w:val="TAL"/>
            </w:pPr>
          </w:p>
        </w:tc>
        <w:tc>
          <w:tcPr>
            <w:tcW w:w="709" w:type="dxa"/>
            <w:tcBorders>
              <w:left w:val="single" w:sz="4" w:space="0" w:color="auto"/>
              <w:right w:val="single" w:sz="4" w:space="0" w:color="auto"/>
            </w:tcBorders>
          </w:tcPr>
          <w:p w14:paraId="3F5BADAD" w14:textId="77777777" w:rsidR="00071325" w:rsidRPr="00414DF9" w:rsidRDefault="00071325" w:rsidP="00963B9B">
            <w:pPr>
              <w:pStyle w:val="TAL"/>
            </w:pPr>
            <w:r w:rsidRPr="00414DF9">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414DF9" w:rsidRDefault="00071325" w:rsidP="00963B9B">
            <w:pPr>
              <w:pStyle w:val="TAL"/>
            </w:pPr>
            <w:r w:rsidRPr="00414DF9">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414DF9" w:rsidRDefault="00071325" w:rsidP="00963B9B">
            <w:pPr>
              <w:pStyle w:val="TAL"/>
            </w:pPr>
            <w:r w:rsidRPr="00414DF9">
              <w:t>1) Support 1 port SRS transmission</w:t>
            </w:r>
          </w:p>
          <w:p w14:paraId="7BD9583B" w14:textId="77777777" w:rsidR="00071325" w:rsidRPr="00414DF9" w:rsidRDefault="00071325" w:rsidP="00963B9B">
            <w:pPr>
              <w:pStyle w:val="TAL"/>
            </w:pPr>
            <w:r w:rsidRPr="00414DF9">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414DF9" w:rsidRDefault="00071325" w:rsidP="00963B9B">
            <w:pPr>
              <w:pStyle w:val="TAL"/>
            </w:pPr>
          </w:p>
        </w:tc>
      </w:tr>
      <w:tr w:rsidR="00414DF9" w:rsidRPr="00414DF9"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414DF9" w:rsidRDefault="00071325" w:rsidP="00963B9B">
            <w:pPr>
              <w:pStyle w:val="TAL"/>
            </w:pPr>
            <w:r w:rsidRPr="00414DF9">
              <w:t>3. DL control channel and procedure</w:t>
            </w:r>
          </w:p>
        </w:tc>
        <w:tc>
          <w:tcPr>
            <w:tcW w:w="709" w:type="dxa"/>
            <w:tcBorders>
              <w:left w:val="single" w:sz="4" w:space="0" w:color="auto"/>
              <w:right w:val="single" w:sz="4" w:space="0" w:color="auto"/>
            </w:tcBorders>
          </w:tcPr>
          <w:p w14:paraId="0C804FBC" w14:textId="77777777" w:rsidR="00071325" w:rsidRPr="00414DF9" w:rsidRDefault="00071325" w:rsidP="00963B9B">
            <w:pPr>
              <w:pStyle w:val="TAL"/>
            </w:pPr>
            <w:r w:rsidRPr="00414DF9">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414DF9" w:rsidRDefault="00071325" w:rsidP="00963B9B">
            <w:pPr>
              <w:pStyle w:val="TAL"/>
            </w:pPr>
            <w:r w:rsidRPr="00414DF9">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414DF9" w:rsidRDefault="00071325" w:rsidP="00963B9B">
            <w:pPr>
              <w:pStyle w:val="TAL"/>
            </w:pPr>
            <w:r w:rsidRPr="00414DF9">
              <w:t>1) One configured CORESET per BWP per cell in addition to CORESET0</w:t>
            </w:r>
          </w:p>
          <w:p w14:paraId="1CDA0529" w14:textId="77777777" w:rsidR="00071325" w:rsidRPr="00414DF9" w:rsidRDefault="00071325" w:rsidP="00963B9B">
            <w:pPr>
              <w:pStyle w:val="TAL"/>
            </w:pPr>
            <w:r w:rsidRPr="00414DF9">
              <w:t>- CORESET resource allocation of 6RB bit-map and duration of 1 – 3 OFDM symbols for FR1</w:t>
            </w:r>
          </w:p>
          <w:p w14:paraId="7304C564" w14:textId="77777777" w:rsidR="00071325" w:rsidRPr="00414DF9" w:rsidRDefault="00071325" w:rsidP="00963B9B">
            <w:pPr>
              <w:pStyle w:val="TAL"/>
            </w:pPr>
            <w:r w:rsidRPr="00414DF9">
              <w:t>- For type 1 CSS without dedicated RRC configuration and for type 0, 0A, and 2 CSSs, CORESET resource allocation of 6RB bit-map and duration 1-3 OFDM symbols for FR2</w:t>
            </w:r>
          </w:p>
          <w:p w14:paraId="191582D2" w14:textId="77777777" w:rsidR="00071325" w:rsidRPr="00414DF9" w:rsidRDefault="00071325" w:rsidP="00963B9B">
            <w:pPr>
              <w:pStyle w:val="TAL"/>
            </w:pPr>
            <w:r w:rsidRPr="00414DF9">
              <w:t>- For type 1 CSS with dedicated RRC configuration and for type 3 CSS, UE specific SS, CORESET resource allocation of 6RB bit-map and duration 1-2 OFDM symbols for FR2</w:t>
            </w:r>
          </w:p>
          <w:p w14:paraId="69485E92" w14:textId="77777777" w:rsidR="00071325" w:rsidRPr="00414DF9" w:rsidRDefault="00071325" w:rsidP="00963B9B">
            <w:pPr>
              <w:pStyle w:val="TAL"/>
            </w:pPr>
            <w:r w:rsidRPr="00414DF9">
              <w:t>- REG-bundle sizes of 2/3 RBs or 6 RBs</w:t>
            </w:r>
          </w:p>
          <w:p w14:paraId="1860EE4B" w14:textId="77777777" w:rsidR="00071325" w:rsidRPr="00414DF9" w:rsidRDefault="00071325" w:rsidP="00963B9B">
            <w:pPr>
              <w:pStyle w:val="TAL"/>
            </w:pPr>
            <w:r w:rsidRPr="00414DF9">
              <w:t>- Interleaved and non-interleaved CCE-to-REG mapping</w:t>
            </w:r>
          </w:p>
          <w:p w14:paraId="59A27242" w14:textId="77777777" w:rsidR="00071325" w:rsidRPr="00414DF9" w:rsidRDefault="00071325" w:rsidP="00963B9B">
            <w:pPr>
              <w:pStyle w:val="TAL"/>
            </w:pPr>
            <w:r w:rsidRPr="00414DF9">
              <w:t>- Precoder-granularity of REG-bundle size</w:t>
            </w:r>
          </w:p>
          <w:p w14:paraId="480644F6" w14:textId="77777777" w:rsidR="00071325" w:rsidRPr="00414DF9" w:rsidRDefault="00071325" w:rsidP="00963B9B">
            <w:pPr>
              <w:pStyle w:val="TAL"/>
            </w:pPr>
            <w:r w:rsidRPr="00414DF9">
              <w:t>- PDCCH DMRS scrambling determination</w:t>
            </w:r>
          </w:p>
          <w:p w14:paraId="33907C4A" w14:textId="77777777" w:rsidR="00071325" w:rsidRPr="00414DF9" w:rsidRDefault="00071325" w:rsidP="00963B9B">
            <w:pPr>
              <w:pStyle w:val="TAL"/>
            </w:pPr>
            <w:r w:rsidRPr="00414DF9">
              <w:t>- TCI state(s) for a CORESET configuration</w:t>
            </w:r>
          </w:p>
          <w:p w14:paraId="48FD0470" w14:textId="77777777" w:rsidR="00071325" w:rsidRPr="00414DF9" w:rsidRDefault="00071325" w:rsidP="00963B9B">
            <w:pPr>
              <w:pStyle w:val="TAL"/>
            </w:pPr>
            <w:r w:rsidRPr="00414DF9">
              <w:t>2) CSS and UE-SS configurations for unicast PDCCH transmission per BWP per cell</w:t>
            </w:r>
          </w:p>
          <w:p w14:paraId="2DA0298F" w14:textId="77777777" w:rsidR="00071325" w:rsidRPr="00414DF9" w:rsidRDefault="00071325" w:rsidP="00963B9B">
            <w:pPr>
              <w:pStyle w:val="TAL"/>
            </w:pPr>
            <w:r w:rsidRPr="00414DF9">
              <w:t>- PDCCH aggregation levels 1, 2, 4, 8, 16</w:t>
            </w:r>
          </w:p>
          <w:p w14:paraId="746729DD" w14:textId="77777777" w:rsidR="00071325" w:rsidRPr="00414DF9" w:rsidRDefault="00071325" w:rsidP="00963B9B">
            <w:pPr>
              <w:pStyle w:val="TAL"/>
            </w:pPr>
            <w:r w:rsidRPr="00414DF9">
              <w:t>- UP to 3 search space sets in a slot for a scheduled SCell per BWP</w:t>
            </w:r>
          </w:p>
          <w:p w14:paraId="34BDF819" w14:textId="77777777" w:rsidR="00071325" w:rsidRPr="00414DF9" w:rsidRDefault="00071325" w:rsidP="00963B9B">
            <w:pPr>
              <w:pStyle w:val="TAL"/>
            </w:pPr>
            <w:r w:rsidRPr="00414DF9">
              <w:t>This search space limit is before applying all dropping rules.</w:t>
            </w:r>
          </w:p>
          <w:p w14:paraId="76E3B7D0" w14:textId="77777777" w:rsidR="00071325" w:rsidRPr="00414DF9" w:rsidRDefault="00071325" w:rsidP="00963B9B">
            <w:pPr>
              <w:pStyle w:val="TAL"/>
            </w:pPr>
            <w:r w:rsidRPr="00414DF9">
              <w:t>- For type 1 CSS with dedicated RRC configuration, type 3 CSS, and UE-SS, the monitoring occasion is within the first 3 OFDM symbols of a slot</w:t>
            </w:r>
          </w:p>
          <w:p w14:paraId="190F9383" w14:textId="77777777" w:rsidR="00071325" w:rsidRPr="00414DF9" w:rsidRDefault="00071325" w:rsidP="00963B9B">
            <w:pPr>
              <w:pStyle w:val="TAL"/>
            </w:pPr>
            <w:r w:rsidRPr="00414DF9">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414DF9" w:rsidRDefault="00071325" w:rsidP="00963B9B">
            <w:pPr>
              <w:pStyle w:val="TAL"/>
            </w:pPr>
            <w:r w:rsidRPr="00414DF9">
              <w:t>3) Monitoring DCI formats 0_0, 1_0, 0_1, 1_1</w:t>
            </w:r>
          </w:p>
          <w:p w14:paraId="1CCEA29C" w14:textId="77777777" w:rsidR="00071325" w:rsidRPr="00414DF9" w:rsidRDefault="00071325" w:rsidP="00963B9B">
            <w:pPr>
              <w:pStyle w:val="TAL"/>
            </w:pPr>
            <w:r w:rsidRPr="00414DF9">
              <w:t>4) Number of PDCCH blind decodes per slot with a given SCS follows Case 1-1 table</w:t>
            </w:r>
          </w:p>
          <w:p w14:paraId="3E40ED19" w14:textId="77777777" w:rsidR="00071325" w:rsidRPr="00414DF9" w:rsidRDefault="00071325" w:rsidP="00963B9B">
            <w:pPr>
              <w:pStyle w:val="TAL"/>
            </w:pPr>
            <w:r w:rsidRPr="00414DF9">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414DF9" w:rsidRDefault="00071325" w:rsidP="00963B9B">
            <w:pPr>
              <w:pStyle w:val="TAL"/>
            </w:pPr>
          </w:p>
        </w:tc>
      </w:tr>
      <w:tr w:rsidR="00414DF9" w:rsidRPr="00414DF9"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414DF9" w:rsidRDefault="00071325" w:rsidP="00963B9B">
            <w:pPr>
              <w:pStyle w:val="TAL"/>
            </w:pPr>
            <w:r w:rsidRPr="00414DF9">
              <w:t>4. UL control channel and procedure</w:t>
            </w:r>
          </w:p>
        </w:tc>
        <w:tc>
          <w:tcPr>
            <w:tcW w:w="709" w:type="dxa"/>
            <w:tcBorders>
              <w:left w:val="single" w:sz="4" w:space="0" w:color="auto"/>
              <w:right w:val="single" w:sz="4" w:space="0" w:color="auto"/>
            </w:tcBorders>
          </w:tcPr>
          <w:p w14:paraId="1E1C3E8F" w14:textId="77777777" w:rsidR="00071325" w:rsidRPr="00414DF9" w:rsidRDefault="00071325" w:rsidP="00963B9B">
            <w:pPr>
              <w:pStyle w:val="TAL"/>
            </w:pPr>
            <w:r w:rsidRPr="00414DF9">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414DF9" w:rsidRDefault="00071325" w:rsidP="00963B9B">
            <w:pPr>
              <w:pStyle w:val="TAL"/>
            </w:pPr>
            <w:r w:rsidRPr="00414DF9">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414DF9" w:rsidRDefault="00071325" w:rsidP="00963B9B">
            <w:pPr>
              <w:pStyle w:val="TAL"/>
            </w:pPr>
            <w:r w:rsidRPr="00414DF9">
              <w:t>1) PUCCH format 0 over 1 OFDM symbols once per slot</w:t>
            </w:r>
          </w:p>
          <w:p w14:paraId="0CE5FB9A" w14:textId="77777777" w:rsidR="00071325" w:rsidRPr="00414DF9" w:rsidRDefault="00071325" w:rsidP="00963B9B">
            <w:pPr>
              <w:pStyle w:val="TAL"/>
            </w:pPr>
            <w:r w:rsidRPr="00414DF9">
              <w:t>2) PUCCH format 0 over 2 OFDM symbols once per slot with frequency hopping as "enabled"</w:t>
            </w:r>
          </w:p>
          <w:p w14:paraId="6DF20927" w14:textId="77777777" w:rsidR="00071325" w:rsidRPr="00414DF9" w:rsidRDefault="00071325" w:rsidP="00963B9B">
            <w:pPr>
              <w:pStyle w:val="TAL"/>
            </w:pPr>
            <w:r w:rsidRPr="00414DF9">
              <w:t>3) PUCCH format 1 over 4 – 14 OFDM symbols once per slot with intra-slot frequency hopping as "enabled"</w:t>
            </w:r>
          </w:p>
          <w:p w14:paraId="7955FE92" w14:textId="77777777" w:rsidR="00071325" w:rsidRPr="00414DF9" w:rsidRDefault="00071325" w:rsidP="00963B9B">
            <w:pPr>
              <w:pStyle w:val="TAL"/>
            </w:pPr>
            <w:r w:rsidRPr="00414DF9">
              <w:t>5) One SR configuration per PUCCH group</w:t>
            </w:r>
          </w:p>
          <w:p w14:paraId="73142C55" w14:textId="77777777" w:rsidR="00071325" w:rsidRPr="00414DF9" w:rsidRDefault="00071325" w:rsidP="00963B9B">
            <w:pPr>
              <w:pStyle w:val="TAL"/>
            </w:pPr>
            <w:r w:rsidRPr="00414DF9">
              <w:t>6) HARQ-ACK transmission once per slot with its resource/timing determined by using the DCI</w:t>
            </w:r>
          </w:p>
          <w:p w14:paraId="67F5BE79" w14:textId="77777777" w:rsidR="00071325" w:rsidRPr="00414DF9" w:rsidRDefault="00071325" w:rsidP="00963B9B">
            <w:pPr>
              <w:pStyle w:val="TAL"/>
            </w:pPr>
            <w:r w:rsidRPr="00414DF9">
              <w:t>7)</w:t>
            </w:r>
          </w:p>
          <w:p w14:paraId="59992310" w14:textId="77777777" w:rsidR="00071325" w:rsidRPr="00414DF9" w:rsidRDefault="00071325" w:rsidP="00963B9B">
            <w:pPr>
              <w:pStyle w:val="TAL"/>
            </w:pPr>
            <w:r w:rsidRPr="00414DF9">
              <w:t>SR/HARQ multiplexing once per slot using a PUCCH when SR/HARQ-ACK are supposed to be sent by overlapping PUCCH resources with the same starting symbols in a slot</w:t>
            </w:r>
          </w:p>
          <w:p w14:paraId="62E3075C" w14:textId="77777777" w:rsidR="00071325" w:rsidRPr="00414DF9" w:rsidRDefault="00071325" w:rsidP="00963B9B">
            <w:pPr>
              <w:pStyle w:val="TAL"/>
            </w:pPr>
            <w:r w:rsidRPr="00414DF9">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414DF9" w:rsidRDefault="00071325" w:rsidP="00963B9B">
            <w:pPr>
              <w:pStyle w:val="TAL"/>
            </w:pPr>
            <w:r w:rsidRPr="00414DF9">
              <w:t>9) Semi-static beta-offset configuration for HARQ-ACK</w:t>
            </w:r>
          </w:p>
          <w:p w14:paraId="6310BE9C" w14:textId="77777777" w:rsidR="00071325" w:rsidRPr="00414DF9" w:rsidRDefault="00071325" w:rsidP="00963B9B">
            <w:pPr>
              <w:pStyle w:val="TAL"/>
            </w:pPr>
            <w:r w:rsidRPr="00414DF9">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414DF9" w:rsidRDefault="00071325" w:rsidP="00963B9B">
            <w:pPr>
              <w:pStyle w:val="TAL"/>
            </w:pPr>
          </w:p>
        </w:tc>
      </w:tr>
      <w:tr w:rsidR="00414DF9" w:rsidRPr="00414DF9"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414DF9" w:rsidRDefault="00071325" w:rsidP="00963B9B">
            <w:pPr>
              <w:pStyle w:val="TAL"/>
            </w:pPr>
          </w:p>
        </w:tc>
        <w:tc>
          <w:tcPr>
            <w:tcW w:w="709" w:type="dxa"/>
            <w:tcBorders>
              <w:left w:val="single" w:sz="4" w:space="0" w:color="auto"/>
              <w:right w:val="single" w:sz="4" w:space="0" w:color="auto"/>
            </w:tcBorders>
          </w:tcPr>
          <w:p w14:paraId="2C3B3100" w14:textId="77777777" w:rsidR="00071325" w:rsidRPr="00414DF9" w:rsidRDefault="00071325" w:rsidP="00963B9B">
            <w:pPr>
              <w:pStyle w:val="TAL"/>
            </w:pPr>
            <w:r w:rsidRPr="00414DF9">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414DF9" w:rsidRDefault="00071325" w:rsidP="00963B9B">
            <w:pPr>
              <w:pStyle w:val="TAL"/>
            </w:pPr>
            <w:r w:rsidRPr="00414DF9">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414DF9" w:rsidRDefault="00071325" w:rsidP="00963B9B">
            <w:pPr>
              <w:pStyle w:val="TAL"/>
            </w:pPr>
            <w:r w:rsidRPr="00414DF9">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414DF9" w:rsidRDefault="00071325" w:rsidP="00963B9B">
            <w:pPr>
              <w:pStyle w:val="TAL"/>
            </w:pPr>
          </w:p>
        </w:tc>
      </w:tr>
      <w:tr w:rsidR="00414DF9" w:rsidRPr="00414DF9"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414DF9" w:rsidRDefault="00071325" w:rsidP="00963B9B">
            <w:pPr>
              <w:pStyle w:val="TAL"/>
            </w:pPr>
            <w:r w:rsidRPr="00414DF9">
              <w:t>5. Scheduling/HARQ operation</w:t>
            </w:r>
          </w:p>
        </w:tc>
        <w:tc>
          <w:tcPr>
            <w:tcW w:w="709" w:type="dxa"/>
            <w:tcBorders>
              <w:left w:val="single" w:sz="4" w:space="0" w:color="auto"/>
              <w:right w:val="single" w:sz="4" w:space="0" w:color="auto"/>
            </w:tcBorders>
          </w:tcPr>
          <w:p w14:paraId="1FE41208" w14:textId="77777777" w:rsidR="00071325" w:rsidRPr="00414DF9" w:rsidRDefault="00071325" w:rsidP="00963B9B">
            <w:pPr>
              <w:pStyle w:val="TAL"/>
            </w:pPr>
            <w:r w:rsidRPr="00414DF9">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414DF9" w:rsidRDefault="00071325" w:rsidP="00963B9B">
            <w:pPr>
              <w:pStyle w:val="TAL"/>
            </w:pPr>
            <w:r w:rsidRPr="00414DF9">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414DF9" w:rsidRDefault="00071325" w:rsidP="00963B9B">
            <w:pPr>
              <w:pStyle w:val="TAL"/>
            </w:pPr>
            <w:r w:rsidRPr="00414DF9">
              <w:t>1) Frequency-domain resource allocation</w:t>
            </w:r>
          </w:p>
          <w:p w14:paraId="216264E6" w14:textId="77777777" w:rsidR="00071325" w:rsidRPr="00414DF9" w:rsidRDefault="00071325" w:rsidP="00963B9B">
            <w:pPr>
              <w:pStyle w:val="TAL"/>
            </w:pPr>
            <w:r w:rsidRPr="00414DF9">
              <w:t>- RA Type 0 only and Type 1 only for PDSCH without interleaving</w:t>
            </w:r>
          </w:p>
          <w:p w14:paraId="56C585B3" w14:textId="77777777" w:rsidR="00071325" w:rsidRPr="00414DF9" w:rsidRDefault="00071325" w:rsidP="00963B9B">
            <w:pPr>
              <w:pStyle w:val="TAL"/>
            </w:pPr>
            <w:r w:rsidRPr="00414DF9">
              <w:t>- RA Type 1 for PUSCH without interleaving</w:t>
            </w:r>
          </w:p>
          <w:p w14:paraId="72A6FC11" w14:textId="77777777" w:rsidR="00071325" w:rsidRPr="00414DF9" w:rsidRDefault="00071325" w:rsidP="00963B9B">
            <w:pPr>
              <w:pStyle w:val="TAL"/>
            </w:pPr>
            <w:r w:rsidRPr="00414DF9">
              <w:t>2) Time-domain resource allocation</w:t>
            </w:r>
          </w:p>
          <w:p w14:paraId="0B21026D" w14:textId="77777777" w:rsidR="00071325" w:rsidRPr="00414DF9" w:rsidRDefault="00071325" w:rsidP="00963B9B">
            <w:pPr>
              <w:pStyle w:val="TAL"/>
            </w:pPr>
            <w:r w:rsidRPr="00414DF9">
              <w:t>- 1-14 OFDM symbols for PUSCH once per slot</w:t>
            </w:r>
          </w:p>
          <w:p w14:paraId="0C66D8F5" w14:textId="77777777" w:rsidR="00071325" w:rsidRPr="00414DF9" w:rsidRDefault="00071325" w:rsidP="00963B9B">
            <w:pPr>
              <w:pStyle w:val="TAL"/>
            </w:pPr>
            <w:r w:rsidRPr="00414DF9">
              <w:t>- One unicast PDSCH per slot</w:t>
            </w:r>
          </w:p>
          <w:p w14:paraId="609DDBCF" w14:textId="77777777" w:rsidR="00071325" w:rsidRPr="00414DF9" w:rsidRDefault="00071325" w:rsidP="00963B9B">
            <w:pPr>
              <w:pStyle w:val="TAL"/>
            </w:pPr>
            <w:r w:rsidRPr="00414DF9">
              <w:t>- Starting symbol, and duration are determined by using the DCI</w:t>
            </w:r>
          </w:p>
          <w:p w14:paraId="230685DE" w14:textId="77777777" w:rsidR="00071325" w:rsidRPr="00414DF9" w:rsidRDefault="00071325" w:rsidP="00963B9B">
            <w:pPr>
              <w:pStyle w:val="TAL"/>
            </w:pPr>
            <w:r w:rsidRPr="00414DF9">
              <w:t>- PDSCH mapping type A with 7-14 OFDM symbols</w:t>
            </w:r>
          </w:p>
          <w:p w14:paraId="4C4A5E2E" w14:textId="77777777" w:rsidR="00071325" w:rsidRPr="00414DF9" w:rsidRDefault="00071325" w:rsidP="00963B9B">
            <w:pPr>
              <w:pStyle w:val="TAL"/>
            </w:pPr>
            <w:r w:rsidRPr="00414DF9">
              <w:t>- PUSCH mapping type A and type B</w:t>
            </w:r>
          </w:p>
          <w:p w14:paraId="5C0BDDF4" w14:textId="77777777" w:rsidR="00071325" w:rsidRPr="00414DF9" w:rsidRDefault="00071325" w:rsidP="00963B9B">
            <w:pPr>
              <w:pStyle w:val="TAL"/>
            </w:pPr>
            <w:r w:rsidRPr="00414DF9">
              <w:t>- For type 1 CSS without dedicated RRC configuration and for type 0, 0A, and 2 CSS, PDSCH mapping type A with {4-14} OFDM symbols and type B with {2, 4, 7} OFDM symbols</w:t>
            </w:r>
          </w:p>
          <w:p w14:paraId="4E4ED246" w14:textId="77777777" w:rsidR="00071325" w:rsidRPr="00414DF9" w:rsidRDefault="00071325" w:rsidP="00963B9B">
            <w:pPr>
              <w:pStyle w:val="TAL"/>
            </w:pPr>
            <w:r w:rsidRPr="00414DF9">
              <w:t>3) TBS determination</w:t>
            </w:r>
          </w:p>
          <w:p w14:paraId="40E5B234" w14:textId="77777777" w:rsidR="00071325" w:rsidRPr="00414DF9" w:rsidRDefault="00071325" w:rsidP="00963B9B">
            <w:pPr>
              <w:pStyle w:val="TAL"/>
            </w:pPr>
            <w:r w:rsidRPr="00414DF9">
              <w:t>4) Nominal UE processing time for N1 and N2 (Capability #1)</w:t>
            </w:r>
          </w:p>
          <w:p w14:paraId="46F24883" w14:textId="77777777" w:rsidR="00071325" w:rsidRPr="00414DF9" w:rsidRDefault="00071325" w:rsidP="00963B9B">
            <w:pPr>
              <w:pStyle w:val="TAL"/>
            </w:pPr>
            <w:r w:rsidRPr="00414DF9">
              <w:t>5) HARQ process operation with configurable number of DL HARQ processes of up to 16</w:t>
            </w:r>
          </w:p>
          <w:p w14:paraId="57D49857" w14:textId="77777777" w:rsidR="00071325" w:rsidRPr="00414DF9" w:rsidRDefault="00071325" w:rsidP="00963B9B">
            <w:pPr>
              <w:pStyle w:val="TAL"/>
            </w:pPr>
            <w:r w:rsidRPr="00414DF9">
              <w:t>6) Cell specific RRC configured UL/DL assignment for TDD</w:t>
            </w:r>
          </w:p>
          <w:p w14:paraId="11E517C7" w14:textId="77777777" w:rsidR="00071325" w:rsidRPr="00414DF9" w:rsidRDefault="00071325" w:rsidP="00963B9B">
            <w:pPr>
              <w:pStyle w:val="TAL"/>
            </w:pPr>
            <w:r w:rsidRPr="00414DF9">
              <w:t>7) Dynamic UL/DL determination based on L1 scheduling DCI with/without cell specific RRC configured UL/DL assignment</w:t>
            </w:r>
          </w:p>
          <w:p w14:paraId="1CCDDC6D" w14:textId="77777777" w:rsidR="00071325" w:rsidRPr="00414DF9" w:rsidRDefault="00071325" w:rsidP="00963B9B">
            <w:pPr>
              <w:pStyle w:val="TAL"/>
            </w:pPr>
            <w:r w:rsidRPr="00414DF9">
              <w:t>9) In TDD support at most one switch point per slot for actual DL/UL transmission(s)</w:t>
            </w:r>
          </w:p>
          <w:p w14:paraId="208DFEBE" w14:textId="77777777" w:rsidR="00071325" w:rsidRPr="00414DF9" w:rsidRDefault="00071325" w:rsidP="00963B9B">
            <w:pPr>
              <w:pStyle w:val="TAL"/>
            </w:pPr>
            <w:r w:rsidRPr="00414DF9">
              <w:t>10) DL scheduling slot offset K0=0</w:t>
            </w:r>
          </w:p>
          <w:p w14:paraId="02727AE5" w14:textId="77777777" w:rsidR="00071325" w:rsidRPr="00414DF9" w:rsidRDefault="00071325" w:rsidP="00963B9B">
            <w:pPr>
              <w:pStyle w:val="TAL"/>
            </w:pPr>
            <w:r w:rsidRPr="00414DF9">
              <w:t>12) UL scheduling slot offset K2&lt;=12</w:t>
            </w:r>
          </w:p>
          <w:p w14:paraId="7CE15BAF" w14:textId="77777777" w:rsidR="00071325" w:rsidRPr="00414DF9" w:rsidRDefault="00071325" w:rsidP="00963B9B">
            <w:pPr>
              <w:pStyle w:val="TAL"/>
            </w:pPr>
          </w:p>
          <w:p w14:paraId="6C874721" w14:textId="77777777" w:rsidR="00071325" w:rsidRPr="00414DF9" w:rsidRDefault="00071325" w:rsidP="00963B9B">
            <w:pPr>
              <w:pStyle w:val="TAL"/>
            </w:pPr>
            <w:r w:rsidRPr="00414DF9">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414DF9" w:rsidRDefault="00071325" w:rsidP="00963B9B">
            <w:pPr>
              <w:pStyle w:val="TAL"/>
            </w:pPr>
          </w:p>
        </w:tc>
      </w:tr>
      <w:tr w:rsidR="00414DF9" w:rsidRPr="00414DF9"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414DF9" w:rsidRDefault="00071325" w:rsidP="00963B9B">
            <w:pPr>
              <w:pStyle w:val="TAL"/>
            </w:pPr>
            <w:r w:rsidRPr="00414DF9">
              <w:t>6. CA/DC, BWP, SUL</w:t>
            </w:r>
          </w:p>
        </w:tc>
        <w:tc>
          <w:tcPr>
            <w:tcW w:w="709" w:type="dxa"/>
            <w:tcBorders>
              <w:left w:val="single" w:sz="4" w:space="0" w:color="auto"/>
              <w:right w:val="single" w:sz="4" w:space="0" w:color="auto"/>
            </w:tcBorders>
          </w:tcPr>
          <w:p w14:paraId="1E66E030" w14:textId="77777777" w:rsidR="00071325" w:rsidRPr="00414DF9" w:rsidRDefault="00071325" w:rsidP="00963B9B">
            <w:pPr>
              <w:pStyle w:val="TAL"/>
            </w:pPr>
            <w:r w:rsidRPr="00414DF9">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414DF9" w:rsidRDefault="00071325" w:rsidP="00963B9B">
            <w:pPr>
              <w:pStyle w:val="TAL"/>
            </w:pPr>
            <w:r w:rsidRPr="00414DF9">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414DF9" w:rsidRDefault="00071325" w:rsidP="00963B9B">
            <w:pPr>
              <w:pStyle w:val="TAL"/>
            </w:pPr>
            <w:r w:rsidRPr="00414DF9">
              <w:t>1) 1 UE-specific RRC configured DL BWP per carrier</w:t>
            </w:r>
          </w:p>
          <w:p w14:paraId="2034CEA4" w14:textId="77777777" w:rsidR="00071325" w:rsidRPr="00414DF9" w:rsidRDefault="00071325" w:rsidP="00963B9B">
            <w:pPr>
              <w:pStyle w:val="TAL"/>
            </w:pPr>
            <w:r w:rsidRPr="00414DF9">
              <w:t>2) 1 UE-specific RRC configured UL BWP per carrier</w:t>
            </w:r>
          </w:p>
          <w:p w14:paraId="24E821C7" w14:textId="77777777" w:rsidR="00071325" w:rsidRPr="00414DF9" w:rsidRDefault="00071325" w:rsidP="00963B9B">
            <w:pPr>
              <w:pStyle w:val="TAL"/>
            </w:pPr>
            <w:r w:rsidRPr="00414DF9">
              <w:t>3) RRC reconfiguration of any parameters related to BWP</w:t>
            </w:r>
          </w:p>
          <w:p w14:paraId="78648B9B" w14:textId="77777777" w:rsidR="00071325" w:rsidRPr="00414DF9" w:rsidRDefault="00071325" w:rsidP="00963B9B">
            <w:pPr>
              <w:pStyle w:val="TAL"/>
            </w:pPr>
            <w:r w:rsidRPr="00414DF9">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414DF9" w:rsidRDefault="00071325" w:rsidP="00963B9B">
            <w:pPr>
              <w:pStyle w:val="TAL"/>
            </w:pPr>
          </w:p>
        </w:tc>
      </w:tr>
      <w:tr w:rsidR="00414DF9" w:rsidRPr="00414DF9"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414DF9" w:rsidRDefault="00071325" w:rsidP="00963B9B">
            <w:pPr>
              <w:pStyle w:val="TAL"/>
            </w:pPr>
            <w:r w:rsidRPr="00414DF9">
              <w:t>7. Channel coding</w:t>
            </w:r>
          </w:p>
        </w:tc>
        <w:tc>
          <w:tcPr>
            <w:tcW w:w="709" w:type="dxa"/>
            <w:tcBorders>
              <w:left w:val="single" w:sz="4" w:space="0" w:color="auto"/>
              <w:right w:val="single" w:sz="4" w:space="0" w:color="auto"/>
            </w:tcBorders>
          </w:tcPr>
          <w:p w14:paraId="1C439A13" w14:textId="77777777" w:rsidR="00071325" w:rsidRPr="00414DF9" w:rsidRDefault="00071325" w:rsidP="00963B9B">
            <w:pPr>
              <w:pStyle w:val="TAL"/>
            </w:pPr>
            <w:r w:rsidRPr="00414DF9">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414DF9" w:rsidRDefault="00071325" w:rsidP="00963B9B">
            <w:pPr>
              <w:pStyle w:val="TAL"/>
            </w:pPr>
            <w:r w:rsidRPr="00414DF9">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414DF9" w:rsidRDefault="00071325" w:rsidP="00963B9B">
            <w:pPr>
              <w:pStyle w:val="TAL"/>
            </w:pPr>
            <w:r w:rsidRPr="00414DF9">
              <w:t>1) LDPC encoding and associated functions for data on DL and UL</w:t>
            </w:r>
          </w:p>
          <w:p w14:paraId="4743677E" w14:textId="77777777" w:rsidR="00071325" w:rsidRPr="00414DF9" w:rsidRDefault="00071325" w:rsidP="00963B9B">
            <w:pPr>
              <w:pStyle w:val="TAL"/>
            </w:pPr>
            <w:r w:rsidRPr="00414DF9">
              <w:t>2) Polar encoding and associated functions for PBCH, DCI, and UCI</w:t>
            </w:r>
          </w:p>
          <w:p w14:paraId="7FE62676" w14:textId="77777777" w:rsidR="00071325" w:rsidRPr="00414DF9" w:rsidRDefault="00071325" w:rsidP="00963B9B">
            <w:pPr>
              <w:pStyle w:val="TAL"/>
            </w:pPr>
            <w:r w:rsidRPr="00414DF9">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414DF9" w:rsidRDefault="00071325" w:rsidP="00963B9B">
            <w:pPr>
              <w:pStyle w:val="TAL"/>
            </w:pPr>
          </w:p>
        </w:tc>
      </w:tr>
      <w:tr w:rsidR="00414DF9" w:rsidRPr="00414DF9"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414DF9" w:rsidRDefault="00071325" w:rsidP="00963B9B">
            <w:pPr>
              <w:pStyle w:val="TAL"/>
            </w:pPr>
            <w:r w:rsidRPr="00414DF9">
              <w:t>8. UL TPC</w:t>
            </w:r>
          </w:p>
        </w:tc>
        <w:tc>
          <w:tcPr>
            <w:tcW w:w="709" w:type="dxa"/>
            <w:tcBorders>
              <w:left w:val="single" w:sz="4" w:space="0" w:color="auto"/>
              <w:bottom w:val="single" w:sz="4" w:space="0" w:color="auto"/>
              <w:right w:val="single" w:sz="4" w:space="0" w:color="auto"/>
            </w:tcBorders>
          </w:tcPr>
          <w:p w14:paraId="71A15122" w14:textId="77777777" w:rsidR="00071325" w:rsidRPr="00414DF9" w:rsidRDefault="00071325" w:rsidP="00963B9B">
            <w:pPr>
              <w:pStyle w:val="TAL"/>
            </w:pPr>
            <w:r w:rsidRPr="00414DF9">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414DF9" w:rsidRDefault="00071325" w:rsidP="00963B9B">
            <w:pPr>
              <w:pStyle w:val="TAL"/>
            </w:pPr>
            <w:r w:rsidRPr="00414DF9">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414DF9" w:rsidRDefault="00071325" w:rsidP="00963B9B">
            <w:pPr>
              <w:pStyle w:val="TAL"/>
            </w:pPr>
            <w:r w:rsidRPr="00414DF9">
              <w:t>1) Accumulated power control mode for closed loop</w:t>
            </w:r>
          </w:p>
          <w:p w14:paraId="3B1C7170" w14:textId="77777777" w:rsidR="00071325" w:rsidRPr="00414DF9" w:rsidRDefault="00071325" w:rsidP="00963B9B">
            <w:pPr>
              <w:pStyle w:val="TAL"/>
            </w:pPr>
            <w:r w:rsidRPr="00414DF9">
              <w:t>2) 1 TPC command loop for PUSCH, PUCCH respectively</w:t>
            </w:r>
          </w:p>
          <w:p w14:paraId="4D38B991" w14:textId="77777777" w:rsidR="00071325" w:rsidRPr="00414DF9" w:rsidRDefault="00071325" w:rsidP="00963B9B">
            <w:pPr>
              <w:pStyle w:val="TAL"/>
            </w:pPr>
            <w:r w:rsidRPr="00414DF9">
              <w:t>3) One or multiple DL RS configured for pathloss estimation</w:t>
            </w:r>
          </w:p>
          <w:p w14:paraId="1433CE63" w14:textId="77777777" w:rsidR="00071325" w:rsidRPr="00414DF9" w:rsidRDefault="00071325" w:rsidP="00963B9B">
            <w:pPr>
              <w:pStyle w:val="TAL"/>
            </w:pPr>
            <w:r w:rsidRPr="00414DF9">
              <w:t>4) One or multiple p0-alpha values configured for open loop PC</w:t>
            </w:r>
          </w:p>
          <w:p w14:paraId="22817639" w14:textId="77777777" w:rsidR="00071325" w:rsidRPr="00414DF9" w:rsidRDefault="00071325" w:rsidP="00963B9B">
            <w:pPr>
              <w:pStyle w:val="TAL"/>
            </w:pPr>
            <w:r w:rsidRPr="00414DF9">
              <w:t>5) PUSCH power control</w:t>
            </w:r>
          </w:p>
          <w:p w14:paraId="5BA11C68" w14:textId="77777777" w:rsidR="00071325" w:rsidRPr="00414DF9" w:rsidRDefault="00071325" w:rsidP="00963B9B">
            <w:pPr>
              <w:pStyle w:val="TAL"/>
            </w:pPr>
            <w:r w:rsidRPr="00414DF9">
              <w:t>6) PUCCH power control</w:t>
            </w:r>
          </w:p>
          <w:p w14:paraId="4ECBA85C" w14:textId="77777777" w:rsidR="00071325" w:rsidRPr="00414DF9" w:rsidRDefault="00071325" w:rsidP="00963B9B">
            <w:pPr>
              <w:pStyle w:val="TAL"/>
            </w:pPr>
            <w:r w:rsidRPr="00414DF9">
              <w:t>7) PRACH power control</w:t>
            </w:r>
          </w:p>
          <w:p w14:paraId="76069E72" w14:textId="77777777" w:rsidR="00071325" w:rsidRPr="00414DF9" w:rsidRDefault="00071325" w:rsidP="00963B9B">
            <w:pPr>
              <w:pStyle w:val="TAL"/>
            </w:pPr>
            <w:r w:rsidRPr="00414DF9">
              <w:t>8) SRS power control</w:t>
            </w:r>
          </w:p>
          <w:p w14:paraId="76F97120" w14:textId="77777777" w:rsidR="00071325" w:rsidRPr="00414DF9" w:rsidRDefault="00071325" w:rsidP="00963B9B">
            <w:pPr>
              <w:pStyle w:val="TAL"/>
            </w:pPr>
            <w:r w:rsidRPr="00414DF9">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414DF9" w:rsidRDefault="00071325" w:rsidP="00963B9B">
            <w:pPr>
              <w:pStyle w:val="TAL"/>
            </w:pPr>
          </w:p>
        </w:tc>
      </w:tr>
    </w:tbl>
    <w:p w14:paraId="7D67830F" w14:textId="77777777" w:rsidR="00071325" w:rsidRPr="00414DF9" w:rsidRDefault="00071325" w:rsidP="00071325"/>
    <w:p w14:paraId="071BBF47" w14:textId="77777777" w:rsidR="00071325" w:rsidRPr="00414DF9" w:rsidRDefault="00071325" w:rsidP="00071325">
      <w:pPr>
        <w:pStyle w:val="TH"/>
      </w:pPr>
      <w:r w:rsidRPr="00414DF9">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14DF9" w:rsidRPr="00414DF9"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414DF9" w:rsidRDefault="00071325" w:rsidP="00963B9B">
            <w:pPr>
              <w:pStyle w:val="TAH"/>
            </w:pPr>
            <w:r w:rsidRPr="00414DF9">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414DF9" w:rsidRDefault="00071325" w:rsidP="00963B9B">
            <w:pPr>
              <w:pStyle w:val="TAH"/>
            </w:pPr>
            <w:r w:rsidRPr="00414DF9">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414DF9" w:rsidRDefault="00071325" w:rsidP="00963B9B">
            <w:pPr>
              <w:pStyle w:val="TAH"/>
            </w:pPr>
            <w:r w:rsidRPr="00414DF9">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414DF9" w:rsidRDefault="00071325" w:rsidP="00963B9B">
            <w:pPr>
              <w:pStyle w:val="TAH"/>
            </w:pPr>
            <w:r w:rsidRPr="00414DF9">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414DF9" w:rsidRDefault="00071325" w:rsidP="00963B9B">
            <w:pPr>
              <w:pStyle w:val="TAH"/>
            </w:pPr>
            <w:r w:rsidRPr="00414DF9">
              <w:t>Additional information</w:t>
            </w:r>
          </w:p>
        </w:tc>
      </w:tr>
      <w:tr w:rsidR="00414DF9" w:rsidRPr="00414DF9" w14:paraId="1D871CA6" w14:textId="77777777" w:rsidTr="00963B9B">
        <w:trPr>
          <w:tblHeader/>
        </w:trPr>
        <w:tc>
          <w:tcPr>
            <w:tcW w:w="1120" w:type="dxa"/>
          </w:tcPr>
          <w:p w14:paraId="1C3CA288" w14:textId="77777777" w:rsidR="00071325" w:rsidRPr="00414DF9" w:rsidRDefault="00071325" w:rsidP="00963B9B">
            <w:pPr>
              <w:pStyle w:val="TAL"/>
            </w:pPr>
            <w:r w:rsidRPr="00414DF9">
              <w:t>0. General</w:t>
            </w:r>
          </w:p>
        </w:tc>
        <w:tc>
          <w:tcPr>
            <w:tcW w:w="723" w:type="dxa"/>
          </w:tcPr>
          <w:p w14:paraId="5D33FEB1" w14:textId="77777777" w:rsidR="00071325" w:rsidRPr="00414DF9" w:rsidRDefault="00071325" w:rsidP="00963B9B">
            <w:pPr>
              <w:pStyle w:val="TAL"/>
            </w:pPr>
            <w:r w:rsidRPr="00414DF9">
              <w:t>N/A</w:t>
            </w:r>
          </w:p>
        </w:tc>
        <w:tc>
          <w:tcPr>
            <w:tcW w:w="2126" w:type="dxa"/>
          </w:tcPr>
          <w:p w14:paraId="2EBEAA7D" w14:textId="77777777" w:rsidR="00071325" w:rsidRPr="00414DF9" w:rsidRDefault="00071325" w:rsidP="00963B9B">
            <w:pPr>
              <w:pStyle w:val="TAL"/>
            </w:pPr>
            <w:r w:rsidRPr="00414DF9">
              <w:t>IAB procedures</w:t>
            </w:r>
          </w:p>
        </w:tc>
        <w:tc>
          <w:tcPr>
            <w:tcW w:w="4962" w:type="dxa"/>
          </w:tcPr>
          <w:p w14:paraId="639F3D3F" w14:textId="77777777" w:rsidR="00071325" w:rsidRPr="00414DF9" w:rsidRDefault="00071325" w:rsidP="00963B9B">
            <w:pPr>
              <w:pStyle w:val="TAL"/>
            </w:pPr>
            <w:r w:rsidRPr="00414DF9">
              <w:t>1) Routing using BAP protocol, as specified in TS 38.340 [</w:t>
            </w:r>
            <w:r w:rsidR="00147AB3" w:rsidRPr="00414DF9">
              <w:t>23</w:t>
            </w:r>
            <w:r w:rsidRPr="00414DF9">
              <w:t>]</w:t>
            </w:r>
          </w:p>
          <w:p w14:paraId="6EFD90CC" w14:textId="77777777" w:rsidR="00071325" w:rsidRPr="00414DF9" w:rsidRDefault="00071325" w:rsidP="00963B9B">
            <w:pPr>
              <w:pStyle w:val="TAL"/>
            </w:pPr>
            <w:r w:rsidRPr="00414DF9">
              <w:t>2) Bearer mapping using BAP protocol, as specified in TS 38.340 [</w:t>
            </w:r>
            <w:r w:rsidR="00147AB3" w:rsidRPr="00414DF9">
              <w:t>23</w:t>
            </w:r>
            <w:r w:rsidRPr="00414DF9">
              <w:t>]</w:t>
            </w:r>
          </w:p>
          <w:p w14:paraId="10A8C611" w14:textId="77777777" w:rsidR="00071325" w:rsidRPr="00414DF9" w:rsidRDefault="00071325" w:rsidP="00963B9B">
            <w:pPr>
              <w:pStyle w:val="TAL"/>
            </w:pPr>
            <w:r w:rsidRPr="00414DF9">
              <w:t>3) IAB-node IP address signalling over RRC, as specified in TS 38.331 [9]</w:t>
            </w:r>
          </w:p>
        </w:tc>
        <w:tc>
          <w:tcPr>
            <w:tcW w:w="1559" w:type="dxa"/>
          </w:tcPr>
          <w:p w14:paraId="35C339A4" w14:textId="77777777" w:rsidR="00071325" w:rsidRPr="00414DF9" w:rsidRDefault="00071325" w:rsidP="00963B9B">
            <w:pPr>
              <w:pStyle w:val="TAL"/>
            </w:pPr>
          </w:p>
        </w:tc>
      </w:tr>
      <w:tr w:rsidR="00414DF9" w:rsidRPr="00414DF9" w14:paraId="7E77A896" w14:textId="77777777" w:rsidTr="00963B9B">
        <w:trPr>
          <w:tblHeader/>
        </w:trPr>
        <w:tc>
          <w:tcPr>
            <w:tcW w:w="1120" w:type="dxa"/>
          </w:tcPr>
          <w:p w14:paraId="6362DE80" w14:textId="77777777" w:rsidR="00071325" w:rsidRPr="00414DF9" w:rsidRDefault="00071325" w:rsidP="00963B9B">
            <w:pPr>
              <w:pStyle w:val="TAL"/>
            </w:pPr>
            <w:r w:rsidRPr="00414DF9">
              <w:t>1. PDCP</w:t>
            </w:r>
          </w:p>
        </w:tc>
        <w:tc>
          <w:tcPr>
            <w:tcW w:w="723" w:type="dxa"/>
          </w:tcPr>
          <w:p w14:paraId="62FEB84D" w14:textId="77777777" w:rsidR="00071325" w:rsidRPr="00414DF9" w:rsidRDefault="00071325" w:rsidP="00963B9B">
            <w:pPr>
              <w:pStyle w:val="TAL"/>
            </w:pPr>
            <w:r w:rsidRPr="00414DF9">
              <w:t>1-0</w:t>
            </w:r>
          </w:p>
        </w:tc>
        <w:tc>
          <w:tcPr>
            <w:tcW w:w="2126" w:type="dxa"/>
          </w:tcPr>
          <w:p w14:paraId="60F16013" w14:textId="77777777" w:rsidR="00071325" w:rsidRPr="00414DF9" w:rsidRDefault="00071325" w:rsidP="00963B9B">
            <w:pPr>
              <w:pStyle w:val="TAL"/>
            </w:pPr>
            <w:r w:rsidRPr="00414DF9">
              <w:t>Basic PDCP procedures</w:t>
            </w:r>
          </w:p>
        </w:tc>
        <w:tc>
          <w:tcPr>
            <w:tcW w:w="4962" w:type="dxa"/>
          </w:tcPr>
          <w:p w14:paraId="26FFADA4" w14:textId="77777777" w:rsidR="00071325" w:rsidRPr="00414DF9" w:rsidRDefault="00071325" w:rsidP="00963B9B">
            <w:pPr>
              <w:pStyle w:val="TAL"/>
            </w:pPr>
            <w:r w:rsidRPr="00414DF9">
              <w:t>1) (de)Ciphering on SRB</w:t>
            </w:r>
          </w:p>
          <w:p w14:paraId="39B54645" w14:textId="77777777" w:rsidR="00071325" w:rsidRPr="00414DF9" w:rsidRDefault="00071325" w:rsidP="00963B9B">
            <w:pPr>
              <w:pStyle w:val="TAL"/>
            </w:pPr>
            <w:r w:rsidRPr="00414DF9">
              <w:t>2) Integrity protection on SRB</w:t>
            </w:r>
          </w:p>
          <w:p w14:paraId="7A5588CC" w14:textId="77777777" w:rsidR="00071325" w:rsidRPr="00414DF9" w:rsidRDefault="00071325" w:rsidP="00963B9B">
            <w:pPr>
              <w:pStyle w:val="TAL"/>
            </w:pPr>
            <w:r w:rsidRPr="00414DF9">
              <w:t>3) Timer based SDU discard</w:t>
            </w:r>
          </w:p>
          <w:p w14:paraId="3E6E021B" w14:textId="77777777" w:rsidR="00071325" w:rsidRPr="00414DF9" w:rsidRDefault="00071325" w:rsidP="00963B9B">
            <w:pPr>
              <w:pStyle w:val="TAL"/>
            </w:pPr>
            <w:r w:rsidRPr="00414DF9">
              <w:t>4) Re-ordering and in-order delivery</w:t>
            </w:r>
          </w:p>
          <w:p w14:paraId="1D53935D" w14:textId="77777777" w:rsidR="00071325" w:rsidRPr="00414DF9" w:rsidRDefault="00071325" w:rsidP="00963B9B">
            <w:pPr>
              <w:pStyle w:val="TAL"/>
            </w:pPr>
            <w:r w:rsidRPr="00414DF9">
              <w:t>6) Duplicate discarding</w:t>
            </w:r>
          </w:p>
          <w:p w14:paraId="2A490A30" w14:textId="77777777" w:rsidR="00071325" w:rsidRPr="00414DF9" w:rsidRDefault="00071325" w:rsidP="00963B9B">
            <w:pPr>
              <w:pStyle w:val="TAL"/>
            </w:pPr>
            <w:r w:rsidRPr="00414DF9">
              <w:t>7) 18bits SN</w:t>
            </w:r>
          </w:p>
        </w:tc>
        <w:tc>
          <w:tcPr>
            <w:tcW w:w="1559" w:type="dxa"/>
          </w:tcPr>
          <w:p w14:paraId="4F189E24" w14:textId="77777777" w:rsidR="00071325" w:rsidRPr="00414DF9" w:rsidRDefault="00071325" w:rsidP="00963B9B">
            <w:pPr>
              <w:pStyle w:val="TAL"/>
            </w:pPr>
          </w:p>
        </w:tc>
      </w:tr>
      <w:tr w:rsidR="00414DF9" w:rsidRPr="00414DF9"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414DF9" w:rsidRDefault="00071325" w:rsidP="00963B9B">
            <w:pPr>
              <w:pStyle w:val="TAL"/>
            </w:pPr>
            <w:r w:rsidRPr="00414DF9">
              <w:t>2. RLC</w:t>
            </w:r>
          </w:p>
        </w:tc>
        <w:tc>
          <w:tcPr>
            <w:tcW w:w="723" w:type="dxa"/>
            <w:tcBorders>
              <w:top w:val="single" w:sz="4" w:space="0" w:color="auto"/>
              <w:left w:val="single" w:sz="4" w:space="0" w:color="auto"/>
              <w:right w:val="single" w:sz="4" w:space="0" w:color="auto"/>
            </w:tcBorders>
          </w:tcPr>
          <w:p w14:paraId="3455CD1B" w14:textId="77777777" w:rsidR="00071325" w:rsidRPr="00414DF9" w:rsidRDefault="00071325" w:rsidP="00963B9B">
            <w:pPr>
              <w:pStyle w:val="TAL"/>
            </w:pPr>
            <w:r w:rsidRPr="00414DF9">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414DF9" w:rsidRDefault="00071325" w:rsidP="00963B9B">
            <w:pPr>
              <w:pStyle w:val="TAL"/>
            </w:pPr>
            <w:r w:rsidRPr="00414DF9">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414DF9" w:rsidRDefault="00071325" w:rsidP="00963B9B">
            <w:pPr>
              <w:pStyle w:val="TAL"/>
            </w:pPr>
            <w:r w:rsidRPr="00414DF9">
              <w:t>1) RLC TM</w:t>
            </w:r>
          </w:p>
          <w:p w14:paraId="70D5552E" w14:textId="77777777" w:rsidR="00071325" w:rsidRPr="00414DF9" w:rsidRDefault="00071325" w:rsidP="00963B9B">
            <w:pPr>
              <w:pStyle w:val="TAL"/>
            </w:pPr>
            <w:r w:rsidRPr="00414DF9">
              <w:t>2) RLC AM with 18bits SN</w:t>
            </w:r>
          </w:p>
          <w:p w14:paraId="4331B222" w14:textId="77777777" w:rsidR="00071325" w:rsidRPr="00414DF9" w:rsidRDefault="00071325" w:rsidP="00963B9B">
            <w:pPr>
              <w:pStyle w:val="TAL"/>
            </w:pPr>
            <w:r w:rsidRPr="00414DF9">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414DF9" w:rsidRDefault="00071325" w:rsidP="00963B9B">
            <w:pPr>
              <w:pStyle w:val="TAL"/>
            </w:pPr>
          </w:p>
        </w:tc>
      </w:tr>
      <w:tr w:rsidR="00414DF9" w:rsidRPr="00414DF9"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414DF9"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414DF9" w:rsidRDefault="00071325" w:rsidP="00963B9B">
            <w:pPr>
              <w:pStyle w:val="TAL"/>
            </w:pPr>
            <w:r w:rsidRPr="00414DF9">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414DF9" w:rsidRDefault="00071325" w:rsidP="00963B9B">
            <w:pPr>
              <w:pStyle w:val="TAL"/>
            </w:pPr>
            <w:r w:rsidRPr="00414DF9">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414DF9" w:rsidRDefault="00071325" w:rsidP="00963B9B">
            <w:pPr>
              <w:pStyle w:val="TAL"/>
            </w:pPr>
            <w:r w:rsidRPr="00414DF9">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414DF9" w:rsidRDefault="00071325" w:rsidP="00963B9B">
            <w:pPr>
              <w:pStyle w:val="TAL"/>
            </w:pPr>
          </w:p>
        </w:tc>
      </w:tr>
      <w:tr w:rsidR="00414DF9" w:rsidRPr="00414DF9"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414DF9" w:rsidRDefault="00071325" w:rsidP="00963B9B">
            <w:pPr>
              <w:pStyle w:val="TAL"/>
            </w:pPr>
            <w:r w:rsidRPr="00414DF9">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414DF9" w:rsidRDefault="00071325" w:rsidP="00963B9B">
            <w:pPr>
              <w:pStyle w:val="TAL"/>
            </w:pPr>
            <w:r w:rsidRPr="00414DF9">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414DF9" w:rsidRDefault="00071325" w:rsidP="00963B9B">
            <w:pPr>
              <w:pStyle w:val="TAL"/>
            </w:pPr>
            <w:r w:rsidRPr="00414DF9">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414DF9" w:rsidRDefault="00071325" w:rsidP="00963B9B">
            <w:pPr>
              <w:pStyle w:val="TAL"/>
            </w:pPr>
            <w:r w:rsidRPr="00414DF9">
              <w:t>1) RA procedure on PCell</w:t>
            </w:r>
          </w:p>
          <w:p w14:paraId="5E468DFF" w14:textId="77777777" w:rsidR="00071325" w:rsidRPr="00414DF9" w:rsidRDefault="00071325" w:rsidP="00963B9B">
            <w:pPr>
              <w:pStyle w:val="TAL"/>
            </w:pPr>
            <w:r w:rsidRPr="00414DF9">
              <w:t>2) IAB-MT initiated RA procedure (including for beam recovery purpose)</w:t>
            </w:r>
          </w:p>
          <w:p w14:paraId="53C25F81" w14:textId="77777777" w:rsidR="00071325" w:rsidRPr="00414DF9" w:rsidRDefault="00071325" w:rsidP="00963B9B">
            <w:pPr>
              <w:pStyle w:val="TAL"/>
            </w:pPr>
            <w:r w:rsidRPr="00414DF9">
              <w:t>3) NW initiated RA procedure (i.e. based on PDCCH)</w:t>
            </w:r>
          </w:p>
          <w:p w14:paraId="62D6B8F8" w14:textId="77777777" w:rsidR="00071325" w:rsidRPr="00414DF9" w:rsidRDefault="00071325" w:rsidP="00963B9B">
            <w:pPr>
              <w:pStyle w:val="TAL"/>
            </w:pPr>
            <w:r w:rsidRPr="00414DF9">
              <w:t>4) Support of ssb-Threshold and association between preamble/PRACH occasion and SSB</w:t>
            </w:r>
          </w:p>
          <w:p w14:paraId="6282EB84" w14:textId="77777777" w:rsidR="00071325" w:rsidRPr="00414DF9" w:rsidRDefault="00071325" w:rsidP="00963B9B">
            <w:pPr>
              <w:pStyle w:val="TAL"/>
            </w:pPr>
            <w:r w:rsidRPr="00414DF9">
              <w:t>5) Preamble grouping</w:t>
            </w:r>
          </w:p>
          <w:p w14:paraId="53921698" w14:textId="77777777" w:rsidR="00071325" w:rsidRPr="00414DF9" w:rsidRDefault="00071325" w:rsidP="00963B9B">
            <w:pPr>
              <w:pStyle w:val="TAL"/>
            </w:pPr>
            <w:r w:rsidRPr="00414DF9">
              <w:t>6) UL single TA maintenance</w:t>
            </w:r>
          </w:p>
          <w:p w14:paraId="2679B7C9" w14:textId="77777777" w:rsidR="00071325" w:rsidRPr="00414DF9" w:rsidRDefault="00071325" w:rsidP="00963B9B">
            <w:pPr>
              <w:pStyle w:val="TAL"/>
            </w:pPr>
            <w:r w:rsidRPr="00414DF9">
              <w:t>7) HARQ operation for DL and UL</w:t>
            </w:r>
          </w:p>
          <w:p w14:paraId="268C6972" w14:textId="77777777" w:rsidR="00071325" w:rsidRPr="00414DF9" w:rsidRDefault="00071325" w:rsidP="00963B9B">
            <w:pPr>
              <w:pStyle w:val="TAL"/>
            </w:pPr>
            <w:r w:rsidRPr="00414DF9">
              <w:t>8) LCH prioritization</w:t>
            </w:r>
          </w:p>
          <w:p w14:paraId="73B60291" w14:textId="77777777" w:rsidR="00071325" w:rsidRPr="00414DF9" w:rsidRDefault="00071325" w:rsidP="00963B9B">
            <w:pPr>
              <w:pStyle w:val="TAL"/>
            </w:pPr>
            <w:r w:rsidRPr="00414DF9">
              <w:t>9) Prioritized bit rate</w:t>
            </w:r>
          </w:p>
          <w:p w14:paraId="288D71CF" w14:textId="77777777" w:rsidR="00071325" w:rsidRPr="00414DF9" w:rsidRDefault="00071325" w:rsidP="00963B9B">
            <w:pPr>
              <w:pStyle w:val="TAL"/>
            </w:pPr>
            <w:r w:rsidRPr="00414DF9">
              <w:t>10) Multiplexing</w:t>
            </w:r>
          </w:p>
          <w:p w14:paraId="5553D2DD" w14:textId="77777777" w:rsidR="00071325" w:rsidRPr="00414DF9" w:rsidRDefault="00071325" w:rsidP="00963B9B">
            <w:pPr>
              <w:pStyle w:val="TAL"/>
            </w:pPr>
            <w:r w:rsidRPr="00414DF9">
              <w:t>11) SR with single SR configuration</w:t>
            </w:r>
          </w:p>
          <w:p w14:paraId="0BCD38C3" w14:textId="77777777" w:rsidR="00071325" w:rsidRPr="00414DF9" w:rsidRDefault="00071325" w:rsidP="00963B9B">
            <w:pPr>
              <w:pStyle w:val="TAL"/>
            </w:pPr>
            <w:r w:rsidRPr="00414DF9">
              <w:t>12) BSR</w:t>
            </w:r>
          </w:p>
          <w:p w14:paraId="5B074776" w14:textId="77777777" w:rsidR="00071325" w:rsidRPr="00414DF9" w:rsidRDefault="00071325" w:rsidP="00963B9B">
            <w:pPr>
              <w:pStyle w:val="TAL"/>
            </w:pPr>
            <w:r w:rsidRPr="00414DF9">
              <w:t>13) PHR</w:t>
            </w:r>
          </w:p>
          <w:p w14:paraId="414D63AB" w14:textId="77777777" w:rsidR="00071325" w:rsidRPr="00414DF9" w:rsidRDefault="00071325" w:rsidP="00963B9B">
            <w:pPr>
              <w:pStyle w:val="TAL"/>
            </w:pPr>
            <w:r w:rsidRPr="00414DF9">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414DF9" w:rsidRDefault="00071325" w:rsidP="00963B9B">
            <w:pPr>
              <w:pStyle w:val="TAL"/>
            </w:pPr>
          </w:p>
        </w:tc>
      </w:tr>
      <w:tr w:rsidR="00414DF9" w:rsidRPr="00414DF9"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414DF9" w:rsidRDefault="00071325" w:rsidP="00963B9B">
            <w:pPr>
              <w:pStyle w:val="TAL"/>
            </w:pPr>
            <w:r w:rsidRPr="00414DF9">
              <w:t>9. RRC</w:t>
            </w:r>
          </w:p>
        </w:tc>
        <w:tc>
          <w:tcPr>
            <w:tcW w:w="723" w:type="dxa"/>
            <w:tcBorders>
              <w:top w:val="single" w:sz="4" w:space="0" w:color="auto"/>
              <w:left w:val="single" w:sz="4" w:space="0" w:color="auto"/>
              <w:right w:val="single" w:sz="4" w:space="0" w:color="auto"/>
            </w:tcBorders>
          </w:tcPr>
          <w:p w14:paraId="5A16AA23" w14:textId="77777777" w:rsidR="00071325" w:rsidRPr="00414DF9" w:rsidRDefault="00071325" w:rsidP="00963B9B">
            <w:pPr>
              <w:pStyle w:val="TAL"/>
            </w:pPr>
            <w:r w:rsidRPr="00414DF9">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414DF9" w:rsidRDefault="00071325" w:rsidP="00963B9B">
            <w:pPr>
              <w:pStyle w:val="TAL"/>
            </w:pPr>
            <w:r w:rsidRPr="00414DF9">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414DF9" w:rsidRDefault="00071325" w:rsidP="00963B9B">
            <w:pPr>
              <w:pStyle w:val="TAL"/>
            </w:pPr>
            <w:r w:rsidRPr="00414DF9">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414DF9" w:rsidRDefault="00071325" w:rsidP="00963B9B">
            <w:pPr>
              <w:pStyle w:val="TAL"/>
            </w:pPr>
            <w:r w:rsidRPr="00414DF9">
              <w:t>45 Kbytes</w:t>
            </w:r>
          </w:p>
        </w:tc>
      </w:tr>
      <w:tr w:rsidR="00414DF9" w:rsidRPr="00414DF9"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414DF9"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414DF9" w:rsidRDefault="00071325" w:rsidP="00963B9B">
            <w:pPr>
              <w:pStyle w:val="TAL"/>
            </w:pPr>
            <w:r w:rsidRPr="00414DF9">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414DF9" w:rsidRDefault="00071325" w:rsidP="00963B9B">
            <w:pPr>
              <w:pStyle w:val="TAL"/>
            </w:pPr>
            <w:r w:rsidRPr="00414DF9">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414DF9" w:rsidRDefault="00071325" w:rsidP="00963B9B">
            <w:pPr>
              <w:pStyle w:val="TAL"/>
            </w:pPr>
            <w:r w:rsidRPr="00414DF9">
              <w:t>1) RRC connection establishment</w:t>
            </w:r>
          </w:p>
          <w:p w14:paraId="0A9AC07C" w14:textId="77777777" w:rsidR="00071325" w:rsidRPr="00414DF9" w:rsidRDefault="00071325" w:rsidP="00963B9B">
            <w:pPr>
              <w:pStyle w:val="TAL"/>
            </w:pPr>
            <w:r w:rsidRPr="00414DF9">
              <w:t>2) RRC connection resume without SCell addition/release and SCG establishment/modification/release</w:t>
            </w:r>
          </w:p>
          <w:p w14:paraId="6DD6FD95" w14:textId="77777777" w:rsidR="00071325" w:rsidRPr="00414DF9" w:rsidRDefault="00071325" w:rsidP="00963B9B">
            <w:pPr>
              <w:pStyle w:val="TAL"/>
            </w:pPr>
            <w:r w:rsidRPr="00414DF9">
              <w:t>3) RRC connection reconfiguration without SCell addition/release and SCG establishment/modification/release</w:t>
            </w:r>
          </w:p>
          <w:p w14:paraId="6BCB213B" w14:textId="77777777" w:rsidR="00071325" w:rsidRPr="00414DF9" w:rsidRDefault="00071325" w:rsidP="00963B9B">
            <w:pPr>
              <w:pStyle w:val="TAL"/>
            </w:pPr>
            <w:r w:rsidRPr="00414DF9">
              <w:t>4) RRC connection re-establishment.</w:t>
            </w:r>
          </w:p>
          <w:p w14:paraId="6AC6C80C" w14:textId="77777777" w:rsidR="00071325" w:rsidRPr="00414DF9" w:rsidRDefault="00071325" w:rsidP="00963B9B">
            <w:pPr>
              <w:pStyle w:val="TAL"/>
            </w:pPr>
            <w:r w:rsidRPr="00414DF9">
              <w:t>5) RRC connection reconfiguration with sync procedure</w:t>
            </w:r>
          </w:p>
          <w:p w14:paraId="66F558B0" w14:textId="77777777" w:rsidR="00071325" w:rsidRPr="00414DF9" w:rsidRDefault="00071325" w:rsidP="00963B9B">
            <w:pPr>
              <w:pStyle w:val="TAL"/>
            </w:pPr>
            <w:r w:rsidRPr="00414DF9">
              <w:t>6) RRC connection reconfiguration with SCell addition/release or SCG establishment/modification/release</w:t>
            </w:r>
          </w:p>
          <w:p w14:paraId="6D583A2B" w14:textId="77777777" w:rsidR="00071325" w:rsidRPr="00414DF9" w:rsidRDefault="00071325" w:rsidP="00963B9B">
            <w:pPr>
              <w:pStyle w:val="TAL"/>
            </w:pPr>
            <w:r w:rsidRPr="00414DF9">
              <w:t>7) RRC connection resume</w:t>
            </w:r>
          </w:p>
          <w:p w14:paraId="6CBC627A" w14:textId="77777777" w:rsidR="00071325" w:rsidRPr="00414DF9" w:rsidRDefault="00071325" w:rsidP="00963B9B">
            <w:pPr>
              <w:pStyle w:val="TAL"/>
            </w:pPr>
            <w:r w:rsidRPr="00414DF9">
              <w:t>8) Initial security activation</w:t>
            </w:r>
          </w:p>
          <w:p w14:paraId="121AE107" w14:textId="77777777" w:rsidR="00071325" w:rsidRPr="00414DF9" w:rsidRDefault="00071325" w:rsidP="00963B9B">
            <w:pPr>
              <w:pStyle w:val="TAL"/>
            </w:pPr>
            <w:r w:rsidRPr="00414DF9">
              <w:t>9) Counter check</w:t>
            </w:r>
          </w:p>
          <w:p w14:paraId="2C378304" w14:textId="77777777" w:rsidR="00071325" w:rsidRPr="00414DF9" w:rsidRDefault="00071325" w:rsidP="00963B9B">
            <w:pPr>
              <w:pStyle w:val="TAL"/>
            </w:pPr>
            <w:r w:rsidRPr="00414DF9">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414DF9" w:rsidRDefault="00071325" w:rsidP="00963B9B">
            <w:pPr>
              <w:pStyle w:val="TAL"/>
            </w:pPr>
            <w:r w:rsidRPr="00414DF9">
              <w:t>1) to 3) 10ms</w:t>
            </w:r>
          </w:p>
          <w:p w14:paraId="5A6E7E0D" w14:textId="77777777" w:rsidR="00071325" w:rsidRPr="00414DF9" w:rsidRDefault="00071325" w:rsidP="00963B9B">
            <w:pPr>
              <w:pStyle w:val="TAL"/>
            </w:pPr>
            <w:r w:rsidRPr="00414DF9">
              <w:t>4) 10ms</w:t>
            </w:r>
          </w:p>
          <w:p w14:paraId="5BE6A4EB" w14:textId="77777777" w:rsidR="00071325" w:rsidRPr="00414DF9" w:rsidRDefault="00071325" w:rsidP="00963B9B">
            <w:pPr>
              <w:pStyle w:val="TAL"/>
            </w:pPr>
            <w:r w:rsidRPr="00414DF9">
              <w:t>5): 10ms + additional delay (cell search time and synchronization) defined in TS 38.133</w:t>
            </w:r>
          </w:p>
          <w:p w14:paraId="3A51B04D" w14:textId="77777777" w:rsidR="00071325" w:rsidRPr="00414DF9" w:rsidRDefault="00071325" w:rsidP="00963B9B">
            <w:pPr>
              <w:pStyle w:val="TAL"/>
            </w:pPr>
            <w:r w:rsidRPr="00414DF9">
              <w:t>6) and 7) 16ms</w:t>
            </w:r>
          </w:p>
          <w:p w14:paraId="6AE54726" w14:textId="77777777" w:rsidR="00071325" w:rsidRPr="00414DF9" w:rsidRDefault="00071325" w:rsidP="00963B9B">
            <w:pPr>
              <w:pStyle w:val="TAL"/>
            </w:pPr>
            <w:r w:rsidRPr="00414DF9">
              <w:t>7) 10 or 6ms</w:t>
            </w:r>
          </w:p>
          <w:p w14:paraId="78E75A16" w14:textId="77777777" w:rsidR="00071325" w:rsidRPr="00414DF9" w:rsidRDefault="00071325" w:rsidP="00963B9B">
            <w:pPr>
              <w:pStyle w:val="TAL"/>
            </w:pPr>
            <w:r w:rsidRPr="00414DF9">
              <w:t xml:space="preserve">(See details in </w:t>
            </w:r>
            <w:r w:rsidR="00234276" w:rsidRPr="00414DF9">
              <w:t>clause</w:t>
            </w:r>
            <w:r w:rsidRPr="00414DF9">
              <w:t xml:space="preserve"> 12, TS 38.331)</w:t>
            </w:r>
          </w:p>
          <w:p w14:paraId="5E7803BD" w14:textId="77777777" w:rsidR="00071325" w:rsidRPr="00414DF9" w:rsidRDefault="00071325" w:rsidP="00963B9B">
            <w:pPr>
              <w:pStyle w:val="TAL"/>
            </w:pPr>
            <w:r w:rsidRPr="00414DF9">
              <w:t>8) and 9) 5ms</w:t>
            </w:r>
          </w:p>
          <w:p w14:paraId="3D344C57" w14:textId="77777777" w:rsidR="00071325" w:rsidRPr="00414DF9" w:rsidRDefault="00071325" w:rsidP="00963B9B">
            <w:pPr>
              <w:pStyle w:val="TAL"/>
            </w:pPr>
            <w:r w:rsidRPr="00414DF9">
              <w:t>10) 80ms</w:t>
            </w:r>
          </w:p>
        </w:tc>
      </w:tr>
    </w:tbl>
    <w:p w14:paraId="2AA7DB79" w14:textId="77777777" w:rsidR="00071325" w:rsidRPr="00414DF9" w:rsidRDefault="00071325" w:rsidP="00071325"/>
    <w:p w14:paraId="049B8508" w14:textId="7ADBE394" w:rsidR="00071325" w:rsidRPr="00414DF9" w:rsidRDefault="00071325" w:rsidP="00071325">
      <w:pPr>
        <w:pStyle w:val="TH"/>
      </w:pPr>
      <w:r w:rsidRPr="00414DF9">
        <w:t>Table 4.2.1</w:t>
      </w:r>
      <w:r w:rsidR="000B0CCE" w:rsidRPr="00414DF9">
        <w:t>5</w:t>
      </w:r>
      <w:r w:rsidRPr="00414DF9">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14DF9" w:rsidRPr="00414DF9"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414DF9" w:rsidRDefault="00071325" w:rsidP="00963B9B">
            <w:pPr>
              <w:pStyle w:val="TAH"/>
            </w:pPr>
            <w:r w:rsidRPr="00414DF9">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414DF9" w:rsidRDefault="00071325" w:rsidP="00963B9B">
            <w:pPr>
              <w:pStyle w:val="TAH"/>
            </w:pPr>
            <w:r w:rsidRPr="00414DF9">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414DF9" w:rsidRDefault="00071325" w:rsidP="00963B9B">
            <w:pPr>
              <w:pStyle w:val="TAH"/>
            </w:pPr>
            <w:r w:rsidRPr="00414DF9">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414DF9" w:rsidRDefault="00071325" w:rsidP="00963B9B">
            <w:pPr>
              <w:pStyle w:val="TAH"/>
            </w:pPr>
            <w:r w:rsidRPr="00414DF9">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414DF9" w:rsidRDefault="00071325" w:rsidP="00963B9B">
            <w:pPr>
              <w:pStyle w:val="TAH"/>
            </w:pPr>
            <w:r w:rsidRPr="00414DF9">
              <w:t>Additional information</w:t>
            </w:r>
          </w:p>
        </w:tc>
      </w:tr>
      <w:tr w:rsidR="00414DF9" w:rsidRPr="00414DF9" w14:paraId="6ADC1427" w14:textId="77777777" w:rsidTr="00963B9B">
        <w:trPr>
          <w:tblHeader/>
        </w:trPr>
        <w:tc>
          <w:tcPr>
            <w:tcW w:w="1120" w:type="dxa"/>
            <w:vMerge w:val="restart"/>
          </w:tcPr>
          <w:p w14:paraId="38D08110" w14:textId="77777777" w:rsidR="00071325" w:rsidRPr="00414DF9" w:rsidRDefault="00071325" w:rsidP="00963B9B">
            <w:pPr>
              <w:pStyle w:val="TAL"/>
            </w:pPr>
            <w:r w:rsidRPr="00414DF9">
              <w:t>1. System parameter</w:t>
            </w:r>
          </w:p>
        </w:tc>
        <w:tc>
          <w:tcPr>
            <w:tcW w:w="723" w:type="dxa"/>
          </w:tcPr>
          <w:p w14:paraId="31F4104A" w14:textId="77777777" w:rsidR="00071325" w:rsidRPr="00414DF9" w:rsidRDefault="00071325" w:rsidP="00963B9B">
            <w:pPr>
              <w:pStyle w:val="TAL"/>
            </w:pPr>
            <w:r w:rsidRPr="00414DF9">
              <w:t>1-2</w:t>
            </w:r>
          </w:p>
        </w:tc>
        <w:tc>
          <w:tcPr>
            <w:tcW w:w="2126" w:type="dxa"/>
          </w:tcPr>
          <w:p w14:paraId="7B21B9AD" w14:textId="77777777" w:rsidR="00071325" w:rsidRPr="00414DF9" w:rsidRDefault="00071325" w:rsidP="00963B9B">
            <w:pPr>
              <w:pStyle w:val="TAL"/>
            </w:pPr>
            <w:r w:rsidRPr="00414DF9">
              <w:t>64QAM modulation for FR2 PDSCH</w:t>
            </w:r>
          </w:p>
        </w:tc>
        <w:tc>
          <w:tcPr>
            <w:tcW w:w="4962" w:type="dxa"/>
          </w:tcPr>
          <w:p w14:paraId="57DD1709" w14:textId="77777777" w:rsidR="00071325" w:rsidRPr="00414DF9" w:rsidRDefault="00071325" w:rsidP="00963B9B">
            <w:pPr>
              <w:pStyle w:val="TAL"/>
            </w:pPr>
            <w:r w:rsidRPr="00414DF9">
              <w:t>64QAM modulation for FR2 PDSCH</w:t>
            </w:r>
          </w:p>
        </w:tc>
        <w:tc>
          <w:tcPr>
            <w:tcW w:w="1559" w:type="dxa"/>
          </w:tcPr>
          <w:p w14:paraId="57C99167" w14:textId="77777777" w:rsidR="00071325" w:rsidRPr="00414DF9" w:rsidRDefault="00071325" w:rsidP="00963B9B">
            <w:pPr>
              <w:pStyle w:val="TAL"/>
            </w:pPr>
          </w:p>
        </w:tc>
      </w:tr>
      <w:tr w:rsidR="00414DF9" w:rsidRPr="00414DF9" w14:paraId="37A8E98F" w14:textId="77777777" w:rsidTr="00963B9B">
        <w:trPr>
          <w:tblHeader/>
        </w:trPr>
        <w:tc>
          <w:tcPr>
            <w:tcW w:w="1120" w:type="dxa"/>
            <w:vMerge/>
          </w:tcPr>
          <w:p w14:paraId="17FE000D" w14:textId="77777777" w:rsidR="00071325" w:rsidRPr="00414DF9" w:rsidRDefault="00071325" w:rsidP="00963B9B">
            <w:pPr>
              <w:pStyle w:val="TAL"/>
            </w:pPr>
          </w:p>
        </w:tc>
        <w:tc>
          <w:tcPr>
            <w:tcW w:w="723" w:type="dxa"/>
          </w:tcPr>
          <w:p w14:paraId="0654AB26" w14:textId="77777777" w:rsidR="00071325" w:rsidRPr="00414DF9" w:rsidRDefault="00071325" w:rsidP="00963B9B">
            <w:pPr>
              <w:pStyle w:val="TAL"/>
            </w:pPr>
            <w:r w:rsidRPr="00414DF9">
              <w:t>1-3</w:t>
            </w:r>
          </w:p>
        </w:tc>
        <w:tc>
          <w:tcPr>
            <w:tcW w:w="2126" w:type="dxa"/>
          </w:tcPr>
          <w:p w14:paraId="79367BA9" w14:textId="77777777" w:rsidR="00071325" w:rsidRPr="00414DF9" w:rsidRDefault="00071325" w:rsidP="00963B9B">
            <w:pPr>
              <w:pStyle w:val="TAL"/>
            </w:pPr>
            <w:r w:rsidRPr="00414DF9">
              <w:t>64QAM for PUSCH</w:t>
            </w:r>
          </w:p>
        </w:tc>
        <w:tc>
          <w:tcPr>
            <w:tcW w:w="4962" w:type="dxa"/>
          </w:tcPr>
          <w:p w14:paraId="3A32FEB4" w14:textId="77777777" w:rsidR="00071325" w:rsidRPr="00414DF9" w:rsidRDefault="00071325" w:rsidP="00963B9B">
            <w:pPr>
              <w:pStyle w:val="TAL"/>
            </w:pPr>
            <w:r w:rsidRPr="00414DF9">
              <w:t>64QAM for PUSCH</w:t>
            </w:r>
          </w:p>
        </w:tc>
        <w:tc>
          <w:tcPr>
            <w:tcW w:w="1559" w:type="dxa"/>
          </w:tcPr>
          <w:p w14:paraId="5162000E" w14:textId="77777777" w:rsidR="00071325" w:rsidRPr="00414DF9" w:rsidRDefault="00071325" w:rsidP="00963B9B">
            <w:pPr>
              <w:pStyle w:val="TAL"/>
            </w:pPr>
          </w:p>
        </w:tc>
      </w:tr>
    </w:tbl>
    <w:p w14:paraId="6614EFEF" w14:textId="77777777" w:rsidR="00071325" w:rsidRPr="00414DF9" w:rsidRDefault="00071325" w:rsidP="00071325"/>
    <w:p w14:paraId="4448A0E6" w14:textId="3A0B15B6" w:rsidR="00CC1345" w:rsidRPr="00414DF9" w:rsidRDefault="00CC1345" w:rsidP="00CC1345">
      <w:pPr>
        <w:pStyle w:val="Heading4"/>
      </w:pPr>
      <w:bookmarkStart w:id="958" w:name="_Toc193406537"/>
      <w:r w:rsidRPr="00414DF9">
        <w:t>4.2.15.1a</w:t>
      </w:r>
      <w:r w:rsidRPr="00414DF9">
        <w:tab/>
        <w:t>Mandatory mobile IAB-MT features</w:t>
      </w:r>
      <w:bookmarkEnd w:id="958"/>
    </w:p>
    <w:p w14:paraId="315174B1" w14:textId="77777777" w:rsidR="00CC1345" w:rsidRPr="00414DF9" w:rsidRDefault="00CC1345" w:rsidP="00CC1345">
      <w:r w:rsidRPr="00414DF9">
        <w:t>Mobile IAB-MT shall apply the same capabilities as IAB-MT unless indicated otherwise. In addition, it is mandatory for mobile IAB-MT to support the following features:</w:t>
      </w:r>
    </w:p>
    <w:p w14:paraId="1CF67BAD" w14:textId="77777777" w:rsidR="00CC1345" w:rsidRPr="00414DF9" w:rsidRDefault="00CC1345" w:rsidP="00CC1345">
      <w:pPr>
        <w:pStyle w:val="B1"/>
      </w:pPr>
      <w:r w:rsidRPr="00414DF9">
        <w:t>-</w:t>
      </w:r>
      <w:r w:rsidRPr="00414DF9">
        <w:tab/>
        <w:t xml:space="preserve">Acquisition of </w:t>
      </w:r>
      <w:r w:rsidRPr="00414DF9">
        <w:rPr>
          <w:i/>
          <w:iCs/>
        </w:rPr>
        <w:t>gNB-ID-Length</w:t>
      </w:r>
      <w:r w:rsidRPr="00414DF9">
        <w:t xml:space="preserve"> from SIB1, as specified in TS 38.331 [9].</w:t>
      </w:r>
    </w:p>
    <w:p w14:paraId="36F3595D" w14:textId="77777777" w:rsidR="00CC1345" w:rsidRPr="00414DF9" w:rsidRDefault="00CC1345" w:rsidP="00CC1345">
      <w:pPr>
        <w:pStyle w:val="B1"/>
      </w:pPr>
      <w:r w:rsidRPr="00414DF9">
        <w:t>-</w:t>
      </w:r>
      <w:r w:rsidRPr="00414DF9">
        <w:tab/>
        <w:t xml:space="preserve">Cell barring based on </w:t>
      </w:r>
      <w:r w:rsidRPr="00414DF9">
        <w:rPr>
          <w:i/>
          <w:iCs/>
        </w:rPr>
        <w:t>mobileIAB-Support</w:t>
      </w:r>
      <w:r w:rsidRPr="00414DF9">
        <w:t>, as specified in TS 38.331 [9].</w:t>
      </w:r>
    </w:p>
    <w:p w14:paraId="2D2688E1" w14:textId="370C4AD9" w:rsidR="00CC1345" w:rsidRPr="00414DF9" w:rsidRDefault="00CC1345" w:rsidP="00936461">
      <w:pPr>
        <w:pStyle w:val="B1"/>
      </w:pPr>
      <w:r w:rsidRPr="00414DF9">
        <w:t>-</w:t>
      </w:r>
      <w:r w:rsidRPr="00414DF9">
        <w:tab/>
        <w:t xml:space="preserve">Inclusion of </w:t>
      </w:r>
      <w:r w:rsidRPr="00414DF9">
        <w:rPr>
          <w:i/>
          <w:iCs/>
        </w:rPr>
        <w:t>mobileIAB-NodeIndication</w:t>
      </w:r>
      <w:r w:rsidRPr="00414DF9">
        <w:t>, as specified in TS 38.331 [9].</w:t>
      </w:r>
    </w:p>
    <w:p w14:paraId="11BFE177" w14:textId="77777777" w:rsidR="0086350F" w:rsidRPr="00414DF9" w:rsidRDefault="0086350F" w:rsidP="0086350F">
      <w:bookmarkStart w:id="959" w:name="_Toc46488685"/>
      <w:bookmarkStart w:id="960" w:name="_Toc52574106"/>
      <w:bookmarkStart w:id="961" w:name="_Toc52574192"/>
      <w:r w:rsidRPr="00414DF9">
        <w:t>All IAB-MT features and corresponding capabilities related to MR-DC and BAP header rewriting are not used by the mobile IAB-MT.</w:t>
      </w:r>
    </w:p>
    <w:p w14:paraId="4C458D9F" w14:textId="77777777" w:rsidR="00071325" w:rsidRPr="00414DF9" w:rsidRDefault="00071325" w:rsidP="00071325">
      <w:pPr>
        <w:pStyle w:val="Heading4"/>
      </w:pPr>
      <w:bookmarkStart w:id="962" w:name="_Toc193406538"/>
      <w:r w:rsidRPr="00414DF9">
        <w:t>4.2.15.2</w:t>
      </w:r>
      <w:r w:rsidRPr="00414DF9">
        <w:tab/>
        <w:t>General Parameters</w:t>
      </w:r>
      <w:bookmarkEnd w:id="959"/>
      <w:bookmarkEnd w:id="960"/>
      <w:bookmarkEnd w:id="961"/>
      <w:bookmarkEnd w:id="9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132B6F47" w14:textId="77777777" w:rsidTr="00963B9B">
        <w:trPr>
          <w:cantSplit/>
          <w:tblHeader/>
        </w:trPr>
        <w:tc>
          <w:tcPr>
            <w:tcW w:w="6946" w:type="dxa"/>
          </w:tcPr>
          <w:p w14:paraId="2356F8E3" w14:textId="77777777" w:rsidR="00071325" w:rsidRPr="00414DF9" w:rsidRDefault="00071325" w:rsidP="00963B9B">
            <w:pPr>
              <w:pStyle w:val="TAH"/>
            </w:pPr>
            <w:r w:rsidRPr="00414DF9">
              <w:t>Definitions for parameters</w:t>
            </w:r>
          </w:p>
        </w:tc>
        <w:tc>
          <w:tcPr>
            <w:tcW w:w="680" w:type="dxa"/>
          </w:tcPr>
          <w:p w14:paraId="5A96D40F" w14:textId="77777777" w:rsidR="00071325" w:rsidRPr="00414DF9" w:rsidRDefault="00071325" w:rsidP="00963B9B">
            <w:pPr>
              <w:pStyle w:val="TAH"/>
            </w:pPr>
            <w:r w:rsidRPr="00414DF9">
              <w:t>Per</w:t>
            </w:r>
          </w:p>
        </w:tc>
        <w:tc>
          <w:tcPr>
            <w:tcW w:w="567" w:type="dxa"/>
          </w:tcPr>
          <w:p w14:paraId="67523B1C" w14:textId="77777777" w:rsidR="00071325" w:rsidRPr="00414DF9" w:rsidRDefault="00071325" w:rsidP="00963B9B">
            <w:pPr>
              <w:pStyle w:val="TAH"/>
            </w:pPr>
            <w:r w:rsidRPr="00414DF9">
              <w:t>M</w:t>
            </w:r>
          </w:p>
        </w:tc>
        <w:tc>
          <w:tcPr>
            <w:tcW w:w="807" w:type="dxa"/>
          </w:tcPr>
          <w:p w14:paraId="58B27E15" w14:textId="77777777" w:rsidR="00071325" w:rsidRPr="00414DF9" w:rsidRDefault="00071325" w:rsidP="00963B9B">
            <w:pPr>
              <w:pStyle w:val="TAH"/>
            </w:pPr>
            <w:r w:rsidRPr="00414DF9">
              <w:t>FDD-TDD</w:t>
            </w:r>
          </w:p>
          <w:p w14:paraId="529BCE75" w14:textId="77777777" w:rsidR="00071325" w:rsidRPr="00414DF9" w:rsidRDefault="00071325" w:rsidP="00963B9B">
            <w:pPr>
              <w:pStyle w:val="TAH"/>
            </w:pPr>
            <w:r w:rsidRPr="00414DF9">
              <w:t>DIFF</w:t>
            </w:r>
          </w:p>
        </w:tc>
        <w:tc>
          <w:tcPr>
            <w:tcW w:w="630" w:type="dxa"/>
          </w:tcPr>
          <w:p w14:paraId="3E4C4EBF" w14:textId="77777777" w:rsidR="00071325" w:rsidRPr="00414DF9" w:rsidRDefault="00071325" w:rsidP="00963B9B">
            <w:pPr>
              <w:pStyle w:val="TAH"/>
            </w:pPr>
            <w:r w:rsidRPr="00414DF9">
              <w:t>FR1-FR2</w:t>
            </w:r>
          </w:p>
          <w:p w14:paraId="1075D2FA" w14:textId="77777777" w:rsidR="00071325" w:rsidRPr="00414DF9" w:rsidRDefault="00071325" w:rsidP="00963B9B">
            <w:pPr>
              <w:pStyle w:val="TAH"/>
            </w:pPr>
            <w:r w:rsidRPr="00414DF9">
              <w:t>DIFF</w:t>
            </w:r>
          </w:p>
        </w:tc>
      </w:tr>
      <w:tr w:rsidR="00414DF9" w:rsidRPr="00414DF9" w14:paraId="14E3F07D" w14:textId="77777777" w:rsidTr="00963B9B">
        <w:trPr>
          <w:cantSplit/>
          <w:tblHeader/>
        </w:trPr>
        <w:tc>
          <w:tcPr>
            <w:tcW w:w="6946" w:type="dxa"/>
          </w:tcPr>
          <w:p w14:paraId="55A9364C" w14:textId="77777777" w:rsidR="005C146C" w:rsidRPr="00414DF9" w:rsidRDefault="005C146C" w:rsidP="005C146C">
            <w:pPr>
              <w:pStyle w:val="TAL"/>
              <w:rPr>
                <w:b/>
                <w:bCs/>
                <w:i/>
                <w:iCs/>
              </w:rPr>
            </w:pPr>
            <w:r w:rsidRPr="00414DF9">
              <w:rPr>
                <w:b/>
                <w:bCs/>
                <w:i/>
                <w:iCs/>
              </w:rPr>
              <w:t>bh-RLF-DetectionRecovery-Indication-r17</w:t>
            </w:r>
          </w:p>
          <w:p w14:paraId="62AC1F00" w14:textId="07897AA1" w:rsidR="005C146C" w:rsidRPr="00414DF9" w:rsidRDefault="005C146C" w:rsidP="008260E9">
            <w:pPr>
              <w:pStyle w:val="TAL"/>
            </w:pPr>
            <w:r w:rsidRPr="00414DF9">
              <w:t>Indicates whether the IAB-MT supports BH RLF detection indication and BH RLF recovery indication handling as specified in TS 38.340 [23]</w:t>
            </w:r>
          </w:p>
        </w:tc>
        <w:tc>
          <w:tcPr>
            <w:tcW w:w="680" w:type="dxa"/>
          </w:tcPr>
          <w:p w14:paraId="002E3FC3" w14:textId="0451E0DA" w:rsidR="005C146C" w:rsidRPr="00414DF9" w:rsidRDefault="005C146C" w:rsidP="008260E9">
            <w:pPr>
              <w:pStyle w:val="TAL"/>
              <w:jc w:val="center"/>
            </w:pPr>
            <w:r w:rsidRPr="00414DF9">
              <w:rPr>
                <w:bCs/>
              </w:rPr>
              <w:t>IAB-MT</w:t>
            </w:r>
          </w:p>
        </w:tc>
        <w:tc>
          <w:tcPr>
            <w:tcW w:w="567" w:type="dxa"/>
          </w:tcPr>
          <w:p w14:paraId="0950B984" w14:textId="542BB0E2" w:rsidR="005C146C" w:rsidRPr="00414DF9" w:rsidRDefault="005C146C" w:rsidP="008260E9">
            <w:pPr>
              <w:pStyle w:val="TAL"/>
              <w:jc w:val="center"/>
            </w:pPr>
            <w:r w:rsidRPr="00414DF9">
              <w:rPr>
                <w:bCs/>
              </w:rPr>
              <w:t>No</w:t>
            </w:r>
          </w:p>
        </w:tc>
        <w:tc>
          <w:tcPr>
            <w:tcW w:w="807" w:type="dxa"/>
          </w:tcPr>
          <w:p w14:paraId="78E9ADBB" w14:textId="2B2DB5F4" w:rsidR="005C146C" w:rsidRPr="00414DF9" w:rsidRDefault="005C146C" w:rsidP="008260E9">
            <w:pPr>
              <w:pStyle w:val="TAL"/>
              <w:jc w:val="center"/>
            </w:pPr>
            <w:r w:rsidRPr="00414DF9">
              <w:rPr>
                <w:bCs/>
              </w:rPr>
              <w:t>No</w:t>
            </w:r>
          </w:p>
        </w:tc>
        <w:tc>
          <w:tcPr>
            <w:tcW w:w="630" w:type="dxa"/>
          </w:tcPr>
          <w:p w14:paraId="37BAD0AB" w14:textId="13AA220B" w:rsidR="005C146C" w:rsidRPr="00414DF9" w:rsidRDefault="005C146C" w:rsidP="008260E9">
            <w:pPr>
              <w:pStyle w:val="TAL"/>
              <w:jc w:val="center"/>
            </w:pPr>
            <w:r w:rsidRPr="00414DF9">
              <w:rPr>
                <w:bCs/>
              </w:rPr>
              <w:t>No</w:t>
            </w:r>
          </w:p>
        </w:tc>
      </w:tr>
      <w:tr w:rsidR="00414DF9" w:rsidRPr="00414DF9" w14:paraId="0249E9F2" w14:textId="77777777" w:rsidTr="00963B9B">
        <w:trPr>
          <w:cantSplit/>
          <w:tblHeader/>
        </w:trPr>
        <w:tc>
          <w:tcPr>
            <w:tcW w:w="6946" w:type="dxa"/>
          </w:tcPr>
          <w:p w14:paraId="0458C1F3" w14:textId="77777777" w:rsidR="00071325" w:rsidRPr="00414DF9" w:rsidRDefault="00071325" w:rsidP="00963B9B">
            <w:pPr>
              <w:pStyle w:val="TAL"/>
              <w:rPr>
                <w:bCs/>
                <w:i/>
                <w:iCs/>
              </w:rPr>
            </w:pPr>
            <w:r w:rsidRPr="00414DF9">
              <w:rPr>
                <w:b/>
                <w:bCs/>
                <w:i/>
                <w:iCs/>
              </w:rPr>
              <w:t>bh-RLF-Indication-r16</w:t>
            </w:r>
          </w:p>
          <w:p w14:paraId="5C1541DF" w14:textId="77777777" w:rsidR="00071325" w:rsidRPr="00414DF9" w:rsidRDefault="00071325" w:rsidP="00963B9B">
            <w:pPr>
              <w:pStyle w:val="TAL"/>
              <w:rPr>
                <w:bCs/>
              </w:rPr>
            </w:pPr>
            <w:r w:rsidRPr="00414DF9">
              <w:rPr>
                <w:bCs/>
              </w:rPr>
              <w:t>Indicates whether the IAB-MT supports BH RLF indication handling as specified in TS 38.331 [9] and in TS 38.340 [</w:t>
            </w:r>
            <w:r w:rsidR="00147AB3" w:rsidRPr="00414DF9">
              <w:rPr>
                <w:bCs/>
              </w:rPr>
              <w:t>23</w:t>
            </w:r>
            <w:r w:rsidRPr="00414DF9">
              <w:rPr>
                <w:bCs/>
              </w:rPr>
              <w:t>]</w:t>
            </w:r>
          </w:p>
        </w:tc>
        <w:tc>
          <w:tcPr>
            <w:tcW w:w="680" w:type="dxa"/>
          </w:tcPr>
          <w:p w14:paraId="368CE380" w14:textId="77777777" w:rsidR="00071325" w:rsidRPr="00414DF9" w:rsidRDefault="00071325" w:rsidP="00963B9B">
            <w:pPr>
              <w:pStyle w:val="TAL"/>
              <w:jc w:val="center"/>
              <w:rPr>
                <w:bCs/>
              </w:rPr>
            </w:pPr>
            <w:r w:rsidRPr="00414DF9">
              <w:rPr>
                <w:bCs/>
              </w:rPr>
              <w:t>IAB-MT</w:t>
            </w:r>
          </w:p>
        </w:tc>
        <w:tc>
          <w:tcPr>
            <w:tcW w:w="567" w:type="dxa"/>
          </w:tcPr>
          <w:p w14:paraId="56007705" w14:textId="77777777" w:rsidR="00071325" w:rsidRPr="00414DF9" w:rsidRDefault="00071325" w:rsidP="00963B9B">
            <w:pPr>
              <w:pStyle w:val="TAL"/>
              <w:jc w:val="center"/>
              <w:rPr>
                <w:bCs/>
              </w:rPr>
            </w:pPr>
            <w:r w:rsidRPr="00414DF9">
              <w:rPr>
                <w:bCs/>
              </w:rPr>
              <w:t>No</w:t>
            </w:r>
          </w:p>
        </w:tc>
        <w:tc>
          <w:tcPr>
            <w:tcW w:w="807" w:type="dxa"/>
          </w:tcPr>
          <w:p w14:paraId="6AE2ECA1" w14:textId="77777777" w:rsidR="00071325" w:rsidRPr="00414DF9" w:rsidRDefault="00071325" w:rsidP="00963B9B">
            <w:pPr>
              <w:pStyle w:val="TAL"/>
              <w:jc w:val="center"/>
              <w:rPr>
                <w:bCs/>
              </w:rPr>
            </w:pPr>
            <w:r w:rsidRPr="00414DF9">
              <w:rPr>
                <w:bCs/>
              </w:rPr>
              <w:t>No</w:t>
            </w:r>
          </w:p>
        </w:tc>
        <w:tc>
          <w:tcPr>
            <w:tcW w:w="630" w:type="dxa"/>
          </w:tcPr>
          <w:p w14:paraId="1E9CD952" w14:textId="77777777" w:rsidR="00071325" w:rsidRPr="00414DF9" w:rsidRDefault="00071325" w:rsidP="00963B9B">
            <w:pPr>
              <w:pStyle w:val="TAL"/>
              <w:jc w:val="center"/>
              <w:rPr>
                <w:bCs/>
              </w:rPr>
            </w:pPr>
            <w:r w:rsidRPr="00414DF9">
              <w:rPr>
                <w:bCs/>
              </w:rPr>
              <w:t>No</w:t>
            </w:r>
          </w:p>
        </w:tc>
      </w:tr>
      <w:tr w:rsidR="00414DF9" w:rsidRPr="00414DF9" w14:paraId="7569733E" w14:textId="77777777" w:rsidTr="00963B9B">
        <w:trPr>
          <w:cantSplit/>
          <w:tblHeader/>
        </w:trPr>
        <w:tc>
          <w:tcPr>
            <w:tcW w:w="6946" w:type="dxa"/>
          </w:tcPr>
          <w:p w14:paraId="68A0A381" w14:textId="77777777" w:rsidR="00071325" w:rsidRPr="00414DF9" w:rsidRDefault="00071325" w:rsidP="00963B9B">
            <w:pPr>
              <w:pStyle w:val="TAL"/>
              <w:rPr>
                <w:b/>
                <w:bCs/>
                <w:i/>
                <w:iCs/>
              </w:rPr>
            </w:pPr>
            <w:r w:rsidRPr="00414DF9">
              <w:rPr>
                <w:b/>
                <w:bCs/>
                <w:i/>
                <w:iCs/>
              </w:rPr>
              <w:t>directSN-AdditionFirstRRC-IAB-r16</w:t>
            </w:r>
          </w:p>
          <w:p w14:paraId="75AD8DB7" w14:textId="77777777" w:rsidR="00071325" w:rsidRPr="00414DF9" w:rsidRDefault="00071325" w:rsidP="00963B9B">
            <w:pPr>
              <w:pStyle w:val="TAL"/>
              <w:rPr>
                <w:b/>
                <w:bCs/>
                <w:i/>
                <w:iCs/>
              </w:rPr>
            </w:pPr>
            <w:r w:rsidRPr="00414DF9">
              <w:rPr>
                <w:bCs/>
              </w:rPr>
              <w:t>Indicates whether the IAB-MT supports direct SN addition in the first RRC connection reconfiguration after RRC connection establishment.</w:t>
            </w:r>
          </w:p>
        </w:tc>
        <w:tc>
          <w:tcPr>
            <w:tcW w:w="680" w:type="dxa"/>
          </w:tcPr>
          <w:p w14:paraId="1E228E02" w14:textId="77777777" w:rsidR="00071325" w:rsidRPr="00414DF9" w:rsidRDefault="00071325" w:rsidP="00963B9B">
            <w:pPr>
              <w:pStyle w:val="TAL"/>
              <w:jc w:val="center"/>
              <w:rPr>
                <w:bCs/>
              </w:rPr>
            </w:pPr>
            <w:r w:rsidRPr="00414DF9">
              <w:rPr>
                <w:bCs/>
              </w:rPr>
              <w:t>IAB-MT</w:t>
            </w:r>
          </w:p>
        </w:tc>
        <w:tc>
          <w:tcPr>
            <w:tcW w:w="567" w:type="dxa"/>
          </w:tcPr>
          <w:p w14:paraId="2EAEA530" w14:textId="77777777" w:rsidR="00071325" w:rsidRPr="00414DF9" w:rsidRDefault="00071325" w:rsidP="00963B9B">
            <w:pPr>
              <w:pStyle w:val="TAL"/>
              <w:jc w:val="center"/>
              <w:rPr>
                <w:bCs/>
              </w:rPr>
            </w:pPr>
            <w:r w:rsidRPr="00414DF9">
              <w:rPr>
                <w:bCs/>
              </w:rPr>
              <w:t>No</w:t>
            </w:r>
          </w:p>
        </w:tc>
        <w:tc>
          <w:tcPr>
            <w:tcW w:w="807" w:type="dxa"/>
          </w:tcPr>
          <w:p w14:paraId="7D0400B2" w14:textId="77777777" w:rsidR="00071325" w:rsidRPr="00414DF9" w:rsidRDefault="00071325" w:rsidP="00963B9B">
            <w:pPr>
              <w:pStyle w:val="TAL"/>
              <w:jc w:val="center"/>
              <w:rPr>
                <w:bCs/>
              </w:rPr>
            </w:pPr>
            <w:r w:rsidRPr="00414DF9">
              <w:rPr>
                <w:bCs/>
              </w:rPr>
              <w:t>No</w:t>
            </w:r>
          </w:p>
        </w:tc>
        <w:tc>
          <w:tcPr>
            <w:tcW w:w="630" w:type="dxa"/>
          </w:tcPr>
          <w:p w14:paraId="1D9B99D6" w14:textId="77777777" w:rsidR="00071325" w:rsidRPr="00414DF9" w:rsidRDefault="00071325" w:rsidP="00963B9B">
            <w:pPr>
              <w:pStyle w:val="TAL"/>
              <w:jc w:val="center"/>
              <w:rPr>
                <w:bCs/>
              </w:rPr>
            </w:pPr>
            <w:r w:rsidRPr="00414DF9">
              <w:rPr>
                <w:bCs/>
              </w:rPr>
              <w:t>No</w:t>
            </w:r>
          </w:p>
        </w:tc>
      </w:tr>
    </w:tbl>
    <w:p w14:paraId="6976FCD2" w14:textId="77777777" w:rsidR="00071325" w:rsidRPr="00414DF9" w:rsidRDefault="00071325" w:rsidP="00071325"/>
    <w:p w14:paraId="14CDE254" w14:textId="77777777" w:rsidR="00071325" w:rsidRPr="00414DF9" w:rsidRDefault="00071325" w:rsidP="00071325">
      <w:pPr>
        <w:pStyle w:val="Heading4"/>
      </w:pPr>
      <w:bookmarkStart w:id="963" w:name="_Toc46488686"/>
      <w:bookmarkStart w:id="964" w:name="_Toc52574107"/>
      <w:bookmarkStart w:id="965" w:name="_Toc52574193"/>
      <w:bookmarkStart w:id="966" w:name="_Toc193406539"/>
      <w:r w:rsidRPr="00414DF9">
        <w:t>4.2.15.3</w:t>
      </w:r>
      <w:r w:rsidRPr="00414DF9">
        <w:tab/>
        <w:t>SDAP Parameters</w:t>
      </w:r>
      <w:bookmarkEnd w:id="963"/>
      <w:bookmarkEnd w:id="964"/>
      <w:bookmarkEnd w:id="965"/>
      <w:bookmarkEnd w:id="9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4706EF90" w14:textId="77777777" w:rsidTr="00963B9B">
        <w:trPr>
          <w:cantSplit/>
          <w:tblHeader/>
        </w:trPr>
        <w:tc>
          <w:tcPr>
            <w:tcW w:w="6946" w:type="dxa"/>
          </w:tcPr>
          <w:p w14:paraId="3970626B" w14:textId="77777777" w:rsidR="00071325" w:rsidRPr="00414DF9" w:rsidRDefault="00071325" w:rsidP="00963B9B">
            <w:pPr>
              <w:pStyle w:val="TAH"/>
            </w:pPr>
            <w:r w:rsidRPr="00414DF9">
              <w:t>Definitions for parameters</w:t>
            </w:r>
          </w:p>
        </w:tc>
        <w:tc>
          <w:tcPr>
            <w:tcW w:w="680" w:type="dxa"/>
          </w:tcPr>
          <w:p w14:paraId="277C7BAA" w14:textId="77777777" w:rsidR="00071325" w:rsidRPr="00414DF9" w:rsidRDefault="00071325" w:rsidP="00963B9B">
            <w:pPr>
              <w:pStyle w:val="TAH"/>
            </w:pPr>
            <w:r w:rsidRPr="00414DF9">
              <w:t>Per</w:t>
            </w:r>
          </w:p>
        </w:tc>
        <w:tc>
          <w:tcPr>
            <w:tcW w:w="567" w:type="dxa"/>
          </w:tcPr>
          <w:p w14:paraId="6DA0E599" w14:textId="77777777" w:rsidR="00071325" w:rsidRPr="00414DF9" w:rsidRDefault="00071325" w:rsidP="00963B9B">
            <w:pPr>
              <w:pStyle w:val="TAH"/>
            </w:pPr>
            <w:r w:rsidRPr="00414DF9">
              <w:t>M</w:t>
            </w:r>
          </w:p>
        </w:tc>
        <w:tc>
          <w:tcPr>
            <w:tcW w:w="807" w:type="dxa"/>
          </w:tcPr>
          <w:p w14:paraId="50950B4D" w14:textId="77777777" w:rsidR="00071325" w:rsidRPr="00414DF9" w:rsidRDefault="00071325" w:rsidP="00963B9B">
            <w:pPr>
              <w:pStyle w:val="TAH"/>
            </w:pPr>
            <w:r w:rsidRPr="00414DF9">
              <w:t>FDD-TDD</w:t>
            </w:r>
          </w:p>
          <w:p w14:paraId="00DF7865" w14:textId="77777777" w:rsidR="00071325" w:rsidRPr="00414DF9" w:rsidRDefault="00071325" w:rsidP="00963B9B">
            <w:pPr>
              <w:pStyle w:val="TAH"/>
            </w:pPr>
            <w:r w:rsidRPr="00414DF9">
              <w:t>DIFF</w:t>
            </w:r>
          </w:p>
        </w:tc>
        <w:tc>
          <w:tcPr>
            <w:tcW w:w="630" w:type="dxa"/>
          </w:tcPr>
          <w:p w14:paraId="181A71FE" w14:textId="77777777" w:rsidR="00071325" w:rsidRPr="00414DF9" w:rsidRDefault="00071325" w:rsidP="00963B9B">
            <w:pPr>
              <w:pStyle w:val="TAH"/>
            </w:pPr>
            <w:r w:rsidRPr="00414DF9">
              <w:t>FR1-FR2</w:t>
            </w:r>
          </w:p>
          <w:p w14:paraId="4993D2B3" w14:textId="77777777" w:rsidR="00071325" w:rsidRPr="00414DF9" w:rsidRDefault="00071325" w:rsidP="00963B9B">
            <w:pPr>
              <w:pStyle w:val="TAH"/>
            </w:pPr>
            <w:r w:rsidRPr="00414DF9">
              <w:t>DIFF</w:t>
            </w:r>
          </w:p>
        </w:tc>
      </w:tr>
      <w:tr w:rsidR="00414DF9" w:rsidRPr="00414DF9" w14:paraId="434F0AE8" w14:textId="77777777" w:rsidTr="00963B9B">
        <w:trPr>
          <w:cantSplit/>
          <w:tblHeader/>
        </w:trPr>
        <w:tc>
          <w:tcPr>
            <w:tcW w:w="6946" w:type="dxa"/>
          </w:tcPr>
          <w:p w14:paraId="702130E4" w14:textId="77777777" w:rsidR="00071325" w:rsidRPr="00414DF9" w:rsidRDefault="00071325" w:rsidP="00963B9B">
            <w:pPr>
              <w:pStyle w:val="TAL"/>
              <w:rPr>
                <w:bCs/>
                <w:i/>
                <w:iCs/>
              </w:rPr>
            </w:pPr>
            <w:r w:rsidRPr="00414DF9">
              <w:rPr>
                <w:b/>
                <w:bCs/>
                <w:i/>
                <w:iCs/>
              </w:rPr>
              <w:t>sdap-QOS-IAB-r16</w:t>
            </w:r>
          </w:p>
          <w:p w14:paraId="445D82E7" w14:textId="77777777" w:rsidR="00071325" w:rsidRPr="00414DF9" w:rsidRDefault="00071325" w:rsidP="00963B9B">
            <w:pPr>
              <w:pStyle w:val="TAL"/>
              <w:rPr>
                <w:bCs/>
              </w:rPr>
            </w:pPr>
            <w:r w:rsidRPr="00414DF9">
              <w:t>Indicates whether the IAB-MT supports flow-based QoS and multiple flows to 1 DRB mapping, as specified in TS 37.324 [</w:t>
            </w:r>
            <w:r w:rsidR="00147AB3" w:rsidRPr="00414DF9">
              <w:t>25</w:t>
            </w:r>
            <w:r w:rsidRPr="00414DF9">
              <w:t>].</w:t>
            </w:r>
          </w:p>
        </w:tc>
        <w:tc>
          <w:tcPr>
            <w:tcW w:w="680" w:type="dxa"/>
          </w:tcPr>
          <w:p w14:paraId="5273BD4C" w14:textId="77777777" w:rsidR="00071325" w:rsidRPr="00414DF9" w:rsidRDefault="00071325" w:rsidP="00963B9B">
            <w:pPr>
              <w:pStyle w:val="TAL"/>
              <w:jc w:val="center"/>
              <w:rPr>
                <w:bCs/>
              </w:rPr>
            </w:pPr>
            <w:r w:rsidRPr="00414DF9">
              <w:rPr>
                <w:bCs/>
              </w:rPr>
              <w:t>IAB-MT</w:t>
            </w:r>
          </w:p>
        </w:tc>
        <w:tc>
          <w:tcPr>
            <w:tcW w:w="567" w:type="dxa"/>
          </w:tcPr>
          <w:p w14:paraId="3D31DD3C" w14:textId="77777777" w:rsidR="00071325" w:rsidRPr="00414DF9" w:rsidRDefault="00071325" w:rsidP="00963B9B">
            <w:pPr>
              <w:pStyle w:val="TAL"/>
              <w:jc w:val="center"/>
              <w:rPr>
                <w:bCs/>
              </w:rPr>
            </w:pPr>
            <w:r w:rsidRPr="00414DF9">
              <w:rPr>
                <w:bCs/>
              </w:rPr>
              <w:t>No</w:t>
            </w:r>
          </w:p>
        </w:tc>
        <w:tc>
          <w:tcPr>
            <w:tcW w:w="807" w:type="dxa"/>
          </w:tcPr>
          <w:p w14:paraId="3D010B5B" w14:textId="77777777" w:rsidR="00071325" w:rsidRPr="00414DF9" w:rsidRDefault="00071325" w:rsidP="00963B9B">
            <w:pPr>
              <w:pStyle w:val="TAL"/>
              <w:jc w:val="center"/>
              <w:rPr>
                <w:bCs/>
              </w:rPr>
            </w:pPr>
            <w:r w:rsidRPr="00414DF9">
              <w:rPr>
                <w:bCs/>
              </w:rPr>
              <w:t>No</w:t>
            </w:r>
          </w:p>
        </w:tc>
        <w:tc>
          <w:tcPr>
            <w:tcW w:w="630" w:type="dxa"/>
          </w:tcPr>
          <w:p w14:paraId="6C1D839D" w14:textId="77777777" w:rsidR="00071325" w:rsidRPr="00414DF9" w:rsidRDefault="00071325" w:rsidP="00963B9B">
            <w:pPr>
              <w:pStyle w:val="TAL"/>
              <w:jc w:val="center"/>
              <w:rPr>
                <w:bCs/>
              </w:rPr>
            </w:pPr>
            <w:r w:rsidRPr="00414DF9">
              <w:rPr>
                <w:bCs/>
              </w:rPr>
              <w:t>No</w:t>
            </w:r>
          </w:p>
        </w:tc>
      </w:tr>
      <w:tr w:rsidR="00414DF9" w:rsidRPr="00414DF9" w14:paraId="028AF568" w14:textId="77777777" w:rsidTr="00963B9B">
        <w:trPr>
          <w:cantSplit/>
          <w:tblHeader/>
        </w:trPr>
        <w:tc>
          <w:tcPr>
            <w:tcW w:w="6946" w:type="dxa"/>
          </w:tcPr>
          <w:p w14:paraId="4A623D46" w14:textId="77777777" w:rsidR="00071325" w:rsidRPr="00414DF9" w:rsidRDefault="00071325" w:rsidP="00963B9B">
            <w:pPr>
              <w:pStyle w:val="TAL"/>
              <w:rPr>
                <w:bCs/>
                <w:i/>
                <w:iCs/>
              </w:rPr>
            </w:pPr>
            <w:r w:rsidRPr="00414DF9">
              <w:rPr>
                <w:b/>
                <w:bCs/>
                <w:i/>
                <w:iCs/>
              </w:rPr>
              <w:t>sdapHeaderIAB-r16</w:t>
            </w:r>
          </w:p>
          <w:p w14:paraId="35D57BD9" w14:textId="77777777" w:rsidR="00071325" w:rsidRPr="00414DF9" w:rsidRDefault="00071325" w:rsidP="00963B9B">
            <w:pPr>
              <w:pStyle w:val="TAL"/>
              <w:rPr>
                <w:b/>
                <w:bCs/>
                <w:i/>
                <w:iCs/>
              </w:rPr>
            </w:pPr>
            <w:r w:rsidRPr="00414DF9">
              <w:t>Indicates whether the IAB-MT supports UL SDAP header and SDAP End-marker, as specified in TS 37.324 [</w:t>
            </w:r>
            <w:r w:rsidR="00147AB3" w:rsidRPr="00414DF9">
              <w:t>25</w:t>
            </w:r>
            <w:r w:rsidRPr="00414DF9">
              <w:t>].</w:t>
            </w:r>
          </w:p>
        </w:tc>
        <w:tc>
          <w:tcPr>
            <w:tcW w:w="680" w:type="dxa"/>
          </w:tcPr>
          <w:p w14:paraId="59FD105E" w14:textId="77777777" w:rsidR="00071325" w:rsidRPr="00414DF9" w:rsidRDefault="00071325" w:rsidP="00963B9B">
            <w:pPr>
              <w:pStyle w:val="TAL"/>
              <w:jc w:val="center"/>
              <w:rPr>
                <w:bCs/>
              </w:rPr>
            </w:pPr>
            <w:r w:rsidRPr="00414DF9">
              <w:rPr>
                <w:bCs/>
              </w:rPr>
              <w:t>IAB-MT</w:t>
            </w:r>
          </w:p>
        </w:tc>
        <w:tc>
          <w:tcPr>
            <w:tcW w:w="567" w:type="dxa"/>
          </w:tcPr>
          <w:p w14:paraId="5C69CC80" w14:textId="77777777" w:rsidR="00071325" w:rsidRPr="00414DF9" w:rsidRDefault="00071325" w:rsidP="00963B9B">
            <w:pPr>
              <w:pStyle w:val="TAL"/>
              <w:jc w:val="center"/>
              <w:rPr>
                <w:bCs/>
              </w:rPr>
            </w:pPr>
            <w:r w:rsidRPr="00414DF9">
              <w:rPr>
                <w:bCs/>
              </w:rPr>
              <w:t>No</w:t>
            </w:r>
          </w:p>
        </w:tc>
        <w:tc>
          <w:tcPr>
            <w:tcW w:w="807" w:type="dxa"/>
          </w:tcPr>
          <w:p w14:paraId="61D728FC" w14:textId="77777777" w:rsidR="00071325" w:rsidRPr="00414DF9" w:rsidRDefault="00071325" w:rsidP="00963B9B">
            <w:pPr>
              <w:pStyle w:val="TAL"/>
              <w:jc w:val="center"/>
              <w:rPr>
                <w:bCs/>
              </w:rPr>
            </w:pPr>
            <w:r w:rsidRPr="00414DF9">
              <w:rPr>
                <w:bCs/>
              </w:rPr>
              <w:t>No</w:t>
            </w:r>
          </w:p>
        </w:tc>
        <w:tc>
          <w:tcPr>
            <w:tcW w:w="630" w:type="dxa"/>
          </w:tcPr>
          <w:p w14:paraId="164C2743" w14:textId="77777777" w:rsidR="00071325" w:rsidRPr="00414DF9" w:rsidRDefault="00071325" w:rsidP="00963B9B">
            <w:pPr>
              <w:pStyle w:val="TAL"/>
              <w:jc w:val="center"/>
              <w:rPr>
                <w:bCs/>
              </w:rPr>
            </w:pPr>
            <w:r w:rsidRPr="00414DF9">
              <w:rPr>
                <w:bCs/>
              </w:rPr>
              <w:t>No</w:t>
            </w:r>
          </w:p>
        </w:tc>
      </w:tr>
    </w:tbl>
    <w:p w14:paraId="27F555DF" w14:textId="77777777" w:rsidR="00071325" w:rsidRPr="00414DF9" w:rsidRDefault="00071325" w:rsidP="00071325"/>
    <w:p w14:paraId="09EC239C" w14:textId="77777777" w:rsidR="00071325" w:rsidRPr="00414DF9" w:rsidRDefault="00071325" w:rsidP="00071325">
      <w:pPr>
        <w:pStyle w:val="Heading4"/>
      </w:pPr>
      <w:bookmarkStart w:id="967" w:name="_Toc46488687"/>
      <w:bookmarkStart w:id="968" w:name="_Toc52574108"/>
      <w:bookmarkStart w:id="969" w:name="_Toc52574194"/>
      <w:bookmarkStart w:id="970" w:name="_Toc193406540"/>
      <w:r w:rsidRPr="00414DF9">
        <w:t>4.2.15.4</w:t>
      </w:r>
      <w:r w:rsidRPr="00414DF9">
        <w:tab/>
        <w:t>PDCP Parameters</w:t>
      </w:r>
      <w:bookmarkEnd w:id="967"/>
      <w:bookmarkEnd w:id="968"/>
      <w:bookmarkEnd w:id="969"/>
      <w:bookmarkEnd w:id="9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26A41045" w14:textId="77777777" w:rsidTr="00963B9B">
        <w:trPr>
          <w:cantSplit/>
          <w:tblHeader/>
        </w:trPr>
        <w:tc>
          <w:tcPr>
            <w:tcW w:w="6946" w:type="dxa"/>
          </w:tcPr>
          <w:p w14:paraId="431EC8C0" w14:textId="77777777" w:rsidR="00071325" w:rsidRPr="00414DF9" w:rsidRDefault="00071325" w:rsidP="00963B9B">
            <w:pPr>
              <w:pStyle w:val="TAH"/>
            </w:pPr>
            <w:r w:rsidRPr="00414DF9">
              <w:t>Definitions for parameters</w:t>
            </w:r>
          </w:p>
        </w:tc>
        <w:tc>
          <w:tcPr>
            <w:tcW w:w="680" w:type="dxa"/>
          </w:tcPr>
          <w:p w14:paraId="0F08469E" w14:textId="77777777" w:rsidR="00071325" w:rsidRPr="00414DF9" w:rsidRDefault="00071325" w:rsidP="00963B9B">
            <w:pPr>
              <w:pStyle w:val="TAH"/>
            </w:pPr>
            <w:r w:rsidRPr="00414DF9">
              <w:t>Per</w:t>
            </w:r>
          </w:p>
        </w:tc>
        <w:tc>
          <w:tcPr>
            <w:tcW w:w="567" w:type="dxa"/>
          </w:tcPr>
          <w:p w14:paraId="4B89DF35" w14:textId="77777777" w:rsidR="00071325" w:rsidRPr="00414DF9" w:rsidRDefault="00071325" w:rsidP="00963B9B">
            <w:pPr>
              <w:pStyle w:val="TAH"/>
            </w:pPr>
            <w:r w:rsidRPr="00414DF9">
              <w:t>M</w:t>
            </w:r>
          </w:p>
        </w:tc>
        <w:tc>
          <w:tcPr>
            <w:tcW w:w="807" w:type="dxa"/>
          </w:tcPr>
          <w:p w14:paraId="0344DCDC" w14:textId="77777777" w:rsidR="00071325" w:rsidRPr="00414DF9" w:rsidRDefault="00071325" w:rsidP="00963B9B">
            <w:pPr>
              <w:pStyle w:val="TAH"/>
            </w:pPr>
            <w:r w:rsidRPr="00414DF9">
              <w:t>FDD-TDD</w:t>
            </w:r>
          </w:p>
          <w:p w14:paraId="03D986EB" w14:textId="77777777" w:rsidR="00071325" w:rsidRPr="00414DF9" w:rsidRDefault="00071325" w:rsidP="00963B9B">
            <w:pPr>
              <w:pStyle w:val="TAH"/>
            </w:pPr>
            <w:r w:rsidRPr="00414DF9">
              <w:t>DIFF</w:t>
            </w:r>
          </w:p>
        </w:tc>
        <w:tc>
          <w:tcPr>
            <w:tcW w:w="630" w:type="dxa"/>
          </w:tcPr>
          <w:p w14:paraId="4B19922E" w14:textId="77777777" w:rsidR="00071325" w:rsidRPr="00414DF9" w:rsidRDefault="00071325" w:rsidP="00963B9B">
            <w:pPr>
              <w:pStyle w:val="TAH"/>
            </w:pPr>
            <w:r w:rsidRPr="00414DF9">
              <w:t>FR1-FR2</w:t>
            </w:r>
          </w:p>
          <w:p w14:paraId="2F09D102" w14:textId="77777777" w:rsidR="00071325" w:rsidRPr="00414DF9" w:rsidRDefault="00071325" w:rsidP="00963B9B">
            <w:pPr>
              <w:pStyle w:val="TAH"/>
            </w:pPr>
            <w:r w:rsidRPr="00414DF9">
              <w:t>DIFF</w:t>
            </w:r>
          </w:p>
        </w:tc>
      </w:tr>
      <w:tr w:rsidR="00414DF9" w:rsidRPr="00414DF9" w14:paraId="48DEA60D" w14:textId="77777777" w:rsidTr="00963B9B">
        <w:trPr>
          <w:cantSplit/>
          <w:tblHeader/>
        </w:trPr>
        <w:tc>
          <w:tcPr>
            <w:tcW w:w="6946" w:type="dxa"/>
          </w:tcPr>
          <w:p w14:paraId="7F10F909" w14:textId="77777777" w:rsidR="00071325" w:rsidRPr="00414DF9" w:rsidRDefault="00071325" w:rsidP="00963B9B">
            <w:pPr>
              <w:pStyle w:val="TAL"/>
              <w:rPr>
                <w:bCs/>
                <w:i/>
                <w:iCs/>
              </w:rPr>
            </w:pPr>
            <w:r w:rsidRPr="00414DF9">
              <w:rPr>
                <w:b/>
                <w:bCs/>
                <w:i/>
                <w:iCs/>
              </w:rPr>
              <w:t>drb-IAB-r16</w:t>
            </w:r>
          </w:p>
          <w:p w14:paraId="492EC388" w14:textId="77777777" w:rsidR="00071325" w:rsidRPr="00414DF9" w:rsidRDefault="00071325" w:rsidP="00963B9B">
            <w:pPr>
              <w:pStyle w:val="TAL"/>
              <w:rPr>
                <w:bCs/>
              </w:rPr>
            </w:pPr>
            <w:r w:rsidRPr="00414DF9">
              <w:t>Indicates whether the IAB-MT supports DRB configuration including split DRB with one UL path, (de)ciphering on DRB and PDCP status reporting.</w:t>
            </w:r>
          </w:p>
        </w:tc>
        <w:tc>
          <w:tcPr>
            <w:tcW w:w="680" w:type="dxa"/>
          </w:tcPr>
          <w:p w14:paraId="22101C96" w14:textId="77777777" w:rsidR="00071325" w:rsidRPr="00414DF9" w:rsidRDefault="00071325" w:rsidP="00963B9B">
            <w:pPr>
              <w:pStyle w:val="TAL"/>
              <w:jc w:val="center"/>
              <w:rPr>
                <w:bCs/>
              </w:rPr>
            </w:pPr>
            <w:r w:rsidRPr="00414DF9">
              <w:rPr>
                <w:bCs/>
              </w:rPr>
              <w:t>IAB-MT</w:t>
            </w:r>
          </w:p>
        </w:tc>
        <w:tc>
          <w:tcPr>
            <w:tcW w:w="567" w:type="dxa"/>
          </w:tcPr>
          <w:p w14:paraId="5F257AB6" w14:textId="77777777" w:rsidR="00071325" w:rsidRPr="00414DF9" w:rsidRDefault="00071325" w:rsidP="00963B9B">
            <w:pPr>
              <w:pStyle w:val="TAL"/>
              <w:jc w:val="center"/>
              <w:rPr>
                <w:bCs/>
              </w:rPr>
            </w:pPr>
            <w:r w:rsidRPr="00414DF9">
              <w:rPr>
                <w:bCs/>
              </w:rPr>
              <w:t>No</w:t>
            </w:r>
          </w:p>
        </w:tc>
        <w:tc>
          <w:tcPr>
            <w:tcW w:w="807" w:type="dxa"/>
          </w:tcPr>
          <w:p w14:paraId="3BE17840" w14:textId="77777777" w:rsidR="00071325" w:rsidRPr="00414DF9" w:rsidRDefault="00071325" w:rsidP="00963B9B">
            <w:pPr>
              <w:pStyle w:val="TAL"/>
              <w:jc w:val="center"/>
              <w:rPr>
                <w:bCs/>
              </w:rPr>
            </w:pPr>
            <w:r w:rsidRPr="00414DF9">
              <w:rPr>
                <w:bCs/>
              </w:rPr>
              <w:t>No</w:t>
            </w:r>
          </w:p>
        </w:tc>
        <w:tc>
          <w:tcPr>
            <w:tcW w:w="630" w:type="dxa"/>
          </w:tcPr>
          <w:p w14:paraId="53CF0AD0" w14:textId="77777777" w:rsidR="00071325" w:rsidRPr="00414DF9" w:rsidRDefault="00071325" w:rsidP="00963B9B">
            <w:pPr>
              <w:pStyle w:val="TAL"/>
              <w:jc w:val="center"/>
              <w:rPr>
                <w:bCs/>
              </w:rPr>
            </w:pPr>
            <w:r w:rsidRPr="00414DF9">
              <w:rPr>
                <w:bCs/>
              </w:rPr>
              <w:t>No</w:t>
            </w:r>
          </w:p>
        </w:tc>
      </w:tr>
      <w:tr w:rsidR="00414DF9" w:rsidRPr="00414DF9" w14:paraId="7542893C" w14:textId="77777777" w:rsidTr="00963B9B">
        <w:trPr>
          <w:cantSplit/>
          <w:tblHeader/>
        </w:trPr>
        <w:tc>
          <w:tcPr>
            <w:tcW w:w="6946" w:type="dxa"/>
          </w:tcPr>
          <w:p w14:paraId="20952E6B" w14:textId="77777777" w:rsidR="00071325" w:rsidRPr="00414DF9" w:rsidRDefault="00071325" w:rsidP="00963B9B">
            <w:pPr>
              <w:pStyle w:val="TAL"/>
              <w:rPr>
                <w:bCs/>
                <w:i/>
                <w:iCs/>
              </w:rPr>
            </w:pPr>
            <w:r w:rsidRPr="00414DF9">
              <w:rPr>
                <w:b/>
                <w:bCs/>
                <w:i/>
                <w:iCs/>
              </w:rPr>
              <w:t>non-DRB-IAB-r16</w:t>
            </w:r>
          </w:p>
          <w:p w14:paraId="162295B7" w14:textId="77777777" w:rsidR="00071325" w:rsidRPr="00414DF9" w:rsidRDefault="00071325" w:rsidP="00963B9B">
            <w:pPr>
              <w:pStyle w:val="TAL"/>
              <w:rPr>
                <w:b/>
                <w:bCs/>
                <w:i/>
                <w:iCs/>
              </w:rPr>
            </w:pPr>
            <w:r w:rsidRPr="00414DF9">
              <w:t>Indicates whether the IAB-MT supports SRB2 configuration without a DRB, as specified in TS 38.331 [9].</w:t>
            </w:r>
          </w:p>
        </w:tc>
        <w:tc>
          <w:tcPr>
            <w:tcW w:w="680" w:type="dxa"/>
          </w:tcPr>
          <w:p w14:paraId="47D654F6" w14:textId="77777777" w:rsidR="00071325" w:rsidRPr="00414DF9" w:rsidRDefault="00071325" w:rsidP="00963B9B">
            <w:pPr>
              <w:pStyle w:val="TAL"/>
              <w:jc w:val="center"/>
              <w:rPr>
                <w:bCs/>
              </w:rPr>
            </w:pPr>
            <w:r w:rsidRPr="00414DF9">
              <w:rPr>
                <w:bCs/>
              </w:rPr>
              <w:t>IAB-MT</w:t>
            </w:r>
          </w:p>
        </w:tc>
        <w:tc>
          <w:tcPr>
            <w:tcW w:w="567" w:type="dxa"/>
          </w:tcPr>
          <w:p w14:paraId="04864626" w14:textId="77777777" w:rsidR="00071325" w:rsidRPr="00414DF9" w:rsidRDefault="00071325" w:rsidP="00963B9B">
            <w:pPr>
              <w:pStyle w:val="TAL"/>
              <w:jc w:val="center"/>
              <w:rPr>
                <w:bCs/>
              </w:rPr>
            </w:pPr>
            <w:r w:rsidRPr="00414DF9">
              <w:rPr>
                <w:bCs/>
              </w:rPr>
              <w:t>No</w:t>
            </w:r>
          </w:p>
        </w:tc>
        <w:tc>
          <w:tcPr>
            <w:tcW w:w="807" w:type="dxa"/>
          </w:tcPr>
          <w:p w14:paraId="2E3DDF0C" w14:textId="77777777" w:rsidR="00071325" w:rsidRPr="00414DF9" w:rsidRDefault="00071325" w:rsidP="00963B9B">
            <w:pPr>
              <w:pStyle w:val="TAL"/>
              <w:jc w:val="center"/>
              <w:rPr>
                <w:bCs/>
              </w:rPr>
            </w:pPr>
            <w:r w:rsidRPr="00414DF9">
              <w:rPr>
                <w:bCs/>
              </w:rPr>
              <w:t>No</w:t>
            </w:r>
          </w:p>
        </w:tc>
        <w:tc>
          <w:tcPr>
            <w:tcW w:w="630" w:type="dxa"/>
          </w:tcPr>
          <w:p w14:paraId="16A28E87" w14:textId="77777777" w:rsidR="00071325" w:rsidRPr="00414DF9" w:rsidRDefault="00071325" w:rsidP="00963B9B">
            <w:pPr>
              <w:pStyle w:val="TAL"/>
              <w:jc w:val="center"/>
              <w:rPr>
                <w:bCs/>
              </w:rPr>
            </w:pPr>
            <w:r w:rsidRPr="00414DF9">
              <w:rPr>
                <w:bCs/>
              </w:rPr>
              <w:t>No</w:t>
            </w:r>
          </w:p>
        </w:tc>
      </w:tr>
    </w:tbl>
    <w:p w14:paraId="1497CBD8" w14:textId="77777777" w:rsidR="00071325" w:rsidRPr="00414DF9" w:rsidRDefault="00071325" w:rsidP="00071325"/>
    <w:p w14:paraId="1E73D97D" w14:textId="77777777" w:rsidR="00071325" w:rsidRPr="00414DF9" w:rsidRDefault="00071325" w:rsidP="00071325">
      <w:pPr>
        <w:pStyle w:val="Heading4"/>
      </w:pPr>
      <w:bookmarkStart w:id="971" w:name="_Toc46488688"/>
      <w:bookmarkStart w:id="972" w:name="_Toc52574109"/>
      <w:bookmarkStart w:id="973" w:name="_Toc52574195"/>
      <w:bookmarkStart w:id="974" w:name="_Toc193406541"/>
      <w:r w:rsidRPr="00414DF9">
        <w:t>4.2.15.5</w:t>
      </w:r>
      <w:r w:rsidRPr="00414DF9">
        <w:tab/>
        <w:t>BAP Parameters</w:t>
      </w:r>
      <w:bookmarkEnd w:id="971"/>
      <w:bookmarkEnd w:id="972"/>
      <w:bookmarkEnd w:id="973"/>
      <w:bookmarkEnd w:id="9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293BB084" w14:textId="77777777" w:rsidTr="00963B9B">
        <w:trPr>
          <w:cantSplit/>
          <w:tblHeader/>
        </w:trPr>
        <w:tc>
          <w:tcPr>
            <w:tcW w:w="6946" w:type="dxa"/>
          </w:tcPr>
          <w:p w14:paraId="5D6B56D7" w14:textId="77777777" w:rsidR="00071325" w:rsidRPr="00414DF9" w:rsidRDefault="00071325" w:rsidP="00963B9B">
            <w:pPr>
              <w:pStyle w:val="TAH"/>
            </w:pPr>
            <w:r w:rsidRPr="00414DF9">
              <w:t>Definitions for parameters</w:t>
            </w:r>
          </w:p>
        </w:tc>
        <w:tc>
          <w:tcPr>
            <w:tcW w:w="680" w:type="dxa"/>
          </w:tcPr>
          <w:p w14:paraId="79EF6C6A" w14:textId="77777777" w:rsidR="00071325" w:rsidRPr="00414DF9" w:rsidRDefault="00071325" w:rsidP="00963B9B">
            <w:pPr>
              <w:pStyle w:val="TAH"/>
            </w:pPr>
            <w:r w:rsidRPr="00414DF9">
              <w:t>Per</w:t>
            </w:r>
          </w:p>
        </w:tc>
        <w:tc>
          <w:tcPr>
            <w:tcW w:w="567" w:type="dxa"/>
          </w:tcPr>
          <w:p w14:paraId="711F1770" w14:textId="77777777" w:rsidR="00071325" w:rsidRPr="00414DF9" w:rsidRDefault="00071325" w:rsidP="00963B9B">
            <w:pPr>
              <w:pStyle w:val="TAH"/>
            </w:pPr>
            <w:r w:rsidRPr="00414DF9">
              <w:t>M</w:t>
            </w:r>
          </w:p>
        </w:tc>
        <w:tc>
          <w:tcPr>
            <w:tcW w:w="807" w:type="dxa"/>
          </w:tcPr>
          <w:p w14:paraId="50D32A7C" w14:textId="77777777" w:rsidR="00071325" w:rsidRPr="00414DF9" w:rsidRDefault="00071325" w:rsidP="00963B9B">
            <w:pPr>
              <w:pStyle w:val="TAH"/>
            </w:pPr>
            <w:r w:rsidRPr="00414DF9">
              <w:t>FDD-TDD</w:t>
            </w:r>
          </w:p>
          <w:p w14:paraId="5011A832" w14:textId="77777777" w:rsidR="00071325" w:rsidRPr="00414DF9" w:rsidRDefault="00071325" w:rsidP="00963B9B">
            <w:pPr>
              <w:pStyle w:val="TAH"/>
            </w:pPr>
            <w:r w:rsidRPr="00414DF9">
              <w:t>DIFF</w:t>
            </w:r>
          </w:p>
        </w:tc>
        <w:tc>
          <w:tcPr>
            <w:tcW w:w="630" w:type="dxa"/>
          </w:tcPr>
          <w:p w14:paraId="506E5523" w14:textId="77777777" w:rsidR="00071325" w:rsidRPr="00414DF9" w:rsidRDefault="00071325" w:rsidP="00963B9B">
            <w:pPr>
              <w:pStyle w:val="TAH"/>
            </w:pPr>
            <w:r w:rsidRPr="00414DF9">
              <w:t>FR1-FR2</w:t>
            </w:r>
          </w:p>
          <w:p w14:paraId="33C50ACA" w14:textId="77777777" w:rsidR="00071325" w:rsidRPr="00414DF9" w:rsidRDefault="00071325" w:rsidP="00963B9B">
            <w:pPr>
              <w:pStyle w:val="TAH"/>
            </w:pPr>
            <w:r w:rsidRPr="00414DF9">
              <w:t>DIFF</w:t>
            </w:r>
          </w:p>
        </w:tc>
      </w:tr>
      <w:tr w:rsidR="00414DF9" w:rsidRPr="00414DF9" w14:paraId="2AAA12C1" w14:textId="77777777" w:rsidTr="00963B9B">
        <w:trPr>
          <w:cantSplit/>
          <w:tblHeader/>
        </w:trPr>
        <w:tc>
          <w:tcPr>
            <w:tcW w:w="6946" w:type="dxa"/>
          </w:tcPr>
          <w:p w14:paraId="4FCDAAF2" w14:textId="77777777" w:rsidR="005C146C" w:rsidRPr="00414DF9" w:rsidRDefault="005C146C" w:rsidP="005C146C">
            <w:pPr>
              <w:pStyle w:val="TAL"/>
              <w:rPr>
                <w:b/>
                <w:bCs/>
                <w:i/>
                <w:iCs/>
              </w:rPr>
            </w:pPr>
            <w:r w:rsidRPr="00414DF9">
              <w:rPr>
                <w:b/>
                <w:bCs/>
                <w:i/>
                <w:iCs/>
              </w:rPr>
              <w:t>bapHeaderRewriting-Rerouting-r17</w:t>
            </w:r>
          </w:p>
          <w:p w14:paraId="4395146F" w14:textId="11764C51" w:rsidR="005C146C" w:rsidRPr="00414DF9" w:rsidRDefault="005C146C" w:rsidP="008260E9">
            <w:pPr>
              <w:pStyle w:val="TAL"/>
            </w:pPr>
            <w:r w:rsidRPr="00414DF9">
              <w:t xml:space="preserve">Indicates whether the IAB-MT supports BAP header rewriting </w:t>
            </w:r>
            <w:r w:rsidR="007567D5" w:rsidRPr="00414DF9">
              <w:t xml:space="preserve">for inter-donor-DU </w:t>
            </w:r>
            <w:r w:rsidRPr="00414DF9">
              <w:t>re-routing, as specified in TS 38.340 [23]</w:t>
            </w:r>
            <w:r w:rsidR="007567D5" w:rsidRPr="00414DF9">
              <w:t xml:space="preserve"> and TS 38.300 [28]. IAB-donor-DUs can belong to the same or different IAB-donor CUs</w:t>
            </w:r>
            <w:r w:rsidRPr="00414DF9">
              <w:t>.</w:t>
            </w:r>
          </w:p>
        </w:tc>
        <w:tc>
          <w:tcPr>
            <w:tcW w:w="680" w:type="dxa"/>
          </w:tcPr>
          <w:p w14:paraId="493DBCDE" w14:textId="1A6B8AE0" w:rsidR="005C146C" w:rsidRPr="00414DF9" w:rsidRDefault="005C146C" w:rsidP="008260E9">
            <w:pPr>
              <w:pStyle w:val="TAL"/>
              <w:jc w:val="center"/>
            </w:pPr>
            <w:r w:rsidRPr="00414DF9">
              <w:t>IAB-MT</w:t>
            </w:r>
          </w:p>
        </w:tc>
        <w:tc>
          <w:tcPr>
            <w:tcW w:w="567" w:type="dxa"/>
          </w:tcPr>
          <w:p w14:paraId="6083629E" w14:textId="2ABB74F0" w:rsidR="005C146C" w:rsidRPr="00414DF9" w:rsidRDefault="005C146C" w:rsidP="008260E9">
            <w:pPr>
              <w:pStyle w:val="TAL"/>
              <w:jc w:val="center"/>
            </w:pPr>
            <w:r w:rsidRPr="00414DF9">
              <w:t>No</w:t>
            </w:r>
          </w:p>
        </w:tc>
        <w:tc>
          <w:tcPr>
            <w:tcW w:w="807" w:type="dxa"/>
          </w:tcPr>
          <w:p w14:paraId="2B6B3CAA" w14:textId="7481F28D" w:rsidR="005C146C" w:rsidRPr="00414DF9" w:rsidRDefault="005C146C" w:rsidP="008260E9">
            <w:pPr>
              <w:pStyle w:val="TAL"/>
              <w:jc w:val="center"/>
            </w:pPr>
            <w:r w:rsidRPr="00414DF9">
              <w:t>No</w:t>
            </w:r>
          </w:p>
        </w:tc>
        <w:tc>
          <w:tcPr>
            <w:tcW w:w="630" w:type="dxa"/>
          </w:tcPr>
          <w:p w14:paraId="4C030380" w14:textId="3843037C" w:rsidR="005C146C" w:rsidRPr="00414DF9" w:rsidRDefault="005C146C" w:rsidP="008260E9">
            <w:pPr>
              <w:pStyle w:val="TAL"/>
              <w:jc w:val="center"/>
            </w:pPr>
            <w:r w:rsidRPr="00414DF9">
              <w:t>No</w:t>
            </w:r>
          </w:p>
        </w:tc>
      </w:tr>
      <w:tr w:rsidR="00414DF9" w:rsidRPr="00414DF9" w14:paraId="1BB32CE2" w14:textId="77777777" w:rsidTr="00963B9B">
        <w:trPr>
          <w:cantSplit/>
          <w:tblHeader/>
        </w:trPr>
        <w:tc>
          <w:tcPr>
            <w:tcW w:w="6946" w:type="dxa"/>
          </w:tcPr>
          <w:p w14:paraId="7DE9740D" w14:textId="77777777" w:rsidR="005C146C" w:rsidRPr="00414DF9" w:rsidRDefault="005C146C" w:rsidP="005C146C">
            <w:pPr>
              <w:pStyle w:val="TAL"/>
              <w:rPr>
                <w:b/>
                <w:bCs/>
                <w:i/>
                <w:iCs/>
              </w:rPr>
            </w:pPr>
            <w:r w:rsidRPr="00414DF9">
              <w:rPr>
                <w:b/>
                <w:bCs/>
                <w:i/>
                <w:iCs/>
              </w:rPr>
              <w:t>bapHeaderRewriting-Routing-r17</w:t>
            </w:r>
          </w:p>
          <w:p w14:paraId="66C04661" w14:textId="1BF94A37" w:rsidR="005C146C" w:rsidRPr="00414DF9" w:rsidRDefault="005C146C" w:rsidP="008260E9">
            <w:pPr>
              <w:pStyle w:val="TAL"/>
            </w:pPr>
            <w:r w:rsidRPr="00414DF9">
              <w:t xml:space="preserve">Indicates whether the IAB-MT supports BAP header </w:t>
            </w:r>
            <w:r w:rsidR="00015297" w:rsidRPr="00414DF9">
              <w:t xml:space="preserve">rewriting </w:t>
            </w:r>
            <w:r w:rsidR="007567D5" w:rsidRPr="00414DF9">
              <w:t>for</w:t>
            </w:r>
            <w:r w:rsidRPr="00414DF9">
              <w:t xml:space="preserve"> inter-donor CU partial migration</w:t>
            </w:r>
            <w:r w:rsidR="007567D5" w:rsidRPr="00414DF9">
              <w:t>, inter-donor-CU RLF recovery</w:t>
            </w:r>
            <w:r w:rsidRPr="00414DF9">
              <w:t xml:space="preserve"> and inter-donor</w:t>
            </w:r>
            <w:r w:rsidR="007567D5" w:rsidRPr="00414DF9">
              <w:t>-</w:t>
            </w:r>
            <w:r w:rsidRPr="00414DF9">
              <w:t>CU topology redundancy, as specified in TS 38.340 [23]</w:t>
            </w:r>
            <w:r w:rsidR="007567D5" w:rsidRPr="00414DF9">
              <w:t xml:space="preserve"> and TS</w:t>
            </w:r>
            <w:r w:rsidR="00FE5666" w:rsidRPr="00414DF9">
              <w:t xml:space="preserve"> </w:t>
            </w:r>
            <w:r w:rsidR="007567D5" w:rsidRPr="00414DF9">
              <w:t>38.300 [28]</w:t>
            </w:r>
            <w:r w:rsidRPr="00414DF9">
              <w:t>.</w:t>
            </w:r>
          </w:p>
        </w:tc>
        <w:tc>
          <w:tcPr>
            <w:tcW w:w="680" w:type="dxa"/>
          </w:tcPr>
          <w:p w14:paraId="7958D319" w14:textId="67EDD120" w:rsidR="005C146C" w:rsidRPr="00414DF9" w:rsidRDefault="005C146C" w:rsidP="008260E9">
            <w:pPr>
              <w:pStyle w:val="TAL"/>
              <w:jc w:val="center"/>
            </w:pPr>
            <w:r w:rsidRPr="00414DF9">
              <w:t>IAB-MT</w:t>
            </w:r>
          </w:p>
        </w:tc>
        <w:tc>
          <w:tcPr>
            <w:tcW w:w="567" w:type="dxa"/>
          </w:tcPr>
          <w:p w14:paraId="5FA75A72" w14:textId="297CA0C7" w:rsidR="005C146C" w:rsidRPr="00414DF9" w:rsidRDefault="005C146C" w:rsidP="008260E9">
            <w:pPr>
              <w:pStyle w:val="TAL"/>
              <w:jc w:val="center"/>
            </w:pPr>
            <w:r w:rsidRPr="00414DF9">
              <w:t>No</w:t>
            </w:r>
          </w:p>
        </w:tc>
        <w:tc>
          <w:tcPr>
            <w:tcW w:w="807" w:type="dxa"/>
          </w:tcPr>
          <w:p w14:paraId="3245A4B3" w14:textId="2D30C5D7" w:rsidR="005C146C" w:rsidRPr="00414DF9" w:rsidRDefault="005C146C" w:rsidP="008260E9">
            <w:pPr>
              <w:pStyle w:val="TAL"/>
              <w:jc w:val="center"/>
            </w:pPr>
            <w:r w:rsidRPr="00414DF9">
              <w:t>No</w:t>
            </w:r>
          </w:p>
        </w:tc>
        <w:tc>
          <w:tcPr>
            <w:tcW w:w="630" w:type="dxa"/>
          </w:tcPr>
          <w:p w14:paraId="34CC4656" w14:textId="432290E3" w:rsidR="005C146C" w:rsidRPr="00414DF9" w:rsidRDefault="005C146C" w:rsidP="008260E9">
            <w:pPr>
              <w:pStyle w:val="TAL"/>
              <w:jc w:val="center"/>
            </w:pPr>
            <w:r w:rsidRPr="00414DF9">
              <w:t>No</w:t>
            </w:r>
          </w:p>
        </w:tc>
      </w:tr>
      <w:tr w:rsidR="00414DF9" w:rsidRPr="00414DF9" w14:paraId="1491AAF8" w14:textId="77777777" w:rsidTr="00963B9B">
        <w:trPr>
          <w:cantSplit/>
          <w:tblHeader/>
        </w:trPr>
        <w:tc>
          <w:tcPr>
            <w:tcW w:w="6946" w:type="dxa"/>
          </w:tcPr>
          <w:p w14:paraId="71EF7637" w14:textId="77777777" w:rsidR="00071325" w:rsidRPr="00414DF9" w:rsidRDefault="00071325" w:rsidP="00963B9B">
            <w:pPr>
              <w:pStyle w:val="TAL"/>
              <w:rPr>
                <w:bCs/>
                <w:i/>
                <w:iCs/>
              </w:rPr>
            </w:pPr>
            <w:bookmarkStart w:id="975" w:name="_Hlk42608939"/>
            <w:r w:rsidRPr="00414DF9">
              <w:rPr>
                <w:b/>
                <w:bCs/>
                <w:i/>
                <w:iCs/>
              </w:rPr>
              <w:t>flowControlBH-RLC-ChannelBased-r16</w:t>
            </w:r>
          </w:p>
          <w:bookmarkEnd w:id="975"/>
          <w:p w14:paraId="0A971A03" w14:textId="77777777" w:rsidR="00071325" w:rsidRPr="00414DF9" w:rsidRDefault="00071325" w:rsidP="00963B9B">
            <w:pPr>
              <w:pStyle w:val="TAL"/>
              <w:rPr>
                <w:bCs/>
              </w:rPr>
            </w:pPr>
            <w:r w:rsidRPr="00414DF9">
              <w:t>Indicates whether the IAB-MT supports flow control procedures and flow control feedback per backhaul RLC channel, as specified in TS 38.340 [</w:t>
            </w:r>
            <w:r w:rsidR="00147AB3" w:rsidRPr="00414DF9">
              <w:t>23</w:t>
            </w:r>
            <w:r w:rsidRPr="00414DF9">
              <w:t>].</w:t>
            </w:r>
          </w:p>
        </w:tc>
        <w:tc>
          <w:tcPr>
            <w:tcW w:w="680" w:type="dxa"/>
          </w:tcPr>
          <w:p w14:paraId="61CDACA5" w14:textId="77777777" w:rsidR="00071325" w:rsidRPr="00414DF9" w:rsidRDefault="00071325" w:rsidP="00963B9B">
            <w:pPr>
              <w:pStyle w:val="TAL"/>
              <w:jc w:val="center"/>
              <w:rPr>
                <w:bCs/>
              </w:rPr>
            </w:pPr>
            <w:r w:rsidRPr="00414DF9">
              <w:rPr>
                <w:bCs/>
              </w:rPr>
              <w:t>IAB-MT</w:t>
            </w:r>
          </w:p>
        </w:tc>
        <w:tc>
          <w:tcPr>
            <w:tcW w:w="567" w:type="dxa"/>
          </w:tcPr>
          <w:p w14:paraId="2A6521B1" w14:textId="77777777" w:rsidR="00071325" w:rsidRPr="00414DF9" w:rsidRDefault="00071325" w:rsidP="00963B9B">
            <w:pPr>
              <w:pStyle w:val="TAL"/>
              <w:jc w:val="center"/>
              <w:rPr>
                <w:bCs/>
              </w:rPr>
            </w:pPr>
            <w:r w:rsidRPr="00414DF9">
              <w:rPr>
                <w:bCs/>
              </w:rPr>
              <w:t>No</w:t>
            </w:r>
          </w:p>
        </w:tc>
        <w:tc>
          <w:tcPr>
            <w:tcW w:w="807" w:type="dxa"/>
          </w:tcPr>
          <w:p w14:paraId="04CA3E6C" w14:textId="77777777" w:rsidR="00071325" w:rsidRPr="00414DF9" w:rsidRDefault="00071325" w:rsidP="00963B9B">
            <w:pPr>
              <w:pStyle w:val="TAL"/>
              <w:jc w:val="center"/>
              <w:rPr>
                <w:bCs/>
              </w:rPr>
            </w:pPr>
            <w:r w:rsidRPr="00414DF9">
              <w:rPr>
                <w:bCs/>
              </w:rPr>
              <w:t>No</w:t>
            </w:r>
          </w:p>
        </w:tc>
        <w:tc>
          <w:tcPr>
            <w:tcW w:w="630" w:type="dxa"/>
          </w:tcPr>
          <w:p w14:paraId="5DC974C6" w14:textId="77777777" w:rsidR="00071325" w:rsidRPr="00414DF9" w:rsidRDefault="00071325" w:rsidP="00963B9B">
            <w:pPr>
              <w:pStyle w:val="TAL"/>
              <w:jc w:val="center"/>
              <w:rPr>
                <w:bCs/>
              </w:rPr>
            </w:pPr>
            <w:r w:rsidRPr="00414DF9">
              <w:rPr>
                <w:bCs/>
              </w:rPr>
              <w:t>No</w:t>
            </w:r>
          </w:p>
        </w:tc>
      </w:tr>
      <w:tr w:rsidR="00414DF9" w:rsidRPr="00414DF9" w14:paraId="1DC1B457" w14:textId="77777777" w:rsidTr="00963B9B">
        <w:trPr>
          <w:cantSplit/>
          <w:tblHeader/>
        </w:trPr>
        <w:tc>
          <w:tcPr>
            <w:tcW w:w="6946" w:type="dxa"/>
          </w:tcPr>
          <w:p w14:paraId="3358BA2C" w14:textId="77777777" w:rsidR="00071325" w:rsidRPr="00414DF9" w:rsidRDefault="00071325" w:rsidP="00963B9B">
            <w:pPr>
              <w:pStyle w:val="TAL"/>
              <w:rPr>
                <w:bCs/>
                <w:i/>
                <w:iCs/>
              </w:rPr>
            </w:pPr>
            <w:bookmarkStart w:id="976" w:name="_Hlk42608955"/>
            <w:r w:rsidRPr="00414DF9">
              <w:rPr>
                <w:b/>
                <w:bCs/>
                <w:i/>
                <w:iCs/>
              </w:rPr>
              <w:t>flowControlRouting-ID-Based-r16</w:t>
            </w:r>
          </w:p>
          <w:bookmarkEnd w:id="976"/>
          <w:p w14:paraId="6DEAE7CC" w14:textId="77777777" w:rsidR="00071325" w:rsidRPr="00414DF9" w:rsidRDefault="00071325" w:rsidP="00963B9B">
            <w:pPr>
              <w:pStyle w:val="TAL"/>
              <w:rPr>
                <w:b/>
                <w:bCs/>
                <w:i/>
                <w:iCs/>
              </w:rPr>
            </w:pPr>
            <w:r w:rsidRPr="00414DF9">
              <w:t>Indicates whether the IAB-MT supports flow control procedures and flow control feedback per Routing ID, as specified in TS 38.340 [</w:t>
            </w:r>
            <w:r w:rsidR="00147AB3" w:rsidRPr="00414DF9">
              <w:t>23</w:t>
            </w:r>
            <w:r w:rsidRPr="00414DF9">
              <w:t>].</w:t>
            </w:r>
          </w:p>
        </w:tc>
        <w:tc>
          <w:tcPr>
            <w:tcW w:w="680" w:type="dxa"/>
          </w:tcPr>
          <w:p w14:paraId="67CB77B1" w14:textId="77777777" w:rsidR="00071325" w:rsidRPr="00414DF9" w:rsidRDefault="00071325" w:rsidP="00963B9B">
            <w:pPr>
              <w:pStyle w:val="TAL"/>
              <w:jc w:val="center"/>
              <w:rPr>
                <w:bCs/>
              </w:rPr>
            </w:pPr>
            <w:r w:rsidRPr="00414DF9">
              <w:rPr>
                <w:bCs/>
              </w:rPr>
              <w:t>IAB-MT</w:t>
            </w:r>
          </w:p>
        </w:tc>
        <w:tc>
          <w:tcPr>
            <w:tcW w:w="567" w:type="dxa"/>
          </w:tcPr>
          <w:p w14:paraId="03BBA170" w14:textId="77777777" w:rsidR="00071325" w:rsidRPr="00414DF9" w:rsidRDefault="00071325" w:rsidP="00963B9B">
            <w:pPr>
              <w:pStyle w:val="TAL"/>
              <w:jc w:val="center"/>
              <w:rPr>
                <w:bCs/>
              </w:rPr>
            </w:pPr>
            <w:r w:rsidRPr="00414DF9">
              <w:rPr>
                <w:bCs/>
              </w:rPr>
              <w:t>No</w:t>
            </w:r>
          </w:p>
        </w:tc>
        <w:tc>
          <w:tcPr>
            <w:tcW w:w="807" w:type="dxa"/>
          </w:tcPr>
          <w:p w14:paraId="502CFAE3" w14:textId="77777777" w:rsidR="00071325" w:rsidRPr="00414DF9" w:rsidRDefault="00071325" w:rsidP="00963B9B">
            <w:pPr>
              <w:pStyle w:val="TAL"/>
              <w:jc w:val="center"/>
              <w:rPr>
                <w:bCs/>
              </w:rPr>
            </w:pPr>
            <w:r w:rsidRPr="00414DF9">
              <w:rPr>
                <w:bCs/>
              </w:rPr>
              <w:t>No</w:t>
            </w:r>
          </w:p>
        </w:tc>
        <w:tc>
          <w:tcPr>
            <w:tcW w:w="630" w:type="dxa"/>
          </w:tcPr>
          <w:p w14:paraId="68A1AEF4" w14:textId="77777777" w:rsidR="00071325" w:rsidRPr="00414DF9" w:rsidRDefault="00071325" w:rsidP="00963B9B">
            <w:pPr>
              <w:pStyle w:val="TAL"/>
              <w:jc w:val="center"/>
              <w:rPr>
                <w:bCs/>
              </w:rPr>
            </w:pPr>
            <w:r w:rsidRPr="00414DF9">
              <w:rPr>
                <w:bCs/>
              </w:rPr>
              <w:t>No</w:t>
            </w:r>
          </w:p>
        </w:tc>
      </w:tr>
    </w:tbl>
    <w:p w14:paraId="2B301E16" w14:textId="77777777" w:rsidR="00071325" w:rsidRPr="00414DF9" w:rsidRDefault="00071325" w:rsidP="00071325"/>
    <w:p w14:paraId="6FFEF979" w14:textId="77777777" w:rsidR="00071325" w:rsidRPr="00414DF9" w:rsidRDefault="00071325" w:rsidP="00071325">
      <w:pPr>
        <w:pStyle w:val="Heading4"/>
      </w:pPr>
      <w:bookmarkStart w:id="977" w:name="_Toc46488689"/>
      <w:bookmarkStart w:id="978" w:name="_Toc52574110"/>
      <w:bookmarkStart w:id="979" w:name="_Toc52574196"/>
      <w:bookmarkStart w:id="980" w:name="_Toc193406542"/>
      <w:r w:rsidRPr="00414DF9">
        <w:t>4.2.15.6</w:t>
      </w:r>
      <w:r w:rsidRPr="00414DF9">
        <w:tab/>
        <w:t>MAC Parameters</w:t>
      </w:r>
      <w:bookmarkEnd w:id="977"/>
      <w:bookmarkEnd w:id="978"/>
      <w:bookmarkEnd w:id="979"/>
      <w:bookmarkEnd w:id="9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21A6C112" w14:textId="77777777" w:rsidTr="00963B9B">
        <w:trPr>
          <w:cantSplit/>
          <w:tblHeader/>
        </w:trPr>
        <w:tc>
          <w:tcPr>
            <w:tcW w:w="6946" w:type="dxa"/>
          </w:tcPr>
          <w:p w14:paraId="23B57BBD" w14:textId="77777777" w:rsidR="00071325" w:rsidRPr="00414DF9" w:rsidRDefault="00071325" w:rsidP="00963B9B">
            <w:pPr>
              <w:pStyle w:val="TAH"/>
            </w:pPr>
            <w:r w:rsidRPr="00414DF9">
              <w:t>Definitions for parameters</w:t>
            </w:r>
          </w:p>
        </w:tc>
        <w:tc>
          <w:tcPr>
            <w:tcW w:w="680" w:type="dxa"/>
          </w:tcPr>
          <w:p w14:paraId="0458C0FB" w14:textId="77777777" w:rsidR="00071325" w:rsidRPr="00414DF9" w:rsidRDefault="00071325" w:rsidP="00963B9B">
            <w:pPr>
              <w:pStyle w:val="TAH"/>
            </w:pPr>
            <w:r w:rsidRPr="00414DF9">
              <w:t>Per</w:t>
            </w:r>
          </w:p>
        </w:tc>
        <w:tc>
          <w:tcPr>
            <w:tcW w:w="567" w:type="dxa"/>
          </w:tcPr>
          <w:p w14:paraId="5BEFFCF4" w14:textId="77777777" w:rsidR="00071325" w:rsidRPr="00414DF9" w:rsidRDefault="00071325" w:rsidP="00963B9B">
            <w:pPr>
              <w:pStyle w:val="TAH"/>
            </w:pPr>
            <w:r w:rsidRPr="00414DF9">
              <w:t>M</w:t>
            </w:r>
          </w:p>
        </w:tc>
        <w:tc>
          <w:tcPr>
            <w:tcW w:w="807" w:type="dxa"/>
          </w:tcPr>
          <w:p w14:paraId="20C7F715" w14:textId="77777777" w:rsidR="00071325" w:rsidRPr="00414DF9" w:rsidRDefault="00071325" w:rsidP="00963B9B">
            <w:pPr>
              <w:pStyle w:val="TAH"/>
            </w:pPr>
            <w:r w:rsidRPr="00414DF9">
              <w:t>FDD-TDD</w:t>
            </w:r>
          </w:p>
          <w:p w14:paraId="325E9D52" w14:textId="77777777" w:rsidR="00071325" w:rsidRPr="00414DF9" w:rsidRDefault="00071325" w:rsidP="00963B9B">
            <w:pPr>
              <w:pStyle w:val="TAH"/>
            </w:pPr>
            <w:r w:rsidRPr="00414DF9">
              <w:t>DIFF</w:t>
            </w:r>
          </w:p>
        </w:tc>
        <w:tc>
          <w:tcPr>
            <w:tcW w:w="630" w:type="dxa"/>
          </w:tcPr>
          <w:p w14:paraId="72C63192" w14:textId="77777777" w:rsidR="00071325" w:rsidRPr="00414DF9" w:rsidRDefault="00071325" w:rsidP="00963B9B">
            <w:pPr>
              <w:pStyle w:val="TAH"/>
            </w:pPr>
            <w:r w:rsidRPr="00414DF9">
              <w:t>FR1-FR2</w:t>
            </w:r>
          </w:p>
          <w:p w14:paraId="3868A5A0" w14:textId="77777777" w:rsidR="00071325" w:rsidRPr="00414DF9" w:rsidRDefault="00071325" w:rsidP="00963B9B">
            <w:pPr>
              <w:pStyle w:val="TAH"/>
            </w:pPr>
            <w:r w:rsidRPr="00414DF9">
              <w:t>DIFF</w:t>
            </w:r>
          </w:p>
        </w:tc>
      </w:tr>
      <w:tr w:rsidR="00414DF9" w:rsidRPr="00414DF9" w14:paraId="28F5F7E9" w14:textId="77777777" w:rsidTr="00963B9B">
        <w:trPr>
          <w:cantSplit/>
          <w:tblHeader/>
        </w:trPr>
        <w:tc>
          <w:tcPr>
            <w:tcW w:w="6946" w:type="dxa"/>
          </w:tcPr>
          <w:p w14:paraId="6B5F7C97" w14:textId="77777777" w:rsidR="00071CB4" w:rsidRPr="00414DF9" w:rsidRDefault="00071CB4" w:rsidP="00071CB4">
            <w:pPr>
              <w:pStyle w:val="TAL"/>
              <w:rPr>
                <w:b/>
                <w:bCs/>
                <w:i/>
                <w:iCs/>
              </w:rPr>
            </w:pPr>
            <w:r w:rsidRPr="00414DF9">
              <w:rPr>
                <w:b/>
                <w:bCs/>
                <w:i/>
                <w:iCs/>
              </w:rPr>
              <w:t>lcg-ExtensionIAB-r17</w:t>
            </w:r>
          </w:p>
          <w:p w14:paraId="6473701C" w14:textId="7BBF48FE" w:rsidR="00071CB4" w:rsidRPr="00414DF9" w:rsidRDefault="00071CB4" w:rsidP="008260E9">
            <w:pPr>
              <w:pStyle w:val="TAL"/>
            </w:pPr>
            <w:r w:rsidRPr="00414DF9">
              <w:t>Indicates whether the IAB-MT supports extended logical channel group as specified in TS 38.321 [8]</w:t>
            </w:r>
            <w:r w:rsidRPr="00414DF9" w:rsidDel="00A81E4B">
              <w:t>.</w:t>
            </w:r>
            <w:r w:rsidR="007567D5" w:rsidRPr="00414DF9">
              <w:t xml:space="preserve"> A UE supporting this feature shall also support Extended Buffer Status Report formats</w:t>
            </w:r>
            <w:r w:rsidR="00015297" w:rsidRPr="00414DF9">
              <w:t xml:space="preserve"> and Extended Pre-emptive BSR formats (if </w:t>
            </w:r>
            <w:r w:rsidR="00015297" w:rsidRPr="00414DF9">
              <w:rPr>
                <w:i/>
              </w:rPr>
              <w:t>preEmptiveBSR-r16</w:t>
            </w:r>
            <w:r w:rsidR="00015297" w:rsidRPr="00414DF9">
              <w:t xml:space="preserve"> is supported)</w:t>
            </w:r>
            <w:r w:rsidR="007567D5" w:rsidRPr="00414DF9">
              <w:t>.</w:t>
            </w:r>
          </w:p>
        </w:tc>
        <w:tc>
          <w:tcPr>
            <w:tcW w:w="680" w:type="dxa"/>
          </w:tcPr>
          <w:p w14:paraId="3BA0E153" w14:textId="0EE4275F" w:rsidR="00071CB4" w:rsidRPr="00414DF9" w:rsidRDefault="00071CB4" w:rsidP="008260E9">
            <w:pPr>
              <w:pStyle w:val="TAL"/>
              <w:jc w:val="center"/>
            </w:pPr>
            <w:r w:rsidRPr="00414DF9">
              <w:rPr>
                <w:bCs/>
              </w:rPr>
              <w:t>IAB-MT</w:t>
            </w:r>
          </w:p>
        </w:tc>
        <w:tc>
          <w:tcPr>
            <w:tcW w:w="567" w:type="dxa"/>
          </w:tcPr>
          <w:p w14:paraId="25F1105C" w14:textId="61C72EFE" w:rsidR="00071CB4" w:rsidRPr="00414DF9" w:rsidRDefault="00071CB4" w:rsidP="008260E9">
            <w:pPr>
              <w:pStyle w:val="TAL"/>
              <w:jc w:val="center"/>
            </w:pPr>
            <w:r w:rsidRPr="00414DF9">
              <w:rPr>
                <w:bCs/>
              </w:rPr>
              <w:t>No</w:t>
            </w:r>
          </w:p>
        </w:tc>
        <w:tc>
          <w:tcPr>
            <w:tcW w:w="807" w:type="dxa"/>
          </w:tcPr>
          <w:p w14:paraId="2C0D5FC8" w14:textId="3162AB0E" w:rsidR="00071CB4" w:rsidRPr="00414DF9" w:rsidRDefault="00071CB4" w:rsidP="008260E9">
            <w:pPr>
              <w:pStyle w:val="TAL"/>
              <w:jc w:val="center"/>
            </w:pPr>
            <w:r w:rsidRPr="00414DF9">
              <w:rPr>
                <w:bCs/>
              </w:rPr>
              <w:t>No</w:t>
            </w:r>
          </w:p>
        </w:tc>
        <w:tc>
          <w:tcPr>
            <w:tcW w:w="630" w:type="dxa"/>
          </w:tcPr>
          <w:p w14:paraId="182044A4" w14:textId="3148F754" w:rsidR="00071CB4" w:rsidRPr="00414DF9" w:rsidRDefault="00071CB4" w:rsidP="008260E9">
            <w:pPr>
              <w:pStyle w:val="TAL"/>
              <w:jc w:val="center"/>
            </w:pPr>
            <w:r w:rsidRPr="00414DF9">
              <w:rPr>
                <w:bCs/>
              </w:rPr>
              <w:t>No</w:t>
            </w:r>
          </w:p>
        </w:tc>
      </w:tr>
      <w:tr w:rsidR="00414DF9" w:rsidRPr="00414DF9" w14:paraId="5EB76EAA" w14:textId="77777777" w:rsidTr="00963B9B">
        <w:trPr>
          <w:cantSplit/>
          <w:tblHeader/>
        </w:trPr>
        <w:tc>
          <w:tcPr>
            <w:tcW w:w="6946" w:type="dxa"/>
          </w:tcPr>
          <w:p w14:paraId="15499021" w14:textId="77777777" w:rsidR="00071325" w:rsidRPr="00414DF9" w:rsidRDefault="00071325" w:rsidP="00963B9B">
            <w:pPr>
              <w:pStyle w:val="TAL"/>
              <w:rPr>
                <w:bCs/>
                <w:i/>
                <w:iCs/>
              </w:rPr>
            </w:pPr>
            <w:bookmarkStart w:id="981" w:name="_Hlk42609043"/>
            <w:r w:rsidRPr="00414DF9">
              <w:rPr>
                <w:b/>
                <w:bCs/>
                <w:i/>
                <w:iCs/>
              </w:rPr>
              <w:t>lcid-ExtensionIAB-r16</w:t>
            </w:r>
          </w:p>
          <w:bookmarkEnd w:id="981"/>
          <w:p w14:paraId="422B0B7E" w14:textId="77777777" w:rsidR="00071325" w:rsidRPr="00414DF9" w:rsidRDefault="00071325" w:rsidP="00963B9B">
            <w:pPr>
              <w:pStyle w:val="TAL"/>
              <w:rPr>
                <w:bCs/>
              </w:rPr>
            </w:pPr>
            <w:r w:rsidRPr="00414DF9">
              <w:t>Indicates whether the IAB-MT supports extended Logical Channel ID space using two-octet eLCID, as specified in TS 38.321 [8].</w:t>
            </w:r>
          </w:p>
        </w:tc>
        <w:tc>
          <w:tcPr>
            <w:tcW w:w="680" w:type="dxa"/>
          </w:tcPr>
          <w:p w14:paraId="0864C1E2" w14:textId="77777777" w:rsidR="00071325" w:rsidRPr="00414DF9" w:rsidRDefault="00071325" w:rsidP="00963B9B">
            <w:pPr>
              <w:pStyle w:val="TAL"/>
              <w:jc w:val="center"/>
              <w:rPr>
                <w:bCs/>
              </w:rPr>
            </w:pPr>
            <w:r w:rsidRPr="00414DF9">
              <w:rPr>
                <w:bCs/>
              </w:rPr>
              <w:t>IAB-MT</w:t>
            </w:r>
          </w:p>
        </w:tc>
        <w:tc>
          <w:tcPr>
            <w:tcW w:w="567" w:type="dxa"/>
          </w:tcPr>
          <w:p w14:paraId="1C6EBE2A" w14:textId="77777777" w:rsidR="00071325" w:rsidRPr="00414DF9" w:rsidRDefault="00071325" w:rsidP="00963B9B">
            <w:pPr>
              <w:pStyle w:val="TAL"/>
              <w:jc w:val="center"/>
              <w:rPr>
                <w:bCs/>
              </w:rPr>
            </w:pPr>
            <w:r w:rsidRPr="00414DF9">
              <w:rPr>
                <w:bCs/>
              </w:rPr>
              <w:t>No</w:t>
            </w:r>
          </w:p>
        </w:tc>
        <w:tc>
          <w:tcPr>
            <w:tcW w:w="807" w:type="dxa"/>
          </w:tcPr>
          <w:p w14:paraId="5F821A89" w14:textId="77777777" w:rsidR="00071325" w:rsidRPr="00414DF9" w:rsidRDefault="00071325" w:rsidP="00963B9B">
            <w:pPr>
              <w:pStyle w:val="TAL"/>
              <w:jc w:val="center"/>
              <w:rPr>
                <w:bCs/>
              </w:rPr>
            </w:pPr>
            <w:r w:rsidRPr="00414DF9">
              <w:rPr>
                <w:bCs/>
              </w:rPr>
              <w:t>No</w:t>
            </w:r>
          </w:p>
        </w:tc>
        <w:tc>
          <w:tcPr>
            <w:tcW w:w="630" w:type="dxa"/>
          </w:tcPr>
          <w:p w14:paraId="1D40EC56" w14:textId="77777777" w:rsidR="00071325" w:rsidRPr="00414DF9" w:rsidRDefault="00071325" w:rsidP="00963B9B">
            <w:pPr>
              <w:pStyle w:val="TAL"/>
              <w:jc w:val="center"/>
              <w:rPr>
                <w:bCs/>
              </w:rPr>
            </w:pPr>
            <w:r w:rsidRPr="00414DF9">
              <w:rPr>
                <w:bCs/>
              </w:rPr>
              <w:t>No</w:t>
            </w:r>
          </w:p>
        </w:tc>
      </w:tr>
      <w:tr w:rsidR="00414DF9" w:rsidRPr="00414DF9" w14:paraId="6357B2D1" w14:textId="77777777" w:rsidTr="00963B9B">
        <w:trPr>
          <w:cantSplit/>
          <w:tblHeader/>
        </w:trPr>
        <w:tc>
          <w:tcPr>
            <w:tcW w:w="6946" w:type="dxa"/>
          </w:tcPr>
          <w:p w14:paraId="3E1D5E47" w14:textId="77777777" w:rsidR="00071325" w:rsidRPr="00414DF9" w:rsidRDefault="00071325" w:rsidP="00963B9B">
            <w:pPr>
              <w:pStyle w:val="TAL"/>
              <w:rPr>
                <w:bCs/>
                <w:i/>
                <w:iCs/>
              </w:rPr>
            </w:pPr>
            <w:bookmarkStart w:id="982" w:name="_Hlk42609061"/>
            <w:r w:rsidRPr="00414DF9">
              <w:rPr>
                <w:b/>
                <w:bCs/>
                <w:i/>
                <w:iCs/>
              </w:rPr>
              <w:t>preEmptiveBSR-r16</w:t>
            </w:r>
          </w:p>
          <w:bookmarkEnd w:id="982"/>
          <w:p w14:paraId="07B6A090" w14:textId="77777777" w:rsidR="00071325" w:rsidRPr="00414DF9" w:rsidRDefault="00071325" w:rsidP="00963B9B">
            <w:pPr>
              <w:pStyle w:val="TAL"/>
              <w:rPr>
                <w:b/>
                <w:bCs/>
                <w:i/>
                <w:iCs/>
              </w:rPr>
            </w:pPr>
            <w:r w:rsidRPr="00414DF9">
              <w:t>Indicates whether the IAB-MT supports Pre-emptive BSR as specified in TS 38.321 [8].</w:t>
            </w:r>
          </w:p>
        </w:tc>
        <w:tc>
          <w:tcPr>
            <w:tcW w:w="680" w:type="dxa"/>
          </w:tcPr>
          <w:p w14:paraId="043A74D4" w14:textId="77777777" w:rsidR="00071325" w:rsidRPr="00414DF9" w:rsidRDefault="00071325" w:rsidP="00963B9B">
            <w:pPr>
              <w:pStyle w:val="TAL"/>
              <w:jc w:val="center"/>
              <w:rPr>
                <w:bCs/>
              </w:rPr>
            </w:pPr>
            <w:r w:rsidRPr="00414DF9">
              <w:rPr>
                <w:bCs/>
              </w:rPr>
              <w:t>IAB-MT</w:t>
            </w:r>
          </w:p>
        </w:tc>
        <w:tc>
          <w:tcPr>
            <w:tcW w:w="567" w:type="dxa"/>
          </w:tcPr>
          <w:p w14:paraId="51A0AB8D" w14:textId="77777777" w:rsidR="00071325" w:rsidRPr="00414DF9" w:rsidRDefault="00071325" w:rsidP="00963B9B">
            <w:pPr>
              <w:pStyle w:val="TAL"/>
              <w:jc w:val="center"/>
              <w:rPr>
                <w:bCs/>
              </w:rPr>
            </w:pPr>
            <w:r w:rsidRPr="00414DF9">
              <w:rPr>
                <w:bCs/>
              </w:rPr>
              <w:t>No</w:t>
            </w:r>
          </w:p>
        </w:tc>
        <w:tc>
          <w:tcPr>
            <w:tcW w:w="807" w:type="dxa"/>
          </w:tcPr>
          <w:p w14:paraId="1BE22574" w14:textId="77777777" w:rsidR="00071325" w:rsidRPr="00414DF9" w:rsidRDefault="00071325" w:rsidP="00963B9B">
            <w:pPr>
              <w:pStyle w:val="TAL"/>
              <w:jc w:val="center"/>
              <w:rPr>
                <w:bCs/>
              </w:rPr>
            </w:pPr>
            <w:r w:rsidRPr="00414DF9">
              <w:rPr>
                <w:bCs/>
              </w:rPr>
              <w:t>No</w:t>
            </w:r>
          </w:p>
        </w:tc>
        <w:tc>
          <w:tcPr>
            <w:tcW w:w="630" w:type="dxa"/>
          </w:tcPr>
          <w:p w14:paraId="4DC395D4" w14:textId="77777777" w:rsidR="00071325" w:rsidRPr="00414DF9" w:rsidRDefault="00071325" w:rsidP="00963B9B">
            <w:pPr>
              <w:pStyle w:val="TAL"/>
              <w:jc w:val="center"/>
              <w:rPr>
                <w:bCs/>
              </w:rPr>
            </w:pPr>
            <w:r w:rsidRPr="00414DF9">
              <w:rPr>
                <w:bCs/>
              </w:rPr>
              <w:t>No</w:t>
            </w:r>
          </w:p>
        </w:tc>
      </w:tr>
    </w:tbl>
    <w:p w14:paraId="3673DCBC" w14:textId="77777777" w:rsidR="00071325" w:rsidRPr="00414DF9" w:rsidRDefault="00071325" w:rsidP="00071325"/>
    <w:p w14:paraId="15E7E5DA" w14:textId="77777777" w:rsidR="00071325" w:rsidRPr="00414DF9" w:rsidRDefault="00071325" w:rsidP="00071325">
      <w:pPr>
        <w:pStyle w:val="Heading4"/>
        <w:rPr>
          <w:i/>
          <w:iCs/>
        </w:rPr>
      </w:pPr>
      <w:bookmarkStart w:id="983" w:name="_Toc46488690"/>
      <w:bookmarkStart w:id="984" w:name="_Toc52574111"/>
      <w:bookmarkStart w:id="985" w:name="_Toc52574197"/>
      <w:bookmarkStart w:id="986" w:name="_Toc193406543"/>
      <w:r w:rsidRPr="00414DF9">
        <w:t>4.2.15.7</w:t>
      </w:r>
      <w:r w:rsidRPr="00414DF9">
        <w:tab/>
        <w:t>Physical layer parameters</w:t>
      </w:r>
      <w:bookmarkEnd w:id="983"/>
      <w:bookmarkEnd w:id="984"/>
      <w:bookmarkEnd w:id="985"/>
      <w:bookmarkEnd w:id="986"/>
    </w:p>
    <w:p w14:paraId="7C698F98" w14:textId="77777777" w:rsidR="00071325" w:rsidRPr="00414DF9" w:rsidRDefault="00071325" w:rsidP="00071325">
      <w:pPr>
        <w:pStyle w:val="Heading5"/>
      </w:pPr>
      <w:bookmarkStart w:id="987" w:name="_Toc46488691"/>
      <w:bookmarkStart w:id="988" w:name="_Toc52574112"/>
      <w:bookmarkStart w:id="989" w:name="_Toc52574198"/>
      <w:bookmarkStart w:id="990" w:name="_Toc193406544"/>
      <w:r w:rsidRPr="00414DF9">
        <w:t>4.2.15.7.1</w:t>
      </w:r>
      <w:r w:rsidRPr="00414DF9">
        <w:tab/>
        <w:t>BandNR parameters</w:t>
      </w:r>
      <w:bookmarkEnd w:id="987"/>
      <w:bookmarkEnd w:id="988"/>
      <w:bookmarkEnd w:id="989"/>
      <w:bookmarkEnd w:id="9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1DD7C6C1" w14:textId="77777777" w:rsidTr="00963B9B">
        <w:trPr>
          <w:cantSplit/>
          <w:tblHeader/>
        </w:trPr>
        <w:tc>
          <w:tcPr>
            <w:tcW w:w="6946" w:type="dxa"/>
          </w:tcPr>
          <w:p w14:paraId="78B6AB48" w14:textId="77777777" w:rsidR="00071325" w:rsidRPr="00414DF9" w:rsidRDefault="00071325" w:rsidP="00963B9B">
            <w:pPr>
              <w:pStyle w:val="TAH"/>
            </w:pPr>
            <w:r w:rsidRPr="00414DF9">
              <w:t>Definitions for parameters</w:t>
            </w:r>
          </w:p>
        </w:tc>
        <w:tc>
          <w:tcPr>
            <w:tcW w:w="680" w:type="dxa"/>
          </w:tcPr>
          <w:p w14:paraId="12D5ED1C" w14:textId="77777777" w:rsidR="00071325" w:rsidRPr="00414DF9" w:rsidRDefault="00071325" w:rsidP="00963B9B">
            <w:pPr>
              <w:pStyle w:val="TAH"/>
            </w:pPr>
            <w:r w:rsidRPr="00414DF9">
              <w:t>Per</w:t>
            </w:r>
          </w:p>
        </w:tc>
        <w:tc>
          <w:tcPr>
            <w:tcW w:w="567" w:type="dxa"/>
          </w:tcPr>
          <w:p w14:paraId="33F5F9B4" w14:textId="77777777" w:rsidR="00071325" w:rsidRPr="00414DF9" w:rsidRDefault="00071325" w:rsidP="00963B9B">
            <w:pPr>
              <w:pStyle w:val="TAH"/>
            </w:pPr>
            <w:r w:rsidRPr="00414DF9">
              <w:t>M</w:t>
            </w:r>
          </w:p>
        </w:tc>
        <w:tc>
          <w:tcPr>
            <w:tcW w:w="807" w:type="dxa"/>
          </w:tcPr>
          <w:p w14:paraId="7E794082" w14:textId="77777777" w:rsidR="00071325" w:rsidRPr="00414DF9" w:rsidRDefault="00071325" w:rsidP="00963B9B">
            <w:pPr>
              <w:pStyle w:val="TAH"/>
            </w:pPr>
            <w:r w:rsidRPr="00414DF9">
              <w:t>FDD-TDD</w:t>
            </w:r>
          </w:p>
          <w:p w14:paraId="0CACBE6E" w14:textId="77777777" w:rsidR="00071325" w:rsidRPr="00414DF9" w:rsidRDefault="00071325" w:rsidP="00963B9B">
            <w:pPr>
              <w:pStyle w:val="TAH"/>
            </w:pPr>
            <w:r w:rsidRPr="00414DF9">
              <w:t>DIFF</w:t>
            </w:r>
          </w:p>
        </w:tc>
        <w:tc>
          <w:tcPr>
            <w:tcW w:w="630" w:type="dxa"/>
          </w:tcPr>
          <w:p w14:paraId="5A123789" w14:textId="77777777" w:rsidR="00071325" w:rsidRPr="00414DF9" w:rsidRDefault="00071325" w:rsidP="00963B9B">
            <w:pPr>
              <w:pStyle w:val="TAH"/>
            </w:pPr>
            <w:r w:rsidRPr="00414DF9">
              <w:t>FR1-FR2</w:t>
            </w:r>
          </w:p>
          <w:p w14:paraId="07E957BE" w14:textId="77777777" w:rsidR="00071325" w:rsidRPr="00414DF9" w:rsidRDefault="00071325" w:rsidP="00963B9B">
            <w:pPr>
              <w:pStyle w:val="TAH"/>
            </w:pPr>
            <w:r w:rsidRPr="00414DF9">
              <w:t>DIFF</w:t>
            </w:r>
          </w:p>
        </w:tc>
      </w:tr>
      <w:tr w:rsidR="00414DF9" w:rsidRPr="00414DF9" w14:paraId="735884DA" w14:textId="77777777" w:rsidTr="00963B9B">
        <w:trPr>
          <w:cantSplit/>
          <w:tblHeader/>
        </w:trPr>
        <w:tc>
          <w:tcPr>
            <w:tcW w:w="6946" w:type="dxa"/>
          </w:tcPr>
          <w:p w14:paraId="79F08C76" w14:textId="77777777" w:rsidR="005B72AE" w:rsidRPr="00414DF9" w:rsidRDefault="005B72AE" w:rsidP="005B72AE">
            <w:pPr>
              <w:pStyle w:val="TAL"/>
              <w:rPr>
                <w:bCs/>
                <w:i/>
                <w:iCs/>
              </w:rPr>
            </w:pPr>
            <w:r w:rsidRPr="00414DF9">
              <w:rPr>
                <w:b/>
                <w:bCs/>
                <w:i/>
                <w:iCs/>
              </w:rPr>
              <w:t>handoverIntraF-IAB-r16</w:t>
            </w:r>
          </w:p>
          <w:p w14:paraId="1C498D78" w14:textId="77777777" w:rsidR="005B72AE" w:rsidRPr="00414DF9" w:rsidRDefault="005B72AE" w:rsidP="005B72AE">
            <w:pPr>
              <w:pStyle w:val="TAL"/>
            </w:pPr>
            <w:r w:rsidRPr="00414DF9">
              <w:rPr>
                <w:bCs/>
              </w:rPr>
              <w:t xml:space="preserve">Indicates whether the IAB-MT supports intra-frequency HO. It </w:t>
            </w:r>
            <w:r w:rsidRPr="00414DF9">
              <w:t xml:space="preserve">indicates the support for intra-frequency HO from the corresponding duplex mode if this capability is included in </w:t>
            </w:r>
            <w:r w:rsidRPr="00414DF9">
              <w:rPr>
                <w:i/>
              </w:rPr>
              <w:t>fdd-Add-UE-NR-Capabilities</w:t>
            </w:r>
            <w:r w:rsidRPr="00414DF9">
              <w:t xml:space="preserve"> or </w:t>
            </w:r>
            <w:r w:rsidRPr="00414DF9">
              <w:rPr>
                <w:i/>
              </w:rPr>
              <w:t>tdd-Add-UE-NR-Capabilities</w:t>
            </w:r>
            <w:r w:rsidRPr="00414DF9">
              <w:t xml:space="preserve">. It indicates the support for intra-frequency HO in the corresponding frequency range if this capability is included in </w:t>
            </w:r>
            <w:r w:rsidRPr="00414DF9">
              <w:rPr>
                <w:i/>
              </w:rPr>
              <w:t>fr1-Add-UE-NR-Capabilities</w:t>
            </w:r>
            <w:r w:rsidRPr="00414DF9">
              <w:t xml:space="preserve"> or </w:t>
            </w:r>
            <w:r w:rsidRPr="00414DF9">
              <w:rPr>
                <w:i/>
              </w:rPr>
              <w:t>fr2-Add-UE-NR-Capabilities</w:t>
            </w:r>
            <w:r w:rsidRPr="00414DF9">
              <w:t>.</w:t>
            </w:r>
          </w:p>
          <w:p w14:paraId="4CC4FF26" w14:textId="77777777" w:rsidR="005B72AE" w:rsidRPr="00414DF9" w:rsidRDefault="005B72AE" w:rsidP="00006091">
            <w:pPr>
              <w:pStyle w:val="TAL"/>
            </w:pPr>
            <w:r w:rsidRPr="00414DF9">
              <w:t>IAB-MT shall set the capability value consistently for all FDD-FR1 bands, all TDD-FR1 bands and all TDD-FR2 bands respectively.</w:t>
            </w:r>
          </w:p>
        </w:tc>
        <w:tc>
          <w:tcPr>
            <w:tcW w:w="680" w:type="dxa"/>
          </w:tcPr>
          <w:p w14:paraId="3C7D2461" w14:textId="77777777" w:rsidR="005B72AE" w:rsidRPr="00414DF9" w:rsidRDefault="005B72AE" w:rsidP="00006091">
            <w:pPr>
              <w:pStyle w:val="TAL"/>
            </w:pPr>
            <w:r w:rsidRPr="00414DF9">
              <w:rPr>
                <w:bCs/>
              </w:rPr>
              <w:t>Band</w:t>
            </w:r>
          </w:p>
        </w:tc>
        <w:tc>
          <w:tcPr>
            <w:tcW w:w="567" w:type="dxa"/>
          </w:tcPr>
          <w:p w14:paraId="27E97355" w14:textId="77777777" w:rsidR="005B72AE" w:rsidRPr="00414DF9" w:rsidRDefault="005B72AE" w:rsidP="00006091">
            <w:pPr>
              <w:pStyle w:val="TAL"/>
            </w:pPr>
            <w:r w:rsidRPr="00414DF9">
              <w:rPr>
                <w:bCs/>
              </w:rPr>
              <w:t>No</w:t>
            </w:r>
          </w:p>
        </w:tc>
        <w:tc>
          <w:tcPr>
            <w:tcW w:w="807" w:type="dxa"/>
          </w:tcPr>
          <w:p w14:paraId="41FA5267" w14:textId="77777777" w:rsidR="005B72AE" w:rsidRPr="00414DF9" w:rsidRDefault="005B72AE" w:rsidP="00006091">
            <w:pPr>
              <w:pStyle w:val="TAL"/>
            </w:pPr>
            <w:r w:rsidRPr="00414DF9">
              <w:rPr>
                <w:bCs/>
              </w:rPr>
              <w:t>N/A</w:t>
            </w:r>
          </w:p>
        </w:tc>
        <w:tc>
          <w:tcPr>
            <w:tcW w:w="630" w:type="dxa"/>
          </w:tcPr>
          <w:p w14:paraId="3B38210B" w14:textId="77777777" w:rsidR="005B72AE" w:rsidRPr="00414DF9" w:rsidRDefault="005B72AE" w:rsidP="00006091">
            <w:pPr>
              <w:pStyle w:val="TAL"/>
            </w:pPr>
            <w:r w:rsidRPr="00414DF9">
              <w:rPr>
                <w:bCs/>
              </w:rPr>
              <w:t>N/A</w:t>
            </w:r>
          </w:p>
        </w:tc>
      </w:tr>
      <w:tr w:rsidR="00414DF9" w:rsidRPr="00414DF9" w14:paraId="77ABFEA3" w14:textId="77777777" w:rsidTr="00963B9B">
        <w:trPr>
          <w:cantSplit/>
          <w:tblHeader/>
        </w:trPr>
        <w:tc>
          <w:tcPr>
            <w:tcW w:w="6946" w:type="dxa"/>
          </w:tcPr>
          <w:p w14:paraId="25ED8194" w14:textId="77777777" w:rsidR="005B72AE" w:rsidRPr="00414DF9" w:rsidRDefault="005B72AE" w:rsidP="005B72AE">
            <w:pPr>
              <w:pStyle w:val="TAL"/>
              <w:rPr>
                <w:b/>
                <w:i/>
              </w:rPr>
            </w:pPr>
            <w:r w:rsidRPr="00414DF9">
              <w:rPr>
                <w:b/>
                <w:i/>
              </w:rPr>
              <w:t>multipleTCI</w:t>
            </w:r>
          </w:p>
          <w:p w14:paraId="2390D146" w14:textId="77777777" w:rsidR="005B72AE" w:rsidRPr="00414DF9" w:rsidRDefault="005B72AE" w:rsidP="005B72AE">
            <w:pPr>
              <w:pStyle w:val="TAL"/>
            </w:pPr>
            <w:r w:rsidRPr="00414DF9">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414DF9">
              <w:rPr>
                <w:bCs/>
                <w:i/>
              </w:rPr>
              <w:t>tci-StatePDSCH</w:t>
            </w:r>
            <w:r w:rsidRPr="00414DF9">
              <w:rPr>
                <w:bCs/>
              </w:rPr>
              <w:t>.</w:t>
            </w:r>
          </w:p>
        </w:tc>
        <w:tc>
          <w:tcPr>
            <w:tcW w:w="680" w:type="dxa"/>
          </w:tcPr>
          <w:p w14:paraId="05B9415A" w14:textId="77777777" w:rsidR="005B72AE" w:rsidRPr="00414DF9" w:rsidRDefault="005B72AE" w:rsidP="005B72AE">
            <w:pPr>
              <w:pStyle w:val="TAL"/>
            </w:pPr>
            <w:r w:rsidRPr="00414DF9">
              <w:rPr>
                <w:bCs/>
              </w:rPr>
              <w:t>Band</w:t>
            </w:r>
          </w:p>
        </w:tc>
        <w:tc>
          <w:tcPr>
            <w:tcW w:w="567" w:type="dxa"/>
          </w:tcPr>
          <w:p w14:paraId="2F0CC1C9" w14:textId="77777777" w:rsidR="005B72AE" w:rsidRPr="00414DF9" w:rsidRDefault="005B72AE" w:rsidP="005B72AE">
            <w:pPr>
              <w:pStyle w:val="TAL"/>
            </w:pPr>
            <w:r w:rsidRPr="00414DF9">
              <w:rPr>
                <w:bCs/>
              </w:rPr>
              <w:t>No</w:t>
            </w:r>
          </w:p>
        </w:tc>
        <w:tc>
          <w:tcPr>
            <w:tcW w:w="807" w:type="dxa"/>
          </w:tcPr>
          <w:p w14:paraId="1772F651" w14:textId="77777777" w:rsidR="005B72AE" w:rsidRPr="00414DF9" w:rsidRDefault="005B72AE" w:rsidP="005B72AE">
            <w:pPr>
              <w:pStyle w:val="TAL"/>
            </w:pPr>
            <w:r w:rsidRPr="00414DF9">
              <w:rPr>
                <w:bCs/>
                <w:iCs/>
              </w:rPr>
              <w:t>N/A</w:t>
            </w:r>
          </w:p>
        </w:tc>
        <w:tc>
          <w:tcPr>
            <w:tcW w:w="630" w:type="dxa"/>
          </w:tcPr>
          <w:p w14:paraId="3060410B" w14:textId="77777777" w:rsidR="005B72AE" w:rsidRPr="00414DF9" w:rsidRDefault="005B72AE" w:rsidP="005B72AE">
            <w:pPr>
              <w:pStyle w:val="TAL"/>
            </w:pPr>
            <w:r w:rsidRPr="00414DF9">
              <w:rPr>
                <w:bCs/>
                <w:iCs/>
              </w:rPr>
              <w:t>N/A</w:t>
            </w:r>
          </w:p>
        </w:tc>
      </w:tr>
      <w:tr w:rsidR="00414DF9" w:rsidRPr="00414DF9" w14:paraId="1E464044" w14:textId="77777777" w:rsidTr="00963B9B">
        <w:trPr>
          <w:cantSplit/>
          <w:tblHeader/>
        </w:trPr>
        <w:tc>
          <w:tcPr>
            <w:tcW w:w="6946" w:type="dxa"/>
          </w:tcPr>
          <w:p w14:paraId="1C54A389" w14:textId="77777777" w:rsidR="00071325" w:rsidRPr="00414DF9" w:rsidRDefault="00071325" w:rsidP="00963B9B">
            <w:pPr>
              <w:pStyle w:val="TAL"/>
              <w:rPr>
                <w:bCs/>
                <w:i/>
                <w:iCs/>
              </w:rPr>
            </w:pPr>
            <w:r w:rsidRPr="00414DF9">
              <w:rPr>
                <w:b/>
                <w:bCs/>
                <w:i/>
                <w:iCs/>
              </w:rPr>
              <w:t>rasterShift7dot5-IAB-r16</w:t>
            </w:r>
          </w:p>
          <w:p w14:paraId="76127D08" w14:textId="77777777" w:rsidR="00071325" w:rsidRPr="00414DF9" w:rsidRDefault="00071325" w:rsidP="00963B9B">
            <w:pPr>
              <w:pStyle w:val="TAL"/>
              <w:rPr>
                <w:bCs/>
              </w:rPr>
            </w:pPr>
            <w:r w:rsidRPr="00414DF9">
              <w:rPr>
                <w:bCs/>
              </w:rPr>
              <w:t>Indicates whether the IAB-MT supports 7.5kHz UL raster shift in the indicated band.</w:t>
            </w:r>
          </w:p>
        </w:tc>
        <w:tc>
          <w:tcPr>
            <w:tcW w:w="680" w:type="dxa"/>
          </w:tcPr>
          <w:p w14:paraId="3E5399F0" w14:textId="77777777" w:rsidR="00071325" w:rsidRPr="00414DF9" w:rsidRDefault="00071325" w:rsidP="00963B9B">
            <w:pPr>
              <w:pStyle w:val="TAL"/>
              <w:jc w:val="center"/>
              <w:rPr>
                <w:bCs/>
              </w:rPr>
            </w:pPr>
            <w:r w:rsidRPr="00414DF9">
              <w:rPr>
                <w:bCs/>
              </w:rPr>
              <w:t>Band</w:t>
            </w:r>
          </w:p>
        </w:tc>
        <w:tc>
          <w:tcPr>
            <w:tcW w:w="567" w:type="dxa"/>
          </w:tcPr>
          <w:p w14:paraId="284553BF" w14:textId="77777777" w:rsidR="00071325" w:rsidRPr="00414DF9" w:rsidRDefault="00071325" w:rsidP="00963B9B">
            <w:pPr>
              <w:pStyle w:val="TAL"/>
              <w:jc w:val="center"/>
              <w:rPr>
                <w:bCs/>
              </w:rPr>
            </w:pPr>
            <w:r w:rsidRPr="00414DF9">
              <w:rPr>
                <w:bCs/>
              </w:rPr>
              <w:t>No</w:t>
            </w:r>
          </w:p>
        </w:tc>
        <w:tc>
          <w:tcPr>
            <w:tcW w:w="807" w:type="dxa"/>
          </w:tcPr>
          <w:p w14:paraId="06AA8BC6" w14:textId="77777777" w:rsidR="00071325" w:rsidRPr="00414DF9" w:rsidRDefault="005B72AE" w:rsidP="00963B9B">
            <w:pPr>
              <w:pStyle w:val="TAL"/>
              <w:jc w:val="center"/>
              <w:rPr>
                <w:bCs/>
              </w:rPr>
            </w:pPr>
            <w:r w:rsidRPr="00414DF9">
              <w:rPr>
                <w:bCs/>
              </w:rPr>
              <w:t>N/A</w:t>
            </w:r>
          </w:p>
        </w:tc>
        <w:tc>
          <w:tcPr>
            <w:tcW w:w="630" w:type="dxa"/>
          </w:tcPr>
          <w:p w14:paraId="57C0E60C" w14:textId="77777777" w:rsidR="00071325" w:rsidRPr="00414DF9" w:rsidRDefault="005B72AE" w:rsidP="00963B9B">
            <w:pPr>
              <w:pStyle w:val="TAL"/>
              <w:jc w:val="center"/>
              <w:rPr>
                <w:bCs/>
              </w:rPr>
            </w:pPr>
            <w:r w:rsidRPr="00414DF9">
              <w:rPr>
                <w:bCs/>
              </w:rPr>
              <w:t>N/A</w:t>
            </w:r>
          </w:p>
        </w:tc>
      </w:tr>
    </w:tbl>
    <w:p w14:paraId="081C2562" w14:textId="77777777" w:rsidR="00071325" w:rsidRPr="00414DF9" w:rsidRDefault="00071325" w:rsidP="00071325"/>
    <w:p w14:paraId="3AD2C850" w14:textId="77777777" w:rsidR="00071325" w:rsidRPr="00414DF9" w:rsidRDefault="00071325" w:rsidP="00071325">
      <w:pPr>
        <w:pStyle w:val="Heading5"/>
      </w:pPr>
      <w:bookmarkStart w:id="991" w:name="_Toc46488692"/>
      <w:bookmarkStart w:id="992" w:name="_Toc52574113"/>
      <w:bookmarkStart w:id="993" w:name="_Toc52574199"/>
      <w:bookmarkStart w:id="994" w:name="_Toc193406545"/>
      <w:r w:rsidRPr="00414DF9">
        <w:t>4.2.15.7.2</w:t>
      </w:r>
      <w:r w:rsidRPr="00414DF9">
        <w:tab/>
        <w:t>Phy-Parameters</w:t>
      </w:r>
      <w:bookmarkEnd w:id="991"/>
      <w:bookmarkEnd w:id="992"/>
      <w:bookmarkEnd w:id="993"/>
      <w:bookmarkEnd w:id="9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14DF9" w:rsidRPr="00414DF9" w14:paraId="058E16BF" w14:textId="77777777" w:rsidTr="008260E9">
        <w:trPr>
          <w:cantSplit/>
          <w:tblHeader/>
        </w:trPr>
        <w:tc>
          <w:tcPr>
            <w:tcW w:w="7088" w:type="dxa"/>
          </w:tcPr>
          <w:p w14:paraId="435B893E" w14:textId="77777777" w:rsidR="00071325" w:rsidRPr="00414DF9" w:rsidRDefault="00071325" w:rsidP="00963B9B">
            <w:pPr>
              <w:pStyle w:val="TAH"/>
            </w:pPr>
            <w:r w:rsidRPr="00414DF9">
              <w:t>Definitions for parameters</w:t>
            </w:r>
          </w:p>
        </w:tc>
        <w:tc>
          <w:tcPr>
            <w:tcW w:w="538" w:type="dxa"/>
          </w:tcPr>
          <w:p w14:paraId="29ACE3BF" w14:textId="77777777" w:rsidR="00071325" w:rsidRPr="00414DF9" w:rsidRDefault="00071325" w:rsidP="00963B9B">
            <w:pPr>
              <w:pStyle w:val="TAH"/>
            </w:pPr>
            <w:r w:rsidRPr="00414DF9">
              <w:t>Per</w:t>
            </w:r>
          </w:p>
        </w:tc>
        <w:tc>
          <w:tcPr>
            <w:tcW w:w="567" w:type="dxa"/>
          </w:tcPr>
          <w:p w14:paraId="68A9D027" w14:textId="77777777" w:rsidR="00071325" w:rsidRPr="00414DF9" w:rsidRDefault="00071325" w:rsidP="00963B9B">
            <w:pPr>
              <w:pStyle w:val="TAH"/>
            </w:pPr>
            <w:r w:rsidRPr="00414DF9">
              <w:t>M</w:t>
            </w:r>
          </w:p>
        </w:tc>
        <w:tc>
          <w:tcPr>
            <w:tcW w:w="738" w:type="dxa"/>
          </w:tcPr>
          <w:p w14:paraId="55A36A18" w14:textId="77777777" w:rsidR="00071325" w:rsidRPr="00414DF9" w:rsidRDefault="00071325" w:rsidP="00963B9B">
            <w:pPr>
              <w:pStyle w:val="TAH"/>
            </w:pPr>
            <w:r w:rsidRPr="00414DF9">
              <w:t>FDD-TDD</w:t>
            </w:r>
          </w:p>
          <w:p w14:paraId="7929F335" w14:textId="77777777" w:rsidR="00071325" w:rsidRPr="00414DF9" w:rsidRDefault="00071325" w:rsidP="00963B9B">
            <w:pPr>
              <w:pStyle w:val="TAH"/>
            </w:pPr>
            <w:r w:rsidRPr="00414DF9">
              <w:t>DIFF</w:t>
            </w:r>
          </w:p>
        </w:tc>
        <w:tc>
          <w:tcPr>
            <w:tcW w:w="699" w:type="dxa"/>
          </w:tcPr>
          <w:p w14:paraId="596425F3" w14:textId="77777777" w:rsidR="00071325" w:rsidRPr="00414DF9" w:rsidRDefault="00071325" w:rsidP="00963B9B">
            <w:pPr>
              <w:pStyle w:val="TAH"/>
            </w:pPr>
            <w:r w:rsidRPr="00414DF9">
              <w:t>FR1-FR2</w:t>
            </w:r>
          </w:p>
          <w:p w14:paraId="7210B21E" w14:textId="77777777" w:rsidR="00071325" w:rsidRPr="00414DF9" w:rsidRDefault="00071325" w:rsidP="00963B9B">
            <w:pPr>
              <w:pStyle w:val="TAH"/>
            </w:pPr>
            <w:r w:rsidRPr="00414DF9">
              <w:t>DIFF</w:t>
            </w:r>
          </w:p>
        </w:tc>
      </w:tr>
      <w:tr w:rsidR="00414DF9" w:rsidRPr="00414DF9" w14:paraId="1DBEBF21" w14:textId="77777777" w:rsidTr="008260E9">
        <w:trPr>
          <w:cantSplit/>
          <w:tblHeader/>
        </w:trPr>
        <w:tc>
          <w:tcPr>
            <w:tcW w:w="7088" w:type="dxa"/>
          </w:tcPr>
          <w:p w14:paraId="476CCDE8" w14:textId="77777777" w:rsidR="00071CB4" w:rsidRPr="00414DF9" w:rsidRDefault="00071CB4" w:rsidP="00071CB4">
            <w:pPr>
              <w:pStyle w:val="TAL"/>
              <w:rPr>
                <w:b/>
                <w:i/>
              </w:rPr>
            </w:pPr>
            <w:r w:rsidRPr="00414DF9">
              <w:rPr>
                <w:b/>
                <w:i/>
              </w:rPr>
              <w:t>case6-TimingAlignmentReception</w:t>
            </w:r>
            <w:r w:rsidRPr="00414DF9">
              <w:rPr>
                <w:b/>
                <w:bCs/>
                <w:i/>
                <w:iCs/>
              </w:rPr>
              <w:t>-IAB</w:t>
            </w:r>
            <w:r w:rsidRPr="00414DF9">
              <w:rPr>
                <w:b/>
                <w:i/>
              </w:rPr>
              <w:t>-r17</w:t>
            </w:r>
          </w:p>
          <w:p w14:paraId="3480AE1D" w14:textId="3872A9D7" w:rsidR="00071CB4" w:rsidRPr="00414DF9" w:rsidRDefault="00071CB4" w:rsidP="008260E9">
            <w:pPr>
              <w:pStyle w:val="TAL"/>
            </w:pPr>
            <w:r w:rsidRPr="00414DF9">
              <w:rPr>
                <w:bCs/>
                <w:iCs/>
              </w:rPr>
              <w:t>Indicates whether the IAB-MT supports case 6 timing alignment reception</w:t>
            </w:r>
            <w:r w:rsidRPr="00414DF9">
              <w:rPr>
                <w:lang w:eastAsia="zh-CN"/>
              </w:rPr>
              <w:t xml:space="preserve"> </w:t>
            </w:r>
            <w:r w:rsidR="007567D5" w:rsidRPr="00414DF9">
              <w:rPr>
                <w:lang w:eastAsia="zh-CN"/>
              </w:rPr>
              <w:t>and</w:t>
            </w:r>
            <w:r w:rsidR="007567D5" w:rsidRPr="00414DF9">
              <w:rPr>
                <w:bCs/>
                <w:iCs/>
              </w:rPr>
              <w:t xml:space="preserve"> </w:t>
            </w:r>
            <w:r w:rsidR="00A85607" w:rsidRPr="00414DF9">
              <w:rPr>
                <w:bCs/>
                <w:iCs/>
              </w:rPr>
              <w:t>signalling</w:t>
            </w:r>
            <w:r w:rsidR="007567D5" w:rsidRPr="00414DF9">
              <w:rPr>
                <w:bCs/>
                <w:iCs/>
              </w:rPr>
              <w:t xml:space="preserve"> to the parent-node that case 6 timing mode is required for simultaneous transmission</w:t>
            </w:r>
            <w:r w:rsidR="007567D5" w:rsidRPr="00414DF9">
              <w:rPr>
                <w:lang w:eastAsia="zh-CN"/>
              </w:rPr>
              <w:t xml:space="preserve"> </w:t>
            </w:r>
            <w:r w:rsidRPr="00414DF9">
              <w:rPr>
                <w:lang w:eastAsia="zh-CN"/>
              </w:rPr>
              <w:t>as specified in TS 38.213 [11]</w:t>
            </w:r>
            <w:r w:rsidRPr="00414DF9">
              <w:rPr>
                <w:bCs/>
                <w:iCs/>
              </w:rPr>
              <w:t>.</w:t>
            </w:r>
          </w:p>
        </w:tc>
        <w:tc>
          <w:tcPr>
            <w:tcW w:w="538" w:type="dxa"/>
          </w:tcPr>
          <w:p w14:paraId="47A4617B" w14:textId="6A9A2F46" w:rsidR="00071CB4" w:rsidRPr="00414DF9" w:rsidRDefault="00071CB4" w:rsidP="008260E9">
            <w:pPr>
              <w:pStyle w:val="TAL"/>
              <w:jc w:val="center"/>
            </w:pPr>
            <w:r w:rsidRPr="00414DF9">
              <w:rPr>
                <w:bCs/>
              </w:rPr>
              <w:t>IAB-MT</w:t>
            </w:r>
          </w:p>
        </w:tc>
        <w:tc>
          <w:tcPr>
            <w:tcW w:w="567" w:type="dxa"/>
          </w:tcPr>
          <w:p w14:paraId="083C8873" w14:textId="381471EA" w:rsidR="00071CB4" w:rsidRPr="00414DF9" w:rsidRDefault="00071CB4" w:rsidP="008260E9">
            <w:pPr>
              <w:pStyle w:val="TAL"/>
              <w:jc w:val="center"/>
            </w:pPr>
            <w:r w:rsidRPr="00414DF9">
              <w:rPr>
                <w:bCs/>
              </w:rPr>
              <w:t>No</w:t>
            </w:r>
          </w:p>
        </w:tc>
        <w:tc>
          <w:tcPr>
            <w:tcW w:w="738" w:type="dxa"/>
          </w:tcPr>
          <w:p w14:paraId="154B5250" w14:textId="0362DD8D" w:rsidR="00071CB4" w:rsidRPr="00414DF9" w:rsidRDefault="00071CB4" w:rsidP="008260E9">
            <w:pPr>
              <w:pStyle w:val="TAL"/>
              <w:jc w:val="center"/>
            </w:pPr>
            <w:r w:rsidRPr="00414DF9">
              <w:rPr>
                <w:bCs/>
              </w:rPr>
              <w:t>No</w:t>
            </w:r>
          </w:p>
        </w:tc>
        <w:tc>
          <w:tcPr>
            <w:tcW w:w="699" w:type="dxa"/>
          </w:tcPr>
          <w:p w14:paraId="05A172D3" w14:textId="02DA1EE7" w:rsidR="00071CB4" w:rsidRPr="00414DF9" w:rsidRDefault="00071CB4" w:rsidP="008260E9">
            <w:pPr>
              <w:pStyle w:val="TAL"/>
              <w:jc w:val="center"/>
            </w:pPr>
            <w:r w:rsidRPr="00414DF9">
              <w:rPr>
                <w:bCs/>
              </w:rPr>
              <w:t>No</w:t>
            </w:r>
          </w:p>
        </w:tc>
      </w:tr>
      <w:tr w:rsidR="00414DF9" w:rsidRPr="00414DF9" w14:paraId="03DB712B" w14:textId="77777777" w:rsidTr="008260E9">
        <w:trPr>
          <w:cantSplit/>
          <w:tblHeader/>
        </w:trPr>
        <w:tc>
          <w:tcPr>
            <w:tcW w:w="7088" w:type="dxa"/>
          </w:tcPr>
          <w:p w14:paraId="04E02BA2" w14:textId="77777777" w:rsidR="00071CB4" w:rsidRPr="00414DF9" w:rsidRDefault="00071CB4" w:rsidP="00071CB4">
            <w:pPr>
              <w:pStyle w:val="TAL"/>
              <w:rPr>
                <w:b/>
                <w:i/>
              </w:rPr>
            </w:pPr>
            <w:r w:rsidRPr="00414DF9">
              <w:rPr>
                <w:b/>
                <w:i/>
              </w:rPr>
              <w:t>case7-TimingAlignmentReception-IAB-r17</w:t>
            </w:r>
          </w:p>
          <w:p w14:paraId="311BFAF4" w14:textId="26F6A3AC" w:rsidR="00071CB4" w:rsidRPr="00414DF9" w:rsidRDefault="00071CB4" w:rsidP="008260E9">
            <w:pPr>
              <w:pStyle w:val="TAL"/>
            </w:pPr>
            <w:r w:rsidRPr="00414DF9">
              <w:rPr>
                <w:bCs/>
                <w:iCs/>
              </w:rPr>
              <w:t>Indicates whether the IAB-MT supports case 7 timing offset indication reception and case 7 timing at parent-node indication reception</w:t>
            </w:r>
            <w:r w:rsidRPr="00414DF9">
              <w:rPr>
                <w:lang w:eastAsia="zh-CN"/>
              </w:rPr>
              <w:t xml:space="preserve"> as specified in TS 38.213 [11]</w:t>
            </w:r>
            <w:r w:rsidRPr="00414DF9">
              <w:rPr>
                <w:bCs/>
                <w:iCs/>
              </w:rPr>
              <w:t>.</w:t>
            </w:r>
          </w:p>
        </w:tc>
        <w:tc>
          <w:tcPr>
            <w:tcW w:w="538" w:type="dxa"/>
          </w:tcPr>
          <w:p w14:paraId="19773BE2" w14:textId="5EF1C255" w:rsidR="00071CB4" w:rsidRPr="00414DF9" w:rsidRDefault="00071CB4" w:rsidP="008260E9">
            <w:pPr>
              <w:pStyle w:val="TAL"/>
              <w:jc w:val="center"/>
            </w:pPr>
            <w:r w:rsidRPr="00414DF9">
              <w:rPr>
                <w:bCs/>
              </w:rPr>
              <w:t>IAB-MT</w:t>
            </w:r>
          </w:p>
        </w:tc>
        <w:tc>
          <w:tcPr>
            <w:tcW w:w="567" w:type="dxa"/>
          </w:tcPr>
          <w:p w14:paraId="0E410D65" w14:textId="7BB9250F" w:rsidR="00071CB4" w:rsidRPr="00414DF9" w:rsidRDefault="00071CB4" w:rsidP="008260E9">
            <w:pPr>
              <w:pStyle w:val="TAL"/>
              <w:jc w:val="center"/>
            </w:pPr>
            <w:r w:rsidRPr="00414DF9">
              <w:rPr>
                <w:bCs/>
              </w:rPr>
              <w:t>No</w:t>
            </w:r>
          </w:p>
        </w:tc>
        <w:tc>
          <w:tcPr>
            <w:tcW w:w="738" w:type="dxa"/>
          </w:tcPr>
          <w:p w14:paraId="70AB8952" w14:textId="08CFA172" w:rsidR="00071CB4" w:rsidRPr="00414DF9" w:rsidRDefault="00071CB4" w:rsidP="008260E9">
            <w:pPr>
              <w:pStyle w:val="TAL"/>
              <w:jc w:val="center"/>
            </w:pPr>
            <w:r w:rsidRPr="00414DF9">
              <w:rPr>
                <w:bCs/>
              </w:rPr>
              <w:t>No</w:t>
            </w:r>
          </w:p>
        </w:tc>
        <w:tc>
          <w:tcPr>
            <w:tcW w:w="699" w:type="dxa"/>
          </w:tcPr>
          <w:p w14:paraId="7FC00060" w14:textId="20714298" w:rsidR="00071CB4" w:rsidRPr="00414DF9" w:rsidRDefault="00071CB4" w:rsidP="008260E9">
            <w:pPr>
              <w:pStyle w:val="TAL"/>
              <w:jc w:val="center"/>
            </w:pPr>
            <w:r w:rsidRPr="00414DF9">
              <w:rPr>
                <w:bCs/>
              </w:rPr>
              <w:t>No</w:t>
            </w:r>
          </w:p>
        </w:tc>
      </w:tr>
      <w:tr w:rsidR="00414DF9" w:rsidRPr="00414DF9" w14:paraId="047194B1" w14:textId="77777777" w:rsidTr="008260E9">
        <w:trPr>
          <w:cantSplit/>
          <w:tblHeader/>
        </w:trPr>
        <w:tc>
          <w:tcPr>
            <w:tcW w:w="7088" w:type="dxa"/>
          </w:tcPr>
          <w:p w14:paraId="370B5BF4" w14:textId="77777777" w:rsidR="00071325" w:rsidRPr="00414DF9" w:rsidRDefault="00071325" w:rsidP="00963B9B">
            <w:pPr>
              <w:pStyle w:val="TAL"/>
              <w:rPr>
                <w:bCs/>
                <w:i/>
                <w:iCs/>
              </w:rPr>
            </w:pPr>
            <w:r w:rsidRPr="00414DF9">
              <w:rPr>
                <w:b/>
                <w:bCs/>
                <w:i/>
                <w:iCs/>
              </w:rPr>
              <w:t>dft-S-OFDM-WaveformUL-IAB-r16</w:t>
            </w:r>
          </w:p>
          <w:p w14:paraId="49D36CD1" w14:textId="77777777" w:rsidR="00071325" w:rsidRPr="00414DF9" w:rsidRDefault="00071325" w:rsidP="00963B9B">
            <w:pPr>
              <w:pStyle w:val="TAL"/>
              <w:rPr>
                <w:bCs/>
              </w:rPr>
            </w:pPr>
            <w:r w:rsidRPr="00414DF9">
              <w:rPr>
                <w:bCs/>
              </w:rPr>
              <w:t>Indicates whether the IAB-MT supports DFT-S-OFDM waveform for UL and transform precoding for single-layer PUSCH.</w:t>
            </w:r>
          </w:p>
        </w:tc>
        <w:tc>
          <w:tcPr>
            <w:tcW w:w="538" w:type="dxa"/>
          </w:tcPr>
          <w:p w14:paraId="4F026B36" w14:textId="77777777" w:rsidR="00071325" w:rsidRPr="00414DF9" w:rsidRDefault="00071325" w:rsidP="00963B9B">
            <w:pPr>
              <w:pStyle w:val="TAL"/>
              <w:jc w:val="center"/>
              <w:rPr>
                <w:bCs/>
              </w:rPr>
            </w:pPr>
            <w:r w:rsidRPr="00414DF9">
              <w:rPr>
                <w:bCs/>
              </w:rPr>
              <w:t>IAB-MT</w:t>
            </w:r>
          </w:p>
        </w:tc>
        <w:tc>
          <w:tcPr>
            <w:tcW w:w="567" w:type="dxa"/>
          </w:tcPr>
          <w:p w14:paraId="2AD7D5ED" w14:textId="77777777" w:rsidR="00071325" w:rsidRPr="00414DF9" w:rsidRDefault="00071325" w:rsidP="00963B9B">
            <w:pPr>
              <w:pStyle w:val="TAL"/>
              <w:jc w:val="center"/>
              <w:rPr>
                <w:bCs/>
              </w:rPr>
            </w:pPr>
            <w:r w:rsidRPr="00414DF9">
              <w:rPr>
                <w:bCs/>
              </w:rPr>
              <w:t>No</w:t>
            </w:r>
          </w:p>
        </w:tc>
        <w:tc>
          <w:tcPr>
            <w:tcW w:w="738" w:type="dxa"/>
          </w:tcPr>
          <w:p w14:paraId="3536C0BC" w14:textId="77777777" w:rsidR="00071325" w:rsidRPr="00414DF9" w:rsidRDefault="00071325" w:rsidP="00963B9B">
            <w:pPr>
              <w:pStyle w:val="TAL"/>
              <w:jc w:val="center"/>
              <w:rPr>
                <w:bCs/>
              </w:rPr>
            </w:pPr>
            <w:r w:rsidRPr="00414DF9">
              <w:rPr>
                <w:bCs/>
              </w:rPr>
              <w:t>No</w:t>
            </w:r>
          </w:p>
        </w:tc>
        <w:tc>
          <w:tcPr>
            <w:tcW w:w="699" w:type="dxa"/>
          </w:tcPr>
          <w:p w14:paraId="108CCBC2" w14:textId="77777777" w:rsidR="00071325" w:rsidRPr="00414DF9" w:rsidRDefault="00071325" w:rsidP="00963B9B">
            <w:pPr>
              <w:pStyle w:val="TAL"/>
              <w:jc w:val="center"/>
              <w:rPr>
                <w:bCs/>
              </w:rPr>
            </w:pPr>
            <w:r w:rsidRPr="00414DF9">
              <w:rPr>
                <w:bCs/>
              </w:rPr>
              <w:t>No</w:t>
            </w:r>
          </w:p>
        </w:tc>
      </w:tr>
      <w:tr w:rsidR="00414DF9" w:rsidRPr="00414DF9" w14:paraId="60233B46" w14:textId="77777777" w:rsidTr="008260E9">
        <w:trPr>
          <w:cantSplit/>
          <w:tblHeader/>
        </w:trPr>
        <w:tc>
          <w:tcPr>
            <w:tcW w:w="7088" w:type="dxa"/>
          </w:tcPr>
          <w:p w14:paraId="1461FB28" w14:textId="77777777" w:rsidR="00071325" w:rsidRPr="00414DF9" w:rsidRDefault="00071325" w:rsidP="00963B9B">
            <w:pPr>
              <w:pStyle w:val="TAL"/>
              <w:rPr>
                <w:b/>
                <w:bCs/>
                <w:i/>
                <w:iCs/>
              </w:rPr>
            </w:pPr>
            <w:r w:rsidRPr="00414DF9">
              <w:rPr>
                <w:rFonts w:eastAsia="SimSun"/>
                <w:b/>
                <w:bCs/>
                <w:i/>
                <w:iCs/>
                <w:lang w:eastAsia="zh-CN"/>
              </w:rPr>
              <w:t>dci-25-AI-RNTI-Support-IAB-r16</w:t>
            </w:r>
          </w:p>
          <w:p w14:paraId="0DECF17F" w14:textId="77777777" w:rsidR="00071325" w:rsidRPr="00414DF9" w:rsidRDefault="00071325" w:rsidP="00963B9B">
            <w:pPr>
              <w:pStyle w:val="TAL"/>
              <w:rPr>
                <w:rFonts w:cs="Arial"/>
                <w:b/>
                <w:i/>
                <w:szCs w:val="18"/>
              </w:rPr>
            </w:pPr>
            <w:r w:rsidRPr="00414DF9">
              <w:t>Indicates the s</w:t>
            </w:r>
            <w:r w:rsidRPr="00414DF9">
              <w:rPr>
                <w:rFonts w:eastAsia="SimSun"/>
                <w:lang w:eastAsia="zh-CN"/>
              </w:rPr>
              <w:t xml:space="preserve">upport of </w:t>
            </w:r>
            <w:r w:rsidRPr="00414DF9">
              <w:rPr>
                <w:lang w:eastAsia="zh-CN"/>
              </w:rPr>
              <w:t xml:space="preserve">monitoring DCI Format 2_5 scrambled by AI-RNTI for indication of soft resource availability to an IAB node </w:t>
            </w:r>
            <w:r w:rsidRPr="00414DF9">
              <w:rPr>
                <w:rFonts w:eastAsia="SimSun"/>
                <w:lang w:eastAsia="zh-CN"/>
              </w:rPr>
              <w:t xml:space="preserve">as specified in TS </w:t>
            </w:r>
            <w:r w:rsidR="00890F8B" w:rsidRPr="00414DF9">
              <w:rPr>
                <w:rFonts w:eastAsia="SimSun"/>
                <w:lang w:eastAsia="zh-CN"/>
              </w:rPr>
              <w:t>38.212 [10].</w:t>
            </w:r>
          </w:p>
        </w:tc>
        <w:tc>
          <w:tcPr>
            <w:tcW w:w="538" w:type="dxa"/>
          </w:tcPr>
          <w:p w14:paraId="55F93EF2" w14:textId="77777777" w:rsidR="00071325" w:rsidRPr="00414DF9" w:rsidRDefault="00071325" w:rsidP="00963B9B">
            <w:pPr>
              <w:pStyle w:val="TAL"/>
              <w:jc w:val="center"/>
              <w:rPr>
                <w:rFonts w:cs="Arial"/>
                <w:szCs w:val="18"/>
              </w:rPr>
            </w:pPr>
            <w:r w:rsidRPr="00414DF9">
              <w:t>IAB-MT</w:t>
            </w:r>
          </w:p>
        </w:tc>
        <w:tc>
          <w:tcPr>
            <w:tcW w:w="567" w:type="dxa"/>
          </w:tcPr>
          <w:p w14:paraId="55F0B164" w14:textId="77777777" w:rsidR="00071325" w:rsidRPr="00414DF9" w:rsidRDefault="00071325" w:rsidP="00963B9B">
            <w:pPr>
              <w:pStyle w:val="TAL"/>
              <w:jc w:val="center"/>
              <w:rPr>
                <w:rFonts w:cs="Arial"/>
                <w:szCs w:val="18"/>
              </w:rPr>
            </w:pPr>
            <w:r w:rsidRPr="00414DF9">
              <w:t>No</w:t>
            </w:r>
          </w:p>
        </w:tc>
        <w:tc>
          <w:tcPr>
            <w:tcW w:w="738" w:type="dxa"/>
          </w:tcPr>
          <w:p w14:paraId="0DD21D40" w14:textId="77777777" w:rsidR="00071325" w:rsidRPr="00414DF9" w:rsidRDefault="00071325" w:rsidP="00963B9B">
            <w:pPr>
              <w:pStyle w:val="TAL"/>
              <w:jc w:val="center"/>
              <w:rPr>
                <w:rFonts w:cs="Arial"/>
                <w:szCs w:val="18"/>
              </w:rPr>
            </w:pPr>
            <w:r w:rsidRPr="00414DF9">
              <w:t>No</w:t>
            </w:r>
          </w:p>
        </w:tc>
        <w:tc>
          <w:tcPr>
            <w:tcW w:w="699" w:type="dxa"/>
          </w:tcPr>
          <w:p w14:paraId="50B8E482" w14:textId="77777777" w:rsidR="00071325" w:rsidRPr="00414DF9" w:rsidRDefault="00071325" w:rsidP="00963B9B">
            <w:pPr>
              <w:pStyle w:val="TAL"/>
              <w:jc w:val="center"/>
              <w:rPr>
                <w:rFonts w:cs="Arial"/>
                <w:szCs w:val="18"/>
              </w:rPr>
            </w:pPr>
            <w:r w:rsidRPr="00414DF9">
              <w:t>No</w:t>
            </w:r>
          </w:p>
        </w:tc>
      </w:tr>
      <w:tr w:rsidR="00414DF9" w:rsidRPr="00414DF9" w14:paraId="3322E716" w14:textId="77777777" w:rsidTr="004C06EC">
        <w:trPr>
          <w:cantSplit/>
          <w:tblHeader/>
        </w:trPr>
        <w:tc>
          <w:tcPr>
            <w:tcW w:w="7088" w:type="dxa"/>
          </w:tcPr>
          <w:p w14:paraId="1CB49229" w14:textId="77777777" w:rsidR="009C59C4" w:rsidRPr="00414DF9" w:rsidRDefault="009C59C4" w:rsidP="004C06EC">
            <w:pPr>
              <w:pStyle w:val="TAL"/>
              <w:rPr>
                <w:rFonts w:eastAsia="SimSun"/>
                <w:b/>
                <w:bCs/>
                <w:i/>
                <w:iCs/>
                <w:lang w:eastAsia="zh-CN"/>
              </w:rPr>
            </w:pPr>
            <w:r w:rsidRPr="00414DF9">
              <w:rPr>
                <w:rFonts w:eastAsia="SimSun"/>
                <w:b/>
                <w:bCs/>
                <w:i/>
                <w:iCs/>
                <w:lang w:eastAsia="zh-CN"/>
              </w:rPr>
              <w:t>directionalCollisionDC-IAB-r17</w:t>
            </w:r>
          </w:p>
          <w:p w14:paraId="5657FD7E" w14:textId="77777777" w:rsidR="009C59C4" w:rsidRPr="00414DF9" w:rsidRDefault="009C59C4" w:rsidP="004C06EC">
            <w:pPr>
              <w:pStyle w:val="TAL"/>
              <w:rPr>
                <w:rFonts w:eastAsia="SimSun"/>
                <w:lang w:eastAsia="zh-CN"/>
              </w:rPr>
            </w:pPr>
            <w:r w:rsidRPr="00414DF9">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414DF9" w:rsidRDefault="009C59C4" w:rsidP="004C06EC">
            <w:pPr>
              <w:pStyle w:val="TAL"/>
              <w:jc w:val="center"/>
            </w:pPr>
            <w:r w:rsidRPr="00414DF9">
              <w:t>IAB-MT</w:t>
            </w:r>
          </w:p>
        </w:tc>
        <w:tc>
          <w:tcPr>
            <w:tcW w:w="567" w:type="dxa"/>
          </w:tcPr>
          <w:p w14:paraId="326828E3" w14:textId="77777777" w:rsidR="009C59C4" w:rsidRPr="00414DF9" w:rsidRDefault="009C59C4" w:rsidP="004C06EC">
            <w:pPr>
              <w:pStyle w:val="TAL"/>
              <w:jc w:val="center"/>
            </w:pPr>
            <w:r w:rsidRPr="00414DF9">
              <w:t>No</w:t>
            </w:r>
          </w:p>
        </w:tc>
        <w:tc>
          <w:tcPr>
            <w:tcW w:w="738" w:type="dxa"/>
          </w:tcPr>
          <w:p w14:paraId="60F548DB" w14:textId="77777777" w:rsidR="009C59C4" w:rsidRPr="00414DF9" w:rsidRDefault="009C59C4" w:rsidP="004C06EC">
            <w:pPr>
              <w:pStyle w:val="TAL"/>
              <w:jc w:val="center"/>
            </w:pPr>
            <w:r w:rsidRPr="00414DF9">
              <w:t>No</w:t>
            </w:r>
          </w:p>
        </w:tc>
        <w:tc>
          <w:tcPr>
            <w:tcW w:w="699" w:type="dxa"/>
          </w:tcPr>
          <w:p w14:paraId="3CF8E2D5" w14:textId="77777777" w:rsidR="009C59C4" w:rsidRPr="00414DF9" w:rsidRDefault="009C59C4" w:rsidP="004C06EC">
            <w:pPr>
              <w:pStyle w:val="TAL"/>
              <w:jc w:val="center"/>
            </w:pPr>
            <w:r w:rsidRPr="00414DF9">
              <w:t>No</w:t>
            </w:r>
          </w:p>
        </w:tc>
      </w:tr>
      <w:tr w:rsidR="00414DF9" w:rsidRPr="00414DF9" w14:paraId="35F17364" w14:textId="77777777" w:rsidTr="008260E9">
        <w:trPr>
          <w:cantSplit/>
          <w:tblHeader/>
        </w:trPr>
        <w:tc>
          <w:tcPr>
            <w:tcW w:w="7088" w:type="dxa"/>
          </w:tcPr>
          <w:p w14:paraId="6E4241BE" w14:textId="77777777" w:rsidR="00071CB4" w:rsidRPr="00414DF9" w:rsidRDefault="00071CB4" w:rsidP="00071CB4">
            <w:pPr>
              <w:pStyle w:val="TAL"/>
              <w:rPr>
                <w:rFonts w:eastAsia="SimSun"/>
                <w:b/>
                <w:bCs/>
                <w:i/>
                <w:iCs/>
                <w:lang w:eastAsia="zh-CN"/>
              </w:rPr>
            </w:pPr>
            <w:r w:rsidRPr="00414DF9">
              <w:rPr>
                <w:rFonts w:eastAsia="SimSun"/>
                <w:b/>
                <w:bCs/>
                <w:i/>
                <w:iCs/>
                <w:lang w:eastAsia="zh-CN"/>
              </w:rPr>
              <w:t>dl-tx-PowerAdjustment-IAB-r17</w:t>
            </w:r>
          </w:p>
          <w:p w14:paraId="331950A8" w14:textId="7EE1013E" w:rsidR="00071CB4" w:rsidRPr="00414DF9" w:rsidRDefault="00071CB4" w:rsidP="00071CB4">
            <w:pPr>
              <w:pStyle w:val="TAL"/>
              <w:rPr>
                <w:rFonts w:eastAsia="SimSun"/>
                <w:b/>
                <w:bCs/>
                <w:i/>
                <w:iCs/>
                <w:lang w:eastAsia="zh-CN"/>
              </w:rPr>
            </w:pPr>
            <w:r w:rsidRPr="00414DF9">
              <w:rPr>
                <w:rFonts w:eastAsia="SimSun"/>
                <w:lang w:eastAsia="zh-CN"/>
              </w:rPr>
              <w:t>Indicates the support of desired DL Tx power adjustment reporting and DL Tx power adjustment reception.</w:t>
            </w:r>
          </w:p>
        </w:tc>
        <w:tc>
          <w:tcPr>
            <w:tcW w:w="538" w:type="dxa"/>
          </w:tcPr>
          <w:p w14:paraId="6D381EBC" w14:textId="18F9A508" w:rsidR="00071CB4" w:rsidRPr="00414DF9" w:rsidRDefault="00071CB4" w:rsidP="00071CB4">
            <w:pPr>
              <w:pStyle w:val="TAL"/>
              <w:jc w:val="center"/>
            </w:pPr>
            <w:r w:rsidRPr="00414DF9">
              <w:t>IAB-MT</w:t>
            </w:r>
          </w:p>
        </w:tc>
        <w:tc>
          <w:tcPr>
            <w:tcW w:w="567" w:type="dxa"/>
          </w:tcPr>
          <w:p w14:paraId="1D000D1B" w14:textId="3C3CE0F9" w:rsidR="00071CB4" w:rsidRPr="00414DF9" w:rsidRDefault="00071CB4" w:rsidP="00071CB4">
            <w:pPr>
              <w:pStyle w:val="TAL"/>
              <w:jc w:val="center"/>
            </w:pPr>
            <w:r w:rsidRPr="00414DF9">
              <w:t>No</w:t>
            </w:r>
          </w:p>
        </w:tc>
        <w:tc>
          <w:tcPr>
            <w:tcW w:w="738" w:type="dxa"/>
          </w:tcPr>
          <w:p w14:paraId="2603938F" w14:textId="068F8BB9" w:rsidR="00071CB4" w:rsidRPr="00414DF9" w:rsidRDefault="00071CB4" w:rsidP="00071CB4">
            <w:pPr>
              <w:pStyle w:val="TAL"/>
              <w:jc w:val="center"/>
            </w:pPr>
            <w:r w:rsidRPr="00414DF9">
              <w:t>No</w:t>
            </w:r>
          </w:p>
        </w:tc>
        <w:tc>
          <w:tcPr>
            <w:tcW w:w="699" w:type="dxa"/>
          </w:tcPr>
          <w:p w14:paraId="7240AB1D" w14:textId="4BEFF4D3" w:rsidR="00071CB4" w:rsidRPr="00414DF9" w:rsidRDefault="00071CB4" w:rsidP="00071CB4">
            <w:pPr>
              <w:pStyle w:val="TAL"/>
              <w:jc w:val="center"/>
            </w:pPr>
            <w:r w:rsidRPr="00414DF9">
              <w:t>No</w:t>
            </w:r>
          </w:p>
        </w:tc>
      </w:tr>
      <w:tr w:rsidR="00414DF9" w:rsidRPr="00414DF9" w14:paraId="09823141" w14:textId="77777777" w:rsidTr="008260E9">
        <w:trPr>
          <w:cantSplit/>
          <w:tblHeader/>
        </w:trPr>
        <w:tc>
          <w:tcPr>
            <w:tcW w:w="7088" w:type="dxa"/>
          </w:tcPr>
          <w:p w14:paraId="7F4900F1" w14:textId="77777777" w:rsidR="007567D5" w:rsidRPr="00414DF9" w:rsidRDefault="007567D5" w:rsidP="007567D5">
            <w:pPr>
              <w:pStyle w:val="TAL"/>
              <w:rPr>
                <w:rFonts w:eastAsia="SimSun"/>
                <w:b/>
                <w:bCs/>
                <w:i/>
                <w:iCs/>
                <w:lang w:eastAsia="zh-CN"/>
              </w:rPr>
            </w:pPr>
            <w:r w:rsidRPr="00414DF9">
              <w:rPr>
                <w:rFonts w:eastAsia="SimSun"/>
                <w:b/>
                <w:bCs/>
                <w:i/>
                <w:iCs/>
                <w:lang w:eastAsia="zh-CN"/>
              </w:rPr>
              <w:t>desired-ul-tx-PowerAdjustment-r17</w:t>
            </w:r>
          </w:p>
          <w:p w14:paraId="5A7375AB" w14:textId="100D43B4" w:rsidR="007567D5" w:rsidRPr="00414DF9" w:rsidRDefault="007567D5" w:rsidP="007567D5">
            <w:pPr>
              <w:pStyle w:val="TAL"/>
              <w:rPr>
                <w:rFonts w:eastAsia="SimSun"/>
                <w:b/>
                <w:bCs/>
                <w:i/>
                <w:iCs/>
                <w:lang w:eastAsia="zh-CN"/>
              </w:rPr>
            </w:pPr>
            <w:r w:rsidRPr="00414DF9">
              <w:rPr>
                <w:rFonts w:eastAsia="SimSun"/>
                <w:lang w:eastAsia="zh-CN"/>
              </w:rPr>
              <w:t>Indicates the support of Desired IAB-MT PSD range reporting.</w:t>
            </w:r>
          </w:p>
        </w:tc>
        <w:tc>
          <w:tcPr>
            <w:tcW w:w="538" w:type="dxa"/>
          </w:tcPr>
          <w:p w14:paraId="1A761A95" w14:textId="18A3A943" w:rsidR="007567D5" w:rsidRPr="00414DF9" w:rsidRDefault="007567D5" w:rsidP="007567D5">
            <w:pPr>
              <w:pStyle w:val="TAL"/>
              <w:jc w:val="center"/>
            </w:pPr>
            <w:r w:rsidRPr="00414DF9">
              <w:t>IAB-MT</w:t>
            </w:r>
          </w:p>
        </w:tc>
        <w:tc>
          <w:tcPr>
            <w:tcW w:w="567" w:type="dxa"/>
          </w:tcPr>
          <w:p w14:paraId="3FE68A77" w14:textId="59A13F5D" w:rsidR="007567D5" w:rsidRPr="00414DF9" w:rsidRDefault="007567D5" w:rsidP="007567D5">
            <w:pPr>
              <w:pStyle w:val="TAL"/>
              <w:jc w:val="center"/>
            </w:pPr>
            <w:r w:rsidRPr="00414DF9">
              <w:t>No</w:t>
            </w:r>
          </w:p>
        </w:tc>
        <w:tc>
          <w:tcPr>
            <w:tcW w:w="738" w:type="dxa"/>
          </w:tcPr>
          <w:p w14:paraId="0A5AC3E3" w14:textId="1A08AC54" w:rsidR="007567D5" w:rsidRPr="00414DF9" w:rsidRDefault="007567D5" w:rsidP="007567D5">
            <w:pPr>
              <w:pStyle w:val="TAL"/>
              <w:jc w:val="center"/>
            </w:pPr>
            <w:r w:rsidRPr="00414DF9">
              <w:t>No</w:t>
            </w:r>
          </w:p>
        </w:tc>
        <w:tc>
          <w:tcPr>
            <w:tcW w:w="699" w:type="dxa"/>
          </w:tcPr>
          <w:p w14:paraId="571987F9" w14:textId="59C7C850" w:rsidR="007567D5" w:rsidRPr="00414DF9" w:rsidRDefault="007567D5" w:rsidP="007567D5">
            <w:pPr>
              <w:pStyle w:val="TAL"/>
              <w:jc w:val="center"/>
            </w:pPr>
            <w:r w:rsidRPr="00414DF9">
              <w:t>No</w:t>
            </w:r>
          </w:p>
        </w:tc>
      </w:tr>
      <w:tr w:rsidR="00414DF9" w:rsidRPr="00414DF9" w14:paraId="71B86E59" w14:textId="77777777" w:rsidTr="008260E9">
        <w:trPr>
          <w:cantSplit/>
          <w:tblHeader/>
        </w:trPr>
        <w:tc>
          <w:tcPr>
            <w:tcW w:w="7088" w:type="dxa"/>
          </w:tcPr>
          <w:p w14:paraId="605C8EEF" w14:textId="77777777" w:rsidR="007567D5" w:rsidRPr="00414DF9" w:rsidRDefault="007567D5" w:rsidP="007567D5">
            <w:pPr>
              <w:pStyle w:val="TAL"/>
              <w:rPr>
                <w:rFonts w:eastAsia="SimSun"/>
                <w:b/>
                <w:bCs/>
                <w:i/>
                <w:iCs/>
                <w:lang w:eastAsia="zh-CN"/>
              </w:rPr>
            </w:pPr>
            <w:r w:rsidRPr="00414DF9">
              <w:rPr>
                <w:rFonts w:eastAsia="SimSun"/>
                <w:b/>
                <w:bCs/>
                <w:i/>
                <w:iCs/>
                <w:lang w:eastAsia="zh-CN"/>
              </w:rPr>
              <w:t>fdm-SoftResourceAvailability-DynamicIndication-r17</w:t>
            </w:r>
          </w:p>
          <w:p w14:paraId="602C9F82" w14:textId="119799DD" w:rsidR="007567D5" w:rsidRPr="00414DF9" w:rsidRDefault="007567D5" w:rsidP="007567D5">
            <w:pPr>
              <w:pStyle w:val="TAL"/>
              <w:rPr>
                <w:rFonts w:eastAsia="SimSun"/>
                <w:b/>
                <w:bCs/>
                <w:i/>
                <w:iCs/>
                <w:lang w:eastAsia="zh-CN"/>
              </w:rPr>
            </w:pPr>
            <w:r w:rsidRPr="00414DF9">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414DF9" w:rsidRDefault="007567D5" w:rsidP="007567D5">
            <w:pPr>
              <w:pStyle w:val="TAL"/>
              <w:jc w:val="center"/>
            </w:pPr>
            <w:r w:rsidRPr="00414DF9">
              <w:t>IAB-MT</w:t>
            </w:r>
          </w:p>
        </w:tc>
        <w:tc>
          <w:tcPr>
            <w:tcW w:w="567" w:type="dxa"/>
          </w:tcPr>
          <w:p w14:paraId="5881AE37" w14:textId="29503981" w:rsidR="007567D5" w:rsidRPr="00414DF9" w:rsidRDefault="007567D5" w:rsidP="007567D5">
            <w:pPr>
              <w:pStyle w:val="TAL"/>
              <w:jc w:val="center"/>
            </w:pPr>
            <w:r w:rsidRPr="00414DF9">
              <w:t>No</w:t>
            </w:r>
          </w:p>
        </w:tc>
        <w:tc>
          <w:tcPr>
            <w:tcW w:w="738" w:type="dxa"/>
          </w:tcPr>
          <w:p w14:paraId="020566C6" w14:textId="05BAE342" w:rsidR="007567D5" w:rsidRPr="00414DF9" w:rsidRDefault="007567D5" w:rsidP="007567D5">
            <w:pPr>
              <w:pStyle w:val="TAL"/>
              <w:jc w:val="center"/>
            </w:pPr>
            <w:r w:rsidRPr="00414DF9">
              <w:t>No</w:t>
            </w:r>
          </w:p>
        </w:tc>
        <w:tc>
          <w:tcPr>
            <w:tcW w:w="699" w:type="dxa"/>
          </w:tcPr>
          <w:p w14:paraId="244477E6" w14:textId="6DAD02D6" w:rsidR="007567D5" w:rsidRPr="00414DF9" w:rsidRDefault="007567D5" w:rsidP="007567D5">
            <w:pPr>
              <w:pStyle w:val="TAL"/>
              <w:jc w:val="center"/>
            </w:pPr>
            <w:r w:rsidRPr="00414DF9">
              <w:t>No</w:t>
            </w:r>
          </w:p>
        </w:tc>
      </w:tr>
      <w:tr w:rsidR="00414DF9" w:rsidRPr="00414DF9" w14:paraId="0972A936" w14:textId="77777777" w:rsidTr="008260E9">
        <w:trPr>
          <w:cantSplit/>
          <w:tblHeader/>
        </w:trPr>
        <w:tc>
          <w:tcPr>
            <w:tcW w:w="7088" w:type="dxa"/>
          </w:tcPr>
          <w:p w14:paraId="42A5C36C" w14:textId="77777777" w:rsidR="00071325" w:rsidRPr="00414DF9" w:rsidRDefault="00071325" w:rsidP="00963B9B">
            <w:pPr>
              <w:pStyle w:val="TAL"/>
              <w:rPr>
                <w:b/>
                <w:i/>
              </w:rPr>
            </w:pPr>
            <w:r w:rsidRPr="00414DF9">
              <w:rPr>
                <w:b/>
                <w:bCs/>
                <w:i/>
                <w:iCs/>
              </w:rPr>
              <w:t>guardSymbolReportReception-IAB-r16</w:t>
            </w:r>
          </w:p>
          <w:p w14:paraId="6C46DBA6" w14:textId="77777777" w:rsidR="00071325" w:rsidRPr="00414DF9" w:rsidRDefault="00071325" w:rsidP="00963B9B">
            <w:pPr>
              <w:pStyle w:val="TAL"/>
              <w:rPr>
                <w:rFonts w:eastAsia="SimSun"/>
                <w:lang w:eastAsia="zh-CN"/>
              </w:rPr>
            </w:pPr>
            <w:r w:rsidRPr="00414DF9">
              <w:t>Indicates the s</w:t>
            </w:r>
            <w:r w:rsidRPr="00414DF9">
              <w:rPr>
                <w:rFonts w:eastAsia="SimSun"/>
                <w:lang w:eastAsia="zh-CN"/>
              </w:rPr>
              <w:t xml:space="preserve">upport of </w:t>
            </w:r>
            <w:r w:rsidRPr="00414DF9">
              <w:rPr>
                <w:lang w:eastAsia="zh-CN"/>
              </w:rPr>
              <w:t>DesiredGuardSymbols reporting and ProvidedGuardSymbols reception as specified in TS</w:t>
            </w:r>
            <w:r w:rsidR="00147AB3" w:rsidRPr="00414DF9">
              <w:rPr>
                <w:lang w:eastAsia="zh-CN"/>
              </w:rPr>
              <w:t xml:space="preserve"> </w:t>
            </w:r>
            <w:r w:rsidR="00890F8B" w:rsidRPr="00414DF9">
              <w:rPr>
                <w:lang w:eastAsia="zh-CN"/>
              </w:rPr>
              <w:t>38.213 [11].</w:t>
            </w:r>
          </w:p>
        </w:tc>
        <w:tc>
          <w:tcPr>
            <w:tcW w:w="538" w:type="dxa"/>
          </w:tcPr>
          <w:p w14:paraId="75657234" w14:textId="77777777" w:rsidR="00071325" w:rsidRPr="00414DF9" w:rsidRDefault="00071325" w:rsidP="00963B9B">
            <w:pPr>
              <w:pStyle w:val="TAL"/>
              <w:jc w:val="center"/>
            </w:pPr>
            <w:r w:rsidRPr="00414DF9">
              <w:t>IAB-MT</w:t>
            </w:r>
          </w:p>
        </w:tc>
        <w:tc>
          <w:tcPr>
            <w:tcW w:w="567" w:type="dxa"/>
          </w:tcPr>
          <w:p w14:paraId="4FDB1B51" w14:textId="77777777" w:rsidR="00071325" w:rsidRPr="00414DF9" w:rsidRDefault="00071325" w:rsidP="00963B9B">
            <w:pPr>
              <w:pStyle w:val="TAL"/>
              <w:jc w:val="center"/>
            </w:pPr>
            <w:r w:rsidRPr="00414DF9">
              <w:t>No</w:t>
            </w:r>
          </w:p>
        </w:tc>
        <w:tc>
          <w:tcPr>
            <w:tcW w:w="738" w:type="dxa"/>
          </w:tcPr>
          <w:p w14:paraId="23B3D7F5" w14:textId="77777777" w:rsidR="00071325" w:rsidRPr="00414DF9" w:rsidRDefault="00071325" w:rsidP="00963B9B">
            <w:pPr>
              <w:pStyle w:val="TAL"/>
              <w:jc w:val="center"/>
            </w:pPr>
            <w:r w:rsidRPr="00414DF9">
              <w:t>No</w:t>
            </w:r>
          </w:p>
        </w:tc>
        <w:tc>
          <w:tcPr>
            <w:tcW w:w="699" w:type="dxa"/>
          </w:tcPr>
          <w:p w14:paraId="45708A33" w14:textId="77777777" w:rsidR="00071325" w:rsidRPr="00414DF9" w:rsidRDefault="00071325" w:rsidP="00963B9B">
            <w:pPr>
              <w:pStyle w:val="TAL"/>
              <w:jc w:val="center"/>
            </w:pPr>
            <w:r w:rsidRPr="00414DF9">
              <w:t>No</w:t>
            </w:r>
          </w:p>
        </w:tc>
      </w:tr>
      <w:tr w:rsidR="00414DF9" w:rsidRPr="00414DF9" w14:paraId="425C05F5" w14:textId="77777777" w:rsidTr="00071CB4">
        <w:trPr>
          <w:cantSplit/>
          <w:tblHeader/>
        </w:trPr>
        <w:tc>
          <w:tcPr>
            <w:tcW w:w="7088" w:type="dxa"/>
          </w:tcPr>
          <w:p w14:paraId="640F6ED3" w14:textId="77777777" w:rsidR="00071CB4" w:rsidRPr="00414DF9" w:rsidRDefault="00071CB4" w:rsidP="00071CB4">
            <w:pPr>
              <w:pStyle w:val="TAL"/>
              <w:rPr>
                <w:b/>
                <w:bCs/>
                <w:i/>
                <w:iCs/>
              </w:rPr>
            </w:pPr>
            <w:r w:rsidRPr="00414DF9">
              <w:rPr>
                <w:b/>
                <w:bCs/>
                <w:i/>
                <w:iCs/>
              </w:rPr>
              <w:t>guardSymbolReportReception-IAB-r17</w:t>
            </w:r>
          </w:p>
          <w:p w14:paraId="3F1B8DA9" w14:textId="23921CD3" w:rsidR="00071CB4" w:rsidRPr="00414DF9" w:rsidRDefault="00071CB4" w:rsidP="00071CB4">
            <w:pPr>
              <w:pStyle w:val="TAL"/>
            </w:pPr>
            <w:r w:rsidRPr="00414DF9">
              <w:t>Indicates the support of extended DesiredGuardSymbols reporting and ProvidedGuardSymbols reception to new switching scenarios case#6 and case#7 as specified in TS</w:t>
            </w:r>
            <w:r w:rsidR="00FE5666" w:rsidRPr="00414DF9">
              <w:t xml:space="preserve"> </w:t>
            </w:r>
            <w:r w:rsidRPr="00414DF9">
              <w:t>38.213 [11].</w:t>
            </w:r>
          </w:p>
          <w:p w14:paraId="1F1673A6" w14:textId="77777777" w:rsidR="00071CB4" w:rsidRPr="00414DF9" w:rsidRDefault="00071CB4" w:rsidP="00071CB4">
            <w:pPr>
              <w:pStyle w:val="TAL"/>
            </w:pPr>
          </w:p>
          <w:p w14:paraId="5C78F9DE" w14:textId="77777777" w:rsidR="00071CB4" w:rsidRPr="00414DF9" w:rsidRDefault="00071CB4" w:rsidP="00071CB4">
            <w:pPr>
              <w:pStyle w:val="TAL"/>
              <w:rPr>
                <w:rFonts w:cs="Arial"/>
                <w:bCs/>
                <w:szCs w:val="18"/>
              </w:rPr>
            </w:pPr>
            <w:r w:rsidRPr="00414DF9">
              <w:rPr>
                <w:rFonts w:cs="Arial"/>
                <w:szCs w:val="18"/>
              </w:rPr>
              <w:t xml:space="preserve">UE indicating support of this feature shall also indicate support of one or more of </w:t>
            </w:r>
            <w:r w:rsidRPr="00414DF9">
              <w:rPr>
                <w:rFonts w:cs="Arial"/>
                <w:i/>
                <w:iCs/>
                <w:szCs w:val="18"/>
              </w:rPr>
              <w:t>case6-TimingAlignmentReception-IAB-r17</w:t>
            </w:r>
            <w:r w:rsidRPr="00414DF9">
              <w:rPr>
                <w:rFonts w:cs="Arial"/>
                <w:szCs w:val="18"/>
              </w:rPr>
              <w:t xml:space="preserve"> and </w:t>
            </w:r>
            <w:r w:rsidRPr="00414DF9">
              <w:rPr>
                <w:bCs/>
                <w:i/>
              </w:rPr>
              <w:t>case7-TimingAlignmentReception-IAB-r17</w:t>
            </w:r>
            <w:r w:rsidRPr="00414DF9">
              <w:rPr>
                <w:rFonts w:cs="Arial"/>
                <w:bCs/>
                <w:szCs w:val="18"/>
              </w:rPr>
              <w:t>.</w:t>
            </w:r>
          </w:p>
          <w:p w14:paraId="178FB974" w14:textId="0BC25FEA" w:rsidR="007567D5" w:rsidRPr="00414DF9" w:rsidRDefault="007567D5" w:rsidP="003D422D">
            <w:pPr>
              <w:pStyle w:val="TAN"/>
              <w:rPr>
                <w:b/>
                <w:bCs/>
                <w:i/>
                <w:iCs/>
              </w:rPr>
            </w:pPr>
            <w:r w:rsidRPr="00414DF9">
              <w:t>NOTE:</w:t>
            </w:r>
            <w:r w:rsidRPr="00414DF9">
              <w:tab/>
              <w:t>If an IAB node does not support a certain timing mode</w:t>
            </w:r>
            <w:r w:rsidR="009C59C4" w:rsidRPr="00414DF9">
              <w:t xml:space="preserve"> (Case 6, Case 7)</w:t>
            </w:r>
            <w:r w:rsidRPr="00414DF9">
              <w:t>, the reported/provided values shall be ignored.</w:t>
            </w:r>
          </w:p>
        </w:tc>
        <w:tc>
          <w:tcPr>
            <w:tcW w:w="538" w:type="dxa"/>
          </w:tcPr>
          <w:p w14:paraId="7FCA606B" w14:textId="55E52869" w:rsidR="00071CB4" w:rsidRPr="00414DF9" w:rsidRDefault="00071CB4" w:rsidP="00071CB4">
            <w:pPr>
              <w:pStyle w:val="TAL"/>
              <w:jc w:val="center"/>
            </w:pPr>
            <w:r w:rsidRPr="00414DF9">
              <w:t>IAB-MT</w:t>
            </w:r>
          </w:p>
        </w:tc>
        <w:tc>
          <w:tcPr>
            <w:tcW w:w="567" w:type="dxa"/>
          </w:tcPr>
          <w:p w14:paraId="11E1DB71" w14:textId="534C2F11" w:rsidR="00071CB4" w:rsidRPr="00414DF9" w:rsidRDefault="00071CB4" w:rsidP="00071CB4">
            <w:pPr>
              <w:pStyle w:val="TAL"/>
              <w:jc w:val="center"/>
            </w:pPr>
            <w:r w:rsidRPr="00414DF9">
              <w:t>No</w:t>
            </w:r>
          </w:p>
        </w:tc>
        <w:tc>
          <w:tcPr>
            <w:tcW w:w="738" w:type="dxa"/>
          </w:tcPr>
          <w:p w14:paraId="20AC2730" w14:textId="2CB680BC" w:rsidR="00071CB4" w:rsidRPr="00414DF9" w:rsidRDefault="00071CB4" w:rsidP="00071CB4">
            <w:pPr>
              <w:pStyle w:val="TAL"/>
              <w:jc w:val="center"/>
            </w:pPr>
            <w:r w:rsidRPr="00414DF9">
              <w:t>No</w:t>
            </w:r>
          </w:p>
        </w:tc>
        <w:tc>
          <w:tcPr>
            <w:tcW w:w="699" w:type="dxa"/>
          </w:tcPr>
          <w:p w14:paraId="07682B91" w14:textId="707572CD" w:rsidR="00071CB4" w:rsidRPr="00414DF9" w:rsidRDefault="00071CB4" w:rsidP="00071CB4">
            <w:pPr>
              <w:pStyle w:val="TAL"/>
              <w:jc w:val="center"/>
            </w:pPr>
            <w:r w:rsidRPr="00414DF9">
              <w:t>No</w:t>
            </w:r>
          </w:p>
        </w:tc>
      </w:tr>
      <w:tr w:rsidR="00414DF9" w:rsidRPr="00414DF9" w14:paraId="560E0C0B" w14:textId="77777777" w:rsidTr="008260E9">
        <w:trPr>
          <w:cantSplit/>
          <w:tblHeader/>
        </w:trPr>
        <w:tc>
          <w:tcPr>
            <w:tcW w:w="7088" w:type="dxa"/>
          </w:tcPr>
          <w:p w14:paraId="0ED23890" w14:textId="77777777" w:rsidR="005B72AE" w:rsidRPr="00414DF9" w:rsidRDefault="005B72AE" w:rsidP="005B72AE">
            <w:pPr>
              <w:pStyle w:val="TAL"/>
              <w:rPr>
                <w:b/>
                <w:i/>
              </w:rPr>
            </w:pPr>
            <w:r w:rsidRPr="00414DF9">
              <w:rPr>
                <w:b/>
                <w:i/>
              </w:rPr>
              <w:t>pdsch-MappingTypeA</w:t>
            </w:r>
          </w:p>
          <w:p w14:paraId="31D0ABC7" w14:textId="77777777" w:rsidR="005B72AE" w:rsidRPr="00414DF9" w:rsidRDefault="005B72AE" w:rsidP="005B72AE">
            <w:pPr>
              <w:pStyle w:val="TAL"/>
              <w:rPr>
                <w:b/>
                <w:bCs/>
                <w:i/>
                <w:iCs/>
              </w:rPr>
            </w:pPr>
            <w:r w:rsidRPr="00414DF9">
              <w:t>Indicates whether the IAB-MT supports receiving PDSCH using PDSCH mapping type A with less than seven symbols.</w:t>
            </w:r>
          </w:p>
        </w:tc>
        <w:tc>
          <w:tcPr>
            <w:tcW w:w="538" w:type="dxa"/>
          </w:tcPr>
          <w:p w14:paraId="2D5AC55D" w14:textId="77777777" w:rsidR="005B72AE" w:rsidRPr="00414DF9" w:rsidRDefault="005B72AE" w:rsidP="005B72AE">
            <w:pPr>
              <w:pStyle w:val="TAL"/>
              <w:jc w:val="center"/>
            </w:pPr>
            <w:r w:rsidRPr="00414DF9">
              <w:t>IAB-MT</w:t>
            </w:r>
          </w:p>
        </w:tc>
        <w:tc>
          <w:tcPr>
            <w:tcW w:w="567" w:type="dxa"/>
          </w:tcPr>
          <w:p w14:paraId="0E5252FC" w14:textId="77777777" w:rsidR="005B72AE" w:rsidRPr="00414DF9" w:rsidRDefault="005B72AE" w:rsidP="005B72AE">
            <w:pPr>
              <w:pStyle w:val="TAL"/>
              <w:jc w:val="center"/>
            </w:pPr>
            <w:r w:rsidRPr="00414DF9">
              <w:t>No</w:t>
            </w:r>
          </w:p>
        </w:tc>
        <w:tc>
          <w:tcPr>
            <w:tcW w:w="738" w:type="dxa"/>
          </w:tcPr>
          <w:p w14:paraId="07464AFE" w14:textId="77777777" w:rsidR="005B72AE" w:rsidRPr="00414DF9" w:rsidRDefault="005B72AE" w:rsidP="005B72AE">
            <w:pPr>
              <w:pStyle w:val="TAL"/>
              <w:jc w:val="center"/>
            </w:pPr>
            <w:r w:rsidRPr="00414DF9">
              <w:t>No</w:t>
            </w:r>
          </w:p>
        </w:tc>
        <w:tc>
          <w:tcPr>
            <w:tcW w:w="699" w:type="dxa"/>
          </w:tcPr>
          <w:p w14:paraId="2EB7A3A7" w14:textId="77777777" w:rsidR="005B72AE" w:rsidRPr="00414DF9" w:rsidRDefault="005B72AE" w:rsidP="005B72AE">
            <w:pPr>
              <w:pStyle w:val="TAL"/>
              <w:jc w:val="center"/>
            </w:pPr>
            <w:r w:rsidRPr="00414DF9">
              <w:t>No</w:t>
            </w:r>
          </w:p>
        </w:tc>
      </w:tr>
      <w:tr w:rsidR="00414DF9" w:rsidRPr="00414DF9" w14:paraId="7C4CEFC7" w14:textId="77777777" w:rsidTr="008260E9">
        <w:trPr>
          <w:cantSplit/>
          <w:tblHeader/>
        </w:trPr>
        <w:tc>
          <w:tcPr>
            <w:tcW w:w="7088" w:type="dxa"/>
          </w:tcPr>
          <w:p w14:paraId="73F0DBAF" w14:textId="77777777" w:rsidR="005B72AE" w:rsidRPr="00414DF9" w:rsidRDefault="005B72AE" w:rsidP="005B72AE">
            <w:pPr>
              <w:pStyle w:val="TAL"/>
              <w:rPr>
                <w:b/>
                <w:i/>
              </w:rPr>
            </w:pPr>
            <w:r w:rsidRPr="00414DF9">
              <w:rPr>
                <w:b/>
                <w:i/>
              </w:rPr>
              <w:t>pucch-F2-WithFH</w:t>
            </w:r>
          </w:p>
          <w:p w14:paraId="7A28B2AB" w14:textId="77777777" w:rsidR="005B72AE" w:rsidRPr="00414DF9" w:rsidRDefault="005B72AE" w:rsidP="005B72AE">
            <w:pPr>
              <w:pStyle w:val="TAL"/>
              <w:rPr>
                <w:b/>
                <w:bCs/>
                <w:i/>
                <w:iCs/>
              </w:rPr>
            </w:pPr>
            <w:r w:rsidRPr="00414DF9">
              <w:t>Indicates whether the IAB-MT supports transmission of a PUCCH format 2 (2 OFDM symbols in total) with frequency hopping in a slot.</w:t>
            </w:r>
          </w:p>
        </w:tc>
        <w:tc>
          <w:tcPr>
            <w:tcW w:w="538" w:type="dxa"/>
          </w:tcPr>
          <w:p w14:paraId="065B521F" w14:textId="77777777" w:rsidR="005B72AE" w:rsidRPr="00414DF9" w:rsidRDefault="005B72AE" w:rsidP="005B72AE">
            <w:pPr>
              <w:pStyle w:val="TAL"/>
              <w:jc w:val="center"/>
            </w:pPr>
            <w:r w:rsidRPr="00414DF9">
              <w:t>IAB-MT</w:t>
            </w:r>
          </w:p>
        </w:tc>
        <w:tc>
          <w:tcPr>
            <w:tcW w:w="567" w:type="dxa"/>
          </w:tcPr>
          <w:p w14:paraId="786A1672" w14:textId="77777777" w:rsidR="005B72AE" w:rsidRPr="00414DF9" w:rsidRDefault="005B72AE" w:rsidP="005B72AE">
            <w:pPr>
              <w:pStyle w:val="TAL"/>
              <w:jc w:val="center"/>
            </w:pPr>
            <w:r w:rsidRPr="00414DF9">
              <w:t>No</w:t>
            </w:r>
          </w:p>
        </w:tc>
        <w:tc>
          <w:tcPr>
            <w:tcW w:w="738" w:type="dxa"/>
          </w:tcPr>
          <w:p w14:paraId="18EC138B" w14:textId="77777777" w:rsidR="005B72AE" w:rsidRPr="00414DF9" w:rsidRDefault="005B72AE" w:rsidP="005B72AE">
            <w:pPr>
              <w:pStyle w:val="TAL"/>
              <w:jc w:val="center"/>
            </w:pPr>
            <w:r w:rsidRPr="00414DF9">
              <w:t>No</w:t>
            </w:r>
          </w:p>
        </w:tc>
        <w:tc>
          <w:tcPr>
            <w:tcW w:w="699" w:type="dxa"/>
          </w:tcPr>
          <w:p w14:paraId="33B6865A" w14:textId="77777777" w:rsidR="005B72AE" w:rsidRPr="00414DF9" w:rsidRDefault="005B72AE" w:rsidP="005B72AE">
            <w:pPr>
              <w:pStyle w:val="TAL"/>
              <w:jc w:val="center"/>
            </w:pPr>
            <w:r w:rsidRPr="00414DF9">
              <w:t>Yes</w:t>
            </w:r>
          </w:p>
        </w:tc>
      </w:tr>
      <w:tr w:rsidR="00414DF9" w:rsidRPr="00414DF9" w14:paraId="1697FADB" w14:textId="77777777" w:rsidTr="008260E9">
        <w:trPr>
          <w:cantSplit/>
          <w:tblHeader/>
        </w:trPr>
        <w:tc>
          <w:tcPr>
            <w:tcW w:w="7088" w:type="dxa"/>
          </w:tcPr>
          <w:p w14:paraId="2E979144" w14:textId="77777777" w:rsidR="005B72AE" w:rsidRPr="00414DF9" w:rsidRDefault="005B72AE" w:rsidP="005B72AE">
            <w:pPr>
              <w:pStyle w:val="TAL"/>
              <w:rPr>
                <w:b/>
                <w:i/>
              </w:rPr>
            </w:pPr>
            <w:r w:rsidRPr="00414DF9">
              <w:rPr>
                <w:b/>
                <w:i/>
              </w:rPr>
              <w:t>pucch-F3-WithFH</w:t>
            </w:r>
          </w:p>
          <w:p w14:paraId="07ACADCE" w14:textId="77777777" w:rsidR="005B72AE" w:rsidRPr="00414DF9" w:rsidRDefault="005B72AE" w:rsidP="005B72AE">
            <w:pPr>
              <w:pStyle w:val="TAL"/>
              <w:rPr>
                <w:b/>
                <w:bCs/>
                <w:i/>
                <w:iCs/>
              </w:rPr>
            </w:pPr>
            <w:r w:rsidRPr="00414DF9">
              <w:t>Indicates whether the IAB-MT supports transmission of a PUCCH format 3 (4~14 OFDM symbols in total) with frequency hopping in a slot.</w:t>
            </w:r>
          </w:p>
        </w:tc>
        <w:tc>
          <w:tcPr>
            <w:tcW w:w="538" w:type="dxa"/>
          </w:tcPr>
          <w:p w14:paraId="069471FC" w14:textId="77777777" w:rsidR="005B72AE" w:rsidRPr="00414DF9" w:rsidRDefault="005B72AE" w:rsidP="005B72AE">
            <w:pPr>
              <w:pStyle w:val="TAL"/>
              <w:jc w:val="center"/>
            </w:pPr>
            <w:r w:rsidRPr="00414DF9">
              <w:t>IAB-MT</w:t>
            </w:r>
          </w:p>
        </w:tc>
        <w:tc>
          <w:tcPr>
            <w:tcW w:w="567" w:type="dxa"/>
          </w:tcPr>
          <w:p w14:paraId="07E5823A" w14:textId="77777777" w:rsidR="005B72AE" w:rsidRPr="00414DF9" w:rsidRDefault="005B72AE" w:rsidP="005B72AE">
            <w:pPr>
              <w:pStyle w:val="TAL"/>
              <w:jc w:val="center"/>
            </w:pPr>
            <w:r w:rsidRPr="00414DF9">
              <w:t>No</w:t>
            </w:r>
          </w:p>
        </w:tc>
        <w:tc>
          <w:tcPr>
            <w:tcW w:w="738" w:type="dxa"/>
          </w:tcPr>
          <w:p w14:paraId="0AC1AEF5" w14:textId="77777777" w:rsidR="005B72AE" w:rsidRPr="00414DF9" w:rsidRDefault="005B72AE" w:rsidP="005B72AE">
            <w:pPr>
              <w:pStyle w:val="TAL"/>
              <w:jc w:val="center"/>
            </w:pPr>
            <w:r w:rsidRPr="00414DF9">
              <w:t>No</w:t>
            </w:r>
          </w:p>
        </w:tc>
        <w:tc>
          <w:tcPr>
            <w:tcW w:w="699" w:type="dxa"/>
          </w:tcPr>
          <w:p w14:paraId="4361B635" w14:textId="77777777" w:rsidR="005B72AE" w:rsidRPr="00414DF9" w:rsidRDefault="005B72AE" w:rsidP="005B72AE">
            <w:pPr>
              <w:pStyle w:val="TAL"/>
              <w:jc w:val="center"/>
            </w:pPr>
            <w:r w:rsidRPr="00414DF9">
              <w:t>Yes</w:t>
            </w:r>
          </w:p>
        </w:tc>
      </w:tr>
      <w:tr w:rsidR="00414DF9" w:rsidRPr="00414DF9" w14:paraId="27BCB9A8" w14:textId="77777777" w:rsidTr="00071CB4">
        <w:trPr>
          <w:cantSplit/>
          <w:tblHeader/>
        </w:trPr>
        <w:tc>
          <w:tcPr>
            <w:tcW w:w="7088" w:type="dxa"/>
          </w:tcPr>
          <w:p w14:paraId="04C4F09E" w14:textId="77777777" w:rsidR="00071CB4" w:rsidRPr="00414DF9" w:rsidRDefault="00071CB4" w:rsidP="00071CB4">
            <w:pPr>
              <w:pStyle w:val="TAL"/>
              <w:rPr>
                <w:b/>
                <w:i/>
              </w:rPr>
            </w:pPr>
            <w:r w:rsidRPr="00414DF9">
              <w:rPr>
                <w:b/>
                <w:i/>
              </w:rPr>
              <w:t>restricted-IAB-DU-BeamReception-r17</w:t>
            </w:r>
          </w:p>
          <w:p w14:paraId="5BBF75CD" w14:textId="124F8291" w:rsidR="00071CB4" w:rsidRPr="00414DF9" w:rsidRDefault="00071CB4" w:rsidP="00071CB4">
            <w:pPr>
              <w:pStyle w:val="TAL"/>
              <w:rPr>
                <w:b/>
                <w:i/>
              </w:rPr>
            </w:pPr>
            <w:r w:rsidRPr="00414DF9">
              <w:rPr>
                <w:bCs/>
                <w:iCs/>
              </w:rPr>
              <w:t>Indicates the support of restricted IAB-DU beam reception.</w:t>
            </w:r>
          </w:p>
        </w:tc>
        <w:tc>
          <w:tcPr>
            <w:tcW w:w="538" w:type="dxa"/>
          </w:tcPr>
          <w:p w14:paraId="5B1722AC" w14:textId="0F50ABC0" w:rsidR="00071CB4" w:rsidRPr="00414DF9" w:rsidRDefault="00071CB4" w:rsidP="00071CB4">
            <w:pPr>
              <w:pStyle w:val="TAL"/>
              <w:jc w:val="center"/>
            </w:pPr>
            <w:r w:rsidRPr="00414DF9">
              <w:t>IAB-MT</w:t>
            </w:r>
          </w:p>
        </w:tc>
        <w:tc>
          <w:tcPr>
            <w:tcW w:w="567" w:type="dxa"/>
          </w:tcPr>
          <w:p w14:paraId="2199FB3A" w14:textId="24D9ABA2" w:rsidR="00071CB4" w:rsidRPr="00414DF9" w:rsidRDefault="00071CB4" w:rsidP="00071CB4">
            <w:pPr>
              <w:pStyle w:val="TAL"/>
              <w:jc w:val="center"/>
            </w:pPr>
            <w:r w:rsidRPr="00414DF9">
              <w:t>No</w:t>
            </w:r>
          </w:p>
        </w:tc>
        <w:tc>
          <w:tcPr>
            <w:tcW w:w="738" w:type="dxa"/>
          </w:tcPr>
          <w:p w14:paraId="2B479246" w14:textId="4D9A393F" w:rsidR="00071CB4" w:rsidRPr="00414DF9" w:rsidRDefault="00071CB4" w:rsidP="00071CB4">
            <w:pPr>
              <w:pStyle w:val="TAL"/>
              <w:jc w:val="center"/>
            </w:pPr>
            <w:r w:rsidRPr="00414DF9">
              <w:t>No</w:t>
            </w:r>
          </w:p>
        </w:tc>
        <w:tc>
          <w:tcPr>
            <w:tcW w:w="699" w:type="dxa"/>
          </w:tcPr>
          <w:p w14:paraId="73C355BA" w14:textId="30930619" w:rsidR="00071CB4" w:rsidRPr="00414DF9" w:rsidRDefault="00071CB4" w:rsidP="00071CB4">
            <w:pPr>
              <w:pStyle w:val="TAL"/>
              <w:jc w:val="center"/>
            </w:pPr>
            <w:r w:rsidRPr="00414DF9">
              <w:t>No</w:t>
            </w:r>
          </w:p>
        </w:tc>
      </w:tr>
      <w:tr w:rsidR="00414DF9" w:rsidRPr="00414DF9" w14:paraId="3B5EBDFD" w14:textId="77777777" w:rsidTr="00071CB4">
        <w:trPr>
          <w:cantSplit/>
          <w:tblHeader/>
        </w:trPr>
        <w:tc>
          <w:tcPr>
            <w:tcW w:w="7088" w:type="dxa"/>
          </w:tcPr>
          <w:p w14:paraId="135DA941" w14:textId="77777777" w:rsidR="00071CB4" w:rsidRPr="00414DF9" w:rsidRDefault="00071CB4" w:rsidP="00071CB4">
            <w:pPr>
              <w:pStyle w:val="TAL"/>
              <w:rPr>
                <w:b/>
                <w:i/>
              </w:rPr>
            </w:pPr>
            <w:r w:rsidRPr="00414DF9">
              <w:rPr>
                <w:b/>
                <w:i/>
              </w:rPr>
              <w:t>recommended-IAB-MT-BeamTransmission-r17</w:t>
            </w:r>
          </w:p>
          <w:p w14:paraId="1ABC44F9" w14:textId="0B32D09F" w:rsidR="00071CB4" w:rsidRPr="00414DF9" w:rsidRDefault="00071CB4" w:rsidP="00071CB4">
            <w:pPr>
              <w:pStyle w:val="TAL"/>
              <w:rPr>
                <w:b/>
                <w:i/>
              </w:rPr>
            </w:pPr>
            <w:r w:rsidRPr="00414DF9">
              <w:rPr>
                <w:bCs/>
                <w:iCs/>
              </w:rPr>
              <w:t>Indicates the support of recommended IAB-MT beam transmission for DL and UL beam.</w:t>
            </w:r>
          </w:p>
        </w:tc>
        <w:tc>
          <w:tcPr>
            <w:tcW w:w="538" w:type="dxa"/>
          </w:tcPr>
          <w:p w14:paraId="43AEB2B0" w14:textId="377A2B78" w:rsidR="00071CB4" w:rsidRPr="00414DF9" w:rsidRDefault="00071CB4" w:rsidP="00071CB4">
            <w:pPr>
              <w:pStyle w:val="TAL"/>
              <w:jc w:val="center"/>
            </w:pPr>
            <w:r w:rsidRPr="00414DF9">
              <w:t>IAB-MT</w:t>
            </w:r>
          </w:p>
        </w:tc>
        <w:tc>
          <w:tcPr>
            <w:tcW w:w="567" w:type="dxa"/>
          </w:tcPr>
          <w:p w14:paraId="2009E68D" w14:textId="64E26DE9" w:rsidR="00071CB4" w:rsidRPr="00414DF9" w:rsidRDefault="00071CB4" w:rsidP="00071CB4">
            <w:pPr>
              <w:pStyle w:val="TAL"/>
              <w:jc w:val="center"/>
            </w:pPr>
            <w:r w:rsidRPr="00414DF9">
              <w:t>No</w:t>
            </w:r>
          </w:p>
        </w:tc>
        <w:tc>
          <w:tcPr>
            <w:tcW w:w="738" w:type="dxa"/>
          </w:tcPr>
          <w:p w14:paraId="36DE762E" w14:textId="5D9F833F" w:rsidR="00071CB4" w:rsidRPr="00414DF9" w:rsidRDefault="00071CB4" w:rsidP="00071CB4">
            <w:pPr>
              <w:pStyle w:val="TAL"/>
              <w:jc w:val="center"/>
            </w:pPr>
            <w:r w:rsidRPr="00414DF9">
              <w:t>No</w:t>
            </w:r>
          </w:p>
        </w:tc>
        <w:tc>
          <w:tcPr>
            <w:tcW w:w="699" w:type="dxa"/>
          </w:tcPr>
          <w:p w14:paraId="0F689D14" w14:textId="4B7AEE8A" w:rsidR="00071CB4" w:rsidRPr="00414DF9" w:rsidRDefault="00071CB4" w:rsidP="00071CB4">
            <w:pPr>
              <w:pStyle w:val="TAL"/>
              <w:jc w:val="center"/>
            </w:pPr>
            <w:r w:rsidRPr="00414DF9">
              <w:t>No</w:t>
            </w:r>
          </w:p>
        </w:tc>
      </w:tr>
      <w:tr w:rsidR="00414DF9" w:rsidRPr="00414DF9" w14:paraId="76D7CB26" w14:textId="77777777" w:rsidTr="008260E9">
        <w:trPr>
          <w:cantSplit/>
          <w:tblHeader/>
        </w:trPr>
        <w:tc>
          <w:tcPr>
            <w:tcW w:w="7088" w:type="dxa"/>
          </w:tcPr>
          <w:p w14:paraId="5F7F50BD" w14:textId="67FA86A9" w:rsidR="00071325" w:rsidRPr="00414DF9" w:rsidRDefault="00071325" w:rsidP="00963B9B">
            <w:pPr>
              <w:pStyle w:val="TAL"/>
              <w:rPr>
                <w:b/>
                <w:i/>
              </w:rPr>
            </w:pPr>
            <w:r w:rsidRPr="00414DF9">
              <w:rPr>
                <w:b/>
                <w:bCs/>
                <w:i/>
                <w:iCs/>
              </w:rPr>
              <w:t>sep</w:t>
            </w:r>
            <w:r w:rsidR="00624C69" w:rsidRPr="00414DF9">
              <w:rPr>
                <w:b/>
                <w:bCs/>
                <w:i/>
                <w:iCs/>
              </w:rPr>
              <w:t>a</w:t>
            </w:r>
            <w:r w:rsidRPr="00414DF9">
              <w:rPr>
                <w:b/>
                <w:bCs/>
                <w:i/>
                <w:iCs/>
              </w:rPr>
              <w:t>rateSMTC-InterIAB-Support-r16</w:t>
            </w:r>
          </w:p>
          <w:p w14:paraId="324950CE" w14:textId="77777777" w:rsidR="00071325" w:rsidRPr="00414DF9" w:rsidRDefault="00071325" w:rsidP="00963B9B">
            <w:pPr>
              <w:pStyle w:val="TAL"/>
              <w:rPr>
                <w:rFonts w:eastAsia="SimSun"/>
                <w:lang w:eastAsia="zh-CN"/>
              </w:rPr>
            </w:pPr>
            <w:r w:rsidRPr="00414DF9">
              <w:t>Indicates the s</w:t>
            </w:r>
            <w:r w:rsidRPr="00414DF9">
              <w:rPr>
                <w:rFonts w:eastAsia="SimSun"/>
                <w:lang w:eastAsia="zh-CN"/>
              </w:rPr>
              <w:t>upport of up to 4 SMTCs configurations per frequency location, including IAB-specific SMTC window periodicities.</w:t>
            </w:r>
          </w:p>
        </w:tc>
        <w:tc>
          <w:tcPr>
            <w:tcW w:w="538" w:type="dxa"/>
          </w:tcPr>
          <w:p w14:paraId="41ADC920" w14:textId="77777777" w:rsidR="00071325" w:rsidRPr="00414DF9" w:rsidRDefault="00071325" w:rsidP="00963B9B">
            <w:pPr>
              <w:pStyle w:val="TAL"/>
              <w:jc w:val="center"/>
            </w:pPr>
            <w:r w:rsidRPr="00414DF9">
              <w:t>IAB-MT</w:t>
            </w:r>
          </w:p>
        </w:tc>
        <w:tc>
          <w:tcPr>
            <w:tcW w:w="567" w:type="dxa"/>
          </w:tcPr>
          <w:p w14:paraId="4309A5BE" w14:textId="77777777" w:rsidR="00071325" w:rsidRPr="00414DF9" w:rsidRDefault="00071325" w:rsidP="00963B9B">
            <w:pPr>
              <w:pStyle w:val="TAL"/>
              <w:jc w:val="center"/>
            </w:pPr>
            <w:r w:rsidRPr="00414DF9">
              <w:t>No</w:t>
            </w:r>
          </w:p>
        </w:tc>
        <w:tc>
          <w:tcPr>
            <w:tcW w:w="738" w:type="dxa"/>
          </w:tcPr>
          <w:p w14:paraId="6428510C" w14:textId="77777777" w:rsidR="00071325" w:rsidRPr="00414DF9" w:rsidRDefault="00071325" w:rsidP="00963B9B">
            <w:pPr>
              <w:pStyle w:val="TAL"/>
              <w:jc w:val="center"/>
            </w:pPr>
            <w:r w:rsidRPr="00414DF9">
              <w:t>No</w:t>
            </w:r>
          </w:p>
        </w:tc>
        <w:tc>
          <w:tcPr>
            <w:tcW w:w="699" w:type="dxa"/>
          </w:tcPr>
          <w:p w14:paraId="79BA3031" w14:textId="77777777" w:rsidR="00071325" w:rsidRPr="00414DF9" w:rsidRDefault="00071325" w:rsidP="00963B9B">
            <w:pPr>
              <w:pStyle w:val="TAL"/>
              <w:jc w:val="center"/>
            </w:pPr>
            <w:r w:rsidRPr="00414DF9">
              <w:t>No</w:t>
            </w:r>
          </w:p>
        </w:tc>
      </w:tr>
      <w:tr w:rsidR="00414DF9" w:rsidRPr="00414DF9" w14:paraId="6DE94664" w14:textId="77777777" w:rsidTr="008260E9">
        <w:trPr>
          <w:cantSplit/>
          <w:tblHeader/>
        </w:trPr>
        <w:tc>
          <w:tcPr>
            <w:tcW w:w="7088" w:type="dxa"/>
          </w:tcPr>
          <w:p w14:paraId="4F995AAE" w14:textId="110CF802" w:rsidR="00071325" w:rsidRPr="00414DF9" w:rsidRDefault="00071325" w:rsidP="00963B9B">
            <w:pPr>
              <w:pStyle w:val="TAL"/>
              <w:rPr>
                <w:b/>
                <w:i/>
              </w:rPr>
            </w:pPr>
            <w:r w:rsidRPr="00414DF9">
              <w:rPr>
                <w:b/>
                <w:i/>
              </w:rPr>
              <w:t>sep</w:t>
            </w:r>
            <w:r w:rsidR="00624C69" w:rsidRPr="00414DF9">
              <w:rPr>
                <w:b/>
                <w:i/>
              </w:rPr>
              <w:t>a</w:t>
            </w:r>
            <w:r w:rsidRPr="00414DF9">
              <w:rPr>
                <w:b/>
                <w:i/>
              </w:rPr>
              <w:t>rateRACH-IAB-Support-</w:t>
            </w:r>
            <w:r w:rsidRPr="00414DF9">
              <w:rPr>
                <w:b/>
                <w:bCs/>
                <w:i/>
                <w:iCs/>
              </w:rPr>
              <w:t>r16</w:t>
            </w:r>
          </w:p>
          <w:p w14:paraId="49389203" w14:textId="77777777" w:rsidR="00071325" w:rsidRPr="00414DF9" w:rsidRDefault="00071325" w:rsidP="00963B9B">
            <w:pPr>
              <w:pStyle w:val="TAL"/>
              <w:rPr>
                <w:b/>
                <w:i/>
              </w:rPr>
            </w:pPr>
            <w:r w:rsidRPr="00414DF9">
              <w:t>Indicates the s</w:t>
            </w:r>
            <w:r w:rsidRPr="00414DF9">
              <w:rPr>
                <w:rFonts w:eastAsia="SimSun"/>
                <w:lang w:eastAsia="zh-CN"/>
              </w:rPr>
              <w:t>upport of separate RACH configurations including new IAB-specific offset and scaling factors.</w:t>
            </w:r>
          </w:p>
        </w:tc>
        <w:tc>
          <w:tcPr>
            <w:tcW w:w="538" w:type="dxa"/>
          </w:tcPr>
          <w:p w14:paraId="1A465DE6" w14:textId="77777777" w:rsidR="00071325" w:rsidRPr="00414DF9" w:rsidRDefault="00071325" w:rsidP="00963B9B">
            <w:pPr>
              <w:pStyle w:val="TAL"/>
              <w:jc w:val="center"/>
            </w:pPr>
            <w:r w:rsidRPr="00414DF9">
              <w:t>IAB-MT</w:t>
            </w:r>
          </w:p>
        </w:tc>
        <w:tc>
          <w:tcPr>
            <w:tcW w:w="567" w:type="dxa"/>
          </w:tcPr>
          <w:p w14:paraId="188D0E1C" w14:textId="77777777" w:rsidR="00071325" w:rsidRPr="00414DF9" w:rsidRDefault="00071325" w:rsidP="00963B9B">
            <w:pPr>
              <w:pStyle w:val="TAL"/>
              <w:jc w:val="center"/>
            </w:pPr>
            <w:r w:rsidRPr="00414DF9">
              <w:t>No</w:t>
            </w:r>
          </w:p>
        </w:tc>
        <w:tc>
          <w:tcPr>
            <w:tcW w:w="738" w:type="dxa"/>
          </w:tcPr>
          <w:p w14:paraId="7662FB92" w14:textId="77777777" w:rsidR="00071325" w:rsidRPr="00414DF9" w:rsidRDefault="00071325" w:rsidP="00963B9B">
            <w:pPr>
              <w:pStyle w:val="TAL"/>
              <w:jc w:val="center"/>
            </w:pPr>
            <w:r w:rsidRPr="00414DF9">
              <w:t>No</w:t>
            </w:r>
          </w:p>
        </w:tc>
        <w:tc>
          <w:tcPr>
            <w:tcW w:w="699" w:type="dxa"/>
          </w:tcPr>
          <w:p w14:paraId="4E5A011B" w14:textId="77777777" w:rsidR="00071325" w:rsidRPr="00414DF9" w:rsidRDefault="00071325" w:rsidP="00963B9B">
            <w:pPr>
              <w:pStyle w:val="TAL"/>
              <w:jc w:val="center"/>
            </w:pPr>
            <w:r w:rsidRPr="00414DF9">
              <w:t>No</w:t>
            </w:r>
          </w:p>
        </w:tc>
      </w:tr>
      <w:tr w:rsidR="00414DF9" w:rsidRPr="00414DF9" w14:paraId="6BB3A52E" w14:textId="77777777" w:rsidTr="008260E9">
        <w:trPr>
          <w:cantSplit/>
          <w:tblHeader/>
        </w:trPr>
        <w:tc>
          <w:tcPr>
            <w:tcW w:w="7088" w:type="dxa"/>
          </w:tcPr>
          <w:p w14:paraId="293E6583" w14:textId="77777777" w:rsidR="00071325" w:rsidRPr="00414DF9" w:rsidRDefault="00071325" w:rsidP="00963B9B">
            <w:pPr>
              <w:pStyle w:val="TAL"/>
              <w:rPr>
                <w:b/>
                <w:i/>
              </w:rPr>
            </w:pPr>
            <w:r w:rsidRPr="00414DF9">
              <w:rPr>
                <w:rFonts w:eastAsia="SimSun"/>
                <w:b/>
                <w:bCs/>
                <w:i/>
                <w:iCs/>
                <w:lang w:eastAsia="zh-CN"/>
              </w:rPr>
              <w:t>t-DeltaReceptionSupport-IAB-</w:t>
            </w:r>
            <w:r w:rsidRPr="00414DF9">
              <w:rPr>
                <w:b/>
                <w:bCs/>
                <w:i/>
                <w:iCs/>
              </w:rPr>
              <w:t>r16</w:t>
            </w:r>
          </w:p>
          <w:p w14:paraId="59C91DBE" w14:textId="77777777" w:rsidR="00071325" w:rsidRPr="00414DF9" w:rsidRDefault="00071325" w:rsidP="00963B9B">
            <w:pPr>
              <w:pStyle w:val="TAL"/>
              <w:rPr>
                <w:b/>
                <w:i/>
              </w:rPr>
            </w:pPr>
            <w:r w:rsidRPr="00414DF9">
              <w:rPr>
                <w:bCs/>
                <w:iCs/>
              </w:rPr>
              <w:t>Indicates t</w:t>
            </w:r>
            <w:r w:rsidRPr="00414DF9">
              <w:t>he s</w:t>
            </w:r>
            <w:r w:rsidRPr="00414DF9">
              <w:rPr>
                <w:rFonts w:eastAsia="SimSun"/>
                <w:lang w:eastAsia="zh-CN"/>
              </w:rPr>
              <w:t>upport of T_delta reception for c</w:t>
            </w:r>
            <w:r w:rsidRPr="00414DF9">
              <w:t xml:space="preserve">ase 1 OTA timing alignment as specified in TS </w:t>
            </w:r>
            <w:r w:rsidR="00890F8B" w:rsidRPr="00414DF9">
              <w:t>38.213 [11].</w:t>
            </w:r>
          </w:p>
        </w:tc>
        <w:tc>
          <w:tcPr>
            <w:tcW w:w="538" w:type="dxa"/>
          </w:tcPr>
          <w:p w14:paraId="1386E2FC" w14:textId="77777777" w:rsidR="00071325" w:rsidRPr="00414DF9" w:rsidRDefault="00071325" w:rsidP="00963B9B">
            <w:pPr>
              <w:pStyle w:val="TAL"/>
              <w:jc w:val="center"/>
              <w:rPr>
                <w:rFonts w:cs="Arial"/>
                <w:szCs w:val="18"/>
              </w:rPr>
            </w:pPr>
            <w:r w:rsidRPr="00414DF9">
              <w:t>IAB-MT</w:t>
            </w:r>
          </w:p>
        </w:tc>
        <w:tc>
          <w:tcPr>
            <w:tcW w:w="567" w:type="dxa"/>
          </w:tcPr>
          <w:p w14:paraId="38BE92AC" w14:textId="77777777" w:rsidR="00071325" w:rsidRPr="00414DF9" w:rsidRDefault="00071325" w:rsidP="00963B9B">
            <w:pPr>
              <w:pStyle w:val="TAL"/>
              <w:jc w:val="center"/>
              <w:rPr>
                <w:rFonts w:cs="Arial"/>
                <w:szCs w:val="18"/>
              </w:rPr>
            </w:pPr>
            <w:r w:rsidRPr="00414DF9">
              <w:t>No</w:t>
            </w:r>
          </w:p>
        </w:tc>
        <w:tc>
          <w:tcPr>
            <w:tcW w:w="738" w:type="dxa"/>
          </w:tcPr>
          <w:p w14:paraId="020DA203" w14:textId="77777777" w:rsidR="00071325" w:rsidRPr="00414DF9" w:rsidRDefault="00071325" w:rsidP="00963B9B">
            <w:pPr>
              <w:pStyle w:val="TAL"/>
              <w:jc w:val="center"/>
              <w:rPr>
                <w:rFonts w:cs="Arial"/>
                <w:szCs w:val="18"/>
              </w:rPr>
            </w:pPr>
            <w:r w:rsidRPr="00414DF9">
              <w:t>No</w:t>
            </w:r>
          </w:p>
        </w:tc>
        <w:tc>
          <w:tcPr>
            <w:tcW w:w="699" w:type="dxa"/>
          </w:tcPr>
          <w:p w14:paraId="600CF22D" w14:textId="77777777" w:rsidR="00071325" w:rsidRPr="00414DF9" w:rsidRDefault="00071325" w:rsidP="00963B9B">
            <w:pPr>
              <w:pStyle w:val="TAL"/>
              <w:jc w:val="center"/>
              <w:rPr>
                <w:rFonts w:cs="Arial"/>
                <w:szCs w:val="18"/>
              </w:rPr>
            </w:pPr>
            <w:r w:rsidRPr="00414DF9">
              <w:t>No</w:t>
            </w:r>
          </w:p>
        </w:tc>
      </w:tr>
      <w:tr w:rsidR="00414DF9" w:rsidRPr="00414DF9" w14:paraId="5297F7BE" w14:textId="77777777" w:rsidTr="008260E9">
        <w:trPr>
          <w:cantSplit/>
          <w:tblHeader/>
        </w:trPr>
        <w:tc>
          <w:tcPr>
            <w:tcW w:w="7088" w:type="dxa"/>
          </w:tcPr>
          <w:p w14:paraId="65D4B7B7" w14:textId="77777777" w:rsidR="00071325" w:rsidRPr="00414DF9" w:rsidRDefault="00071325" w:rsidP="00963B9B">
            <w:pPr>
              <w:pStyle w:val="TAL"/>
              <w:rPr>
                <w:b/>
                <w:bCs/>
                <w:i/>
                <w:iCs/>
              </w:rPr>
            </w:pPr>
            <w:r w:rsidRPr="00414DF9">
              <w:rPr>
                <w:rFonts w:eastAsia="SimSun"/>
                <w:b/>
                <w:bCs/>
                <w:i/>
                <w:iCs/>
                <w:lang w:eastAsia="zh-CN"/>
              </w:rPr>
              <w:t>ul-flexibleDL-SlotFormatSemiStatic-IAB-</w:t>
            </w:r>
            <w:r w:rsidRPr="00414DF9">
              <w:rPr>
                <w:b/>
                <w:bCs/>
                <w:i/>
                <w:iCs/>
              </w:rPr>
              <w:t>r16</w:t>
            </w:r>
          </w:p>
          <w:p w14:paraId="2C98D7CD" w14:textId="77777777" w:rsidR="00071325" w:rsidRPr="00414DF9" w:rsidRDefault="00071325" w:rsidP="00963B9B">
            <w:pPr>
              <w:pStyle w:val="TAL"/>
              <w:rPr>
                <w:b/>
                <w:i/>
              </w:rPr>
            </w:pPr>
            <w:r w:rsidRPr="00414DF9">
              <w:t>Indicates the s</w:t>
            </w:r>
            <w:r w:rsidRPr="00414DF9">
              <w:rPr>
                <w:rFonts w:eastAsia="SimSun"/>
                <w:lang w:eastAsia="zh-CN"/>
              </w:rPr>
              <w:t>upport of semi-static configuration/indication of UL-Flexible-DL slot formats for IAB-MT resources.</w:t>
            </w:r>
          </w:p>
        </w:tc>
        <w:tc>
          <w:tcPr>
            <w:tcW w:w="538" w:type="dxa"/>
          </w:tcPr>
          <w:p w14:paraId="7E9B91A9" w14:textId="77777777" w:rsidR="00071325" w:rsidRPr="00414DF9" w:rsidRDefault="00071325" w:rsidP="00963B9B">
            <w:pPr>
              <w:pStyle w:val="TAL"/>
              <w:jc w:val="center"/>
            </w:pPr>
            <w:r w:rsidRPr="00414DF9">
              <w:t>IAB-MT</w:t>
            </w:r>
          </w:p>
        </w:tc>
        <w:tc>
          <w:tcPr>
            <w:tcW w:w="567" w:type="dxa"/>
          </w:tcPr>
          <w:p w14:paraId="312FF775" w14:textId="77777777" w:rsidR="00071325" w:rsidRPr="00414DF9" w:rsidRDefault="00071325" w:rsidP="00963B9B">
            <w:pPr>
              <w:pStyle w:val="TAL"/>
              <w:jc w:val="center"/>
            </w:pPr>
            <w:r w:rsidRPr="00414DF9">
              <w:t>No</w:t>
            </w:r>
          </w:p>
        </w:tc>
        <w:tc>
          <w:tcPr>
            <w:tcW w:w="738" w:type="dxa"/>
          </w:tcPr>
          <w:p w14:paraId="18350F1C" w14:textId="77777777" w:rsidR="00071325" w:rsidRPr="00414DF9" w:rsidRDefault="00071325" w:rsidP="00963B9B">
            <w:pPr>
              <w:pStyle w:val="TAL"/>
              <w:jc w:val="center"/>
            </w:pPr>
            <w:r w:rsidRPr="00414DF9">
              <w:t>No</w:t>
            </w:r>
          </w:p>
        </w:tc>
        <w:tc>
          <w:tcPr>
            <w:tcW w:w="699" w:type="dxa"/>
          </w:tcPr>
          <w:p w14:paraId="46916336" w14:textId="77777777" w:rsidR="00071325" w:rsidRPr="00414DF9" w:rsidRDefault="00071325" w:rsidP="00963B9B">
            <w:pPr>
              <w:pStyle w:val="TAL"/>
              <w:jc w:val="center"/>
            </w:pPr>
            <w:r w:rsidRPr="00414DF9">
              <w:t>No</w:t>
            </w:r>
          </w:p>
        </w:tc>
      </w:tr>
      <w:tr w:rsidR="00414DF9" w:rsidRPr="00414DF9" w14:paraId="49202651" w14:textId="77777777" w:rsidTr="008260E9">
        <w:trPr>
          <w:cantSplit/>
          <w:tblHeader/>
        </w:trPr>
        <w:tc>
          <w:tcPr>
            <w:tcW w:w="7088" w:type="dxa"/>
          </w:tcPr>
          <w:p w14:paraId="2B0807CB" w14:textId="77777777" w:rsidR="00071325" w:rsidRPr="00414DF9" w:rsidRDefault="00071325" w:rsidP="00963B9B">
            <w:pPr>
              <w:pStyle w:val="TAL"/>
              <w:rPr>
                <w:b/>
                <w:bCs/>
                <w:i/>
                <w:iCs/>
              </w:rPr>
            </w:pPr>
            <w:r w:rsidRPr="00414DF9">
              <w:rPr>
                <w:rFonts w:eastAsia="SimSun"/>
                <w:b/>
                <w:bCs/>
                <w:i/>
                <w:iCs/>
                <w:lang w:eastAsia="zh-CN"/>
              </w:rPr>
              <w:t>ul-flexibleDL-SlotFormatDynamic</w:t>
            </w:r>
            <w:r w:rsidR="005B72AE" w:rsidRPr="00414DF9">
              <w:rPr>
                <w:rFonts w:eastAsia="SimSun"/>
                <w:b/>
                <w:bCs/>
                <w:i/>
                <w:iCs/>
                <w:lang w:eastAsia="zh-CN"/>
              </w:rPr>
              <w:t>s</w:t>
            </w:r>
            <w:r w:rsidRPr="00414DF9">
              <w:rPr>
                <w:rFonts w:eastAsia="SimSun"/>
                <w:b/>
                <w:bCs/>
                <w:i/>
                <w:iCs/>
                <w:lang w:eastAsia="zh-CN"/>
              </w:rPr>
              <w:t>-IAB-</w:t>
            </w:r>
            <w:r w:rsidRPr="00414DF9">
              <w:rPr>
                <w:b/>
                <w:bCs/>
                <w:i/>
                <w:iCs/>
              </w:rPr>
              <w:t>r16</w:t>
            </w:r>
          </w:p>
          <w:p w14:paraId="6E1FD36E" w14:textId="77777777" w:rsidR="00071325" w:rsidRPr="00414DF9" w:rsidRDefault="00071325" w:rsidP="00963B9B">
            <w:pPr>
              <w:pStyle w:val="TAL"/>
              <w:rPr>
                <w:b/>
                <w:i/>
              </w:rPr>
            </w:pPr>
            <w:r w:rsidRPr="00414DF9">
              <w:t>Indicates the s</w:t>
            </w:r>
            <w:r w:rsidRPr="00414DF9">
              <w:rPr>
                <w:rFonts w:eastAsia="SimSun"/>
                <w:lang w:eastAsia="zh-CN"/>
              </w:rPr>
              <w:t>upport of dynamic indication of UL-Flexible-DL slot formats for IAB-MT resources.</w:t>
            </w:r>
          </w:p>
        </w:tc>
        <w:tc>
          <w:tcPr>
            <w:tcW w:w="538" w:type="dxa"/>
          </w:tcPr>
          <w:p w14:paraId="55FF1740" w14:textId="77777777" w:rsidR="00071325" w:rsidRPr="00414DF9" w:rsidRDefault="00071325" w:rsidP="00963B9B">
            <w:pPr>
              <w:pStyle w:val="TAL"/>
              <w:jc w:val="center"/>
            </w:pPr>
            <w:r w:rsidRPr="00414DF9">
              <w:t>IAB-MT</w:t>
            </w:r>
          </w:p>
        </w:tc>
        <w:tc>
          <w:tcPr>
            <w:tcW w:w="567" w:type="dxa"/>
          </w:tcPr>
          <w:p w14:paraId="362BC87E" w14:textId="77777777" w:rsidR="00071325" w:rsidRPr="00414DF9" w:rsidRDefault="00071325" w:rsidP="00963B9B">
            <w:pPr>
              <w:pStyle w:val="TAL"/>
              <w:jc w:val="center"/>
            </w:pPr>
            <w:r w:rsidRPr="00414DF9">
              <w:t>No</w:t>
            </w:r>
          </w:p>
        </w:tc>
        <w:tc>
          <w:tcPr>
            <w:tcW w:w="738" w:type="dxa"/>
          </w:tcPr>
          <w:p w14:paraId="48B7663C" w14:textId="77777777" w:rsidR="00071325" w:rsidRPr="00414DF9" w:rsidRDefault="00071325" w:rsidP="00963B9B">
            <w:pPr>
              <w:pStyle w:val="TAL"/>
              <w:jc w:val="center"/>
            </w:pPr>
            <w:r w:rsidRPr="00414DF9">
              <w:t>No</w:t>
            </w:r>
          </w:p>
        </w:tc>
        <w:tc>
          <w:tcPr>
            <w:tcW w:w="699" w:type="dxa"/>
          </w:tcPr>
          <w:p w14:paraId="3ED9EB2E" w14:textId="77777777" w:rsidR="00071325" w:rsidRPr="00414DF9" w:rsidRDefault="00071325" w:rsidP="00963B9B">
            <w:pPr>
              <w:pStyle w:val="TAL"/>
              <w:jc w:val="center"/>
            </w:pPr>
            <w:r w:rsidRPr="00414DF9">
              <w:t>No</w:t>
            </w:r>
          </w:p>
        </w:tc>
      </w:tr>
      <w:tr w:rsidR="00414DF9" w:rsidRPr="00414DF9" w14:paraId="7929F341" w14:textId="77777777" w:rsidTr="008260E9">
        <w:trPr>
          <w:cantSplit/>
          <w:tblHeader/>
        </w:trPr>
        <w:tc>
          <w:tcPr>
            <w:tcW w:w="7088" w:type="dxa"/>
          </w:tcPr>
          <w:p w14:paraId="54A8C589" w14:textId="735EB201" w:rsidR="00FC38CE" w:rsidRPr="00414DF9" w:rsidRDefault="00FC38CE" w:rsidP="00FC38CE">
            <w:pPr>
              <w:pStyle w:val="TAL"/>
              <w:rPr>
                <w:rFonts w:eastAsia="SimSun"/>
                <w:b/>
                <w:bCs/>
                <w:i/>
                <w:iCs/>
                <w:lang w:eastAsia="zh-CN"/>
              </w:rPr>
            </w:pPr>
            <w:r w:rsidRPr="00414DF9">
              <w:rPr>
                <w:rFonts w:eastAsia="SimSun"/>
                <w:b/>
                <w:bCs/>
                <w:i/>
                <w:iCs/>
                <w:lang w:eastAsia="zh-CN"/>
              </w:rPr>
              <w:t>updated-T-DeltaRangeRec</w:t>
            </w:r>
            <w:r w:rsidR="00015297" w:rsidRPr="00414DF9">
              <w:rPr>
                <w:rFonts w:eastAsia="SimSun"/>
                <w:b/>
                <w:bCs/>
                <w:i/>
                <w:iCs/>
                <w:lang w:eastAsia="zh-CN"/>
              </w:rPr>
              <w:t>e</w:t>
            </w:r>
            <w:r w:rsidRPr="00414DF9">
              <w:rPr>
                <w:rFonts w:eastAsia="SimSun"/>
                <w:b/>
                <w:bCs/>
                <w:i/>
                <w:iCs/>
                <w:lang w:eastAsia="zh-CN"/>
              </w:rPr>
              <w:t>ption-r17</w:t>
            </w:r>
          </w:p>
          <w:p w14:paraId="69AEEAD0" w14:textId="77777777" w:rsidR="00FC38CE" w:rsidRPr="00414DF9" w:rsidRDefault="00FC38CE" w:rsidP="00FC38CE">
            <w:pPr>
              <w:pStyle w:val="TAL"/>
              <w:rPr>
                <w:rFonts w:eastAsia="SimSun"/>
                <w:lang w:eastAsia="zh-CN"/>
              </w:rPr>
            </w:pPr>
            <w:r w:rsidRPr="00414DF9">
              <w:rPr>
                <w:rFonts w:eastAsia="SimSun"/>
                <w:lang w:eastAsia="zh-CN"/>
              </w:rPr>
              <w:t>Indicates the support of updated T_Delta range reception.</w:t>
            </w:r>
          </w:p>
          <w:p w14:paraId="59FC1B30" w14:textId="767329CA" w:rsidR="00FC38CE" w:rsidRPr="00414DF9" w:rsidRDefault="00FC38CE" w:rsidP="00FC38CE">
            <w:pPr>
              <w:pStyle w:val="TAL"/>
              <w:rPr>
                <w:rFonts w:eastAsia="SimSun"/>
                <w:b/>
                <w:bCs/>
                <w:i/>
                <w:iCs/>
                <w:lang w:eastAsia="zh-CN"/>
              </w:rPr>
            </w:pPr>
            <w:r w:rsidRPr="00414DF9">
              <w:rPr>
                <w:rFonts w:eastAsia="SimSun"/>
                <w:lang w:eastAsia="zh-CN"/>
              </w:rPr>
              <w:t xml:space="preserve">UE indicating support of this feature shall also support </w:t>
            </w:r>
            <w:r w:rsidRPr="00414DF9">
              <w:rPr>
                <w:rFonts w:eastAsia="SimSun"/>
                <w:i/>
                <w:iCs/>
                <w:lang w:eastAsia="zh-CN"/>
              </w:rPr>
              <w:t>case6-TimingAlignmentReception-IAB-r17</w:t>
            </w:r>
            <w:r w:rsidRPr="00414DF9">
              <w:rPr>
                <w:rFonts w:eastAsia="SimSun"/>
                <w:lang w:eastAsia="zh-CN"/>
              </w:rPr>
              <w:t>.</w:t>
            </w:r>
          </w:p>
        </w:tc>
        <w:tc>
          <w:tcPr>
            <w:tcW w:w="538" w:type="dxa"/>
          </w:tcPr>
          <w:p w14:paraId="37ABDC3A" w14:textId="3B1730BB" w:rsidR="00FC38CE" w:rsidRPr="00414DF9" w:rsidRDefault="00FC38CE" w:rsidP="00FC38CE">
            <w:pPr>
              <w:pStyle w:val="TAL"/>
              <w:jc w:val="center"/>
            </w:pPr>
            <w:r w:rsidRPr="00414DF9">
              <w:t>IAB-MT</w:t>
            </w:r>
          </w:p>
        </w:tc>
        <w:tc>
          <w:tcPr>
            <w:tcW w:w="567" w:type="dxa"/>
          </w:tcPr>
          <w:p w14:paraId="572C641A" w14:textId="03B543A3" w:rsidR="00FC38CE" w:rsidRPr="00414DF9" w:rsidRDefault="00FC38CE" w:rsidP="00FC38CE">
            <w:pPr>
              <w:pStyle w:val="TAL"/>
              <w:jc w:val="center"/>
            </w:pPr>
            <w:r w:rsidRPr="00414DF9">
              <w:t>No</w:t>
            </w:r>
          </w:p>
        </w:tc>
        <w:tc>
          <w:tcPr>
            <w:tcW w:w="738" w:type="dxa"/>
          </w:tcPr>
          <w:p w14:paraId="5D091AC7" w14:textId="5BF0858D" w:rsidR="00FC38CE" w:rsidRPr="00414DF9" w:rsidRDefault="00FC38CE" w:rsidP="00FC38CE">
            <w:pPr>
              <w:pStyle w:val="TAL"/>
              <w:jc w:val="center"/>
            </w:pPr>
            <w:r w:rsidRPr="00414DF9">
              <w:t>No</w:t>
            </w:r>
          </w:p>
        </w:tc>
        <w:tc>
          <w:tcPr>
            <w:tcW w:w="699" w:type="dxa"/>
          </w:tcPr>
          <w:p w14:paraId="41551C42" w14:textId="35405B0C" w:rsidR="00FC38CE" w:rsidRPr="00414DF9" w:rsidRDefault="00FC38CE" w:rsidP="00FC38CE">
            <w:pPr>
              <w:pStyle w:val="TAL"/>
              <w:jc w:val="center"/>
            </w:pPr>
            <w:r w:rsidRPr="00414DF9">
              <w:t>No</w:t>
            </w:r>
          </w:p>
        </w:tc>
      </w:tr>
    </w:tbl>
    <w:p w14:paraId="716ACCC3" w14:textId="77777777" w:rsidR="00071325" w:rsidRPr="00414DF9" w:rsidRDefault="00071325" w:rsidP="00071325"/>
    <w:p w14:paraId="293E3ECA" w14:textId="77777777" w:rsidR="00071325" w:rsidRPr="00414DF9" w:rsidRDefault="00071325" w:rsidP="00071325">
      <w:pPr>
        <w:pStyle w:val="Heading4"/>
      </w:pPr>
      <w:bookmarkStart w:id="995" w:name="_Toc46488693"/>
      <w:bookmarkStart w:id="996" w:name="_Toc52574114"/>
      <w:bookmarkStart w:id="997" w:name="_Toc52574200"/>
      <w:bookmarkStart w:id="998" w:name="_Toc193406546"/>
      <w:r w:rsidRPr="00414DF9">
        <w:t>4.2.15.8</w:t>
      </w:r>
      <w:r w:rsidRPr="00414DF9">
        <w:tab/>
        <w:t>MeasAndMobParameters Parameters</w:t>
      </w:r>
      <w:bookmarkEnd w:id="995"/>
      <w:bookmarkEnd w:id="996"/>
      <w:bookmarkEnd w:id="997"/>
      <w:bookmarkEnd w:id="9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38186FE1" w14:textId="77777777" w:rsidTr="00963B9B">
        <w:trPr>
          <w:cantSplit/>
          <w:tblHeader/>
        </w:trPr>
        <w:tc>
          <w:tcPr>
            <w:tcW w:w="6946" w:type="dxa"/>
          </w:tcPr>
          <w:p w14:paraId="53FB9F3A" w14:textId="77777777" w:rsidR="00071325" w:rsidRPr="00414DF9" w:rsidRDefault="00071325" w:rsidP="00963B9B">
            <w:pPr>
              <w:pStyle w:val="TAH"/>
            </w:pPr>
            <w:r w:rsidRPr="00414DF9">
              <w:t>Definitions for parameters</w:t>
            </w:r>
          </w:p>
        </w:tc>
        <w:tc>
          <w:tcPr>
            <w:tcW w:w="680" w:type="dxa"/>
          </w:tcPr>
          <w:p w14:paraId="771857B9" w14:textId="77777777" w:rsidR="00071325" w:rsidRPr="00414DF9" w:rsidRDefault="00071325" w:rsidP="00963B9B">
            <w:pPr>
              <w:pStyle w:val="TAH"/>
            </w:pPr>
            <w:r w:rsidRPr="00414DF9">
              <w:t>Per</w:t>
            </w:r>
          </w:p>
        </w:tc>
        <w:tc>
          <w:tcPr>
            <w:tcW w:w="567" w:type="dxa"/>
          </w:tcPr>
          <w:p w14:paraId="7BEA445F" w14:textId="77777777" w:rsidR="00071325" w:rsidRPr="00414DF9" w:rsidRDefault="00071325" w:rsidP="00963B9B">
            <w:pPr>
              <w:pStyle w:val="TAH"/>
            </w:pPr>
            <w:r w:rsidRPr="00414DF9">
              <w:t>M</w:t>
            </w:r>
          </w:p>
        </w:tc>
        <w:tc>
          <w:tcPr>
            <w:tcW w:w="807" w:type="dxa"/>
          </w:tcPr>
          <w:p w14:paraId="654DED91" w14:textId="77777777" w:rsidR="00071325" w:rsidRPr="00414DF9" w:rsidRDefault="00071325" w:rsidP="00963B9B">
            <w:pPr>
              <w:pStyle w:val="TAH"/>
            </w:pPr>
            <w:r w:rsidRPr="00414DF9">
              <w:t>FDD-TDD</w:t>
            </w:r>
          </w:p>
          <w:p w14:paraId="799FB3A8" w14:textId="77777777" w:rsidR="00071325" w:rsidRPr="00414DF9" w:rsidRDefault="00071325" w:rsidP="00963B9B">
            <w:pPr>
              <w:pStyle w:val="TAH"/>
            </w:pPr>
            <w:r w:rsidRPr="00414DF9">
              <w:t>DIFF</w:t>
            </w:r>
          </w:p>
        </w:tc>
        <w:tc>
          <w:tcPr>
            <w:tcW w:w="630" w:type="dxa"/>
          </w:tcPr>
          <w:p w14:paraId="7EBC2804" w14:textId="77777777" w:rsidR="00071325" w:rsidRPr="00414DF9" w:rsidRDefault="00071325" w:rsidP="00963B9B">
            <w:pPr>
              <w:pStyle w:val="TAH"/>
            </w:pPr>
            <w:r w:rsidRPr="00414DF9">
              <w:t>FR1-FR2</w:t>
            </w:r>
          </w:p>
          <w:p w14:paraId="1358288D" w14:textId="77777777" w:rsidR="00071325" w:rsidRPr="00414DF9" w:rsidRDefault="00071325" w:rsidP="00963B9B">
            <w:pPr>
              <w:pStyle w:val="TAH"/>
            </w:pPr>
            <w:r w:rsidRPr="00414DF9">
              <w:t>DIFF</w:t>
            </w:r>
          </w:p>
        </w:tc>
      </w:tr>
      <w:tr w:rsidR="00414DF9" w:rsidRPr="00414DF9" w14:paraId="0CB7F168" w14:textId="77777777" w:rsidTr="00963B9B">
        <w:trPr>
          <w:cantSplit/>
          <w:tblHeader/>
        </w:trPr>
        <w:tc>
          <w:tcPr>
            <w:tcW w:w="6946" w:type="dxa"/>
          </w:tcPr>
          <w:p w14:paraId="1C88EF98" w14:textId="77777777" w:rsidR="005B72AE" w:rsidRPr="00414DF9" w:rsidRDefault="005B72AE" w:rsidP="005B72AE">
            <w:pPr>
              <w:pStyle w:val="TAH"/>
              <w:jc w:val="left"/>
              <w:rPr>
                <w:i/>
                <w:iCs/>
              </w:rPr>
            </w:pPr>
            <w:r w:rsidRPr="00414DF9">
              <w:rPr>
                <w:i/>
                <w:iCs/>
              </w:rPr>
              <w:t>eventA-MeasAndReport</w:t>
            </w:r>
          </w:p>
          <w:p w14:paraId="4C5C606D" w14:textId="77777777" w:rsidR="005B72AE" w:rsidRPr="00414DF9" w:rsidRDefault="005B72AE" w:rsidP="00006091">
            <w:pPr>
              <w:pStyle w:val="TAL"/>
            </w:pPr>
            <w:r w:rsidRPr="00414DF9">
              <w:rPr>
                <w:bCs/>
              </w:rPr>
              <w:t>Indicates whether the IAB-MT supports NR measurements and events A triggered reporting as specified in TS 38.331 [9].</w:t>
            </w:r>
          </w:p>
        </w:tc>
        <w:tc>
          <w:tcPr>
            <w:tcW w:w="680" w:type="dxa"/>
          </w:tcPr>
          <w:p w14:paraId="0EEC1702" w14:textId="77777777" w:rsidR="005B72AE" w:rsidRPr="00414DF9" w:rsidRDefault="005B72AE" w:rsidP="00006091">
            <w:pPr>
              <w:pStyle w:val="TAL"/>
              <w:jc w:val="center"/>
            </w:pPr>
            <w:r w:rsidRPr="00414DF9">
              <w:rPr>
                <w:bCs/>
              </w:rPr>
              <w:t>IAB-MT</w:t>
            </w:r>
          </w:p>
        </w:tc>
        <w:tc>
          <w:tcPr>
            <w:tcW w:w="567" w:type="dxa"/>
          </w:tcPr>
          <w:p w14:paraId="123B604D" w14:textId="77777777" w:rsidR="005B72AE" w:rsidRPr="00414DF9" w:rsidRDefault="005B72AE" w:rsidP="00006091">
            <w:pPr>
              <w:pStyle w:val="TAL"/>
              <w:jc w:val="center"/>
            </w:pPr>
            <w:r w:rsidRPr="00414DF9">
              <w:rPr>
                <w:bCs/>
              </w:rPr>
              <w:t>Yes</w:t>
            </w:r>
          </w:p>
        </w:tc>
        <w:tc>
          <w:tcPr>
            <w:tcW w:w="807" w:type="dxa"/>
          </w:tcPr>
          <w:p w14:paraId="0AEA22C6" w14:textId="77777777" w:rsidR="005B72AE" w:rsidRPr="00414DF9" w:rsidRDefault="005B72AE" w:rsidP="00006091">
            <w:pPr>
              <w:pStyle w:val="TAL"/>
              <w:jc w:val="center"/>
            </w:pPr>
            <w:r w:rsidRPr="00414DF9">
              <w:rPr>
                <w:bCs/>
              </w:rPr>
              <w:t>Yes</w:t>
            </w:r>
          </w:p>
        </w:tc>
        <w:tc>
          <w:tcPr>
            <w:tcW w:w="630" w:type="dxa"/>
          </w:tcPr>
          <w:p w14:paraId="5344AD44" w14:textId="77777777" w:rsidR="005B72AE" w:rsidRPr="00414DF9" w:rsidRDefault="005B72AE" w:rsidP="00006091">
            <w:pPr>
              <w:pStyle w:val="TAL"/>
              <w:jc w:val="center"/>
            </w:pPr>
            <w:r w:rsidRPr="00414DF9">
              <w:rPr>
                <w:bCs/>
              </w:rPr>
              <w:t>No</w:t>
            </w:r>
          </w:p>
        </w:tc>
      </w:tr>
      <w:tr w:rsidR="00414DF9" w:rsidRPr="00414DF9" w:rsidDel="005B72AE" w14:paraId="6B11B3BB" w14:textId="77777777" w:rsidTr="00963B9B">
        <w:trPr>
          <w:cantSplit/>
          <w:tblHeader/>
        </w:trPr>
        <w:tc>
          <w:tcPr>
            <w:tcW w:w="6946" w:type="dxa"/>
          </w:tcPr>
          <w:p w14:paraId="07B4E53F" w14:textId="77777777" w:rsidR="005B72AE" w:rsidRPr="00414DF9" w:rsidRDefault="005B72AE" w:rsidP="005B72AE">
            <w:pPr>
              <w:pStyle w:val="TAL"/>
              <w:rPr>
                <w:b/>
                <w:bCs/>
                <w:i/>
                <w:iCs/>
              </w:rPr>
            </w:pPr>
            <w:r w:rsidRPr="00414DF9">
              <w:rPr>
                <w:b/>
                <w:bCs/>
                <w:i/>
                <w:iCs/>
              </w:rPr>
              <w:t>handoverInterF</w:t>
            </w:r>
          </w:p>
          <w:p w14:paraId="41CB59C9" w14:textId="77777777" w:rsidR="005B72AE" w:rsidRPr="00414DF9" w:rsidDel="005B72AE" w:rsidRDefault="005B72AE" w:rsidP="005B72AE">
            <w:pPr>
              <w:pStyle w:val="TAL"/>
              <w:rPr>
                <w:b/>
                <w:bCs/>
                <w:i/>
                <w:iCs/>
              </w:rPr>
            </w:pPr>
            <w:r w:rsidRPr="00414DF9">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414DF9" w:rsidDel="005B72AE" w:rsidRDefault="005B72AE" w:rsidP="005B72AE">
            <w:pPr>
              <w:pStyle w:val="TAL"/>
              <w:jc w:val="center"/>
              <w:rPr>
                <w:bCs/>
              </w:rPr>
            </w:pPr>
            <w:r w:rsidRPr="00414DF9">
              <w:rPr>
                <w:bCs/>
              </w:rPr>
              <w:t>IAB-MT</w:t>
            </w:r>
          </w:p>
        </w:tc>
        <w:tc>
          <w:tcPr>
            <w:tcW w:w="567" w:type="dxa"/>
          </w:tcPr>
          <w:p w14:paraId="081DA372" w14:textId="77777777" w:rsidR="005B72AE" w:rsidRPr="00414DF9" w:rsidDel="005B72AE" w:rsidRDefault="005B72AE" w:rsidP="005B72AE">
            <w:pPr>
              <w:pStyle w:val="TAL"/>
              <w:jc w:val="center"/>
              <w:rPr>
                <w:bCs/>
              </w:rPr>
            </w:pPr>
            <w:r w:rsidRPr="00414DF9">
              <w:rPr>
                <w:bCs/>
              </w:rPr>
              <w:t>No</w:t>
            </w:r>
          </w:p>
        </w:tc>
        <w:tc>
          <w:tcPr>
            <w:tcW w:w="807" w:type="dxa"/>
          </w:tcPr>
          <w:p w14:paraId="74140A60" w14:textId="77777777" w:rsidR="005B72AE" w:rsidRPr="00414DF9" w:rsidDel="005B72AE" w:rsidRDefault="005B72AE" w:rsidP="005B72AE">
            <w:pPr>
              <w:pStyle w:val="TAL"/>
              <w:jc w:val="center"/>
              <w:rPr>
                <w:bCs/>
              </w:rPr>
            </w:pPr>
            <w:r w:rsidRPr="00414DF9">
              <w:rPr>
                <w:bCs/>
              </w:rPr>
              <w:t>Yes</w:t>
            </w:r>
          </w:p>
        </w:tc>
        <w:tc>
          <w:tcPr>
            <w:tcW w:w="630" w:type="dxa"/>
          </w:tcPr>
          <w:p w14:paraId="3FDF0D65" w14:textId="77777777" w:rsidR="005B72AE" w:rsidRPr="00414DF9" w:rsidDel="005B72AE" w:rsidRDefault="005B72AE" w:rsidP="005B72AE">
            <w:pPr>
              <w:pStyle w:val="TAL"/>
              <w:jc w:val="center"/>
              <w:rPr>
                <w:bCs/>
              </w:rPr>
            </w:pPr>
            <w:r w:rsidRPr="00414DF9">
              <w:rPr>
                <w:bCs/>
              </w:rPr>
              <w:t>Yes</w:t>
            </w:r>
          </w:p>
        </w:tc>
      </w:tr>
      <w:tr w:rsidR="00414DF9" w:rsidRPr="00414DF9" w14:paraId="1B03C31D" w14:textId="77777777" w:rsidTr="00963B9B">
        <w:trPr>
          <w:cantSplit/>
          <w:tblHeader/>
        </w:trPr>
        <w:tc>
          <w:tcPr>
            <w:tcW w:w="6946" w:type="dxa"/>
          </w:tcPr>
          <w:p w14:paraId="2128F72F" w14:textId="77777777" w:rsidR="00071325" w:rsidRPr="00414DF9" w:rsidRDefault="00071325" w:rsidP="00963B9B">
            <w:pPr>
              <w:pStyle w:val="TAL"/>
              <w:rPr>
                <w:bCs/>
                <w:i/>
                <w:iCs/>
              </w:rPr>
            </w:pPr>
            <w:r w:rsidRPr="00414DF9">
              <w:rPr>
                <w:b/>
                <w:bCs/>
                <w:i/>
                <w:iCs/>
              </w:rPr>
              <w:t>mfbi-IAB-r16</w:t>
            </w:r>
          </w:p>
          <w:p w14:paraId="3B9F8F6E" w14:textId="77777777" w:rsidR="00071325" w:rsidRPr="00414DF9" w:rsidRDefault="00071325" w:rsidP="00963B9B">
            <w:pPr>
              <w:pStyle w:val="TAL"/>
            </w:pPr>
            <w:r w:rsidRPr="00414DF9">
              <w:t>Indicates whether the IAB-MT supports multiple frequency band indication.</w:t>
            </w:r>
          </w:p>
        </w:tc>
        <w:tc>
          <w:tcPr>
            <w:tcW w:w="680" w:type="dxa"/>
          </w:tcPr>
          <w:p w14:paraId="734E4221" w14:textId="77777777" w:rsidR="00071325" w:rsidRPr="00414DF9" w:rsidRDefault="00071325" w:rsidP="00963B9B">
            <w:pPr>
              <w:pStyle w:val="TAL"/>
              <w:jc w:val="center"/>
              <w:rPr>
                <w:bCs/>
              </w:rPr>
            </w:pPr>
            <w:r w:rsidRPr="00414DF9">
              <w:rPr>
                <w:bCs/>
              </w:rPr>
              <w:t>IAB-MT</w:t>
            </w:r>
          </w:p>
        </w:tc>
        <w:tc>
          <w:tcPr>
            <w:tcW w:w="567" w:type="dxa"/>
          </w:tcPr>
          <w:p w14:paraId="1C4BDDA8" w14:textId="77777777" w:rsidR="00071325" w:rsidRPr="00414DF9" w:rsidRDefault="00071325" w:rsidP="00963B9B">
            <w:pPr>
              <w:pStyle w:val="TAL"/>
              <w:jc w:val="center"/>
              <w:rPr>
                <w:bCs/>
              </w:rPr>
            </w:pPr>
            <w:r w:rsidRPr="00414DF9">
              <w:rPr>
                <w:bCs/>
              </w:rPr>
              <w:t>No</w:t>
            </w:r>
          </w:p>
        </w:tc>
        <w:tc>
          <w:tcPr>
            <w:tcW w:w="807" w:type="dxa"/>
          </w:tcPr>
          <w:p w14:paraId="25833EA4" w14:textId="77777777" w:rsidR="00071325" w:rsidRPr="00414DF9" w:rsidRDefault="00071325" w:rsidP="00963B9B">
            <w:pPr>
              <w:pStyle w:val="TAL"/>
              <w:jc w:val="center"/>
              <w:rPr>
                <w:bCs/>
              </w:rPr>
            </w:pPr>
            <w:r w:rsidRPr="00414DF9">
              <w:rPr>
                <w:bCs/>
              </w:rPr>
              <w:t>No</w:t>
            </w:r>
          </w:p>
        </w:tc>
        <w:tc>
          <w:tcPr>
            <w:tcW w:w="630" w:type="dxa"/>
          </w:tcPr>
          <w:p w14:paraId="3706CD6E" w14:textId="77777777" w:rsidR="00071325" w:rsidRPr="00414DF9" w:rsidRDefault="00071325" w:rsidP="00963B9B">
            <w:pPr>
              <w:pStyle w:val="TAL"/>
              <w:jc w:val="center"/>
              <w:rPr>
                <w:bCs/>
              </w:rPr>
            </w:pPr>
            <w:r w:rsidRPr="00414DF9">
              <w:rPr>
                <w:bCs/>
              </w:rPr>
              <w:t>No</w:t>
            </w:r>
          </w:p>
        </w:tc>
      </w:tr>
      <w:tr w:rsidR="00414DF9" w:rsidRPr="00414DF9"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414DF9" w:rsidRDefault="005B72AE" w:rsidP="00963B9B">
            <w:pPr>
              <w:pStyle w:val="TAL"/>
              <w:rPr>
                <w:b/>
                <w:bCs/>
                <w:i/>
                <w:iCs/>
              </w:rPr>
            </w:pPr>
            <w:r w:rsidRPr="00414DF9">
              <w:rPr>
                <w:b/>
                <w:bCs/>
                <w:i/>
                <w:iCs/>
              </w:rPr>
              <w:t>intraAndInterF-MeasAndReport</w:t>
            </w:r>
          </w:p>
          <w:p w14:paraId="7489BDE2" w14:textId="77777777" w:rsidR="005B72AE" w:rsidRPr="00414DF9" w:rsidRDefault="005B72AE" w:rsidP="00963B9B">
            <w:pPr>
              <w:pStyle w:val="TAL"/>
            </w:pPr>
            <w:r w:rsidRPr="00414DF9">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414DF9" w:rsidRDefault="005B72AE" w:rsidP="00963B9B">
            <w:pPr>
              <w:pStyle w:val="TAL"/>
              <w:jc w:val="center"/>
              <w:rPr>
                <w:bCs/>
              </w:rPr>
            </w:pPr>
            <w:r w:rsidRPr="00414DF9">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414DF9" w:rsidRDefault="005B72AE" w:rsidP="00963B9B">
            <w:pPr>
              <w:pStyle w:val="TAL"/>
              <w:jc w:val="center"/>
              <w:rPr>
                <w:bCs/>
              </w:rPr>
            </w:pPr>
            <w:r w:rsidRPr="00414DF9">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414DF9" w:rsidRDefault="005B72AE" w:rsidP="00963B9B">
            <w:pPr>
              <w:pStyle w:val="TAL"/>
              <w:jc w:val="center"/>
              <w:rPr>
                <w:bCs/>
              </w:rPr>
            </w:pPr>
            <w:r w:rsidRPr="00414DF9">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414DF9" w:rsidRDefault="005B72AE" w:rsidP="00963B9B">
            <w:pPr>
              <w:pStyle w:val="TAL"/>
              <w:jc w:val="center"/>
              <w:rPr>
                <w:bCs/>
              </w:rPr>
            </w:pPr>
            <w:r w:rsidRPr="00414DF9">
              <w:rPr>
                <w:bCs/>
              </w:rPr>
              <w:t>No</w:t>
            </w:r>
          </w:p>
        </w:tc>
      </w:tr>
    </w:tbl>
    <w:p w14:paraId="509CDD2A" w14:textId="77777777" w:rsidR="00071325" w:rsidRPr="00414DF9" w:rsidRDefault="00071325" w:rsidP="00071325"/>
    <w:p w14:paraId="2CDD6FAC" w14:textId="77777777" w:rsidR="00071325" w:rsidRPr="00414DF9" w:rsidRDefault="00071325" w:rsidP="00071325">
      <w:pPr>
        <w:pStyle w:val="Heading4"/>
      </w:pPr>
      <w:bookmarkStart w:id="999" w:name="_Toc46488694"/>
      <w:bookmarkStart w:id="1000" w:name="_Toc52574115"/>
      <w:bookmarkStart w:id="1001" w:name="_Toc52574201"/>
      <w:bookmarkStart w:id="1002" w:name="_Toc193406547"/>
      <w:r w:rsidRPr="00414DF9">
        <w:t>4.2.15.9</w:t>
      </w:r>
      <w:r w:rsidRPr="00414DF9">
        <w:tab/>
        <w:t>MR-DC Parameters</w:t>
      </w:r>
      <w:bookmarkEnd w:id="999"/>
      <w:bookmarkEnd w:id="1000"/>
      <w:bookmarkEnd w:id="1001"/>
      <w:bookmarkEnd w:id="10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4781F3E7" w14:textId="77777777" w:rsidTr="00963B9B">
        <w:trPr>
          <w:cantSplit/>
          <w:tblHeader/>
        </w:trPr>
        <w:tc>
          <w:tcPr>
            <w:tcW w:w="6946" w:type="dxa"/>
          </w:tcPr>
          <w:p w14:paraId="4611E40A" w14:textId="77777777" w:rsidR="00071325" w:rsidRPr="00414DF9" w:rsidRDefault="00071325" w:rsidP="00963B9B">
            <w:pPr>
              <w:pStyle w:val="TAH"/>
            </w:pPr>
            <w:r w:rsidRPr="00414DF9">
              <w:t>Definitions for parameters</w:t>
            </w:r>
          </w:p>
        </w:tc>
        <w:tc>
          <w:tcPr>
            <w:tcW w:w="680" w:type="dxa"/>
          </w:tcPr>
          <w:p w14:paraId="37662335" w14:textId="77777777" w:rsidR="00071325" w:rsidRPr="00414DF9" w:rsidRDefault="00071325" w:rsidP="00963B9B">
            <w:pPr>
              <w:pStyle w:val="TAH"/>
            </w:pPr>
            <w:r w:rsidRPr="00414DF9">
              <w:t>Per</w:t>
            </w:r>
          </w:p>
        </w:tc>
        <w:tc>
          <w:tcPr>
            <w:tcW w:w="567" w:type="dxa"/>
          </w:tcPr>
          <w:p w14:paraId="64617E58" w14:textId="77777777" w:rsidR="00071325" w:rsidRPr="00414DF9" w:rsidRDefault="00071325" w:rsidP="00963B9B">
            <w:pPr>
              <w:pStyle w:val="TAH"/>
            </w:pPr>
            <w:r w:rsidRPr="00414DF9">
              <w:t>M</w:t>
            </w:r>
          </w:p>
        </w:tc>
        <w:tc>
          <w:tcPr>
            <w:tcW w:w="807" w:type="dxa"/>
          </w:tcPr>
          <w:p w14:paraId="0B38EADC" w14:textId="77777777" w:rsidR="00071325" w:rsidRPr="00414DF9" w:rsidRDefault="00071325" w:rsidP="00963B9B">
            <w:pPr>
              <w:pStyle w:val="TAH"/>
            </w:pPr>
            <w:r w:rsidRPr="00414DF9">
              <w:t>FDD-TDD</w:t>
            </w:r>
          </w:p>
          <w:p w14:paraId="2196BB30" w14:textId="77777777" w:rsidR="00071325" w:rsidRPr="00414DF9" w:rsidRDefault="00071325" w:rsidP="00963B9B">
            <w:pPr>
              <w:pStyle w:val="TAH"/>
            </w:pPr>
            <w:r w:rsidRPr="00414DF9">
              <w:t>DIFF</w:t>
            </w:r>
          </w:p>
        </w:tc>
        <w:tc>
          <w:tcPr>
            <w:tcW w:w="630" w:type="dxa"/>
          </w:tcPr>
          <w:p w14:paraId="2E97DBEF" w14:textId="77777777" w:rsidR="00071325" w:rsidRPr="00414DF9" w:rsidRDefault="00071325" w:rsidP="00963B9B">
            <w:pPr>
              <w:pStyle w:val="TAH"/>
            </w:pPr>
            <w:r w:rsidRPr="00414DF9">
              <w:t>FR1-FR2</w:t>
            </w:r>
          </w:p>
          <w:p w14:paraId="12DD1BD8" w14:textId="77777777" w:rsidR="00071325" w:rsidRPr="00414DF9" w:rsidRDefault="00071325" w:rsidP="00963B9B">
            <w:pPr>
              <w:pStyle w:val="TAH"/>
            </w:pPr>
            <w:r w:rsidRPr="00414DF9">
              <w:t>DIFF</w:t>
            </w:r>
          </w:p>
        </w:tc>
      </w:tr>
      <w:tr w:rsidR="00414DF9" w:rsidRPr="00414DF9" w14:paraId="358034CE" w14:textId="77777777" w:rsidTr="00963B9B">
        <w:trPr>
          <w:cantSplit/>
          <w:tblHeader/>
        </w:trPr>
        <w:tc>
          <w:tcPr>
            <w:tcW w:w="6946" w:type="dxa"/>
          </w:tcPr>
          <w:p w14:paraId="5F76B4DD" w14:textId="77777777" w:rsidR="00071325" w:rsidRPr="00414DF9" w:rsidRDefault="00071325" w:rsidP="00963B9B">
            <w:pPr>
              <w:pStyle w:val="TAL"/>
              <w:rPr>
                <w:bCs/>
                <w:i/>
                <w:iCs/>
              </w:rPr>
            </w:pPr>
            <w:r w:rsidRPr="00414DF9">
              <w:rPr>
                <w:b/>
                <w:bCs/>
                <w:i/>
                <w:iCs/>
              </w:rPr>
              <w:t>f1c-OverEUTRA-r16</w:t>
            </w:r>
          </w:p>
          <w:p w14:paraId="68057B38" w14:textId="77777777" w:rsidR="00071325" w:rsidRPr="00414DF9" w:rsidRDefault="00071325" w:rsidP="00963B9B">
            <w:pPr>
              <w:pStyle w:val="TAL"/>
              <w:rPr>
                <w:bCs/>
              </w:rPr>
            </w:pPr>
            <w:r w:rsidRPr="00414DF9">
              <w:rPr>
                <w:bCs/>
              </w:rPr>
              <w:t xml:space="preserve">Indicates whether the IAB-MT supports F1-C signalling over </w:t>
            </w:r>
            <w:r w:rsidRPr="00414DF9">
              <w:rPr>
                <w:bCs/>
                <w:i/>
                <w:iCs/>
              </w:rPr>
              <w:t>DLInformationTransfer</w:t>
            </w:r>
            <w:r w:rsidRPr="00414DF9">
              <w:rPr>
                <w:bCs/>
              </w:rPr>
              <w:t xml:space="preserve"> and </w:t>
            </w:r>
            <w:r w:rsidRPr="00414DF9">
              <w:rPr>
                <w:bCs/>
                <w:i/>
                <w:iCs/>
              </w:rPr>
              <w:t>ULInformationTransfer</w:t>
            </w:r>
            <w:r w:rsidRPr="00414DF9">
              <w:rPr>
                <w:bCs/>
              </w:rPr>
              <w:t xml:space="preserve"> messages via MN when IAB-MT operates in EN-DC mode, as specified in TS 36.331 [17].</w:t>
            </w:r>
          </w:p>
        </w:tc>
        <w:tc>
          <w:tcPr>
            <w:tcW w:w="680" w:type="dxa"/>
          </w:tcPr>
          <w:p w14:paraId="3554F3A1" w14:textId="77777777" w:rsidR="00071325" w:rsidRPr="00414DF9" w:rsidRDefault="00071325" w:rsidP="00963B9B">
            <w:pPr>
              <w:pStyle w:val="TAL"/>
              <w:jc w:val="center"/>
              <w:rPr>
                <w:bCs/>
              </w:rPr>
            </w:pPr>
            <w:r w:rsidRPr="00414DF9">
              <w:rPr>
                <w:bCs/>
              </w:rPr>
              <w:t>IAB-MT</w:t>
            </w:r>
          </w:p>
        </w:tc>
        <w:tc>
          <w:tcPr>
            <w:tcW w:w="567" w:type="dxa"/>
          </w:tcPr>
          <w:p w14:paraId="17132AA0" w14:textId="77777777" w:rsidR="00071325" w:rsidRPr="00414DF9" w:rsidRDefault="00071325" w:rsidP="00963B9B">
            <w:pPr>
              <w:pStyle w:val="TAL"/>
              <w:jc w:val="center"/>
              <w:rPr>
                <w:bCs/>
              </w:rPr>
            </w:pPr>
            <w:r w:rsidRPr="00414DF9">
              <w:rPr>
                <w:bCs/>
              </w:rPr>
              <w:t>No</w:t>
            </w:r>
          </w:p>
        </w:tc>
        <w:tc>
          <w:tcPr>
            <w:tcW w:w="807" w:type="dxa"/>
          </w:tcPr>
          <w:p w14:paraId="55570C5F" w14:textId="77777777" w:rsidR="00071325" w:rsidRPr="00414DF9" w:rsidRDefault="00071325" w:rsidP="00963B9B">
            <w:pPr>
              <w:pStyle w:val="TAL"/>
              <w:jc w:val="center"/>
              <w:rPr>
                <w:bCs/>
              </w:rPr>
            </w:pPr>
            <w:r w:rsidRPr="00414DF9">
              <w:rPr>
                <w:bCs/>
              </w:rPr>
              <w:t>No</w:t>
            </w:r>
          </w:p>
        </w:tc>
        <w:tc>
          <w:tcPr>
            <w:tcW w:w="630" w:type="dxa"/>
          </w:tcPr>
          <w:p w14:paraId="078286F6" w14:textId="77777777" w:rsidR="00071325" w:rsidRPr="00414DF9" w:rsidRDefault="00071325" w:rsidP="00963B9B">
            <w:pPr>
              <w:pStyle w:val="TAL"/>
              <w:jc w:val="center"/>
              <w:rPr>
                <w:bCs/>
              </w:rPr>
            </w:pPr>
            <w:r w:rsidRPr="00414DF9">
              <w:rPr>
                <w:bCs/>
              </w:rPr>
              <w:t>No</w:t>
            </w:r>
          </w:p>
        </w:tc>
      </w:tr>
      <w:tr w:rsidR="00414DF9" w:rsidRPr="00414DF9"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414DF9" w:rsidRDefault="00071325" w:rsidP="00963B9B">
            <w:pPr>
              <w:pStyle w:val="TAL"/>
              <w:rPr>
                <w:b/>
                <w:bCs/>
                <w:i/>
                <w:iCs/>
              </w:rPr>
            </w:pPr>
            <w:r w:rsidRPr="00414DF9">
              <w:rPr>
                <w:b/>
                <w:bCs/>
                <w:i/>
                <w:iCs/>
              </w:rPr>
              <w:t>scg-DRB-NR-IAB-r16</w:t>
            </w:r>
          </w:p>
          <w:p w14:paraId="6837EF1E" w14:textId="77777777" w:rsidR="00071325" w:rsidRPr="00414DF9" w:rsidRDefault="00071325" w:rsidP="00963B9B">
            <w:pPr>
              <w:pStyle w:val="TAL"/>
            </w:pPr>
            <w:r w:rsidRPr="00414DF9">
              <w:t>Indicates whether the IAB-MT supports SCG DRB with NR PDCP when IAB-MT operates in EN-DC mode.</w:t>
            </w:r>
          </w:p>
        </w:tc>
        <w:tc>
          <w:tcPr>
            <w:tcW w:w="680" w:type="dxa"/>
          </w:tcPr>
          <w:p w14:paraId="44DD3AA6" w14:textId="77777777" w:rsidR="00071325" w:rsidRPr="00414DF9" w:rsidRDefault="00071325" w:rsidP="00963B9B">
            <w:pPr>
              <w:pStyle w:val="TAL"/>
              <w:jc w:val="center"/>
              <w:rPr>
                <w:bCs/>
              </w:rPr>
            </w:pPr>
            <w:r w:rsidRPr="00414DF9">
              <w:rPr>
                <w:bCs/>
              </w:rPr>
              <w:t>IAB-MT</w:t>
            </w:r>
          </w:p>
        </w:tc>
        <w:tc>
          <w:tcPr>
            <w:tcW w:w="567" w:type="dxa"/>
          </w:tcPr>
          <w:p w14:paraId="761FC998" w14:textId="77777777" w:rsidR="00071325" w:rsidRPr="00414DF9" w:rsidRDefault="00071325" w:rsidP="00963B9B">
            <w:pPr>
              <w:pStyle w:val="TAL"/>
              <w:jc w:val="center"/>
              <w:rPr>
                <w:bCs/>
              </w:rPr>
            </w:pPr>
            <w:r w:rsidRPr="00414DF9">
              <w:rPr>
                <w:bCs/>
              </w:rPr>
              <w:t>No</w:t>
            </w:r>
          </w:p>
        </w:tc>
        <w:tc>
          <w:tcPr>
            <w:tcW w:w="807" w:type="dxa"/>
          </w:tcPr>
          <w:p w14:paraId="3C85BD83" w14:textId="77777777" w:rsidR="00071325" w:rsidRPr="00414DF9" w:rsidRDefault="00071325" w:rsidP="00963B9B">
            <w:pPr>
              <w:pStyle w:val="TAL"/>
              <w:jc w:val="center"/>
              <w:rPr>
                <w:bCs/>
              </w:rPr>
            </w:pPr>
            <w:r w:rsidRPr="00414DF9">
              <w:rPr>
                <w:bCs/>
              </w:rPr>
              <w:t>No</w:t>
            </w:r>
          </w:p>
        </w:tc>
        <w:tc>
          <w:tcPr>
            <w:tcW w:w="630" w:type="dxa"/>
          </w:tcPr>
          <w:p w14:paraId="71C416A4" w14:textId="77777777" w:rsidR="00071325" w:rsidRPr="00414DF9" w:rsidRDefault="00071325" w:rsidP="00963B9B">
            <w:pPr>
              <w:pStyle w:val="TAL"/>
              <w:jc w:val="center"/>
              <w:rPr>
                <w:bCs/>
              </w:rPr>
            </w:pPr>
            <w:r w:rsidRPr="00414DF9">
              <w:rPr>
                <w:bCs/>
              </w:rPr>
              <w:t>No</w:t>
            </w:r>
          </w:p>
        </w:tc>
      </w:tr>
      <w:tr w:rsidR="00414DF9" w:rsidRPr="00414DF9"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414DF9" w:rsidRDefault="00071325" w:rsidP="00963B9B">
            <w:pPr>
              <w:pStyle w:val="TAL"/>
              <w:rPr>
                <w:b/>
                <w:bCs/>
                <w:i/>
                <w:iCs/>
              </w:rPr>
            </w:pPr>
            <w:r w:rsidRPr="00414DF9">
              <w:rPr>
                <w:b/>
                <w:bCs/>
                <w:i/>
                <w:iCs/>
              </w:rPr>
              <w:t>interNR-MeasEUTRA-IAB-r16</w:t>
            </w:r>
          </w:p>
          <w:p w14:paraId="1B4DFC2F" w14:textId="77777777" w:rsidR="00071325" w:rsidRPr="00414DF9" w:rsidRDefault="00071325" w:rsidP="00963B9B">
            <w:pPr>
              <w:pStyle w:val="TAL"/>
              <w:rPr>
                <w:b/>
                <w:bCs/>
                <w:i/>
                <w:iCs/>
              </w:rPr>
            </w:pPr>
            <w:r w:rsidRPr="00414DF9">
              <w:t>Indicates whether the IAB-MT supports NR measurement and reports while in EUTRA connected and event B1-based measurement and reports while in EUTRA connected.</w:t>
            </w:r>
          </w:p>
        </w:tc>
        <w:tc>
          <w:tcPr>
            <w:tcW w:w="680" w:type="dxa"/>
          </w:tcPr>
          <w:p w14:paraId="19D05664" w14:textId="77777777" w:rsidR="00071325" w:rsidRPr="00414DF9" w:rsidRDefault="00071325" w:rsidP="00963B9B">
            <w:pPr>
              <w:pStyle w:val="TAL"/>
              <w:jc w:val="center"/>
              <w:rPr>
                <w:bCs/>
              </w:rPr>
            </w:pPr>
            <w:r w:rsidRPr="00414DF9">
              <w:rPr>
                <w:bCs/>
              </w:rPr>
              <w:t>IAB-MT</w:t>
            </w:r>
          </w:p>
        </w:tc>
        <w:tc>
          <w:tcPr>
            <w:tcW w:w="567" w:type="dxa"/>
          </w:tcPr>
          <w:p w14:paraId="688F0075" w14:textId="77777777" w:rsidR="00071325" w:rsidRPr="00414DF9" w:rsidRDefault="00071325" w:rsidP="00963B9B">
            <w:pPr>
              <w:pStyle w:val="TAL"/>
              <w:jc w:val="center"/>
              <w:rPr>
                <w:bCs/>
              </w:rPr>
            </w:pPr>
            <w:r w:rsidRPr="00414DF9">
              <w:rPr>
                <w:bCs/>
              </w:rPr>
              <w:t>No</w:t>
            </w:r>
          </w:p>
        </w:tc>
        <w:tc>
          <w:tcPr>
            <w:tcW w:w="807" w:type="dxa"/>
          </w:tcPr>
          <w:p w14:paraId="5111894E" w14:textId="77777777" w:rsidR="00071325" w:rsidRPr="00414DF9" w:rsidRDefault="00071325" w:rsidP="00963B9B">
            <w:pPr>
              <w:pStyle w:val="TAL"/>
              <w:jc w:val="center"/>
              <w:rPr>
                <w:bCs/>
              </w:rPr>
            </w:pPr>
            <w:r w:rsidRPr="00414DF9">
              <w:rPr>
                <w:bCs/>
              </w:rPr>
              <w:t>No</w:t>
            </w:r>
          </w:p>
        </w:tc>
        <w:tc>
          <w:tcPr>
            <w:tcW w:w="630" w:type="dxa"/>
          </w:tcPr>
          <w:p w14:paraId="28CD5865" w14:textId="77777777" w:rsidR="00071325" w:rsidRPr="00414DF9" w:rsidRDefault="00071325" w:rsidP="00963B9B">
            <w:pPr>
              <w:pStyle w:val="TAL"/>
              <w:jc w:val="center"/>
              <w:rPr>
                <w:bCs/>
              </w:rPr>
            </w:pPr>
            <w:r w:rsidRPr="00414DF9">
              <w:rPr>
                <w:bCs/>
              </w:rPr>
              <w:t>No</w:t>
            </w:r>
          </w:p>
        </w:tc>
      </w:tr>
    </w:tbl>
    <w:p w14:paraId="61E3D0C1" w14:textId="5B09D67D" w:rsidR="00071325" w:rsidRPr="00414DF9" w:rsidRDefault="00071325" w:rsidP="0026000E"/>
    <w:p w14:paraId="5BBFA327" w14:textId="4B58DED9" w:rsidR="00071CB4" w:rsidRPr="00414DF9" w:rsidRDefault="00472578" w:rsidP="00071CB4">
      <w:pPr>
        <w:pStyle w:val="Heading4"/>
      </w:pPr>
      <w:bookmarkStart w:id="1003" w:name="_Toc193406548"/>
      <w:r w:rsidRPr="00414DF9">
        <w:t>4.2.15.10</w:t>
      </w:r>
      <w:r w:rsidR="00071CB4" w:rsidRPr="00414DF9">
        <w:tab/>
        <w:t>NRDC Parameters</w:t>
      </w:r>
      <w:bookmarkEnd w:id="10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414DF9" w:rsidRDefault="00071CB4" w:rsidP="008260E9">
            <w:pPr>
              <w:pStyle w:val="TAH"/>
            </w:pPr>
            <w:bookmarkStart w:id="1004" w:name="_Hlk97286055"/>
            <w:r w:rsidRPr="00414DF9">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414DF9" w:rsidRDefault="00071CB4" w:rsidP="008260E9">
            <w:pPr>
              <w:pStyle w:val="TAH"/>
            </w:pPr>
            <w:r w:rsidRPr="00414DF9">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414DF9" w:rsidRDefault="00071CB4" w:rsidP="008260E9">
            <w:pPr>
              <w:pStyle w:val="TAH"/>
            </w:pPr>
            <w:r w:rsidRPr="00414DF9">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414DF9" w:rsidRDefault="00071CB4" w:rsidP="008260E9">
            <w:pPr>
              <w:pStyle w:val="TAH"/>
            </w:pPr>
            <w:r w:rsidRPr="00414DF9">
              <w:t>FDD-TDD</w:t>
            </w:r>
          </w:p>
          <w:p w14:paraId="3D3A0B0C" w14:textId="77777777" w:rsidR="00071CB4" w:rsidRPr="00414DF9" w:rsidRDefault="00071CB4" w:rsidP="008260E9">
            <w:pPr>
              <w:pStyle w:val="TAH"/>
            </w:pPr>
            <w:r w:rsidRPr="00414DF9">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414DF9" w:rsidRDefault="00071CB4" w:rsidP="008260E9">
            <w:pPr>
              <w:pStyle w:val="TAH"/>
            </w:pPr>
            <w:r w:rsidRPr="00414DF9">
              <w:t>FR1-FR2</w:t>
            </w:r>
          </w:p>
          <w:p w14:paraId="3A63CDBD" w14:textId="77777777" w:rsidR="00071CB4" w:rsidRPr="00414DF9" w:rsidRDefault="00071CB4" w:rsidP="008260E9">
            <w:pPr>
              <w:pStyle w:val="TAH"/>
            </w:pPr>
            <w:r w:rsidRPr="00414DF9">
              <w:t>DIFF</w:t>
            </w:r>
          </w:p>
        </w:tc>
      </w:tr>
      <w:tr w:rsidR="00414DF9" w:rsidRPr="00414DF9"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414DF9" w:rsidRDefault="00071CB4" w:rsidP="004C06EC">
            <w:pPr>
              <w:pStyle w:val="TAL"/>
              <w:rPr>
                <w:b/>
                <w:i/>
              </w:rPr>
            </w:pPr>
            <w:r w:rsidRPr="00414DF9">
              <w:rPr>
                <w:b/>
                <w:i/>
              </w:rPr>
              <w:t>f1c-OverNR-RRC-r17</w:t>
            </w:r>
          </w:p>
          <w:p w14:paraId="559DFE5F" w14:textId="39932CCF" w:rsidR="00071CB4" w:rsidRPr="00414DF9" w:rsidRDefault="00071CB4" w:rsidP="004C06EC">
            <w:pPr>
              <w:pStyle w:val="TAL"/>
              <w:rPr>
                <w:bCs/>
                <w:iCs/>
              </w:rPr>
            </w:pPr>
            <w:r w:rsidRPr="00414DF9">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414DF9">
              <w:rPr>
                <w:bCs/>
                <w:iCs/>
              </w:rPr>
              <w:t>33</w:t>
            </w:r>
            <w:r w:rsidRPr="00414DF9">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414DF9" w:rsidRDefault="00071CB4" w:rsidP="004C06EC">
            <w:pPr>
              <w:pStyle w:val="TAL"/>
              <w:jc w:val="center"/>
            </w:pPr>
            <w:r w:rsidRPr="00414DF9">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414DF9" w:rsidRDefault="00071CB4" w:rsidP="004C06EC">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414DF9" w:rsidRDefault="00071CB4" w:rsidP="004C06EC">
            <w:pPr>
              <w:pStyle w:val="TAL"/>
              <w:jc w:val="center"/>
            </w:pPr>
            <w:r w:rsidRPr="00414DF9">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414DF9" w:rsidRDefault="00071CB4" w:rsidP="004C06EC">
            <w:pPr>
              <w:pStyle w:val="TAL"/>
              <w:jc w:val="center"/>
            </w:pPr>
            <w:r w:rsidRPr="00414DF9">
              <w:t>No</w:t>
            </w:r>
          </w:p>
        </w:tc>
      </w:tr>
      <w:bookmarkEnd w:id="1004"/>
      <w:tr w:rsidR="00414DF9" w:rsidRPr="00414DF9"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414DF9" w:rsidRDefault="00071CB4" w:rsidP="004C06EC">
            <w:pPr>
              <w:pStyle w:val="TAL"/>
              <w:rPr>
                <w:b/>
                <w:i/>
              </w:rPr>
            </w:pPr>
            <w:r w:rsidRPr="00414DF9">
              <w:rPr>
                <w:b/>
                <w:i/>
              </w:rPr>
              <w:t>simultaneousRxTx-IAB-MultipleParents-r17</w:t>
            </w:r>
          </w:p>
          <w:p w14:paraId="13AB242E" w14:textId="77777777" w:rsidR="00071CB4" w:rsidRPr="00414DF9" w:rsidRDefault="00071CB4" w:rsidP="004C06EC">
            <w:pPr>
              <w:pStyle w:val="TAL"/>
              <w:rPr>
                <w:b/>
                <w:i/>
              </w:rPr>
            </w:pPr>
            <w:r w:rsidRPr="00414DF9">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414DF9" w:rsidRDefault="00071CB4" w:rsidP="004C06EC">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414DF9" w:rsidRDefault="00071CB4" w:rsidP="004C06EC">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414DF9" w:rsidRDefault="00071CB4" w:rsidP="004C06EC">
            <w:pPr>
              <w:pStyle w:val="TAL"/>
              <w:jc w:val="center"/>
            </w:pPr>
            <w:r w:rsidRPr="00414DF9">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414DF9" w:rsidRDefault="00071CB4" w:rsidP="004C06EC">
            <w:pPr>
              <w:pStyle w:val="TAL"/>
              <w:jc w:val="center"/>
            </w:pPr>
            <w:r w:rsidRPr="00414DF9">
              <w:t>No</w:t>
            </w:r>
          </w:p>
        </w:tc>
      </w:tr>
    </w:tbl>
    <w:p w14:paraId="23764F0E" w14:textId="77777777" w:rsidR="00071CB4" w:rsidRPr="00414DF9" w:rsidRDefault="00071CB4" w:rsidP="0026000E"/>
    <w:p w14:paraId="7BCC786A" w14:textId="77777777" w:rsidR="00071325" w:rsidRPr="00414DF9" w:rsidRDefault="00071325" w:rsidP="00071325">
      <w:pPr>
        <w:pStyle w:val="Heading3"/>
      </w:pPr>
      <w:bookmarkStart w:id="1005" w:name="_Toc46488695"/>
      <w:bookmarkStart w:id="1006" w:name="_Toc52574116"/>
      <w:bookmarkStart w:id="1007" w:name="_Toc52574202"/>
      <w:bookmarkStart w:id="1008" w:name="_Toc193406549"/>
      <w:r w:rsidRPr="00414DF9">
        <w:t>4.2.16</w:t>
      </w:r>
      <w:r w:rsidRPr="00414DF9">
        <w:tab/>
        <w:t>Sidelink Parameters</w:t>
      </w:r>
      <w:bookmarkEnd w:id="1005"/>
      <w:bookmarkEnd w:id="1006"/>
      <w:bookmarkEnd w:id="1007"/>
      <w:bookmarkEnd w:id="1008"/>
    </w:p>
    <w:p w14:paraId="6E3487D2" w14:textId="77777777" w:rsidR="00071325" w:rsidRPr="00414DF9" w:rsidRDefault="00071325" w:rsidP="00071325">
      <w:pPr>
        <w:pStyle w:val="Heading4"/>
      </w:pPr>
      <w:bookmarkStart w:id="1009" w:name="_Toc46488696"/>
      <w:bookmarkStart w:id="1010" w:name="_Toc52574117"/>
      <w:bookmarkStart w:id="1011" w:name="_Toc52574203"/>
      <w:bookmarkStart w:id="1012" w:name="_Toc193406550"/>
      <w:r w:rsidRPr="00414DF9">
        <w:t>4.2.16.1</w:t>
      </w:r>
      <w:r w:rsidRPr="00414DF9">
        <w:tab/>
        <w:t>Sidelink Parameters in NR</w:t>
      </w:r>
      <w:bookmarkEnd w:id="1009"/>
      <w:bookmarkEnd w:id="1010"/>
      <w:bookmarkEnd w:id="1011"/>
      <w:bookmarkEnd w:id="1012"/>
    </w:p>
    <w:p w14:paraId="704B734E" w14:textId="77777777" w:rsidR="00071325" w:rsidRPr="00414DF9" w:rsidRDefault="00071325" w:rsidP="00071325">
      <w:pPr>
        <w:pStyle w:val="Heading5"/>
      </w:pPr>
      <w:bookmarkStart w:id="1013" w:name="_Toc46488697"/>
      <w:bookmarkStart w:id="1014" w:name="_Toc52574118"/>
      <w:bookmarkStart w:id="1015" w:name="_Toc52574204"/>
      <w:bookmarkStart w:id="1016" w:name="_Toc193406551"/>
      <w:r w:rsidRPr="00414DF9">
        <w:t>4.2.16.1.1</w:t>
      </w:r>
      <w:r w:rsidRPr="00414DF9">
        <w:tab/>
        <w:t>Sidelink General Parameters</w:t>
      </w:r>
      <w:bookmarkEnd w:id="1013"/>
      <w:bookmarkEnd w:id="1014"/>
      <w:bookmarkEnd w:id="1015"/>
      <w:bookmarkEnd w:id="101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14DF9" w:rsidRPr="00414DF9" w14:paraId="273D5E4E" w14:textId="77777777" w:rsidTr="00234276">
        <w:trPr>
          <w:cantSplit/>
          <w:tblHeader/>
        </w:trPr>
        <w:tc>
          <w:tcPr>
            <w:tcW w:w="6946" w:type="dxa"/>
          </w:tcPr>
          <w:p w14:paraId="19936675" w14:textId="77777777" w:rsidR="00071325" w:rsidRPr="00414DF9" w:rsidRDefault="00071325" w:rsidP="00963B9B">
            <w:pPr>
              <w:pStyle w:val="TAH"/>
              <w:rPr>
                <w:rFonts w:cs="Arial"/>
                <w:szCs w:val="18"/>
              </w:rPr>
            </w:pPr>
            <w:r w:rsidRPr="00414DF9">
              <w:rPr>
                <w:rFonts w:cs="Arial"/>
                <w:szCs w:val="18"/>
              </w:rPr>
              <w:t>Definitions for parameters</w:t>
            </w:r>
          </w:p>
        </w:tc>
        <w:tc>
          <w:tcPr>
            <w:tcW w:w="709" w:type="dxa"/>
          </w:tcPr>
          <w:p w14:paraId="46CE585E" w14:textId="77777777" w:rsidR="00071325" w:rsidRPr="00414DF9" w:rsidRDefault="00071325" w:rsidP="00963B9B">
            <w:pPr>
              <w:pStyle w:val="TAH"/>
              <w:rPr>
                <w:rFonts w:cs="Arial"/>
                <w:szCs w:val="18"/>
              </w:rPr>
            </w:pPr>
            <w:r w:rsidRPr="00414DF9">
              <w:rPr>
                <w:rFonts w:cs="Arial"/>
                <w:szCs w:val="18"/>
              </w:rPr>
              <w:t>Per</w:t>
            </w:r>
          </w:p>
        </w:tc>
        <w:tc>
          <w:tcPr>
            <w:tcW w:w="567" w:type="dxa"/>
          </w:tcPr>
          <w:p w14:paraId="7520DB06" w14:textId="77777777" w:rsidR="00071325" w:rsidRPr="00414DF9" w:rsidRDefault="00071325" w:rsidP="00963B9B">
            <w:pPr>
              <w:pStyle w:val="TAH"/>
              <w:rPr>
                <w:rFonts w:cs="Arial"/>
                <w:szCs w:val="18"/>
              </w:rPr>
            </w:pPr>
            <w:r w:rsidRPr="00414DF9">
              <w:rPr>
                <w:rFonts w:cs="Arial"/>
                <w:szCs w:val="18"/>
              </w:rPr>
              <w:t>M</w:t>
            </w:r>
          </w:p>
        </w:tc>
        <w:tc>
          <w:tcPr>
            <w:tcW w:w="709" w:type="dxa"/>
          </w:tcPr>
          <w:p w14:paraId="087F5CF6" w14:textId="77777777" w:rsidR="00071325" w:rsidRPr="00414DF9" w:rsidRDefault="00071325" w:rsidP="00963B9B">
            <w:pPr>
              <w:pStyle w:val="TAH"/>
              <w:rPr>
                <w:rFonts w:cs="Arial"/>
                <w:szCs w:val="18"/>
              </w:rPr>
            </w:pPr>
            <w:r w:rsidRPr="00414DF9">
              <w:rPr>
                <w:rFonts w:cs="Arial"/>
                <w:szCs w:val="18"/>
              </w:rPr>
              <w:t>FDD-TDD DIFF</w:t>
            </w:r>
          </w:p>
        </w:tc>
        <w:tc>
          <w:tcPr>
            <w:tcW w:w="708" w:type="dxa"/>
          </w:tcPr>
          <w:p w14:paraId="191DEC83" w14:textId="77777777" w:rsidR="00071325" w:rsidRPr="00414DF9" w:rsidRDefault="00071325" w:rsidP="00963B9B">
            <w:pPr>
              <w:keepNext/>
              <w:keepLines/>
              <w:spacing w:after="0"/>
              <w:jc w:val="center"/>
              <w:rPr>
                <w:rFonts w:ascii="Arial" w:hAnsi="Arial"/>
                <w:b/>
                <w:sz w:val="18"/>
              </w:rPr>
            </w:pPr>
            <w:r w:rsidRPr="00414DF9">
              <w:rPr>
                <w:rFonts w:ascii="Arial" w:hAnsi="Arial"/>
                <w:b/>
                <w:sz w:val="18"/>
              </w:rPr>
              <w:t>FR1-FR2</w:t>
            </w:r>
          </w:p>
          <w:p w14:paraId="2C071856" w14:textId="77777777" w:rsidR="00071325" w:rsidRPr="00414DF9" w:rsidRDefault="00071325" w:rsidP="00963B9B">
            <w:pPr>
              <w:pStyle w:val="TAH"/>
              <w:rPr>
                <w:rFonts w:cs="Arial"/>
                <w:szCs w:val="18"/>
              </w:rPr>
            </w:pPr>
            <w:r w:rsidRPr="00414DF9">
              <w:t>DIFF</w:t>
            </w:r>
          </w:p>
        </w:tc>
      </w:tr>
      <w:tr w:rsidR="00414DF9" w:rsidRPr="00414DF9" w14:paraId="549FC1E0" w14:textId="77777777" w:rsidTr="00234276">
        <w:trPr>
          <w:cantSplit/>
          <w:tblHeader/>
        </w:trPr>
        <w:tc>
          <w:tcPr>
            <w:tcW w:w="6946" w:type="dxa"/>
          </w:tcPr>
          <w:p w14:paraId="78579F9D" w14:textId="77777777" w:rsidR="00071325" w:rsidRPr="00414DF9" w:rsidRDefault="00071325" w:rsidP="00963B9B">
            <w:pPr>
              <w:pStyle w:val="TAL"/>
              <w:rPr>
                <w:b/>
                <w:i/>
              </w:rPr>
            </w:pPr>
            <w:r w:rsidRPr="00414DF9">
              <w:rPr>
                <w:b/>
                <w:i/>
              </w:rPr>
              <w:t>accessStratumReleaseSidelink</w:t>
            </w:r>
            <w:r w:rsidR="00890F8B" w:rsidRPr="00414DF9">
              <w:rPr>
                <w:b/>
                <w:bCs/>
                <w:i/>
                <w:iCs/>
              </w:rPr>
              <w:t>-r16</w:t>
            </w:r>
          </w:p>
          <w:p w14:paraId="54933C99" w14:textId="77777777" w:rsidR="00071325" w:rsidRPr="00414DF9" w:rsidRDefault="00071325" w:rsidP="00963B9B">
            <w:pPr>
              <w:pStyle w:val="TAL"/>
              <w:rPr>
                <w:rFonts w:cs="Arial"/>
                <w:szCs w:val="18"/>
              </w:rPr>
            </w:pPr>
            <w:r w:rsidRPr="00414DF9">
              <w:t>Indicates the access stratum release for NR sidelink communication the UE supports as specified in TS 38.331 [9].</w:t>
            </w:r>
          </w:p>
        </w:tc>
        <w:tc>
          <w:tcPr>
            <w:tcW w:w="709" w:type="dxa"/>
          </w:tcPr>
          <w:p w14:paraId="2F88AF72" w14:textId="77777777" w:rsidR="00071325" w:rsidRPr="00414DF9" w:rsidRDefault="00071325" w:rsidP="00963B9B">
            <w:pPr>
              <w:pStyle w:val="TAL"/>
              <w:jc w:val="center"/>
              <w:rPr>
                <w:rFonts w:cs="Arial"/>
                <w:szCs w:val="18"/>
              </w:rPr>
            </w:pPr>
            <w:r w:rsidRPr="00414DF9">
              <w:t>UE</w:t>
            </w:r>
          </w:p>
        </w:tc>
        <w:tc>
          <w:tcPr>
            <w:tcW w:w="567" w:type="dxa"/>
          </w:tcPr>
          <w:p w14:paraId="29BF778A" w14:textId="77777777" w:rsidR="00071325" w:rsidRPr="00414DF9" w:rsidRDefault="00071325" w:rsidP="00963B9B">
            <w:pPr>
              <w:pStyle w:val="TAL"/>
              <w:jc w:val="center"/>
              <w:rPr>
                <w:rFonts w:cs="Arial"/>
                <w:szCs w:val="18"/>
              </w:rPr>
            </w:pPr>
            <w:r w:rsidRPr="00414DF9">
              <w:t>Yes</w:t>
            </w:r>
          </w:p>
        </w:tc>
        <w:tc>
          <w:tcPr>
            <w:tcW w:w="709" w:type="dxa"/>
          </w:tcPr>
          <w:p w14:paraId="3159BBC8" w14:textId="77777777" w:rsidR="00071325" w:rsidRPr="00414DF9" w:rsidRDefault="00071325" w:rsidP="00963B9B">
            <w:pPr>
              <w:pStyle w:val="TAL"/>
              <w:jc w:val="center"/>
              <w:rPr>
                <w:rFonts w:cs="Arial"/>
                <w:szCs w:val="18"/>
              </w:rPr>
            </w:pPr>
            <w:r w:rsidRPr="00414DF9">
              <w:t>No</w:t>
            </w:r>
          </w:p>
        </w:tc>
        <w:tc>
          <w:tcPr>
            <w:tcW w:w="708" w:type="dxa"/>
          </w:tcPr>
          <w:p w14:paraId="5A85A88B" w14:textId="77777777" w:rsidR="00071325" w:rsidRPr="00414DF9" w:rsidRDefault="00071325" w:rsidP="00963B9B">
            <w:pPr>
              <w:pStyle w:val="TAL"/>
              <w:jc w:val="center"/>
            </w:pPr>
            <w:r w:rsidRPr="00414DF9">
              <w:t>No</w:t>
            </w:r>
          </w:p>
        </w:tc>
      </w:tr>
      <w:tr w:rsidR="00414DF9" w:rsidRPr="00414DF9" w14:paraId="67D0ADB3" w14:textId="77777777" w:rsidTr="00234276">
        <w:trPr>
          <w:cantSplit/>
          <w:tblHeader/>
        </w:trPr>
        <w:tc>
          <w:tcPr>
            <w:tcW w:w="6946" w:type="dxa"/>
          </w:tcPr>
          <w:p w14:paraId="7BF0DBAE" w14:textId="77777777" w:rsidR="00CC1345" w:rsidRPr="00414DF9" w:rsidRDefault="00CC1345" w:rsidP="00CC1345">
            <w:pPr>
              <w:pStyle w:val="TAL"/>
              <w:rPr>
                <w:rFonts w:eastAsia="Malgun Gothic" w:cs="Arial"/>
                <w:b/>
                <w:bCs/>
                <w:i/>
                <w:iCs/>
                <w:lang w:eastAsia="ko-KR"/>
              </w:rPr>
            </w:pPr>
            <w:r w:rsidRPr="00414DF9">
              <w:rPr>
                <w:rFonts w:eastAsia="Malgun Gothic" w:cs="Arial"/>
                <w:b/>
                <w:bCs/>
                <w:i/>
                <w:iCs/>
                <w:lang w:eastAsia="ko-KR"/>
              </w:rPr>
              <w:t>multipathRelayUE-N3C-r18</w:t>
            </w:r>
          </w:p>
          <w:p w14:paraId="262EA5E9" w14:textId="6228A8B5" w:rsidR="00CC1345" w:rsidRPr="00414DF9" w:rsidRDefault="00CC1345" w:rsidP="00CC1345">
            <w:pPr>
              <w:pStyle w:val="TAL"/>
              <w:rPr>
                <w:b/>
                <w:i/>
              </w:rPr>
            </w:pPr>
            <w:r w:rsidRPr="00414DF9">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414DF9" w:rsidRDefault="00CC1345" w:rsidP="00CC1345">
            <w:pPr>
              <w:pStyle w:val="TAL"/>
              <w:jc w:val="center"/>
            </w:pPr>
            <w:r w:rsidRPr="00414DF9">
              <w:rPr>
                <w:rFonts w:eastAsia="Malgun Gothic" w:cs="Arial"/>
                <w:lang w:eastAsia="ko-KR"/>
              </w:rPr>
              <w:t>UE</w:t>
            </w:r>
          </w:p>
        </w:tc>
        <w:tc>
          <w:tcPr>
            <w:tcW w:w="567" w:type="dxa"/>
          </w:tcPr>
          <w:p w14:paraId="16923846" w14:textId="55D7F2C9" w:rsidR="00CC1345" w:rsidRPr="00414DF9" w:rsidRDefault="00CC1345" w:rsidP="00CC1345">
            <w:pPr>
              <w:pStyle w:val="TAL"/>
              <w:jc w:val="center"/>
            </w:pPr>
            <w:r w:rsidRPr="00414DF9">
              <w:rPr>
                <w:rFonts w:eastAsia="Malgun Gothic" w:cs="Arial"/>
                <w:lang w:eastAsia="ko-KR"/>
              </w:rPr>
              <w:t>No</w:t>
            </w:r>
          </w:p>
        </w:tc>
        <w:tc>
          <w:tcPr>
            <w:tcW w:w="709" w:type="dxa"/>
          </w:tcPr>
          <w:p w14:paraId="0285A53B" w14:textId="5889F298" w:rsidR="00CC1345" w:rsidRPr="00414DF9" w:rsidRDefault="00CC1345" w:rsidP="00CC1345">
            <w:pPr>
              <w:pStyle w:val="TAL"/>
              <w:jc w:val="center"/>
            </w:pPr>
            <w:r w:rsidRPr="00414DF9">
              <w:rPr>
                <w:rFonts w:eastAsia="Malgun Gothic" w:cs="Arial"/>
                <w:lang w:eastAsia="ko-KR"/>
              </w:rPr>
              <w:t>No</w:t>
            </w:r>
          </w:p>
        </w:tc>
        <w:tc>
          <w:tcPr>
            <w:tcW w:w="708" w:type="dxa"/>
          </w:tcPr>
          <w:p w14:paraId="5C208D11" w14:textId="3F2C8870" w:rsidR="00CC1345" w:rsidRPr="00414DF9" w:rsidRDefault="00CC1345" w:rsidP="00CC1345">
            <w:pPr>
              <w:pStyle w:val="TAL"/>
              <w:jc w:val="center"/>
            </w:pPr>
            <w:r w:rsidRPr="00414DF9">
              <w:rPr>
                <w:rFonts w:eastAsia="Malgun Gothic" w:cs="Arial"/>
                <w:lang w:eastAsia="ko-KR"/>
              </w:rPr>
              <w:t>No</w:t>
            </w:r>
          </w:p>
        </w:tc>
      </w:tr>
      <w:tr w:rsidR="00414DF9" w:rsidRPr="00414DF9" w14:paraId="7FA04A02" w14:textId="77777777" w:rsidTr="00234276">
        <w:trPr>
          <w:cantSplit/>
          <w:tblHeader/>
        </w:trPr>
        <w:tc>
          <w:tcPr>
            <w:tcW w:w="6946" w:type="dxa"/>
          </w:tcPr>
          <w:p w14:paraId="72DC927A" w14:textId="77777777" w:rsidR="00CC1345" w:rsidRPr="00414DF9" w:rsidRDefault="00CC1345" w:rsidP="00CC1345">
            <w:pPr>
              <w:pStyle w:val="TAL"/>
              <w:rPr>
                <w:rFonts w:eastAsia="Malgun Gothic" w:cs="Arial"/>
                <w:b/>
                <w:bCs/>
                <w:i/>
                <w:iCs/>
                <w:lang w:eastAsia="ko-KR"/>
              </w:rPr>
            </w:pPr>
            <w:r w:rsidRPr="00414DF9">
              <w:rPr>
                <w:rFonts w:eastAsia="Malgun Gothic" w:cs="Arial"/>
                <w:b/>
                <w:bCs/>
                <w:i/>
                <w:iCs/>
                <w:lang w:eastAsia="ko-KR"/>
              </w:rPr>
              <w:t>multipathRemoteUE-N3C-r18</w:t>
            </w:r>
          </w:p>
          <w:p w14:paraId="3222D338" w14:textId="12EC35AE" w:rsidR="00CC1345" w:rsidRPr="00414DF9" w:rsidRDefault="00CC1345" w:rsidP="00CC1345">
            <w:pPr>
              <w:pStyle w:val="TAL"/>
              <w:rPr>
                <w:b/>
                <w:i/>
              </w:rPr>
            </w:pPr>
            <w:r w:rsidRPr="00414DF9">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414DF9" w:rsidRDefault="00CC1345" w:rsidP="00CC1345">
            <w:pPr>
              <w:pStyle w:val="TAL"/>
              <w:jc w:val="center"/>
            </w:pPr>
            <w:r w:rsidRPr="00414DF9">
              <w:rPr>
                <w:rFonts w:eastAsia="Malgun Gothic" w:cs="Arial"/>
                <w:lang w:eastAsia="ko-KR"/>
              </w:rPr>
              <w:t>UE</w:t>
            </w:r>
          </w:p>
        </w:tc>
        <w:tc>
          <w:tcPr>
            <w:tcW w:w="567" w:type="dxa"/>
          </w:tcPr>
          <w:p w14:paraId="15133C4E" w14:textId="0268C5ED" w:rsidR="00CC1345" w:rsidRPr="00414DF9" w:rsidRDefault="00CC1345" w:rsidP="00CC1345">
            <w:pPr>
              <w:pStyle w:val="TAL"/>
              <w:jc w:val="center"/>
            </w:pPr>
            <w:r w:rsidRPr="00414DF9">
              <w:rPr>
                <w:rFonts w:eastAsia="Malgun Gothic" w:cs="Arial"/>
                <w:lang w:eastAsia="ko-KR"/>
              </w:rPr>
              <w:t>No</w:t>
            </w:r>
          </w:p>
        </w:tc>
        <w:tc>
          <w:tcPr>
            <w:tcW w:w="709" w:type="dxa"/>
          </w:tcPr>
          <w:p w14:paraId="1DFD494A" w14:textId="087DBDF0" w:rsidR="00CC1345" w:rsidRPr="00414DF9" w:rsidRDefault="00CC1345" w:rsidP="00CC1345">
            <w:pPr>
              <w:pStyle w:val="TAL"/>
              <w:jc w:val="center"/>
            </w:pPr>
            <w:r w:rsidRPr="00414DF9">
              <w:rPr>
                <w:rFonts w:eastAsia="Malgun Gothic" w:cs="Arial"/>
                <w:lang w:eastAsia="ko-KR"/>
              </w:rPr>
              <w:t>No</w:t>
            </w:r>
          </w:p>
        </w:tc>
        <w:tc>
          <w:tcPr>
            <w:tcW w:w="708" w:type="dxa"/>
          </w:tcPr>
          <w:p w14:paraId="18F16444" w14:textId="5AEC5371" w:rsidR="00CC1345" w:rsidRPr="00414DF9" w:rsidRDefault="00CC1345" w:rsidP="00CC1345">
            <w:pPr>
              <w:pStyle w:val="TAL"/>
              <w:jc w:val="center"/>
            </w:pPr>
            <w:r w:rsidRPr="00414DF9">
              <w:rPr>
                <w:rFonts w:eastAsia="Malgun Gothic" w:cs="Arial"/>
                <w:lang w:eastAsia="ko-KR"/>
              </w:rPr>
              <w:t>No</w:t>
            </w:r>
          </w:p>
        </w:tc>
      </w:tr>
      <w:tr w:rsidR="00414DF9" w:rsidRPr="00414DF9" w14:paraId="4DFBBE18" w14:textId="77777777" w:rsidTr="00234276">
        <w:trPr>
          <w:cantSplit/>
          <w:tblHeader/>
        </w:trPr>
        <w:tc>
          <w:tcPr>
            <w:tcW w:w="6946" w:type="dxa"/>
          </w:tcPr>
          <w:p w14:paraId="3749E9D0" w14:textId="77777777" w:rsidR="00CC1345" w:rsidRPr="00414DF9" w:rsidRDefault="00CC1345" w:rsidP="00CC1345">
            <w:pPr>
              <w:pStyle w:val="TAL"/>
              <w:rPr>
                <w:rFonts w:cs="Arial"/>
                <w:b/>
                <w:i/>
              </w:rPr>
            </w:pPr>
            <w:r w:rsidRPr="00414DF9">
              <w:rPr>
                <w:rFonts w:cs="Arial"/>
                <w:b/>
                <w:bCs/>
                <w:i/>
                <w:iCs/>
              </w:rPr>
              <w:t>multipathRemoteUE-PC5L2-r18</w:t>
            </w:r>
          </w:p>
          <w:p w14:paraId="02901125" w14:textId="1FC0D32A" w:rsidR="00CC1345" w:rsidRPr="00414DF9" w:rsidRDefault="00CC1345" w:rsidP="00CC1345">
            <w:pPr>
              <w:pStyle w:val="TAL"/>
              <w:rPr>
                <w:b/>
                <w:i/>
              </w:rPr>
            </w:pPr>
            <w:r w:rsidRPr="00414DF9">
              <w:rPr>
                <w:rFonts w:cs="Arial"/>
              </w:rPr>
              <w:t>Indicates whether L2 multi-path remote UE operation using PC5 connection is supported by the UE.</w:t>
            </w:r>
            <w:ins w:id="1017" w:author="CR#1309" w:date="2025-06-12T21:08:00Z">
              <w:r w:rsidR="00BA3B55">
                <w:rPr>
                  <w:rFonts w:cs="Arial"/>
                </w:rPr>
                <w:t xml:space="preserve"> </w:t>
              </w:r>
              <w:r w:rsidR="00BA3B55" w:rsidRPr="000F12C9">
                <w:rPr>
                  <w:rFonts w:eastAsia="DengXian"/>
                </w:rPr>
                <w:t xml:space="preserve">A UE supporting this feature shall also indicate support of </w:t>
              </w:r>
              <w:r w:rsidR="00BA3B55" w:rsidRPr="00F41679">
                <w:rPr>
                  <w:i/>
                  <w:szCs w:val="18"/>
                </w:rPr>
                <w:t>remoteUE-Operation-L2-r17</w:t>
              </w:r>
              <w:r w:rsidR="00BA3B55">
                <w:rPr>
                  <w:i/>
                  <w:szCs w:val="18"/>
                </w:rPr>
                <w:t>.</w:t>
              </w:r>
            </w:ins>
          </w:p>
        </w:tc>
        <w:tc>
          <w:tcPr>
            <w:tcW w:w="709" w:type="dxa"/>
          </w:tcPr>
          <w:p w14:paraId="6BEE6612" w14:textId="5207D88F" w:rsidR="00CC1345" w:rsidRPr="00414DF9" w:rsidRDefault="00CC1345" w:rsidP="00CC1345">
            <w:pPr>
              <w:pStyle w:val="TAL"/>
              <w:jc w:val="center"/>
            </w:pPr>
            <w:r w:rsidRPr="00414DF9">
              <w:rPr>
                <w:rFonts w:cs="Arial"/>
              </w:rPr>
              <w:t>UE</w:t>
            </w:r>
          </w:p>
        </w:tc>
        <w:tc>
          <w:tcPr>
            <w:tcW w:w="567" w:type="dxa"/>
          </w:tcPr>
          <w:p w14:paraId="33CEB222" w14:textId="120BB8E6" w:rsidR="00CC1345" w:rsidRPr="00414DF9" w:rsidRDefault="00CC1345" w:rsidP="00CC1345">
            <w:pPr>
              <w:pStyle w:val="TAL"/>
              <w:jc w:val="center"/>
            </w:pPr>
            <w:r w:rsidRPr="00414DF9">
              <w:rPr>
                <w:rFonts w:cs="Arial"/>
              </w:rPr>
              <w:t>No</w:t>
            </w:r>
          </w:p>
        </w:tc>
        <w:tc>
          <w:tcPr>
            <w:tcW w:w="709" w:type="dxa"/>
          </w:tcPr>
          <w:p w14:paraId="1B949AFF" w14:textId="66C105F3" w:rsidR="00CC1345" w:rsidRPr="00414DF9" w:rsidRDefault="00CC1345" w:rsidP="00CC1345">
            <w:pPr>
              <w:pStyle w:val="TAL"/>
              <w:jc w:val="center"/>
            </w:pPr>
            <w:r w:rsidRPr="00414DF9">
              <w:rPr>
                <w:rFonts w:cs="Arial"/>
              </w:rPr>
              <w:t>No</w:t>
            </w:r>
          </w:p>
        </w:tc>
        <w:tc>
          <w:tcPr>
            <w:tcW w:w="708" w:type="dxa"/>
          </w:tcPr>
          <w:p w14:paraId="2F0AD78B" w14:textId="160E368A" w:rsidR="00CC1345" w:rsidRPr="00414DF9" w:rsidRDefault="00CC1345" w:rsidP="00CC1345">
            <w:pPr>
              <w:pStyle w:val="TAL"/>
              <w:jc w:val="center"/>
            </w:pPr>
            <w:r w:rsidRPr="00414DF9">
              <w:rPr>
                <w:rFonts w:cs="Arial"/>
              </w:rPr>
              <w:t>No</w:t>
            </w:r>
          </w:p>
        </w:tc>
      </w:tr>
      <w:tr w:rsidR="00414DF9" w:rsidRPr="00414DF9" w14:paraId="33D5B14F" w14:textId="77777777" w:rsidTr="00234276">
        <w:trPr>
          <w:cantSplit/>
          <w:tblHeader/>
        </w:trPr>
        <w:tc>
          <w:tcPr>
            <w:tcW w:w="6946" w:type="dxa"/>
          </w:tcPr>
          <w:p w14:paraId="1C639283" w14:textId="77777777" w:rsidR="00CC1345" w:rsidRPr="00414DF9" w:rsidRDefault="00CC1345" w:rsidP="00CC1345">
            <w:pPr>
              <w:pStyle w:val="TAL"/>
              <w:rPr>
                <w:rFonts w:eastAsia="Malgun Gothic" w:cs="Arial"/>
                <w:b/>
                <w:bCs/>
                <w:i/>
                <w:iCs/>
                <w:lang w:eastAsia="ko-KR"/>
              </w:rPr>
            </w:pPr>
            <w:r w:rsidRPr="00414DF9">
              <w:rPr>
                <w:rFonts w:eastAsia="Malgun Gothic" w:cs="Arial"/>
                <w:b/>
                <w:bCs/>
                <w:i/>
                <w:iCs/>
                <w:lang w:eastAsia="ko-KR"/>
              </w:rPr>
              <w:t>pdcp-DuplicationMoreThanOneUuRLC-r18</w:t>
            </w:r>
          </w:p>
          <w:p w14:paraId="001420FB" w14:textId="4B7E5989" w:rsidR="00CC1345" w:rsidRPr="00414DF9" w:rsidRDefault="00CC1345" w:rsidP="00CC1345">
            <w:pPr>
              <w:pStyle w:val="TAL"/>
              <w:rPr>
                <w:b/>
                <w:i/>
              </w:rPr>
            </w:pPr>
            <w:r w:rsidRPr="00414DF9">
              <w:rPr>
                <w:rFonts w:eastAsia="Malgun Gothic" w:cs="Arial"/>
                <w:bCs/>
                <w:iCs/>
                <w:lang w:eastAsia="ko-KR"/>
              </w:rPr>
              <w:t>Indicates whether L2 multi-path remote UE supports PDCP duplication with more than one RLC entity over Uu interface in L2 multi-path relay.</w:t>
            </w:r>
            <w:ins w:id="1018" w:author="CR#1309" w:date="2025-06-12T21:08:00Z">
              <w:r w:rsidR="00BA3B55">
                <w:rPr>
                  <w:rFonts w:cs="Arial"/>
                </w:rPr>
                <w:t xml:space="preserve"> </w:t>
              </w:r>
              <w:r w:rsidR="00BA3B55" w:rsidRPr="000F12C9">
                <w:rPr>
                  <w:rFonts w:eastAsia="DengXian"/>
                </w:rPr>
                <w:t xml:space="preserve">A UE supporting this feature shall also indicate support of </w:t>
              </w:r>
              <w:r w:rsidR="00BA3B55" w:rsidRPr="00F41679">
                <w:rPr>
                  <w:i/>
                  <w:szCs w:val="18"/>
                </w:rPr>
                <w:t>remoteUE-Operation-L2-r17</w:t>
              </w:r>
              <w:r w:rsidR="00BA3B55">
                <w:rPr>
                  <w:i/>
                  <w:szCs w:val="18"/>
                </w:rPr>
                <w:t>.</w:t>
              </w:r>
            </w:ins>
          </w:p>
        </w:tc>
        <w:tc>
          <w:tcPr>
            <w:tcW w:w="709" w:type="dxa"/>
          </w:tcPr>
          <w:p w14:paraId="1F41DD7B" w14:textId="7EB9F174" w:rsidR="00CC1345" w:rsidRPr="00414DF9" w:rsidRDefault="00CC1345" w:rsidP="00CC1345">
            <w:pPr>
              <w:pStyle w:val="TAL"/>
              <w:jc w:val="center"/>
            </w:pPr>
            <w:r w:rsidRPr="00414DF9">
              <w:rPr>
                <w:rFonts w:eastAsia="Malgun Gothic" w:cs="Arial"/>
                <w:lang w:eastAsia="ko-KR"/>
              </w:rPr>
              <w:t>UE</w:t>
            </w:r>
          </w:p>
        </w:tc>
        <w:tc>
          <w:tcPr>
            <w:tcW w:w="567" w:type="dxa"/>
          </w:tcPr>
          <w:p w14:paraId="3CDA762D" w14:textId="3E70F736" w:rsidR="00CC1345" w:rsidRPr="00414DF9" w:rsidRDefault="00CC1345" w:rsidP="00CC1345">
            <w:pPr>
              <w:pStyle w:val="TAL"/>
              <w:jc w:val="center"/>
            </w:pPr>
            <w:r w:rsidRPr="00414DF9">
              <w:rPr>
                <w:rFonts w:eastAsia="Malgun Gothic" w:cs="Arial"/>
                <w:lang w:eastAsia="ko-KR"/>
              </w:rPr>
              <w:t>No</w:t>
            </w:r>
          </w:p>
        </w:tc>
        <w:tc>
          <w:tcPr>
            <w:tcW w:w="709" w:type="dxa"/>
          </w:tcPr>
          <w:p w14:paraId="23F47032" w14:textId="0EC8A711" w:rsidR="00CC1345" w:rsidRPr="00414DF9" w:rsidRDefault="00CC1345" w:rsidP="00CC1345">
            <w:pPr>
              <w:pStyle w:val="TAL"/>
              <w:jc w:val="center"/>
            </w:pPr>
            <w:r w:rsidRPr="00414DF9">
              <w:rPr>
                <w:rFonts w:eastAsia="Malgun Gothic" w:cs="Arial"/>
                <w:lang w:eastAsia="ko-KR"/>
              </w:rPr>
              <w:t>No</w:t>
            </w:r>
          </w:p>
        </w:tc>
        <w:tc>
          <w:tcPr>
            <w:tcW w:w="708" w:type="dxa"/>
          </w:tcPr>
          <w:p w14:paraId="7380EB74" w14:textId="42BDDF7D" w:rsidR="00CC1345" w:rsidRPr="00414DF9" w:rsidRDefault="00CC1345" w:rsidP="00CC1345">
            <w:pPr>
              <w:pStyle w:val="TAL"/>
              <w:jc w:val="center"/>
            </w:pPr>
            <w:r w:rsidRPr="00414DF9">
              <w:rPr>
                <w:rFonts w:eastAsia="Malgun Gothic" w:cs="Arial"/>
                <w:lang w:eastAsia="ko-KR"/>
              </w:rPr>
              <w:t>No</w:t>
            </w:r>
          </w:p>
        </w:tc>
      </w:tr>
      <w:tr w:rsidR="00414DF9" w:rsidRPr="00414DF9" w14:paraId="6FCCEA8B" w14:textId="77777777" w:rsidTr="00234276">
        <w:trPr>
          <w:cantSplit/>
          <w:tblHeader/>
        </w:trPr>
        <w:tc>
          <w:tcPr>
            <w:tcW w:w="6946" w:type="dxa"/>
          </w:tcPr>
          <w:p w14:paraId="41C16853" w14:textId="77777777" w:rsidR="0086350F" w:rsidRPr="00414DF9" w:rsidRDefault="0086350F" w:rsidP="0086350F">
            <w:pPr>
              <w:pStyle w:val="TAL"/>
              <w:rPr>
                <w:b/>
                <w:i/>
                <w:noProof/>
              </w:rPr>
            </w:pPr>
            <w:r w:rsidRPr="00414DF9">
              <w:rPr>
                <w:b/>
                <w:i/>
                <w:noProof/>
              </w:rPr>
              <w:t>pdcp-CADuplicationDirectpath-DRB-r18</w:t>
            </w:r>
          </w:p>
          <w:p w14:paraId="4175A958" w14:textId="2217A887" w:rsidR="0086350F" w:rsidRPr="00414DF9" w:rsidRDefault="0086350F" w:rsidP="0086350F">
            <w:pPr>
              <w:pStyle w:val="TAL"/>
              <w:rPr>
                <w:rFonts w:eastAsia="Malgun Gothic" w:cs="Arial"/>
                <w:b/>
                <w:bCs/>
                <w:i/>
                <w:iCs/>
                <w:lang w:eastAsia="ko-KR"/>
              </w:rPr>
            </w:pPr>
            <w:r w:rsidRPr="00414DF9">
              <w:rPr>
                <w:noProof/>
              </w:rPr>
              <w:t>Indicates whether L2 multi-path remote UE supports CA-based PDCP duplication over DRB using Uu interface in L2 multi-path relay.</w:t>
            </w:r>
            <w:ins w:id="1019" w:author="CR#1309" w:date="2025-06-12T21:08:00Z">
              <w:r w:rsidR="00BA3B55" w:rsidRPr="001331ED">
                <w:rPr>
                  <w:rFonts w:eastAsia="DengXian" w:cs="Arial"/>
                  <w:sz w:val="20"/>
                  <w:szCs w:val="24"/>
                  <w:lang w:val="en-US"/>
                </w:rPr>
                <w:t xml:space="preserve"> </w:t>
              </w:r>
              <w:r w:rsidR="00BA3B55" w:rsidRPr="001331ED">
                <w:rPr>
                  <w:rFonts w:eastAsia="DengXian" w:cs="Arial"/>
                  <w:szCs w:val="18"/>
                  <w:lang w:val="en-US"/>
                </w:rPr>
                <w:t xml:space="preserve">A UE supporting this feature shall also indicate support of </w:t>
              </w:r>
              <w:r w:rsidR="00BA3B55" w:rsidRPr="001331ED">
                <w:rPr>
                  <w:rFonts w:eastAsia="Malgun Gothic" w:cs="Arial"/>
                  <w:bCs/>
                  <w:i/>
                  <w:iCs/>
                  <w:szCs w:val="18"/>
                  <w:lang w:val="en-US" w:eastAsia="ko-KR"/>
                </w:rPr>
                <w:t>pdcp-DuplicationMoreThanOneUuRLC-r18</w:t>
              </w:r>
              <w:r w:rsidR="00BA3B55" w:rsidRPr="001331ED">
                <w:rPr>
                  <w:rFonts w:eastAsia="MS Mincho" w:cs="Arial"/>
                  <w:iCs/>
                  <w:szCs w:val="18"/>
                  <w:lang w:val="en-US" w:eastAsia="en-GB"/>
                </w:rPr>
                <w:t>.</w:t>
              </w:r>
            </w:ins>
          </w:p>
        </w:tc>
        <w:tc>
          <w:tcPr>
            <w:tcW w:w="709" w:type="dxa"/>
          </w:tcPr>
          <w:p w14:paraId="59EE76E6" w14:textId="343A6D35" w:rsidR="0086350F" w:rsidRPr="00414DF9" w:rsidRDefault="0086350F" w:rsidP="0086350F">
            <w:pPr>
              <w:pStyle w:val="TAL"/>
              <w:jc w:val="center"/>
              <w:rPr>
                <w:rFonts w:eastAsia="Malgun Gothic" w:cs="Arial"/>
                <w:lang w:eastAsia="ko-KR"/>
              </w:rPr>
            </w:pPr>
            <w:r w:rsidRPr="00414DF9">
              <w:t>UE</w:t>
            </w:r>
          </w:p>
        </w:tc>
        <w:tc>
          <w:tcPr>
            <w:tcW w:w="567" w:type="dxa"/>
          </w:tcPr>
          <w:p w14:paraId="2C543EE8" w14:textId="407C68E3" w:rsidR="0086350F" w:rsidRPr="00414DF9" w:rsidRDefault="0086350F" w:rsidP="0086350F">
            <w:pPr>
              <w:pStyle w:val="TAL"/>
              <w:jc w:val="center"/>
              <w:rPr>
                <w:rFonts w:eastAsia="Malgun Gothic" w:cs="Arial"/>
                <w:lang w:eastAsia="ko-KR"/>
              </w:rPr>
            </w:pPr>
            <w:r w:rsidRPr="00414DF9">
              <w:t>No</w:t>
            </w:r>
          </w:p>
        </w:tc>
        <w:tc>
          <w:tcPr>
            <w:tcW w:w="709" w:type="dxa"/>
          </w:tcPr>
          <w:p w14:paraId="36FE0C98" w14:textId="7FD0B61C" w:rsidR="0086350F" w:rsidRPr="00414DF9" w:rsidRDefault="0086350F" w:rsidP="0086350F">
            <w:pPr>
              <w:pStyle w:val="TAL"/>
              <w:jc w:val="center"/>
              <w:rPr>
                <w:rFonts w:eastAsia="Malgun Gothic" w:cs="Arial"/>
                <w:lang w:eastAsia="ko-KR"/>
              </w:rPr>
            </w:pPr>
            <w:r w:rsidRPr="00414DF9">
              <w:t>No</w:t>
            </w:r>
          </w:p>
        </w:tc>
        <w:tc>
          <w:tcPr>
            <w:tcW w:w="708" w:type="dxa"/>
          </w:tcPr>
          <w:p w14:paraId="4B35F38B" w14:textId="04E754B9" w:rsidR="0086350F" w:rsidRPr="00414DF9" w:rsidRDefault="0086350F" w:rsidP="0086350F">
            <w:pPr>
              <w:pStyle w:val="TAL"/>
              <w:jc w:val="center"/>
              <w:rPr>
                <w:rFonts w:eastAsia="Malgun Gothic" w:cs="Arial"/>
                <w:lang w:eastAsia="ko-KR"/>
              </w:rPr>
            </w:pPr>
            <w:r w:rsidRPr="00414DF9">
              <w:rPr>
                <w:rFonts w:eastAsia="Malgun Gothic" w:cs="Arial"/>
                <w:lang w:eastAsia="ko-KR"/>
              </w:rPr>
              <w:t>No</w:t>
            </w:r>
          </w:p>
        </w:tc>
      </w:tr>
      <w:tr w:rsidR="00414DF9" w:rsidRPr="00414DF9" w14:paraId="168921BF" w14:textId="77777777" w:rsidTr="00234276">
        <w:trPr>
          <w:cantSplit/>
          <w:tblHeader/>
        </w:trPr>
        <w:tc>
          <w:tcPr>
            <w:tcW w:w="6946" w:type="dxa"/>
          </w:tcPr>
          <w:p w14:paraId="39A9FD1F" w14:textId="77777777" w:rsidR="0086350F" w:rsidRPr="00414DF9" w:rsidRDefault="0086350F" w:rsidP="0086350F">
            <w:pPr>
              <w:pStyle w:val="TAL"/>
              <w:rPr>
                <w:b/>
                <w:i/>
                <w:noProof/>
              </w:rPr>
            </w:pPr>
            <w:r w:rsidRPr="00414DF9">
              <w:rPr>
                <w:b/>
                <w:i/>
                <w:noProof/>
              </w:rPr>
              <w:t>pdcp-CADuplicationDirectpath-SRB-r18</w:t>
            </w:r>
          </w:p>
          <w:p w14:paraId="05BFBDEB" w14:textId="55B0C103" w:rsidR="0086350F" w:rsidRPr="00414DF9" w:rsidRDefault="0086350F" w:rsidP="0086350F">
            <w:pPr>
              <w:pStyle w:val="TAL"/>
              <w:rPr>
                <w:rFonts w:eastAsia="Malgun Gothic" w:cs="Arial"/>
                <w:b/>
                <w:bCs/>
                <w:i/>
                <w:iCs/>
                <w:lang w:eastAsia="ko-KR"/>
              </w:rPr>
            </w:pPr>
            <w:r w:rsidRPr="00414DF9">
              <w:rPr>
                <w:noProof/>
              </w:rPr>
              <w:t>Indicates whether L2 multi-path remote UE supports CA-based PDCP duplication over SRB1/2 using Uu interface in L2 multi-path relay.</w:t>
            </w:r>
            <w:ins w:id="1020" w:author="CR#1309" w:date="2025-06-12T21:08:00Z">
              <w:r w:rsidR="00BA3B55" w:rsidRPr="001331ED">
                <w:rPr>
                  <w:rFonts w:eastAsia="DengXian" w:cs="Arial"/>
                  <w:szCs w:val="18"/>
                  <w:lang w:val="en-US"/>
                </w:rPr>
                <w:t xml:space="preserve"> A UE supporting this feature shall also indicate support of </w:t>
              </w:r>
              <w:r w:rsidR="00BA3B55" w:rsidRPr="001331ED">
                <w:rPr>
                  <w:rFonts w:eastAsia="Malgun Gothic" w:cs="Arial"/>
                  <w:bCs/>
                  <w:i/>
                  <w:iCs/>
                  <w:szCs w:val="18"/>
                  <w:lang w:val="en-US" w:eastAsia="ko-KR"/>
                </w:rPr>
                <w:t>pdcp-DuplicationMoreThanOneUuRLC-r18</w:t>
              </w:r>
              <w:r w:rsidR="00BA3B55" w:rsidRPr="001331ED">
                <w:rPr>
                  <w:rFonts w:eastAsia="MS Mincho" w:cs="Arial"/>
                  <w:iCs/>
                  <w:szCs w:val="18"/>
                  <w:lang w:val="en-US" w:eastAsia="en-GB"/>
                </w:rPr>
                <w:t>.</w:t>
              </w:r>
            </w:ins>
          </w:p>
        </w:tc>
        <w:tc>
          <w:tcPr>
            <w:tcW w:w="709" w:type="dxa"/>
          </w:tcPr>
          <w:p w14:paraId="27E5A036" w14:textId="122D6321" w:rsidR="0086350F" w:rsidRPr="00414DF9" w:rsidRDefault="0086350F" w:rsidP="0086350F">
            <w:pPr>
              <w:pStyle w:val="TAL"/>
              <w:jc w:val="center"/>
              <w:rPr>
                <w:rFonts w:eastAsia="Malgun Gothic" w:cs="Arial"/>
                <w:lang w:eastAsia="ko-KR"/>
              </w:rPr>
            </w:pPr>
            <w:r w:rsidRPr="00414DF9">
              <w:t>UE</w:t>
            </w:r>
          </w:p>
        </w:tc>
        <w:tc>
          <w:tcPr>
            <w:tcW w:w="567" w:type="dxa"/>
          </w:tcPr>
          <w:p w14:paraId="2F40082B" w14:textId="7240A8AD" w:rsidR="0086350F" w:rsidRPr="00414DF9" w:rsidRDefault="0086350F" w:rsidP="0086350F">
            <w:pPr>
              <w:pStyle w:val="TAL"/>
              <w:jc w:val="center"/>
              <w:rPr>
                <w:rFonts w:eastAsia="Malgun Gothic" w:cs="Arial"/>
                <w:lang w:eastAsia="ko-KR"/>
              </w:rPr>
            </w:pPr>
            <w:r w:rsidRPr="00414DF9">
              <w:t>No</w:t>
            </w:r>
          </w:p>
        </w:tc>
        <w:tc>
          <w:tcPr>
            <w:tcW w:w="709" w:type="dxa"/>
          </w:tcPr>
          <w:p w14:paraId="46861736" w14:textId="3593DDD3" w:rsidR="0086350F" w:rsidRPr="00414DF9" w:rsidRDefault="0086350F" w:rsidP="0086350F">
            <w:pPr>
              <w:pStyle w:val="TAL"/>
              <w:jc w:val="center"/>
              <w:rPr>
                <w:rFonts w:eastAsia="Malgun Gothic" w:cs="Arial"/>
                <w:lang w:eastAsia="ko-KR"/>
              </w:rPr>
            </w:pPr>
            <w:r w:rsidRPr="00414DF9">
              <w:t>No</w:t>
            </w:r>
          </w:p>
        </w:tc>
        <w:tc>
          <w:tcPr>
            <w:tcW w:w="708" w:type="dxa"/>
          </w:tcPr>
          <w:p w14:paraId="2135584C" w14:textId="04B1AD90" w:rsidR="0086350F" w:rsidRPr="00414DF9" w:rsidRDefault="0086350F" w:rsidP="0086350F">
            <w:pPr>
              <w:pStyle w:val="TAL"/>
              <w:jc w:val="center"/>
              <w:rPr>
                <w:rFonts w:eastAsia="Malgun Gothic" w:cs="Arial"/>
                <w:lang w:eastAsia="ko-KR"/>
              </w:rPr>
            </w:pPr>
            <w:r w:rsidRPr="00414DF9">
              <w:rPr>
                <w:rFonts w:eastAsia="Malgun Gothic" w:cs="Arial"/>
                <w:lang w:eastAsia="ko-KR"/>
              </w:rPr>
              <w:t>No</w:t>
            </w:r>
          </w:p>
        </w:tc>
      </w:tr>
      <w:tr w:rsidR="00414DF9" w:rsidRPr="00414DF9" w14:paraId="7CCB3233" w14:textId="77777777" w:rsidTr="00234276">
        <w:trPr>
          <w:cantSplit/>
          <w:tblHeader/>
        </w:trPr>
        <w:tc>
          <w:tcPr>
            <w:tcW w:w="6946" w:type="dxa"/>
          </w:tcPr>
          <w:p w14:paraId="2F5C32D9" w14:textId="77777777" w:rsidR="0086350F" w:rsidRPr="00414DF9" w:rsidRDefault="0086350F" w:rsidP="0086350F">
            <w:pPr>
              <w:pStyle w:val="TAL"/>
              <w:rPr>
                <w:b/>
                <w:i/>
              </w:rPr>
            </w:pPr>
            <w:r w:rsidRPr="00414DF9">
              <w:rPr>
                <w:b/>
                <w:i/>
              </w:rPr>
              <w:t>pdcp-DuplicationMP-SplitDRB-r18</w:t>
            </w:r>
          </w:p>
          <w:p w14:paraId="5BC54FEF" w14:textId="26957B60" w:rsidR="0086350F" w:rsidRPr="00414DF9" w:rsidRDefault="0086350F" w:rsidP="0086350F">
            <w:pPr>
              <w:pStyle w:val="TAL"/>
              <w:rPr>
                <w:rFonts w:eastAsia="Malgun Gothic" w:cs="Arial"/>
                <w:b/>
                <w:bCs/>
                <w:i/>
                <w:iCs/>
                <w:lang w:eastAsia="ko-KR"/>
              </w:rPr>
            </w:pPr>
            <w:r w:rsidRPr="00414DF9">
              <w:t>Indicates whether L2 multi-path remote UE supports PDCP duplication over split DRB in L2 multi-path relay.</w:t>
            </w:r>
            <w:ins w:id="1021" w:author="CR#1309" w:date="2025-06-12T21:08:00Z">
              <w:r w:rsidR="00BA3B55" w:rsidRPr="00EB0C74">
                <w:rPr>
                  <w:rFonts w:eastAsia="DengXian" w:cs="Arial"/>
                  <w:sz w:val="20"/>
                  <w:szCs w:val="24"/>
                  <w:lang w:val="en-US"/>
                </w:rPr>
                <w:t xml:space="preserve"> </w:t>
              </w:r>
              <w:r w:rsidR="00BA3B55" w:rsidRPr="005766EB">
                <w:rPr>
                  <w:rFonts w:eastAsia="DengXian" w:cs="Arial"/>
                  <w:szCs w:val="18"/>
                  <w:lang w:val="en-US"/>
                </w:rPr>
                <w:t xml:space="preserve">A UE supporting this feature shall also indicate support of </w:t>
              </w:r>
              <w:r w:rsidR="00BA3B55" w:rsidRPr="005766EB">
                <w:rPr>
                  <w:rFonts w:eastAsia="MS Mincho" w:cs="Arial"/>
                  <w:bCs/>
                  <w:i/>
                  <w:iCs/>
                  <w:szCs w:val="18"/>
                  <w:lang w:val="en-US" w:eastAsia="en-GB"/>
                </w:rPr>
                <w:t>multipathRemoteUE-PC5L2-r18</w:t>
              </w:r>
              <w:r w:rsidR="00BA3B55">
                <w:rPr>
                  <w:rFonts w:eastAsia="MS Mincho" w:cs="Arial"/>
                  <w:bCs/>
                  <w:i/>
                  <w:iCs/>
                  <w:szCs w:val="18"/>
                  <w:lang w:val="en-US" w:eastAsia="en-GB"/>
                </w:rPr>
                <w:t xml:space="preserve"> </w:t>
              </w:r>
              <w:r w:rsidR="00BA3B55" w:rsidRPr="0043320B">
                <w:rPr>
                  <w:rFonts w:eastAsia="MS Mincho" w:cs="Arial"/>
                  <w:bCs/>
                  <w:iCs/>
                  <w:szCs w:val="18"/>
                  <w:lang w:val="en-US" w:eastAsia="en-GB"/>
                </w:rPr>
                <w:t>or</w:t>
              </w:r>
              <w:r w:rsidR="00BA3B55">
                <w:rPr>
                  <w:rFonts w:eastAsia="MS Mincho" w:cs="Arial"/>
                  <w:iCs/>
                  <w:szCs w:val="18"/>
                  <w:lang w:val="en-US" w:eastAsia="en-GB"/>
                </w:rPr>
                <w:t xml:space="preserve"> </w:t>
              </w:r>
              <w:r w:rsidR="00BA3B55" w:rsidRPr="001331ED">
                <w:rPr>
                  <w:rFonts w:eastAsia="MS Mincho" w:cs="Arial"/>
                  <w:bCs/>
                  <w:i/>
                  <w:iCs/>
                  <w:szCs w:val="18"/>
                  <w:lang w:val="en-US" w:eastAsia="en-GB"/>
                </w:rPr>
                <w:t>multipathRemoteUE-N3C-r18</w:t>
              </w:r>
              <w:r w:rsidR="00BA3B55" w:rsidRPr="005766EB">
                <w:rPr>
                  <w:rFonts w:eastAsia="MS Mincho" w:cs="Arial"/>
                  <w:iCs/>
                  <w:szCs w:val="18"/>
                  <w:lang w:val="en-US" w:eastAsia="en-GB"/>
                </w:rPr>
                <w:t>.</w:t>
              </w:r>
            </w:ins>
          </w:p>
        </w:tc>
        <w:tc>
          <w:tcPr>
            <w:tcW w:w="709" w:type="dxa"/>
          </w:tcPr>
          <w:p w14:paraId="3B987D49" w14:textId="425F1D20" w:rsidR="0086350F" w:rsidRPr="00414DF9" w:rsidRDefault="0086350F" w:rsidP="0086350F">
            <w:pPr>
              <w:pStyle w:val="TAL"/>
              <w:jc w:val="center"/>
              <w:rPr>
                <w:rFonts w:eastAsia="Malgun Gothic" w:cs="Arial"/>
                <w:lang w:eastAsia="ko-KR"/>
              </w:rPr>
            </w:pPr>
            <w:r w:rsidRPr="00414DF9">
              <w:t>UE</w:t>
            </w:r>
          </w:p>
        </w:tc>
        <w:tc>
          <w:tcPr>
            <w:tcW w:w="567" w:type="dxa"/>
          </w:tcPr>
          <w:p w14:paraId="640B1DDA" w14:textId="55ED3090" w:rsidR="0086350F" w:rsidRPr="00414DF9" w:rsidRDefault="0086350F" w:rsidP="0086350F">
            <w:pPr>
              <w:pStyle w:val="TAL"/>
              <w:jc w:val="center"/>
              <w:rPr>
                <w:rFonts w:eastAsia="Malgun Gothic" w:cs="Arial"/>
                <w:lang w:eastAsia="ko-KR"/>
              </w:rPr>
            </w:pPr>
            <w:r w:rsidRPr="00414DF9">
              <w:t>No</w:t>
            </w:r>
          </w:p>
        </w:tc>
        <w:tc>
          <w:tcPr>
            <w:tcW w:w="709" w:type="dxa"/>
          </w:tcPr>
          <w:p w14:paraId="19852737" w14:textId="076CD949" w:rsidR="0086350F" w:rsidRPr="00414DF9" w:rsidRDefault="0086350F" w:rsidP="0086350F">
            <w:pPr>
              <w:pStyle w:val="TAL"/>
              <w:jc w:val="center"/>
              <w:rPr>
                <w:rFonts w:eastAsia="Malgun Gothic" w:cs="Arial"/>
                <w:lang w:eastAsia="ko-KR"/>
              </w:rPr>
            </w:pPr>
            <w:r w:rsidRPr="00414DF9">
              <w:t>No</w:t>
            </w:r>
          </w:p>
        </w:tc>
        <w:tc>
          <w:tcPr>
            <w:tcW w:w="708" w:type="dxa"/>
          </w:tcPr>
          <w:p w14:paraId="243E157D" w14:textId="75D8783E" w:rsidR="0086350F" w:rsidRPr="00414DF9" w:rsidRDefault="0086350F" w:rsidP="0086350F">
            <w:pPr>
              <w:pStyle w:val="TAL"/>
              <w:jc w:val="center"/>
              <w:rPr>
                <w:rFonts w:eastAsia="Malgun Gothic" w:cs="Arial"/>
                <w:lang w:eastAsia="ko-KR"/>
              </w:rPr>
            </w:pPr>
            <w:r w:rsidRPr="00414DF9">
              <w:rPr>
                <w:rFonts w:eastAsia="Malgun Gothic" w:cs="Arial"/>
                <w:lang w:eastAsia="ko-KR"/>
              </w:rPr>
              <w:t>No</w:t>
            </w:r>
          </w:p>
        </w:tc>
      </w:tr>
      <w:tr w:rsidR="00414DF9" w:rsidRPr="00414DF9" w14:paraId="0D4871DB" w14:textId="77777777" w:rsidTr="00234276">
        <w:trPr>
          <w:cantSplit/>
          <w:tblHeader/>
        </w:trPr>
        <w:tc>
          <w:tcPr>
            <w:tcW w:w="6946" w:type="dxa"/>
          </w:tcPr>
          <w:p w14:paraId="0C89E19B" w14:textId="77777777" w:rsidR="0086350F" w:rsidRPr="00414DF9" w:rsidRDefault="0086350F" w:rsidP="0086350F">
            <w:pPr>
              <w:pStyle w:val="TAL"/>
              <w:rPr>
                <w:b/>
                <w:i/>
              </w:rPr>
            </w:pPr>
            <w:r w:rsidRPr="00414DF9">
              <w:rPr>
                <w:b/>
                <w:i/>
              </w:rPr>
              <w:t>pdcp-DuplicationMP-SplitSRB-r18</w:t>
            </w:r>
          </w:p>
          <w:p w14:paraId="43B3081C" w14:textId="75DBD834" w:rsidR="0086350F" w:rsidRPr="00414DF9" w:rsidRDefault="0086350F" w:rsidP="0086350F">
            <w:pPr>
              <w:pStyle w:val="TAL"/>
              <w:rPr>
                <w:rFonts w:eastAsia="Malgun Gothic" w:cs="Arial"/>
                <w:b/>
                <w:bCs/>
                <w:i/>
                <w:iCs/>
                <w:lang w:eastAsia="ko-KR"/>
              </w:rPr>
            </w:pPr>
            <w:r w:rsidRPr="00414DF9">
              <w:t>Indicates whether L2 multi-path remote UE supports PDCP duplication over split SRB1/2 in L2 multi-path relay.</w:t>
            </w:r>
            <w:ins w:id="1022" w:author="CR#1309" w:date="2025-06-12T21:08:00Z">
              <w:r w:rsidR="00BA3B55" w:rsidRPr="00EB0C74">
                <w:rPr>
                  <w:rFonts w:eastAsia="DengXian" w:cs="Arial"/>
                  <w:sz w:val="20"/>
                  <w:szCs w:val="24"/>
                  <w:lang w:val="en-US"/>
                </w:rPr>
                <w:t xml:space="preserve"> </w:t>
              </w:r>
              <w:r w:rsidR="00BA3B55" w:rsidRPr="005766EB">
                <w:rPr>
                  <w:rFonts w:eastAsia="DengXian" w:cs="Arial"/>
                  <w:szCs w:val="18"/>
                  <w:lang w:val="en-US"/>
                </w:rPr>
                <w:t xml:space="preserve">A UE supporting this feature shall also indicate support of </w:t>
              </w:r>
              <w:r w:rsidR="00BA3B55" w:rsidRPr="005766EB">
                <w:rPr>
                  <w:rFonts w:eastAsia="MS Mincho" w:cs="Arial"/>
                  <w:bCs/>
                  <w:i/>
                  <w:iCs/>
                  <w:szCs w:val="18"/>
                  <w:lang w:val="en-US" w:eastAsia="en-GB"/>
                </w:rPr>
                <w:t>multipathRemoteUE-PC5L2-r18</w:t>
              </w:r>
              <w:r w:rsidR="00BA3B55">
                <w:rPr>
                  <w:rFonts w:eastAsia="MS Mincho" w:cs="Arial"/>
                  <w:bCs/>
                  <w:i/>
                  <w:iCs/>
                  <w:szCs w:val="18"/>
                  <w:lang w:val="en-US" w:eastAsia="en-GB"/>
                </w:rPr>
                <w:t xml:space="preserve"> </w:t>
              </w:r>
              <w:r w:rsidR="00BA3B55" w:rsidRPr="0043320B">
                <w:rPr>
                  <w:rFonts w:eastAsia="MS Mincho" w:cs="Arial"/>
                  <w:bCs/>
                  <w:iCs/>
                  <w:szCs w:val="18"/>
                  <w:lang w:val="en-US" w:eastAsia="en-GB"/>
                </w:rPr>
                <w:t>or</w:t>
              </w:r>
              <w:r w:rsidR="00BA3B55">
                <w:rPr>
                  <w:rFonts w:eastAsia="MS Mincho" w:cs="Arial"/>
                  <w:iCs/>
                  <w:szCs w:val="18"/>
                  <w:lang w:val="en-US" w:eastAsia="en-GB"/>
                </w:rPr>
                <w:t xml:space="preserve"> </w:t>
              </w:r>
              <w:r w:rsidR="00BA3B55" w:rsidRPr="001331ED">
                <w:rPr>
                  <w:rFonts w:eastAsia="MS Mincho" w:cs="Arial"/>
                  <w:bCs/>
                  <w:i/>
                  <w:iCs/>
                  <w:szCs w:val="18"/>
                  <w:lang w:val="en-US" w:eastAsia="en-GB"/>
                </w:rPr>
                <w:t>multipathRemoteUE-N3C-r18</w:t>
              </w:r>
              <w:r w:rsidR="00BA3B55" w:rsidRPr="005766EB">
                <w:rPr>
                  <w:rFonts w:eastAsia="MS Mincho" w:cs="Arial"/>
                  <w:iCs/>
                  <w:szCs w:val="18"/>
                  <w:lang w:val="en-US" w:eastAsia="en-GB"/>
                </w:rPr>
                <w:t>.</w:t>
              </w:r>
            </w:ins>
          </w:p>
        </w:tc>
        <w:tc>
          <w:tcPr>
            <w:tcW w:w="709" w:type="dxa"/>
          </w:tcPr>
          <w:p w14:paraId="464B0432" w14:textId="4F20AE8D" w:rsidR="0086350F" w:rsidRPr="00414DF9" w:rsidRDefault="0086350F" w:rsidP="0086350F">
            <w:pPr>
              <w:pStyle w:val="TAL"/>
              <w:jc w:val="center"/>
              <w:rPr>
                <w:rFonts w:eastAsia="Malgun Gothic" w:cs="Arial"/>
                <w:lang w:eastAsia="ko-KR"/>
              </w:rPr>
            </w:pPr>
            <w:r w:rsidRPr="00414DF9">
              <w:t>UE</w:t>
            </w:r>
          </w:p>
        </w:tc>
        <w:tc>
          <w:tcPr>
            <w:tcW w:w="567" w:type="dxa"/>
          </w:tcPr>
          <w:p w14:paraId="46ECCCD4" w14:textId="33D54631" w:rsidR="0086350F" w:rsidRPr="00414DF9" w:rsidRDefault="0086350F" w:rsidP="0086350F">
            <w:pPr>
              <w:pStyle w:val="TAL"/>
              <w:jc w:val="center"/>
              <w:rPr>
                <w:rFonts w:eastAsia="Malgun Gothic" w:cs="Arial"/>
                <w:lang w:eastAsia="ko-KR"/>
              </w:rPr>
            </w:pPr>
            <w:r w:rsidRPr="00414DF9">
              <w:t>No</w:t>
            </w:r>
          </w:p>
        </w:tc>
        <w:tc>
          <w:tcPr>
            <w:tcW w:w="709" w:type="dxa"/>
          </w:tcPr>
          <w:p w14:paraId="057AB29E" w14:textId="17F2A004" w:rsidR="0086350F" w:rsidRPr="00414DF9" w:rsidRDefault="0086350F" w:rsidP="0086350F">
            <w:pPr>
              <w:pStyle w:val="TAL"/>
              <w:jc w:val="center"/>
              <w:rPr>
                <w:rFonts w:eastAsia="Malgun Gothic" w:cs="Arial"/>
                <w:lang w:eastAsia="ko-KR"/>
              </w:rPr>
            </w:pPr>
            <w:r w:rsidRPr="00414DF9">
              <w:t>No</w:t>
            </w:r>
          </w:p>
        </w:tc>
        <w:tc>
          <w:tcPr>
            <w:tcW w:w="708" w:type="dxa"/>
          </w:tcPr>
          <w:p w14:paraId="4F230375" w14:textId="51F1879A" w:rsidR="0086350F" w:rsidRPr="00414DF9" w:rsidRDefault="0086350F" w:rsidP="0086350F">
            <w:pPr>
              <w:pStyle w:val="TAL"/>
              <w:jc w:val="center"/>
              <w:rPr>
                <w:rFonts w:eastAsia="Malgun Gothic" w:cs="Arial"/>
                <w:lang w:eastAsia="ko-KR"/>
              </w:rPr>
            </w:pPr>
            <w:r w:rsidRPr="00414DF9">
              <w:rPr>
                <w:rFonts w:eastAsia="Malgun Gothic" w:cs="Arial"/>
                <w:lang w:eastAsia="ko-KR"/>
              </w:rPr>
              <w:t>No</w:t>
            </w:r>
          </w:p>
        </w:tc>
      </w:tr>
      <w:tr w:rsidR="00414DF9" w:rsidRPr="00414DF9" w14:paraId="0376A028" w14:textId="77777777" w:rsidTr="00234276">
        <w:trPr>
          <w:cantSplit/>
          <w:tblHeader/>
        </w:trPr>
        <w:tc>
          <w:tcPr>
            <w:tcW w:w="6946" w:type="dxa"/>
          </w:tcPr>
          <w:p w14:paraId="39EC0A18" w14:textId="77777777" w:rsidR="0086350F" w:rsidRPr="00414DF9" w:rsidRDefault="0086350F" w:rsidP="0086350F">
            <w:pPr>
              <w:pStyle w:val="TAL"/>
              <w:rPr>
                <w:b/>
                <w:bCs/>
                <w:i/>
                <w:iCs/>
              </w:rPr>
            </w:pPr>
            <w:r w:rsidRPr="00414DF9">
              <w:rPr>
                <w:b/>
                <w:bCs/>
                <w:i/>
                <w:iCs/>
              </w:rPr>
              <w:t>directpathRLF-RecoveryViaSRB1-r18</w:t>
            </w:r>
          </w:p>
          <w:p w14:paraId="6B20097A" w14:textId="2F4C0AD2" w:rsidR="0086350F" w:rsidRPr="00414DF9" w:rsidRDefault="0086350F" w:rsidP="0086350F">
            <w:pPr>
              <w:pStyle w:val="TAL"/>
              <w:rPr>
                <w:rFonts w:eastAsia="Malgun Gothic" w:cs="Arial"/>
                <w:b/>
                <w:bCs/>
                <w:i/>
                <w:iCs/>
                <w:lang w:eastAsia="ko-KR"/>
              </w:rPr>
            </w:pPr>
            <w:r w:rsidRPr="00414DF9">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414DF9" w:rsidRDefault="0086350F" w:rsidP="0086350F">
            <w:pPr>
              <w:pStyle w:val="TAL"/>
              <w:jc w:val="center"/>
              <w:rPr>
                <w:rFonts w:eastAsia="Malgun Gothic" w:cs="Arial"/>
                <w:lang w:eastAsia="ko-KR"/>
              </w:rPr>
            </w:pPr>
            <w:r w:rsidRPr="00414DF9">
              <w:t>UE</w:t>
            </w:r>
          </w:p>
        </w:tc>
        <w:tc>
          <w:tcPr>
            <w:tcW w:w="567" w:type="dxa"/>
          </w:tcPr>
          <w:p w14:paraId="100C0CB2" w14:textId="45AD7E5D" w:rsidR="0086350F" w:rsidRPr="00414DF9" w:rsidRDefault="0086350F" w:rsidP="0086350F">
            <w:pPr>
              <w:pStyle w:val="TAL"/>
              <w:jc w:val="center"/>
              <w:rPr>
                <w:rFonts w:eastAsia="Malgun Gothic" w:cs="Arial"/>
                <w:lang w:eastAsia="ko-KR"/>
              </w:rPr>
            </w:pPr>
            <w:r w:rsidRPr="00414DF9">
              <w:t>No</w:t>
            </w:r>
          </w:p>
        </w:tc>
        <w:tc>
          <w:tcPr>
            <w:tcW w:w="709" w:type="dxa"/>
          </w:tcPr>
          <w:p w14:paraId="394FB339" w14:textId="2BD5A009" w:rsidR="0086350F" w:rsidRPr="00414DF9" w:rsidRDefault="0086350F" w:rsidP="0086350F">
            <w:pPr>
              <w:pStyle w:val="TAL"/>
              <w:jc w:val="center"/>
              <w:rPr>
                <w:rFonts w:eastAsia="Malgun Gothic" w:cs="Arial"/>
                <w:lang w:eastAsia="ko-KR"/>
              </w:rPr>
            </w:pPr>
            <w:r w:rsidRPr="00414DF9">
              <w:t>No</w:t>
            </w:r>
          </w:p>
        </w:tc>
        <w:tc>
          <w:tcPr>
            <w:tcW w:w="708" w:type="dxa"/>
          </w:tcPr>
          <w:p w14:paraId="419B7224" w14:textId="3D69427A" w:rsidR="0086350F" w:rsidRPr="00414DF9" w:rsidRDefault="0086350F" w:rsidP="0086350F">
            <w:pPr>
              <w:pStyle w:val="TAL"/>
              <w:jc w:val="center"/>
              <w:rPr>
                <w:rFonts w:eastAsia="Malgun Gothic" w:cs="Arial"/>
                <w:lang w:eastAsia="ko-KR"/>
              </w:rPr>
            </w:pPr>
            <w:r w:rsidRPr="00414DF9">
              <w:t>No</w:t>
            </w:r>
          </w:p>
        </w:tc>
      </w:tr>
      <w:tr w:rsidR="00414DF9" w:rsidRPr="00414DF9" w14:paraId="0F484F6D" w14:textId="77777777" w:rsidTr="00234276">
        <w:trPr>
          <w:cantSplit/>
          <w:tblHeader/>
        </w:trPr>
        <w:tc>
          <w:tcPr>
            <w:tcW w:w="6946" w:type="dxa"/>
          </w:tcPr>
          <w:p w14:paraId="53E1D70E" w14:textId="77777777" w:rsidR="00E75AAC" w:rsidRPr="00414DF9" w:rsidRDefault="00E75AAC" w:rsidP="00E75AAC">
            <w:pPr>
              <w:pStyle w:val="TAL"/>
              <w:jc w:val="both"/>
              <w:rPr>
                <w:b/>
                <w:bCs/>
                <w:i/>
                <w:iCs/>
              </w:rPr>
            </w:pPr>
            <w:r w:rsidRPr="00414DF9">
              <w:rPr>
                <w:b/>
                <w:bCs/>
                <w:i/>
                <w:iCs/>
              </w:rPr>
              <w:t>posSIB-ForwardingSupported-r18</w:t>
            </w:r>
          </w:p>
          <w:p w14:paraId="626488B3" w14:textId="402BFB08" w:rsidR="00E75AAC" w:rsidRPr="00414DF9" w:rsidRDefault="00E75AAC" w:rsidP="00E75AAC">
            <w:pPr>
              <w:pStyle w:val="TAL"/>
              <w:rPr>
                <w:b/>
                <w:i/>
              </w:rPr>
            </w:pPr>
            <w:r w:rsidRPr="00414DF9">
              <w:t>Indicates whether the UE, when operating as an NR L2 sidelink relay UE, supports</w:t>
            </w:r>
            <w:r w:rsidRPr="00414DF9">
              <w:rPr>
                <w:rFonts w:eastAsia="DengXian"/>
                <w:lang w:eastAsia="zh-CN"/>
              </w:rPr>
              <w:t xml:space="preserve"> </w:t>
            </w:r>
            <w:r w:rsidRPr="00414DF9">
              <w:t xml:space="preserve">forwarding of posSIBs. The UE capable of operation as an NR L2 sidelink relay UE shall set this field to </w:t>
            </w:r>
            <w:r w:rsidRPr="00414DF9">
              <w:rPr>
                <w:i/>
                <w:iCs/>
              </w:rPr>
              <w:t>supported</w:t>
            </w:r>
            <w:r w:rsidRPr="00414DF9">
              <w:t xml:space="preserve"> if it is capable of obtaining posSIBs.</w:t>
            </w:r>
          </w:p>
        </w:tc>
        <w:tc>
          <w:tcPr>
            <w:tcW w:w="709" w:type="dxa"/>
          </w:tcPr>
          <w:p w14:paraId="45DD2C9F" w14:textId="2AFE4A19" w:rsidR="00E75AAC" w:rsidRPr="00414DF9" w:rsidRDefault="00E75AAC" w:rsidP="00E75AAC">
            <w:pPr>
              <w:pStyle w:val="TAL"/>
              <w:jc w:val="center"/>
            </w:pPr>
            <w:r w:rsidRPr="00414DF9">
              <w:t>UE</w:t>
            </w:r>
          </w:p>
        </w:tc>
        <w:tc>
          <w:tcPr>
            <w:tcW w:w="567" w:type="dxa"/>
          </w:tcPr>
          <w:p w14:paraId="51059F2F" w14:textId="786D71DA" w:rsidR="00E75AAC" w:rsidRPr="00414DF9" w:rsidRDefault="00E75AAC" w:rsidP="00E75AAC">
            <w:pPr>
              <w:pStyle w:val="TAL"/>
              <w:jc w:val="center"/>
            </w:pPr>
            <w:r w:rsidRPr="00414DF9">
              <w:rPr>
                <w:rFonts w:eastAsia="DengXian"/>
                <w:lang w:eastAsia="zh-CN"/>
              </w:rPr>
              <w:t>CY</w:t>
            </w:r>
          </w:p>
        </w:tc>
        <w:tc>
          <w:tcPr>
            <w:tcW w:w="709" w:type="dxa"/>
          </w:tcPr>
          <w:p w14:paraId="5FB8BC98" w14:textId="19B5B10F" w:rsidR="00E75AAC" w:rsidRPr="00414DF9" w:rsidRDefault="00E75AAC" w:rsidP="00E75AAC">
            <w:pPr>
              <w:pStyle w:val="TAL"/>
              <w:jc w:val="center"/>
            </w:pPr>
            <w:r w:rsidRPr="00414DF9">
              <w:t>No</w:t>
            </w:r>
          </w:p>
        </w:tc>
        <w:tc>
          <w:tcPr>
            <w:tcW w:w="708" w:type="dxa"/>
          </w:tcPr>
          <w:p w14:paraId="4D27E9FC" w14:textId="6A563F79" w:rsidR="00E75AAC" w:rsidRPr="00414DF9" w:rsidRDefault="00E75AAC" w:rsidP="00E75AAC">
            <w:pPr>
              <w:pStyle w:val="TAL"/>
              <w:jc w:val="center"/>
            </w:pPr>
            <w:r w:rsidRPr="00414DF9">
              <w:t>No</w:t>
            </w:r>
          </w:p>
        </w:tc>
      </w:tr>
      <w:tr w:rsidR="00414DF9" w:rsidRPr="00414DF9" w14:paraId="7091AD84" w14:textId="77777777" w:rsidTr="00234276">
        <w:trPr>
          <w:cantSplit/>
          <w:tblHeader/>
        </w:trPr>
        <w:tc>
          <w:tcPr>
            <w:tcW w:w="6946" w:type="dxa"/>
          </w:tcPr>
          <w:p w14:paraId="28FF72DA" w14:textId="77777777" w:rsidR="00071CB4" w:rsidRPr="00414DF9" w:rsidRDefault="00071CB4" w:rsidP="00071CB4">
            <w:pPr>
              <w:pStyle w:val="TAL"/>
              <w:rPr>
                <w:b/>
                <w:i/>
              </w:rPr>
            </w:pPr>
            <w:r w:rsidRPr="00414DF9">
              <w:rPr>
                <w:b/>
                <w:bCs/>
                <w:i/>
                <w:iCs/>
              </w:rPr>
              <w:t>relayUE-Operation-L2-r17</w:t>
            </w:r>
          </w:p>
          <w:p w14:paraId="4767DF90" w14:textId="44260BBF" w:rsidR="00071CB4" w:rsidRPr="00414DF9" w:rsidRDefault="00071CB4" w:rsidP="00071CB4">
            <w:pPr>
              <w:pStyle w:val="TAL"/>
              <w:rPr>
                <w:b/>
                <w:i/>
              </w:rPr>
            </w:pPr>
            <w:r w:rsidRPr="00414DF9">
              <w:t>Indicates whether NR L2 sidelink relay UE operation is supported by the UE.</w:t>
            </w:r>
            <w:ins w:id="1023" w:author="CR#1309" w:date="2025-06-12T21:08:00Z">
              <w:r w:rsidR="00BA3B55" w:rsidRPr="00461207">
                <w:rPr>
                  <w:rFonts w:eastAsia="DengXian" w:cs="Arial" w:hint="eastAsia"/>
                  <w:szCs w:val="24"/>
                  <w:lang w:val="en-US"/>
                </w:rPr>
                <w:t xml:space="preserve"> A</w:t>
              </w:r>
              <w:r w:rsidR="00BA3B55" w:rsidRPr="00461207">
                <w:rPr>
                  <w:rFonts w:eastAsia="DengXian" w:cs="Arial"/>
                  <w:szCs w:val="24"/>
                  <w:lang w:val="en-US"/>
                </w:rPr>
                <w:t xml:space="preserve"> UE supporting this feature shall also indicate support of </w:t>
              </w:r>
              <w:r w:rsidR="00BA3B55" w:rsidRPr="00461207">
                <w:rPr>
                  <w:rFonts w:eastAsia="MS Mincho" w:cs="Arial"/>
                  <w:i/>
                  <w:szCs w:val="18"/>
                  <w:lang w:val="en-US" w:eastAsia="en-GB"/>
                </w:rPr>
                <w:t>supportedBandCombinationListSL-RelayDiscovery-r17</w:t>
              </w:r>
              <w:r w:rsidR="00BA3B55" w:rsidRPr="00461207">
                <w:rPr>
                  <w:rFonts w:eastAsia="MS Mincho" w:cs="Arial"/>
                  <w:iCs/>
                  <w:szCs w:val="18"/>
                  <w:lang w:val="en-US" w:eastAsia="en-GB"/>
                </w:rPr>
                <w:t>.</w:t>
              </w:r>
            </w:ins>
          </w:p>
        </w:tc>
        <w:tc>
          <w:tcPr>
            <w:tcW w:w="709" w:type="dxa"/>
          </w:tcPr>
          <w:p w14:paraId="76F8683B" w14:textId="1146C6FF" w:rsidR="00071CB4" w:rsidRPr="00414DF9" w:rsidRDefault="00071CB4" w:rsidP="00071CB4">
            <w:pPr>
              <w:pStyle w:val="TAL"/>
              <w:jc w:val="center"/>
            </w:pPr>
            <w:r w:rsidRPr="00414DF9">
              <w:t>UE</w:t>
            </w:r>
          </w:p>
        </w:tc>
        <w:tc>
          <w:tcPr>
            <w:tcW w:w="567" w:type="dxa"/>
          </w:tcPr>
          <w:p w14:paraId="32C3A63B" w14:textId="634CEB98" w:rsidR="00071CB4" w:rsidRPr="00414DF9" w:rsidRDefault="00071CB4" w:rsidP="00071CB4">
            <w:pPr>
              <w:pStyle w:val="TAL"/>
              <w:jc w:val="center"/>
            </w:pPr>
            <w:r w:rsidRPr="00414DF9">
              <w:t>No</w:t>
            </w:r>
          </w:p>
        </w:tc>
        <w:tc>
          <w:tcPr>
            <w:tcW w:w="709" w:type="dxa"/>
          </w:tcPr>
          <w:p w14:paraId="16CCF695" w14:textId="18F70096" w:rsidR="00071CB4" w:rsidRPr="00414DF9" w:rsidRDefault="00071CB4" w:rsidP="00071CB4">
            <w:pPr>
              <w:pStyle w:val="TAL"/>
              <w:jc w:val="center"/>
            </w:pPr>
            <w:r w:rsidRPr="00414DF9">
              <w:t>No</w:t>
            </w:r>
          </w:p>
        </w:tc>
        <w:tc>
          <w:tcPr>
            <w:tcW w:w="708" w:type="dxa"/>
          </w:tcPr>
          <w:p w14:paraId="501C811A" w14:textId="56DE3037" w:rsidR="00071CB4" w:rsidRPr="00414DF9" w:rsidRDefault="00071CB4" w:rsidP="00071CB4">
            <w:pPr>
              <w:pStyle w:val="TAL"/>
              <w:jc w:val="center"/>
            </w:pPr>
            <w:r w:rsidRPr="00414DF9">
              <w:t>No</w:t>
            </w:r>
          </w:p>
        </w:tc>
      </w:tr>
      <w:tr w:rsidR="00414DF9" w:rsidRPr="00414DF9" w14:paraId="4CE14AF5" w14:textId="77777777" w:rsidTr="00234276">
        <w:trPr>
          <w:cantSplit/>
          <w:tblHeader/>
        </w:trPr>
        <w:tc>
          <w:tcPr>
            <w:tcW w:w="6946" w:type="dxa"/>
          </w:tcPr>
          <w:p w14:paraId="4677B6D6" w14:textId="77777777" w:rsidR="00CC1345" w:rsidRPr="00414DF9" w:rsidRDefault="00CC1345" w:rsidP="00CC1345">
            <w:pPr>
              <w:pStyle w:val="TAL"/>
              <w:rPr>
                <w:b/>
                <w:i/>
              </w:rPr>
            </w:pPr>
            <w:r w:rsidRPr="00414DF9">
              <w:rPr>
                <w:b/>
                <w:bCs/>
                <w:i/>
                <w:iCs/>
              </w:rPr>
              <w:t>relayUE-U2U-OperationL2-r18</w:t>
            </w:r>
          </w:p>
          <w:p w14:paraId="71628CF0" w14:textId="1F777355" w:rsidR="00CC1345" w:rsidRPr="00414DF9" w:rsidRDefault="00CC1345" w:rsidP="00CC1345">
            <w:pPr>
              <w:pStyle w:val="TAL"/>
              <w:rPr>
                <w:b/>
                <w:bCs/>
                <w:i/>
                <w:iCs/>
              </w:rPr>
            </w:pPr>
            <w:r w:rsidRPr="00414DF9">
              <w:t>Indicates whether L2 U2U sidelink relay UE operation is supported by the UE.</w:t>
            </w:r>
            <w:ins w:id="1024" w:author="CR#1309" w:date="2025-06-12T21:09:00Z">
              <w:r w:rsidR="00BA3B55" w:rsidRPr="00886736">
                <w:rPr>
                  <w:rFonts w:eastAsia="DengXian" w:cs="Arial"/>
                  <w:szCs w:val="18"/>
                  <w:lang w:val="en-US"/>
                </w:rPr>
                <w:t xml:space="preserve"> A UE supporting this feature shall also indicate support of </w:t>
              </w:r>
              <w:r w:rsidR="00BA3B55" w:rsidRPr="00886736">
                <w:rPr>
                  <w:rFonts w:eastAsia="MS Mincho" w:cs="Arial"/>
                  <w:i/>
                  <w:szCs w:val="18"/>
                  <w:lang w:val="en-US" w:eastAsia="en-GB"/>
                </w:rPr>
                <w:t>supportedBandCombinationListSL-U2U-RelayDiscovery-r18.</w:t>
              </w:r>
            </w:ins>
          </w:p>
        </w:tc>
        <w:tc>
          <w:tcPr>
            <w:tcW w:w="709" w:type="dxa"/>
          </w:tcPr>
          <w:p w14:paraId="6CC5C5E6" w14:textId="258CE0F9" w:rsidR="00CC1345" w:rsidRPr="00414DF9" w:rsidRDefault="00CC1345" w:rsidP="00CC1345">
            <w:pPr>
              <w:pStyle w:val="TAL"/>
              <w:jc w:val="center"/>
            </w:pPr>
            <w:r w:rsidRPr="00414DF9">
              <w:t>UE</w:t>
            </w:r>
          </w:p>
        </w:tc>
        <w:tc>
          <w:tcPr>
            <w:tcW w:w="567" w:type="dxa"/>
          </w:tcPr>
          <w:p w14:paraId="7A460C5A" w14:textId="289F83B4" w:rsidR="00CC1345" w:rsidRPr="00414DF9" w:rsidRDefault="00CC1345" w:rsidP="00CC1345">
            <w:pPr>
              <w:pStyle w:val="TAL"/>
              <w:jc w:val="center"/>
            </w:pPr>
            <w:r w:rsidRPr="00414DF9">
              <w:t>No</w:t>
            </w:r>
          </w:p>
        </w:tc>
        <w:tc>
          <w:tcPr>
            <w:tcW w:w="709" w:type="dxa"/>
          </w:tcPr>
          <w:p w14:paraId="6C54C603" w14:textId="0A8C62AA" w:rsidR="00CC1345" w:rsidRPr="00414DF9" w:rsidRDefault="00CC1345" w:rsidP="00CC1345">
            <w:pPr>
              <w:pStyle w:val="TAL"/>
              <w:jc w:val="center"/>
            </w:pPr>
            <w:r w:rsidRPr="00414DF9">
              <w:t>No</w:t>
            </w:r>
          </w:p>
        </w:tc>
        <w:tc>
          <w:tcPr>
            <w:tcW w:w="708" w:type="dxa"/>
          </w:tcPr>
          <w:p w14:paraId="0B3D61E5" w14:textId="46B1D82B" w:rsidR="00CC1345" w:rsidRPr="00414DF9" w:rsidRDefault="00CC1345" w:rsidP="00CC1345">
            <w:pPr>
              <w:pStyle w:val="TAL"/>
              <w:jc w:val="center"/>
            </w:pPr>
            <w:r w:rsidRPr="00414DF9">
              <w:t>No</w:t>
            </w:r>
          </w:p>
        </w:tc>
      </w:tr>
      <w:tr w:rsidR="00414DF9" w:rsidRPr="00414DF9" w14:paraId="0073F0BA" w14:textId="77777777" w:rsidTr="004C06EC">
        <w:trPr>
          <w:cantSplit/>
          <w:tblHeader/>
        </w:trPr>
        <w:tc>
          <w:tcPr>
            <w:tcW w:w="6946" w:type="dxa"/>
          </w:tcPr>
          <w:p w14:paraId="2ECA93F5" w14:textId="77777777" w:rsidR="00286CE8" w:rsidRPr="00414DF9" w:rsidRDefault="00286CE8" w:rsidP="004C06EC">
            <w:pPr>
              <w:pStyle w:val="TAL"/>
              <w:rPr>
                <w:rFonts w:eastAsia="Malgun Gothic" w:cs="Arial"/>
                <w:b/>
                <w:bCs/>
                <w:i/>
                <w:iCs/>
                <w:lang w:eastAsia="ko-KR"/>
              </w:rPr>
            </w:pPr>
            <w:r w:rsidRPr="00414DF9">
              <w:rPr>
                <w:rFonts w:eastAsia="Malgun Gothic" w:cs="Arial"/>
                <w:b/>
                <w:bCs/>
                <w:i/>
                <w:iCs/>
                <w:lang w:eastAsia="ko-KR"/>
              </w:rPr>
              <w:t>remoteUE-IndirectPathAddChangeToIdleInactiveRelay-r18</w:t>
            </w:r>
          </w:p>
          <w:p w14:paraId="2C9AF73F" w14:textId="6310FD40" w:rsidR="00286CE8" w:rsidRPr="00414DF9" w:rsidRDefault="00286CE8" w:rsidP="004C06EC">
            <w:pPr>
              <w:pStyle w:val="TAL"/>
              <w:rPr>
                <w:b/>
                <w:bCs/>
                <w:i/>
                <w:iCs/>
              </w:rPr>
            </w:pPr>
            <w:r w:rsidRPr="00414DF9">
              <w:rPr>
                <w:rFonts w:eastAsia="Malgun Gothic" w:cs="Arial"/>
                <w:bCs/>
                <w:iCs/>
                <w:lang w:eastAsia="ko-KR"/>
              </w:rPr>
              <w:t>Indicates whether L2 multi-path remote UE supports indirect path addition or indirect path change with target relay UE in RRC_IDLE or RRC_INACTIVE state.</w:t>
            </w:r>
            <w:ins w:id="1025" w:author="CR#1309" w:date="2025-06-12T21:09:00Z">
              <w:r w:rsidR="00BA3B55" w:rsidRPr="000F12C9">
                <w:rPr>
                  <w:rFonts w:eastAsia="DengXian"/>
                </w:rPr>
                <w:t xml:space="preserve"> A UE supporting this feature shall also indicate support of </w:t>
              </w:r>
              <w:r w:rsidR="00BA3B55" w:rsidRPr="00254F26">
                <w:rPr>
                  <w:bCs/>
                  <w:i/>
                  <w:iCs/>
                </w:rPr>
                <w:t>multipathRemoteUE-PC5L2-r18</w:t>
              </w:r>
              <w:r w:rsidR="00BA3B55">
                <w:rPr>
                  <w:bCs/>
                  <w:i/>
                  <w:iCs/>
                </w:rPr>
                <w:t xml:space="preserve"> </w:t>
              </w:r>
              <w:r w:rsidR="00BA3B55" w:rsidRPr="0043320B">
                <w:rPr>
                  <w:bCs/>
                  <w:iCs/>
                </w:rPr>
                <w:t>or</w:t>
              </w:r>
              <w:r w:rsidR="00BA3B55">
                <w:rPr>
                  <w:bCs/>
                  <w:iCs/>
                </w:rPr>
                <w:t xml:space="preserve"> </w:t>
              </w:r>
              <w:r w:rsidR="00BA3B55" w:rsidRPr="001331ED">
                <w:rPr>
                  <w:rFonts w:eastAsia="MS Mincho" w:cs="Arial"/>
                  <w:bCs/>
                  <w:i/>
                  <w:iCs/>
                  <w:szCs w:val="18"/>
                  <w:lang w:val="en-US" w:eastAsia="en-GB"/>
                </w:rPr>
                <w:t>multipathRemoteUE-N3C-r18</w:t>
              </w:r>
              <w:r w:rsidR="00BA3B55">
                <w:rPr>
                  <w:iCs/>
                  <w:szCs w:val="18"/>
                </w:rPr>
                <w:t>.</w:t>
              </w:r>
            </w:ins>
          </w:p>
        </w:tc>
        <w:tc>
          <w:tcPr>
            <w:tcW w:w="709" w:type="dxa"/>
          </w:tcPr>
          <w:p w14:paraId="500BEC2D" w14:textId="77777777" w:rsidR="00286CE8" w:rsidRPr="00414DF9" w:rsidRDefault="00286CE8" w:rsidP="004C06EC">
            <w:pPr>
              <w:pStyle w:val="TAL"/>
              <w:jc w:val="center"/>
            </w:pPr>
            <w:r w:rsidRPr="00414DF9">
              <w:rPr>
                <w:rFonts w:eastAsia="Malgun Gothic" w:cs="Arial"/>
                <w:lang w:eastAsia="ko-KR"/>
              </w:rPr>
              <w:t>UE</w:t>
            </w:r>
          </w:p>
        </w:tc>
        <w:tc>
          <w:tcPr>
            <w:tcW w:w="567" w:type="dxa"/>
          </w:tcPr>
          <w:p w14:paraId="74704E57" w14:textId="77777777" w:rsidR="00286CE8" w:rsidRPr="00414DF9" w:rsidRDefault="00286CE8" w:rsidP="004C06EC">
            <w:pPr>
              <w:pStyle w:val="TAL"/>
              <w:jc w:val="center"/>
            </w:pPr>
            <w:r w:rsidRPr="00414DF9">
              <w:rPr>
                <w:rFonts w:eastAsia="Malgun Gothic" w:cs="Arial"/>
                <w:lang w:eastAsia="ko-KR"/>
              </w:rPr>
              <w:t>No</w:t>
            </w:r>
          </w:p>
        </w:tc>
        <w:tc>
          <w:tcPr>
            <w:tcW w:w="709" w:type="dxa"/>
          </w:tcPr>
          <w:p w14:paraId="137A5133" w14:textId="77777777" w:rsidR="00286CE8" w:rsidRPr="00414DF9" w:rsidRDefault="00286CE8" w:rsidP="004C06EC">
            <w:pPr>
              <w:pStyle w:val="TAL"/>
              <w:jc w:val="center"/>
            </w:pPr>
            <w:r w:rsidRPr="00414DF9">
              <w:rPr>
                <w:rFonts w:eastAsia="Malgun Gothic" w:cs="Arial"/>
                <w:lang w:eastAsia="ko-KR"/>
              </w:rPr>
              <w:t>No</w:t>
            </w:r>
          </w:p>
        </w:tc>
        <w:tc>
          <w:tcPr>
            <w:tcW w:w="708" w:type="dxa"/>
          </w:tcPr>
          <w:p w14:paraId="5689D317" w14:textId="77777777" w:rsidR="00286CE8" w:rsidRPr="00414DF9" w:rsidRDefault="00286CE8" w:rsidP="004C06EC">
            <w:pPr>
              <w:pStyle w:val="TAL"/>
              <w:jc w:val="center"/>
            </w:pPr>
            <w:r w:rsidRPr="00414DF9">
              <w:rPr>
                <w:rFonts w:eastAsia="Malgun Gothic" w:cs="Arial"/>
                <w:lang w:eastAsia="ko-KR"/>
              </w:rPr>
              <w:t>No</w:t>
            </w:r>
          </w:p>
        </w:tc>
      </w:tr>
      <w:tr w:rsidR="00414DF9" w:rsidRPr="00414DF9" w14:paraId="70DA9075" w14:textId="77777777" w:rsidTr="00234276">
        <w:trPr>
          <w:cantSplit/>
          <w:tblHeader/>
        </w:trPr>
        <w:tc>
          <w:tcPr>
            <w:tcW w:w="6946" w:type="dxa"/>
          </w:tcPr>
          <w:p w14:paraId="24EC90E3" w14:textId="77777777" w:rsidR="00071CB4" w:rsidRPr="00414DF9" w:rsidRDefault="00071CB4" w:rsidP="00071CB4">
            <w:pPr>
              <w:pStyle w:val="TAL"/>
              <w:rPr>
                <w:b/>
                <w:i/>
              </w:rPr>
            </w:pPr>
            <w:r w:rsidRPr="00414DF9">
              <w:rPr>
                <w:b/>
                <w:bCs/>
                <w:i/>
                <w:iCs/>
              </w:rPr>
              <w:t>remoteUE-Operation-L2-r17</w:t>
            </w:r>
          </w:p>
          <w:p w14:paraId="16AA3F29" w14:textId="2B0586BF" w:rsidR="00071CB4" w:rsidRPr="00414DF9" w:rsidRDefault="00071CB4" w:rsidP="00071CB4">
            <w:pPr>
              <w:pStyle w:val="TAL"/>
              <w:rPr>
                <w:b/>
                <w:i/>
              </w:rPr>
            </w:pPr>
            <w:r w:rsidRPr="00414DF9">
              <w:t xml:space="preserve">Indicates whether NR L2 sidelink remote UE operation is supported by the UE. </w:t>
            </w:r>
            <w:ins w:id="1026" w:author="CR#1309" w:date="2025-06-12T21:09:00Z">
              <w:r w:rsidR="00BA3B55" w:rsidRPr="002114E1">
                <w:rPr>
                  <w:rFonts w:eastAsia="DengXian" w:cs="Arial" w:hint="eastAsia"/>
                  <w:szCs w:val="24"/>
                  <w:lang w:val="en-US"/>
                </w:rPr>
                <w:t>A</w:t>
              </w:r>
              <w:r w:rsidR="00BA3B55" w:rsidRPr="002114E1">
                <w:rPr>
                  <w:rFonts w:eastAsia="DengXian" w:cs="Arial"/>
                  <w:szCs w:val="24"/>
                  <w:lang w:val="en-US"/>
                </w:rPr>
                <w:t xml:space="preserve"> UE supporting this feature shall also indicate support of </w:t>
              </w:r>
              <w:r w:rsidR="00BA3B55" w:rsidRPr="002114E1">
                <w:rPr>
                  <w:rFonts w:eastAsia="MS Mincho" w:cs="Arial"/>
                  <w:i/>
                  <w:szCs w:val="18"/>
                  <w:lang w:val="en-US" w:eastAsia="en-GB"/>
                </w:rPr>
                <w:t>supportedBandCombinationListSL-RelayDiscovery-r17</w:t>
              </w:r>
              <w:r w:rsidR="00BA3B55" w:rsidRPr="002114E1">
                <w:rPr>
                  <w:rFonts w:eastAsia="MS Mincho" w:cs="Arial"/>
                  <w:iCs/>
                  <w:szCs w:val="18"/>
                  <w:lang w:val="en-US" w:eastAsia="en-GB"/>
                </w:rPr>
                <w:t>.</w:t>
              </w:r>
            </w:ins>
          </w:p>
        </w:tc>
        <w:tc>
          <w:tcPr>
            <w:tcW w:w="709" w:type="dxa"/>
          </w:tcPr>
          <w:p w14:paraId="1C45BA66" w14:textId="02C74788" w:rsidR="00071CB4" w:rsidRPr="00414DF9" w:rsidRDefault="00071CB4" w:rsidP="00071CB4">
            <w:pPr>
              <w:pStyle w:val="TAL"/>
              <w:jc w:val="center"/>
            </w:pPr>
            <w:r w:rsidRPr="00414DF9">
              <w:t>UE</w:t>
            </w:r>
          </w:p>
        </w:tc>
        <w:tc>
          <w:tcPr>
            <w:tcW w:w="567" w:type="dxa"/>
          </w:tcPr>
          <w:p w14:paraId="3A0C9EDE" w14:textId="320FDB3D" w:rsidR="00071CB4" w:rsidRPr="00414DF9" w:rsidRDefault="00071CB4" w:rsidP="00071CB4">
            <w:pPr>
              <w:pStyle w:val="TAL"/>
              <w:jc w:val="center"/>
            </w:pPr>
            <w:r w:rsidRPr="00414DF9">
              <w:t>No</w:t>
            </w:r>
          </w:p>
        </w:tc>
        <w:tc>
          <w:tcPr>
            <w:tcW w:w="709" w:type="dxa"/>
          </w:tcPr>
          <w:p w14:paraId="11376CE3" w14:textId="255A7ACC" w:rsidR="00071CB4" w:rsidRPr="00414DF9" w:rsidRDefault="00071CB4" w:rsidP="00071CB4">
            <w:pPr>
              <w:pStyle w:val="TAL"/>
              <w:jc w:val="center"/>
            </w:pPr>
            <w:r w:rsidRPr="00414DF9">
              <w:t>No</w:t>
            </w:r>
          </w:p>
        </w:tc>
        <w:tc>
          <w:tcPr>
            <w:tcW w:w="708" w:type="dxa"/>
          </w:tcPr>
          <w:p w14:paraId="165909D3" w14:textId="1B25A11B" w:rsidR="00071CB4" w:rsidRPr="00414DF9" w:rsidRDefault="00071CB4" w:rsidP="00071CB4">
            <w:pPr>
              <w:pStyle w:val="TAL"/>
              <w:jc w:val="center"/>
            </w:pPr>
            <w:r w:rsidRPr="00414DF9">
              <w:t>No</w:t>
            </w:r>
          </w:p>
        </w:tc>
      </w:tr>
      <w:tr w:rsidR="00414DF9" w:rsidRPr="00414DF9" w14:paraId="2D80F6BA" w14:textId="77777777" w:rsidTr="00234276">
        <w:trPr>
          <w:cantSplit/>
          <w:tblHeader/>
        </w:trPr>
        <w:tc>
          <w:tcPr>
            <w:tcW w:w="6946" w:type="dxa"/>
          </w:tcPr>
          <w:p w14:paraId="0DA236BE" w14:textId="77777777" w:rsidR="00071CB4" w:rsidRPr="00414DF9" w:rsidRDefault="00071CB4" w:rsidP="00071CB4">
            <w:pPr>
              <w:pStyle w:val="TAL"/>
              <w:rPr>
                <w:b/>
                <w:bCs/>
                <w:i/>
                <w:iCs/>
              </w:rPr>
            </w:pPr>
            <w:r w:rsidRPr="00414DF9">
              <w:rPr>
                <w:b/>
                <w:bCs/>
                <w:i/>
                <w:iCs/>
              </w:rPr>
              <w:t>remoteUE-PathSwitchToIdleInactiveRelay-r17</w:t>
            </w:r>
          </w:p>
          <w:p w14:paraId="2B655B16" w14:textId="5B1D1E75" w:rsidR="00071CB4" w:rsidRPr="00414DF9" w:rsidRDefault="00071CB4" w:rsidP="00071CB4">
            <w:pPr>
              <w:pStyle w:val="TAL"/>
              <w:rPr>
                <w:b/>
                <w:i/>
              </w:rPr>
            </w:pPr>
            <w:r w:rsidRPr="00414DF9">
              <w:t xml:space="preserve">Indicates whether L2 sidelink remote UE supports </w:t>
            </w:r>
            <w:r w:rsidRPr="00414DF9">
              <w:rPr>
                <w:rFonts w:cs="Arial"/>
                <w:szCs w:val="18"/>
              </w:rPr>
              <w:t>direct to indirect path switch with target relay in RRC_IDLE or RRC_INACTIVE state.</w:t>
            </w:r>
            <w:ins w:id="1027" w:author="CR#1309" w:date="2025-06-12T21:09:00Z">
              <w:r w:rsidR="00BA3B55" w:rsidRPr="003A326A">
                <w:rPr>
                  <w:rFonts w:eastAsia="DengXian" w:cs="Arial" w:hint="eastAsia"/>
                  <w:szCs w:val="24"/>
                  <w:lang w:val="en-US"/>
                </w:rPr>
                <w:t xml:space="preserve"> A</w:t>
              </w:r>
              <w:r w:rsidR="00BA3B55" w:rsidRPr="003A326A">
                <w:rPr>
                  <w:rFonts w:eastAsia="DengXian" w:cs="Arial"/>
                  <w:szCs w:val="24"/>
                  <w:lang w:val="en-US"/>
                </w:rPr>
                <w:t xml:space="preserve"> UE supporting this feature shall also indicate support of </w:t>
              </w:r>
              <w:r w:rsidR="00BA3B55" w:rsidRPr="003A326A">
                <w:rPr>
                  <w:rFonts w:eastAsia="MS Mincho" w:cs="Arial"/>
                  <w:bCs/>
                  <w:i/>
                  <w:iCs/>
                  <w:szCs w:val="24"/>
                  <w:lang w:val="en-US" w:eastAsia="en-GB"/>
                </w:rPr>
                <w:t>remoteUE-Operation-L2-r17</w:t>
              </w:r>
              <w:r w:rsidR="00BA3B55" w:rsidRPr="003A326A">
                <w:rPr>
                  <w:rFonts w:eastAsia="MS Mincho" w:cs="Arial"/>
                  <w:iCs/>
                  <w:szCs w:val="18"/>
                  <w:lang w:val="en-US" w:eastAsia="en-GB"/>
                </w:rPr>
                <w:t>.</w:t>
              </w:r>
            </w:ins>
          </w:p>
        </w:tc>
        <w:tc>
          <w:tcPr>
            <w:tcW w:w="709" w:type="dxa"/>
          </w:tcPr>
          <w:p w14:paraId="6A64319B" w14:textId="57D42B48" w:rsidR="00071CB4" w:rsidRPr="00414DF9" w:rsidRDefault="00071CB4" w:rsidP="00071CB4">
            <w:pPr>
              <w:pStyle w:val="TAL"/>
              <w:jc w:val="center"/>
            </w:pPr>
            <w:r w:rsidRPr="00414DF9">
              <w:t>UE</w:t>
            </w:r>
          </w:p>
        </w:tc>
        <w:tc>
          <w:tcPr>
            <w:tcW w:w="567" w:type="dxa"/>
          </w:tcPr>
          <w:p w14:paraId="20D0069D" w14:textId="018D4206" w:rsidR="00071CB4" w:rsidRPr="00414DF9" w:rsidRDefault="00071CB4" w:rsidP="00071CB4">
            <w:pPr>
              <w:pStyle w:val="TAL"/>
              <w:jc w:val="center"/>
            </w:pPr>
            <w:r w:rsidRPr="00414DF9">
              <w:t>No</w:t>
            </w:r>
          </w:p>
        </w:tc>
        <w:tc>
          <w:tcPr>
            <w:tcW w:w="709" w:type="dxa"/>
          </w:tcPr>
          <w:p w14:paraId="679A7FD0" w14:textId="232AA3FE" w:rsidR="00071CB4" w:rsidRPr="00414DF9" w:rsidRDefault="00071CB4" w:rsidP="00071CB4">
            <w:pPr>
              <w:pStyle w:val="TAL"/>
              <w:jc w:val="center"/>
            </w:pPr>
            <w:r w:rsidRPr="00414DF9">
              <w:t>No</w:t>
            </w:r>
          </w:p>
        </w:tc>
        <w:tc>
          <w:tcPr>
            <w:tcW w:w="708" w:type="dxa"/>
          </w:tcPr>
          <w:p w14:paraId="2D26330B" w14:textId="35E20983" w:rsidR="00071CB4" w:rsidRPr="00414DF9" w:rsidRDefault="00071CB4" w:rsidP="00071CB4">
            <w:pPr>
              <w:pStyle w:val="TAL"/>
              <w:jc w:val="center"/>
            </w:pPr>
            <w:r w:rsidRPr="00414DF9">
              <w:t>No</w:t>
            </w:r>
          </w:p>
        </w:tc>
      </w:tr>
      <w:tr w:rsidR="00414DF9" w:rsidRPr="00414DF9" w14:paraId="23BEA49A" w14:textId="77777777" w:rsidTr="00234276">
        <w:trPr>
          <w:cantSplit/>
          <w:tblHeader/>
        </w:trPr>
        <w:tc>
          <w:tcPr>
            <w:tcW w:w="6946" w:type="dxa"/>
          </w:tcPr>
          <w:p w14:paraId="6F61E372" w14:textId="77777777" w:rsidR="00CC1345" w:rsidRPr="00414DF9" w:rsidRDefault="00CC1345" w:rsidP="00CC1345">
            <w:pPr>
              <w:pStyle w:val="TAL"/>
              <w:rPr>
                <w:rFonts w:cs="Arial"/>
                <w:b/>
                <w:i/>
              </w:rPr>
            </w:pPr>
            <w:r w:rsidRPr="00414DF9">
              <w:rPr>
                <w:rFonts w:cs="Arial"/>
                <w:b/>
                <w:bCs/>
                <w:i/>
                <w:iCs/>
              </w:rPr>
              <w:t>remoteUE-U2N-PathSwitchOperationL2-r18</w:t>
            </w:r>
          </w:p>
          <w:p w14:paraId="5241D7A5" w14:textId="0C0E5974" w:rsidR="00CC1345" w:rsidRPr="00414DF9" w:rsidRDefault="00CC1345" w:rsidP="00CC1345">
            <w:pPr>
              <w:pStyle w:val="TAL"/>
              <w:rPr>
                <w:b/>
                <w:bCs/>
                <w:i/>
                <w:iCs/>
              </w:rPr>
            </w:pPr>
            <w:r w:rsidRPr="00414DF9">
              <w:rPr>
                <w:rFonts w:cs="Arial"/>
              </w:rPr>
              <w:t xml:space="preserve">Indicates whether enhanced NR L2 U2N remote UE operation for </w:t>
            </w:r>
            <w:r w:rsidR="0086350F" w:rsidRPr="00414DF9">
              <w:rPr>
                <w:rFonts w:cs="Arial"/>
              </w:rPr>
              <w:t>intra-gNB</w:t>
            </w:r>
            <w:r w:rsidRPr="00414DF9">
              <w:rPr>
                <w:rFonts w:cs="Arial"/>
              </w:rPr>
              <w:t xml:space="preserve"> path switch and inter-gNB path switch </w:t>
            </w:r>
            <w:r w:rsidR="0086350F" w:rsidRPr="00414DF9">
              <w:rPr>
                <w:rFonts w:cs="Arial"/>
              </w:rPr>
              <w:t xml:space="preserve">including separate SL-RSRP and SD-RSRP threshold configurations for events X1 and X2 </w:t>
            </w:r>
            <w:r w:rsidRPr="00414DF9">
              <w:rPr>
                <w:rFonts w:cs="Arial"/>
              </w:rPr>
              <w:t>is supported by the UE.</w:t>
            </w:r>
            <w:ins w:id="1028" w:author="CR#1309" w:date="2025-06-12T21:09:00Z">
              <w:r w:rsidR="00BA3B55" w:rsidRPr="0012311D">
                <w:rPr>
                  <w:rFonts w:eastAsia="DengXian" w:cs="Arial"/>
                  <w:sz w:val="20"/>
                  <w:szCs w:val="24"/>
                  <w:lang w:val="en-US"/>
                </w:rPr>
                <w:t xml:space="preserve"> </w:t>
              </w:r>
              <w:r w:rsidR="00BA3B55" w:rsidRPr="005766EB">
                <w:rPr>
                  <w:rFonts w:eastAsia="DengXian" w:cs="Arial"/>
                  <w:szCs w:val="18"/>
                  <w:lang w:val="en-US"/>
                </w:rPr>
                <w:t xml:space="preserve">A UE supporting this feature shall also indicate support of </w:t>
              </w:r>
              <w:r w:rsidR="00BA3B55" w:rsidRPr="005766EB">
                <w:rPr>
                  <w:rFonts w:eastAsia="MS Mincho" w:cs="Arial"/>
                  <w:i/>
                  <w:szCs w:val="18"/>
                  <w:lang w:val="en-US" w:eastAsia="en-GB"/>
                </w:rPr>
                <w:t>remoteUE-Operation-L2-r17.</w:t>
              </w:r>
            </w:ins>
          </w:p>
        </w:tc>
        <w:tc>
          <w:tcPr>
            <w:tcW w:w="709" w:type="dxa"/>
          </w:tcPr>
          <w:p w14:paraId="42FAAD48" w14:textId="021DF5AA" w:rsidR="00CC1345" w:rsidRPr="00414DF9" w:rsidRDefault="00CC1345" w:rsidP="00CC1345">
            <w:pPr>
              <w:pStyle w:val="TAL"/>
              <w:jc w:val="center"/>
            </w:pPr>
            <w:r w:rsidRPr="00414DF9">
              <w:rPr>
                <w:rFonts w:cs="Arial"/>
              </w:rPr>
              <w:t>UE</w:t>
            </w:r>
          </w:p>
        </w:tc>
        <w:tc>
          <w:tcPr>
            <w:tcW w:w="567" w:type="dxa"/>
          </w:tcPr>
          <w:p w14:paraId="25D682EB" w14:textId="526623F8" w:rsidR="00CC1345" w:rsidRPr="00414DF9" w:rsidRDefault="00CC1345" w:rsidP="00CC1345">
            <w:pPr>
              <w:pStyle w:val="TAL"/>
              <w:jc w:val="center"/>
            </w:pPr>
            <w:r w:rsidRPr="00414DF9">
              <w:rPr>
                <w:rFonts w:cs="Arial"/>
              </w:rPr>
              <w:t>No</w:t>
            </w:r>
          </w:p>
        </w:tc>
        <w:tc>
          <w:tcPr>
            <w:tcW w:w="709" w:type="dxa"/>
          </w:tcPr>
          <w:p w14:paraId="31692A18" w14:textId="337EB731" w:rsidR="00CC1345" w:rsidRPr="00414DF9" w:rsidRDefault="00CC1345" w:rsidP="00CC1345">
            <w:pPr>
              <w:pStyle w:val="TAL"/>
              <w:jc w:val="center"/>
            </w:pPr>
            <w:r w:rsidRPr="00414DF9">
              <w:rPr>
                <w:rFonts w:cs="Arial"/>
              </w:rPr>
              <w:t>No</w:t>
            </w:r>
          </w:p>
        </w:tc>
        <w:tc>
          <w:tcPr>
            <w:tcW w:w="708" w:type="dxa"/>
          </w:tcPr>
          <w:p w14:paraId="2A80A174" w14:textId="1F4691F8" w:rsidR="00CC1345" w:rsidRPr="00414DF9" w:rsidRDefault="00CC1345" w:rsidP="00CC1345">
            <w:pPr>
              <w:pStyle w:val="TAL"/>
              <w:jc w:val="center"/>
            </w:pPr>
            <w:r w:rsidRPr="00414DF9">
              <w:rPr>
                <w:rFonts w:cs="Arial"/>
              </w:rPr>
              <w:t>No</w:t>
            </w:r>
          </w:p>
        </w:tc>
      </w:tr>
      <w:tr w:rsidR="00414DF9" w:rsidRPr="00414DF9" w14:paraId="4E4F1C8C" w14:textId="77777777" w:rsidTr="00234276">
        <w:trPr>
          <w:cantSplit/>
          <w:tblHeader/>
        </w:trPr>
        <w:tc>
          <w:tcPr>
            <w:tcW w:w="6946" w:type="dxa"/>
          </w:tcPr>
          <w:p w14:paraId="20A5C40B" w14:textId="77777777" w:rsidR="00CC1345" w:rsidRPr="00414DF9" w:rsidRDefault="00CC1345" w:rsidP="00CC1345">
            <w:pPr>
              <w:pStyle w:val="TAL"/>
              <w:rPr>
                <w:rFonts w:cs="Arial"/>
                <w:b/>
                <w:i/>
              </w:rPr>
            </w:pPr>
            <w:r w:rsidRPr="00414DF9">
              <w:rPr>
                <w:rFonts w:cs="Arial"/>
                <w:b/>
                <w:bCs/>
                <w:i/>
                <w:iCs/>
              </w:rPr>
              <w:t>remoteUE-U2U-OperationL2-r18</w:t>
            </w:r>
          </w:p>
          <w:p w14:paraId="56EAA7B2" w14:textId="2F40422E" w:rsidR="00CC1345" w:rsidRPr="00414DF9" w:rsidRDefault="00CC1345" w:rsidP="00CC1345">
            <w:pPr>
              <w:pStyle w:val="TAL"/>
              <w:rPr>
                <w:rFonts w:cs="Arial"/>
                <w:b/>
                <w:bCs/>
                <w:i/>
                <w:iCs/>
              </w:rPr>
            </w:pPr>
            <w:r w:rsidRPr="00414DF9">
              <w:rPr>
                <w:rFonts w:cs="Arial"/>
              </w:rPr>
              <w:t>Indicates whether L2 U2U sidelink remote UE operation is supported by the UE.</w:t>
            </w:r>
            <w:ins w:id="1029" w:author="CR#1309" w:date="2025-06-12T21:09:00Z">
              <w:r w:rsidR="00BA3B55" w:rsidRPr="005766EB">
                <w:rPr>
                  <w:rFonts w:eastAsia="DengXian" w:cs="Arial"/>
                  <w:szCs w:val="18"/>
                  <w:lang w:val="en-US"/>
                </w:rPr>
                <w:t xml:space="preserve"> A UE supporting this feature shall also indicate support of </w:t>
              </w:r>
              <w:r w:rsidR="00BA3B55" w:rsidRPr="005766EB">
                <w:rPr>
                  <w:rFonts w:eastAsia="MS Mincho" w:cs="Arial"/>
                  <w:i/>
                  <w:szCs w:val="18"/>
                  <w:lang w:val="en-US" w:eastAsia="en-GB"/>
                </w:rPr>
                <w:t>supportedBandCombinationListSL-U2U-RelayDiscovery-r18.</w:t>
              </w:r>
            </w:ins>
          </w:p>
        </w:tc>
        <w:tc>
          <w:tcPr>
            <w:tcW w:w="709" w:type="dxa"/>
          </w:tcPr>
          <w:p w14:paraId="033034CE" w14:textId="5584F1A8" w:rsidR="00CC1345" w:rsidRPr="00414DF9" w:rsidRDefault="00CC1345" w:rsidP="00CC1345">
            <w:pPr>
              <w:pStyle w:val="TAL"/>
              <w:jc w:val="center"/>
              <w:rPr>
                <w:rFonts w:cs="Arial"/>
              </w:rPr>
            </w:pPr>
            <w:r w:rsidRPr="00414DF9">
              <w:rPr>
                <w:rFonts w:cs="Arial"/>
              </w:rPr>
              <w:t>UE</w:t>
            </w:r>
          </w:p>
        </w:tc>
        <w:tc>
          <w:tcPr>
            <w:tcW w:w="567" w:type="dxa"/>
          </w:tcPr>
          <w:p w14:paraId="6B666DD8" w14:textId="68379405" w:rsidR="00CC1345" w:rsidRPr="00414DF9" w:rsidRDefault="00CC1345" w:rsidP="00CC1345">
            <w:pPr>
              <w:pStyle w:val="TAL"/>
              <w:jc w:val="center"/>
              <w:rPr>
                <w:rFonts w:cs="Arial"/>
              </w:rPr>
            </w:pPr>
            <w:r w:rsidRPr="00414DF9">
              <w:rPr>
                <w:rFonts w:cs="Arial"/>
              </w:rPr>
              <w:t>No</w:t>
            </w:r>
          </w:p>
        </w:tc>
        <w:tc>
          <w:tcPr>
            <w:tcW w:w="709" w:type="dxa"/>
          </w:tcPr>
          <w:p w14:paraId="5390DB5A" w14:textId="3736636D" w:rsidR="00CC1345" w:rsidRPr="00414DF9" w:rsidRDefault="00CC1345" w:rsidP="00CC1345">
            <w:pPr>
              <w:pStyle w:val="TAL"/>
              <w:jc w:val="center"/>
              <w:rPr>
                <w:rFonts w:cs="Arial"/>
              </w:rPr>
            </w:pPr>
            <w:r w:rsidRPr="00414DF9">
              <w:rPr>
                <w:rFonts w:cs="Arial"/>
              </w:rPr>
              <w:t>No</w:t>
            </w:r>
          </w:p>
        </w:tc>
        <w:tc>
          <w:tcPr>
            <w:tcW w:w="708" w:type="dxa"/>
          </w:tcPr>
          <w:p w14:paraId="773BDB0B" w14:textId="3C911DBF" w:rsidR="00CC1345" w:rsidRPr="00414DF9" w:rsidRDefault="00CC1345" w:rsidP="00CC1345">
            <w:pPr>
              <w:pStyle w:val="TAL"/>
              <w:jc w:val="center"/>
              <w:rPr>
                <w:rFonts w:cs="Arial"/>
              </w:rPr>
            </w:pPr>
            <w:r w:rsidRPr="00414DF9">
              <w:rPr>
                <w:rFonts w:cs="Arial"/>
              </w:rPr>
              <w:t>No</w:t>
            </w:r>
          </w:p>
        </w:tc>
      </w:tr>
      <w:tr w:rsidR="00414DF9" w:rsidRPr="00414DF9" w14:paraId="2EFFE71D" w14:textId="77777777" w:rsidTr="00234276">
        <w:trPr>
          <w:cantSplit/>
          <w:tblHeader/>
        </w:trPr>
        <w:tc>
          <w:tcPr>
            <w:tcW w:w="6946" w:type="dxa"/>
          </w:tcPr>
          <w:p w14:paraId="366D0F1C" w14:textId="77777777" w:rsidR="00E75AAC" w:rsidRPr="00414DF9" w:rsidRDefault="00E75AAC" w:rsidP="00E75AAC">
            <w:pPr>
              <w:pStyle w:val="TAL"/>
              <w:rPr>
                <w:b/>
                <w:bCs/>
                <w:i/>
                <w:iCs/>
              </w:rPr>
            </w:pPr>
            <w:r w:rsidRPr="00414DF9">
              <w:rPr>
                <w:b/>
                <w:bCs/>
                <w:i/>
                <w:iCs/>
              </w:rPr>
              <w:t>sfn-DFN-OffsetSupported-r18</w:t>
            </w:r>
          </w:p>
          <w:p w14:paraId="7EFCE636" w14:textId="10E968FC" w:rsidR="00E75AAC" w:rsidRPr="00414DF9" w:rsidRDefault="00E75AAC" w:rsidP="00E75AAC">
            <w:pPr>
              <w:pStyle w:val="TAL"/>
              <w:rPr>
                <w:b/>
                <w:bCs/>
                <w:i/>
                <w:iCs/>
              </w:rPr>
            </w:pPr>
            <w:r w:rsidRPr="00414DF9">
              <w:t>Indicates whether the UE, when operating as an NR L2 sidelink relay UE, supports indication of the offset between SFN and DFN timelines.</w:t>
            </w:r>
          </w:p>
        </w:tc>
        <w:tc>
          <w:tcPr>
            <w:tcW w:w="709" w:type="dxa"/>
          </w:tcPr>
          <w:p w14:paraId="4718A692" w14:textId="656D4DC8" w:rsidR="00E75AAC" w:rsidRPr="00414DF9" w:rsidRDefault="00E75AAC" w:rsidP="00E75AAC">
            <w:pPr>
              <w:pStyle w:val="TAL"/>
              <w:jc w:val="center"/>
            </w:pPr>
            <w:r w:rsidRPr="00414DF9">
              <w:t>UE</w:t>
            </w:r>
          </w:p>
        </w:tc>
        <w:tc>
          <w:tcPr>
            <w:tcW w:w="567" w:type="dxa"/>
          </w:tcPr>
          <w:p w14:paraId="17BAF9BF" w14:textId="2D4DE160" w:rsidR="00E75AAC" w:rsidRPr="00414DF9" w:rsidRDefault="00E75AAC" w:rsidP="00E75AAC">
            <w:pPr>
              <w:pStyle w:val="TAL"/>
              <w:jc w:val="center"/>
            </w:pPr>
            <w:r w:rsidRPr="00414DF9">
              <w:t>No</w:t>
            </w:r>
          </w:p>
        </w:tc>
        <w:tc>
          <w:tcPr>
            <w:tcW w:w="709" w:type="dxa"/>
          </w:tcPr>
          <w:p w14:paraId="7B0BCB88" w14:textId="1FCBF30C" w:rsidR="00E75AAC" w:rsidRPr="00414DF9" w:rsidRDefault="00E75AAC" w:rsidP="00E75AAC">
            <w:pPr>
              <w:pStyle w:val="TAL"/>
              <w:jc w:val="center"/>
            </w:pPr>
            <w:r w:rsidRPr="00414DF9">
              <w:t>No</w:t>
            </w:r>
          </w:p>
        </w:tc>
        <w:tc>
          <w:tcPr>
            <w:tcW w:w="708" w:type="dxa"/>
          </w:tcPr>
          <w:p w14:paraId="0E8C14A0" w14:textId="6E37DEA9" w:rsidR="00E75AAC" w:rsidRPr="00414DF9" w:rsidRDefault="00E75AAC" w:rsidP="00E75AAC">
            <w:pPr>
              <w:pStyle w:val="TAL"/>
              <w:jc w:val="center"/>
            </w:pPr>
            <w:r w:rsidRPr="00414DF9">
              <w:t>No</w:t>
            </w:r>
          </w:p>
        </w:tc>
      </w:tr>
      <w:tr w:rsidR="00414DF9" w:rsidRPr="00414DF9" w14:paraId="5967DF76" w14:textId="77777777" w:rsidTr="00234276">
        <w:trPr>
          <w:cantSplit/>
          <w:tblHeader/>
        </w:trPr>
        <w:tc>
          <w:tcPr>
            <w:tcW w:w="6946" w:type="dxa"/>
          </w:tcPr>
          <w:p w14:paraId="769F9FB2" w14:textId="77777777" w:rsidR="00D63F65" w:rsidRPr="00414DF9" w:rsidRDefault="00D63F65" w:rsidP="00D63F65">
            <w:pPr>
              <w:pStyle w:val="TAL"/>
              <w:rPr>
                <w:b/>
                <w:bCs/>
                <w:i/>
                <w:iCs/>
              </w:rPr>
            </w:pPr>
            <w:r w:rsidRPr="00414DF9">
              <w:rPr>
                <w:b/>
                <w:bCs/>
                <w:i/>
                <w:iCs/>
              </w:rPr>
              <w:t>sl-PRS-CommonProcCapabilityPerUE-r18</w:t>
            </w:r>
          </w:p>
          <w:p w14:paraId="64BE6736" w14:textId="77777777" w:rsidR="00D63F65" w:rsidRPr="00414DF9" w:rsidRDefault="00D63F65" w:rsidP="00D63F65">
            <w:pPr>
              <w:pStyle w:val="TAL"/>
            </w:pPr>
            <w:r w:rsidRPr="00414DF9">
              <w:t xml:space="preserve">Indicates the common SL-PRS processing capability, and </w:t>
            </w:r>
            <w:r w:rsidRPr="00414DF9">
              <w:rPr>
                <w:lang w:eastAsia="zh-CN"/>
              </w:rPr>
              <w:t>comprises the following parameters</w:t>
            </w:r>
            <w:r w:rsidRPr="00414DF9">
              <w:t>:</w:t>
            </w:r>
          </w:p>
          <w:p w14:paraId="778A684B" w14:textId="77777777" w:rsidR="00D63F65" w:rsidRPr="00414DF9" w:rsidRDefault="00D63F65" w:rsidP="00D63F65">
            <w:pPr>
              <w:pStyle w:val="B1"/>
              <w:spacing w:after="0"/>
              <w:rPr>
                <w:rFonts w:ascii="Arial" w:hAnsi="Arial" w:cs="Arial"/>
                <w:sz w:val="18"/>
                <w:szCs w:val="18"/>
                <w:lang w:eastAsia="zh-CN"/>
              </w:rPr>
            </w:pPr>
            <w:r w:rsidRPr="00414DF9">
              <w:rPr>
                <w:rFonts w:ascii="Arial" w:hAnsi="Arial" w:cs="Arial"/>
                <w:snapToGrid w:val="0"/>
                <w:sz w:val="18"/>
                <w:szCs w:val="18"/>
              </w:rPr>
              <w:t>-</w:t>
            </w:r>
            <w:r w:rsidRPr="00414DF9">
              <w:rPr>
                <w:rFonts w:ascii="Arial" w:hAnsi="Arial" w:cs="Arial"/>
                <w:snapToGrid w:val="0"/>
                <w:sz w:val="18"/>
                <w:szCs w:val="18"/>
              </w:rPr>
              <w:tab/>
            </w:r>
            <w:r w:rsidRPr="00414DF9">
              <w:rPr>
                <w:rFonts w:ascii="Arial" w:hAnsi="Arial" w:cs="Arial"/>
                <w:i/>
                <w:iCs/>
                <w:snapToGrid w:val="0"/>
                <w:sz w:val="18"/>
                <w:szCs w:val="18"/>
              </w:rPr>
              <w:t>maxNumOfActiveSL-PRS-Resources-r18</w:t>
            </w:r>
            <w:r w:rsidRPr="00414DF9">
              <w:rPr>
                <w:rFonts w:ascii="Arial" w:hAnsi="Arial" w:cs="Arial"/>
                <w:snapToGrid w:val="0"/>
                <w:sz w:val="18"/>
                <w:szCs w:val="18"/>
              </w:rPr>
              <w:t xml:space="preserve">: </w:t>
            </w:r>
            <w:r w:rsidRPr="00414DF9">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414DF9" w:rsidRDefault="00D63F65" w:rsidP="00D63F65">
            <w:pPr>
              <w:pStyle w:val="B1"/>
              <w:spacing w:after="0"/>
              <w:rPr>
                <w:rFonts w:ascii="Arial" w:hAnsi="Arial" w:cs="Arial"/>
                <w:sz w:val="18"/>
                <w:szCs w:val="18"/>
                <w:lang w:eastAsia="zh-CN"/>
              </w:rPr>
            </w:pPr>
            <w:r w:rsidRPr="00414DF9">
              <w:rPr>
                <w:rFonts w:ascii="Arial" w:hAnsi="Arial" w:cs="Arial"/>
                <w:snapToGrid w:val="0"/>
                <w:sz w:val="18"/>
                <w:szCs w:val="18"/>
              </w:rPr>
              <w:t>-</w:t>
            </w:r>
            <w:r w:rsidRPr="00414DF9">
              <w:rPr>
                <w:rFonts w:ascii="Arial" w:hAnsi="Arial" w:cs="Arial"/>
                <w:snapToGrid w:val="0"/>
                <w:sz w:val="18"/>
                <w:szCs w:val="18"/>
              </w:rPr>
              <w:tab/>
            </w:r>
            <w:r w:rsidRPr="00414DF9">
              <w:rPr>
                <w:rFonts w:ascii="Arial" w:hAnsi="Arial" w:cs="Arial"/>
                <w:i/>
                <w:iCs/>
                <w:snapToGrid w:val="0"/>
                <w:sz w:val="18"/>
                <w:szCs w:val="18"/>
              </w:rPr>
              <w:t>maxNumOfSlotswithActiveSL-PRS-Resources-r18</w:t>
            </w:r>
            <w:r w:rsidRPr="00414DF9">
              <w:rPr>
                <w:rFonts w:ascii="Arial" w:hAnsi="Arial" w:cs="Arial"/>
                <w:snapToGrid w:val="0"/>
                <w:sz w:val="18"/>
                <w:szCs w:val="18"/>
              </w:rPr>
              <w:t xml:space="preserve">: </w:t>
            </w:r>
            <w:r w:rsidRPr="00414DF9">
              <w:rPr>
                <w:rFonts w:ascii="Arial" w:hAnsi="Arial" w:cs="Arial"/>
                <w:sz w:val="18"/>
                <w:szCs w:val="18"/>
                <w:lang w:eastAsia="zh-CN"/>
              </w:rPr>
              <w:t>Maximum number of slots with active SL PRS resources across all configured RPs</w:t>
            </w:r>
            <w:r w:rsidRPr="00414DF9">
              <w:rPr>
                <w:rFonts w:ascii="Arial" w:hAnsi="Arial" w:cs="Arial"/>
                <w:b/>
                <w:bCs/>
                <w:sz w:val="18"/>
                <w:szCs w:val="18"/>
                <w:lang w:eastAsia="zh-CN"/>
              </w:rPr>
              <w:t xml:space="preserve"> </w:t>
            </w:r>
            <w:r w:rsidRPr="00414DF9">
              <w:rPr>
                <w:rFonts w:ascii="Arial" w:hAnsi="Arial" w:cs="Arial"/>
                <w:sz w:val="18"/>
                <w:szCs w:val="18"/>
                <w:lang w:eastAsia="zh-CN"/>
              </w:rPr>
              <w:t>across all bands assuming maximum SL PRS bandwidth in MHz, which is supported and reported by UE.</w:t>
            </w:r>
          </w:p>
          <w:p w14:paraId="0065F503" w14:textId="2B79E077" w:rsidR="00D63F65" w:rsidRPr="00414DF9" w:rsidRDefault="00D63F65" w:rsidP="00D63F65">
            <w:pPr>
              <w:pStyle w:val="TAL"/>
              <w:rPr>
                <w:b/>
                <w:bCs/>
                <w:i/>
                <w:iCs/>
              </w:rPr>
            </w:pPr>
            <w:r w:rsidRPr="00414DF9">
              <w:t xml:space="preserve">A UE supporting this feature shall also support </w:t>
            </w:r>
            <w:r w:rsidRPr="00414DF9">
              <w:rPr>
                <w:i/>
                <w:iCs/>
              </w:rPr>
              <w:t>sl-PRS-CommonProcCapabilityPerBand-r18</w:t>
            </w:r>
            <w:r w:rsidRPr="00414DF9">
              <w:t>.</w:t>
            </w:r>
          </w:p>
        </w:tc>
        <w:tc>
          <w:tcPr>
            <w:tcW w:w="709" w:type="dxa"/>
          </w:tcPr>
          <w:p w14:paraId="62751B0D" w14:textId="7DA4F1EB" w:rsidR="00D63F65" w:rsidRPr="00414DF9" w:rsidRDefault="00D63F65" w:rsidP="00D63F65">
            <w:pPr>
              <w:pStyle w:val="TAL"/>
              <w:jc w:val="center"/>
            </w:pPr>
            <w:r w:rsidRPr="00414DF9">
              <w:rPr>
                <w:lang w:eastAsia="zh-CN"/>
              </w:rPr>
              <w:t>UE</w:t>
            </w:r>
          </w:p>
        </w:tc>
        <w:tc>
          <w:tcPr>
            <w:tcW w:w="567" w:type="dxa"/>
          </w:tcPr>
          <w:p w14:paraId="419BACF2" w14:textId="3BE1C985" w:rsidR="00D63F65" w:rsidRPr="00414DF9" w:rsidRDefault="00D63F65" w:rsidP="00D63F65">
            <w:pPr>
              <w:pStyle w:val="TAL"/>
              <w:jc w:val="center"/>
            </w:pPr>
            <w:r w:rsidRPr="00414DF9">
              <w:rPr>
                <w:lang w:eastAsia="zh-CN"/>
              </w:rPr>
              <w:t>No</w:t>
            </w:r>
          </w:p>
        </w:tc>
        <w:tc>
          <w:tcPr>
            <w:tcW w:w="709" w:type="dxa"/>
          </w:tcPr>
          <w:p w14:paraId="0C46A55F" w14:textId="5FFCC49D" w:rsidR="00D63F65" w:rsidRPr="00414DF9" w:rsidRDefault="00D63F65" w:rsidP="00D63F65">
            <w:pPr>
              <w:pStyle w:val="TAL"/>
              <w:jc w:val="center"/>
            </w:pPr>
            <w:r w:rsidRPr="00414DF9">
              <w:rPr>
                <w:lang w:eastAsia="zh-CN"/>
              </w:rPr>
              <w:t>No</w:t>
            </w:r>
          </w:p>
        </w:tc>
        <w:tc>
          <w:tcPr>
            <w:tcW w:w="708" w:type="dxa"/>
          </w:tcPr>
          <w:p w14:paraId="0D42DEBE" w14:textId="7F0F97F1" w:rsidR="00D63F65" w:rsidRPr="00414DF9" w:rsidRDefault="00D63F65" w:rsidP="00D63F65">
            <w:pPr>
              <w:pStyle w:val="TAL"/>
              <w:jc w:val="center"/>
            </w:pPr>
            <w:r w:rsidRPr="00414DF9">
              <w:rPr>
                <w:lang w:eastAsia="zh-CN"/>
              </w:rPr>
              <w:t>No</w:t>
            </w:r>
          </w:p>
        </w:tc>
      </w:tr>
      <w:tr w:rsidR="004C06EC" w:rsidRPr="00414DF9" w14:paraId="0C42CF31" w14:textId="77777777" w:rsidTr="00234276">
        <w:trPr>
          <w:cantSplit/>
          <w:tblHeader/>
        </w:trPr>
        <w:tc>
          <w:tcPr>
            <w:tcW w:w="6946" w:type="dxa"/>
          </w:tcPr>
          <w:p w14:paraId="144501BF" w14:textId="77777777" w:rsidR="00D63F65" w:rsidRPr="00414DF9" w:rsidRDefault="00D63F65" w:rsidP="00D63F65">
            <w:pPr>
              <w:pStyle w:val="TAL"/>
              <w:rPr>
                <w:b/>
                <w:i/>
                <w:noProof/>
              </w:rPr>
            </w:pPr>
            <w:r w:rsidRPr="00414DF9">
              <w:rPr>
                <w:b/>
                <w:i/>
                <w:noProof/>
              </w:rPr>
              <w:t>splitDRB-WithUL-BothDirectIndirect-r18</w:t>
            </w:r>
          </w:p>
          <w:p w14:paraId="7B9CB589" w14:textId="0B1D6750" w:rsidR="00D63F65" w:rsidRPr="00414DF9" w:rsidRDefault="00D63F65" w:rsidP="00D63F65">
            <w:pPr>
              <w:pStyle w:val="TAL"/>
              <w:rPr>
                <w:b/>
                <w:bCs/>
                <w:i/>
                <w:iCs/>
              </w:rPr>
            </w:pPr>
            <w:r w:rsidRPr="00414DF9">
              <w:rPr>
                <w:rFonts w:cs="Arial"/>
                <w:bCs/>
                <w:iCs/>
                <w:szCs w:val="18"/>
              </w:rPr>
              <w:t>Indicates whether L2 multi-path remote UE supports UL transmission via both direct path and indirect path for split DRB.</w:t>
            </w:r>
            <w:ins w:id="1030" w:author="CR#1309" w:date="2025-06-12T21:09:00Z">
              <w:r w:rsidR="00BA3B55" w:rsidRPr="005766EB">
                <w:rPr>
                  <w:rFonts w:eastAsia="DengXian" w:cs="Arial"/>
                  <w:szCs w:val="18"/>
                  <w:lang w:val="en-US"/>
                </w:rPr>
                <w:t xml:space="preserve"> A UE supporting this feature shall also indicate support of </w:t>
              </w:r>
              <w:r w:rsidR="00BA3B55" w:rsidRPr="005766EB">
                <w:rPr>
                  <w:rFonts w:eastAsia="MS Mincho" w:cs="Arial"/>
                  <w:bCs/>
                  <w:i/>
                  <w:iCs/>
                  <w:szCs w:val="18"/>
                  <w:lang w:val="en-US" w:eastAsia="en-GB"/>
                </w:rPr>
                <w:t>multipathRemoteUE-PC5L2-r18</w:t>
              </w:r>
              <w:r w:rsidR="00BA3B55">
                <w:rPr>
                  <w:rFonts w:eastAsia="MS Mincho" w:cs="Arial"/>
                  <w:bCs/>
                  <w:i/>
                  <w:iCs/>
                  <w:szCs w:val="18"/>
                  <w:lang w:val="en-US" w:eastAsia="en-GB"/>
                </w:rPr>
                <w:t xml:space="preserve"> </w:t>
              </w:r>
              <w:r w:rsidR="00BA3B55">
                <w:rPr>
                  <w:rFonts w:eastAsia="MS Mincho" w:cs="Arial"/>
                  <w:bCs/>
                  <w:iCs/>
                  <w:szCs w:val="18"/>
                  <w:lang w:val="en-US" w:eastAsia="en-GB"/>
                </w:rPr>
                <w:t xml:space="preserve">or </w:t>
              </w:r>
              <w:r w:rsidR="00BA3B55" w:rsidRPr="001331ED">
                <w:rPr>
                  <w:rFonts w:eastAsia="MS Mincho" w:cs="Arial"/>
                  <w:bCs/>
                  <w:i/>
                  <w:iCs/>
                  <w:szCs w:val="18"/>
                  <w:lang w:val="en-US" w:eastAsia="en-GB"/>
                </w:rPr>
                <w:t>multipathRemoteUE-N3C-r18</w:t>
              </w:r>
              <w:r w:rsidR="00BA3B55" w:rsidRPr="005766EB">
                <w:rPr>
                  <w:rFonts w:eastAsia="MS Mincho" w:cs="Arial"/>
                  <w:iCs/>
                  <w:szCs w:val="18"/>
                  <w:lang w:val="en-US" w:eastAsia="en-GB"/>
                </w:rPr>
                <w:t>.</w:t>
              </w:r>
            </w:ins>
          </w:p>
        </w:tc>
        <w:tc>
          <w:tcPr>
            <w:tcW w:w="709" w:type="dxa"/>
          </w:tcPr>
          <w:p w14:paraId="45ED4D05" w14:textId="39A5DC29" w:rsidR="00D63F65" w:rsidRPr="00414DF9" w:rsidRDefault="00D63F65" w:rsidP="00D63F65">
            <w:pPr>
              <w:pStyle w:val="TAL"/>
              <w:jc w:val="center"/>
            </w:pPr>
            <w:r w:rsidRPr="00414DF9">
              <w:t>UE</w:t>
            </w:r>
          </w:p>
        </w:tc>
        <w:tc>
          <w:tcPr>
            <w:tcW w:w="567" w:type="dxa"/>
          </w:tcPr>
          <w:p w14:paraId="3BB08339" w14:textId="2AFBE198" w:rsidR="00D63F65" w:rsidRPr="00414DF9" w:rsidRDefault="00D63F65" w:rsidP="00D63F65">
            <w:pPr>
              <w:pStyle w:val="TAL"/>
              <w:jc w:val="center"/>
            </w:pPr>
            <w:r w:rsidRPr="00414DF9">
              <w:t>No</w:t>
            </w:r>
          </w:p>
        </w:tc>
        <w:tc>
          <w:tcPr>
            <w:tcW w:w="709" w:type="dxa"/>
          </w:tcPr>
          <w:p w14:paraId="7DA6E357" w14:textId="1C0A4FC0" w:rsidR="00D63F65" w:rsidRPr="00414DF9" w:rsidRDefault="00D63F65" w:rsidP="00D63F65">
            <w:pPr>
              <w:pStyle w:val="TAL"/>
              <w:jc w:val="center"/>
            </w:pPr>
            <w:r w:rsidRPr="00414DF9">
              <w:t>No</w:t>
            </w:r>
          </w:p>
        </w:tc>
        <w:tc>
          <w:tcPr>
            <w:tcW w:w="708" w:type="dxa"/>
          </w:tcPr>
          <w:p w14:paraId="066C854F" w14:textId="52A22FD2" w:rsidR="00D63F65" w:rsidRPr="00414DF9" w:rsidRDefault="00D63F65" w:rsidP="00D63F65">
            <w:pPr>
              <w:pStyle w:val="TAL"/>
              <w:jc w:val="center"/>
            </w:pPr>
            <w:r w:rsidRPr="00414DF9">
              <w:t>No</w:t>
            </w:r>
          </w:p>
        </w:tc>
      </w:tr>
    </w:tbl>
    <w:p w14:paraId="0FDD7F00" w14:textId="77777777" w:rsidR="00071325" w:rsidRPr="00414DF9" w:rsidRDefault="00071325" w:rsidP="00071325"/>
    <w:p w14:paraId="3F5DE78F" w14:textId="77777777" w:rsidR="00071325" w:rsidRPr="00414DF9" w:rsidRDefault="00071325" w:rsidP="00071325">
      <w:pPr>
        <w:pStyle w:val="Heading5"/>
      </w:pPr>
      <w:bookmarkStart w:id="1031" w:name="_Toc46488698"/>
      <w:bookmarkStart w:id="1032" w:name="_Toc52574119"/>
      <w:bookmarkStart w:id="1033" w:name="_Toc52574205"/>
      <w:bookmarkStart w:id="1034" w:name="_Toc193406552"/>
      <w:r w:rsidRPr="00414DF9">
        <w:t>4.2.16.1.2</w:t>
      </w:r>
      <w:r w:rsidRPr="00414DF9">
        <w:tab/>
        <w:t>Sidelink PDCP Parameters</w:t>
      </w:r>
      <w:bookmarkEnd w:id="1031"/>
      <w:bookmarkEnd w:id="1032"/>
      <w:bookmarkEnd w:id="1033"/>
      <w:bookmarkEnd w:id="10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14DF9" w:rsidRPr="00414DF9" w14:paraId="7FE57D2A" w14:textId="77777777" w:rsidTr="00963B9B">
        <w:trPr>
          <w:cantSplit/>
          <w:tblHeader/>
        </w:trPr>
        <w:tc>
          <w:tcPr>
            <w:tcW w:w="6917" w:type="dxa"/>
          </w:tcPr>
          <w:p w14:paraId="10893A82" w14:textId="77777777" w:rsidR="00071325" w:rsidRPr="00414DF9" w:rsidRDefault="00071325" w:rsidP="00963B9B">
            <w:pPr>
              <w:pStyle w:val="TAH"/>
            </w:pPr>
            <w:r w:rsidRPr="00414DF9">
              <w:t>Definitions for parameters</w:t>
            </w:r>
          </w:p>
        </w:tc>
        <w:tc>
          <w:tcPr>
            <w:tcW w:w="709" w:type="dxa"/>
          </w:tcPr>
          <w:p w14:paraId="7B9653BB" w14:textId="77777777" w:rsidR="00071325" w:rsidRPr="00414DF9" w:rsidRDefault="00071325" w:rsidP="00963B9B">
            <w:pPr>
              <w:pStyle w:val="TAH"/>
            </w:pPr>
            <w:r w:rsidRPr="00414DF9">
              <w:t>Per</w:t>
            </w:r>
          </w:p>
        </w:tc>
        <w:tc>
          <w:tcPr>
            <w:tcW w:w="567" w:type="dxa"/>
          </w:tcPr>
          <w:p w14:paraId="51172A37" w14:textId="77777777" w:rsidR="00071325" w:rsidRPr="00414DF9" w:rsidRDefault="00071325" w:rsidP="00963B9B">
            <w:pPr>
              <w:pStyle w:val="TAH"/>
            </w:pPr>
            <w:r w:rsidRPr="00414DF9">
              <w:t>M</w:t>
            </w:r>
          </w:p>
        </w:tc>
        <w:tc>
          <w:tcPr>
            <w:tcW w:w="709" w:type="dxa"/>
          </w:tcPr>
          <w:p w14:paraId="00BB4E6F" w14:textId="77777777" w:rsidR="00071325" w:rsidRPr="00414DF9" w:rsidRDefault="00071325" w:rsidP="00963B9B">
            <w:pPr>
              <w:pStyle w:val="TAH"/>
            </w:pPr>
            <w:r w:rsidRPr="00414DF9">
              <w:t>FDD-TDD</w:t>
            </w:r>
          </w:p>
          <w:p w14:paraId="2CBCB29F" w14:textId="77777777" w:rsidR="00071325" w:rsidRPr="00414DF9" w:rsidRDefault="00071325" w:rsidP="00963B9B">
            <w:pPr>
              <w:pStyle w:val="TAH"/>
            </w:pPr>
            <w:r w:rsidRPr="00414DF9">
              <w:t>DIFF</w:t>
            </w:r>
          </w:p>
        </w:tc>
        <w:tc>
          <w:tcPr>
            <w:tcW w:w="728" w:type="dxa"/>
          </w:tcPr>
          <w:p w14:paraId="5E1D3D60" w14:textId="77777777" w:rsidR="00071325" w:rsidRPr="00414DF9" w:rsidRDefault="00071325" w:rsidP="00963B9B">
            <w:pPr>
              <w:pStyle w:val="TAH"/>
            </w:pPr>
            <w:r w:rsidRPr="00414DF9">
              <w:t>FR1-FR2</w:t>
            </w:r>
          </w:p>
          <w:p w14:paraId="22C87963" w14:textId="77777777" w:rsidR="00071325" w:rsidRPr="00414DF9" w:rsidRDefault="00071325" w:rsidP="00963B9B">
            <w:pPr>
              <w:pStyle w:val="TAH"/>
            </w:pPr>
            <w:r w:rsidRPr="00414DF9">
              <w:t>DIFF</w:t>
            </w:r>
          </w:p>
        </w:tc>
      </w:tr>
      <w:tr w:rsidR="00414DF9" w:rsidRPr="00414DF9" w14:paraId="35ED7CA7" w14:textId="77777777" w:rsidTr="00963B9B">
        <w:trPr>
          <w:cantSplit/>
          <w:tblHeader/>
        </w:trPr>
        <w:tc>
          <w:tcPr>
            <w:tcW w:w="6917" w:type="dxa"/>
          </w:tcPr>
          <w:p w14:paraId="21FFA8EC" w14:textId="77777777" w:rsidR="00071325" w:rsidRPr="00414DF9" w:rsidRDefault="00071325" w:rsidP="00963B9B">
            <w:pPr>
              <w:pStyle w:val="TAL"/>
              <w:rPr>
                <w:rFonts w:cs="Arial"/>
                <w:b/>
                <w:bCs/>
                <w:i/>
                <w:iCs/>
                <w:szCs w:val="18"/>
              </w:rPr>
            </w:pPr>
            <w:r w:rsidRPr="00414DF9">
              <w:rPr>
                <w:rFonts w:cs="Arial"/>
                <w:b/>
                <w:bCs/>
                <w:i/>
                <w:iCs/>
                <w:szCs w:val="18"/>
              </w:rPr>
              <w:t>outOfOrderDeliverySidelink</w:t>
            </w:r>
            <w:r w:rsidR="00890F8B" w:rsidRPr="00414DF9">
              <w:rPr>
                <w:b/>
                <w:bCs/>
                <w:i/>
                <w:iCs/>
              </w:rPr>
              <w:t>-r16</w:t>
            </w:r>
          </w:p>
          <w:p w14:paraId="68003887" w14:textId="77777777" w:rsidR="00071325" w:rsidRPr="00414DF9" w:rsidRDefault="00071325" w:rsidP="00963B9B">
            <w:pPr>
              <w:pStyle w:val="TAL"/>
              <w:rPr>
                <w:b/>
                <w:i/>
              </w:rPr>
            </w:pPr>
            <w:r w:rsidRPr="00414DF9">
              <w:t xml:space="preserve">Indicates whether UE supports out of order delivery of data to upper layers by PDCP for </w:t>
            </w:r>
            <w:r w:rsidR="00653ADD" w:rsidRPr="00414DF9">
              <w:t>s</w:t>
            </w:r>
            <w:r w:rsidRPr="00414DF9">
              <w:t>idelink.</w:t>
            </w:r>
          </w:p>
        </w:tc>
        <w:tc>
          <w:tcPr>
            <w:tcW w:w="709" w:type="dxa"/>
          </w:tcPr>
          <w:p w14:paraId="6B85883A" w14:textId="77777777" w:rsidR="00071325" w:rsidRPr="00414DF9" w:rsidRDefault="00071325" w:rsidP="00963B9B">
            <w:pPr>
              <w:pStyle w:val="TAL"/>
              <w:jc w:val="center"/>
              <w:rPr>
                <w:lang w:eastAsia="zh-CN"/>
              </w:rPr>
            </w:pPr>
            <w:r w:rsidRPr="00414DF9">
              <w:rPr>
                <w:rFonts w:cs="Arial"/>
                <w:bCs/>
                <w:iCs/>
                <w:szCs w:val="18"/>
              </w:rPr>
              <w:t>UE</w:t>
            </w:r>
          </w:p>
        </w:tc>
        <w:tc>
          <w:tcPr>
            <w:tcW w:w="567" w:type="dxa"/>
          </w:tcPr>
          <w:p w14:paraId="7CC81C91" w14:textId="77777777" w:rsidR="00071325" w:rsidRPr="00414DF9" w:rsidRDefault="00071325" w:rsidP="00963B9B">
            <w:pPr>
              <w:pStyle w:val="TAL"/>
              <w:jc w:val="center"/>
              <w:rPr>
                <w:lang w:eastAsia="zh-CN"/>
              </w:rPr>
            </w:pPr>
            <w:r w:rsidRPr="00414DF9">
              <w:rPr>
                <w:rFonts w:cs="Arial"/>
                <w:bCs/>
                <w:iCs/>
                <w:szCs w:val="18"/>
              </w:rPr>
              <w:t>No</w:t>
            </w:r>
          </w:p>
        </w:tc>
        <w:tc>
          <w:tcPr>
            <w:tcW w:w="709" w:type="dxa"/>
          </w:tcPr>
          <w:p w14:paraId="23FCDE7D" w14:textId="77777777" w:rsidR="00071325" w:rsidRPr="00414DF9" w:rsidRDefault="00071325" w:rsidP="00963B9B">
            <w:pPr>
              <w:pStyle w:val="TAL"/>
              <w:jc w:val="center"/>
              <w:rPr>
                <w:lang w:eastAsia="zh-CN"/>
              </w:rPr>
            </w:pPr>
            <w:r w:rsidRPr="00414DF9">
              <w:rPr>
                <w:rFonts w:cs="Arial"/>
                <w:bCs/>
                <w:iCs/>
                <w:szCs w:val="18"/>
              </w:rPr>
              <w:t>No</w:t>
            </w:r>
          </w:p>
        </w:tc>
        <w:tc>
          <w:tcPr>
            <w:tcW w:w="728" w:type="dxa"/>
          </w:tcPr>
          <w:p w14:paraId="36F025F8" w14:textId="77777777" w:rsidR="00071325" w:rsidRPr="00414DF9" w:rsidRDefault="00071325" w:rsidP="00963B9B">
            <w:pPr>
              <w:pStyle w:val="TAL"/>
              <w:jc w:val="center"/>
              <w:rPr>
                <w:lang w:eastAsia="zh-CN"/>
              </w:rPr>
            </w:pPr>
            <w:r w:rsidRPr="00414DF9">
              <w:rPr>
                <w:lang w:eastAsia="zh-CN"/>
              </w:rPr>
              <w:t>No</w:t>
            </w:r>
          </w:p>
        </w:tc>
      </w:tr>
      <w:tr w:rsidR="00414DF9" w:rsidRPr="00414DF9" w14:paraId="6B437521" w14:textId="77777777" w:rsidTr="00963B9B">
        <w:trPr>
          <w:cantSplit/>
          <w:tblHeader/>
        </w:trPr>
        <w:tc>
          <w:tcPr>
            <w:tcW w:w="6917" w:type="dxa"/>
          </w:tcPr>
          <w:p w14:paraId="76ECA417" w14:textId="77777777" w:rsidR="00286CE8" w:rsidRPr="00414DF9" w:rsidRDefault="00286CE8" w:rsidP="00286CE8">
            <w:pPr>
              <w:pStyle w:val="TAL"/>
              <w:rPr>
                <w:b/>
                <w:i/>
              </w:rPr>
            </w:pPr>
            <w:bookmarkStart w:id="1035" w:name="_Hlk150877212"/>
            <w:r w:rsidRPr="00414DF9">
              <w:rPr>
                <w:b/>
                <w:i/>
              </w:rPr>
              <w:t>pdcp-DuplicationDRB-sidelink-r18</w:t>
            </w:r>
            <w:bookmarkEnd w:id="1035"/>
          </w:p>
          <w:p w14:paraId="45DBF48C" w14:textId="6F5FEF7A" w:rsidR="00286CE8" w:rsidRPr="00414DF9" w:rsidRDefault="00286CE8" w:rsidP="00286CE8">
            <w:pPr>
              <w:pStyle w:val="TAL"/>
              <w:rPr>
                <w:rFonts w:cs="Arial"/>
                <w:b/>
                <w:bCs/>
                <w:i/>
                <w:iCs/>
                <w:szCs w:val="18"/>
              </w:rPr>
            </w:pPr>
            <w:r w:rsidRPr="00414DF9">
              <w:t>Indicates whether the UE supports CA-based duplication over sidelink DRB as specified in TS 38.323 [16].</w:t>
            </w:r>
          </w:p>
        </w:tc>
        <w:tc>
          <w:tcPr>
            <w:tcW w:w="709" w:type="dxa"/>
          </w:tcPr>
          <w:p w14:paraId="22418AD5" w14:textId="4E731587" w:rsidR="00286CE8" w:rsidRPr="00414DF9" w:rsidRDefault="00286CE8" w:rsidP="00286CE8">
            <w:pPr>
              <w:pStyle w:val="TAL"/>
              <w:jc w:val="center"/>
              <w:rPr>
                <w:rFonts w:cs="Arial"/>
                <w:bCs/>
                <w:iCs/>
                <w:szCs w:val="18"/>
              </w:rPr>
            </w:pPr>
            <w:r w:rsidRPr="00414DF9">
              <w:t>UE</w:t>
            </w:r>
          </w:p>
        </w:tc>
        <w:tc>
          <w:tcPr>
            <w:tcW w:w="567" w:type="dxa"/>
          </w:tcPr>
          <w:p w14:paraId="4777DD67" w14:textId="300DBFC6" w:rsidR="00286CE8" w:rsidRPr="00414DF9" w:rsidRDefault="00286CE8" w:rsidP="00286CE8">
            <w:pPr>
              <w:pStyle w:val="TAL"/>
              <w:jc w:val="center"/>
              <w:rPr>
                <w:rFonts w:cs="Arial"/>
                <w:bCs/>
                <w:iCs/>
                <w:szCs w:val="18"/>
              </w:rPr>
            </w:pPr>
            <w:r w:rsidRPr="00414DF9">
              <w:t>No</w:t>
            </w:r>
          </w:p>
        </w:tc>
        <w:tc>
          <w:tcPr>
            <w:tcW w:w="709" w:type="dxa"/>
          </w:tcPr>
          <w:p w14:paraId="5C7591F5" w14:textId="1A82DFB4" w:rsidR="00286CE8" w:rsidRPr="00414DF9" w:rsidRDefault="00286CE8" w:rsidP="00286CE8">
            <w:pPr>
              <w:pStyle w:val="TAL"/>
              <w:jc w:val="center"/>
              <w:rPr>
                <w:rFonts w:cs="Arial"/>
                <w:bCs/>
                <w:iCs/>
                <w:szCs w:val="18"/>
              </w:rPr>
            </w:pPr>
            <w:r w:rsidRPr="00414DF9">
              <w:t>No</w:t>
            </w:r>
          </w:p>
        </w:tc>
        <w:tc>
          <w:tcPr>
            <w:tcW w:w="728" w:type="dxa"/>
          </w:tcPr>
          <w:p w14:paraId="256D402B" w14:textId="29CCCEE3" w:rsidR="00286CE8" w:rsidRPr="00414DF9" w:rsidRDefault="00286CE8" w:rsidP="00286CE8">
            <w:pPr>
              <w:pStyle w:val="TAL"/>
              <w:jc w:val="center"/>
              <w:rPr>
                <w:lang w:eastAsia="zh-CN"/>
              </w:rPr>
            </w:pPr>
            <w:r w:rsidRPr="00414DF9">
              <w:rPr>
                <w:lang w:eastAsia="zh-CN"/>
              </w:rPr>
              <w:t>No</w:t>
            </w:r>
          </w:p>
        </w:tc>
      </w:tr>
      <w:tr w:rsidR="00414DF9" w:rsidRPr="00414DF9" w14:paraId="1A3555A8" w14:textId="77777777" w:rsidTr="00963B9B">
        <w:trPr>
          <w:cantSplit/>
          <w:tblHeader/>
        </w:trPr>
        <w:tc>
          <w:tcPr>
            <w:tcW w:w="6917" w:type="dxa"/>
          </w:tcPr>
          <w:p w14:paraId="3129B3C8" w14:textId="77777777" w:rsidR="00286CE8" w:rsidRPr="00414DF9" w:rsidRDefault="00286CE8" w:rsidP="00286CE8">
            <w:pPr>
              <w:pStyle w:val="TAL"/>
              <w:rPr>
                <w:b/>
                <w:i/>
              </w:rPr>
            </w:pPr>
            <w:r w:rsidRPr="00414DF9">
              <w:rPr>
                <w:b/>
                <w:i/>
              </w:rPr>
              <w:t>pdcp-DuplicationSRB-sidelink-r18</w:t>
            </w:r>
          </w:p>
          <w:p w14:paraId="09CDD40F" w14:textId="27E2C6EA" w:rsidR="00286CE8" w:rsidRPr="00414DF9" w:rsidRDefault="00286CE8" w:rsidP="00286CE8">
            <w:pPr>
              <w:pStyle w:val="TAL"/>
              <w:rPr>
                <w:rFonts w:cs="Arial"/>
                <w:b/>
                <w:bCs/>
                <w:i/>
                <w:iCs/>
                <w:szCs w:val="18"/>
              </w:rPr>
            </w:pPr>
            <w:r w:rsidRPr="00414DF9">
              <w:t>Indicates whether the UE supports CA-based duplication over sidelink SRB1/2/3 as specified in TS 38.323 [16].</w:t>
            </w:r>
          </w:p>
        </w:tc>
        <w:tc>
          <w:tcPr>
            <w:tcW w:w="709" w:type="dxa"/>
          </w:tcPr>
          <w:p w14:paraId="384CF294" w14:textId="41F5CEE2" w:rsidR="00286CE8" w:rsidRPr="00414DF9" w:rsidRDefault="00286CE8" w:rsidP="00286CE8">
            <w:pPr>
              <w:pStyle w:val="TAL"/>
              <w:jc w:val="center"/>
              <w:rPr>
                <w:rFonts w:cs="Arial"/>
                <w:bCs/>
                <w:iCs/>
                <w:szCs w:val="18"/>
              </w:rPr>
            </w:pPr>
            <w:r w:rsidRPr="00414DF9">
              <w:t>UE</w:t>
            </w:r>
          </w:p>
        </w:tc>
        <w:tc>
          <w:tcPr>
            <w:tcW w:w="567" w:type="dxa"/>
          </w:tcPr>
          <w:p w14:paraId="7B02FB44" w14:textId="0E0E7FB5" w:rsidR="00286CE8" w:rsidRPr="00414DF9" w:rsidRDefault="00286CE8" w:rsidP="00286CE8">
            <w:pPr>
              <w:pStyle w:val="TAL"/>
              <w:jc w:val="center"/>
              <w:rPr>
                <w:rFonts w:cs="Arial"/>
                <w:bCs/>
                <w:iCs/>
                <w:szCs w:val="18"/>
              </w:rPr>
            </w:pPr>
            <w:r w:rsidRPr="00414DF9">
              <w:t>No</w:t>
            </w:r>
          </w:p>
        </w:tc>
        <w:tc>
          <w:tcPr>
            <w:tcW w:w="709" w:type="dxa"/>
          </w:tcPr>
          <w:p w14:paraId="3C6E684C" w14:textId="5D4600CB" w:rsidR="00286CE8" w:rsidRPr="00414DF9" w:rsidRDefault="00286CE8" w:rsidP="00286CE8">
            <w:pPr>
              <w:pStyle w:val="TAL"/>
              <w:jc w:val="center"/>
              <w:rPr>
                <w:rFonts w:cs="Arial"/>
                <w:bCs/>
                <w:iCs/>
                <w:szCs w:val="18"/>
              </w:rPr>
            </w:pPr>
            <w:r w:rsidRPr="00414DF9">
              <w:t>No</w:t>
            </w:r>
          </w:p>
        </w:tc>
        <w:tc>
          <w:tcPr>
            <w:tcW w:w="728" w:type="dxa"/>
          </w:tcPr>
          <w:p w14:paraId="72A40A8A" w14:textId="619954DE" w:rsidR="00286CE8" w:rsidRPr="00414DF9" w:rsidRDefault="00286CE8" w:rsidP="00286CE8">
            <w:pPr>
              <w:pStyle w:val="TAL"/>
              <w:jc w:val="center"/>
              <w:rPr>
                <w:lang w:eastAsia="zh-CN"/>
              </w:rPr>
            </w:pPr>
            <w:r w:rsidRPr="00414DF9">
              <w:rPr>
                <w:lang w:eastAsia="zh-CN"/>
              </w:rPr>
              <w:t>No</w:t>
            </w:r>
          </w:p>
        </w:tc>
      </w:tr>
    </w:tbl>
    <w:p w14:paraId="72D3D92C" w14:textId="77777777" w:rsidR="00071325" w:rsidRPr="00414DF9" w:rsidRDefault="00071325" w:rsidP="00071325"/>
    <w:p w14:paraId="443F6A44" w14:textId="77777777" w:rsidR="00071325" w:rsidRPr="00414DF9" w:rsidRDefault="00071325" w:rsidP="00071325">
      <w:pPr>
        <w:pStyle w:val="Heading5"/>
      </w:pPr>
      <w:bookmarkStart w:id="1036" w:name="_Toc46488699"/>
      <w:bookmarkStart w:id="1037" w:name="_Toc52574120"/>
      <w:bookmarkStart w:id="1038" w:name="_Toc52574206"/>
      <w:bookmarkStart w:id="1039" w:name="_Toc193406553"/>
      <w:r w:rsidRPr="00414DF9">
        <w:t>4.2.16.1.3</w:t>
      </w:r>
      <w:r w:rsidRPr="00414DF9">
        <w:tab/>
        <w:t>Sidelink RLC Parameters</w:t>
      </w:r>
      <w:bookmarkEnd w:id="1036"/>
      <w:bookmarkEnd w:id="1037"/>
      <w:bookmarkEnd w:id="1038"/>
      <w:bookmarkEnd w:id="10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14DF9" w:rsidRPr="00414DF9" w14:paraId="6D9DAD3C" w14:textId="77777777" w:rsidTr="00963B9B">
        <w:trPr>
          <w:cantSplit/>
          <w:tblHeader/>
        </w:trPr>
        <w:tc>
          <w:tcPr>
            <w:tcW w:w="6917" w:type="dxa"/>
          </w:tcPr>
          <w:p w14:paraId="4FDC8127" w14:textId="77777777" w:rsidR="00071325" w:rsidRPr="00414DF9" w:rsidRDefault="00071325" w:rsidP="00963B9B">
            <w:pPr>
              <w:pStyle w:val="TAH"/>
            </w:pPr>
            <w:r w:rsidRPr="00414DF9">
              <w:t>Definitions for parameters</w:t>
            </w:r>
          </w:p>
        </w:tc>
        <w:tc>
          <w:tcPr>
            <w:tcW w:w="709" w:type="dxa"/>
          </w:tcPr>
          <w:p w14:paraId="595395D3" w14:textId="77777777" w:rsidR="00071325" w:rsidRPr="00414DF9" w:rsidRDefault="00071325" w:rsidP="00963B9B">
            <w:pPr>
              <w:pStyle w:val="TAH"/>
            </w:pPr>
            <w:r w:rsidRPr="00414DF9">
              <w:t>Per</w:t>
            </w:r>
          </w:p>
        </w:tc>
        <w:tc>
          <w:tcPr>
            <w:tcW w:w="567" w:type="dxa"/>
          </w:tcPr>
          <w:p w14:paraId="76A7A5A0" w14:textId="77777777" w:rsidR="00071325" w:rsidRPr="00414DF9" w:rsidRDefault="00071325" w:rsidP="00963B9B">
            <w:pPr>
              <w:pStyle w:val="TAH"/>
            </w:pPr>
            <w:r w:rsidRPr="00414DF9">
              <w:t>M</w:t>
            </w:r>
          </w:p>
        </w:tc>
        <w:tc>
          <w:tcPr>
            <w:tcW w:w="709" w:type="dxa"/>
          </w:tcPr>
          <w:p w14:paraId="1889F37F" w14:textId="77777777" w:rsidR="00071325" w:rsidRPr="00414DF9" w:rsidRDefault="00071325" w:rsidP="00963B9B">
            <w:pPr>
              <w:pStyle w:val="TAH"/>
            </w:pPr>
            <w:r w:rsidRPr="00414DF9">
              <w:t>FDD-TDD</w:t>
            </w:r>
          </w:p>
          <w:p w14:paraId="7F4F1916" w14:textId="77777777" w:rsidR="00071325" w:rsidRPr="00414DF9" w:rsidRDefault="00071325" w:rsidP="00963B9B">
            <w:pPr>
              <w:pStyle w:val="TAH"/>
            </w:pPr>
            <w:r w:rsidRPr="00414DF9">
              <w:t>DIFF</w:t>
            </w:r>
          </w:p>
        </w:tc>
        <w:tc>
          <w:tcPr>
            <w:tcW w:w="728" w:type="dxa"/>
          </w:tcPr>
          <w:p w14:paraId="18826BE9" w14:textId="77777777" w:rsidR="00071325" w:rsidRPr="00414DF9" w:rsidRDefault="00071325" w:rsidP="00963B9B">
            <w:pPr>
              <w:pStyle w:val="TAH"/>
            </w:pPr>
            <w:r w:rsidRPr="00414DF9">
              <w:t>FR1-FR2</w:t>
            </w:r>
          </w:p>
          <w:p w14:paraId="5E729A7E" w14:textId="77777777" w:rsidR="00071325" w:rsidRPr="00414DF9" w:rsidRDefault="00071325" w:rsidP="00963B9B">
            <w:pPr>
              <w:pStyle w:val="TAH"/>
            </w:pPr>
            <w:r w:rsidRPr="00414DF9">
              <w:t>DIFF</w:t>
            </w:r>
          </w:p>
        </w:tc>
      </w:tr>
      <w:tr w:rsidR="00414DF9" w:rsidRPr="00414DF9"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414DF9" w:rsidRDefault="00071325" w:rsidP="00963B9B">
            <w:pPr>
              <w:pStyle w:val="TAL"/>
              <w:rPr>
                <w:b/>
                <w:i/>
              </w:rPr>
            </w:pPr>
            <w:r w:rsidRPr="00414DF9">
              <w:rPr>
                <w:b/>
                <w:i/>
              </w:rPr>
              <w:t>am-WithLongSN-Sidelink</w:t>
            </w:r>
            <w:r w:rsidR="00890F8B" w:rsidRPr="00414DF9">
              <w:rPr>
                <w:b/>
                <w:bCs/>
                <w:i/>
                <w:iCs/>
              </w:rPr>
              <w:t>-r16</w:t>
            </w:r>
          </w:p>
          <w:p w14:paraId="4191B4C4" w14:textId="77777777" w:rsidR="00071325" w:rsidRPr="00414DF9" w:rsidRDefault="00071325" w:rsidP="00963B9B">
            <w:pPr>
              <w:pStyle w:val="TAL"/>
              <w:rPr>
                <w:b/>
                <w:i/>
              </w:rPr>
            </w:pPr>
            <w:r w:rsidRPr="00414DF9">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414DF9" w:rsidRDefault="00071325" w:rsidP="00963B9B">
            <w:pPr>
              <w:pStyle w:val="TAL"/>
              <w:jc w:val="center"/>
              <w:rPr>
                <w:lang w:eastAsia="zh-CN"/>
              </w:rPr>
            </w:pPr>
            <w:r w:rsidRPr="00414DF9">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414DF9" w:rsidRDefault="00071325" w:rsidP="00963B9B">
            <w:pPr>
              <w:pStyle w:val="TAL"/>
              <w:jc w:val="center"/>
              <w:rPr>
                <w:lang w:eastAsia="zh-CN"/>
              </w:rPr>
            </w:pPr>
            <w:r w:rsidRPr="00414DF9">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414DF9" w:rsidRDefault="00071325" w:rsidP="00963B9B">
            <w:pPr>
              <w:pStyle w:val="TAL"/>
              <w:jc w:val="center"/>
            </w:pPr>
            <w:r w:rsidRPr="00414DF9">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414DF9" w:rsidRDefault="00071325" w:rsidP="00963B9B">
            <w:pPr>
              <w:pStyle w:val="TAL"/>
              <w:jc w:val="center"/>
            </w:pPr>
            <w:r w:rsidRPr="00414DF9">
              <w:rPr>
                <w:lang w:eastAsia="zh-CN"/>
              </w:rPr>
              <w:t>No</w:t>
            </w:r>
          </w:p>
        </w:tc>
      </w:tr>
      <w:tr w:rsidR="00414DF9" w:rsidRPr="00414DF9" w14:paraId="74D24456" w14:textId="77777777" w:rsidTr="00963B9B">
        <w:trPr>
          <w:cantSplit/>
          <w:tblHeader/>
        </w:trPr>
        <w:tc>
          <w:tcPr>
            <w:tcW w:w="6917" w:type="dxa"/>
          </w:tcPr>
          <w:p w14:paraId="488AAF54" w14:textId="77777777" w:rsidR="00071325" w:rsidRPr="00414DF9" w:rsidRDefault="00071325" w:rsidP="00963B9B">
            <w:pPr>
              <w:pStyle w:val="TAL"/>
              <w:rPr>
                <w:b/>
                <w:i/>
              </w:rPr>
            </w:pPr>
            <w:r w:rsidRPr="00414DF9">
              <w:rPr>
                <w:b/>
                <w:i/>
              </w:rPr>
              <w:t>um-WithLongSN-Sidelink</w:t>
            </w:r>
            <w:r w:rsidR="00890F8B" w:rsidRPr="00414DF9">
              <w:rPr>
                <w:b/>
                <w:bCs/>
                <w:i/>
                <w:iCs/>
              </w:rPr>
              <w:t>-r16</w:t>
            </w:r>
          </w:p>
          <w:p w14:paraId="0B7500E3" w14:textId="77777777" w:rsidR="00071325" w:rsidRPr="00414DF9" w:rsidRDefault="00071325" w:rsidP="00963B9B">
            <w:pPr>
              <w:pStyle w:val="TAL"/>
              <w:rPr>
                <w:b/>
                <w:i/>
              </w:rPr>
            </w:pPr>
            <w:r w:rsidRPr="00414DF9">
              <w:t>Indicates whether the UE supports UM DRB with 12 bit length of RLC sequence number for sidelink.</w:t>
            </w:r>
          </w:p>
        </w:tc>
        <w:tc>
          <w:tcPr>
            <w:tcW w:w="709" w:type="dxa"/>
          </w:tcPr>
          <w:p w14:paraId="22AFB000" w14:textId="77777777" w:rsidR="00071325" w:rsidRPr="00414DF9" w:rsidRDefault="00071325" w:rsidP="00963B9B">
            <w:pPr>
              <w:pStyle w:val="TAL"/>
              <w:jc w:val="center"/>
              <w:rPr>
                <w:lang w:eastAsia="zh-CN"/>
              </w:rPr>
            </w:pPr>
            <w:r w:rsidRPr="00414DF9">
              <w:rPr>
                <w:lang w:eastAsia="zh-CN"/>
              </w:rPr>
              <w:t>UE</w:t>
            </w:r>
          </w:p>
        </w:tc>
        <w:tc>
          <w:tcPr>
            <w:tcW w:w="567" w:type="dxa"/>
          </w:tcPr>
          <w:p w14:paraId="48FFB7EE" w14:textId="77777777" w:rsidR="00071325" w:rsidRPr="00414DF9" w:rsidRDefault="00071325" w:rsidP="00963B9B">
            <w:pPr>
              <w:pStyle w:val="TAL"/>
              <w:jc w:val="center"/>
            </w:pPr>
            <w:r w:rsidRPr="00414DF9">
              <w:rPr>
                <w:lang w:eastAsia="zh-CN"/>
              </w:rPr>
              <w:t>No</w:t>
            </w:r>
          </w:p>
        </w:tc>
        <w:tc>
          <w:tcPr>
            <w:tcW w:w="709" w:type="dxa"/>
          </w:tcPr>
          <w:p w14:paraId="15400DB0" w14:textId="77777777" w:rsidR="00071325" w:rsidRPr="00414DF9" w:rsidRDefault="00071325" w:rsidP="00963B9B">
            <w:pPr>
              <w:pStyle w:val="TAL"/>
              <w:jc w:val="center"/>
            </w:pPr>
            <w:r w:rsidRPr="00414DF9">
              <w:rPr>
                <w:lang w:eastAsia="zh-CN"/>
              </w:rPr>
              <w:t>No</w:t>
            </w:r>
          </w:p>
        </w:tc>
        <w:tc>
          <w:tcPr>
            <w:tcW w:w="728" w:type="dxa"/>
          </w:tcPr>
          <w:p w14:paraId="5559E5D0" w14:textId="77777777" w:rsidR="00071325" w:rsidRPr="00414DF9" w:rsidRDefault="00071325" w:rsidP="00963B9B">
            <w:pPr>
              <w:pStyle w:val="TAL"/>
              <w:jc w:val="center"/>
            </w:pPr>
            <w:r w:rsidRPr="00414DF9">
              <w:rPr>
                <w:lang w:eastAsia="zh-CN"/>
              </w:rPr>
              <w:t>No</w:t>
            </w:r>
          </w:p>
        </w:tc>
      </w:tr>
    </w:tbl>
    <w:p w14:paraId="41948709" w14:textId="77777777" w:rsidR="00071325" w:rsidRPr="00414DF9" w:rsidRDefault="00071325" w:rsidP="00071325">
      <w:pPr>
        <w:rPr>
          <w:lang w:eastAsia="zh-CN"/>
        </w:rPr>
      </w:pPr>
    </w:p>
    <w:p w14:paraId="7A0D3E68" w14:textId="77777777" w:rsidR="00071325" w:rsidRPr="00414DF9" w:rsidRDefault="00071325" w:rsidP="00071325">
      <w:pPr>
        <w:pStyle w:val="Heading5"/>
      </w:pPr>
      <w:bookmarkStart w:id="1040" w:name="_Toc46488700"/>
      <w:bookmarkStart w:id="1041" w:name="_Toc52574121"/>
      <w:bookmarkStart w:id="1042" w:name="_Toc52574207"/>
      <w:bookmarkStart w:id="1043" w:name="_Toc193406554"/>
      <w:r w:rsidRPr="00414DF9">
        <w:t>4.2.16.1.4</w:t>
      </w:r>
      <w:r w:rsidRPr="00414DF9">
        <w:tab/>
        <w:t>Sidelink MAC Parameters</w:t>
      </w:r>
      <w:bookmarkEnd w:id="1040"/>
      <w:bookmarkEnd w:id="1041"/>
      <w:bookmarkEnd w:id="1042"/>
      <w:bookmarkEnd w:id="10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14DF9" w:rsidRPr="00414DF9" w14:paraId="339203D5" w14:textId="77777777" w:rsidTr="00963B9B">
        <w:trPr>
          <w:cantSplit/>
          <w:tblHeader/>
        </w:trPr>
        <w:tc>
          <w:tcPr>
            <w:tcW w:w="6917" w:type="dxa"/>
          </w:tcPr>
          <w:p w14:paraId="69200953" w14:textId="77777777" w:rsidR="00071325" w:rsidRPr="00414DF9" w:rsidRDefault="00071325" w:rsidP="00963B9B">
            <w:pPr>
              <w:pStyle w:val="TAH"/>
            </w:pPr>
            <w:r w:rsidRPr="00414DF9">
              <w:t>Definitions for parameters</w:t>
            </w:r>
          </w:p>
        </w:tc>
        <w:tc>
          <w:tcPr>
            <w:tcW w:w="709" w:type="dxa"/>
          </w:tcPr>
          <w:p w14:paraId="0D12A493" w14:textId="77777777" w:rsidR="00071325" w:rsidRPr="00414DF9" w:rsidRDefault="00071325" w:rsidP="00963B9B">
            <w:pPr>
              <w:pStyle w:val="TAH"/>
            </w:pPr>
            <w:r w:rsidRPr="00414DF9">
              <w:t>Per</w:t>
            </w:r>
          </w:p>
        </w:tc>
        <w:tc>
          <w:tcPr>
            <w:tcW w:w="567" w:type="dxa"/>
          </w:tcPr>
          <w:p w14:paraId="1F4052B4" w14:textId="77777777" w:rsidR="00071325" w:rsidRPr="00414DF9" w:rsidRDefault="00071325" w:rsidP="00963B9B">
            <w:pPr>
              <w:pStyle w:val="TAH"/>
            </w:pPr>
            <w:r w:rsidRPr="00414DF9">
              <w:t>M</w:t>
            </w:r>
          </w:p>
        </w:tc>
        <w:tc>
          <w:tcPr>
            <w:tcW w:w="709" w:type="dxa"/>
          </w:tcPr>
          <w:p w14:paraId="01B178D2" w14:textId="77777777" w:rsidR="00071325" w:rsidRPr="00414DF9" w:rsidRDefault="00071325" w:rsidP="00963B9B">
            <w:pPr>
              <w:pStyle w:val="TAH"/>
            </w:pPr>
            <w:r w:rsidRPr="00414DF9">
              <w:t>FDD-TDD</w:t>
            </w:r>
          </w:p>
          <w:p w14:paraId="1074B0F6" w14:textId="77777777" w:rsidR="00071325" w:rsidRPr="00414DF9" w:rsidRDefault="00071325" w:rsidP="00963B9B">
            <w:pPr>
              <w:pStyle w:val="TAH"/>
            </w:pPr>
            <w:r w:rsidRPr="00414DF9">
              <w:t>DIFF</w:t>
            </w:r>
          </w:p>
        </w:tc>
        <w:tc>
          <w:tcPr>
            <w:tcW w:w="728" w:type="dxa"/>
          </w:tcPr>
          <w:p w14:paraId="67B58856" w14:textId="77777777" w:rsidR="00071325" w:rsidRPr="00414DF9" w:rsidRDefault="00071325" w:rsidP="00963B9B">
            <w:pPr>
              <w:pStyle w:val="TAH"/>
            </w:pPr>
            <w:r w:rsidRPr="00414DF9">
              <w:t>FR1-FR2</w:t>
            </w:r>
          </w:p>
          <w:p w14:paraId="3A3C3A36" w14:textId="77777777" w:rsidR="00071325" w:rsidRPr="00414DF9" w:rsidRDefault="00071325" w:rsidP="00963B9B">
            <w:pPr>
              <w:pStyle w:val="TAH"/>
            </w:pPr>
            <w:r w:rsidRPr="00414DF9">
              <w:t>DIFF</w:t>
            </w:r>
          </w:p>
        </w:tc>
      </w:tr>
      <w:tr w:rsidR="00414DF9" w:rsidRPr="00414DF9" w14:paraId="10ACE6EF" w14:textId="77777777" w:rsidTr="00963B9B">
        <w:trPr>
          <w:cantSplit/>
          <w:tblHeader/>
        </w:trPr>
        <w:tc>
          <w:tcPr>
            <w:tcW w:w="6917" w:type="dxa"/>
          </w:tcPr>
          <w:p w14:paraId="704B5840" w14:textId="77777777" w:rsidR="00071CB4" w:rsidRPr="00414DF9" w:rsidRDefault="00071CB4" w:rsidP="00071CB4">
            <w:pPr>
              <w:pStyle w:val="TAL"/>
              <w:rPr>
                <w:b/>
                <w:i/>
              </w:rPr>
            </w:pPr>
            <w:r w:rsidRPr="00414DF9">
              <w:rPr>
                <w:b/>
                <w:i/>
              </w:rPr>
              <w:t>drx-</w:t>
            </w:r>
            <w:r w:rsidRPr="00414DF9">
              <w:rPr>
                <w:b/>
                <w:i/>
                <w:lang w:eastAsia="zh-CN"/>
              </w:rPr>
              <w:t>On</w:t>
            </w:r>
            <w:r w:rsidRPr="00414DF9">
              <w:rPr>
                <w:b/>
                <w:i/>
              </w:rPr>
              <w:t>Sidelink-r17</w:t>
            </w:r>
          </w:p>
          <w:p w14:paraId="1E16A150" w14:textId="59E5C3E1" w:rsidR="00071CB4" w:rsidRPr="00414DF9" w:rsidRDefault="00071CB4" w:rsidP="008260E9">
            <w:pPr>
              <w:pStyle w:val="TAL"/>
            </w:pPr>
            <w:r w:rsidRPr="00414DF9">
              <w:rPr>
                <w:bCs/>
              </w:rPr>
              <w:t>Indicates whether UE supports sidelink DRX for unicast, groupcast and broadcast.</w:t>
            </w:r>
          </w:p>
        </w:tc>
        <w:tc>
          <w:tcPr>
            <w:tcW w:w="709" w:type="dxa"/>
          </w:tcPr>
          <w:p w14:paraId="653740F1" w14:textId="3F618C60" w:rsidR="00071CB4" w:rsidRPr="00414DF9" w:rsidRDefault="00071CB4" w:rsidP="008260E9">
            <w:pPr>
              <w:pStyle w:val="TAL"/>
              <w:jc w:val="center"/>
            </w:pPr>
            <w:r w:rsidRPr="00414DF9">
              <w:rPr>
                <w:bCs/>
                <w:lang w:eastAsia="zh-CN"/>
              </w:rPr>
              <w:t>UE</w:t>
            </w:r>
          </w:p>
        </w:tc>
        <w:tc>
          <w:tcPr>
            <w:tcW w:w="567" w:type="dxa"/>
          </w:tcPr>
          <w:p w14:paraId="13C35750" w14:textId="1C5309A8" w:rsidR="00071CB4" w:rsidRPr="00414DF9" w:rsidRDefault="00071CB4" w:rsidP="008260E9">
            <w:pPr>
              <w:pStyle w:val="TAL"/>
              <w:jc w:val="center"/>
            </w:pPr>
            <w:r w:rsidRPr="00414DF9">
              <w:rPr>
                <w:bCs/>
                <w:lang w:eastAsia="zh-CN"/>
              </w:rPr>
              <w:t>No</w:t>
            </w:r>
          </w:p>
        </w:tc>
        <w:tc>
          <w:tcPr>
            <w:tcW w:w="709" w:type="dxa"/>
          </w:tcPr>
          <w:p w14:paraId="47F951E8" w14:textId="38A63026" w:rsidR="00071CB4" w:rsidRPr="00414DF9" w:rsidRDefault="00071CB4" w:rsidP="008260E9">
            <w:pPr>
              <w:pStyle w:val="TAL"/>
              <w:jc w:val="center"/>
            </w:pPr>
            <w:r w:rsidRPr="00414DF9">
              <w:rPr>
                <w:bCs/>
                <w:lang w:eastAsia="zh-CN"/>
              </w:rPr>
              <w:t>No</w:t>
            </w:r>
          </w:p>
        </w:tc>
        <w:tc>
          <w:tcPr>
            <w:tcW w:w="728" w:type="dxa"/>
          </w:tcPr>
          <w:p w14:paraId="42C813D0" w14:textId="5A91EB88" w:rsidR="00071CB4" w:rsidRPr="00414DF9" w:rsidRDefault="00071CB4" w:rsidP="008260E9">
            <w:pPr>
              <w:pStyle w:val="TAL"/>
              <w:jc w:val="center"/>
            </w:pPr>
            <w:r w:rsidRPr="00414DF9">
              <w:rPr>
                <w:bCs/>
                <w:lang w:eastAsia="zh-CN"/>
              </w:rPr>
              <w:t>No</w:t>
            </w:r>
          </w:p>
        </w:tc>
      </w:tr>
      <w:tr w:rsidR="00414DF9" w:rsidRPr="00414DF9" w14:paraId="12C9F19F" w14:textId="77777777" w:rsidTr="00963B9B">
        <w:trPr>
          <w:cantSplit/>
          <w:tblHeader/>
        </w:trPr>
        <w:tc>
          <w:tcPr>
            <w:tcW w:w="6917" w:type="dxa"/>
          </w:tcPr>
          <w:p w14:paraId="03A9D088" w14:textId="77777777" w:rsidR="00071325" w:rsidRPr="00414DF9" w:rsidRDefault="00071325" w:rsidP="00963B9B">
            <w:pPr>
              <w:pStyle w:val="TAL"/>
              <w:rPr>
                <w:b/>
                <w:i/>
              </w:rPr>
            </w:pPr>
            <w:r w:rsidRPr="00414DF9">
              <w:rPr>
                <w:b/>
                <w:i/>
              </w:rPr>
              <w:t>lcp-RestrictionSidelink</w:t>
            </w:r>
            <w:r w:rsidR="00890F8B" w:rsidRPr="00414DF9">
              <w:rPr>
                <w:b/>
                <w:bCs/>
                <w:i/>
                <w:iCs/>
              </w:rPr>
              <w:t>-r16</w:t>
            </w:r>
          </w:p>
          <w:p w14:paraId="24B1B631" w14:textId="77777777" w:rsidR="00071325" w:rsidRPr="00414DF9" w:rsidRDefault="00071325" w:rsidP="00963B9B">
            <w:pPr>
              <w:pStyle w:val="TAL"/>
              <w:rPr>
                <w:b/>
                <w:i/>
              </w:rPr>
            </w:pPr>
            <w:r w:rsidRPr="00414DF9">
              <w:t>Indicates whether UE supports the selection of logical channels for each SL grant based on RRC configured restriction.</w:t>
            </w:r>
          </w:p>
        </w:tc>
        <w:tc>
          <w:tcPr>
            <w:tcW w:w="709" w:type="dxa"/>
          </w:tcPr>
          <w:p w14:paraId="50A745E6" w14:textId="77777777" w:rsidR="00071325" w:rsidRPr="00414DF9" w:rsidRDefault="00071325" w:rsidP="00963B9B">
            <w:pPr>
              <w:pStyle w:val="TAL"/>
              <w:jc w:val="center"/>
              <w:rPr>
                <w:lang w:eastAsia="zh-CN"/>
              </w:rPr>
            </w:pPr>
            <w:r w:rsidRPr="00414DF9">
              <w:rPr>
                <w:lang w:eastAsia="zh-CN"/>
              </w:rPr>
              <w:t>UE</w:t>
            </w:r>
          </w:p>
        </w:tc>
        <w:tc>
          <w:tcPr>
            <w:tcW w:w="567" w:type="dxa"/>
          </w:tcPr>
          <w:p w14:paraId="3C316910" w14:textId="77777777" w:rsidR="00071325" w:rsidRPr="00414DF9" w:rsidRDefault="00071325" w:rsidP="00963B9B">
            <w:pPr>
              <w:pStyle w:val="TAL"/>
              <w:jc w:val="center"/>
            </w:pPr>
            <w:r w:rsidRPr="00414DF9">
              <w:rPr>
                <w:lang w:eastAsia="zh-CN"/>
              </w:rPr>
              <w:t>No</w:t>
            </w:r>
          </w:p>
        </w:tc>
        <w:tc>
          <w:tcPr>
            <w:tcW w:w="709" w:type="dxa"/>
          </w:tcPr>
          <w:p w14:paraId="4E9862DA" w14:textId="77777777" w:rsidR="00071325" w:rsidRPr="00414DF9" w:rsidRDefault="00071325" w:rsidP="00963B9B">
            <w:pPr>
              <w:pStyle w:val="TAL"/>
              <w:jc w:val="center"/>
            </w:pPr>
            <w:r w:rsidRPr="00414DF9">
              <w:rPr>
                <w:lang w:eastAsia="zh-CN"/>
              </w:rPr>
              <w:t>No</w:t>
            </w:r>
          </w:p>
        </w:tc>
        <w:tc>
          <w:tcPr>
            <w:tcW w:w="728" w:type="dxa"/>
          </w:tcPr>
          <w:p w14:paraId="47152F72" w14:textId="77777777" w:rsidR="00071325" w:rsidRPr="00414DF9" w:rsidRDefault="00071325" w:rsidP="00963B9B">
            <w:pPr>
              <w:pStyle w:val="TAL"/>
              <w:jc w:val="center"/>
            </w:pPr>
            <w:r w:rsidRPr="00414DF9">
              <w:rPr>
                <w:lang w:eastAsia="zh-CN"/>
              </w:rPr>
              <w:t>No</w:t>
            </w:r>
          </w:p>
        </w:tc>
      </w:tr>
      <w:tr w:rsidR="00414DF9" w:rsidRPr="00414DF9" w14:paraId="2D1C76CF" w14:textId="77777777" w:rsidTr="00963B9B">
        <w:trPr>
          <w:cantSplit/>
          <w:tblHeader/>
        </w:trPr>
        <w:tc>
          <w:tcPr>
            <w:tcW w:w="6917" w:type="dxa"/>
          </w:tcPr>
          <w:p w14:paraId="684725FE" w14:textId="77777777" w:rsidR="00071325" w:rsidRPr="00414DF9" w:rsidRDefault="00071325" w:rsidP="00963B9B">
            <w:pPr>
              <w:pStyle w:val="TAL"/>
              <w:rPr>
                <w:b/>
                <w:i/>
              </w:rPr>
            </w:pPr>
            <w:r w:rsidRPr="00414DF9">
              <w:rPr>
                <w:b/>
                <w:i/>
              </w:rPr>
              <w:t>logicalChannelSR-DelayTimerSidelink</w:t>
            </w:r>
            <w:r w:rsidR="00890F8B" w:rsidRPr="00414DF9">
              <w:rPr>
                <w:b/>
                <w:bCs/>
                <w:i/>
                <w:iCs/>
              </w:rPr>
              <w:t>-r16</w:t>
            </w:r>
          </w:p>
          <w:p w14:paraId="0C897B2F" w14:textId="77777777" w:rsidR="00071325" w:rsidRPr="00414DF9" w:rsidRDefault="00071325" w:rsidP="00963B9B">
            <w:pPr>
              <w:pStyle w:val="TAL"/>
              <w:rPr>
                <w:b/>
                <w:i/>
              </w:rPr>
            </w:pPr>
            <w:r w:rsidRPr="00414DF9">
              <w:t>Indicates whether the UE supports the logicalChannelSR-DelayTimer as specified in TS 38.321 [8] for sidelink logical channel(s).</w:t>
            </w:r>
          </w:p>
        </w:tc>
        <w:tc>
          <w:tcPr>
            <w:tcW w:w="709" w:type="dxa"/>
          </w:tcPr>
          <w:p w14:paraId="114781DC" w14:textId="77777777" w:rsidR="00071325" w:rsidRPr="00414DF9" w:rsidRDefault="00071325" w:rsidP="00963B9B">
            <w:pPr>
              <w:pStyle w:val="TAL"/>
              <w:jc w:val="center"/>
              <w:rPr>
                <w:lang w:eastAsia="zh-CN"/>
              </w:rPr>
            </w:pPr>
            <w:r w:rsidRPr="00414DF9">
              <w:rPr>
                <w:lang w:eastAsia="zh-CN"/>
              </w:rPr>
              <w:t>UE</w:t>
            </w:r>
          </w:p>
        </w:tc>
        <w:tc>
          <w:tcPr>
            <w:tcW w:w="567" w:type="dxa"/>
          </w:tcPr>
          <w:p w14:paraId="7F4D88D8" w14:textId="77777777" w:rsidR="00071325" w:rsidRPr="00414DF9" w:rsidRDefault="00071325" w:rsidP="00963B9B">
            <w:pPr>
              <w:pStyle w:val="TAL"/>
              <w:jc w:val="center"/>
              <w:rPr>
                <w:lang w:eastAsia="zh-CN"/>
              </w:rPr>
            </w:pPr>
            <w:r w:rsidRPr="00414DF9">
              <w:rPr>
                <w:lang w:eastAsia="zh-CN"/>
              </w:rPr>
              <w:t>No</w:t>
            </w:r>
          </w:p>
        </w:tc>
        <w:tc>
          <w:tcPr>
            <w:tcW w:w="709" w:type="dxa"/>
          </w:tcPr>
          <w:p w14:paraId="5C87C1F3" w14:textId="77777777" w:rsidR="00071325" w:rsidRPr="00414DF9" w:rsidRDefault="00071325" w:rsidP="00963B9B">
            <w:pPr>
              <w:pStyle w:val="TAL"/>
              <w:jc w:val="center"/>
              <w:rPr>
                <w:lang w:eastAsia="zh-CN"/>
              </w:rPr>
            </w:pPr>
            <w:r w:rsidRPr="00414DF9">
              <w:rPr>
                <w:lang w:eastAsia="zh-CN"/>
              </w:rPr>
              <w:t>Yes</w:t>
            </w:r>
          </w:p>
        </w:tc>
        <w:tc>
          <w:tcPr>
            <w:tcW w:w="728" w:type="dxa"/>
          </w:tcPr>
          <w:p w14:paraId="5F286E4D" w14:textId="77777777" w:rsidR="00071325" w:rsidRPr="00414DF9" w:rsidRDefault="00071325" w:rsidP="00963B9B">
            <w:pPr>
              <w:pStyle w:val="TAL"/>
              <w:jc w:val="center"/>
            </w:pPr>
            <w:r w:rsidRPr="00414DF9">
              <w:rPr>
                <w:lang w:eastAsia="zh-CN"/>
              </w:rPr>
              <w:t>No</w:t>
            </w:r>
          </w:p>
        </w:tc>
      </w:tr>
      <w:tr w:rsidR="00414DF9" w:rsidRPr="00414DF9" w14:paraId="00F974EB" w14:textId="77777777" w:rsidTr="00963B9B">
        <w:trPr>
          <w:cantSplit/>
          <w:tblHeader/>
        </w:trPr>
        <w:tc>
          <w:tcPr>
            <w:tcW w:w="6917" w:type="dxa"/>
          </w:tcPr>
          <w:p w14:paraId="3806C030" w14:textId="77777777" w:rsidR="00071325" w:rsidRPr="00414DF9" w:rsidRDefault="00071325" w:rsidP="00963B9B">
            <w:pPr>
              <w:pStyle w:val="TAL"/>
              <w:rPr>
                <w:b/>
                <w:i/>
              </w:rPr>
            </w:pPr>
            <w:r w:rsidRPr="00414DF9">
              <w:rPr>
                <w:b/>
                <w:i/>
              </w:rPr>
              <w:t>multipleSR-ConfigurationsSidelink</w:t>
            </w:r>
            <w:r w:rsidR="00890F8B" w:rsidRPr="00414DF9">
              <w:rPr>
                <w:b/>
                <w:bCs/>
                <w:i/>
                <w:iCs/>
              </w:rPr>
              <w:t>-r16</w:t>
            </w:r>
          </w:p>
          <w:p w14:paraId="7607B4DF" w14:textId="77777777" w:rsidR="00071325" w:rsidRPr="00414DF9" w:rsidRDefault="00071325" w:rsidP="00963B9B">
            <w:pPr>
              <w:pStyle w:val="TAL"/>
              <w:rPr>
                <w:b/>
                <w:i/>
              </w:rPr>
            </w:pPr>
            <w:r w:rsidRPr="00414DF9">
              <w:t>Indicates whether the UE supports 8 SR configurations per PUCCH cell group as specified in TS 38.321 [8] for sidelink.</w:t>
            </w:r>
          </w:p>
        </w:tc>
        <w:tc>
          <w:tcPr>
            <w:tcW w:w="709" w:type="dxa"/>
          </w:tcPr>
          <w:p w14:paraId="20B2BB23" w14:textId="77777777" w:rsidR="00071325" w:rsidRPr="00414DF9" w:rsidRDefault="00071325" w:rsidP="00963B9B">
            <w:pPr>
              <w:pStyle w:val="TAL"/>
              <w:jc w:val="center"/>
              <w:rPr>
                <w:lang w:eastAsia="zh-CN"/>
              </w:rPr>
            </w:pPr>
            <w:r w:rsidRPr="00414DF9">
              <w:rPr>
                <w:lang w:eastAsia="zh-CN"/>
              </w:rPr>
              <w:t>UE</w:t>
            </w:r>
          </w:p>
        </w:tc>
        <w:tc>
          <w:tcPr>
            <w:tcW w:w="567" w:type="dxa"/>
          </w:tcPr>
          <w:p w14:paraId="03C1E564" w14:textId="77777777" w:rsidR="00071325" w:rsidRPr="00414DF9" w:rsidRDefault="00071325" w:rsidP="00963B9B">
            <w:pPr>
              <w:pStyle w:val="TAL"/>
              <w:jc w:val="center"/>
            </w:pPr>
            <w:r w:rsidRPr="00414DF9">
              <w:rPr>
                <w:lang w:eastAsia="zh-CN"/>
              </w:rPr>
              <w:t>No</w:t>
            </w:r>
          </w:p>
        </w:tc>
        <w:tc>
          <w:tcPr>
            <w:tcW w:w="709" w:type="dxa"/>
          </w:tcPr>
          <w:p w14:paraId="4089DF3B" w14:textId="77777777" w:rsidR="00071325" w:rsidRPr="00414DF9" w:rsidRDefault="00071325" w:rsidP="00963B9B">
            <w:pPr>
              <w:pStyle w:val="TAL"/>
              <w:jc w:val="center"/>
            </w:pPr>
            <w:r w:rsidRPr="00414DF9">
              <w:rPr>
                <w:lang w:eastAsia="zh-CN"/>
              </w:rPr>
              <w:t>Yes</w:t>
            </w:r>
          </w:p>
        </w:tc>
        <w:tc>
          <w:tcPr>
            <w:tcW w:w="728" w:type="dxa"/>
          </w:tcPr>
          <w:p w14:paraId="0445B33A" w14:textId="77777777" w:rsidR="00071325" w:rsidRPr="00414DF9" w:rsidRDefault="00071325" w:rsidP="00963B9B">
            <w:pPr>
              <w:pStyle w:val="TAL"/>
              <w:jc w:val="center"/>
            </w:pPr>
            <w:r w:rsidRPr="00414DF9">
              <w:rPr>
                <w:lang w:eastAsia="zh-CN"/>
              </w:rPr>
              <w:t>No</w:t>
            </w:r>
          </w:p>
        </w:tc>
      </w:tr>
      <w:tr w:rsidR="00414DF9" w:rsidRPr="00414DF9" w14:paraId="3BFF321B" w14:textId="77777777" w:rsidTr="00963B9B">
        <w:trPr>
          <w:cantSplit/>
          <w:tblHeader/>
        </w:trPr>
        <w:tc>
          <w:tcPr>
            <w:tcW w:w="6917" w:type="dxa"/>
          </w:tcPr>
          <w:p w14:paraId="7D06FB5D" w14:textId="77777777" w:rsidR="00071325" w:rsidRPr="00414DF9" w:rsidRDefault="00071325" w:rsidP="00963B9B">
            <w:pPr>
              <w:pStyle w:val="TAL"/>
              <w:rPr>
                <w:b/>
                <w:i/>
              </w:rPr>
            </w:pPr>
            <w:r w:rsidRPr="00414DF9">
              <w:rPr>
                <w:b/>
                <w:i/>
              </w:rPr>
              <w:t>multipleConfiguredGrantsSidelink</w:t>
            </w:r>
            <w:r w:rsidR="00890F8B" w:rsidRPr="00414DF9">
              <w:rPr>
                <w:b/>
                <w:bCs/>
                <w:i/>
                <w:iCs/>
              </w:rPr>
              <w:t>-r16</w:t>
            </w:r>
          </w:p>
          <w:p w14:paraId="0FE60E22" w14:textId="77777777" w:rsidR="00071325" w:rsidRPr="00414DF9" w:rsidRDefault="00071325" w:rsidP="00963B9B">
            <w:pPr>
              <w:pStyle w:val="TAL"/>
              <w:rPr>
                <w:b/>
                <w:i/>
              </w:rPr>
            </w:pPr>
            <w:r w:rsidRPr="00414DF9">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414DF9" w:rsidRDefault="00071325" w:rsidP="00963B9B">
            <w:pPr>
              <w:pStyle w:val="TAL"/>
              <w:jc w:val="center"/>
              <w:rPr>
                <w:lang w:eastAsia="zh-CN"/>
              </w:rPr>
            </w:pPr>
            <w:r w:rsidRPr="00414DF9">
              <w:rPr>
                <w:lang w:eastAsia="zh-CN"/>
              </w:rPr>
              <w:t>UE</w:t>
            </w:r>
          </w:p>
        </w:tc>
        <w:tc>
          <w:tcPr>
            <w:tcW w:w="567" w:type="dxa"/>
          </w:tcPr>
          <w:p w14:paraId="5BFE4534" w14:textId="77777777" w:rsidR="00071325" w:rsidRPr="00414DF9" w:rsidRDefault="00071325" w:rsidP="00963B9B">
            <w:pPr>
              <w:pStyle w:val="TAL"/>
              <w:jc w:val="center"/>
            </w:pPr>
            <w:r w:rsidRPr="00414DF9">
              <w:rPr>
                <w:lang w:eastAsia="zh-CN"/>
              </w:rPr>
              <w:t>No</w:t>
            </w:r>
          </w:p>
        </w:tc>
        <w:tc>
          <w:tcPr>
            <w:tcW w:w="709" w:type="dxa"/>
          </w:tcPr>
          <w:p w14:paraId="44B1B415" w14:textId="77777777" w:rsidR="00071325" w:rsidRPr="00414DF9" w:rsidRDefault="00071325" w:rsidP="00963B9B">
            <w:pPr>
              <w:pStyle w:val="TAL"/>
              <w:jc w:val="center"/>
            </w:pPr>
            <w:r w:rsidRPr="00414DF9">
              <w:rPr>
                <w:lang w:eastAsia="zh-CN"/>
              </w:rPr>
              <w:t>No</w:t>
            </w:r>
          </w:p>
        </w:tc>
        <w:tc>
          <w:tcPr>
            <w:tcW w:w="728" w:type="dxa"/>
          </w:tcPr>
          <w:p w14:paraId="70565B73" w14:textId="77777777" w:rsidR="00071325" w:rsidRPr="00414DF9" w:rsidRDefault="00071325" w:rsidP="00963B9B">
            <w:pPr>
              <w:pStyle w:val="TAL"/>
              <w:jc w:val="center"/>
            </w:pPr>
            <w:r w:rsidRPr="00414DF9">
              <w:rPr>
                <w:lang w:eastAsia="zh-CN"/>
              </w:rPr>
              <w:t>No</w:t>
            </w:r>
          </w:p>
        </w:tc>
      </w:tr>
      <w:tr w:rsidR="00414DF9" w:rsidRPr="00414DF9" w14:paraId="1EBA373D" w14:textId="77777777" w:rsidTr="00963B9B">
        <w:trPr>
          <w:cantSplit/>
          <w:tblHeader/>
        </w:trPr>
        <w:tc>
          <w:tcPr>
            <w:tcW w:w="6917" w:type="dxa"/>
          </w:tcPr>
          <w:p w14:paraId="66A67ACE" w14:textId="77777777" w:rsidR="00286CE8" w:rsidRPr="00414DF9" w:rsidRDefault="00286CE8" w:rsidP="00286CE8">
            <w:pPr>
              <w:pStyle w:val="TAL"/>
              <w:rPr>
                <w:b/>
                <w:i/>
              </w:rPr>
            </w:pPr>
            <w:r w:rsidRPr="00414DF9">
              <w:rPr>
                <w:b/>
                <w:i/>
              </w:rPr>
              <w:t>sl-LBT-FailureDectectionRecovery-r18</w:t>
            </w:r>
          </w:p>
          <w:p w14:paraId="2BB6A447" w14:textId="1BC21D1C" w:rsidR="00286CE8" w:rsidRPr="00414DF9" w:rsidRDefault="00286CE8" w:rsidP="00286CE8">
            <w:pPr>
              <w:pStyle w:val="TAL"/>
              <w:rPr>
                <w:b/>
                <w:i/>
              </w:rPr>
            </w:pPr>
            <w:r w:rsidRPr="00414DF9">
              <w:t>Indicates whether the UE supports sidelink consistent LBT detection and recovery, as specified in TS 38.321 [8], for shared spectrum channel access.</w:t>
            </w:r>
          </w:p>
        </w:tc>
        <w:tc>
          <w:tcPr>
            <w:tcW w:w="709" w:type="dxa"/>
          </w:tcPr>
          <w:p w14:paraId="18C90965" w14:textId="00E380B6" w:rsidR="00286CE8" w:rsidRPr="00414DF9" w:rsidRDefault="00286CE8" w:rsidP="00286CE8">
            <w:pPr>
              <w:pStyle w:val="TAL"/>
              <w:jc w:val="center"/>
              <w:rPr>
                <w:lang w:eastAsia="zh-CN"/>
              </w:rPr>
            </w:pPr>
            <w:r w:rsidRPr="00414DF9">
              <w:rPr>
                <w:lang w:eastAsia="zh-CN"/>
              </w:rPr>
              <w:t>UE</w:t>
            </w:r>
          </w:p>
        </w:tc>
        <w:tc>
          <w:tcPr>
            <w:tcW w:w="567" w:type="dxa"/>
          </w:tcPr>
          <w:p w14:paraId="737A13BF" w14:textId="32CD68CF" w:rsidR="00286CE8" w:rsidRPr="00414DF9" w:rsidRDefault="00286CE8" w:rsidP="00286CE8">
            <w:pPr>
              <w:pStyle w:val="TAL"/>
              <w:jc w:val="center"/>
              <w:rPr>
                <w:lang w:eastAsia="zh-CN"/>
              </w:rPr>
            </w:pPr>
            <w:r w:rsidRPr="00414DF9">
              <w:rPr>
                <w:lang w:eastAsia="zh-CN"/>
              </w:rPr>
              <w:t>No</w:t>
            </w:r>
          </w:p>
        </w:tc>
        <w:tc>
          <w:tcPr>
            <w:tcW w:w="709" w:type="dxa"/>
          </w:tcPr>
          <w:p w14:paraId="2D547F19" w14:textId="0D3AAADD" w:rsidR="00286CE8" w:rsidRPr="00414DF9" w:rsidRDefault="00286CE8" w:rsidP="00286CE8">
            <w:pPr>
              <w:pStyle w:val="TAL"/>
              <w:jc w:val="center"/>
              <w:rPr>
                <w:lang w:eastAsia="zh-CN"/>
              </w:rPr>
            </w:pPr>
            <w:r w:rsidRPr="00414DF9">
              <w:rPr>
                <w:lang w:eastAsia="zh-CN"/>
              </w:rPr>
              <w:t>No</w:t>
            </w:r>
          </w:p>
        </w:tc>
        <w:tc>
          <w:tcPr>
            <w:tcW w:w="728" w:type="dxa"/>
          </w:tcPr>
          <w:p w14:paraId="1D9CAD8A" w14:textId="1EB9A136" w:rsidR="00286CE8" w:rsidRPr="00414DF9" w:rsidRDefault="00286CE8" w:rsidP="00286CE8">
            <w:pPr>
              <w:pStyle w:val="TAL"/>
              <w:jc w:val="center"/>
              <w:rPr>
                <w:lang w:eastAsia="zh-CN"/>
              </w:rPr>
            </w:pPr>
            <w:r w:rsidRPr="00414DF9">
              <w:rPr>
                <w:lang w:eastAsia="zh-CN"/>
              </w:rPr>
              <w:t>No</w:t>
            </w:r>
          </w:p>
        </w:tc>
      </w:tr>
    </w:tbl>
    <w:p w14:paraId="4831FBDE" w14:textId="77777777" w:rsidR="00071325" w:rsidRPr="00414DF9" w:rsidRDefault="00071325" w:rsidP="00071325"/>
    <w:p w14:paraId="4098471E" w14:textId="77777777" w:rsidR="00071325" w:rsidRPr="00414DF9" w:rsidRDefault="00071325" w:rsidP="00071325">
      <w:pPr>
        <w:pStyle w:val="Heading5"/>
      </w:pPr>
      <w:bookmarkStart w:id="1044" w:name="_Toc46488701"/>
      <w:bookmarkStart w:id="1045" w:name="_Toc52574122"/>
      <w:bookmarkStart w:id="1046" w:name="_Toc52574208"/>
      <w:bookmarkStart w:id="1047" w:name="_Toc193406555"/>
      <w:r w:rsidRPr="00414DF9">
        <w:t>4.2.16.1.5</w:t>
      </w:r>
      <w:r w:rsidRPr="00414DF9">
        <w:tab/>
        <w:t>Other PHY parameters</w:t>
      </w:r>
      <w:bookmarkEnd w:id="1044"/>
      <w:bookmarkEnd w:id="1045"/>
      <w:bookmarkEnd w:id="1046"/>
      <w:bookmarkEnd w:id="10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14DF9" w:rsidRPr="00414DF9" w14:paraId="0BD1AB3A" w14:textId="77777777" w:rsidTr="00963B9B">
        <w:trPr>
          <w:cantSplit/>
          <w:tblHeader/>
        </w:trPr>
        <w:tc>
          <w:tcPr>
            <w:tcW w:w="6917" w:type="dxa"/>
          </w:tcPr>
          <w:p w14:paraId="2CED3114" w14:textId="77777777" w:rsidR="00071325" w:rsidRPr="00414DF9" w:rsidRDefault="00071325" w:rsidP="00963B9B">
            <w:pPr>
              <w:pStyle w:val="TAH"/>
            </w:pPr>
            <w:r w:rsidRPr="00414DF9">
              <w:t>Definitions for parameters</w:t>
            </w:r>
          </w:p>
        </w:tc>
        <w:tc>
          <w:tcPr>
            <w:tcW w:w="709" w:type="dxa"/>
          </w:tcPr>
          <w:p w14:paraId="22808450" w14:textId="77777777" w:rsidR="00071325" w:rsidRPr="00414DF9" w:rsidRDefault="00071325" w:rsidP="00963B9B">
            <w:pPr>
              <w:pStyle w:val="TAH"/>
            </w:pPr>
            <w:r w:rsidRPr="00414DF9">
              <w:t>Per</w:t>
            </w:r>
          </w:p>
        </w:tc>
        <w:tc>
          <w:tcPr>
            <w:tcW w:w="567" w:type="dxa"/>
          </w:tcPr>
          <w:p w14:paraId="3760C5CF" w14:textId="77777777" w:rsidR="00071325" w:rsidRPr="00414DF9" w:rsidRDefault="00071325" w:rsidP="00963B9B">
            <w:pPr>
              <w:pStyle w:val="TAH"/>
            </w:pPr>
            <w:r w:rsidRPr="00414DF9">
              <w:t>M</w:t>
            </w:r>
          </w:p>
        </w:tc>
        <w:tc>
          <w:tcPr>
            <w:tcW w:w="709" w:type="dxa"/>
          </w:tcPr>
          <w:p w14:paraId="16915A63" w14:textId="77777777" w:rsidR="00071325" w:rsidRPr="00414DF9" w:rsidRDefault="00071325" w:rsidP="00963B9B">
            <w:pPr>
              <w:pStyle w:val="TAH"/>
            </w:pPr>
            <w:r w:rsidRPr="00414DF9">
              <w:t>FDD-TDD</w:t>
            </w:r>
          </w:p>
          <w:p w14:paraId="614546AE" w14:textId="77777777" w:rsidR="00071325" w:rsidRPr="00414DF9" w:rsidRDefault="00071325" w:rsidP="00963B9B">
            <w:pPr>
              <w:pStyle w:val="TAH"/>
            </w:pPr>
            <w:r w:rsidRPr="00414DF9">
              <w:t>DIFF</w:t>
            </w:r>
          </w:p>
        </w:tc>
        <w:tc>
          <w:tcPr>
            <w:tcW w:w="728" w:type="dxa"/>
          </w:tcPr>
          <w:p w14:paraId="39B55C53" w14:textId="77777777" w:rsidR="00071325" w:rsidRPr="00414DF9" w:rsidRDefault="00071325" w:rsidP="00963B9B">
            <w:pPr>
              <w:pStyle w:val="TAH"/>
            </w:pPr>
            <w:r w:rsidRPr="00414DF9">
              <w:t>FR1-FR2</w:t>
            </w:r>
          </w:p>
          <w:p w14:paraId="7DA3B131" w14:textId="77777777" w:rsidR="00071325" w:rsidRPr="00414DF9" w:rsidRDefault="00071325" w:rsidP="00963B9B">
            <w:pPr>
              <w:pStyle w:val="TAH"/>
            </w:pPr>
            <w:r w:rsidRPr="00414DF9">
              <w:t>DIFF</w:t>
            </w:r>
          </w:p>
        </w:tc>
      </w:tr>
      <w:tr w:rsidR="00414DF9" w:rsidRPr="00414DF9" w14:paraId="2BEF59D6" w14:textId="77777777" w:rsidTr="004C06EC">
        <w:trPr>
          <w:cantSplit/>
          <w:tblHeader/>
        </w:trPr>
        <w:tc>
          <w:tcPr>
            <w:tcW w:w="6917" w:type="dxa"/>
          </w:tcPr>
          <w:p w14:paraId="3B9F7C08" w14:textId="77777777" w:rsidR="009C59C4" w:rsidRPr="00414DF9" w:rsidRDefault="009C59C4" w:rsidP="004C06EC">
            <w:pPr>
              <w:pStyle w:val="TAL"/>
              <w:rPr>
                <w:b/>
                <w:i/>
              </w:rPr>
            </w:pPr>
            <w:r w:rsidRPr="00414DF9">
              <w:rPr>
                <w:b/>
                <w:i/>
              </w:rPr>
              <w:t>p0-OLPC-Sidelink-r17</w:t>
            </w:r>
          </w:p>
          <w:p w14:paraId="70660F74" w14:textId="77777777" w:rsidR="009C59C4" w:rsidRPr="00414DF9" w:rsidRDefault="009C59C4" w:rsidP="004C06EC">
            <w:pPr>
              <w:pStyle w:val="TAL"/>
            </w:pPr>
            <w:r w:rsidRPr="00414DF9">
              <w:rPr>
                <w:bCs/>
                <w:iCs/>
              </w:rPr>
              <w:t xml:space="preserve">Indicates whether the UE supports the use of P0 parameters (i.e. </w:t>
            </w:r>
            <w:r w:rsidRPr="00414DF9">
              <w:rPr>
                <w:bCs/>
                <w:i/>
              </w:rPr>
              <w:t>dl-P0-PSSCH-PSCCH-r17, sl-P0-PSSCH-PSCCH-r17, dl-P0-PSBCH-r17, dl-P0-PSFCH-r17</w:t>
            </w:r>
            <w:r w:rsidRPr="00414DF9">
              <w:rPr>
                <w:bCs/>
                <w:iCs/>
              </w:rPr>
              <w:t>) for sidelink open loop power control.</w:t>
            </w:r>
          </w:p>
        </w:tc>
        <w:tc>
          <w:tcPr>
            <w:tcW w:w="709" w:type="dxa"/>
          </w:tcPr>
          <w:p w14:paraId="166BB919" w14:textId="77777777" w:rsidR="009C59C4" w:rsidRPr="00414DF9" w:rsidRDefault="009C59C4" w:rsidP="004C06EC">
            <w:pPr>
              <w:pStyle w:val="TAL"/>
              <w:jc w:val="center"/>
            </w:pPr>
            <w:r w:rsidRPr="00414DF9">
              <w:t>UE</w:t>
            </w:r>
          </w:p>
        </w:tc>
        <w:tc>
          <w:tcPr>
            <w:tcW w:w="567" w:type="dxa"/>
          </w:tcPr>
          <w:p w14:paraId="3DA8B38C" w14:textId="77777777" w:rsidR="009C59C4" w:rsidRPr="00414DF9" w:rsidRDefault="009C59C4" w:rsidP="004C06EC">
            <w:pPr>
              <w:pStyle w:val="TAL"/>
              <w:jc w:val="center"/>
            </w:pPr>
            <w:r w:rsidRPr="00414DF9">
              <w:t>No</w:t>
            </w:r>
          </w:p>
        </w:tc>
        <w:tc>
          <w:tcPr>
            <w:tcW w:w="709" w:type="dxa"/>
          </w:tcPr>
          <w:p w14:paraId="0BFCD5EF" w14:textId="77777777" w:rsidR="009C59C4" w:rsidRPr="00414DF9" w:rsidRDefault="009C59C4" w:rsidP="004C06EC">
            <w:pPr>
              <w:pStyle w:val="TAL"/>
              <w:jc w:val="center"/>
            </w:pPr>
            <w:r w:rsidRPr="00414DF9">
              <w:t>No</w:t>
            </w:r>
          </w:p>
        </w:tc>
        <w:tc>
          <w:tcPr>
            <w:tcW w:w="728" w:type="dxa"/>
          </w:tcPr>
          <w:p w14:paraId="7DA7DDA7" w14:textId="77777777" w:rsidR="009C59C4" w:rsidRPr="00414DF9" w:rsidRDefault="009C59C4" w:rsidP="004C06EC">
            <w:pPr>
              <w:pStyle w:val="TAL"/>
              <w:jc w:val="center"/>
            </w:pPr>
            <w:r w:rsidRPr="00414DF9">
              <w:t>No</w:t>
            </w:r>
          </w:p>
        </w:tc>
      </w:tr>
      <w:tr w:rsidR="00414DF9" w:rsidRPr="00414DF9" w14:paraId="79CC9669" w14:textId="77777777" w:rsidTr="00963B9B">
        <w:trPr>
          <w:cantSplit/>
          <w:tblHeader/>
        </w:trPr>
        <w:tc>
          <w:tcPr>
            <w:tcW w:w="6917" w:type="dxa"/>
          </w:tcPr>
          <w:p w14:paraId="05A27E74" w14:textId="77777777" w:rsidR="00071325" w:rsidRPr="00414DF9" w:rsidRDefault="00071325" w:rsidP="00963B9B">
            <w:pPr>
              <w:pStyle w:val="TAL"/>
              <w:rPr>
                <w:b/>
                <w:i/>
              </w:rPr>
            </w:pPr>
            <w:r w:rsidRPr="00414DF9">
              <w:rPr>
                <w:b/>
                <w:i/>
              </w:rPr>
              <w:t>supportedBandCombinationListSidelink</w:t>
            </w:r>
            <w:r w:rsidR="00172633" w:rsidRPr="00414DF9">
              <w:rPr>
                <w:b/>
                <w:i/>
              </w:rPr>
              <w:t>EUTRA-NR</w:t>
            </w:r>
            <w:r w:rsidR="00890F8B" w:rsidRPr="00414DF9">
              <w:rPr>
                <w:b/>
                <w:bCs/>
                <w:i/>
                <w:iCs/>
              </w:rPr>
              <w:t>-r16</w:t>
            </w:r>
          </w:p>
          <w:p w14:paraId="45D9EC53" w14:textId="77777777" w:rsidR="00071325" w:rsidRPr="00414DF9" w:rsidRDefault="00071325" w:rsidP="00963B9B">
            <w:pPr>
              <w:pStyle w:val="TAL"/>
            </w:pPr>
            <w:r w:rsidRPr="00414DF9">
              <w:t xml:space="preserve">Defines the supported NR sidelink communication </w:t>
            </w:r>
            <w:r w:rsidR="00172633" w:rsidRPr="00414DF9">
              <w:t xml:space="preserve">and/or V2X sidelink communication </w:t>
            </w:r>
            <w:r w:rsidRPr="00414DF9">
              <w:t>band combinations by the UE.</w:t>
            </w:r>
            <w:r w:rsidR="00172633" w:rsidRPr="00414DF9">
              <w:t xml:space="preserve"> A fallback band combination resulting from the reported sidelink band combination shall be supported by the UE.</w:t>
            </w:r>
            <w:r w:rsidR="008C7055" w:rsidRPr="00414DF9">
              <w:t xml:space="preserve"> The UE does not include this field if the UE capability is requested by E-UTRAN (see TS 36.331</w:t>
            </w:r>
            <w:r w:rsidR="00CF7A97" w:rsidRPr="00414DF9">
              <w:t xml:space="preserve"> </w:t>
            </w:r>
            <w:r w:rsidR="008C7055" w:rsidRPr="00414DF9">
              <w:t xml:space="preserve">[17]) and the network request includes the field </w:t>
            </w:r>
            <w:r w:rsidR="008C7055" w:rsidRPr="00414DF9">
              <w:rPr>
                <w:i/>
                <w:iCs/>
              </w:rPr>
              <w:t>eutra-nr-only</w:t>
            </w:r>
            <w:r w:rsidR="008C7055" w:rsidRPr="00414DF9">
              <w:t>.</w:t>
            </w:r>
          </w:p>
        </w:tc>
        <w:tc>
          <w:tcPr>
            <w:tcW w:w="709" w:type="dxa"/>
          </w:tcPr>
          <w:p w14:paraId="544C113B" w14:textId="77777777" w:rsidR="00071325" w:rsidRPr="00414DF9" w:rsidRDefault="00071325" w:rsidP="00963B9B">
            <w:pPr>
              <w:pStyle w:val="TAL"/>
              <w:jc w:val="center"/>
            </w:pPr>
            <w:r w:rsidRPr="00414DF9">
              <w:t>UE</w:t>
            </w:r>
          </w:p>
        </w:tc>
        <w:tc>
          <w:tcPr>
            <w:tcW w:w="567" w:type="dxa"/>
          </w:tcPr>
          <w:p w14:paraId="053DDF8D" w14:textId="77777777" w:rsidR="00071325" w:rsidRPr="00414DF9" w:rsidRDefault="00071325" w:rsidP="00963B9B">
            <w:pPr>
              <w:pStyle w:val="TAL"/>
              <w:jc w:val="center"/>
            </w:pPr>
            <w:r w:rsidRPr="00414DF9">
              <w:t>No</w:t>
            </w:r>
          </w:p>
        </w:tc>
        <w:tc>
          <w:tcPr>
            <w:tcW w:w="709" w:type="dxa"/>
          </w:tcPr>
          <w:p w14:paraId="31B5D2E7" w14:textId="77777777" w:rsidR="00071325" w:rsidRPr="00414DF9" w:rsidRDefault="00071325" w:rsidP="00963B9B">
            <w:pPr>
              <w:pStyle w:val="TAL"/>
              <w:jc w:val="center"/>
            </w:pPr>
            <w:r w:rsidRPr="00414DF9">
              <w:t>No</w:t>
            </w:r>
          </w:p>
        </w:tc>
        <w:tc>
          <w:tcPr>
            <w:tcW w:w="728" w:type="dxa"/>
          </w:tcPr>
          <w:p w14:paraId="2768C7FA" w14:textId="77777777" w:rsidR="00071325" w:rsidRPr="00414DF9" w:rsidRDefault="00071325" w:rsidP="00963B9B">
            <w:pPr>
              <w:pStyle w:val="TAL"/>
              <w:jc w:val="center"/>
            </w:pPr>
            <w:r w:rsidRPr="00414DF9">
              <w:t>No</w:t>
            </w:r>
          </w:p>
        </w:tc>
      </w:tr>
      <w:tr w:rsidR="00414DF9" w:rsidRPr="00414DF9" w14:paraId="5AF8D0A7" w14:textId="77777777" w:rsidTr="00963B9B">
        <w:trPr>
          <w:cantSplit/>
          <w:tblHeader/>
        </w:trPr>
        <w:tc>
          <w:tcPr>
            <w:tcW w:w="6917" w:type="dxa"/>
          </w:tcPr>
          <w:p w14:paraId="38B33D1F" w14:textId="77777777" w:rsidR="00071325" w:rsidRPr="00414DF9" w:rsidRDefault="00071325" w:rsidP="00963B9B">
            <w:pPr>
              <w:pStyle w:val="TAL"/>
              <w:rPr>
                <w:b/>
                <w:i/>
              </w:rPr>
            </w:pPr>
            <w:r w:rsidRPr="00414DF9">
              <w:rPr>
                <w:b/>
                <w:i/>
              </w:rPr>
              <w:t>supportedBandCombinationListSidelinkNR</w:t>
            </w:r>
            <w:r w:rsidR="00890F8B" w:rsidRPr="00414DF9">
              <w:rPr>
                <w:b/>
                <w:bCs/>
                <w:i/>
                <w:iCs/>
              </w:rPr>
              <w:t>-r16</w:t>
            </w:r>
          </w:p>
          <w:p w14:paraId="4F3C9538" w14:textId="77777777" w:rsidR="00071325" w:rsidRPr="00414DF9" w:rsidRDefault="00071325" w:rsidP="00963B9B">
            <w:pPr>
              <w:pStyle w:val="TAL"/>
              <w:rPr>
                <w:b/>
                <w:i/>
              </w:rPr>
            </w:pPr>
            <w:r w:rsidRPr="00414DF9">
              <w:t>Defines the supported joint NR sidelink communication band combinations by the UE.</w:t>
            </w:r>
            <w:r w:rsidR="00172633" w:rsidRPr="00414DF9">
              <w:t xml:space="preserve"> A fallback band combination resulting from the reported sidelink band combination shall be supported by the UE.</w:t>
            </w:r>
          </w:p>
        </w:tc>
        <w:tc>
          <w:tcPr>
            <w:tcW w:w="709" w:type="dxa"/>
          </w:tcPr>
          <w:p w14:paraId="62355FB5" w14:textId="77777777" w:rsidR="00071325" w:rsidRPr="00414DF9" w:rsidRDefault="00071325" w:rsidP="00963B9B">
            <w:pPr>
              <w:pStyle w:val="TAL"/>
              <w:jc w:val="center"/>
            </w:pPr>
            <w:r w:rsidRPr="00414DF9">
              <w:t>UE</w:t>
            </w:r>
          </w:p>
        </w:tc>
        <w:tc>
          <w:tcPr>
            <w:tcW w:w="567" w:type="dxa"/>
          </w:tcPr>
          <w:p w14:paraId="34A57ED7" w14:textId="77777777" w:rsidR="00071325" w:rsidRPr="00414DF9" w:rsidRDefault="00071325" w:rsidP="00963B9B">
            <w:pPr>
              <w:pStyle w:val="TAL"/>
              <w:jc w:val="center"/>
            </w:pPr>
            <w:r w:rsidRPr="00414DF9">
              <w:t>No</w:t>
            </w:r>
          </w:p>
        </w:tc>
        <w:tc>
          <w:tcPr>
            <w:tcW w:w="709" w:type="dxa"/>
          </w:tcPr>
          <w:p w14:paraId="4BFFE103" w14:textId="77777777" w:rsidR="00071325" w:rsidRPr="00414DF9" w:rsidRDefault="00071325" w:rsidP="00963B9B">
            <w:pPr>
              <w:pStyle w:val="TAL"/>
              <w:jc w:val="center"/>
            </w:pPr>
            <w:r w:rsidRPr="00414DF9">
              <w:t>No</w:t>
            </w:r>
          </w:p>
        </w:tc>
        <w:tc>
          <w:tcPr>
            <w:tcW w:w="728" w:type="dxa"/>
          </w:tcPr>
          <w:p w14:paraId="326800F0" w14:textId="77777777" w:rsidR="00071325" w:rsidRPr="00414DF9" w:rsidRDefault="00071325" w:rsidP="00963B9B">
            <w:pPr>
              <w:pStyle w:val="TAL"/>
              <w:jc w:val="center"/>
            </w:pPr>
            <w:r w:rsidRPr="00414DF9">
              <w:t>No</w:t>
            </w:r>
          </w:p>
        </w:tc>
      </w:tr>
      <w:tr w:rsidR="00414DF9" w:rsidRPr="00414DF9" w14:paraId="162A9551" w14:textId="77777777" w:rsidTr="00963B9B">
        <w:trPr>
          <w:cantSplit/>
          <w:tblHeader/>
        </w:trPr>
        <w:tc>
          <w:tcPr>
            <w:tcW w:w="6917" w:type="dxa"/>
          </w:tcPr>
          <w:p w14:paraId="0C766B6C" w14:textId="13024B3C" w:rsidR="00221317" w:rsidRPr="00414DF9" w:rsidRDefault="00221317" w:rsidP="00221317">
            <w:pPr>
              <w:pStyle w:val="TAL"/>
              <w:rPr>
                <w:b/>
                <w:i/>
              </w:rPr>
            </w:pPr>
            <w:r w:rsidRPr="00414DF9">
              <w:rPr>
                <w:b/>
                <w:bCs/>
                <w:i/>
                <w:iCs/>
              </w:rPr>
              <w:t>supportedBandCombinationListSL-NonRelayDiscovery-r17</w:t>
            </w:r>
          </w:p>
          <w:p w14:paraId="7097E969" w14:textId="3603CEE6" w:rsidR="00221317" w:rsidRPr="00414DF9" w:rsidRDefault="00221317" w:rsidP="00221317">
            <w:pPr>
              <w:pStyle w:val="TAL"/>
              <w:rPr>
                <w:b/>
                <w:i/>
              </w:rPr>
            </w:pPr>
            <w:r w:rsidRPr="00414DF9">
              <w:t>Defines the supported band combinations of NR sidelink non-relay discovery message transmission and reception by the UE.</w:t>
            </w:r>
          </w:p>
        </w:tc>
        <w:tc>
          <w:tcPr>
            <w:tcW w:w="709" w:type="dxa"/>
          </w:tcPr>
          <w:p w14:paraId="0EE24E9E" w14:textId="4B251E07" w:rsidR="00221317" w:rsidRPr="00414DF9" w:rsidRDefault="00221317" w:rsidP="00221317">
            <w:pPr>
              <w:pStyle w:val="TAL"/>
              <w:jc w:val="center"/>
            </w:pPr>
            <w:r w:rsidRPr="00414DF9">
              <w:t>UE</w:t>
            </w:r>
          </w:p>
        </w:tc>
        <w:tc>
          <w:tcPr>
            <w:tcW w:w="567" w:type="dxa"/>
          </w:tcPr>
          <w:p w14:paraId="1AEEC56A" w14:textId="69FDCF87" w:rsidR="00221317" w:rsidRPr="00414DF9" w:rsidRDefault="00221317" w:rsidP="00221317">
            <w:pPr>
              <w:pStyle w:val="TAL"/>
              <w:jc w:val="center"/>
            </w:pPr>
            <w:r w:rsidRPr="00414DF9">
              <w:t>No</w:t>
            </w:r>
          </w:p>
        </w:tc>
        <w:tc>
          <w:tcPr>
            <w:tcW w:w="709" w:type="dxa"/>
          </w:tcPr>
          <w:p w14:paraId="551827F5" w14:textId="490F57D7" w:rsidR="00221317" w:rsidRPr="00414DF9" w:rsidRDefault="00221317" w:rsidP="00221317">
            <w:pPr>
              <w:pStyle w:val="TAL"/>
              <w:jc w:val="center"/>
            </w:pPr>
            <w:r w:rsidRPr="00414DF9">
              <w:t>No</w:t>
            </w:r>
          </w:p>
        </w:tc>
        <w:tc>
          <w:tcPr>
            <w:tcW w:w="728" w:type="dxa"/>
          </w:tcPr>
          <w:p w14:paraId="1AC1C18A" w14:textId="6CA9BF39" w:rsidR="00221317" w:rsidRPr="00414DF9" w:rsidRDefault="00221317" w:rsidP="00221317">
            <w:pPr>
              <w:pStyle w:val="TAL"/>
              <w:jc w:val="center"/>
            </w:pPr>
            <w:r w:rsidRPr="00414DF9">
              <w:t>No</w:t>
            </w:r>
          </w:p>
        </w:tc>
      </w:tr>
      <w:tr w:rsidR="00414DF9" w:rsidRPr="00414DF9" w14:paraId="31B07EB1" w14:textId="77777777" w:rsidTr="00963B9B">
        <w:trPr>
          <w:cantSplit/>
          <w:tblHeader/>
        </w:trPr>
        <w:tc>
          <w:tcPr>
            <w:tcW w:w="6917" w:type="dxa"/>
          </w:tcPr>
          <w:p w14:paraId="17E8F072" w14:textId="39D0DD8E" w:rsidR="00221317" w:rsidRPr="00414DF9" w:rsidRDefault="00221317" w:rsidP="00221317">
            <w:pPr>
              <w:pStyle w:val="TAL"/>
              <w:rPr>
                <w:b/>
                <w:i/>
              </w:rPr>
            </w:pPr>
            <w:r w:rsidRPr="00414DF9">
              <w:rPr>
                <w:b/>
                <w:bCs/>
                <w:i/>
                <w:iCs/>
              </w:rPr>
              <w:t>supportedBandCombinationListSL-RelayDiscovery-r17</w:t>
            </w:r>
          </w:p>
          <w:p w14:paraId="720E790E" w14:textId="5E5D0121" w:rsidR="00221317" w:rsidRPr="00414DF9" w:rsidRDefault="00221317" w:rsidP="00221317">
            <w:pPr>
              <w:pStyle w:val="TAL"/>
              <w:rPr>
                <w:b/>
                <w:i/>
              </w:rPr>
            </w:pPr>
            <w:r w:rsidRPr="00414DF9">
              <w:t>Defines the supported band combinations of NR sidelink relay discovery message transmission and reception by the UE.</w:t>
            </w:r>
            <w:r w:rsidRPr="00414DF9">
              <w:rPr>
                <w:rFonts w:cs="Arial"/>
                <w:szCs w:val="18"/>
              </w:rPr>
              <w:t xml:space="preserve"> This parameter is used by the remote UE and relay UE, and for the case of L2 and L3 relay.</w:t>
            </w:r>
          </w:p>
        </w:tc>
        <w:tc>
          <w:tcPr>
            <w:tcW w:w="709" w:type="dxa"/>
          </w:tcPr>
          <w:p w14:paraId="3046F4BD" w14:textId="31014646" w:rsidR="00221317" w:rsidRPr="00414DF9" w:rsidRDefault="00221317" w:rsidP="00221317">
            <w:pPr>
              <w:pStyle w:val="TAL"/>
              <w:jc w:val="center"/>
            </w:pPr>
            <w:r w:rsidRPr="00414DF9">
              <w:t>UE</w:t>
            </w:r>
          </w:p>
        </w:tc>
        <w:tc>
          <w:tcPr>
            <w:tcW w:w="567" w:type="dxa"/>
          </w:tcPr>
          <w:p w14:paraId="2D27CACE" w14:textId="18F1CBDD" w:rsidR="00221317" w:rsidRPr="00414DF9" w:rsidRDefault="00221317" w:rsidP="00221317">
            <w:pPr>
              <w:pStyle w:val="TAL"/>
              <w:jc w:val="center"/>
            </w:pPr>
            <w:r w:rsidRPr="00414DF9">
              <w:t>No</w:t>
            </w:r>
          </w:p>
        </w:tc>
        <w:tc>
          <w:tcPr>
            <w:tcW w:w="709" w:type="dxa"/>
          </w:tcPr>
          <w:p w14:paraId="6A9C1A00" w14:textId="0F26AE5C" w:rsidR="00221317" w:rsidRPr="00414DF9" w:rsidRDefault="00221317" w:rsidP="00221317">
            <w:pPr>
              <w:pStyle w:val="TAL"/>
              <w:jc w:val="center"/>
            </w:pPr>
            <w:r w:rsidRPr="00414DF9">
              <w:t>No</w:t>
            </w:r>
          </w:p>
        </w:tc>
        <w:tc>
          <w:tcPr>
            <w:tcW w:w="728" w:type="dxa"/>
          </w:tcPr>
          <w:p w14:paraId="019E51B0" w14:textId="59FBC76D" w:rsidR="00221317" w:rsidRPr="00414DF9" w:rsidRDefault="00221317" w:rsidP="00221317">
            <w:pPr>
              <w:pStyle w:val="TAL"/>
              <w:jc w:val="center"/>
            </w:pPr>
            <w:r w:rsidRPr="00414DF9">
              <w:t>No</w:t>
            </w:r>
          </w:p>
        </w:tc>
      </w:tr>
      <w:tr w:rsidR="00414DF9" w:rsidRPr="00414DF9" w14:paraId="54ACDE75" w14:textId="77777777" w:rsidTr="00963B9B">
        <w:trPr>
          <w:cantSplit/>
          <w:tblHeader/>
        </w:trPr>
        <w:tc>
          <w:tcPr>
            <w:tcW w:w="6917" w:type="dxa"/>
          </w:tcPr>
          <w:p w14:paraId="213E9ACB" w14:textId="77777777" w:rsidR="00286CE8" w:rsidRPr="00414DF9" w:rsidRDefault="00286CE8" w:rsidP="00286CE8">
            <w:pPr>
              <w:pStyle w:val="TAL"/>
              <w:rPr>
                <w:b/>
                <w:i/>
              </w:rPr>
            </w:pPr>
            <w:r w:rsidRPr="00414DF9">
              <w:rPr>
                <w:b/>
                <w:bCs/>
                <w:i/>
                <w:iCs/>
              </w:rPr>
              <w:t>supportedBandCombinationListSL-U2U-RelayDiscovery-r18</w:t>
            </w:r>
          </w:p>
          <w:p w14:paraId="5C64D1BF" w14:textId="79C51FD5" w:rsidR="00286CE8" w:rsidRPr="00414DF9" w:rsidRDefault="00286CE8" w:rsidP="00286CE8">
            <w:pPr>
              <w:pStyle w:val="TAL"/>
              <w:rPr>
                <w:b/>
                <w:bCs/>
                <w:i/>
                <w:iCs/>
              </w:rPr>
            </w:pPr>
            <w:r w:rsidRPr="00414DF9">
              <w:t>Defines the supported band combinations of NR U2U sidelink relay discovery message transmission and reception by the UE.</w:t>
            </w:r>
            <w:r w:rsidRPr="00414DF9">
              <w:rPr>
                <w:rFonts w:cs="Arial"/>
                <w:szCs w:val="18"/>
              </w:rPr>
              <w:t xml:space="preserve"> This parameter is used by the remote UE and relay UE, and for the case of L2 and L3 relay.</w:t>
            </w:r>
          </w:p>
        </w:tc>
        <w:tc>
          <w:tcPr>
            <w:tcW w:w="709" w:type="dxa"/>
          </w:tcPr>
          <w:p w14:paraId="22CF804E" w14:textId="1A631BAA" w:rsidR="00286CE8" w:rsidRPr="00414DF9" w:rsidRDefault="00286CE8" w:rsidP="00286CE8">
            <w:pPr>
              <w:pStyle w:val="TAL"/>
              <w:jc w:val="center"/>
            </w:pPr>
            <w:r w:rsidRPr="00414DF9">
              <w:t>UE</w:t>
            </w:r>
          </w:p>
        </w:tc>
        <w:tc>
          <w:tcPr>
            <w:tcW w:w="567" w:type="dxa"/>
          </w:tcPr>
          <w:p w14:paraId="0D79E3BD" w14:textId="67290C91" w:rsidR="00286CE8" w:rsidRPr="00414DF9" w:rsidRDefault="00286CE8" w:rsidP="00286CE8">
            <w:pPr>
              <w:pStyle w:val="TAL"/>
              <w:jc w:val="center"/>
            </w:pPr>
            <w:r w:rsidRPr="00414DF9">
              <w:t>No</w:t>
            </w:r>
          </w:p>
        </w:tc>
        <w:tc>
          <w:tcPr>
            <w:tcW w:w="709" w:type="dxa"/>
          </w:tcPr>
          <w:p w14:paraId="1822945E" w14:textId="2CD3FF47" w:rsidR="00286CE8" w:rsidRPr="00414DF9" w:rsidRDefault="00286CE8" w:rsidP="00286CE8">
            <w:pPr>
              <w:pStyle w:val="TAL"/>
              <w:jc w:val="center"/>
            </w:pPr>
            <w:r w:rsidRPr="00414DF9">
              <w:t>No</w:t>
            </w:r>
          </w:p>
        </w:tc>
        <w:tc>
          <w:tcPr>
            <w:tcW w:w="728" w:type="dxa"/>
          </w:tcPr>
          <w:p w14:paraId="01A2914D" w14:textId="5BF51025" w:rsidR="00286CE8" w:rsidRPr="00414DF9" w:rsidRDefault="00286CE8" w:rsidP="00286CE8">
            <w:pPr>
              <w:pStyle w:val="TAL"/>
              <w:jc w:val="center"/>
            </w:pPr>
            <w:r w:rsidRPr="00414DF9">
              <w:t>No</w:t>
            </w:r>
          </w:p>
        </w:tc>
      </w:tr>
      <w:tr w:rsidR="00414DF9" w:rsidRPr="00414DF9" w14:paraId="440C1B5D" w14:textId="77777777" w:rsidTr="00963B9B">
        <w:trPr>
          <w:cantSplit/>
          <w:tblHeader/>
        </w:trPr>
        <w:tc>
          <w:tcPr>
            <w:tcW w:w="6917" w:type="dxa"/>
          </w:tcPr>
          <w:p w14:paraId="16696BDD" w14:textId="77777777" w:rsidR="00172633" w:rsidRPr="00414DF9" w:rsidRDefault="00172633" w:rsidP="00172633">
            <w:pPr>
              <w:pStyle w:val="TAL"/>
              <w:rPr>
                <w:b/>
                <w:bCs/>
                <w:i/>
                <w:iCs/>
              </w:rPr>
            </w:pPr>
            <w:r w:rsidRPr="00414DF9">
              <w:rPr>
                <w:b/>
                <w:bCs/>
                <w:i/>
                <w:iCs/>
              </w:rPr>
              <w:t>supportedBandListSidelink-r16</w:t>
            </w:r>
          </w:p>
          <w:p w14:paraId="7D665F9E" w14:textId="77777777" w:rsidR="00820204" w:rsidRPr="00414DF9" w:rsidRDefault="00172633" w:rsidP="00820204">
            <w:pPr>
              <w:pStyle w:val="TAL"/>
            </w:pPr>
            <w:r w:rsidRPr="00414DF9">
              <w:t>Indicates frequency bands supported for NR sidelink communications and parameters supported for each frequency band, as specified in 4.2.16.1.6.</w:t>
            </w:r>
          </w:p>
          <w:p w14:paraId="655BC4EA" w14:textId="2EC0C0C2" w:rsidR="00172633" w:rsidRPr="00414DF9" w:rsidRDefault="00820204" w:rsidP="00820204">
            <w:pPr>
              <w:pStyle w:val="TAL"/>
              <w:rPr>
                <w:b/>
                <w:i/>
              </w:rPr>
            </w:pPr>
            <w:r w:rsidRPr="00414DF9">
              <w:t xml:space="preserve">If a band is included in </w:t>
            </w:r>
            <w:r w:rsidRPr="00414DF9">
              <w:rPr>
                <w:i/>
                <w:iCs/>
              </w:rPr>
              <w:t>supportedBandCombinationListSL-NonRelayDiscovery-r17</w:t>
            </w:r>
            <w:r w:rsidR="00286CE8" w:rsidRPr="00414DF9">
              <w:rPr>
                <w:i/>
                <w:iCs/>
              </w:rPr>
              <w:t>,</w:t>
            </w:r>
            <w:r w:rsidRPr="00414DF9">
              <w:t xml:space="preserve"> </w:t>
            </w:r>
            <w:r w:rsidRPr="00414DF9">
              <w:rPr>
                <w:i/>
                <w:iCs/>
              </w:rPr>
              <w:t>supportedBandCombinationListSL-RelayDiscovery-r17</w:t>
            </w:r>
            <w:r w:rsidR="00286CE8" w:rsidRPr="00414DF9">
              <w:rPr>
                <w:i/>
                <w:iCs/>
              </w:rPr>
              <w:t xml:space="preserve"> or supportedBandCombinationListSL-U2U-RelayDiscovery-r18</w:t>
            </w:r>
            <w:r w:rsidRPr="00414DF9">
              <w:t>, the band supports non-relay/relay NR sidelink discovery.</w:t>
            </w:r>
          </w:p>
        </w:tc>
        <w:tc>
          <w:tcPr>
            <w:tcW w:w="709" w:type="dxa"/>
          </w:tcPr>
          <w:p w14:paraId="0C9E37BA" w14:textId="77777777" w:rsidR="00172633" w:rsidRPr="00414DF9" w:rsidRDefault="00172633" w:rsidP="00172633">
            <w:pPr>
              <w:pStyle w:val="TAL"/>
              <w:jc w:val="center"/>
            </w:pPr>
            <w:r w:rsidRPr="00414DF9">
              <w:rPr>
                <w:lang w:eastAsia="zh-CN"/>
              </w:rPr>
              <w:t>UE</w:t>
            </w:r>
          </w:p>
        </w:tc>
        <w:tc>
          <w:tcPr>
            <w:tcW w:w="567" w:type="dxa"/>
          </w:tcPr>
          <w:p w14:paraId="2CCC9192" w14:textId="77777777" w:rsidR="00172633" w:rsidRPr="00414DF9" w:rsidRDefault="00172633" w:rsidP="00172633">
            <w:pPr>
              <w:pStyle w:val="TAL"/>
              <w:jc w:val="center"/>
            </w:pPr>
            <w:r w:rsidRPr="00414DF9">
              <w:rPr>
                <w:lang w:eastAsia="zh-CN"/>
              </w:rPr>
              <w:t>No</w:t>
            </w:r>
          </w:p>
        </w:tc>
        <w:tc>
          <w:tcPr>
            <w:tcW w:w="709" w:type="dxa"/>
          </w:tcPr>
          <w:p w14:paraId="3EF94DF4" w14:textId="77777777" w:rsidR="00172633" w:rsidRPr="00414DF9" w:rsidRDefault="00172633" w:rsidP="00172633">
            <w:pPr>
              <w:pStyle w:val="TAL"/>
              <w:jc w:val="center"/>
            </w:pPr>
            <w:r w:rsidRPr="00414DF9">
              <w:rPr>
                <w:lang w:eastAsia="zh-CN"/>
              </w:rPr>
              <w:t>No</w:t>
            </w:r>
          </w:p>
        </w:tc>
        <w:tc>
          <w:tcPr>
            <w:tcW w:w="728" w:type="dxa"/>
          </w:tcPr>
          <w:p w14:paraId="7D306127" w14:textId="77777777" w:rsidR="00172633" w:rsidRPr="00414DF9" w:rsidRDefault="00172633" w:rsidP="00172633">
            <w:pPr>
              <w:pStyle w:val="TAL"/>
              <w:jc w:val="center"/>
            </w:pPr>
            <w:r w:rsidRPr="00414DF9">
              <w:rPr>
                <w:lang w:eastAsia="zh-CN"/>
              </w:rPr>
              <w:t>No</w:t>
            </w:r>
          </w:p>
        </w:tc>
      </w:tr>
    </w:tbl>
    <w:p w14:paraId="1F82A4EA" w14:textId="77777777" w:rsidR="00071325" w:rsidRPr="00414DF9" w:rsidRDefault="00071325" w:rsidP="00071325"/>
    <w:p w14:paraId="71FD6E96" w14:textId="77777777" w:rsidR="00172633" w:rsidRPr="00414DF9" w:rsidRDefault="00172633" w:rsidP="00172633">
      <w:pPr>
        <w:pStyle w:val="Heading5"/>
      </w:pPr>
      <w:bookmarkStart w:id="1048" w:name="_Toc52574123"/>
      <w:bookmarkStart w:id="1049" w:name="_Toc52574209"/>
      <w:bookmarkStart w:id="1050" w:name="_Toc193406556"/>
      <w:r w:rsidRPr="00414DF9">
        <w:t>4.2.16.1.6</w:t>
      </w:r>
      <w:r w:rsidRPr="00414DF9">
        <w:tab/>
      </w:r>
      <w:r w:rsidRPr="00414DF9">
        <w:rPr>
          <w:i/>
        </w:rPr>
        <w:t>BandSidelink</w:t>
      </w:r>
      <w:r w:rsidRPr="00414DF9">
        <w:t xml:space="preserve"> Parameters</w:t>
      </w:r>
      <w:bookmarkEnd w:id="1048"/>
      <w:bookmarkEnd w:id="1049"/>
      <w:bookmarkEnd w:id="10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14DF9" w:rsidRPr="00414DF9" w14:paraId="3645AFED" w14:textId="77777777" w:rsidTr="00963B9B">
        <w:trPr>
          <w:cantSplit/>
          <w:tblHeader/>
        </w:trPr>
        <w:tc>
          <w:tcPr>
            <w:tcW w:w="6917" w:type="dxa"/>
          </w:tcPr>
          <w:p w14:paraId="22885892" w14:textId="77777777" w:rsidR="00172633" w:rsidRPr="00414DF9" w:rsidRDefault="00172633" w:rsidP="00963B9B">
            <w:pPr>
              <w:pStyle w:val="TAH"/>
            </w:pPr>
            <w:r w:rsidRPr="00414DF9">
              <w:t>Definitions for parameters</w:t>
            </w:r>
          </w:p>
        </w:tc>
        <w:tc>
          <w:tcPr>
            <w:tcW w:w="709" w:type="dxa"/>
          </w:tcPr>
          <w:p w14:paraId="63BA980D" w14:textId="77777777" w:rsidR="00172633" w:rsidRPr="00414DF9" w:rsidRDefault="00172633" w:rsidP="00963B9B">
            <w:pPr>
              <w:pStyle w:val="TAH"/>
            </w:pPr>
            <w:r w:rsidRPr="00414DF9">
              <w:t>Per</w:t>
            </w:r>
          </w:p>
        </w:tc>
        <w:tc>
          <w:tcPr>
            <w:tcW w:w="567" w:type="dxa"/>
          </w:tcPr>
          <w:p w14:paraId="086821B6" w14:textId="77777777" w:rsidR="00172633" w:rsidRPr="00414DF9" w:rsidRDefault="00172633" w:rsidP="00963B9B">
            <w:pPr>
              <w:pStyle w:val="TAH"/>
            </w:pPr>
            <w:r w:rsidRPr="00414DF9">
              <w:t>M</w:t>
            </w:r>
          </w:p>
        </w:tc>
        <w:tc>
          <w:tcPr>
            <w:tcW w:w="709" w:type="dxa"/>
          </w:tcPr>
          <w:p w14:paraId="1DE207AE" w14:textId="77777777" w:rsidR="00172633" w:rsidRPr="00414DF9" w:rsidRDefault="00172633" w:rsidP="00963B9B">
            <w:pPr>
              <w:pStyle w:val="TAH"/>
            </w:pPr>
            <w:r w:rsidRPr="00414DF9">
              <w:t>FDD-TDD</w:t>
            </w:r>
          </w:p>
          <w:p w14:paraId="034D5969" w14:textId="77777777" w:rsidR="00172633" w:rsidRPr="00414DF9" w:rsidRDefault="00172633" w:rsidP="00963B9B">
            <w:pPr>
              <w:pStyle w:val="TAH"/>
            </w:pPr>
            <w:r w:rsidRPr="00414DF9">
              <w:t>DIFF</w:t>
            </w:r>
          </w:p>
        </w:tc>
        <w:tc>
          <w:tcPr>
            <w:tcW w:w="728" w:type="dxa"/>
          </w:tcPr>
          <w:p w14:paraId="496BB14A" w14:textId="77777777" w:rsidR="00172633" w:rsidRPr="00414DF9" w:rsidRDefault="00172633" w:rsidP="00963B9B">
            <w:pPr>
              <w:pStyle w:val="TAH"/>
            </w:pPr>
            <w:r w:rsidRPr="00414DF9">
              <w:t>FR1-FR2</w:t>
            </w:r>
          </w:p>
          <w:p w14:paraId="437D3ACD" w14:textId="77777777" w:rsidR="00172633" w:rsidRPr="00414DF9" w:rsidRDefault="00172633" w:rsidP="00963B9B">
            <w:pPr>
              <w:pStyle w:val="TAH"/>
            </w:pPr>
            <w:r w:rsidRPr="00414DF9">
              <w:t>DIFF</w:t>
            </w:r>
          </w:p>
        </w:tc>
      </w:tr>
      <w:tr w:rsidR="00414DF9" w:rsidRPr="00414DF9" w14:paraId="180D4CA5" w14:textId="77777777" w:rsidTr="004C06EC">
        <w:trPr>
          <w:cantSplit/>
          <w:tblHeader/>
        </w:trPr>
        <w:tc>
          <w:tcPr>
            <w:tcW w:w="6917" w:type="dxa"/>
          </w:tcPr>
          <w:p w14:paraId="5227D1D0" w14:textId="77777777" w:rsidR="005B125E" w:rsidRPr="00414DF9" w:rsidRDefault="005B125E" w:rsidP="004C06EC">
            <w:pPr>
              <w:pStyle w:val="TAL"/>
              <w:rPr>
                <w:b/>
                <w:i/>
              </w:rPr>
            </w:pPr>
            <w:r w:rsidRPr="00414DF9">
              <w:rPr>
                <w:b/>
                <w:i/>
              </w:rPr>
              <w:t>congestionControlSidelink-r16</w:t>
            </w:r>
          </w:p>
          <w:p w14:paraId="5CA9019C" w14:textId="77777777" w:rsidR="005B125E" w:rsidRPr="00414DF9" w:rsidRDefault="005B125E" w:rsidP="004C06EC">
            <w:pPr>
              <w:pStyle w:val="TAL"/>
              <w:spacing w:afterLines="50" w:after="120"/>
              <w:rPr>
                <w:b/>
                <w:i/>
              </w:rPr>
            </w:pPr>
            <w:r w:rsidRPr="00414DF9">
              <w:t>Indicates whether UE supports sidelink congestion control for NR sidelink. If supported, this parameter indicates the support of the capabilities and includes the parameters as follows:</w:t>
            </w:r>
          </w:p>
          <w:p w14:paraId="5AAFB0D6"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cbr-ReportSidelink</w:t>
            </w:r>
            <w:r w:rsidRPr="00414DF9">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adjust its radio parameters based on CBR measurement and CRlimit.</w:t>
            </w:r>
          </w:p>
          <w:p w14:paraId="5F4308C6" w14:textId="77777777" w:rsidR="005B125E" w:rsidRPr="00414DF9" w:rsidRDefault="005B125E" w:rsidP="004C06EC">
            <w:pPr>
              <w:pStyle w:val="B1"/>
              <w:spacing w:after="0"/>
              <w:rPr>
                <w:rFonts w:ascii="Arial" w:hAnsi="Arial" w:cs="Arial"/>
                <w:b/>
                <w:i/>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cbr-CR-TimeLimitSidelink</w:t>
            </w:r>
            <w:r w:rsidRPr="00414DF9">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414DF9" w:rsidRDefault="005B125E" w:rsidP="004C06EC">
            <w:pPr>
              <w:pStyle w:val="TAL"/>
            </w:pPr>
            <w:r w:rsidRPr="00414DF9">
              <w:t xml:space="preserve">This field is only applicable if the UE supports </w:t>
            </w:r>
            <w:r w:rsidRPr="00414DF9">
              <w:rPr>
                <w:i/>
              </w:rPr>
              <w:t>sl-Reception-r16</w:t>
            </w:r>
            <w:r w:rsidRPr="00414DF9">
              <w:t xml:space="preserve"> and at least one of </w:t>
            </w:r>
            <w:r w:rsidRPr="00414DF9">
              <w:rPr>
                <w:i/>
              </w:rPr>
              <w:t>sl-TransmissionMode1-r16</w:t>
            </w:r>
            <w:r w:rsidRPr="00414DF9">
              <w:t xml:space="preserve"> and </w:t>
            </w:r>
            <w:r w:rsidRPr="00414DF9">
              <w:rPr>
                <w:i/>
              </w:rPr>
              <w:t>sl-TransmissionMode2-r16</w:t>
            </w:r>
            <w:r w:rsidRPr="00414DF9">
              <w:t>.</w:t>
            </w:r>
          </w:p>
          <w:p w14:paraId="09E1105F" w14:textId="77777777" w:rsidR="005B125E" w:rsidRPr="00414DF9" w:rsidRDefault="005B125E" w:rsidP="004C06EC">
            <w:pPr>
              <w:keepNext/>
              <w:keepLines/>
              <w:spacing w:after="0"/>
              <w:rPr>
                <w:rFonts w:ascii="Arial" w:hAnsi="Arial"/>
                <w:b/>
                <w:i/>
                <w:sz w:val="18"/>
              </w:rPr>
            </w:pPr>
          </w:p>
          <w:p w14:paraId="1A3DC3A9" w14:textId="77777777" w:rsidR="005B125E" w:rsidRPr="00414DF9" w:rsidRDefault="005B125E" w:rsidP="004C06EC">
            <w:pPr>
              <w:pStyle w:val="TAL"/>
              <w:rPr>
                <w:b/>
                <w:i/>
              </w:rPr>
            </w:pPr>
            <w:r w:rsidRPr="00414DF9">
              <w:rPr>
                <w:rFonts w:cs="Arial"/>
                <w:szCs w:val="18"/>
                <w:lang w:eastAsia="en-US"/>
              </w:rPr>
              <w:t>Support of this feature is mandatory if UE supports NR sidelink.</w:t>
            </w:r>
          </w:p>
        </w:tc>
        <w:tc>
          <w:tcPr>
            <w:tcW w:w="709" w:type="dxa"/>
          </w:tcPr>
          <w:p w14:paraId="4E87F83F" w14:textId="77777777" w:rsidR="005B125E" w:rsidRPr="00414DF9" w:rsidRDefault="005B125E" w:rsidP="004C06EC">
            <w:pPr>
              <w:pStyle w:val="TAL"/>
              <w:jc w:val="center"/>
              <w:rPr>
                <w:lang w:eastAsia="zh-CN"/>
              </w:rPr>
            </w:pPr>
            <w:r w:rsidRPr="00414DF9">
              <w:rPr>
                <w:lang w:eastAsia="zh-CN"/>
              </w:rPr>
              <w:t>Band</w:t>
            </w:r>
          </w:p>
        </w:tc>
        <w:tc>
          <w:tcPr>
            <w:tcW w:w="567" w:type="dxa"/>
          </w:tcPr>
          <w:p w14:paraId="514B5829" w14:textId="77777777" w:rsidR="005B125E" w:rsidRPr="00414DF9" w:rsidRDefault="005B125E" w:rsidP="004C06EC">
            <w:pPr>
              <w:pStyle w:val="TAL"/>
              <w:jc w:val="center"/>
              <w:rPr>
                <w:lang w:eastAsia="zh-CN"/>
              </w:rPr>
            </w:pPr>
            <w:r w:rsidRPr="00414DF9">
              <w:rPr>
                <w:lang w:eastAsia="zh-CN"/>
              </w:rPr>
              <w:t>CY</w:t>
            </w:r>
          </w:p>
        </w:tc>
        <w:tc>
          <w:tcPr>
            <w:tcW w:w="709" w:type="dxa"/>
          </w:tcPr>
          <w:p w14:paraId="5281FD7A" w14:textId="77777777" w:rsidR="005B125E" w:rsidRPr="00414DF9" w:rsidRDefault="005B125E" w:rsidP="004C06EC">
            <w:pPr>
              <w:pStyle w:val="TAL"/>
              <w:jc w:val="center"/>
              <w:rPr>
                <w:lang w:eastAsia="zh-CN"/>
              </w:rPr>
            </w:pPr>
            <w:r w:rsidRPr="00414DF9">
              <w:rPr>
                <w:lang w:eastAsia="zh-CN"/>
              </w:rPr>
              <w:t>N/A</w:t>
            </w:r>
          </w:p>
        </w:tc>
        <w:tc>
          <w:tcPr>
            <w:tcW w:w="728" w:type="dxa"/>
          </w:tcPr>
          <w:p w14:paraId="5FE61054" w14:textId="77777777" w:rsidR="005B125E" w:rsidRPr="00414DF9" w:rsidRDefault="005B125E" w:rsidP="004C06EC">
            <w:pPr>
              <w:pStyle w:val="TAL"/>
              <w:jc w:val="center"/>
              <w:rPr>
                <w:lang w:eastAsia="zh-CN"/>
              </w:rPr>
            </w:pPr>
            <w:r w:rsidRPr="00414DF9">
              <w:rPr>
                <w:lang w:eastAsia="zh-CN"/>
              </w:rPr>
              <w:t>N/A</w:t>
            </w:r>
          </w:p>
        </w:tc>
      </w:tr>
      <w:tr w:rsidR="00414DF9" w:rsidRPr="00414DF9" w14:paraId="0D81DF78" w14:textId="77777777" w:rsidTr="004C06EC">
        <w:trPr>
          <w:cantSplit/>
          <w:tblHeader/>
        </w:trPr>
        <w:tc>
          <w:tcPr>
            <w:tcW w:w="6917" w:type="dxa"/>
          </w:tcPr>
          <w:p w14:paraId="6FBED24E" w14:textId="77777777" w:rsidR="005B125E" w:rsidRPr="00414DF9" w:rsidRDefault="005B125E" w:rsidP="004C06EC">
            <w:pPr>
              <w:pStyle w:val="TAL"/>
              <w:rPr>
                <w:b/>
                <w:i/>
              </w:rPr>
            </w:pPr>
            <w:r w:rsidRPr="00414DF9">
              <w:rPr>
                <w:b/>
                <w:i/>
              </w:rPr>
              <w:t>csi-ReportSidelink-r16</w:t>
            </w:r>
          </w:p>
          <w:p w14:paraId="0696F991" w14:textId="77777777" w:rsidR="005B125E" w:rsidRPr="00414DF9" w:rsidRDefault="005B125E" w:rsidP="004C06EC">
            <w:pPr>
              <w:pStyle w:val="TAL"/>
              <w:spacing w:afterLines="50" w:after="120"/>
            </w:pPr>
            <w:r w:rsidRPr="00414DF9">
              <w:t>Indicates UE supports Sidelink CSI report. If supported, this parameter indicates the support of the capabilities and includes the parameters as follows:</w:t>
            </w:r>
          </w:p>
          <w:p w14:paraId="68F0F3A2"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csi-RS-PortsSidelink</w:t>
            </w:r>
            <w:r w:rsidRPr="00414DF9">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414DF9" w:rsidRDefault="005B125E" w:rsidP="004C06EC">
            <w:pPr>
              <w:pStyle w:val="B1"/>
              <w:spacing w:after="0"/>
              <w:rPr>
                <w:rFonts w:ascii="Arial" w:hAnsi="Arial" w:cs="Arial"/>
                <w:b/>
                <w:i/>
                <w:sz w:val="18"/>
                <w:szCs w:val="18"/>
              </w:rPr>
            </w:pPr>
            <w:r w:rsidRPr="00414DF9">
              <w:rPr>
                <w:rFonts w:ascii="Arial" w:hAnsi="Arial" w:cs="Arial"/>
                <w:sz w:val="18"/>
                <w:szCs w:val="18"/>
              </w:rPr>
              <w:t>-</w:t>
            </w:r>
            <w:r w:rsidRPr="00414DF9">
              <w:rPr>
                <w:rFonts w:ascii="Arial" w:hAnsi="Arial" w:cs="Arial"/>
                <w:sz w:val="18"/>
                <w:szCs w:val="18"/>
              </w:rPr>
              <w:tab/>
              <w:t>UE supports RI and CQI feedback on sidelink.</w:t>
            </w:r>
          </w:p>
          <w:p w14:paraId="1446B172" w14:textId="77777777" w:rsidR="005B125E" w:rsidRPr="00414DF9" w:rsidRDefault="005B125E" w:rsidP="004C06EC">
            <w:pPr>
              <w:pStyle w:val="TAL"/>
            </w:pPr>
            <w:r w:rsidRPr="00414DF9">
              <w:t xml:space="preserve">This field is only applicable if the UE supports at least one of </w:t>
            </w:r>
            <w:r w:rsidRPr="00414DF9">
              <w:rPr>
                <w:i/>
              </w:rPr>
              <w:t>sl-Reception-r16</w:t>
            </w:r>
            <w:r w:rsidRPr="00414DF9">
              <w:t xml:space="preserve">, </w:t>
            </w:r>
            <w:r w:rsidRPr="00414DF9">
              <w:rPr>
                <w:i/>
              </w:rPr>
              <w:t>sl-TransmissionMode1-r16</w:t>
            </w:r>
            <w:r w:rsidRPr="00414DF9">
              <w:t xml:space="preserve"> and </w:t>
            </w:r>
            <w:r w:rsidRPr="00414DF9">
              <w:rPr>
                <w:i/>
              </w:rPr>
              <w:t>sl-TransmissionMode2-r16</w:t>
            </w:r>
            <w:r w:rsidRPr="00414DF9">
              <w:t>.</w:t>
            </w:r>
          </w:p>
          <w:p w14:paraId="7712100B" w14:textId="77777777" w:rsidR="005B125E" w:rsidRPr="00414DF9" w:rsidRDefault="005B125E" w:rsidP="004C06EC">
            <w:pPr>
              <w:keepNext/>
              <w:keepLines/>
              <w:spacing w:after="0"/>
              <w:rPr>
                <w:rFonts w:ascii="Arial" w:hAnsi="Arial"/>
                <w:b/>
                <w:i/>
                <w:sz w:val="18"/>
              </w:rPr>
            </w:pPr>
          </w:p>
          <w:p w14:paraId="0AFE6797" w14:textId="77777777" w:rsidR="005B125E" w:rsidRPr="00414DF9" w:rsidRDefault="005B125E" w:rsidP="004C06EC">
            <w:pPr>
              <w:pStyle w:val="TAL"/>
              <w:rPr>
                <w:b/>
                <w:i/>
              </w:rPr>
            </w:pPr>
            <w:r w:rsidRPr="00414DF9">
              <w:t>Support of this feature is mandatory if UE supports NR sidelink.</w:t>
            </w:r>
          </w:p>
        </w:tc>
        <w:tc>
          <w:tcPr>
            <w:tcW w:w="709" w:type="dxa"/>
          </w:tcPr>
          <w:p w14:paraId="5CD8CD6B" w14:textId="77777777" w:rsidR="005B125E" w:rsidRPr="00414DF9" w:rsidRDefault="005B125E" w:rsidP="004C06EC">
            <w:pPr>
              <w:pStyle w:val="TAL"/>
              <w:jc w:val="center"/>
              <w:rPr>
                <w:lang w:eastAsia="zh-CN"/>
              </w:rPr>
            </w:pPr>
            <w:r w:rsidRPr="00414DF9">
              <w:rPr>
                <w:lang w:eastAsia="zh-CN"/>
              </w:rPr>
              <w:t>Band</w:t>
            </w:r>
          </w:p>
        </w:tc>
        <w:tc>
          <w:tcPr>
            <w:tcW w:w="567" w:type="dxa"/>
          </w:tcPr>
          <w:p w14:paraId="044D593E" w14:textId="77777777" w:rsidR="005B125E" w:rsidRPr="00414DF9" w:rsidRDefault="005B125E" w:rsidP="004C06EC">
            <w:pPr>
              <w:pStyle w:val="TAL"/>
              <w:jc w:val="center"/>
              <w:rPr>
                <w:lang w:eastAsia="zh-CN"/>
              </w:rPr>
            </w:pPr>
            <w:r w:rsidRPr="00414DF9">
              <w:rPr>
                <w:lang w:eastAsia="zh-CN"/>
              </w:rPr>
              <w:t>CY</w:t>
            </w:r>
          </w:p>
        </w:tc>
        <w:tc>
          <w:tcPr>
            <w:tcW w:w="709" w:type="dxa"/>
          </w:tcPr>
          <w:p w14:paraId="26654B0F" w14:textId="77777777" w:rsidR="005B125E" w:rsidRPr="00414DF9" w:rsidRDefault="005B125E" w:rsidP="004C06EC">
            <w:pPr>
              <w:pStyle w:val="TAL"/>
              <w:jc w:val="center"/>
              <w:rPr>
                <w:lang w:eastAsia="zh-CN"/>
              </w:rPr>
            </w:pPr>
            <w:r w:rsidRPr="00414DF9">
              <w:rPr>
                <w:lang w:eastAsia="zh-CN"/>
              </w:rPr>
              <w:t>N/A</w:t>
            </w:r>
          </w:p>
        </w:tc>
        <w:tc>
          <w:tcPr>
            <w:tcW w:w="728" w:type="dxa"/>
          </w:tcPr>
          <w:p w14:paraId="16FD4662" w14:textId="77777777" w:rsidR="005B125E" w:rsidRPr="00414DF9" w:rsidRDefault="005B125E" w:rsidP="004C06EC">
            <w:pPr>
              <w:pStyle w:val="TAL"/>
              <w:jc w:val="center"/>
              <w:rPr>
                <w:lang w:eastAsia="zh-CN"/>
              </w:rPr>
            </w:pPr>
            <w:r w:rsidRPr="00414DF9">
              <w:rPr>
                <w:lang w:eastAsia="zh-CN"/>
              </w:rPr>
              <w:t>N/A</w:t>
            </w:r>
          </w:p>
        </w:tc>
      </w:tr>
      <w:tr w:rsidR="00414DF9" w:rsidRPr="00414DF9" w14:paraId="4E8ACC11" w14:textId="77777777" w:rsidTr="004C06EC">
        <w:trPr>
          <w:cantSplit/>
          <w:tblHeader/>
        </w:trPr>
        <w:tc>
          <w:tcPr>
            <w:tcW w:w="6917" w:type="dxa"/>
          </w:tcPr>
          <w:p w14:paraId="4399CCE6" w14:textId="77777777" w:rsidR="005B125E" w:rsidRPr="00414DF9" w:rsidRDefault="005B125E" w:rsidP="004C06EC">
            <w:pPr>
              <w:pStyle w:val="TAL"/>
              <w:rPr>
                <w:b/>
                <w:i/>
              </w:rPr>
            </w:pPr>
            <w:r w:rsidRPr="00414DF9">
              <w:rPr>
                <w:b/>
                <w:i/>
              </w:rPr>
              <w:t>enb-Sync-Sidelink-r16</w:t>
            </w:r>
          </w:p>
          <w:p w14:paraId="7E567D46" w14:textId="77777777" w:rsidR="005B125E" w:rsidRPr="00414DF9" w:rsidRDefault="005B125E" w:rsidP="004C06EC">
            <w:pPr>
              <w:pStyle w:val="TAL"/>
              <w:spacing w:afterLines="50" w:after="120"/>
            </w:pPr>
            <w:r w:rsidRPr="00414DF9">
              <w:t xml:space="preserve">Indicates whether UE supports </w:t>
            </w:r>
            <w:r w:rsidRPr="00414DF9">
              <w:rPr>
                <w:lang w:eastAsia="ko-KR"/>
              </w:rPr>
              <w:t>eNB type synchronization source for NR sidelink</w:t>
            </w:r>
            <w:r w:rsidRPr="00414DF9">
              <w:t>. If supported, this parameter indicates the support of the capabilities and includes the parameters as follows:</w:t>
            </w:r>
          </w:p>
          <w:p w14:paraId="5710F1F2"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or receive NR sidelink based on the synchronization to an eNB.</w:t>
            </w:r>
          </w:p>
          <w:p w14:paraId="401EB325"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If UE supports </w:t>
            </w:r>
            <w:r w:rsidRPr="00414DF9">
              <w:rPr>
                <w:rFonts w:ascii="Arial" w:hAnsi="Arial" w:cs="Arial"/>
                <w:i/>
                <w:iCs/>
                <w:sz w:val="18"/>
                <w:szCs w:val="18"/>
              </w:rPr>
              <w:t>sync-Sidelink-r16</w:t>
            </w:r>
            <w:r w:rsidRPr="00414DF9">
              <w:rPr>
                <w:rFonts w:ascii="Arial" w:hAnsi="Arial" w:cs="Arial"/>
                <w:sz w:val="18"/>
                <w:szCs w:val="18"/>
              </w:rPr>
              <w:t xml:space="preserve">, UE additionally supports eNB, GNSS and SyncRef UE as the synchronization reference according to the synchronization procedure with </w:t>
            </w:r>
            <w:r w:rsidRPr="00414DF9">
              <w:rPr>
                <w:rFonts w:ascii="Arial" w:hAnsi="Arial" w:cs="Arial"/>
                <w:i/>
                <w:iCs/>
                <w:sz w:val="18"/>
                <w:szCs w:val="18"/>
              </w:rPr>
              <w:t>sl-SyncPriority</w:t>
            </w:r>
            <w:r w:rsidRPr="00414DF9">
              <w:rPr>
                <w:rFonts w:ascii="Arial" w:hAnsi="Arial" w:cs="Arial"/>
                <w:sz w:val="18"/>
                <w:szCs w:val="18"/>
              </w:rPr>
              <w:t xml:space="preserve"> set to </w:t>
            </w:r>
            <w:r w:rsidRPr="00414DF9">
              <w:rPr>
                <w:rFonts w:ascii="Arial" w:hAnsi="Arial" w:cs="Arial"/>
                <w:i/>
                <w:iCs/>
                <w:sz w:val="18"/>
                <w:szCs w:val="18"/>
              </w:rPr>
              <w:t>gnbEnb</w:t>
            </w:r>
            <w:r w:rsidRPr="00414DF9">
              <w:rPr>
                <w:rFonts w:ascii="Arial" w:hAnsi="Arial" w:cs="Arial"/>
                <w:sz w:val="18"/>
                <w:szCs w:val="18"/>
              </w:rPr>
              <w:t>.</w:t>
            </w:r>
          </w:p>
          <w:p w14:paraId="74CB714C"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If UE supports </w:t>
            </w:r>
            <w:r w:rsidRPr="00414DF9">
              <w:rPr>
                <w:rFonts w:ascii="Arial" w:hAnsi="Arial" w:cs="Arial"/>
                <w:i/>
                <w:iCs/>
                <w:sz w:val="18"/>
                <w:szCs w:val="18"/>
              </w:rPr>
              <w:t>sync-Sidelink-r16</w:t>
            </w:r>
            <w:r w:rsidRPr="00414DF9">
              <w:rPr>
                <w:rFonts w:ascii="Arial" w:hAnsi="Arial" w:cs="Arial"/>
                <w:sz w:val="18"/>
                <w:szCs w:val="18"/>
              </w:rPr>
              <w:t xml:space="preserve">, UE additionally supports eNB, GNSS and SyncRef UE as the synchronization reference according to the synchronization procedure with </w:t>
            </w:r>
            <w:r w:rsidRPr="00414DF9">
              <w:rPr>
                <w:rFonts w:ascii="Arial" w:hAnsi="Arial" w:cs="Arial"/>
                <w:i/>
                <w:iCs/>
                <w:sz w:val="18"/>
                <w:szCs w:val="18"/>
              </w:rPr>
              <w:t>sl-SyncPriority</w:t>
            </w:r>
            <w:r w:rsidRPr="00414DF9">
              <w:rPr>
                <w:rFonts w:ascii="Arial" w:hAnsi="Arial" w:cs="Arial"/>
                <w:sz w:val="18"/>
                <w:szCs w:val="18"/>
              </w:rPr>
              <w:t xml:space="preserve"> set to </w:t>
            </w:r>
            <w:r w:rsidRPr="00414DF9">
              <w:rPr>
                <w:rFonts w:ascii="Arial" w:hAnsi="Arial" w:cs="Arial"/>
                <w:i/>
                <w:iCs/>
                <w:sz w:val="18"/>
                <w:szCs w:val="18"/>
              </w:rPr>
              <w:t>GNSS</w:t>
            </w:r>
            <w:r w:rsidRPr="00414DF9">
              <w:rPr>
                <w:rFonts w:ascii="Arial" w:hAnsi="Arial" w:cs="Arial"/>
                <w:sz w:val="18"/>
                <w:szCs w:val="18"/>
              </w:rPr>
              <w:t xml:space="preserve"> and </w:t>
            </w:r>
            <w:r w:rsidRPr="00414DF9">
              <w:rPr>
                <w:rFonts w:ascii="Arial" w:hAnsi="Arial" w:cs="Arial"/>
                <w:i/>
                <w:iCs/>
                <w:sz w:val="18"/>
                <w:szCs w:val="18"/>
              </w:rPr>
              <w:t>sl-NbAsSync</w:t>
            </w:r>
            <w:r w:rsidRPr="00414DF9">
              <w:rPr>
                <w:rFonts w:ascii="Arial" w:hAnsi="Arial" w:cs="Arial"/>
                <w:sz w:val="18"/>
                <w:szCs w:val="18"/>
              </w:rPr>
              <w:t xml:space="preserve"> set to </w:t>
            </w:r>
            <w:r w:rsidRPr="00414DF9">
              <w:rPr>
                <w:rFonts w:ascii="Arial" w:hAnsi="Arial" w:cs="Arial"/>
                <w:i/>
                <w:iCs/>
                <w:sz w:val="18"/>
                <w:szCs w:val="18"/>
              </w:rPr>
              <w:t>true</w:t>
            </w:r>
            <w:r w:rsidRPr="00414DF9">
              <w:rPr>
                <w:rFonts w:ascii="Arial" w:hAnsi="Arial" w:cs="Arial"/>
                <w:sz w:val="18"/>
                <w:szCs w:val="18"/>
              </w:rPr>
              <w:t>.</w:t>
            </w:r>
          </w:p>
          <w:p w14:paraId="3BC66F2A" w14:textId="77777777" w:rsidR="005B125E" w:rsidRPr="00414DF9" w:rsidRDefault="005B125E" w:rsidP="004C06EC">
            <w:pPr>
              <w:pStyle w:val="B1"/>
              <w:spacing w:after="0"/>
              <w:rPr>
                <w:rFonts w:ascii="Arial" w:hAnsi="Arial" w:cs="Arial"/>
                <w:sz w:val="18"/>
                <w:szCs w:val="18"/>
              </w:rPr>
            </w:pPr>
          </w:p>
          <w:p w14:paraId="46A37028" w14:textId="77777777" w:rsidR="005B125E" w:rsidRPr="00414DF9" w:rsidRDefault="005B125E" w:rsidP="004C06EC">
            <w:pPr>
              <w:pStyle w:val="TAL"/>
            </w:pPr>
            <w:r w:rsidRPr="00414DF9">
              <w:t xml:space="preserve">This field is only applicable if the UE supports at least one of </w:t>
            </w:r>
            <w:r w:rsidRPr="00414DF9">
              <w:rPr>
                <w:i/>
              </w:rPr>
              <w:t>sl-Reception-r16</w:t>
            </w:r>
            <w:r w:rsidRPr="00414DF9">
              <w:t xml:space="preserve">, </w:t>
            </w:r>
            <w:r w:rsidRPr="00414DF9">
              <w:rPr>
                <w:i/>
              </w:rPr>
              <w:t>sl-TransmissionMode1-r16</w:t>
            </w:r>
            <w:r w:rsidRPr="00414DF9">
              <w:t xml:space="preserve"> and </w:t>
            </w:r>
            <w:r w:rsidRPr="00414DF9">
              <w:rPr>
                <w:i/>
              </w:rPr>
              <w:t>sl-TransmissionMode2-r16</w:t>
            </w:r>
            <w:r w:rsidRPr="00414DF9">
              <w:t>.</w:t>
            </w:r>
          </w:p>
        </w:tc>
        <w:tc>
          <w:tcPr>
            <w:tcW w:w="709" w:type="dxa"/>
          </w:tcPr>
          <w:p w14:paraId="07127677" w14:textId="77777777" w:rsidR="005B125E" w:rsidRPr="00414DF9" w:rsidRDefault="005B125E" w:rsidP="004C06EC">
            <w:pPr>
              <w:pStyle w:val="TAL"/>
              <w:jc w:val="center"/>
              <w:rPr>
                <w:lang w:eastAsia="zh-CN"/>
              </w:rPr>
            </w:pPr>
            <w:r w:rsidRPr="00414DF9">
              <w:rPr>
                <w:lang w:eastAsia="zh-CN"/>
              </w:rPr>
              <w:t>Band</w:t>
            </w:r>
          </w:p>
        </w:tc>
        <w:tc>
          <w:tcPr>
            <w:tcW w:w="567" w:type="dxa"/>
          </w:tcPr>
          <w:p w14:paraId="6A577517" w14:textId="77777777" w:rsidR="005B125E" w:rsidRPr="00414DF9" w:rsidRDefault="005B125E" w:rsidP="004C06EC">
            <w:pPr>
              <w:pStyle w:val="TAL"/>
              <w:jc w:val="center"/>
              <w:rPr>
                <w:lang w:eastAsia="zh-CN"/>
              </w:rPr>
            </w:pPr>
            <w:r w:rsidRPr="00414DF9">
              <w:rPr>
                <w:lang w:eastAsia="zh-CN"/>
              </w:rPr>
              <w:t>No</w:t>
            </w:r>
          </w:p>
        </w:tc>
        <w:tc>
          <w:tcPr>
            <w:tcW w:w="709" w:type="dxa"/>
          </w:tcPr>
          <w:p w14:paraId="3833E699" w14:textId="77777777" w:rsidR="005B125E" w:rsidRPr="00414DF9" w:rsidRDefault="005B125E" w:rsidP="004C06EC">
            <w:pPr>
              <w:pStyle w:val="TAL"/>
              <w:jc w:val="center"/>
              <w:rPr>
                <w:lang w:eastAsia="zh-CN"/>
              </w:rPr>
            </w:pPr>
            <w:r w:rsidRPr="00414DF9">
              <w:rPr>
                <w:lang w:eastAsia="zh-CN"/>
              </w:rPr>
              <w:t>N/A</w:t>
            </w:r>
          </w:p>
        </w:tc>
        <w:tc>
          <w:tcPr>
            <w:tcW w:w="728" w:type="dxa"/>
          </w:tcPr>
          <w:p w14:paraId="3A223CFF" w14:textId="77777777" w:rsidR="005B125E" w:rsidRPr="00414DF9" w:rsidRDefault="005B125E" w:rsidP="004C06EC">
            <w:pPr>
              <w:pStyle w:val="TAL"/>
              <w:jc w:val="center"/>
              <w:rPr>
                <w:lang w:eastAsia="zh-CN"/>
              </w:rPr>
            </w:pPr>
            <w:r w:rsidRPr="00414DF9">
              <w:rPr>
                <w:lang w:eastAsia="zh-CN"/>
              </w:rPr>
              <w:t>N/A</w:t>
            </w:r>
          </w:p>
        </w:tc>
      </w:tr>
      <w:tr w:rsidR="00414DF9" w:rsidRPr="00414DF9" w14:paraId="6CB82DE2" w14:textId="77777777" w:rsidTr="004C06EC">
        <w:trPr>
          <w:cantSplit/>
          <w:tblHeader/>
        </w:trPr>
        <w:tc>
          <w:tcPr>
            <w:tcW w:w="6917" w:type="dxa"/>
          </w:tcPr>
          <w:p w14:paraId="0DD6C34E" w14:textId="77777777" w:rsidR="005B125E" w:rsidRPr="00414DF9" w:rsidRDefault="005B125E" w:rsidP="004C06EC">
            <w:pPr>
              <w:pStyle w:val="TAL"/>
              <w:rPr>
                <w:b/>
                <w:i/>
              </w:rPr>
            </w:pPr>
            <w:r w:rsidRPr="00414DF9">
              <w:rPr>
                <w:b/>
                <w:i/>
              </w:rPr>
              <w:t>enb-Sync-Sidelink-v1710</w:t>
            </w:r>
          </w:p>
          <w:p w14:paraId="030F47A1" w14:textId="77777777" w:rsidR="005B125E" w:rsidRPr="00414DF9" w:rsidRDefault="005B125E" w:rsidP="004C06EC">
            <w:pPr>
              <w:pStyle w:val="TAL"/>
            </w:pPr>
            <w:r w:rsidRPr="00414DF9">
              <w:t xml:space="preserve">Indicates whether UE supports </w:t>
            </w:r>
            <w:r w:rsidRPr="00414DF9">
              <w:rPr>
                <w:lang w:eastAsia="ko-KR"/>
              </w:rPr>
              <w:t>eNB type synchronization source for NR sidelink</w:t>
            </w:r>
            <w:r w:rsidRPr="00414DF9">
              <w:t>. If supported, this parameter indicates the support of the capabilities and includes the parameters as follows:</w:t>
            </w:r>
          </w:p>
          <w:p w14:paraId="7C3B991E"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NR sidelink based on the synchronization to an eNB.</w:t>
            </w:r>
          </w:p>
          <w:p w14:paraId="156E057F"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If UE supports </w:t>
            </w:r>
            <w:r w:rsidRPr="00414DF9">
              <w:rPr>
                <w:rFonts w:ascii="Arial" w:hAnsi="Arial" w:cs="Arial"/>
                <w:i/>
                <w:iCs/>
                <w:sz w:val="18"/>
                <w:szCs w:val="18"/>
              </w:rPr>
              <w:t>sync-GNSS-r17</w:t>
            </w:r>
            <w:r w:rsidRPr="00414DF9">
              <w:rPr>
                <w:rFonts w:ascii="Arial" w:hAnsi="Arial" w:cs="Arial"/>
                <w:sz w:val="18"/>
                <w:szCs w:val="18"/>
              </w:rPr>
              <w:t xml:space="preserve">, UE additionally supports eNB, GNSS as the synchronization reference according to the synchronization procedure with </w:t>
            </w:r>
            <w:r w:rsidRPr="00414DF9">
              <w:rPr>
                <w:rFonts w:ascii="Arial" w:hAnsi="Arial" w:cs="Arial"/>
                <w:i/>
                <w:iCs/>
                <w:sz w:val="18"/>
                <w:szCs w:val="18"/>
              </w:rPr>
              <w:t>sl-SyncPriority</w:t>
            </w:r>
            <w:r w:rsidRPr="00414DF9">
              <w:rPr>
                <w:rFonts w:ascii="Arial" w:hAnsi="Arial" w:cs="Arial"/>
                <w:sz w:val="18"/>
                <w:szCs w:val="18"/>
              </w:rPr>
              <w:t xml:space="preserve"> set to </w:t>
            </w:r>
            <w:r w:rsidRPr="00414DF9">
              <w:rPr>
                <w:rFonts w:ascii="Arial" w:hAnsi="Arial" w:cs="Arial"/>
                <w:i/>
                <w:iCs/>
                <w:sz w:val="18"/>
                <w:szCs w:val="18"/>
              </w:rPr>
              <w:t>gnbEnb</w:t>
            </w:r>
            <w:r w:rsidRPr="00414DF9">
              <w:rPr>
                <w:rFonts w:ascii="Arial" w:hAnsi="Arial" w:cs="Arial"/>
                <w:sz w:val="18"/>
                <w:szCs w:val="18"/>
              </w:rPr>
              <w:t>.</w:t>
            </w:r>
          </w:p>
          <w:p w14:paraId="38D58B6A"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If UE supports </w:t>
            </w:r>
            <w:r w:rsidRPr="00414DF9">
              <w:rPr>
                <w:rFonts w:ascii="Arial" w:hAnsi="Arial" w:cs="Arial"/>
                <w:i/>
                <w:iCs/>
                <w:sz w:val="18"/>
                <w:szCs w:val="18"/>
              </w:rPr>
              <w:t>sync-GNSS-r17</w:t>
            </w:r>
            <w:r w:rsidRPr="00414DF9">
              <w:rPr>
                <w:rFonts w:ascii="Arial" w:hAnsi="Arial" w:cs="Arial"/>
                <w:sz w:val="18"/>
                <w:szCs w:val="18"/>
              </w:rPr>
              <w:t xml:space="preserve">, UE additionally supports eNB, GNSS as the synchronization reference according to the synchronization procedure with </w:t>
            </w:r>
            <w:r w:rsidRPr="00414DF9">
              <w:rPr>
                <w:rFonts w:ascii="Arial" w:hAnsi="Arial" w:cs="Arial"/>
                <w:i/>
                <w:iCs/>
                <w:sz w:val="18"/>
                <w:szCs w:val="18"/>
              </w:rPr>
              <w:t>sl-SyncPriority</w:t>
            </w:r>
            <w:r w:rsidRPr="00414DF9">
              <w:rPr>
                <w:rFonts w:ascii="Arial" w:hAnsi="Arial" w:cs="Arial"/>
                <w:sz w:val="18"/>
                <w:szCs w:val="18"/>
              </w:rPr>
              <w:t xml:space="preserve"> set to </w:t>
            </w:r>
            <w:r w:rsidRPr="00414DF9">
              <w:rPr>
                <w:rFonts w:ascii="Arial" w:hAnsi="Arial" w:cs="Arial"/>
                <w:i/>
                <w:iCs/>
                <w:sz w:val="18"/>
                <w:szCs w:val="18"/>
              </w:rPr>
              <w:t>GNSS</w:t>
            </w:r>
            <w:r w:rsidRPr="00414DF9">
              <w:rPr>
                <w:rFonts w:ascii="Arial" w:hAnsi="Arial" w:cs="Arial"/>
                <w:sz w:val="18"/>
                <w:szCs w:val="18"/>
              </w:rPr>
              <w:t xml:space="preserve"> and </w:t>
            </w:r>
            <w:r w:rsidRPr="00414DF9">
              <w:rPr>
                <w:rFonts w:ascii="Arial" w:hAnsi="Arial" w:cs="Arial"/>
                <w:i/>
                <w:iCs/>
                <w:sz w:val="18"/>
                <w:szCs w:val="18"/>
              </w:rPr>
              <w:t>sl-NbAsSync</w:t>
            </w:r>
            <w:r w:rsidRPr="00414DF9">
              <w:rPr>
                <w:rFonts w:ascii="Arial" w:hAnsi="Arial" w:cs="Arial"/>
                <w:sz w:val="18"/>
                <w:szCs w:val="18"/>
              </w:rPr>
              <w:t xml:space="preserve"> set to </w:t>
            </w:r>
            <w:r w:rsidRPr="00414DF9">
              <w:rPr>
                <w:rFonts w:ascii="Arial" w:hAnsi="Arial" w:cs="Arial"/>
                <w:i/>
                <w:iCs/>
                <w:sz w:val="18"/>
                <w:szCs w:val="18"/>
              </w:rPr>
              <w:t>true</w:t>
            </w:r>
            <w:r w:rsidRPr="00414DF9">
              <w:rPr>
                <w:rFonts w:ascii="Arial" w:hAnsi="Arial" w:cs="Arial"/>
                <w:sz w:val="18"/>
                <w:szCs w:val="18"/>
              </w:rPr>
              <w:t>.</w:t>
            </w:r>
          </w:p>
          <w:p w14:paraId="735236C6" w14:textId="77777777" w:rsidR="005B125E" w:rsidRPr="00414DF9" w:rsidRDefault="005B125E" w:rsidP="004C06EC">
            <w:pPr>
              <w:pStyle w:val="B1"/>
              <w:spacing w:after="0"/>
              <w:rPr>
                <w:rFonts w:ascii="Arial" w:hAnsi="Arial" w:cs="Arial"/>
                <w:sz w:val="18"/>
                <w:szCs w:val="18"/>
              </w:rPr>
            </w:pPr>
          </w:p>
          <w:p w14:paraId="340C3EE5" w14:textId="77777777" w:rsidR="005B125E" w:rsidRPr="00414DF9" w:rsidRDefault="005B125E" w:rsidP="004C06EC">
            <w:pPr>
              <w:pStyle w:val="TAL"/>
            </w:pPr>
            <w:r w:rsidRPr="00414DF9">
              <w:t xml:space="preserve">This field is only applicable if the UE supports </w:t>
            </w:r>
            <w:r w:rsidRPr="00414DF9">
              <w:rPr>
                <w:i/>
                <w:iCs/>
              </w:rPr>
              <w:t>sync-Sidelink-v1710.</w:t>
            </w:r>
          </w:p>
          <w:p w14:paraId="54D59F7F" w14:textId="77777777" w:rsidR="005B125E" w:rsidRPr="00414DF9" w:rsidRDefault="005B125E" w:rsidP="004C06EC">
            <w:pPr>
              <w:pStyle w:val="TAL"/>
            </w:pPr>
          </w:p>
          <w:p w14:paraId="2254AFD8" w14:textId="77777777" w:rsidR="005B125E" w:rsidRPr="00414DF9" w:rsidRDefault="005B125E" w:rsidP="004C06EC">
            <w:pPr>
              <w:pStyle w:val="TAN"/>
              <w:rPr>
                <w:b/>
                <w:bCs/>
                <w:i/>
                <w:iCs/>
              </w:rPr>
            </w:pPr>
            <w:r w:rsidRPr="00414DF9">
              <w:t>NOTE:</w:t>
            </w:r>
            <w:r w:rsidRPr="00414DF9">
              <w:tab/>
              <w:t>Configuration by NR Uu is not required to be supported in a band indicated with only the PC5 interface in TS 38.101-1 [2] Table 5.2E.1-1.</w:t>
            </w:r>
          </w:p>
        </w:tc>
        <w:tc>
          <w:tcPr>
            <w:tcW w:w="709" w:type="dxa"/>
          </w:tcPr>
          <w:p w14:paraId="25EAA9BE" w14:textId="77777777" w:rsidR="005B125E" w:rsidRPr="00414DF9" w:rsidRDefault="005B125E" w:rsidP="004C06EC">
            <w:pPr>
              <w:pStyle w:val="TAL"/>
              <w:jc w:val="center"/>
              <w:rPr>
                <w:lang w:eastAsia="zh-CN"/>
              </w:rPr>
            </w:pPr>
            <w:r w:rsidRPr="00414DF9">
              <w:rPr>
                <w:lang w:eastAsia="zh-CN"/>
              </w:rPr>
              <w:t>Band</w:t>
            </w:r>
          </w:p>
        </w:tc>
        <w:tc>
          <w:tcPr>
            <w:tcW w:w="567" w:type="dxa"/>
          </w:tcPr>
          <w:p w14:paraId="367EA14F" w14:textId="77777777" w:rsidR="005B125E" w:rsidRPr="00414DF9" w:rsidRDefault="005B125E" w:rsidP="004C06EC">
            <w:pPr>
              <w:pStyle w:val="TAL"/>
              <w:jc w:val="center"/>
              <w:rPr>
                <w:lang w:eastAsia="zh-CN"/>
              </w:rPr>
            </w:pPr>
            <w:r w:rsidRPr="00414DF9">
              <w:rPr>
                <w:lang w:eastAsia="zh-CN"/>
              </w:rPr>
              <w:t>No</w:t>
            </w:r>
          </w:p>
        </w:tc>
        <w:tc>
          <w:tcPr>
            <w:tcW w:w="709" w:type="dxa"/>
          </w:tcPr>
          <w:p w14:paraId="32FF31E3" w14:textId="77777777" w:rsidR="005B125E" w:rsidRPr="00414DF9" w:rsidRDefault="005B125E" w:rsidP="004C06EC">
            <w:pPr>
              <w:pStyle w:val="TAL"/>
              <w:jc w:val="center"/>
              <w:rPr>
                <w:lang w:eastAsia="zh-CN"/>
              </w:rPr>
            </w:pPr>
            <w:r w:rsidRPr="00414DF9">
              <w:rPr>
                <w:lang w:eastAsia="zh-CN"/>
              </w:rPr>
              <w:t>N/A</w:t>
            </w:r>
          </w:p>
        </w:tc>
        <w:tc>
          <w:tcPr>
            <w:tcW w:w="728" w:type="dxa"/>
          </w:tcPr>
          <w:p w14:paraId="0329914F" w14:textId="77777777" w:rsidR="005B125E" w:rsidRPr="00414DF9" w:rsidRDefault="005B125E" w:rsidP="004C06EC">
            <w:pPr>
              <w:pStyle w:val="TAL"/>
              <w:jc w:val="center"/>
              <w:rPr>
                <w:lang w:eastAsia="zh-CN"/>
              </w:rPr>
            </w:pPr>
            <w:r w:rsidRPr="00414DF9">
              <w:rPr>
                <w:lang w:eastAsia="zh-CN"/>
              </w:rPr>
              <w:t>N/A</w:t>
            </w:r>
          </w:p>
        </w:tc>
      </w:tr>
      <w:tr w:rsidR="00414DF9" w:rsidRPr="00414DF9" w14:paraId="54624BE1" w14:textId="77777777" w:rsidTr="004C06EC">
        <w:trPr>
          <w:cantSplit/>
          <w:tblHeader/>
        </w:trPr>
        <w:tc>
          <w:tcPr>
            <w:tcW w:w="6917" w:type="dxa"/>
          </w:tcPr>
          <w:p w14:paraId="410044E4" w14:textId="77777777" w:rsidR="005B125E" w:rsidRPr="00414DF9" w:rsidRDefault="005B125E" w:rsidP="004C06EC">
            <w:pPr>
              <w:pStyle w:val="TAL"/>
              <w:rPr>
                <w:b/>
                <w:bCs/>
                <w:i/>
                <w:iCs/>
              </w:rPr>
            </w:pPr>
            <w:r w:rsidRPr="00414DF9">
              <w:rPr>
                <w:b/>
                <w:bCs/>
                <w:i/>
                <w:iCs/>
              </w:rPr>
              <w:t>fewerSymbolSlotSidelink-r16</w:t>
            </w:r>
          </w:p>
          <w:p w14:paraId="425FAE41" w14:textId="77777777" w:rsidR="005B125E" w:rsidRPr="00414DF9" w:rsidRDefault="005B125E" w:rsidP="004C06EC">
            <w:pPr>
              <w:pStyle w:val="TAL"/>
            </w:pPr>
            <w:r w:rsidRPr="00414DF9">
              <w:t>Indicates whether UE supports transmission/reception of SL slot configured with 7, 8, 9, 10, 11, 12, 13 consecutive symbols and all the corresponding DMRS patterns in a slot.</w:t>
            </w:r>
          </w:p>
          <w:p w14:paraId="6BACBBC4" w14:textId="77777777" w:rsidR="005B125E" w:rsidRPr="00414DF9" w:rsidRDefault="005B125E" w:rsidP="004C06EC">
            <w:pPr>
              <w:pStyle w:val="TAL"/>
            </w:pPr>
            <w:r w:rsidRPr="00414DF9">
              <w:t xml:space="preserve">This field is only applicable if the UE supports at least one of </w:t>
            </w:r>
            <w:r w:rsidRPr="00414DF9">
              <w:rPr>
                <w:i/>
                <w:iCs/>
              </w:rPr>
              <w:t>sl-Reception-r16</w:t>
            </w:r>
            <w:r w:rsidRPr="00414DF9">
              <w:t>, sl-</w:t>
            </w:r>
            <w:r w:rsidRPr="00414DF9">
              <w:rPr>
                <w:i/>
                <w:iCs/>
              </w:rPr>
              <w:t>TransmissionMode1-r16</w:t>
            </w:r>
            <w:r w:rsidRPr="00414DF9">
              <w:t xml:space="preserve"> and </w:t>
            </w:r>
            <w:r w:rsidRPr="00414DF9">
              <w:rPr>
                <w:i/>
                <w:iCs/>
              </w:rPr>
              <w:t>sl-TransmissionMode2-r16</w:t>
            </w:r>
            <w:r w:rsidRPr="00414DF9">
              <w:t>.</w:t>
            </w:r>
          </w:p>
        </w:tc>
        <w:tc>
          <w:tcPr>
            <w:tcW w:w="709" w:type="dxa"/>
          </w:tcPr>
          <w:p w14:paraId="5CAC4B55" w14:textId="77777777" w:rsidR="005B125E" w:rsidRPr="00414DF9" w:rsidRDefault="005B125E" w:rsidP="004C06EC">
            <w:pPr>
              <w:pStyle w:val="TAL"/>
              <w:jc w:val="center"/>
              <w:rPr>
                <w:lang w:eastAsia="zh-CN"/>
              </w:rPr>
            </w:pPr>
            <w:r w:rsidRPr="00414DF9">
              <w:rPr>
                <w:lang w:eastAsia="zh-CN"/>
              </w:rPr>
              <w:t>Band</w:t>
            </w:r>
          </w:p>
        </w:tc>
        <w:tc>
          <w:tcPr>
            <w:tcW w:w="567" w:type="dxa"/>
          </w:tcPr>
          <w:p w14:paraId="58D2E2E7" w14:textId="77777777" w:rsidR="005B125E" w:rsidRPr="00414DF9" w:rsidRDefault="005B125E" w:rsidP="004C06EC">
            <w:pPr>
              <w:pStyle w:val="TAL"/>
              <w:jc w:val="center"/>
              <w:rPr>
                <w:lang w:eastAsia="zh-CN"/>
              </w:rPr>
            </w:pPr>
            <w:r w:rsidRPr="00414DF9">
              <w:rPr>
                <w:lang w:eastAsia="zh-CN"/>
              </w:rPr>
              <w:t>No</w:t>
            </w:r>
          </w:p>
        </w:tc>
        <w:tc>
          <w:tcPr>
            <w:tcW w:w="709" w:type="dxa"/>
          </w:tcPr>
          <w:p w14:paraId="2D57AEC1" w14:textId="77777777" w:rsidR="005B125E" w:rsidRPr="00414DF9" w:rsidRDefault="005B125E" w:rsidP="004C06EC">
            <w:pPr>
              <w:pStyle w:val="TAL"/>
              <w:jc w:val="center"/>
              <w:rPr>
                <w:lang w:eastAsia="zh-CN"/>
              </w:rPr>
            </w:pPr>
            <w:r w:rsidRPr="00414DF9">
              <w:rPr>
                <w:lang w:eastAsia="zh-CN"/>
              </w:rPr>
              <w:t>N/A</w:t>
            </w:r>
          </w:p>
        </w:tc>
        <w:tc>
          <w:tcPr>
            <w:tcW w:w="728" w:type="dxa"/>
          </w:tcPr>
          <w:p w14:paraId="17D7FF1A" w14:textId="77777777" w:rsidR="005B125E" w:rsidRPr="00414DF9" w:rsidRDefault="005B125E" w:rsidP="004C06EC">
            <w:pPr>
              <w:pStyle w:val="TAL"/>
              <w:jc w:val="center"/>
              <w:rPr>
                <w:lang w:eastAsia="zh-CN"/>
              </w:rPr>
            </w:pPr>
            <w:r w:rsidRPr="00414DF9">
              <w:rPr>
                <w:lang w:eastAsia="zh-CN"/>
              </w:rPr>
              <w:t>N/A</w:t>
            </w:r>
          </w:p>
        </w:tc>
      </w:tr>
      <w:tr w:rsidR="00414DF9" w:rsidRPr="00414DF9" w14:paraId="34CC4896" w14:textId="77777777" w:rsidTr="004C06EC">
        <w:trPr>
          <w:cantSplit/>
          <w:tblHeader/>
        </w:trPr>
        <w:tc>
          <w:tcPr>
            <w:tcW w:w="6917" w:type="dxa"/>
          </w:tcPr>
          <w:p w14:paraId="6B5F2A4C" w14:textId="77777777" w:rsidR="005B125E" w:rsidRPr="00414DF9" w:rsidRDefault="005B125E" w:rsidP="004C06EC">
            <w:pPr>
              <w:pStyle w:val="TAL"/>
              <w:rPr>
                <w:b/>
                <w:i/>
              </w:rPr>
            </w:pPr>
            <w:r w:rsidRPr="00414DF9">
              <w:rPr>
                <w:b/>
                <w:i/>
              </w:rPr>
              <w:t>lowSE-64QAM-MCS-TableSidelink-r16</w:t>
            </w:r>
          </w:p>
          <w:p w14:paraId="3CE69062" w14:textId="77777777" w:rsidR="005B125E" w:rsidRPr="00414DF9" w:rsidRDefault="005B125E" w:rsidP="004C06EC">
            <w:pPr>
              <w:pStyle w:val="TAL"/>
            </w:pPr>
            <w:r w:rsidRPr="00414DF9">
              <w:t>Indicates UE can transmit and receive PSSCH according to the low-spectral efficiency 64QAM MCS table.</w:t>
            </w:r>
          </w:p>
          <w:p w14:paraId="743DD34B" w14:textId="77777777" w:rsidR="005B125E" w:rsidRPr="00414DF9" w:rsidRDefault="005B125E" w:rsidP="004C06EC">
            <w:pPr>
              <w:pStyle w:val="TAL"/>
              <w:rPr>
                <w:b/>
                <w:i/>
              </w:rPr>
            </w:pPr>
            <w:r w:rsidRPr="00414DF9">
              <w:t xml:space="preserve">This field is only applicable if the UE supports at least one of </w:t>
            </w:r>
            <w:r w:rsidRPr="00414DF9">
              <w:rPr>
                <w:i/>
              </w:rPr>
              <w:t>sl-Reception-r16</w:t>
            </w:r>
            <w:r w:rsidRPr="00414DF9">
              <w:t xml:space="preserve">, </w:t>
            </w:r>
            <w:r w:rsidRPr="00414DF9">
              <w:rPr>
                <w:i/>
              </w:rPr>
              <w:t>sl-TransmissionMode1-r16</w:t>
            </w:r>
            <w:r w:rsidRPr="00414DF9">
              <w:t xml:space="preserve"> and </w:t>
            </w:r>
            <w:r w:rsidRPr="00414DF9">
              <w:rPr>
                <w:i/>
              </w:rPr>
              <w:t>sl-TransmissionMode2-r16</w:t>
            </w:r>
            <w:r w:rsidRPr="00414DF9">
              <w:t>.</w:t>
            </w:r>
          </w:p>
        </w:tc>
        <w:tc>
          <w:tcPr>
            <w:tcW w:w="709" w:type="dxa"/>
          </w:tcPr>
          <w:p w14:paraId="02DFE055" w14:textId="77777777" w:rsidR="005B125E" w:rsidRPr="00414DF9" w:rsidRDefault="005B125E" w:rsidP="004C06EC">
            <w:pPr>
              <w:pStyle w:val="TAL"/>
              <w:jc w:val="center"/>
              <w:rPr>
                <w:lang w:eastAsia="zh-CN"/>
              </w:rPr>
            </w:pPr>
            <w:r w:rsidRPr="00414DF9">
              <w:rPr>
                <w:lang w:eastAsia="zh-CN"/>
              </w:rPr>
              <w:t>Band</w:t>
            </w:r>
          </w:p>
        </w:tc>
        <w:tc>
          <w:tcPr>
            <w:tcW w:w="567" w:type="dxa"/>
          </w:tcPr>
          <w:p w14:paraId="61ADC88F" w14:textId="77777777" w:rsidR="005B125E" w:rsidRPr="00414DF9" w:rsidRDefault="005B125E" w:rsidP="004C06EC">
            <w:pPr>
              <w:pStyle w:val="TAL"/>
              <w:jc w:val="center"/>
              <w:rPr>
                <w:lang w:eastAsia="zh-CN"/>
              </w:rPr>
            </w:pPr>
            <w:r w:rsidRPr="00414DF9">
              <w:rPr>
                <w:lang w:eastAsia="zh-CN"/>
              </w:rPr>
              <w:t>No</w:t>
            </w:r>
          </w:p>
        </w:tc>
        <w:tc>
          <w:tcPr>
            <w:tcW w:w="709" w:type="dxa"/>
          </w:tcPr>
          <w:p w14:paraId="62F4122E" w14:textId="77777777" w:rsidR="005B125E" w:rsidRPr="00414DF9" w:rsidRDefault="005B125E" w:rsidP="004C06EC">
            <w:pPr>
              <w:pStyle w:val="TAL"/>
              <w:jc w:val="center"/>
              <w:rPr>
                <w:lang w:eastAsia="zh-CN"/>
              </w:rPr>
            </w:pPr>
            <w:r w:rsidRPr="00414DF9">
              <w:rPr>
                <w:lang w:eastAsia="zh-CN"/>
              </w:rPr>
              <w:t>N/A</w:t>
            </w:r>
          </w:p>
        </w:tc>
        <w:tc>
          <w:tcPr>
            <w:tcW w:w="728" w:type="dxa"/>
          </w:tcPr>
          <w:p w14:paraId="486A65B2" w14:textId="77777777" w:rsidR="005B125E" w:rsidRPr="00414DF9" w:rsidRDefault="005B125E" w:rsidP="004C06EC">
            <w:pPr>
              <w:pStyle w:val="TAL"/>
              <w:jc w:val="center"/>
              <w:rPr>
                <w:lang w:eastAsia="zh-CN"/>
              </w:rPr>
            </w:pPr>
            <w:r w:rsidRPr="00414DF9">
              <w:rPr>
                <w:lang w:eastAsia="zh-CN"/>
              </w:rPr>
              <w:t>N/A</w:t>
            </w:r>
          </w:p>
        </w:tc>
      </w:tr>
      <w:tr w:rsidR="00414DF9" w:rsidRPr="00414DF9" w14:paraId="72FB540E" w14:textId="77777777" w:rsidTr="004C06EC">
        <w:trPr>
          <w:cantSplit/>
          <w:tblHeader/>
        </w:trPr>
        <w:tc>
          <w:tcPr>
            <w:tcW w:w="6917" w:type="dxa"/>
          </w:tcPr>
          <w:p w14:paraId="2422E006" w14:textId="77777777" w:rsidR="005B125E" w:rsidRPr="00414DF9" w:rsidRDefault="005B125E" w:rsidP="004C06EC">
            <w:pPr>
              <w:pStyle w:val="TAL"/>
              <w:rPr>
                <w:b/>
                <w:i/>
              </w:rPr>
            </w:pPr>
            <w:r w:rsidRPr="00414DF9">
              <w:rPr>
                <w:b/>
                <w:i/>
              </w:rPr>
              <w:t>psfch-FormatZeroSidelink-r16</w:t>
            </w:r>
          </w:p>
          <w:p w14:paraId="68F905DE" w14:textId="77777777" w:rsidR="005B125E" w:rsidRPr="00414DF9" w:rsidRDefault="005B125E" w:rsidP="004C06EC">
            <w:pPr>
              <w:pStyle w:val="TAL"/>
              <w:spacing w:afterLines="50" w:after="120"/>
            </w:pPr>
            <w:r w:rsidRPr="00414DF9">
              <w:t>Indicates whether UE supports PSFCH format 0. If supported, this parameter indicates the support of the capabilities and includes the parameters as follows:</w:t>
            </w:r>
          </w:p>
          <w:p w14:paraId="3462FEA0"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rPr>
                <w:rFonts w:ascii="Arial" w:hAnsi="Arial" w:cs="Arial"/>
                <w:sz w:val="18"/>
                <w:szCs w:val="18"/>
              </w:rPr>
              <w:tab/>
              <w:t>UE can transmit and receive NR PSFCH format 0.</w:t>
            </w:r>
          </w:p>
          <w:p w14:paraId="54CF05F5"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psfch-RxNumber</w:t>
            </w:r>
            <w:r w:rsidRPr="00414DF9">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psfch-TxNumber</w:t>
            </w:r>
            <w:r w:rsidRPr="00414DF9">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414DF9" w:rsidRDefault="005B125E" w:rsidP="004C06EC">
            <w:pPr>
              <w:pStyle w:val="TAL"/>
            </w:pPr>
          </w:p>
          <w:p w14:paraId="547F0F49" w14:textId="77777777" w:rsidR="005B125E" w:rsidRPr="00414DF9" w:rsidRDefault="005B125E" w:rsidP="004C06EC">
            <w:pPr>
              <w:pStyle w:val="TAL"/>
            </w:pPr>
            <w:r w:rsidRPr="00414DF9">
              <w:t xml:space="preserve">This field is only applicable if the UE supports at least one of </w:t>
            </w:r>
            <w:r w:rsidRPr="00414DF9">
              <w:rPr>
                <w:i/>
              </w:rPr>
              <w:t>sl-Reception-r16</w:t>
            </w:r>
            <w:r w:rsidRPr="00414DF9">
              <w:t xml:space="preserve"> and </w:t>
            </w:r>
            <w:r w:rsidRPr="00414DF9">
              <w:rPr>
                <w:i/>
              </w:rPr>
              <w:t>sl-TransmissionMode2-r16</w:t>
            </w:r>
            <w:r w:rsidRPr="00414DF9">
              <w:t>.</w:t>
            </w:r>
          </w:p>
          <w:p w14:paraId="297A42D5" w14:textId="77777777" w:rsidR="005B125E" w:rsidRPr="00414DF9" w:rsidRDefault="005B125E" w:rsidP="004C06EC">
            <w:pPr>
              <w:pStyle w:val="TAN"/>
            </w:pPr>
          </w:p>
          <w:p w14:paraId="5262A61E" w14:textId="77777777" w:rsidR="005B125E" w:rsidRPr="00414DF9" w:rsidRDefault="005B125E" w:rsidP="004C06EC">
            <w:pPr>
              <w:pStyle w:val="TAN"/>
            </w:pPr>
            <w:r w:rsidRPr="00414DF9">
              <w:t>NOTE:</w:t>
            </w:r>
            <w:r w:rsidRPr="00414DF9">
              <w:tab/>
              <w:t>Configuration by NR Uu is not required to be supported in a band indicated with only the PC5 interface in TS 38.101-1 [2] Table 5.2E.1-1.</w:t>
            </w:r>
          </w:p>
          <w:p w14:paraId="2D8BA457" w14:textId="77777777" w:rsidR="005B125E" w:rsidRPr="00414DF9" w:rsidRDefault="005B125E" w:rsidP="004C06EC">
            <w:pPr>
              <w:pStyle w:val="TAL"/>
            </w:pPr>
          </w:p>
          <w:p w14:paraId="612C7678" w14:textId="77777777" w:rsidR="005B125E" w:rsidRPr="00414DF9" w:rsidRDefault="005B125E" w:rsidP="004C06EC">
            <w:pPr>
              <w:pStyle w:val="TAL"/>
              <w:rPr>
                <w:lang w:eastAsia="en-US"/>
              </w:rPr>
            </w:pPr>
            <w:r w:rsidRPr="00414DF9">
              <w:t>Support of this feature is mandatory if UE supports NR sidelink.</w:t>
            </w:r>
          </w:p>
        </w:tc>
        <w:tc>
          <w:tcPr>
            <w:tcW w:w="709" w:type="dxa"/>
          </w:tcPr>
          <w:p w14:paraId="01C9C3C5" w14:textId="77777777" w:rsidR="005B125E" w:rsidRPr="00414DF9" w:rsidRDefault="005B125E" w:rsidP="004C06EC">
            <w:pPr>
              <w:pStyle w:val="TAL"/>
              <w:jc w:val="center"/>
              <w:rPr>
                <w:lang w:eastAsia="zh-CN"/>
              </w:rPr>
            </w:pPr>
            <w:r w:rsidRPr="00414DF9">
              <w:rPr>
                <w:lang w:eastAsia="zh-CN"/>
              </w:rPr>
              <w:t>Band</w:t>
            </w:r>
          </w:p>
        </w:tc>
        <w:tc>
          <w:tcPr>
            <w:tcW w:w="567" w:type="dxa"/>
          </w:tcPr>
          <w:p w14:paraId="34681ECE" w14:textId="77777777" w:rsidR="005B125E" w:rsidRPr="00414DF9" w:rsidRDefault="005B125E" w:rsidP="004C06EC">
            <w:pPr>
              <w:pStyle w:val="TAL"/>
              <w:jc w:val="center"/>
              <w:rPr>
                <w:lang w:eastAsia="zh-CN"/>
              </w:rPr>
            </w:pPr>
            <w:r w:rsidRPr="00414DF9">
              <w:rPr>
                <w:lang w:eastAsia="zh-CN"/>
              </w:rPr>
              <w:t>CY</w:t>
            </w:r>
          </w:p>
        </w:tc>
        <w:tc>
          <w:tcPr>
            <w:tcW w:w="709" w:type="dxa"/>
          </w:tcPr>
          <w:p w14:paraId="19728E32" w14:textId="77777777" w:rsidR="005B125E" w:rsidRPr="00414DF9" w:rsidRDefault="005B125E" w:rsidP="004C06EC">
            <w:pPr>
              <w:pStyle w:val="TAL"/>
              <w:jc w:val="center"/>
              <w:rPr>
                <w:lang w:eastAsia="zh-CN"/>
              </w:rPr>
            </w:pPr>
            <w:r w:rsidRPr="00414DF9">
              <w:rPr>
                <w:lang w:eastAsia="zh-CN"/>
              </w:rPr>
              <w:t>N/A</w:t>
            </w:r>
          </w:p>
        </w:tc>
        <w:tc>
          <w:tcPr>
            <w:tcW w:w="728" w:type="dxa"/>
          </w:tcPr>
          <w:p w14:paraId="5AC5D7F9" w14:textId="77777777" w:rsidR="005B125E" w:rsidRPr="00414DF9" w:rsidRDefault="005B125E" w:rsidP="004C06EC">
            <w:pPr>
              <w:pStyle w:val="TAL"/>
              <w:jc w:val="center"/>
              <w:rPr>
                <w:lang w:eastAsia="zh-CN"/>
              </w:rPr>
            </w:pPr>
            <w:r w:rsidRPr="00414DF9">
              <w:rPr>
                <w:lang w:eastAsia="zh-CN"/>
              </w:rPr>
              <w:t>N/A</w:t>
            </w:r>
          </w:p>
        </w:tc>
      </w:tr>
      <w:tr w:rsidR="00414DF9" w:rsidRPr="00414DF9" w14:paraId="1401D326" w14:textId="77777777" w:rsidTr="004C06EC">
        <w:trPr>
          <w:cantSplit/>
          <w:tblHeader/>
        </w:trPr>
        <w:tc>
          <w:tcPr>
            <w:tcW w:w="6917" w:type="dxa"/>
          </w:tcPr>
          <w:p w14:paraId="3B08F3BD" w14:textId="77777777" w:rsidR="005B125E" w:rsidRPr="00414DF9" w:rsidRDefault="005B125E" w:rsidP="004C06EC">
            <w:pPr>
              <w:pStyle w:val="TAL"/>
              <w:rPr>
                <w:b/>
                <w:bCs/>
                <w:i/>
                <w:iCs/>
              </w:rPr>
            </w:pPr>
            <w:r w:rsidRPr="00414DF9">
              <w:rPr>
                <w:b/>
                <w:bCs/>
                <w:i/>
                <w:iCs/>
              </w:rPr>
              <w:t>rankTwoReception-r16</w:t>
            </w:r>
          </w:p>
          <w:p w14:paraId="617B7525" w14:textId="77777777" w:rsidR="005B125E" w:rsidRPr="00414DF9" w:rsidRDefault="005B125E" w:rsidP="004C06EC">
            <w:pPr>
              <w:pStyle w:val="TAL"/>
              <w:rPr>
                <w:lang w:eastAsia="zh-CN"/>
              </w:rPr>
            </w:pPr>
            <w:r w:rsidRPr="00414DF9">
              <w:t>Indicates whether UE supports rank 2 PSSCH reception.</w:t>
            </w:r>
          </w:p>
          <w:p w14:paraId="584A0453" w14:textId="77777777" w:rsidR="005B125E" w:rsidRPr="00414DF9" w:rsidRDefault="005B125E" w:rsidP="004C06EC">
            <w:pPr>
              <w:pStyle w:val="TAL"/>
            </w:pPr>
            <w:r w:rsidRPr="00414DF9">
              <w:t xml:space="preserve">This field is only applicable if the UE supports </w:t>
            </w:r>
            <w:r w:rsidRPr="00414DF9">
              <w:rPr>
                <w:i/>
                <w:iCs/>
              </w:rPr>
              <w:t>sl-Reception-r16</w:t>
            </w:r>
            <w:r w:rsidRPr="00414DF9">
              <w:t>.</w:t>
            </w:r>
          </w:p>
        </w:tc>
        <w:tc>
          <w:tcPr>
            <w:tcW w:w="709" w:type="dxa"/>
          </w:tcPr>
          <w:p w14:paraId="2A94D5F8" w14:textId="77777777" w:rsidR="005B125E" w:rsidRPr="00414DF9" w:rsidRDefault="005B125E" w:rsidP="004C06EC">
            <w:pPr>
              <w:pStyle w:val="TAL"/>
              <w:jc w:val="center"/>
              <w:rPr>
                <w:lang w:eastAsia="zh-CN"/>
              </w:rPr>
            </w:pPr>
            <w:r w:rsidRPr="00414DF9">
              <w:rPr>
                <w:lang w:eastAsia="zh-CN"/>
              </w:rPr>
              <w:t>Band</w:t>
            </w:r>
          </w:p>
        </w:tc>
        <w:tc>
          <w:tcPr>
            <w:tcW w:w="567" w:type="dxa"/>
          </w:tcPr>
          <w:p w14:paraId="2AE16190" w14:textId="77777777" w:rsidR="005B125E" w:rsidRPr="00414DF9" w:rsidRDefault="005B125E" w:rsidP="004C06EC">
            <w:pPr>
              <w:pStyle w:val="TAL"/>
              <w:jc w:val="center"/>
              <w:rPr>
                <w:lang w:eastAsia="zh-CN"/>
              </w:rPr>
            </w:pPr>
            <w:r w:rsidRPr="00414DF9">
              <w:rPr>
                <w:lang w:eastAsia="zh-CN"/>
              </w:rPr>
              <w:t>No</w:t>
            </w:r>
          </w:p>
        </w:tc>
        <w:tc>
          <w:tcPr>
            <w:tcW w:w="709" w:type="dxa"/>
          </w:tcPr>
          <w:p w14:paraId="23689C51" w14:textId="77777777" w:rsidR="005B125E" w:rsidRPr="00414DF9" w:rsidRDefault="005B125E" w:rsidP="004C06EC">
            <w:pPr>
              <w:pStyle w:val="TAL"/>
              <w:jc w:val="center"/>
              <w:rPr>
                <w:lang w:eastAsia="zh-CN"/>
              </w:rPr>
            </w:pPr>
            <w:r w:rsidRPr="00414DF9">
              <w:rPr>
                <w:lang w:eastAsia="zh-CN"/>
              </w:rPr>
              <w:t>N/A</w:t>
            </w:r>
          </w:p>
        </w:tc>
        <w:tc>
          <w:tcPr>
            <w:tcW w:w="728" w:type="dxa"/>
          </w:tcPr>
          <w:p w14:paraId="7F41A271" w14:textId="77777777" w:rsidR="005B125E" w:rsidRPr="00414DF9" w:rsidRDefault="005B125E" w:rsidP="004C06EC">
            <w:pPr>
              <w:pStyle w:val="TAL"/>
              <w:jc w:val="center"/>
              <w:rPr>
                <w:lang w:eastAsia="zh-CN"/>
              </w:rPr>
            </w:pPr>
            <w:r w:rsidRPr="00414DF9">
              <w:rPr>
                <w:lang w:eastAsia="zh-CN"/>
              </w:rPr>
              <w:t>N/A</w:t>
            </w:r>
          </w:p>
        </w:tc>
      </w:tr>
      <w:tr w:rsidR="00414DF9" w:rsidRPr="00414DF9" w14:paraId="47CD6019" w14:textId="77777777" w:rsidTr="004C06EC">
        <w:trPr>
          <w:cantSplit/>
          <w:tblHeader/>
        </w:trPr>
        <w:tc>
          <w:tcPr>
            <w:tcW w:w="6917" w:type="dxa"/>
          </w:tcPr>
          <w:p w14:paraId="275E76F4" w14:textId="77777777" w:rsidR="005B125E" w:rsidRPr="00414DF9" w:rsidRDefault="005B125E" w:rsidP="004C06EC">
            <w:pPr>
              <w:pStyle w:val="TAL"/>
              <w:rPr>
                <w:b/>
                <w:i/>
              </w:rPr>
            </w:pPr>
            <w:r w:rsidRPr="00414DF9">
              <w:rPr>
                <w:b/>
                <w:i/>
              </w:rPr>
              <w:t>rx-IUC-Scheme1-NonPreferredMode2Sidelink-r17</w:t>
            </w:r>
          </w:p>
          <w:p w14:paraId="6E063A64" w14:textId="77777777" w:rsidR="005B125E" w:rsidRPr="00414DF9" w:rsidRDefault="005B125E" w:rsidP="004C06EC">
            <w:pPr>
              <w:pStyle w:val="TAL"/>
            </w:pPr>
            <w:r w:rsidRPr="00414DF9">
              <w:t>Indicates whether UE supports reception of non-preferred resource set for NR sidelink for mode 2. If supported, this parameter indicates the support of the capabilities as follows:</w:t>
            </w:r>
          </w:p>
          <w:p w14:paraId="7FFB00AA"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an explicit request for inter-UE coordination information of non-preferred resource set only.</w:t>
            </w:r>
          </w:p>
          <w:p w14:paraId="7A4897B2" w14:textId="77777777" w:rsidR="005B125E" w:rsidRPr="00414DF9" w:rsidRDefault="005B125E" w:rsidP="004C06EC">
            <w:pPr>
              <w:pStyle w:val="B1"/>
              <w:spacing w:after="120"/>
              <w:ind w:left="0" w:firstLine="0"/>
              <w:rPr>
                <w:rFonts w:ascii="Arial" w:hAnsi="Arial" w:cs="Arial"/>
                <w:sz w:val="18"/>
                <w:szCs w:val="18"/>
              </w:rPr>
            </w:pPr>
            <w:r w:rsidRPr="00414DF9">
              <w:rPr>
                <w:rFonts w:ascii="Arial" w:hAnsi="Arial" w:cs="Arial"/>
                <w:sz w:val="18"/>
                <w:szCs w:val="18"/>
              </w:rPr>
              <w:t xml:space="preserve">UE supporting this feature shall support receiving NR sidelink of S-SSB or indicate support of </w:t>
            </w:r>
            <w:r w:rsidRPr="00414DF9">
              <w:rPr>
                <w:rFonts w:ascii="Arial" w:hAnsi="Arial" w:cs="Arial"/>
                <w:i/>
                <w:iCs/>
                <w:sz w:val="18"/>
                <w:szCs w:val="18"/>
              </w:rPr>
              <w:t>sync-Sidelink-r16</w:t>
            </w:r>
            <w:r w:rsidRPr="00414DF9">
              <w:rPr>
                <w:rFonts w:ascii="Arial" w:hAnsi="Arial" w:cs="Arial"/>
                <w:sz w:val="18"/>
                <w:szCs w:val="18"/>
              </w:rPr>
              <w:t xml:space="preserve"> or </w:t>
            </w:r>
            <w:r w:rsidRPr="00414DF9">
              <w:rPr>
                <w:rFonts w:ascii="Arial" w:hAnsi="Arial" w:cs="Arial"/>
                <w:i/>
                <w:iCs/>
                <w:sz w:val="18"/>
                <w:szCs w:val="18"/>
              </w:rPr>
              <w:t>sync-Sidelink-v1710</w:t>
            </w:r>
            <w:r w:rsidRPr="00414DF9">
              <w:rPr>
                <w:rFonts w:ascii="Arial" w:hAnsi="Arial" w:cs="Arial"/>
                <w:sz w:val="18"/>
                <w:szCs w:val="18"/>
              </w:rPr>
              <w:t>.</w:t>
            </w:r>
          </w:p>
          <w:p w14:paraId="4DF08265" w14:textId="77777777" w:rsidR="005B125E" w:rsidRPr="00414DF9" w:rsidRDefault="005B125E" w:rsidP="004C06EC">
            <w:pPr>
              <w:pStyle w:val="TAN"/>
              <w:rPr>
                <w:rFonts w:cs="Arial"/>
                <w:b/>
                <w:bCs/>
                <w:i/>
                <w:iCs/>
                <w:szCs w:val="18"/>
              </w:rPr>
            </w:pPr>
            <w:r w:rsidRPr="00414DF9">
              <w:t>NOTE:</w:t>
            </w:r>
            <w:r w:rsidRPr="00414DF9">
              <w:tab/>
              <w:t>Configuration by NR Uu is not required to be supported in a band indicated with only the PC5 interface in TS 38.101-1 [2] Table 5.2E.1-1.</w:t>
            </w:r>
          </w:p>
        </w:tc>
        <w:tc>
          <w:tcPr>
            <w:tcW w:w="709" w:type="dxa"/>
          </w:tcPr>
          <w:p w14:paraId="1EC74AEA" w14:textId="77777777" w:rsidR="005B125E" w:rsidRPr="00414DF9" w:rsidRDefault="005B125E" w:rsidP="004C06EC">
            <w:pPr>
              <w:pStyle w:val="TAL"/>
              <w:jc w:val="center"/>
              <w:rPr>
                <w:lang w:eastAsia="zh-CN"/>
              </w:rPr>
            </w:pPr>
            <w:r w:rsidRPr="00414DF9">
              <w:rPr>
                <w:lang w:eastAsia="zh-CN"/>
              </w:rPr>
              <w:t>Band</w:t>
            </w:r>
          </w:p>
        </w:tc>
        <w:tc>
          <w:tcPr>
            <w:tcW w:w="567" w:type="dxa"/>
          </w:tcPr>
          <w:p w14:paraId="5E91ADE6" w14:textId="77777777" w:rsidR="005B125E" w:rsidRPr="00414DF9" w:rsidRDefault="005B125E" w:rsidP="004C06EC">
            <w:pPr>
              <w:pStyle w:val="TAL"/>
              <w:jc w:val="center"/>
              <w:rPr>
                <w:lang w:eastAsia="zh-CN"/>
              </w:rPr>
            </w:pPr>
            <w:r w:rsidRPr="00414DF9">
              <w:rPr>
                <w:lang w:eastAsia="zh-CN"/>
              </w:rPr>
              <w:t>No</w:t>
            </w:r>
          </w:p>
        </w:tc>
        <w:tc>
          <w:tcPr>
            <w:tcW w:w="709" w:type="dxa"/>
          </w:tcPr>
          <w:p w14:paraId="15C947EB" w14:textId="77777777" w:rsidR="005B125E" w:rsidRPr="00414DF9" w:rsidRDefault="005B125E" w:rsidP="004C06EC">
            <w:pPr>
              <w:pStyle w:val="TAL"/>
              <w:jc w:val="center"/>
              <w:rPr>
                <w:lang w:eastAsia="zh-CN"/>
              </w:rPr>
            </w:pPr>
            <w:r w:rsidRPr="00414DF9">
              <w:rPr>
                <w:lang w:eastAsia="zh-CN"/>
              </w:rPr>
              <w:t>N/A</w:t>
            </w:r>
          </w:p>
        </w:tc>
        <w:tc>
          <w:tcPr>
            <w:tcW w:w="728" w:type="dxa"/>
          </w:tcPr>
          <w:p w14:paraId="65D8C368" w14:textId="77777777" w:rsidR="005B125E" w:rsidRPr="00414DF9" w:rsidRDefault="005B125E" w:rsidP="004C06EC">
            <w:pPr>
              <w:pStyle w:val="TAL"/>
              <w:jc w:val="center"/>
              <w:rPr>
                <w:lang w:eastAsia="zh-CN"/>
              </w:rPr>
            </w:pPr>
            <w:r w:rsidRPr="00414DF9">
              <w:rPr>
                <w:lang w:eastAsia="zh-CN"/>
              </w:rPr>
              <w:t>N/A</w:t>
            </w:r>
          </w:p>
        </w:tc>
      </w:tr>
      <w:tr w:rsidR="00414DF9" w:rsidRPr="00414DF9" w14:paraId="3BBF1210" w14:textId="77777777" w:rsidTr="004C06EC">
        <w:trPr>
          <w:cantSplit/>
          <w:tblHeader/>
        </w:trPr>
        <w:tc>
          <w:tcPr>
            <w:tcW w:w="6917" w:type="dxa"/>
          </w:tcPr>
          <w:p w14:paraId="67AD5D9C" w14:textId="77777777" w:rsidR="005B125E" w:rsidRPr="00414DF9" w:rsidRDefault="005B125E" w:rsidP="004C06EC">
            <w:pPr>
              <w:pStyle w:val="TAL"/>
              <w:rPr>
                <w:b/>
                <w:i/>
              </w:rPr>
            </w:pPr>
            <w:r w:rsidRPr="00414DF9">
              <w:rPr>
                <w:b/>
                <w:i/>
              </w:rPr>
              <w:t>rx-IUC-Scheme1-PreferredMode2Sidelink-r17</w:t>
            </w:r>
          </w:p>
          <w:p w14:paraId="00ED0610" w14:textId="77777777" w:rsidR="005B125E" w:rsidRPr="00414DF9" w:rsidRDefault="005B125E" w:rsidP="004C06EC">
            <w:pPr>
              <w:pStyle w:val="TAL"/>
            </w:pPr>
            <w:r w:rsidRPr="00414DF9">
              <w:t>Indicates whether UE supports reception of preferred resource set for NR sidelink for mode 2. If supported, this parameter indicates the support of the capabilities as follows:</w:t>
            </w:r>
          </w:p>
          <w:p w14:paraId="200E45DE"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an explicit request for inter-UE coordination information of preferred resource set only.</w:t>
            </w:r>
          </w:p>
          <w:p w14:paraId="7EA8578D" w14:textId="77777777" w:rsidR="005B125E" w:rsidRPr="00414DF9" w:rsidRDefault="005B125E" w:rsidP="004C06EC">
            <w:pPr>
              <w:pStyle w:val="B1"/>
              <w:spacing w:after="120"/>
              <w:ind w:left="0" w:firstLine="0"/>
              <w:rPr>
                <w:rFonts w:ascii="Arial" w:hAnsi="Arial" w:cs="Arial"/>
                <w:sz w:val="18"/>
                <w:szCs w:val="18"/>
              </w:rPr>
            </w:pPr>
            <w:r w:rsidRPr="00414DF9">
              <w:rPr>
                <w:rFonts w:ascii="Arial" w:hAnsi="Arial" w:cs="Arial"/>
                <w:sz w:val="18"/>
                <w:szCs w:val="18"/>
              </w:rPr>
              <w:t xml:space="preserve">UE supporting this feature shall support receiving NR sidelink of S-SSB or indicate support of </w:t>
            </w:r>
            <w:r w:rsidRPr="00414DF9">
              <w:rPr>
                <w:rFonts w:ascii="Arial" w:hAnsi="Arial" w:cs="Arial"/>
                <w:i/>
                <w:iCs/>
                <w:sz w:val="18"/>
                <w:szCs w:val="18"/>
              </w:rPr>
              <w:t>sync-Sidelink-r16</w:t>
            </w:r>
            <w:r w:rsidRPr="00414DF9">
              <w:rPr>
                <w:rFonts w:ascii="Arial" w:hAnsi="Arial" w:cs="Arial"/>
                <w:sz w:val="18"/>
                <w:szCs w:val="18"/>
              </w:rPr>
              <w:t xml:space="preserve"> or </w:t>
            </w:r>
            <w:r w:rsidRPr="00414DF9">
              <w:rPr>
                <w:rFonts w:ascii="Arial" w:hAnsi="Arial" w:cs="Arial"/>
                <w:i/>
                <w:iCs/>
                <w:sz w:val="18"/>
                <w:szCs w:val="18"/>
              </w:rPr>
              <w:t>sync-Sidelink-v1710</w:t>
            </w:r>
            <w:r w:rsidRPr="00414DF9">
              <w:rPr>
                <w:rFonts w:ascii="Arial" w:hAnsi="Arial" w:cs="Arial"/>
                <w:sz w:val="18"/>
                <w:szCs w:val="18"/>
              </w:rPr>
              <w:t>.</w:t>
            </w:r>
          </w:p>
          <w:p w14:paraId="1B33B84E" w14:textId="77777777" w:rsidR="005B125E" w:rsidRPr="00414DF9" w:rsidRDefault="005B125E" w:rsidP="004C06EC">
            <w:pPr>
              <w:pStyle w:val="TAN"/>
              <w:rPr>
                <w:rFonts w:cs="Arial"/>
                <w:b/>
                <w:bCs/>
                <w:i/>
                <w:iCs/>
                <w:szCs w:val="18"/>
              </w:rPr>
            </w:pPr>
            <w:r w:rsidRPr="00414DF9">
              <w:t>NOTE:</w:t>
            </w:r>
            <w:r w:rsidRPr="00414DF9">
              <w:tab/>
              <w:t>Configuration by NR Uu is not required to be supported in a band indicated with only the PC5 interface in TS 38.101-1 [2] Table 5.2E.1-1.</w:t>
            </w:r>
          </w:p>
        </w:tc>
        <w:tc>
          <w:tcPr>
            <w:tcW w:w="709" w:type="dxa"/>
          </w:tcPr>
          <w:p w14:paraId="2A325A62" w14:textId="77777777" w:rsidR="005B125E" w:rsidRPr="00414DF9" w:rsidRDefault="005B125E" w:rsidP="004C06EC">
            <w:pPr>
              <w:pStyle w:val="TAL"/>
              <w:jc w:val="center"/>
              <w:rPr>
                <w:lang w:eastAsia="zh-CN"/>
              </w:rPr>
            </w:pPr>
            <w:r w:rsidRPr="00414DF9">
              <w:rPr>
                <w:lang w:eastAsia="zh-CN"/>
              </w:rPr>
              <w:t>Band</w:t>
            </w:r>
          </w:p>
        </w:tc>
        <w:tc>
          <w:tcPr>
            <w:tcW w:w="567" w:type="dxa"/>
          </w:tcPr>
          <w:p w14:paraId="68C23778" w14:textId="77777777" w:rsidR="005B125E" w:rsidRPr="00414DF9" w:rsidRDefault="005B125E" w:rsidP="004C06EC">
            <w:pPr>
              <w:pStyle w:val="TAL"/>
              <w:jc w:val="center"/>
              <w:rPr>
                <w:lang w:eastAsia="zh-CN"/>
              </w:rPr>
            </w:pPr>
            <w:r w:rsidRPr="00414DF9">
              <w:rPr>
                <w:lang w:eastAsia="zh-CN"/>
              </w:rPr>
              <w:t>No</w:t>
            </w:r>
          </w:p>
        </w:tc>
        <w:tc>
          <w:tcPr>
            <w:tcW w:w="709" w:type="dxa"/>
          </w:tcPr>
          <w:p w14:paraId="7DD6D693" w14:textId="77777777" w:rsidR="005B125E" w:rsidRPr="00414DF9" w:rsidRDefault="005B125E" w:rsidP="004C06EC">
            <w:pPr>
              <w:pStyle w:val="TAL"/>
              <w:jc w:val="center"/>
              <w:rPr>
                <w:lang w:eastAsia="zh-CN"/>
              </w:rPr>
            </w:pPr>
            <w:r w:rsidRPr="00414DF9">
              <w:rPr>
                <w:lang w:eastAsia="zh-CN"/>
              </w:rPr>
              <w:t>N/A</w:t>
            </w:r>
          </w:p>
        </w:tc>
        <w:tc>
          <w:tcPr>
            <w:tcW w:w="728" w:type="dxa"/>
          </w:tcPr>
          <w:p w14:paraId="35F2B964" w14:textId="77777777" w:rsidR="005B125E" w:rsidRPr="00414DF9" w:rsidRDefault="005B125E" w:rsidP="004C06EC">
            <w:pPr>
              <w:pStyle w:val="TAL"/>
              <w:jc w:val="center"/>
              <w:rPr>
                <w:lang w:eastAsia="zh-CN"/>
              </w:rPr>
            </w:pPr>
            <w:r w:rsidRPr="00414DF9">
              <w:rPr>
                <w:lang w:eastAsia="zh-CN"/>
              </w:rPr>
              <w:t>N/A</w:t>
            </w:r>
          </w:p>
        </w:tc>
      </w:tr>
      <w:tr w:rsidR="00414DF9" w:rsidRPr="00414DF9" w14:paraId="3C2D40F3" w14:textId="77777777" w:rsidTr="004C06EC">
        <w:trPr>
          <w:cantSplit/>
          <w:tblHeader/>
        </w:trPr>
        <w:tc>
          <w:tcPr>
            <w:tcW w:w="6917" w:type="dxa"/>
          </w:tcPr>
          <w:p w14:paraId="32EDA869" w14:textId="77777777" w:rsidR="005B125E" w:rsidRPr="00414DF9" w:rsidRDefault="005B125E" w:rsidP="004C06EC">
            <w:pPr>
              <w:pStyle w:val="TAL"/>
              <w:rPr>
                <w:b/>
                <w:i/>
              </w:rPr>
            </w:pPr>
            <w:r w:rsidRPr="00414DF9">
              <w:rPr>
                <w:b/>
                <w:i/>
              </w:rPr>
              <w:t>rx-IUC-Scheme1-SCI-ExplicitReq-r17</w:t>
            </w:r>
          </w:p>
          <w:p w14:paraId="626284CE" w14:textId="77777777" w:rsidR="005B125E" w:rsidRPr="00414DF9" w:rsidRDefault="005B125E" w:rsidP="004C06EC">
            <w:pPr>
              <w:pStyle w:val="TAL"/>
            </w:pPr>
            <w:r w:rsidRPr="00414DF9">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414DF9">
              <w:rPr>
                <w:i/>
                <w:iCs/>
              </w:rPr>
              <w:t>tx-IUC-Scheme1-Mode2Sidelink-r17</w:t>
            </w:r>
            <w:r w:rsidRPr="00414DF9">
              <w:t>.</w:t>
            </w:r>
          </w:p>
          <w:p w14:paraId="788DC9AB" w14:textId="77777777" w:rsidR="005B125E" w:rsidRPr="00414DF9" w:rsidRDefault="005B125E" w:rsidP="004C06EC">
            <w:pPr>
              <w:pStyle w:val="TAL"/>
            </w:pPr>
          </w:p>
          <w:p w14:paraId="727EA878" w14:textId="77777777" w:rsidR="005B125E" w:rsidRPr="00414DF9" w:rsidRDefault="005B125E" w:rsidP="004C06EC">
            <w:pPr>
              <w:pStyle w:val="TAN"/>
              <w:rPr>
                <w:b/>
                <w:bCs/>
                <w:i/>
                <w:iCs/>
              </w:rPr>
            </w:pPr>
            <w:r w:rsidRPr="00414DF9">
              <w:t>NOTE:</w:t>
            </w:r>
            <w:r w:rsidRPr="00414DF9">
              <w:tab/>
              <w:t>Configuration by NR Uu is not required to be supported in a band indicated with only the PC5 interface in TS 38.101-1 [2] Table 5.2E.1-1.</w:t>
            </w:r>
          </w:p>
        </w:tc>
        <w:tc>
          <w:tcPr>
            <w:tcW w:w="709" w:type="dxa"/>
          </w:tcPr>
          <w:p w14:paraId="0011ED79" w14:textId="77777777" w:rsidR="005B125E" w:rsidRPr="00414DF9" w:rsidRDefault="005B125E" w:rsidP="004C06EC">
            <w:pPr>
              <w:pStyle w:val="TAL"/>
              <w:jc w:val="center"/>
              <w:rPr>
                <w:lang w:eastAsia="zh-CN"/>
              </w:rPr>
            </w:pPr>
            <w:r w:rsidRPr="00414DF9">
              <w:rPr>
                <w:lang w:eastAsia="zh-CN"/>
              </w:rPr>
              <w:t>Band</w:t>
            </w:r>
          </w:p>
        </w:tc>
        <w:tc>
          <w:tcPr>
            <w:tcW w:w="567" w:type="dxa"/>
          </w:tcPr>
          <w:p w14:paraId="4ACFE165" w14:textId="77777777" w:rsidR="005B125E" w:rsidRPr="00414DF9" w:rsidRDefault="005B125E" w:rsidP="004C06EC">
            <w:pPr>
              <w:pStyle w:val="TAL"/>
              <w:jc w:val="center"/>
              <w:rPr>
                <w:lang w:eastAsia="zh-CN"/>
              </w:rPr>
            </w:pPr>
            <w:r w:rsidRPr="00414DF9">
              <w:rPr>
                <w:lang w:eastAsia="zh-CN"/>
              </w:rPr>
              <w:t>No</w:t>
            </w:r>
          </w:p>
        </w:tc>
        <w:tc>
          <w:tcPr>
            <w:tcW w:w="709" w:type="dxa"/>
          </w:tcPr>
          <w:p w14:paraId="2406C081" w14:textId="77777777" w:rsidR="005B125E" w:rsidRPr="00414DF9" w:rsidRDefault="005B125E" w:rsidP="004C06EC">
            <w:pPr>
              <w:pStyle w:val="TAL"/>
              <w:jc w:val="center"/>
              <w:rPr>
                <w:lang w:eastAsia="zh-CN"/>
              </w:rPr>
            </w:pPr>
            <w:r w:rsidRPr="00414DF9">
              <w:rPr>
                <w:lang w:eastAsia="zh-CN"/>
              </w:rPr>
              <w:t>N/A</w:t>
            </w:r>
          </w:p>
        </w:tc>
        <w:tc>
          <w:tcPr>
            <w:tcW w:w="728" w:type="dxa"/>
          </w:tcPr>
          <w:p w14:paraId="3213C9B0" w14:textId="77777777" w:rsidR="005B125E" w:rsidRPr="00414DF9" w:rsidRDefault="005B125E" w:rsidP="004C06EC">
            <w:pPr>
              <w:pStyle w:val="TAL"/>
              <w:jc w:val="center"/>
              <w:rPr>
                <w:lang w:eastAsia="zh-CN"/>
              </w:rPr>
            </w:pPr>
            <w:r w:rsidRPr="00414DF9">
              <w:rPr>
                <w:lang w:eastAsia="zh-CN"/>
              </w:rPr>
              <w:t>N/A</w:t>
            </w:r>
          </w:p>
        </w:tc>
      </w:tr>
      <w:tr w:rsidR="00414DF9" w:rsidRPr="00414DF9" w14:paraId="54E5ECF5" w14:textId="77777777" w:rsidTr="004C06EC">
        <w:trPr>
          <w:cantSplit/>
          <w:tblHeader/>
        </w:trPr>
        <w:tc>
          <w:tcPr>
            <w:tcW w:w="6917" w:type="dxa"/>
          </w:tcPr>
          <w:p w14:paraId="35AB043A" w14:textId="77777777" w:rsidR="005B125E" w:rsidRPr="00414DF9" w:rsidRDefault="005B125E" w:rsidP="004C06EC">
            <w:pPr>
              <w:pStyle w:val="TAL"/>
              <w:rPr>
                <w:b/>
                <w:i/>
              </w:rPr>
            </w:pPr>
            <w:r w:rsidRPr="00414DF9">
              <w:rPr>
                <w:b/>
                <w:i/>
              </w:rPr>
              <w:t>rx-IUC-Scheme1-SCI-r17</w:t>
            </w:r>
          </w:p>
          <w:p w14:paraId="7CCDF889" w14:textId="77777777" w:rsidR="005B125E" w:rsidRPr="00414DF9" w:rsidRDefault="005B125E" w:rsidP="004C06EC">
            <w:pPr>
              <w:pStyle w:val="TAL"/>
            </w:pPr>
            <w:r w:rsidRPr="00414DF9">
              <w:t>Indicates whether UE can receive Scheme 1 inter-UE coordination transmission over 2nd SCI that is used in addition to the MAC-CE carrying the same inter-UE coordination information in the same transmission.</w:t>
            </w:r>
          </w:p>
          <w:p w14:paraId="04C4AD50" w14:textId="77777777" w:rsidR="005B125E" w:rsidRPr="00414DF9" w:rsidRDefault="005B125E" w:rsidP="004C06EC">
            <w:pPr>
              <w:pStyle w:val="TAL"/>
            </w:pPr>
          </w:p>
          <w:p w14:paraId="08398E30" w14:textId="77777777" w:rsidR="005B125E" w:rsidRPr="00414DF9" w:rsidRDefault="005B125E" w:rsidP="004C06EC">
            <w:pPr>
              <w:pStyle w:val="TAL"/>
            </w:pPr>
            <w:r w:rsidRPr="00414DF9">
              <w:t xml:space="preserve">UE indicating support of this feature shall indicate support of at least one of </w:t>
            </w:r>
            <w:r w:rsidRPr="00414DF9">
              <w:rPr>
                <w:i/>
                <w:iCs/>
              </w:rPr>
              <w:t>rx-IUC-Scheme1-Preferred-Mode2Sidelink-r17</w:t>
            </w:r>
            <w:r w:rsidRPr="00414DF9">
              <w:t xml:space="preserve"> and </w:t>
            </w:r>
            <w:r w:rsidRPr="00414DF9">
              <w:rPr>
                <w:i/>
                <w:iCs/>
              </w:rPr>
              <w:t>rx-IUC-Scheme1-NonPreferred-Mode2Sidelink-r17</w:t>
            </w:r>
            <w:r w:rsidRPr="00414DF9">
              <w:t>.</w:t>
            </w:r>
          </w:p>
          <w:p w14:paraId="23107CCA" w14:textId="77777777" w:rsidR="005B125E" w:rsidRPr="00414DF9" w:rsidRDefault="005B125E" w:rsidP="004C06EC">
            <w:pPr>
              <w:pStyle w:val="TAL"/>
            </w:pPr>
          </w:p>
          <w:p w14:paraId="4A901172" w14:textId="77777777" w:rsidR="005B125E" w:rsidRPr="00414DF9" w:rsidRDefault="005B125E" w:rsidP="004C06EC">
            <w:pPr>
              <w:pStyle w:val="TAN"/>
              <w:rPr>
                <w:b/>
                <w:bCs/>
                <w:i/>
                <w:iCs/>
              </w:rPr>
            </w:pPr>
            <w:r w:rsidRPr="00414DF9">
              <w:t>NOTE:</w:t>
            </w:r>
            <w:r w:rsidRPr="00414DF9">
              <w:tab/>
              <w:t>Configuration by NR Uu is not required to be supported in a band indicated with only the PC5 interface in TS 38.101-1 [2] Table 5.2E.1-1.</w:t>
            </w:r>
          </w:p>
        </w:tc>
        <w:tc>
          <w:tcPr>
            <w:tcW w:w="709" w:type="dxa"/>
          </w:tcPr>
          <w:p w14:paraId="13FA27DF" w14:textId="77777777" w:rsidR="005B125E" w:rsidRPr="00414DF9" w:rsidRDefault="005B125E" w:rsidP="004C06EC">
            <w:pPr>
              <w:pStyle w:val="TAL"/>
              <w:jc w:val="center"/>
              <w:rPr>
                <w:lang w:eastAsia="zh-CN"/>
              </w:rPr>
            </w:pPr>
            <w:r w:rsidRPr="00414DF9">
              <w:rPr>
                <w:lang w:eastAsia="zh-CN"/>
              </w:rPr>
              <w:t>Band</w:t>
            </w:r>
          </w:p>
        </w:tc>
        <w:tc>
          <w:tcPr>
            <w:tcW w:w="567" w:type="dxa"/>
          </w:tcPr>
          <w:p w14:paraId="7ED8473C" w14:textId="77777777" w:rsidR="005B125E" w:rsidRPr="00414DF9" w:rsidRDefault="005B125E" w:rsidP="004C06EC">
            <w:pPr>
              <w:pStyle w:val="TAL"/>
              <w:jc w:val="center"/>
              <w:rPr>
                <w:lang w:eastAsia="zh-CN"/>
              </w:rPr>
            </w:pPr>
            <w:r w:rsidRPr="00414DF9">
              <w:rPr>
                <w:lang w:eastAsia="zh-CN"/>
              </w:rPr>
              <w:t>No</w:t>
            </w:r>
          </w:p>
        </w:tc>
        <w:tc>
          <w:tcPr>
            <w:tcW w:w="709" w:type="dxa"/>
          </w:tcPr>
          <w:p w14:paraId="4A31D5F6" w14:textId="77777777" w:rsidR="005B125E" w:rsidRPr="00414DF9" w:rsidRDefault="005B125E" w:rsidP="004C06EC">
            <w:pPr>
              <w:pStyle w:val="TAL"/>
              <w:jc w:val="center"/>
              <w:rPr>
                <w:lang w:eastAsia="zh-CN"/>
              </w:rPr>
            </w:pPr>
            <w:r w:rsidRPr="00414DF9">
              <w:rPr>
                <w:lang w:eastAsia="zh-CN"/>
              </w:rPr>
              <w:t>N/A</w:t>
            </w:r>
          </w:p>
        </w:tc>
        <w:tc>
          <w:tcPr>
            <w:tcW w:w="728" w:type="dxa"/>
          </w:tcPr>
          <w:p w14:paraId="74EA204C" w14:textId="77777777" w:rsidR="005B125E" w:rsidRPr="00414DF9" w:rsidRDefault="005B125E" w:rsidP="004C06EC">
            <w:pPr>
              <w:pStyle w:val="TAL"/>
              <w:jc w:val="center"/>
              <w:rPr>
                <w:lang w:eastAsia="zh-CN"/>
              </w:rPr>
            </w:pPr>
            <w:r w:rsidRPr="00414DF9">
              <w:rPr>
                <w:lang w:eastAsia="zh-CN"/>
              </w:rPr>
              <w:t>N/A</w:t>
            </w:r>
          </w:p>
        </w:tc>
      </w:tr>
      <w:tr w:rsidR="00414DF9" w:rsidRPr="00414DF9" w14:paraId="2E864063" w14:textId="77777777" w:rsidTr="004C06EC">
        <w:trPr>
          <w:cantSplit/>
          <w:tblHeader/>
        </w:trPr>
        <w:tc>
          <w:tcPr>
            <w:tcW w:w="6917" w:type="dxa"/>
          </w:tcPr>
          <w:p w14:paraId="106DBF48" w14:textId="77777777" w:rsidR="005B125E" w:rsidRPr="00414DF9" w:rsidRDefault="005B125E" w:rsidP="004C06EC">
            <w:pPr>
              <w:pStyle w:val="TAL"/>
              <w:rPr>
                <w:b/>
                <w:i/>
              </w:rPr>
            </w:pPr>
            <w:r w:rsidRPr="00414DF9">
              <w:rPr>
                <w:b/>
                <w:i/>
              </w:rPr>
              <w:t>rx-IUC-Scheme2-Mode2Sidelink-r17</w:t>
            </w:r>
          </w:p>
          <w:p w14:paraId="5D4FE14E" w14:textId="77777777" w:rsidR="005B125E" w:rsidRPr="00414DF9" w:rsidRDefault="005B125E" w:rsidP="004C06EC">
            <w:pPr>
              <w:pStyle w:val="TAL"/>
            </w:pPr>
            <w:r w:rsidRPr="00414DF9">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indicates the number of PSFCH(s) resources that the UE can receive in a slot.</w:t>
            </w:r>
            <w:r w:rsidRPr="00414DF9">
              <w:rPr>
                <w:rFonts w:cs="Arial"/>
                <w:sz w:val="18"/>
                <w:szCs w:val="18"/>
              </w:rPr>
              <w:t xml:space="preserve"> </w:t>
            </w:r>
            <w:r w:rsidRPr="00414DF9">
              <w:rPr>
                <w:rFonts w:ascii="Arial" w:hAnsi="Arial" w:cs="Arial"/>
                <w:sz w:val="18"/>
                <w:szCs w:val="18"/>
              </w:rPr>
              <w:t>Value n5 corresponds to 5, n15 corresponds to 15, and so on.</w:t>
            </w:r>
          </w:p>
          <w:p w14:paraId="6B700096" w14:textId="77777777" w:rsidR="005B125E" w:rsidRPr="00414DF9" w:rsidRDefault="005B125E" w:rsidP="004C06EC">
            <w:pPr>
              <w:pStyle w:val="B1"/>
              <w:spacing w:after="0"/>
              <w:ind w:left="0" w:firstLine="0"/>
              <w:rPr>
                <w:rFonts w:ascii="Arial" w:hAnsi="Arial" w:cs="Arial"/>
                <w:sz w:val="18"/>
                <w:szCs w:val="18"/>
              </w:rPr>
            </w:pPr>
          </w:p>
          <w:p w14:paraId="42D37347" w14:textId="77777777" w:rsidR="005B125E" w:rsidRPr="00414DF9" w:rsidRDefault="005B125E" w:rsidP="004C06EC">
            <w:pPr>
              <w:pStyle w:val="B1"/>
              <w:spacing w:after="0"/>
              <w:ind w:left="0" w:firstLine="0"/>
              <w:rPr>
                <w:rFonts w:ascii="Arial" w:hAnsi="Arial" w:cs="Arial"/>
                <w:sz w:val="18"/>
                <w:szCs w:val="18"/>
              </w:rPr>
            </w:pPr>
            <w:r w:rsidRPr="00414DF9">
              <w:rPr>
                <w:rFonts w:ascii="Arial" w:hAnsi="Arial" w:cs="Arial"/>
                <w:sz w:val="18"/>
                <w:szCs w:val="18"/>
              </w:rPr>
              <w:t xml:space="preserve">UE supporting this feature shall support receiving NR sidelink of S-SSB or indicate support of </w:t>
            </w:r>
            <w:r w:rsidRPr="00414DF9">
              <w:rPr>
                <w:rFonts w:ascii="Arial" w:hAnsi="Arial" w:cs="Arial"/>
                <w:i/>
                <w:iCs/>
                <w:sz w:val="18"/>
                <w:szCs w:val="18"/>
              </w:rPr>
              <w:t>sync-Sidelink-r16</w:t>
            </w:r>
            <w:r w:rsidRPr="00414DF9">
              <w:rPr>
                <w:rFonts w:ascii="Arial" w:hAnsi="Arial" w:cs="Arial"/>
                <w:sz w:val="18"/>
                <w:szCs w:val="18"/>
              </w:rPr>
              <w:t xml:space="preserve"> or </w:t>
            </w:r>
            <w:r w:rsidRPr="00414DF9">
              <w:rPr>
                <w:rFonts w:ascii="Arial" w:hAnsi="Arial" w:cs="Arial"/>
                <w:i/>
                <w:iCs/>
                <w:sz w:val="18"/>
                <w:szCs w:val="18"/>
              </w:rPr>
              <w:t>sync-Sidelink-v1710</w:t>
            </w:r>
            <w:r w:rsidRPr="00414DF9">
              <w:rPr>
                <w:rFonts w:ascii="Arial" w:hAnsi="Arial" w:cs="Arial"/>
                <w:sz w:val="18"/>
                <w:szCs w:val="18"/>
              </w:rPr>
              <w:t>.</w:t>
            </w:r>
          </w:p>
          <w:p w14:paraId="44FA3D24" w14:textId="77777777" w:rsidR="005B125E" w:rsidRPr="00414DF9" w:rsidRDefault="005B125E" w:rsidP="004C06EC">
            <w:pPr>
              <w:pStyle w:val="B1"/>
              <w:spacing w:after="0"/>
              <w:ind w:left="0" w:firstLine="0"/>
              <w:rPr>
                <w:rFonts w:ascii="Arial" w:hAnsi="Arial" w:cs="Arial"/>
                <w:sz w:val="18"/>
                <w:szCs w:val="18"/>
              </w:rPr>
            </w:pPr>
          </w:p>
          <w:p w14:paraId="4F085975" w14:textId="77777777" w:rsidR="005B125E" w:rsidRPr="00414DF9" w:rsidRDefault="005B125E" w:rsidP="004C06EC">
            <w:pPr>
              <w:pStyle w:val="TAN"/>
            </w:pPr>
            <w:r w:rsidRPr="00414DF9">
              <w:t>NOTE 1:</w:t>
            </w:r>
            <w:r w:rsidRPr="00414DF9">
              <w:rPr>
                <w:rFonts w:cs="Arial"/>
                <w:szCs w:val="18"/>
              </w:rPr>
              <w:tab/>
            </w:r>
            <w:r w:rsidRPr="00414DF9">
              <w:t xml:space="preserve">If UE reports more than one capability of </w:t>
            </w:r>
            <w:r w:rsidRPr="00414DF9">
              <w:rPr>
                <w:i/>
                <w:iCs/>
              </w:rPr>
              <w:t>psfch-FormatZeroSidelink-r16</w:t>
            </w:r>
            <w:r w:rsidRPr="00414DF9">
              <w:t xml:space="preserve">, </w:t>
            </w:r>
            <w:r w:rsidRPr="00414DF9">
              <w:rPr>
                <w:i/>
                <w:iCs/>
              </w:rPr>
              <w:t>rx-sidelinkPSFCH-r17</w:t>
            </w:r>
            <w:r w:rsidRPr="00414DF9">
              <w:t xml:space="preserve"> and </w:t>
            </w:r>
            <w:r w:rsidRPr="00414DF9">
              <w:rPr>
                <w:i/>
                <w:iCs/>
              </w:rPr>
              <w:t>rx-IUC-Scheme1-PreferredMode2Sidelink-r17</w:t>
            </w:r>
            <w:r w:rsidRPr="00414DF9">
              <w:t>, the reported value of the number of PSFCH(s) resources in each capability is the total number and the same among those capabilities.</w:t>
            </w:r>
          </w:p>
          <w:p w14:paraId="0E5CAD02" w14:textId="77777777" w:rsidR="005B125E" w:rsidRPr="00414DF9" w:rsidRDefault="005B125E" w:rsidP="004C06EC">
            <w:pPr>
              <w:pStyle w:val="TAN"/>
              <w:rPr>
                <w:b/>
                <w:bCs/>
                <w:i/>
                <w:iCs/>
              </w:rPr>
            </w:pPr>
            <w:r w:rsidRPr="00414DF9">
              <w:t>NOTE 2:</w:t>
            </w:r>
            <w:r w:rsidRPr="00414DF9">
              <w:tab/>
              <w:t>Configuration by NR Uu is not required to be supported in a band indicated with only the PC5 interface in TS 38.101-1 [2] Table 5.2E.1-1.</w:t>
            </w:r>
          </w:p>
        </w:tc>
        <w:tc>
          <w:tcPr>
            <w:tcW w:w="709" w:type="dxa"/>
          </w:tcPr>
          <w:p w14:paraId="1465CE7E" w14:textId="77777777" w:rsidR="005B125E" w:rsidRPr="00414DF9" w:rsidRDefault="005B125E" w:rsidP="004C06EC">
            <w:pPr>
              <w:pStyle w:val="TAL"/>
              <w:jc w:val="center"/>
              <w:rPr>
                <w:lang w:eastAsia="zh-CN"/>
              </w:rPr>
            </w:pPr>
            <w:r w:rsidRPr="00414DF9">
              <w:rPr>
                <w:lang w:eastAsia="zh-CN"/>
              </w:rPr>
              <w:t>Band</w:t>
            </w:r>
          </w:p>
        </w:tc>
        <w:tc>
          <w:tcPr>
            <w:tcW w:w="567" w:type="dxa"/>
          </w:tcPr>
          <w:p w14:paraId="20AF640F" w14:textId="77777777" w:rsidR="005B125E" w:rsidRPr="00414DF9" w:rsidRDefault="005B125E" w:rsidP="004C06EC">
            <w:pPr>
              <w:pStyle w:val="TAL"/>
              <w:jc w:val="center"/>
              <w:rPr>
                <w:lang w:eastAsia="zh-CN"/>
              </w:rPr>
            </w:pPr>
            <w:r w:rsidRPr="00414DF9">
              <w:rPr>
                <w:lang w:eastAsia="zh-CN"/>
              </w:rPr>
              <w:t>No</w:t>
            </w:r>
          </w:p>
        </w:tc>
        <w:tc>
          <w:tcPr>
            <w:tcW w:w="709" w:type="dxa"/>
          </w:tcPr>
          <w:p w14:paraId="039E5457" w14:textId="77777777" w:rsidR="005B125E" w:rsidRPr="00414DF9" w:rsidRDefault="005B125E" w:rsidP="004C06EC">
            <w:pPr>
              <w:pStyle w:val="TAL"/>
              <w:jc w:val="center"/>
              <w:rPr>
                <w:lang w:eastAsia="zh-CN"/>
              </w:rPr>
            </w:pPr>
            <w:r w:rsidRPr="00414DF9">
              <w:rPr>
                <w:lang w:eastAsia="zh-CN"/>
              </w:rPr>
              <w:t>N/A</w:t>
            </w:r>
          </w:p>
        </w:tc>
        <w:tc>
          <w:tcPr>
            <w:tcW w:w="728" w:type="dxa"/>
          </w:tcPr>
          <w:p w14:paraId="6C164C9E" w14:textId="77777777" w:rsidR="005B125E" w:rsidRPr="00414DF9" w:rsidRDefault="005B125E" w:rsidP="004C06EC">
            <w:pPr>
              <w:pStyle w:val="TAL"/>
              <w:jc w:val="center"/>
              <w:rPr>
                <w:lang w:eastAsia="zh-CN"/>
              </w:rPr>
            </w:pPr>
            <w:r w:rsidRPr="00414DF9">
              <w:rPr>
                <w:lang w:eastAsia="zh-CN"/>
              </w:rPr>
              <w:t>N/A</w:t>
            </w:r>
          </w:p>
        </w:tc>
      </w:tr>
      <w:tr w:rsidR="00414DF9" w:rsidRPr="00414DF9" w14:paraId="26182DDC" w14:textId="77777777" w:rsidTr="004C06EC">
        <w:trPr>
          <w:cantSplit/>
          <w:tblHeader/>
        </w:trPr>
        <w:tc>
          <w:tcPr>
            <w:tcW w:w="6917" w:type="dxa"/>
          </w:tcPr>
          <w:p w14:paraId="4CE7546A" w14:textId="77777777" w:rsidR="005B125E" w:rsidRPr="00414DF9" w:rsidRDefault="005B125E" w:rsidP="004C06EC">
            <w:pPr>
              <w:pStyle w:val="TAL"/>
              <w:rPr>
                <w:b/>
                <w:i/>
              </w:rPr>
            </w:pPr>
            <w:r w:rsidRPr="00414DF9">
              <w:rPr>
                <w:b/>
                <w:i/>
              </w:rPr>
              <w:t>scheme2-ConflictDeterminationRSRP-r17</w:t>
            </w:r>
          </w:p>
          <w:p w14:paraId="619E47FD" w14:textId="77777777" w:rsidR="005B125E" w:rsidRPr="00414DF9" w:rsidRDefault="005B125E" w:rsidP="004C06EC">
            <w:pPr>
              <w:pStyle w:val="TAL"/>
              <w:rPr>
                <w:bCs/>
                <w:iCs/>
              </w:rPr>
            </w:pPr>
            <w:r w:rsidRPr="00414DF9">
              <w:rPr>
                <w:bCs/>
                <w:iCs/>
              </w:rPr>
              <w:t>Indicates whether UE can determine a conflict for overlapping resource reservation between UE-B and another UE based on RSRP difference of the two reservations.</w:t>
            </w:r>
          </w:p>
          <w:p w14:paraId="103C9AD1" w14:textId="77777777" w:rsidR="005B125E" w:rsidRPr="00414DF9" w:rsidRDefault="005B125E" w:rsidP="004C06EC">
            <w:pPr>
              <w:pStyle w:val="TAL"/>
            </w:pPr>
          </w:p>
          <w:p w14:paraId="000BF89B" w14:textId="77777777" w:rsidR="005B125E" w:rsidRPr="00414DF9" w:rsidRDefault="005B125E" w:rsidP="004C06EC">
            <w:pPr>
              <w:pStyle w:val="TAL"/>
            </w:pPr>
            <w:r w:rsidRPr="00414DF9">
              <w:t xml:space="preserve">UE indicating support of this feature shall indicate support of </w:t>
            </w:r>
            <w:r w:rsidRPr="00414DF9">
              <w:rPr>
                <w:i/>
                <w:iCs/>
              </w:rPr>
              <w:t>tx-IUC-Scheme2-Mode2Sidelink-r17</w:t>
            </w:r>
            <w:r w:rsidRPr="00414DF9">
              <w:t>.</w:t>
            </w:r>
          </w:p>
          <w:p w14:paraId="664CFA05" w14:textId="77777777" w:rsidR="005B125E" w:rsidRPr="00414DF9" w:rsidRDefault="005B125E" w:rsidP="004C06EC">
            <w:pPr>
              <w:pStyle w:val="TAL"/>
            </w:pPr>
          </w:p>
          <w:p w14:paraId="32207600" w14:textId="77777777" w:rsidR="005B125E" w:rsidRPr="00414DF9" w:rsidRDefault="005B125E" w:rsidP="004C06EC">
            <w:pPr>
              <w:pStyle w:val="TAN"/>
              <w:rPr>
                <w:b/>
                <w:bCs/>
                <w:i/>
                <w:iCs/>
              </w:rPr>
            </w:pPr>
            <w:r w:rsidRPr="00414DF9">
              <w:t>NOTE:</w:t>
            </w:r>
            <w:r w:rsidRPr="00414DF9">
              <w:tab/>
              <w:t>Configuration by NR Uu is not required to be supported in a band indicated with only the PC5 interface in TS 38.101-1 [2] Table 5.2E.1-1.</w:t>
            </w:r>
          </w:p>
        </w:tc>
        <w:tc>
          <w:tcPr>
            <w:tcW w:w="709" w:type="dxa"/>
          </w:tcPr>
          <w:p w14:paraId="225B997F" w14:textId="77777777" w:rsidR="005B125E" w:rsidRPr="00414DF9" w:rsidRDefault="005B125E" w:rsidP="004C06EC">
            <w:pPr>
              <w:pStyle w:val="TAL"/>
              <w:jc w:val="center"/>
              <w:rPr>
                <w:lang w:eastAsia="zh-CN"/>
              </w:rPr>
            </w:pPr>
            <w:r w:rsidRPr="00414DF9">
              <w:rPr>
                <w:lang w:eastAsia="zh-CN"/>
              </w:rPr>
              <w:t>Band</w:t>
            </w:r>
          </w:p>
        </w:tc>
        <w:tc>
          <w:tcPr>
            <w:tcW w:w="567" w:type="dxa"/>
          </w:tcPr>
          <w:p w14:paraId="2F1C5928" w14:textId="77777777" w:rsidR="005B125E" w:rsidRPr="00414DF9" w:rsidRDefault="005B125E" w:rsidP="004C06EC">
            <w:pPr>
              <w:pStyle w:val="TAL"/>
              <w:jc w:val="center"/>
              <w:rPr>
                <w:lang w:eastAsia="zh-CN"/>
              </w:rPr>
            </w:pPr>
            <w:r w:rsidRPr="00414DF9">
              <w:rPr>
                <w:lang w:eastAsia="zh-CN"/>
              </w:rPr>
              <w:t>No</w:t>
            </w:r>
          </w:p>
        </w:tc>
        <w:tc>
          <w:tcPr>
            <w:tcW w:w="709" w:type="dxa"/>
          </w:tcPr>
          <w:p w14:paraId="6D9519F6" w14:textId="77777777" w:rsidR="005B125E" w:rsidRPr="00414DF9" w:rsidRDefault="005B125E" w:rsidP="004C06EC">
            <w:pPr>
              <w:pStyle w:val="TAL"/>
              <w:jc w:val="center"/>
              <w:rPr>
                <w:lang w:eastAsia="zh-CN"/>
              </w:rPr>
            </w:pPr>
            <w:r w:rsidRPr="00414DF9">
              <w:rPr>
                <w:lang w:eastAsia="zh-CN"/>
              </w:rPr>
              <w:t>N/A</w:t>
            </w:r>
          </w:p>
        </w:tc>
        <w:tc>
          <w:tcPr>
            <w:tcW w:w="728" w:type="dxa"/>
          </w:tcPr>
          <w:p w14:paraId="0C11E8AF" w14:textId="77777777" w:rsidR="005B125E" w:rsidRPr="00414DF9" w:rsidRDefault="005B125E" w:rsidP="004C06EC">
            <w:pPr>
              <w:pStyle w:val="TAL"/>
              <w:jc w:val="center"/>
              <w:rPr>
                <w:lang w:eastAsia="zh-CN"/>
              </w:rPr>
            </w:pPr>
            <w:r w:rsidRPr="00414DF9">
              <w:rPr>
                <w:lang w:eastAsia="zh-CN"/>
              </w:rPr>
              <w:t>N/A</w:t>
            </w:r>
          </w:p>
        </w:tc>
      </w:tr>
      <w:tr w:rsidR="00414DF9" w:rsidRPr="00414DF9" w14:paraId="5A9EF97E" w14:textId="77777777" w:rsidTr="004C06EC">
        <w:trPr>
          <w:cantSplit/>
          <w:tblHeader/>
        </w:trPr>
        <w:tc>
          <w:tcPr>
            <w:tcW w:w="6917" w:type="dxa"/>
          </w:tcPr>
          <w:p w14:paraId="3ABBBFC7" w14:textId="77777777" w:rsidR="00D63F65" w:rsidRPr="00414DF9" w:rsidRDefault="00D63F65" w:rsidP="00D63F65">
            <w:pPr>
              <w:pStyle w:val="TAL"/>
              <w:rPr>
                <w:b/>
                <w:i/>
              </w:rPr>
            </w:pPr>
            <w:r w:rsidRPr="00414DF9">
              <w:rPr>
                <w:b/>
                <w:i/>
              </w:rPr>
              <w:t>sl-CA-Communication-r18</w:t>
            </w:r>
          </w:p>
          <w:p w14:paraId="4FB91234" w14:textId="77777777" w:rsidR="00D63F65" w:rsidRPr="00414DF9" w:rsidRDefault="00D63F65" w:rsidP="00D63F65">
            <w:pPr>
              <w:pStyle w:val="TAL"/>
              <w:rPr>
                <w:bCs/>
              </w:rPr>
            </w:pPr>
            <w:r w:rsidRPr="00414DF9">
              <w:rPr>
                <w:bCs/>
                <w:iCs/>
              </w:rPr>
              <w:t xml:space="preserve">Indicates whether the UE supports NR SL communication with SL CA. </w:t>
            </w:r>
            <w:r w:rsidRPr="00414DF9">
              <w:rPr>
                <w:rFonts w:eastAsia="MS PGothic" w:cs="Arial"/>
                <w:szCs w:val="18"/>
              </w:rPr>
              <w:t>This capability signalling comprises the following parameters</w:t>
            </w:r>
            <w:r w:rsidRPr="00414DF9">
              <w:rPr>
                <w:bCs/>
                <w:iCs/>
              </w:rPr>
              <w:t>:</w:t>
            </w:r>
          </w:p>
          <w:p w14:paraId="09FC37BA" w14:textId="77777777" w:rsidR="00D63F65" w:rsidRPr="00414DF9" w:rsidRDefault="00D63F65" w:rsidP="00D63F65">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numberOfCarriers-r18 </w:t>
            </w:r>
            <w:r w:rsidRPr="00414DF9">
              <w:rPr>
                <w:rFonts w:ascii="Arial" w:hAnsi="Arial" w:cs="Arial"/>
                <w:sz w:val="18"/>
                <w:szCs w:val="18"/>
              </w:rPr>
              <w:t xml:space="preserve">indicates the number of SL carries that a UE supports for transmitting/receiving PSCCH/PSSCH/PSFCH simultaneously. The </w:t>
            </w:r>
            <w:r w:rsidRPr="00414DF9">
              <w:rPr>
                <w:rFonts w:ascii="Arial" w:eastAsia="DengXian" w:hAnsi="Arial" w:cs="Arial"/>
                <w:sz w:val="18"/>
                <w:szCs w:val="18"/>
                <w:lang w:eastAsia="zh-CN"/>
              </w:rPr>
              <w:t>m</w:t>
            </w:r>
            <w:r w:rsidRPr="00414DF9">
              <w:rPr>
                <w:rFonts w:ascii="Arial" w:hAnsi="Arial" w:cs="Arial"/>
                <w:sz w:val="18"/>
                <w:szCs w:val="18"/>
              </w:rPr>
              <w:t>aximum number of simultaneous PSCCH/PSSCH TX</w:t>
            </w:r>
            <w:r w:rsidRPr="00414DF9">
              <w:rPr>
                <w:rFonts w:ascii="Arial" w:eastAsia="DengXian" w:hAnsi="Arial" w:cs="Arial"/>
                <w:sz w:val="18"/>
                <w:szCs w:val="18"/>
                <w:lang w:eastAsia="zh-CN"/>
              </w:rPr>
              <w:t xml:space="preserve"> </w:t>
            </w:r>
            <w:r w:rsidRPr="00414DF9">
              <w:rPr>
                <w:rFonts w:ascii="Arial" w:hAnsi="Arial" w:cs="Arial"/>
                <w:sz w:val="18"/>
                <w:szCs w:val="18"/>
              </w:rPr>
              <w:t xml:space="preserve">equal to </w:t>
            </w:r>
            <w:r w:rsidRPr="00414DF9">
              <w:rPr>
                <w:rFonts w:ascii="Arial" w:hAnsi="Arial" w:cs="Arial"/>
                <w:i/>
                <w:iCs/>
                <w:sz w:val="18"/>
                <w:szCs w:val="18"/>
              </w:rPr>
              <w:t>numberOfCarriers-r18</w:t>
            </w:r>
            <w:r w:rsidRPr="00414DF9">
              <w:rPr>
                <w:rFonts w:ascii="Arial" w:eastAsia="DengXian" w:hAnsi="Arial" w:cs="Arial"/>
                <w:i/>
                <w:iCs/>
                <w:sz w:val="18"/>
                <w:szCs w:val="18"/>
                <w:lang w:eastAsia="zh-CN"/>
              </w:rPr>
              <w:t xml:space="preserve">, </w:t>
            </w:r>
            <w:r w:rsidRPr="00414DF9">
              <w:rPr>
                <w:rFonts w:ascii="Arial" w:hAnsi="Arial" w:cs="Arial"/>
                <w:sz w:val="18"/>
                <w:szCs w:val="18"/>
              </w:rPr>
              <w:t xml:space="preserve">1 </w:t>
            </w:r>
            <w:r w:rsidRPr="00414DF9">
              <w:rPr>
                <w:rFonts w:ascii="Arial" w:eastAsia="DengXian" w:hAnsi="Arial" w:cs="Arial"/>
                <w:sz w:val="18"/>
                <w:szCs w:val="18"/>
                <w:lang w:eastAsia="zh-CN"/>
              </w:rPr>
              <w:t xml:space="preserve">TX </w:t>
            </w:r>
            <w:r w:rsidRPr="00414DF9">
              <w:rPr>
                <w:rFonts w:ascii="Arial" w:hAnsi="Arial" w:cs="Arial"/>
                <w:sz w:val="18"/>
                <w:szCs w:val="18"/>
              </w:rPr>
              <w:t>per carrier;</w:t>
            </w:r>
          </w:p>
          <w:p w14:paraId="2BF27E16" w14:textId="77777777" w:rsidR="00D63F65" w:rsidRPr="00414DF9" w:rsidRDefault="00D63F65" w:rsidP="00D63F65">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numberOfPSCCH-DecodeValueZ-r18 </w:t>
            </w:r>
            <w:r w:rsidRPr="00414DF9">
              <w:rPr>
                <w:rFonts w:ascii="Arial" w:hAnsi="Arial" w:cs="Arial"/>
                <w:sz w:val="18"/>
                <w:szCs w:val="18"/>
              </w:rPr>
              <w:t>indicates the number of value Z for PSCCH decoding. The UE can receive Z* floor (N</w:t>
            </w:r>
            <w:r w:rsidRPr="00414DF9">
              <w:rPr>
                <w:rFonts w:ascii="Arial" w:hAnsi="Arial" w:cs="Arial"/>
                <w:sz w:val="18"/>
                <w:szCs w:val="18"/>
                <w:vertAlign w:val="subscript"/>
              </w:rPr>
              <w:t xml:space="preserve">RB,i </w:t>
            </w:r>
            <w:r w:rsidRPr="00414DF9">
              <w:rPr>
                <w:rFonts w:ascii="Arial" w:hAnsi="Arial" w:cs="Arial"/>
                <w:sz w:val="18"/>
                <w:szCs w:val="18"/>
              </w:rPr>
              <w:t>/10 RBs) PSCCH in a slot on i</w:t>
            </w:r>
            <w:r w:rsidRPr="00414DF9">
              <w:rPr>
                <w:rFonts w:ascii="Arial" w:hAnsi="Arial" w:cs="Arial"/>
                <w:sz w:val="18"/>
                <w:szCs w:val="18"/>
                <w:vertAlign w:val="superscript"/>
              </w:rPr>
              <w:t>th</w:t>
            </w:r>
            <w:r w:rsidRPr="00414DF9">
              <w:rPr>
                <w:rFonts w:ascii="Arial" w:hAnsi="Arial" w:cs="Arial"/>
                <w:sz w:val="18"/>
                <w:szCs w:val="18"/>
              </w:rPr>
              <w:t xml:space="preserve"> carrier of the carriers.</w:t>
            </w:r>
          </w:p>
          <w:p w14:paraId="10DBEF95" w14:textId="77777777" w:rsidR="00D63F65" w:rsidRPr="00414DF9" w:rsidRDefault="00D63F65" w:rsidP="00D63F65">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totalBandwidth-r18 </w:t>
            </w:r>
            <w:r w:rsidRPr="00414DF9">
              <w:rPr>
                <w:rFonts w:ascii="Arial" w:hAnsi="Arial" w:cs="Arial"/>
                <w:sz w:val="18"/>
                <w:szCs w:val="18"/>
              </w:rPr>
              <w:t>indicates the total bandwidth that a UE can aggregate.</w:t>
            </w:r>
          </w:p>
          <w:p w14:paraId="6082D595" w14:textId="77777777" w:rsidR="00D63F65" w:rsidRPr="00414DF9" w:rsidRDefault="00D63F65" w:rsidP="00D63F65">
            <w:pPr>
              <w:pStyle w:val="B1"/>
              <w:spacing w:after="0"/>
              <w:ind w:left="0" w:firstLine="0"/>
              <w:rPr>
                <w:rFonts w:ascii="Arial" w:hAnsi="Arial" w:cs="Arial"/>
                <w:sz w:val="18"/>
                <w:szCs w:val="18"/>
              </w:rPr>
            </w:pPr>
          </w:p>
          <w:p w14:paraId="1648A6A6" w14:textId="77777777" w:rsidR="00D63F65" w:rsidRPr="00414DF9" w:rsidRDefault="00D63F65" w:rsidP="00D63F65">
            <w:pPr>
              <w:pStyle w:val="TAL"/>
              <w:rPr>
                <w:rFonts w:eastAsia="DengXian"/>
                <w:bCs/>
                <w:iCs/>
                <w:lang w:eastAsia="zh-CN"/>
              </w:rPr>
            </w:pPr>
            <w:r w:rsidRPr="00414DF9">
              <w:rPr>
                <w:rFonts w:cs="Arial"/>
                <w:szCs w:val="18"/>
              </w:rPr>
              <w:t>For the number of non-overlapped PRBs over aggregated SL carriers, the UE can attempt to decode N</w:t>
            </w:r>
            <w:r w:rsidRPr="00414DF9">
              <w:rPr>
                <w:rFonts w:cs="Arial"/>
                <w:szCs w:val="18"/>
                <w:vertAlign w:val="subscript"/>
              </w:rPr>
              <w:t xml:space="preserve">RB,i </w:t>
            </w:r>
            <w:r w:rsidRPr="00414DF9">
              <w:rPr>
                <w:rFonts w:cs="Arial"/>
                <w:szCs w:val="18"/>
              </w:rPr>
              <w:t>non-overlapping RBs in a slot on i</w:t>
            </w:r>
            <w:r w:rsidRPr="00414DF9">
              <w:rPr>
                <w:rFonts w:cs="Arial"/>
                <w:szCs w:val="18"/>
                <w:vertAlign w:val="superscript"/>
              </w:rPr>
              <w:t>th</w:t>
            </w:r>
            <w:r w:rsidRPr="00414DF9">
              <w:rPr>
                <w:rFonts w:cs="Arial"/>
                <w:szCs w:val="18"/>
              </w:rPr>
              <w:t xml:space="preserve"> carrier of the carriers.</w:t>
            </w:r>
            <w:r w:rsidRPr="00414DF9">
              <w:rPr>
                <w:bCs/>
                <w:iCs/>
              </w:rPr>
              <w:t xml:space="preserve"> N</w:t>
            </w:r>
            <w:r w:rsidRPr="00414DF9">
              <w:rPr>
                <w:bCs/>
                <w:iCs/>
                <w:vertAlign w:val="subscript"/>
              </w:rPr>
              <w:t xml:space="preserve">RB,i </w:t>
            </w:r>
            <w:r w:rsidRPr="00414DF9">
              <w:rPr>
                <w:bCs/>
                <w:iCs/>
              </w:rPr>
              <w:t>is the number of RBs defined per channel bandwidth of i</w:t>
            </w:r>
            <w:r w:rsidRPr="00414DF9">
              <w:rPr>
                <w:bCs/>
                <w:iCs/>
                <w:vertAlign w:val="superscript"/>
              </w:rPr>
              <w:t>th</w:t>
            </w:r>
            <w:r w:rsidRPr="00414DF9">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414DF9" w:rsidRDefault="00D63F65" w:rsidP="00D63F65">
            <w:pPr>
              <w:pStyle w:val="TAL"/>
              <w:rPr>
                <w:rFonts w:eastAsia="DengXian"/>
                <w:bCs/>
                <w:iCs/>
                <w:lang w:eastAsia="zh-CN"/>
              </w:rPr>
            </w:pPr>
          </w:p>
          <w:p w14:paraId="084C9B0C" w14:textId="77777777" w:rsidR="00D63F65" w:rsidRPr="00414DF9" w:rsidRDefault="00D63F65" w:rsidP="00D63F65">
            <w:pPr>
              <w:pStyle w:val="TAL"/>
              <w:rPr>
                <w:rFonts w:eastAsia="DengXian"/>
                <w:bCs/>
                <w:iCs/>
                <w:lang w:eastAsia="zh-CN"/>
              </w:rPr>
            </w:pPr>
            <w:r w:rsidRPr="00414DF9">
              <w:rPr>
                <w:rFonts w:eastAsia="DengXian"/>
                <w:bCs/>
                <w:iCs/>
                <w:lang w:eastAsia="zh-CN"/>
              </w:rPr>
              <w:t xml:space="preserve">A UE supporting this feature shall also indicate support of </w:t>
            </w:r>
            <w:r w:rsidRPr="00414DF9">
              <w:rPr>
                <w:rFonts w:eastAsia="MS Mincho"/>
                <w:i/>
                <w:iCs/>
              </w:rPr>
              <w:t>sl-TransmissionMode2-r16</w:t>
            </w:r>
            <w:r w:rsidRPr="00414DF9">
              <w:rPr>
                <w:rFonts w:eastAsia="MS Mincho"/>
              </w:rPr>
              <w:t xml:space="preserve"> and </w:t>
            </w:r>
            <w:r w:rsidRPr="00414DF9">
              <w:rPr>
                <w:i/>
                <w:iCs/>
              </w:rPr>
              <w:t>psfch-FormatZeroSidelink-r16</w:t>
            </w:r>
            <w:r w:rsidRPr="00414DF9">
              <w:t>.</w:t>
            </w:r>
          </w:p>
          <w:p w14:paraId="7DE4C697" w14:textId="77777777" w:rsidR="00D63F65" w:rsidRPr="00414DF9" w:rsidRDefault="00D63F65" w:rsidP="00D63F65">
            <w:pPr>
              <w:pStyle w:val="TAL"/>
              <w:rPr>
                <w:bCs/>
                <w:iCs/>
              </w:rPr>
            </w:pPr>
          </w:p>
          <w:p w14:paraId="4D637050" w14:textId="7CA4ABF6" w:rsidR="00D63F65" w:rsidRPr="00414DF9" w:rsidRDefault="00D63F65" w:rsidP="006A51C3">
            <w:pPr>
              <w:pStyle w:val="TAN"/>
              <w:rPr>
                <w:b/>
                <w:i/>
              </w:rPr>
            </w:pPr>
            <w:r w:rsidRPr="00414DF9">
              <w:t>NOTE:</w:t>
            </w:r>
            <w:r w:rsidRPr="00414DF9">
              <w:rPr>
                <w:rFonts w:cs="Arial"/>
                <w:szCs w:val="18"/>
              </w:rPr>
              <w:tab/>
            </w:r>
            <w:r w:rsidRPr="00414DF9">
              <w:t>This feature is supported only in a band indicated with the PC5 interface in TS 38.101-1 [2] Table 5.2E.1A-1 for FR1.</w:t>
            </w:r>
          </w:p>
        </w:tc>
        <w:tc>
          <w:tcPr>
            <w:tcW w:w="709" w:type="dxa"/>
          </w:tcPr>
          <w:p w14:paraId="7AD88E17" w14:textId="389770ED" w:rsidR="00D63F65" w:rsidRPr="00414DF9" w:rsidRDefault="00D63F65" w:rsidP="00D63F65">
            <w:pPr>
              <w:pStyle w:val="TAL"/>
              <w:jc w:val="center"/>
              <w:rPr>
                <w:lang w:eastAsia="zh-CN"/>
              </w:rPr>
            </w:pPr>
            <w:r w:rsidRPr="00414DF9">
              <w:rPr>
                <w:lang w:eastAsia="zh-CN"/>
              </w:rPr>
              <w:t>Band</w:t>
            </w:r>
          </w:p>
        </w:tc>
        <w:tc>
          <w:tcPr>
            <w:tcW w:w="567" w:type="dxa"/>
          </w:tcPr>
          <w:p w14:paraId="60D0112C" w14:textId="24D3FF7A" w:rsidR="00D63F65" w:rsidRPr="00414DF9" w:rsidRDefault="00D63F65" w:rsidP="00D63F65">
            <w:pPr>
              <w:pStyle w:val="TAL"/>
              <w:jc w:val="center"/>
              <w:rPr>
                <w:lang w:eastAsia="zh-CN"/>
              </w:rPr>
            </w:pPr>
            <w:r w:rsidRPr="00414DF9">
              <w:rPr>
                <w:lang w:eastAsia="zh-CN"/>
              </w:rPr>
              <w:t>No</w:t>
            </w:r>
          </w:p>
        </w:tc>
        <w:tc>
          <w:tcPr>
            <w:tcW w:w="709" w:type="dxa"/>
          </w:tcPr>
          <w:p w14:paraId="292FB8E6" w14:textId="73FCBAD1" w:rsidR="00D63F65" w:rsidRPr="00414DF9" w:rsidRDefault="00D63F65" w:rsidP="00D63F65">
            <w:pPr>
              <w:pStyle w:val="TAL"/>
              <w:jc w:val="center"/>
              <w:rPr>
                <w:lang w:eastAsia="zh-CN"/>
              </w:rPr>
            </w:pPr>
            <w:r w:rsidRPr="00414DF9">
              <w:rPr>
                <w:lang w:eastAsia="zh-CN"/>
              </w:rPr>
              <w:t>N/A</w:t>
            </w:r>
          </w:p>
        </w:tc>
        <w:tc>
          <w:tcPr>
            <w:tcW w:w="728" w:type="dxa"/>
          </w:tcPr>
          <w:p w14:paraId="26D52952" w14:textId="4197D96A" w:rsidR="00D63F65" w:rsidRPr="00414DF9" w:rsidRDefault="00D63F65" w:rsidP="00D63F65">
            <w:pPr>
              <w:pStyle w:val="TAL"/>
              <w:jc w:val="center"/>
              <w:rPr>
                <w:lang w:eastAsia="zh-CN"/>
              </w:rPr>
            </w:pPr>
            <w:r w:rsidRPr="00414DF9">
              <w:rPr>
                <w:lang w:eastAsia="zh-CN"/>
              </w:rPr>
              <w:t>N/A</w:t>
            </w:r>
          </w:p>
        </w:tc>
      </w:tr>
      <w:tr w:rsidR="00414DF9" w:rsidRPr="00414DF9" w14:paraId="03DCD942" w14:textId="77777777" w:rsidTr="004C06EC">
        <w:trPr>
          <w:cantSplit/>
          <w:tblHeader/>
        </w:trPr>
        <w:tc>
          <w:tcPr>
            <w:tcW w:w="6917" w:type="dxa"/>
          </w:tcPr>
          <w:p w14:paraId="56920CF4" w14:textId="77777777" w:rsidR="00D63F65" w:rsidRPr="00414DF9" w:rsidRDefault="00D63F65" w:rsidP="00D63F65">
            <w:pPr>
              <w:pStyle w:val="TAN"/>
              <w:ind w:left="0" w:firstLine="0"/>
              <w:rPr>
                <w:rFonts w:eastAsia="DengXian"/>
                <w:b/>
                <w:bCs/>
                <w:i/>
                <w:iCs/>
              </w:rPr>
            </w:pPr>
            <w:r w:rsidRPr="00414DF9">
              <w:rPr>
                <w:rFonts w:eastAsia="DengXian"/>
                <w:b/>
                <w:bCs/>
                <w:i/>
                <w:iCs/>
              </w:rPr>
              <w:t>sl-CA-PSFCH-r18</w:t>
            </w:r>
          </w:p>
          <w:p w14:paraId="3C07CB6D" w14:textId="77777777" w:rsidR="00D63F65" w:rsidRPr="00414DF9" w:rsidRDefault="00D63F65" w:rsidP="00D63F65">
            <w:pPr>
              <w:pStyle w:val="TAN"/>
              <w:ind w:left="0" w:firstLine="0"/>
              <w:rPr>
                <w:rFonts w:eastAsia="DengXian"/>
              </w:rPr>
            </w:pPr>
            <w:r w:rsidRPr="00414DF9">
              <w:rPr>
                <w:rFonts w:eastAsia="DengXian"/>
              </w:rPr>
              <w:t>Indicates whether the UE supports PSFCH for SL CA. This capability comprises the following parameters:</w:t>
            </w:r>
          </w:p>
          <w:p w14:paraId="1213E5D3" w14:textId="77777777" w:rsidR="00D63F65" w:rsidRPr="00414DF9" w:rsidRDefault="00D63F65" w:rsidP="00D63F65">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rx-PSFCH-Resource-r18 </w:t>
            </w:r>
            <w:r w:rsidRPr="00414DF9">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414DF9" w:rsidRDefault="00D63F65" w:rsidP="00D63F65">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tx-PSFCH-Resource-r18 </w:t>
            </w:r>
            <w:r w:rsidRPr="00414DF9">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414DF9" w:rsidRDefault="00D63F65" w:rsidP="00D63F65">
            <w:pPr>
              <w:pStyle w:val="TAL"/>
              <w:rPr>
                <w:b/>
                <w:i/>
              </w:rPr>
            </w:pPr>
            <w:r w:rsidRPr="00414DF9">
              <w:rPr>
                <w:rFonts w:eastAsia="DengXian"/>
              </w:rPr>
              <w:t xml:space="preserve">A UE supporting this feature shall also indicate support of </w:t>
            </w:r>
            <w:r w:rsidRPr="00414DF9">
              <w:rPr>
                <w:rFonts w:eastAsia="MS Mincho"/>
                <w:i/>
                <w:iCs/>
              </w:rPr>
              <w:t>sl-CA-Communication-r18</w:t>
            </w:r>
            <w:r w:rsidRPr="00414DF9">
              <w:rPr>
                <w:rFonts w:eastAsia="MS Mincho"/>
              </w:rPr>
              <w:t>.</w:t>
            </w:r>
          </w:p>
        </w:tc>
        <w:tc>
          <w:tcPr>
            <w:tcW w:w="709" w:type="dxa"/>
          </w:tcPr>
          <w:p w14:paraId="3E05DBDF" w14:textId="0DE05C79" w:rsidR="00D63F65" w:rsidRPr="00414DF9" w:rsidRDefault="00D63F65" w:rsidP="00D63F65">
            <w:pPr>
              <w:pStyle w:val="TAL"/>
              <w:jc w:val="center"/>
              <w:rPr>
                <w:lang w:eastAsia="zh-CN"/>
              </w:rPr>
            </w:pPr>
            <w:r w:rsidRPr="00414DF9">
              <w:rPr>
                <w:lang w:eastAsia="zh-CN"/>
              </w:rPr>
              <w:t>Band</w:t>
            </w:r>
          </w:p>
        </w:tc>
        <w:tc>
          <w:tcPr>
            <w:tcW w:w="567" w:type="dxa"/>
          </w:tcPr>
          <w:p w14:paraId="01D0C35F" w14:textId="734848B3" w:rsidR="00D63F65" w:rsidRPr="00414DF9" w:rsidRDefault="00D63F65" w:rsidP="00D63F65">
            <w:pPr>
              <w:pStyle w:val="TAL"/>
              <w:jc w:val="center"/>
              <w:rPr>
                <w:lang w:eastAsia="zh-CN"/>
              </w:rPr>
            </w:pPr>
            <w:r w:rsidRPr="00414DF9">
              <w:rPr>
                <w:lang w:eastAsia="zh-CN"/>
              </w:rPr>
              <w:t>No</w:t>
            </w:r>
          </w:p>
        </w:tc>
        <w:tc>
          <w:tcPr>
            <w:tcW w:w="709" w:type="dxa"/>
          </w:tcPr>
          <w:p w14:paraId="40E3C052" w14:textId="3719E474" w:rsidR="00D63F65" w:rsidRPr="00414DF9" w:rsidRDefault="00D63F65" w:rsidP="00D63F65">
            <w:pPr>
              <w:pStyle w:val="TAL"/>
              <w:jc w:val="center"/>
              <w:rPr>
                <w:lang w:eastAsia="zh-CN"/>
              </w:rPr>
            </w:pPr>
            <w:r w:rsidRPr="00414DF9">
              <w:rPr>
                <w:lang w:eastAsia="zh-CN"/>
              </w:rPr>
              <w:t>N/A</w:t>
            </w:r>
          </w:p>
        </w:tc>
        <w:tc>
          <w:tcPr>
            <w:tcW w:w="728" w:type="dxa"/>
          </w:tcPr>
          <w:p w14:paraId="7C55D517" w14:textId="775DFF7E" w:rsidR="00D63F65" w:rsidRPr="00414DF9" w:rsidRDefault="00D63F65" w:rsidP="00D63F65">
            <w:pPr>
              <w:pStyle w:val="TAL"/>
              <w:jc w:val="center"/>
              <w:rPr>
                <w:lang w:eastAsia="zh-CN"/>
              </w:rPr>
            </w:pPr>
            <w:r w:rsidRPr="00414DF9">
              <w:rPr>
                <w:lang w:eastAsia="zh-CN"/>
              </w:rPr>
              <w:t>N/A</w:t>
            </w:r>
          </w:p>
        </w:tc>
      </w:tr>
      <w:tr w:rsidR="00414DF9" w:rsidRPr="00414DF9" w14:paraId="749BCADE" w14:textId="77777777" w:rsidTr="004C06EC">
        <w:trPr>
          <w:cantSplit/>
          <w:tblHeader/>
        </w:trPr>
        <w:tc>
          <w:tcPr>
            <w:tcW w:w="6917" w:type="dxa"/>
          </w:tcPr>
          <w:p w14:paraId="320E681F" w14:textId="77777777" w:rsidR="00D63F65" w:rsidRPr="00414DF9" w:rsidRDefault="00D63F65" w:rsidP="00D63F65">
            <w:pPr>
              <w:pStyle w:val="TAL"/>
              <w:rPr>
                <w:b/>
                <w:i/>
              </w:rPr>
            </w:pPr>
            <w:r w:rsidRPr="00414DF9">
              <w:rPr>
                <w:b/>
                <w:i/>
              </w:rPr>
              <w:t>sl-CA-Synchronization-r18</w:t>
            </w:r>
          </w:p>
          <w:p w14:paraId="6DBD338B" w14:textId="77777777" w:rsidR="00D63F65" w:rsidRPr="00414DF9" w:rsidRDefault="00D63F65" w:rsidP="00D63F65">
            <w:pPr>
              <w:pStyle w:val="TAL"/>
              <w:rPr>
                <w:bCs/>
                <w:iCs/>
              </w:rPr>
            </w:pPr>
            <w:r w:rsidRPr="00414DF9">
              <w:rPr>
                <w:rFonts w:eastAsia="DengXian"/>
                <w:bCs/>
                <w:iCs/>
                <w:lang w:eastAsia="zh-CN"/>
              </w:rPr>
              <w:t>Indicates</w:t>
            </w:r>
            <w:r w:rsidRPr="00414DF9">
              <w:rPr>
                <w:rFonts w:eastAsia="DengXian"/>
              </w:rPr>
              <w:t xml:space="preserve"> whether t</w:t>
            </w:r>
            <w:r w:rsidRPr="00414DF9">
              <w:rPr>
                <w:bCs/>
                <w:iCs/>
              </w:rPr>
              <w:t xml:space="preserve">he UE supports </w:t>
            </w:r>
            <w:r w:rsidRPr="00414DF9">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414DF9">
              <w:rPr>
                <w:bCs/>
                <w:iCs/>
              </w:rPr>
              <w:t>.</w:t>
            </w:r>
          </w:p>
          <w:p w14:paraId="0E6F43E0" w14:textId="77777777" w:rsidR="00D63F65" w:rsidRPr="00414DF9" w:rsidRDefault="00D63F65" w:rsidP="00D63F65">
            <w:pPr>
              <w:pStyle w:val="TAL"/>
              <w:rPr>
                <w:bCs/>
                <w:iCs/>
              </w:rPr>
            </w:pPr>
          </w:p>
          <w:p w14:paraId="5D8B9CE6" w14:textId="77777777" w:rsidR="00D63F65" w:rsidRPr="00414DF9" w:rsidRDefault="00D63F65" w:rsidP="00D63F65">
            <w:pPr>
              <w:pStyle w:val="TAL"/>
              <w:rPr>
                <w:bCs/>
                <w:iCs/>
              </w:rPr>
            </w:pPr>
            <w:r w:rsidRPr="00414DF9">
              <w:rPr>
                <w:rFonts w:eastAsia="DengXian"/>
                <w:bCs/>
                <w:iCs/>
                <w:lang w:eastAsia="zh-CN"/>
              </w:rPr>
              <w:t xml:space="preserve">A UE supporting this feature shall also indicate support of </w:t>
            </w:r>
            <w:r w:rsidRPr="00414DF9">
              <w:rPr>
                <w:rFonts w:eastAsia="DengXian"/>
                <w:bCs/>
                <w:i/>
                <w:lang w:eastAsia="zh-CN"/>
              </w:rPr>
              <w:t>sl-CA-Communication-r18</w:t>
            </w:r>
            <w:r w:rsidRPr="00414DF9">
              <w:rPr>
                <w:rFonts w:eastAsia="DengXian"/>
                <w:bCs/>
                <w:iCs/>
                <w:lang w:eastAsia="zh-CN"/>
              </w:rPr>
              <w:t xml:space="preserve"> and </w:t>
            </w:r>
            <w:r w:rsidRPr="00414DF9">
              <w:rPr>
                <w:i/>
                <w:iCs/>
              </w:rPr>
              <w:t>sync-Sidelink-r16</w:t>
            </w:r>
            <w:r w:rsidRPr="00414DF9">
              <w:rPr>
                <w:rFonts w:eastAsia="DengXian"/>
                <w:bCs/>
                <w:i/>
                <w:lang w:eastAsia="zh-CN"/>
              </w:rPr>
              <w:t>.</w:t>
            </w:r>
          </w:p>
          <w:p w14:paraId="500F0A0E" w14:textId="77777777" w:rsidR="00D63F65" w:rsidRPr="00414DF9" w:rsidRDefault="00D63F65" w:rsidP="00D63F65">
            <w:pPr>
              <w:pStyle w:val="TAL"/>
              <w:rPr>
                <w:bCs/>
                <w:iCs/>
              </w:rPr>
            </w:pPr>
          </w:p>
          <w:p w14:paraId="1683F9B3" w14:textId="09E28373" w:rsidR="00D63F65" w:rsidRPr="00414DF9" w:rsidRDefault="00D63F65" w:rsidP="00D63F65">
            <w:pPr>
              <w:pStyle w:val="TAN"/>
            </w:pPr>
            <w:r w:rsidRPr="00414DF9">
              <w:t xml:space="preserve">NOTE </w:t>
            </w:r>
            <w:r w:rsidRPr="00414DF9">
              <w:rPr>
                <w:rFonts w:eastAsia="DengXian"/>
                <w:lang w:eastAsia="zh-CN"/>
              </w:rPr>
              <w:t>1</w:t>
            </w:r>
            <w:r w:rsidRPr="00414DF9">
              <w:t>:</w:t>
            </w:r>
            <w:r w:rsidRPr="00414DF9">
              <w:rPr>
                <w:rFonts w:cs="Arial"/>
                <w:szCs w:val="18"/>
              </w:rPr>
              <w:tab/>
            </w:r>
            <w:r w:rsidRPr="00414DF9">
              <w:t>Option of UE selection of one selected SL synchronization carrier with the same sync reference from Set-B is not based on limited Tx capability.</w:t>
            </w:r>
          </w:p>
          <w:p w14:paraId="72AC49BD" w14:textId="57801619" w:rsidR="00D63F65" w:rsidRPr="00414DF9" w:rsidRDefault="00D63F65" w:rsidP="006A51C3">
            <w:pPr>
              <w:pStyle w:val="TAN"/>
              <w:rPr>
                <w:b/>
                <w:i/>
              </w:rPr>
            </w:pPr>
            <w:r w:rsidRPr="00414DF9">
              <w:t xml:space="preserve">NOTE </w:t>
            </w:r>
            <w:r w:rsidRPr="00414DF9">
              <w:rPr>
                <w:rFonts w:eastAsia="DengXian"/>
                <w:lang w:eastAsia="zh-CN"/>
              </w:rPr>
              <w:t>2</w:t>
            </w:r>
            <w:r w:rsidRPr="00414DF9">
              <w:t>:</w:t>
            </w:r>
            <w:r w:rsidRPr="00414DF9">
              <w:rPr>
                <w:rFonts w:cs="Arial"/>
                <w:szCs w:val="18"/>
              </w:rPr>
              <w:tab/>
            </w:r>
            <w:r w:rsidRPr="00414DF9">
              <w:rPr>
                <w:rFonts w:eastAsia="DengXian"/>
                <w:lang w:eastAsia="zh-CN"/>
              </w:rPr>
              <w:t>R</w:t>
            </w:r>
            <w:r w:rsidRPr="00414DF9">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414DF9" w:rsidRDefault="00D63F65" w:rsidP="00D63F65">
            <w:pPr>
              <w:pStyle w:val="TAL"/>
              <w:jc w:val="center"/>
              <w:rPr>
                <w:lang w:eastAsia="zh-CN"/>
              </w:rPr>
            </w:pPr>
            <w:r w:rsidRPr="00414DF9">
              <w:rPr>
                <w:lang w:eastAsia="zh-CN"/>
              </w:rPr>
              <w:t>Band</w:t>
            </w:r>
          </w:p>
        </w:tc>
        <w:tc>
          <w:tcPr>
            <w:tcW w:w="567" w:type="dxa"/>
          </w:tcPr>
          <w:p w14:paraId="4EB4DD61" w14:textId="0507B67B" w:rsidR="00D63F65" w:rsidRPr="00414DF9" w:rsidRDefault="00D63F65" w:rsidP="00D63F65">
            <w:pPr>
              <w:pStyle w:val="TAL"/>
              <w:jc w:val="center"/>
              <w:rPr>
                <w:lang w:eastAsia="zh-CN"/>
              </w:rPr>
            </w:pPr>
            <w:r w:rsidRPr="00414DF9">
              <w:rPr>
                <w:lang w:eastAsia="zh-CN"/>
              </w:rPr>
              <w:t>No</w:t>
            </w:r>
          </w:p>
        </w:tc>
        <w:tc>
          <w:tcPr>
            <w:tcW w:w="709" w:type="dxa"/>
          </w:tcPr>
          <w:p w14:paraId="0B9DA0EB" w14:textId="13F0519F" w:rsidR="00D63F65" w:rsidRPr="00414DF9" w:rsidRDefault="00D63F65" w:rsidP="00D63F65">
            <w:pPr>
              <w:pStyle w:val="TAL"/>
              <w:jc w:val="center"/>
              <w:rPr>
                <w:lang w:eastAsia="zh-CN"/>
              </w:rPr>
            </w:pPr>
            <w:r w:rsidRPr="00414DF9">
              <w:rPr>
                <w:lang w:eastAsia="zh-CN"/>
              </w:rPr>
              <w:t>N/A</w:t>
            </w:r>
          </w:p>
        </w:tc>
        <w:tc>
          <w:tcPr>
            <w:tcW w:w="728" w:type="dxa"/>
          </w:tcPr>
          <w:p w14:paraId="39330035" w14:textId="0577F870" w:rsidR="00D63F65" w:rsidRPr="00414DF9" w:rsidRDefault="00D63F65" w:rsidP="00D63F65">
            <w:pPr>
              <w:pStyle w:val="TAL"/>
              <w:jc w:val="center"/>
              <w:rPr>
                <w:lang w:eastAsia="zh-CN"/>
              </w:rPr>
            </w:pPr>
            <w:r w:rsidRPr="00414DF9">
              <w:rPr>
                <w:lang w:eastAsia="zh-CN"/>
              </w:rPr>
              <w:t>N/A</w:t>
            </w:r>
          </w:p>
        </w:tc>
      </w:tr>
      <w:tr w:rsidR="00414DF9" w:rsidRPr="00414DF9" w14:paraId="64888227" w14:textId="77777777" w:rsidTr="00963B9B">
        <w:trPr>
          <w:cantSplit/>
          <w:tblHeader/>
        </w:trPr>
        <w:tc>
          <w:tcPr>
            <w:tcW w:w="6917" w:type="dxa"/>
          </w:tcPr>
          <w:p w14:paraId="417D99E7" w14:textId="77777777" w:rsidR="0086350F" w:rsidRPr="00414DF9" w:rsidRDefault="0086350F" w:rsidP="0086350F">
            <w:pPr>
              <w:pStyle w:val="TAL"/>
              <w:rPr>
                <w:b/>
                <w:i/>
              </w:rPr>
            </w:pPr>
            <w:r w:rsidRPr="00414DF9">
              <w:rPr>
                <w:b/>
                <w:i/>
              </w:rPr>
              <w:t>sl-DynamicSharingTxRx-r18</w:t>
            </w:r>
          </w:p>
          <w:p w14:paraId="0A861A66" w14:textId="77777777" w:rsidR="0086350F" w:rsidRPr="00414DF9" w:rsidRDefault="0086350F" w:rsidP="0086350F">
            <w:pPr>
              <w:pStyle w:val="TAL"/>
              <w:rPr>
                <w:bCs/>
                <w:iCs/>
              </w:rPr>
            </w:pPr>
            <w:r w:rsidRPr="00414DF9">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414DF9" w:rsidRDefault="0086350F" w:rsidP="0086350F">
            <w:pPr>
              <w:pStyle w:val="TAL"/>
              <w:rPr>
                <w:bCs/>
                <w:iCs/>
              </w:rPr>
            </w:pPr>
            <w:r w:rsidRPr="00414DF9">
              <w:rPr>
                <w:bCs/>
                <w:iCs/>
              </w:rPr>
              <w:t xml:space="preserve">The UE also supports NR sidelink TXs and RXs in a resource pool in 15kHz and 30kHz SCSs and uses the SCS that is (pre)configured for a SL BWP. This </w:t>
            </w:r>
            <w:r w:rsidRPr="00414DF9">
              <w:rPr>
                <w:rFonts w:eastAsia="MS Mincho" w:cs="Arial"/>
                <w:szCs w:val="18"/>
              </w:rPr>
              <w:t>does not imply that two different SCSs can be (pre)configured simultaneously in a SL BWP.</w:t>
            </w:r>
          </w:p>
          <w:p w14:paraId="02039540" w14:textId="454D134B" w:rsidR="0086350F" w:rsidRPr="00414DF9" w:rsidRDefault="0086350F" w:rsidP="00CB570C">
            <w:pPr>
              <w:pStyle w:val="TAL"/>
            </w:pPr>
            <w:r w:rsidRPr="00414DF9">
              <w:rPr>
                <w:bCs/>
                <w:iCs/>
              </w:rPr>
              <w:t xml:space="preserve">A UE supporting this feature shall also indicate support of </w:t>
            </w:r>
            <w:r w:rsidRPr="00414DF9">
              <w:rPr>
                <w:rFonts w:eastAsia="MS Mincho"/>
                <w:i/>
                <w:iCs/>
              </w:rPr>
              <w:t>sl-TransmissionMode2-r16</w:t>
            </w:r>
            <w:r w:rsidRPr="00414DF9">
              <w:rPr>
                <w:rFonts w:eastAsia="MS Mincho"/>
              </w:rPr>
              <w:t xml:space="preserve">, </w:t>
            </w:r>
            <w:r w:rsidRPr="00414DF9">
              <w:rPr>
                <w:rFonts w:eastAsia="MS Mincho"/>
                <w:i/>
                <w:iCs/>
              </w:rPr>
              <w:t xml:space="preserve">psfch-FormatZeroSidelink-r16 </w:t>
            </w:r>
            <w:r w:rsidRPr="00414DF9">
              <w:rPr>
                <w:rFonts w:eastAsia="MS Mincho"/>
              </w:rPr>
              <w:t>and short-term time-scale TDM for in-device coexistence.</w:t>
            </w:r>
          </w:p>
        </w:tc>
        <w:tc>
          <w:tcPr>
            <w:tcW w:w="709" w:type="dxa"/>
          </w:tcPr>
          <w:p w14:paraId="5E81747E" w14:textId="38EA104B" w:rsidR="0086350F" w:rsidRPr="00414DF9" w:rsidRDefault="0086350F" w:rsidP="00CB570C">
            <w:pPr>
              <w:pStyle w:val="TAL"/>
            </w:pPr>
            <w:r w:rsidRPr="00414DF9">
              <w:rPr>
                <w:lang w:eastAsia="zh-CN"/>
              </w:rPr>
              <w:t>Band</w:t>
            </w:r>
          </w:p>
        </w:tc>
        <w:tc>
          <w:tcPr>
            <w:tcW w:w="567" w:type="dxa"/>
          </w:tcPr>
          <w:p w14:paraId="275EE11D" w14:textId="067FE43E" w:rsidR="0086350F" w:rsidRPr="00414DF9" w:rsidRDefault="0086350F" w:rsidP="00CB570C">
            <w:pPr>
              <w:pStyle w:val="TAL"/>
            </w:pPr>
            <w:r w:rsidRPr="00414DF9">
              <w:rPr>
                <w:lang w:eastAsia="zh-CN"/>
              </w:rPr>
              <w:t>No</w:t>
            </w:r>
          </w:p>
        </w:tc>
        <w:tc>
          <w:tcPr>
            <w:tcW w:w="709" w:type="dxa"/>
          </w:tcPr>
          <w:p w14:paraId="7DEEF01F" w14:textId="7363CD93" w:rsidR="0086350F" w:rsidRPr="00414DF9" w:rsidRDefault="0086350F" w:rsidP="00CB570C">
            <w:pPr>
              <w:pStyle w:val="TAL"/>
            </w:pPr>
            <w:r w:rsidRPr="00414DF9">
              <w:rPr>
                <w:lang w:eastAsia="zh-CN"/>
              </w:rPr>
              <w:t>N/A</w:t>
            </w:r>
          </w:p>
        </w:tc>
        <w:tc>
          <w:tcPr>
            <w:tcW w:w="728" w:type="dxa"/>
          </w:tcPr>
          <w:p w14:paraId="527EC641" w14:textId="56D2834D" w:rsidR="0086350F" w:rsidRPr="00414DF9" w:rsidRDefault="0086350F" w:rsidP="00CB570C">
            <w:pPr>
              <w:pStyle w:val="TAL"/>
            </w:pPr>
            <w:r w:rsidRPr="00414DF9">
              <w:rPr>
                <w:lang w:eastAsia="zh-CN"/>
              </w:rPr>
              <w:t>N/A</w:t>
            </w:r>
          </w:p>
        </w:tc>
      </w:tr>
      <w:tr w:rsidR="00414DF9" w:rsidRPr="00414DF9" w14:paraId="5FED232C" w14:textId="77777777" w:rsidTr="004C06EC">
        <w:trPr>
          <w:cantSplit/>
          <w:tblHeader/>
        </w:trPr>
        <w:tc>
          <w:tcPr>
            <w:tcW w:w="6917" w:type="dxa"/>
          </w:tcPr>
          <w:p w14:paraId="448D0A5B" w14:textId="77777777" w:rsidR="005B125E" w:rsidRPr="00414DF9" w:rsidRDefault="005B125E" w:rsidP="004C06EC">
            <w:pPr>
              <w:pStyle w:val="TAL"/>
              <w:rPr>
                <w:b/>
                <w:bCs/>
                <w:i/>
                <w:iCs/>
              </w:rPr>
            </w:pPr>
            <w:r w:rsidRPr="00414DF9">
              <w:rPr>
                <w:b/>
                <w:bCs/>
                <w:i/>
                <w:iCs/>
              </w:rPr>
              <w:t>sl-openLoopPC-RSRP-ReportSidelink-r16</w:t>
            </w:r>
          </w:p>
          <w:p w14:paraId="71D3293C" w14:textId="77777777" w:rsidR="005B125E" w:rsidRPr="00414DF9" w:rsidRDefault="005B125E" w:rsidP="004C06EC">
            <w:pPr>
              <w:pStyle w:val="TAL"/>
            </w:pPr>
            <w:r w:rsidRPr="00414DF9">
              <w:t>Indicates whether UE supports sidelink pathloss based open loop power control and RSRP report in case of unicast.</w:t>
            </w:r>
          </w:p>
          <w:p w14:paraId="4CE1DD61" w14:textId="77777777" w:rsidR="005B125E" w:rsidRPr="00414DF9" w:rsidRDefault="005B125E" w:rsidP="004C06EC">
            <w:pPr>
              <w:pStyle w:val="TAL"/>
            </w:pPr>
            <w:r w:rsidRPr="00414DF9">
              <w:t xml:space="preserve">This field is only applicable if the UE supports </w:t>
            </w:r>
            <w:r w:rsidRPr="00414DF9">
              <w:rPr>
                <w:i/>
                <w:iCs/>
              </w:rPr>
              <w:t>sl-Reception-r16</w:t>
            </w:r>
            <w:r w:rsidRPr="00414DF9">
              <w:t xml:space="preserve"> and at least one of </w:t>
            </w:r>
            <w:r w:rsidRPr="00414DF9">
              <w:rPr>
                <w:i/>
                <w:iCs/>
              </w:rPr>
              <w:t>sl-TransmissionMode1-r16</w:t>
            </w:r>
            <w:r w:rsidRPr="00414DF9">
              <w:t xml:space="preserve"> and </w:t>
            </w:r>
            <w:r w:rsidRPr="00414DF9">
              <w:rPr>
                <w:i/>
                <w:iCs/>
              </w:rPr>
              <w:t>sl-TransmissionMode2-r16</w:t>
            </w:r>
            <w:r w:rsidRPr="00414DF9">
              <w:t>.</w:t>
            </w:r>
          </w:p>
          <w:p w14:paraId="0FF6B260" w14:textId="77777777" w:rsidR="005B125E" w:rsidRPr="00414DF9" w:rsidRDefault="005B125E" w:rsidP="004C06EC">
            <w:pPr>
              <w:keepNext/>
              <w:keepLines/>
              <w:spacing w:after="0"/>
              <w:rPr>
                <w:rFonts w:ascii="Arial" w:hAnsi="Arial"/>
                <w:sz w:val="18"/>
              </w:rPr>
            </w:pPr>
          </w:p>
          <w:p w14:paraId="0625C214" w14:textId="3268021C" w:rsidR="005B125E" w:rsidRPr="00414DF9" w:rsidRDefault="005B125E" w:rsidP="004C06EC">
            <w:pPr>
              <w:pStyle w:val="TAL"/>
            </w:pPr>
            <w:r w:rsidRPr="00414DF9">
              <w:t>Support of this feature is mandatory if UE supports NR sidelink</w:t>
            </w:r>
            <w:r w:rsidR="00406352" w:rsidRPr="00414DF9">
              <w:t>, except for A2X services</w:t>
            </w:r>
            <w:r w:rsidRPr="00414DF9">
              <w:t>.</w:t>
            </w:r>
          </w:p>
        </w:tc>
        <w:tc>
          <w:tcPr>
            <w:tcW w:w="709" w:type="dxa"/>
          </w:tcPr>
          <w:p w14:paraId="71932B64" w14:textId="77777777" w:rsidR="005B125E" w:rsidRPr="00414DF9" w:rsidRDefault="005B125E" w:rsidP="004C06EC">
            <w:pPr>
              <w:pStyle w:val="TAL"/>
              <w:jc w:val="center"/>
              <w:rPr>
                <w:lang w:eastAsia="zh-CN"/>
              </w:rPr>
            </w:pPr>
            <w:r w:rsidRPr="00414DF9">
              <w:rPr>
                <w:lang w:eastAsia="zh-CN"/>
              </w:rPr>
              <w:t>Band</w:t>
            </w:r>
          </w:p>
        </w:tc>
        <w:tc>
          <w:tcPr>
            <w:tcW w:w="567" w:type="dxa"/>
          </w:tcPr>
          <w:p w14:paraId="35F48906" w14:textId="77777777" w:rsidR="005B125E" w:rsidRPr="00414DF9" w:rsidRDefault="005B125E" w:rsidP="004C06EC">
            <w:pPr>
              <w:pStyle w:val="TAL"/>
              <w:jc w:val="center"/>
              <w:rPr>
                <w:lang w:eastAsia="zh-CN"/>
              </w:rPr>
            </w:pPr>
            <w:r w:rsidRPr="00414DF9">
              <w:rPr>
                <w:lang w:eastAsia="zh-CN"/>
              </w:rPr>
              <w:t>CY</w:t>
            </w:r>
          </w:p>
        </w:tc>
        <w:tc>
          <w:tcPr>
            <w:tcW w:w="709" w:type="dxa"/>
          </w:tcPr>
          <w:p w14:paraId="01398207" w14:textId="77777777" w:rsidR="005B125E" w:rsidRPr="00414DF9" w:rsidRDefault="005B125E" w:rsidP="004C06EC">
            <w:pPr>
              <w:pStyle w:val="TAL"/>
              <w:jc w:val="center"/>
              <w:rPr>
                <w:lang w:eastAsia="zh-CN"/>
              </w:rPr>
            </w:pPr>
            <w:r w:rsidRPr="00414DF9">
              <w:rPr>
                <w:lang w:eastAsia="zh-CN"/>
              </w:rPr>
              <w:t>N/A</w:t>
            </w:r>
          </w:p>
        </w:tc>
        <w:tc>
          <w:tcPr>
            <w:tcW w:w="728" w:type="dxa"/>
          </w:tcPr>
          <w:p w14:paraId="163DE7AA" w14:textId="77777777" w:rsidR="005B125E" w:rsidRPr="00414DF9" w:rsidRDefault="005B125E" w:rsidP="004C06EC">
            <w:pPr>
              <w:pStyle w:val="TAL"/>
              <w:jc w:val="center"/>
              <w:rPr>
                <w:lang w:eastAsia="zh-CN"/>
              </w:rPr>
            </w:pPr>
            <w:r w:rsidRPr="00414DF9">
              <w:rPr>
                <w:lang w:eastAsia="zh-CN"/>
              </w:rPr>
              <w:t>N/A</w:t>
            </w:r>
          </w:p>
        </w:tc>
      </w:tr>
      <w:tr w:rsidR="00414DF9" w:rsidRPr="00414DF9" w14:paraId="2B808822" w14:textId="77777777" w:rsidTr="00963B9B">
        <w:trPr>
          <w:cantSplit/>
          <w:tblHeader/>
        </w:trPr>
        <w:tc>
          <w:tcPr>
            <w:tcW w:w="6917" w:type="dxa"/>
          </w:tcPr>
          <w:p w14:paraId="42BF2DEA" w14:textId="77777777" w:rsidR="0086350F" w:rsidRPr="00414DF9" w:rsidRDefault="0086350F" w:rsidP="0086350F">
            <w:pPr>
              <w:pStyle w:val="TAL"/>
              <w:rPr>
                <w:b/>
                <w:i/>
              </w:rPr>
            </w:pPr>
            <w:r w:rsidRPr="00414DF9">
              <w:rPr>
                <w:b/>
                <w:i/>
              </w:rPr>
              <w:t>sl-PathlossBasedOLPC-SL-RSRP-Report-r18</w:t>
            </w:r>
          </w:p>
          <w:p w14:paraId="3B51346A" w14:textId="77777777" w:rsidR="0086350F" w:rsidRPr="00414DF9" w:rsidRDefault="0086350F" w:rsidP="0086350F">
            <w:pPr>
              <w:pStyle w:val="TAL"/>
              <w:rPr>
                <w:bCs/>
                <w:iCs/>
              </w:rPr>
            </w:pPr>
            <w:r w:rsidRPr="00414DF9">
              <w:rPr>
                <w:bCs/>
                <w:iCs/>
              </w:rPr>
              <w:t>Indicates whether UE supports Open loop SL pathloss based power control for SL-PRS and associated PSCCH and SL RSRP report for dedicated resource pool for unicast transmissions.</w:t>
            </w:r>
          </w:p>
          <w:p w14:paraId="7E62EE33" w14:textId="36B27550" w:rsidR="0086350F" w:rsidRPr="00414DF9" w:rsidRDefault="0086350F" w:rsidP="0086350F">
            <w:pPr>
              <w:pStyle w:val="TAL"/>
              <w:rPr>
                <w:b/>
                <w:i/>
              </w:rPr>
            </w:pPr>
            <w:r w:rsidRPr="00414DF9">
              <w:rPr>
                <w:lang w:eastAsia="zh-CN"/>
              </w:rPr>
              <w:t xml:space="preserve">UE supporting this feature shall also support </w:t>
            </w:r>
            <w:r w:rsidR="002332C5" w:rsidRPr="00414DF9">
              <w:rPr>
                <w:lang w:eastAsia="zh-CN"/>
              </w:rPr>
              <w:t xml:space="preserve">of </w:t>
            </w:r>
            <w:r w:rsidRPr="00414DF9">
              <w:t xml:space="preserve">at least one of </w:t>
            </w:r>
            <w:r w:rsidRPr="00414DF9">
              <w:rPr>
                <w:i/>
                <w:iCs/>
              </w:rPr>
              <w:t>sl-PRS-</w:t>
            </w:r>
            <w:r w:rsidRPr="00414DF9">
              <w:rPr>
                <w:i/>
                <w:iCs/>
                <w:lang w:eastAsia="zh-CN"/>
              </w:rPr>
              <w:t>T</w:t>
            </w:r>
            <w:r w:rsidRPr="00414DF9">
              <w:rPr>
                <w:i/>
                <w:iCs/>
              </w:rPr>
              <w:t>x</w:t>
            </w:r>
            <w:r w:rsidRPr="00414DF9">
              <w:rPr>
                <w:i/>
                <w:iCs/>
                <w:lang w:eastAsia="zh-CN"/>
              </w:rPr>
              <w:t>Scheme1</w:t>
            </w:r>
            <w:r w:rsidRPr="00414DF9">
              <w:rPr>
                <w:i/>
                <w:iCs/>
              </w:rPr>
              <w:t>In</w:t>
            </w:r>
            <w:r w:rsidRPr="00414DF9">
              <w:rPr>
                <w:i/>
                <w:iCs/>
                <w:lang w:eastAsia="zh-CN"/>
              </w:rPr>
              <w:t>Dedicated</w:t>
            </w:r>
            <w:r w:rsidRPr="00414DF9">
              <w:rPr>
                <w:i/>
                <w:iCs/>
              </w:rPr>
              <w:t>ResourcePool-r18</w:t>
            </w:r>
            <w:r w:rsidRPr="00414DF9">
              <w:rPr>
                <w:lang w:eastAsia="zh-CN"/>
              </w:rPr>
              <w:t xml:space="preserve"> or </w:t>
            </w:r>
            <w:r w:rsidRPr="00414DF9">
              <w:rPr>
                <w:i/>
                <w:iCs/>
              </w:rPr>
              <w:t>sl-PRS-</w:t>
            </w:r>
            <w:r w:rsidRPr="00414DF9">
              <w:rPr>
                <w:i/>
                <w:iCs/>
                <w:lang w:eastAsia="zh-CN"/>
              </w:rPr>
              <w:t>T</w:t>
            </w:r>
            <w:r w:rsidRPr="00414DF9">
              <w:rPr>
                <w:i/>
                <w:iCs/>
              </w:rPr>
              <w:t>x</w:t>
            </w:r>
            <w:r w:rsidRPr="00414DF9">
              <w:rPr>
                <w:i/>
                <w:iCs/>
                <w:lang w:eastAsia="zh-CN"/>
              </w:rPr>
              <w:t>Scheme2</w:t>
            </w:r>
            <w:r w:rsidRPr="00414DF9">
              <w:rPr>
                <w:i/>
                <w:iCs/>
              </w:rPr>
              <w:t>In</w:t>
            </w:r>
            <w:r w:rsidRPr="00414DF9">
              <w:rPr>
                <w:i/>
                <w:iCs/>
                <w:lang w:eastAsia="zh-CN"/>
              </w:rPr>
              <w:t>Dedicated</w:t>
            </w:r>
            <w:r w:rsidRPr="00414DF9">
              <w:rPr>
                <w:i/>
                <w:iCs/>
              </w:rPr>
              <w:t>ResourcePool-r18</w:t>
            </w:r>
            <w:r w:rsidRPr="00414DF9">
              <w:rPr>
                <w:lang w:eastAsia="zh-CN"/>
              </w:rPr>
              <w:t>.</w:t>
            </w:r>
          </w:p>
        </w:tc>
        <w:tc>
          <w:tcPr>
            <w:tcW w:w="709" w:type="dxa"/>
          </w:tcPr>
          <w:p w14:paraId="34590B5F" w14:textId="06F7D1C8" w:rsidR="0086350F" w:rsidRPr="00414DF9" w:rsidRDefault="0086350F" w:rsidP="0086350F">
            <w:pPr>
              <w:pStyle w:val="TAL"/>
              <w:jc w:val="center"/>
              <w:rPr>
                <w:lang w:eastAsia="zh-CN"/>
              </w:rPr>
            </w:pPr>
            <w:r w:rsidRPr="00414DF9">
              <w:rPr>
                <w:rFonts w:cs="Arial"/>
                <w:szCs w:val="18"/>
              </w:rPr>
              <w:t>Band</w:t>
            </w:r>
          </w:p>
        </w:tc>
        <w:tc>
          <w:tcPr>
            <w:tcW w:w="567" w:type="dxa"/>
          </w:tcPr>
          <w:p w14:paraId="57160444" w14:textId="6C378D11" w:rsidR="0086350F" w:rsidRPr="00414DF9" w:rsidRDefault="0086350F" w:rsidP="0086350F">
            <w:pPr>
              <w:pStyle w:val="TAL"/>
              <w:jc w:val="center"/>
              <w:rPr>
                <w:lang w:eastAsia="zh-CN"/>
              </w:rPr>
            </w:pPr>
            <w:r w:rsidRPr="00414DF9">
              <w:rPr>
                <w:rFonts w:cs="Arial"/>
                <w:szCs w:val="18"/>
              </w:rPr>
              <w:t>No</w:t>
            </w:r>
          </w:p>
        </w:tc>
        <w:tc>
          <w:tcPr>
            <w:tcW w:w="709" w:type="dxa"/>
          </w:tcPr>
          <w:p w14:paraId="02AE8CDC" w14:textId="2A2BB3D9" w:rsidR="0086350F" w:rsidRPr="00414DF9" w:rsidRDefault="0086350F" w:rsidP="0086350F">
            <w:pPr>
              <w:pStyle w:val="TAL"/>
              <w:jc w:val="center"/>
              <w:rPr>
                <w:lang w:eastAsia="zh-CN"/>
              </w:rPr>
            </w:pPr>
            <w:r w:rsidRPr="00414DF9">
              <w:rPr>
                <w:rFonts w:cs="Arial"/>
                <w:szCs w:val="18"/>
              </w:rPr>
              <w:t>N/A</w:t>
            </w:r>
          </w:p>
        </w:tc>
        <w:tc>
          <w:tcPr>
            <w:tcW w:w="728" w:type="dxa"/>
          </w:tcPr>
          <w:p w14:paraId="7D5E7377" w14:textId="699F4A3F" w:rsidR="0086350F" w:rsidRPr="00414DF9" w:rsidRDefault="0086350F" w:rsidP="0086350F">
            <w:pPr>
              <w:pStyle w:val="TAL"/>
              <w:jc w:val="center"/>
              <w:rPr>
                <w:lang w:eastAsia="zh-CN"/>
              </w:rPr>
            </w:pPr>
            <w:r w:rsidRPr="00414DF9">
              <w:rPr>
                <w:rFonts w:cs="Arial"/>
                <w:szCs w:val="18"/>
              </w:rPr>
              <w:t>N/A</w:t>
            </w:r>
          </w:p>
        </w:tc>
      </w:tr>
      <w:tr w:rsidR="00414DF9" w:rsidRPr="00414DF9" w14:paraId="61040B95" w14:textId="77777777" w:rsidTr="00963B9B">
        <w:trPr>
          <w:cantSplit/>
          <w:tblHeader/>
        </w:trPr>
        <w:tc>
          <w:tcPr>
            <w:tcW w:w="6917" w:type="dxa"/>
          </w:tcPr>
          <w:p w14:paraId="487DF0B9" w14:textId="77777777" w:rsidR="00406352" w:rsidRPr="00414DF9" w:rsidRDefault="00406352" w:rsidP="00406352">
            <w:pPr>
              <w:pStyle w:val="TAL"/>
              <w:rPr>
                <w:b/>
                <w:bCs/>
                <w:i/>
                <w:iCs/>
              </w:rPr>
            </w:pPr>
            <w:r w:rsidRPr="00414DF9">
              <w:rPr>
                <w:b/>
                <w:bCs/>
                <w:i/>
                <w:iCs/>
              </w:rPr>
              <w:t>sl-PRS-CommonProcCapabilityPerBand-r18</w:t>
            </w:r>
          </w:p>
          <w:p w14:paraId="2288CE96" w14:textId="77777777" w:rsidR="00406352" w:rsidRPr="00414DF9" w:rsidRDefault="00406352" w:rsidP="00406352">
            <w:pPr>
              <w:pStyle w:val="TAL"/>
            </w:pPr>
            <w:r w:rsidRPr="00414DF9">
              <w:t xml:space="preserve">Indicates the common SL-PRS processing capability per band, and </w:t>
            </w:r>
            <w:r w:rsidRPr="00414DF9">
              <w:rPr>
                <w:lang w:eastAsia="zh-CN"/>
              </w:rPr>
              <w:t>comprises the following parameters</w:t>
            </w:r>
            <w:r w:rsidRPr="00414DF9">
              <w:t>:</w:t>
            </w:r>
          </w:p>
          <w:p w14:paraId="756A211D" w14:textId="77777777" w:rsidR="00406352" w:rsidRPr="00414DF9" w:rsidRDefault="00406352" w:rsidP="00406352">
            <w:pPr>
              <w:pStyle w:val="B1"/>
              <w:spacing w:after="0"/>
              <w:rPr>
                <w:rFonts w:ascii="Arial" w:hAnsi="Arial" w:cs="Arial"/>
                <w:sz w:val="18"/>
                <w:szCs w:val="18"/>
              </w:rPr>
            </w:pPr>
            <w:r w:rsidRPr="00414DF9">
              <w:rPr>
                <w:rFonts w:ascii="Arial" w:hAnsi="Arial"/>
                <w:snapToGrid w:val="0"/>
                <w:sz w:val="18"/>
              </w:rPr>
              <w:t>-</w:t>
            </w:r>
            <w:r w:rsidRPr="00414DF9">
              <w:rPr>
                <w:rFonts w:ascii="Arial" w:hAnsi="Arial"/>
                <w:snapToGrid w:val="0"/>
                <w:sz w:val="18"/>
              </w:rPr>
              <w:tab/>
            </w:r>
            <w:r w:rsidRPr="00414DF9">
              <w:rPr>
                <w:rFonts w:ascii="Arial" w:hAnsi="Arial"/>
                <w:i/>
                <w:iCs/>
                <w:sz w:val="18"/>
              </w:rPr>
              <w:t>maxSL-PRS-Bandwidth-r18</w:t>
            </w:r>
            <w:r w:rsidRPr="00414DF9">
              <w:rPr>
                <w:rFonts w:ascii="Arial" w:hAnsi="Arial"/>
                <w:sz w:val="18"/>
                <w:lang w:eastAsia="zh-CN"/>
              </w:rPr>
              <w:t xml:space="preserve"> indicates the maximum SL PRS bandwidth in MHz in a resource pool for positioning, which is supported and reported by UE for SL-PRS measur</w:t>
            </w:r>
            <w:r w:rsidRPr="00414DF9">
              <w:rPr>
                <w:rFonts w:ascii="Arial" w:hAnsi="Arial" w:cs="Arial"/>
                <w:sz w:val="18"/>
                <w:szCs w:val="18"/>
              </w:rPr>
              <w:t>ement;</w:t>
            </w:r>
          </w:p>
          <w:p w14:paraId="03854076" w14:textId="77777777" w:rsidR="00406352" w:rsidRPr="00414DF9" w:rsidRDefault="00406352" w:rsidP="00406352">
            <w:pPr>
              <w:pStyle w:val="B1"/>
              <w:spacing w:after="0"/>
              <w:rPr>
                <w:rFonts w:ascii="Arial" w:hAnsi="Arial" w:cs="Arial"/>
                <w:sz w:val="18"/>
                <w:szCs w:val="18"/>
                <w:lang w:eastAsia="zh-CN"/>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maxNumOfActiveSL-PRS-ResourcesInOneSlot-r18</w:t>
            </w:r>
            <w:r w:rsidRPr="00414DF9">
              <w:rPr>
                <w:rFonts w:ascii="Arial" w:hAnsi="Arial" w:cs="Arial"/>
                <w:sz w:val="18"/>
                <w:szCs w:val="18"/>
              </w:rPr>
              <w:t xml:space="preserve"> indicates the maximum number of active SL PRS resou</w:t>
            </w:r>
            <w:r w:rsidRPr="00414DF9">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414DF9" w:rsidRDefault="00406352" w:rsidP="00406352">
            <w:pPr>
              <w:pStyle w:val="B1"/>
              <w:spacing w:after="0"/>
              <w:rPr>
                <w:rFonts w:ascii="Arial" w:hAnsi="Arial" w:cs="Arial"/>
                <w:sz w:val="18"/>
                <w:szCs w:val="18"/>
                <w:lang w:eastAsia="zh-CN"/>
              </w:rPr>
            </w:pPr>
            <w:r w:rsidRPr="00414DF9">
              <w:rPr>
                <w:rFonts w:ascii="Arial" w:hAnsi="Arial" w:cs="Arial"/>
                <w:snapToGrid w:val="0"/>
                <w:sz w:val="18"/>
                <w:szCs w:val="18"/>
              </w:rPr>
              <w:t>-</w:t>
            </w:r>
            <w:r w:rsidRPr="00414DF9">
              <w:rPr>
                <w:rFonts w:ascii="Arial" w:hAnsi="Arial" w:cs="Arial"/>
                <w:snapToGrid w:val="0"/>
                <w:sz w:val="18"/>
                <w:szCs w:val="18"/>
              </w:rPr>
              <w:tab/>
            </w:r>
            <w:r w:rsidRPr="00414DF9">
              <w:rPr>
                <w:rFonts w:ascii="Arial" w:hAnsi="Arial" w:cs="Arial"/>
                <w:i/>
                <w:iCs/>
                <w:snapToGrid w:val="0"/>
                <w:sz w:val="18"/>
                <w:szCs w:val="18"/>
              </w:rPr>
              <w:t>maxNumOfSlotsWithActiveSL-PRS-Resources-r18</w:t>
            </w:r>
            <w:r w:rsidRPr="00414DF9">
              <w:rPr>
                <w:rFonts w:ascii="Arial" w:hAnsi="Arial" w:cs="Arial"/>
                <w:snapToGrid w:val="0"/>
                <w:sz w:val="18"/>
                <w:szCs w:val="18"/>
              </w:rPr>
              <w:t xml:space="preserve"> indicates the m</w:t>
            </w:r>
            <w:r w:rsidRPr="00414DF9">
              <w:rPr>
                <w:rFonts w:ascii="Arial" w:hAnsi="Arial" w:cs="Arial"/>
                <w:sz w:val="18"/>
                <w:szCs w:val="18"/>
                <w:lang w:eastAsia="zh-CN"/>
              </w:rPr>
              <w:t>aximum number of slots with active SL PRS resources across all configured RPs</w:t>
            </w:r>
            <w:r w:rsidRPr="00414DF9">
              <w:rPr>
                <w:rFonts w:ascii="Arial" w:hAnsi="Arial" w:cs="Arial"/>
                <w:b/>
                <w:bCs/>
                <w:sz w:val="18"/>
                <w:szCs w:val="18"/>
                <w:lang w:eastAsia="zh-CN"/>
              </w:rPr>
              <w:t xml:space="preserve"> </w:t>
            </w:r>
            <w:r w:rsidRPr="00414DF9">
              <w:rPr>
                <w:rFonts w:ascii="Arial" w:hAnsi="Arial" w:cs="Arial"/>
                <w:sz w:val="18"/>
                <w:szCs w:val="18"/>
                <w:lang w:eastAsia="zh-CN"/>
              </w:rPr>
              <w:t>assuming maximum SL PRS bandwidth in MHz, which is supported and reported by UE;</w:t>
            </w:r>
          </w:p>
          <w:p w14:paraId="5CB9CE30" w14:textId="77777777" w:rsidR="00406352" w:rsidRPr="00414DF9" w:rsidRDefault="00406352" w:rsidP="00406352">
            <w:pPr>
              <w:pStyle w:val="B1"/>
              <w:spacing w:after="0"/>
              <w:rPr>
                <w:rFonts w:ascii="Arial" w:hAnsi="Arial" w:cs="Arial"/>
                <w:sz w:val="18"/>
                <w:szCs w:val="18"/>
                <w:lang w:eastAsia="zh-CN"/>
              </w:rPr>
            </w:pPr>
            <w:r w:rsidRPr="00414DF9">
              <w:rPr>
                <w:rFonts w:ascii="Arial" w:hAnsi="Arial" w:cs="Arial"/>
                <w:snapToGrid w:val="0"/>
                <w:sz w:val="18"/>
                <w:szCs w:val="18"/>
              </w:rPr>
              <w:t>-</w:t>
            </w:r>
            <w:r w:rsidRPr="00414DF9">
              <w:rPr>
                <w:rFonts w:ascii="Arial" w:hAnsi="Arial" w:cs="Arial"/>
                <w:snapToGrid w:val="0"/>
                <w:sz w:val="18"/>
                <w:szCs w:val="18"/>
              </w:rPr>
              <w:tab/>
            </w:r>
            <w:r w:rsidRPr="00414DF9">
              <w:rPr>
                <w:rFonts w:ascii="Arial" w:hAnsi="Arial" w:cs="Arial"/>
                <w:i/>
                <w:iCs/>
                <w:snapToGrid w:val="0"/>
                <w:sz w:val="18"/>
                <w:szCs w:val="18"/>
              </w:rPr>
              <w:t>minTimeAfterEndofSlotCarryActiveSL-PRS-Resources-r18</w:t>
            </w:r>
            <w:r w:rsidRPr="00414DF9">
              <w:rPr>
                <w:rFonts w:ascii="Arial" w:hAnsi="Arial" w:cs="Arial"/>
                <w:snapToGrid w:val="0"/>
                <w:sz w:val="18"/>
                <w:szCs w:val="18"/>
              </w:rPr>
              <w:t xml:space="preserve"> indicates the m</w:t>
            </w:r>
            <w:r w:rsidRPr="00414DF9">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414DF9" w:rsidRDefault="00406352" w:rsidP="00406352">
            <w:pPr>
              <w:pStyle w:val="B1"/>
              <w:spacing w:after="0"/>
              <w:rPr>
                <w:rFonts w:ascii="Arial" w:eastAsia="Yu Mincho" w:hAnsi="Arial" w:cs="Arial"/>
                <w:snapToGrid w:val="0"/>
                <w:sz w:val="18"/>
                <w:szCs w:val="18"/>
              </w:rPr>
            </w:pPr>
          </w:p>
          <w:p w14:paraId="53E65104" w14:textId="1CABBC69" w:rsidR="00406352" w:rsidRPr="00414DF9" w:rsidRDefault="00406352" w:rsidP="006A51C3">
            <w:pPr>
              <w:pStyle w:val="TAN"/>
              <w:rPr>
                <w:b/>
                <w:i/>
              </w:rPr>
            </w:pPr>
            <w:r w:rsidRPr="00414DF9">
              <w:rPr>
                <w:lang w:eastAsia="en-GB"/>
              </w:rPr>
              <w:t>NOTE:</w:t>
            </w:r>
            <w:r w:rsidRPr="00414DF9">
              <w:rPr>
                <w:lang w:eastAsia="en-GB"/>
              </w:rPr>
              <w:tab/>
              <w:t xml:space="preserve">A SL PRS resource is considered as active starting at the end of the last symbol of the PSCCH carrying the SCI trigger and the occupancy is released at the end of timeline indicated </w:t>
            </w:r>
            <w:r w:rsidRPr="00414DF9">
              <w:rPr>
                <w:rFonts w:cs="Arial"/>
                <w:i/>
                <w:iCs/>
                <w:snapToGrid w:val="0"/>
                <w:szCs w:val="18"/>
              </w:rPr>
              <w:t>minTimeAfterEndofSlotCarryActiveSL-PRS-Resources-r18</w:t>
            </w:r>
            <w:r w:rsidRPr="00414DF9">
              <w:rPr>
                <w:lang w:eastAsia="en-GB"/>
              </w:rPr>
              <w:t>.</w:t>
            </w:r>
          </w:p>
        </w:tc>
        <w:tc>
          <w:tcPr>
            <w:tcW w:w="709" w:type="dxa"/>
          </w:tcPr>
          <w:p w14:paraId="45BEF113" w14:textId="0367BEEC" w:rsidR="00406352" w:rsidRPr="00414DF9" w:rsidRDefault="00406352" w:rsidP="00406352">
            <w:pPr>
              <w:pStyle w:val="TAL"/>
              <w:jc w:val="center"/>
              <w:rPr>
                <w:rFonts w:cs="Arial"/>
                <w:szCs w:val="18"/>
              </w:rPr>
            </w:pPr>
            <w:r w:rsidRPr="00414DF9">
              <w:rPr>
                <w:rFonts w:cs="Arial"/>
                <w:szCs w:val="18"/>
              </w:rPr>
              <w:t>Band</w:t>
            </w:r>
          </w:p>
        </w:tc>
        <w:tc>
          <w:tcPr>
            <w:tcW w:w="567" w:type="dxa"/>
          </w:tcPr>
          <w:p w14:paraId="493351F3" w14:textId="3E140EBE" w:rsidR="00406352" w:rsidRPr="00414DF9" w:rsidRDefault="00406352" w:rsidP="00406352">
            <w:pPr>
              <w:pStyle w:val="TAL"/>
              <w:jc w:val="center"/>
              <w:rPr>
                <w:rFonts w:cs="Arial"/>
                <w:szCs w:val="18"/>
              </w:rPr>
            </w:pPr>
            <w:r w:rsidRPr="00414DF9">
              <w:rPr>
                <w:rFonts w:cs="Arial"/>
                <w:szCs w:val="18"/>
              </w:rPr>
              <w:t>No</w:t>
            </w:r>
          </w:p>
        </w:tc>
        <w:tc>
          <w:tcPr>
            <w:tcW w:w="709" w:type="dxa"/>
          </w:tcPr>
          <w:p w14:paraId="50DBAE45" w14:textId="228672E8" w:rsidR="00406352" w:rsidRPr="00414DF9" w:rsidRDefault="00406352" w:rsidP="00406352">
            <w:pPr>
              <w:pStyle w:val="TAL"/>
              <w:jc w:val="center"/>
              <w:rPr>
                <w:rFonts w:cs="Arial"/>
                <w:szCs w:val="18"/>
              </w:rPr>
            </w:pPr>
            <w:r w:rsidRPr="00414DF9">
              <w:rPr>
                <w:rFonts w:cs="Arial"/>
                <w:szCs w:val="18"/>
              </w:rPr>
              <w:t>N/A</w:t>
            </w:r>
          </w:p>
        </w:tc>
        <w:tc>
          <w:tcPr>
            <w:tcW w:w="728" w:type="dxa"/>
          </w:tcPr>
          <w:p w14:paraId="16B9627D" w14:textId="1AF2E6A1" w:rsidR="00406352" w:rsidRPr="00414DF9" w:rsidRDefault="00406352" w:rsidP="00406352">
            <w:pPr>
              <w:pStyle w:val="TAL"/>
              <w:jc w:val="center"/>
              <w:rPr>
                <w:rFonts w:cs="Arial"/>
                <w:szCs w:val="18"/>
              </w:rPr>
            </w:pPr>
            <w:r w:rsidRPr="00414DF9">
              <w:rPr>
                <w:rFonts w:cs="Arial"/>
                <w:szCs w:val="18"/>
                <w:lang w:eastAsia="zh-CN"/>
              </w:rPr>
              <w:t>N/A</w:t>
            </w:r>
          </w:p>
        </w:tc>
      </w:tr>
      <w:tr w:rsidR="00414DF9" w:rsidRPr="00414DF9" w14:paraId="4D190B8C" w14:textId="77777777" w:rsidTr="00963B9B">
        <w:trPr>
          <w:cantSplit/>
          <w:tblHeader/>
        </w:trPr>
        <w:tc>
          <w:tcPr>
            <w:tcW w:w="6917" w:type="dxa"/>
          </w:tcPr>
          <w:p w14:paraId="738678BD" w14:textId="77777777" w:rsidR="00406352" w:rsidRPr="00414DF9" w:rsidRDefault="00406352" w:rsidP="00406352">
            <w:pPr>
              <w:pStyle w:val="TAL"/>
              <w:rPr>
                <w:b/>
                <w:bCs/>
                <w:i/>
                <w:iCs/>
              </w:rPr>
            </w:pPr>
            <w:r w:rsidRPr="00414DF9">
              <w:rPr>
                <w:b/>
                <w:bCs/>
                <w:i/>
                <w:iCs/>
              </w:rPr>
              <w:t>sl-PRS-CongestionCtrl-r18</w:t>
            </w:r>
          </w:p>
          <w:p w14:paraId="08D2EB17" w14:textId="77777777" w:rsidR="00406352" w:rsidRPr="00414DF9" w:rsidRDefault="00406352" w:rsidP="00406352">
            <w:pPr>
              <w:pStyle w:val="TAL"/>
            </w:pPr>
            <w:r w:rsidRPr="00414DF9">
              <w:t>Indicates whether UE supports SL-PRS congestion control in a dedicated resource pool, and is comprised of the following functional components:</w:t>
            </w:r>
          </w:p>
          <w:p w14:paraId="1E9191B9" w14:textId="77777777" w:rsidR="00406352" w:rsidRPr="00414DF9" w:rsidRDefault="00406352" w:rsidP="00406352">
            <w:pPr>
              <w:pStyle w:val="B1"/>
              <w:spacing w:after="0"/>
              <w:rPr>
                <w:rFonts w:ascii="Arial" w:hAnsi="Arial" w:cs="Arial"/>
                <w:i/>
                <w:iCs/>
                <w:snapToGrid w:val="0"/>
                <w:sz w:val="18"/>
                <w:szCs w:val="18"/>
              </w:rPr>
            </w:pPr>
            <w:r w:rsidRPr="00414DF9">
              <w:rPr>
                <w:rFonts w:ascii="Arial" w:hAnsi="Arial"/>
                <w:snapToGrid w:val="0"/>
                <w:sz w:val="18"/>
              </w:rPr>
              <w:t>-</w:t>
            </w:r>
            <w:r w:rsidRPr="00414DF9">
              <w:rPr>
                <w:rFonts w:ascii="Arial" w:hAnsi="Arial"/>
                <w:snapToGrid w:val="0"/>
                <w:sz w:val="18"/>
              </w:rPr>
              <w:tab/>
            </w:r>
            <w:r w:rsidRPr="00414DF9">
              <w:rPr>
                <w:rFonts w:ascii="Arial" w:hAnsi="Arial"/>
                <w:sz w:val="18"/>
              </w:rPr>
              <w:t>Support reporting SL PRS CBR measurement to gNB when operating in mode 1 and mode 2 (NOTE</w:t>
            </w:r>
            <w:r w:rsidRPr="00414DF9">
              <w:rPr>
                <w:rFonts w:ascii="Arial" w:hAnsi="Arial" w:cs="Arial"/>
                <w:snapToGrid w:val="0"/>
                <w:sz w:val="18"/>
                <w:szCs w:val="18"/>
              </w:rPr>
              <w:t xml:space="preserve"> 1);</w:t>
            </w:r>
          </w:p>
          <w:p w14:paraId="51901ACE" w14:textId="77777777" w:rsidR="00406352" w:rsidRPr="00414DF9" w:rsidRDefault="00406352" w:rsidP="00406352">
            <w:pPr>
              <w:pStyle w:val="B1"/>
              <w:spacing w:after="0"/>
              <w:rPr>
                <w:rFonts w:ascii="Arial" w:hAnsi="Arial" w:cs="Arial"/>
                <w:sz w:val="18"/>
                <w:szCs w:val="18"/>
                <w:lang w:eastAsia="zh-CN"/>
              </w:rPr>
            </w:pPr>
            <w:r w:rsidRPr="00414DF9">
              <w:rPr>
                <w:rFonts w:ascii="Arial" w:hAnsi="Arial" w:cs="Arial"/>
                <w:i/>
                <w:iCs/>
                <w:snapToGrid w:val="0"/>
                <w:sz w:val="18"/>
                <w:szCs w:val="18"/>
              </w:rPr>
              <w:t>-</w:t>
            </w:r>
            <w:r w:rsidRPr="00414DF9">
              <w:rPr>
                <w:rFonts w:ascii="Arial" w:hAnsi="Arial" w:cs="Arial"/>
                <w:i/>
                <w:iCs/>
                <w:snapToGrid w:val="0"/>
                <w:sz w:val="18"/>
                <w:szCs w:val="18"/>
              </w:rPr>
              <w:tab/>
            </w:r>
            <w:r w:rsidRPr="00414DF9">
              <w:rPr>
                <w:rFonts w:ascii="Arial" w:hAnsi="Arial" w:cs="Arial"/>
                <w:snapToGrid w:val="0"/>
                <w:sz w:val="18"/>
                <w:szCs w:val="18"/>
              </w:rPr>
              <w:t>Support adjusting its radio parameters based on SL PRS CBR measurement and SL PRS CR limit;</w:t>
            </w:r>
          </w:p>
          <w:p w14:paraId="20613E4F" w14:textId="33A3076F" w:rsidR="00406352" w:rsidRPr="00414DF9" w:rsidRDefault="00406352" w:rsidP="00406352">
            <w:pPr>
              <w:pStyle w:val="TAC"/>
              <w:jc w:val="left"/>
            </w:pPr>
            <w:r w:rsidRPr="00414DF9">
              <w:t>This capability signal</w:t>
            </w:r>
            <w:r w:rsidR="00F037CC" w:rsidRPr="00414DF9">
              <w:t>l</w:t>
            </w:r>
            <w:r w:rsidRPr="00414DF9">
              <w:t xml:space="preserve">ing indicates the congestion process time within which the UE can process SL PRS CBR and SL PRS CR. Value </w:t>
            </w:r>
            <w:r w:rsidR="006D0BC4" w:rsidRPr="00414DF9">
              <w:t>'</w:t>
            </w:r>
            <w:r w:rsidRPr="00414DF9">
              <w:rPr>
                <w:i/>
                <w:iCs/>
              </w:rPr>
              <w:t>cpt1</w:t>
            </w:r>
            <w:r w:rsidR="006D0BC4" w:rsidRPr="00414DF9">
              <w:t>'</w:t>
            </w:r>
            <w:r w:rsidRPr="00414DF9">
              <w:t xml:space="preserve"> denotes 2, 2, 4, 8 slots for 15, 30, 60, 120 kHz subcarrier spacing, value </w:t>
            </w:r>
            <w:r w:rsidR="006D0BC4" w:rsidRPr="00414DF9">
              <w:t>'</w:t>
            </w:r>
            <w:r w:rsidRPr="00414DF9">
              <w:rPr>
                <w:i/>
                <w:iCs/>
              </w:rPr>
              <w:t>cpt2</w:t>
            </w:r>
            <w:r w:rsidR="006D0BC4" w:rsidRPr="00414DF9">
              <w:t>'</w:t>
            </w:r>
            <w:r w:rsidRPr="00414DF9">
              <w:t xml:space="preserve"> denotes 2, 4, 8, 16 slots for 15, 30, 60, 120 kHz subcarrier spacing, and value </w:t>
            </w:r>
            <w:r w:rsidR="006D0BC4" w:rsidRPr="00414DF9">
              <w:t>'</w:t>
            </w:r>
            <w:r w:rsidRPr="00414DF9">
              <w:rPr>
                <w:i/>
                <w:iCs/>
              </w:rPr>
              <w:t>cpt3</w:t>
            </w:r>
            <w:r w:rsidR="006D0BC4" w:rsidRPr="00414DF9">
              <w:t>'</w:t>
            </w:r>
            <w:r w:rsidRPr="00414DF9">
              <w:t xml:space="preserve"> denotes 3, 6, 12, 24 slots for 15, 30, 60, 120 kHz subcarrier spacing.</w:t>
            </w:r>
          </w:p>
          <w:p w14:paraId="4DA01EA3" w14:textId="57EA734B" w:rsidR="00406352" w:rsidRPr="00414DF9" w:rsidRDefault="00406352" w:rsidP="00406352">
            <w:pPr>
              <w:pStyle w:val="B1"/>
              <w:spacing w:after="0"/>
              <w:ind w:left="0" w:firstLine="0"/>
              <w:rPr>
                <w:rFonts w:ascii="Arial" w:hAnsi="Arial" w:cs="Arial"/>
                <w:snapToGrid w:val="0"/>
                <w:sz w:val="18"/>
                <w:szCs w:val="18"/>
                <w:lang w:eastAsia="zh-CN"/>
              </w:rPr>
            </w:pPr>
            <w:r w:rsidRPr="00414DF9">
              <w:rPr>
                <w:rFonts w:ascii="Arial" w:hAnsi="Arial" w:cs="Arial"/>
                <w:snapToGrid w:val="0"/>
                <w:sz w:val="18"/>
                <w:szCs w:val="18"/>
                <w:lang w:eastAsia="zh-CN"/>
              </w:rPr>
              <w:t xml:space="preserve">A UE supporting this feature shall also support </w:t>
            </w:r>
            <w:r w:rsidRPr="00414DF9">
              <w:rPr>
                <w:rFonts w:ascii="Arial" w:hAnsi="Arial" w:cs="Arial"/>
                <w:i/>
                <w:iCs/>
                <w:snapToGrid w:val="0"/>
                <w:sz w:val="18"/>
                <w:szCs w:val="18"/>
                <w:lang w:eastAsia="zh-CN"/>
              </w:rPr>
              <w:t>sl-PRS-RxInDedicatedResourcePool-r18</w:t>
            </w:r>
            <w:r w:rsidRPr="00414DF9">
              <w:rPr>
                <w:rFonts w:ascii="Arial" w:hAnsi="Arial" w:cs="Arial"/>
                <w:snapToGrid w:val="0"/>
                <w:sz w:val="18"/>
                <w:szCs w:val="18"/>
                <w:lang w:eastAsia="zh-CN"/>
              </w:rPr>
              <w:t xml:space="preserve">, and at least one of </w:t>
            </w:r>
            <w:r w:rsidRPr="00414DF9">
              <w:rPr>
                <w:rFonts w:ascii="Arial" w:hAnsi="Arial" w:cs="Arial"/>
                <w:i/>
                <w:iCs/>
                <w:snapToGrid w:val="0"/>
                <w:sz w:val="18"/>
                <w:szCs w:val="18"/>
                <w:lang w:eastAsia="zh-CN"/>
              </w:rPr>
              <w:t>sl-PRS-TxScheme1InDedicatedResourcePool-r18</w:t>
            </w:r>
            <w:r w:rsidRPr="00414DF9">
              <w:rPr>
                <w:rFonts w:ascii="Arial" w:hAnsi="Arial" w:cs="Arial"/>
                <w:snapToGrid w:val="0"/>
                <w:sz w:val="18"/>
                <w:szCs w:val="18"/>
                <w:lang w:eastAsia="zh-CN"/>
              </w:rPr>
              <w:t xml:space="preserve"> and </w:t>
            </w:r>
            <w:r w:rsidRPr="00414DF9">
              <w:rPr>
                <w:rFonts w:ascii="Arial" w:hAnsi="Arial" w:cs="Arial"/>
                <w:i/>
                <w:iCs/>
                <w:snapToGrid w:val="0"/>
                <w:sz w:val="18"/>
                <w:szCs w:val="18"/>
                <w:lang w:eastAsia="zh-CN"/>
              </w:rPr>
              <w:t>sl-PRS-TxScheme2InDedicatedResourcePool-r18</w:t>
            </w:r>
            <w:r w:rsidRPr="00414DF9">
              <w:rPr>
                <w:rFonts w:ascii="Arial" w:hAnsi="Arial" w:cs="Arial"/>
                <w:snapToGrid w:val="0"/>
                <w:sz w:val="18"/>
                <w:szCs w:val="18"/>
                <w:lang w:eastAsia="zh-CN"/>
              </w:rPr>
              <w:t>.</w:t>
            </w:r>
          </w:p>
          <w:p w14:paraId="12C42710" w14:textId="77777777" w:rsidR="00406352" w:rsidRPr="00414DF9"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414DF9" w:rsidRDefault="00406352" w:rsidP="006A51C3">
            <w:pPr>
              <w:pStyle w:val="TAN"/>
              <w:rPr>
                <w:b/>
                <w:i/>
              </w:rPr>
            </w:pPr>
            <w:r w:rsidRPr="00414DF9">
              <w:rPr>
                <w:lang w:eastAsia="en-GB"/>
              </w:rPr>
              <w:t>NOTE:</w:t>
            </w:r>
            <w:r w:rsidRPr="00414DF9">
              <w:rPr>
                <w:lang w:eastAsia="en-GB"/>
              </w:rPr>
              <w:tab/>
              <w:t>It is not required to be supported in a band indicated with only the PC5 interface in TS 38.101-1 [2] Table 5.2E.1-1.</w:t>
            </w:r>
          </w:p>
        </w:tc>
        <w:tc>
          <w:tcPr>
            <w:tcW w:w="709" w:type="dxa"/>
          </w:tcPr>
          <w:p w14:paraId="45798466" w14:textId="54902B9D" w:rsidR="00406352" w:rsidRPr="00414DF9" w:rsidRDefault="00406352" w:rsidP="00406352">
            <w:pPr>
              <w:pStyle w:val="TAL"/>
              <w:jc w:val="center"/>
              <w:rPr>
                <w:rFonts w:cs="Arial"/>
                <w:szCs w:val="18"/>
              </w:rPr>
            </w:pPr>
            <w:r w:rsidRPr="00414DF9">
              <w:rPr>
                <w:rFonts w:cs="Arial"/>
                <w:szCs w:val="18"/>
              </w:rPr>
              <w:t>Band</w:t>
            </w:r>
          </w:p>
        </w:tc>
        <w:tc>
          <w:tcPr>
            <w:tcW w:w="567" w:type="dxa"/>
          </w:tcPr>
          <w:p w14:paraId="61D918EA" w14:textId="39E5FCA7" w:rsidR="00406352" w:rsidRPr="00414DF9" w:rsidRDefault="00406352" w:rsidP="00406352">
            <w:pPr>
              <w:pStyle w:val="TAL"/>
              <w:jc w:val="center"/>
              <w:rPr>
                <w:rFonts w:cs="Arial"/>
                <w:szCs w:val="18"/>
              </w:rPr>
            </w:pPr>
            <w:r w:rsidRPr="00414DF9">
              <w:rPr>
                <w:rFonts w:cs="Arial"/>
                <w:szCs w:val="18"/>
              </w:rPr>
              <w:t>No</w:t>
            </w:r>
          </w:p>
        </w:tc>
        <w:tc>
          <w:tcPr>
            <w:tcW w:w="709" w:type="dxa"/>
          </w:tcPr>
          <w:p w14:paraId="609DBD5F" w14:textId="471A6B9C" w:rsidR="00406352" w:rsidRPr="00414DF9" w:rsidRDefault="00406352" w:rsidP="00406352">
            <w:pPr>
              <w:pStyle w:val="TAL"/>
              <w:jc w:val="center"/>
              <w:rPr>
                <w:rFonts w:cs="Arial"/>
                <w:szCs w:val="18"/>
              </w:rPr>
            </w:pPr>
            <w:r w:rsidRPr="00414DF9">
              <w:rPr>
                <w:rFonts w:cs="Arial"/>
                <w:szCs w:val="18"/>
              </w:rPr>
              <w:t>N/A</w:t>
            </w:r>
          </w:p>
        </w:tc>
        <w:tc>
          <w:tcPr>
            <w:tcW w:w="728" w:type="dxa"/>
          </w:tcPr>
          <w:p w14:paraId="1E76C2BA" w14:textId="5B9F0A73" w:rsidR="00406352" w:rsidRPr="00414DF9" w:rsidRDefault="00406352" w:rsidP="00406352">
            <w:pPr>
              <w:pStyle w:val="TAL"/>
              <w:jc w:val="center"/>
              <w:rPr>
                <w:rFonts w:cs="Arial"/>
                <w:szCs w:val="18"/>
              </w:rPr>
            </w:pPr>
            <w:r w:rsidRPr="00414DF9">
              <w:rPr>
                <w:rFonts w:cs="Arial"/>
                <w:szCs w:val="18"/>
                <w:lang w:eastAsia="zh-CN"/>
              </w:rPr>
              <w:t>N/A</w:t>
            </w:r>
          </w:p>
        </w:tc>
      </w:tr>
      <w:tr w:rsidR="00414DF9" w:rsidRPr="00414DF9" w14:paraId="533ECE2F" w14:textId="77777777" w:rsidTr="00963B9B">
        <w:trPr>
          <w:cantSplit/>
          <w:tblHeader/>
        </w:trPr>
        <w:tc>
          <w:tcPr>
            <w:tcW w:w="6917" w:type="dxa"/>
          </w:tcPr>
          <w:p w14:paraId="7F60C241" w14:textId="77777777" w:rsidR="00406352" w:rsidRPr="00414DF9" w:rsidRDefault="00406352" w:rsidP="00406352">
            <w:pPr>
              <w:pStyle w:val="TAL"/>
              <w:rPr>
                <w:b/>
                <w:i/>
              </w:rPr>
            </w:pPr>
            <w:r w:rsidRPr="00414DF9">
              <w:rPr>
                <w:b/>
                <w:i/>
              </w:rPr>
              <w:t>sl-PRS-RxForBandWithSL-CA-r18</w:t>
            </w:r>
          </w:p>
          <w:p w14:paraId="3E0927B5" w14:textId="3CDCDE1B" w:rsidR="00406352" w:rsidRPr="00414DF9" w:rsidRDefault="00406352" w:rsidP="00406352">
            <w:pPr>
              <w:pStyle w:val="TAL"/>
              <w:rPr>
                <w:bCs/>
                <w:iCs/>
              </w:rPr>
            </w:pPr>
            <w:r w:rsidRPr="00414DF9">
              <w:rPr>
                <w:bCs/>
                <w:iCs/>
              </w:rPr>
              <w:t>Indicates whether UE supports SL PRS reception in a single carrier for a shared SL PRS resource pool and/or a dedicated SL PRS resource pool for a band configured with SL CA.</w:t>
            </w:r>
          </w:p>
          <w:p w14:paraId="00451A68" w14:textId="77777777" w:rsidR="00406352" w:rsidRPr="00414DF9" w:rsidRDefault="00406352" w:rsidP="00406352">
            <w:pPr>
              <w:pStyle w:val="TAL"/>
            </w:pPr>
            <w:r w:rsidRPr="00414DF9">
              <w:rPr>
                <w:rFonts w:cs="Arial"/>
                <w:snapToGrid w:val="0"/>
                <w:szCs w:val="18"/>
                <w:lang w:eastAsia="zh-CN"/>
              </w:rPr>
              <w:t xml:space="preserve">UE supporting this feature shall also support </w:t>
            </w:r>
            <w:r w:rsidRPr="00414DF9">
              <w:rPr>
                <w:i/>
                <w:iCs/>
              </w:rPr>
              <w:t>sl-CA-Communication-r18</w:t>
            </w:r>
            <w:r w:rsidRPr="00414DF9">
              <w:t xml:space="preserve">, and </w:t>
            </w:r>
            <w:r w:rsidRPr="00414DF9">
              <w:rPr>
                <w:rFonts w:cs="Arial"/>
                <w:snapToGrid w:val="0"/>
                <w:szCs w:val="18"/>
                <w:lang w:eastAsia="zh-CN"/>
              </w:rPr>
              <w:t xml:space="preserve">one of </w:t>
            </w:r>
            <w:r w:rsidRPr="00414DF9">
              <w:rPr>
                <w:i/>
                <w:iCs/>
              </w:rPr>
              <w:t>sl-PRS-RxInSharedResourcePool-r18</w:t>
            </w:r>
            <w:r w:rsidRPr="00414DF9">
              <w:t xml:space="preserve"> or </w:t>
            </w:r>
            <w:r w:rsidRPr="00414DF9">
              <w:rPr>
                <w:i/>
                <w:iCs/>
              </w:rPr>
              <w:t>sl-PRS-RxInDedicatedResourcePool-r18</w:t>
            </w:r>
            <w:r w:rsidRPr="00414DF9">
              <w:t>.</w:t>
            </w:r>
          </w:p>
          <w:p w14:paraId="7612BE7A" w14:textId="77777777" w:rsidR="00406352" w:rsidRPr="00414DF9" w:rsidRDefault="00406352" w:rsidP="00406352">
            <w:pPr>
              <w:pStyle w:val="TAL"/>
            </w:pPr>
          </w:p>
          <w:p w14:paraId="48223F17" w14:textId="77777777" w:rsidR="00406352" w:rsidRPr="00414DF9" w:rsidRDefault="00406352" w:rsidP="00406352">
            <w:pPr>
              <w:pStyle w:val="TAN"/>
              <w:rPr>
                <w:lang w:eastAsia="en-GB"/>
              </w:rPr>
            </w:pPr>
            <w:r w:rsidRPr="00414DF9">
              <w:rPr>
                <w:lang w:eastAsia="en-GB"/>
              </w:rPr>
              <w:t>NOTE 1:</w:t>
            </w:r>
            <w:r w:rsidRPr="00414DF9">
              <w:rPr>
                <w:lang w:eastAsia="en-GB"/>
              </w:rPr>
              <w:tab/>
              <w:t>In a shared SL PRS resource pool in a single SL carrier, Tx power control follows the rule defined for SL CA in NR Rel-18.</w:t>
            </w:r>
          </w:p>
          <w:p w14:paraId="2E195303" w14:textId="64DB2574" w:rsidR="00406352" w:rsidRPr="00414DF9" w:rsidRDefault="00406352" w:rsidP="006A51C3">
            <w:pPr>
              <w:pStyle w:val="TAN"/>
              <w:rPr>
                <w:b/>
                <w:i/>
              </w:rPr>
            </w:pPr>
            <w:r w:rsidRPr="00414DF9">
              <w:rPr>
                <w:lang w:eastAsia="en-GB"/>
              </w:rPr>
              <w:t>NOTE 2:</w:t>
            </w:r>
            <w:r w:rsidRPr="00414DF9">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414DF9" w:rsidRDefault="00406352" w:rsidP="00406352">
            <w:pPr>
              <w:pStyle w:val="TAL"/>
              <w:jc w:val="center"/>
              <w:rPr>
                <w:rFonts w:cs="Arial"/>
                <w:szCs w:val="18"/>
              </w:rPr>
            </w:pPr>
            <w:r w:rsidRPr="00414DF9">
              <w:rPr>
                <w:rFonts w:cs="Arial"/>
                <w:szCs w:val="18"/>
              </w:rPr>
              <w:t>Band</w:t>
            </w:r>
          </w:p>
        </w:tc>
        <w:tc>
          <w:tcPr>
            <w:tcW w:w="567" w:type="dxa"/>
          </w:tcPr>
          <w:p w14:paraId="38E3A9BB" w14:textId="0850BF59" w:rsidR="00406352" w:rsidRPr="00414DF9" w:rsidRDefault="00406352" w:rsidP="00406352">
            <w:pPr>
              <w:pStyle w:val="TAL"/>
              <w:jc w:val="center"/>
              <w:rPr>
                <w:rFonts w:cs="Arial"/>
                <w:szCs w:val="18"/>
              </w:rPr>
            </w:pPr>
            <w:r w:rsidRPr="00414DF9">
              <w:rPr>
                <w:rFonts w:cs="Arial"/>
                <w:szCs w:val="18"/>
              </w:rPr>
              <w:t>No</w:t>
            </w:r>
          </w:p>
        </w:tc>
        <w:tc>
          <w:tcPr>
            <w:tcW w:w="709" w:type="dxa"/>
          </w:tcPr>
          <w:p w14:paraId="10F33052" w14:textId="1CC97D38" w:rsidR="00406352" w:rsidRPr="00414DF9" w:rsidRDefault="00406352" w:rsidP="00406352">
            <w:pPr>
              <w:pStyle w:val="TAL"/>
              <w:jc w:val="center"/>
              <w:rPr>
                <w:rFonts w:cs="Arial"/>
                <w:szCs w:val="18"/>
              </w:rPr>
            </w:pPr>
            <w:r w:rsidRPr="00414DF9">
              <w:rPr>
                <w:rFonts w:cs="Arial"/>
                <w:szCs w:val="18"/>
              </w:rPr>
              <w:t>N/A</w:t>
            </w:r>
          </w:p>
        </w:tc>
        <w:tc>
          <w:tcPr>
            <w:tcW w:w="728" w:type="dxa"/>
          </w:tcPr>
          <w:p w14:paraId="5C9174E8" w14:textId="78D5968C" w:rsidR="00406352" w:rsidRPr="00414DF9" w:rsidRDefault="00406352" w:rsidP="00406352">
            <w:pPr>
              <w:pStyle w:val="TAL"/>
              <w:jc w:val="center"/>
              <w:rPr>
                <w:rFonts w:cs="Arial"/>
                <w:szCs w:val="18"/>
              </w:rPr>
            </w:pPr>
            <w:r w:rsidRPr="00414DF9">
              <w:rPr>
                <w:rFonts w:cs="Arial"/>
                <w:szCs w:val="18"/>
              </w:rPr>
              <w:t>N/A</w:t>
            </w:r>
          </w:p>
        </w:tc>
      </w:tr>
      <w:tr w:rsidR="00414DF9" w:rsidRPr="00414DF9" w14:paraId="13A14E89" w14:textId="77777777" w:rsidTr="00963B9B">
        <w:trPr>
          <w:cantSplit/>
          <w:tblHeader/>
        </w:trPr>
        <w:tc>
          <w:tcPr>
            <w:tcW w:w="6917" w:type="dxa"/>
          </w:tcPr>
          <w:p w14:paraId="1EF0387E" w14:textId="77777777" w:rsidR="0086350F" w:rsidRPr="00414DF9" w:rsidRDefault="0086350F" w:rsidP="0086350F">
            <w:pPr>
              <w:pStyle w:val="TAL"/>
              <w:rPr>
                <w:b/>
                <w:i/>
              </w:rPr>
            </w:pPr>
            <w:r w:rsidRPr="00414DF9">
              <w:rPr>
                <w:b/>
                <w:i/>
              </w:rPr>
              <w:t>sl-PRS-RxInDedicatedResourcePool-r18</w:t>
            </w:r>
          </w:p>
          <w:p w14:paraId="125EE4F5" w14:textId="77777777" w:rsidR="00406352" w:rsidRPr="00414DF9" w:rsidRDefault="0086350F" w:rsidP="00406352">
            <w:pPr>
              <w:pStyle w:val="TAL"/>
              <w:rPr>
                <w:bCs/>
                <w:iCs/>
              </w:rPr>
            </w:pPr>
            <w:r w:rsidRPr="00414DF9">
              <w:rPr>
                <w:bCs/>
                <w:iCs/>
              </w:rPr>
              <w:t>Indicates whether UE supports receiving SL-PRS in dedicated resource pool and receiving SCI format 1B.</w:t>
            </w:r>
          </w:p>
          <w:p w14:paraId="5D8249A4" w14:textId="77777777" w:rsidR="00406352" w:rsidRPr="00414DF9" w:rsidRDefault="00406352" w:rsidP="00406352">
            <w:pPr>
              <w:pStyle w:val="TAL"/>
            </w:pPr>
            <w:r w:rsidRPr="00414DF9">
              <w:rPr>
                <w:lang w:eastAsia="zh-CN"/>
              </w:rPr>
              <w:t>This field comprises the following parameters</w:t>
            </w:r>
            <w:r w:rsidRPr="00414DF9">
              <w:t>:</w:t>
            </w:r>
          </w:p>
          <w:p w14:paraId="6A501315" w14:textId="77777777" w:rsidR="00406352" w:rsidRPr="00414DF9" w:rsidRDefault="00406352" w:rsidP="00406352">
            <w:pPr>
              <w:pStyle w:val="B1"/>
              <w:spacing w:after="0"/>
              <w:rPr>
                <w:rFonts w:ascii="Arial" w:hAnsi="Arial" w:cs="Arial"/>
                <w:snapToGrid w:val="0"/>
                <w:sz w:val="18"/>
                <w:szCs w:val="18"/>
              </w:rPr>
            </w:pPr>
            <w:r w:rsidRPr="00414DF9">
              <w:rPr>
                <w:rFonts w:ascii="Arial" w:hAnsi="Arial" w:cs="Arial"/>
                <w:snapToGrid w:val="0"/>
                <w:sz w:val="18"/>
                <w:szCs w:val="18"/>
              </w:rPr>
              <w:t>-</w:t>
            </w:r>
            <w:r w:rsidRPr="00414DF9">
              <w:rPr>
                <w:rFonts w:ascii="Arial" w:hAnsi="Arial" w:cs="Arial"/>
                <w:snapToGrid w:val="0"/>
                <w:sz w:val="18"/>
                <w:szCs w:val="18"/>
              </w:rPr>
              <w:tab/>
            </w:r>
            <w:r w:rsidRPr="00414DF9">
              <w:rPr>
                <w:rFonts w:ascii="Arial" w:hAnsi="Arial" w:cs="Arial"/>
                <w:i/>
                <w:iCs/>
                <w:snapToGrid w:val="0"/>
                <w:sz w:val="18"/>
                <w:szCs w:val="18"/>
              </w:rPr>
              <w:t xml:space="preserve">numOfSupportedRxPSCCH-PerSlot-r18 </w:t>
            </w:r>
            <w:r w:rsidRPr="00414DF9">
              <w:rPr>
                <w:rFonts w:ascii="Arial" w:hAnsi="Arial" w:cs="Arial"/>
                <w:snapToGrid w:val="0"/>
                <w:sz w:val="18"/>
                <w:szCs w:val="18"/>
              </w:rPr>
              <w:t xml:space="preserve">indicates the number of PSCCH UE can receive </w:t>
            </w:r>
            <w:r w:rsidRPr="00414DF9">
              <w:rPr>
                <w:rFonts w:ascii="Arial" w:hAnsi="Arial" w:cs="Arial"/>
                <w:sz w:val="18"/>
                <w:szCs w:val="18"/>
              </w:rPr>
              <w:t>in a slot. value1 corresponds to floor (N</w:t>
            </w:r>
            <w:r w:rsidRPr="00414DF9">
              <w:rPr>
                <w:rFonts w:ascii="Arial" w:hAnsi="Arial" w:cs="Arial"/>
                <w:sz w:val="18"/>
                <w:szCs w:val="18"/>
                <w:vertAlign w:val="subscript"/>
              </w:rPr>
              <w:t>RB</w:t>
            </w:r>
            <w:r w:rsidRPr="00414DF9">
              <w:rPr>
                <w:rFonts w:ascii="Arial" w:hAnsi="Arial" w:cs="Arial"/>
                <w:sz w:val="18"/>
                <w:szCs w:val="18"/>
              </w:rPr>
              <w:t xml:space="preserve"> /10 RBs), value2 corresponds to 2*floor (N</w:t>
            </w:r>
            <w:r w:rsidRPr="00414DF9">
              <w:rPr>
                <w:rFonts w:ascii="Arial" w:hAnsi="Arial" w:cs="Arial"/>
                <w:sz w:val="18"/>
                <w:szCs w:val="18"/>
                <w:vertAlign w:val="subscript"/>
              </w:rPr>
              <w:t>RB</w:t>
            </w:r>
            <w:r w:rsidRPr="00414DF9">
              <w:rPr>
                <w:rFonts w:ascii="Arial" w:hAnsi="Arial" w:cs="Arial"/>
                <w:sz w:val="18"/>
                <w:szCs w:val="18"/>
              </w:rPr>
              <w:t xml:space="preserve"> /10 RBs). N</w:t>
            </w:r>
            <w:r w:rsidRPr="00414DF9">
              <w:rPr>
                <w:rFonts w:ascii="Arial" w:hAnsi="Arial" w:cs="Arial"/>
                <w:sz w:val="18"/>
                <w:szCs w:val="18"/>
                <w:vertAlign w:val="subscript"/>
              </w:rPr>
              <w:t>RB</w:t>
            </w:r>
            <w:r w:rsidRPr="00414DF9">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414DF9" w:rsidRDefault="00406352" w:rsidP="00406352">
            <w:pPr>
              <w:pStyle w:val="B1"/>
              <w:spacing w:after="0"/>
              <w:rPr>
                <w:rFonts w:ascii="Arial" w:hAnsi="Arial" w:cs="Arial"/>
                <w:snapToGrid w:val="0"/>
                <w:sz w:val="18"/>
                <w:szCs w:val="18"/>
              </w:rPr>
            </w:pPr>
            <w:r w:rsidRPr="00414DF9">
              <w:rPr>
                <w:rFonts w:ascii="Arial" w:hAnsi="Arial" w:cs="Arial"/>
                <w:snapToGrid w:val="0"/>
                <w:sz w:val="18"/>
                <w:szCs w:val="18"/>
              </w:rPr>
              <w:t>-</w:t>
            </w:r>
            <w:r w:rsidRPr="00414DF9">
              <w:rPr>
                <w:rFonts w:ascii="Arial" w:hAnsi="Arial" w:cs="Arial"/>
                <w:snapToGrid w:val="0"/>
                <w:sz w:val="18"/>
                <w:szCs w:val="18"/>
              </w:rPr>
              <w:tab/>
            </w:r>
            <w:r w:rsidRPr="00414DF9">
              <w:rPr>
                <w:rFonts w:ascii="Arial" w:hAnsi="Arial" w:cs="Arial"/>
                <w:i/>
                <w:iCs/>
                <w:snapToGrid w:val="0"/>
                <w:sz w:val="18"/>
                <w:szCs w:val="18"/>
              </w:rPr>
              <w:t>supportedCP-TypeFor60kHzSCS-r18</w:t>
            </w:r>
            <w:r w:rsidRPr="00414DF9">
              <w:rPr>
                <w:rFonts w:ascii="Arial" w:hAnsi="Arial" w:cs="Arial"/>
                <w:snapToGrid w:val="0"/>
                <w:sz w:val="18"/>
                <w:szCs w:val="18"/>
              </w:rPr>
              <w:t xml:space="preserve"> indicates the supported CP type for 60 kHz SCS.</w:t>
            </w:r>
          </w:p>
          <w:p w14:paraId="5231CFF1" w14:textId="19543A38" w:rsidR="0086350F" w:rsidRPr="00414DF9" w:rsidRDefault="00406352" w:rsidP="00406352">
            <w:pPr>
              <w:pStyle w:val="TAL"/>
              <w:rPr>
                <w:b/>
                <w:i/>
              </w:rPr>
            </w:pPr>
            <w:r w:rsidRPr="00414DF9">
              <w:t xml:space="preserve">UE supporting this feature shall also support </w:t>
            </w:r>
            <w:r w:rsidRPr="00414DF9">
              <w:rPr>
                <w:i/>
                <w:iCs/>
              </w:rPr>
              <w:t>sl-PRS-CommonProcCapabilityPerBand-r18</w:t>
            </w:r>
            <w:r w:rsidRPr="00414DF9">
              <w:t>.</w:t>
            </w:r>
          </w:p>
        </w:tc>
        <w:tc>
          <w:tcPr>
            <w:tcW w:w="709" w:type="dxa"/>
          </w:tcPr>
          <w:p w14:paraId="5C033C4C" w14:textId="1361EDC0" w:rsidR="0086350F" w:rsidRPr="00414DF9" w:rsidRDefault="0086350F" w:rsidP="0086350F">
            <w:pPr>
              <w:pStyle w:val="TAL"/>
              <w:jc w:val="center"/>
              <w:rPr>
                <w:lang w:eastAsia="zh-CN"/>
              </w:rPr>
            </w:pPr>
            <w:r w:rsidRPr="00414DF9">
              <w:rPr>
                <w:rFonts w:cs="Arial"/>
                <w:szCs w:val="18"/>
              </w:rPr>
              <w:t>Band</w:t>
            </w:r>
          </w:p>
        </w:tc>
        <w:tc>
          <w:tcPr>
            <w:tcW w:w="567" w:type="dxa"/>
          </w:tcPr>
          <w:p w14:paraId="032D1118" w14:textId="2EEA9B12" w:rsidR="0086350F" w:rsidRPr="00414DF9" w:rsidRDefault="0086350F" w:rsidP="0086350F">
            <w:pPr>
              <w:pStyle w:val="TAL"/>
              <w:jc w:val="center"/>
              <w:rPr>
                <w:lang w:eastAsia="zh-CN"/>
              </w:rPr>
            </w:pPr>
            <w:r w:rsidRPr="00414DF9">
              <w:rPr>
                <w:rFonts w:cs="Arial"/>
                <w:szCs w:val="18"/>
              </w:rPr>
              <w:t>No</w:t>
            </w:r>
          </w:p>
        </w:tc>
        <w:tc>
          <w:tcPr>
            <w:tcW w:w="709" w:type="dxa"/>
          </w:tcPr>
          <w:p w14:paraId="72F58541" w14:textId="794BC8FB" w:rsidR="0086350F" w:rsidRPr="00414DF9" w:rsidRDefault="0086350F" w:rsidP="0086350F">
            <w:pPr>
              <w:pStyle w:val="TAL"/>
              <w:jc w:val="center"/>
              <w:rPr>
                <w:lang w:eastAsia="zh-CN"/>
              </w:rPr>
            </w:pPr>
            <w:r w:rsidRPr="00414DF9">
              <w:rPr>
                <w:rFonts w:cs="Arial"/>
                <w:szCs w:val="18"/>
              </w:rPr>
              <w:t>N/A</w:t>
            </w:r>
          </w:p>
        </w:tc>
        <w:tc>
          <w:tcPr>
            <w:tcW w:w="728" w:type="dxa"/>
          </w:tcPr>
          <w:p w14:paraId="50061004" w14:textId="6B6A39A8" w:rsidR="0086350F" w:rsidRPr="00414DF9" w:rsidRDefault="0086350F" w:rsidP="0086350F">
            <w:pPr>
              <w:pStyle w:val="TAL"/>
              <w:jc w:val="center"/>
              <w:rPr>
                <w:lang w:eastAsia="zh-CN"/>
              </w:rPr>
            </w:pPr>
            <w:r w:rsidRPr="00414DF9">
              <w:rPr>
                <w:rFonts w:cs="Arial"/>
                <w:szCs w:val="18"/>
              </w:rPr>
              <w:t>N/A</w:t>
            </w:r>
          </w:p>
        </w:tc>
      </w:tr>
      <w:tr w:rsidR="00414DF9" w:rsidRPr="00414DF9" w14:paraId="67E6B5F5" w14:textId="77777777" w:rsidTr="00963B9B">
        <w:trPr>
          <w:cantSplit/>
          <w:tblHeader/>
        </w:trPr>
        <w:tc>
          <w:tcPr>
            <w:tcW w:w="6917" w:type="dxa"/>
          </w:tcPr>
          <w:p w14:paraId="6532DCFD" w14:textId="77777777" w:rsidR="0086350F" w:rsidRPr="00414DF9" w:rsidRDefault="0086350F" w:rsidP="0086350F">
            <w:pPr>
              <w:pStyle w:val="TAL"/>
              <w:rPr>
                <w:b/>
                <w:i/>
              </w:rPr>
            </w:pPr>
            <w:r w:rsidRPr="00414DF9">
              <w:rPr>
                <w:b/>
                <w:i/>
              </w:rPr>
              <w:t>sl-PRS-RxInSharedResourcePool-r18</w:t>
            </w:r>
          </w:p>
          <w:p w14:paraId="04C1AD4A" w14:textId="77777777" w:rsidR="00406352" w:rsidRPr="00414DF9" w:rsidRDefault="0086350F" w:rsidP="00406352">
            <w:pPr>
              <w:pStyle w:val="TAL"/>
              <w:rPr>
                <w:bCs/>
                <w:iCs/>
              </w:rPr>
            </w:pPr>
            <w:r w:rsidRPr="00414DF9">
              <w:rPr>
                <w:bCs/>
                <w:iCs/>
              </w:rPr>
              <w:t>Indicates whether UE supports receiving SL-PRS in shared resource pool and receiving SCI format 2D.</w:t>
            </w:r>
          </w:p>
          <w:p w14:paraId="0080638F" w14:textId="15218FCE" w:rsidR="0086350F" w:rsidRPr="00414DF9" w:rsidRDefault="00406352" w:rsidP="00406352">
            <w:pPr>
              <w:pStyle w:val="TAL"/>
              <w:rPr>
                <w:b/>
                <w:i/>
              </w:rPr>
            </w:pPr>
            <w:r w:rsidRPr="00414DF9">
              <w:t xml:space="preserve">A UE supporting this feature shall also support </w:t>
            </w:r>
            <w:r w:rsidRPr="00414DF9">
              <w:rPr>
                <w:i/>
                <w:iCs/>
              </w:rPr>
              <w:t xml:space="preserve">sl-PRS-CommonProcCapabilityPerBand-r18 </w:t>
            </w:r>
            <w:r w:rsidRPr="00414DF9">
              <w:t xml:space="preserve">and </w:t>
            </w:r>
            <w:r w:rsidRPr="00414DF9">
              <w:rPr>
                <w:i/>
                <w:iCs/>
              </w:rPr>
              <w:t xml:space="preserve">sl-Reception-r16 </w:t>
            </w:r>
            <w:r w:rsidRPr="00414DF9">
              <w:t>as specified in TS 38.331 [9].</w:t>
            </w:r>
          </w:p>
        </w:tc>
        <w:tc>
          <w:tcPr>
            <w:tcW w:w="709" w:type="dxa"/>
          </w:tcPr>
          <w:p w14:paraId="5878266F" w14:textId="2B546582" w:rsidR="0086350F" w:rsidRPr="00414DF9" w:rsidRDefault="0086350F" w:rsidP="0086350F">
            <w:pPr>
              <w:pStyle w:val="TAL"/>
              <w:jc w:val="center"/>
              <w:rPr>
                <w:lang w:eastAsia="zh-CN"/>
              </w:rPr>
            </w:pPr>
            <w:r w:rsidRPr="00414DF9">
              <w:rPr>
                <w:rFonts w:cs="Arial"/>
                <w:szCs w:val="18"/>
              </w:rPr>
              <w:t>Band</w:t>
            </w:r>
          </w:p>
        </w:tc>
        <w:tc>
          <w:tcPr>
            <w:tcW w:w="567" w:type="dxa"/>
          </w:tcPr>
          <w:p w14:paraId="14676717" w14:textId="5FC70278" w:rsidR="0086350F" w:rsidRPr="00414DF9" w:rsidRDefault="0086350F" w:rsidP="0086350F">
            <w:pPr>
              <w:pStyle w:val="TAL"/>
              <w:jc w:val="center"/>
              <w:rPr>
                <w:lang w:eastAsia="zh-CN"/>
              </w:rPr>
            </w:pPr>
            <w:r w:rsidRPr="00414DF9">
              <w:rPr>
                <w:rFonts w:cs="Arial"/>
                <w:szCs w:val="18"/>
              </w:rPr>
              <w:t>No</w:t>
            </w:r>
          </w:p>
        </w:tc>
        <w:tc>
          <w:tcPr>
            <w:tcW w:w="709" w:type="dxa"/>
          </w:tcPr>
          <w:p w14:paraId="5DEA9879" w14:textId="70B6920D" w:rsidR="0086350F" w:rsidRPr="00414DF9" w:rsidRDefault="0086350F" w:rsidP="0086350F">
            <w:pPr>
              <w:pStyle w:val="TAL"/>
              <w:jc w:val="center"/>
              <w:rPr>
                <w:lang w:eastAsia="zh-CN"/>
              </w:rPr>
            </w:pPr>
            <w:r w:rsidRPr="00414DF9">
              <w:rPr>
                <w:rFonts w:cs="Arial"/>
                <w:szCs w:val="18"/>
              </w:rPr>
              <w:t>N/A</w:t>
            </w:r>
          </w:p>
        </w:tc>
        <w:tc>
          <w:tcPr>
            <w:tcW w:w="728" w:type="dxa"/>
          </w:tcPr>
          <w:p w14:paraId="0BE83FDD" w14:textId="270E0279" w:rsidR="0086350F" w:rsidRPr="00414DF9" w:rsidRDefault="0086350F" w:rsidP="0086350F">
            <w:pPr>
              <w:pStyle w:val="TAL"/>
              <w:jc w:val="center"/>
              <w:rPr>
                <w:lang w:eastAsia="zh-CN"/>
              </w:rPr>
            </w:pPr>
            <w:r w:rsidRPr="00414DF9">
              <w:rPr>
                <w:rFonts w:cs="Arial"/>
                <w:szCs w:val="18"/>
              </w:rPr>
              <w:t>N/A</w:t>
            </w:r>
          </w:p>
        </w:tc>
      </w:tr>
      <w:tr w:rsidR="00414DF9" w:rsidRPr="00414DF9" w14:paraId="1D28E695" w14:textId="77777777" w:rsidTr="00963B9B">
        <w:trPr>
          <w:cantSplit/>
          <w:tblHeader/>
        </w:trPr>
        <w:tc>
          <w:tcPr>
            <w:tcW w:w="6917" w:type="dxa"/>
          </w:tcPr>
          <w:p w14:paraId="27DCBEBF" w14:textId="77777777" w:rsidR="00406352" w:rsidRPr="00414DF9" w:rsidRDefault="00406352" w:rsidP="00406352">
            <w:pPr>
              <w:pStyle w:val="TAL"/>
              <w:rPr>
                <w:b/>
                <w:i/>
              </w:rPr>
            </w:pPr>
            <w:r w:rsidRPr="00414DF9">
              <w:rPr>
                <w:b/>
                <w:i/>
              </w:rPr>
              <w:t>sl-PRS-TxForBandWithSL-CA-r18</w:t>
            </w:r>
          </w:p>
          <w:p w14:paraId="5A8E6334" w14:textId="00418608" w:rsidR="00406352" w:rsidRPr="00414DF9" w:rsidRDefault="00406352" w:rsidP="00406352">
            <w:pPr>
              <w:pStyle w:val="TAL"/>
              <w:rPr>
                <w:bCs/>
                <w:iCs/>
              </w:rPr>
            </w:pPr>
            <w:r w:rsidRPr="00414DF9">
              <w:rPr>
                <w:bCs/>
                <w:iCs/>
              </w:rPr>
              <w:t>Indicates whether UE supports SL PRS transmission in a single carrier for a shared SL PRS resource pool and/or a dedicated SL PRS resource pool for a band configured with SL CA.</w:t>
            </w:r>
          </w:p>
          <w:p w14:paraId="2380961D" w14:textId="77777777" w:rsidR="00406352" w:rsidRPr="00414DF9" w:rsidRDefault="00406352" w:rsidP="00406352">
            <w:pPr>
              <w:pStyle w:val="TAL"/>
            </w:pPr>
            <w:r w:rsidRPr="00414DF9">
              <w:rPr>
                <w:rFonts w:cs="Arial"/>
                <w:snapToGrid w:val="0"/>
                <w:szCs w:val="18"/>
                <w:lang w:eastAsia="zh-CN"/>
              </w:rPr>
              <w:t xml:space="preserve">UE supporting this feature shall also support </w:t>
            </w:r>
            <w:r w:rsidRPr="00414DF9">
              <w:rPr>
                <w:i/>
                <w:iCs/>
              </w:rPr>
              <w:t>sl-CA-Communication-r18</w:t>
            </w:r>
            <w:r w:rsidRPr="00414DF9">
              <w:t xml:space="preserve">, and </w:t>
            </w:r>
            <w:r w:rsidRPr="00414DF9">
              <w:rPr>
                <w:rFonts w:cs="Arial"/>
                <w:snapToGrid w:val="0"/>
                <w:szCs w:val="18"/>
                <w:lang w:eastAsia="zh-CN"/>
              </w:rPr>
              <w:t xml:space="preserve">one of </w:t>
            </w:r>
            <w:r w:rsidRPr="00414DF9">
              <w:rPr>
                <w:i/>
                <w:iCs/>
              </w:rPr>
              <w:t>sl-PRS-TxInSharedResourcePool-r18, sl-PRS-TxScheme1InDedicatedResourcePool-r18</w:t>
            </w:r>
            <w:r w:rsidRPr="00414DF9">
              <w:t xml:space="preserve">, or </w:t>
            </w:r>
            <w:r w:rsidRPr="00414DF9">
              <w:rPr>
                <w:i/>
                <w:iCs/>
              </w:rPr>
              <w:t>sl-PRS-TxScheme2InDedicatedResourcePool-r18</w:t>
            </w:r>
            <w:r w:rsidRPr="00414DF9">
              <w:t>.</w:t>
            </w:r>
          </w:p>
          <w:p w14:paraId="170B904F" w14:textId="77777777" w:rsidR="00406352" w:rsidRPr="00414DF9" w:rsidRDefault="00406352" w:rsidP="00406352">
            <w:pPr>
              <w:pStyle w:val="TAL"/>
            </w:pPr>
          </w:p>
          <w:p w14:paraId="31ABDBE6" w14:textId="77777777" w:rsidR="00406352" w:rsidRPr="00414DF9" w:rsidRDefault="00406352" w:rsidP="00406352">
            <w:pPr>
              <w:pStyle w:val="TAN"/>
              <w:rPr>
                <w:lang w:eastAsia="en-GB"/>
              </w:rPr>
            </w:pPr>
            <w:r w:rsidRPr="00414DF9">
              <w:rPr>
                <w:lang w:eastAsia="en-GB"/>
              </w:rPr>
              <w:t>NOTE 1:</w:t>
            </w:r>
            <w:r w:rsidRPr="00414DF9">
              <w:rPr>
                <w:lang w:eastAsia="en-GB"/>
              </w:rPr>
              <w:tab/>
              <w:t>In a shared SL PRS resource pool in a single SL carrier: Tx power control follows the rule defined for SL CA in NR Rel-18.</w:t>
            </w:r>
          </w:p>
          <w:p w14:paraId="5D47245E" w14:textId="291FDF0C" w:rsidR="00406352" w:rsidRPr="00414DF9" w:rsidRDefault="00406352" w:rsidP="006A51C3">
            <w:pPr>
              <w:pStyle w:val="TAN"/>
              <w:rPr>
                <w:b/>
                <w:i/>
              </w:rPr>
            </w:pPr>
            <w:r w:rsidRPr="00414DF9">
              <w:rPr>
                <w:lang w:eastAsia="en-GB"/>
              </w:rPr>
              <w:t>NOTE 2:</w:t>
            </w:r>
            <w:r w:rsidRPr="00414DF9">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414DF9" w:rsidRDefault="00406352" w:rsidP="00406352">
            <w:pPr>
              <w:pStyle w:val="TAL"/>
              <w:jc w:val="center"/>
              <w:rPr>
                <w:rFonts w:cs="Arial"/>
                <w:szCs w:val="18"/>
              </w:rPr>
            </w:pPr>
            <w:r w:rsidRPr="00414DF9">
              <w:rPr>
                <w:rFonts w:cs="Arial"/>
                <w:szCs w:val="18"/>
              </w:rPr>
              <w:t>Band</w:t>
            </w:r>
          </w:p>
        </w:tc>
        <w:tc>
          <w:tcPr>
            <w:tcW w:w="567" w:type="dxa"/>
          </w:tcPr>
          <w:p w14:paraId="15404BEB" w14:textId="4BEDDB24" w:rsidR="00406352" w:rsidRPr="00414DF9" w:rsidRDefault="00406352" w:rsidP="00406352">
            <w:pPr>
              <w:pStyle w:val="TAL"/>
              <w:jc w:val="center"/>
              <w:rPr>
                <w:rFonts w:cs="Arial"/>
                <w:szCs w:val="18"/>
              </w:rPr>
            </w:pPr>
            <w:r w:rsidRPr="00414DF9">
              <w:rPr>
                <w:rFonts w:cs="Arial"/>
                <w:szCs w:val="18"/>
              </w:rPr>
              <w:t>No</w:t>
            </w:r>
          </w:p>
        </w:tc>
        <w:tc>
          <w:tcPr>
            <w:tcW w:w="709" w:type="dxa"/>
          </w:tcPr>
          <w:p w14:paraId="5EAD24D3" w14:textId="7EFCE1EB" w:rsidR="00406352" w:rsidRPr="00414DF9" w:rsidRDefault="00406352" w:rsidP="00406352">
            <w:pPr>
              <w:pStyle w:val="TAL"/>
              <w:jc w:val="center"/>
              <w:rPr>
                <w:rFonts w:cs="Arial"/>
                <w:szCs w:val="18"/>
              </w:rPr>
            </w:pPr>
            <w:r w:rsidRPr="00414DF9">
              <w:rPr>
                <w:rFonts w:cs="Arial"/>
                <w:szCs w:val="18"/>
              </w:rPr>
              <w:t>N/A</w:t>
            </w:r>
          </w:p>
        </w:tc>
        <w:tc>
          <w:tcPr>
            <w:tcW w:w="728" w:type="dxa"/>
          </w:tcPr>
          <w:p w14:paraId="336AA42B" w14:textId="4673FF83" w:rsidR="00406352" w:rsidRPr="00414DF9" w:rsidRDefault="00406352" w:rsidP="00406352">
            <w:pPr>
              <w:pStyle w:val="TAL"/>
              <w:jc w:val="center"/>
              <w:rPr>
                <w:rFonts w:cs="Arial"/>
                <w:szCs w:val="18"/>
              </w:rPr>
            </w:pPr>
            <w:r w:rsidRPr="00414DF9">
              <w:rPr>
                <w:rFonts w:cs="Arial"/>
                <w:szCs w:val="18"/>
              </w:rPr>
              <w:t>N/A</w:t>
            </w:r>
          </w:p>
        </w:tc>
      </w:tr>
      <w:tr w:rsidR="00414DF9" w:rsidRPr="00414DF9" w14:paraId="79957295" w14:textId="77777777" w:rsidTr="00963B9B">
        <w:trPr>
          <w:cantSplit/>
          <w:tblHeader/>
        </w:trPr>
        <w:tc>
          <w:tcPr>
            <w:tcW w:w="6917" w:type="dxa"/>
          </w:tcPr>
          <w:p w14:paraId="5F819846" w14:textId="77777777" w:rsidR="0086350F" w:rsidRPr="00414DF9" w:rsidRDefault="0086350F" w:rsidP="0086350F">
            <w:pPr>
              <w:pStyle w:val="TAL"/>
              <w:rPr>
                <w:b/>
                <w:i/>
              </w:rPr>
            </w:pPr>
            <w:r w:rsidRPr="00414DF9">
              <w:rPr>
                <w:b/>
                <w:i/>
              </w:rPr>
              <w:t>sl-PRS-TxInSharedResourcePool-r18</w:t>
            </w:r>
          </w:p>
          <w:p w14:paraId="09BB97BD" w14:textId="6CBF9AAC" w:rsidR="0086350F" w:rsidRPr="00414DF9" w:rsidRDefault="0086350F" w:rsidP="0086350F">
            <w:pPr>
              <w:pStyle w:val="TAL"/>
              <w:rPr>
                <w:bCs/>
                <w:iCs/>
              </w:rPr>
            </w:pPr>
            <w:r w:rsidRPr="00414DF9">
              <w:rPr>
                <w:bCs/>
                <w:iCs/>
              </w:rPr>
              <w:t xml:space="preserve">Indicates whether UE supports </w:t>
            </w:r>
            <w:r w:rsidR="006A2783" w:rsidRPr="00414DF9">
              <w:rPr>
                <w:bCs/>
                <w:iCs/>
              </w:rPr>
              <w:t>t</w:t>
            </w:r>
            <w:r w:rsidRPr="00414DF9">
              <w:rPr>
                <w:bCs/>
                <w:iCs/>
              </w:rPr>
              <w:t>ransmitting SL-PRS in a shared resource pool, and is comprised of the following functional components:</w:t>
            </w:r>
          </w:p>
          <w:p w14:paraId="7CB8ED1F" w14:textId="77777777" w:rsidR="0086350F" w:rsidRPr="00414DF9" w:rsidRDefault="0086350F" w:rsidP="0086350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transmitting SL-PRS in shared resource pool;</w:t>
            </w:r>
          </w:p>
          <w:p w14:paraId="5D6DB8B1" w14:textId="77777777" w:rsidR="0086350F" w:rsidRPr="00414DF9" w:rsidRDefault="0086350F" w:rsidP="0086350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transmitting SCI format 2D;</w:t>
            </w:r>
          </w:p>
          <w:p w14:paraId="55535702" w14:textId="77777777" w:rsidR="0086350F" w:rsidRPr="00414DF9" w:rsidRDefault="0086350F" w:rsidP="0086350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downlink pathloss based open loop power control.</w:t>
            </w:r>
          </w:p>
          <w:p w14:paraId="793DD977" w14:textId="77777777" w:rsidR="0086350F" w:rsidRPr="00414DF9" w:rsidRDefault="0086350F" w:rsidP="0086350F">
            <w:pPr>
              <w:pStyle w:val="TAL"/>
              <w:rPr>
                <w:lang w:eastAsia="zh-CN"/>
              </w:rPr>
            </w:pPr>
            <w:r w:rsidRPr="00414DF9">
              <w:rPr>
                <w:lang w:eastAsia="zh-CN"/>
              </w:rPr>
              <w:t xml:space="preserve">The supported resource allocation modes are the same as for communication and signaled in </w:t>
            </w:r>
            <w:r w:rsidRPr="00414DF9">
              <w:rPr>
                <w:rFonts w:cs="Arial"/>
                <w:i/>
                <w:iCs/>
                <w:szCs w:val="18"/>
              </w:rPr>
              <w:t>sl-TransmissionMode1-r16</w:t>
            </w:r>
            <w:r w:rsidRPr="00414DF9">
              <w:rPr>
                <w:lang w:eastAsia="zh-CN"/>
              </w:rPr>
              <w:t xml:space="preserve"> and </w:t>
            </w:r>
            <w:r w:rsidRPr="00414DF9">
              <w:rPr>
                <w:rFonts w:cs="Arial"/>
                <w:i/>
                <w:iCs/>
                <w:szCs w:val="18"/>
              </w:rPr>
              <w:t>sl-TransmissionMode2-r16.</w:t>
            </w:r>
          </w:p>
          <w:p w14:paraId="7D8691D3" w14:textId="4BE2ECB6" w:rsidR="00406352" w:rsidRPr="00414DF9" w:rsidRDefault="0086350F" w:rsidP="00406352">
            <w:pPr>
              <w:pStyle w:val="TAL"/>
              <w:rPr>
                <w:lang w:eastAsia="zh-CN"/>
              </w:rPr>
            </w:pPr>
            <w:r w:rsidRPr="00414DF9">
              <w:rPr>
                <w:lang w:eastAsia="zh-CN"/>
              </w:rPr>
              <w:t xml:space="preserve">UE supporting this feature shall also support </w:t>
            </w:r>
            <w:r w:rsidRPr="00414DF9">
              <w:rPr>
                <w:rFonts w:cs="Arial"/>
                <w:i/>
                <w:iCs/>
                <w:szCs w:val="18"/>
              </w:rPr>
              <w:t>sl-TransmissionMode1-r16</w:t>
            </w:r>
            <w:r w:rsidRPr="00414DF9">
              <w:rPr>
                <w:lang w:eastAsia="zh-CN"/>
              </w:rPr>
              <w:t xml:space="preserve"> or </w:t>
            </w:r>
            <w:r w:rsidRPr="00414DF9">
              <w:rPr>
                <w:rFonts w:cs="Arial"/>
                <w:i/>
                <w:iCs/>
                <w:szCs w:val="18"/>
              </w:rPr>
              <w:t>sl-TransmissionMode2-r16</w:t>
            </w:r>
            <w:r w:rsidRPr="00414DF9">
              <w:t xml:space="preserve">, and </w:t>
            </w:r>
            <w:r w:rsidRPr="00414DF9">
              <w:rPr>
                <w:i/>
                <w:iCs/>
              </w:rPr>
              <w:t>sl-PRS-RxInSharedResourcePool-r16</w:t>
            </w:r>
            <w:r w:rsidRPr="00414DF9">
              <w:rPr>
                <w:lang w:eastAsia="zh-CN"/>
              </w:rPr>
              <w:t>.</w:t>
            </w:r>
          </w:p>
          <w:p w14:paraId="3125405B" w14:textId="4A49342A" w:rsidR="00406352" w:rsidRPr="00414DF9" w:rsidRDefault="00406352" w:rsidP="006A51C3">
            <w:pPr>
              <w:pStyle w:val="TAN"/>
              <w:rPr>
                <w:b/>
                <w:i/>
              </w:rPr>
            </w:pPr>
            <w:r w:rsidRPr="00414DF9">
              <w:rPr>
                <w:lang w:eastAsia="en-GB"/>
              </w:rPr>
              <w:t>NOTE:</w:t>
            </w:r>
            <w:r w:rsidRPr="00414DF9">
              <w:rPr>
                <w:lang w:eastAsia="en-GB"/>
              </w:rPr>
              <w:tab/>
              <w:t xml:space="preserve">If UE indicates support of </w:t>
            </w:r>
            <w:r w:rsidRPr="00414DF9">
              <w:rPr>
                <w:i/>
                <w:iCs/>
                <w:lang w:eastAsia="en-GB"/>
              </w:rPr>
              <w:t>p0-OLPC-Sidelink-r17</w:t>
            </w:r>
            <w:r w:rsidRPr="00414DF9">
              <w:rPr>
                <w:lang w:eastAsia="en-GB"/>
              </w:rPr>
              <w:t xml:space="preserve">, the range of P0 values associated with </w:t>
            </w:r>
            <w:r w:rsidRPr="00414DF9">
              <w:rPr>
                <w:i/>
                <w:iCs/>
                <w:lang w:eastAsia="en-GB"/>
              </w:rPr>
              <w:t>p0-OLPC-Sidelink-r17</w:t>
            </w:r>
            <w:r w:rsidRPr="00414DF9">
              <w:rPr>
                <w:lang w:eastAsia="en-GB"/>
              </w:rPr>
              <w:t xml:space="preserve"> is used for SL PRS transmission.</w:t>
            </w:r>
          </w:p>
        </w:tc>
        <w:tc>
          <w:tcPr>
            <w:tcW w:w="709" w:type="dxa"/>
          </w:tcPr>
          <w:p w14:paraId="7D22BEFE" w14:textId="492687EB" w:rsidR="0086350F" w:rsidRPr="00414DF9" w:rsidRDefault="0086350F" w:rsidP="0086350F">
            <w:pPr>
              <w:pStyle w:val="TAL"/>
              <w:jc w:val="center"/>
              <w:rPr>
                <w:lang w:eastAsia="zh-CN"/>
              </w:rPr>
            </w:pPr>
            <w:r w:rsidRPr="00414DF9">
              <w:rPr>
                <w:bCs/>
                <w:iCs/>
              </w:rPr>
              <w:t>Band</w:t>
            </w:r>
          </w:p>
        </w:tc>
        <w:tc>
          <w:tcPr>
            <w:tcW w:w="567" w:type="dxa"/>
          </w:tcPr>
          <w:p w14:paraId="3906119B" w14:textId="66391BFC" w:rsidR="0086350F" w:rsidRPr="00414DF9" w:rsidRDefault="0086350F" w:rsidP="0086350F">
            <w:pPr>
              <w:pStyle w:val="TAL"/>
              <w:jc w:val="center"/>
              <w:rPr>
                <w:lang w:eastAsia="zh-CN"/>
              </w:rPr>
            </w:pPr>
            <w:r w:rsidRPr="00414DF9">
              <w:rPr>
                <w:bCs/>
                <w:iCs/>
              </w:rPr>
              <w:t>No</w:t>
            </w:r>
          </w:p>
        </w:tc>
        <w:tc>
          <w:tcPr>
            <w:tcW w:w="709" w:type="dxa"/>
          </w:tcPr>
          <w:p w14:paraId="38DE408D" w14:textId="37F375AE" w:rsidR="0086350F" w:rsidRPr="00414DF9" w:rsidRDefault="0086350F" w:rsidP="0086350F">
            <w:pPr>
              <w:pStyle w:val="TAL"/>
              <w:jc w:val="center"/>
              <w:rPr>
                <w:lang w:eastAsia="zh-CN"/>
              </w:rPr>
            </w:pPr>
            <w:r w:rsidRPr="00414DF9">
              <w:rPr>
                <w:bCs/>
                <w:iCs/>
              </w:rPr>
              <w:t>N/A</w:t>
            </w:r>
          </w:p>
        </w:tc>
        <w:tc>
          <w:tcPr>
            <w:tcW w:w="728" w:type="dxa"/>
          </w:tcPr>
          <w:p w14:paraId="415F2183" w14:textId="11F6539A" w:rsidR="0086350F" w:rsidRPr="00414DF9" w:rsidRDefault="0086350F" w:rsidP="0086350F">
            <w:pPr>
              <w:pStyle w:val="TAL"/>
              <w:jc w:val="center"/>
              <w:rPr>
                <w:lang w:eastAsia="zh-CN"/>
              </w:rPr>
            </w:pPr>
            <w:r w:rsidRPr="00414DF9">
              <w:rPr>
                <w:bCs/>
                <w:iCs/>
              </w:rPr>
              <w:t>N/A</w:t>
            </w:r>
          </w:p>
        </w:tc>
      </w:tr>
      <w:tr w:rsidR="00414DF9" w:rsidRPr="00414DF9" w14:paraId="405B8B67" w14:textId="77777777" w:rsidTr="00963B9B">
        <w:trPr>
          <w:cantSplit/>
          <w:tblHeader/>
        </w:trPr>
        <w:tc>
          <w:tcPr>
            <w:tcW w:w="6917" w:type="dxa"/>
          </w:tcPr>
          <w:p w14:paraId="31F2080C" w14:textId="77777777" w:rsidR="0086350F" w:rsidRPr="00414DF9" w:rsidRDefault="0086350F" w:rsidP="0086350F">
            <w:pPr>
              <w:pStyle w:val="TAL"/>
              <w:rPr>
                <w:b/>
                <w:i/>
              </w:rPr>
            </w:pPr>
            <w:r w:rsidRPr="00414DF9">
              <w:rPr>
                <w:b/>
                <w:i/>
              </w:rPr>
              <w:t>sl-PRS-TxRandomSelection-r18</w:t>
            </w:r>
          </w:p>
          <w:p w14:paraId="2D2B8AAE" w14:textId="77777777" w:rsidR="0086350F" w:rsidRPr="00414DF9" w:rsidRDefault="0086350F" w:rsidP="0086350F">
            <w:pPr>
              <w:pStyle w:val="TAL"/>
              <w:rPr>
                <w:bCs/>
                <w:iCs/>
              </w:rPr>
            </w:pPr>
            <w:r w:rsidRPr="00414DF9">
              <w:rPr>
                <w:bCs/>
                <w:iCs/>
              </w:rPr>
              <w:t>Indicates whether UE supports random selection in a dedicated resource pool, and is comprised of the following functional components:</w:t>
            </w:r>
          </w:p>
          <w:p w14:paraId="7A73F246" w14:textId="77777777" w:rsidR="0086350F" w:rsidRPr="00414DF9" w:rsidRDefault="0086350F" w:rsidP="0086350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transmitting SL-PRS and associated PSCCH using random selection in a dedicated resource pool;</w:t>
            </w:r>
          </w:p>
          <w:p w14:paraId="4D22690E" w14:textId="77777777" w:rsidR="0086350F" w:rsidRPr="00414DF9" w:rsidRDefault="0086350F" w:rsidP="0086350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DL pathloss based open loop power control when configured by NR Uu (NOTE 2).</w:t>
            </w:r>
          </w:p>
          <w:p w14:paraId="3C252137" w14:textId="77777777" w:rsidR="0086350F" w:rsidRPr="00414DF9" w:rsidRDefault="0086350F" w:rsidP="0086350F">
            <w:pPr>
              <w:pStyle w:val="TAL"/>
              <w:rPr>
                <w:bCs/>
                <w:iCs/>
              </w:rPr>
            </w:pPr>
          </w:p>
          <w:p w14:paraId="777820BB" w14:textId="7663E7A6" w:rsidR="0086350F" w:rsidRPr="00414DF9" w:rsidRDefault="0086350F" w:rsidP="0086350F">
            <w:pPr>
              <w:pStyle w:val="TAN"/>
              <w:rPr>
                <w:lang w:eastAsia="en-GB"/>
              </w:rPr>
            </w:pPr>
            <w:r w:rsidRPr="00414DF9">
              <w:rPr>
                <w:lang w:eastAsia="en-GB"/>
              </w:rPr>
              <w:t>NOTE 1:</w:t>
            </w:r>
            <w:r w:rsidRPr="00414DF9">
              <w:rPr>
                <w:lang w:eastAsia="en-GB"/>
              </w:rPr>
              <w:tab/>
              <w:t>Configuration by NR Uu is not required to be supported in a band indicated with only the PC5 interface in TS 38.101-1 [2] Table 5.2E.1-1.</w:t>
            </w:r>
          </w:p>
          <w:p w14:paraId="565C6E9E" w14:textId="05CF4343" w:rsidR="0086350F" w:rsidRPr="00414DF9" w:rsidRDefault="0086350F" w:rsidP="00CB570C">
            <w:pPr>
              <w:pStyle w:val="TAN"/>
              <w:rPr>
                <w:b/>
                <w:i/>
              </w:rPr>
            </w:pPr>
            <w:r w:rsidRPr="00414DF9">
              <w:rPr>
                <w:lang w:eastAsia="en-GB"/>
              </w:rPr>
              <w:t>NOTE 2:</w:t>
            </w:r>
            <w:r w:rsidRPr="00414DF9">
              <w:rPr>
                <w:lang w:eastAsia="en-GB"/>
              </w:rPr>
              <w:tab/>
              <w:t>It is not required to be supported in a band indicated with only the PC5 interface in TS 38.101-1 [2] Table 5.2E.1-1.</w:t>
            </w:r>
          </w:p>
        </w:tc>
        <w:tc>
          <w:tcPr>
            <w:tcW w:w="709" w:type="dxa"/>
          </w:tcPr>
          <w:p w14:paraId="330C92BE" w14:textId="6AE5B472" w:rsidR="0086350F" w:rsidRPr="00414DF9" w:rsidRDefault="0086350F" w:rsidP="0086350F">
            <w:pPr>
              <w:pStyle w:val="TAL"/>
              <w:jc w:val="center"/>
              <w:rPr>
                <w:lang w:eastAsia="zh-CN"/>
              </w:rPr>
            </w:pPr>
            <w:r w:rsidRPr="00414DF9">
              <w:rPr>
                <w:bCs/>
                <w:iCs/>
              </w:rPr>
              <w:t>Band</w:t>
            </w:r>
          </w:p>
        </w:tc>
        <w:tc>
          <w:tcPr>
            <w:tcW w:w="567" w:type="dxa"/>
          </w:tcPr>
          <w:p w14:paraId="046659B8" w14:textId="094863D1" w:rsidR="0086350F" w:rsidRPr="00414DF9" w:rsidRDefault="0086350F" w:rsidP="0086350F">
            <w:pPr>
              <w:pStyle w:val="TAL"/>
              <w:jc w:val="center"/>
              <w:rPr>
                <w:lang w:eastAsia="zh-CN"/>
              </w:rPr>
            </w:pPr>
            <w:r w:rsidRPr="00414DF9">
              <w:rPr>
                <w:bCs/>
                <w:iCs/>
              </w:rPr>
              <w:t>No</w:t>
            </w:r>
          </w:p>
        </w:tc>
        <w:tc>
          <w:tcPr>
            <w:tcW w:w="709" w:type="dxa"/>
          </w:tcPr>
          <w:p w14:paraId="658CA163" w14:textId="3929F9B4" w:rsidR="0086350F" w:rsidRPr="00414DF9" w:rsidRDefault="0086350F" w:rsidP="0086350F">
            <w:pPr>
              <w:pStyle w:val="TAL"/>
              <w:jc w:val="center"/>
              <w:rPr>
                <w:lang w:eastAsia="zh-CN"/>
              </w:rPr>
            </w:pPr>
            <w:r w:rsidRPr="00414DF9">
              <w:rPr>
                <w:bCs/>
                <w:iCs/>
              </w:rPr>
              <w:t>N/A</w:t>
            </w:r>
          </w:p>
        </w:tc>
        <w:tc>
          <w:tcPr>
            <w:tcW w:w="728" w:type="dxa"/>
          </w:tcPr>
          <w:p w14:paraId="5F183FFC" w14:textId="1A5D51C0" w:rsidR="0086350F" w:rsidRPr="00414DF9" w:rsidRDefault="0086350F" w:rsidP="0086350F">
            <w:pPr>
              <w:pStyle w:val="TAL"/>
              <w:jc w:val="center"/>
              <w:rPr>
                <w:lang w:eastAsia="zh-CN"/>
              </w:rPr>
            </w:pPr>
            <w:r w:rsidRPr="00414DF9">
              <w:rPr>
                <w:bCs/>
                <w:iCs/>
              </w:rPr>
              <w:t>N/A</w:t>
            </w:r>
          </w:p>
        </w:tc>
      </w:tr>
      <w:tr w:rsidR="00414DF9" w:rsidRPr="00414DF9" w14:paraId="452402D0" w14:textId="77777777" w:rsidTr="00963B9B">
        <w:trPr>
          <w:cantSplit/>
          <w:tblHeader/>
        </w:trPr>
        <w:tc>
          <w:tcPr>
            <w:tcW w:w="6917" w:type="dxa"/>
          </w:tcPr>
          <w:p w14:paraId="0915E0AF" w14:textId="77777777" w:rsidR="0086350F" w:rsidRPr="00414DF9" w:rsidRDefault="0086350F" w:rsidP="0086350F">
            <w:pPr>
              <w:pStyle w:val="TAL"/>
              <w:rPr>
                <w:b/>
                <w:bCs/>
                <w:i/>
                <w:iCs/>
                <w:lang w:eastAsia="zh-CN"/>
              </w:rPr>
            </w:pPr>
            <w:r w:rsidRPr="00414DF9">
              <w:rPr>
                <w:b/>
                <w:bCs/>
                <w:i/>
                <w:iCs/>
              </w:rPr>
              <w:t>sl-PRS-</w:t>
            </w:r>
            <w:r w:rsidRPr="00414DF9">
              <w:rPr>
                <w:b/>
                <w:bCs/>
                <w:i/>
                <w:iCs/>
                <w:lang w:eastAsia="zh-CN"/>
              </w:rPr>
              <w:t>T</w:t>
            </w:r>
            <w:r w:rsidRPr="00414DF9">
              <w:rPr>
                <w:b/>
                <w:bCs/>
                <w:i/>
                <w:iCs/>
              </w:rPr>
              <w:t>x</w:t>
            </w:r>
            <w:r w:rsidRPr="00414DF9">
              <w:rPr>
                <w:b/>
                <w:bCs/>
                <w:i/>
                <w:iCs/>
                <w:lang w:eastAsia="zh-CN"/>
              </w:rPr>
              <w:t>Scheme1</w:t>
            </w:r>
            <w:r w:rsidRPr="00414DF9">
              <w:rPr>
                <w:b/>
                <w:bCs/>
                <w:i/>
                <w:iCs/>
              </w:rPr>
              <w:t>In</w:t>
            </w:r>
            <w:r w:rsidRPr="00414DF9">
              <w:rPr>
                <w:b/>
                <w:bCs/>
                <w:i/>
                <w:iCs/>
                <w:lang w:eastAsia="zh-CN"/>
              </w:rPr>
              <w:t>Dedicated</w:t>
            </w:r>
            <w:r w:rsidRPr="00414DF9">
              <w:rPr>
                <w:b/>
                <w:bCs/>
                <w:i/>
                <w:iCs/>
              </w:rPr>
              <w:t>ResourcePool-r18</w:t>
            </w:r>
          </w:p>
          <w:p w14:paraId="27595A50" w14:textId="77777777" w:rsidR="0086350F" w:rsidRPr="00414DF9" w:rsidRDefault="0086350F" w:rsidP="0086350F">
            <w:pPr>
              <w:pStyle w:val="TAL"/>
              <w:rPr>
                <w:lang w:eastAsia="zh-CN"/>
              </w:rPr>
            </w:pPr>
            <w:r w:rsidRPr="00414DF9">
              <w:t xml:space="preserve">Indicates whether </w:t>
            </w:r>
            <w:r w:rsidRPr="00414DF9">
              <w:rPr>
                <w:lang w:eastAsia="zh-CN"/>
              </w:rPr>
              <w:t>UE s</w:t>
            </w:r>
            <w:r w:rsidRPr="00414DF9">
              <w:t>upport</w:t>
            </w:r>
            <w:r w:rsidRPr="00414DF9">
              <w:rPr>
                <w:lang w:eastAsia="zh-CN"/>
              </w:rPr>
              <w:t>s</w:t>
            </w:r>
            <w:r w:rsidRPr="00414DF9">
              <w:t xml:space="preserve"> </w:t>
            </w:r>
            <w:r w:rsidRPr="00414DF9">
              <w:rPr>
                <w:lang w:eastAsia="zh-CN"/>
              </w:rPr>
              <w:t>t</w:t>
            </w:r>
            <w:r w:rsidRPr="00414DF9">
              <w:t>ransmitting SL-PRS scheme 1 in a dedicated resource pool</w:t>
            </w:r>
            <w:r w:rsidRPr="00414DF9">
              <w:rPr>
                <w:lang w:eastAsia="zh-CN"/>
              </w:rPr>
              <w:t>, and is comprised of the following functional components:</w:t>
            </w:r>
          </w:p>
          <w:p w14:paraId="29EA8681" w14:textId="77777777" w:rsidR="0086350F" w:rsidRPr="00414DF9" w:rsidRDefault="0086350F" w:rsidP="0086350F">
            <w:pPr>
              <w:pStyle w:val="B1"/>
              <w:spacing w:after="0"/>
              <w:rPr>
                <w:rFonts w:ascii="Arial" w:hAnsi="Arial" w:cs="Arial"/>
                <w:snapToGrid w:val="0"/>
                <w:sz w:val="18"/>
                <w:szCs w:val="18"/>
                <w:lang w:eastAsia="zh-CN"/>
              </w:rPr>
            </w:pPr>
            <w:r w:rsidRPr="00414DF9">
              <w:rPr>
                <w:rFonts w:ascii="Arial" w:hAnsi="Arial" w:cs="Arial"/>
                <w:snapToGrid w:val="0"/>
                <w:sz w:val="18"/>
                <w:szCs w:val="18"/>
              </w:rPr>
              <w:t>-</w:t>
            </w:r>
            <w:r w:rsidRPr="00414DF9">
              <w:rPr>
                <w:rFonts w:ascii="Arial" w:hAnsi="Arial" w:cs="Arial"/>
                <w:snapToGrid w:val="0"/>
                <w:sz w:val="18"/>
                <w:szCs w:val="18"/>
              </w:rPr>
              <w:tab/>
            </w:r>
            <w:r w:rsidRPr="00414DF9">
              <w:rPr>
                <w:rFonts w:ascii="Arial" w:hAnsi="Arial" w:cs="Arial"/>
                <w:snapToGrid w:val="0"/>
                <w:sz w:val="18"/>
                <w:szCs w:val="18"/>
                <w:lang w:eastAsia="zh-CN"/>
              </w:rPr>
              <w:t xml:space="preserve">Support </w:t>
            </w:r>
            <w:r w:rsidRPr="00414DF9">
              <w:rPr>
                <w:rFonts w:ascii="Arial" w:hAnsi="Arial" w:cs="Arial"/>
                <w:snapToGrid w:val="0"/>
                <w:sz w:val="18"/>
                <w:szCs w:val="18"/>
              </w:rPr>
              <w:t>transmit</w:t>
            </w:r>
            <w:r w:rsidRPr="00414DF9">
              <w:rPr>
                <w:rFonts w:ascii="Arial" w:hAnsi="Arial" w:cs="Arial"/>
                <w:snapToGrid w:val="0"/>
                <w:sz w:val="18"/>
                <w:szCs w:val="18"/>
                <w:lang w:eastAsia="zh-CN"/>
              </w:rPr>
              <w:t>ting</w:t>
            </w:r>
            <w:r w:rsidRPr="00414DF9">
              <w:rPr>
                <w:rFonts w:ascii="Arial" w:hAnsi="Arial" w:cs="Arial"/>
                <w:snapToGrid w:val="0"/>
                <w:sz w:val="18"/>
                <w:szCs w:val="18"/>
              </w:rPr>
              <w:t xml:space="preserve"> SL-PRS and PSCCH within a slot without PSSCH in dedicated resource pool</w:t>
            </w:r>
            <w:r w:rsidRPr="00414DF9">
              <w:rPr>
                <w:rFonts w:ascii="Arial" w:hAnsi="Arial" w:cs="Arial"/>
                <w:snapToGrid w:val="0"/>
                <w:sz w:val="18"/>
                <w:szCs w:val="18"/>
                <w:lang w:eastAsia="zh-CN"/>
              </w:rPr>
              <w:t>;</w:t>
            </w:r>
          </w:p>
          <w:p w14:paraId="2536DBBB" w14:textId="77777777" w:rsidR="0086350F" w:rsidRPr="00414DF9" w:rsidRDefault="0086350F" w:rsidP="0086350F">
            <w:pPr>
              <w:pStyle w:val="B1"/>
              <w:spacing w:after="0"/>
              <w:rPr>
                <w:rFonts w:ascii="Arial" w:hAnsi="Arial" w:cs="Arial"/>
                <w:snapToGrid w:val="0"/>
                <w:sz w:val="18"/>
                <w:szCs w:val="18"/>
                <w:lang w:eastAsia="zh-CN"/>
              </w:rPr>
            </w:pPr>
            <w:r w:rsidRPr="00414DF9">
              <w:rPr>
                <w:rFonts w:ascii="Arial" w:hAnsi="Arial" w:cs="Arial"/>
                <w:snapToGrid w:val="0"/>
                <w:sz w:val="18"/>
                <w:szCs w:val="18"/>
              </w:rPr>
              <w:t>-</w:t>
            </w:r>
            <w:r w:rsidRPr="00414DF9">
              <w:rPr>
                <w:rFonts w:ascii="Arial" w:hAnsi="Arial" w:cs="Arial"/>
                <w:snapToGrid w:val="0"/>
                <w:sz w:val="18"/>
                <w:szCs w:val="18"/>
              </w:rPr>
              <w:tab/>
            </w:r>
            <w:r w:rsidRPr="00414DF9">
              <w:rPr>
                <w:rFonts w:ascii="Arial" w:hAnsi="Arial" w:cs="Arial"/>
                <w:snapToGrid w:val="0"/>
                <w:sz w:val="18"/>
                <w:szCs w:val="18"/>
                <w:lang w:eastAsia="zh-CN"/>
              </w:rPr>
              <w:t>Support transmitting SL-PRS according to the mapping rule between PSCCH and SL-PRS;</w:t>
            </w:r>
          </w:p>
          <w:p w14:paraId="449858BE" w14:textId="77777777" w:rsidR="0086350F" w:rsidRPr="00414DF9" w:rsidRDefault="0086350F" w:rsidP="0086350F">
            <w:pPr>
              <w:pStyle w:val="B1"/>
              <w:spacing w:after="0"/>
              <w:rPr>
                <w:rFonts w:ascii="Arial" w:hAnsi="Arial" w:cs="Arial"/>
                <w:snapToGrid w:val="0"/>
                <w:sz w:val="18"/>
                <w:szCs w:val="18"/>
                <w:lang w:eastAsia="zh-CN"/>
              </w:rPr>
            </w:pPr>
            <w:r w:rsidRPr="00414DF9">
              <w:rPr>
                <w:rFonts w:ascii="Arial" w:hAnsi="Arial" w:cs="Arial"/>
                <w:snapToGrid w:val="0"/>
                <w:sz w:val="18"/>
                <w:szCs w:val="18"/>
              </w:rPr>
              <w:t>-</w:t>
            </w:r>
            <w:r w:rsidRPr="00414DF9">
              <w:rPr>
                <w:rFonts w:ascii="Arial" w:hAnsi="Arial" w:cs="Arial"/>
                <w:snapToGrid w:val="0"/>
                <w:sz w:val="18"/>
                <w:szCs w:val="18"/>
              </w:rPr>
              <w:tab/>
            </w:r>
            <w:r w:rsidRPr="00414DF9">
              <w:rPr>
                <w:rFonts w:ascii="Arial" w:hAnsi="Arial" w:cs="Arial"/>
                <w:snapToGrid w:val="0"/>
                <w:sz w:val="18"/>
                <w:szCs w:val="18"/>
                <w:lang w:eastAsia="zh-CN"/>
              </w:rPr>
              <w:t>Support transmitting SCI format 1B;</w:t>
            </w:r>
          </w:p>
          <w:p w14:paraId="239159A0" w14:textId="77777777" w:rsidR="0086350F" w:rsidRPr="00414DF9" w:rsidRDefault="0086350F" w:rsidP="0086350F">
            <w:pPr>
              <w:pStyle w:val="B1"/>
              <w:spacing w:after="0"/>
              <w:rPr>
                <w:rFonts w:ascii="Arial" w:hAnsi="Arial" w:cs="Arial"/>
                <w:snapToGrid w:val="0"/>
                <w:sz w:val="18"/>
                <w:szCs w:val="18"/>
                <w:lang w:eastAsia="zh-CN"/>
              </w:rPr>
            </w:pPr>
            <w:r w:rsidRPr="00414DF9">
              <w:rPr>
                <w:rFonts w:ascii="Arial" w:hAnsi="Arial" w:cs="Arial"/>
                <w:snapToGrid w:val="0"/>
                <w:sz w:val="18"/>
                <w:szCs w:val="18"/>
              </w:rPr>
              <w:t>-</w:t>
            </w:r>
            <w:r w:rsidRPr="00414DF9">
              <w:rPr>
                <w:rFonts w:ascii="Arial" w:hAnsi="Arial" w:cs="Arial"/>
                <w:snapToGrid w:val="0"/>
                <w:sz w:val="18"/>
                <w:szCs w:val="18"/>
              </w:rPr>
              <w:tab/>
            </w:r>
            <w:r w:rsidRPr="00414DF9">
              <w:rPr>
                <w:rFonts w:ascii="Arial" w:hAnsi="Arial" w:cs="Arial"/>
                <w:snapToGrid w:val="0"/>
                <w:sz w:val="18"/>
                <w:szCs w:val="18"/>
                <w:lang w:eastAsia="zh-CN"/>
              </w:rPr>
              <w:t>Support receiving DCI format 3_2;</w:t>
            </w:r>
          </w:p>
          <w:p w14:paraId="1A28187C" w14:textId="77777777" w:rsidR="0086350F" w:rsidRPr="00414DF9" w:rsidRDefault="0086350F" w:rsidP="0086350F">
            <w:pPr>
              <w:pStyle w:val="B1"/>
              <w:spacing w:after="0"/>
              <w:rPr>
                <w:rFonts w:ascii="Arial" w:hAnsi="Arial" w:cs="Arial"/>
                <w:snapToGrid w:val="0"/>
                <w:sz w:val="18"/>
                <w:szCs w:val="18"/>
                <w:lang w:eastAsia="zh-CN"/>
              </w:rPr>
            </w:pPr>
            <w:r w:rsidRPr="00414DF9">
              <w:rPr>
                <w:rFonts w:ascii="Arial" w:hAnsi="Arial" w:cs="Arial"/>
                <w:snapToGrid w:val="0"/>
                <w:sz w:val="18"/>
                <w:szCs w:val="18"/>
              </w:rPr>
              <w:t>-</w:t>
            </w:r>
            <w:r w:rsidRPr="00414DF9">
              <w:rPr>
                <w:rFonts w:ascii="Arial" w:hAnsi="Arial" w:cs="Arial"/>
                <w:snapToGrid w:val="0"/>
                <w:sz w:val="18"/>
                <w:szCs w:val="18"/>
              </w:rPr>
              <w:tab/>
            </w:r>
            <w:r w:rsidRPr="00414DF9">
              <w:rPr>
                <w:rFonts w:ascii="Arial" w:hAnsi="Arial" w:cs="Arial"/>
                <w:snapToGrid w:val="0"/>
                <w:sz w:val="18"/>
                <w:szCs w:val="18"/>
                <w:lang w:eastAsia="zh-CN"/>
              </w:rPr>
              <w:t>Support downlink pathloss based open loop power control of SL-PRS (NOTE 1).</w:t>
            </w:r>
          </w:p>
          <w:p w14:paraId="0F3FF9DB" w14:textId="77777777" w:rsidR="0086350F" w:rsidRPr="00414DF9" w:rsidRDefault="0086350F" w:rsidP="0086350F">
            <w:pPr>
              <w:pStyle w:val="TAL"/>
              <w:rPr>
                <w:lang w:eastAsia="zh-CN"/>
              </w:rPr>
            </w:pPr>
            <w:r w:rsidRPr="00414DF9">
              <w:rPr>
                <w:lang w:eastAsia="zh-CN"/>
              </w:rPr>
              <w:t>UE supporting this feature shall also support</w:t>
            </w:r>
            <w:r w:rsidRPr="00414DF9">
              <w:t xml:space="preserve"> </w:t>
            </w:r>
            <w:r w:rsidRPr="00414DF9">
              <w:rPr>
                <w:i/>
                <w:iCs/>
              </w:rPr>
              <w:t>sl-PRS-RxIn</w:t>
            </w:r>
            <w:r w:rsidRPr="00414DF9">
              <w:rPr>
                <w:i/>
                <w:iCs/>
                <w:lang w:eastAsia="zh-CN"/>
              </w:rPr>
              <w:t>Dedicated</w:t>
            </w:r>
            <w:r w:rsidRPr="00414DF9">
              <w:rPr>
                <w:i/>
                <w:iCs/>
              </w:rPr>
              <w:t>ResourcePool-r18</w:t>
            </w:r>
            <w:r w:rsidRPr="00414DF9">
              <w:rPr>
                <w:lang w:eastAsia="zh-CN"/>
              </w:rPr>
              <w:t>.</w:t>
            </w:r>
          </w:p>
          <w:p w14:paraId="456E32A2" w14:textId="020F591E" w:rsidR="0086350F" w:rsidRPr="00414DF9" w:rsidRDefault="0086350F" w:rsidP="00CB570C">
            <w:pPr>
              <w:pStyle w:val="TAN"/>
              <w:rPr>
                <w:b/>
                <w:i/>
              </w:rPr>
            </w:pPr>
            <w:r w:rsidRPr="00414DF9">
              <w:rPr>
                <w:lang w:eastAsia="zh-CN"/>
              </w:rPr>
              <w:t>NOTE:</w:t>
            </w:r>
            <w:r w:rsidRPr="00414DF9">
              <w:rPr>
                <w:lang w:eastAsia="zh-CN"/>
              </w:rPr>
              <w:tab/>
              <w:t>It is not required to be supported in a band indicated with only the PC5 interface in TS 38.101-1 [2] Table 5.2E.1-1.</w:t>
            </w:r>
          </w:p>
        </w:tc>
        <w:tc>
          <w:tcPr>
            <w:tcW w:w="709" w:type="dxa"/>
          </w:tcPr>
          <w:p w14:paraId="2F9955C8" w14:textId="3AF713D1" w:rsidR="0086350F" w:rsidRPr="00414DF9" w:rsidRDefault="0086350F" w:rsidP="0086350F">
            <w:pPr>
              <w:pStyle w:val="TAL"/>
              <w:jc w:val="center"/>
              <w:rPr>
                <w:lang w:eastAsia="zh-CN"/>
              </w:rPr>
            </w:pPr>
            <w:r w:rsidRPr="00414DF9">
              <w:rPr>
                <w:bCs/>
                <w:iCs/>
              </w:rPr>
              <w:t>Band</w:t>
            </w:r>
          </w:p>
        </w:tc>
        <w:tc>
          <w:tcPr>
            <w:tcW w:w="567" w:type="dxa"/>
          </w:tcPr>
          <w:p w14:paraId="287CA6D6" w14:textId="33C00C2C" w:rsidR="0086350F" w:rsidRPr="00414DF9" w:rsidRDefault="0086350F" w:rsidP="0086350F">
            <w:pPr>
              <w:pStyle w:val="TAL"/>
              <w:jc w:val="center"/>
              <w:rPr>
                <w:lang w:eastAsia="zh-CN"/>
              </w:rPr>
            </w:pPr>
            <w:r w:rsidRPr="00414DF9">
              <w:rPr>
                <w:bCs/>
                <w:iCs/>
              </w:rPr>
              <w:t>No</w:t>
            </w:r>
          </w:p>
        </w:tc>
        <w:tc>
          <w:tcPr>
            <w:tcW w:w="709" w:type="dxa"/>
          </w:tcPr>
          <w:p w14:paraId="511916AA" w14:textId="699FC641" w:rsidR="0086350F" w:rsidRPr="00414DF9" w:rsidRDefault="0086350F" w:rsidP="0086350F">
            <w:pPr>
              <w:pStyle w:val="TAL"/>
              <w:jc w:val="center"/>
              <w:rPr>
                <w:lang w:eastAsia="zh-CN"/>
              </w:rPr>
            </w:pPr>
            <w:r w:rsidRPr="00414DF9">
              <w:rPr>
                <w:bCs/>
                <w:iCs/>
              </w:rPr>
              <w:t>N/A</w:t>
            </w:r>
          </w:p>
        </w:tc>
        <w:tc>
          <w:tcPr>
            <w:tcW w:w="728" w:type="dxa"/>
          </w:tcPr>
          <w:p w14:paraId="4A875711" w14:textId="31859663" w:rsidR="0086350F" w:rsidRPr="00414DF9" w:rsidRDefault="0086350F" w:rsidP="0086350F">
            <w:pPr>
              <w:pStyle w:val="TAL"/>
              <w:jc w:val="center"/>
              <w:rPr>
                <w:lang w:eastAsia="zh-CN"/>
              </w:rPr>
            </w:pPr>
            <w:r w:rsidRPr="00414DF9">
              <w:rPr>
                <w:bCs/>
                <w:iCs/>
              </w:rPr>
              <w:t>N/A</w:t>
            </w:r>
          </w:p>
        </w:tc>
      </w:tr>
      <w:tr w:rsidR="00414DF9" w:rsidRPr="00414DF9" w14:paraId="5FB22354" w14:textId="77777777" w:rsidTr="00963B9B">
        <w:trPr>
          <w:cantSplit/>
          <w:tblHeader/>
        </w:trPr>
        <w:tc>
          <w:tcPr>
            <w:tcW w:w="6917" w:type="dxa"/>
          </w:tcPr>
          <w:p w14:paraId="6CE72795" w14:textId="77777777" w:rsidR="0086350F" w:rsidRPr="00414DF9" w:rsidRDefault="0086350F" w:rsidP="0086350F">
            <w:pPr>
              <w:pStyle w:val="TAL"/>
              <w:rPr>
                <w:b/>
                <w:i/>
              </w:rPr>
            </w:pPr>
            <w:r w:rsidRPr="00414DF9">
              <w:rPr>
                <w:b/>
                <w:i/>
              </w:rPr>
              <w:t>sl-PRS-TxScheme2InDedicatedResourcePool-r18</w:t>
            </w:r>
          </w:p>
          <w:p w14:paraId="7AE6743D" w14:textId="77777777" w:rsidR="0086350F" w:rsidRPr="00414DF9" w:rsidRDefault="0086350F" w:rsidP="0086350F">
            <w:pPr>
              <w:pStyle w:val="TAL"/>
              <w:rPr>
                <w:bCs/>
                <w:iCs/>
              </w:rPr>
            </w:pPr>
            <w:r w:rsidRPr="00414DF9">
              <w:rPr>
                <w:bCs/>
                <w:iCs/>
              </w:rPr>
              <w:t>Indicates whether UE supports transmitting SL-PRS scheme 2 in a dedicated resource pool, and is comprised of the following functional components:</w:t>
            </w:r>
          </w:p>
          <w:p w14:paraId="760644C3" w14:textId="77777777" w:rsidR="0086350F" w:rsidRPr="00414DF9" w:rsidRDefault="0086350F" w:rsidP="0086350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transmitting SL-PRS and PSCCH within a slot without PSSCH in dedicated resource pool;</w:t>
            </w:r>
          </w:p>
          <w:p w14:paraId="6988EFBD" w14:textId="77777777" w:rsidR="0086350F" w:rsidRPr="00414DF9" w:rsidRDefault="0086350F" w:rsidP="0086350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transmitting SL-PRS according to the mapping rule between PSCCH and SL-PRS;</w:t>
            </w:r>
          </w:p>
          <w:p w14:paraId="45620C16" w14:textId="77777777" w:rsidR="0086350F" w:rsidRPr="00414DF9" w:rsidRDefault="0086350F" w:rsidP="0086350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transmitting SCI format 1B.</w:t>
            </w:r>
          </w:p>
          <w:p w14:paraId="5DA0B05D" w14:textId="6506ABA0" w:rsidR="0086350F" w:rsidRPr="00414DF9" w:rsidRDefault="0086350F" w:rsidP="0086350F">
            <w:pPr>
              <w:pStyle w:val="TAL"/>
              <w:rPr>
                <w:b/>
                <w:i/>
              </w:rPr>
            </w:pPr>
            <w:r w:rsidRPr="00414DF9">
              <w:rPr>
                <w:lang w:eastAsia="zh-CN"/>
              </w:rPr>
              <w:t xml:space="preserve">UE supporting this feature shall also support </w:t>
            </w:r>
            <w:r w:rsidR="002332C5" w:rsidRPr="00414DF9">
              <w:rPr>
                <w:lang w:eastAsia="zh-CN"/>
              </w:rPr>
              <w:t xml:space="preserve">of </w:t>
            </w:r>
            <w:r w:rsidRPr="00414DF9">
              <w:rPr>
                <w:lang w:eastAsia="zh-CN"/>
              </w:rPr>
              <w:t xml:space="preserve">at least one of </w:t>
            </w:r>
            <w:r w:rsidRPr="00414DF9">
              <w:rPr>
                <w:i/>
                <w:iCs/>
              </w:rPr>
              <w:t xml:space="preserve">sl-PRS-TxRandomSelection-r18 </w:t>
            </w:r>
            <w:r w:rsidRPr="00414DF9">
              <w:t xml:space="preserve">or </w:t>
            </w:r>
            <w:r w:rsidR="008366BC" w:rsidRPr="00414DF9">
              <w:rPr>
                <w:i/>
                <w:iCs/>
              </w:rPr>
              <w:t>sl-PRS-TxUsingFullSensing-r18</w:t>
            </w:r>
            <w:r w:rsidRPr="00414DF9">
              <w:t>.</w:t>
            </w:r>
          </w:p>
        </w:tc>
        <w:tc>
          <w:tcPr>
            <w:tcW w:w="709" w:type="dxa"/>
          </w:tcPr>
          <w:p w14:paraId="789ACF93" w14:textId="281D2602" w:rsidR="0086350F" w:rsidRPr="00414DF9" w:rsidRDefault="0086350F" w:rsidP="0086350F">
            <w:pPr>
              <w:pStyle w:val="TAL"/>
              <w:jc w:val="center"/>
              <w:rPr>
                <w:lang w:eastAsia="zh-CN"/>
              </w:rPr>
            </w:pPr>
            <w:r w:rsidRPr="00414DF9">
              <w:rPr>
                <w:bCs/>
                <w:iCs/>
              </w:rPr>
              <w:t>Band</w:t>
            </w:r>
          </w:p>
        </w:tc>
        <w:tc>
          <w:tcPr>
            <w:tcW w:w="567" w:type="dxa"/>
          </w:tcPr>
          <w:p w14:paraId="661A3AE7" w14:textId="0147DB2B" w:rsidR="0086350F" w:rsidRPr="00414DF9" w:rsidRDefault="0086350F" w:rsidP="0086350F">
            <w:pPr>
              <w:pStyle w:val="TAL"/>
              <w:jc w:val="center"/>
              <w:rPr>
                <w:lang w:eastAsia="zh-CN"/>
              </w:rPr>
            </w:pPr>
            <w:r w:rsidRPr="00414DF9">
              <w:rPr>
                <w:bCs/>
                <w:iCs/>
              </w:rPr>
              <w:t>No</w:t>
            </w:r>
          </w:p>
        </w:tc>
        <w:tc>
          <w:tcPr>
            <w:tcW w:w="709" w:type="dxa"/>
          </w:tcPr>
          <w:p w14:paraId="17529D8A" w14:textId="3CAFBC31" w:rsidR="0086350F" w:rsidRPr="00414DF9" w:rsidRDefault="0086350F" w:rsidP="0086350F">
            <w:pPr>
              <w:pStyle w:val="TAL"/>
              <w:jc w:val="center"/>
              <w:rPr>
                <w:lang w:eastAsia="zh-CN"/>
              </w:rPr>
            </w:pPr>
            <w:r w:rsidRPr="00414DF9">
              <w:rPr>
                <w:bCs/>
                <w:iCs/>
              </w:rPr>
              <w:t>N/A</w:t>
            </w:r>
          </w:p>
        </w:tc>
        <w:tc>
          <w:tcPr>
            <w:tcW w:w="728" w:type="dxa"/>
          </w:tcPr>
          <w:p w14:paraId="57728701" w14:textId="3CD366CA" w:rsidR="0086350F" w:rsidRPr="00414DF9" w:rsidRDefault="0086350F" w:rsidP="0086350F">
            <w:pPr>
              <w:pStyle w:val="TAL"/>
              <w:jc w:val="center"/>
              <w:rPr>
                <w:lang w:eastAsia="zh-CN"/>
              </w:rPr>
            </w:pPr>
            <w:r w:rsidRPr="00414DF9">
              <w:rPr>
                <w:bCs/>
                <w:iCs/>
              </w:rPr>
              <w:t>N/A</w:t>
            </w:r>
          </w:p>
        </w:tc>
      </w:tr>
      <w:tr w:rsidR="00414DF9" w:rsidRPr="00414DF9" w14:paraId="73EDC85B" w14:textId="77777777" w:rsidTr="00963B9B">
        <w:trPr>
          <w:cantSplit/>
          <w:tblHeader/>
        </w:trPr>
        <w:tc>
          <w:tcPr>
            <w:tcW w:w="6917" w:type="dxa"/>
          </w:tcPr>
          <w:p w14:paraId="66B2FB70" w14:textId="77777777" w:rsidR="008366BC" w:rsidRPr="00414DF9" w:rsidRDefault="008366BC" w:rsidP="006A51C3">
            <w:pPr>
              <w:pStyle w:val="TAL"/>
              <w:rPr>
                <w:b/>
                <w:bCs/>
                <w:i/>
                <w:iCs/>
                <w:lang w:eastAsia="zh-CN"/>
              </w:rPr>
            </w:pPr>
            <w:r w:rsidRPr="00414DF9">
              <w:rPr>
                <w:b/>
                <w:bCs/>
                <w:i/>
                <w:iCs/>
              </w:rPr>
              <w:t>sl-PRS-TxUsingFullSensing-r18</w:t>
            </w:r>
          </w:p>
          <w:p w14:paraId="7B64F304" w14:textId="77777777" w:rsidR="008366BC" w:rsidRPr="00414DF9" w:rsidRDefault="008366BC" w:rsidP="008366BC">
            <w:pPr>
              <w:pStyle w:val="TAL"/>
            </w:pPr>
            <w:r w:rsidRPr="00414DF9">
              <w:t>Indicates whether UE supports full sensing in a dedicated resource pool, and is comprised of the following functional components:</w:t>
            </w:r>
          </w:p>
          <w:p w14:paraId="6ACBDFE7" w14:textId="77777777" w:rsidR="008366BC" w:rsidRPr="00414DF9" w:rsidRDefault="008366BC" w:rsidP="008366B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SL-PRS and associated PSCCH using full sensing;</w:t>
            </w:r>
          </w:p>
          <w:p w14:paraId="2A59A013" w14:textId="77777777" w:rsidR="008366BC" w:rsidRPr="00414DF9" w:rsidRDefault="008366BC" w:rsidP="008366B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DL pathloss based open loop power control when configured by NR Uu.</w:t>
            </w:r>
          </w:p>
          <w:p w14:paraId="4B5EB5D2" w14:textId="2E80DDB6" w:rsidR="008366BC" w:rsidRPr="00414DF9" w:rsidRDefault="008366BC" w:rsidP="006A51C3">
            <w:pPr>
              <w:pStyle w:val="TAL"/>
              <w:rPr>
                <w:snapToGrid w:val="0"/>
              </w:rPr>
            </w:pPr>
            <w:r w:rsidRPr="00414DF9">
              <w:rPr>
                <w:lang w:eastAsia="zh-CN"/>
              </w:rPr>
              <w:t>This capability also indicates</w:t>
            </w:r>
            <w:r w:rsidRPr="00414DF9">
              <w:rPr>
                <w:snapToGrid w:val="0"/>
              </w:rPr>
              <w:t xml:space="preserve"> the number of PSCCH UE can receive </w:t>
            </w:r>
            <w:r w:rsidRPr="00414DF9">
              <w:t xml:space="preserve">in a slot. Value </w:t>
            </w:r>
            <w:r w:rsidR="006D0BC4" w:rsidRPr="00414DF9">
              <w:t>'</w:t>
            </w:r>
            <w:r w:rsidRPr="00414DF9">
              <w:rPr>
                <w:i/>
                <w:iCs/>
              </w:rPr>
              <w:t>value1</w:t>
            </w:r>
            <w:r w:rsidR="006D0BC4" w:rsidRPr="00414DF9">
              <w:t>'</w:t>
            </w:r>
            <w:r w:rsidRPr="00414DF9">
              <w:t xml:space="preserve"> corresponds to floor (N</w:t>
            </w:r>
            <w:r w:rsidRPr="00414DF9">
              <w:rPr>
                <w:vertAlign w:val="subscript"/>
              </w:rPr>
              <w:t>RB</w:t>
            </w:r>
            <w:r w:rsidRPr="00414DF9">
              <w:t xml:space="preserve"> /10 RBs), value </w:t>
            </w:r>
            <w:r w:rsidR="006D0BC4" w:rsidRPr="00414DF9">
              <w:t>'</w:t>
            </w:r>
            <w:r w:rsidRPr="00414DF9">
              <w:rPr>
                <w:i/>
                <w:iCs/>
              </w:rPr>
              <w:t>value2</w:t>
            </w:r>
            <w:r w:rsidR="006D0BC4" w:rsidRPr="00414DF9">
              <w:t>'</w:t>
            </w:r>
            <w:r w:rsidRPr="00414DF9">
              <w:t xml:space="preserve"> corresponds to 2*floor (N</w:t>
            </w:r>
            <w:r w:rsidRPr="00414DF9">
              <w:rPr>
                <w:vertAlign w:val="subscript"/>
              </w:rPr>
              <w:t>RB</w:t>
            </w:r>
            <w:r w:rsidRPr="00414DF9">
              <w:t xml:space="preserve"> /10 RBs). N</w:t>
            </w:r>
            <w:r w:rsidRPr="00414DF9">
              <w:rPr>
                <w:vertAlign w:val="subscript"/>
              </w:rPr>
              <w:t>RB</w:t>
            </w:r>
            <w:r w:rsidRPr="00414DF9">
              <w:t xml:space="preserve"> is the number of RBs defined per channel bandwidth by RAN4 in TS 38.101-1 [2] Table 5.3.2-1 for FR1 and TS 38.101-2 [3] Table 5.3.2-1 for FR2.</w:t>
            </w:r>
          </w:p>
          <w:p w14:paraId="0B72069E" w14:textId="77777777" w:rsidR="008366BC" w:rsidRPr="00414DF9" w:rsidRDefault="008366BC" w:rsidP="006A51C3">
            <w:pPr>
              <w:pStyle w:val="TAL"/>
              <w:rPr>
                <w:lang w:eastAsia="zh-CN"/>
              </w:rPr>
            </w:pPr>
          </w:p>
          <w:p w14:paraId="3074A042" w14:textId="77777777" w:rsidR="008366BC" w:rsidRPr="00414DF9" w:rsidRDefault="008366BC" w:rsidP="008366BC">
            <w:pPr>
              <w:pStyle w:val="TAN"/>
              <w:rPr>
                <w:lang w:eastAsia="zh-CN"/>
              </w:rPr>
            </w:pPr>
            <w:r w:rsidRPr="00414DF9">
              <w:rPr>
                <w:lang w:eastAsia="zh-CN"/>
              </w:rPr>
              <w:t>NOTE 1:</w:t>
            </w:r>
            <w:r w:rsidRPr="00414DF9">
              <w:rPr>
                <w:lang w:eastAsia="zh-CN"/>
              </w:rPr>
              <w:tab/>
              <w:t>Configuration by NR Uu is not required to be supported in a band indicated with only the PC5 interface in TS 38.101-1 [2] Table 5.2E.1-1.</w:t>
            </w:r>
          </w:p>
          <w:p w14:paraId="0534DB0C" w14:textId="77777777" w:rsidR="008366BC" w:rsidRPr="00414DF9" w:rsidRDefault="008366BC" w:rsidP="008366BC">
            <w:pPr>
              <w:pStyle w:val="TAN"/>
              <w:rPr>
                <w:lang w:eastAsia="zh-CN"/>
              </w:rPr>
            </w:pPr>
            <w:r w:rsidRPr="00414DF9">
              <w:rPr>
                <w:lang w:eastAsia="zh-CN"/>
              </w:rPr>
              <w:t>NOTE 2:</w:t>
            </w:r>
            <w:r w:rsidRPr="00414DF9">
              <w:rPr>
                <w:lang w:eastAsia="zh-CN"/>
              </w:rPr>
              <w:tab/>
              <w:t>Component 2 is not required to be supported in a band indicated with only the PC5 interface in TS 38.101-1 [2] Table 5.2E.1-1.</w:t>
            </w:r>
          </w:p>
          <w:p w14:paraId="4061E9E8" w14:textId="57C41162" w:rsidR="008366BC" w:rsidRPr="00414DF9" w:rsidRDefault="008366BC" w:rsidP="006A51C3">
            <w:pPr>
              <w:pStyle w:val="TAN"/>
            </w:pPr>
            <w:r w:rsidRPr="00414DF9">
              <w:rPr>
                <w:lang w:eastAsia="zh-CN"/>
              </w:rPr>
              <w:t>NOTE 3:</w:t>
            </w:r>
            <w:r w:rsidRPr="00414DF9">
              <w:rPr>
                <w:lang w:eastAsia="zh-CN"/>
              </w:rPr>
              <w:tab/>
              <w:t>UE supporting this feature also support receiving SCI format 1B.</w:t>
            </w:r>
          </w:p>
        </w:tc>
        <w:tc>
          <w:tcPr>
            <w:tcW w:w="709" w:type="dxa"/>
          </w:tcPr>
          <w:p w14:paraId="07573A0F" w14:textId="17DBB505" w:rsidR="008366BC" w:rsidRPr="00414DF9" w:rsidRDefault="008366BC" w:rsidP="008366BC">
            <w:pPr>
              <w:pStyle w:val="TAL"/>
              <w:jc w:val="center"/>
            </w:pPr>
            <w:r w:rsidRPr="00414DF9">
              <w:t>Band</w:t>
            </w:r>
          </w:p>
        </w:tc>
        <w:tc>
          <w:tcPr>
            <w:tcW w:w="567" w:type="dxa"/>
          </w:tcPr>
          <w:p w14:paraId="385AFD95" w14:textId="62BC412E" w:rsidR="008366BC" w:rsidRPr="00414DF9" w:rsidRDefault="008366BC" w:rsidP="008366BC">
            <w:pPr>
              <w:pStyle w:val="TAL"/>
              <w:jc w:val="center"/>
            </w:pPr>
            <w:r w:rsidRPr="00414DF9">
              <w:t>No</w:t>
            </w:r>
          </w:p>
        </w:tc>
        <w:tc>
          <w:tcPr>
            <w:tcW w:w="709" w:type="dxa"/>
          </w:tcPr>
          <w:p w14:paraId="15BF1672" w14:textId="6B1D5CAC" w:rsidR="008366BC" w:rsidRPr="00414DF9" w:rsidRDefault="008366BC" w:rsidP="008366BC">
            <w:pPr>
              <w:pStyle w:val="TAL"/>
              <w:jc w:val="center"/>
            </w:pPr>
            <w:r w:rsidRPr="00414DF9">
              <w:t>N/A</w:t>
            </w:r>
          </w:p>
        </w:tc>
        <w:tc>
          <w:tcPr>
            <w:tcW w:w="728" w:type="dxa"/>
          </w:tcPr>
          <w:p w14:paraId="5ECCDAAB" w14:textId="60791FF4" w:rsidR="008366BC" w:rsidRPr="00414DF9" w:rsidRDefault="008366BC" w:rsidP="008366BC">
            <w:pPr>
              <w:pStyle w:val="TAL"/>
              <w:jc w:val="center"/>
            </w:pPr>
            <w:r w:rsidRPr="00414DF9">
              <w:t>N/A</w:t>
            </w:r>
          </w:p>
        </w:tc>
      </w:tr>
      <w:tr w:rsidR="00414DF9" w:rsidRPr="00414DF9" w14:paraId="1134A2E7" w14:textId="77777777" w:rsidTr="00963B9B">
        <w:trPr>
          <w:cantSplit/>
          <w:tblHeader/>
        </w:trPr>
        <w:tc>
          <w:tcPr>
            <w:tcW w:w="6917" w:type="dxa"/>
          </w:tcPr>
          <w:p w14:paraId="0AE9EAFE" w14:textId="77777777" w:rsidR="008646DA" w:rsidRPr="00414DF9" w:rsidRDefault="008646DA" w:rsidP="008646DA">
            <w:pPr>
              <w:pStyle w:val="TAL"/>
              <w:rPr>
                <w:b/>
                <w:i/>
              </w:rPr>
            </w:pPr>
            <w:r w:rsidRPr="00414DF9">
              <w:rPr>
                <w:b/>
                <w:i/>
              </w:rPr>
              <w:t>sl-ReceptionIntraCarrierGuardBand-r18</w:t>
            </w:r>
          </w:p>
          <w:p w14:paraId="03646645" w14:textId="4AE8CEF7" w:rsidR="008646DA" w:rsidRPr="00414DF9" w:rsidRDefault="008646DA" w:rsidP="008646DA">
            <w:pPr>
              <w:pStyle w:val="TAL"/>
              <w:rPr>
                <w:b/>
                <w:i/>
              </w:rPr>
            </w:pPr>
            <w:r w:rsidRPr="00414DF9">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414DF9" w:rsidRDefault="008646DA" w:rsidP="008646DA">
            <w:pPr>
              <w:pStyle w:val="TAL"/>
              <w:jc w:val="center"/>
              <w:rPr>
                <w:lang w:eastAsia="zh-CN"/>
              </w:rPr>
            </w:pPr>
            <w:r w:rsidRPr="00414DF9">
              <w:rPr>
                <w:lang w:eastAsia="zh-CN"/>
              </w:rPr>
              <w:t>Band</w:t>
            </w:r>
          </w:p>
        </w:tc>
        <w:tc>
          <w:tcPr>
            <w:tcW w:w="567" w:type="dxa"/>
          </w:tcPr>
          <w:p w14:paraId="41DEF581" w14:textId="46AB712D" w:rsidR="008646DA" w:rsidRPr="00414DF9" w:rsidRDefault="008646DA" w:rsidP="008646DA">
            <w:pPr>
              <w:pStyle w:val="TAL"/>
              <w:jc w:val="center"/>
              <w:rPr>
                <w:lang w:eastAsia="zh-CN"/>
              </w:rPr>
            </w:pPr>
            <w:r w:rsidRPr="00414DF9">
              <w:rPr>
                <w:lang w:eastAsia="zh-CN"/>
              </w:rPr>
              <w:t>No</w:t>
            </w:r>
          </w:p>
        </w:tc>
        <w:tc>
          <w:tcPr>
            <w:tcW w:w="709" w:type="dxa"/>
          </w:tcPr>
          <w:p w14:paraId="217D27B0" w14:textId="3A21A14B" w:rsidR="008646DA" w:rsidRPr="00414DF9" w:rsidRDefault="008646DA" w:rsidP="008646DA">
            <w:pPr>
              <w:pStyle w:val="TAL"/>
              <w:jc w:val="center"/>
              <w:rPr>
                <w:lang w:eastAsia="zh-CN"/>
              </w:rPr>
            </w:pPr>
            <w:r w:rsidRPr="00414DF9">
              <w:rPr>
                <w:lang w:eastAsia="zh-CN"/>
              </w:rPr>
              <w:t>N/A</w:t>
            </w:r>
          </w:p>
        </w:tc>
        <w:tc>
          <w:tcPr>
            <w:tcW w:w="728" w:type="dxa"/>
          </w:tcPr>
          <w:p w14:paraId="59684BE6" w14:textId="37357AD6" w:rsidR="008646DA" w:rsidRPr="00414DF9" w:rsidRDefault="008646DA" w:rsidP="008646DA">
            <w:pPr>
              <w:pStyle w:val="TAL"/>
              <w:jc w:val="center"/>
              <w:rPr>
                <w:lang w:eastAsia="zh-CN"/>
              </w:rPr>
            </w:pPr>
            <w:r w:rsidRPr="00414DF9">
              <w:rPr>
                <w:lang w:eastAsia="zh-CN"/>
              </w:rPr>
              <w:t>FR1 only</w:t>
            </w:r>
          </w:p>
        </w:tc>
      </w:tr>
      <w:tr w:rsidR="00414DF9" w:rsidRPr="00414DF9" w14:paraId="3D9856D8" w14:textId="77777777" w:rsidTr="004C06EC">
        <w:trPr>
          <w:cantSplit/>
          <w:tblHeader/>
        </w:trPr>
        <w:tc>
          <w:tcPr>
            <w:tcW w:w="6917" w:type="dxa"/>
          </w:tcPr>
          <w:p w14:paraId="2E467E5B" w14:textId="77777777" w:rsidR="005B125E" w:rsidRPr="00414DF9" w:rsidRDefault="005B125E" w:rsidP="004C06EC">
            <w:pPr>
              <w:pStyle w:val="TAL"/>
              <w:rPr>
                <w:b/>
                <w:i/>
              </w:rPr>
            </w:pPr>
            <w:r w:rsidRPr="00414DF9">
              <w:rPr>
                <w:b/>
                <w:i/>
              </w:rPr>
              <w:t>sl-Reception-r16</w:t>
            </w:r>
          </w:p>
          <w:p w14:paraId="616A35DC" w14:textId="77777777" w:rsidR="005B125E" w:rsidRPr="00414DF9" w:rsidRDefault="005B125E" w:rsidP="004C06EC">
            <w:pPr>
              <w:pStyle w:val="TAL"/>
              <w:spacing w:afterLines="50" w:after="120"/>
            </w:pPr>
            <w:r w:rsidRPr="00414DF9">
              <w:t>Indicates whether receiving NR sidelink communication is supported. If supported, this parameter indicates the support of the capabilities and includes the parameters as follows:</w:t>
            </w:r>
          </w:p>
          <w:p w14:paraId="42A119BB"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tab/>
            </w:r>
            <w:r w:rsidRPr="00414DF9">
              <w:rPr>
                <w:rFonts w:ascii="Arial" w:hAnsi="Arial" w:cs="Arial"/>
                <w:sz w:val="18"/>
                <w:szCs w:val="18"/>
              </w:rPr>
              <w:t>UE can receive NR PSCCH/PSSCH.</w:t>
            </w:r>
          </w:p>
          <w:p w14:paraId="3964E87C"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tab/>
            </w:r>
            <w:r w:rsidRPr="00414DF9">
              <w:rPr>
                <w:rFonts w:ascii="Arial" w:hAnsi="Arial" w:cs="Arial"/>
                <w:i/>
                <w:iCs/>
                <w:sz w:val="18"/>
                <w:szCs w:val="18"/>
              </w:rPr>
              <w:t>harq-RxProcessSidelink</w:t>
            </w:r>
            <w:r w:rsidRPr="00414DF9">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tab/>
            </w:r>
            <w:r w:rsidRPr="00414DF9">
              <w:rPr>
                <w:rFonts w:ascii="Arial" w:hAnsi="Arial" w:cs="Arial"/>
                <w:i/>
                <w:iCs/>
                <w:sz w:val="18"/>
                <w:szCs w:val="18"/>
              </w:rPr>
              <w:t>pscch-RxSidelink</w:t>
            </w:r>
            <w:r w:rsidRPr="00414DF9">
              <w:rPr>
                <w:rFonts w:ascii="Arial" w:hAnsi="Arial" w:cs="Arial"/>
                <w:sz w:val="18"/>
                <w:szCs w:val="18"/>
              </w:rPr>
              <w:t>, which indicates the number of PSCCH that the supports for reception in a slot. Value value1 corresponds to floor (N</w:t>
            </w:r>
            <w:r w:rsidRPr="00414DF9">
              <w:rPr>
                <w:rFonts w:ascii="Arial" w:hAnsi="Arial" w:cs="Arial"/>
                <w:sz w:val="18"/>
                <w:szCs w:val="18"/>
                <w:vertAlign w:val="subscript"/>
              </w:rPr>
              <w:t>RB</w:t>
            </w:r>
            <w:r w:rsidRPr="00414DF9">
              <w:rPr>
                <w:rFonts w:ascii="Arial" w:hAnsi="Arial" w:cs="Arial"/>
                <w:sz w:val="18"/>
                <w:szCs w:val="18"/>
              </w:rPr>
              <w:t xml:space="preserve"> /10 RBs), value2 corresponds to 2*floor (N</w:t>
            </w:r>
            <w:r w:rsidRPr="00414DF9">
              <w:rPr>
                <w:rFonts w:ascii="Arial" w:hAnsi="Arial" w:cs="Arial"/>
                <w:sz w:val="18"/>
                <w:szCs w:val="18"/>
                <w:vertAlign w:val="subscript"/>
              </w:rPr>
              <w:t>RB</w:t>
            </w:r>
            <w:r w:rsidRPr="00414DF9">
              <w:rPr>
                <w:rFonts w:ascii="Arial" w:hAnsi="Arial" w:cs="Arial"/>
                <w:sz w:val="18"/>
                <w:szCs w:val="18"/>
              </w:rPr>
              <w:t xml:space="preserve"> /10 RBs);</w:t>
            </w:r>
          </w:p>
          <w:p w14:paraId="476D1444"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tab/>
            </w:r>
            <w:r w:rsidRPr="00414DF9">
              <w:rPr>
                <w:rFonts w:ascii="Arial" w:hAnsi="Arial" w:cs="Arial"/>
                <w:sz w:val="18"/>
                <w:szCs w:val="18"/>
              </w:rPr>
              <w:t>UE can attempt to decode N</w:t>
            </w:r>
            <w:r w:rsidRPr="00414DF9">
              <w:rPr>
                <w:rFonts w:ascii="Arial" w:hAnsi="Arial" w:cs="Arial"/>
                <w:sz w:val="18"/>
                <w:szCs w:val="18"/>
                <w:vertAlign w:val="subscript"/>
              </w:rPr>
              <w:t>RB</w:t>
            </w:r>
            <w:r w:rsidRPr="00414DF9">
              <w:rPr>
                <w:rFonts w:ascii="Arial" w:hAnsi="Arial" w:cs="Arial"/>
                <w:sz w:val="18"/>
                <w:szCs w:val="18"/>
              </w:rPr>
              <w:t xml:space="preserve"> non-overlapping RBs per slot.</w:t>
            </w:r>
          </w:p>
          <w:p w14:paraId="3EAF524A"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tab/>
            </w:r>
            <w:r w:rsidRPr="00414DF9">
              <w:rPr>
                <w:rFonts w:ascii="Arial" w:hAnsi="Arial" w:cs="Arial"/>
                <w:sz w:val="18"/>
                <w:szCs w:val="18"/>
              </w:rPr>
              <w:t>UE supports reception of PSSCH according to the 64QAM MCS table.</w:t>
            </w:r>
          </w:p>
          <w:p w14:paraId="66F4B5B3"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tab/>
            </w:r>
            <w:r w:rsidRPr="00414DF9">
              <w:rPr>
                <w:rFonts w:ascii="Arial" w:hAnsi="Arial" w:cs="Arial"/>
                <w:sz w:val="18"/>
                <w:szCs w:val="18"/>
              </w:rPr>
              <w:t>UE supports PT-RS reception in FR2.</w:t>
            </w:r>
          </w:p>
          <w:p w14:paraId="54EB858B"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tab/>
            </w:r>
            <w:r w:rsidRPr="00414DF9">
              <w:rPr>
                <w:rFonts w:ascii="Arial" w:hAnsi="Arial" w:cs="Arial"/>
                <w:i/>
                <w:iCs/>
                <w:sz w:val="18"/>
                <w:szCs w:val="18"/>
              </w:rPr>
              <w:t>scs-CP-PatternRxSidelink</w:t>
            </w:r>
            <w:r w:rsidRPr="00414DF9">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tab/>
            </w:r>
            <w:r w:rsidRPr="00414DF9">
              <w:rPr>
                <w:rFonts w:ascii="Arial" w:hAnsi="Arial" w:cs="Arial"/>
                <w:i/>
                <w:iCs/>
                <w:sz w:val="18"/>
                <w:szCs w:val="18"/>
              </w:rPr>
              <w:t>extendedCP-RxSidelink</w:t>
            </w:r>
            <w:r w:rsidRPr="00414DF9">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tab/>
            </w:r>
            <w:r w:rsidRPr="00414DF9">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414DF9" w:rsidRDefault="005B125E" w:rsidP="004C06EC">
            <w:pPr>
              <w:pStyle w:val="TAN"/>
            </w:pPr>
            <w:r w:rsidRPr="00414DF9">
              <w:t>NOTE 1:</w:t>
            </w:r>
            <w:r w:rsidRPr="00414DF9">
              <w:tab/>
              <w:t>N</w:t>
            </w:r>
            <w:r w:rsidRPr="00414DF9">
              <w:rPr>
                <w:vertAlign w:val="subscript"/>
              </w:rPr>
              <w:t>RB</w:t>
            </w:r>
            <w:r w:rsidRPr="00414DF9">
              <w:t xml:space="preserve"> is the number of RBs defined per channel bandwidth by RAN4 in TS 38.101-1 [2], Table 5.3.2-1 for FR1 and TS 38.101-2 [3], Table 5.3.2.-1 for FR2.</w:t>
            </w:r>
          </w:p>
          <w:p w14:paraId="57072B8B" w14:textId="77777777" w:rsidR="005B125E" w:rsidRPr="00414DF9" w:rsidRDefault="005B125E" w:rsidP="004C06EC">
            <w:pPr>
              <w:pStyle w:val="TAN"/>
            </w:pPr>
            <w:r w:rsidRPr="00414DF9">
              <w:t>NOTE 2:</w:t>
            </w:r>
            <w:r w:rsidRPr="00414DF9">
              <w:tab/>
              <w:t>Configuration by NR Uu is not required to be supported in a band indicated with only the PC5 interface in TS 38.101-1 [2] Table 5.2E.1-1.</w:t>
            </w:r>
          </w:p>
          <w:p w14:paraId="491E4A0A" w14:textId="77777777" w:rsidR="005B125E" w:rsidRPr="00414DF9" w:rsidRDefault="005B125E" w:rsidP="004C06EC">
            <w:pPr>
              <w:pStyle w:val="TAL"/>
              <w:rPr>
                <w:rFonts w:eastAsia="SimSun"/>
                <w:lang w:eastAsia="zh-CN"/>
              </w:rPr>
            </w:pPr>
          </w:p>
          <w:p w14:paraId="2A0B339B" w14:textId="77777777" w:rsidR="005B125E" w:rsidRPr="00414DF9" w:rsidRDefault="005B125E" w:rsidP="004C06EC">
            <w:pPr>
              <w:pStyle w:val="TAL"/>
              <w:rPr>
                <w:rFonts w:eastAsia="SimSun"/>
                <w:lang w:eastAsia="zh-CN"/>
              </w:rPr>
            </w:pPr>
            <w:r w:rsidRPr="00414DF9">
              <w:rPr>
                <w:rFonts w:eastAsia="SimSun"/>
                <w:lang w:eastAsia="zh-CN"/>
              </w:rPr>
              <w:t>Support of this feature is mandatory if UE supports NR sidelink.</w:t>
            </w:r>
          </w:p>
          <w:p w14:paraId="0AC79036" w14:textId="77777777" w:rsidR="005B125E" w:rsidRPr="00414DF9" w:rsidRDefault="005B125E" w:rsidP="004C06EC">
            <w:pPr>
              <w:pStyle w:val="TAL"/>
              <w:rPr>
                <w:lang w:eastAsia="zh-CN"/>
              </w:rPr>
            </w:pPr>
            <w:r w:rsidRPr="00414DF9">
              <w:rPr>
                <w:lang w:eastAsia="zh-CN"/>
              </w:rPr>
              <w:t xml:space="preserve">If a band is included </w:t>
            </w:r>
            <w:r w:rsidRPr="00414DF9">
              <w:t xml:space="preserve">in </w:t>
            </w:r>
            <w:r w:rsidRPr="00414DF9">
              <w:rPr>
                <w:i/>
                <w:iCs/>
              </w:rPr>
              <w:t>supportedBandCombinationListSL-NonRelayDiscovery-r17,</w:t>
            </w:r>
            <w:r w:rsidRPr="00414DF9">
              <w:rPr>
                <w:lang w:eastAsia="zh-CN"/>
              </w:rPr>
              <w:t xml:space="preserve"> </w:t>
            </w:r>
            <w:r w:rsidRPr="00414DF9">
              <w:rPr>
                <w:i/>
                <w:iCs/>
              </w:rPr>
              <w:t>supportedBandCombinationListSL-RelayDiscovery-r17 or supportedBandCombinationListSL-U2U-RelayDiscovery-r18</w:t>
            </w:r>
            <w:r w:rsidRPr="00414DF9">
              <w:rPr>
                <w:iCs/>
                <w:lang w:eastAsia="zh-CN"/>
              </w:rPr>
              <w:t>, it indicates whether receiving non-relay/relay NR sidelink discovery is supported.</w:t>
            </w:r>
          </w:p>
        </w:tc>
        <w:tc>
          <w:tcPr>
            <w:tcW w:w="709" w:type="dxa"/>
          </w:tcPr>
          <w:p w14:paraId="24F4255C" w14:textId="77777777" w:rsidR="005B125E" w:rsidRPr="00414DF9" w:rsidRDefault="005B125E" w:rsidP="004C06EC">
            <w:pPr>
              <w:pStyle w:val="TAL"/>
              <w:jc w:val="center"/>
              <w:rPr>
                <w:lang w:eastAsia="zh-CN"/>
              </w:rPr>
            </w:pPr>
            <w:r w:rsidRPr="00414DF9">
              <w:rPr>
                <w:lang w:eastAsia="zh-CN"/>
              </w:rPr>
              <w:t>Band</w:t>
            </w:r>
          </w:p>
        </w:tc>
        <w:tc>
          <w:tcPr>
            <w:tcW w:w="567" w:type="dxa"/>
          </w:tcPr>
          <w:p w14:paraId="454A07AC" w14:textId="77777777" w:rsidR="005B125E" w:rsidRPr="00414DF9" w:rsidRDefault="005B125E" w:rsidP="004C06EC">
            <w:pPr>
              <w:pStyle w:val="TAL"/>
              <w:jc w:val="center"/>
              <w:rPr>
                <w:lang w:eastAsia="zh-CN"/>
              </w:rPr>
            </w:pPr>
            <w:r w:rsidRPr="00414DF9">
              <w:rPr>
                <w:lang w:eastAsia="zh-CN"/>
              </w:rPr>
              <w:t>CY</w:t>
            </w:r>
          </w:p>
        </w:tc>
        <w:tc>
          <w:tcPr>
            <w:tcW w:w="709" w:type="dxa"/>
          </w:tcPr>
          <w:p w14:paraId="441535BD" w14:textId="77777777" w:rsidR="005B125E" w:rsidRPr="00414DF9" w:rsidRDefault="005B125E" w:rsidP="004C06EC">
            <w:pPr>
              <w:pStyle w:val="TAL"/>
              <w:jc w:val="center"/>
              <w:rPr>
                <w:lang w:eastAsia="zh-CN"/>
              </w:rPr>
            </w:pPr>
            <w:r w:rsidRPr="00414DF9">
              <w:rPr>
                <w:lang w:eastAsia="zh-CN"/>
              </w:rPr>
              <w:t>N/A</w:t>
            </w:r>
          </w:p>
        </w:tc>
        <w:tc>
          <w:tcPr>
            <w:tcW w:w="728" w:type="dxa"/>
          </w:tcPr>
          <w:p w14:paraId="7CBB6ED8" w14:textId="77777777" w:rsidR="005B125E" w:rsidRPr="00414DF9" w:rsidRDefault="005B125E" w:rsidP="004C06EC">
            <w:pPr>
              <w:pStyle w:val="TAL"/>
              <w:jc w:val="center"/>
              <w:rPr>
                <w:lang w:eastAsia="zh-CN"/>
              </w:rPr>
            </w:pPr>
            <w:r w:rsidRPr="00414DF9">
              <w:rPr>
                <w:lang w:eastAsia="zh-CN"/>
              </w:rPr>
              <w:t>N/A</w:t>
            </w:r>
          </w:p>
        </w:tc>
      </w:tr>
      <w:tr w:rsidR="00414DF9" w:rsidRPr="00414DF9" w14:paraId="48934E57" w14:textId="77777777" w:rsidTr="004C06EC">
        <w:trPr>
          <w:cantSplit/>
          <w:tblHeader/>
        </w:trPr>
        <w:tc>
          <w:tcPr>
            <w:tcW w:w="6917" w:type="dxa"/>
          </w:tcPr>
          <w:p w14:paraId="7A1D29E4" w14:textId="77777777" w:rsidR="005B125E" w:rsidRPr="00414DF9" w:rsidRDefault="005B125E" w:rsidP="004C06EC">
            <w:pPr>
              <w:pStyle w:val="TAL"/>
              <w:rPr>
                <w:b/>
                <w:i/>
              </w:rPr>
            </w:pPr>
            <w:r w:rsidRPr="00414DF9">
              <w:rPr>
                <w:b/>
                <w:i/>
              </w:rPr>
              <w:t>sl-Rx-256QAM-r16</w:t>
            </w:r>
          </w:p>
          <w:p w14:paraId="4BDCFB20" w14:textId="77777777" w:rsidR="005B125E" w:rsidRPr="00414DF9" w:rsidRDefault="005B125E" w:rsidP="004C06EC">
            <w:pPr>
              <w:pStyle w:val="TAL"/>
            </w:pPr>
            <w:r w:rsidRPr="00414DF9">
              <w:t>Indicates UE can receive PSSCH according to the 256QAM MCS table.</w:t>
            </w:r>
          </w:p>
          <w:p w14:paraId="779AD8A8" w14:textId="77777777" w:rsidR="005B125E" w:rsidRPr="00414DF9" w:rsidRDefault="005B125E" w:rsidP="004C06EC">
            <w:pPr>
              <w:pStyle w:val="TAL"/>
              <w:rPr>
                <w:b/>
                <w:i/>
              </w:rPr>
            </w:pPr>
            <w:r w:rsidRPr="00414DF9">
              <w:t xml:space="preserve">This field is only applicable if the UE supports </w:t>
            </w:r>
            <w:r w:rsidRPr="00414DF9">
              <w:rPr>
                <w:i/>
              </w:rPr>
              <w:t>sl-Reception-r16</w:t>
            </w:r>
            <w:r w:rsidRPr="00414DF9">
              <w:t>.</w:t>
            </w:r>
          </w:p>
        </w:tc>
        <w:tc>
          <w:tcPr>
            <w:tcW w:w="709" w:type="dxa"/>
          </w:tcPr>
          <w:p w14:paraId="0A76A3AA" w14:textId="77777777" w:rsidR="005B125E" w:rsidRPr="00414DF9" w:rsidRDefault="005B125E" w:rsidP="004C06EC">
            <w:pPr>
              <w:pStyle w:val="TAL"/>
              <w:jc w:val="center"/>
              <w:rPr>
                <w:lang w:eastAsia="zh-CN"/>
              </w:rPr>
            </w:pPr>
            <w:r w:rsidRPr="00414DF9">
              <w:rPr>
                <w:lang w:eastAsia="zh-CN"/>
              </w:rPr>
              <w:t>Band</w:t>
            </w:r>
          </w:p>
        </w:tc>
        <w:tc>
          <w:tcPr>
            <w:tcW w:w="567" w:type="dxa"/>
          </w:tcPr>
          <w:p w14:paraId="04716357" w14:textId="77777777" w:rsidR="005B125E" w:rsidRPr="00414DF9" w:rsidRDefault="005B125E" w:rsidP="004C06EC">
            <w:pPr>
              <w:pStyle w:val="TAL"/>
              <w:jc w:val="center"/>
              <w:rPr>
                <w:lang w:eastAsia="zh-CN"/>
              </w:rPr>
            </w:pPr>
            <w:r w:rsidRPr="00414DF9">
              <w:rPr>
                <w:lang w:eastAsia="zh-CN"/>
              </w:rPr>
              <w:t>No</w:t>
            </w:r>
          </w:p>
        </w:tc>
        <w:tc>
          <w:tcPr>
            <w:tcW w:w="709" w:type="dxa"/>
          </w:tcPr>
          <w:p w14:paraId="0CFCA506" w14:textId="77777777" w:rsidR="005B125E" w:rsidRPr="00414DF9" w:rsidRDefault="005B125E" w:rsidP="004C06EC">
            <w:pPr>
              <w:pStyle w:val="TAL"/>
              <w:jc w:val="center"/>
              <w:rPr>
                <w:lang w:eastAsia="zh-CN"/>
              </w:rPr>
            </w:pPr>
            <w:r w:rsidRPr="00414DF9">
              <w:rPr>
                <w:lang w:eastAsia="zh-CN"/>
              </w:rPr>
              <w:t>N/A</w:t>
            </w:r>
          </w:p>
        </w:tc>
        <w:tc>
          <w:tcPr>
            <w:tcW w:w="728" w:type="dxa"/>
          </w:tcPr>
          <w:p w14:paraId="5353954B" w14:textId="77777777" w:rsidR="005B125E" w:rsidRPr="00414DF9" w:rsidRDefault="005B125E" w:rsidP="004C06EC">
            <w:pPr>
              <w:pStyle w:val="TAL"/>
              <w:jc w:val="center"/>
              <w:rPr>
                <w:lang w:eastAsia="zh-CN"/>
              </w:rPr>
            </w:pPr>
            <w:r w:rsidRPr="00414DF9">
              <w:rPr>
                <w:lang w:eastAsia="zh-CN"/>
              </w:rPr>
              <w:t>FR1 only</w:t>
            </w:r>
          </w:p>
        </w:tc>
      </w:tr>
      <w:tr w:rsidR="00414DF9" w:rsidRPr="00414DF9" w14:paraId="0B507EC6" w14:textId="77777777" w:rsidTr="004C06EC">
        <w:trPr>
          <w:cantSplit/>
          <w:tblHeader/>
        </w:trPr>
        <w:tc>
          <w:tcPr>
            <w:tcW w:w="6917" w:type="dxa"/>
          </w:tcPr>
          <w:p w14:paraId="37D297BF" w14:textId="77777777" w:rsidR="005B125E" w:rsidRPr="00414DF9" w:rsidRDefault="005B125E" w:rsidP="004C06EC">
            <w:pPr>
              <w:pStyle w:val="TAL"/>
              <w:rPr>
                <w:b/>
                <w:i/>
              </w:rPr>
            </w:pPr>
            <w:r w:rsidRPr="00414DF9">
              <w:rPr>
                <w:b/>
                <w:i/>
              </w:rPr>
              <w:t>sl-TransmissionMode1-r16</w:t>
            </w:r>
          </w:p>
          <w:p w14:paraId="25145354" w14:textId="77777777" w:rsidR="005B125E" w:rsidRPr="00414DF9" w:rsidRDefault="005B125E" w:rsidP="004C06EC">
            <w:pPr>
              <w:pStyle w:val="TAL"/>
              <w:spacing w:afterLines="50" w:after="120"/>
              <w:rPr>
                <w:b/>
                <w:i/>
              </w:rPr>
            </w:pPr>
            <w:r w:rsidRPr="00414DF9">
              <w:t>Indicates whether transmitting NR sidelink mode 1 scheduled by Uu is supported. If supported, this parameter indicates the support of the capabilities and includes the parameters as follows:</w:t>
            </w:r>
          </w:p>
          <w:p w14:paraId="17CD884C"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harq-TxProcessModeOneSidelink</w:t>
            </w:r>
            <w:r w:rsidRPr="00414DF9">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PSSCH according to the normal 64QAM MCS OFDM table.</w:t>
            </w:r>
          </w:p>
          <w:p w14:paraId="58864F9F"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supports PT-RS transmission in FR2.</w:t>
            </w:r>
          </w:p>
          <w:p w14:paraId="33A963E6"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NR sidelink mode 1 scheduled by NR Uu, UE can monitor DCI format 3_0 for NR sidelink dynamic scheduling and configured grant type 2</w:t>
            </w:r>
            <w:r w:rsidRPr="00414DF9">
              <w:t xml:space="preserve"> </w:t>
            </w:r>
            <w:r w:rsidRPr="00414DF9">
              <w:rPr>
                <w:rFonts w:ascii="Arial" w:hAnsi="Arial" w:cs="Arial"/>
                <w:sz w:val="18"/>
                <w:szCs w:val="18"/>
              </w:rPr>
              <w:t>on the same carrier as sidelink.</w:t>
            </w:r>
          </w:p>
          <w:p w14:paraId="046A3FEE"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scs-CP-PatternTxSidelinkModeOne</w:t>
            </w:r>
            <w:r w:rsidRPr="00414DF9">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414DF9">
              <w:rPr>
                <w:rFonts w:ascii="Arial" w:hAnsi="Arial" w:cs="Arial"/>
                <w:i/>
                <w:sz w:val="18"/>
                <w:szCs w:val="18"/>
              </w:rPr>
              <w:t>channelBWs-UL</w:t>
            </w:r>
            <w:r w:rsidRPr="00414DF9">
              <w:rPr>
                <w:rFonts w:ascii="Arial" w:hAnsi="Arial" w:cs="Arial"/>
                <w:sz w:val="18"/>
                <w:szCs w:val="18"/>
              </w:rPr>
              <w:t>.</w:t>
            </w:r>
          </w:p>
          <w:p w14:paraId="7B234AF9"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extendedCP-TxSidelink</w:t>
            </w:r>
            <w:r w:rsidRPr="00414DF9">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414DF9">
              <w:rPr>
                <w:rFonts w:ascii="Arial" w:hAnsi="Arial" w:cs="Arial"/>
                <w:i/>
                <w:sz w:val="18"/>
                <w:szCs w:val="18"/>
              </w:rPr>
              <w:t>channelBWs-UL</w:t>
            </w:r>
            <w:r w:rsidRPr="00414DF9">
              <w:rPr>
                <w:rFonts w:ascii="Arial" w:hAnsi="Arial" w:cs="Arial"/>
                <w:sz w:val="18"/>
                <w:szCs w:val="18"/>
              </w:rPr>
              <w:t>.</w:t>
            </w:r>
          </w:p>
          <w:p w14:paraId="14003788"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414DF9" w:rsidRDefault="005B125E" w:rsidP="004C06EC">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harq-ReportOnPUCCH</w:t>
            </w:r>
            <w:r w:rsidRPr="00414DF9">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414DF9" w:rsidRDefault="005B125E" w:rsidP="004C06EC">
            <w:pPr>
              <w:pStyle w:val="TAN"/>
            </w:pPr>
            <w:r w:rsidRPr="00414DF9">
              <w:t>NOTE:</w:t>
            </w:r>
            <w:r w:rsidRPr="00414DF9">
              <w:tab/>
              <w:t>Random selection in the exceptional pool is supported.</w:t>
            </w:r>
          </w:p>
          <w:p w14:paraId="395658A8" w14:textId="77777777" w:rsidR="005B125E" w:rsidRPr="00414DF9" w:rsidRDefault="005B125E" w:rsidP="004C06EC">
            <w:pPr>
              <w:pStyle w:val="TAL"/>
              <w:rPr>
                <w:lang w:eastAsia="en-US"/>
              </w:rPr>
            </w:pPr>
          </w:p>
          <w:p w14:paraId="4093F461" w14:textId="144F57B9" w:rsidR="005B125E" w:rsidRPr="00414DF9" w:rsidRDefault="005B125E" w:rsidP="004C06EC">
            <w:pPr>
              <w:pStyle w:val="TAL"/>
            </w:pPr>
            <w:r w:rsidRPr="00414DF9">
              <w:rPr>
                <w:lang w:eastAsia="en-US"/>
              </w:rPr>
              <w:t>Support of this feature is mandatory if UE supports NR sidelink in licensed spectrum where gNB is operating on or managing that spectrum</w:t>
            </w:r>
            <w:r w:rsidR="008366BC" w:rsidRPr="00414DF9">
              <w:rPr>
                <w:lang w:eastAsia="en-US"/>
              </w:rPr>
              <w:t>, except for A2X services</w:t>
            </w:r>
            <w:r w:rsidRPr="00414DF9">
              <w:rPr>
                <w:lang w:eastAsia="en-US"/>
              </w:rPr>
              <w:t>.</w:t>
            </w:r>
          </w:p>
          <w:p w14:paraId="071314CB" w14:textId="77777777" w:rsidR="005B125E" w:rsidRPr="00414DF9" w:rsidRDefault="005B125E" w:rsidP="004C06EC">
            <w:pPr>
              <w:pStyle w:val="TAL"/>
              <w:rPr>
                <w:b/>
                <w:i/>
              </w:rPr>
            </w:pPr>
            <w:r w:rsidRPr="00414DF9">
              <w:rPr>
                <w:lang w:eastAsia="zh-CN"/>
              </w:rPr>
              <w:t xml:space="preserve">If a band is included </w:t>
            </w:r>
            <w:r w:rsidRPr="00414DF9">
              <w:t xml:space="preserve">in </w:t>
            </w:r>
            <w:r w:rsidRPr="00414DF9">
              <w:rPr>
                <w:i/>
                <w:iCs/>
              </w:rPr>
              <w:t>supportedBandCombinationListSL-NonRelayDiscovery-r17,</w:t>
            </w:r>
            <w:r w:rsidRPr="00414DF9">
              <w:rPr>
                <w:lang w:eastAsia="zh-CN"/>
              </w:rPr>
              <w:t xml:space="preserve"> </w:t>
            </w:r>
            <w:r w:rsidRPr="00414DF9">
              <w:rPr>
                <w:i/>
                <w:iCs/>
              </w:rPr>
              <w:t>supportedBandCombinationListSL-RelayDiscovery-r17 or supportedBandCombinationListSL-U2U-RelayDiscovery-r18</w:t>
            </w:r>
            <w:r w:rsidRPr="00414DF9">
              <w:rPr>
                <w:iCs/>
                <w:lang w:eastAsia="zh-CN"/>
              </w:rPr>
              <w:t>,, it indicates whether receiving non-relay/relay NR sidelink discovery is supported.</w:t>
            </w:r>
          </w:p>
        </w:tc>
        <w:tc>
          <w:tcPr>
            <w:tcW w:w="709" w:type="dxa"/>
          </w:tcPr>
          <w:p w14:paraId="02116446" w14:textId="77777777" w:rsidR="005B125E" w:rsidRPr="00414DF9" w:rsidRDefault="005B125E" w:rsidP="004C06EC">
            <w:pPr>
              <w:pStyle w:val="TAL"/>
              <w:jc w:val="center"/>
              <w:rPr>
                <w:lang w:eastAsia="zh-CN"/>
              </w:rPr>
            </w:pPr>
            <w:r w:rsidRPr="00414DF9">
              <w:rPr>
                <w:lang w:eastAsia="zh-CN"/>
              </w:rPr>
              <w:t>Band</w:t>
            </w:r>
          </w:p>
        </w:tc>
        <w:tc>
          <w:tcPr>
            <w:tcW w:w="567" w:type="dxa"/>
          </w:tcPr>
          <w:p w14:paraId="70409191" w14:textId="77777777" w:rsidR="005B125E" w:rsidRPr="00414DF9" w:rsidRDefault="005B125E" w:rsidP="004C06EC">
            <w:pPr>
              <w:pStyle w:val="TAL"/>
              <w:jc w:val="center"/>
              <w:rPr>
                <w:lang w:eastAsia="zh-CN"/>
              </w:rPr>
            </w:pPr>
            <w:r w:rsidRPr="00414DF9">
              <w:rPr>
                <w:lang w:eastAsia="zh-CN"/>
              </w:rPr>
              <w:t>CY</w:t>
            </w:r>
          </w:p>
        </w:tc>
        <w:tc>
          <w:tcPr>
            <w:tcW w:w="709" w:type="dxa"/>
          </w:tcPr>
          <w:p w14:paraId="781D5419" w14:textId="77777777" w:rsidR="005B125E" w:rsidRPr="00414DF9" w:rsidRDefault="005B125E" w:rsidP="004C06EC">
            <w:pPr>
              <w:pStyle w:val="TAL"/>
              <w:jc w:val="center"/>
              <w:rPr>
                <w:lang w:eastAsia="zh-CN"/>
              </w:rPr>
            </w:pPr>
            <w:r w:rsidRPr="00414DF9">
              <w:rPr>
                <w:lang w:eastAsia="zh-CN"/>
              </w:rPr>
              <w:t>N/A</w:t>
            </w:r>
          </w:p>
        </w:tc>
        <w:tc>
          <w:tcPr>
            <w:tcW w:w="728" w:type="dxa"/>
          </w:tcPr>
          <w:p w14:paraId="18302D8F" w14:textId="77777777" w:rsidR="005B125E" w:rsidRPr="00414DF9" w:rsidRDefault="005B125E" w:rsidP="004C06EC">
            <w:pPr>
              <w:pStyle w:val="TAL"/>
              <w:jc w:val="center"/>
              <w:rPr>
                <w:lang w:eastAsia="zh-CN"/>
              </w:rPr>
            </w:pPr>
            <w:r w:rsidRPr="00414DF9">
              <w:rPr>
                <w:lang w:eastAsia="zh-CN"/>
              </w:rPr>
              <w:t>N/A</w:t>
            </w:r>
          </w:p>
        </w:tc>
      </w:tr>
      <w:tr w:rsidR="00414DF9" w:rsidRPr="00414DF9" w14:paraId="2D6C8728" w14:textId="77777777" w:rsidTr="004C06EC">
        <w:trPr>
          <w:cantSplit/>
          <w:tblHeader/>
        </w:trPr>
        <w:tc>
          <w:tcPr>
            <w:tcW w:w="6917" w:type="dxa"/>
          </w:tcPr>
          <w:p w14:paraId="2A1C31C5" w14:textId="77777777" w:rsidR="005B125E" w:rsidRPr="00414DF9" w:rsidRDefault="005B125E" w:rsidP="004C06EC">
            <w:pPr>
              <w:pStyle w:val="TAL"/>
              <w:rPr>
                <w:b/>
                <w:i/>
              </w:rPr>
            </w:pPr>
            <w:r w:rsidRPr="00414DF9">
              <w:rPr>
                <w:b/>
                <w:i/>
              </w:rPr>
              <w:t>sl-TransmissionMode2-r16</w:t>
            </w:r>
          </w:p>
          <w:p w14:paraId="16AE231E" w14:textId="77777777" w:rsidR="005B125E" w:rsidRPr="00414DF9" w:rsidRDefault="005B125E" w:rsidP="004C06EC">
            <w:pPr>
              <w:pStyle w:val="TAL"/>
              <w:spacing w:afterLines="50" w:after="120"/>
              <w:rPr>
                <w:b/>
                <w:i/>
              </w:rPr>
            </w:pPr>
            <w:r w:rsidRPr="00414DF9">
              <w:t>Indicates whether transmitting NR sidelink mode 2 is supported. If supported, this parameter indicates the support of the capabilities and includes the parameters as follows:</w:t>
            </w:r>
          </w:p>
          <w:p w14:paraId="3185F37E"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PSCCH/PSSCH using NR sidelink mode 2 configured by NR Uu or preconfiguration.</w:t>
            </w:r>
          </w:p>
          <w:p w14:paraId="7ADAE816"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harq-TxProcessModeTwoSidelink</w:t>
            </w:r>
            <w:r w:rsidRPr="00414DF9">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PSSCH according to the normal 64QAM MCS table.</w:t>
            </w:r>
          </w:p>
          <w:p w14:paraId="037C15DA"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supports PT-RS transmission in FR2.</w:t>
            </w:r>
          </w:p>
          <w:p w14:paraId="4A5F08E3"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perform mode 2 sensing and resource allocation operations</w:t>
            </w:r>
          </w:p>
          <w:p w14:paraId="3AE4CB40"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scs-CP-PatternTxSidelinkModeTwo</w:t>
            </w:r>
            <w:r w:rsidRPr="00414DF9">
              <w:rPr>
                <w:rFonts w:ascii="Arial" w:hAnsi="Arial" w:cs="Arial"/>
                <w:sz w:val="18"/>
                <w:szCs w:val="18"/>
              </w:rPr>
              <w:t xml:space="preserve">, which indicates UE can transmit using the subcarrier spacing and CP length it reports in </w:t>
            </w:r>
            <w:r w:rsidRPr="00414DF9">
              <w:rPr>
                <w:rFonts w:ascii="Arial" w:hAnsi="Arial" w:cs="Arial"/>
                <w:i/>
                <w:sz w:val="18"/>
                <w:szCs w:val="18"/>
              </w:rPr>
              <w:t>sl-Reception-r16</w:t>
            </w:r>
            <w:r w:rsidRPr="00414DF9">
              <w:rPr>
                <w:rFonts w:ascii="Arial" w:eastAsia="SimSun" w:hAnsi="Arial" w:cs="Arial"/>
                <w:sz w:val="18"/>
                <w:szCs w:val="18"/>
                <w:lang w:eastAsia="zh-CN"/>
              </w:rPr>
              <w:t xml:space="preserve">. </w:t>
            </w:r>
            <w:r w:rsidRPr="00414DF9">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414DF9" w:rsidRDefault="005B125E" w:rsidP="004C06EC">
            <w:pPr>
              <w:pStyle w:val="B1"/>
              <w:spacing w:after="0"/>
              <w:rPr>
                <w:rFonts w:ascii="Arial" w:hAnsi="Arial" w:cs="Arial"/>
                <w:b/>
                <w:i/>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dl-openLoopPC-Sidelink</w:t>
            </w:r>
            <w:r w:rsidRPr="00414DF9">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414DF9" w:rsidRDefault="005B125E" w:rsidP="004C06EC">
            <w:pPr>
              <w:pStyle w:val="TAL"/>
            </w:pPr>
          </w:p>
          <w:p w14:paraId="371DFC9A" w14:textId="77777777" w:rsidR="005B125E" w:rsidRPr="00414DF9" w:rsidRDefault="005B125E" w:rsidP="004C06EC">
            <w:pPr>
              <w:pStyle w:val="TAL"/>
            </w:pPr>
            <w:r w:rsidRPr="00414DF9">
              <w:t xml:space="preserve">This field is only applicable if the UE supports </w:t>
            </w:r>
            <w:r w:rsidRPr="00414DF9">
              <w:rPr>
                <w:i/>
              </w:rPr>
              <w:t>sl-Reception-r16</w:t>
            </w:r>
            <w:r w:rsidRPr="00414DF9">
              <w:t>.</w:t>
            </w:r>
          </w:p>
          <w:p w14:paraId="14707CEF" w14:textId="77777777" w:rsidR="005B125E" w:rsidRPr="00414DF9" w:rsidRDefault="005B125E" w:rsidP="004C06EC">
            <w:pPr>
              <w:pStyle w:val="TAN"/>
            </w:pPr>
          </w:p>
          <w:p w14:paraId="3A75A043" w14:textId="77777777" w:rsidR="005B125E" w:rsidRPr="00414DF9" w:rsidRDefault="005B125E" w:rsidP="004C06EC">
            <w:pPr>
              <w:pStyle w:val="TAN"/>
            </w:pPr>
            <w:r w:rsidRPr="00414DF9">
              <w:t>NOTE 1:</w:t>
            </w:r>
            <w:r w:rsidRPr="00414DF9">
              <w:tab/>
              <w:t>Random selection in the exceptional pool is supported.</w:t>
            </w:r>
          </w:p>
          <w:p w14:paraId="4D91F019" w14:textId="77777777" w:rsidR="005B125E" w:rsidRPr="00414DF9" w:rsidRDefault="005B125E" w:rsidP="004C06EC">
            <w:pPr>
              <w:pStyle w:val="TAN"/>
            </w:pPr>
            <w:r w:rsidRPr="00414DF9">
              <w:t>NOTE 2:</w:t>
            </w:r>
            <w:r w:rsidRPr="00414DF9">
              <w:tab/>
              <w:t>Configuration by NR Uu is not required to be supported in a band indicated with only the PC5 interface in TS 38.101-1 [2] Table 5.2E.1-1.</w:t>
            </w:r>
          </w:p>
          <w:p w14:paraId="72B4CD0A" w14:textId="77777777" w:rsidR="005B125E" w:rsidRPr="00414DF9" w:rsidRDefault="005B125E" w:rsidP="004C06EC">
            <w:pPr>
              <w:pStyle w:val="TAL"/>
            </w:pPr>
          </w:p>
          <w:p w14:paraId="1D2AF04C" w14:textId="77777777" w:rsidR="005B125E" w:rsidRPr="00414DF9" w:rsidRDefault="005B125E" w:rsidP="004C06EC">
            <w:pPr>
              <w:pStyle w:val="TAL"/>
            </w:pPr>
            <w:r w:rsidRPr="00414DF9">
              <w:t>Support of this feature is mandatory if UE supports NR sidelink.</w:t>
            </w:r>
          </w:p>
        </w:tc>
        <w:tc>
          <w:tcPr>
            <w:tcW w:w="709" w:type="dxa"/>
          </w:tcPr>
          <w:p w14:paraId="13514A3C" w14:textId="77777777" w:rsidR="005B125E" w:rsidRPr="00414DF9" w:rsidRDefault="005B125E" w:rsidP="004C06EC">
            <w:pPr>
              <w:pStyle w:val="TAL"/>
              <w:jc w:val="center"/>
              <w:rPr>
                <w:lang w:eastAsia="zh-CN"/>
              </w:rPr>
            </w:pPr>
            <w:r w:rsidRPr="00414DF9">
              <w:rPr>
                <w:lang w:eastAsia="zh-CN"/>
              </w:rPr>
              <w:t>Band</w:t>
            </w:r>
          </w:p>
        </w:tc>
        <w:tc>
          <w:tcPr>
            <w:tcW w:w="567" w:type="dxa"/>
          </w:tcPr>
          <w:p w14:paraId="3099A33C" w14:textId="77777777" w:rsidR="005B125E" w:rsidRPr="00414DF9" w:rsidRDefault="005B125E" w:rsidP="004C06EC">
            <w:pPr>
              <w:pStyle w:val="TAL"/>
              <w:jc w:val="center"/>
              <w:rPr>
                <w:lang w:eastAsia="zh-CN"/>
              </w:rPr>
            </w:pPr>
            <w:r w:rsidRPr="00414DF9">
              <w:rPr>
                <w:lang w:eastAsia="zh-CN"/>
              </w:rPr>
              <w:t>CY</w:t>
            </w:r>
          </w:p>
        </w:tc>
        <w:tc>
          <w:tcPr>
            <w:tcW w:w="709" w:type="dxa"/>
          </w:tcPr>
          <w:p w14:paraId="1117FA8F" w14:textId="77777777" w:rsidR="005B125E" w:rsidRPr="00414DF9" w:rsidRDefault="005B125E" w:rsidP="004C06EC">
            <w:pPr>
              <w:pStyle w:val="TAL"/>
              <w:jc w:val="center"/>
              <w:rPr>
                <w:lang w:eastAsia="zh-CN"/>
              </w:rPr>
            </w:pPr>
            <w:r w:rsidRPr="00414DF9">
              <w:rPr>
                <w:lang w:eastAsia="zh-CN"/>
              </w:rPr>
              <w:t>N/A</w:t>
            </w:r>
          </w:p>
        </w:tc>
        <w:tc>
          <w:tcPr>
            <w:tcW w:w="728" w:type="dxa"/>
          </w:tcPr>
          <w:p w14:paraId="5FF3F78B" w14:textId="77777777" w:rsidR="005B125E" w:rsidRPr="00414DF9" w:rsidRDefault="005B125E" w:rsidP="004C06EC">
            <w:pPr>
              <w:pStyle w:val="TAL"/>
              <w:jc w:val="center"/>
              <w:rPr>
                <w:lang w:eastAsia="zh-CN"/>
              </w:rPr>
            </w:pPr>
            <w:r w:rsidRPr="00414DF9">
              <w:rPr>
                <w:lang w:eastAsia="zh-CN"/>
              </w:rPr>
              <w:t>N/A</w:t>
            </w:r>
          </w:p>
        </w:tc>
      </w:tr>
      <w:tr w:rsidR="00414DF9" w:rsidRPr="00414DF9" w14:paraId="7F4B54D3" w14:textId="77777777" w:rsidTr="004C06EC">
        <w:trPr>
          <w:cantSplit/>
          <w:tblHeader/>
        </w:trPr>
        <w:tc>
          <w:tcPr>
            <w:tcW w:w="6917" w:type="dxa"/>
          </w:tcPr>
          <w:p w14:paraId="3789E671" w14:textId="77777777" w:rsidR="005B125E" w:rsidRPr="00414DF9" w:rsidRDefault="005B125E" w:rsidP="004C06EC">
            <w:pPr>
              <w:pStyle w:val="TAL"/>
              <w:rPr>
                <w:b/>
                <w:i/>
              </w:rPr>
            </w:pPr>
            <w:r w:rsidRPr="00414DF9">
              <w:rPr>
                <w:b/>
                <w:i/>
              </w:rPr>
              <w:t>sl-TransmissionMode2-RandomResourceSelection-r17</w:t>
            </w:r>
          </w:p>
          <w:p w14:paraId="405A5FE2" w14:textId="77777777" w:rsidR="005B125E" w:rsidRPr="00414DF9" w:rsidRDefault="005B125E" w:rsidP="004C06EC">
            <w:pPr>
              <w:pStyle w:val="TAL"/>
              <w:spacing w:afterLines="50" w:after="120"/>
              <w:rPr>
                <w:b/>
                <w:i/>
              </w:rPr>
            </w:pPr>
            <w:r w:rsidRPr="00414DF9">
              <w:t>Indicates transmitting NR sidelink mode 2 with random resource selection is supported. If supported, this parameter indicates the support of the capabilities and includes the parameters as follows:</w:t>
            </w:r>
          </w:p>
          <w:p w14:paraId="661D2AFB"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PSCCH/PSSCH using NR sidelink mode 2 with random resource selection configured by NR Uu or preconfiguration.</w:t>
            </w:r>
          </w:p>
          <w:p w14:paraId="0806BCC6"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harq-TxProcessModeTwoSidelink-r17</w:t>
            </w:r>
            <w:r w:rsidRPr="00414DF9">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PSSCH according to the normal 64QAM MCS table.</w:t>
            </w:r>
          </w:p>
          <w:p w14:paraId="4CEFEF1E"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supports PT-RS transmission in FR2.</w:t>
            </w:r>
          </w:p>
          <w:p w14:paraId="2BB532DB"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scs-CP-PatternTxSidelinkModeTwo-r17</w:t>
            </w:r>
            <w:r w:rsidRPr="00414DF9">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414DF9">
              <w:rPr>
                <w:rFonts w:ascii="Arial" w:hAnsi="Arial" w:cs="Arial"/>
                <w:i/>
                <w:sz w:val="18"/>
                <w:szCs w:val="18"/>
              </w:rPr>
              <w:t>sl-Reception-r16</w:t>
            </w:r>
            <w:r w:rsidRPr="00414DF9">
              <w:rPr>
                <w:rFonts w:ascii="Arial" w:eastAsia="SimSun" w:hAnsi="Arial" w:cs="Arial"/>
                <w:sz w:val="18"/>
                <w:szCs w:val="18"/>
                <w:lang w:eastAsia="zh-CN"/>
              </w:rPr>
              <w:t xml:space="preserve">. </w:t>
            </w:r>
            <w:r w:rsidRPr="00414DF9">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extendedCP-Mode2Random-r17</w:t>
            </w:r>
            <w:r w:rsidRPr="00414DF9">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414DF9" w:rsidRDefault="005B125E" w:rsidP="004C06EC">
            <w:pPr>
              <w:pStyle w:val="B1"/>
              <w:spacing w:after="0"/>
              <w:rPr>
                <w:rFonts w:ascii="Arial" w:hAnsi="Arial" w:cs="Arial"/>
                <w:b/>
                <w:i/>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dl-openLoopPC-Sidelink-r17</w:t>
            </w:r>
            <w:r w:rsidRPr="00414DF9">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414DF9" w:rsidRDefault="005B125E" w:rsidP="004C06EC">
            <w:pPr>
              <w:pStyle w:val="TAN"/>
              <w:ind w:left="0" w:firstLine="0"/>
            </w:pPr>
          </w:p>
          <w:p w14:paraId="759D1316" w14:textId="77777777" w:rsidR="005B125E" w:rsidRPr="00414DF9" w:rsidRDefault="005B125E" w:rsidP="004C06EC">
            <w:pPr>
              <w:pStyle w:val="TAL"/>
            </w:pPr>
            <w:r w:rsidRPr="00414DF9">
              <w:t xml:space="preserve">UE supporting this feature shall </w:t>
            </w:r>
            <w:r w:rsidRPr="00414DF9">
              <w:rPr>
                <w:bCs/>
              </w:rPr>
              <w:t>support receiving NR sidelink of S-SSB</w:t>
            </w:r>
            <w:r w:rsidRPr="00414DF9">
              <w:t xml:space="preserve"> or indicate support of </w:t>
            </w:r>
            <w:r w:rsidRPr="00414DF9">
              <w:rPr>
                <w:i/>
              </w:rPr>
              <w:t>sync-Sidelink-r16</w:t>
            </w:r>
            <w:r w:rsidRPr="00414DF9">
              <w:t xml:space="preserve"> or </w:t>
            </w:r>
            <w:r w:rsidRPr="00414DF9">
              <w:rPr>
                <w:i/>
              </w:rPr>
              <w:t>sync-Sidelink-v1710</w:t>
            </w:r>
            <w:r w:rsidRPr="00414DF9">
              <w:t>.</w:t>
            </w:r>
          </w:p>
          <w:p w14:paraId="25F22C61" w14:textId="77777777" w:rsidR="005B125E" w:rsidRPr="00414DF9" w:rsidRDefault="005B125E" w:rsidP="004C06EC">
            <w:pPr>
              <w:pStyle w:val="TAL"/>
            </w:pPr>
            <w:r w:rsidRPr="00414DF9">
              <w:t xml:space="preserve">If a band is included in </w:t>
            </w:r>
            <w:r w:rsidRPr="00414DF9">
              <w:rPr>
                <w:i/>
                <w:iCs/>
              </w:rPr>
              <w:t>supportedBandCombinationListSL-NonRelayDiscovery-r17,</w:t>
            </w:r>
            <w:r w:rsidRPr="00414DF9">
              <w:t xml:space="preserve"> </w:t>
            </w:r>
            <w:r w:rsidRPr="00414DF9">
              <w:rPr>
                <w:i/>
                <w:iCs/>
              </w:rPr>
              <w:t>supportedBandCombinationListSL-RelayDiscovery-r17 or supportedBandCombinationListSL-U2U-RelayDiscovery-r18</w:t>
            </w:r>
            <w:r w:rsidRPr="00414DF9">
              <w:t>, it indicates whether transmitting NR sidelink mode 2 with random resource selection is supported for non-relay/relay NR sidelink discovery.</w:t>
            </w:r>
          </w:p>
          <w:p w14:paraId="569D429A" w14:textId="77777777" w:rsidR="005B125E" w:rsidRPr="00414DF9" w:rsidRDefault="005B125E" w:rsidP="004C06EC">
            <w:pPr>
              <w:pStyle w:val="TAN"/>
              <w:ind w:left="0" w:firstLine="0"/>
            </w:pPr>
          </w:p>
          <w:p w14:paraId="6A110514" w14:textId="77777777" w:rsidR="005B125E" w:rsidRPr="00414DF9" w:rsidRDefault="005B125E" w:rsidP="004C06EC">
            <w:pPr>
              <w:pStyle w:val="TAN"/>
            </w:pPr>
            <w:r w:rsidRPr="00414DF9">
              <w:t>NOTE 1:</w:t>
            </w:r>
            <w:r w:rsidRPr="00414DF9">
              <w:tab/>
              <w:t>Configuration by NR Uu is not required to be supported in a band indicated with only the PC5 interface in TS 38.101-1 [2] Table 5.2E.1-1.</w:t>
            </w:r>
          </w:p>
          <w:p w14:paraId="29FCC920" w14:textId="77777777" w:rsidR="005B125E" w:rsidRPr="00414DF9" w:rsidRDefault="005B125E" w:rsidP="004C06EC">
            <w:pPr>
              <w:pStyle w:val="TAN"/>
            </w:pPr>
            <w:r w:rsidRPr="00414DF9">
              <w:t>NOTE 2:</w:t>
            </w:r>
            <w:r w:rsidRPr="00414DF9">
              <w:tab/>
              <w:t xml:space="preserve">If UE reports more than one features of </w:t>
            </w:r>
            <w:r w:rsidRPr="00414DF9">
              <w:rPr>
                <w:i/>
                <w:iCs/>
              </w:rPr>
              <w:t>sl-TransmissionMode2-r16</w:t>
            </w:r>
            <w:r w:rsidRPr="00414DF9">
              <w:t xml:space="preserve">, </w:t>
            </w:r>
            <w:r w:rsidRPr="00414DF9">
              <w:rPr>
                <w:i/>
                <w:iCs/>
              </w:rPr>
              <w:t>sl-TransmissionMode2-PartialSensing-r17</w:t>
            </w:r>
            <w:r w:rsidRPr="00414DF9">
              <w:t xml:space="preserve"> and </w:t>
            </w:r>
            <w:r w:rsidRPr="00414DF9">
              <w:rPr>
                <w:i/>
                <w:iCs/>
              </w:rPr>
              <w:t>sl-TransmissionMode2-RandomResourceSelection-r17</w:t>
            </w:r>
            <w:r w:rsidRPr="00414DF9">
              <w:t xml:space="preserve">, the reported value of </w:t>
            </w:r>
            <w:r w:rsidRPr="00414DF9">
              <w:rPr>
                <w:rFonts w:cs="Arial"/>
                <w:i/>
                <w:iCs/>
                <w:szCs w:val="18"/>
              </w:rPr>
              <w:t>harq-TxProcessModeTwoSidelink</w:t>
            </w:r>
            <w:r w:rsidRPr="00414DF9">
              <w:t xml:space="preserve"> in each feature is the total number of SL processes and the same among those features.</w:t>
            </w:r>
          </w:p>
          <w:p w14:paraId="61BCA9F0" w14:textId="77777777" w:rsidR="005B125E" w:rsidRPr="00414DF9" w:rsidRDefault="005B125E" w:rsidP="004C06EC">
            <w:pPr>
              <w:pStyle w:val="TAN"/>
            </w:pPr>
            <w:r w:rsidRPr="00414DF9">
              <w:t>NOTE 3</w:t>
            </w:r>
            <w:r w:rsidRPr="00414DF9">
              <w:tab/>
              <w:t>Random selection in the exceptional pool is supported.</w:t>
            </w:r>
          </w:p>
        </w:tc>
        <w:tc>
          <w:tcPr>
            <w:tcW w:w="709" w:type="dxa"/>
          </w:tcPr>
          <w:p w14:paraId="1DD049CF" w14:textId="77777777" w:rsidR="005B125E" w:rsidRPr="00414DF9" w:rsidRDefault="005B125E" w:rsidP="004C06EC">
            <w:pPr>
              <w:pStyle w:val="TAL"/>
              <w:jc w:val="center"/>
              <w:rPr>
                <w:lang w:eastAsia="zh-CN"/>
              </w:rPr>
            </w:pPr>
            <w:r w:rsidRPr="00414DF9">
              <w:rPr>
                <w:lang w:eastAsia="zh-CN"/>
              </w:rPr>
              <w:t>Band</w:t>
            </w:r>
          </w:p>
        </w:tc>
        <w:tc>
          <w:tcPr>
            <w:tcW w:w="567" w:type="dxa"/>
          </w:tcPr>
          <w:p w14:paraId="5AAC5A12" w14:textId="77777777" w:rsidR="005B125E" w:rsidRPr="00414DF9" w:rsidRDefault="005B125E" w:rsidP="004C06EC">
            <w:pPr>
              <w:pStyle w:val="TAL"/>
              <w:jc w:val="center"/>
              <w:rPr>
                <w:lang w:eastAsia="zh-CN"/>
              </w:rPr>
            </w:pPr>
            <w:r w:rsidRPr="00414DF9">
              <w:rPr>
                <w:lang w:eastAsia="zh-CN"/>
              </w:rPr>
              <w:t>No</w:t>
            </w:r>
          </w:p>
        </w:tc>
        <w:tc>
          <w:tcPr>
            <w:tcW w:w="709" w:type="dxa"/>
          </w:tcPr>
          <w:p w14:paraId="21085682" w14:textId="77777777" w:rsidR="005B125E" w:rsidRPr="00414DF9" w:rsidRDefault="005B125E" w:rsidP="004C06EC">
            <w:pPr>
              <w:pStyle w:val="TAL"/>
              <w:jc w:val="center"/>
              <w:rPr>
                <w:lang w:eastAsia="zh-CN"/>
              </w:rPr>
            </w:pPr>
            <w:r w:rsidRPr="00414DF9">
              <w:rPr>
                <w:lang w:eastAsia="zh-CN"/>
              </w:rPr>
              <w:t>N/A</w:t>
            </w:r>
          </w:p>
        </w:tc>
        <w:tc>
          <w:tcPr>
            <w:tcW w:w="728" w:type="dxa"/>
          </w:tcPr>
          <w:p w14:paraId="57EB7744" w14:textId="77777777" w:rsidR="005B125E" w:rsidRPr="00414DF9" w:rsidRDefault="005B125E" w:rsidP="004C06EC">
            <w:pPr>
              <w:pStyle w:val="TAL"/>
              <w:jc w:val="center"/>
              <w:rPr>
                <w:lang w:eastAsia="zh-CN"/>
              </w:rPr>
            </w:pPr>
            <w:r w:rsidRPr="00414DF9">
              <w:rPr>
                <w:lang w:eastAsia="zh-CN"/>
              </w:rPr>
              <w:t>N/A</w:t>
            </w:r>
          </w:p>
        </w:tc>
      </w:tr>
      <w:tr w:rsidR="00414DF9" w:rsidRPr="00414DF9" w14:paraId="619267E8" w14:textId="77777777" w:rsidTr="004C06EC">
        <w:trPr>
          <w:cantSplit/>
          <w:tblHeader/>
        </w:trPr>
        <w:tc>
          <w:tcPr>
            <w:tcW w:w="6917" w:type="dxa"/>
          </w:tcPr>
          <w:p w14:paraId="08021CCA" w14:textId="77777777" w:rsidR="005B125E" w:rsidRPr="00414DF9" w:rsidRDefault="005B125E" w:rsidP="004C06EC">
            <w:pPr>
              <w:pStyle w:val="TAL"/>
              <w:rPr>
                <w:b/>
                <w:i/>
              </w:rPr>
            </w:pPr>
            <w:r w:rsidRPr="00414DF9">
              <w:rPr>
                <w:b/>
                <w:i/>
              </w:rPr>
              <w:t>sl-Tx-256QAM-r16</w:t>
            </w:r>
          </w:p>
          <w:p w14:paraId="541727DB" w14:textId="77777777" w:rsidR="005B125E" w:rsidRPr="00414DF9" w:rsidRDefault="005B125E" w:rsidP="004C06EC">
            <w:pPr>
              <w:pStyle w:val="TAL"/>
            </w:pPr>
            <w:r w:rsidRPr="00414DF9">
              <w:t>Indicates UE can transmit PSSCH according to the 256QAM MCS table.</w:t>
            </w:r>
          </w:p>
          <w:p w14:paraId="1760D86C" w14:textId="77777777" w:rsidR="005B125E" w:rsidRPr="00414DF9" w:rsidRDefault="005B125E" w:rsidP="004C06EC">
            <w:pPr>
              <w:pStyle w:val="TAL"/>
              <w:rPr>
                <w:b/>
                <w:i/>
              </w:rPr>
            </w:pPr>
            <w:r w:rsidRPr="00414DF9">
              <w:t xml:space="preserve">This field is only applicable if the UE supports at least one of </w:t>
            </w:r>
            <w:r w:rsidRPr="00414DF9">
              <w:rPr>
                <w:i/>
              </w:rPr>
              <w:t>sl-TransmissionMode1-r16</w:t>
            </w:r>
            <w:r w:rsidRPr="00414DF9">
              <w:t xml:space="preserve"> and </w:t>
            </w:r>
            <w:r w:rsidRPr="00414DF9">
              <w:rPr>
                <w:i/>
              </w:rPr>
              <w:t>sl-TransmissionMode2-r16</w:t>
            </w:r>
            <w:r w:rsidRPr="00414DF9">
              <w:t>.</w:t>
            </w:r>
          </w:p>
        </w:tc>
        <w:tc>
          <w:tcPr>
            <w:tcW w:w="709" w:type="dxa"/>
          </w:tcPr>
          <w:p w14:paraId="795B753B" w14:textId="77777777" w:rsidR="005B125E" w:rsidRPr="00414DF9" w:rsidRDefault="005B125E" w:rsidP="004C06EC">
            <w:pPr>
              <w:pStyle w:val="TAL"/>
              <w:jc w:val="center"/>
              <w:rPr>
                <w:lang w:eastAsia="zh-CN"/>
              </w:rPr>
            </w:pPr>
            <w:r w:rsidRPr="00414DF9">
              <w:rPr>
                <w:lang w:eastAsia="zh-CN"/>
              </w:rPr>
              <w:t>Band</w:t>
            </w:r>
          </w:p>
        </w:tc>
        <w:tc>
          <w:tcPr>
            <w:tcW w:w="567" w:type="dxa"/>
          </w:tcPr>
          <w:p w14:paraId="44AD5C02" w14:textId="77777777" w:rsidR="005B125E" w:rsidRPr="00414DF9" w:rsidRDefault="005B125E" w:rsidP="004C06EC">
            <w:pPr>
              <w:pStyle w:val="TAL"/>
              <w:jc w:val="center"/>
              <w:rPr>
                <w:lang w:eastAsia="zh-CN"/>
              </w:rPr>
            </w:pPr>
            <w:r w:rsidRPr="00414DF9">
              <w:rPr>
                <w:lang w:eastAsia="zh-CN"/>
              </w:rPr>
              <w:t>No</w:t>
            </w:r>
          </w:p>
        </w:tc>
        <w:tc>
          <w:tcPr>
            <w:tcW w:w="709" w:type="dxa"/>
          </w:tcPr>
          <w:p w14:paraId="49AF9111" w14:textId="77777777" w:rsidR="005B125E" w:rsidRPr="00414DF9" w:rsidRDefault="005B125E" w:rsidP="004C06EC">
            <w:pPr>
              <w:pStyle w:val="TAL"/>
              <w:jc w:val="center"/>
              <w:rPr>
                <w:lang w:eastAsia="zh-CN"/>
              </w:rPr>
            </w:pPr>
            <w:r w:rsidRPr="00414DF9">
              <w:rPr>
                <w:lang w:eastAsia="zh-CN"/>
              </w:rPr>
              <w:t>N/A</w:t>
            </w:r>
          </w:p>
        </w:tc>
        <w:tc>
          <w:tcPr>
            <w:tcW w:w="728" w:type="dxa"/>
          </w:tcPr>
          <w:p w14:paraId="6F5D18EE" w14:textId="77777777" w:rsidR="005B125E" w:rsidRPr="00414DF9" w:rsidRDefault="005B125E" w:rsidP="004C06EC">
            <w:pPr>
              <w:pStyle w:val="TAL"/>
              <w:jc w:val="center"/>
              <w:rPr>
                <w:lang w:eastAsia="zh-CN"/>
              </w:rPr>
            </w:pPr>
            <w:r w:rsidRPr="00414DF9">
              <w:rPr>
                <w:lang w:eastAsia="zh-CN"/>
              </w:rPr>
              <w:t>FR1 only</w:t>
            </w:r>
          </w:p>
        </w:tc>
      </w:tr>
      <w:tr w:rsidR="00414DF9" w:rsidRPr="00414DF9" w14:paraId="751F754B" w14:textId="77777777" w:rsidTr="004C06EC">
        <w:trPr>
          <w:cantSplit/>
          <w:tblHeader/>
        </w:trPr>
        <w:tc>
          <w:tcPr>
            <w:tcW w:w="6917" w:type="dxa"/>
          </w:tcPr>
          <w:p w14:paraId="5E88FE3E" w14:textId="77777777" w:rsidR="008366BC" w:rsidRPr="00414DF9" w:rsidRDefault="008366BC" w:rsidP="008366BC">
            <w:pPr>
              <w:pStyle w:val="TAL"/>
              <w:rPr>
                <w:rFonts w:cs="Arial"/>
                <w:b/>
                <w:bCs/>
                <w:i/>
                <w:iCs/>
                <w:szCs w:val="18"/>
              </w:rPr>
            </w:pPr>
            <w:r w:rsidRPr="00414DF9">
              <w:rPr>
                <w:rFonts w:cs="Arial"/>
                <w:b/>
                <w:bCs/>
                <w:i/>
                <w:iCs/>
                <w:szCs w:val="18"/>
              </w:rPr>
              <w:t>sl-UE-COT-Sharing-r18</w:t>
            </w:r>
          </w:p>
          <w:p w14:paraId="488E73BA" w14:textId="77777777" w:rsidR="008366BC" w:rsidRPr="00414DF9" w:rsidRDefault="008366BC" w:rsidP="008366BC">
            <w:pPr>
              <w:pStyle w:val="TAL"/>
              <w:rPr>
                <w:rFonts w:cs="Arial"/>
                <w:szCs w:val="18"/>
              </w:rPr>
            </w:pPr>
            <w:r w:rsidRPr="00414DF9">
              <w:rPr>
                <w:rFonts w:cs="Arial"/>
                <w:szCs w:val="18"/>
              </w:rPr>
              <w:t xml:space="preserve">Indicates whether the UE supports using </w:t>
            </w:r>
            <w:r w:rsidRPr="00414DF9">
              <w:rPr>
                <w:rFonts w:cs="Arial"/>
                <w:i/>
                <w:iCs/>
                <w:szCs w:val="18"/>
              </w:rPr>
              <w:t>SharingED-Threshold</w:t>
            </w:r>
            <w:r w:rsidRPr="00414DF9">
              <w:rPr>
                <w:rFonts w:cs="Arial"/>
                <w:szCs w:val="18"/>
              </w:rPr>
              <w:t xml:space="preserve"> for Type 1 channel access for UE to UE COT sharing and indicating COT sharing information in SCI. </w:t>
            </w:r>
            <w:r w:rsidRPr="00414DF9">
              <w:rPr>
                <w:rFonts w:eastAsia="MS Mincho" w:cs="Arial"/>
                <w:szCs w:val="18"/>
              </w:rPr>
              <w:t>The capability is only expected for a band where shared spectrum channel access must be used.</w:t>
            </w:r>
          </w:p>
          <w:p w14:paraId="69239A3D" w14:textId="1BFA934B" w:rsidR="008366BC" w:rsidRPr="00414DF9" w:rsidRDefault="008366BC" w:rsidP="008366BC">
            <w:pPr>
              <w:pStyle w:val="TAL"/>
              <w:rPr>
                <w:b/>
                <w:i/>
              </w:rPr>
            </w:pPr>
            <w:r w:rsidRPr="00414DF9">
              <w:rPr>
                <w:rFonts w:cs="Arial"/>
                <w:szCs w:val="18"/>
              </w:rPr>
              <w:t xml:space="preserve">A UE supporting this feature shall also indicate support of </w:t>
            </w:r>
            <w:r w:rsidRPr="00414DF9">
              <w:rPr>
                <w:i/>
                <w:iCs/>
              </w:rPr>
              <w:t>sl-DynamicChannelAccess-r18</w:t>
            </w:r>
            <w:r w:rsidRPr="00414DF9">
              <w:t>.</w:t>
            </w:r>
          </w:p>
        </w:tc>
        <w:tc>
          <w:tcPr>
            <w:tcW w:w="709" w:type="dxa"/>
          </w:tcPr>
          <w:p w14:paraId="15E11145" w14:textId="76F16D39" w:rsidR="008366BC" w:rsidRPr="00414DF9" w:rsidRDefault="008366BC" w:rsidP="008366BC">
            <w:pPr>
              <w:pStyle w:val="TAL"/>
              <w:jc w:val="center"/>
              <w:rPr>
                <w:lang w:eastAsia="zh-CN"/>
              </w:rPr>
            </w:pPr>
            <w:r w:rsidRPr="00414DF9">
              <w:t>Band</w:t>
            </w:r>
          </w:p>
        </w:tc>
        <w:tc>
          <w:tcPr>
            <w:tcW w:w="567" w:type="dxa"/>
          </w:tcPr>
          <w:p w14:paraId="766053B6" w14:textId="26F820C4" w:rsidR="008366BC" w:rsidRPr="00414DF9" w:rsidRDefault="008366BC" w:rsidP="008366BC">
            <w:pPr>
              <w:pStyle w:val="TAL"/>
              <w:jc w:val="center"/>
              <w:rPr>
                <w:lang w:eastAsia="zh-CN"/>
              </w:rPr>
            </w:pPr>
            <w:r w:rsidRPr="00414DF9">
              <w:t>No</w:t>
            </w:r>
          </w:p>
        </w:tc>
        <w:tc>
          <w:tcPr>
            <w:tcW w:w="709" w:type="dxa"/>
          </w:tcPr>
          <w:p w14:paraId="6878708A" w14:textId="180DB8D3" w:rsidR="008366BC" w:rsidRPr="00414DF9" w:rsidRDefault="008366BC" w:rsidP="008366BC">
            <w:pPr>
              <w:pStyle w:val="TAL"/>
              <w:jc w:val="center"/>
              <w:rPr>
                <w:lang w:eastAsia="zh-CN"/>
              </w:rPr>
            </w:pPr>
            <w:r w:rsidRPr="00414DF9">
              <w:t>N/A</w:t>
            </w:r>
          </w:p>
        </w:tc>
        <w:tc>
          <w:tcPr>
            <w:tcW w:w="728" w:type="dxa"/>
          </w:tcPr>
          <w:p w14:paraId="6F824F0C" w14:textId="61784447" w:rsidR="008366BC" w:rsidRPr="00414DF9" w:rsidRDefault="008366BC" w:rsidP="008366BC">
            <w:pPr>
              <w:pStyle w:val="TAL"/>
              <w:jc w:val="center"/>
              <w:rPr>
                <w:lang w:eastAsia="zh-CN"/>
              </w:rPr>
            </w:pPr>
            <w:r w:rsidRPr="00414DF9">
              <w:t>N/A</w:t>
            </w:r>
          </w:p>
        </w:tc>
      </w:tr>
      <w:tr w:rsidR="00414DF9" w:rsidRPr="00414DF9" w14:paraId="7A582F54" w14:textId="77777777" w:rsidTr="004C06EC">
        <w:trPr>
          <w:cantSplit/>
          <w:tblHeader/>
        </w:trPr>
        <w:tc>
          <w:tcPr>
            <w:tcW w:w="6917" w:type="dxa"/>
          </w:tcPr>
          <w:p w14:paraId="48A91C74" w14:textId="77777777" w:rsidR="005B125E" w:rsidRPr="00414DF9" w:rsidRDefault="005B125E" w:rsidP="004C06EC">
            <w:pPr>
              <w:pStyle w:val="TAL"/>
              <w:rPr>
                <w:b/>
                <w:i/>
              </w:rPr>
            </w:pPr>
            <w:r w:rsidRPr="00414DF9">
              <w:rPr>
                <w:b/>
                <w:i/>
              </w:rPr>
              <w:t>sync-Sidelink-r16</w:t>
            </w:r>
          </w:p>
          <w:p w14:paraId="1AB55A92" w14:textId="77777777" w:rsidR="005B125E" w:rsidRPr="00414DF9" w:rsidRDefault="005B125E" w:rsidP="004C06EC">
            <w:pPr>
              <w:pStyle w:val="TAL"/>
              <w:spacing w:afterLines="50" w:after="120"/>
            </w:pPr>
            <w:r w:rsidRPr="00414DF9">
              <w:t>Indicates whether UE supports synchronization sources for NR sidelink. If supported, this parameter indicates the support of the capabilities and includes the parameters as follows:</w:t>
            </w:r>
          </w:p>
          <w:p w14:paraId="3A605101"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rPr>
                <w:rFonts w:ascii="Arial" w:hAnsi="Arial" w:cs="Arial"/>
                <w:sz w:val="18"/>
                <w:szCs w:val="18"/>
              </w:rPr>
              <w:tab/>
              <w:t xml:space="preserve">UE can receive S-SSB in NR sidelink if it supports </w:t>
            </w:r>
            <w:r w:rsidRPr="00414DF9">
              <w:rPr>
                <w:rFonts w:ascii="Arial" w:hAnsi="Arial" w:cs="Arial"/>
                <w:i/>
                <w:iCs/>
                <w:sz w:val="18"/>
                <w:szCs w:val="18"/>
              </w:rPr>
              <w:t>sl-Reception-r16</w:t>
            </w:r>
            <w:r w:rsidRPr="00414DF9">
              <w:rPr>
                <w:rFonts w:ascii="Arial" w:hAnsi="Arial" w:cs="Arial"/>
                <w:sz w:val="18"/>
                <w:szCs w:val="18"/>
              </w:rPr>
              <w:t>.</w:t>
            </w:r>
          </w:p>
          <w:p w14:paraId="1C107586"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rPr>
                <w:rFonts w:ascii="Arial" w:hAnsi="Arial" w:cs="Arial"/>
                <w:sz w:val="18"/>
                <w:szCs w:val="18"/>
              </w:rPr>
              <w:tab/>
              <w:t xml:space="preserve">UE can transmit S-SSB in NR sidelink if it supports </w:t>
            </w:r>
            <w:r w:rsidRPr="00414DF9">
              <w:rPr>
                <w:rFonts w:ascii="Arial" w:hAnsi="Arial" w:cs="Arial"/>
                <w:i/>
                <w:iCs/>
                <w:sz w:val="18"/>
                <w:szCs w:val="18"/>
              </w:rPr>
              <w:t>sl-TransmissionMode1-r16</w:t>
            </w:r>
            <w:r w:rsidRPr="00414DF9">
              <w:rPr>
                <w:rFonts w:ascii="Arial" w:hAnsi="Arial" w:cs="Arial"/>
                <w:sz w:val="18"/>
                <w:szCs w:val="18"/>
              </w:rPr>
              <w:t xml:space="preserve"> or </w:t>
            </w:r>
            <w:r w:rsidRPr="00414DF9">
              <w:rPr>
                <w:rFonts w:ascii="Arial" w:hAnsi="Arial" w:cs="Arial"/>
                <w:i/>
                <w:iCs/>
                <w:sz w:val="18"/>
                <w:szCs w:val="18"/>
              </w:rPr>
              <w:t>sl-TransmissionMode2-r16</w:t>
            </w:r>
            <w:r w:rsidRPr="00414DF9">
              <w:rPr>
                <w:rFonts w:ascii="Arial" w:hAnsi="Arial" w:cs="Arial"/>
                <w:sz w:val="18"/>
                <w:szCs w:val="18"/>
              </w:rPr>
              <w:t>.</w:t>
            </w:r>
          </w:p>
          <w:p w14:paraId="3E794735"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rPr>
                <w:rFonts w:ascii="Arial" w:hAnsi="Arial" w:cs="Arial"/>
                <w:sz w:val="18"/>
                <w:szCs w:val="18"/>
              </w:rPr>
              <w:tab/>
              <w:t xml:space="preserve">UE supports GNSS and SyncRef UE as the synchronization reference according to the synchronization procedure with </w:t>
            </w:r>
            <w:r w:rsidRPr="00414DF9">
              <w:rPr>
                <w:rFonts w:ascii="Arial" w:hAnsi="Arial" w:cs="Arial"/>
                <w:i/>
                <w:iCs/>
                <w:sz w:val="18"/>
                <w:szCs w:val="18"/>
              </w:rPr>
              <w:t>sl-SyncPriority</w:t>
            </w:r>
            <w:r w:rsidRPr="00414DF9">
              <w:rPr>
                <w:rFonts w:ascii="Arial" w:hAnsi="Arial" w:cs="Arial"/>
                <w:sz w:val="18"/>
                <w:szCs w:val="18"/>
              </w:rPr>
              <w:t xml:space="preserve"> set to </w:t>
            </w:r>
            <w:r w:rsidRPr="00414DF9">
              <w:rPr>
                <w:rFonts w:ascii="Arial" w:hAnsi="Arial" w:cs="Arial"/>
                <w:i/>
                <w:iCs/>
                <w:sz w:val="18"/>
                <w:szCs w:val="18"/>
              </w:rPr>
              <w:t>GNSS</w:t>
            </w:r>
            <w:r w:rsidRPr="00414DF9">
              <w:rPr>
                <w:rFonts w:ascii="Arial" w:hAnsi="Arial" w:cs="Arial"/>
                <w:sz w:val="18"/>
                <w:szCs w:val="18"/>
              </w:rPr>
              <w:t xml:space="preserve"> and </w:t>
            </w:r>
            <w:r w:rsidRPr="00414DF9">
              <w:rPr>
                <w:rFonts w:ascii="Arial" w:hAnsi="Arial" w:cs="Arial"/>
                <w:i/>
                <w:iCs/>
                <w:sz w:val="18"/>
                <w:szCs w:val="18"/>
              </w:rPr>
              <w:t>sl-NbAsSync</w:t>
            </w:r>
            <w:r w:rsidRPr="00414DF9">
              <w:rPr>
                <w:rFonts w:ascii="Arial" w:hAnsi="Arial" w:cs="Arial"/>
                <w:sz w:val="18"/>
                <w:szCs w:val="18"/>
              </w:rPr>
              <w:t xml:space="preserve"> set to </w:t>
            </w:r>
            <w:r w:rsidRPr="00414DF9">
              <w:rPr>
                <w:rFonts w:ascii="Arial" w:hAnsi="Arial" w:cs="Arial"/>
                <w:i/>
                <w:iCs/>
                <w:sz w:val="18"/>
                <w:szCs w:val="18"/>
              </w:rPr>
              <w:t>false</w:t>
            </w:r>
            <w:r w:rsidRPr="00414DF9">
              <w:rPr>
                <w:rFonts w:ascii="Arial" w:hAnsi="Arial" w:cs="Arial"/>
                <w:sz w:val="18"/>
                <w:szCs w:val="18"/>
              </w:rPr>
              <w:t>.</w:t>
            </w:r>
          </w:p>
          <w:p w14:paraId="4DAD9891"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gNB-Sync</w:t>
            </w:r>
            <w:r w:rsidRPr="00414DF9">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414DF9" w:rsidRDefault="005B125E" w:rsidP="004C06EC">
            <w:pPr>
              <w:pStyle w:val="B1"/>
              <w:spacing w:after="12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gNB-GNSS-UE-SyncWithPriorityOnGNB-ENB</w:t>
            </w:r>
            <w:r w:rsidRPr="00414DF9">
              <w:rPr>
                <w:rFonts w:ascii="Arial" w:hAnsi="Arial" w:cs="Arial"/>
                <w:sz w:val="18"/>
                <w:szCs w:val="18"/>
              </w:rPr>
              <w:t xml:space="preserve">, which indicates whether UE additionally supports gNB, GNSS and SyncRef UE as the synchronization reference according to the synchronization procedure with </w:t>
            </w:r>
            <w:r w:rsidRPr="00414DF9">
              <w:rPr>
                <w:rFonts w:ascii="Arial" w:hAnsi="Arial" w:cs="Arial"/>
                <w:i/>
                <w:iCs/>
                <w:sz w:val="18"/>
                <w:szCs w:val="18"/>
              </w:rPr>
              <w:t>sl-SyncPriority</w:t>
            </w:r>
            <w:r w:rsidRPr="00414DF9">
              <w:rPr>
                <w:rFonts w:ascii="Arial" w:hAnsi="Arial" w:cs="Arial"/>
                <w:sz w:val="18"/>
                <w:szCs w:val="18"/>
              </w:rPr>
              <w:t xml:space="preserve"> set to </w:t>
            </w:r>
            <w:r w:rsidRPr="00414DF9">
              <w:rPr>
                <w:rFonts w:ascii="Arial" w:hAnsi="Arial" w:cs="Arial"/>
                <w:i/>
                <w:iCs/>
                <w:sz w:val="18"/>
                <w:szCs w:val="18"/>
              </w:rPr>
              <w:t>gnbEnb</w:t>
            </w:r>
            <w:r w:rsidRPr="00414DF9">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414DF9" w:rsidRDefault="005B125E" w:rsidP="004C06EC">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gNB-GNSS-UE-SyncWithPriorityOnGNSS</w:t>
            </w:r>
            <w:r w:rsidRPr="00414DF9">
              <w:rPr>
                <w:rFonts w:ascii="Arial" w:hAnsi="Arial" w:cs="Arial"/>
                <w:sz w:val="18"/>
                <w:szCs w:val="18"/>
              </w:rPr>
              <w:t xml:space="preserve">, which indicates whether UE additionally supports gNB, GNSS and SyncRef UE as the synchronization reference according to the synchronization procedure with </w:t>
            </w:r>
            <w:r w:rsidRPr="00414DF9">
              <w:rPr>
                <w:rFonts w:ascii="Arial" w:hAnsi="Arial" w:cs="Arial"/>
                <w:i/>
                <w:iCs/>
                <w:sz w:val="18"/>
                <w:szCs w:val="18"/>
              </w:rPr>
              <w:t>sl-SyncPriority</w:t>
            </w:r>
            <w:r w:rsidRPr="00414DF9">
              <w:rPr>
                <w:rFonts w:ascii="Arial" w:hAnsi="Arial" w:cs="Arial"/>
                <w:sz w:val="18"/>
                <w:szCs w:val="18"/>
              </w:rPr>
              <w:t xml:space="preserve"> set to </w:t>
            </w:r>
            <w:r w:rsidRPr="00414DF9">
              <w:rPr>
                <w:rFonts w:ascii="Arial" w:hAnsi="Arial" w:cs="Arial"/>
                <w:i/>
                <w:iCs/>
                <w:sz w:val="18"/>
                <w:szCs w:val="18"/>
              </w:rPr>
              <w:t>GNSS</w:t>
            </w:r>
            <w:r w:rsidRPr="00414DF9">
              <w:rPr>
                <w:rFonts w:ascii="Arial" w:hAnsi="Arial" w:cs="Arial"/>
                <w:sz w:val="18"/>
                <w:szCs w:val="18"/>
              </w:rPr>
              <w:t xml:space="preserve"> and </w:t>
            </w:r>
            <w:r w:rsidRPr="00414DF9">
              <w:rPr>
                <w:rFonts w:ascii="Arial" w:hAnsi="Arial" w:cs="Arial"/>
                <w:i/>
                <w:iCs/>
                <w:sz w:val="18"/>
                <w:szCs w:val="18"/>
              </w:rPr>
              <w:t>sl-NbAsSync</w:t>
            </w:r>
            <w:r w:rsidRPr="00414DF9">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414DF9" w:rsidRDefault="005B125E" w:rsidP="004C06EC">
            <w:pPr>
              <w:pStyle w:val="TAL"/>
            </w:pPr>
          </w:p>
          <w:p w14:paraId="4C2B4378" w14:textId="77777777" w:rsidR="005B125E" w:rsidRPr="00414DF9" w:rsidRDefault="005B125E" w:rsidP="004C06EC">
            <w:pPr>
              <w:pStyle w:val="TAL"/>
            </w:pPr>
            <w:r w:rsidRPr="00414DF9">
              <w:t xml:space="preserve">This field is only applicable if the UE supports at least one of </w:t>
            </w:r>
            <w:r w:rsidRPr="00414DF9">
              <w:rPr>
                <w:i/>
              </w:rPr>
              <w:t>sl-Reception-r16</w:t>
            </w:r>
            <w:r w:rsidRPr="00414DF9">
              <w:t xml:space="preserve">, </w:t>
            </w:r>
            <w:r w:rsidRPr="00414DF9">
              <w:rPr>
                <w:i/>
              </w:rPr>
              <w:t>sl-TransmissionMode1-r16</w:t>
            </w:r>
            <w:r w:rsidRPr="00414DF9">
              <w:t xml:space="preserve"> and </w:t>
            </w:r>
            <w:r w:rsidRPr="00414DF9">
              <w:rPr>
                <w:i/>
              </w:rPr>
              <w:t>sl-TransmissionMode2-r16</w:t>
            </w:r>
            <w:r w:rsidRPr="00414DF9">
              <w:t>.</w:t>
            </w:r>
          </w:p>
          <w:p w14:paraId="32C82923" w14:textId="77777777" w:rsidR="005B125E" w:rsidRPr="00414DF9" w:rsidRDefault="005B125E" w:rsidP="004C06EC">
            <w:pPr>
              <w:pStyle w:val="TAL"/>
            </w:pPr>
          </w:p>
          <w:p w14:paraId="43DEF5B0" w14:textId="77777777" w:rsidR="005B125E" w:rsidRPr="00414DF9" w:rsidRDefault="005B125E" w:rsidP="004C06EC">
            <w:pPr>
              <w:pStyle w:val="TAN"/>
            </w:pPr>
            <w:r w:rsidRPr="00414DF9">
              <w:t>NOTE:</w:t>
            </w:r>
            <w:r w:rsidRPr="00414DF9">
              <w:tab/>
              <w:t>Configuration by NR Uu is not required to be supported in a band indicated with only the PC5 interface in TS 38.101-1 [2] Table 5.2E.1-1.</w:t>
            </w:r>
          </w:p>
          <w:p w14:paraId="5B842FD6" w14:textId="77777777" w:rsidR="005B125E" w:rsidRPr="00414DF9" w:rsidRDefault="005B125E" w:rsidP="004C06EC">
            <w:pPr>
              <w:pStyle w:val="TAL"/>
              <w:rPr>
                <w:rFonts w:eastAsia="SimSun"/>
                <w:lang w:eastAsia="zh-CN"/>
              </w:rPr>
            </w:pPr>
          </w:p>
          <w:p w14:paraId="792C08D8" w14:textId="77777777" w:rsidR="005B125E" w:rsidRPr="00414DF9" w:rsidRDefault="005B125E" w:rsidP="004C06EC">
            <w:pPr>
              <w:pStyle w:val="TAL"/>
              <w:rPr>
                <w:lang w:eastAsia="zh-CN"/>
              </w:rPr>
            </w:pPr>
            <w:r w:rsidRPr="00414DF9">
              <w:rPr>
                <w:rFonts w:eastAsia="SimSun"/>
                <w:lang w:eastAsia="zh-CN"/>
              </w:rPr>
              <w:t>Support of this feature is mandatory if UE supports NR sidelink.</w:t>
            </w:r>
          </w:p>
        </w:tc>
        <w:tc>
          <w:tcPr>
            <w:tcW w:w="709" w:type="dxa"/>
          </w:tcPr>
          <w:p w14:paraId="295C3A16" w14:textId="77777777" w:rsidR="005B125E" w:rsidRPr="00414DF9" w:rsidRDefault="005B125E" w:rsidP="004C06EC">
            <w:pPr>
              <w:pStyle w:val="TAL"/>
              <w:jc w:val="center"/>
              <w:rPr>
                <w:lang w:eastAsia="zh-CN"/>
              </w:rPr>
            </w:pPr>
            <w:r w:rsidRPr="00414DF9">
              <w:rPr>
                <w:lang w:eastAsia="zh-CN"/>
              </w:rPr>
              <w:t>Band</w:t>
            </w:r>
          </w:p>
        </w:tc>
        <w:tc>
          <w:tcPr>
            <w:tcW w:w="567" w:type="dxa"/>
          </w:tcPr>
          <w:p w14:paraId="522D1BF5" w14:textId="77777777" w:rsidR="005B125E" w:rsidRPr="00414DF9" w:rsidRDefault="005B125E" w:rsidP="004C06EC">
            <w:pPr>
              <w:pStyle w:val="TAL"/>
              <w:jc w:val="center"/>
              <w:rPr>
                <w:lang w:eastAsia="zh-CN"/>
              </w:rPr>
            </w:pPr>
            <w:r w:rsidRPr="00414DF9">
              <w:rPr>
                <w:lang w:eastAsia="zh-CN"/>
              </w:rPr>
              <w:t>CY</w:t>
            </w:r>
          </w:p>
        </w:tc>
        <w:tc>
          <w:tcPr>
            <w:tcW w:w="709" w:type="dxa"/>
          </w:tcPr>
          <w:p w14:paraId="27966829" w14:textId="77777777" w:rsidR="005B125E" w:rsidRPr="00414DF9" w:rsidRDefault="005B125E" w:rsidP="004C06EC">
            <w:pPr>
              <w:pStyle w:val="TAL"/>
              <w:jc w:val="center"/>
              <w:rPr>
                <w:lang w:eastAsia="zh-CN"/>
              </w:rPr>
            </w:pPr>
            <w:r w:rsidRPr="00414DF9">
              <w:rPr>
                <w:lang w:eastAsia="zh-CN"/>
              </w:rPr>
              <w:t>N/A</w:t>
            </w:r>
          </w:p>
        </w:tc>
        <w:tc>
          <w:tcPr>
            <w:tcW w:w="728" w:type="dxa"/>
          </w:tcPr>
          <w:p w14:paraId="5026C4C9" w14:textId="77777777" w:rsidR="005B125E" w:rsidRPr="00414DF9" w:rsidRDefault="005B125E" w:rsidP="004C06EC">
            <w:pPr>
              <w:pStyle w:val="TAL"/>
              <w:jc w:val="center"/>
              <w:rPr>
                <w:lang w:eastAsia="zh-CN"/>
              </w:rPr>
            </w:pPr>
            <w:r w:rsidRPr="00414DF9">
              <w:rPr>
                <w:lang w:eastAsia="zh-CN"/>
              </w:rPr>
              <w:t>N/A</w:t>
            </w:r>
          </w:p>
        </w:tc>
      </w:tr>
      <w:tr w:rsidR="00414DF9" w:rsidRPr="00414DF9" w14:paraId="190FB0DE" w14:textId="77777777" w:rsidTr="004C06EC">
        <w:trPr>
          <w:cantSplit/>
          <w:tblHeader/>
        </w:trPr>
        <w:tc>
          <w:tcPr>
            <w:tcW w:w="6917" w:type="dxa"/>
          </w:tcPr>
          <w:p w14:paraId="2E9F9D7F" w14:textId="77777777" w:rsidR="005B125E" w:rsidRPr="00414DF9" w:rsidRDefault="005B125E" w:rsidP="004C06EC">
            <w:pPr>
              <w:pStyle w:val="TAL"/>
              <w:rPr>
                <w:b/>
                <w:i/>
              </w:rPr>
            </w:pPr>
            <w:r w:rsidRPr="00414DF9">
              <w:rPr>
                <w:b/>
                <w:i/>
              </w:rPr>
              <w:t>sync-Sidelink-v1710</w:t>
            </w:r>
          </w:p>
          <w:p w14:paraId="3C69CBCE" w14:textId="77777777" w:rsidR="005B125E" w:rsidRPr="00414DF9" w:rsidRDefault="005B125E" w:rsidP="004C06EC">
            <w:pPr>
              <w:pStyle w:val="TAL"/>
            </w:pPr>
            <w:r w:rsidRPr="00414DF9">
              <w:t>Indicates whether UE supports synchronization sources for NR sidelink. If supported, this parameter indicates the support of the capabilities and includes the parameters as follows:</w:t>
            </w:r>
          </w:p>
          <w:p w14:paraId="41BC804B"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sync-GNSS-r17</w:t>
            </w:r>
            <w:r w:rsidRPr="00414DF9">
              <w:rPr>
                <w:rFonts w:ascii="Arial" w:hAnsi="Arial" w:cs="Arial"/>
                <w:sz w:val="18"/>
                <w:szCs w:val="18"/>
              </w:rPr>
              <w:t xml:space="preserve">, which indicates UE supports GNSS as the synchronization reference according to the synchronization procedure with </w:t>
            </w:r>
            <w:r w:rsidRPr="00414DF9">
              <w:rPr>
                <w:rFonts w:ascii="Arial" w:hAnsi="Arial" w:cs="Arial"/>
                <w:i/>
                <w:iCs/>
                <w:sz w:val="18"/>
                <w:szCs w:val="18"/>
              </w:rPr>
              <w:t>sl-SyncPriority</w:t>
            </w:r>
            <w:r w:rsidRPr="00414DF9">
              <w:rPr>
                <w:rFonts w:ascii="Arial" w:hAnsi="Arial" w:cs="Arial"/>
                <w:sz w:val="18"/>
                <w:szCs w:val="18"/>
              </w:rPr>
              <w:t xml:space="preserve"> set to </w:t>
            </w:r>
            <w:r w:rsidRPr="00414DF9">
              <w:rPr>
                <w:rFonts w:ascii="Arial" w:hAnsi="Arial" w:cs="Arial"/>
                <w:i/>
                <w:iCs/>
                <w:sz w:val="18"/>
                <w:szCs w:val="18"/>
              </w:rPr>
              <w:t>GNSS</w:t>
            </w:r>
            <w:r w:rsidRPr="00414DF9">
              <w:rPr>
                <w:rFonts w:ascii="Arial" w:hAnsi="Arial" w:cs="Arial"/>
                <w:sz w:val="18"/>
                <w:szCs w:val="18"/>
              </w:rPr>
              <w:t xml:space="preserve"> and </w:t>
            </w:r>
            <w:r w:rsidRPr="00414DF9">
              <w:rPr>
                <w:rFonts w:ascii="Arial" w:hAnsi="Arial" w:cs="Arial"/>
                <w:i/>
                <w:iCs/>
                <w:sz w:val="18"/>
                <w:szCs w:val="18"/>
              </w:rPr>
              <w:t>sl-NbAsSync</w:t>
            </w:r>
            <w:r w:rsidRPr="00414DF9">
              <w:rPr>
                <w:rFonts w:ascii="Arial" w:hAnsi="Arial" w:cs="Arial"/>
                <w:sz w:val="18"/>
                <w:szCs w:val="18"/>
              </w:rPr>
              <w:t xml:space="preserve"> set to </w:t>
            </w:r>
            <w:r w:rsidRPr="00414DF9">
              <w:rPr>
                <w:rFonts w:ascii="Arial" w:hAnsi="Arial" w:cs="Arial"/>
                <w:i/>
                <w:iCs/>
                <w:sz w:val="18"/>
                <w:szCs w:val="18"/>
              </w:rPr>
              <w:t>false</w:t>
            </w:r>
            <w:r w:rsidRPr="00414DF9">
              <w:rPr>
                <w:rFonts w:ascii="Arial" w:hAnsi="Arial" w:cs="Arial"/>
                <w:sz w:val="18"/>
                <w:szCs w:val="18"/>
              </w:rPr>
              <w:t>. This capability is only required to be supported in a band indicated with only the PC5 interface in TS 38.101-1 [2], Table 5.2E.1-1</w:t>
            </w:r>
          </w:p>
          <w:p w14:paraId="77928AA5"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gNB-Sync-r17</w:t>
            </w:r>
            <w:r w:rsidRPr="00414DF9">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414DF9" w:rsidRDefault="005B125E" w:rsidP="004C06EC">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gNB-GNSS-UE-SyncWithPriorityOnGNB-ENB-r17</w:t>
            </w:r>
            <w:r w:rsidRPr="00414DF9">
              <w:rPr>
                <w:rFonts w:ascii="Arial" w:hAnsi="Arial" w:cs="Arial"/>
                <w:sz w:val="18"/>
                <w:szCs w:val="18"/>
              </w:rPr>
              <w:t xml:space="preserve">, which indicates whether UE additionally supports gNB, GNSS as the synchronization reference according to the synchronization procedure with </w:t>
            </w:r>
            <w:r w:rsidRPr="00414DF9">
              <w:rPr>
                <w:rFonts w:ascii="Arial" w:hAnsi="Arial" w:cs="Arial"/>
                <w:i/>
                <w:iCs/>
                <w:sz w:val="18"/>
                <w:szCs w:val="18"/>
              </w:rPr>
              <w:t>sl-SyncPriority</w:t>
            </w:r>
            <w:r w:rsidRPr="00414DF9">
              <w:rPr>
                <w:rFonts w:ascii="Arial" w:hAnsi="Arial" w:cs="Arial"/>
                <w:sz w:val="18"/>
                <w:szCs w:val="18"/>
              </w:rPr>
              <w:t xml:space="preserve"> set to </w:t>
            </w:r>
            <w:r w:rsidRPr="00414DF9">
              <w:rPr>
                <w:rFonts w:ascii="Arial" w:hAnsi="Arial" w:cs="Arial"/>
                <w:i/>
                <w:iCs/>
                <w:sz w:val="18"/>
                <w:szCs w:val="18"/>
              </w:rPr>
              <w:t>gnbEnb</w:t>
            </w:r>
            <w:r w:rsidRPr="00414DF9">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gNB-GNSS-UE-SyncWithPriorityOnGNSS-r17</w:t>
            </w:r>
            <w:r w:rsidRPr="00414DF9">
              <w:rPr>
                <w:rFonts w:ascii="Arial" w:hAnsi="Arial" w:cs="Arial"/>
                <w:sz w:val="18"/>
                <w:szCs w:val="18"/>
              </w:rPr>
              <w:t xml:space="preserve">, which indicates whether UE additionally supports gNB, GNSS as the synchronization reference according to the synchronization procedure with </w:t>
            </w:r>
            <w:r w:rsidRPr="00414DF9">
              <w:rPr>
                <w:rFonts w:ascii="Arial" w:hAnsi="Arial" w:cs="Arial"/>
                <w:i/>
                <w:iCs/>
                <w:sz w:val="18"/>
                <w:szCs w:val="18"/>
              </w:rPr>
              <w:t>sl-SyncPriority</w:t>
            </w:r>
            <w:r w:rsidRPr="00414DF9">
              <w:rPr>
                <w:rFonts w:ascii="Arial" w:hAnsi="Arial" w:cs="Arial"/>
                <w:sz w:val="18"/>
                <w:szCs w:val="18"/>
              </w:rPr>
              <w:t xml:space="preserve"> set to </w:t>
            </w:r>
            <w:r w:rsidRPr="00414DF9">
              <w:rPr>
                <w:rFonts w:ascii="Arial" w:hAnsi="Arial" w:cs="Arial"/>
                <w:i/>
                <w:iCs/>
                <w:sz w:val="18"/>
                <w:szCs w:val="18"/>
              </w:rPr>
              <w:t>GNSS</w:t>
            </w:r>
            <w:r w:rsidRPr="00414DF9">
              <w:rPr>
                <w:rFonts w:ascii="Arial" w:hAnsi="Arial" w:cs="Arial"/>
                <w:sz w:val="18"/>
                <w:szCs w:val="18"/>
              </w:rPr>
              <w:t xml:space="preserve"> and </w:t>
            </w:r>
            <w:r w:rsidRPr="00414DF9">
              <w:rPr>
                <w:rFonts w:ascii="Arial" w:hAnsi="Arial" w:cs="Arial"/>
                <w:i/>
                <w:iCs/>
                <w:sz w:val="18"/>
                <w:szCs w:val="18"/>
              </w:rPr>
              <w:t>sl-NbAsSync</w:t>
            </w:r>
            <w:r w:rsidRPr="00414DF9">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transmit S-SSB in NR sidelink if it supports </w:t>
            </w:r>
            <w:r w:rsidRPr="00414DF9">
              <w:rPr>
                <w:rFonts w:ascii="Arial" w:hAnsi="Arial" w:cs="Arial"/>
                <w:i/>
                <w:iCs/>
                <w:sz w:val="18"/>
                <w:szCs w:val="18"/>
              </w:rPr>
              <w:t>sl-TransmissionMode1-r16</w:t>
            </w:r>
            <w:r w:rsidRPr="00414DF9">
              <w:rPr>
                <w:rFonts w:ascii="Arial" w:hAnsi="Arial" w:cs="Arial"/>
                <w:sz w:val="18"/>
                <w:szCs w:val="18"/>
              </w:rPr>
              <w:t xml:space="preserve"> or </w:t>
            </w:r>
            <w:r w:rsidRPr="00414DF9">
              <w:rPr>
                <w:rFonts w:ascii="Arial" w:hAnsi="Arial" w:cs="Arial"/>
                <w:i/>
                <w:iCs/>
                <w:sz w:val="18"/>
                <w:szCs w:val="18"/>
              </w:rPr>
              <w:t xml:space="preserve">sl-TransmissionMode2-r16 </w:t>
            </w:r>
            <w:r w:rsidRPr="00414DF9">
              <w:rPr>
                <w:rFonts w:ascii="Arial" w:hAnsi="Arial" w:cs="Arial"/>
                <w:sz w:val="18"/>
                <w:szCs w:val="18"/>
              </w:rPr>
              <w:t xml:space="preserve">or </w:t>
            </w:r>
            <w:r w:rsidRPr="00414DF9">
              <w:rPr>
                <w:rFonts w:ascii="Arial" w:hAnsi="Arial" w:cs="Arial"/>
                <w:i/>
                <w:iCs/>
                <w:sz w:val="18"/>
                <w:szCs w:val="18"/>
              </w:rPr>
              <w:t>sl-TransmissionMode2-PartialSensing-r17</w:t>
            </w:r>
            <w:r w:rsidRPr="00414DF9">
              <w:rPr>
                <w:rFonts w:ascii="Arial" w:hAnsi="Arial" w:cs="Arial"/>
                <w:sz w:val="18"/>
                <w:szCs w:val="18"/>
              </w:rPr>
              <w:t xml:space="preserve"> or </w:t>
            </w:r>
            <w:r w:rsidRPr="00414DF9">
              <w:rPr>
                <w:rFonts w:ascii="Arial" w:hAnsi="Arial" w:cs="Arial"/>
                <w:i/>
                <w:iCs/>
                <w:sz w:val="18"/>
                <w:szCs w:val="18"/>
              </w:rPr>
              <w:t>sl-TransmissionMode2-RandomResourceSelection-r17</w:t>
            </w:r>
            <w:r w:rsidRPr="00414DF9">
              <w:rPr>
                <w:rFonts w:ascii="Arial" w:hAnsi="Arial" w:cs="Arial"/>
                <w:sz w:val="18"/>
                <w:szCs w:val="18"/>
              </w:rPr>
              <w:t>.</w:t>
            </w:r>
          </w:p>
          <w:p w14:paraId="6B3FDA67" w14:textId="77777777" w:rsidR="005B125E" w:rsidRPr="00414DF9" w:rsidRDefault="005B125E"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supports synchronization to a reference UE if it supports</w:t>
            </w:r>
            <w:r w:rsidRPr="00414DF9">
              <w:t xml:space="preserve"> </w:t>
            </w:r>
            <w:r w:rsidRPr="00414DF9">
              <w:rPr>
                <w:rFonts w:ascii="Arial" w:hAnsi="Arial" w:cs="Arial"/>
                <w:i/>
                <w:iCs/>
                <w:sz w:val="18"/>
                <w:szCs w:val="18"/>
              </w:rPr>
              <w:t>sl-Reception-r16</w:t>
            </w:r>
            <w:r w:rsidRPr="00414DF9">
              <w:rPr>
                <w:rFonts w:ascii="Arial" w:hAnsi="Arial" w:cs="Arial"/>
                <w:sz w:val="18"/>
                <w:szCs w:val="18"/>
              </w:rPr>
              <w:t>.</w:t>
            </w:r>
          </w:p>
          <w:p w14:paraId="0BAA99E8" w14:textId="77777777" w:rsidR="005B125E" w:rsidRPr="00414DF9" w:rsidRDefault="005B125E" w:rsidP="004C06EC">
            <w:pPr>
              <w:pStyle w:val="B1"/>
              <w:spacing w:after="0"/>
              <w:rPr>
                <w:rFonts w:ascii="Arial" w:hAnsi="Arial" w:cs="Arial"/>
                <w:sz w:val="18"/>
                <w:szCs w:val="18"/>
              </w:rPr>
            </w:pPr>
          </w:p>
          <w:p w14:paraId="2ADF0FC1" w14:textId="77777777" w:rsidR="005B125E" w:rsidRPr="00414DF9" w:rsidRDefault="005B125E" w:rsidP="004C06EC">
            <w:pPr>
              <w:pStyle w:val="TAN"/>
              <w:rPr>
                <w:b/>
                <w:bCs/>
                <w:i/>
                <w:iCs/>
              </w:rPr>
            </w:pPr>
            <w:r w:rsidRPr="00414DF9">
              <w:t>NOTE:</w:t>
            </w:r>
            <w:r w:rsidRPr="00414DF9">
              <w:tab/>
              <w:t>Configuration by NR Uu is not required to be supported in a band indicated with only the PC5 interface in TS 38.101-1 [2] Table 5.2E.1-1.</w:t>
            </w:r>
          </w:p>
        </w:tc>
        <w:tc>
          <w:tcPr>
            <w:tcW w:w="709" w:type="dxa"/>
          </w:tcPr>
          <w:p w14:paraId="4A6C3AFA" w14:textId="77777777" w:rsidR="005B125E" w:rsidRPr="00414DF9" w:rsidRDefault="005B125E" w:rsidP="004C06EC">
            <w:pPr>
              <w:pStyle w:val="TAL"/>
              <w:jc w:val="center"/>
              <w:rPr>
                <w:lang w:eastAsia="zh-CN"/>
              </w:rPr>
            </w:pPr>
            <w:r w:rsidRPr="00414DF9">
              <w:rPr>
                <w:lang w:eastAsia="zh-CN"/>
              </w:rPr>
              <w:t>Band</w:t>
            </w:r>
          </w:p>
        </w:tc>
        <w:tc>
          <w:tcPr>
            <w:tcW w:w="567" w:type="dxa"/>
          </w:tcPr>
          <w:p w14:paraId="351F56D2" w14:textId="77777777" w:rsidR="005B125E" w:rsidRPr="00414DF9" w:rsidRDefault="005B125E" w:rsidP="004C06EC">
            <w:pPr>
              <w:pStyle w:val="TAL"/>
              <w:jc w:val="center"/>
              <w:rPr>
                <w:lang w:eastAsia="zh-CN"/>
              </w:rPr>
            </w:pPr>
            <w:r w:rsidRPr="00414DF9">
              <w:rPr>
                <w:lang w:eastAsia="zh-CN"/>
              </w:rPr>
              <w:t>No</w:t>
            </w:r>
          </w:p>
        </w:tc>
        <w:tc>
          <w:tcPr>
            <w:tcW w:w="709" w:type="dxa"/>
          </w:tcPr>
          <w:p w14:paraId="0E529381" w14:textId="77777777" w:rsidR="005B125E" w:rsidRPr="00414DF9" w:rsidRDefault="005B125E" w:rsidP="004C06EC">
            <w:pPr>
              <w:pStyle w:val="TAL"/>
              <w:jc w:val="center"/>
              <w:rPr>
                <w:lang w:eastAsia="zh-CN"/>
              </w:rPr>
            </w:pPr>
            <w:r w:rsidRPr="00414DF9">
              <w:rPr>
                <w:lang w:eastAsia="zh-CN"/>
              </w:rPr>
              <w:t>N/A</w:t>
            </w:r>
          </w:p>
        </w:tc>
        <w:tc>
          <w:tcPr>
            <w:tcW w:w="728" w:type="dxa"/>
          </w:tcPr>
          <w:p w14:paraId="10F16DD8" w14:textId="77777777" w:rsidR="005B125E" w:rsidRPr="00414DF9" w:rsidRDefault="005B125E" w:rsidP="004C06EC">
            <w:pPr>
              <w:pStyle w:val="TAL"/>
              <w:jc w:val="center"/>
              <w:rPr>
                <w:lang w:eastAsia="zh-CN"/>
              </w:rPr>
            </w:pPr>
            <w:r w:rsidRPr="00414DF9">
              <w:rPr>
                <w:lang w:eastAsia="zh-CN"/>
              </w:rPr>
              <w:t>N/A</w:t>
            </w:r>
          </w:p>
        </w:tc>
      </w:tr>
      <w:tr w:rsidR="00414DF9" w:rsidRPr="00414DF9"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414DF9" w:rsidRDefault="00F22FDB" w:rsidP="00F22FDB">
            <w:pPr>
              <w:pStyle w:val="TAL"/>
              <w:rPr>
                <w:b/>
                <w:bCs/>
                <w:i/>
                <w:iCs/>
              </w:rPr>
            </w:pPr>
            <w:r w:rsidRPr="00414DF9">
              <w:rPr>
                <w:b/>
                <w:bCs/>
                <w:i/>
                <w:iCs/>
              </w:rPr>
              <w:t>ue-PowerClassSidelink-r16</w:t>
            </w:r>
          </w:p>
          <w:p w14:paraId="20F67F91" w14:textId="01741E3F" w:rsidR="00F22FDB" w:rsidRPr="00414DF9" w:rsidRDefault="00F22FDB" w:rsidP="00F22FDB">
            <w:pPr>
              <w:pStyle w:val="TAL"/>
            </w:pPr>
            <w:r w:rsidRPr="00414DF9">
              <w:t>This parameter indicates the supported power class for this band used for sidelink.</w:t>
            </w:r>
            <w:r w:rsidR="00E73EB7" w:rsidRPr="00414DF9">
              <w:t xml:space="preserve"> </w:t>
            </w:r>
            <w:r w:rsidR="008366BC" w:rsidRPr="00414DF9">
              <w:t xml:space="preserve">The power class </w:t>
            </w:r>
            <w:r w:rsidR="008366BC" w:rsidRPr="00414DF9">
              <w:rPr>
                <w:i/>
                <w:iCs/>
              </w:rPr>
              <w:t>pc5</w:t>
            </w:r>
            <w:r w:rsidR="008366BC" w:rsidRPr="00414DF9">
              <w:t xml:space="preserve"> is only applicable for sidelink band of shared spectrum channel access. </w:t>
            </w:r>
            <w:r w:rsidR="00E73EB7" w:rsidRPr="00414DF9">
              <w:t xml:space="preserve">If the field is absent, the UE supports the default power class in </w:t>
            </w:r>
            <w:r w:rsidR="000C584F" w:rsidRPr="00414DF9">
              <w:t xml:space="preserve">TS </w:t>
            </w:r>
            <w:r w:rsidR="00E73EB7" w:rsidRPr="00414DF9">
              <w:rPr>
                <w:rFonts w:cs="Arial"/>
                <w:szCs w:val="18"/>
              </w:rPr>
              <w:t xml:space="preserve">38.101-1 [2], Table </w:t>
            </w:r>
            <w:r w:rsidR="00E73EB7" w:rsidRPr="00414DF9">
              <w:t>6.2E.1.2-2</w:t>
            </w:r>
            <w:r w:rsidR="008366BC" w:rsidRPr="00414DF9">
              <w:t xml:space="preserve"> </w:t>
            </w:r>
            <w:r w:rsidR="008366BC" w:rsidRPr="00414DF9">
              <w:rPr>
                <w:rFonts w:eastAsia="DengXian"/>
                <w:lang w:eastAsia="zh-CN"/>
              </w:rPr>
              <w:t>and Table 6.2E.1F-1</w:t>
            </w:r>
            <w:r w:rsidR="00E73EB7" w:rsidRPr="00414DF9">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414DF9" w:rsidRDefault="00F22FDB" w:rsidP="00F22FDB">
            <w:pPr>
              <w:pStyle w:val="TAL"/>
              <w:rPr>
                <w:lang w:eastAsia="zh-CN"/>
              </w:rPr>
            </w:pPr>
            <w:r w:rsidRPr="00414DF9">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414DF9" w:rsidRDefault="00F22FDB" w:rsidP="00F22FDB">
            <w:pPr>
              <w:pStyle w:val="TAL"/>
              <w:rPr>
                <w:lang w:eastAsia="zh-CN"/>
              </w:rPr>
            </w:pPr>
            <w:r w:rsidRPr="00414DF9">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414DF9" w:rsidRDefault="00F22FDB" w:rsidP="00F22FDB">
            <w:pPr>
              <w:pStyle w:val="TAL"/>
              <w:rPr>
                <w:lang w:eastAsia="zh-CN"/>
              </w:rPr>
            </w:pPr>
            <w:r w:rsidRPr="00414DF9">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414DF9" w:rsidRDefault="00F22FDB" w:rsidP="00F22FDB">
            <w:pPr>
              <w:pStyle w:val="TAL"/>
              <w:rPr>
                <w:lang w:eastAsia="zh-CN"/>
              </w:rPr>
            </w:pPr>
            <w:r w:rsidRPr="00414DF9">
              <w:rPr>
                <w:lang w:eastAsia="zh-CN"/>
              </w:rPr>
              <w:t>N/A</w:t>
            </w:r>
          </w:p>
        </w:tc>
      </w:tr>
    </w:tbl>
    <w:p w14:paraId="206FA75C" w14:textId="77777777" w:rsidR="00172633" w:rsidRPr="00414DF9" w:rsidRDefault="00172633" w:rsidP="00071325"/>
    <w:p w14:paraId="021B88D2" w14:textId="21DA79BD" w:rsidR="0086350F" w:rsidRPr="00414DF9" w:rsidRDefault="0086350F" w:rsidP="00CB570C">
      <w:pPr>
        <w:pStyle w:val="Heading5"/>
      </w:pPr>
      <w:bookmarkStart w:id="1051" w:name="_Toc193406557"/>
      <w:r w:rsidRPr="00414DF9">
        <w:t>4.2.16.1.6a</w:t>
      </w:r>
      <w:r w:rsidRPr="00414DF9">
        <w:tab/>
      </w:r>
      <w:r w:rsidRPr="00414DF9">
        <w:rPr>
          <w:i/>
          <w:iCs/>
        </w:rPr>
        <w:t>SharedSpectrumChAccessParamsSidelinkPerBand</w:t>
      </w:r>
      <w:r w:rsidRPr="00414DF9">
        <w:t xml:space="preserve"> Parameters</w:t>
      </w:r>
      <w:bookmarkEnd w:id="105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14DF9" w:rsidRPr="00414DF9" w14:paraId="297C12C9" w14:textId="77777777" w:rsidTr="004C06EC">
        <w:tc>
          <w:tcPr>
            <w:tcW w:w="6939" w:type="dxa"/>
          </w:tcPr>
          <w:p w14:paraId="755C86CD" w14:textId="77777777" w:rsidR="0086350F" w:rsidRPr="00414DF9" w:rsidRDefault="0086350F" w:rsidP="004C06EC">
            <w:pPr>
              <w:pStyle w:val="TAH"/>
            </w:pPr>
            <w:r w:rsidRPr="00414DF9">
              <w:t>Definitions for parameters</w:t>
            </w:r>
          </w:p>
        </w:tc>
        <w:tc>
          <w:tcPr>
            <w:tcW w:w="709" w:type="dxa"/>
          </w:tcPr>
          <w:p w14:paraId="79AC4E3F" w14:textId="77777777" w:rsidR="0086350F" w:rsidRPr="00414DF9" w:rsidRDefault="0086350F" w:rsidP="004C06EC">
            <w:pPr>
              <w:pStyle w:val="TAH"/>
            </w:pPr>
            <w:r w:rsidRPr="00414DF9">
              <w:t>Per</w:t>
            </w:r>
          </w:p>
        </w:tc>
        <w:tc>
          <w:tcPr>
            <w:tcW w:w="567" w:type="dxa"/>
          </w:tcPr>
          <w:p w14:paraId="6242CDAE" w14:textId="77777777" w:rsidR="0086350F" w:rsidRPr="00414DF9" w:rsidRDefault="0086350F" w:rsidP="004C06EC">
            <w:pPr>
              <w:pStyle w:val="TAH"/>
            </w:pPr>
            <w:r w:rsidRPr="00414DF9">
              <w:t>M</w:t>
            </w:r>
          </w:p>
        </w:tc>
        <w:tc>
          <w:tcPr>
            <w:tcW w:w="709" w:type="dxa"/>
          </w:tcPr>
          <w:p w14:paraId="37D983B9" w14:textId="77777777" w:rsidR="0086350F" w:rsidRPr="00414DF9" w:rsidRDefault="0086350F" w:rsidP="004C06EC">
            <w:pPr>
              <w:pStyle w:val="TAH"/>
            </w:pPr>
            <w:r w:rsidRPr="00414DF9">
              <w:t>FDD-TDD DIFF</w:t>
            </w:r>
          </w:p>
        </w:tc>
        <w:tc>
          <w:tcPr>
            <w:tcW w:w="705" w:type="dxa"/>
          </w:tcPr>
          <w:p w14:paraId="2E9F1F2F" w14:textId="77777777" w:rsidR="0086350F" w:rsidRPr="00414DF9" w:rsidRDefault="0086350F" w:rsidP="004C06EC">
            <w:pPr>
              <w:pStyle w:val="TAH"/>
            </w:pPr>
            <w:r w:rsidRPr="00414DF9">
              <w:t>FR1-FR2 DIFF</w:t>
            </w:r>
          </w:p>
        </w:tc>
      </w:tr>
      <w:tr w:rsidR="00414DF9" w:rsidRPr="00414DF9" w14:paraId="0770BDB4" w14:textId="77777777" w:rsidTr="004C06EC">
        <w:tc>
          <w:tcPr>
            <w:tcW w:w="6939" w:type="dxa"/>
          </w:tcPr>
          <w:p w14:paraId="2227C996" w14:textId="77777777" w:rsidR="008366BC" w:rsidRPr="00414DF9" w:rsidRDefault="008366BC" w:rsidP="008366BC">
            <w:pPr>
              <w:pStyle w:val="TAL"/>
              <w:rPr>
                <w:b/>
                <w:i/>
              </w:rPr>
            </w:pPr>
            <w:r w:rsidRPr="00414DF9">
              <w:rPr>
                <w:b/>
                <w:i/>
              </w:rPr>
              <w:t>sl-ContiguousRB-TxRx-r18</w:t>
            </w:r>
          </w:p>
          <w:p w14:paraId="6B6D43C0" w14:textId="77777777" w:rsidR="008366BC" w:rsidRPr="00414DF9" w:rsidRDefault="008366BC" w:rsidP="008366BC">
            <w:pPr>
              <w:pStyle w:val="TAL"/>
              <w:rPr>
                <w:bCs/>
                <w:iCs/>
              </w:rPr>
            </w:pPr>
            <w:r w:rsidRPr="00414DF9">
              <w:rPr>
                <w:bCs/>
                <w:iCs/>
              </w:rPr>
              <w:t>Indicates whether the UE supports contiguous RB-based PSCCH/PSSCH transmission/reception and resource (re-)selection for contiguous RB-based PSCCH/PSSCH transmission.</w:t>
            </w:r>
          </w:p>
          <w:p w14:paraId="59CD08CC" w14:textId="6ED79509" w:rsidR="008366BC" w:rsidRPr="00414DF9" w:rsidRDefault="008366BC" w:rsidP="008366BC">
            <w:pPr>
              <w:pStyle w:val="TAL"/>
            </w:pPr>
            <w:r w:rsidRPr="00414DF9">
              <w:rPr>
                <w:bCs/>
                <w:iCs/>
              </w:rPr>
              <w:t xml:space="preserve">A UE supporting this feature shall also support </w:t>
            </w:r>
            <w:r w:rsidR="002332C5" w:rsidRPr="00414DF9">
              <w:rPr>
                <w:bCs/>
                <w:iCs/>
              </w:rPr>
              <w:t xml:space="preserve">of </w:t>
            </w:r>
            <w:r w:rsidRPr="00414DF9">
              <w:rPr>
                <w:bCs/>
                <w:iCs/>
              </w:rPr>
              <w:t xml:space="preserve">at least one of </w:t>
            </w:r>
            <w:r w:rsidRPr="00414DF9">
              <w:rPr>
                <w:rFonts w:eastAsia="MS Mincho" w:cs="Arial"/>
                <w:i/>
                <w:iCs/>
                <w:szCs w:val="18"/>
              </w:rPr>
              <w:t xml:space="preserve">sl-CrossCarrierScheduling-r16, </w:t>
            </w:r>
            <w:r w:rsidRPr="00414DF9">
              <w:rPr>
                <w:rFonts w:cs="Arial"/>
                <w:i/>
                <w:iCs/>
                <w:szCs w:val="18"/>
              </w:rPr>
              <w:t xml:space="preserve">sl-TransmissionMode2-r16, </w:t>
            </w:r>
            <w:r w:rsidRPr="00414DF9">
              <w:rPr>
                <w:i/>
                <w:iCs/>
              </w:rPr>
              <w:t xml:space="preserve">sl-TransmissionMode2-PartialSensing-r17, </w:t>
            </w:r>
            <w:r w:rsidRPr="00414DF9">
              <w:t xml:space="preserve">and </w:t>
            </w:r>
            <w:r w:rsidRPr="00414DF9">
              <w:rPr>
                <w:i/>
                <w:iCs/>
              </w:rPr>
              <w:t>sl-TransmissionMode2-</w:t>
            </w:r>
            <w:r w:rsidRPr="00414DF9">
              <w:rPr>
                <w:rFonts w:ascii="Times New Roman" w:eastAsia="MS Mincho" w:hAnsi="Times New Roman"/>
                <w:sz w:val="20"/>
              </w:rPr>
              <w:t xml:space="preserve"> </w:t>
            </w:r>
            <w:r w:rsidRPr="00414DF9">
              <w:rPr>
                <w:i/>
                <w:iCs/>
              </w:rPr>
              <w:t>RandomResourceSelection-r17</w:t>
            </w:r>
            <w:r w:rsidRPr="00414DF9">
              <w:t>.</w:t>
            </w:r>
          </w:p>
          <w:p w14:paraId="29D75141" w14:textId="77777777" w:rsidR="008366BC" w:rsidRPr="00414DF9" w:rsidRDefault="008366BC" w:rsidP="008366BC">
            <w:pPr>
              <w:pStyle w:val="TAL"/>
              <w:rPr>
                <w:bCs/>
                <w:iCs/>
              </w:rPr>
            </w:pPr>
          </w:p>
          <w:p w14:paraId="4454E79B" w14:textId="77DA9086" w:rsidR="008366BC" w:rsidRPr="00414DF9" w:rsidRDefault="008366BC" w:rsidP="006A51C3">
            <w:pPr>
              <w:pStyle w:val="TAN"/>
              <w:rPr>
                <w:rFonts w:eastAsia="MS Mincho"/>
              </w:rPr>
            </w:pPr>
            <w:r w:rsidRPr="00414DF9">
              <w:rPr>
                <w:rFonts w:eastAsia="MS Mincho"/>
              </w:rPr>
              <w:t>NOTE 1:</w:t>
            </w:r>
            <w:r w:rsidRPr="00414DF9">
              <w:rPr>
                <w:szCs w:val="16"/>
              </w:rPr>
              <w:tab/>
            </w:r>
            <w:r w:rsidRPr="00414DF9">
              <w:rPr>
                <w:rFonts w:eastAsia="MS Mincho"/>
              </w:rPr>
              <w:t xml:space="preserve">If UE supports </w:t>
            </w:r>
            <w:r w:rsidRPr="00414DF9">
              <w:rPr>
                <w:rFonts w:eastAsia="MS Mincho"/>
                <w:i/>
                <w:iCs/>
              </w:rPr>
              <w:t>sl-CrossCarrierScheduling-r16</w:t>
            </w:r>
            <w:r w:rsidRPr="00414DF9">
              <w:rPr>
                <w:rFonts w:eastAsia="MS Mincho"/>
              </w:rPr>
              <w:t xml:space="preserve">, the UE is not required to support PT-RS transmission in FR2 and monitoring DCI format 3_0 for NR sidelink dynamic scheduling and configured grant type 2 on the same carrier as sidelink in </w:t>
            </w:r>
            <w:r w:rsidRPr="00414DF9">
              <w:rPr>
                <w:i/>
                <w:iCs/>
              </w:rPr>
              <w:t>sl-TransmissionMode1-r16</w:t>
            </w:r>
            <w:r w:rsidRPr="00414DF9">
              <w:rPr>
                <w:rFonts w:eastAsia="MS Mincho"/>
              </w:rPr>
              <w:t>.</w:t>
            </w:r>
          </w:p>
          <w:p w14:paraId="2127D256" w14:textId="1A5791F0" w:rsidR="008366BC" w:rsidRPr="00414DF9" w:rsidRDefault="008366BC" w:rsidP="006A51C3">
            <w:pPr>
              <w:pStyle w:val="TAN"/>
            </w:pPr>
            <w:r w:rsidRPr="00414DF9">
              <w:rPr>
                <w:rFonts w:eastAsia="MS Mincho"/>
              </w:rPr>
              <w:t>NOTE 2:</w:t>
            </w:r>
            <w:r w:rsidRPr="00414DF9">
              <w:rPr>
                <w:szCs w:val="16"/>
              </w:rPr>
              <w:tab/>
            </w:r>
            <w:r w:rsidRPr="00414DF9">
              <w:rPr>
                <w:rFonts w:eastAsia="MS Mincho"/>
              </w:rPr>
              <w:t xml:space="preserve">If UE supports </w:t>
            </w:r>
            <w:r w:rsidRPr="00414DF9">
              <w:rPr>
                <w:rFonts w:eastAsia="MS Mincho"/>
                <w:i/>
                <w:iCs/>
              </w:rPr>
              <w:t>sl-TransmissionMode2-r16</w:t>
            </w:r>
            <w:r w:rsidRPr="00414DF9">
              <w:rPr>
                <w:rFonts w:eastAsia="MS Mincho"/>
              </w:rPr>
              <w:t xml:space="preserve">, the UE is not required to support PT-RS transmission in FR2 and transmission using 120 kHz subcarrier spacing with normal CP FR2 in </w:t>
            </w:r>
            <w:r w:rsidRPr="00414DF9">
              <w:rPr>
                <w:rFonts w:eastAsia="MS Mincho"/>
                <w:i/>
                <w:iCs/>
              </w:rPr>
              <w:t>sl-TransmissionMode2-r16</w:t>
            </w:r>
            <w:r w:rsidRPr="00414DF9">
              <w:rPr>
                <w:rFonts w:eastAsia="MS Mincho"/>
              </w:rPr>
              <w:t>.</w:t>
            </w:r>
          </w:p>
        </w:tc>
        <w:tc>
          <w:tcPr>
            <w:tcW w:w="709" w:type="dxa"/>
          </w:tcPr>
          <w:p w14:paraId="0FBCF494" w14:textId="7F85700B" w:rsidR="008366BC" w:rsidRPr="00414DF9" w:rsidRDefault="008366BC" w:rsidP="006A51C3">
            <w:pPr>
              <w:pStyle w:val="TAL"/>
              <w:jc w:val="center"/>
            </w:pPr>
            <w:r w:rsidRPr="00414DF9">
              <w:t xml:space="preserve">Band </w:t>
            </w:r>
          </w:p>
        </w:tc>
        <w:tc>
          <w:tcPr>
            <w:tcW w:w="567" w:type="dxa"/>
          </w:tcPr>
          <w:p w14:paraId="5EFF823E" w14:textId="3D2853CD" w:rsidR="008366BC" w:rsidRPr="00414DF9" w:rsidRDefault="008366BC" w:rsidP="006A51C3">
            <w:pPr>
              <w:pStyle w:val="TAL"/>
              <w:jc w:val="center"/>
            </w:pPr>
            <w:r w:rsidRPr="00414DF9">
              <w:t>No</w:t>
            </w:r>
          </w:p>
        </w:tc>
        <w:tc>
          <w:tcPr>
            <w:tcW w:w="709" w:type="dxa"/>
          </w:tcPr>
          <w:p w14:paraId="0B34725F" w14:textId="4F23B869" w:rsidR="008366BC" w:rsidRPr="00414DF9" w:rsidRDefault="008366BC" w:rsidP="006A51C3">
            <w:pPr>
              <w:pStyle w:val="TAL"/>
              <w:jc w:val="center"/>
            </w:pPr>
            <w:r w:rsidRPr="00414DF9">
              <w:t>N/A</w:t>
            </w:r>
          </w:p>
        </w:tc>
        <w:tc>
          <w:tcPr>
            <w:tcW w:w="705" w:type="dxa"/>
          </w:tcPr>
          <w:p w14:paraId="761464ED" w14:textId="2866854A" w:rsidR="008366BC" w:rsidRPr="00414DF9" w:rsidRDefault="008366BC" w:rsidP="006A51C3">
            <w:pPr>
              <w:pStyle w:val="TAL"/>
              <w:jc w:val="center"/>
            </w:pPr>
            <w:r w:rsidRPr="00414DF9">
              <w:t>N/A</w:t>
            </w:r>
          </w:p>
        </w:tc>
      </w:tr>
      <w:tr w:rsidR="00414DF9" w:rsidRPr="00414DF9" w14:paraId="198085ED" w14:textId="77777777" w:rsidTr="004C06EC">
        <w:tc>
          <w:tcPr>
            <w:tcW w:w="6939" w:type="dxa"/>
          </w:tcPr>
          <w:p w14:paraId="17E97227" w14:textId="77777777" w:rsidR="0086350F" w:rsidRPr="00414DF9" w:rsidRDefault="0086350F" w:rsidP="004C06EC">
            <w:pPr>
              <w:pStyle w:val="TAL"/>
              <w:rPr>
                <w:b/>
                <w:i/>
              </w:rPr>
            </w:pPr>
            <w:r w:rsidRPr="00414DF9">
              <w:rPr>
                <w:b/>
                <w:i/>
              </w:rPr>
              <w:t>sl-DynamicChannelAccess-r18</w:t>
            </w:r>
          </w:p>
          <w:p w14:paraId="71CD006E" w14:textId="77777777" w:rsidR="0086350F" w:rsidRPr="00414DF9" w:rsidRDefault="0086350F" w:rsidP="004C06EC">
            <w:pPr>
              <w:pStyle w:val="TAL"/>
              <w:rPr>
                <w:bCs/>
                <w:iCs/>
              </w:rPr>
            </w:pPr>
            <w:r w:rsidRPr="00414DF9">
              <w:rPr>
                <w:bCs/>
                <w:iCs/>
              </w:rPr>
              <w:t>Indicates whether the UE supports the following components in a band where shared spectrum channel access is used:</w:t>
            </w:r>
          </w:p>
          <w:p w14:paraId="609679FD" w14:textId="77777777" w:rsidR="0086350F" w:rsidRPr="00414DF9" w:rsidRDefault="0086350F" w:rsidP="00CB570C">
            <w:pPr>
              <w:pStyle w:val="B1"/>
              <w:spacing w:after="0"/>
              <w:rPr>
                <w:rFonts w:cs="Arial"/>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sz w:val="18"/>
                <w:szCs w:val="18"/>
              </w:rPr>
              <w:t>SL Type 1 channel access and contention window size adjustment</w:t>
            </w:r>
          </w:p>
          <w:p w14:paraId="07D2CCD5" w14:textId="77777777" w:rsidR="0086350F" w:rsidRPr="00414DF9" w:rsidRDefault="0086350F" w:rsidP="00CB570C">
            <w:pPr>
              <w:pStyle w:val="B1"/>
              <w:spacing w:after="0"/>
              <w:rPr>
                <w:rFonts w:cs="Arial"/>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sz w:val="18"/>
                <w:szCs w:val="18"/>
              </w:rPr>
              <w:t>SL Type 2A channel access</w:t>
            </w:r>
          </w:p>
          <w:p w14:paraId="3D08CCC3" w14:textId="77777777" w:rsidR="0086350F" w:rsidRPr="00414DF9" w:rsidRDefault="0086350F" w:rsidP="00CB570C">
            <w:pPr>
              <w:pStyle w:val="B1"/>
              <w:spacing w:after="0"/>
              <w:rPr>
                <w:rFonts w:cs="Arial"/>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sz w:val="18"/>
                <w:szCs w:val="18"/>
              </w:rPr>
              <w:t>SL Type 2B channel access</w:t>
            </w:r>
          </w:p>
          <w:p w14:paraId="15A43653" w14:textId="77777777" w:rsidR="0086350F" w:rsidRPr="00414DF9" w:rsidRDefault="0086350F" w:rsidP="00CB570C">
            <w:pPr>
              <w:pStyle w:val="B1"/>
              <w:spacing w:after="0"/>
              <w:rPr>
                <w:rFonts w:cs="Arial"/>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sz w:val="18"/>
                <w:szCs w:val="18"/>
              </w:rPr>
              <w:t>SL Type 2C channel access</w:t>
            </w:r>
          </w:p>
          <w:p w14:paraId="57C4CDB1" w14:textId="77777777" w:rsidR="0086350F" w:rsidRPr="00414DF9" w:rsidRDefault="0086350F" w:rsidP="00CB570C">
            <w:pPr>
              <w:pStyle w:val="B1"/>
              <w:spacing w:after="0"/>
              <w:rPr>
                <w:rFonts w:cs="Arial"/>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sz w:val="18"/>
                <w:szCs w:val="18"/>
              </w:rPr>
              <w:t>20MHz LBT bandwidth</w:t>
            </w:r>
          </w:p>
          <w:p w14:paraId="3413DA57" w14:textId="77777777" w:rsidR="0086350F" w:rsidRPr="00414DF9" w:rsidRDefault="0086350F" w:rsidP="00CB570C">
            <w:pPr>
              <w:pStyle w:val="B1"/>
              <w:spacing w:after="0"/>
              <w:rPr>
                <w:rFonts w:cs="Arial"/>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sz w:val="18"/>
                <w:szCs w:val="18"/>
              </w:rPr>
              <w:t>CP extension up to 1 symbol in 15kHz SCS if the UE supports 15 kHz SCS</w:t>
            </w:r>
          </w:p>
          <w:p w14:paraId="78AC09AD" w14:textId="77777777" w:rsidR="0086350F" w:rsidRPr="00414DF9" w:rsidRDefault="0086350F" w:rsidP="00CB570C">
            <w:pPr>
              <w:pStyle w:val="B1"/>
              <w:spacing w:after="0"/>
              <w:rPr>
                <w:rFonts w:cs="Arial"/>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sz w:val="18"/>
                <w:szCs w:val="18"/>
              </w:rPr>
              <w:t>CP extension up to 2 symbols in 30kHz SCS</w:t>
            </w:r>
          </w:p>
          <w:p w14:paraId="7AFC3C63" w14:textId="77777777" w:rsidR="0086350F" w:rsidRPr="00414DF9" w:rsidRDefault="0086350F"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sz w:val="18"/>
                <w:szCs w:val="18"/>
              </w:rPr>
              <w:t>CP extension up to 2 symbols if the UE supports 60kHz SCS when regions without OCB requirements.</w:t>
            </w:r>
          </w:p>
          <w:p w14:paraId="39A59CA0" w14:textId="1DCFE9B8" w:rsidR="0086350F" w:rsidRPr="00414DF9" w:rsidRDefault="0086350F" w:rsidP="004C06EC">
            <w:pPr>
              <w:pStyle w:val="TAL"/>
              <w:rPr>
                <w:rFonts w:eastAsia="MS Mincho"/>
              </w:rPr>
            </w:pPr>
            <w:r w:rsidRPr="00414DF9">
              <w:rPr>
                <w:rFonts w:eastAsia="MS Mincho"/>
              </w:rPr>
              <w:t>For UE supports NR SL in shared spectrum and when shared spectrum channel access must be used</w:t>
            </w:r>
            <w:r w:rsidR="008366BC" w:rsidRPr="00414DF9">
              <w:rPr>
                <w:rFonts w:eastAsia="MS Mincho"/>
              </w:rPr>
              <w:t xml:space="preserve"> for a band</w:t>
            </w:r>
            <w:r w:rsidRPr="00414DF9">
              <w:rPr>
                <w:rFonts w:eastAsia="MS Mincho"/>
              </w:rPr>
              <w:t xml:space="preserve">, UE must </w:t>
            </w:r>
            <w:r w:rsidR="008366BC" w:rsidRPr="00414DF9">
              <w:rPr>
                <w:rFonts w:eastAsia="MS Mincho"/>
              </w:rPr>
              <w:t xml:space="preserve">support </w:t>
            </w:r>
            <w:r w:rsidRPr="00414DF9">
              <w:rPr>
                <w:rFonts w:eastAsia="MS Mincho"/>
              </w:rPr>
              <w:t>this feature.</w:t>
            </w:r>
          </w:p>
          <w:p w14:paraId="217666F1" w14:textId="331666CE" w:rsidR="0086350F" w:rsidRPr="00414DF9" w:rsidRDefault="0086350F" w:rsidP="004C06EC">
            <w:pPr>
              <w:pStyle w:val="TAL"/>
            </w:pPr>
            <w:r w:rsidRPr="00414DF9">
              <w:rPr>
                <w:rFonts w:eastAsia="MS Mincho" w:cs="Arial"/>
                <w:szCs w:val="18"/>
                <w:lang w:eastAsia="zh-CN"/>
              </w:rPr>
              <w:t xml:space="preserve">A UE supporting this feature shall also indicate support of at least one of </w:t>
            </w:r>
            <w:r w:rsidRPr="00414DF9">
              <w:rPr>
                <w:rFonts w:cs="Arial"/>
                <w:i/>
                <w:iCs/>
                <w:szCs w:val="18"/>
              </w:rPr>
              <w:t>sl-CrossCarrierScheduling-</w:t>
            </w:r>
            <w:r w:rsidRPr="00414DF9">
              <w:rPr>
                <w:rFonts w:cs="Arial"/>
                <w:szCs w:val="18"/>
              </w:rPr>
              <w:t xml:space="preserve">r16, </w:t>
            </w:r>
            <w:r w:rsidRPr="00414DF9">
              <w:rPr>
                <w:rFonts w:eastAsia="MS Mincho"/>
                <w:i/>
                <w:iCs/>
              </w:rPr>
              <w:t>sl-TransmissionMode2-r16</w:t>
            </w:r>
            <w:r w:rsidRPr="00414DF9">
              <w:rPr>
                <w:rFonts w:eastAsia="MS Mincho"/>
              </w:rPr>
              <w:t xml:space="preserve">, </w:t>
            </w:r>
            <w:r w:rsidRPr="00414DF9">
              <w:rPr>
                <w:rFonts w:eastAsia="MS Mincho"/>
                <w:i/>
                <w:iCs/>
              </w:rPr>
              <w:t>sl-TransmissionMode2-RandomResourceSelection-r17</w:t>
            </w:r>
            <w:r w:rsidRPr="00414DF9">
              <w:rPr>
                <w:rFonts w:eastAsia="MS Mincho"/>
              </w:rPr>
              <w:t xml:space="preserve">, and </w:t>
            </w:r>
            <w:r w:rsidRPr="00414DF9">
              <w:rPr>
                <w:i/>
                <w:iCs/>
              </w:rPr>
              <w:t>sl-TransmissionMode2-PartialSensing-r17</w:t>
            </w:r>
            <w:r w:rsidRPr="00414DF9">
              <w:t>.</w:t>
            </w:r>
          </w:p>
        </w:tc>
        <w:tc>
          <w:tcPr>
            <w:tcW w:w="709" w:type="dxa"/>
          </w:tcPr>
          <w:p w14:paraId="5657E399" w14:textId="77777777" w:rsidR="0086350F" w:rsidRPr="00414DF9" w:rsidRDefault="0086350F" w:rsidP="004C06EC">
            <w:pPr>
              <w:pStyle w:val="TAL"/>
              <w:jc w:val="center"/>
            </w:pPr>
            <w:r w:rsidRPr="00414DF9">
              <w:t xml:space="preserve">Band </w:t>
            </w:r>
          </w:p>
        </w:tc>
        <w:tc>
          <w:tcPr>
            <w:tcW w:w="567" w:type="dxa"/>
          </w:tcPr>
          <w:p w14:paraId="04C33954" w14:textId="77777777" w:rsidR="0086350F" w:rsidRPr="00414DF9" w:rsidRDefault="0086350F" w:rsidP="004C06EC">
            <w:pPr>
              <w:pStyle w:val="TAL"/>
              <w:jc w:val="center"/>
            </w:pPr>
            <w:r w:rsidRPr="00414DF9">
              <w:t>CY</w:t>
            </w:r>
          </w:p>
        </w:tc>
        <w:tc>
          <w:tcPr>
            <w:tcW w:w="709" w:type="dxa"/>
          </w:tcPr>
          <w:p w14:paraId="507B0FB3" w14:textId="77777777" w:rsidR="0086350F" w:rsidRPr="00414DF9" w:rsidRDefault="0086350F" w:rsidP="004C06EC">
            <w:pPr>
              <w:pStyle w:val="TAL"/>
              <w:jc w:val="center"/>
            </w:pPr>
            <w:r w:rsidRPr="00414DF9">
              <w:t>N/A</w:t>
            </w:r>
          </w:p>
        </w:tc>
        <w:tc>
          <w:tcPr>
            <w:tcW w:w="705" w:type="dxa"/>
          </w:tcPr>
          <w:p w14:paraId="1C162B1C" w14:textId="77777777" w:rsidR="0086350F" w:rsidRPr="00414DF9" w:rsidRDefault="0086350F" w:rsidP="004C06EC">
            <w:pPr>
              <w:pStyle w:val="TAL"/>
              <w:jc w:val="center"/>
            </w:pPr>
            <w:r w:rsidRPr="00414DF9">
              <w:t>N/A</w:t>
            </w:r>
          </w:p>
        </w:tc>
      </w:tr>
      <w:tr w:rsidR="00414DF9" w:rsidRPr="00414DF9" w14:paraId="27697F88" w14:textId="77777777" w:rsidTr="004C06EC">
        <w:tc>
          <w:tcPr>
            <w:tcW w:w="6939" w:type="dxa"/>
          </w:tcPr>
          <w:p w14:paraId="4D35F3D6" w14:textId="77777777" w:rsidR="008366BC" w:rsidRPr="00414DF9" w:rsidRDefault="008366BC" w:rsidP="008366BC">
            <w:pPr>
              <w:pStyle w:val="TAL"/>
              <w:rPr>
                <w:b/>
                <w:i/>
              </w:rPr>
            </w:pPr>
            <w:r w:rsidRPr="00414DF9">
              <w:rPr>
                <w:b/>
                <w:i/>
              </w:rPr>
              <w:t>sl-DynamicMultiChannelAccess-r18</w:t>
            </w:r>
          </w:p>
          <w:p w14:paraId="29D82971" w14:textId="77777777" w:rsidR="008366BC" w:rsidRPr="00414DF9" w:rsidRDefault="008366BC" w:rsidP="008366BC">
            <w:pPr>
              <w:pStyle w:val="TAL"/>
              <w:rPr>
                <w:rFonts w:cs="Arial"/>
                <w:szCs w:val="18"/>
              </w:rPr>
            </w:pPr>
            <w:r w:rsidRPr="00414DF9">
              <w:rPr>
                <w:bCs/>
                <w:iCs/>
              </w:rPr>
              <w:t xml:space="preserve">Indicates the number of channels with 20MHz LBT bandwidth for </w:t>
            </w:r>
            <w:r w:rsidRPr="00414DF9">
              <w:rPr>
                <w:rFonts w:cs="Arial"/>
                <w:szCs w:val="18"/>
              </w:rPr>
              <w:t>multi-channel access procedures for PSCCH/PSSCH/S-SSB/PSFCH transmission(s) in multiple RB sets in a slot.</w:t>
            </w:r>
          </w:p>
          <w:p w14:paraId="64BA9F94" w14:textId="77777777" w:rsidR="008366BC" w:rsidRPr="00414DF9" w:rsidRDefault="008366BC" w:rsidP="008366BC">
            <w:pPr>
              <w:pStyle w:val="TAL"/>
              <w:rPr>
                <w:rFonts w:cs="Arial"/>
                <w:szCs w:val="18"/>
              </w:rPr>
            </w:pPr>
          </w:p>
          <w:p w14:paraId="6688CE33" w14:textId="77777777" w:rsidR="008366BC" w:rsidRPr="00414DF9" w:rsidRDefault="008366BC" w:rsidP="008366BC">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sl-DynamicChannelAccess-r18</w:t>
            </w:r>
            <w:r w:rsidRPr="00414DF9">
              <w:rPr>
                <w:rFonts w:cs="Arial"/>
                <w:szCs w:val="18"/>
              </w:rPr>
              <w:t>.</w:t>
            </w:r>
          </w:p>
          <w:p w14:paraId="295B67C6" w14:textId="77777777" w:rsidR="008366BC" w:rsidRPr="00414DF9" w:rsidRDefault="008366BC" w:rsidP="006A51C3">
            <w:pPr>
              <w:pStyle w:val="TAN"/>
            </w:pPr>
          </w:p>
          <w:p w14:paraId="0569611C" w14:textId="16283140" w:rsidR="008366BC" w:rsidRPr="00414DF9" w:rsidRDefault="008366BC" w:rsidP="006A51C3">
            <w:pPr>
              <w:pStyle w:val="TAN"/>
              <w:rPr>
                <w:b/>
                <w:i/>
              </w:rPr>
            </w:pPr>
            <w:r w:rsidRPr="00414DF9">
              <w:t>NOTE:</w:t>
            </w:r>
            <w:r w:rsidRPr="00414DF9">
              <w:rPr>
                <w:szCs w:val="16"/>
              </w:rPr>
              <w:tab/>
            </w:r>
            <w:r w:rsidRPr="00414DF9">
              <w:t>Support of S-SSB/PSFCH transmission(s) in multiple RB-sets in a slot is according to the support of {</w:t>
            </w:r>
            <w:r w:rsidRPr="00414DF9">
              <w:rPr>
                <w:i/>
                <w:iCs/>
              </w:rPr>
              <w:t>sl-PSFCH-MultiContiguousRB-r18, sl-PSFCH-MultiNonContiguousRB-r18</w:t>
            </w:r>
            <w:r w:rsidRPr="00414DF9">
              <w:t>} and {S-SSB transmissions in multiple contiguous RB sets, S-SSB transmissions in multiple non-contiguous RB sets }.</w:t>
            </w:r>
          </w:p>
        </w:tc>
        <w:tc>
          <w:tcPr>
            <w:tcW w:w="709" w:type="dxa"/>
          </w:tcPr>
          <w:p w14:paraId="36BF3049" w14:textId="1532525D" w:rsidR="008366BC" w:rsidRPr="00414DF9" w:rsidRDefault="008366BC" w:rsidP="008366BC">
            <w:pPr>
              <w:pStyle w:val="TAL"/>
              <w:jc w:val="center"/>
            </w:pPr>
            <w:r w:rsidRPr="00414DF9">
              <w:t>Band</w:t>
            </w:r>
          </w:p>
        </w:tc>
        <w:tc>
          <w:tcPr>
            <w:tcW w:w="567" w:type="dxa"/>
          </w:tcPr>
          <w:p w14:paraId="5FAC3470" w14:textId="468E75F4" w:rsidR="008366BC" w:rsidRPr="00414DF9" w:rsidRDefault="008366BC" w:rsidP="008366BC">
            <w:pPr>
              <w:pStyle w:val="TAL"/>
              <w:jc w:val="center"/>
            </w:pPr>
            <w:r w:rsidRPr="00414DF9">
              <w:t>No</w:t>
            </w:r>
          </w:p>
        </w:tc>
        <w:tc>
          <w:tcPr>
            <w:tcW w:w="709" w:type="dxa"/>
          </w:tcPr>
          <w:p w14:paraId="6C64974F" w14:textId="624FE602" w:rsidR="008366BC" w:rsidRPr="00414DF9" w:rsidRDefault="008366BC" w:rsidP="008366BC">
            <w:pPr>
              <w:pStyle w:val="TAL"/>
              <w:jc w:val="center"/>
            </w:pPr>
            <w:r w:rsidRPr="00414DF9">
              <w:t>N/A</w:t>
            </w:r>
          </w:p>
        </w:tc>
        <w:tc>
          <w:tcPr>
            <w:tcW w:w="705" w:type="dxa"/>
          </w:tcPr>
          <w:p w14:paraId="6A0D9DBE" w14:textId="2E37C8CC" w:rsidR="008366BC" w:rsidRPr="00414DF9" w:rsidRDefault="008366BC" w:rsidP="008366BC">
            <w:pPr>
              <w:pStyle w:val="TAL"/>
              <w:jc w:val="center"/>
            </w:pPr>
            <w:r w:rsidRPr="00414DF9">
              <w:t>N/A</w:t>
            </w:r>
          </w:p>
        </w:tc>
      </w:tr>
      <w:tr w:rsidR="00414DF9" w:rsidRPr="00414DF9" w14:paraId="3AFEF5F4" w14:textId="77777777" w:rsidTr="004C06EC">
        <w:tc>
          <w:tcPr>
            <w:tcW w:w="6939" w:type="dxa"/>
          </w:tcPr>
          <w:p w14:paraId="63DB91A3" w14:textId="77777777" w:rsidR="0086350F" w:rsidRPr="00414DF9" w:rsidRDefault="0086350F" w:rsidP="004C06EC">
            <w:pPr>
              <w:pStyle w:val="TAL"/>
              <w:rPr>
                <w:bCs/>
                <w:iCs/>
              </w:rPr>
            </w:pPr>
            <w:r w:rsidRPr="00414DF9">
              <w:rPr>
                <w:b/>
                <w:i/>
              </w:rPr>
              <w:t>sl-Interlace-RB-TxRx-r18</w:t>
            </w:r>
          </w:p>
          <w:p w14:paraId="796F04AF" w14:textId="77777777" w:rsidR="0086350F" w:rsidRPr="00414DF9" w:rsidRDefault="0086350F" w:rsidP="004C06EC">
            <w:pPr>
              <w:pStyle w:val="TAL"/>
              <w:rPr>
                <w:bCs/>
                <w:iCs/>
              </w:rPr>
            </w:pPr>
            <w:r w:rsidRPr="00414DF9">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414DF9" w:rsidRDefault="0086350F" w:rsidP="004C06EC">
            <w:pPr>
              <w:pStyle w:val="TAL"/>
              <w:rPr>
                <w:rFonts w:eastAsia="MS Mincho" w:cs="Arial"/>
                <w:szCs w:val="18"/>
                <w:lang w:eastAsia="zh-CN"/>
              </w:rPr>
            </w:pPr>
          </w:p>
          <w:p w14:paraId="15A25599" w14:textId="35488306" w:rsidR="0086350F" w:rsidRPr="00414DF9" w:rsidRDefault="0086350F" w:rsidP="004C06EC">
            <w:pPr>
              <w:pStyle w:val="TAL"/>
            </w:pPr>
            <w:r w:rsidRPr="00414DF9">
              <w:rPr>
                <w:rFonts w:eastAsia="MS Mincho" w:cs="Arial"/>
                <w:szCs w:val="18"/>
                <w:lang w:eastAsia="zh-CN"/>
              </w:rPr>
              <w:t xml:space="preserve">A UE supporting this feature shall also indicate support of at least one of </w:t>
            </w:r>
            <w:r w:rsidRPr="00414DF9">
              <w:rPr>
                <w:rFonts w:cs="Arial"/>
                <w:i/>
                <w:iCs/>
                <w:szCs w:val="18"/>
              </w:rPr>
              <w:t>sl-CrossCarrierScheduling-</w:t>
            </w:r>
            <w:r w:rsidRPr="00414DF9">
              <w:rPr>
                <w:rFonts w:cs="Arial"/>
                <w:szCs w:val="18"/>
              </w:rPr>
              <w:t xml:space="preserve">r16, </w:t>
            </w:r>
            <w:r w:rsidRPr="00414DF9">
              <w:rPr>
                <w:rFonts w:eastAsia="MS Mincho"/>
                <w:i/>
                <w:iCs/>
              </w:rPr>
              <w:t>sl-TransmissionMode2-r16</w:t>
            </w:r>
            <w:r w:rsidRPr="00414DF9">
              <w:rPr>
                <w:rFonts w:eastAsia="MS Mincho"/>
              </w:rPr>
              <w:t xml:space="preserve">, </w:t>
            </w:r>
            <w:r w:rsidRPr="00414DF9">
              <w:rPr>
                <w:rFonts w:eastAsia="MS Mincho"/>
                <w:i/>
                <w:iCs/>
              </w:rPr>
              <w:t>sl-TransmissionMode2-RandomResourceSelection-r17</w:t>
            </w:r>
            <w:r w:rsidRPr="00414DF9">
              <w:rPr>
                <w:rFonts w:eastAsia="MS Mincho"/>
              </w:rPr>
              <w:t xml:space="preserve">, and </w:t>
            </w:r>
            <w:r w:rsidRPr="00414DF9">
              <w:rPr>
                <w:i/>
                <w:iCs/>
              </w:rPr>
              <w:t>sl-TransmissionMode2-PartialSensing-r17</w:t>
            </w:r>
            <w:r w:rsidRPr="00414DF9">
              <w:t>.</w:t>
            </w:r>
          </w:p>
          <w:p w14:paraId="0FBA7CE4" w14:textId="77777777" w:rsidR="0086350F" w:rsidRPr="00414DF9" w:rsidRDefault="0086350F" w:rsidP="004C06EC">
            <w:pPr>
              <w:pStyle w:val="TAL"/>
              <w:rPr>
                <w:rFonts w:cs="Arial"/>
                <w:szCs w:val="18"/>
              </w:rPr>
            </w:pPr>
          </w:p>
          <w:p w14:paraId="0055F40C" w14:textId="77777777" w:rsidR="0086350F" w:rsidRPr="00414DF9" w:rsidRDefault="0086350F" w:rsidP="004C06EC">
            <w:pPr>
              <w:pStyle w:val="TAL"/>
              <w:rPr>
                <w:rFonts w:cs="Arial"/>
                <w:szCs w:val="18"/>
              </w:rPr>
            </w:pPr>
            <w:r w:rsidRPr="00414DF9">
              <w:rPr>
                <w:rFonts w:cs="Arial"/>
                <w:szCs w:val="18"/>
              </w:rPr>
              <w:t xml:space="preserve">The UE supports NR sidelink </w:t>
            </w:r>
            <w:r w:rsidRPr="00414DF9">
              <w:rPr>
                <w:rFonts w:eastAsia="Malgun Gothic" w:cs="Arial"/>
                <w:szCs w:val="18"/>
                <w:lang w:eastAsia="ko-KR"/>
              </w:rPr>
              <w:t>in</w:t>
            </w:r>
            <w:r w:rsidRPr="00414DF9">
              <w:rPr>
                <w:rFonts w:eastAsia="MS Mincho" w:cs="Arial"/>
                <w:szCs w:val="18"/>
              </w:rPr>
              <w:t xml:space="preserve"> shared spectrum</w:t>
            </w:r>
            <w:r w:rsidRPr="00414DF9">
              <w:t xml:space="preserve"> </w:t>
            </w:r>
            <w:r w:rsidRPr="00414DF9">
              <w:rPr>
                <w:rFonts w:eastAsia="MS Mincho" w:cs="Arial"/>
                <w:szCs w:val="18"/>
              </w:rPr>
              <w:t>where PSD and/or OCB requirements are defined by regulation must support this feature.</w:t>
            </w:r>
          </w:p>
        </w:tc>
        <w:tc>
          <w:tcPr>
            <w:tcW w:w="709" w:type="dxa"/>
          </w:tcPr>
          <w:p w14:paraId="7C803331" w14:textId="77777777" w:rsidR="0086350F" w:rsidRPr="00414DF9" w:rsidRDefault="0086350F" w:rsidP="004C06EC">
            <w:pPr>
              <w:pStyle w:val="TAL"/>
              <w:jc w:val="center"/>
            </w:pPr>
            <w:r w:rsidRPr="00414DF9">
              <w:t>Band</w:t>
            </w:r>
          </w:p>
        </w:tc>
        <w:tc>
          <w:tcPr>
            <w:tcW w:w="567" w:type="dxa"/>
          </w:tcPr>
          <w:p w14:paraId="5D38DFE7" w14:textId="77777777" w:rsidR="0086350F" w:rsidRPr="00414DF9" w:rsidRDefault="0086350F" w:rsidP="004C06EC">
            <w:pPr>
              <w:pStyle w:val="TAL"/>
              <w:jc w:val="center"/>
            </w:pPr>
            <w:r w:rsidRPr="00414DF9">
              <w:t>CY</w:t>
            </w:r>
          </w:p>
        </w:tc>
        <w:tc>
          <w:tcPr>
            <w:tcW w:w="709" w:type="dxa"/>
          </w:tcPr>
          <w:p w14:paraId="69F287F1" w14:textId="77777777" w:rsidR="0086350F" w:rsidRPr="00414DF9" w:rsidRDefault="0086350F" w:rsidP="004C06EC">
            <w:pPr>
              <w:pStyle w:val="TAL"/>
              <w:jc w:val="center"/>
            </w:pPr>
            <w:r w:rsidRPr="00414DF9">
              <w:t>N/A</w:t>
            </w:r>
          </w:p>
        </w:tc>
        <w:tc>
          <w:tcPr>
            <w:tcW w:w="705" w:type="dxa"/>
          </w:tcPr>
          <w:p w14:paraId="18561F64" w14:textId="77777777" w:rsidR="0086350F" w:rsidRPr="00414DF9" w:rsidRDefault="0086350F" w:rsidP="004C06EC">
            <w:pPr>
              <w:pStyle w:val="TAL"/>
              <w:jc w:val="center"/>
            </w:pPr>
            <w:r w:rsidRPr="00414DF9">
              <w:t>N/A</w:t>
            </w:r>
          </w:p>
        </w:tc>
      </w:tr>
      <w:tr w:rsidR="00414DF9" w:rsidRPr="00414DF9" w14:paraId="6E089DFD" w14:textId="77777777" w:rsidTr="004C06EC">
        <w:tc>
          <w:tcPr>
            <w:tcW w:w="6939" w:type="dxa"/>
          </w:tcPr>
          <w:p w14:paraId="729E83C6" w14:textId="77777777" w:rsidR="0086350F" w:rsidRPr="00414DF9" w:rsidRDefault="0086350F" w:rsidP="004C06EC">
            <w:pPr>
              <w:pStyle w:val="TAL"/>
              <w:rPr>
                <w:b/>
                <w:i/>
              </w:rPr>
            </w:pPr>
            <w:r w:rsidRPr="00414DF9">
              <w:rPr>
                <w:b/>
                <w:i/>
              </w:rPr>
              <w:t>sl-LBT-Option1-r18</w:t>
            </w:r>
          </w:p>
          <w:p w14:paraId="68451537" w14:textId="77777777" w:rsidR="00835235" w:rsidRPr="00414DF9" w:rsidRDefault="0086350F" w:rsidP="004C06EC">
            <w:pPr>
              <w:pStyle w:val="TAL"/>
            </w:pPr>
            <w:r w:rsidRPr="00414DF9">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414DF9" w:rsidRDefault="0086350F" w:rsidP="004C06EC">
            <w:pPr>
              <w:pStyle w:val="TAL"/>
            </w:pPr>
            <w:r w:rsidRPr="00414DF9">
              <w:t>It is up to UE whether to do it.</w:t>
            </w:r>
          </w:p>
          <w:p w14:paraId="1013713D" w14:textId="77777777" w:rsidR="0086350F" w:rsidRPr="00414DF9" w:rsidRDefault="0086350F" w:rsidP="004C06EC">
            <w:pPr>
              <w:pStyle w:val="TAL"/>
            </w:pPr>
            <w:r w:rsidRPr="00414DF9">
              <w:t xml:space="preserve">A UE supporting this feature shall also indicate support of </w:t>
            </w:r>
            <w:r w:rsidRPr="00414DF9">
              <w:rPr>
                <w:i/>
                <w:iCs/>
              </w:rPr>
              <w:t>sl-DynamicChannelAccess-r18</w:t>
            </w:r>
            <w:r w:rsidRPr="00414DF9">
              <w:t>.</w:t>
            </w:r>
          </w:p>
        </w:tc>
        <w:tc>
          <w:tcPr>
            <w:tcW w:w="709" w:type="dxa"/>
          </w:tcPr>
          <w:p w14:paraId="54EBEFE0" w14:textId="77777777" w:rsidR="0086350F" w:rsidRPr="00414DF9" w:rsidRDefault="0086350F" w:rsidP="004C06EC">
            <w:pPr>
              <w:pStyle w:val="TAL"/>
              <w:jc w:val="center"/>
            </w:pPr>
            <w:r w:rsidRPr="00414DF9">
              <w:t xml:space="preserve">Band </w:t>
            </w:r>
          </w:p>
        </w:tc>
        <w:tc>
          <w:tcPr>
            <w:tcW w:w="567" w:type="dxa"/>
          </w:tcPr>
          <w:p w14:paraId="7A5E3F7C" w14:textId="77777777" w:rsidR="0086350F" w:rsidRPr="00414DF9" w:rsidRDefault="0086350F" w:rsidP="004C06EC">
            <w:pPr>
              <w:pStyle w:val="TAL"/>
              <w:jc w:val="center"/>
            </w:pPr>
            <w:r w:rsidRPr="00414DF9">
              <w:t>No</w:t>
            </w:r>
          </w:p>
        </w:tc>
        <w:tc>
          <w:tcPr>
            <w:tcW w:w="709" w:type="dxa"/>
          </w:tcPr>
          <w:p w14:paraId="0CB67375" w14:textId="77777777" w:rsidR="0086350F" w:rsidRPr="00414DF9" w:rsidRDefault="0086350F" w:rsidP="004C06EC">
            <w:pPr>
              <w:pStyle w:val="TAL"/>
              <w:jc w:val="center"/>
            </w:pPr>
            <w:r w:rsidRPr="00414DF9">
              <w:t>N/A</w:t>
            </w:r>
          </w:p>
        </w:tc>
        <w:tc>
          <w:tcPr>
            <w:tcW w:w="705" w:type="dxa"/>
          </w:tcPr>
          <w:p w14:paraId="4E780946" w14:textId="77777777" w:rsidR="0086350F" w:rsidRPr="00414DF9" w:rsidRDefault="0086350F" w:rsidP="004C06EC">
            <w:pPr>
              <w:pStyle w:val="TAL"/>
              <w:jc w:val="center"/>
            </w:pPr>
            <w:r w:rsidRPr="00414DF9">
              <w:t>N/A</w:t>
            </w:r>
          </w:p>
        </w:tc>
      </w:tr>
      <w:tr w:rsidR="00414DF9" w:rsidRPr="00414DF9" w14:paraId="3FB9A953" w14:textId="77777777" w:rsidTr="004C06EC">
        <w:tc>
          <w:tcPr>
            <w:tcW w:w="6939" w:type="dxa"/>
          </w:tcPr>
          <w:p w14:paraId="5BA1F1C3" w14:textId="77777777" w:rsidR="0086350F" w:rsidRPr="00414DF9" w:rsidRDefault="0086350F" w:rsidP="004C06EC">
            <w:pPr>
              <w:pStyle w:val="TAL"/>
              <w:rPr>
                <w:b/>
                <w:i/>
              </w:rPr>
            </w:pPr>
            <w:r w:rsidRPr="00414DF9">
              <w:rPr>
                <w:b/>
                <w:i/>
              </w:rPr>
              <w:t>sl-LBT-Option2-r18</w:t>
            </w:r>
          </w:p>
          <w:p w14:paraId="6EC4B39B" w14:textId="77777777" w:rsidR="0086350F" w:rsidRPr="00414DF9" w:rsidRDefault="0086350F" w:rsidP="004C06EC">
            <w:pPr>
              <w:pStyle w:val="TAL"/>
              <w:rPr>
                <w:rFonts w:cs="Arial"/>
                <w:szCs w:val="18"/>
              </w:rPr>
            </w:pPr>
            <w:r w:rsidRPr="00414DF9">
              <w:rPr>
                <w:bCs/>
                <w:iCs/>
              </w:rPr>
              <w:t xml:space="preserve">Indicates whether the UE supports to </w:t>
            </w:r>
            <w:r w:rsidRPr="00414DF9">
              <w:rPr>
                <w:rFonts w:cs="Arial"/>
                <w:szCs w:val="18"/>
              </w:rPr>
              <w:t>prioritize / select resource(s) in the slot(s) for transmission if transmission in slot(s)</w:t>
            </w:r>
            <w:r w:rsidRPr="00414DF9">
              <w:t xml:space="preserve"> </w:t>
            </w:r>
            <w:r w:rsidRPr="00414DF9">
              <w:rPr>
                <w:rFonts w:cs="Arial"/>
                <w:szCs w:val="18"/>
              </w:rPr>
              <w:t>at least T_proc,0 before a reserved resource is able to share its initiated COT to the reservation. It is up to UE whether to do it.</w:t>
            </w:r>
          </w:p>
          <w:p w14:paraId="0B2B457C" w14:textId="77777777" w:rsidR="0086350F" w:rsidRPr="00414DF9" w:rsidRDefault="0086350F" w:rsidP="004C06EC">
            <w:pPr>
              <w:pStyle w:val="TAL"/>
              <w:rPr>
                <w:bCs/>
                <w:iCs/>
              </w:rPr>
            </w:pPr>
            <w:r w:rsidRPr="00414DF9">
              <w:t xml:space="preserve">A UE supporting this feature shall also indicate support of </w:t>
            </w:r>
            <w:r w:rsidRPr="00414DF9">
              <w:rPr>
                <w:i/>
                <w:iCs/>
              </w:rPr>
              <w:t>sl-DynamicChannelAccess-r18</w:t>
            </w:r>
            <w:r w:rsidRPr="00414DF9">
              <w:t>.</w:t>
            </w:r>
          </w:p>
        </w:tc>
        <w:tc>
          <w:tcPr>
            <w:tcW w:w="709" w:type="dxa"/>
          </w:tcPr>
          <w:p w14:paraId="16156969" w14:textId="77777777" w:rsidR="0086350F" w:rsidRPr="00414DF9" w:rsidRDefault="0086350F" w:rsidP="004C06EC">
            <w:pPr>
              <w:pStyle w:val="TAL"/>
              <w:jc w:val="center"/>
            </w:pPr>
            <w:r w:rsidRPr="00414DF9">
              <w:t xml:space="preserve">Band </w:t>
            </w:r>
          </w:p>
        </w:tc>
        <w:tc>
          <w:tcPr>
            <w:tcW w:w="567" w:type="dxa"/>
          </w:tcPr>
          <w:p w14:paraId="4E799FEF" w14:textId="77777777" w:rsidR="0086350F" w:rsidRPr="00414DF9" w:rsidRDefault="0086350F" w:rsidP="004C06EC">
            <w:pPr>
              <w:pStyle w:val="TAL"/>
              <w:jc w:val="center"/>
            </w:pPr>
            <w:r w:rsidRPr="00414DF9">
              <w:t>No</w:t>
            </w:r>
          </w:p>
        </w:tc>
        <w:tc>
          <w:tcPr>
            <w:tcW w:w="709" w:type="dxa"/>
          </w:tcPr>
          <w:p w14:paraId="2AF975E8" w14:textId="77777777" w:rsidR="0086350F" w:rsidRPr="00414DF9" w:rsidRDefault="0086350F" w:rsidP="004C06EC">
            <w:pPr>
              <w:pStyle w:val="TAL"/>
              <w:jc w:val="center"/>
            </w:pPr>
            <w:r w:rsidRPr="00414DF9">
              <w:t>N/A</w:t>
            </w:r>
          </w:p>
        </w:tc>
        <w:tc>
          <w:tcPr>
            <w:tcW w:w="705" w:type="dxa"/>
          </w:tcPr>
          <w:p w14:paraId="3F2D1634" w14:textId="77777777" w:rsidR="0086350F" w:rsidRPr="00414DF9" w:rsidRDefault="0086350F" w:rsidP="004C06EC">
            <w:pPr>
              <w:pStyle w:val="TAL"/>
              <w:jc w:val="center"/>
            </w:pPr>
            <w:r w:rsidRPr="00414DF9">
              <w:t>N/A</w:t>
            </w:r>
          </w:p>
        </w:tc>
      </w:tr>
      <w:tr w:rsidR="00414DF9" w:rsidRPr="00414DF9" w14:paraId="0804C627" w14:textId="77777777" w:rsidTr="004C06EC">
        <w:tc>
          <w:tcPr>
            <w:tcW w:w="6939" w:type="dxa"/>
          </w:tcPr>
          <w:p w14:paraId="46ED548F" w14:textId="77777777" w:rsidR="008366BC" w:rsidRPr="00414DF9" w:rsidRDefault="008366BC" w:rsidP="008366BC">
            <w:pPr>
              <w:pStyle w:val="TAL"/>
              <w:rPr>
                <w:b/>
                <w:i/>
              </w:rPr>
            </w:pPr>
            <w:r w:rsidRPr="00414DF9">
              <w:rPr>
                <w:b/>
                <w:i/>
              </w:rPr>
              <w:t>sl-MultiplePRB-CommonInterlacePSFCH-r18</w:t>
            </w:r>
          </w:p>
          <w:p w14:paraId="19D1D1C9" w14:textId="77777777" w:rsidR="008366BC" w:rsidRPr="00414DF9" w:rsidRDefault="008366BC" w:rsidP="008366BC">
            <w:pPr>
              <w:pStyle w:val="TAL"/>
              <w:rPr>
                <w:bCs/>
                <w:iCs/>
              </w:rPr>
            </w:pPr>
            <w:r w:rsidRPr="00414DF9">
              <w:rPr>
                <w:bCs/>
                <w:iCs/>
              </w:rPr>
              <w:t>Indicates whether the UE supports transmissions/receptions of multiple dedicated PRBs in common interlace-based PSFCH.</w:t>
            </w:r>
          </w:p>
          <w:p w14:paraId="2169CBB6" w14:textId="43DB40EC" w:rsidR="008366BC" w:rsidRPr="00414DF9" w:rsidRDefault="008366BC" w:rsidP="008366BC">
            <w:pPr>
              <w:pStyle w:val="TAL"/>
              <w:rPr>
                <w:bCs/>
                <w:iCs/>
              </w:rPr>
            </w:pPr>
            <w:r w:rsidRPr="00414DF9">
              <w:rPr>
                <w:bCs/>
                <w:iCs/>
              </w:rPr>
              <w:t>This capability signal</w:t>
            </w:r>
            <w:r w:rsidR="00F037CC" w:rsidRPr="00414DF9">
              <w:rPr>
                <w:bCs/>
                <w:iCs/>
              </w:rPr>
              <w:t>l</w:t>
            </w:r>
            <w:r w:rsidRPr="00414DF9">
              <w:rPr>
                <w:bCs/>
                <w:iCs/>
              </w:rPr>
              <w:t>ing comprises the following parameters:</w:t>
            </w:r>
          </w:p>
          <w:p w14:paraId="72B8C7BA" w14:textId="77777777" w:rsidR="008366BC" w:rsidRPr="00414DF9" w:rsidRDefault="008366BC" w:rsidP="008366B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tx-TotalPRB-PSFCH-r18 </w:t>
            </w:r>
            <w:r w:rsidRPr="00414DF9">
              <w:rPr>
                <w:rFonts w:ascii="Arial" w:hAnsi="Arial" w:cs="Arial"/>
                <w:sz w:val="18"/>
                <w:szCs w:val="18"/>
              </w:rPr>
              <w:t xml:space="preserve">indicates the maximum total number of dedicated PRBs for PSFCH </w:t>
            </w:r>
            <w:r w:rsidRPr="00414DF9">
              <w:rPr>
                <w:rFonts w:ascii="Arial" w:eastAsiaTheme="minorEastAsia" w:hAnsi="Arial" w:cs="Arial"/>
                <w:sz w:val="18"/>
                <w:szCs w:val="18"/>
              </w:rPr>
              <w:t xml:space="preserve">in a slot </w:t>
            </w:r>
            <w:r w:rsidRPr="00414DF9">
              <w:rPr>
                <w:rFonts w:ascii="Arial" w:hAnsi="Arial" w:cs="Arial"/>
                <w:sz w:val="18"/>
                <w:szCs w:val="18"/>
              </w:rPr>
              <w:t xml:space="preserve">that a </w:t>
            </w:r>
            <w:r w:rsidRPr="00414DF9">
              <w:rPr>
                <w:rFonts w:ascii="Arial" w:eastAsiaTheme="minorEastAsia" w:hAnsi="Arial" w:cs="Arial"/>
                <w:sz w:val="18"/>
                <w:szCs w:val="18"/>
              </w:rPr>
              <w:t>UE can transmit PSFCH(s), in addition to common PRBs.</w:t>
            </w:r>
          </w:p>
          <w:p w14:paraId="35D316C5" w14:textId="77777777" w:rsidR="008366BC" w:rsidRPr="00414DF9" w:rsidRDefault="008366BC" w:rsidP="008366B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rx-TotalPRB-PSFCH-r18</w:t>
            </w:r>
            <w:r w:rsidRPr="00414DF9">
              <w:rPr>
                <w:rFonts w:ascii="Arial" w:hAnsi="Arial" w:cs="Arial"/>
                <w:sz w:val="18"/>
                <w:szCs w:val="18"/>
              </w:rPr>
              <w:t xml:space="preserve"> indicates the maximum total number of dedicated PRBs for PSFCH in a slot that a UE can receive PSFCH(s).</w:t>
            </w:r>
          </w:p>
          <w:p w14:paraId="7E1D4221" w14:textId="77777777" w:rsidR="008366BC" w:rsidRPr="00414DF9" w:rsidRDefault="008366BC" w:rsidP="008366BC">
            <w:pPr>
              <w:pStyle w:val="B1"/>
              <w:spacing w:after="0"/>
              <w:ind w:left="0" w:firstLine="0"/>
              <w:rPr>
                <w:rFonts w:ascii="Arial" w:eastAsia="MS Mincho" w:hAnsi="Arial" w:cs="Arial"/>
                <w:sz w:val="18"/>
                <w:szCs w:val="18"/>
              </w:rPr>
            </w:pPr>
            <w:r w:rsidRPr="00414DF9">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414DF9" w:rsidRDefault="008366BC" w:rsidP="008366BC">
            <w:pPr>
              <w:pStyle w:val="TAL"/>
              <w:rPr>
                <w:b/>
                <w:i/>
              </w:rPr>
            </w:pPr>
            <w:r w:rsidRPr="00414DF9">
              <w:rPr>
                <w:rFonts w:eastAsia="MS Mincho" w:cs="Arial"/>
                <w:szCs w:val="18"/>
              </w:rPr>
              <w:t xml:space="preserve">A UE supporting this feature shall also indicate support of </w:t>
            </w:r>
            <w:r w:rsidRPr="00414DF9">
              <w:rPr>
                <w:rFonts w:eastAsia="MS Mincho" w:cs="Arial"/>
                <w:i/>
                <w:iCs/>
                <w:szCs w:val="18"/>
              </w:rPr>
              <w:t>sl-Interlace-RB-TxRx-r18</w:t>
            </w:r>
            <w:r w:rsidRPr="00414DF9">
              <w:rPr>
                <w:rFonts w:eastAsia="MS Mincho" w:cs="Arial"/>
                <w:szCs w:val="18"/>
              </w:rPr>
              <w:t>.</w:t>
            </w:r>
          </w:p>
        </w:tc>
        <w:tc>
          <w:tcPr>
            <w:tcW w:w="709" w:type="dxa"/>
          </w:tcPr>
          <w:p w14:paraId="2F385FBC" w14:textId="75521B7A" w:rsidR="008366BC" w:rsidRPr="00414DF9" w:rsidRDefault="008366BC" w:rsidP="008366BC">
            <w:pPr>
              <w:pStyle w:val="TAL"/>
              <w:jc w:val="center"/>
            </w:pPr>
            <w:r w:rsidRPr="00414DF9">
              <w:t>Band</w:t>
            </w:r>
          </w:p>
        </w:tc>
        <w:tc>
          <w:tcPr>
            <w:tcW w:w="567" w:type="dxa"/>
          </w:tcPr>
          <w:p w14:paraId="20BD8AF0" w14:textId="69F50490" w:rsidR="008366BC" w:rsidRPr="00414DF9" w:rsidRDefault="008366BC" w:rsidP="008366BC">
            <w:pPr>
              <w:pStyle w:val="TAL"/>
              <w:jc w:val="center"/>
            </w:pPr>
            <w:r w:rsidRPr="00414DF9">
              <w:t>CY</w:t>
            </w:r>
          </w:p>
        </w:tc>
        <w:tc>
          <w:tcPr>
            <w:tcW w:w="709" w:type="dxa"/>
          </w:tcPr>
          <w:p w14:paraId="2287D249" w14:textId="77BD0238" w:rsidR="008366BC" w:rsidRPr="00414DF9" w:rsidRDefault="008366BC" w:rsidP="008366BC">
            <w:pPr>
              <w:pStyle w:val="TAL"/>
              <w:jc w:val="center"/>
            </w:pPr>
            <w:r w:rsidRPr="00414DF9">
              <w:t>N/A</w:t>
            </w:r>
          </w:p>
        </w:tc>
        <w:tc>
          <w:tcPr>
            <w:tcW w:w="705" w:type="dxa"/>
          </w:tcPr>
          <w:p w14:paraId="4F9AFDBB" w14:textId="290B0C7D" w:rsidR="008366BC" w:rsidRPr="00414DF9" w:rsidRDefault="008366BC" w:rsidP="008366BC">
            <w:pPr>
              <w:pStyle w:val="TAL"/>
              <w:jc w:val="center"/>
            </w:pPr>
            <w:r w:rsidRPr="00414DF9">
              <w:t>N/A</w:t>
            </w:r>
          </w:p>
        </w:tc>
      </w:tr>
      <w:tr w:rsidR="00414DF9" w:rsidRPr="00414DF9" w14:paraId="646C4263" w14:textId="77777777" w:rsidTr="004C06EC">
        <w:tc>
          <w:tcPr>
            <w:tcW w:w="6939" w:type="dxa"/>
          </w:tcPr>
          <w:p w14:paraId="27EAF1DA" w14:textId="77777777" w:rsidR="008366BC" w:rsidRPr="00414DF9" w:rsidRDefault="008366BC" w:rsidP="008366BC">
            <w:pPr>
              <w:pStyle w:val="TAL"/>
              <w:rPr>
                <w:b/>
                <w:i/>
              </w:rPr>
            </w:pPr>
            <w:r w:rsidRPr="00414DF9">
              <w:rPr>
                <w:b/>
                <w:i/>
              </w:rPr>
              <w:t>sl-MultiplePRB-DedicatedInterlacePSFCH-r18</w:t>
            </w:r>
          </w:p>
          <w:p w14:paraId="7B4CF4E2" w14:textId="77777777" w:rsidR="008366BC" w:rsidRPr="00414DF9" w:rsidRDefault="008366BC" w:rsidP="008366BC">
            <w:pPr>
              <w:pStyle w:val="TAL"/>
              <w:rPr>
                <w:bCs/>
                <w:iCs/>
              </w:rPr>
            </w:pPr>
            <w:r w:rsidRPr="00414DF9">
              <w:rPr>
                <w:bCs/>
                <w:iCs/>
              </w:rPr>
              <w:t>Indicates whether the UE supports transmissions/receptions of multiple dedicated PRBs in dedicated interlace-based PSFCH.</w:t>
            </w:r>
          </w:p>
          <w:p w14:paraId="525B8740" w14:textId="5F5F8A1A" w:rsidR="008366BC" w:rsidRPr="00414DF9" w:rsidRDefault="008366BC" w:rsidP="008366BC">
            <w:pPr>
              <w:pStyle w:val="TAL"/>
              <w:rPr>
                <w:bCs/>
                <w:iCs/>
              </w:rPr>
            </w:pPr>
            <w:r w:rsidRPr="00414DF9">
              <w:rPr>
                <w:bCs/>
                <w:iCs/>
              </w:rPr>
              <w:t>This capability signal</w:t>
            </w:r>
            <w:r w:rsidR="00F037CC" w:rsidRPr="00414DF9">
              <w:rPr>
                <w:bCs/>
                <w:iCs/>
              </w:rPr>
              <w:t>l</w:t>
            </w:r>
            <w:r w:rsidRPr="00414DF9">
              <w:rPr>
                <w:bCs/>
                <w:iCs/>
              </w:rPr>
              <w:t>ing comprises the following parameters:</w:t>
            </w:r>
          </w:p>
          <w:p w14:paraId="1C60738D" w14:textId="77777777" w:rsidR="008366BC" w:rsidRPr="00414DF9" w:rsidRDefault="008366BC" w:rsidP="008366B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tx-TotalPRB-PSFCH-r18 </w:t>
            </w:r>
            <w:r w:rsidRPr="00414DF9">
              <w:rPr>
                <w:rFonts w:ascii="Arial" w:hAnsi="Arial" w:cs="Arial"/>
                <w:sz w:val="18"/>
                <w:szCs w:val="18"/>
              </w:rPr>
              <w:t xml:space="preserve">indicates the maximum total number of dedicated interlaces for PSFCH </w:t>
            </w:r>
            <w:r w:rsidRPr="00414DF9">
              <w:rPr>
                <w:rFonts w:ascii="Arial" w:eastAsiaTheme="minorEastAsia" w:hAnsi="Arial" w:cs="Arial"/>
                <w:sz w:val="18"/>
                <w:szCs w:val="18"/>
              </w:rPr>
              <w:t>in a slot</w:t>
            </w:r>
            <w:r w:rsidRPr="00414DF9">
              <w:rPr>
                <w:rFonts w:ascii="Arial" w:hAnsi="Arial" w:cs="Arial"/>
                <w:sz w:val="18"/>
                <w:szCs w:val="18"/>
              </w:rPr>
              <w:t xml:space="preserve"> that a </w:t>
            </w:r>
            <w:r w:rsidRPr="00414DF9">
              <w:rPr>
                <w:rFonts w:ascii="Arial" w:eastAsiaTheme="minorEastAsia" w:hAnsi="Arial" w:cs="Arial"/>
                <w:sz w:val="18"/>
                <w:szCs w:val="18"/>
              </w:rPr>
              <w:t>UE can transmit PSFCH(s).</w:t>
            </w:r>
          </w:p>
          <w:p w14:paraId="3B3D9EC5" w14:textId="77777777" w:rsidR="008366BC" w:rsidRPr="00414DF9" w:rsidRDefault="008366BC" w:rsidP="008366B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rx-TotalPRB-PSFCH-r18</w:t>
            </w:r>
            <w:r w:rsidRPr="00414DF9">
              <w:rPr>
                <w:rFonts w:ascii="Arial" w:hAnsi="Arial" w:cs="Arial"/>
                <w:sz w:val="18"/>
                <w:szCs w:val="18"/>
              </w:rPr>
              <w:t xml:space="preserve"> indicates the maximum total number of dedicated interlaces for PSFCH in a slot that a UE can receive PSFCH(s).</w:t>
            </w:r>
          </w:p>
          <w:p w14:paraId="36A786B2" w14:textId="4600CE66" w:rsidR="008366BC" w:rsidRPr="00414DF9" w:rsidRDefault="008366BC" w:rsidP="008366BC">
            <w:pPr>
              <w:pStyle w:val="TAL"/>
              <w:rPr>
                <w:b/>
                <w:i/>
              </w:rPr>
            </w:pPr>
            <w:r w:rsidRPr="00414DF9">
              <w:rPr>
                <w:rFonts w:eastAsia="MS Mincho" w:cs="Arial"/>
                <w:szCs w:val="18"/>
              </w:rPr>
              <w:t xml:space="preserve">A UE supporting this feature shall also indicate support of </w:t>
            </w:r>
            <w:r w:rsidRPr="00414DF9">
              <w:rPr>
                <w:rFonts w:eastAsia="MS Mincho" w:cs="Arial"/>
                <w:i/>
                <w:iCs/>
                <w:szCs w:val="18"/>
              </w:rPr>
              <w:t>sl-Interlace-RB-TxRx-r18</w:t>
            </w:r>
            <w:r w:rsidRPr="00414DF9">
              <w:rPr>
                <w:rFonts w:eastAsia="MS Mincho" w:cs="Arial"/>
                <w:szCs w:val="18"/>
              </w:rPr>
              <w:t>.</w:t>
            </w:r>
          </w:p>
        </w:tc>
        <w:tc>
          <w:tcPr>
            <w:tcW w:w="709" w:type="dxa"/>
          </w:tcPr>
          <w:p w14:paraId="53E719FA" w14:textId="27FAE8F0" w:rsidR="008366BC" w:rsidRPr="00414DF9" w:rsidRDefault="008366BC" w:rsidP="008366BC">
            <w:pPr>
              <w:pStyle w:val="TAL"/>
              <w:jc w:val="center"/>
            </w:pPr>
            <w:r w:rsidRPr="00414DF9">
              <w:t>Band</w:t>
            </w:r>
          </w:p>
        </w:tc>
        <w:tc>
          <w:tcPr>
            <w:tcW w:w="567" w:type="dxa"/>
          </w:tcPr>
          <w:p w14:paraId="63DC7851" w14:textId="5FC6F668" w:rsidR="008366BC" w:rsidRPr="00414DF9" w:rsidRDefault="008366BC" w:rsidP="008366BC">
            <w:pPr>
              <w:pStyle w:val="TAL"/>
              <w:jc w:val="center"/>
            </w:pPr>
            <w:r w:rsidRPr="00414DF9">
              <w:t>No</w:t>
            </w:r>
          </w:p>
        </w:tc>
        <w:tc>
          <w:tcPr>
            <w:tcW w:w="709" w:type="dxa"/>
          </w:tcPr>
          <w:p w14:paraId="1C0095DE" w14:textId="6EE7EEF6" w:rsidR="008366BC" w:rsidRPr="00414DF9" w:rsidRDefault="008366BC" w:rsidP="008366BC">
            <w:pPr>
              <w:pStyle w:val="TAL"/>
              <w:jc w:val="center"/>
            </w:pPr>
            <w:r w:rsidRPr="00414DF9">
              <w:t>N/A</w:t>
            </w:r>
          </w:p>
        </w:tc>
        <w:tc>
          <w:tcPr>
            <w:tcW w:w="705" w:type="dxa"/>
          </w:tcPr>
          <w:p w14:paraId="5D822257" w14:textId="52C744E2" w:rsidR="008366BC" w:rsidRPr="00414DF9" w:rsidRDefault="008366BC" w:rsidP="008366BC">
            <w:pPr>
              <w:pStyle w:val="TAL"/>
              <w:jc w:val="center"/>
            </w:pPr>
            <w:r w:rsidRPr="00414DF9">
              <w:t>N/A</w:t>
            </w:r>
          </w:p>
        </w:tc>
      </w:tr>
      <w:tr w:rsidR="00B74FAA" w:rsidRPr="00414DF9" w14:paraId="19B44346" w14:textId="77777777" w:rsidTr="004C06EC">
        <w:trPr>
          <w:ins w:id="1052" w:author="CR#1298r1" w:date="2025-06-12T21:02:00Z"/>
        </w:trPr>
        <w:tc>
          <w:tcPr>
            <w:tcW w:w="6939" w:type="dxa"/>
          </w:tcPr>
          <w:p w14:paraId="682C05A2" w14:textId="77777777" w:rsidR="00B74FAA" w:rsidRPr="00CB570C" w:rsidRDefault="00B74FAA" w:rsidP="00B74FAA">
            <w:pPr>
              <w:pStyle w:val="TAL"/>
              <w:rPr>
                <w:ins w:id="1053" w:author="CR#1298r1" w:date="2025-06-12T21:03:00Z"/>
                <w:rFonts w:cs="Arial"/>
                <w:b/>
                <w:bCs/>
                <w:i/>
                <w:iCs/>
                <w:szCs w:val="18"/>
              </w:rPr>
            </w:pPr>
            <w:ins w:id="1054" w:author="CR#1298r1" w:date="2025-06-12T21:03:00Z">
              <w:r w:rsidRPr="00CB570C">
                <w:rPr>
                  <w:rFonts w:cs="Arial"/>
                  <w:b/>
                  <w:bCs/>
                  <w:i/>
                  <w:iCs/>
                  <w:szCs w:val="18"/>
                </w:rPr>
                <w:t>sl-PowerClassUnlicensed-r18</w:t>
              </w:r>
            </w:ins>
          </w:p>
          <w:p w14:paraId="5DBD41A8" w14:textId="7BE10ACA" w:rsidR="00B74FAA" w:rsidRPr="00414DF9" w:rsidRDefault="00B74FAA" w:rsidP="00B74FAA">
            <w:pPr>
              <w:pStyle w:val="TAL"/>
              <w:rPr>
                <w:ins w:id="1055" w:author="CR#1298r1" w:date="2025-06-12T21:02:00Z"/>
                <w:b/>
                <w:i/>
              </w:rPr>
            </w:pPr>
            <w:ins w:id="1056" w:author="CR#1298r1" w:date="2025-06-12T21:03:00Z">
              <w:r w:rsidRPr="00CB570C">
                <w:rPr>
                  <w:rFonts w:cs="Arial"/>
                  <w:szCs w:val="18"/>
                </w:rPr>
                <w:t>Indicates the supported power class of UE for this band used for sidelink unlicensed</w:t>
              </w:r>
              <w:r w:rsidRPr="00CB570C">
                <w:t>.</w:t>
              </w:r>
              <w:r w:rsidRPr="00CB570C">
                <w:rPr>
                  <w:rFonts w:cs="Arial"/>
                  <w:szCs w:val="18"/>
                </w:rPr>
                <w:t xml:space="preserve"> If the field is absent, the UE supports the default power class in TS 38.101-1 [2], Table 6.2E.1F-1.</w:t>
              </w:r>
            </w:ins>
          </w:p>
        </w:tc>
        <w:tc>
          <w:tcPr>
            <w:tcW w:w="709" w:type="dxa"/>
          </w:tcPr>
          <w:p w14:paraId="408CA944" w14:textId="0367F0A8" w:rsidR="00B74FAA" w:rsidRPr="00414DF9" w:rsidRDefault="00B74FAA" w:rsidP="00B74FAA">
            <w:pPr>
              <w:pStyle w:val="TAL"/>
              <w:jc w:val="center"/>
              <w:rPr>
                <w:ins w:id="1057" w:author="CR#1298r1" w:date="2025-06-12T21:02:00Z"/>
              </w:rPr>
            </w:pPr>
            <w:ins w:id="1058" w:author="CR#1298r1" w:date="2025-06-12T21:03:00Z">
              <w:r w:rsidRPr="00CB570C">
                <w:t>Band</w:t>
              </w:r>
            </w:ins>
          </w:p>
        </w:tc>
        <w:tc>
          <w:tcPr>
            <w:tcW w:w="567" w:type="dxa"/>
          </w:tcPr>
          <w:p w14:paraId="6F466A5F" w14:textId="45880784" w:rsidR="00B74FAA" w:rsidRPr="00414DF9" w:rsidRDefault="00B74FAA" w:rsidP="00B74FAA">
            <w:pPr>
              <w:pStyle w:val="TAL"/>
              <w:jc w:val="center"/>
              <w:rPr>
                <w:ins w:id="1059" w:author="CR#1298r1" w:date="2025-06-12T21:02:00Z"/>
              </w:rPr>
            </w:pPr>
            <w:ins w:id="1060" w:author="CR#1298r1" w:date="2025-06-12T21:03:00Z">
              <w:r w:rsidRPr="00CB570C">
                <w:t>No</w:t>
              </w:r>
            </w:ins>
          </w:p>
        </w:tc>
        <w:tc>
          <w:tcPr>
            <w:tcW w:w="709" w:type="dxa"/>
          </w:tcPr>
          <w:p w14:paraId="7B6BA217" w14:textId="0E952C6C" w:rsidR="00B74FAA" w:rsidRPr="00414DF9" w:rsidRDefault="00B74FAA" w:rsidP="00B74FAA">
            <w:pPr>
              <w:pStyle w:val="TAL"/>
              <w:jc w:val="center"/>
              <w:rPr>
                <w:ins w:id="1061" w:author="CR#1298r1" w:date="2025-06-12T21:02:00Z"/>
              </w:rPr>
            </w:pPr>
            <w:ins w:id="1062" w:author="CR#1298r1" w:date="2025-06-12T21:03:00Z">
              <w:r w:rsidRPr="00CB570C">
                <w:t>N/A</w:t>
              </w:r>
            </w:ins>
          </w:p>
        </w:tc>
        <w:tc>
          <w:tcPr>
            <w:tcW w:w="705" w:type="dxa"/>
          </w:tcPr>
          <w:p w14:paraId="6B3635A1" w14:textId="0BD5DA11" w:rsidR="00B74FAA" w:rsidRPr="00414DF9" w:rsidRDefault="00B74FAA" w:rsidP="00B74FAA">
            <w:pPr>
              <w:pStyle w:val="TAL"/>
              <w:jc w:val="center"/>
              <w:rPr>
                <w:ins w:id="1063" w:author="CR#1298r1" w:date="2025-06-12T21:02:00Z"/>
              </w:rPr>
            </w:pPr>
            <w:ins w:id="1064" w:author="CR#1298r1" w:date="2025-06-12T21:03:00Z">
              <w:r w:rsidRPr="00CB570C">
                <w:t>FR1 only</w:t>
              </w:r>
            </w:ins>
          </w:p>
        </w:tc>
      </w:tr>
      <w:tr w:rsidR="00414DF9" w:rsidRPr="00414DF9" w:rsidDel="008366BC" w14:paraId="5F2343E8" w14:textId="77777777" w:rsidTr="004C06EC">
        <w:tc>
          <w:tcPr>
            <w:tcW w:w="6939" w:type="dxa"/>
          </w:tcPr>
          <w:p w14:paraId="46A37787" w14:textId="77777777" w:rsidR="008366BC" w:rsidRPr="00414DF9" w:rsidRDefault="008366BC" w:rsidP="008366BC">
            <w:pPr>
              <w:pStyle w:val="TAL"/>
              <w:rPr>
                <w:rFonts w:cs="Arial"/>
                <w:b/>
                <w:bCs/>
                <w:i/>
                <w:iCs/>
                <w:szCs w:val="18"/>
              </w:rPr>
            </w:pPr>
            <w:r w:rsidRPr="00414DF9">
              <w:rPr>
                <w:rFonts w:cs="Arial"/>
                <w:b/>
                <w:bCs/>
                <w:i/>
                <w:iCs/>
                <w:szCs w:val="18"/>
              </w:rPr>
              <w:t>sl-PSFCH-MultiContiguousRB-r18</w:t>
            </w:r>
          </w:p>
          <w:p w14:paraId="082D5009" w14:textId="77777777" w:rsidR="008366BC" w:rsidRPr="00414DF9" w:rsidRDefault="008366BC" w:rsidP="008366BC">
            <w:pPr>
              <w:pStyle w:val="TAL"/>
              <w:rPr>
                <w:rFonts w:cs="Arial"/>
                <w:szCs w:val="18"/>
              </w:rPr>
            </w:pPr>
            <w:r w:rsidRPr="00414DF9">
              <w:rPr>
                <w:rFonts w:cs="Arial"/>
                <w:szCs w:val="18"/>
              </w:rPr>
              <w:t>Indicates whether the UE supports PSFCH transmissions in multiple contiguous RB sets.</w:t>
            </w:r>
          </w:p>
          <w:p w14:paraId="1E63E39A" w14:textId="4D642284" w:rsidR="008366BC" w:rsidRPr="00414DF9" w:rsidDel="008366BC" w:rsidRDefault="008366BC" w:rsidP="008366BC">
            <w:pPr>
              <w:pStyle w:val="TAL"/>
              <w:rPr>
                <w:rFonts w:cs="Arial"/>
                <w:b/>
                <w:bCs/>
                <w:i/>
                <w:iCs/>
                <w:szCs w:val="18"/>
              </w:rPr>
            </w:pPr>
            <w:r w:rsidRPr="00414DF9">
              <w:rPr>
                <w:rFonts w:cs="Arial"/>
                <w:szCs w:val="18"/>
              </w:rPr>
              <w:t xml:space="preserve">A UE supporting this feature shall at least indicate support of </w:t>
            </w:r>
            <w:r w:rsidRPr="00414DF9">
              <w:rPr>
                <w:i/>
                <w:iCs/>
              </w:rPr>
              <w:t>sl-DynamicMultiChannelAccess-r18</w:t>
            </w:r>
            <w:r w:rsidRPr="00414DF9">
              <w:t xml:space="preserve"> or support </w:t>
            </w:r>
            <w:r w:rsidRPr="00414DF9">
              <w:rPr>
                <w:lang w:eastAsia="x-none"/>
              </w:rPr>
              <w:t>transmitting PSFCH/S-SSB on a subset of the intended number of RB sets based on the outcome of channel access on individual RB sets.</w:t>
            </w:r>
          </w:p>
        </w:tc>
        <w:tc>
          <w:tcPr>
            <w:tcW w:w="709" w:type="dxa"/>
          </w:tcPr>
          <w:p w14:paraId="791F4AA2" w14:textId="158CF31A" w:rsidR="008366BC" w:rsidRPr="00414DF9" w:rsidDel="008366BC" w:rsidRDefault="008366BC" w:rsidP="008366BC">
            <w:pPr>
              <w:pStyle w:val="TAL"/>
              <w:jc w:val="center"/>
            </w:pPr>
            <w:r w:rsidRPr="00414DF9">
              <w:t xml:space="preserve">Band </w:t>
            </w:r>
          </w:p>
        </w:tc>
        <w:tc>
          <w:tcPr>
            <w:tcW w:w="567" w:type="dxa"/>
          </w:tcPr>
          <w:p w14:paraId="407F11D4" w14:textId="5B56FB6B" w:rsidR="008366BC" w:rsidRPr="00414DF9" w:rsidDel="008366BC" w:rsidRDefault="008366BC" w:rsidP="008366BC">
            <w:pPr>
              <w:pStyle w:val="TAL"/>
              <w:jc w:val="center"/>
            </w:pPr>
            <w:r w:rsidRPr="00414DF9">
              <w:t>No</w:t>
            </w:r>
          </w:p>
        </w:tc>
        <w:tc>
          <w:tcPr>
            <w:tcW w:w="709" w:type="dxa"/>
          </w:tcPr>
          <w:p w14:paraId="65DBB7EC" w14:textId="32F822F2" w:rsidR="008366BC" w:rsidRPr="00414DF9" w:rsidDel="008366BC" w:rsidRDefault="008366BC" w:rsidP="008366BC">
            <w:pPr>
              <w:pStyle w:val="TAL"/>
              <w:jc w:val="center"/>
            </w:pPr>
            <w:r w:rsidRPr="00414DF9">
              <w:t>N/A</w:t>
            </w:r>
          </w:p>
        </w:tc>
        <w:tc>
          <w:tcPr>
            <w:tcW w:w="705" w:type="dxa"/>
          </w:tcPr>
          <w:p w14:paraId="392BC4A2" w14:textId="7461670B" w:rsidR="008366BC" w:rsidRPr="00414DF9" w:rsidDel="008366BC" w:rsidRDefault="008366BC" w:rsidP="008366BC">
            <w:pPr>
              <w:pStyle w:val="TAL"/>
              <w:jc w:val="center"/>
            </w:pPr>
            <w:r w:rsidRPr="00414DF9">
              <w:t>N/A</w:t>
            </w:r>
          </w:p>
        </w:tc>
      </w:tr>
      <w:tr w:rsidR="00414DF9" w:rsidRPr="00414DF9" w:rsidDel="008366BC" w14:paraId="7C05088A" w14:textId="77777777" w:rsidTr="004C06EC">
        <w:tc>
          <w:tcPr>
            <w:tcW w:w="6939" w:type="dxa"/>
          </w:tcPr>
          <w:p w14:paraId="57BAF5A0" w14:textId="77777777" w:rsidR="008366BC" w:rsidRPr="00414DF9" w:rsidRDefault="008366BC" w:rsidP="008366BC">
            <w:pPr>
              <w:pStyle w:val="TAL"/>
              <w:rPr>
                <w:rFonts w:cs="Arial"/>
                <w:b/>
                <w:bCs/>
                <w:szCs w:val="18"/>
              </w:rPr>
            </w:pPr>
            <w:r w:rsidRPr="00414DF9">
              <w:rPr>
                <w:rFonts w:cs="Arial"/>
                <w:b/>
                <w:bCs/>
                <w:i/>
                <w:iCs/>
                <w:szCs w:val="18"/>
              </w:rPr>
              <w:t>sl-PSFCH-MultiNonContiguousRB-r18</w:t>
            </w:r>
          </w:p>
          <w:p w14:paraId="3A6DD2DE" w14:textId="77777777" w:rsidR="008366BC" w:rsidRPr="00414DF9" w:rsidRDefault="008366BC" w:rsidP="008366BC">
            <w:pPr>
              <w:pStyle w:val="TAL"/>
              <w:rPr>
                <w:rFonts w:cs="Arial"/>
                <w:szCs w:val="18"/>
              </w:rPr>
            </w:pPr>
            <w:r w:rsidRPr="00414DF9">
              <w:rPr>
                <w:rFonts w:cs="Arial"/>
                <w:szCs w:val="18"/>
              </w:rPr>
              <w:t>Indicates whether the UE supports PSFCH transmissions in multiple non-contiguous RB sets.</w:t>
            </w:r>
          </w:p>
          <w:p w14:paraId="117D894A" w14:textId="223F5D07" w:rsidR="008366BC" w:rsidRPr="00414DF9" w:rsidDel="008366BC" w:rsidRDefault="008366BC" w:rsidP="008366BC">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sl-PSFCH-MultiContiguousRB-r18</w:t>
            </w:r>
            <w:r w:rsidRPr="00414DF9">
              <w:rPr>
                <w:rFonts w:cs="Arial"/>
                <w:szCs w:val="18"/>
              </w:rPr>
              <w:t>.</w:t>
            </w:r>
          </w:p>
        </w:tc>
        <w:tc>
          <w:tcPr>
            <w:tcW w:w="709" w:type="dxa"/>
          </w:tcPr>
          <w:p w14:paraId="1808A3D1" w14:textId="73E088DE" w:rsidR="008366BC" w:rsidRPr="00414DF9" w:rsidDel="008366BC" w:rsidRDefault="008366BC" w:rsidP="008366BC">
            <w:pPr>
              <w:pStyle w:val="TAL"/>
              <w:jc w:val="center"/>
            </w:pPr>
            <w:r w:rsidRPr="00414DF9">
              <w:t xml:space="preserve">Band </w:t>
            </w:r>
          </w:p>
        </w:tc>
        <w:tc>
          <w:tcPr>
            <w:tcW w:w="567" w:type="dxa"/>
          </w:tcPr>
          <w:p w14:paraId="1E814ACA" w14:textId="07EF96C0" w:rsidR="008366BC" w:rsidRPr="00414DF9" w:rsidDel="008366BC" w:rsidRDefault="008366BC" w:rsidP="008366BC">
            <w:pPr>
              <w:pStyle w:val="TAL"/>
              <w:jc w:val="center"/>
            </w:pPr>
            <w:r w:rsidRPr="00414DF9">
              <w:t>No</w:t>
            </w:r>
          </w:p>
        </w:tc>
        <w:tc>
          <w:tcPr>
            <w:tcW w:w="709" w:type="dxa"/>
          </w:tcPr>
          <w:p w14:paraId="611EF442" w14:textId="0D76FF06" w:rsidR="008366BC" w:rsidRPr="00414DF9" w:rsidDel="008366BC" w:rsidRDefault="008366BC" w:rsidP="008366BC">
            <w:pPr>
              <w:pStyle w:val="TAL"/>
              <w:jc w:val="center"/>
            </w:pPr>
            <w:r w:rsidRPr="00414DF9">
              <w:t>N/A</w:t>
            </w:r>
          </w:p>
        </w:tc>
        <w:tc>
          <w:tcPr>
            <w:tcW w:w="705" w:type="dxa"/>
          </w:tcPr>
          <w:p w14:paraId="7B8D6FC0" w14:textId="2922304B" w:rsidR="008366BC" w:rsidRPr="00414DF9" w:rsidDel="008366BC" w:rsidRDefault="008366BC" w:rsidP="008366BC">
            <w:pPr>
              <w:pStyle w:val="TAL"/>
              <w:jc w:val="center"/>
            </w:pPr>
            <w:r w:rsidRPr="00414DF9">
              <w:t>N/A</w:t>
            </w:r>
          </w:p>
        </w:tc>
      </w:tr>
      <w:tr w:rsidR="00414DF9" w:rsidRPr="00414DF9" w:rsidDel="008366BC" w14:paraId="5111EE3C" w14:textId="77777777" w:rsidTr="004C06EC">
        <w:tc>
          <w:tcPr>
            <w:tcW w:w="6939" w:type="dxa"/>
          </w:tcPr>
          <w:p w14:paraId="1FA3800B" w14:textId="77777777" w:rsidR="008366BC" w:rsidRPr="00414DF9" w:rsidRDefault="008366BC" w:rsidP="008366BC">
            <w:pPr>
              <w:pStyle w:val="TAL"/>
              <w:rPr>
                <w:rFonts w:cs="Arial"/>
                <w:b/>
                <w:bCs/>
                <w:i/>
                <w:iCs/>
                <w:szCs w:val="18"/>
              </w:rPr>
            </w:pPr>
            <w:r w:rsidRPr="00414DF9">
              <w:rPr>
                <w:rFonts w:cs="Arial"/>
                <w:b/>
                <w:bCs/>
                <w:i/>
                <w:iCs/>
                <w:szCs w:val="18"/>
              </w:rPr>
              <w:t>sl-PSFCH-MultiOccasion-r18</w:t>
            </w:r>
          </w:p>
          <w:p w14:paraId="5E73F4D2" w14:textId="77777777" w:rsidR="008366BC" w:rsidRPr="00414DF9" w:rsidRDefault="008366BC" w:rsidP="008366BC">
            <w:pPr>
              <w:pStyle w:val="TAL"/>
              <w:rPr>
                <w:rFonts w:cs="Arial"/>
                <w:szCs w:val="18"/>
                <w:lang w:eastAsia="zh-CN"/>
              </w:rPr>
            </w:pPr>
            <w:r w:rsidRPr="00414DF9">
              <w:rPr>
                <w:rFonts w:cs="Arial"/>
                <w:szCs w:val="18"/>
              </w:rPr>
              <w:t xml:space="preserve">Indicates the number of PSFCH occasion(s) </w:t>
            </w:r>
            <w:r w:rsidRPr="00414DF9">
              <w:rPr>
                <w:rFonts w:cs="Arial"/>
                <w:szCs w:val="18"/>
                <w:lang w:eastAsia="zh-CN"/>
              </w:rPr>
              <w:t>per PSCCH/PSSCH</w:t>
            </w:r>
            <w:r w:rsidRPr="00414DF9">
              <w:rPr>
                <w:rFonts w:cs="Arial"/>
                <w:szCs w:val="18"/>
              </w:rPr>
              <w:t xml:space="preserve"> that a UE supports for </w:t>
            </w:r>
            <w:r w:rsidRPr="00414DF9">
              <w:rPr>
                <w:rFonts w:cs="Arial"/>
                <w:szCs w:val="18"/>
                <w:lang w:eastAsia="zh-CN"/>
              </w:rPr>
              <w:t>PSFCH transmission/reception.</w:t>
            </w:r>
          </w:p>
          <w:p w14:paraId="2D2091F0" w14:textId="2183F96D" w:rsidR="008366BC" w:rsidRPr="00414DF9" w:rsidDel="008366BC" w:rsidRDefault="008366BC" w:rsidP="008366BC">
            <w:pPr>
              <w:pStyle w:val="TAL"/>
              <w:rPr>
                <w:rFonts w:cs="Arial"/>
                <w:b/>
                <w:bCs/>
                <w:i/>
                <w:iCs/>
                <w:szCs w:val="18"/>
              </w:rPr>
            </w:pPr>
            <w:r w:rsidRPr="00414DF9">
              <w:rPr>
                <w:rFonts w:cs="Arial"/>
                <w:szCs w:val="18"/>
                <w:lang w:eastAsia="zh-CN"/>
              </w:rPr>
              <w:t xml:space="preserve">A UE supporting this feature shall also indicate support of </w:t>
            </w:r>
            <w:r w:rsidRPr="00414DF9">
              <w:rPr>
                <w:rFonts w:cs="Arial"/>
                <w:i/>
                <w:iCs/>
                <w:szCs w:val="18"/>
                <w:lang w:eastAsia="zh-CN"/>
              </w:rPr>
              <w:t>psfch-FormatZeroSidelink-r16</w:t>
            </w:r>
            <w:r w:rsidRPr="00414DF9">
              <w:rPr>
                <w:rFonts w:cs="Arial"/>
                <w:szCs w:val="18"/>
                <w:lang w:eastAsia="zh-CN"/>
              </w:rPr>
              <w:t>.</w:t>
            </w:r>
          </w:p>
        </w:tc>
        <w:tc>
          <w:tcPr>
            <w:tcW w:w="709" w:type="dxa"/>
          </w:tcPr>
          <w:p w14:paraId="558B6D8B" w14:textId="5F049BF8" w:rsidR="008366BC" w:rsidRPr="00414DF9" w:rsidDel="008366BC" w:rsidRDefault="008366BC" w:rsidP="008366BC">
            <w:pPr>
              <w:pStyle w:val="TAL"/>
              <w:jc w:val="center"/>
            </w:pPr>
            <w:r w:rsidRPr="00414DF9">
              <w:t xml:space="preserve">Band </w:t>
            </w:r>
          </w:p>
        </w:tc>
        <w:tc>
          <w:tcPr>
            <w:tcW w:w="567" w:type="dxa"/>
          </w:tcPr>
          <w:p w14:paraId="60F640AA" w14:textId="4EE05CF9" w:rsidR="008366BC" w:rsidRPr="00414DF9" w:rsidDel="008366BC" w:rsidRDefault="008366BC" w:rsidP="008366BC">
            <w:pPr>
              <w:pStyle w:val="TAL"/>
              <w:jc w:val="center"/>
            </w:pPr>
            <w:r w:rsidRPr="00414DF9">
              <w:t>No</w:t>
            </w:r>
          </w:p>
        </w:tc>
        <w:tc>
          <w:tcPr>
            <w:tcW w:w="709" w:type="dxa"/>
          </w:tcPr>
          <w:p w14:paraId="621BAB6C" w14:textId="105B9B2B" w:rsidR="008366BC" w:rsidRPr="00414DF9" w:rsidDel="008366BC" w:rsidRDefault="008366BC" w:rsidP="008366BC">
            <w:pPr>
              <w:pStyle w:val="TAL"/>
              <w:jc w:val="center"/>
            </w:pPr>
            <w:r w:rsidRPr="00414DF9">
              <w:t>N/A</w:t>
            </w:r>
          </w:p>
        </w:tc>
        <w:tc>
          <w:tcPr>
            <w:tcW w:w="705" w:type="dxa"/>
          </w:tcPr>
          <w:p w14:paraId="5A8C3D20" w14:textId="255C8AE1" w:rsidR="008366BC" w:rsidRPr="00414DF9" w:rsidDel="008366BC" w:rsidRDefault="008366BC" w:rsidP="008366BC">
            <w:pPr>
              <w:pStyle w:val="TAL"/>
              <w:jc w:val="center"/>
            </w:pPr>
            <w:r w:rsidRPr="00414DF9">
              <w:t>N/A</w:t>
            </w:r>
          </w:p>
        </w:tc>
      </w:tr>
      <w:tr w:rsidR="004C06EC" w:rsidRPr="00414DF9" w:rsidDel="008366BC" w14:paraId="2D500F79" w14:textId="77777777" w:rsidTr="004C06EC">
        <w:tc>
          <w:tcPr>
            <w:tcW w:w="6939" w:type="dxa"/>
          </w:tcPr>
          <w:p w14:paraId="73B19A72" w14:textId="77777777" w:rsidR="008366BC" w:rsidRPr="00414DF9" w:rsidRDefault="008366BC" w:rsidP="008366BC">
            <w:pPr>
              <w:pStyle w:val="TAL"/>
              <w:rPr>
                <w:b/>
                <w:i/>
              </w:rPr>
            </w:pPr>
            <w:r w:rsidRPr="00414DF9">
              <w:rPr>
                <w:b/>
                <w:i/>
              </w:rPr>
              <w:t>sl-ResourceAllocMode1-r18</w:t>
            </w:r>
          </w:p>
          <w:p w14:paraId="7F7F006B" w14:textId="77777777" w:rsidR="008366BC" w:rsidRPr="00414DF9" w:rsidRDefault="008366BC" w:rsidP="008366BC">
            <w:pPr>
              <w:pStyle w:val="TAL"/>
              <w:rPr>
                <w:bCs/>
                <w:iCs/>
              </w:rPr>
            </w:pPr>
            <w:r w:rsidRPr="00414DF9">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414DF9" w:rsidDel="008366BC" w:rsidRDefault="008366BC" w:rsidP="008366BC">
            <w:pPr>
              <w:pStyle w:val="TAL"/>
              <w:rPr>
                <w:rFonts w:cs="Arial"/>
                <w:b/>
                <w:bCs/>
                <w:i/>
                <w:iCs/>
                <w:szCs w:val="18"/>
              </w:rPr>
            </w:pPr>
            <w:r w:rsidRPr="00414DF9">
              <w:t xml:space="preserve">A UE supporting this feature shall also indicate support of </w:t>
            </w:r>
            <w:r w:rsidRPr="00414DF9">
              <w:rPr>
                <w:i/>
                <w:iCs/>
              </w:rPr>
              <w:t>sl-DynamicChannelAccess-r18</w:t>
            </w:r>
            <w:r w:rsidRPr="00414DF9">
              <w:t>.</w:t>
            </w:r>
          </w:p>
        </w:tc>
        <w:tc>
          <w:tcPr>
            <w:tcW w:w="709" w:type="dxa"/>
          </w:tcPr>
          <w:p w14:paraId="74BAE35C" w14:textId="23AE585F" w:rsidR="008366BC" w:rsidRPr="00414DF9" w:rsidDel="008366BC" w:rsidRDefault="008366BC" w:rsidP="008366BC">
            <w:pPr>
              <w:pStyle w:val="TAL"/>
              <w:jc w:val="center"/>
            </w:pPr>
            <w:r w:rsidRPr="00414DF9">
              <w:t>Band</w:t>
            </w:r>
          </w:p>
        </w:tc>
        <w:tc>
          <w:tcPr>
            <w:tcW w:w="567" w:type="dxa"/>
          </w:tcPr>
          <w:p w14:paraId="40B13755" w14:textId="728107FB" w:rsidR="008366BC" w:rsidRPr="00414DF9" w:rsidDel="008366BC" w:rsidRDefault="008366BC" w:rsidP="008366BC">
            <w:pPr>
              <w:pStyle w:val="TAL"/>
              <w:jc w:val="center"/>
            </w:pPr>
            <w:r w:rsidRPr="00414DF9">
              <w:t>No</w:t>
            </w:r>
          </w:p>
        </w:tc>
        <w:tc>
          <w:tcPr>
            <w:tcW w:w="709" w:type="dxa"/>
          </w:tcPr>
          <w:p w14:paraId="69A49BE8" w14:textId="5B1C0F5C" w:rsidR="008366BC" w:rsidRPr="00414DF9" w:rsidDel="008366BC" w:rsidRDefault="008366BC" w:rsidP="008366BC">
            <w:pPr>
              <w:pStyle w:val="TAL"/>
              <w:jc w:val="center"/>
            </w:pPr>
            <w:r w:rsidRPr="00414DF9">
              <w:t>N/A</w:t>
            </w:r>
          </w:p>
        </w:tc>
        <w:tc>
          <w:tcPr>
            <w:tcW w:w="705" w:type="dxa"/>
          </w:tcPr>
          <w:p w14:paraId="6AFDFFED" w14:textId="5E861AE8" w:rsidR="008366BC" w:rsidRPr="00414DF9" w:rsidDel="008366BC" w:rsidRDefault="008366BC" w:rsidP="008366BC">
            <w:pPr>
              <w:pStyle w:val="TAL"/>
              <w:jc w:val="center"/>
            </w:pPr>
            <w:r w:rsidRPr="00414DF9">
              <w:t>N/A</w:t>
            </w:r>
          </w:p>
        </w:tc>
      </w:tr>
    </w:tbl>
    <w:p w14:paraId="06B38001" w14:textId="77777777" w:rsidR="0086350F" w:rsidRPr="00414DF9" w:rsidRDefault="0086350F" w:rsidP="00071325"/>
    <w:p w14:paraId="767436A8" w14:textId="77777777" w:rsidR="008C7055" w:rsidRPr="00414DF9" w:rsidRDefault="008C7055" w:rsidP="008C7055">
      <w:pPr>
        <w:pStyle w:val="Heading5"/>
      </w:pPr>
      <w:bookmarkStart w:id="1065" w:name="_Toc193406558"/>
      <w:r w:rsidRPr="00414DF9">
        <w:t>4.2.16.1.7</w:t>
      </w:r>
      <w:r w:rsidRPr="00414DF9">
        <w:tab/>
      </w:r>
      <w:r w:rsidRPr="00414DF9">
        <w:rPr>
          <w:i/>
        </w:rPr>
        <w:t xml:space="preserve">BandCombinationListSidelinkEUTRA-NR </w:t>
      </w:r>
      <w:r w:rsidRPr="00414DF9">
        <w:t>Parameters</w:t>
      </w:r>
      <w:bookmarkEnd w:id="10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14DF9" w:rsidRPr="00414DF9" w14:paraId="62498266" w14:textId="77777777" w:rsidTr="00963B9B">
        <w:trPr>
          <w:cantSplit/>
          <w:tblHeader/>
        </w:trPr>
        <w:tc>
          <w:tcPr>
            <w:tcW w:w="6917" w:type="dxa"/>
          </w:tcPr>
          <w:p w14:paraId="6361BABF" w14:textId="77777777" w:rsidR="008C7055" w:rsidRPr="00414DF9" w:rsidRDefault="008C7055" w:rsidP="00963B9B">
            <w:pPr>
              <w:pStyle w:val="TAH"/>
            </w:pPr>
            <w:r w:rsidRPr="00414DF9">
              <w:t>Definitions for parameters</w:t>
            </w:r>
          </w:p>
        </w:tc>
        <w:tc>
          <w:tcPr>
            <w:tcW w:w="709" w:type="dxa"/>
          </w:tcPr>
          <w:p w14:paraId="37462AFF" w14:textId="77777777" w:rsidR="008C7055" w:rsidRPr="00414DF9" w:rsidRDefault="008C7055" w:rsidP="00963B9B">
            <w:pPr>
              <w:pStyle w:val="TAH"/>
            </w:pPr>
            <w:r w:rsidRPr="00414DF9">
              <w:t>Per</w:t>
            </w:r>
          </w:p>
        </w:tc>
        <w:tc>
          <w:tcPr>
            <w:tcW w:w="567" w:type="dxa"/>
          </w:tcPr>
          <w:p w14:paraId="19EC4AE9" w14:textId="77777777" w:rsidR="008C7055" w:rsidRPr="00414DF9" w:rsidRDefault="008C7055" w:rsidP="00963B9B">
            <w:pPr>
              <w:pStyle w:val="TAH"/>
            </w:pPr>
            <w:r w:rsidRPr="00414DF9">
              <w:t>M</w:t>
            </w:r>
          </w:p>
        </w:tc>
        <w:tc>
          <w:tcPr>
            <w:tcW w:w="709" w:type="dxa"/>
          </w:tcPr>
          <w:p w14:paraId="1902910F" w14:textId="77777777" w:rsidR="008C7055" w:rsidRPr="00414DF9" w:rsidRDefault="008C7055" w:rsidP="00963B9B">
            <w:pPr>
              <w:pStyle w:val="TAH"/>
            </w:pPr>
            <w:r w:rsidRPr="00414DF9">
              <w:t>FDD-TDD</w:t>
            </w:r>
          </w:p>
          <w:p w14:paraId="128399B6" w14:textId="77777777" w:rsidR="008C7055" w:rsidRPr="00414DF9" w:rsidRDefault="008C7055" w:rsidP="00963B9B">
            <w:pPr>
              <w:pStyle w:val="TAH"/>
            </w:pPr>
            <w:r w:rsidRPr="00414DF9">
              <w:t>DIFF</w:t>
            </w:r>
          </w:p>
        </w:tc>
        <w:tc>
          <w:tcPr>
            <w:tcW w:w="728" w:type="dxa"/>
          </w:tcPr>
          <w:p w14:paraId="5DAC8381" w14:textId="77777777" w:rsidR="008C7055" w:rsidRPr="00414DF9" w:rsidRDefault="008C7055" w:rsidP="00963B9B">
            <w:pPr>
              <w:pStyle w:val="TAH"/>
            </w:pPr>
            <w:r w:rsidRPr="00414DF9">
              <w:t>FR1-FR2</w:t>
            </w:r>
          </w:p>
          <w:p w14:paraId="3E3DC208" w14:textId="77777777" w:rsidR="008C7055" w:rsidRPr="00414DF9" w:rsidRDefault="008C7055" w:rsidP="00963B9B">
            <w:pPr>
              <w:pStyle w:val="TAH"/>
            </w:pPr>
            <w:r w:rsidRPr="00414DF9">
              <w:t>DIFF</w:t>
            </w:r>
          </w:p>
        </w:tc>
      </w:tr>
      <w:tr w:rsidR="00414DF9" w:rsidRPr="00414DF9" w14:paraId="0E9519A5" w14:textId="77777777" w:rsidTr="00963B9B">
        <w:trPr>
          <w:cantSplit/>
          <w:tblHeader/>
        </w:trPr>
        <w:tc>
          <w:tcPr>
            <w:tcW w:w="6917" w:type="dxa"/>
          </w:tcPr>
          <w:p w14:paraId="6CB895F4" w14:textId="77777777" w:rsidR="002F0719" w:rsidRPr="00414DF9" w:rsidRDefault="002F0719" w:rsidP="002F0719">
            <w:pPr>
              <w:pStyle w:val="TAL"/>
              <w:rPr>
                <w:b/>
                <w:i/>
              </w:rPr>
            </w:pPr>
            <w:r w:rsidRPr="00414DF9">
              <w:rPr>
                <w:b/>
                <w:i/>
              </w:rPr>
              <w:t>rx-Sidelink-r16</w:t>
            </w:r>
          </w:p>
          <w:p w14:paraId="005DB2E5" w14:textId="77777777" w:rsidR="002F0719" w:rsidRPr="00414DF9" w:rsidRDefault="002F0719" w:rsidP="002F0719">
            <w:pPr>
              <w:pStyle w:val="TAL"/>
            </w:pPr>
            <w:r w:rsidRPr="00414DF9">
              <w:t>Indicates whether the UE supports sidelink reception on the band.</w:t>
            </w:r>
          </w:p>
          <w:p w14:paraId="79922BC0" w14:textId="25A4BB68" w:rsidR="002F0719" w:rsidRPr="00414DF9" w:rsidRDefault="002F0719" w:rsidP="006A51C3">
            <w:pPr>
              <w:pStyle w:val="TAL"/>
            </w:pPr>
            <w:r w:rsidRPr="00414DF9">
              <w:t xml:space="preserve">For NR sidelink, this field is only applicable if the UE supports </w:t>
            </w:r>
            <w:r w:rsidRPr="00414DF9">
              <w:rPr>
                <w:i/>
              </w:rPr>
              <w:t>sl-Reception-r16</w:t>
            </w:r>
            <w:r w:rsidRPr="00414DF9">
              <w:t xml:space="preserve"> on the band.</w:t>
            </w:r>
          </w:p>
        </w:tc>
        <w:tc>
          <w:tcPr>
            <w:tcW w:w="709" w:type="dxa"/>
          </w:tcPr>
          <w:p w14:paraId="77A56001" w14:textId="3BB651CF" w:rsidR="002F0719" w:rsidRPr="00414DF9" w:rsidRDefault="002F0719" w:rsidP="006A51C3">
            <w:pPr>
              <w:pStyle w:val="TAL"/>
              <w:jc w:val="center"/>
            </w:pPr>
            <w:r w:rsidRPr="00414DF9">
              <w:rPr>
                <w:lang w:eastAsia="zh-CN"/>
              </w:rPr>
              <w:t>Band</w:t>
            </w:r>
          </w:p>
        </w:tc>
        <w:tc>
          <w:tcPr>
            <w:tcW w:w="567" w:type="dxa"/>
          </w:tcPr>
          <w:p w14:paraId="1E60FEED" w14:textId="5C6D4FEF" w:rsidR="002F0719" w:rsidRPr="00414DF9" w:rsidRDefault="002F0719" w:rsidP="006A51C3">
            <w:pPr>
              <w:pStyle w:val="TAL"/>
              <w:jc w:val="center"/>
            </w:pPr>
            <w:r w:rsidRPr="00414DF9">
              <w:rPr>
                <w:lang w:eastAsia="zh-CN"/>
              </w:rPr>
              <w:t>No</w:t>
            </w:r>
          </w:p>
        </w:tc>
        <w:tc>
          <w:tcPr>
            <w:tcW w:w="709" w:type="dxa"/>
          </w:tcPr>
          <w:p w14:paraId="0A20879E" w14:textId="68A06694" w:rsidR="002F0719" w:rsidRPr="00414DF9" w:rsidRDefault="002F0719" w:rsidP="006A51C3">
            <w:pPr>
              <w:pStyle w:val="TAL"/>
              <w:jc w:val="center"/>
            </w:pPr>
            <w:r w:rsidRPr="00414DF9">
              <w:rPr>
                <w:lang w:eastAsia="zh-CN"/>
              </w:rPr>
              <w:t>N/A</w:t>
            </w:r>
          </w:p>
        </w:tc>
        <w:tc>
          <w:tcPr>
            <w:tcW w:w="728" w:type="dxa"/>
          </w:tcPr>
          <w:p w14:paraId="1CFF70BF" w14:textId="6C8C250A" w:rsidR="002F0719" w:rsidRPr="00414DF9" w:rsidRDefault="002F0719" w:rsidP="006A51C3">
            <w:pPr>
              <w:pStyle w:val="TAL"/>
              <w:jc w:val="center"/>
            </w:pPr>
            <w:r w:rsidRPr="00414DF9">
              <w:rPr>
                <w:lang w:eastAsia="zh-CN"/>
              </w:rPr>
              <w:t>N/A</w:t>
            </w:r>
          </w:p>
        </w:tc>
      </w:tr>
      <w:tr w:rsidR="00414DF9" w:rsidRPr="00414DF9" w14:paraId="34EA6828" w14:textId="77777777" w:rsidTr="00963B9B">
        <w:trPr>
          <w:cantSplit/>
          <w:tblHeader/>
        </w:trPr>
        <w:tc>
          <w:tcPr>
            <w:tcW w:w="6917" w:type="dxa"/>
          </w:tcPr>
          <w:p w14:paraId="5775D257" w14:textId="77777777" w:rsidR="002F0719" w:rsidRPr="00414DF9" w:rsidRDefault="002F0719" w:rsidP="002F0719">
            <w:pPr>
              <w:pStyle w:val="TAL"/>
              <w:rPr>
                <w:b/>
                <w:i/>
              </w:rPr>
            </w:pPr>
            <w:r w:rsidRPr="00414DF9">
              <w:rPr>
                <w:b/>
                <w:i/>
              </w:rPr>
              <w:t>rx-sidelinkPSFCH-r17</w:t>
            </w:r>
          </w:p>
          <w:p w14:paraId="5E13280C" w14:textId="77777777" w:rsidR="002F0719" w:rsidRPr="00414DF9" w:rsidRDefault="002F0719" w:rsidP="002F0719">
            <w:pPr>
              <w:pStyle w:val="TAL"/>
              <w:rPr>
                <w:bCs/>
                <w:iCs/>
              </w:rPr>
            </w:pPr>
            <w:r w:rsidRPr="00414DF9">
              <w:rPr>
                <w:bCs/>
                <w:iCs/>
              </w:rPr>
              <w:t>Indicates whether UE can receive PSFCH with HARQ-ACK information in NR sidelink and also the maximum number of PSFCH(s) resources N in a slot.</w:t>
            </w:r>
            <w:r w:rsidRPr="00414DF9">
              <w:t xml:space="preserve"> </w:t>
            </w:r>
            <w:r w:rsidRPr="00414DF9">
              <w:rPr>
                <w:bCs/>
                <w:iCs/>
              </w:rPr>
              <w:t xml:space="preserve">If UE reports more than one of </w:t>
            </w:r>
            <w:r w:rsidRPr="00414DF9">
              <w:rPr>
                <w:bCs/>
                <w:i/>
              </w:rPr>
              <w:t>psfch-FormatZeroSidelink-r16</w:t>
            </w:r>
            <w:r w:rsidRPr="00414DF9">
              <w:rPr>
                <w:bCs/>
                <w:iCs/>
              </w:rPr>
              <w:t xml:space="preserve">, </w:t>
            </w:r>
            <w:r w:rsidRPr="00414DF9">
              <w:rPr>
                <w:bCs/>
                <w:i/>
              </w:rPr>
              <w:t>rx-sidelinkPSFCH-r17</w:t>
            </w:r>
            <w:r w:rsidRPr="00414DF9">
              <w:rPr>
                <w:bCs/>
                <w:iCs/>
              </w:rPr>
              <w:t xml:space="preserve">and </w:t>
            </w:r>
            <w:r w:rsidRPr="00414DF9">
              <w:rPr>
                <w:bCs/>
                <w:i/>
              </w:rPr>
              <w:t>rx-IUC-Scheme2-Mode2Sidelink-r17</w:t>
            </w:r>
            <w:r w:rsidRPr="00414DF9">
              <w:rPr>
                <w:bCs/>
                <w:iCs/>
              </w:rPr>
              <w:t xml:space="preserve">, the reported value N is the total number and the same among </w:t>
            </w:r>
            <w:r w:rsidRPr="00414DF9">
              <w:rPr>
                <w:bCs/>
                <w:i/>
              </w:rPr>
              <w:t>psfch-FormatZeroSidelink-r16</w:t>
            </w:r>
            <w:r w:rsidRPr="00414DF9">
              <w:rPr>
                <w:bCs/>
                <w:iCs/>
              </w:rPr>
              <w:t xml:space="preserve">, </w:t>
            </w:r>
            <w:r w:rsidRPr="00414DF9">
              <w:rPr>
                <w:bCs/>
                <w:i/>
              </w:rPr>
              <w:t>rx-sidelinkPSFCH-r17</w:t>
            </w:r>
            <w:r w:rsidRPr="00414DF9">
              <w:rPr>
                <w:bCs/>
                <w:iCs/>
              </w:rPr>
              <w:t xml:space="preserve"> and </w:t>
            </w:r>
            <w:r w:rsidRPr="00414DF9">
              <w:rPr>
                <w:bCs/>
                <w:i/>
              </w:rPr>
              <w:t>rx-IUC-Scheme2-Mode2Sidelink-r17.</w:t>
            </w:r>
          </w:p>
          <w:p w14:paraId="1FF44966" w14:textId="77777777" w:rsidR="002F0719" w:rsidRPr="00414DF9" w:rsidRDefault="002F0719" w:rsidP="002F0719">
            <w:pPr>
              <w:pStyle w:val="TAL"/>
              <w:rPr>
                <w:bCs/>
                <w:iCs/>
              </w:rPr>
            </w:pPr>
          </w:p>
          <w:p w14:paraId="79B09D40" w14:textId="77777777" w:rsidR="002F0719" w:rsidRPr="00414DF9" w:rsidRDefault="002F0719" w:rsidP="002F0719">
            <w:pPr>
              <w:pStyle w:val="TAL"/>
              <w:rPr>
                <w:bCs/>
                <w:iCs/>
              </w:rPr>
            </w:pPr>
            <w:r w:rsidRPr="00414DF9">
              <w:rPr>
                <w:bCs/>
                <w:iCs/>
              </w:rPr>
              <w:t>UE supporting this feature shall support receiving NR sidelink of S-SSB and at least one of</w:t>
            </w:r>
            <w:r w:rsidRPr="00414DF9">
              <w:t xml:space="preserve"> </w:t>
            </w:r>
            <w:r w:rsidRPr="00414DF9">
              <w:rPr>
                <w:bCs/>
                <w:i/>
              </w:rPr>
              <w:t>sl-TransmissionMode1-r16</w:t>
            </w:r>
            <w:r w:rsidRPr="00414DF9">
              <w:rPr>
                <w:bCs/>
                <w:iCs/>
              </w:rPr>
              <w:t xml:space="preserve"> or </w:t>
            </w:r>
            <w:r w:rsidRPr="00414DF9">
              <w:rPr>
                <w:bCs/>
                <w:i/>
              </w:rPr>
              <w:t>sl-TransmissionMode2-r16</w:t>
            </w:r>
            <w:r w:rsidRPr="00414DF9">
              <w:rPr>
                <w:bCs/>
                <w:iCs/>
              </w:rPr>
              <w:t xml:space="preserve"> or </w:t>
            </w:r>
            <w:r w:rsidRPr="00414DF9">
              <w:rPr>
                <w:bCs/>
                <w:i/>
              </w:rPr>
              <w:t>sl-TransmissionMode2-RandomResourceSelection-r17</w:t>
            </w:r>
            <w:r w:rsidRPr="00414DF9">
              <w:rPr>
                <w:bCs/>
                <w:iCs/>
              </w:rPr>
              <w:t xml:space="preserve"> or </w:t>
            </w:r>
            <w:r w:rsidRPr="00414DF9">
              <w:rPr>
                <w:bCs/>
                <w:i/>
              </w:rPr>
              <w:t>sl-TransmissionMode2-PartialSensing-r17</w:t>
            </w:r>
            <w:r w:rsidRPr="00414DF9">
              <w:rPr>
                <w:bCs/>
                <w:iCs/>
              </w:rPr>
              <w:t>.</w:t>
            </w:r>
          </w:p>
          <w:p w14:paraId="078DA03B" w14:textId="77777777" w:rsidR="002F0719" w:rsidRPr="00414DF9" w:rsidRDefault="002F0719" w:rsidP="002F0719">
            <w:pPr>
              <w:pStyle w:val="TAL"/>
              <w:rPr>
                <w:bCs/>
                <w:iCs/>
              </w:rPr>
            </w:pPr>
          </w:p>
          <w:p w14:paraId="1424DF5A" w14:textId="5F48B433" w:rsidR="002F0719" w:rsidRPr="00414DF9" w:rsidRDefault="002F0719" w:rsidP="006A51C3">
            <w:pPr>
              <w:pStyle w:val="TAN"/>
            </w:pPr>
            <w:r w:rsidRPr="00414DF9">
              <w:t>NOTE:</w:t>
            </w:r>
            <w:r w:rsidRPr="00414DF9">
              <w:tab/>
              <w:t>Configuration by NR Uu is not required to be supported in a band indicated with only the PC5 interface in TS 38.101-1 [2] Table 5.2E.1-1.</w:t>
            </w:r>
          </w:p>
        </w:tc>
        <w:tc>
          <w:tcPr>
            <w:tcW w:w="709" w:type="dxa"/>
          </w:tcPr>
          <w:p w14:paraId="6599344B" w14:textId="0335EE49" w:rsidR="002F0719" w:rsidRPr="00414DF9" w:rsidRDefault="002F0719" w:rsidP="006A51C3">
            <w:pPr>
              <w:pStyle w:val="TAL"/>
              <w:jc w:val="center"/>
            </w:pPr>
            <w:r w:rsidRPr="00414DF9">
              <w:rPr>
                <w:lang w:eastAsia="zh-CN"/>
              </w:rPr>
              <w:t>FS</w:t>
            </w:r>
          </w:p>
        </w:tc>
        <w:tc>
          <w:tcPr>
            <w:tcW w:w="567" w:type="dxa"/>
          </w:tcPr>
          <w:p w14:paraId="41780EB7" w14:textId="47030D42" w:rsidR="002F0719" w:rsidRPr="00414DF9" w:rsidRDefault="002F0719" w:rsidP="006A51C3">
            <w:pPr>
              <w:pStyle w:val="TAL"/>
              <w:jc w:val="center"/>
            </w:pPr>
            <w:r w:rsidRPr="00414DF9">
              <w:rPr>
                <w:lang w:eastAsia="zh-CN"/>
              </w:rPr>
              <w:t>No</w:t>
            </w:r>
          </w:p>
        </w:tc>
        <w:tc>
          <w:tcPr>
            <w:tcW w:w="709" w:type="dxa"/>
          </w:tcPr>
          <w:p w14:paraId="35D96AC8" w14:textId="5B20734C" w:rsidR="002F0719" w:rsidRPr="00414DF9" w:rsidRDefault="002F0719" w:rsidP="006A51C3">
            <w:pPr>
              <w:pStyle w:val="TAL"/>
              <w:jc w:val="center"/>
            </w:pPr>
            <w:r w:rsidRPr="00414DF9">
              <w:rPr>
                <w:lang w:eastAsia="zh-CN"/>
              </w:rPr>
              <w:t>N/A</w:t>
            </w:r>
          </w:p>
        </w:tc>
        <w:tc>
          <w:tcPr>
            <w:tcW w:w="728" w:type="dxa"/>
          </w:tcPr>
          <w:p w14:paraId="70E24E80" w14:textId="06F3FEAF" w:rsidR="002F0719" w:rsidRPr="00414DF9" w:rsidRDefault="002F0719" w:rsidP="006A51C3">
            <w:pPr>
              <w:pStyle w:val="TAL"/>
              <w:jc w:val="center"/>
            </w:pPr>
            <w:r w:rsidRPr="00414DF9">
              <w:rPr>
                <w:lang w:eastAsia="zh-CN"/>
              </w:rPr>
              <w:t>N/A</w:t>
            </w:r>
          </w:p>
        </w:tc>
      </w:tr>
      <w:tr w:rsidR="00414DF9" w:rsidRPr="00414DF9" w14:paraId="09C721EF" w14:textId="77777777" w:rsidTr="00963B9B">
        <w:trPr>
          <w:cantSplit/>
          <w:tblHeader/>
        </w:trPr>
        <w:tc>
          <w:tcPr>
            <w:tcW w:w="6917" w:type="dxa"/>
          </w:tcPr>
          <w:p w14:paraId="6DA243B6" w14:textId="77777777" w:rsidR="008C7055" w:rsidRPr="00414DF9" w:rsidRDefault="008C7055" w:rsidP="00963B9B">
            <w:pPr>
              <w:pStyle w:val="TAL"/>
              <w:rPr>
                <w:b/>
                <w:i/>
              </w:rPr>
            </w:pPr>
            <w:r w:rsidRPr="00414DF9">
              <w:rPr>
                <w:b/>
                <w:i/>
              </w:rPr>
              <w:t>sl-CrossCarrierScheduling-r16</w:t>
            </w:r>
          </w:p>
          <w:p w14:paraId="050C8ABE" w14:textId="4C3D6AC6" w:rsidR="008C7055" w:rsidRPr="00414DF9" w:rsidRDefault="008C7055" w:rsidP="00963B9B">
            <w:pPr>
              <w:pStyle w:val="TAL"/>
            </w:pPr>
            <w:r w:rsidRPr="00414DF9">
              <w:t xml:space="preserve">Indicates whether the UE supports monitoring DCI format 3_0 on a different carrier from sidelink for NR sidelink dynamic scheduling and configured grant type 2. If the UE indicates support for </w:t>
            </w:r>
            <w:r w:rsidRPr="00414DF9">
              <w:rPr>
                <w:i/>
              </w:rPr>
              <w:t>sl-TransmissionMode1-r16</w:t>
            </w:r>
            <w:r w:rsidRPr="00414DF9">
              <w:t xml:space="preserve"> in a band indicated with only the PC5 interface in Table 5.2E.1-1 of </w:t>
            </w:r>
            <w:r w:rsidR="000C584F" w:rsidRPr="00414DF9">
              <w:t xml:space="preserve">TS </w:t>
            </w:r>
            <w:r w:rsidRPr="00414DF9">
              <w:t>38.</w:t>
            </w:r>
            <w:r w:rsidR="00863493" w:rsidRPr="00414DF9">
              <w:t>1</w:t>
            </w:r>
            <w:r w:rsidRPr="00414DF9">
              <w:t xml:space="preserve">01-1 [2], the UE shall indicate that </w:t>
            </w:r>
            <w:r w:rsidRPr="00414DF9">
              <w:rPr>
                <w:i/>
              </w:rPr>
              <w:t>sl-CrossCarrierScheduling-r16</w:t>
            </w:r>
            <w:r w:rsidRPr="00414DF9">
              <w:t xml:space="preserve"> is supported for a band combination with that band.</w:t>
            </w:r>
          </w:p>
          <w:p w14:paraId="4D33449C" w14:textId="77777777" w:rsidR="008C7055" w:rsidRPr="00414DF9" w:rsidRDefault="008C7055" w:rsidP="00963B9B">
            <w:pPr>
              <w:pStyle w:val="TAL"/>
              <w:rPr>
                <w:b/>
                <w:i/>
              </w:rPr>
            </w:pPr>
            <w:r w:rsidRPr="00414DF9">
              <w:t xml:space="preserve">For NR sidelink, this field is only applicable if the UE supports </w:t>
            </w:r>
            <w:r w:rsidRPr="00414DF9">
              <w:rPr>
                <w:i/>
              </w:rPr>
              <w:t xml:space="preserve">sl-TransmissionMode1-r16 </w:t>
            </w:r>
            <w:r w:rsidRPr="00414DF9">
              <w:t>on the band.</w:t>
            </w:r>
          </w:p>
        </w:tc>
        <w:tc>
          <w:tcPr>
            <w:tcW w:w="709" w:type="dxa"/>
          </w:tcPr>
          <w:p w14:paraId="42DBE73E" w14:textId="77777777" w:rsidR="008C7055" w:rsidRPr="00414DF9" w:rsidRDefault="008C7055" w:rsidP="00963B9B">
            <w:pPr>
              <w:pStyle w:val="TAL"/>
              <w:jc w:val="center"/>
              <w:rPr>
                <w:lang w:eastAsia="zh-CN"/>
              </w:rPr>
            </w:pPr>
            <w:r w:rsidRPr="00414DF9">
              <w:rPr>
                <w:lang w:eastAsia="zh-CN"/>
              </w:rPr>
              <w:t>Band</w:t>
            </w:r>
          </w:p>
        </w:tc>
        <w:tc>
          <w:tcPr>
            <w:tcW w:w="567" w:type="dxa"/>
          </w:tcPr>
          <w:p w14:paraId="094315CF" w14:textId="77777777" w:rsidR="008C7055" w:rsidRPr="00414DF9" w:rsidRDefault="008C7055" w:rsidP="00963B9B">
            <w:pPr>
              <w:pStyle w:val="TAL"/>
              <w:jc w:val="center"/>
              <w:rPr>
                <w:lang w:eastAsia="zh-CN"/>
              </w:rPr>
            </w:pPr>
            <w:r w:rsidRPr="00414DF9">
              <w:rPr>
                <w:lang w:eastAsia="zh-CN"/>
              </w:rPr>
              <w:t>No</w:t>
            </w:r>
          </w:p>
        </w:tc>
        <w:tc>
          <w:tcPr>
            <w:tcW w:w="709" w:type="dxa"/>
          </w:tcPr>
          <w:p w14:paraId="6DA86955" w14:textId="77777777" w:rsidR="008C7055" w:rsidRPr="00414DF9" w:rsidRDefault="008C7055" w:rsidP="00963B9B">
            <w:pPr>
              <w:pStyle w:val="TAL"/>
              <w:jc w:val="center"/>
              <w:rPr>
                <w:lang w:eastAsia="zh-CN"/>
              </w:rPr>
            </w:pPr>
            <w:r w:rsidRPr="00414DF9">
              <w:rPr>
                <w:lang w:eastAsia="zh-CN"/>
              </w:rPr>
              <w:t>N/A</w:t>
            </w:r>
          </w:p>
        </w:tc>
        <w:tc>
          <w:tcPr>
            <w:tcW w:w="728" w:type="dxa"/>
          </w:tcPr>
          <w:p w14:paraId="70DDD87D" w14:textId="77777777" w:rsidR="008C7055" w:rsidRPr="00414DF9" w:rsidRDefault="008C7055" w:rsidP="00963B9B">
            <w:pPr>
              <w:pStyle w:val="TAL"/>
              <w:jc w:val="center"/>
              <w:rPr>
                <w:lang w:eastAsia="zh-CN"/>
              </w:rPr>
            </w:pPr>
            <w:r w:rsidRPr="00414DF9">
              <w:rPr>
                <w:lang w:eastAsia="zh-CN"/>
              </w:rPr>
              <w:t>N/A</w:t>
            </w:r>
          </w:p>
        </w:tc>
      </w:tr>
      <w:tr w:rsidR="00414DF9" w:rsidRPr="00414DF9" w14:paraId="051498B0" w14:textId="77777777" w:rsidTr="00963B9B">
        <w:trPr>
          <w:cantSplit/>
          <w:tblHeader/>
        </w:trPr>
        <w:tc>
          <w:tcPr>
            <w:tcW w:w="6917" w:type="dxa"/>
          </w:tcPr>
          <w:p w14:paraId="764E63E8" w14:textId="77777777" w:rsidR="00622C4F" w:rsidRPr="00414DF9" w:rsidRDefault="00622C4F" w:rsidP="00622C4F">
            <w:pPr>
              <w:pStyle w:val="TAL"/>
              <w:rPr>
                <w:b/>
                <w:i/>
              </w:rPr>
            </w:pPr>
            <w:r w:rsidRPr="00414DF9">
              <w:rPr>
                <w:b/>
                <w:i/>
              </w:rPr>
              <w:t>sl-TransmissionMode2-PartialSensing-r17</w:t>
            </w:r>
          </w:p>
          <w:p w14:paraId="385BB052" w14:textId="77777777" w:rsidR="00622C4F" w:rsidRPr="00414DF9" w:rsidRDefault="00622C4F" w:rsidP="003D422D">
            <w:pPr>
              <w:pStyle w:val="TAL"/>
              <w:rPr>
                <w:b/>
                <w:i/>
              </w:rPr>
            </w:pPr>
            <w:r w:rsidRPr="00414DF9">
              <w:t>Indicates transmitting NR sidelink mode 2 with partial sensing is supported. If supported, this parameter indicates the support of the capabilities and includes the parameters as follows:</w:t>
            </w:r>
          </w:p>
          <w:p w14:paraId="30880924" w14:textId="77777777" w:rsidR="00622C4F" w:rsidRPr="00414DF9" w:rsidRDefault="00622C4F" w:rsidP="00622C4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PSCCH/PSSCH using NR sidelink mode 2 with partial sensing configured by NR Uu or preconfiguration.</w:t>
            </w:r>
          </w:p>
          <w:p w14:paraId="6DD36B43" w14:textId="77777777" w:rsidR="00622C4F" w:rsidRPr="00414DF9" w:rsidRDefault="00622C4F" w:rsidP="00622C4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harq-TxProcessModeTwoSidelink-r17</w:t>
            </w:r>
            <w:r w:rsidRPr="00414DF9">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414DF9" w:rsidRDefault="00622C4F" w:rsidP="00622C4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transmit PSSCH according to the normal 64QAM MCS table.</w:t>
            </w:r>
          </w:p>
          <w:p w14:paraId="04228970" w14:textId="77777777" w:rsidR="00622C4F" w:rsidRPr="00414DF9" w:rsidRDefault="00622C4F" w:rsidP="00622C4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supports PT-RS transmission in FR2.</w:t>
            </w:r>
          </w:p>
          <w:p w14:paraId="3BFF345A" w14:textId="77777777" w:rsidR="00622C4F" w:rsidRPr="00414DF9" w:rsidRDefault="00622C4F" w:rsidP="00622C4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perform periodic-based partial sensing and resource allocation operation.</w:t>
            </w:r>
          </w:p>
          <w:p w14:paraId="4888300B" w14:textId="77777777" w:rsidR="00622C4F" w:rsidRPr="00414DF9" w:rsidRDefault="00622C4F" w:rsidP="00622C4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perform contiguous partial sensing and resource allocation operation.</w:t>
            </w:r>
          </w:p>
          <w:p w14:paraId="2BA7FD8C" w14:textId="1E206FC1" w:rsidR="00622C4F" w:rsidRPr="00414DF9" w:rsidRDefault="00622C4F" w:rsidP="00622C4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scs-CP-PatternTxSidelinkModeTwo-r17</w:t>
            </w:r>
            <w:r w:rsidRPr="00414DF9">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414DF9">
              <w:rPr>
                <w:rFonts w:ascii="Arial" w:eastAsia="SimSun" w:hAnsi="Arial" w:cs="Arial"/>
                <w:sz w:val="18"/>
                <w:szCs w:val="18"/>
                <w:lang w:eastAsia="zh-CN"/>
              </w:rPr>
              <w:t xml:space="preserve"> </w:t>
            </w:r>
            <w:r w:rsidRPr="00414DF9">
              <w:rPr>
                <w:rFonts w:ascii="Arial" w:hAnsi="Arial" w:cs="Arial"/>
                <w:sz w:val="18"/>
                <w:szCs w:val="18"/>
              </w:rPr>
              <w:t xml:space="preserve">This capability is not required to be signalled in a band indicated with only the PC5 interface in </w:t>
            </w:r>
            <w:r w:rsidR="004A7924" w:rsidRPr="00414DF9">
              <w:rPr>
                <w:rFonts w:ascii="Arial" w:hAnsi="Arial" w:cs="Arial"/>
                <w:sz w:val="18"/>
                <w:szCs w:val="18"/>
              </w:rPr>
              <w:t xml:space="preserve">TS </w:t>
            </w:r>
            <w:r w:rsidRPr="00414DF9">
              <w:rPr>
                <w:rFonts w:ascii="Arial" w:hAnsi="Arial" w:cs="Arial"/>
                <w:sz w:val="18"/>
                <w:szCs w:val="18"/>
              </w:rPr>
              <w:t xml:space="preserve">38.101-1 [2], Table 5.2E.1-1. Otherwise, it is mandatory. For a band indicated with only the PC5 interface in </w:t>
            </w:r>
            <w:r w:rsidR="004A7924" w:rsidRPr="00414DF9">
              <w:rPr>
                <w:rFonts w:ascii="Arial" w:hAnsi="Arial" w:cs="Arial"/>
                <w:sz w:val="18"/>
                <w:szCs w:val="18"/>
              </w:rPr>
              <w:t xml:space="preserve">TS </w:t>
            </w:r>
            <w:r w:rsidRPr="00414DF9">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414DF9" w:rsidRDefault="00622C4F" w:rsidP="00622C4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extendedCP-Mode2PartialSensing-r17</w:t>
            </w:r>
            <w:r w:rsidRPr="00414DF9">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414DF9" w:rsidRDefault="00622C4F" w:rsidP="00622C4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414DF9" w:rsidRDefault="00622C4F" w:rsidP="00622C4F">
            <w:pPr>
              <w:pStyle w:val="B1"/>
              <w:spacing w:after="0"/>
              <w:rPr>
                <w:rFonts w:ascii="Arial" w:hAnsi="Arial" w:cs="Arial"/>
                <w:b/>
                <w:i/>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dl-openLoopPC-Sidelink-r17</w:t>
            </w:r>
            <w:r w:rsidRPr="00414DF9">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414DF9">
              <w:rPr>
                <w:rFonts w:ascii="Arial" w:hAnsi="Arial" w:cs="Arial"/>
                <w:sz w:val="18"/>
                <w:szCs w:val="18"/>
              </w:rPr>
              <w:t xml:space="preserve">TS </w:t>
            </w:r>
            <w:r w:rsidRPr="00414DF9">
              <w:rPr>
                <w:rFonts w:ascii="Arial" w:hAnsi="Arial" w:cs="Arial"/>
                <w:sz w:val="18"/>
                <w:szCs w:val="18"/>
              </w:rPr>
              <w:t>38.101-1 [2], Table 5.2E.1-1. Otherwise, it is mandatory.</w:t>
            </w:r>
          </w:p>
          <w:p w14:paraId="46934015" w14:textId="77777777" w:rsidR="00B929BB" w:rsidRPr="00414DF9" w:rsidRDefault="00B929BB" w:rsidP="00B929BB">
            <w:pPr>
              <w:pStyle w:val="TAN"/>
              <w:ind w:left="0" w:firstLine="0"/>
            </w:pPr>
          </w:p>
          <w:p w14:paraId="7D3A213B" w14:textId="77777777" w:rsidR="00820204" w:rsidRPr="00414DF9" w:rsidRDefault="00B929BB" w:rsidP="0036510F">
            <w:pPr>
              <w:pStyle w:val="TAL"/>
            </w:pPr>
            <w:r w:rsidRPr="00414DF9">
              <w:t xml:space="preserve">UE supporting this feature shall </w:t>
            </w:r>
            <w:r w:rsidRPr="00414DF9">
              <w:rPr>
                <w:bCs/>
              </w:rPr>
              <w:t>support receiving NR sidelink of S-SSB</w:t>
            </w:r>
            <w:r w:rsidRPr="00414DF9">
              <w:t xml:space="preserve"> or indicate support of </w:t>
            </w:r>
            <w:r w:rsidRPr="00414DF9">
              <w:rPr>
                <w:i/>
              </w:rPr>
              <w:t>sync-Sidelink-r16</w:t>
            </w:r>
            <w:r w:rsidRPr="00414DF9">
              <w:t xml:space="preserve"> or </w:t>
            </w:r>
            <w:r w:rsidRPr="00414DF9">
              <w:rPr>
                <w:i/>
              </w:rPr>
              <w:t>sync-Sidelink-v1710</w:t>
            </w:r>
            <w:r w:rsidRPr="00414DF9">
              <w:t>.</w:t>
            </w:r>
          </w:p>
          <w:p w14:paraId="1A0E4C5C" w14:textId="2F39BD32" w:rsidR="00B929BB" w:rsidRPr="00414DF9" w:rsidRDefault="00820204" w:rsidP="0036510F">
            <w:pPr>
              <w:pStyle w:val="TAL"/>
            </w:pPr>
            <w:r w:rsidRPr="00414DF9">
              <w:t xml:space="preserve">If a band combination is included in </w:t>
            </w:r>
            <w:r w:rsidRPr="00414DF9">
              <w:rPr>
                <w:i/>
                <w:iCs/>
              </w:rPr>
              <w:t>supportedBandCombinationListSL-NonRelayDiscovery-r17</w:t>
            </w:r>
            <w:r w:rsidR="008646DA" w:rsidRPr="00414DF9">
              <w:rPr>
                <w:i/>
                <w:iCs/>
              </w:rPr>
              <w:t>,</w:t>
            </w:r>
            <w:r w:rsidRPr="00414DF9">
              <w:t xml:space="preserve"> </w:t>
            </w:r>
            <w:r w:rsidRPr="00414DF9">
              <w:rPr>
                <w:i/>
                <w:iCs/>
              </w:rPr>
              <w:t>supportedBandCombinationListSL-RelayDiscovery-r17</w:t>
            </w:r>
            <w:r w:rsidR="008646DA" w:rsidRPr="00414DF9">
              <w:rPr>
                <w:i/>
                <w:iCs/>
              </w:rPr>
              <w:t xml:space="preserve"> or</w:t>
            </w:r>
            <w:r w:rsidR="008646DA" w:rsidRPr="00414DF9">
              <w:t xml:space="preserve"> </w:t>
            </w:r>
            <w:r w:rsidR="008646DA" w:rsidRPr="00414DF9">
              <w:rPr>
                <w:i/>
                <w:iCs/>
              </w:rPr>
              <w:t>supportedBandCombinationListSL-U2U-RelayDiscovery-r18</w:t>
            </w:r>
            <w:r w:rsidRPr="00414DF9">
              <w:t>, it indicates whether transmitting NR sidelink mode 2 with partial sensing is supported for non-relay/relay NR sidelink discovery.</w:t>
            </w:r>
          </w:p>
          <w:p w14:paraId="08A82AF0" w14:textId="77777777" w:rsidR="00622C4F" w:rsidRPr="00414DF9" w:rsidRDefault="00622C4F" w:rsidP="00622C4F">
            <w:pPr>
              <w:pStyle w:val="TAN"/>
              <w:ind w:left="0" w:firstLine="0"/>
            </w:pPr>
          </w:p>
          <w:p w14:paraId="3683FA27" w14:textId="0C303270" w:rsidR="00622C4F" w:rsidRPr="00414DF9" w:rsidRDefault="00622C4F" w:rsidP="00622C4F">
            <w:pPr>
              <w:pStyle w:val="TAN"/>
            </w:pPr>
            <w:r w:rsidRPr="00414DF9">
              <w:t>NOTE 1:</w:t>
            </w:r>
            <w:r w:rsidRPr="00414DF9">
              <w:tab/>
              <w:t xml:space="preserve">Configuration by NR Uu is not required to be supported in a band indicated with only the PC5 interface in </w:t>
            </w:r>
            <w:r w:rsidR="004A7924" w:rsidRPr="00414DF9">
              <w:t xml:space="preserve">TS </w:t>
            </w:r>
            <w:r w:rsidRPr="00414DF9">
              <w:t>38.101-1 [2] Table 5.2E.1-1.</w:t>
            </w:r>
          </w:p>
          <w:p w14:paraId="33BE6F2D" w14:textId="77777777" w:rsidR="00B929BB" w:rsidRPr="00414DF9" w:rsidRDefault="00622C4F" w:rsidP="00B929BB">
            <w:pPr>
              <w:pStyle w:val="TAN"/>
            </w:pPr>
            <w:r w:rsidRPr="00414DF9">
              <w:t>NOTE 2:</w:t>
            </w:r>
            <w:r w:rsidRPr="00414DF9">
              <w:tab/>
              <w:t xml:space="preserve">If UE reports more than one feature of </w:t>
            </w:r>
            <w:r w:rsidRPr="00414DF9">
              <w:rPr>
                <w:i/>
                <w:iCs/>
              </w:rPr>
              <w:t>sl-TransmissionMode2-r16</w:t>
            </w:r>
            <w:r w:rsidRPr="00414DF9">
              <w:t xml:space="preserve">, </w:t>
            </w:r>
            <w:r w:rsidRPr="00414DF9">
              <w:rPr>
                <w:i/>
                <w:iCs/>
              </w:rPr>
              <w:t>sl-TransmissionMode2-PartialSensing-r17</w:t>
            </w:r>
            <w:r w:rsidRPr="00414DF9">
              <w:t xml:space="preserve"> and </w:t>
            </w:r>
            <w:r w:rsidRPr="00414DF9">
              <w:rPr>
                <w:i/>
                <w:iCs/>
              </w:rPr>
              <w:t>sl-TransmissionMode2-RandomResourceSelection-r17</w:t>
            </w:r>
            <w:r w:rsidRPr="00414DF9">
              <w:t xml:space="preserve">, the reported value of </w:t>
            </w:r>
            <w:r w:rsidRPr="00414DF9">
              <w:rPr>
                <w:rFonts w:cs="Arial"/>
                <w:i/>
                <w:iCs/>
                <w:szCs w:val="18"/>
              </w:rPr>
              <w:t>harq-TxProcessModeTwoSidelink</w:t>
            </w:r>
            <w:r w:rsidRPr="00414DF9">
              <w:t xml:space="preserve"> in each FG is the total number of SL processes and the same among those FGs.</w:t>
            </w:r>
          </w:p>
          <w:p w14:paraId="7E3826B0" w14:textId="610B7B64" w:rsidR="00622C4F" w:rsidRPr="00414DF9" w:rsidRDefault="00B929BB" w:rsidP="00B929BB">
            <w:pPr>
              <w:pStyle w:val="TAN"/>
            </w:pPr>
            <w:r w:rsidRPr="00414DF9">
              <w:t>NOTE 3:</w:t>
            </w:r>
            <w:r w:rsidRPr="00414DF9">
              <w:tab/>
              <w:t>Random selection in the exceptional pool is supported.</w:t>
            </w:r>
          </w:p>
        </w:tc>
        <w:tc>
          <w:tcPr>
            <w:tcW w:w="709" w:type="dxa"/>
          </w:tcPr>
          <w:p w14:paraId="4B311CC2" w14:textId="777B54AB" w:rsidR="00622C4F" w:rsidRPr="00414DF9" w:rsidRDefault="00622C4F" w:rsidP="00622C4F">
            <w:pPr>
              <w:pStyle w:val="TAL"/>
              <w:jc w:val="center"/>
              <w:rPr>
                <w:lang w:eastAsia="zh-CN"/>
              </w:rPr>
            </w:pPr>
            <w:r w:rsidRPr="00414DF9">
              <w:rPr>
                <w:lang w:eastAsia="zh-CN"/>
              </w:rPr>
              <w:t>FS</w:t>
            </w:r>
          </w:p>
        </w:tc>
        <w:tc>
          <w:tcPr>
            <w:tcW w:w="567" w:type="dxa"/>
          </w:tcPr>
          <w:p w14:paraId="36290AD4" w14:textId="516C0F6B" w:rsidR="00622C4F" w:rsidRPr="00414DF9" w:rsidRDefault="00622C4F" w:rsidP="00622C4F">
            <w:pPr>
              <w:pStyle w:val="TAL"/>
              <w:jc w:val="center"/>
              <w:rPr>
                <w:lang w:eastAsia="zh-CN"/>
              </w:rPr>
            </w:pPr>
            <w:r w:rsidRPr="00414DF9">
              <w:rPr>
                <w:lang w:eastAsia="zh-CN"/>
              </w:rPr>
              <w:t>No</w:t>
            </w:r>
          </w:p>
        </w:tc>
        <w:tc>
          <w:tcPr>
            <w:tcW w:w="709" w:type="dxa"/>
          </w:tcPr>
          <w:p w14:paraId="5F914460" w14:textId="3998684B" w:rsidR="00622C4F" w:rsidRPr="00414DF9" w:rsidRDefault="00622C4F" w:rsidP="00622C4F">
            <w:pPr>
              <w:pStyle w:val="TAL"/>
              <w:jc w:val="center"/>
              <w:rPr>
                <w:lang w:eastAsia="zh-CN"/>
              </w:rPr>
            </w:pPr>
            <w:r w:rsidRPr="00414DF9">
              <w:rPr>
                <w:lang w:eastAsia="zh-CN"/>
              </w:rPr>
              <w:t>N/A</w:t>
            </w:r>
          </w:p>
        </w:tc>
        <w:tc>
          <w:tcPr>
            <w:tcW w:w="728" w:type="dxa"/>
          </w:tcPr>
          <w:p w14:paraId="62F8FD26" w14:textId="26E5D8B8" w:rsidR="00622C4F" w:rsidRPr="00414DF9" w:rsidRDefault="00622C4F" w:rsidP="00622C4F">
            <w:pPr>
              <w:pStyle w:val="TAL"/>
              <w:jc w:val="center"/>
              <w:rPr>
                <w:lang w:eastAsia="zh-CN"/>
              </w:rPr>
            </w:pPr>
            <w:r w:rsidRPr="00414DF9">
              <w:rPr>
                <w:lang w:eastAsia="zh-CN"/>
              </w:rPr>
              <w:t>N/A</w:t>
            </w:r>
          </w:p>
        </w:tc>
      </w:tr>
      <w:tr w:rsidR="00414DF9" w:rsidRPr="00414DF9" w14:paraId="113848D3" w14:textId="77777777" w:rsidTr="00963B9B">
        <w:trPr>
          <w:cantSplit/>
          <w:tblHeader/>
        </w:trPr>
        <w:tc>
          <w:tcPr>
            <w:tcW w:w="6917" w:type="dxa"/>
          </w:tcPr>
          <w:p w14:paraId="52359F5F" w14:textId="77777777" w:rsidR="00622C4F" w:rsidRPr="00414DF9" w:rsidRDefault="00622C4F" w:rsidP="00622C4F">
            <w:pPr>
              <w:pStyle w:val="TAL"/>
              <w:rPr>
                <w:b/>
                <w:i/>
              </w:rPr>
            </w:pPr>
            <w:r w:rsidRPr="00414DF9">
              <w:rPr>
                <w:b/>
                <w:i/>
              </w:rPr>
              <w:t>tx-IUC-Scheme1-Mode2Sidelink-r17</w:t>
            </w:r>
          </w:p>
          <w:p w14:paraId="6E2FEBB5" w14:textId="77777777" w:rsidR="00622C4F" w:rsidRPr="00414DF9" w:rsidRDefault="00622C4F" w:rsidP="00622C4F">
            <w:pPr>
              <w:pStyle w:val="TAL"/>
              <w:rPr>
                <w:bCs/>
                <w:iCs/>
              </w:rPr>
            </w:pPr>
            <w:r w:rsidRPr="00414DF9">
              <w:rPr>
                <w:bCs/>
                <w:iCs/>
              </w:rPr>
              <w:t>Indicates whether UE supports transmission of inter-UE coordination scheme 1 for NR sidelink for mode 2. If supported, this parameter indicates the support of the capabilities as follows:</w:t>
            </w:r>
          </w:p>
          <w:p w14:paraId="5479DBB2" w14:textId="03811532" w:rsidR="00622C4F" w:rsidRPr="00414DF9" w:rsidRDefault="00622C4F"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UE can transmit inter-UE coordination information of preferred resource set/non-preferred resource set in NR sidelink mode 2.</w:t>
            </w:r>
          </w:p>
          <w:p w14:paraId="4C6D7BAC" w14:textId="77777777" w:rsidR="00B929BB" w:rsidRPr="00414DF9" w:rsidRDefault="00622C4F" w:rsidP="00B929B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414DF9" w:rsidRDefault="00B929BB" w:rsidP="00B929BB">
            <w:pPr>
              <w:pStyle w:val="TAL"/>
              <w:rPr>
                <w:bCs/>
                <w:iCs/>
              </w:rPr>
            </w:pPr>
          </w:p>
          <w:p w14:paraId="4C69EE8F" w14:textId="77777777" w:rsidR="00B929BB" w:rsidRPr="00414DF9" w:rsidRDefault="00B929BB" w:rsidP="00B929BB">
            <w:pPr>
              <w:pStyle w:val="TAL"/>
              <w:rPr>
                <w:bCs/>
                <w:iCs/>
              </w:rPr>
            </w:pPr>
            <w:r w:rsidRPr="00414DF9">
              <w:t xml:space="preserve">UE supporting this feature shall </w:t>
            </w:r>
            <w:r w:rsidRPr="00414DF9">
              <w:rPr>
                <w:bCs/>
                <w:iCs/>
              </w:rPr>
              <w:t>support receiving NR sidelink of S-SSB</w:t>
            </w:r>
            <w:r w:rsidRPr="00414DF9">
              <w:t xml:space="preserve"> or indicate support of </w:t>
            </w:r>
            <w:r w:rsidRPr="00414DF9">
              <w:rPr>
                <w:i/>
                <w:iCs/>
              </w:rPr>
              <w:t>sync-Sidelink-r16</w:t>
            </w:r>
            <w:r w:rsidRPr="00414DF9">
              <w:t xml:space="preserve"> or </w:t>
            </w:r>
            <w:r w:rsidRPr="00414DF9">
              <w:rPr>
                <w:i/>
                <w:iCs/>
              </w:rPr>
              <w:t>sync-Sidelink-v1710</w:t>
            </w:r>
            <w:r w:rsidRPr="00414DF9">
              <w:t>.</w:t>
            </w:r>
          </w:p>
          <w:p w14:paraId="16F1CBCD" w14:textId="77777777" w:rsidR="00B929BB" w:rsidRPr="00414DF9" w:rsidRDefault="00B929BB" w:rsidP="00464ABD">
            <w:pPr>
              <w:pStyle w:val="TAN"/>
            </w:pPr>
          </w:p>
          <w:p w14:paraId="6AB5460D" w14:textId="18187A88" w:rsidR="00622C4F" w:rsidRPr="00414DF9" w:rsidRDefault="00B929BB" w:rsidP="00464ABD">
            <w:pPr>
              <w:pStyle w:val="TAN"/>
            </w:pPr>
            <w:r w:rsidRPr="00414DF9">
              <w:t>NOTE:</w:t>
            </w:r>
            <w:r w:rsidRPr="00414DF9">
              <w:tab/>
              <w:t xml:space="preserve">Configuration by NR Uu is not required to be supported in a band indicated with only the PC5 interface in </w:t>
            </w:r>
            <w:r w:rsidR="000C584F" w:rsidRPr="00414DF9">
              <w:t xml:space="preserve">TS </w:t>
            </w:r>
            <w:r w:rsidRPr="00414DF9">
              <w:t>38.101-1 [2] Table 5.2E.1-1.</w:t>
            </w:r>
          </w:p>
        </w:tc>
        <w:tc>
          <w:tcPr>
            <w:tcW w:w="709" w:type="dxa"/>
          </w:tcPr>
          <w:p w14:paraId="474D5A8E" w14:textId="644C7E78" w:rsidR="00622C4F" w:rsidRPr="00414DF9" w:rsidRDefault="00622C4F" w:rsidP="00622C4F">
            <w:pPr>
              <w:pStyle w:val="TAL"/>
              <w:jc w:val="center"/>
              <w:rPr>
                <w:lang w:eastAsia="zh-CN"/>
              </w:rPr>
            </w:pPr>
            <w:r w:rsidRPr="00414DF9">
              <w:rPr>
                <w:lang w:eastAsia="zh-CN"/>
              </w:rPr>
              <w:t>FS</w:t>
            </w:r>
          </w:p>
        </w:tc>
        <w:tc>
          <w:tcPr>
            <w:tcW w:w="567" w:type="dxa"/>
          </w:tcPr>
          <w:p w14:paraId="7D97E0C2" w14:textId="659C9D9B" w:rsidR="00622C4F" w:rsidRPr="00414DF9" w:rsidRDefault="00622C4F" w:rsidP="00622C4F">
            <w:pPr>
              <w:pStyle w:val="TAL"/>
              <w:jc w:val="center"/>
              <w:rPr>
                <w:lang w:eastAsia="zh-CN"/>
              </w:rPr>
            </w:pPr>
            <w:r w:rsidRPr="00414DF9">
              <w:rPr>
                <w:lang w:eastAsia="zh-CN"/>
              </w:rPr>
              <w:t>No</w:t>
            </w:r>
          </w:p>
        </w:tc>
        <w:tc>
          <w:tcPr>
            <w:tcW w:w="709" w:type="dxa"/>
          </w:tcPr>
          <w:p w14:paraId="46967740" w14:textId="44571F3F" w:rsidR="00622C4F" w:rsidRPr="00414DF9" w:rsidRDefault="00622C4F" w:rsidP="00622C4F">
            <w:pPr>
              <w:pStyle w:val="TAL"/>
              <w:jc w:val="center"/>
              <w:rPr>
                <w:lang w:eastAsia="zh-CN"/>
              </w:rPr>
            </w:pPr>
            <w:r w:rsidRPr="00414DF9">
              <w:rPr>
                <w:lang w:eastAsia="zh-CN"/>
              </w:rPr>
              <w:t>N/A</w:t>
            </w:r>
          </w:p>
        </w:tc>
        <w:tc>
          <w:tcPr>
            <w:tcW w:w="728" w:type="dxa"/>
          </w:tcPr>
          <w:p w14:paraId="1569A6FF" w14:textId="5D5688DB" w:rsidR="00622C4F" w:rsidRPr="00414DF9" w:rsidRDefault="00622C4F" w:rsidP="00622C4F">
            <w:pPr>
              <w:pStyle w:val="TAL"/>
              <w:jc w:val="center"/>
              <w:rPr>
                <w:lang w:eastAsia="zh-CN"/>
              </w:rPr>
            </w:pPr>
            <w:r w:rsidRPr="00414DF9">
              <w:rPr>
                <w:lang w:eastAsia="zh-CN"/>
              </w:rPr>
              <w:t>N/A</w:t>
            </w:r>
          </w:p>
        </w:tc>
      </w:tr>
      <w:tr w:rsidR="00414DF9" w:rsidRPr="00414DF9" w14:paraId="21A2B395" w14:textId="77777777" w:rsidTr="00963B9B">
        <w:trPr>
          <w:cantSplit/>
          <w:tblHeader/>
        </w:trPr>
        <w:tc>
          <w:tcPr>
            <w:tcW w:w="6917" w:type="dxa"/>
          </w:tcPr>
          <w:p w14:paraId="5BCD12A6" w14:textId="77777777" w:rsidR="00622C4F" w:rsidRPr="00414DF9" w:rsidRDefault="00622C4F" w:rsidP="00622C4F">
            <w:pPr>
              <w:pStyle w:val="TAL"/>
              <w:rPr>
                <w:b/>
                <w:i/>
              </w:rPr>
            </w:pPr>
            <w:r w:rsidRPr="00414DF9">
              <w:rPr>
                <w:b/>
                <w:i/>
              </w:rPr>
              <w:t>tx-IUC-Scheme2-Mode2Sidelink-r17</w:t>
            </w:r>
          </w:p>
          <w:p w14:paraId="65514305" w14:textId="77777777" w:rsidR="00622C4F" w:rsidRPr="00414DF9" w:rsidRDefault="00622C4F" w:rsidP="00622C4F">
            <w:pPr>
              <w:pStyle w:val="TAL"/>
              <w:rPr>
                <w:bCs/>
                <w:iCs/>
              </w:rPr>
            </w:pPr>
            <w:r w:rsidRPr="00414DF9">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414DF9" w:rsidRDefault="00622C4F"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UE can transmit inter-UE coordination information of presence of expected/potential resource conflict in NR sidelink mode 2.</w:t>
            </w:r>
          </w:p>
          <w:p w14:paraId="7984F30D" w14:textId="0D4E738F" w:rsidR="00622C4F" w:rsidRPr="00414DF9" w:rsidRDefault="00622C4F"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UE can transmit up to M PSFCH(s) resources in a slot where M takes the values of {4, 8, 16}</w:t>
            </w:r>
          </w:p>
          <w:p w14:paraId="35D0F530" w14:textId="77777777" w:rsidR="00622C4F" w:rsidRPr="00414DF9" w:rsidRDefault="00622C4F" w:rsidP="00622C4F">
            <w:pPr>
              <w:pStyle w:val="TAL"/>
              <w:rPr>
                <w:bCs/>
                <w:iCs/>
              </w:rPr>
            </w:pPr>
          </w:p>
          <w:p w14:paraId="2C5AFF51" w14:textId="77777777" w:rsidR="00622C4F" w:rsidRPr="00414DF9" w:rsidRDefault="00622C4F" w:rsidP="00622C4F">
            <w:pPr>
              <w:pStyle w:val="TAL"/>
              <w:rPr>
                <w:b/>
                <w:i/>
              </w:rPr>
            </w:pPr>
            <w:r w:rsidRPr="00414DF9">
              <w:rPr>
                <w:bCs/>
                <w:iCs/>
              </w:rPr>
              <w:t xml:space="preserve">If UE reports both </w:t>
            </w:r>
            <w:r w:rsidRPr="00414DF9">
              <w:rPr>
                <w:bCs/>
                <w:i/>
              </w:rPr>
              <w:t>psfch-FormatZeroSidelink-r16</w:t>
            </w:r>
            <w:r w:rsidRPr="00414DF9">
              <w:rPr>
                <w:bCs/>
                <w:iCs/>
              </w:rPr>
              <w:t xml:space="preserve"> and </w:t>
            </w:r>
            <w:r w:rsidRPr="00414DF9">
              <w:rPr>
                <w:bCs/>
                <w:i/>
              </w:rPr>
              <w:t>tx-IUC-Scheme2-Mode2Sidelink-r17</w:t>
            </w:r>
            <w:r w:rsidRPr="00414DF9">
              <w:rPr>
                <w:bCs/>
                <w:iCs/>
              </w:rPr>
              <w:t xml:space="preserve">, the reported value M is the total number and the same in both </w:t>
            </w:r>
            <w:r w:rsidRPr="00414DF9">
              <w:rPr>
                <w:bCs/>
                <w:i/>
              </w:rPr>
              <w:t>psfch-FormatZeroSidelink-r16</w:t>
            </w:r>
            <w:r w:rsidRPr="00414DF9">
              <w:rPr>
                <w:bCs/>
                <w:iCs/>
              </w:rPr>
              <w:t xml:space="preserve"> and </w:t>
            </w:r>
            <w:r w:rsidRPr="00414DF9">
              <w:rPr>
                <w:bCs/>
                <w:i/>
              </w:rPr>
              <w:t>tx-IUC-Scheme2-Mode2Sidelink-r17</w:t>
            </w:r>
            <w:r w:rsidRPr="00414DF9">
              <w:rPr>
                <w:bCs/>
                <w:iCs/>
              </w:rPr>
              <w:t>.</w:t>
            </w:r>
          </w:p>
          <w:p w14:paraId="3A019ED8" w14:textId="77777777" w:rsidR="00622C4F" w:rsidRPr="00414DF9" w:rsidRDefault="00622C4F" w:rsidP="00622C4F">
            <w:pPr>
              <w:pStyle w:val="TAL"/>
              <w:rPr>
                <w:bCs/>
                <w:iCs/>
              </w:rPr>
            </w:pPr>
          </w:p>
          <w:p w14:paraId="48CD003A" w14:textId="0C4CC044" w:rsidR="00B929BB" w:rsidRPr="00414DF9" w:rsidRDefault="00622C4F" w:rsidP="00B929BB">
            <w:pPr>
              <w:pStyle w:val="TAL"/>
              <w:rPr>
                <w:bCs/>
                <w:iCs/>
              </w:rPr>
            </w:pPr>
            <w:r w:rsidRPr="00414DF9">
              <w:rPr>
                <w:bCs/>
                <w:iCs/>
              </w:rPr>
              <w:t xml:space="preserve">UE supporting this feature shall indicate support of </w:t>
            </w:r>
            <w:r w:rsidRPr="00414DF9">
              <w:rPr>
                <w:bCs/>
                <w:i/>
              </w:rPr>
              <w:t>rx-IUC-Scheme2-Mode2Sidelink-r17</w:t>
            </w:r>
            <w:r w:rsidR="00B929BB" w:rsidRPr="00414DF9">
              <w:rPr>
                <w:bCs/>
                <w:iCs/>
              </w:rPr>
              <w:t xml:space="preserve"> and indicate support </w:t>
            </w:r>
            <w:r w:rsidR="002332C5" w:rsidRPr="00414DF9">
              <w:rPr>
                <w:bCs/>
                <w:iCs/>
              </w:rPr>
              <w:t xml:space="preserve">of </w:t>
            </w:r>
            <w:r w:rsidR="00B929BB" w:rsidRPr="00414DF9">
              <w:rPr>
                <w:bCs/>
                <w:iCs/>
              </w:rPr>
              <w:t xml:space="preserve">at least one among </w:t>
            </w:r>
            <w:r w:rsidR="00B929BB" w:rsidRPr="00414DF9">
              <w:rPr>
                <w:bCs/>
                <w:i/>
              </w:rPr>
              <w:t>sync-Sidelink-r16</w:t>
            </w:r>
            <w:r w:rsidR="00B929BB" w:rsidRPr="00414DF9">
              <w:rPr>
                <w:bCs/>
                <w:iCs/>
              </w:rPr>
              <w:t xml:space="preserve">, </w:t>
            </w:r>
            <w:r w:rsidR="00B929BB" w:rsidRPr="00414DF9">
              <w:rPr>
                <w:bCs/>
                <w:i/>
              </w:rPr>
              <w:t>sync-Sidelink-v1710</w:t>
            </w:r>
            <w:r w:rsidR="00B929BB" w:rsidRPr="00414DF9">
              <w:rPr>
                <w:bCs/>
              </w:rPr>
              <w:t xml:space="preserve"> and </w:t>
            </w:r>
            <w:r w:rsidR="00B929BB" w:rsidRPr="00414DF9">
              <w:rPr>
                <w:bCs/>
                <w:iCs/>
              </w:rPr>
              <w:t>receiving NR sidelink of S-SSB.</w:t>
            </w:r>
          </w:p>
          <w:p w14:paraId="7B8E89B5" w14:textId="77777777" w:rsidR="00B929BB" w:rsidRPr="00414DF9" w:rsidRDefault="00B929BB" w:rsidP="00B929BB">
            <w:pPr>
              <w:pStyle w:val="TAL"/>
              <w:rPr>
                <w:bCs/>
                <w:iCs/>
              </w:rPr>
            </w:pPr>
          </w:p>
          <w:p w14:paraId="0AAB55E0" w14:textId="166D1064" w:rsidR="00622C4F" w:rsidRPr="00414DF9" w:rsidRDefault="00B929BB" w:rsidP="00464ABD">
            <w:pPr>
              <w:pStyle w:val="TAN"/>
              <w:rPr>
                <w:b/>
                <w:i/>
              </w:rPr>
            </w:pPr>
            <w:r w:rsidRPr="00414DF9">
              <w:t>NOTE:</w:t>
            </w:r>
            <w:r w:rsidRPr="00414DF9">
              <w:tab/>
              <w:t xml:space="preserve">Configuration by NR Uu is not required to be supported in a band indicated with only the PC5 interface in </w:t>
            </w:r>
            <w:r w:rsidR="000C584F" w:rsidRPr="00414DF9">
              <w:t xml:space="preserve">TS </w:t>
            </w:r>
            <w:r w:rsidRPr="00414DF9">
              <w:t>38.101-1 [2] Table 5.2E.1-1</w:t>
            </w:r>
            <w:r w:rsidR="00622C4F" w:rsidRPr="00414DF9">
              <w:rPr>
                <w:bCs/>
                <w:iCs/>
              </w:rPr>
              <w:t>.</w:t>
            </w:r>
          </w:p>
        </w:tc>
        <w:tc>
          <w:tcPr>
            <w:tcW w:w="709" w:type="dxa"/>
          </w:tcPr>
          <w:p w14:paraId="6A0A350F" w14:textId="4BEFBA57" w:rsidR="00622C4F" w:rsidRPr="00414DF9" w:rsidRDefault="00622C4F" w:rsidP="00622C4F">
            <w:pPr>
              <w:pStyle w:val="TAL"/>
              <w:jc w:val="center"/>
              <w:rPr>
                <w:lang w:eastAsia="zh-CN"/>
              </w:rPr>
            </w:pPr>
            <w:r w:rsidRPr="00414DF9">
              <w:rPr>
                <w:lang w:eastAsia="zh-CN"/>
              </w:rPr>
              <w:t>FS</w:t>
            </w:r>
          </w:p>
        </w:tc>
        <w:tc>
          <w:tcPr>
            <w:tcW w:w="567" w:type="dxa"/>
          </w:tcPr>
          <w:p w14:paraId="24A2739E" w14:textId="46CC893A" w:rsidR="00622C4F" w:rsidRPr="00414DF9" w:rsidRDefault="00622C4F" w:rsidP="00622C4F">
            <w:pPr>
              <w:pStyle w:val="TAL"/>
              <w:jc w:val="center"/>
              <w:rPr>
                <w:lang w:eastAsia="zh-CN"/>
              </w:rPr>
            </w:pPr>
            <w:r w:rsidRPr="00414DF9">
              <w:rPr>
                <w:lang w:eastAsia="zh-CN"/>
              </w:rPr>
              <w:t>No</w:t>
            </w:r>
          </w:p>
        </w:tc>
        <w:tc>
          <w:tcPr>
            <w:tcW w:w="709" w:type="dxa"/>
          </w:tcPr>
          <w:p w14:paraId="073A2ED9" w14:textId="2FB945F2" w:rsidR="00622C4F" w:rsidRPr="00414DF9" w:rsidRDefault="00622C4F" w:rsidP="00622C4F">
            <w:pPr>
              <w:pStyle w:val="TAL"/>
              <w:jc w:val="center"/>
              <w:rPr>
                <w:lang w:eastAsia="zh-CN"/>
              </w:rPr>
            </w:pPr>
            <w:r w:rsidRPr="00414DF9">
              <w:rPr>
                <w:lang w:eastAsia="zh-CN"/>
              </w:rPr>
              <w:t>N/A</w:t>
            </w:r>
          </w:p>
        </w:tc>
        <w:tc>
          <w:tcPr>
            <w:tcW w:w="728" w:type="dxa"/>
          </w:tcPr>
          <w:p w14:paraId="5E23E205" w14:textId="71BD2084" w:rsidR="00622C4F" w:rsidRPr="00414DF9" w:rsidRDefault="00622C4F" w:rsidP="00622C4F">
            <w:pPr>
              <w:pStyle w:val="TAL"/>
              <w:jc w:val="center"/>
              <w:rPr>
                <w:lang w:eastAsia="zh-CN"/>
              </w:rPr>
            </w:pPr>
            <w:r w:rsidRPr="00414DF9">
              <w:rPr>
                <w:lang w:eastAsia="zh-CN"/>
              </w:rPr>
              <w:t>N/A</w:t>
            </w:r>
          </w:p>
        </w:tc>
      </w:tr>
      <w:tr w:rsidR="00414DF9" w:rsidRPr="00414DF9" w14:paraId="7B46D182" w14:textId="77777777" w:rsidTr="00963B9B">
        <w:trPr>
          <w:cantSplit/>
          <w:tblHeader/>
        </w:trPr>
        <w:tc>
          <w:tcPr>
            <w:tcW w:w="6917" w:type="dxa"/>
          </w:tcPr>
          <w:p w14:paraId="12BA927C" w14:textId="77777777" w:rsidR="002F0719" w:rsidRPr="00414DF9" w:rsidRDefault="002F0719" w:rsidP="002F0719">
            <w:pPr>
              <w:pStyle w:val="TAL"/>
              <w:rPr>
                <w:b/>
                <w:i/>
              </w:rPr>
            </w:pPr>
            <w:r w:rsidRPr="00414DF9">
              <w:rPr>
                <w:b/>
                <w:i/>
              </w:rPr>
              <w:t>tx-Sidelink-r16</w:t>
            </w:r>
          </w:p>
          <w:p w14:paraId="1A9247CF" w14:textId="77777777" w:rsidR="002F0719" w:rsidRPr="00414DF9" w:rsidRDefault="002F0719" w:rsidP="002F0719">
            <w:pPr>
              <w:pStyle w:val="TAL"/>
            </w:pPr>
            <w:r w:rsidRPr="00414DF9">
              <w:t>Indicates whether the UE supports sidelink transmission on the band.</w:t>
            </w:r>
          </w:p>
          <w:p w14:paraId="0E5A853C" w14:textId="78D9A2D8" w:rsidR="002F0719" w:rsidRPr="00414DF9" w:rsidRDefault="002F0719" w:rsidP="002F0719">
            <w:pPr>
              <w:pStyle w:val="TAL"/>
              <w:rPr>
                <w:b/>
                <w:i/>
              </w:rPr>
            </w:pPr>
            <w:r w:rsidRPr="00414DF9">
              <w:t xml:space="preserve">For NR sidelink, this field is only applicable if the UE supports at least one of </w:t>
            </w:r>
            <w:r w:rsidRPr="00414DF9">
              <w:rPr>
                <w:i/>
              </w:rPr>
              <w:t>sl-TransmissionMode1-r16</w:t>
            </w:r>
            <w:r w:rsidRPr="00414DF9">
              <w:t xml:space="preserve"> and </w:t>
            </w:r>
            <w:r w:rsidRPr="00414DF9">
              <w:rPr>
                <w:i/>
              </w:rPr>
              <w:t>sl-TransmissionMode2-r16</w:t>
            </w:r>
            <w:r w:rsidRPr="00414DF9">
              <w:t xml:space="preserve"> on the band.</w:t>
            </w:r>
          </w:p>
        </w:tc>
        <w:tc>
          <w:tcPr>
            <w:tcW w:w="709" w:type="dxa"/>
          </w:tcPr>
          <w:p w14:paraId="41B5F53C" w14:textId="50491FB8" w:rsidR="002F0719" w:rsidRPr="00414DF9" w:rsidRDefault="002F0719" w:rsidP="002F0719">
            <w:pPr>
              <w:pStyle w:val="TAL"/>
              <w:jc w:val="center"/>
              <w:rPr>
                <w:lang w:eastAsia="zh-CN"/>
              </w:rPr>
            </w:pPr>
            <w:r w:rsidRPr="00414DF9">
              <w:rPr>
                <w:lang w:eastAsia="zh-CN"/>
              </w:rPr>
              <w:t>Band</w:t>
            </w:r>
          </w:p>
        </w:tc>
        <w:tc>
          <w:tcPr>
            <w:tcW w:w="567" w:type="dxa"/>
          </w:tcPr>
          <w:p w14:paraId="7C8DDF9A" w14:textId="2052BB60" w:rsidR="002F0719" w:rsidRPr="00414DF9" w:rsidRDefault="002F0719" w:rsidP="002F0719">
            <w:pPr>
              <w:pStyle w:val="TAL"/>
              <w:jc w:val="center"/>
              <w:rPr>
                <w:lang w:eastAsia="zh-CN"/>
              </w:rPr>
            </w:pPr>
            <w:r w:rsidRPr="00414DF9">
              <w:rPr>
                <w:lang w:eastAsia="zh-CN"/>
              </w:rPr>
              <w:t>No</w:t>
            </w:r>
          </w:p>
        </w:tc>
        <w:tc>
          <w:tcPr>
            <w:tcW w:w="709" w:type="dxa"/>
          </w:tcPr>
          <w:p w14:paraId="69C80ADB" w14:textId="20EB0A13" w:rsidR="002F0719" w:rsidRPr="00414DF9" w:rsidRDefault="002F0719" w:rsidP="002F0719">
            <w:pPr>
              <w:pStyle w:val="TAL"/>
              <w:jc w:val="center"/>
              <w:rPr>
                <w:lang w:eastAsia="zh-CN"/>
              </w:rPr>
            </w:pPr>
            <w:r w:rsidRPr="00414DF9">
              <w:rPr>
                <w:lang w:eastAsia="zh-CN"/>
              </w:rPr>
              <w:t>N/A</w:t>
            </w:r>
          </w:p>
        </w:tc>
        <w:tc>
          <w:tcPr>
            <w:tcW w:w="728" w:type="dxa"/>
          </w:tcPr>
          <w:p w14:paraId="3A5573C3" w14:textId="73EE3737" w:rsidR="002F0719" w:rsidRPr="00414DF9" w:rsidRDefault="002F0719" w:rsidP="002F0719">
            <w:pPr>
              <w:pStyle w:val="TAL"/>
              <w:jc w:val="center"/>
              <w:rPr>
                <w:lang w:eastAsia="zh-CN"/>
              </w:rPr>
            </w:pPr>
            <w:r w:rsidRPr="00414DF9">
              <w:rPr>
                <w:lang w:eastAsia="zh-CN"/>
              </w:rPr>
              <w:t>N/A</w:t>
            </w:r>
          </w:p>
        </w:tc>
      </w:tr>
    </w:tbl>
    <w:p w14:paraId="376D7E4E" w14:textId="77777777" w:rsidR="008C7055" w:rsidRPr="00414DF9" w:rsidRDefault="008C7055" w:rsidP="00071325"/>
    <w:p w14:paraId="7E933DD0" w14:textId="77777777" w:rsidR="00071325" w:rsidRPr="00414DF9" w:rsidRDefault="00071325" w:rsidP="00071325">
      <w:pPr>
        <w:pStyle w:val="Heading4"/>
      </w:pPr>
      <w:bookmarkStart w:id="1066" w:name="_Toc46488702"/>
      <w:bookmarkStart w:id="1067" w:name="_Toc52574124"/>
      <w:bookmarkStart w:id="1068" w:name="_Toc52574210"/>
      <w:bookmarkStart w:id="1069" w:name="_Toc193406559"/>
      <w:bookmarkStart w:id="1070" w:name="_Hlk46487506"/>
      <w:r w:rsidRPr="00414DF9">
        <w:t>4.2.16.2</w:t>
      </w:r>
      <w:r w:rsidRPr="00414DF9">
        <w:tab/>
        <w:t>Sidelink Parameters in E-UTRA</w:t>
      </w:r>
      <w:bookmarkEnd w:id="1066"/>
      <w:bookmarkEnd w:id="1067"/>
      <w:bookmarkEnd w:id="1068"/>
      <w:bookmarkEnd w:id="1069"/>
    </w:p>
    <w:p w14:paraId="0BB492AF" w14:textId="793C9049" w:rsidR="004E45DE" w:rsidRPr="00414DF9" w:rsidRDefault="004E45DE" w:rsidP="00936461">
      <w:pPr>
        <w:pStyle w:val="Heading5"/>
      </w:pPr>
      <w:bookmarkStart w:id="1071" w:name="_Toc193406560"/>
      <w:r w:rsidRPr="00414DF9">
        <w:t>4.2.16.2.0</w:t>
      </w:r>
      <w:r w:rsidRPr="00414DF9">
        <w:tab/>
        <w:t>General</w:t>
      </w:r>
      <w:bookmarkEnd w:id="10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14DF9" w:rsidRPr="00414DF9" w14:paraId="4DE8ECAE" w14:textId="77777777" w:rsidTr="000C23D7">
        <w:tc>
          <w:tcPr>
            <w:tcW w:w="7366" w:type="dxa"/>
          </w:tcPr>
          <w:p w14:paraId="71B75FB4" w14:textId="77777777" w:rsidR="00071325" w:rsidRPr="00414DF9" w:rsidRDefault="00071325" w:rsidP="00963B9B">
            <w:pPr>
              <w:pStyle w:val="TAH"/>
            </w:pPr>
            <w:r w:rsidRPr="00414DF9">
              <w:t>Descriptions for parameters</w:t>
            </w:r>
          </w:p>
        </w:tc>
        <w:tc>
          <w:tcPr>
            <w:tcW w:w="709" w:type="dxa"/>
          </w:tcPr>
          <w:p w14:paraId="22DF6212" w14:textId="77777777" w:rsidR="00071325" w:rsidRPr="00414DF9" w:rsidRDefault="00071325" w:rsidP="00963B9B">
            <w:pPr>
              <w:pStyle w:val="TAH"/>
            </w:pPr>
            <w:r w:rsidRPr="00414DF9">
              <w:t>Per</w:t>
            </w:r>
          </w:p>
        </w:tc>
        <w:tc>
          <w:tcPr>
            <w:tcW w:w="709" w:type="dxa"/>
          </w:tcPr>
          <w:p w14:paraId="6EC212BF" w14:textId="77777777" w:rsidR="00071325" w:rsidRPr="00414DF9" w:rsidRDefault="00071325" w:rsidP="00963B9B">
            <w:pPr>
              <w:pStyle w:val="TAH"/>
            </w:pPr>
            <w:r w:rsidRPr="00414DF9">
              <w:t>M</w:t>
            </w:r>
          </w:p>
        </w:tc>
        <w:tc>
          <w:tcPr>
            <w:tcW w:w="845" w:type="dxa"/>
          </w:tcPr>
          <w:p w14:paraId="26560ACC" w14:textId="77777777" w:rsidR="00071325" w:rsidRPr="00414DF9" w:rsidRDefault="00071325" w:rsidP="00963B9B">
            <w:pPr>
              <w:pStyle w:val="TAH"/>
            </w:pPr>
            <w:r w:rsidRPr="00414DF9">
              <w:t>FDD-TDD DIFF</w:t>
            </w:r>
          </w:p>
        </w:tc>
      </w:tr>
      <w:tr w:rsidR="000C23D7" w:rsidRPr="00414DF9" w14:paraId="7FBF4A7D" w14:textId="77777777" w:rsidTr="000C23D7">
        <w:tc>
          <w:tcPr>
            <w:tcW w:w="7366" w:type="dxa"/>
          </w:tcPr>
          <w:p w14:paraId="7BCCAE5E" w14:textId="77777777" w:rsidR="00071325" w:rsidRPr="00414DF9" w:rsidRDefault="00071325" w:rsidP="00963B9B">
            <w:pPr>
              <w:pStyle w:val="TAL"/>
              <w:rPr>
                <w:b/>
                <w:bCs/>
                <w:i/>
                <w:iCs/>
              </w:rPr>
            </w:pPr>
            <w:r w:rsidRPr="00414DF9">
              <w:rPr>
                <w:b/>
                <w:bCs/>
                <w:i/>
                <w:iCs/>
              </w:rPr>
              <w:t>supportedBandListSidelinkEUTRA-r16</w:t>
            </w:r>
          </w:p>
          <w:p w14:paraId="764A4036" w14:textId="77777777" w:rsidR="00071325" w:rsidRPr="00414DF9" w:rsidRDefault="00071325" w:rsidP="00963B9B">
            <w:pPr>
              <w:pStyle w:val="TAL"/>
            </w:pPr>
            <w:r w:rsidRPr="00414DF9">
              <w:t>I</w:t>
            </w:r>
            <w:bookmarkStart w:id="1072" w:name="_Hlk46487401"/>
            <w:r w:rsidRPr="00414DF9">
              <w:t xml:space="preserve">ndicates E-UTRA frequency bands supported for V2X </w:t>
            </w:r>
            <w:r w:rsidR="00172633" w:rsidRPr="00414DF9">
              <w:t xml:space="preserve">sidelink </w:t>
            </w:r>
            <w:r w:rsidRPr="00414DF9">
              <w:t>commun</w:t>
            </w:r>
            <w:r w:rsidR="00147AB3" w:rsidRPr="00414DF9">
              <w:t>i</w:t>
            </w:r>
            <w:r w:rsidRPr="00414DF9">
              <w:t>cations and parameters supported for each frequency band, as specified in 4.2.1</w:t>
            </w:r>
            <w:r w:rsidR="009D6D0A" w:rsidRPr="00414DF9">
              <w:t>6</w:t>
            </w:r>
            <w:r w:rsidRPr="00414DF9">
              <w:t>.</w:t>
            </w:r>
            <w:r w:rsidR="009D6D0A" w:rsidRPr="00414DF9">
              <w:t>2</w:t>
            </w:r>
            <w:r w:rsidRPr="00414DF9">
              <w:t>.1.</w:t>
            </w:r>
            <w:bookmarkEnd w:id="1072"/>
          </w:p>
        </w:tc>
        <w:tc>
          <w:tcPr>
            <w:tcW w:w="709" w:type="dxa"/>
          </w:tcPr>
          <w:p w14:paraId="198E3F65" w14:textId="77777777" w:rsidR="00071325" w:rsidRPr="00414DF9" w:rsidRDefault="00071325" w:rsidP="00963B9B">
            <w:pPr>
              <w:pStyle w:val="TAC"/>
            </w:pPr>
            <w:r w:rsidRPr="00414DF9">
              <w:t>UE</w:t>
            </w:r>
          </w:p>
        </w:tc>
        <w:tc>
          <w:tcPr>
            <w:tcW w:w="709" w:type="dxa"/>
          </w:tcPr>
          <w:p w14:paraId="0122CF33" w14:textId="77777777" w:rsidR="00071325" w:rsidRPr="00414DF9" w:rsidRDefault="00071325" w:rsidP="00963B9B">
            <w:pPr>
              <w:pStyle w:val="TAC"/>
            </w:pPr>
            <w:r w:rsidRPr="00414DF9">
              <w:t>No</w:t>
            </w:r>
          </w:p>
        </w:tc>
        <w:tc>
          <w:tcPr>
            <w:tcW w:w="845" w:type="dxa"/>
          </w:tcPr>
          <w:p w14:paraId="2F739246" w14:textId="77777777" w:rsidR="00071325" w:rsidRPr="00414DF9" w:rsidRDefault="00071325" w:rsidP="00963B9B">
            <w:pPr>
              <w:pStyle w:val="TAC"/>
            </w:pPr>
            <w:r w:rsidRPr="00414DF9">
              <w:t>No</w:t>
            </w:r>
          </w:p>
        </w:tc>
      </w:tr>
      <w:bookmarkEnd w:id="1070"/>
    </w:tbl>
    <w:p w14:paraId="6899988D" w14:textId="77777777" w:rsidR="00071325" w:rsidRPr="00414DF9" w:rsidRDefault="00071325" w:rsidP="00071325"/>
    <w:p w14:paraId="677E5A79" w14:textId="77777777" w:rsidR="00071325" w:rsidRPr="00414DF9" w:rsidRDefault="00071325" w:rsidP="00071325">
      <w:pPr>
        <w:pStyle w:val="Heading5"/>
      </w:pPr>
      <w:bookmarkStart w:id="1073" w:name="_Toc46488703"/>
      <w:bookmarkStart w:id="1074" w:name="_Toc52574125"/>
      <w:bookmarkStart w:id="1075" w:name="_Toc52574211"/>
      <w:bookmarkStart w:id="1076" w:name="_Toc193406561"/>
      <w:r w:rsidRPr="00414DF9">
        <w:t>4.2.16.2.1</w:t>
      </w:r>
      <w:r w:rsidRPr="00414DF9">
        <w:tab/>
      </w:r>
      <w:r w:rsidRPr="00414DF9">
        <w:rPr>
          <w:i/>
        </w:rPr>
        <w:t>BandSideLinkEUTRA</w:t>
      </w:r>
      <w:r w:rsidRPr="00414DF9">
        <w:t xml:space="preserve"> parameters</w:t>
      </w:r>
      <w:bookmarkEnd w:id="1073"/>
      <w:bookmarkEnd w:id="1074"/>
      <w:bookmarkEnd w:id="1075"/>
      <w:bookmarkEnd w:id="10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14DF9" w:rsidRPr="00414DF9" w14:paraId="4FF4DD7F" w14:textId="77777777" w:rsidTr="000C23D7">
        <w:tc>
          <w:tcPr>
            <w:tcW w:w="7366" w:type="dxa"/>
          </w:tcPr>
          <w:p w14:paraId="7561BA75" w14:textId="77777777" w:rsidR="00071325" w:rsidRPr="00414DF9" w:rsidRDefault="00071325" w:rsidP="00963B9B">
            <w:pPr>
              <w:pStyle w:val="TAH"/>
            </w:pPr>
            <w:r w:rsidRPr="00414DF9">
              <w:t>Descriptions for parameters</w:t>
            </w:r>
          </w:p>
        </w:tc>
        <w:tc>
          <w:tcPr>
            <w:tcW w:w="709" w:type="dxa"/>
          </w:tcPr>
          <w:p w14:paraId="413B06ED" w14:textId="77777777" w:rsidR="00071325" w:rsidRPr="00414DF9" w:rsidRDefault="00071325" w:rsidP="00963B9B">
            <w:pPr>
              <w:pStyle w:val="TAH"/>
            </w:pPr>
            <w:r w:rsidRPr="00414DF9">
              <w:t>Per</w:t>
            </w:r>
          </w:p>
        </w:tc>
        <w:tc>
          <w:tcPr>
            <w:tcW w:w="709" w:type="dxa"/>
          </w:tcPr>
          <w:p w14:paraId="108585A5" w14:textId="77777777" w:rsidR="00071325" w:rsidRPr="00414DF9" w:rsidRDefault="00071325" w:rsidP="00963B9B">
            <w:pPr>
              <w:pStyle w:val="TAH"/>
            </w:pPr>
            <w:r w:rsidRPr="00414DF9">
              <w:t>M</w:t>
            </w:r>
          </w:p>
        </w:tc>
        <w:tc>
          <w:tcPr>
            <w:tcW w:w="845" w:type="dxa"/>
          </w:tcPr>
          <w:p w14:paraId="6D64D2B8" w14:textId="77777777" w:rsidR="00071325" w:rsidRPr="00414DF9" w:rsidRDefault="00071325" w:rsidP="00963B9B">
            <w:pPr>
              <w:pStyle w:val="TAH"/>
            </w:pPr>
            <w:r w:rsidRPr="00414DF9">
              <w:t>FDD-TDD DIFF</w:t>
            </w:r>
          </w:p>
        </w:tc>
      </w:tr>
      <w:tr w:rsidR="00414DF9" w:rsidRPr="00414DF9" w14:paraId="0D36CE6C" w14:textId="77777777" w:rsidTr="000C23D7">
        <w:tc>
          <w:tcPr>
            <w:tcW w:w="7366" w:type="dxa"/>
          </w:tcPr>
          <w:p w14:paraId="7FE22654" w14:textId="77777777" w:rsidR="00071325" w:rsidRPr="00414DF9" w:rsidRDefault="00071325" w:rsidP="00963B9B">
            <w:pPr>
              <w:pStyle w:val="TAL"/>
              <w:rPr>
                <w:b/>
                <w:i/>
              </w:rPr>
            </w:pPr>
            <w:r w:rsidRPr="00414DF9">
              <w:rPr>
                <w:b/>
                <w:i/>
              </w:rPr>
              <w:t>gnb-ScheduledMode3SidelinkEUTRA</w:t>
            </w:r>
            <w:r w:rsidR="00890F8B" w:rsidRPr="00414DF9">
              <w:rPr>
                <w:b/>
                <w:bCs/>
                <w:i/>
                <w:iCs/>
              </w:rPr>
              <w:t>-r16</w:t>
            </w:r>
          </w:p>
          <w:p w14:paraId="21E55283" w14:textId="77777777" w:rsidR="00071325" w:rsidRPr="00414DF9" w:rsidRDefault="00071325" w:rsidP="00963B9B">
            <w:pPr>
              <w:pStyle w:val="TAL"/>
            </w:pPr>
            <w:r w:rsidRPr="00414DF9">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414DF9" w:rsidRDefault="00071325"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UE can be scheduled by gNB using DCI format 3_1 for V2X sidelink mode 3 transmission.</w:t>
            </w:r>
          </w:p>
          <w:p w14:paraId="5EBDF5E9" w14:textId="77777777" w:rsidR="00071325" w:rsidRPr="00414DF9" w:rsidRDefault="00071325" w:rsidP="00963B9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gnb-ScheduledMode3DelaySidelinkEUTRA</w:t>
            </w:r>
            <w:r w:rsidRPr="00414DF9">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414DF9" w:rsidRDefault="00071325" w:rsidP="00963B9B">
            <w:pPr>
              <w:pStyle w:val="TAL"/>
            </w:pPr>
            <w:r w:rsidRPr="00414DF9">
              <w:t>This field is only applicable if the UE supports V2X sidelink communication.</w:t>
            </w:r>
          </w:p>
        </w:tc>
        <w:tc>
          <w:tcPr>
            <w:tcW w:w="709" w:type="dxa"/>
          </w:tcPr>
          <w:p w14:paraId="007AE1FF" w14:textId="77777777" w:rsidR="00071325" w:rsidRPr="00414DF9" w:rsidRDefault="00071325" w:rsidP="00963B9B">
            <w:pPr>
              <w:pStyle w:val="TAC"/>
            </w:pPr>
            <w:r w:rsidRPr="00414DF9">
              <w:t>Band</w:t>
            </w:r>
          </w:p>
        </w:tc>
        <w:tc>
          <w:tcPr>
            <w:tcW w:w="709" w:type="dxa"/>
          </w:tcPr>
          <w:p w14:paraId="053CA4DE" w14:textId="77777777" w:rsidR="00071325" w:rsidRPr="00414DF9" w:rsidRDefault="00071325" w:rsidP="00963B9B">
            <w:pPr>
              <w:pStyle w:val="TAC"/>
            </w:pPr>
            <w:r w:rsidRPr="00414DF9">
              <w:t>No</w:t>
            </w:r>
          </w:p>
        </w:tc>
        <w:tc>
          <w:tcPr>
            <w:tcW w:w="845" w:type="dxa"/>
          </w:tcPr>
          <w:p w14:paraId="028D9918" w14:textId="77777777" w:rsidR="00071325" w:rsidRPr="00414DF9" w:rsidRDefault="00172633" w:rsidP="00963B9B">
            <w:pPr>
              <w:pStyle w:val="TAC"/>
            </w:pPr>
            <w:r w:rsidRPr="00414DF9">
              <w:t>N/A</w:t>
            </w:r>
          </w:p>
        </w:tc>
      </w:tr>
      <w:tr w:rsidR="000C23D7" w:rsidRPr="00414DF9" w14:paraId="1CE35990" w14:textId="77777777" w:rsidTr="000C23D7">
        <w:tc>
          <w:tcPr>
            <w:tcW w:w="7366" w:type="dxa"/>
          </w:tcPr>
          <w:p w14:paraId="0A99CF3F" w14:textId="77777777" w:rsidR="00071325" w:rsidRPr="00414DF9" w:rsidRDefault="00071325" w:rsidP="00963B9B">
            <w:pPr>
              <w:pStyle w:val="TAL"/>
              <w:rPr>
                <w:b/>
                <w:i/>
              </w:rPr>
            </w:pPr>
            <w:r w:rsidRPr="00414DF9">
              <w:rPr>
                <w:b/>
                <w:i/>
              </w:rPr>
              <w:t>gnb-ScheduledMode4SidelinkEUTRA</w:t>
            </w:r>
            <w:r w:rsidR="00890F8B" w:rsidRPr="00414DF9">
              <w:rPr>
                <w:b/>
                <w:bCs/>
                <w:i/>
                <w:iCs/>
              </w:rPr>
              <w:t>-r16</w:t>
            </w:r>
          </w:p>
          <w:p w14:paraId="49B059E6" w14:textId="77777777" w:rsidR="00071325" w:rsidRPr="00414DF9" w:rsidRDefault="00071325" w:rsidP="00963B9B">
            <w:pPr>
              <w:pStyle w:val="TAL"/>
            </w:pPr>
            <w:r w:rsidRPr="00414DF9">
              <w:t>Indicates whether the UE can be scheduled by gNB for V2X sidelink mode 4 transmission. This field is only applicable if the UE supports V2X sidelink communication.</w:t>
            </w:r>
          </w:p>
        </w:tc>
        <w:tc>
          <w:tcPr>
            <w:tcW w:w="709" w:type="dxa"/>
          </w:tcPr>
          <w:p w14:paraId="0D75BC14" w14:textId="77777777" w:rsidR="00071325" w:rsidRPr="00414DF9" w:rsidRDefault="00071325" w:rsidP="00963B9B">
            <w:pPr>
              <w:pStyle w:val="TAC"/>
            </w:pPr>
            <w:r w:rsidRPr="00414DF9">
              <w:t>Band</w:t>
            </w:r>
          </w:p>
        </w:tc>
        <w:tc>
          <w:tcPr>
            <w:tcW w:w="709" w:type="dxa"/>
          </w:tcPr>
          <w:p w14:paraId="78BD10F2" w14:textId="77777777" w:rsidR="00071325" w:rsidRPr="00414DF9" w:rsidRDefault="00071325" w:rsidP="00963B9B">
            <w:pPr>
              <w:pStyle w:val="TAC"/>
            </w:pPr>
            <w:r w:rsidRPr="00414DF9">
              <w:t>No</w:t>
            </w:r>
          </w:p>
        </w:tc>
        <w:tc>
          <w:tcPr>
            <w:tcW w:w="845" w:type="dxa"/>
          </w:tcPr>
          <w:p w14:paraId="08401146" w14:textId="77777777" w:rsidR="00071325" w:rsidRPr="00414DF9" w:rsidRDefault="00172633" w:rsidP="00963B9B">
            <w:pPr>
              <w:pStyle w:val="TAC"/>
            </w:pPr>
            <w:r w:rsidRPr="00414DF9">
              <w:t>N/A</w:t>
            </w:r>
          </w:p>
        </w:tc>
      </w:tr>
    </w:tbl>
    <w:p w14:paraId="58EFA674" w14:textId="77777777" w:rsidR="00071325" w:rsidRPr="00414DF9" w:rsidRDefault="00071325" w:rsidP="00071325"/>
    <w:p w14:paraId="7CD1925E" w14:textId="77777777" w:rsidR="00071325" w:rsidRPr="00414DF9" w:rsidRDefault="00071325" w:rsidP="00071325">
      <w:pPr>
        <w:pStyle w:val="Heading3"/>
      </w:pPr>
      <w:bookmarkStart w:id="1077" w:name="_Toc46488704"/>
      <w:bookmarkStart w:id="1078" w:name="_Toc52574126"/>
      <w:bookmarkStart w:id="1079" w:name="_Toc52574212"/>
      <w:bookmarkStart w:id="1080" w:name="_Toc193406562"/>
      <w:r w:rsidRPr="00414DF9">
        <w:t>4.2.17</w:t>
      </w:r>
      <w:r w:rsidRPr="00414DF9">
        <w:tab/>
        <w:t>SON parameters</w:t>
      </w:r>
      <w:bookmarkEnd w:id="1077"/>
      <w:bookmarkEnd w:id="1078"/>
      <w:bookmarkEnd w:id="1079"/>
      <w:bookmarkEnd w:id="108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14DF9" w:rsidRPr="00414DF9" w14:paraId="362231CC" w14:textId="77777777" w:rsidTr="00963B9B">
        <w:trPr>
          <w:cantSplit/>
          <w:tblHeader/>
        </w:trPr>
        <w:tc>
          <w:tcPr>
            <w:tcW w:w="7088" w:type="dxa"/>
          </w:tcPr>
          <w:p w14:paraId="0EE92560" w14:textId="77777777" w:rsidR="00071325" w:rsidRPr="00414DF9" w:rsidRDefault="00071325" w:rsidP="00234276">
            <w:pPr>
              <w:pStyle w:val="TAH"/>
            </w:pPr>
            <w:r w:rsidRPr="00414DF9">
              <w:t>Definitions for parameters</w:t>
            </w:r>
          </w:p>
        </w:tc>
        <w:tc>
          <w:tcPr>
            <w:tcW w:w="567" w:type="dxa"/>
          </w:tcPr>
          <w:p w14:paraId="214B85DB" w14:textId="77777777" w:rsidR="00071325" w:rsidRPr="00414DF9" w:rsidRDefault="00071325" w:rsidP="00234276">
            <w:pPr>
              <w:pStyle w:val="TAH"/>
            </w:pPr>
            <w:r w:rsidRPr="00414DF9">
              <w:t>Per</w:t>
            </w:r>
          </w:p>
        </w:tc>
        <w:tc>
          <w:tcPr>
            <w:tcW w:w="567" w:type="dxa"/>
          </w:tcPr>
          <w:p w14:paraId="695ADBF4" w14:textId="77777777" w:rsidR="00071325" w:rsidRPr="00414DF9" w:rsidRDefault="00071325" w:rsidP="00234276">
            <w:pPr>
              <w:pStyle w:val="TAH"/>
            </w:pPr>
            <w:r w:rsidRPr="00414DF9">
              <w:t>M</w:t>
            </w:r>
          </w:p>
        </w:tc>
        <w:tc>
          <w:tcPr>
            <w:tcW w:w="709" w:type="dxa"/>
          </w:tcPr>
          <w:p w14:paraId="5DB4FEB9" w14:textId="77777777" w:rsidR="00071325" w:rsidRPr="00414DF9" w:rsidRDefault="00071325" w:rsidP="00234276">
            <w:pPr>
              <w:pStyle w:val="TAH"/>
            </w:pPr>
            <w:r w:rsidRPr="00414DF9">
              <w:t>FDD-TDD DIFF</w:t>
            </w:r>
          </w:p>
        </w:tc>
        <w:tc>
          <w:tcPr>
            <w:tcW w:w="708" w:type="dxa"/>
          </w:tcPr>
          <w:p w14:paraId="039CEC4E" w14:textId="77777777" w:rsidR="00071325" w:rsidRPr="00414DF9" w:rsidRDefault="00071325" w:rsidP="00234276">
            <w:pPr>
              <w:pStyle w:val="TAH"/>
            </w:pPr>
            <w:r w:rsidRPr="00414DF9">
              <w:t>FR1-FR2 DIFF</w:t>
            </w:r>
          </w:p>
        </w:tc>
      </w:tr>
      <w:tr w:rsidR="00414DF9" w:rsidRPr="00414DF9" w14:paraId="5FF870A9" w14:textId="77777777" w:rsidTr="00963B9B">
        <w:trPr>
          <w:cantSplit/>
          <w:tblHeader/>
        </w:trPr>
        <w:tc>
          <w:tcPr>
            <w:tcW w:w="7088" w:type="dxa"/>
          </w:tcPr>
          <w:p w14:paraId="60839C07" w14:textId="77777777" w:rsidR="00221317" w:rsidRPr="00414DF9" w:rsidRDefault="00221317" w:rsidP="00221317">
            <w:pPr>
              <w:pStyle w:val="TAL"/>
              <w:rPr>
                <w:b/>
                <w:bCs/>
                <w:i/>
                <w:iCs/>
              </w:rPr>
            </w:pPr>
            <w:r w:rsidRPr="00414DF9">
              <w:rPr>
                <w:b/>
                <w:bCs/>
                <w:i/>
                <w:iCs/>
              </w:rPr>
              <w:t>onDemandSI-Report-r17</w:t>
            </w:r>
          </w:p>
          <w:p w14:paraId="012A9418" w14:textId="3405A6C3" w:rsidR="00221317" w:rsidRPr="00414DF9" w:rsidRDefault="00221317" w:rsidP="008260E9">
            <w:pPr>
              <w:pStyle w:val="TAL"/>
            </w:pPr>
            <w:r w:rsidRPr="00414DF9">
              <w:rPr>
                <w:bCs/>
                <w:iCs/>
              </w:rPr>
              <w:t xml:space="preserve">Indicates whether the UE supports delivery of on-Demand SI information upon </w:t>
            </w:r>
            <w:r w:rsidRPr="00414DF9">
              <w:rPr>
                <w:bCs/>
                <w:iCs/>
                <w:lang w:eastAsia="zh-CN"/>
              </w:rPr>
              <w:t>r</w:t>
            </w:r>
            <w:r w:rsidRPr="00414DF9">
              <w:rPr>
                <w:bCs/>
                <w:iCs/>
              </w:rPr>
              <w:t>equest from the network as specified in TS 38.331 [9].</w:t>
            </w:r>
          </w:p>
        </w:tc>
        <w:tc>
          <w:tcPr>
            <w:tcW w:w="567" w:type="dxa"/>
          </w:tcPr>
          <w:p w14:paraId="59800D1F" w14:textId="57DB6818" w:rsidR="00221317" w:rsidRPr="00414DF9" w:rsidRDefault="00221317" w:rsidP="008260E9">
            <w:pPr>
              <w:pStyle w:val="TAL"/>
              <w:jc w:val="center"/>
            </w:pPr>
            <w:r w:rsidRPr="00414DF9">
              <w:rPr>
                <w:rFonts w:cs="Arial"/>
                <w:szCs w:val="18"/>
              </w:rPr>
              <w:t>UE</w:t>
            </w:r>
          </w:p>
        </w:tc>
        <w:tc>
          <w:tcPr>
            <w:tcW w:w="567" w:type="dxa"/>
          </w:tcPr>
          <w:p w14:paraId="20844524" w14:textId="17355815" w:rsidR="00221317" w:rsidRPr="00414DF9" w:rsidRDefault="00221317" w:rsidP="008260E9">
            <w:pPr>
              <w:pStyle w:val="TAL"/>
              <w:jc w:val="center"/>
            </w:pPr>
            <w:r w:rsidRPr="00414DF9">
              <w:rPr>
                <w:rFonts w:cs="Arial"/>
                <w:szCs w:val="18"/>
              </w:rPr>
              <w:t>No</w:t>
            </w:r>
          </w:p>
        </w:tc>
        <w:tc>
          <w:tcPr>
            <w:tcW w:w="709" w:type="dxa"/>
          </w:tcPr>
          <w:p w14:paraId="0D5D4415" w14:textId="7480DEAA" w:rsidR="00221317" w:rsidRPr="00414DF9" w:rsidRDefault="00221317" w:rsidP="008260E9">
            <w:pPr>
              <w:pStyle w:val="TAL"/>
              <w:jc w:val="center"/>
            </w:pPr>
            <w:r w:rsidRPr="00414DF9">
              <w:rPr>
                <w:rFonts w:cs="Arial"/>
                <w:szCs w:val="18"/>
              </w:rPr>
              <w:t>No</w:t>
            </w:r>
          </w:p>
        </w:tc>
        <w:tc>
          <w:tcPr>
            <w:tcW w:w="708" w:type="dxa"/>
          </w:tcPr>
          <w:p w14:paraId="4E09907A" w14:textId="0EEB1313" w:rsidR="00221317" w:rsidRPr="00414DF9" w:rsidRDefault="00221317" w:rsidP="008260E9">
            <w:pPr>
              <w:pStyle w:val="TAL"/>
              <w:jc w:val="center"/>
            </w:pPr>
            <w:r w:rsidRPr="00414DF9">
              <w:rPr>
                <w:rFonts w:cs="Arial"/>
                <w:szCs w:val="18"/>
              </w:rPr>
              <w:t>No</w:t>
            </w:r>
          </w:p>
        </w:tc>
      </w:tr>
      <w:tr w:rsidR="00414DF9" w:rsidRPr="00414DF9" w14:paraId="1CCAC2CA" w14:textId="77777777" w:rsidTr="00963B9B">
        <w:trPr>
          <w:cantSplit/>
          <w:tblHeader/>
        </w:trPr>
        <w:tc>
          <w:tcPr>
            <w:tcW w:w="7088" w:type="dxa"/>
          </w:tcPr>
          <w:p w14:paraId="6B47885B" w14:textId="77777777" w:rsidR="00221317" w:rsidRPr="00414DF9" w:rsidRDefault="00221317" w:rsidP="00221317">
            <w:pPr>
              <w:pStyle w:val="TAL"/>
              <w:rPr>
                <w:b/>
                <w:bCs/>
                <w:i/>
                <w:iCs/>
              </w:rPr>
            </w:pPr>
            <w:r w:rsidRPr="00414DF9">
              <w:rPr>
                <w:rFonts w:eastAsia="DengXian"/>
                <w:b/>
                <w:bCs/>
                <w:i/>
                <w:iCs/>
                <w:lang w:eastAsia="zh-CN"/>
              </w:rPr>
              <w:t>pscell</w:t>
            </w:r>
            <w:r w:rsidRPr="00414DF9">
              <w:rPr>
                <w:b/>
                <w:bCs/>
                <w:i/>
                <w:iCs/>
              </w:rPr>
              <w:t>-</w:t>
            </w:r>
            <w:r w:rsidRPr="00414DF9">
              <w:rPr>
                <w:rFonts w:eastAsia="DengXian"/>
                <w:b/>
                <w:bCs/>
                <w:i/>
                <w:iCs/>
                <w:lang w:eastAsia="zh-CN"/>
              </w:rPr>
              <w:t>MHI</w:t>
            </w:r>
            <w:r w:rsidRPr="00414DF9">
              <w:rPr>
                <w:b/>
                <w:bCs/>
                <w:i/>
                <w:iCs/>
              </w:rPr>
              <w:t>-</w:t>
            </w:r>
            <w:r w:rsidRPr="00414DF9">
              <w:rPr>
                <w:rFonts w:eastAsia="DengXian"/>
                <w:b/>
                <w:bCs/>
                <w:i/>
                <w:iCs/>
                <w:lang w:eastAsia="zh-CN"/>
              </w:rPr>
              <w:t>Report</w:t>
            </w:r>
            <w:r w:rsidRPr="00414DF9">
              <w:rPr>
                <w:b/>
                <w:bCs/>
                <w:i/>
                <w:iCs/>
              </w:rPr>
              <w:t>-r17</w:t>
            </w:r>
          </w:p>
          <w:p w14:paraId="766BD9D7" w14:textId="3246FDB3" w:rsidR="00221317" w:rsidRPr="00414DF9" w:rsidRDefault="00221317" w:rsidP="008260E9">
            <w:pPr>
              <w:pStyle w:val="TAL"/>
            </w:pPr>
            <w:r w:rsidRPr="00414DF9">
              <w:rPr>
                <w:bCs/>
                <w:iCs/>
              </w:rPr>
              <w:t xml:space="preserve">Indicates whether the UE supports </w:t>
            </w:r>
            <w:r w:rsidRPr="00414DF9">
              <w:rPr>
                <w:rFonts w:eastAsia="DengXian"/>
                <w:lang w:eastAsia="zh-CN"/>
              </w:rPr>
              <w:t xml:space="preserve">the storage of PSCell mobility history information and the reporting in </w:t>
            </w:r>
            <w:r w:rsidRPr="00414DF9">
              <w:rPr>
                <w:rFonts w:eastAsia="DengXian"/>
                <w:i/>
                <w:lang w:eastAsia="zh-CN"/>
              </w:rPr>
              <w:t>UEInformationResponse</w:t>
            </w:r>
            <w:r w:rsidRPr="00414DF9">
              <w:rPr>
                <w:rFonts w:eastAsia="DengXian"/>
                <w:lang w:eastAsia="zh-CN"/>
              </w:rPr>
              <w:t xml:space="preserve"> message as specified in TS 38.331 [9].</w:t>
            </w:r>
          </w:p>
        </w:tc>
        <w:tc>
          <w:tcPr>
            <w:tcW w:w="567" w:type="dxa"/>
          </w:tcPr>
          <w:p w14:paraId="22910238" w14:textId="687F9291" w:rsidR="00221317" w:rsidRPr="00414DF9" w:rsidRDefault="00221317" w:rsidP="008260E9">
            <w:pPr>
              <w:pStyle w:val="TAL"/>
              <w:jc w:val="center"/>
            </w:pPr>
            <w:r w:rsidRPr="00414DF9">
              <w:rPr>
                <w:rFonts w:cs="Arial"/>
                <w:szCs w:val="18"/>
              </w:rPr>
              <w:t>UE</w:t>
            </w:r>
          </w:p>
        </w:tc>
        <w:tc>
          <w:tcPr>
            <w:tcW w:w="567" w:type="dxa"/>
          </w:tcPr>
          <w:p w14:paraId="300EF496" w14:textId="0126BD04" w:rsidR="00221317" w:rsidRPr="00414DF9" w:rsidRDefault="00221317" w:rsidP="008260E9">
            <w:pPr>
              <w:pStyle w:val="TAL"/>
              <w:jc w:val="center"/>
            </w:pPr>
            <w:r w:rsidRPr="00414DF9">
              <w:rPr>
                <w:rFonts w:cs="Arial"/>
                <w:szCs w:val="18"/>
              </w:rPr>
              <w:t>No</w:t>
            </w:r>
          </w:p>
        </w:tc>
        <w:tc>
          <w:tcPr>
            <w:tcW w:w="709" w:type="dxa"/>
          </w:tcPr>
          <w:p w14:paraId="48C9FAF4" w14:textId="462DEAFD" w:rsidR="00221317" w:rsidRPr="00414DF9" w:rsidRDefault="00221317" w:rsidP="008260E9">
            <w:pPr>
              <w:pStyle w:val="TAL"/>
              <w:jc w:val="center"/>
            </w:pPr>
            <w:r w:rsidRPr="00414DF9">
              <w:rPr>
                <w:rFonts w:cs="Arial"/>
                <w:szCs w:val="18"/>
              </w:rPr>
              <w:t>No</w:t>
            </w:r>
          </w:p>
        </w:tc>
        <w:tc>
          <w:tcPr>
            <w:tcW w:w="708" w:type="dxa"/>
          </w:tcPr>
          <w:p w14:paraId="07AD4207" w14:textId="6A9CD003" w:rsidR="00221317" w:rsidRPr="00414DF9" w:rsidRDefault="00221317" w:rsidP="008260E9">
            <w:pPr>
              <w:pStyle w:val="TAL"/>
              <w:jc w:val="center"/>
            </w:pPr>
            <w:r w:rsidRPr="00414DF9">
              <w:rPr>
                <w:rFonts w:cs="Arial"/>
                <w:szCs w:val="18"/>
              </w:rPr>
              <w:t>No</w:t>
            </w:r>
          </w:p>
        </w:tc>
      </w:tr>
      <w:tr w:rsidR="00414DF9" w:rsidRPr="00414DF9" w14:paraId="69401703" w14:textId="77777777" w:rsidTr="00963B9B">
        <w:trPr>
          <w:cantSplit/>
          <w:tblHeader/>
        </w:trPr>
        <w:tc>
          <w:tcPr>
            <w:tcW w:w="7088" w:type="dxa"/>
          </w:tcPr>
          <w:p w14:paraId="58DD2132" w14:textId="77777777" w:rsidR="00071325" w:rsidRPr="00414DF9" w:rsidRDefault="00071325" w:rsidP="00234276">
            <w:pPr>
              <w:pStyle w:val="TAL"/>
              <w:rPr>
                <w:b/>
                <w:bCs/>
                <w:i/>
                <w:iCs/>
              </w:rPr>
            </w:pPr>
            <w:r w:rsidRPr="00414DF9">
              <w:rPr>
                <w:b/>
                <w:bCs/>
                <w:i/>
                <w:iCs/>
              </w:rPr>
              <w:t>rach-Report</w:t>
            </w:r>
            <w:r w:rsidR="00653ADD" w:rsidRPr="00414DF9">
              <w:rPr>
                <w:b/>
                <w:bCs/>
                <w:i/>
                <w:iCs/>
              </w:rPr>
              <w:t>-r16</w:t>
            </w:r>
          </w:p>
          <w:p w14:paraId="364F5CF2" w14:textId="7BA1DB7C" w:rsidR="00071325" w:rsidRPr="00414DF9" w:rsidRDefault="00071325" w:rsidP="00234276">
            <w:pPr>
              <w:pStyle w:val="TAL"/>
              <w:rPr>
                <w:rFonts w:cs="Arial"/>
                <w:szCs w:val="18"/>
              </w:rPr>
            </w:pPr>
            <w:r w:rsidRPr="00414DF9">
              <w:t xml:space="preserve">Indicates whether the UE supports delivery of </w:t>
            </w:r>
            <w:r w:rsidR="00BD674E" w:rsidRPr="00414DF9">
              <w:t>RA report</w:t>
            </w:r>
            <w:r w:rsidRPr="00414DF9">
              <w:t xml:space="preserve"> upon request from the network.</w:t>
            </w:r>
          </w:p>
        </w:tc>
        <w:tc>
          <w:tcPr>
            <w:tcW w:w="567" w:type="dxa"/>
          </w:tcPr>
          <w:p w14:paraId="1DAD8B54" w14:textId="77777777" w:rsidR="00071325" w:rsidRPr="00414DF9" w:rsidRDefault="00071325" w:rsidP="00234276">
            <w:pPr>
              <w:pStyle w:val="TAL"/>
              <w:jc w:val="center"/>
              <w:rPr>
                <w:rFonts w:cs="Arial"/>
                <w:szCs w:val="18"/>
              </w:rPr>
            </w:pPr>
            <w:r w:rsidRPr="00414DF9">
              <w:rPr>
                <w:rFonts w:cs="Arial"/>
                <w:szCs w:val="18"/>
              </w:rPr>
              <w:t>UE</w:t>
            </w:r>
          </w:p>
        </w:tc>
        <w:tc>
          <w:tcPr>
            <w:tcW w:w="567" w:type="dxa"/>
          </w:tcPr>
          <w:p w14:paraId="25C6E012" w14:textId="77777777" w:rsidR="00071325" w:rsidRPr="00414DF9" w:rsidRDefault="00071325" w:rsidP="00234276">
            <w:pPr>
              <w:pStyle w:val="TAL"/>
              <w:jc w:val="center"/>
              <w:rPr>
                <w:rFonts w:cs="Arial"/>
                <w:szCs w:val="18"/>
              </w:rPr>
            </w:pPr>
            <w:r w:rsidRPr="00414DF9">
              <w:rPr>
                <w:rFonts w:cs="Arial"/>
                <w:szCs w:val="18"/>
              </w:rPr>
              <w:t>No</w:t>
            </w:r>
          </w:p>
        </w:tc>
        <w:tc>
          <w:tcPr>
            <w:tcW w:w="709" w:type="dxa"/>
          </w:tcPr>
          <w:p w14:paraId="598EE21D" w14:textId="77777777" w:rsidR="00071325" w:rsidRPr="00414DF9" w:rsidRDefault="00071325" w:rsidP="00234276">
            <w:pPr>
              <w:pStyle w:val="TAL"/>
              <w:jc w:val="center"/>
              <w:rPr>
                <w:rFonts w:cs="Arial"/>
                <w:szCs w:val="18"/>
              </w:rPr>
            </w:pPr>
            <w:r w:rsidRPr="00414DF9">
              <w:rPr>
                <w:rFonts w:cs="Arial"/>
                <w:szCs w:val="18"/>
              </w:rPr>
              <w:t>No</w:t>
            </w:r>
          </w:p>
        </w:tc>
        <w:tc>
          <w:tcPr>
            <w:tcW w:w="708" w:type="dxa"/>
          </w:tcPr>
          <w:p w14:paraId="598548A0" w14:textId="77777777" w:rsidR="00071325" w:rsidRPr="00414DF9" w:rsidRDefault="00071325" w:rsidP="00234276">
            <w:pPr>
              <w:pStyle w:val="TAL"/>
              <w:jc w:val="center"/>
              <w:rPr>
                <w:rFonts w:cs="Arial"/>
                <w:szCs w:val="18"/>
              </w:rPr>
            </w:pPr>
            <w:r w:rsidRPr="00414DF9">
              <w:rPr>
                <w:rFonts w:cs="Arial"/>
                <w:szCs w:val="18"/>
              </w:rPr>
              <w:t>No</w:t>
            </w:r>
          </w:p>
        </w:tc>
      </w:tr>
      <w:tr w:rsidR="00414DF9" w:rsidRPr="00414DF9" w14:paraId="16E5F13E" w14:textId="77777777" w:rsidTr="00963B9B">
        <w:trPr>
          <w:cantSplit/>
          <w:tblHeader/>
        </w:trPr>
        <w:tc>
          <w:tcPr>
            <w:tcW w:w="7088" w:type="dxa"/>
          </w:tcPr>
          <w:p w14:paraId="7270D677" w14:textId="77777777" w:rsidR="00221317" w:rsidRPr="00414DF9" w:rsidRDefault="00221317" w:rsidP="00221317">
            <w:pPr>
              <w:pStyle w:val="TAL"/>
              <w:rPr>
                <w:b/>
                <w:bCs/>
                <w:i/>
                <w:iCs/>
              </w:rPr>
            </w:pPr>
            <w:r w:rsidRPr="00414DF9">
              <w:rPr>
                <w:rFonts w:eastAsia="DengXian"/>
                <w:b/>
                <w:bCs/>
                <w:i/>
                <w:iCs/>
                <w:lang w:eastAsia="zh-CN"/>
              </w:rPr>
              <w:t>rlfReportCHO</w:t>
            </w:r>
            <w:r w:rsidRPr="00414DF9">
              <w:rPr>
                <w:b/>
                <w:bCs/>
                <w:i/>
                <w:iCs/>
              </w:rPr>
              <w:t>-r17</w:t>
            </w:r>
          </w:p>
          <w:p w14:paraId="12C3FD9B" w14:textId="6DE07AB4" w:rsidR="00221317" w:rsidRPr="00414DF9" w:rsidRDefault="00221317" w:rsidP="00221317">
            <w:pPr>
              <w:pStyle w:val="TAL"/>
              <w:rPr>
                <w:b/>
                <w:bCs/>
                <w:i/>
                <w:iCs/>
              </w:rPr>
            </w:pPr>
            <w:r w:rsidRPr="00414DF9">
              <w:rPr>
                <w:bCs/>
                <w:iCs/>
              </w:rPr>
              <w:t xml:space="preserve">Indicates whether the UE supports </w:t>
            </w:r>
            <w:r w:rsidRPr="00414DF9">
              <w:rPr>
                <w:rFonts w:eastAsia="DengXian"/>
                <w:lang w:eastAsia="zh-CN"/>
              </w:rPr>
              <w:t>RLF-Report for conditional handover</w:t>
            </w:r>
            <w:r w:rsidRPr="00414DF9">
              <w:rPr>
                <w:bCs/>
                <w:iCs/>
              </w:rPr>
              <w:t>.</w:t>
            </w:r>
          </w:p>
        </w:tc>
        <w:tc>
          <w:tcPr>
            <w:tcW w:w="567" w:type="dxa"/>
          </w:tcPr>
          <w:p w14:paraId="03E4D2D1" w14:textId="57D045BF" w:rsidR="00221317" w:rsidRPr="00414DF9" w:rsidRDefault="00221317" w:rsidP="00221317">
            <w:pPr>
              <w:pStyle w:val="TAL"/>
              <w:jc w:val="center"/>
              <w:rPr>
                <w:rFonts w:cs="Arial"/>
                <w:szCs w:val="18"/>
              </w:rPr>
            </w:pPr>
            <w:r w:rsidRPr="00414DF9">
              <w:rPr>
                <w:rFonts w:cs="Arial"/>
                <w:szCs w:val="18"/>
              </w:rPr>
              <w:t>UE</w:t>
            </w:r>
          </w:p>
        </w:tc>
        <w:tc>
          <w:tcPr>
            <w:tcW w:w="567" w:type="dxa"/>
          </w:tcPr>
          <w:p w14:paraId="7C78558B" w14:textId="6C10A20D" w:rsidR="00221317" w:rsidRPr="00414DF9" w:rsidRDefault="00221317" w:rsidP="00221317">
            <w:pPr>
              <w:pStyle w:val="TAL"/>
              <w:jc w:val="center"/>
              <w:rPr>
                <w:rFonts w:cs="Arial"/>
                <w:szCs w:val="18"/>
              </w:rPr>
            </w:pPr>
            <w:r w:rsidRPr="00414DF9">
              <w:rPr>
                <w:rFonts w:cs="Arial"/>
                <w:szCs w:val="18"/>
              </w:rPr>
              <w:t>No</w:t>
            </w:r>
          </w:p>
        </w:tc>
        <w:tc>
          <w:tcPr>
            <w:tcW w:w="709" w:type="dxa"/>
          </w:tcPr>
          <w:p w14:paraId="2F76A97D" w14:textId="5525BB9E" w:rsidR="00221317" w:rsidRPr="00414DF9" w:rsidRDefault="00221317" w:rsidP="00221317">
            <w:pPr>
              <w:pStyle w:val="TAL"/>
              <w:jc w:val="center"/>
              <w:rPr>
                <w:rFonts w:cs="Arial"/>
                <w:szCs w:val="18"/>
              </w:rPr>
            </w:pPr>
            <w:r w:rsidRPr="00414DF9">
              <w:rPr>
                <w:rFonts w:cs="Arial"/>
                <w:szCs w:val="18"/>
              </w:rPr>
              <w:t>No</w:t>
            </w:r>
          </w:p>
        </w:tc>
        <w:tc>
          <w:tcPr>
            <w:tcW w:w="708" w:type="dxa"/>
          </w:tcPr>
          <w:p w14:paraId="7650DAC7" w14:textId="239B6FA5" w:rsidR="00221317" w:rsidRPr="00414DF9" w:rsidRDefault="00221317" w:rsidP="00221317">
            <w:pPr>
              <w:pStyle w:val="TAL"/>
              <w:jc w:val="center"/>
              <w:rPr>
                <w:rFonts w:cs="Arial"/>
                <w:szCs w:val="18"/>
              </w:rPr>
            </w:pPr>
            <w:r w:rsidRPr="00414DF9">
              <w:rPr>
                <w:rFonts w:cs="Arial"/>
                <w:szCs w:val="18"/>
              </w:rPr>
              <w:t>No</w:t>
            </w:r>
          </w:p>
        </w:tc>
      </w:tr>
      <w:tr w:rsidR="00414DF9" w:rsidRPr="00414DF9" w14:paraId="3AF5692D" w14:textId="77777777" w:rsidTr="00963B9B">
        <w:trPr>
          <w:cantSplit/>
          <w:tblHeader/>
        </w:trPr>
        <w:tc>
          <w:tcPr>
            <w:tcW w:w="7088" w:type="dxa"/>
          </w:tcPr>
          <w:p w14:paraId="1D16DF37" w14:textId="77777777" w:rsidR="00221317" w:rsidRPr="00414DF9" w:rsidRDefault="00221317" w:rsidP="00221317">
            <w:pPr>
              <w:pStyle w:val="TAL"/>
              <w:rPr>
                <w:b/>
                <w:bCs/>
                <w:i/>
                <w:iCs/>
              </w:rPr>
            </w:pPr>
            <w:r w:rsidRPr="00414DF9">
              <w:rPr>
                <w:rFonts w:eastAsia="DengXian"/>
                <w:b/>
                <w:bCs/>
                <w:i/>
                <w:iCs/>
                <w:lang w:eastAsia="zh-CN"/>
              </w:rPr>
              <w:t>rlfReportDAPS</w:t>
            </w:r>
            <w:r w:rsidRPr="00414DF9">
              <w:rPr>
                <w:b/>
                <w:bCs/>
                <w:i/>
                <w:iCs/>
              </w:rPr>
              <w:t>-r17</w:t>
            </w:r>
          </w:p>
          <w:p w14:paraId="5151AD1D" w14:textId="117E0565" w:rsidR="00221317" w:rsidRPr="00414DF9" w:rsidRDefault="00221317" w:rsidP="00221317">
            <w:pPr>
              <w:pStyle w:val="TAL"/>
              <w:rPr>
                <w:b/>
                <w:bCs/>
                <w:i/>
                <w:iCs/>
              </w:rPr>
            </w:pPr>
            <w:r w:rsidRPr="00414DF9">
              <w:rPr>
                <w:bCs/>
                <w:iCs/>
              </w:rPr>
              <w:t xml:space="preserve">Indicates whether the UE supports </w:t>
            </w:r>
            <w:r w:rsidRPr="00414DF9">
              <w:rPr>
                <w:rFonts w:eastAsia="DengXian"/>
                <w:lang w:eastAsia="zh-CN"/>
              </w:rPr>
              <w:t>RLF-Report for DAPS handover</w:t>
            </w:r>
            <w:r w:rsidRPr="00414DF9">
              <w:rPr>
                <w:bCs/>
                <w:iCs/>
              </w:rPr>
              <w:t>.</w:t>
            </w:r>
          </w:p>
        </w:tc>
        <w:tc>
          <w:tcPr>
            <w:tcW w:w="567" w:type="dxa"/>
          </w:tcPr>
          <w:p w14:paraId="456B11E5" w14:textId="2AA1A0F3" w:rsidR="00221317" w:rsidRPr="00414DF9" w:rsidRDefault="00221317" w:rsidP="00221317">
            <w:pPr>
              <w:pStyle w:val="TAL"/>
              <w:jc w:val="center"/>
              <w:rPr>
                <w:rFonts w:cs="Arial"/>
                <w:szCs w:val="18"/>
              </w:rPr>
            </w:pPr>
            <w:r w:rsidRPr="00414DF9">
              <w:rPr>
                <w:rFonts w:cs="Arial"/>
                <w:szCs w:val="18"/>
              </w:rPr>
              <w:t>UE</w:t>
            </w:r>
          </w:p>
        </w:tc>
        <w:tc>
          <w:tcPr>
            <w:tcW w:w="567" w:type="dxa"/>
          </w:tcPr>
          <w:p w14:paraId="379A484C" w14:textId="15A85908" w:rsidR="00221317" w:rsidRPr="00414DF9" w:rsidRDefault="00221317" w:rsidP="00221317">
            <w:pPr>
              <w:pStyle w:val="TAL"/>
              <w:jc w:val="center"/>
              <w:rPr>
                <w:rFonts w:cs="Arial"/>
                <w:szCs w:val="18"/>
              </w:rPr>
            </w:pPr>
            <w:r w:rsidRPr="00414DF9">
              <w:rPr>
                <w:rFonts w:cs="Arial"/>
                <w:szCs w:val="18"/>
              </w:rPr>
              <w:t>No</w:t>
            </w:r>
          </w:p>
        </w:tc>
        <w:tc>
          <w:tcPr>
            <w:tcW w:w="709" w:type="dxa"/>
          </w:tcPr>
          <w:p w14:paraId="34D457BD" w14:textId="766C37B5" w:rsidR="00221317" w:rsidRPr="00414DF9" w:rsidRDefault="00221317" w:rsidP="00221317">
            <w:pPr>
              <w:pStyle w:val="TAL"/>
              <w:jc w:val="center"/>
              <w:rPr>
                <w:rFonts w:cs="Arial"/>
                <w:szCs w:val="18"/>
              </w:rPr>
            </w:pPr>
            <w:r w:rsidRPr="00414DF9">
              <w:rPr>
                <w:rFonts w:cs="Arial"/>
                <w:szCs w:val="18"/>
              </w:rPr>
              <w:t>No</w:t>
            </w:r>
          </w:p>
        </w:tc>
        <w:tc>
          <w:tcPr>
            <w:tcW w:w="708" w:type="dxa"/>
          </w:tcPr>
          <w:p w14:paraId="5136B61D" w14:textId="30A2169D" w:rsidR="00221317" w:rsidRPr="00414DF9" w:rsidRDefault="00221317" w:rsidP="00221317">
            <w:pPr>
              <w:pStyle w:val="TAL"/>
              <w:jc w:val="center"/>
              <w:rPr>
                <w:rFonts w:cs="Arial"/>
                <w:szCs w:val="18"/>
              </w:rPr>
            </w:pPr>
            <w:r w:rsidRPr="00414DF9">
              <w:rPr>
                <w:rFonts w:cs="Arial"/>
                <w:szCs w:val="18"/>
              </w:rPr>
              <w:t>No</w:t>
            </w:r>
          </w:p>
        </w:tc>
      </w:tr>
      <w:tr w:rsidR="00414DF9" w:rsidRPr="00414DF9" w14:paraId="7656C886" w14:textId="77777777" w:rsidTr="00963B9B">
        <w:trPr>
          <w:cantSplit/>
          <w:tblHeader/>
        </w:trPr>
        <w:tc>
          <w:tcPr>
            <w:tcW w:w="7088" w:type="dxa"/>
          </w:tcPr>
          <w:p w14:paraId="7EF18F04" w14:textId="77777777" w:rsidR="008646DA" w:rsidRPr="00414DF9" w:rsidRDefault="008646DA" w:rsidP="00936461">
            <w:pPr>
              <w:pStyle w:val="TAL"/>
              <w:rPr>
                <w:b/>
                <w:bCs/>
                <w:i/>
                <w:iCs/>
                <w:lang w:eastAsia="fr-FR"/>
              </w:rPr>
            </w:pPr>
            <w:r w:rsidRPr="00414DF9">
              <w:rPr>
                <w:b/>
                <w:bCs/>
                <w:i/>
                <w:iCs/>
                <w:lang w:eastAsia="fr-FR"/>
              </w:rPr>
              <w:t>s</w:t>
            </w:r>
            <w:r w:rsidRPr="00414DF9">
              <w:rPr>
                <w:b/>
                <w:bCs/>
                <w:i/>
                <w:iCs/>
                <w:lang w:eastAsia="zh-CN"/>
              </w:rPr>
              <w:t>pr</w:t>
            </w:r>
            <w:r w:rsidRPr="00414DF9">
              <w:rPr>
                <w:b/>
                <w:bCs/>
                <w:i/>
                <w:iCs/>
                <w:lang w:eastAsia="fr-FR"/>
              </w:rPr>
              <w:t>-Report-r1</w:t>
            </w:r>
            <w:r w:rsidRPr="00414DF9">
              <w:rPr>
                <w:b/>
                <w:bCs/>
                <w:i/>
                <w:iCs/>
                <w:lang w:eastAsia="zh-CN"/>
              </w:rPr>
              <w:t>8</w:t>
            </w:r>
          </w:p>
          <w:p w14:paraId="40402CD0" w14:textId="14089A38" w:rsidR="008646DA" w:rsidRPr="00414DF9" w:rsidRDefault="008646DA" w:rsidP="008646DA">
            <w:pPr>
              <w:pStyle w:val="TAL"/>
              <w:rPr>
                <w:rFonts w:eastAsia="DengXian"/>
                <w:b/>
                <w:bCs/>
                <w:i/>
                <w:iCs/>
                <w:lang w:eastAsia="zh-CN"/>
              </w:rPr>
            </w:pPr>
            <w:r w:rsidRPr="00414DF9">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414DF9" w:rsidRDefault="008646DA" w:rsidP="008646DA">
            <w:pPr>
              <w:pStyle w:val="TAL"/>
              <w:jc w:val="center"/>
              <w:rPr>
                <w:rFonts w:cs="Arial"/>
                <w:szCs w:val="18"/>
              </w:rPr>
            </w:pPr>
            <w:r w:rsidRPr="00414DF9">
              <w:rPr>
                <w:rFonts w:cs="Arial"/>
                <w:szCs w:val="18"/>
                <w:lang w:eastAsia="fr-FR"/>
              </w:rPr>
              <w:t>UE</w:t>
            </w:r>
          </w:p>
        </w:tc>
        <w:tc>
          <w:tcPr>
            <w:tcW w:w="567" w:type="dxa"/>
          </w:tcPr>
          <w:p w14:paraId="28DC27EC" w14:textId="1183E2FE" w:rsidR="008646DA" w:rsidRPr="00414DF9" w:rsidRDefault="008646DA" w:rsidP="008646DA">
            <w:pPr>
              <w:pStyle w:val="TAL"/>
              <w:jc w:val="center"/>
              <w:rPr>
                <w:rFonts w:cs="Arial"/>
                <w:szCs w:val="18"/>
              </w:rPr>
            </w:pPr>
            <w:r w:rsidRPr="00414DF9">
              <w:rPr>
                <w:rFonts w:cs="Arial"/>
                <w:szCs w:val="18"/>
                <w:lang w:eastAsia="fr-FR"/>
              </w:rPr>
              <w:t>No</w:t>
            </w:r>
          </w:p>
        </w:tc>
        <w:tc>
          <w:tcPr>
            <w:tcW w:w="709" w:type="dxa"/>
          </w:tcPr>
          <w:p w14:paraId="20F44235" w14:textId="0BA7EF96" w:rsidR="008646DA" w:rsidRPr="00414DF9" w:rsidRDefault="008646DA" w:rsidP="008646DA">
            <w:pPr>
              <w:pStyle w:val="TAL"/>
              <w:jc w:val="center"/>
              <w:rPr>
                <w:rFonts w:cs="Arial"/>
                <w:szCs w:val="18"/>
              </w:rPr>
            </w:pPr>
            <w:r w:rsidRPr="00414DF9">
              <w:rPr>
                <w:rFonts w:cs="Arial"/>
                <w:szCs w:val="18"/>
                <w:lang w:eastAsia="fr-FR"/>
              </w:rPr>
              <w:t>No</w:t>
            </w:r>
          </w:p>
        </w:tc>
        <w:tc>
          <w:tcPr>
            <w:tcW w:w="708" w:type="dxa"/>
          </w:tcPr>
          <w:p w14:paraId="559CAAF1" w14:textId="449F01A4" w:rsidR="008646DA" w:rsidRPr="00414DF9" w:rsidRDefault="008646DA" w:rsidP="008646DA">
            <w:pPr>
              <w:pStyle w:val="TAL"/>
              <w:jc w:val="center"/>
              <w:rPr>
                <w:rFonts w:cs="Arial"/>
                <w:szCs w:val="18"/>
              </w:rPr>
            </w:pPr>
            <w:r w:rsidRPr="00414DF9">
              <w:rPr>
                <w:rFonts w:cs="Arial"/>
                <w:szCs w:val="18"/>
                <w:lang w:eastAsia="fr-FR"/>
              </w:rPr>
              <w:t>No</w:t>
            </w:r>
          </w:p>
        </w:tc>
      </w:tr>
      <w:tr w:rsidR="00414DF9" w:rsidRPr="00414DF9" w14:paraId="6A8FBD1B" w14:textId="77777777" w:rsidTr="00963B9B">
        <w:trPr>
          <w:cantSplit/>
          <w:tblHeader/>
        </w:trPr>
        <w:tc>
          <w:tcPr>
            <w:tcW w:w="7088" w:type="dxa"/>
          </w:tcPr>
          <w:p w14:paraId="554A4240" w14:textId="77777777" w:rsidR="00221317" w:rsidRPr="00414DF9" w:rsidRDefault="00221317" w:rsidP="00221317">
            <w:pPr>
              <w:pStyle w:val="TAL"/>
              <w:rPr>
                <w:b/>
                <w:bCs/>
                <w:i/>
                <w:iCs/>
              </w:rPr>
            </w:pPr>
            <w:r w:rsidRPr="00414DF9">
              <w:rPr>
                <w:b/>
                <w:bCs/>
                <w:i/>
                <w:iCs/>
              </w:rPr>
              <w:t>success-HO-Report-r17</w:t>
            </w:r>
          </w:p>
          <w:p w14:paraId="469631AD" w14:textId="0A457254" w:rsidR="00221317" w:rsidRPr="00414DF9" w:rsidRDefault="00221317" w:rsidP="00221317">
            <w:pPr>
              <w:pStyle w:val="TAL"/>
              <w:rPr>
                <w:b/>
                <w:bCs/>
                <w:i/>
                <w:iCs/>
              </w:rPr>
            </w:pPr>
            <w:r w:rsidRPr="00414DF9">
              <w:rPr>
                <w:bCs/>
                <w:iCs/>
              </w:rPr>
              <w:t>Indicates whether the UE supports the storage and delivery of Successful Handover Report</w:t>
            </w:r>
            <w:r w:rsidR="004836D4" w:rsidRPr="00414DF9">
              <w:rPr>
                <w:bCs/>
                <w:iCs/>
              </w:rPr>
              <w:t xml:space="preserve"> upon request from the network as specified in TS 38.331 [9]</w:t>
            </w:r>
            <w:r w:rsidRPr="00414DF9">
              <w:rPr>
                <w:bCs/>
                <w:iCs/>
              </w:rPr>
              <w:t>.</w:t>
            </w:r>
          </w:p>
        </w:tc>
        <w:tc>
          <w:tcPr>
            <w:tcW w:w="567" w:type="dxa"/>
          </w:tcPr>
          <w:p w14:paraId="0AFC8AB3" w14:textId="51526884" w:rsidR="00221317" w:rsidRPr="00414DF9" w:rsidRDefault="00221317" w:rsidP="00221317">
            <w:pPr>
              <w:pStyle w:val="TAL"/>
              <w:jc w:val="center"/>
              <w:rPr>
                <w:rFonts w:cs="Arial"/>
                <w:szCs w:val="18"/>
              </w:rPr>
            </w:pPr>
            <w:r w:rsidRPr="00414DF9">
              <w:rPr>
                <w:rFonts w:cs="Arial"/>
                <w:szCs w:val="18"/>
              </w:rPr>
              <w:t>UE</w:t>
            </w:r>
          </w:p>
        </w:tc>
        <w:tc>
          <w:tcPr>
            <w:tcW w:w="567" w:type="dxa"/>
          </w:tcPr>
          <w:p w14:paraId="1561A822" w14:textId="61806884" w:rsidR="00221317" w:rsidRPr="00414DF9" w:rsidRDefault="00221317" w:rsidP="00221317">
            <w:pPr>
              <w:pStyle w:val="TAL"/>
              <w:jc w:val="center"/>
              <w:rPr>
                <w:rFonts w:cs="Arial"/>
                <w:szCs w:val="18"/>
              </w:rPr>
            </w:pPr>
            <w:r w:rsidRPr="00414DF9">
              <w:rPr>
                <w:rFonts w:cs="Arial"/>
                <w:szCs w:val="18"/>
              </w:rPr>
              <w:t>No</w:t>
            </w:r>
          </w:p>
        </w:tc>
        <w:tc>
          <w:tcPr>
            <w:tcW w:w="709" w:type="dxa"/>
          </w:tcPr>
          <w:p w14:paraId="5E7BCF2E" w14:textId="1636849F" w:rsidR="00221317" w:rsidRPr="00414DF9" w:rsidRDefault="00221317" w:rsidP="00221317">
            <w:pPr>
              <w:pStyle w:val="TAL"/>
              <w:jc w:val="center"/>
              <w:rPr>
                <w:rFonts w:cs="Arial"/>
                <w:szCs w:val="18"/>
              </w:rPr>
            </w:pPr>
            <w:r w:rsidRPr="00414DF9">
              <w:rPr>
                <w:rFonts w:cs="Arial"/>
                <w:szCs w:val="18"/>
              </w:rPr>
              <w:t>No</w:t>
            </w:r>
          </w:p>
        </w:tc>
        <w:tc>
          <w:tcPr>
            <w:tcW w:w="708" w:type="dxa"/>
          </w:tcPr>
          <w:p w14:paraId="4EC805B5" w14:textId="448A741F" w:rsidR="00221317" w:rsidRPr="00414DF9" w:rsidRDefault="00221317" w:rsidP="00221317">
            <w:pPr>
              <w:pStyle w:val="TAL"/>
              <w:jc w:val="center"/>
              <w:rPr>
                <w:rFonts w:cs="Arial"/>
                <w:szCs w:val="18"/>
              </w:rPr>
            </w:pPr>
            <w:r w:rsidRPr="00414DF9">
              <w:rPr>
                <w:rFonts w:cs="Arial"/>
                <w:szCs w:val="18"/>
              </w:rPr>
              <w:t>No</w:t>
            </w:r>
          </w:p>
        </w:tc>
      </w:tr>
      <w:tr w:rsidR="00414DF9" w:rsidRPr="00414DF9" w14:paraId="04DD41FC" w14:textId="77777777" w:rsidTr="00963B9B">
        <w:trPr>
          <w:cantSplit/>
          <w:tblHeader/>
        </w:trPr>
        <w:tc>
          <w:tcPr>
            <w:tcW w:w="7088" w:type="dxa"/>
          </w:tcPr>
          <w:p w14:paraId="5CF86FD9" w14:textId="77777777" w:rsidR="008646DA" w:rsidRPr="00414DF9" w:rsidRDefault="008646DA" w:rsidP="00936461">
            <w:pPr>
              <w:pStyle w:val="TAL"/>
              <w:rPr>
                <w:b/>
                <w:bCs/>
                <w:i/>
                <w:iCs/>
                <w:lang w:eastAsia="fr-FR"/>
              </w:rPr>
            </w:pPr>
            <w:r w:rsidRPr="00414DF9">
              <w:rPr>
                <w:b/>
                <w:bCs/>
                <w:i/>
                <w:iCs/>
                <w:lang w:eastAsia="fr-FR"/>
              </w:rPr>
              <w:t>successIRAT-HO-Report-r18</w:t>
            </w:r>
          </w:p>
          <w:p w14:paraId="179E202C" w14:textId="41E7C0F5" w:rsidR="008646DA" w:rsidRPr="00414DF9" w:rsidRDefault="008646DA" w:rsidP="008646DA">
            <w:pPr>
              <w:pStyle w:val="TAL"/>
              <w:rPr>
                <w:b/>
                <w:bCs/>
                <w:i/>
                <w:iCs/>
              </w:rPr>
            </w:pPr>
            <w:r w:rsidRPr="00414DF9">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414DF9" w:rsidRDefault="008646DA" w:rsidP="008646DA">
            <w:pPr>
              <w:pStyle w:val="TAL"/>
              <w:jc w:val="center"/>
              <w:rPr>
                <w:rFonts w:cs="Arial"/>
                <w:szCs w:val="18"/>
              </w:rPr>
            </w:pPr>
            <w:r w:rsidRPr="00414DF9">
              <w:rPr>
                <w:rFonts w:cs="Arial"/>
                <w:szCs w:val="18"/>
                <w:lang w:eastAsia="fr-FR"/>
              </w:rPr>
              <w:t>UE</w:t>
            </w:r>
          </w:p>
        </w:tc>
        <w:tc>
          <w:tcPr>
            <w:tcW w:w="567" w:type="dxa"/>
          </w:tcPr>
          <w:p w14:paraId="777FBA3C" w14:textId="6E5B6A9D" w:rsidR="008646DA" w:rsidRPr="00414DF9" w:rsidRDefault="008646DA" w:rsidP="008646DA">
            <w:pPr>
              <w:pStyle w:val="TAL"/>
              <w:jc w:val="center"/>
              <w:rPr>
                <w:rFonts w:cs="Arial"/>
                <w:szCs w:val="18"/>
              </w:rPr>
            </w:pPr>
            <w:r w:rsidRPr="00414DF9">
              <w:rPr>
                <w:rFonts w:cs="Arial"/>
                <w:szCs w:val="18"/>
                <w:lang w:eastAsia="fr-FR"/>
              </w:rPr>
              <w:t>No</w:t>
            </w:r>
          </w:p>
        </w:tc>
        <w:tc>
          <w:tcPr>
            <w:tcW w:w="709" w:type="dxa"/>
          </w:tcPr>
          <w:p w14:paraId="7A188009" w14:textId="4415FD66" w:rsidR="008646DA" w:rsidRPr="00414DF9" w:rsidRDefault="008646DA" w:rsidP="008646DA">
            <w:pPr>
              <w:pStyle w:val="TAL"/>
              <w:jc w:val="center"/>
              <w:rPr>
                <w:rFonts w:cs="Arial"/>
                <w:szCs w:val="18"/>
              </w:rPr>
            </w:pPr>
            <w:r w:rsidRPr="00414DF9">
              <w:rPr>
                <w:rFonts w:cs="Arial"/>
                <w:szCs w:val="18"/>
                <w:lang w:eastAsia="fr-FR"/>
              </w:rPr>
              <w:t>No</w:t>
            </w:r>
          </w:p>
        </w:tc>
        <w:tc>
          <w:tcPr>
            <w:tcW w:w="708" w:type="dxa"/>
          </w:tcPr>
          <w:p w14:paraId="18F4DD5F" w14:textId="1AA70F58" w:rsidR="008646DA" w:rsidRPr="00414DF9" w:rsidRDefault="008646DA" w:rsidP="008646DA">
            <w:pPr>
              <w:pStyle w:val="TAL"/>
              <w:jc w:val="center"/>
              <w:rPr>
                <w:rFonts w:cs="Arial"/>
                <w:szCs w:val="18"/>
              </w:rPr>
            </w:pPr>
            <w:r w:rsidRPr="00414DF9">
              <w:rPr>
                <w:rFonts w:cs="Arial"/>
                <w:szCs w:val="18"/>
                <w:lang w:eastAsia="fr-FR"/>
              </w:rPr>
              <w:t>No</w:t>
            </w:r>
          </w:p>
        </w:tc>
      </w:tr>
      <w:tr w:rsidR="001C651F" w:rsidRPr="00414DF9" w14:paraId="26F78BEC" w14:textId="77777777" w:rsidTr="00963B9B">
        <w:trPr>
          <w:cantSplit/>
          <w:tblHeader/>
        </w:trPr>
        <w:tc>
          <w:tcPr>
            <w:tcW w:w="7088" w:type="dxa"/>
          </w:tcPr>
          <w:p w14:paraId="0E95911F" w14:textId="77777777" w:rsidR="00221317" w:rsidRPr="00414DF9" w:rsidRDefault="00221317" w:rsidP="00221317">
            <w:pPr>
              <w:pStyle w:val="TAL"/>
              <w:rPr>
                <w:b/>
                <w:bCs/>
                <w:i/>
                <w:iCs/>
              </w:rPr>
            </w:pPr>
            <w:r w:rsidRPr="00414DF9">
              <w:rPr>
                <w:b/>
                <w:bCs/>
                <w:i/>
                <w:iCs/>
              </w:rPr>
              <w:t>twoStepRACH-Report-r17</w:t>
            </w:r>
          </w:p>
          <w:p w14:paraId="470110A2" w14:textId="1AED0D28" w:rsidR="00221317" w:rsidRPr="00414DF9" w:rsidRDefault="00221317" w:rsidP="00221317">
            <w:pPr>
              <w:pStyle w:val="TAL"/>
              <w:rPr>
                <w:b/>
                <w:bCs/>
                <w:i/>
                <w:iCs/>
              </w:rPr>
            </w:pPr>
            <w:r w:rsidRPr="00414DF9">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414DF9" w:rsidRDefault="00221317" w:rsidP="00221317">
            <w:pPr>
              <w:pStyle w:val="TAL"/>
              <w:jc w:val="center"/>
              <w:rPr>
                <w:rFonts w:cs="Arial"/>
                <w:szCs w:val="18"/>
              </w:rPr>
            </w:pPr>
            <w:r w:rsidRPr="00414DF9">
              <w:rPr>
                <w:rFonts w:cs="Arial"/>
                <w:szCs w:val="18"/>
              </w:rPr>
              <w:t>UE</w:t>
            </w:r>
          </w:p>
        </w:tc>
        <w:tc>
          <w:tcPr>
            <w:tcW w:w="567" w:type="dxa"/>
          </w:tcPr>
          <w:p w14:paraId="70A82363" w14:textId="15688A72" w:rsidR="00221317" w:rsidRPr="00414DF9" w:rsidRDefault="00221317" w:rsidP="00221317">
            <w:pPr>
              <w:pStyle w:val="TAL"/>
              <w:jc w:val="center"/>
              <w:rPr>
                <w:rFonts w:cs="Arial"/>
                <w:szCs w:val="18"/>
              </w:rPr>
            </w:pPr>
            <w:r w:rsidRPr="00414DF9">
              <w:rPr>
                <w:rFonts w:cs="Arial"/>
                <w:szCs w:val="18"/>
              </w:rPr>
              <w:t>No</w:t>
            </w:r>
          </w:p>
        </w:tc>
        <w:tc>
          <w:tcPr>
            <w:tcW w:w="709" w:type="dxa"/>
          </w:tcPr>
          <w:p w14:paraId="7D628406" w14:textId="6694045D" w:rsidR="00221317" w:rsidRPr="00414DF9" w:rsidRDefault="00221317" w:rsidP="00221317">
            <w:pPr>
              <w:pStyle w:val="TAL"/>
              <w:jc w:val="center"/>
              <w:rPr>
                <w:rFonts w:cs="Arial"/>
                <w:szCs w:val="18"/>
              </w:rPr>
            </w:pPr>
            <w:r w:rsidRPr="00414DF9">
              <w:rPr>
                <w:rFonts w:cs="Arial"/>
                <w:szCs w:val="18"/>
              </w:rPr>
              <w:t>No</w:t>
            </w:r>
          </w:p>
        </w:tc>
        <w:tc>
          <w:tcPr>
            <w:tcW w:w="708" w:type="dxa"/>
          </w:tcPr>
          <w:p w14:paraId="476FCC25" w14:textId="57785287" w:rsidR="00221317" w:rsidRPr="00414DF9" w:rsidRDefault="00221317" w:rsidP="00221317">
            <w:pPr>
              <w:pStyle w:val="TAL"/>
              <w:jc w:val="center"/>
              <w:rPr>
                <w:rFonts w:cs="Arial"/>
                <w:szCs w:val="18"/>
              </w:rPr>
            </w:pPr>
            <w:r w:rsidRPr="00414DF9">
              <w:rPr>
                <w:rFonts w:cs="Arial"/>
                <w:szCs w:val="18"/>
              </w:rPr>
              <w:t>No</w:t>
            </w:r>
          </w:p>
        </w:tc>
      </w:tr>
    </w:tbl>
    <w:p w14:paraId="5ABFB5B7" w14:textId="77777777" w:rsidR="00071325" w:rsidRPr="00414DF9" w:rsidRDefault="00071325" w:rsidP="00071325"/>
    <w:p w14:paraId="07AB0F57" w14:textId="77777777" w:rsidR="00071325" w:rsidRPr="00414DF9" w:rsidRDefault="00071325" w:rsidP="00071325">
      <w:pPr>
        <w:pStyle w:val="Heading3"/>
      </w:pPr>
      <w:bookmarkStart w:id="1081" w:name="_Toc46488705"/>
      <w:bookmarkStart w:id="1082" w:name="_Toc52574127"/>
      <w:bookmarkStart w:id="1083" w:name="_Toc52574213"/>
      <w:bookmarkStart w:id="1084" w:name="_Toc193406563"/>
      <w:r w:rsidRPr="00414DF9">
        <w:t>4.2.18</w:t>
      </w:r>
      <w:r w:rsidRPr="00414DF9">
        <w:tab/>
        <w:t>UE-based performance measurement parameters</w:t>
      </w:r>
      <w:bookmarkEnd w:id="1081"/>
      <w:bookmarkEnd w:id="1082"/>
      <w:bookmarkEnd w:id="1083"/>
      <w:bookmarkEnd w:id="108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14DF9" w:rsidRPr="00414DF9" w14:paraId="78BFAFC7" w14:textId="77777777" w:rsidTr="00963B9B">
        <w:trPr>
          <w:cantSplit/>
          <w:tblHeader/>
        </w:trPr>
        <w:tc>
          <w:tcPr>
            <w:tcW w:w="7088" w:type="dxa"/>
          </w:tcPr>
          <w:p w14:paraId="4878389F" w14:textId="77777777" w:rsidR="00071325" w:rsidRPr="00414DF9" w:rsidRDefault="00071325" w:rsidP="00234276">
            <w:pPr>
              <w:pStyle w:val="TAH"/>
            </w:pPr>
            <w:r w:rsidRPr="00414DF9">
              <w:t>Definitions for parameters</w:t>
            </w:r>
          </w:p>
        </w:tc>
        <w:tc>
          <w:tcPr>
            <w:tcW w:w="567" w:type="dxa"/>
          </w:tcPr>
          <w:p w14:paraId="4721188F" w14:textId="77777777" w:rsidR="00071325" w:rsidRPr="00414DF9" w:rsidRDefault="00071325" w:rsidP="00234276">
            <w:pPr>
              <w:pStyle w:val="TAH"/>
            </w:pPr>
            <w:r w:rsidRPr="00414DF9">
              <w:t>Per</w:t>
            </w:r>
          </w:p>
        </w:tc>
        <w:tc>
          <w:tcPr>
            <w:tcW w:w="567" w:type="dxa"/>
          </w:tcPr>
          <w:p w14:paraId="5BB7F5E5" w14:textId="77777777" w:rsidR="00071325" w:rsidRPr="00414DF9" w:rsidRDefault="00071325" w:rsidP="00234276">
            <w:pPr>
              <w:pStyle w:val="TAH"/>
            </w:pPr>
            <w:r w:rsidRPr="00414DF9">
              <w:t>M</w:t>
            </w:r>
          </w:p>
        </w:tc>
        <w:tc>
          <w:tcPr>
            <w:tcW w:w="709" w:type="dxa"/>
          </w:tcPr>
          <w:p w14:paraId="3B614B20" w14:textId="77777777" w:rsidR="00071325" w:rsidRPr="00414DF9" w:rsidRDefault="00071325" w:rsidP="00234276">
            <w:pPr>
              <w:pStyle w:val="TAH"/>
            </w:pPr>
            <w:r w:rsidRPr="00414DF9">
              <w:t>FDD-TDD DIFF</w:t>
            </w:r>
          </w:p>
        </w:tc>
        <w:tc>
          <w:tcPr>
            <w:tcW w:w="708" w:type="dxa"/>
          </w:tcPr>
          <w:p w14:paraId="1E8BEAE9" w14:textId="77777777" w:rsidR="00071325" w:rsidRPr="00414DF9" w:rsidRDefault="00071325" w:rsidP="00234276">
            <w:pPr>
              <w:pStyle w:val="TAH"/>
            </w:pPr>
            <w:r w:rsidRPr="00414DF9">
              <w:t>FR1-FR2 DIFF</w:t>
            </w:r>
          </w:p>
        </w:tc>
      </w:tr>
      <w:tr w:rsidR="00414DF9" w:rsidRPr="00414DF9" w14:paraId="01652828" w14:textId="77777777" w:rsidTr="00963B9B">
        <w:trPr>
          <w:cantSplit/>
          <w:tblHeader/>
        </w:trPr>
        <w:tc>
          <w:tcPr>
            <w:tcW w:w="7088" w:type="dxa"/>
          </w:tcPr>
          <w:p w14:paraId="6CC75BE7" w14:textId="77777777" w:rsidR="00071325" w:rsidRPr="00414DF9" w:rsidRDefault="00071325" w:rsidP="00234276">
            <w:pPr>
              <w:pStyle w:val="TAL"/>
              <w:rPr>
                <w:b/>
                <w:bCs/>
                <w:i/>
                <w:iCs/>
              </w:rPr>
            </w:pPr>
            <w:r w:rsidRPr="00414DF9">
              <w:rPr>
                <w:b/>
                <w:bCs/>
                <w:i/>
                <w:iCs/>
              </w:rPr>
              <w:t>barometerMeasReport</w:t>
            </w:r>
            <w:r w:rsidR="00653ADD" w:rsidRPr="00414DF9">
              <w:rPr>
                <w:b/>
                <w:bCs/>
                <w:i/>
                <w:iCs/>
              </w:rPr>
              <w:t>-r16</w:t>
            </w:r>
          </w:p>
          <w:p w14:paraId="371D9B70" w14:textId="130882B2" w:rsidR="00071325" w:rsidRPr="00414DF9" w:rsidRDefault="00071325" w:rsidP="00071325">
            <w:pPr>
              <w:pStyle w:val="TAL"/>
              <w:rPr>
                <w:rFonts w:cs="Arial"/>
                <w:szCs w:val="18"/>
              </w:rPr>
            </w:pPr>
            <w:r w:rsidRPr="00414DF9">
              <w:t xml:space="preserve">Indicates whether </w:t>
            </w:r>
            <w:r w:rsidR="00BD674E" w:rsidRPr="00414DF9">
              <w:t xml:space="preserve">the </w:t>
            </w:r>
            <w:r w:rsidRPr="00414DF9">
              <w:t>UE supports uncompensated barometeric pressure measurement reporting upon request from the network.</w:t>
            </w:r>
          </w:p>
        </w:tc>
        <w:tc>
          <w:tcPr>
            <w:tcW w:w="567" w:type="dxa"/>
          </w:tcPr>
          <w:p w14:paraId="05E0EE89" w14:textId="77777777" w:rsidR="00071325" w:rsidRPr="00414DF9" w:rsidRDefault="00071325" w:rsidP="00234276">
            <w:pPr>
              <w:pStyle w:val="TAL"/>
              <w:jc w:val="center"/>
              <w:rPr>
                <w:rFonts w:cs="Arial"/>
                <w:szCs w:val="18"/>
              </w:rPr>
            </w:pPr>
            <w:r w:rsidRPr="00414DF9">
              <w:rPr>
                <w:rFonts w:cs="Arial"/>
                <w:szCs w:val="18"/>
              </w:rPr>
              <w:t>UE</w:t>
            </w:r>
          </w:p>
        </w:tc>
        <w:tc>
          <w:tcPr>
            <w:tcW w:w="567" w:type="dxa"/>
          </w:tcPr>
          <w:p w14:paraId="212B9EE4" w14:textId="77777777" w:rsidR="00071325" w:rsidRPr="00414DF9" w:rsidRDefault="00071325" w:rsidP="00234276">
            <w:pPr>
              <w:pStyle w:val="TAL"/>
              <w:jc w:val="center"/>
              <w:rPr>
                <w:rFonts w:cs="Arial"/>
                <w:szCs w:val="18"/>
              </w:rPr>
            </w:pPr>
            <w:r w:rsidRPr="00414DF9">
              <w:rPr>
                <w:rFonts w:cs="Arial"/>
                <w:szCs w:val="18"/>
              </w:rPr>
              <w:t>No</w:t>
            </w:r>
          </w:p>
        </w:tc>
        <w:tc>
          <w:tcPr>
            <w:tcW w:w="709" w:type="dxa"/>
          </w:tcPr>
          <w:p w14:paraId="217B4F3F" w14:textId="77777777" w:rsidR="00071325" w:rsidRPr="00414DF9" w:rsidRDefault="00071325" w:rsidP="00234276">
            <w:pPr>
              <w:pStyle w:val="TAL"/>
              <w:jc w:val="center"/>
              <w:rPr>
                <w:rFonts w:cs="Arial"/>
                <w:szCs w:val="18"/>
              </w:rPr>
            </w:pPr>
            <w:r w:rsidRPr="00414DF9">
              <w:rPr>
                <w:rFonts w:cs="Arial"/>
                <w:szCs w:val="18"/>
              </w:rPr>
              <w:t>No</w:t>
            </w:r>
          </w:p>
        </w:tc>
        <w:tc>
          <w:tcPr>
            <w:tcW w:w="708" w:type="dxa"/>
          </w:tcPr>
          <w:p w14:paraId="129BE321" w14:textId="77777777" w:rsidR="00071325" w:rsidRPr="00414DF9" w:rsidRDefault="00071325" w:rsidP="00234276">
            <w:pPr>
              <w:pStyle w:val="TAL"/>
              <w:jc w:val="center"/>
              <w:rPr>
                <w:rFonts w:cs="Arial"/>
                <w:szCs w:val="18"/>
              </w:rPr>
            </w:pPr>
            <w:r w:rsidRPr="00414DF9">
              <w:rPr>
                <w:rFonts w:cs="Arial"/>
                <w:szCs w:val="18"/>
              </w:rPr>
              <w:t>No</w:t>
            </w:r>
          </w:p>
        </w:tc>
      </w:tr>
      <w:tr w:rsidR="00414DF9" w:rsidRPr="00414DF9" w14:paraId="21CD47D6" w14:textId="77777777" w:rsidTr="00963B9B">
        <w:trPr>
          <w:cantSplit/>
          <w:tblHeader/>
        </w:trPr>
        <w:tc>
          <w:tcPr>
            <w:tcW w:w="7088" w:type="dxa"/>
          </w:tcPr>
          <w:p w14:paraId="74A1B3B3" w14:textId="77777777" w:rsidR="004836D4" w:rsidRPr="00414DF9" w:rsidRDefault="004836D4" w:rsidP="004836D4">
            <w:pPr>
              <w:pStyle w:val="TAL"/>
              <w:rPr>
                <w:b/>
                <w:bCs/>
                <w:i/>
                <w:iCs/>
              </w:rPr>
            </w:pPr>
            <w:r w:rsidRPr="00414DF9">
              <w:rPr>
                <w:b/>
                <w:bCs/>
                <w:i/>
                <w:iCs/>
              </w:rPr>
              <w:t>earlyMeasLog-r17</w:t>
            </w:r>
          </w:p>
          <w:p w14:paraId="7EF04BF9" w14:textId="7A77D668" w:rsidR="004836D4" w:rsidRPr="00414DF9" w:rsidRDefault="004836D4" w:rsidP="004836D4">
            <w:pPr>
              <w:pStyle w:val="TAL"/>
              <w:rPr>
                <w:b/>
                <w:bCs/>
                <w:i/>
                <w:iCs/>
              </w:rPr>
            </w:pPr>
            <w:r w:rsidRPr="00414DF9">
              <w:rPr>
                <w:bCs/>
                <w:iCs/>
              </w:rPr>
              <w:t>Indicates whether the UE supports the storage of Early Measurement Logging in logged measurements and the reporting upon request from the network as specified in TS 38.331 [</w:t>
            </w:r>
            <w:r w:rsidRPr="00414DF9">
              <w:rPr>
                <w:rFonts w:eastAsia="DengXian"/>
                <w:bCs/>
                <w:iCs/>
                <w:lang w:eastAsia="zh-CN"/>
              </w:rPr>
              <w:t>9</w:t>
            </w:r>
            <w:r w:rsidRPr="00414DF9">
              <w:rPr>
                <w:bCs/>
                <w:iCs/>
              </w:rPr>
              <w:t>].</w:t>
            </w:r>
          </w:p>
        </w:tc>
        <w:tc>
          <w:tcPr>
            <w:tcW w:w="567" w:type="dxa"/>
          </w:tcPr>
          <w:p w14:paraId="639F8ACA" w14:textId="626941B3" w:rsidR="004836D4" w:rsidRPr="00414DF9" w:rsidRDefault="004836D4" w:rsidP="004836D4">
            <w:pPr>
              <w:pStyle w:val="TAL"/>
              <w:jc w:val="center"/>
              <w:rPr>
                <w:rFonts w:cs="Arial"/>
                <w:szCs w:val="18"/>
              </w:rPr>
            </w:pPr>
            <w:r w:rsidRPr="00414DF9">
              <w:rPr>
                <w:rFonts w:cs="Arial"/>
                <w:szCs w:val="18"/>
              </w:rPr>
              <w:t>UE</w:t>
            </w:r>
          </w:p>
        </w:tc>
        <w:tc>
          <w:tcPr>
            <w:tcW w:w="567" w:type="dxa"/>
          </w:tcPr>
          <w:p w14:paraId="7A9C409F" w14:textId="7B0A5BD9" w:rsidR="004836D4" w:rsidRPr="00414DF9" w:rsidRDefault="004836D4" w:rsidP="004836D4">
            <w:pPr>
              <w:pStyle w:val="TAL"/>
              <w:jc w:val="center"/>
              <w:rPr>
                <w:rFonts w:cs="Arial"/>
                <w:szCs w:val="18"/>
              </w:rPr>
            </w:pPr>
            <w:r w:rsidRPr="00414DF9">
              <w:rPr>
                <w:rFonts w:cs="Arial"/>
                <w:szCs w:val="18"/>
              </w:rPr>
              <w:t>No</w:t>
            </w:r>
          </w:p>
        </w:tc>
        <w:tc>
          <w:tcPr>
            <w:tcW w:w="709" w:type="dxa"/>
          </w:tcPr>
          <w:p w14:paraId="5767FA6A" w14:textId="57727C48" w:rsidR="004836D4" w:rsidRPr="00414DF9" w:rsidRDefault="004836D4" w:rsidP="004836D4">
            <w:pPr>
              <w:pStyle w:val="TAL"/>
              <w:jc w:val="center"/>
              <w:rPr>
                <w:rFonts w:cs="Arial"/>
                <w:szCs w:val="18"/>
              </w:rPr>
            </w:pPr>
            <w:r w:rsidRPr="00414DF9">
              <w:rPr>
                <w:rFonts w:cs="Arial"/>
                <w:szCs w:val="18"/>
              </w:rPr>
              <w:t>No</w:t>
            </w:r>
          </w:p>
        </w:tc>
        <w:tc>
          <w:tcPr>
            <w:tcW w:w="708" w:type="dxa"/>
          </w:tcPr>
          <w:p w14:paraId="4AFE88A7" w14:textId="5E16B816" w:rsidR="004836D4" w:rsidRPr="00414DF9" w:rsidRDefault="004836D4" w:rsidP="004836D4">
            <w:pPr>
              <w:pStyle w:val="TAL"/>
              <w:jc w:val="center"/>
              <w:rPr>
                <w:rFonts w:cs="Arial"/>
                <w:szCs w:val="18"/>
              </w:rPr>
            </w:pPr>
            <w:r w:rsidRPr="00414DF9">
              <w:rPr>
                <w:rFonts w:cs="Arial"/>
                <w:szCs w:val="18"/>
              </w:rPr>
              <w:t>No</w:t>
            </w:r>
          </w:p>
        </w:tc>
      </w:tr>
      <w:tr w:rsidR="00414DF9" w:rsidRPr="00414DF9" w14:paraId="4A20F7A3" w14:textId="77777777" w:rsidTr="00963B9B">
        <w:trPr>
          <w:cantSplit/>
          <w:tblHeader/>
        </w:trPr>
        <w:tc>
          <w:tcPr>
            <w:tcW w:w="7088" w:type="dxa"/>
          </w:tcPr>
          <w:p w14:paraId="61D420B2" w14:textId="77777777" w:rsidR="00221317" w:rsidRPr="00414DF9" w:rsidRDefault="00221317" w:rsidP="00221317">
            <w:pPr>
              <w:pStyle w:val="TAL"/>
              <w:rPr>
                <w:b/>
                <w:bCs/>
                <w:i/>
                <w:iCs/>
              </w:rPr>
            </w:pPr>
            <w:r w:rsidRPr="00414DF9">
              <w:rPr>
                <w:b/>
                <w:bCs/>
                <w:i/>
                <w:iCs/>
              </w:rPr>
              <w:t>excessPacketDelay-r17</w:t>
            </w:r>
          </w:p>
          <w:p w14:paraId="436F145B" w14:textId="21F748E6" w:rsidR="00221317" w:rsidRPr="00414DF9" w:rsidRDefault="00221317" w:rsidP="00221317">
            <w:pPr>
              <w:pStyle w:val="TAL"/>
              <w:rPr>
                <w:b/>
                <w:bCs/>
                <w:i/>
                <w:iCs/>
              </w:rPr>
            </w:pPr>
            <w:r w:rsidRPr="00414DF9">
              <w:rPr>
                <w:bCs/>
                <w:iCs/>
              </w:rPr>
              <w:t xml:space="preserve">Indicates whether the UE supports the UL PDCP excess </w:t>
            </w:r>
            <w:r w:rsidRPr="00414DF9">
              <w:rPr>
                <w:bCs/>
                <w:iCs/>
                <w:lang w:eastAsia="zh-CN"/>
              </w:rPr>
              <w:t xml:space="preserve">packet </w:t>
            </w:r>
            <w:r w:rsidRPr="00414DF9">
              <w:rPr>
                <w:bCs/>
                <w:iCs/>
              </w:rPr>
              <w:t>delay measurement per DRB as specified in TS 38.314 [26].</w:t>
            </w:r>
            <w:r w:rsidRPr="00414DF9">
              <w:rPr>
                <w:bCs/>
                <w:iCs/>
                <w:lang w:eastAsia="zh-CN"/>
              </w:rPr>
              <w:t xml:space="preserve"> A UE that supports the </w:t>
            </w:r>
            <w:r w:rsidRPr="00414DF9">
              <w:rPr>
                <w:bCs/>
                <w:iCs/>
              </w:rPr>
              <w:t xml:space="preserve">UL PDCP excess </w:t>
            </w:r>
            <w:r w:rsidRPr="00414DF9">
              <w:rPr>
                <w:bCs/>
                <w:iCs/>
                <w:lang w:eastAsia="zh-CN"/>
              </w:rPr>
              <w:t xml:space="preserve">packet </w:t>
            </w:r>
            <w:r w:rsidRPr="00414DF9">
              <w:rPr>
                <w:bCs/>
                <w:iCs/>
              </w:rPr>
              <w:t>delay</w:t>
            </w:r>
            <w:r w:rsidRPr="00414DF9">
              <w:rPr>
                <w:bCs/>
                <w:iCs/>
                <w:lang w:eastAsia="zh-CN"/>
              </w:rPr>
              <w:t xml:space="preserve"> measurement shall also support the measurement configuration and reporting as specified in TS 38.331 [9]. </w:t>
            </w:r>
          </w:p>
        </w:tc>
        <w:tc>
          <w:tcPr>
            <w:tcW w:w="567" w:type="dxa"/>
          </w:tcPr>
          <w:p w14:paraId="176CCA0B" w14:textId="26B4592D" w:rsidR="00221317" w:rsidRPr="00414DF9" w:rsidRDefault="00221317" w:rsidP="00221317">
            <w:pPr>
              <w:pStyle w:val="TAL"/>
              <w:jc w:val="center"/>
              <w:rPr>
                <w:rFonts w:cs="Arial"/>
                <w:szCs w:val="18"/>
              </w:rPr>
            </w:pPr>
            <w:r w:rsidRPr="00414DF9">
              <w:rPr>
                <w:rFonts w:cs="Arial"/>
                <w:szCs w:val="18"/>
              </w:rPr>
              <w:t>UE</w:t>
            </w:r>
          </w:p>
        </w:tc>
        <w:tc>
          <w:tcPr>
            <w:tcW w:w="567" w:type="dxa"/>
          </w:tcPr>
          <w:p w14:paraId="438FB973" w14:textId="6FCDE0F9" w:rsidR="00221317" w:rsidRPr="00414DF9" w:rsidRDefault="00221317" w:rsidP="00221317">
            <w:pPr>
              <w:pStyle w:val="TAL"/>
              <w:jc w:val="center"/>
              <w:rPr>
                <w:rFonts w:cs="Arial"/>
                <w:szCs w:val="18"/>
              </w:rPr>
            </w:pPr>
            <w:r w:rsidRPr="00414DF9">
              <w:rPr>
                <w:rFonts w:cs="Arial"/>
                <w:szCs w:val="18"/>
              </w:rPr>
              <w:t>No</w:t>
            </w:r>
          </w:p>
        </w:tc>
        <w:tc>
          <w:tcPr>
            <w:tcW w:w="709" w:type="dxa"/>
          </w:tcPr>
          <w:p w14:paraId="7BCA461E" w14:textId="483C9130" w:rsidR="00221317" w:rsidRPr="00414DF9" w:rsidRDefault="00221317" w:rsidP="00221317">
            <w:pPr>
              <w:pStyle w:val="TAL"/>
              <w:jc w:val="center"/>
              <w:rPr>
                <w:rFonts w:cs="Arial"/>
                <w:szCs w:val="18"/>
              </w:rPr>
            </w:pPr>
            <w:r w:rsidRPr="00414DF9">
              <w:rPr>
                <w:rFonts w:cs="Arial"/>
                <w:szCs w:val="18"/>
              </w:rPr>
              <w:t>No</w:t>
            </w:r>
          </w:p>
        </w:tc>
        <w:tc>
          <w:tcPr>
            <w:tcW w:w="708" w:type="dxa"/>
          </w:tcPr>
          <w:p w14:paraId="19F0E8D5" w14:textId="569ACB75" w:rsidR="00221317" w:rsidRPr="00414DF9" w:rsidRDefault="00221317" w:rsidP="00221317">
            <w:pPr>
              <w:pStyle w:val="TAL"/>
              <w:jc w:val="center"/>
              <w:rPr>
                <w:rFonts w:cs="Arial"/>
                <w:szCs w:val="18"/>
              </w:rPr>
            </w:pPr>
            <w:r w:rsidRPr="00414DF9">
              <w:rPr>
                <w:rFonts w:cs="Arial"/>
                <w:szCs w:val="18"/>
              </w:rPr>
              <w:t>No</w:t>
            </w:r>
          </w:p>
        </w:tc>
      </w:tr>
      <w:tr w:rsidR="00414DF9" w:rsidRPr="00414DF9" w14:paraId="53C034A3" w14:textId="77777777" w:rsidTr="004C06EC">
        <w:trPr>
          <w:cantSplit/>
          <w:tblHeader/>
        </w:trPr>
        <w:tc>
          <w:tcPr>
            <w:tcW w:w="7088" w:type="dxa"/>
          </w:tcPr>
          <w:p w14:paraId="0019FF85" w14:textId="77777777" w:rsidR="00BD674E" w:rsidRPr="00414DF9" w:rsidRDefault="00BD674E" w:rsidP="004C06EC">
            <w:pPr>
              <w:pStyle w:val="TAL"/>
              <w:rPr>
                <w:b/>
                <w:bCs/>
                <w:i/>
                <w:iCs/>
              </w:rPr>
            </w:pPr>
            <w:r w:rsidRPr="00414DF9">
              <w:rPr>
                <w:b/>
                <w:bCs/>
                <w:i/>
                <w:iCs/>
              </w:rPr>
              <w:t>gnss-Location-r16</w:t>
            </w:r>
          </w:p>
          <w:p w14:paraId="006C349D" w14:textId="77777777" w:rsidR="00BD674E" w:rsidRPr="00414DF9" w:rsidRDefault="00BD674E" w:rsidP="004C06EC">
            <w:pPr>
              <w:pStyle w:val="TAL"/>
              <w:rPr>
                <w:b/>
                <w:bCs/>
                <w:i/>
                <w:iCs/>
              </w:rPr>
            </w:pPr>
            <w:r w:rsidRPr="00414DF9">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414DF9">
              <w:rPr>
                <w:i/>
                <w:iCs/>
              </w:rPr>
              <w:t>supported</w:t>
            </w:r>
            <w:r w:rsidRPr="00414DF9">
              <w:t xml:space="preserve"> if it indicates the support of </w:t>
            </w:r>
            <w:r w:rsidRPr="00414DF9">
              <w:rPr>
                <w:i/>
                <w:iCs/>
              </w:rPr>
              <w:t>nonTerrestrialNetwork-r17</w:t>
            </w:r>
            <w:r w:rsidRPr="00414DF9">
              <w:t>.</w:t>
            </w:r>
          </w:p>
        </w:tc>
        <w:tc>
          <w:tcPr>
            <w:tcW w:w="567" w:type="dxa"/>
          </w:tcPr>
          <w:p w14:paraId="522B0D5A" w14:textId="77777777" w:rsidR="00BD674E" w:rsidRPr="00414DF9" w:rsidRDefault="00BD674E" w:rsidP="004C06EC">
            <w:pPr>
              <w:pStyle w:val="TAL"/>
              <w:jc w:val="center"/>
              <w:rPr>
                <w:rFonts w:cs="Arial"/>
                <w:szCs w:val="18"/>
              </w:rPr>
            </w:pPr>
            <w:r w:rsidRPr="00414DF9">
              <w:rPr>
                <w:rFonts w:cs="Arial"/>
                <w:szCs w:val="18"/>
              </w:rPr>
              <w:t>UE</w:t>
            </w:r>
          </w:p>
        </w:tc>
        <w:tc>
          <w:tcPr>
            <w:tcW w:w="567" w:type="dxa"/>
          </w:tcPr>
          <w:p w14:paraId="58AC2540" w14:textId="77777777" w:rsidR="00BD674E" w:rsidRPr="00414DF9" w:rsidRDefault="00BD674E" w:rsidP="004C06EC">
            <w:pPr>
              <w:pStyle w:val="TAL"/>
              <w:jc w:val="center"/>
              <w:rPr>
                <w:rFonts w:cs="Arial"/>
                <w:szCs w:val="18"/>
              </w:rPr>
            </w:pPr>
            <w:r w:rsidRPr="00414DF9">
              <w:rPr>
                <w:rFonts w:cs="Arial"/>
                <w:szCs w:val="18"/>
              </w:rPr>
              <w:t>CY</w:t>
            </w:r>
          </w:p>
        </w:tc>
        <w:tc>
          <w:tcPr>
            <w:tcW w:w="709" w:type="dxa"/>
          </w:tcPr>
          <w:p w14:paraId="5F1DE875" w14:textId="77777777" w:rsidR="00BD674E" w:rsidRPr="00414DF9" w:rsidRDefault="00BD674E" w:rsidP="004C06EC">
            <w:pPr>
              <w:pStyle w:val="TAL"/>
              <w:jc w:val="center"/>
              <w:rPr>
                <w:rFonts w:cs="Arial"/>
                <w:szCs w:val="18"/>
              </w:rPr>
            </w:pPr>
            <w:r w:rsidRPr="00414DF9">
              <w:rPr>
                <w:rFonts w:cs="Arial"/>
                <w:szCs w:val="18"/>
              </w:rPr>
              <w:t>No</w:t>
            </w:r>
          </w:p>
        </w:tc>
        <w:tc>
          <w:tcPr>
            <w:tcW w:w="708" w:type="dxa"/>
          </w:tcPr>
          <w:p w14:paraId="196BB30A" w14:textId="77777777" w:rsidR="00BD674E" w:rsidRPr="00414DF9" w:rsidRDefault="00BD674E" w:rsidP="004C06EC">
            <w:pPr>
              <w:pStyle w:val="TAL"/>
              <w:jc w:val="center"/>
              <w:rPr>
                <w:rFonts w:cs="Arial"/>
                <w:szCs w:val="18"/>
              </w:rPr>
            </w:pPr>
            <w:r w:rsidRPr="00414DF9">
              <w:rPr>
                <w:rFonts w:cs="Arial"/>
                <w:szCs w:val="18"/>
              </w:rPr>
              <w:t>No</w:t>
            </w:r>
          </w:p>
        </w:tc>
      </w:tr>
      <w:tr w:rsidR="00414DF9" w:rsidRPr="00414DF9" w14:paraId="6ADF7714" w14:textId="77777777" w:rsidTr="00963B9B">
        <w:trPr>
          <w:cantSplit/>
          <w:tblHeader/>
        </w:trPr>
        <w:tc>
          <w:tcPr>
            <w:tcW w:w="7088" w:type="dxa"/>
          </w:tcPr>
          <w:p w14:paraId="20C23EBB" w14:textId="77777777" w:rsidR="00071325" w:rsidRPr="00414DF9" w:rsidRDefault="00071325" w:rsidP="00234276">
            <w:pPr>
              <w:pStyle w:val="TAL"/>
              <w:rPr>
                <w:b/>
                <w:bCs/>
                <w:i/>
                <w:iCs/>
              </w:rPr>
            </w:pPr>
            <w:r w:rsidRPr="00414DF9">
              <w:rPr>
                <w:b/>
                <w:bCs/>
                <w:i/>
                <w:iCs/>
              </w:rPr>
              <w:t>immMeasBT</w:t>
            </w:r>
            <w:r w:rsidR="00653ADD" w:rsidRPr="00414DF9">
              <w:rPr>
                <w:b/>
                <w:bCs/>
                <w:i/>
                <w:iCs/>
              </w:rPr>
              <w:t>-r16</w:t>
            </w:r>
          </w:p>
          <w:p w14:paraId="56ED4840" w14:textId="77777777" w:rsidR="00071325" w:rsidRPr="00414DF9" w:rsidRDefault="00071325" w:rsidP="00071325">
            <w:pPr>
              <w:pStyle w:val="TAL"/>
              <w:rPr>
                <w:rFonts w:cs="Arial"/>
                <w:szCs w:val="18"/>
              </w:rPr>
            </w:pPr>
            <w:r w:rsidRPr="00414DF9">
              <w:t>Indicates whether the UE supports Bluetooth measurements in RRC_CONNECTED state.</w:t>
            </w:r>
          </w:p>
        </w:tc>
        <w:tc>
          <w:tcPr>
            <w:tcW w:w="567" w:type="dxa"/>
          </w:tcPr>
          <w:p w14:paraId="67F9AD0E" w14:textId="77777777" w:rsidR="00071325" w:rsidRPr="00414DF9" w:rsidRDefault="00071325" w:rsidP="00234276">
            <w:pPr>
              <w:pStyle w:val="TAL"/>
              <w:jc w:val="center"/>
              <w:rPr>
                <w:rFonts w:cs="Arial"/>
                <w:szCs w:val="18"/>
              </w:rPr>
            </w:pPr>
            <w:r w:rsidRPr="00414DF9">
              <w:rPr>
                <w:rFonts w:cs="Arial"/>
                <w:szCs w:val="18"/>
              </w:rPr>
              <w:t>UE</w:t>
            </w:r>
          </w:p>
        </w:tc>
        <w:tc>
          <w:tcPr>
            <w:tcW w:w="567" w:type="dxa"/>
          </w:tcPr>
          <w:p w14:paraId="7070E686" w14:textId="77777777" w:rsidR="00071325" w:rsidRPr="00414DF9" w:rsidRDefault="00071325" w:rsidP="00234276">
            <w:pPr>
              <w:pStyle w:val="TAL"/>
              <w:jc w:val="center"/>
              <w:rPr>
                <w:rFonts w:cs="Arial"/>
                <w:szCs w:val="18"/>
              </w:rPr>
            </w:pPr>
            <w:r w:rsidRPr="00414DF9">
              <w:rPr>
                <w:rFonts w:cs="Arial"/>
                <w:szCs w:val="18"/>
              </w:rPr>
              <w:t>No</w:t>
            </w:r>
          </w:p>
        </w:tc>
        <w:tc>
          <w:tcPr>
            <w:tcW w:w="709" w:type="dxa"/>
          </w:tcPr>
          <w:p w14:paraId="364886DC" w14:textId="77777777" w:rsidR="00071325" w:rsidRPr="00414DF9" w:rsidRDefault="00071325" w:rsidP="00234276">
            <w:pPr>
              <w:pStyle w:val="TAL"/>
              <w:jc w:val="center"/>
              <w:rPr>
                <w:rFonts w:cs="Arial"/>
                <w:szCs w:val="18"/>
              </w:rPr>
            </w:pPr>
            <w:r w:rsidRPr="00414DF9">
              <w:rPr>
                <w:rFonts w:cs="Arial"/>
                <w:szCs w:val="18"/>
              </w:rPr>
              <w:t>No</w:t>
            </w:r>
          </w:p>
        </w:tc>
        <w:tc>
          <w:tcPr>
            <w:tcW w:w="708" w:type="dxa"/>
          </w:tcPr>
          <w:p w14:paraId="176A7A38" w14:textId="77777777" w:rsidR="00071325" w:rsidRPr="00414DF9" w:rsidRDefault="00071325" w:rsidP="00234276">
            <w:pPr>
              <w:pStyle w:val="TAL"/>
              <w:jc w:val="center"/>
              <w:rPr>
                <w:rFonts w:cs="Arial"/>
                <w:szCs w:val="18"/>
              </w:rPr>
            </w:pPr>
            <w:r w:rsidRPr="00414DF9">
              <w:rPr>
                <w:rFonts w:cs="Arial"/>
                <w:szCs w:val="18"/>
              </w:rPr>
              <w:t>No</w:t>
            </w:r>
          </w:p>
        </w:tc>
      </w:tr>
      <w:tr w:rsidR="00414DF9" w:rsidRPr="00414DF9" w14:paraId="4FC11C55" w14:textId="77777777" w:rsidTr="00963B9B">
        <w:trPr>
          <w:cantSplit/>
          <w:tblHeader/>
        </w:trPr>
        <w:tc>
          <w:tcPr>
            <w:tcW w:w="7088" w:type="dxa"/>
          </w:tcPr>
          <w:p w14:paraId="19E83813" w14:textId="77777777" w:rsidR="00071325" w:rsidRPr="00414DF9" w:rsidRDefault="00071325" w:rsidP="00234276">
            <w:pPr>
              <w:pStyle w:val="TAL"/>
              <w:rPr>
                <w:b/>
                <w:bCs/>
                <w:i/>
                <w:iCs/>
              </w:rPr>
            </w:pPr>
            <w:r w:rsidRPr="00414DF9">
              <w:rPr>
                <w:b/>
                <w:bCs/>
                <w:i/>
                <w:iCs/>
              </w:rPr>
              <w:t>immMeasWLAN</w:t>
            </w:r>
            <w:r w:rsidR="00653ADD" w:rsidRPr="00414DF9">
              <w:rPr>
                <w:b/>
                <w:bCs/>
                <w:i/>
                <w:iCs/>
              </w:rPr>
              <w:t>-r16</w:t>
            </w:r>
          </w:p>
          <w:p w14:paraId="7CBBE37A" w14:textId="77777777" w:rsidR="00071325" w:rsidRPr="00414DF9" w:rsidRDefault="00071325" w:rsidP="00071325">
            <w:pPr>
              <w:pStyle w:val="TAL"/>
              <w:rPr>
                <w:rFonts w:ascii="Times New Roman" w:hAnsi="Times New Roman"/>
                <w:sz w:val="20"/>
              </w:rPr>
            </w:pPr>
            <w:r w:rsidRPr="00414DF9">
              <w:t>Indicates whether the UE supports WLAN measurements in RRC_CONNECTED state.</w:t>
            </w:r>
          </w:p>
        </w:tc>
        <w:tc>
          <w:tcPr>
            <w:tcW w:w="567" w:type="dxa"/>
          </w:tcPr>
          <w:p w14:paraId="4F12B076" w14:textId="77777777" w:rsidR="00071325" w:rsidRPr="00414DF9" w:rsidRDefault="00071325" w:rsidP="00234276">
            <w:pPr>
              <w:pStyle w:val="TAL"/>
              <w:jc w:val="center"/>
              <w:rPr>
                <w:rFonts w:cs="Arial"/>
                <w:szCs w:val="18"/>
              </w:rPr>
            </w:pPr>
            <w:r w:rsidRPr="00414DF9">
              <w:rPr>
                <w:rFonts w:cs="Arial"/>
                <w:szCs w:val="18"/>
              </w:rPr>
              <w:t>UE</w:t>
            </w:r>
          </w:p>
        </w:tc>
        <w:tc>
          <w:tcPr>
            <w:tcW w:w="567" w:type="dxa"/>
          </w:tcPr>
          <w:p w14:paraId="1B088380" w14:textId="77777777" w:rsidR="00071325" w:rsidRPr="00414DF9" w:rsidRDefault="00071325" w:rsidP="00234276">
            <w:pPr>
              <w:pStyle w:val="TAL"/>
              <w:jc w:val="center"/>
              <w:rPr>
                <w:rFonts w:cs="Arial"/>
                <w:szCs w:val="18"/>
              </w:rPr>
            </w:pPr>
            <w:r w:rsidRPr="00414DF9">
              <w:rPr>
                <w:rFonts w:cs="Arial"/>
                <w:szCs w:val="18"/>
              </w:rPr>
              <w:t>No</w:t>
            </w:r>
          </w:p>
        </w:tc>
        <w:tc>
          <w:tcPr>
            <w:tcW w:w="709" w:type="dxa"/>
          </w:tcPr>
          <w:p w14:paraId="30A976CE" w14:textId="77777777" w:rsidR="00071325" w:rsidRPr="00414DF9" w:rsidRDefault="00071325" w:rsidP="00234276">
            <w:pPr>
              <w:pStyle w:val="TAL"/>
              <w:jc w:val="center"/>
              <w:rPr>
                <w:rFonts w:cs="Arial"/>
                <w:szCs w:val="18"/>
              </w:rPr>
            </w:pPr>
            <w:r w:rsidRPr="00414DF9">
              <w:rPr>
                <w:rFonts w:cs="Arial"/>
                <w:szCs w:val="18"/>
              </w:rPr>
              <w:t>No</w:t>
            </w:r>
          </w:p>
        </w:tc>
        <w:tc>
          <w:tcPr>
            <w:tcW w:w="708" w:type="dxa"/>
          </w:tcPr>
          <w:p w14:paraId="703F843D" w14:textId="77777777" w:rsidR="00071325" w:rsidRPr="00414DF9" w:rsidRDefault="00071325" w:rsidP="00234276">
            <w:pPr>
              <w:pStyle w:val="TAL"/>
              <w:jc w:val="center"/>
              <w:rPr>
                <w:rFonts w:cs="Arial"/>
                <w:szCs w:val="18"/>
              </w:rPr>
            </w:pPr>
            <w:r w:rsidRPr="00414DF9">
              <w:rPr>
                <w:rFonts w:cs="Arial"/>
                <w:szCs w:val="18"/>
              </w:rPr>
              <w:t>No</w:t>
            </w:r>
          </w:p>
        </w:tc>
      </w:tr>
      <w:tr w:rsidR="00414DF9" w:rsidRPr="00414DF9" w14:paraId="7D64333A" w14:textId="77777777" w:rsidTr="00963B9B">
        <w:trPr>
          <w:cantSplit/>
          <w:tblHeader/>
        </w:trPr>
        <w:tc>
          <w:tcPr>
            <w:tcW w:w="7088" w:type="dxa"/>
          </w:tcPr>
          <w:p w14:paraId="4DB8678D" w14:textId="77777777" w:rsidR="008646DA" w:rsidRPr="00414DF9" w:rsidRDefault="008646DA" w:rsidP="00936461">
            <w:pPr>
              <w:pStyle w:val="TAL"/>
              <w:rPr>
                <w:b/>
                <w:bCs/>
                <w:i/>
                <w:iCs/>
                <w:lang w:eastAsia="fr-FR"/>
              </w:rPr>
            </w:pPr>
            <w:r w:rsidRPr="00414DF9">
              <w:rPr>
                <w:b/>
                <w:bCs/>
                <w:i/>
                <w:iCs/>
                <w:lang w:eastAsia="fr-FR"/>
              </w:rPr>
              <w:t>loggedMDT-PNI-NPN-r18</w:t>
            </w:r>
          </w:p>
          <w:p w14:paraId="0961E937" w14:textId="36697A85" w:rsidR="008646DA" w:rsidRPr="00414DF9" w:rsidRDefault="008646DA" w:rsidP="008646DA">
            <w:pPr>
              <w:pStyle w:val="TAL"/>
              <w:rPr>
                <w:b/>
                <w:bCs/>
                <w:i/>
                <w:iCs/>
              </w:rPr>
            </w:pPr>
            <w:r w:rsidRPr="00414DF9">
              <w:rPr>
                <w:rFonts w:cs="Arial"/>
                <w:lang w:eastAsia="fr-FR"/>
              </w:rPr>
              <w:t>Indicates whether the UE supports</w:t>
            </w:r>
            <w:r w:rsidRPr="00414DF9">
              <w:t xml:space="preserve"> </w:t>
            </w:r>
            <w:r w:rsidRPr="00414DF9">
              <w:rPr>
                <w:rFonts w:cs="Arial"/>
                <w:lang w:eastAsia="zh-CN"/>
              </w:rPr>
              <w:t>Logged MDT for PNI-NPN(s).</w:t>
            </w:r>
          </w:p>
        </w:tc>
        <w:tc>
          <w:tcPr>
            <w:tcW w:w="567" w:type="dxa"/>
          </w:tcPr>
          <w:p w14:paraId="0C3C97E2" w14:textId="078E022F" w:rsidR="008646DA" w:rsidRPr="00414DF9" w:rsidRDefault="008646DA" w:rsidP="008646DA">
            <w:pPr>
              <w:pStyle w:val="TAL"/>
              <w:jc w:val="center"/>
              <w:rPr>
                <w:rFonts w:cs="Arial"/>
                <w:szCs w:val="18"/>
              </w:rPr>
            </w:pPr>
            <w:r w:rsidRPr="00414DF9">
              <w:rPr>
                <w:rFonts w:cs="Arial"/>
                <w:szCs w:val="18"/>
                <w:lang w:eastAsia="fr-FR"/>
              </w:rPr>
              <w:t>UE</w:t>
            </w:r>
          </w:p>
        </w:tc>
        <w:tc>
          <w:tcPr>
            <w:tcW w:w="567" w:type="dxa"/>
          </w:tcPr>
          <w:p w14:paraId="0B9B75B9" w14:textId="6DF66B96" w:rsidR="008646DA" w:rsidRPr="00414DF9" w:rsidRDefault="008646DA" w:rsidP="008646DA">
            <w:pPr>
              <w:pStyle w:val="TAL"/>
              <w:jc w:val="center"/>
              <w:rPr>
                <w:rFonts w:cs="Arial"/>
                <w:szCs w:val="18"/>
              </w:rPr>
            </w:pPr>
            <w:r w:rsidRPr="00414DF9">
              <w:rPr>
                <w:rFonts w:cs="Arial"/>
                <w:szCs w:val="18"/>
                <w:lang w:eastAsia="fr-FR"/>
              </w:rPr>
              <w:t>No</w:t>
            </w:r>
          </w:p>
        </w:tc>
        <w:tc>
          <w:tcPr>
            <w:tcW w:w="709" w:type="dxa"/>
          </w:tcPr>
          <w:p w14:paraId="65FFEBA8" w14:textId="218A4145" w:rsidR="008646DA" w:rsidRPr="00414DF9" w:rsidRDefault="008646DA" w:rsidP="008646DA">
            <w:pPr>
              <w:pStyle w:val="TAL"/>
              <w:jc w:val="center"/>
              <w:rPr>
                <w:rFonts w:cs="Arial"/>
                <w:szCs w:val="18"/>
              </w:rPr>
            </w:pPr>
            <w:r w:rsidRPr="00414DF9">
              <w:rPr>
                <w:rFonts w:cs="Arial"/>
                <w:szCs w:val="18"/>
                <w:lang w:eastAsia="fr-FR"/>
              </w:rPr>
              <w:t>No</w:t>
            </w:r>
          </w:p>
        </w:tc>
        <w:tc>
          <w:tcPr>
            <w:tcW w:w="708" w:type="dxa"/>
          </w:tcPr>
          <w:p w14:paraId="260087BD" w14:textId="4FF6BD92" w:rsidR="008646DA" w:rsidRPr="00414DF9" w:rsidRDefault="008646DA" w:rsidP="008646DA">
            <w:pPr>
              <w:pStyle w:val="TAL"/>
              <w:jc w:val="center"/>
              <w:rPr>
                <w:rFonts w:cs="Arial"/>
                <w:szCs w:val="18"/>
              </w:rPr>
            </w:pPr>
            <w:r w:rsidRPr="00414DF9">
              <w:rPr>
                <w:rFonts w:cs="Arial"/>
                <w:szCs w:val="18"/>
                <w:lang w:eastAsia="fr-FR"/>
              </w:rPr>
              <w:t>No</w:t>
            </w:r>
          </w:p>
        </w:tc>
      </w:tr>
      <w:tr w:rsidR="00414DF9" w:rsidRPr="00414DF9" w14:paraId="79A05649" w14:textId="77777777" w:rsidTr="00963B9B">
        <w:trPr>
          <w:cantSplit/>
          <w:tblHeader/>
        </w:trPr>
        <w:tc>
          <w:tcPr>
            <w:tcW w:w="7088" w:type="dxa"/>
          </w:tcPr>
          <w:p w14:paraId="47D36B25" w14:textId="77777777" w:rsidR="008646DA" w:rsidRPr="00414DF9" w:rsidRDefault="008646DA" w:rsidP="00936461">
            <w:pPr>
              <w:pStyle w:val="TAL"/>
              <w:rPr>
                <w:b/>
                <w:bCs/>
                <w:i/>
                <w:iCs/>
                <w:lang w:eastAsia="fr-FR"/>
              </w:rPr>
            </w:pPr>
            <w:r w:rsidRPr="00414DF9">
              <w:rPr>
                <w:b/>
                <w:bCs/>
                <w:i/>
                <w:iCs/>
                <w:lang w:eastAsia="fr-FR"/>
              </w:rPr>
              <w:t>loggedMDT-</w:t>
            </w:r>
            <w:r w:rsidRPr="00414DF9">
              <w:rPr>
                <w:b/>
                <w:bCs/>
                <w:i/>
                <w:iCs/>
                <w:lang w:eastAsia="zh-CN"/>
              </w:rPr>
              <w:t>S</w:t>
            </w:r>
            <w:r w:rsidRPr="00414DF9">
              <w:rPr>
                <w:b/>
                <w:bCs/>
                <w:i/>
                <w:iCs/>
                <w:lang w:eastAsia="fr-FR"/>
              </w:rPr>
              <w:t>NPN-r18</w:t>
            </w:r>
          </w:p>
          <w:p w14:paraId="3C7832C8" w14:textId="14C253DE" w:rsidR="008646DA" w:rsidRPr="00414DF9" w:rsidRDefault="008646DA" w:rsidP="008646DA">
            <w:pPr>
              <w:pStyle w:val="TAL"/>
              <w:rPr>
                <w:b/>
                <w:bCs/>
                <w:i/>
                <w:iCs/>
              </w:rPr>
            </w:pPr>
            <w:r w:rsidRPr="00414DF9">
              <w:rPr>
                <w:rFonts w:cs="Arial"/>
                <w:lang w:eastAsia="fr-FR"/>
              </w:rPr>
              <w:t>Indicates whether the UE supports</w:t>
            </w:r>
            <w:r w:rsidRPr="00414DF9">
              <w:t xml:space="preserve"> </w:t>
            </w:r>
            <w:r w:rsidRPr="00414DF9">
              <w:rPr>
                <w:rFonts w:cs="Arial"/>
                <w:lang w:eastAsia="zh-CN"/>
              </w:rPr>
              <w:t>Logged MDT for SNPN(s).</w:t>
            </w:r>
          </w:p>
        </w:tc>
        <w:tc>
          <w:tcPr>
            <w:tcW w:w="567" w:type="dxa"/>
          </w:tcPr>
          <w:p w14:paraId="6A40F766" w14:textId="7E1834ED" w:rsidR="008646DA" w:rsidRPr="00414DF9" w:rsidRDefault="008646DA" w:rsidP="008646DA">
            <w:pPr>
              <w:pStyle w:val="TAL"/>
              <w:jc w:val="center"/>
              <w:rPr>
                <w:rFonts w:cs="Arial"/>
                <w:szCs w:val="18"/>
              </w:rPr>
            </w:pPr>
            <w:r w:rsidRPr="00414DF9">
              <w:rPr>
                <w:rFonts w:cs="Arial"/>
                <w:szCs w:val="18"/>
                <w:lang w:eastAsia="fr-FR"/>
              </w:rPr>
              <w:t>UE</w:t>
            </w:r>
          </w:p>
        </w:tc>
        <w:tc>
          <w:tcPr>
            <w:tcW w:w="567" w:type="dxa"/>
          </w:tcPr>
          <w:p w14:paraId="595FEE9A" w14:textId="01B35AAB" w:rsidR="008646DA" w:rsidRPr="00414DF9" w:rsidRDefault="008646DA" w:rsidP="008646DA">
            <w:pPr>
              <w:pStyle w:val="TAL"/>
              <w:jc w:val="center"/>
              <w:rPr>
                <w:rFonts w:cs="Arial"/>
                <w:szCs w:val="18"/>
              </w:rPr>
            </w:pPr>
            <w:r w:rsidRPr="00414DF9">
              <w:rPr>
                <w:rFonts w:cs="Arial"/>
                <w:szCs w:val="18"/>
                <w:lang w:eastAsia="fr-FR"/>
              </w:rPr>
              <w:t>No</w:t>
            </w:r>
          </w:p>
        </w:tc>
        <w:tc>
          <w:tcPr>
            <w:tcW w:w="709" w:type="dxa"/>
          </w:tcPr>
          <w:p w14:paraId="50516F06" w14:textId="58A9FB41" w:rsidR="008646DA" w:rsidRPr="00414DF9" w:rsidRDefault="008646DA" w:rsidP="008646DA">
            <w:pPr>
              <w:pStyle w:val="TAL"/>
              <w:jc w:val="center"/>
              <w:rPr>
                <w:rFonts w:cs="Arial"/>
                <w:szCs w:val="18"/>
              </w:rPr>
            </w:pPr>
            <w:r w:rsidRPr="00414DF9">
              <w:rPr>
                <w:rFonts w:cs="Arial"/>
                <w:szCs w:val="18"/>
                <w:lang w:eastAsia="fr-FR"/>
              </w:rPr>
              <w:t>No</w:t>
            </w:r>
          </w:p>
        </w:tc>
        <w:tc>
          <w:tcPr>
            <w:tcW w:w="708" w:type="dxa"/>
          </w:tcPr>
          <w:p w14:paraId="5F1D144A" w14:textId="0C18E21B" w:rsidR="008646DA" w:rsidRPr="00414DF9" w:rsidRDefault="008646DA" w:rsidP="008646DA">
            <w:pPr>
              <w:pStyle w:val="TAL"/>
              <w:jc w:val="center"/>
              <w:rPr>
                <w:rFonts w:cs="Arial"/>
                <w:szCs w:val="18"/>
              </w:rPr>
            </w:pPr>
            <w:r w:rsidRPr="00414DF9">
              <w:rPr>
                <w:rFonts w:cs="Arial"/>
                <w:szCs w:val="18"/>
                <w:lang w:eastAsia="fr-FR"/>
              </w:rPr>
              <w:t>No</w:t>
            </w:r>
          </w:p>
        </w:tc>
      </w:tr>
      <w:tr w:rsidR="00414DF9" w:rsidRPr="00414DF9" w14:paraId="190AACF6" w14:textId="77777777" w:rsidTr="00963B9B">
        <w:trPr>
          <w:cantSplit/>
          <w:tblHeader/>
        </w:trPr>
        <w:tc>
          <w:tcPr>
            <w:tcW w:w="7088" w:type="dxa"/>
          </w:tcPr>
          <w:p w14:paraId="3E68D29A" w14:textId="77777777" w:rsidR="00071325" w:rsidRPr="00414DF9" w:rsidRDefault="00071325" w:rsidP="00234276">
            <w:pPr>
              <w:pStyle w:val="TAL"/>
              <w:rPr>
                <w:b/>
                <w:bCs/>
                <w:i/>
                <w:iCs/>
              </w:rPr>
            </w:pPr>
            <w:r w:rsidRPr="00414DF9">
              <w:rPr>
                <w:b/>
                <w:bCs/>
                <w:i/>
                <w:iCs/>
              </w:rPr>
              <w:t>loggedMeasBT</w:t>
            </w:r>
            <w:r w:rsidR="00653ADD" w:rsidRPr="00414DF9">
              <w:rPr>
                <w:b/>
                <w:bCs/>
                <w:i/>
                <w:iCs/>
              </w:rPr>
              <w:t>-r16</w:t>
            </w:r>
          </w:p>
          <w:p w14:paraId="56644319" w14:textId="77777777" w:rsidR="00071325" w:rsidRPr="00414DF9" w:rsidRDefault="00071325" w:rsidP="00071325">
            <w:pPr>
              <w:pStyle w:val="TAL"/>
              <w:rPr>
                <w:rFonts w:ascii="Times New Roman" w:hAnsi="Times New Roman"/>
                <w:sz w:val="20"/>
              </w:rPr>
            </w:pPr>
            <w:r w:rsidRPr="00414DF9">
              <w:t>Indicates whether the UE supports Bluetooth measurements in RRC_IDLE and RRC_INACTIVE state.</w:t>
            </w:r>
          </w:p>
        </w:tc>
        <w:tc>
          <w:tcPr>
            <w:tcW w:w="567" w:type="dxa"/>
          </w:tcPr>
          <w:p w14:paraId="5F6EF829" w14:textId="77777777" w:rsidR="00071325" w:rsidRPr="00414DF9" w:rsidRDefault="00071325" w:rsidP="00234276">
            <w:pPr>
              <w:pStyle w:val="TAL"/>
              <w:jc w:val="center"/>
              <w:rPr>
                <w:rFonts w:cs="Arial"/>
                <w:szCs w:val="18"/>
              </w:rPr>
            </w:pPr>
            <w:r w:rsidRPr="00414DF9">
              <w:rPr>
                <w:rFonts w:cs="Arial"/>
                <w:szCs w:val="18"/>
              </w:rPr>
              <w:t>UE</w:t>
            </w:r>
          </w:p>
        </w:tc>
        <w:tc>
          <w:tcPr>
            <w:tcW w:w="567" w:type="dxa"/>
          </w:tcPr>
          <w:p w14:paraId="3F33342E" w14:textId="77777777" w:rsidR="00071325" w:rsidRPr="00414DF9" w:rsidRDefault="00071325" w:rsidP="00234276">
            <w:pPr>
              <w:pStyle w:val="TAL"/>
              <w:jc w:val="center"/>
              <w:rPr>
                <w:rFonts w:cs="Arial"/>
                <w:szCs w:val="18"/>
              </w:rPr>
            </w:pPr>
            <w:r w:rsidRPr="00414DF9">
              <w:rPr>
                <w:rFonts w:cs="Arial"/>
                <w:szCs w:val="18"/>
              </w:rPr>
              <w:t>No</w:t>
            </w:r>
          </w:p>
        </w:tc>
        <w:tc>
          <w:tcPr>
            <w:tcW w:w="709" w:type="dxa"/>
          </w:tcPr>
          <w:p w14:paraId="2A65A925" w14:textId="77777777" w:rsidR="00071325" w:rsidRPr="00414DF9" w:rsidRDefault="00071325" w:rsidP="00234276">
            <w:pPr>
              <w:pStyle w:val="TAL"/>
              <w:jc w:val="center"/>
              <w:rPr>
                <w:rFonts w:cs="Arial"/>
                <w:szCs w:val="18"/>
              </w:rPr>
            </w:pPr>
            <w:r w:rsidRPr="00414DF9">
              <w:rPr>
                <w:rFonts w:cs="Arial"/>
                <w:szCs w:val="18"/>
              </w:rPr>
              <w:t>No</w:t>
            </w:r>
          </w:p>
        </w:tc>
        <w:tc>
          <w:tcPr>
            <w:tcW w:w="708" w:type="dxa"/>
          </w:tcPr>
          <w:p w14:paraId="1916C184" w14:textId="77777777" w:rsidR="00071325" w:rsidRPr="00414DF9" w:rsidRDefault="00071325" w:rsidP="00234276">
            <w:pPr>
              <w:pStyle w:val="TAL"/>
              <w:jc w:val="center"/>
              <w:rPr>
                <w:rFonts w:cs="Arial"/>
                <w:szCs w:val="18"/>
              </w:rPr>
            </w:pPr>
            <w:r w:rsidRPr="00414DF9">
              <w:rPr>
                <w:rFonts w:cs="Arial"/>
                <w:szCs w:val="18"/>
              </w:rPr>
              <w:t>No</w:t>
            </w:r>
          </w:p>
        </w:tc>
      </w:tr>
      <w:tr w:rsidR="00414DF9" w:rsidRPr="00414DF9" w14:paraId="46E63641" w14:textId="77777777" w:rsidTr="00963B9B">
        <w:trPr>
          <w:cantSplit/>
          <w:tblHeader/>
        </w:trPr>
        <w:tc>
          <w:tcPr>
            <w:tcW w:w="7088" w:type="dxa"/>
          </w:tcPr>
          <w:p w14:paraId="499A2232" w14:textId="77777777" w:rsidR="00071325" w:rsidRPr="00414DF9" w:rsidRDefault="00071325" w:rsidP="00234276">
            <w:pPr>
              <w:pStyle w:val="TAL"/>
              <w:rPr>
                <w:b/>
                <w:bCs/>
                <w:i/>
                <w:iCs/>
              </w:rPr>
            </w:pPr>
            <w:r w:rsidRPr="00414DF9">
              <w:rPr>
                <w:b/>
                <w:bCs/>
                <w:i/>
                <w:iCs/>
              </w:rPr>
              <w:t>loggedMeasurements</w:t>
            </w:r>
            <w:r w:rsidR="00653ADD" w:rsidRPr="00414DF9">
              <w:rPr>
                <w:b/>
                <w:bCs/>
                <w:i/>
                <w:iCs/>
              </w:rPr>
              <w:t>-r16</w:t>
            </w:r>
          </w:p>
          <w:p w14:paraId="391EC749" w14:textId="741AC5F8" w:rsidR="00071325" w:rsidRPr="00414DF9" w:rsidRDefault="00071325" w:rsidP="00071325">
            <w:pPr>
              <w:pStyle w:val="TAL"/>
              <w:rPr>
                <w:rFonts w:cs="Arial"/>
                <w:szCs w:val="18"/>
              </w:rPr>
            </w:pPr>
            <w:r w:rsidRPr="00414DF9">
              <w:t>Indicates whether the UE supports logged measurements in RRC_IDLE and RRC_INACTIVE</w:t>
            </w:r>
            <w:r w:rsidR="00BD674E" w:rsidRPr="00414DF9">
              <w:t xml:space="preserve"> state</w:t>
            </w:r>
            <w:r w:rsidRPr="00414DF9">
              <w:t xml:space="preserve">. A UE that supports logged measurements shall support both periodical logging and event-triggered logging. The </w:t>
            </w:r>
            <w:r w:rsidR="00BD674E" w:rsidRPr="00414DF9">
              <w:t xml:space="preserve">minimum </w:t>
            </w:r>
            <w:r w:rsidRPr="00414DF9">
              <w:t>memory size of MDT logged measurements is 64KB.</w:t>
            </w:r>
            <w:r w:rsidR="0086350F" w:rsidRPr="00414DF9">
              <w:t xml:space="preserve"> For eRedCap UE supporting this feature, the minimum memory size of MDT logged measurements is 16KB.</w:t>
            </w:r>
          </w:p>
        </w:tc>
        <w:tc>
          <w:tcPr>
            <w:tcW w:w="567" w:type="dxa"/>
          </w:tcPr>
          <w:p w14:paraId="6CCFFD4E" w14:textId="77777777" w:rsidR="00071325" w:rsidRPr="00414DF9" w:rsidRDefault="00071325" w:rsidP="00234276">
            <w:pPr>
              <w:pStyle w:val="TAL"/>
              <w:jc w:val="center"/>
              <w:rPr>
                <w:rFonts w:cs="Arial"/>
                <w:szCs w:val="18"/>
              </w:rPr>
            </w:pPr>
            <w:r w:rsidRPr="00414DF9">
              <w:rPr>
                <w:rFonts w:cs="Arial"/>
                <w:szCs w:val="18"/>
              </w:rPr>
              <w:t>UE</w:t>
            </w:r>
          </w:p>
        </w:tc>
        <w:tc>
          <w:tcPr>
            <w:tcW w:w="567" w:type="dxa"/>
          </w:tcPr>
          <w:p w14:paraId="0235859D" w14:textId="77777777" w:rsidR="00071325" w:rsidRPr="00414DF9" w:rsidRDefault="00071325" w:rsidP="00234276">
            <w:pPr>
              <w:pStyle w:val="TAL"/>
              <w:jc w:val="center"/>
              <w:rPr>
                <w:rFonts w:cs="Arial"/>
                <w:szCs w:val="18"/>
              </w:rPr>
            </w:pPr>
            <w:r w:rsidRPr="00414DF9">
              <w:rPr>
                <w:rFonts w:cs="Arial"/>
                <w:szCs w:val="18"/>
              </w:rPr>
              <w:t>No</w:t>
            </w:r>
          </w:p>
        </w:tc>
        <w:tc>
          <w:tcPr>
            <w:tcW w:w="709" w:type="dxa"/>
          </w:tcPr>
          <w:p w14:paraId="5A537747" w14:textId="77777777" w:rsidR="00071325" w:rsidRPr="00414DF9" w:rsidRDefault="00071325" w:rsidP="00234276">
            <w:pPr>
              <w:pStyle w:val="TAL"/>
              <w:jc w:val="center"/>
              <w:rPr>
                <w:rFonts w:cs="Arial"/>
                <w:szCs w:val="18"/>
              </w:rPr>
            </w:pPr>
            <w:r w:rsidRPr="00414DF9">
              <w:rPr>
                <w:rFonts w:cs="Arial"/>
                <w:szCs w:val="18"/>
              </w:rPr>
              <w:t>No</w:t>
            </w:r>
          </w:p>
        </w:tc>
        <w:tc>
          <w:tcPr>
            <w:tcW w:w="708" w:type="dxa"/>
          </w:tcPr>
          <w:p w14:paraId="4F13D52E" w14:textId="77777777" w:rsidR="00071325" w:rsidRPr="00414DF9" w:rsidRDefault="00071325" w:rsidP="00234276">
            <w:pPr>
              <w:pStyle w:val="TAL"/>
              <w:jc w:val="center"/>
              <w:rPr>
                <w:rFonts w:cs="Arial"/>
                <w:szCs w:val="18"/>
              </w:rPr>
            </w:pPr>
            <w:r w:rsidRPr="00414DF9">
              <w:rPr>
                <w:rFonts w:cs="Arial"/>
                <w:szCs w:val="18"/>
              </w:rPr>
              <w:t>No</w:t>
            </w:r>
          </w:p>
        </w:tc>
      </w:tr>
      <w:tr w:rsidR="00414DF9" w:rsidRPr="00414DF9" w14:paraId="619AF2AC" w14:textId="77777777" w:rsidTr="00963B9B">
        <w:trPr>
          <w:cantSplit/>
          <w:tblHeader/>
        </w:trPr>
        <w:tc>
          <w:tcPr>
            <w:tcW w:w="7088" w:type="dxa"/>
          </w:tcPr>
          <w:p w14:paraId="08BC2EB6" w14:textId="77777777" w:rsidR="00071325" w:rsidRPr="00414DF9" w:rsidRDefault="00071325" w:rsidP="00234276">
            <w:pPr>
              <w:pStyle w:val="TAL"/>
              <w:rPr>
                <w:b/>
                <w:bCs/>
                <w:i/>
                <w:iCs/>
              </w:rPr>
            </w:pPr>
            <w:r w:rsidRPr="00414DF9">
              <w:rPr>
                <w:b/>
                <w:bCs/>
                <w:i/>
                <w:iCs/>
              </w:rPr>
              <w:t>loggedMeasWLAN</w:t>
            </w:r>
            <w:r w:rsidR="00653ADD" w:rsidRPr="00414DF9">
              <w:rPr>
                <w:b/>
                <w:bCs/>
                <w:i/>
                <w:iCs/>
              </w:rPr>
              <w:t>-r16</w:t>
            </w:r>
          </w:p>
          <w:p w14:paraId="3658C074" w14:textId="77777777" w:rsidR="00071325" w:rsidRPr="00414DF9" w:rsidRDefault="00071325" w:rsidP="00071325">
            <w:pPr>
              <w:pStyle w:val="TAL"/>
            </w:pPr>
            <w:r w:rsidRPr="00414DF9">
              <w:t>Indicates whether the UE supports WLAN measurements in RRC_IDLE and RRC_INACTIVE state.</w:t>
            </w:r>
          </w:p>
        </w:tc>
        <w:tc>
          <w:tcPr>
            <w:tcW w:w="567" w:type="dxa"/>
          </w:tcPr>
          <w:p w14:paraId="05DBEECC" w14:textId="77777777" w:rsidR="00071325" w:rsidRPr="00414DF9" w:rsidRDefault="00071325" w:rsidP="00234276">
            <w:pPr>
              <w:pStyle w:val="TAL"/>
              <w:jc w:val="center"/>
              <w:rPr>
                <w:rFonts w:cs="Arial"/>
                <w:szCs w:val="18"/>
              </w:rPr>
            </w:pPr>
            <w:r w:rsidRPr="00414DF9">
              <w:rPr>
                <w:rFonts w:cs="Arial"/>
                <w:szCs w:val="18"/>
              </w:rPr>
              <w:t>UE</w:t>
            </w:r>
          </w:p>
        </w:tc>
        <w:tc>
          <w:tcPr>
            <w:tcW w:w="567" w:type="dxa"/>
          </w:tcPr>
          <w:p w14:paraId="6164B49D" w14:textId="77777777" w:rsidR="00071325" w:rsidRPr="00414DF9" w:rsidRDefault="00071325" w:rsidP="00234276">
            <w:pPr>
              <w:pStyle w:val="TAL"/>
              <w:jc w:val="center"/>
              <w:rPr>
                <w:rFonts w:cs="Arial"/>
                <w:szCs w:val="18"/>
              </w:rPr>
            </w:pPr>
            <w:r w:rsidRPr="00414DF9">
              <w:rPr>
                <w:rFonts w:cs="Arial"/>
                <w:szCs w:val="18"/>
              </w:rPr>
              <w:t>No</w:t>
            </w:r>
          </w:p>
        </w:tc>
        <w:tc>
          <w:tcPr>
            <w:tcW w:w="709" w:type="dxa"/>
          </w:tcPr>
          <w:p w14:paraId="6F71E730" w14:textId="77777777" w:rsidR="00071325" w:rsidRPr="00414DF9" w:rsidRDefault="00071325" w:rsidP="00234276">
            <w:pPr>
              <w:pStyle w:val="TAL"/>
              <w:jc w:val="center"/>
              <w:rPr>
                <w:rFonts w:cs="Arial"/>
                <w:szCs w:val="18"/>
              </w:rPr>
            </w:pPr>
            <w:r w:rsidRPr="00414DF9">
              <w:rPr>
                <w:rFonts w:cs="Arial"/>
                <w:szCs w:val="18"/>
              </w:rPr>
              <w:t>No</w:t>
            </w:r>
          </w:p>
        </w:tc>
        <w:tc>
          <w:tcPr>
            <w:tcW w:w="708" w:type="dxa"/>
          </w:tcPr>
          <w:p w14:paraId="7FBF1BD0" w14:textId="77777777" w:rsidR="00071325" w:rsidRPr="00414DF9" w:rsidRDefault="00071325" w:rsidP="00234276">
            <w:pPr>
              <w:pStyle w:val="TAL"/>
              <w:jc w:val="center"/>
              <w:rPr>
                <w:rFonts w:cs="Arial"/>
                <w:szCs w:val="18"/>
              </w:rPr>
            </w:pPr>
            <w:r w:rsidRPr="00414DF9">
              <w:rPr>
                <w:rFonts w:cs="Arial"/>
                <w:szCs w:val="18"/>
              </w:rPr>
              <w:t>No</w:t>
            </w:r>
          </w:p>
        </w:tc>
      </w:tr>
      <w:tr w:rsidR="00414DF9" w:rsidRPr="00414DF9" w14:paraId="02F014F0" w14:textId="77777777" w:rsidTr="00963B9B">
        <w:trPr>
          <w:cantSplit/>
          <w:tblHeader/>
        </w:trPr>
        <w:tc>
          <w:tcPr>
            <w:tcW w:w="7088" w:type="dxa"/>
          </w:tcPr>
          <w:p w14:paraId="345D5621" w14:textId="77777777" w:rsidR="00221317" w:rsidRPr="00414DF9" w:rsidRDefault="00221317" w:rsidP="00221317">
            <w:pPr>
              <w:pStyle w:val="TAL"/>
              <w:rPr>
                <w:b/>
                <w:bCs/>
                <w:i/>
                <w:iCs/>
              </w:rPr>
            </w:pPr>
            <w:r w:rsidRPr="00414DF9">
              <w:rPr>
                <w:b/>
                <w:bCs/>
                <w:i/>
                <w:iCs/>
              </w:rPr>
              <w:t>multipleCEF-Report-r17</w:t>
            </w:r>
          </w:p>
          <w:p w14:paraId="33CA181A" w14:textId="78B2197E" w:rsidR="00221317" w:rsidRPr="00414DF9" w:rsidRDefault="00221317" w:rsidP="00221317">
            <w:pPr>
              <w:pStyle w:val="TAL"/>
              <w:rPr>
                <w:b/>
                <w:bCs/>
                <w:i/>
                <w:iCs/>
              </w:rPr>
            </w:pPr>
            <w:r w:rsidRPr="00414DF9">
              <w:rPr>
                <w:bCs/>
                <w:iCs/>
              </w:rPr>
              <w:t xml:space="preserve">Indicates whether the UE supports the storage and delivery of multiple CEF </w:t>
            </w:r>
            <w:r w:rsidR="004836D4" w:rsidRPr="00414DF9">
              <w:rPr>
                <w:bCs/>
                <w:iCs/>
              </w:rPr>
              <w:t xml:space="preserve">reports </w:t>
            </w:r>
            <w:r w:rsidRPr="00414DF9">
              <w:rPr>
                <w:bCs/>
                <w:iCs/>
              </w:rPr>
              <w:t>upon request from the network</w:t>
            </w:r>
            <w:r w:rsidR="004836D4" w:rsidRPr="00414DF9">
              <w:rPr>
                <w:bCs/>
                <w:iCs/>
              </w:rPr>
              <w:t xml:space="preserve"> as specified in TS 38.331 [9]</w:t>
            </w:r>
            <w:r w:rsidRPr="00414DF9">
              <w:rPr>
                <w:bCs/>
                <w:iCs/>
              </w:rPr>
              <w:t>.</w:t>
            </w:r>
          </w:p>
        </w:tc>
        <w:tc>
          <w:tcPr>
            <w:tcW w:w="567" w:type="dxa"/>
          </w:tcPr>
          <w:p w14:paraId="6B0B7915" w14:textId="40B7A7CA" w:rsidR="00221317" w:rsidRPr="00414DF9" w:rsidRDefault="00221317" w:rsidP="00221317">
            <w:pPr>
              <w:pStyle w:val="TAL"/>
              <w:jc w:val="center"/>
              <w:rPr>
                <w:rFonts w:cs="Arial"/>
                <w:szCs w:val="18"/>
              </w:rPr>
            </w:pPr>
            <w:r w:rsidRPr="00414DF9">
              <w:rPr>
                <w:rFonts w:cs="Arial"/>
                <w:szCs w:val="18"/>
              </w:rPr>
              <w:t>UE</w:t>
            </w:r>
          </w:p>
        </w:tc>
        <w:tc>
          <w:tcPr>
            <w:tcW w:w="567" w:type="dxa"/>
          </w:tcPr>
          <w:p w14:paraId="3230FA17" w14:textId="60ACBBAF" w:rsidR="00221317" w:rsidRPr="00414DF9" w:rsidRDefault="00221317" w:rsidP="00221317">
            <w:pPr>
              <w:pStyle w:val="TAL"/>
              <w:jc w:val="center"/>
              <w:rPr>
                <w:rFonts w:cs="Arial"/>
                <w:szCs w:val="18"/>
              </w:rPr>
            </w:pPr>
            <w:r w:rsidRPr="00414DF9">
              <w:rPr>
                <w:rFonts w:cs="Arial"/>
                <w:szCs w:val="18"/>
              </w:rPr>
              <w:t>No</w:t>
            </w:r>
          </w:p>
        </w:tc>
        <w:tc>
          <w:tcPr>
            <w:tcW w:w="709" w:type="dxa"/>
          </w:tcPr>
          <w:p w14:paraId="1BF707B8" w14:textId="5DA91777" w:rsidR="00221317" w:rsidRPr="00414DF9" w:rsidRDefault="00221317" w:rsidP="00221317">
            <w:pPr>
              <w:pStyle w:val="TAL"/>
              <w:jc w:val="center"/>
              <w:rPr>
                <w:rFonts w:cs="Arial"/>
                <w:szCs w:val="18"/>
              </w:rPr>
            </w:pPr>
            <w:r w:rsidRPr="00414DF9">
              <w:rPr>
                <w:rFonts w:cs="Arial"/>
                <w:szCs w:val="18"/>
              </w:rPr>
              <w:t>No</w:t>
            </w:r>
          </w:p>
        </w:tc>
        <w:tc>
          <w:tcPr>
            <w:tcW w:w="708" w:type="dxa"/>
          </w:tcPr>
          <w:p w14:paraId="6EEFDCA2" w14:textId="3AF629D7" w:rsidR="00221317" w:rsidRPr="00414DF9" w:rsidRDefault="00221317" w:rsidP="00221317">
            <w:pPr>
              <w:pStyle w:val="TAL"/>
              <w:jc w:val="center"/>
              <w:rPr>
                <w:rFonts w:cs="Arial"/>
                <w:szCs w:val="18"/>
              </w:rPr>
            </w:pPr>
            <w:r w:rsidRPr="00414DF9">
              <w:rPr>
                <w:rFonts w:cs="Arial"/>
                <w:szCs w:val="18"/>
              </w:rPr>
              <w:t>No</w:t>
            </w:r>
          </w:p>
        </w:tc>
      </w:tr>
      <w:tr w:rsidR="00414DF9" w:rsidRPr="00414DF9" w14:paraId="4583E7D0" w14:textId="77777777" w:rsidTr="00963B9B">
        <w:trPr>
          <w:cantSplit/>
          <w:tblHeader/>
        </w:trPr>
        <w:tc>
          <w:tcPr>
            <w:tcW w:w="7088" w:type="dxa"/>
          </w:tcPr>
          <w:p w14:paraId="105C90EC" w14:textId="77777777" w:rsidR="00071325" w:rsidRPr="00414DF9" w:rsidRDefault="00071325" w:rsidP="00234276">
            <w:pPr>
              <w:pStyle w:val="TAL"/>
              <w:rPr>
                <w:b/>
                <w:bCs/>
                <w:i/>
                <w:iCs/>
              </w:rPr>
            </w:pPr>
            <w:r w:rsidRPr="00414DF9">
              <w:rPr>
                <w:b/>
                <w:bCs/>
                <w:i/>
                <w:iCs/>
              </w:rPr>
              <w:t>orientationMeasReport</w:t>
            </w:r>
            <w:r w:rsidR="00653ADD" w:rsidRPr="00414DF9">
              <w:rPr>
                <w:b/>
                <w:bCs/>
                <w:i/>
                <w:iCs/>
              </w:rPr>
              <w:t>-r16</w:t>
            </w:r>
          </w:p>
          <w:p w14:paraId="4A305871" w14:textId="77777777" w:rsidR="00071325" w:rsidRPr="00414DF9" w:rsidRDefault="00071325" w:rsidP="00071325">
            <w:pPr>
              <w:pStyle w:val="TAL"/>
            </w:pPr>
            <w:r w:rsidRPr="00414DF9">
              <w:t>Indicates whether the UE supports orientation information reporting upon request from the network.</w:t>
            </w:r>
          </w:p>
        </w:tc>
        <w:tc>
          <w:tcPr>
            <w:tcW w:w="567" w:type="dxa"/>
          </w:tcPr>
          <w:p w14:paraId="3BBDD56C" w14:textId="77777777" w:rsidR="00071325" w:rsidRPr="00414DF9" w:rsidRDefault="00071325" w:rsidP="00234276">
            <w:pPr>
              <w:pStyle w:val="TAL"/>
              <w:jc w:val="center"/>
              <w:rPr>
                <w:rFonts w:cs="Arial"/>
                <w:szCs w:val="18"/>
              </w:rPr>
            </w:pPr>
            <w:r w:rsidRPr="00414DF9">
              <w:rPr>
                <w:rFonts w:cs="Arial"/>
                <w:szCs w:val="18"/>
              </w:rPr>
              <w:t>UE</w:t>
            </w:r>
          </w:p>
        </w:tc>
        <w:tc>
          <w:tcPr>
            <w:tcW w:w="567" w:type="dxa"/>
          </w:tcPr>
          <w:p w14:paraId="7CB15910" w14:textId="77777777" w:rsidR="00071325" w:rsidRPr="00414DF9" w:rsidRDefault="00071325" w:rsidP="00234276">
            <w:pPr>
              <w:pStyle w:val="TAL"/>
              <w:jc w:val="center"/>
              <w:rPr>
                <w:rFonts w:cs="Arial"/>
                <w:szCs w:val="18"/>
              </w:rPr>
            </w:pPr>
            <w:r w:rsidRPr="00414DF9">
              <w:rPr>
                <w:rFonts w:cs="Arial"/>
                <w:szCs w:val="18"/>
              </w:rPr>
              <w:t>No</w:t>
            </w:r>
          </w:p>
        </w:tc>
        <w:tc>
          <w:tcPr>
            <w:tcW w:w="709" w:type="dxa"/>
          </w:tcPr>
          <w:p w14:paraId="3AB2A9EF" w14:textId="77777777" w:rsidR="00071325" w:rsidRPr="00414DF9" w:rsidRDefault="00071325" w:rsidP="00234276">
            <w:pPr>
              <w:pStyle w:val="TAL"/>
              <w:jc w:val="center"/>
              <w:rPr>
                <w:rFonts w:cs="Arial"/>
                <w:szCs w:val="18"/>
              </w:rPr>
            </w:pPr>
            <w:r w:rsidRPr="00414DF9">
              <w:rPr>
                <w:rFonts w:cs="Arial"/>
                <w:szCs w:val="18"/>
              </w:rPr>
              <w:t>No</w:t>
            </w:r>
          </w:p>
        </w:tc>
        <w:tc>
          <w:tcPr>
            <w:tcW w:w="708" w:type="dxa"/>
          </w:tcPr>
          <w:p w14:paraId="732DF7AF" w14:textId="77777777" w:rsidR="00071325" w:rsidRPr="00414DF9" w:rsidRDefault="00071325" w:rsidP="00234276">
            <w:pPr>
              <w:pStyle w:val="TAL"/>
              <w:jc w:val="center"/>
              <w:rPr>
                <w:rFonts w:cs="Arial"/>
                <w:szCs w:val="18"/>
              </w:rPr>
            </w:pPr>
            <w:r w:rsidRPr="00414DF9">
              <w:rPr>
                <w:rFonts w:cs="Arial"/>
                <w:szCs w:val="18"/>
              </w:rPr>
              <w:t>No</w:t>
            </w:r>
          </w:p>
        </w:tc>
      </w:tr>
      <w:tr w:rsidR="00414DF9" w:rsidRPr="00414DF9" w14:paraId="461D27CA" w14:textId="77777777" w:rsidTr="00963B9B">
        <w:trPr>
          <w:cantSplit/>
          <w:tblHeader/>
        </w:trPr>
        <w:tc>
          <w:tcPr>
            <w:tcW w:w="7088" w:type="dxa"/>
          </w:tcPr>
          <w:p w14:paraId="66B7C019" w14:textId="77777777" w:rsidR="00221317" w:rsidRPr="00414DF9" w:rsidRDefault="00221317" w:rsidP="00221317">
            <w:pPr>
              <w:pStyle w:val="TAL"/>
              <w:rPr>
                <w:b/>
                <w:bCs/>
                <w:i/>
                <w:iCs/>
              </w:rPr>
            </w:pPr>
            <w:r w:rsidRPr="00414DF9">
              <w:rPr>
                <w:b/>
                <w:bCs/>
                <w:i/>
                <w:iCs/>
              </w:rPr>
              <w:t>sigBasedLogMDT-OverrideProtect-r17</w:t>
            </w:r>
          </w:p>
          <w:p w14:paraId="4820FE20" w14:textId="444F294F" w:rsidR="00221317" w:rsidRPr="00414DF9" w:rsidRDefault="00221317" w:rsidP="00221317">
            <w:pPr>
              <w:pStyle w:val="TAL"/>
              <w:rPr>
                <w:b/>
                <w:bCs/>
                <w:i/>
                <w:iCs/>
              </w:rPr>
            </w:pPr>
            <w:r w:rsidRPr="00414DF9">
              <w:rPr>
                <w:bCs/>
                <w:iCs/>
              </w:rPr>
              <w:t xml:space="preserve">Indicates whether the UE supports the override protection of the signalling based </w:t>
            </w:r>
            <w:r w:rsidR="004836D4" w:rsidRPr="00414DF9">
              <w:rPr>
                <w:bCs/>
                <w:iCs/>
              </w:rPr>
              <w:t>logged measurements</w:t>
            </w:r>
            <w:r w:rsidRPr="00414DF9">
              <w:rPr>
                <w:bCs/>
                <w:iCs/>
              </w:rPr>
              <w:t xml:space="preserve"> configured in </w:t>
            </w:r>
            <w:r w:rsidRPr="00414DF9">
              <w:rPr>
                <w:bCs/>
                <w:iCs/>
                <w:lang w:eastAsia="zh-CN"/>
              </w:rPr>
              <w:t>NR.</w:t>
            </w:r>
          </w:p>
        </w:tc>
        <w:tc>
          <w:tcPr>
            <w:tcW w:w="567" w:type="dxa"/>
          </w:tcPr>
          <w:p w14:paraId="34C1FEF2" w14:textId="7615042C" w:rsidR="00221317" w:rsidRPr="00414DF9" w:rsidRDefault="00221317" w:rsidP="00221317">
            <w:pPr>
              <w:pStyle w:val="TAL"/>
              <w:jc w:val="center"/>
              <w:rPr>
                <w:rFonts w:cs="Arial"/>
                <w:szCs w:val="18"/>
              </w:rPr>
            </w:pPr>
            <w:r w:rsidRPr="00414DF9">
              <w:rPr>
                <w:rFonts w:cs="Arial"/>
                <w:szCs w:val="18"/>
              </w:rPr>
              <w:t>UE</w:t>
            </w:r>
          </w:p>
        </w:tc>
        <w:tc>
          <w:tcPr>
            <w:tcW w:w="567" w:type="dxa"/>
          </w:tcPr>
          <w:p w14:paraId="115E6448" w14:textId="1F4DF171" w:rsidR="00221317" w:rsidRPr="00414DF9" w:rsidRDefault="00221317" w:rsidP="00221317">
            <w:pPr>
              <w:pStyle w:val="TAL"/>
              <w:jc w:val="center"/>
              <w:rPr>
                <w:rFonts w:cs="Arial"/>
                <w:szCs w:val="18"/>
              </w:rPr>
            </w:pPr>
            <w:r w:rsidRPr="00414DF9">
              <w:rPr>
                <w:rFonts w:cs="Arial"/>
                <w:szCs w:val="18"/>
              </w:rPr>
              <w:t>No</w:t>
            </w:r>
          </w:p>
        </w:tc>
        <w:tc>
          <w:tcPr>
            <w:tcW w:w="709" w:type="dxa"/>
          </w:tcPr>
          <w:p w14:paraId="6D39D3E1" w14:textId="0C342D6F" w:rsidR="00221317" w:rsidRPr="00414DF9" w:rsidRDefault="00221317" w:rsidP="00221317">
            <w:pPr>
              <w:pStyle w:val="TAL"/>
              <w:jc w:val="center"/>
              <w:rPr>
                <w:rFonts w:cs="Arial"/>
                <w:szCs w:val="18"/>
              </w:rPr>
            </w:pPr>
            <w:r w:rsidRPr="00414DF9">
              <w:rPr>
                <w:rFonts w:cs="Arial"/>
                <w:szCs w:val="18"/>
              </w:rPr>
              <w:t>No</w:t>
            </w:r>
          </w:p>
        </w:tc>
        <w:tc>
          <w:tcPr>
            <w:tcW w:w="708" w:type="dxa"/>
          </w:tcPr>
          <w:p w14:paraId="5E8241A4" w14:textId="48BFA356" w:rsidR="00221317" w:rsidRPr="00414DF9" w:rsidRDefault="00221317" w:rsidP="00221317">
            <w:pPr>
              <w:pStyle w:val="TAL"/>
              <w:jc w:val="center"/>
              <w:rPr>
                <w:rFonts w:cs="Arial"/>
                <w:szCs w:val="18"/>
              </w:rPr>
            </w:pPr>
            <w:r w:rsidRPr="00414DF9">
              <w:rPr>
                <w:rFonts w:cs="Arial"/>
                <w:szCs w:val="18"/>
              </w:rPr>
              <w:t>No</w:t>
            </w:r>
          </w:p>
        </w:tc>
      </w:tr>
      <w:tr w:rsidR="00414DF9" w:rsidRPr="00414DF9" w14:paraId="2F2CD1DD" w14:textId="77777777" w:rsidTr="00963B9B">
        <w:trPr>
          <w:cantSplit/>
          <w:tblHeader/>
        </w:trPr>
        <w:tc>
          <w:tcPr>
            <w:tcW w:w="7088" w:type="dxa"/>
          </w:tcPr>
          <w:p w14:paraId="7060FE7C" w14:textId="77777777" w:rsidR="00071325" w:rsidRPr="00414DF9" w:rsidRDefault="00071325" w:rsidP="00234276">
            <w:pPr>
              <w:pStyle w:val="TAL"/>
              <w:rPr>
                <w:b/>
                <w:bCs/>
                <w:i/>
                <w:iCs/>
              </w:rPr>
            </w:pPr>
            <w:r w:rsidRPr="00414DF9">
              <w:rPr>
                <w:b/>
                <w:bCs/>
                <w:i/>
                <w:iCs/>
              </w:rPr>
              <w:t>speedMeasReport</w:t>
            </w:r>
            <w:r w:rsidR="00653ADD" w:rsidRPr="00414DF9">
              <w:rPr>
                <w:b/>
                <w:bCs/>
                <w:i/>
                <w:iCs/>
              </w:rPr>
              <w:t>-r16</w:t>
            </w:r>
          </w:p>
          <w:p w14:paraId="540FD8C7" w14:textId="77777777" w:rsidR="00071325" w:rsidRPr="00414DF9" w:rsidRDefault="00071325" w:rsidP="00071325">
            <w:pPr>
              <w:pStyle w:val="TAL"/>
              <w:rPr>
                <w:rFonts w:ascii="Times New Roman" w:hAnsi="Times New Roman"/>
                <w:sz w:val="20"/>
              </w:rPr>
            </w:pPr>
            <w:r w:rsidRPr="00414DF9">
              <w:t>Indicates whether the UE supports speed information reporting upon request from the network.</w:t>
            </w:r>
          </w:p>
        </w:tc>
        <w:tc>
          <w:tcPr>
            <w:tcW w:w="567" w:type="dxa"/>
          </w:tcPr>
          <w:p w14:paraId="7EFC1C56" w14:textId="77777777" w:rsidR="00071325" w:rsidRPr="00414DF9" w:rsidRDefault="00071325" w:rsidP="00234276">
            <w:pPr>
              <w:pStyle w:val="TAL"/>
              <w:jc w:val="center"/>
              <w:rPr>
                <w:rFonts w:cs="Arial"/>
                <w:szCs w:val="18"/>
              </w:rPr>
            </w:pPr>
            <w:r w:rsidRPr="00414DF9">
              <w:rPr>
                <w:rFonts w:cs="Arial"/>
                <w:szCs w:val="18"/>
              </w:rPr>
              <w:t>UE</w:t>
            </w:r>
          </w:p>
        </w:tc>
        <w:tc>
          <w:tcPr>
            <w:tcW w:w="567" w:type="dxa"/>
          </w:tcPr>
          <w:p w14:paraId="28D80B7A" w14:textId="77777777" w:rsidR="00071325" w:rsidRPr="00414DF9" w:rsidRDefault="00071325" w:rsidP="00234276">
            <w:pPr>
              <w:pStyle w:val="TAL"/>
              <w:jc w:val="center"/>
              <w:rPr>
                <w:rFonts w:cs="Arial"/>
                <w:szCs w:val="18"/>
              </w:rPr>
            </w:pPr>
            <w:r w:rsidRPr="00414DF9">
              <w:rPr>
                <w:rFonts w:cs="Arial"/>
                <w:szCs w:val="18"/>
              </w:rPr>
              <w:t>No</w:t>
            </w:r>
          </w:p>
        </w:tc>
        <w:tc>
          <w:tcPr>
            <w:tcW w:w="709" w:type="dxa"/>
          </w:tcPr>
          <w:p w14:paraId="033D0118" w14:textId="77777777" w:rsidR="00071325" w:rsidRPr="00414DF9" w:rsidRDefault="00071325" w:rsidP="00234276">
            <w:pPr>
              <w:pStyle w:val="TAL"/>
              <w:jc w:val="center"/>
              <w:rPr>
                <w:rFonts w:cs="Arial"/>
                <w:szCs w:val="18"/>
              </w:rPr>
            </w:pPr>
            <w:r w:rsidRPr="00414DF9">
              <w:rPr>
                <w:rFonts w:cs="Arial"/>
                <w:szCs w:val="18"/>
              </w:rPr>
              <w:t>No</w:t>
            </w:r>
          </w:p>
        </w:tc>
        <w:tc>
          <w:tcPr>
            <w:tcW w:w="708" w:type="dxa"/>
          </w:tcPr>
          <w:p w14:paraId="565FAAEB" w14:textId="77777777" w:rsidR="00071325" w:rsidRPr="00414DF9" w:rsidRDefault="00071325" w:rsidP="00234276">
            <w:pPr>
              <w:pStyle w:val="TAL"/>
              <w:jc w:val="center"/>
              <w:rPr>
                <w:rFonts w:cs="Arial"/>
                <w:szCs w:val="18"/>
              </w:rPr>
            </w:pPr>
            <w:r w:rsidRPr="00414DF9">
              <w:rPr>
                <w:rFonts w:cs="Arial"/>
                <w:szCs w:val="18"/>
              </w:rPr>
              <w:t>No</w:t>
            </w:r>
          </w:p>
        </w:tc>
      </w:tr>
      <w:tr w:rsidR="00071325" w:rsidRPr="00414DF9" w14:paraId="43CF772C" w14:textId="77777777" w:rsidTr="00963B9B">
        <w:trPr>
          <w:cantSplit/>
          <w:tblHeader/>
        </w:trPr>
        <w:tc>
          <w:tcPr>
            <w:tcW w:w="7088" w:type="dxa"/>
          </w:tcPr>
          <w:p w14:paraId="307B606B" w14:textId="77777777" w:rsidR="00071325" w:rsidRPr="00414DF9" w:rsidRDefault="00071325" w:rsidP="00234276">
            <w:pPr>
              <w:pStyle w:val="TAL"/>
              <w:rPr>
                <w:b/>
                <w:bCs/>
                <w:i/>
                <w:iCs/>
              </w:rPr>
            </w:pPr>
            <w:r w:rsidRPr="00414DF9">
              <w:rPr>
                <w:b/>
                <w:bCs/>
                <w:i/>
                <w:iCs/>
              </w:rPr>
              <w:t>ulPDCP-Delay</w:t>
            </w:r>
            <w:r w:rsidR="00653ADD" w:rsidRPr="00414DF9">
              <w:rPr>
                <w:b/>
                <w:bCs/>
                <w:i/>
                <w:iCs/>
              </w:rPr>
              <w:t>-r16</w:t>
            </w:r>
          </w:p>
          <w:p w14:paraId="082EB96C" w14:textId="013FC1B9" w:rsidR="00071325" w:rsidRPr="00414DF9" w:rsidRDefault="00071325" w:rsidP="00234276">
            <w:pPr>
              <w:pStyle w:val="TAL"/>
              <w:rPr>
                <w:rFonts w:cs="Arial"/>
                <w:szCs w:val="18"/>
              </w:rPr>
            </w:pPr>
            <w:r w:rsidRPr="00414DF9">
              <w:t>Indicates whether the UE supports UL PDCP Packet Average Delay measurement (as specified in TS 38.314 [</w:t>
            </w:r>
            <w:r w:rsidR="00147AB3" w:rsidRPr="00414DF9">
              <w:t>26</w:t>
            </w:r>
            <w:r w:rsidR="00B97E1C" w:rsidRPr="00414DF9">
              <w:t>]</w:t>
            </w:r>
            <w:r w:rsidRPr="00414DF9">
              <w:t>) and reporting in RRC_CONNECTED state.</w:t>
            </w:r>
          </w:p>
        </w:tc>
        <w:tc>
          <w:tcPr>
            <w:tcW w:w="567" w:type="dxa"/>
          </w:tcPr>
          <w:p w14:paraId="038C21D4" w14:textId="77777777" w:rsidR="00071325" w:rsidRPr="00414DF9" w:rsidRDefault="00071325" w:rsidP="00234276">
            <w:pPr>
              <w:pStyle w:val="TAL"/>
              <w:jc w:val="center"/>
              <w:rPr>
                <w:rFonts w:cs="Arial"/>
                <w:szCs w:val="18"/>
              </w:rPr>
            </w:pPr>
            <w:r w:rsidRPr="00414DF9">
              <w:rPr>
                <w:rFonts w:cs="Arial"/>
                <w:szCs w:val="18"/>
              </w:rPr>
              <w:t>UE</w:t>
            </w:r>
          </w:p>
        </w:tc>
        <w:tc>
          <w:tcPr>
            <w:tcW w:w="567" w:type="dxa"/>
          </w:tcPr>
          <w:p w14:paraId="31FA8155" w14:textId="77777777" w:rsidR="00071325" w:rsidRPr="00414DF9" w:rsidRDefault="00071325" w:rsidP="00234276">
            <w:pPr>
              <w:pStyle w:val="TAL"/>
              <w:jc w:val="center"/>
              <w:rPr>
                <w:rFonts w:cs="Arial"/>
                <w:szCs w:val="18"/>
              </w:rPr>
            </w:pPr>
            <w:r w:rsidRPr="00414DF9">
              <w:rPr>
                <w:rFonts w:cs="Arial"/>
                <w:szCs w:val="18"/>
              </w:rPr>
              <w:t>No</w:t>
            </w:r>
          </w:p>
        </w:tc>
        <w:tc>
          <w:tcPr>
            <w:tcW w:w="709" w:type="dxa"/>
          </w:tcPr>
          <w:p w14:paraId="72406002" w14:textId="77777777" w:rsidR="00071325" w:rsidRPr="00414DF9" w:rsidRDefault="00071325" w:rsidP="00234276">
            <w:pPr>
              <w:pStyle w:val="TAL"/>
              <w:jc w:val="center"/>
              <w:rPr>
                <w:rFonts w:cs="Arial"/>
                <w:szCs w:val="18"/>
              </w:rPr>
            </w:pPr>
            <w:r w:rsidRPr="00414DF9">
              <w:rPr>
                <w:rFonts w:cs="Arial"/>
                <w:szCs w:val="18"/>
              </w:rPr>
              <w:t>No</w:t>
            </w:r>
          </w:p>
        </w:tc>
        <w:tc>
          <w:tcPr>
            <w:tcW w:w="708" w:type="dxa"/>
          </w:tcPr>
          <w:p w14:paraId="2AB02D88" w14:textId="77777777" w:rsidR="00071325" w:rsidRPr="00414DF9" w:rsidRDefault="00071325" w:rsidP="00234276">
            <w:pPr>
              <w:pStyle w:val="TAL"/>
              <w:jc w:val="center"/>
              <w:rPr>
                <w:rFonts w:cs="Arial"/>
                <w:szCs w:val="18"/>
              </w:rPr>
            </w:pPr>
            <w:r w:rsidRPr="00414DF9">
              <w:rPr>
                <w:rFonts w:cs="Arial"/>
                <w:szCs w:val="18"/>
              </w:rPr>
              <w:t>No</w:t>
            </w:r>
          </w:p>
        </w:tc>
      </w:tr>
    </w:tbl>
    <w:p w14:paraId="091BB8BE" w14:textId="77777777" w:rsidR="00071325" w:rsidRPr="00414DF9" w:rsidRDefault="00071325" w:rsidP="00071325"/>
    <w:p w14:paraId="078AF7C4" w14:textId="77777777" w:rsidR="00071325" w:rsidRPr="00414DF9" w:rsidRDefault="00071325" w:rsidP="00071325">
      <w:pPr>
        <w:pStyle w:val="Heading3"/>
      </w:pPr>
      <w:bookmarkStart w:id="1085" w:name="_Toc46488706"/>
      <w:bookmarkStart w:id="1086" w:name="_Toc52574128"/>
      <w:bookmarkStart w:id="1087" w:name="_Toc52574214"/>
      <w:bookmarkStart w:id="1088" w:name="_Toc193406564"/>
      <w:r w:rsidRPr="00414DF9">
        <w:t>4.2.19</w:t>
      </w:r>
      <w:r w:rsidRPr="00414DF9">
        <w:tab/>
        <w:t>High speed parameters</w:t>
      </w:r>
      <w:bookmarkEnd w:id="1085"/>
      <w:bookmarkEnd w:id="1086"/>
      <w:bookmarkEnd w:id="1087"/>
      <w:bookmarkEnd w:id="10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14DF9" w:rsidRPr="00414DF9" w14:paraId="237A4247" w14:textId="77777777" w:rsidTr="00963B9B">
        <w:trPr>
          <w:cantSplit/>
          <w:tblHeader/>
        </w:trPr>
        <w:tc>
          <w:tcPr>
            <w:tcW w:w="7110" w:type="dxa"/>
          </w:tcPr>
          <w:p w14:paraId="794FCA27" w14:textId="77777777" w:rsidR="00071325" w:rsidRPr="00414DF9" w:rsidRDefault="00071325" w:rsidP="00963B9B">
            <w:pPr>
              <w:pStyle w:val="TAH"/>
            </w:pPr>
            <w:r w:rsidRPr="00414DF9">
              <w:t>Definitions for parameters</w:t>
            </w:r>
          </w:p>
        </w:tc>
        <w:tc>
          <w:tcPr>
            <w:tcW w:w="516" w:type="dxa"/>
          </w:tcPr>
          <w:p w14:paraId="050B43F7" w14:textId="77777777" w:rsidR="00071325" w:rsidRPr="00414DF9" w:rsidRDefault="00071325" w:rsidP="00963B9B">
            <w:pPr>
              <w:pStyle w:val="TAH"/>
            </w:pPr>
            <w:r w:rsidRPr="00414DF9">
              <w:t>Per</w:t>
            </w:r>
          </w:p>
        </w:tc>
        <w:tc>
          <w:tcPr>
            <w:tcW w:w="567" w:type="dxa"/>
          </w:tcPr>
          <w:p w14:paraId="1C3B0FB5" w14:textId="77777777" w:rsidR="00071325" w:rsidRPr="00414DF9" w:rsidRDefault="00071325" w:rsidP="00963B9B">
            <w:pPr>
              <w:pStyle w:val="TAH"/>
            </w:pPr>
            <w:r w:rsidRPr="00414DF9">
              <w:t>M</w:t>
            </w:r>
          </w:p>
        </w:tc>
        <w:tc>
          <w:tcPr>
            <w:tcW w:w="807" w:type="dxa"/>
          </w:tcPr>
          <w:p w14:paraId="20D65657" w14:textId="77777777" w:rsidR="00071325" w:rsidRPr="00414DF9" w:rsidRDefault="00071325" w:rsidP="00963B9B">
            <w:pPr>
              <w:pStyle w:val="TAH"/>
            </w:pPr>
            <w:r w:rsidRPr="00414DF9">
              <w:t>FDD-TDD</w:t>
            </w:r>
          </w:p>
          <w:p w14:paraId="59BB1B4D" w14:textId="77777777" w:rsidR="00071325" w:rsidRPr="00414DF9" w:rsidRDefault="00071325" w:rsidP="00963B9B">
            <w:pPr>
              <w:pStyle w:val="TAH"/>
            </w:pPr>
            <w:r w:rsidRPr="00414DF9">
              <w:t>DIFF</w:t>
            </w:r>
          </w:p>
        </w:tc>
        <w:tc>
          <w:tcPr>
            <w:tcW w:w="630" w:type="dxa"/>
          </w:tcPr>
          <w:p w14:paraId="7A132EB0" w14:textId="77777777" w:rsidR="00071325" w:rsidRPr="00414DF9" w:rsidRDefault="00071325" w:rsidP="00963B9B">
            <w:pPr>
              <w:pStyle w:val="TAH"/>
            </w:pPr>
            <w:r w:rsidRPr="00414DF9">
              <w:t>FR1-FR2</w:t>
            </w:r>
          </w:p>
          <w:p w14:paraId="4CF30E59" w14:textId="77777777" w:rsidR="00071325" w:rsidRPr="00414DF9" w:rsidRDefault="00071325" w:rsidP="00963B9B">
            <w:pPr>
              <w:pStyle w:val="TAH"/>
            </w:pPr>
            <w:r w:rsidRPr="00414DF9">
              <w:t>DIFF</w:t>
            </w:r>
          </w:p>
        </w:tc>
      </w:tr>
      <w:tr w:rsidR="00414DF9" w:rsidRPr="00414DF9" w14:paraId="1348BD25" w14:textId="77777777" w:rsidTr="00963B9B">
        <w:trPr>
          <w:cantSplit/>
          <w:tblHeader/>
        </w:trPr>
        <w:tc>
          <w:tcPr>
            <w:tcW w:w="7110" w:type="dxa"/>
          </w:tcPr>
          <w:p w14:paraId="0C202C65" w14:textId="77777777" w:rsidR="00071325" w:rsidRPr="00414DF9" w:rsidRDefault="00071325" w:rsidP="00234276">
            <w:pPr>
              <w:pStyle w:val="TAL"/>
              <w:rPr>
                <w:b/>
                <w:bCs/>
                <w:i/>
                <w:iCs/>
              </w:rPr>
            </w:pPr>
            <w:r w:rsidRPr="00414DF9">
              <w:rPr>
                <w:b/>
                <w:bCs/>
                <w:i/>
                <w:iCs/>
              </w:rPr>
              <w:t>demodulationEnhancement-r16</w:t>
            </w:r>
          </w:p>
          <w:p w14:paraId="4953DB4F" w14:textId="77777777" w:rsidR="00071325" w:rsidRPr="00414DF9" w:rsidRDefault="00071325" w:rsidP="00234276">
            <w:pPr>
              <w:pStyle w:val="TAL"/>
            </w:pPr>
            <w:r w:rsidRPr="00414DF9">
              <w:t xml:space="preserve">Indicates whether the UE supports the enhanced demodulation processing for HST-SFN joint transmission scheme with velocity up to 500km/h as specified in TS 38.101-4 </w:t>
            </w:r>
            <w:r w:rsidRPr="00414DF9">
              <w:rPr>
                <w:szCs w:val="22"/>
              </w:rPr>
              <w:t>[18]</w:t>
            </w:r>
            <w:r w:rsidRPr="00414DF9">
              <w:t xml:space="preserve">. This field applies to MN configured demodulation enhancement when MR-DC is not configured and SN configured demodulation enhancement when </w:t>
            </w:r>
            <w:r w:rsidR="00C075C9" w:rsidRPr="00414DF9">
              <w:t>(NG)</w:t>
            </w:r>
            <w:r w:rsidRPr="00414DF9">
              <w:t>EN-DC is configured.</w:t>
            </w:r>
          </w:p>
        </w:tc>
        <w:tc>
          <w:tcPr>
            <w:tcW w:w="516" w:type="dxa"/>
          </w:tcPr>
          <w:p w14:paraId="31113D84" w14:textId="77777777" w:rsidR="00071325" w:rsidRPr="00414DF9" w:rsidRDefault="00071325" w:rsidP="00071325">
            <w:pPr>
              <w:pStyle w:val="TAL"/>
              <w:jc w:val="center"/>
            </w:pPr>
            <w:r w:rsidRPr="00414DF9">
              <w:rPr>
                <w:bCs/>
                <w:iCs/>
                <w:szCs w:val="18"/>
              </w:rPr>
              <w:t>UE</w:t>
            </w:r>
          </w:p>
        </w:tc>
        <w:tc>
          <w:tcPr>
            <w:tcW w:w="567" w:type="dxa"/>
          </w:tcPr>
          <w:p w14:paraId="7D71C64B" w14:textId="35FD738F" w:rsidR="00071325" w:rsidRPr="00414DF9" w:rsidRDefault="006363CA" w:rsidP="00234276">
            <w:pPr>
              <w:pStyle w:val="TAL"/>
              <w:jc w:val="center"/>
              <w:rPr>
                <w:szCs w:val="18"/>
              </w:rPr>
            </w:pPr>
            <w:r w:rsidRPr="00414DF9">
              <w:rPr>
                <w:bCs/>
                <w:iCs/>
                <w:szCs w:val="18"/>
              </w:rPr>
              <w:t>No</w:t>
            </w:r>
          </w:p>
        </w:tc>
        <w:tc>
          <w:tcPr>
            <w:tcW w:w="807" w:type="dxa"/>
          </w:tcPr>
          <w:p w14:paraId="10D1272E" w14:textId="77777777" w:rsidR="00071325" w:rsidRPr="00414DF9" w:rsidRDefault="00071325" w:rsidP="00071325">
            <w:pPr>
              <w:pStyle w:val="TAL"/>
              <w:jc w:val="center"/>
            </w:pPr>
            <w:r w:rsidRPr="00414DF9">
              <w:rPr>
                <w:bCs/>
                <w:iCs/>
                <w:szCs w:val="18"/>
              </w:rPr>
              <w:t>No</w:t>
            </w:r>
          </w:p>
        </w:tc>
        <w:tc>
          <w:tcPr>
            <w:tcW w:w="630" w:type="dxa"/>
          </w:tcPr>
          <w:p w14:paraId="42D8D3F9" w14:textId="77777777" w:rsidR="00071325" w:rsidRPr="00414DF9" w:rsidRDefault="00071325" w:rsidP="00071325">
            <w:pPr>
              <w:pStyle w:val="TAL"/>
              <w:jc w:val="center"/>
            </w:pPr>
            <w:r w:rsidRPr="00414DF9">
              <w:rPr>
                <w:rFonts w:eastAsia="SimSun"/>
                <w:lang w:eastAsia="zh-CN"/>
              </w:rPr>
              <w:t>FR1 only</w:t>
            </w:r>
          </w:p>
        </w:tc>
      </w:tr>
      <w:tr w:rsidR="00414DF9" w:rsidRPr="00414DF9" w14:paraId="434067DA" w14:textId="77777777" w:rsidTr="00963B9B">
        <w:trPr>
          <w:cantSplit/>
          <w:tblHeader/>
        </w:trPr>
        <w:tc>
          <w:tcPr>
            <w:tcW w:w="7110" w:type="dxa"/>
          </w:tcPr>
          <w:p w14:paraId="1BE91D3A" w14:textId="77777777" w:rsidR="006363CA" w:rsidRPr="00414DF9" w:rsidRDefault="006363CA" w:rsidP="00203C5F">
            <w:pPr>
              <w:pStyle w:val="TAL"/>
              <w:rPr>
                <w:b/>
                <w:bCs/>
                <w:i/>
                <w:iCs/>
              </w:rPr>
            </w:pPr>
            <w:r w:rsidRPr="00414DF9">
              <w:rPr>
                <w:b/>
                <w:bCs/>
                <w:i/>
                <w:iCs/>
              </w:rPr>
              <w:t>intraNR-MeasurementEnhancement-r16</w:t>
            </w:r>
          </w:p>
          <w:p w14:paraId="5912F5B6" w14:textId="77777777" w:rsidR="006363CA" w:rsidRPr="00414DF9" w:rsidRDefault="006363CA" w:rsidP="00203C5F">
            <w:pPr>
              <w:pStyle w:val="TAL"/>
            </w:pPr>
            <w:r w:rsidRPr="00414DF9">
              <w:t xml:space="preserve">Indicates whether the UE supports </w:t>
            </w:r>
            <w:r w:rsidRPr="00414DF9">
              <w:rPr>
                <w:szCs w:val="22"/>
              </w:rPr>
              <w:t>the enhanced intra-NR RRM requirements to support high speed up to 500 km/h as specified in TS 38.133 [5]</w:t>
            </w:r>
            <w:r w:rsidRPr="00414DF9">
              <w:t>. This field applies to MN configured measurement enhancement when MR-DC is not configured and SN configured measurement enhancement when (NG)EN-DC is configured.</w:t>
            </w:r>
          </w:p>
          <w:p w14:paraId="45D80842" w14:textId="4769376F" w:rsidR="006363CA" w:rsidRPr="00414DF9" w:rsidRDefault="006363CA" w:rsidP="006363CA">
            <w:pPr>
              <w:pStyle w:val="TAL"/>
            </w:pPr>
            <w:r w:rsidRPr="00414DF9">
              <w:t xml:space="preserve">The UE can include this field only if the UE does not indicate the support of </w:t>
            </w:r>
            <w:r w:rsidRPr="00414DF9">
              <w:rPr>
                <w:i/>
                <w:iCs/>
              </w:rPr>
              <w:t>measurementEnhancement-r16</w:t>
            </w:r>
            <w:r w:rsidRPr="00414DF9">
              <w:t xml:space="preserve"> and</w:t>
            </w:r>
            <w:r w:rsidRPr="00414DF9">
              <w:rPr>
                <w:i/>
                <w:iCs/>
              </w:rPr>
              <w:t xml:space="preserve"> interRAT-MeasurementEnhancement-r16</w:t>
            </w:r>
            <w:r w:rsidRPr="00414DF9">
              <w:t>.</w:t>
            </w:r>
            <w:r w:rsidRPr="00414DF9">
              <w:rPr>
                <w:rFonts w:cs="Arial"/>
                <w:sz w:val="21"/>
                <w:szCs w:val="21"/>
              </w:rPr>
              <w:t xml:space="preserve"> </w:t>
            </w:r>
            <w:r w:rsidRPr="00414DF9">
              <w:t>Otherwise, the UE does not include this field.</w:t>
            </w:r>
          </w:p>
        </w:tc>
        <w:tc>
          <w:tcPr>
            <w:tcW w:w="516" w:type="dxa"/>
          </w:tcPr>
          <w:p w14:paraId="0BC1A585" w14:textId="154851E9" w:rsidR="006363CA" w:rsidRPr="00414DF9" w:rsidRDefault="006363CA" w:rsidP="00203C5F">
            <w:pPr>
              <w:pStyle w:val="TAL"/>
              <w:rPr>
                <w:szCs w:val="18"/>
              </w:rPr>
            </w:pPr>
            <w:r w:rsidRPr="00414DF9">
              <w:t>UE</w:t>
            </w:r>
          </w:p>
        </w:tc>
        <w:tc>
          <w:tcPr>
            <w:tcW w:w="567" w:type="dxa"/>
          </w:tcPr>
          <w:p w14:paraId="1EF7951E" w14:textId="127B22BA" w:rsidR="006363CA" w:rsidRPr="00414DF9" w:rsidRDefault="006363CA" w:rsidP="00203C5F">
            <w:pPr>
              <w:pStyle w:val="TAL"/>
              <w:rPr>
                <w:szCs w:val="18"/>
              </w:rPr>
            </w:pPr>
            <w:r w:rsidRPr="00414DF9">
              <w:t>No</w:t>
            </w:r>
          </w:p>
        </w:tc>
        <w:tc>
          <w:tcPr>
            <w:tcW w:w="807" w:type="dxa"/>
          </w:tcPr>
          <w:p w14:paraId="1B206369" w14:textId="18EFED33" w:rsidR="006363CA" w:rsidRPr="00414DF9" w:rsidRDefault="006363CA" w:rsidP="00203C5F">
            <w:pPr>
              <w:pStyle w:val="TAL"/>
              <w:rPr>
                <w:szCs w:val="18"/>
              </w:rPr>
            </w:pPr>
            <w:r w:rsidRPr="00414DF9">
              <w:t>No</w:t>
            </w:r>
          </w:p>
        </w:tc>
        <w:tc>
          <w:tcPr>
            <w:tcW w:w="630" w:type="dxa"/>
          </w:tcPr>
          <w:p w14:paraId="44927FDF" w14:textId="476B76C6" w:rsidR="006363CA" w:rsidRPr="00414DF9" w:rsidRDefault="006363CA" w:rsidP="00203C5F">
            <w:pPr>
              <w:pStyle w:val="TAL"/>
              <w:rPr>
                <w:rFonts w:eastAsia="SimSun"/>
                <w:lang w:eastAsia="zh-CN"/>
              </w:rPr>
            </w:pPr>
            <w:r w:rsidRPr="00414DF9">
              <w:t>FR1 only</w:t>
            </w:r>
          </w:p>
        </w:tc>
      </w:tr>
      <w:tr w:rsidR="00414DF9" w:rsidRPr="00414DF9" w14:paraId="2BE3A004" w14:textId="77777777" w:rsidTr="00963B9B">
        <w:trPr>
          <w:cantSplit/>
          <w:tblHeader/>
        </w:trPr>
        <w:tc>
          <w:tcPr>
            <w:tcW w:w="7110" w:type="dxa"/>
          </w:tcPr>
          <w:p w14:paraId="04D849C2" w14:textId="77777777" w:rsidR="006363CA" w:rsidRPr="00414DF9" w:rsidRDefault="006363CA" w:rsidP="006363CA">
            <w:pPr>
              <w:pStyle w:val="TAL"/>
              <w:rPr>
                <w:b/>
                <w:bCs/>
                <w:i/>
                <w:iCs/>
              </w:rPr>
            </w:pPr>
            <w:r w:rsidRPr="00414DF9">
              <w:rPr>
                <w:b/>
                <w:bCs/>
                <w:i/>
                <w:iCs/>
              </w:rPr>
              <w:t>interRAT-MeasurementEnhancement-r16</w:t>
            </w:r>
          </w:p>
          <w:p w14:paraId="789243AE" w14:textId="77777777" w:rsidR="006363CA" w:rsidRPr="00414DF9" w:rsidRDefault="006363CA" w:rsidP="006363CA">
            <w:pPr>
              <w:pStyle w:val="TAL"/>
            </w:pPr>
            <w:r w:rsidRPr="00414DF9">
              <w:t>Indicates whether the UE supports the enhanced inter-RAT E-UTRAN RRM requirements to support high speed up to 500 km/h as specified in TS 38.133 [5]. This field applies to MN configured measurement enhancement.</w:t>
            </w:r>
          </w:p>
          <w:p w14:paraId="6E04B1DC" w14:textId="1E3B70DC" w:rsidR="006363CA" w:rsidRPr="00414DF9" w:rsidRDefault="006363CA" w:rsidP="006363CA">
            <w:pPr>
              <w:pStyle w:val="TAL"/>
              <w:rPr>
                <w:b/>
                <w:bCs/>
                <w:i/>
                <w:iCs/>
              </w:rPr>
            </w:pPr>
            <w:r w:rsidRPr="00414DF9">
              <w:t xml:space="preserve">The UE can include this field only if the UE does not indicate the support of </w:t>
            </w:r>
            <w:r w:rsidRPr="00414DF9">
              <w:rPr>
                <w:i/>
                <w:iCs/>
              </w:rPr>
              <w:t>measurementEnhancement-r16</w:t>
            </w:r>
            <w:r w:rsidRPr="00414DF9">
              <w:t xml:space="preserve"> and </w:t>
            </w:r>
            <w:r w:rsidRPr="00414DF9">
              <w:rPr>
                <w:i/>
                <w:iCs/>
              </w:rPr>
              <w:t>intraNR-MeasurementEnhancement-r16</w:t>
            </w:r>
            <w:r w:rsidRPr="00414DF9">
              <w:t>. Otherwise, the UE does not include this field.</w:t>
            </w:r>
          </w:p>
        </w:tc>
        <w:tc>
          <w:tcPr>
            <w:tcW w:w="516" w:type="dxa"/>
          </w:tcPr>
          <w:p w14:paraId="452835B0" w14:textId="00B85B15" w:rsidR="006363CA" w:rsidRPr="00414DF9" w:rsidRDefault="006363CA" w:rsidP="006363CA">
            <w:pPr>
              <w:pStyle w:val="TAL"/>
              <w:jc w:val="center"/>
              <w:rPr>
                <w:bCs/>
                <w:iCs/>
                <w:szCs w:val="18"/>
              </w:rPr>
            </w:pPr>
            <w:r w:rsidRPr="00414DF9">
              <w:t>UE</w:t>
            </w:r>
          </w:p>
        </w:tc>
        <w:tc>
          <w:tcPr>
            <w:tcW w:w="567" w:type="dxa"/>
          </w:tcPr>
          <w:p w14:paraId="32A08904" w14:textId="3B8ADD3E" w:rsidR="006363CA" w:rsidRPr="00414DF9" w:rsidRDefault="006363CA" w:rsidP="006363CA">
            <w:pPr>
              <w:pStyle w:val="TAL"/>
              <w:jc w:val="center"/>
              <w:rPr>
                <w:bCs/>
                <w:iCs/>
                <w:szCs w:val="18"/>
              </w:rPr>
            </w:pPr>
            <w:r w:rsidRPr="00414DF9">
              <w:t>No</w:t>
            </w:r>
          </w:p>
        </w:tc>
        <w:tc>
          <w:tcPr>
            <w:tcW w:w="807" w:type="dxa"/>
          </w:tcPr>
          <w:p w14:paraId="53B51D64" w14:textId="5956583C" w:rsidR="006363CA" w:rsidRPr="00414DF9" w:rsidRDefault="006363CA" w:rsidP="006363CA">
            <w:pPr>
              <w:pStyle w:val="TAL"/>
              <w:jc w:val="center"/>
              <w:rPr>
                <w:bCs/>
                <w:iCs/>
                <w:szCs w:val="18"/>
              </w:rPr>
            </w:pPr>
            <w:r w:rsidRPr="00414DF9">
              <w:t>No</w:t>
            </w:r>
          </w:p>
        </w:tc>
        <w:tc>
          <w:tcPr>
            <w:tcW w:w="630" w:type="dxa"/>
          </w:tcPr>
          <w:p w14:paraId="66357558" w14:textId="6083CA64" w:rsidR="006363CA" w:rsidRPr="00414DF9" w:rsidRDefault="006363CA" w:rsidP="006363CA">
            <w:pPr>
              <w:pStyle w:val="TAL"/>
              <w:jc w:val="center"/>
              <w:rPr>
                <w:rFonts w:eastAsia="SimSun"/>
                <w:lang w:eastAsia="zh-CN"/>
              </w:rPr>
            </w:pPr>
            <w:r w:rsidRPr="00414DF9">
              <w:t>FR1 only</w:t>
            </w:r>
          </w:p>
        </w:tc>
      </w:tr>
      <w:tr w:rsidR="00414DF9" w:rsidRPr="00414DF9"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414DF9" w:rsidRDefault="00221317" w:rsidP="004C06EC">
            <w:pPr>
              <w:pStyle w:val="TAL"/>
              <w:rPr>
                <w:b/>
                <w:bCs/>
                <w:i/>
                <w:iCs/>
              </w:rPr>
            </w:pPr>
            <w:r w:rsidRPr="00414DF9">
              <w:rPr>
                <w:b/>
                <w:bCs/>
                <w:i/>
                <w:iCs/>
              </w:rPr>
              <w:t>measurementEnhancement-r16</w:t>
            </w:r>
          </w:p>
          <w:p w14:paraId="0D43EDEE" w14:textId="4589391E" w:rsidR="00221317" w:rsidRPr="00414DF9" w:rsidRDefault="00221317" w:rsidP="004C06EC">
            <w:pPr>
              <w:pStyle w:val="TAL"/>
            </w:pPr>
            <w:r w:rsidRPr="00414DF9">
              <w:t xml:space="preserve">Indicates whether the UE supports the enhanced intra-NR and inter-RAT E-UTRAN RRM requirements </w:t>
            </w:r>
            <w:r w:rsidR="000C0255" w:rsidRPr="00414DF9">
              <w:rPr>
                <w:szCs w:val="22"/>
              </w:rPr>
              <w:t xml:space="preserve">for MN configured measurement enhancement when MR-DC is not configured, </w:t>
            </w:r>
            <w:r w:rsidR="000C0255" w:rsidRPr="00414DF9">
              <w:t>and the enhanced intra-NR RRM requirements for SN configured measurement enhancement when (NG)EN-DC is configured</w:t>
            </w:r>
            <w:r w:rsidR="000C0255" w:rsidRPr="00414DF9">
              <w:rPr>
                <w:szCs w:val="22"/>
              </w:rPr>
              <w:t>,</w:t>
            </w:r>
            <w:r w:rsidR="000C0255" w:rsidRPr="00414DF9">
              <w:t xml:space="preserve"> </w:t>
            </w:r>
            <w:r w:rsidRPr="00414DF9">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414DF9" w:rsidRDefault="00221317" w:rsidP="004C06EC">
            <w:pPr>
              <w:pStyle w:val="TAL"/>
              <w:jc w:val="center"/>
            </w:pPr>
            <w:r w:rsidRPr="00414DF9">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414DF9" w:rsidRDefault="00221317" w:rsidP="004C06EC">
            <w:pPr>
              <w:pStyle w:val="TAL"/>
              <w:jc w:val="center"/>
            </w:pPr>
            <w:r w:rsidRPr="00414DF9">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414DF9" w:rsidRDefault="00221317" w:rsidP="004C06EC">
            <w:pPr>
              <w:pStyle w:val="TAL"/>
              <w:jc w:val="center"/>
            </w:pPr>
            <w:r w:rsidRPr="00414DF9">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414DF9" w:rsidRDefault="00221317" w:rsidP="004C06EC">
            <w:pPr>
              <w:pStyle w:val="TAL"/>
              <w:jc w:val="center"/>
            </w:pPr>
            <w:r w:rsidRPr="00414DF9">
              <w:t>FR1 only</w:t>
            </w:r>
          </w:p>
        </w:tc>
      </w:tr>
      <w:tr w:rsidR="00414DF9" w:rsidRPr="00414DF9"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414DF9" w:rsidRDefault="00221317" w:rsidP="00221317">
            <w:pPr>
              <w:pStyle w:val="TAL"/>
            </w:pPr>
            <w:bookmarkStart w:id="1089" w:name="_Hlk89774334"/>
            <w:r w:rsidRPr="00414DF9">
              <w:rPr>
                <w:b/>
                <w:bCs/>
                <w:i/>
                <w:iCs/>
              </w:rPr>
              <w:t>measurementEnhancementCA-r17</w:t>
            </w:r>
            <w:bookmarkEnd w:id="1089"/>
          </w:p>
          <w:p w14:paraId="64F09800" w14:textId="3C6114C8" w:rsidR="004836D4" w:rsidRPr="00414DF9" w:rsidRDefault="00221317" w:rsidP="004836D4">
            <w:pPr>
              <w:pStyle w:val="TAL"/>
            </w:pPr>
            <w:r w:rsidRPr="00414DF9">
              <w:t xml:space="preserve">Indicates whether the UE supports </w:t>
            </w:r>
            <w:r w:rsidRPr="00414DF9">
              <w:rPr>
                <w:szCs w:val="22"/>
              </w:rPr>
              <w:t>the enhanced RRM requirements for carrier aggregation to support high speed up to 500 km/h as specified in TS 38.133 [5]</w:t>
            </w:r>
            <w:r w:rsidRPr="00414DF9">
              <w:t>.</w:t>
            </w:r>
          </w:p>
          <w:p w14:paraId="7D042385" w14:textId="77777777" w:rsidR="004836D4" w:rsidRPr="00414DF9" w:rsidRDefault="004836D4" w:rsidP="004836D4">
            <w:pPr>
              <w:pStyle w:val="TAL"/>
            </w:pPr>
          </w:p>
          <w:p w14:paraId="3A106D8A" w14:textId="22D39842" w:rsidR="00221317" w:rsidRPr="00414DF9" w:rsidRDefault="004836D4" w:rsidP="004836D4">
            <w:pPr>
              <w:pStyle w:val="TAL"/>
              <w:rPr>
                <w:b/>
                <w:bCs/>
                <w:i/>
                <w:iCs/>
              </w:rPr>
            </w:pPr>
            <w:r w:rsidRPr="00414DF9">
              <w:t xml:space="preserve">UE indicating support of this feature shall indicate support of </w:t>
            </w:r>
            <w:r w:rsidRPr="00414DF9">
              <w:rPr>
                <w:i/>
                <w:iCs/>
              </w:rPr>
              <w:t>measurementEnhancement-r16</w:t>
            </w:r>
            <w:r w:rsidRPr="00414DF9">
              <w:t xml:space="preserve"> or </w:t>
            </w:r>
            <w:r w:rsidRPr="00414DF9">
              <w:rPr>
                <w:i/>
                <w:iCs/>
              </w:rPr>
              <w:t>intraNR-MeasurementEnhancement-r16</w:t>
            </w:r>
            <w:r w:rsidRPr="00414DF9">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414DF9" w:rsidRDefault="00221317" w:rsidP="00221317">
            <w:pPr>
              <w:pStyle w:val="TAL"/>
              <w:jc w:val="center"/>
            </w:pPr>
            <w:r w:rsidRPr="00414DF9">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414DF9" w:rsidRDefault="00221317" w:rsidP="00221317">
            <w:pPr>
              <w:pStyle w:val="TAL"/>
              <w:jc w:val="center"/>
            </w:pPr>
            <w:r w:rsidRPr="00414DF9">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414DF9" w:rsidRDefault="00221317" w:rsidP="00221317">
            <w:pPr>
              <w:pStyle w:val="TAL"/>
              <w:jc w:val="center"/>
            </w:pPr>
            <w:r w:rsidRPr="00414DF9">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414DF9" w:rsidRDefault="00221317" w:rsidP="00221317">
            <w:pPr>
              <w:pStyle w:val="TAL"/>
              <w:jc w:val="center"/>
            </w:pPr>
            <w:r w:rsidRPr="00414DF9">
              <w:rPr>
                <w:rFonts w:eastAsia="SimSun"/>
                <w:lang w:eastAsia="zh-CN"/>
              </w:rPr>
              <w:t>FR1 only</w:t>
            </w:r>
          </w:p>
        </w:tc>
      </w:tr>
      <w:tr w:rsidR="00414DF9" w:rsidRPr="00414DF9"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414DF9" w:rsidRDefault="00221317" w:rsidP="00221317">
            <w:pPr>
              <w:pStyle w:val="TAL"/>
            </w:pPr>
            <w:bookmarkStart w:id="1090" w:name="_Hlk89774549"/>
            <w:r w:rsidRPr="00414DF9">
              <w:rPr>
                <w:b/>
                <w:bCs/>
                <w:i/>
                <w:iCs/>
              </w:rPr>
              <w:t>measurementEnhancementInterFreq-r17</w:t>
            </w:r>
            <w:bookmarkEnd w:id="1090"/>
          </w:p>
          <w:p w14:paraId="3E47B0C9" w14:textId="77777777" w:rsidR="004836D4" w:rsidRPr="00414DF9" w:rsidRDefault="00221317" w:rsidP="004836D4">
            <w:pPr>
              <w:pStyle w:val="TAL"/>
            </w:pPr>
            <w:r w:rsidRPr="00414DF9">
              <w:t xml:space="preserve">Indicates whether the UE supports </w:t>
            </w:r>
            <w:r w:rsidRPr="00414DF9">
              <w:rPr>
                <w:szCs w:val="22"/>
              </w:rPr>
              <w:t>the enhanced RRM requirements for inter-frequency measurements in connected mode to support high speed up to 500 km/h as specified in TS 38.133 [5]</w:t>
            </w:r>
            <w:r w:rsidRPr="00414DF9">
              <w:t>.</w:t>
            </w:r>
          </w:p>
          <w:p w14:paraId="5F55EE40" w14:textId="77777777" w:rsidR="004836D4" w:rsidRPr="00414DF9" w:rsidRDefault="004836D4" w:rsidP="004836D4">
            <w:pPr>
              <w:pStyle w:val="TAL"/>
            </w:pPr>
          </w:p>
          <w:p w14:paraId="227DFDE6" w14:textId="7EA20847" w:rsidR="00221317" w:rsidRPr="00414DF9" w:rsidRDefault="004836D4" w:rsidP="004836D4">
            <w:pPr>
              <w:pStyle w:val="TAL"/>
              <w:rPr>
                <w:b/>
                <w:bCs/>
                <w:i/>
                <w:iCs/>
              </w:rPr>
            </w:pPr>
            <w:r w:rsidRPr="00414DF9">
              <w:t xml:space="preserve">UE indicating support of this feature shall indicate support of </w:t>
            </w:r>
            <w:r w:rsidRPr="00414DF9">
              <w:rPr>
                <w:i/>
                <w:iCs/>
              </w:rPr>
              <w:t>measurementEnhancement-r16</w:t>
            </w:r>
            <w:r w:rsidRPr="00414DF9">
              <w:t xml:space="preserve"> or </w:t>
            </w:r>
            <w:r w:rsidRPr="00414DF9">
              <w:rPr>
                <w:i/>
                <w:iCs/>
              </w:rPr>
              <w:t>intraNR-MeasurementEnhancement-r16</w:t>
            </w:r>
            <w:r w:rsidRPr="00414DF9">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414DF9" w:rsidRDefault="00221317" w:rsidP="00221317">
            <w:pPr>
              <w:pStyle w:val="TAL"/>
              <w:jc w:val="center"/>
            </w:pPr>
            <w:r w:rsidRPr="00414DF9">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414DF9" w:rsidRDefault="00221317" w:rsidP="00221317">
            <w:pPr>
              <w:pStyle w:val="TAL"/>
              <w:jc w:val="center"/>
            </w:pPr>
            <w:r w:rsidRPr="00414DF9">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414DF9" w:rsidRDefault="00221317" w:rsidP="00221317">
            <w:pPr>
              <w:pStyle w:val="TAL"/>
              <w:jc w:val="center"/>
            </w:pPr>
            <w:r w:rsidRPr="00414DF9">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414DF9" w:rsidRDefault="00221317" w:rsidP="00221317">
            <w:pPr>
              <w:pStyle w:val="TAL"/>
              <w:jc w:val="center"/>
            </w:pPr>
            <w:r w:rsidRPr="00414DF9">
              <w:rPr>
                <w:rFonts w:eastAsia="SimSun"/>
                <w:lang w:eastAsia="zh-CN"/>
              </w:rPr>
              <w:t>FR1 only</w:t>
            </w:r>
          </w:p>
        </w:tc>
      </w:tr>
    </w:tbl>
    <w:p w14:paraId="688CE511" w14:textId="28FA3EF1" w:rsidR="00071325" w:rsidRPr="00414DF9" w:rsidRDefault="00071325" w:rsidP="0026000E"/>
    <w:p w14:paraId="3693C452" w14:textId="7367112C" w:rsidR="00221317" w:rsidRPr="00414DF9" w:rsidRDefault="00472578" w:rsidP="008260E9">
      <w:pPr>
        <w:pStyle w:val="Heading3"/>
      </w:pPr>
      <w:bookmarkStart w:id="1091" w:name="_Toc193406565"/>
      <w:bookmarkStart w:id="1092" w:name="OLE_LINK12"/>
      <w:r w:rsidRPr="00414DF9">
        <w:t>4.2.20</w:t>
      </w:r>
      <w:r w:rsidR="00640369" w:rsidRPr="00414DF9">
        <w:tab/>
      </w:r>
      <w:r w:rsidR="004A7924" w:rsidRPr="00414DF9">
        <w:t>Application layer</w:t>
      </w:r>
      <w:r w:rsidR="00221317" w:rsidRPr="00414DF9">
        <w:t xml:space="preserve"> measurement parameters</w:t>
      </w:r>
      <w:bookmarkEnd w:id="1091"/>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14DF9" w:rsidRPr="00414DF9" w14:paraId="6D362317" w14:textId="77777777" w:rsidTr="004C06EC">
        <w:trPr>
          <w:cantSplit/>
          <w:tblHeader/>
        </w:trPr>
        <w:tc>
          <w:tcPr>
            <w:tcW w:w="6807" w:type="dxa"/>
          </w:tcPr>
          <w:p w14:paraId="5DDF493E" w14:textId="77777777" w:rsidR="00221317" w:rsidRPr="00414DF9" w:rsidRDefault="00221317" w:rsidP="004C06EC">
            <w:pPr>
              <w:pStyle w:val="TAH"/>
              <w:rPr>
                <w:rFonts w:cs="Arial"/>
                <w:szCs w:val="18"/>
              </w:rPr>
            </w:pPr>
            <w:r w:rsidRPr="00414DF9">
              <w:rPr>
                <w:rFonts w:cs="Arial"/>
                <w:szCs w:val="18"/>
              </w:rPr>
              <w:t>Definitions for parameters</w:t>
            </w:r>
          </w:p>
        </w:tc>
        <w:tc>
          <w:tcPr>
            <w:tcW w:w="709" w:type="dxa"/>
          </w:tcPr>
          <w:p w14:paraId="5A09A5FD" w14:textId="77777777" w:rsidR="00221317" w:rsidRPr="00414DF9" w:rsidRDefault="00221317" w:rsidP="004C06EC">
            <w:pPr>
              <w:pStyle w:val="TAH"/>
              <w:rPr>
                <w:rFonts w:cs="Arial"/>
                <w:szCs w:val="18"/>
              </w:rPr>
            </w:pPr>
            <w:r w:rsidRPr="00414DF9">
              <w:rPr>
                <w:rFonts w:cs="Arial"/>
                <w:szCs w:val="18"/>
              </w:rPr>
              <w:t>Per</w:t>
            </w:r>
          </w:p>
        </w:tc>
        <w:tc>
          <w:tcPr>
            <w:tcW w:w="564" w:type="dxa"/>
          </w:tcPr>
          <w:p w14:paraId="3F31CC47" w14:textId="77777777" w:rsidR="00221317" w:rsidRPr="00414DF9" w:rsidRDefault="00221317" w:rsidP="004C06EC">
            <w:pPr>
              <w:pStyle w:val="TAH"/>
              <w:rPr>
                <w:rFonts w:cs="Arial"/>
                <w:szCs w:val="18"/>
              </w:rPr>
            </w:pPr>
            <w:r w:rsidRPr="00414DF9">
              <w:rPr>
                <w:rFonts w:cs="Arial"/>
                <w:szCs w:val="18"/>
              </w:rPr>
              <w:t>M</w:t>
            </w:r>
          </w:p>
        </w:tc>
        <w:tc>
          <w:tcPr>
            <w:tcW w:w="712" w:type="dxa"/>
          </w:tcPr>
          <w:p w14:paraId="747692D0" w14:textId="77777777" w:rsidR="00221317" w:rsidRPr="00414DF9" w:rsidRDefault="00221317" w:rsidP="004C06EC">
            <w:pPr>
              <w:pStyle w:val="TAH"/>
              <w:rPr>
                <w:rFonts w:cs="Arial"/>
                <w:szCs w:val="18"/>
              </w:rPr>
            </w:pPr>
            <w:r w:rsidRPr="00414DF9">
              <w:rPr>
                <w:rFonts w:cs="Arial"/>
                <w:szCs w:val="18"/>
              </w:rPr>
              <w:t>FDD-TDD DIFF</w:t>
            </w:r>
          </w:p>
        </w:tc>
        <w:tc>
          <w:tcPr>
            <w:tcW w:w="737" w:type="dxa"/>
          </w:tcPr>
          <w:p w14:paraId="03EB194C" w14:textId="77777777" w:rsidR="00221317" w:rsidRPr="00414DF9" w:rsidRDefault="00221317" w:rsidP="004C06EC">
            <w:pPr>
              <w:pStyle w:val="TAH"/>
              <w:rPr>
                <w:rFonts w:eastAsia="MS Mincho" w:cs="Arial"/>
                <w:szCs w:val="18"/>
              </w:rPr>
            </w:pPr>
            <w:r w:rsidRPr="00414DF9">
              <w:rPr>
                <w:rFonts w:eastAsia="MS Mincho" w:cs="Arial"/>
                <w:szCs w:val="18"/>
              </w:rPr>
              <w:t>FR1-FR2 DIFF</w:t>
            </w:r>
          </w:p>
        </w:tc>
      </w:tr>
      <w:tr w:rsidR="00414DF9" w:rsidRPr="00414DF9" w14:paraId="7EBFCCC6" w14:textId="77777777" w:rsidTr="004C06EC">
        <w:trPr>
          <w:cantSplit/>
          <w:tblHeader/>
        </w:trPr>
        <w:tc>
          <w:tcPr>
            <w:tcW w:w="6807" w:type="dxa"/>
          </w:tcPr>
          <w:p w14:paraId="3840802A" w14:textId="77777777" w:rsidR="008646DA" w:rsidRPr="00414DF9" w:rsidRDefault="008646DA" w:rsidP="008646DA">
            <w:pPr>
              <w:pStyle w:val="TAL"/>
              <w:rPr>
                <w:rFonts w:eastAsia="DengXian"/>
                <w:b/>
                <w:bCs/>
                <w:i/>
                <w:iCs/>
                <w:lang w:eastAsia="zh-CN"/>
              </w:rPr>
            </w:pPr>
            <w:r w:rsidRPr="00414DF9">
              <w:rPr>
                <w:rFonts w:eastAsia="DengXian"/>
                <w:b/>
                <w:bCs/>
                <w:i/>
                <w:iCs/>
                <w:lang w:eastAsia="zh-CN"/>
              </w:rPr>
              <w:t>qoe-AdditionalMemoryMeasReport-r18</w:t>
            </w:r>
          </w:p>
          <w:p w14:paraId="018EE509" w14:textId="5D9CB355" w:rsidR="008646DA" w:rsidRPr="00414DF9" w:rsidRDefault="008646DA" w:rsidP="00936461">
            <w:pPr>
              <w:pStyle w:val="TAL"/>
            </w:pPr>
            <w:r w:rsidRPr="00414DF9">
              <w:rPr>
                <w:rFonts w:eastAsia="DengXian"/>
                <w:lang w:eastAsia="zh-CN"/>
              </w:rPr>
              <w:t xml:space="preserve">Indicates the minimum AS layer memory size the UE supports for QoE measurement in RRC_IDLE and RRC_INACTIVE in addition to the </w:t>
            </w:r>
            <w:r w:rsidR="00475423" w:rsidRPr="00414DF9">
              <w:rPr>
                <w:rFonts w:eastAsia="DengXian"/>
                <w:lang w:eastAsia="zh-CN"/>
              </w:rPr>
              <w:t>"</w:t>
            </w:r>
            <w:r w:rsidRPr="00414DF9">
              <w:rPr>
                <w:rFonts w:eastAsia="DengXian"/>
                <w:lang w:eastAsia="zh-CN"/>
              </w:rPr>
              <w:t>AS layer memory size for QoE paused measurement reports</w:t>
            </w:r>
            <w:r w:rsidR="00475423" w:rsidRPr="00414DF9">
              <w:rPr>
                <w:rFonts w:eastAsia="DengXian"/>
                <w:lang w:eastAsia="zh-CN"/>
              </w:rPr>
              <w:t>"</w:t>
            </w:r>
            <w:r w:rsidRPr="00414DF9">
              <w:rPr>
                <w:rFonts w:eastAsia="DengXian"/>
                <w:lang w:eastAsia="zh-CN"/>
              </w:rPr>
              <w:t xml:space="preserve">. Value kB128 means the UE supports at least 128 kilobytes for this purpose, and so on. A UE supporting this feature shall also support </w:t>
            </w:r>
            <w:r w:rsidRPr="00414DF9">
              <w:rPr>
                <w:rFonts w:eastAsia="DengXian"/>
                <w:i/>
                <w:iCs/>
                <w:lang w:eastAsia="zh-CN"/>
              </w:rPr>
              <w:t>qoe-IdleInactiveMeasReport-r18</w:t>
            </w:r>
            <w:r w:rsidRPr="00414DF9">
              <w:rPr>
                <w:rFonts w:eastAsia="DengXian"/>
                <w:lang w:eastAsia="zh-CN"/>
              </w:rPr>
              <w:t>.</w:t>
            </w:r>
          </w:p>
        </w:tc>
        <w:tc>
          <w:tcPr>
            <w:tcW w:w="709" w:type="dxa"/>
          </w:tcPr>
          <w:p w14:paraId="61F52A69" w14:textId="10AD6D02" w:rsidR="008646DA" w:rsidRPr="00414DF9" w:rsidRDefault="008646DA" w:rsidP="00936461">
            <w:pPr>
              <w:pStyle w:val="TAL"/>
              <w:jc w:val="center"/>
            </w:pPr>
            <w:r w:rsidRPr="00414DF9">
              <w:rPr>
                <w:lang w:eastAsia="zh-CN"/>
              </w:rPr>
              <w:t>UE</w:t>
            </w:r>
          </w:p>
        </w:tc>
        <w:tc>
          <w:tcPr>
            <w:tcW w:w="564" w:type="dxa"/>
          </w:tcPr>
          <w:p w14:paraId="1568FB6E" w14:textId="683BA603" w:rsidR="008646DA" w:rsidRPr="00414DF9" w:rsidRDefault="008646DA" w:rsidP="00936461">
            <w:pPr>
              <w:pStyle w:val="TAL"/>
              <w:jc w:val="center"/>
            </w:pPr>
            <w:r w:rsidRPr="00414DF9">
              <w:rPr>
                <w:rFonts w:eastAsia="DengXian" w:cs="Arial"/>
                <w:bCs/>
                <w:iCs/>
                <w:szCs w:val="18"/>
                <w:lang w:eastAsia="zh-CN"/>
              </w:rPr>
              <w:t>No</w:t>
            </w:r>
          </w:p>
        </w:tc>
        <w:tc>
          <w:tcPr>
            <w:tcW w:w="712" w:type="dxa"/>
          </w:tcPr>
          <w:p w14:paraId="77825E82" w14:textId="535CBB72" w:rsidR="008646DA" w:rsidRPr="00414DF9" w:rsidRDefault="008646DA" w:rsidP="00936461">
            <w:pPr>
              <w:pStyle w:val="TAL"/>
              <w:jc w:val="center"/>
            </w:pPr>
            <w:r w:rsidRPr="00414DF9">
              <w:rPr>
                <w:rFonts w:eastAsia="DengXian" w:cs="Arial"/>
                <w:bCs/>
                <w:iCs/>
                <w:szCs w:val="18"/>
                <w:lang w:eastAsia="zh-CN"/>
              </w:rPr>
              <w:t>No</w:t>
            </w:r>
          </w:p>
        </w:tc>
        <w:tc>
          <w:tcPr>
            <w:tcW w:w="737" w:type="dxa"/>
          </w:tcPr>
          <w:p w14:paraId="5F70A03A" w14:textId="278FF602" w:rsidR="008646DA" w:rsidRPr="00414DF9" w:rsidRDefault="008646DA" w:rsidP="00936461">
            <w:pPr>
              <w:pStyle w:val="TAL"/>
              <w:jc w:val="center"/>
              <w:rPr>
                <w:rFonts w:eastAsia="MS Mincho"/>
              </w:rPr>
            </w:pPr>
            <w:r w:rsidRPr="00414DF9">
              <w:rPr>
                <w:rFonts w:eastAsia="DengXian" w:cs="Arial"/>
                <w:bCs/>
                <w:iCs/>
                <w:szCs w:val="18"/>
                <w:lang w:eastAsia="zh-CN"/>
              </w:rPr>
              <w:t>No</w:t>
            </w:r>
          </w:p>
        </w:tc>
      </w:tr>
      <w:tr w:rsidR="00414DF9" w:rsidRPr="00414DF9" w14:paraId="35ED25D3" w14:textId="77777777" w:rsidTr="004C06EC">
        <w:trPr>
          <w:cantSplit/>
          <w:tblHeader/>
        </w:trPr>
        <w:tc>
          <w:tcPr>
            <w:tcW w:w="6807" w:type="dxa"/>
          </w:tcPr>
          <w:p w14:paraId="58DD6C4A" w14:textId="77777777" w:rsidR="008646DA" w:rsidRPr="00414DF9" w:rsidRDefault="008646DA" w:rsidP="008646DA">
            <w:pPr>
              <w:pStyle w:val="TAL"/>
              <w:rPr>
                <w:rFonts w:eastAsia="DengXian"/>
                <w:b/>
                <w:bCs/>
                <w:i/>
                <w:iCs/>
                <w:lang w:eastAsia="zh-CN"/>
              </w:rPr>
            </w:pPr>
            <w:r w:rsidRPr="00414DF9">
              <w:rPr>
                <w:rFonts w:eastAsia="DengXian"/>
                <w:b/>
                <w:bCs/>
                <w:i/>
                <w:iCs/>
                <w:lang w:eastAsia="zh-CN"/>
              </w:rPr>
              <w:t>qoe-IdleInactiveMeasReport-r18</w:t>
            </w:r>
          </w:p>
          <w:p w14:paraId="41902A40" w14:textId="77777777" w:rsidR="008646DA" w:rsidRPr="00414DF9" w:rsidRDefault="008646DA" w:rsidP="008646DA">
            <w:pPr>
              <w:pStyle w:val="TAL"/>
              <w:rPr>
                <w:rFonts w:eastAsia="DengXian"/>
                <w:lang w:eastAsia="zh-CN"/>
              </w:rPr>
            </w:pPr>
            <w:r w:rsidRPr="00414DF9">
              <w:rPr>
                <w:rFonts w:eastAsia="DengXian"/>
                <w:lang w:eastAsia="zh-CN"/>
              </w:rPr>
              <w:t>Indicates whether the UE supports NR QoE Measurement Collection in RRC_IDLE and RRC_INACTIVE states for the services indicated with</w:t>
            </w:r>
          </w:p>
          <w:p w14:paraId="17F97844" w14:textId="52B1AB25" w:rsidR="008646DA" w:rsidRPr="00414DF9" w:rsidRDefault="008646DA" w:rsidP="00936461">
            <w:pPr>
              <w:pStyle w:val="TAL"/>
            </w:pPr>
            <w:r w:rsidRPr="00414DF9">
              <w:rPr>
                <w:rFonts w:eastAsia="DengXian"/>
                <w:i/>
                <w:iCs/>
                <w:lang w:eastAsia="zh-CN"/>
              </w:rPr>
              <w:t>qoe-Streaming-MeasReport-r17</w:t>
            </w:r>
            <w:r w:rsidRPr="00414DF9">
              <w:rPr>
                <w:rFonts w:eastAsia="DengXian"/>
                <w:lang w:eastAsia="zh-CN"/>
              </w:rPr>
              <w:t xml:space="preserve"> or </w:t>
            </w:r>
            <w:r w:rsidRPr="00414DF9">
              <w:rPr>
                <w:rFonts w:eastAsia="DengXian"/>
                <w:i/>
                <w:iCs/>
                <w:lang w:eastAsia="zh-CN"/>
              </w:rPr>
              <w:t>qoe-MTSI-MeasReport-r17</w:t>
            </w:r>
            <w:r w:rsidRPr="00414DF9">
              <w:rPr>
                <w:rFonts w:eastAsia="DengXian"/>
                <w:lang w:eastAsia="zh-CN"/>
              </w:rPr>
              <w:t xml:space="preserve"> or </w:t>
            </w:r>
            <w:r w:rsidRPr="00414DF9">
              <w:rPr>
                <w:rFonts w:eastAsia="DengXian"/>
                <w:i/>
                <w:iCs/>
                <w:lang w:eastAsia="zh-CN"/>
              </w:rPr>
              <w:t>qoe-VR-MeasReport-r17</w:t>
            </w:r>
            <w:r w:rsidRPr="00414DF9">
              <w:rPr>
                <w:rFonts w:eastAsia="DengXian"/>
                <w:lang w:eastAsia="zh-CN"/>
              </w:rPr>
              <w:t>.</w:t>
            </w:r>
          </w:p>
        </w:tc>
        <w:tc>
          <w:tcPr>
            <w:tcW w:w="709" w:type="dxa"/>
          </w:tcPr>
          <w:p w14:paraId="58878D56" w14:textId="04FF98BD" w:rsidR="008646DA" w:rsidRPr="00414DF9" w:rsidRDefault="008646DA" w:rsidP="00936461">
            <w:pPr>
              <w:pStyle w:val="TAL"/>
              <w:jc w:val="center"/>
            </w:pPr>
            <w:r w:rsidRPr="00414DF9">
              <w:rPr>
                <w:lang w:eastAsia="zh-CN"/>
              </w:rPr>
              <w:t>UE</w:t>
            </w:r>
          </w:p>
        </w:tc>
        <w:tc>
          <w:tcPr>
            <w:tcW w:w="564" w:type="dxa"/>
          </w:tcPr>
          <w:p w14:paraId="63461044" w14:textId="5C934C85" w:rsidR="008646DA" w:rsidRPr="00414DF9" w:rsidRDefault="008646DA" w:rsidP="00936461">
            <w:pPr>
              <w:pStyle w:val="TAL"/>
              <w:jc w:val="center"/>
            </w:pPr>
            <w:r w:rsidRPr="00414DF9">
              <w:rPr>
                <w:rFonts w:eastAsia="DengXian" w:cs="Arial"/>
                <w:bCs/>
                <w:iCs/>
                <w:szCs w:val="18"/>
                <w:lang w:eastAsia="zh-CN"/>
              </w:rPr>
              <w:t>No</w:t>
            </w:r>
          </w:p>
        </w:tc>
        <w:tc>
          <w:tcPr>
            <w:tcW w:w="712" w:type="dxa"/>
          </w:tcPr>
          <w:p w14:paraId="11EAF824" w14:textId="19EB7D8F" w:rsidR="008646DA" w:rsidRPr="00414DF9" w:rsidRDefault="008646DA" w:rsidP="00936461">
            <w:pPr>
              <w:pStyle w:val="TAL"/>
              <w:jc w:val="center"/>
            </w:pPr>
            <w:r w:rsidRPr="00414DF9">
              <w:rPr>
                <w:rFonts w:eastAsia="DengXian" w:cs="Arial"/>
                <w:bCs/>
                <w:iCs/>
                <w:szCs w:val="18"/>
                <w:lang w:eastAsia="zh-CN"/>
              </w:rPr>
              <w:t>No</w:t>
            </w:r>
          </w:p>
        </w:tc>
        <w:tc>
          <w:tcPr>
            <w:tcW w:w="737" w:type="dxa"/>
          </w:tcPr>
          <w:p w14:paraId="7E3E4515" w14:textId="7A3C985C" w:rsidR="008646DA" w:rsidRPr="00414DF9" w:rsidRDefault="008646DA" w:rsidP="00936461">
            <w:pPr>
              <w:pStyle w:val="TAL"/>
              <w:jc w:val="center"/>
              <w:rPr>
                <w:rFonts w:eastAsia="MS Mincho"/>
              </w:rPr>
            </w:pPr>
            <w:r w:rsidRPr="00414DF9">
              <w:rPr>
                <w:rFonts w:eastAsia="DengXian" w:cs="Arial"/>
                <w:bCs/>
                <w:iCs/>
                <w:szCs w:val="18"/>
                <w:lang w:eastAsia="zh-CN"/>
              </w:rPr>
              <w:t>No</w:t>
            </w:r>
          </w:p>
        </w:tc>
      </w:tr>
      <w:tr w:rsidR="00414DF9" w:rsidRPr="00414DF9" w14:paraId="3CDCF989" w14:textId="77777777" w:rsidTr="004C06EC">
        <w:trPr>
          <w:cantSplit/>
          <w:tblHeader/>
        </w:trPr>
        <w:tc>
          <w:tcPr>
            <w:tcW w:w="6807" w:type="dxa"/>
          </w:tcPr>
          <w:p w14:paraId="052EF3C2" w14:textId="77777777" w:rsidR="0086350F" w:rsidRPr="00414DF9" w:rsidRDefault="0086350F" w:rsidP="0086350F">
            <w:pPr>
              <w:pStyle w:val="TAL"/>
              <w:rPr>
                <w:rFonts w:eastAsia="DengXian"/>
                <w:b/>
                <w:bCs/>
                <w:i/>
                <w:iCs/>
                <w:lang w:eastAsia="zh-CN"/>
              </w:rPr>
            </w:pPr>
            <w:r w:rsidRPr="00414DF9">
              <w:rPr>
                <w:rFonts w:eastAsia="DengXian"/>
                <w:b/>
                <w:bCs/>
                <w:i/>
                <w:iCs/>
                <w:lang w:eastAsia="zh-CN"/>
              </w:rPr>
              <w:t>qoe-MTSI-MeasReport-r17</w:t>
            </w:r>
          </w:p>
          <w:p w14:paraId="5F06BF59" w14:textId="754A1B56" w:rsidR="0086350F" w:rsidRPr="00414DF9" w:rsidRDefault="0086350F" w:rsidP="0086350F">
            <w:pPr>
              <w:pStyle w:val="TAL"/>
              <w:rPr>
                <w:rFonts w:eastAsia="DengXian"/>
                <w:b/>
                <w:bCs/>
                <w:i/>
                <w:iCs/>
                <w:lang w:eastAsia="zh-CN"/>
              </w:rPr>
            </w:pPr>
            <w:r w:rsidRPr="00414DF9">
              <w:rPr>
                <w:rFonts w:eastAsia="DengXian"/>
                <w:lang w:eastAsia="zh-CN"/>
              </w:rPr>
              <w:t>Indicates whether the UE supports NR QoE Measurement Collection for MTSI services, see TS 26.114 [30].</w:t>
            </w:r>
          </w:p>
        </w:tc>
        <w:tc>
          <w:tcPr>
            <w:tcW w:w="709" w:type="dxa"/>
          </w:tcPr>
          <w:p w14:paraId="20E798DE" w14:textId="3707A57C" w:rsidR="0086350F" w:rsidRPr="00414DF9" w:rsidRDefault="0086350F" w:rsidP="0086350F">
            <w:pPr>
              <w:pStyle w:val="TAL"/>
              <w:jc w:val="center"/>
              <w:rPr>
                <w:lang w:eastAsia="zh-CN"/>
              </w:rPr>
            </w:pPr>
            <w:r w:rsidRPr="00414DF9">
              <w:rPr>
                <w:rFonts w:eastAsiaTheme="minorEastAsia"/>
                <w:lang w:eastAsia="zh-CN"/>
              </w:rPr>
              <w:t>UE</w:t>
            </w:r>
          </w:p>
        </w:tc>
        <w:tc>
          <w:tcPr>
            <w:tcW w:w="564" w:type="dxa"/>
          </w:tcPr>
          <w:p w14:paraId="6FE046D3" w14:textId="3B64479C" w:rsidR="0086350F" w:rsidRPr="00414DF9" w:rsidRDefault="0086350F" w:rsidP="0086350F">
            <w:pPr>
              <w:pStyle w:val="TAL"/>
              <w:jc w:val="center"/>
              <w:rPr>
                <w:rFonts w:eastAsia="DengXian" w:cs="Arial"/>
                <w:bCs/>
                <w:iCs/>
                <w:szCs w:val="18"/>
                <w:lang w:eastAsia="zh-CN"/>
              </w:rPr>
            </w:pPr>
            <w:r w:rsidRPr="00414DF9">
              <w:rPr>
                <w:rFonts w:eastAsia="DengXian" w:cs="Arial"/>
                <w:bCs/>
                <w:iCs/>
                <w:szCs w:val="18"/>
                <w:lang w:eastAsia="zh-CN"/>
              </w:rPr>
              <w:t>No</w:t>
            </w:r>
          </w:p>
        </w:tc>
        <w:tc>
          <w:tcPr>
            <w:tcW w:w="712" w:type="dxa"/>
          </w:tcPr>
          <w:p w14:paraId="0A0A061D" w14:textId="111C030B" w:rsidR="0086350F" w:rsidRPr="00414DF9" w:rsidRDefault="0086350F" w:rsidP="0086350F">
            <w:pPr>
              <w:pStyle w:val="TAL"/>
              <w:jc w:val="center"/>
              <w:rPr>
                <w:rFonts w:eastAsia="DengXian" w:cs="Arial"/>
                <w:bCs/>
                <w:iCs/>
                <w:szCs w:val="18"/>
                <w:lang w:eastAsia="zh-CN"/>
              </w:rPr>
            </w:pPr>
            <w:r w:rsidRPr="00414DF9">
              <w:rPr>
                <w:rFonts w:eastAsia="DengXian" w:cs="Arial"/>
                <w:bCs/>
                <w:iCs/>
                <w:szCs w:val="18"/>
                <w:lang w:eastAsia="zh-CN"/>
              </w:rPr>
              <w:t>No</w:t>
            </w:r>
          </w:p>
        </w:tc>
        <w:tc>
          <w:tcPr>
            <w:tcW w:w="737" w:type="dxa"/>
          </w:tcPr>
          <w:p w14:paraId="3D994AF2" w14:textId="7AAD6887" w:rsidR="0086350F" w:rsidRPr="00414DF9" w:rsidRDefault="0086350F" w:rsidP="0086350F">
            <w:pPr>
              <w:pStyle w:val="TAL"/>
              <w:jc w:val="center"/>
              <w:rPr>
                <w:rFonts w:eastAsia="DengXian" w:cs="Arial"/>
                <w:bCs/>
                <w:iCs/>
                <w:szCs w:val="18"/>
                <w:lang w:eastAsia="zh-CN"/>
              </w:rPr>
            </w:pPr>
            <w:r w:rsidRPr="00414DF9">
              <w:rPr>
                <w:rFonts w:eastAsia="DengXian" w:cs="Arial"/>
                <w:bCs/>
                <w:iCs/>
                <w:szCs w:val="18"/>
                <w:lang w:eastAsia="zh-CN"/>
              </w:rPr>
              <w:t>No</w:t>
            </w:r>
          </w:p>
        </w:tc>
      </w:tr>
      <w:tr w:rsidR="00414DF9" w:rsidRPr="00414DF9" w14:paraId="78757B79" w14:textId="77777777" w:rsidTr="004C06EC">
        <w:trPr>
          <w:cantSplit/>
          <w:tblHeader/>
        </w:trPr>
        <w:tc>
          <w:tcPr>
            <w:tcW w:w="6807" w:type="dxa"/>
          </w:tcPr>
          <w:p w14:paraId="01ADF138" w14:textId="77777777" w:rsidR="008646DA" w:rsidRPr="00414DF9" w:rsidRDefault="008646DA" w:rsidP="008646DA">
            <w:pPr>
              <w:pStyle w:val="TAL"/>
              <w:rPr>
                <w:rFonts w:eastAsia="DengXian"/>
                <w:b/>
                <w:bCs/>
                <w:i/>
                <w:iCs/>
                <w:lang w:eastAsia="zh-CN"/>
              </w:rPr>
            </w:pPr>
            <w:r w:rsidRPr="00414DF9">
              <w:rPr>
                <w:rFonts w:eastAsia="DengXian"/>
                <w:b/>
                <w:bCs/>
                <w:i/>
                <w:iCs/>
                <w:lang w:eastAsia="zh-CN"/>
              </w:rPr>
              <w:t>qoe-NRDC-MeasReport-r18</w:t>
            </w:r>
          </w:p>
          <w:p w14:paraId="01BD40D7" w14:textId="090BA51F" w:rsidR="008646DA" w:rsidRPr="00414DF9" w:rsidRDefault="008646DA" w:rsidP="00936461">
            <w:pPr>
              <w:pStyle w:val="TAL"/>
            </w:pPr>
            <w:r w:rsidRPr="00414DF9">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414DF9">
              <w:rPr>
                <w:rFonts w:eastAsia="DengXian"/>
                <w:i/>
                <w:iCs/>
                <w:lang w:eastAsia="zh-CN"/>
              </w:rPr>
              <w:t>qoe-Streaming-MeasReport-r17</w:t>
            </w:r>
            <w:r w:rsidRPr="00414DF9">
              <w:rPr>
                <w:rFonts w:eastAsia="DengXian"/>
                <w:lang w:eastAsia="zh-CN"/>
              </w:rPr>
              <w:t xml:space="preserve"> or </w:t>
            </w:r>
            <w:r w:rsidRPr="00414DF9">
              <w:rPr>
                <w:rFonts w:eastAsia="DengXian"/>
                <w:i/>
                <w:iCs/>
                <w:lang w:eastAsia="zh-CN"/>
              </w:rPr>
              <w:t>qoe-MTSI-MeasReport-r17</w:t>
            </w:r>
            <w:r w:rsidRPr="00414DF9">
              <w:rPr>
                <w:rFonts w:eastAsia="DengXian"/>
                <w:lang w:eastAsia="zh-CN"/>
              </w:rPr>
              <w:t xml:space="preserve"> or </w:t>
            </w:r>
            <w:r w:rsidRPr="00414DF9">
              <w:rPr>
                <w:rFonts w:eastAsia="DengXian"/>
                <w:i/>
                <w:iCs/>
                <w:lang w:eastAsia="zh-CN"/>
              </w:rPr>
              <w:t>qoe-VR-MeasReport-r17</w:t>
            </w:r>
            <w:r w:rsidRPr="00414DF9">
              <w:rPr>
                <w:rFonts w:eastAsia="DengXian"/>
                <w:lang w:eastAsia="zh-CN"/>
              </w:rPr>
              <w:t>.</w:t>
            </w:r>
          </w:p>
        </w:tc>
        <w:tc>
          <w:tcPr>
            <w:tcW w:w="709" w:type="dxa"/>
          </w:tcPr>
          <w:p w14:paraId="546D2EBA" w14:textId="1ECA5D73" w:rsidR="008646DA" w:rsidRPr="00414DF9" w:rsidRDefault="008646DA" w:rsidP="00936461">
            <w:pPr>
              <w:pStyle w:val="TAL"/>
              <w:jc w:val="center"/>
            </w:pPr>
            <w:r w:rsidRPr="00414DF9">
              <w:rPr>
                <w:lang w:eastAsia="zh-CN"/>
              </w:rPr>
              <w:t>UE</w:t>
            </w:r>
          </w:p>
        </w:tc>
        <w:tc>
          <w:tcPr>
            <w:tcW w:w="564" w:type="dxa"/>
          </w:tcPr>
          <w:p w14:paraId="7BA68ADD" w14:textId="546FBE50" w:rsidR="008646DA" w:rsidRPr="00414DF9" w:rsidRDefault="008646DA" w:rsidP="00936461">
            <w:pPr>
              <w:pStyle w:val="TAL"/>
              <w:jc w:val="center"/>
            </w:pPr>
            <w:r w:rsidRPr="00414DF9">
              <w:rPr>
                <w:rFonts w:eastAsia="DengXian" w:cs="Arial"/>
                <w:bCs/>
                <w:iCs/>
                <w:szCs w:val="18"/>
                <w:lang w:eastAsia="zh-CN"/>
              </w:rPr>
              <w:t>No</w:t>
            </w:r>
          </w:p>
        </w:tc>
        <w:tc>
          <w:tcPr>
            <w:tcW w:w="712" w:type="dxa"/>
          </w:tcPr>
          <w:p w14:paraId="3F2A4A74" w14:textId="5DE4E0D5" w:rsidR="008646DA" w:rsidRPr="00414DF9" w:rsidRDefault="008646DA" w:rsidP="00936461">
            <w:pPr>
              <w:pStyle w:val="TAL"/>
              <w:jc w:val="center"/>
            </w:pPr>
            <w:r w:rsidRPr="00414DF9">
              <w:rPr>
                <w:rFonts w:eastAsia="DengXian" w:cs="Arial"/>
                <w:bCs/>
                <w:iCs/>
                <w:szCs w:val="18"/>
                <w:lang w:eastAsia="zh-CN"/>
              </w:rPr>
              <w:t>No</w:t>
            </w:r>
          </w:p>
        </w:tc>
        <w:tc>
          <w:tcPr>
            <w:tcW w:w="737" w:type="dxa"/>
          </w:tcPr>
          <w:p w14:paraId="54771BE1" w14:textId="309244C4" w:rsidR="008646DA" w:rsidRPr="00414DF9" w:rsidRDefault="008646DA" w:rsidP="00936461">
            <w:pPr>
              <w:pStyle w:val="TAL"/>
              <w:jc w:val="center"/>
              <w:rPr>
                <w:rFonts w:eastAsia="MS Mincho"/>
              </w:rPr>
            </w:pPr>
            <w:r w:rsidRPr="00414DF9">
              <w:rPr>
                <w:rFonts w:eastAsia="DengXian" w:cs="Arial"/>
                <w:bCs/>
                <w:iCs/>
                <w:szCs w:val="18"/>
                <w:lang w:eastAsia="zh-CN"/>
              </w:rPr>
              <w:t>No</w:t>
            </w:r>
          </w:p>
        </w:tc>
      </w:tr>
      <w:tr w:rsidR="00414DF9" w:rsidRPr="00414DF9" w14:paraId="1CA6733E" w14:textId="77777777" w:rsidTr="004C06EC">
        <w:trPr>
          <w:cantSplit/>
          <w:tblHeader/>
        </w:trPr>
        <w:tc>
          <w:tcPr>
            <w:tcW w:w="6807" w:type="dxa"/>
          </w:tcPr>
          <w:p w14:paraId="7664D091" w14:textId="77777777" w:rsidR="008646DA" w:rsidRPr="00414DF9" w:rsidRDefault="008646DA" w:rsidP="008646DA">
            <w:pPr>
              <w:pStyle w:val="TAL"/>
              <w:rPr>
                <w:rFonts w:eastAsia="DengXian"/>
                <w:b/>
                <w:bCs/>
                <w:i/>
                <w:iCs/>
                <w:lang w:eastAsia="zh-CN"/>
              </w:rPr>
            </w:pPr>
            <w:r w:rsidRPr="00414DF9">
              <w:rPr>
                <w:rFonts w:eastAsia="DengXian"/>
                <w:b/>
                <w:bCs/>
                <w:i/>
                <w:iCs/>
                <w:lang w:eastAsia="zh-CN"/>
              </w:rPr>
              <w:t>qoe-PriorityBasedDiscarding-r18</w:t>
            </w:r>
          </w:p>
          <w:p w14:paraId="3B6966DF" w14:textId="14A241D1" w:rsidR="008646DA" w:rsidRPr="00414DF9" w:rsidRDefault="008646DA" w:rsidP="00936461">
            <w:pPr>
              <w:pStyle w:val="TAL"/>
            </w:pPr>
            <w:r w:rsidRPr="00414DF9">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414DF9">
              <w:rPr>
                <w:rFonts w:eastAsia="DengXian"/>
                <w:i/>
                <w:iCs/>
                <w:lang w:eastAsia="zh-CN"/>
              </w:rPr>
              <w:t>qoe-Streaming-MeasReport-r17</w:t>
            </w:r>
            <w:r w:rsidRPr="00414DF9">
              <w:rPr>
                <w:rFonts w:eastAsia="DengXian"/>
                <w:lang w:eastAsia="zh-CN"/>
              </w:rPr>
              <w:t xml:space="preserve"> or </w:t>
            </w:r>
            <w:r w:rsidRPr="00414DF9">
              <w:rPr>
                <w:rFonts w:eastAsia="DengXian"/>
                <w:i/>
                <w:iCs/>
                <w:lang w:eastAsia="zh-CN"/>
              </w:rPr>
              <w:t>qoe-MTSI-MeasReport-r17</w:t>
            </w:r>
            <w:r w:rsidRPr="00414DF9">
              <w:rPr>
                <w:rFonts w:eastAsia="DengXian"/>
                <w:lang w:eastAsia="zh-CN"/>
              </w:rPr>
              <w:t xml:space="preserve"> or </w:t>
            </w:r>
            <w:r w:rsidRPr="00414DF9">
              <w:rPr>
                <w:rFonts w:eastAsia="DengXian"/>
                <w:i/>
                <w:iCs/>
                <w:lang w:eastAsia="zh-CN"/>
              </w:rPr>
              <w:t>qoe-VR-MeasReport-r17</w:t>
            </w:r>
            <w:r w:rsidRPr="00414DF9">
              <w:rPr>
                <w:rFonts w:eastAsia="DengXian"/>
                <w:lang w:eastAsia="zh-CN"/>
              </w:rPr>
              <w:t xml:space="preserve">, and conditionally support </w:t>
            </w:r>
            <w:r w:rsidRPr="00414DF9">
              <w:rPr>
                <w:rFonts w:eastAsia="DengXian"/>
                <w:i/>
                <w:iCs/>
                <w:lang w:eastAsia="zh-CN"/>
              </w:rPr>
              <w:t>qoe-IdleInactiveMeasReport-r18</w:t>
            </w:r>
            <w:r w:rsidRPr="00414DF9">
              <w:rPr>
                <w:rFonts w:eastAsia="DengXian"/>
                <w:lang w:eastAsia="zh-CN"/>
              </w:rPr>
              <w:t xml:space="preserve"> for QoE measurement reports in RRC_IDLE/RRC_INACTIVE.</w:t>
            </w:r>
          </w:p>
        </w:tc>
        <w:tc>
          <w:tcPr>
            <w:tcW w:w="709" w:type="dxa"/>
          </w:tcPr>
          <w:p w14:paraId="559C4450" w14:textId="2FC39B36" w:rsidR="008646DA" w:rsidRPr="00414DF9" w:rsidRDefault="008646DA" w:rsidP="00936461">
            <w:pPr>
              <w:pStyle w:val="TAL"/>
              <w:jc w:val="center"/>
            </w:pPr>
            <w:r w:rsidRPr="00414DF9">
              <w:rPr>
                <w:lang w:eastAsia="zh-CN"/>
              </w:rPr>
              <w:t>UE</w:t>
            </w:r>
          </w:p>
        </w:tc>
        <w:tc>
          <w:tcPr>
            <w:tcW w:w="564" w:type="dxa"/>
          </w:tcPr>
          <w:p w14:paraId="66F59FF4" w14:textId="7E262780" w:rsidR="008646DA" w:rsidRPr="00414DF9" w:rsidRDefault="008646DA" w:rsidP="00936461">
            <w:pPr>
              <w:pStyle w:val="TAL"/>
              <w:jc w:val="center"/>
            </w:pPr>
            <w:r w:rsidRPr="00414DF9">
              <w:rPr>
                <w:rFonts w:eastAsia="DengXian" w:cs="Arial"/>
                <w:bCs/>
                <w:iCs/>
                <w:szCs w:val="18"/>
                <w:lang w:eastAsia="zh-CN"/>
              </w:rPr>
              <w:t>No</w:t>
            </w:r>
          </w:p>
        </w:tc>
        <w:tc>
          <w:tcPr>
            <w:tcW w:w="712" w:type="dxa"/>
          </w:tcPr>
          <w:p w14:paraId="78064D3F" w14:textId="18C6653E" w:rsidR="008646DA" w:rsidRPr="00414DF9" w:rsidRDefault="008646DA" w:rsidP="00936461">
            <w:pPr>
              <w:pStyle w:val="TAL"/>
              <w:jc w:val="center"/>
            </w:pPr>
            <w:r w:rsidRPr="00414DF9">
              <w:rPr>
                <w:rFonts w:eastAsia="DengXian" w:cs="Arial"/>
                <w:bCs/>
                <w:iCs/>
                <w:szCs w:val="18"/>
                <w:lang w:eastAsia="zh-CN"/>
              </w:rPr>
              <w:t>No</w:t>
            </w:r>
          </w:p>
        </w:tc>
        <w:tc>
          <w:tcPr>
            <w:tcW w:w="737" w:type="dxa"/>
          </w:tcPr>
          <w:p w14:paraId="24CE6286" w14:textId="0E26CC39" w:rsidR="008646DA" w:rsidRPr="00414DF9" w:rsidRDefault="008646DA" w:rsidP="00936461">
            <w:pPr>
              <w:pStyle w:val="TAL"/>
              <w:jc w:val="center"/>
              <w:rPr>
                <w:rFonts w:eastAsia="MS Mincho"/>
              </w:rPr>
            </w:pPr>
            <w:r w:rsidRPr="00414DF9">
              <w:rPr>
                <w:rFonts w:eastAsia="DengXian" w:cs="Arial"/>
                <w:bCs/>
                <w:iCs/>
                <w:szCs w:val="18"/>
                <w:lang w:eastAsia="zh-CN"/>
              </w:rPr>
              <w:t>No</w:t>
            </w:r>
          </w:p>
        </w:tc>
      </w:tr>
      <w:tr w:rsidR="00414DF9" w:rsidRPr="00414DF9"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414DF9" w:rsidRDefault="00221317" w:rsidP="008260E9">
            <w:pPr>
              <w:pStyle w:val="TAL"/>
              <w:rPr>
                <w:rFonts w:eastAsia="DengXian"/>
                <w:b/>
                <w:bCs/>
                <w:i/>
                <w:iCs/>
                <w:lang w:eastAsia="zh-CN"/>
              </w:rPr>
            </w:pPr>
            <w:r w:rsidRPr="00414DF9">
              <w:rPr>
                <w:rFonts w:eastAsia="DengXian"/>
                <w:b/>
                <w:bCs/>
                <w:i/>
                <w:iCs/>
                <w:lang w:eastAsia="zh-CN"/>
              </w:rPr>
              <w:t>qoe-Streaming-MeasReport-r17</w:t>
            </w:r>
          </w:p>
          <w:p w14:paraId="3551C56B" w14:textId="4E981E5F" w:rsidR="00221317" w:rsidRPr="00414DF9" w:rsidRDefault="00221317" w:rsidP="008260E9">
            <w:pPr>
              <w:pStyle w:val="TAL"/>
              <w:rPr>
                <w:rFonts w:eastAsia="DengXian"/>
                <w:lang w:eastAsia="zh-CN"/>
              </w:rPr>
            </w:pPr>
            <w:r w:rsidRPr="00414DF9">
              <w:rPr>
                <w:rFonts w:eastAsia="DengXian"/>
                <w:lang w:eastAsia="zh-CN"/>
              </w:rPr>
              <w:t xml:space="preserve">Indicates whether the UE supports NR QoE Measurement Collection for streaming services, see TS 26.247 </w:t>
            </w:r>
            <w:r w:rsidR="00472578" w:rsidRPr="00414DF9">
              <w:rPr>
                <w:rFonts w:eastAsia="DengXian"/>
                <w:lang w:eastAsia="zh-CN"/>
              </w:rPr>
              <w:t>[29]</w:t>
            </w:r>
            <w:r w:rsidRPr="00414DF9">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414DF9" w:rsidRDefault="00221317" w:rsidP="008260E9">
            <w:pPr>
              <w:pStyle w:val="TAL"/>
              <w:jc w:val="center"/>
              <w:rPr>
                <w:rFonts w:eastAsiaTheme="minorEastAsia"/>
                <w:lang w:eastAsia="zh-CN"/>
              </w:rPr>
            </w:pPr>
            <w:r w:rsidRPr="00414DF9">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r>
      <w:tr w:rsidR="00414DF9" w:rsidRPr="00414DF9"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414DF9" w:rsidRDefault="00221317" w:rsidP="008260E9">
            <w:pPr>
              <w:pStyle w:val="TAL"/>
              <w:rPr>
                <w:rFonts w:eastAsia="DengXian"/>
                <w:b/>
                <w:bCs/>
                <w:i/>
                <w:iCs/>
                <w:lang w:eastAsia="zh-CN"/>
              </w:rPr>
            </w:pPr>
            <w:r w:rsidRPr="00414DF9">
              <w:rPr>
                <w:rFonts w:eastAsia="DengXian"/>
                <w:b/>
                <w:bCs/>
                <w:i/>
                <w:iCs/>
                <w:lang w:eastAsia="zh-CN"/>
              </w:rPr>
              <w:t>qoe-MTSI-MeasReport-r17</w:t>
            </w:r>
          </w:p>
          <w:p w14:paraId="4E486C4A" w14:textId="5D34762F" w:rsidR="00221317" w:rsidRPr="00414DF9" w:rsidRDefault="00221317" w:rsidP="008260E9">
            <w:pPr>
              <w:pStyle w:val="TAL"/>
              <w:rPr>
                <w:rFonts w:eastAsia="DengXian"/>
                <w:lang w:eastAsia="zh-CN"/>
              </w:rPr>
            </w:pPr>
            <w:r w:rsidRPr="00414DF9">
              <w:rPr>
                <w:rFonts w:eastAsia="DengXian"/>
                <w:lang w:eastAsia="zh-CN"/>
              </w:rPr>
              <w:t xml:space="preserve">Indicates whether the UE supports NR QoE Measurement Collection for MTSI services, see TS 26.114 </w:t>
            </w:r>
            <w:r w:rsidR="00472578" w:rsidRPr="00414DF9">
              <w:rPr>
                <w:rFonts w:eastAsia="DengXian"/>
                <w:lang w:eastAsia="zh-CN"/>
              </w:rPr>
              <w:t>[30]</w:t>
            </w:r>
            <w:r w:rsidRPr="00414DF9">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414DF9" w:rsidRDefault="00221317" w:rsidP="008260E9">
            <w:pPr>
              <w:pStyle w:val="TAL"/>
              <w:jc w:val="center"/>
            </w:pPr>
            <w:r w:rsidRPr="00414DF9">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414DF9" w:rsidRDefault="00221317" w:rsidP="008260E9">
            <w:pPr>
              <w:pStyle w:val="TAL"/>
              <w:jc w:val="center"/>
              <w:rPr>
                <w:rFonts w:eastAsia="DengXian" w:cs="Arial"/>
                <w:bCs/>
                <w:iCs/>
                <w:szCs w:val="18"/>
              </w:rPr>
            </w:pPr>
            <w:r w:rsidRPr="00414DF9">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414DF9" w:rsidRDefault="00221317" w:rsidP="008260E9">
            <w:pPr>
              <w:pStyle w:val="TAL"/>
              <w:jc w:val="center"/>
              <w:rPr>
                <w:rFonts w:eastAsia="DengXian" w:cs="Arial"/>
                <w:bCs/>
                <w:iCs/>
                <w:szCs w:val="18"/>
              </w:rPr>
            </w:pPr>
            <w:r w:rsidRPr="00414DF9">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414DF9" w:rsidRDefault="00221317" w:rsidP="008260E9">
            <w:pPr>
              <w:pStyle w:val="TAL"/>
              <w:jc w:val="center"/>
              <w:rPr>
                <w:rFonts w:eastAsia="DengXian" w:cs="Arial"/>
                <w:bCs/>
                <w:iCs/>
                <w:szCs w:val="18"/>
              </w:rPr>
            </w:pPr>
            <w:r w:rsidRPr="00414DF9">
              <w:rPr>
                <w:rFonts w:eastAsia="DengXian" w:cs="Arial"/>
                <w:bCs/>
                <w:iCs/>
                <w:szCs w:val="18"/>
                <w:lang w:eastAsia="zh-CN"/>
              </w:rPr>
              <w:t>No</w:t>
            </w:r>
          </w:p>
        </w:tc>
      </w:tr>
      <w:tr w:rsidR="00414DF9" w:rsidRPr="00414DF9"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414DF9" w:rsidRDefault="00221317" w:rsidP="008260E9">
            <w:pPr>
              <w:pStyle w:val="TAL"/>
              <w:rPr>
                <w:rFonts w:eastAsia="DengXian"/>
                <w:b/>
                <w:bCs/>
                <w:i/>
                <w:iCs/>
                <w:lang w:eastAsia="zh-CN"/>
              </w:rPr>
            </w:pPr>
            <w:r w:rsidRPr="00414DF9">
              <w:rPr>
                <w:rFonts w:eastAsia="DengXian"/>
                <w:b/>
                <w:bCs/>
                <w:i/>
                <w:iCs/>
                <w:lang w:eastAsia="zh-CN"/>
              </w:rPr>
              <w:t>qoe-VR-MeasReport-r17</w:t>
            </w:r>
          </w:p>
          <w:p w14:paraId="01A4869C" w14:textId="2261A698" w:rsidR="00221317" w:rsidRPr="00414DF9" w:rsidRDefault="00221317" w:rsidP="008260E9">
            <w:pPr>
              <w:pStyle w:val="TAL"/>
              <w:rPr>
                <w:rFonts w:eastAsia="DengXian"/>
                <w:lang w:eastAsia="zh-CN"/>
              </w:rPr>
            </w:pPr>
            <w:bookmarkStart w:id="1093" w:name="OLE_LINK21"/>
            <w:r w:rsidRPr="00414DF9">
              <w:rPr>
                <w:rFonts w:eastAsia="DengXian"/>
                <w:lang w:eastAsia="zh-CN"/>
              </w:rPr>
              <w:t>Indicates whether the UE supports NR QoE Measurement Collection for VR services</w:t>
            </w:r>
            <w:bookmarkEnd w:id="1093"/>
            <w:r w:rsidRPr="00414DF9">
              <w:rPr>
                <w:rFonts w:eastAsia="DengXian"/>
                <w:lang w:eastAsia="zh-CN"/>
              </w:rPr>
              <w:t xml:space="preserve">, see TS 26.118 </w:t>
            </w:r>
            <w:r w:rsidR="00472578" w:rsidRPr="00414DF9">
              <w:rPr>
                <w:rFonts w:eastAsia="DengXian"/>
                <w:lang w:eastAsia="zh-CN"/>
              </w:rPr>
              <w:t>[31]</w:t>
            </w:r>
            <w:r w:rsidRPr="00414DF9">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414DF9" w:rsidRDefault="00221317" w:rsidP="008260E9">
            <w:pPr>
              <w:pStyle w:val="TAL"/>
              <w:jc w:val="center"/>
            </w:pPr>
            <w:r w:rsidRPr="00414DF9">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414DF9" w:rsidRDefault="00221317" w:rsidP="008260E9">
            <w:pPr>
              <w:pStyle w:val="TAL"/>
              <w:jc w:val="center"/>
              <w:rPr>
                <w:rFonts w:eastAsia="DengXian" w:cs="Arial"/>
                <w:bCs/>
                <w:iCs/>
                <w:szCs w:val="18"/>
              </w:rPr>
            </w:pPr>
            <w:r w:rsidRPr="00414DF9">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414DF9" w:rsidRDefault="00221317" w:rsidP="008260E9">
            <w:pPr>
              <w:pStyle w:val="TAL"/>
              <w:jc w:val="center"/>
              <w:rPr>
                <w:rFonts w:eastAsia="DengXian" w:cs="Arial"/>
                <w:bCs/>
                <w:iCs/>
                <w:szCs w:val="18"/>
              </w:rPr>
            </w:pPr>
            <w:r w:rsidRPr="00414DF9">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414DF9" w:rsidRDefault="00221317" w:rsidP="008260E9">
            <w:pPr>
              <w:pStyle w:val="TAL"/>
              <w:jc w:val="center"/>
              <w:rPr>
                <w:rFonts w:eastAsia="DengXian" w:cs="Arial"/>
                <w:bCs/>
                <w:iCs/>
                <w:szCs w:val="18"/>
              </w:rPr>
            </w:pPr>
            <w:r w:rsidRPr="00414DF9">
              <w:rPr>
                <w:rFonts w:eastAsia="DengXian" w:cs="Arial"/>
                <w:bCs/>
                <w:iCs/>
                <w:szCs w:val="18"/>
                <w:lang w:eastAsia="zh-CN"/>
              </w:rPr>
              <w:t>No</w:t>
            </w:r>
          </w:p>
        </w:tc>
      </w:tr>
      <w:tr w:rsidR="00414DF9" w:rsidRPr="00414DF9"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414DF9" w:rsidRDefault="00221317" w:rsidP="008260E9">
            <w:pPr>
              <w:pStyle w:val="TAL"/>
              <w:rPr>
                <w:rFonts w:eastAsia="DengXian"/>
                <w:b/>
                <w:bCs/>
                <w:i/>
                <w:iCs/>
                <w:lang w:eastAsia="zh-CN"/>
              </w:rPr>
            </w:pPr>
            <w:bookmarkStart w:id="1094" w:name="OLE_LINK7"/>
            <w:r w:rsidRPr="00414DF9">
              <w:rPr>
                <w:rFonts w:eastAsia="DengXian"/>
                <w:b/>
                <w:bCs/>
                <w:i/>
                <w:iCs/>
                <w:lang w:eastAsia="zh-CN"/>
              </w:rPr>
              <w:t>ran-Visible</w:t>
            </w:r>
            <w:bookmarkEnd w:id="1094"/>
            <w:r w:rsidRPr="00414DF9">
              <w:rPr>
                <w:rFonts w:eastAsia="DengXian"/>
                <w:b/>
                <w:bCs/>
                <w:i/>
                <w:iCs/>
                <w:lang w:eastAsia="zh-CN"/>
              </w:rPr>
              <w:t>QoE-Streaming-MeasReport-r17</w:t>
            </w:r>
          </w:p>
          <w:p w14:paraId="75A56A26" w14:textId="1672109A" w:rsidR="00221317" w:rsidRPr="00414DF9" w:rsidRDefault="00221317" w:rsidP="008260E9">
            <w:pPr>
              <w:pStyle w:val="TAL"/>
              <w:rPr>
                <w:rFonts w:eastAsia="DengXian"/>
                <w:lang w:eastAsia="zh-CN"/>
              </w:rPr>
            </w:pPr>
            <w:r w:rsidRPr="00414DF9">
              <w:rPr>
                <w:rFonts w:eastAsia="DengXian"/>
                <w:lang w:eastAsia="zh-CN"/>
              </w:rPr>
              <w:t>Indicates whether the UE supports RAN visible QoE Measurement Collection for streaming services.</w:t>
            </w:r>
            <w:r w:rsidR="004836D4" w:rsidRPr="00414DF9">
              <w:rPr>
                <w:rFonts w:eastAsia="DengXian"/>
                <w:lang w:eastAsia="zh-CN"/>
              </w:rPr>
              <w:t xml:space="preserve"> A UE supporting this feature shall also support </w:t>
            </w:r>
            <w:r w:rsidR="004836D4" w:rsidRPr="00414DF9">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414DF9" w:rsidRDefault="00221317" w:rsidP="008260E9">
            <w:pPr>
              <w:pStyle w:val="TAL"/>
              <w:jc w:val="center"/>
              <w:rPr>
                <w:rFonts w:eastAsiaTheme="minorEastAsia"/>
                <w:lang w:eastAsia="zh-CN"/>
              </w:rPr>
            </w:pPr>
            <w:r w:rsidRPr="00414DF9">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r>
      <w:tr w:rsidR="00414DF9" w:rsidRPr="00414DF9"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414DF9" w:rsidRDefault="00221317" w:rsidP="008260E9">
            <w:pPr>
              <w:pStyle w:val="TAL"/>
              <w:rPr>
                <w:rFonts w:eastAsia="DengXian"/>
                <w:b/>
                <w:bCs/>
                <w:i/>
                <w:iCs/>
                <w:lang w:eastAsia="zh-CN"/>
              </w:rPr>
            </w:pPr>
            <w:r w:rsidRPr="00414DF9">
              <w:rPr>
                <w:rFonts w:eastAsia="DengXian"/>
                <w:b/>
                <w:bCs/>
                <w:i/>
                <w:iCs/>
                <w:lang w:eastAsia="zh-CN"/>
              </w:rPr>
              <w:t>ran-VisibleQoE-VR-MeasReport-r17</w:t>
            </w:r>
          </w:p>
          <w:p w14:paraId="2A295F81" w14:textId="4CFD3A64" w:rsidR="00221317" w:rsidRPr="00414DF9" w:rsidRDefault="00221317" w:rsidP="008260E9">
            <w:pPr>
              <w:pStyle w:val="TAL"/>
              <w:rPr>
                <w:rFonts w:eastAsia="DengXian"/>
                <w:lang w:eastAsia="zh-CN"/>
              </w:rPr>
            </w:pPr>
            <w:r w:rsidRPr="00414DF9">
              <w:rPr>
                <w:rFonts w:eastAsia="DengXian"/>
                <w:lang w:eastAsia="zh-CN"/>
              </w:rPr>
              <w:t>Indicates whether the UE supports RAN visible QoE Measurement Collection for VR services.</w:t>
            </w:r>
            <w:r w:rsidR="004836D4" w:rsidRPr="00414DF9">
              <w:rPr>
                <w:rFonts w:eastAsia="DengXian"/>
                <w:lang w:eastAsia="zh-CN"/>
              </w:rPr>
              <w:t xml:space="preserve"> A UE supporting this feature shall also support </w:t>
            </w:r>
            <w:r w:rsidR="004836D4" w:rsidRPr="00414DF9">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414DF9" w:rsidRDefault="00221317" w:rsidP="008260E9">
            <w:pPr>
              <w:pStyle w:val="TAL"/>
              <w:jc w:val="center"/>
              <w:rPr>
                <w:rFonts w:eastAsiaTheme="minorEastAsia"/>
                <w:lang w:eastAsia="zh-CN"/>
              </w:rPr>
            </w:pPr>
            <w:r w:rsidRPr="00414DF9">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r>
      <w:tr w:rsidR="00414DF9" w:rsidRPr="00414DF9"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414DF9" w:rsidRDefault="008646DA" w:rsidP="008646DA">
            <w:pPr>
              <w:pStyle w:val="TAL"/>
              <w:rPr>
                <w:rFonts w:eastAsia="MS Mincho" w:cs="Arial"/>
                <w:b/>
                <w:i/>
                <w:iCs/>
              </w:rPr>
            </w:pPr>
            <w:r w:rsidRPr="00414DF9">
              <w:rPr>
                <w:rFonts w:eastAsia="MS Mincho" w:cs="Arial"/>
                <w:b/>
                <w:i/>
                <w:iCs/>
              </w:rPr>
              <w:t>srb5-r18</w:t>
            </w:r>
          </w:p>
          <w:p w14:paraId="7F11A352" w14:textId="1C1EBE10" w:rsidR="008646DA" w:rsidRPr="00414DF9" w:rsidRDefault="008646DA" w:rsidP="008646DA">
            <w:pPr>
              <w:pStyle w:val="TAL"/>
              <w:rPr>
                <w:rFonts w:eastAsia="DengXian"/>
                <w:b/>
                <w:bCs/>
                <w:i/>
                <w:iCs/>
                <w:lang w:eastAsia="zh-CN"/>
              </w:rPr>
            </w:pPr>
            <w:r w:rsidRPr="00414DF9">
              <w:rPr>
                <w:rFonts w:eastAsia="MS Mincho" w:cs="Arial"/>
                <w:bCs/>
              </w:rPr>
              <w:t xml:space="preserve">Indicates whether the UE supports SRB5 which is a direct SRB between the SN and the UE as specified in TS 37.340 [7]. A UE supporting this feature shall also indicate support of </w:t>
            </w:r>
            <w:r w:rsidRPr="00414DF9">
              <w:rPr>
                <w:rFonts w:eastAsia="MS Mincho" w:cs="Arial"/>
                <w:bCs/>
                <w:i/>
                <w:iCs/>
              </w:rPr>
              <w:t>qoe-NRDC-MeasReport-r18</w:t>
            </w:r>
            <w:r w:rsidRPr="00414DF9">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414DF9" w:rsidRDefault="008646DA" w:rsidP="008646DA">
            <w:pPr>
              <w:pStyle w:val="TAL"/>
              <w:jc w:val="center"/>
              <w:rPr>
                <w:rFonts w:eastAsiaTheme="minorEastAsia"/>
                <w:lang w:eastAsia="zh-CN"/>
              </w:rPr>
            </w:pPr>
            <w:r w:rsidRPr="00414DF9">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414DF9" w:rsidRDefault="008646DA" w:rsidP="008646DA">
            <w:pPr>
              <w:pStyle w:val="TAL"/>
              <w:jc w:val="center"/>
              <w:rPr>
                <w:rFonts w:eastAsia="DengXian" w:cs="Arial"/>
                <w:bCs/>
                <w:iCs/>
                <w:szCs w:val="18"/>
                <w:lang w:eastAsia="zh-CN"/>
              </w:rPr>
            </w:pPr>
            <w:r w:rsidRPr="00414DF9">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414DF9" w:rsidRDefault="008646DA" w:rsidP="008646DA">
            <w:pPr>
              <w:pStyle w:val="TAL"/>
              <w:jc w:val="center"/>
              <w:rPr>
                <w:rFonts w:eastAsia="DengXian" w:cs="Arial"/>
                <w:bCs/>
                <w:iCs/>
                <w:szCs w:val="18"/>
                <w:lang w:eastAsia="zh-CN"/>
              </w:rPr>
            </w:pPr>
            <w:r w:rsidRPr="00414DF9">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414DF9" w:rsidRDefault="008646DA" w:rsidP="008646DA">
            <w:pPr>
              <w:pStyle w:val="TAL"/>
              <w:jc w:val="center"/>
              <w:rPr>
                <w:rFonts w:eastAsia="DengXian" w:cs="Arial"/>
                <w:bCs/>
                <w:iCs/>
                <w:szCs w:val="18"/>
                <w:lang w:eastAsia="zh-CN"/>
              </w:rPr>
            </w:pPr>
            <w:r w:rsidRPr="00414DF9">
              <w:rPr>
                <w:rFonts w:eastAsia="DengXian" w:cs="Arial"/>
                <w:bCs/>
                <w:iCs/>
                <w:szCs w:val="18"/>
                <w:lang w:eastAsia="zh-CN"/>
              </w:rPr>
              <w:t>No</w:t>
            </w:r>
          </w:p>
        </w:tc>
      </w:tr>
      <w:tr w:rsidR="00221317" w:rsidRPr="00414DF9"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414DF9" w:rsidRDefault="00221317" w:rsidP="008260E9">
            <w:pPr>
              <w:pStyle w:val="TAL"/>
              <w:rPr>
                <w:rFonts w:eastAsia="MS Mincho" w:cs="Arial"/>
                <w:b/>
                <w:i/>
                <w:iCs/>
              </w:rPr>
            </w:pPr>
            <w:bookmarkStart w:id="1095" w:name="OLE_LINK19"/>
            <w:r w:rsidRPr="00414DF9">
              <w:rPr>
                <w:rFonts w:eastAsia="MS Mincho" w:cs="Arial"/>
                <w:b/>
                <w:i/>
                <w:iCs/>
              </w:rPr>
              <w:t>ul-MeasurementReportAppLayer-Seg-r17</w:t>
            </w:r>
            <w:bookmarkEnd w:id="1095"/>
          </w:p>
          <w:p w14:paraId="53C0B9BF" w14:textId="351938EF" w:rsidR="00221317" w:rsidRPr="00414DF9" w:rsidRDefault="00221317" w:rsidP="008260E9">
            <w:pPr>
              <w:pStyle w:val="TAL"/>
              <w:rPr>
                <w:rFonts w:eastAsia="DengXian"/>
                <w:bCs/>
                <w:iCs/>
                <w:lang w:eastAsia="zh-CN"/>
              </w:rPr>
            </w:pPr>
            <w:bookmarkStart w:id="1096" w:name="OLE_LINK25"/>
            <w:r w:rsidRPr="00414DF9">
              <w:rPr>
                <w:rFonts w:eastAsia="DengXian"/>
                <w:bCs/>
                <w:iCs/>
                <w:lang w:eastAsia="zh-CN"/>
              </w:rPr>
              <w:t>Indicates whether the UE supports RRC segmentation of the MeasurementReportAppLayer message in UL</w:t>
            </w:r>
            <w:bookmarkEnd w:id="1096"/>
            <w:r w:rsidR="0086350F" w:rsidRPr="00414DF9">
              <w:rPr>
                <w:rFonts w:eastAsia="DengXian"/>
                <w:bCs/>
                <w:iCs/>
                <w:lang w:eastAsia="zh-CN"/>
              </w:rPr>
              <w:t xml:space="preserve"> over SRB4 and SRB5 (if supported)</w:t>
            </w:r>
            <w:r w:rsidRPr="00414DF9">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414DF9" w:rsidRDefault="00221317" w:rsidP="008260E9">
            <w:pPr>
              <w:pStyle w:val="TAL"/>
              <w:jc w:val="center"/>
              <w:rPr>
                <w:rFonts w:eastAsiaTheme="minorEastAsia"/>
                <w:lang w:eastAsia="zh-CN"/>
              </w:rPr>
            </w:pPr>
            <w:r w:rsidRPr="00414DF9">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414DF9" w:rsidRDefault="00221317" w:rsidP="008260E9">
            <w:pPr>
              <w:pStyle w:val="TAL"/>
              <w:jc w:val="center"/>
              <w:rPr>
                <w:rFonts w:eastAsia="DengXian" w:cs="Arial"/>
                <w:bCs/>
                <w:iCs/>
                <w:szCs w:val="18"/>
                <w:lang w:eastAsia="zh-CN"/>
              </w:rPr>
            </w:pPr>
            <w:r w:rsidRPr="00414DF9">
              <w:rPr>
                <w:rFonts w:eastAsia="DengXian" w:cs="Arial"/>
                <w:bCs/>
                <w:iCs/>
                <w:szCs w:val="18"/>
                <w:lang w:eastAsia="zh-CN"/>
              </w:rPr>
              <w:t>No</w:t>
            </w:r>
          </w:p>
        </w:tc>
      </w:tr>
      <w:bookmarkEnd w:id="1092"/>
    </w:tbl>
    <w:p w14:paraId="234D6A96" w14:textId="6CCB5ABE" w:rsidR="00221317" w:rsidRPr="00414DF9" w:rsidRDefault="00221317" w:rsidP="0026000E"/>
    <w:p w14:paraId="3671377A" w14:textId="760D40C6" w:rsidR="00221317" w:rsidRPr="00414DF9" w:rsidRDefault="00472578" w:rsidP="00221317">
      <w:pPr>
        <w:pStyle w:val="Heading3"/>
      </w:pPr>
      <w:bookmarkStart w:id="1097" w:name="_Toc193406566"/>
      <w:r w:rsidRPr="00414DF9">
        <w:t>4.2.21</w:t>
      </w:r>
      <w:r w:rsidR="00221317" w:rsidRPr="00414DF9">
        <w:tab/>
        <w:t>RedCap Parameters</w:t>
      </w:r>
      <w:bookmarkEnd w:id="1097"/>
    </w:p>
    <w:p w14:paraId="306A0961" w14:textId="16D706D3" w:rsidR="00221317" w:rsidRPr="00414DF9" w:rsidRDefault="00472578" w:rsidP="00221317">
      <w:pPr>
        <w:pStyle w:val="Heading4"/>
      </w:pPr>
      <w:bookmarkStart w:id="1098" w:name="_Toc193406567"/>
      <w:r w:rsidRPr="00414DF9">
        <w:t>4.2.21</w:t>
      </w:r>
      <w:r w:rsidR="00221317" w:rsidRPr="00414DF9">
        <w:t>.1</w:t>
      </w:r>
      <w:r w:rsidR="00221317" w:rsidRPr="00414DF9">
        <w:tab/>
        <w:t>Definition of RedCap UE</w:t>
      </w:r>
      <w:bookmarkEnd w:id="1098"/>
    </w:p>
    <w:p w14:paraId="6EF6A1B5" w14:textId="77777777" w:rsidR="00221317" w:rsidRPr="00414DF9" w:rsidRDefault="00221317" w:rsidP="00221317">
      <w:r w:rsidRPr="00414DF9">
        <w:t>RedCap UE is the UE with reduced capability:</w:t>
      </w:r>
    </w:p>
    <w:p w14:paraId="06A683EF" w14:textId="56313931" w:rsidR="00221317" w:rsidRPr="00414DF9" w:rsidRDefault="00D727C3" w:rsidP="00D727C3">
      <w:pPr>
        <w:pStyle w:val="B1"/>
      </w:pPr>
      <w:r w:rsidRPr="00414DF9">
        <w:t>-</w:t>
      </w:r>
      <w:r w:rsidRPr="00414DF9">
        <w:tab/>
      </w:r>
      <w:r w:rsidR="00221317" w:rsidRPr="00414DF9">
        <w:t>The maximum bandwidth is 20 MHz for FR1, and is 100 MHz for FR2. UE features and corresponding capabilities related to UE bandwidths wider than 20 MHz in FR1 or wider than 100 MHz in FR2 are not supported by RedCap UEs;</w:t>
      </w:r>
    </w:p>
    <w:p w14:paraId="589A8C22" w14:textId="77777777" w:rsidR="00C70136" w:rsidRPr="00414DF9" w:rsidRDefault="00C70136" w:rsidP="00D727C3">
      <w:pPr>
        <w:pStyle w:val="B1"/>
      </w:pPr>
      <w:r w:rsidRPr="00414DF9">
        <w:t>-</w:t>
      </w:r>
      <w:r w:rsidRPr="00414DF9">
        <w:tab/>
        <w:t xml:space="preserve">The mandatory support (with capability signalling, </w:t>
      </w:r>
      <w:r w:rsidRPr="00414DF9">
        <w:rPr>
          <w:i/>
          <w:iCs/>
        </w:rPr>
        <w:t>enhancedChannelRaster-r18</w:t>
      </w:r>
      <w:r w:rsidRPr="00414DF9">
        <w:t>) of the channel raster as specified in TS 38.101-1 [2], clause 5.4I, for all bands supported by the UE;</w:t>
      </w:r>
    </w:p>
    <w:p w14:paraId="3D201FF2" w14:textId="41864F3C" w:rsidR="00221317" w:rsidRPr="00414DF9" w:rsidRDefault="00D727C3" w:rsidP="00D727C3">
      <w:pPr>
        <w:pStyle w:val="B1"/>
      </w:pPr>
      <w:r w:rsidRPr="00414DF9">
        <w:t>-</w:t>
      </w:r>
      <w:r w:rsidRPr="00414DF9">
        <w:tab/>
      </w:r>
      <w:r w:rsidR="00221317" w:rsidRPr="00414DF9">
        <w:t>The maximum mandatory supported DRB number is 8;</w:t>
      </w:r>
    </w:p>
    <w:p w14:paraId="147662A1" w14:textId="5F249255" w:rsidR="00221317" w:rsidRPr="00414DF9" w:rsidRDefault="00D727C3" w:rsidP="00D727C3">
      <w:pPr>
        <w:pStyle w:val="B1"/>
      </w:pPr>
      <w:r w:rsidRPr="00414DF9">
        <w:t>-</w:t>
      </w:r>
      <w:r w:rsidRPr="00414DF9">
        <w:tab/>
      </w:r>
      <w:r w:rsidR="00221317" w:rsidRPr="00414DF9">
        <w:t>The mandatory supported PDCP SN length is 12 bits while 18 bits being optional;</w:t>
      </w:r>
    </w:p>
    <w:p w14:paraId="1CB27A8E" w14:textId="50E34618" w:rsidR="00221317" w:rsidRPr="00414DF9" w:rsidRDefault="00D727C3" w:rsidP="00D727C3">
      <w:pPr>
        <w:pStyle w:val="B1"/>
      </w:pPr>
      <w:r w:rsidRPr="00414DF9">
        <w:t>-</w:t>
      </w:r>
      <w:r w:rsidRPr="00414DF9">
        <w:tab/>
      </w:r>
      <w:r w:rsidR="00221317" w:rsidRPr="00414DF9">
        <w:t>The mandatory supported RLC AM SN length is 12 bits while 18 bits being optional;</w:t>
      </w:r>
    </w:p>
    <w:p w14:paraId="061458AE" w14:textId="4A5EEDD7" w:rsidR="00221317" w:rsidRPr="00414DF9" w:rsidRDefault="00D727C3" w:rsidP="00D727C3">
      <w:pPr>
        <w:pStyle w:val="B1"/>
      </w:pPr>
      <w:r w:rsidRPr="00414DF9">
        <w:t>-</w:t>
      </w:r>
      <w:r w:rsidRPr="00414DF9">
        <w:tab/>
      </w:r>
      <w:r w:rsidR="004836D4" w:rsidRPr="00414DF9">
        <w:t xml:space="preserve">For FR1, </w:t>
      </w:r>
      <w:r w:rsidR="00221317" w:rsidRPr="00414DF9">
        <w:t>1 DL MIMO layer if 1 Rx branch is supported, and 2 DL MIMO layers if 2 Rx branches are supported</w:t>
      </w:r>
      <w:r w:rsidR="004836D4" w:rsidRPr="00414DF9">
        <w:t>; for FR2, either 1 or 2 DL MIMO layers can be supported, while 2 Rx branches are always supported. For FR1 and FR2,</w:t>
      </w:r>
      <w:r w:rsidR="00221317" w:rsidRPr="00414DF9">
        <w:t xml:space="preserve"> UE features and corresponding capabilities related to more than 2 UE Rx branches </w:t>
      </w:r>
      <w:r w:rsidR="004836D4" w:rsidRPr="00414DF9">
        <w:t xml:space="preserve">or </w:t>
      </w:r>
      <w:r w:rsidR="00221317" w:rsidRPr="00414DF9">
        <w:t xml:space="preserve">more than 2 DL MIMO layers, as well as UE features and capabilities related to more than </w:t>
      </w:r>
      <w:r w:rsidR="00B929BB" w:rsidRPr="00414DF9">
        <w:t>1</w:t>
      </w:r>
      <w:r w:rsidR="00221317" w:rsidRPr="00414DF9">
        <w:t xml:space="preserve"> UE Tx branch </w:t>
      </w:r>
      <w:r w:rsidR="004836D4" w:rsidRPr="00414DF9">
        <w:t xml:space="preserve">or </w:t>
      </w:r>
      <w:r w:rsidR="00221317" w:rsidRPr="00414DF9">
        <w:t xml:space="preserve">more than </w:t>
      </w:r>
      <w:r w:rsidR="004D033E" w:rsidRPr="00414DF9">
        <w:t>1</w:t>
      </w:r>
      <w:r w:rsidR="00221317" w:rsidRPr="00414DF9">
        <w:t xml:space="preserve"> UL MIMO layer are not supported by RedCap UEs;</w:t>
      </w:r>
    </w:p>
    <w:p w14:paraId="559ABC70" w14:textId="32594C35" w:rsidR="00221317" w:rsidRPr="00414DF9" w:rsidRDefault="00D727C3" w:rsidP="00D727C3">
      <w:pPr>
        <w:pStyle w:val="B1"/>
      </w:pPr>
      <w:r w:rsidRPr="00414DF9">
        <w:t>-</w:t>
      </w:r>
      <w:r w:rsidRPr="00414DF9">
        <w:tab/>
      </w:r>
      <w:r w:rsidR="00221317" w:rsidRPr="00414DF9">
        <w:t>CA, MR-DC, DAPS, CPAC</w:t>
      </w:r>
      <w:r w:rsidR="00C814BB" w:rsidRPr="00414DF9">
        <w:t>,</w:t>
      </w:r>
      <w:r w:rsidR="00221317" w:rsidRPr="00414DF9">
        <w:t xml:space="preserve"> IAB (i.e., the RedCap UE is not expected to act as IAB node)</w:t>
      </w:r>
      <w:r w:rsidR="00C814BB" w:rsidRPr="00414DF9">
        <w:t>, and NCR (i.e., the RedCap UE is not expected to act as NCR-MT)</w:t>
      </w:r>
      <w:r w:rsidR="00221317" w:rsidRPr="00414DF9">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414DF9">
        <w:t>other</w:t>
      </w:r>
      <w:r w:rsidR="00221317" w:rsidRPr="00414DF9">
        <w:t xml:space="preserve"> UEs, unless indicated otherwise.</w:t>
      </w:r>
    </w:p>
    <w:p w14:paraId="142BCC58" w14:textId="1E2415F2" w:rsidR="00221317" w:rsidRPr="00414DF9" w:rsidRDefault="00472578" w:rsidP="00221317">
      <w:pPr>
        <w:pStyle w:val="Heading4"/>
      </w:pPr>
      <w:bookmarkStart w:id="1099" w:name="_Toc193406568"/>
      <w:r w:rsidRPr="00414DF9">
        <w:t>4.2.21</w:t>
      </w:r>
      <w:r w:rsidR="00221317" w:rsidRPr="00414DF9">
        <w:t>.2</w:t>
      </w:r>
      <w:r w:rsidR="00221317" w:rsidRPr="00414DF9">
        <w:tab/>
        <w:t>General parameters</w:t>
      </w:r>
      <w:bookmarkEnd w:id="10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14DF9" w:rsidRPr="00414DF9" w14:paraId="4AEA480A" w14:textId="77777777" w:rsidTr="004C06EC">
        <w:trPr>
          <w:cantSplit/>
        </w:trPr>
        <w:tc>
          <w:tcPr>
            <w:tcW w:w="7290" w:type="dxa"/>
          </w:tcPr>
          <w:p w14:paraId="6F4B0EF4" w14:textId="77777777" w:rsidR="00221317" w:rsidRPr="00414DF9" w:rsidRDefault="00221317" w:rsidP="004C06EC">
            <w:pPr>
              <w:pStyle w:val="TAH"/>
              <w:rPr>
                <w:rFonts w:cs="Arial"/>
                <w:szCs w:val="18"/>
              </w:rPr>
            </w:pPr>
            <w:r w:rsidRPr="00414DF9">
              <w:rPr>
                <w:rFonts w:cs="Arial"/>
                <w:szCs w:val="18"/>
              </w:rPr>
              <w:t>Definitions for parameters</w:t>
            </w:r>
          </w:p>
        </w:tc>
        <w:tc>
          <w:tcPr>
            <w:tcW w:w="720" w:type="dxa"/>
          </w:tcPr>
          <w:p w14:paraId="2D898F51" w14:textId="77777777" w:rsidR="00221317" w:rsidRPr="00414DF9" w:rsidRDefault="00221317" w:rsidP="004C06EC">
            <w:pPr>
              <w:pStyle w:val="TAH"/>
              <w:rPr>
                <w:rFonts w:cs="Arial"/>
                <w:szCs w:val="18"/>
              </w:rPr>
            </w:pPr>
            <w:r w:rsidRPr="00414DF9">
              <w:rPr>
                <w:rFonts w:cs="Arial"/>
                <w:szCs w:val="18"/>
              </w:rPr>
              <w:t>Per</w:t>
            </w:r>
          </w:p>
        </w:tc>
        <w:tc>
          <w:tcPr>
            <w:tcW w:w="630" w:type="dxa"/>
          </w:tcPr>
          <w:p w14:paraId="114BE6D4" w14:textId="77777777" w:rsidR="00221317" w:rsidRPr="00414DF9" w:rsidRDefault="00221317" w:rsidP="004C06EC">
            <w:pPr>
              <w:pStyle w:val="TAH"/>
              <w:rPr>
                <w:rFonts w:cs="Arial"/>
                <w:szCs w:val="18"/>
              </w:rPr>
            </w:pPr>
            <w:r w:rsidRPr="00414DF9">
              <w:rPr>
                <w:rFonts w:cs="Arial"/>
                <w:szCs w:val="18"/>
              </w:rPr>
              <w:t>M</w:t>
            </w:r>
          </w:p>
        </w:tc>
        <w:tc>
          <w:tcPr>
            <w:tcW w:w="990" w:type="dxa"/>
          </w:tcPr>
          <w:p w14:paraId="27E302AC" w14:textId="77777777" w:rsidR="00221317" w:rsidRPr="00414DF9" w:rsidRDefault="00221317" w:rsidP="004C06EC">
            <w:pPr>
              <w:pStyle w:val="TAH"/>
              <w:rPr>
                <w:rFonts w:cs="Arial"/>
                <w:szCs w:val="18"/>
              </w:rPr>
            </w:pPr>
            <w:r w:rsidRPr="00414DF9">
              <w:rPr>
                <w:rFonts w:cs="Arial"/>
                <w:szCs w:val="18"/>
              </w:rPr>
              <w:t>FDD-TDD DIFF</w:t>
            </w:r>
          </w:p>
        </w:tc>
      </w:tr>
      <w:tr w:rsidR="00414DF9" w:rsidRPr="00414DF9" w14:paraId="41B48A85" w14:textId="77777777" w:rsidTr="004C06EC">
        <w:trPr>
          <w:cantSplit/>
        </w:trPr>
        <w:tc>
          <w:tcPr>
            <w:tcW w:w="7290" w:type="dxa"/>
          </w:tcPr>
          <w:p w14:paraId="68883F27" w14:textId="33489EE8" w:rsidR="007F3DED" w:rsidRPr="00414DF9" w:rsidRDefault="007F3DED" w:rsidP="002F3723">
            <w:pPr>
              <w:pStyle w:val="TAL"/>
              <w:rPr>
                <w:b/>
                <w:bCs/>
                <w:i/>
                <w:iCs/>
              </w:rPr>
            </w:pPr>
            <w:r w:rsidRPr="00414DF9">
              <w:rPr>
                <w:b/>
                <w:bCs/>
                <w:i/>
                <w:iCs/>
              </w:rPr>
              <w:t>ncd-SSB-</w:t>
            </w:r>
            <w:r w:rsidR="0064191B" w:rsidRPr="00414DF9">
              <w:rPr>
                <w:b/>
                <w:bCs/>
                <w:i/>
                <w:iCs/>
              </w:rPr>
              <w:t>F</w:t>
            </w:r>
            <w:r w:rsidRPr="00414DF9">
              <w:rPr>
                <w:b/>
                <w:bCs/>
                <w:i/>
                <w:iCs/>
              </w:rPr>
              <w:t>orRedCapInitialBWP-SDT-r17</w:t>
            </w:r>
          </w:p>
          <w:p w14:paraId="4DEB9B9A" w14:textId="4FB73F0D" w:rsidR="007F3DED" w:rsidRPr="00414DF9" w:rsidRDefault="007F3DED" w:rsidP="002F3723">
            <w:pPr>
              <w:pStyle w:val="TAL"/>
            </w:pPr>
            <w:r w:rsidRPr="00414DF9">
              <w:rPr>
                <w:bCs/>
                <w:iCs/>
              </w:rPr>
              <w:t xml:space="preserve">Indicates that the UE supports using RedCap-specific initial DL BWP associated with NCD-SSB for SDT. If absent, the UE only supports SDT in an initial DL BWP that includes the CD-SSB. </w:t>
            </w:r>
            <w:r w:rsidR="008646DA" w:rsidRPr="00414DF9">
              <w:rPr>
                <w:bCs/>
                <w:iCs/>
              </w:rPr>
              <w:t xml:space="preserve">For MO-SDT, </w:t>
            </w:r>
            <w:r w:rsidRPr="00414DF9">
              <w:rPr>
                <w:bCs/>
                <w:iCs/>
              </w:rPr>
              <w:t xml:space="preserve">UE supporting this feature shall indicate support of </w:t>
            </w:r>
            <w:r w:rsidRPr="00414DF9">
              <w:rPr>
                <w:rFonts w:cs="Arial"/>
                <w:i/>
                <w:szCs w:val="18"/>
              </w:rPr>
              <w:t>supportOfRedCap-r17</w:t>
            </w:r>
            <w:r w:rsidR="008646DA" w:rsidRPr="00414DF9">
              <w:rPr>
                <w:rFonts w:cs="Arial"/>
                <w:iCs/>
                <w:szCs w:val="18"/>
              </w:rPr>
              <w:t xml:space="preserve"> or </w:t>
            </w:r>
            <w:r w:rsidR="008646DA" w:rsidRPr="00414DF9">
              <w:rPr>
                <w:rFonts w:cs="Arial"/>
                <w:i/>
                <w:szCs w:val="18"/>
              </w:rPr>
              <w:t>supportOfERedCap-r18</w:t>
            </w:r>
            <w:r w:rsidR="008646DA" w:rsidRPr="00414DF9">
              <w:rPr>
                <w:rFonts w:cs="Arial"/>
                <w:iCs/>
                <w:szCs w:val="18"/>
              </w:rPr>
              <w:t>,</w:t>
            </w:r>
            <w:r w:rsidRPr="00414DF9">
              <w:rPr>
                <w:rFonts w:cs="Arial"/>
                <w:iCs/>
                <w:szCs w:val="18"/>
              </w:rPr>
              <w:t xml:space="preserve"> and </w:t>
            </w:r>
            <w:r w:rsidRPr="00414DF9">
              <w:rPr>
                <w:rFonts w:cs="Arial"/>
                <w:i/>
                <w:szCs w:val="18"/>
              </w:rPr>
              <w:t>ra-SDT-r17 and/or cg-SDT-r17</w:t>
            </w:r>
            <w:r w:rsidRPr="00414DF9">
              <w:rPr>
                <w:rFonts w:cs="Arial"/>
                <w:szCs w:val="18"/>
              </w:rPr>
              <w:t>.</w:t>
            </w:r>
            <w:r w:rsidR="000E2FE9" w:rsidRPr="00414DF9">
              <w:rPr>
                <w:bCs/>
                <w:iCs/>
              </w:rPr>
              <w:t xml:space="preserve"> For MT-SDT, UE supporting this feature shall indicate support of </w:t>
            </w:r>
            <w:r w:rsidR="000E2FE9" w:rsidRPr="00414DF9">
              <w:rPr>
                <w:rFonts w:cs="Arial"/>
                <w:i/>
                <w:szCs w:val="18"/>
              </w:rPr>
              <w:t>supportOfRedCap-r17</w:t>
            </w:r>
            <w:r w:rsidR="000E2FE9" w:rsidRPr="00414DF9">
              <w:rPr>
                <w:rFonts w:cs="Arial"/>
                <w:iCs/>
                <w:szCs w:val="18"/>
              </w:rPr>
              <w:t xml:space="preserve"> or </w:t>
            </w:r>
            <w:r w:rsidR="000E2FE9" w:rsidRPr="00414DF9">
              <w:rPr>
                <w:rFonts w:cs="Arial"/>
                <w:i/>
                <w:szCs w:val="18"/>
              </w:rPr>
              <w:t xml:space="preserve">supportOfERedCap-r18 </w:t>
            </w:r>
            <w:r w:rsidR="000E2FE9" w:rsidRPr="00414DF9">
              <w:rPr>
                <w:rFonts w:cs="Arial"/>
                <w:iCs/>
                <w:szCs w:val="18"/>
              </w:rPr>
              <w:t xml:space="preserve">and </w:t>
            </w:r>
            <w:r w:rsidR="000E2FE9" w:rsidRPr="00414DF9">
              <w:rPr>
                <w:rFonts w:cs="Arial"/>
                <w:i/>
                <w:szCs w:val="18"/>
              </w:rPr>
              <w:t>mt-SDT-r18 and/or mt-CG-SDT-r18</w:t>
            </w:r>
            <w:r w:rsidR="000E2FE9" w:rsidRPr="00414DF9">
              <w:rPr>
                <w:rFonts w:cs="Arial"/>
                <w:szCs w:val="18"/>
              </w:rPr>
              <w:t>.</w:t>
            </w:r>
          </w:p>
        </w:tc>
        <w:tc>
          <w:tcPr>
            <w:tcW w:w="720" w:type="dxa"/>
          </w:tcPr>
          <w:p w14:paraId="62BD3404" w14:textId="77777777" w:rsidR="007F3DED" w:rsidRPr="00414DF9" w:rsidRDefault="007F3DED" w:rsidP="002F3723">
            <w:pPr>
              <w:pStyle w:val="TAL"/>
              <w:jc w:val="center"/>
              <w:rPr>
                <w:rFonts w:cs="Arial"/>
                <w:szCs w:val="18"/>
                <w:lang w:eastAsia="en-US"/>
              </w:rPr>
            </w:pPr>
            <w:r w:rsidRPr="00414DF9">
              <w:rPr>
                <w:rFonts w:cs="Arial"/>
                <w:szCs w:val="18"/>
                <w:lang w:eastAsia="en-US"/>
              </w:rPr>
              <w:t>UE</w:t>
            </w:r>
          </w:p>
        </w:tc>
        <w:tc>
          <w:tcPr>
            <w:tcW w:w="630" w:type="dxa"/>
          </w:tcPr>
          <w:p w14:paraId="0F816BD3" w14:textId="77777777" w:rsidR="007F3DED" w:rsidRPr="00414DF9" w:rsidRDefault="007F3DED" w:rsidP="002F3723">
            <w:pPr>
              <w:pStyle w:val="TAL"/>
              <w:jc w:val="center"/>
              <w:rPr>
                <w:rFonts w:cs="Arial"/>
                <w:szCs w:val="18"/>
                <w:lang w:eastAsia="en-US"/>
              </w:rPr>
            </w:pPr>
            <w:r w:rsidRPr="00414DF9">
              <w:rPr>
                <w:rFonts w:cs="Arial"/>
                <w:szCs w:val="18"/>
                <w:lang w:eastAsia="en-US"/>
              </w:rPr>
              <w:t>No</w:t>
            </w:r>
          </w:p>
        </w:tc>
        <w:tc>
          <w:tcPr>
            <w:tcW w:w="990" w:type="dxa"/>
          </w:tcPr>
          <w:p w14:paraId="7312467B" w14:textId="77777777" w:rsidR="007F3DED" w:rsidRPr="00414DF9" w:rsidRDefault="007F3DED" w:rsidP="002F3723">
            <w:pPr>
              <w:pStyle w:val="TAL"/>
              <w:jc w:val="center"/>
              <w:rPr>
                <w:rFonts w:cs="Arial"/>
                <w:szCs w:val="18"/>
                <w:lang w:eastAsia="en-US"/>
              </w:rPr>
            </w:pPr>
            <w:r w:rsidRPr="00414DF9">
              <w:rPr>
                <w:rFonts w:cs="Arial"/>
                <w:szCs w:val="18"/>
                <w:lang w:eastAsia="en-US"/>
              </w:rPr>
              <w:t>No</w:t>
            </w:r>
          </w:p>
        </w:tc>
      </w:tr>
      <w:tr w:rsidR="00414DF9" w:rsidRPr="00414DF9" w14:paraId="277124D1" w14:textId="77777777" w:rsidTr="004C06EC">
        <w:trPr>
          <w:cantSplit/>
        </w:trPr>
        <w:tc>
          <w:tcPr>
            <w:tcW w:w="7290" w:type="dxa"/>
          </w:tcPr>
          <w:p w14:paraId="18DA9362" w14:textId="77777777" w:rsidR="00221317" w:rsidRPr="00414DF9" w:rsidRDefault="00221317" w:rsidP="004C06EC">
            <w:pPr>
              <w:pStyle w:val="TAL"/>
              <w:rPr>
                <w:rFonts w:cs="Arial"/>
                <w:b/>
                <w:bCs/>
                <w:i/>
                <w:iCs/>
                <w:szCs w:val="18"/>
              </w:rPr>
            </w:pPr>
            <w:r w:rsidRPr="00414DF9">
              <w:rPr>
                <w:rFonts w:cs="Arial"/>
                <w:b/>
                <w:bCs/>
                <w:i/>
                <w:iCs/>
                <w:szCs w:val="18"/>
              </w:rPr>
              <w:t>supportOf16DRB-RedCap-r17</w:t>
            </w:r>
          </w:p>
          <w:p w14:paraId="1454D1B9" w14:textId="5C90E94F" w:rsidR="00221317" w:rsidRPr="00414DF9" w:rsidRDefault="00221317" w:rsidP="004C06EC">
            <w:pPr>
              <w:pStyle w:val="TAL"/>
            </w:pPr>
            <w:r w:rsidRPr="00414DF9">
              <w:rPr>
                <w:rFonts w:cs="Arial"/>
                <w:szCs w:val="18"/>
              </w:rPr>
              <w:t xml:space="preserve">Indicates whether the </w:t>
            </w:r>
            <w:r w:rsidR="000E2FE9" w:rsidRPr="00414DF9">
              <w:t>(e)</w:t>
            </w:r>
            <w:r w:rsidRPr="00414DF9">
              <w:rPr>
                <w:rFonts w:cs="Arial"/>
                <w:szCs w:val="18"/>
              </w:rPr>
              <w:t xml:space="preserve">RedCap UE supports 16 DRBs. This capability is only applicable for </w:t>
            </w:r>
            <w:r w:rsidR="000E2FE9" w:rsidRPr="00414DF9">
              <w:t>(e)</w:t>
            </w:r>
            <w:r w:rsidRPr="00414DF9">
              <w:rPr>
                <w:rFonts w:cs="Arial"/>
                <w:szCs w:val="18"/>
              </w:rPr>
              <w:t>RedCap UEs.</w:t>
            </w:r>
          </w:p>
        </w:tc>
        <w:tc>
          <w:tcPr>
            <w:tcW w:w="720" w:type="dxa"/>
          </w:tcPr>
          <w:p w14:paraId="14FE65C0" w14:textId="77777777" w:rsidR="00221317" w:rsidRPr="00414DF9" w:rsidRDefault="00221317" w:rsidP="004C06EC">
            <w:pPr>
              <w:pStyle w:val="TAL"/>
              <w:jc w:val="center"/>
            </w:pPr>
            <w:r w:rsidRPr="00414DF9">
              <w:rPr>
                <w:rFonts w:cs="Arial"/>
                <w:szCs w:val="18"/>
              </w:rPr>
              <w:t>UE</w:t>
            </w:r>
          </w:p>
        </w:tc>
        <w:tc>
          <w:tcPr>
            <w:tcW w:w="630" w:type="dxa"/>
          </w:tcPr>
          <w:p w14:paraId="7E922B6C" w14:textId="77777777" w:rsidR="00221317" w:rsidRPr="00414DF9" w:rsidRDefault="00221317" w:rsidP="004C06EC">
            <w:pPr>
              <w:pStyle w:val="TAL"/>
              <w:jc w:val="center"/>
            </w:pPr>
            <w:r w:rsidRPr="00414DF9">
              <w:rPr>
                <w:rFonts w:cs="Arial"/>
                <w:szCs w:val="18"/>
              </w:rPr>
              <w:t>No</w:t>
            </w:r>
          </w:p>
        </w:tc>
        <w:tc>
          <w:tcPr>
            <w:tcW w:w="990" w:type="dxa"/>
          </w:tcPr>
          <w:p w14:paraId="4898C2AC" w14:textId="77777777" w:rsidR="00221317" w:rsidRPr="00414DF9" w:rsidRDefault="00221317" w:rsidP="004C06EC">
            <w:pPr>
              <w:pStyle w:val="TAL"/>
              <w:jc w:val="center"/>
            </w:pPr>
            <w:r w:rsidRPr="00414DF9">
              <w:rPr>
                <w:rFonts w:cs="Arial"/>
                <w:szCs w:val="18"/>
              </w:rPr>
              <w:t>No</w:t>
            </w:r>
          </w:p>
        </w:tc>
      </w:tr>
      <w:tr w:rsidR="001E0387" w:rsidRPr="00414DF9" w14:paraId="35A4EA49" w14:textId="77777777" w:rsidTr="004C06EC">
        <w:trPr>
          <w:cantSplit/>
        </w:trPr>
        <w:tc>
          <w:tcPr>
            <w:tcW w:w="7290" w:type="dxa"/>
          </w:tcPr>
          <w:p w14:paraId="3A9E21B8" w14:textId="77777777" w:rsidR="00221317" w:rsidRPr="00414DF9" w:rsidRDefault="00221317" w:rsidP="004C06EC">
            <w:pPr>
              <w:pStyle w:val="TAL"/>
              <w:rPr>
                <w:rFonts w:cs="Arial"/>
                <w:b/>
                <w:bCs/>
                <w:i/>
                <w:iCs/>
                <w:szCs w:val="18"/>
              </w:rPr>
            </w:pPr>
            <w:r w:rsidRPr="00414DF9">
              <w:rPr>
                <w:rFonts w:cs="Arial"/>
                <w:b/>
                <w:bCs/>
                <w:i/>
                <w:iCs/>
                <w:szCs w:val="18"/>
              </w:rPr>
              <w:t>supportOfRedCap-r17</w:t>
            </w:r>
          </w:p>
          <w:p w14:paraId="5F8067BC" w14:textId="77777777" w:rsidR="00221317" w:rsidRPr="00414DF9" w:rsidRDefault="00221317" w:rsidP="004C06EC">
            <w:pPr>
              <w:pStyle w:val="TAL"/>
              <w:rPr>
                <w:rFonts w:cs="Arial"/>
                <w:szCs w:val="18"/>
              </w:rPr>
            </w:pPr>
            <w:r w:rsidRPr="00414DF9">
              <w:rPr>
                <w:rFonts w:cs="Arial"/>
                <w:szCs w:val="18"/>
              </w:rPr>
              <w:t>Indicates that the UE is a RedCap UE with comprised of at least the following functional components:</w:t>
            </w:r>
          </w:p>
          <w:p w14:paraId="5C18739B" w14:textId="29711D74" w:rsidR="00221317" w:rsidRPr="00414DF9" w:rsidRDefault="00DA7884" w:rsidP="00DA7884">
            <w:pPr>
              <w:pStyle w:val="B1"/>
              <w:spacing w:after="0"/>
              <w:rPr>
                <w:rFonts w:ascii="Arial" w:hAnsi="Arial" w:cs="Arial"/>
                <w:sz w:val="18"/>
                <w:szCs w:val="18"/>
              </w:rPr>
            </w:pPr>
            <w:r w:rsidRPr="00414DF9">
              <w:rPr>
                <w:rFonts w:ascii="Arial" w:hAnsi="Arial" w:cs="Arial"/>
                <w:sz w:val="18"/>
                <w:szCs w:val="18"/>
              </w:rPr>
              <w:t>-</w:t>
            </w:r>
            <w:r w:rsidRPr="00414DF9">
              <w:tab/>
            </w:r>
            <w:r w:rsidR="00221317" w:rsidRPr="00414DF9">
              <w:rPr>
                <w:rFonts w:ascii="Arial" w:hAnsi="Arial" w:cs="Arial"/>
                <w:sz w:val="18"/>
                <w:szCs w:val="18"/>
              </w:rPr>
              <w:t>Maximum FR1 RedCap UE bandwidth is 20 MHz;</w:t>
            </w:r>
          </w:p>
          <w:p w14:paraId="3117F91F" w14:textId="33096301" w:rsidR="00221317" w:rsidRPr="00414DF9" w:rsidRDefault="00DA7884" w:rsidP="00DA7884">
            <w:pPr>
              <w:pStyle w:val="B1"/>
              <w:spacing w:after="0"/>
              <w:rPr>
                <w:rFonts w:ascii="Arial" w:hAnsi="Arial" w:cs="Arial"/>
                <w:sz w:val="18"/>
                <w:szCs w:val="18"/>
              </w:rPr>
            </w:pPr>
            <w:r w:rsidRPr="00414DF9">
              <w:rPr>
                <w:rFonts w:ascii="Arial" w:hAnsi="Arial" w:cs="Arial"/>
                <w:sz w:val="18"/>
                <w:szCs w:val="18"/>
              </w:rPr>
              <w:t>-</w:t>
            </w:r>
            <w:r w:rsidRPr="00414DF9">
              <w:tab/>
            </w:r>
            <w:r w:rsidR="00221317" w:rsidRPr="00414DF9">
              <w:rPr>
                <w:rFonts w:ascii="Arial" w:hAnsi="Arial" w:cs="Arial"/>
                <w:sz w:val="18"/>
                <w:szCs w:val="18"/>
              </w:rPr>
              <w:t>Maximum FR2 RedCap UE bandwidth is 100 MHz;</w:t>
            </w:r>
          </w:p>
          <w:p w14:paraId="43BA9CF5" w14:textId="65D47EE1" w:rsidR="00C04308" w:rsidRPr="00414DF9" w:rsidRDefault="00DA7884" w:rsidP="00C04308">
            <w:pPr>
              <w:pStyle w:val="B1"/>
              <w:spacing w:after="0"/>
              <w:rPr>
                <w:rFonts w:ascii="Arial" w:hAnsi="Arial" w:cs="Arial"/>
                <w:sz w:val="18"/>
                <w:szCs w:val="18"/>
              </w:rPr>
            </w:pPr>
            <w:r w:rsidRPr="00414DF9">
              <w:rPr>
                <w:rFonts w:ascii="Arial" w:hAnsi="Arial" w:cs="Arial"/>
                <w:sz w:val="18"/>
                <w:szCs w:val="18"/>
              </w:rPr>
              <w:t>-</w:t>
            </w:r>
            <w:r w:rsidRPr="00414DF9">
              <w:tab/>
            </w:r>
            <w:r w:rsidR="00221317" w:rsidRPr="00414DF9">
              <w:rPr>
                <w:rFonts w:ascii="Arial" w:hAnsi="Arial" w:cs="Arial"/>
                <w:sz w:val="18"/>
                <w:szCs w:val="18"/>
              </w:rPr>
              <w:t>Support of RedCap early indication based on Msg1, MsgA</w:t>
            </w:r>
            <w:r w:rsidR="004D033E" w:rsidRPr="00414DF9">
              <w:rPr>
                <w:rFonts w:ascii="Arial" w:hAnsi="Arial" w:cs="Arial"/>
                <w:sz w:val="18"/>
                <w:szCs w:val="18"/>
              </w:rPr>
              <w:t xml:space="preserve"> (if UE indicated support of t</w:t>
            </w:r>
            <w:r w:rsidR="004D033E" w:rsidRPr="00414DF9">
              <w:rPr>
                <w:rFonts w:ascii="Arial" w:hAnsi="Arial" w:cs="Arial"/>
                <w:i/>
                <w:iCs/>
                <w:sz w:val="18"/>
                <w:szCs w:val="18"/>
              </w:rPr>
              <w:t>woStepRACH-r16</w:t>
            </w:r>
            <w:r w:rsidR="004D033E" w:rsidRPr="00414DF9">
              <w:rPr>
                <w:rFonts w:ascii="Arial" w:hAnsi="Arial" w:cs="Arial"/>
                <w:sz w:val="18"/>
                <w:szCs w:val="18"/>
              </w:rPr>
              <w:t>)</w:t>
            </w:r>
            <w:r w:rsidR="00221317" w:rsidRPr="00414DF9">
              <w:rPr>
                <w:rFonts w:ascii="Arial" w:hAnsi="Arial" w:cs="Arial"/>
                <w:sz w:val="18"/>
                <w:szCs w:val="18"/>
              </w:rPr>
              <w:t xml:space="preserve"> and Msg3 for random access;</w:t>
            </w:r>
          </w:p>
          <w:p w14:paraId="692443BC" w14:textId="77777777" w:rsidR="00C04308" w:rsidRPr="00414DF9" w:rsidRDefault="00C04308" w:rsidP="00BE555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Separate initial UL BWP for RedCap UEs;</w:t>
            </w:r>
          </w:p>
          <w:p w14:paraId="68984E98" w14:textId="77777777" w:rsidR="00813C45" w:rsidRPr="00414DF9" w:rsidRDefault="00813C45" w:rsidP="00BE555F">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It includes the configuration(s) needed for RedCap UE to perform random access</w:t>
            </w:r>
          </w:p>
          <w:p w14:paraId="28F5298F" w14:textId="42F9B533" w:rsidR="00813C45" w:rsidRPr="00414DF9" w:rsidRDefault="00813C45" w:rsidP="00BE555F">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Enabling/disabling of frequency hopping for common PUCCH resources</w:t>
            </w:r>
          </w:p>
          <w:p w14:paraId="0ECB54F0" w14:textId="77777777" w:rsidR="00813C45" w:rsidRPr="00414DF9" w:rsidRDefault="00C04308" w:rsidP="00BE555F">
            <w:pPr>
              <w:pStyle w:val="B1"/>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t>Separate initial DL BWP for RedCap UEs</w:t>
            </w:r>
            <w:r w:rsidR="000C584F" w:rsidRPr="00414DF9">
              <w:rPr>
                <w:rFonts w:ascii="Arial" w:hAnsi="Arial" w:cs="Arial"/>
                <w:sz w:val="18"/>
                <w:szCs w:val="18"/>
              </w:rPr>
              <w:t>;</w:t>
            </w:r>
          </w:p>
          <w:p w14:paraId="29864704" w14:textId="77777777" w:rsidR="00813C45" w:rsidRPr="00414DF9" w:rsidRDefault="00813C45" w:rsidP="00BE555F">
            <w:pPr>
              <w:pStyle w:val="B2"/>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It includes CSS/CORESET for random access</w:t>
            </w:r>
          </w:p>
          <w:p w14:paraId="1F5F3767" w14:textId="77777777" w:rsidR="00813C45" w:rsidRPr="00414DF9" w:rsidRDefault="00813C45" w:rsidP="00BE555F">
            <w:pPr>
              <w:pStyle w:val="B2"/>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For separate initial DL BWP used for paging, CD-SSB is included</w:t>
            </w:r>
          </w:p>
          <w:p w14:paraId="22DD20D1" w14:textId="77777777" w:rsidR="00813C45" w:rsidRPr="00414DF9" w:rsidRDefault="00813C45" w:rsidP="00BE555F">
            <w:pPr>
              <w:pStyle w:val="B2"/>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For separate initial DL BWP only used for RACH, SSB may or may not be included</w:t>
            </w:r>
          </w:p>
          <w:p w14:paraId="1840C6D3" w14:textId="77777777" w:rsidR="00813C45" w:rsidRPr="00414DF9" w:rsidRDefault="00813C45" w:rsidP="00BE555F">
            <w:pPr>
              <w:pStyle w:val="B2"/>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For separate initial DL BWP used in connected mode as BWP#0 configuration option 1, CD-SSB is included</w:t>
            </w:r>
          </w:p>
          <w:p w14:paraId="0818386A" w14:textId="77777777" w:rsidR="00813C45" w:rsidRPr="00414DF9" w:rsidRDefault="00813C45" w:rsidP="00BE555F">
            <w:pPr>
              <w:pStyle w:val="B1"/>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1 UE-specific RRC configured DL BWP per carrier;</w:t>
            </w:r>
          </w:p>
          <w:p w14:paraId="4ED28BD1" w14:textId="62B18979" w:rsidR="004D033E" w:rsidRPr="00414DF9" w:rsidRDefault="00813C45" w:rsidP="00813C45">
            <w:pPr>
              <w:pStyle w:val="B1"/>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1 UE-specific RRC configured UL BWP per carrier;</w:t>
            </w:r>
          </w:p>
          <w:p w14:paraId="7E4AB3D4" w14:textId="0A98616A" w:rsidR="004D033E" w:rsidRPr="00414DF9" w:rsidRDefault="004D033E" w:rsidP="00BE555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UE-specific RRC-configured DL BWP with CD-SSB or NCD-SSB;</w:t>
            </w:r>
          </w:p>
          <w:p w14:paraId="7FBCDEBE" w14:textId="6ABC4F57" w:rsidR="00221317" w:rsidRPr="00414DF9" w:rsidRDefault="004D033E" w:rsidP="004D033E">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NCD-SSB based measurements in RRC-configured DL BWP.</w:t>
            </w:r>
          </w:p>
          <w:p w14:paraId="7E698485" w14:textId="336C218A" w:rsidR="00221317" w:rsidRPr="00414DF9" w:rsidRDefault="00221317" w:rsidP="004C06EC">
            <w:pPr>
              <w:pStyle w:val="TAL"/>
              <w:rPr>
                <w:rFonts w:cs="Arial"/>
                <w:b/>
                <w:bCs/>
                <w:i/>
                <w:iCs/>
                <w:szCs w:val="18"/>
              </w:rPr>
            </w:pPr>
            <w:r w:rsidRPr="00414DF9">
              <w:rPr>
                <w:rFonts w:cs="Arial"/>
                <w:szCs w:val="18"/>
              </w:rPr>
              <w:t xml:space="preserve">A RedCap UE shall </w:t>
            </w:r>
            <w:r w:rsidR="00113113" w:rsidRPr="00414DF9">
              <w:rPr>
                <w:lang w:eastAsia="en-US"/>
              </w:rPr>
              <w:t xml:space="preserve">set the field to </w:t>
            </w:r>
            <w:r w:rsidR="00113113" w:rsidRPr="00414DF9">
              <w:rPr>
                <w:i/>
                <w:iCs/>
                <w:lang w:eastAsia="en-US"/>
              </w:rPr>
              <w:t>supported</w:t>
            </w:r>
            <w:r w:rsidRPr="00414DF9">
              <w:rPr>
                <w:rFonts w:cs="Arial"/>
                <w:szCs w:val="18"/>
              </w:rPr>
              <w:t>.</w:t>
            </w:r>
          </w:p>
        </w:tc>
        <w:tc>
          <w:tcPr>
            <w:tcW w:w="720" w:type="dxa"/>
          </w:tcPr>
          <w:p w14:paraId="310DE631" w14:textId="77777777" w:rsidR="00221317" w:rsidRPr="00414DF9" w:rsidRDefault="00221317" w:rsidP="004C06EC">
            <w:pPr>
              <w:pStyle w:val="TAL"/>
              <w:jc w:val="center"/>
              <w:rPr>
                <w:rFonts w:cs="Arial"/>
                <w:szCs w:val="18"/>
              </w:rPr>
            </w:pPr>
            <w:r w:rsidRPr="00414DF9">
              <w:rPr>
                <w:rFonts w:cs="Arial"/>
                <w:szCs w:val="18"/>
              </w:rPr>
              <w:t>UE</w:t>
            </w:r>
          </w:p>
        </w:tc>
        <w:tc>
          <w:tcPr>
            <w:tcW w:w="630" w:type="dxa"/>
          </w:tcPr>
          <w:p w14:paraId="7D44B3A6" w14:textId="09F3B011" w:rsidR="00221317" w:rsidRPr="00414DF9" w:rsidRDefault="00C04308" w:rsidP="004C06EC">
            <w:pPr>
              <w:pStyle w:val="TAL"/>
              <w:jc w:val="center"/>
              <w:rPr>
                <w:rFonts w:cs="Arial"/>
                <w:szCs w:val="18"/>
              </w:rPr>
            </w:pPr>
            <w:r w:rsidRPr="00414DF9">
              <w:rPr>
                <w:rFonts w:cs="Arial"/>
                <w:szCs w:val="18"/>
              </w:rPr>
              <w:t>CY</w:t>
            </w:r>
          </w:p>
        </w:tc>
        <w:tc>
          <w:tcPr>
            <w:tcW w:w="990" w:type="dxa"/>
          </w:tcPr>
          <w:p w14:paraId="4FACDCF1" w14:textId="77777777" w:rsidR="00221317" w:rsidRPr="00414DF9" w:rsidRDefault="00221317" w:rsidP="004C06EC">
            <w:pPr>
              <w:pStyle w:val="TAL"/>
              <w:jc w:val="center"/>
              <w:rPr>
                <w:rFonts w:cs="Arial"/>
                <w:szCs w:val="18"/>
              </w:rPr>
            </w:pPr>
            <w:r w:rsidRPr="00414DF9">
              <w:rPr>
                <w:rFonts w:cs="Arial"/>
                <w:szCs w:val="18"/>
              </w:rPr>
              <w:t>No</w:t>
            </w:r>
          </w:p>
        </w:tc>
      </w:tr>
    </w:tbl>
    <w:p w14:paraId="12BCB91B" w14:textId="77777777" w:rsidR="00221317" w:rsidRPr="00414DF9" w:rsidRDefault="00221317" w:rsidP="00221317"/>
    <w:p w14:paraId="6D15F854" w14:textId="20B29A9A" w:rsidR="00221317" w:rsidRPr="00414DF9" w:rsidRDefault="00472578" w:rsidP="00221317">
      <w:pPr>
        <w:pStyle w:val="Heading4"/>
      </w:pPr>
      <w:bookmarkStart w:id="1100" w:name="_Toc193406569"/>
      <w:r w:rsidRPr="00414DF9">
        <w:t>4.2.21</w:t>
      </w:r>
      <w:r w:rsidR="00221317" w:rsidRPr="00414DF9">
        <w:t>.3</w:t>
      </w:r>
      <w:r w:rsidR="00221317" w:rsidRPr="00414DF9">
        <w:tab/>
        <w:t>PDCP parameters</w:t>
      </w:r>
      <w:bookmarkEnd w:id="11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14DF9" w:rsidRPr="00414DF9" w14:paraId="408B3F6D" w14:textId="77777777" w:rsidTr="004C06EC">
        <w:trPr>
          <w:cantSplit/>
        </w:trPr>
        <w:tc>
          <w:tcPr>
            <w:tcW w:w="7290" w:type="dxa"/>
          </w:tcPr>
          <w:p w14:paraId="7EE49F34" w14:textId="77777777" w:rsidR="00221317" w:rsidRPr="00414DF9" w:rsidRDefault="00221317" w:rsidP="004C06EC">
            <w:pPr>
              <w:pStyle w:val="TAH"/>
              <w:rPr>
                <w:rFonts w:cs="Arial"/>
                <w:szCs w:val="18"/>
              </w:rPr>
            </w:pPr>
            <w:r w:rsidRPr="00414DF9">
              <w:rPr>
                <w:rFonts w:cs="Arial"/>
                <w:szCs w:val="18"/>
              </w:rPr>
              <w:t>Definitions for parameters</w:t>
            </w:r>
          </w:p>
        </w:tc>
        <w:tc>
          <w:tcPr>
            <w:tcW w:w="720" w:type="dxa"/>
          </w:tcPr>
          <w:p w14:paraId="23BC954A" w14:textId="77777777" w:rsidR="00221317" w:rsidRPr="00414DF9" w:rsidRDefault="00221317" w:rsidP="004C06EC">
            <w:pPr>
              <w:pStyle w:val="TAH"/>
              <w:rPr>
                <w:rFonts w:cs="Arial"/>
                <w:szCs w:val="18"/>
              </w:rPr>
            </w:pPr>
            <w:r w:rsidRPr="00414DF9">
              <w:rPr>
                <w:rFonts w:cs="Arial"/>
                <w:szCs w:val="18"/>
              </w:rPr>
              <w:t>Per</w:t>
            </w:r>
          </w:p>
        </w:tc>
        <w:tc>
          <w:tcPr>
            <w:tcW w:w="630" w:type="dxa"/>
          </w:tcPr>
          <w:p w14:paraId="14B7F40E" w14:textId="77777777" w:rsidR="00221317" w:rsidRPr="00414DF9" w:rsidRDefault="00221317" w:rsidP="004C06EC">
            <w:pPr>
              <w:pStyle w:val="TAH"/>
              <w:rPr>
                <w:rFonts w:cs="Arial"/>
                <w:szCs w:val="18"/>
              </w:rPr>
            </w:pPr>
            <w:r w:rsidRPr="00414DF9">
              <w:rPr>
                <w:rFonts w:cs="Arial"/>
                <w:szCs w:val="18"/>
              </w:rPr>
              <w:t>M</w:t>
            </w:r>
          </w:p>
        </w:tc>
        <w:tc>
          <w:tcPr>
            <w:tcW w:w="990" w:type="dxa"/>
          </w:tcPr>
          <w:p w14:paraId="701A6B17" w14:textId="77777777" w:rsidR="00221317" w:rsidRPr="00414DF9" w:rsidRDefault="00221317" w:rsidP="004C06EC">
            <w:pPr>
              <w:pStyle w:val="TAH"/>
              <w:rPr>
                <w:rFonts w:cs="Arial"/>
                <w:szCs w:val="18"/>
              </w:rPr>
            </w:pPr>
            <w:r w:rsidRPr="00414DF9">
              <w:rPr>
                <w:rFonts w:cs="Arial"/>
                <w:szCs w:val="18"/>
              </w:rPr>
              <w:t>FDD-TDD DIFF</w:t>
            </w:r>
          </w:p>
        </w:tc>
      </w:tr>
      <w:tr w:rsidR="00221317" w:rsidRPr="00414DF9" w14:paraId="6DC5CCBD" w14:textId="77777777" w:rsidTr="004C06EC">
        <w:trPr>
          <w:cantSplit/>
        </w:trPr>
        <w:tc>
          <w:tcPr>
            <w:tcW w:w="7290" w:type="dxa"/>
          </w:tcPr>
          <w:p w14:paraId="390D0BFE" w14:textId="77777777" w:rsidR="00221317" w:rsidRPr="00414DF9" w:rsidRDefault="00221317" w:rsidP="004C06EC">
            <w:pPr>
              <w:pStyle w:val="TAL"/>
              <w:rPr>
                <w:rFonts w:cs="Arial"/>
                <w:b/>
                <w:bCs/>
                <w:i/>
                <w:iCs/>
                <w:szCs w:val="18"/>
              </w:rPr>
            </w:pPr>
            <w:r w:rsidRPr="00414DF9">
              <w:rPr>
                <w:rFonts w:cs="Arial"/>
                <w:b/>
                <w:bCs/>
                <w:i/>
                <w:iCs/>
                <w:szCs w:val="18"/>
              </w:rPr>
              <w:t>longSN-RedCap-r17</w:t>
            </w:r>
          </w:p>
          <w:p w14:paraId="4491EF7B" w14:textId="27FB6711" w:rsidR="00221317" w:rsidRPr="00414DF9" w:rsidRDefault="00221317" w:rsidP="004C06EC">
            <w:pPr>
              <w:pStyle w:val="TAL"/>
            </w:pPr>
            <w:r w:rsidRPr="00414DF9">
              <w:rPr>
                <w:rFonts w:cs="Arial"/>
                <w:szCs w:val="18"/>
              </w:rPr>
              <w:t xml:space="preserve">Indicates whether the </w:t>
            </w:r>
            <w:r w:rsidR="000E2FE9" w:rsidRPr="00414DF9">
              <w:t>(e)</w:t>
            </w:r>
            <w:r w:rsidRPr="00414DF9">
              <w:rPr>
                <w:rFonts w:cs="Arial"/>
                <w:szCs w:val="18"/>
              </w:rPr>
              <w:t xml:space="preserve">RedCap UE supports 18 bit length of PDCP sequence number. This capability is only applicable for </w:t>
            </w:r>
            <w:r w:rsidR="000E2FE9" w:rsidRPr="00414DF9">
              <w:t>(e)</w:t>
            </w:r>
            <w:r w:rsidRPr="00414DF9">
              <w:rPr>
                <w:rFonts w:cs="Arial"/>
                <w:szCs w:val="18"/>
              </w:rPr>
              <w:t>RedCap UEs.</w:t>
            </w:r>
          </w:p>
        </w:tc>
        <w:tc>
          <w:tcPr>
            <w:tcW w:w="720" w:type="dxa"/>
          </w:tcPr>
          <w:p w14:paraId="2D9D2437" w14:textId="77777777" w:rsidR="00221317" w:rsidRPr="00414DF9" w:rsidRDefault="00221317" w:rsidP="004C06EC">
            <w:pPr>
              <w:pStyle w:val="TAL"/>
              <w:jc w:val="center"/>
            </w:pPr>
            <w:r w:rsidRPr="00414DF9">
              <w:rPr>
                <w:rFonts w:cs="Arial"/>
                <w:szCs w:val="18"/>
              </w:rPr>
              <w:t>UE</w:t>
            </w:r>
          </w:p>
        </w:tc>
        <w:tc>
          <w:tcPr>
            <w:tcW w:w="630" w:type="dxa"/>
          </w:tcPr>
          <w:p w14:paraId="0083265B" w14:textId="77777777" w:rsidR="00221317" w:rsidRPr="00414DF9" w:rsidRDefault="00221317" w:rsidP="004C06EC">
            <w:pPr>
              <w:pStyle w:val="TAL"/>
              <w:jc w:val="center"/>
            </w:pPr>
            <w:r w:rsidRPr="00414DF9">
              <w:rPr>
                <w:rFonts w:cs="Arial"/>
                <w:szCs w:val="18"/>
              </w:rPr>
              <w:t>No</w:t>
            </w:r>
          </w:p>
        </w:tc>
        <w:tc>
          <w:tcPr>
            <w:tcW w:w="990" w:type="dxa"/>
          </w:tcPr>
          <w:p w14:paraId="42631267" w14:textId="77777777" w:rsidR="00221317" w:rsidRPr="00414DF9" w:rsidRDefault="00221317" w:rsidP="004C06EC">
            <w:pPr>
              <w:pStyle w:val="TAL"/>
              <w:jc w:val="center"/>
            </w:pPr>
            <w:r w:rsidRPr="00414DF9">
              <w:rPr>
                <w:rFonts w:cs="Arial"/>
                <w:szCs w:val="18"/>
              </w:rPr>
              <w:t>No</w:t>
            </w:r>
          </w:p>
        </w:tc>
      </w:tr>
    </w:tbl>
    <w:p w14:paraId="584C535D" w14:textId="77777777" w:rsidR="00221317" w:rsidRPr="00414DF9" w:rsidRDefault="00221317" w:rsidP="00221317"/>
    <w:p w14:paraId="0326F56C" w14:textId="0B6CB3FC" w:rsidR="00221317" w:rsidRPr="00414DF9" w:rsidRDefault="00472578" w:rsidP="00221317">
      <w:pPr>
        <w:pStyle w:val="Heading4"/>
      </w:pPr>
      <w:bookmarkStart w:id="1101" w:name="_Toc193406570"/>
      <w:r w:rsidRPr="00414DF9">
        <w:t>4.2.21</w:t>
      </w:r>
      <w:r w:rsidR="00221317" w:rsidRPr="00414DF9">
        <w:t>.4</w:t>
      </w:r>
      <w:r w:rsidR="00221317" w:rsidRPr="00414DF9">
        <w:tab/>
        <w:t>RLC parameters</w:t>
      </w:r>
      <w:bookmarkEnd w:id="110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14DF9" w:rsidRPr="00414DF9" w14:paraId="58160E89" w14:textId="77777777" w:rsidTr="004C06EC">
        <w:trPr>
          <w:cantSplit/>
        </w:trPr>
        <w:tc>
          <w:tcPr>
            <w:tcW w:w="7290" w:type="dxa"/>
          </w:tcPr>
          <w:p w14:paraId="08A1F386" w14:textId="77777777" w:rsidR="00221317" w:rsidRPr="00414DF9" w:rsidRDefault="00221317" w:rsidP="004C06EC">
            <w:pPr>
              <w:pStyle w:val="TAH"/>
              <w:rPr>
                <w:rFonts w:cs="Arial"/>
                <w:szCs w:val="18"/>
              </w:rPr>
            </w:pPr>
            <w:r w:rsidRPr="00414DF9">
              <w:rPr>
                <w:rFonts w:cs="Arial"/>
                <w:szCs w:val="18"/>
              </w:rPr>
              <w:t>Definitions for parameters</w:t>
            </w:r>
          </w:p>
        </w:tc>
        <w:tc>
          <w:tcPr>
            <w:tcW w:w="720" w:type="dxa"/>
          </w:tcPr>
          <w:p w14:paraId="48081381" w14:textId="77777777" w:rsidR="00221317" w:rsidRPr="00414DF9" w:rsidRDefault="00221317" w:rsidP="004C06EC">
            <w:pPr>
              <w:pStyle w:val="TAH"/>
              <w:rPr>
                <w:rFonts w:cs="Arial"/>
                <w:szCs w:val="18"/>
              </w:rPr>
            </w:pPr>
            <w:r w:rsidRPr="00414DF9">
              <w:rPr>
                <w:rFonts w:cs="Arial"/>
                <w:szCs w:val="18"/>
              </w:rPr>
              <w:t>Per</w:t>
            </w:r>
          </w:p>
        </w:tc>
        <w:tc>
          <w:tcPr>
            <w:tcW w:w="630" w:type="dxa"/>
          </w:tcPr>
          <w:p w14:paraId="78E112B1" w14:textId="77777777" w:rsidR="00221317" w:rsidRPr="00414DF9" w:rsidRDefault="00221317" w:rsidP="004C06EC">
            <w:pPr>
              <w:pStyle w:val="TAH"/>
              <w:rPr>
                <w:rFonts w:cs="Arial"/>
                <w:szCs w:val="18"/>
              </w:rPr>
            </w:pPr>
            <w:r w:rsidRPr="00414DF9">
              <w:rPr>
                <w:rFonts w:cs="Arial"/>
                <w:szCs w:val="18"/>
              </w:rPr>
              <w:t>M</w:t>
            </w:r>
          </w:p>
        </w:tc>
        <w:tc>
          <w:tcPr>
            <w:tcW w:w="990" w:type="dxa"/>
          </w:tcPr>
          <w:p w14:paraId="6D971539" w14:textId="77777777" w:rsidR="00221317" w:rsidRPr="00414DF9" w:rsidRDefault="00221317" w:rsidP="004C06EC">
            <w:pPr>
              <w:pStyle w:val="TAH"/>
              <w:rPr>
                <w:rFonts w:cs="Arial"/>
                <w:szCs w:val="18"/>
              </w:rPr>
            </w:pPr>
            <w:r w:rsidRPr="00414DF9">
              <w:rPr>
                <w:rFonts w:cs="Arial"/>
                <w:szCs w:val="18"/>
              </w:rPr>
              <w:t>FDD-TDD DIFF</w:t>
            </w:r>
          </w:p>
        </w:tc>
      </w:tr>
      <w:tr w:rsidR="007D1E1D" w:rsidRPr="00414DF9" w14:paraId="1657A85D" w14:textId="77777777" w:rsidTr="004C06EC">
        <w:trPr>
          <w:cantSplit/>
        </w:trPr>
        <w:tc>
          <w:tcPr>
            <w:tcW w:w="7290" w:type="dxa"/>
          </w:tcPr>
          <w:p w14:paraId="61388E16" w14:textId="77777777" w:rsidR="00221317" w:rsidRPr="00414DF9" w:rsidRDefault="00221317" w:rsidP="004C06EC">
            <w:pPr>
              <w:pStyle w:val="TAL"/>
              <w:rPr>
                <w:rFonts w:cs="Arial"/>
                <w:b/>
                <w:bCs/>
                <w:i/>
                <w:iCs/>
                <w:szCs w:val="18"/>
              </w:rPr>
            </w:pPr>
            <w:r w:rsidRPr="00414DF9">
              <w:rPr>
                <w:rFonts w:cs="Arial"/>
                <w:b/>
                <w:bCs/>
                <w:i/>
                <w:iCs/>
                <w:szCs w:val="18"/>
              </w:rPr>
              <w:t>am-WithLongSN-RedCap-r17</w:t>
            </w:r>
          </w:p>
          <w:p w14:paraId="51AFC68C" w14:textId="6AF19BCC" w:rsidR="00221317" w:rsidRPr="00414DF9" w:rsidRDefault="00221317" w:rsidP="004C06EC">
            <w:pPr>
              <w:pStyle w:val="TAL"/>
            </w:pPr>
            <w:r w:rsidRPr="00414DF9">
              <w:rPr>
                <w:rFonts w:cs="Arial"/>
                <w:szCs w:val="18"/>
              </w:rPr>
              <w:t xml:space="preserve">Indicates whether the </w:t>
            </w:r>
            <w:r w:rsidR="000E2FE9" w:rsidRPr="00414DF9">
              <w:t>(e)</w:t>
            </w:r>
            <w:r w:rsidRPr="00414DF9">
              <w:rPr>
                <w:rFonts w:cs="Arial"/>
                <w:szCs w:val="18"/>
              </w:rPr>
              <w:t xml:space="preserve">RedCap UE supports AM DRB with 18 bit length of RLC sequence number. This capability is only applicable for </w:t>
            </w:r>
            <w:r w:rsidR="000E2FE9" w:rsidRPr="00414DF9">
              <w:t>(e)</w:t>
            </w:r>
            <w:r w:rsidRPr="00414DF9">
              <w:rPr>
                <w:rFonts w:cs="Arial"/>
                <w:szCs w:val="18"/>
              </w:rPr>
              <w:t>RedCap UEs.</w:t>
            </w:r>
          </w:p>
        </w:tc>
        <w:tc>
          <w:tcPr>
            <w:tcW w:w="720" w:type="dxa"/>
          </w:tcPr>
          <w:p w14:paraId="5F60B98E" w14:textId="77777777" w:rsidR="00221317" w:rsidRPr="00414DF9" w:rsidRDefault="00221317" w:rsidP="004C06EC">
            <w:pPr>
              <w:pStyle w:val="TAL"/>
              <w:jc w:val="center"/>
            </w:pPr>
            <w:r w:rsidRPr="00414DF9">
              <w:rPr>
                <w:rFonts w:cs="Arial"/>
                <w:szCs w:val="18"/>
              </w:rPr>
              <w:t>UE</w:t>
            </w:r>
          </w:p>
        </w:tc>
        <w:tc>
          <w:tcPr>
            <w:tcW w:w="630" w:type="dxa"/>
          </w:tcPr>
          <w:p w14:paraId="1CBB6E7B" w14:textId="77777777" w:rsidR="00221317" w:rsidRPr="00414DF9" w:rsidRDefault="00221317" w:rsidP="004C06EC">
            <w:pPr>
              <w:pStyle w:val="TAL"/>
              <w:jc w:val="center"/>
            </w:pPr>
            <w:r w:rsidRPr="00414DF9">
              <w:rPr>
                <w:rFonts w:cs="Arial"/>
                <w:szCs w:val="18"/>
              </w:rPr>
              <w:t>No</w:t>
            </w:r>
          </w:p>
        </w:tc>
        <w:tc>
          <w:tcPr>
            <w:tcW w:w="990" w:type="dxa"/>
          </w:tcPr>
          <w:p w14:paraId="5D8A1BC1" w14:textId="77777777" w:rsidR="00221317" w:rsidRPr="00414DF9" w:rsidRDefault="00221317" w:rsidP="004C06EC">
            <w:pPr>
              <w:pStyle w:val="TAL"/>
              <w:jc w:val="center"/>
            </w:pPr>
            <w:r w:rsidRPr="00414DF9">
              <w:rPr>
                <w:rFonts w:cs="Arial"/>
                <w:szCs w:val="18"/>
              </w:rPr>
              <w:t>No</w:t>
            </w:r>
          </w:p>
        </w:tc>
      </w:tr>
    </w:tbl>
    <w:p w14:paraId="76798B60" w14:textId="77777777" w:rsidR="00C04308" w:rsidRPr="00414DF9" w:rsidRDefault="00C04308" w:rsidP="00C04308"/>
    <w:p w14:paraId="2FE4E167" w14:textId="03EE6793" w:rsidR="00C04308" w:rsidRPr="00414DF9" w:rsidRDefault="00C04308" w:rsidP="003D422D">
      <w:pPr>
        <w:pStyle w:val="Heading4"/>
      </w:pPr>
      <w:bookmarkStart w:id="1102" w:name="_Toc193406571"/>
      <w:r w:rsidRPr="00414DF9">
        <w:t>4.2.21.5</w:t>
      </w:r>
      <w:r w:rsidRPr="00414DF9">
        <w:tab/>
        <w:t>MeasAndMobParameters</w:t>
      </w:r>
      <w:bookmarkEnd w:id="110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14DF9" w:rsidRPr="00414DF9" w14:paraId="78EBC106" w14:textId="77777777" w:rsidTr="004C06EC">
        <w:trPr>
          <w:cantSplit/>
          <w:tblHeader/>
        </w:trPr>
        <w:tc>
          <w:tcPr>
            <w:tcW w:w="6807" w:type="dxa"/>
          </w:tcPr>
          <w:p w14:paraId="7AA80C3F" w14:textId="77777777" w:rsidR="00C04308" w:rsidRPr="00414DF9" w:rsidRDefault="00C04308" w:rsidP="003D422D">
            <w:pPr>
              <w:pStyle w:val="TAH"/>
            </w:pPr>
            <w:r w:rsidRPr="00414DF9">
              <w:t>Definitions for parameters</w:t>
            </w:r>
          </w:p>
        </w:tc>
        <w:tc>
          <w:tcPr>
            <w:tcW w:w="709" w:type="dxa"/>
          </w:tcPr>
          <w:p w14:paraId="1BEAD94E" w14:textId="77777777" w:rsidR="00C04308" w:rsidRPr="00414DF9" w:rsidRDefault="00C04308" w:rsidP="003D422D">
            <w:pPr>
              <w:pStyle w:val="TAH"/>
            </w:pPr>
            <w:r w:rsidRPr="00414DF9">
              <w:t>Per</w:t>
            </w:r>
          </w:p>
        </w:tc>
        <w:tc>
          <w:tcPr>
            <w:tcW w:w="564" w:type="dxa"/>
          </w:tcPr>
          <w:p w14:paraId="1B9F4819" w14:textId="77777777" w:rsidR="00C04308" w:rsidRPr="00414DF9" w:rsidRDefault="00C04308" w:rsidP="003D422D">
            <w:pPr>
              <w:pStyle w:val="TAH"/>
            </w:pPr>
            <w:r w:rsidRPr="00414DF9">
              <w:t>M</w:t>
            </w:r>
          </w:p>
        </w:tc>
        <w:tc>
          <w:tcPr>
            <w:tcW w:w="712" w:type="dxa"/>
          </w:tcPr>
          <w:p w14:paraId="489DBADA" w14:textId="77777777" w:rsidR="00C04308" w:rsidRPr="00414DF9" w:rsidRDefault="00C04308" w:rsidP="003D422D">
            <w:pPr>
              <w:pStyle w:val="TAH"/>
            </w:pPr>
            <w:r w:rsidRPr="00414DF9">
              <w:t>FDD-TDD DIFF</w:t>
            </w:r>
          </w:p>
        </w:tc>
        <w:tc>
          <w:tcPr>
            <w:tcW w:w="737" w:type="dxa"/>
          </w:tcPr>
          <w:p w14:paraId="661619E1" w14:textId="77777777" w:rsidR="00C04308" w:rsidRPr="00414DF9" w:rsidRDefault="00C04308" w:rsidP="003D422D">
            <w:pPr>
              <w:pStyle w:val="TAH"/>
              <w:rPr>
                <w:rFonts w:eastAsia="MS Mincho"/>
              </w:rPr>
            </w:pPr>
            <w:r w:rsidRPr="00414DF9">
              <w:rPr>
                <w:rFonts w:eastAsia="MS Mincho"/>
              </w:rPr>
              <w:t>FR1-FR2 DIFF</w:t>
            </w:r>
          </w:p>
        </w:tc>
      </w:tr>
      <w:tr w:rsidR="00C04308" w:rsidRPr="00414DF9" w14:paraId="4B48D8B7" w14:textId="77777777" w:rsidTr="004C06EC">
        <w:trPr>
          <w:cantSplit/>
        </w:trPr>
        <w:tc>
          <w:tcPr>
            <w:tcW w:w="6807" w:type="dxa"/>
          </w:tcPr>
          <w:p w14:paraId="0758FFCA" w14:textId="77777777" w:rsidR="00C04308" w:rsidRPr="00414DF9" w:rsidRDefault="00C04308" w:rsidP="003D422D">
            <w:pPr>
              <w:pStyle w:val="TAL"/>
              <w:rPr>
                <w:b/>
                <w:bCs/>
                <w:i/>
                <w:iCs/>
              </w:rPr>
            </w:pPr>
            <w:r w:rsidRPr="00414DF9">
              <w:rPr>
                <w:b/>
                <w:bCs/>
                <w:i/>
                <w:iCs/>
              </w:rPr>
              <w:t>rrm-RelaxationRRC-ConnectedRedCap-r17</w:t>
            </w:r>
          </w:p>
          <w:p w14:paraId="7C599E8D" w14:textId="6D353EED" w:rsidR="00C04308" w:rsidRPr="00414DF9" w:rsidRDefault="00C04308" w:rsidP="003D422D">
            <w:pPr>
              <w:pStyle w:val="TAL"/>
            </w:pPr>
            <w:r w:rsidRPr="00414DF9">
              <w:rPr>
                <w:bCs/>
                <w:iCs/>
              </w:rPr>
              <w:t xml:space="preserve">Indicates whether </w:t>
            </w:r>
            <w:r w:rsidR="000E2FE9" w:rsidRPr="00414DF9">
              <w:t xml:space="preserve">(e)RedCap </w:t>
            </w:r>
            <w:r w:rsidRPr="00414DF9">
              <w:rPr>
                <w:bCs/>
                <w:iCs/>
              </w:rPr>
              <w:t>UE supports Rel-17 relaxed RRM measurements in RRC_CONNECTED as specified in TS 38.331 [9].</w:t>
            </w:r>
          </w:p>
        </w:tc>
        <w:tc>
          <w:tcPr>
            <w:tcW w:w="709" w:type="dxa"/>
          </w:tcPr>
          <w:p w14:paraId="152493F1" w14:textId="77777777" w:rsidR="00C04308" w:rsidRPr="00414DF9" w:rsidRDefault="00C04308" w:rsidP="003D422D">
            <w:pPr>
              <w:pStyle w:val="TAL"/>
              <w:jc w:val="center"/>
              <w:rPr>
                <w:rFonts w:cs="Arial"/>
                <w:bCs/>
                <w:iCs/>
                <w:szCs w:val="18"/>
              </w:rPr>
            </w:pPr>
            <w:r w:rsidRPr="00414DF9">
              <w:rPr>
                <w:rFonts w:cs="Arial"/>
                <w:bCs/>
                <w:iCs/>
                <w:szCs w:val="18"/>
              </w:rPr>
              <w:t>UE</w:t>
            </w:r>
          </w:p>
        </w:tc>
        <w:tc>
          <w:tcPr>
            <w:tcW w:w="564" w:type="dxa"/>
          </w:tcPr>
          <w:p w14:paraId="374C3CD3" w14:textId="77777777" w:rsidR="00C04308" w:rsidRPr="00414DF9" w:rsidRDefault="00C04308" w:rsidP="003D422D">
            <w:pPr>
              <w:pStyle w:val="TAL"/>
              <w:jc w:val="center"/>
              <w:rPr>
                <w:rFonts w:cs="Arial"/>
                <w:bCs/>
                <w:iCs/>
                <w:szCs w:val="18"/>
              </w:rPr>
            </w:pPr>
            <w:r w:rsidRPr="00414DF9">
              <w:rPr>
                <w:rFonts w:cs="Arial"/>
                <w:bCs/>
                <w:iCs/>
                <w:szCs w:val="18"/>
              </w:rPr>
              <w:t>No</w:t>
            </w:r>
          </w:p>
        </w:tc>
        <w:tc>
          <w:tcPr>
            <w:tcW w:w="712" w:type="dxa"/>
          </w:tcPr>
          <w:p w14:paraId="02C62DF1" w14:textId="77777777" w:rsidR="00C04308" w:rsidRPr="00414DF9" w:rsidRDefault="00C04308" w:rsidP="003D422D">
            <w:pPr>
              <w:pStyle w:val="TAL"/>
              <w:jc w:val="center"/>
              <w:rPr>
                <w:rFonts w:cs="Arial"/>
                <w:bCs/>
                <w:iCs/>
                <w:szCs w:val="18"/>
              </w:rPr>
            </w:pPr>
            <w:r w:rsidRPr="00414DF9">
              <w:rPr>
                <w:rFonts w:cs="Arial"/>
                <w:bCs/>
                <w:iCs/>
                <w:szCs w:val="18"/>
              </w:rPr>
              <w:t>No</w:t>
            </w:r>
          </w:p>
        </w:tc>
        <w:tc>
          <w:tcPr>
            <w:tcW w:w="737" w:type="dxa"/>
          </w:tcPr>
          <w:p w14:paraId="07DD2E60" w14:textId="77777777" w:rsidR="00C04308" w:rsidRPr="00414DF9" w:rsidRDefault="00C04308" w:rsidP="003D422D">
            <w:pPr>
              <w:pStyle w:val="TAL"/>
              <w:jc w:val="center"/>
              <w:rPr>
                <w:rFonts w:cs="Arial"/>
                <w:bCs/>
                <w:iCs/>
                <w:szCs w:val="18"/>
              </w:rPr>
            </w:pPr>
            <w:r w:rsidRPr="00414DF9">
              <w:rPr>
                <w:rFonts w:cs="Arial"/>
                <w:bCs/>
                <w:iCs/>
                <w:szCs w:val="18"/>
              </w:rPr>
              <w:t>No</w:t>
            </w:r>
          </w:p>
        </w:tc>
      </w:tr>
    </w:tbl>
    <w:p w14:paraId="44AECC06" w14:textId="77777777" w:rsidR="00C04308" w:rsidRPr="00414DF9" w:rsidRDefault="00C04308" w:rsidP="00C04308"/>
    <w:p w14:paraId="00D5CDC9" w14:textId="39574849" w:rsidR="00C04308" w:rsidRPr="00414DF9" w:rsidRDefault="00C04308" w:rsidP="00C04308">
      <w:pPr>
        <w:pStyle w:val="Heading4"/>
      </w:pPr>
      <w:bookmarkStart w:id="1103" w:name="_Toc193406572"/>
      <w:r w:rsidRPr="00414DF9">
        <w:t>4.2.21.6</w:t>
      </w:r>
      <w:r w:rsidRPr="00414DF9">
        <w:tab/>
        <w:t>Physical layer parameters</w:t>
      </w:r>
      <w:bookmarkEnd w:id="1103"/>
    </w:p>
    <w:p w14:paraId="25445610" w14:textId="728EAEE9" w:rsidR="00C04308" w:rsidRPr="00414DF9" w:rsidRDefault="00C04308" w:rsidP="00C04308">
      <w:pPr>
        <w:pStyle w:val="Heading5"/>
      </w:pPr>
      <w:bookmarkStart w:id="1104" w:name="_Toc193406573"/>
      <w:r w:rsidRPr="00414DF9">
        <w:t>4.2.21.6.1</w:t>
      </w:r>
      <w:r w:rsidRPr="00414DF9">
        <w:tab/>
      </w:r>
      <w:r w:rsidRPr="00414DF9">
        <w:rPr>
          <w:i/>
          <w:iCs/>
        </w:rPr>
        <w:t>BandNR</w:t>
      </w:r>
      <w:r w:rsidRPr="00414DF9">
        <w:t xml:space="preserve"> parameters</w:t>
      </w:r>
      <w:bookmarkEnd w:id="11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14DF9" w:rsidRPr="00414DF9" w14:paraId="35131EFE" w14:textId="77777777" w:rsidTr="004C06EC">
        <w:trPr>
          <w:cantSplit/>
          <w:tblHeader/>
        </w:trPr>
        <w:tc>
          <w:tcPr>
            <w:tcW w:w="6391" w:type="dxa"/>
          </w:tcPr>
          <w:p w14:paraId="49A66693" w14:textId="77777777" w:rsidR="00C04308" w:rsidRPr="00414DF9" w:rsidRDefault="00C04308" w:rsidP="00C04308">
            <w:pPr>
              <w:pStyle w:val="TAH"/>
            </w:pPr>
            <w:r w:rsidRPr="00414DF9">
              <w:t>Definitions for parameters</w:t>
            </w:r>
          </w:p>
        </w:tc>
        <w:tc>
          <w:tcPr>
            <w:tcW w:w="1097" w:type="dxa"/>
          </w:tcPr>
          <w:p w14:paraId="0FB9F4AD" w14:textId="77777777" w:rsidR="00C04308" w:rsidRPr="00414DF9" w:rsidRDefault="00C04308" w:rsidP="00C04308">
            <w:pPr>
              <w:pStyle w:val="TAH"/>
            </w:pPr>
            <w:r w:rsidRPr="00414DF9">
              <w:t>Per</w:t>
            </w:r>
          </w:p>
        </w:tc>
        <w:tc>
          <w:tcPr>
            <w:tcW w:w="541" w:type="dxa"/>
          </w:tcPr>
          <w:p w14:paraId="6BEC55C8" w14:textId="77777777" w:rsidR="00C04308" w:rsidRPr="00414DF9" w:rsidRDefault="00C04308" w:rsidP="00C04308">
            <w:pPr>
              <w:pStyle w:val="TAH"/>
            </w:pPr>
            <w:r w:rsidRPr="00414DF9">
              <w:t>M</w:t>
            </w:r>
          </w:p>
        </w:tc>
        <w:tc>
          <w:tcPr>
            <w:tcW w:w="672" w:type="dxa"/>
          </w:tcPr>
          <w:p w14:paraId="64A3B7B0" w14:textId="77777777" w:rsidR="00C04308" w:rsidRPr="00414DF9" w:rsidRDefault="00C04308" w:rsidP="00C04308">
            <w:pPr>
              <w:pStyle w:val="TAH"/>
            </w:pPr>
            <w:r w:rsidRPr="00414DF9">
              <w:t>FDD-TDD</w:t>
            </w:r>
          </w:p>
          <w:p w14:paraId="77CAD9A3" w14:textId="77777777" w:rsidR="00C04308" w:rsidRPr="00414DF9" w:rsidRDefault="00C04308" w:rsidP="00C04308">
            <w:pPr>
              <w:pStyle w:val="TAH"/>
            </w:pPr>
            <w:r w:rsidRPr="00414DF9">
              <w:t>DIFF</w:t>
            </w:r>
          </w:p>
        </w:tc>
        <w:tc>
          <w:tcPr>
            <w:tcW w:w="929" w:type="dxa"/>
          </w:tcPr>
          <w:p w14:paraId="3C0C4856" w14:textId="77777777" w:rsidR="00C04308" w:rsidRPr="00414DF9" w:rsidRDefault="00C04308" w:rsidP="00C04308">
            <w:pPr>
              <w:pStyle w:val="TAH"/>
            </w:pPr>
            <w:r w:rsidRPr="00414DF9">
              <w:t>FR1-FR2</w:t>
            </w:r>
          </w:p>
          <w:p w14:paraId="3E3FEA7A" w14:textId="77777777" w:rsidR="00C04308" w:rsidRPr="00414DF9" w:rsidRDefault="00C04308" w:rsidP="00C04308">
            <w:pPr>
              <w:pStyle w:val="TAH"/>
            </w:pPr>
            <w:r w:rsidRPr="00414DF9">
              <w:t>DIFF</w:t>
            </w:r>
          </w:p>
        </w:tc>
      </w:tr>
      <w:tr w:rsidR="00414DF9" w:rsidRPr="00414DF9" w14:paraId="06F13014" w14:textId="77777777" w:rsidTr="004C06EC">
        <w:trPr>
          <w:cantSplit/>
          <w:tblHeader/>
        </w:trPr>
        <w:tc>
          <w:tcPr>
            <w:tcW w:w="6391" w:type="dxa"/>
          </w:tcPr>
          <w:p w14:paraId="3998B37E" w14:textId="77777777" w:rsidR="00C04308" w:rsidRPr="00414DF9" w:rsidRDefault="00C04308" w:rsidP="004C06EC">
            <w:pPr>
              <w:pStyle w:val="TAL"/>
              <w:rPr>
                <w:b/>
                <w:i/>
              </w:rPr>
            </w:pPr>
            <w:r w:rsidRPr="00414DF9">
              <w:rPr>
                <w:b/>
                <w:i/>
              </w:rPr>
              <w:t>bwp-WithoutCD-SSB-OrNCD-SSB-RedCap-r17</w:t>
            </w:r>
          </w:p>
          <w:p w14:paraId="322AAB9C" w14:textId="2080B275" w:rsidR="00C04308" w:rsidRPr="00414DF9" w:rsidRDefault="00C04308" w:rsidP="004C06EC">
            <w:pPr>
              <w:pStyle w:val="TAL"/>
              <w:rPr>
                <w:b/>
                <w:i/>
              </w:rPr>
            </w:pPr>
            <w:r w:rsidRPr="00414DF9">
              <w:rPr>
                <w:rFonts w:cs="Arial"/>
                <w:szCs w:val="18"/>
              </w:rPr>
              <w:t xml:space="preserve">Indicates support of RRC-configured DL BWP without CD-SSB or NCD-SSB. The UE can include this field only if the UE supports </w:t>
            </w:r>
            <w:r w:rsidRPr="00414DF9">
              <w:rPr>
                <w:rFonts w:cs="Arial"/>
                <w:i/>
                <w:iCs/>
                <w:szCs w:val="18"/>
              </w:rPr>
              <w:t>supportOfRedCap-r17</w:t>
            </w:r>
            <w:r w:rsidR="000E2FE9" w:rsidRPr="00414DF9">
              <w:rPr>
                <w:rFonts w:cs="Arial"/>
                <w:i/>
                <w:iCs/>
                <w:szCs w:val="18"/>
              </w:rPr>
              <w:t xml:space="preserve"> </w:t>
            </w:r>
            <w:r w:rsidR="000E2FE9" w:rsidRPr="00414DF9">
              <w:rPr>
                <w:rFonts w:cs="Arial"/>
                <w:szCs w:val="18"/>
              </w:rPr>
              <w:t xml:space="preserve">or </w:t>
            </w:r>
            <w:r w:rsidR="000E2FE9" w:rsidRPr="00414DF9">
              <w:rPr>
                <w:rFonts w:cs="Arial"/>
                <w:i/>
                <w:iCs/>
                <w:szCs w:val="18"/>
              </w:rPr>
              <w:t>supportOfERedCap-r18</w:t>
            </w:r>
            <w:r w:rsidRPr="00414DF9">
              <w:rPr>
                <w:rFonts w:cs="Arial"/>
                <w:szCs w:val="18"/>
              </w:rPr>
              <w:t>.</w:t>
            </w:r>
          </w:p>
        </w:tc>
        <w:tc>
          <w:tcPr>
            <w:tcW w:w="1097" w:type="dxa"/>
          </w:tcPr>
          <w:p w14:paraId="2A065A69" w14:textId="77777777" w:rsidR="00C04308" w:rsidRPr="00414DF9" w:rsidRDefault="00C04308" w:rsidP="004C06EC">
            <w:pPr>
              <w:pStyle w:val="TAL"/>
              <w:jc w:val="center"/>
              <w:rPr>
                <w:rFonts w:cs="Arial"/>
                <w:szCs w:val="18"/>
              </w:rPr>
            </w:pPr>
            <w:r w:rsidRPr="00414DF9">
              <w:rPr>
                <w:rFonts w:cs="Arial"/>
                <w:szCs w:val="18"/>
              </w:rPr>
              <w:t>Band</w:t>
            </w:r>
          </w:p>
        </w:tc>
        <w:tc>
          <w:tcPr>
            <w:tcW w:w="541" w:type="dxa"/>
          </w:tcPr>
          <w:p w14:paraId="50C746B6" w14:textId="77777777" w:rsidR="00C04308" w:rsidRPr="00414DF9" w:rsidRDefault="00C04308" w:rsidP="004C06EC">
            <w:pPr>
              <w:pStyle w:val="TAL"/>
              <w:jc w:val="center"/>
              <w:rPr>
                <w:rFonts w:cs="Arial"/>
                <w:szCs w:val="18"/>
              </w:rPr>
            </w:pPr>
            <w:r w:rsidRPr="00414DF9">
              <w:rPr>
                <w:rFonts w:cs="Arial"/>
                <w:szCs w:val="18"/>
              </w:rPr>
              <w:t>No</w:t>
            </w:r>
          </w:p>
        </w:tc>
        <w:tc>
          <w:tcPr>
            <w:tcW w:w="672" w:type="dxa"/>
          </w:tcPr>
          <w:p w14:paraId="07F0826C" w14:textId="77777777" w:rsidR="00C04308" w:rsidRPr="00414DF9" w:rsidRDefault="00C04308" w:rsidP="004C06EC">
            <w:pPr>
              <w:pStyle w:val="TAL"/>
              <w:jc w:val="center"/>
              <w:rPr>
                <w:bCs/>
                <w:iCs/>
              </w:rPr>
            </w:pPr>
            <w:r w:rsidRPr="00414DF9">
              <w:rPr>
                <w:bCs/>
                <w:iCs/>
              </w:rPr>
              <w:t>N/A</w:t>
            </w:r>
          </w:p>
        </w:tc>
        <w:tc>
          <w:tcPr>
            <w:tcW w:w="929" w:type="dxa"/>
          </w:tcPr>
          <w:p w14:paraId="30C81598" w14:textId="77777777" w:rsidR="00C04308" w:rsidRPr="00414DF9" w:rsidRDefault="00C04308" w:rsidP="004C06EC">
            <w:pPr>
              <w:pStyle w:val="TAL"/>
              <w:jc w:val="center"/>
              <w:rPr>
                <w:bCs/>
                <w:iCs/>
              </w:rPr>
            </w:pPr>
            <w:r w:rsidRPr="00414DF9">
              <w:rPr>
                <w:bCs/>
                <w:iCs/>
              </w:rPr>
              <w:t>N/A</w:t>
            </w:r>
          </w:p>
        </w:tc>
      </w:tr>
      <w:tr w:rsidR="00414DF9" w:rsidRPr="00414DF9" w14:paraId="28757D3E" w14:textId="77777777" w:rsidTr="004C06EC">
        <w:trPr>
          <w:cantSplit/>
          <w:tblHeader/>
        </w:trPr>
        <w:tc>
          <w:tcPr>
            <w:tcW w:w="6391" w:type="dxa"/>
          </w:tcPr>
          <w:p w14:paraId="005EAD29" w14:textId="77777777" w:rsidR="0086350F" w:rsidRPr="00414DF9" w:rsidRDefault="0086350F" w:rsidP="0086350F">
            <w:pPr>
              <w:pStyle w:val="TAL"/>
              <w:rPr>
                <w:b/>
                <w:i/>
              </w:rPr>
            </w:pPr>
            <w:bookmarkStart w:id="1105" w:name="_Hlk159176235"/>
            <w:r w:rsidRPr="00414DF9">
              <w:rPr>
                <w:b/>
                <w:i/>
              </w:rPr>
              <w:t>dl-PRS-MeasurementWithRxFH-RRC-ConnectedForRedCap-r18</w:t>
            </w:r>
          </w:p>
          <w:bookmarkEnd w:id="1105"/>
          <w:p w14:paraId="4B25AEBF" w14:textId="71BF5641" w:rsidR="0086350F" w:rsidRPr="00414DF9" w:rsidRDefault="0086350F" w:rsidP="0086350F">
            <w:pPr>
              <w:pStyle w:val="TAL"/>
              <w:rPr>
                <w:rFonts w:cs="Arial"/>
                <w:szCs w:val="18"/>
              </w:rPr>
            </w:pPr>
            <w:r w:rsidRPr="00414DF9">
              <w:rPr>
                <w:rFonts w:cs="Arial"/>
                <w:szCs w:val="18"/>
              </w:rPr>
              <w:t xml:space="preserve">Indicates whether UE supports DL-PRS measurement with Rx frequency hopping within a MG and measurement reporting in RRC_CONNECTED for RedCap UEs and comprises the following </w:t>
            </w:r>
            <w:r w:rsidR="00B0326B" w:rsidRPr="00414DF9">
              <w:rPr>
                <w:rFonts w:cs="Arial"/>
                <w:szCs w:val="18"/>
              </w:rPr>
              <w:t>parameters</w:t>
            </w:r>
            <w:r w:rsidRPr="00414DF9">
              <w:rPr>
                <w:rFonts w:cs="Arial"/>
                <w:szCs w:val="18"/>
              </w:rPr>
              <w:t>:</w:t>
            </w:r>
          </w:p>
          <w:p w14:paraId="7FADBFB5"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maximumPRS-BandwidthAcrossAllHopsFR1-r18</w:t>
            </w:r>
            <w:r w:rsidRPr="00414DF9">
              <w:rPr>
                <w:rFonts w:ascii="Arial" w:hAnsi="Arial" w:cs="Arial"/>
                <w:sz w:val="18"/>
                <w:szCs w:val="18"/>
              </w:rPr>
              <w:t xml:space="preserve"> indicates the maximum DL PRS bandwidth across all hops in MHz for FR1, which is supported and reported by UE.</w:t>
            </w:r>
          </w:p>
          <w:p w14:paraId="47A087AD"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maximumPRS-BandwidthAcrossAllHopsFR2-r18</w:t>
            </w:r>
            <w:r w:rsidRPr="00414DF9">
              <w:rPr>
                <w:rFonts w:ascii="Arial" w:hAnsi="Arial" w:cs="Arial"/>
                <w:sz w:val="18"/>
                <w:szCs w:val="18"/>
              </w:rPr>
              <w:t xml:space="preserve"> indicates the maximum DL PRS bandwidth across all hops in MHz for FR2, which is supported and reported by UE.</w:t>
            </w:r>
          </w:p>
          <w:p w14:paraId="7481DAAD"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maximumFH-Hops-r18</w:t>
            </w:r>
            <w:r w:rsidRPr="00414DF9">
              <w:rPr>
                <w:rFonts w:ascii="Arial" w:hAnsi="Arial" w:cs="Arial"/>
                <w:sz w:val="18"/>
                <w:szCs w:val="18"/>
              </w:rPr>
              <w:t xml:space="preserve"> indicates the maximum number of hops, which is supported and reported by UE.</w:t>
            </w:r>
          </w:p>
          <w:p w14:paraId="34AF0F17"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processingDuration-r18</w:t>
            </w:r>
            <w:r w:rsidRPr="00414DF9">
              <w:rPr>
                <w:rFonts w:ascii="Arial" w:hAnsi="Arial" w:cs="Arial"/>
                <w:sz w:val="18"/>
                <w:szCs w:val="18"/>
              </w:rPr>
              <w:t xml:space="preserve"> indicates the duration of DL PRS symbols N3 in units of ms a UE can process every T3 ms.</w:t>
            </w:r>
          </w:p>
          <w:p w14:paraId="3AE2C317"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processingPRS-SymbolsDurationN3-r18</w:t>
            </w:r>
            <w:r w:rsidRPr="00414DF9">
              <w:rPr>
                <w:rFonts w:ascii="Arial" w:hAnsi="Arial" w:cs="Arial"/>
                <w:sz w:val="18"/>
                <w:szCs w:val="18"/>
              </w:rPr>
              <w:t xml:space="preserve"> indicates the values for N3. Enumerated values indicate 0.125, 0.25, 0.5, 1, 2, 4, 6, 8, 12, 16, 20, 25, 30, 32, 35, 40, 45, 50 ms.</w:t>
            </w:r>
          </w:p>
          <w:p w14:paraId="28632C1D"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processingDurationT3-r18</w:t>
            </w:r>
            <w:r w:rsidRPr="00414DF9">
              <w:rPr>
                <w:rFonts w:ascii="Arial" w:hAnsi="Arial" w:cs="Arial"/>
                <w:sz w:val="18"/>
                <w:szCs w:val="18"/>
              </w:rPr>
              <w:t xml:space="preserve"> indicates the values for T3. Enumerated values indicate 8, 16, 20, 30, 40, 80, 160, 320, 640, 1280ms.</w:t>
            </w:r>
          </w:p>
          <w:p w14:paraId="7FA01771" w14:textId="26CD4A3F"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rf-RxRetun</w:t>
            </w:r>
            <w:r w:rsidR="00FE07F5" w:rsidRPr="00414DF9">
              <w:rPr>
                <w:rFonts w:ascii="Arial" w:hAnsi="Arial" w:cs="Arial"/>
                <w:i/>
                <w:iCs/>
                <w:sz w:val="18"/>
                <w:szCs w:val="18"/>
              </w:rPr>
              <w:t>e</w:t>
            </w:r>
            <w:r w:rsidRPr="00414DF9">
              <w:rPr>
                <w:rFonts w:ascii="Arial" w:hAnsi="Arial" w:cs="Arial"/>
                <w:i/>
                <w:iCs/>
                <w:sz w:val="18"/>
                <w:szCs w:val="18"/>
              </w:rPr>
              <w:t>TimeFR1-r18</w:t>
            </w:r>
            <w:r w:rsidRPr="00414DF9">
              <w:rPr>
                <w:rFonts w:ascii="Arial" w:hAnsi="Arial" w:cs="Arial"/>
                <w:sz w:val="18"/>
                <w:szCs w:val="18"/>
              </w:rPr>
              <w:t xml:space="preserve"> indicates the RF Rx retune times between consecutive hops for FR1. Enumerated values indicate 70, 140, 210</w:t>
            </w:r>
            <w:r w:rsidR="00FE07F5" w:rsidRPr="00414DF9">
              <w:rPr>
                <w:rFonts w:ascii="Arial" w:hAnsi="Arial" w:cs="Arial"/>
                <w:sz w:val="18"/>
                <w:szCs w:val="18"/>
              </w:rPr>
              <w:t>µ</w:t>
            </w:r>
            <w:r w:rsidRPr="00414DF9">
              <w:rPr>
                <w:rFonts w:ascii="Arial" w:hAnsi="Arial" w:cs="Arial"/>
                <w:sz w:val="18"/>
                <w:szCs w:val="18"/>
              </w:rPr>
              <w:t>s.</w:t>
            </w:r>
          </w:p>
          <w:p w14:paraId="3BB0521F" w14:textId="2CA6272F"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rf-RxRetun</w:t>
            </w:r>
            <w:r w:rsidR="00FE07F5" w:rsidRPr="00414DF9">
              <w:rPr>
                <w:rFonts w:ascii="Arial" w:hAnsi="Arial" w:cs="Arial"/>
                <w:i/>
                <w:iCs/>
                <w:sz w:val="18"/>
                <w:szCs w:val="18"/>
              </w:rPr>
              <w:t>e</w:t>
            </w:r>
            <w:r w:rsidRPr="00414DF9">
              <w:rPr>
                <w:rFonts w:ascii="Arial" w:hAnsi="Arial" w:cs="Arial"/>
                <w:i/>
                <w:iCs/>
                <w:sz w:val="18"/>
                <w:szCs w:val="18"/>
              </w:rPr>
              <w:t>TimeFR2-r18</w:t>
            </w:r>
            <w:r w:rsidRPr="00414DF9">
              <w:rPr>
                <w:rFonts w:ascii="Arial" w:hAnsi="Arial" w:cs="Arial"/>
                <w:sz w:val="18"/>
                <w:szCs w:val="18"/>
              </w:rPr>
              <w:t xml:space="preserve"> indicates the RF Rx retune times between consecutive hops for FR2. Enumerated values indicate 35, 70, 140</w:t>
            </w:r>
            <w:r w:rsidR="00FE07F5" w:rsidRPr="00414DF9">
              <w:rPr>
                <w:rFonts w:ascii="Arial" w:hAnsi="Arial" w:cs="Arial"/>
                <w:sz w:val="18"/>
                <w:szCs w:val="18"/>
              </w:rPr>
              <w:t>µ</w:t>
            </w:r>
            <w:r w:rsidRPr="00414DF9">
              <w:rPr>
                <w:rFonts w:ascii="Arial" w:hAnsi="Arial" w:cs="Arial"/>
                <w:sz w:val="18"/>
                <w:szCs w:val="18"/>
              </w:rPr>
              <w:t>s.</w:t>
            </w:r>
          </w:p>
          <w:p w14:paraId="764B43B4"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numOfOverlappingPRB-r18</w:t>
            </w:r>
            <w:r w:rsidRPr="00414DF9">
              <w:rPr>
                <w:rFonts w:ascii="Arial" w:hAnsi="Arial" w:cs="Arial"/>
                <w:sz w:val="18"/>
                <w:szCs w:val="18"/>
              </w:rPr>
              <w:t xml:space="preserve"> indicates the overlapping PRB(s) between adjacent hops. Enumerated values indicate 0,1,2,4 PRBs.</w:t>
            </w:r>
          </w:p>
          <w:p w14:paraId="4071456E" w14:textId="77777777" w:rsidR="0086350F" w:rsidRPr="00414DF9" w:rsidRDefault="0086350F" w:rsidP="0086350F">
            <w:pPr>
              <w:pStyle w:val="TAL"/>
            </w:pPr>
            <w:r w:rsidRPr="00414DF9">
              <w:t xml:space="preserve">UE indicating support of this feature shall also indicate support of </w:t>
            </w:r>
            <w:r w:rsidRPr="00414DF9">
              <w:rPr>
                <w:i/>
                <w:iCs/>
              </w:rPr>
              <w:t>supportedBandwidthPRS-r16</w:t>
            </w:r>
            <w:r w:rsidRPr="00414DF9">
              <w:t xml:space="preserve">, </w:t>
            </w:r>
            <w:r w:rsidRPr="00414DF9">
              <w:rPr>
                <w:i/>
                <w:iCs/>
              </w:rPr>
              <w:t>dl-PRS-BufferType-r16</w:t>
            </w:r>
            <w:r w:rsidRPr="00414DF9">
              <w:t xml:space="preserve">, </w:t>
            </w:r>
            <w:r w:rsidRPr="00414DF9">
              <w:rPr>
                <w:i/>
                <w:iCs/>
              </w:rPr>
              <w:t>durationOfPRS-Processing-r16</w:t>
            </w:r>
            <w:r w:rsidRPr="00414DF9">
              <w:t xml:space="preserve">, </w:t>
            </w:r>
            <w:r w:rsidRPr="00414DF9">
              <w:rPr>
                <w:i/>
                <w:iCs/>
              </w:rPr>
              <w:t xml:space="preserve">maxNumOfDL-PRS-ResProcessedPerSlot-r16 </w:t>
            </w:r>
            <w:r w:rsidRPr="00414DF9">
              <w:t xml:space="preserve">defined in TS 37.355 [22] and one of </w:t>
            </w:r>
            <w:r w:rsidRPr="00414DF9">
              <w:rPr>
                <w:i/>
                <w:iCs/>
              </w:rPr>
              <w:t>supportOfRedCap-r17</w:t>
            </w:r>
            <w:r w:rsidRPr="00414DF9">
              <w:t xml:space="preserve"> and </w:t>
            </w:r>
            <w:r w:rsidRPr="00414DF9">
              <w:rPr>
                <w:i/>
                <w:iCs/>
              </w:rPr>
              <w:t>supportOfERedCap-r18</w:t>
            </w:r>
            <w:r w:rsidRPr="00414DF9">
              <w:t xml:space="preserve"> defined in TS 38.331 [35].</w:t>
            </w:r>
          </w:p>
          <w:p w14:paraId="54815C4F" w14:textId="77777777" w:rsidR="0086350F" w:rsidRPr="00414DF9" w:rsidRDefault="0086350F" w:rsidP="0086350F">
            <w:pPr>
              <w:pStyle w:val="TAL"/>
            </w:pPr>
          </w:p>
          <w:p w14:paraId="01BF2A41" w14:textId="470A7469" w:rsidR="0086350F" w:rsidRPr="00414DF9" w:rsidRDefault="0086350F" w:rsidP="0086350F">
            <w:pPr>
              <w:pStyle w:val="TAN"/>
              <w:rPr>
                <w:lang w:eastAsia="en-GB"/>
              </w:rPr>
            </w:pPr>
            <w:r w:rsidRPr="00414DF9">
              <w:rPr>
                <w:lang w:eastAsia="en-GB"/>
              </w:rPr>
              <w:t>NOTE 1:</w:t>
            </w:r>
            <w:r w:rsidRPr="00414DF9">
              <w:rPr>
                <w:lang w:eastAsia="en-GB"/>
              </w:rPr>
              <w:tab/>
              <w:t xml:space="preserve">The maximum DL-PRS bandwidth per hop follows component 1 of </w:t>
            </w:r>
            <w:r w:rsidRPr="00414DF9">
              <w:rPr>
                <w:i/>
                <w:iCs/>
                <w:lang w:eastAsia="en-GB"/>
              </w:rPr>
              <w:t>supportedBandwidthPRS-r16</w:t>
            </w:r>
            <w:r w:rsidRPr="00414DF9">
              <w:rPr>
                <w:lang w:eastAsia="en-GB"/>
              </w:rPr>
              <w:t xml:space="preserve"> </w:t>
            </w:r>
            <w:r w:rsidRPr="00414DF9">
              <w:rPr>
                <w:rFonts w:cs="Arial"/>
                <w:szCs w:val="18"/>
              </w:rPr>
              <w:t>defined in TS 37.355 [22]</w:t>
            </w:r>
            <w:r w:rsidRPr="00414DF9">
              <w:rPr>
                <w:lang w:eastAsia="en-GB"/>
              </w:rPr>
              <w:t>.</w:t>
            </w:r>
          </w:p>
          <w:p w14:paraId="4E80C4E3" w14:textId="51C9F25B" w:rsidR="0086350F" w:rsidRPr="00414DF9" w:rsidRDefault="0086350F" w:rsidP="00CB570C">
            <w:pPr>
              <w:pStyle w:val="TAN"/>
              <w:rPr>
                <w:b/>
                <w:i/>
              </w:rPr>
            </w:pPr>
            <w:r w:rsidRPr="00414DF9">
              <w:rPr>
                <w:lang w:eastAsia="en-GB"/>
              </w:rPr>
              <w:t>NOTE 2:</w:t>
            </w:r>
            <w:r w:rsidRPr="00414DF9">
              <w:rPr>
                <w:lang w:eastAsia="en-GB"/>
              </w:rPr>
              <w:tab/>
              <w:t xml:space="preserve">DL PRS buffering capability follows component 2 of </w:t>
            </w:r>
            <w:r w:rsidRPr="00414DF9">
              <w:rPr>
                <w:i/>
                <w:iCs/>
                <w:lang w:eastAsia="en-GB"/>
              </w:rPr>
              <w:t>dl-PRS-BufferType-r16</w:t>
            </w:r>
            <w:r w:rsidRPr="00414DF9">
              <w:rPr>
                <w:lang w:eastAsia="en-GB"/>
              </w:rPr>
              <w:t xml:space="preserve"> </w:t>
            </w:r>
            <w:r w:rsidRPr="00414DF9">
              <w:rPr>
                <w:rFonts w:cs="Arial"/>
                <w:szCs w:val="18"/>
              </w:rPr>
              <w:t>defined in TS 37.355 [22]</w:t>
            </w:r>
            <w:r w:rsidRPr="00414DF9">
              <w:rPr>
                <w:lang w:eastAsia="en-GB"/>
              </w:rPr>
              <w:t>.</w:t>
            </w:r>
          </w:p>
        </w:tc>
        <w:tc>
          <w:tcPr>
            <w:tcW w:w="1097" w:type="dxa"/>
          </w:tcPr>
          <w:p w14:paraId="3D0E0784" w14:textId="1E3F8939" w:rsidR="0086350F" w:rsidRPr="00414DF9" w:rsidRDefault="0086350F" w:rsidP="0086350F">
            <w:pPr>
              <w:pStyle w:val="TAL"/>
              <w:jc w:val="center"/>
              <w:rPr>
                <w:rFonts w:cs="Arial"/>
                <w:szCs w:val="18"/>
              </w:rPr>
            </w:pPr>
            <w:r w:rsidRPr="00414DF9">
              <w:t>Band</w:t>
            </w:r>
          </w:p>
        </w:tc>
        <w:tc>
          <w:tcPr>
            <w:tcW w:w="541" w:type="dxa"/>
          </w:tcPr>
          <w:p w14:paraId="5E431EA1" w14:textId="06800669" w:rsidR="0086350F" w:rsidRPr="00414DF9" w:rsidRDefault="0086350F" w:rsidP="0086350F">
            <w:pPr>
              <w:pStyle w:val="TAL"/>
              <w:jc w:val="center"/>
              <w:rPr>
                <w:rFonts w:cs="Arial"/>
                <w:szCs w:val="18"/>
              </w:rPr>
            </w:pPr>
            <w:r w:rsidRPr="00414DF9">
              <w:t>No</w:t>
            </w:r>
          </w:p>
        </w:tc>
        <w:tc>
          <w:tcPr>
            <w:tcW w:w="672" w:type="dxa"/>
          </w:tcPr>
          <w:p w14:paraId="4FFAF1DC" w14:textId="78828E2F" w:rsidR="0086350F" w:rsidRPr="00414DF9" w:rsidRDefault="0086350F" w:rsidP="0086350F">
            <w:pPr>
              <w:pStyle w:val="TAL"/>
              <w:jc w:val="center"/>
              <w:rPr>
                <w:bCs/>
                <w:iCs/>
              </w:rPr>
            </w:pPr>
            <w:r w:rsidRPr="00414DF9">
              <w:t>N/A</w:t>
            </w:r>
          </w:p>
        </w:tc>
        <w:tc>
          <w:tcPr>
            <w:tcW w:w="929" w:type="dxa"/>
          </w:tcPr>
          <w:p w14:paraId="691D69EC" w14:textId="43958913" w:rsidR="0086350F" w:rsidRPr="00414DF9" w:rsidRDefault="0086350F" w:rsidP="0086350F">
            <w:pPr>
              <w:pStyle w:val="TAL"/>
              <w:jc w:val="center"/>
              <w:rPr>
                <w:bCs/>
                <w:iCs/>
              </w:rPr>
            </w:pPr>
            <w:r w:rsidRPr="00414DF9">
              <w:t>N/A</w:t>
            </w:r>
          </w:p>
        </w:tc>
      </w:tr>
      <w:tr w:rsidR="00414DF9" w:rsidRPr="00414DF9" w14:paraId="556B7323" w14:textId="77777777" w:rsidTr="004C06EC">
        <w:trPr>
          <w:cantSplit/>
          <w:tblHeader/>
        </w:trPr>
        <w:tc>
          <w:tcPr>
            <w:tcW w:w="6391" w:type="dxa"/>
          </w:tcPr>
          <w:p w14:paraId="5E52236E" w14:textId="77777777" w:rsidR="000E2FE9" w:rsidRPr="00414DF9" w:rsidRDefault="000E2FE9" w:rsidP="00936461">
            <w:pPr>
              <w:pStyle w:val="TAL"/>
              <w:rPr>
                <w:b/>
                <w:bCs/>
                <w:i/>
                <w:iCs/>
              </w:rPr>
            </w:pPr>
            <w:r w:rsidRPr="00414DF9">
              <w:rPr>
                <w:b/>
                <w:bCs/>
                <w:i/>
                <w:iCs/>
              </w:rPr>
              <w:t>dl-PRS-MeasurementWithRxFH-RRC-IdleFor</w:t>
            </w:r>
            <w:r w:rsidRPr="00414DF9">
              <w:rPr>
                <w:rFonts w:eastAsia="SimSun"/>
                <w:b/>
                <w:bCs/>
                <w:i/>
                <w:iCs/>
              </w:rPr>
              <w:t>RedCap-r18</w:t>
            </w:r>
          </w:p>
          <w:p w14:paraId="1026296D" w14:textId="0EDCAB4A" w:rsidR="000E2FE9" w:rsidRPr="00414DF9" w:rsidRDefault="000E2FE9" w:rsidP="004C06EC">
            <w:pPr>
              <w:pStyle w:val="TAL"/>
              <w:rPr>
                <w:rFonts w:ascii="SimSun" w:eastAsiaTheme="minorEastAsia" w:hAnsi="SimSun" w:cs="SimSun"/>
                <w:szCs w:val="18"/>
              </w:rPr>
            </w:pPr>
            <w:r w:rsidRPr="00414DF9">
              <w:rPr>
                <w:rFonts w:cs="Arial"/>
                <w:szCs w:val="18"/>
              </w:rPr>
              <w:t>Indicates whether UE supports PRS measurement with Rx frequency hopping in RRC_IDLE for RedCap UEs.</w:t>
            </w:r>
          </w:p>
          <w:p w14:paraId="230FF4BE" w14:textId="0C8EC59D" w:rsidR="000E2FE9" w:rsidRPr="00414DF9" w:rsidRDefault="000E2FE9" w:rsidP="004C06EC">
            <w:pPr>
              <w:pStyle w:val="TAL"/>
              <w:rPr>
                <w:b/>
                <w:i/>
              </w:rPr>
            </w:pPr>
            <w:r w:rsidRPr="00414DF9">
              <w:rPr>
                <w:rFonts w:cs="Arial"/>
                <w:szCs w:val="18"/>
              </w:rPr>
              <w:t xml:space="preserve">A UE supporting this feature shall also indicate the support of </w:t>
            </w:r>
            <w:r w:rsidR="0086350F" w:rsidRPr="00414DF9">
              <w:rPr>
                <w:i/>
                <w:iCs/>
              </w:rPr>
              <w:t>dl-PRS-MeasurementWithRxFH-RRC-ConnectedForRedCap-r18</w:t>
            </w:r>
            <w:r w:rsidRPr="00414DF9">
              <w:rPr>
                <w:rFonts w:cs="Arial"/>
                <w:szCs w:val="18"/>
              </w:rPr>
              <w:t>.</w:t>
            </w:r>
          </w:p>
        </w:tc>
        <w:tc>
          <w:tcPr>
            <w:tcW w:w="1097" w:type="dxa"/>
          </w:tcPr>
          <w:p w14:paraId="362CF511" w14:textId="77777777" w:rsidR="000E2FE9" w:rsidRPr="00414DF9" w:rsidRDefault="000E2FE9" w:rsidP="004C06EC">
            <w:pPr>
              <w:pStyle w:val="TAL"/>
              <w:jc w:val="center"/>
              <w:rPr>
                <w:rFonts w:cs="Arial"/>
                <w:szCs w:val="18"/>
              </w:rPr>
            </w:pPr>
            <w:r w:rsidRPr="00414DF9">
              <w:rPr>
                <w:rFonts w:cs="Arial"/>
                <w:szCs w:val="18"/>
                <w:lang w:eastAsia="zh-CN"/>
              </w:rPr>
              <w:t>Band</w:t>
            </w:r>
          </w:p>
        </w:tc>
        <w:tc>
          <w:tcPr>
            <w:tcW w:w="541" w:type="dxa"/>
          </w:tcPr>
          <w:p w14:paraId="75C2510F" w14:textId="77777777" w:rsidR="000E2FE9" w:rsidRPr="00414DF9" w:rsidRDefault="000E2FE9" w:rsidP="004C06EC">
            <w:pPr>
              <w:pStyle w:val="TAL"/>
              <w:jc w:val="center"/>
              <w:rPr>
                <w:rFonts w:cs="Arial"/>
                <w:szCs w:val="18"/>
              </w:rPr>
            </w:pPr>
            <w:r w:rsidRPr="00414DF9">
              <w:rPr>
                <w:rFonts w:cs="Arial"/>
                <w:szCs w:val="18"/>
                <w:lang w:eastAsia="zh-CN"/>
              </w:rPr>
              <w:t>No</w:t>
            </w:r>
          </w:p>
        </w:tc>
        <w:tc>
          <w:tcPr>
            <w:tcW w:w="672" w:type="dxa"/>
          </w:tcPr>
          <w:p w14:paraId="3AAC9C05" w14:textId="77777777" w:rsidR="000E2FE9" w:rsidRPr="00414DF9" w:rsidRDefault="000E2FE9" w:rsidP="004C06EC">
            <w:pPr>
              <w:pStyle w:val="TAL"/>
              <w:jc w:val="center"/>
              <w:rPr>
                <w:bCs/>
                <w:iCs/>
              </w:rPr>
            </w:pPr>
            <w:r w:rsidRPr="00414DF9">
              <w:rPr>
                <w:bCs/>
                <w:iCs/>
              </w:rPr>
              <w:t>N/A</w:t>
            </w:r>
          </w:p>
        </w:tc>
        <w:tc>
          <w:tcPr>
            <w:tcW w:w="929" w:type="dxa"/>
          </w:tcPr>
          <w:p w14:paraId="0AEA3121" w14:textId="77777777" w:rsidR="000E2FE9" w:rsidRPr="00414DF9" w:rsidRDefault="000E2FE9" w:rsidP="004C06EC">
            <w:pPr>
              <w:pStyle w:val="TAL"/>
              <w:jc w:val="center"/>
              <w:rPr>
                <w:bCs/>
                <w:iCs/>
              </w:rPr>
            </w:pPr>
            <w:r w:rsidRPr="00414DF9">
              <w:rPr>
                <w:bCs/>
                <w:iCs/>
              </w:rPr>
              <w:t>N/A</w:t>
            </w:r>
          </w:p>
        </w:tc>
      </w:tr>
      <w:tr w:rsidR="00414DF9" w:rsidRPr="00414DF9" w14:paraId="69D7D1EB" w14:textId="77777777" w:rsidTr="004C06EC">
        <w:trPr>
          <w:cantSplit/>
          <w:tblHeader/>
        </w:trPr>
        <w:tc>
          <w:tcPr>
            <w:tcW w:w="6391" w:type="dxa"/>
          </w:tcPr>
          <w:p w14:paraId="748C9F05" w14:textId="77777777" w:rsidR="000E2FE9" w:rsidRPr="00414DF9" w:rsidRDefault="000E2FE9" w:rsidP="000E2FE9">
            <w:pPr>
              <w:pStyle w:val="TAL"/>
              <w:rPr>
                <w:b/>
                <w:bCs/>
                <w:i/>
                <w:iCs/>
              </w:rPr>
            </w:pPr>
            <w:r w:rsidRPr="00414DF9">
              <w:rPr>
                <w:b/>
                <w:bCs/>
                <w:i/>
                <w:iCs/>
              </w:rPr>
              <w:t>dl-PRS-MeasurementWithRxFH-RRC-Inactive</w:t>
            </w:r>
            <w:r w:rsidRPr="00414DF9">
              <w:rPr>
                <w:rFonts w:eastAsia="SimSun"/>
                <w:b/>
                <w:bCs/>
                <w:i/>
                <w:iCs/>
              </w:rPr>
              <w:t>ForRedCap-r18</w:t>
            </w:r>
          </w:p>
          <w:p w14:paraId="51BD783A" w14:textId="39D74ABB" w:rsidR="000E2FE9" w:rsidRPr="00414DF9" w:rsidRDefault="000E2FE9" w:rsidP="000E2FE9">
            <w:pPr>
              <w:pStyle w:val="TAL"/>
              <w:rPr>
                <w:rFonts w:cs="Arial"/>
                <w:szCs w:val="18"/>
              </w:rPr>
            </w:pPr>
            <w:r w:rsidRPr="00414DF9">
              <w:rPr>
                <w:rFonts w:cs="Arial"/>
                <w:szCs w:val="18"/>
              </w:rPr>
              <w:t>Indicates whether UE supports PRS measurement with Rx frequency hopping in RRC_INACTIVE for RedCap UEs.</w:t>
            </w:r>
          </w:p>
          <w:p w14:paraId="6277377E" w14:textId="152A60E1" w:rsidR="000E2FE9" w:rsidRPr="00414DF9" w:rsidRDefault="000E2FE9" w:rsidP="000E2FE9">
            <w:pPr>
              <w:pStyle w:val="TAL"/>
              <w:rPr>
                <w:b/>
                <w:i/>
              </w:rPr>
            </w:pPr>
            <w:r w:rsidRPr="00414DF9">
              <w:rPr>
                <w:rFonts w:cs="Arial"/>
                <w:szCs w:val="18"/>
              </w:rPr>
              <w:t xml:space="preserve">A UE supporting this feature shall also indicate the support of </w:t>
            </w:r>
            <w:r w:rsidR="0086350F" w:rsidRPr="00414DF9">
              <w:rPr>
                <w:i/>
                <w:iCs/>
              </w:rPr>
              <w:t>dl-PRS-MeasurementWithRxFH-RRC-ConnectedForRedCap-r18</w:t>
            </w:r>
            <w:r w:rsidRPr="00414DF9">
              <w:rPr>
                <w:rFonts w:cs="Arial"/>
                <w:szCs w:val="18"/>
              </w:rPr>
              <w:t xml:space="preserve"> and </w:t>
            </w:r>
            <w:bookmarkStart w:id="1106" w:name="_Hlk103845317"/>
            <w:r w:rsidRPr="00414DF9">
              <w:rPr>
                <w:rFonts w:cs="Arial"/>
                <w:i/>
                <w:iCs/>
                <w:szCs w:val="18"/>
              </w:rPr>
              <w:t>prs-ProcessingRRC-Inactive-r17</w:t>
            </w:r>
            <w:r w:rsidRPr="00414DF9">
              <w:t>.</w:t>
            </w:r>
            <w:bookmarkEnd w:id="1106"/>
          </w:p>
        </w:tc>
        <w:tc>
          <w:tcPr>
            <w:tcW w:w="1097" w:type="dxa"/>
          </w:tcPr>
          <w:p w14:paraId="1298CA52" w14:textId="3F7D6C6A" w:rsidR="000E2FE9" w:rsidRPr="00414DF9" w:rsidRDefault="000E2FE9" w:rsidP="000E2FE9">
            <w:pPr>
              <w:pStyle w:val="TAL"/>
              <w:jc w:val="center"/>
              <w:rPr>
                <w:rFonts w:cs="Arial"/>
                <w:szCs w:val="18"/>
              </w:rPr>
            </w:pPr>
            <w:r w:rsidRPr="00414DF9">
              <w:rPr>
                <w:rFonts w:cs="Arial"/>
                <w:szCs w:val="18"/>
                <w:lang w:eastAsia="zh-CN"/>
              </w:rPr>
              <w:t>Band</w:t>
            </w:r>
          </w:p>
        </w:tc>
        <w:tc>
          <w:tcPr>
            <w:tcW w:w="541" w:type="dxa"/>
          </w:tcPr>
          <w:p w14:paraId="0A9674B3" w14:textId="49B4FF8A" w:rsidR="000E2FE9" w:rsidRPr="00414DF9" w:rsidRDefault="000E2FE9" w:rsidP="000E2FE9">
            <w:pPr>
              <w:pStyle w:val="TAL"/>
              <w:jc w:val="center"/>
              <w:rPr>
                <w:rFonts w:cs="Arial"/>
                <w:szCs w:val="18"/>
              </w:rPr>
            </w:pPr>
            <w:r w:rsidRPr="00414DF9">
              <w:rPr>
                <w:rFonts w:cs="Arial"/>
                <w:szCs w:val="18"/>
                <w:lang w:eastAsia="zh-CN"/>
              </w:rPr>
              <w:t>No</w:t>
            </w:r>
          </w:p>
        </w:tc>
        <w:tc>
          <w:tcPr>
            <w:tcW w:w="672" w:type="dxa"/>
          </w:tcPr>
          <w:p w14:paraId="4907A063" w14:textId="3FBC3397" w:rsidR="000E2FE9" w:rsidRPr="00414DF9" w:rsidRDefault="000E2FE9" w:rsidP="000E2FE9">
            <w:pPr>
              <w:pStyle w:val="TAL"/>
              <w:jc w:val="center"/>
              <w:rPr>
                <w:bCs/>
                <w:iCs/>
              </w:rPr>
            </w:pPr>
            <w:r w:rsidRPr="00414DF9">
              <w:rPr>
                <w:bCs/>
                <w:iCs/>
              </w:rPr>
              <w:t>N/A</w:t>
            </w:r>
          </w:p>
        </w:tc>
        <w:tc>
          <w:tcPr>
            <w:tcW w:w="929" w:type="dxa"/>
          </w:tcPr>
          <w:p w14:paraId="44A0D9FF" w14:textId="3213F542" w:rsidR="000E2FE9" w:rsidRPr="00414DF9" w:rsidRDefault="000E2FE9" w:rsidP="000E2FE9">
            <w:pPr>
              <w:pStyle w:val="TAL"/>
              <w:jc w:val="center"/>
              <w:rPr>
                <w:bCs/>
                <w:iCs/>
              </w:rPr>
            </w:pPr>
            <w:r w:rsidRPr="00414DF9">
              <w:rPr>
                <w:bCs/>
                <w:iCs/>
              </w:rPr>
              <w:t>N/A</w:t>
            </w:r>
          </w:p>
        </w:tc>
      </w:tr>
      <w:tr w:rsidR="00414DF9" w:rsidRPr="00414DF9" w14:paraId="78FE6BC1" w14:textId="77777777" w:rsidTr="004C06EC">
        <w:trPr>
          <w:cantSplit/>
          <w:tblHeader/>
        </w:trPr>
        <w:tc>
          <w:tcPr>
            <w:tcW w:w="6391" w:type="dxa"/>
          </w:tcPr>
          <w:p w14:paraId="6DCE2A28" w14:textId="77777777" w:rsidR="00C04308" w:rsidRPr="00414DF9" w:rsidRDefault="00C04308" w:rsidP="004C06EC">
            <w:pPr>
              <w:pStyle w:val="TAL"/>
              <w:rPr>
                <w:b/>
                <w:i/>
              </w:rPr>
            </w:pPr>
            <w:r w:rsidRPr="00414DF9">
              <w:rPr>
                <w:b/>
                <w:i/>
              </w:rPr>
              <w:t>halfDuplexFDD-TypeA-RedCap-r17</w:t>
            </w:r>
          </w:p>
          <w:p w14:paraId="193437E5" w14:textId="3728DDF3" w:rsidR="00C04308" w:rsidRPr="00414DF9" w:rsidRDefault="00C04308" w:rsidP="004C06EC">
            <w:pPr>
              <w:pStyle w:val="TAL"/>
              <w:rPr>
                <w:b/>
                <w:i/>
              </w:rPr>
            </w:pPr>
            <w:r w:rsidRPr="00414DF9">
              <w:rPr>
                <w:rFonts w:cs="Arial"/>
                <w:szCs w:val="18"/>
              </w:rPr>
              <w:t xml:space="preserve">Indicates support of Half-duplex FDD operation (instead of full-duplex FDD operation) type A for </w:t>
            </w:r>
            <w:r w:rsidR="0086350F" w:rsidRPr="00414DF9">
              <w:rPr>
                <w:rFonts w:cs="Arial"/>
                <w:szCs w:val="18"/>
              </w:rPr>
              <w:t>(e)</w:t>
            </w:r>
            <w:r w:rsidRPr="00414DF9">
              <w:rPr>
                <w:rFonts w:cs="Arial"/>
                <w:szCs w:val="18"/>
              </w:rPr>
              <w:t xml:space="preserve">RedCap UE. The UE can include this field only if the UE supports </w:t>
            </w:r>
            <w:r w:rsidRPr="00414DF9">
              <w:rPr>
                <w:rFonts w:cs="Arial"/>
                <w:i/>
                <w:iCs/>
                <w:szCs w:val="18"/>
              </w:rPr>
              <w:t>supportOfRedCap-r17</w:t>
            </w:r>
            <w:r w:rsidR="0086350F" w:rsidRPr="00414DF9">
              <w:rPr>
                <w:rFonts w:cs="Arial"/>
                <w:szCs w:val="18"/>
              </w:rPr>
              <w:t xml:space="preserve"> or</w:t>
            </w:r>
            <w:r w:rsidR="0086350F" w:rsidRPr="00414DF9">
              <w:rPr>
                <w:rFonts w:cs="Arial"/>
                <w:i/>
                <w:iCs/>
                <w:szCs w:val="18"/>
              </w:rPr>
              <w:t xml:space="preserve"> supportOfERedCap-r18</w:t>
            </w:r>
            <w:r w:rsidRPr="00414DF9">
              <w:rPr>
                <w:rFonts w:cs="Arial"/>
                <w:szCs w:val="18"/>
              </w:rPr>
              <w:t>.</w:t>
            </w:r>
          </w:p>
        </w:tc>
        <w:tc>
          <w:tcPr>
            <w:tcW w:w="1097" w:type="dxa"/>
          </w:tcPr>
          <w:p w14:paraId="03510D4F" w14:textId="77777777" w:rsidR="00C04308" w:rsidRPr="00414DF9" w:rsidRDefault="00C04308" w:rsidP="004C06EC">
            <w:pPr>
              <w:pStyle w:val="TAL"/>
              <w:jc w:val="center"/>
            </w:pPr>
            <w:r w:rsidRPr="00414DF9">
              <w:rPr>
                <w:rFonts w:cs="Arial"/>
                <w:szCs w:val="18"/>
              </w:rPr>
              <w:t>Band</w:t>
            </w:r>
          </w:p>
        </w:tc>
        <w:tc>
          <w:tcPr>
            <w:tcW w:w="541" w:type="dxa"/>
          </w:tcPr>
          <w:p w14:paraId="57783D41" w14:textId="77777777" w:rsidR="00C04308" w:rsidRPr="00414DF9" w:rsidRDefault="00C04308" w:rsidP="004C06EC">
            <w:pPr>
              <w:pStyle w:val="TAL"/>
              <w:jc w:val="center"/>
            </w:pPr>
            <w:r w:rsidRPr="00414DF9">
              <w:rPr>
                <w:rFonts w:cs="Arial"/>
                <w:szCs w:val="18"/>
              </w:rPr>
              <w:t>No</w:t>
            </w:r>
          </w:p>
        </w:tc>
        <w:tc>
          <w:tcPr>
            <w:tcW w:w="672" w:type="dxa"/>
          </w:tcPr>
          <w:p w14:paraId="3AD2D13D" w14:textId="77777777" w:rsidR="00C04308" w:rsidRPr="00414DF9" w:rsidRDefault="00C04308" w:rsidP="004C06EC">
            <w:pPr>
              <w:pStyle w:val="TAL"/>
              <w:jc w:val="center"/>
              <w:rPr>
                <w:bCs/>
                <w:iCs/>
              </w:rPr>
            </w:pPr>
            <w:r w:rsidRPr="00414DF9">
              <w:rPr>
                <w:bCs/>
                <w:iCs/>
              </w:rPr>
              <w:t>FDD only</w:t>
            </w:r>
          </w:p>
        </w:tc>
        <w:tc>
          <w:tcPr>
            <w:tcW w:w="929" w:type="dxa"/>
          </w:tcPr>
          <w:p w14:paraId="44B1EDD9" w14:textId="77777777" w:rsidR="00C04308" w:rsidRPr="00414DF9" w:rsidRDefault="00C04308" w:rsidP="004C06EC">
            <w:pPr>
              <w:pStyle w:val="TAL"/>
              <w:jc w:val="center"/>
              <w:rPr>
                <w:bCs/>
                <w:iCs/>
              </w:rPr>
            </w:pPr>
            <w:r w:rsidRPr="00414DF9">
              <w:rPr>
                <w:bCs/>
                <w:iCs/>
              </w:rPr>
              <w:t>FR1 only</w:t>
            </w:r>
          </w:p>
        </w:tc>
      </w:tr>
      <w:tr w:rsidR="00414DF9" w:rsidRPr="00414DF9" w14:paraId="37F986D5" w14:textId="77777777" w:rsidTr="004C06EC">
        <w:trPr>
          <w:cantSplit/>
          <w:tblHeader/>
        </w:trPr>
        <w:tc>
          <w:tcPr>
            <w:tcW w:w="6391" w:type="dxa"/>
          </w:tcPr>
          <w:p w14:paraId="3D67C4D6" w14:textId="77777777" w:rsidR="0086350F" w:rsidRPr="00414DF9" w:rsidRDefault="0086350F" w:rsidP="0086350F">
            <w:pPr>
              <w:pStyle w:val="TAL"/>
              <w:rPr>
                <w:b/>
                <w:i/>
              </w:rPr>
            </w:pPr>
            <w:bookmarkStart w:id="1107" w:name="_Hlk159176276"/>
            <w:r w:rsidRPr="00414DF9">
              <w:rPr>
                <w:b/>
                <w:i/>
              </w:rPr>
              <w:t>posSRS-TxFH-RRC-ConnectedForRedCap-r18</w:t>
            </w:r>
          </w:p>
          <w:bookmarkEnd w:id="1107"/>
          <w:p w14:paraId="50F721FA" w14:textId="4E4E8696" w:rsidR="0086350F" w:rsidRPr="00414DF9" w:rsidRDefault="0086350F" w:rsidP="0086350F">
            <w:pPr>
              <w:pStyle w:val="TAL"/>
              <w:rPr>
                <w:rFonts w:cs="Arial"/>
                <w:szCs w:val="18"/>
              </w:rPr>
            </w:pPr>
            <w:r w:rsidRPr="00414DF9">
              <w:rPr>
                <w:rFonts w:cs="Arial"/>
                <w:szCs w:val="18"/>
              </w:rPr>
              <w:t xml:space="preserve">Indicates whether UE supports positioning SRS with Tx frequency hopping in RRC_CONNECTED for RedCap UEs and comprises the following </w:t>
            </w:r>
            <w:r w:rsidR="00B0326B" w:rsidRPr="00414DF9">
              <w:rPr>
                <w:rFonts w:cs="Arial"/>
                <w:szCs w:val="18"/>
              </w:rPr>
              <w:t>parameters</w:t>
            </w:r>
            <w:r w:rsidRPr="00414DF9">
              <w:rPr>
                <w:rFonts w:cs="Arial"/>
                <w:szCs w:val="18"/>
              </w:rPr>
              <w:t>:</w:t>
            </w:r>
          </w:p>
          <w:p w14:paraId="33DF64AA"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maximumSRS-BandwidthAcrossAllHopsFR1-r18</w:t>
            </w:r>
            <w:r w:rsidRPr="00414DF9">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maximumSRS-BandwidthAcrossAllHopsFR2-r18</w:t>
            </w:r>
            <w:r w:rsidRPr="00414DF9">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maximumTxFH-Hops-r18</w:t>
            </w:r>
            <w:r w:rsidRPr="00414DF9">
              <w:rPr>
                <w:rFonts w:ascii="Arial" w:hAnsi="Arial" w:cs="Arial"/>
                <w:sz w:val="18"/>
                <w:szCs w:val="18"/>
              </w:rPr>
              <w:t xml:space="preserve"> indicates the maximum number of transmission hops, which is supported and reported by UE.</w:t>
            </w:r>
          </w:p>
          <w:p w14:paraId="3104F627" w14:textId="7D39F6CF"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w:t>
            </w:r>
            <w:r w:rsidR="00FE07F5" w:rsidRPr="00414DF9">
              <w:rPr>
                <w:rFonts w:ascii="Arial" w:hAnsi="Arial" w:cs="Arial"/>
                <w:i/>
                <w:iCs/>
                <w:sz w:val="18"/>
                <w:szCs w:val="18"/>
              </w:rPr>
              <w:t>e</w:t>
            </w:r>
            <w:r w:rsidRPr="00414DF9">
              <w:rPr>
                <w:rFonts w:ascii="Arial" w:hAnsi="Arial" w:cs="Arial"/>
                <w:i/>
                <w:iCs/>
                <w:sz w:val="18"/>
                <w:szCs w:val="18"/>
              </w:rPr>
              <w:t>TimeFR1-r18</w:t>
            </w:r>
            <w:r w:rsidRPr="00414DF9">
              <w:rPr>
                <w:rFonts w:ascii="Arial" w:hAnsi="Arial" w:cs="Arial"/>
                <w:sz w:val="18"/>
                <w:szCs w:val="18"/>
              </w:rPr>
              <w:t xml:space="preserve"> indicates the RF Tx retune times between consecutive hops for FR1. Enumerated values indicate 70, 140, 210</w:t>
            </w:r>
            <w:r w:rsidR="00FE07F5" w:rsidRPr="00414DF9">
              <w:rPr>
                <w:rFonts w:ascii="Arial" w:hAnsi="Arial" w:cs="Arial"/>
                <w:sz w:val="18"/>
                <w:szCs w:val="18"/>
              </w:rPr>
              <w:t>µ</w:t>
            </w:r>
            <w:r w:rsidRPr="00414DF9">
              <w:rPr>
                <w:rFonts w:ascii="Arial" w:hAnsi="Arial" w:cs="Arial"/>
                <w:sz w:val="18"/>
                <w:szCs w:val="18"/>
              </w:rPr>
              <w:t>s.</w:t>
            </w:r>
          </w:p>
          <w:p w14:paraId="2663FAF4" w14:textId="33BE6101"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w:t>
            </w:r>
            <w:r w:rsidR="00FE07F5" w:rsidRPr="00414DF9">
              <w:rPr>
                <w:rFonts w:ascii="Arial" w:hAnsi="Arial" w:cs="Arial"/>
                <w:i/>
                <w:iCs/>
                <w:sz w:val="18"/>
                <w:szCs w:val="18"/>
              </w:rPr>
              <w:t>e</w:t>
            </w:r>
            <w:r w:rsidRPr="00414DF9">
              <w:rPr>
                <w:rFonts w:ascii="Arial" w:hAnsi="Arial" w:cs="Arial"/>
                <w:i/>
                <w:iCs/>
                <w:sz w:val="18"/>
                <w:szCs w:val="18"/>
              </w:rPr>
              <w:t>TimeFR2-r18</w:t>
            </w:r>
            <w:r w:rsidRPr="00414DF9">
              <w:rPr>
                <w:rFonts w:ascii="Arial" w:hAnsi="Arial" w:cs="Arial"/>
                <w:sz w:val="18"/>
                <w:szCs w:val="18"/>
              </w:rPr>
              <w:t xml:space="preserve"> indicates the RF Tx retune times between consecutive hops for FR2. Enumerated values indicate 35, 70, 140</w:t>
            </w:r>
            <w:r w:rsidR="00FE07F5" w:rsidRPr="00414DF9">
              <w:rPr>
                <w:rFonts w:ascii="Arial" w:hAnsi="Arial" w:cs="Arial"/>
                <w:sz w:val="18"/>
                <w:szCs w:val="18"/>
              </w:rPr>
              <w:t>µ</w:t>
            </w:r>
            <w:r w:rsidRPr="00414DF9">
              <w:rPr>
                <w:rFonts w:ascii="Arial" w:hAnsi="Arial" w:cs="Arial"/>
                <w:sz w:val="18"/>
                <w:szCs w:val="18"/>
              </w:rPr>
              <w:t>s.</w:t>
            </w:r>
          </w:p>
          <w:p w14:paraId="649F32BD" w14:textId="299C3C4E"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switchTimeBetweenActiveBWP-FrequencyHop-r18</w:t>
            </w:r>
            <w:r w:rsidRPr="00414DF9">
              <w:rPr>
                <w:rFonts w:ascii="Arial" w:hAnsi="Arial" w:cs="Arial"/>
                <w:sz w:val="18"/>
                <w:szCs w:val="18"/>
              </w:rPr>
              <w:t xml:space="preserve"> indicates the switching time between active BWP and frequency hop. Enumerated values indicate 100, 140, 200, 300, 500</w:t>
            </w:r>
            <w:r w:rsidR="00FE07F5" w:rsidRPr="00414DF9">
              <w:rPr>
                <w:rFonts w:ascii="Arial" w:hAnsi="Arial" w:cs="Arial"/>
                <w:sz w:val="18"/>
                <w:szCs w:val="18"/>
              </w:rPr>
              <w:t>µ</w:t>
            </w:r>
            <w:r w:rsidRPr="00414DF9">
              <w:rPr>
                <w:rFonts w:ascii="Arial" w:hAnsi="Arial" w:cs="Arial"/>
                <w:sz w:val="18"/>
                <w:szCs w:val="18"/>
              </w:rPr>
              <w:t>s.</w:t>
            </w:r>
          </w:p>
          <w:p w14:paraId="4A6A5D2B"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numOfOverlappingPRB-r18</w:t>
            </w:r>
            <w:r w:rsidRPr="00414DF9">
              <w:rPr>
                <w:rFonts w:ascii="Arial" w:hAnsi="Arial" w:cs="Arial"/>
                <w:sz w:val="18"/>
                <w:szCs w:val="18"/>
              </w:rPr>
              <w:t xml:space="preserve"> indicates the overlapping PRB(s) between adjacent hops. Enumerated values indicate 0,1,2,4 PRBs.</w:t>
            </w:r>
          </w:p>
          <w:p w14:paraId="6D8512A9"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maximumSRS-ResourcePeriodic-r18</w:t>
            </w:r>
            <w:r w:rsidRPr="00414DF9">
              <w:rPr>
                <w:rFonts w:ascii="Arial" w:hAnsi="Arial" w:cs="Arial"/>
                <w:sz w:val="18"/>
                <w:szCs w:val="18"/>
              </w:rPr>
              <w:t xml:space="preserve"> indicates the maximum number of periodic positioning SRS resources with Tx frequency hopping.</w:t>
            </w:r>
          </w:p>
          <w:p w14:paraId="2529C7A5"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maximumSRS-ResourceAperiodic-r18</w:t>
            </w:r>
            <w:r w:rsidRPr="00414DF9">
              <w:rPr>
                <w:rFonts w:ascii="Arial" w:hAnsi="Arial" w:cs="Arial"/>
                <w:sz w:val="18"/>
                <w:szCs w:val="18"/>
              </w:rPr>
              <w:t xml:space="preserve"> indicates the maximum number of aperiodic positioning SRS resources with Tx frequency hopping.</w:t>
            </w:r>
          </w:p>
          <w:p w14:paraId="4EDCCE4C"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maximumSRS-ResourceSemipersistent-r18</w:t>
            </w:r>
            <w:r w:rsidRPr="00414DF9">
              <w:rPr>
                <w:rFonts w:ascii="Arial" w:hAnsi="Arial" w:cs="Arial"/>
                <w:sz w:val="18"/>
                <w:szCs w:val="18"/>
              </w:rPr>
              <w:t xml:space="preserve"> indicates maximum number of Semi-persistent positioning SRS resources with Tx frequency hopping.</w:t>
            </w:r>
          </w:p>
          <w:p w14:paraId="07E30CC9" w14:textId="77777777" w:rsidR="0086350F" w:rsidRPr="00414DF9" w:rsidRDefault="0086350F" w:rsidP="0086350F">
            <w:pPr>
              <w:pStyle w:val="B1"/>
              <w:spacing w:after="120"/>
              <w:rPr>
                <w:rFonts w:ascii="Arial" w:eastAsia="MS Mincho" w:hAnsi="Arial"/>
                <w:b/>
                <w:bCs/>
                <w:sz w:val="18"/>
              </w:rPr>
            </w:pPr>
          </w:p>
          <w:p w14:paraId="2C6E1FF6" w14:textId="77777777" w:rsidR="0086350F" w:rsidRPr="00414DF9" w:rsidRDefault="0086350F" w:rsidP="0086350F">
            <w:pPr>
              <w:pStyle w:val="TAL"/>
            </w:pPr>
            <w:r w:rsidRPr="00414DF9">
              <w:t xml:space="preserve">UE indicating support of this feature shall also indicate the support of </w:t>
            </w:r>
            <w:r w:rsidRPr="00414DF9">
              <w:rPr>
                <w:i/>
                <w:iCs/>
              </w:rPr>
              <w:t>SRS-AllPosResources-r16</w:t>
            </w:r>
            <w:r w:rsidRPr="00414DF9">
              <w:t xml:space="preserve"> and one of </w:t>
            </w:r>
            <w:r w:rsidRPr="00414DF9">
              <w:rPr>
                <w:i/>
                <w:iCs/>
              </w:rPr>
              <w:t>supportOfRedCap</w:t>
            </w:r>
            <w:r w:rsidRPr="00414DF9">
              <w:t xml:space="preserve">-r17 and </w:t>
            </w:r>
            <w:r w:rsidRPr="00414DF9">
              <w:rPr>
                <w:i/>
                <w:iCs/>
              </w:rPr>
              <w:t>supportOfERedCap-r18</w:t>
            </w:r>
            <w:r w:rsidRPr="00414DF9">
              <w:t>.</w:t>
            </w:r>
          </w:p>
          <w:p w14:paraId="17CCE8E7" w14:textId="77777777" w:rsidR="0086350F" w:rsidRPr="00414DF9" w:rsidRDefault="0086350F" w:rsidP="0086350F">
            <w:pPr>
              <w:pStyle w:val="TAL"/>
              <w:rPr>
                <w:rFonts w:eastAsia="MS Mincho"/>
                <w:b/>
                <w:bCs/>
              </w:rPr>
            </w:pPr>
          </w:p>
          <w:p w14:paraId="1D5A8C24" w14:textId="3EEABB18" w:rsidR="0086350F" w:rsidRPr="00414DF9" w:rsidRDefault="0086350F" w:rsidP="00CB570C">
            <w:pPr>
              <w:pStyle w:val="TAN"/>
              <w:rPr>
                <w:b/>
                <w:i/>
              </w:rPr>
            </w:pPr>
            <w:r w:rsidRPr="00414DF9">
              <w:t>NOTE:</w:t>
            </w:r>
            <w:r w:rsidRPr="00414DF9">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414DF9" w:rsidRDefault="0086350F" w:rsidP="0086350F">
            <w:pPr>
              <w:pStyle w:val="TAL"/>
              <w:jc w:val="center"/>
              <w:rPr>
                <w:rFonts w:cs="Arial"/>
                <w:szCs w:val="18"/>
              </w:rPr>
            </w:pPr>
            <w:r w:rsidRPr="00414DF9">
              <w:t>Band</w:t>
            </w:r>
          </w:p>
        </w:tc>
        <w:tc>
          <w:tcPr>
            <w:tcW w:w="541" w:type="dxa"/>
          </w:tcPr>
          <w:p w14:paraId="7A0939A2" w14:textId="2C7A27CC" w:rsidR="0086350F" w:rsidRPr="00414DF9" w:rsidRDefault="0086350F" w:rsidP="0086350F">
            <w:pPr>
              <w:pStyle w:val="TAL"/>
              <w:jc w:val="center"/>
              <w:rPr>
                <w:rFonts w:cs="Arial"/>
                <w:szCs w:val="18"/>
              </w:rPr>
            </w:pPr>
            <w:r w:rsidRPr="00414DF9">
              <w:t>No</w:t>
            </w:r>
          </w:p>
        </w:tc>
        <w:tc>
          <w:tcPr>
            <w:tcW w:w="672" w:type="dxa"/>
          </w:tcPr>
          <w:p w14:paraId="4EF4FB4E" w14:textId="655590BA" w:rsidR="0086350F" w:rsidRPr="00414DF9" w:rsidRDefault="0086350F" w:rsidP="0086350F">
            <w:pPr>
              <w:pStyle w:val="TAL"/>
              <w:jc w:val="center"/>
              <w:rPr>
                <w:bCs/>
                <w:iCs/>
              </w:rPr>
            </w:pPr>
            <w:r w:rsidRPr="00414DF9">
              <w:t>N/A</w:t>
            </w:r>
          </w:p>
        </w:tc>
        <w:tc>
          <w:tcPr>
            <w:tcW w:w="929" w:type="dxa"/>
          </w:tcPr>
          <w:p w14:paraId="2759B821" w14:textId="1E9E24B0" w:rsidR="0086350F" w:rsidRPr="00414DF9" w:rsidRDefault="0086350F" w:rsidP="0086350F">
            <w:pPr>
              <w:pStyle w:val="TAL"/>
              <w:jc w:val="center"/>
              <w:rPr>
                <w:bCs/>
                <w:iCs/>
              </w:rPr>
            </w:pPr>
            <w:r w:rsidRPr="00414DF9">
              <w:t>N/A</w:t>
            </w:r>
          </w:p>
        </w:tc>
      </w:tr>
      <w:tr w:rsidR="00414DF9" w:rsidRPr="00414DF9" w14:paraId="734FE7FC" w14:textId="77777777" w:rsidTr="004C06EC">
        <w:trPr>
          <w:cantSplit/>
          <w:tblHeader/>
        </w:trPr>
        <w:tc>
          <w:tcPr>
            <w:tcW w:w="6391" w:type="dxa"/>
          </w:tcPr>
          <w:p w14:paraId="33F223BE" w14:textId="77777777" w:rsidR="0086350F" w:rsidRPr="00414DF9" w:rsidRDefault="0086350F" w:rsidP="0086350F">
            <w:pPr>
              <w:pStyle w:val="TAL"/>
              <w:rPr>
                <w:b/>
                <w:i/>
              </w:rPr>
            </w:pPr>
            <w:bookmarkStart w:id="1108" w:name="_Hlk159176289"/>
            <w:r w:rsidRPr="00414DF9">
              <w:rPr>
                <w:b/>
                <w:i/>
              </w:rPr>
              <w:t>posSRS-TxFH-RRC-InactiveForRedCap-r18</w:t>
            </w:r>
          </w:p>
          <w:bookmarkEnd w:id="1108"/>
          <w:p w14:paraId="6B520584" w14:textId="495EA16F" w:rsidR="0086350F" w:rsidRPr="00414DF9" w:rsidRDefault="0086350F" w:rsidP="0086350F">
            <w:pPr>
              <w:pStyle w:val="TAL"/>
              <w:rPr>
                <w:rFonts w:cs="Arial"/>
                <w:szCs w:val="18"/>
              </w:rPr>
            </w:pPr>
            <w:r w:rsidRPr="00414DF9">
              <w:rPr>
                <w:rFonts w:cs="Arial"/>
                <w:szCs w:val="18"/>
              </w:rPr>
              <w:t xml:space="preserve">Indicates the UE capability for support of positioning SRS with Tx frequency hopping in RRC_INACTIVE for RedCap UEs and comprises the following </w:t>
            </w:r>
            <w:r w:rsidR="00B0326B" w:rsidRPr="00414DF9">
              <w:rPr>
                <w:rFonts w:cs="Arial"/>
                <w:szCs w:val="18"/>
              </w:rPr>
              <w:t>parameters</w:t>
            </w:r>
            <w:r w:rsidRPr="00414DF9">
              <w:rPr>
                <w:rFonts w:cs="Arial"/>
                <w:szCs w:val="18"/>
              </w:rPr>
              <w:t>:</w:t>
            </w:r>
          </w:p>
          <w:p w14:paraId="44AA7C75"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maximumSRS-BandwidthAcrossAllHopsFR1-r18</w:t>
            </w:r>
            <w:r w:rsidRPr="00414DF9">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maximumSRS-BandwidthAcrossAllHopsFR2-r18</w:t>
            </w:r>
            <w:r w:rsidRPr="00414DF9">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maximumTxFH-Hops-r18</w:t>
            </w:r>
            <w:r w:rsidRPr="00414DF9">
              <w:rPr>
                <w:rFonts w:ascii="Arial" w:hAnsi="Arial" w:cs="Arial"/>
                <w:sz w:val="18"/>
                <w:szCs w:val="18"/>
              </w:rPr>
              <w:t xml:space="preserve"> indicates the maximum number of transmission hops, which is supported and reported by UE.</w:t>
            </w:r>
          </w:p>
          <w:p w14:paraId="21F57BB9" w14:textId="69C2471D"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w:t>
            </w:r>
            <w:r w:rsidR="00FE07F5" w:rsidRPr="00414DF9">
              <w:rPr>
                <w:rFonts w:ascii="Arial" w:hAnsi="Arial" w:cs="Arial"/>
                <w:i/>
                <w:iCs/>
                <w:sz w:val="18"/>
                <w:szCs w:val="18"/>
              </w:rPr>
              <w:t>e</w:t>
            </w:r>
            <w:r w:rsidRPr="00414DF9">
              <w:rPr>
                <w:rFonts w:ascii="Arial" w:hAnsi="Arial" w:cs="Arial"/>
                <w:i/>
                <w:iCs/>
                <w:sz w:val="18"/>
                <w:szCs w:val="18"/>
              </w:rPr>
              <w:t>TimeFR1-r18</w:t>
            </w:r>
            <w:r w:rsidRPr="00414DF9">
              <w:rPr>
                <w:rFonts w:ascii="Arial" w:hAnsi="Arial" w:cs="Arial"/>
                <w:sz w:val="18"/>
                <w:szCs w:val="18"/>
              </w:rPr>
              <w:t xml:space="preserve"> indicates the RF Tx retune times between consecutive hops for FR1. Enumerated values indicate 70, 140, 210</w:t>
            </w:r>
            <w:r w:rsidR="00FE07F5" w:rsidRPr="00414DF9">
              <w:rPr>
                <w:rFonts w:ascii="Arial" w:hAnsi="Arial" w:cs="Arial"/>
                <w:sz w:val="18"/>
                <w:szCs w:val="18"/>
              </w:rPr>
              <w:t>µ</w:t>
            </w:r>
            <w:r w:rsidRPr="00414DF9">
              <w:rPr>
                <w:rFonts w:ascii="Arial" w:hAnsi="Arial" w:cs="Arial"/>
                <w:sz w:val="18"/>
                <w:szCs w:val="18"/>
              </w:rPr>
              <w:t>s.</w:t>
            </w:r>
          </w:p>
          <w:p w14:paraId="61983A07" w14:textId="5D2F0803"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w:t>
            </w:r>
            <w:r w:rsidR="00FE07F5" w:rsidRPr="00414DF9">
              <w:rPr>
                <w:rFonts w:ascii="Arial" w:hAnsi="Arial" w:cs="Arial"/>
                <w:i/>
                <w:iCs/>
                <w:sz w:val="18"/>
                <w:szCs w:val="18"/>
              </w:rPr>
              <w:t>e</w:t>
            </w:r>
            <w:r w:rsidRPr="00414DF9">
              <w:rPr>
                <w:rFonts w:ascii="Arial" w:hAnsi="Arial" w:cs="Arial"/>
                <w:i/>
                <w:iCs/>
                <w:sz w:val="18"/>
                <w:szCs w:val="18"/>
              </w:rPr>
              <w:t>TimeFR2-r18</w:t>
            </w:r>
            <w:r w:rsidRPr="00414DF9">
              <w:rPr>
                <w:rFonts w:ascii="Arial" w:hAnsi="Arial" w:cs="Arial"/>
                <w:sz w:val="18"/>
                <w:szCs w:val="18"/>
              </w:rPr>
              <w:t xml:space="preserve"> indicates the RF Tx retune times between consecutive hops for FR2. Enumerated values indicate 35, 70, 140</w:t>
            </w:r>
            <w:r w:rsidR="00FE07F5" w:rsidRPr="00414DF9">
              <w:rPr>
                <w:rFonts w:ascii="Arial" w:hAnsi="Arial" w:cs="Arial"/>
                <w:sz w:val="18"/>
                <w:szCs w:val="18"/>
              </w:rPr>
              <w:t>µ</w:t>
            </w:r>
            <w:r w:rsidRPr="00414DF9">
              <w:rPr>
                <w:rFonts w:ascii="Arial" w:hAnsi="Arial" w:cs="Arial"/>
                <w:sz w:val="18"/>
                <w:szCs w:val="18"/>
              </w:rPr>
              <w:t>s.</w:t>
            </w:r>
          </w:p>
          <w:p w14:paraId="27F705DF" w14:textId="70534B2E"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switchTimeBetweenActiveBWP-FrequencyHop-r18</w:t>
            </w:r>
            <w:r w:rsidRPr="00414DF9">
              <w:rPr>
                <w:rFonts w:ascii="Arial" w:hAnsi="Arial" w:cs="Arial"/>
                <w:sz w:val="18"/>
                <w:szCs w:val="18"/>
              </w:rPr>
              <w:t xml:space="preserve"> indicates the switching time between active BWP and frequency hop. Enumerated values indicate 100, 140, 200, 300, 500</w:t>
            </w:r>
            <w:r w:rsidR="00FE07F5" w:rsidRPr="00414DF9">
              <w:rPr>
                <w:rFonts w:ascii="Arial" w:hAnsi="Arial" w:cs="Arial"/>
                <w:sz w:val="18"/>
                <w:szCs w:val="18"/>
              </w:rPr>
              <w:t>µ</w:t>
            </w:r>
            <w:r w:rsidRPr="00414DF9">
              <w:rPr>
                <w:rFonts w:ascii="Arial" w:hAnsi="Arial" w:cs="Arial"/>
                <w:sz w:val="18"/>
                <w:szCs w:val="18"/>
              </w:rPr>
              <w:t>s.</w:t>
            </w:r>
          </w:p>
          <w:p w14:paraId="4AA901FF"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numOfOverlappingPRB-r18</w:t>
            </w:r>
            <w:r w:rsidRPr="00414DF9">
              <w:rPr>
                <w:rFonts w:ascii="Arial" w:hAnsi="Arial" w:cs="Arial"/>
                <w:sz w:val="18"/>
                <w:szCs w:val="18"/>
              </w:rPr>
              <w:t xml:space="preserve"> indicates the overlapping PRB(s) between adjacent hops. Enumerated values indicate 0,1,2,4 PRBs.</w:t>
            </w:r>
          </w:p>
          <w:p w14:paraId="50BE6023"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maximumSRS-ResourcePeriodic-r18</w:t>
            </w:r>
            <w:r w:rsidRPr="00414DF9">
              <w:rPr>
                <w:rFonts w:ascii="Arial" w:hAnsi="Arial" w:cs="Arial"/>
                <w:sz w:val="18"/>
                <w:szCs w:val="18"/>
              </w:rPr>
              <w:t xml:space="preserve"> indicates the maximum number of periodic positioning SRS resources with Tx frequency hopping.</w:t>
            </w:r>
          </w:p>
          <w:p w14:paraId="327B0A03" w14:textId="77777777" w:rsidR="0086350F" w:rsidRPr="00414DF9" w:rsidRDefault="0086350F" w:rsidP="0086350F">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maximumSRS-ResourceSemipersistent-r18</w:t>
            </w:r>
            <w:r w:rsidRPr="00414DF9">
              <w:rPr>
                <w:rFonts w:ascii="Arial" w:hAnsi="Arial" w:cs="Arial"/>
                <w:sz w:val="18"/>
                <w:szCs w:val="18"/>
              </w:rPr>
              <w:t xml:space="preserve"> indicates maximum number of Semi-persistent positioning SRS resources with Tx frequency hopping.</w:t>
            </w:r>
          </w:p>
          <w:p w14:paraId="353BF320" w14:textId="77777777" w:rsidR="0086350F" w:rsidRPr="00414DF9" w:rsidRDefault="0086350F" w:rsidP="0086350F">
            <w:pPr>
              <w:pStyle w:val="B1"/>
              <w:spacing w:after="120"/>
              <w:rPr>
                <w:rFonts w:ascii="Arial" w:eastAsia="MS Mincho" w:hAnsi="Arial"/>
                <w:b/>
                <w:bCs/>
                <w:i/>
                <w:iCs/>
                <w:sz w:val="18"/>
              </w:rPr>
            </w:pPr>
          </w:p>
          <w:p w14:paraId="57EAEAE4" w14:textId="6EBECBBA" w:rsidR="0086350F" w:rsidRPr="00414DF9" w:rsidRDefault="0086350F" w:rsidP="0086350F">
            <w:pPr>
              <w:pStyle w:val="TAL"/>
            </w:pPr>
            <w:r w:rsidRPr="00414DF9">
              <w:t xml:space="preserve">UE indicating support of this feature shall also indicate the support of </w:t>
            </w:r>
            <w:r w:rsidRPr="00414DF9">
              <w:rPr>
                <w:i/>
                <w:iCs/>
              </w:rPr>
              <w:t>posSRS-RRC-Inactive-OutsideInitialUL-</w:t>
            </w:r>
            <w:r w:rsidR="002F0719" w:rsidRPr="00414DF9">
              <w:rPr>
                <w:i/>
                <w:iCs/>
              </w:rPr>
              <w:t>BWP</w:t>
            </w:r>
            <w:r w:rsidR="001E599B" w:rsidRPr="00414DF9">
              <w:rPr>
                <w:i/>
                <w:iCs/>
              </w:rPr>
              <w:t>-</w:t>
            </w:r>
            <w:r w:rsidRPr="00414DF9">
              <w:rPr>
                <w:i/>
                <w:iCs/>
              </w:rPr>
              <w:t>r17</w:t>
            </w:r>
            <w:r w:rsidRPr="00414DF9">
              <w:t xml:space="preserve"> and one of </w:t>
            </w:r>
            <w:r w:rsidRPr="00414DF9">
              <w:rPr>
                <w:i/>
                <w:iCs/>
              </w:rPr>
              <w:t>supportOfRedCap</w:t>
            </w:r>
            <w:r w:rsidRPr="00414DF9">
              <w:t xml:space="preserve">-r17 and </w:t>
            </w:r>
            <w:r w:rsidRPr="00414DF9">
              <w:rPr>
                <w:i/>
                <w:iCs/>
              </w:rPr>
              <w:t>supportOfERedCap-r18</w:t>
            </w:r>
            <w:r w:rsidRPr="00414DF9">
              <w:t>.</w:t>
            </w:r>
          </w:p>
          <w:p w14:paraId="6A42059E" w14:textId="77777777" w:rsidR="0086350F" w:rsidRPr="00414DF9" w:rsidRDefault="0086350F" w:rsidP="0086350F">
            <w:pPr>
              <w:pStyle w:val="TAL"/>
              <w:rPr>
                <w:rFonts w:eastAsia="MS Mincho"/>
                <w:b/>
                <w:bCs/>
              </w:rPr>
            </w:pPr>
          </w:p>
          <w:p w14:paraId="7665C54C" w14:textId="4DC2FF58" w:rsidR="0086350F" w:rsidRPr="00414DF9" w:rsidRDefault="0086350F" w:rsidP="00CB570C">
            <w:pPr>
              <w:pStyle w:val="TAN"/>
              <w:rPr>
                <w:b/>
                <w:i/>
              </w:rPr>
            </w:pPr>
            <w:r w:rsidRPr="00414DF9">
              <w:rPr>
                <w:lang w:eastAsia="en-GB"/>
              </w:rPr>
              <w:t>NOTE:</w:t>
            </w:r>
            <w:r w:rsidRPr="00414DF9">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414DF9" w:rsidRDefault="0086350F" w:rsidP="0086350F">
            <w:pPr>
              <w:pStyle w:val="TAL"/>
              <w:jc w:val="center"/>
              <w:rPr>
                <w:rFonts w:cs="Arial"/>
                <w:szCs w:val="18"/>
              </w:rPr>
            </w:pPr>
            <w:r w:rsidRPr="00414DF9">
              <w:t>Band</w:t>
            </w:r>
          </w:p>
        </w:tc>
        <w:tc>
          <w:tcPr>
            <w:tcW w:w="541" w:type="dxa"/>
          </w:tcPr>
          <w:p w14:paraId="230498E7" w14:textId="5371921A" w:rsidR="0086350F" w:rsidRPr="00414DF9" w:rsidRDefault="0086350F" w:rsidP="0086350F">
            <w:pPr>
              <w:pStyle w:val="TAL"/>
              <w:jc w:val="center"/>
              <w:rPr>
                <w:rFonts w:cs="Arial"/>
                <w:szCs w:val="18"/>
              </w:rPr>
            </w:pPr>
            <w:r w:rsidRPr="00414DF9">
              <w:t>No</w:t>
            </w:r>
          </w:p>
        </w:tc>
        <w:tc>
          <w:tcPr>
            <w:tcW w:w="672" w:type="dxa"/>
          </w:tcPr>
          <w:p w14:paraId="026AA233" w14:textId="46FEDD24" w:rsidR="0086350F" w:rsidRPr="00414DF9" w:rsidRDefault="0086350F" w:rsidP="0086350F">
            <w:pPr>
              <w:pStyle w:val="TAL"/>
              <w:jc w:val="center"/>
              <w:rPr>
                <w:bCs/>
                <w:iCs/>
              </w:rPr>
            </w:pPr>
            <w:r w:rsidRPr="00414DF9">
              <w:t>N/A</w:t>
            </w:r>
          </w:p>
        </w:tc>
        <w:tc>
          <w:tcPr>
            <w:tcW w:w="929" w:type="dxa"/>
          </w:tcPr>
          <w:p w14:paraId="4FDD2E8E" w14:textId="3A7684EC" w:rsidR="0086350F" w:rsidRPr="00414DF9" w:rsidRDefault="0086350F" w:rsidP="0086350F">
            <w:pPr>
              <w:pStyle w:val="TAL"/>
              <w:jc w:val="center"/>
              <w:rPr>
                <w:bCs/>
                <w:iCs/>
              </w:rPr>
            </w:pPr>
            <w:r w:rsidRPr="00414DF9">
              <w:t>N/A</w:t>
            </w:r>
          </w:p>
        </w:tc>
      </w:tr>
    </w:tbl>
    <w:p w14:paraId="14CF730D" w14:textId="77777777" w:rsidR="00C04308" w:rsidRPr="00414DF9" w:rsidRDefault="00C04308" w:rsidP="0026000E"/>
    <w:p w14:paraId="321A8FF5" w14:textId="77777777" w:rsidR="007F0544" w:rsidRPr="00414DF9" w:rsidRDefault="007F0544" w:rsidP="007F0544">
      <w:pPr>
        <w:pStyle w:val="Heading4"/>
      </w:pPr>
      <w:bookmarkStart w:id="1109" w:name="_Toc193406574"/>
      <w:r w:rsidRPr="00414DF9">
        <w:t>4.2.21.7</w:t>
      </w:r>
      <w:r w:rsidRPr="00414DF9">
        <w:tab/>
        <w:t>SON parameters</w:t>
      </w:r>
      <w:bookmarkEnd w:id="11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14DF9" w:rsidRPr="00414DF9"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414DF9" w:rsidRDefault="007F0544" w:rsidP="006A51C3">
            <w:pPr>
              <w:pStyle w:val="TAH"/>
            </w:pPr>
            <w:r w:rsidRPr="00414DF9">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414DF9" w:rsidRDefault="007F0544" w:rsidP="006A51C3">
            <w:pPr>
              <w:pStyle w:val="TAH"/>
            </w:pPr>
            <w:r w:rsidRPr="00414DF9">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414DF9" w:rsidRDefault="007F0544" w:rsidP="006A51C3">
            <w:pPr>
              <w:pStyle w:val="TAH"/>
            </w:pPr>
            <w:r w:rsidRPr="00414DF9">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414DF9" w:rsidRDefault="007F0544" w:rsidP="006A51C3">
            <w:pPr>
              <w:pStyle w:val="TAH"/>
            </w:pPr>
            <w:r w:rsidRPr="00414DF9">
              <w:t>FDD-TDD</w:t>
            </w:r>
          </w:p>
          <w:p w14:paraId="6A2B0F70" w14:textId="77777777" w:rsidR="007F0544" w:rsidRPr="00414DF9" w:rsidRDefault="007F0544" w:rsidP="006A51C3">
            <w:pPr>
              <w:pStyle w:val="TAH"/>
            </w:pPr>
            <w:r w:rsidRPr="00414DF9">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414DF9" w:rsidRDefault="007F0544" w:rsidP="006A51C3">
            <w:pPr>
              <w:pStyle w:val="TAH"/>
            </w:pPr>
            <w:r w:rsidRPr="00414DF9">
              <w:t>FR1-FR2</w:t>
            </w:r>
          </w:p>
          <w:p w14:paraId="35AF813A" w14:textId="77777777" w:rsidR="007F0544" w:rsidRPr="00414DF9" w:rsidRDefault="007F0544" w:rsidP="006A51C3">
            <w:pPr>
              <w:pStyle w:val="TAH"/>
            </w:pPr>
            <w:r w:rsidRPr="00414DF9">
              <w:t>DIFF</w:t>
            </w:r>
          </w:p>
        </w:tc>
      </w:tr>
      <w:tr w:rsidR="00414DF9" w:rsidRPr="00414DF9"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414DF9" w:rsidRDefault="007F0544" w:rsidP="007F0544">
            <w:pPr>
              <w:pStyle w:val="TAL"/>
              <w:rPr>
                <w:b/>
                <w:bCs/>
                <w:i/>
                <w:iCs/>
              </w:rPr>
            </w:pPr>
            <w:r w:rsidRPr="00414DF9">
              <w:rPr>
                <w:b/>
                <w:bCs/>
                <w:i/>
                <w:iCs/>
              </w:rPr>
              <w:t>cef-ReportRedCap-r17</w:t>
            </w:r>
          </w:p>
          <w:p w14:paraId="6F4C99D8" w14:textId="23B04CD2" w:rsidR="007F0544" w:rsidRPr="00414DF9" w:rsidRDefault="007F0544" w:rsidP="006A51C3">
            <w:pPr>
              <w:pStyle w:val="TAL"/>
            </w:pPr>
            <w:r w:rsidRPr="00414DF9">
              <w:t xml:space="preserve">Indicates whether the (e)RedCap UE supports the storage of connection establishment failure or connection resume failure information and the reporting in </w:t>
            </w:r>
            <w:r w:rsidRPr="00414DF9">
              <w:rPr>
                <w:i/>
                <w:iCs/>
              </w:rPr>
              <w:t>UEInformationResponse</w:t>
            </w:r>
            <w:r w:rsidRPr="00414DF9">
              <w:t xml:space="preserve"> message as specified in TS 38.331 [9]. It is mandatory with capability signal</w:t>
            </w:r>
            <w:r w:rsidR="00F037CC" w:rsidRPr="00414DF9">
              <w:t>l</w:t>
            </w:r>
            <w:r w:rsidRPr="00414DF9">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414DF9" w:rsidRDefault="007F0544" w:rsidP="006A51C3">
            <w:pPr>
              <w:pStyle w:val="TAL"/>
              <w:jc w:val="center"/>
            </w:pPr>
            <w:r w:rsidRPr="00414DF9">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414DF9" w:rsidRDefault="007F0544" w:rsidP="006A51C3">
            <w:pPr>
              <w:pStyle w:val="TAL"/>
              <w:jc w:val="center"/>
            </w:pPr>
            <w:r w:rsidRPr="00414DF9">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414DF9" w:rsidRDefault="007F0544" w:rsidP="006A51C3">
            <w:pPr>
              <w:pStyle w:val="TAL"/>
              <w:jc w:val="center"/>
            </w:pPr>
            <w:r w:rsidRPr="00414DF9">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414DF9" w:rsidRDefault="007F0544" w:rsidP="006A51C3">
            <w:pPr>
              <w:pStyle w:val="TAL"/>
              <w:jc w:val="center"/>
            </w:pPr>
            <w:r w:rsidRPr="00414DF9">
              <w:t>No</w:t>
            </w:r>
          </w:p>
        </w:tc>
      </w:tr>
      <w:tr w:rsidR="00414DF9" w:rsidRPr="00414DF9"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414DF9" w:rsidRDefault="007F0544" w:rsidP="007F0544">
            <w:pPr>
              <w:pStyle w:val="TAL"/>
              <w:rPr>
                <w:b/>
                <w:bCs/>
                <w:i/>
                <w:iCs/>
              </w:rPr>
            </w:pPr>
            <w:r w:rsidRPr="00414DF9">
              <w:rPr>
                <w:b/>
                <w:bCs/>
                <w:i/>
                <w:iCs/>
              </w:rPr>
              <w:t>rlf-ReportRedCap-r17</w:t>
            </w:r>
          </w:p>
          <w:p w14:paraId="04904FE5" w14:textId="47AB55CD" w:rsidR="007F0544" w:rsidRPr="00414DF9" w:rsidRDefault="007F0544" w:rsidP="006A51C3">
            <w:pPr>
              <w:pStyle w:val="TAL"/>
            </w:pPr>
            <w:r w:rsidRPr="00414DF9">
              <w:t xml:space="preserve">Indicates whether the (e)RedCap UE supports the storage of radio link failure information or handover failure information and the reporting in </w:t>
            </w:r>
            <w:r w:rsidRPr="00414DF9">
              <w:rPr>
                <w:i/>
                <w:iCs/>
              </w:rPr>
              <w:t>UEInformationResponse</w:t>
            </w:r>
            <w:r w:rsidRPr="00414DF9">
              <w:t xml:space="preserve"> message as specified in TS 38.331 [9]. It is mandatory with capability signal</w:t>
            </w:r>
            <w:r w:rsidR="00F037CC" w:rsidRPr="00414DF9">
              <w:t>l</w:t>
            </w:r>
            <w:r w:rsidRPr="00414DF9">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414DF9" w:rsidRDefault="007F0544" w:rsidP="006A51C3">
            <w:pPr>
              <w:pStyle w:val="TAL"/>
              <w:jc w:val="center"/>
            </w:pPr>
            <w:r w:rsidRPr="00414DF9">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414DF9" w:rsidRDefault="007F0544" w:rsidP="006A51C3">
            <w:pPr>
              <w:pStyle w:val="TAL"/>
              <w:jc w:val="center"/>
            </w:pPr>
            <w:r w:rsidRPr="00414DF9">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414DF9" w:rsidRDefault="007F0544" w:rsidP="006A51C3">
            <w:pPr>
              <w:pStyle w:val="TAL"/>
              <w:jc w:val="center"/>
            </w:pPr>
            <w:r w:rsidRPr="00414DF9">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414DF9" w:rsidRDefault="007F0544" w:rsidP="006A51C3">
            <w:pPr>
              <w:pStyle w:val="TAL"/>
              <w:jc w:val="center"/>
            </w:pPr>
            <w:r w:rsidRPr="00414DF9">
              <w:t>No</w:t>
            </w:r>
          </w:p>
        </w:tc>
      </w:tr>
    </w:tbl>
    <w:p w14:paraId="490F38E8" w14:textId="77777777" w:rsidR="007F0544" w:rsidRPr="00414DF9" w:rsidRDefault="007F0544" w:rsidP="0026000E"/>
    <w:p w14:paraId="156ECD3F" w14:textId="30DD8DCF" w:rsidR="000E2FE9" w:rsidRPr="00414DF9" w:rsidRDefault="004E45DE" w:rsidP="000E2FE9">
      <w:pPr>
        <w:pStyle w:val="Heading3"/>
      </w:pPr>
      <w:bookmarkStart w:id="1110" w:name="_Toc193406575"/>
      <w:r w:rsidRPr="00414DF9">
        <w:t>4.2.22</w:t>
      </w:r>
      <w:r w:rsidR="000E2FE9" w:rsidRPr="00414DF9">
        <w:tab/>
        <w:t>eRedCap Parameters</w:t>
      </w:r>
      <w:bookmarkEnd w:id="1110"/>
    </w:p>
    <w:p w14:paraId="56C4B63D" w14:textId="15DCC942" w:rsidR="000E2FE9" w:rsidRPr="00414DF9" w:rsidRDefault="004E45DE" w:rsidP="000E2FE9">
      <w:pPr>
        <w:pStyle w:val="Heading4"/>
        <w:rPr>
          <w:rFonts w:eastAsiaTheme="minorEastAsia"/>
        </w:rPr>
      </w:pPr>
      <w:bookmarkStart w:id="1111" w:name="_Toc193406576"/>
      <w:r w:rsidRPr="00414DF9">
        <w:rPr>
          <w:rFonts w:eastAsiaTheme="minorEastAsia"/>
        </w:rPr>
        <w:t>4.2.22</w:t>
      </w:r>
      <w:r w:rsidR="000E2FE9" w:rsidRPr="00414DF9">
        <w:rPr>
          <w:rFonts w:eastAsiaTheme="minorEastAsia"/>
        </w:rPr>
        <w:t>.1</w:t>
      </w:r>
      <w:r w:rsidR="000E2FE9" w:rsidRPr="00414DF9">
        <w:rPr>
          <w:rFonts w:eastAsiaTheme="minorEastAsia"/>
        </w:rPr>
        <w:tab/>
        <w:t>Definition of eRedCap UE</w:t>
      </w:r>
      <w:bookmarkEnd w:id="1111"/>
    </w:p>
    <w:p w14:paraId="53901F85" w14:textId="77777777" w:rsidR="000E2FE9" w:rsidRPr="00414DF9" w:rsidRDefault="000E2FE9" w:rsidP="000E2FE9">
      <w:pPr>
        <w:rPr>
          <w:rFonts w:eastAsiaTheme="minorEastAsia"/>
        </w:rPr>
      </w:pPr>
      <w:r w:rsidRPr="00414DF9">
        <w:t>eRedCap UE is the UE with reduced peak data rate and, with or without reduced baseband bandwidth in FR1:</w:t>
      </w:r>
    </w:p>
    <w:p w14:paraId="5B161798" w14:textId="77777777" w:rsidR="000E2FE9" w:rsidRPr="00414DF9" w:rsidRDefault="000E2FE9" w:rsidP="000E2FE9">
      <w:pPr>
        <w:pStyle w:val="B1"/>
      </w:pPr>
      <w:r w:rsidRPr="00414DF9">
        <w:t>-</w:t>
      </w:r>
      <w:r w:rsidRPr="00414DF9">
        <w:tab/>
        <w:t>The maximum bandwidth is 20 MHz for FR1. UE features and corresponding capabilities related to UE bandwidths wider than 20 MHz in FR1 are not supported by eRedCap UEs. eRedCap UEs do not support operation in FR2 and in FR1 60kHz SCS.</w:t>
      </w:r>
    </w:p>
    <w:p w14:paraId="0A8745B0" w14:textId="77777777" w:rsidR="00BD1C4C" w:rsidRPr="00414DF9" w:rsidRDefault="00C70136" w:rsidP="00BD1C4C">
      <w:pPr>
        <w:pStyle w:val="B1"/>
      </w:pPr>
      <w:r w:rsidRPr="00414DF9">
        <w:t>-</w:t>
      </w:r>
      <w:r w:rsidRPr="00414DF9">
        <w:tab/>
        <w:t xml:space="preserve">The mandatory support (with capability signalling, </w:t>
      </w:r>
      <w:r w:rsidRPr="00414DF9">
        <w:rPr>
          <w:i/>
          <w:iCs/>
        </w:rPr>
        <w:t>enhancedChannelRaster-r18</w:t>
      </w:r>
      <w:r w:rsidRPr="00414DF9">
        <w:t>) of the channel raster as specified in TS 38.101-1 [2], clause 5.4I, for all bands supported by the UE;</w:t>
      </w:r>
    </w:p>
    <w:p w14:paraId="02891A3A" w14:textId="77777777" w:rsidR="00BD1C4C" w:rsidRPr="00414DF9" w:rsidRDefault="00BD1C4C" w:rsidP="00BD1C4C">
      <w:pPr>
        <w:pStyle w:val="B1"/>
      </w:pPr>
      <w:r w:rsidRPr="00414DF9">
        <w:t>-</w:t>
      </w:r>
      <w:r w:rsidRPr="00414DF9">
        <w:tab/>
        <w:t>The maximum mandatory supported DRB number is 8;</w:t>
      </w:r>
    </w:p>
    <w:p w14:paraId="60BFD9C4" w14:textId="77777777" w:rsidR="00BD1C4C" w:rsidRPr="00414DF9" w:rsidRDefault="00BD1C4C" w:rsidP="00BD1C4C">
      <w:pPr>
        <w:pStyle w:val="B1"/>
      </w:pPr>
      <w:r w:rsidRPr="00414DF9">
        <w:t>-</w:t>
      </w:r>
      <w:r w:rsidRPr="00414DF9">
        <w:tab/>
        <w:t>The mandatory supported PDCP SN length is 12 bits while 18 bits being optional;</w:t>
      </w:r>
    </w:p>
    <w:p w14:paraId="3B1224F9" w14:textId="77777777" w:rsidR="00BD1C4C" w:rsidRPr="00414DF9" w:rsidRDefault="00BD1C4C" w:rsidP="00BD1C4C">
      <w:pPr>
        <w:pStyle w:val="B1"/>
      </w:pPr>
      <w:r w:rsidRPr="00414DF9">
        <w:t>-</w:t>
      </w:r>
      <w:r w:rsidRPr="00414DF9">
        <w:tab/>
        <w:t>The mandatory supported RLC AM SN length is 12 bits while 18 bits being optional;</w:t>
      </w:r>
    </w:p>
    <w:p w14:paraId="666EC12B" w14:textId="42213D19" w:rsidR="00C70136" w:rsidRPr="00414DF9" w:rsidRDefault="00BD1C4C" w:rsidP="00BD1C4C">
      <w:pPr>
        <w:pStyle w:val="B1"/>
      </w:pPr>
      <w:r w:rsidRPr="00414DF9">
        <w:t>-</w:t>
      </w:r>
      <w:r w:rsidRPr="00414DF9">
        <w:tab/>
      </w:r>
      <w:r w:rsidRPr="00414DF9">
        <w:rPr>
          <w:rStyle w:val="ui-provider"/>
        </w:rPr>
        <w:t>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eRedCap UEs</w:t>
      </w:r>
      <w:r w:rsidRPr="00414DF9">
        <w:t>;</w:t>
      </w:r>
    </w:p>
    <w:p w14:paraId="7993F9BB" w14:textId="467819B9" w:rsidR="000E2FE9" w:rsidRPr="00414DF9" w:rsidRDefault="000E2FE9" w:rsidP="000E2FE9">
      <w:pPr>
        <w:pStyle w:val="B1"/>
      </w:pPr>
      <w:r w:rsidRPr="00414DF9">
        <w:t>-</w:t>
      </w:r>
      <w:r w:rsidRPr="00414DF9">
        <w:tab/>
        <w:t>CA, MR-DC, DAPS, CPAC</w:t>
      </w:r>
      <w:r w:rsidR="00C814BB" w:rsidRPr="00414DF9">
        <w:t>,</w:t>
      </w:r>
      <w:r w:rsidRPr="00414DF9">
        <w:t xml:space="preserve"> IAB (i.e., the eRedCap UE is not expected to act as IAB node)</w:t>
      </w:r>
      <w:r w:rsidR="00C814BB" w:rsidRPr="00414DF9">
        <w:t>, and NCR (i.e., the eRedCap UE is not expected to act as NCR-MT)</w:t>
      </w:r>
      <w:r w:rsidRPr="00414DF9">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414DF9" w:rsidRDefault="004E45DE" w:rsidP="000E2FE9">
      <w:pPr>
        <w:pStyle w:val="Heading4"/>
      </w:pPr>
      <w:bookmarkStart w:id="1112" w:name="_Toc193406577"/>
      <w:r w:rsidRPr="00414DF9">
        <w:t>4.2.22</w:t>
      </w:r>
      <w:r w:rsidR="000E2FE9" w:rsidRPr="00414DF9">
        <w:t>.2</w:t>
      </w:r>
      <w:r w:rsidR="000E2FE9" w:rsidRPr="00414DF9">
        <w:tab/>
        <w:t>General parameters</w:t>
      </w:r>
      <w:bookmarkEnd w:id="1112"/>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414DF9" w:rsidRPr="00414DF9" w14:paraId="1DDCCE01" w14:textId="77777777" w:rsidTr="004C06EC">
        <w:trPr>
          <w:cantSplit/>
        </w:trPr>
        <w:tc>
          <w:tcPr>
            <w:tcW w:w="7293" w:type="dxa"/>
          </w:tcPr>
          <w:p w14:paraId="0BC6B51E" w14:textId="77777777" w:rsidR="000E2FE9" w:rsidRPr="00414DF9" w:rsidRDefault="000E2FE9" w:rsidP="004C06EC">
            <w:pPr>
              <w:pStyle w:val="TAH"/>
              <w:rPr>
                <w:rFonts w:cs="Arial"/>
                <w:szCs w:val="18"/>
              </w:rPr>
            </w:pPr>
            <w:r w:rsidRPr="00414DF9">
              <w:rPr>
                <w:rFonts w:cs="Arial"/>
                <w:szCs w:val="18"/>
              </w:rPr>
              <w:t>Definitions for parameters</w:t>
            </w:r>
          </w:p>
        </w:tc>
        <w:tc>
          <w:tcPr>
            <w:tcW w:w="576" w:type="dxa"/>
          </w:tcPr>
          <w:p w14:paraId="611F097A" w14:textId="77777777" w:rsidR="000E2FE9" w:rsidRPr="00414DF9" w:rsidRDefault="000E2FE9" w:rsidP="004C06EC">
            <w:pPr>
              <w:pStyle w:val="TAH"/>
              <w:rPr>
                <w:rFonts w:cs="Arial"/>
                <w:szCs w:val="18"/>
              </w:rPr>
            </w:pPr>
            <w:r w:rsidRPr="00414DF9">
              <w:rPr>
                <w:rFonts w:cs="Arial"/>
                <w:szCs w:val="18"/>
              </w:rPr>
              <w:t>Per</w:t>
            </w:r>
          </w:p>
        </w:tc>
        <w:tc>
          <w:tcPr>
            <w:tcW w:w="576" w:type="dxa"/>
          </w:tcPr>
          <w:p w14:paraId="7EBB7564" w14:textId="77777777" w:rsidR="000E2FE9" w:rsidRPr="00414DF9" w:rsidRDefault="000E2FE9" w:rsidP="004C06EC">
            <w:pPr>
              <w:pStyle w:val="TAH"/>
              <w:rPr>
                <w:rFonts w:cs="Arial"/>
                <w:szCs w:val="18"/>
              </w:rPr>
            </w:pPr>
            <w:r w:rsidRPr="00414DF9">
              <w:rPr>
                <w:rFonts w:cs="Arial"/>
                <w:szCs w:val="18"/>
              </w:rPr>
              <w:t>M</w:t>
            </w:r>
          </w:p>
        </w:tc>
        <w:tc>
          <w:tcPr>
            <w:tcW w:w="720" w:type="dxa"/>
          </w:tcPr>
          <w:p w14:paraId="789388FE" w14:textId="77777777" w:rsidR="000E2FE9" w:rsidRPr="00414DF9" w:rsidRDefault="000E2FE9" w:rsidP="004C06EC">
            <w:pPr>
              <w:pStyle w:val="TAH"/>
              <w:rPr>
                <w:rFonts w:cs="Arial"/>
                <w:szCs w:val="18"/>
              </w:rPr>
            </w:pPr>
            <w:r w:rsidRPr="00414DF9">
              <w:rPr>
                <w:rFonts w:cs="Arial"/>
                <w:szCs w:val="18"/>
              </w:rPr>
              <w:t>FDD-TDD DIFF</w:t>
            </w:r>
          </w:p>
        </w:tc>
        <w:tc>
          <w:tcPr>
            <w:tcW w:w="720" w:type="dxa"/>
          </w:tcPr>
          <w:p w14:paraId="4EFB684A" w14:textId="77777777" w:rsidR="000E2FE9" w:rsidRPr="00414DF9" w:rsidRDefault="000E2FE9" w:rsidP="004C06EC">
            <w:pPr>
              <w:pStyle w:val="TAH"/>
              <w:rPr>
                <w:rFonts w:cs="Arial"/>
                <w:szCs w:val="18"/>
              </w:rPr>
            </w:pPr>
            <w:r w:rsidRPr="00414DF9">
              <w:rPr>
                <w:rFonts w:cs="Arial"/>
                <w:szCs w:val="18"/>
              </w:rPr>
              <w:t>FR1-FR2 DIFF</w:t>
            </w:r>
          </w:p>
        </w:tc>
      </w:tr>
      <w:tr w:rsidR="00414DF9" w:rsidRPr="00414DF9"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414DF9" w:rsidRDefault="000E2FE9" w:rsidP="004C06EC">
            <w:pPr>
              <w:pStyle w:val="TAL"/>
              <w:rPr>
                <w:rFonts w:cs="Arial"/>
                <w:b/>
                <w:bCs/>
                <w:i/>
                <w:iCs/>
                <w:szCs w:val="18"/>
              </w:rPr>
            </w:pPr>
            <w:r w:rsidRPr="00414DF9">
              <w:rPr>
                <w:rFonts w:cs="Arial"/>
                <w:b/>
                <w:bCs/>
                <w:i/>
                <w:iCs/>
                <w:szCs w:val="18"/>
              </w:rPr>
              <w:t>eRedCapIgnoreCapabilityFiltering-r18</w:t>
            </w:r>
          </w:p>
          <w:p w14:paraId="4D8C4E8C" w14:textId="77777777" w:rsidR="00936461" w:rsidRPr="00414DF9" w:rsidRDefault="000E2FE9" w:rsidP="004C06EC">
            <w:pPr>
              <w:pStyle w:val="TAL"/>
              <w:tabs>
                <w:tab w:val="left" w:pos="2948"/>
              </w:tabs>
              <w:rPr>
                <w:rFonts w:cs="Arial"/>
                <w:szCs w:val="18"/>
              </w:rPr>
            </w:pPr>
            <w:r w:rsidRPr="00414DF9">
              <w:rPr>
                <w:rFonts w:cs="Arial"/>
                <w:szCs w:val="18"/>
              </w:rPr>
              <w:t xml:space="preserve">Indicates that the eRedCap UE ignores the capability filtering enquiry and conveys all the supported bands in the </w:t>
            </w:r>
            <w:r w:rsidRPr="00414DF9">
              <w:rPr>
                <w:rFonts w:cs="Arial"/>
                <w:i/>
                <w:iCs/>
                <w:szCs w:val="18"/>
              </w:rPr>
              <w:t>appliedFreqBandListFilter</w:t>
            </w:r>
            <w:r w:rsidRPr="00414DF9">
              <w:rPr>
                <w:rFonts w:cs="Arial"/>
                <w:szCs w:val="18"/>
              </w:rPr>
              <w:t xml:space="preserve">, </w:t>
            </w:r>
            <w:r w:rsidRPr="00414DF9">
              <w:rPr>
                <w:bCs/>
                <w:iCs/>
              </w:rPr>
              <w:t>as specified in TS 38.331 [9]</w:t>
            </w:r>
            <w:r w:rsidRPr="00414DF9">
              <w:rPr>
                <w:rFonts w:cs="Arial"/>
                <w:szCs w:val="18"/>
              </w:rPr>
              <w:t>.</w:t>
            </w:r>
          </w:p>
          <w:p w14:paraId="70F158CC" w14:textId="135AC1B3" w:rsidR="000E2FE9" w:rsidRPr="00414DF9" w:rsidRDefault="000E2FE9" w:rsidP="004C06EC">
            <w:pPr>
              <w:pStyle w:val="TAL"/>
              <w:rPr>
                <w:rFonts w:cs="Arial"/>
                <w:b/>
                <w:bCs/>
                <w:i/>
                <w:iCs/>
                <w:szCs w:val="18"/>
              </w:rPr>
            </w:pPr>
            <w:r w:rsidRPr="00414DF9">
              <w:rPr>
                <w:rFonts w:cs="Arial"/>
                <w:szCs w:val="18"/>
              </w:rPr>
              <w:t xml:space="preserve">A UE indicating this field shall also </w:t>
            </w:r>
            <w:r w:rsidRPr="00414DF9">
              <w:t xml:space="preserve">indicate the support of </w:t>
            </w:r>
            <w:r w:rsidRPr="00414DF9">
              <w:rPr>
                <w:rFonts w:cs="Arial"/>
                <w:i/>
                <w:iCs/>
                <w:szCs w:val="18"/>
              </w:rPr>
              <w:t>supportOfERedCap-r18</w:t>
            </w:r>
            <w:r w:rsidRPr="00414DF9">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414DF9" w:rsidRDefault="000E2FE9" w:rsidP="004C06EC">
            <w:pPr>
              <w:pStyle w:val="TAL"/>
              <w:jc w:val="center"/>
              <w:rPr>
                <w:rFonts w:cs="Arial"/>
                <w:szCs w:val="18"/>
              </w:rPr>
            </w:pPr>
            <w:r w:rsidRPr="00414DF9">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414DF9" w:rsidRDefault="000E2FE9" w:rsidP="004C06EC">
            <w:pPr>
              <w:pStyle w:val="TAL"/>
              <w:jc w:val="center"/>
              <w:rPr>
                <w:rFonts w:cs="Arial"/>
              </w:rPr>
            </w:pPr>
            <w:r w:rsidRPr="00414DF9">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414DF9" w:rsidRDefault="000E2FE9" w:rsidP="004C06EC">
            <w:pPr>
              <w:pStyle w:val="TAL"/>
              <w:jc w:val="center"/>
              <w:rPr>
                <w:rFonts w:cs="Arial"/>
                <w:szCs w:val="18"/>
              </w:rPr>
            </w:pPr>
            <w:r w:rsidRPr="00414DF9">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414DF9" w:rsidRDefault="000E2FE9" w:rsidP="004C06EC">
            <w:pPr>
              <w:pStyle w:val="TAL"/>
              <w:jc w:val="center"/>
              <w:rPr>
                <w:rFonts w:cs="Arial"/>
                <w:szCs w:val="18"/>
              </w:rPr>
            </w:pPr>
            <w:r w:rsidRPr="00414DF9">
              <w:rPr>
                <w:rFonts w:cs="Arial"/>
                <w:szCs w:val="18"/>
              </w:rPr>
              <w:t>FR1 only</w:t>
            </w:r>
          </w:p>
        </w:tc>
      </w:tr>
      <w:tr w:rsidR="00414DF9" w:rsidRPr="00414DF9" w14:paraId="5A1381E8" w14:textId="77777777" w:rsidTr="004C06EC">
        <w:trPr>
          <w:cantSplit/>
        </w:trPr>
        <w:tc>
          <w:tcPr>
            <w:tcW w:w="7293" w:type="dxa"/>
          </w:tcPr>
          <w:p w14:paraId="39115650" w14:textId="77777777" w:rsidR="000E2FE9" w:rsidRPr="00414DF9" w:rsidRDefault="000E2FE9" w:rsidP="004C06EC">
            <w:pPr>
              <w:pStyle w:val="TAL"/>
              <w:rPr>
                <w:rFonts w:cs="Arial"/>
                <w:b/>
                <w:bCs/>
                <w:i/>
                <w:iCs/>
                <w:szCs w:val="18"/>
              </w:rPr>
            </w:pPr>
            <w:r w:rsidRPr="00414DF9">
              <w:rPr>
                <w:rFonts w:cs="Arial"/>
                <w:b/>
                <w:bCs/>
                <w:i/>
                <w:iCs/>
                <w:szCs w:val="18"/>
              </w:rPr>
              <w:t>eRedCapNotReducedBB-BW-r18</w:t>
            </w:r>
          </w:p>
          <w:p w14:paraId="6CA3277E" w14:textId="77777777" w:rsidR="00936461" w:rsidRPr="00414DF9" w:rsidRDefault="000E2FE9" w:rsidP="004C06EC">
            <w:pPr>
              <w:pStyle w:val="TAL"/>
              <w:spacing w:after="80"/>
              <w:rPr>
                <w:rFonts w:cs="Arial"/>
                <w:szCs w:val="18"/>
              </w:rPr>
            </w:pPr>
            <w:r w:rsidRPr="00414DF9">
              <w:rPr>
                <w:rFonts w:cs="Arial"/>
                <w:szCs w:val="18"/>
              </w:rPr>
              <w:t xml:space="preserve">Indicates that the UE is an eRedCap UE without reduced baseband bandwidth in FR1. DL/UL peak data rate of 10 Mbps corresponding to </w:t>
            </w:r>
            <w:r w:rsidRPr="00414DF9">
              <w:rPr>
                <w:rFonts w:cs="Arial"/>
                <w:i/>
                <w:iCs/>
                <w:szCs w:val="18"/>
              </w:rPr>
              <w:t>v</w:t>
            </w:r>
            <w:r w:rsidRPr="00414DF9">
              <w:rPr>
                <w:rFonts w:cs="Arial"/>
                <w:i/>
                <w:iCs/>
                <w:szCs w:val="18"/>
                <w:vertAlign w:val="subscript"/>
              </w:rPr>
              <w:t>Layers</w:t>
            </w:r>
            <w:r w:rsidRPr="00414DF9">
              <w:rPr>
                <w:rFonts w:cs="Arial"/>
                <w:szCs w:val="18"/>
              </w:rPr>
              <w:t>·</w:t>
            </w:r>
            <w:r w:rsidRPr="00414DF9">
              <w:rPr>
                <w:rFonts w:cs="Arial"/>
                <w:i/>
                <w:iCs/>
                <w:szCs w:val="18"/>
              </w:rPr>
              <w:t>Q</w:t>
            </w:r>
            <w:r w:rsidRPr="00414DF9">
              <w:rPr>
                <w:rFonts w:cs="Arial"/>
                <w:i/>
                <w:iCs/>
                <w:szCs w:val="18"/>
                <w:vertAlign w:val="subscript"/>
              </w:rPr>
              <w:t>m</w:t>
            </w:r>
            <w:r w:rsidRPr="00414DF9">
              <w:rPr>
                <w:rFonts w:cs="Arial"/>
                <w:szCs w:val="18"/>
              </w:rPr>
              <w:t>·</w:t>
            </w:r>
            <w:r w:rsidRPr="00414DF9">
              <w:rPr>
                <w:rFonts w:cs="Arial"/>
                <w:i/>
                <w:iCs/>
                <w:szCs w:val="18"/>
              </w:rPr>
              <w:t>f</w:t>
            </w:r>
            <w:r w:rsidRPr="00414DF9">
              <w:rPr>
                <w:rFonts w:cs="Arial"/>
                <w:szCs w:val="18"/>
              </w:rPr>
              <w:t xml:space="preserve"> = 0.75 when </w:t>
            </w:r>
            <w:r w:rsidRPr="00414DF9">
              <w:rPr>
                <w:rFonts w:cs="Arial"/>
                <w:i/>
                <w:iCs/>
                <w:szCs w:val="18"/>
              </w:rPr>
              <w:t>v</w:t>
            </w:r>
            <w:r w:rsidRPr="00414DF9">
              <w:rPr>
                <w:rFonts w:cs="Arial"/>
                <w:i/>
                <w:iCs/>
                <w:szCs w:val="18"/>
                <w:vertAlign w:val="subscript"/>
              </w:rPr>
              <w:t>Layers</w:t>
            </w:r>
            <w:r w:rsidRPr="00414DF9">
              <w:rPr>
                <w:rFonts w:cs="Arial"/>
                <w:szCs w:val="18"/>
              </w:rPr>
              <w:t xml:space="preserve"> = 1 and </w:t>
            </w:r>
            <w:r w:rsidRPr="00414DF9">
              <w:rPr>
                <w:rFonts w:cs="Arial"/>
                <w:i/>
                <w:iCs/>
                <w:szCs w:val="18"/>
              </w:rPr>
              <w:t>v</w:t>
            </w:r>
            <w:r w:rsidRPr="00414DF9">
              <w:rPr>
                <w:rFonts w:cs="Arial"/>
                <w:i/>
                <w:iCs/>
                <w:szCs w:val="18"/>
                <w:vertAlign w:val="subscript"/>
              </w:rPr>
              <w:t>Layers</w:t>
            </w:r>
            <w:r w:rsidRPr="00414DF9">
              <w:rPr>
                <w:rFonts w:cs="Arial"/>
                <w:szCs w:val="18"/>
              </w:rPr>
              <w:t>·</w:t>
            </w:r>
            <w:r w:rsidRPr="00414DF9">
              <w:rPr>
                <w:rFonts w:cs="Arial"/>
                <w:i/>
                <w:iCs/>
                <w:szCs w:val="18"/>
              </w:rPr>
              <w:t>Q</w:t>
            </w:r>
            <w:r w:rsidRPr="00414DF9">
              <w:rPr>
                <w:rFonts w:cs="Arial"/>
                <w:i/>
                <w:iCs/>
                <w:szCs w:val="18"/>
                <w:vertAlign w:val="subscript"/>
              </w:rPr>
              <w:t>m</w:t>
            </w:r>
            <w:r w:rsidRPr="00414DF9">
              <w:rPr>
                <w:rFonts w:cs="Arial"/>
                <w:szCs w:val="18"/>
              </w:rPr>
              <w:t>·</w:t>
            </w:r>
            <w:r w:rsidRPr="00414DF9">
              <w:rPr>
                <w:rFonts w:cs="Arial"/>
                <w:i/>
                <w:iCs/>
                <w:szCs w:val="18"/>
              </w:rPr>
              <w:t>f</w:t>
            </w:r>
            <w:r w:rsidRPr="00414DF9">
              <w:rPr>
                <w:rFonts w:cs="Arial"/>
                <w:szCs w:val="18"/>
              </w:rPr>
              <w:t xml:space="preserve"> = 0.8 when </w:t>
            </w:r>
            <w:r w:rsidRPr="00414DF9">
              <w:rPr>
                <w:rFonts w:cs="Arial"/>
                <w:i/>
                <w:iCs/>
                <w:szCs w:val="18"/>
              </w:rPr>
              <w:t>v</w:t>
            </w:r>
            <w:r w:rsidRPr="00414DF9">
              <w:rPr>
                <w:rFonts w:cs="Arial"/>
                <w:i/>
                <w:iCs/>
                <w:szCs w:val="18"/>
                <w:vertAlign w:val="subscript"/>
              </w:rPr>
              <w:t>Layers</w:t>
            </w:r>
            <w:r w:rsidRPr="00414DF9">
              <w:rPr>
                <w:rFonts w:cs="Arial"/>
                <w:szCs w:val="18"/>
              </w:rPr>
              <w:t xml:space="preserve"> = 2.</w:t>
            </w:r>
          </w:p>
          <w:p w14:paraId="67925968" w14:textId="4A2EEB08" w:rsidR="000E2FE9" w:rsidRPr="00414DF9" w:rsidRDefault="000E2FE9" w:rsidP="004C06EC">
            <w:pPr>
              <w:pStyle w:val="TAL"/>
              <w:spacing w:after="80"/>
              <w:rPr>
                <w:rFonts w:cs="Arial"/>
                <w:szCs w:val="18"/>
              </w:rPr>
            </w:pPr>
            <w:r w:rsidRPr="00414DF9">
              <w:rPr>
                <w:rFonts w:cs="Arial"/>
                <w:szCs w:val="18"/>
              </w:rPr>
              <w:t xml:space="preserve">UE supporting this feature shall also indicate the support of </w:t>
            </w:r>
            <w:r w:rsidRPr="00414DF9">
              <w:rPr>
                <w:rFonts w:cs="Arial"/>
                <w:i/>
                <w:iCs/>
                <w:szCs w:val="18"/>
              </w:rPr>
              <w:t>supportOfERedCap-r18</w:t>
            </w:r>
            <w:r w:rsidRPr="00414DF9">
              <w:rPr>
                <w:rFonts w:cs="Arial"/>
                <w:szCs w:val="18"/>
              </w:rPr>
              <w:t>.</w:t>
            </w:r>
          </w:p>
          <w:p w14:paraId="747CE42A" w14:textId="77777777" w:rsidR="000E2FE9" w:rsidRPr="00414DF9" w:rsidRDefault="000E2FE9" w:rsidP="004C06EC">
            <w:pPr>
              <w:pStyle w:val="TAL"/>
              <w:rPr>
                <w:rFonts w:cs="Arial"/>
                <w:b/>
                <w:bCs/>
                <w:i/>
                <w:iCs/>
                <w:szCs w:val="18"/>
              </w:rPr>
            </w:pPr>
          </w:p>
        </w:tc>
        <w:tc>
          <w:tcPr>
            <w:tcW w:w="576" w:type="dxa"/>
          </w:tcPr>
          <w:p w14:paraId="764A02FC" w14:textId="77777777" w:rsidR="000E2FE9" w:rsidRPr="00414DF9" w:rsidRDefault="000E2FE9" w:rsidP="004C06EC">
            <w:pPr>
              <w:pStyle w:val="TAL"/>
              <w:jc w:val="center"/>
              <w:rPr>
                <w:rFonts w:cs="Arial"/>
                <w:szCs w:val="18"/>
              </w:rPr>
            </w:pPr>
            <w:r w:rsidRPr="00414DF9">
              <w:rPr>
                <w:rFonts w:cs="Arial"/>
                <w:szCs w:val="18"/>
              </w:rPr>
              <w:t>UE</w:t>
            </w:r>
          </w:p>
        </w:tc>
        <w:tc>
          <w:tcPr>
            <w:tcW w:w="576" w:type="dxa"/>
          </w:tcPr>
          <w:p w14:paraId="106174C3" w14:textId="77777777" w:rsidR="000E2FE9" w:rsidRPr="00414DF9" w:rsidRDefault="000E2FE9" w:rsidP="004C06EC">
            <w:pPr>
              <w:pStyle w:val="TAL"/>
              <w:jc w:val="center"/>
              <w:rPr>
                <w:rFonts w:cs="Arial"/>
              </w:rPr>
            </w:pPr>
            <w:r w:rsidRPr="00414DF9">
              <w:rPr>
                <w:rFonts w:cs="Arial"/>
                <w:szCs w:val="18"/>
              </w:rPr>
              <w:t>No</w:t>
            </w:r>
          </w:p>
        </w:tc>
        <w:tc>
          <w:tcPr>
            <w:tcW w:w="720" w:type="dxa"/>
          </w:tcPr>
          <w:p w14:paraId="05C91005" w14:textId="77777777" w:rsidR="000E2FE9" w:rsidRPr="00414DF9" w:rsidRDefault="000E2FE9" w:rsidP="004C06EC">
            <w:pPr>
              <w:pStyle w:val="TAL"/>
              <w:jc w:val="center"/>
              <w:rPr>
                <w:rFonts w:cs="Arial"/>
                <w:szCs w:val="18"/>
              </w:rPr>
            </w:pPr>
            <w:r w:rsidRPr="00414DF9">
              <w:rPr>
                <w:rFonts w:cs="Arial"/>
                <w:szCs w:val="18"/>
              </w:rPr>
              <w:t>No</w:t>
            </w:r>
          </w:p>
        </w:tc>
        <w:tc>
          <w:tcPr>
            <w:tcW w:w="720" w:type="dxa"/>
          </w:tcPr>
          <w:p w14:paraId="0D78459E" w14:textId="77777777" w:rsidR="000E2FE9" w:rsidRPr="00414DF9" w:rsidRDefault="000E2FE9" w:rsidP="004C06EC">
            <w:pPr>
              <w:pStyle w:val="TAL"/>
              <w:jc w:val="center"/>
              <w:rPr>
                <w:rFonts w:cs="Arial"/>
                <w:szCs w:val="18"/>
              </w:rPr>
            </w:pPr>
            <w:r w:rsidRPr="00414DF9">
              <w:rPr>
                <w:rFonts w:cs="Arial"/>
                <w:szCs w:val="18"/>
              </w:rPr>
              <w:t>FR1 only</w:t>
            </w:r>
          </w:p>
        </w:tc>
      </w:tr>
      <w:tr w:rsidR="000E2FE9" w:rsidRPr="00414DF9" w14:paraId="2DE84D62" w14:textId="77777777" w:rsidTr="004C06EC">
        <w:trPr>
          <w:cantSplit/>
        </w:trPr>
        <w:tc>
          <w:tcPr>
            <w:tcW w:w="7293" w:type="dxa"/>
          </w:tcPr>
          <w:p w14:paraId="396B945F" w14:textId="77777777" w:rsidR="000E2FE9" w:rsidRPr="00414DF9" w:rsidRDefault="000E2FE9" w:rsidP="004C06EC">
            <w:pPr>
              <w:pStyle w:val="TAL"/>
              <w:rPr>
                <w:rFonts w:cs="Arial"/>
                <w:b/>
                <w:bCs/>
                <w:i/>
                <w:iCs/>
                <w:szCs w:val="18"/>
              </w:rPr>
            </w:pPr>
            <w:r w:rsidRPr="00414DF9">
              <w:rPr>
                <w:rFonts w:cs="Arial"/>
                <w:b/>
                <w:bCs/>
                <w:i/>
                <w:iCs/>
                <w:szCs w:val="18"/>
              </w:rPr>
              <w:t>supportOfERedCap-r18</w:t>
            </w:r>
          </w:p>
          <w:p w14:paraId="6F27DA59" w14:textId="77777777" w:rsidR="000E2FE9" w:rsidRPr="00414DF9" w:rsidRDefault="000E2FE9" w:rsidP="004C06EC">
            <w:pPr>
              <w:pStyle w:val="TAL"/>
              <w:spacing w:after="80"/>
              <w:rPr>
                <w:rFonts w:cs="Arial"/>
                <w:szCs w:val="18"/>
              </w:rPr>
            </w:pPr>
            <w:r w:rsidRPr="00414DF9">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414DF9" w:rsidRDefault="000E2FE9" w:rsidP="004C06EC">
            <w:pPr>
              <w:pStyle w:val="TAL"/>
              <w:ind w:left="284"/>
              <w:rPr>
                <w:rFonts w:cs="Arial"/>
                <w:szCs w:val="18"/>
              </w:rPr>
            </w:pPr>
            <w:r w:rsidRPr="00414DF9">
              <w:rPr>
                <w:rFonts w:cs="Arial"/>
                <w:szCs w:val="18"/>
              </w:rPr>
              <w:t xml:space="preserve">The following functional components are the same as for </w:t>
            </w:r>
            <w:r w:rsidRPr="00414DF9">
              <w:rPr>
                <w:rFonts w:cs="Arial"/>
                <w:i/>
                <w:iCs/>
                <w:szCs w:val="18"/>
              </w:rPr>
              <w:t>supportOfRedCap-r17</w:t>
            </w:r>
            <w:r w:rsidRPr="00414DF9">
              <w:rPr>
                <w:rFonts w:cs="Arial"/>
                <w:szCs w:val="18"/>
              </w:rPr>
              <w:t>:</w:t>
            </w:r>
          </w:p>
          <w:p w14:paraId="33796FB0" w14:textId="77777777" w:rsidR="000E2FE9" w:rsidRPr="00414DF9" w:rsidRDefault="000E2FE9" w:rsidP="004C06EC">
            <w:pPr>
              <w:pStyle w:val="B1"/>
              <w:spacing w:after="0"/>
              <w:rPr>
                <w:rFonts w:ascii="Arial" w:hAnsi="Arial" w:cs="Arial"/>
                <w:sz w:val="18"/>
                <w:szCs w:val="18"/>
              </w:rPr>
            </w:pPr>
            <w:r w:rsidRPr="00414DF9">
              <w:rPr>
                <w:rFonts w:ascii="Arial" w:hAnsi="Arial" w:cs="Arial"/>
                <w:sz w:val="18"/>
                <w:szCs w:val="18"/>
              </w:rPr>
              <w:t>-</w:t>
            </w:r>
            <w:r w:rsidRPr="00414DF9">
              <w:tab/>
            </w:r>
            <w:r w:rsidRPr="00414DF9">
              <w:rPr>
                <w:rFonts w:ascii="Arial" w:hAnsi="Arial" w:cs="Arial"/>
                <w:sz w:val="18"/>
                <w:szCs w:val="18"/>
              </w:rPr>
              <w:t>Maximum FR1 bandwidth is 20 MHz;</w:t>
            </w:r>
          </w:p>
          <w:p w14:paraId="54BE8F19" w14:textId="288ED7F4" w:rsidR="000E2FE9" w:rsidRPr="00414DF9" w:rsidRDefault="000E2FE9" w:rsidP="004C06EC">
            <w:pPr>
              <w:pStyle w:val="B1"/>
              <w:spacing w:after="0"/>
              <w:rPr>
                <w:rFonts w:ascii="Arial" w:hAnsi="Arial" w:cs="Arial"/>
                <w:sz w:val="18"/>
                <w:szCs w:val="18"/>
              </w:rPr>
            </w:pPr>
            <w:r w:rsidRPr="00414DF9">
              <w:rPr>
                <w:rFonts w:ascii="Arial" w:hAnsi="Arial" w:cs="Arial"/>
                <w:sz w:val="18"/>
                <w:szCs w:val="18"/>
              </w:rPr>
              <w:t>-</w:t>
            </w:r>
            <w:r w:rsidRPr="00414DF9">
              <w:tab/>
            </w:r>
            <w:r w:rsidRPr="00414DF9">
              <w:rPr>
                <w:rFonts w:ascii="Arial" w:hAnsi="Arial" w:cs="Arial"/>
                <w:sz w:val="18"/>
                <w:szCs w:val="18"/>
              </w:rPr>
              <w:t>Support of RedCap early indication based on Msg1 for 4-step RACH</w:t>
            </w:r>
            <w:r w:rsidR="004B42C7" w:rsidRPr="00414DF9">
              <w:rPr>
                <w:rFonts w:ascii="Arial" w:hAnsi="Arial" w:cs="Arial"/>
                <w:sz w:val="18"/>
                <w:szCs w:val="18"/>
              </w:rPr>
              <w:t xml:space="preserve">, and MsgA PRACH (if UE indicates the support of </w:t>
            </w:r>
            <w:r w:rsidR="004B42C7" w:rsidRPr="00414DF9">
              <w:rPr>
                <w:rFonts w:ascii="Arial" w:hAnsi="Arial" w:cs="Arial"/>
                <w:i/>
                <w:sz w:val="18"/>
                <w:szCs w:val="18"/>
              </w:rPr>
              <w:t>twoStepRACH-r16</w:t>
            </w:r>
            <w:r w:rsidR="004B42C7" w:rsidRPr="00414DF9">
              <w:rPr>
                <w:rFonts w:ascii="Arial" w:hAnsi="Arial" w:cs="Arial"/>
                <w:sz w:val="18"/>
                <w:szCs w:val="18"/>
              </w:rPr>
              <w:t>)</w:t>
            </w:r>
            <w:r w:rsidRPr="00414DF9">
              <w:rPr>
                <w:rFonts w:ascii="Arial" w:hAnsi="Arial" w:cs="Arial"/>
                <w:sz w:val="18"/>
                <w:szCs w:val="18"/>
              </w:rPr>
              <w:t>;</w:t>
            </w:r>
          </w:p>
          <w:p w14:paraId="2D849BF5" w14:textId="77777777" w:rsidR="000E2FE9" w:rsidRPr="00414DF9" w:rsidRDefault="000E2FE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Separate initial UL BWP (NOTE-1):</w:t>
            </w:r>
          </w:p>
          <w:p w14:paraId="535FD2BB" w14:textId="77777777" w:rsidR="000E2FE9" w:rsidRPr="00414DF9" w:rsidRDefault="000E2FE9"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It includes the configuration(s) needed to perform random access</w:t>
            </w:r>
          </w:p>
          <w:p w14:paraId="1E2429C6" w14:textId="77777777" w:rsidR="000E2FE9" w:rsidRPr="00414DF9" w:rsidRDefault="000E2FE9"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Enabling/disabling of frequency hopping for common PUCCH resources</w:t>
            </w:r>
          </w:p>
          <w:p w14:paraId="6C636299" w14:textId="77777777" w:rsidR="000E2FE9" w:rsidRPr="00414DF9" w:rsidRDefault="000E2FE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Separate initial DL BWP (NOTE-1);</w:t>
            </w:r>
          </w:p>
          <w:p w14:paraId="3BCA8756" w14:textId="77777777" w:rsidR="000E2FE9" w:rsidRPr="00414DF9" w:rsidRDefault="000E2FE9" w:rsidP="004C06EC">
            <w:pPr>
              <w:pStyle w:val="B2"/>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It includes CSS/CORESET for random access</w:t>
            </w:r>
          </w:p>
          <w:p w14:paraId="63B6BC8A" w14:textId="77777777" w:rsidR="000E2FE9" w:rsidRPr="00414DF9" w:rsidRDefault="000E2FE9" w:rsidP="004C06EC">
            <w:pPr>
              <w:pStyle w:val="B2"/>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For separate initial DL BWP used for paging, CD-SSB is included</w:t>
            </w:r>
          </w:p>
          <w:p w14:paraId="746BF337" w14:textId="77777777" w:rsidR="000E2FE9" w:rsidRPr="00414DF9" w:rsidRDefault="000E2FE9" w:rsidP="004C06EC">
            <w:pPr>
              <w:pStyle w:val="B2"/>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For separate initial DL BWP only used for RACH, SSB may or may not be included</w:t>
            </w:r>
          </w:p>
          <w:p w14:paraId="6C5E7333" w14:textId="77777777" w:rsidR="000E2FE9" w:rsidRPr="00414DF9" w:rsidRDefault="000E2FE9" w:rsidP="004C06EC">
            <w:pPr>
              <w:pStyle w:val="B2"/>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414DF9" w:rsidRDefault="000E2FE9" w:rsidP="004C06EC">
            <w:pPr>
              <w:pStyle w:val="B1"/>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1 UE-specific RRC configured DL BWP per carrier;</w:t>
            </w:r>
          </w:p>
          <w:p w14:paraId="1B6F6BF7" w14:textId="77777777" w:rsidR="000E2FE9" w:rsidRPr="00414DF9" w:rsidRDefault="000E2FE9" w:rsidP="004C06EC">
            <w:pPr>
              <w:pStyle w:val="B1"/>
              <w:spacing w:after="0"/>
              <w:rPr>
                <w:rFonts w:ascii="Arial" w:hAnsi="Arial" w:cs="Arial"/>
                <w:sz w:val="18"/>
                <w:szCs w:val="18"/>
                <w:lang w:eastAsia="fr-F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fr-FR"/>
              </w:rPr>
              <w:t>1 UE-specific RRC configured UL BWP per carrier;</w:t>
            </w:r>
          </w:p>
          <w:p w14:paraId="1C8DA6B1" w14:textId="77777777" w:rsidR="000E2FE9" w:rsidRPr="00414DF9" w:rsidRDefault="000E2FE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UE-specific RRC-configured DL BWP with CD-SSB or NCD-SSB;</w:t>
            </w:r>
          </w:p>
          <w:p w14:paraId="0140A47A" w14:textId="77777777" w:rsidR="000E2FE9" w:rsidRPr="00414DF9" w:rsidRDefault="000E2FE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NCD-SSB based measurements in RRC-configured DL BWP.</w:t>
            </w:r>
          </w:p>
          <w:p w14:paraId="27F29D6F" w14:textId="77777777" w:rsidR="000E2FE9" w:rsidRPr="00414DF9" w:rsidRDefault="000E2FE9" w:rsidP="004C06EC">
            <w:pPr>
              <w:pStyle w:val="B1"/>
              <w:spacing w:after="0"/>
              <w:rPr>
                <w:rFonts w:ascii="Arial" w:hAnsi="Arial" w:cs="Arial"/>
                <w:sz w:val="18"/>
                <w:szCs w:val="18"/>
              </w:rPr>
            </w:pPr>
          </w:p>
          <w:p w14:paraId="218E7F3F" w14:textId="77777777" w:rsidR="000E2FE9" w:rsidRPr="00414DF9" w:rsidRDefault="000E2FE9" w:rsidP="004C06EC">
            <w:pPr>
              <w:pStyle w:val="B1"/>
              <w:spacing w:after="80"/>
              <w:ind w:left="576" w:hanging="288"/>
              <w:rPr>
                <w:rFonts w:ascii="Arial" w:hAnsi="Arial" w:cs="Arial"/>
                <w:sz w:val="18"/>
                <w:szCs w:val="18"/>
              </w:rPr>
            </w:pPr>
            <w:r w:rsidRPr="00414DF9">
              <w:rPr>
                <w:rFonts w:ascii="Arial" w:hAnsi="Arial" w:cs="Arial"/>
                <w:sz w:val="18"/>
                <w:szCs w:val="18"/>
              </w:rPr>
              <w:t xml:space="preserve">The following functional components are new compared to </w:t>
            </w:r>
            <w:r w:rsidRPr="00414DF9">
              <w:rPr>
                <w:rFonts w:ascii="Arial" w:hAnsi="Arial" w:cs="Arial"/>
                <w:i/>
                <w:iCs/>
                <w:sz w:val="18"/>
                <w:szCs w:val="18"/>
              </w:rPr>
              <w:t>supportOfRedCap-r17</w:t>
            </w:r>
            <w:r w:rsidRPr="00414DF9">
              <w:rPr>
                <w:rFonts w:ascii="Arial" w:hAnsi="Arial" w:cs="Arial"/>
                <w:sz w:val="18"/>
                <w:szCs w:val="18"/>
              </w:rPr>
              <w:t>:</w:t>
            </w:r>
          </w:p>
          <w:p w14:paraId="72B463A5" w14:textId="77777777" w:rsidR="000E2FE9" w:rsidRPr="00414DF9" w:rsidRDefault="000E2FE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DL/UL peak data rate of 10 Mbps corresponding to </w:t>
            </w:r>
            <w:r w:rsidRPr="00414DF9">
              <w:rPr>
                <w:rFonts w:ascii="Arial" w:hAnsi="Arial" w:cs="Arial"/>
                <w:i/>
                <w:iCs/>
                <w:sz w:val="18"/>
                <w:szCs w:val="18"/>
              </w:rPr>
              <w:t>v</w:t>
            </w:r>
            <w:r w:rsidRPr="00414DF9">
              <w:rPr>
                <w:rFonts w:ascii="Arial" w:hAnsi="Arial" w:cs="Arial"/>
                <w:i/>
                <w:iCs/>
                <w:sz w:val="18"/>
                <w:szCs w:val="18"/>
                <w:vertAlign w:val="subscript"/>
              </w:rPr>
              <w:t>Layers</w:t>
            </w:r>
            <w:r w:rsidRPr="00414DF9">
              <w:rPr>
                <w:rFonts w:ascii="Arial" w:hAnsi="Arial" w:cs="Arial"/>
                <w:sz w:val="18"/>
                <w:szCs w:val="18"/>
              </w:rPr>
              <w:t>·</w:t>
            </w:r>
            <w:r w:rsidRPr="00414DF9">
              <w:rPr>
                <w:rFonts w:ascii="Arial" w:hAnsi="Arial" w:cs="Arial"/>
                <w:i/>
                <w:iCs/>
                <w:sz w:val="18"/>
                <w:szCs w:val="18"/>
              </w:rPr>
              <w:t>Q</w:t>
            </w:r>
            <w:r w:rsidRPr="00414DF9">
              <w:rPr>
                <w:rFonts w:ascii="Arial" w:hAnsi="Arial" w:cs="Arial"/>
                <w:i/>
                <w:iCs/>
                <w:sz w:val="18"/>
                <w:szCs w:val="18"/>
                <w:vertAlign w:val="subscript"/>
              </w:rPr>
              <w:t>m</w:t>
            </w:r>
            <w:r w:rsidRPr="00414DF9">
              <w:rPr>
                <w:rFonts w:ascii="Arial" w:hAnsi="Arial" w:cs="Arial"/>
                <w:sz w:val="18"/>
                <w:szCs w:val="18"/>
              </w:rPr>
              <w:t>·</w:t>
            </w:r>
            <w:r w:rsidRPr="00414DF9">
              <w:rPr>
                <w:rFonts w:ascii="Arial" w:hAnsi="Arial" w:cs="Arial"/>
                <w:i/>
                <w:iCs/>
                <w:sz w:val="18"/>
                <w:szCs w:val="18"/>
              </w:rPr>
              <w:t>f</w:t>
            </w:r>
            <w:r w:rsidRPr="00414DF9">
              <w:rPr>
                <w:rFonts w:ascii="Arial" w:hAnsi="Arial" w:cs="Arial"/>
                <w:sz w:val="18"/>
                <w:szCs w:val="18"/>
              </w:rPr>
              <w:t xml:space="preserve"> = 3.2.</w:t>
            </w:r>
          </w:p>
          <w:p w14:paraId="0D5FABA4" w14:textId="77777777" w:rsidR="000E2FE9" w:rsidRPr="00414DF9" w:rsidRDefault="000E2FE9"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If UE supporting this feature also indicates </w:t>
            </w:r>
            <w:r w:rsidRPr="00414DF9">
              <w:rPr>
                <w:rFonts w:ascii="Arial" w:hAnsi="Arial" w:cs="Arial"/>
                <w:i/>
                <w:iCs/>
                <w:sz w:val="18"/>
                <w:szCs w:val="18"/>
              </w:rPr>
              <w:t>eRedCapN</w:t>
            </w:r>
            <w:r w:rsidRPr="00414DF9">
              <w:rPr>
                <w:rFonts w:ascii="Arial" w:hAnsi="Arial" w:cs="Arial"/>
                <w:i/>
                <w:iCs/>
                <w:sz w:val="18"/>
                <w:szCs w:val="16"/>
              </w:rPr>
              <w:t xml:space="preserve">otReducedBB-BW-r18, </w:t>
            </w:r>
            <w:r w:rsidRPr="00414DF9">
              <w:rPr>
                <w:rFonts w:ascii="Arial" w:hAnsi="Arial" w:cs="Arial"/>
                <w:sz w:val="18"/>
                <w:szCs w:val="18"/>
              </w:rPr>
              <w:t>this component is not applicable.</w:t>
            </w:r>
          </w:p>
          <w:p w14:paraId="7BCCB468" w14:textId="77777777" w:rsidR="00936461" w:rsidRPr="00414DF9" w:rsidRDefault="000E2FE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414DF9" w:rsidRDefault="000E2FE9"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If UE supporting this feature also indicates </w:t>
            </w:r>
            <w:r w:rsidRPr="00414DF9">
              <w:rPr>
                <w:rFonts w:ascii="Arial" w:hAnsi="Arial" w:cs="Arial"/>
                <w:i/>
                <w:iCs/>
                <w:sz w:val="18"/>
                <w:szCs w:val="18"/>
              </w:rPr>
              <w:t>eRedCapN</w:t>
            </w:r>
            <w:r w:rsidRPr="00414DF9">
              <w:rPr>
                <w:rFonts w:ascii="Arial" w:hAnsi="Arial" w:cs="Arial"/>
                <w:i/>
                <w:iCs/>
                <w:sz w:val="18"/>
                <w:szCs w:val="16"/>
              </w:rPr>
              <w:t xml:space="preserve">otReducedBB-BW-r18, </w:t>
            </w:r>
            <w:r w:rsidRPr="00414DF9">
              <w:rPr>
                <w:rFonts w:ascii="Arial" w:hAnsi="Arial" w:cs="Arial"/>
                <w:sz w:val="18"/>
                <w:szCs w:val="18"/>
              </w:rPr>
              <w:t>this component is not applicable.</w:t>
            </w:r>
          </w:p>
          <w:p w14:paraId="1DA9C75E" w14:textId="77777777" w:rsidR="000E2FE9" w:rsidRPr="00414DF9" w:rsidRDefault="000E2FE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414DF9" w:rsidRDefault="000E2FE9" w:rsidP="004C06EC">
            <w:pPr>
              <w:pStyle w:val="B1"/>
              <w:spacing w:after="0"/>
              <w:ind w:left="852"/>
              <w:rPr>
                <w:rFonts w:ascii="Arial" w:hAnsi="Arial" w:cs="Arial"/>
                <w:i/>
                <w:iCs/>
                <w:sz w:val="18"/>
                <w:szCs w:val="16"/>
              </w:rPr>
            </w:pPr>
            <w:r w:rsidRPr="00414DF9">
              <w:rPr>
                <w:rFonts w:ascii="Arial" w:hAnsi="Arial" w:cs="Arial"/>
                <w:sz w:val="18"/>
                <w:szCs w:val="18"/>
              </w:rPr>
              <w:t>-</w:t>
            </w:r>
            <w:r w:rsidRPr="00414DF9">
              <w:rPr>
                <w:rFonts w:ascii="Arial" w:hAnsi="Arial" w:cs="Arial"/>
                <w:sz w:val="18"/>
                <w:szCs w:val="18"/>
              </w:rPr>
              <w:tab/>
              <w:t xml:space="preserve">If UE supporting this feature also indicates </w:t>
            </w:r>
            <w:r w:rsidRPr="00414DF9">
              <w:rPr>
                <w:rFonts w:ascii="Arial" w:hAnsi="Arial" w:cs="Arial"/>
                <w:i/>
                <w:iCs/>
                <w:sz w:val="18"/>
                <w:szCs w:val="18"/>
              </w:rPr>
              <w:t>eRedCapN</w:t>
            </w:r>
            <w:r w:rsidRPr="00414DF9">
              <w:rPr>
                <w:rFonts w:ascii="Arial" w:hAnsi="Arial" w:cs="Arial"/>
                <w:i/>
                <w:iCs/>
                <w:sz w:val="18"/>
                <w:szCs w:val="16"/>
              </w:rPr>
              <w:t>otReducedBB-BW-r18</w:t>
            </w:r>
            <w:r w:rsidRPr="00414DF9">
              <w:rPr>
                <w:rFonts w:ascii="Arial" w:hAnsi="Arial" w:cs="Arial"/>
                <w:sz w:val="18"/>
                <w:szCs w:val="16"/>
              </w:rPr>
              <w:t>, this component is only applicable during contention based random access.</w:t>
            </w:r>
          </w:p>
          <w:p w14:paraId="0B245653" w14:textId="7981FEF8" w:rsidR="000E2FE9" w:rsidRPr="00414DF9" w:rsidRDefault="000E2FE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Network-configurable separate eRedCap early indication in Msg1.</w:t>
            </w:r>
          </w:p>
          <w:p w14:paraId="0C105AF7" w14:textId="77777777" w:rsidR="000E2FE9" w:rsidRPr="00414DF9" w:rsidRDefault="000E2FE9"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 of eRedCap early indication based on MsgA PUSCH, if UE indicates the support of </w:t>
            </w:r>
            <w:r w:rsidRPr="00414DF9">
              <w:rPr>
                <w:rFonts w:ascii="Arial" w:hAnsi="Arial" w:cs="Arial"/>
                <w:i/>
                <w:iCs/>
                <w:sz w:val="18"/>
                <w:szCs w:val="18"/>
              </w:rPr>
              <w:t>twoStepRACH-r16</w:t>
            </w:r>
            <w:r w:rsidRPr="00414DF9">
              <w:rPr>
                <w:rFonts w:ascii="Arial" w:hAnsi="Arial" w:cs="Arial"/>
                <w:sz w:val="18"/>
                <w:szCs w:val="18"/>
              </w:rPr>
              <w:t>, and Msg3.</w:t>
            </w:r>
          </w:p>
          <w:p w14:paraId="6BAA2013" w14:textId="77777777" w:rsidR="0086350F" w:rsidRPr="00414DF9" w:rsidRDefault="000E2FE9" w:rsidP="0086350F">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414DF9" w:rsidRDefault="0086350F" w:rsidP="0086350F">
            <w:pPr>
              <w:pStyle w:val="B1"/>
              <w:spacing w:after="0"/>
              <w:ind w:left="852"/>
              <w:rPr>
                <w:rFonts w:ascii="Arial" w:hAnsi="Arial" w:cs="Arial"/>
                <w:i/>
                <w:iCs/>
                <w:sz w:val="18"/>
                <w:szCs w:val="16"/>
              </w:rPr>
            </w:pPr>
            <w:r w:rsidRPr="00414DF9">
              <w:rPr>
                <w:rFonts w:ascii="Arial" w:hAnsi="Arial" w:cs="Arial"/>
                <w:sz w:val="18"/>
                <w:szCs w:val="18"/>
              </w:rPr>
              <w:t>-</w:t>
            </w:r>
            <w:r w:rsidRPr="00414DF9">
              <w:rPr>
                <w:rFonts w:ascii="Arial" w:hAnsi="Arial" w:cs="Arial"/>
                <w:sz w:val="18"/>
                <w:szCs w:val="18"/>
              </w:rPr>
              <w:tab/>
              <w:t xml:space="preserve">If UE supporting this feature also indicates </w:t>
            </w:r>
            <w:r w:rsidRPr="00414DF9">
              <w:rPr>
                <w:rFonts w:ascii="Arial" w:hAnsi="Arial" w:cs="Arial"/>
                <w:i/>
                <w:iCs/>
                <w:sz w:val="18"/>
                <w:szCs w:val="18"/>
              </w:rPr>
              <w:t>eRedCapN</w:t>
            </w:r>
            <w:r w:rsidRPr="00414DF9">
              <w:rPr>
                <w:rFonts w:ascii="Arial" w:hAnsi="Arial" w:cs="Arial"/>
                <w:i/>
                <w:iCs/>
                <w:sz w:val="18"/>
                <w:szCs w:val="16"/>
              </w:rPr>
              <w:t>otReducedBB-BW-r18</w:t>
            </w:r>
            <w:r w:rsidRPr="00414DF9">
              <w:rPr>
                <w:rFonts w:ascii="Arial" w:hAnsi="Arial" w:cs="Arial"/>
                <w:sz w:val="18"/>
                <w:szCs w:val="16"/>
              </w:rPr>
              <w:t>, this component is only applicable during contention based random access.</w:t>
            </w:r>
          </w:p>
          <w:p w14:paraId="0C694105" w14:textId="77777777" w:rsidR="000E2FE9" w:rsidRPr="00414DF9" w:rsidRDefault="000E2FE9" w:rsidP="004C06EC">
            <w:pPr>
              <w:pStyle w:val="B1"/>
              <w:spacing w:after="0"/>
              <w:rPr>
                <w:rFonts w:ascii="Arial" w:hAnsi="Arial" w:cs="Arial"/>
                <w:i/>
                <w:iCs/>
                <w:sz w:val="18"/>
                <w:szCs w:val="18"/>
              </w:rPr>
            </w:pPr>
          </w:p>
          <w:p w14:paraId="3CF009B3" w14:textId="753EB1D5" w:rsidR="000E2FE9" w:rsidRPr="00414DF9" w:rsidRDefault="000E2FE9" w:rsidP="004C06EC">
            <w:pPr>
              <w:pStyle w:val="TAL"/>
              <w:rPr>
                <w:rFonts w:cs="Arial"/>
                <w:szCs w:val="18"/>
              </w:rPr>
            </w:pPr>
            <w:r w:rsidRPr="00414DF9">
              <w:rPr>
                <w:rFonts w:cs="Arial"/>
                <w:szCs w:val="18"/>
              </w:rPr>
              <w:t xml:space="preserve">An eRedCap UE shall </w:t>
            </w:r>
            <w:r w:rsidRPr="00414DF9">
              <w:t xml:space="preserve">set this field to </w:t>
            </w:r>
            <w:r w:rsidRPr="00414DF9">
              <w:rPr>
                <w:i/>
                <w:iCs/>
              </w:rPr>
              <w:t>supported</w:t>
            </w:r>
            <w:r w:rsidRPr="00414DF9">
              <w:t xml:space="preserve"> but shall not indicate support of </w:t>
            </w:r>
            <w:r w:rsidRPr="00414DF9">
              <w:rPr>
                <w:rFonts w:cs="Arial"/>
                <w:i/>
                <w:iCs/>
                <w:szCs w:val="18"/>
              </w:rPr>
              <w:t>supportOfRedCap-r17</w:t>
            </w:r>
            <w:r w:rsidRPr="00414DF9">
              <w:rPr>
                <w:rFonts w:cs="Arial"/>
                <w:szCs w:val="18"/>
              </w:rPr>
              <w:t>.</w:t>
            </w:r>
          </w:p>
          <w:p w14:paraId="5FB0EA4C" w14:textId="77777777" w:rsidR="000E2FE9" w:rsidRPr="00414DF9" w:rsidRDefault="000E2FE9" w:rsidP="004C06EC">
            <w:pPr>
              <w:pStyle w:val="TAL"/>
              <w:rPr>
                <w:rFonts w:cs="Arial"/>
                <w:szCs w:val="18"/>
              </w:rPr>
            </w:pPr>
          </w:p>
          <w:p w14:paraId="21195062" w14:textId="2D5D3B3E" w:rsidR="000E2FE9" w:rsidRPr="00414DF9" w:rsidRDefault="000E2FE9" w:rsidP="00936461">
            <w:pPr>
              <w:pStyle w:val="TAN"/>
            </w:pPr>
            <w:r w:rsidRPr="00414DF9">
              <w:t>NOTE 1:</w:t>
            </w:r>
            <w:r w:rsidRPr="00414DF9">
              <w:tab/>
              <w:t>The Separate initial DL/UL BWP is shared by RedCap UEs and eRedCap UEs when the access of both UEs is allowed and RedCap-specific initial BWP is configured.</w:t>
            </w:r>
          </w:p>
          <w:p w14:paraId="632D9338" w14:textId="77777777" w:rsidR="000E2FE9" w:rsidRPr="00414DF9" w:rsidRDefault="000E2FE9" w:rsidP="004C06EC">
            <w:pPr>
              <w:pStyle w:val="TAL"/>
              <w:rPr>
                <w:rFonts w:cs="Arial"/>
                <w:b/>
                <w:bCs/>
                <w:i/>
                <w:iCs/>
                <w:szCs w:val="18"/>
              </w:rPr>
            </w:pPr>
          </w:p>
        </w:tc>
        <w:tc>
          <w:tcPr>
            <w:tcW w:w="576" w:type="dxa"/>
          </w:tcPr>
          <w:p w14:paraId="6675C074" w14:textId="77777777" w:rsidR="000E2FE9" w:rsidRPr="00414DF9" w:rsidRDefault="000E2FE9" w:rsidP="004C06EC">
            <w:pPr>
              <w:pStyle w:val="TAL"/>
              <w:jc w:val="center"/>
              <w:rPr>
                <w:rFonts w:cs="Arial"/>
                <w:szCs w:val="18"/>
              </w:rPr>
            </w:pPr>
            <w:r w:rsidRPr="00414DF9">
              <w:rPr>
                <w:rFonts w:cs="Arial"/>
                <w:szCs w:val="18"/>
              </w:rPr>
              <w:t>UE</w:t>
            </w:r>
          </w:p>
        </w:tc>
        <w:tc>
          <w:tcPr>
            <w:tcW w:w="576" w:type="dxa"/>
          </w:tcPr>
          <w:p w14:paraId="4E651EAC" w14:textId="77777777" w:rsidR="000E2FE9" w:rsidRPr="00414DF9" w:rsidRDefault="000E2FE9" w:rsidP="004C06EC">
            <w:pPr>
              <w:pStyle w:val="TAL"/>
              <w:jc w:val="center"/>
              <w:rPr>
                <w:rFonts w:cs="Arial"/>
              </w:rPr>
            </w:pPr>
            <w:r w:rsidRPr="00414DF9">
              <w:rPr>
                <w:rFonts w:cs="Arial"/>
              </w:rPr>
              <w:t>CY</w:t>
            </w:r>
          </w:p>
        </w:tc>
        <w:tc>
          <w:tcPr>
            <w:tcW w:w="720" w:type="dxa"/>
          </w:tcPr>
          <w:p w14:paraId="185681FB" w14:textId="77777777" w:rsidR="000E2FE9" w:rsidRPr="00414DF9" w:rsidRDefault="000E2FE9" w:rsidP="004C06EC">
            <w:pPr>
              <w:pStyle w:val="TAL"/>
              <w:jc w:val="center"/>
              <w:rPr>
                <w:rFonts w:cs="Arial"/>
                <w:szCs w:val="18"/>
              </w:rPr>
            </w:pPr>
            <w:r w:rsidRPr="00414DF9">
              <w:rPr>
                <w:rFonts w:cs="Arial"/>
                <w:szCs w:val="18"/>
              </w:rPr>
              <w:t>No</w:t>
            </w:r>
          </w:p>
        </w:tc>
        <w:tc>
          <w:tcPr>
            <w:tcW w:w="720" w:type="dxa"/>
          </w:tcPr>
          <w:p w14:paraId="49C53753" w14:textId="77777777" w:rsidR="000E2FE9" w:rsidRPr="00414DF9" w:rsidRDefault="000E2FE9" w:rsidP="004C06EC">
            <w:pPr>
              <w:pStyle w:val="TAL"/>
              <w:jc w:val="center"/>
              <w:rPr>
                <w:rFonts w:cs="Arial"/>
                <w:szCs w:val="18"/>
              </w:rPr>
            </w:pPr>
            <w:r w:rsidRPr="00414DF9">
              <w:rPr>
                <w:rFonts w:cs="Arial"/>
                <w:szCs w:val="18"/>
              </w:rPr>
              <w:t>FR1 only</w:t>
            </w:r>
          </w:p>
        </w:tc>
      </w:tr>
    </w:tbl>
    <w:p w14:paraId="43ED8776" w14:textId="77777777" w:rsidR="000E2FE9" w:rsidRPr="00414DF9" w:rsidRDefault="000E2FE9" w:rsidP="000E2FE9"/>
    <w:p w14:paraId="0A729210" w14:textId="66ECD24B" w:rsidR="000E2FE9" w:rsidRPr="00414DF9" w:rsidRDefault="004C715F" w:rsidP="000E2FE9">
      <w:pPr>
        <w:pStyle w:val="Heading3"/>
      </w:pPr>
      <w:bookmarkStart w:id="1113" w:name="_Toc193406578"/>
      <w:r w:rsidRPr="00414DF9">
        <w:t>4.2.23</w:t>
      </w:r>
      <w:r w:rsidR="000E2FE9" w:rsidRPr="00414DF9">
        <w:tab/>
        <w:t>NCR Parameters</w:t>
      </w:r>
      <w:bookmarkEnd w:id="1113"/>
    </w:p>
    <w:p w14:paraId="685A1B45" w14:textId="10F06A84" w:rsidR="000E2FE9" w:rsidRPr="00414DF9" w:rsidRDefault="000E2FE9" w:rsidP="000E2FE9">
      <w:pPr>
        <w:pStyle w:val="Heading4"/>
      </w:pPr>
      <w:bookmarkStart w:id="1114" w:name="_Toc193406579"/>
      <w:r w:rsidRPr="00414DF9">
        <w:t>4.2.</w:t>
      </w:r>
      <w:r w:rsidR="004C715F" w:rsidRPr="00414DF9">
        <w:t>23</w:t>
      </w:r>
      <w:r w:rsidRPr="00414DF9">
        <w:t>.1</w:t>
      </w:r>
      <w:r w:rsidRPr="00414DF9">
        <w:tab/>
        <w:t>Mandatory NCR-MT features</w:t>
      </w:r>
      <w:bookmarkEnd w:id="1114"/>
    </w:p>
    <w:p w14:paraId="2D792E48" w14:textId="77777777" w:rsidR="00513B7D" w:rsidRPr="00414DF9" w:rsidRDefault="000E2FE9" w:rsidP="00513B7D">
      <w:r w:rsidRPr="00414DF9">
        <w:t>Table 4.2.</w:t>
      </w:r>
      <w:r w:rsidR="004C715F" w:rsidRPr="00414DF9">
        <w:t>23</w:t>
      </w:r>
      <w:r w:rsidRPr="00414DF9">
        <w:t>.1-</w:t>
      </w:r>
      <w:r w:rsidR="004C715F" w:rsidRPr="00414DF9">
        <w:t>1</w:t>
      </w:r>
      <w:r w:rsidRPr="00414DF9">
        <w:t>, Table 4.2.</w:t>
      </w:r>
      <w:r w:rsidR="004C715F" w:rsidRPr="00414DF9">
        <w:t>23</w:t>
      </w:r>
      <w:r w:rsidRPr="00414DF9">
        <w:t>.1-</w:t>
      </w:r>
      <w:r w:rsidR="004C715F" w:rsidRPr="00414DF9">
        <w:t>2</w:t>
      </w:r>
      <w:r w:rsidRPr="00414DF9">
        <w:t xml:space="preserve"> </w:t>
      </w:r>
      <w:r w:rsidR="00B0326B" w:rsidRPr="00414DF9">
        <w:t xml:space="preserve">and Table 4.2.23.1-3 </w:t>
      </w:r>
      <w:r w:rsidRPr="00414DF9">
        <w:t>capture feature groups</w:t>
      </w:r>
      <w:r w:rsidRPr="00414DF9">
        <w:rPr>
          <w:lang w:eastAsia="zh-CN"/>
        </w:rPr>
        <w:t>, which are mandatory for an NCR-MT.</w:t>
      </w:r>
      <w:r w:rsidR="00513B7D" w:rsidRPr="00414DF9">
        <w:rPr>
          <w:lang w:eastAsia="zh-CN"/>
        </w:rPr>
        <w:t xml:space="preserve"> </w:t>
      </w:r>
      <w:r w:rsidR="00513B7D" w:rsidRPr="00414DF9">
        <w:t>In addition, it is mandatory for</w:t>
      </w:r>
      <w:r w:rsidR="00513B7D" w:rsidRPr="00414DF9">
        <w:rPr>
          <w:rFonts w:eastAsia="SimSun"/>
          <w:lang w:eastAsia="zh-CN"/>
        </w:rPr>
        <w:t xml:space="preserve"> an</w:t>
      </w:r>
      <w:r w:rsidR="00513B7D" w:rsidRPr="00414DF9">
        <w:t xml:space="preserve"> </w:t>
      </w:r>
      <w:r w:rsidR="00513B7D" w:rsidRPr="00414DF9">
        <w:rPr>
          <w:rFonts w:eastAsia="SimSun"/>
          <w:lang w:eastAsia="zh-CN"/>
        </w:rPr>
        <w:t>NCR</w:t>
      </w:r>
      <w:r w:rsidR="00513B7D" w:rsidRPr="00414DF9">
        <w:t>-MT</w:t>
      </w:r>
      <w:r w:rsidR="00513B7D" w:rsidRPr="00414DF9">
        <w:rPr>
          <w:rFonts w:eastAsia="SimSun"/>
          <w:lang w:eastAsia="zh-CN"/>
        </w:rPr>
        <w:t xml:space="preserve"> </w:t>
      </w:r>
      <w:r w:rsidR="00513B7D" w:rsidRPr="00414DF9">
        <w:t>to support the following features:</w:t>
      </w:r>
    </w:p>
    <w:p w14:paraId="1CF14684" w14:textId="77777777" w:rsidR="00513B7D" w:rsidRPr="00414DF9" w:rsidRDefault="00513B7D" w:rsidP="00513B7D">
      <w:pPr>
        <w:pStyle w:val="B1"/>
      </w:pPr>
      <w:r w:rsidRPr="00414DF9">
        <w:t>-</w:t>
      </w:r>
      <w:r w:rsidRPr="00414DF9">
        <w:tab/>
        <w:t xml:space="preserve">Cell barring based on </w:t>
      </w:r>
      <w:r w:rsidRPr="00414DF9">
        <w:rPr>
          <w:i/>
          <w:iCs/>
        </w:rPr>
        <w:t>ncr-Support</w:t>
      </w:r>
      <w:r w:rsidRPr="00414DF9">
        <w:t>, as specified in TS 38.331 [9].</w:t>
      </w:r>
    </w:p>
    <w:p w14:paraId="63D50D64" w14:textId="6F2AFEEE" w:rsidR="000E2FE9" w:rsidRPr="00414DF9" w:rsidRDefault="00513B7D" w:rsidP="00414DF9">
      <w:pPr>
        <w:pStyle w:val="B1"/>
        <w:rPr>
          <w:lang w:eastAsia="zh-CN"/>
        </w:rPr>
      </w:pPr>
      <w:r w:rsidRPr="00414DF9">
        <w:t>-</w:t>
      </w:r>
      <w:r w:rsidRPr="00414DF9">
        <w:tab/>
        <w:t xml:space="preserve">Inclusion of </w:t>
      </w:r>
      <w:r w:rsidRPr="00414DF9">
        <w:rPr>
          <w:i/>
          <w:iCs/>
        </w:rPr>
        <w:t>ncr-NodeIndication</w:t>
      </w:r>
      <w:r w:rsidRPr="00414DF9">
        <w:t>, as specified in TS 38.331 [9].</w:t>
      </w:r>
    </w:p>
    <w:p w14:paraId="7F6FA1AC" w14:textId="1E18C270" w:rsidR="000E2FE9" w:rsidRPr="00414DF9" w:rsidRDefault="000E2FE9" w:rsidP="000E2FE9">
      <w:pPr>
        <w:rPr>
          <w:rFonts w:ascii="TimesNewRomanPSMT" w:hAnsi="TimesNewRomanPSMT"/>
        </w:rPr>
      </w:pPr>
      <w:r w:rsidRPr="00414DF9">
        <w:rPr>
          <w:rFonts w:ascii="TimesNewRomanPSMT" w:hAnsi="TimesNewRomanPSMT"/>
        </w:rPr>
        <w:t>CA, MR-DC, handover (e.g. CHO, DAPS, CPAC, etc)</w:t>
      </w:r>
      <w:r w:rsidR="0086350F" w:rsidRPr="00414DF9">
        <w:rPr>
          <w:rFonts w:ascii="TimesNewRomanPSMT" w:hAnsi="TimesNewRomanPSMT"/>
        </w:rPr>
        <w:t>, unlicensed band, HPUE Duty cycle, MPR</w:t>
      </w:r>
      <w:r w:rsidRPr="00414DF9">
        <w:rPr>
          <w:rFonts w:ascii="TimesNewRomanPSMT" w:hAnsi="TimesNewRomanPSMT"/>
        </w:rPr>
        <w:t xml:space="preserve"> related UE features and corresponding capabilities are not supported by an NCR-MT. </w:t>
      </w:r>
      <w:r w:rsidR="002332C5" w:rsidRPr="00414DF9">
        <w:rPr>
          <w:rFonts w:ascii="TimesNewRomanPSMT" w:hAnsi="TimesNewRomanPSMT"/>
        </w:rPr>
        <w:t xml:space="preserve">7.5kHz UL raster shift is not applicable to NCR-MT. </w:t>
      </w:r>
      <w:r w:rsidRPr="00414DF9">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414DF9" w:rsidRDefault="000E2FE9" w:rsidP="000E2FE9">
      <w:pPr>
        <w:pStyle w:val="TH"/>
      </w:pPr>
      <w:r w:rsidRPr="00414DF9">
        <w:t xml:space="preserve">Table </w:t>
      </w:r>
      <w:r w:rsidR="004C715F" w:rsidRPr="00414DF9">
        <w:t>4.2.23</w:t>
      </w:r>
      <w:r w:rsidRPr="00414DF9">
        <w:t>.1-</w:t>
      </w:r>
      <w:r w:rsidR="004C715F" w:rsidRPr="00414DF9">
        <w:t>1</w:t>
      </w:r>
      <w:r w:rsidRPr="00414DF9">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414DF9" w:rsidRPr="00414DF9"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414DF9" w:rsidRDefault="000E2FE9" w:rsidP="004C06EC">
            <w:pPr>
              <w:pStyle w:val="TAH"/>
            </w:pPr>
            <w:r w:rsidRPr="00414DF9">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414DF9" w:rsidRDefault="000E2FE9" w:rsidP="004C06EC">
            <w:pPr>
              <w:pStyle w:val="TAH"/>
            </w:pPr>
            <w:r w:rsidRPr="00414DF9">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414DF9" w:rsidRDefault="000E2FE9" w:rsidP="004C06EC">
            <w:pPr>
              <w:pStyle w:val="TAH"/>
            </w:pPr>
            <w:r w:rsidRPr="00414DF9">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414DF9" w:rsidRDefault="000E2FE9" w:rsidP="004C06EC">
            <w:pPr>
              <w:pStyle w:val="TAH"/>
            </w:pPr>
            <w:r w:rsidRPr="00414DF9">
              <w:t>Components</w:t>
            </w:r>
          </w:p>
        </w:tc>
      </w:tr>
      <w:tr w:rsidR="00414DF9" w:rsidRPr="00414DF9" w14:paraId="143830D7" w14:textId="77777777" w:rsidTr="004C06EC">
        <w:trPr>
          <w:tblHeader/>
        </w:trPr>
        <w:tc>
          <w:tcPr>
            <w:tcW w:w="1134" w:type="dxa"/>
            <w:vMerge w:val="restart"/>
          </w:tcPr>
          <w:p w14:paraId="6EEC2336" w14:textId="77777777" w:rsidR="000E2FE9" w:rsidRPr="00414DF9" w:rsidRDefault="000E2FE9" w:rsidP="004C06EC">
            <w:pPr>
              <w:pStyle w:val="TAL"/>
            </w:pPr>
            <w:r w:rsidRPr="00414DF9">
              <w:t>0. Waveform, modulation, subcarrier spacings, and CP</w:t>
            </w:r>
          </w:p>
        </w:tc>
        <w:tc>
          <w:tcPr>
            <w:tcW w:w="709" w:type="dxa"/>
          </w:tcPr>
          <w:p w14:paraId="740FD197" w14:textId="77777777" w:rsidR="000E2FE9" w:rsidRPr="00414DF9" w:rsidRDefault="000E2FE9" w:rsidP="004C06EC">
            <w:pPr>
              <w:pStyle w:val="TAL"/>
            </w:pPr>
            <w:r w:rsidRPr="00414DF9">
              <w:t>0-1</w:t>
            </w:r>
          </w:p>
        </w:tc>
        <w:tc>
          <w:tcPr>
            <w:tcW w:w="2126" w:type="dxa"/>
          </w:tcPr>
          <w:p w14:paraId="1DE87B2E" w14:textId="77777777" w:rsidR="000E2FE9" w:rsidRPr="00414DF9" w:rsidRDefault="000E2FE9" w:rsidP="004C06EC">
            <w:pPr>
              <w:pStyle w:val="TAL"/>
            </w:pPr>
            <w:r w:rsidRPr="00414DF9">
              <w:t>CP-OFDM waveform for DL and UL</w:t>
            </w:r>
          </w:p>
        </w:tc>
        <w:tc>
          <w:tcPr>
            <w:tcW w:w="5661" w:type="dxa"/>
          </w:tcPr>
          <w:p w14:paraId="7ACA47C8" w14:textId="77777777" w:rsidR="000E2FE9" w:rsidRPr="00414DF9" w:rsidRDefault="000E2FE9" w:rsidP="004C06EC">
            <w:pPr>
              <w:pStyle w:val="TAL"/>
            </w:pPr>
            <w:r w:rsidRPr="00414DF9">
              <w:t>1) CP-OFDM for DL</w:t>
            </w:r>
          </w:p>
          <w:p w14:paraId="3D30CD13" w14:textId="77777777" w:rsidR="000E2FE9" w:rsidRPr="00414DF9" w:rsidRDefault="000E2FE9" w:rsidP="004C06EC">
            <w:pPr>
              <w:pStyle w:val="TAL"/>
            </w:pPr>
            <w:r w:rsidRPr="00414DF9">
              <w:t>2) CP -OFDM for UL</w:t>
            </w:r>
          </w:p>
        </w:tc>
      </w:tr>
      <w:tr w:rsidR="00414DF9" w:rsidRPr="00414DF9" w14:paraId="037BBEA8" w14:textId="77777777" w:rsidTr="004C06EC">
        <w:trPr>
          <w:tblHeader/>
        </w:trPr>
        <w:tc>
          <w:tcPr>
            <w:tcW w:w="1134" w:type="dxa"/>
            <w:vMerge/>
          </w:tcPr>
          <w:p w14:paraId="4AB660E7" w14:textId="77777777" w:rsidR="000E2FE9" w:rsidRPr="00414DF9" w:rsidRDefault="000E2FE9" w:rsidP="004C06EC">
            <w:pPr>
              <w:pStyle w:val="TAL"/>
            </w:pPr>
          </w:p>
        </w:tc>
        <w:tc>
          <w:tcPr>
            <w:tcW w:w="709" w:type="dxa"/>
          </w:tcPr>
          <w:p w14:paraId="51B04B9E" w14:textId="77777777" w:rsidR="000E2FE9" w:rsidRPr="00414DF9" w:rsidRDefault="000E2FE9" w:rsidP="004C06EC">
            <w:pPr>
              <w:pStyle w:val="TAL"/>
            </w:pPr>
            <w:r w:rsidRPr="00414DF9">
              <w:t>0-3</w:t>
            </w:r>
          </w:p>
        </w:tc>
        <w:tc>
          <w:tcPr>
            <w:tcW w:w="2126" w:type="dxa"/>
          </w:tcPr>
          <w:p w14:paraId="7351D419" w14:textId="77777777" w:rsidR="000E2FE9" w:rsidRPr="00414DF9" w:rsidRDefault="000E2FE9" w:rsidP="004C06EC">
            <w:pPr>
              <w:pStyle w:val="TAL"/>
            </w:pPr>
            <w:r w:rsidRPr="00414DF9">
              <w:t>DL modulation scheme</w:t>
            </w:r>
          </w:p>
        </w:tc>
        <w:tc>
          <w:tcPr>
            <w:tcW w:w="5661" w:type="dxa"/>
          </w:tcPr>
          <w:p w14:paraId="2542ABE9" w14:textId="77777777" w:rsidR="000E2FE9" w:rsidRPr="00414DF9" w:rsidRDefault="000E2FE9" w:rsidP="004C06EC">
            <w:pPr>
              <w:pStyle w:val="TAL"/>
            </w:pPr>
            <w:r w:rsidRPr="00414DF9">
              <w:t>1) QPSK modulation</w:t>
            </w:r>
          </w:p>
          <w:p w14:paraId="09C9C19F" w14:textId="77777777" w:rsidR="000E2FE9" w:rsidRPr="00414DF9" w:rsidRDefault="000E2FE9" w:rsidP="004C06EC">
            <w:pPr>
              <w:pStyle w:val="TAL"/>
            </w:pPr>
            <w:r w:rsidRPr="00414DF9">
              <w:t>2) 16QAM modulation</w:t>
            </w:r>
          </w:p>
          <w:p w14:paraId="1C15982D" w14:textId="77777777" w:rsidR="000E2FE9" w:rsidRPr="00414DF9" w:rsidRDefault="000E2FE9" w:rsidP="004C06EC">
            <w:pPr>
              <w:pStyle w:val="TAL"/>
            </w:pPr>
            <w:r w:rsidRPr="00414DF9">
              <w:t>3) 64QAM modulation for FR1</w:t>
            </w:r>
          </w:p>
        </w:tc>
      </w:tr>
      <w:tr w:rsidR="00414DF9" w:rsidRPr="00414DF9" w14:paraId="60996C71" w14:textId="77777777" w:rsidTr="004C06EC">
        <w:trPr>
          <w:tblHeader/>
        </w:trPr>
        <w:tc>
          <w:tcPr>
            <w:tcW w:w="1134" w:type="dxa"/>
            <w:vMerge/>
          </w:tcPr>
          <w:p w14:paraId="3D4DF15F" w14:textId="77777777" w:rsidR="000E2FE9" w:rsidRPr="00414DF9" w:rsidRDefault="000E2FE9" w:rsidP="004C06EC">
            <w:pPr>
              <w:pStyle w:val="TAL"/>
            </w:pPr>
          </w:p>
        </w:tc>
        <w:tc>
          <w:tcPr>
            <w:tcW w:w="709" w:type="dxa"/>
          </w:tcPr>
          <w:p w14:paraId="7231A825" w14:textId="77777777" w:rsidR="000E2FE9" w:rsidRPr="00414DF9" w:rsidRDefault="000E2FE9" w:rsidP="004C06EC">
            <w:pPr>
              <w:pStyle w:val="TAL"/>
            </w:pPr>
            <w:r w:rsidRPr="00414DF9">
              <w:t>0-4</w:t>
            </w:r>
          </w:p>
        </w:tc>
        <w:tc>
          <w:tcPr>
            <w:tcW w:w="2126" w:type="dxa"/>
            <w:tcBorders>
              <w:top w:val="single" w:sz="4" w:space="0" w:color="auto"/>
              <w:bottom w:val="single" w:sz="4" w:space="0" w:color="auto"/>
              <w:right w:val="single" w:sz="4" w:space="0" w:color="auto"/>
            </w:tcBorders>
          </w:tcPr>
          <w:p w14:paraId="760C7D16" w14:textId="77777777" w:rsidR="000E2FE9" w:rsidRPr="00414DF9" w:rsidRDefault="000E2FE9" w:rsidP="004C06EC">
            <w:pPr>
              <w:pStyle w:val="TAL"/>
            </w:pPr>
            <w:r w:rsidRPr="00414DF9">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414DF9" w:rsidRDefault="000E2FE9" w:rsidP="004C06EC">
            <w:pPr>
              <w:pStyle w:val="TAL"/>
            </w:pPr>
            <w:r w:rsidRPr="00414DF9">
              <w:t>1) QPSK modulation</w:t>
            </w:r>
          </w:p>
          <w:p w14:paraId="070B8928" w14:textId="77777777" w:rsidR="000E2FE9" w:rsidRPr="00414DF9" w:rsidRDefault="000E2FE9" w:rsidP="004C06EC">
            <w:pPr>
              <w:pStyle w:val="TAL"/>
            </w:pPr>
            <w:r w:rsidRPr="00414DF9">
              <w:t>2) 16QAM modulation</w:t>
            </w:r>
          </w:p>
        </w:tc>
      </w:tr>
      <w:tr w:rsidR="00414DF9" w:rsidRPr="00414DF9"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414DF9" w:rsidRDefault="000E2FE9" w:rsidP="004C06EC">
            <w:pPr>
              <w:pStyle w:val="TAL"/>
            </w:pPr>
            <w:r w:rsidRPr="00414DF9">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414DF9" w:rsidRDefault="000E2FE9" w:rsidP="004C06EC">
            <w:pPr>
              <w:pStyle w:val="TAL"/>
            </w:pPr>
            <w:r w:rsidRPr="00414DF9">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414DF9" w:rsidRDefault="000E2FE9" w:rsidP="004C06EC">
            <w:pPr>
              <w:pStyle w:val="TAL"/>
            </w:pPr>
            <w:r w:rsidRPr="00414DF9">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414DF9" w:rsidRDefault="000E2FE9" w:rsidP="004C06EC">
            <w:pPr>
              <w:pStyle w:val="TAL"/>
            </w:pPr>
            <w:r w:rsidRPr="00414DF9">
              <w:t>1) RACH preamble format</w:t>
            </w:r>
          </w:p>
          <w:p w14:paraId="03DDC034" w14:textId="77777777" w:rsidR="000E2FE9" w:rsidRPr="00414DF9" w:rsidRDefault="000E2FE9" w:rsidP="004C06EC">
            <w:pPr>
              <w:pStyle w:val="TAL"/>
            </w:pPr>
            <w:r w:rsidRPr="00414DF9">
              <w:t>2) SS block based RRM measurement</w:t>
            </w:r>
          </w:p>
          <w:p w14:paraId="6D233167" w14:textId="77777777" w:rsidR="000E2FE9" w:rsidRPr="00414DF9" w:rsidRDefault="000E2FE9" w:rsidP="004C06EC">
            <w:pPr>
              <w:pStyle w:val="TAL"/>
            </w:pPr>
            <w:r w:rsidRPr="00414DF9">
              <w:t>3) Broadcast SIB reception including RMSI/OSI and paging</w:t>
            </w:r>
          </w:p>
        </w:tc>
      </w:tr>
      <w:tr w:rsidR="00414DF9" w:rsidRPr="00414DF9"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414DF9" w:rsidRDefault="000E2FE9" w:rsidP="004C06EC">
            <w:pPr>
              <w:pStyle w:val="TAL"/>
            </w:pPr>
            <w:r w:rsidRPr="00414DF9">
              <w:t>2. MIMO</w:t>
            </w:r>
          </w:p>
        </w:tc>
        <w:tc>
          <w:tcPr>
            <w:tcW w:w="709" w:type="dxa"/>
            <w:tcBorders>
              <w:top w:val="single" w:sz="4" w:space="0" w:color="auto"/>
              <w:left w:val="single" w:sz="4" w:space="0" w:color="auto"/>
              <w:right w:val="single" w:sz="4" w:space="0" w:color="auto"/>
            </w:tcBorders>
          </w:tcPr>
          <w:p w14:paraId="1581904E" w14:textId="77777777" w:rsidR="000E2FE9" w:rsidRPr="00414DF9" w:rsidRDefault="000E2FE9" w:rsidP="004C06EC">
            <w:pPr>
              <w:pStyle w:val="TAL"/>
            </w:pPr>
            <w:r w:rsidRPr="00414DF9">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414DF9" w:rsidRDefault="000E2FE9" w:rsidP="004C06EC">
            <w:pPr>
              <w:pStyle w:val="TAL"/>
            </w:pPr>
            <w:r w:rsidRPr="00414DF9">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414DF9" w:rsidRDefault="000E2FE9" w:rsidP="004C06EC">
            <w:pPr>
              <w:pStyle w:val="TAL"/>
            </w:pPr>
            <w:r w:rsidRPr="00414DF9">
              <w:t>1) Data RE mapping</w:t>
            </w:r>
          </w:p>
          <w:p w14:paraId="22ADCC47" w14:textId="77777777" w:rsidR="000E2FE9" w:rsidRPr="00414DF9" w:rsidRDefault="000E2FE9" w:rsidP="004C06EC">
            <w:pPr>
              <w:pStyle w:val="TAL"/>
            </w:pPr>
            <w:r w:rsidRPr="00414DF9">
              <w:t>2) Single layer transmission</w:t>
            </w:r>
          </w:p>
          <w:p w14:paraId="00828BB3" w14:textId="77777777" w:rsidR="000E2FE9" w:rsidRPr="00414DF9" w:rsidRDefault="000E2FE9" w:rsidP="004C06EC">
            <w:pPr>
              <w:pStyle w:val="TAL"/>
            </w:pPr>
            <w:r w:rsidRPr="00414DF9">
              <w:t>3) Support one TCI state</w:t>
            </w:r>
          </w:p>
        </w:tc>
      </w:tr>
      <w:tr w:rsidR="00414DF9" w:rsidRPr="00414DF9"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414DF9" w:rsidRDefault="000E2FE9" w:rsidP="004C06EC">
            <w:pPr>
              <w:pStyle w:val="TAL"/>
            </w:pPr>
          </w:p>
        </w:tc>
        <w:tc>
          <w:tcPr>
            <w:tcW w:w="709" w:type="dxa"/>
            <w:tcBorders>
              <w:left w:val="single" w:sz="4" w:space="0" w:color="auto"/>
              <w:right w:val="single" w:sz="4" w:space="0" w:color="auto"/>
            </w:tcBorders>
          </w:tcPr>
          <w:p w14:paraId="33D4918D" w14:textId="77777777" w:rsidR="000E2FE9" w:rsidRPr="00414DF9" w:rsidRDefault="000E2FE9" w:rsidP="004C06EC">
            <w:pPr>
              <w:pStyle w:val="TAL"/>
            </w:pPr>
            <w:r w:rsidRPr="00414DF9">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414DF9" w:rsidRDefault="000E2FE9" w:rsidP="004C06EC">
            <w:pPr>
              <w:pStyle w:val="TAL"/>
            </w:pPr>
            <w:r w:rsidRPr="00414DF9">
              <w:t>Basic downlink DMRS</w:t>
            </w:r>
          </w:p>
          <w:p w14:paraId="521D99AA" w14:textId="77777777" w:rsidR="000E2FE9" w:rsidRPr="00414DF9" w:rsidRDefault="000E2FE9" w:rsidP="004C06EC">
            <w:pPr>
              <w:pStyle w:val="TAL"/>
            </w:pPr>
            <w:r w:rsidRPr="00414DF9">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414DF9" w:rsidRDefault="000E2FE9" w:rsidP="004C06EC">
            <w:pPr>
              <w:pStyle w:val="TAL"/>
            </w:pPr>
            <w:r w:rsidRPr="00414DF9">
              <w:t>1) Support 1 symbol FL DMRS without additional symbol(s)</w:t>
            </w:r>
          </w:p>
          <w:p w14:paraId="2379FCE9" w14:textId="77777777" w:rsidR="000E2FE9" w:rsidRPr="00414DF9" w:rsidRDefault="000E2FE9" w:rsidP="004C06EC">
            <w:pPr>
              <w:pStyle w:val="TAL"/>
            </w:pPr>
            <w:r w:rsidRPr="00414DF9">
              <w:t>2) Support 1 symbol FL DMRS and 1 additional DMRS symbol</w:t>
            </w:r>
          </w:p>
          <w:p w14:paraId="19E83942" w14:textId="77777777" w:rsidR="000E2FE9" w:rsidRPr="00414DF9" w:rsidRDefault="000E2FE9" w:rsidP="004C06EC">
            <w:pPr>
              <w:pStyle w:val="TAL"/>
            </w:pPr>
            <w:r w:rsidRPr="00414DF9">
              <w:t>3) Support 1 symbol FL DMRS and 2 additional DMRS symbols for at least one port.</w:t>
            </w:r>
          </w:p>
        </w:tc>
      </w:tr>
      <w:tr w:rsidR="00414DF9" w:rsidRPr="00414DF9"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414DF9" w:rsidRDefault="000E2FE9" w:rsidP="004C06EC">
            <w:pPr>
              <w:pStyle w:val="TAL"/>
            </w:pPr>
          </w:p>
        </w:tc>
        <w:tc>
          <w:tcPr>
            <w:tcW w:w="709" w:type="dxa"/>
            <w:tcBorders>
              <w:left w:val="single" w:sz="4" w:space="0" w:color="auto"/>
              <w:right w:val="single" w:sz="4" w:space="0" w:color="auto"/>
            </w:tcBorders>
          </w:tcPr>
          <w:p w14:paraId="7E628F3C" w14:textId="77777777" w:rsidR="000E2FE9" w:rsidRPr="00414DF9" w:rsidRDefault="000E2FE9" w:rsidP="004C06EC">
            <w:pPr>
              <w:pStyle w:val="TAL"/>
            </w:pPr>
            <w:r w:rsidRPr="00414DF9">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414DF9" w:rsidRDefault="000E2FE9" w:rsidP="004C06EC">
            <w:pPr>
              <w:pStyle w:val="TAL"/>
            </w:pPr>
            <w:r w:rsidRPr="00414DF9">
              <w:t>Basic downlink DMRS</w:t>
            </w:r>
          </w:p>
          <w:p w14:paraId="6742ECD8" w14:textId="77777777" w:rsidR="000E2FE9" w:rsidRPr="00414DF9" w:rsidRDefault="000E2FE9" w:rsidP="004C06EC">
            <w:pPr>
              <w:pStyle w:val="TAL"/>
            </w:pPr>
            <w:r w:rsidRPr="00414DF9">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414DF9" w:rsidRDefault="000E2FE9" w:rsidP="004C06EC">
            <w:pPr>
              <w:pStyle w:val="TAL"/>
            </w:pPr>
            <w:r w:rsidRPr="00414DF9">
              <w:t>1) Support 1 symbol FL DMRS without additional symbol(s)</w:t>
            </w:r>
          </w:p>
          <w:p w14:paraId="43075091" w14:textId="77777777" w:rsidR="000E2FE9" w:rsidRPr="00414DF9" w:rsidRDefault="000E2FE9" w:rsidP="004C06EC">
            <w:pPr>
              <w:pStyle w:val="TAL"/>
            </w:pPr>
            <w:r w:rsidRPr="00414DF9">
              <w:t>2) Support 1 symbol FL DMRS and 1 additional DMRS symbol</w:t>
            </w:r>
          </w:p>
        </w:tc>
      </w:tr>
      <w:tr w:rsidR="00414DF9" w:rsidRPr="00414DF9"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414DF9" w:rsidRDefault="000E2FE9" w:rsidP="004C06EC">
            <w:pPr>
              <w:pStyle w:val="TAL"/>
            </w:pPr>
          </w:p>
        </w:tc>
        <w:tc>
          <w:tcPr>
            <w:tcW w:w="709" w:type="dxa"/>
            <w:tcBorders>
              <w:left w:val="single" w:sz="4" w:space="0" w:color="auto"/>
              <w:right w:val="single" w:sz="4" w:space="0" w:color="auto"/>
            </w:tcBorders>
          </w:tcPr>
          <w:p w14:paraId="52A06C87" w14:textId="77777777" w:rsidR="000E2FE9" w:rsidRPr="00414DF9" w:rsidRDefault="000E2FE9" w:rsidP="004C06EC">
            <w:pPr>
              <w:pStyle w:val="TAL"/>
            </w:pPr>
            <w:r w:rsidRPr="00414DF9">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414DF9" w:rsidRDefault="000E2FE9" w:rsidP="004C06EC">
            <w:pPr>
              <w:pStyle w:val="TAL"/>
            </w:pPr>
            <w:r w:rsidRPr="00414DF9">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414DF9" w:rsidRDefault="000E2FE9" w:rsidP="004C06EC">
            <w:pPr>
              <w:pStyle w:val="TAL"/>
            </w:pPr>
            <w:r w:rsidRPr="00414DF9">
              <w:t>Data RE mapping</w:t>
            </w:r>
          </w:p>
          <w:p w14:paraId="55E6D35A" w14:textId="77777777" w:rsidR="000E2FE9" w:rsidRPr="00414DF9" w:rsidRDefault="000E2FE9" w:rsidP="004C06EC">
            <w:pPr>
              <w:pStyle w:val="TAL"/>
            </w:pPr>
            <w:r w:rsidRPr="00414DF9">
              <w:t>Single layer (single Tx) transmission</w:t>
            </w:r>
          </w:p>
          <w:p w14:paraId="134710A5" w14:textId="77777777" w:rsidR="000E2FE9" w:rsidRPr="00414DF9" w:rsidRDefault="000E2FE9" w:rsidP="004C06EC">
            <w:pPr>
              <w:pStyle w:val="TAL"/>
            </w:pPr>
            <w:r w:rsidRPr="00414DF9">
              <w:t>Single port, single resource SRS transmission (SRS set use is configured as for codebook)</w:t>
            </w:r>
          </w:p>
        </w:tc>
      </w:tr>
      <w:tr w:rsidR="00414DF9" w:rsidRPr="00414DF9"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414DF9" w:rsidRDefault="000E2FE9" w:rsidP="004C06EC">
            <w:pPr>
              <w:pStyle w:val="TAL"/>
            </w:pPr>
          </w:p>
        </w:tc>
        <w:tc>
          <w:tcPr>
            <w:tcW w:w="709" w:type="dxa"/>
            <w:tcBorders>
              <w:left w:val="single" w:sz="4" w:space="0" w:color="auto"/>
              <w:right w:val="single" w:sz="4" w:space="0" w:color="auto"/>
            </w:tcBorders>
          </w:tcPr>
          <w:p w14:paraId="59921AFB" w14:textId="77777777" w:rsidR="000E2FE9" w:rsidRPr="00414DF9" w:rsidRDefault="000E2FE9" w:rsidP="004C06EC">
            <w:pPr>
              <w:pStyle w:val="TAL"/>
            </w:pPr>
            <w:r w:rsidRPr="00414DF9">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414DF9" w:rsidRDefault="000E2FE9" w:rsidP="004C06EC">
            <w:pPr>
              <w:pStyle w:val="TAL"/>
            </w:pPr>
            <w:r w:rsidRPr="00414DF9">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414DF9" w:rsidRDefault="000E2FE9" w:rsidP="004C06EC">
            <w:pPr>
              <w:pStyle w:val="TAL"/>
            </w:pPr>
            <w:r w:rsidRPr="00414DF9">
              <w:t>1) Support 1 symbol FL DMRS without additional symbol(s)</w:t>
            </w:r>
          </w:p>
          <w:p w14:paraId="39998203" w14:textId="77777777" w:rsidR="000E2FE9" w:rsidRPr="00414DF9" w:rsidRDefault="000E2FE9" w:rsidP="004C06EC">
            <w:pPr>
              <w:pStyle w:val="TAL"/>
            </w:pPr>
            <w:r w:rsidRPr="00414DF9">
              <w:t>2) Support 1 symbol FL DMRS and 1 additional DMRS symbols</w:t>
            </w:r>
          </w:p>
          <w:p w14:paraId="511D8009" w14:textId="77777777" w:rsidR="000E2FE9" w:rsidRPr="00414DF9" w:rsidRDefault="000E2FE9" w:rsidP="004C06EC">
            <w:pPr>
              <w:pStyle w:val="TAL"/>
            </w:pPr>
            <w:r w:rsidRPr="00414DF9">
              <w:t>3) Support 1 symbol FL DMRS and 2 additional DMRS symbols</w:t>
            </w:r>
          </w:p>
        </w:tc>
      </w:tr>
      <w:tr w:rsidR="00414DF9" w:rsidRPr="00414DF9"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414DF9" w:rsidRDefault="000E2FE9" w:rsidP="004C06EC">
            <w:pPr>
              <w:pStyle w:val="TAL"/>
            </w:pPr>
          </w:p>
        </w:tc>
        <w:tc>
          <w:tcPr>
            <w:tcW w:w="709" w:type="dxa"/>
            <w:tcBorders>
              <w:left w:val="single" w:sz="4" w:space="0" w:color="auto"/>
              <w:right w:val="single" w:sz="4" w:space="0" w:color="auto"/>
            </w:tcBorders>
          </w:tcPr>
          <w:p w14:paraId="2BE7FBAC" w14:textId="77777777" w:rsidR="000E2FE9" w:rsidRPr="00414DF9" w:rsidRDefault="000E2FE9" w:rsidP="004C06EC">
            <w:pPr>
              <w:pStyle w:val="TAL"/>
            </w:pPr>
            <w:r w:rsidRPr="00414DF9">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414DF9" w:rsidRDefault="000E2FE9" w:rsidP="004C06EC">
            <w:pPr>
              <w:pStyle w:val="TAL"/>
            </w:pPr>
            <w:r w:rsidRPr="00414DF9">
              <w:t>Basic uplink DMRS</w:t>
            </w:r>
          </w:p>
          <w:p w14:paraId="32131CD8" w14:textId="77777777" w:rsidR="000E2FE9" w:rsidRPr="00414DF9" w:rsidRDefault="000E2FE9" w:rsidP="004C06EC">
            <w:pPr>
              <w:pStyle w:val="TAL"/>
            </w:pPr>
            <w:r w:rsidRPr="00414DF9">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414DF9" w:rsidRDefault="000E2FE9" w:rsidP="004C06EC">
            <w:pPr>
              <w:pStyle w:val="TAL"/>
            </w:pPr>
            <w:r w:rsidRPr="00414DF9">
              <w:t>1) Support 1 symbol FL DMRS without additional symbol(s)</w:t>
            </w:r>
          </w:p>
          <w:p w14:paraId="7E751F8B" w14:textId="77777777" w:rsidR="000E2FE9" w:rsidRPr="00414DF9" w:rsidRDefault="000E2FE9" w:rsidP="004C06EC">
            <w:pPr>
              <w:pStyle w:val="TAL"/>
            </w:pPr>
            <w:r w:rsidRPr="00414DF9">
              <w:t>2) Support 1 symbol FL DMRS and 1 additional DMRS symbol</w:t>
            </w:r>
          </w:p>
        </w:tc>
      </w:tr>
      <w:tr w:rsidR="00414DF9" w:rsidRPr="00414DF9"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414DF9" w:rsidRDefault="000E2FE9" w:rsidP="004C06EC">
            <w:pPr>
              <w:pStyle w:val="TAL"/>
            </w:pPr>
          </w:p>
        </w:tc>
        <w:tc>
          <w:tcPr>
            <w:tcW w:w="709" w:type="dxa"/>
            <w:tcBorders>
              <w:left w:val="single" w:sz="4" w:space="0" w:color="auto"/>
              <w:right w:val="single" w:sz="4" w:space="0" w:color="auto"/>
            </w:tcBorders>
          </w:tcPr>
          <w:p w14:paraId="7CA607C5" w14:textId="77777777" w:rsidR="000E2FE9" w:rsidRPr="00414DF9" w:rsidRDefault="000E2FE9" w:rsidP="004C06EC">
            <w:pPr>
              <w:pStyle w:val="TAL"/>
            </w:pPr>
            <w:r w:rsidRPr="00414DF9">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414DF9" w:rsidRDefault="000E2FE9" w:rsidP="004C06EC">
            <w:pPr>
              <w:pStyle w:val="TAL"/>
            </w:pPr>
            <w:r w:rsidRPr="00414DF9">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414DF9" w:rsidRDefault="000E2FE9" w:rsidP="004C06EC">
            <w:pPr>
              <w:pStyle w:val="TAL"/>
            </w:pPr>
            <w:r w:rsidRPr="00414DF9">
              <w:t>1) Type I single panel codebook based PMI (further discuss which mode or both to be supported as mandatory)</w:t>
            </w:r>
          </w:p>
          <w:p w14:paraId="7A70355F" w14:textId="77777777" w:rsidR="000E2FE9" w:rsidRPr="00414DF9" w:rsidRDefault="000E2FE9" w:rsidP="004C06EC">
            <w:pPr>
              <w:pStyle w:val="TAL"/>
            </w:pPr>
            <w:r w:rsidRPr="00414DF9">
              <w:t>2) 2Tx codebook for FR1 and FR2</w:t>
            </w:r>
          </w:p>
          <w:p w14:paraId="3DBC7386" w14:textId="77777777" w:rsidR="000E2FE9" w:rsidRPr="00414DF9" w:rsidRDefault="000E2FE9" w:rsidP="004C06EC">
            <w:pPr>
              <w:pStyle w:val="TAL"/>
            </w:pPr>
            <w:r w:rsidRPr="00414DF9">
              <w:t>3) 4Tx codebook for FR1</w:t>
            </w:r>
          </w:p>
          <w:p w14:paraId="01A8B8D2" w14:textId="77777777" w:rsidR="000E2FE9" w:rsidRPr="00414DF9" w:rsidRDefault="000E2FE9" w:rsidP="004C06EC">
            <w:pPr>
              <w:pStyle w:val="TAL"/>
            </w:pPr>
            <w:r w:rsidRPr="00414DF9">
              <w:t>4) 8Tx codebook for FR1 when configured as wideband CSI report</w:t>
            </w:r>
          </w:p>
          <w:p w14:paraId="40C6FB4C" w14:textId="77777777" w:rsidR="000E2FE9" w:rsidRPr="00414DF9" w:rsidRDefault="000E2FE9" w:rsidP="004C06EC">
            <w:pPr>
              <w:pStyle w:val="TAL"/>
            </w:pPr>
            <w:r w:rsidRPr="00414DF9">
              <w:t>7) a-CSI on PUSCH (at least Z value &gt;= 14 symbols, detail processing time to be discussed separately)</w:t>
            </w:r>
          </w:p>
          <w:p w14:paraId="2CA3767E" w14:textId="77777777" w:rsidR="000E2FE9" w:rsidRPr="00414DF9" w:rsidRDefault="000E2FE9" w:rsidP="004C06EC">
            <w:pPr>
              <w:pStyle w:val="TAL"/>
            </w:pPr>
            <w:r w:rsidRPr="00414DF9">
              <w:t>further check a-CSI on p-CSI-RS and/or SP-CSI-RS from component-7</w:t>
            </w:r>
          </w:p>
        </w:tc>
      </w:tr>
      <w:tr w:rsidR="00414DF9" w:rsidRPr="00414DF9"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414DF9" w:rsidRDefault="000E2FE9" w:rsidP="004C06EC">
            <w:pPr>
              <w:pStyle w:val="TAL"/>
            </w:pPr>
          </w:p>
        </w:tc>
        <w:tc>
          <w:tcPr>
            <w:tcW w:w="709" w:type="dxa"/>
            <w:tcBorders>
              <w:left w:val="single" w:sz="4" w:space="0" w:color="auto"/>
              <w:right w:val="single" w:sz="4" w:space="0" w:color="auto"/>
            </w:tcBorders>
          </w:tcPr>
          <w:p w14:paraId="4AE8764A" w14:textId="77777777" w:rsidR="000E2FE9" w:rsidRPr="00414DF9" w:rsidRDefault="000E2FE9" w:rsidP="004C06EC">
            <w:pPr>
              <w:pStyle w:val="TAL"/>
            </w:pPr>
            <w:r w:rsidRPr="00414DF9">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414DF9" w:rsidRDefault="000E2FE9" w:rsidP="004C06EC">
            <w:pPr>
              <w:pStyle w:val="TAL"/>
            </w:pPr>
            <w:r w:rsidRPr="00414DF9">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414DF9" w:rsidRDefault="000E2FE9" w:rsidP="004C06EC">
            <w:pPr>
              <w:pStyle w:val="TAL"/>
            </w:pPr>
            <w:r w:rsidRPr="00414DF9">
              <w:t>1) Support of TRS (mandatory)</w:t>
            </w:r>
          </w:p>
          <w:p w14:paraId="6BE60ABF" w14:textId="77777777" w:rsidR="000E2FE9" w:rsidRPr="00414DF9" w:rsidRDefault="000E2FE9" w:rsidP="004C06EC">
            <w:pPr>
              <w:pStyle w:val="TAL"/>
            </w:pPr>
            <w:r w:rsidRPr="00414DF9">
              <w:t>2) All the periodicity are supported.</w:t>
            </w:r>
          </w:p>
        </w:tc>
      </w:tr>
      <w:tr w:rsidR="00414DF9" w:rsidRPr="00414DF9"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414DF9" w:rsidRDefault="000E2FE9" w:rsidP="004C06EC">
            <w:pPr>
              <w:pStyle w:val="TAL"/>
            </w:pPr>
          </w:p>
        </w:tc>
        <w:tc>
          <w:tcPr>
            <w:tcW w:w="709" w:type="dxa"/>
            <w:tcBorders>
              <w:left w:val="single" w:sz="4" w:space="0" w:color="auto"/>
              <w:right w:val="single" w:sz="4" w:space="0" w:color="auto"/>
            </w:tcBorders>
          </w:tcPr>
          <w:p w14:paraId="27C17C58" w14:textId="77777777" w:rsidR="000E2FE9" w:rsidRPr="00414DF9" w:rsidRDefault="000E2FE9" w:rsidP="004C06EC">
            <w:pPr>
              <w:pStyle w:val="TAL"/>
            </w:pPr>
            <w:r w:rsidRPr="00414DF9">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414DF9" w:rsidRDefault="000E2FE9" w:rsidP="004C06EC">
            <w:pPr>
              <w:pStyle w:val="TAL"/>
            </w:pPr>
            <w:r w:rsidRPr="00414DF9">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414DF9" w:rsidRDefault="000E2FE9" w:rsidP="004C06EC">
            <w:pPr>
              <w:pStyle w:val="TAL"/>
            </w:pPr>
            <w:r w:rsidRPr="00414DF9">
              <w:t>1) Support 1 port SRS transmission</w:t>
            </w:r>
          </w:p>
          <w:p w14:paraId="607C4B0A" w14:textId="77777777" w:rsidR="000E2FE9" w:rsidRPr="00414DF9" w:rsidRDefault="000E2FE9" w:rsidP="004C06EC">
            <w:pPr>
              <w:pStyle w:val="TAL"/>
            </w:pPr>
            <w:r w:rsidRPr="00414DF9">
              <w:t>2) Support periodic/aperiodic SRS transmission</w:t>
            </w:r>
          </w:p>
        </w:tc>
      </w:tr>
      <w:tr w:rsidR="00414DF9" w:rsidRPr="00414DF9"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414DF9" w:rsidRDefault="000E2FE9" w:rsidP="004C06EC">
            <w:pPr>
              <w:pStyle w:val="TAL"/>
            </w:pPr>
            <w:r w:rsidRPr="00414DF9">
              <w:t>3. DL control channel and procedure</w:t>
            </w:r>
          </w:p>
        </w:tc>
        <w:tc>
          <w:tcPr>
            <w:tcW w:w="709" w:type="dxa"/>
            <w:tcBorders>
              <w:left w:val="single" w:sz="4" w:space="0" w:color="auto"/>
              <w:right w:val="single" w:sz="4" w:space="0" w:color="auto"/>
            </w:tcBorders>
          </w:tcPr>
          <w:p w14:paraId="12043E0C" w14:textId="77777777" w:rsidR="000E2FE9" w:rsidRPr="00414DF9" w:rsidRDefault="000E2FE9" w:rsidP="004C06EC">
            <w:pPr>
              <w:pStyle w:val="TAL"/>
            </w:pPr>
            <w:r w:rsidRPr="00414DF9">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414DF9" w:rsidRDefault="000E2FE9" w:rsidP="004C06EC">
            <w:pPr>
              <w:pStyle w:val="TAL"/>
            </w:pPr>
            <w:r w:rsidRPr="00414DF9">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414DF9" w:rsidRDefault="000E2FE9" w:rsidP="004C06EC">
            <w:pPr>
              <w:pStyle w:val="TAL"/>
            </w:pPr>
            <w:r w:rsidRPr="00414DF9">
              <w:t>1) One configured CORESET per BWP per cell in addition to CORESET0</w:t>
            </w:r>
          </w:p>
          <w:p w14:paraId="1D50ACA5" w14:textId="77777777" w:rsidR="000E2FE9" w:rsidRPr="00414DF9" w:rsidRDefault="000E2FE9" w:rsidP="004C06EC">
            <w:pPr>
              <w:pStyle w:val="TAL"/>
            </w:pPr>
            <w:r w:rsidRPr="00414DF9">
              <w:t>- CORESET resource allocation of 6RB bit-map and duration of 1 – 3 OFDM symbols for FR1</w:t>
            </w:r>
          </w:p>
          <w:p w14:paraId="3AFBE79F" w14:textId="77777777" w:rsidR="000E2FE9" w:rsidRPr="00414DF9" w:rsidRDefault="000E2FE9" w:rsidP="004C06EC">
            <w:pPr>
              <w:pStyle w:val="TAL"/>
            </w:pPr>
            <w:r w:rsidRPr="00414DF9">
              <w:t>- For type 1 CSS without dedicated RRC configuration and for type 0, 0A, and 2 CSSs, CORESET resource allocation of 6RB bit-map and duration 1-3 OFDM symbols for FR2</w:t>
            </w:r>
          </w:p>
          <w:p w14:paraId="6CF182A5" w14:textId="77777777" w:rsidR="000E2FE9" w:rsidRPr="00414DF9" w:rsidRDefault="000E2FE9" w:rsidP="004C06EC">
            <w:pPr>
              <w:pStyle w:val="TAL"/>
            </w:pPr>
            <w:r w:rsidRPr="00414DF9">
              <w:t>- For type 1 CSS with dedicated RRC configuration and for type 3 CSS, UE specific SS, CORESET resource allocation of 6RB bit-map and duration 1-2 OFDM symbols for FR2</w:t>
            </w:r>
          </w:p>
          <w:p w14:paraId="082DE383" w14:textId="77777777" w:rsidR="000E2FE9" w:rsidRPr="00414DF9" w:rsidRDefault="000E2FE9" w:rsidP="004C06EC">
            <w:pPr>
              <w:pStyle w:val="TAL"/>
            </w:pPr>
            <w:r w:rsidRPr="00414DF9">
              <w:t>- REG-bundle sizes of 2/3 RBs or 6 RBs</w:t>
            </w:r>
          </w:p>
          <w:p w14:paraId="637DDDE6" w14:textId="77777777" w:rsidR="000E2FE9" w:rsidRPr="00414DF9" w:rsidRDefault="000E2FE9" w:rsidP="004C06EC">
            <w:pPr>
              <w:pStyle w:val="TAL"/>
            </w:pPr>
            <w:r w:rsidRPr="00414DF9">
              <w:t>- Interleaved and non-interleaved CCE-to-REG mapping</w:t>
            </w:r>
          </w:p>
          <w:p w14:paraId="6EB69B11" w14:textId="77777777" w:rsidR="000E2FE9" w:rsidRPr="00414DF9" w:rsidRDefault="000E2FE9" w:rsidP="004C06EC">
            <w:pPr>
              <w:pStyle w:val="TAL"/>
            </w:pPr>
            <w:r w:rsidRPr="00414DF9">
              <w:t>- Precoder-granularity of REG-bundle size</w:t>
            </w:r>
          </w:p>
          <w:p w14:paraId="6E67C532" w14:textId="77777777" w:rsidR="000E2FE9" w:rsidRPr="00414DF9" w:rsidRDefault="000E2FE9" w:rsidP="004C06EC">
            <w:pPr>
              <w:pStyle w:val="TAL"/>
            </w:pPr>
            <w:r w:rsidRPr="00414DF9">
              <w:t>- PDCCH DMRS scrambling determination</w:t>
            </w:r>
          </w:p>
          <w:p w14:paraId="1E051045" w14:textId="77777777" w:rsidR="000E2FE9" w:rsidRPr="00414DF9" w:rsidRDefault="000E2FE9" w:rsidP="004C06EC">
            <w:pPr>
              <w:pStyle w:val="TAL"/>
            </w:pPr>
            <w:r w:rsidRPr="00414DF9">
              <w:t>- TCI state(s) for a CORESET configuration</w:t>
            </w:r>
          </w:p>
          <w:p w14:paraId="434DD958" w14:textId="77777777" w:rsidR="000E2FE9" w:rsidRPr="00414DF9" w:rsidRDefault="000E2FE9" w:rsidP="004C06EC">
            <w:pPr>
              <w:pStyle w:val="TAL"/>
            </w:pPr>
            <w:r w:rsidRPr="00414DF9">
              <w:t>2) CSS and UE-SS configurations for unicast PDCCH transmission per BWP per cell</w:t>
            </w:r>
          </w:p>
          <w:p w14:paraId="1C97DA3D" w14:textId="77777777" w:rsidR="000E2FE9" w:rsidRPr="00414DF9" w:rsidRDefault="000E2FE9" w:rsidP="004C06EC">
            <w:pPr>
              <w:pStyle w:val="TAL"/>
            </w:pPr>
            <w:r w:rsidRPr="00414DF9">
              <w:t>- PDCCH aggregation levels 1, 2, 4, 8, 16</w:t>
            </w:r>
          </w:p>
          <w:p w14:paraId="089C24C3" w14:textId="1BA02115" w:rsidR="000E2FE9" w:rsidRPr="00414DF9" w:rsidDel="00600082" w:rsidRDefault="000E2FE9" w:rsidP="004C06EC">
            <w:pPr>
              <w:pStyle w:val="TAL"/>
              <w:rPr>
                <w:del w:id="1115" w:author="CR#1285r1" w:date="2025-06-12T15:16:00Z"/>
              </w:rPr>
            </w:pPr>
            <w:del w:id="1116" w:author="CR#1285r1" w:date="2025-06-12T15:16:00Z">
              <w:r w:rsidRPr="00414DF9" w:rsidDel="00600082">
                <w:delText>- UP to 3 search space sets in a slot for a scheduled SCell per BWP</w:delText>
              </w:r>
            </w:del>
          </w:p>
          <w:p w14:paraId="693B1512" w14:textId="51B26065" w:rsidR="000E2FE9" w:rsidRPr="00414DF9" w:rsidDel="00600082" w:rsidRDefault="000E2FE9" w:rsidP="004C06EC">
            <w:pPr>
              <w:pStyle w:val="TAL"/>
              <w:rPr>
                <w:del w:id="1117" w:author="CR#1285r1" w:date="2025-06-12T15:16:00Z"/>
              </w:rPr>
            </w:pPr>
            <w:del w:id="1118" w:author="CR#1285r1" w:date="2025-06-12T15:16:00Z">
              <w:r w:rsidRPr="00414DF9" w:rsidDel="00600082">
                <w:delText>This search space limit is before applying all dropping rules.</w:delText>
              </w:r>
            </w:del>
          </w:p>
          <w:p w14:paraId="1AA43147" w14:textId="77777777" w:rsidR="000E2FE9" w:rsidRPr="00414DF9" w:rsidRDefault="000E2FE9" w:rsidP="004C06EC">
            <w:pPr>
              <w:pStyle w:val="TAL"/>
            </w:pPr>
            <w:r w:rsidRPr="00414DF9">
              <w:t>- For type 1 CSS with dedicated RRC configuration, type 3 CSS, and UE-SS, the monitoring occasion is within the first 3 OFDM symbols of a slot</w:t>
            </w:r>
          </w:p>
          <w:p w14:paraId="28032D30" w14:textId="77777777" w:rsidR="000E2FE9" w:rsidRPr="00414DF9" w:rsidRDefault="000E2FE9" w:rsidP="004C06EC">
            <w:pPr>
              <w:pStyle w:val="TAL"/>
            </w:pPr>
            <w:r w:rsidRPr="00414DF9">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414DF9" w:rsidRDefault="000E2FE9" w:rsidP="004C06EC">
            <w:pPr>
              <w:pStyle w:val="TAL"/>
            </w:pPr>
            <w:r w:rsidRPr="00414DF9">
              <w:t>3) Monitoring DCI formats 0_0, 1_0, 0_1, 1_1</w:t>
            </w:r>
          </w:p>
          <w:p w14:paraId="3D49310A" w14:textId="77777777" w:rsidR="000E2FE9" w:rsidRPr="00414DF9" w:rsidRDefault="000E2FE9" w:rsidP="004C06EC">
            <w:pPr>
              <w:pStyle w:val="TAL"/>
            </w:pPr>
            <w:r w:rsidRPr="00414DF9">
              <w:t>4) Number of PDCCH blind decodes per slot with a given SCS follows Case 1-1 table</w:t>
            </w:r>
          </w:p>
          <w:p w14:paraId="3BEB2114" w14:textId="77777777" w:rsidR="000E2FE9" w:rsidRPr="00414DF9" w:rsidRDefault="000E2FE9" w:rsidP="004C06EC">
            <w:pPr>
              <w:pStyle w:val="TAL"/>
            </w:pPr>
            <w:r w:rsidRPr="00414DF9">
              <w:t>5) Processing one unicast DCI scheduling DL and one unicast DCI scheduling UL per slot per scheduled CC for FDD</w:t>
            </w:r>
          </w:p>
        </w:tc>
      </w:tr>
      <w:tr w:rsidR="00414DF9" w:rsidRPr="00414DF9"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414DF9" w:rsidRDefault="000E2FE9" w:rsidP="004C06EC">
            <w:pPr>
              <w:pStyle w:val="TAL"/>
            </w:pPr>
            <w:r w:rsidRPr="00414DF9">
              <w:t>4. UL control channel and procedure</w:t>
            </w:r>
          </w:p>
        </w:tc>
        <w:tc>
          <w:tcPr>
            <w:tcW w:w="709" w:type="dxa"/>
            <w:tcBorders>
              <w:left w:val="single" w:sz="4" w:space="0" w:color="auto"/>
              <w:right w:val="single" w:sz="4" w:space="0" w:color="auto"/>
            </w:tcBorders>
          </w:tcPr>
          <w:p w14:paraId="2C17F55E" w14:textId="77777777" w:rsidR="000E2FE9" w:rsidRPr="00414DF9" w:rsidRDefault="000E2FE9" w:rsidP="004C06EC">
            <w:pPr>
              <w:pStyle w:val="TAL"/>
            </w:pPr>
            <w:r w:rsidRPr="00414DF9">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414DF9" w:rsidRDefault="000E2FE9" w:rsidP="004C06EC">
            <w:pPr>
              <w:pStyle w:val="TAL"/>
            </w:pPr>
            <w:r w:rsidRPr="00414DF9">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414DF9" w:rsidRDefault="000E2FE9" w:rsidP="004C06EC">
            <w:pPr>
              <w:pStyle w:val="TAL"/>
            </w:pPr>
            <w:r w:rsidRPr="00414DF9">
              <w:t>1) PUCCH format 0 over 1 OFDM symbols once per slot</w:t>
            </w:r>
          </w:p>
          <w:p w14:paraId="60130EF0" w14:textId="77777777" w:rsidR="000E2FE9" w:rsidRPr="00414DF9" w:rsidRDefault="000E2FE9" w:rsidP="004C06EC">
            <w:pPr>
              <w:pStyle w:val="TAL"/>
            </w:pPr>
            <w:r w:rsidRPr="00414DF9">
              <w:t>2) PUCCH format 0 over 2 OFDM symbols once per slot with frequency hopping as "enabled"</w:t>
            </w:r>
          </w:p>
          <w:p w14:paraId="563109DE" w14:textId="77777777" w:rsidR="000E2FE9" w:rsidRPr="00414DF9" w:rsidRDefault="000E2FE9" w:rsidP="004C06EC">
            <w:pPr>
              <w:pStyle w:val="TAL"/>
            </w:pPr>
            <w:r w:rsidRPr="00414DF9">
              <w:t>3) PUCCH format 1 over 4 – 14 OFDM symbols once per slot with intra-slot frequency hopping as "enabled"</w:t>
            </w:r>
          </w:p>
          <w:p w14:paraId="32546D14" w14:textId="77777777" w:rsidR="000E2FE9" w:rsidRPr="00414DF9" w:rsidRDefault="000E2FE9" w:rsidP="004C06EC">
            <w:pPr>
              <w:pStyle w:val="TAL"/>
            </w:pPr>
            <w:r w:rsidRPr="00414DF9">
              <w:t>5) One SR configuration per PUCCH group</w:t>
            </w:r>
          </w:p>
          <w:p w14:paraId="6BE97387" w14:textId="77777777" w:rsidR="000E2FE9" w:rsidRPr="00414DF9" w:rsidRDefault="000E2FE9" w:rsidP="004C06EC">
            <w:pPr>
              <w:pStyle w:val="TAL"/>
            </w:pPr>
            <w:r w:rsidRPr="00414DF9">
              <w:t>6) HARQ-ACK transmission once per slot with its resource/timing determined by using the DCI</w:t>
            </w:r>
          </w:p>
          <w:p w14:paraId="7601E505" w14:textId="77777777" w:rsidR="000E2FE9" w:rsidRPr="00414DF9" w:rsidRDefault="000E2FE9" w:rsidP="004C06EC">
            <w:pPr>
              <w:pStyle w:val="TAL"/>
            </w:pPr>
            <w:r w:rsidRPr="00414DF9">
              <w:t>7)</w:t>
            </w:r>
          </w:p>
          <w:p w14:paraId="41BBEF12" w14:textId="77777777" w:rsidR="000E2FE9" w:rsidRPr="00414DF9" w:rsidRDefault="000E2FE9" w:rsidP="004C06EC">
            <w:pPr>
              <w:pStyle w:val="TAL"/>
            </w:pPr>
            <w:r w:rsidRPr="00414DF9">
              <w:t>SR/HARQ multiplexing once per slot using a PUCCH when SR/HARQ-ACK are supposed to be sent by overlapping PUCCH resources with the same starting symbols in a slot</w:t>
            </w:r>
          </w:p>
          <w:p w14:paraId="61CF61ED" w14:textId="77777777" w:rsidR="000E2FE9" w:rsidRPr="00414DF9" w:rsidRDefault="000E2FE9" w:rsidP="004C06EC">
            <w:pPr>
              <w:pStyle w:val="TAL"/>
            </w:pPr>
            <w:r w:rsidRPr="00414DF9">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414DF9" w:rsidRDefault="000E2FE9" w:rsidP="004C06EC">
            <w:pPr>
              <w:pStyle w:val="TAL"/>
            </w:pPr>
            <w:r w:rsidRPr="00414DF9">
              <w:t>9) Semi-static beta-offset configuration for HARQ-ACK</w:t>
            </w:r>
          </w:p>
          <w:p w14:paraId="6ECA1D50" w14:textId="77777777" w:rsidR="000E2FE9" w:rsidRPr="00414DF9" w:rsidRDefault="000E2FE9" w:rsidP="004C06EC">
            <w:pPr>
              <w:pStyle w:val="TAL"/>
            </w:pPr>
            <w:r w:rsidRPr="00414DF9">
              <w:t>10) Single group of overlapping PUCCH/PUCCH and overlapping PUCCH/PUSCH s per slot per PUCCH cell group for control multiplexing</w:t>
            </w:r>
          </w:p>
        </w:tc>
      </w:tr>
      <w:tr w:rsidR="00414DF9" w:rsidRPr="00414DF9"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414DF9" w:rsidRDefault="000E2FE9" w:rsidP="004C06EC">
            <w:pPr>
              <w:pStyle w:val="TAL"/>
            </w:pPr>
          </w:p>
        </w:tc>
        <w:tc>
          <w:tcPr>
            <w:tcW w:w="709" w:type="dxa"/>
            <w:tcBorders>
              <w:left w:val="single" w:sz="4" w:space="0" w:color="auto"/>
              <w:right w:val="single" w:sz="4" w:space="0" w:color="auto"/>
            </w:tcBorders>
          </w:tcPr>
          <w:p w14:paraId="352EAA63" w14:textId="77777777" w:rsidR="000E2FE9" w:rsidRPr="00414DF9" w:rsidRDefault="000E2FE9" w:rsidP="004C06EC">
            <w:pPr>
              <w:pStyle w:val="TAL"/>
            </w:pPr>
            <w:r w:rsidRPr="00414DF9">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414DF9" w:rsidRDefault="000E2FE9" w:rsidP="004C06EC">
            <w:pPr>
              <w:pStyle w:val="TAL"/>
            </w:pPr>
            <w:r w:rsidRPr="00414DF9">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414DF9" w:rsidRDefault="000E2FE9" w:rsidP="004C06EC">
            <w:pPr>
              <w:pStyle w:val="TAL"/>
            </w:pPr>
            <w:r w:rsidRPr="00414DF9">
              <w:t>Dynamic HARQ-ACK codebook</w:t>
            </w:r>
          </w:p>
        </w:tc>
      </w:tr>
      <w:tr w:rsidR="00414DF9" w:rsidRPr="00414DF9"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414DF9" w:rsidRDefault="000E2FE9" w:rsidP="004C06EC">
            <w:pPr>
              <w:pStyle w:val="TAL"/>
            </w:pPr>
            <w:r w:rsidRPr="00414DF9">
              <w:t>5. Scheduling/HARQ operation</w:t>
            </w:r>
          </w:p>
        </w:tc>
        <w:tc>
          <w:tcPr>
            <w:tcW w:w="709" w:type="dxa"/>
            <w:tcBorders>
              <w:left w:val="single" w:sz="4" w:space="0" w:color="auto"/>
              <w:right w:val="single" w:sz="4" w:space="0" w:color="auto"/>
            </w:tcBorders>
          </w:tcPr>
          <w:p w14:paraId="24A26138" w14:textId="77777777" w:rsidR="000E2FE9" w:rsidRPr="00414DF9" w:rsidRDefault="000E2FE9" w:rsidP="004C06EC">
            <w:pPr>
              <w:pStyle w:val="TAL"/>
            </w:pPr>
            <w:r w:rsidRPr="00414DF9">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414DF9" w:rsidRDefault="000E2FE9" w:rsidP="004C06EC">
            <w:pPr>
              <w:pStyle w:val="TAL"/>
            </w:pPr>
            <w:r w:rsidRPr="00414DF9">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414DF9" w:rsidRDefault="000E2FE9" w:rsidP="004C06EC">
            <w:pPr>
              <w:pStyle w:val="TAL"/>
            </w:pPr>
            <w:r w:rsidRPr="00414DF9">
              <w:t>1) Frequency-domain resource allocation</w:t>
            </w:r>
          </w:p>
          <w:p w14:paraId="483361B9" w14:textId="77777777" w:rsidR="000E2FE9" w:rsidRPr="00414DF9" w:rsidRDefault="000E2FE9" w:rsidP="004C06EC">
            <w:pPr>
              <w:pStyle w:val="TAL"/>
            </w:pPr>
            <w:r w:rsidRPr="00414DF9">
              <w:t>- RA Type 0 only and Type 1 only for PDSCH without interleaving</w:t>
            </w:r>
          </w:p>
          <w:p w14:paraId="7638BF1C" w14:textId="77777777" w:rsidR="000E2FE9" w:rsidRPr="00414DF9" w:rsidRDefault="000E2FE9" w:rsidP="004C06EC">
            <w:pPr>
              <w:pStyle w:val="TAL"/>
            </w:pPr>
            <w:r w:rsidRPr="00414DF9">
              <w:t>- RA Type 1 for PUSCH without interleaving</w:t>
            </w:r>
          </w:p>
          <w:p w14:paraId="7A088B41" w14:textId="77777777" w:rsidR="000E2FE9" w:rsidRPr="00414DF9" w:rsidRDefault="000E2FE9" w:rsidP="004C06EC">
            <w:pPr>
              <w:pStyle w:val="TAL"/>
            </w:pPr>
            <w:r w:rsidRPr="00414DF9">
              <w:t>2) Time-domain resource allocation</w:t>
            </w:r>
          </w:p>
          <w:p w14:paraId="34D34702" w14:textId="77777777" w:rsidR="000E2FE9" w:rsidRPr="00414DF9" w:rsidRDefault="000E2FE9" w:rsidP="004C06EC">
            <w:pPr>
              <w:pStyle w:val="TAL"/>
            </w:pPr>
            <w:r w:rsidRPr="00414DF9">
              <w:t>- 1-14 OFDM symbols for PUSCH once per slot</w:t>
            </w:r>
          </w:p>
          <w:p w14:paraId="2857DE16" w14:textId="77777777" w:rsidR="000E2FE9" w:rsidRPr="00414DF9" w:rsidRDefault="000E2FE9" w:rsidP="004C06EC">
            <w:pPr>
              <w:pStyle w:val="TAL"/>
            </w:pPr>
            <w:r w:rsidRPr="00414DF9">
              <w:t>- One unicast PDSCH per slot</w:t>
            </w:r>
          </w:p>
          <w:p w14:paraId="4DEFBAF9" w14:textId="77777777" w:rsidR="000E2FE9" w:rsidRPr="00414DF9" w:rsidRDefault="000E2FE9" w:rsidP="004C06EC">
            <w:pPr>
              <w:pStyle w:val="TAL"/>
            </w:pPr>
            <w:r w:rsidRPr="00414DF9">
              <w:t>- Starting symbol, and duration are determined by using the DCI</w:t>
            </w:r>
          </w:p>
          <w:p w14:paraId="00E4B927" w14:textId="77777777" w:rsidR="000E2FE9" w:rsidRPr="00414DF9" w:rsidRDefault="000E2FE9" w:rsidP="004C06EC">
            <w:pPr>
              <w:pStyle w:val="TAL"/>
            </w:pPr>
            <w:r w:rsidRPr="00414DF9">
              <w:t>- PDSCH mapping type A with 7-14 OFDM symbols</w:t>
            </w:r>
          </w:p>
          <w:p w14:paraId="619FC6B6" w14:textId="77777777" w:rsidR="000E2FE9" w:rsidRPr="00414DF9" w:rsidRDefault="000E2FE9" w:rsidP="004C06EC">
            <w:pPr>
              <w:pStyle w:val="TAL"/>
            </w:pPr>
            <w:r w:rsidRPr="00414DF9">
              <w:t>- PUSCH mapping type A and type B</w:t>
            </w:r>
          </w:p>
          <w:p w14:paraId="49972124" w14:textId="77777777" w:rsidR="000E2FE9" w:rsidRPr="00414DF9" w:rsidRDefault="000E2FE9" w:rsidP="004C06EC">
            <w:pPr>
              <w:pStyle w:val="TAL"/>
            </w:pPr>
            <w:r w:rsidRPr="00414DF9">
              <w:t>- For type 1 CSS without dedicated RRC configuration and for type 0, 0A, and 2 CSS, PDSCH mapping type A with {4-14} OFDM symbols and type B with {2, 4, 7} OFDM symbols</w:t>
            </w:r>
          </w:p>
          <w:p w14:paraId="45DF2C08" w14:textId="77777777" w:rsidR="000E2FE9" w:rsidRPr="00414DF9" w:rsidRDefault="000E2FE9" w:rsidP="004C06EC">
            <w:pPr>
              <w:pStyle w:val="TAL"/>
            </w:pPr>
            <w:r w:rsidRPr="00414DF9">
              <w:t>3) TBS determination</w:t>
            </w:r>
          </w:p>
          <w:p w14:paraId="1DA91376" w14:textId="77777777" w:rsidR="000E2FE9" w:rsidRPr="00414DF9" w:rsidRDefault="000E2FE9" w:rsidP="004C06EC">
            <w:pPr>
              <w:pStyle w:val="TAL"/>
            </w:pPr>
            <w:r w:rsidRPr="00414DF9">
              <w:t>4) Nominal UE processing time for N1 and N2 (Capability #1)</w:t>
            </w:r>
          </w:p>
          <w:p w14:paraId="7A5C6690" w14:textId="77777777" w:rsidR="000E2FE9" w:rsidRPr="00414DF9" w:rsidRDefault="000E2FE9" w:rsidP="004C06EC">
            <w:pPr>
              <w:pStyle w:val="TAL"/>
            </w:pPr>
            <w:r w:rsidRPr="00414DF9">
              <w:t>5) HARQ process operation with configurable number of DL HARQ processes of up to 16</w:t>
            </w:r>
          </w:p>
          <w:p w14:paraId="45D79434" w14:textId="77777777" w:rsidR="000E2FE9" w:rsidRPr="00414DF9" w:rsidRDefault="000E2FE9" w:rsidP="004C06EC">
            <w:pPr>
              <w:pStyle w:val="TAL"/>
            </w:pPr>
            <w:r w:rsidRPr="00414DF9">
              <w:t>6) Cell specific RRC configured UL/DL assignment for TDD</w:t>
            </w:r>
          </w:p>
          <w:p w14:paraId="7A5D6C53" w14:textId="77777777" w:rsidR="000E2FE9" w:rsidRPr="00414DF9" w:rsidRDefault="000E2FE9" w:rsidP="004C06EC">
            <w:pPr>
              <w:pStyle w:val="TAL"/>
            </w:pPr>
            <w:r w:rsidRPr="00414DF9">
              <w:t>7) Dynamic UL/DL determination based on L1 scheduling DCI with/without cell specific RRC configured UL/DL assignment</w:t>
            </w:r>
          </w:p>
          <w:p w14:paraId="6D119965" w14:textId="77777777" w:rsidR="000E2FE9" w:rsidRPr="00414DF9" w:rsidRDefault="000E2FE9" w:rsidP="004C06EC">
            <w:pPr>
              <w:pStyle w:val="TAL"/>
            </w:pPr>
            <w:r w:rsidRPr="00414DF9">
              <w:t>9) In TDD support at most one switch point per slot for actual DL/UL transmission(s)</w:t>
            </w:r>
          </w:p>
          <w:p w14:paraId="5736B199" w14:textId="77777777" w:rsidR="000E2FE9" w:rsidRPr="00414DF9" w:rsidRDefault="000E2FE9" w:rsidP="004C06EC">
            <w:pPr>
              <w:pStyle w:val="TAL"/>
            </w:pPr>
            <w:r w:rsidRPr="00414DF9">
              <w:t>10) DL scheduling slot offset K0=0</w:t>
            </w:r>
          </w:p>
          <w:p w14:paraId="684828CD" w14:textId="77777777" w:rsidR="000E2FE9" w:rsidRPr="00414DF9" w:rsidRDefault="000E2FE9" w:rsidP="004C06EC">
            <w:pPr>
              <w:pStyle w:val="TAL"/>
            </w:pPr>
            <w:r w:rsidRPr="00414DF9">
              <w:t>12) UL scheduling slot offset K2&lt;=12</w:t>
            </w:r>
          </w:p>
          <w:p w14:paraId="335221BB" w14:textId="77777777" w:rsidR="000E2FE9" w:rsidRPr="00414DF9" w:rsidRDefault="000E2FE9" w:rsidP="004C06EC">
            <w:pPr>
              <w:pStyle w:val="TAL"/>
            </w:pPr>
          </w:p>
          <w:p w14:paraId="70E4D3EE" w14:textId="77777777" w:rsidR="000E2FE9" w:rsidRPr="00414DF9" w:rsidRDefault="000E2FE9" w:rsidP="004C06EC">
            <w:pPr>
              <w:pStyle w:val="TAL"/>
            </w:pPr>
            <w:r w:rsidRPr="00414DF9">
              <w:t>For type 1 CSS without dedicated RRC configuration and for type 0, 0A, and 2 CSS, interleaving for VRB-to-PRB mapping for PDSCH</w:t>
            </w:r>
          </w:p>
        </w:tc>
      </w:tr>
      <w:tr w:rsidR="00414DF9" w:rsidRPr="00414DF9"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414DF9" w:rsidRDefault="000E2FE9" w:rsidP="004C06EC">
            <w:pPr>
              <w:pStyle w:val="TAL"/>
            </w:pPr>
            <w:r w:rsidRPr="00414DF9">
              <w:t>6. CA/DC, BWP, SUL</w:t>
            </w:r>
          </w:p>
        </w:tc>
        <w:tc>
          <w:tcPr>
            <w:tcW w:w="709" w:type="dxa"/>
            <w:tcBorders>
              <w:left w:val="single" w:sz="4" w:space="0" w:color="auto"/>
              <w:right w:val="single" w:sz="4" w:space="0" w:color="auto"/>
            </w:tcBorders>
          </w:tcPr>
          <w:p w14:paraId="1125438B" w14:textId="77777777" w:rsidR="000E2FE9" w:rsidRPr="00414DF9" w:rsidRDefault="000E2FE9" w:rsidP="004C06EC">
            <w:pPr>
              <w:pStyle w:val="TAL"/>
            </w:pPr>
            <w:r w:rsidRPr="00414DF9">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414DF9" w:rsidRDefault="000E2FE9" w:rsidP="004C06EC">
            <w:pPr>
              <w:pStyle w:val="TAL"/>
            </w:pPr>
            <w:r w:rsidRPr="00414DF9">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414DF9" w:rsidRDefault="000E2FE9" w:rsidP="004C06EC">
            <w:pPr>
              <w:pStyle w:val="TAL"/>
            </w:pPr>
            <w:r w:rsidRPr="00414DF9">
              <w:t>1) 1 UE-specific RRC configured DL BWP per carrier</w:t>
            </w:r>
          </w:p>
          <w:p w14:paraId="64DAE55B" w14:textId="77777777" w:rsidR="000E2FE9" w:rsidRPr="00414DF9" w:rsidRDefault="000E2FE9" w:rsidP="004C06EC">
            <w:pPr>
              <w:pStyle w:val="TAL"/>
            </w:pPr>
            <w:r w:rsidRPr="00414DF9">
              <w:t>2) 1 UE-specific RRC configured UL BWP per carrier</w:t>
            </w:r>
          </w:p>
          <w:p w14:paraId="3C9DAEB9" w14:textId="77777777" w:rsidR="000E2FE9" w:rsidRPr="00414DF9" w:rsidRDefault="000E2FE9" w:rsidP="004C06EC">
            <w:pPr>
              <w:pStyle w:val="TAL"/>
            </w:pPr>
            <w:r w:rsidRPr="00414DF9">
              <w:t>3) RRC reconfiguration of any parameters related to BWP</w:t>
            </w:r>
          </w:p>
          <w:p w14:paraId="0844C0CF" w14:textId="42144520" w:rsidR="000E2FE9" w:rsidRPr="00414DF9" w:rsidRDefault="000E2FE9" w:rsidP="004C06EC">
            <w:pPr>
              <w:pStyle w:val="TAL"/>
            </w:pPr>
            <w:r w:rsidRPr="00414DF9">
              <w:t>4) BW of a UE-specific RRC configured BWP includes BW of CORESET#0 (if CORESET#0 is present) and SSB for PCell</w:t>
            </w:r>
            <w:del w:id="1119" w:author="CR#1285r1" w:date="2025-06-12T15:16:00Z">
              <w:r w:rsidRPr="00414DF9" w:rsidDel="00600082">
                <w:delText xml:space="preserve"> and BW of the UE-specific RRC configured BWP includes SSB for SCell if there is SSB on SCell</w:delText>
              </w:r>
            </w:del>
          </w:p>
        </w:tc>
      </w:tr>
      <w:tr w:rsidR="00414DF9" w:rsidRPr="00414DF9"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414DF9" w:rsidRDefault="000E2FE9" w:rsidP="004C06EC">
            <w:pPr>
              <w:pStyle w:val="TAL"/>
            </w:pPr>
            <w:r w:rsidRPr="00414DF9">
              <w:t>7. Channel coding</w:t>
            </w:r>
          </w:p>
        </w:tc>
        <w:tc>
          <w:tcPr>
            <w:tcW w:w="709" w:type="dxa"/>
            <w:tcBorders>
              <w:left w:val="single" w:sz="4" w:space="0" w:color="auto"/>
              <w:right w:val="single" w:sz="4" w:space="0" w:color="auto"/>
            </w:tcBorders>
          </w:tcPr>
          <w:p w14:paraId="16B01288" w14:textId="77777777" w:rsidR="000E2FE9" w:rsidRPr="00414DF9" w:rsidRDefault="000E2FE9" w:rsidP="004C06EC">
            <w:pPr>
              <w:pStyle w:val="TAL"/>
            </w:pPr>
            <w:r w:rsidRPr="00414DF9">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414DF9" w:rsidRDefault="000E2FE9" w:rsidP="004C06EC">
            <w:pPr>
              <w:pStyle w:val="TAL"/>
            </w:pPr>
            <w:r w:rsidRPr="00414DF9">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414DF9" w:rsidRDefault="000E2FE9" w:rsidP="004C06EC">
            <w:pPr>
              <w:pStyle w:val="TAL"/>
            </w:pPr>
            <w:r w:rsidRPr="00414DF9">
              <w:t>1) LDPC encoding and associated functions for data on DL and UL</w:t>
            </w:r>
          </w:p>
          <w:p w14:paraId="5AC2AD5B" w14:textId="77777777" w:rsidR="000E2FE9" w:rsidRPr="00414DF9" w:rsidRDefault="000E2FE9" w:rsidP="004C06EC">
            <w:pPr>
              <w:pStyle w:val="TAL"/>
            </w:pPr>
            <w:r w:rsidRPr="00414DF9">
              <w:t>2) Polar encoding and associated functions for PBCH, DCI, and UCI</w:t>
            </w:r>
          </w:p>
          <w:p w14:paraId="798171FE" w14:textId="77777777" w:rsidR="000E2FE9" w:rsidRPr="00414DF9" w:rsidRDefault="000E2FE9" w:rsidP="004C06EC">
            <w:pPr>
              <w:pStyle w:val="TAL"/>
            </w:pPr>
            <w:r w:rsidRPr="00414DF9">
              <w:t>3) Coding for very small blocks</w:t>
            </w:r>
          </w:p>
        </w:tc>
      </w:tr>
      <w:tr w:rsidR="00414DF9" w:rsidRPr="00414DF9"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414DF9" w:rsidRDefault="000E2FE9" w:rsidP="004C06EC">
            <w:pPr>
              <w:pStyle w:val="TAL"/>
            </w:pPr>
            <w:r w:rsidRPr="00414DF9">
              <w:t>8. UL TPC</w:t>
            </w:r>
          </w:p>
        </w:tc>
        <w:tc>
          <w:tcPr>
            <w:tcW w:w="709" w:type="dxa"/>
            <w:tcBorders>
              <w:left w:val="single" w:sz="4" w:space="0" w:color="auto"/>
              <w:bottom w:val="single" w:sz="4" w:space="0" w:color="auto"/>
              <w:right w:val="single" w:sz="4" w:space="0" w:color="auto"/>
            </w:tcBorders>
          </w:tcPr>
          <w:p w14:paraId="2A2DF514" w14:textId="77777777" w:rsidR="000E2FE9" w:rsidRPr="00414DF9" w:rsidRDefault="000E2FE9" w:rsidP="004C06EC">
            <w:pPr>
              <w:pStyle w:val="TAL"/>
            </w:pPr>
            <w:r w:rsidRPr="00414DF9">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414DF9" w:rsidRDefault="000E2FE9" w:rsidP="004C06EC">
            <w:pPr>
              <w:pStyle w:val="TAL"/>
            </w:pPr>
            <w:r w:rsidRPr="00414DF9">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414DF9" w:rsidRDefault="000E2FE9" w:rsidP="004C06EC">
            <w:pPr>
              <w:pStyle w:val="TAL"/>
            </w:pPr>
            <w:r w:rsidRPr="00414DF9">
              <w:t>1) Accumulated power control mode for closed loop</w:t>
            </w:r>
          </w:p>
          <w:p w14:paraId="5D0FED33" w14:textId="77777777" w:rsidR="000E2FE9" w:rsidRPr="00414DF9" w:rsidRDefault="000E2FE9" w:rsidP="004C06EC">
            <w:pPr>
              <w:pStyle w:val="TAL"/>
            </w:pPr>
            <w:r w:rsidRPr="00414DF9">
              <w:t>2) 1 TPC command loop for PUSCH, PUCCH respectively</w:t>
            </w:r>
          </w:p>
          <w:p w14:paraId="470B9BB6" w14:textId="77777777" w:rsidR="000E2FE9" w:rsidRPr="00414DF9" w:rsidRDefault="000E2FE9" w:rsidP="004C06EC">
            <w:pPr>
              <w:pStyle w:val="TAL"/>
            </w:pPr>
            <w:r w:rsidRPr="00414DF9">
              <w:t>3) One or multiple DL RS configured for pathloss estimation</w:t>
            </w:r>
          </w:p>
          <w:p w14:paraId="23617B52" w14:textId="77777777" w:rsidR="000E2FE9" w:rsidRPr="00414DF9" w:rsidRDefault="000E2FE9" w:rsidP="004C06EC">
            <w:pPr>
              <w:pStyle w:val="TAL"/>
            </w:pPr>
            <w:r w:rsidRPr="00414DF9">
              <w:t>4) One or multiple p0-alpha values configured for open loop PC</w:t>
            </w:r>
          </w:p>
          <w:p w14:paraId="6DC4C956" w14:textId="77777777" w:rsidR="000E2FE9" w:rsidRPr="00414DF9" w:rsidRDefault="000E2FE9" w:rsidP="004C06EC">
            <w:pPr>
              <w:pStyle w:val="TAL"/>
            </w:pPr>
            <w:r w:rsidRPr="00414DF9">
              <w:t>5) PUSCH power control</w:t>
            </w:r>
          </w:p>
          <w:p w14:paraId="316CCC33" w14:textId="77777777" w:rsidR="000E2FE9" w:rsidRPr="00414DF9" w:rsidRDefault="000E2FE9" w:rsidP="004C06EC">
            <w:pPr>
              <w:pStyle w:val="TAL"/>
            </w:pPr>
            <w:r w:rsidRPr="00414DF9">
              <w:t>6) PUCCH power control</w:t>
            </w:r>
          </w:p>
          <w:p w14:paraId="35E27FFE" w14:textId="77777777" w:rsidR="000E2FE9" w:rsidRPr="00414DF9" w:rsidRDefault="000E2FE9" w:rsidP="004C06EC">
            <w:pPr>
              <w:pStyle w:val="TAL"/>
            </w:pPr>
            <w:r w:rsidRPr="00414DF9">
              <w:t>7) PRACH power control</w:t>
            </w:r>
          </w:p>
          <w:p w14:paraId="4D550758" w14:textId="77777777" w:rsidR="000E2FE9" w:rsidRPr="00414DF9" w:rsidRDefault="000E2FE9" w:rsidP="004C06EC">
            <w:pPr>
              <w:pStyle w:val="TAL"/>
            </w:pPr>
            <w:r w:rsidRPr="00414DF9">
              <w:t>8) SRS power control</w:t>
            </w:r>
          </w:p>
          <w:p w14:paraId="52078D2A" w14:textId="77777777" w:rsidR="000E2FE9" w:rsidRPr="00414DF9" w:rsidRDefault="000E2FE9" w:rsidP="004C06EC">
            <w:pPr>
              <w:pStyle w:val="TAL"/>
            </w:pPr>
            <w:r w:rsidRPr="00414DF9">
              <w:t>9) PHR</w:t>
            </w:r>
          </w:p>
        </w:tc>
      </w:tr>
    </w:tbl>
    <w:p w14:paraId="50ECC5B2" w14:textId="77777777" w:rsidR="000E2FE9" w:rsidRPr="00414DF9" w:rsidRDefault="000E2FE9" w:rsidP="00936461"/>
    <w:p w14:paraId="7808058D" w14:textId="5583BFCA" w:rsidR="000E2FE9" w:rsidRPr="00414DF9" w:rsidRDefault="000E2FE9" w:rsidP="000E2FE9">
      <w:pPr>
        <w:pStyle w:val="TH"/>
      </w:pPr>
      <w:r w:rsidRPr="00414DF9">
        <w:t xml:space="preserve">Table </w:t>
      </w:r>
      <w:r w:rsidR="004C715F" w:rsidRPr="00414DF9">
        <w:t>4.2.23</w:t>
      </w:r>
      <w:r w:rsidRPr="00414DF9">
        <w:t>.1-</w:t>
      </w:r>
      <w:r w:rsidR="004C715F" w:rsidRPr="00414DF9">
        <w:t>2</w:t>
      </w:r>
      <w:r w:rsidRPr="00414DF9">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14DF9" w:rsidRPr="00414DF9"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414DF9" w:rsidRDefault="000E2FE9" w:rsidP="004C06EC">
            <w:pPr>
              <w:pStyle w:val="TAH"/>
              <w:rPr>
                <w:rFonts w:cs="Arial"/>
                <w:szCs w:val="18"/>
              </w:rPr>
            </w:pPr>
            <w:r w:rsidRPr="00414DF9">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414DF9" w:rsidRDefault="000E2FE9" w:rsidP="004C06EC">
            <w:pPr>
              <w:pStyle w:val="TAH"/>
              <w:rPr>
                <w:rFonts w:cs="Arial"/>
                <w:szCs w:val="18"/>
              </w:rPr>
            </w:pPr>
            <w:r w:rsidRPr="00414DF9">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414DF9" w:rsidRDefault="000E2FE9" w:rsidP="004C06EC">
            <w:pPr>
              <w:pStyle w:val="TAH"/>
              <w:rPr>
                <w:rFonts w:cs="Arial"/>
                <w:szCs w:val="18"/>
              </w:rPr>
            </w:pPr>
            <w:r w:rsidRPr="00414DF9">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414DF9" w:rsidRDefault="000E2FE9" w:rsidP="004C06EC">
            <w:pPr>
              <w:pStyle w:val="TAH"/>
              <w:rPr>
                <w:rFonts w:cs="Arial"/>
                <w:szCs w:val="18"/>
              </w:rPr>
            </w:pPr>
            <w:r w:rsidRPr="00414DF9">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414DF9" w:rsidRDefault="000E2FE9" w:rsidP="004C06EC">
            <w:pPr>
              <w:pStyle w:val="TAH"/>
              <w:rPr>
                <w:rFonts w:cs="Arial"/>
                <w:szCs w:val="18"/>
              </w:rPr>
            </w:pPr>
            <w:r w:rsidRPr="00414DF9">
              <w:rPr>
                <w:rFonts w:cs="Arial"/>
                <w:szCs w:val="18"/>
              </w:rPr>
              <w:t>Additional information</w:t>
            </w:r>
          </w:p>
        </w:tc>
      </w:tr>
      <w:tr w:rsidR="00414DF9" w:rsidRPr="00414DF9" w14:paraId="209ADD0E" w14:textId="77777777" w:rsidTr="004C06EC">
        <w:trPr>
          <w:tblHeader/>
        </w:trPr>
        <w:tc>
          <w:tcPr>
            <w:tcW w:w="1120" w:type="dxa"/>
            <w:shd w:val="clear" w:color="auto" w:fill="auto"/>
          </w:tcPr>
          <w:p w14:paraId="1A8AF313" w14:textId="77777777" w:rsidR="000E2FE9" w:rsidRPr="00414DF9" w:rsidRDefault="000E2FE9" w:rsidP="004C06EC">
            <w:pPr>
              <w:pStyle w:val="TAL"/>
              <w:rPr>
                <w:rFonts w:cs="Arial"/>
                <w:szCs w:val="18"/>
              </w:rPr>
            </w:pPr>
            <w:r w:rsidRPr="00414DF9">
              <w:rPr>
                <w:rFonts w:cs="Arial"/>
                <w:szCs w:val="18"/>
                <w:lang w:eastAsia="zh-CN"/>
              </w:rPr>
              <w:t>0. General</w:t>
            </w:r>
          </w:p>
        </w:tc>
        <w:tc>
          <w:tcPr>
            <w:tcW w:w="723" w:type="dxa"/>
            <w:shd w:val="clear" w:color="auto" w:fill="auto"/>
          </w:tcPr>
          <w:p w14:paraId="5F9BDA6B" w14:textId="77777777" w:rsidR="000E2FE9" w:rsidRPr="00414DF9" w:rsidRDefault="000E2FE9" w:rsidP="004C06EC">
            <w:pPr>
              <w:pStyle w:val="TAL"/>
              <w:rPr>
                <w:rFonts w:cs="Arial"/>
                <w:szCs w:val="18"/>
              </w:rPr>
            </w:pPr>
            <w:r w:rsidRPr="00414DF9">
              <w:rPr>
                <w:rFonts w:cs="Arial"/>
                <w:szCs w:val="18"/>
                <w:lang w:eastAsia="zh-CN"/>
              </w:rPr>
              <w:t>0-0</w:t>
            </w:r>
          </w:p>
        </w:tc>
        <w:tc>
          <w:tcPr>
            <w:tcW w:w="2126" w:type="dxa"/>
            <w:shd w:val="clear" w:color="auto" w:fill="auto"/>
          </w:tcPr>
          <w:p w14:paraId="791735C0" w14:textId="77777777" w:rsidR="000E2FE9" w:rsidRPr="00414DF9" w:rsidRDefault="000E2FE9" w:rsidP="004C06EC">
            <w:pPr>
              <w:pStyle w:val="TAL"/>
              <w:rPr>
                <w:rFonts w:cs="Arial"/>
                <w:szCs w:val="18"/>
              </w:rPr>
            </w:pPr>
            <w:r w:rsidRPr="00414DF9">
              <w:rPr>
                <w:rFonts w:cs="Arial"/>
                <w:szCs w:val="18"/>
                <w:lang w:eastAsia="zh-CN"/>
              </w:rPr>
              <w:t>NCR procedures</w:t>
            </w:r>
          </w:p>
        </w:tc>
        <w:tc>
          <w:tcPr>
            <w:tcW w:w="4962" w:type="dxa"/>
            <w:shd w:val="clear" w:color="auto" w:fill="auto"/>
          </w:tcPr>
          <w:p w14:paraId="0A7602C3" w14:textId="77777777" w:rsidR="000E2FE9" w:rsidRPr="00414DF9" w:rsidRDefault="000E2FE9" w:rsidP="004C06EC">
            <w:pPr>
              <w:spacing w:after="0"/>
              <w:rPr>
                <w:rFonts w:ascii="Arial" w:hAnsi="Arial" w:cs="Arial"/>
                <w:sz w:val="18"/>
                <w:szCs w:val="18"/>
                <w:lang w:eastAsia="zh-CN"/>
              </w:rPr>
            </w:pPr>
            <w:r w:rsidRPr="00414DF9">
              <w:rPr>
                <w:rFonts w:ascii="Arial" w:hAnsi="Arial" w:cs="Arial"/>
                <w:sz w:val="18"/>
                <w:szCs w:val="18"/>
                <w:lang w:eastAsia="zh-CN"/>
              </w:rPr>
              <w:t>1) Side control information over MAC CE and RRC, as specified in TS 38.321 [8] and TS 38.331 [9], respectively.</w:t>
            </w:r>
          </w:p>
          <w:p w14:paraId="6C5497A1" w14:textId="77777777" w:rsidR="000E2FE9" w:rsidRPr="00414DF9" w:rsidRDefault="000E2FE9" w:rsidP="004C06EC">
            <w:pPr>
              <w:pStyle w:val="TAL"/>
              <w:rPr>
                <w:rFonts w:cs="Arial"/>
                <w:szCs w:val="18"/>
              </w:rPr>
            </w:pPr>
            <w:r w:rsidRPr="00414DF9">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414DF9" w:rsidRDefault="000E2FE9" w:rsidP="004C06EC">
            <w:pPr>
              <w:pStyle w:val="TAL"/>
              <w:rPr>
                <w:rFonts w:cs="Arial"/>
                <w:szCs w:val="18"/>
              </w:rPr>
            </w:pPr>
          </w:p>
        </w:tc>
      </w:tr>
      <w:tr w:rsidR="00414DF9" w:rsidRPr="00414DF9" w14:paraId="6D329676" w14:textId="77777777" w:rsidTr="004C06EC">
        <w:trPr>
          <w:tblHeader/>
        </w:trPr>
        <w:tc>
          <w:tcPr>
            <w:tcW w:w="1120" w:type="dxa"/>
            <w:shd w:val="clear" w:color="auto" w:fill="auto"/>
          </w:tcPr>
          <w:p w14:paraId="701F1B2E" w14:textId="77777777" w:rsidR="000E2FE9" w:rsidRPr="00414DF9" w:rsidRDefault="000E2FE9" w:rsidP="004C06EC">
            <w:pPr>
              <w:pStyle w:val="TAL"/>
              <w:rPr>
                <w:rFonts w:cs="Arial"/>
                <w:szCs w:val="18"/>
                <w:lang w:eastAsia="zh-CN"/>
              </w:rPr>
            </w:pPr>
            <w:r w:rsidRPr="00414DF9">
              <w:rPr>
                <w:rFonts w:cs="Arial"/>
                <w:szCs w:val="18"/>
                <w:lang w:eastAsia="zh-CN"/>
              </w:rPr>
              <w:t xml:space="preserve">1. PDCP </w:t>
            </w:r>
          </w:p>
        </w:tc>
        <w:tc>
          <w:tcPr>
            <w:tcW w:w="723" w:type="dxa"/>
            <w:shd w:val="clear" w:color="auto" w:fill="auto"/>
          </w:tcPr>
          <w:p w14:paraId="74629D48" w14:textId="77777777" w:rsidR="000E2FE9" w:rsidRPr="00414DF9" w:rsidRDefault="000E2FE9" w:rsidP="004C06EC">
            <w:pPr>
              <w:pStyle w:val="TAL"/>
              <w:rPr>
                <w:rFonts w:cs="Arial"/>
                <w:szCs w:val="18"/>
                <w:lang w:eastAsia="zh-CN"/>
              </w:rPr>
            </w:pPr>
            <w:r w:rsidRPr="00414DF9">
              <w:rPr>
                <w:rFonts w:cs="Arial"/>
                <w:szCs w:val="18"/>
                <w:lang w:eastAsia="zh-CN"/>
              </w:rPr>
              <w:t xml:space="preserve">1-0 </w:t>
            </w:r>
          </w:p>
        </w:tc>
        <w:tc>
          <w:tcPr>
            <w:tcW w:w="2126" w:type="dxa"/>
            <w:shd w:val="clear" w:color="auto" w:fill="auto"/>
          </w:tcPr>
          <w:p w14:paraId="0638D0D1" w14:textId="77777777" w:rsidR="000E2FE9" w:rsidRPr="00414DF9" w:rsidRDefault="000E2FE9" w:rsidP="004C06EC">
            <w:pPr>
              <w:pStyle w:val="TAL"/>
              <w:rPr>
                <w:rFonts w:cs="Arial"/>
                <w:szCs w:val="18"/>
                <w:lang w:eastAsia="zh-CN"/>
              </w:rPr>
            </w:pPr>
            <w:r w:rsidRPr="00414DF9">
              <w:rPr>
                <w:rFonts w:cs="Arial"/>
                <w:szCs w:val="18"/>
                <w:lang w:eastAsia="zh-CN"/>
              </w:rPr>
              <w:t>Basic PDCP</w:t>
            </w:r>
            <w:r w:rsidRPr="00414DF9">
              <w:rPr>
                <w:rFonts w:cs="Arial"/>
                <w:szCs w:val="18"/>
                <w:lang w:eastAsia="zh-CN"/>
              </w:rPr>
              <w:br/>
              <w:t>procedures</w:t>
            </w:r>
          </w:p>
        </w:tc>
        <w:tc>
          <w:tcPr>
            <w:tcW w:w="4962" w:type="dxa"/>
            <w:shd w:val="clear" w:color="auto" w:fill="auto"/>
          </w:tcPr>
          <w:p w14:paraId="4CAF8691" w14:textId="77777777" w:rsidR="000E2FE9" w:rsidRPr="00414DF9" w:rsidRDefault="000E2FE9" w:rsidP="004C06EC">
            <w:pPr>
              <w:spacing w:after="0"/>
              <w:rPr>
                <w:rFonts w:ascii="Arial" w:hAnsi="Arial" w:cs="Arial"/>
                <w:sz w:val="18"/>
                <w:szCs w:val="18"/>
                <w:lang w:eastAsia="zh-CN"/>
              </w:rPr>
            </w:pPr>
            <w:r w:rsidRPr="00414DF9">
              <w:rPr>
                <w:rFonts w:ascii="Arial" w:hAnsi="Arial" w:cs="Arial"/>
                <w:sz w:val="18"/>
                <w:szCs w:val="18"/>
                <w:lang w:eastAsia="zh-CN"/>
              </w:rPr>
              <w:t>1) (de)Ciphering on SRB</w:t>
            </w:r>
            <w:r w:rsidRPr="00414DF9">
              <w:rPr>
                <w:rFonts w:ascii="Arial" w:hAnsi="Arial" w:cs="Arial"/>
                <w:sz w:val="18"/>
                <w:szCs w:val="18"/>
                <w:lang w:eastAsia="zh-CN"/>
              </w:rPr>
              <w:br/>
              <w:t>2) Integrity protection on SRB</w:t>
            </w:r>
            <w:r w:rsidRPr="00414DF9">
              <w:rPr>
                <w:rFonts w:ascii="Arial" w:hAnsi="Arial" w:cs="Arial"/>
                <w:sz w:val="18"/>
                <w:szCs w:val="18"/>
                <w:lang w:eastAsia="zh-CN"/>
              </w:rPr>
              <w:br/>
              <w:t>4) Re-ordering and in-order delivery</w:t>
            </w:r>
            <w:r w:rsidRPr="00414DF9">
              <w:rPr>
                <w:rFonts w:ascii="Arial" w:hAnsi="Arial" w:cs="Arial"/>
                <w:sz w:val="18"/>
                <w:szCs w:val="18"/>
                <w:lang w:eastAsia="zh-CN"/>
              </w:rPr>
              <w:br/>
              <w:t>6) Duplicate discarding</w:t>
            </w:r>
          </w:p>
          <w:p w14:paraId="04CA3BB3" w14:textId="77777777" w:rsidR="000E2FE9" w:rsidRPr="00414DF9" w:rsidRDefault="000E2FE9" w:rsidP="004C06EC">
            <w:pPr>
              <w:spacing w:after="0"/>
              <w:rPr>
                <w:rFonts w:ascii="Arial" w:hAnsi="Arial" w:cs="Arial"/>
                <w:sz w:val="18"/>
                <w:szCs w:val="18"/>
                <w:lang w:eastAsia="zh-CN"/>
              </w:rPr>
            </w:pPr>
            <w:r w:rsidRPr="00414DF9">
              <w:rPr>
                <w:rFonts w:ascii="Arial" w:hAnsi="Arial" w:cs="Arial"/>
                <w:sz w:val="18"/>
                <w:szCs w:val="18"/>
                <w:lang w:eastAsia="zh-CN"/>
              </w:rPr>
              <w:t>7) 12bits SN</w:t>
            </w:r>
          </w:p>
        </w:tc>
        <w:tc>
          <w:tcPr>
            <w:tcW w:w="1559" w:type="dxa"/>
            <w:shd w:val="clear" w:color="auto" w:fill="auto"/>
          </w:tcPr>
          <w:p w14:paraId="5D60FF64" w14:textId="77777777" w:rsidR="000E2FE9" w:rsidRPr="00414DF9" w:rsidRDefault="000E2FE9" w:rsidP="004C06EC">
            <w:pPr>
              <w:pStyle w:val="TAL"/>
              <w:rPr>
                <w:rFonts w:cs="Arial"/>
                <w:szCs w:val="18"/>
              </w:rPr>
            </w:pPr>
          </w:p>
        </w:tc>
      </w:tr>
      <w:tr w:rsidR="00414DF9" w:rsidRPr="00414DF9" w14:paraId="30650C0C" w14:textId="77777777" w:rsidTr="004C06EC">
        <w:trPr>
          <w:tblHeader/>
        </w:trPr>
        <w:tc>
          <w:tcPr>
            <w:tcW w:w="1120" w:type="dxa"/>
            <w:shd w:val="clear" w:color="auto" w:fill="auto"/>
          </w:tcPr>
          <w:p w14:paraId="48C325BA" w14:textId="77777777" w:rsidR="000E2FE9" w:rsidRPr="00414DF9" w:rsidRDefault="000E2FE9" w:rsidP="004C06EC">
            <w:pPr>
              <w:pStyle w:val="TAL"/>
              <w:rPr>
                <w:rFonts w:cs="Arial"/>
                <w:szCs w:val="18"/>
                <w:lang w:eastAsia="zh-CN"/>
              </w:rPr>
            </w:pPr>
            <w:r w:rsidRPr="00414DF9">
              <w:rPr>
                <w:rFonts w:cs="Arial"/>
                <w:szCs w:val="18"/>
                <w:lang w:eastAsia="zh-CN"/>
              </w:rPr>
              <w:t xml:space="preserve">2. RLC </w:t>
            </w:r>
          </w:p>
        </w:tc>
        <w:tc>
          <w:tcPr>
            <w:tcW w:w="723" w:type="dxa"/>
            <w:shd w:val="clear" w:color="auto" w:fill="auto"/>
          </w:tcPr>
          <w:p w14:paraId="018B29F7" w14:textId="77777777" w:rsidR="000E2FE9" w:rsidRPr="00414DF9" w:rsidRDefault="000E2FE9" w:rsidP="004C06EC">
            <w:pPr>
              <w:pStyle w:val="TAL"/>
              <w:rPr>
                <w:rFonts w:cs="Arial"/>
                <w:szCs w:val="18"/>
                <w:lang w:eastAsia="zh-CN"/>
              </w:rPr>
            </w:pPr>
            <w:r w:rsidRPr="00414DF9">
              <w:rPr>
                <w:rFonts w:cs="Arial"/>
                <w:szCs w:val="18"/>
                <w:lang w:eastAsia="zh-CN"/>
              </w:rPr>
              <w:t xml:space="preserve">2-0 </w:t>
            </w:r>
          </w:p>
        </w:tc>
        <w:tc>
          <w:tcPr>
            <w:tcW w:w="2126" w:type="dxa"/>
            <w:shd w:val="clear" w:color="auto" w:fill="auto"/>
          </w:tcPr>
          <w:p w14:paraId="52D59097" w14:textId="77777777" w:rsidR="000E2FE9" w:rsidRPr="00414DF9" w:rsidRDefault="000E2FE9" w:rsidP="004C06EC">
            <w:pPr>
              <w:pStyle w:val="TAL"/>
              <w:rPr>
                <w:rFonts w:cs="Arial"/>
                <w:szCs w:val="18"/>
                <w:lang w:eastAsia="zh-CN"/>
              </w:rPr>
            </w:pPr>
            <w:r w:rsidRPr="00414DF9">
              <w:rPr>
                <w:rFonts w:cs="Arial"/>
                <w:szCs w:val="18"/>
                <w:lang w:eastAsia="zh-CN"/>
              </w:rPr>
              <w:t xml:space="preserve">Basic RLC procedures </w:t>
            </w:r>
          </w:p>
        </w:tc>
        <w:tc>
          <w:tcPr>
            <w:tcW w:w="4962" w:type="dxa"/>
            <w:shd w:val="clear" w:color="auto" w:fill="auto"/>
          </w:tcPr>
          <w:p w14:paraId="6618E2F8" w14:textId="77777777" w:rsidR="000E2FE9" w:rsidRPr="00414DF9" w:rsidRDefault="000E2FE9" w:rsidP="004C06EC">
            <w:pPr>
              <w:spacing w:after="0"/>
              <w:rPr>
                <w:rFonts w:ascii="Arial" w:hAnsi="Arial" w:cs="Arial"/>
                <w:sz w:val="18"/>
                <w:szCs w:val="18"/>
                <w:lang w:eastAsia="zh-CN"/>
              </w:rPr>
            </w:pPr>
            <w:r w:rsidRPr="00414DF9">
              <w:rPr>
                <w:rFonts w:ascii="Arial" w:hAnsi="Arial" w:cs="Arial"/>
                <w:sz w:val="18"/>
                <w:szCs w:val="18"/>
                <w:lang w:eastAsia="zh-CN"/>
              </w:rPr>
              <w:t>1) RLC TM</w:t>
            </w:r>
          </w:p>
          <w:p w14:paraId="63C841E6" w14:textId="77777777" w:rsidR="000E2FE9" w:rsidRPr="00414DF9" w:rsidRDefault="000E2FE9" w:rsidP="004C06EC">
            <w:pPr>
              <w:spacing w:after="0"/>
              <w:rPr>
                <w:rFonts w:ascii="Arial" w:hAnsi="Arial" w:cs="Arial"/>
                <w:sz w:val="18"/>
                <w:szCs w:val="18"/>
                <w:lang w:eastAsia="zh-CN"/>
              </w:rPr>
            </w:pPr>
            <w:r w:rsidRPr="00414DF9">
              <w:rPr>
                <w:rFonts w:ascii="Arial" w:hAnsi="Arial" w:cs="Arial"/>
                <w:sz w:val="18"/>
                <w:szCs w:val="18"/>
                <w:lang w:eastAsia="zh-CN"/>
              </w:rPr>
              <w:t>2) RLC AM with 12bits SN</w:t>
            </w:r>
            <w:r w:rsidRPr="00414DF9">
              <w:rPr>
                <w:rFonts w:ascii="Arial" w:hAnsi="Arial" w:cs="Arial"/>
                <w:sz w:val="18"/>
                <w:szCs w:val="18"/>
                <w:lang w:eastAsia="zh-CN"/>
              </w:rPr>
              <w:br/>
            </w:r>
          </w:p>
        </w:tc>
        <w:tc>
          <w:tcPr>
            <w:tcW w:w="1559" w:type="dxa"/>
            <w:shd w:val="clear" w:color="auto" w:fill="auto"/>
          </w:tcPr>
          <w:p w14:paraId="1494ED6C" w14:textId="77777777" w:rsidR="000E2FE9" w:rsidRPr="00414DF9" w:rsidRDefault="000E2FE9" w:rsidP="004C06EC">
            <w:pPr>
              <w:pStyle w:val="TAL"/>
              <w:rPr>
                <w:rFonts w:cs="Arial"/>
                <w:szCs w:val="18"/>
              </w:rPr>
            </w:pPr>
          </w:p>
        </w:tc>
      </w:tr>
      <w:tr w:rsidR="00414DF9" w:rsidRPr="00414DF9" w14:paraId="0F6FFE91" w14:textId="77777777" w:rsidTr="004C06EC">
        <w:trPr>
          <w:tblHeader/>
        </w:trPr>
        <w:tc>
          <w:tcPr>
            <w:tcW w:w="1120" w:type="dxa"/>
            <w:shd w:val="clear" w:color="auto" w:fill="auto"/>
          </w:tcPr>
          <w:p w14:paraId="2F8BEA99" w14:textId="77777777" w:rsidR="000E2FE9" w:rsidRPr="00414DF9" w:rsidRDefault="000E2FE9" w:rsidP="004C06EC">
            <w:pPr>
              <w:pStyle w:val="TAL"/>
              <w:rPr>
                <w:rFonts w:cs="Arial"/>
                <w:szCs w:val="18"/>
                <w:lang w:eastAsia="zh-CN"/>
              </w:rPr>
            </w:pPr>
          </w:p>
        </w:tc>
        <w:tc>
          <w:tcPr>
            <w:tcW w:w="723" w:type="dxa"/>
            <w:shd w:val="clear" w:color="auto" w:fill="auto"/>
          </w:tcPr>
          <w:p w14:paraId="25B3B8F0" w14:textId="77777777" w:rsidR="000E2FE9" w:rsidRPr="00414DF9" w:rsidRDefault="000E2FE9" w:rsidP="004C06EC">
            <w:pPr>
              <w:pStyle w:val="TAL"/>
              <w:rPr>
                <w:rFonts w:cs="Arial"/>
                <w:szCs w:val="18"/>
                <w:lang w:eastAsia="zh-CN"/>
              </w:rPr>
            </w:pPr>
            <w:r w:rsidRPr="00414DF9">
              <w:rPr>
                <w:rFonts w:cs="Arial"/>
                <w:szCs w:val="18"/>
                <w:lang w:eastAsia="zh-CN"/>
              </w:rPr>
              <w:t xml:space="preserve">2-4 </w:t>
            </w:r>
          </w:p>
        </w:tc>
        <w:tc>
          <w:tcPr>
            <w:tcW w:w="2126" w:type="dxa"/>
            <w:shd w:val="clear" w:color="auto" w:fill="auto"/>
          </w:tcPr>
          <w:p w14:paraId="7ACAA25B" w14:textId="77777777" w:rsidR="000E2FE9" w:rsidRPr="00414DF9" w:rsidRDefault="000E2FE9" w:rsidP="004C06EC">
            <w:pPr>
              <w:pStyle w:val="TAL"/>
              <w:rPr>
                <w:rFonts w:cs="Arial"/>
                <w:szCs w:val="18"/>
                <w:lang w:eastAsia="zh-CN"/>
              </w:rPr>
            </w:pPr>
            <w:r w:rsidRPr="00414DF9">
              <w:rPr>
                <w:rFonts w:cs="Arial"/>
                <w:szCs w:val="18"/>
                <w:lang w:eastAsia="zh-CN"/>
              </w:rPr>
              <w:t>NR RLC SN size for SRB</w:t>
            </w:r>
          </w:p>
        </w:tc>
        <w:tc>
          <w:tcPr>
            <w:tcW w:w="4962" w:type="dxa"/>
            <w:shd w:val="clear" w:color="auto" w:fill="auto"/>
          </w:tcPr>
          <w:p w14:paraId="4AC36EB9" w14:textId="77777777" w:rsidR="000E2FE9" w:rsidRPr="00414DF9" w:rsidRDefault="000E2FE9" w:rsidP="004C06EC">
            <w:pPr>
              <w:spacing w:after="0"/>
              <w:rPr>
                <w:rFonts w:ascii="Arial" w:hAnsi="Arial" w:cs="Arial"/>
                <w:sz w:val="18"/>
                <w:szCs w:val="18"/>
                <w:lang w:eastAsia="zh-CN"/>
              </w:rPr>
            </w:pPr>
            <w:r w:rsidRPr="00414DF9">
              <w:rPr>
                <w:rFonts w:ascii="Arial" w:hAnsi="Arial" w:cs="Arial"/>
                <w:sz w:val="18"/>
                <w:szCs w:val="18"/>
                <w:lang w:eastAsia="zh-CN"/>
              </w:rPr>
              <w:t>NR RLC SN size for SRB</w:t>
            </w:r>
          </w:p>
        </w:tc>
        <w:tc>
          <w:tcPr>
            <w:tcW w:w="1559" w:type="dxa"/>
            <w:shd w:val="clear" w:color="auto" w:fill="auto"/>
          </w:tcPr>
          <w:p w14:paraId="467B9E2D" w14:textId="77777777" w:rsidR="000E2FE9" w:rsidRPr="00414DF9" w:rsidRDefault="000E2FE9" w:rsidP="004C06EC">
            <w:pPr>
              <w:pStyle w:val="TAL"/>
              <w:rPr>
                <w:rFonts w:cs="Arial"/>
                <w:szCs w:val="18"/>
              </w:rPr>
            </w:pPr>
          </w:p>
        </w:tc>
      </w:tr>
      <w:tr w:rsidR="00414DF9" w:rsidRPr="00414DF9" w14:paraId="62A19BB4" w14:textId="77777777" w:rsidTr="004C06EC">
        <w:trPr>
          <w:tblHeader/>
        </w:trPr>
        <w:tc>
          <w:tcPr>
            <w:tcW w:w="1120" w:type="dxa"/>
            <w:shd w:val="clear" w:color="auto" w:fill="auto"/>
          </w:tcPr>
          <w:p w14:paraId="5685A876" w14:textId="77777777" w:rsidR="000E2FE9" w:rsidRPr="00414DF9" w:rsidRDefault="000E2FE9" w:rsidP="004C06EC">
            <w:pPr>
              <w:pStyle w:val="TAL"/>
              <w:rPr>
                <w:rFonts w:cs="Arial"/>
                <w:szCs w:val="18"/>
                <w:lang w:eastAsia="zh-CN"/>
              </w:rPr>
            </w:pPr>
            <w:r w:rsidRPr="00414DF9">
              <w:rPr>
                <w:rFonts w:cs="Arial"/>
                <w:szCs w:val="18"/>
                <w:lang w:eastAsia="zh-CN"/>
              </w:rPr>
              <w:t xml:space="preserve">3. MAC </w:t>
            </w:r>
          </w:p>
        </w:tc>
        <w:tc>
          <w:tcPr>
            <w:tcW w:w="723" w:type="dxa"/>
            <w:shd w:val="clear" w:color="auto" w:fill="auto"/>
          </w:tcPr>
          <w:p w14:paraId="609CA203" w14:textId="77777777" w:rsidR="000E2FE9" w:rsidRPr="00414DF9" w:rsidRDefault="000E2FE9" w:rsidP="004C06EC">
            <w:pPr>
              <w:pStyle w:val="TAL"/>
              <w:rPr>
                <w:rFonts w:cs="Arial"/>
                <w:szCs w:val="18"/>
                <w:lang w:eastAsia="zh-CN"/>
              </w:rPr>
            </w:pPr>
            <w:r w:rsidRPr="00414DF9">
              <w:rPr>
                <w:rFonts w:cs="Arial"/>
                <w:szCs w:val="18"/>
                <w:lang w:eastAsia="zh-CN"/>
              </w:rPr>
              <w:t xml:space="preserve">3-0 </w:t>
            </w:r>
          </w:p>
        </w:tc>
        <w:tc>
          <w:tcPr>
            <w:tcW w:w="2126" w:type="dxa"/>
            <w:shd w:val="clear" w:color="auto" w:fill="auto"/>
          </w:tcPr>
          <w:p w14:paraId="7400438C" w14:textId="77777777" w:rsidR="000E2FE9" w:rsidRPr="00414DF9" w:rsidRDefault="000E2FE9" w:rsidP="004C06EC">
            <w:pPr>
              <w:pStyle w:val="TAL"/>
              <w:rPr>
                <w:rFonts w:cs="Arial"/>
                <w:szCs w:val="18"/>
                <w:lang w:eastAsia="zh-CN"/>
              </w:rPr>
            </w:pPr>
            <w:r w:rsidRPr="00414DF9">
              <w:rPr>
                <w:rFonts w:cs="Arial"/>
                <w:szCs w:val="18"/>
                <w:lang w:eastAsia="zh-CN"/>
              </w:rPr>
              <w:t xml:space="preserve">Basic MAC procedures </w:t>
            </w:r>
          </w:p>
        </w:tc>
        <w:tc>
          <w:tcPr>
            <w:tcW w:w="4962" w:type="dxa"/>
            <w:shd w:val="clear" w:color="auto" w:fill="auto"/>
          </w:tcPr>
          <w:p w14:paraId="492C58BB" w14:textId="77777777" w:rsidR="000E2FE9" w:rsidRPr="00414DF9" w:rsidRDefault="000E2FE9" w:rsidP="004C06EC">
            <w:pPr>
              <w:spacing w:after="0"/>
              <w:rPr>
                <w:rFonts w:ascii="Arial" w:hAnsi="Arial" w:cs="Arial"/>
                <w:sz w:val="18"/>
                <w:szCs w:val="18"/>
                <w:lang w:eastAsia="zh-CN"/>
              </w:rPr>
            </w:pPr>
            <w:r w:rsidRPr="00414DF9">
              <w:rPr>
                <w:rFonts w:ascii="Arial" w:hAnsi="Arial" w:cs="Arial"/>
                <w:sz w:val="18"/>
                <w:szCs w:val="18"/>
                <w:lang w:eastAsia="zh-CN"/>
              </w:rPr>
              <w:t>1) RA procedure on PCell</w:t>
            </w:r>
            <w:r w:rsidRPr="00414DF9">
              <w:rPr>
                <w:rFonts w:ascii="Arial" w:hAnsi="Arial" w:cs="Arial"/>
                <w:sz w:val="18"/>
                <w:szCs w:val="18"/>
                <w:lang w:eastAsia="zh-CN"/>
              </w:rPr>
              <w:br/>
              <w:t>2) NCR-MT initiated RA procedure (including for beam</w:t>
            </w:r>
            <w:r w:rsidRPr="00414DF9">
              <w:rPr>
                <w:rFonts w:ascii="Arial" w:hAnsi="Arial" w:cs="Arial"/>
                <w:sz w:val="18"/>
                <w:szCs w:val="18"/>
                <w:lang w:eastAsia="zh-CN"/>
              </w:rPr>
              <w:br/>
              <w:t>recovery purpose)</w:t>
            </w:r>
            <w:r w:rsidRPr="00414DF9">
              <w:rPr>
                <w:rFonts w:ascii="Arial" w:hAnsi="Arial" w:cs="Arial"/>
                <w:sz w:val="18"/>
                <w:szCs w:val="18"/>
                <w:lang w:eastAsia="zh-CN"/>
              </w:rPr>
              <w:br/>
              <w:t>3) NW initiated RA procedure (i.e. based on PDCCH)</w:t>
            </w:r>
            <w:r w:rsidRPr="00414DF9">
              <w:rPr>
                <w:rFonts w:ascii="Arial" w:hAnsi="Arial" w:cs="Arial"/>
                <w:sz w:val="18"/>
                <w:szCs w:val="18"/>
                <w:lang w:eastAsia="zh-CN"/>
              </w:rPr>
              <w:br/>
              <w:t>4) Support of ssb-Threshold and association between</w:t>
            </w:r>
            <w:r w:rsidRPr="00414DF9">
              <w:rPr>
                <w:rFonts w:ascii="Arial" w:hAnsi="Arial" w:cs="Arial"/>
                <w:sz w:val="18"/>
                <w:szCs w:val="18"/>
                <w:lang w:eastAsia="zh-CN"/>
              </w:rPr>
              <w:br/>
              <w:t>preamble/PRACH occasion and SSB</w:t>
            </w:r>
            <w:r w:rsidRPr="00414DF9">
              <w:rPr>
                <w:rFonts w:ascii="Arial" w:hAnsi="Arial" w:cs="Arial"/>
                <w:sz w:val="18"/>
                <w:szCs w:val="18"/>
                <w:lang w:eastAsia="zh-CN"/>
              </w:rPr>
              <w:br/>
              <w:t>5) Preamble grouping</w:t>
            </w:r>
            <w:r w:rsidRPr="00414DF9">
              <w:rPr>
                <w:rFonts w:ascii="Arial" w:hAnsi="Arial" w:cs="Arial"/>
                <w:sz w:val="18"/>
                <w:szCs w:val="18"/>
                <w:lang w:eastAsia="zh-CN"/>
              </w:rPr>
              <w:br/>
              <w:t>6) UL single TA maintenance</w:t>
            </w:r>
            <w:r w:rsidRPr="00414DF9">
              <w:rPr>
                <w:rFonts w:ascii="Arial" w:hAnsi="Arial" w:cs="Arial"/>
                <w:sz w:val="18"/>
                <w:szCs w:val="18"/>
                <w:lang w:eastAsia="zh-CN"/>
              </w:rPr>
              <w:br/>
              <w:t>7) HARQ operation for DL and UL</w:t>
            </w:r>
            <w:r w:rsidRPr="00414DF9">
              <w:rPr>
                <w:rFonts w:ascii="Arial" w:hAnsi="Arial" w:cs="Arial"/>
                <w:sz w:val="18"/>
                <w:szCs w:val="18"/>
                <w:lang w:eastAsia="zh-CN"/>
              </w:rPr>
              <w:br/>
              <w:t>8) LCH prioritization</w:t>
            </w:r>
            <w:r w:rsidRPr="00414DF9">
              <w:rPr>
                <w:rFonts w:ascii="Arial" w:hAnsi="Arial" w:cs="Arial"/>
                <w:sz w:val="18"/>
                <w:szCs w:val="18"/>
                <w:lang w:eastAsia="zh-CN"/>
              </w:rPr>
              <w:br/>
              <w:t>9) Prioritized bit rate</w:t>
            </w:r>
            <w:r w:rsidRPr="00414DF9">
              <w:rPr>
                <w:rFonts w:ascii="Arial" w:hAnsi="Arial" w:cs="Arial"/>
                <w:sz w:val="18"/>
                <w:szCs w:val="18"/>
                <w:lang w:eastAsia="zh-CN"/>
              </w:rPr>
              <w:br/>
              <w:t>10) Multiplexing</w:t>
            </w:r>
            <w:r w:rsidRPr="00414DF9">
              <w:rPr>
                <w:rFonts w:ascii="Arial" w:hAnsi="Arial" w:cs="Arial"/>
                <w:sz w:val="18"/>
                <w:szCs w:val="18"/>
                <w:lang w:eastAsia="zh-CN"/>
              </w:rPr>
              <w:br/>
              <w:t>11) SR with single SR configuration</w:t>
            </w:r>
            <w:r w:rsidRPr="00414DF9">
              <w:rPr>
                <w:rFonts w:ascii="Arial" w:hAnsi="Arial" w:cs="Arial"/>
                <w:sz w:val="18"/>
                <w:szCs w:val="18"/>
                <w:lang w:eastAsia="zh-CN"/>
              </w:rPr>
              <w:br/>
              <w:t>12) BSR</w:t>
            </w:r>
            <w:r w:rsidRPr="00414DF9">
              <w:rPr>
                <w:rFonts w:ascii="Arial" w:hAnsi="Arial" w:cs="Arial"/>
                <w:sz w:val="18"/>
                <w:szCs w:val="18"/>
                <w:lang w:eastAsia="zh-CN"/>
              </w:rPr>
              <w:br/>
              <w:t>13) PHR</w:t>
            </w:r>
            <w:r w:rsidRPr="00414DF9">
              <w:rPr>
                <w:rFonts w:ascii="Arial" w:hAnsi="Arial" w:cs="Arial"/>
                <w:sz w:val="18"/>
                <w:szCs w:val="18"/>
                <w:lang w:eastAsia="zh-CN"/>
              </w:rPr>
              <w:br/>
              <w:t>14) 8bits and 16bits L field</w:t>
            </w:r>
          </w:p>
        </w:tc>
        <w:tc>
          <w:tcPr>
            <w:tcW w:w="1559" w:type="dxa"/>
            <w:shd w:val="clear" w:color="auto" w:fill="auto"/>
          </w:tcPr>
          <w:p w14:paraId="4554D5F9" w14:textId="77777777" w:rsidR="000E2FE9" w:rsidRPr="00414DF9" w:rsidRDefault="000E2FE9" w:rsidP="004C06EC">
            <w:pPr>
              <w:pStyle w:val="TAL"/>
              <w:rPr>
                <w:rFonts w:cs="Arial"/>
                <w:szCs w:val="18"/>
              </w:rPr>
            </w:pPr>
          </w:p>
        </w:tc>
      </w:tr>
      <w:tr w:rsidR="00414DF9" w:rsidRPr="00414DF9" w14:paraId="4803C47F" w14:textId="77777777" w:rsidTr="004C06EC">
        <w:trPr>
          <w:tblHeader/>
        </w:trPr>
        <w:tc>
          <w:tcPr>
            <w:tcW w:w="1120" w:type="dxa"/>
            <w:shd w:val="clear" w:color="auto" w:fill="auto"/>
          </w:tcPr>
          <w:p w14:paraId="6CDF37F5" w14:textId="77777777" w:rsidR="000E2FE9" w:rsidRPr="00414DF9" w:rsidRDefault="000E2FE9" w:rsidP="004C06EC">
            <w:pPr>
              <w:pStyle w:val="TAL"/>
              <w:rPr>
                <w:rFonts w:cs="Arial"/>
                <w:szCs w:val="18"/>
                <w:lang w:eastAsia="zh-CN"/>
              </w:rPr>
            </w:pPr>
            <w:r w:rsidRPr="00414DF9">
              <w:rPr>
                <w:rFonts w:cs="Arial"/>
                <w:szCs w:val="18"/>
                <w:lang w:eastAsia="zh-CN"/>
              </w:rPr>
              <w:t xml:space="preserve">9. RRC </w:t>
            </w:r>
          </w:p>
        </w:tc>
        <w:tc>
          <w:tcPr>
            <w:tcW w:w="723" w:type="dxa"/>
            <w:shd w:val="clear" w:color="auto" w:fill="auto"/>
          </w:tcPr>
          <w:p w14:paraId="4A729D9A" w14:textId="77777777" w:rsidR="000E2FE9" w:rsidRPr="00414DF9" w:rsidRDefault="000E2FE9" w:rsidP="004C06EC">
            <w:pPr>
              <w:pStyle w:val="TAL"/>
              <w:rPr>
                <w:rFonts w:cs="Arial"/>
                <w:szCs w:val="18"/>
                <w:lang w:eastAsia="zh-CN"/>
              </w:rPr>
            </w:pPr>
            <w:r w:rsidRPr="00414DF9">
              <w:rPr>
                <w:rFonts w:cs="Arial"/>
                <w:szCs w:val="18"/>
                <w:lang w:eastAsia="zh-CN"/>
              </w:rPr>
              <w:t xml:space="preserve">9-1 </w:t>
            </w:r>
          </w:p>
        </w:tc>
        <w:tc>
          <w:tcPr>
            <w:tcW w:w="2126" w:type="dxa"/>
            <w:shd w:val="clear" w:color="auto" w:fill="auto"/>
          </w:tcPr>
          <w:p w14:paraId="2A14F07E" w14:textId="77777777" w:rsidR="000E2FE9" w:rsidRPr="00414DF9" w:rsidRDefault="000E2FE9" w:rsidP="004C06EC">
            <w:pPr>
              <w:pStyle w:val="TAL"/>
              <w:rPr>
                <w:rFonts w:cs="Arial"/>
                <w:szCs w:val="18"/>
                <w:lang w:eastAsia="zh-CN"/>
              </w:rPr>
            </w:pPr>
            <w:r w:rsidRPr="00414DF9">
              <w:rPr>
                <w:rFonts w:cs="Arial"/>
                <w:szCs w:val="18"/>
                <w:lang w:eastAsia="zh-CN"/>
              </w:rPr>
              <w:t xml:space="preserve">RRC buffer size </w:t>
            </w:r>
          </w:p>
        </w:tc>
        <w:tc>
          <w:tcPr>
            <w:tcW w:w="4962" w:type="dxa"/>
            <w:shd w:val="clear" w:color="auto" w:fill="auto"/>
          </w:tcPr>
          <w:p w14:paraId="005AD98F" w14:textId="77777777" w:rsidR="000E2FE9" w:rsidRPr="00414DF9" w:rsidRDefault="000E2FE9" w:rsidP="004C06EC">
            <w:pPr>
              <w:spacing w:after="0"/>
              <w:rPr>
                <w:rFonts w:ascii="Arial" w:hAnsi="Arial" w:cs="Arial"/>
                <w:sz w:val="18"/>
                <w:szCs w:val="18"/>
                <w:lang w:eastAsia="zh-CN"/>
              </w:rPr>
            </w:pPr>
            <w:r w:rsidRPr="00414DF9">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414DF9" w:rsidRDefault="000E2FE9" w:rsidP="004C06EC">
            <w:pPr>
              <w:pStyle w:val="TAL"/>
              <w:rPr>
                <w:rFonts w:cs="Arial"/>
                <w:szCs w:val="18"/>
              </w:rPr>
            </w:pPr>
            <w:r w:rsidRPr="00414DF9">
              <w:rPr>
                <w:rFonts w:cs="Arial"/>
                <w:szCs w:val="18"/>
                <w:lang w:eastAsia="zh-CN"/>
              </w:rPr>
              <w:t>45 Kbytes</w:t>
            </w:r>
          </w:p>
        </w:tc>
      </w:tr>
      <w:tr w:rsidR="00414DF9" w:rsidRPr="00414DF9" w14:paraId="5436DBFC" w14:textId="77777777" w:rsidTr="004C06EC">
        <w:trPr>
          <w:tblHeader/>
        </w:trPr>
        <w:tc>
          <w:tcPr>
            <w:tcW w:w="1120" w:type="dxa"/>
            <w:shd w:val="clear" w:color="auto" w:fill="auto"/>
          </w:tcPr>
          <w:p w14:paraId="53960B2F" w14:textId="77777777" w:rsidR="000E2FE9" w:rsidRPr="00414DF9" w:rsidRDefault="000E2FE9" w:rsidP="004C06EC">
            <w:pPr>
              <w:pStyle w:val="TAL"/>
              <w:rPr>
                <w:rFonts w:cs="Arial"/>
                <w:szCs w:val="18"/>
                <w:lang w:eastAsia="zh-CN"/>
              </w:rPr>
            </w:pPr>
          </w:p>
        </w:tc>
        <w:tc>
          <w:tcPr>
            <w:tcW w:w="723" w:type="dxa"/>
            <w:shd w:val="clear" w:color="auto" w:fill="auto"/>
          </w:tcPr>
          <w:p w14:paraId="3E37FC1E" w14:textId="77777777" w:rsidR="000E2FE9" w:rsidRPr="00414DF9" w:rsidRDefault="000E2FE9" w:rsidP="004C06EC">
            <w:pPr>
              <w:pStyle w:val="TAL"/>
              <w:rPr>
                <w:rFonts w:cs="Arial"/>
                <w:szCs w:val="18"/>
                <w:lang w:eastAsia="zh-CN"/>
              </w:rPr>
            </w:pPr>
            <w:r w:rsidRPr="00414DF9">
              <w:rPr>
                <w:rFonts w:cs="Arial"/>
                <w:szCs w:val="18"/>
                <w:lang w:eastAsia="zh-CN"/>
              </w:rPr>
              <w:t xml:space="preserve">9-2 </w:t>
            </w:r>
          </w:p>
        </w:tc>
        <w:tc>
          <w:tcPr>
            <w:tcW w:w="2126" w:type="dxa"/>
            <w:shd w:val="clear" w:color="auto" w:fill="auto"/>
          </w:tcPr>
          <w:p w14:paraId="04CFCFE9" w14:textId="77777777" w:rsidR="000E2FE9" w:rsidRPr="00414DF9" w:rsidRDefault="000E2FE9" w:rsidP="004C06EC">
            <w:pPr>
              <w:pStyle w:val="TAL"/>
              <w:rPr>
                <w:rFonts w:cs="Arial"/>
                <w:szCs w:val="18"/>
                <w:lang w:eastAsia="zh-CN"/>
              </w:rPr>
            </w:pPr>
            <w:r w:rsidRPr="00414DF9">
              <w:rPr>
                <w:rFonts w:cs="Arial"/>
                <w:szCs w:val="18"/>
                <w:lang w:eastAsia="zh-CN"/>
              </w:rPr>
              <w:t xml:space="preserve">RRC processing time </w:t>
            </w:r>
          </w:p>
        </w:tc>
        <w:tc>
          <w:tcPr>
            <w:tcW w:w="4962" w:type="dxa"/>
            <w:shd w:val="clear" w:color="auto" w:fill="auto"/>
          </w:tcPr>
          <w:p w14:paraId="3367DC49" w14:textId="77777777" w:rsidR="000E2FE9" w:rsidRPr="00414DF9" w:rsidRDefault="000E2FE9" w:rsidP="004C06EC">
            <w:pPr>
              <w:spacing w:after="0"/>
              <w:rPr>
                <w:rFonts w:ascii="Arial" w:hAnsi="Arial" w:cs="Arial"/>
                <w:sz w:val="18"/>
                <w:szCs w:val="18"/>
                <w:lang w:eastAsia="zh-CN"/>
              </w:rPr>
            </w:pPr>
            <w:r w:rsidRPr="00414DF9">
              <w:rPr>
                <w:rFonts w:ascii="Arial" w:hAnsi="Arial" w:cs="Arial"/>
                <w:sz w:val="18"/>
                <w:szCs w:val="18"/>
                <w:lang w:eastAsia="zh-CN"/>
              </w:rPr>
              <w:t>1) RRC connection establishment</w:t>
            </w:r>
            <w:r w:rsidRPr="00414DF9">
              <w:rPr>
                <w:rFonts w:ascii="Arial" w:hAnsi="Arial" w:cs="Arial"/>
                <w:sz w:val="18"/>
                <w:szCs w:val="18"/>
                <w:lang w:eastAsia="zh-CN"/>
              </w:rPr>
              <w:br/>
              <w:t>3) RRC connection reconfiguration without SCell</w:t>
            </w:r>
            <w:r w:rsidRPr="00414DF9">
              <w:rPr>
                <w:rFonts w:ascii="Arial" w:hAnsi="Arial" w:cs="Arial"/>
                <w:sz w:val="18"/>
                <w:szCs w:val="18"/>
                <w:lang w:eastAsia="zh-CN"/>
              </w:rPr>
              <w:br/>
              <w:t>addition/release and SCG</w:t>
            </w:r>
            <w:r w:rsidRPr="00414DF9">
              <w:rPr>
                <w:rFonts w:ascii="Arial" w:hAnsi="Arial" w:cs="Arial"/>
                <w:sz w:val="18"/>
                <w:szCs w:val="18"/>
                <w:lang w:eastAsia="zh-CN"/>
              </w:rPr>
              <w:br/>
              <w:t>establishment/modification/release</w:t>
            </w:r>
            <w:r w:rsidRPr="00414DF9">
              <w:rPr>
                <w:rFonts w:ascii="Arial" w:hAnsi="Arial" w:cs="Arial"/>
                <w:sz w:val="18"/>
                <w:szCs w:val="18"/>
                <w:lang w:eastAsia="zh-CN"/>
              </w:rPr>
              <w:br/>
              <w:t>4) RRC connection re-establishment.</w:t>
            </w:r>
          </w:p>
          <w:p w14:paraId="327AB0AA" w14:textId="77777777" w:rsidR="000E2FE9" w:rsidRPr="00414DF9" w:rsidRDefault="000E2FE9" w:rsidP="004C06EC">
            <w:pPr>
              <w:spacing w:after="0"/>
              <w:rPr>
                <w:rFonts w:ascii="Arial" w:hAnsi="Arial" w:cs="Arial"/>
                <w:sz w:val="18"/>
                <w:szCs w:val="18"/>
                <w:lang w:eastAsia="zh-CN"/>
              </w:rPr>
            </w:pPr>
            <w:r w:rsidRPr="00414DF9">
              <w:rPr>
                <w:rFonts w:ascii="Arial" w:hAnsi="Arial" w:cs="Arial"/>
                <w:sz w:val="18"/>
                <w:szCs w:val="18"/>
                <w:lang w:eastAsia="zh-CN"/>
              </w:rPr>
              <w:t>5) RRC connection reconfiguration with sync procedure</w:t>
            </w:r>
            <w:r w:rsidRPr="00414DF9">
              <w:rPr>
                <w:rFonts w:ascii="Arial" w:hAnsi="Arial" w:cs="Arial"/>
                <w:sz w:val="18"/>
                <w:szCs w:val="18"/>
                <w:lang w:eastAsia="zh-CN"/>
              </w:rPr>
              <w:br/>
              <w:t>8) Initial security activation</w:t>
            </w:r>
            <w:r w:rsidRPr="00414DF9">
              <w:rPr>
                <w:rFonts w:ascii="Arial" w:hAnsi="Arial" w:cs="Arial"/>
                <w:sz w:val="18"/>
                <w:szCs w:val="18"/>
                <w:lang w:eastAsia="zh-CN"/>
              </w:rPr>
              <w:br/>
              <w:t>10) UE capability transfer</w:t>
            </w:r>
          </w:p>
        </w:tc>
        <w:tc>
          <w:tcPr>
            <w:tcW w:w="1559" w:type="dxa"/>
            <w:shd w:val="clear" w:color="auto" w:fill="auto"/>
          </w:tcPr>
          <w:p w14:paraId="27D842ED" w14:textId="77777777" w:rsidR="000E2FE9" w:rsidRPr="00414DF9" w:rsidRDefault="000E2FE9" w:rsidP="004C06EC">
            <w:pPr>
              <w:spacing w:after="0"/>
              <w:rPr>
                <w:rFonts w:ascii="Arial" w:hAnsi="Arial" w:cs="Arial"/>
                <w:sz w:val="18"/>
                <w:szCs w:val="18"/>
                <w:lang w:eastAsia="zh-CN"/>
              </w:rPr>
            </w:pPr>
            <w:r w:rsidRPr="00414DF9">
              <w:rPr>
                <w:rFonts w:ascii="Arial" w:hAnsi="Arial" w:cs="Arial"/>
                <w:sz w:val="18"/>
                <w:szCs w:val="18"/>
                <w:lang w:eastAsia="zh-CN"/>
              </w:rPr>
              <w:t>1) to 3) 10ms</w:t>
            </w:r>
            <w:r w:rsidRPr="00414DF9">
              <w:rPr>
                <w:rFonts w:ascii="Arial" w:hAnsi="Arial" w:cs="Arial"/>
                <w:sz w:val="18"/>
                <w:szCs w:val="18"/>
                <w:lang w:eastAsia="zh-CN"/>
              </w:rPr>
              <w:br/>
              <w:t>4) 10ms</w:t>
            </w:r>
          </w:p>
          <w:p w14:paraId="2E8C376B" w14:textId="77777777" w:rsidR="000E2FE9" w:rsidRPr="00414DF9" w:rsidRDefault="000E2FE9" w:rsidP="004C06EC">
            <w:pPr>
              <w:pStyle w:val="TAL"/>
              <w:rPr>
                <w:rFonts w:cs="Arial"/>
                <w:szCs w:val="18"/>
                <w:lang w:eastAsia="zh-CN"/>
              </w:rPr>
            </w:pPr>
            <w:r w:rsidRPr="00414DF9">
              <w:rPr>
                <w:rFonts w:cs="Arial"/>
                <w:szCs w:val="18"/>
                <w:lang w:eastAsia="zh-CN"/>
              </w:rPr>
              <w:t>5): 10ms +</w:t>
            </w:r>
            <w:r w:rsidRPr="00414DF9">
              <w:rPr>
                <w:rFonts w:cs="Arial"/>
                <w:szCs w:val="18"/>
                <w:lang w:eastAsia="zh-CN"/>
              </w:rPr>
              <w:br/>
              <w:t>additional delay</w:t>
            </w:r>
            <w:r w:rsidRPr="00414DF9">
              <w:rPr>
                <w:rFonts w:cs="Arial"/>
                <w:szCs w:val="18"/>
                <w:lang w:eastAsia="zh-CN"/>
              </w:rPr>
              <w:br/>
              <w:t>(cell search time</w:t>
            </w:r>
            <w:r w:rsidRPr="00414DF9">
              <w:rPr>
                <w:rFonts w:cs="Arial"/>
                <w:szCs w:val="18"/>
                <w:lang w:eastAsia="zh-CN"/>
              </w:rPr>
              <w:br/>
              <w:t>and</w:t>
            </w:r>
            <w:r w:rsidRPr="00414DF9">
              <w:rPr>
                <w:rFonts w:cs="Arial"/>
                <w:szCs w:val="18"/>
                <w:lang w:eastAsia="zh-CN"/>
              </w:rPr>
              <w:br/>
              <w:t>synchronization)</w:t>
            </w:r>
            <w:r w:rsidRPr="00414DF9">
              <w:rPr>
                <w:rFonts w:cs="Arial"/>
                <w:szCs w:val="18"/>
                <w:lang w:eastAsia="zh-CN"/>
              </w:rPr>
              <w:br/>
              <w:t>defined in TS</w:t>
            </w:r>
            <w:r w:rsidRPr="00414DF9">
              <w:rPr>
                <w:rFonts w:cs="Arial"/>
                <w:szCs w:val="18"/>
                <w:lang w:eastAsia="zh-CN"/>
              </w:rPr>
              <w:br/>
              <w:t>38.133</w:t>
            </w:r>
            <w:r w:rsidRPr="00414DF9">
              <w:rPr>
                <w:rFonts w:cs="Arial"/>
                <w:szCs w:val="18"/>
                <w:lang w:eastAsia="zh-CN"/>
              </w:rPr>
              <w:br/>
              <w:t>8) 5ms</w:t>
            </w:r>
            <w:r w:rsidRPr="00414DF9">
              <w:rPr>
                <w:rFonts w:cs="Arial"/>
                <w:szCs w:val="18"/>
                <w:lang w:eastAsia="zh-CN"/>
              </w:rPr>
              <w:br/>
              <w:t>10) 80ms</w:t>
            </w:r>
          </w:p>
        </w:tc>
      </w:tr>
    </w:tbl>
    <w:p w14:paraId="3831485A" w14:textId="77777777" w:rsidR="000E2FE9" w:rsidRPr="00414DF9" w:rsidRDefault="000E2FE9" w:rsidP="00936461"/>
    <w:p w14:paraId="1F2146BE" w14:textId="4E63F2DE" w:rsidR="00A75F94" w:rsidRPr="00414DF9" w:rsidRDefault="00A75F94" w:rsidP="00A75F94">
      <w:pPr>
        <w:pStyle w:val="TH"/>
      </w:pPr>
      <w:bookmarkStart w:id="1120" w:name="_Hlk162527630"/>
      <w:r w:rsidRPr="00414DF9">
        <w:t>Table 4.2.23.1-</w:t>
      </w:r>
      <w:r w:rsidR="00CE1004" w:rsidRPr="00414DF9">
        <w:t>3</w:t>
      </w:r>
      <w:r w:rsidRPr="00414DF9">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414DF9" w:rsidRPr="00414DF9" w14:paraId="574FA3AD" w14:textId="77777777" w:rsidTr="00B33F36">
        <w:tc>
          <w:tcPr>
            <w:tcW w:w="1084" w:type="dxa"/>
            <w:tcBorders>
              <w:top w:val="single" w:sz="4" w:space="0" w:color="auto"/>
              <w:left w:val="single" w:sz="4" w:space="0" w:color="auto"/>
              <w:bottom w:val="single" w:sz="4" w:space="0" w:color="auto"/>
              <w:right w:val="single" w:sz="4" w:space="0" w:color="auto"/>
            </w:tcBorders>
            <w:hideMark/>
          </w:tcPr>
          <w:bookmarkEnd w:id="1120"/>
          <w:p w14:paraId="429C3309" w14:textId="77777777" w:rsidR="002332C5" w:rsidRPr="00414DF9" w:rsidRDefault="002332C5" w:rsidP="00B33F36">
            <w:pPr>
              <w:pStyle w:val="TAH"/>
              <w:rPr>
                <w:rFonts w:cs="Arial"/>
              </w:rPr>
            </w:pPr>
            <w:r w:rsidRPr="00414DF9">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414DF9" w:rsidRDefault="002332C5" w:rsidP="00B33F36">
            <w:pPr>
              <w:pStyle w:val="TAH"/>
              <w:rPr>
                <w:rFonts w:cs="Arial"/>
              </w:rPr>
            </w:pPr>
            <w:r w:rsidRPr="00414DF9">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414DF9" w:rsidRDefault="002332C5" w:rsidP="00B33F36">
            <w:pPr>
              <w:pStyle w:val="TAH"/>
              <w:rPr>
                <w:rFonts w:cs="Arial"/>
              </w:rPr>
            </w:pPr>
            <w:r w:rsidRPr="00414DF9">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414DF9" w:rsidRDefault="002332C5" w:rsidP="00B33F36">
            <w:pPr>
              <w:pStyle w:val="TAH"/>
              <w:rPr>
                <w:rFonts w:cs="Arial"/>
              </w:rPr>
            </w:pPr>
            <w:r w:rsidRPr="00414DF9">
              <w:rPr>
                <w:rFonts w:cs="Arial"/>
              </w:rPr>
              <w:t>Components</w:t>
            </w:r>
          </w:p>
        </w:tc>
      </w:tr>
      <w:tr w:rsidR="00414DF9" w:rsidRPr="00414DF9" w14:paraId="6BF4687F" w14:textId="77777777" w:rsidTr="00B33F36">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414DF9" w:rsidRDefault="002332C5" w:rsidP="00B33F36">
            <w:pPr>
              <w:pStyle w:val="TAL"/>
              <w:spacing w:afterLines="50" w:after="120"/>
              <w:rPr>
                <w:rFonts w:cs="Arial"/>
              </w:rPr>
            </w:pPr>
            <w:r w:rsidRPr="00414DF9">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414DF9" w:rsidRDefault="002332C5" w:rsidP="00B33F36">
            <w:pPr>
              <w:pStyle w:val="TAL"/>
              <w:rPr>
                <w:rFonts w:cs="Arial"/>
              </w:rPr>
            </w:pPr>
            <w:r w:rsidRPr="00414DF9">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414DF9" w:rsidRDefault="002332C5" w:rsidP="00B33F36">
            <w:pPr>
              <w:pStyle w:val="TAL"/>
              <w:rPr>
                <w:rFonts w:cs="Arial"/>
              </w:rPr>
            </w:pPr>
            <w:r w:rsidRPr="00414DF9">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414DF9" w:rsidRDefault="002332C5" w:rsidP="00B33F36">
            <w:pPr>
              <w:pStyle w:val="TAL"/>
              <w:rPr>
                <w:rFonts w:cs="Arial"/>
              </w:rPr>
            </w:pPr>
            <w:r w:rsidRPr="00414DF9">
              <w:rPr>
                <w:rFonts w:cs="Arial"/>
              </w:rPr>
              <w:t>64QAM for PUSCH</w:t>
            </w:r>
          </w:p>
        </w:tc>
      </w:tr>
      <w:tr w:rsidR="00414DF9" w:rsidRPr="00414DF9" w14:paraId="3BFB699F" w14:textId="77777777" w:rsidTr="00B33F36">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414DF9" w:rsidRDefault="002332C5" w:rsidP="00B33F36">
            <w:pPr>
              <w:pStyle w:val="TAL"/>
              <w:rPr>
                <w:rFonts w:cs="Arial"/>
              </w:rPr>
            </w:pPr>
            <w:r w:rsidRPr="00414DF9">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414DF9" w:rsidRDefault="002332C5" w:rsidP="00B33F36">
            <w:pPr>
              <w:pStyle w:val="TAL"/>
              <w:rPr>
                <w:rFonts w:cs="Arial"/>
              </w:rPr>
            </w:pPr>
            <w:r w:rsidRPr="00414DF9">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414DF9" w:rsidRDefault="002332C5" w:rsidP="00B33F36">
            <w:pPr>
              <w:pStyle w:val="TAL"/>
              <w:rPr>
                <w:rFonts w:cs="Arial"/>
              </w:rPr>
            </w:pPr>
            <w:r w:rsidRPr="00414DF9">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414DF9" w:rsidRDefault="002332C5" w:rsidP="00B33F36">
            <w:pPr>
              <w:pStyle w:val="TAL"/>
              <w:rPr>
                <w:rFonts w:cs="Arial"/>
              </w:rPr>
            </w:pPr>
            <w:r w:rsidRPr="00414DF9">
              <w:rPr>
                <w:rFonts w:cs="Arial"/>
              </w:rPr>
              <w:t>Multiple frequency band indication</w:t>
            </w:r>
          </w:p>
        </w:tc>
      </w:tr>
      <w:tr w:rsidR="00414DF9" w:rsidRPr="00414DF9" w14:paraId="22EE9DDF" w14:textId="77777777" w:rsidTr="00B33F36">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414DF9"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414DF9"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414DF9"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414DF9" w:rsidRDefault="002332C5" w:rsidP="00B33F36">
            <w:pPr>
              <w:spacing w:after="0"/>
              <w:rPr>
                <w:rFonts w:ascii="Arial" w:hAnsi="Arial" w:cs="Arial"/>
                <w:sz w:val="18"/>
              </w:rPr>
            </w:pPr>
          </w:p>
        </w:tc>
      </w:tr>
      <w:tr w:rsidR="007B51F1" w:rsidRPr="00414DF9" w14:paraId="538044AC" w14:textId="77777777" w:rsidTr="00B33F36">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414DF9"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414DF9"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414DF9"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414DF9" w:rsidRDefault="002332C5" w:rsidP="00B33F36">
            <w:pPr>
              <w:spacing w:after="0"/>
              <w:rPr>
                <w:rFonts w:ascii="Arial" w:hAnsi="Arial" w:cs="Arial"/>
                <w:sz w:val="18"/>
              </w:rPr>
            </w:pPr>
          </w:p>
        </w:tc>
      </w:tr>
    </w:tbl>
    <w:p w14:paraId="5238BBA0" w14:textId="77777777" w:rsidR="002332C5" w:rsidRPr="00414DF9" w:rsidRDefault="002332C5" w:rsidP="00936461"/>
    <w:p w14:paraId="57A243C3" w14:textId="1D6D5F52" w:rsidR="000E2FE9" w:rsidRPr="00414DF9" w:rsidRDefault="000E2FE9" w:rsidP="000E2FE9">
      <w:pPr>
        <w:pStyle w:val="Heading4"/>
      </w:pPr>
      <w:bookmarkStart w:id="1121" w:name="_Toc193406580"/>
      <w:r w:rsidRPr="00414DF9">
        <w:t>4.2.</w:t>
      </w:r>
      <w:r w:rsidR="004C715F" w:rsidRPr="00414DF9">
        <w:t>23</w:t>
      </w:r>
      <w:r w:rsidRPr="00414DF9">
        <w:t>.2</w:t>
      </w:r>
      <w:r w:rsidRPr="00414DF9">
        <w:tab/>
        <w:t>General Parameters</w:t>
      </w:r>
      <w:bookmarkEnd w:id="11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006B97E4" w14:textId="77777777" w:rsidTr="004C06EC">
        <w:trPr>
          <w:cantSplit/>
          <w:tblHeader/>
        </w:trPr>
        <w:tc>
          <w:tcPr>
            <w:tcW w:w="6946" w:type="dxa"/>
          </w:tcPr>
          <w:p w14:paraId="070E7B4A" w14:textId="77777777" w:rsidR="000E2FE9" w:rsidRPr="00414DF9" w:rsidRDefault="000E2FE9" w:rsidP="004C06EC">
            <w:pPr>
              <w:pStyle w:val="TAH"/>
            </w:pPr>
            <w:r w:rsidRPr="00414DF9">
              <w:t>Definitions for parameters</w:t>
            </w:r>
          </w:p>
        </w:tc>
        <w:tc>
          <w:tcPr>
            <w:tcW w:w="680" w:type="dxa"/>
          </w:tcPr>
          <w:p w14:paraId="519C8B7E" w14:textId="77777777" w:rsidR="000E2FE9" w:rsidRPr="00414DF9" w:rsidRDefault="000E2FE9" w:rsidP="004C06EC">
            <w:pPr>
              <w:pStyle w:val="TAH"/>
            </w:pPr>
            <w:r w:rsidRPr="00414DF9">
              <w:t>Per</w:t>
            </w:r>
          </w:p>
        </w:tc>
        <w:tc>
          <w:tcPr>
            <w:tcW w:w="567" w:type="dxa"/>
          </w:tcPr>
          <w:p w14:paraId="7DA030CB" w14:textId="77777777" w:rsidR="000E2FE9" w:rsidRPr="00414DF9" w:rsidRDefault="000E2FE9" w:rsidP="004C06EC">
            <w:pPr>
              <w:pStyle w:val="TAH"/>
            </w:pPr>
            <w:r w:rsidRPr="00414DF9">
              <w:t>M</w:t>
            </w:r>
          </w:p>
        </w:tc>
        <w:tc>
          <w:tcPr>
            <w:tcW w:w="807" w:type="dxa"/>
          </w:tcPr>
          <w:p w14:paraId="057CDBA7" w14:textId="77777777" w:rsidR="000E2FE9" w:rsidRPr="00414DF9" w:rsidRDefault="000E2FE9" w:rsidP="004C06EC">
            <w:pPr>
              <w:pStyle w:val="TAH"/>
            </w:pPr>
            <w:r w:rsidRPr="00414DF9">
              <w:t>FDD-TDD</w:t>
            </w:r>
          </w:p>
          <w:p w14:paraId="22034B8B" w14:textId="77777777" w:rsidR="000E2FE9" w:rsidRPr="00414DF9" w:rsidRDefault="000E2FE9" w:rsidP="004C06EC">
            <w:pPr>
              <w:pStyle w:val="TAH"/>
            </w:pPr>
            <w:r w:rsidRPr="00414DF9">
              <w:t>DIFF</w:t>
            </w:r>
          </w:p>
        </w:tc>
        <w:tc>
          <w:tcPr>
            <w:tcW w:w="630" w:type="dxa"/>
          </w:tcPr>
          <w:p w14:paraId="7375DDF9" w14:textId="77777777" w:rsidR="000E2FE9" w:rsidRPr="00414DF9" w:rsidRDefault="000E2FE9" w:rsidP="004C06EC">
            <w:pPr>
              <w:pStyle w:val="TAH"/>
            </w:pPr>
            <w:r w:rsidRPr="00414DF9">
              <w:t>FR1-FR2</w:t>
            </w:r>
          </w:p>
          <w:p w14:paraId="0BD1886E" w14:textId="77777777" w:rsidR="000E2FE9" w:rsidRPr="00414DF9" w:rsidRDefault="000E2FE9" w:rsidP="004C06EC">
            <w:pPr>
              <w:pStyle w:val="TAH"/>
            </w:pPr>
            <w:r w:rsidRPr="00414DF9">
              <w:t>DIFF</w:t>
            </w:r>
          </w:p>
        </w:tc>
      </w:tr>
      <w:tr w:rsidR="00414DF9" w:rsidRPr="00414DF9" w14:paraId="76FDEE96" w14:textId="77777777" w:rsidTr="004C06EC">
        <w:trPr>
          <w:cantSplit/>
          <w:tblHeader/>
        </w:trPr>
        <w:tc>
          <w:tcPr>
            <w:tcW w:w="6946" w:type="dxa"/>
          </w:tcPr>
          <w:p w14:paraId="3AAEB496" w14:textId="77777777" w:rsidR="000E2FE9" w:rsidRPr="00414DF9" w:rsidRDefault="000E2FE9" w:rsidP="004C06EC">
            <w:pPr>
              <w:pStyle w:val="TAL"/>
              <w:rPr>
                <w:rFonts w:cs="Arial"/>
                <w:b/>
                <w:bCs/>
                <w:i/>
                <w:iCs/>
                <w:szCs w:val="18"/>
              </w:rPr>
            </w:pPr>
            <w:r w:rsidRPr="00414DF9">
              <w:rPr>
                <w:rFonts w:cs="Arial"/>
                <w:b/>
                <w:bCs/>
                <w:i/>
                <w:iCs/>
                <w:szCs w:val="18"/>
              </w:rPr>
              <w:t>inactiveStateNCR-r18</w:t>
            </w:r>
          </w:p>
          <w:p w14:paraId="5B529F28" w14:textId="77777777" w:rsidR="000E2FE9" w:rsidRPr="00414DF9" w:rsidRDefault="000E2FE9" w:rsidP="004C06EC">
            <w:pPr>
              <w:pStyle w:val="TAL"/>
              <w:rPr>
                <w:rFonts w:cs="Arial"/>
                <w:szCs w:val="18"/>
              </w:rPr>
            </w:pPr>
            <w:r w:rsidRPr="00414DF9">
              <w:rPr>
                <w:rFonts w:cs="Arial"/>
                <w:szCs w:val="18"/>
              </w:rPr>
              <w:t>Indicates whether the NCR-MT supports RRC_INACTIVE as specified in TS 38.331 [9].</w:t>
            </w:r>
          </w:p>
        </w:tc>
        <w:tc>
          <w:tcPr>
            <w:tcW w:w="680" w:type="dxa"/>
          </w:tcPr>
          <w:p w14:paraId="0BB09D79" w14:textId="77777777" w:rsidR="000E2FE9" w:rsidRPr="00414DF9" w:rsidRDefault="000E2FE9" w:rsidP="004C06EC">
            <w:pPr>
              <w:pStyle w:val="TAL"/>
              <w:jc w:val="center"/>
              <w:rPr>
                <w:rFonts w:cs="Arial"/>
                <w:szCs w:val="18"/>
              </w:rPr>
            </w:pPr>
            <w:r w:rsidRPr="00414DF9">
              <w:rPr>
                <w:rFonts w:cs="Arial"/>
                <w:szCs w:val="18"/>
              </w:rPr>
              <w:t>NCR-MT</w:t>
            </w:r>
          </w:p>
        </w:tc>
        <w:tc>
          <w:tcPr>
            <w:tcW w:w="567" w:type="dxa"/>
          </w:tcPr>
          <w:p w14:paraId="1195D991" w14:textId="77777777" w:rsidR="000E2FE9" w:rsidRPr="00414DF9" w:rsidRDefault="000E2FE9" w:rsidP="004C06EC">
            <w:pPr>
              <w:pStyle w:val="TAL"/>
              <w:jc w:val="center"/>
              <w:rPr>
                <w:rFonts w:cs="Arial"/>
                <w:szCs w:val="18"/>
              </w:rPr>
            </w:pPr>
            <w:r w:rsidRPr="00414DF9">
              <w:rPr>
                <w:rFonts w:cs="Arial"/>
                <w:szCs w:val="18"/>
              </w:rPr>
              <w:t>No</w:t>
            </w:r>
          </w:p>
        </w:tc>
        <w:tc>
          <w:tcPr>
            <w:tcW w:w="807" w:type="dxa"/>
          </w:tcPr>
          <w:p w14:paraId="3CC84267" w14:textId="77777777" w:rsidR="000E2FE9" w:rsidRPr="00414DF9" w:rsidRDefault="000E2FE9" w:rsidP="004C06EC">
            <w:pPr>
              <w:pStyle w:val="TAL"/>
              <w:jc w:val="center"/>
              <w:rPr>
                <w:rFonts w:cs="Arial"/>
                <w:szCs w:val="18"/>
              </w:rPr>
            </w:pPr>
            <w:r w:rsidRPr="00414DF9">
              <w:rPr>
                <w:rFonts w:cs="Arial"/>
                <w:szCs w:val="18"/>
              </w:rPr>
              <w:t>No</w:t>
            </w:r>
          </w:p>
        </w:tc>
        <w:tc>
          <w:tcPr>
            <w:tcW w:w="630" w:type="dxa"/>
          </w:tcPr>
          <w:p w14:paraId="69A84221" w14:textId="77777777" w:rsidR="000E2FE9" w:rsidRPr="00414DF9" w:rsidRDefault="000E2FE9" w:rsidP="004C06EC">
            <w:pPr>
              <w:pStyle w:val="TAL"/>
              <w:jc w:val="center"/>
              <w:rPr>
                <w:rFonts w:cs="Arial"/>
                <w:szCs w:val="18"/>
              </w:rPr>
            </w:pPr>
            <w:r w:rsidRPr="00414DF9">
              <w:rPr>
                <w:rFonts w:cs="Arial"/>
                <w:szCs w:val="18"/>
              </w:rPr>
              <w:t>No</w:t>
            </w:r>
          </w:p>
        </w:tc>
      </w:tr>
      <w:tr w:rsidR="00414DF9" w:rsidRPr="00414DF9" w14:paraId="360CE234" w14:textId="77777777" w:rsidTr="004C06EC">
        <w:trPr>
          <w:cantSplit/>
          <w:tblHeader/>
        </w:trPr>
        <w:tc>
          <w:tcPr>
            <w:tcW w:w="6946" w:type="dxa"/>
          </w:tcPr>
          <w:p w14:paraId="14213149" w14:textId="77777777" w:rsidR="000E2FE9" w:rsidRPr="00414DF9" w:rsidRDefault="000E2FE9" w:rsidP="004C06EC">
            <w:pPr>
              <w:pStyle w:val="TAL"/>
              <w:rPr>
                <w:b/>
                <w:bCs/>
                <w:i/>
                <w:iCs/>
              </w:rPr>
            </w:pPr>
            <w:r w:rsidRPr="00414DF9">
              <w:rPr>
                <w:b/>
                <w:bCs/>
                <w:i/>
                <w:iCs/>
              </w:rPr>
              <w:t>supportedNumberOfDRBs-NCR-r18</w:t>
            </w:r>
          </w:p>
          <w:p w14:paraId="29FD71AE" w14:textId="77777777" w:rsidR="00936461" w:rsidRPr="00414DF9" w:rsidRDefault="000E2FE9" w:rsidP="004C06EC">
            <w:pPr>
              <w:pStyle w:val="TAL"/>
              <w:rPr>
                <w:rFonts w:cs="Arial"/>
                <w:szCs w:val="18"/>
              </w:rPr>
            </w:pPr>
            <w:r w:rsidRPr="00414DF9">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414DF9" w:rsidRDefault="000E2FE9" w:rsidP="004C06EC">
            <w:pPr>
              <w:pStyle w:val="TAL"/>
              <w:rPr>
                <w:rFonts w:cs="Arial"/>
                <w:szCs w:val="18"/>
              </w:rPr>
            </w:pPr>
            <w:r w:rsidRPr="00414DF9">
              <w:rPr>
                <w:rFonts w:cs="Arial"/>
                <w:szCs w:val="18"/>
              </w:rPr>
              <w:t xml:space="preserve">Value </w:t>
            </w:r>
            <w:r w:rsidRPr="00414DF9">
              <w:rPr>
                <w:rFonts w:cs="Arial"/>
                <w:i/>
                <w:iCs/>
                <w:szCs w:val="18"/>
              </w:rPr>
              <w:t>n1</w:t>
            </w:r>
            <w:r w:rsidRPr="00414DF9">
              <w:rPr>
                <w:rFonts w:cs="Arial"/>
                <w:szCs w:val="18"/>
              </w:rPr>
              <w:t xml:space="preserve"> indicates support of 1 DRB, value </w:t>
            </w:r>
            <w:r w:rsidRPr="00414DF9">
              <w:rPr>
                <w:rFonts w:cs="Arial"/>
                <w:i/>
                <w:iCs/>
                <w:szCs w:val="18"/>
              </w:rPr>
              <w:t>n16</w:t>
            </w:r>
            <w:r w:rsidRPr="00414DF9">
              <w:rPr>
                <w:rFonts w:cs="Arial"/>
                <w:szCs w:val="18"/>
              </w:rPr>
              <w:t xml:space="preserve"> indicates the support of 16 DRBs.</w:t>
            </w:r>
          </w:p>
        </w:tc>
        <w:tc>
          <w:tcPr>
            <w:tcW w:w="680" w:type="dxa"/>
          </w:tcPr>
          <w:p w14:paraId="4A830CB1" w14:textId="77777777" w:rsidR="000E2FE9" w:rsidRPr="00414DF9" w:rsidRDefault="000E2FE9" w:rsidP="004C06EC">
            <w:pPr>
              <w:pStyle w:val="TAL"/>
              <w:jc w:val="center"/>
              <w:rPr>
                <w:rFonts w:cs="Arial"/>
                <w:szCs w:val="18"/>
              </w:rPr>
            </w:pPr>
            <w:r w:rsidRPr="00414DF9">
              <w:rPr>
                <w:bCs/>
              </w:rPr>
              <w:t>NCR-MT</w:t>
            </w:r>
          </w:p>
        </w:tc>
        <w:tc>
          <w:tcPr>
            <w:tcW w:w="567" w:type="dxa"/>
          </w:tcPr>
          <w:p w14:paraId="208AB3FA" w14:textId="77777777" w:rsidR="000E2FE9" w:rsidRPr="00414DF9" w:rsidRDefault="000E2FE9" w:rsidP="004C06EC">
            <w:pPr>
              <w:pStyle w:val="TAL"/>
              <w:jc w:val="center"/>
              <w:rPr>
                <w:rFonts w:cs="Arial"/>
                <w:szCs w:val="18"/>
              </w:rPr>
            </w:pPr>
            <w:r w:rsidRPr="00414DF9">
              <w:rPr>
                <w:bCs/>
              </w:rPr>
              <w:t>No</w:t>
            </w:r>
          </w:p>
        </w:tc>
        <w:tc>
          <w:tcPr>
            <w:tcW w:w="807" w:type="dxa"/>
          </w:tcPr>
          <w:p w14:paraId="042730DA" w14:textId="77777777" w:rsidR="000E2FE9" w:rsidRPr="00414DF9" w:rsidRDefault="000E2FE9" w:rsidP="004C06EC">
            <w:pPr>
              <w:pStyle w:val="TAL"/>
              <w:jc w:val="center"/>
              <w:rPr>
                <w:rFonts w:cs="Arial"/>
                <w:szCs w:val="18"/>
              </w:rPr>
            </w:pPr>
            <w:r w:rsidRPr="00414DF9">
              <w:rPr>
                <w:bCs/>
              </w:rPr>
              <w:t>No</w:t>
            </w:r>
          </w:p>
        </w:tc>
        <w:tc>
          <w:tcPr>
            <w:tcW w:w="630" w:type="dxa"/>
          </w:tcPr>
          <w:p w14:paraId="6E89C30E" w14:textId="77777777" w:rsidR="000E2FE9" w:rsidRPr="00414DF9" w:rsidRDefault="000E2FE9" w:rsidP="004C06EC">
            <w:pPr>
              <w:pStyle w:val="TAL"/>
              <w:jc w:val="center"/>
              <w:rPr>
                <w:rFonts w:cs="Arial"/>
                <w:szCs w:val="18"/>
              </w:rPr>
            </w:pPr>
            <w:r w:rsidRPr="00414DF9">
              <w:rPr>
                <w:bCs/>
              </w:rPr>
              <w:t>No</w:t>
            </w:r>
          </w:p>
        </w:tc>
      </w:tr>
    </w:tbl>
    <w:p w14:paraId="6E644D6D" w14:textId="77777777" w:rsidR="000E2FE9" w:rsidRPr="00414DF9" w:rsidRDefault="000E2FE9" w:rsidP="00936461"/>
    <w:p w14:paraId="274EB0F2" w14:textId="5097FD55" w:rsidR="000E2FE9" w:rsidRPr="00414DF9" w:rsidRDefault="000E2FE9" w:rsidP="000E2FE9">
      <w:pPr>
        <w:pStyle w:val="Heading4"/>
      </w:pPr>
      <w:bookmarkStart w:id="1122" w:name="_Toc193406581"/>
      <w:r w:rsidRPr="00414DF9">
        <w:t>4.2.</w:t>
      </w:r>
      <w:r w:rsidR="004C715F" w:rsidRPr="00414DF9">
        <w:t>23</w:t>
      </w:r>
      <w:r w:rsidRPr="00414DF9">
        <w:t>.3</w:t>
      </w:r>
      <w:r w:rsidRPr="00414DF9">
        <w:tab/>
        <w:t>SDAP Parameters</w:t>
      </w:r>
      <w:bookmarkEnd w:id="11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08BC553C" w14:textId="77777777" w:rsidTr="004C06EC">
        <w:trPr>
          <w:cantSplit/>
          <w:tblHeader/>
        </w:trPr>
        <w:tc>
          <w:tcPr>
            <w:tcW w:w="6946" w:type="dxa"/>
          </w:tcPr>
          <w:p w14:paraId="10E6F568" w14:textId="77777777" w:rsidR="000E2FE9" w:rsidRPr="00414DF9" w:rsidRDefault="000E2FE9" w:rsidP="004C06EC">
            <w:pPr>
              <w:pStyle w:val="TAH"/>
            </w:pPr>
            <w:r w:rsidRPr="00414DF9">
              <w:t>Definitions for parameters</w:t>
            </w:r>
          </w:p>
        </w:tc>
        <w:tc>
          <w:tcPr>
            <w:tcW w:w="680" w:type="dxa"/>
          </w:tcPr>
          <w:p w14:paraId="076140D2" w14:textId="77777777" w:rsidR="000E2FE9" w:rsidRPr="00414DF9" w:rsidRDefault="000E2FE9" w:rsidP="004C06EC">
            <w:pPr>
              <w:pStyle w:val="TAH"/>
            </w:pPr>
            <w:r w:rsidRPr="00414DF9">
              <w:t>Per</w:t>
            </w:r>
          </w:p>
        </w:tc>
        <w:tc>
          <w:tcPr>
            <w:tcW w:w="567" w:type="dxa"/>
          </w:tcPr>
          <w:p w14:paraId="390067F2" w14:textId="77777777" w:rsidR="000E2FE9" w:rsidRPr="00414DF9" w:rsidRDefault="000E2FE9" w:rsidP="004C06EC">
            <w:pPr>
              <w:pStyle w:val="TAH"/>
            </w:pPr>
            <w:r w:rsidRPr="00414DF9">
              <w:t>M</w:t>
            </w:r>
          </w:p>
        </w:tc>
        <w:tc>
          <w:tcPr>
            <w:tcW w:w="807" w:type="dxa"/>
          </w:tcPr>
          <w:p w14:paraId="5FA07678" w14:textId="77777777" w:rsidR="000E2FE9" w:rsidRPr="00414DF9" w:rsidRDefault="000E2FE9" w:rsidP="004C06EC">
            <w:pPr>
              <w:pStyle w:val="TAH"/>
            </w:pPr>
            <w:r w:rsidRPr="00414DF9">
              <w:t>FDD-TDD</w:t>
            </w:r>
          </w:p>
          <w:p w14:paraId="29EDC558" w14:textId="77777777" w:rsidR="000E2FE9" w:rsidRPr="00414DF9" w:rsidRDefault="000E2FE9" w:rsidP="004C06EC">
            <w:pPr>
              <w:pStyle w:val="TAH"/>
            </w:pPr>
            <w:r w:rsidRPr="00414DF9">
              <w:t>DIFF</w:t>
            </w:r>
          </w:p>
        </w:tc>
        <w:tc>
          <w:tcPr>
            <w:tcW w:w="630" w:type="dxa"/>
          </w:tcPr>
          <w:p w14:paraId="21B87C17" w14:textId="77777777" w:rsidR="000E2FE9" w:rsidRPr="00414DF9" w:rsidRDefault="000E2FE9" w:rsidP="004C06EC">
            <w:pPr>
              <w:pStyle w:val="TAH"/>
            </w:pPr>
            <w:r w:rsidRPr="00414DF9">
              <w:t>FR1-FR2</w:t>
            </w:r>
          </w:p>
          <w:p w14:paraId="3D7D3DE5" w14:textId="77777777" w:rsidR="000E2FE9" w:rsidRPr="00414DF9" w:rsidRDefault="000E2FE9" w:rsidP="004C06EC">
            <w:pPr>
              <w:pStyle w:val="TAH"/>
            </w:pPr>
            <w:r w:rsidRPr="00414DF9">
              <w:t>DIFF</w:t>
            </w:r>
          </w:p>
        </w:tc>
      </w:tr>
      <w:tr w:rsidR="00414DF9" w:rsidRPr="00414DF9" w14:paraId="1A92C2E0" w14:textId="77777777" w:rsidTr="004C06EC">
        <w:trPr>
          <w:cantSplit/>
          <w:tblHeader/>
        </w:trPr>
        <w:tc>
          <w:tcPr>
            <w:tcW w:w="6946" w:type="dxa"/>
          </w:tcPr>
          <w:p w14:paraId="3C1E8682" w14:textId="77777777" w:rsidR="000E2FE9" w:rsidRPr="00414DF9" w:rsidRDefault="000E2FE9" w:rsidP="004C06EC">
            <w:pPr>
              <w:pStyle w:val="TAL"/>
              <w:rPr>
                <w:bCs/>
                <w:i/>
                <w:iCs/>
              </w:rPr>
            </w:pPr>
            <w:r w:rsidRPr="00414DF9">
              <w:rPr>
                <w:b/>
                <w:bCs/>
                <w:i/>
                <w:iCs/>
              </w:rPr>
              <w:t>sdap-HeaderNCR-r18</w:t>
            </w:r>
          </w:p>
          <w:p w14:paraId="7A1B0D67" w14:textId="77777777" w:rsidR="000E2FE9" w:rsidRPr="00414DF9" w:rsidRDefault="000E2FE9" w:rsidP="004C06EC">
            <w:pPr>
              <w:pStyle w:val="TAL"/>
              <w:rPr>
                <w:b/>
                <w:bCs/>
                <w:i/>
                <w:iCs/>
              </w:rPr>
            </w:pPr>
            <w:r w:rsidRPr="00414DF9">
              <w:t>Indicates whether the NCR-MT supports UL SDAP header and SDAP End-marker, as specified in TS 37.324 [25].</w:t>
            </w:r>
          </w:p>
        </w:tc>
        <w:tc>
          <w:tcPr>
            <w:tcW w:w="680" w:type="dxa"/>
          </w:tcPr>
          <w:p w14:paraId="7ADE22FF" w14:textId="77777777" w:rsidR="000E2FE9" w:rsidRPr="00414DF9" w:rsidRDefault="000E2FE9" w:rsidP="004C06EC">
            <w:pPr>
              <w:pStyle w:val="TAL"/>
              <w:jc w:val="center"/>
              <w:rPr>
                <w:bCs/>
              </w:rPr>
            </w:pPr>
            <w:r w:rsidRPr="00414DF9">
              <w:rPr>
                <w:bCs/>
              </w:rPr>
              <w:t>NCR-MT</w:t>
            </w:r>
          </w:p>
        </w:tc>
        <w:tc>
          <w:tcPr>
            <w:tcW w:w="567" w:type="dxa"/>
          </w:tcPr>
          <w:p w14:paraId="36F19722" w14:textId="77777777" w:rsidR="000E2FE9" w:rsidRPr="00414DF9" w:rsidRDefault="000E2FE9" w:rsidP="004C06EC">
            <w:pPr>
              <w:pStyle w:val="TAL"/>
              <w:jc w:val="center"/>
              <w:rPr>
                <w:bCs/>
              </w:rPr>
            </w:pPr>
            <w:r w:rsidRPr="00414DF9">
              <w:rPr>
                <w:bCs/>
              </w:rPr>
              <w:t>No</w:t>
            </w:r>
          </w:p>
        </w:tc>
        <w:tc>
          <w:tcPr>
            <w:tcW w:w="807" w:type="dxa"/>
          </w:tcPr>
          <w:p w14:paraId="6D3FCEFD" w14:textId="77777777" w:rsidR="000E2FE9" w:rsidRPr="00414DF9" w:rsidRDefault="000E2FE9" w:rsidP="004C06EC">
            <w:pPr>
              <w:pStyle w:val="TAL"/>
              <w:jc w:val="center"/>
              <w:rPr>
                <w:bCs/>
              </w:rPr>
            </w:pPr>
            <w:r w:rsidRPr="00414DF9">
              <w:rPr>
                <w:bCs/>
              </w:rPr>
              <w:t>No</w:t>
            </w:r>
          </w:p>
        </w:tc>
        <w:tc>
          <w:tcPr>
            <w:tcW w:w="630" w:type="dxa"/>
          </w:tcPr>
          <w:p w14:paraId="43F49F5E" w14:textId="77777777" w:rsidR="000E2FE9" w:rsidRPr="00414DF9" w:rsidRDefault="000E2FE9" w:rsidP="004C06EC">
            <w:pPr>
              <w:pStyle w:val="TAL"/>
              <w:jc w:val="center"/>
              <w:rPr>
                <w:bCs/>
              </w:rPr>
            </w:pPr>
            <w:r w:rsidRPr="00414DF9">
              <w:rPr>
                <w:bCs/>
              </w:rPr>
              <w:t>No</w:t>
            </w:r>
          </w:p>
        </w:tc>
      </w:tr>
      <w:tr w:rsidR="00414DF9" w:rsidRPr="00414DF9" w14:paraId="79B5E299" w14:textId="77777777" w:rsidTr="004C06EC">
        <w:trPr>
          <w:cantSplit/>
          <w:tblHeader/>
        </w:trPr>
        <w:tc>
          <w:tcPr>
            <w:tcW w:w="6946" w:type="dxa"/>
          </w:tcPr>
          <w:p w14:paraId="0B4ACA2B" w14:textId="77777777" w:rsidR="000E2FE9" w:rsidRPr="00414DF9" w:rsidRDefault="000E2FE9" w:rsidP="004C06EC">
            <w:pPr>
              <w:pStyle w:val="TAL"/>
              <w:rPr>
                <w:bCs/>
                <w:i/>
                <w:iCs/>
              </w:rPr>
            </w:pPr>
            <w:r w:rsidRPr="00414DF9">
              <w:rPr>
                <w:b/>
                <w:bCs/>
                <w:i/>
                <w:iCs/>
              </w:rPr>
              <w:t>sdap-QOS-NCR-r18</w:t>
            </w:r>
          </w:p>
          <w:p w14:paraId="4F3A8F57" w14:textId="77777777" w:rsidR="000E2FE9" w:rsidRPr="00414DF9" w:rsidRDefault="000E2FE9" w:rsidP="004C06EC">
            <w:pPr>
              <w:pStyle w:val="TAL"/>
              <w:rPr>
                <w:bCs/>
              </w:rPr>
            </w:pPr>
            <w:r w:rsidRPr="00414DF9">
              <w:t>Indicates whether the NCR-MT supports flow-based QoS and multiple flows to 1 DRB mapping, as specified in TS 37.324 [25].</w:t>
            </w:r>
          </w:p>
        </w:tc>
        <w:tc>
          <w:tcPr>
            <w:tcW w:w="680" w:type="dxa"/>
          </w:tcPr>
          <w:p w14:paraId="1499CD88" w14:textId="77777777" w:rsidR="000E2FE9" w:rsidRPr="00414DF9" w:rsidRDefault="000E2FE9" w:rsidP="004C06EC">
            <w:pPr>
              <w:pStyle w:val="TAL"/>
              <w:jc w:val="center"/>
              <w:rPr>
                <w:bCs/>
              </w:rPr>
            </w:pPr>
            <w:r w:rsidRPr="00414DF9">
              <w:rPr>
                <w:bCs/>
              </w:rPr>
              <w:t>NCR-MT</w:t>
            </w:r>
          </w:p>
        </w:tc>
        <w:tc>
          <w:tcPr>
            <w:tcW w:w="567" w:type="dxa"/>
          </w:tcPr>
          <w:p w14:paraId="6B6E9479" w14:textId="77777777" w:rsidR="000E2FE9" w:rsidRPr="00414DF9" w:rsidRDefault="000E2FE9" w:rsidP="004C06EC">
            <w:pPr>
              <w:pStyle w:val="TAL"/>
              <w:jc w:val="center"/>
              <w:rPr>
                <w:bCs/>
              </w:rPr>
            </w:pPr>
            <w:r w:rsidRPr="00414DF9">
              <w:rPr>
                <w:bCs/>
              </w:rPr>
              <w:t>No</w:t>
            </w:r>
          </w:p>
        </w:tc>
        <w:tc>
          <w:tcPr>
            <w:tcW w:w="807" w:type="dxa"/>
          </w:tcPr>
          <w:p w14:paraId="0C42DD65" w14:textId="77777777" w:rsidR="000E2FE9" w:rsidRPr="00414DF9" w:rsidRDefault="000E2FE9" w:rsidP="004C06EC">
            <w:pPr>
              <w:pStyle w:val="TAL"/>
              <w:jc w:val="center"/>
              <w:rPr>
                <w:bCs/>
              </w:rPr>
            </w:pPr>
            <w:r w:rsidRPr="00414DF9">
              <w:rPr>
                <w:bCs/>
              </w:rPr>
              <w:t>No</w:t>
            </w:r>
          </w:p>
        </w:tc>
        <w:tc>
          <w:tcPr>
            <w:tcW w:w="630" w:type="dxa"/>
          </w:tcPr>
          <w:p w14:paraId="7C3433D8" w14:textId="77777777" w:rsidR="000E2FE9" w:rsidRPr="00414DF9" w:rsidRDefault="000E2FE9" w:rsidP="004C06EC">
            <w:pPr>
              <w:pStyle w:val="TAL"/>
              <w:jc w:val="center"/>
              <w:rPr>
                <w:bCs/>
              </w:rPr>
            </w:pPr>
            <w:r w:rsidRPr="00414DF9">
              <w:rPr>
                <w:bCs/>
              </w:rPr>
              <w:t>No</w:t>
            </w:r>
          </w:p>
        </w:tc>
      </w:tr>
    </w:tbl>
    <w:p w14:paraId="3AF632E7" w14:textId="77777777" w:rsidR="000E2FE9" w:rsidRPr="00414DF9" w:rsidRDefault="000E2FE9" w:rsidP="00936461"/>
    <w:p w14:paraId="51C2EE9C" w14:textId="500F29E7" w:rsidR="000E2FE9" w:rsidRPr="00414DF9" w:rsidRDefault="000E2FE9" w:rsidP="000E2FE9">
      <w:pPr>
        <w:pStyle w:val="Heading4"/>
      </w:pPr>
      <w:bookmarkStart w:id="1123" w:name="_Toc193406582"/>
      <w:r w:rsidRPr="00414DF9">
        <w:t>4.2.</w:t>
      </w:r>
      <w:r w:rsidR="004C715F" w:rsidRPr="00414DF9">
        <w:t>23</w:t>
      </w:r>
      <w:r w:rsidRPr="00414DF9">
        <w:t>.4</w:t>
      </w:r>
      <w:r w:rsidRPr="00414DF9">
        <w:tab/>
        <w:t>PDCP Parameters</w:t>
      </w:r>
      <w:bookmarkEnd w:id="11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454752B0" w14:textId="77777777" w:rsidTr="004C06EC">
        <w:trPr>
          <w:cantSplit/>
          <w:tblHeader/>
        </w:trPr>
        <w:tc>
          <w:tcPr>
            <w:tcW w:w="6946" w:type="dxa"/>
          </w:tcPr>
          <w:p w14:paraId="3E48A738" w14:textId="77777777" w:rsidR="000E2FE9" w:rsidRPr="00414DF9" w:rsidRDefault="000E2FE9" w:rsidP="004C06EC">
            <w:pPr>
              <w:pStyle w:val="TAH"/>
            </w:pPr>
            <w:r w:rsidRPr="00414DF9">
              <w:t>Definitions for parameters</w:t>
            </w:r>
          </w:p>
        </w:tc>
        <w:tc>
          <w:tcPr>
            <w:tcW w:w="680" w:type="dxa"/>
          </w:tcPr>
          <w:p w14:paraId="0443F34D" w14:textId="77777777" w:rsidR="000E2FE9" w:rsidRPr="00414DF9" w:rsidRDefault="000E2FE9" w:rsidP="004C06EC">
            <w:pPr>
              <w:pStyle w:val="TAH"/>
            </w:pPr>
            <w:r w:rsidRPr="00414DF9">
              <w:t>Per</w:t>
            </w:r>
          </w:p>
        </w:tc>
        <w:tc>
          <w:tcPr>
            <w:tcW w:w="567" w:type="dxa"/>
          </w:tcPr>
          <w:p w14:paraId="3DD9904A" w14:textId="77777777" w:rsidR="000E2FE9" w:rsidRPr="00414DF9" w:rsidRDefault="000E2FE9" w:rsidP="004C06EC">
            <w:pPr>
              <w:pStyle w:val="TAH"/>
            </w:pPr>
            <w:r w:rsidRPr="00414DF9">
              <w:t>M</w:t>
            </w:r>
          </w:p>
        </w:tc>
        <w:tc>
          <w:tcPr>
            <w:tcW w:w="807" w:type="dxa"/>
          </w:tcPr>
          <w:p w14:paraId="5E812D04" w14:textId="77777777" w:rsidR="000E2FE9" w:rsidRPr="00414DF9" w:rsidRDefault="000E2FE9" w:rsidP="004C06EC">
            <w:pPr>
              <w:pStyle w:val="TAH"/>
            </w:pPr>
            <w:r w:rsidRPr="00414DF9">
              <w:t>FDD-TDD</w:t>
            </w:r>
          </w:p>
          <w:p w14:paraId="1CA8CCE5" w14:textId="77777777" w:rsidR="000E2FE9" w:rsidRPr="00414DF9" w:rsidRDefault="000E2FE9" w:rsidP="004C06EC">
            <w:pPr>
              <w:pStyle w:val="TAH"/>
            </w:pPr>
            <w:r w:rsidRPr="00414DF9">
              <w:t>DIFF</w:t>
            </w:r>
          </w:p>
        </w:tc>
        <w:tc>
          <w:tcPr>
            <w:tcW w:w="630" w:type="dxa"/>
          </w:tcPr>
          <w:p w14:paraId="12C929E3" w14:textId="77777777" w:rsidR="000E2FE9" w:rsidRPr="00414DF9" w:rsidRDefault="000E2FE9" w:rsidP="004C06EC">
            <w:pPr>
              <w:pStyle w:val="TAH"/>
            </w:pPr>
            <w:r w:rsidRPr="00414DF9">
              <w:t>FR1-FR2</w:t>
            </w:r>
          </w:p>
          <w:p w14:paraId="4A58A1E3" w14:textId="77777777" w:rsidR="000E2FE9" w:rsidRPr="00414DF9" w:rsidRDefault="000E2FE9" w:rsidP="004C06EC">
            <w:pPr>
              <w:pStyle w:val="TAH"/>
            </w:pPr>
            <w:r w:rsidRPr="00414DF9">
              <w:t>DIFF</w:t>
            </w:r>
          </w:p>
        </w:tc>
      </w:tr>
      <w:tr w:rsidR="00414DF9" w:rsidRPr="00414DF9" w14:paraId="7AED0EA5" w14:textId="77777777" w:rsidTr="004C06EC">
        <w:trPr>
          <w:cantSplit/>
          <w:tblHeader/>
        </w:trPr>
        <w:tc>
          <w:tcPr>
            <w:tcW w:w="6946" w:type="dxa"/>
          </w:tcPr>
          <w:p w14:paraId="5C3BFFE1" w14:textId="77777777" w:rsidR="000E2FE9" w:rsidRPr="00414DF9" w:rsidRDefault="000E2FE9" w:rsidP="004C06EC">
            <w:pPr>
              <w:pStyle w:val="TAL"/>
              <w:rPr>
                <w:rFonts w:cs="Arial"/>
                <w:b/>
                <w:bCs/>
                <w:i/>
                <w:iCs/>
                <w:szCs w:val="18"/>
              </w:rPr>
            </w:pPr>
            <w:r w:rsidRPr="00414DF9">
              <w:rPr>
                <w:rFonts w:cs="Arial"/>
                <w:b/>
                <w:bCs/>
                <w:i/>
                <w:iCs/>
                <w:szCs w:val="18"/>
              </w:rPr>
              <w:t>longSN-NCR-r18</w:t>
            </w:r>
          </w:p>
          <w:p w14:paraId="04D441B2" w14:textId="49E2CB4B" w:rsidR="000E2FE9" w:rsidRPr="00414DF9" w:rsidRDefault="000E2FE9" w:rsidP="004C06EC">
            <w:pPr>
              <w:pStyle w:val="TAL"/>
              <w:rPr>
                <w:b/>
                <w:bCs/>
                <w:i/>
                <w:iCs/>
              </w:rPr>
            </w:pPr>
            <w:r w:rsidRPr="00414DF9">
              <w:rPr>
                <w:rFonts w:cs="Arial"/>
                <w:szCs w:val="18"/>
              </w:rPr>
              <w:t>Indicates whether the NCR-MT supports 18 bit length of PDCP sequence number.</w:t>
            </w:r>
          </w:p>
        </w:tc>
        <w:tc>
          <w:tcPr>
            <w:tcW w:w="680" w:type="dxa"/>
          </w:tcPr>
          <w:p w14:paraId="5DE8ECCE" w14:textId="77777777" w:rsidR="000E2FE9" w:rsidRPr="00414DF9" w:rsidRDefault="000E2FE9" w:rsidP="004C06EC">
            <w:pPr>
              <w:pStyle w:val="TAL"/>
              <w:jc w:val="center"/>
              <w:rPr>
                <w:bCs/>
              </w:rPr>
            </w:pPr>
            <w:r w:rsidRPr="00414DF9">
              <w:rPr>
                <w:rFonts w:cs="Arial"/>
                <w:szCs w:val="18"/>
              </w:rPr>
              <w:t>NCR-MT</w:t>
            </w:r>
          </w:p>
        </w:tc>
        <w:tc>
          <w:tcPr>
            <w:tcW w:w="567" w:type="dxa"/>
          </w:tcPr>
          <w:p w14:paraId="4BD17BF1" w14:textId="77777777" w:rsidR="000E2FE9" w:rsidRPr="00414DF9" w:rsidRDefault="000E2FE9" w:rsidP="004C06EC">
            <w:pPr>
              <w:pStyle w:val="TAL"/>
              <w:jc w:val="center"/>
              <w:rPr>
                <w:bCs/>
              </w:rPr>
            </w:pPr>
            <w:r w:rsidRPr="00414DF9">
              <w:rPr>
                <w:rFonts w:cs="Arial"/>
                <w:szCs w:val="18"/>
              </w:rPr>
              <w:t>No</w:t>
            </w:r>
          </w:p>
        </w:tc>
        <w:tc>
          <w:tcPr>
            <w:tcW w:w="807" w:type="dxa"/>
          </w:tcPr>
          <w:p w14:paraId="3E8CB5FA" w14:textId="77777777" w:rsidR="000E2FE9" w:rsidRPr="00414DF9" w:rsidRDefault="000E2FE9" w:rsidP="004C06EC">
            <w:pPr>
              <w:pStyle w:val="TAL"/>
              <w:jc w:val="center"/>
              <w:rPr>
                <w:bCs/>
              </w:rPr>
            </w:pPr>
            <w:r w:rsidRPr="00414DF9">
              <w:rPr>
                <w:rFonts w:cs="Arial"/>
                <w:szCs w:val="18"/>
              </w:rPr>
              <w:t>No</w:t>
            </w:r>
          </w:p>
        </w:tc>
        <w:tc>
          <w:tcPr>
            <w:tcW w:w="630" w:type="dxa"/>
          </w:tcPr>
          <w:p w14:paraId="372E011A" w14:textId="77777777" w:rsidR="000E2FE9" w:rsidRPr="00414DF9" w:rsidRDefault="000E2FE9" w:rsidP="004C06EC">
            <w:pPr>
              <w:pStyle w:val="TAL"/>
              <w:jc w:val="center"/>
              <w:rPr>
                <w:bCs/>
              </w:rPr>
            </w:pPr>
            <w:r w:rsidRPr="00414DF9">
              <w:rPr>
                <w:bCs/>
              </w:rPr>
              <w:t>No</w:t>
            </w:r>
          </w:p>
        </w:tc>
      </w:tr>
    </w:tbl>
    <w:p w14:paraId="2E49B2E4" w14:textId="77777777" w:rsidR="000E2FE9" w:rsidRPr="00414DF9" w:rsidRDefault="000E2FE9" w:rsidP="00936461"/>
    <w:p w14:paraId="7357C5BA" w14:textId="12A1E694" w:rsidR="000E2FE9" w:rsidRPr="00414DF9" w:rsidRDefault="000E2FE9" w:rsidP="000E2FE9">
      <w:pPr>
        <w:pStyle w:val="Heading4"/>
      </w:pPr>
      <w:bookmarkStart w:id="1124" w:name="_Toc193406583"/>
      <w:r w:rsidRPr="00414DF9">
        <w:t>4.2.</w:t>
      </w:r>
      <w:r w:rsidR="004C715F" w:rsidRPr="00414DF9">
        <w:t>23</w:t>
      </w:r>
      <w:r w:rsidRPr="00414DF9">
        <w:t>.5</w:t>
      </w:r>
      <w:r w:rsidRPr="00414DF9">
        <w:tab/>
        <w:t>RLC Parameters</w:t>
      </w:r>
      <w:bookmarkEnd w:id="1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14DF9" w:rsidRPr="00414DF9" w14:paraId="2864DDF4" w14:textId="77777777" w:rsidTr="004C06EC">
        <w:trPr>
          <w:cantSplit/>
          <w:tblHeader/>
        </w:trPr>
        <w:tc>
          <w:tcPr>
            <w:tcW w:w="6946" w:type="dxa"/>
          </w:tcPr>
          <w:p w14:paraId="09495F18" w14:textId="77777777" w:rsidR="000E2FE9" w:rsidRPr="00414DF9" w:rsidRDefault="000E2FE9" w:rsidP="004C06EC">
            <w:pPr>
              <w:pStyle w:val="TAH"/>
            </w:pPr>
            <w:r w:rsidRPr="00414DF9">
              <w:t>Definitions for parameters</w:t>
            </w:r>
          </w:p>
        </w:tc>
        <w:tc>
          <w:tcPr>
            <w:tcW w:w="680" w:type="dxa"/>
          </w:tcPr>
          <w:p w14:paraId="5ED1CC32" w14:textId="77777777" w:rsidR="000E2FE9" w:rsidRPr="00414DF9" w:rsidRDefault="000E2FE9" w:rsidP="004C06EC">
            <w:pPr>
              <w:pStyle w:val="TAH"/>
            </w:pPr>
            <w:r w:rsidRPr="00414DF9">
              <w:t>Per</w:t>
            </w:r>
          </w:p>
        </w:tc>
        <w:tc>
          <w:tcPr>
            <w:tcW w:w="567" w:type="dxa"/>
          </w:tcPr>
          <w:p w14:paraId="31938803" w14:textId="77777777" w:rsidR="000E2FE9" w:rsidRPr="00414DF9" w:rsidRDefault="000E2FE9" w:rsidP="004C06EC">
            <w:pPr>
              <w:pStyle w:val="TAH"/>
            </w:pPr>
            <w:r w:rsidRPr="00414DF9">
              <w:t>M</w:t>
            </w:r>
          </w:p>
        </w:tc>
        <w:tc>
          <w:tcPr>
            <w:tcW w:w="807" w:type="dxa"/>
          </w:tcPr>
          <w:p w14:paraId="03D59982" w14:textId="77777777" w:rsidR="000E2FE9" w:rsidRPr="00414DF9" w:rsidRDefault="000E2FE9" w:rsidP="004C06EC">
            <w:pPr>
              <w:pStyle w:val="TAH"/>
            </w:pPr>
            <w:r w:rsidRPr="00414DF9">
              <w:t>FDD-TDD</w:t>
            </w:r>
          </w:p>
          <w:p w14:paraId="346ECF78" w14:textId="77777777" w:rsidR="000E2FE9" w:rsidRPr="00414DF9" w:rsidRDefault="000E2FE9" w:rsidP="004C06EC">
            <w:pPr>
              <w:pStyle w:val="TAH"/>
            </w:pPr>
            <w:r w:rsidRPr="00414DF9">
              <w:t>DIFF</w:t>
            </w:r>
          </w:p>
        </w:tc>
        <w:tc>
          <w:tcPr>
            <w:tcW w:w="630" w:type="dxa"/>
          </w:tcPr>
          <w:p w14:paraId="1A19EDC3" w14:textId="77777777" w:rsidR="000E2FE9" w:rsidRPr="00414DF9" w:rsidRDefault="000E2FE9" w:rsidP="004C06EC">
            <w:pPr>
              <w:pStyle w:val="TAH"/>
            </w:pPr>
            <w:r w:rsidRPr="00414DF9">
              <w:t>FR1-FR2</w:t>
            </w:r>
          </w:p>
          <w:p w14:paraId="6FC30A09" w14:textId="77777777" w:rsidR="000E2FE9" w:rsidRPr="00414DF9" w:rsidRDefault="000E2FE9" w:rsidP="004C06EC">
            <w:pPr>
              <w:pStyle w:val="TAH"/>
            </w:pPr>
            <w:r w:rsidRPr="00414DF9">
              <w:t>DIFF</w:t>
            </w:r>
          </w:p>
        </w:tc>
      </w:tr>
      <w:tr w:rsidR="00414DF9" w:rsidRPr="00414DF9" w14:paraId="6647C1C8" w14:textId="77777777" w:rsidTr="004C06EC">
        <w:trPr>
          <w:cantSplit/>
          <w:tblHeader/>
        </w:trPr>
        <w:tc>
          <w:tcPr>
            <w:tcW w:w="6946" w:type="dxa"/>
          </w:tcPr>
          <w:p w14:paraId="40A395A9" w14:textId="77777777" w:rsidR="000E2FE9" w:rsidRPr="00414DF9" w:rsidRDefault="000E2FE9" w:rsidP="004C06EC">
            <w:pPr>
              <w:pStyle w:val="TAL"/>
              <w:rPr>
                <w:rFonts w:cs="Arial"/>
                <w:b/>
                <w:bCs/>
                <w:i/>
                <w:iCs/>
                <w:szCs w:val="18"/>
              </w:rPr>
            </w:pPr>
            <w:r w:rsidRPr="00414DF9">
              <w:rPr>
                <w:rFonts w:cs="Arial"/>
                <w:b/>
                <w:bCs/>
                <w:i/>
                <w:iCs/>
                <w:szCs w:val="18"/>
              </w:rPr>
              <w:t>am-WithLongSN-NCR-r18</w:t>
            </w:r>
          </w:p>
          <w:p w14:paraId="5EB13AD3" w14:textId="32B40D45" w:rsidR="000E2FE9" w:rsidRPr="00414DF9" w:rsidRDefault="000E2FE9" w:rsidP="004C06EC">
            <w:pPr>
              <w:pStyle w:val="TAL"/>
              <w:rPr>
                <w:b/>
                <w:bCs/>
                <w:i/>
                <w:iCs/>
              </w:rPr>
            </w:pPr>
            <w:r w:rsidRPr="00414DF9">
              <w:rPr>
                <w:rFonts w:cs="Arial"/>
                <w:szCs w:val="18"/>
              </w:rPr>
              <w:t>Indicates whether the NCR-MT supports AM DRB with 18 bit length of RLC sequence number.</w:t>
            </w:r>
          </w:p>
        </w:tc>
        <w:tc>
          <w:tcPr>
            <w:tcW w:w="680" w:type="dxa"/>
          </w:tcPr>
          <w:p w14:paraId="502AA6F7" w14:textId="77777777" w:rsidR="000E2FE9" w:rsidRPr="00414DF9" w:rsidRDefault="000E2FE9" w:rsidP="004C06EC">
            <w:pPr>
              <w:pStyle w:val="TAL"/>
              <w:jc w:val="center"/>
              <w:rPr>
                <w:bCs/>
              </w:rPr>
            </w:pPr>
            <w:r w:rsidRPr="00414DF9">
              <w:rPr>
                <w:rFonts w:cs="Arial"/>
                <w:szCs w:val="18"/>
              </w:rPr>
              <w:t>NCR-MT</w:t>
            </w:r>
          </w:p>
        </w:tc>
        <w:tc>
          <w:tcPr>
            <w:tcW w:w="567" w:type="dxa"/>
          </w:tcPr>
          <w:p w14:paraId="0F54244E" w14:textId="77777777" w:rsidR="000E2FE9" w:rsidRPr="00414DF9" w:rsidRDefault="000E2FE9" w:rsidP="004C06EC">
            <w:pPr>
              <w:pStyle w:val="TAL"/>
              <w:jc w:val="center"/>
              <w:rPr>
                <w:bCs/>
              </w:rPr>
            </w:pPr>
            <w:r w:rsidRPr="00414DF9">
              <w:rPr>
                <w:rFonts w:cs="Arial"/>
                <w:szCs w:val="18"/>
              </w:rPr>
              <w:t>No</w:t>
            </w:r>
          </w:p>
        </w:tc>
        <w:tc>
          <w:tcPr>
            <w:tcW w:w="807" w:type="dxa"/>
          </w:tcPr>
          <w:p w14:paraId="2A017E42" w14:textId="77777777" w:rsidR="000E2FE9" w:rsidRPr="00414DF9" w:rsidRDefault="000E2FE9" w:rsidP="004C06EC">
            <w:pPr>
              <w:pStyle w:val="TAL"/>
              <w:jc w:val="center"/>
              <w:rPr>
                <w:bCs/>
              </w:rPr>
            </w:pPr>
            <w:r w:rsidRPr="00414DF9">
              <w:rPr>
                <w:rFonts w:cs="Arial"/>
                <w:szCs w:val="18"/>
              </w:rPr>
              <w:t>No</w:t>
            </w:r>
          </w:p>
        </w:tc>
        <w:tc>
          <w:tcPr>
            <w:tcW w:w="630" w:type="dxa"/>
          </w:tcPr>
          <w:p w14:paraId="16556D1D" w14:textId="77777777" w:rsidR="000E2FE9" w:rsidRPr="00414DF9" w:rsidRDefault="000E2FE9" w:rsidP="004C06EC">
            <w:pPr>
              <w:pStyle w:val="TAL"/>
              <w:jc w:val="center"/>
              <w:rPr>
                <w:bCs/>
              </w:rPr>
            </w:pPr>
            <w:r w:rsidRPr="00414DF9">
              <w:rPr>
                <w:bCs/>
              </w:rPr>
              <w:t>No</w:t>
            </w:r>
          </w:p>
        </w:tc>
      </w:tr>
    </w:tbl>
    <w:p w14:paraId="2B2B6F7F" w14:textId="77777777" w:rsidR="000E2FE9" w:rsidRPr="00414DF9" w:rsidRDefault="000E2FE9" w:rsidP="00936461"/>
    <w:p w14:paraId="69E20419" w14:textId="53711A85" w:rsidR="000E2FE9" w:rsidRPr="00414DF9" w:rsidRDefault="000E2FE9" w:rsidP="000E2FE9">
      <w:pPr>
        <w:pStyle w:val="Heading4"/>
      </w:pPr>
      <w:bookmarkStart w:id="1125" w:name="_Toc193406584"/>
      <w:r w:rsidRPr="00414DF9">
        <w:t>4.2.</w:t>
      </w:r>
      <w:r w:rsidR="004C715F" w:rsidRPr="00414DF9">
        <w:t>23</w:t>
      </w:r>
      <w:r w:rsidRPr="00414DF9">
        <w:t>.6</w:t>
      </w:r>
      <w:r w:rsidRPr="00414DF9">
        <w:tab/>
        <w:t>Physical layer Parameters</w:t>
      </w:r>
      <w:bookmarkEnd w:id="1125"/>
    </w:p>
    <w:p w14:paraId="1EC4293F" w14:textId="23366295" w:rsidR="000E2FE9" w:rsidRPr="00414DF9" w:rsidRDefault="004C715F" w:rsidP="000E2FE9">
      <w:pPr>
        <w:pStyle w:val="Heading5"/>
      </w:pPr>
      <w:bookmarkStart w:id="1126" w:name="_Toc193406585"/>
      <w:r w:rsidRPr="00414DF9">
        <w:t>4.2.23</w:t>
      </w:r>
      <w:r w:rsidR="000E2FE9" w:rsidRPr="00414DF9">
        <w:t>.6.1</w:t>
      </w:r>
      <w:r w:rsidR="000E2FE9" w:rsidRPr="00414DF9">
        <w:tab/>
        <w:t>Phy-Parameters</w:t>
      </w:r>
      <w:bookmarkEnd w:id="11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414DF9" w:rsidRDefault="000E2FE9" w:rsidP="004C06EC">
            <w:pPr>
              <w:pStyle w:val="TAL"/>
              <w:jc w:val="center"/>
              <w:rPr>
                <w:b/>
                <w:bCs/>
              </w:rPr>
            </w:pPr>
            <w:r w:rsidRPr="00414DF9">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414DF9" w:rsidRDefault="000E2FE9" w:rsidP="004C06EC">
            <w:pPr>
              <w:pStyle w:val="TAL"/>
              <w:rPr>
                <w:b/>
                <w:bCs/>
              </w:rPr>
            </w:pPr>
            <w:r w:rsidRPr="00414DF9">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414DF9" w:rsidRDefault="000E2FE9" w:rsidP="004C06EC">
            <w:pPr>
              <w:pStyle w:val="TAL"/>
              <w:rPr>
                <w:b/>
                <w:bCs/>
              </w:rPr>
            </w:pPr>
            <w:r w:rsidRPr="00414DF9">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414DF9" w:rsidRDefault="000E2FE9" w:rsidP="004C06EC">
            <w:pPr>
              <w:pStyle w:val="TAL"/>
              <w:rPr>
                <w:b/>
                <w:bCs/>
              </w:rPr>
            </w:pPr>
            <w:r w:rsidRPr="00414DF9">
              <w:rPr>
                <w:b/>
                <w:bCs/>
              </w:rPr>
              <w:t>FDD-TDD</w:t>
            </w:r>
          </w:p>
          <w:p w14:paraId="6DC0061F" w14:textId="77777777" w:rsidR="000E2FE9" w:rsidRPr="00414DF9" w:rsidRDefault="000E2FE9" w:rsidP="004C06EC">
            <w:pPr>
              <w:pStyle w:val="TAL"/>
              <w:rPr>
                <w:b/>
                <w:bCs/>
              </w:rPr>
            </w:pPr>
            <w:r w:rsidRPr="00414DF9">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414DF9" w:rsidRDefault="000E2FE9" w:rsidP="004C06EC">
            <w:pPr>
              <w:pStyle w:val="TAL"/>
              <w:rPr>
                <w:b/>
                <w:bCs/>
              </w:rPr>
            </w:pPr>
            <w:r w:rsidRPr="00414DF9">
              <w:rPr>
                <w:b/>
                <w:bCs/>
              </w:rPr>
              <w:t>FR1-FR2</w:t>
            </w:r>
          </w:p>
          <w:p w14:paraId="772765C5" w14:textId="77777777" w:rsidR="000E2FE9" w:rsidRPr="00414DF9" w:rsidRDefault="000E2FE9" w:rsidP="004C06EC">
            <w:pPr>
              <w:pStyle w:val="TAL"/>
              <w:rPr>
                <w:b/>
                <w:bCs/>
              </w:rPr>
            </w:pPr>
            <w:r w:rsidRPr="00414DF9">
              <w:rPr>
                <w:b/>
                <w:bCs/>
              </w:rPr>
              <w:t>DIFF</w:t>
            </w:r>
          </w:p>
        </w:tc>
      </w:tr>
      <w:tr w:rsidR="00414DF9" w:rsidRPr="00414DF9"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414DF9" w:rsidRDefault="000E2FE9" w:rsidP="004C06EC">
            <w:pPr>
              <w:pStyle w:val="TAL"/>
              <w:rPr>
                <w:b/>
                <w:bCs/>
                <w:i/>
                <w:iCs/>
              </w:rPr>
            </w:pPr>
            <w:r w:rsidRPr="00414DF9">
              <w:rPr>
                <w:b/>
                <w:bCs/>
                <w:i/>
                <w:iCs/>
              </w:rPr>
              <w:t>ncr-AdaptiveBeamBackhaulAndC-Link-r18</w:t>
            </w:r>
          </w:p>
          <w:p w14:paraId="46D7A1EB" w14:textId="5C0C3BA9" w:rsidR="000E2FE9" w:rsidRPr="00414DF9" w:rsidRDefault="000E2FE9" w:rsidP="004C06EC">
            <w:pPr>
              <w:pStyle w:val="TAL"/>
            </w:pPr>
            <w:r w:rsidRPr="00414DF9">
              <w:t>Indicates whether NCR supports backhaul link beam determination based on predefined rule.</w:t>
            </w:r>
          </w:p>
          <w:p w14:paraId="596B98D9" w14:textId="77777777" w:rsidR="000E2FE9" w:rsidRPr="00414DF9" w:rsidRDefault="000E2FE9" w:rsidP="004C06EC">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rPr>
              <w:t>timeDurationForQCL</w:t>
            </w:r>
            <w:r w:rsidRPr="00414DF9">
              <w:rPr>
                <w:iCs/>
              </w:rPr>
              <w:t xml:space="preserve">, </w:t>
            </w:r>
            <w:r w:rsidRPr="00414DF9">
              <w:rPr>
                <w:i/>
              </w:rPr>
              <w:t xml:space="preserve">tci-StatePDSCH </w:t>
            </w:r>
            <w:r w:rsidRPr="00414DF9">
              <w:rPr>
                <w:iCs/>
              </w:rPr>
              <w:t>and</w:t>
            </w:r>
            <w:r w:rsidRPr="00414DF9">
              <w:rPr>
                <w:i/>
              </w:rPr>
              <w:t xml:space="preserve"> additionalActiveTCI-StatePDCCH</w:t>
            </w:r>
            <w:r w:rsidRPr="00414DF9">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414DF9" w:rsidRDefault="000E2FE9" w:rsidP="004C06EC">
            <w:pPr>
              <w:pStyle w:val="TAL"/>
              <w:jc w:val="center"/>
            </w:pPr>
            <w:r w:rsidRPr="00414DF9">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414DF9" w:rsidRDefault="000E2FE9" w:rsidP="004C06EC">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414DF9" w:rsidRDefault="000E2FE9" w:rsidP="004C06EC">
            <w:pPr>
              <w:pStyle w:val="TAL"/>
              <w:jc w:val="center"/>
            </w:pPr>
            <w:r w:rsidRPr="00414DF9">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414DF9" w:rsidRDefault="000E2FE9" w:rsidP="004C06EC">
            <w:pPr>
              <w:pStyle w:val="TAL"/>
              <w:jc w:val="center"/>
            </w:pPr>
            <w:r w:rsidRPr="00414DF9">
              <w:t>No</w:t>
            </w:r>
          </w:p>
        </w:tc>
      </w:tr>
      <w:tr w:rsidR="00414DF9" w:rsidRPr="00414DF9"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414DF9" w:rsidRDefault="002332C5" w:rsidP="002332C5">
            <w:pPr>
              <w:pStyle w:val="TAL"/>
              <w:rPr>
                <w:b/>
                <w:bCs/>
                <w:i/>
                <w:iCs/>
              </w:rPr>
            </w:pPr>
            <w:r w:rsidRPr="00414DF9">
              <w:rPr>
                <w:b/>
                <w:bCs/>
                <w:i/>
                <w:iCs/>
              </w:rPr>
              <w:t>ncr-AperiodicBeamInd-AccessLink-r18</w:t>
            </w:r>
          </w:p>
          <w:p w14:paraId="27EE6ECE" w14:textId="63790C09" w:rsidR="002332C5" w:rsidRPr="00414DF9" w:rsidRDefault="002332C5" w:rsidP="002332C5">
            <w:pPr>
              <w:pStyle w:val="TAL"/>
              <w:rPr>
                <w:b/>
                <w:bCs/>
                <w:i/>
                <w:iCs/>
              </w:rPr>
            </w:pPr>
            <w:r w:rsidRPr="00414DF9">
              <w:t xml:space="preserve">Indicates whether NCR supports aperiodic beam indication for access link. </w:t>
            </w:r>
            <w:r w:rsidRPr="00414DF9">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414DF9">
              <w:rPr>
                <w:rFonts w:cs="Arial"/>
                <w:i/>
                <w:iCs/>
                <w:szCs w:val="18"/>
              </w:rPr>
              <w:t>NCR-AperiodicFwdConfig</w:t>
            </w:r>
            <w:r w:rsidRPr="00414DF9">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414DF9" w:rsidRDefault="002332C5" w:rsidP="002332C5">
            <w:pPr>
              <w:pStyle w:val="TAL"/>
              <w:jc w:val="center"/>
            </w:pPr>
            <w:r w:rsidRPr="00414DF9">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414DF9" w:rsidRDefault="002332C5" w:rsidP="002332C5">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414DF9" w:rsidRDefault="002332C5" w:rsidP="002332C5">
            <w:pPr>
              <w:pStyle w:val="TAL"/>
              <w:jc w:val="center"/>
            </w:pPr>
            <w:r w:rsidRPr="00414DF9">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414DF9" w:rsidRDefault="002332C5" w:rsidP="002332C5">
            <w:pPr>
              <w:pStyle w:val="TAL"/>
              <w:jc w:val="center"/>
            </w:pPr>
            <w:r w:rsidRPr="00414DF9">
              <w:t>No</w:t>
            </w:r>
          </w:p>
        </w:tc>
      </w:tr>
      <w:tr w:rsidR="00414DF9" w:rsidRPr="00414DF9"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414DF9" w:rsidRDefault="000E2FE9" w:rsidP="004C06EC">
            <w:pPr>
              <w:pStyle w:val="TAL"/>
              <w:rPr>
                <w:b/>
                <w:bCs/>
                <w:i/>
                <w:iCs/>
              </w:rPr>
            </w:pPr>
            <w:r w:rsidRPr="00414DF9">
              <w:rPr>
                <w:b/>
                <w:bCs/>
                <w:i/>
                <w:iCs/>
              </w:rPr>
              <w:t>ncr-BackhaulBeamInd-r18</w:t>
            </w:r>
          </w:p>
          <w:p w14:paraId="116F64A4" w14:textId="77777777" w:rsidR="00936461" w:rsidRPr="00414DF9" w:rsidRDefault="000E2FE9" w:rsidP="004C06EC">
            <w:pPr>
              <w:pStyle w:val="TAL"/>
            </w:pPr>
            <w:r w:rsidRPr="00414DF9">
              <w:t>Indicates whether NCR supports dedicated signalling for backhaul link beam indication.</w:t>
            </w:r>
          </w:p>
          <w:p w14:paraId="68FA3BD3" w14:textId="7974A218" w:rsidR="000E2FE9" w:rsidRPr="00414DF9" w:rsidRDefault="000E2FE9" w:rsidP="004C06EC">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414DF9" w:rsidRDefault="000E2FE9" w:rsidP="004C06EC">
            <w:pPr>
              <w:pStyle w:val="TAL"/>
              <w:jc w:val="center"/>
            </w:pPr>
            <w:r w:rsidRPr="00414DF9">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414DF9" w:rsidRDefault="000E2FE9" w:rsidP="004C06EC">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414DF9" w:rsidRDefault="000E2FE9" w:rsidP="004C06EC">
            <w:pPr>
              <w:pStyle w:val="TAL"/>
              <w:jc w:val="center"/>
            </w:pPr>
            <w:r w:rsidRPr="00414DF9">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414DF9" w:rsidRDefault="000E2FE9" w:rsidP="004C06EC">
            <w:pPr>
              <w:pStyle w:val="TAL"/>
              <w:jc w:val="center"/>
            </w:pPr>
            <w:r w:rsidRPr="00414DF9">
              <w:t>No</w:t>
            </w:r>
          </w:p>
        </w:tc>
      </w:tr>
      <w:tr w:rsidR="00414DF9" w:rsidRPr="00414DF9"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414DF9" w:rsidRDefault="002332C5" w:rsidP="002332C5">
            <w:pPr>
              <w:pStyle w:val="TAL"/>
              <w:rPr>
                <w:bCs/>
                <w:i/>
                <w:iCs/>
              </w:rPr>
            </w:pPr>
            <w:r w:rsidRPr="00414DF9">
              <w:rPr>
                <w:b/>
                <w:bCs/>
                <w:i/>
                <w:iCs/>
              </w:rPr>
              <w:t>ncr-dft-S-OFDM-WaveformUL-r18</w:t>
            </w:r>
          </w:p>
          <w:p w14:paraId="0F88DACB" w14:textId="3E77E172" w:rsidR="002332C5" w:rsidRPr="00414DF9" w:rsidRDefault="002332C5" w:rsidP="002332C5">
            <w:pPr>
              <w:pStyle w:val="TAL"/>
              <w:rPr>
                <w:b/>
                <w:bCs/>
                <w:i/>
                <w:iCs/>
              </w:rPr>
            </w:pPr>
            <w:r w:rsidRPr="00414DF9">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414DF9" w:rsidRDefault="002332C5" w:rsidP="002332C5">
            <w:pPr>
              <w:pStyle w:val="TAL"/>
              <w:jc w:val="center"/>
            </w:pPr>
            <w:r w:rsidRPr="00414DF9">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414DF9" w:rsidRDefault="002332C5" w:rsidP="002332C5">
            <w:pPr>
              <w:pStyle w:val="TAL"/>
              <w:jc w:val="center"/>
            </w:pPr>
            <w:r w:rsidRPr="00414DF9">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414DF9" w:rsidRDefault="002332C5" w:rsidP="002332C5">
            <w:pPr>
              <w:pStyle w:val="TAL"/>
              <w:jc w:val="center"/>
            </w:pPr>
            <w:r w:rsidRPr="00414DF9">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414DF9" w:rsidRDefault="002332C5" w:rsidP="002332C5">
            <w:pPr>
              <w:pStyle w:val="TAL"/>
              <w:jc w:val="center"/>
            </w:pPr>
            <w:r w:rsidRPr="00414DF9">
              <w:rPr>
                <w:rFonts w:eastAsia="DengXian"/>
                <w:lang w:eastAsia="zh-CN"/>
              </w:rPr>
              <w:t>No</w:t>
            </w:r>
          </w:p>
        </w:tc>
      </w:tr>
      <w:tr w:rsidR="00414DF9" w:rsidRPr="00414DF9"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414DF9" w:rsidRDefault="000E2FE9" w:rsidP="004C06EC">
            <w:pPr>
              <w:pStyle w:val="TAL"/>
              <w:rPr>
                <w:b/>
                <w:bCs/>
                <w:i/>
                <w:iCs/>
              </w:rPr>
            </w:pPr>
            <w:r w:rsidRPr="00414DF9">
              <w:rPr>
                <w:b/>
                <w:bCs/>
                <w:i/>
                <w:iCs/>
              </w:rPr>
              <w:t>ncr-Semi-PersistentBeamInd-AccessLink-r18</w:t>
            </w:r>
          </w:p>
          <w:p w14:paraId="7B5C58F2" w14:textId="7C3C3843" w:rsidR="000E2FE9" w:rsidRPr="00414DF9" w:rsidRDefault="000E2FE9" w:rsidP="004C06EC">
            <w:pPr>
              <w:pStyle w:val="TAL"/>
            </w:pPr>
            <w:r w:rsidRPr="00414DF9">
              <w:t>Indicates whether NCR supports semi-persistent beam indication for access link, priority flag for semi-persistent indication and MAC CE override of the RRC configured of the beam index(es) at activation of semi-persistent beam indication</w:t>
            </w:r>
            <w:r w:rsidR="00117D4D" w:rsidRPr="00414DF9">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414DF9" w:rsidRDefault="000E2FE9" w:rsidP="004C06EC">
            <w:pPr>
              <w:pStyle w:val="TAL"/>
              <w:jc w:val="center"/>
            </w:pPr>
            <w:r w:rsidRPr="00414DF9">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414DF9" w:rsidRDefault="000E2FE9" w:rsidP="004C06EC">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414DF9" w:rsidRDefault="000E2FE9" w:rsidP="004C06EC">
            <w:pPr>
              <w:pStyle w:val="TAL"/>
              <w:jc w:val="center"/>
            </w:pPr>
            <w:r w:rsidRPr="00414DF9">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414DF9" w:rsidRDefault="000E2FE9" w:rsidP="004C06EC">
            <w:pPr>
              <w:pStyle w:val="TAL"/>
              <w:jc w:val="center"/>
            </w:pPr>
            <w:r w:rsidRPr="00414DF9">
              <w:t>No</w:t>
            </w:r>
          </w:p>
        </w:tc>
      </w:tr>
      <w:tr w:rsidR="00414DF9" w:rsidRPr="00414DF9" w14:paraId="73B9673F" w14:textId="77777777" w:rsidTr="004C06EC">
        <w:trPr>
          <w:cantSplit/>
          <w:tblHeader/>
        </w:trPr>
        <w:tc>
          <w:tcPr>
            <w:tcW w:w="6917" w:type="dxa"/>
          </w:tcPr>
          <w:p w14:paraId="2A86A176" w14:textId="77777777" w:rsidR="000E2FE9" w:rsidRPr="00414DF9" w:rsidRDefault="000E2FE9" w:rsidP="004C06EC">
            <w:pPr>
              <w:pStyle w:val="TAL"/>
              <w:rPr>
                <w:b/>
                <w:bCs/>
                <w:i/>
                <w:iCs/>
              </w:rPr>
            </w:pPr>
            <w:r w:rsidRPr="00414DF9">
              <w:rPr>
                <w:b/>
                <w:bCs/>
                <w:i/>
                <w:iCs/>
              </w:rPr>
              <w:t>ncr-SimultaneousUL-BackhaulAndC-Link-r18</w:t>
            </w:r>
          </w:p>
          <w:p w14:paraId="09ECF527" w14:textId="5541BD2F" w:rsidR="000E2FE9" w:rsidRPr="00414DF9" w:rsidRDefault="000E2FE9" w:rsidP="004C06EC">
            <w:pPr>
              <w:pStyle w:val="TAL"/>
            </w:pPr>
            <w:r w:rsidRPr="00414DF9">
              <w:rPr>
                <w:rFonts w:cs="Arial"/>
                <w:szCs w:val="18"/>
                <w:lang w:eastAsia="zh-CN"/>
              </w:rPr>
              <w:t>Indicates whether NCR supports simultaneous UL transmission of backhaul link and C-link</w:t>
            </w:r>
            <w:r w:rsidR="00117D4D" w:rsidRPr="00414DF9">
              <w:rPr>
                <w:rFonts w:cs="Arial"/>
                <w:szCs w:val="18"/>
                <w:lang w:eastAsia="zh-CN"/>
              </w:rPr>
              <w:t>.</w:t>
            </w:r>
          </w:p>
        </w:tc>
        <w:tc>
          <w:tcPr>
            <w:tcW w:w="709" w:type="dxa"/>
          </w:tcPr>
          <w:p w14:paraId="62857F01" w14:textId="77777777" w:rsidR="000E2FE9" w:rsidRPr="00414DF9" w:rsidRDefault="000E2FE9" w:rsidP="004C06EC">
            <w:pPr>
              <w:pStyle w:val="TAL"/>
              <w:jc w:val="center"/>
            </w:pPr>
            <w:r w:rsidRPr="00414DF9">
              <w:t>NCR-MT</w:t>
            </w:r>
          </w:p>
        </w:tc>
        <w:tc>
          <w:tcPr>
            <w:tcW w:w="567" w:type="dxa"/>
          </w:tcPr>
          <w:p w14:paraId="36663F27" w14:textId="77777777" w:rsidR="000E2FE9" w:rsidRPr="00414DF9" w:rsidRDefault="000E2FE9" w:rsidP="004C06EC">
            <w:pPr>
              <w:pStyle w:val="TAL"/>
              <w:jc w:val="center"/>
            </w:pPr>
            <w:r w:rsidRPr="00414DF9">
              <w:t>No</w:t>
            </w:r>
          </w:p>
        </w:tc>
        <w:tc>
          <w:tcPr>
            <w:tcW w:w="709" w:type="dxa"/>
          </w:tcPr>
          <w:p w14:paraId="0B918354" w14:textId="77777777" w:rsidR="000E2FE9" w:rsidRPr="00414DF9" w:rsidRDefault="000E2FE9" w:rsidP="004C06EC">
            <w:pPr>
              <w:pStyle w:val="TAL"/>
              <w:jc w:val="center"/>
            </w:pPr>
            <w:r w:rsidRPr="00414DF9">
              <w:t>No</w:t>
            </w:r>
          </w:p>
        </w:tc>
        <w:tc>
          <w:tcPr>
            <w:tcW w:w="728" w:type="dxa"/>
          </w:tcPr>
          <w:p w14:paraId="6867DDEB" w14:textId="77777777" w:rsidR="000E2FE9" w:rsidRPr="00414DF9" w:rsidRDefault="000E2FE9" w:rsidP="004C06EC">
            <w:pPr>
              <w:pStyle w:val="TAL"/>
              <w:jc w:val="center"/>
            </w:pPr>
            <w:r w:rsidRPr="00414DF9">
              <w:t>No</w:t>
            </w:r>
          </w:p>
        </w:tc>
      </w:tr>
    </w:tbl>
    <w:p w14:paraId="79460993" w14:textId="77777777" w:rsidR="00BF46EE" w:rsidRPr="00414DF9" w:rsidRDefault="00BF46EE" w:rsidP="00936461"/>
    <w:p w14:paraId="56933BD8" w14:textId="51A0A947" w:rsidR="002332C5" w:rsidRPr="00414DF9" w:rsidRDefault="002332C5" w:rsidP="00A855F4">
      <w:pPr>
        <w:pStyle w:val="Heading5"/>
        <w:tabs>
          <w:tab w:val="left" w:pos="2552"/>
        </w:tabs>
      </w:pPr>
      <w:bookmarkStart w:id="1127" w:name="_Toc193406586"/>
      <w:r w:rsidRPr="00414DF9">
        <w:t>4.2.23.6.2</w:t>
      </w:r>
      <w:r w:rsidRPr="00414DF9">
        <w:tab/>
      </w:r>
      <w:r w:rsidRPr="00414DF9">
        <w:rPr>
          <w:i/>
        </w:rPr>
        <w:t>BandNR parameters</w:t>
      </w:r>
      <w:bookmarkEnd w:id="1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453A3EA9"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414DF9" w:rsidRDefault="002332C5" w:rsidP="00A855F4">
            <w:pPr>
              <w:pStyle w:val="TAH"/>
            </w:pPr>
            <w:r w:rsidRPr="00414DF9">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414DF9" w:rsidRDefault="002332C5" w:rsidP="00A855F4">
            <w:pPr>
              <w:pStyle w:val="TAH"/>
            </w:pPr>
            <w:r w:rsidRPr="00414DF9">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414DF9" w:rsidRDefault="002332C5" w:rsidP="00A855F4">
            <w:pPr>
              <w:pStyle w:val="TAH"/>
            </w:pPr>
            <w:r w:rsidRPr="00414DF9">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414DF9" w:rsidRDefault="002332C5" w:rsidP="00A855F4">
            <w:pPr>
              <w:pStyle w:val="TAH"/>
            </w:pPr>
            <w:r w:rsidRPr="00414DF9">
              <w:t>FDD-TDD</w:t>
            </w:r>
          </w:p>
          <w:p w14:paraId="45245275" w14:textId="77777777" w:rsidR="002332C5" w:rsidRPr="00414DF9" w:rsidRDefault="002332C5" w:rsidP="00A855F4">
            <w:pPr>
              <w:pStyle w:val="TAH"/>
            </w:pPr>
            <w:r w:rsidRPr="00414DF9">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414DF9" w:rsidRDefault="002332C5" w:rsidP="00A855F4">
            <w:pPr>
              <w:pStyle w:val="TAH"/>
            </w:pPr>
            <w:r w:rsidRPr="00414DF9">
              <w:t>FR1-FR2</w:t>
            </w:r>
          </w:p>
          <w:p w14:paraId="41506B89" w14:textId="77777777" w:rsidR="002332C5" w:rsidRPr="00414DF9" w:rsidRDefault="002332C5" w:rsidP="00A855F4">
            <w:pPr>
              <w:pStyle w:val="TAH"/>
            </w:pPr>
            <w:r w:rsidRPr="00414DF9">
              <w:t>DIFF</w:t>
            </w:r>
          </w:p>
        </w:tc>
      </w:tr>
      <w:tr w:rsidR="00414DF9" w:rsidRPr="00414DF9" w14:paraId="1A567818"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414DF9" w:rsidRDefault="002332C5" w:rsidP="00B33F36">
            <w:pPr>
              <w:pStyle w:val="TAL"/>
              <w:rPr>
                <w:b/>
                <w:bCs/>
                <w:i/>
                <w:iCs/>
              </w:rPr>
            </w:pPr>
            <w:r w:rsidRPr="00414DF9">
              <w:rPr>
                <w:b/>
                <w:bCs/>
                <w:i/>
                <w:iCs/>
              </w:rPr>
              <w:t>ncr-PDSCH-64QAM-FR2-r18</w:t>
            </w:r>
          </w:p>
          <w:p w14:paraId="3F81B234" w14:textId="087FAB59" w:rsidR="002332C5" w:rsidRPr="00414DF9" w:rsidRDefault="002332C5" w:rsidP="00B33F36">
            <w:pPr>
              <w:pStyle w:val="TAL"/>
              <w:rPr>
                <w:bCs/>
                <w:iCs/>
              </w:rPr>
            </w:pPr>
            <w:r w:rsidRPr="00414DF9">
              <w:rPr>
                <w:bCs/>
                <w:iCs/>
              </w:rPr>
              <w:t xml:space="preserve">Indicates whether the </w:t>
            </w:r>
            <w:r w:rsidR="008E14B3" w:rsidRPr="00414DF9">
              <w:rPr>
                <w:bCs/>
                <w:iCs/>
              </w:rPr>
              <w:t xml:space="preserve">NCR-MT </w:t>
            </w:r>
            <w:r w:rsidRPr="00414DF9">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414DF9" w:rsidRDefault="002332C5" w:rsidP="00B33F36">
            <w:pPr>
              <w:pStyle w:val="TAL"/>
              <w:jc w:val="cente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414DF9" w:rsidRDefault="002332C5" w:rsidP="00B33F36">
            <w:pPr>
              <w:pStyle w:val="TAL"/>
              <w:jc w:val="cente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414DF9" w:rsidRDefault="002332C5" w:rsidP="00B33F36">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414DF9" w:rsidRDefault="002332C5" w:rsidP="00B33F36">
            <w:pPr>
              <w:pStyle w:val="TAL"/>
              <w:jc w:val="center"/>
            </w:pPr>
            <w:r w:rsidRPr="00414DF9">
              <w:t>FR2 only</w:t>
            </w:r>
          </w:p>
        </w:tc>
      </w:tr>
    </w:tbl>
    <w:p w14:paraId="4384113A" w14:textId="77777777" w:rsidR="002332C5" w:rsidRPr="00414DF9" w:rsidRDefault="002332C5" w:rsidP="00936461"/>
    <w:p w14:paraId="2ABAC4CA" w14:textId="231AB90C" w:rsidR="000E2FE9" w:rsidRPr="00414DF9" w:rsidRDefault="004C715F" w:rsidP="000E2FE9">
      <w:pPr>
        <w:pStyle w:val="Heading3"/>
      </w:pPr>
      <w:bookmarkStart w:id="1128" w:name="_Toc193406587"/>
      <w:r w:rsidRPr="00414DF9">
        <w:t>4.2.24</w:t>
      </w:r>
      <w:r w:rsidR="000E2FE9" w:rsidRPr="00414DF9">
        <w:tab/>
        <w:t>Aerial UE Parameters</w:t>
      </w:r>
      <w:bookmarkEnd w:id="112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14DF9" w:rsidRPr="00414DF9" w14:paraId="50A2C674" w14:textId="77777777" w:rsidTr="004C06EC">
        <w:trPr>
          <w:cantSplit/>
          <w:tblHeader/>
        </w:trPr>
        <w:tc>
          <w:tcPr>
            <w:tcW w:w="6807" w:type="dxa"/>
          </w:tcPr>
          <w:p w14:paraId="5A1C383F" w14:textId="77777777" w:rsidR="000E2FE9" w:rsidRPr="00414DF9" w:rsidRDefault="000E2FE9" w:rsidP="004C06EC">
            <w:pPr>
              <w:pStyle w:val="TAH"/>
              <w:rPr>
                <w:rFonts w:cs="Arial"/>
                <w:szCs w:val="18"/>
              </w:rPr>
            </w:pPr>
            <w:r w:rsidRPr="00414DF9">
              <w:rPr>
                <w:rFonts w:cs="Arial"/>
                <w:szCs w:val="18"/>
              </w:rPr>
              <w:t>Definitions for parameters</w:t>
            </w:r>
          </w:p>
        </w:tc>
        <w:tc>
          <w:tcPr>
            <w:tcW w:w="709" w:type="dxa"/>
          </w:tcPr>
          <w:p w14:paraId="07A6B1F1" w14:textId="77777777" w:rsidR="000E2FE9" w:rsidRPr="00414DF9" w:rsidRDefault="000E2FE9" w:rsidP="004C06EC">
            <w:pPr>
              <w:pStyle w:val="TAH"/>
              <w:rPr>
                <w:rFonts w:cs="Arial"/>
                <w:szCs w:val="18"/>
              </w:rPr>
            </w:pPr>
            <w:r w:rsidRPr="00414DF9">
              <w:rPr>
                <w:rFonts w:cs="Arial"/>
                <w:szCs w:val="18"/>
              </w:rPr>
              <w:t>Per</w:t>
            </w:r>
          </w:p>
        </w:tc>
        <w:tc>
          <w:tcPr>
            <w:tcW w:w="564" w:type="dxa"/>
          </w:tcPr>
          <w:p w14:paraId="210510FE" w14:textId="77777777" w:rsidR="000E2FE9" w:rsidRPr="00414DF9" w:rsidRDefault="000E2FE9" w:rsidP="004C06EC">
            <w:pPr>
              <w:pStyle w:val="TAH"/>
              <w:rPr>
                <w:rFonts w:cs="Arial"/>
                <w:szCs w:val="18"/>
              </w:rPr>
            </w:pPr>
            <w:r w:rsidRPr="00414DF9">
              <w:rPr>
                <w:rFonts w:cs="Arial"/>
                <w:szCs w:val="18"/>
              </w:rPr>
              <w:t>M</w:t>
            </w:r>
          </w:p>
        </w:tc>
        <w:tc>
          <w:tcPr>
            <w:tcW w:w="712" w:type="dxa"/>
          </w:tcPr>
          <w:p w14:paraId="5A699AB7" w14:textId="77777777" w:rsidR="000E2FE9" w:rsidRPr="00414DF9" w:rsidRDefault="000E2FE9" w:rsidP="004C06EC">
            <w:pPr>
              <w:pStyle w:val="TAH"/>
              <w:rPr>
                <w:rFonts w:cs="Arial"/>
                <w:szCs w:val="18"/>
              </w:rPr>
            </w:pPr>
            <w:r w:rsidRPr="00414DF9">
              <w:rPr>
                <w:rFonts w:cs="Arial"/>
                <w:szCs w:val="18"/>
              </w:rPr>
              <w:t>FDD-TDD DIFF</w:t>
            </w:r>
          </w:p>
        </w:tc>
        <w:tc>
          <w:tcPr>
            <w:tcW w:w="737" w:type="dxa"/>
          </w:tcPr>
          <w:p w14:paraId="20615266" w14:textId="77777777" w:rsidR="000E2FE9" w:rsidRPr="00414DF9" w:rsidRDefault="000E2FE9" w:rsidP="004C06EC">
            <w:pPr>
              <w:pStyle w:val="TAH"/>
              <w:rPr>
                <w:rFonts w:eastAsia="MS Mincho" w:cs="Arial"/>
                <w:szCs w:val="18"/>
              </w:rPr>
            </w:pPr>
            <w:r w:rsidRPr="00414DF9">
              <w:rPr>
                <w:rFonts w:eastAsia="MS Mincho" w:cs="Arial"/>
                <w:szCs w:val="18"/>
              </w:rPr>
              <w:t>FR1-FR2 DIFF</w:t>
            </w:r>
          </w:p>
        </w:tc>
      </w:tr>
      <w:tr w:rsidR="00414DF9" w:rsidRPr="00414DF9"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414DF9" w:rsidRDefault="000E2FE9" w:rsidP="00936461">
            <w:pPr>
              <w:pStyle w:val="TAL"/>
              <w:rPr>
                <w:rFonts w:eastAsia="Yu Mincho"/>
                <w:b/>
                <w:bCs/>
                <w:i/>
                <w:iCs/>
                <w:lang w:eastAsia="zh-CN"/>
              </w:rPr>
            </w:pPr>
            <w:bookmarkStart w:id="1129" w:name="_Hlk151410782"/>
            <w:r w:rsidRPr="00414DF9">
              <w:rPr>
                <w:rFonts w:eastAsia="Yu Mincho"/>
                <w:b/>
                <w:bCs/>
                <w:i/>
                <w:iCs/>
                <w:lang w:eastAsia="zh-CN"/>
              </w:rPr>
              <w:t>aerialUE-Capability-r18</w:t>
            </w:r>
          </w:p>
          <w:bookmarkEnd w:id="1129"/>
          <w:p w14:paraId="2B666BC4" w14:textId="1BC5BABC" w:rsidR="000E2FE9" w:rsidRPr="00414DF9" w:rsidRDefault="000E2FE9" w:rsidP="004C06EC">
            <w:pPr>
              <w:pStyle w:val="TAL"/>
              <w:rPr>
                <w:rFonts w:cs="Arial"/>
                <w:bCs/>
                <w:iCs/>
                <w:szCs w:val="18"/>
              </w:rPr>
            </w:pPr>
            <w:r w:rsidRPr="00414DF9">
              <w:t xml:space="preserve">Indicates whether the UE supports aerial UE </w:t>
            </w:r>
            <w:r w:rsidR="001E599B" w:rsidRPr="00414DF9">
              <w:t>communication as described in TS 38.300 [28] clause 16.18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414DF9" w:rsidRDefault="000E2FE9" w:rsidP="004C06EC">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414DF9" w:rsidRDefault="000E2FE9" w:rsidP="004C06EC">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414DF9" w:rsidRDefault="000E2FE9" w:rsidP="004C06EC">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414DF9" w:rsidRDefault="000E2FE9" w:rsidP="004C06EC">
            <w:pPr>
              <w:pStyle w:val="TAL"/>
              <w:jc w:val="center"/>
              <w:rPr>
                <w:rFonts w:eastAsia="MS Mincho" w:cs="Arial"/>
                <w:bCs/>
                <w:iCs/>
                <w:szCs w:val="18"/>
              </w:rPr>
            </w:pPr>
            <w:r w:rsidRPr="00414DF9">
              <w:rPr>
                <w:rFonts w:cs="Arial"/>
                <w:bCs/>
                <w:iCs/>
                <w:szCs w:val="18"/>
                <w:lang w:eastAsia="zh-CN"/>
              </w:rPr>
              <w:t>No</w:t>
            </w:r>
          </w:p>
        </w:tc>
      </w:tr>
      <w:tr w:rsidR="00414DF9" w:rsidRPr="00414DF9"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414DF9" w:rsidRDefault="000E2FE9" w:rsidP="004C06EC">
            <w:pPr>
              <w:pStyle w:val="TAL"/>
              <w:rPr>
                <w:rFonts w:eastAsia="Yu Mincho"/>
                <w:b/>
                <w:bCs/>
                <w:i/>
                <w:iCs/>
                <w:lang w:eastAsia="zh-CN"/>
              </w:rPr>
            </w:pPr>
            <w:bookmarkStart w:id="1130" w:name="_Hlk146619639"/>
            <w:r w:rsidRPr="00414DF9">
              <w:rPr>
                <w:rFonts w:eastAsia="Yu Mincho"/>
                <w:b/>
                <w:bCs/>
                <w:i/>
                <w:iCs/>
                <w:lang w:eastAsia="zh-CN"/>
              </w:rPr>
              <w:t>altitudeMeas-r18</w:t>
            </w:r>
          </w:p>
          <w:bookmarkEnd w:id="1130"/>
          <w:p w14:paraId="457638C2" w14:textId="77777777" w:rsidR="000E2FE9" w:rsidRPr="00414DF9" w:rsidRDefault="000E2FE9" w:rsidP="004C06EC">
            <w:pPr>
              <w:pStyle w:val="TAL"/>
              <w:rPr>
                <w:rFonts w:cs="Arial"/>
                <w:b/>
                <w:bCs/>
                <w:i/>
                <w:iCs/>
                <w:szCs w:val="18"/>
              </w:rPr>
            </w:pPr>
            <w:r w:rsidRPr="00414DF9">
              <w:t xml:space="preserve">Indicates whether the UE supports altitude based measurement reporting as specified in TS 38.331 [9]. It is mandatory if the UE supports </w:t>
            </w:r>
            <w:r w:rsidRPr="00414DF9">
              <w:rPr>
                <w:i/>
              </w:rPr>
              <w:t>aerialUE-Capability-r18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414DF9" w:rsidRDefault="000E2FE9" w:rsidP="004C06EC">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414DF9" w:rsidRDefault="000E2FE9" w:rsidP="004C06EC">
            <w:pPr>
              <w:pStyle w:val="TAL"/>
              <w:jc w:val="center"/>
              <w:rPr>
                <w:rFonts w:cs="Arial"/>
                <w:bCs/>
                <w:iCs/>
                <w:szCs w:val="18"/>
              </w:rPr>
            </w:pPr>
            <w:r w:rsidRPr="00414DF9">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414DF9" w:rsidRDefault="000E2FE9" w:rsidP="004C06EC">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414DF9" w:rsidRDefault="000E2FE9" w:rsidP="004C06EC">
            <w:pPr>
              <w:pStyle w:val="TAL"/>
              <w:jc w:val="center"/>
              <w:rPr>
                <w:rFonts w:eastAsia="MS Mincho" w:cs="Arial"/>
                <w:bCs/>
                <w:iCs/>
                <w:szCs w:val="18"/>
              </w:rPr>
            </w:pPr>
            <w:r w:rsidRPr="00414DF9">
              <w:rPr>
                <w:rFonts w:cs="Arial"/>
                <w:bCs/>
                <w:iCs/>
                <w:szCs w:val="18"/>
                <w:lang w:eastAsia="zh-CN"/>
              </w:rPr>
              <w:t>No</w:t>
            </w:r>
          </w:p>
        </w:tc>
      </w:tr>
      <w:tr w:rsidR="00414DF9" w:rsidRPr="00414DF9"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414DF9" w:rsidRDefault="000E2FE9" w:rsidP="004C06EC">
            <w:pPr>
              <w:pStyle w:val="TAL"/>
              <w:rPr>
                <w:b/>
                <w:i/>
                <w:lang w:eastAsia="zh-CN"/>
              </w:rPr>
            </w:pPr>
            <w:r w:rsidRPr="00414DF9">
              <w:rPr>
                <w:b/>
                <w:i/>
                <w:lang w:eastAsia="zh-CN"/>
              </w:rPr>
              <w:t>altitudeBasedSSB-ToMeasure-r18</w:t>
            </w:r>
          </w:p>
          <w:p w14:paraId="35F6A970" w14:textId="2938EF7B" w:rsidR="000E2FE9" w:rsidRPr="00414DF9" w:rsidRDefault="000E2FE9" w:rsidP="004C06EC">
            <w:pPr>
              <w:pStyle w:val="TAL"/>
              <w:rPr>
                <w:rFonts w:cs="Arial"/>
                <w:b/>
                <w:bCs/>
                <w:i/>
                <w:iCs/>
                <w:szCs w:val="18"/>
              </w:rPr>
            </w:pPr>
            <w:r w:rsidRPr="00414DF9">
              <w:t xml:space="preserve">Indicates whether the UE supports altitude based </w:t>
            </w:r>
            <w:r w:rsidRPr="00414DF9">
              <w:rPr>
                <w:i/>
              </w:rPr>
              <w:t>ssb-ToMeasure</w:t>
            </w:r>
            <w:r w:rsidRPr="00414DF9">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414DF9" w:rsidRDefault="000E2FE9" w:rsidP="004C06EC">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414DF9" w:rsidRDefault="000E2FE9" w:rsidP="004C06EC">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414DF9" w:rsidRDefault="000E2FE9" w:rsidP="004C06EC">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414DF9" w:rsidRDefault="000E2FE9" w:rsidP="004C06EC">
            <w:pPr>
              <w:pStyle w:val="TAL"/>
              <w:jc w:val="center"/>
              <w:rPr>
                <w:rFonts w:eastAsia="MS Mincho" w:cs="Arial"/>
                <w:bCs/>
                <w:iCs/>
                <w:szCs w:val="18"/>
              </w:rPr>
            </w:pPr>
            <w:r w:rsidRPr="00414DF9">
              <w:rPr>
                <w:rFonts w:cs="Arial"/>
                <w:bCs/>
                <w:iCs/>
                <w:szCs w:val="18"/>
                <w:lang w:eastAsia="zh-CN"/>
              </w:rPr>
              <w:t>No</w:t>
            </w:r>
          </w:p>
        </w:tc>
      </w:tr>
      <w:tr w:rsidR="00414DF9" w:rsidRPr="00414DF9" w14:paraId="04EE0F93" w14:textId="77777777" w:rsidTr="004C06EC">
        <w:trPr>
          <w:cantSplit/>
        </w:trPr>
        <w:tc>
          <w:tcPr>
            <w:tcW w:w="6807" w:type="dxa"/>
          </w:tcPr>
          <w:p w14:paraId="1F1CCC2A" w14:textId="77777777" w:rsidR="000E2FE9" w:rsidRPr="00414DF9" w:rsidRDefault="000E2FE9" w:rsidP="004C06EC">
            <w:pPr>
              <w:pStyle w:val="TAL"/>
              <w:rPr>
                <w:b/>
                <w:i/>
                <w:lang w:eastAsia="zh-CN"/>
              </w:rPr>
            </w:pPr>
            <w:bookmarkStart w:id="1131" w:name="_Hlk151411193"/>
            <w:r w:rsidRPr="00414DF9">
              <w:rPr>
                <w:b/>
                <w:i/>
                <w:lang w:eastAsia="zh-CN"/>
              </w:rPr>
              <w:t>eventAxHy-r18</w:t>
            </w:r>
          </w:p>
          <w:bookmarkEnd w:id="1131"/>
          <w:p w14:paraId="2ED13A5B" w14:textId="77777777" w:rsidR="000E2FE9" w:rsidRPr="00414DF9" w:rsidRDefault="000E2FE9" w:rsidP="004C06EC">
            <w:pPr>
              <w:pStyle w:val="TAL"/>
              <w:rPr>
                <w:rFonts w:cs="Arial"/>
              </w:rPr>
            </w:pPr>
            <w:r w:rsidRPr="00414DF9">
              <w:t xml:space="preserve">Indicates whether the UE supports events A3H1, A3H2, A4H1, A4H2, A5H1, and A5H2 as specified in TS 38.331 [9]. If the UE indicates support of </w:t>
            </w:r>
            <w:r w:rsidRPr="00414DF9">
              <w:rPr>
                <w:i/>
              </w:rPr>
              <w:t>eventAxHy-r18</w:t>
            </w:r>
            <w:r w:rsidRPr="00414DF9">
              <w:t xml:space="preserve">, then the UE additionally supports </w:t>
            </w:r>
            <w:r w:rsidRPr="00414DF9">
              <w:rPr>
                <w:i/>
              </w:rPr>
              <w:t>multipleCellsMeasExtension-r18</w:t>
            </w:r>
            <w:r w:rsidRPr="00414DF9">
              <w:t xml:space="preserve"> for eventA3H1, eventA3H2, eventA4H1, eventA4H2, eventA5H1, and eventA5H2 as specified in TS 38.331 [9].</w:t>
            </w:r>
          </w:p>
        </w:tc>
        <w:tc>
          <w:tcPr>
            <w:tcW w:w="709" w:type="dxa"/>
          </w:tcPr>
          <w:p w14:paraId="2BB87965" w14:textId="77777777" w:rsidR="000E2FE9" w:rsidRPr="00414DF9" w:rsidRDefault="000E2FE9" w:rsidP="004C06EC">
            <w:pPr>
              <w:pStyle w:val="TAL"/>
              <w:jc w:val="center"/>
              <w:rPr>
                <w:rFonts w:cs="Arial"/>
              </w:rPr>
            </w:pPr>
            <w:r w:rsidRPr="00414DF9">
              <w:rPr>
                <w:rFonts w:cs="Arial"/>
                <w:bCs/>
                <w:iCs/>
                <w:szCs w:val="18"/>
                <w:lang w:eastAsia="zh-CN"/>
              </w:rPr>
              <w:t>UE</w:t>
            </w:r>
          </w:p>
        </w:tc>
        <w:tc>
          <w:tcPr>
            <w:tcW w:w="564" w:type="dxa"/>
          </w:tcPr>
          <w:p w14:paraId="5F15E457" w14:textId="77777777" w:rsidR="000E2FE9" w:rsidRPr="00414DF9" w:rsidRDefault="000E2FE9" w:rsidP="004C06EC">
            <w:pPr>
              <w:pStyle w:val="TAL"/>
              <w:jc w:val="center"/>
              <w:rPr>
                <w:rFonts w:cs="Arial"/>
              </w:rPr>
            </w:pPr>
            <w:r w:rsidRPr="00414DF9">
              <w:rPr>
                <w:rFonts w:cs="Arial"/>
                <w:bCs/>
                <w:iCs/>
                <w:szCs w:val="18"/>
                <w:lang w:eastAsia="zh-CN"/>
              </w:rPr>
              <w:t>No</w:t>
            </w:r>
          </w:p>
        </w:tc>
        <w:tc>
          <w:tcPr>
            <w:tcW w:w="712" w:type="dxa"/>
          </w:tcPr>
          <w:p w14:paraId="65E5D6D6" w14:textId="77777777" w:rsidR="000E2FE9" w:rsidRPr="00414DF9" w:rsidRDefault="000E2FE9" w:rsidP="004C06EC">
            <w:pPr>
              <w:pStyle w:val="TAL"/>
              <w:jc w:val="center"/>
              <w:rPr>
                <w:rFonts w:cs="Arial"/>
              </w:rPr>
            </w:pPr>
            <w:r w:rsidRPr="00414DF9">
              <w:rPr>
                <w:rFonts w:cs="Arial"/>
                <w:bCs/>
                <w:iCs/>
                <w:szCs w:val="18"/>
                <w:lang w:eastAsia="zh-CN"/>
              </w:rPr>
              <w:t>No</w:t>
            </w:r>
          </w:p>
        </w:tc>
        <w:tc>
          <w:tcPr>
            <w:tcW w:w="737" w:type="dxa"/>
          </w:tcPr>
          <w:p w14:paraId="3D6FCBE6" w14:textId="77777777" w:rsidR="000E2FE9" w:rsidRPr="00414DF9" w:rsidRDefault="000E2FE9" w:rsidP="004C06EC">
            <w:pPr>
              <w:pStyle w:val="TAL"/>
              <w:jc w:val="center"/>
              <w:rPr>
                <w:rFonts w:eastAsia="MS Mincho" w:cs="Arial"/>
              </w:rPr>
            </w:pPr>
            <w:r w:rsidRPr="00414DF9">
              <w:rPr>
                <w:rFonts w:cs="Arial"/>
                <w:bCs/>
                <w:iCs/>
                <w:szCs w:val="18"/>
                <w:lang w:eastAsia="zh-CN"/>
              </w:rPr>
              <w:t>No</w:t>
            </w:r>
          </w:p>
        </w:tc>
      </w:tr>
      <w:tr w:rsidR="00414DF9" w:rsidRPr="00414DF9" w14:paraId="61A692D0" w14:textId="77777777" w:rsidTr="004C06EC">
        <w:trPr>
          <w:cantSplit/>
        </w:trPr>
        <w:tc>
          <w:tcPr>
            <w:tcW w:w="6807" w:type="dxa"/>
          </w:tcPr>
          <w:p w14:paraId="3BD825C9" w14:textId="77777777" w:rsidR="000E2FE9" w:rsidRPr="00414DF9" w:rsidRDefault="000E2FE9" w:rsidP="00BF46EE">
            <w:pPr>
              <w:pStyle w:val="TAL"/>
              <w:rPr>
                <w:b/>
                <w:bCs/>
                <w:i/>
                <w:iCs/>
                <w:lang w:eastAsia="zh-CN"/>
              </w:rPr>
            </w:pPr>
            <w:r w:rsidRPr="00414DF9">
              <w:rPr>
                <w:b/>
                <w:bCs/>
                <w:i/>
                <w:iCs/>
                <w:lang w:eastAsia="zh-CN"/>
              </w:rPr>
              <w:t>flightPathReporting-r18</w:t>
            </w:r>
          </w:p>
          <w:p w14:paraId="6E2E7060" w14:textId="49C039BE" w:rsidR="000E2FE9" w:rsidRPr="00414DF9" w:rsidRDefault="000E2FE9" w:rsidP="004C06EC">
            <w:pPr>
              <w:pStyle w:val="TAL"/>
              <w:rPr>
                <w:szCs w:val="18"/>
              </w:rPr>
            </w:pPr>
            <w:r w:rsidRPr="00414DF9">
              <w:t>Indicates whether the UE supports reporting of the flight path plan through the procedure defined in TS 38.331 [9].</w:t>
            </w:r>
          </w:p>
        </w:tc>
        <w:tc>
          <w:tcPr>
            <w:tcW w:w="709" w:type="dxa"/>
          </w:tcPr>
          <w:p w14:paraId="069A0359" w14:textId="77777777" w:rsidR="000E2FE9" w:rsidRPr="00414DF9" w:rsidRDefault="000E2FE9" w:rsidP="004C06EC">
            <w:pPr>
              <w:pStyle w:val="TAL"/>
              <w:jc w:val="center"/>
            </w:pPr>
            <w:r w:rsidRPr="00414DF9">
              <w:rPr>
                <w:rFonts w:cs="Arial"/>
                <w:bCs/>
                <w:iCs/>
                <w:szCs w:val="18"/>
                <w:lang w:eastAsia="zh-CN"/>
              </w:rPr>
              <w:t>UE</w:t>
            </w:r>
          </w:p>
        </w:tc>
        <w:tc>
          <w:tcPr>
            <w:tcW w:w="564" w:type="dxa"/>
          </w:tcPr>
          <w:p w14:paraId="5D7F132B" w14:textId="77777777" w:rsidR="000E2FE9" w:rsidRPr="00414DF9" w:rsidRDefault="000E2FE9" w:rsidP="004C06EC">
            <w:pPr>
              <w:pStyle w:val="TAL"/>
              <w:jc w:val="center"/>
            </w:pPr>
            <w:r w:rsidRPr="00414DF9">
              <w:rPr>
                <w:rFonts w:cs="Arial"/>
                <w:bCs/>
                <w:iCs/>
                <w:szCs w:val="18"/>
                <w:lang w:eastAsia="zh-CN"/>
              </w:rPr>
              <w:t>No</w:t>
            </w:r>
          </w:p>
        </w:tc>
        <w:tc>
          <w:tcPr>
            <w:tcW w:w="712" w:type="dxa"/>
          </w:tcPr>
          <w:p w14:paraId="6F0F4E68" w14:textId="77777777" w:rsidR="000E2FE9" w:rsidRPr="00414DF9" w:rsidRDefault="000E2FE9" w:rsidP="004C06EC">
            <w:pPr>
              <w:pStyle w:val="TAL"/>
              <w:jc w:val="center"/>
            </w:pPr>
            <w:r w:rsidRPr="00414DF9">
              <w:rPr>
                <w:rFonts w:cs="Arial"/>
                <w:bCs/>
                <w:iCs/>
                <w:szCs w:val="18"/>
                <w:lang w:eastAsia="zh-CN"/>
              </w:rPr>
              <w:t>No</w:t>
            </w:r>
          </w:p>
        </w:tc>
        <w:tc>
          <w:tcPr>
            <w:tcW w:w="737" w:type="dxa"/>
          </w:tcPr>
          <w:p w14:paraId="393FDA4D" w14:textId="77777777" w:rsidR="000E2FE9" w:rsidRPr="00414DF9" w:rsidRDefault="000E2FE9" w:rsidP="004C06EC">
            <w:pPr>
              <w:pStyle w:val="TAL"/>
              <w:jc w:val="center"/>
              <w:rPr>
                <w:rFonts w:eastAsia="MS Mincho"/>
              </w:rPr>
            </w:pPr>
            <w:r w:rsidRPr="00414DF9">
              <w:rPr>
                <w:rFonts w:cs="Arial"/>
                <w:bCs/>
                <w:iCs/>
                <w:szCs w:val="18"/>
                <w:lang w:eastAsia="zh-CN"/>
              </w:rPr>
              <w:t>No</w:t>
            </w:r>
          </w:p>
        </w:tc>
      </w:tr>
      <w:tr w:rsidR="00414DF9" w:rsidRPr="00414DF9" w14:paraId="4268625C" w14:textId="77777777" w:rsidTr="004C06EC">
        <w:trPr>
          <w:cantSplit/>
        </w:trPr>
        <w:tc>
          <w:tcPr>
            <w:tcW w:w="6807" w:type="dxa"/>
          </w:tcPr>
          <w:p w14:paraId="4E5B2368" w14:textId="77777777" w:rsidR="000E2FE9" w:rsidRPr="00414DF9" w:rsidRDefault="000E2FE9" w:rsidP="00936461">
            <w:pPr>
              <w:pStyle w:val="TAL"/>
              <w:rPr>
                <w:b/>
                <w:bCs/>
                <w:i/>
                <w:iCs/>
                <w:lang w:eastAsia="zh-CN"/>
              </w:rPr>
            </w:pPr>
            <w:r w:rsidRPr="00414DF9">
              <w:rPr>
                <w:b/>
                <w:bCs/>
                <w:i/>
                <w:iCs/>
                <w:lang w:eastAsia="zh-CN"/>
              </w:rPr>
              <w:t>flightPathAvailabilityIndicationUAI-r18</w:t>
            </w:r>
          </w:p>
          <w:p w14:paraId="196A3190" w14:textId="77777777" w:rsidR="000E2FE9" w:rsidRPr="00414DF9" w:rsidRDefault="000E2FE9" w:rsidP="004C06EC">
            <w:pPr>
              <w:pStyle w:val="TAL"/>
              <w:rPr>
                <w:b/>
                <w:i/>
              </w:rPr>
            </w:pPr>
            <w:r w:rsidRPr="00414DF9">
              <w:t xml:space="preserve">Indicates whether the UE supports indication of the flight path availability through the UAI message as defined in TS 38.331 [9]. If a UE supports this capability, the UE shall also support </w:t>
            </w:r>
            <w:r w:rsidRPr="00414DF9">
              <w:rPr>
                <w:bCs/>
                <w:i/>
                <w:iCs/>
                <w:lang w:eastAsia="zh-CN"/>
              </w:rPr>
              <w:t>flightPathReporting-r18.</w:t>
            </w:r>
          </w:p>
        </w:tc>
        <w:tc>
          <w:tcPr>
            <w:tcW w:w="709" w:type="dxa"/>
          </w:tcPr>
          <w:p w14:paraId="19FC208E" w14:textId="77777777" w:rsidR="000E2FE9" w:rsidRPr="00414DF9" w:rsidRDefault="000E2FE9" w:rsidP="004C06EC">
            <w:pPr>
              <w:pStyle w:val="TAL"/>
              <w:jc w:val="center"/>
            </w:pPr>
            <w:r w:rsidRPr="00414DF9">
              <w:rPr>
                <w:rFonts w:cs="Arial"/>
                <w:bCs/>
                <w:iCs/>
                <w:szCs w:val="18"/>
                <w:lang w:eastAsia="zh-CN"/>
              </w:rPr>
              <w:t>UE</w:t>
            </w:r>
          </w:p>
        </w:tc>
        <w:tc>
          <w:tcPr>
            <w:tcW w:w="564" w:type="dxa"/>
          </w:tcPr>
          <w:p w14:paraId="7879A6BF" w14:textId="77777777" w:rsidR="000E2FE9" w:rsidRPr="00414DF9" w:rsidRDefault="000E2FE9" w:rsidP="004C06EC">
            <w:pPr>
              <w:pStyle w:val="TAL"/>
              <w:jc w:val="center"/>
            </w:pPr>
            <w:r w:rsidRPr="00414DF9">
              <w:rPr>
                <w:rFonts w:cs="Arial"/>
                <w:bCs/>
                <w:iCs/>
                <w:szCs w:val="18"/>
                <w:lang w:eastAsia="zh-CN"/>
              </w:rPr>
              <w:t>No</w:t>
            </w:r>
          </w:p>
        </w:tc>
        <w:tc>
          <w:tcPr>
            <w:tcW w:w="712" w:type="dxa"/>
          </w:tcPr>
          <w:p w14:paraId="6DFEF24F" w14:textId="77777777" w:rsidR="000E2FE9" w:rsidRPr="00414DF9" w:rsidRDefault="000E2FE9" w:rsidP="004C06EC">
            <w:pPr>
              <w:pStyle w:val="TAL"/>
              <w:jc w:val="center"/>
            </w:pPr>
            <w:r w:rsidRPr="00414DF9">
              <w:rPr>
                <w:rFonts w:cs="Arial"/>
                <w:bCs/>
                <w:iCs/>
                <w:szCs w:val="18"/>
                <w:lang w:eastAsia="zh-CN"/>
              </w:rPr>
              <w:t>No</w:t>
            </w:r>
          </w:p>
        </w:tc>
        <w:tc>
          <w:tcPr>
            <w:tcW w:w="737" w:type="dxa"/>
          </w:tcPr>
          <w:p w14:paraId="68A2A387" w14:textId="77777777" w:rsidR="000E2FE9" w:rsidRPr="00414DF9" w:rsidRDefault="000E2FE9" w:rsidP="004C06EC">
            <w:pPr>
              <w:pStyle w:val="TAL"/>
              <w:jc w:val="center"/>
              <w:rPr>
                <w:rFonts w:eastAsia="MS Mincho"/>
              </w:rPr>
            </w:pPr>
            <w:r w:rsidRPr="00414DF9">
              <w:rPr>
                <w:rFonts w:cs="Arial"/>
                <w:bCs/>
                <w:iCs/>
                <w:szCs w:val="18"/>
                <w:lang w:eastAsia="zh-CN"/>
              </w:rPr>
              <w:t>No</w:t>
            </w:r>
          </w:p>
        </w:tc>
      </w:tr>
      <w:tr w:rsidR="00414DF9" w:rsidRPr="00414DF9" w14:paraId="1547C9E1" w14:textId="77777777" w:rsidTr="004C06EC">
        <w:trPr>
          <w:cantSplit/>
        </w:trPr>
        <w:tc>
          <w:tcPr>
            <w:tcW w:w="6807" w:type="dxa"/>
          </w:tcPr>
          <w:p w14:paraId="399247FA" w14:textId="77777777" w:rsidR="000E2FE9" w:rsidRPr="00414DF9" w:rsidRDefault="000E2FE9" w:rsidP="004C06EC">
            <w:pPr>
              <w:pStyle w:val="TAL"/>
              <w:rPr>
                <w:b/>
                <w:i/>
                <w:lang w:eastAsia="zh-CN"/>
              </w:rPr>
            </w:pPr>
            <w:r w:rsidRPr="00414DF9">
              <w:rPr>
                <w:b/>
                <w:i/>
                <w:lang w:eastAsia="zh-CN"/>
              </w:rPr>
              <w:t>multipleCellsMeasExtension-r18</w:t>
            </w:r>
          </w:p>
          <w:p w14:paraId="3BE01285" w14:textId="77777777" w:rsidR="000E2FE9" w:rsidRPr="00414DF9" w:rsidRDefault="000E2FE9" w:rsidP="004C06EC">
            <w:pPr>
              <w:pStyle w:val="TAL"/>
              <w:rPr>
                <w:b/>
                <w:i/>
              </w:rPr>
            </w:pPr>
            <w:r w:rsidRPr="00414DF9">
              <w:t xml:space="preserve">Indicates whether the UE supports measurement reporting triggered based on a number of cells </w:t>
            </w:r>
            <w:r w:rsidRPr="00414DF9">
              <w:rPr>
                <w:lang w:eastAsia="ko-KR"/>
              </w:rPr>
              <w:t>for eventA3, eventA4, and eventA5 as</w:t>
            </w:r>
            <w:r w:rsidRPr="00414DF9">
              <w:t xml:space="preserve"> specified in TS 38.331 [9]. It is mandatory if the UE supports </w:t>
            </w:r>
            <w:r w:rsidRPr="00414DF9">
              <w:rPr>
                <w:i/>
              </w:rPr>
              <w:t>aerialUE-Capability-r18</w:t>
            </w:r>
            <w:r w:rsidRPr="00414DF9">
              <w:t>.</w:t>
            </w:r>
          </w:p>
        </w:tc>
        <w:tc>
          <w:tcPr>
            <w:tcW w:w="709" w:type="dxa"/>
          </w:tcPr>
          <w:p w14:paraId="1E3343D9" w14:textId="77777777" w:rsidR="000E2FE9" w:rsidRPr="00414DF9" w:rsidRDefault="000E2FE9" w:rsidP="004C06EC">
            <w:pPr>
              <w:pStyle w:val="TAL"/>
              <w:jc w:val="center"/>
            </w:pPr>
            <w:r w:rsidRPr="00414DF9">
              <w:rPr>
                <w:rFonts w:cs="Arial"/>
                <w:bCs/>
                <w:iCs/>
                <w:szCs w:val="18"/>
                <w:lang w:eastAsia="zh-CN"/>
              </w:rPr>
              <w:t xml:space="preserve">UE </w:t>
            </w:r>
          </w:p>
        </w:tc>
        <w:tc>
          <w:tcPr>
            <w:tcW w:w="564" w:type="dxa"/>
          </w:tcPr>
          <w:p w14:paraId="2FBE92E8" w14:textId="77777777" w:rsidR="000E2FE9" w:rsidRPr="00414DF9" w:rsidRDefault="000E2FE9" w:rsidP="004C06EC">
            <w:pPr>
              <w:pStyle w:val="TAL"/>
              <w:jc w:val="center"/>
            </w:pPr>
            <w:r w:rsidRPr="00414DF9">
              <w:rPr>
                <w:rFonts w:cs="Arial"/>
                <w:bCs/>
                <w:iCs/>
                <w:szCs w:val="18"/>
                <w:lang w:eastAsia="zh-CN"/>
              </w:rPr>
              <w:t>CY</w:t>
            </w:r>
          </w:p>
        </w:tc>
        <w:tc>
          <w:tcPr>
            <w:tcW w:w="712" w:type="dxa"/>
          </w:tcPr>
          <w:p w14:paraId="3D16952A" w14:textId="77777777" w:rsidR="000E2FE9" w:rsidRPr="00414DF9" w:rsidRDefault="000E2FE9" w:rsidP="004C06EC">
            <w:pPr>
              <w:pStyle w:val="TAL"/>
              <w:jc w:val="center"/>
            </w:pPr>
            <w:r w:rsidRPr="00414DF9">
              <w:rPr>
                <w:rFonts w:cs="Arial"/>
                <w:bCs/>
                <w:iCs/>
                <w:szCs w:val="18"/>
                <w:lang w:eastAsia="zh-CN"/>
              </w:rPr>
              <w:t>No</w:t>
            </w:r>
          </w:p>
        </w:tc>
        <w:tc>
          <w:tcPr>
            <w:tcW w:w="737" w:type="dxa"/>
          </w:tcPr>
          <w:p w14:paraId="26653FA8" w14:textId="77777777" w:rsidR="000E2FE9" w:rsidRPr="00414DF9" w:rsidRDefault="000E2FE9" w:rsidP="004C06EC">
            <w:pPr>
              <w:pStyle w:val="TAL"/>
              <w:jc w:val="center"/>
              <w:rPr>
                <w:rFonts w:eastAsia="MS Mincho"/>
              </w:rPr>
            </w:pPr>
            <w:r w:rsidRPr="00414DF9">
              <w:rPr>
                <w:rFonts w:cs="Arial"/>
                <w:bCs/>
                <w:iCs/>
                <w:szCs w:val="18"/>
                <w:lang w:eastAsia="zh-CN"/>
              </w:rPr>
              <w:t>No</w:t>
            </w:r>
          </w:p>
        </w:tc>
      </w:tr>
      <w:tr w:rsidR="00414DF9" w:rsidRPr="00414DF9" w14:paraId="1181B2E3" w14:textId="77777777" w:rsidTr="004C06EC">
        <w:trPr>
          <w:cantSplit/>
        </w:trPr>
        <w:tc>
          <w:tcPr>
            <w:tcW w:w="6807" w:type="dxa"/>
          </w:tcPr>
          <w:p w14:paraId="65277336" w14:textId="77777777" w:rsidR="001E599B" w:rsidRPr="00414DF9" w:rsidRDefault="001E599B" w:rsidP="001E599B">
            <w:pPr>
              <w:pStyle w:val="TAL"/>
              <w:rPr>
                <w:rFonts w:eastAsia="Yu Mincho"/>
                <w:b/>
                <w:i/>
                <w:lang w:eastAsia="zh-CN"/>
              </w:rPr>
            </w:pPr>
            <w:r w:rsidRPr="00414DF9">
              <w:rPr>
                <w:rFonts w:eastAsia="Yu Mincho"/>
                <w:b/>
                <w:i/>
                <w:lang w:eastAsia="zh-CN"/>
              </w:rPr>
              <w:t>nr-NS-PmaxListAerial-r18</w:t>
            </w:r>
          </w:p>
          <w:p w14:paraId="4DCDDB01" w14:textId="357BBDB4" w:rsidR="001E599B" w:rsidRPr="00414DF9" w:rsidRDefault="001E599B" w:rsidP="001E599B">
            <w:pPr>
              <w:pStyle w:val="TAL"/>
              <w:rPr>
                <w:b/>
                <w:i/>
                <w:lang w:eastAsia="zh-CN"/>
              </w:rPr>
            </w:pPr>
            <w:r w:rsidRPr="00414DF9">
              <w:rPr>
                <w:rFonts w:eastAsia="Yu Mincho"/>
                <w:lang w:eastAsia="zh-CN"/>
              </w:rPr>
              <w:t xml:space="preserve">Indicates whether the UE supports </w:t>
            </w:r>
            <w:r w:rsidRPr="00414DF9">
              <w:t xml:space="preserve">the mechanisms defined for cells broadcasting </w:t>
            </w:r>
            <w:r w:rsidRPr="00414DF9">
              <w:rPr>
                <w:i/>
              </w:rPr>
              <w:t>nr-NS-PmaxListAerial</w:t>
            </w:r>
            <w:r w:rsidRPr="00414DF9">
              <w:t xml:space="preserve"> and </w:t>
            </w:r>
            <w:r w:rsidRPr="00414DF9">
              <w:rPr>
                <w:i/>
              </w:rPr>
              <w:t>frequencyBandListAerial</w:t>
            </w:r>
            <w:r w:rsidRPr="00414DF9">
              <w:t xml:space="preserve"> as specified in TS 38.331 [9]. It is mandatory if the UE supports </w:t>
            </w:r>
            <w:r w:rsidRPr="00414DF9">
              <w:rPr>
                <w:i/>
                <w:iCs/>
              </w:rPr>
              <w:t>aerialUE-Capability-r18</w:t>
            </w:r>
            <w:r w:rsidRPr="00414DF9">
              <w:t>.</w:t>
            </w:r>
          </w:p>
        </w:tc>
        <w:tc>
          <w:tcPr>
            <w:tcW w:w="709" w:type="dxa"/>
          </w:tcPr>
          <w:p w14:paraId="6D578FCD" w14:textId="6729691F" w:rsidR="001E599B" w:rsidRPr="00414DF9" w:rsidRDefault="001E599B" w:rsidP="001E599B">
            <w:pPr>
              <w:pStyle w:val="TAL"/>
              <w:jc w:val="center"/>
              <w:rPr>
                <w:rFonts w:cs="Arial"/>
                <w:bCs/>
                <w:iCs/>
                <w:szCs w:val="18"/>
                <w:lang w:eastAsia="zh-CN"/>
              </w:rPr>
            </w:pPr>
            <w:r w:rsidRPr="00414DF9">
              <w:t>UE</w:t>
            </w:r>
          </w:p>
        </w:tc>
        <w:tc>
          <w:tcPr>
            <w:tcW w:w="564" w:type="dxa"/>
          </w:tcPr>
          <w:p w14:paraId="53348E87" w14:textId="3AB2B616" w:rsidR="001E599B" w:rsidRPr="00414DF9" w:rsidRDefault="001E599B" w:rsidP="001E599B">
            <w:pPr>
              <w:pStyle w:val="TAL"/>
              <w:jc w:val="center"/>
              <w:rPr>
                <w:rFonts w:cs="Arial"/>
                <w:bCs/>
                <w:iCs/>
                <w:szCs w:val="18"/>
                <w:lang w:eastAsia="zh-CN"/>
              </w:rPr>
            </w:pPr>
            <w:r w:rsidRPr="00414DF9">
              <w:t>CY</w:t>
            </w:r>
          </w:p>
        </w:tc>
        <w:tc>
          <w:tcPr>
            <w:tcW w:w="712" w:type="dxa"/>
          </w:tcPr>
          <w:p w14:paraId="224CAFFB" w14:textId="75002C13" w:rsidR="001E599B" w:rsidRPr="00414DF9" w:rsidRDefault="001E599B" w:rsidP="001E599B">
            <w:pPr>
              <w:pStyle w:val="TAL"/>
              <w:jc w:val="center"/>
              <w:rPr>
                <w:rFonts w:cs="Arial"/>
                <w:bCs/>
                <w:iCs/>
                <w:szCs w:val="18"/>
                <w:lang w:eastAsia="zh-CN"/>
              </w:rPr>
            </w:pPr>
            <w:r w:rsidRPr="00414DF9">
              <w:t>No</w:t>
            </w:r>
          </w:p>
        </w:tc>
        <w:tc>
          <w:tcPr>
            <w:tcW w:w="737" w:type="dxa"/>
          </w:tcPr>
          <w:p w14:paraId="7307E8FA" w14:textId="22A7DD0D" w:rsidR="001E599B" w:rsidRPr="00414DF9" w:rsidRDefault="001E599B" w:rsidP="001E599B">
            <w:pPr>
              <w:pStyle w:val="TAL"/>
              <w:jc w:val="center"/>
              <w:rPr>
                <w:rFonts w:cs="Arial"/>
                <w:bCs/>
                <w:iCs/>
                <w:szCs w:val="18"/>
                <w:lang w:eastAsia="zh-CN"/>
              </w:rPr>
            </w:pPr>
            <w:r w:rsidRPr="00414DF9">
              <w:t>No</w:t>
            </w:r>
          </w:p>
        </w:tc>
      </w:tr>
      <w:tr w:rsidR="00414DF9" w:rsidRPr="00414DF9" w14:paraId="1DB52D8D" w14:textId="77777777" w:rsidTr="004C06EC">
        <w:trPr>
          <w:cantSplit/>
        </w:trPr>
        <w:tc>
          <w:tcPr>
            <w:tcW w:w="6807" w:type="dxa"/>
          </w:tcPr>
          <w:p w14:paraId="4AC4BB98" w14:textId="77777777" w:rsidR="00BF46EE" w:rsidRPr="00414DF9" w:rsidRDefault="000E2FE9" w:rsidP="004C06EC">
            <w:pPr>
              <w:pStyle w:val="TAL"/>
              <w:rPr>
                <w:rFonts w:cs="Arial"/>
                <w:b/>
                <w:i/>
                <w:noProof/>
                <w:szCs w:val="18"/>
                <w:lang w:eastAsia="en-GB"/>
              </w:rPr>
            </w:pPr>
            <w:r w:rsidRPr="00414DF9">
              <w:rPr>
                <w:rFonts w:cs="Arial"/>
                <w:b/>
                <w:i/>
                <w:noProof/>
                <w:szCs w:val="18"/>
                <w:lang w:eastAsia="en-GB"/>
              </w:rPr>
              <w:t>simulMultiTriggerSingleMeasReport-r18</w:t>
            </w:r>
          </w:p>
          <w:p w14:paraId="7E1878E7" w14:textId="24DD2058" w:rsidR="000E2FE9" w:rsidRPr="00414DF9" w:rsidRDefault="000E2FE9" w:rsidP="004C06EC">
            <w:pPr>
              <w:pStyle w:val="TAL"/>
            </w:pPr>
            <w:r w:rsidRPr="00414DF9">
              <w:t xml:space="preserve">Indicates whether the UE supports, for all the events of the same type for which the </w:t>
            </w:r>
            <w:r w:rsidR="002332C5" w:rsidRPr="00414DF9">
              <w:t>measurement reporting was triggered</w:t>
            </w:r>
            <w:r w:rsidRPr="00414DF9">
              <w:t>, measurement reporting considering only the configuration of the event with the smallest value between the altitude of the UE and the corresponding altitude threshold, as specified in TS 38.331 [9]</w:t>
            </w:r>
            <w:r w:rsidR="002332C5" w:rsidRPr="00414DF9">
              <w:t>.</w:t>
            </w:r>
          </w:p>
        </w:tc>
        <w:tc>
          <w:tcPr>
            <w:tcW w:w="709" w:type="dxa"/>
          </w:tcPr>
          <w:p w14:paraId="0BE330A7" w14:textId="77777777" w:rsidR="000E2FE9" w:rsidRPr="00414DF9" w:rsidRDefault="000E2FE9" w:rsidP="004C06EC">
            <w:pPr>
              <w:pStyle w:val="TAL"/>
              <w:jc w:val="center"/>
              <w:rPr>
                <w:rFonts w:cs="Arial"/>
                <w:bCs/>
                <w:iCs/>
                <w:szCs w:val="18"/>
              </w:rPr>
            </w:pPr>
            <w:r w:rsidRPr="00414DF9">
              <w:rPr>
                <w:rFonts w:cs="Arial"/>
                <w:bCs/>
                <w:iCs/>
                <w:szCs w:val="18"/>
              </w:rPr>
              <w:t>UE</w:t>
            </w:r>
          </w:p>
        </w:tc>
        <w:tc>
          <w:tcPr>
            <w:tcW w:w="564" w:type="dxa"/>
          </w:tcPr>
          <w:p w14:paraId="25CE3E87" w14:textId="77777777" w:rsidR="000E2FE9" w:rsidRPr="00414DF9" w:rsidRDefault="000E2FE9" w:rsidP="004C06EC">
            <w:pPr>
              <w:pStyle w:val="TAL"/>
              <w:jc w:val="center"/>
              <w:rPr>
                <w:rFonts w:cs="Arial"/>
                <w:bCs/>
                <w:iCs/>
                <w:szCs w:val="18"/>
              </w:rPr>
            </w:pPr>
            <w:r w:rsidRPr="00414DF9">
              <w:rPr>
                <w:rFonts w:cs="Arial"/>
                <w:bCs/>
                <w:iCs/>
                <w:szCs w:val="18"/>
              </w:rPr>
              <w:t>No</w:t>
            </w:r>
          </w:p>
        </w:tc>
        <w:tc>
          <w:tcPr>
            <w:tcW w:w="712" w:type="dxa"/>
          </w:tcPr>
          <w:p w14:paraId="74417BEF" w14:textId="77777777" w:rsidR="000E2FE9" w:rsidRPr="00414DF9" w:rsidRDefault="000E2FE9" w:rsidP="004C06EC">
            <w:pPr>
              <w:pStyle w:val="TAL"/>
              <w:jc w:val="center"/>
              <w:rPr>
                <w:rFonts w:cs="Arial"/>
                <w:bCs/>
                <w:iCs/>
                <w:szCs w:val="18"/>
              </w:rPr>
            </w:pPr>
            <w:r w:rsidRPr="00414DF9">
              <w:rPr>
                <w:rFonts w:cs="Arial"/>
                <w:bCs/>
                <w:iCs/>
                <w:szCs w:val="18"/>
              </w:rPr>
              <w:t>No</w:t>
            </w:r>
          </w:p>
        </w:tc>
        <w:tc>
          <w:tcPr>
            <w:tcW w:w="737" w:type="dxa"/>
          </w:tcPr>
          <w:p w14:paraId="0F3C7730" w14:textId="77777777" w:rsidR="000E2FE9" w:rsidRPr="00414DF9" w:rsidRDefault="000E2FE9" w:rsidP="004C06EC">
            <w:pPr>
              <w:pStyle w:val="TAL"/>
              <w:jc w:val="center"/>
              <w:rPr>
                <w:rFonts w:cs="Arial"/>
                <w:bCs/>
                <w:iCs/>
                <w:szCs w:val="18"/>
              </w:rPr>
            </w:pPr>
            <w:r w:rsidRPr="00414DF9">
              <w:rPr>
                <w:rFonts w:cs="Arial"/>
                <w:bCs/>
                <w:iCs/>
                <w:szCs w:val="18"/>
              </w:rPr>
              <w:t>No</w:t>
            </w:r>
          </w:p>
        </w:tc>
      </w:tr>
      <w:tr w:rsidR="00936461" w:rsidRPr="00414DF9" w14:paraId="7AC9F1AD" w14:textId="77777777" w:rsidTr="004C06EC">
        <w:trPr>
          <w:cantSplit/>
        </w:trPr>
        <w:tc>
          <w:tcPr>
            <w:tcW w:w="6807" w:type="dxa"/>
          </w:tcPr>
          <w:p w14:paraId="4AA14E24" w14:textId="77777777" w:rsidR="000E2FE9" w:rsidRPr="00414DF9" w:rsidRDefault="000E2FE9" w:rsidP="00936461">
            <w:pPr>
              <w:pStyle w:val="TAL"/>
              <w:rPr>
                <w:b/>
                <w:bCs/>
                <w:i/>
                <w:iCs/>
                <w:lang w:eastAsia="zh-CN"/>
              </w:rPr>
            </w:pPr>
            <w:r w:rsidRPr="00414DF9">
              <w:rPr>
                <w:rFonts w:eastAsia="Yu Mincho"/>
                <w:b/>
                <w:bCs/>
                <w:i/>
                <w:iCs/>
                <w:lang w:eastAsia="zh-CN"/>
              </w:rPr>
              <w:t>sl-A2X-Service-r18</w:t>
            </w:r>
          </w:p>
          <w:p w14:paraId="293FA5B4" w14:textId="30342165" w:rsidR="000E2FE9" w:rsidRPr="00414DF9" w:rsidRDefault="000E2FE9" w:rsidP="004C06EC">
            <w:pPr>
              <w:pStyle w:val="TAL"/>
              <w:rPr>
                <w:rFonts w:cs="Arial"/>
                <w:b/>
                <w:i/>
                <w:noProof/>
                <w:szCs w:val="18"/>
                <w:lang w:eastAsia="en-GB"/>
              </w:rPr>
            </w:pPr>
            <w:r w:rsidRPr="00414DF9">
              <w:rPr>
                <w:rFonts w:eastAsia="Yu Mincho"/>
                <w:lang w:eastAsia="zh-CN"/>
              </w:rPr>
              <w:t>Indicates</w:t>
            </w:r>
            <w:r w:rsidRPr="00414DF9">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414DF9">
              <w:t xml:space="preserve"> A UE supporting this feature shall also support</w:t>
            </w:r>
            <w:r w:rsidR="001E599B" w:rsidRPr="00414DF9">
              <w:rPr>
                <w:rFonts w:eastAsiaTheme="minorEastAsia"/>
                <w:lang w:eastAsia="zh-CN"/>
              </w:rPr>
              <w:t xml:space="preserve"> NR sidelink in at least one sidelink band.</w:t>
            </w:r>
          </w:p>
        </w:tc>
        <w:tc>
          <w:tcPr>
            <w:tcW w:w="709" w:type="dxa"/>
          </w:tcPr>
          <w:p w14:paraId="09C4B014" w14:textId="77777777" w:rsidR="000E2FE9" w:rsidRPr="00414DF9" w:rsidRDefault="000E2FE9" w:rsidP="004C06EC">
            <w:pPr>
              <w:pStyle w:val="TAL"/>
              <w:jc w:val="center"/>
              <w:rPr>
                <w:rFonts w:cs="Arial"/>
                <w:bCs/>
                <w:iCs/>
                <w:szCs w:val="18"/>
              </w:rPr>
            </w:pPr>
            <w:r w:rsidRPr="00414DF9">
              <w:t>UE</w:t>
            </w:r>
          </w:p>
        </w:tc>
        <w:tc>
          <w:tcPr>
            <w:tcW w:w="564" w:type="dxa"/>
          </w:tcPr>
          <w:p w14:paraId="59A39FE5" w14:textId="77777777" w:rsidR="000E2FE9" w:rsidRPr="00414DF9" w:rsidRDefault="000E2FE9" w:rsidP="004C06EC">
            <w:pPr>
              <w:pStyle w:val="TAL"/>
              <w:jc w:val="center"/>
              <w:rPr>
                <w:rFonts w:cs="Arial"/>
                <w:bCs/>
                <w:iCs/>
                <w:szCs w:val="18"/>
              </w:rPr>
            </w:pPr>
            <w:r w:rsidRPr="00414DF9">
              <w:t>No</w:t>
            </w:r>
          </w:p>
        </w:tc>
        <w:tc>
          <w:tcPr>
            <w:tcW w:w="712" w:type="dxa"/>
          </w:tcPr>
          <w:p w14:paraId="7539E99B" w14:textId="77777777" w:rsidR="000E2FE9" w:rsidRPr="00414DF9" w:rsidRDefault="000E2FE9" w:rsidP="004C06EC">
            <w:pPr>
              <w:pStyle w:val="TAL"/>
              <w:jc w:val="center"/>
              <w:rPr>
                <w:rFonts w:cs="Arial"/>
                <w:bCs/>
                <w:iCs/>
                <w:szCs w:val="18"/>
              </w:rPr>
            </w:pPr>
            <w:r w:rsidRPr="00414DF9">
              <w:t>No</w:t>
            </w:r>
          </w:p>
        </w:tc>
        <w:tc>
          <w:tcPr>
            <w:tcW w:w="737" w:type="dxa"/>
          </w:tcPr>
          <w:p w14:paraId="49C3E235" w14:textId="77777777" w:rsidR="000E2FE9" w:rsidRPr="00414DF9" w:rsidRDefault="000E2FE9" w:rsidP="004C06EC">
            <w:pPr>
              <w:pStyle w:val="TAL"/>
              <w:jc w:val="center"/>
              <w:rPr>
                <w:rFonts w:cs="Arial"/>
                <w:bCs/>
                <w:iCs/>
                <w:szCs w:val="18"/>
              </w:rPr>
            </w:pPr>
            <w:r w:rsidRPr="00414DF9">
              <w:t>No</w:t>
            </w:r>
          </w:p>
        </w:tc>
      </w:tr>
    </w:tbl>
    <w:p w14:paraId="4C809F4C" w14:textId="77777777" w:rsidR="000E2FE9" w:rsidRPr="00414DF9" w:rsidRDefault="000E2FE9" w:rsidP="0026000E"/>
    <w:p w14:paraId="003CB8F6" w14:textId="77777777" w:rsidR="004277B0" w:rsidRPr="00414DF9" w:rsidRDefault="004771F0" w:rsidP="006A36A0">
      <w:pPr>
        <w:pStyle w:val="Heading1"/>
      </w:pPr>
      <w:bookmarkStart w:id="1132" w:name="_Toc12750913"/>
      <w:bookmarkStart w:id="1133" w:name="_Toc29382278"/>
      <w:bookmarkStart w:id="1134" w:name="_Toc37093395"/>
      <w:bookmarkStart w:id="1135" w:name="_Toc37238671"/>
      <w:bookmarkStart w:id="1136" w:name="_Toc37238785"/>
      <w:bookmarkStart w:id="1137" w:name="_Toc46488707"/>
      <w:bookmarkStart w:id="1138" w:name="_Toc52574129"/>
      <w:bookmarkStart w:id="1139" w:name="_Toc52574215"/>
      <w:bookmarkStart w:id="1140" w:name="_Toc193406588"/>
      <w:r w:rsidRPr="00414DF9">
        <w:t>5</w:t>
      </w:r>
      <w:r w:rsidR="004277B0" w:rsidRPr="00414DF9">
        <w:tab/>
        <w:t>Optional features without UE radio access capability</w:t>
      </w:r>
      <w:r w:rsidR="0002186C" w:rsidRPr="00414DF9">
        <w:t xml:space="preserve"> parameters</w:t>
      </w:r>
      <w:bookmarkEnd w:id="1132"/>
      <w:bookmarkEnd w:id="1133"/>
      <w:bookmarkEnd w:id="1134"/>
      <w:bookmarkEnd w:id="1135"/>
      <w:bookmarkEnd w:id="1136"/>
      <w:bookmarkEnd w:id="1137"/>
      <w:bookmarkEnd w:id="1138"/>
      <w:bookmarkEnd w:id="1139"/>
      <w:bookmarkEnd w:id="1140"/>
    </w:p>
    <w:p w14:paraId="34906B8B" w14:textId="77777777" w:rsidR="000F0548" w:rsidRPr="00414DF9" w:rsidRDefault="000F0548" w:rsidP="000F0548">
      <w:pPr>
        <w:pStyle w:val="Heading2"/>
      </w:pPr>
      <w:bookmarkStart w:id="1141" w:name="_Toc46488708"/>
      <w:bookmarkStart w:id="1142" w:name="_Toc52574130"/>
      <w:bookmarkStart w:id="1143" w:name="_Toc52574216"/>
      <w:bookmarkStart w:id="1144" w:name="_Toc193406589"/>
      <w:r w:rsidRPr="00414DF9">
        <w:t>5.1</w:t>
      </w:r>
      <w:r w:rsidRPr="00414DF9">
        <w:tab/>
        <w:t>PWS features</w:t>
      </w:r>
      <w:bookmarkEnd w:id="1141"/>
      <w:bookmarkEnd w:id="1142"/>
      <w:bookmarkEnd w:id="1143"/>
      <w:bookmarkEnd w:id="11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14DF9" w:rsidRPr="00414DF9" w14:paraId="2BAD48EB" w14:textId="77777777" w:rsidTr="00963B9B">
        <w:trPr>
          <w:cantSplit/>
          <w:tblHeader/>
        </w:trPr>
        <w:tc>
          <w:tcPr>
            <w:tcW w:w="9630" w:type="dxa"/>
          </w:tcPr>
          <w:p w14:paraId="237A737D" w14:textId="77777777" w:rsidR="000F0548" w:rsidRPr="00414DF9" w:rsidRDefault="000F0548" w:rsidP="00963B9B">
            <w:pPr>
              <w:pStyle w:val="TAH"/>
            </w:pPr>
            <w:r w:rsidRPr="00414DF9">
              <w:t>Definitions for feature</w:t>
            </w:r>
          </w:p>
        </w:tc>
      </w:tr>
      <w:tr w:rsidR="00414DF9" w:rsidRPr="00414DF9" w14:paraId="56793489" w14:textId="77777777" w:rsidTr="00963B9B">
        <w:trPr>
          <w:cantSplit/>
          <w:tblHeader/>
        </w:trPr>
        <w:tc>
          <w:tcPr>
            <w:tcW w:w="9630" w:type="dxa"/>
          </w:tcPr>
          <w:p w14:paraId="31D3364A" w14:textId="77777777" w:rsidR="000F0548" w:rsidRPr="00414DF9" w:rsidRDefault="000F0548" w:rsidP="00963B9B">
            <w:pPr>
              <w:pStyle w:val="TAL"/>
              <w:rPr>
                <w:b/>
                <w:bCs/>
              </w:rPr>
            </w:pPr>
            <w:r w:rsidRPr="00414DF9">
              <w:rPr>
                <w:b/>
                <w:bCs/>
              </w:rPr>
              <w:t>CMAS</w:t>
            </w:r>
          </w:p>
          <w:p w14:paraId="0ED68356" w14:textId="77777777" w:rsidR="000F0548" w:rsidRPr="00414DF9" w:rsidRDefault="000F0548" w:rsidP="00963B9B">
            <w:pPr>
              <w:pStyle w:val="TAL"/>
            </w:pPr>
            <w:r w:rsidRPr="00414DF9">
              <w:t>It is optional for UE to support CMAS reception as specified in TS 38.331 [9]. It is optional for a CMAS-capable UE to support Geofencing information (</w:t>
            </w:r>
            <w:r w:rsidRPr="00414DF9">
              <w:rPr>
                <w:i/>
                <w:iCs/>
              </w:rPr>
              <w:t>warningAreaCoordinates</w:t>
            </w:r>
            <w:r w:rsidRPr="00414DF9">
              <w:t>) as specified in TS 38.331 [9].</w:t>
            </w:r>
          </w:p>
        </w:tc>
      </w:tr>
      <w:tr w:rsidR="00414DF9" w:rsidRPr="00414DF9" w14:paraId="2D0B62A6" w14:textId="77777777" w:rsidTr="00963B9B">
        <w:trPr>
          <w:cantSplit/>
          <w:tblHeader/>
        </w:trPr>
        <w:tc>
          <w:tcPr>
            <w:tcW w:w="9630" w:type="dxa"/>
          </w:tcPr>
          <w:p w14:paraId="02E151C0" w14:textId="77777777" w:rsidR="000F0548" w:rsidRPr="00414DF9" w:rsidRDefault="000F0548" w:rsidP="00963B9B">
            <w:pPr>
              <w:pStyle w:val="TAL"/>
              <w:rPr>
                <w:b/>
                <w:bCs/>
              </w:rPr>
            </w:pPr>
            <w:r w:rsidRPr="00414DF9">
              <w:rPr>
                <w:b/>
                <w:bCs/>
              </w:rPr>
              <w:t>ETWS</w:t>
            </w:r>
          </w:p>
          <w:p w14:paraId="1909EE65" w14:textId="77777777" w:rsidR="000F0548" w:rsidRPr="00414DF9" w:rsidRDefault="000F0548" w:rsidP="00963B9B">
            <w:pPr>
              <w:pStyle w:val="TAL"/>
            </w:pPr>
            <w:r w:rsidRPr="00414DF9">
              <w:t>It is optional for UE to support ETWS reception as specified in TS 38.331 [9].</w:t>
            </w:r>
          </w:p>
        </w:tc>
      </w:tr>
      <w:tr w:rsidR="00414DF9" w:rsidRPr="00414DF9" w14:paraId="723749B3" w14:textId="77777777" w:rsidTr="00963B9B">
        <w:trPr>
          <w:cantSplit/>
          <w:tblHeader/>
        </w:trPr>
        <w:tc>
          <w:tcPr>
            <w:tcW w:w="9630" w:type="dxa"/>
          </w:tcPr>
          <w:p w14:paraId="28D44F80" w14:textId="77777777" w:rsidR="000F0548" w:rsidRPr="00414DF9" w:rsidRDefault="000F0548" w:rsidP="00963B9B">
            <w:pPr>
              <w:pStyle w:val="TAL"/>
              <w:rPr>
                <w:b/>
                <w:bCs/>
              </w:rPr>
            </w:pPr>
            <w:bookmarkStart w:id="1145" w:name="_Hlk40614453"/>
            <w:r w:rsidRPr="00414DF9">
              <w:rPr>
                <w:b/>
                <w:bCs/>
              </w:rPr>
              <w:t>KPAS</w:t>
            </w:r>
          </w:p>
          <w:p w14:paraId="73FAA921" w14:textId="77777777" w:rsidR="000F0548" w:rsidRPr="00414DF9" w:rsidRDefault="000F0548" w:rsidP="00963B9B">
            <w:pPr>
              <w:pStyle w:val="TAL"/>
            </w:pPr>
            <w:r w:rsidRPr="00414DF9">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14DF9" w:rsidRPr="00414DF9" w14:paraId="13641CD3" w14:textId="77777777" w:rsidTr="00963B9B">
        <w:trPr>
          <w:cantSplit/>
          <w:tblHeader/>
        </w:trPr>
        <w:tc>
          <w:tcPr>
            <w:tcW w:w="9630" w:type="dxa"/>
          </w:tcPr>
          <w:p w14:paraId="4E135BD3" w14:textId="77777777" w:rsidR="000F0548" w:rsidRPr="00414DF9" w:rsidRDefault="000F0548" w:rsidP="00963B9B">
            <w:pPr>
              <w:pStyle w:val="TAL"/>
              <w:rPr>
                <w:b/>
                <w:bCs/>
              </w:rPr>
            </w:pPr>
            <w:r w:rsidRPr="00414DF9">
              <w:rPr>
                <w:b/>
                <w:bCs/>
              </w:rPr>
              <w:t>EU-Alert</w:t>
            </w:r>
          </w:p>
          <w:p w14:paraId="57B69AF9" w14:textId="77777777" w:rsidR="000F0548" w:rsidRPr="00414DF9" w:rsidRDefault="000F0548" w:rsidP="00963B9B">
            <w:pPr>
              <w:pStyle w:val="TAL"/>
            </w:pPr>
            <w:r w:rsidRPr="00414DF9">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145"/>
    </w:tbl>
    <w:p w14:paraId="02B28061" w14:textId="77777777" w:rsidR="000F0548" w:rsidRPr="00414DF9" w:rsidRDefault="000F0548" w:rsidP="00234276"/>
    <w:p w14:paraId="14F3C5C9" w14:textId="77777777" w:rsidR="000F0548" w:rsidRPr="00414DF9" w:rsidRDefault="000F0548" w:rsidP="00234276">
      <w:pPr>
        <w:pStyle w:val="Heading2"/>
      </w:pPr>
      <w:bookmarkStart w:id="1146" w:name="_Toc46488709"/>
      <w:bookmarkStart w:id="1147" w:name="_Toc52574131"/>
      <w:bookmarkStart w:id="1148" w:name="_Toc52574217"/>
      <w:bookmarkStart w:id="1149" w:name="_Toc193406590"/>
      <w:r w:rsidRPr="00414DF9">
        <w:t>5.2</w:t>
      </w:r>
      <w:r w:rsidRPr="00414DF9">
        <w:tab/>
        <w:t>UE receiver features</w:t>
      </w:r>
      <w:bookmarkEnd w:id="1146"/>
      <w:bookmarkEnd w:id="1147"/>
      <w:bookmarkEnd w:id="1148"/>
      <w:bookmarkEnd w:id="1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14DF9" w:rsidRPr="00414DF9" w14:paraId="3A57F755" w14:textId="77777777" w:rsidTr="000F0548">
        <w:trPr>
          <w:cantSplit/>
          <w:tblHeader/>
        </w:trPr>
        <w:tc>
          <w:tcPr>
            <w:tcW w:w="9630" w:type="dxa"/>
          </w:tcPr>
          <w:p w14:paraId="66F75A81" w14:textId="77777777" w:rsidR="006F6453" w:rsidRPr="00414DF9" w:rsidRDefault="006F6453" w:rsidP="009A4219">
            <w:pPr>
              <w:pStyle w:val="TAH"/>
            </w:pPr>
            <w:r w:rsidRPr="00414DF9">
              <w:t>Definitions for feature</w:t>
            </w:r>
          </w:p>
        </w:tc>
      </w:tr>
      <w:tr w:rsidR="00414DF9" w:rsidRPr="00414DF9" w14:paraId="532E1337" w14:textId="77777777" w:rsidTr="000F0548">
        <w:trPr>
          <w:cantSplit/>
          <w:tblHeader/>
        </w:trPr>
        <w:tc>
          <w:tcPr>
            <w:tcW w:w="9630" w:type="dxa"/>
          </w:tcPr>
          <w:p w14:paraId="5917930B" w14:textId="77777777" w:rsidR="00A75F94" w:rsidRPr="00414DF9" w:rsidRDefault="00A75F94" w:rsidP="00A75F94">
            <w:pPr>
              <w:pStyle w:val="TAL"/>
              <w:rPr>
                <w:b/>
                <w:bCs/>
              </w:rPr>
            </w:pPr>
            <w:r w:rsidRPr="00414DF9">
              <w:rPr>
                <w:b/>
                <w:bCs/>
              </w:rPr>
              <w:t>MU-MIMO Interference Mitigation advanced receiver with modulation order detection</w:t>
            </w:r>
          </w:p>
          <w:p w14:paraId="7870F6F1" w14:textId="45EA146D" w:rsidR="00A75F94" w:rsidRPr="00414DF9" w:rsidRDefault="00A75F94" w:rsidP="00A75F94">
            <w:pPr>
              <w:pStyle w:val="TAL"/>
            </w:pPr>
            <w:r w:rsidRPr="00414DF9">
              <w:t xml:space="preserve">R-ML (reduced complexity ML) receivers with enhanced inter-user interference suppression for MU-MIMO for 2 layers across target and co-scheduled UEs with 2RX and 4RX in FR1 when </w:t>
            </w:r>
            <w:r w:rsidR="00827722" w:rsidRPr="00414DF9">
              <w:t>the co-scheduled UE information with DCI index 6 or 7 in Table 7.3.1.2.2-12 of TS 38.212 [10] is signalled</w:t>
            </w:r>
            <w:r w:rsidRPr="00414DF9">
              <w:t>.</w:t>
            </w:r>
          </w:p>
          <w:p w14:paraId="501510B0" w14:textId="0387513A" w:rsidR="00A75F94" w:rsidRPr="00414DF9" w:rsidRDefault="00A75F94" w:rsidP="00CB570C">
            <w:pPr>
              <w:pStyle w:val="TAL"/>
            </w:pPr>
            <w:r w:rsidRPr="00414DF9">
              <w:t xml:space="preserve">UE supporting the feature is required to indicate the support of </w:t>
            </w:r>
            <w:r w:rsidRPr="00414DF9">
              <w:rPr>
                <w:i/>
                <w:iCs/>
              </w:rPr>
              <w:t>advReceiver-MU-MIMO-r18</w:t>
            </w:r>
            <w:r w:rsidR="00C07828" w:rsidRPr="00414DF9">
              <w:rPr>
                <w:i/>
                <w:iCs/>
              </w:rPr>
              <w:t xml:space="preserve"> </w:t>
            </w:r>
            <w:r w:rsidR="00C07828" w:rsidRPr="00414DF9">
              <w:rPr>
                <w:iCs/>
              </w:rPr>
              <w:t>and</w:t>
            </w:r>
            <w:r w:rsidR="00C07828" w:rsidRPr="00414DF9">
              <w:rPr>
                <w:i/>
                <w:iCs/>
              </w:rPr>
              <w:t xml:space="preserve"> </w:t>
            </w:r>
            <w:r w:rsidR="00C07828" w:rsidRPr="00414DF9">
              <w:t>meet the Enhanced Receiver Type 2 requirements in TS 38.101-4 [18]</w:t>
            </w:r>
            <w:r w:rsidRPr="00414DF9">
              <w:t>.</w:t>
            </w:r>
          </w:p>
        </w:tc>
      </w:tr>
      <w:tr w:rsidR="00414DF9" w:rsidRPr="00414DF9" w14:paraId="5ECE8660" w14:textId="77777777" w:rsidTr="000F0548">
        <w:trPr>
          <w:cantSplit/>
          <w:tblHeader/>
        </w:trPr>
        <w:tc>
          <w:tcPr>
            <w:tcW w:w="9630" w:type="dxa"/>
          </w:tcPr>
          <w:p w14:paraId="45B2B777" w14:textId="77777777" w:rsidR="00A75F94" w:rsidRPr="00414DF9" w:rsidRDefault="00A75F94" w:rsidP="00A75F94">
            <w:pPr>
              <w:pStyle w:val="TAL"/>
              <w:rPr>
                <w:b/>
                <w:bCs/>
              </w:rPr>
            </w:pPr>
            <w:r w:rsidRPr="00414DF9">
              <w:rPr>
                <w:b/>
                <w:bCs/>
              </w:rPr>
              <w:t>MU-MIMO Interference Mitigation advanced receiver with modulation order detection Enh</w:t>
            </w:r>
          </w:p>
          <w:p w14:paraId="7435293E" w14:textId="1EAF7586" w:rsidR="00A75F94" w:rsidRPr="00414DF9" w:rsidRDefault="00A75F94" w:rsidP="00A75F94">
            <w:pPr>
              <w:pStyle w:val="TAL"/>
            </w:pPr>
            <w:r w:rsidRPr="00414DF9">
              <w:t xml:space="preserve">R-ML (reduced complexity ML) receivers with enhanced inter-user interference suppression for MU-MIMO for 2 layers across target and co-scheduled UEs with 2RX and </w:t>
            </w:r>
            <w:r w:rsidRPr="00414DF9">
              <w:rPr>
                <w:i/>
                <w:iCs/>
              </w:rPr>
              <w:t>maxNumberMIMO-LayersPDSCH</w:t>
            </w:r>
            <w:r w:rsidRPr="00414DF9">
              <w:t xml:space="preserve"> layers across target and co-scheduled UEs with 4RX in FR1 when </w:t>
            </w:r>
            <w:r w:rsidR="00827722" w:rsidRPr="00414DF9">
              <w:t>the co-scheduled UE information with DCI index 6 in Table 7.3.1.2.2-12 of TS 38.212 [10] is signalled</w:t>
            </w:r>
            <w:r w:rsidRPr="00414DF9">
              <w:t>.</w:t>
            </w:r>
          </w:p>
          <w:p w14:paraId="25E86099" w14:textId="4D233A57" w:rsidR="00A75F94" w:rsidRPr="00414DF9" w:rsidRDefault="00A75F94" w:rsidP="00A75F94">
            <w:pPr>
              <w:pStyle w:val="TAL"/>
            </w:pPr>
            <w:r w:rsidRPr="00414DF9">
              <w:t xml:space="preserve">UE supporting the feature is required to indicate the support of </w:t>
            </w:r>
            <w:r w:rsidRPr="00414DF9">
              <w:rPr>
                <w:i/>
                <w:iCs/>
              </w:rPr>
              <w:t>advReceiver-MU-MIMO-r18</w:t>
            </w:r>
            <w:r w:rsidR="00C07828" w:rsidRPr="00414DF9">
              <w:rPr>
                <w:i/>
                <w:iCs/>
              </w:rPr>
              <w:t xml:space="preserve"> </w:t>
            </w:r>
            <w:r w:rsidR="00C07828" w:rsidRPr="00414DF9">
              <w:rPr>
                <w:iCs/>
              </w:rPr>
              <w:t>and</w:t>
            </w:r>
            <w:r w:rsidR="00C07828" w:rsidRPr="00414DF9">
              <w:rPr>
                <w:i/>
                <w:iCs/>
              </w:rPr>
              <w:t xml:space="preserve"> </w:t>
            </w:r>
            <w:r w:rsidR="00C07828" w:rsidRPr="00414DF9">
              <w:t>meet the Enhanced Receiver Type 2 requirements in TS 38.101-4 [18]</w:t>
            </w:r>
            <w:r w:rsidRPr="00414DF9">
              <w:t>.</w:t>
            </w:r>
          </w:p>
        </w:tc>
      </w:tr>
      <w:tr w:rsidR="00414DF9" w:rsidRPr="00414DF9" w14:paraId="40B61964" w14:textId="77777777" w:rsidTr="000F0548">
        <w:trPr>
          <w:cantSplit/>
          <w:tblHeader/>
        </w:trPr>
        <w:tc>
          <w:tcPr>
            <w:tcW w:w="9630" w:type="dxa"/>
          </w:tcPr>
          <w:p w14:paraId="5BB84401" w14:textId="77777777" w:rsidR="006F6453" w:rsidRPr="00414DF9" w:rsidRDefault="006F6453" w:rsidP="009A4219">
            <w:pPr>
              <w:pStyle w:val="TAL"/>
              <w:rPr>
                <w:b/>
                <w:bCs/>
              </w:rPr>
            </w:pPr>
            <w:r w:rsidRPr="00414DF9">
              <w:rPr>
                <w:b/>
                <w:bCs/>
              </w:rPr>
              <w:t>SU-MIMO Interference Mitigation advanced receiver</w:t>
            </w:r>
          </w:p>
          <w:p w14:paraId="4715C92F" w14:textId="4C3C5A3D" w:rsidR="006F6453" w:rsidRPr="00414DF9" w:rsidRDefault="006F6453" w:rsidP="009A4219">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414DF9" w:rsidRDefault="006F6453" w:rsidP="009A4219">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R-ML (reduced complexity ML) receivers with enhanced inter-stream interference suppression for SU-MIMO transmissions with rank 2, 3, and 4 with 4RX antennas</w:t>
            </w:r>
          </w:p>
          <w:p w14:paraId="3FB93F17" w14:textId="3E80E069" w:rsidR="006F6453" w:rsidRPr="00414DF9" w:rsidRDefault="006F6453" w:rsidP="009A4219">
            <w:pPr>
              <w:pStyle w:val="TAL"/>
            </w:pPr>
            <w:r w:rsidRPr="00414DF9">
              <w:t xml:space="preserve">UE supporting the feature is required to meet the Enhanced Receiver Type </w:t>
            </w:r>
            <w:r w:rsidR="00C07828" w:rsidRPr="00414DF9">
              <w:t xml:space="preserve">1 </w:t>
            </w:r>
            <w:r w:rsidRPr="00414DF9">
              <w:t>requirements in TS 38.101-4 [18].</w:t>
            </w:r>
          </w:p>
        </w:tc>
      </w:tr>
      <w:tr w:rsidR="00414DF9" w:rsidRPr="00414DF9" w14:paraId="59DFC948" w14:textId="77777777" w:rsidTr="000F0548">
        <w:trPr>
          <w:cantSplit/>
          <w:tblHeader/>
        </w:trPr>
        <w:tc>
          <w:tcPr>
            <w:tcW w:w="9630" w:type="dxa"/>
          </w:tcPr>
          <w:p w14:paraId="691A93D6" w14:textId="77777777" w:rsidR="00A75F94" w:rsidRPr="00414DF9" w:rsidRDefault="00A75F94" w:rsidP="00A75F94">
            <w:pPr>
              <w:pStyle w:val="TAL"/>
              <w:rPr>
                <w:rFonts w:eastAsia="DengXian" w:cs="Arial"/>
                <w:b/>
                <w:bCs/>
                <w:szCs w:val="18"/>
              </w:rPr>
            </w:pPr>
            <w:r w:rsidRPr="00414DF9">
              <w:rPr>
                <w:rFonts w:eastAsia="DengXian" w:cs="Arial"/>
                <w:b/>
                <w:bCs/>
                <w:szCs w:val="18"/>
              </w:rPr>
              <w:t>SU-MIMO 8Rx receiver</w:t>
            </w:r>
          </w:p>
          <w:p w14:paraId="3BA6623E" w14:textId="77777777" w:rsidR="00A75F94" w:rsidRPr="00414DF9" w:rsidRDefault="00A75F94" w:rsidP="00CB570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414DF9" w:rsidRDefault="00A75F94" w:rsidP="00CB570C">
            <w:pPr>
              <w:pStyle w:val="TAL"/>
              <w:ind w:left="568" w:hanging="284"/>
              <w:rPr>
                <w:b/>
                <w:bCs/>
              </w:rPr>
            </w:pPr>
            <w:r w:rsidRPr="00414DF9">
              <w:rPr>
                <w:rFonts w:cs="Arial"/>
                <w:szCs w:val="18"/>
              </w:rPr>
              <w:t>-</w:t>
            </w:r>
            <w:r w:rsidRPr="00414DF9">
              <w:rPr>
                <w:rFonts w:cs="Arial"/>
                <w:szCs w:val="16"/>
              </w:rPr>
              <w:tab/>
            </w:r>
            <w:r w:rsidRPr="00414DF9">
              <w:rPr>
                <w:rFonts w:cs="Arial"/>
                <w:szCs w:val="18"/>
              </w:rPr>
              <w:t>Simplified SU-MIMO 8Rx receiver: 8Rx receivers for SU-MIMO transmissions with support of up to 4 layers with two joint 4Rx MIMO detectors in FR1.</w:t>
            </w:r>
          </w:p>
        </w:tc>
      </w:tr>
    </w:tbl>
    <w:p w14:paraId="24F8E879" w14:textId="77777777" w:rsidR="000F0548" w:rsidRPr="00414DF9" w:rsidRDefault="000F0548" w:rsidP="00234276">
      <w:bookmarkStart w:id="1150" w:name="_Hlk40622094"/>
    </w:p>
    <w:p w14:paraId="7BFB26F2" w14:textId="77777777" w:rsidR="000F0548" w:rsidRPr="00414DF9" w:rsidRDefault="000F0548" w:rsidP="000F0548">
      <w:pPr>
        <w:pStyle w:val="Heading2"/>
      </w:pPr>
      <w:bookmarkStart w:id="1151" w:name="_Toc46488710"/>
      <w:bookmarkStart w:id="1152" w:name="_Toc52574132"/>
      <w:bookmarkStart w:id="1153" w:name="_Toc52574218"/>
      <w:bookmarkStart w:id="1154" w:name="_Toc193406591"/>
      <w:r w:rsidRPr="00414DF9">
        <w:t>5.3</w:t>
      </w:r>
      <w:r w:rsidRPr="00414DF9">
        <w:tab/>
        <w:t>RRC connection</w:t>
      </w:r>
      <w:bookmarkEnd w:id="1151"/>
      <w:bookmarkEnd w:id="1152"/>
      <w:bookmarkEnd w:id="1153"/>
      <w:bookmarkEnd w:id="1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14DF9" w:rsidRPr="00414DF9" w14:paraId="68792437" w14:textId="77777777" w:rsidTr="00963B9B">
        <w:trPr>
          <w:cantSplit/>
          <w:tblHeader/>
        </w:trPr>
        <w:tc>
          <w:tcPr>
            <w:tcW w:w="9630" w:type="dxa"/>
          </w:tcPr>
          <w:p w14:paraId="6D120C92" w14:textId="77777777" w:rsidR="000F0548" w:rsidRPr="00414DF9" w:rsidRDefault="000F0548" w:rsidP="00963B9B">
            <w:pPr>
              <w:pStyle w:val="TAH"/>
            </w:pPr>
            <w:r w:rsidRPr="00414DF9">
              <w:t>Definitions for feature</w:t>
            </w:r>
          </w:p>
        </w:tc>
      </w:tr>
      <w:tr w:rsidR="00414DF9" w:rsidRPr="00414DF9" w14:paraId="1B33A3FB" w14:textId="77777777" w:rsidTr="00963B9B">
        <w:trPr>
          <w:cantSplit/>
          <w:tblHeader/>
        </w:trPr>
        <w:tc>
          <w:tcPr>
            <w:tcW w:w="9630" w:type="dxa"/>
          </w:tcPr>
          <w:p w14:paraId="0A6F3078" w14:textId="77777777" w:rsidR="000F0548" w:rsidRPr="00414DF9" w:rsidRDefault="000F0548" w:rsidP="00963B9B">
            <w:pPr>
              <w:pStyle w:val="TAL"/>
              <w:rPr>
                <w:b/>
                <w:bCs/>
              </w:rPr>
            </w:pPr>
            <w:r w:rsidRPr="00414DF9">
              <w:rPr>
                <w:b/>
                <w:bCs/>
              </w:rPr>
              <w:t>RRC connection release with deprioritisation</w:t>
            </w:r>
          </w:p>
          <w:p w14:paraId="66A320F1" w14:textId="77777777" w:rsidR="000F0548" w:rsidRPr="00414DF9" w:rsidRDefault="000F0548" w:rsidP="00963B9B">
            <w:pPr>
              <w:pStyle w:val="TAL"/>
            </w:pPr>
            <w:r w:rsidRPr="00414DF9">
              <w:t xml:space="preserve">It is optional for UE to support </w:t>
            </w:r>
            <w:r w:rsidRPr="00414DF9">
              <w:rPr>
                <w:i/>
              </w:rPr>
              <w:t>RRCRelease</w:t>
            </w:r>
            <w:r w:rsidRPr="00414DF9">
              <w:t xml:space="preserve"> with </w:t>
            </w:r>
            <w:r w:rsidRPr="00414DF9">
              <w:rPr>
                <w:i/>
                <w:iCs/>
              </w:rPr>
              <w:t>deprioritisationReq</w:t>
            </w:r>
            <w:r w:rsidRPr="00414DF9">
              <w:t xml:space="preserve"> as specified in TS 38.331 [9].</w:t>
            </w:r>
          </w:p>
        </w:tc>
      </w:tr>
      <w:tr w:rsidR="00414DF9" w:rsidRPr="00414DF9" w14:paraId="4DF5F29E" w14:textId="77777777" w:rsidTr="00963B9B">
        <w:trPr>
          <w:cantSplit/>
          <w:tblHeader/>
        </w:trPr>
        <w:tc>
          <w:tcPr>
            <w:tcW w:w="9630" w:type="dxa"/>
          </w:tcPr>
          <w:p w14:paraId="27269346" w14:textId="77777777" w:rsidR="000F0548" w:rsidRPr="00414DF9" w:rsidRDefault="000F0548" w:rsidP="00963B9B">
            <w:pPr>
              <w:pStyle w:val="TAL"/>
              <w:rPr>
                <w:b/>
                <w:bCs/>
              </w:rPr>
            </w:pPr>
            <w:bookmarkStart w:id="1155" w:name="_Hlk40622817"/>
            <w:r w:rsidRPr="00414DF9">
              <w:rPr>
                <w:b/>
                <w:bCs/>
              </w:rPr>
              <w:t>RRC connection establishment failure with temporary offset</w:t>
            </w:r>
          </w:p>
          <w:p w14:paraId="0DECBC06" w14:textId="77777777" w:rsidR="000F0548" w:rsidRPr="00414DF9" w:rsidRDefault="000F0548" w:rsidP="00963B9B">
            <w:pPr>
              <w:pStyle w:val="TAL"/>
            </w:pPr>
            <w:r w:rsidRPr="00414DF9">
              <w:t>It is optional for UE to support RRC connection establishment failure with temporary offset (</w:t>
            </w:r>
            <w:r w:rsidRPr="00414DF9">
              <w:rPr>
                <w:i/>
                <w:iCs/>
              </w:rPr>
              <w:t>Qoffsettemp</w:t>
            </w:r>
            <w:r w:rsidRPr="00414DF9">
              <w:t>) as specified in TS 38.331 [9].</w:t>
            </w:r>
          </w:p>
        </w:tc>
      </w:tr>
      <w:bookmarkEnd w:id="1150"/>
      <w:bookmarkEnd w:id="1155"/>
      <w:tr w:rsidR="00414DF9" w:rsidRPr="00414DF9"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414DF9" w:rsidRDefault="00BD674E" w:rsidP="00BD674E">
            <w:pPr>
              <w:pStyle w:val="TAL"/>
              <w:rPr>
                <w:b/>
                <w:bCs/>
              </w:rPr>
            </w:pPr>
            <w:r w:rsidRPr="00414DF9">
              <w:rPr>
                <w:b/>
                <w:bCs/>
              </w:rPr>
              <w:t>Selection of acceptable E-UTRA cell upon HO failure during EPS fallback for emergency call</w:t>
            </w:r>
          </w:p>
          <w:p w14:paraId="77E45601" w14:textId="77777777" w:rsidR="00BD674E" w:rsidRPr="00414DF9" w:rsidRDefault="00BD674E" w:rsidP="00BD674E">
            <w:pPr>
              <w:pStyle w:val="TAL"/>
            </w:pPr>
            <w:r w:rsidRPr="00414DF9">
              <w:t>It is optional for UE to support selecting an acceptable E-UTRA cell supporting emergency call if no suitable E-UTRA cell is available upon handover failure during EPS fallback when the UE has an ongoing emergency call as specified in TS 38.331 [9].</w:t>
            </w:r>
          </w:p>
        </w:tc>
      </w:tr>
      <w:tr w:rsidR="00414DF9" w:rsidRPr="00414DF9"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414DF9" w:rsidRDefault="00BD674E" w:rsidP="00BD674E">
            <w:pPr>
              <w:pStyle w:val="TAL"/>
              <w:rPr>
                <w:b/>
                <w:bCs/>
              </w:rPr>
            </w:pPr>
            <w:r w:rsidRPr="00414DF9">
              <w:rPr>
                <w:b/>
                <w:bCs/>
              </w:rPr>
              <w:t>E-UTRA cell selection upon HO failure during EPS services fallback</w:t>
            </w:r>
          </w:p>
          <w:p w14:paraId="7E918B86" w14:textId="77777777" w:rsidR="00BD674E" w:rsidRPr="00414DF9" w:rsidRDefault="00BD674E" w:rsidP="00BD674E">
            <w:pPr>
              <w:pStyle w:val="TAL"/>
            </w:pPr>
            <w:r w:rsidRPr="00414DF9">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414DF9" w:rsidRDefault="00172633" w:rsidP="00172633"/>
    <w:p w14:paraId="3C6074DE" w14:textId="77777777" w:rsidR="00172633" w:rsidRPr="00414DF9" w:rsidRDefault="00172633" w:rsidP="00172633">
      <w:pPr>
        <w:pStyle w:val="Heading2"/>
      </w:pPr>
      <w:bookmarkStart w:id="1156" w:name="_Toc52574133"/>
      <w:bookmarkStart w:id="1157" w:name="_Toc52574219"/>
      <w:bookmarkStart w:id="1158" w:name="_Toc193406592"/>
      <w:r w:rsidRPr="00414DF9">
        <w:t>5.4</w:t>
      </w:r>
      <w:r w:rsidRPr="00414DF9">
        <w:tab/>
        <w:t>Other features</w:t>
      </w:r>
      <w:bookmarkEnd w:id="1156"/>
      <w:bookmarkEnd w:id="1157"/>
      <w:bookmarkEnd w:id="11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14DF9" w:rsidRPr="00414DF9" w14:paraId="7932AF6E" w14:textId="77777777" w:rsidTr="00963B9B">
        <w:trPr>
          <w:cantSplit/>
          <w:tblHeader/>
        </w:trPr>
        <w:tc>
          <w:tcPr>
            <w:tcW w:w="9630" w:type="dxa"/>
          </w:tcPr>
          <w:p w14:paraId="5B702B1C" w14:textId="77777777" w:rsidR="00172633" w:rsidRPr="00414DF9" w:rsidRDefault="00172633" w:rsidP="00963B9B">
            <w:pPr>
              <w:pStyle w:val="TAH"/>
            </w:pPr>
            <w:r w:rsidRPr="00414DF9">
              <w:t>Definitions for feature</w:t>
            </w:r>
          </w:p>
        </w:tc>
      </w:tr>
      <w:tr w:rsidR="00414DF9" w:rsidRPr="00414DF9"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414DF9" w:rsidRDefault="00451A92" w:rsidP="00451A92">
            <w:pPr>
              <w:pStyle w:val="TAL"/>
              <w:rPr>
                <w:b/>
              </w:rPr>
            </w:pPr>
            <w:r w:rsidRPr="00414DF9">
              <w:rPr>
                <w:b/>
              </w:rPr>
              <w:t>Access Category 1 selection assistance information enhancement</w:t>
            </w:r>
          </w:p>
          <w:p w14:paraId="13737940" w14:textId="77777777" w:rsidR="00451A92" w:rsidRPr="00414DF9" w:rsidRDefault="00451A92" w:rsidP="00451A92">
            <w:pPr>
              <w:pStyle w:val="TAL"/>
              <w:rPr>
                <w:bCs/>
              </w:rPr>
            </w:pPr>
            <w:r w:rsidRPr="00414DF9">
              <w:rPr>
                <w:bCs/>
              </w:rPr>
              <w:t xml:space="preserve">It is optional for UE that is configured for delay tolerant service to support Access Category 1 selection assistance information enhancement, according to </w:t>
            </w:r>
            <w:r w:rsidRPr="00414DF9">
              <w:rPr>
                <w:bCs/>
                <w:i/>
                <w:iCs/>
              </w:rPr>
              <w:t>uac-AC1-SelectAssistInfo-r16</w:t>
            </w:r>
            <w:r w:rsidRPr="00414DF9">
              <w:rPr>
                <w:bCs/>
              </w:rPr>
              <w:t xml:space="preserve"> as specified in TS 38.331 [9].</w:t>
            </w:r>
          </w:p>
        </w:tc>
      </w:tr>
      <w:tr w:rsidR="00414DF9" w:rsidRPr="00414DF9"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414DF9" w:rsidRDefault="005B71D8" w:rsidP="005B71D8">
            <w:pPr>
              <w:pStyle w:val="TAL"/>
              <w:rPr>
                <w:b/>
              </w:rPr>
            </w:pPr>
            <w:r w:rsidRPr="00414DF9">
              <w:rPr>
                <w:b/>
              </w:rPr>
              <w:t>Barring exemption for emergency call</w:t>
            </w:r>
          </w:p>
          <w:p w14:paraId="47C2C39B" w14:textId="7185B710" w:rsidR="005B71D8" w:rsidRPr="00414DF9" w:rsidRDefault="005B71D8" w:rsidP="005B71D8">
            <w:pPr>
              <w:pStyle w:val="TAL"/>
              <w:rPr>
                <w:b/>
              </w:rPr>
            </w:pPr>
            <w:r w:rsidRPr="00414DF9">
              <w:rPr>
                <w:bCs/>
              </w:rPr>
              <w:t xml:space="preserve">It is optional for UE to support the </w:t>
            </w:r>
            <w:r w:rsidRPr="00414DF9">
              <w:rPr>
                <w:rFonts w:eastAsia="SimSun"/>
                <w:noProof/>
              </w:rPr>
              <w:t>barring exemption</w:t>
            </w:r>
            <w:r w:rsidRPr="00414DF9">
              <w:t xml:space="preserve"> for emergency call, </w:t>
            </w:r>
            <w:r w:rsidRPr="00414DF9">
              <w:rPr>
                <w:bCs/>
              </w:rPr>
              <w:t>as specified in TS 38.331 [9]</w:t>
            </w:r>
            <w:r w:rsidRPr="00414DF9">
              <w:t xml:space="preserve"> and in TS 38.304 [21].</w:t>
            </w:r>
          </w:p>
        </w:tc>
      </w:tr>
      <w:tr w:rsidR="00414DF9" w:rsidRPr="00414DF9"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414DF9" w:rsidRDefault="00A75F94" w:rsidP="00A75F94">
            <w:pPr>
              <w:pStyle w:val="TAL"/>
              <w:rPr>
                <w:b/>
              </w:rPr>
            </w:pPr>
            <w:r w:rsidRPr="00414DF9">
              <w:rPr>
                <w:b/>
              </w:rPr>
              <w:t>Beam Failure recovery for SDT</w:t>
            </w:r>
          </w:p>
          <w:p w14:paraId="1BB94DD9" w14:textId="4CA172AF" w:rsidR="00A75F94" w:rsidRPr="00414DF9" w:rsidRDefault="00A75F94" w:rsidP="00A75F94">
            <w:pPr>
              <w:pStyle w:val="TAL"/>
              <w:rPr>
                <w:b/>
              </w:rPr>
            </w:pPr>
            <w:r w:rsidRPr="00414DF9">
              <w:rPr>
                <w:bCs/>
              </w:rPr>
              <w:t>It is optional for UE to support Beam failure recovery for RA-SDT initiated for MO-SDT and MT-SDT as specified in TS 38.321 [8] and TS 38.331 [9].</w:t>
            </w:r>
          </w:p>
        </w:tc>
      </w:tr>
      <w:tr w:rsidR="00414DF9" w:rsidRPr="00414DF9"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414DF9" w:rsidRDefault="00BF46EE" w:rsidP="004C06EC">
            <w:pPr>
              <w:pStyle w:val="TAL"/>
              <w:rPr>
                <w:b/>
              </w:rPr>
            </w:pPr>
            <w:r w:rsidRPr="00414DF9">
              <w:rPr>
                <w:b/>
              </w:rPr>
              <w:t>eCall over IMS</w:t>
            </w:r>
          </w:p>
          <w:p w14:paraId="18E91202" w14:textId="77777777" w:rsidR="00BF46EE" w:rsidRPr="00414DF9" w:rsidRDefault="00BF46EE" w:rsidP="004C06EC">
            <w:pPr>
              <w:pStyle w:val="TAL"/>
              <w:rPr>
                <w:bCs/>
              </w:rPr>
            </w:pPr>
            <w:r w:rsidRPr="00414DF9">
              <w:rPr>
                <w:bCs/>
              </w:rPr>
              <w:t>It is optional for UE to support eCall over IMS as specified in TS 38.331 [9].</w:t>
            </w:r>
          </w:p>
        </w:tc>
      </w:tr>
      <w:tr w:rsidR="00414DF9" w:rsidRPr="00414DF9"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414DF9" w:rsidRDefault="00BF46EE" w:rsidP="00936461">
            <w:pPr>
              <w:pStyle w:val="TAL"/>
              <w:rPr>
                <w:b/>
                <w:bCs/>
              </w:rPr>
            </w:pPr>
            <w:r w:rsidRPr="00414DF9">
              <w:rPr>
                <w:b/>
                <w:bCs/>
              </w:rPr>
              <w:t>Equivalent SNPNs for cell (re)selection</w:t>
            </w:r>
          </w:p>
          <w:p w14:paraId="30F3D9C9" w14:textId="50154219" w:rsidR="00BF46EE" w:rsidRPr="00414DF9" w:rsidRDefault="00BF46EE" w:rsidP="00BF46EE">
            <w:pPr>
              <w:pStyle w:val="TAL"/>
              <w:rPr>
                <w:b/>
              </w:rPr>
            </w:pPr>
            <w:r w:rsidRPr="00414DF9">
              <w:rPr>
                <w:bCs/>
              </w:rPr>
              <w:t xml:space="preserve">It is optional for UE in SNPN access mode to </w:t>
            </w:r>
            <w:r w:rsidRPr="00414DF9">
              <w:t>support cell (re)selection for equivalent SNPNs as specified in TS 38.304 [21].</w:t>
            </w:r>
          </w:p>
        </w:tc>
      </w:tr>
      <w:tr w:rsidR="00414DF9" w:rsidRPr="00414DF9"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414DF9" w:rsidRDefault="00C8333E" w:rsidP="00C8333E">
            <w:pPr>
              <w:pStyle w:val="TAL"/>
              <w:rPr>
                <w:b/>
              </w:rPr>
            </w:pPr>
            <w:r w:rsidRPr="00414DF9">
              <w:rPr>
                <w:b/>
              </w:rPr>
              <w:t>HSDN cell reselection</w:t>
            </w:r>
          </w:p>
          <w:p w14:paraId="5443AA75" w14:textId="77777777" w:rsidR="00C8333E" w:rsidRPr="00414DF9" w:rsidRDefault="00C8333E" w:rsidP="00C8333E">
            <w:pPr>
              <w:pStyle w:val="TAL"/>
              <w:rPr>
                <w:bCs/>
              </w:rPr>
            </w:pPr>
            <w:r w:rsidRPr="00414DF9">
              <w:rPr>
                <w:bCs/>
              </w:rPr>
              <w:t>It is optional for UE to support HSDN cell reselection priority handling in RRC_IDLE/RRC_INACTIVE as specified in TS 38.304 [21] and TS 38.331 [9].</w:t>
            </w:r>
          </w:p>
        </w:tc>
      </w:tr>
      <w:tr w:rsidR="00414DF9" w:rsidRPr="00414DF9"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414DF9" w:rsidRDefault="00472578" w:rsidP="004C06EC">
            <w:pPr>
              <w:pStyle w:val="TAL"/>
              <w:rPr>
                <w:b/>
              </w:rPr>
            </w:pPr>
            <w:r w:rsidRPr="00414DF9">
              <w:rPr>
                <w:b/>
              </w:rPr>
              <w:t>Minimization of service interruption</w:t>
            </w:r>
          </w:p>
          <w:p w14:paraId="270A13E0" w14:textId="77777777" w:rsidR="00472578" w:rsidRPr="00414DF9" w:rsidRDefault="00472578" w:rsidP="004C06EC">
            <w:pPr>
              <w:pStyle w:val="TAL"/>
              <w:rPr>
                <w:bCs/>
              </w:rPr>
            </w:pPr>
            <w:r w:rsidRPr="00414DF9">
              <w:rPr>
                <w:bCs/>
              </w:rPr>
              <w:t>It is optional for UE to support minimization of service interruption including reporting to NAS of disaster roaming information for available PLMNs and Access Barring check for Access Identity 3, as specified in TS 38.331 [9].</w:t>
            </w:r>
          </w:p>
        </w:tc>
      </w:tr>
      <w:tr w:rsidR="00414DF9" w:rsidRPr="00414DF9"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414DF9" w:rsidRDefault="00AC640A" w:rsidP="00936461">
            <w:pPr>
              <w:pStyle w:val="TAL"/>
              <w:rPr>
                <w:b/>
                <w:bCs/>
              </w:rPr>
            </w:pPr>
            <w:r w:rsidRPr="00414DF9">
              <w:rPr>
                <w:b/>
                <w:bCs/>
              </w:rPr>
              <w:t>Mobile IAB cell reselection</w:t>
            </w:r>
          </w:p>
          <w:p w14:paraId="5372C2FA" w14:textId="2B6513C5" w:rsidR="00AC640A" w:rsidRPr="00414DF9" w:rsidRDefault="00AC640A" w:rsidP="00AC640A">
            <w:pPr>
              <w:pStyle w:val="TAL"/>
              <w:rPr>
                <w:b/>
              </w:rPr>
            </w:pPr>
            <w:r w:rsidRPr="00414DF9">
              <w:rPr>
                <w:szCs w:val="18"/>
              </w:rPr>
              <w:t>It is optional for UE to support mobile IAB cell reselection priority handling in RRC_IDLE/RRC_INACTIVE, as specified in TS 38.304 [21] and TS 38.331 [9].</w:t>
            </w:r>
          </w:p>
        </w:tc>
      </w:tr>
      <w:tr w:rsidR="00414DF9" w:rsidRPr="00414DF9"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414DF9" w:rsidRDefault="00A75F94" w:rsidP="00A75F94">
            <w:pPr>
              <w:pStyle w:val="TAL"/>
              <w:rPr>
                <w:b/>
                <w:iCs/>
              </w:rPr>
            </w:pPr>
            <w:r w:rsidRPr="00414DF9">
              <w:rPr>
                <w:b/>
                <w:iCs/>
              </w:rPr>
              <w:t>PUCCH repetition on common PUCCH resource</w:t>
            </w:r>
          </w:p>
          <w:p w14:paraId="1595C5A3" w14:textId="016C9E9F" w:rsidR="00A75F94" w:rsidRPr="00414DF9" w:rsidRDefault="00B0326B" w:rsidP="00A75F94">
            <w:pPr>
              <w:pStyle w:val="TAL"/>
              <w:rPr>
                <w:rFonts w:cs="Arial"/>
                <w:szCs w:val="18"/>
              </w:rPr>
            </w:pPr>
            <w:r w:rsidRPr="00414DF9">
              <w:rPr>
                <w:bCs/>
                <w:iCs/>
              </w:rPr>
              <w:t>It is optional for UE to support</w:t>
            </w:r>
            <w:r w:rsidR="00A75F94" w:rsidRPr="00414DF9">
              <w:rPr>
                <w:bCs/>
                <w:iCs/>
              </w:rPr>
              <w:t xml:space="preserve"> </w:t>
            </w:r>
            <w:r w:rsidR="00A75F94" w:rsidRPr="00414DF9">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414DF9">
              <w:rPr>
                <w:rFonts w:cs="Arial"/>
                <w:szCs w:val="18"/>
                <w:lang w:eastAsia="en-US"/>
              </w:rPr>
              <w:t xml:space="preserve"> </w:t>
            </w:r>
            <w:r w:rsidR="00A75F94" w:rsidRPr="00414DF9">
              <w:rPr>
                <w:rFonts w:cs="Arial"/>
                <w:szCs w:val="18"/>
              </w:rPr>
              <w:t>on common PUCCH resources.</w:t>
            </w:r>
          </w:p>
          <w:p w14:paraId="34C36A45" w14:textId="77777777" w:rsidR="00827722" w:rsidRPr="00414DF9" w:rsidRDefault="00A75F94" w:rsidP="00827722">
            <w:pPr>
              <w:pStyle w:val="TAL"/>
              <w:rPr>
                <w:bCs/>
                <w:iCs/>
              </w:rPr>
            </w:pPr>
            <w:r w:rsidRPr="00414DF9">
              <w:rPr>
                <w:bCs/>
                <w:iCs/>
              </w:rPr>
              <w:t>A UE that includes LCID codepoint = one of {2, 3, 4, 5, 6, 7} for UL CCCH when the LX field is set to 1 must support this feature.</w:t>
            </w:r>
          </w:p>
          <w:p w14:paraId="1D85CB37" w14:textId="66F6BC90" w:rsidR="00A75F94" w:rsidRPr="00414DF9" w:rsidRDefault="00827722" w:rsidP="006A51C3">
            <w:pPr>
              <w:pStyle w:val="TAN"/>
              <w:rPr>
                <w:b/>
                <w:bCs/>
              </w:rPr>
            </w:pPr>
            <w:r w:rsidRPr="00414DF9">
              <w:t>NOTE:</w:t>
            </w:r>
            <w:r w:rsidRPr="00414DF9">
              <w:tab/>
              <w:t>This capability is applicable only for bands in Tables 5.2.2-1 and 5.2.3-1 in TS 38.101-5 [34] and HAPS operation bands in Clause 5.2 of TS 38.104 [35].</w:t>
            </w:r>
          </w:p>
        </w:tc>
      </w:tr>
      <w:tr w:rsidR="00414DF9" w:rsidRPr="00414DF9"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414DF9" w:rsidRDefault="00BF46EE" w:rsidP="004C06EC">
            <w:pPr>
              <w:pStyle w:val="TAL"/>
              <w:rPr>
                <w:b/>
              </w:rPr>
            </w:pPr>
            <w:r w:rsidRPr="00414DF9">
              <w:rPr>
                <w:b/>
              </w:rPr>
              <w:t>Random access prioritization for MPS and MCS</w:t>
            </w:r>
          </w:p>
          <w:p w14:paraId="03E1716D" w14:textId="77777777" w:rsidR="00BF46EE" w:rsidRPr="00414DF9" w:rsidRDefault="00BF46EE" w:rsidP="004C06EC">
            <w:pPr>
              <w:pStyle w:val="TAL"/>
              <w:rPr>
                <w:bCs/>
              </w:rPr>
            </w:pPr>
            <w:r w:rsidRPr="00414DF9">
              <w:rPr>
                <w:bCs/>
              </w:rPr>
              <w:t>It is optional for UE that is configured for MPS or MCS to support random access prioritization for Access Identity 1 or 2 as specified in TS 38.321 [8].</w:t>
            </w:r>
          </w:p>
        </w:tc>
      </w:tr>
      <w:tr w:rsidR="00414DF9" w:rsidRPr="00414DF9"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414DF9" w:rsidRDefault="00472578" w:rsidP="004C06EC">
            <w:pPr>
              <w:pStyle w:val="TAL"/>
              <w:rPr>
                <w:b/>
              </w:rPr>
            </w:pPr>
            <w:r w:rsidRPr="00414DF9">
              <w:rPr>
                <w:b/>
              </w:rPr>
              <w:t>Random access prioritisation for Slicing</w:t>
            </w:r>
          </w:p>
          <w:p w14:paraId="46E624CD" w14:textId="2DAC3BB9" w:rsidR="00472578" w:rsidRPr="00414DF9" w:rsidRDefault="00472578" w:rsidP="004C06EC">
            <w:pPr>
              <w:pStyle w:val="TAL"/>
              <w:rPr>
                <w:bCs/>
              </w:rPr>
            </w:pPr>
            <w:r w:rsidRPr="00414DF9">
              <w:rPr>
                <w:bCs/>
              </w:rPr>
              <w:t>It is optional for UE to support slice</w:t>
            </w:r>
            <w:r w:rsidR="004D033E" w:rsidRPr="00414DF9">
              <w:rPr>
                <w:bCs/>
              </w:rPr>
              <w:t>-</w:t>
            </w:r>
            <w:r w:rsidRPr="00414DF9">
              <w:rPr>
                <w:bCs/>
              </w:rPr>
              <w:t>based prioritisation for random access as specified in TS 38.321 [8].</w:t>
            </w:r>
          </w:p>
        </w:tc>
      </w:tr>
      <w:tr w:rsidR="00414DF9" w:rsidRPr="00414DF9"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414DF9" w:rsidRDefault="00472578" w:rsidP="004C06EC">
            <w:pPr>
              <w:pStyle w:val="TAL"/>
              <w:rPr>
                <w:b/>
              </w:rPr>
            </w:pPr>
            <w:r w:rsidRPr="00414DF9">
              <w:rPr>
                <w:b/>
              </w:rPr>
              <w:t>Random access partitioning for Slicing</w:t>
            </w:r>
          </w:p>
          <w:p w14:paraId="1959D366" w14:textId="437BE32D" w:rsidR="00472578" w:rsidRPr="00414DF9" w:rsidRDefault="00472578" w:rsidP="004C06EC">
            <w:pPr>
              <w:pStyle w:val="TAL"/>
              <w:rPr>
                <w:bCs/>
              </w:rPr>
            </w:pPr>
            <w:r w:rsidRPr="00414DF9">
              <w:rPr>
                <w:bCs/>
              </w:rPr>
              <w:t>It is optional for UE to support slice</w:t>
            </w:r>
            <w:r w:rsidR="004D033E" w:rsidRPr="00414DF9">
              <w:rPr>
                <w:bCs/>
              </w:rPr>
              <w:t>-</w:t>
            </w:r>
            <w:r w:rsidRPr="00414DF9">
              <w:rPr>
                <w:bCs/>
              </w:rPr>
              <w:t xml:space="preserve">based RACH partitioning </w:t>
            </w:r>
            <w:r w:rsidR="00113113" w:rsidRPr="00414DF9">
              <w:rPr>
                <w:bCs/>
              </w:rPr>
              <w:t xml:space="preserve">as </w:t>
            </w:r>
            <w:r w:rsidRPr="00414DF9">
              <w:rPr>
                <w:bCs/>
              </w:rPr>
              <w:t>specified in TS 38.321 [8].</w:t>
            </w:r>
          </w:p>
        </w:tc>
      </w:tr>
      <w:tr w:rsidR="00414DF9" w:rsidRPr="00414DF9"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414DF9" w:rsidRDefault="004D033E" w:rsidP="004C06EC">
            <w:pPr>
              <w:pStyle w:val="TAL"/>
              <w:rPr>
                <w:b/>
              </w:rPr>
            </w:pPr>
            <w:r w:rsidRPr="00414DF9">
              <w:rPr>
                <w:b/>
              </w:rPr>
              <w:t xml:space="preserve">Relaxed cell reselection on </w:t>
            </w:r>
            <w:r w:rsidR="00703D57" w:rsidRPr="00414DF9">
              <w:rPr>
                <w:rFonts w:cs="Arial"/>
                <w:b/>
              </w:rPr>
              <w:t>GSO</w:t>
            </w:r>
          </w:p>
          <w:p w14:paraId="4745209F" w14:textId="13B4F5F3" w:rsidR="004D033E" w:rsidRPr="00414DF9" w:rsidRDefault="004D033E" w:rsidP="004C06EC">
            <w:pPr>
              <w:pStyle w:val="TAL"/>
              <w:rPr>
                <w:bCs/>
              </w:rPr>
            </w:pPr>
            <w:r w:rsidRPr="00414DF9">
              <w:rPr>
                <w:bCs/>
              </w:rPr>
              <w:t xml:space="preserve">It is optional for UE to support the relaxed cell reselection on </w:t>
            </w:r>
            <w:r w:rsidR="00703D57" w:rsidRPr="00414DF9">
              <w:rPr>
                <w:rFonts w:cs="Arial"/>
                <w:bCs/>
              </w:rPr>
              <w:t>GSO</w:t>
            </w:r>
            <w:r w:rsidRPr="00414DF9">
              <w:rPr>
                <w:bCs/>
              </w:rPr>
              <w:t>.</w:t>
            </w:r>
          </w:p>
        </w:tc>
      </w:tr>
      <w:tr w:rsidR="00414DF9" w:rsidRPr="00414DF9"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414DF9" w:rsidRDefault="004D033E" w:rsidP="004C06EC">
            <w:pPr>
              <w:pStyle w:val="TAL"/>
              <w:rPr>
                <w:b/>
              </w:rPr>
            </w:pPr>
            <w:r w:rsidRPr="00414DF9">
              <w:rPr>
                <w:b/>
              </w:rPr>
              <w:t>Support of polarization signalling in NR NTN</w:t>
            </w:r>
          </w:p>
          <w:p w14:paraId="3606CE7F" w14:textId="4F733241" w:rsidR="004D033E" w:rsidRPr="00414DF9" w:rsidRDefault="004D033E" w:rsidP="004C06EC">
            <w:pPr>
              <w:pStyle w:val="TAL"/>
              <w:rPr>
                <w:bCs/>
              </w:rPr>
            </w:pPr>
            <w:r w:rsidRPr="00414DF9">
              <w:rPr>
                <w:bCs/>
              </w:rPr>
              <w:t>It is optional for UE to support the polarization signalling in NR NTN comprised of the following functional components:</w:t>
            </w:r>
          </w:p>
          <w:p w14:paraId="115BBDC9" w14:textId="0E61BF00" w:rsidR="004D033E" w:rsidRPr="00414DF9" w:rsidRDefault="004D033E" w:rsidP="00464AB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414DF9" w:rsidRDefault="004D033E" w:rsidP="00464ABD">
            <w:pPr>
              <w:pStyle w:val="B1"/>
              <w:spacing w:after="0"/>
              <w:rPr>
                <w:rFonts w:ascii="Arial" w:hAnsi="Arial" w:cs="Arial"/>
                <w:bCs/>
                <w:sz w:val="18"/>
                <w:szCs w:val="18"/>
              </w:rPr>
            </w:pPr>
            <w:r w:rsidRPr="00414DF9">
              <w:rPr>
                <w:rFonts w:ascii="Arial" w:hAnsi="Arial" w:cs="Arial"/>
                <w:sz w:val="18"/>
                <w:szCs w:val="18"/>
              </w:rPr>
              <w:t>-</w:t>
            </w:r>
            <w:r w:rsidRPr="00414DF9">
              <w:rPr>
                <w:rFonts w:ascii="Arial" w:hAnsi="Arial" w:cs="Arial"/>
                <w:sz w:val="18"/>
                <w:szCs w:val="18"/>
              </w:rPr>
              <w:tab/>
              <w:t>S</w:t>
            </w:r>
            <w:r w:rsidRPr="00414DF9">
              <w:rPr>
                <w:rFonts w:ascii="Arial" w:hAnsi="Arial" w:cs="Arial"/>
                <w:bCs/>
                <w:sz w:val="18"/>
                <w:szCs w:val="18"/>
              </w:rPr>
              <w:t>upport polarization signalling for target serving cell in handover command message;</w:t>
            </w:r>
          </w:p>
          <w:p w14:paraId="69BED5A2" w14:textId="3CF085F8" w:rsidR="004D033E" w:rsidRPr="00414DF9" w:rsidRDefault="004D033E" w:rsidP="00936461">
            <w:pPr>
              <w:pStyle w:val="B1"/>
              <w:spacing w:after="0"/>
              <w:rPr>
                <w:rFonts w:ascii="Arial" w:hAnsi="Arial"/>
                <w:bCs/>
                <w:sz w:val="18"/>
              </w:rPr>
            </w:pPr>
            <w:r w:rsidRPr="00414DF9">
              <w:rPr>
                <w:rFonts w:ascii="Arial" w:hAnsi="Arial" w:cs="Arial"/>
                <w:bCs/>
                <w:sz w:val="18"/>
                <w:szCs w:val="18"/>
              </w:rPr>
              <w:t>-</w:t>
            </w:r>
            <w:r w:rsidRPr="00414DF9">
              <w:rPr>
                <w:rFonts w:ascii="Arial" w:hAnsi="Arial" w:cs="Arial"/>
                <w:sz w:val="18"/>
                <w:szCs w:val="18"/>
              </w:rPr>
              <w:tab/>
              <w:t>S</w:t>
            </w:r>
            <w:r w:rsidRPr="00414DF9">
              <w:rPr>
                <w:rFonts w:ascii="Arial" w:hAnsi="Arial" w:cs="Arial"/>
                <w:bCs/>
                <w:sz w:val="18"/>
                <w:szCs w:val="18"/>
              </w:rPr>
              <w:t>upport polarization signalling for non-serving cell in RRM measurement configuration.</w:t>
            </w:r>
          </w:p>
        </w:tc>
      </w:tr>
      <w:tr w:rsidR="00414DF9" w:rsidRPr="00414DF9"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69D5E309" w:rsidR="00BF46EE" w:rsidRPr="00414DF9" w:rsidRDefault="00BF46EE" w:rsidP="004C06EC">
            <w:pPr>
              <w:pStyle w:val="TAL"/>
              <w:rPr>
                <w:b/>
              </w:rPr>
            </w:pPr>
            <w:r w:rsidRPr="00414DF9">
              <w:rPr>
                <w:b/>
              </w:rPr>
              <w:t xml:space="preserve">TRS occasions </w:t>
            </w:r>
            <w:ins w:id="1159" w:author="CR#1250r1" w:date="2025-06-12T12:40:00Z">
              <w:r w:rsidR="005A666E">
                <w:rPr>
                  <w:b/>
                </w:rPr>
                <w:t xml:space="preserve">from SIB17 </w:t>
              </w:r>
            </w:ins>
            <w:r w:rsidRPr="00414DF9">
              <w:rPr>
                <w:b/>
              </w:rPr>
              <w:t>for idle mode and RRC_INACTIVE UEs</w:t>
            </w:r>
          </w:p>
          <w:p w14:paraId="2DB4DDF2" w14:textId="5709DBF5" w:rsidR="00BF46EE" w:rsidRPr="00414DF9" w:rsidRDefault="00BF46EE" w:rsidP="004C06EC">
            <w:pPr>
              <w:pStyle w:val="TAL"/>
              <w:rPr>
                <w:bCs/>
              </w:rPr>
            </w:pPr>
            <w:r w:rsidRPr="00414DF9">
              <w:rPr>
                <w:bCs/>
              </w:rPr>
              <w:t>It is optional for UE to support reading TRS configuration from SIB</w:t>
            </w:r>
            <w:ins w:id="1160" w:author="CR#1250r1" w:date="2025-06-12T12:40:00Z">
              <w:r w:rsidR="005A666E">
                <w:rPr>
                  <w:bCs/>
                </w:rPr>
                <w:t>17</w:t>
              </w:r>
            </w:ins>
            <w:r w:rsidRPr="00414DF9">
              <w:rPr>
                <w:bCs/>
              </w:rPr>
              <w:t xml:space="preserve"> and receiving L1 indication for TRS availability.</w:t>
            </w:r>
          </w:p>
          <w:p w14:paraId="10DC09EC" w14:textId="77777777" w:rsidR="00BF46EE" w:rsidRPr="00414DF9" w:rsidRDefault="00BF46EE" w:rsidP="004C06EC">
            <w:pPr>
              <w:pStyle w:val="TAN"/>
              <w:rPr>
                <w:bCs/>
              </w:rPr>
            </w:pPr>
            <w:r w:rsidRPr="00414DF9">
              <w:t>NOTE:</w:t>
            </w:r>
            <w:r w:rsidRPr="00414DF9">
              <w:tab/>
              <w:t>Receiving L1 indication via DCI format 2_7 is supported only if the UE supports receiving DCI format 2_7.</w:t>
            </w:r>
          </w:p>
        </w:tc>
      </w:tr>
      <w:tr w:rsidR="005A666E" w:rsidRPr="00414DF9" w14:paraId="201F73ED" w14:textId="77777777" w:rsidTr="005A666E">
        <w:trPr>
          <w:cantSplit/>
          <w:tblHeader/>
          <w:ins w:id="1161" w:author="CR#1250r1" w:date="2025-06-12T12:41:00Z"/>
        </w:trPr>
        <w:tc>
          <w:tcPr>
            <w:tcW w:w="9630" w:type="dxa"/>
            <w:tcBorders>
              <w:top w:val="single" w:sz="4" w:space="0" w:color="808080"/>
              <w:left w:val="single" w:sz="4" w:space="0" w:color="808080"/>
              <w:bottom w:val="single" w:sz="4" w:space="0" w:color="808080"/>
              <w:right w:val="single" w:sz="4" w:space="0" w:color="808080"/>
            </w:tcBorders>
          </w:tcPr>
          <w:p w14:paraId="074ECB94" w14:textId="77777777" w:rsidR="005A666E" w:rsidRPr="00B33F36" w:rsidRDefault="005A666E" w:rsidP="00F271B4">
            <w:pPr>
              <w:pStyle w:val="TAL"/>
              <w:rPr>
                <w:ins w:id="1162" w:author="CR#1250r1" w:date="2025-06-12T12:41:00Z"/>
                <w:b/>
              </w:rPr>
            </w:pPr>
            <w:ins w:id="1163" w:author="CR#1250r1" w:date="2025-06-12T12:41:00Z">
              <w:r w:rsidRPr="00B33F36">
                <w:rPr>
                  <w:b/>
                </w:rPr>
                <w:t xml:space="preserve">TRS occasions </w:t>
              </w:r>
              <w:r>
                <w:rPr>
                  <w:b/>
                </w:rPr>
                <w:t xml:space="preserve">from SIB17bis </w:t>
              </w:r>
              <w:r w:rsidRPr="00B33F36">
                <w:rPr>
                  <w:b/>
                </w:rPr>
                <w:t>for idle mode and RRC_INACTIVE UEs</w:t>
              </w:r>
            </w:ins>
          </w:p>
          <w:p w14:paraId="74E49EAA" w14:textId="77777777" w:rsidR="005A666E" w:rsidRPr="005A666E" w:rsidRDefault="005A666E" w:rsidP="00F271B4">
            <w:pPr>
              <w:pStyle w:val="TAL"/>
              <w:rPr>
                <w:ins w:id="1164" w:author="CR#1250r1" w:date="2025-06-12T12:41:00Z"/>
                <w:bCs/>
                <w:rPrChange w:id="1165" w:author="CR#1250r1" w:date="2025-06-12T12:41:00Z">
                  <w:rPr>
                    <w:ins w:id="1166" w:author="CR#1250r1" w:date="2025-06-12T12:41:00Z"/>
                    <w:b/>
                  </w:rPr>
                </w:rPrChange>
              </w:rPr>
            </w:pPr>
            <w:ins w:id="1167" w:author="CR#1250r1" w:date="2025-06-12T12:41:00Z">
              <w:r w:rsidRPr="005A666E">
                <w:rPr>
                  <w:bCs/>
                  <w:rPrChange w:id="1168" w:author="CR#1250r1" w:date="2025-06-12T12:41:00Z">
                    <w:rPr>
                      <w:b/>
                    </w:rPr>
                  </w:rPrChange>
                </w:rPr>
                <w:t>It is optional for UE to support reading TRS configuration from SIB17bis and receiving L1 indication for TRS availability.</w:t>
              </w:r>
            </w:ins>
          </w:p>
          <w:p w14:paraId="01A7DEEA" w14:textId="46CE65B1" w:rsidR="005A666E" w:rsidRPr="00414DF9" w:rsidRDefault="005A666E" w:rsidP="005A666E">
            <w:pPr>
              <w:pStyle w:val="TAN"/>
              <w:rPr>
                <w:ins w:id="1169" w:author="CR#1250r1" w:date="2025-06-12T12:41:00Z"/>
                <w:b/>
              </w:rPr>
              <w:pPrChange w:id="1170" w:author="CR#1250r1" w:date="2025-06-12T12:42:00Z">
                <w:pPr>
                  <w:pStyle w:val="TAL"/>
                </w:pPr>
              </w:pPrChange>
            </w:pPr>
            <w:ins w:id="1171" w:author="CR#1250r1" w:date="2025-06-12T12:41:00Z">
              <w:r w:rsidRPr="005A666E">
                <w:rPr>
                  <w:rPrChange w:id="1172" w:author="CR#1250r1" w:date="2025-06-12T12:41:00Z">
                    <w:rPr>
                      <w:b/>
                    </w:rPr>
                  </w:rPrChange>
                </w:rPr>
                <w:t>NOTE:</w:t>
              </w:r>
              <w:r w:rsidRPr="005A666E">
                <w:rPr>
                  <w:rPrChange w:id="1173" w:author="CR#1250r1" w:date="2025-06-12T12:41:00Z">
                    <w:rPr>
                      <w:b/>
                    </w:rPr>
                  </w:rPrChange>
                </w:rPr>
                <w:tab/>
                <w:t>Receiving L1 indication via DCI format 2_7 is supported only if the UE supports receiving DCI format 2_7.</w:t>
              </w:r>
            </w:ins>
          </w:p>
        </w:tc>
      </w:tr>
    </w:tbl>
    <w:p w14:paraId="14B82DD0" w14:textId="77777777" w:rsidR="00172633" w:rsidRPr="00414DF9" w:rsidRDefault="00172633" w:rsidP="00172633"/>
    <w:p w14:paraId="78C23676" w14:textId="77777777" w:rsidR="00172633" w:rsidRPr="00414DF9" w:rsidRDefault="00172633" w:rsidP="00172633">
      <w:pPr>
        <w:pStyle w:val="Heading2"/>
      </w:pPr>
      <w:bookmarkStart w:id="1174" w:name="_Toc52574134"/>
      <w:bookmarkStart w:id="1175" w:name="_Toc52574220"/>
      <w:bookmarkStart w:id="1176" w:name="_Toc193406593"/>
      <w:r w:rsidRPr="00414DF9">
        <w:t>5.5</w:t>
      </w:r>
      <w:r w:rsidRPr="00414DF9">
        <w:tab/>
        <w:t>Sidelink Features</w:t>
      </w:r>
      <w:bookmarkEnd w:id="1174"/>
      <w:bookmarkEnd w:id="1175"/>
      <w:bookmarkEnd w:id="1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14DF9" w:rsidRPr="00414DF9" w14:paraId="7F613F18" w14:textId="77777777" w:rsidTr="00963B9B">
        <w:trPr>
          <w:cantSplit/>
          <w:tblHeader/>
        </w:trPr>
        <w:tc>
          <w:tcPr>
            <w:tcW w:w="9630" w:type="dxa"/>
          </w:tcPr>
          <w:p w14:paraId="4DB04C05" w14:textId="77777777" w:rsidR="00172633" w:rsidRPr="00414DF9" w:rsidRDefault="00172633" w:rsidP="00963B9B">
            <w:pPr>
              <w:pStyle w:val="TAH"/>
            </w:pPr>
            <w:r w:rsidRPr="00414DF9">
              <w:t>Definitions for feature</w:t>
            </w:r>
          </w:p>
        </w:tc>
      </w:tr>
      <w:tr w:rsidR="00414DF9" w:rsidRPr="00414DF9" w14:paraId="67CC4359" w14:textId="77777777" w:rsidTr="00963B9B">
        <w:trPr>
          <w:cantSplit/>
          <w:tblHeader/>
        </w:trPr>
        <w:tc>
          <w:tcPr>
            <w:tcW w:w="9630" w:type="dxa"/>
          </w:tcPr>
          <w:p w14:paraId="0DE85861" w14:textId="77777777" w:rsidR="00A75F94" w:rsidRPr="00414DF9" w:rsidRDefault="00A75F94" w:rsidP="00A75F94">
            <w:pPr>
              <w:pStyle w:val="TAL"/>
              <w:rPr>
                <w:b/>
                <w:bCs/>
              </w:rPr>
            </w:pPr>
            <w:r w:rsidRPr="00414DF9">
              <w:rPr>
                <w:b/>
                <w:bCs/>
              </w:rPr>
              <w:t>CW autonomous update for SL transmission without HARQ feedback</w:t>
            </w:r>
          </w:p>
          <w:p w14:paraId="25934354" w14:textId="77777777" w:rsidR="00A75F94" w:rsidRPr="00414DF9" w:rsidRDefault="00A75F94" w:rsidP="00A75F94">
            <w:pPr>
              <w:pStyle w:val="TAL"/>
            </w:pPr>
            <w:r w:rsidRPr="00414DF9">
              <w:t>It is optional for UE to support autonomous update of the CW</w:t>
            </w:r>
            <w:r w:rsidRPr="00414DF9">
              <w:rPr>
                <w:vertAlign w:val="subscript"/>
              </w:rPr>
              <w:t>p</w:t>
            </w:r>
            <w:r w:rsidRPr="00414DF9">
              <w:t xml:space="preserve"> to the next higher allowed value when the same CW</w:t>
            </w:r>
            <w:r w:rsidRPr="00414DF9">
              <w:rPr>
                <w:vertAlign w:val="subscript"/>
              </w:rPr>
              <w:t>p</w:t>
            </w:r>
            <w:r w:rsidRPr="00414DF9">
              <w:t xml:space="preserve"> ≠ CW</w:t>
            </w:r>
            <w:r w:rsidRPr="00414DF9">
              <w:rPr>
                <w:vertAlign w:val="subscript"/>
              </w:rPr>
              <w:t>max,p</w:t>
            </w:r>
            <w:r w:rsidRPr="00414DF9">
              <w:t xml:space="preserve"> value is consecutively used for X times for generation of N</w:t>
            </w:r>
            <w:r w:rsidRPr="00414DF9">
              <w:rPr>
                <w:vertAlign w:val="subscript"/>
              </w:rPr>
              <w:t>init</w:t>
            </w:r>
            <w:r w:rsidRPr="00414DF9">
              <w:t xml:space="preserve"> for PSCCH/PSSCH transmission without HARQ feedback for a band where shared spectrum channel access must be used.</w:t>
            </w:r>
          </w:p>
          <w:p w14:paraId="1D8AA8F0" w14:textId="77777777" w:rsidR="00A75F94" w:rsidRPr="00414DF9" w:rsidRDefault="00A75F94" w:rsidP="00A75F94">
            <w:pPr>
              <w:pStyle w:val="TAL"/>
            </w:pPr>
          </w:p>
          <w:p w14:paraId="52E2F48A" w14:textId="6B7FB43C" w:rsidR="00A75F94" w:rsidRPr="00414DF9" w:rsidRDefault="00A75F94" w:rsidP="00CB570C">
            <w:pPr>
              <w:pStyle w:val="TAL"/>
            </w:pPr>
            <w:r w:rsidRPr="00414DF9">
              <w:t xml:space="preserve">A UE supporting this feature shall also indicate the support of </w:t>
            </w:r>
            <w:r w:rsidRPr="00414DF9">
              <w:rPr>
                <w:i/>
                <w:iCs/>
              </w:rPr>
              <w:t>sl-DynamicChannelAccess-r18</w:t>
            </w:r>
            <w:r w:rsidRPr="00414DF9">
              <w:t>.</w:t>
            </w:r>
          </w:p>
        </w:tc>
      </w:tr>
      <w:tr w:rsidR="00414DF9" w:rsidRPr="00414DF9" w14:paraId="6875F263" w14:textId="77777777" w:rsidTr="00963B9B">
        <w:trPr>
          <w:cantSplit/>
          <w:tblHeader/>
        </w:trPr>
        <w:tc>
          <w:tcPr>
            <w:tcW w:w="9630" w:type="dxa"/>
          </w:tcPr>
          <w:p w14:paraId="7046EFD2" w14:textId="77777777" w:rsidR="00172633" w:rsidRPr="00414DF9" w:rsidRDefault="00172633" w:rsidP="00963B9B">
            <w:pPr>
              <w:pStyle w:val="TAL"/>
              <w:rPr>
                <w:b/>
                <w:lang w:eastAsia="zh-CN"/>
              </w:rPr>
            </w:pPr>
            <w:r w:rsidRPr="00414DF9">
              <w:rPr>
                <w:b/>
                <w:lang w:eastAsia="zh-CN"/>
              </w:rPr>
              <w:t>Rank 2 PSSCH transmission</w:t>
            </w:r>
          </w:p>
          <w:p w14:paraId="6C6B38FB" w14:textId="77777777" w:rsidR="00172633" w:rsidRPr="00414DF9" w:rsidRDefault="00172633" w:rsidP="00963B9B">
            <w:pPr>
              <w:pStyle w:val="TAL"/>
              <w:rPr>
                <w:b/>
                <w:bCs/>
              </w:rPr>
            </w:pPr>
            <w:r w:rsidRPr="00414DF9">
              <w:t>It is opti</w:t>
            </w:r>
            <w:r w:rsidR="008C7055" w:rsidRPr="00414DF9">
              <w:t>o</w:t>
            </w:r>
            <w:r w:rsidRPr="00414DF9">
              <w:t xml:space="preserve">nal for UE to support rank 2 PSSCH transmission. </w:t>
            </w:r>
            <w:r w:rsidRPr="00414DF9">
              <w:rPr>
                <w:rFonts w:cs="Arial"/>
                <w:szCs w:val="18"/>
                <w:lang w:eastAsia="zh-CN"/>
              </w:rPr>
              <w:t xml:space="preserve">This field is only applicable if the UE supports </w:t>
            </w:r>
            <w:r w:rsidRPr="00414DF9">
              <w:rPr>
                <w:i/>
              </w:rPr>
              <w:t>csi-ReportSidelink-r16</w:t>
            </w:r>
            <w:r w:rsidRPr="00414DF9">
              <w:t xml:space="preserve"> with </w:t>
            </w:r>
            <w:r w:rsidRPr="00414DF9">
              <w:rPr>
                <w:rFonts w:cs="Arial"/>
                <w:i/>
                <w:szCs w:val="18"/>
                <w:lang w:eastAsia="zh-CN"/>
              </w:rPr>
              <w:t>csi-RS-PortsSidelink</w:t>
            </w:r>
            <w:r w:rsidRPr="00414DF9">
              <w:rPr>
                <w:rFonts w:cs="Arial"/>
                <w:szCs w:val="18"/>
                <w:lang w:eastAsia="zh-CN"/>
              </w:rPr>
              <w:t xml:space="preserve"> = p2.</w:t>
            </w:r>
          </w:p>
        </w:tc>
      </w:tr>
      <w:tr w:rsidR="00414DF9" w:rsidRPr="00414DF9" w14:paraId="3C6B0E3D" w14:textId="77777777" w:rsidTr="00963B9B">
        <w:trPr>
          <w:cantSplit/>
          <w:tblHeader/>
        </w:trPr>
        <w:tc>
          <w:tcPr>
            <w:tcW w:w="9630" w:type="dxa"/>
          </w:tcPr>
          <w:p w14:paraId="5A41E305" w14:textId="77777777" w:rsidR="00C04308" w:rsidRPr="00414DF9" w:rsidRDefault="00C04308" w:rsidP="00C04308">
            <w:pPr>
              <w:pStyle w:val="TAL"/>
              <w:rPr>
                <w:b/>
                <w:lang w:eastAsia="zh-CN"/>
              </w:rPr>
            </w:pPr>
            <w:r w:rsidRPr="00414DF9">
              <w:rPr>
                <w:b/>
                <w:lang w:eastAsia="zh-CN"/>
              </w:rPr>
              <w:t>Receiving NR sidelink of S-SSB</w:t>
            </w:r>
          </w:p>
          <w:p w14:paraId="53D8BA2C" w14:textId="7FCD5CC3" w:rsidR="00C04308" w:rsidRPr="00414DF9" w:rsidRDefault="00C04308" w:rsidP="00C04308">
            <w:pPr>
              <w:pStyle w:val="TAL"/>
              <w:rPr>
                <w:b/>
                <w:lang w:eastAsia="zh-CN"/>
              </w:rPr>
            </w:pPr>
            <w:r w:rsidRPr="00414DF9">
              <w:rPr>
                <w:bCs/>
                <w:lang w:eastAsia="zh-CN"/>
              </w:rPr>
              <w:t>It is optional for UE to receive S-SSB in NR sidelink</w:t>
            </w:r>
            <w:r w:rsidR="007A0C22" w:rsidRPr="00414DF9">
              <w:rPr>
                <w:bCs/>
                <w:lang w:eastAsia="zh-CN"/>
              </w:rPr>
              <w:t xml:space="preserve"> and support synchronisation to a reference UE</w:t>
            </w:r>
            <w:r w:rsidRPr="00414DF9">
              <w:rPr>
                <w:bCs/>
                <w:lang w:eastAsia="zh-CN"/>
              </w:rPr>
              <w:t>.</w:t>
            </w:r>
          </w:p>
        </w:tc>
      </w:tr>
      <w:tr w:rsidR="00414DF9" w:rsidRPr="00414DF9" w14:paraId="3931A8E4" w14:textId="77777777" w:rsidTr="00963B9B">
        <w:trPr>
          <w:cantSplit/>
          <w:tblHeader/>
        </w:trPr>
        <w:tc>
          <w:tcPr>
            <w:tcW w:w="9630" w:type="dxa"/>
          </w:tcPr>
          <w:p w14:paraId="693D93F1" w14:textId="77777777" w:rsidR="00827722" w:rsidRPr="00414DF9" w:rsidRDefault="00827722" w:rsidP="00827722">
            <w:pPr>
              <w:pStyle w:val="TAL"/>
              <w:rPr>
                <w:b/>
                <w:lang w:eastAsia="zh-CN"/>
              </w:rPr>
            </w:pPr>
            <w:r w:rsidRPr="00414DF9">
              <w:rPr>
                <w:b/>
                <w:lang w:eastAsia="zh-CN"/>
              </w:rPr>
              <w:t>Receiving PSCCH/PSSCH from 2</w:t>
            </w:r>
            <w:r w:rsidRPr="00414DF9">
              <w:rPr>
                <w:b/>
                <w:vertAlign w:val="superscript"/>
                <w:lang w:eastAsia="zh-CN"/>
              </w:rPr>
              <w:t>nd</w:t>
            </w:r>
            <w:r w:rsidRPr="00414DF9">
              <w:rPr>
                <w:b/>
                <w:lang w:eastAsia="zh-CN"/>
              </w:rPr>
              <w:t xml:space="preserve"> starting symbol in a slot</w:t>
            </w:r>
          </w:p>
          <w:p w14:paraId="7A617D7B" w14:textId="77777777" w:rsidR="00827722" w:rsidRPr="00414DF9" w:rsidRDefault="00827722" w:rsidP="00827722">
            <w:pPr>
              <w:pStyle w:val="TAL"/>
              <w:rPr>
                <w:rFonts w:eastAsia="MS Mincho" w:cs="Arial"/>
                <w:szCs w:val="18"/>
                <w:lang w:eastAsia="zh-CN"/>
              </w:rPr>
            </w:pPr>
            <w:r w:rsidRPr="00414DF9">
              <w:rPr>
                <w:bCs/>
                <w:lang w:eastAsia="zh-CN"/>
              </w:rPr>
              <w:t xml:space="preserve">It is optional for UE to support </w:t>
            </w:r>
            <w:r w:rsidRPr="00414DF9">
              <w:rPr>
                <w:rFonts w:eastAsia="MS Mincho" w:cs="Arial"/>
                <w:szCs w:val="18"/>
                <w:lang w:eastAsia="zh-CN"/>
              </w:rPr>
              <w:t>receiving PSCCH/PSSCH from 2</w:t>
            </w:r>
            <w:r w:rsidRPr="00414DF9">
              <w:rPr>
                <w:rFonts w:eastAsia="MS Mincho" w:cs="Arial"/>
                <w:szCs w:val="18"/>
                <w:vertAlign w:val="superscript"/>
                <w:lang w:eastAsia="zh-CN"/>
              </w:rPr>
              <w:t>nd</w:t>
            </w:r>
            <w:r w:rsidRPr="00414DF9">
              <w:rPr>
                <w:rFonts w:eastAsia="MS Mincho" w:cs="Arial"/>
                <w:szCs w:val="18"/>
                <w:lang w:eastAsia="zh-CN"/>
              </w:rPr>
              <w:t xml:space="preserve"> starting symbol in a slot</w:t>
            </w:r>
            <w:r w:rsidRPr="00414DF9">
              <w:rPr>
                <w:rFonts w:eastAsia="MS Mincho"/>
                <w:szCs w:val="18"/>
              </w:rPr>
              <w:t xml:space="preserve"> </w:t>
            </w:r>
            <w:r w:rsidRPr="00414DF9">
              <w:rPr>
                <w:rFonts w:eastAsia="MS Mincho" w:cs="Arial"/>
                <w:szCs w:val="18"/>
                <w:lang w:eastAsia="zh-CN"/>
              </w:rPr>
              <w:t>in addition to the first starting symbol for a band where shared spectrum channel access is used.</w:t>
            </w:r>
          </w:p>
          <w:p w14:paraId="121E8DC6" w14:textId="0917DE55" w:rsidR="00827722" w:rsidRPr="00414DF9" w:rsidRDefault="00827722" w:rsidP="00827722">
            <w:pPr>
              <w:pStyle w:val="TAL"/>
              <w:rPr>
                <w:b/>
                <w:lang w:eastAsia="zh-CN"/>
              </w:rPr>
            </w:pPr>
            <w:r w:rsidRPr="00414DF9">
              <w:rPr>
                <w:rFonts w:eastAsia="MS Mincho" w:cs="Arial"/>
                <w:szCs w:val="18"/>
                <w:lang w:eastAsia="zh-CN"/>
              </w:rPr>
              <w:t xml:space="preserve">A UE supporting this feature shall also indicate support of </w:t>
            </w:r>
            <w:r w:rsidRPr="00414DF9">
              <w:rPr>
                <w:i/>
                <w:iCs/>
              </w:rPr>
              <w:t>sl-Reception-r16</w:t>
            </w:r>
            <w:r w:rsidRPr="00414DF9">
              <w:t>.</w:t>
            </w:r>
          </w:p>
        </w:tc>
      </w:tr>
      <w:tr w:rsidR="00414DF9" w:rsidRPr="00414DF9" w14:paraId="4D097335" w14:textId="77777777" w:rsidTr="00963B9B">
        <w:trPr>
          <w:cantSplit/>
          <w:tblHeader/>
        </w:trPr>
        <w:tc>
          <w:tcPr>
            <w:tcW w:w="9630" w:type="dxa"/>
          </w:tcPr>
          <w:p w14:paraId="3E0DB789" w14:textId="77777777" w:rsidR="00A75F94" w:rsidRPr="00414DF9" w:rsidRDefault="00A75F94" w:rsidP="00A75F94">
            <w:pPr>
              <w:pStyle w:val="TAL"/>
              <w:rPr>
                <w:b/>
                <w:lang w:eastAsia="zh-CN"/>
              </w:rPr>
            </w:pPr>
            <w:r w:rsidRPr="00414DF9">
              <w:rPr>
                <w:b/>
                <w:lang w:eastAsia="zh-CN"/>
              </w:rPr>
              <w:t>Receiving S-SSB on additional S-SSB occasion(s)</w:t>
            </w:r>
          </w:p>
          <w:p w14:paraId="2F46DA36" w14:textId="204C2640" w:rsidR="00A75F94" w:rsidRPr="00414DF9" w:rsidRDefault="00A75F94" w:rsidP="00A75F94">
            <w:pPr>
              <w:pStyle w:val="TAL"/>
              <w:rPr>
                <w:bCs/>
                <w:lang w:eastAsia="zh-CN"/>
              </w:rPr>
            </w:pPr>
            <w:r w:rsidRPr="00414DF9">
              <w:rPr>
                <w:bCs/>
                <w:lang w:eastAsia="zh-CN"/>
              </w:rPr>
              <w:t>It is optional for UE to support receiving S-SSB on additional S-SSB occasion(s).</w:t>
            </w:r>
          </w:p>
          <w:p w14:paraId="5969DB28" w14:textId="4C2E227B" w:rsidR="00A75F94" w:rsidRPr="00414DF9" w:rsidRDefault="00A75F94" w:rsidP="00A75F94">
            <w:pPr>
              <w:pStyle w:val="TAL"/>
              <w:rPr>
                <w:b/>
                <w:lang w:eastAsia="zh-CN"/>
              </w:rPr>
            </w:pPr>
            <w:r w:rsidRPr="00414DF9">
              <w:rPr>
                <w:bCs/>
                <w:lang w:eastAsia="zh-CN"/>
              </w:rPr>
              <w:t xml:space="preserve">A UE supporting this feature shall also indicate support of </w:t>
            </w:r>
            <w:r w:rsidRPr="00414DF9">
              <w:rPr>
                <w:bCs/>
                <w:i/>
                <w:iCs/>
                <w:lang w:eastAsia="zh-CN"/>
              </w:rPr>
              <w:t>channelBWs-DL-SCS-960kHz-FR2-2-r17</w:t>
            </w:r>
            <w:r w:rsidRPr="00414DF9">
              <w:rPr>
                <w:bCs/>
                <w:lang w:eastAsia="zh-CN"/>
              </w:rPr>
              <w:t xml:space="preserve"> and </w:t>
            </w:r>
            <w:r w:rsidRPr="00414DF9">
              <w:rPr>
                <w:i/>
                <w:iCs/>
              </w:rPr>
              <w:t>channelBWs-UL-SCS-960kHz-FR2-2-r17</w:t>
            </w:r>
            <w:r w:rsidRPr="00414DF9">
              <w:t>.</w:t>
            </w:r>
          </w:p>
        </w:tc>
      </w:tr>
      <w:tr w:rsidR="00414DF9" w:rsidRPr="00414DF9" w14:paraId="240ED128" w14:textId="77777777" w:rsidTr="00963B9B">
        <w:trPr>
          <w:cantSplit/>
          <w:tblHeader/>
        </w:trPr>
        <w:tc>
          <w:tcPr>
            <w:tcW w:w="9630" w:type="dxa"/>
          </w:tcPr>
          <w:p w14:paraId="58BDE664" w14:textId="77777777" w:rsidR="00827722" w:rsidRPr="00414DF9" w:rsidRDefault="00827722" w:rsidP="00827722">
            <w:pPr>
              <w:pStyle w:val="TAL"/>
              <w:rPr>
                <w:b/>
                <w:lang w:eastAsia="zh-CN"/>
              </w:rPr>
            </w:pPr>
            <w:r w:rsidRPr="00414DF9">
              <w:rPr>
                <w:b/>
                <w:lang w:eastAsia="zh-CN"/>
              </w:rPr>
              <w:t>Resource allocation for multi-consecutive slots transmission</w:t>
            </w:r>
          </w:p>
          <w:p w14:paraId="083C7E79" w14:textId="77777777" w:rsidR="00827722" w:rsidRPr="00414DF9" w:rsidRDefault="00827722" w:rsidP="00827722">
            <w:pPr>
              <w:pStyle w:val="TAL"/>
              <w:rPr>
                <w:bCs/>
                <w:lang w:eastAsia="zh-CN"/>
              </w:rPr>
            </w:pPr>
            <w:r w:rsidRPr="00414DF9">
              <w:rPr>
                <w:bCs/>
                <w:lang w:eastAsia="zh-CN"/>
              </w:rPr>
              <w:t>It is optional for UE to support resource (re-)selection for PSCCH/PSSCH transmission on multiple consecutive slots.</w:t>
            </w:r>
          </w:p>
          <w:p w14:paraId="3EC84513" w14:textId="0EC24A0D" w:rsidR="00827722" w:rsidRPr="00414DF9" w:rsidRDefault="00827722" w:rsidP="00827722">
            <w:pPr>
              <w:pStyle w:val="TAL"/>
              <w:rPr>
                <w:b/>
                <w:lang w:eastAsia="zh-CN"/>
              </w:rPr>
            </w:pPr>
            <w:r w:rsidRPr="00414DF9">
              <w:rPr>
                <w:bCs/>
                <w:lang w:eastAsia="zh-CN"/>
              </w:rPr>
              <w:t xml:space="preserve">A UE supporting this feature shall also indicate support </w:t>
            </w:r>
            <w:r w:rsidR="002332C5" w:rsidRPr="00414DF9">
              <w:rPr>
                <w:bCs/>
                <w:lang w:eastAsia="zh-CN"/>
              </w:rPr>
              <w:t xml:space="preserve">of </w:t>
            </w:r>
            <w:r w:rsidRPr="00414DF9">
              <w:rPr>
                <w:bCs/>
                <w:lang w:eastAsia="zh-CN"/>
              </w:rPr>
              <w:t xml:space="preserve">at least one of </w:t>
            </w:r>
            <w:r w:rsidRPr="00414DF9">
              <w:rPr>
                <w:rFonts w:cs="Arial"/>
                <w:i/>
                <w:iCs/>
                <w:szCs w:val="18"/>
              </w:rPr>
              <w:t>sl-TransmissionMode2-r16</w:t>
            </w:r>
            <w:r w:rsidRPr="00414DF9">
              <w:rPr>
                <w:rFonts w:cs="Arial"/>
                <w:szCs w:val="18"/>
              </w:rPr>
              <w:t xml:space="preserve"> and </w:t>
            </w:r>
            <w:r w:rsidRPr="00414DF9">
              <w:rPr>
                <w:i/>
                <w:iCs/>
              </w:rPr>
              <w:t>sl-TransmissionMode2-PartialSensing-r17</w:t>
            </w:r>
            <w:r w:rsidRPr="00414DF9">
              <w:t>.</w:t>
            </w:r>
          </w:p>
        </w:tc>
      </w:tr>
      <w:tr w:rsidR="00414DF9" w:rsidRPr="00414DF9" w14:paraId="6029E992" w14:textId="77777777" w:rsidTr="00963B9B">
        <w:trPr>
          <w:cantSplit/>
          <w:tblHeader/>
        </w:trPr>
        <w:tc>
          <w:tcPr>
            <w:tcW w:w="9630" w:type="dxa"/>
          </w:tcPr>
          <w:p w14:paraId="28D32143" w14:textId="77777777" w:rsidR="00827722" w:rsidRPr="00414DF9" w:rsidRDefault="00827722" w:rsidP="00827722">
            <w:pPr>
              <w:pStyle w:val="TAL"/>
              <w:rPr>
                <w:b/>
                <w:bCs/>
              </w:rPr>
            </w:pPr>
            <w:r w:rsidRPr="00414DF9">
              <w:rPr>
                <w:b/>
                <w:bCs/>
              </w:rPr>
              <w:t>S-SSB transmissions in multiple contiguous RB sets</w:t>
            </w:r>
          </w:p>
          <w:p w14:paraId="46AFBF9C" w14:textId="77777777" w:rsidR="00827722" w:rsidRPr="00414DF9" w:rsidRDefault="00827722" w:rsidP="00827722">
            <w:pPr>
              <w:pStyle w:val="TAL"/>
            </w:pPr>
            <w:r w:rsidRPr="00414DF9">
              <w:t>It is optional for UE to support S-SSB transmissions in multiple contiguous RB sets.</w:t>
            </w:r>
          </w:p>
          <w:p w14:paraId="33A1C5B1" w14:textId="5F56AD52" w:rsidR="00827722" w:rsidRPr="00414DF9" w:rsidRDefault="00827722" w:rsidP="00827722">
            <w:pPr>
              <w:pStyle w:val="TAL"/>
              <w:rPr>
                <w:b/>
                <w:lang w:eastAsia="zh-CN"/>
              </w:rPr>
            </w:pPr>
            <w:r w:rsidRPr="00414DF9">
              <w:rPr>
                <w:rFonts w:cs="Arial"/>
                <w:szCs w:val="18"/>
              </w:rPr>
              <w:t xml:space="preserve">A UE supporting this feature shall at least indicate support of </w:t>
            </w:r>
            <w:r w:rsidRPr="00414DF9">
              <w:rPr>
                <w:i/>
                <w:iCs/>
              </w:rPr>
              <w:t>sl-DynamicMultiChannelAccess-r18</w:t>
            </w:r>
            <w:r w:rsidRPr="00414DF9">
              <w:t xml:space="preserve"> or support </w:t>
            </w:r>
            <w:r w:rsidRPr="00414DF9">
              <w:rPr>
                <w:lang w:eastAsia="x-none"/>
              </w:rPr>
              <w:t>transmitting PSFCH/S-SSB on a subset of the intended number of RB sets based on the outcome of channel access on individual RB sets.</w:t>
            </w:r>
          </w:p>
        </w:tc>
      </w:tr>
      <w:tr w:rsidR="00414DF9" w:rsidRPr="00414DF9" w14:paraId="17AB99B3" w14:textId="77777777" w:rsidTr="00963B9B">
        <w:trPr>
          <w:cantSplit/>
          <w:tblHeader/>
        </w:trPr>
        <w:tc>
          <w:tcPr>
            <w:tcW w:w="9630" w:type="dxa"/>
          </w:tcPr>
          <w:p w14:paraId="1B4400FA" w14:textId="77777777" w:rsidR="00827722" w:rsidRPr="00414DF9" w:rsidRDefault="00827722" w:rsidP="00827722">
            <w:pPr>
              <w:pStyle w:val="TAL"/>
              <w:rPr>
                <w:b/>
                <w:bCs/>
              </w:rPr>
            </w:pPr>
            <w:r w:rsidRPr="00414DF9">
              <w:rPr>
                <w:b/>
                <w:bCs/>
              </w:rPr>
              <w:t>S-SSB transmissions in multiple non-contiguous RB sets</w:t>
            </w:r>
          </w:p>
          <w:p w14:paraId="1AE636A9" w14:textId="77777777" w:rsidR="00827722" w:rsidRPr="00414DF9" w:rsidRDefault="00827722" w:rsidP="00827722">
            <w:pPr>
              <w:pStyle w:val="TAL"/>
            </w:pPr>
            <w:r w:rsidRPr="00414DF9">
              <w:t>It is optional for UE to support S-SSB transmissions in multiple non-contiguous RB sets.</w:t>
            </w:r>
          </w:p>
          <w:p w14:paraId="1E50AA8D" w14:textId="0CCBC1F2" w:rsidR="00827722" w:rsidRPr="00414DF9" w:rsidRDefault="00827722" w:rsidP="00827722">
            <w:pPr>
              <w:pStyle w:val="TAL"/>
              <w:rPr>
                <w:b/>
                <w:lang w:eastAsia="zh-CN"/>
              </w:rPr>
            </w:pPr>
            <w:r w:rsidRPr="00414DF9">
              <w:t>A UE supporting this feature shall also support S-SSB transmissions in multiple contiguous RB sets.</w:t>
            </w:r>
          </w:p>
        </w:tc>
      </w:tr>
      <w:tr w:rsidR="00414DF9" w:rsidRPr="00414DF9" w14:paraId="66419BB3" w14:textId="77777777" w:rsidTr="00963B9B">
        <w:trPr>
          <w:cantSplit/>
          <w:tblHeader/>
        </w:trPr>
        <w:tc>
          <w:tcPr>
            <w:tcW w:w="9630" w:type="dxa"/>
          </w:tcPr>
          <w:p w14:paraId="4EA6416F" w14:textId="77777777" w:rsidR="00A75F94" w:rsidRPr="00414DF9" w:rsidRDefault="00A75F94" w:rsidP="00A75F94">
            <w:pPr>
              <w:pStyle w:val="TAL"/>
              <w:rPr>
                <w:b/>
                <w:bCs/>
              </w:rPr>
            </w:pPr>
            <w:r w:rsidRPr="00414DF9">
              <w:rPr>
                <w:b/>
                <w:bCs/>
              </w:rPr>
              <w:t>Short-term time-scale TDM for in-device coexistence</w:t>
            </w:r>
          </w:p>
          <w:p w14:paraId="5B291651" w14:textId="77777777" w:rsidR="00A75F94" w:rsidRPr="00414DF9" w:rsidRDefault="00A75F94" w:rsidP="00A75F94">
            <w:pPr>
              <w:pStyle w:val="TAL"/>
            </w:pPr>
            <w:r w:rsidRPr="00414DF9">
              <w:t>It is optional for UE to support prioritization between LTE sidelink transmission/reception and NR sidelink transmission/reception.</w:t>
            </w:r>
          </w:p>
          <w:p w14:paraId="339B420C" w14:textId="246416DB" w:rsidR="00A75F94" w:rsidRPr="00414DF9" w:rsidRDefault="00A75F94" w:rsidP="00A75F94">
            <w:pPr>
              <w:pStyle w:val="TAL"/>
              <w:rPr>
                <w:b/>
                <w:lang w:eastAsia="zh-CN"/>
              </w:rPr>
            </w:pPr>
            <w:r w:rsidRPr="00414DF9">
              <w:t xml:space="preserve">This </w:t>
            </w:r>
            <w:r w:rsidR="00B0326B" w:rsidRPr="00414DF9">
              <w:t xml:space="preserve">feature </w:t>
            </w:r>
            <w:r w:rsidRPr="00414DF9">
              <w:t xml:space="preserve">is only applicable if the UE supports at least one of </w:t>
            </w:r>
            <w:r w:rsidRPr="00414DF9">
              <w:rPr>
                <w:i/>
              </w:rPr>
              <w:t>sl-Reception-r16</w:t>
            </w:r>
            <w:r w:rsidRPr="00414DF9">
              <w:t xml:space="preserve">, </w:t>
            </w:r>
            <w:r w:rsidRPr="00414DF9">
              <w:rPr>
                <w:i/>
              </w:rPr>
              <w:t>sl-TransmissionMode1-r16</w:t>
            </w:r>
            <w:r w:rsidRPr="00414DF9">
              <w:t xml:space="preserve"> and </w:t>
            </w:r>
            <w:r w:rsidRPr="00414DF9">
              <w:rPr>
                <w:i/>
              </w:rPr>
              <w:t>sl-TransmissionMode2-r16</w:t>
            </w:r>
            <w:r w:rsidRPr="00414DF9">
              <w:t>, and if the UE supports V2X sidelink communication in the band combination.</w:t>
            </w:r>
          </w:p>
        </w:tc>
      </w:tr>
      <w:tr w:rsidR="00414DF9" w:rsidRPr="00414DF9" w14:paraId="2C7BDC6C" w14:textId="77777777" w:rsidTr="00963B9B">
        <w:trPr>
          <w:cantSplit/>
          <w:tblHeader/>
        </w:trPr>
        <w:tc>
          <w:tcPr>
            <w:tcW w:w="9630" w:type="dxa"/>
          </w:tcPr>
          <w:p w14:paraId="267502CE" w14:textId="77777777" w:rsidR="00827722" w:rsidRPr="00414DF9" w:rsidRDefault="00827722" w:rsidP="00827722">
            <w:pPr>
              <w:pStyle w:val="TAL"/>
              <w:rPr>
                <w:b/>
                <w:lang w:eastAsia="zh-CN"/>
              </w:rPr>
            </w:pPr>
            <w:r w:rsidRPr="00414DF9">
              <w:rPr>
                <w:b/>
                <w:lang w:eastAsia="zh-CN"/>
              </w:rPr>
              <w:t>SL multi-channel access allowing PSFCH/S-SSB transmission</w:t>
            </w:r>
          </w:p>
          <w:p w14:paraId="71F95A9F" w14:textId="77777777" w:rsidR="00827722" w:rsidRPr="00414DF9" w:rsidRDefault="00827722" w:rsidP="00827722">
            <w:pPr>
              <w:pStyle w:val="TAL"/>
              <w:rPr>
                <w:bCs/>
                <w:lang w:eastAsia="zh-CN"/>
              </w:rPr>
            </w:pPr>
            <w:r w:rsidRPr="00414DF9">
              <w:rPr>
                <w:bCs/>
                <w:lang w:eastAsia="zh-CN"/>
              </w:rPr>
              <w:t xml:space="preserve">It is optional for UE to support Type A and Type B multi-channel access procedures for PSFCH/S-SSB transmissions </w:t>
            </w:r>
            <w:r w:rsidRPr="00414DF9">
              <w:rPr>
                <w:rFonts w:cs="Arial"/>
                <w:szCs w:val="18"/>
              </w:rPr>
              <w:t xml:space="preserve">transmissions on a subset of intended number of RB sets based on the outcome of channel access on individual </w:t>
            </w:r>
            <w:r w:rsidRPr="00414DF9">
              <w:rPr>
                <w:bCs/>
                <w:lang w:eastAsia="zh-CN"/>
              </w:rPr>
              <w:t>RB sets in a slot.</w:t>
            </w:r>
          </w:p>
          <w:p w14:paraId="08F7FB99" w14:textId="06167209" w:rsidR="00827722" w:rsidRPr="00414DF9" w:rsidRDefault="00827722" w:rsidP="00827722">
            <w:pPr>
              <w:pStyle w:val="TAL"/>
              <w:rPr>
                <w:b/>
                <w:bCs/>
              </w:rPr>
            </w:pPr>
            <w:r w:rsidRPr="00414DF9">
              <w:rPr>
                <w:bCs/>
                <w:lang w:eastAsia="zh-CN"/>
              </w:rPr>
              <w:t xml:space="preserve">A UE supporting this feature shall also indicate support of </w:t>
            </w:r>
            <w:r w:rsidRPr="00414DF9">
              <w:rPr>
                <w:i/>
                <w:iCs/>
              </w:rPr>
              <w:t>sl-DynamicMultiChannelAccess-r18</w:t>
            </w:r>
            <w:r w:rsidRPr="00414DF9">
              <w:t>.</w:t>
            </w:r>
          </w:p>
        </w:tc>
      </w:tr>
      <w:tr w:rsidR="00414DF9" w:rsidRPr="00414DF9" w14:paraId="4FBDE37E" w14:textId="77777777" w:rsidTr="00963B9B">
        <w:trPr>
          <w:cantSplit/>
          <w:tblHeader/>
        </w:trPr>
        <w:tc>
          <w:tcPr>
            <w:tcW w:w="9630" w:type="dxa"/>
          </w:tcPr>
          <w:p w14:paraId="15468E71" w14:textId="77777777" w:rsidR="00A75F94" w:rsidRPr="00414DF9" w:rsidRDefault="00A75F94" w:rsidP="00A75F94">
            <w:pPr>
              <w:pStyle w:val="TAL"/>
              <w:rPr>
                <w:b/>
                <w:lang w:eastAsia="zh-CN"/>
              </w:rPr>
            </w:pPr>
            <w:r w:rsidRPr="00414DF9">
              <w:rPr>
                <w:b/>
                <w:lang w:eastAsia="zh-CN"/>
              </w:rPr>
              <w:t>Transmitting PSCCH/PSSCH from 2</w:t>
            </w:r>
            <w:r w:rsidRPr="00414DF9">
              <w:rPr>
                <w:b/>
                <w:vertAlign w:val="superscript"/>
                <w:lang w:eastAsia="zh-CN"/>
              </w:rPr>
              <w:t>nd</w:t>
            </w:r>
            <w:r w:rsidRPr="00414DF9">
              <w:rPr>
                <w:b/>
                <w:lang w:eastAsia="zh-CN"/>
              </w:rPr>
              <w:t xml:space="preserve"> starting symbol in a slot</w:t>
            </w:r>
          </w:p>
          <w:p w14:paraId="4ED34CE8" w14:textId="77777777" w:rsidR="00A75F94" w:rsidRPr="00414DF9" w:rsidRDefault="00A75F94" w:rsidP="00A75F94">
            <w:pPr>
              <w:pStyle w:val="TAL"/>
              <w:rPr>
                <w:rFonts w:eastAsia="MS Mincho" w:cs="Arial"/>
                <w:szCs w:val="18"/>
                <w:lang w:eastAsia="zh-CN"/>
              </w:rPr>
            </w:pPr>
            <w:r w:rsidRPr="00414DF9">
              <w:rPr>
                <w:bCs/>
                <w:lang w:eastAsia="zh-CN"/>
              </w:rPr>
              <w:t xml:space="preserve">It is optional for UE to support </w:t>
            </w:r>
            <w:r w:rsidRPr="00414DF9">
              <w:rPr>
                <w:rFonts w:eastAsia="MS Mincho" w:cs="Arial"/>
                <w:szCs w:val="18"/>
                <w:lang w:eastAsia="zh-CN"/>
              </w:rPr>
              <w:t>transmitting PSCCH/PSSCH from 2</w:t>
            </w:r>
            <w:r w:rsidRPr="00414DF9">
              <w:rPr>
                <w:rFonts w:eastAsia="MS Mincho" w:cs="Arial"/>
                <w:szCs w:val="18"/>
                <w:vertAlign w:val="superscript"/>
                <w:lang w:eastAsia="zh-CN"/>
              </w:rPr>
              <w:t>nd</w:t>
            </w:r>
            <w:r w:rsidRPr="00414DF9">
              <w:rPr>
                <w:rFonts w:eastAsia="MS Mincho" w:cs="Arial"/>
                <w:szCs w:val="18"/>
                <w:lang w:eastAsia="zh-CN"/>
              </w:rPr>
              <w:t xml:space="preserve"> starting symbol in a slot</w:t>
            </w:r>
            <w:r w:rsidRPr="00414DF9">
              <w:rPr>
                <w:rFonts w:eastAsia="MS Mincho"/>
                <w:szCs w:val="18"/>
              </w:rPr>
              <w:t xml:space="preserve"> </w:t>
            </w:r>
            <w:r w:rsidRPr="00414DF9">
              <w:rPr>
                <w:rFonts w:eastAsia="MS Mincho" w:cs="Arial"/>
                <w:szCs w:val="18"/>
                <w:lang w:eastAsia="zh-CN"/>
              </w:rPr>
              <w:t>in addition to the first starting symbol for a band where shared spectrum channel access is used.</w:t>
            </w:r>
          </w:p>
          <w:p w14:paraId="64E5676E" w14:textId="1FABF961" w:rsidR="00A75F94" w:rsidRPr="00414DF9" w:rsidRDefault="00A75F94" w:rsidP="00A75F94">
            <w:pPr>
              <w:pStyle w:val="TAL"/>
              <w:rPr>
                <w:b/>
                <w:bCs/>
              </w:rPr>
            </w:pPr>
            <w:r w:rsidRPr="00414DF9">
              <w:rPr>
                <w:rFonts w:eastAsia="MS Mincho" w:cs="Arial"/>
                <w:szCs w:val="18"/>
                <w:lang w:eastAsia="zh-CN"/>
              </w:rPr>
              <w:t xml:space="preserve">A UE supporting this feature shall also indicate support of </w:t>
            </w:r>
            <w:r w:rsidR="00827722" w:rsidRPr="00414DF9">
              <w:rPr>
                <w:i/>
                <w:iCs/>
              </w:rPr>
              <w:t>sl-DynamicChannelAccess-r18</w:t>
            </w:r>
            <w:r w:rsidR="00827722" w:rsidRPr="00414DF9">
              <w:t xml:space="preserve">, </w:t>
            </w:r>
            <w:r w:rsidRPr="00414DF9">
              <w:rPr>
                <w:rFonts w:eastAsia="MS Mincho" w:cs="Arial"/>
                <w:szCs w:val="18"/>
                <w:lang w:eastAsia="zh-CN"/>
              </w:rPr>
              <w:t xml:space="preserve">at least one of </w:t>
            </w:r>
            <w:r w:rsidRPr="00414DF9">
              <w:rPr>
                <w:rFonts w:cs="Arial"/>
                <w:i/>
                <w:iCs/>
                <w:szCs w:val="18"/>
              </w:rPr>
              <w:t>sl-CrossCarrierScheduling-</w:t>
            </w:r>
            <w:r w:rsidRPr="00414DF9">
              <w:rPr>
                <w:rFonts w:cs="Arial"/>
                <w:szCs w:val="18"/>
              </w:rPr>
              <w:t xml:space="preserve">r16, </w:t>
            </w:r>
            <w:r w:rsidRPr="00414DF9">
              <w:rPr>
                <w:rFonts w:eastAsia="MS Mincho"/>
                <w:i/>
                <w:iCs/>
              </w:rPr>
              <w:t>sl-TransmissionMode2-r16</w:t>
            </w:r>
            <w:r w:rsidRPr="00414DF9">
              <w:rPr>
                <w:rFonts w:eastAsia="MS Mincho"/>
              </w:rPr>
              <w:t xml:space="preserve">, </w:t>
            </w:r>
            <w:r w:rsidRPr="00414DF9">
              <w:rPr>
                <w:rFonts w:eastAsia="MS Mincho"/>
                <w:i/>
                <w:iCs/>
              </w:rPr>
              <w:t>sl-TransmissionMode2-RandomResourceSelection-r17</w:t>
            </w:r>
            <w:r w:rsidRPr="00414DF9">
              <w:rPr>
                <w:rFonts w:eastAsia="MS Mincho"/>
              </w:rPr>
              <w:t xml:space="preserve">, and </w:t>
            </w:r>
            <w:r w:rsidRPr="00414DF9">
              <w:rPr>
                <w:i/>
                <w:iCs/>
              </w:rPr>
              <w:t>sl-TransmissionMode2-PartialSensing-r17</w:t>
            </w:r>
            <w:r w:rsidRPr="00414DF9">
              <w:t>.</w:t>
            </w:r>
          </w:p>
        </w:tc>
      </w:tr>
      <w:tr w:rsidR="00414DF9" w:rsidRPr="00414DF9" w14:paraId="2926A821" w14:textId="77777777" w:rsidTr="00963B9B">
        <w:trPr>
          <w:cantSplit/>
          <w:tblHeader/>
        </w:trPr>
        <w:tc>
          <w:tcPr>
            <w:tcW w:w="9630" w:type="dxa"/>
          </w:tcPr>
          <w:p w14:paraId="24F11C22" w14:textId="77777777" w:rsidR="00A75F94" w:rsidRPr="00414DF9" w:rsidRDefault="00A75F94" w:rsidP="00A75F94">
            <w:pPr>
              <w:pStyle w:val="TAL"/>
              <w:rPr>
                <w:b/>
                <w:lang w:eastAsia="zh-CN"/>
              </w:rPr>
            </w:pPr>
            <w:r w:rsidRPr="00414DF9">
              <w:rPr>
                <w:b/>
                <w:lang w:eastAsia="zh-CN"/>
              </w:rPr>
              <w:t>Transmitting SSB repetitions within one RB set</w:t>
            </w:r>
          </w:p>
          <w:p w14:paraId="7CD3E8E6" w14:textId="77777777" w:rsidR="00835235" w:rsidRPr="00414DF9" w:rsidRDefault="00A75F94" w:rsidP="00A75F94">
            <w:pPr>
              <w:pStyle w:val="TAL"/>
              <w:rPr>
                <w:rFonts w:cs="Arial"/>
                <w:szCs w:val="18"/>
              </w:rPr>
            </w:pPr>
            <w:r w:rsidRPr="00414DF9">
              <w:rPr>
                <w:bCs/>
                <w:lang w:eastAsia="zh-CN"/>
              </w:rPr>
              <w:t xml:space="preserve">It is optional for UE to support </w:t>
            </w:r>
            <w:r w:rsidRPr="00414DF9">
              <w:rPr>
                <w:rFonts w:cs="Arial"/>
                <w:szCs w:val="18"/>
                <w:lang w:eastAsia="zh-CN"/>
              </w:rPr>
              <w:t>t</w:t>
            </w:r>
            <w:r w:rsidRPr="00414DF9">
              <w:rPr>
                <w:rFonts w:cs="Arial"/>
                <w:szCs w:val="18"/>
              </w:rPr>
              <w:t>ransmitting S-</w:t>
            </w:r>
            <w:r w:rsidRPr="00414DF9">
              <w:rPr>
                <w:rFonts w:cs="Arial"/>
                <w:szCs w:val="18"/>
                <w:lang w:eastAsia="zh-CN"/>
              </w:rPr>
              <w:t>PSS</w:t>
            </w:r>
            <w:r w:rsidRPr="00414DF9">
              <w:rPr>
                <w:rFonts w:cs="Arial"/>
                <w:szCs w:val="18"/>
              </w:rPr>
              <w:t>/S-</w:t>
            </w:r>
            <w:r w:rsidRPr="00414DF9">
              <w:rPr>
                <w:rFonts w:cs="Arial"/>
                <w:szCs w:val="18"/>
                <w:lang w:eastAsia="zh-CN"/>
              </w:rPr>
              <w:t>SSS</w:t>
            </w:r>
            <w:r w:rsidRPr="00414DF9">
              <w:rPr>
                <w:rFonts w:cs="Arial"/>
                <w:szCs w:val="18"/>
              </w:rPr>
              <w:t xml:space="preserve">/PSBCH multiple times by </w:t>
            </w:r>
            <w:r w:rsidRPr="00414DF9">
              <w:rPr>
                <w:rFonts w:eastAsia="SimSun" w:cs="Arial"/>
                <w:szCs w:val="18"/>
              </w:rPr>
              <w:t>repetition in frequency domain</w:t>
            </w:r>
            <w:r w:rsidRPr="00414DF9">
              <w:rPr>
                <w:rFonts w:cs="Arial"/>
                <w:szCs w:val="18"/>
              </w:rPr>
              <w:t xml:space="preserve"> within one RB set.</w:t>
            </w:r>
          </w:p>
          <w:p w14:paraId="7DC89A47" w14:textId="689ABC29" w:rsidR="00A75F94" w:rsidRPr="00414DF9" w:rsidRDefault="00A75F94" w:rsidP="00A75F94">
            <w:pPr>
              <w:pStyle w:val="TAL"/>
              <w:rPr>
                <w:rFonts w:cs="Arial"/>
                <w:szCs w:val="18"/>
              </w:rPr>
            </w:pPr>
            <w:r w:rsidRPr="00414DF9">
              <w:rPr>
                <w:rFonts w:cs="Arial"/>
                <w:szCs w:val="18"/>
              </w:rPr>
              <w:t xml:space="preserve">The UE supports NR sidelink </w:t>
            </w:r>
            <w:r w:rsidRPr="00414DF9">
              <w:rPr>
                <w:rFonts w:eastAsia="Malgun Gothic" w:cs="Arial"/>
                <w:szCs w:val="18"/>
                <w:lang w:eastAsia="ko-KR"/>
              </w:rPr>
              <w:t>in</w:t>
            </w:r>
            <w:r w:rsidRPr="00414DF9">
              <w:rPr>
                <w:rFonts w:eastAsia="MS Mincho" w:cs="Arial"/>
                <w:szCs w:val="18"/>
              </w:rPr>
              <w:t xml:space="preserve"> shared spectrum</w:t>
            </w:r>
            <w:r w:rsidRPr="00414DF9">
              <w:t xml:space="preserve"> </w:t>
            </w:r>
            <w:r w:rsidRPr="00414DF9">
              <w:rPr>
                <w:rFonts w:eastAsia="MS Mincho" w:cs="Arial"/>
                <w:szCs w:val="18"/>
              </w:rPr>
              <w:t>where PSD and/or OCB requirements are defined by regulation must support this feature.</w:t>
            </w:r>
          </w:p>
          <w:p w14:paraId="3A3BF4AF" w14:textId="13D3848A" w:rsidR="00A75F94" w:rsidRPr="00414DF9" w:rsidRDefault="00A75F94" w:rsidP="00A75F94">
            <w:pPr>
              <w:pStyle w:val="TAL"/>
              <w:rPr>
                <w:b/>
                <w:bCs/>
              </w:rPr>
            </w:pPr>
            <w:r w:rsidRPr="00414DF9">
              <w:rPr>
                <w:bCs/>
                <w:lang w:eastAsia="zh-CN"/>
              </w:rPr>
              <w:t xml:space="preserve">A UE supporting this feature shall also indicate support of </w:t>
            </w:r>
            <w:r w:rsidRPr="00414DF9">
              <w:rPr>
                <w:bCs/>
                <w:i/>
                <w:iCs/>
                <w:lang w:eastAsia="zh-CN"/>
              </w:rPr>
              <w:t>channelBWs-DL-SCS-960kHz-FR2-2-r17</w:t>
            </w:r>
            <w:r w:rsidRPr="00414DF9">
              <w:rPr>
                <w:bCs/>
                <w:lang w:eastAsia="zh-CN"/>
              </w:rPr>
              <w:t xml:space="preserve"> and </w:t>
            </w:r>
            <w:r w:rsidRPr="00414DF9">
              <w:rPr>
                <w:i/>
                <w:iCs/>
              </w:rPr>
              <w:t>channelBWs-UL-SCS-960kHz-FR2-2-r17</w:t>
            </w:r>
            <w:r w:rsidRPr="00414DF9">
              <w:t>.</w:t>
            </w:r>
          </w:p>
        </w:tc>
      </w:tr>
      <w:tr w:rsidR="00414DF9" w:rsidRPr="00414DF9" w14:paraId="3D284655" w14:textId="77777777" w:rsidTr="00963B9B">
        <w:trPr>
          <w:cantSplit/>
          <w:tblHeader/>
        </w:trPr>
        <w:tc>
          <w:tcPr>
            <w:tcW w:w="9630" w:type="dxa"/>
          </w:tcPr>
          <w:p w14:paraId="34906798" w14:textId="77777777" w:rsidR="00A75F94" w:rsidRPr="00414DF9" w:rsidRDefault="00A75F94" w:rsidP="00A75F94">
            <w:pPr>
              <w:pStyle w:val="TAL"/>
              <w:rPr>
                <w:b/>
                <w:lang w:eastAsia="zh-CN"/>
              </w:rPr>
            </w:pPr>
            <w:r w:rsidRPr="00414DF9">
              <w:rPr>
                <w:b/>
                <w:lang w:eastAsia="zh-CN"/>
              </w:rPr>
              <w:t>Transmitting S-SSB on additional S-SSB occasion(s)</w:t>
            </w:r>
          </w:p>
          <w:p w14:paraId="22E2F44F" w14:textId="77777777" w:rsidR="00A75F94" w:rsidRPr="00414DF9" w:rsidRDefault="00A75F94" w:rsidP="00A75F94">
            <w:pPr>
              <w:pStyle w:val="TAL"/>
              <w:rPr>
                <w:bCs/>
                <w:lang w:eastAsia="zh-CN"/>
              </w:rPr>
            </w:pPr>
            <w:r w:rsidRPr="00414DF9">
              <w:rPr>
                <w:bCs/>
                <w:lang w:eastAsia="zh-CN"/>
              </w:rPr>
              <w:t>It is optional for UE to support transmitting S-SSB on additional S-SSB occasion(s) per band.</w:t>
            </w:r>
          </w:p>
          <w:p w14:paraId="1AE4233B" w14:textId="77C3361D" w:rsidR="00A75F94" w:rsidRPr="00414DF9" w:rsidRDefault="00A75F94" w:rsidP="00A75F94">
            <w:pPr>
              <w:pStyle w:val="TAL"/>
              <w:rPr>
                <w:b/>
                <w:bCs/>
              </w:rPr>
            </w:pPr>
            <w:r w:rsidRPr="00414DF9">
              <w:rPr>
                <w:bCs/>
                <w:lang w:eastAsia="zh-CN"/>
              </w:rPr>
              <w:t xml:space="preserve">A UE supporting this feature shall also indicate support of </w:t>
            </w:r>
            <w:r w:rsidRPr="00414DF9">
              <w:rPr>
                <w:bCs/>
                <w:i/>
                <w:iCs/>
                <w:lang w:eastAsia="zh-CN"/>
              </w:rPr>
              <w:t>channelBWs-DL-SCS-960kHz-FR2-2-r17</w:t>
            </w:r>
            <w:r w:rsidRPr="00414DF9">
              <w:rPr>
                <w:bCs/>
                <w:lang w:eastAsia="zh-CN"/>
              </w:rPr>
              <w:t xml:space="preserve"> and </w:t>
            </w:r>
            <w:r w:rsidRPr="00414DF9">
              <w:rPr>
                <w:i/>
                <w:iCs/>
              </w:rPr>
              <w:t>channelBWs-UL-SCS-960kHz-FR2-2-r17</w:t>
            </w:r>
            <w:r w:rsidRPr="00414DF9">
              <w:t>.</w:t>
            </w:r>
          </w:p>
        </w:tc>
      </w:tr>
    </w:tbl>
    <w:p w14:paraId="0FE0ADE3" w14:textId="77777777" w:rsidR="00E047A5" w:rsidRPr="00414DF9" w:rsidRDefault="00E047A5" w:rsidP="00E047A5"/>
    <w:p w14:paraId="397BA2D9" w14:textId="77777777" w:rsidR="008C7055" w:rsidRPr="00414DF9" w:rsidRDefault="008C7055" w:rsidP="008C7055">
      <w:pPr>
        <w:pStyle w:val="Heading2"/>
      </w:pPr>
      <w:bookmarkStart w:id="1177" w:name="_Toc193406594"/>
      <w:r w:rsidRPr="00414DF9">
        <w:t>5.6</w:t>
      </w:r>
      <w:r w:rsidRPr="00414DF9">
        <w:tab/>
        <w:t>RRM measurement features</w:t>
      </w:r>
      <w:bookmarkEnd w:id="11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14DF9" w:rsidRPr="00414DF9" w14:paraId="7E6722F6" w14:textId="77777777" w:rsidTr="00963B9B">
        <w:trPr>
          <w:cantSplit/>
          <w:tblHeader/>
        </w:trPr>
        <w:tc>
          <w:tcPr>
            <w:tcW w:w="9630" w:type="dxa"/>
          </w:tcPr>
          <w:p w14:paraId="57234050" w14:textId="77777777" w:rsidR="008C7055" w:rsidRPr="00414DF9" w:rsidRDefault="008C7055" w:rsidP="00963B9B">
            <w:pPr>
              <w:pStyle w:val="TAH"/>
            </w:pPr>
            <w:r w:rsidRPr="00414DF9">
              <w:t>Definitions for feature</w:t>
            </w:r>
          </w:p>
        </w:tc>
      </w:tr>
      <w:tr w:rsidR="00414DF9" w:rsidRPr="00414DF9" w14:paraId="4376F8DB" w14:textId="77777777" w:rsidTr="00963B9B">
        <w:trPr>
          <w:cantSplit/>
          <w:tblHeader/>
        </w:trPr>
        <w:tc>
          <w:tcPr>
            <w:tcW w:w="9630" w:type="dxa"/>
          </w:tcPr>
          <w:p w14:paraId="2F29A2C7" w14:textId="77777777" w:rsidR="002F2941" w:rsidRPr="00414DF9" w:rsidRDefault="002F2941" w:rsidP="002F2941">
            <w:pPr>
              <w:pStyle w:val="TAL"/>
              <w:rPr>
                <w:rFonts w:ascii="CG Times (WN)" w:eastAsia="SimSun" w:hAnsi="CG Times (WN)"/>
                <w:b/>
                <w:bCs/>
                <w:kern w:val="2"/>
                <w:szCs w:val="18"/>
                <w:lang w:eastAsia="zh-CN"/>
              </w:rPr>
            </w:pPr>
            <w:r w:rsidRPr="00414DF9">
              <w:rPr>
                <w:b/>
                <w:bCs/>
                <w:szCs w:val="18"/>
              </w:rPr>
              <w:t>Cell reselection from TN to NTN</w:t>
            </w:r>
          </w:p>
          <w:p w14:paraId="5A4C7D7D" w14:textId="086558B4" w:rsidR="002F2941" w:rsidRPr="00414DF9" w:rsidRDefault="002F2941" w:rsidP="00B33F36">
            <w:pPr>
              <w:pStyle w:val="TAL"/>
            </w:pPr>
            <w:r w:rsidRPr="00414DF9">
              <w:rPr>
                <w:bCs/>
              </w:rPr>
              <w:t>It is optional for</w:t>
            </w:r>
            <w:r w:rsidRPr="00414DF9">
              <w:rPr>
                <w:bCs/>
                <w:lang w:eastAsia="zh-CN"/>
              </w:rPr>
              <w:t xml:space="preserve"> the</w:t>
            </w:r>
            <w:r w:rsidRPr="00414DF9">
              <w:rPr>
                <w:bCs/>
              </w:rPr>
              <w:t xml:space="preserve"> UE in RRC_IDLE or in RRC_INACTIVE in a TN cell to support the measurement of NTN neighbo</w:t>
            </w:r>
            <w:r w:rsidR="009B0D32" w:rsidRPr="00414DF9">
              <w:rPr>
                <w:bCs/>
              </w:rPr>
              <w:t>u</w:t>
            </w:r>
            <w:r w:rsidRPr="00414DF9">
              <w:rPr>
                <w:bCs/>
              </w:rPr>
              <w:t>r cells for cell reselection based on the information a</w:t>
            </w:r>
            <w:r w:rsidR="009B0D32" w:rsidRPr="00414DF9">
              <w:rPr>
                <w:bCs/>
              </w:rPr>
              <w:t>c</w:t>
            </w:r>
            <w:r w:rsidRPr="00414DF9">
              <w:rPr>
                <w:bCs/>
              </w:rPr>
              <w:t>quired in SIB19 as specified in TS 38.304 [21] and</w:t>
            </w:r>
            <w:r w:rsidRPr="00414DF9">
              <w:rPr>
                <w:bCs/>
                <w:i/>
                <w:iCs/>
              </w:rPr>
              <w:t> </w:t>
            </w:r>
            <w:r w:rsidRPr="00414DF9">
              <w:rPr>
                <w:rFonts w:cs="Arial"/>
                <w:szCs w:val="18"/>
              </w:rPr>
              <w:t>in TS 38.133 [5]</w:t>
            </w:r>
            <w:r w:rsidRPr="00414DF9">
              <w:rPr>
                <w:bCs/>
              </w:rPr>
              <w:t xml:space="preserve">. </w:t>
            </w:r>
            <w:r w:rsidRPr="00414DF9">
              <w:t xml:space="preserve">This feature is only applicable if the UE supports </w:t>
            </w:r>
            <w:r w:rsidRPr="00414DF9">
              <w:rPr>
                <w:bCs/>
                <w:i/>
                <w:iCs/>
                <w:szCs w:val="18"/>
              </w:rPr>
              <w:t>nonTerrestrialNetwork-r17</w:t>
            </w:r>
            <w:r w:rsidRPr="00414DF9">
              <w:t>.</w:t>
            </w:r>
          </w:p>
        </w:tc>
      </w:tr>
      <w:tr w:rsidR="00414DF9" w:rsidRPr="00414DF9" w14:paraId="01DFDDB9" w14:textId="77777777" w:rsidTr="00963B9B">
        <w:trPr>
          <w:cantSplit/>
          <w:tblHeader/>
        </w:trPr>
        <w:tc>
          <w:tcPr>
            <w:tcW w:w="9630" w:type="dxa"/>
          </w:tcPr>
          <w:p w14:paraId="2282C7B7" w14:textId="77777777" w:rsidR="00A75F94" w:rsidRPr="00414DF9" w:rsidRDefault="00A75F94" w:rsidP="00A75F94">
            <w:pPr>
              <w:pStyle w:val="TAL"/>
              <w:rPr>
                <w:b/>
                <w:bCs/>
              </w:rPr>
            </w:pPr>
            <w:r w:rsidRPr="00414DF9">
              <w:rPr>
                <w:b/>
                <w:bCs/>
              </w:rPr>
              <w:t>Enhanced inter-frequency IDLE/INACTIVE measurements for HST FR2</w:t>
            </w:r>
          </w:p>
          <w:p w14:paraId="0E348C27" w14:textId="2ECD8C7A" w:rsidR="00A75F94" w:rsidRPr="00414DF9" w:rsidRDefault="00A75F94" w:rsidP="00A75F94">
            <w:pPr>
              <w:pStyle w:val="TAL"/>
              <w:rPr>
                <w:rFonts w:cs="Arial"/>
                <w:szCs w:val="18"/>
              </w:rPr>
            </w:pPr>
            <w:r w:rsidRPr="00414DF9">
              <w:t xml:space="preserve">It is optional for UE to support </w:t>
            </w:r>
            <w:r w:rsidRPr="00414DF9">
              <w:rPr>
                <w:rFonts w:cs="Arial"/>
                <w:szCs w:val="18"/>
              </w:rPr>
              <w:t xml:space="preserve">RRM requirement for inter-frequency measurements in idle and </w:t>
            </w:r>
            <w:r w:rsidR="00B0326B" w:rsidRPr="00414DF9">
              <w:rPr>
                <w:rFonts w:cs="Arial"/>
                <w:szCs w:val="18"/>
              </w:rPr>
              <w:t>i</w:t>
            </w:r>
            <w:r w:rsidRPr="00414DF9">
              <w:rPr>
                <w:rFonts w:cs="Arial"/>
                <w:szCs w:val="18"/>
              </w:rPr>
              <w:t>nactive mode to support FR2 high speed up to 350 km/h, as specified in TS 38.133 [5].</w:t>
            </w:r>
          </w:p>
          <w:p w14:paraId="0CDFD44A" w14:textId="10F17163" w:rsidR="00A75F94" w:rsidRPr="00414DF9" w:rsidRDefault="00A75F94" w:rsidP="00CB570C">
            <w:pPr>
              <w:pStyle w:val="TAL"/>
            </w:pPr>
            <w:r w:rsidRPr="00414DF9">
              <w:rPr>
                <w:bCs/>
                <w:iCs/>
              </w:rPr>
              <w:t xml:space="preserve">A UE supporting this feature shall also indicate support of PC6 in </w:t>
            </w:r>
            <w:r w:rsidRPr="00414DF9">
              <w:rPr>
                <w:i/>
                <w:iCs/>
              </w:rPr>
              <w:t>ue-PowerClass-v1700</w:t>
            </w:r>
            <w:r w:rsidRPr="00414DF9">
              <w:t>.</w:t>
            </w:r>
          </w:p>
        </w:tc>
      </w:tr>
      <w:tr w:rsidR="00414DF9" w:rsidRPr="00414DF9"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414DF9" w:rsidRDefault="00BF46EE" w:rsidP="004C06EC">
            <w:pPr>
              <w:pStyle w:val="TAL"/>
              <w:rPr>
                <w:b/>
                <w:bCs/>
              </w:rPr>
            </w:pPr>
            <w:r w:rsidRPr="00414DF9">
              <w:rPr>
                <w:b/>
                <w:bCs/>
              </w:rPr>
              <w:t>Enhanced RRM requirements for measurements in IDLE and INACTIVE modes</w:t>
            </w:r>
          </w:p>
          <w:p w14:paraId="224A1CF1" w14:textId="1E92F1A6" w:rsidR="00BF46EE" w:rsidRPr="00414DF9" w:rsidRDefault="00BF46EE" w:rsidP="004C06EC">
            <w:pPr>
              <w:pStyle w:val="TAL"/>
              <w:rPr>
                <w:b/>
                <w:bCs/>
              </w:rPr>
            </w:pPr>
            <w:r w:rsidRPr="00414DF9">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414DF9" w:rsidRPr="00414DF9" w14:paraId="7DB4229C" w14:textId="77777777" w:rsidTr="00963B9B">
        <w:trPr>
          <w:cantSplit/>
          <w:tblHeader/>
        </w:trPr>
        <w:tc>
          <w:tcPr>
            <w:tcW w:w="9630" w:type="dxa"/>
          </w:tcPr>
          <w:p w14:paraId="3C1BAEA1" w14:textId="77777777" w:rsidR="00BF46EE" w:rsidRPr="00414DF9" w:rsidRDefault="00BF46EE" w:rsidP="00936461">
            <w:pPr>
              <w:pStyle w:val="TAL"/>
              <w:rPr>
                <w:b/>
                <w:bCs/>
              </w:rPr>
            </w:pPr>
            <w:r w:rsidRPr="00414DF9">
              <w:rPr>
                <w:b/>
                <w:bCs/>
              </w:rPr>
              <w:t>Enhanced RRM requirements for measurements in IDLE and INACTIVE modes for ATG</w:t>
            </w:r>
          </w:p>
          <w:p w14:paraId="151264DD" w14:textId="17AB1AB1" w:rsidR="00BF46EE" w:rsidRPr="00414DF9" w:rsidRDefault="00BF46EE" w:rsidP="00936461">
            <w:pPr>
              <w:pStyle w:val="TAL"/>
            </w:pPr>
            <w:r w:rsidRPr="00414DF9">
              <w:t>It is optional for the UE in RRC_IDLE/RRC_INACTIVE to support the enhanced inter-frequency cell re-selection requirements for ATG (as specified in TS 38.133</w:t>
            </w:r>
            <w:r w:rsidR="006A2783" w:rsidRPr="00414DF9">
              <w:t xml:space="preserve"> [5],</w:t>
            </w:r>
            <w:r w:rsidRPr="00414DF9">
              <w:t xml:space="preserve"> Table 4.2D.2.4-2). If UE does not support this feature, other measurement requirements as specified in TS 38.133 [5], Table 4.2D.2.4-1 are applied.</w:t>
            </w:r>
          </w:p>
        </w:tc>
      </w:tr>
      <w:tr w:rsidR="00423BA1" w:rsidRPr="00414DF9" w14:paraId="421C62B8" w14:textId="77777777" w:rsidTr="00963B9B">
        <w:trPr>
          <w:cantSplit/>
          <w:tblHeader/>
          <w:ins w:id="1178" w:author="CR#1200r2" w:date="2025-06-12T12:33:00Z"/>
        </w:trPr>
        <w:tc>
          <w:tcPr>
            <w:tcW w:w="9630" w:type="dxa"/>
          </w:tcPr>
          <w:p w14:paraId="3FFC5A8F" w14:textId="77777777" w:rsidR="00423BA1" w:rsidRPr="00423BA1" w:rsidRDefault="00423BA1" w:rsidP="00423BA1">
            <w:pPr>
              <w:pStyle w:val="TAL"/>
              <w:rPr>
                <w:ins w:id="1179" w:author="CR#1200r2" w:date="2025-06-12T12:33:00Z"/>
                <w:b/>
                <w:bCs/>
              </w:rPr>
            </w:pPr>
            <w:ins w:id="1180" w:author="CR#1200r2" w:date="2025-06-12T12:33:00Z">
              <w:r w:rsidRPr="00423BA1">
                <w:rPr>
                  <w:b/>
                  <w:bCs/>
                </w:rPr>
                <w:t>Enhanced RRM requirements for measurements in IDLE and INACTIVE modes for FR2-NTN</w:t>
              </w:r>
            </w:ins>
          </w:p>
          <w:p w14:paraId="0D3B96FF" w14:textId="4F2B08C6" w:rsidR="00423BA1" w:rsidRPr="00423BA1" w:rsidRDefault="00423BA1" w:rsidP="00423BA1">
            <w:pPr>
              <w:pStyle w:val="TAL"/>
              <w:rPr>
                <w:ins w:id="1181" w:author="CR#1200r2" w:date="2025-06-12T12:33:00Z"/>
                <w:rPrChange w:id="1182" w:author="CR#1200r2" w:date="2025-06-12T12:33:00Z">
                  <w:rPr>
                    <w:ins w:id="1183" w:author="CR#1200r2" w:date="2025-06-12T12:33:00Z"/>
                    <w:b/>
                    <w:bCs/>
                  </w:rPr>
                </w:rPrChange>
              </w:rPr>
            </w:pPr>
            <w:ins w:id="1184" w:author="CR#1200r2" w:date="2025-06-12T12:33:00Z">
              <w:r w:rsidRPr="00423BA1">
                <w:rPr>
                  <w:rPrChange w:id="1185" w:author="CR#1200r2" w:date="2025-06-12T12:33:00Z">
                    <w:rPr>
                      <w:b/>
                      <w:bCs/>
                    </w:rPr>
                  </w:rPrChange>
                </w:rPr>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ins>
          </w:p>
        </w:tc>
      </w:tr>
      <w:tr w:rsidR="00414DF9" w:rsidRPr="00414DF9" w14:paraId="250B732D" w14:textId="77777777" w:rsidTr="00963B9B">
        <w:trPr>
          <w:cantSplit/>
          <w:tblHeader/>
        </w:trPr>
        <w:tc>
          <w:tcPr>
            <w:tcW w:w="9630" w:type="dxa"/>
          </w:tcPr>
          <w:p w14:paraId="589F1023" w14:textId="77777777" w:rsidR="00BF46EE" w:rsidRPr="00414DF9" w:rsidRDefault="00BF46EE" w:rsidP="00BF46EE">
            <w:pPr>
              <w:pStyle w:val="TAL"/>
              <w:rPr>
                <w:b/>
                <w:bCs/>
              </w:rPr>
            </w:pPr>
            <w:r w:rsidRPr="00414DF9">
              <w:rPr>
                <w:b/>
                <w:bCs/>
              </w:rPr>
              <w:t>High speed inter-frequency IDLE/INACTIVE measurements</w:t>
            </w:r>
          </w:p>
          <w:p w14:paraId="0482B2A1" w14:textId="693AF6CA" w:rsidR="00BF46EE" w:rsidRPr="00414DF9" w:rsidRDefault="00BF46EE" w:rsidP="00BF46EE">
            <w:pPr>
              <w:pStyle w:val="TAL"/>
            </w:pPr>
            <w:r w:rsidRPr="00414DF9">
              <w:t>It is optional for UE to support high speed inter-frequency measurements in RRC_IDLE/RRC_INACTIVE as specified in TS 38.133 [5].</w:t>
            </w:r>
          </w:p>
        </w:tc>
      </w:tr>
      <w:tr w:rsidR="00414DF9" w:rsidRPr="00414DF9" w14:paraId="23A24427" w14:textId="77777777" w:rsidTr="004C06EC">
        <w:trPr>
          <w:cantSplit/>
          <w:tblHeader/>
        </w:trPr>
        <w:tc>
          <w:tcPr>
            <w:tcW w:w="9630" w:type="dxa"/>
          </w:tcPr>
          <w:p w14:paraId="4EF65C23" w14:textId="77777777" w:rsidR="00BF46EE" w:rsidRPr="00414DF9" w:rsidRDefault="00BF46EE" w:rsidP="00BF46EE">
            <w:pPr>
              <w:keepNext/>
              <w:keepLines/>
              <w:spacing w:after="0"/>
              <w:rPr>
                <w:rFonts w:ascii="Arial" w:hAnsi="Arial"/>
                <w:b/>
                <w:bCs/>
                <w:sz w:val="18"/>
              </w:rPr>
            </w:pPr>
            <w:bookmarkStart w:id="1186" w:name="_Hlk112254287"/>
            <w:r w:rsidRPr="00414DF9">
              <w:rPr>
                <w:rFonts w:ascii="Arial" w:hAnsi="Arial"/>
                <w:b/>
                <w:bCs/>
                <w:sz w:val="18"/>
              </w:rPr>
              <w:t>Location-based measurement</w:t>
            </w:r>
            <w:r w:rsidRPr="00414DF9">
              <w:rPr>
                <w:rFonts w:ascii="Arial" w:hAnsi="Arial"/>
                <w:b/>
                <w:sz w:val="18"/>
              </w:rPr>
              <w:t xml:space="preserve"> </w:t>
            </w:r>
            <w:r w:rsidRPr="00414DF9">
              <w:rPr>
                <w:rFonts w:ascii="Arial" w:hAnsi="Arial"/>
                <w:b/>
                <w:bCs/>
                <w:sz w:val="18"/>
              </w:rPr>
              <w:t>initiation</w:t>
            </w:r>
          </w:p>
          <w:p w14:paraId="5C39774A" w14:textId="3E3DC409" w:rsidR="00BF46EE" w:rsidRPr="00414DF9" w:rsidRDefault="00BF46EE" w:rsidP="00BF46EE">
            <w:pPr>
              <w:pStyle w:val="TAL"/>
              <w:rPr>
                <w:b/>
                <w:bCs/>
              </w:rPr>
            </w:pPr>
            <w:r w:rsidRPr="00414DF9">
              <w:t xml:space="preserve">It is optional for the UE in RRC_IDLE/RRC_INACTIVE to support location based RRM measurements of neighbour cells in NTN </w:t>
            </w:r>
            <w:ins w:id="1187" w:author="CR#1256r1" w:date="2025-06-12T12:51:00Z">
              <w:r w:rsidR="00950A14">
                <w:t>(</w:t>
              </w:r>
            </w:ins>
            <w:r w:rsidRPr="00414DF9">
              <w:t>quasi-</w:t>
            </w:r>
            <w:ins w:id="1188" w:author="CR#1256r1" w:date="2025-06-12T12:51:00Z">
              <w:r w:rsidR="00950A14">
                <w:t>)</w:t>
              </w:r>
            </w:ins>
            <w:r w:rsidRPr="00414DF9">
              <w:t xml:space="preserve">Earth fixed </w:t>
            </w:r>
            <w:r w:rsidR="00742BBD" w:rsidRPr="00414DF9">
              <w:t xml:space="preserve">cell </w:t>
            </w:r>
            <w:r w:rsidRPr="00414DF9">
              <w:t>as specified in TS 38.304 [21].</w:t>
            </w:r>
            <w:bookmarkEnd w:id="1186"/>
          </w:p>
        </w:tc>
      </w:tr>
      <w:tr w:rsidR="00414DF9" w:rsidRPr="00414DF9" w14:paraId="400F3C34" w14:textId="77777777" w:rsidTr="004C06EC">
        <w:trPr>
          <w:cantSplit/>
          <w:tblHeader/>
        </w:trPr>
        <w:tc>
          <w:tcPr>
            <w:tcW w:w="9630" w:type="dxa"/>
          </w:tcPr>
          <w:p w14:paraId="5C209502" w14:textId="0B7147E6" w:rsidR="00BF46EE" w:rsidRPr="00414DF9" w:rsidRDefault="00BF46EE" w:rsidP="00936461">
            <w:pPr>
              <w:pStyle w:val="TAL"/>
              <w:rPr>
                <w:b/>
                <w:bCs/>
              </w:rPr>
            </w:pPr>
            <w:r w:rsidRPr="00414DF9">
              <w:rPr>
                <w:b/>
                <w:bCs/>
              </w:rPr>
              <w:t xml:space="preserve">Location-based measurement initiation for NTN Earth-moving </w:t>
            </w:r>
            <w:r w:rsidR="00742BBD" w:rsidRPr="00414DF9">
              <w:rPr>
                <w:b/>
                <w:bCs/>
              </w:rPr>
              <w:t>cell</w:t>
            </w:r>
          </w:p>
          <w:p w14:paraId="3C1300B7" w14:textId="13E00445" w:rsidR="00BF46EE" w:rsidRPr="00414DF9" w:rsidRDefault="00BF46EE" w:rsidP="00936461">
            <w:pPr>
              <w:pStyle w:val="TAL"/>
            </w:pPr>
            <w:r w:rsidRPr="00414DF9">
              <w:t xml:space="preserve">It is optional for the UE in RRC_IDLE/RRC_INACTIVE to support location based RRM measurements of neighbour cells in NTN Earth-moving </w:t>
            </w:r>
            <w:r w:rsidR="00742BBD" w:rsidRPr="00414DF9">
              <w:t xml:space="preserve">cell </w:t>
            </w:r>
            <w:r w:rsidRPr="00414DF9">
              <w:t>as specified in TS 38.304 [21].</w:t>
            </w:r>
          </w:p>
        </w:tc>
      </w:tr>
      <w:tr w:rsidR="00414DF9" w:rsidRPr="00414DF9" w14:paraId="1F7B76A1" w14:textId="77777777" w:rsidTr="00963B9B">
        <w:trPr>
          <w:cantSplit/>
          <w:tblHeader/>
        </w:trPr>
        <w:tc>
          <w:tcPr>
            <w:tcW w:w="9630" w:type="dxa"/>
          </w:tcPr>
          <w:p w14:paraId="55B538C4" w14:textId="77777777" w:rsidR="00BF46EE" w:rsidRPr="00414DF9" w:rsidRDefault="00BF46EE" w:rsidP="00BF46EE">
            <w:pPr>
              <w:pStyle w:val="TAL"/>
              <w:rPr>
                <w:b/>
                <w:bCs/>
              </w:rPr>
            </w:pPr>
            <w:r w:rsidRPr="00414DF9">
              <w:rPr>
                <w:b/>
                <w:bCs/>
              </w:rPr>
              <w:t>Relaxed measurement</w:t>
            </w:r>
          </w:p>
          <w:p w14:paraId="244FABB8" w14:textId="77777777" w:rsidR="00BF46EE" w:rsidRPr="00414DF9" w:rsidRDefault="00BF46EE" w:rsidP="00BF46EE">
            <w:pPr>
              <w:pStyle w:val="TAL"/>
            </w:pPr>
            <w:r w:rsidRPr="00414DF9">
              <w:t>It is optional for UE to support relaxed RRM measurements of neighbour cells in RRC_IDLE/RRC_INACTIVE as specified in TS 38.304 [21].</w:t>
            </w:r>
          </w:p>
        </w:tc>
      </w:tr>
      <w:tr w:rsidR="00414DF9" w:rsidRPr="00414DF9"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414DF9" w:rsidRDefault="00BF46EE" w:rsidP="00BF46EE">
            <w:pPr>
              <w:pStyle w:val="TAL"/>
              <w:rPr>
                <w:b/>
                <w:bCs/>
              </w:rPr>
            </w:pPr>
            <w:r w:rsidRPr="00414DF9">
              <w:rPr>
                <w:b/>
                <w:bCs/>
              </w:rPr>
              <w:t>Rel-17 relaxed measurement for RRC_IDLE/RRC_INACTIVE</w:t>
            </w:r>
          </w:p>
          <w:p w14:paraId="05BBFB10" w14:textId="0CF15224" w:rsidR="00BF46EE" w:rsidRPr="00414DF9" w:rsidRDefault="00BF46EE" w:rsidP="00BF46EE">
            <w:pPr>
              <w:pStyle w:val="TAL"/>
            </w:pPr>
            <w:r w:rsidRPr="00414DF9">
              <w:t xml:space="preserve">It is optional for </w:t>
            </w:r>
            <w:r w:rsidR="00A75F94" w:rsidRPr="00414DF9">
              <w:t>(e)</w:t>
            </w:r>
            <w:r w:rsidRPr="00414DF9">
              <w:t>RedCap UE to support Rel-17 relaxed RRM measurements of neighbour cells in RRC_IDLE/RRC_INACTIVE as specified in TS 38.304 [21].</w:t>
            </w:r>
          </w:p>
        </w:tc>
      </w:tr>
      <w:tr w:rsidR="00414DF9" w:rsidRPr="00414DF9"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414DF9" w:rsidRDefault="000342A5" w:rsidP="00936461">
            <w:pPr>
              <w:pStyle w:val="TAL"/>
              <w:rPr>
                <w:b/>
                <w:bCs/>
              </w:rPr>
            </w:pPr>
            <w:r w:rsidRPr="00414DF9">
              <w:rPr>
                <w:b/>
                <w:bCs/>
              </w:rPr>
              <w:t>Skipping TN measurements</w:t>
            </w:r>
          </w:p>
          <w:p w14:paraId="18F70EB2" w14:textId="2881AF0A" w:rsidR="00BF46EE" w:rsidRPr="00414DF9" w:rsidRDefault="000342A5" w:rsidP="000342A5">
            <w:pPr>
              <w:pStyle w:val="TAL"/>
              <w:rPr>
                <w:b/>
                <w:bCs/>
              </w:rPr>
            </w:pPr>
            <w:r w:rsidRPr="00414DF9">
              <w:t>It is optional for the UE in RRC_IDLE/RRC_INACTIVE to support skipping the neighbour cell measurements for TN neighbour cells in an area where there is no TN network coverage as specified in TS 38.304 [21].</w:t>
            </w:r>
          </w:p>
        </w:tc>
      </w:tr>
      <w:tr w:rsidR="0025560E" w:rsidRPr="00414DF9" w14:paraId="78AF3C1F" w14:textId="77777777" w:rsidTr="00472578">
        <w:trPr>
          <w:cantSplit/>
          <w:tblHeader/>
          <w:ins w:id="1189" w:author="CR#1282r1" w:date="2025-06-12T13:56:00Z"/>
        </w:trPr>
        <w:tc>
          <w:tcPr>
            <w:tcW w:w="9630" w:type="dxa"/>
            <w:tcBorders>
              <w:top w:val="single" w:sz="4" w:space="0" w:color="808080"/>
              <w:left w:val="single" w:sz="4" w:space="0" w:color="808080"/>
              <w:bottom w:val="single" w:sz="4" w:space="0" w:color="808080"/>
              <w:right w:val="single" w:sz="4" w:space="0" w:color="808080"/>
            </w:tcBorders>
          </w:tcPr>
          <w:p w14:paraId="2072C12B" w14:textId="77777777" w:rsidR="0025560E" w:rsidRPr="004606CD" w:rsidRDefault="0025560E" w:rsidP="0025560E">
            <w:pPr>
              <w:pStyle w:val="TAL"/>
              <w:rPr>
                <w:ins w:id="1190" w:author="CR#1282r1" w:date="2025-06-12T13:56:00Z"/>
                <w:b/>
                <w:bCs/>
              </w:rPr>
            </w:pPr>
            <w:ins w:id="1191" w:author="CR#1282r1" w:date="2025-06-12T13:56:00Z">
              <w:r>
                <w:rPr>
                  <w:b/>
                  <w:bCs/>
                </w:rPr>
                <w:t xml:space="preserve">SMTC adjustment for </w:t>
              </w:r>
              <w:r w:rsidRPr="004C470E">
                <w:rPr>
                  <w:b/>
                  <w:bCs/>
                </w:rPr>
                <w:t>RRC_IDLE/RRC_INACTIVE</w:t>
              </w:r>
            </w:ins>
          </w:p>
          <w:p w14:paraId="190BE725" w14:textId="6D694DB5" w:rsidR="0025560E" w:rsidRPr="00414DF9" w:rsidRDefault="0025560E" w:rsidP="0025560E">
            <w:pPr>
              <w:pStyle w:val="TAL"/>
              <w:rPr>
                <w:ins w:id="1192" w:author="CR#1282r1" w:date="2025-06-12T13:56:00Z"/>
                <w:b/>
                <w:bCs/>
              </w:rPr>
            </w:pPr>
            <w:ins w:id="1193" w:author="CR#1282r1" w:date="2025-06-12T13:56:00Z">
              <w:r w:rsidRPr="004606CD">
                <w:t>It is optional for the UE in RRC_IDLE/RRC_INACTIVE to</w:t>
              </w:r>
              <w:r>
                <w:t xml:space="preserve"> </w:t>
              </w:r>
              <w:r w:rsidRPr="004C470E">
                <w:t xml:space="preserve">support </w:t>
              </w:r>
              <w:r>
                <w:t xml:space="preserve">SMTC adjustment based on </w:t>
              </w:r>
              <w:r w:rsidRPr="004C470E">
                <w:t>propagation delay difference</w:t>
              </w:r>
              <w:r>
                <w:t xml:space="preserve"> </w:t>
              </w:r>
              <w:r w:rsidRPr="001249E2">
                <w:t>between serving and neighbour cells</w:t>
              </w:r>
              <w:r>
                <w:t>.</w:t>
              </w:r>
            </w:ins>
          </w:p>
        </w:tc>
      </w:tr>
      <w:tr w:rsidR="00414DF9" w:rsidRPr="00414DF9"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414DF9" w:rsidRDefault="00BF46EE" w:rsidP="00BF46EE">
            <w:pPr>
              <w:pStyle w:val="TAL"/>
              <w:rPr>
                <w:b/>
                <w:bCs/>
              </w:rPr>
            </w:pPr>
            <w:r w:rsidRPr="00414DF9">
              <w:rPr>
                <w:b/>
                <w:bCs/>
              </w:rPr>
              <w:t>Time-based measurement initiation</w:t>
            </w:r>
          </w:p>
          <w:p w14:paraId="2008902F" w14:textId="14108A02" w:rsidR="00BF46EE" w:rsidRPr="00414DF9" w:rsidRDefault="00BF46EE" w:rsidP="00BF46EE">
            <w:pPr>
              <w:pStyle w:val="TAL"/>
            </w:pPr>
            <w:r w:rsidRPr="00414DF9">
              <w:t xml:space="preserve">It is optional for the UE in RRC_IDLE/RRC_INACTIVE to support time based RRM measurements of neighbour cells in NTN quasi-Earth fixed </w:t>
            </w:r>
            <w:r w:rsidR="00742BBD" w:rsidRPr="00414DF9">
              <w:t xml:space="preserve">cell </w:t>
            </w:r>
            <w:r w:rsidRPr="00414DF9">
              <w:t>as specified in TS 38.304 [21].</w:t>
            </w:r>
          </w:p>
        </w:tc>
      </w:tr>
      <w:tr w:rsidR="00414DF9" w:rsidRPr="00414DF9"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414DF9" w:rsidRDefault="000342A5" w:rsidP="00936461">
            <w:pPr>
              <w:pStyle w:val="TAL"/>
              <w:rPr>
                <w:b/>
                <w:bCs/>
              </w:rPr>
            </w:pPr>
            <w:r w:rsidRPr="00414DF9">
              <w:rPr>
                <w:b/>
                <w:bCs/>
              </w:rPr>
              <w:t xml:space="preserve">Time-based measurement initiation for NTN Earth-moving </w:t>
            </w:r>
            <w:r w:rsidR="00742BBD" w:rsidRPr="00414DF9">
              <w:rPr>
                <w:b/>
                <w:bCs/>
              </w:rPr>
              <w:t>cell</w:t>
            </w:r>
          </w:p>
          <w:p w14:paraId="71451D50" w14:textId="4CFED048" w:rsidR="00BF46EE" w:rsidRPr="00414DF9" w:rsidRDefault="000342A5" w:rsidP="000342A5">
            <w:pPr>
              <w:pStyle w:val="TAL"/>
              <w:rPr>
                <w:b/>
                <w:bCs/>
              </w:rPr>
            </w:pPr>
            <w:r w:rsidRPr="00414DF9">
              <w:t xml:space="preserve">It is optional for the UE in RRC_IDLE/RRC_INACTIVE to support time based RRM measurements of neighbour cells in NTN Earth-moving </w:t>
            </w:r>
            <w:r w:rsidR="00742BBD" w:rsidRPr="00414DF9">
              <w:t xml:space="preserve">cell </w:t>
            </w:r>
            <w:r w:rsidRPr="00414DF9">
              <w:t>as specified in TS 38.304 [21].</w:t>
            </w:r>
          </w:p>
        </w:tc>
      </w:tr>
    </w:tbl>
    <w:p w14:paraId="5E82CE96" w14:textId="77777777" w:rsidR="008C7055" w:rsidRPr="00414DF9" w:rsidRDefault="008C7055" w:rsidP="008C7055"/>
    <w:p w14:paraId="5B3C3100" w14:textId="77777777" w:rsidR="008C7055" w:rsidRPr="00414DF9" w:rsidRDefault="008C7055" w:rsidP="008C7055">
      <w:pPr>
        <w:pStyle w:val="Heading2"/>
      </w:pPr>
      <w:bookmarkStart w:id="1194" w:name="_Toc193406595"/>
      <w:r w:rsidRPr="00414DF9">
        <w:t>5.7</w:t>
      </w:r>
      <w:r w:rsidRPr="00414DF9">
        <w:tab/>
        <w:t>MDT and SON features</w:t>
      </w:r>
      <w:bookmarkEnd w:id="1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14DF9" w:rsidRPr="00414DF9" w14:paraId="78385AE1" w14:textId="77777777" w:rsidTr="00963B9B">
        <w:trPr>
          <w:cantSplit/>
          <w:tblHeader/>
        </w:trPr>
        <w:tc>
          <w:tcPr>
            <w:tcW w:w="9630" w:type="dxa"/>
          </w:tcPr>
          <w:p w14:paraId="2F30A50B" w14:textId="77777777" w:rsidR="008C7055" w:rsidRPr="00414DF9" w:rsidRDefault="008C7055" w:rsidP="00963B9B">
            <w:pPr>
              <w:pStyle w:val="TAH"/>
            </w:pPr>
            <w:r w:rsidRPr="00414DF9">
              <w:t>Definitions for feature</w:t>
            </w:r>
          </w:p>
        </w:tc>
      </w:tr>
      <w:tr w:rsidR="00414DF9" w:rsidRPr="00414DF9" w14:paraId="1412D743" w14:textId="77777777" w:rsidTr="00963B9B">
        <w:trPr>
          <w:cantSplit/>
          <w:tblHeader/>
        </w:trPr>
        <w:tc>
          <w:tcPr>
            <w:tcW w:w="9630" w:type="dxa"/>
          </w:tcPr>
          <w:p w14:paraId="69BE722E" w14:textId="77777777" w:rsidR="008C7055" w:rsidRPr="00414DF9" w:rsidRDefault="008C7055" w:rsidP="00963B9B">
            <w:pPr>
              <w:pStyle w:val="TAL"/>
              <w:rPr>
                <w:b/>
                <w:bCs/>
              </w:rPr>
            </w:pPr>
            <w:r w:rsidRPr="00414DF9">
              <w:rPr>
                <w:b/>
                <w:bCs/>
              </w:rPr>
              <w:t>Cross RAT RLF Report</w:t>
            </w:r>
          </w:p>
          <w:p w14:paraId="4A2F4FBD" w14:textId="77777777" w:rsidR="008C7055" w:rsidRPr="00414DF9" w:rsidRDefault="008C7055" w:rsidP="00963B9B">
            <w:pPr>
              <w:pStyle w:val="TAL"/>
            </w:pPr>
            <w:r w:rsidRPr="00414DF9">
              <w:t>It is optional for UE to support the delivery of EUTRA RLF report to an NR node upon request from the network.</w:t>
            </w:r>
          </w:p>
        </w:tc>
      </w:tr>
      <w:tr w:rsidR="00414DF9" w:rsidRPr="00414DF9" w14:paraId="531CCC28" w14:textId="77777777" w:rsidTr="004C06EC">
        <w:trPr>
          <w:cantSplit/>
          <w:tblHeader/>
        </w:trPr>
        <w:tc>
          <w:tcPr>
            <w:tcW w:w="9630" w:type="dxa"/>
          </w:tcPr>
          <w:p w14:paraId="51844C47" w14:textId="77777777" w:rsidR="004C715F" w:rsidRPr="00414DF9" w:rsidRDefault="004C715F" w:rsidP="004C06EC">
            <w:pPr>
              <w:pStyle w:val="TAL"/>
              <w:rPr>
                <w:b/>
                <w:bCs/>
              </w:rPr>
            </w:pPr>
            <w:r w:rsidRPr="00414DF9">
              <w:rPr>
                <w:b/>
                <w:bCs/>
              </w:rPr>
              <w:t>Mobility history information storage</w:t>
            </w:r>
          </w:p>
          <w:p w14:paraId="5B6F2CF6" w14:textId="77777777" w:rsidR="004C715F" w:rsidRPr="00414DF9" w:rsidRDefault="004C715F" w:rsidP="004C06EC">
            <w:pPr>
              <w:pStyle w:val="TAL"/>
            </w:pPr>
            <w:r w:rsidRPr="00414DF9">
              <w:t xml:space="preserve">It is optional for UE to support the storage of </w:t>
            </w:r>
            <w:r w:rsidRPr="00414DF9">
              <w:rPr>
                <w:rFonts w:eastAsia="DengXian"/>
                <w:lang w:eastAsia="zh-CN"/>
              </w:rPr>
              <w:t xml:space="preserve">PCell </w:t>
            </w:r>
            <w:r w:rsidRPr="00414DF9">
              <w:t xml:space="preserve">mobility history information and the reporting in </w:t>
            </w:r>
            <w:r w:rsidRPr="00414DF9">
              <w:rPr>
                <w:i/>
                <w:iCs/>
              </w:rPr>
              <w:t>UEInformationResponse</w:t>
            </w:r>
            <w:r w:rsidRPr="00414DF9">
              <w:t xml:space="preserve"> message as specified in TS 38.331 [9].</w:t>
            </w:r>
          </w:p>
        </w:tc>
      </w:tr>
      <w:tr w:rsidR="00414DF9" w:rsidRPr="00414DF9" w14:paraId="31D84AC2" w14:textId="77777777" w:rsidTr="00963B9B">
        <w:trPr>
          <w:cantSplit/>
          <w:tblHeader/>
        </w:trPr>
        <w:tc>
          <w:tcPr>
            <w:tcW w:w="9630" w:type="dxa"/>
          </w:tcPr>
          <w:p w14:paraId="31D8D166" w14:textId="77777777" w:rsidR="008C7055" w:rsidRPr="00414DF9" w:rsidRDefault="008C7055" w:rsidP="00963B9B">
            <w:pPr>
              <w:pStyle w:val="TAL"/>
              <w:rPr>
                <w:b/>
                <w:bCs/>
              </w:rPr>
            </w:pPr>
            <w:r w:rsidRPr="00414DF9">
              <w:rPr>
                <w:b/>
                <w:bCs/>
              </w:rPr>
              <w:t>Radio Link Failure Report for inter-RAT MRO EUTRA</w:t>
            </w:r>
          </w:p>
          <w:p w14:paraId="65E60866" w14:textId="77777777" w:rsidR="008C7055" w:rsidRPr="00414DF9" w:rsidRDefault="008C7055" w:rsidP="00963B9B">
            <w:pPr>
              <w:pStyle w:val="TAL"/>
            </w:pPr>
            <w:r w:rsidRPr="00414DF9">
              <w:t>It is optional for UE to support:</w:t>
            </w:r>
          </w:p>
          <w:p w14:paraId="44DD22CC" w14:textId="77777777" w:rsidR="008C7055" w:rsidRPr="00414DF9" w:rsidRDefault="008C7055" w:rsidP="00963B9B">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414DF9">
              <w:rPr>
                <w:rFonts w:ascii="Arial" w:hAnsi="Arial" w:cs="Arial"/>
                <w:i/>
                <w:sz w:val="18"/>
                <w:szCs w:val="18"/>
              </w:rPr>
              <w:t>failedPCellId</w:t>
            </w:r>
            <w:r w:rsidRPr="00414DF9">
              <w:rPr>
                <w:rFonts w:ascii="Arial" w:hAnsi="Arial" w:cs="Arial"/>
                <w:sz w:val="18"/>
                <w:szCs w:val="18"/>
              </w:rPr>
              <w:t xml:space="preserve"> in </w:t>
            </w:r>
            <w:r w:rsidRPr="00414DF9">
              <w:rPr>
                <w:rFonts w:ascii="Arial" w:hAnsi="Arial" w:cs="Arial"/>
                <w:i/>
                <w:sz w:val="18"/>
                <w:szCs w:val="18"/>
              </w:rPr>
              <w:t>RLF-Report</w:t>
            </w:r>
            <w:r w:rsidRPr="00414DF9">
              <w:rPr>
                <w:rFonts w:ascii="Arial" w:hAnsi="Arial" w:cs="Arial"/>
                <w:sz w:val="18"/>
                <w:szCs w:val="18"/>
              </w:rPr>
              <w:t xml:space="preserve"> upon request from the network as specified in TS 38.331 [9].</w:t>
            </w:r>
          </w:p>
          <w:p w14:paraId="728CBB9B" w14:textId="77777777" w:rsidR="008C7055" w:rsidRPr="00414DF9" w:rsidRDefault="008C7055" w:rsidP="00963B9B">
            <w:pPr>
              <w:pStyle w:val="B1"/>
              <w:spacing w:after="12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Inclusion of EUTRA CGI and associated TAC as </w:t>
            </w:r>
            <w:r w:rsidRPr="00414DF9">
              <w:rPr>
                <w:rFonts w:ascii="Arial" w:hAnsi="Arial" w:cs="Arial"/>
                <w:i/>
                <w:sz w:val="18"/>
                <w:szCs w:val="18"/>
              </w:rPr>
              <w:t>previousPCellId</w:t>
            </w:r>
            <w:r w:rsidRPr="00414DF9">
              <w:rPr>
                <w:rFonts w:ascii="Arial" w:hAnsi="Arial" w:cs="Arial"/>
                <w:sz w:val="18"/>
                <w:szCs w:val="18"/>
              </w:rPr>
              <w:t xml:space="preserve"> in </w:t>
            </w:r>
            <w:r w:rsidRPr="00414DF9">
              <w:rPr>
                <w:rFonts w:ascii="Arial" w:hAnsi="Arial" w:cs="Arial"/>
                <w:i/>
                <w:sz w:val="18"/>
                <w:szCs w:val="18"/>
              </w:rPr>
              <w:t>RLF-Report</w:t>
            </w:r>
            <w:r w:rsidRPr="00414DF9">
              <w:rPr>
                <w:rFonts w:ascii="Arial" w:hAnsi="Arial" w:cs="Arial"/>
                <w:sz w:val="18"/>
                <w:szCs w:val="18"/>
              </w:rPr>
              <w:t xml:space="preserve"> as specified in TS 38.331 [9].</w:t>
            </w:r>
          </w:p>
          <w:p w14:paraId="1C061ECC" w14:textId="77777777" w:rsidR="008C7055" w:rsidRPr="00414DF9" w:rsidRDefault="008C7055" w:rsidP="00963B9B">
            <w:pPr>
              <w:pStyle w:val="B1"/>
              <w:spacing w:after="120"/>
              <w:rPr>
                <w:rFonts w:cs="Arial"/>
                <w:szCs w:val="18"/>
              </w:rPr>
            </w:pPr>
            <w:r w:rsidRPr="00414DF9">
              <w:rPr>
                <w:rFonts w:ascii="Arial" w:hAnsi="Arial" w:cs="Arial"/>
                <w:sz w:val="18"/>
                <w:szCs w:val="18"/>
              </w:rPr>
              <w:t>-</w:t>
            </w:r>
            <w:r w:rsidRPr="00414DF9">
              <w:rPr>
                <w:rFonts w:ascii="Arial" w:hAnsi="Arial" w:cs="Arial"/>
                <w:sz w:val="18"/>
                <w:szCs w:val="18"/>
              </w:rPr>
              <w:tab/>
              <w:t xml:space="preserve">Inclusion of </w:t>
            </w:r>
            <w:r w:rsidRPr="00414DF9">
              <w:rPr>
                <w:rFonts w:ascii="Arial" w:hAnsi="Arial" w:cs="Arial"/>
                <w:i/>
                <w:sz w:val="18"/>
                <w:szCs w:val="18"/>
              </w:rPr>
              <w:t>eutraReconnectCellId</w:t>
            </w:r>
            <w:r w:rsidRPr="00414DF9">
              <w:rPr>
                <w:rFonts w:ascii="Arial" w:hAnsi="Arial" w:cs="Arial"/>
                <w:sz w:val="18"/>
                <w:szCs w:val="18"/>
              </w:rPr>
              <w:t xml:space="preserve"> in </w:t>
            </w:r>
            <w:r w:rsidRPr="00414DF9">
              <w:rPr>
                <w:rFonts w:ascii="Arial" w:hAnsi="Arial" w:cs="Arial"/>
                <w:i/>
                <w:sz w:val="18"/>
                <w:szCs w:val="18"/>
              </w:rPr>
              <w:t>reconnectCellId</w:t>
            </w:r>
            <w:r w:rsidRPr="00414DF9">
              <w:rPr>
                <w:rFonts w:ascii="Arial" w:hAnsi="Arial" w:cs="Arial"/>
                <w:sz w:val="18"/>
                <w:szCs w:val="18"/>
              </w:rPr>
              <w:t xml:space="preserve"> in the </w:t>
            </w:r>
            <w:r w:rsidRPr="00414DF9">
              <w:rPr>
                <w:rFonts w:ascii="Arial" w:hAnsi="Arial" w:cs="Arial"/>
                <w:i/>
                <w:sz w:val="18"/>
                <w:szCs w:val="18"/>
              </w:rPr>
              <w:t>RLF-Report</w:t>
            </w:r>
            <w:r w:rsidRPr="00414DF9">
              <w:rPr>
                <w:rFonts w:ascii="Arial" w:hAnsi="Arial" w:cs="Arial"/>
                <w:sz w:val="18"/>
                <w:szCs w:val="18"/>
              </w:rPr>
              <w:t xml:space="preserve"> as specified in TS 38.331 [9] upon UE has radio link failure or handover failure and successfully re-connected to an E-UTRA cell.</w:t>
            </w:r>
          </w:p>
        </w:tc>
      </w:tr>
      <w:tr w:rsidR="00414DF9" w:rsidRPr="00414DF9" w14:paraId="5CC715A0" w14:textId="77777777" w:rsidTr="00963B9B">
        <w:trPr>
          <w:cantSplit/>
          <w:tblHeader/>
        </w:trPr>
        <w:tc>
          <w:tcPr>
            <w:tcW w:w="9630" w:type="dxa"/>
          </w:tcPr>
          <w:p w14:paraId="5AEE01D6" w14:textId="77777777" w:rsidR="004C715F" w:rsidRPr="00414DF9" w:rsidRDefault="004C715F" w:rsidP="00936461">
            <w:pPr>
              <w:pStyle w:val="TAL"/>
              <w:rPr>
                <w:b/>
                <w:bCs/>
                <w:lang w:eastAsia="fr-FR"/>
              </w:rPr>
            </w:pPr>
            <w:r w:rsidRPr="00414DF9">
              <w:rPr>
                <w:b/>
                <w:bCs/>
                <w:lang w:eastAsia="zh-CN"/>
              </w:rPr>
              <w:t>RACH Partitioning Information</w:t>
            </w:r>
          </w:p>
          <w:p w14:paraId="57BF30FC" w14:textId="77C94774" w:rsidR="004C715F" w:rsidRPr="00414DF9" w:rsidRDefault="004C715F" w:rsidP="004C715F">
            <w:pPr>
              <w:pStyle w:val="TAL"/>
              <w:rPr>
                <w:b/>
                <w:bCs/>
              </w:rPr>
            </w:pPr>
            <w:r w:rsidRPr="00414DF9">
              <w:rPr>
                <w:rFonts w:cs="Arial"/>
                <w:lang w:eastAsia="fr-FR"/>
              </w:rPr>
              <w:t>It is optional for UE to support</w:t>
            </w:r>
            <w:r w:rsidRPr="00414DF9">
              <w:rPr>
                <w:rFonts w:cs="Arial"/>
                <w:lang w:eastAsia="zh-CN"/>
              </w:rPr>
              <w:t xml:space="preserve"> the delivery of RACH partitioning related information via RACH report procedure, upon request from the network</w:t>
            </w:r>
            <w:r w:rsidRPr="00414DF9">
              <w:rPr>
                <w:rFonts w:cs="Arial"/>
                <w:lang w:eastAsia="fr-FR"/>
              </w:rPr>
              <w:t>.</w:t>
            </w:r>
          </w:p>
        </w:tc>
      </w:tr>
      <w:tr w:rsidR="00414DF9" w:rsidRPr="00414DF9" w14:paraId="2CEDBE1C" w14:textId="77777777" w:rsidTr="00963B9B">
        <w:trPr>
          <w:cantSplit/>
          <w:tblHeader/>
        </w:trPr>
        <w:tc>
          <w:tcPr>
            <w:tcW w:w="9630" w:type="dxa"/>
          </w:tcPr>
          <w:p w14:paraId="7EB70D2F" w14:textId="77777777" w:rsidR="00F63A6D" w:rsidRPr="00414DF9" w:rsidRDefault="00F63A6D" w:rsidP="00F63A6D">
            <w:pPr>
              <w:pStyle w:val="TAL"/>
              <w:rPr>
                <w:b/>
                <w:bCs/>
              </w:rPr>
            </w:pPr>
            <w:r w:rsidRPr="00414DF9">
              <w:rPr>
                <w:b/>
                <w:bCs/>
              </w:rPr>
              <w:t>RLF report after successful fast MCG recovery</w:t>
            </w:r>
          </w:p>
          <w:p w14:paraId="4DDCDBEC" w14:textId="4F81BE82" w:rsidR="00F63A6D" w:rsidRPr="00414DF9" w:rsidRDefault="00F63A6D" w:rsidP="00F63A6D">
            <w:pPr>
              <w:pStyle w:val="TAL"/>
              <w:rPr>
                <w:b/>
                <w:bCs/>
                <w:lang w:eastAsia="zh-CN"/>
              </w:rPr>
            </w:pPr>
            <w:r w:rsidRPr="00414DF9">
              <w:t xml:space="preserve">It is optional for UE to support logging </w:t>
            </w:r>
            <w:r w:rsidRPr="00414DF9">
              <w:rPr>
                <w:i/>
                <w:iCs/>
              </w:rPr>
              <w:t>previousPCellId</w:t>
            </w:r>
            <w:r w:rsidRPr="00414DF9">
              <w:t xml:space="preserve">, </w:t>
            </w:r>
            <w:r w:rsidRPr="00414DF9">
              <w:rPr>
                <w:i/>
                <w:iCs/>
              </w:rPr>
              <w:t>lastHO-Type</w:t>
            </w:r>
            <w:r w:rsidRPr="00414DF9">
              <w:t xml:space="preserve">, and </w:t>
            </w:r>
            <w:r w:rsidRPr="00414DF9">
              <w:rPr>
                <w:i/>
                <w:iCs/>
              </w:rPr>
              <w:t>timeConnFailure</w:t>
            </w:r>
            <w:r w:rsidRPr="00414DF9">
              <w:t xml:space="preserve"> when T316 was not running before entering the PCell in which the radio link failure was detected.</w:t>
            </w:r>
          </w:p>
        </w:tc>
      </w:tr>
      <w:tr w:rsidR="00414DF9" w:rsidRPr="00414DF9" w14:paraId="35040A6D" w14:textId="77777777" w:rsidTr="00963B9B">
        <w:trPr>
          <w:cantSplit/>
          <w:tblHeader/>
        </w:trPr>
        <w:tc>
          <w:tcPr>
            <w:tcW w:w="9630" w:type="dxa"/>
          </w:tcPr>
          <w:p w14:paraId="3F8EE053" w14:textId="77777777" w:rsidR="004C715F" w:rsidRPr="00414DF9" w:rsidRDefault="004C715F" w:rsidP="00936461">
            <w:pPr>
              <w:pStyle w:val="TAL"/>
              <w:rPr>
                <w:b/>
                <w:bCs/>
                <w:lang w:eastAsia="zh-CN"/>
              </w:rPr>
            </w:pPr>
            <w:r w:rsidRPr="00414DF9">
              <w:rPr>
                <w:b/>
                <w:bCs/>
                <w:lang w:eastAsia="zh-CN"/>
              </w:rPr>
              <w:t>RLF Report for Fast MCG Recovery</w:t>
            </w:r>
          </w:p>
          <w:p w14:paraId="390CA433" w14:textId="6740A92A" w:rsidR="004C715F" w:rsidRPr="00414DF9" w:rsidRDefault="004C715F" w:rsidP="004C715F">
            <w:pPr>
              <w:pStyle w:val="TAL"/>
              <w:rPr>
                <w:b/>
                <w:bCs/>
                <w:i/>
                <w:iCs/>
                <w:lang w:eastAsia="zh-CN"/>
              </w:rPr>
            </w:pPr>
            <w:r w:rsidRPr="00414DF9">
              <w:rPr>
                <w:rFonts w:cs="Arial"/>
                <w:lang w:eastAsia="fr-FR"/>
              </w:rPr>
              <w:t>It is optional for UE to support the delivery of the</w:t>
            </w:r>
            <w:r w:rsidRPr="00414DF9">
              <w:rPr>
                <w:rFonts w:cs="Arial"/>
                <w:lang w:eastAsia="zh-CN"/>
              </w:rPr>
              <w:t xml:space="preserve"> </w:t>
            </w:r>
            <w:r w:rsidRPr="00414DF9">
              <w:rPr>
                <w:rFonts w:cs="Arial"/>
                <w:bCs/>
                <w:iCs/>
                <w:lang w:eastAsia="fr-FR"/>
              </w:rPr>
              <w:t>Fast MCG recovery</w:t>
            </w:r>
            <w:r w:rsidRPr="00414DF9">
              <w:rPr>
                <w:rFonts w:cs="Arial"/>
                <w:lang w:eastAsia="fr-FR"/>
              </w:rPr>
              <w:t xml:space="preserve"> related information in the </w:t>
            </w:r>
            <w:r w:rsidRPr="00414DF9">
              <w:rPr>
                <w:rFonts w:cs="Arial"/>
                <w:lang w:eastAsia="zh-CN"/>
              </w:rPr>
              <w:t>RLF</w:t>
            </w:r>
            <w:r w:rsidRPr="00414DF9">
              <w:rPr>
                <w:rFonts w:cs="Arial"/>
                <w:lang w:eastAsia="fr-FR"/>
              </w:rPr>
              <w:t>-Report.</w:t>
            </w:r>
          </w:p>
        </w:tc>
      </w:tr>
      <w:tr w:rsidR="00414DF9" w:rsidRPr="00414DF9" w14:paraId="1814B2D1" w14:textId="77777777" w:rsidTr="00963B9B">
        <w:trPr>
          <w:cantSplit/>
          <w:tblHeader/>
        </w:trPr>
        <w:tc>
          <w:tcPr>
            <w:tcW w:w="9630" w:type="dxa"/>
          </w:tcPr>
          <w:p w14:paraId="36A6A85E" w14:textId="77777777" w:rsidR="004C715F" w:rsidRPr="00414DF9" w:rsidRDefault="004C715F" w:rsidP="00936461">
            <w:pPr>
              <w:pStyle w:val="TAL"/>
              <w:rPr>
                <w:b/>
                <w:bCs/>
                <w:lang w:eastAsia="fr-FR"/>
              </w:rPr>
            </w:pPr>
            <w:r w:rsidRPr="00414DF9">
              <w:rPr>
                <w:b/>
                <w:bCs/>
                <w:lang w:eastAsia="zh-CN"/>
              </w:rPr>
              <w:t>RLF Report for Inter-system HO for Voice Fallback</w:t>
            </w:r>
          </w:p>
          <w:p w14:paraId="0DBFF488" w14:textId="3295FE82" w:rsidR="004C715F" w:rsidRPr="00414DF9" w:rsidRDefault="004C715F" w:rsidP="004C715F">
            <w:pPr>
              <w:pStyle w:val="TAL"/>
              <w:rPr>
                <w:b/>
                <w:bCs/>
                <w:i/>
                <w:iCs/>
                <w:lang w:eastAsia="zh-CN"/>
              </w:rPr>
            </w:pPr>
            <w:r w:rsidRPr="00414DF9">
              <w:rPr>
                <w:rFonts w:cs="Arial"/>
                <w:lang w:eastAsia="fr-FR"/>
              </w:rPr>
              <w:t xml:space="preserve">It is optional for UE to support the delivery of </w:t>
            </w:r>
            <w:r w:rsidRPr="00414DF9">
              <w:rPr>
                <w:rFonts w:cs="Arial"/>
                <w:bCs/>
                <w:iCs/>
                <w:lang w:eastAsia="fr-FR"/>
              </w:rPr>
              <w:t xml:space="preserve">an explicit indication in </w:t>
            </w:r>
            <w:r w:rsidRPr="00414DF9">
              <w:rPr>
                <w:rFonts w:cs="Arial"/>
                <w:bCs/>
                <w:iCs/>
                <w:lang w:eastAsia="zh-CN"/>
              </w:rPr>
              <w:t xml:space="preserve">the </w:t>
            </w:r>
            <w:r w:rsidRPr="00414DF9">
              <w:rPr>
                <w:rFonts w:cs="Arial"/>
                <w:bCs/>
                <w:iCs/>
                <w:lang w:eastAsia="fr-FR"/>
              </w:rPr>
              <w:t>RLF-report when mobility from NR due to voice fallback fails</w:t>
            </w:r>
            <w:r w:rsidRPr="00414DF9">
              <w:rPr>
                <w:rFonts w:cs="Arial"/>
                <w:lang w:eastAsia="fr-FR"/>
              </w:rPr>
              <w:t>.</w:t>
            </w:r>
          </w:p>
        </w:tc>
      </w:tr>
      <w:tr w:rsidR="00414DF9" w:rsidRPr="00414DF9" w14:paraId="27F8D110" w14:textId="77777777" w:rsidTr="00963B9B">
        <w:trPr>
          <w:cantSplit/>
          <w:tblHeader/>
        </w:trPr>
        <w:tc>
          <w:tcPr>
            <w:tcW w:w="9630" w:type="dxa"/>
          </w:tcPr>
          <w:p w14:paraId="3F518B55" w14:textId="77777777" w:rsidR="004C715F" w:rsidRPr="00414DF9" w:rsidRDefault="004C715F" w:rsidP="00936461">
            <w:pPr>
              <w:pStyle w:val="TAL"/>
              <w:rPr>
                <w:b/>
                <w:bCs/>
                <w:lang w:eastAsia="zh-CN"/>
              </w:rPr>
            </w:pPr>
            <w:r w:rsidRPr="00414DF9">
              <w:rPr>
                <w:b/>
                <w:bCs/>
                <w:lang w:eastAsia="fr-FR"/>
              </w:rPr>
              <w:t xml:space="preserve">SCG Failure Report for </w:t>
            </w:r>
            <w:r w:rsidRPr="00414DF9">
              <w:rPr>
                <w:b/>
                <w:bCs/>
                <w:lang w:eastAsia="zh-CN"/>
              </w:rPr>
              <w:t>CPAC</w:t>
            </w:r>
          </w:p>
          <w:p w14:paraId="74457726" w14:textId="365B0802" w:rsidR="004C715F" w:rsidRPr="00414DF9" w:rsidRDefault="004C715F" w:rsidP="004C715F">
            <w:pPr>
              <w:pStyle w:val="TAL"/>
              <w:rPr>
                <w:b/>
                <w:bCs/>
                <w:i/>
                <w:iCs/>
                <w:lang w:eastAsia="zh-CN"/>
              </w:rPr>
            </w:pPr>
            <w:r w:rsidRPr="00414DF9">
              <w:rPr>
                <w:rFonts w:cs="Arial"/>
                <w:lang w:eastAsia="fr-FR"/>
              </w:rPr>
              <w:t xml:space="preserve">It is optional for UE to support the delivery of the CPAC related parameters for MRO in </w:t>
            </w:r>
            <w:r w:rsidRPr="00414DF9">
              <w:rPr>
                <w:rFonts w:cs="Arial"/>
                <w:i/>
                <w:lang w:eastAsia="fr-FR"/>
              </w:rPr>
              <w:t>SCGFailureInformation</w:t>
            </w:r>
            <w:r w:rsidRPr="00414DF9">
              <w:rPr>
                <w:rFonts w:cs="Arial"/>
                <w:lang w:eastAsia="fr-FR"/>
              </w:rPr>
              <w:t xml:space="preserve"> message</w:t>
            </w:r>
            <w:r w:rsidRPr="00414DF9">
              <w:rPr>
                <w:rFonts w:cs="Arial"/>
                <w:lang w:eastAsia="zh-CN"/>
              </w:rPr>
              <w:t xml:space="preserve"> </w:t>
            </w:r>
            <w:r w:rsidRPr="00414DF9">
              <w:rPr>
                <w:rFonts w:cs="Arial"/>
                <w:lang w:eastAsia="fr-FR"/>
              </w:rPr>
              <w:t>to the network.</w:t>
            </w:r>
          </w:p>
        </w:tc>
      </w:tr>
      <w:tr w:rsidR="00414DF9" w:rsidRPr="00414DF9"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414DF9" w:rsidRDefault="00472578" w:rsidP="004C06EC">
            <w:pPr>
              <w:pStyle w:val="TAL"/>
              <w:rPr>
                <w:b/>
                <w:bCs/>
              </w:rPr>
            </w:pPr>
            <w:r w:rsidRPr="00414DF9">
              <w:rPr>
                <w:b/>
                <w:bCs/>
              </w:rPr>
              <w:t>SCG Failure Report for MRO</w:t>
            </w:r>
          </w:p>
          <w:p w14:paraId="04AF5ABA" w14:textId="77777777" w:rsidR="00472578" w:rsidRPr="00414DF9" w:rsidRDefault="00472578" w:rsidP="004C06EC">
            <w:pPr>
              <w:pStyle w:val="TAL"/>
            </w:pPr>
            <w:r w:rsidRPr="00414DF9">
              <w:t xml:space="preserve">It is optional for UE to support the delivery of the SCG failure related parameters for MRO in </w:t>
            </w:r>
            <w:r w:rsidRPr="00414DF9">
              <w:rPr>
                <w:i/>
                <w:iCs/>
              </w:rPr>
              <w:t>SCGFailureInformation</w:t>
            </w:r>
            <w:r w:rsidRPr="00414DF9">
              <w:t xml:space="preserve"> message to the network.</w:t>
            </w:r>
          </w:p>
        </w:tc>
      </w:tr>
      <w:tr w:rsidR="00414DF9" w:rsidRPr="00414DF9"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414DF9" w:rsidRDefault="004C715F" w:rsidP="00936461">
            <w:pPr>
              <w:pStyle w:val="TAL"/>
              <w:rPr>
                <w:b/>
                <w:bCs/>
                <w:lang w:eastAsia="fr-FR"/>
              </w:rPr>
            </w:pPr>
            <w:r w:rsidRPr="00414DF9">
              <w:rPr>
                <w:b/>
                <w:bCs/>
                <w:lang w:eastAsia="zh-CN"/>
              </w:rPr>
              <w:t>SON enhancements for NR-U</w:t>
            </w:r>
          </w:p>
          <w:p w14:paraId="723DA926" w14:textId="7B1FFFBA" w:rsidR="004C715F" w:rsidRPr="00414DF9" w:rsidRDefault="004C715F" w:rsidP="004C715F">
            <w:pPr>
              <w:pStyle w:val="TAL"/>
              <w:rPr>
                <w:b/>
                <w:bCs/>
              </w:rPr>
            </w:pPr>
            <w:r w:rsidRPr="00414DF9">
              <w:rPr>
                <w:rFonts w:cs="Arial"/>
                <w:lang w:eastAsia="fr-FR"/>
              </w:rPr>
              <w:t>It is optional for UE to support</w:t>
            </w:r>
            <w:r w:rsidRPr="00414DF9">
              <w:rPr>
                <w:rFonts w:cs="Arial"/>
                <w:lang w:eastAsia="zh-CN"/>
              </w:rPr>
              <w:t xml:space="preserve"> the delivery of NR-U related information (FR1 only) in RA-report/SHR/RLF</w:t>
            </w:r>
            <w:r w:rsidR="00766E92" w:rsidRPr="00414DF9">
              <w:rPr>
                <w:rFonts w:cs="Arial"/>
                <w:lang w:eastAsia="zh-CN"/>
              </w:rPr>
              <w:t>/SPR/SCGFailureInformation</w:t>
            </w:r>
            <w:r w:rsidRPr="00414DF9">
              <w:rPr>
                <w:rFonts w:cs="Arial"/>
                <w:lang w:eastAsia="zh-CN"/>
              </w:rPr>
              <w:t xml:space="preserve"> report, upon request from the network</w:t>
            </w:r>
            <w:r w:rsidRPr="00414DF9">
              <w:rPr>
                <w:rFonts w:cs="Arial"/>
                <w:lang w:eastAsia="fr-FR"/>
              </w:rPr>
              <w:t>.</w:t>
            </w:r>
          </w:p>
        </w:tc>
      </w:tr>
      <w:tr w:rsidR="00414DF9" w:rsidRPr="00414DF9"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414DF9" w:rsidRDefault="004C715F" w:rsidP="00936461">
            <w:pPr>
              <w:pStyle w:val="TAL"/>
              <w:rPr>
                <w:b/>
                <w:bCs/>
                <w:lang w:eastAsia="fr-FR"/>
              </w:rPr>
            </w:pPr>
            <w:r w:rsidRPr="00414DF9">
              <w:rPr>
                <w:b/>
                <w:bCs/>
                <w:lang w:eastAsia="zh-CN"/>
              </w:rPr>
              <w:t xml:space="preserve">SON Report in </w:t>
            </w:r>
            <w:r w:rsidRPr="00414DF9">
              <w:rPr>
                <w:b/>
                <w:bCs/>
                <w:lang w:eastAsia="fr-FR"/>
              </w:rPr>
              <w:t>S</w:t>
            </w:r>
            <w:r w:rsidRPr="00414DF9">
              <w:rPr>
                <w:b/>
                <w:bCs/>
                <w:lang w:eastAsia="zh-CN"/>
              </w:rPr>
              <w:t>NPN</w:t>
            </w:r>
          </w:p>
          <w:p w14:paraId="575A7CA8" w14:textId="0D6DA74B" w:rsidR="004C715F" w:rsidRPr="00414DF9" w:rsidRDefault="004C715F" w:rsidP="004C715F">
            <w:pPr>
              <w:pStyle w:val="TAL"/>
              <w:rPr>
                <w:b/>
                <w:bCs/>
              </w:rPr>
            </w:pPr>
            <w:r w:rsidRPr="00414DF9">
              <w:rPr>
                <w:rFonts w:cs="Arial"/>
                <w:lang w:eastAsia="fr-FR"/>
              </w:rPr>
              <w:t>It is optional for UE to support collection and delivery of SON reports in SNPN.</w:t>
            </w:r>
            <w:r w:rsidRPr="00414DF9">
              <w:t xml:space="preserve"> </w:t>
            </w:r>
            <w:r w:rsidRPr="00414DF9">
              <w:rPr>
                <w:rFonts w:cs="Arial"/>
                <w:lang w:eastAsia="fr-FR"/>
              </w:rPr>
              <w:t>UE is not required to support all SON reports if it supports collection and delivery of the SON reports in SNPN, it may support one or more SON report for SNPN.</w:t>
            </w:r>
          </w:p>
        </w:tc>
      </w:tr>
      <w:tr w:rsidR="00414DF9" w:rsidRPr="00414DF9"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414DF9" w:rsidRDefault="00472578" w:rsidP="004C06EC">
            <w:pPr>
              <w:pStyle w:val="TAL"/>
              <w:rPr>
                <w:b/>
                <w:bCs/>
              </w:rPr>
            </w:pPr>
            <w:r w:rsidRPr="00414DF9">
              <w:rPr>
                <w:b/>
                <w:bCs/>
              </w:rPr>
              <w:t>SpCell ID indication</w:t>
            </w:r>
          </w:p>
          <w:p w14:paraId="0C488113" w14:textId="3A27042C" w:rsidR="00472578" w:rsidRPr="00414DF9" w:rsidRDefault="00472578" w:rsidP="004C06EC">
            <w:pPr>
              <w:pStyle w:val="TAL"/>
            </w:pPr>
            <w:r w:rsidRPr="00414DF9">
              <w:t xml:space="preserve">It is optional for UE to support the delivery of the </w:t>
            </w:r>
            <w:r w:rsidR="00C04308" w:rsidRPr="00414DF9">
              <w:rPr>
                <w:i/>
              </w:rPr>
              <w:t>spCellID-r17</w:t>
            </w:r>
            <w:r w:rsidRPr="00414DF9">
              <w:t xml:space="preserve"> in the RA-Report, if the RA procedure is performed in a SCell of the MCG/SCG.</w:t>
            </w:r>
          </w:p>
        </w:tc>
      </w:tr>
      <w:tr w:rsidR="00414DF9" w:rsidRPr="00414DF9"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414DF9" w:rsidRDefault="004C715F" w:rsidP="00936461">
            <w:pPr>
              <w:pStyle w:val="TAL"/>
              <w:rPr>
                <w:b/>
                <w:bCs/>
              </w:rPr>
            </w:pPr>
            <w:r w:rsidRPr="00414DF9">
              <w:rPr>
                <w:b/>
                <w:bCs/>
              </w:rPr>
              <w:t>Uplink PDCP delay measurements upon MO update</w:t>
            </w:r>
          </w:p>
          <w:p w14:paraId="75269173" w14:textId="5A63920D" w:rsidR="004C715F" w:rsidRPr="00414DF9" w:rsidRDefault="004C715F" w:rsidP="004C715F">
            <w:pPr>
              <w:pStyle w:val="TAL"/>
              <w:rPr>
                <w:b/>
                <w:bCs/>
              </w:rPr>
            </w:pPr>
            <w:r w:rsidRPr="00414DF9">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414DF9">
              <w:rPr>
                <w:rFonts w:cs="Arial"/>
                <w:i/>
              </w:rPr>
              <w:t>ulPDCP-Delay-r16</w:t>
            </w:r>
            <w:r w:rsidRPr="00414DF9">
              <w:rPr>
                <w:rFonts w:cs="Arial"/>
              </w:rPr>
              <w:t xml:space="preserve"> and </w:t>
            </w:r>
            <w:r w:rsidRPr="00414DF9">
              <w:rPr>
                <w:rFonts w:cs="Arial"/>
                <w:i/>
              </w:rPr>
              <w:t>excessPacketDelay-r17</w:t>
            </w:r>
            <w:r w:rsidRPr="00414DF9">
              <w:rPr>
                <w:rFonts w:cs="Arial"/>
              </w:rPr>
              <w:t>.</w:t>
            </w:r>
          </w:p>
        </w:tc>
      </w:tr>
    </w:tbl>
    <w:p w14:paraId="51B8B55D" w14:textId="75A738DD" w:rsidR="008C7055" w:rsidRPr="00414DF9" w:rsidRDefault="008C7055" w:rsidP="00E047A5"/>
    <w:p w14:paraId="5D7260E1" w14:textId="3CD9A080" w:rsidR="00472578" w:rsidRPr="00414DF9" w:rsidRDefault="00472578" w:rsidP="00472578">
      <w:pPr>
        <w:pStyle w:val="Heading2"/>
      </w:pPr>
      <w:bookmarkStart w:id="1195" w:name="_Toc193406596"/>
      <w:r w:rsidRPr="00414DF9">
        <w:t>5.8</w:t>
      </w:r>
      <w:r w:rsidRPr="00414DF9">
        <w:tab/>
        <w:t>Extended DRX features</w:t>
      </w:r>
      <w:bookmarkEnd w:id="1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14DF9" w:rsidRPr="00414DF9" w14:paraId="55C51AFA" w14:textId="77777777" w:rsidTr="004C06EC">
        <w:trPr>
          <w:cantSplit/>
          <w:tblHeader/>
        </w:trPr>
        <w:tc>
          <w:tcPr>
            <w:tcW w:w="9630" w:type="dxa"/>
          </w:tcPr>
          <w:p w14:paraId="07FB7BB2" w14:textId="77777777" w:rsidR="00472578" w:rsidRPr="00414DF9" w:rsidRDefault="00472578" w:rsidP="004C06EC">
            <w:pPr>
              <w:pStyle w:val="TAH"/>
            </w:pPr>
            <w:r w:rsidRPr="00414DF9">
              <w:t>Definitions for feature</w:t>
            </w:r>
          </w:p>
        </w:tc>
      </w:tr>
      <w:tr w:rsidR="00414DF9" w:rsidRPr="00414DF9" w14:paraId="2AA02758" w14:textId="77777777" w:rsidTr="004C06EC">
        <w:trPr>
          <w:cantSplit/>
          <w:tblHeader/>
        </w:trPr>
        <w:tc>
          <w:tcPr>
            <w:tcW w:w="9630" w:type="dxa"/>
          </w:tcPr>
          <w:p w14:paraId="05A8D552" w14:textId="77777777" w:rsidR="00472578" w:rsidRPr="00414DF9" w:rsidRDefault="00472578" w:rsidP="004C06EC">
            <w:pPr>
              <w:pStyle w:val="TAL"/>
              <w:rPr>
                <w:b/>
                <w:bCs/>
              </w:rPr>
            </w:pPr>
            <w:r w:rsidRPr="00414DF9">
              <w:rPr>
                <w:b/>
                <w:bCs/>
              </w:rPr>
              <w:t>Rel-17 extended DRX in RRC_IDLE</w:t>
            </w:r>
          </w:p>
          <w:p w14:paraId="390C5EDD" w14:textId="70879DD0" w:rsidR="00472578" w:rsidRPr="00414DF9" w:rsidRDefault="00472578" w:rsidP="004C06EC">
            <w:pPr>
              <w:pStyle w:val="TAL"/>
            </w:pPr>
            <w:r w:rsidRPr="00414DF9">
              <w:t xml:space="preserve">It is optional for UE to support Rel-17 extended DRX cycle up to 10485.76 seconds and paging in extended DRX in RRC_IDLE as specified in TS 38.331 [9] and TS 38.304 [21]. A UE </w:t>
            </w:r>
            <w:r w:rsidR="00113113" w:rsidRPr="00414DF9">
              <w:t xml:space="preserve">that </w:t>
            </w:r>
            <w:r w:rsidRPr="00414DF9">
              <w:t xml:space="preserve">supports extended DRX shall also support </w:t>
            </w:r>
            <w:r w:rsidRPr="00414DF9">
              <w:rPr>
                <w:i/>
                <w:iCs/>
              </w:rPr>
              <w:t>inactiveStatePO-Determination-r17</w:t>
            </w:r>
            <w:r w:rsidRPr="00414DF9">
              <w:t>.</w:t>
            </w:r>
          </w:p>
        </w:tc>
      </w:tr>
    </w:tbl>
    <w:p w14:paraId="5D121363" w14:textId="77777777" w:rsidR="00472578" w:rsidRPr="00414DF9" w:rsidRDefault="00472578" w:rsidP="00472578"/>
    <w:p w14:paraId="197EB48E" w14:textId="735B6710" w:rsidR="00472578" w:rsidRPr="00414DF9" w:rsidRDefault="00472578" w:rsidP="00472578">
      <w:pPr>
        <w:pStyle w:val="Heading2"/>
      </w:pPr>
      <w:bookmarkStart w:id="1196" w:name="_Toc193406597"/>
      <w:r w:rsidRPr="00414DF9">
        <w:t>5.9</w:t>
      </w:r>
      <w:r w:rsidRPr="00414DF9">
        <w:tab/>
        <w:t>Sidelink Relay Features</w:t>
      </w:r>
      <w:bookmarkEnd w:id="1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14DF9" w:rsidRPr="00414DF9" w14:paraId="5C734135" w14:textId="77777777" w:rsidTr="004C06EC">
        <w:trPr>
          <w:cantSplit/>
          <w:tblHeader/>
        </w:trPr>
        <w:tc>
          <w:tcPr>
            <w:tcW w:w="9630" w:type="dxa"/>
          </w:tcPr>
          <w:p w14:paraId="2CE15B2B" w14:textId="77777777" w:rsidR="00472578" w:rsidRPr="00414DF9" w:rsidRDefault="00472578" w:rsidP="004C06EC">
            <w:pPr>
              <w:pStyle w:val="TAH"/>
            </w:pPr>
            <w:r w:rsidRPr="00414DF9">
              <w:t>Definitions for feature</w:t>
            </w:r>
          </w:p>
        </w:tc>
      </w:tr>
      <w:tr w:rsidR="00414DF9" w:rsidRPr="00414DF9" w14:paraId="197F5649" w14:textId="77777777" w:rsidTr="004C06EC">
        <w:trPr>
          <w:cantSplit/>
          <w:tblHeader/>
        </w:trPr>
        <w:tc>
          <w:tcPr>
            <w:tcW w:w="9630" w:type="dxa"/>
          </w:tcPr>
          <w:p w14:paraId="36FFB2F8" w14:textId="77777777" w:rsidR="00A75F94" w:rsidRPr="00414DF9" w:rsidRDefault="00A75F94" w:rsidP="00A75F94">
            <w:pPr>
              <w:pStyle w:val="TAL"/>
              <w:rPr>
                <w:rFonts w:eastAsia="Malgun Gothic"/>
                <w:b/>
                <w:bCs/>
                <w:lang w:eastAsia="ko-KR"/>
              </w:rPr>
            </w:pPr>
            <w:r w:rsidRPr="00414DF9">
              <w:rPr>
                <w:rFonts w:eastAsia="Malgun Gothic"/>
                <w:b/>
                <w:bCs/>
                <w:lang w:eastAsia="ko-KR"/>
              </w:rPr>
              <w:t>L2 PC5-RRC trigger</w:t>
            </w:r>
          </w:p>
          <w:p w14:paraId="72CF65BF" w14:textId="0A81992E" w:rsidR="00A75F94" w:rsidRPr="00414DF9" w:rsidRDefault="00A75F94" w:rsidP="00CB570C">
            <w:pPr>
              <w:pStyle w:val="TAL"/>
            </w:pPr>
            <w:r w:rsidRPr="00414DF9">
              <w:rPr>
                <w:rFonts w:eastAsia="Malgun Gothic"/>
                <w:bCs/>
                <w:lang w:eastAsia="ko-KR"/>
              </w:rPr>
              <w:t>It is optional for L2 sidelink relay UE or L2 sidelink remote UE to support the PC5-RRC trigger in L2 multi-path relay.</w:t>
            </w:r>
          </w:p>
        </w:tc>
      </w:tr>
      <w:tr w:rsidR="00414DF9" w:rsidRPr="00414DF9" w14:paraId="02E69B94" w14:textId="77777777" w:rsidTr="004C06EC">
        <w:trPr>
          <w:cantSplit/>
          <w:tblHeader/>
        </w:trPr>
        <w:tc>
          <w:tcPr>
            <w:tcW w:w="9630" w:type="dxa"/>
          </w:tcPr>
          <w:p w14:paraId="4C997E1F" w14:textId="77777777" w:rsidR="00A75F94" w:rsidRPr="00414DF9" w:rsidRDefault="00A75F94" w:rsidP="00A75F94">
            <w:pPr>
              <w:pStyle w:val="TAL"/>
              <w:rPr>
                <w:b/>
                <w:bCs/>
                <w:sz w:val="20"/>
              </w:rPr>
            </w:pPr>
            <w:r w:rsidRPr="00414DF9">
              <w:rPr>
                <w:b/>
                <w:bCs/>
              </w:rPr>
              <w:t>L3 sidelink relay UE operation</w:t>
            </w:r>
          </w:p>
          <w:p w14:paraId="37884C5F" w14:textId="77777777" w:rsidR="00A75F94" w:rsidRPr="00414DF9" w:rsidRDefault="00A75F94" w:rsidP="00A75F94">
            <w:pPr>
              <w:pStyle w:val="TAL"/>
              <w:rPr>
                <w:b/>
                <w:lang w:eastAsia="zh-CN"/>
              </w:rPr>
            </w:pPr>
            <w:r w:rsidRPr="00414DF9">
              <w:t>It is optional for UE to support L3 sidelink relay UE operation as specified in TS 38.331 [9].</w:t>
            </w:r>
          </w:p>
        </w:tc>
      </w:tr>
      <w:tr w:rsidR="00414DF9" w:rsidRPr="00414DF9" w14:paraId="6D93E0B8" w14:textId="77777777" w:rsidTr="004C06EC">
        <w:trPr>
          <w:cantSplit/>
          <w:tblHeader/>
        </w:trPr>
        <w:tc>
          <w:tcPr>
            <w:tcW w:w="9630" w:type="dxa"/>
          </w:tcPr>
          <w:p w14:paraId="63EB1FAE" w14:textId="77777777" w:rsidR="00A75F94" w:rsidRPr="00414DF9" w:rsidRDefault="00A75F94" w:rsidP="00A75F94">
            <w:pPr>
              <w:pStyle w:val="TAL"/>
              <w:rPr>
                <w:rFonts w:cs="Arial"/>
                <w:b/>
                <w:bCs/>
                <w:szCs w:val="18"/>
              </w:rPr>
            </w:pPr>
            <w:r w:rsidRPr="00414DF9">
              <w:rPr>
                <w:b/>
                <w:bCs/>
              </w:rPr>
              <w:t>L3 sidelink remote UE operation</w:t>
            </w:r>
          </w:p>
          <w:p w14:paraId="4E2B48C7" w14:textId="77777777" w:rsidR="00A75F94" w:rsidRPr="00414DF9" w:rsidRDefault="00A75F94" w:rsidP="00A75F94">
            <w:pPr>
              <w:pStyle w:val="TAL"/>
              <w:rPr>
                <w:b/>
                <w:lang w:eastAsia="zh-CN"/>
              </w:rPr>
            </w:pPr>
            <w:r w:rsidRPr="00414DF9">
              <w:t>It is optional for UE to support L3 sidelink remote UE operation as specified in TS 38.331 [9].</w:t>
            </w:r>
          </w:p>
        </w:tc>
      </w:tr>
      <w:tr w:rsidR="00414DF9" w:rsidRPr="00414DF9" w14:paraId="5EAC2560" w14:textId="77777777" w:rsidTr="004C06EC">
        <w:trPr>
          <w:cantSplit/>
          <w:tblHeader/>
        </w:trPr>
        <w:tc>
          <w:tcPr>
            <w:tcW w:w="9630" w:type="dxa"/>
          </w:tcPr>
          <w:p w14:paraId="60480738" w14:textId="77777777" w:rsidR="00A75F94" w:rsidRPr="00414DF9" w:rsidRDefault="00A75F94" w:rsidP="00A75F94">
            <w:pPr>
              <w:pStyle w:val="TAL"/>
              <w:rPr>
                <w:rFonts w:eastAsia="Malgun Gothic"/>
                <w:b/>
                <w:bCs/>
                <w:lang w:eastAsia="ko-KR"/>
              </w:rPr>
            </w:pPr>
            <w:r w:rsidRPr="00414DF9">
              <w:rPr>
                <w:rFonts w:eastAsia="Malgun Gothic"/>
                <w:b/>
                <w:bCs/>
                <w:lang w:eastAsia="ko-KR"/>
              </w:rPr>
              <w:t>L3 sidelink U2U relay UE operation</w:t>
            </w:r>
          </w:p>
          <w:p w14:paraId="34027E18" w14:textId="4649DAA4" w:rsidR="00A75F94" w:rsidRPr="00414DF9" w:rsidRDefault="00A75F94" w:rsidP="00A75F94">
            <w:pPr>
              <w:pStyle w:val="TAL"/>
            </w:pPr>
            <w:r w:rsidRPr="00414DF9">
              <w:rPr>
                <w:rFonts w:eastAsia="Malgun Gothic"/>
                <w:lang w:eastAsia="ko-KR"/>
              </w:rPr>
              <w:t>It is optional for UE to support L3 sidelink U2U relay UE operation as specified in TS 38.331 [9].</w:t>
            </w:r>
          </w:p>
        </w:tc>
      </w:tr>
      <w:tr w:rsidR="00414DF9" w:rsidRPr="00414DF9" w14:paraId="574E378E" w14:textId="77777777" w:rsidTr="004C06EC">
        <w:trPr>
          <w:cantSplit/>
          <w:tblHeader/>
        </w:trPr>
        <w:tc>
          <w:tcPr>
            <w:tcW w:w="9630" w:type="dxa"/>
          </w:tcPr>
          <w:p w14:paraId="1A55A39E" w14:textId="77777777" w:rsidR="00A75F94" w:rsidRPr="00414DF9" w:rsidRDefault="00A75F94" w:rsidP="00A75F94">
            <w:pPr>
              <w:pStyle w:val="TAL"/>
              <w:rPr>
                <w:rFonts w:eastAsia="Malgun Gothic"/>
                <w:b/>
                <w:bCs/>
                <w:lang w:eastAsia="ko-KR"/>
              </w:rPr>
            </w:pPr>
            <w:r w:rsidRPr="00414DF9">
              <w:rPr>
                <w:rFonts w:eastAsia="Malgun Gothic"/>
                <w:b/>
                <w:bCs/>
                <w:lang w:eastAsia="ko-KR"/>
              </w:rPr>
              <w:t>L3 sidelink U2U remote UE operation</w:t>
            </w:r>
          </w:p>
          <w:p w14:paraId="1CBE9B08" w14:textId="6272964D" w:rsidR="00A75F94" w:rsidRPr="00414DF9" w:rsidRDefault="00A75F94" w:rsidP="00A75F94">
            <w:pPr>
              <w:pStyle w:val="TAL"/>
            </w:pPr>
            <w:r w:rsidRPr="00414DF9">
              <w:rPr>
                <w:rFonts w:eastAsia="Malgun Gothic"/>
                <w:lang w:eastAsia="ko-KR"/>
              </w:rPr>
              <w:t>It is optional for UE to support L3 sidelink U2U remote UE operation as specified in TS 38.331 [9].</w:t>
            </w:r>
          </w:p>
        </w:tc>
      </w:tr>
      <w:tr w:rsidR="00414DF9" w:rsidRPr="00414DF9"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414DF9" w:rsidRDefault="00A75F94" w:rsidP="00A75F94">
            <w:pPr>
              <w:pStyle w:val="TAL"/>
              <w:rPr>
                <w:rFonts w:eastAsia="Malgun Gothic"/>
                <w:b/>
                <w:bCs/>
                <w:lang w:eastAsia="ko-KR"/>
              </w:rPr>
            </w:pPr>
            <w:r w:rsidRPr="00414DF9">
              <w:rPr>
                <w:rFonts w:eastAsia="Malgun Gothic"/>
                <w:b/>
                <w:bCs/>
                <w:lang w:eastAsia="ko-KR"/>
              </w:rPr>
              <w:t>MUSIM paging cause forward</w:t>
            </w:r>
          </w:p>
          <w:p w14:paraId="2340D896" w14:textId="77777777" w:rsidR="00A75F94" w:rsidRPr="00414DF9" w:rsidRDefault="00A75F94" w:rsidP="00A75F94">
            <w:pPr>
              <w:pStyle w:val="TAL"/>
              <w:rPr>
                <w:rFonts w:eastAsia="Malgun Gothic"/>
                <w:lang w:eastAsia="ko-KR"/>
              </w:rPr>
            </w:pPr>
            <w:r w:rsidRPr="00414DF9">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414DF9" w:rsidRDefault="00C04308" w:rsidP="00C04308"/>
    <w:p w14:paraId="36077905" w14:textId="61D42AAE" w:rsidR="00C04308" w:rsidRPr="00414DF9" w:rsidRDefault="00C04308" w:rsidP="00C04308">
      <w:pPr>
        <w:pStyle w:val="Heading2"/>
      </w:pPr>
      <w:bookmarkStart w:id="1197" w:name="_Toc193406598"/>
      <w:r w:rsidRPr="00414DF9">
        <w:t>5.10</w:t>
      </w:r>
      <w:r w:rsidRPr="00414DF9">
        <w:tab/>
        <w:t>MBS features</w:t>
      </w:r>
      <w:bookmarkEnd w:id="1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14DF9" w:rsidRPr="00414DF9" w14:paraId="2B36323F" w14:textId="77777777" w:rsidTr="004C06EC">
        <w:trPr>
          <w:cantSplit/>
          <w:tblHeader/>
        </w:trPr>
        <w:tc>
          <w:tcPr>
            <w:tcW w:w="9630" w:type="dxa"/>
          </w:tcPr>
          <w:p w14:paraId="57BA9014" w14:textId="77777777" w:rsidR="00C04308" w:rsidRPr="00414DF9" w:rsidRDefault="00C04308" w:rsidP="004C06EC">
            <w:pPr>
              <w:pStyle w:val="TAH"/>
            </w:pPr>
            <w:r w:rsidRPr="00414DF9">
              <w:t>Definitions for feature</w:t>
            </w:r>
          </w:p>
        </w:tc>
      </w:tr>
      <w:tr w:rsidR="00414DF9" w:rsidRPr="00414DF9" w14:paraId="5BD5032C" w14:textId="77777777" w:rsidTr="004C06EC">
        <w:trPr>
          <w:cantSplit/>
          <w:tblHeader/>
        </w:trPr>
        <w:tc>
          <w:tcPr>
            <w:tcW w:w="9630" w:type="dxa"/>
          </w:tcPr>
          <w:p w14:paraId="593272B4" w14:textId="77777777" w:rsidR="00C04308" w:rsidRPr="00414DF9" w:rsidRDefault="00C04308" w:rsidP="004C06EC">
            <w:pPr>
              <w:pStyle w:val="TAL"/>
              <w:rPr>
                <w:b/>
                <w:bCs/>
              </w:rPr>
            </w:pPr>
            <w:r w:rsidRPr="00414DF9">
              <w:rPr>
                <w:b/>
                <w:bCs/>
              </w:rPr>
              <w:t>Broadcast reception</w:t>
            </w:r>
          </w:p>
          <w:p w14:paraId="3084606E" w14:textId="77777777" w:rsidR="00820204" w:rsidRPr="00414DF9" w:rsidRDefault="00C04308" w:rsidP="00820204">
            <w:pPr>
              <w:pStyle w:val="TAL"/>
            </w:pPr>
            <w:r w:rsidRPr="00414DF9">
              <w:t>It is optional for UE to support broadcast reception as specified in TS 38.331 [9]. A UE that supports the feature shall also support:</w:t>
            </w:r>
          </w:p>
          <w:p w14:paraId="617434C0" w14:textId="77777777" w:rsidR="00820204" w:rsidRPr="00414DF9" w:rsidRDefault="00820204"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Group-common PDCCH/PDSCH for broadcast with CRC scrambled by MCCH-RNTI;</w:t>
            </w:r>
          </w:p>
          <w:p w14:paraId="42188CF5" w14:textId="77777777" w:rsidR="00820204" w:rsidRPr="00414DF9" w:rsidRDefault="00820204"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Group-common PDCCH/PDSCH for broadcast with CRC scrambled by G-RNTI(s) for MTCH;</w:t>
            </w:r>
          </w:p>
          <w:p w14:paraId="42E4595D" w14:textId="77777777" w:rsidR="00820204" w:rsidRPr="00414DF9" w:rsidRDefault="00820204"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CFR configuration for broadcast;</w:t>
            </w:r>
          </w:p>
          <w:p w14:paraId="4D450DC4" w14:textId="22D5CB75" w:rsidR="00820204" w:rsidRPr="00414DF9" w:rsidRDefault="00820204"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CORESET and common search space for broadcast;</w:t>
            </w:r>
          </w:p>
          <w:p w14:paraId="6D2DEEE5" w14:textId="77777777" w:rsidR="00820204" w:rsidRPr="00414DF9" w:rsidRDefault="00820204"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DCI format 4_0 with CRC scrambled with G-RNTI/MCCH-RNTI for broadcast;</w:t>
            </w:r>
          </w:p>
          <w:p w14:paraId="1632A71A" w14:textId="77777777" w:rsidR="00820204" w:rsidRPr="00414DF9" w:rsidRDefault="00820204"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414DF9" w:rsidRDefault="00820204"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MCCH change notification indication via DCI;</w:t>
            </w:r>
          </w:p>
          <w:p w14:paraId="55B7654C" w14:textId="77777777" w:rsidR="00820204" w:rsidRPr="00414DF9" w:rsidRDefault="00820204"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RRC configured slot-level repetition up to 8 for MTCH;</w:t>
            </w:r>
          </w:p>
          <w:p w14:paraId="77B6012D" w14:textId="77777777" w:rsidR="00820204" w:rsidRPr="00414DF9" w:rsidRDefault="00820204"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One G-RNTI per UE is supported for broadcast reception;</w:t>
            </w:r>
          </w:p>
          <w:p w14:paraId="1C58231F" w14:textId="77777777" w:rsidR="00820204" w:rsidRPr="00414DF9" w:rsidRDefault="00820204"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Support of FDMed MCCH and PBCH;</w:t>
            </w:r>
          </w:p>
          <w:p w14:paraId="7F6738BB" w14:textId="7C4814D4" w:rsidR="00C04308" w:rsidRPr="00414DF9" w:rsidRDefault="00820204" w:rsidP="0036510F">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Support of up to 64QAM for FR1/FR2;</w:t>
            </w:r>
          </w:p>
          <w:p w14:paraId="35F859DE" w14:textId="77777777" w:rsidR="00C04308" w:rsidRPr="00414DF9" w:rsidRDefault="00C04308" w:rsidP="003D422D">
            <w:pPr>
              <w:pStyle w:val="B1"/>
              <w:spacing w:after="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4 broadcast MRBs as the minimum number;</w:t>
            </w:r>
          </w:p>
          <w:p w14:paraId="139C5DE9" w14:textId="77777777" w:rsidR="00C04308" w:rsidRPr="00414DF9" w:rsidRDefault="00C04308" w:rsidP="003D422D">
            <w:pPr>
              <w:pStyle w:val="B1"/>
              <w:spacing w:after="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PDCP 12 bits SN;</w:t>
            </w:r>
          </w:p>
          <w:p w14:paraId="70CB7953" w14:textId="77777777" w:rsidR="00C04308" w:rsidRPr="00414DF9" w:rsidRDefault="00C04308" w:rsidP="003D422D">
            <w:pPr>
              <w:pStyle w:val="B1"/>
              <w:spacing w:after="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ROHC with profiles 0x0000, 0x0001 and 0x0002;</w:t>
            </w:r>
          </w:p>
          <w:p w14:paraId="48FA6282" w14:textId="4DE677F5" w:rsidR="00C04308" w:rsidRPr="00414DF9" w:rsidRDefault="00C04308" w:rsidP="003D422D">
            <w:pPr>
              <w:pStyle w:val="B1"/>
              <w:spacing w:after="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7A0C22" w:rsidRPr="00414DF9">
              <w:rPr>
                <w:rFonts w:ascii="Arial" w:hAnsi="Arial" w:cs="Arial"/>
                <w:sz w:val="18"/>
                <w:szCs w:val="18"/>
              </w:rPr>
              <w:t>4</w:t>
            </w:r>
            <w:r w:rsidRPr="00414DF9">
              <w:rPr>
                <w:rFonts w:ascii="Arial" w:hAnsi="Arial" w:cs="Arial"/>
                <w:sz w:val="18"/>
                <w:szCs w:val="18"/>
              </w:rPr>
              <w:t xml:space="preserve"> ROHC context sessions;</w:t>
            </w:r>
          </w:p>
          <w:p w14:paraId="48A1EAB8" w14:textId="77777777" w:rsidR="00C04308" w:rsidRPr="00414DF9" w:rsidRDefault="00C04308" w:rsidP="003D422D">
            <w:pPr>
              <w:pStyle w:val="B1"/>
              <w:spacing w:after="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RLC UM with 6 bits SN;</w:t>
            </w:r>
          </w:p>
          <w:p w14:paraId="06B6785A" w14:textId="77777777" w:rsidR="00C04308" w:rsidRPr="00414DF9" w:rsidRDefault="00C04308" w:rsidP="003D422D">
            <w:pPr>
              <w:pStyle w:val="B1"/>
              <w:spacing w:after="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RLC UM with 12 bits SN;</w:t>
            </w:r>
          </w:p>
          <w:p w14:paraId="73A2A5F5" w14:textId="77777777" w:rsidR="000B2A96" w:rsidRPr="00414DF9" w:rsidRDefault="00C04308" w:rsidP="000B2A96">
            <w:pPr>
              <w:pStyle w:val="B1"/>
              <w:spacing w:after="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DRX with long DRX cycle</w:t>
            </w:r>
            <w:r w:rsidR="00820204" w:rsidRPr="00414DF9">
              <w:rPr>
                <w:rFonts w:ascii="Arial" w:hAnsi="Arial" w:cs="Arial"/>
                <w:sz w:val="18"/>
                <w:szCs w:val="18"/>
              </w:rPr>
              <w:t xml:space="preserve"> for MBS broadcast as specified in TS 38.321 [8]</w:t>
            </w:r>
            <w:r w:rsidRPr="00414DF9">
              <w:rPr>
                <w:rFonts w:ascii="Arial" w:hAnsi="Arial" w:cs="Arial"/>
                <w:sz w:val="18"/>
                <w:szCs w:val="18"/>
              </w:rPr>
              <w:t>.</w:t>
            </w:r>
          </w:p>
          <w:p w14:paraId="41C5982C" w14:textId="77777777" w:rsidR="000B2A96" w:rsidRPr="00414DF9" w:rsidRDefault="000B2A96" w:rsidP="006A51C3">
            <w:pPr>
              <w:pStyle w:val="TAL"/>
            </w:pPr>
          </w:p>
          <w:p w14:paraId="2133D091" w14:textId="546BA6AD" w:rsidR="00C04308" w:rsidRPr="00414DF9" w:rsidRDefault="000B2A96" w:rsidP="006A51C3">
            <w:pPr>
              <w:pStyle w:val="TAL"/>
            </w:pPr>
            <w:r w:rsidRPr="00414DF9">
              <w:t>An (e)RedCap UE supporting Broadcast reception also supports CFR and MCCH configuration for (e)RedCap UE.</w:t>
            </w:r>
          </w:p>
        </w:tc>
      </w:tr>
    </w:tbl>
    <w:p w14:paraId="2B3D7A89" w14:textId="14012D55" w:rsidR="00472578" w:rsidRPr="00414DF9" w:rsidRDefault="00472578" w:rsidP="00E047A5"/>
    <w:p w14:paraId="50628139" w14:textId="1D94C21B" w:rsidR="0066499D" w:rsidRPr="00414DF9" w:rsidRDefault="0066499D" w:rsidP="0066499D">
      <w:pPr>
        <w:keepNext/>
        <w:keepLines/>
        <w:spacing w:before="180"/>
        <w:ind w:left="1134" w:hanging="1134"/>
        <w:outlineLvl w:val="1"/>
        <w:rPr>
          <w:rFonts w:ascii="Arial" w:hAnsi="Arial"/>
          <w:sz w:val="32"/>
        </w:rPr>
      </w:pPr>
      <w:bookmarkStart w:id="1198" w:name="_Toc90724076"/>
      <w:r w:rsidRPr="00414DF9">
        <w:rPr>
          <w:rFonts w:ascii="Arial" w:hAnsi="Arial"/>
          <w:sz w:val="32"/>
        </w:rPr>
        <w:t>5.11</w:t>
      </w:r>
      <w:r w:rsidRPr="00414DF9">
        <w:rPr>
          <w:rFonts w:ascii="Arial" w:hAnsi="Arial"/>
          <w:sz w:val="32"/>
        </w:rPr>
        <w:tab/>
      </w:r>
      <w:r w:rsidR="00602494" w:rsidRPr="00414DF9">
        <w:rPr>
          <w:rFonts w:ascii="Arial" w:hAnsi="Arial"/>
          <w:sz w:val="32"/>
        </w:rPr>
        <w:t>I</w:t>
      </w:r>
      <w:r w:rsidRPr="00414DF9">
        <w:rPr>
          <w:rFonts w:ascii="Arial" w:hAnsi="Arial"/>
          <w:sz w:val="32"/>
        </w:rPr>
        <w:t>dle/inactive measurement for voice fallback</w:t>
      </w:r>
      <w:bookmarkEnd w:id="1198"/>
      <w:r w:rsidRPr="00414DF9">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14DF9" w:rsidRPr="00414DF9"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414DF9" w:rsidRDefault="0066499D" w:rsidP="00464ABD">
            <w:pPr>
              <w:pStyle w:val="TAH"/>
            </w:pPr>
            <w:r w:rsidRPr="00414DF9">
              <w:rPr>
                <w:lang w:eastAsia="zh-CN"/>
              </w:rPr>
              <w:t>Definitions for feature</w:t>
            </w:r>
          </w:p>
        </w:tc>
      </w:tr>
      <w:tr w:rsidR="00414DF9" w:rsidRPr="00414DF9"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414DF9" w:rsidRDefault="0066499D" w:rsidP="00464ABD">
            <w:pPr>
              <w:pStyle w:val="TAL"/>
              <w:rPr>
                <w:b/>
                <w:bCs/>
                <w:lang w:eastAsia="zh-CN"/>
              </w:rPr>
            </w:pPr>
            <w:r w:rsidRPr="00414DF9">
              <w:rPr>
                <w:b/>
                <w:bCs/>
                <w:lang w:eastAsia="zh-CN"/>
              </w:rPr>
              <w:t>Idle/Inactive measurement for voice fallback</w:t>
            </w:r>
          </w:p>
          <w:p w14:paraId="1F71067E" w14:textId="7904F9D9" w:rsidR="0066499D" w:rsidRPr="00414DF9" w:rsidRDefault="0066499D" w:rsidP="00464ABD">
            <w:pPr>
              <w:pStyle w:val="TAL"/>
              <w:rPr>
                <w:lang w:eastAsia="zh-CN"/>
              </w:rPr>
            </w:pPr>
            <w:r w:rsidRPr="00414DF9">
              <w:rPr>
                <w:lang w:eastAsia="zh-CN"/>
              </w:rPr>
              <w:t>It is optional for UE to support the idle/inactive measurement for EPS fallback in RRC_IDLE/RRC_INACTIVE as specified in TS 38.331</w:t>
            </w:r>
            <w:r w:rsidR="00602494" w:rsidRPr="00414DF9">
              <w:rPr>
                <w:lang w:eastAsia="zh-CN"/>
              </w:rPr>
              <w:t xml:space="preserve"> </w:t>
            </w:r>
            <w:r w:rsidRPr="00414DF9">
              <w:rPr>
                <w:lang w:eastAsia="zh-CN"/>
              </w:rPr>
              <w:t>[9].</w:t>
            </w:r>
          </w:p>
        </w:tc>
      </w:tr>
    </w:tbl>
    <w:p w14:paraId="0C34E156" w14:textId="77777777" w:rsidR="0066499D" w:rsidRPr="00414DF9" w:rsidRDefault="0066499D" w:rsidP="00E047A5"/>
    <w:p w14:paraId="1FB268CF" w14:textId="0E1A6898" w:rsidR="004C715F" w:rsidRPr="00414DF9" w:rsidRDefault="004C715F" w:rsidP="004C715F">
      <w:pPr>
        <w:keepNext/>
        <w:keepLines/>
        <w:spacing w:before="180"/>
        <w:ind w:left="1134" w:hanging="1134"/>
        <w:outlineLvl w:val="1"/>
        <w:rPr>
          <w:rFonts w:ascii="Arial" w:hAnsi="Arial"/>
          <w:sz w:val="32"/>
        </w:rPr>
      </w:pPr>
      <w:r w:rsidRPr="00414DF9">
        <w:rPr>
          <w:rFonts w:ascii="Arial" w:hAnsi="Arial"/>
          <w:sz w:val="32"/>
        </w:rPr>
        <w:t>5.12</w:t>
      </w:r>
      <w:r w:rsidRPr="00414DF9">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14DF9" w:rsidRPr="00414DF9"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414DF9" w:rsidRDefault="004C715F" w:rsidP="004C06EC">
            <w:pPr>
              <w:pStyle w:val="TAH"/>
            </w:pPr>
            <w:r w:rsidRPr="00414DF9">
              <w:rPr>
                <w:lang w:eastAsia="zh-CN"/>
              </w:rPr>
              <w:t>Definitions for feature</w:t>
            </w:r>
          </w:p>
        </w:tc>
      </w:tr>
      <w:tr w:rsidR="00414DF9" w:rsidRPr="00414DF9"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414DF9" w:rsidRDefault="004C715F" w:rsidP="004C06EC">
            <w:pPr>
              <w:pStyle w:val="TAL"/>
              <w:rPr>
                <w:b/>
                <w:bCs/>
                <w:lang w:eastAsia="zh-CN"/>
              </w:rPr>
            </w:pPr>
            <w:r w:rsidRPr="00414DF9">
              <w:rPr>
                <w:b/>
                <w:bCs/>
                <w:lang w:eastAsia="zh-CN"/>
              </w:rPr>
              <w:t>Basic NCR support</w:t>
            </w:r>
          </w:p>
          <w:p w14:paraId="544DBB4B" w14:textId="7EE4DB48" w:rsidR="004C715F" w:rsidRPr="00414DF9" w:rsidRDefault="004C715F" w:rsidP="004C06EC">
            <w:pPr>
              <w:pStyle w:val="TAL"/>
              <w:rPr>
                <w:rFonts w:cs="Arial"/>
                <w:szCs w:val="18"/>
                <w:lang w:eastAsia="zh-CN"/>
              </w:rPr>
            </w:pPr>
            <w:bookmarkStart w:id="1199" w:name="_Hlk154171122"/>
            <w:r w:rsidRPr="00414DF9">
              <w:rPr>
                <w:lang w:eastAsia="zh-CN"/>
              </w:rPr>
              <w:t>It is optional for UE to support the NCR-MT feature as specified in TS 38.2</w:t>
            </w:r>
            <w:r w:rsidR="00742BBD" w:rsidRPr="00414DF9">
              <w:rPr>
                <w:lang w:eastAsia="zh-CN"/>
              </w:rPr>
              <w:t>13</w:t>
            </w:r>
            <w:r w:rsidRPr="00414DF9">
              <w:rPr>
                <w:lang w:eastAsia="zh-CN"/>
              </w:rPr>
              <w:t xml:space="preserve"> [</w:t>
            </w:r>
            <w:r w:rsidR="00742BBD" w:rsidRPr="00414DF9">
              <w:rPr>
                <w:lang w:eastAsia="zh-CN"/>
              </w:rPr>
              <w:t>11</w:t>
            </w:r>
            <w:r w:rsidRPr="00414DF9">
              <w:rPr>
                <w:lang w:eastAsia="zh-CN"/>
              </w:rPr>
              <w:t>].</w:t>
            </w:r>
            <w:bookmarkEnd w:id="1199"/>
            <w:r w:rsidRPr="00414DF9">
              <w:rPr>
                <w:lang w:eastAsia="zh-CN"/>
              </w:rPr>
              <w:t xml:space="preserve"> </w:t>
            </w:r>
            <w:r w:rsidRPr="00414DF9">
              <w:rPr>
                <w:rFonts w:cs="Arial"/>
                <w:szCs w:val="18"/>
                <w:lang w:eastAsia="zh-CN"/>
              </w:rPr>
              <w:t xml:space="preserve">An NCR node for which the NCR-MT includes </w:t>
            </w:r>
            <w:r w:rsidRPr="00414DF9">
              <w:rPr>
                <w:rFonts w:cs="Arial"/>
                <w:i/>
                <w:iCs/>
                <w:szCs w:val="18"/>
                <w:lang w:eastAsia="zh-CN"/>
              </w:rPr>
              <w:t>ncr-NodeIndication</w:t>
            </w:r>
            <w:r w:rsidRPr="00414DF9">
              <w:rPr>
                <w:rFonts w:cs="Arial"/>
                <w:szCs w:val="18"/>
                <w:lang w:eastAsia="zh-CN"/>
              </w:rPr>
              <w:t xml:space="preserve"> in </w:t>
            </w:r>
            <w:r w:rsidRPr="00414DF9">
              <w:rPr>
                <w:i/>
                <w:noProof/>
              </w:rPr>
              <w:t>RRCSetupComplete</w:t>
            </w:r>
            <w:r w:rsidRPr="00414DF9">
              <w:rPr>
                <w:rFonts w:cs="Arial"/>
                <w:szCs w:val="18"/>
                <w:lang w:eastAsia="zh-CN"/>
              </w:rPr>
              <w:t xml:space="preserve"> a</w:t>
            </w:r>
            <w:r w:rsidRPr="00414DF9">
              <w:rPr>
                <w:lang w:eastAsia="ko-KR"/>
              </w:rPr>
              <w:t xml:space="preserve">s specified in TS 38.331 [9] </w:t>
            </w:r>
            <w:r w:rsidRPr="00414DF9">
              <w:rPr>
                <w:rFonts w:cs="Arial"/>
                <w:szCs w:val="18"/>
                <w:lang w:eastAsia="zh-CN"/>
              </w:rPr>
              <w:t>must support these feature components</w:t>
            </w:r>
            <w:r w:rsidR="00742BBD" w:rsidRPr="00414DF9">
              <w:rPr>
                <w:rFonts w:cs="Arial"/>
                <w:szCs w:val="18"/>
                <w:lang w:eastAsia="zh-CN"/>
              </w:rPr>
              <w:t>:</w:t>
            </w:r>
          </w:p>
          <w:p w14:paraId="45170449" w14:textId="77777777" w:rsidR="004C715F" w:rsidRPr="00414DF9" w:rsidRDefault="004C715F" w:rsidP="004C06EC">
            <w:pPr>
              <w:pStyle w:val="B1"/>
              <w:spacing w:after="6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fixed beam for C-link/backhaul link</w:t>
            </w:r>
          </w:p>
          <w:p w14:paraId="1F0C4EC5" w14:textId="77777777" w:rsidR="004C715F" w:rsidRPr="00414DF9" w:rsidRDefault="004C715F" w:rsidP="004C06EC">
            <w:pPr>
              <w:pStyle w:val="B1"/>
              <w:spacing w:after="60"/>
              <w:ind w:left="576" w:hanging="288"/>
              <w:rPr>
                <w:rFonts w:ascii="Arial" w:hAnsi="Arial" w:cs="Arial"/>
                <w:sz w:val="18"/>
                <w:szCs w:val="18"/>
                <w:lang w:eastAsia="zh-CN"/>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zh-CN"/>
              </w:rPr>
              <w:t>Support of TDMed UL transmission of C-link and backhaul link</w:t>
            </w:r>
          </w:p>
          <w:p w14:paraId="3636A4C6" w14:textId="77777777" w:rsidR="004C715F" w:rsidRPr="00414DF9" w:rsidRDefault="004C715F" w:rsidP="004C06EC">
            <w:pPr>
              <w:pStyle w:val="maintext"/>
              <w:spacing w:before="0" w:line="240" w:lineRule="auto"/>
              <w:ind w:left="284" w:firstLineChars="0" w:firstLine="0"/>
              <w:jc w:val="left"/>
              <w:rPr>
                <w:rFonts w:ascii="Arial" w:hAnsi="Arial" w:cs="Arial"/>
                <w:sz w:val="18"/>
                <w:szCs w:val="18"/>
                <w:lang w:eastAsia="zh-CN"/>
              </w:rPr>
            </w:pPr>
            <w:r w:rsidRPr="00414DF9">
              <w:rPr>
                <w:rFonts w:ascii="Arial" w:hAnsi="Arial" w:cs="Arial"/>
                <w:sz w:val="18"/>
                <w:szCs w:val="18"/>
                <w:lang w:eastAsia="ja-JP"/>
              </w:rPr>
              <w:t>-</w:t>
            </w:r>
            <w:r w:rsidRPr="00414DF9">
              <w:rPr>
                <w:rFonts w:ascii="Arial" w:hAnsi="Arial" w:cs="Arial"/>
                <w:sz w:val="18"/>
                <w:szCs w:val="18"/>
              </w:rPr>
              <w:tab/>
            </w:r>
            <w:r w:rsidRPr="00414DF9">
              <w:rPr>
                <w:rFonts w:ascii="Arial" w:hAnsi="Arial" w:cs="Arial"/>
                <w:sz w:val="18"/>
                <w:szCs w:val="18"/>
                <w:lang w:eastAsia="zh-CN"/>
              </w:rPr>
              <w:t>Support of ON-OFF operation for NCR-Fwd based on access link beam indication</w:t>
            </w:r>
          </w:p>
          <w:p w14:paraId="695C0529" w14:textId="77777777" w:rsidR="004C715F" w:rsidRPr="00414DF9"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414DF9">
              <w:rPr>
                <w:rFonts w:ascii="Arial" w:hAnsi="Arial" w:cs="Arial"/>
                <w:sz w:val="18"/>
                <w:szCs w:val="18"/>
                <w:lang w:eastAsia="ja-JP"/>
              </w:rPr>
              <w:t>-</w:t>
            </w:r>
            <w:r w:rsidRPr="00414DF9">
              <w:rPr>
                <w:rFonts w:ascii="Arial" w:hAnsi="Arial" w:cs="Arial"/>
                <w:sz w:val="18"/>
                <w:szCs w:val="18"/>
              </w:rPr>
              <w:tab/>
            </w:r>
            <w:r w:rsidRPr="00414DF9">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414DF9" w:rsidRDefault="004C715F" w:rsidP="004C06EC">
            <w:pPr>
              <w:pStyle w:val="maintext"/>
              <w:spacing w:before="0" w:line="240" w:lineRule="auto"/>
              <w:ind w:left="284" w:firstLineChars="0" w:firstLine="0"/>
              <w:jc w:val="left"/>
              <w:rPr>
                <w:rFonts w:ascii="Arial" w:hAnsi="Arial" w:cs="Arial"/>
                <w:sz w:val="18"/>
                <w:szCs w:val="18"/>
                <w:lang w:eastAsia="zh-CN"/>
              </w:rPr>
            </w:pPr>
            <w:r w:rsidRPr="00414DF9">
              <w:rPr>
                <w:rFonts w:ascii="Arial" w:hAnsi="Arial" w:cs="Arial"/>
                <w:sz w:val="18"/>
                <w:szCs w:val="18"/>
                <w:lang w:eastAsia="ja-JP"/>
              </w:rPr>
              <w:t>-</w:t>
            </w:r>
            <w:r w:rsidRPr="00414DF9">
              <w:rPr>
                <w:rFonts w:ascii="Arial" w:hAnsi="Arial" w:cs="Arial"/>
                <w:sz w:val="18"/>
                <w:szCs w:val="18"/>
              </w:rPr>
              <w:tab/>
            </w:r>
            <w:r w:rsidRPr="00414DF9">
              <w:rPr>
                <w:rFonts w:ascii="Arial" w:hAnsi="Arial" w:cs="Arial"/>
                <w:sz w:val="18"/>
                <w:szCs w:val="18"/>
                <w:lang w:eastAsia="zh-CN"/>
              </w:rPr>
              <w:t>Support of Tx/Rx timing determination for backhaul/access link based on Tx/Rx timing of C-link</w:t>
            </w:r>
          </w:p>
          <w:p w14:paraId="2B82799E" w14:textId="77777777" w:rsidR="004C715F" w:rsidRPr="00414DF9" w:rsidRDefault="004C715F" w:rsidP="004C06EC">
            <w:pPr>
              <w:pStyle w:val="maintext"/>
              <w:spacing w:before="0" w:line="240" w:lineRule="auto"/>
              <w:ind w:left="284" w:firstLineChars="0" w:firstLine="0"/>
              <w:jc w:val="left"/>
              <w:rPr>
                <w:rFonts w:ascii="Arial" w:hAnsi="Arial" w:cs="Arial"/>
                <w:sz w:val="18"/>
                <w:szCs w:val="18"/>
              </w:rPr>
            </w:pPr>
            <w:r w:rsidRPr="00414DF9">
              <w:rPr>
                <w:rFonts w:ascii="Arial" w:hAnsi="Arial" w:cs="Arial"/>
                <w:sz w:val="18"/>
                <w:szCs w:val="18"/>
                <w:lang w:eastAsia="ja-JP"/>
              </w:rPr>
              <w:t>-</w:t>
            </w:r>
            <w:r w:rsidRPr="00414DF9">
              <w:rPr>
                <w:rFonts w:ascii="Arial" w:hAnsi="Arial" w:cs="Arial"/>
                <w:sz w:val="18"/>
                <w:szCs w:val="18"/>
              </w:rPr>
              <w:tab/>
              <w:t>Support of beam correspondence of the DL/UL of the access link at NCR-Fwd</w:t>
            </w:r>
          </w:p>
          <w:p w14:paraId="47807CB0" w14:textId="77777777" w:rsidR="004C715F" w:rsidRPr="00414DF9" w:rsidRDefault="004C715F" w:rsidP="004C06EC">
            <w:pPr>
              <w:pStyle w:val="maintext"/>
              <w:spacing w:before="0" w:line="240" w:lineRule="auto"/>
              <w:ind w:left="284" w:firstLineChars="0" w:firstLine="0"/>
              <w:jc w:val="left"/>
              <w:rPr>
                <w:rFonts w:ascii="Arial" w:hAnsi="Arial" w:cs="Arial"/>
                <w:sz w:val="18"/>
                <w:szCs w:val="18"/>
              </w:rPr>
            </w:pPr>
            <w:r w:rsidRPr="00414DF9">
              <w:rPr>
                <w:rFonts w:ascii="Arial" w:hAnsi="Arial" w:cs="Arial"/>
                <w:sz w:val="18"/>
                <w:szCs w:val="18"/>
                <w:lang w:eastAsia="ja-JP"/>
              </w:rPr>
              <w:t>-</w:t>
            </w:r>
            <w:r w:rsidRPr="00414DF9">
              <w:rPr>
                <w:rFonts w:ascii="Arial" w:hAnsi="Arial" w:cs="Arial"/>
                <w:sz w:val="18"/>
                <w:szCs w:val="18"/>
              </w:rPr>
              <w:tab/>
              <w:t>Support periodic beam indication for access link</w:t>
            </w:r>
          </w:p>
          <w:p w14:paraId="273C410F" w14:textId="77777777" w:rsidR="004C715F" w:rsidRPr="00414DF9" w:rsidRDefault="004C715F" w:rsidP="004C06EC">
            <w:pPr>
              <w:pStyle w:val="TAL"/>
              <w:spacing w:after="60"/>
              <w:ind w:left="284"/>
              <w:rPr>
                <w:rFonts w:cs="Arial"/>
                <w:szCs w:val="18"/>
              </w:rPr>
            </w:pPr>
            <w:r w:rsidRPr="00414DF9">
              <w:rPr>
                <w:rFonts w:cs="Arial"/>
                <w:szCs w:val="18"/>
              </w:rPr>
              <w:t>-</w:t>
            </w:r>
            <w:r w:rsidRPr="00414DF9">
              <w:rPr>
                <w:rFonts w:cs="Arial"/>
                <w:szCs w:val="18"/>
              </w:rPr>
              <w:tab/>
              <w:t>Priority flag for periodic indication</w:t>
            </w:r>
          </w:p>
          <w:p w14:paraId="4D989D1D" w14:textId="6E6B8C23" w:rsidR="004C715F" w:rsidRPr="00414DF9" w:rsidRDefault="004C715F" w:rsidP="004C06EC">
            <w:pPr>
              <w:pStyle w:val="TAL"/>
              <w:spacing w:after="60"/>
              <w:ind w:left="284"/>
              <w:rPr>
                <w:rFonts w:cs="Arial"/>
                <w:szCs w:val="18"/>
              </w:rPr>
            </w:pPr>
            <w:r w:rsidRPr="00414DF9">
              <w:rPr>
                <w:rFonts w:cs="Arial"/>
                <w:szCs w:val="18"/>
              </w:rPr>
              <w:t>-</w:t>
            </w:r>
            <w:r w:rsidRPr="00414DF9">
              <w:rPr>
                <w:rFonts w:cs="Arial"/>
                <w:szCs w:val="18"/>
              </w:rPr>
              <w:tab/>
              <w:t>Support of simultaneous and TDMed DL reception of C-link and backhaul link</w:t>
            </w:r>
          </w:p>
          <w:p w14:paraId="381B53B7" w14:textId="77777777" w:rsidR="004C715F" w:rsidRPr="00414DF9" w:rsidRDefault="004C715F" w:rsidP="004C06EC">
            <w:pPr>
              <w:pStyle w:val="TAL"/>
              <w:rPr>
                <w:lang w:eastAsia="zh-CN"/>
              </w:rPr>
            </w:pPr>
          </w:p>
        </w:tc>
      </w:tr>
    </w:tbl>
    <w:p w14:paraId="49512B62" w14:textId="77777777" w:rsidR="004C715F" w:rsidRPr="00414DF9" w:rsidRDefault="004C715F" w:rsidP="00E047A5"/>
    <w:p w14:paraId="3612962A" w14:textId="77777777" w:rsidR="004277B0" w:rsidRPr="00414DF9" w:rsidRDefault="004771F0" w:rsidP="006A36A0">
      <w:pPr>
        <w:pStyle w:val="Heading1"/>
      </w:pPr>
      <w:bookmarkStart w:id="1200" w:name="_Toc12750914"/>
      <w:bookmarkStart w:id="1201" w:name="_Toc29382279"/>
      <w:bookmarkStart w:id="1202" w:name="_Toc37093396"/>
      <w:bookmarkStart w:id="1203" w:name="_Toc37238672"/>
      <w:bookmarkStart w:id="1204" w:name="_Toc37238786"/>
      <w:bookmarkStart w:id="1205" w:name="_Toc46488711"/>
      <w:bookmarkStart w:id="1206" w:name="_Toc52574135"/>
      <w:bookmarkStart w:id="1207" w:name="_Toc52574221"/>
      <w:bookmarkStart w:id="1208" w:name="_Toc193406599"/>
      <w:r w:rsidRPr="00414DF9">
        <w:t>6</w:t>
      </w:r>
      <w:r w:rsidR="004277B0" w:rsidRPr="00414DF9">
        <w:tab/>
        <w:t>Conditionally mandatory features</w:t>
      </w:r>
      <w:r w:rsidR="00926B86" w:rsidRPr="00414DF9">
        <w:t xml:space="preserve"> without UE radio access capability parameters</w:t>
      </w:r>
      <w:bookmarkEnd w:id="1200"/>
      <w:bookmarkEnd w:id="1201"/>
      <w:bookmarkEnd w:id="1202"/>
      <w:bookmarkEnd w:id="1203"/>
      <w:bookmarkEnd w:id="1204"/>
      <w:bookmarkEnd w:id="1205"/>
      <w:bookmarkEnd w:id="1206"/>
      <w:bookmarkEnd w:id="1207"/>
      <w:bookmarkEnd w:id="12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14DF9" w:rsidRPr="00414DF9" w14:paraId="1E9F2FF5" w14:textId="77777777" w:rsidTr="006323BD">
        <w:trPr>
          <w:cantSplit/>
          <w:tblHeader/>
        </w:trPr>
        <w:tc>
          <w:tcPr>
            <w:tcW w:w="4423" w:type="dxa"/>
          </w:tcPr>
          <w:p w14:paraId="021799E2" w14:textId="77777777" w:rsidR="00AC038D" w:rsidRPr="00414DF9" w:rsidRDefault="00AC038D" w:rsidP="008D70D3">
            <w:pPr>
              <w:pStyle w:val="TAH"/>
              <w:rPr>
                <w:rFonts w:cs="Arial"/>
                <w:szCs w:val="18"/>
              </w:rPr>
            </w:pPr>
            <w:r w:rsidRPr="00414DF9">
              <w:rPr>
                <w:rFonts w:cs="Arial"/>
                <w:szCs w:val="18"/>
              </w:rPr>
              <w:t>Features</w:t>
            </w:r>
          </w:p>
        </w:tc>
        <w:tc>
          <w:tcPr>
            <w:tcW w:w="5207" w:type="dxa"/>
          </w:tcPr>
          <w:p w14:paraId="5E7737A9" w14:textId="77777777" w:rsidR="00AC038D" w:rsidRPr="00414DF9" w:rsidRDefault="00AC038D" w:rsidP="008D70D3">
            <w:pPr>
              <w:pStyle w:val="TAH"/>
              <w:rPr>
                <w:rFonts w:cs="Arial"/>
                <w:szCs w:val="18"/>
              </w:rPr>
            </w:pPr>
            <w:r w:rsidRPr="00414DF9">
              <w:rPr>
                <w:rFonts w:cs="Arial"/>
                <w:szCs w:val="18"/>
              </w:rPr>
              <w:t>Condition</w:t>
            </w:r>
          </w:p>
        </w:tc>
      </w:tr>
      <w:tr w:rsidR="00414DF9" w:rsidRPr="00414DF9" w14:paraId="0FAE8160" w14:textId="77777777" w:rsidTr="006323BD">
        <w:trPr>
          <w:cantSplit/>
          <w:tblHeader/>
        </w:trPr>
        <w:tc>
          <w:tcPr>
            <w:tcW w:w="4423" w:type="dxa"/>
          </w:tcPr>
          <w:p w14:paraId="7A7A965E" w14:textId="3EAEB047" w:rsidR="00E30469" w:rsidRPr="00414DF9" w:rsidRDefault="00E30469" w:rsidP="006A51C3">
            <w:pPr>
              <w:pStyle w:val="TAL"/>
            </w:pPr>
            <w:r w:rsidRPr="00414DF9">
              <w:t xml:space="preserve">Acquisition of positioning SI messages with 80 milliseconds offset position </w:t>
            </w:r>
            <w:r w:rsidRPr="00414DF9">
              <w:rPr>
                <w:lang w:eastAsia="en-GB"/>
              </w:rPr>
              <w:t xml:space="preserve">compared to SI messages in </w:t>
            </w:r>
            <w:r w:rsidRPr="00414DF9">
              <w:rPr>
                <w:i/>
                <w:lang w:eastAsia="en-GB"/>
              </w:rPr>
              <w:t>schedulingInfoList</w:t>
            </w:r>
          </w:p>
        </w:tc>
        <w:tc>
          <w:tcPr>
            <w:tcW w:w="5207" w:type="dxa"/>
          </w:tcPr>
          <w:p w14:paraId="4BE79E3E" w14:textId="4EAD5FB2" w:rsidR="00E30469" w:rsidRPr="00414DF9" w:rsidRDefault="00E30469" w:rsidP="006A51C3">
            <w:pPr>
              <w:pStyle w:val="TAL"/>
            </w:pPr>
            <w:r w:rsidRPr="00414DF9">
              <w:t xml:space="preserve">It is mandatory to support acquisition of positioning SI messages with 80 milliseconds offset position </w:t>
            </w:r>
            <w:r w:rsidRPr="00414DF9">
              <w:rPr>
                <w:lang w:eastAsia="en-GB"/>
              </w:rPr>
              <w:t xml:space="preserve">compared to SI messages in </w:t>
            </w:r>
            <w:r w:rsidRPr="00414DF9">
              <w:rPr>
                <w:i/>
                <w:lang w:eastAsia="en-GB"/>
              </w:rPr>
              <w:t>schedulingInfoList</w:t>
            </w:r>
            <w:r w:rsidRPr="00414DF9">
              <w:t xml:space="preserve"> for UEs which support the acquisition of the posSIB types in </w:t>
            </w:r>
            <w:r w:rsidRPr="00414DF9">
              <w:rPr>
                <w:i/>
                <w:iCs/>
              </w:rPr>
              <w:t xml:space="preserve">posSchedulingInfoList </w:t>
            </w:r>
            <w:r w:rsidRPr="00414DF9">
              <w:t>as specified in TS 38.331 [9].</w:t>
            </w:r>
          </w:p>
        </w:tc>
      </w:tr>
      <w:tr w:rsidR="00414DF9" w:rsidRPr="00414DF9" w14:paraId="02E60CC7" w14:textId="77777777" w:rsidTr="004C06EC">
        <w:trPr>
          <w:cantSplit/>
          <w:trHeight w:val="255"/>
        </w:trPr>
        <w:tc>
          <w:tcPr>
            <w:tcW w:w="4423" w:type="dxa"/>
          </w:tcPr>
          <w:p w14:paraId="51C14F0E" w14:textId="77777777" w:rsidR="009D6370" w:rsidRPr="00414DF9" w:rsidRDefault="009D6370" w:rsidP="004C06EC">
            <w:pPr>
              <w:pStyle w:val="TAL"/>
              <w:rPr>
                <w:rFonts w:cs="Arial"/>
                <w:bCs/>
                <w:iCs/>
                <w:szCs w:val="18"/>
              </w:rPr>
            </w:pPr>
            <w:r w:rsidRPr="00414DF9">
              <w:t>Acquisition of SI messages with explicit SI window positions</w:t>
            </w:r>
          </w:p>
        </w:tc>
        <w:tc>
          <w:tcPr>
            <w:tcW w:w="5207" w:type="dxa"/>
          </w:tcPr>
          <w:p w14:paraId="0002B4FD" w14:textId="20C720CF" w:rsidR="009D6370" w:rsidRPr="00414DF9" w:rsidRDefault="009D6370" w:rsidP="004C06EC">
            <w:pPr>
              <w:pStyle w:val="TAL"/>
              <w:rPr>
                <w:lang w:eastAsia="ko-KR"/>
              </w:rPr>
            </w:pPr>
            <w:r w:rsidRPr="00414DF9">
              <w:t xml:space="preserve">It is mandatory to support acquisition of SI messages with explicit SI window positions for UEs which support the SIB types in </w:t>
            </w:r>
            <w:r w:rsidRPr="00414DF9">
              <w:rPr>
                <w:i/>
                <w:iCs/>
              </w:rPr>
              <w:t xml:space="preserve">schedulingInfoList2 </w:t>
            </w:r>
            <w:r w:rsidRPr="00414DF9">
              <w:t>as specified in TS 38.331 [9].</w:t>
            </w:r>
          </w:p>
        </w:tc>
      </w:tr>
      <w:tr w:rsidR="00414DF9" w:rsidRPr="00414DF9" w14:paraId="6CAE0ECF" w14:textId="77777777" w:rsidTr="004C06EC">
        <w:trPr>
          <w:cantSplit/>
          <w:trHeight w:val="255"/>
        </w:trPr>
        <w:tc>
          <w:tcPr>
            <w:tcW w:w="4423" w:type="dxa"/>
          </w:tcPr>
          <w:p w14:paraId="3CDB832D" w14:textId="77253B80" w:rsidR="001802C5" w:rsidRPr="00414DF9" w:rsidRDefault="001802C5" w:rsidP="001802C5">
            <w:pPr>
              <w:pStyle w:val="TAL"/>
            </w:pPr>
            <w:r w:rsidRPr="00414DF9">
              <w:t>AS layer memory size for QoE paused measurement reports</w:t>
            </w:r>
          </w:p>
        </w:tc>
        <w:tc>
          <w:tcPr>
            <w:tcW w:w="5207" w:type="dxa"/>
          </w:tcPr>
          <w:p w14:paraId="4C4420E0" w14:textId="05D7D6FE" w:rsidR="001802C5" w:rsidRPr="00414DF9" w:rsidRDefault="001802C5" w:rsidP="001802C5">
            <w:pPr>
              <w:pStyle w:val="TAL"/>
            </w:pPr>
            <w:r w:rsidRPr="00414DF9">
              <w:t xml:space="preserve">It is mandatory to support the minimum AS layer memory size of 64KB for QoE paused measurement reports for UEs which support </w:t>
            </w:r>
            <w:r w:rsidRPr="00414DF9">
              <w:rPr>
                <w:i/>
                <w:iCs/>
              </w:rPr>
              <w:t>qoe</w:t>
            </w:r>
            <w:r w:rsidRPr="00414DF9">
              <w:rPr>
                <w:i/>
                <w:iCs/>
                <w:lang w:eastAsia="zh-CN"/>
              </w:rPr>
              <w:t>-Streaming-MeasReport-r17</w:t>
            </w:r>
            <w:r w:rsidRPr="00414DF9">
              <w:rPr>
                <w:lang w:eastAsia="zh-CN"/>
              </w:rPr>
              <w:t xml:space="preserve">, </w:t>
            </w:r>
            <w:r w:rsidRPr="00414DF9">
              <w:rPr>
                <w:i/>
                <w:iCs/>
                <w:lang w:eastAsia="zh-CN"/>
              </w:rPr>
              <w:t>qoe-MTSI-MeasReport-r17</w:t>
            </w:r>
            <w:r w:rsidRPr="00414DF9">
              <w:rPr>
                <w:lang w:eastAsia="zh-CN"/>
              </w:rPr>
              <w:t xml:space="preserve"> or </w:t>
            </w:r>
            <w:r w:rsidRPr="00414DF9">
              <w:rPr>
                <w:i/>
                <w:iCs/>
                <w:lang w:eastAsia="zh-CN"/>
              </w:rPr>
              <w:t>qoe-VR-MeasReport-r17</w:t>
            </w:r>
            <w:r w:rsidRPr="00414DF9">
              <w:rPr>
                <w:lang w:eastAsia="zh-CN"/>
              </w:rPr>
              <w:t>.</w:t>
            </w:r>
          </w:p>
        </w:tc>
      </w:tr>
      <w:tr w:rsidR="00414DF9" w:rsidRPr="00414DF9" w14:paraId="1A2A0E8C" w14:textId="77777777" w:rsidTr="004C06EC">
        <w:trPr>
          <w:cantSplit/>
          <w:trHeight w:val="255"/>
        </w:trPr>
        <w:tc>
          <w:tcPr>
            <w:tcW w:w="4423" w:type="dxa"/>
          </w:tcPr>
          <w:p w14:paraId="397C28B8" w14:textId="3DF3C14F" w:rsidR="004C715F" w:rsidRPr="00414DF9" w:rsidRDefault="004C715F" w:rsidP="004C715F">
            <w:pPr>
              <w:pStyle w:val="TAL"/>
            </w:pPr>
            <w:r w:rsidRPr="00414DF9">
              <w:t>AS layer memory size for QoE measurement reports in RRC_IDLE and RRC_INACTIVE</w:t>
            </w:r>
          </w:p>
        </w:tc>
        <w:tc>
          <w:tcPr>
            <w:tcW w:w="5207" w:type="dxa"/>
          </w:tcPr>
          <w:p w14:paraId="6B32E28C" w14:textId="064D322B" w:rsidR="004C715F" w:rsidRPr="00414DF9" w:rsidRDefault="00A75F94" w:rsidP="004C715F">
            <w:pPr>
              <w:pStyle w:val="TAL"/>
            </w:pPr>
            <w:r w:rsidRPr="00414DF9">
              <w:t>I</w:t>
            </w:r>
            <w:r w:rsidR="004C715F" w:rsidRPr="00414DF9">
              <w:t xml:space="preserve">t is mandatory to support the minimum AS layer memory size of 64KB for QoE measurement reports stored in RRC_IDLE/RRC_INACTIVE for UEs which support </w:t>
            </w:r>
            <w:r w:rsidR="004C715F" w:rsidRPr="00414DF9">
              <w:rPr>
                <w:i/>
                <w:iCs/>
              </w:rPr>
              <w:t>qoe-IdleInactiveMeasReport-r18</w:t>
            </w:r>
            <w:r w:rsidR="004C715F" w:rsidRPr="00414DF9">
              <w:t xml:space="preserve"> and any of </w:t>
            </w:r>
            <w:r w:rsidR="004C715F" w:rsidRPr="00414DF9">
              <w:rPr>
                <w:i/>
                <w:iCs/>
              </w:rPr>
              <w:t>qoe-Streaming-MeasReport-r17</w:t>
            </w:r>
            <w:r w:rsidR="004C715F" w:rsidRPr="00414DF9">
              <w:t xml:space="preserve"> or </w:t>
            </w:r>
            <w:r w:rsidR="004C715F" w:rsidRPr="00414DF9">
              <w:rPr>
                <w:i/>
                <w:iCs/>
              </w:rPr>
              <w:t>qoe-MTSI-MeasReport-r17</w:t>
            </w:r>
            <w:r w:rsidR="004C715F" w:rsidRPr="00414DF9">
              <w:t xml:space="preserve"> or </w:t>
            </w:r>
            <w:r w:rsidR="004C715F" w:rsidRPr="00414DF9">
              <w:rPr>
                <w:i/>
                <w:iCs/>
              </w:rPr>
              <w:t>qoe-VR-MeasReport-r17</w:t>
            </w:r>
            <w:r w:rsidR="004C715F" w:rsidRPr="00414DF9">
              <w:t>. This memory size is additional to "AS layer memory size for QoE paused measurement reports"</w:t>
            </w:r>
          </w:p>
        </w:tc>
      </w:tr>
      <w:tr w:rsidR="00414DF9" w:rsidRPr="00414DF9"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414DF9" w:rsidRDefault="00BA5DCD" w:rsidP="004C06EC">
            <w:pPr>
              <w:pStyle w:val="TAL"/>
              <w:rPr>
                <w:rFonts w:cs="Arial"/>
                <w:bCs/>
                <w:iCs/>
                <w:szCs w:val="18"/>
              </w:rPr>
            </w:pPr>
            <w:r w:rsidRPr="00414DF9">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414DF9" w:rsidRDefault="00BA5DCD" w:rsidP="004C06EC">
            <w:pPr>
              <w:pStyle w:val="TAL"/>
              <w:rPr>
                <w:lang w:eastAsia="ko-KR"/>
              </w:rPr>
            </w:pPr>
            <w:r w:rsidRPr="00414DF9">
              <w:rPr>
                <w:lang w:eastAsia="ko-KR"/>
              </w:rPr>
              <w:t xml:space="preserve">It is mandatory to support the ATG specific P-max configured by network for UEs supporting </w:t>
            </w:r>
            <w:r w:rsidRPr="00414DF9">
              <w:rPr>
                <w:i/>
                <w:iCs/>
              </w:rPr>
              <w:t>airToGroundNetwork-r18</w:t>
            </w:r>
            <w:r w:rsidRPr="00414DF9">
              <w:rPr>
                <w:lang w:eastAsia="ko-KR"/>
              </w:rPr>
              <w:t>.</w:t>
            </w:r>
          </w:p>
        </w:tc>
      </w:tr>
      <w:tr w:rsidR="00414DF9" w:rsidRPr="00414DF9" w14:paraId="65C31612" w14:textId="77777777" w:rsidTr="006323BD">
        <w:trPr>
          <w:cantSplit/>
          <w:trHeight w:val="255"/>
        </w:trPr>
        <w:tc>
          <w:tcPr>
            <w:tcW w:w="4423" w:type="dxa"/>
          </w:tcPr>
          <w:p w14:paraId="0E2F2117" w14:textId="77777777" w:rsidR="00926B86" w:rsidRPr="00414DF9" w:rsidRDefault="00926B86" w:rsidP="00926B86">
            <w:pPr>
              <w:pStyle w:val="TAL"/>
              <w:rPr>
                <w:rFonts w:cs="Arial"/>
                <w:bCs/>
                <w:iCs/>
                <w:szCs w:val="18"/>
              </w:rPr>
            </w:pPr>
            <w:r w:rsidRPr="00414DF9">
              <w:rPr>
                <w:rFonts w:cs="Arial"/>
                <w:bCs/>
                <w:iCs/>
                <w:szCs w:val="18"/>
              </w:rPr>
              <w:t>Downlink SDAP header</w:t>
            </w:r>
          </w:p>
        </w:tc>
        <w:tc>
          <w:tcPr>
            <w:tcW w:w="5207" w:type="dxa"/>
          </w:tcPr>
          <w:p w14:paraId="411535F0" w14:textId="77777777" w:rsidR="00926B86" w:rsidRPr="00414DF9" w:rsidRDefault="00926B86" w:rsidP="00926B86">
            <w:pPr>
              <w:pStyle w:val="TAL"/>
              <w:rPr>
                <w:rFonts w:cs="Arial"/>
                <w:bCs/>
                <w:iCs/>
                <w:szCs w:val="18"/>
              </w:rPr>
            </w:pPr>
            <w:r w:rsidRPr="00414DF9">
              <w:rPr>
                <w:rFonts w:cs="Arial"/>
                <w:bCs/>
                <w:iCs/>
                <w:szCs w:val="18"/>
              </w:rPr>
              <w:t xml:space="preserve">Either NAS reflective QoS or </w:t>
            </w:r>
            <w:r w:rsidRPr="00414DF9">
              <w:rPr>
                <w:rFonts w:cs="Arial"/>
                <w:bCs/>
                <w:i/>
                <w:iCs/>
                <w:szCs w:val="18"/>
              </w:rPr>
              <w:t>as-ReflectiveQoS</w:t>
            </w:r>
            <w:r w:rsidRPr="00414DF9">
              <w:rPr>
                <w:rFonts w:cs="Arial"/>
                <w:bCs/>
                <w:iCs/>
                <w:szCs w:val="18"/>
              </w:rPr>
              <w:t xml:space="preserve"> is supported.</w:t>
            </w:r>
          </w:p>
        </w:tc>
      </w:tr>
      <w:tr w:rsidR="00414DF9" w:rsidRPr="00414DF9" w14:paraId="0D761C1D" w14:textId="77777777" w:rsidTr="006323BD">
        <w:trPr>
          <w:cantSplit/>
          <w:trHeight w:val="255"/>
        </w:trPr>
        <w:tc>
          <w:tcPr>
            <w:tcW w:w="4423" w:type="dxa"/>
          </w:tcPr>
          <w:p w14:paraId="7CC678BA" w14:textId="57EEF4D6" w:rsidR="001802C5" w:rsidRPr="00414DF9" w:rsidRDefault="001802C5" w:rsidP="001802C5">
            <w:pPr>
              <w:pStyle w:val="TAL"/>
              <w:rPr>
                <w:rFonts w:cs="Arial"/>
                <w:bCs/>
                <w:iCs/>
                <w:szCs w:val="18"/>
              </w:rPr>
            </w:pPr>
            <w:r w:rsidRPr="00414DF9">
              <w:rPr>
                <w:rFonts w:cs="Arial"/>
                <w:bCs/>
                <w:iCs/>
                <w:szCs w:val="18"/>
              </w:rPr>
              <w:t xml:space="preserve">Extended values for </w:t>
            </w:r>
            <w:r w:rsidRPr="00414DF9">
              <w:rPr>
                <w:rFonts w:cs="Arial"/>
                <w:bCs/>
                <w:i/>
                <w:szCs w:val="18"/>
              </w:rPr>
              <w:t>drx-HARQ-RTT-TimerDL/UL</w:t>
            </w:r>
          </w:p>
        </w:tc>
        <w:tc>
          <w:tcPr>
            <w:tcW w:w="5207" w:type="dxa"/>
          </w:tcPr>
          <w:p w14:paraId="6512633E" w14:textId="05338DF0" w:rsidR="001802C5" w:rsidRPr="00414DF9" w:rsidRDefault="001802C5" w:rsidP="001802C5">
            <w:pPr>
              <w:pStyle w:val="TAL"/>
              <w:rPr>
                <w:rFonts w:cs="Arial"/>
                <w:bCs/>
                <w:iCs/>
                <w:szCs w:val="18"/>
              </w:rPr>
            </w:pPr>
            <w:r w:rsidRPr="00414DF9">
              <w:rPr>
                <w:rFonts w:cs="Arial"/>
                <w:bCs/>
                <w:iCs/>
                <w:szCs w:val="18"/>
              </w:rPr>
              <w:t>It is mandatory for UEs which support FR2-2 bands with SCS 480kHz and/or 960kHz.</w:t>
            </w:r>
          </w:p>
        </w:tc>
      </w:tr>
      <w:tr w:rsidR="00414DF9" w:rsidRPr="00414DF9" w14:paraId="1AEFF8B0" w14:textId="77777777" w:rsidTr="00963B9B">
        <w:trPr>
          <w:cantSplit/>
          <w:trHeight w:val="255"/>
        </w:trPr>
        <w:tc>
          <w:tcPr>
            <w:tcW w:w="4423" w:type="dxa"/>
          </w:tcPr>
          <w:p w14:paraId="0832A13C" w14:textId="77777777" w:rsidR="000F0548" w:rsidRPr="00414DF9" w:rsidRDefault="000F0548" w:rsidP="00963B9B">
            <w:pPr>
              <w:pStyle w:val="TAL"/>
              <w:rPr>
                <w:rFonts w:cs="Arial"/>
                <w:bCs/>
                <w:iCs/>
                <w:szCs w:val="18"/>
              </w:rPr>
            </w:pPr>
            <w:r w:rsidRPr="00414DF9">
              <w:rPr>
                <w:rFonts w:cs="Arial"/>
                <w:bCs/>
                <w:iCs/>
                <w:szCs w:val="18"/>
              </w:rPr>
              <w:t>IMS emergency call</w:t>
            </w:r>
          </w:p>
        </w:tc>
        <w:tc>
          <w:tcPr>
            <w:tcW w:w="5207" w:type="dxa"/>
          </w:tcPr>
          <w:p w14:paraId="741B726E" w14:textId="77777777" w:rsidR="00472578" w:rsidRPr="00414DF9" w:rsidRDefault="000F0548" w:rsidP="00472578">
            <w:pPr>
              <w:pStyle w:val="TAL"/>
              <w:rPr>
                <w:lang w:eastAsia="ko-KR"/>
              </w:rPr>
            </w:pPr>
            <w:r w:rsidRPr="00414DF9">
              <w:rPr>
                <w:lang w:eastAsia="ko-KR"/>
              </w:rPr>
              <w:t xml:space="preserve">It is mandatory to support IMS emergency call </w:t>
            </w:r>
            <w:r w:rsidR="00472578" w:rsidRPr="00414DF9">
              <w:rPr>
                <w:lang w:eastAsia="ko-KR"/>
              </w:rPr>
              <w:t xml:space="preserve">over PLMN </w:t>
            </w:r>
            <w:r w:rsidRPr="00414DF9">
              <w:rPr>
                <w:lang w:eastAsia="ko-KR"/>
              </w:rPr>
              <w:t>for UEs which are IMS voice capable in NR.</w:t>
            </w:r>
          </w:p>
          <w:p w14:paraId="5C01D7B3" w14:textId="77777777" w:rsidR="00472578" w:rsidRPr="00414DF9" w:rsidRDefault="00472578" w:rsidP="00472578">
            <w:pPr>
              <w:pStyle w:val="TAL"/>
              <w:rPr>
                <w:lang w:eastAsia="ko-KR"/>
              </w:rPr>
            </w:pPr>
          </w:p>
          <w:p w14:paraId="19603578" w14:textId="4DBCE40A" w:rsidR="000F0548" w:rsidRPr="00414DF9" w:rsidRDefault="00472578" w:rsidP="00472578">
            <w:pPr>
              <w:pStyle w:val="TAL"/>
              <w:rPr>
                <w:rFonts w:cs="Arial"/>
                <w:bCs/>
                <w:iCs/>
                <w:szCs w:val="18"/>
              </w:rPr>
            </w:pPr>
            <w:r w:rsidRPr="00414DF9">
              <w:rPr>
                <w:lang w:eastAsia="ko-KR"/>
              </w:rPr>
              <w:t>It is mandatory to support IMS emergency call over SNPN for UEs that are SNPN capable and IMS voice capable over SNPNs.</w:t>
            </w:r>
          </w:p>
        </w:tc>
      </w:tr>
      <w:tr w:rsidR="00414DF9" w:rsidRPr="00414DF9"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414DF9" w:rsidRDefault="00472578" w:rsidP="004C06EC">
            <w:pPr>
              <w:pStyle w:val="TAL"/>
              <w:rPr>
                <w:rFonts w:cs="Arial"/>
                <w:bCs/>
                <w:iCs/>
                <w:szCs w:val="18"/>
              </w:rPr>
            </w:pPr>
            <w:r w:rsidRPr="00414DF9">
              <w:rPr>
                <w:rFonts w:cs="Arial"/>
                <w:bCs/>
                <w:iCs/>
                <w:szCs w:val="18"/>
              </w:rPr>
              <w:t>Logged measurement</w:t>
            </w:r>
            <w:r w:rsidR="001802C5" w:rsidRPr="00414DF9">
              <w:rPr>
                <w:rFonts w:cs="Arial"/>
                <w:bCs/>
                <w:iCs/>
                <w:szCs w:val="18"/>
              </w:rPr>
              <w:t>s</w:t>
            </w:r>
            <w:r w:rsidRPr="00414DF9">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414DF9" w:rsidRDefault="00472578" w:rsidP="004C06EC">
            <w:pPr>
              <w:pStyle w:val="TAL"/>
              <w:rPr>
                <w:lang w:eastAsia="ko-KR"/>
              </w:rPr>
            </w:pPr>
            <w:r w:rsidRPr="00414DF9">
              <w:rPr>
                <w:lang w:eastAsia="ko-KR"/>
              </w:rPr>
              <w:t>It is mandatory to support Logged measurement</w:t>
            </w:r>
            <w:r w:rsidR="001802C5" w:rsidRPr="00414DF9">
              <w:rPr>
                <w:lang w:eastAsia="ko-KR"/>
              </w:rPr>
              <w:t>s</w:t>
            </w:r>
            <w:r w:rsidRPr="00414DF9">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14DF9" w:rsidRPr="00414DF9"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414DF9" w:rsidRDefault="00A75F94" w:rsidP="00A75F94">
            <w:pPr>
              <w:pStyle w:val="TAL"/>
              <w:rPr>
                <w:rFonts w:cs="Arial"/>
                <w:bCs/>
                <w:iCs/>
                <w:szCs w:val="18"/>
              </w:rPr>
            </w:pPr>
            <w:r w:rsidRPr="00414DF9">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414DF9" w:rsidRDefault="00A75F94" w:rsidP="00A75F94">
            <w:pPr>
              <w:pStyle w:val="TAL"/>
              <w:rPr>
                <w:lang w:eastAsia="ko-KR"/>
              </w:rPr>
            </w:pPr>
            <w:r w:rsidRPr="00414DF9">
              <w:rPr>
                <w:lang w:eastAsia="ko-KR"/>
              </w:rPr>
              <w:t>It is mandatory to support MAC subheaders with LX field for UEs supporting MAC SDU(s) using the LCID value(s) as specified in Table 6.2.1-2c in TS 38.321 [8].</w:t>
            </w:r>
          </w:p>
        </w:tc>
      </w:tr>
      <w:tr w:rsidR="00414DF9" w:rsidRPr="00414DF9" w14:paraId="7A713053" w14:textId="77777777" w:rsidTr="00963B9B">
        <w:trPr>
          <w:cantSplit/>
          <w:trHeight w:val="255"/>
        </w:trPr>
        <w:tc>
          <w:tcPr>
            <w:tcW w:w="4423" w:type="dxa"/>
          </w:tcPr>
          <w:p w14:paraId="6D0EE2DA" w14:textId="54FC8647" w:rsidR="000B0CCE" w:rsidRPr="00414DF9" w:rsidRDefault="000B0CCE" w:rsidP="000B0CCE">
            <w:pPr>
              <w:pStyle w:val="TAL"/>
              <w:rPr>
                <w:rFonts w:cs="Arial"/>
                <w:bCs/>
                <w:iCs/>
                <w:szCs w:val="18"/>
              </w:rPr>
            </w:pPr>
            <w:r w:rsidRPr="00414DF9">
              <w:rPr>
                <w:rFonts w:cs="Arial"/>
                <w:bCs/>
                <w:iCs/>
                <w:szCs w:val="18"/>
              </w:rPr>
              <w:t>MAC subheaders with one-octet eLCID field</w:t>
            </w:r>
          </w:p>
        </w:tc>
        <w:tc>
          <w:tcPr>
            <w:tcW w:w="5207" w:type="dxa"/>
          </w:tcPr>
          <w:p w14:paraId="6F21B031" w14:textId="6935D5D9" w:rsidR="000B0CCE" w:rsidRPr="00414DF9" w:rsidRDefault="000B0CCE" w:rsidP="000B0CCE">
            <w:pPr>
              <w:pStyle w:val="TAL"/>
              <w:rPr>
                <w:lang w:eastAsia="ko-KR"/>
              </w:rPr>
            </w:pPr>
            <w:r w:rsidRPr="00414DF9">
              <w:rPr>
                <w:lang w:eastAsia="ko-KR"/>
              </w:rPr>
              <w:t>It is mandatory to support MAC subheaders with one-octet eLCID field for UEs/IAB-MTs</w:t>
            </w:r>
            <w:ins w:id="1209" w:author="CR#1285r1" w:date="2025-06-12T15:17:00Z">
              <w:r w:rsidR="00600082">
                <w:rPr>
                  <w:lang w:eastAsia="ko-KR"/>
                </w:rPr>
                <w:t>/NCR-MTs</w:t>
              </w:r>
            </w:ins>
            <w:r w:rsidRPr="00414DF9">
              <w:rPr>
                <w:lang w:eastAsia="ko-KR"/>
              </w:rPr>
              <w:t xml:space="preserve"> supporting MAC CEs using extended LCID values as specified in TS 38.321 [8].</w:t>
            </w:r>
          </w:p>
        </w:tc>
      </w:tr>
      <w:tr w:rsidR="00414DF9" w:rsidRPr="00414DF9" w14:paraId="59A7B291" w14:textId="77777777" w:rsidTr="00963B9B">
        <w:trPr>
          <w:cantSplit/>
          <w:trHeight w:val="255"/>
        </w:trPr>
        <w:tc>
          <w:tcPr>
            <w:tcW w:w="4423" w:type="dxa"/>
          </w:tcPr>
          <w:p w14:paraId="55692379" w14:textId="009B4332" w:rsidR="001802C5" w:rsidRPr="00414DF9" w:rsidRDefault="001802C5" w:rsidP="001802C5">
            <w:pPr>
              <w:pStyle w:val="TAL"/>
              <w:rPr>
                <w:rFonts w:cs="Arial"/>
                <w:bCs/>
                <w:iCs/>
                <w:szCs w:val="18"/>
              </w:rPr>
            </w:pPr>
            <w:r w:rsidRPr="00414DF9">
              <w:rPr>
                <w:rFonts w:cs="Arial"/>
                <w:bCs/>
                <w:iCs/>
                <w:szCs w:val="18"/>
              </w:rPr>
              <w:t>Paging cause in RAN paging message</w:t>
            </w:r>
          </w:p>
        </w:tc>
        <w:tc>
          <w:tcPr>
            <w:tcW w:w="5207" w:type="dxa"/>
          </w:tcPr>
          <w:p w14:paraId="3D82B006" w14:textId="5F6D772E" w:rsidR="001802C5" w:rsidRPr="00414DF9" w:rsidRDefault="001802C5" w:rsidP="001802C5">
            <w:pPr>
              <w:pStyle w:val="TAL"/>
              <w:rPr>
                <w:lang w:eastAsia="ko-KR"/>
              </w:rPr>
            </w:pPr>
            <w:r w:rsidRPr="00414DF9">
              <w:t>It is mandatory for a UE to support paging cause in RAN paging if UE supports paging cause in CN paging.</w:t>
            </w:r>
          </w:p>
        </w:tc>
      </w:tr>
      <w:tr w:rsidR="00414DF9" w:rsidRPr="00414DF9" w14:paraId="404701C1" w14:textId="77777777" w:rsidTr="00963B9B">
        <w:trPr>
          <w:cantSplit/>
          <w:trHeight w:val="255"/>
        </w:trPr>
        <w:tc>
          <w:tcPr>
            <w:tcW w:w="4423" w:type="dxa"/>
          </w:tcPr>
          <w:p w14:paraId="2E073B82" w14:textId="07EEF715" w:rsidR="00742BBD" w:rsidRPr="00414DF9" w:rsidRDefault="00742BBD" w:rsidP="00742BBD">
            <w:pPr>
              <w:pStyle w:val="TAL"/>
              <w:rPr>
                <w:rFonts w:cs="Arial"/>
                <w:bCs/>
                <w:iCs/>
                <w:szCs w:val="18"/>
              </w:rPr>
            </w:pPr>
            <w:r w:rsidRPr="00414DF9">
              <w:rPr>
                <w:rFonts w:eastAsia="MS Mincho" w:cs="Arial"/>
                <w:szCs w:val="18"/>
                <w:lang w:eastAsia="zh-CN"/>
              </w:rPr>
              <w:t>Receiving PSCCH/PSSCH from 2</w:t>
            </w:r>
            <w:r w:rsidRPr="00414DF9">
              <w:rPr>
                <w:rFonts w:eastAsia="MS Mincho" w:cs="Arial"/>
                <w:szCs w:val="18"/>
                <w:vertAlign w:val="superscript"/>
                <w:lang w:eastAsia="zh-CN"/>
              </w:rPr>
              <w:t>nd</w:t>
            </w:r>
            <w:r w:rsidRPr="00414DF9">
              <w:rPr>
                <w:rFonts w:eastAsia="MS Mincho" w:cs="Arial"/>
                <w:szCs w:val="18"/>
                <w:lang w:eastAsia="zh-CN"/>
              </w:rPr>
              <w:t xml:space="preserve"> starting symbol in a slot</w:t>
            </w:r>
          </w:p>
        </w:tc>
        <w:tc>
          <w:tcPr>
            <w:tcW w:w="5207" w:type="dxa"/>
          </w:tcPr>
          <w:p w14:paraId="7589A543" w14:textId="77777777" w:rsidR="00742BBD" w:rsidRPr="00414DF9" w:rsidRDefault="00742BBD" w:rsidP="00742BBD">
            <w:pPr>
              <w:pStyle w:val="TAL"/>
              <w:rPr>
                <w:rFonts w:eastAsia="MS Mincho" w:cs="Arial"/>
                <w:szCs w:val="18"/>
              </w:rPr>
            </w:pPr>
            <w:r w:rsidRPr="00414DF9">
              <w:t xml:space="preserve">It is mandatory for a UE supporting </w:t>
            </w:r>
            <w:r w:rsidRPr="00414DF9">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414DF9">
              <w:rPr>
                <w:rFonts w:cs="Arial"/>
                <w:i/>
                <w:iCs/>
                <w:szCs w:val="18"/>
              </w:rPr>
              <w:t>pscch-RxSidelink-r16</w:t>
            </w:r>
            <w:r w:rsidRPr="00414DF9">
              <w:rPr>
                <w:rFonts w:eastAsia="MS Mincho" w:cs="Arial"/>
                <w:szCs w:val="18"/>
              </w:rPr>
              <w:t xml:space="preserve"> of PSCCHs in a slot in the 1st and 2nd starting symbols.</w:t>
            </w:r>
          </w:p>
          <w:p w14:paraId="6682BAD9" w14:textId="3C95E3DE" w:rsidR="00742BBD" w:rsidRPr="00414DF9" w:rsidRDefault="00742BBD" w:rsidP="00742BBD">
            <w:pPr>
              <w:pStyle w:val="TAL"/>
            </w:pPr>
            <w:r w:rsidRPr="00414DF9">
              <w:rPr>
                <w:rFonts w:eastAsia="MS Mincho" w:cs="Arial"/>
                <w:szCs w:val="18"/>
              </w:rPr>
              <w:t xml:space="preserve">A UE supporting this feature shall indicate support of </w:t>
            </w:r>
            <w:r w:rsidRPr="00414DF9">
              <w:rPr>
                <w:i/>
                <w:iCs/>
              </w:rPr>
              <w:t>sl-Reception-r16</w:t>
            </w:r>
            <w:r w:rsidRPr="00414DF9">
              <w:t>.</w:t>
            </w:r>
          </w:p>
        </w:tc>
      </w:tr>
      <w:tr w:rsidR="00414DF9" w:rsidRPr="00414DF9" w14:paraId="28F7450F" w14:textId="77777777" w:rsidTr="00963B9B">
        <w:trPr>
          <w:cantSplit/>
          <w:trHeight w:val="255"/>
        </w:trPr>
        <w:tc>
          <w:tcPr>
            <w:tcW w:w="4423" w:type="dxa"/>
          </w:tcPr>
          <w:p w14:paraId="6D883841" w14:textId="5D537E1C" w:rsidR="00742BBD" w:rsidRPr="00414DF9" w:rsidRDefault="00742BBD" w:rsidP="00742BBD">
            <w:pPr>
              <w:pStyle w:val="TAL"/>
              <w:rPr>
                <w:rFonts w:cs="Arial"/>
                <w:bCs/>
                <w:iCs/>
                <w:szCs w:val="18"/>
              </w:rPr>
            </w:pPr>
            <w:r w:rsidRPr="00414DF9">
              <w:rPr>
                <w:rFonts w:cs="Arial"/>
                <w:bCs/>
                <w:iCs/>
                <w:szCs w:val="18"/>
              </w:rPr>
              <w:t>Receiving UE to UE COT sharing information</w:t>
            </w:r>
          </w:p>
        </w:tc>
        <w:tc>
          <w:tcPr>
            <w:tcW w:w="5207" w:type="dxa"/>
          </w:tcPr>
          <w:p w14:paraId="6719D66E" w14:textId="77777777" w:rsidR="00742BBD" w:rsidRPr="00414DF9" w:rsidRDefault="00742BBD" w:rsidP="00742BBD">
            <w:pPr>
              <w:pStyle w:val="TAL"/>
              <w:rPr>
                <w:rFonts w:eastAsia="MS Mincho" w:cs="Arial"/>
                <w:szCs w:val="18"/>
                <w:lang w:eastAsia="zh-CN"/>
              </w:rPr>
            </w:pPr>
            <w:r w:rsidRPr="00414DF9">
              <w:t>It is mandatory for a UE supporting</w:t>
            </w:r>
            <w:r w:rsidRPr="00414DF9">
              <w:rPr>
                <w:rFonts w:eastAsia="MS Mincho" w:cs="Arial"/>
                <w:szCs w:val="18"/>
              </w:rPr>
              <w:t xml:space="preserve"> NR SL in shared spectrum where shared spectrum channel access must be used to support monitoring SCI to read COT sharing information and </w:t>
            </w:r>
            <w:r w:rsidRPr="00414DF9">
              <w:rPr>
                <w:rFonts w:eastAsia="MS Mincho" w:cs="Arial"/>
                <w:szCs w:val="18"/>
                <w:lang w:eastAsia="zh-CN"/>
              </w:rPr>
              <w:t>transmitting NR SL based on COT sharing information subject to COT sharing conditions.</w:t>
            </w:r>
          </w:p>
          <w:p w14:paraId="1DE30303" w14:textId="65442721" w:rsidR="00742BBD" w:rsidRPr="00414DF9" w:rsidRDefault="00742BBD" w:rsidP="00742BBD">
            <w:pPr>
              <w:pStyle w:val="TAL"/>
            </w:pPr>
            <w:r w:rsidRPr="00414DF9">
              <w:rPr>
                <w:rFonts w:eastAsia="MS Mincho" w:cs="Arial"/>
                <w:szCs w:val="18"/>
                <w:lang w:eastAsia="zh-CN"/>
              </w:rPr>
              <w:t xml:space="preserve">A UE supporting this feature shall indicate support of </w:t>
            </w:r>
            <w:r w:rsidRPr="00414DF9">
              <w:rPr>
                <w:i/>
                <w:iCs/>
              </w:rPr>
              <w:t>sl-DynamicChannelAccess-r18</w:t>
            </w:r>
            <w:r w:rsidRPr="00414DF9">
              <w:t>.</w:t>
            </w:r>
          </w:p>
        </w:tc>
      </w:tr>
      <w:tr w:rsidR="00414DF9" w:rsidRPr="00414DF9" w14:paraId="134F96F6" w14:textId="77777777" w:rsidTr="00963B9B">
        <w:trPr>
          <w:cantSplit/>
          <w:trHeight w:val="255"/>
        </w:trPr>
        <w:tc>
          <w:tcPr>
            <w:tcW w:w="4423" w:type="dxa"/>
          </w:tcPr>
          <w:p w14:paraId="27F78049" w14:textId="7D1BBB16" w:rsidR="004C715F" w:rsidRPr="00414DF9" w:rsidRDefault="004C715F" w:rsidP="004C715F">
            <w:pPr>
              <w:pStyle w:val="TAL"/>
              <w:rPr>
                <w:rFonts w:cs="Arial"/>
                <w:bCs/>
                <w:iCs/>
                <w:szCs w:val="18"/>
              </w:rPr>
            </w:pPr>
            <w:r w:rsidRPr="00414DF9">
              <w:rPr>
                <w:rFonts w:cs="Arial"/>
                <w:bCs/>
                <w:iCs/>
                <w:szCs w:val="18"/>
                <w:lang w:eastAsia="zh-CN"/>
              </w:rPr>
              <w:t>SON report in PNI-NPN</w:t>
            </w:r>
          </w:p>
        </w:tc>
        <w:tc>
          <w:tcPr>
            <w:tcW w:w="5207" w:type="dxa"/>
          </w:tcPr>
          <w:p w14:paraId="5D013B5F" w14:textId="2BE53B32" w:rsidR="004C715F" w:rsidRPr="00414DF9" w:rsidRDefault="004C715F" w:rsidP="004C715F">
            <w:pPr>
              <w:pStyle w:val="TAL"/>
            </w:pPr>
            <w:r w:rsidRPr="00414DF9">
              <w:rPr>
                <w:lang w:eastAsia="zh-CN"/>
              </w:rPr>
              <w:t>It is mandatory for a UE to support a SON report in PNI-NPN if UE supports PNI-NPN and supports the SON report in PLMN.</w:t>
            </w:r>
          </w:p>
        </w:tc>
      </w:tr>
      <w:tr w:rsidR="00414DF9" w:rsidRPr="00414DF9"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414DF9" w:rsidRDefault="00472578" w:rsidP="004C06EC">
            <w:pPr>
              <w:pStyle w:val="TAL"/>
              <w:rPr>
                <w:rFonts w:cs="Arial"/>
                <w:bCs/>
                <w:iCs/>
                <w:szCs w:val="18"/>
              </w:rPr>
            </w:pPr>
            <w:r w:rsidRPr="00414DF9">
              <w:rPr>
                <w:rFonts w:cs="Arial"/>
                <w:bCs/>
                <w:iCs/>
                <w:szCs w:val="18"/>
              </w:rPr>
              <w:t>Skipping UL configured grant if no data to transmit</w:t>
            </w:r>
            <w:r w:rsidR="009352E6" w:rsidRPr="00414DF9">
              <w:rPr>
                <w:rFonts w:cs="Arial"/>
                <w:bCs/>
                <w:iCs/>
                <w:szCs w:val="18"/>
              </w:rPr>
              <w:t>, as specified in release-15 version of TS 38.321 [</w:t>
            </w:r>
            <w:r w:rsidR="004A7924" w:rsidRPr="00414DF9">
              <w:rPr>
                <w:rFonts w:cs="Arial"/>
                <w:bCs/>
                <w:iCs/>
                <w:szCs w:val="18"/>
              </w:rPr>
              <w:t>8</w:t>
            </w:r>
            <w:r w:rsidR="009352E6" w:rsidRPr="00414DF9">
              <w:rPr>
                <w:rFonts w:cs="Arial"/>
                <w:bCs/>
                <w:iCs/>
                <w:szCs w:val="18"/>
              </w:rPr>
              <w:t>]</w:t>
            </w:r>
            <w:r w:rsidRPr="00414DF9">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414DF9" w:rsidRDefault="00472578" w:rsidP="004C06EC">
            <w:pPr>
              <w:pStyle w:val="TAL"/>
              <w:rPr>
                <w:rFonts w:cs="Arial"/>
                <w:lang w:eastAsia="ko-KR"/>
              </w:rPr>
            </w:pPr>
            <w:r w:rsidRPr="00414DF9">
              <w:rPr>
                <w:rFonts w:cs="Arial"/>
                <w:lang w:eastAsia="ko-KR"/>
              </w:rPr>
              <w:t xml:space="preserve">Either configuredUL-GrantType1 </w:t>
            </w:r>
            <w:r w:rsidR="009352E6" w:rsidRPr="00414DF9">
              <w:rPr>
                <w:rFonts w:eastAsia="DengXian" w:cs="Arial"/>
                <w:szCs w:val="22"/>
                <w:lang w:eastAsia="zh-CN"/>
              </w:rPr>
              <w:t xml:space="preserve">or </w:t>
            </w:r>
            <w:r w:rsidR="009352E6" w:rsidRPr="00414DF9">
              <w:rPr>
                <w:rFonts w:eastAsia="DengXian" w:cs="Arial"/>
                <w:i/>
                <w:iCs/>
                <w:szCs w:val="22"/>
                <w:lang w:eastAsia="zh-CN"/>
              </w:rPr>
              <w:t>configuredUL-GrantType1-v1650</w:t>
            </w:r>
            <w:r w:rsidR="009352E6" w:rsidRPr="00414DF9">
              <w:rPr>
                <w:rFonts w:cs="Arial"/>
                <w:lang w:eastAsia="ko-KR"/>
              </w:rPr>
              <w:t xml:space="preserve"> </w:t>
            </w:r>
            <w:r w:rsidRPr="00414DF9">
              <w:rPr>
                <w:rFonts w:cs="Arial"/>
                <w:lang w:eastAsia="ko-KR"/>
              </w:rPr>
              <w:t>or configuredUL-GrantType2</w:t>
            </w:r>
            <w:r w:rsidR="009352E6" w:rsidRPr="00414DF9">
              <w:rPr>
                <w:rFonts w:eastAsia="DengXian" w:cs="Arial"/>
                <w:szCs w:val="22"/>
                <w:lang w:eastAsia="zh-CN"/>
              </w:rPr>
              <w:t xml:space="preserve"> or </w:t>
            </w:r>
            <w:r w:rsidR="009352E6" w:rsidRPr="00414DF9">
              <w:rPr>
                <w:rFonts w:eastAsia="DengXian" w:cs="Arial"/>
                <w:i/>
                <w:iCs/>
                <w:szCs w:val="22"/>
                <w:lang w:eastAsia="zh-CN"/>
              </w:rPr>
              <w:t>configuredUL-GrantType2-v1650</w:t>
            </w:r>
            <w:r w:rsidRPr="00414DF9">
              <w:rPr>
                <w:rFonts w:cs="Arial"/>
                <w:lang w:eastAsia="ko-KR"/>
              </w:rPr>
              <w:t xml:space="preserve"> is supported.</w:t>
            </w:r>
          </w:p>
        </w:tc>
      </w:tr>
      <w:tr w:rsidR="00936461" w:rsidRPr="00414DF9"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414DF9" w:rsidRDefault="001802C5" w:rsidP="001802C5">
            <w:pPr>
              <w:pStyle w:val="TAL"/>
              <w:rPr>
                <w:rFonts w:cs="Arial"/>
                <w:bCs/>
                <w:iCs/>
                <w:szCs w:val="18"/>
              </w:rPr>
            </w:pPr>
            <w:r w:rsidRPr="00414DF9">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414DF9" w:rsidRDefault="001802C5" w:rsidP="001802C5">
            <w:pPr>
              <w:pStyle w:val="TAL"/>
              <w:rPr>
                <w:lang w:eastAsia="ko-KR"/>
              </w:rPr>
            </w:pPr>
            <w:r w:rsidRPr="00414DF9">
              <w:rPr>
                <w:lang w:eastAsia="ko-KR"/>
              </w:rPr>
              <w:t>It is mandatory to support TA reporting during initial access for UEs supporting</w:t>
            </w:r>
            <w:r w:rsidRPr="00414DF9">
              <w:t xml:space="preserve"> </w:t>
            </w:r>
            <w:r w:rsidRPr="00414DF9">
              <w:rPr>
                <w:i/>
                <w:iCs/>
              </w:rPr>
              <w:t>uplink-TA-Reporting-r17</w:t>
            </w:r>
            <w:r w:rsidRPr="00414DF9">
              <w:t xml:space="preserve"> </w:t>
            </w:r>
            <w:r w:rsidR="00A75F94" w:rsidRPr="00414DF9">
              <w:t xml:space="preserve">or </w:t>
            </w:r>
            <w:r w:rsidR="00A75F94" w:rsidRPr="00414DF9">
              <w:rPr>
                <w:i/>
                <w:iCs/>
              </w:rPr>
              <w:t>uplinkTA-ReportingATG-r18</w:t>
            </w:r>
            <w:r w:rsidR="00A75F94" w:rsidRPr="00414DF9">
              <w:t xml:space="preserve"> </w:t>
            </w:r>
            <w:r w:rsidRPr="00414DF9">
              <w:rPr>
                <w:lang w:eastAsia="ko-KR"/>
              </w:rPr>
              <w:t>as specified in TS 38.321 [8].</w:t>
            </w:r>
          </w:p>
        </w:tc>
      </w:tr>
      <w:tr w:rsidR="00880F50" w:rsidRPr="0083371D" w14:paraId="491066AB" w14:textId="77777777" w:rsidTr="00880F50">
        <w:trPr>
          <w:cantSplit/>
          <w:trHeight w:val="255"/>
          <w:ins w:id="1210" w:author="CR#1196r4" w:date="2025-06-12T11:46:00Z"/>
        </w:trPr>
        <w:tc>
          <w:tcPr>
            <w:tcW w:w="4423" w:type="dxa"/>
            <w:tcBorders>
              <w:top w:val="single" w:sz="4" w:space="0" w:color="808080"/>
              <w:left w:val="single" w:sz="4" w:space="0" w:color="808080"/>
              <w:bottom w:val="single" w:sz="4" w:space="0" w:color="808080"/>
              <w:right w:val="single" w:sz="4" w:space="0" w:color="808080"/>
            </w:tcBorders>
          </w:tcPr>
          <w:p w14:paraId="5E6829ED" w14:textId="77777777" w:rsidR="00880F50" w:rsidRPr="0083371D" w:rsidRDefault="00880F50" w:rsidP="00F271B4">
            <w:pPr>
              <w:pStyle w:val="TAL"/>
              <w:rPr>
                <w:ins w:id="1211" w:author="CR#1196r4" w:date="2025-06-12T11:46:00Z"/>
                <w:rFonts w:cs="Arial"/>
                <w:bCs/>
                <w:iCs/>
                <w:szCs w:val="18"/>
              </w:rPr>
            </w:pPr>
            <w:ins w:id="1212" w:author="CR#1196r4" w:date="2025-06-12T11:46:00Z">
              <w:r w:rsidRPr="00880F50">
                <w:rPr>
                  <w:rFonts w:cs="Arial"/>
                  <w:bCs/>
                  <w:iCs/>
                  <w:szCs w:val="18"/>
                </w:rPr>
                <w:t>Inter-frequency configuration for less than 5MHz in SIB4</w:t>
              </w:r>
            </w:ins>
          </w:p>
        </w:tc>
        <w:tc>
          <w:tcPr>
            <w:tcW w:w="5207" w:type="dxa"/>
            <w:tcBorders>
              <w:top w:val="single" w:sz="4" w:space="0" w:color="808080"/>
              <w:left w:val="single" w:sz="4" w:space="0" w:color="808080"/>
              <w:bottom w:val="single" w:sz="4" w:space="0" w:color="808080"/>
              <w:right w:val="single" w:sz="4" w:space="0" w:color="808080"/>
            </w:tcBorders>
          </w:tcPr>
          <w:p w14:paraId="5D1D5345" w14:textId="77777777" w:rsidR="00880F50" w:rsidRPr="0083371D" w:rsidRDefault="00880F50" w:rsidP="00F271B4">
            <w:pPr>
              <w:pStyle w:val="TAL"/>
              <w:rPr>
                <w:ins w:id="1213" w:author="CR#1196r4" w:date="2025-06-12T11:46:00Z"/>
                <w:lang w:eastAsia="ko-KR"/>
              </w:rPr>
            </w:pPr>
            <w:ins w:id="1214" w:author="CR#1196r4" w:date="2025-06-12T11:46:00Z">
              <w:r w:rsidRPr="0083371D">
                <w:rPr>
                  <w:lang w:eastAsia="ko-KR"/>
                </w:rPr>
                <w:t xml:space="preserve">It is mandatory to support </w:t>
              </w:r>
              <w:r w:rsidRPr="00B934C2">
                <w:rPr>
                  <w:lang w:eastAsia="ko-KR"/>
                </w:rPr>
                <w:t xml:space="preserve">configuration of </w:t>
              </w:r>
              <w:r w:rsidRPr="00880F50">
                <w:rPr>
                  <w:i/>
                  <w:iCs/>
                  <w:lang w:eastAsia="ko-KR"/>
                  <w:rPrChange w:id="1215" w:author="CR#1196r4" w:date="2025-06-12T11:47:00Z">
                    <w:rPr>
                      <w:lang w:eastAsia="ko-KR"/>
                    </w:rPr>
                  </w:rPrChange>
                </w:rPr>
                <w:t>dl-CarrierFreq-r18</w:t>
              </w:r>
              <w:r w:rsidRPr="009E0782">
                <w:rPr>
                  <w:lang w:eastAsia="ko-KR"/>
                </w:rPr>
                <w:t xml:space="preserve"> and </w:t>
              </w:r>
              <w:r w:rsidRPr="00880F50">
                <w:rPr>
                  <w:i/>
                  <w:iCs/>
                  <w:lang w:eastAsia="ko-KR"/>
                  <w:rPrChange w:id="1216" w:author="CR#1196r4" w:date="2025-06-12T11:46:00Z">
                    <w:rPr>
                      <w:lang w:eastAsia="ko-KR"/>
                    </w:rPr>
                  </w:rPrChange>
                </w:rPr>
                <w:t>frequencyBandList-r18</w:t>
              </w:r>
              <w:r w:rsidRPr="009E0782">
                <w:rPr>
                  <w:lang w:eastAsia="ko-KR"/>
                </w:rPr>
                <w:t xml:space="preserve"> as specified in TS 38.331 [9]</w:t>
              </w:r>
              <w:r>
                <w:rPr>
                  <w:lang w:eastAsia="ko-KR"/>
                </w:rPr>
                <w:t xml:space="preserve"> </w:t>
              </w:r>
              <w:r w:rsidRPr="0083371D">
                <w:rPr>
                  <w:lang w:eastAsia="ko-KR"/>
                </w:rPr>
                <w:t>for UEs supporting</w:t>
              </w:r>
              <w:r>
                <w:rPr>
                  <w:lang w:eastAsia="ko-KR"/>
                </w:rPr>
                <w:t xml:space="preserve"> </w:t>
              </w:r>
              <w:r w:rsidRPr="00880F50">
                <w:rPr>
                  <w:i/>
                  <w:iCs/>
                  <w:lang w:eastAsia="ko-KR"/>
                  <w:rPrChange w:id="1217" w:author="CR#1196r4" w:date="2025-06-12T11:47:00Z">
                    <w:rPr>
                      <w:lang w:eastAsia="ko-KR"/>
                    </w:rPr>
                  </w:rPrChange>
                </w:rPr>
                <w:t>support5MHz-ChannelBW-20PRB-CORESET0-r18</w:t>
              </w:r>
              <w:r>
                <w:rPr>
                  <w:lang w:eastAsia="ko-KR"/>
                </w:rPr>
                <w:t xml:space="preserve">, </w:t>
              </w:r>
              <w:r w:rsidRPr="00880F50">
                <w:rPr>
                  <w:i/>
                  <w:iCs/>
                  <w:lang w:eastAsia="ko-KR"/>
                  <w:rPrChange w:id="1218" w:author="CR#1196r4" w:date="2025-06-12T11:47:00Z">
                    <w:rPr>
                      <w:lang w:eastAsia="ko-KR"/>
                    </w:rPr>
                  </w:rPrChange>
                </w:rPr>
                <w:t>support3MHz-ChannelBW-Symmetric-r18</w:t>
              </w:r>
              <w:r>
                <w:rPr>
                  <w:lang w:eastAsia="ko-KR"/>
                </w:rPr>
                <w:t xml:space="preserve"> or </w:t>
              </w:r>
              <w:r w:rsidRPr="00880F50">
                <w:rPr>
                  <w:i/>
                  <w:iCs/>
                  <w:lang w:eastAsia="ko-KR"/>
                  <w:rPrChange w:id="1219" w:author="CR#1196r4" w:date="2025-06-12T11:47:00Z">
                    <w:rPr>
                      <w:lang w:eastAsia="ko-KR"/>
                    </w:rPr>
                  </w:rPrChange>
                </w:rPr>
                <w:t>support3MHz-ChannelBW-Asymmetric-r18</w:t>
              </w:r>
              <w:r w:rsidRPr="0083371D">
                <w:rPr>
                  <w:lang w:eastAsia="ko-KR"/>
                </w:rPr>
                <w:t>.</w:t>
              </w:r>
            </w:ins>
          </w:p>
        </w:tc>
      </w:tr>
    </w:tbl>
    <w:p w14:paraId="03244558" w14:textId="77777777" w:rsidR="00AC038D" w:rsidRPr="00414DF9" w:rsidRDefault="00AC038D" w:rsidP="00AC038D"/>
    <w:p w14:paraId="2184E66F" w14:textId="77777777" w:rsidR="005B3242" w:rsidRPr="00414DF9" w:rsidRDefault="00AC038D" w:rsidP="006A36A0">
      <w:pPr>
        <w:pStyle w:val="Heading1"/>
      </w:pPr>
      <w:bookmarkStart w:id="1220" w:name="_Toc12750915"/>
      <w:bookmarkStart w:id="1221" w:name="_Toc29382280"/>
      <w:bookmarkStart w:id="1222" w:name="_Toc37093397"/>
      <w:bookmarkStart w:id="1223" w:name="_Toc37238673"/>
      <w:bookmarkStart w:id="1224" w:name="_Toc37238787"/>
      <w:bookmarkStart w:id="1225" w:name="_Toc46488712"/>
      <w:bookmarkStart w:id="1226" w:name="_Toc52574136"/>
      <w:bookmarkStart w:id="1227" w:name="_Toc52574222"/>
      <w:bookmarkStart w:id="1228" w:name="_Toc193406600"/>
      <w:r w:rsidRPr="00414DF9">
        <w:t>7</w:t>
      </w:r>
      <w:r w:rsidR="005B3242" w:rsidRPr="00414DF9">
        <w:tab/>
      </w:r>
      <w:r w:rsidR="00926B86" w:rsidRPr="00414DF9">
        <w:t>Void</w:t>
      </w:r>
      <w:bookmarkEnd w:id="1220"/>
      <w:bookmarkEnd w:id="1221"/>
      <w:bookmarkEnd w:id="1222"/>
      <w:bookmarkEnd w:id="1223"/>
      <w:bookmarkEnd w:id="1224"/>
      <w:bookmarkEnd w:id="1225"/>
      <w:bookmarkEnd w:id="1226"/>
      <w:bookmarkEnd w:id="1227"/>
      <w:bookmarkEnd w:id="1228"/>
    </w:p>
    <w:p w14:paraId="02890347" w14:textId="77777777" w:rsidR="00512DCE" w:rsidRPr="00414DF9" w:rsidRDefault="00512DCE" w:rsidP="00512DCE">
      <w:pPr>
        <w:pStyle w:val="Heading1"/>
        <w:rPr>
          <w:rFonts w:eastAsia="SimSun"/>
          <w:lang w:eastAsia="zh-CN"/>
        </w:rPr>
      </w:pPr>
      <w:bookmarkStart w:id="1229" w:name="_Toc12750916"/>
      <w:bookmarkStart w:id="1230" w:name="_Toc29382281"/>
      <w:bookmarkStart w:id="1231" w:name="_Toc37093398"/>
      <w:bookmarkStart w:id="1232" w:name="_Toc37238674"/>
      <w:bookmarkStart w:id="1233" w:name="_Toc37238788"/>
      <w:bookmarkStart w:id="1234" w:name="_Toc46488713"/>
      <w:bookmarkStart w:id="1235" w:name="_Toc52574137"/>
      <w:bookmarkStart w:id="1236" w:name="_Toc52574223"/>
      <w:bookmarkStart w:id="1237" w:name="_Toc193406601"/>
      <w:r w:rsidRPr="00414DF9">
        <w:rPr>
          <w:rFonts w:eastAsia="SimSun"/>
          <w:lang w:eastAsia="zh-CN"/>
        </w:rPr>
        <w:t>8</w:t>
      </w:r>
      <w:r w:rsidRPr="00414DF9">
        <w:tab/>
      </w:r>
      <w:r w:rsidRPr="00414DF9">
        <w:rPr>
          <w:rFonts w:eastAsia="SimSun"/>
          <w:lang w:eastAsia="zh-CN"/>
        </w:rPr>
        <w:t xml:space="preserve">UE </w:t>
      </w:r>
      <w:r w:rsidRPr="00414DF9">
        <w:t xml:space="preserve">Capability </w:t>
      </w:r>
      <w:r w:rsidRPr="00414DF9">
        <w:rPr>
          <w:rFonts w:eastAsia="SimSun"/>
          <w:lang w:eastAsia="zh-CN"/>
        </w:rPr>
        <w:t>Constraints</w:t>
      </w:r>
      <w:bookmarkEnd w:id="1229"/>
      <w:bookmarkEnd w:id="1230"/>
      <w:bookmarkEnd w:id="1231"/>
      <w:bookmarkEnd w:id="1232"/>
      <w:bookmarkEnd w:id="1233"/>
      <w:bookmarkEnd w:id="1234"/>
      <w:bookmarkEnd w:id="1235"/>
      <w:bookmarkEnd w:id="1236"/>
      <w:bookmarkEnd w:id="1237"/>
    </w:p>
    <w:p w14:paraId="5D4F61D4" w14:textId="77777777" w:rsidR="00512DCE" w:rsidRPr="00414DF9" w:rsidRDefault="00512DCE" w:rsidP="00512DCE">
      <w:r w:rsidRPr="00414DF9">
        <w:t xml:space="preserve">The following table lists constraints </w:t>
      </w:r>
      <w:r w:rsidRPr="00414DF9">
        <w:rPr>
          <w:rFonts w:eastAsia="SimSun"/>
          <w:lang w:eastAsia="zh-CN"/>
        </w:rPr>
        <w:t>indicating</w:t>
      </w:r>
      <w:r w:rsidRPr="00414DF9">
        <w:t xml:space="preserve"> the UE capabilities</w:t>
      </w:r>
      <w:r w:rsidRPr="00414DF9">
        <w:rPr>
          <w:rFonts w:eastAsia="SimSun"/>
          <w:lang w:eastAsia="zh-CN"/>
        </w:rPr>
        <w:t xml:space="preserve"> that the UE shall support</w:t>
      </w:r>
      <w:r w:rsidRPr="00414DF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14DF9" w:rsidRPr="00414DF9" w14:paraId="18D06D36" w14:textId="77777777" w:rsidTr="00755D78">
        <w:trPr>
          <w:cantSplit/>
          <w:tblHeader/>
          <w:jc w:val="center"/>
        </w:trPr>
        <w:tc>
          <w:tcPr>
            <w:tcW w:w="1093" w:type="pct"/>
          </w:tcPr>
          <w:p w14:paraId="4968F435" w14:textId="77777777" w:rsidR="00512DCE" w:rsidRPr="00414DF9" w:rsidRDefault="00512DCE" w:rsidP="00A43323">
            <w:pPr>
              <w:pStyle w:val="TAH"/>
              <w:rPr>
                <w:lang w:eastAsia="en-GB"/>
              </w:rPr>
            </w:pPr>
            <w:r w:rsidRPr="00414DF9">
              <w:rPr>
                <w:lang w:eastAsia="en-GB"/>
              </w:rPr>
              <w:t>Parameter</w:t>
            </w:r>
          </w:p>
        </w:tc>
        <w:tc>
          <w:tcPr>
            <w:tcW w:w="2313" w:type="pct"/>
          </w:tcPr>
          <w:p w14:paraId="5A6D7F34" w14:textId="77777777" w:rsidR="00512DCE" w:rsidRPr="00414DF9" w:rsidRDefault="00512DCE" w:rsidP="00A43323">
            <w:pPr>
              <w:pStyle w:val="TAH"/>
              <w:rPr>
                <w:rFonts w:eastAsia="SimSun"/>
                <w:lang w:eastAsia="zh-CN"/>
              </w:rPr>
            </w:pPr>
            <w:r w:rsidRPr="00414DF9">
              <w:rPr>
                <w:lang w:eastAsia="zh-CN"/>
              </w:rPr>
              <w:t>D</w:t>
            </w:r>
            <w:r w:rsidRPr="00414DF9">
              <w:rPr>
                <w:rFonts w:eastAsia="SimSun"/>
                <w:lang w:eastAsia="zh-CN"/>
              </w:rPr>
              <w:t>escription</w:t>
            </w:r>
          </w:p>
        </w:tc>
        <w:tc>
          <w:tcPr>
            <w:tcW w:w="1594" w:type="pct"/>
          </w:tcPr>
          <w:p w14:paraId="35B5C196" w14:textId="77777777" w:rsidR="00512DCE" w:rsidRPr="00414DF9" w:rsidRDefault="00512DCE" w:rsidP="00A43323">
            <w:pPr>
              <w:pStyle w:val="TAH"/>
              <w:rPr>
                <w:lang w:eastAsia="en-GB"/>
              </w:rPr>
            </w:pPr>
            <w:r w:rsidRPr="00414DF9">
              <w:rPr>
                <w:lang w:eastAsia="en-GB"/>
              </w:rPr>
              <w:t>Value</w:t>
            </w:r>
          </w:p>
        </w:tc>
      </w:tr>
      <w:tr w:rsidR="00414DF9" w:rsidRPr="00414DF9" w14:paraId="1FF6E10E" w14:textId="77777777" w:rsidTr="00755D78">
        <w:trPr>
          <w:cantSplit/>
          <w:trHeight w:val="934"/>
          <w:jc w:val="center"/>
        </w:trPr>
        <w:tc>
          <w:tcPr>
            <w:tcW w:w="1093" w:type="pct"/>
          </w:tcPr>
          <w:p w14:paraId="0EFA82AB" w14:textId="77777777" w:rsidR="00512DCE" w:rsidRPr="00414DF9" w:rsidRDefault="00512DCE" w:rsidP="00512DCE">
            <w:pPr>
              <w:pStyle w:val="TAL"/>
              <w:rPr>
                <w:lang w:eastAsia="en-GB"/>
              </w:rPr>
            </w:pPr>
            <w:r w:rsidRPr="00414DF9">
              <w:rPr>
                <w:lang w:eastAsia="en-GB"/>
              </w:rPr>
              <w:t>#DRBs</w:t>
            </w:r>
          </w:p>
        </w:tc>
        <w:tc>
          <w:tcPr>
            <w:tcW w:w="2313" w:type="pct"/>
          </w:tcPr>
          <w:p w14:paraId="3B7389A0" w14:textId="77777777" w:rsidR="00512DCE" w:rsidRPr="00414DF9" w:rsidRDefault="00512DCE" w:rsidP="00512DCE">
            <w:pPr>
              <w:pStyle w:val="TAL"/>
              <w:rPr>
                <w:lang w:eastAsia="zh-CN"/>
              </w:rPr>
            </w:pPr>
            <w:r w:rsidRPr="00414DF9">
              <w:rPr>
                <w:lang w:eastAsia="zh-CN"/>
              </w:rPr>
              <w:t>T</w:t>
            </w:r>
            <w:r w:rsidRPr="00414DF9">
              <w:rPr>
                <w:lang w:eastAsia="en-GB"/>
              </w:rPr>
              <w:t>he number of DRBs that a UE shall support</w:t>
            </w:r>
            <w:r w:rsidRPr="00414DF9">
              <w:rPr>
                <w:lang w:eastAsia="zh-CN"/>
              </w:rPr>
              <w:t>.</w:t>
            </w:r>
          </w:p>
        </w:tc>
        <w:tc>
          <w:tcPr>
            <w:tcW w:w="1594" w:type="pct"/>
          </w:tcPr>
          <w:p w14:paraId="43AD4C6F" w14:textId="089BB048" w:rsidR="00472578" w:rsidRPr="00414DF9" w:rsidRDefault="00472578" w:rsidP="00472578">
            <w:pPr>
              <w:pStyle w:val="TAL"/>
              <w:rPr>
                <w:lang w:eastAsia="zh-CN"/>
              </w:rPr>
            </w:pPr>
            <w:r w:rsidRPr="00414DF9">
              <w:rPr>
                <w:lang w:eastAsia="zh-CN"/>
              </w:rPr>
              <w:t xml:space="preserve">8 per UE, for </w:t>
            </w:r>
            <w:r w:rsidR="004C715F" w:rsidRPr="00414DF9">
              <w:rPr>
                <w:lang w:eastAsia="zh-CN"/>
              </w:rPr>
              <w:t>(e)</w:t>
            </w:r>
            <w:r w:rsidRPr="00414DF9">
              <w:rPr>
                <w:lang w:eastAsia="zh-CN"/>
              </w:rPr>
              <w:t>RedCap UEs.</w:t>
            </w:r>
          </w:p>
          <w:p w14:paraId="5A739F1B" w14:textId="39008921" w:rsidR="00512DCE" w:rsidRPr="00414DF9" w:rsidRDefault="00512DCE" w:rsidP="00512DCE">
            <w:pPr>
              <w:pStyle w:val="TAL"/>
              <w:rPr>
                <w:lang w:eastAsia="zh-CN"/>
              </w:rPr>
            </w:pPr>
            <w:r w:rsidRPr="00414DF9">
              <w:rPr>
                <w:lang w:eastAsia="zh-CN"/>
              </w:rPr>
              <w:t xml:space="preserve">16 </w:t>
            </w:r>
            <w:r w:rsidR="00397F7B" w:rsidRPr="00414DF9">
              <w:rPr>
                <w:lang w:eastAsia="zh-CN"/>
              </w:rPr>
              <w:t>per UE</w:t>
            </w:r>
            <w:r w:rsidR="00472578" w:rsidRPr="00414DF9">
              <w:rPr>
                <w:lang w:eastAsia="zh-CN"/>
              </w:rPr>
              <w:t>, otherwise</w:t>
            </w:r>
            <w:r w:rsidR="00397F7B" w:rsidRPr="00414DF9">
              <w:rPr>
                <w:lang w:eastAsia="zh-CN"/>
              </w:rPr>
              <w:t>.</w:t>
            </w:r>
          </w:p>
          <w:p w14:paraId="20ABC2CD" w14:textId="77777777" w:rsidR="00512DCE" w:rsidRPr="00414DF9" w:rsidRDefault="00397F7B" w:rsidP="009A4219">
            <w:pPr>
              <w:pStyle w:val="TAN"/>
              <w:rPr>
                <w:lang w:eastAsia="zh-CN"/>
              </w:rPr>
            </w:pPr>
            <w:r w:rsidRPr="00414DF9">
              <w:rPr>
                <w:lang w:eastAsia="zh-CN"/>
              </w:rPr>
              <w:t>NOTE</w:t>
            </w:r>
            <w:r w:rsidR="00071325" w:rsidRPr="00414DF9">
              <w:rPr>
                <w:lang w:eastAsia="zh-CN"/>
              </w:rPr>
              <w:t xml:space="preserve"> 1</w:t>
            </w:r>
          </w:p>
          <w:p w14:paraId="2B5237EA" w14:textId="77777777" w:rsidR="00472578" w:rsidRPr="00414DF9" w:rsidRDefault="00071325" w:rsidP="00472578">
            <w:pPr>
              <w:pStyle w:val="TAN"/>
              <w:rPr>
                <w:lang w:eastAsia="zh-CN"/>
              </w:rPr>
            </w:pPr>
            <w:r w:rsidRPr="00414DF9">
              <w:rPr>
                <w:lang w:eastAsia="zh-CN"/>
              </w:rPr>
              <w:t>NOTE 3</w:t>
            </w:r>
          </w:p>
          <w:p w14:paraId="785CECD7" w14:textId="0C37CC3A" w:rsidR="00071325" w:rsidRPr="00414DF9" w:rsidRDefault="00472578" w:rsidP="00472578">
            <w:pPr>
              <w:pStyle w:val="TAN"/>
              <w:rPr>
                <w:lang w:eastAsia="zh-CN"/>
              </w:rPr>
            </w:pPr>
            <w:r w:rsidRPr="00414DF9">
              <w:rPr>
                <w:lang w:eastAsia="zh-CN"/>
              </w:rPr>
              <w:t>NOTE 4</w:t>
            </w:r>
          </w:p>
        </w:tc>
      </w:tr>
      <w:tr w:rsidR="00414DF9" w:rsidRPr="00414DF9"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414DF9" w:rsidRDefault="00512DCE" w:rsidP="00512DCE">
            <w:pPr>
              <w:pStyle w:val="TAL"/>
              <w:rPr>
                <w:lang w:eastAsia="zh-CN"/>
              </w:rPr>
            </w:pPr>
            <w:r w:rsidRPr="00414DF9">
              <w:rPr>
                <w:lang w:eastAsia="en-GB"/>
              </w:rPr>
              <w:t>#minCellperMeasObjectNR</w:t>
            </w:r>
          </w:p>
          <w:p w14:paraId="5E5F23BE" w14:textId="77777777" w:rsidR="00512DCE" w:rsidRPr="00414DF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414DF9" w:rsidRDefault="00512DCE" w:rsidP="00512DCE">
            <w:pPr>
              <w:pStyle w:val="TAL"/>
              <w:rPr>
                <w:lang w:eastAsia="zh-CN"/>
              </w:rPr>
            </w:pPr>
            <w:r w:rsidRPr="00414DF9">
              <w:rPr>
                <w:lang w:eastAsia="zh-CN"/>
              </w:rPr>
              <w:t>T</w:t>
            </w:r>
            <w:r w:rsidRPr="00414DF9">
              <w:rPr>
                <w:lang w:eastAsia="en-GB"/>
              </w:rPr>
              <w:t xml:space="preserve">he minimum number of neighbour cells (excluding </w:t>
            </w:r>
            <w:r w:rsidR="009D6370" w:rsidRPr="00414DF9">
              <w:rPr>
                <w:lang w:eastAsia="en-GB"/>
              </w:rPr>
              <w:t>exclude-list</w:t>
            </w:r>
            <w:r w:rsidRPr="00414DF9">
              <w:rPr>
                <w:lang w:eastAsia="en-GB"/>
              </w:rPr>
              <w:t xml:space="preserve"> cells) that a UE shall be able to </w:t>
            </w:r>
            <w:r w:rsidRPr="00414DF9">
              <w:rPr>
                <w:rFonts w:eastAsia="SimSun"/>
                <w:lang w:eastAsia="zh-CN"/>
              </w:rPr>
              <w:t>store</w:t>
            </w:r>
            <w:r w:rsidRPr="00414DF9">
              <w:rPr>
                <w:lang w:eastAsia="en-GB"/>
              </w:rPr>
              <w:t xml:space="preserve"> </w:t>
            </w:r>
            <w:r w:rsidRPr="00414DF9">
              <w:rPr>
                <w:rFonts w:eastAsia="SimSun"/>
                <w:lang w:eastAsia="zh-CN"/>
              </w:rPr>
              <w:t>associated with</w:t>
            </w:r>
            <w:r w:rsidRPr="00414DF9">
              <w:rPr>
                <w:lang w:eastAsia="en-GB"/>
              </w:rPr>
              <w:t xml:space="preserve"> a MeasObjectNR</w:t>
            </w:r>
            <w:r w:rsidRPr="00414DF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414DF9" w:rsidRDefault="00512DCE" w:rsidP="000F0548">
            <w:pPr>
              <w:pStyle w:val="TAL"/>
              <w:rPr>
                <w:lang w:eastAsia="zh-CN"/>
              </w:rPr>
            </w:pPr>
            <w:r w:rsidRPr="00414DF9">
              <w:rPr>
                <w:lang w:eastAsia="zh-CN"/>
              </w:rPr>
              <w:t>32</w:t>
            </w:r>
          </w:p>
          <w:p w14:paraId="4BB0A9ED" w14:textId="77777777" w:rsidR="00512DCE" w:rsidRPr="00414DF9" w:rsidRDefault="000F0548" w:rsidP="000F0548">
            <w:pPr>
              <w:pStyle w:val="TAL"/>
              <w:rPr>
                <w:lang w:eastAsia="zh-CN"/>
              </w:rPr>
            </w:pPr>
            <w:r w:rsidRPr="00414DF9">
              <w:rPr>
                <w:lang w:eastAsia="zh-CN"/>
              </w:rPr>
              <w:t xml:space="preserve">NOTE </w:t>
            </w:r>
            <w:r w:rsidR="00E1165A" w:rsidRPr="00414DF9">
              <w:rPr>
                <w:lang w:eastAsia="zh-CN"/>
              </w:rPr>
              <w:t>2</w:t>
            </w:r>
          </w:p>
        </w:tc>
      </w:tr>
      <w:tr w:rsidR="00414DF9" w:rsidRPr="00414DF9"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414DF9" w:rsidRDefault="00512DCE" w:rsidP="00512DCE">
            <w:pPr>
              <w:pStyle w:val="TAL"/>
              <w:rPr>
                <w:lang w:eastAsia="en-GB"/>
              </w:rPr>
            </w:pPr>
            <w:r w:rsidRPr="00414DF9">
              <w:rPr>
                <w:lang w:eastAsia="en-GB"/>
              </w:rPr>
              <w:t>#min</w:t>
            </w:r>
            <w:r w:rsidR="009D6370" w:rsidRPr="00414DF9">
              <w:rPr>
                <w:lang w:eastAsia="en-GB"/>
              </w:rPr>
              <w:t>Excluded</w:t>
            </w:r>
            <w:r w:rsidRPr="00414DF9">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414DF9" w:rsidRDefault="00512DCE" w:rsidP="00512DCE">
            <w:pPr>
              <w:pStyle w:val="TAL"/>
              <w:rPr>
                <w:lang w:eastAsia="zh-CN"/>
              </w:rPr>
            </w:pPr>
            <w:r w:rsidRPr="00414DF9">
              <w:rPr>
                <w:lang w:eastAsia="en-GB"/>
              </w:rPr>
              <w:t xml:space="preserve">The minimum number of </w:t>
            </w:r>
            <w:r w:rsidR="009D6370" w:rsidRPr="00414DF9">
              <w:rPr>
                <w:lang w:eastAsia="en-GB"/>
              </w:rPr>
              <w:t>exclude-list</w:t>
            </w:r>
            <w:r w:rsidRPr="00414DF9">
              <w:rPr>
                <w:lang w:eastAsia="en-GB"/>
              </w:rPr>
              <w:t xml:space="preserve"> cell PCI ranges that a UE shall be able to </w:t>
            </w:r>
            <w:r w:rsidRPr="00414DF9">
              <w:rPr>
                <w:rFonts w:eastAsia="SimSun"/>
                <w:lang w:eastAsia="zh-CN"/>
              </w:rPr>
              <w:t>store associated with</w:t>
            </w:r>
            <w:r w:rsidRPr="00414DF9">
              <w:rPr>
                <w:lang w:eastAsia="en-GB"/>
              </w:rPr>
              <w:t xml:space="preserve"> a MeasObjectNR</w:t>
            </w:r>
            <w:r w:rsidR="0026000E" w:rsidRPr="00414DF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414DF9" w:rsidRDefault="00512DCE" w:rsidP="00512DCE">
            <w:pPr>
              <w:pStyle w:val="TAL"/>
              <w:rPr>
                <w:lang w:eastAsia="zh-CN"/>
              </w:rPr>
            </w:pPr>
            <w:r w:rsidRPr="00414DF9">
              <w:rPr>
                <w:lang w:eastAsia="zh-CN"/>
              </w:rPr>
              <w:t>8</w:t>
            </w:r>
          </w:p>
        </w:tc>
      </w:tr>
      <w:tr w:rsidR="00414DF9" w:rsidRPr="00414DF9"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414DF9" w:rsidRDefault="005B72AE" w:rsidP="005B72AE">
            <w:pPr>
              <w:pStyle w:val="TAL"/>
              <w:rPr>
                <w:lang w:eastAsia="en-GB"/>
              </w:rPr>
            </w:pPr>
            <w:r w:rsidRPr="00414DF9">
              <w:rPr>
                <w:lang w:eastAsia="en-GB"/>
              </w:rPr>
              <w:t>#min</w:t>
            </w:r>
            <w:r w:rsidR="009D6370" w:rsidRPr="00414DF9">
              <w:rPr>
                <w:lang w:eastAsia="en-GB"/>
              </w:rPr>
              <w:t>Excluded</w:t>
            </w:r>
            <w:r w:rsidRPr="00414DF9">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414DF9" w:rsidRDefault="005B72AE" w:rsidP="005B72AE">
            <w:pPr>
              <w:pStyle w:val="TAL"/>
              <w:rPr>
                <w:lang w:eastAsia="en-GB"/>
              </w:rPr>
            </w:pPr>
            <w:r w:rsidRPr="00414DF9">
              <w:rPr>
                <w:lang w:eastAsia="en-GB"/>
              </w:rPr>
              <w:t xml:space="preserve">The minimum number of </w:t>
            </w:r>
            <w:r w:rsidR="009D6370" w:rsidRPr="00414DF9">
              <w:rPr>
                <w:lang w:eastAsia="en-GB"/>
              </w:rPr>
              <w:t>exclude-list</w:t>
            </w:r>
            <w:r w:rsidRPr="00414DF9">
              <w:rPr>
                <w:lang w:eastAsia="en-GB"/>
              </w:rPr>
              <w:t xml:space="preserve"> cells that a UE shall be able to </w:t>
            </w:r>
            <w:r w:rsidRPr="00414DF9">
              <w:rPr>
                <w:rFonts w:eastAsia="SimSun"/>
                <w:lang w:eastAsia="zh-CN"/>
              </w:rPr>
              <w:t>store associated with</w:t>
            </w:r>
            <w:r w:rsidRPr="00414DF9">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414DF9" w:rsidRDefault="005B72AE" w:rsidP="005B72AE">
            <w:pPr>
              <w:pStyle w:val="TAL"/>
              <w:rPr>
                <w:lang w:eastAsia="zh-CN"/>
              </w:rPr>
            </w:pPr>
            <w:r w:rsidRPr="00414DF9">
              <w:rPr>
                <w:lang w:eastAsia="zh-CN"/>
              </w:rPr>
              <w:t>32</w:t>
            </w:r>
          </w:p>
        </w:tc>
      </w:tr>
      <w:tr w:rsidR="00414DF9" w:rsidRPr="00414DF9"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414DF9" w:rsidRDefault="00512DCE" w:rsidP="00512DCE">
            <w:pPr>
              <w:pStyle w:val="TAL"/>
              <w:rPr>
                <w:lang w:eastAsia="zh-CN"/>
              </w:rPr>
            </w:pPr>
            <w:r w:rsidRPr="00414DF9">
              <w:rPr>
                <w:lang w:eastAsia="en-GB"/>
              </w:rPr>
              <w:t>#minCellperMeasObjectEUTRA</w:t>
            </w:r>
          </w:p>
          <w:p w14:paraId="561A91C7" w14:textId="77777777" w:rsidR="00512DCE" w:rsidRPr="00414DF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414DF9" w:rsidRDefault="00512DCE" w:rsidP="00512DCE">
            <w:pPr>
              <w:pStyle w:val="TAL"/>
              <w:rPr>
                <w:lang w:eastAsia="en-GB"/>
              </w:rPr>
            </w:pPr>
            <w:r w:rsidRPr="00414DF9">
              <w:rPr>
                <w:lang w:eastAsia="en-GB"/>
              </w:rPr>
              <w:t xml:space="preserve">The minimum number of neighbour cells that a UE shall be able to store </w:t>
            </w:r>
            <w:r w:rsidRPr="00414DF9">
              <w:rPr>
                <w:rFonts w:eastAsia="SimSun"/>
                <w:lang w:eastAsia="zh-CN"/>
              </w:rPr>
              <w:t>associated with</w:t>
            </w:r>
            <w:r w:rsidRPr="00414DF9">
              <w:rPr>
                <w:lang w:eastAsia="en-GB"/>
              </w:rPr>
              <w:t xml:space="preserve"> a MeasObjectEUTRA</w:t>
            </w:r>
            <w:r w:rsidRPr="00414DF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414DF9" w:rsidRDefault="00512DCE" w:rsidP="000F0548">
            <w:pPr>
              <w:pStyle w:val="TAL"/>
              <w:rPr>
                <w:lang w:eastAsia="zh-CN"/>
              </w:rPr>
            </w:pPr>
            <w:r w:rsidRPr="00414DF9">
              <w:rPr>
                <w:lang w:eastAsia="zh-CN"/>
              </w:rPr>
              <w:t>32</w:t>
            </w:r>
          </w:p>
          <w:p w14:paraId="024FC44F" w14:textId="77777777" w:rsidR="00512DCE" w:rsidRPr="00414DF9" w:rsidRDefault="000F0548" w:rsidP="000F0548">
            <w:pPr>
              <w:pStyle w:val="TAL"/>
              <w:rPr>
                <w:lang w:eastAsia="zh-CN"/>
              </w:rPr>
            </w:pPr>
            <w:r w:rsidRPr="00414DF9">
              <w:rPr>
                <w:lang w:eastAsia="zh-CN"/>
              </w:rPr>
              <w:t xml:space="preserve">NOTE </w:t>
            </w:r>
            <w:r w:rsidR="00E1165A" w:rsidRPr="00414DF9">
              <w:rPr>
                <w:lang w:eastAsia="zh-CN"/>
              </w:rPr>
              <w:t>2</w:t>
            </w:r>
          </w:p>
        </w:tc>
      </w:tr>
      <w:tr w:rsidR="00414DF9" w:rsidRPr="00414DF9"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414DF9" w:rsidRDefault="00512DCE" w:rsidP="00512DCE">
            <w:pPr>
              <w:pStyle w:val="TAL"/>
              <w:rPr>
                <w:lang w:eastAsia="en-GB"/>
              </w:rPr>
            </w:pPr>
            <w:r w:rsidRPr="00414DF9">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414DF9" w:rsidRDefault="00512DCE" w:rsidP="00512DCE">
            <w:pPr>
              <w:pStyle w:val="TAL"/>
              <w:rPr>
                <w:lang w:eastAsia="zh-CN"/>
              </w:rPr>
            </w:pPr>
            <w:r w:rsidRPr="00414DF9">
              <w:rPr>
                <w:lang w:eastAsia="en-GB"/>
              </w:rPr>
              <w:t xml:space="preserve">The minimum number of neighbour cells (excluding </w:t>
            </w:r>
            <w:r w:rsidR="009D6370" w:rsidRPr="00414DF9">
              <w:rPr>
                <w:lang w:eastAsia="en-GB"/>
              </w:rPr>
              <w:t>exclude-list</w:t>
            </w:r>
            <w:r w:rsidRPr="00414DF9">
              <w:rPr>
                <w:lang w:eastAsia="en-GB"/>
              </w:rPr>
              <w:t xml:space="preserve"> cells) that UE shall be able to store in total </w:t>
            </w:r>
            <w:r w:rsidRPr="00414DF9">
              <w:rPr>
                <w:rFonts w:eastAsia="SimSun"/>
                <w:lang w:eastAsia="zh-CN"/>
              </w:rPr>
              <w:t>from</w:t>
            </w:r>
            <w:r w:rsidRPr="00414DF9">
              <w:rPr>
                <w:lang w:eastAsia="en-GB"/>
              </w:rPr>
              <w:t xml:space="preserve"> all measurement objects configured</w:t>
            </w:r>
            <w:r w:rsidRPr="00414DF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414DF9" w:rsidRDefault="00512DCE" w:rsidP="00512DCE">
            <w:pPr>
              <w:pStyle w:val="TAL"/>
              <w:rPr>
                <w:lang w:eastAsia="zh-CN"/>
              </w:rPr>
            </w:pPr>
            <w:r w:rsidRPr="00414DF9">
              <w:rPr>
                <w:lang w:eastAsia="en-GB"/>
              </w:rPr>
              <w:t>256</w:t>
            </w:r>
            <w:r w:rsidRPr="00414DF9">
              <w:rPr>
                <w:lang w:eastAsia="zh-CN"/>
              </w:rPr>
              <w:t xml:space="preserve"> with counting CSI-RS and SSB as 2</w:t>
            </w:r>
            <w:r w:rsidR="0026000E" w:rsidRPr="00414DF9">
              <w:rPr>
                <w:lang w:eastAsia="zh-CN"/>
              </w:rPr>
              <w:t>.</w:t>
            </w:r>
          </w:p>
        </w:tc>
      </w:tr>
      <w:tr w:rsidR="00414DF9" w:rsidRPr="00414DF9"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414DF9" w:rsidRDefault="00755D78" w:rsidP="00512DCE">
            <w:pPr>
              <w:pStyle w:val="TAL"/>
              <w:rPr>
                <w:lang w:eastAsia="zh-CN"/>
              </w:rPr>
            </w:pPr>
            <w:r w:rsidRPr="00414DF9">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414DF9" w:rsidRDefault="00755D78" w:rsidP="00512DCE">
            <w:pPr>
              <w:pStyle w:val="TAL"/>
              <w:rPr>
                <w:lang w:eastAsia="en-GB"/>
              </w:rPr>
            </w:pPr>
            <w:r w:rsidRPr="00414DF9">
              <w:rPr>
                <w:lang w:eastAsia="en-GB"/>
              </w:rPr>
              <w:t xml:space="preserve">The UE shall be able to store a depriotisation request for up to 8 frequencies (applicable when receiving another frequency specific deprioritisation request via </w:t>
            </w:r>
            <w:r w:rsidRPr="00414DF9">
              <w:rPr>
                <w:i/>
                <w:lang w:eastAsia="en-GB"/>
              </w:rPr>
              <w:t>RRCRelease</w:t>
            </w:r>
            <w:r w:rsidRPr="00414DF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414DF9" w:rsidRDefault="00755D78" w:rsidP="00512DCE">
            <w:pPr>
              <w:pStyle w:val="TAL"/>
              <w:rPr>
                <w:lang w:eastAsia="en-GB"/>
              </w:rPr>
            </w:pPr>
            <w:r w:rsidRPr="00414DF9">
              <w:rPr>
                <w:lang w:eastAsia="en-GB"/>
              </w:rPr>
              <w:t>8</w:t>
            </w:r>
          </w:p>
        </w:tc>
      </w:tr>
      <w:tr w:rsidR="00414DF9" w:rsidRPr="00414DF9"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414DF9" w:rsidRDefault="00C85B4C" w:rsidP="00F725D9">
            <w:pPr>
              <w:keepNext/>
              <w:keepLines/>
              <w:spacing w:after="0"/>
              <w:rPr>
                <w:lang w:eastAsia="zh-CN"/>
              </w:rPr>
            </w:pPr>
            <w:r w:rsidRPr="00414DF9">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414DF9" w:rsidRDefault="00C85B4C" w:rsidP="00512DCE">
            <w:pPr>
              <w:pStyle w:val="TAL"/>
              <w:rPr>
                <w:lang w:eastAsia="en-GB"/>
              </w:rPr>
            </w:pPr>
            <w:r w:rsidRPr="00414DF9">
              <w:rPr>
                <w:lang w:eastAsia="en-GB"/>
              </w:rPr>
              <w:t xml:space="preserve">The minimum number of neighbour cells that a UE shall be able to store </w:t>
            </w:r>
            <w:r w:rsidRPr="00414DF9">
              <w:rPr>
                <w:rFonts w:eastAsia="SimSun"/>
                <w:lang w:eastAsia="zh-CN"/>
              </w:rPr>
              <w:t>associated with</w:t>
            </w:r>
            <w:r w:rsidRPr="00414DF9">
              <w:rPr>
                <w:lang w:eastAsia="en-GB"/>
              </w:rPr>
              <w:t xml:space="preserve"> a MeasObjectUTRA-FDD</w:t>
            </w:r>
            <w:r w:rsidRPr="00414DF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414DF9" w:rsidRDefault="00C85B4C" w:rsidP="00512DCE">
            <w:pPr>
              <w:pStyle w:val="TAL"/>
              <w:rPr>
                <w:lang w:eastAsia="en-GB"/>
              </w:rPr>
            </w:pPr>
            <w:r w:rsidRPr="00414DF9">
              <w:rPr>
                <w:lang w:eastAsia="en-GB"/>
              </w:rPr>
              <w:t>32</w:t>
            </w:r>
          </w:p>
        </w:tc>
      </w:tr>
      <w:tr w:rsidR="000E09AA" w:rsidRPr="00414DF9"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414DF9" w:rsidRDefault="00071325" w:rsidP="000F0548">
            <w:pPr>
              <w:pStyle w:val="TAN"/>
              <w:rPr>
                <w:lang w:eastAsia="en-GB"/>
              </w:rPr>
            </w:pPr>
            <w:r w:rsidRPr="00414DF9">
              <w:rPr>
                <w:lang w:eastAsia="en-GB"/>
              </w:rPr>
              <w:t>NOTE 1:</w:t>
            </w:r>
            <w:r w:rsidRPr="00414DF9">
              <w:rPr>
                <w:lang w:eastAsia="en-GB"/>
              </w:rPr>
              <w:tab/>
              <w:t>For one MAC entity, the maximum number of DRBs configured with PDCP duplication and with RLC entity(ies) associated with this MAC entity is 8.</w:t>
            </w:r>
          </w:p>
          <w:p w14:paraId="3710FB25" w14:textId="77777777" w:rsidR="000F0548" w:rsidRPr="00414DF9" w:rsidRDefault="000F0548" w:rsidP="000F0548">
            <w:pPr>
              <w:pStyle w:val="TAN"/>
              <w:rPr>
                <w:lang w:eastAsia="en-GB"/>
              </w:rPr>
            </w:pPr>
            <w:r w:rsidRPr="00414DF9">
              <w:rPr>
                <w:lang w:eastAsia="en-GB"/>
              </w:rPr>
              <w:t xml:space="preserve">NOTE </w:t>
            </w:r>
            <w:r w:rsidR="00E1165A" w:rsidRPr="00414DF9">
              <w:rPr>
                <w:lang w:eastAsia="en-GB"/>
              </w:rPr>
              <w:t>2</w:t>
            </w:r>
            <w:r w:rsidRPr="00414DF9">
              <w:rPr>
                <w:lang w:eastAsia="en-GB"/>
              </w:rPr>
              <w:t>:</w:t>
            </w:r>
            <w:r w:rsidRPr="00414DF9">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414DF9">
              <w:rPr>
                <w:lang w:eastAsia="zh-CN"/>
              </w:rPr>
              <w:t xml:space="preserve">NR and </w:t>
            </w:r>
            <w:r w:rsidRPr="00414DF9">
              <w:rPr>
                <w:lang w:eastAsia="en-GB"/>
              </w:rPr>
              <w:t>EUTRA.</w:t>
            </w:r>
          </w:p>
          <w:p w14:paraId="4C828776" w14:textId="77777777" w:rsidR="00472578" w:rsidRPr="00414DF9" w:rsidRDefault="00071325" w:rsidP="00472578">
            <w:pPr>
              <w:pStyle w:val="TAN"/>
              <w:rPr>
                <w:lang w:eastAsia="en-GB"/>
              </w:rPr>
            </w:pPr>
            <w:r w:rsidRPr="00414DF9">
              <w:rPr>
                <w:lang w:eastAsia="en-GB"/>
              </w:rPr>
              <w:t>NOTE 3:</w:t>
            </w:r>
            <w:r w:rsidRPr="00414DF9">
              <w:rPr>
                <w:lang w:eastAsia="en-GB"/>
              </w:rPr>
              <w:tab/>
              <w:t>This requirement is applicable in NR SA, NR-DC and NE-DC.</w:t>
            </w:r>
          </w:p>
          <w:p w14:paraId="217F7FAD" w14:textId="634633A9" w:rsidR="00071325" w:rsidRPr="00414DF9" w:rsidRDefault="00472578" w:rsidP="00472578">
            <w:pPr>
              <w:pStyle w:val="TAN"/>
              <w:rPr>
                <w:lang w:eastAsia="en-GB"/>
              </w:rPr>
            </w:pPr>
            <w:r w:rsidRPr="00414DF9">
              <w:rPr>
                <w:lang w:eastAsia="zh-CN"/>
              </w:rPr>
              <w:t>NOTE 4:</w:t>
            </w:r>
            <w:r w:rsidRPr="00414DF9">
              <w:rPr>
                <w:lang w:eastAsia="en-GB"/>
              </w:rPr>
              <w:tab/>
            </w:r>
            <w:r w:rsidRPr="00414DF9">
              <w:rPr>
                <w:lang w:eastAsia="zh-CN"/>
              </w:rPr>
              <w:t xml:space="preserve">The value of parameter #DRBs defines the total number of multicast MRBs and DRBs, and </w:t>
            </w:r>
            <w:r w:rsidR="00820204" w:rsidRPr="00414DF9">
              <w:rPr>
                <w:lang w:eastAsia="zh-CN"/>
              </w:rPr>
              <w:t xml:space="preserve">each </w:t>
            </w:r>
            <w:r w:rsidR="002749CC" w:rsidRPr="00414DF9">
              <w:rPr>
                <w:lang w:eastAsia="zh-CN"/>
              </w:rPr>
              <w:t>multicast MRB associated with two RLC entities</w:t>
            </w:r>
            <w:r w:rsidRPr="00414DF9">
              <w:rPr>
                <w:lang w:eastAsia="zh-CN"/>
              </w:rPr>
              <w:t xml:space="preserve"> is </w:t>
            </w:r>
            <w:r w:rsidR="0028257B" w:rsidRPr="00414DF9">
              <w:rPr>
                <w:lang w:eastAsia="zh-CN"/>
              </w:rPr>
              <w:t xml:space="preserve">counted as </w:t>
            </w:r>
            <w:r w:rsidRPr="00414DF9">
              <w:rPr>
                <w:lang w:eastAsia="zh-CN"/>
              </w:rPr>
              <w:t>two</w:t>
            </w:r>
            <w:r w:rsidR="0028257B" w:rsidRPr="00414DF9">
              <w:rPr>
                <w:lang w:eastAsia="zh-CN"/>
              </w:rPr>
              <w:t xml:space="preserve"> RBs</w:t>
            </w:r>
            <w:r w:rsidRPr="00414DF9">
              <w:rPr>
                <w:lang w:eastAsia="zh-CN"/>
              </w:rPr>
              <w:t>.</w:t>
            </w:r>
          </w:p>
        </w:tc>
      </w:tr>
    </w:tbl>
    <w:p w14:paraId="678D6178" w14:textId="77777777" w:rsidR="00512DCE" w:rsidRPr="00414DF9" w:rsidRDefault="00512DCE" w:rsidP="005B3242"/>
    <w:p w14:paraId="35E1393F" w14:textId="77777777" w:rsidR="00ED6979" w:rsidRPr="00414DF9" w:rsidRDefault="00D9134D" w:rsidP="00EC0F54">
      <w:pPr>
        <w:pStyle w:val="Heading8"/>
      </w:pPr>
      <w:r w:rsidRPr="00414DF9">
        <w:br w:type="page"/>
      </w:r>
      <w:bookmarkStart w:id="1238" w:name="_Toc29382282"/>
      <w:bookmarkStart w:id="1239" w:name="_Toc37093399"/>
      <w:bookmarkStart w:id="1240" w:name="_Toc37238675"/>
      <w:bookmarkStart w:id="1241" w:name="_Toc37238789"/>
      <w:bookmarkStart w:id="1242" w:name="_Toc46488714"/>
      <w:bookmarkStart w:id="1243" w:name="_Toc52574138"/>
      <w:bookmarkStart w:id="1244" w:name="_Toc52574224"/>
      <w:bookmarkStart w:id="1245" w:name="_Toc193406602"/>
      <w:bookmarkStart w:id="1246" w:name="historyclause"/>
      <w:bookmarkStart w:id="1247" w:name="_Toc12750917"/>
      <w:r w:rsidR="00ED6979" w:rsidRPr="00414DF9">
        <w:t>Annex A (normative):</w:t>
      </w:r>
      <w:r w:rsidR="0025436F" w:rsidRPr="00414DF9">
        <w:br/>
      </w:r>
      <w:r w:rsidR="005003EC" w:rsidRPr="00414DF9">
        <w:t>Differentiation of capabilities</w:t>
      </w:r>
      <w:bookmarkEnd w:id="1238"/>
      <w:bookmarkEnd w:id="1239"/>
      <w:bookmarkEnd w:id="1240"/>
      <w:bookmarkEnd w:id="1241"/>
      <w:bookmarkEnd w:id="1242"/>
      <w:bookmarkEnd w:id="1243"/>
      <w:bookmarkEnd w:id="1244"/>
      <w:bookmarkEnd w:id="1245"/>
    </w:p>
    <w:p w14:paraId="1C5DFB02" w14:textId="729BC9AA" w:rsidR="00ED6979" w:rsidRPr="00414DF9" w:rsidRDefault="0025436F" w:rsidP="00C4117E">
      <w:pPr>
        <w:pStyle w:val="Heading1"/>
      </w:pPr>
      <w:bookmarkStart w:id="1248" w:name="_Toc29382283"/>
      <w:bookmarkStart w:id="1249" w:name="_Toc37093400"/>
      <w:bookmarkStart w:id="1250" w:name="_Toc37238676"/>
      <w:bookmarkStart w:id="1251" w:name="_Toc37238790"/>
      <w:bookmarkStart w:id="1252" w:name="_Toc46488715"/>
      <w:bookmarkStart w:id="1253" w:name="_Toc52574139"/>
      <w:bookmarkStart w:id="1254" w:name="_Toc52574225"/>
      <w:bookmarkStart w:id="1255" w:name="_Toc193406603"/>
      <w:r w:rsidRPr="00414DF9">
        <w:t>A</w:t>
      </w:r>
      <w:r w:rsidR="00ED6979" w:rsidRPr="00414DF9">
        <w:t>.1:</w:t>
      </w:r>
      <w:r w:rsidR="00D118D7" w:rsidRPr="00414DF9">
        <w:tab/>
      </w:r>
      <w:r w:rsidR="00ED6979" w:rsidRPr="00414DF9">
        <w:t>TDD/FDD differentiation of capabilities in TDD-FDD CA</w:t>
      </w:r>
      <w:bookmarkEnd w:id="1248"/>
      <w:bookmarkEnd w:id="1249"/>
      <w:bookmarkEnd w:id="1250"/>
      <w:bookmarkEnd w:id="1251"/>
      <w:bookmarkEnd w:id="1252"/>
      <w:bookmarkEnd w:id="1253"/>
      <w:bookmarkEnd w:id="1254"/>
      <w:bookmarkEnd w:id="1255"/>
    </w:p>
    <w:p w14:paraId="5C733C63" w14:textId="77777777" w:rsidR="00ED6979" w:rsidRPr="00414DF9" w:rsidRDefault="00ED6979" w:rsidP="00ED6979">
      <w:pPr>
        <w:rPr>
          <w:lang w:eastAsia="ko-KR"/>
        </w:rPr>
      </w:pPr>
      <w:r w:rsidRPr="00414DF9">
        <w:t xml:space="preserve">Annex </w:t>
      </w:r>
      <w:r w:rsidR="0025436F" w:rsidRPr="00414DF9">
        <w:t>A</w:t>
      </w:r>
      <w:r w:rsidR="00626EE0" w:rsidRPr="00414DF9">
        <w:t>.1</w:t>
      </w:r>
      <w:r w:rsidRPr="00414DF9">
        <w:t xml:space="preserve"> specifies for which TDD and FDD serving cells a UE supporting TDD/FDD CA shall support a feature</w:t>
      </w:r>
      <w:r w:rsidRPr="00414DF9">
        <w:rPr>
          <w:lang w:eastAsia="ko-KR"/>
        </w:rPr>
        <w:t>/capability</w:t>
      </w:r>
      <w:r w:rsidRPr="00414DF9">
        <w:t xml:space="preserve"> for which it indicates support within the capability signalling</w:t>
      </w:r>
      <w:r w:rsidRPr="00414DF9">
        <w:rPr>
          <w:lang w:eastAsia="ko-KR"/>
        </w:rPr>
        <w:t>.</w:t>
      </w:r>
    </w:p>
    <w:p w14:paraId="4BE098CD" w14:textId="77777777" w:rsidR="00ED6979" w:rsidRPr="00414DF9" w:rsidRDefault="00ED6979" w:rsidP="00ED6979">
      <w:pPr>
        <w:rPr>
          <w:lang w:eastAsia="ko-KR"/>
        </w:rPr>
      </w:pPr>
      <w:r w:rsidRPr="00414DF9">
        <w:rPr>
          <w:lang w:eastAsia="ko-KR"/>
        </w:rPr>
        <w:t>A UE that indicates support for TDD/FDD CA (e.g. MCG or SCG):</w:t>
      </w:r>
    </w:p>
    <w:p w14:paraId="0252CD76" w14:textId="77777777" w:rsidR="00ED6979" w:rsidRPr="00414DF9" w:rsidRDefault="00ED6979" w:rsidP="00ED6979">
      <w:pPr>
        <w:pStyle w:val="B1"/>
      </w:pPr>
      <w:r w:rsidRPr="00414DF9">
        <w:t>-</w:t>
      </w:r>
      <w:r w:rsidRPr="00414DF9">
        <w:tab/>
        <w:t>For the fields for which the UE is allowed to indicate different</w:t>
      </w:r>
      <w:r w:rsidR="00D118D7" w:rsidRPr="00414DF9">
        <w:t xml:space="preserve"> </w:t>
      </w:r>
      <w:r w:rsidRPr="00414DF9">
        <w:t xml:space="preserve">support for FDD and TDD, the UE shall support the feature on the PCell and/or SCell(s), as specified in tables </w:t>
      </w:r>
      <w:r w:rsidR="00D118D7" w:rsidRPr="00414DF9">
        <w:t>A</w:t>
      </w:r>
      <w:r w:rsidRPr="00414DF9">
        <w:t>.1-1 in accordance to the following rules:</w:t>
      </w:r>
    </w:p>
    <w:p w14:paraId="3DA0EB4E" w14:textId="77777777" w:rsidR="00ED6979" w:rsidRPr="00414DF9" w:rsidRDefault="00ED6979" w:rsidP="00ED6979">
      <w:pPr>
        <w:pStyle w:val="B2"/>
      </w:pPr>
      <w:r w:rsidRPr="00414DF9">
        <w:t>-</w:t>
      </w:r>
      <w:r w:rsidRPr="00414DF9">
        <w:tab/>
        <w:t>PCell: the UE shall support the feature for the PCell, if the UE indicates support of the feature for the PCell duplex mode;</w:t>
      </w:r>
    </w:p>
    <w:p w14:paraId="616FD518" w14:textId="77777777" w:rsidR="00ED6979" w:rsidRPr="00414DF9" w:rsidRDefault="00ED6979" w:rsidP="00ED6979">
      <w:pPr>
        <w:pStyle w:val="B2"/>
      </w:pPr>
      <w:r w:rsidRPr="00414DF9">
        <w:t>-</w:t>
      </w:r>
      <w:r w:rsidRPr="00414DF9">
        <w:tab/>
        <w:t>PSCell: the UE shall support the feature for the PSCell, if the UE indicates support of the feature for the PSCell duplex mode;</w:t>
      </w:r>
    </w:p>
    <w:p w14:paraId="1A4EEEAF" w14:textId="77777777" w:rsidR="00ED6979" w:rsidRPr="00414DF9" w:rsidRDefault="00ED6979" w:rsidP="00ED6979">
      <w:pPr>
        <w:pStyle w:val="B2"/>
      </w:pPr>
      <w:r w:rsidRPr="00414DF9">
        <w:t>-</w:t>
      </w:r>
      <w:r w:rsidRPr="00414DF9">
        <w:tab/>
        <w:t>Per serving cell: the UE shall support the feature for a serving cell if the UE indicates support of the feature for the serving cell's duplex mode;</w:t>
      </w:r>
    </w:p>
    <w:p w14:paraId="612777CE" w14:textId="77777777" w:rsidR="00ED6979" w:rsidRPr="00414DF9" w:rsidRDefault="00ED6979" w:rsidP="00ED6979">
      <w:pPr>
        <w:pStyle w:val="B2"/>
      </w:pPr>
      <w:r w:rsidRPr="00414DF9">
        <w:t>-</w:t>
      </w:r>
      <w:r w:rsidRPr="00414DF9">
        <w:tab/>
        <w:t>All serving cells: UE shall support the feature for all serving cells in a CG if</w:t>
      </w:r>
      <w:r w:rsidRPr="00414DF9" w:rsidDel="00346D42">
        <w:t xml:space="preserve"> </w:t>
      </w:r>
      <w:r w:rsidRPr="00414DF9">
        <w:t>the UE indicates support of the feature for both TDD and FDD duplex modes;</w:t>
      </w:r>
    </w:p>
    <w:p w14:paraId="422BF792" w14:textId="77777777" w:rsidR="00ED6979" w:rsidRPr="00414DF9" w:rsidRDefault="00ED6979" w:rsidP="00ED6979">
      <w:pPr>
        <w:pStyle w:val="B2"/>
      </w:pPr>
      <w:r w:rsidRPr="00414DF9">
        <w:t>-</w:t>
      </w:r>
      <w:r w:rsidRPr="00414DF9">
        <w:tab/>
        <w:t>Associated serving cells: UE shall support the feature if</w:t>
      </w:r>
      <w:r w:rsidRPr="00414DF9" w:rsidDel="00346D42">
        <w:t xml:space="preserve"> </w:t>
      </w:r>
      <w:r w:rsidRPr="00414DF9">
        <w:t>the UE indicates support of the feature for all associated serving cells</w:t>
      </w:r>
      <w:r w:rsidR="007C0421" w:rsidRPr="00414DF9">
        <w:t>'</w:t>
      </w:r>
      <w:r w:rsidRPr="00414DF9">
        <w:t>s duplex modes;</w:t>
      </w:r>
    </w:p>
    <w:p w14:paraId="2BC57ECC" w14:textId="77777777" w:rsidR="00ED6979" w:rsidRPr="00414DF9" w:rsidRDefault="00ED6979" w:rsidP="00ED6979">
      <w:pPr>
        <w:pStyle w:val="B1"/>
      </w:pPr>
      <w:r w:rsidRPr="00414DF9">
        <w:t>-</w:t>
      </w:r>
      <w:r w:rsidRPr="00414DF9">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414DF9" w:rsidRDefault="00ED6979" w:rsidP="00ED6979">
      <w:pPr>
        <w:pStyle w:val="TH"/>
      </w:pPr>
      <w:r w:rsidRPr="00414DF9">
        <w:t xml:space="preserve">Table </w:t>
      </w:r>
      <w:r w:rsidR="0025436F" w:rsidRPr="00414DF9">
        <w:t>A</w:t>
      </w:r>
      <w:r w:rsidRPr="00414DF9">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14DF9" w:rsidRPr="00414DF9" w14:paraId="4D326C2C" w14:textId="77777777" w:rsidTr="00444BE3">
        <w:trPr>
          <w:jc w:val="center"/>
        </w:trPr>
        <w:tc>
          <w:tcPr>
            <w:tcW w:w="3927" w:type="dxa"/>
          </w:tcPr>
          <w:p w14:paraId="167F7087" w14:textId="77777777" w:rsidR="00ED6979" w:rsidRPr="00414DF9" w:rsidRDefault="00ED6979" w:rsidP="00444BE3">
            <w:pPr>
              <w:pStyle w:val="TAH"/>
            </w:pPr>
            <w:r w:rsidRPr="00414DF9">
              <w:t>UE-NR-Capability or</w:t>
            </w:r>
          </w:p>
          <w:p w14:paraId="320C9920" w14:textId="1D805FF4" w:rsidR="00ED6979" w:rsidRPr="00414DF9" w:rsidRDefault="00ED6979" w:rsidP="00444BE3">
            <w:pPr>
              <w:pStyle w:val="TAH"/>
            </w:pPr>
            <w:r w:rsidRPr="00414DF9">
              <w:t>UE-MRDC-Capability</w:t>
            </w:r>
          </w:p>
        </w:tc>
        <w:tc>
          <w:tcPr>
            <w:tcW w:w="2855" w:type="dxa"/>
          </w:tcPr>
          <w:p w14:paraId="285B2F4D" w14:textId="77777777" w:rsidR="00ED6979" w:rsidRPr="00414DF9" w:rsidRDefault="00ED6979" w:rsidP="00444BE3">
            <w:pPr>
              <w:pStyle w:val="TAH"/>
            </w:pPr>
            <w:r w:rsidRPr="00414DF9">
              <w:t>Classification</w:t>
            </w:r>
          </w:p>
        </w:tc>
      </w:tr>
      <w:tr w:rsidR="00414DF9" w:rsidRPr="00414DF9" w14:paraId="1E1790DF" w14:textId="77777777" w:rsidTr="00444BE3">
        <w:trPr>
          <w:jc w:val="center"/>
        </w:trPr>
        <w:tc>
          <w:tcPr>
            <w:tcW w:w="3927" w:type="dxa"/>
            <w:vAlign w:val="bottom"/>
          </w:tcPr>
          <w:p w14:paraId="226CAD9A" w14:textId="77777777" w:rsidR="00ED6979" w:rsidRPr="00414DF9" w:rsidRDefault="00ED6979" w:rsidP="00444BE3">
            <w:pPr>
              <w:pStyle w:val="TAL"/>
            </w:pPr>
            <w:r w:rsidRPr="00414DF9">
              <w:t>eventA-MeasAndReport</w:t>
            </w:r>
          </w:p>
        </w:tc>
        <w:tc>
          <w:tcPr>
            <w:tcW w:w="2855" w:type="dxa"/>
          </w:tcPr>
          <w:p w14:paraId="3E4CA9B6" w14:textId="77777777" w:rsidR="00ED6979" w:rsidRPr="00414DF9" w:rsidRDefault="00ED6979" w:rsidP="00444BE3">
            <w:pPr>
              <w:pStyle w:val="TAL"/>
            </w:pPr>
            <w:r w:rsidRPr="00414DF9">
              <w:t xml:space="preserve">PSCell </w:t>
            </w:r>
          </w:p>
        </w:tc>
      </w:tr>
      <w:tr w:rsidR="00414DF9" w:rsidRPr="00414DF9" w14:paraId="6AD70C9F" w14:textId="77777777" w:rsidTr="00444BE3">
        <w:trPr>
          <w:jc w:val="center"/>
        </w:trPr>
        <w:tc>
          <w:tcPr>
            <w:tcW w:w="3927" w:type="dxa"/>
            <w:vAlign w:val="bottom"/>
          </w:tcPr>
          <w:p w14:paraId="091D881E" w14:textId="77777777" w:rsidR="00ED6979" w:rsidRPr="00414DF9" w:rsidRDefault="00ED6979" w:rsidP="00444BE3">
            <w:pPr>
              <w:pStyle w:val="TAL"/>
            </w:pPr>
            <w:r w:rsidRPr="00414DF9">
              <w:t>dl-SchedulingOffset-PDSCH-TypeA (Note3)</w:t>
            </w:r>
          </w:p>
        </w:tc>
        <w:tc>
          <w:tcPr>
            <w:tcW w:w="2855" w:type="dxa"/>
          </w:tcPr>
          <w:p w14:paraId="4CFB96DA" w14:textId="77777777" w:rsidR="00ED6979" w:rsidRPr="00414DF9" w:rsidRDefault="00ED6979" w:rsidP="00444BE3">
            <w:pPr>
              <w:pStyle w:val="TAL"/>
            </w:pPr>
            <w:r w:rsidRPr="00414DF9">
              <w:t>Associated serving cells</w:t>
            </w:r>
          </w:p>
        </w:tc>
      </w:tr>
      <w:tr w:rsidR="00414DF9" w:rsidRPr="00414DF9" w14:paraId="79582C78" w14:textId="77777777" w:rsidTr="00444BE3">
        <w:trPr>
          <w:jc w:val="center"/>
        </w:trPr>
        <w:tc>
          <w:tcPr>
            <w:tcW w:w="3927" w:type="dxa"/>
            <w:vAlign w:val="bottom"/>
          </w:tcPr>
          <w:p w14:paraId="570C3163" w14:textId="77777777" w:rsidR="00ED6979" w:rsidRPr="00414DF9" w:rsidRDefault="00ED6979" w:rsidP="00444BE3">
            <w:pPr>
              <w:pStyle w:val="TAL"/>
            </w:pPr>
            <w:r w:rsidRPr="00414DF9">
              <w:t>dl-SchedulingOffset-PDSCH-TypeB (Note3)</w:t>
            </w:r>
          </w:p>
        </w:tc>
        <w:tc>
          <w:tcPr>
            <w:tcW w:w="2855" w:type="dxa"/>
          </w:tcPr>
          <w:p w14:paraId="09CF8619" w14:textId="77777777" w:rsidR="00ED6979" w:rsidRPr="00414DF9" w:rsidRDefault="00ED6979" w:rsidP="00444BE3">
            <w:pPr>
              <w:pStyle w:val="TAL"/>
            </w:pPr>
            <w:r w:rsidRPr="00414DF9">
              <w:t>Associated serving cells</w:t>
            </w:r>
          </w:p>
        </w:tc>
      </w:tr>
      <w:tr w:rsidR="00414DF9" w:rsidRPr="00414DF9" w14:paraId="249B4681" w14:textId="77777777" w:rsidTr="00444BE3">
        <w:trPr>
          <w:jc w:val="center"/>
        </w:trPr>
        <w:tc>
          <w:tcPr>
            <w:tcW w:w="3927" w:type="dxa"/>
            <w:vAlign w:val="bottom"/>
          </w:tcPr>
          <w:p w14:paraId="46AEEB0F" w14:textId="77777777" w:rsidR="00ED6979" w:rsidRPr="00414DF9" w:rsidRDefault="00ED6979" w:rsidP="00444BE3">
            <w:pPr>
              <w:pStyle w:val="TAL"/>
            </w:pPr>
            <w:r w:rsidRPr="00414DF9">
              <w:t>dynamicSFI (Note3)</w:t>
            </w:r>
          </w:p>
        </w:tc>
        <w:tc>
          <w:tcPr>
            <w:tcW w:w="2855" w:type="dxa"/>
          </w:tcPr>
          <w:p w14:paraId="3F7C74D8" w14:textId="77777777" w:rsidR="00ED6979" w:rsidRPr="00414DF9" w:rsidRDefault="00ED6979" w:rsidP="00444BE3">
            <w:pPr>
              <w:pStyle w:val="TAL"/>
            </w:pPr>
            <w:r w:rsidRPr="00414DF9">
              <w:t>Associated serving cells</w:t>
            </w:r>
          </w:p>
        </w:tc>
      </w:tr>
      <w:tr w:rsidR="00414DF9" w:rsidRPr="00414DF9" w14:paraId="76B19649" w14:textId="77777777" w:rsidTr="00444BE3">
        <w:trPr>
          <w:jc w:val="center"/>
        </w:trPr>
        <w:tc>
          <w:tcPr>
            <w:tcW w:w="3927" w:type="dxa"/>
            <w:vAlign w:val="bottom"/>
          </w:tcPr>
          <w:p w14:paraId="73EC9A01" w14:textId="77777777" w:rsidR="00ED6979" w:rsidRPr="00414DF9" w:rsidRDefault="00ED6979" w:rsidP="00444BE3">
            <w:pPr>
              <w:pStyle w:val="TAL"/>
            </w:pPr>
            <w:r w:rsidRPr="00414DF9">
              <w:t>handoverInterF</w:t>
            </w:r>
          </w:p>
        </w:tc>
        <w:tc>
          <w:tcPr>
            <w:tcW w:w="2855" w:type="dxa"/>
          </w:tcPr>
          <w:p w14:paraId="56DCFBB8" w14:textId="77777777" w:rsidR="00ED6979" w:rsidRPr="00414DF9" w:rsidRDefault="00ED6979" w:rsidP="00444BE3">
            <w:pPr>
              <w:pStyle w:val="TAL"/>
            </w:pPr>
            <w:r w:rsidRPr="00414DF9">
              <w:t>PCell</w:t>
            </w:r>
          </w:p>
        </w:tc>
      </w:tr>
      <w:tr w:rsidR="00414DF9" w:rsidRPr="00414DF9" w14:paraId="01122F2A" w14:textId="77777777" w:rsidTr="00444BE3">
        <w:trPr>
          <w:jc w:val="center"/>
        </w:trPr>
        <w:tc>
          <w:tcPr>
            <w:tcW w:w="3927" w:type="dxa"/>
            <w:vAlign w:val="bottom"/>
          </w:tcPr>
          <w:p w14:paraId="15DF638F" w14:textId="77777777" w:rsidR="00ED6979" w:rsidRPr="00414DF9" w:rsidRDefault="00ED6979" w:rsidP="00444BE3">
            <w:pPr>
              <w:pStyle w:val="TAL"/>
            </w:pPr>
            <w:r w:rsidRPr="00414DF9">
              <w:t>handoverLTE-EPC</w:t>
            </w:r>
          </w:p>
        </w:tc>
        <w:tc>
          <w:tcPr>
            <w:tcW w:w="2855" w:type="dxa"/>
          </w:tcPr>
          <w:p w14:paraId="35FB344D" w14:textId="77777777" w:rsidR="00ED6979" w:rsidRPr="00414DF9" w:rsidRDefault="00ED6979" w:rsidP="00444BE3">
            <w:pPr>
              <w:pStyle w:val="TAL"/>
            </w:pPr>
            <w:r w:rsidRPr="00414DF9">
              <w:t>PCell</w:t>
            </w:r>
          </w:p>
        </w:tc>
      </w:tr>
      <w:tr w:rsidR="00414DF9" w:rsidRPr="00414DF9" w14:paraId="57001B74" w14:textId="77777777" w:rsidTr="00444BE3">
        <w:trPr>
          <w:jc w:val="center"/>
        </w:trPr>
        <w:tc>
          <w:tcPr>
            <w:tcW w:w="3927" w:type="dxa"/>
            <w:vAlign w:val="bottom"/>
          </w:tcPr>
          <w:p w14:paraId="31A812C9" w14:textId="77777777" w:rsidR="00ED6979" w:rsidRPr="00414DF9" w:rsidRDefault="00ED6979" w:rsidP="00444BE3">
            <w:pPr>
              <w:pStyle w:val="TAL"/>
            </w:pPr>
            <w:r w:rsidRPr="00414DF9">
              <w:t>handoverLTE-5GC</w:t>
            </w:r>
          </w:p>
        </w:tc>
        <w:tc>
          <w:tcPr>
            <w:tcW w:w="2855" w:type="dxa"/>
          </w:tcPr>
          <w:p w14:paraId="17E56929" w14:textId="77777777" w:rsidR="00ED6979" w:rsidRPr="00414DF9" w:rsidRDefault="00ED6979" w:rsidP="00444BE3">
            <w:pPr>
              <w:pStyle w:val="TAL"/>
            </w:pPr>
            <w:r w:rsidRPr="00414DF9">
              <w:t>PCell</w:t>
            </w:r>
          </w:p>
        </w:tc>
      </w:tr>
      <w:tr w:rsidR="00414DF9" w:rsidRPr="00414DF9" w14:paraId="730C52BE" w14:textId="77777777" w:rsidTr="00444BE3">
        <w:trPr>
          <w:jc w:val="center"/>
        </w:trPr>
        <w:tc>
          <w:tcPr>
            <w:tcW w:w="3927" w:type="dxa"/>
            <w:vAlign w:val="bottom"/>
          </w:tcPr>
          <w:p w14:paraId="17C1F40A" w14:textId="77777777" w:rsidR="00ED6979" w:rsidRPr="00414DF9" w:rsidRDefault="00ED6979" w:rsidP="00444BE3">
            <w:pPr>
              <w:pStyle w:val="TAL"/>
            </w:pPr>
            <w:r w:rsidRPr="00414DF9">
              <w:t>intraAndInterF-MeasAndReport</w:t>
            </w:r>
          </w:p>
        </w:tc>
        <w:tc>
          <w:tcPr>
            <w:tcW w:w="2855" w:type="dxa"/>
          </w:tcPr>
          <w:p w14:paraId="06BBF0AA" w14:textId="77777777" w:rsidR="00ED6979" w:rsidRPr="00414DF9" w:rsidRDefault="00ED6979" w:rsidP="00444BE3">
            <w:pPr>
              <w:pStyle w:val="TAL"/>
            </w:pPr>
            <w:r w:rsidRPr="00414DF9">
              <w:t>PSCell</w:t>
            </w:r>
          </w:p>
        </w:tc>
      </w:tr>
      <w:tr w:rsidR="00414DF9" w:rsidRPr="00414DF9" w14:paraId="18FFD121" w14:textId="77777777" w:rsidTr="00444BE3">
        <w:trPr>
          <w:jc w:val="center"/>
        </w:trPr>
        <w:tc>
          <w:tcPr>
            <w:tcW w:w="3927" w:type="dxa"/>
            <w:vAlign w:val="bottom"/>
          </w:tcPr>
          <w:p w14:paraId="3ACF2A93" w14:textId="77777777" w:rsidR="00ED6979" w:rsidRPr="00414DF9" w:rsidRDefault="00ED6979" w:rsidP="00444BE3">
            <w:pPr>
              <w:pStyle w:val="TAL"/>
            </w:pPr>
            <w:r w:rsidRPr="00414DF9">
              <w:t>logicalChannelSR-DelayTimer(Note2)</w:t>
            </w:r>
          </w:p>
        </w:tc>
        <w:tc>
          <w:tcPr>
            <w:tcW w:w="2855" w:type="dxa"/>
          </w:tcPr>
          <w:p w14:paraId="38A12471" w14:textId="77777777" w:rsidR="00ED6979" w:rsidRPr="00414DF9" w:rsidRDefault="00ED6979" w:rsidP="00444BE3">
            <w:pPr>
              <w:pStyle w:val="TAL"/>
            </w:pPr>
            <w:r w:rsidRPr="00414DF9">
              <w:t>Associated serving cells</w:t>
            </w:r>
          </w:p>
        </w:tc>
      </w:tr>
      <w:tr w:rsidR="00414DF9" w:rsidRPr="00414DF9" w14:paraId="71DD7C37" w14:textId="77777777" w:rsidTr="00444BE3">
        <w:trPr>
          <w:jc w:val="center"/>
        </w:trPr>
        <w:tc>
          <w:tcPr>
            <w:tcW w:w="3927" w:type="dxa"/>
            <w:vAlign w:val="bottom"/>
          </w:tcPr>
          <w:p w14:paraId="29069CCE" w14:textId="77777777" w:rsidR="00ED6979" w:rsidRPr="00414DF9" w:rsidRDefault="00ED6979" w:rsidP="00444BE3">
            <w:pPr>
              <w:pStyle w:val="TAL"/>
            </w:pPr>
            <w:r w:rsidRPr="00414DF9">
              <w:t>longDRX-Cycle</w:t>
            </w:r>
          </w:p>
        </w:tc>
        <w:tc>
          <w:tcPr>
            <w:tcW w:w="2855" w:type="dxa"/>
          </w:tcPr>
          <w:p w14:paraId="7DBA5F0D" w14:textId="77777777" w:rsidR="00ED6979" w:rsidRPr="00414DF9" w:rsidRDefault="00ED6979" w:rsidP="00444BE3">
            <w:pPr>
              <w:pStyle w:val="TAL"/>
            </w:pPr>
            <w:r w:rsidRPr="00414DF9">
              <w:t>All serving cells</w:t>
            </w:r>
          </w:p>
        </w:tc>
      </w:tr>
      <w:tr w:rsidR="00414DF9" w:rsidRPr="00414DF9" w14:paraId="654C4C05" w14:textId="77777777" w:rsidTr="00444BE3">
        <w:trPr>
          <w:jc w:val="center"/>
        </w:trPr>
        <w:tc>
          <w:tcPr>
            <w:tcW w:w="3927" w:type="dxa"/>
            <w:vAlign w:val="bottom"/>
          </w:tcPr>
          <w:p w14:paraId="58F34BFB" w14:textId="77777777" w:rsidR="00ED6979" w:rsidRPr="00414DF9" w:rsidRDefault="00ED6979" w:rsidP="00444BE3">
            <w:pPr>
              <w:pStyle w:val="TAL"/>
            </w:pPr>
            <w:r w:rsidRPr="00414DF9">
              <w:t>multipleConfiguredGrants(Note1)</w:t>
            </w:r>
          </w:p>
        </w:tc>
        <w:tc>
          <w:tcPr>
            <w:tcW w:w="2855" w:type="dxa"/>
          </w:tcPr>
          <w:p w14:paraId="08B6BBB9" w14:textId="77777777" w:rsidR="00ED6979" w:rsidRPr="00414DF9" w:rsidRDefault="00ED6979" w:rsidP="00444BE3">
            <w:pPr>
              <w:pStyle w:val="TAL"/>
            </w:pPr>
            <w:r w:rsidRPr="00414DF9">
              <w:t>Associated serving cells</w:t>
            </w:r>
          </w:p>
        </w:tc>
      </w:tr>
      <w:tr w:rsidR="00414DF9" w:rsidRPr="00414DF9" w14:paraId="0C3B43A5" w14:textId="77777777" w:rsidTr="00444BE3">
        <w:trPr>
          <w:jc w:val="center"/>
        </w:trPr>
        <w:tc>
          <w:tcPr>
            <w:tcW w:w="3927" w:type="dxa"/>
            <w:vAlign w:val="bottom"/>
          </w:tcPr>
          <w:p w14:paraId="3B0D5547" w14:textId="77777777" w:rsidR="00ED6979" w:rsidRPr="00414DF9" w:rsidRDefault="00ED6979" w:rsidP="00444BE3">
            <w:pPr>
              <w:pStyle w:val="TAL"/>
            </w:pPr>
            <w:r w:rsidRPr="00414DF9">
              <w:t>multipleSR-Configurations</w:t>
            </w:r>
          </w:p>
        </w:tc>
        <w:tc>
          <w:tcPr>
            <w:tcW w:w="2855" w:type="dxa"/>
          </w:tcPr>
          <w:p w14:paraId="098D4922" w14:textId="77777777" w:rsidR="00ED6979" w:rsidRPr="00414DF9" w:rsidRDefault="00ED6979" w:rsidP="00444BE3">
            <w:pPr>
              <w:pStyle w:val="TAL"/>
            </w:pPr>
            <w:r w:rsidRPr="00414DF9">
              <w:t>Per serving cell</w:t>
            </w:r>
          </w:p>
        </w:tc>
      </w:tr>
      <w:tr w:rsidR="00414DF9" w:rsidRPr="00414DF9" w14:paraId="34C04C0E" w14:textId="77777777" w:rsidTr="003113BD">
        <w:trPr>
          <w:jc w:val="center"/>
        </w:trPr>
        <w:tc>
          <w:tcPr>
            <w:tcW w:w="3927" w:type="dxa"/>
            <w:vAlign w:val="bottom"/>
          </w:tcPr>
          <w:p w14:paraId="589EBD73" w14:textId="77777777" w:rsidR="00B719F1" w:rsidRPr="00414DF9" w:rsidRDefault="00B719F1" w:rsidP="003113BD">
            <w:pPr>
              <w:pStyle w:val="TAL"/>
            </w:pPr>
            <w:r w:rsidRPr="00414DF9">
              <w:rPr>
                <w:noProof/>
              </w:rPr>
              <w:t>secondaryDRX-Group-r16</w:t>
            </w:r>
          </w:p>
        </w:tc>
        <w:tc>
          <w:tcPr>
            <w:tcW w:w="2855" w:type="dxa"/>
          </w:tcPr>
          <w:p w14:paraId="5CD6BA92" w14:textId="77777777" w:rsidR="00B719F1" w:rsidRPr="00414DF9" w:rsidRDefault="00B719F1" w:rsidP="003113BD">
            <w:pPr>
              <w:pStyle w:val="TAL"/>
            </w:pPr>
            <w:r w:rsidRPr="00414DF9">
              <w:t>All serving cells</w:t>
            </w:r>
          </w:p>
        </w:tc>
      </w:tr>
      <w:tr w:rsidR="00414DF9" w:rsidRPr="00414DF9" w14:paraId="5F2A11C3" w14:textId="77777777" w:rsidTr="00444BE3">
        <w:trPr>
          <w:jc w:val="center"/>
        </w:trPr>
        <w:tc>
          <w:tcPr>
            <w:tcW w:w="3927" w:type="dxa"/>
            <w:vAlign w:val="bottom"/>
          </w:tcPr>
          <w:p w14:paraId="503286D5" w14:textId="77777777" w:rsidR="00ED6979" w:rsidRPr="00414DF9" w:rsidRDefault="00ED6979" w:rsidP="00444BE3">
            <w:pPr>
              <w:pStyle w:val="TAL"/>
            </w:pPr>
            <w:r w:rsidRPr="00414DF9">
              <w:t>sftd-MeasNR-Cell</w:t>
            </w:r>
          </w:p>
        </w:tc>
        <w:tc>
          <w:tcPr>
            <w:tcW w:w="2855" w:type="dxa"/>
          </w:tcPr>
          <w:p w14:paraId="3D6B79BD" w14:textId="77777777" w:rsidR="00ED6979" w:rsidRPr="00414DF9" w:rsidRDefault="00ED6979" w:rsidP="00444BE3">
            <w:pPr>
              <w:pStyle w:val="TAL"/>
            </w:pPr>
            <w:r w:rsidRPr="00414DF9">
              <w:t>PCell</w:t>
            </w:r>
          </w:p>
        </w:tc>
      </w:tr>
      <w:tr w:rsidR="00414DF9" w:rsidRPr="00414DF9" w14:paraId="04121899" w14:textId="77777777" w:rsidTr="00444BE3">
        <w:trPr>
          <w:jc w:val="center"/>
        </w:trPr>
        <w:tc>
          <w:tcPr>
            <w:tcW w:w="3927" w:type="dxa"/>
            <w:vAlign w:val="bottom"/>
          </w:tcPr>
          <w:p w14:paraId="6BF85854" w14:textId="77777777" w:rsidR="00ED6979" w:rsidRPr="00414DF9" w:rsidRDefault="00ED6979" w:rsidP="00444BE3">
            <w:pPr>
              <w:pStyle w:val="TAL"/>
            </w:pPr>
            <w:r w:rsidRPr="00414DF9">
              <w:t>sftd-MeasNR-Neigh</w:t>
            </w:r>
          </w:p>
        </w:tc>
        <w:tc>
          <w:tcPr>
            <w:tcW w:w="2855" w:type="dxa"/>
          </w:tcPr>
          <w:p w14:paraId="31617D56" w14:textId="77777777" w:rsidR="00ED6979" w:rsidRPr="00414DF9" w:rsidRDefault="00ED6979" w:rsidP="00444BE3">
            <w:pPr>
              <w:pStyle w:val="TAL"/>
            </w:pPr>
            <w:r w:rsidRPr="00414DF9">
              <w:t>PCell</w:t>
            </w:r>
          </w:p>
        </w:tc>
      </w:tr>
      <w:tr w:rsidR="00414DF9" w:rsidRPr="00414DF9" w14:paraId="25EEFD84" w14:textId="77777777" w:rsidTr="00444BE3">
        <w:trPr>
          <w:jc w:val="center"/>
        </w:trPr>
        <w:tc>
          <w:tcPr>
            <w:tcW w:w="3927" w:type="dxa"/>
            <w:vAlign w:val="bottom"/>
          </w:tcPr>
          <w:p w14:paraId="45465C94" w14:textId="77777777" w:rsidR="00ED6979" w:rsidRPr="00414DF9" w:rsidRDefault="00ED6979" w:rsidP="00444BE3">
            <w:pPr>
              <w:pStyle w:val="TAL"/>
            </w:pPr>
            <w:r w:rsidRPr="00414DF9">
              <w:t>sftd-MeasNR-Neigh-DRX</w:t>
            </w:r>
          </w:p>
        </w:tc>
        <w:tc>
          <w:tcPr>
            <w:tcW w:w="2855" w:type="dxa"/>
          </w:tcPr>
          <w:p w14:paraId="375A800B" w14:textId="77777777" w:rsidR="00ED6979" w:rsidRPr="00414DF9" w:rsidRDefault="00ED6979" w:rsidP="00444BE3">
            <w:pPr>
              <w:pStyle w:val="TAL"/>
            </w:pPr>
            <w:r w:rsidRPr="00414DF9">
              <w:t>PCell</w:t>
            </w:r>
          </w:p>
        </w:tc>
      </w:tr>
      <w:tr w:rsidR="00414DF9" w:rsidRPr="00414DF9" w14:paraId="4ADBB47E" w14:textId="77777777" w:rsidTr="00444BE3">
        <w:trPr>
          <w:jc w:val="center"/>
        </w:trPr>
        <w:tc>
          <w:tcPr>
            <w:tcW w:w="3927" w:type="dxa"/>
            <w:vAlign w:val="bottom"/>
          </w:tcPr>
          <w:p w14:paraId="5C806A6C" w14:textId="77777777" w:rsidR="00ED6979" w:rsidRPr="00414DF9" w:rsidRDefault="00ED6979" w:rsidP="00444BE3">
            <w:pPr>
              <w:pStyle w:val="TAL"/>
            </w:pPr>
            <w:r w:rsidRPr="00414DF9">
              <w:t>sftd-MeasPSCell</w:t>
            </w:r>
          </w:p>
        </w:tc>
        <w:tc>
          <w:tcPr>
            <w:tcW w:w="2855" w:type="dxa"/>
          </w:tcPr>
          <w:p w14:paraId="457F9749" w14:textId="77777777" w:rsidR="00ED6979" w:rsidRPr="00414DF9" w:rsidRDefault="00ED6979" w:rsidP="00444BE3">
            <w:pPr>
              <w:pStyle w:val="TAL"/>
            </w:pPr>
            <w:r w:rsidRPr="00414DF9">
              <w:t>PCell</w:t>
            </w:r>
          </w:p>
        </w:tc>
      </w:tr>
      <w:tr w:rsidR="00414DF9" w:rsidRPr="00414DF9" w14:paraId="1AB29F5C" w14:textId="77777777" w:rsidTr="00444BE3">
        <w:trPr>
          <w:jc w:val="center"/>
        </w:trPr>
        <w:tc>
          <w:tcPr>
            <w:tcW w:w="3927" w:type="dxa"/>
            <w:vAlign w:val="bottom"/>
          </w:tcPr>
          <w:p w14:paraId="69A831F8" w14:textId="77777777" w:rsidR="00ED6979" w:rsidRPr="00414DF9" w:rsidRDefault="00ED6979" w:rsidP="00444BE3">
            <w:pPr>
              <w:pStyle w:val="TAL"/>
            </w:pPr>
            <w:r w:rsidRPr="00414DF9">
              <w:t>sftd-MeasPSCell-NEDC</w:t>
            </w:r>
          </w:p>
        </w:tc>
        <w:tc>
          <w:tcPr>
            <w:tcW w:w="2855" w:type="dxa"/>
          </w:tcPr>
          <w:p w14:paraId="7491DC05" w14:textId="77777777" w:rsidR="00ED6979" w:rsidRPr="00414DF9" w:rsidRDefault="00ED6979" w:rsidP="00444BE3">
            <w:pPr>
              <w:pStyle w:val="TAL"/>
            </w:pPr>
            <w:r w:rsidRPr="00414DF9">
              <w:t>PCell</w:t>
            </w:r>
          </w:p>
        </w:tc>
      </w:tr>
      <w:tr w:rsidR="00414DF9" w:rsidRPr="00414DF9" w14:paraId="25596137" w14:textId="77777777" w:rsidTr="00444BE3">
        <w:trPr>
          <w:jc w:val="center"/>
        </w:trPr>
        <w:tc>
          <w:tcPr>
            <w:tcW w:w="3927" w:type="dxa"/>
            <w:vAlign w:val="bottom"/>
          </w:tcPr>
          <w:p w14:paraId="5198437E" w14:textId="77777777" w:rsidR="00ED6979" w:rsidRPr="00414DF9" w:rsidRDefault="00ED6979" w:rsidP="00444BE3">
            <w:pPr>
              <w:pStyle w:val="TAL"/>
            </w:pPr>
            <w:r w:rsidRPr="00414DF9">
              <w:t>shortDRX-Cycle</w:t>
            </w:r>
          </w:p>
        </w:tc>
        <w:tc>
          <w:tcPr>
            <w:tcW w:w="2855" w:type="dxa"/>
          </w:tcPr>
          <w:p w14:paraId="59622605" w14:textId="77777777" w:rsidR="00ED6979" w:rsidRPr="00414DF9" w:rsidRDefault="00ED6979" w:rsidP="00444BE3">
            <w:pPr>
              <w:pStyle w:val="TAL"/>
            </w:pPr>
            <w:r w:rsidRPr="00414DF9">
              <w:t>All serving cells</w:t>
            </w:r>
          </w:p>
        </w:tc>
      </w:tr>
      <w:tr w:rsidR="00414DF9" w:rsidRPr="00414DF9" w14:paraId="1DBC9085" w14:textId="77777777" w:rsidTr="00444BE3">
        <w:trPr>
          <w:jc w:val="center"/>
        </w:trPr>
        <w:tc>
          <w:tcPr>
            <w:tcW w:w="3927" w:type="dxa"/>
            <w:vAlign w:val="bottom"/>
          </w:tcPr>
          <w:p w14:paraId="70F334D3" w14:textId="77777777" w:rsidR="00ED6979" w:rsidRPr="00414DF9" w:rsidRDefault="00ED6979" w:rsidP="00444BE3">
            <w:pPr>
              <w:pStyle w:val="TAL"/>
            </w:pPr>
            <w:r w:rsidRPr="00414DF9">
              <w:t>skipUplinkTxDynamic</w:t>
            </w:r>
          </w:p>
        </w:tc>
        <w:tc>
          <w:tcPr>
            <w:tcW w:w="2855" w:type="dxa"/>
          </w:tcPr>
          <w:p w14:paraId="3D3E652F" w14:textId="77777777" w:rsidR="00ED6979" w:rsidRPr="00414DF9" w:rsidRDefault="00ED6979" w:rsidP="00444BE3">
            <w:pPr>
              <w:pStyle w:val="TAL"/>
            </w:pPr>
            <w:r w:rsidRPr="00414DF9">
              <w:t>Per serving cell</w:t>
            </w:r>
          </w:p>
        </w:tc>
      </w:tr>
      <w:tr w:rsidR="00414DF9" w:rsidRPr="00414DF9" w14:paraId="5A626A92" w14:textId="77777777" w:rsidTr="00444BE3">
        <w:trPr>
          <w:jc w:val="center"/>
        </w:trPr>
        <w:tc>
          <w:tcPr>
            <w:tcW w:w="3927" w:type="dxa"/>
            <w:vAlign w:val="bottom"/>
          </w:tcPr>
          <w:p w14:paraId="66010CFD" w14:textId="77777777" w:rsidR="00ED6979" w:rsidRPr="00414DF9" w:rsidRDefault="00ED6979" w:rsidP="00444BE3">
            <w:pPr>
              <w:pStyle w:val="TAL"/>
            </w:pPr>
            <w:r w:rsidRPr="00414DF9">
              <w:t>twoDifferentTPC-Loop-PUCCH (Note3)</w:t>
            </w:r>
          </w:p>
        </w:tc>
        <w:tc>
          <w:tcPr>
            <w:tcW w:w="2855" w:type="dxa"/>
          </w:tcPr>
          <w:p w14:paraId="515C3B79" w14:textId="77777777" w:rsidR="00ED6979" w:rsidRPr="00414DF9" w:rsidRDefault="00ED6979" w:rsidP="00444BE3">
            <w:pPr>
              <w:pStyle w:val="TAL"/>
            </w:pPr>
            <w:r w:rsidRPr="00414DF9">
              <w:t>Associated serving cells</w:t>
            </w:r>
          </w:p>
        </w:tc>
      </w:tr>
      <w:tr w:rsidR="00414DF9" w:rsidRPr="00414DF9" w14:paraId="09C7C0FB" w14:textId="77777777" w:rsidTr="00444BE3">
        <w:trPr>
          <w:jc w:val="center"/>
        </w:trPr>
        <w:tc>
          <w:tcPr>
            <w:tcW w:w="3927" w:type="dxa"/>
            <w:vAlign w:val="bottom"/>
          </w:tcPr>
          <w:p w14:paraId="0C9F462C" w14:textId="77777777" w:rsidR="00ED6979" w:rsidRPr="00414DF9" w:rsidRDefault="00ED6979" w:rsidP="00444BE3">
            <w:pPr>
              <w:pStyle w:val="TAL"/>
            </w:pPr>
            <w:r w:rsidRPr="00414DF9">
              <w:t>twoDifferentTPC-Loop-PUSCH (Note3)</w:t>
            </w:r>
          </w:p>
        </w:tc>
        <w:tc>
          <w:tcPr>
            <w:tcW w:w="2855" w:type="dxa"/>
          </w:tcPr>
          <w:p w14:paraId="5553C55F" w14:textId="77777777" w:rsidR="00ED6979" w:rsidRPr="00414DF9" w:rsidRDefault="00ED6979" w:rsidP="00444BE3">
            <w:pPr>
              <w:pStyle w:val="TAL"/>
            </w:pPr>
            <w:r w:rsidRPr="00414DF9">
              <w:t>Associated serving cells</w:t>
            </w:r>
          </w:p>
        </w:tc>
      </w:tr>
      <w:tr w:rsidR="00414DF9" w:rsidRPr="00414DF9" w14:paraId="10F2F5B5" w14:textId="77777777" w:rsidTr="00444BE3">
        <w:trPr>
          <w:jc w:val="center"/>
        </w:trPr>
        <w:tc>
          <w:tcPr>
            <w:tcW w:w="3927" w:type="dxa"/>
            <w:vAlign w:val="bottom"/>
          </w:tcPr>
          <w:p w14:paraId="4F430D23" w14:textId="77777777" w:rsidR="00ED6979" w:rsidRPr="00414DF9" w:rsidRDefault="00ED6979" w:rsidP="00444BE3">
            <w:pPr>
              <w:pStyle w:val="TAL"/>
            </w:pPr>
            <w:r w:rsidRPr="00414DF9">
              <w:t>ul-SchedulingOffset (Note3)</w:t>
            </w:r>
          </w:p>
        </w:tc>
        <w:tc>
          <w:tcPr>
            <w:tcW w:w="2855" w:type="dxa"/>
          </w:tcPr>
          <w:p w14:paraId="5A5BDB25" w14:textId="77777777" w:rsidR="00ED6979" w:rsidRPr="00414DF9" w:rsidRDefault="00ED6979" w:rsidP="00444BE3">
            <w:pPr>
              <w:pStyle w:val="TAL"/>
            </w:pPr>
            <w:r w:rsidRPr="00414DF9">
              <w:t>Associated serving cells</w:t>
            </w:r>
          </w:p>
        </w:tc>
      </w:tr>
      <w:tr w:rsidR="00ED6979" w:rsidRPr="00414DF9" w14:paraId="21E6B17E" w14:textId="77777777" w:rsidTr="00444BE3">
        <w:trPr>
          <w:jc w:val="center"/>
        </w:trPr>
        <w:tc>
          <w:tcPr>
            <w:tcW w:w="6782" w:type="dxa"/>
            <w:gridSpan w:val="2"/>
            <w:vAlign w:val="bottom"/>
          </w:tcPr>
          <w:p w14:paraId="53C8DD5F" w14:textId="77777777" w:rsidR="00ED6979" w:rsidRPr="00414DF9" w:rsidRDefault="00ED6979" w:rsidP="00C4117E">
            <w:pPr>
              <w:pStyle w:val="TAN"/>
            </w:pPr>
            <w:r w:rsidRPr="00414DF9">
              <w:t>N</w:t>
            </w:r>
            <w:r w:rsidR="00D118D7" w:rsidRPr="00414DF9">
              <w:t xml:space="preserve">OTE </w:t>
            </w:r>
            <w:r w:rsidRPr="00414DF9">
              <w:t>1:</w:t>
            </w:r>
            <w:r w:rsidR="00D118D7" w:rsidRPr="00414DF9">
              <w:tab/>
            </w:r>
            <w:r w:rsidRPr="00414DF9">
              <w:t>The associated serving cells including the serving cell(s) configured with configured grant.</w:t>
            </w:r>
          </w:p>
          <w:p w14:paraId="5BE15D54" w14:textId="77777777" w:rsidR="00ED6979" w:rsidRPr="00414DF9" w:rsidRDefault="00ED6979" w:rsidP="00C4117E">
            <w:pPr>
              <w:pStyle w:val="TAN"/>
            </w:pPr>
            <w:r w:rsidRPr="00414DF9">
              <w:t>N</w:t>
            </w:r>
            <w:r w:rsidR="00D118D7" w:rsidRPr="00414DF9">
              <w:t xml:space="preserve">OTE </w:t>
            </w:r>
            <w:r w:rsidRPr="00414DF9">
              <w:t>2:</w:t>
            </w:r>
            <w:r w:rsidR="00D118D7" w:rsidRPr="00414DF9">
              <w:tab/>
            </w:r>
            <w:r w:rsidRPr="00414DF9">
              <w:t xml:space="preserve">For a given logical channel, the associated serving cells including the PUCCH cell(s) associated with this logical channel (via </w:t>
            </w:r>
            <w:r w:rsidRPr="00414DF9">
              <w:rPr>
                <w:i/>
              </w:rPr>
              <w:t>schedulingRequestID</w:t>
            </w:r>
            <w:r w:rsidRPr="00414DF9">
              <w:t>).</w:t>
            </w:r>
          </w:p>
          <w:p w14:paraId="6FC634DB" w14:textId="77777777" w:rsidR="00ED6979" w:rsidRPr="00414DF9" w:rsidRDefault="00ED6979" w:rsidP="00C4117E">
            <w:pPr>
              <w:pStyle w:val="TAN"/>
            </w:pPr>
            <w:r w:rsidRPr="00414DF9">
              <w:t>N</w:t>
            </w:r>
            <w:r w:rsidR="00D118D7" w:rsidRPr="00414DF9">
              <w:t xml:space="preserve">OTE </w:t>
            </w:r>
            <w:r w:rsidRPr="00414DF9">
              <w:t>3:</w:t>
            </w:r>
            <w:r w:rsidR="00D118D7" w:rsidRPr="00414DF9">
              <w:tab/>
            </w:r>
            <w:r w:rsidRPr="00414DF9">
              <w:t>The associated serving cells including both the cell sending the command and the cell applying the command.</w:t>
            </w:r>
          </w:p>
        </w:tc>
      </w:tr>
    </w:tbl>
    <w:p w14:paraId="2A33F309" w14:textId="77777777" w:rsidR="00ED6979" w:rsidRPr="00414DF9" w:rsidRDefault="00ED6979" w:rsidP="00ED6979"/>
    <w:p w14:paraId="25FF65F4" w14:textId="72B64BC7" w:rsidR="00ED6979" w:rsidRPr="00414DF9" w:rsidRDefault="00D118D7" w:rsidP="00C4117E">
      <w:pPr>
        <w:pStyle w:val="Heading1"/>
      </w:pPr>
      <w:bookmarkStart w:id="1256" w:name="_Toc29382284"/>
      <w:bookmarkStart w:id="1257" w:name="_Toc37093401"/>
      <w:bookmarkStart w:id="1258" w:name="_Toc37238677"/>
      <w:bookmarkStart w:id="1259" w:name="_Toc37238791"/>
      <w:bookmarkStart w:id="1260" w:name="_Toc46488716"/>
      <w:bookmarkStart w:id="1261" w:name="_Toc52574140"/>
      <w:bookmarkStart w:id="1262" w:name="_Toc52574226"/>
      <w:bookmarkStart w:id="1263" w:name="_Toc193406604"/>
      <w:r w:rsidRPr="00414DF9">
        <w:t>A</w:t>
      </w:r>
      <w:r w:rsidR="00ED6979" w:rsidRPr="00414DF9">
        <w:t>.2:</w:t>
      </w:r>
      <w:r w:rsidRPr="00414DF9">
        <w:tab/>
      </w:r>
      <w:r w:rsidR="00ED6979" w:rsidRPr="00414DF9">
        <w:t>FR1/FR2 differentiation of capabilities in FR1-FR2 CA</w:t>
      </w:r>
      <w:bookmarkEnd w:id="1256"/>
      <w:bookmarkEnd w:id="1257"/>
      <w:bookmarkEnd w:id="1258"/>
      <w:bookmarkEnd w:id="1259"/>
      <w:bookmarkEnd w:id="1260"/>
      <w:bookmarkEnd w:id="1261"/>
      <w:bookmarkEnd w:id="1262"/>
      <w:bookmarkEnd w:id="1263"/>
    </w:p>
    <w:p w14:paraId="51F718A2" w14:textId="77777777" w:rsidR="00ED6979" w:rsidRPr="00414DF9" w:rsidRDefault="00ED6979" w:rsidP="00ED6979">
      <w:pPr>
        <w:rPr>
          <w:lang w:eastAsia="ko-KR"/>
        </w:rPr>
      </w:pPr>
      <w:r w:rsidRPr="00414DF9">
        <w:t xml:space="preserve">Annex </w:t>
      </w:r>
      <w:r w:rsidR="00D118D7" w:rsidRPr="00414DF9">
        <w:t>A</w:t>
      </w:r>
      <w:r w:rsidRPr="00414DF9">
        <w:t>.2 specifies for which FR1 and FR2 serving cells a UE supporting FR1/FR2 CA shall support a feature</w:t>
      </w:r>
      <w:r w:rsidRPr="00414DF9">
        <w:rPr>
          <w:lang w:eastAsia="ko-KR"/>
        </w:rPr>
        <w:t>/capability</w:t>
      </w:r>
      <w:r w:rsidRPr="00414DF9">
        <w:t xml:space="preserve"> for which it indicates support within the capability signalling</w:t>
      </w:r>
      <w:r w:rsidRPr="00414DF9">
        <w:rPr>
          <w:lang w:eastAsia="ko-KR"/>
        </w:rPr>
        <w:t>.</w:t>
      </w:r>
    </w:p>
    <w:p w14:paraId="0F78D446" w14:textId="77777777" w:rsidR="00ED6979" w:rsidRPr="00414DF9" w:rsidRDefault="00ED6979" w:rsidP="00ED6979">
      <w:pPr>
        <w:rPr>
          <w:lang w:eastAsia="ko-KR"/>
        </w:rPr>
      </w:pPr>
      <w:r w:rsidRPr="00414DF9">
        <w:rPr>
          <w:lang w:eastAsia="ko-KR"/>
        </w:rPr>
        <w:t>A UE that indicates support for FR1/FR2 CA (e.g. MCG or SCG):</w:t>
      </w:r>
    </w:p>
    <w:p w14:paraId="2974379B" w14:textId="77777777" w:rsidR="00ED6979" w:rsidRPr="00414DF9" w:rsidRDefault="00ED6979" w:rsidP="00ED6979">
      <w:pPr>
        <w:pStyle w:val="B1"/>
      </w:pPr>
      <w:r w:rsidRPr="00414DF9">
        <w:t>-</w:t>
      </w:r>
      <w:r w:rsidRPr="00414DF9">
        <w:tab/>
        <w:t xml:space="preserve">For the fields for which the UE is allowed to indicate different support for FR1 and FR2, the UE shall support the feature on the PCell and/or SCell(s), as specified in tables </w:t>
      </w:r>
      <w:r w:rsidR="00D118D7" w:rsidRPr="00414DF9">
        <w:t>A</w:t>
      </w:r>
      <w:r w:rsidRPr="00414DF9">
        <w:t>.2-1 in accordance to the following rules:</w:t>
      </w:r>
    </w:p>
    <w:p w14:paraId="6A85F54C" w14:textId="77777777" w:rsidR="00ED6979" w:rsidRPr="00414DF9" w:rsidRDefault="00ED6979" w:rsidP="00ED6979">
      <w:pPr>
        <w:pStyle w:val="B2"/>
      </w:pPr>
      <w:r w:rsidRPr="00414DF9">
        <w:t>-</w:t>
      </w:r>
      <w:r w:rsidRPr="00414DF9">
        <w:tab/>
        <w:t>PCell: the UE shall support the feature for the PCell, if the UE indicates support of the feature for the PCell FR mode;</w:t>
      </w:r>
    </w:p>
    <w:p w14:paraId="30204318" w14:textId="77777777" w:rsidR="00ED6979" w:rsidRPr="00414DF9" w:rsidRDefault="00ED6979" w:rsidP="00ED6979">
      <w:pPr>
        <w:pStyle w:val="B2"/>
      </w:pPr>
      <w:r w:rsidRPr="00414DF9">
        <w:t>-</w:t>
      </w:r>
      <w:r w:rsidRPr="00414DF9">
        <w:tab/>
        <w:t>Associated serving cells: UE shall support the feature if</w:t>
      </w:r>
      <w:r w:rsidRPr="00414DF9" w:rsidDel="00346D42">
        <w:t xml:space="preserve"> </w:t>
      </w:r>
      <w:r w:rsidRPr="00414DF9">
        <w:t>the UE indicates support of the feature for associated serving cells</w:t>
      </w:r>
      <w:r w:rsidR="007C0421" w:rsidRPr="00414DF9">
        <w:t>'</w:t>
      </w:r>
      <w:r w:rsidRPr="00414DF9">
        <w:t>s FR modes;</w:t>
      </w:r>
    </w:p>
    <w:p w14:paraId="60BACB6E" w14:textId="77777777" w:rsidR="00ED6979" w:rsidRPr="00414DF9" w:rsidRDefault="00ED6979" w:rsidP="00ED6979">
      <w:pPr>
        <w:pStyle w:val="B1"/>
      </w:pPr>
      <w:r w:rsidRPr="00414DF9">
        <w:t>-</w:t>
      </w:r>
      <w:r w:rsidRPr="00414DF9">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414DF9" w:rsidRDefault="00ED6979" w:rsidP="00ED6979">
      <w:pPr>
        <w:pStyle w:val="TH"/>
      </w:pPr>
      <w:r w:rsidRPr="00414DF9">
        <w:t xml:space="preserve">Table </w:t>
      </w:r>
      <w:r w:rsidR="00D118D7" w:rsidRPr="00414DF9">
        <w:t>A</w:t>
      </w:r>
      <w:r w:rsidRPr="00414DF9">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14DF9" w:rsidRPr="00414DF9" w14:paraId="47062D69" w14:textId="77777777" w:rsidTr="00082137">
        <w:trPr>
          <w:jc w:val="center"/>
        </w:trPr>
        <w:tc>
          <w:tcPr>
            <w:tcW w:w="3875" w:type="dxa"/>
          </w:tcPr>
          <w:p w14:paraId="20DCB86C" w14:textId="77777777" w:rsidR="00ED6979" w:rsidRPr="00414DF9" w:rsidRDefault="00ED6979" w:rsidP="00444BE3">
            <w:pPr>
              <w:pStyle w:val="TAH"/>
            </w:pPr>
            <w:r w:rsidRPr="00414DF9">
              <w:t>UE-NR-Capability</w:t>
            </w:r>
          </w:p>
        </w:tc>
        <w:tc>
          <w:tcPr>
            <w:tcW w:w="2661" w:type="dxa"/>
          </w:tcPr>
          <w:p w14:paraId="4E9BB89D" w14:textId="77777777" w:rsidR="00ED6979" w:rsidRPr="00414DF9" w:rsidRDefault="00ED6979" w:rsidP="00444BE3">
            <w:pPr>
              <w:pStyle w:val="TAH"/>
            </w:pPr>
            <w:r w:rsidRPr="00414DF9">
              <w:t>Classification</w:t>
            </w:r>
          </w:p>
        </w:tc>
      </w:tr>
      <w:tr w:rsidR="00414DF9" w:rsidRPr="00414DF9" w14:paraId="7DBF68F3" w14:textId="77777777" w:rsidTr="00082137">
        <w:trPr>
          <w:jc w:val="center"/>
        </w:trPr>
        <w:tc>
          <w:tcPr>
            <w:tcW w:w="3875" w:type="dxa"/>
          </w:tcPr>
          <w:p w14:paraId="5308EED5" w14:textId="77777777" w:rsidR="00ED6979" w:rsidRPr="00414DF9" w:rsidRDefault="00ED6979" w:rsidP="00444BE3">
            <w:pPr>
              <w:pStyle w:val="TAL"/>
            </w:pPr>
            <w:r w:rsidRPr="00414DF9">
              <w:t>absoluteTPC-Command (Note2)</w:t>
            </w:r>
          </w:p>
        </w:tc>
        <w:tc>
          <w:tcPr>
            <w:tcW w:w="2661" w:type="dxa"/>
          </w:tcPr>
          <w:p w14:paraId="18BF4B7B" w14:textId="77777777" w:rsidR="00ED6979" w:rsidRPr="00414DF9" w:rsidRDefault="00ED6979" w:rsidP="00444BE3">
            <w:pPr>
              <w:pStyle w:val="TAL"/>
            </w:pPr>
            <w:r w:rsidRPr="00414DF9">
              <w:t>Associated serving cells</w:t>
            </w:r>
          </w:p>
        </w:tc>
      </w:tr>
      <w:tr w:rsidR="00414DF9" w:rsidRPr="00414DF9" w14:paraId="26A37E3B" w14:textId="77777777" w:rsidTr="00082137">
        <w:trPr>
          <w:jc w:val="center"/>
        </w:trPr>
        <w:tc>
          <w:tcPr>
            <w:tcW w:w="3875" w:type="dxa"/>
          </w:tcPr>
          <w:p w14:paraId="332A261E" w14:textId="77777777" w:rsidR="00ED6979" w:rsidRPr="00414DF9" w:rsidRDefault="00ED6979" w:rsidP="00444BE3">
            <w:pPr>
              <w:pStyle w:val="TAL"/>
            </w:pPr>
            <w:r w:rsidRPr="00414DF9">
              <w:t>dl-SchedulingOffset-PDSCH-TypeA (Note2)</w:t>
            </w:r>
          </w:p>
        </w:tc>
        <w:tc>
          <w:tcPr>
            <w:tcW w:w="2661" w:type="dxa"/>
          </w:tcPr>
          <w:p w14:paraId="73051FD7" w14:textId="77777777" w:rsidR="00ED6979" w:rsidRPr="00414DF9" w:rsidRDefault="00ED6979" w:rsidP="00444BE3">
            <w:pPr>
              <w:pStyle w:val="TAL"/>
            </w:pPr>
            <w:r w:rsidRPr="00414DF9">
              <w:t>Associated serving cells</w:t>
            </w:r>
          </w:p>
        </w:tc>
      </w:tr>
      <w:tr w:rsidR="00414DF9" w:rsidRPr="00414DF9" w14:paraId="02FE67D6" w14:textId="77777777" w:rsidTr="00082137">
        <w:trPr>
          <w:jc w:val="center"/>
        </w:trPr>
        <w:tc>
          <w:tcPr>
            <w:tcW w:w="3875" w:type="dxa"/>
          </w:tcPr>
          <w:p w14:paraId="692E727A" w14:textId="77777777" w:rsidR="00ED6979" w:rsidRPr="00414DF9" w:rsidRDefault="00ED6979" w:rsidP="00444BE3">
            <w:pPr>
              <w:pStyle w:val="TAL"/>
            </w:pPr>
            <w:r w:rsidRPr="00414DF9">
              <w:t>dl-SchedulingOffset-PDSCH-TypeB (Note2)</w:t>
            </w:r>
          </w:p>
        </w:tc>
        <w:tc>
          <w:tcPr>
            <w:tcW w:w="2661" w:type="dxa"/>
          </w:tcPr>
          <w:p w14:paraId="35EA9261" w14:textId="77777777" w:rsidR="00ED6979" w:rsidRPr="00414DF9" w:rsidRDefault="00ED6979" w:rsidP="00444BE3">
            <w:pPr>
              <w:pStyle w:val="TAL"/>
            </w:pPr>
            <w:r w:rsidRPr="00414DF9">
              <w:t>Associated serving cells</w:t>
            </w:r>
          </w:p>
        </w:tc>
      </w:tr>
      <w:tr w:rsidR="00414DF9" w:rsidRPr="00414DF9" w14:paraId="2E987C62" w14:textId="77777777" w:rsidTr="00082137">
        <w:trPr>
          <w:jc w:val="center"/>
        </w:trPr>
        <w:tc>
          <w:tcPr>
            <w:tcW w:w="3875" w:type="dxa"/>
            <w:vAlign w:val="bottom"/>
          </w:tcPr>
          <w:p w14:paraId="74643677" w14:textId="77777777" w:rsidR="00780C09" w:rsidRPr="00414DF9" w:rsidRDefault="00780C09" w:rsidP="009F79D3">
            <w:pPr>
              <w:pStyle w:val="TAL"/>
            </w:pPr>
            <w:r w:rsidRPr="00414DF9">
              <w:t>drx-Adaptation-r16</w:t>
            </w:r>
          </w:p>
        </w:tc>
        <w:tc>
          <w:tcPr>
            <w:tcW w:w="2661" w:type="dxa"/>
          </w:tcPr>
          <w:p w14:paraId="438A602D" w14:textId="77777777" w:rsidR="00780C09" w:rsidRPr="00414DF9" w:rsidRDefault="00780C09" w:rsidP="009F79D3">
            <w:pPr>
              <w:pStyle w:val="TAL"/>
            </w:pPr>
            <w:r w:rsidRPr="00414DF9">
              <w:t>PCell</w:t>
            </w:r>
          </w:p>
        </w:tc>
      </w:tr>
      <w:tr w:rsidR="00414DF9" w:rsidRPr="00414DF9" w14:paraId="1AFB25CD" w14:textId="77777777" w:rsidTr="00082137">
        <w:trPr>
          <w:jc w:val="center"/>
        </w:trPr>
        <w:tc>
          <w:tcPr>
            <w:tcW w:w="3875" w:type="dxa"/>
          </w:tcPr>
          <w:p w14:paraId="74E232FD" w14:textId="77777777" w:rsidR="00ED6979" w:rsidRPr="00414DF9" w:rsidRDefault="00ED6979" w:rsidP="00444BE3">
            <w:pPr>
              <w:pStyle w:val="TAL"/>
            </w:pPr>
            <w:r w:rsidRPr="00414DF9">
              <w:t>dynamicSFI (Note2)</w:t>
            </w:r>
          </w:p>
        </w:tc>
        <w:tc>
          <w:tcPr>
            <w:tcW w:w="2661" w:type="dxa"/>
          </w:tcPr>
          <w:p w14:paraId="24CB013C" w14:textId="77777777" w:rsidR="00ED6979" w:rsidRPr="00414DF9" w:rsidRDefault="00ED6979" w:rsidP="00444BE3">
            <w:pPr>
              <w:pStyle w:val="TAL"/>
            </w:pPr>
            <w:r w:rsidRPr="00414DF9">
              <w:t>Associated serving cells</w:t>
            </w:r>
          </w:p>
        </w:tc>
      </w:tr>
      <w:tr w:rsidR="00414DF9" w:rsidRPr="00414DF9" w14:paraId="178792A4" w14:textId="77777777" w:rsidTr="00082137">
        <w:trPr>
          <w:jc w:val="center"/>
        </w:trPr>
        <w:tc>
          <w:tcPr>
            <w:tcW w:w="3875" w:type="dxa"/>
            <w:vAlign w:val="bottom"/>
          </w:tcPr>
          <w:p w14:paraId="2FE5FC7F" w14:textId="77777777" w:rsidR="00ED6979" w:rsidRPr="00414DF9" w:rsidRDefault="00ED6979" w:rsidP="00444BE3">
            <w:pPr>
              <w:pStyle w:val="TAL"/>
            </w:pPr>
            <w:r w:rsidRPr="00414DF9">
              <w:t>handoverInterF</w:t>
            </w:r>
          </w:p>
        </w:tc>
        <w:tc>
          <w:tcPr>
            <w:tcW w:w="2661" w:type="dxa"/>
          </w:tcPr>
          <w:p w14:paraId="25145181" w14:textId="77777777" w:rsidR="00ED6979" w:rsidRPr="00414DF9" w:rsidRDefault="00ED6979" w:rsidP="00444BE3">
            <w:pPr>
              <w:pStyle w:val="TAL"/>
            </w:pPr>
            <w:r w:rsidRPr="00414DF9">
              <w:t>PCell</w:t>
            </w:r>
          </w:p>
        </w:tc>
      </w:tr>
      <w:tr w:rsidR="00414DF9" w:rsidRPr="00414DF9" w14:paraId="73C1FD94" w14:textId="77777777" w:rsidTr="00082137">
        <w:trPr>
          <w:jc w:val="center"/>
        </w:trPr>
        <w:tc>
          <w:tcPr>
            <w:tcW w:w="3875" w:type="dxa"/>
            <w:vAlign w:val="bottom"/>
          </w:tcPr>
          <w:p w14:paraId="471149B6" w14:textId="77777777" w:rsidR="00ED6979" w:rsidRPr="00414DF9" w:rsidRDefault="00ED6979" w:rsidP="00444BE3">
            <w:pPr>
              <w:pStyle w:val="TAL"/>
            </w:pPr>
            <w:r w:rsidRPr="00414DF9">
              <w:t>handoverLTE-EPC</w:t>
            </w:r>
          </w:p>
        </w:tc>
        <w:tc>
          <w:tcPr>
            <w:tcW w:w="2661" w:type="dxa"/>
          </w:tcPr>
          <w:p w14:paraId="7D45A46E" w14:textId="77777777" w:rsidR="00ED6979" w:rsidRPr="00414DF9" w:rsidRDefault="00ED6979" w:rsidP="00444BE3">
            <w:pPr>
              <w:pStyle w:val="TAL"/>
            </w:pPr>
            <w:r w:rsidRPr="00414DF9">
              <w:t>PCell</w:t>
            </w:r>
          </w:p>
        </w:tc>
      </w:tr>
      <w:tr w:rsidR="00414DF9" w:rsidRPr="00414DF9" w14:paraId="3C91F3F9" w14:textId="77777777" w:rsidTr="00082137">
        <w:trPr>
          <w:jc w:val="center"/>
        </w:trPr>
        <w:tc>
          <w:tcPr>
            <w:tcW w:w="3875" w:type="dxa"/>
            <w:vAlign w:val="bottom"/>
          </w:tcPr>
          <w:p w14:paraId="742A0D13" w14:textId="77777777" w:rsidR="00ED6979" w:rsidRPr="00414DF9" w:rsidRDefault="00ED6979" w:rsidP="00444BE3">
            <w:pPr>
              <w:pStyle w:val="TAL"/>
            </w:pPr>
            <w:r w:rsidRPr="00414DF9">
              <w:t>handoverLTE-5GC</w:t>
            </w:r>
          </w:p>
        </w:tc>
        <w:tc>
          <w:tcPr>
            <w:tcW w:w="2661" w:type="dxa"/>
          </w:tcPr>
          <w:p w14:paraId="0C448AEA" w14:textId="77777777" w:rsidR="00ED6979" w:rsidRPr="00414DF9" w:rsidRDefault="00ED6979" w:rsidP="00444BE3">
            <w:pPr>
              <w:pStyle w:val="TAL"/>
            </w:pPr>
            <w:r w:rsidRPr="00414DF9">
              <w:t>PCell</w:t>
            </w:r>
          </w:p>
        </w:tc>
      </w:tr>
      <w:tr w:rsidR="00414DF9" w:rsidRPr="00414DF9" w14:paraId="1AF40086" w14:textId="77777777" w:rsidTr="00082137">
        <w:trPr>
          <w:jc w:val="center"/>
        </w:trPr>
        <w:tc>
          <w:tcPr>
            <w:tcW w:w="3875" w:type="dxa"/>
            <w:vAlign w:val="bottom"/>
          </w:tcPr>
          <w:p w14:paraId="46495D71" w14:textId="77777777" w:rsidR="00ED6979" w:rsidRPr="00414DF9" w:rsidRDefault="00ED6979" w:rsidP="00444BE3">
            <w:pPr>
              <w:pStyle w:val="TAL"/>
            </w:pPr>
            <w:r w:rsidRPr="00414DF9">
              <w:t>tpc-PUCCH-RNTI (Note2)</w:t>
            </w:r>
          </w:p>
        </w:tc>
        <w:tc>
          <w:tcPr>
            <w:tcW w:w="2661" w:type="dxa"/>
          </w:tcPr>
          <w:p w14:paraId="0792848E" w14:textId="77777777" w:rsidR="00ED6979" w:rsidRPr="00414DF9" w:rsidRDefault="00ED6979" w:rsidP="00444BE3">
            <w:pPr>
              <w:pStyle w:val="TAL"/>
            </w:pPr>
            <w:r w:rsidRPr="00414DF9">
              <w:t>Associated serving cells</w:t>
            </w:r>
          </w:p>
        </w:tc>
      </w:tr>
      <w:tr w:rsidR="00414DF9" w:rsidRPr="00414DF9" w14:paraId="3A5A6628" w14:textId="77777777" w:rsidTr="00082137">
        <w:trPr>
          <w:jc w:val="center"/>
        </w:trPr>
        <w:tc>
          <w:tcPr>
            <w:tcW w:w="3875" w:type="dxa"/>
            <w:vAlign w:val="bottom"/>
          </w:tcPr>
          <w:p w14:paraId="1DC4CC5B" w14:textId="77777777" w:rsidR="00ED6979" w:rsidRPr="00414DF9" w:rsidRDefault="00ED6979" w:rsidP="00444BE3">
            <w:pPr>
              <w:pStyle w:val="TAL"/>
            </w:pPr>
            <w:r w:rsidRPr="00414DF9">
              <w:t>tpc-PUSCH-RNTI (Note2)</w:t>
            </w:r>
          </w:p>
        </w:tc>
        <w:tc>
          <w:tcPr>
            <w:tcW w:w="2661" w:type="dxa"/>
          </w:tcPr>
          <w:p w14:paraId="21E070F7" w14:textId="77777777" w:rsidR="00ED6979" w:rsidRPr="00414DF9" w:rsidRDefault="00ED6979" w:rsidP="00444BE3">
            <w:pPr>
              <w:pStyle w:val="TAL"/>
            </w:pPr>
            <w:r w:rsidRPr="00414DF9">
              <w:t>Associated serving cells</w:t>
            </w:r>
          </w:p>
        </w:tc>
      </w:tr>
      <w:tr w:rsidR="00414DF9" w:rsidRPr="00414DF9" w14:paraId="791544CB" w14:textId="77777777" w:rsidTr="00082137">
        <w:trPr>
          <w:jc w:val="center"/>
        </w:trPr>
        <w:tc>
          <w:tcPr>
            <w:tcW w:w="3875" w:type="dxa"/>
            <w:vAlign w:val="bottom"/>
          </w:tcPr>
          <w:p w14:paraId="390DEFBD" w14:textId="77777777" w:rsidR="00ED6979" w:rsidRPr="00414DF9" w:rsidRDefault="00ED6979" w:rsidP="00444BE3">
            <w:pPr>
              <w:pStyle w:val="TAL"/>
            </w:pPr>
            <w:r w:rsidRPr="00414DF9">
              <w:t>tpc-SRS-RNTI (Note2)</w:t>
            </w:r>
          </w:p>
        </w:tc>
        <w:tc>
          <w:tcPr>
            <w:tcW w:w="2661" w:type="dxa"/>
          </w:tcPr>
          <w:p w14:paraId="66B2EC04" w14:textId="77777777" w:rsidR="00ED6979" w:rsidRPr="00414DF9" w:rsidRDefault="00ED6979" w:rsidP="00444BE3">
            <w:pPr>
              <w:pStyle w:val="TAL"/>
            </w:pPr>
            <w:r w:rsidRPr="00414DF9">
              <w:t>Associated serving cells</w:t>
            </w:r>
          </w:p>
        </w:tc>
      </w:tr>
      <w:tr w:rsidR="00414DF9" w:rsidRPr="00414DF9" w14:paraId="71EB8A20" w14:textId="77777777" w:rsidTr="00082137">
        <w:trPr>
          <w:jc w:val="center"/>
        </w:trPr>
        <w:tc>
          <w:tcPr>
            <w:tcW w:w="3875" w:type="dxa"/>
            <w:vAlign w:val="bottom"/>
          </w:tcPr>
          <w:p w14:paraId="3FFD1CCD" w14:textId="77777777" w:rsidR="00ED6979" w:rsidRPr="00414DF9" w:rsidRDefault="00ED6979" w:rsidP="00444BE3">
            <w:pPr>
              <w:pStyle w:val="TAL"/>
            </w:pPr>
            <w:r w:rsidRPr="00414DF9">
              <w:t>twoDifferentTPC-Loop-PUCCH (Note2)</w:t>
            </w:r>
          </w:p>
        </w:tc>
        <w:tc>
          <w:tcPr>
            <w:tcW w:w="2661" w:type="dxa"/>
          </w:tcPr>
          <w:p w14:paraId="6C46C474" w14:textId="77777777" w:rsidR="00ED6979" w:rsidRPr="00414DF9" w:rsidRDefault="00ED6979" w:rsidP="00444BE3">
            <w:pPr>
              <w:pStyle w:val="TAL"/>
            </w:pPr>
            <w:r w:rsidRPr="00414DF9">
              <w:t>Associated serving cells</w:t>
            </w:r>
          </w:p>
        </w:tc>
      </w:tr>
      <w:tr w:rsidR="00414DF9" w:rsidRPr="00414DF9" w14:paraId="0E2FBA38" w14:textId="77777777" w:rsidTr="00082137">
        <w:trPr>
          <w:jc w:val="center"/>
        </w:trPr>
        <w:tc>
          <w:tcPr>
            <w:tcW w:w="3875" w:type="dxa"/>
            <w:vAlign w:val="bottom"/>
          </w:tcPr>
          <w:p w14:paraId="741EF4B8" w14:textId="77777777" w:rsidR="00ED6979" w:rsidRPr="00414DF9" w:rsidRDefault="00ED6979" w:rsidP="00444BE3">
            <w:pPr>
              <w:pStyle w:val="TAL"/>
            </w:pPr>
            <w:r w:rsidRPr="00414DF9">
              <w:t>twoDifferentTPC-Loop-PUSCH (Note2)</w:t>
            </w:r>
          </w:p>
        </w:tc>
        <w:tc>
          <w:tcPr>
            <w:tcW w:w="2661" w:type="dxa"/>
          </w:tcPr>
          <w:p w14:paraId="629F23DD" w14:textId="77777777" w:rsidR="00ED6979" w:rsidRPr="00414DF9" w:rsidRDefault="00ED6979" w:rsidP="00444BE3">
            <w:pPr>
              <w:pStyle w:val="TAL"/>
            </w:pPr>
            <w:r w:rsidRPr="00414DF9">
              <w:t>Associated serving cells</w:t>
            </w:r>
          </w:p>
        </w:tc>
      </w:tr>
      <w:tr w:rsidR="00414DF9" w:rsidRPr="00414DF9" w14:paraId="1D6B053D" w14:textId="77777777" w:rsidTr="00082137">
        <w:trPr>
          <w:jc w:val="center"/>
        </w:trPr>
        <w:tc>
          <w:tcPr>
            <w:tcW w:w="3875" w:type="dxa"/>
            <w:vAlign w:val="bottom"/>
          </w:tcPr>
          <w:p w14:paraId="58079D28" w14:textId="77777777" w:rsidR="00ED6979" w:rsidRPr="00414DF9" w:rsidRDefault="00ED6979" w:rsidP="00444BE3">
            <w:pPr>
              <w:pStyle w:val="TAL"/>
            </w:pPr>
            <w:r w:rsidRPr="00414DF9">
              <w:t>ul-SchedulingOffset (Note2)</w:t>
            </w:r>
          </w:p>
        </w:tc>
        <w:tc>
          <w:tcPr>
            <w:tcW w:w="2661" w:type="dxa"/>
          </w:tcPr>
          <w:p w14:paraId="3724E4D1" w14:textId="77777777" w:rsidR="00ED6979" w:rsidRPr="00414DF9" w:rsidRDefault="00ED6979" w:rsidP="00444BE3">
            <w:pPr>
              <w:pStyle w:val="TAL"/>
            </w:pPr>
            <w:r w:rsidRPr="00414DF9">
              <w:t>Associated serving cells</w:t>
            </w:r>
          </w:p>
        </w:tc>
      </w:tr>
      <w:tr w:rsidR="00414DF9" w:rsidRPr="00414DF9" w14:paraId="7064393A" w14:textId="77777777" w:rsidTr="00082137">
        <w:trPr>
          <w:jc w:val="center"/>
        </w:trPr>
        <w:tc>
          <w:tcPr>
            <w:tcW w:w="3875" w:type="dxa"/>
            <w:vAlign w:val="bottom"/>
          </w:tcPr>
          <w:p w14:paraId="2DB4AA70" w14:textId="77777777" w:rsidR="00ED6979" w:rsidRPr="00414DF9" w:rsidRDefault="00ED6979" w:rsidP="00444BE3">
            <w:pPr>
              <w:pStyle w:val="TAL"/>
            </w:pPr>
            <w:r w:rsidRPr="00414DF9">
              <w:t>voiceOverNR (Note1)</w:t>
            </w:r>
          </w:p>
        </w:tc>
        <w:tc>
          <w:tcPr>
            <w:tcW w:w="2661" w:type="dxa"/>
          </w:tcPr>
          <w:p w14:paraId="06FB43C9" w14:textId="77777777" w:rsidR="00ED6979" w:rsidRPr="00414DF9" w:rsidRDefault="00ED6979" w:rsidP="00444BE3">
            <w:pPr>
              <w:pStyle w:val="TAL"/>
            </w:pPr>
            <w:r w:rsidRPr="00414DF9">
              <w:t>Associated serving cells.</w:t>
            </w:r>
          </w:p>
        </w:tc>
      </w:tr>
      <w:tr w:rsidR="00C811E8" w:rsidRPr="00414DF9" w14:paraId="24D40DAA" w14:textId="77777777" w:rsidTr="00082137">
        <w:trPr>
          <w:jc w:val="center"/>
        </w:trPr>
        <w:tc>
          <w:tcPr>
            <w:tcW w:w="6536" w:type="dxa"/>
            <w:gridSpan w:val="2"/>
            <w:vAlign w:val="bottom"/>
          </w:tcPr>
          <w:p w14:paraId="4FF463A6" w14:textId="77777777" w:rsidR="00ED6979" w:rsidRPr="00414DF9" w:rsidRDefault="00ED6979" w:rsidP="00C4117E">
            <w:pPr>
              <w:pStyle w:val="TAN"/>
            </w:pPr>
            <w:r w:rsidRPr="00414DF9">
              <w:t>N</w:t>
            </w:r>
            <w:r w:rsidR="00D118D7" w:rsidRPr="00414DF9">
              <w:t xml:space="preserve">OTE </w:t>
            </w:r>
            <w:r w:rsidRPr="00414DF9">
              <w:t>1:</w:t>
            </w:r>
            <w:r w:rsidR="00D118D7" w:rsidRPr="00414DF9">
              <w:tab/>
            </w:r>
            <w:r w:rsidRPr="00414DF9">
              <w:t xml:space="preserve">For </w:t>
            </w:r>
            <w:r w:rsidR="00626EE0" w:rsidRPr="00414DF9">
              <w:t xml:space="preserve">a </w:t>
            </w:r>
            <w:r w:rsidRPr="00414DF9">
              <w:t>UE</w:t>
            </w:r>
            <w:r w:rsidR="00626EE0" w:rsidRPr="00414DF9">
              <w:t xml:space="preserve"> that</w:t>
            </w:r>
            <w:r w:rsidRPr="00414DF9">
              <w:t xml:space="preserve"> does not support </w:t>
            </w:r>
            <w:r w:rsidRPr="00414DF9">
              <w:rPr>
                <w:i/>
              </w:rPr>
              <w:t>lch-ToSCellRestriction</w:t>
            </w:r>
            <w:r w:rsidRPr="00414DF9">
              <w:t xml:space="preserve"> capability, the associated serving cells includes all serving cells in the CG; </w:t>
            </w:r>
            <w:r w:rsidR="00626EE0" w:rsidRPr="00414DF9">
              <w:t>f</w:t>
            </w:r>
            <w:r w:rsidRPr="00414DF9">
              <w:t>or</w:t>
            </w:r>
            <w:r w:rsidR="00626EE0" w:rsidRPr="00414DF9">
              <w:t xml:space="preserve"> a</w:t>
            </w:r>
            <w:r w:rsidRPr="00414DF9">
              <w:t xml:space="preserve"> UE </w:t>
            </w:r>
            <w:r w:rsidR="00626EE0" w:rsidRPr="00414DF9">
              <w:t xml:space="preserve">that </w:t>
            </w:r>
            <w:r w:rsidRPr="00414DF9">
              <w:t xml:space="preserve">supports </w:t>
            </w:r>
            <w:r w:rsidRPr="00414DF9">
              <w:rPr>
                <w:i/>
              </w:rPr>
              <w:t>lch-ToSCellRestriction</w:t>
            </w:r>
            <w:r w:rsidRPr="00414DF9">
              <w:t xml:space="preserve"> capability, the associated serving cells includes the serving cells indicated by </w:t>
            </w:r>
            <w:r w:rsidRPr="00414DF9">
              <w:rPr>
                <w:i/>
              </w:rPr>
              <w:t>allowedServingCells</w:t>
            </w:r>
            <w:r w:rsidRPr="00414DF9">
              <w:t xml:space="preserve"> for the LCH.</w:t>
            </w:r>
          </w:p>
          <w:p w14:paraId="6D9FC1A0" w14:textId="77777777" w:rsidR="00ED6979" w:rsidRPr="00414DF9" w:rsidRDefault="00ED6979" w:rsidP="00C4117E">
            <w:pPr>
              <w:pStyle w:val="TAN"/>
            </w:pPr>
            <w:r w:rsidRPr="00414DF9">
              <w:t>N</w:t>
            </w:r>
            <w:r w:rsidR="00D118D7" w:rsidRPr="00414DF9">
              <w:t xml:space="preserve">OTE </w:t>
            </w:r>
            <w:r w:rsidRPr="00414DF9">
              <w:t>2:</w:t>
            </w:r>
            <w:r w:rsidR="00D118D7" w:rsidRPr="00414DF9">
              <w:tab/>
            </w:r>
            <w:r w:rsidRPr="00414DF9">
              <w:t>The associated serving cells including both the cell sending the command and the cell applying the command.</w:t>
            </w:r>
          </w:p>
        </w:tc>
      </w:tr>
    </w:tbl>
    <w:p w14:paraId="761CF404" w14:textId="77777777" w:rsidR="00ED6979" w:rsidRPr="00414DF9" w:rsidRDefault="00ED6979" w:rsidP="00ED6979"/>
    <w:p w14:paraId="4FCA45AC" w14:textId="19670A16" w:rsidR="00071325" w:rsidRPr="00414DF9" w:rsidRDefault="00071325" w:rsidP="00071325">
      <w:pPr>
        <w:pStyle w:val="Heading1"/>
      </w:pPr>
      <w:bookmarkStart w:id="1264" w:name="_Toc46488717"/>
      <w:bookmarkStart w:id="1265" w:name="_Toc52574141"/>
      <w:bookmarkStart w:id="1266" w:name="_Toc52574227"/>
      <w:bookmarkStart w:id="1267" w:name="_Toc193406605"/>
      <w:r w:rsidRPr="00414DF9">
        <w:t>A.3:</w:t>
      </w:r>
      <w:r w:rsidRPr="00414DF9">
        <w:tab/>
        <w:t>TDD/FDD differentiation of capabilities for sidelink</w:t>
      </w:r>
      <w:bookmarkEnd w:id="1264"/>
      <w:bookmarkEnd w:id="1265"/>
      <w:bookmarkEnd w:id="1266"/>
      <w:bookmarkEnd w:id="1267"/>
    </w:p>
    <w:p w14:paraId="1DDFBA04" w14:textId="77777777" w:rsidR="00071325" w:rsidRPr="00414DF9" w:rsidRDefault="00071325" w:rsidP="00071325">
      <w:pPr>
        <w:rPr>
          <w:lang w:eastAsia="ko-KR"/>
        </w:rPr>
      </w:pPr>
      <w:r w:rsidRPr="00414DF9">
        <w:t>Annex A.</w:t>
      </w:r>
      <w:r w:rsidR="00234276" w:rsidRPr="00414DF9">
        <w:t>3</w:t>
      </w:r>
      <w:r w:rsidRPr="00414DF9">
        <w:t xml:space="preserve"> specifies for which TDD and FDD serving cells for Uu interface and carrier for PC5 interface a UE supporting sidelink shall support a feature</w:t>
      </w:r>
      <w:r w:rsidRPr="00414DF9">
        <w:rPr>
          <w:lang w:eastAsia="ko-KR"/>
        </w:rPr>
        <w:t>/capability</w:t>
      </w:r>
      <w:r w:rsidRPr="00414DF9">
        <w:t xml:space="preserve"> for which it indicates support within the capability signalling</w:t>
      </w:r>
      <w:r w:rsidRPr="00414DF9">
        <w:rPr>
          <w:lang w:eastAsia="ko-KR"/>
        </w:rPr>
        <w:t>.</w:t>
      </w:r>
    </w:p>
    <w:p w14:paraId="2AEFFFD3" w14:textId="77777777" w:rsidR="00071325" w:rsidRPr="00414DF9" w:rsidRDefault="00071325" w:rsidP="00071325">
      <w:pPr>
        <w:rPr>
          <w:lang w:eastAsia="ko-KR"/>
        </w:rPr>
      </w:pPr>
      <w:r w:rsidRPr="00414DF9">
        <w:rPr>
          <w:lang w:eastAsia="ko-KR"/>
        </w:rPr>
        <w:t>A UE that indicates support for sidelink:</w:t>
      </w:r>
    </w:p>
    <w:p w14:paraId="5436095C" w14:textId="77777777" w:rsidR="00071325" w:rsidRPr="00414DF9" w:rsidRDefault="00071325" w:rsidP="00071325">
      <w:pPr>
        <w:pStyle w:val="B1"/>
      </w:pPr>
      <w:r w:rsidRPr="00414DF9">
        <w:t>-</w:t>
      </w:r>
      <w:r w:rsidRPr="00414DF9">
        <w:tab/>
        <w:t>For the fields for which the UE is allowed to indicate different support for FDD and TDD, the UE shall support the feature on the PCell and/or SCell(s) for Uu interface, as specified in tables A.</w:t>
      </w:r>
      <w:r w:rsidR="00234276" w:rsidRPr="00414DF9">
        <w:t>3</w:t>
      </w:r>
      <w:r w:rsidRPr="00414DF9">
        <w:t>-1 in accordance to the following rules:</w:t>
      </w:r>
    </w:p>
    <w:p w14:paraId="3811E1BE" w14:textId="77777777" w:rsidR="00071325" w:rsidRPr="00414DF9" w:rsidRDefault="00071325" w:rsidP="00071325">
      <w:pPr>
        <w:pStyle w:val="B2"/>
      </w:pPr>
      <w:r w:rsidRPr="00414DF9">
        <w:t>-</w:t>
      </w:r>
      <w:r w:rsidRPr="00414DF9">
        <w:tab/>
        <w:t>Per serving cell: the UE shall support the feature for a serving cell if the UE indicates support of the feature for the serving cell's duplex mode;</w:t>
      </w:r>
    </w:p>
    <w:p w14:paraId="210E0F44" w14:textId="77777777" w:rsidR="00071325" w:rsidRPr="00414DF9" w:rsidRDefault="00071325" w:rsidP="00071325">
      <w:pPr>
        <w:pStyle w:val="B2"/>
      </w:pPr>
      <w:r w:rsidRPr="00414DF9">
        <w:t>-</w:t>
      </w:r>
      <w:r w:rsidRPr="00414DF9">
        <w:tab/>
        <w:t>Associated serving cells: UE shall support the feature if the UE indicates support of the feature for all associated serving cells's duplex modes;</w:t>
      </w:r>
    </w:p>
    <w:p w14:paraId="336C63FE" w14:textId="77777777" w:rsidR="00071325" w:rsidRPr="00414DF9" w:rsidRDefault="00071325" w:rsidP="00071325">
      <w:pPr>
        <w:pStyle w:val="B1"/>
      </w:pPr>
      <w:r w:rsidRPr="00414DF9">
        <w:t>-</w:t>
      </w:r>
      <w:r w:rsidRPr="00414DF9">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414DF9" w:rsidRDefault="00071325" w:rsidP="00071325">
      <w:pPr>
        <w:pStyle w:val="TH"/>
      </w:pPr>
      <w:r w:rsidRPr="00414DF9">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14DF9" w:rsidRPr="00414DF9" w14:paraId="6D0AD959" w14:textId="77777777" w:rsidTr="00963B9B">
        <w:trPr>
          <w:jc w:val="center"/>
        </w:trPr>
        <w:tc>
          <w:tcPr>
            <w:tcW w:w="3927" w:type="dxa"/>
          </w:tcPr>
          <w:p w14:paraId="4C9CB14B" w14:textId="77777777" w:rsidR="00071325" w:rsidRPr="00414DF9" w:rsidRDefault="00071325" w:rsidP="00963B9B">
            <w:pPr>
              <w:pStyle w:val="TAH"/>
            </w:pPr>
            <w:r w:rsidRPr="00414DF9">
              <w:t xml:space="preserve">Sidelink Parameter </w:t>
            </w:r>
          </w:p>
        </w:tc>
        <w:tc>
          <w:tcPr>
            <w:tcW w:w="2855" w:type="dxa"/>
          </w:tcPr>
          <w:p w14:paraId="324A722C" w14:textId="77777777" w:rsidR="00071325" w:rsidRPr="00414DF9" w:rsidRDefault="00071325" w:rsidP="00963B9B">
            <w:pPr>
              <w:pStyle w:val="TAH"/>
            </w:pPr>
            <w:r w:rsidRPr="00414DF9">
              <w:t>Classification</w:t>
            </w:r>
          </w:p>
        </w:tc>
      </w:tr>
      <w:tr w:rsidR="00414DF9" w:rsidRPr="00414DF9" w14:paraId="1935E7E7" w14:textId="77777777" w:rsidTr="00963B9B">
        <w:trPr>
          <w:jc w:val="center"/>
        </w:trPr>
        <w:tc>
          <w:tcPr>
            <w:tcW w:w="3927" w:type="dxa"/>
            <w:vAlign w:val="bottom"/>
          </w:tcPr>
          <w:p w14:paraId="54412397" w14:textId="77777777" w:rsidR="00071325" w:rsidRPr="00414DF9" w:rsidRDefault="00071325" w:rsidP="00963B9B">
            <w:pPr>
              <w:pStyle w:val="TAL"/>
            </w:pPr>
            <w:r w:rsidRPr="00414DF9">
              <w:t>logicalChannelSR-DelayTimerSidelink(Note1)</w:t>
            </w:r>
          </w:p>
        </w:tc>
        <w:tc>
          <w:tcPr>
            <w:tcW w:w="2855" w:type="dxa"/>
          </w:tcPr>
          <w:p w14:paraId="61FF4639" w14:textId="77777777" w:rsidR="00071325" w:rsidRPr="00414DF9" w:rsidRDefault="00071325" w:rsidP="00963B9B">
            <w:pPr>
              <w:pStyle w:val="TAL"/>
            </w:pPr>
            <w:r w:rsidRPr="00414DF9">
              <w:t>Associated serving cells</w:t>
            </w:r>
          </w:p>
        </w:tc>
      </w:tr>
      <w:tr w:rsidR="00414DF9" w:rsidRPr="00414DF9" w14:paraId="26110220" w14:textId="77777777" w:rsidTr="00963B9B">
        <w:trPr>
          <w:jc w:val="center"/>
        </w:trPr>
        <w:tc>
          <w:tcPr>
            <w:tcW w:w="3927" w:type="dxa"/>
            <w:vAlign w:val="bottom"/>
          </w:tcPr>
          <w:p w14:paraId="440E51AC" w14:textId="77777777" w:rsidR="00071325" w:rsidRPr="00414DF9" w:rsidRDefault="00071325" w:rsidP="00963B9B">
            <w:pPr>
              <w:pStyle w:val="TAL"/>
            </w:pPr>
            <w:r w:rsidRPr="00414DF9">
              <w:t>multipleSR-ConfigurationsSidelink</w:t>
            </w:r>
          </w:p>
        </w:tc>
        <w:tc>
          <w:tcPr>
            <w:tcW w:w="2855" w:type="dxa"/>
          </w:tcPr>
          <w:p w14:paraId="74601BA2" w14:textId="77777777" w:rsidR="00071325" w:rsidRPr="00414DF9" w:rsidRDefault="00071325" w:rsidP="00963B9B">
            <w:pPr>
              <w:pStyle w:val="TAL"/>
            </w:pPr>
            <w:r w:rsidRPr="00414DF9">
              <w:t>Per serving cell</w:t>
            </w:r>
          </w:p>
        </w:tc>
      </w:tr>
      <w:tr w:rsidR="00071325" w:rsidRPr="00414DF9" w14:paraId="7BD20CD1" w14:textId="77777777" w:rsidTr="00963B9B">
        <w:trPr>
          <w:jc w:val="center"/>
        </w:trPr>
        <w:tc>
          <w:tcPr>
            <w:tcW w:w="6782" w:type="dxa"/>
            <w:gridSpan w:val="2"/>
            <w:vAlign w:val="bottom"/>
          </w:tcPr>
          <w:p w14:paraId="758B4B3B" w14:textId="77777777" w:rsidR="00071325" w:rsidRPr="00414DF9" w:rsidRDefault="00071325" w:rsidP="00963B9B">
            <w:pPr>
              <w:pStyle w:val="TAN"/>
            </w:pPr>
            <w:r w:rsidRPr="00414DF9">
              <w:t>NOTE 1:</w:t>
            </w:r>
            <w:r w:rsidRPr="00414DF9">
              <w:tab/>
              <w:t xml:space="preserve">For a given logical channel, the associated serving cells including the PUCCH cell(s) associated with this logical channel (via </w:t>
            </w:r>
            <w:r w:rsidRPr="00414DF9">
              <w:rPr>
                <w:i/>
              </w:rPr>
              <w:t>schedulingRequestID</w:t>
            </w:r>
            <w:r w:rsidRPr="00414DF9">
              <w:t>).</w:t>
            </w:r>
          </w:p>
        </w:tc>
      </w:tr>
    </w:tbl>
    <w:p w14:paraId="4442ADD4" w14:textId="77777777" w:rsidR="00071325" w:rsidRPr="00414DF9" w:rsidRDefault="00071325" w:rsidP="00071325"/>
    <w:p w14:paraId="4D137A40" w14:textId="36F807EC" w:rsidR="00071325" w:rsidRPr="00414DF9" w:rsidRDefault="00071325" w:rsidP="00071325">
      <w:pPr>
        <w:pStyle w:val="Heading1"/>
      </w:pPr>
      <w:bookmarkStart w:id="1268" w:name="_Toc46488718"/>
      <w:bookmarkStart w:id="1269" w:name="_Toc52574142"/>
      <w:bookmarkStart w:id="1270" w:name="_Toc52574228"/>
      <w:bookmarkStart w:id="1271" w:name="_Toc193406606"/>
      <w:r w:rsidRPr="00414DF9">
        <w:t>A.4:</w:t>
      </w:r>
      <w:r w:rsidRPr="00414DF9">
        <w:tab/>
        <w:t>Sidelink capabilities applicable to Uu and PC5</w:t>
      </w:r>
      <w:bookmarkEnd w:id="1268"/>
      <w:bookmarkEnd w:id="1269"/>
      <w:bookmarkEnd w:id="1270"/>
      <w:bookmarkEnd w:id="1271"/>
    </w:p>
    <w:p w14:paraId="7F45DA17" w14:textId="51DFBFE6" w:rsidR="00071325" w:rsidRPr="00414DF9" w:rsidRDefault="00071325" w:rsidP="00071325">
      <w:r w:rsidRPr="00414DF9">
        <w:t>Annex A.</w:t>
      </w:r>
      <w:r w:rsidR="00172633" w:rsidRPr="00414DF9">
        <w:t>4</w:t>
      </w:r>
      <w:r w:rsidRPr="00414DF9">
        <w:t xml:space="preserve"> specifies for each sidelink related capability, in which interface (i.e., </w:t>
      </w:r>
      <w:r w:rsidRPr="00414DF9">
        <w:rPr>
          <w:i/>
          <w:lang w:eastAsia="ko-KR"/>
        </w:rPr>
        <w:t>UECapabilityInformation</w:t>
      </w:r>
      <w:r w:rsidRPr="00414DF9">
        <w:t xml:space="preserve"> in Uu RRC and </w:t>
      </w:r>
      <w:r w:rsidRPr="00414DF9">
        <w:rPr>
          <w:i/>
          <w:lang w:eastAsia="ko-KR"/>
        </w:rPr>
        <w:t>UECapabilityInformation</w:t>
      </w:r>
      <w:r w:rsidRPr="00414DF9">
        <w:t>Sidelink in PC5</w:t>
      </w:r>
      <w:r w:rsidR="00C60107" w:rsidRPr="00414DF9">
        <w:t xml:space="preserve"> RRC</w:t>
      </w:r>
      <w:r w:rsidRPr="00414DF9">
        <w:t>) a UE supporting sidelink shall report the concerned capability:</w:t>
      </w:r>
    </w:p>
    <w:p w14:paraId="35CC9353" w14:textId="77777777" w:rsidR="00071325" w:rsidRPr="00414DF9" w:rsidRDefault="00172633" w:rsidP="00234276">
      <w:pPr>
        <w:pStyle w:val="B1"/>
        <w:rPr>
          <w:lang w:eastAsia="ko-KR"/>
        </w:rPr>
      </w:pPr>
      <w:r w:rsidRPr="00414DF9">
        <w:rPr>
          <w:iCs/>
          <w:lang w:eastAsia="ko-KR"/>
        </w:rPr>
        <w:t>-</w:t>
      </w:r>
      <w:r w:rsidRPr="00414DF9">
        <w:rPr>
          <w:iCs/>
          <w:lang w:eastAsia="ko-KR"/>
        </w:rPr>
        <w:tab/>
      </w:r>
      <w:r w:rsidR="00071325" w:rsidRPr="00414DF9">
        <w:rPr>
          <w:i/>
          <w:lang w:eastAsia="ko-KR"/>
        </w:rPr>
        <w:t>UECapabilityInformation</w:t>
      </w:r>
      <w:r w:rsidR="00071325" w:rsidRPr="00414DF9">
        <w:rPr>
          <w:lang w:eastAsia="ko-KR"/>
        </w:rPr>
        <w:t xml:space="preserve">: the concerned sidelink capability is reported within </w:t>
      </w:r>
      <w:r w:rsidR="00071325" w:rsidRPr="00414DF9">
        <w:rPr>
          <w:i/>
          <w:lang w:eastAsia="ko-KR"/>
        </w:rPr>
        <w:t>UECapabilityInformation</w:t>
      </w:r>
      <w:r w:rsidR="00071325" w:rsidRPr="00414DF9">
        <w:rPr>
          <w:lang w:eastAsia="ko-KR"/>
        </w:rPr>
        <w:t>;</w:t>
      </w:r>
    </w:p>
    <w:p w14:paraId="043CB172" w14:textId="77777777" w:rsidR="00071325" w:rsidRPr="00414DF9" w:rsidRDefault="00172633" w:rsidP="00234276">
      <w:pPr>
        <w:pStyle w:val="B1"/>
        <w:rPr>
          <w:lang w:eastAsia="ko-KR"/>
        </w:rPr>
      </w:pPr>
      <w:r w:rsidRPr="00414DF9">
        <w:rPr>
          <w:iCs/>
          <w:lang w:eastAsia="ko-KR"/>
        </w:rPr>
        <w:t>-</w:t>
      </w:r>
      <w:r w:rsidRPr="00414DF9">
        <w:rPr>
          <w:iCs/>
          <w:lang w:eastAsia="ko-KR"/>
        </w:rPr>
        <w:tab/>
      </w:r>
      <w:r w:rsidR="00071325" w:rsidRPr="00414DF9">
        <w:rPr>
          <w:i/>
          <w:lang w:eastAsia="ko-KR"/>
        </w:rPr>
        <w:t>UECapabilityInformationSidelink</w:t>
      </w:r>
      <w:r w:rsidR="00071325" w:rsidRPr="00414DF9">
        <w:rPr>
          <w:lang w:eastAsia="ko-KR"/>
        </w:rPr>
        <w:t xml:space="preserve">: the concerned sidelink capability is reported within </w:t>
      </w:r>
      <w:r w:rsidR="00071325" w:rsidRPr="00414DF9">
        <w:rPr>
          <w:i/>
          <w:lang w:eastAsia="ko-KR"/>
        </w:rPr>
        <w:t>UECapabilityInformationSidelink;</w:t>
      </w:r>
    </w:p>
    <w:p w14:paraId="2770112C" w14:textId="77777777" w:rsidR="00071325" w:rsidRPr="00414DF9" w:rsidRDefault="00071325" w:rsidP="00071325">
      <w:pPr>
        <w:pStyle w:val="TH"/>
      </w:pPr>
      <w:r w:rsidRPr="00414DF9">
        <w:t xml:space="preserve">Table A.4-1: Sidelink capability reported in </w:t>
      </w:r>
      <w:r w:rsidRPr="00414DF9">
        <w:rPr>
          <w:i/>
        </w:rPr>
        <w:t>UECapabilityInformation</w:t>
      </w:r>
      <w:r w:rsidRPr="00414DF9">
        <w:t xml:space="preserve">/ </w:t>
      </w:r>
      <w:r w:rsidRPr="00414DF9">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14DF9" w:rsidRPr="00414DF9" w14:paraId="588FE997" w14:textId="77777777" w:rsidTr="00963B9B">
        <w:trPr>
          <w:jc w:val="center"/>
        </w:trPr>
        <w:tc>
          <w:tcPr>
            <w:tcW w:w="2263" w:type="dxa"/>
          </w:tcPr>
          <w:p w14:paraId="114F85A7" w14:textId="77777777" w:rsidR="00071325" w:rsidRPr="00414DF9" w:rsidRDefault="00071325" w:rsidP="00963B9B">
            <w:pPr>
              <w:pStyle w:val="TAH"/>
            </w:pPr>
            <w:r w:rsidRPr="00414DF9">
              <w:t>Sidelink Parameter</w:t>
            </w:r>
          </w:p>
        </w:tc>
        <w:tc>
          <w:tcPr>
            <w:tcW w:w="2552" w:type="dxa"/>
          </w:tcPr>
          <w:p w14:paraId="32C701C7" w14:textId="77777777" w:rsidR="00071325" w:rsidRPr="00414DF9" w:rsidRDefault="00071325" w:rsidP="00963B9B">
            <w:pPr>
              <w:pStyle w:val="TAH"/>
            </w:pPr>
            <w:r w:rsidRPr="00414DF9">
              <w:rPr>
                <w:i/>
                <w:lang w:eastAsia="ko-KR"/>
              </w:rPr>
              <w:t>UECapabilityInformation</w:t>
            </w:r>
          </w:p>
        </w:tc>
        <w:tc>
          <w:tcPr>
            <w:tcW w:w="3260" w:type="dxa"/>
          </w:tcPr>
          <w:p w14:paraId="179C0C48" w14:textId="77777777" w:rsidR="00071325" w:rsidRPr="00414DF9" w:rsidRDefault="00071325" w:rsidP="00963B9B">
            <w:pPr>
              <w:pStyle w:val="TAH"/>
            </w:pPr>
            <w:r w:rsidRPr="00414DF9">
              <w:rPr>
                <w:i/>
                <w:lang w:eastAsia="ko-KR"/>
              </w:rPr>
              <w:t>UECapabilityInformationSidelink</w:t>
            </w:r>
          </w:p>
        </w:tc>
      </w:tr>
      <w:tr w:rsidR="00414DF9" w:rsidRPr="00414DF9" w14:paraId="07685B8E" w14:textId="77777777" w:rsidTr="00963B9B">
        <w:trPr>
          <w:jc w:val="center"/>
        </w:trPr>
        <w:tc>
          <w:tcPr>
            <w:tcW w:w="2263" w:type="dxa"/>
            <w:vAlign w:val="bottom"/>
          </w:tcPr>
          <w:p w14:paraId="240131FB" w14:textId="77777777" w:rsidR="00071325" w:rsidRPr="00414DF9" w:rsidRDefault="00071325" w:rsidP="00963B9B">
            <w:pPr>
              <w:pStyle w:val="TAL"/>
            </w:pPr>
            <w:r w:rsidRPr="00414DF9">
              <w:t>accessStratumReleaseSidelink</w:t>
            </w:r>
          </w:p>
        </w:tc>
        <w:tc>
          <w:tcPr>
            <w:tcW w:w="2552" w:type="dxa"/>
          </w:tcPr>
          <w:p w14:paraId="5CE721C7" w14:textId="77777777" w:rsidR="00071325" w:rsidRPr="00414DF9" w:rsidRDefault="00071325" w:rsidP="00963B9B">
            <w:pPr>
              <w:pStyle w:val="TAL"/>
            </w:pPr>
          </w:p>
        </w:tc>
        <w:tc>
          <w:tcPr>
            <w:tcW w:w="3260" w:type="dxa"/>
          </w:tcPr>
          <w:p w14:paraId="2A07C6F5" w14:textId="77777777" w:rsidR="00071325" w:rsidRPr="00414DF9" w:rsidRDefault="00071325" w:rsidP="00963B9B">
            <w:pPr>
              <w:pStyle w:val="TAL"/>
            </w:pPr>
            <w:r w:rsidRPr="00414DF9">
              <w:t>X</w:t>
            </w:r>
          </w:p>
        </w:tc>
      </w:tr>
      <w:tr w:rsidR="00414DF9" w:rsidRPr="00414DF9" w14:paraId="0CC08640" w14:textId="77777777" w:rsidTr="00963B9B">
        <w:trPr>
          <w:jc w:val="center"/>
        </w:trPr>
        <w:tc>
          <w:tcPr>
            <w:tcW w:w="2263" w:type="dxa"/>
            <w:vAlign w:val="bottom"/>
          </w:tcPr>
          <w:p w14:paraId="498D130E" w14:textId="77777777" w:rsidR="00071325" w:rsidRPr="00414DF9" w:rsidRDefault="00071325" w:rsidP="00963B9B">
            <w:pPr>
              <w:pStyle w:val="TAL"/>
            </w:pPr>
            <w:r w:rsidRPr="00414DF9">
              <w:t>outOfOrderDeliverySidelink</w:t>
            </w:r>
          </w:p>
        </w:tc>
        <w:tc>
          <w:tcPr>
            <w:tcW w:w="2552" w:type="dxa"/>
          </w:tcPr>
          <w:p w14:paraId="4420C9F7" w14:textId="77777777" w:rsidR="00071325" w:rsidRPr="00414DF9" w:rsidRDefault="00071325" w:rsidP="00963B9B">
            <w:pPr>
              <w:pStyle w:val="TAL"/>
            </w:pPr>
          </w:p>
        </w:tc>
        <w:tc>
          <w:tcPr>
            <w:tcW w:w="3260" w:type="dxa"/>
          </w:tcPr>
          <w:p w14:paraId="38F0E651" w14:textId="77777777" w:rsidR="00071325" w:rsidRPr="00414DF9" w:rsidRDefault="00071325" w:rsidP="00963B9B">
            <w:pPr>
              <w:pStyle w:val="TAL"/>
            </w:pPr>
            <w:r w:rsidRPr="00414DF9">
              <w:t>X</w:t>
            </w:r>
          </w:p>
        </w:tc>
      </w:tr>
      <w:tr w:rsidR="00414DF9" w:rsidRPr="00414DF9" w14:paraId="2FF5FF7E" w14:textId="77777777" w:rsidTr="00963B9B">
        <w:trPr>
          <w:jc w:val="center"/>
        </w:trPr>
        <w:tc>
          <w:tcPr>
            <w:tcW w:w="2263" w:type="dxa"/>
          </w:tcPr>
          <w:p w14:paraId="50EAEA0A" w14:textId="77777777" w:rsidR="00071325" w:rsidRPr="00414DF9" w:rsidRDefault="00071325" w:rsidP="00963B9B">
            <w:pPr>
              <w:pStyle w:val="TAL"/>
            </w:pPr>
            <w:r w:rsidRPr="00414DF9">
              <w:t>am-WithLongSN-Sidelink</w:t>
            </w:r>
          </w:p>
        </w:tc>
        <w:tc>
          <w:tcPr>
            <w:tcW w:w="2552" w:type="dxa"/>
          </w:tcPr>
          <w:p w14:paraId="5F216297" w14:textId="77777777" w:rsidR="00071325" w:rsidRPr="00414DF9" w:rsidRDefault="00071325" w:rsidP="00963B9B">
            <w:pPr>
              <w:pStyle w:val="TAL"/>
            </w:pPr>
            <w:r w:rsidRPr="00414DF9">
              <w:t>X</w:t>
            </w:r>
          </w:p>
        </w:tc>
        <w:tc>
          <w:tcPr>
            <w:tcW w:w="3260" w:type="dxa"/>
          </w:tcPr>
          <w:p w14:paraId="1ED01658" w14:textId="77777777" w:rsidR="00071325" w:rsidRPr="00414DF9" w:rsidRDefault="00071325" w:rsidP="00963B9B">
            <w:pPr>
              <w:pStyle w:val="TAL"/>
            </w:pPr>
            <w:r w:rsidRPr="00414DF9">
              <w:t>X</w:t>
            </w:r>
          </w:p>
        </w:tc>
      </w:tr>
      <w:tr w:rsidR="00414DF9" w:rsidRPr="00414DF9" w14:paraId="2EF795BD" w14:textId="77777777" w:rsidTr="00963B9B">
        <w:trPr>
          <w:jc w:val="center"/>
        </w:trPr>
        <w:tc>
          <w:tcPr>
            <w:tcW w:w="2263" w:type="dxa"/>
          </w:tcPr>
          <w:p w14:paraId="0B57503B" w14:textId="77777777" w:rsidR="00071325" w:rsidRPr="00414DF9" w:rsidRDefault="00071325" w:rsidP="00963B9B">
            <w:pPr>
              <w:pStyle w:val="TAL"/>
            </w:pPr>
            <w:r w:rsidRPr="00414DF9">
              <w:t>um-WithLongSN-Sidelink</w:t>
            </w:r>
          </w:p>
        </w:tc>
        <w:tc>
          <w:tcPr>
            <w:tcW w:w="2552" w:type="dxa"/>
          </w:tcPr>
          <w:p w14:paraId="2FAD978A" w14:textId="77777777" w:rsidR="00071325" w:rsidRPr="00414DF9" w:rsidRDefault="00071325" w:rsidP="00963B9B">
            <w:pPr>
              <w:pStyle w:val="TAL"/>
            </w:pPr>
            <w:r w:rsidRPr="00414DF9">
              <w:t>X</w:t>
            </w:r>
          </w:p>
        </w:tc>
        <w:tc>
          <w:tcPr>
            <w:tcW w:w="3260" w:type="dxa"/>
          </w:tcPr>
          <w:p w14:paraId="319B5423" w14:textId="77777777" w:rsidR="00071325" w:rsidRPr="00414DF9" w:rsidRDefault="00071325" w:rsidP="00963B9B">
            <w:pPr>
              <w:pStyle w:val="TAL"/>
            </w:pPr>
            <w:r w:rsidRPr="00414DF9">
              <w:t>X</w:t>
            </w:r>
          </w:p>
        </w:tc>
      </w:tr>
      <w:tr w:rsidR="00414DF9" w:rsidRPr="00414DF9" w14:paraId="661171CA" w14:textId="77777777" w:rsidTr="00963B9B">
        <w:trPr>
          <w:jc w:val="center"/>
        </w:trPr>
        <w:tc>
          <w:tcPr>
            <w:tcW w:w="2263" w:type="dxa"/>
          </w:tcPr>
          <w:p w14:paraId="6B383106" w14:textId="77777777" w:rsidR="00071325" w:rsidRPr="00414DF9" w:rsidRDefault="00071325" w:rsidP="00963B9B">
            <w:pPr>
              <w:pStyle w:val="TAL"/>
            </w:pPr>
            <w:r w:rsidRPr="00414DF9">
              <w:t>lcp-RestrictionSidelink</w:t>
            </w:r>
          </w:p>
        </w:tc>
        <w:tc>
          <w:tcPr>
            <w:tcW w:w="2552" w:type="dxa"/>
          </w:tcPr>
          <w:p w14:paraId="65BDAA50" w14:textId="77777777" w:rsidR="00071325" w:rsidRPr="00414DF9" w:rsidRDefault="00071325" w:rsidP="00963B9B">
            <w:pPr>
              <w:pStyle w:val="TAL"/>
            </w:pPr>
            <w:r w:rsidRPr="00414DF9">
              <w:t>X</w:t>
            </w:r>
          </w:p>
        </w:tc>
        <w:tc>
          <w:tcPr>
            <w:tcW w:w="3260" w:type="dxa"/>
          </w:tcPr>
          <w:p w14:paraId="383BB813" w14:textId="77777777" w:rsidR="00071325" w:rsidRPr="00414DF9" w:rsidRDefault="00071325" w:rsidP="00963B9B">
            <w:pPr>
              <w:pStyle w:val="TAL"/>
            </w:pPr>
          </w:p>
        </w:tc>
      </w:tr>
      <w:tr w:rsidR="00414DF9" w:rsidRPr="00414DF9" w14:paraId="6B00DFF0" w14:textId="77777777" w:rsidTr="00963B9B">
        <w:trPr>
          <w:jc w:val="center"/>
        </w:trPr>
        <w:tc>
          <w:tcPr>
            <w:tcW w:w="2263" w:type="dxa"/>
          </w:tcPr>
          <w:p w14:paraId="464737C3" w14:textId="77777777" w:rsidR="00071325" w:rsidRPr="00414DF9" w:rsidRDefault="00071325" w:rsidP="00963B9B">
            <w:pPr>
              <w:pStyle w:val="TAL"/>
            </w:pPr>
            <w:r w:rsidRPr="00414DF9">
              <w:t>logicalChannelSR-DelayTimerSidelink</w:t>
            </w:r>
          </w:p>
        </w:tc>
        <w:tc>
          <w:tcPr>
            <w:tcW w:w="2552" w:type="dxa"/>
          </w:tcPr>
          <w:p w14:paraId="35330477" w14:textId="77777777" w:rsidR="00071325" w:rsidRPr="00414DF9" w:rsidRDefault="00071325" w:rsidP="00963B9B">
            <w:pPr>
              <w:pStyle w:val="TAL"/>
            </w:pPr>
            <w:r w:rsidRPr="00414DF9">
              <w:t>X</w:t>
            </w:r>
          </w:p>
        </w:tc>
        <w:tc>
          <w:tcPr>
            <w:tcW w:w="3260" w:type="dxa"/>
          </w:tcPr>
          <w:p w14:paraId="013F0DCB" w14:textId="77777777" w:rsidR="00071325" w:rsidRPr="00414DF9" w:rsidRDefault="00071325" w:rsidP="00963B9B">
            <w:pPr>
              <w:pStyle w:val="TAL"/>
            </w:pPr>
          </w:p>
        </w:tc>
      </w:tr>
      <w:tr w:rsidR="00414DF9" w:rsidRPr="00414DF9" w14:paraId="3DFC884B" w14:textId="77777777" w:rsidTr="00963B9B">
        <w:trPr>
          <w:jc w:val="center"/>
        </w:trPr>
        <w:tc>
          <w:tcPr>
            <w:tcW w:w="2263" w:type="dxa"/>
          </w:tcPr>
          <w:p w14:paraId="1B9BE710" w14:textId="77777777" w:rsidR="00071325" w:rsidRPr="00414DF9" w:rsidRDefault="00071325" w:rsidP="00963B9B">
            <w:pPr>
              <w:pStyle w:val="TAL"/>
            </w:pPr>
            <w:r w:rsidRPr="00414DF9">
              <w:t>multipleSR-ConfigurationsSidelink</w:t>
            </w:r>
          </w:p>
        </w:tc>
        <w:tc>
          <w:tcPr>
            <w:tcW w:w="2552" w:type="dxa"/>
          </w:tcPr>
          <w:p w14:paraId="46FC0CFB" w14:textId="77777777" w:rsidR="00071325" w:rsidRPr="00414DF9" w:rsidRDefault="00071325" w:rsidP="00963B9B">
            <w:pPr>
              <w:pStyle w:val="TAL"/>
            </w:pPr>
            <w:r w:rsidRPr="00414DF9">
              <w:t>X</w:t>
            </w:r>
          </w:p>
        </w:tc>
        <w:tc>
          <w:tcPr>
            <w:tcW w:w="3260" w:type="dxa"/>
          </w:tcPr>
          <w:p w14:paraId="4E8ACD8D" w14:textId="77777777" w:rsidR="00071325" w:rsidRPr="00414DF9" w:rsidRDefault="00071325" w:rsidP="00963B9B">
            <w:pPr>
              <w:pStyle w:val="TAL"/>
            </w:pPr>
          </w:p>
        </w:tc>
      </w:tr>
      <w:tr w:rsidR="00414DF9" w:rsidRPr="00414DF9" w14:paraId="55C4A563" w14:textId="77777777" w:rsidTr="00963B9B">
        <w:trPr>
          <w:jc w:val="center"/>
        </w:trPr>
        <w:tc>
          <w:tcPr>
            <w:tcW w:w="2263" w:type="dxa"/>
          </w:tcPr>
          <w:p w14:paraId="1C057892" w14:textId="77777777" w:rsidR="00071325" w:rsidRPr="00414DF9" w:rsidRDefault="00071325" w:rsidP="00963B9B">
            <w:pPr>
              <w:pStyle w:val="TAL"/>
            </w:pPr>
            <w:r w:rsidRPr="00414DF9">
              <w:t>multipleConfiguredGrantsSidelink</w:t>
            </w:r>
          </w:p>
        </w:tc>
        <w:tc>
          <w:tcPr>
            <w:tcW w:w="2552" w:type="dxa"/>
          </w:tcPr>
          <w:p w14:paraId="18EF2BEB" w14:textId="54CEAB36" w:rsidR="00071325" w:rsidRPr="00414DF9" w:rsidRDefault="00B97E1C" w:rsidP="00963B9B">
            <w:pPr>
              <w:pStyle w:val="TAL"/>
            </w:pPr>
            <w:r w:rsidRPr="00414DF9">
              <w:t>X</w:t>
            </w:r>
          </w:p>
        </w:tc>
        <w:tc>
          <w:tcPr>
            <w:tcW w:w="3260" w:type="dxa"/>
          </w:tcPr>
          <w:p w14:paraId="2A7496A9" w14:textId="246B7E20" w:rsidR="00071325" w:rsidRPr="00414DF9" w:rsidRDefault="00071325" w:rsidP="00963B9B">
            <w:pPr>
              <w:pStyle w:val="TAL"/>
            </w:pPr>
          </w:p>
        </w:tc>
      </w:tr>
      <w:tr w:rsidR="00414DF9" w:rsidRPr="00414DF9" w14:paraId="674A7FC5" w14:textId="77777777" w:rsidTr="00963B9B">
        <w:trPr>
          <w:jc w:val="center"/>
        </w:trPr>
        <w:tc>
          <w:tcPr>
            <w:tcW w:w="2263" w:type="dxa"/>
          </w:tcPr>
          <w:p w14:paraId="7409B88E" w14:textId="77777777" w:rsidR="00071325" w:rsidRPr="00414DF9" w:rsidRDefault="00071325" w:rsidP="00963B9B">
            <w:pPr>
              <w:pStyle w:val="TAL"/>
            </w:pPr>
            <w:r w:rsidRPr="00414DF9">
              <w:t>supportedBandCombinationListSidelink</w:t>
            </w:r>
            <w:r w:rsidR="00172633" w:rsidRPr="00414DF9">
              <w:t>EUTRA-NR</w:t>
            </w:r>
          </w:p>
        </w:tc>
        <w:tc>
          <w:tcPr>
            <w:tcW w:w="2552" w:type="dxa"/>
          </w:tcPr>
          <w:p w14:paraId="33FA0783" w14:textId="77777777" w:rsidR="00071325" w:rsidRPr="00414DF9" w:rsidRDefault="00071325" w:rsidP="00963B9B">
            <w:pPr>
              <w:pStyle w:val="TAL"/>
            </w:pPr>
            <w:r w:rsidRPr="00414DF9">
              <w:t>X</w:t>
            </w:r>
          </w:p>
        </w:tc>
        <w:tc>
          <w:tcPr>
            <w:tcW w:w="3260" w:type="dxa"/>
          </w:tcPr>
          <w:p w14:paraId="19FF0409" w14:textId="77777777" w:rsidR="00071325" w:rsidRPr="00414DF9" w:rsidRDefault="00071325" w:rsidP="00963B9B">
            <w:pPr>
              <w:pStyle w:val="TAL"/>
            </w:pPr>
          </w:p>
        </w:tc>
      </w:tr>
      <w:tr w:rsidR="00414DF9" w:rsidRPr="00414DF9" w14:paraId="772953D5" w14:textId="77777777" w:rsidTr="00963B9B">
        <w:trPr>
          <w:jc w:val="center"/>
        </w:trPr>
        <w:tc>
          <w:tcPr>
            <w:tcW w:w="2263" w:type="dxa"/>
          </w:tcPr>
          <w:p w14:paraId="301492BE" w14:textId="77777777" w:rsidR="00071325" w:rsidRPr="00414DF9" w:rsidRDefault="00071325" w:rsidP="00963B9B">
            <w:pPr>
              <w:pStyle w:val="TAL"/>
            </w:pPr>
            <w:r w:rsidRPr="00414DF9">
              <w:t>supportedBandCombinationListSidelinkNR</w:t>
            </w:r>
          </w:p>
        </w:tc>
        <w:tc>
          <w:tcPr>
            <w:tcW w:w="2552" w:type="dxa"/>
          </w:tcPr>
          <w:p w14:paraId="204E4543" w14:textId="77777777" w:rsidR="00071325" w:rsidRPr="00414DF9" w:rsidRDefault="00071325" w:rsidP="00963B9B">
            <w:pPr>
              <w:pStyle w:val="TAL"/>
            </w:pPr>
          </w:p>
        </w:tc>
        <w:tc>
          <w:tcPr>
            <w:tcW w:w="3260" w:type="dxa"/>
          </w:tcPr>
          <w:p w14:paraId="75C3E4B1" w14:textId="77777777" w:rsidR="00071325" w:rsidRPr="00414DF9" w:rsidRDefault="00172633" w:rsidP="00963B9B">
            <w:pPr>
              <w:pStyle w:val="TAL"/>
            </w:pPr>
            <w:r w:rsidRPr="00414DF9">
              <w:t>X</w:t>
            </w:r>
          </w:p>
        </w:tc>
      </w:tr>
      <w:tr w:rsidR="00414DF9" w:rsidRPr="00414DF9" w14:paraId="5C154378" w14:textId="77777777" w:rsidTr="00963B9B">
        <w:trPr>
          <w:jc w:val="center"/>
        </w:trPr>
        <w:tc>
          <w:tcPr>
            <w:tcW w:w="2263" w:type="dxa"/>
          </w:tcPr>
          <w:p w14:paraId="07820433" w14:textId="77777777" w:rsidR="00071325" w:rsidRPr="00414DF9" w:rsidRDefault="00071325" w:rsidP="00963B9B">
            <w:pPr>
              <w:pStyle w:val="TAL"/>
            </w:pPr>
            <w:r w:rsidRPr="00414DF9">
              <w:t xml:space="preserve">gnb-ScheduledMode3SidelinkEUTRA </w:t>
            </w:r>
          </w:p>
        </w:tc>
        <w:tc>
          <w:tcPr>
            <w:tcW w:w="2552" w:type="dxa"/>
          </w:tcPr>
          <w:p w14:paraId="21E7C8B5" w14:textId="77777777" w:rsidR="00071325" w:rsidRPr="00414DF9" w:rsidRDefault="00071325" w:rsidP="00963B9B">
            <w:pPr>
              <w:pStyle w:val="TAL"/>
            </w:pPr>
            <w:r w:rsidRPr="00414DF9">
              <w:t>X</w:t>
            </w:r>
          </w:p>
        </w:tc>
        <w:tc>
          <w:tcPr>
            <w:tcW w:w="3260" w:type="dxa"/>
          </w:tcPr>
          <w:p w14:paraId="540B99B9" w14:textId="77777777" w:rsidR="00071325" w:rsidRPr="00414DF9" w:rsidRDefault="00071325" w:rsidP="00963B9B">
            <w:pPr>
              <w:pStyle w:val="TAL"/>
            </w:pPr>
          </w:p>
        </w:tc>
      </w:tr>
      <w:tr w:rsidR="00414DF9" w:rsidRPr="00414DF9" w14:paraId="722ABD8B" w14:textId="77777777" w:rsidTr="00963B9B">
        <w:trPr>
          <w:jc w:val="center"/>
        </w:trPr>
        <w:tc>
          <w:tcPr>
            <w:tcW w:w="2263" w:type="dxa"/>
          </w:tcPr>
          <w:p w14:paraId="36CA36B3" w14:textId="77777777" w:rsidR="00071325" w:rsidRPr="00414DF9" w:rsidRDefault="00071325" w:rsidP="00963B9B">
            <w:pPr>
              <w:pStyle w:val="TAL"/>
            </w:pPr>
            <w:r w:rsidRPr="00414DF9">
              <w:t xml:space="preserve">gnb-ScheduledMode4SidelinkEUTRA </w:t>
            </w:r>
          </w:p>
        </w:tc>
        <w:tc>
          <w:tcPr>
            <w:tcW w:w="2552" w:type="dxa"/>
          </w:tcPr>
          <w:p w14:paraId="06A13E48" w14:textId="77777777" w:rsidR="00071325" w:rsidRPr="00414DF9" w:rsidRDefault="00071325" w:rsidP="00963B9B">
            <w:pPr>
              <w:pStyle w:val="TAL"/>
            </w:pPr>
            <w:r w:rsidRPr="00414DF9">
              <w:t>X</w:t>
            </w:r>
          </w:p>
        </w:tc>
        <w:tc>
          <w:tcPr>
            <w:tcW w:w="3260" w:type="dxa"/>
          </w:tcPr>
          <w:p w14:paraId="72DF0E0B" w14:textId="77777777" w:rsidR="00071325" w:rsidRPr="00414DF9" w:rsidRDefault="00071325" w:rsidP="00963B9B">
            <w:pPr>
              <w:pStyle w:val="TAL"/>
            </w:pPr>
          </w:p>
        </w:tc>
      </w:tr>
      <w:tr w:rsidR="00414DF9" w:rsidRPr="00414DF9"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414DF9" w:rsidRDefault="00172633" w:rsidP="00963B9B">
            <w:pPr>
              <w:pStyle w:val="TAL"/>
            </w:pPr>
            <w:r w:rsidRPr="00414DF9">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414DF9" w:rsidRDefault="00172633" w:rsidP="00963B9B">
            <w:pPr>
              <w:pStyle w:val="TAL"/>
            </w:pPr>
            <w:r w:rsidRPr="00414DF9">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414DF9" w:rsidRDefault="00172633" w:rsidP="00963B9B">
            <w:pPr>
              <w:pStyle w:val="TAL"/>
            </w:pPr>
            <w:r w:rsidRPr="00414DF9">
              <w:t>X</w:t>
            </w:r>
          </w:p>
        </w:tc>
      </w:tr>
      <w:tr w:rsidR="00414DF9" w:rsidRPr="00414DF9"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414DF9" w:rsidRDefault="00172633" w:rsidP="00963B9B">
            <w:pPr>
              <w:pStyle w:val="TAL"/>
            </w:pPr>
            <w:r w:rsidRPr="00414DF9">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414DF9" w:rsidRDefault="00172633" w:rsidP="00963B9B">
            <w:pPr>
              <w:pStyle w:val="TAL"/>
            </w:pPr>
            <w:r w:rsidRPr="00414DF9">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414DF9" w:rsidRDefault="00172633" w:rsidP="00963B9B">
            <w:pPr>
              <w:pStyle w:val="TAL"/>
            </w:pPr>
          </w:p>
        </w:tc>
      </w:tr>
      <w:tr w:rsidR="00414DF9" w:rsidRPr="00414DF9"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414DF9" w:rsidRDefault="008C7055" w:rsidP="00963B9B">
            <w:pPr>
              <w:pStyle w:val="TAL"/>
            </w:pPr>
            <w:r w:rsidRPr="00414DF9">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414DF9" w:rsidRDefault="008C7055" w:rsidP="00963B9B">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414DF9" w:rsidRDefault="008C7055" w:rsidP="00963B9B">
            <w:pPr>
              <w:pStyle w:val="TAL"/>
            </w:pPr>
          </w:p>
        </w:tc>
      </w:tr>
      <w:tr w:rsidR="00414DF9" w:rsidRPr="00414DF9"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414DF9" w:rsidRDefault="001802C5" w:rsidP="001802C5">
            <w:pPr>
              <w:pStyle w:val="TAL"/>
            </w:pPr>
            <w:r w:rsidRPr="00414DF9">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414DF9" w:rsidRDefault="001802C5" w:rsidP="001802C5">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414DF9" w:rsidRDefault="001802C5" w:rsidP="001802C5">
            <w:pPr>
              <w:pStyle w:val="TAL"/>
            </w:pPr>
          </w:p>
        </w:tc>
      </w:tr>
      <w:tr w:rsidR="00414DF9" w:rsidRPr="00414DF9"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414DF9" w:rsidRDefault="001802C5" w:rsidP="001802C5">
            <w:pPr>
              <w:pStyle w:val="TAL"/>
            </w:pPr>
            <w:r w:rsidRPr="00414DF9">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414DF9" w:rsidRDefault="001802C5" w:rsidP="001802C5">
            <w:pPr>
              <w:pStyle w:val="TAL"/>
              <w:rPr>
                <w:rFonts w:eastAsia="DengXian"/>
                <w:lang w:eastAsia="zh-CN"/>
              </w:rPr>
            </w:pPr>
            <w:r w:rsidRPr="00414DF9">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414DF9" w:rsidRDefault="001802C5" w:rsidP="001802C5">
            <w:pPr>
              <w:pStyle w:val="TAL"/>
            </w:pPr>
          </w:p>
        </w:tc>
      </w:tr>
      <w:tr w:rsidR="00414DF9" w:rsidRPr="00414DF9"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414DF9" w:rsidRDefault="00172633" w:rsidP="00963B9B">
            <w:pPr>
              <w:pStyle w:val="TAL"/>
            </w:pPr>
            <w:r w:rsidRPr="00414DF9">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414DF9" w:rsidRDefault="00172633" w:rsidP="00963B9B">
            <w:pPr>
              <w:pStyle w:val="TAL"/>
            </w:pPr>
            <w:r w:rsidRPr="00414DF9">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414DF9" w:rsidRDefault="00172633" w:rsidP="00963B9B">
            <w:pPr>
              <w:pStyle w:val="TAL"/>
            </w:pPr>
          </w:p>
        </w:tc>
      </w:tr>
      <w:tr w:rsidR="00414DF9" w:rsidRPr="00414DF9"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414DF9" w:rsidRDefault="008C7055" w:rsidP="00963B9B">
            <w:pPr>
              <w:pStyle w:val="TAL"/>
            </w:pPr>
            <w:r w:rsidRPr="00414DF9">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414DF9" w:rsidRDefault="008C7055" w:rsidP="00963B9B">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414DF9" w:rsidRDefault="008C7055" w:rsidP="00963B9B">
            <w:pPr>
              <w:pStyle w:val="TAL"/>
            </w:pPr>
          </w:p>
        </w:tc>
      </w:tr>
      <w:tr w:rsidR="00414DF9" w:rsidRPr="00414DF9"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414DF9" w:rsidRDefault="00172633" w:rsidP="00963B9B">
            <w:pPr>
              <w:pStyle w:val="TAL"/>
            </w:pPr>
            <w:r w:rsidRPr="00414DF9">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414DF9" w:rsidRDefault="00172633" w:rsidP="00963B9B">
            <w:pPr>
              <w:pStyle w:val="TAL"/>
            </w:pPr>
            <w:r w:rsidRPr="00414DF9">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414DF9" w:rsidRDefault="00172633" w:rsidP="00963B9B">
            <w:pPr>
              <w:pStyle w:val="TAL"/>
            </w:pPr>
            <w:r w:rsidRPr="00414DF9">
              <w:t>X</w:t>
            </w:r>
          </w:p>
        </w:tc>
      </w:tr>
      <w:tr w:rsidR="00414DF9" w:rsidRPr="00414DF9"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414DF9" w:rsidRDefault="008C7055" w:rsidP="00963B9B">
            <w:pPr>
              <w:pStyle w:val="TAL"/>
            </w:pPr>
            <w:r w:rsidRPr="00414DF9">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414DF9" w:rsidRDefault="008C7055" w:rsidP="00963B9B">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414DF9" w:rsidRDefault="008C7055" w:rsidP="00963B9B">
            <w:pPr>
              <w:pStyle w:val="TAL"/>
              <w:rPr>
                <w:rFonts w:eastAsia="DengXian"/>
                <w:lang w:eastAsia="zh-CN"/>
              </w:rPr>
            </w:pPr>
            <w:r w:rsidRPr="00414DF9">
              <w:rPr>
                <w:rFonts w:eastAsia="DengXian"/>
                <w:lang w:eastAsia="zh-CN"/>
              </w:rPr>
              <w:t>X</w:t>
            </w:r>
          </w:p>
        </w:tc>
      </w:tr>
      <w:tr w:rsidR="00414DF9" w:rsidRPr="00414DF9"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414DF9" w:rsidRDefault="00172633" w:rsidP="00963B9B">
            <w:pPr>
              <w:pStyle w:val="TAL"/>
            </w:pPr>
            <w:r w:rsidRPr="00414DF9">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414DF9" w:rsidRDefault="00172633" w:rsidP="00963B9B">
            <w:pPr>
              <w:pStyle w:val="TAL"/>
            </w:pPr>
            <w:r w:rsidRPr="00414DF9">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414DF9" w:rsidRDefault="00172633" w:rsidP="00963B9B">
            <w:pPr>
              <w:pStyle w:val="TAL"/>
            </w:pPr>
          </w:p>
        </w:tc>
      </w:tr>
      <w:tr w:rsidR="00414DF9" w:rsidRPr="00414DF9"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414DF9" w:rsidRDefault="00172633" w:rsidP="00963B9B">
            <w:pPr>
              <w:pStyle w:val="TAL"/>
            </w:pPr>
            <w:r w:rsidRPr="00414DF9">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414DF9" w:rsidRDefault="00172633" w:rsidP="00963B9B">
            <w:pPr>
              <w:pStyle w:val="TAL"/>
            </w:pPr>
            <w:r w:rsidRPr="00414DF9">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414DF9" w:rsidRDefault="00172633" w:rsidP="00963B9B">
            <w:pPr>
              <w:pStyle w:val="TAL"/>
            </w:pPr>
            <w:r w:rsidRPr="00414DF9">
              <w:t>X</w:t>
            </w:r>
          </w:p>
        </w:tc>
      </w:tr>
      <w:tr w:rsidR="00414DF9" w:rsidRPr="00414DF9"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414DF9" w:rsidRDefault="008C7055" w:rsidP="00963B9B">
            <w:pPr>
              <w:pStyle w:val="TAL"/>
            </w:pPr>
            <w:r w:rsidRPr="00414DF9">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414DF9"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414DF9" w:rsidRDefault="008C7055" w:rsidP="00963B9B">
            <w:pPr>
              <w:pStyle w:val="TAL"/>
            </w:pPr>
            <w:r w:rsidRPr="00414DF9">
              <w:rPr>
                <w:rFonts w:eastAsia="DengXian"/>
                <w:lang w:eastAsia="zh-CN"/>
              </w:rPr>
              <w:t>X</w:t>
            </w:r>
          </w:p>
        </w:tc>
      </w:tr>
      <w:tr w:rsidR="00414DF9" w:rsidRPr="00414DF9"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414DF9" w:rsidRDefault="00172633" w:rsidP="00963B9B">
            <w:pPr>
              <w:pStyle w:val="TAL"/>
            </w:pPr>
            <w:r w:rsidRPr="00414DF9">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414DF9" w:rsidRDefault="00172633" w:rsidP="00963B9B">
            <w:pPr>
              <w:pStyle w:val="TAL"/>
            </w:pPr>
            <w:r w:rsidRPr="00414DF9">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414DF9" w:rsidRDefault="00172633" w:rsidP="00963B9B">
            <w:pPr>
              <w:pStyle w:val="TAL"/>
            </w:pPr>
          </w:p>
        </w:tc>
      </w:tr>
      <w:tr w:rsidR="00414DF9" w:rsidRPr="00414DF9"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414DF9" w:rsidRDefault="008C7055" w:rsidP="00963B9B">
            <w:pPr>
              <w:pStyle w:val="TAL"/>
            </w:pPr>
            <w:r w:rsidRPr="00414DF9">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414DF9"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414DF9" w:rsidRDefault="008C7055" w:rsidP="00963B9B">
            <w:pPr>
              <w:pStyle w:val="TAL"/>
            </w:pPr>
            <w:r w:rsidRPr="00414DF9">
              <w:rPr>
                <w:rFonts w:eastAsia="DengXian"/>
                <w:lang w:eastAsia="zh-CN"/>
              </w:rPr>
              <w:t>X</w:t>
            </w:r>
          </w:p>
        </w:tc>
      </w:tr>
      <w:tr w:rsidR="00414DF9" w:rsidRPr="00414DF9"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414DF9" w:rsidRDefault="008C7055" w:rsidP="00963B9B">
            <w:pPr>
              <w:pStyle w:val="TAL"/>
            </w:pPr>
            <w:r w:rsidRPr="00414DF9">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414DF9" w:rsidRDefault="008C7055" w:rsidP="00963B9B">
            <w:pPr>
              <w:pStyle w:val="TAL"/>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414DF9" w:rsidRDefault="008C7055" w:rsidP="00963B9B">
            <w:pPr>
              <w:pStyle w:val="TAL"/>
            </w:pPr>
          </w:p>
        </w:tc>
      </w:tr>
      <w:tr w:rsidR="00414DF9" w:rsidRPr="00414DF9"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414DF9" w:rsidRDefault="008C7055" w:rsidP="00963B9B">
            <w:pPr>
              <w:pStyle w:val="TAL"/>
            </w:pPr>
            <w:r w:rsidRPr="00414DF9">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414DF9" w:rsidRDefault="008C7055" w:rsidP="00963B9B">
            <w:pPr>
              <w:pStyle w:val="TAL"/>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414DF9" w:rsidRDefault="008C7055" w:rsidP="00963B9B">
            <w:pPr>
              <w:pStyle w:val="TAL"/>
            </w:pPr>
            <w:r w:rsidRPr="00414DF9">
              <w:rPr>
                <w:rFonts w:eastAsia="DengXian"/>
                <w:lang w:eastAsia="zh-CN"/>
              </w:rPr>
              <w:t>X</w:t>
            </w:r>
          </w:p>
        </w:tc>
      </w:tr>
      <w:tr w:rsidR="00414DF9" w:rsidRPr="00414DF9"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414DF9" w:rsidRDefault="001802C5" w:rsidP="001802C5">
            <w:pPr>
              <w:pStyle w:val="TAL"/>
            </w:pPr>
            <w:r w:rsidRPr="00414DF9">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414DF9" w:rsidRDefault="001802C5" w:rsidP="001802C5">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414DF9" w:rsidRDefault="001802C5" w:rsidP="001802C5">
            <w:pPr>
              <w:pStyle w:val="TAL"/>
              <w:rPr>
                <w:rFonts w:eastAsia="DengXian"/>
                <w:lang w:eastAsia="zh-CN"/>
              </w:rPr>
            </w:pPr>
            <w:r w:rsidRPr="00414DF9">
              <w:rPr>
                <w:rFonts w:eastAsia="DengXian"/>
                <w:lang w:eastAsia="zh-CN"/>
              </w:rPr>
              <w:t>X</w:t>
            </w:r>
          </w:p>
        </w:tc>
      </w:tr>
      <w:tr w:rsidR="00414DF9" w:rsidRPr="00414DF9"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414DF9" w:rsidRDefault="001802C5" w:rsidP="001802C5">
            <w:pPr>
              <w:pStyle w:val="TAL"/>
            </w:pPr>
            <w:r w:rsidRPr="00414DF9">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414DF9" w:rsidRDefault="001802C5" w:rsidP="001802C5">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414DF9" w:rsidRDefault="001802C5" w:rsidP="001802C5">
            <w:pPr>
              <w:pStyle w:val="TAL"/>
              <w:rPr>
                <w:rFonts w:eastAsia="DengXian"/>
                <w:lang w:eastAsia="zh-CN"/>
              </w:rPr>
            </w:pPr>
            <w:r w:rsidRPr="00414DF9">
              <w:rPr>
                <w:rFonts w:eastAsia="DengXian"/>
                <w:lang w:eastAsia="zh-CN"/>
              </w:rPr>
              <w:t>X</w:t>
            </w:r>
          </w:p>
        </w:tc>
      </w:tr>
      <w:tr w:rsidR="00414DF9" w:rsidRPr="00414DF9"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414DF9" w:rsidRDefault="001802C5" w:rsidP="001802C5">
            <w:pPr>
              <w:pStyle w:val="TAL"/>
            </w:pPr>
            <w:r w:rsidRPr="00414DF9">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414DF9" w:rsidRDefault="001802C5" w:rsidP="001802C5">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414DF9" w:rsidRDefault="001802C5" w:rsidP="001802C5">
            <w:pPr>
              <w:pStyle w:val="TAL"/>
              <w:rPr>
                <w:rFonts w:eastAsia="DengXian"/>
                <w:lang w:eastAsia="zh-CN"/>
              </w:rPr>
            </w:pPr>
            <w:r w:rsidRPr="00414DF9">
              <w:rPr>
                <w:rFonts w:eastAsia="DengXian"/>
                <w:lang w:eastAsia="zh-CN"/>
              </w:rPr>
              <w:t>X</w:t>
            </w:r>
          </w:p>
        </w:tc>
      </w:tr>
      <w:tr w:rsidR="00414DF9" w:rsidRPr="00414DF9"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414DF9" w:rsidRDefault="001802C5" w:rsidP="001802C5">
            <w:pPr>
              <w:pStyle w:val="TAL"/>
            </w:pPr>
            <w:r w:rsidRPr="00414DF9">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414DF9" w:rsidRDefault="001802C5" w:rsidP="001802C5">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414DF9" w:rsidRDefault="001802C5" w:rsidP="001802C5">
            <w:pPr>
              <w:pStyle w:val="TAL"/>
              <w:rPr>
                <w:rFonts w:eastAsia="DengXian"/>
                <w:lang w:eastAsia="zh-CN"/>
              </w:rPr>
            </w:pPr>
            <w:r w:rsidRPr="00414DF9">
              <w:rPr>
                <w:rFonts w:eastAsia="DengXian"/>
                <w:lang w:eastAsia="zh-CN"/>
              </w:rPr>
              <w:t>X</w:t>
            </w:r>
          </w:p>
        </w:tc>
      </w:tr>
      <w:tr w:rsidR="00414DF9" w:rsidRPr="00414DF9"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414DF9" w:rsidRDefault="008C7055" w:rsidP="00963B9B">
            <w:pPr>
              <w:pStyle w:val="TAL"/>
            </w:pPr>
            <w:r w:rsidRPr="00414DF9">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414DF9" w:rsidRDefault="008C7055" w:rsidP="00963B9B">
            <w:pPr>
              <w:pStyle w:val="TAL"/>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414DF9" w:rsidRDefault="008C7055" w:rsidP="00963B9B">
            <w:pPr>
              <w:pStyle w:val="TAL"/>
            </w:pPr>
          </w:p>
        </w:tc>
      </w:tr>
      <w:tr w:rsidR="00414DF9" w:rsidRPr="00414DF9"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414DF9" w:rsidRDefault="008C7055" w:rsidP="00963B9B">
            <w:pPr>
              <w:pStyle w:val="TAL"/>
            </w:pPr>
            <w:r w:rsidRPr="00414DF9">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414DF9" w:rsidRDefault="008C7055" w:rsidP="00963B9B">
            <w:pPr>
              <w:pStyle w:val="TAL"/>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414DF9" w:rsidRDefault="008C7055" w:rsidP="00963B9B">
            <w:pPr>
              <w:pStyle w:val="TAL"/>
            </w:pPr>
          </w:p>
        </w:tc>
      </w:tr>
      <w:tr w:rsidR="00414DF9" w:rsidRPr="00414DF9"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414DF9" w:rsidRDefault="00F22FDB" w:rsidP="008260E9">
            <w:pPr>
              <w:pStyle w:val="TAL"/>
            </w:pPr>
            <w:r w:rsidRPr="00414DF9">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414DF9" w:rsidRDefault="00F22FDB"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414DF9" w:rsidRDefault="00F22FDB" w:rsidP="004C06EC">
            <w:pPr>
              <w:pStyle w:val="TAL"/>
            </w:pPr>
          </w:p>
        </w:tc>
      </w:tr>
      <w:tr w:rsidR="00414DF9" w:rsidRPr="00414DF9"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414DF9" w:rsidRDefault="00472578" w:rsidP="004C06EC">
            <w:pPr>
              <w:pStyle w:val="TAL"/>
            </w:pPr>
            <w:r w:rsidRPr="00414DF9">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414DF9" w:rsidRDefault="00472578"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414DF9" w:rsidRDefault="00472578" w:rsidP="004C06EC">
            <w:pPr>
              <w:pStyle w:val="TAL"/>
            </w:pPr>
            <w:r w:rsidRPr="00414DF9">
              <w:t>X</w:t>
            </w:r>
          </w:p>
        </w:tc>
      </w:tr>
      <w:tr w:rsidR="00414DF9" w:rsidRPr="00414DF9"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414DF9" w:rsidRDefault="00472578" w:rsidP="004C06EC">
            <w:pPr>
              <w:pStyle w:val="TAL"/>
            </w:pPr>
            <w:r w:rsidRPr="00414DF9">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414DF9" w:rsidRDefault="00472578"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414DF9" w:rsidRDefault="00472578" w:rsidP="004C06EC">
            <w:pPr>
              <w:pStyle w:val="TAL"/>
            </w:pPr>
          </w:p>
        </w:tc>
      </w:tr>
      <w:tr w:rsidR="00414DF9" w:rsidRPr="00414DF9"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414DF9" w:rsidRDefault="00472578" w:rsidP="004C06EC">
            <w:pPr>
              <w:pStyle w:val="TAL"/>
            </w:pPr>
            <w:r w:rsidRPr="00414DF9">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414DF9" w:rsidRDefault="00472578"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414DF9" w:rsidRDefault="00472578" w:rsidP="004C06EC">
            <w:pPr>
              <w:pStyle w:val="TAL"/>
            </w:pPr>
          </w:p>
        </w:tc>
      </w:tr>
      <w:tr w:rsidR="00414DF9" w:rsidRPr="00414DF9"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414DF9" w:rsidRDefault="00472578" w:rsidP="004C06EC">
            <w:pPr>
              <w:pStyle w:val="TAL"/>
            </w:pPr>
            <w:r w:rsidRPr="00414DF9">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414DF9" w:rsidRDefault="00472578"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414DF9" w:rsidRDefault="00472578" w:rsidP="004C06EC">
            <w:pPr>
              <w:pStyle w:val="TAL"/>
            </w:pPr>
          </w:p>
        </w:tc>
      </w:tr>
      <w:tr w:rsidR="00414DF9" w:rsidRPr="00414DF9"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414DF9" w:rsidRDefault="00472578" w:rsidP="004C06EC">
            <w:pPr>
              <w:pStyle w:val="TAL"/>
            </w:pPr>
            <w:r w:rsidRPr="00414DF9">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414DF9" w:rsidRDefault="00472578"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414DF9" w:rsidRDefault="00472578" w:rsidP="004C06EC">
            <w:pPr>
              <w:pStyle w:val="TAL"/>
            </w:pPr>
          </w:p>
        </w:tc>
      </w:tr>
      <w:tr w:rsidR="00414DF9" w:rsidRPr="00414DF9"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414DF9" w:rsidRDefault="00472578" w:rsidP="004C06EC">
            <w:pPr>
              <w:pStyle w:val="TAL"/>
            </w:pPr>
            <w:r w:rsidRPr="00414DF9">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414DF9" w:rsidRDefault="00472578"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414DF9" w:rsidRDefault="00472578" w:rsidP="004C06EC">
            <w:pPr>
              <w:pStyle w:val="TAL"/>
            </w:pPr>
          </w:p>
        </w:tc>
      </w:tr>
      <w:tr w:rsidR="00414DF9" w:rsidRPr="00414DF9"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414DF9" w:rsidRDefault="00472578" w:rsidP="004C06EC">
            <w:pPr>
              <w:pStyle w:val="TAL"/>
            </w:pPr>
            <w:r w:rsidRPr="00414DF9">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414DF9" w:rsidRDefault="00472578"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414DF9" w:rsidRDefault="00472578" w:rsidP="004C06EC">
            <w:pPr>
              <w:pStyle w:val="TAL"/>
            </w:pPr>
          </w:p>
        </w:tc>
      </w:tr>
      <w:tr w:rsidR="00414DF9" w:rsidRPr="00414DF9"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14DF9" w:rsidRDefault="001802C5" w:rsidP="001802C5">
            <w:pPr>
              <w:pStyle w:val="TAL"/>
            </w:pPr>
            <w:r w:rsidRPr="00414DF9">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414DF9" w:rsidRDefault="001802C5" w:rsidP="001802C5">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414DF9" w:rsidRDefault="001802C5" w:rsidP="001802C5">
            <w:pPr>
              <w:pStyle w:val="TAL"/>
            </w:pPr>
            <w:r w:rsidRPr="00414DF9">
              <w:t>X</w:t>
            </w:r>
          </w:p>
        </w:tc>
      </w:tr>
      <w:tr w:rsidR="00414DF9" w:rsidRPr="00414DF9"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414DF9" w:rsidRDefault="001802C5" w:rsidP="001802C5">
            <w:pPr>
              <w:pStyle w:val="TAL"/>
            </w:pPr>
            <w:r w:rsidRPr="00414DF9">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414DF9"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414DF9" w:rsidRDefault="001802C5" w:rsidP="001802C5">
            <w:pPr>
              <w:pStyle w:val="TAL"/>
            </w:pPr>
            <w:r w:rsidRPr="00414DF9">
              <w:t>X</w:t>
            </w:r>
          </w:p>
        </w:tc>
      </w:tr>
      <w:tr w:rsidR="00414DF9" w:rsidRPr="00414DF9"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414DF9" w:rsidRDefault="001802C5" w:rsidP="001802C5">
            <w:pPr>
              <w:pStyle w:val="TAL"/>
            </w:pPr>
            <w:r w:rsidRPr="00414DF9">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414DF9" w:rsidRDefault="001802C5" w:rsidP="001802C5">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414DF9" w:rsidRDefault="001802C5" w:rsidP="001802C5">
            <w:pPr>
              <w:pStyle w:val="TAL"/>
            </w:pPr>
            <w:r w:rsidRPr="00414DF9">
              <w:t>X</w:t>
            </w:r>
          </w:p>
        </w:tc>
      </w:tr>
      <w:tr w:rsidR="00414DF9" w:rsidRPr="00414DF9"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414DF9" w:rsidRDefault="001802C5" w:rsidP="001802C5">
            <w:pPr>
              <w:pStyle w:val="TAL"/>
            </w:pPr>
            <w:r w:rsidRPr="00414DF9">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414DF9" w:rsidRDefault="001802C5" w:rsidP="001802C5">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414DF9" w:rsidRDefault="001802C5" w:rsidP="001802C5">
            <w:pPr>
              <w:pStyle w:val="TAL"/>
            </w:pPr>
            <w:r w:rsidRPr="00414DF9">
              <w:t>X</w:t>
            </w:r>
          </w:p>
        </w:tc>
      </w:tr>
      <w:tr w:rsidR="00414DF9" w:rsidRPr="00414DF9"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414DF9" w:rsidRDefault="001802C5" w:rsidP="001802C5">
            <w:pPr>
              <w:pStyle w:val="TAL"/>
            </w:pPr>
            <w:r w:rsidRPr="00414DF9">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414DF9" w:rsidRDefault="001802C5" w:rsidP="001802C5">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414DF9" w:rsidRDefault="001802C5" w:rsidP="001802C5">
            <w:pPr>
              <w:pStyle w:val="TAL"/>
            </w:pPr>
          </w:p>
        </w:tc>
      </w:tr>
      <w:tr w:rsidR="00414DF9" w:rsidRPr="00414DF9"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414DF9" w:rsidRDefault="007A0C22" w:rsidP="004C06EC">
            <w:pPr>
              <w:pStyle w:val="TAL"/>
            </w:pPr>
            <w:r w:rsidRPr="00414DF9">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414DF9" w:rsidRDefault="007A0C22"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414DF9" w:rsidRDefault="007A0C22" w:rsidP="004C06EC">
            <w:pPr>
              <w:pStyle w:val="TAL"/>
            </w:pPr>
          </w:p>
        </w:tc>
      </w:tr>
      <w:tr w:rsidR="00414DF9" w:rsidRPr="00414DF9"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414DF9" w:rsidRDefault="004C715F" w:rsidP="004C06EC">
            <w:pPr>
              <w:pStyle w:val="TAL"/>
            </w:pPr>
            <w:r w:rsidRPr="00414DF9">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414DF9" w:rsidRDefault="004C715F" w:rsidP="004C06EC">
            <w:pPr>
              <w:pStyle w:val="TAL"/>
            </w:pPr>
          </w:p>
        </w:tc>
      </w:tr>
      <w:tr w:rsidR="00414DF9" w:rsidRPr="00414DF9"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414DF9" w:rsidRDefault="004C715F" w:rsidP="004C06EC">
            <w:pPr>
              <w:pStyle w:val="TAL"/>
            </w:pPr>
            <w:r w:rsidRPr="00414DF9">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414DF9" w:rsidRDefault="004C715F" w:rsidP="004C06EC">
            <w:pPr>
              <w:pStyle w:val="TAL"/>
            </w:pPr>
            <w:r w:rsidRPr="00414DF9">
              <w:t>X</w:t>
            </w:r>
          </w:p>
        </w:tc>
      </w:tr>
      <w:tr w:rsidR="00414DF9" w:rsidRPr="00414DF9"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414DF9" w:rsidRDefault="004C715F" w:rsidP="004C06EC">
            <w:pPr>
              <w:pStyle w:val="TAL"/>
            </w:pPr>
            <w:r w:rsidRPr="00414DF9">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414DF9" w:rsidRDefault="004C715F" w:rsidP="004C06EC">
            <w:pPr>
              <w:pStyle w:val="TAL"/>
            </w:pPr>
            <w:r w:rsidRPr="00414DF9">
              <w:t>X</w:t>
            </w:r>
          </w:p>
        </w:tc>
      </w:tr>
      <w:tr w:rsidR="00414DF9" w:rsidRPr="00414DF9"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414DF9" w:rsidRDefault="004C715F" w:rsidP="004C06EC">
            <w:pPr>
              <w:pStyle w:val="TAL"/>
            </w:pPr>
            <w:r w:rsidRPr="00414DF9">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414DF9" w:rsidRDefault="004C715F" w:rsidP="004C06EC">
            <w:pPr>
              <w:pStyle w:val="TAL"/>
            </w:pPr>
          </w:p>
        </w:tc>
      </w:tr>
      <w:tr w:rsidR="00414DF9" w:rsidRPr="00414DF9"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414DF9" w:rsidRDefault="004C715F" w:rsidP="004C06EC">
            <w:pPr>
              <w:pStyle w:val="TAL"/>
            </w:pPr>
            <w:r w:rsidRPr="00414DF9">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414DF9" w:rsidRDefault="004C715F" w:rsidP="004C06EC">
            <w:pPr>
              <w:pStyle w:val="TAL"/>
            </w:pPr>
          </w:p>
        </w:tc>
      </w:tr>
      <w:tr w:rsidR="00414DF9" w:rsidRPr="00414DF9"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414DF9" w:rsidRDefault="004C715F" w:rsidP="004C06EC">
            <w:pPr>
              <w:pStyle w:val="TAL"/>
            </w:pPr>
            <w:r w:rsidRPr="00414DF9">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414DF9" w:rsidRDefault="004C715F" w:rsidP="004C06EC">
            <w:pPr>
              <w:pStyle w:val="TAL"/>
            </w:pPr>
          </w:p>
        </w:tc>
      </w:tr>
      <w:tr w:rsidR="00414DF9" w:rsidRPr="00414DF9"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414DF9" w:rsidRDefault="004C715F" w:rsidP="004C06EC">
            <w:pPr>
              <w:pStyle w:val="TAL"/>
            </w:pPr>
            <w:r w:rsidRPr="00414DF9">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414DF9" w:rsidRDefault="004C715F" w:rsidP="004C06EC">
            <w:pPr>
              <w:pStyle w:val="TAL"/>
            </w:pPr>
          </w:p>
        </w:tc>
      </w:tr>
      <w:tr w:rsidR="00414DF9" w:rsidRPr="00414DF9"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414DF9" w:rsidRDefault="004C715F" w:rsidP="004C06EC">
            <w:pPr>
              <w:pStyle w:val="TAL"/>
            </w:pPr>
            <w:r w:rsidRPr="00414DF9">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414DF9" w:rsidRDefault="004C715F" w:rsidP="004C06EC">
            <w:pPr>
              <w:pStyle w:val="TAL"/>
            </w:pPr>
          </w:p>
        </w:tc>
      </w:tr>
      <w:tr w:rsidR="00414DF9" w:rsidRPr="00414DF9"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414DF9" w:rsidRDefault="004C715F" w:rsidP="004C06EC">
            <w:pPr>
              <w:pStyle w:val="TAL"/>
            </w:pPr>
            <w:r w:rsidRPr="00414DF9">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414DF9" w:rsidRDefault="004C715F" w:rsidP="004C06EC">
            <w:pPr>
              <w:pStyle w:val="TAL"/>
            </w:pPr>
          </w:p>
        </w:tc>
      </w:tr>
      <w:tr w:rsidR="00414DF9" w:rsidRPr="00414DF9"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414DF9" w:rsidRDefault="004C715F" w:rsidP="004C06EC">
            <w:pPr>
              <w:pStyle w:val="TAL"/>
            </w:pPr>
            <w:r w:rsidRPr="00414DF9">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414DF9" w:rsidRDefault="004C715F" w:rsidP="004C06EC">
            <w:pPr>
              <w:pStyle w:val="TAL"/>
            </w:pPr>
          </w:p>
        </w:tc>
      </w:tr>
      <w:tr w:rsidR="00414DF9" w:rsidRPr="00414DF9"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414DF9" w:rsidRDefault="004C715F" w:rsidP="004C06EC">
            <w:pPr>
              <w:pStyle w:val="TAL"/>
            </w:pPr>
            <w:r w:rsidRPr="00414DF9">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414DF9" w:rsidRDefault="004C715F" w:rsidP="004C06EC">
            <w:pPr>
              <w:pStyle w:val="TAL"/>
            </w:pPr>
          </w:p>
        </w:tc>
      </w:tr>
      <w:tr w:rsidR="00414DF9" w:rsidRPr="00414DF9"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414DF9" w:rsidRDefault="004C715F" w:rsidP="004C06EC">
            <w:pPr>
              <w:pStyle w:val="TAL"/>
            </w:pPr>
            <w:r w:rsidRPr="00414DF9">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414DF9" w:rsidRDefault="004C715F" w:rsidP="004C06EC">
            <w:pPr>
              <w:pStyle w:val="TAL"/>
            </w:pPr>
          </w:p>
        </w:tc>
      </w:tr>
      <w:tr w:rsidR="00414DF9" w:rsidRPr="00414DF9"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414DF9" w:rsidRDefault="004C715F" w:rsidP="004C06EC">
            <w:pPr>
              <w:pStyle w:val="TAL"/>
            </w:pPr>
            <w:r w:rsidRPr="00414DF9">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414DF9" w:rsidRDefault="004C715F" w:rsidP="004C06EC">
            <w:pPr>
              <w:pStyle w:val="TAL"/>
              <w:rPr>
                <w:rFonts w:eastAsia="DengXian"/>
                <w:lang w:eastAsia="zh-CN"/>
              </w:rPr>
            </w:pPr>
            <w:r w:rsidRPr="00414DF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414DF9" w:rsidRDefault="004C715F" w:rsidP="004C06EC">
            <w:pPr>
              <w:pStyle w:val="TAL"/>
            </w:pPr>
            <w:r w:rsidRPr="00414DF9">
              <w:t>X</w:t>
            </w:r>
          </w:p>
        </w:tc>
      </w:tr>
      <w:tr w:rsidR="00B74FAA" w:rsidRPr="00414DF9" w14:paraId="553D014B" w14:textId="77777777" w:rsidTr="004C715F">
        <w:trPr>
          <w:jc w:val="center"/>
          <w:ins w:id="1272" w:author="CR#1298r1" w:date="2025-06-12T21:03:00Z"/>
        </w:trPr>
        <w:tc>
          <w:tcPr>
            <w:tcW w:w="2263" w:type="dxa"/>
            <w:tcBorders>
              <w:top w:val="single" w:sz="4" w:space="0" w:color="auto"/>
              <w:left w:val="single" w:sz="4" w:space="0" w:color="auto"/>
              <w:bottom w:val="single" w:sz="4" w:space="0" w:color="auto"/>
              <w:right w:val="single" w:sz="4" w:space="0" w:color="auto"/>
            </w:tcBorders>
          </w:tcPr>
          <w:p w14:paraId="11C8A698" w14:textId="033EB3EE" w:rsidR="00B74FAA" w:rsidRPr="00414DF9" w:rsidRDefault="00B74FAA" w:rsidP="00B74FAA">
            <w:pPr>
              <w:pStyle w:val="TAL"/>
              <w:rPr>
                <w:ins w:id="1273" w:author="CR#1298r1" w:date="2025-06-12T21:03:00Z"/>
              </w:rPr>
            </w:pPr>
            <w:ins w:id="1274" w:author="CR#1298r1" w:date="2025-06-12T21:03:00Z">
              <w:r w:rsidRPr="00CB570C">
                <w:t>sl-PowerClassUnlicensed</w:t>
              </w:r>
            </w:ins>
          </w:p>
        </w:tc>
        <w:tc>
          <w:tcPr>
            <w:tcW w:w="2552" w:type="dxa"/>
            <w:tcBorders>
              <w:top w:val="single" w:sz="4" w:space="0" w:color="auto"/>
              <w:left w:val="single" w:sz="4" w:space="0" w:color="auto"/>
              <w:bottom w:val="single" w:sz="4" w:space="0" w:color="auto"/>
              <w:right w:val="single" w:sz="4" w:space="0" w:color="auto"/>
            </w:tcBorders>
          </w:tcPr>
          <w:p w14:paraId="59ABD1D6" w14:textId="77777777" w:rsidR="00B74FAA" w:rsidRPr="00414DF9" w:rsidRDefault="00B74FAA" w:rsidP="00B74FAA">
            <w:pPr>
              <w:pStyle w:val="TAL"/>
              <w:rPr>
                <w:ins w:id="1275" w:author="CR#1298r1" w:date="2025-06-12T21:03:00Z"/>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2F9DD68F" w14:textId="178972E0" w:rsidR="00B74FAA" w:rsidRPr="00414DF9" w:rsidRDefault="00B74FAA" w:rsidP="00B74FAA">
            <w:pPr>
              <w:pStyle w:val="TAL"/>
              <w:rPr>
                <w:ins w:id="1276" w:author="CR#1298r1" w:date="2025-06-12T21:03:00Z"/>
              </w:rPr>
            </w:pPr>
            <w:ins w:id="1277" w:author="CR#1298r1" w:date="2025-06-12T21:03:00Z">
              <w:r w:rsidRPr="00CB570C">
                <w:t>X</w:t>
              </w:r>
            </w:ins>
          </w:p>
        </w:tc>
      </w:tr>
      <w:tr w:rsidR="00414DF9" w:rsidRPr="00414DF9"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414DF9" w:rsidRDefault="00FD7FFE" w:rsidP="00FD7FFE">
            <w:pPr>
              <w:pStyle w:val="TAL"/>
            </w:pPr>
            <w:r w:rsidRPr="00414DF9">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414DF9" w:rsidRDefault="00FD7FFE" w:rsidP="00FD7FFE">
            <w:pPr>
              <w:pStyle w:val="TAL"/>
              <w:rPr>
                <w:rFonts w:eastAsia="DengXian"/>
                <w:lang w:eastAsia="zh-CN"/>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414DF9" w:rsidRDefault="00FD7FFE" w:rsidP="00FD7FFE">
            <w:pPr>
              <w:pStyle w:val="TAL"/>
            </w:pPr>
          </w:p>
        </w:tc>
      </w:tr>
      <w:tr w:rsidR="00414DF9" w:rsidRPr="00414DF9"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414DF9" w:rsidRDefault="00FD7FFE" w:rsidP="00FD7FFE">
            <w:pPr>
              <w:pStyle w:val="TAL"/>
            </w:pPr>
            <w:r w:rsidRPr="00414DF9">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414DF9" w:rsidRDefault="00FD7FFE" w:rsidP="00FD7FFE">
            <w:pPr>
              <w:pStyle w:val="TAL"/>
              <w:rPr>
                <w:rFonts w:eastAsia="DengXian"/>
                <w:lang w:eastAsia="zh-CN"/>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414DF9" w:rsidRDefault="00FD7FFE" w:rsidP="00FD7FFE">
            <w:pPr>
              <w:pStyle w:val="TAL"/>
            </w:pPr>
          </w:p>
        </w:tc>
      </w:tr>
      <w:tr w:rsidR="00414DF9" w:rsidRPr="00414DF9"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414DF9" w:rsidRDefault="00FD7FFE" w:rsidP="00FD7FFE">
            <w:pPr>
              <w:pStyle w:val="TAL"/>
            </w:pPr>
            <w:r w:rsidRPr="00414DF9">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414DF9" w:rsidRDefault="00FD7FFE" w:rsidP="00FD7FFE">
            <w:pPr>
              <w:pStyle w:val="TAL"/>
              <w:rPr>
                <w:rFonts w:eastAsia="DengXian"/>
                <w:lang w:eastAsia="zh-CN"/>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414DF9" w:rsidRDefault="00FD7FFE" w:rsidP="00FD7FFE">
            <w:pPr>
              <w:pStyle w:val="TAL"/>
            </w:pPr>
          </w:p>
        </w:tc>
      </w:tr>
      <w:tr w:rsidR="00414DF9" w:rsidRPr="00414DF9"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414DF9" w:rsidRDefault="00FD7FFE" w:rsidP="00FD7FFE">
            <w:pPr>
              <w:pStyle w:val="TAL"/>
            </w:pPr>
            <w:r w:rsidRPr="00414DF9">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414DF9" w:rsidRDefault="00FD7FFE" w:rsidP="00FD7FFE">
            <w:pPr>
              <w:pStyle w:val="TAL"/>
              <w:rPr>
                <w:rFonts w:eastAsia="DengXian"/>
                <w:lang w:eastAsia="zh-CN"/>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414DF9" w:rsidRDefault="00FD7FFE" w:rsidP="00FD7FFE">
            <w:pPr>
              <w:pStyle w:val="TAL"/>
            </w:pPr>
          </w:p>
        </w:tc>
      </w:tr>
      <w:tr w:rsidR="00414DF9" w:rsidRPr="00414DF9"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414DF9" w:rsidRDefault="00FD7FFE" w:rsidP="00FD7FFE">
            <w:pPr>
              <w:pStyle w:val="TAL"/>
            </w:pPr>
            <w:r w:rsidRPr="00414DF9">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414DF9" w:rsidRDefault="00FD7FFE" w:rsidP="00FD7FFE">
            <w:pPr>
              <w:pStyle w:val="TAL"/>
              <w:rPr>
                <w:rFonts w:eastAsia="DengXian"/>
                <w:lang w:eastAsia="zh-CN"/>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414DF9" w:rsidRDefault="00FD7FFE" w:rsidP="00FD7FFE">
            <w:pPr>
              <w:pStyle w:val="TAL"/>
            </w:pPr>
          </w:p>
        </w:tc>
      </w:tr>
      <w:tr w:rsidR="00414DF9" w:rsidRPr="00414DF9"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414DF9" w:rsidRDefault="00742BBD" w:rsidP="004C06EC">
            <w:pPr>
              <w:pStyle w:val="TAL"/>
            </w:pPr>
            <w:r w:rsidRPr="00414DF9">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414DF9" w:rsidRDefault="00742BBD" w:rsidP="004C06EC">
            <w:pPr>
              <w:pStyle w:val="TAL"/>
            </w:pPr>
          </w:p>
        </w:tc>
      </w:tr>
      <w:tr w:rsidR="00414DF9" w:rsidRPr="00414DF9"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414DF9" w:rsidRDefault="00742BBD" w:rsidP="004C06EC">
            <w:pPr>
              <w:pStyle w:val="TAL"/>
            </w:pPr>
            <w:r w:rsidRPr="00414DF9">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414DF9" w:rsidRDefault="00742BBD" w:rsidP="004C06EC">
            <w:pPr>
              <w:pStyle w:val="TAL"/>
            </w:pPr>
          </w:p>
        </w:tc>
      </w:tr>
      <w:tr w:rsidR="00414DF9" w:rsidRPr="00414DF9"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414DF9" w:rsidRDefault="00742BBD" w:rsidP="004C06EC">
            <w:pPr>
              <w:pStyle w:val="TAL"/>
            </w:pPr>
            <w:r w:rsidRPr="00414DF9">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414DF9"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414DF9" w:rsidRDefault="00742BBD" w:rsidP="004C06EC">
            <w:pPr>
              <w:pStyle w:val="TAL"/>
            </w:pPr>
            <w:r w:rsidRPr="00414DF9">
              <w:t>X</w:t>
            </w:r>
          </w:p>
        </w:tc>
      </w:tr>
      <w:tr w:rsidR="00414DF9" w:rsidRPr="00414DF9"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414DF9" w:rsidRDefault="00742BBD" w:rsidP="004C06EC">
            <w:pPr>
              <w:pStyle w:val="TAL"/>
            </w:pPr>
            <w:r w:rsidRPr="00414DF9">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414DF9" w:rsidRDefault="00742BBD" w:rsidP="004C06EC">
            <w:pPr>
              <w:pStyle w:val="TAL"/>
            </w:pPr>
          </w:p>
        </w:tc>
      </w:tr>
      <w:tr w:rsidR="00414DF9" w:rsidRPr="00414DF9"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414DF9" w:rsidRDefault="00742BBD" w:rsidP="004C06EC">
            <w:pPr>
              <w:pStyle w:val="TAL"/>
            </w:pPr>
            <w:r w:rsidRPr="00414DF9">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414DF9" w:rsidRDefault="00742BBD" w:rsidP="004C06EC">
            <w:pPr>
              <w:pStyle w:val="TAL"/>
            </w:pPr>
          </w:p>
        </w:tc>
      </w:tr>
      <w:tr w:rsidR="00414DF9" w:rsidRPr="00414DF9"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414DF9" w:rsidRDefault="00742BBD" w:rsidP="004C06EC">
            <w:pPr>
              <w:pStyle w:val="TAL"/>
            </w:pPr>
            <w:r w:rsidRPr="00414DF9">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414DF9" w:rsidRDefault="00742BBD" w:rsidP="004C06EC">
            <w:pPr>
              <w:pStyle w:val="TAL"/>
            </w:pPr>
          </w:p>
        </w:tc>
      </w:tr>
      <w:tr w:rsidR="00414DF9" w:rsidRPr="00414DF9"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414DF9" w:rsidRDefault="00742BBD" w:rsidP="004C06EC">
            <w:pPr>
              <w:pStyle w:val="TAL"/>
            </w:pPr>
            <w:r w:rsidRPr="00414DF9">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414DF9" w:rsidRDefault="00742BBD" w:rsidP="004C06EC">
            <w:pPr>
              <w:pStyle w:val="TAL"/>
            </w:pPr>
          </w:p>
        </w:tc>
      </w:tr>
      <w:tr w:rsidR="00414DF9" w:rsidRPr="00414DF9"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414DF9" w:rsidRDefault="00742BBD" w:rsidP="004C06EC">
            <w:pPr>
              <w:pStyle w:val="TAL"/>
            </w:pPr>
            <w:r w:rsidRPr="00414DF9">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414DF9" w:rsidRDefault="00742BBD" w:rsidP="004C06EC">
            <w:pPr>
              <w:pStyle w:val="TAL"/>
            </w:pPr>
          </w:p>
        </w:tc>
      </w:tr>
      <w:tr w:rsidR="00414DF9" w:rsidRPr="00414DF9"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414DF9" w:rsidRDefault="00742BBD" w:rsidP="004C06EC">
            <w:pPr>
              <w:pStyle w:val="TAL"/>
            </w:pPr>
            <w:r w:rsidRPr="00414DF9">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414DF9" w:rsidRDefault="00742BBD" w:rsidP="004C06EC">
            <w:pPr>
              <w:pStyle w:val="TAL"/>
            </w:pPr>
          </w:p>
        </w:tc>
      </w:tr>
      <w:tr w:rsidR="00414DF9" w:rsidRPr="00414DF9"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414DF9" w:rsidRDefault="00742BBD" w:rsidP="004C06EC">
            <w:pPr>
              <w:pStyle w:val="TAL"/>
            </w:pPr>
            <w:r w:rsidRPr="00414DF9">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414DF9" w:rsidRDefault="00742BBD" w:rsidP="004C06EC">
            <w:pPr>
              <w:pStyle w:val="TAL"/>
            </w:pPr>
            <w:r w:rsidRPr="00414DF9">
              <w:t>X</w:t>
            </w:r>
          </w:p>
        </w:tc>
      </w:tr>
      <w:tr w:rsidR="00414DF9" w:rsidRPr="00414DF9"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414DF9" w:rsidRDefault="00742BBD" w:rsidP="004C06EC">
            <w:pPr>
              <w:pStyle w:val="TAL"/>
            </w:pPr>
            <w:r w:rsidRPr="00414DF9">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414DF9" w:rsidRDefault="00742BBD" w:rsidP="004C06EC">
            <w:pPr>
              <w:pStyle w:val="TAL"/>
            </w:pPr>
            <w:r w:rsidRPr="00414DF9">
              <w:t>X</w:t>
            </w:r>
          </w:p>
        </w:tc>
      </w:tr>
      <w:tr w:rsidR="00414DF9" w:rsidRPr="00414DF9"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414DF9" w:rsidRDefault="00742BBD" w:rsidP="004C06EC">
            <w:pPr>
              <w:pStyle w:val="TAL"/>
            </w:pPr>
            <w:r w:rsidRPr="00414DF9">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414DF9" w:rsidRDefault="00742BBD" w:rsidP="004C06EC">
            <w:pPr>
              <w:pStyle w:val="TAL"/>
            </w:pPr>
          </w:p>
        </w:tc>
      </w:tr>
      <w:tr w:rsidR="00414DF9" w:rsidRPr="00414DF9"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414DF9" w:rsidRDefault="00742BBD" w:rsidP="004C06EC">
            <w:pPr>
              <w:pStyle w:val="TAL"/>
            </w:pPr>
            <w:r w:rsidRPr="00414DF9">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414DF9" w:rsidRDefault="00742BBD" w:rsidP="004C06EC">
            <w:pPr>
              <w:pStyle w:val="TAL"/>
            </w:pPr>
            <w:r w:rsidRPr="00414DF9">
              <w:t>X</w:t>
            </w:r>
          </w:p>
        </w:tc>
      </w:tr>
      <w:tr w:rsidR="00414DF9" w:rsidRPr="00414DF9"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414DF9" w:rsidRDefault="00742BBD" w:rsidP="004C06EC">
            <w:pPr>
              <w:pStyle w:val="TAL"/>
            </w:pPr>
            <w:r w:rsidRPr="00414DF9">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414DF9" w:rsidRDefault="00742BBD" w:rsidP="004C06EC">
            <w:pPr>
              <w:pStyle w:val="TAL"/>
            </w:pPr>
          </w:p>
        </w:tc>
      </w:tr>
      <w:tr w:rsidR="00414DF9" w:rsidRPr="00414DF9"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414DF9" w:rsidRDefault="00742BBD" w:rsidP="004C06EC">
            <w:pPr>
              <w:pStyle w:val="TAL"/>
            </w:pPr>
            <w:r w:rsidRPr="00414DF9">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414DF9" w:rsidRDefault="00742BBD" w:rsidP="004C06EC">
            <w:pPr>
              <w:pStyle w:val="TAL"/>
            </w:pPr>
          </w:p>
        </w:tc>
      </w:tr>
      <w:tr w:rsidR="00414DF9" w:rsidRPr="00414DF9"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414DF9" w:rsidRDefault="00742BBD" w:rsidP="004C06EC">
            <w:pPr>
              <w:pStyle w:val="TAL"/>
            </w:pPr>
            <w:r w:rsidRPr="00414DF9">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414DF9" w:rsidRDefault="00742BBD" w:rsidP="004C06EC">
            <w:pPr>
              <w:pStyle w:val="TAL"/>
            </w:pPr>
            <w:r w:rsidRPr="00414DF9">
              <w:t>X</w:t>
            </w:r>
          </w:p>
        </w:tc>
      </w:tr>
      <w:tr w:rsidR="00414DF9" w:rsidRPr="00414DF9"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414DF9" w:rsidRDefault="00742BBD" w:rsidP="004C06EC">
            <w:pPr>
              <w:pStyle w:val="TAL"/>
            </w:pPr>
            <w:r w:rsidRPr="00414DF9">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414DF9" w:rsidRDefault="00742BBD" w:rsidP="004C06EC">
            <w:pPr>
              <w:pStyle w:val="TAL"/>
            </w:pPr>
          </w:p>
        </w:tc>
      </w:tr>
      <w:tr w:rsidR="00414DF9" w:rsidRPr="00414DF9"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414DF9" w:rsidRDefault="00742BBD" w:rsidP="004C06EC">
            <w:pPr>
              <w:pStyle w:val="TAL"/>
            </w:pPr>
            <w:r w:rsidRPr="00414DF9">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414DF9" w:rsidRDefault="00742BBD" w:rsidP="004C06EC">
            <w:pPr>
              <w:pStyle w:val="TAL"/>
            </w:pPr>
          </w:p>
        </w:tc>
      </w:tr>
      <w:tr w:rsidR="00414DF9" w:rsidRPr="00414DF9"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414DF9" w:rsidRDefault="00742BBD" w:rsidP="004C06EC">
            <w:pPr>
              <w:pStyle w:val="TAL"/>
            </w:pPr>
            <w:r w:rsidRPr="00414DF9">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414DF9" w:rsidRDefault="00742BBD" w:rsidP="004C06EC">
            <w:pPr>
              <w:pStyle w:val="TAL"/>
            </w:pPr>
          </w:p>
        </w:tc>
      </w:tr>
      <w:tr w:rsidR="00414DF9" w:rsidRPr="00414DF9"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414DF9" w:rsidRDefault="00742BBD" w:rsidP="00742BBD">
            <w:pPr>
              <w:pStyle w:val="TAL"/>
            </w:pPr>
            <w:r w:rsidRPr="00414DF9">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414DF9" w:rsidRDefault="00742BBD" w:rsidP="004C06EC">
            <w:pPr>
              <w:pStyle w:val="TAL"/>
            </w:pPr>
          </w:p>
        </w:tc>
      </w:tr>
      <w:tr w:rsidR="00414DF9" w:rsidRPr="00414DF9"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414DF9" w:rsidRDefault="00742BBD" w:rsidP="004C06EC">
            <w:pPr>
              <w:pStyle w:val="TAL"/>
            </w:pPr>
            <w:r w:rsidRPr="00414DF9">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414DF9" w:rsidRDefault="00742BBD" w:rsidP="004C06EC">
            <w:pPr>
              <w:pStyle w:val="TAL"/>
            </w:pPr>
          </w:p>
        </w:tc>
      </w:tr>
      <w:tr w:rsidR="00414DF9" w:rsidRPr="00414DF9"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414DF9" w:rsidRDefault="00742BBD" w:rsidP="004C06EC">
            <w:pPr>
              <w:pStyle w:val="TAL"/>
            </w:pPr>
            <w:r w:rsidRPr="00414DF9">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414DF9" w:rsidRDefault="00742BBD" w:rsidP="004C06EC">
            <w:pPr>
              <w:pStyle w:val="TAL"/>
            </w:pPr>
          </w:p>
        </w:tc>
      </w:tr>
      <w:tr w:rsidR="00414DF9" w:rsidRPr="00414DF9"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414DF9" w:rsidRDefault="00742BBD" w:rsidP="004C06EC">
            <w:pPr>
              <w:pStyle w:val="TAL"/>
            </w:pPr>
            <w:r w:rsidRPr="00414DF9">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414DF9" w:rsidRDefault="00742BBD" w:rsidP="004C06EC">
            <w:pPr>
              <w:pStyle w:val="TAL"/>
            </w:pPr>
          </w:p>
        </w:tc>
      </w:tr>
      <w:tr w:rsidR="00414DF9" w:rsidRPr="00414DF9"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414DF9" w:rsidRDefault="00742BBD" w:rsidP="004C06EC">
            <w:pPr>
              <w:pStyle w:val="TAL"/>
            </w:pPr>
            <w:r w:rsidRPr="00414DF9">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414DF9" w:rsidRDefault="00742BBD" w:rsidP="004C06EC">
            <w:pPr>
              <w:pStyle w:val="TAL"/>
            </w:pPr>
          </w:p>
        </w:tc>
      </w:tr>
      <w:tr w:rsidR="00414DF9" w:rsidRPr="00414DF9"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414DF9" w:rsidRDefault="00742BBD" w:rsidP="004C06EC">
            <w:pPr>
              <w:pStyle w:val="TAL"/>
            </w:pPr>
            <w:r w:rsidRPr="00414DF9">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414DF9" w:rsidRDefault="00742BBD" w:rsidP="004C06EC">
            <w:pPr>
              <w:pStyle w:val="TAL"/>
            </w:pPr>
          </w:p>
        </w:tc>
      </w:tr>
      <w:tr w:rsidR="00414DF9" w:rsidRPr="00414DF9"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414DF9" w:rsidRDefault="00742BBD" w:rsidP="004C06EC">
            <w:pPr>
              <w:pStyle w:val="TAL"/>
            </w:pPr>
            <w:r w:rsidRPr="00414DF9">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414DF9" w:rsidRDefault="00742BBD" w:rsidP="004C06EC">
            <w:pPr>
              <w:pStyle w:val="TAL"/>
            </w:pPr>
          </w:p>
        </w:tc>
      </w:tr>
      <w:tr w:rsidR="00414DF9" w:rsidRPr="00414DF9"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414DF9" w:rsidRDefault="00742BBD" w:rsidP="004C06EC">
            <w:pPr>
              <w:pStyle w:val="TAL"/>
            </w:pPr>
            <w:r w:rsidRPr="00414DF9">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414DF9" w:rsidRDefault="00742BBD" w:rsidP="004C06EC">
            <w:pPr>
              <w:pStyle w:val="TAL"/>
            </w:pPr>
          </w:p>
        </w:tc>
      </w:tr>
      <w:tr w:rsidR="00414DF9" w:rsidRPr="00414DF9"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414DF9" w:rsidRDefault="00742BBD" w:rsidP="004C06EC">
            <w:pPr>
              <w:pStyle w:val="TAL"/>
            </w:pPr>
            <w:r w:rsidRPr="00414DF9">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414DF9" w:rsidRDefault="00742BBD" w:rsidP="004C06EC">
            <w:pPr>
              <w:pStyle w:val="TAL"/>
            </w:pPr>
          </w:p>
        </w:tc>
      </w:tr>
      <w:tr w:rsidR="00414DF9" w:rsidRPr="00414DF9"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414DF9" w:rsidRDefault="00742BBD" w:rsidP="004C06EC">
            <w:pPr>
              <w:pStyle w:val="TAL"/>
            </w:pPr>
            <w:r w:rsidRPr="00414DF9">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414DF9" w:rsidRDefault="00742BBD" w:rsidP="004C06EC">
            <w:pPr>
              <w:pStyle w:val="TAL"/>
            </w:pPr>
          </w:p>
        </w:tc>
      </w:tr>
      <w:tr w:rsidR="004C06EC" w:rsidRPr="00414DF9"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414DF9" w:rsidRDefault="00742BBD" w:rsidP="004C06EC">
            <w:pPr>
              <w:pStyle w:val="TAL"/>
            </w:pPr>
            <w:r w:rsidRPr="00414DF9">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414DF9" w:rsidRDefault="00742BBD" w:rsidP="004C06EC">
            <w:pPr>
              <w:pStyle w:val="TAL"/>
              <w:rPr>
                <w:rFonts w:eastAsia="Malgun Gothic"/>
                <w:lang w:eastAsia="ko-KR"/>
              </w:rPr>
            </w:pPr>
            <w:r w:rsidRPr="00414DF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414DF9" w:rsidRDefault="00742BBD" w:rsidP="004C06EC">
            <w:pPr>
              <w:pStyle w:val="TAL"/>
            </w:pPr>
          </w:p>
        </w:tc>
      </w:tr>
    </w:tbl>
    <w:p w14:paraId="6A2C7409" w14:textId="77777777" w:rsidR="00071325" w:rsidRPr="00414DF9" w:rsidRDefault="00071325" w:rsidP="00ED6979"/>
    <w:p w14:paraId="466C645F" w14:textId="78D173F9" w:rsidR="003C4ABA" w:rsidRPr="00414DF9" w:rsidRDefault="003C4ABA" w:rsidP="000C23D7">
      <w:pPr>
        <w:pStyle w:val="Heading1"/>
      </w:pPr>
      <w:bookmarkStart w:id="1278" w:name="_Toc193406607"/>
      <w:r w:rsidRPr="00414DF9">
        <w:t>A.5:</w:t>
      </w:r>
      <w:r w:rsidRPr="00414DF9">
        <w:tab/>
        <w:t>General differentiation of capabilities in Cross-Carrier operation</w:t>
      </w:r>
      <w:bookmarkEnd w:id="1278"/>
    </w:p>
    <w:p w14:paraId="475367F4" w14:textId="77777777" w:rsidR="003C4ABA" w:rsidRPr="00414DF9" w:rsidRDefault="003C4ABA" w:rsidP="003C4ABA">
      <w:pPr>
        <w:rPr>
          <w:lang w:eastAsia="ko-KR"/>
        </w:rPr>
      </w:pPr>
      <w:r w:rsidRPr="00414DF9">
        <w:t>Annex A.5 specifies for which multiple serving cells a UE supporting cross-carrier operation shall support a feature</w:t>
      </w:r>
      <w:r w:rsidRPr="00414DF9">
        <w:rPr>
          <w:lang w:eastAsia="ko-KR"/>
        </w:rPr>
        <w:t>/capability</w:t>
      </w:r>
      <w:r w:rsidRPr="00414DF9">
        <w:t xml:space="preserve"> for which it indicates support within the capability signalling</w:t>
      </w:r>
      <w:r w:rsidRPr="00414DF9">
        <w:rPr>
          <w:lang w:eastAsia="ko-KR"/>
        </w:rPr>
        <w:t>.</w:t>
      </w:r>
    </w:p>
    <w:p w14:paraId="65C7D481" w14:textId="77777777" w:rsidR="003C4ABA" w:rsidRPr="00414DF9" w:rsidRDefault="003C4ABA" w:rsidP="003C4ABA">
      <w:pPr>
        <w:rPr>
          <w:lang w:eastAsia="ko-KR"/>
        </w:rPr>
      </w:pPr>
      <w:r w:rsidRPr="00414DF9">
        <w:rPr>
          <w:lang w:eastAsia="ko-KR"/>
        </w:rPr>
        <w:t>A UE that indicates support for cross-carrier operation in CA (e.g. MCG or SCG):</w:t>
      </w:r>
    </w:p>
    <w:p w14:paraId="3E304309" w14:textId="77777777" w:rsidR="003C4ABA" w:rsidRPr="00414DF9" w:rsidRDefault="003C4ABA" w:rsidP="000C23D7">
      <w:pPr>
        <w:pStyle w:val="B1"/>
      </w:pPr>
      <w:r w:rsidRPr="00414DF9">
        <w:t>-</w:t>
      </w:r>
      <w:r w:rsidRPr="00414DF9">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414DF9" w:rsidRDefault="003C4ABA" w:rsidP="000C23D7">
      <w:pPr>
        <w:pStyle w:val="B2"/>
      </w:pPr>
      <w:r w:rsidRPr="00414DF9">
        <w:t>-</w:t>
      </w:r>
      <w:r w:rsidRPr="00414DF9">
        <w:tab/>
        <w:t>Triggered serving cell: the UE shall support the feature if the UE indicates support of the feature for the band of the scheduled/triggered/indicated serving cell;</w:t>
      </w:r>
    </w:p>
    <w:p w14:paraId="7F5D6C5D" w14:textId="77777777" w:rsidR="003C4ABA" w:rsidRPr="00414DF9" w:rsidRDefault="003C4ABA" w:rsidP="000C23D7">
      <w:pPr>
        <w:pStyle w:val="B2"/>
      </w:pPr>
      <w:r w:rsidRPr="00414DF9">
        <w:t>-</w:t>
      </w:r>
      <w:r w:rsidRPr="00414DF9">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414DF9" w:rsidRDefault="003C4ABA" w:rsidP="000C23D7">
      <w:pPr>
        <w:pStyle w:val="TH"/>
      </w:pPr>
      <w:r w:rsidRPr="00414DF9">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14DF9" w:rsidRPr="00414DF9" w14:paraId="5B76B16D" w14:textId="77777777" w:rsidTr="00203C5F">
        <w:trPr>
          <w:jc w:val="center"/>
        </w:trPr>
        <w:tc>
          <w:tcPr>
            <w:tcW w:w="4109" w:type="dxa"/>
          </w:tcPr>
          <w:p w14:paraId="7F8B863D" w14:textId="77777777" w:rsidR="003C4ABA" w:rsidRPr="00414DF9" w:rsidRDefault="003C4ABA" w:rsidP="000C23D7">
            <w:pPr>
              <w:pStyle w:val="TAH"/>
            </w:pPr>
            <w:r w:rsidRPr="00414DF9">
              <w:t>UE-NR-Capability</w:t>
            </w:r>
          </w:p>
        </w:tc>
        <w:tc>
          <w:tcPr>
            <w:tcW w:w="3824" w:type="dxa"/>
          </w:tcPr>
          <w:p w14:paraId="26A9CEFE" w14:textId="77777777" w:rsidR="003C4ABA" w:rsidRPr="00414DF9" w:rsidRDefault="003C4ABA" w:rsidP="000C23D7">
            <w:pPr>
              <w:pStyle w:val="TAH"/>
            </w:pPr>
            <w:r w:rsidRPr="00414DF9">
              <w:t>Classification</w:t>
            </w:r>
          </w:p>
        </w:tc>
      </w:tr>
      <w:tr w:rsidR="00414DF9" w:rsidRPr="00414DF9" w14:paraId="0691BEE3" w14:textId="77777777" w:rsidTr="00203C5F">
        <w:trPr>
          <w:jc w:val="center"/>
        </w:trPr>
        <w:tc>
          <w:tcPr>
            <w:tcW w:w="4109" w:type="dxa"/>
          </w:tcPr>
          <w:p w14:paraId="4C6537DC" w14:textId="660C0E22" w:rsidR="007070BE" w:rsidRPr="00414DF9" w:rsidRDefault="007070BE" w:rsidP="00082137">
            <w:pPr>
              <w:pStyle w:val="TAL"/>
            </w:pPr>
            <w:r w:rsidRPr="00414DF9">
              <w:t>activeConfiguredGrant-r16</w:t>
            </w:r>
          </w:p>
        </w:tc>
        <w:tc>
          <w:tcPr>
            <w:tcW w:w="3824" w:type="dxa"/>
          </w:tcPr>
          <w:p w14:paraId="621CD12E" w14:textId="77777777" w:rsidR="007070BE" w:rsidRPr="00414DF9" w:rsidRDefault="007070BE" w:rsidP="00082137">
            <w:pPr>
              <w:pStyle w:val="TAL"/>
            </w:pPr>
            <w:r w:rsidRPr="00414DF9">
              <w:t>Triggered serving cell</w:t>
            </w:r>
          </w:p>
        </w:tc>
      </w:tr>
      <w:tr w:rsidR="00414DF9" w:rsidRPr="00414DF9" w14:paraId="130F3C81" w14:textId="77777777" w:rsidTr="00203C5F">
        <w:trPr>
          <w:jc w:val="center"/>
        </w:trPr>
        <w:tc>
          <w:tcPr>
            <w:tcW w:w="4109" w:type="dxa"/>
          </w:tcPr>
          <w:p w14:paraId="7381838D" w14:textId="77777777" w:rsidR="003C4ABA" w:rsidRPr="00414DF9" w:rsidRDefault="003C4ABA" w:rsidP="000C23D7">
            <w:pPr>
              <w:pStyle w:val="TAL"/>
            </w:pPr>
            <w:r w:rsidRPr="00414DF9">
              <w:t xml:space="preserve">aperiodicTRS </w:t>
            </w:r>
          </w:p>
        </w:tc>
        <w:tc>
          <w:tcPr>
            <w:tcW w:w="3824" w:type="dxa"/>
          </w:tcPr>
          <w:p w14:paraId="4AA0BA13" w14:textId="77777777" w:rsidR="003C4ABA" w:rsidRPr="00414DF9" w:rsidRDefault="003C4ABA" w:rsidP="000C23D7">
            <w:pPr>
              <w:pStyle w:val="TAL"/>
            </w:pPr>
            <w:r w:rsidRPr="00414DF9">
              <w:t>Triggered serving cell</w:t>
            </w:r>
          </w:p>
        </w:tc>
      </w:tr>
      <w:tr w:rsidR="00414DF9" w:rsidRPr="00414DF9" w14:paraId="48FD8D02" w14:textId="77777777" w:rsidTr="00203C5F">
        <w:trPr>
          <w:jc w:val="center"/>
        </w:trPr>
        <w:tc>
          <w:tcPr>
            <w:tcW w:w="4109" w:type="dxa"/>
            <w:vAlign w:val="bottom"/>
          </w:tcPr>
          <w:p w14:paraId="4A90CCEC" w14:textId="77777777" w:rsidR="003C4ABA" w:rsidRPr="00414DF9" w:rsidRDefault="003C4ABA" w:rsidP="000C23D7">
            <w:pPr>
              <w:pStyle w:val="TAL"/>
            </w:pPr>
            <w:r w:rsidRPr="00414DF9">
              <w:t>beamSwitchTiming</w:t>
            </w:r>
            <w:r w:rsidR="008C7055" w:rsidRPr="00414DF9">
              <w:t>, beamSwitchTiming-r16</w:t>
            </w:r>
          </w:p>
        </w:tc>
        <w:tc>
          <w:tcPr>
            <w:tcW w:w="3824" w:type="dxa"/>
          </w:tcPr>
          <w:p w14:paraId="30124C15" w14:textId="77777777" w:rsidR="003C4ABA" w:rsidRPr="00414DF9" w:rsidRDefault="003C4ABA" w:rsidP="000C23D7">
            <w:pPr>
              <w:pStyle w:val="TAL"/>
            </w:pPr>
            <w:r w:rsidRPr="00414DF9">
              <w:t>Triggered serving cell</w:t>
            </w:r>
          </w:p>
        </w:tc>
      </w:tr>
      <w:tr w:rsidR="00414DF9" w:rsidRPr="00414DF9" w14:paraId="2BF68DD0" w14:textId="77777777" w:rsidTr="00203C5F">
        <w:trPr>
          <w:jc w:val="center"/>
        </w:trPr>
        <w:tc>
          <w:tcPr>
            <w:tcW w:w="4109" w:type="dxa"/>
            <w:vAlign w:val="bottom"/>
          </w:tcPr>
          <w:p w14:paraId="4217553A" w14:textId="77777777" w:rsidR="003C4ABA" w:rsidRPr="00414DF9" w:rsidRDefault="003C4ABA" w:rsidP="000C23D7">
            <w:pPr>
              <w:pStyle w:val="TAL"/>
            </w:pPr>
            <w:r w:rsidRPr="00414DF9">
              <w:t>bwp-DiffNumerology (NOTE 1)</w:t>
            </w:r>
          </w:p>
        </w:tc>
        <w:tc>
          <w:tcPr>
            <w:tcW w:w="3824" w:type="dxa"/>
          </w:tcPr>
          <w:p w14:paraId="142D6133" w14:textId="77777777" w:rsidR="003C4ABA" w:rsidRPr="00414DF9" w:rsidRDefault="003C4ABA" w:rsidP="000C23D7">
            <w:pPr>
              <w:pStyle w:val="TAL"/>
            </w:pPr>
            <w:r w:rsidRPr="00414DF9">
              <w:t>Triggering&amp;Triggered serving cells</w:t>
            </w:r>
          </w:p>
        </w:tc>
      </w:tr>
      <w:tr w:rsidR="00414DF9" w:rsidRPr="00414DF9" w14:paraId="759BD927" w14:textId="77777777" w:rsidTr="00203C5F">
        <w:trPr>
          <w:jc w:val="center"/>
        </w:trPr>
        <w:tc>
          <w:tcPr>
            <w:tcW w:w="4109" w:type="dxa"/>
            <w:vAlign w:val="bottom"/>
          </w:tcPr>
          <w:p w14:paraId="2CAB2574" w14:textId="77777777" w:rsidR="003C4ABA" w:rsidRPr="00414DF9" w:rsidRDefault="003C4ABA" w:rsidP="000C23D7">
            <w:pPr>
              <w:pStyle w:val="TAL"/>
            </w:pPr>
            <w:r w:rsidRPr="00414DF9">
              <w:t>bwp-SameNumerology (NOTE 1)</w:t>
            </w:r>
          </w:p>
        </w:tc>
        <w:tc>
          <w:tcPr>
            <w:tcW w:w="3824" w:type="dxa"/>
          </w:tcPr>
          <w:p w14:paraId="3CC89228" w14:textId="77777777" w:rsidR="003C4ABA" w:rsidRPr="00414DF9" w:rsidRDefault="003C4ABA" w:rsidP="000C23D7">
            <w:pPr>
              <w:pStyle w:val="TAL"/>
            </w:pPr>
            <w:r w:rsidRPr="00414DF9">
              <w:t>Triggering&amp;Triggered serving cells</w:t>
            </w:r>
          </w:p>
        </w:tc>
      </w:tr>
      <w:tr w:rsidR="00414DF9" w:rsidRPr="00414DF9" w14:paraId="5DB83676" w14:textId="77777777" w:rsidTr="00203C5F">
        <w:trPr>
          <w:jc w:val="center"/>
        </w:trPr>
        <w:tc>
          <w:tcPr>
            <w:tcW w:w="4109" w:type="dxa"/>
            <w:vAlign w:val="bottom"/>
          </w:tcPr>
          <w:p w14:paraId="76E69816" w14:textId="77777777" w:rsidR="003C4ABA" w:rsidRPr="00414DF9" w:rsidRDefault="003C4ABA" w:rsidP="000C23D7">
            <w:pPr>
              <w:pStyle w:val="TAL"/>
            </w:pPr>
            <w:r w:rsidRPr="00414DF9">
              <w:t>crossCarrierScheduling-SameSCS</w:t>
            </w:r>
          </w:p>
        </w:tc>
        <w:tc>
          <w:tcPr>
            <w:tcW w:w="3824" w:type="dxa"/>
          </w:tcPr>
          <w:p w14:paraId="07658BFE" w14:textId="77777777" w:rsidR="003C4ABA" w:rsidRPr="00414DF9" w:rsidRDefault="003C4ABA" w:rsidP="000C23D7">
            <w:pPr>
              <w:pStyle w:val="TAL"/>
            </w:pPr>
            <w:r w:rsidRPr="00414DF9">
              <w:t>Triggering&amp;Triggered serving cells</w:t>
            </w:r>
          </w:p>
        </w:tc>
      </w:tr>
      <w:tr w:rsidR="00414DF9" w:rsidRPr="00414DF9"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414DF9" w:rsidRDefault="008C7055" w:rsidP="00082137">
            <w:pPr>
              <w:pStyle w:val="TAL"/>
            </w:pPr>
            <w:r w:rsidRPr="00414DF9">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414DF9" w:rsidRDefault="008C7055" w:rsidP="00082137">
            <w:pPr>
              <w:pStyle w:val="TAL"/>
            </w:pPr>
            <w:r w:rsidRPr="00414DF9">
              <w:t>Triggering&amp;Triggered serving cells</w:t>
            </w:r>
          </w:p>
        </w:tc>
      </w:tr>
      <w:tr w:rsidR="00414DF9" w:rsidRPr="00414DF9"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414DF9" w:rsidRDefault="007070BE" w:rsidP="00082137">
            <w:pPr>
              <w:pStyle w:val="TAL"/>
            </w:pPr>
            <w:r w:rsidRPr="00414DF9">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414DF9" w:rsidRDefault="007070BE" w:rsidP="00082137">
            <w:pPr>
              <w:pStyle w:val="TAL"/>
            </w:pPr>
            <w:r w:rsidRPr="00414DF9">
              <w:t>Triggering&amp;Triggered serving cells</w:t>
            </w:r>
          </w:p>
        </w:tc>
      </w:tr>
      <w:tr w:rsidR="00414DF9" w:rsidRPr="00414DF9"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414DF9" w:rsidRDefault="007070BE" w:rsidP="00082137">
            <w:pPr>
              <w:pStyle w:val="TAL"/>
            </w:pPr>
            <w:r w:rsidRPr="00414DF9">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414DF9" w:rsidRDefault="007070BE" w:rsidP="00082137">
            <w:pPr>
              <w:pStyle w:val="TAL"/>
            </w:pPr>
            <w:r w:rsidRPr="00414DF9">
              <w:t>Triggered serving cell</w:t>
            </w:r>
          </w:p>
        </w:tc>
      </w:tr>
      <w:tr w:rsidR="00414DF9" w:rsidRPr="00414DF9"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414DF9" w:rsidRDefault="00FD7FFE" w:rsidP="00FD7FFE">
            <w:pPr>
              <w:pStyle w:val="TAL"/>
            </w:pPr>
            <w:r w:rsidRPr="00414DF9">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414DF9" w:rsidRDefault="00FD7FFE" w:rsidP="00FD7FFE">
            <w:pPr>
              <w:pStyle w:val="TAL"/>
            </w:pPr>
            <w:r w:rsidRPr="00414DF9">
              <w:t>Triggered serving cell</w:t>
            </w:r>
          </w:p>
        </w:tc>
      </w:tr>
      <w:tr w:rsidR="00414DF9" w:rsidRPr="00414DF9"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414DF9" w:rsidRDefault="007070BE" w:rsidP="00082137">
            <w:pPr>
              <w:pStyle w:val="TAL"/>
            </w:pPr>
            <w:r w:rsidRPr="00414DF9">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414DF9" w:rsidRDefault="007070BE" w:rsidP="00082137">
            <w:pPr>
              <w:pStyle w:val="TAL"/>
            </w:pPr>
            <w:r w:rsidRPr="00414DF9">
              <w:t>Triggered serving cell</w:t>
            </w:r>
          </w:p>
        </w:tc>
      </w:tr>
      <w:tr w:rsidR="00414DF9" w:rsidRPr="00414DF9"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414DF9" w:rsidRDefault="004C715F" w:rsidP="004C715F">
            <w:pPr>
              <w:pStyle w:val="TAL"/>
            </w:pPr>
            <w:r w:rsidRPr="00414DF9">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414DF9" w:rsidRDefault="004C715F" w:rsidP="004C715F">
            <w:pPr>
              <w:pStyle w:val="TAL"/>
            </w:pPr>
            <w:r w:rsidRPr="00414DF9">
              <w:t>Triggered serving cell</w:t>
            </w:r>
          </w:p>
        </w:tc>
      </w:tr>
      <w:tr w:rsidR="00414DF9" w:rsidRPr="00414DF9"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414DF9" w:rsidRDefault="00352517" w:rsidP="00352517">
            <w:pPr>
              <w:pStyle w:val="TAL"/>
            </w:pPr>
            <w:r w:rsidRPr="00414DF9">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414DF9" w:rsidRDefault="00352517" w:rsidP="00352517">
            <w:pPr>
              <w:pStyle w:val="TAL"/>
            </w:pPr>
            <w:r w:rsidRPr="00414DF9">
              <w:t>Triggering&amp;Triggered serving cells</w:t>
            </w:r>
          </w:p>
        </w:tc>
      </w:tr>
      <w:tr w:rsidR="00414DF9" w:rsidRPr="00414DF9"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414DF9" w:rsidRDefault="007070BE" w:rsidP="00082137">
            <w:pPr>
              <w:pStyle w:val="TAL"/>
            </w:pPr>
            <w:r w:rsidRPr="00414DF9">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414DF9" w:rsidRDefault="007070BE" w:rsidP="00082137">
            <w:pPr>
              <w:pStyle w:val="TAL"/>
            </w:pPr>
            <w:r w:rsidRPr="00414DF9">
              <w:t>Triggered serving cell</w:t>
            </w:r>
          </w:p>
        </w:tc>
      </w:tr>
      <w:tr w:rsidR="00414DF9" w:rsidRPr="00414DF9" w14:paraId="60CEC3DE" w14:textId="77777777" w:rsidTr="00203C5F">
        <w:trPr>
          <w:jc w:val="center"/>
        </w:trPr>
        <w:tc>
          <w:tcPr>
            <w:tcW w:w="4109" w:type="dxa"/>
            <w:vAlign w:val="bottom"/>
          </w:tcPr>
          <w:p w14:paraId="3F96F4CE" w14:textId="77777777" w:rsidR="003C4ABA" w:rsidRPr="00414DF9" w:rsidRDefault="003C4ABA" w:rsidP="000C23D7">
            <w:pPr>
              <w:pStyle w:val="TAL"/>
            </w:pPr>
            <w:r w:rsidRPr="00414DF9">
              <w:t>ue-SpecificUL-DL-Assignment</w:t>
            </w:r>
          </w:p>
        </w:tc>
        <w:tc>
          <w:tcPr>
            <w:tcW w:w="3824" w:type="dxa"/>
          </w:tcPr>
          <w:p w14:paraId="1D3A4DFE" w14:textId="77777777" w:rsidR="003C4ABA" w:rsidRPr="00414DF9" w:rsidRDefault="003C4ABA" w:rsidP="000C23D7">
            <w:pPr>
              <w:pStyle w:val="TAL"/>
            </w:pPr>
            <w:r w:rsidRPr="00414DF9">
              <w:t>Triggering&amp;Triggered serving cells</w:t>
            </w:r>
          </w:p>
        </w:tc>
      </w:tr>
      <w:tr w:rsidR="00414DF9" w:rsidRPr="00414DF9"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414DF9" w:rsidRDefault="008C7055" w:rsidP="00963B9B">
            <w:pPr>
              <w:keepNext/>
              <w:keepLines/>
              <w:spacing w:after="0"/>
              <w:rPr>
                <w:rFonts w:ascii="Arial" w:hAnsi="Arial"/>
                <w:sz w:val="18"/>
              </w:rPr>
            </w:pPr>
            <w:r w:rsidRPr="00414DF9">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414DF9" w:rsidRDefault="008C7055" w:rsidP="00963B9B">
            <w:pPr>
              <w:keepNext/>
              <w:keepLines/>
              <w:spacing w:after="0"/>
              <w:rPr>
                <w:rFonts w:ascii="Arial" w:hAnsi="Arial"/>
                <w:sz w:val="18"/>
              </w:rPr>
            </w:pPr>
            <w:r w:rsidRPr="00414DF9">
              <w:rPr>
                <w:rFonts w:ascii="Arial" w:hAnsi="Arial"/>
                <w:sz w:val="18"/>
              </w:rPr>
              <w:t>Triggering&amp;Triggered serving cells</w:t>
            </w:r>
          </w:p>
        </w:tc>
      </w:tr>
      <w:tr w:rsidR="00F27023" w:rsidRPr="00414DF9" w14:paraId="44192F8F" w14:textId="77777777" w:rsidTr="00203C5F">
        <w:trPr>
          <w:trHeight w:val="424"/>
          <w:jc w:val="center"/>
        </w:trPr>
        <w:tc>
          <w:tcPr>
            <w:tcW w:w="7933" w:type="dxa"/>
            <w:gridSpan w:val="2"/>
            <w:vAlign w:val="bottom"/>
          </w:tcPr>
          <w:p w14:paraId="44BD9394" w14:textId="77777777" w:rsidR="003C4ABA" w:rsidRPr="00414DF9" w:rsidRDefault="003C4ABA">
            <w:pPr>
              <w:pStyle w:val="TAN"/>
              <w:rPr>
                <w:lang w:eastAsia="zh-CN"/>
              </w:rPr>
            </w:pPr>
            <w:r w:rsidRPr="00414DF9">
              <w:rPr>
                <w:lang w:eastAsia="zh-CN"/>
              </w:rPr>
              <w:t>NOTE 1:</w:t>
            </w:r>
            <w:r w:rsidRPr="00414DF9">
              <w:rPr>
                <w:lang w:eastAsia="zh-CN"/>
              </w:rPr>
              <w:tab/>
              <w:t xml:space="preserve">For </w:t>
            </w:r>
            <w:r w:rsidRPr="00414DF9">
              <w:rPr>
                <w:i/>
                <w:lang w:eastAsia="zh-CN"/>
              </w:rPr>
              <w:t>bwp-DiffNumerology</w:t>
            </w:r>
            <w:r w:rsidRPr="00414DF9">
              <w:rPr>
                <w:lang w:eastAsia="zh-CN"/>
              </w:rPr>
              <w:t xml:space="preserve"> </w:t>
            </w:r>
            <w:r w:rsidRPr="00414DF9">
              <w:rPr>
                <w:rFonts w:eastAsia="DengXian"/>
                <w:lang w:eastAsia="zh-CN"/>
              </w:rPr>
              <w:t>and</w:t>
            </w:r>
            <w:r w:rsidRPr="00414DF9">
              <w:rPr>
                <w:lang w:eastAsia="zh-CN"/>
              </w:rPr>
              <w:t xml:space="preserve"> </w:t>
            </w:r>
            <w:r w:rsidRPr="00414DF9">
              <w:rPr>
                <w:i/>
                <w:lang w:eastAsia="zh-CN"/>
              </w:rPr>
              <w:t>bwp-SameNumerology</w:t>
            </w:r>
            <w:r w:rsidRPr="00414DF9">
              <w:rPr>
                <w:lang w:eastAsia="zh-CN"/>
              </w:rPr>
              <w:t>, the supported number of BWPs for each band is still based on the indicated number for this band regardless of whether it is a scheduling cell or scheduled cell.</w:t>
            </w:r>
          </w:p>
          <w:p w14:paraId="235230DA" w14:textId="77777777" w:rsidR="00352517" w:rsidRPr="00414DF9" w:rsidRDefault="008C7055" w:rsidP="00352517">
            <w:pPr>
              <w:pStyle w:val="TAN"/>
              <w:rPr>
                <w:rFonts w:eastAsia="DengXian"/>
                <w:lang w:eastAsia="zh-CN"/>
              </w:rPr>
            </w:pPr>
            <w:r w:rsidRPr="00414DF9">
              <w:rPr>
                <w:rFonts w:eastAsia="DengXian"/>
                <w:lang w:eastAsia="zh-CN"/>
              </w:rPr>
              <w:t>NOTE 2:</w:t>
            </w:r>
            <w:r w:rsidRPr="00414DF9">
              <w:rPr>
                <w:lang w:eastAsia="zh-CN"/>
              </w:rPr>
              <w:tab/>
            </w:r>
            <w:r w:rsidRPr="00414DF9">
              <w:rPr>
                <w:rFonts w:eastAsia="DengXian"/>
                <w:lang w:eastAsia="zh-CN"/>
              </w:rPr>
              <w:t xml:space="preserve">For </w:t>
            </w:r>
            <w:r w:rsidRPr="00414DF9">
              <w:rPr>
                <w:rFonts w:eastAsia="DengXian"/>
                <w:i/>
                <w:iCs/>
                <w:lang w:eastAsia="zh-CN"/>
              </w:rPr>
              <w:t>crossCarrierSchedulingProcessing-DiffSCS-r16</w:t>
            </w:r>
            <w:r w:rsidRPr="00414DF9">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414DF9" w:rsidRDefault="00352517" w:rsidP="00352517">
            <w:pPr>
              <w:pStyle w:val="TAN"/>
              <w:rPr>
                <w:rFonts w:eastAsia="DengXian"/>
                <w:lang w:eastAsia="zh-CN"/>
              </w:rPr>
            </w:pPr>
            <w:r w:rsidRPr="00414DF9">
              <w:rPr>
                <w:rFonts w:eastAsia="DengXian"/>
                <w:lang w:eastAsia="zh-CN"/>
              </w:rPr>
              <w:t>NOTE 3:</w:t>
            </w:r>
            <w:r w:rsidRPr="00414DF9">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414DF9" w:rsidRDefault="003C4ABA" w:rsidP="00ED6979"/>
    <w:p w14:paraId="2F2B9757" w14:textId="77777777" w:rsidR="00C539A9" w:rsidRPr="00414DF9" w:rsidRDefault="00C539A9" w:rsidP="00C539A9">
      <w:pPr>
        <w:spacing w:after="0"/>
        <w:rPr>
          <w:noProof/>
          <w:sz w:val="8"/>
          <w:szCs w:val="8"/>
        </w:rPr>
        <w:sectPr w:rsidR="00C539A9" w:rsidRPr="00414DF9" w:rsidSect="0048711E">
          <w:headerReference w:type="first" r:id="rId47"/>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414DF9" w:rsidRDefault="00C539A9" w:rsidP="00234276">
      <w:pPr>
        <w:pStyle w:val="Heading8"/>
      </w:pPr>
      <w:bookmarkStart w:id="1279" w:name="_Toc46488719"/>
      <w:bookmarkStart w:id="1280" w:name="_Toc52574143"/>
      <w:bookmarkStart w:id="1281" w:name="_Toc52574229"/>
      <w:bookmarkStart w:id="1282" w:name="_Toc193406608"/>
      <w:r w:rsidRPr="00414DF9">
        <w:t>Annex B</w:t>
      </w:r>
      <w:r w:rsidR="00863493" w:rsidRPr="00414DF9">
        <w:t xml:space="preserve"> (informative)</w:t>
      </w:r>
      <w:r w:rsidRPr="00414DF9">
        <w:t>:</w:t>
      </w:r>
      <w:r w:rsidRPr="00414DF9">
        <w:br/>
        <w:t>UE capability indication for UE capabilities with both FDD/TDD and FR1/FR2 differentiations</w:t>
      </w:r>
      <w:bookmarkEnd w:id="1279"/>
      <w:bookmarkEnd w:id="1280"/>
      <w:bookmarkEnd w:id="1281"/>
      <w:bookmarkEnd w:id="1282"/>
    </w:p>
    <w:p w14:paraId="27BBBD54" w14:textId="77777777" w:rsidR="00C539A9" w:rsidRPr="00414DF9" w:rsidRDefault="00C539A9" w:rsidP="00234276">
      <w:pPr>
        <w:rPr>
          <w:rFonts w:eastAsiaTheme="minorEastAsia"/>
        </w:rPr>
      </w:pPr>
      <w:r w:rsidRPr="00414DF9">
        <w:t>Annex B clarifies the UE capability indication for the case where the UE is allowed to support different functionality between FDD and TDD, and between FR1 and FR2</w:t>
      </w:r>
      <w:r w:rsidRPr="00414DF9">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414DF9" w:rsidRDefault="00C539A9" w:rsidP="00C539A9">
      <w:pPr>
        <w:pStyle w:val="TH"/>
      </w:pPr>
      <w:r w:rsidRPr="00414DF9">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14DF9" w:rsidRPr="00414DF9" w14:paraId="7CC98070" w14:textId="77777777" w:rsidTr="000C23D7">
        <w:tc>
          <w:tcPr>
            <w:tcW w:w="3402" w:type="dxa"/>
            <w:gridSpan w:val="2"/>
            <w:vMerge w:val="restart"/>
          </w:tcPr>
          <w:p w14:paraId="047C2833" w14:textId="77777777" w:rsidR="00C539A9" w:rsidRPr="00414DF9" w:rsidRDefault="00C539A9" w:rsidP="00234276">
            <w:pPr>
              <w:pStyle w:val="TAH"/>
              <w:rPr>
                <w:rFonts w:eastAsiaTheme="minorEastAsia"/>
              </w:rPr>
            </w:pPr>
            <w:r w:rsidRPr="00414DF9">
              <w:rPr>
                <w:rFonts w:eastAsiaTheme="minorEastAsia"/>
              </w:rPr>
              <w:t>Support for the feature</w:t>
            </w:r>
          </w:p>
        </w:tc>
        <w:tc>
          <w:tcPr>
            <w:tcW w:w="8789" w:type="dxa"/>
            <w:gridSpan w:val="6"/>
          </w:tcPr>
          <w:p w14:paraId="2A1EDB22" w14:textId="77777777" w:rsidR="00C539A9" w:rsidRPr="00414DF9" w:rsidRDefault="00C539A9" w:rsidP="00234276">
            <w:pPr>
              <w:pStyle w:val="TAH"/>
              <w:rPr>
                <w:rFonts w:eastAsiaTheme="minorEastAsia"/>
              </w:rPr>
            </w:pPr>
            <w:r w:rsidRPr="00414DF9">
              <w:rPr>
                <w:rFonts w:eastAsiaTheme="minorEastAsia"/>
              </w:rPr>
              <w:t>Setting of UE capability fields</w:t>
            </w:r>
          </w:p>
        </w:tc>
      </w:tr>
      <w:tr w:rsidR="00414DF9" w:rsidRPr="00414DF9" w14:paraId="532E6269" w14:textId="77777777" w:rsidTr="000C23D7">
        <w:tc>
          <w:tcPr>
            <w:tcW w:w="3402" w:type="dxa"/>
            <w:gridSpan w:val="2"/>
            <w:vMerge/>
          </w:tcPr>
          <w:p w14:paraId="595147C4" w14:textId="77777777" w:rsidR="00C539A9" w:rsidRPr="00414DF9" w:rsidRDefault="00C539A9" w:rsidP="00234276">
            <w:pPr>
              <w:pStyle w:val="TAH"/>
              <w:rPr>
                <w:rFonts w:eastAsiaTheme="minorEastAsia"/>
              </w:rPr>
            </w:pPr>
          </w:p>
        </w:tc>
        <w:tc>
          <w:tcPr>
            <w:tcW w:w="1464" w:type="dxa"/>
          </w:tcPr>
          <w:p w14:paraId="1E3B0671" w14:textId="77777777" w:rsidR="00C539A9" w:rsidRPr="00414DF9" w:rsidRDefault="00C539A9" w:rsidP="00234276">
            <w:pPr>
              <w:pStyle w:val="TAH"/>
            </w:pPr>
            <w:r w:rsidRPr="00414DF9">
              <w:rPr>
                <w:rFonts w:eastAsiaTheme="minorEastAsia"/>
              </w:rPr>
              <w:t xml:space="preserve">Common UE capability (with suffix </w:t>
            </w:r>
            <w:r w:rsidR="00234276" w:rsidRPr="00414DF9">
              <w:rPr>
                <w:rFonts w:eastAsiaTheme="minorEastAsia"/>
              </w:rPr>
              <w:t>'</w:t>
            </w:r>
            <w:r w:rsidRPr="00414DF9">
              <w:t>-XDD-Diff</w:t>
            </w:r>
            <w:r w:rsidR="00234276" w:rsidRPr="00414DF9">
              <w:t>'</w:t>
            </w:r>
            <w:r w:rsidRPr="00414DF9">
              <w:t>)</w:t>
            </w:r>
          </w:p>
        </w:tc>
        <w:tc>
          <w:tcPr>
            <w:tcW w:w="1465" w:type="dxa"/>
          </w:tcPr>
          <w:p w14:paraId="5972E787" w14:textId="77777777" w:rsidR="00C539A9" w:rsidRPr="00414DF9" w:rsidRDefault="00C539A9" w:rsidP="00234276">
            <w:pPr>
              <w:pStyle w:val="TAH"/>
            </w:pPr>
            <w:r w:rsidRPr="00414DF9">
              <w:rPr>
                <w:rFonts w:eastAsiaTheme="minorEastAsia"/>
              </w:rPr>
              <w:t xml:space="preserve">Common UE capability (with suffix </w:t>
            </w:r>
            <w:r w:rsidR="000E09AA" w:rsidRPr="00414DF9">
              <w:rPr>
                <w:rFonts w:eastAsiaTheme="minorEastAsia"/>
              </w:rPr>
              <w:t>'</w:t>
            </w:r>
            <w:r w:rsidRPr="00414DF9">
              <w:rPr>
                <w:rFonts w:eastAsiaTheme="minorEastAsia"/>
              </w:rPr>
              <w:t>-FRX-diff</w:t>
            </w:r>
            <w:r w:rsidR="000E09AA" w:rsidRPr="00414DF9">
              <w:rPr>
                <w:rFonts w:eastAsiaTheme="minorEastAsia"/>
              </w:rPr>
              <w:t>'</w:t>
            </w:r>
            <w:r w:rsidRPr="00414DF9">
              <w:rPr>
                <w:rFonts w:eastAsiaTheme="minorEastAsia"/>
              </w:rPr>
              <w:t>)</w:t>
            </w:r>
          </w:p>
        </w:tc>
        <w:tc>
          <w:tcPr>
            <w:tcW w:w="1465" w:type="dxa"/>
          </w:tcPr>
          <w:p w14:paraId="28291503" w14:textId="77777777" w:rsidR="00C539A9" w:rsidRPr="00414DF9" w:rsidRDefault="00C539A9" w:rsidP="00234276">
            <w:pPr>
              <w:pStyle w:val="TAH"/>
            </w:pPr>
            <w:r w:rsidRPr="00414DF9">
              <w:rPr>
                <w:rFonts w:eastAsiaTheme="minorEastAsia"/>
              </w:rPr>
              <w:t>fdd-Add-UE-NR/MRDC-Capabilities</w:t>
            </w:r>
          </w:p>
        </w:tc>
        <w:tc>
          <w:tcPr>
            <w:tcW w:w="1465" w:type="dxa"/>
          </w:tcPr>
          <w:p w14:paraId="4B17EE4E" w14:textId="77777777" w:rsidR="00C539A9" w:rsidRPr="00414DF9" w:rsidRDefault="00C539A9" w:rsidP="00234276">
            <w:pPr>
              <w:pStyle w:val="TAH"/>
              <w:rPr>
                <w:rFonts w:eastAsiaTheme="minorEastAsia"/>
              </w:rPr>
            </w:pPr>
            <w:r w:rsidRPr="00414DF9">
              <w:rPr>
                <w:rFonts w:eastAsiaTheme="minorEastAsia"/>
              </w:rPr>
              <w:t>tdd-Add-UE-NR/MRDC-Capabilities</w:t>
            </w:r>
          </w:p>
        </w:tc>
        <w:tc>
          <w:tcPr>
            <w:tcW w:w="1465" w:type="dxa"/>
          </w:tcPr>
          <w:p w14:paraId="701DF47C" w14:textId="77777777" w:rsidR="00C539A9" w:rsidRPr="00414DF9" w:rsidRDefault="00C539A9" w:rsidP="00234276">
            <w:pPr>
              <w:pStyle w:val="TAH"/>
              <w:rPr>
                <w:rFonts w:eastAsiaTheme="minorEastAsia"/>
              </w:rPr>
            </w:pPr>
            <w:r w:rsidRPr="00414DF9">
              <w:rPr>
                <w:rFonts w:eastAsiaTheme="minorEastAsia"/>
              </w:rPr>
              <w:t>fr1-Add-UE-NR/MRDC-Capabilities</w:t>
            </w:r>
          </w:p>
        </w:tc>
        <w:tc>
          <w:tcPr>
            <w:tcW w:w="1465" w:type="dxa"/>
          </w:tcPr>
          <w:p w14:paraId="48392432" w14:textId="77777777" w:rsidR="00C539A9" w:rsidRPr="00414DF9" w:rsidRDefault="00C539A9" w:rsidP="00234276">
            <w:pPr>
              <w:pStyle w:val="TAH"/>
              <w:rPr>
                <w:rFonts w:eastAsiaTheme="minorEastAsia"/>
              </w:rPr>
            </w:pPr>
            <w:r w:rsidRPr="00414DF9">
              <w:rPr>
                <w:rFonts w:eastAsiaTheme="minorEastAsia"/>
              </w:rPr>
              <w:t>fr2-Add-UE-NR/MRDC-Capabilities</w:t>
            </w:r>
          </w:p>
        </w:tc>
      </w:tr>
      <w:tr w:rsidR="00414DF9" w:rsidRPr="00414DF9" w14:paraId="37CB2711" w14:textId="77777777" w:rsidTr="000C23D7">
        <w:tc>
          <w:tcPr>
            <w:tcW w:w="851" w:type="dxa"/>
          </w:tcPr>
          <w:p w14:paraId="35824497" w14:textId="77777777" w:rsidR="00C539A9" w:rsidRPr="00414DF9" w:rsidRDefault="00C539A9" w:rsidP="00234276">
            <w:pPr>
              <w:pStyle w:val="TAL"/>
              <w:rPr>
                <w:rFonts w:eastAsiaTheme="minorEastAsia"/>
              </w:rPr>
            </w:pPr>
            <w:r w:rsidRPr="00414DF9">
              <w:rPr>
                <w:rFonts w:eastAsia="Yu Gothic"/>
              </w:rPr>
              <w:t>Case 1</w:t>
            </w:r>
          </w:p>
        </w:tc>
        <w:tc>
          <w:tcPr>
            <w:tcW w:w="2551" w:type="dxa"/>
          </w:tcPr>
          <w:p w14:paraId="618E24A7" w14:textId="77777777" w:rsidR="00C539A9" w:rsidRPr="00414DF9" w:rsidRDefault="00C539A9" w:rsidP="00234276">
            <w:pPr>
              <w:pStyle w:val="TAL"/>
              <w:rPr>
                <w:rFonts w:eastAsia="MS PGothic"/>
              </w:rPr>
            </w:pPr>
            <w:r w:rsidRPr="00414DF9">
              <w:rPr>
                <w:rFonts w:eastAsia="Yu Gothic"/>
              </w:rPr>
              <w:t xml:space="preserve">FR1 FDD: </w:t>
            </w:r>
            <w:r w:rsidR="000E09AA" w:rsidRPr="00414DF9">
              <w:rPr>
                <w:rFonts w:eastAsia="Yu Gothic"/>
              </w:rPr>
              <w:t>'</w:t>
            </w:r>
            <w:r w:rsidRPr="00414DF9">
              <w:rPr>
                <w:rFonts w:eastAsia="Yu Gothic"/>
              </w:rPr>
              <w:t>supported</w:t>
            </w:r>
            <w:r w:rsidR="000E09AA" w:rsidRPr="00414DF9">
              <w:rPr>
                <w:rFonts w:eastAsia="Yu Gothic"/>
              </w:rPr>
              <w:t>'</w:t>
            </w:r>
          </w:p>
          <w:p w14:paraId="252105AB" w14:textId="77777777" w:rsidR="00C539A9" w:rsidRPr="00414DF9" w:rsidRDefault="00C539A9" w:rsidP="00234276">
            <w:pPr>
              <w:pStyle w:val="TAL"/>
              <w:rPr>
                <w:rFonts w:eastAsia="MS PGothic"/>
              </w:rPr>
            </w:pPr>
            <w:r w:rsidRPr="00414DF9">
              <w:rPr>
                <w:rFonts w:eastAsia="Yu Gothic"/>
              </w:rPr>
              <w:t xml:space="preserve">FR1 TDD: </w:t>
            </w:r>
            <w:r w:rsidR="000E09AA" w:rsidRPr="00414DF9">
              <w:rPr>
                <w:rFonts w:eastAsia="Yu Gothic"/>
              </w:rPr>
              <w:t>'</w:t>
            </w:r>
            <w:r w:rsidRPr="00414DF9">
              <w:rPr>
                <w:rFonts w:eastAsia="Yu Gothic"/>
              </w:rPr>
              <w:t>supported</w:t>
            </w:r>
            <w:r w:rsidR="000E09AA" w:rsidRPr="00414DF9">
              <w:rPr>
                <w:rFonts w:eastAsia="Yu Gothic"/>
              </w:rPr>
              <w:t>'</w:t>
            </w:r>
          </w:p>
          <w:p w14:paraId="7EE33347" w14:textId="77777777" w:rsidR="00C539A9" w:rsidRPr="00414DF9" w:rsidRDefault="00C539A9" w:rsidP="00234276">
            <w:pPr>
              <w:pStyle w:val="TAL"/>
              <w:rPr>
                <w:rFonts w:eastAsia="MS PGothic"/>
              </w:rPr>
            </w:pPr>
            <w:r w:rsidRPr="00414DF9">
              <w:rPr>
                <w:rFonts w:eastAsia="Yu Gothic"/>
              </w:rPr>
              <w:t xml:space="preserve">FR2 TDD: </w:t>
            </w:r>
            <w:r w:rsidR="000E09AA" w:rsidRPr="00414DF9">
              <w:rPr>
                <w:rFonts w:eastAsia="Yu Gothic"/>
              </w:rPr>
              <w:t>'</w:t>
            </w:r>
            <w:r w:rsidRPr="00414DF9">
              <w:rPr>
                <w:rFonts w:eastAsia="Yu Gothic"/>
              </w:rPr>
              <w:t>supported</w:t>
            </w:r>
            <w:r w:rsidR="000E09AA" w:rsidRPr="00414DF9">
              <w:rPr>
                <w:rFonts w:eastAsia="Yu Gothic"/>
              </w:rPr>
              <w:t>'</w:t>
            </w:r>
          </w:p>
        </w:tc>
        <w:tc>
          <w:tcPr>
            <w:tcW w:w="1464" w:type="dxa"/>
          </w:tcPr>
          <w:p w14:paraId="6D3339E7"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614150B9"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21C2A226"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42D35695"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40AD769C"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59AC0866" w14:textId="77777777" w:rsidR="00C539A9" w:rsidRPr="00414DF9" w:rsidRDefault="00C539A9" w:rsidP="00234276">
            <w:pPr>
              <w:pStyle w:val="TAL"/>
              <w:rPr>
                <w:rFonts w:eastAsiaTheme="minorEastAsia"/>
              </w:rPr>
            </w:pPr>
            <w:r w:rsidRPr="00414DF9">
              <w:rPr>
                <w:rFonts w:eastAsiaTheme="minorEastAsia"/>
              </w:rPr>
              <w:t>Not included</w:t>
            </w:r>
          </w:p>
        </w:tc>
      </w:tr>
      <w:tr w:rsidR="00414DF9" w:rsidRPr="00414DF9" w14:paraId="7BCA8DE7" w14:textId="77777777" w:rsidTr="000C23D7">
        <w:tc>
          <w:tcPr>
            <w:tcW w:w="851" w:type="dxa"/>
          </w:tcPr>
          <w:p w14:paraId="07A6943E" w14:textId="77777777" w:rsidR="00C539A9" w:rsidRPr="00414DF9" w:rsidRDefault="00C539A9" w:rsidP="00234276">
            <w:pPr>
              <w:pStyle w:val="TAL"/>
              <w:rPr>
                <w:rFonts w:eastAsia="Yu Gothic"/>
              </w:rPr>
            </w:pPr>
            <w:r w:rsidRPr="00414DF9">
              <w:rPr>
                <w:rFonts w:eastAsia="Yu Gothic"/>
              </w:rPr>
              <w:t>Case 2</w:t>
            </w:r>
          </w:p>
        </w:tc>
        <w:tc>
          <w:tcPr>
            <w:tcW w:w="2551" w:type="dxa"/>
          </w:tcPr>
          <w:p w14:paraId="1C91B291" w14:textId="77777777" w:rsidR="00C539A9" w:rsidRPr="00414DF9" w:rsidRDefault="00C539A9" w:rsidP="00234276">
            <w:pPr>
              <w:pStyle w:val="TAL"/>
              <w:rPr>
                <w:rFonts w:eastAsia="MS PGothic"/>
              </w:rPr>
            </w:pPr>
            <w:r w:rsidRPr="00414DF9">
              <w:rPr>
                <w:rFonts w:eastAsia="Yu Gothic"/>
              </w:rPr>
              <w:t xml:space="preserve">FR1 FDD: </w:t>
            </w:r>
            <w:r w:rsidR="000E09AA" w:rsidRPr="00414DF9">
              <w:rPr>
                <w:rFonts w:eastAsia="Yu Gothic"/>
              </w:rPr>
              <w:t>'</w:t>
            </w:r>
            <w:r w:rsidRPr="00414DF9">
              <w:rPr>
                <w:rFonts w:eastAsia="Yu Gothic"/>
              </w:rPr>
              <w:t>not supported</w:t>
            </w:r>
            <w:r w:rsidR="000E09AA" w:rsidRPr="00414DF9">
              <w:rPr>
                <w:rFonts w:eastAsia="Yu Gothic"/>
              </w:rPr>
              <w:t>'</w:t>
            </w:r>
          </w:p>
          <w:p w14:paraId="1C7C2651" w14:textId="77777777" w:rsidR="00C539A9" w:rsidRPr="00414DF9" w:rsidRDefault="00C539A9" w:rsidP="00234276">
            <w:pPr>
              <w:pStyle w:val="TAL"/>
              <w:rPr>
                <w:rFonts w:eastAsia="MS PGothic"/>
              </w:rPr>
            </w:pPr>
            <w:r w:rsidRPr="00414DF9">
              <w:rPr>
                <w:rFonts w:eastAsia="Yu Gothic"/>
              </w:rPr>
              <w:t xml:space="preserve">FR1 TDD: </w:t>
            </w:r>
            <w:r w:rsidR="000E09AA" w:rsidRPr="00414DF9">
              <w:rPr>
                <w:rFonts w:eastAsia="Yu Gothic"/>
              </w:rPr>
              <w:t>'</w:t>
            </w:r>
            <w:r w:rsidRPr="00414DF9">
              <w:rPr>
                <w:rFonts w:eastAsia="Yu Gothic"/>
              </w:rPr>
              <w:t>not supported</w:t>
            </w:r>
            <w:r w:rsidR="000E09AA" w:rsidRPr="00414DF9">
              <w:rPr>
                <w:rFonts w:eastAsia="Yu Gothic"/>
              </w:rPr>
              <w:t>'</w:t>
            </w:r>
          </w:p>
          <w:p w14:paraId="61D6A965" w14:textId="77777777" w:rsidR="00C539A9" w:rsidRPr="00414DF9" w:rsidRDefault="00C539A9" w:rsidP="00234276">
            <w:pPr>
              <w:pStyle w:val="TAL"/>
              <w:rPr>
                <w:rFonts w:eastAsia="Yu Gothic"/>
              </w:rPr>
            </w:pPr>
            <w:r w:rsidRPr="00414DF9">
              <w:rPr>
                <w:rFonts w:eastAsia="Yu Gothic"/>
              </w:rPr>
              <w:t xml:space="preserve">FR2 TDD: </w:t>
            </w:r>
            <w:r w:rsidR="000E09AA" w:rsidRPr="00414DF9">
              <w:rPr>
                <w:rFonts w:eastAsia="Yu Gothic"/>
              </w:rPr>
              <w:t>'</w:t>
            </w:r>
            <w:r w:rsidRPr="00414DF9">
              <w:rPr>
                <w:rFonts w:eastAsia="Yu Gothic"/>
              </w:rPr>
              <w:t>not supported</w:t>
            </w:r>
            <w:r w:rsidR="000E09AA" w:rsidRPr="00414DF9">
              <w:rPr>
                <w:rFonts w:eastAsia="Yu Gothic"/>
              </w:rPr>
              <w:t>'</w:t>
            </w:r>
          </w:p>
        </w:tc>
        <w:tc>
          <w:tcPr>
            <w:tcW w:w="1464" w:type="dxa"/>
          </w:tcPr>
          <w:p w14:paraId="032D7BD6"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02F462B0"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747AB847"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22FC716E"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49983BB0"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7036A7A6" w14:textId="77777777" w:rsidR="00C539A9" w:rsidRPr="00414DF9" w:rsidRDefault="00C539A9" w:rsidP="00234276">
            <w:pPr>
              <w:pStyle w:val="TAL"/>
              <w:rPr>
                <w:rFonts w:eastAsiaTheme="minorEastAsia"/>
              </w:rPr>
            </w:pPr>
            <w:r w:rsidRPr="00414DF9">
              <w:rPr>
                <w:rFonts w:eastAsiaTheme="minorEastAsia"/>
              </w:rPr>
              <w:t>Not included</w:t>
            </w:r>
          </w:p>
        </w:tc>
      </w:tr>
      <w:tr w:rsidR="00414DF9" w:rsidRPr="00414DF9" w14:paraId="0CA82CA0" w14:textId="77777777" w:rsidTr="000C23D7">
        <w:trPr>
          <w:trHeight w:val="537"/>
        </w:trPr>
        <w:tc>
          <w:tcPr>
            <w:tcW w:w="851" w:type="dxa"/>
            <w:vMerge w:val="restart"/>
          </w:tcPr>
          <w:p w14:paraId="24B2C7D6" w14:textId="77777777" w:rsidR="00C539A9" w:rsidRPr="00414DF9" w:rsidRDefault="00C539A9" w:rsidP="00234276">
            <w:pPr>
              <w:pStyle w:val="TAL"/>
              <w:rPr>
                <w:rFonts w:eastAsia="Yu Gothic"/>
              </w:rPr>
            </w:pPr>
            <w:r w:rsidRPr="00414DF9">
              <w:rPr>
                <w:rFonts w:eastAsia="Yu Gothic"/>
              </w:rPr>
              <w:t>Case 3</w:t>
            </w:r>
          </w:p>
        </w:tc>
        <w:tc>
          <w:tcPr>
            <w:tcW w:w="2551" w:type="dxa"/>
            <w:vMerge w:val="restart"/>
          </w:tcPr>
          <w:p w14:paraId="79A92C63" w14:textId="77777777" w:rsidR="00C539A9" w:rsidRPr="00414DF9" w:rsidRDefault="00C539A9" w:rsidP="00234276">
            <w:pPr>
              <w:pStyle w:val="TAL"/>
              <w:rPr>
                <w:rFonts w:eastAsia="MS PGothic"/>
              </w:rPr>
            </w:pPr>
            <w:r w:rsidRPr="00414DF9">
              <w:rPr>
                <w:rFonts w:eastAsia="Yu Gothic"/>
              </w:rPr>
              <w:t xml:space="preserve">FR1 FDD: </w:t>
            </w:r>
            <w:r w:rsidR="000E09AA" w:rsidRPr="00414DF9">
              <w:rPr>
                <w:rFonts w:eastAsia="Yu Gothic"/>
              </w:rPr>
              <w:t>'</w:t>
            </w:r>
            <w:r w:rsidRPr="00414DF9">
              <w:rPr>
                <w:rFonts w:eastAsia="Yu Gothic"/>
              </w:rPr>
              <w:t>not supported</w:t>
            </w:r>
            <w:r w:rsidR="000E09AA" w:rsidRPr="00414DF9">
              <w:rPr>
                <w:rFonts w:eastAsia="Yu Gothic"/>
              </w:rPr>
              <w:t>'</w:t>
            </w:r>
          </w:p>
          <w:p w14:paraId="6A18D563" w14:textId="77777777" w:rsidR="00C539A9" w:rsidRPr="00414DF9" w:rsidRDefault="00C539A9" w:rsidP="00234276">
            <w:pPr>
              <w:pStyle w:val="TAL"/>
              <w:rPr>
                <w:rFonts w:eastAsia="MS PGothic"/>
              </w:rPr>
            </w:pPr>
            <w:r w:rsidRPr="00414DF9">
              <w:rPr>
                <w:rFonts w:eastAsia="Yu Gothic"/>
              </w:rPr>
              <w:t xml:space="preserve">FR1 TDD: </w:t>
            </w:r>
            <w:r w:rsidR="000E09AA" w:rsidRPr="00414DF9">
              <w:rPr>
                <w:rFonts w:eastAsia="Yu Gothic"/>
              </w:rPr>
              <w:t>'</w:t>
            </w:r>
            <w:r w:rsidRPr="00414DF9">
              <w:rPr>
                <w:rFonts w:eastAsia="Yu Gothic"/>
              </w:rPr>
              <w:t>supported</w:t>
            </w:r>
            <w:r w:rsidR="000E09AA" w:rsidRPr="00414DF9">
              <w:rPr>
                <w:rFonts w:eastAsia="Yu Gothic"/>
              </w:rPr>
              <w:t>'</w:t>
            </w:r>
          </w:p>
          <w:p w14:paraId="55BF27E1" w14:textId="77777777" w:rsidR="00C539A9" w:rsidRPr="00414DF9" w:rsidRDefault="00C539A9" w:rsidP="00234276">
            <w:pPr>
              <w:pStyle w:val="TAL"/>
              <w:rPr>
                <w:rFonts w:eastAsia="Yu Gothic"/>
              </w:rPr>
            </w:pPr>
            <w:r w:rsidRPr="00414DF9">
              <w:rPr>
                <w:rFonts w:eastAsia="Yu Gothic"/>
              </w:rPr>
              <w:t xml:space="preserve">FR2 TDD: </w:t>
            </w:r>
            <w:r w:rsidR="000E09AA" w:rsidRPr="00414DF9">
              <w:rPr>
                <w:rFonts w:eastAsia="Yu Gothic"/>
              </w:rPr>
              <w:t>'</w:t>
            </w:r>
            <w:r w:rsidRPr="00414DF9">
              <w:rPr>
                <w:rFonts w:eastAsia="Yu Gothic"/>
              </w:rPr>
              <w:t>supported</w:t>
            </w:r>
            <w:r w:rsidR="000E09AA" w:rsidRPr="00414DF9">
              <w:rPr>
                <w:rFonts w:eastAsia="Yu Gothic"/>
              </w:rPr>
              <w:t>'</w:t>
            </w:r>
          </w:p>
        </w:tc>
        <w:tc>
          <w:tcPr>
            <w:tcW w:w="1464" w:type="dxa"/>
          </w:tcPr>
          <w:p w14:paraId="2169D8AD"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74AA3AF0"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41A3FE13"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4B570687"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64A24AE6"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41203BF0" w14:textId="77777777" w:rsidR="00C539A9" w:rsidRPr="00414DF9" w:rsidRDefault="00C539A9" w:rsidP="00234276">
            <w:pPr>
              <w:pStyle w:val="TAL"/>
              <w:rPr>
                <w:rFonts w:eastAsiaTheme="minorEastAsia"/>
              </w:rPr>
            </w:pPr>
            <w:r w:rsidRPr="00414DF9">
              <w:rPr>
                <w:rFonts w:eastAsiaTheme="minorEastAsia"/>
              </w:rPr>
              <w:t>Not included</w:t>
            </w:r>
          </w:p>
        </w:tc>
      </w:tr>
      <w:tr w:rsidR="00414DF9" w:rsidRPr="00414DF9" w14:paraId="4F79C0D5" w14:textId="77777777" w:rsidTr="000C23D7">
        <w:trPr>
          <w:trHeight w:val="537"/>
        </w:trPr>
        <w:tc>
          <w:tcPr>
            <w:tcW w:w="851" w:type="dxa"/>
            <w:vMerge/>
          </w:tcPr>
          <w:p w14:paraId="2AC49FB6" w14:textId="77777777" w:rsidR="00C539A9" w:rsidRPr="00414DF9" w:rsidRDefault="00C539A9" w:rsidP="00234276">
            <w:pPr>
              <w:pStyle w:val="TAL"/>
              <w:rPr>
                <w:rFonts w:eastAsia="Yu Gothic"/>
              </w:rPr>
            </w:pPr>
          </w:p>
        </w:tc>
        <w:tc>
          <w:tcPr>
            <w:tcW w:w="2551" w:type="dxa"/>
            <w:vMerge/>
          </w:tcPr>
          <w:p w14:paraId="542FDBB0" w14:textId="77777777" w:rsidR="00C539A9" w:rsidRPr="00414DF9" w:rsidRDefault="00C539A9" w:rsidP="00234276">
            <w:pPr>
              <w:pStyle w:val="TAL"/>
              <w:rPr>
                <w:rFonts w:eastAsia="Yu Gothic"/>
              </w:rPr>
            </w:pPr>
          </w:p>
        </w:tc>
        <w:tc>
          <w:tcPr>
            <w:tcW w:w="1464" w:type="dxa"/>
          </w:tcPr>
          <w:p w14:paraId="4B0BCF38"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1F1980D8"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3070AEB8"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6DEB90EC"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0123A3E7"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4F537343" w14:textId="77777777" w:rsidR="00C539A9" w:rsidRPr="00414DF9" w:rsidRDefault="00C539A9" w:rsidP="00234276">
            <w:pPr>
              <w:pStyle w:val="TAL"/>
              <w:rPr>
                <w:rFonts w:eastAsiaTheme="minorEastAsia"/>
              </w:rPr>
            </w:pPr>
            <w:r w:rsidRPr="00414DF9">
              <w:rPr>
                <w:rFonts w:eastAsiaTheme="minorEastAsia"/>
              </w:rPr>
              <w:t>Not included</w:t>
            </w:r>
          </w:p>
        </w:tc>
      </w:tr>
      <w:tr w:rsidR="00414DF9" w:rsidRPr="00414DF9" w14:paraId="06DF59A2" w14:textId="77777777" w:rsidTr="000C23D7">
        <w:tc>
          <w:tcPr>
            <w:tcW w:w="851" w:type="dxa"/>
          </w:tcPr>
          <w:p w14:paraId="0CE79B7A" w14:textId="77777777" w:rsidR="00C539A9" w:rsidRPr="00414DF9" w:rsidRDefault="00C539A9" w:rsidP="00234276">
            <w:pPr>
              <w:pStyle w:val="TAL"/>
              <w:rPr>
                <w:rFonts w:eastAsia="Yu Gothic"/>
              </w:rPr>
            </w:pPr>
            <w:r w:rsidRPr="00414DF9">
              <w:rPr>
                <w:rFonts w:eastAsia="Yu Gothic"/>
              </w:rPr>
              <w:t>Case 4</w:t>
            </w:r>
          </w:p>
        </w:tc>
        <w:tc>
          <w:tcPr>
            <w:tcW w:w="2551" w:type="dxa"/>
          </w:tcPr>
          <w:p w14:paraId="2C44409B" w14:textId="77777777" w:rsidR="00C539A9" w:rsidRPr="00414DF9" w:rsidRDefault="00C539A9" w:rsidP="00234276">
            <w:pPr>
              <w:pStyle w:val="TAL"/>
              <w:rPr>
                <w:rFonts w:eastAsia="MS PGothic"/>
              </w:rPr>
            </w:pPr>
            <w:r w:rsidRPr="00414DF9">
              <w:rPr>
                <w:rFonts w:eastAsia="Yu Gothic"/>
              </w:rPr>
              <w:t xml:space="preserve">FR1 FDD: </w:t>
            </w:r>
            <w:r w:rsidR="000E09AA" w:rsidRPr="00414DF9">
              <w:rPr>
                <w:rFonts w:eastAsia="Yu Gothic"/>
              </w:rPr>
              <w:t>'</w:t>
            </w:r>
            <w:r w:rsidRPr="00414DF9">
              <w:rPr>
                <w:rFonts w:eastAsia="Yu Gothic"/>
              </w:rPr>
              <w:t>not supported</w:t>
            </w:r>
            <w:r w:rsidR="000E09AA" w:rsidRPr="00414DF9">
              <w:rPr>
                <w:rFonts w:eastAsia="Yu Gothic"/>
              </w:rPr>
              <w:t>'</w:t>
            </w:r>
          </w:p>
          <w:p w14:paraId="516F575E" w14:textId="77777777" w:rsidR="00C539A9" w:rsidRPr="00414DF9" w:rsidRDefault="00C539A9" w:rsidP="00234276">
            <w:pPr>
              <w:pStyle w:val="TAL"/>
              <w:rPr>
                <w:rFonts w:eastAsia="MS PGothic"/>
              </w:rPr>
            </w:pPr>
            <w:r w:rsidRPr="00414DF9">
              <w:rPr>
                <w:rFonts w:eastAsia="Yu Gothic"/>
              </w:rPr>
              <w:t xml:space="preserve">FR1 TDD: </w:t>
            </w:r>
            <w:r w:rsidR="000E09AA" w:rsidRPr="00414DF9">
              <w:rPr>
                <w:rFonts w:eastAsia="Yu Gothic"/>
              </w:rPr>
              <w:t>'</w:t>
            </w:r>
            <w:r w:rsidRPr="00414DF9">
              <w:rPr>
                <w:rFonts w:eastAsia="Yu Gothic"/>
              </w:rPr>
              <w:t>not supported</w:t>
            </w:r>
            <w:r w:rsidR="000E09AA" w:rsidRPr="00414DF9">
              <w:rPr>
                <w:rFonts w:eastAsia="Yu Gothic"/>
              </w:rPr>
              <w:t>'</w:t>
            </w:r>
          </w:p>
          <w:p w14:paraId="3777A1EB" w14:textId="77777777" w:rsidR="00C539A9" w:rsidRPr="00414DF9" w:rsidRDefault="00C539A9" w:rsidP="00234276">
            <w:pPr>
              <w:pStyle w:val="TAL"/>
              <w:rPr>
                <w:rFonts w:eastAsia="Yu Gothic"/>
              </w:rPr>
            </w:pPr>
            <w:r w:rsidRPr="00414DF9">
              <w:rPr>
                <w:rFonts w:eastAsia="Yu Gothic"/>
              </w:rPr>
              <w:t xml:space="preserve">FR2 TDD: </w:t>
            </w:r>
            <w:r w:rsidR="000E09AA" w:rsidRPr="00414DF9">
              <w:rPr>
                <w:rFonts w:eastAsia="Yu Gothic"/>
              </w:rPr>
              <w:t>'</w:t>
            </w:r>
            <w:r w:rsidRPr="00414DF9">
              <w:rPr>
                <w:rFonts w:eastAsia="Yu Gothic"/>
              </w:rPr>
              <w:t>supported</w:t>
            </w:r>
            <w:r w:rsidR="000E09AA" w:rsidRPr="00414DF9">
              <w:rPr>
                <w:rFonts w:eastAsia="Yu Gothic"/>
              </w:rPr>
              <w:t>'</w:t>
            </w:r>
          </w:p>
        </w:tc>
        <w:tc>
          <w:tcPr>
            <w:tcW w:w="1464" w:type="dxa"/>
          </w:tcPr>
          <w:p w14:paraId="038B7603"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183B0910"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2BD77897"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043A012A"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404B6699"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27ABDA38" w14:textId="77777777" w:rsidR="00C539A9" w:rsidRPr="00414DF9" w:rsidRDefault="00C539A9" w:rsidP="00234276">
            <w:pPr>
              <w:pStyle w:val="TAL"/>
              <w:rPr>
                <w:rFonts w:eastAsiaTheme="minorEastAsia"/>
              </w:rPr>
            </w:pPr>
            <w:r w:rsidRPr="00414DF9">
              <w:rPr>
                <w:rFonts w:eastAsiaTheme="minorEastAsia"/>
              </w:rPr>
              <w:t>Included</w:t>
            </w:r>
          </w:p>
        </w:tc>
      </w:tr>
      <w:tr w:rsidR="00414DF9" w:rsidRPr="00414DF9" w14:paraId="2640BAA6" w14:textId="77777777" w:rsidTr="000C23D7">
        <w:tc>
          <w:tcPr>
            <w:tcW w:w="851" w:type="dxa"/>
          </w:tcPr>
          <w:p w14:paraId="417E53AC" w14:textId="77777777" w:rsidR="00C539A9" w:rsidRPr="00414DF9" w:rsidRDefault="00C539A9" w:rsidP="00234276">
            <w:pPr>
              <w:pStyle w:val="TAL"/>
              <w:rPr>
                <w:rFonts w:eastAsia="Yu Gothic"/>
              </w:rPr>
            </w:pPr>
            <w:r w:rsidRPr="00414DF9">
              <w:rPr>
                <w:rFonts w:eastAsia="Yu Gothic"/>
              </w:rPr>
              <w:t>Case 5</w:t>
            </w:r>
          </w:p>
        </w:tc>
        <w:tc>
          <w:tcPr>
            <w:tcW w:w="2551" w:type="dxa"/>
          </w:tcPr>
          <w:p w14:paraId="265CD3B0" w14:textId="77777777" w:rsidR="00C539A9" w:rsidRPr="00414DF9" w:rsidRDefault="00C539A9" w:rsidP="00234276">
            <w:pPr>
              <w:pStyle w:val="TAL"/>
              <w:rPr>
                <w:rFonts w:eastAsia="MS PGothic"/>
              </w:rPr>
            </w:pPr>
            <w:r w:rsidRPr="00414DF9">
              <w:rPr>
                <w:rFonts w:eastAsia="Yu Gothic"/>
              </w:rPr>
              <w:t xml:space="preserve">FR1 FDD: </w:t>
            </w:r>
            <w:r w:rsidR="000E09AA" w:rsidRPr="00414DF9">
              <w:rPr>
                <w:rFonts w:eastAsia="Yu Gothic"/>
              </w:rPr>
              <w:t>'</w:t>
            </w:r>
            <w:r w:rsidRPr="00414DF9">
              <w:rPr>
                <w:rFonts w:eastAsia="Yu Gothic"/>
              </w:rPr>
              <w:t>not supported</w:t>
            </w:r>
            <w:r w:rsidR="000E09AA" w:rsidRPr="00414DF9">
              <w:rPr>
                <w:rFonts w:eastAsia="Yu Gothic"/>
              </w:rPr>
              <w:t>'</w:t>
            </w:r>
          </w:p>
          <w:p w14:paraId="5231D77C" w14:textId="77777777" w:rsidR="00C539A9" w:rsidRPr="00414DF9" w:rsidRDefault="00C539A9" w:rsidP="00234276">
            <w:pPr>
              <w:pStyle w:val="TAL"/>
              <w:rPr>
                <w:rFonts w:eastAsia="MS PGothic"/>
              </w:rPr>
            </w:pPr>
            <w:r w:rsidRPr="00414DF9">
              <w:rPr>
                <w:rFonts w:eastAsia="Yu Gothic"/>
              </w:rPr>
              <w:t xml:space="preserve">FR1 TDD: </w:t>
            </w:r>
            <w:r w:rsidR="000E09AA" w:rsidRPr="00414DF9">
              <w:rPr>
                <w:rFonts w:eastAsia="Yu Gothic"/>
              </w:rPr>
              <w:t>'</w:t>
            </w:r>
            <w:r w:rsidRPr="00414DF9">
              <w:rPr>
                <w:rFonts w:eastAsia="Yu Gothic"/>
              </w:rPr>
              <w:t>supported</w:t>
            </w:r>
            <w:r w:rsidR="000E09AA" w:rsidRPr="00414DF9">
              <w:rPr>
                <w:rFonts w:eastAsia="Yu Gothic"/>
              </w:rPr>
              <w:t>'</w:t>
            </w:r>
          </w:p>
          <w:p w14:paraId="5D249400" w14:textId="77777777" w:rsidR="00C539A9" w:rsidRPr="00414DF9" w:rsidRDefault="00C539A9" w:rsidP="00234276">
            <w:pPr>
              <w:pStyle w:val="TAL"/>
              <w:rPr>
                <w:rFonts w:eastAsia="Yu Gothic"/>
              </w:rPr>
            </w:pPr>
            <w:r w:rsidRPr="00414DF9">
              <w:rPr>
                <w:rFonts w:eastAsia="Yu Gothic"/>
              </w:rPr>
              <w:t xml:space="preserve">FR2 TDD: </w:t>
            </w:r>
            <w:r w:rsidR="000E09AA" w:rsidRPr="00414DF9">
              <w:rPr>
                <w:rFonts w:eastAsia="Yu Gothic"/>
              </w:rPr>
              <w:t>'</w:t>
            </w:r>
            <w:r w:rsidRPr="00414DF9">
              <w:rPr>
                <w:rFonts w:eastAsia="Yu Gothic"/>
              </w:rPr>
              <w:t>not supported</w:t>
            </w:r>
            <w:r w:rsidR="000E09AA" w:rsidRPr="00414DF9">
              <w:rPr>
                <w:rFonts w:eastAsia="Yu Gothic"/>
              </w:rPr>
              <w:t>'</w:t>
            </w:r>
          </w:p>
        </w:tc>
        <w:tc>
          <w:tcPr>
            <w:tcW w:w="1464" w:type="dxa"/>
          </w:tcPr>
          <w:p w14:paraId="5F4EA9AD"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67D03E57"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3AF49068"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5354C8D6"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76A99886"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634D4443" w14:textId="77777777" w:rsidR="00C539A9" w:rsidRPr="00414DF9" w:rsidRDefault="00C539A9" w:rsidP="00234276">
            <w:pPr>
              <w:pStyle w:val="TAL"/>
              <w:rPr>
                <w:rFonts w:eastAsiaTheme="minorEastAsia"/>
              </w:rPr>
            </w:pPr>
            <w:r w:rsidRPr="00414DF9">
              <w:rPr>
                <w:rFonts w:eastAsiaTheme="minorEastAsia"/>
              </w:rPr>
              <w:t>Not included</w:t>
            </w:r>
          </w:p>
        </w:tc>
      </w:tr>
      <w:tr w:rsidR="00414DF9" w:rsidRPr="00414DF9" w14:paraId="44F68BCA" w14:textId="77777777" w:rsidTr="000C23D7">
        <w:tc>
          <w:tcPr>
            <w:tcW w:w="851" w:type="dxa"/>
          </w:tcPr>
          <w:p w14:paraId="1C4532E5" w14:textId="77777777" w:rsidR="00C539A9" w:rsidRPr="00414DF9" w:rsidRDefault="00C539A9" w:rsidP="00234276">
            <w:pPr>
              <w:pStyle w:val="TAL"/>
              <w:rPr>
                <w:rFonts w:eastAsia="Yu Gothic"/>
              </w:rPr>
            </w:pPr>
            <w:r w:rsidRPr="00414DF9">
              <w:rPr>
                <w:rFonts w:eastAsia="Yu Gothic"/>
              </w:rPr>
              <w:t>Case 6</w:t>
            </w:r>
          </w:p>
        </w:tc>
        <w:tc>
          <w:tcPr>
            <w:tcW w:w="2551" w:type="dxa"/>
          </w:tcPr>
          <w:p w14:paraId="25BE44B3" w14:textId="77777777" w:rsidR="00C539A9" w:rsidRPr="00414DF9" w:rsidRDefault="00C539A9" w:rsidP="00234276">
            <w:pPr>
              <w:pStyle w:val="TAL"/>
              <w:rPr>
                <w:rFonts w:eastAsia="MS PGothic"/>
              </w:rPr>
            </w:pPr>
            <w:r w:rsidRPr="00414DF9">
              <w:rPr>
                <w:rFonts w:eastAsia="Yu Gothic"/>
              </w:rPr>
              <w:t xml:space="preserve">FR1 FDD: </w:t>
            </w:r>
            <w:r w:rsidR="000E09AA" w:rsidRPr="00414DF9">
              <w:rPr>
                <w:rFonts w:eastAsia="Yu Gothic"/>
              </w:rPr>
              <w:t>'</w:t>
            </w:r>
            <w:r w:rsidRPr="00414DF9">
              <w:rPr>
                <w:rFonts w:eastAsia="Yu Gothic"/>
              </w:rPr>
              <w:t>supported</w:t>
            </w:r>
            <w:r w:rsidR="000E09AA" w:rsidRPr="00414DF9">
              <w:rPr>
                <w:rFonts w:eastAsia="Yu Gothic"/>
              </w:rPr>
              <w:t>'</w:t>
            </w:r>
          </w:p>
          <w:p w14:paraId="0F5E41C6" w14:textId="77777777" w:rsidR="00C539A9" w:rsidRPr="00414DF9" w:rsidRDefault="00C539A9" w:rsidP="00234276">
            <w:pPr>
              <w:pStyle w:val="TAL"/>
              <w:rPr>
                <w:rFonts w:eastAsia="MS PGothic"/>
              </w:rPr>
            </w:pPr>
            <w:r w:rsidRPr="00414DF9">
              <w:rPr>
                <w:rFonts w:eastAsia="Yu Gothic"/>
              </w:rPr>
              <w:t xml:space="preserve">FR1 TDD: </w:t>
            </w:r>
            <w:r w:rsidR="000E09AA" w:rsidRPr="00414DF9">
              <w:rPr>
                <w:rFonts w:eastAsia="Yu Gothic"/>
              </w:rPr>
              <w:t>'</w:t>
            </w:r>
            <w:r w:rsidRPr="00414DF9">
              <w:rPr>
                <w:rFonts w:eastAsia="Yu Gothic"/>
              </w:rPr>
              <w:t>not supported</w:t>
            </w:r>
            <w:r w:rsidR="000E09AA" w:rsidRPr="00414DF9">
              <w:rPr>
                <w:rFonts w:eastAsia="Yu Gothic"/>
              </w:rPr>
              <w:t>'</w:t>
            </w:r>
          </w:p>
          <w:p w14:paraId="2E0E0BFE" w14:textId="77777777" w:rsidR="00C539A9" w:rsidRPr="00414DF9" w:rsidRDefault="00C539A9" w:rsidP="00234276">
            <w:pPr>
              <w:pStyle w:val="TAL"/>
              <w:rPr>
                <w:rFonts w:eastAsia="Yu Gothic"/>
              </w:rPr>
            </w:pPr>
            <w:r w:rsidRPr="00414DF9">
              <w:rPr>
                <w:rFonts w:eastAsia="Yu Gothic"/>
              </w:rPr>
              <w:t xml:space="preserve">FR2 TDD: </w:t>
            </w:r>
            <w:r w:rsidR="000E09AA" w:rsidRPr="00414DF9">
              <w:rPr>
                <w:rFonts w:eastAsia="Yu Gothic"/>
              </w:rPr>
              <w:t>'</w:t>
            </w:r>
            <w:r w:rsidRPr="00414DF9">
              <w:rPr>
                <w:rFonts w:eastAsia="Yu Gothic"/>
              </w:rPr>
              <w:t>supported</w:t>
            </w:r>
            <w:r w:rsidR="000E09AA" w:rsidRPr="00414DF9">
              <w:rPr>
                <w:rFonts w:eastAsia="Yu Gothic"/>
              </w:rPr>
              <w:t>'</w:t>
            </w:r>
          </w:p>
        </w:tc>
        <w:tc>
          <w:tcPr>
            <w:tcW w:w="8789" w:type="dxa"/>
            <w:gridSpan w:val="6"/>
          </w:tcPr>
          <w:p w14:paraId="6BEED88D" w14:textId="77777777" w:rsidR="00C539A9" w:rsidRPr="00414DF9" w:rsidRDefault="00C539A9" w:rsidP="00234276">
            <w:pPr>
              <w:pStyle w:val="TAL"/>
              <w:rPr>
                <w:rFonts w:eastAsiaTheme="minorEastAsia"/>
              </w:rPr>
            </w:pPr>
            <w:r w:rsidRPr="00414DF9">
              <w:rPr>
                <w:rFonts w:eastAsiaTheme="minorEastAsia"/>
              </w:rPr>
              <w:t>The current UE capability signalling does not support the UE capability indication for this case.</w:t>
            </w:r>
          </w:p>
        </w:tc>
      </w:tr>
      <w:tr w:rsidR="00414DF9" w:rsidRPr="00414DF9" w14:paraId="0E8CD0AE" w14:textId="77777777" w:rsidTr="000C23D7">
        <w:tc>
          <w:tcPr>
            <w:tcW w:w="851" w:type="dxa"/>
          </w:tcPr>
          <w:p w14:paraId="415D93E2" w14:textId="77777777" w:rsidR="00C539A9" w:rsidRPr="00414DF9" w:rsidRDefault="00C539A9" w:rsidP="00234276">
            <w:pPr>
              <w:pStyle w:val="TAL"/>
              <w:rPr>
                <w:rFonts w:eastAsia="Yu Gothic"/>
              </w:rPr>
            </w:pPr>
            <w:r w:rsidRPr="00414DF9">
              <w:rPr>
                <w:rFonts w:eastAsia="Yu Gothic"/>
              </w:rPr>
              <w:t>Case 7</w:t>
            </w:r>
          </w:p>
        </w:tc>
        <w:tc>
          <w:tcPr>
            <w:tcW w:w="2551" w:type="dxa"/>
          </w:tcPr>
          <w:p w14:paraId="3DFF143A" w14:textId="77777777" w:rsidR="00C539A9" w:rsidRPr="00414DF9" w:rsidRDefault="00C539A9" w:rsidP="00234276">
            <w:pPr>
              <w:pStyle w:val="TAL"/>
              <w:rPr>
                <w:rFonts w:eastAsia="MS PGothic"/>
              </w:rPr>
            </w:pPr>
            <w:r w:rsidRPr="00414DF9">
              <w:rPr>
                <w:rFonts w:eastAsia="Yu Gothic"/>
              </w:rPr>
              <w:t xml:space="preserve">FR1 FDD: </w:t>
            </w:r>
            <w:r w:rsidR="000E09AA" w:rsidRPr="00414DF9">
              <w:rPr>
                <w:rFonts w:eastAsia="Yu Gothic"/>
              </w:rPr>
              <w:t>'</w:t>
            </w:r>
            <w:r w:rsidRPr="00414DF9">
              <w:rPr>
                <w:rFonts w:eastAsia="Yu Gothic"/>
              </w:rPr>
              <w:t>supported</w:t>
            </w:r>
            <w:r w:rsidR="000E09AA" w:rsidRPr="00414DF9">
              <w:rPr>
                <w:rFonts w:eastAsia="Yu Gothic"/>
              </w:rPr>
              <w:t>'</w:t>
            </w:r>
          </w:p>
          <w:p w14:paraId="7DB7C7B6" w14:textId="77777777" w:rsidR="00C539A9" w:rsidRPr="00414DF9" w:rsidRDefault="00C539A9" w:rsidP="00234276">
            <w:pPr>
              <w:pStyle w:val="TAL"/>
              <w:rPr>
                <w:rFonts w:eastAsia="MS PGothic"/>
              </w:rPr>
            </w:pPr>
            <w:r w:rsidRPr="00414DF9">
              <w:rPr>
                <w:rFonts w:eastAsia="Yu Gothic"/>
              </w:rPr>
              <w:t xml:space="preserve">FR1 TDD: </w:t>
            </w:r>
            <w:r w:rsidR="000E09AA" w:rsidRPr="00414DF9">
              <w:rPr>
                <w:rFonts w:eastAsia="Yu Gothic"/>
              </w:rPr>
              <w:t>'</w:t>
            </w:r>
            <w:r w:rsidRPr="00414DF9">
              <w:rPr>
                <w:rFonts w:eastAsia="Yu Gothic"/>
              </w:rPr>
              <w:t>not supported</w:t>
            </w:r>
            <w:r w:rsidR="000E09AA" w:rsidRPr="00414DF9">
              <w:rPr>
                <w:rFonts w:eastAsia="Yu Gothic"/>
              </w:rPr>
              <w:t>'</w:t>
            </w:r>
          </w:p>
          <w:p w14:paraId="0E759EBC" w14:textId="77777777" w:rsidR="00C539A9" w:rsidRPr="00414DF9" w:rsidRDefault="00C539A9" w:rsidP="00234276">
            <w:pPr>
              <w:pStyle w:val="TAL"/>
              <w:rPr>
                <w:rFonts w:eastAsia="Yu Gothic"/>
              </w:rPr>
            </w:pPr>
            <w:r w:rsidRPr="00414DF9">
              <w:rPr>
                <w:rFonts w:eastAsia="Yu Gothic"/>
              </w:rPr>
              <w:t xml:space="preserve">FR2 TDD: </w:t>
            </w:r>
            <w:r w:rsidR="000E09AA" w:rsidRPr="00414DF9">
              <w:rPr>
                <w:rFonts w:eastAsia="Yu Gothic"/>
              </w:rPr>
              <w:t>'</w:t>
            </w:r>
            <w:r w:rsidRPr="00414DF9">
              <w:rPr>
                <w:rFonts w:eastAsia="Yu Gothic"/>
              </w:rPr>
              <w:t>not supported</w:t>
            </w:r>
            <w:r w:rsidR="000E09AA" w:rsidRPr="00414DF9">
              <w:rPr>
                <w:rFonts w:eastAsia="Yu Gothic"/>
              </w:rPr>
              <w:t>'</w:t>
            </w:r>
          </w:p>
        </w:tc>
        <w:tc>
          <w:tcPr>
            <w:tcW w:w="1464" w:type="dxa"/>
          </w:tcPr>
          <w:p w14:paraId="51575176"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1DDCFA6E"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41800A47"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68172819"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5B6A2CE9"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1349BAB8" w14:textId="77777777" w:rsidR="00C539A9" w:rsidRPr="00414DF9" w:rsidRDefault="00C539A9" w:rsidP="00234276">
            <w:pPr>
              <w:pStyle w:val="TAL"/>
              <w:rPr>
                <w:rFonts w:eastAsiaTheme="minorEastAsia"/>
              </w:rPr>
            </w:pPr>
            <w:r w:rsidRPr="00414DF9">
              <w:rPr>
                <w:rFonts w:eastAsiaTheme="minorEastAsia"/>
              </w:rPr>
              <w:t>Not included</w:t>
            </w:r>
          </w:p>
        </w:tc>
      </w:tr>
      <w:tr w:rsidR="00414DF9" w:rsidRPr="00414DF9" w14:paraId="189629FB" w14:textId="77777777" w:rsidTr="000C23D7">
        <w:trPr>
          <w:trHeight w:val="537"/>
        </w:trPr>
        <w:tc>
          <w:tcPr>
            <w:tcW w:w="851" w:type="dxa"/>
            <w:vMerge w:val="restart"/>
          </w:tcPr>
          <w:p w14:paraId="4B2E60A7" w14:textId="77777777" w:rsidR="00C539A9" w:rsidRPr="00414DF9" w:rsidRDefault="00C539A9" w:rsidP="00234276">
            <w:pPr>
              <w:pStyle w:val="TAL"/>
              <w:rPr>
                <w:rFonts w:eastAsia="Yu Gothic"/>
              </w:rPr>
            </w:pPr>
            <w:r w:rsidRPr="00414DF9">
              <w:rPr>
                <w:rFonts w:eastAsia="Yu Gothic"/>
              </w:rPr>
              <w:t>Case 8</w:t>
            </w:r>
          </w:p>
        </w:tc>
        <w:tc>
          <w:tcPr>
            <w:tcW w:w="2551" w:type="dxa"/>
            <w:vMerge w:val="restart"/>
          </w:tcPr>
          <w:p w14:paraId="4D3EBE69" w14:textId="77777777" w:rsidR="00C539A9" w:rsidRPr="00414DF9" w:rsidRDefault="00C539A9" w:rsidP="00234276">
            <w:pPr>
              <w:pStyle w:val="TAL"/>
              <w:rPr>
                <w:rFonts w:eastAsia="MS PGothic"/>
              </w:rPr>
            </w:pPr>
            <w:r w:rsidRPr="00414DF9">
              <w:rPr>
                <w:rFonts w:eastAsia="Yu Gothic"/>
              </w:rPr>
              <w:t xml:space="preserve">FR1 FDD: </w:t>
            </w:r>
            <w:r w:rsidR="000E09AA" w:rsidRPr="00414DF9">
              <w:rPr>
                <w:rFonts w:eastAsia="Yu Gothic"/>
              </w:rPr>
              <w:t>'</w:t>
            </w:r>
            <w:r w:rsidRPr="00414DF9">
              <w:rPr>
                <w:rFonts w:eastAsia="Yu Gothic"/>
              </w:rPr>
              <w:t>supported</w:t>
            </w:r>
            <w:r w:rsidR="000E09AA" w:rsidRPr="00414DF9">
              <w:rPr>
                <w:rFonts w:eastAsia="Yu Gothic"/>
              </w:rPr>
              <w:t>'</w:t>
            </w:r>
          </w:p>
          <w:p w14:paraId="7B1B9084" w14:textId="77777777" w:rsidR="00C539A9" w:rsidRPr="00414DF9" w:rsidRDefault="00C539A9" w:rsidP="00234276">
            <w:pPr>
              <w:pStyle w:val="TAL"/>
              <w:rPr>
                <w:rFonts w:eastAsia="MS PGothic"/>
              </w:rPr>
            </w:pPr>
            <w:r w:rsidRPr="00414DF9">
              <w:rPr>
                <w:rFonts w:eastAsia="Yu Gothic"/>
              </w:rPr>
              <w:t xml:space="preserve">FR1 TDD: </w:t>
            </w:r>
            <w:r w:rsidR="000E09AA" w:rsidRPr="00414DF9">
              <w:rPr>
                <w:rFonts w:eastAsia="Yu Gothic"/>
              </w:rPr>
              <w:t>'</w:t>
            </w:r>
            <w:r w:rsidRPr="00414DF9">
              <w:rPr>
                <w:rFonts w:eastAsia="Yu Gothic"/>
              </w:rPr>
              <w:t>supported</w:t>
            </w:r>
            <w:r w:rsidR="000E09AA" w:rsidRPr="00414DF9">
              <w:rPr>
                <w:rFonts w:eastAsia="Yu Gothic"/>
              </w:rPr>
              <w:t>'</w:t>
            </w:r>
          </w:p>
          <w:p w14:paraId="6B841801" w14:textId="77777777" w:rsidR="00C539A9" w:rsidRPr="00414DF9" w:rsidRDefault="00C539A9" w:rsidP="00234276">
            <w:pPr>
              <w:pStyle w:val="TAL"/>
              <w:rPr>
                <w:rFonts w:eastAsia="MS PGothic"/>
              </w:rPr>
            </w:pPr>
            <w:r w:rsidRPr="00414DF9">
              <w:rPr>
                <w:rFonts w:eastAsia="Yu Gothic"/>
              </w:rPr>
              <w:t xml:space="preserve">FR2 TDD: </w:t>
            </w:r>
            <w:r w:rsidR="000E09AA" w:rsidRPr="00414DF9">
              <w:rPr>
                <w:rFonts w:eastAsia="Yu Gothic"/>
              </w:rPr>
              <w:t>'</w:t>
            </w:r>
            <w:r w:rsidRPr="00414DF9">
              <w:rPr>
                <w:rFonts w:eastAsia="Yu Gothic"/>
              </w:rPr>
              <w:t>not supported</w:t>
            </w:r>
            <w:r w:rsidR="000E09AA" w:rsidRPr="00414DF9">
              <w:rPr>
                <w:rFonts w:eastAsia="Yu Gothic"/>
              </w:rPr>
              <w:t>'</w:t>
            </w:r>
          </w:p>
        </w:tc>
        <w:tc>
          <w:tcPr>
            <w:tcW w:w="1464" w:type="dxa"/>
          </w:tcPr>
          <w:p w14:paraId="4599C889"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37AF1872"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53499DBD" w14:textId="77777777" w:rsidR="00C539A9" w:rsidRPr="00414DF9" w:rsidRDefault="00C539A9" w:rsidP="00234276">
            <w:pPr>
              <w:pStyle w:val="TAL"/>
            </w:pPr>
            <w:r w:rsidRPr="00414DF9">
              <w:rPr>
                <w:rFonts w:eastAsiaTheme="minorEastAsia"/>
              </w:rPr>
              <w:t>Not included</w:t>
            </w:r>
          </w:p>
        </w:tc>
        <w:tc>
          <w:tcPr>
            <w:tcW w:w="1465" w:type="dxa"/>
          </w:tcPr>
          <w:p w14:paraId="4A352AB6"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74B453CB" w14:textId="77777777" w:rsidR="00C539A9" w:rsidRPr="00414DF9" w:rsidRDefault="00C539A9" w:rsidP="00234276">
            <w:pPr>
              <w:pStyle w:val="TAL"/>
            </w:pPr>
            <w:r w:rsidRPr="00414DF9">
              <w:rPr>
                <w:rFonts w:eastAsiaTheme="minorEastAsia"/>
              </w:rPr>
              <w:t>Included</w:t>
            </w:r>
          </w:p>
        </w:tc>
        <w:tc>
          <w:tcPr>
            <w:tcW w:w="1465" w:type="dxa"/>
          </w:tcPr>
          <w:p w14:paraId="44FF7E1E" w14:textId="77777777" w:rsidR="00C539A9" w:rsidRPr="00414DF9" w:rsidRDefault="00C539A9" w:rsidP="00234276">
            <w:pPr>
              <w:pStyle w:val="TAL"/>
            </w:pPr>
            <w:r w:rsidRPr="00414DF9">
              <w:rPr>
                <w:rFonts w:eastAsiaTheme="minorEastAsia"/>
              </w:rPr>
              <w:t>Not included</w:t>
            </w:r>
          </w:p>
        </w:tc>
      </w:tr>
      <w:tr w:rsidR="001C651F" w:rsidRPr="00414DF9" w14:paraId="49545E46" w14:textId="77777777" w:rsidTr="000C23D7">
        <w:trPr>
          <w:trHeight w:val="537"/>
        </w:trPr>
        <w:tc>
          <w:tcPr>
            <w:tcW w:w="851" w:type="dxa"/>
            <w:vMerge/>
          </w:tcPr>
          <w:p w14:paraId="53D536EF" w14:textId="77777777" w:rsidR="00C539A9" w:rsidRPr="00414DF9" w:rsidRDefault="00C539A9" w:rsidP="00234276">
            <w:pPr>
              <w:pStyle w:val="TAL"/>
              <w:rPr>
                <w:rFonts w:eastAsia="Yu Gothic"/>
                <w:b/>
                <w:bCs/>
              </w:rPr>
            </w:pPr>
          </w:p>
        </w:tc>
        <w:tc>
          <w:tcPr>
            <w:tcW w:w="2551" w:type="dxa"/>
            <w:vMerge/>
          </w:tcPr>
          <w:p w14:paraId="35A943DE" w14:textId="77777777" w:rsidR="00C539A9" w:rsidRPr="00414DF9" w:rsidRDefault="00C539A9" w:rsidP="00234276">
            <w:pPr>
              <w:pStyle w:val="TAL"/>
              <w:rPr>
                <w:rFonts w:eastAsia="Yu Gothic"/>
              </w:rPr>
            </w:pPr>
          </w:p>
        </w:tc>
        <w:tc>
          <w:tcPr>
            <w:tcW w:w="1464" w:type="dxa"/>
          </w:tcPr>
          <w:p w14:paraId="399D7BB5"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699FA359"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2C4A69F2"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3DCF2FDF" w14:textId="77777777" w:rsidR="00C539A9" w:rsidRPr="00414DF9" w:rsidRDefault="00C539A9" w:rsidP="00234276">
            <w:pPr>
              <w:pStyle w:val="TAL"/>
              <w:rPr>
                <w:rFonts w:eastAsiaTheme="minorEastAsia"/>
              </w:rPr>
            </w:pPr>
            <w:r w:rsidRPr="00414DF9">
              <w:rPr>
                <w:rFonts w:eastAsiaTheme="minorEastAsia"/>
              </w:rPr>
              <w:t>Not included</w:t>
            </w:r>
          </w:p>
        </w:tc>
        <w:tc>
          <w:tcPr>
            <w:tcW w:w="1465" w:type="dxa"/>
          </w:tcPr>
          <w:p w14:paraId="506C5860" w14:textId="77777777" w:rsidR="00C539A9" w:rsidRPr="00414DF9" w:rsidRDefault="00C539A9" w:rsidP="00234276">
            <w:pPr>
              <w:pStyle w:val="TAL"/>
              <w:rPr>
                <w:rFonts w:eastAsiaTheme="minorEastAsia"/>
              </w:rPr>
            </w:pPr>
            <w:r w:rsidRPr="00414DF9">
              <w:rPr>
                <w:rFonts w:eastAsiaTheme="minorEastAsia"/>
              </w:rPr>
              <w:t>Included</w:t>
            </w:r>
          </w:p>
        </w:tc>
        <w:tc>
          <w:tcPr>
            <w:tcW w:w="1465" w:type="dxa"/>
          </w:tcPr>
          <w:p w14:paraId="678736F6" w14:textId="77777777" w:rsidR="00C539A9" w:rsidRPr="00414DF9" w:rsidRDefault="00C539A9" w:rsidP="00234276">
            <w:pPr>
              <w:pStyle w:val="TAL"/>
              <w:rPr>
                <w:rFonts w:eastAsiaTheme="minorEastAsia"/>
              </w:rPr>
            </w:pPr>
            <w:r w:rsidRPr="00414DF9">
              <w:rPr>
                <w:rFonts w:eastAsiaTheme="minorEastAsia"/>
              </w:rPr>
              <w:t>Not included</w:t>
            </w:r>
          </w:p>
        </w:tc>
      </w:tr>
    </w:tbl>
    <w:p w14:paraId="44B17447" w14:textId="04856BC2" w:rsidR="00C539A9" w:rsidRPr="00414DF9" w:rsidRDefault="00C539A9" w:rsidP="00ED6979"/>
    <w:p w14:paraId="3D636955" w14:textId="1C97EDAC" w:rsidR="00472578" w:rsidRPr="00414DF9" w:rsidRDefault="00472578" w:rsidP="008260E9">
      <w:pPr>
        <w:pStyle w:val="NO"/>
        <w:rPr>
          <w:lang w:eastAsia="zh-CN"/>
        </w:rPr>
      </w:pPr>
      <w:r w:rsidRPr="00414DF9">
        <w:rPr>
          <w:lang w:eastAsia="zh-CN"/>
        </w:rPr>
        <w:t>NOTE 1:</w:t>
      </w:r>
      <w:r w:rsidRPr="00414DF9">
        <w:rPr>
          <w:lang w:eastAsia="zh-CN"/>
        </w:rPr>
        <w:tab/>
        <w:t xml:space="preserve">For a UE capability which cannot be differentiated between FR2-1 and FR2-2, </w:t>
      </w:r>
      <w:r w:rsidR="00CC5A85" w:rsidRPr="00414DF9">
        <w:rPr>
          <w:lang w:eastAsia="zh-CN"/>
        </w:rPr>
        <w:t>'</w:t>
      </w:r>
      <w:r w:rsidRPr="00414DF9">
        <w:rPr>
          <w:lang w:eastAsia="zh-CN"/>
        </w:rPr>
        <w:t>FR2 TDD</w:t>
      </w:r>
      <w:r w:rsidR="00CC5A85" w:rsidRPr="00414DF9">
        <w:rPr>
          <w:lang w:eastAsia="zh-CN"/>
        </w:rPr>
        <w:t>'</w:t>
      </w:r>
      <w:r w:rsidRPr="00414DF9">
        <w:rPr>
          <w:lang w:eastAsia="zh-CN"/>
        </w:rPr>
        <w:t xml:space="preserve"> in Table B-1 includes both </w:t>
      </w:r>
      <w:r w:rsidR="00CC5A85" w:rsidRPr="00414DF9">
        <w:rPr>
          <w:lang w:eastAsia="zh-CN"/>
        </w:rPr>
        <w:t>'</w:t>
      </w:r>
      <w:r w:rsidRPr="00414DF9">
        <w:rPr>
          <w:lang w:eastAsia="zh-CN"/>
        </w:rPr>
        <w:t>FR2-1 TDD</w:t>
      </w:r>
      <w:r w:rsidR="00CC5A85" w:rsidRPr="00414DF9">
        <w:rPr>
          <w:lang w:eastAsia="zh-CN"/>
        </w:rPr>
        <w:t>'</w:t>
      </w:r>
      <w:r w:rsidRPr="00414DF9">
        <w:rPr>
          <w:lang w:eastAsia="zh-CN"/>
        </w:rPr>
        <w:t xml:space="preserve"> and </w:t>
      </w:r>
      <w:r w:rsidR="00CC5A85" w:rsidRPr="00414DF9">
        <w:rPr>
          <w:lang w:eastAsia="zh-CN"/>
        </w:rPr>
        <w:t>'</w:t>
      </w:r>
      <w:r w:rsidRPr="00414DF9">
        <w:rPr>
          <w:lang w:eastAsia="zh-CN"/>
        </w:rPr>
        <w:t>FR2-2 TDD</w:t>
      </w:r>
      <w:r w:rsidR="00CC5A85" w:rsidRPr="00414DF9">
        <w:rPr>
          <w:lang w:eastAsia="zh-CN"/>
        </w:rPr>
        <w:t>'</w:t>
      </w:r>
      <w:r w:rsidRPr="00414DF9">
        <w:rPr>
          <w:lang w:eastAsia="zh-CN"/>
        </w:rPr>
        <w:t>.</w:t>
      </w:r>
    </w:p>
    <w:p w14:paraId="0D8397EB" w14:textId="6820B8D6" w:rsidR="00472578" w:rsidRPr="00414DF9" w:rsidRDefault="00472578" w:rsidP="008260E9">
      <w:pPr>
        <w:pStyle w:val="NO"/>
        <w:rPr>
          <w:lang w:eastAsia="zh-CN"/>
        </w:rPr>
      </w:pPr>
      <w:r w:rsidRPr="00414DF9">
        <w:rPr>
          <w:lang w:eastAsia="zh-CN"/>
        </w:rPr>
        <w:t>NOTE 2:</w:t>
      </w:r>
      <w:r w:rsidRPr="00414DF9">
        <w:rPr>
          <w:lang w:eastAsia="zh-CN"/>
        </w:rPr>
        <w:tab/>
        <w:t xml:space="preserve">For a UE capability which can be differentiated between FR2-1 and FR2-2, </w:t>
      </w:r>
      <w:r w:rsidR="00CC5A85" w:rsidRPr="00414DF9">
        <w:rPr>
          <w:lang w:eastAsia="zh-CN"/>
        </w:rPr>
        <w:t>'</w:t>
      </w:r>
      <w:r w:rsidRPr="00414DF9">
        <w:rPr>
          <w:lang w:eastAsia="zh-CN"/>
        </w:rPr>
        <w:t>FR2 TDD</w:t>
      </w:r>
      <w:r w:rsidR="00CC5A85" w:rsidRPr="00414DF9">
        <w:rPr>
          <w:lang w:eastAsia="zh-CN"/>
        </w:rPr>
        <w:t>'</w:t>
      </w:r>
      <w:r w:rsidRPr="00414DF9">
        <w:rPr>
          <w:lang w:eastAsia="zh-CN"/>
        </w:rPr>
        <w:t xml:space="preserve"> in Table B-1 only means </w:t>
      </w:r>
      <w:r w:rsidR="00DA7A8E" w:rsidRPr="00414DF9">
        <w:rPr>
          <w:lang w:eastAsia="zh-CN"/>
        </w:rPr>
        <w:t>'</w:t>
      </w:r>
      <w:r w:rsidRPr="00414DF9">
        <w:rPr>
          <w:lang w:eastAsia="zh-CN"/>
        </w:rPr>
        <w:t>FR2-1 TDD</w:t>
      </w:r>
      <w:r w:rsidR="00DA7A8E" w:rsidRPr="00414DF9">
        <w:rPr>
          <w:lang w:eastAsia="zh-CN"/>
        </w:rPr>
        <w:t>'</w:t>
      </w:r>
      <w:r w:rsidRPr="00414DF9">
        <w:rPr>
          <w:lang w:eastAsia="zh-CN"/>
        </w:rPr>
        <w:t>.</w:t>
      </w:r>
    </w:p>
    <w:p w14:paraId="7DEC8186" w14:textId="77777777" w:rsidR="00C8333E" w:rsidRPr="00414DF9" w:rsidRDefault="00C8333E" w:rsidP="00ED6979"/>
    <w:p w14:paraId="66C6A141" w14:textId="10DC2F7B" w:rsidR="00431390" w:rsidRPr="00414DF9" w:rsidRDefault="007938B2" w:rsidP="00C13E9E">
      <w:pPr>
        <w:pStyle w:val="Heading8"/>
      </w:pPr>
      <w:bookmarkStart w:id="1283" w:name="_Toc29382285"/>
      <w:bookmarkStart w:id="1284" w:name="_Toc37093402"/>
      <w:bookmarkStart w:id="1285" w:name="_Toc37238678"/>
      <w:bookmarkStart w:id="1286" w:name="_Toc37238792"/>
      <w:bookmarkStart w:id="1287" w:name="_Toc46488720"/>
      <w:bookmarkStart w:id="1288" w:name="_Toc52574144"/>
      <w:bookmarkStart w:id="1289" w:name="_Toc52574230"/>
      <w:bookmarkStart w:id="1290" w:name="_Toc193406609"/>
      <w:r w:rsidRPr="00414DF9">
        <w:t xml:space="preserve">Annex </w:t>
      </w:r>
      <w:r w:rsidR="00C539A9" w:rsidRPr="00414DF9">
        <w:t>C</w:t>
      </w:r>
      <w:r w:rsidR="00431390" w:rsidRPr="00414DF9">
        <w:t xml:space="preserve"> (informative):</w:t>
      </w:r>
      <w:r w:rsidR="00431390" w:rsidRPr="00414DF9">
        <w:br/>
      </w:r>
      <w:bookmarkEnd w:id="1246"/>
      <w:r w:rsidR="00431390" w:rsidRPr="00414DF9">
        <w:t>Change history</w:t>
      </w:r>
      <w:bookmarkEnd w:id="1247"/>
      <w:bookmarkEnd w:id="1283"/>
      <w:bookmarkEnd w:id="1284"/>
      <w:bookmarkEnd w:id="1285"/>
      <w:bookmarkEnd w:id="1286"/>
      <w:bookmarkEnd w:id="1287"/>
      <w:bookmarkEnd w:id="1288"/>
      <w:bookmarkEnd w:id="1289"/>
      <w:bookmarkEnd w:id="12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414DF9" w:rsidRPr="00414DF9" w14:paraId="479BFD9E" w14:textId="77777777" w:rsidTr="00BF179A">
        <w:trPr>
          <w:cantSplit/>
        </w:trPr>
        <w:tc>
          <w:tcPr>
            <w:tcW w:w="9639" w:type="dxa"/>
            <w:gridSpan w:val="8"/>
            <w:tcBorders>
              <w:bottom w:val="nil"/>
            </w:tcBorders>
            <w:shd w:val="solid" w:color="FFFFFF" w:fill="auto"/>
          </w:tcPr>
          <w:p w14:paraId="6D25362B" w14:textId="77777777" w:rsidR="003C3971" w:rsidRPr="00414DF9" w:rsidRDefault="003C3971" w:rsidP="00C72833">
            <w:pPr>
              <w:pStyle w:val="TAL"/>
              <w:jc w:val="center"/>
              <w:rPr>
                <w:b/>
                <w:sz w:val="16"/>
              </w:rPr>
            </w:pPr>
            <w:r w:rsidRPr="00414DF9">
              <w:rPr>
                <w:b/>
              </w:rPr>
              <w:t>Change history</w:t>
            </w:r>
          </w:p>
        </w:tc>
      </w:tr>
      <w:tr w:rsidR="00414DF9" w:rsidRPr="00414DF9" w14:paraId="4C681F0C" w14:textId="77777777" w:rsidTr="00BE555F">
        <w:tc>
          <w:tcPr>
            <w:tcW w:w="661" w:type="dxa"/>
            <w:shd w:val="pct10" w:color="auto" w:fill="FFFFFF"/>
          </w:tcPr>
          <w:p w14:paraId="465D62C0" w14:textId="77777777" w:rsidR="003C3971" w:rsidRPr="00414DF9" w:rsidRDefault="003C3971" w:rsidP="00B878A4">
            <w:pPr>
              <w:pStyle w:val="TAL"/>
              <w:rPr>
                <w:b/>
                <w:sz w:val="16"/>
              </w:rPr>
            </w:pPr>
            <w:r w:rsidRPr="00414DF9">
              <w:rPr>
                <w:b/>
                <w:sz w:val="16"/>
              </w:rPr>
              <w:t>Date</w:t>
            </w:r>
          </w:p>
        </w:tc>
        <w:tc>
          <w:tcPr>
            <w:tcW w:w="757" w:type="dxa"/>
            <w:shd w:val="pct10" w:color="auto" w:fill="FFFFFF"/>
          </w:tcPr>
          <w:p w14:paraId="07A23D1D" w14:textId="77777777" w:rsidR="003C3971" w:rsidRPr="00414DF9" w:rsidRDefault="00DF2B1F" w:rsidP="00B878A4">
            <w:pPr>
              <w:pStyle w:val="TAL"/>
              <w:rPr>
                <w:b/>
                <w:sz w:val="16"/>
              </w:rPr>
            </w:pPr>
            <w:r w:rsidRPr="00414DF9">
              <w:rPr>
                <w:b/>
                <w:sz w:val="16"/>
              </w:rPr>
              <w:t>Meeting</w:t>
            </w:r>
          </w:p>
        </w:tc>
        <w:tc>
          <w:tcPr>
            <w:tcW w:w="992" w:type="dxa"/>
            <w:shd w:val="pct10" w:color="auto" w:fill="FFFFFF"/>
          </w:tcPr>
          <w:p w14:paraId="760F4172" w14:textId="77777777" w:rsidR="003C3971" w:rsidRPr="00414DF9" w:rsidRDefault="003C3971" w:rsidP="00B878A4">
            <w:pPr>
              <w:pStyle w:val="TAL"/>
              <w:rPr>
                <w:b/>
                <w:sz w:val="16"/>
              </w:rPr>
            </w:pPr>
            <w:r w:rsidRPr="00414DF9">
              <w:rPr>
                <w:b/>
                <w:sz w:val="16"/>
              </w:rPr>
              <w:t>TDoc</w:t>
            </w:r>
          </w:p>
        </w:tc>
        <w:tc>
          <w:tcPr>
            <w:tcW w:w="567" w:type="dxa"/>
            <w:shd w:val="pct10" w:color="auto" w:fill="FFFFFF"/>
          </w:tcPr>
          <w:p w14:paraId="424EB04B" w14:textId="77777777" w:rsidR="003C3971" w:rsidRPr="00414DF9" w:rsidRDefault="003C3971" w:rsidP="00C72833">
            <w:pPr>
              <w:pStyle w:val="TAL"/>
              <w:rPr>
                <w:b/>
                <w:sz w:val="16"/>
              </w:rPr>
            </w:pPr>
            <w:r w:rsidRPr="00414DF9">
              <w:rPr>
                <w:b/>
                <w:sz w:val="16"/>
              </w:rPr>
              <w:t>CR</w:t>
            </w:r>
          </w:p>
        </w:tc>
        <w:tc>
          <w:tcPr>
            <w:tcW w:w="425" w:type="dxa"/>
            <w:shd w:val="pct10" w:color="auto" w:fill="FFFFFF"/>
          </w:tcPr>
          <w:p w14:paraId="5FCE0D14" w14:textId="77777777" w:rsidR="003C3971" w:rsidRPr="00414DF9" w:rsidRDefault="003C3971" w:rsidP="00C72833">
            <w:pPr>
              <w:pStyle w:val="TAL"/>
              <w:rPr>
                <w:b/>
                <w:sz w:val="16"/>
              </w:rPr>
            </w:pPr>
            <w:r w:rsidRPr="00414DF9">
              <w:rPr>
                <w:b/>
                <w:sz w:val="16"/>
              </w:rPr>
              <w:t>Rev</w:t>
            </w:r>
          </w:p>
        </w:tc>
        <w:tc>
          <w:tcPr>
            <w:tcW w:w="426" w:type="dxa"/>
            <w:shd w:val="pct10" w:color="auto" w:fill="FFFFFF"/>
          </w:tcPr>
          <w:p w14:paraId="7ED89E50" w14:textId="77777777" w:rsidR="003C3971" w:rsidRPr="00414DF9" w:rsidRDefault="003C3971" w:rsidP="00C72833">
            <w:pPr>
              <w:pStyle w:val="TAL"/>
              <w:rPr>
                <w:b/>
                <w:sz w:val="16"/>
              </w:rPr>
            </w:pPr>
            <w:r w:rsidRPr="00414DF9">
              <w:rPr>
                <w:b/>
                <w:sz w:val="16"/>
              </w:rPr>
              <w:t>Cat</w:t>
            </w:r>
          </w:p>
        </w:tc>
        <w:tc>
          <w:tcPr>
            <w:tcW w:w="5103" w:type="dxa"/>
            <w:shd w:val="pct10" w:color="auto" w:fill="FFFFFF"/>
          </w:tcPr>
          <w:p w14:paraId="573E7266" w14:textId="77777777" w:rsidR="003C3971" w:rsidRPr="00414DF9" w:rsidRDefault="003C3971" w:rsidP="00C72833">
            <w:pPr>
              <w:pStyle w:val="TAL"/>
              <w:rPr>
                <w:b/>
                <w:sz w:val="16"/>
              </w:rPr>
            </w:pPr>
            <w:r w:rsidRPr="00414DF9">
              <w:rPr>
                <w:b/>
                <w:sz w:val="16"/>
              </w:rPr>
              <w:t>Subject/Comment</w:t>
            </w:r>
          </w:p>
        </w:tc>
        <w:tc>
          <w:tcPr>
            <w:tcW w:w="708" w:type="dxa"/>
            <w:shd w:val="pct10" w:color="auto" w:fill="FFFFFF"/>
          </w:tcPr>
          <w:p w14:paraId="11B79F54" w14:textId="77777777" w:rsidR="003C3971" w:rsidRPr="00414DF9" w:rsidRDefault="003C3971" w:rsidP="00C72833">
            <w:pPr>
              <w:pStyle w:val="TAL"/>
              <w:rPr>
                <w:b/>
                <w:sz w:val="16"/>
              </w:rPr>
            </w:pPr>
            <w:r w:rsidRPr="00414DF9">
              <w:rPr>
                <w:b/>
                <w:sz w:val="16"/>
              </w:rPr>
              <w:t>New vers</w:t>
            </w:r>
            <w:r w:rsidR="00DF2B1F" w:rsidRPr="00414DF9">
              <w:rPr>
                <w:b/>
                <w:sz w:val="16"/>
              </w:rPr>
              <w:t>ion</w:t>
            </w:r>
          </w:p>
        </w:tc>
      </w:tr>
      <w:tr w:rsidR="00414DF9" w:rsidRPr="00414DF9" w14:paraId="3E85CF0E" w14:textId="77777777" w:rsidTr="00BE555F">
        <w:tc>
          <w:tcPr>
            <w:tcW w:w="661" w:type="dxa"/>
            <w:shd w:val="solid" w:color="FFFFFF" w:fill="auto"/>
          </w:tcPr>
          <w:p w14:paraId="517BFEC7" w14:textId="77777777" w:rsidR="003C3971" w:rsidRPr="00414DF9" w:rsidRDefault="00B878A4" w:rsidP="00B878A4">
            <w:pPr>
              <w:pStyle w:val="TAC"/>
              <w:jc w:val="left"/>
              <w:rPr>
                <w:sz w:val="16"/>
                <w:szCs w:val="16"/>
              </w:rPr>
            </w:pPr>
            <w:r w:rsidRPr="00414DF9">
              <w:rPr>
                <w:sz w:val="16"/>
                <w:szCs w:val="16"/>
              </w:rPr>
              <w:t>06/2017</w:t>
            </w:r>
          </w:p>
        </w:tc>
        <w:tc>
          <w:tcPr>
            <w:tcW w:w="757" w:type="dxa"/>
            <w:shd w:val="solid" w:color="FFFFFF" w:fill="auto"/>
          </w:tcPr>
          <w:p w14:paraId="1CE9F5F5" w14:textId="77777777" w:rsidR="003C3971" w:rsidRPr="00414DF9" w:rsidRDefault="00B878A4" w:rsidP="00B878A4">
            <w:pPr>
              <w:pStyle w:val="TAC"/>
              <w:jc w:val="left"/>
              <w:rPr>
                <w:sz w:val="16"/>
                <w:szCs w:val="16"/>
              </w:rPr>
            </w:pPr>
            <w:r w:rsidRPr="00414DF9">
              <w:rPr>
                <w:sz w:val="16"/>
                <w:szCs w:val="16"/>
              </w:rPr>
              <w:t>RAN2#98</w:t>
            </w:r>
          </w:p>
        </w:tc>
        <w:tc>
          <w:tcPr>
            <w:tcW w:w="992" w:type="dxa"/>
            <w:shd w:val="solid" w:color="FFFFFF" w:fill="auto"/>
          </w:tcPr>
          <w:p w14:paraId="568D6D6D" w14:textId="77777777" w:rsidR="003C3971" w:rsidRPr="00414DF9" w:rsidRDefault="00B878A4" w:rsidP="00B878A4">
            <w:pPr>
              <w:pStyle w:val="TAC"/>
              <w:jc w:val="left"/>
              <w:rPr>
                <w:sz w:val="16"/>
                <w:szCs w:val="16"/>
              </w:rPr>
            </w:pPr>
            <w:r w:rsidRPr="00414DF9">
              <w:rPr>
                <w:sz w:val="16"/>
                <w:szCs w:val="16"/>
              </w:rPr>
              <w:t>R2-1704810</w:t>
            </w:r>
          </w:p>
        </w:tc>
        <w:tc>
          <w:tcPr>
            <w:tcW w:w="567" w:type="dxa"/>
            <w:shd w:val="solid" w:color="FFFFFF" w:fill="auto"/>
          </w:tcPr>
          <w:p w14:paraId="0AABDBFF" w14:textId="77777777" w:rsidR="003C3971" w:rsidRPr="00414DF9" w:rsidRDefault="003C3971" w:rsidP="00C72833">
            <w:pPr>
              <w:pStyle w:val="TAL"/>
              <w:rPr>
                <w:sz w:val="16"/>
                <w:szCs w:val="16"/>
              </w:rPr>
            </w:pPr>
          </w:p>
        </w:tc>
        <w:tc>
          <w:tcPr>
            <w:tcW w:w="425" w:type="dxa"/>
            <w:shd w:val="solid" w:color="FFFFFF" w:fill="auto"/>
          </w:tcPr>
          <w:p w14:paraId="7E23809A" w14:textId="77777777" w:rsidR="003C3971" w:rsidRPr="00414DF9" w:rsidRDefault="003C3971" w:rsidP="004C1B4C">
            <w:pPr>
              <w:pStyle w:val="TAR"/>
              <w:jc w:val="center"/>
              <w:rPr>
                <w:sz w:val="16"/>
                <w:szCs w:val="16"/>
              </w:rPr>
            </w:pPr>
          </w:p>
        </w:tc>
        <w:tc>
          <w:tcPr>
            <w:tcW w:w="426" w:type="dxa"/>
            <w:shd w:val="solid" w:color="FFFFFF" w:fill="auto"/>
          </w:tcPr>
          <w:p w14:paraId="33099247" w14:textId="77777777" w:rsidR="003C3971" w:rsidRPr="00414DF9" w:rsidRDefault="003C3971" w:rsidP="00C72833">
            <w:pPr>
              <w:pStyle w:val="TAC"/>
              <w:rPr>
                <w:sz w:val="16"/>
                <w:szCs w:val="16"/>
              </w:rPr>
            </w:pPr>
          </w:p>
        </w:tc>
        <w:tc>
          <w:tcPr>
            <w:tcW w:w="5103" w:type="dxa"/>
            <w:shd w:val="solid" w:color="FFFFFF" w:fill="auto"/>
          </w:tcPr>
          <w:p w14:paraId="113D6ADD" w14:textId="77777777" w:rsidR="003C3971" w:rsidRPr="00414DF9" w:rsidRDefault="00B878A4" w:rsidP="00C72833">
            <w:pPr>
              <w:pStyle w:val="TAL"/>
              <w:rPr>
                <w:sz w:val="16"/>
                <w:szCs w:val="16"/>
              </w:rPr>
            </w:pPr>
            <w:r w:rsidRPr="00414DF9">
              <w:rPr>
                <w:sz w:val="16"/>
                <w:szCs w:val="16"/>
              </w:rPr>
              <w:t>First version</w:t>
            </w:r>
          </w:p>
        </w:tc>
        <w:tc>
          <w:tcPr>
            <w:tcW w:w="708" w:type="dxa"/>
            <w:shd w:val="solid" w:color="FFFFFF" w:fill="auto"/>
          </w:tcPr>
          <w:p w14:paraId="7C39552E" w14:textId="77777777" w:rsidR="003C3971" w:rsidRPr="00414DF9" w:rsidRDefault="00B878A4" w:rsidP="00A71580">
            <w:pPr>
              <w:pStyle w:val="TAC"/>
              <w:jc w:val="left"/>
              <w:rPr>
                <w:sz w:val="16"/>
                <w:szCs w:val="16"/>
              </w:rPr>
            </w:pPr>
            <w:r w:rsidRPr="00414DF9">
              <w:rPr>
                <w:sz w:val="16"/>
                <w:szCs w:val="16"/>
              </w:rPr>
              <w:t>0.0.1</w:t>
            </w:r>
          </w:p>
        </w:tc>
      </w:tr>
      <w:tr w:rsidR="00414DF9" w:rsidRPr="00414DF9" w14:paraId="1349EC88" w14:textId="77777777" w:rsidTr="00BE555F">
        <w:tc>
          <w:tcPr>
            <w:tcW w:w="661" w:type="dxa"/>
            <w:shd w:val="solid" w:color="FFFFFF" w:fill="auto"/>
          </w:tcPr>
          <w:p w14:paraId="2E6523FA" w14:textId="77777777" w:rsidR="00B878A4" w:rsidRPr="00414DF9" w:rsidRDefault="00B878A4" w:rsidP="00B878A4">
            <w:pPr>
              <w:pStyle w:val="TAC"/>
              <w:jc w:val="left"/>
              <w:rPr>
                <w:sz w:val="16"/>
                <w:szCs w:val="16"/>
              </w:rPr>
            </w:pPr>
            <w:r w:rsidRPr="00414DF9">
              <w:rPr>
                <w:sz w:val="16"/>
                <w:szCs w:val="16"/>
              </w:rPr>
              <w:t>06/2017</w:t>
            </w:r>
          </w:p>
        </w:tc>
        <w:tc>
          <w:tcPr>
            <w:tcW w:w="757" w:type="dxa"/>
            <w:shd w:val="solid" w:color="FFFFFF" w:fill="auto"/>
          </w:tcPr>
          <w:p w14:paraId="79220A21" w14:textId="77777777" w:rsidR="00B878A4" w:rsidRPr="00414DF9" w:rsidRDefault="00B878A4" w:rsidP="00B878A4">
            <w:pPr>
              <w:pStyle w:val="TAC"/>
              <w:jc w:val="left"/>
              <w:rPr>
                <w:sz w:val="16"/>
                <w:szCs w:val="16"/>
              </w:rPr>
            </w:pPr>
            <w:r w:rsidRPr="00414DF9">
              <w:rPr>
                <w:sz w:val="16"/>
                <w:szCs w:val="16"/>
              </w:rPr>
              <w:t>RAN2#NR2</w:t>
            </w:r>
          </w:p>
        </w:tc>
        <w:tc>
          <w:tcPr>
            <w:tcW w:w="992" w:type="dxa"/>
            <w:shd w:val="solid" w:color="FFFFFF" w:fill="auto"/>
          </w:tcPr>
          <w:p w14:paraId="29EB8BCD" w14:textId="77777777" w:rsidR="00B878A4" w:rsidRPr="00414DF9" w:rsidRDefault="00B878A4" w:rsidP="00B878A4">
            <w:pPr>
              <w:pStyle w:val="TAC"/>
              <w:jc w:val="left"/>
              <w:rPr>
                <w:sz w:val="16"/>
                <w:szCs w:val="16"/>
              </w:rPr>
            </w:pPr>
            <w:r w:rsidRPr="00414DF9">
              <w:rPr>
                <w:sz w:val="16"/>
                <w:szCs w:val="16"/>
              </w:rPr>
              <w:t>R2-1707386</w:t>
            </w:r>
          </w:p>
        </w:tc>
        <w:tc>
          <w:tcPr>
            <w:tcW w:w="567" w:type="dxa"/>
            <w:shd w:val="solid" w:color="FFFFFF" w:fill="auto"/>
          </w:tcPr>
          <w:p w14:paraId="4C5EFC08" w14:textId="77777777" w:rsidR="00B878A4" w:rsidRPr="00414DF9" w:rsidRDefault="00B878A4" w:rsidP="00C72833">
            <w:pPr>
              <w:pStyle w:val="TAL"/>
              <w:rPr>
                <w:sz w:val="16"/>
                <w:szCs w:val="16"/>
              </w:rPr>
            </w:pPr>
          </w:p>
        </w:tc>
        <w:tc>
          <w:tcPr>
            <w:tcW w:w="425" w:type="dxa"/>
            <w:shd w:val="solid" w:color="FFFFFF" w:fill="auto"/>
          </w:tcPr>
          <w:p w14:paraId="72F7A076" w14:textId="77777777" w:rsidR="00B878A4" w:rsidRPr="00414DF9" w:rsidRDefault="00B878A4" w:rsidP="004C1B4C">
            <w:pPr>
              <w:pStyle w:val="TAR"/>
              <w:jc w:val="center"/>
              <w:rPr>
                <w:sz w:val="16"/>
                <w:szCs w:val="16"/>
              </w:rPr>
            </w:pPr>
          </w:p>
        </w:tc>
        <w:tc>
          <w:tcPr>
            <w:tcW w:w="426" w:type="dxa"/>
            <w:shd w:val="solid" w:color="FFFFFF" w:fill="auto"/>
          </w:tcPr>
          <w:p w14:paraId="20D3BBBD" w14:textId="77777777" w:rsidR="00B878A4" w:rsidRPr="00414DF9" w:rsidRDefault="00B878A4" w:rsidP="00C72833">
            <w:pPr>
              <w:pStyle w:val="TAC"/>
              <w:rPr>
                <w:sz w:val="16"/>
                <w:szCs w:val="16"/>
              </w:rPr>
            </w:pPr>
          </w:p>
        </w:tc>
        <w:tc>
          <w:tcPr>
            <w:tcW w:w="5103" w:type="dxa"/>
            <w:shd w:val="solid" w:color="FFFFFF" w:fill="auto"/>
          </w:tcPr>
          <w:p w14:paraId="75D618A6" w14:textId="77777777" w:rsidR="00B878A4" w:rsidRPr="00414DF9" w:rsidRDefault="00B878A4" w:rsidP="00C72833">
            <w:pPr>
              <w:pStyle w:val="TAL"/>
              <w:rPr>
                <w:sz w:val="16"/>
                <w:szCs w:val="16"/>
              </w:rPr>
            </w:pPr>
          </w:p>
        </w:tc>
        <w:tc>
          <w:tcPr>
            <w:tcW w:w="708" w:type="dxa"/>
            <w:shd w:val="solid" w:color="FFFFFF" w:fill="auto"/>
          </w:tcPr>
          <w:p w14:paraId="317C9416" w14:textId="77777777" w:rsidR="00B878A4" w:rsidRPr="00414DF9" w:rsidRDefault="00B878A4" w:rsidP="00A71580">
            <w:pPr>
              <w:pStyle w:val="TAC"/>
              <w:jc w:val="left"/>
              <w:rPr>
                <w:sz w:val="16"/>
                <w:szCs w:val="16"/>
              </w:rPr>
            </w:pPr>
            <w:r w:rsidRPr="00414DF9">
              <w:rPr>
                <w:sz w:val="16"/>
                <w:szCs w:val="16"/>
              </w:rPr>
              <w:t>0.0.2</w:t>
            </w:r>
          </w:p>
        </w:tc>
      </w:tr>
      <w:tr w:rsidR="00414DF9" w:rsidRPr="00414DF9" w14:paraId="5FDBBACB" w14:textId="77777777" w:rsidTr="00BE555F">
        <w:tc>
          <w:tcPr>
            <w:tcW w:w="661" w:type="dxa"/>
            <w:shd w:val="solid" w:color="FFFFFF" w:fill="auto"/>
          </w:tcPr>
          <w:p w14:paraId="1603DD66" w14:textId="77777777" w:rsidR="00B878A4" w:rsidRPr="00414DF9" w:rsidRDefault="00B878A4" w:rsidP="00B878A4">
            <w:pPr>
              <w:pStyle w:val="TAC"/>
              <w:jc w:val="left"/>
              <w:rPr>
                <w:sz w:val="16"/>
                <w:szCs w:val="16"/>
              </w:rPr>
            </w:pPr>
            <w:r w:rsidRPr="00414DF9">
              <w:rPr>
                <w:sz w:val="16"/>
                <w:szCs w:val="16"/>
              </w:rPr>
              <w:t>08/2017</w:t>
            </w:r>
          </w:p>
        </w:tc>
        <w:tc>
          <w:tcPr>
            <w:tcW w:w="757" w:type="dxa"/>
            <w:shd w:val="solid" w:color="FFFFFF" w:fill="auto"/>
          </w:tcPr>
          <w:p w14:paraId="2D514A2D" w14:textId="77777777" w:rsidR="00B878A4" w:rsidRPr="00414DF9" w:rsidRDefault="00B878A4" w:rsidP="00B878A4">
            <w:pPr>
              <w:pStyle w:val="TAC"/>
              <w:jc w:val="left"/>
              <w:rPr>
                <w:sz w:val="16"/>
                <w:szCs w:val="16"/>
              </w:rPr>
            </w:pPr>
            <w:r w:rsidRPr="00414DF9">
              <w:rPr>
                <w:sz w:val="16"/>
                <w:szCs w:val="16"/>
              </w:rPr>
              <w:t>RAN2#99</w:t>
            </w:r>
          </w:p>
        </w:tc>
        <w:tc>
          <w:tcPr>
            <w:tcW w:w="992" w:type="dxa"/>
            <w:shd w:val="solid" w:color="FFFFFF" w:fill="auto"/>
          </w:tcPr>
          <w:p w14:paraId="22977C10" w14:textId="77777777" w:rsidR="00B878A4" w:rsidRPr="00414DF9" w:rsidRDefault="00B878A4" w:rsidP="00B878A4">
            <w:pPr>
              <w:pStyle w:val="TAC"/>
              <w:jc w:val="left"/>
              <w:rPr>
                <w:sz w:val="16"/>
                <w:szCs w:val="16"/>
              </w:rPr>
            </w:pPr>
            <w:r w:rsidRPr="00414DF9">
              <w:rPr>
                <w:sz w:val="16"/>
                <w:szCs w:val="16"/>
              </w:rPr>
              <w:t>R2-1708750</w:t>
            </w:r>
          </w:p>
        </w:tc>
        <w:tc>
          <w:tcPr>
            <w:tcW w:w="567" w:type="dxa"/>
            <w:shd w:val="solid" w:color="FFFFFF" w:fill="auto"/>
          </w:tcPr>
          <w:p w14:paraId="287F31E1" w14:textId="77777777" w:rsidR="00B878A4" w:rsidRPr="00414DF9" w:rsidRDefault="00B878A4" w:rsidP="00C72833">
            <w:pPr>
              <w:pStyle w:val="TAL"/>
              <w:rPr>
                <w:sz w:val="16"/>
                <w:szCs w:val="16"/>
              </w:rPr>
            </w:pPr>
          </w:p>
        </w:tc>
        <w:tc>
          <w:tcPr>
            <w:tcW w:w="425" w:type="dxa"/>
            <w:shd w:val="solid" w:color="FFFFFF" w:fill="auto"/>
          </w:tcPr>
          <w:p w14:paraId="32A943D4" w14:textId="77777777" w:rsidR="00B878A4" w:rsidRPr="00414DF9" w:rsidRDefault="00B878A4" w:rsidP="004C1B4C">
            <w:pPr>
              <w:pStyle w:val="TAR"/>
              <w:jc w:val="center"/>
              <w:rPr>
                <w:sz w:val="16"/>
                <w:szCs w:val="16"/>
              </w:rPr>
            </w:pPr>
          </w:p>
        </w:tc>
        <w:tc>
          <w:tcPr>
            <w:tcW w:w="426" w:type="dxa"/>
            <w:shd w:val="solid" w:color="FFFFFF" w:fill="auto"/>
          </w:tcPr>
          <w:p w14:paraId="229BF39C" w14:textId="77777777" w:rsidR="00B878A4" w:rsidRPr="00414DF9" w:rsidRDefault="00B878A4" w:rsidP="00C72833">
            <w:pPr>
              <w:pStyle w:val="TAC"/>
              <w:rPr>
                <w:sz w:val="16"/>
                <w:szCs w:val="16"/>
              </w:rPr>
            </w:pPr>
          </w:p>
        </w:tc>
        <w:tc>
          <w:tcPr>
            <w:tcW w:w="5103" w:type="dxa"/>
            <w:shd w:val="solid" w:color="FFFFFF" w:fill="auto"/>
          </w:tcPr>
          <w:p w14:paraId="53DD681C" w14:textId="77777777" w:rsidR="00B878A4" w:rsidRPr="00414DF9" w:rsidRDefault="00B878A4" w:rsidP="00C72833">
            <w:pPr>
              <w:pStyle w:val="TAL"/>
              <w:rPr>
                <w:sz w:val="16"/>
                <w:szCs w:val="16"/>
              </w:rPr>
            </w:pPr>
          </w:p>
        </w:tc>
        <w:tc>
          <w:tcPr>
            <w:tcW w:w="708" w:type="dxa"/>
            <w:shd w:val="solid" w:color="FFFFFF" w:fill="auto"/>
          </w:tcPr>
          <w:p w14:paraId="6FEFDC1A" w14:textId="77777777" w:rsidR="00B878A4" w:rsidRPr="00414DF9" w:rsidRDefault="00B878A4" w:rsidP="00A71580">
            <w:pPr>
              <w:pStyle w:val="TAC"/>
              <w:jc w:val="left"/>
              <w:rPr>
                <w:sz w:val="16"/>
                <w:szCs w:val="16"/>
              </w:rPr>
            </w:pPr>
            <w:r w:rsidRPr="00414DF9">
              <w:rPr>
                <w:sz w:val="16"/>
                <w:szCs w:val="16"/>
              </w:rPr>
              <w:t>0.0.3</w:t>
            </w:r>
          </w:p>
        </w:tc>
      </w:tr>
      <w:tr w:rsidR="00414DF9" w:rsidRPr="00414DF9" w14:paraId="09F84543" w14:textId="77777777" w:rsidTr="00BE555F">
        <w:tc>
          <w:tcPr>
            <w:tcW w:w="661" w:type="dxa"/>
            <w:shd w:val="solid" w:color="FFFFFF" w:fill="auto"/>
          </w:tcPr>
          <w:p w14:paraId="0B99E693" w14:textId="77777777" w:rsidR="00B878A4" w:rsidRPr="00414DF9" w:rsidRDefault="00B878A4" w:rsidP="00B878A4">
            <w:pPr>
              <w:pStyle w:val="TAC"/>
              <w:jc w:val="left"/>
              <w:rPr>
                <w:sz w:val="16"/>
                <w:szCs w:val="16"/>
              </w:rPr>
            </w:pPr>
            <w:r w:rsidRPr="00414DF9">
              <w:rPr>
                <w:sz w:val="16"/>
                <w:szCs w:val="16"/>
              </w:rPr>
              <w:t>12/2017</w:t>
            </w:r>
          </w:p>
        </w:tc>
        <w:tc>
          <w:tcPr>
            <w:tcW w:w="757" w:type="dxa"/>
            <w:shd w:val="solid" w:color="FFFFFF" w:fill="auto"/>
          </w:tcPr>
          <w:p w14:paraId="2A2F4D4D" w14:textId="77777777" w:rsidR="00B878A4" w:rsidRPr="00414DF9" w:rsidRDefault="00B878A4" w:rsidP="00B878A4">
            <w:pPr>
              <w:pStyle w:val="TAC"/>
              <w:jc w:val="left"/>
              <w:rPr>
                <w:sz w:val="16"/>
                <w:szCs w:val="16"/>
              </w:rPr>
            </w:pPr>
            <w:r w:rsidRPr="00414DF9">
              <w:rPr>
                <w:sz w:val="16"/>
                <w:szCs w:val="16"/>
              </w:rPr>
              <w:t>RAN2#100</w:t>
            </w:r>
          </w:p>
        </w:tc>
        <w:tc>
          <w:tcPr>
            <w:tcW w:w="992" w:type="dxa"/>
            <w:shd w:val="solid" w:color="FFFFFF" w:fill="auto"/>
          </w:tcPr>
          <w:p w14:paraId="73B549C7" w14:textId="77777777" w:rsidR="00B878A4" w:rsidRPr="00414DF9" w:rsidRDefault="00B878A4" w:rsidP="00B878A4">
            <w:pPr>
              <w:pStyle w:val="TAC"/>
              <w:jc w:val="left"/>
              <w:rPr>
                <w:sz w:val="16"/>
                <w:szCs w:val="16"/>
              </w:rPr>
            </w:pPr>
            <w:r w:rsidRPr="00414DF9">
              <w:rPr>
                <w:sz w:val="16"/>
                <w:szCs w:val="16"/>
              </w:rPr>
              <w:t>R2-1712587</w:t>
            </w:r>
          </w:p>
        </w:tc>
        <w:tc>
          <w:tcPr>
            <w:tcW w:w="567" w:type="dxa"/>
            <w:shd w:val="solid" w:color="FFFFFF" w:fill="auto"/>
          </w:tcPr>
          <w:p w14:paraId="0CDC4A16" w14:textId="77777777" w:rsidR="00B878A4" w:rsidRPr="00414DF9" w:rsidRDefault="00B878A4" w:rsidP="00C72833">
            <w:pPr>
              <w:pStyle w:val="TAL"/>
              <w:rPr>
                <w:sz w:val="16"/>
                <w:szCs w:val="16"/>
              </w:rPr>
            </w:pPr>
          </w:p>
        </w:tc>
        <w:tc>
          <w:tcPr>
            <w:tcW w:w="425" w:type="dxa"/>
            <w:shd w:val="solid" w:color="FFFFFF" w:fill="auto"/>
          </w:tcPr>
          <w:p w14:paraId="7A12EBF4" w14:textId="77777777" w:rsidR="00B878A4" w:rsidRPr="00414DF9" w:rsidRDefault="00B878A4" w:rsidP="004C1B4C">
            <w:pPr>
              <w:pStyle w:val="TAR"/>
              <w:jc w:val="center"/>
              <w:rPr>
                <w:sz w:val="16"/>
                <w:szCs w:val="16"/>
              </w:rPr>
            </w:pPr>
          </w:p>
        </w:tc>
        <w:tc>
          <w:tcPr>
            <w:tcW w:w="426" w:type="dxa"/>
            <w:shd w:val="solid" w:color="FFFFFF" w:fill="auto"/>
          </w:tcPr>
          <w:p w14:paraId="42F2F829" w14:textId="77777777" w:rsidR="00B878A4" w:rsidRPr="00414DF9" w:rsidRDefault="00B878A4" w:rsidP="00C72833">
            <w:pPr>
              <w:pStyle w:val="TAC"/>
              <w:rPr>
                <w:sz w:val="16"/>
                <w:szCs w:val="16"/>
              </w:rPr>
            </w:pPr>
          </w:p>
        </w:tc>
        <w:tc>
          <w:tcPr>
            <w:tcW w:w="5103" w:type="dxa"/>
            <w:shd w:val="solid" w:color="FFFFFF" w:fill="auto"/>
          </w:tcPr>
          <w:p w14:paraId="7E2714EF" w14:textId="77777777" w:rsidR="00B878A4" w:rsidRPr="00414DF9" w:rsidRDefault="00B878A4" w:rsidP="00C72833">
            <w:pPr>
              <w:pStyle w:val="TAL"/>
              <w:rPr>
                <w:sz w:val="16"/>
                <w:szCs w:val="16"/>
              </w:rPr>
            </w:pPr>
          </w:p>
        </w:tc>
        <w:tc>
          <w:tcPr>
            <w:tcW w:w="708" w:type="dxa"/>
            <w:shd w:val="solid" w:color="FFFFFF" w:fill="auto"/>
          </w:tcPr>
          <w:p w14:paraId="3C5AFF13" w14:textId="77777777" w:rsidR="00B878A4" w:rsidRPr="00414DF9" w:rsidRDefault="00B878A4" w:rsidP="00A71580">
            <w:pPr>
              <w:pStyle w:val="TAC"/>
              <w:jc w:val="left"/>
              <w:rPr>
                <w:sz w:val="16"/>
                <w:szCs w:val="16"/>
              </w:rPr>
            </w:pPr>
            <w:r w:rsidRPr="00414DF9">
              <w:rPr>
                <w:sz w:val="16"/>
                <w:szCs w:val="16"/>
              </w:rPr>
              <w:t>0.0.4</w:t>
            </w:r>
          </w:p>
        </w:tc>
      </w:tr>
      <w:tr w:rsidR="00414DF9" w:rsidRPr="00414DF9" w14:paraId="7A0F49DB" w14:textId="77777777" w:rsidTr="00BE555F">
        <w:tc>
          <w:tcPr>
            <w:tcW w:w="661" w:type="dxa"/>
            <w:shd w:val="solid" w:color="FFFFFF" w:fill="auto"/>
          </w:tcPr>
          <w:p w14:paraId="1485C826" w14:textId="77777777" w:rsidR="00B878A4" w:rsidRPr="00414DF9" w:rsidRDefault="00B878A4" w:rsidP="00B878A4">
            <w:pPr>
              <w:pStyle w:val="TAC"/>
              <w:jc w:val="left"/>
              <w:rPr>
                <w:sz w:val="16"/>
                <w:szCs w:val="16"/>
              </w:rPr>
            </w:pPr>
            <w:r w:rsidRPr="00414DF9">
              <w:rPr>
                <w:sz w:val="16"/>
                <w:szCs w:val="16"/>
              </w:rPr>
              <w:t>12/2017</w:t>
            </w:r>
          </w:p>
        </w:tc>
        <w:tc>
          <w:tcPr>
            <w:tcW w:w="757" w:type="dxa"/>
            <w:shd w:val="solid" w:color="FFFFFF" w:fill="auto"/>
          </w:tcPr>
          <w:p w14:paraId="6B5C251B" w14:textId="77777777" w:rsidR="00B878A4" w:rsidRPr="00414DF9" w:rsidRDefault="00B878A4" w:rsidP="00B878A4">
            <w:pPr>
              <w:pStyle w:val="TAC"/>
              <w:jc w:val="left"/>
              <w:rPr>
                <w:sz w:val="16"/>
                <w:szCs w:val="16"/>
              </w:rPr>
            </w:pPr>
            <w:r w:rsidRPr="00414DF9">
              <w:rPr>
                <w:sz w:val="16"/>
                <w:szCs w:val="16"/>
              </w:rPr>
              <w:t>RAN2#100</w:t>
            </w:r>
          </w:p>
        </w:tc>
        <w:tc>
          <w:tcPr>
            <w:tcW w:w="992" w:type="dxa"/>
            <w:shd w:val="solid" w:color="FFFFFF" w:fill="auto"/>
          </w:tcPr>
          <w:p w14:paraId="49086BB4" w14:textId="77777777" w:rsidR="00B878A4" w:rsidRPr="00414DF9" w:rsidRDefault="00B878A4" w:rsidP="00B878A4">
            <w:pPr>
              <w:pStyle w:val="TAC"/>
              <w:jc w:val="left"/>
              <w:rPr>
                <w:sz w:val="16"/>
                <w:szCs w:val="16"/>
              </w:rPr>
            </w:pPr>
            <w:r w:rsidRPr="00414DF9">
              <w:rPr>
                <w:sz w:val="16"/>
                <w:szCs w:val="16"/>
              </w:rPr>
              <w:t>R2-1714141</w:t>
            </w:r>
          </w:p>
        </w:tc>
        <w:tc>
          <w:tcPr>
            <w:tcW w:w="567" w:type="dxa"/>
            <w:shd w:val="solid" w:color="FFFFFF" w:fill="auto"/>
          </w:tcPr>
          <w:p w14:paraId="6318ABA2" w14:textId="77777777" w:rsidR="00B878A4" w:rsidRPr="00414DF9" w:rsidRDefault="00B878A4" w:rsidP="00C72833">
            <w:pPr>
              <w:pStyle w:val="TAL"/>
              <w:rPr>
                <w:sz w:val="16"/>
                <w:szCs w:val="16"/>
              </w:rPr>
            </w:pPr>
          </w:p>
        </w:tc>
        <w:tc>
          <w:tcPr>
            <w:tcW w:w="425" w:type="dxa"/>
            <w:shd w:val="solid" w:color="FFFFFF" w:fill="auto"/>
          </w:tcPr>
          <w:p w14:paraId="447D5E7C" w14:textId="77777777" w:rsidR="00B878A4" w:rsidRPr="00414DF9" w:rsidRDefault="00B878A4" w:rsidP="004C1B4C">
            <w:pPr>
              <w:pStyle w:val="TAR"/>
              <w:jc w:val="center"/>
              <w:rPr>
                <w:sz w:val="16"/>
                <w:szCs w:val="16"/>
              </w:rPr>
            </w:pPr>
          </w:p>
        </w:tc>
        <w:tc>
          <w:tcPr>
            <w:tcW w:w="426" w:type="dxa"/>
            <w:shd w:val="solid" w:color="FFFFFF" w:fill="auto"/>
          </w:tcPr>
          <w:p w14:paraId="189EA5D3" w14:textId="77777777" w:rsidR="00B878A4" w:rsidRPr="00414DF9" w:rsidRDefault="00B878A4" w:rsidP="00C72833">
            <w:pPr>
              <w:pStyle w:val="TAC"/>
              <w:rPr>
                <w:sz w:val="16"/>
                <w:szCs w:val="16"/>
              </w:rPr>
            </w:pPr>
          </w:p>
        </w:tc>
        <w:tc>
          <w:tcPr>
            <w:tcW w:w="5103" w:type="dxa"/>
            <w:shd w:val="solid" w:color="FFFFFF" w:fill="auto"/>
          </w:tcPr>
          <w:p w14:paraId="194C3CE9" w14:textId="77777777" w:rsidR="00B878A4" w:rsidRPr="00414DF9" w:rsidRDefault="00B878A4" w:rsidP="00C72833">
            <w:pPr>
              <w:pStyle w:val="TAL"/>
              <w:rPr>
                <w:sz w:val="16"/>
                <w:szCs w:val="16"/>
              </w:rPr>
            </w:pPr>
          </w:p>
        </w:tc>
        <w:tc>
          <w:tcPr>
            <w:tcW w:w="708" w:type="dxa"/>
            <w:shd w:val="solid" w:color="FFFFFF" w:fill="auto"/>
          </w:tcPr>
          <w:p w14:paraId="1CC98566" w14:textId="77777777" w:rsidR="00B878A4" w:rsidRPr="00414DF9" w:rsidRDefault="00B878A4" w:rsidP="00A71580">
            <w:pPr>
              <w:pStyle w:val="TAC"/>
              <w:jc w:val="left"/>
              <w:rPr>
                <w:sz w:val="16"/>
                <w:szCs w:val="16"/>
              </w:rPr>
            </w:pPr>
            <w:r w:rsidRPr="00414DF9">
              <w:rPr>
                <w:sz w:val="16"/>
                <w:szCs w:val="16"/>
              </w:rPr>
              <w:t>0.0.5</w:t>
            </w:r>
          </w:p>
        </w:tc>
      </w:tr>
      <w:tr w:rsidR="00414DF9" w:rsidRPr="00414DF9" w14:paraId="7CBBE399" w14:textId="77777777" w:rsidTr="00BE555F">
        <w:tc>
          <w:tcPr>
            <w:tcW w:w="661" w:type="dxa"/>
            <w:shd w:val="solid" w:color="FFFFFF" w:fill="auto"/>
          </w:tcPr>
          <w:p w14:paraId="3791526A" w14:textId="77777777" w:rsidR="00B878A4" w:rsidRPr="00414DF9" w:rsidRDefault="00B878A4" w:rsidP="00B878A4">
            <w:pPr>
              <w:pStyle w:val="TAC"/>
              <w:jc w:val="left"/>
              <w:rPr>
                <w:sz w:val="16"/>
                <w:szCs w:val="16"/>
              </w:rPr>
            </w:pPr>
            <w:r w:rsidRPr="00414DF9">
              <w:rPr>
                <w:sz w:val="16"/>
                <w:szCs w:val="16"/>
              </w:rPr>
              <w:t>12/2017</w:t>
            </w:r>
          </w:p>
        </w:tc>
        <w:tc>
          <w:tcPr>
            <w:tcW w:w="757" w:type="dxa"/>
            <w:shd w:val="solid" w:color="FFFFFF" w:fill="auto"/>
          </w:tcPr>
          <w:p w14:paraId="5D139016" w14:textId="77777777" w:rsidR="00B878A4" w:rsidRPr="00414DF9" w:rsidRDefault="00B878A4" w:rsidP="00B878A4">
            <w:pPr>
              <w:pStyle w:val="TAC"/>
              <w:jc w:val="left"/>
              <w:rPr>
                <w:sz w:val="16"/>
                <w:szCs w:val="16"/>
              </w:rPr>
            </w:pPr>
            <w:r w:rsidRPr="00414DF9">
              <w:rPr>
                <w:sz w:val="16"/>
                <w:szCs w:val="16"/>
              </w:rPr>
              <w:t>RAN2#100</w:t>
            </w:r>
          </w:p>
        </w:tc>
        <w:tc>
          <w:tcPr>
            <w:tcW w:w="992" w:type="dxa"/>
            <w:shd w:val="solid" w:color="FFFFFF" w:fill="auto"/>
          </w:tcPr>
          <w:p w14:paraId="528B8531" w14:textId="77777777" w:rsidR="00B878A4" w:rsidRPr="00414DF9" w:rsidRDefault="00B878A4" w:rsidP="00B878A4">
            <w:pPr>
              <w:pStyle w:val="TAC"/>
              <w:jc w:val="left"/>
              <w:rPr>
                <w:sz w:val="16"/>
                <w:szCs w:val="16"/>
              </w:rPr>
            </w:pPr>
            <w:r w:rsidRPr="00414DF9">
              <w:rPr>
                <w:sz w:val="16"/>
                <w:szCs w:val="16"/>
              </w:rPr>
              <w:t>R2-1714271</w:t>
            </w:r>
          </w:p>
        </w:tc>
        <w:tc>
          <w:tcPr>
            <w:tcW w:w="567" w:type="dxa"/>
            <w:shd w:val="solid" w:color="FFFFFF" w:fill="auto"/>
          </w:tcPr>
          <w:p w14:paraId="4D81838A" w14:textId="77777777" w:rsidR="00B878A4" w:rsidRPr="00414DF9" w:rsidRDefault="00B878A4" w:rsidP="00C72833">
            <w:pPr>
              <w:pStyle w:val="TAL"/>
              <w:rPr>
                <w:sz w:val="16"/>
                <w:szCs w:val="16"/>
              </w:rPr>
            </w:pPr>
          </w:p>
        </w:tc>
        <w:tc>
          <w:tcPr>
            <w:tcW w:w="425" w:type="dxa"/>
            <w:shd w:val="solid" w:color="FFFFFF" w:fill="auto"/>
          </w:tcPr>
          <w:p w14:paraId="7CA01DB2" w14:textId="77777777" w:rsidR="00B878A4" w:rsidRPr="00414DF9" w:rsidRDefault="00B878A4" w:rsidP="004C1B4C">
            <w:pPr>
              <w:pStyle w:val="TAR"/>
              <w:jc w:val="center"/>
              <w:rPr>
                <w:sz w:val="16"/>
                <w:szCs w:val="16"/>
              </w:rPr>
            </w:pPr>
          </w:p>
        </w:tc>
        <w:tc>
          <w:tcPr>
            <w:tcW w:w="426" w:type="dxa"/>
            <w:shd w:val="solid" w:color="FFFFFF" w:fill="auto"/>
          </w:tcPr>
          <w:p w14:paraId="25A02A54" w14:textId="77777777" w:rsidR="00B878A4" w:rsidRPr="00414DF9" w:rsidRDefault="00B878A4" w:rsidP="00C72833">
            <w:pPr>
              <w:pStyle w:val="TAC"/>
              <w:rPr>
                <w:sz w:val="16"/>
                <w:szCs w:val="16"/>
              </w:rPr>
            </w:pPr>
          </w:p>
        </w:tc>
        <w:tc>
          <w:tcPr>
            <w:tcW w:w="5103" w:type="dxa"/>
            <w:shd w:val="solid" w:color="FFFFFF" w:fill="auto"/>
          </w:tcPr>
          <w:p w14:paraId="0C84AB51" w14:textId="77777777" w:rsidR="00B878A4" w:rsidRPr="00414DF9" w:rsidRDefault="00B878A4" w:rsidP="00C72833">
            <w:pPr>
              <w:pStyle w:val="TAL"/>
              <w:rPr>
                <w:sz w:val="16"/>
                <w:szCs w:val="16"/>
              </w:rPr>
            </w:pPr>
          </w:p>
        </w:tc>
        <w:tc>
          <w:tcPr>
            <w:tcW w:w="708" w:type="dxa"/>
            <w:shd w:val="solid" w:color="FFFFFF" w:fill="auto"/>
          </w:tcPr>
          <w:p w14:paraId="58ACEAE3" w14:textId="77777777" w:rsidR="00B878A4" w:rsidRPr="00414DF9" w:rsidRDefault="00B878A4" w:rsidP="00A71580">
            <w:pPr>
              <w:pStyle w:val="TAC"/>
              <w:jc w:val="left"/>
              <w:rPr>
                <w:sz w:val="16"/>
                <w:szCs w:val="16"/>
              </w:rPr>
            </w:pPr>
            <w:r w:rsidRPr="00414DF9">
              <w:rPr>
                <w:sz w:val="16"/>
                <w:szCs w:val="16"/>
              </w:rPr>
              <w:t>0.1.0</w:t>
            </w:r>
          </w:p>
        </w:tc>
      </w:tr>
      <w:tr w:rsidR="00414DF9" w:rsidRPr="00414DF9" w14:paraId="1EC9A987" w14:textId="77777777" w:rsidTr="00BE555F">
        <w:tc>
          <w:tcPr>
            <w:tcW w:w="661" w:type="dxa"/>
            <w:shd w:val="solid" w:color="FFFFFF" w:fill="auto"/>
          </w:tcPr>
          <w:p w14:paraId="4F175C51" w14:textId="77777777" w:rsidR="00B878A4" w:rsidRPr="00414DF9" w:rsidRDefault="00B878A4" w:rsidP="00B878A4">
            <w:pPr>
              <w:pStyle w:val="TAC"/>
              <w:jc w:val="left"/>
              <w:rPr>
                <w:sz w:val="16"/>
                <w:szCs w:val="16"/>
              </w:rPr>
            </w:pPr>
            <w:r w:rsidRPr="00414DF9">
              <w:rPr>
                <w:sz w:val="16"/>
                <w:szCs w:val="16"/>
              </w:rPr>
              <w:t>12/2017</w:t>
            </w:r>
          </w:p>
        </w:tc>
        <w:tc>
          <w:tcPr>
            <w:tcW w:w="757" w:type="dxa"/>
            <w:shd w:val="solid" w:color="FFFFFF" w:fill="auto"/>
          </w:tcPr>
          <w:p w14:paraId="4E3D7374" w14:textId="77777777" w:rsidR="00B878A4" w:rsidRPr="00414DF9" w:rsidRDefault="00B878A4" w:rsidP="00B878A4">
            <w:pPr>
              <w:pStyle w:val="TAC"/>
              <w:jc w:val="left"/>
              <w:rPr>
                <w:sz w:val="16"/>
                <w:szCs w:val="16"/>
              </w:rPr>
            </w:pPr>
            <w:r w:rsidRPr="00414DF9">
              <w:rPr>
                <w:sz w:val="16"/>
                <w:szCs w:val="16"/>
              </w:rPr>
              <w:t>R</w:t>
            </w:r>
            <w:r w:rsidR="00A71580" w:rsidRPr="00414DF9">
              <w:rPr>
                <w:sz w:val="16"/>
                <w:szCs w:val="16"/>
              </w:rPr>
              <w:t>P-</w:t>
            </w:r>
            <w:r w:rsidRPr="00414DF9">
              <w:rPr>
                <w:sz w:val="16"/>
                <w:szCs w:val="16"/>
              </w:rPr>
              <w:t>78</w:t>
            </w:r>
          </w:p>
        </w:tc>
        <w:tc>
          <w:tcPr>
            <w:tcW w:w="992" w:type="dxa"/>
            <w:shd w:val="solid" w:color="FFFFFF" w:fill="auto"/>
          </w:tcPr>
          <w:p w14:paraId="268315CA" w14:textId="77777777" w:rsidR="00B878A4" w:rsidRPr="00414DF9" w:rsidRDefault="00B878A4" w:rsidP="00B878A4">
            <w:pPr>
              <w:pStyle w:val="TAC"/>
              <w:jc w:val="left"/>
              <w:rPr>
                <w:sz w:val="16"/>
                <w:szCs w:val="16"/>
              </w:rPr>
            </w:pPr>
            <w:r w:rsidRPr="00414DF9">
              <w:rPr>
                <w:sz w:val="16"/>
                <w:szCs w:val="16"/>
              </w:rPr>
              <w:t>RP-172521</w:t>
            </w:r>
          </w:p>
        </w:tc>
        <w:tc>
          <w:tcPr>
            <w:tcW w:w="567" w:type="dxa"/>
            <w:shd w:val="solid" w:color="FFFFFF" w:fill="auto"/>
          </w:tcPr>
          <w:p w14:paraId="0DE7A866" w14:textId="77777777" w:rsidR="00B878A4" w:rsidRPr="00414DF9" w:rsidRDefault="00B878A4" w:rsidP="00C72833">
            <w:pPr>
              <w:pStyle w:val="TAL"/>
              <w:rPr>
                <w:sz w:val="16"/>
                <w:szCs w:val="16"/>
              </w:rPr>
            </w:pPr>
          </w:p>
        </w:tc>
        <w:tc>
          <w:tcPr>
            <w:tcW w:w="425" w:type="dxa"/>
            <w:shd w:val="solid" w:color="FFFFFF" w:fill="auto"/>
          </w:tcPr>
          <w:p w14:paraId="0B340582" w14:textId="77777777" w:rsidR="00B878A4" w:rsidRPr="00414DF9" w:rsidRDefault="00B878A4" w:rsidP="004C1B4C">
            <w:pPr>
              <w:pStyle w:val="TAR"/>
              <w:jc w:val="center"/>
              <w:rPr>
                <w:sz w:val="16"/>
                <w:szCs w:val="16"/>
              </w:rPr>
            </w:pPr>
          </w:p>
        </w:tc>
        <w:tc>
          <w:tcPr>
            <w:tcW w:w="426" w:type="dxa"/>
            <w:shd w:val="solid" w:color="FFFFFF" w:fill="auto"/>
          </w:tcPr>
          <w:p w14:paraId="65C40565" w14:textId="77777777" w:rsidR="00B878A4" w:rsidRPr="00414DF9" w:rsidRDefault="00B878A4" w:rsidP="00C72833">
            <w:pPr>
              <w:pStyle w:val="TAC"/>
              <w:rPr>
                <w:sz w:val="16"/>
                <w:szCs w:val="16"/>
              </w:rPr>
            </w:pPr>
          </w:p>
        </w:tc>
        <w:tc>
          <w:tcPr>
            <w:tcW w:w="5103" w:type="dxa"/>
            <w:shd w:val="solid" w:color="FFFFFF" w:fill="auto"/>
          </w:tcPr>
          <w:p w14:paraId="2C0FE43C" w14:textId="77777777" w:rsidR="00B878A4" w:rsidRPr="00414DF9" w:rsidRDefault="00B878A4" w:rsidP="00C72833">
            <w:pPr>
              <w:pStyle w:val="TAL"/>
              <w:rPr>
                <w:sz w:val="16"/>
                <w:szCs w:val="16"/>
              </w:rPr>
            </w:pPr>
            <w:r w:rsidRPr="00414DF9">
              <w:rPr>
                <w:sz w:val="16"/>
                <w:szCs w:val="16"/>
              </w:rPr>
              <w:t>Submitted to RAN#78 for approval</w:t>
            </w:r>
          </w:p>
        </w:tc>
        <w:tc>
          <w:tcPr>
            <w:tcW w:w="708" w:type="dxa"/>
            <w:shd w:val="solid" w:color="FFFFFF" w:fill="auto"/>
          </w:tcPr>
          <w:p w14:paraId="78B3A4E4" w14:textId="77777777" w:rsidR="00B878A4" w:rsidRPr="00414DF9" w:rsidRDefault="00B878A4" w:rsidP="00A71580">
            <w:pPr>
              <w:pStyle w:val="TAC"/>
              <w:jc w:val="left"/>
              <w:rPr>
                <w:sz w:val="16"/>
                <w:szCs w:val="16"/>
              </w:rPr>
            </w:pPr>
            <w:r w:rsidRPr="00414DF9">
              <w:rPr>
                <w:sz w:val="16"/>
                <w:szCs w:val="16"/>
              </w:rPr>
              <w:t>1.0.0</w:t>
            </w:r>
          </w:p>
        </w:tc>
      </w:tr>
      <w:tr w:rsidR="00414DF9" w:rsidRPr="00414DF9" w14:paraId="02DD656D" w14:textId="77777777" w:rsidTr="00BE555F">
        <w:tc>
          <w:tcPr>
            <w:tcW w:w="661" w:type="dxa"/>
            <w:shd w:val="solid" w:color="FFFFFF" w:fill="auto"/>
          </w:tcPr>
          <w:p w14:paraId="39796CB2" w14:textId="77777777" w:rsidR="00B878A4" w:rsidRPr="00414DF9" w:rsidRDefault="00B878A4" w:rsidP="00B878A4">
            <w:pPr>
              <w:pStyle w:val="TAC"/>
              <w:jc w:val="left"/>
              <w:rPr>
                <w:sz w:val="16"/>
                <w:szCs w:val="16"/>
              </w:rPr>
            </w:pPr>
            <w:r w:rsidRPr="00414DF9">
              <w:rPr>
                <w:sz w:val="16"/>
                <w:szCs w:val="16"/>
              </w:rPr>
              <w:t>12/2017</w:t>
            </w:r>
          </w:p>
        </w:tc>
        <w:tc>
          <w:tcPr>
            <w:tcW w:w="757" w:type="dxa"/>
            <w:shd w:val="solid" w:color="FFFFFF" w:fill="auto"/>
          </w:tcPr>
          <w:p w14:paraId="024BBB8A" w14:textId="77777777" w:rsidR="00B878A4" w:rsidRPr="00414DF9" w:rsidRDefault="00B878A4" w:rsidP="00B878A4">
            <w:pPr>
              <w:pStyle w:val="TAC"/>
              <w:jc w:val="left"/>
              <w:rPr>
                <w:sz w:val="16"/>
                <w:szCs w:val="16"/>
              </w:rPr>
            </w:pPr>
            <w:r w:rsidRPr="00414DF9">
              <w:rPr>
                <w:sz w:val="16"/>
                <w:szCs w:val="16"/>
              </w:rPr>
              <w:t>R</w:t>
            </w:r>
            <w:r w:rsidR="00A71580" w:rsidRPr="00414DF9">
              <w:rPr>
                <w:sz w:val="16"/>
                <w:szCs w:val="16"/>
              </w:rPr>
              <w:t>P-</w:t>
            </w:r>
            <w:r w:rsidRPr="00414DF9">
              <w:rPr>
                <w:sz w:val="16"/>
                <w:szCs w:val="16"/>
              </w:rPr>
              <w:t>78</w:t>
            </w:r>
          </w:p>
        </w:tc>
        <w:tc>
          <w:tcPr>
            <w:tcW w:w="992" w:type="dxa"/>
            <w:shd w:val="solid" w:color="FFFFFF" w:fill="auto"/>
          </w:tcPr>
          <w:p w14:paraId="2E664C90" w14:textId="77777777" w:rsidR="00B878A4" w:rsidRPr="00414DF9" w:rsidRDefault="00B878A4" w:rsidP="00B878A4">
            <w:pPr>
              <w:pStyle w:val="TAC"/>
              <w:jc w:val="left"/>
              <w:rPr>
                <w:sz w:val="16"/>
                <w:szCs w:val="16"/>
              </w:rPr>
            </w:pPr>
          </w:p>
        </w:tc>
        <w:tc>
          <w:tcPr>
            <w:tcW w:w="567" w:type="dxa"/>
            <w:shd w:val="solid" w:color="FFFFFF" w:fill="auto"/>
          </w:tcPr>
          <w:p w14:paraId="25940955" w14:textId="77777777" w:rsidR="00B878A4" w:rsidRPr="00414DF9" w:rsidRDefault="00B878A4" w:rsidP="00C72833">
            <w:pPr>
              <w:pStyle w:val="TAL"/>
              <w:rPr>
                <w:sz w:val="16"/>
                <w:szCs w:val="16"/>
              </w:rPr>
            </w:pPr>
          </w:p>
        </w:tc>
        <w:tc>
          <w:tcPr>
            <w:tcW w:w="425" w:type="dxa"/>
            <w:shd w:val="solid" w:color="FFFFFF" w:fill="auto"/>
          </w:tcPr>
          <w:p w14:paraId="3B36C444" w14:textId="77777777" w:rsidR="00B878A4" w:rsidRPr="00414DF9" w:rsidRDefault="00B878A4" w:rsidP="004C1B4C">
            <w:pPr>
              <w:pStyle w:val="TAR"/>
              <w:jc w:val="center"/>
              <w:rPr>
                <w:sz w:val="16"/>
                <w:szCs w:val="16"/>
              </w:rPr>
            </w:pPr>
          </w:p>
        </w:tc>
        <w:tc>
          <w:tcPr>
            <w:tcW w:w="426" w:type="dxa"/>
            <w:shd w:val="solid" w:color="FFFFFF" w:fill="auto"/>
          </w:tcPr>
          <w:p w14:paraId="3F143BFF" w14:textId="77777777" w:rsidR="00B878A4" w:rsidRPr="00414DF9" w:rsidRDefault="00B878A4" w:rsidP="00C72833">
            <w:pPr>
              <w:pStyle w:val="TAC"/>
              <w:rPr>
                <w:sz w:val="16"/>
                <w:szCs w:val="16"/>
              </w:rPr>
            </w:pPr>
          </w:p>
        </w:tc>
        <w:tc>
          <w:tcPr>
            <w:tcW w:w="5103" w:type="dxa"/>
            <w:shd w:val="solid" w:color="FFFFFF" w:fill="auto"/>
          </w:tcPr>
          <w:p w14:paraId="064E7092" w14:textId="77777777" w:rsidR="00B878A4" w:rsidRPr="00414DF9" w:rsidRDefault="00B878A4" w:rsidP="00C72833">
            <w:pPr>
              <w:pStyle w:val="TAL"/>
              <w:rPr>
                <w:sz w:val="16"/>
                <w:szCs w:val="16"/>
              </w:rPr>
            </w:pPr>
            <w:r w:rsidRPr="00414DF9">
              <w:rPr>
                <w:sz w:val="16"/>
                <w:szCs w:val="16"/>
              </w:rPr>
              <w:t>Upgraded to Rel-15</w:t>
            </w:r>
          </w:p>
        </w:tc>
        <w:tc>
          <w:tcPr>
            <w:tcW w:w="708" w:type="dxa"/>
            <w:shd w:val="solid" w:color="FFFFFF" w:fill="auto"/>
          </w:tcPr>
          <w:p w14:paraId="0A4136BB" w14:textId="77777777" w:rsidR="00B878A4" w:rsidRPr="00414DF9" w:rsidRDefault="00B878A4" w:rsidP="00A71580">
            <w:pPr>
              <w:pStyle w:val="TAC"/>
              <w:jc w:val="left"/>
              <w:rPr>
                <w:sz w:val="16"/>
                <w:szCs w:val="16"/>
              </w:rPr>
            </w:pPr>
            <w:r w:rsidRPr="00414DF9">
              <w:rPr>
                <w:sz w:val="16"/>
                <w:szCs w:val="16"/>
              </w:rPr>
              <w:t>15.0.0</w:t>
            </w:r>
          </w:p>
        </w:tc>
      </w:tr>
      <w:tr w:rsidR="00414DF9" w:rsidRPr="00414DF9" w14:paraId="5787AEB6" w14:textId="77777777" w:rsidTr="00BE555F">
        <w:tc>
          <w:tcPr>
            <w:tcW w:w="661" w:type="dxa"/>
            <w:shd w:val="solid" w:color="FFFFFF" w:fill="auto"/>
          </w:tcPr>
          <w:p w14:paraId="0288B0A3" w14:textId="77777777" w:rsidR="004C1B4C" w:rsidRPr="00414DF9" w:rsidRDefault="004C1B4C" w:rsidP="00B878A4">
            <w:pPr>
              <w:pStyle w:val="TAC"/>
              <w:jc w:val="left"/>
              <w:rPr>
                <w:sz w:val="16"/>
                <w:szCs w:val="16"/>
              </w:rPr>
            </w:pPr>
            <w:r w:rsidRPr="00414DF9">
              <w:rPr>
                <w:sz w:val="16"/>
                <w:szCs w:val="16"/>
              </w:rPr>
              <w:t>03/2018</w:t>
            </w:r>
          </w:p>
        </w:tc>
        <w:tc>
          <w:tcPr>
            <w:tcW w:w="757" w:type="dxa"/>
            <w:shd w:val="solid" w:color="FFFFFF" w:fill="auto"/>
          </w:tcPr>
          <w:p w14:paraId="50ED0CDF" w14:textId="77777777" w:rsidR="004C1B4C" w:rsidRPr="00414DF9" w:rsidRDefault="004C1B4C" w:rsidP="00B878A4">
            <w:pPr>
              <w:pStyle w:val="TAC"/>
              <w:jc w:val="left"/>
              <w:rPr>
                <w:sz w:val="16"/>
                <w:szCs w:val="16"/>
              </w:rPr>
            </w:pPr>
            <w:r w:rsidRPr="00414DF9">
              <w:rPr>
                <w:sz w:val="16"/>
                <w:szCs w:val="16"/>
              </w:rPr>
              <w:t>R</w:t>
            </w:r>
            <w:r w:rsidR="00A71580" w:rsidRPr="00414DF9">
              <w:rPr>
                <w:sz w:val="16"/>
                <w:szCs w:val="16"/>
              </w:rPr>
              <w:t>P-</w:t>
            </w:r>
            <w:r w:rsidRPr="00414DF9">
              <w:rPr>
                <w:sz w:val="16"/>
                <w:szCs w:val="16"/>
              </w:rPr>
              <w:t>79</w:t>
            </w:r>
          </w:p>
        </w:tc>
        <w:tc>
          <w:tcPr>
            <w:tcW w:w="992" w:type="dxa"/>
            <w:shd w:val="solid" w:color="FFFFFF" w:fill="auto"/>
          </w:tcPr>
          <w:p w14:paraId="3113A591" w14:textId="77777777" w:rsidR="004C1B4C" w:rsidRPr="00414DF9" w:rsidRDefault="004C1B4C" w:rsidP="00B878A4">
            <w:pPr>
              <w:pStyle w:val="TAC"/>
              <w:jc w:val="left"/>
              <w:rPr>
                <w:sz w:val="16"/>
                <w:szCs w:val="16"/>
              </w:rPr>
            </w:pPr>
            <w:r w:rsidRPr="00414DF9">
              <w:rPr>
                <w:sz w:val="16"/>
                <w:szCs w:val="16"/>
              </w:rPr>
              <w:t>RP-180440</w:t>
            </w:r>
          </w:p>
        </w:tc>
        <w:tc>
          <w:tcPr>
            <w:tcW w:w="567" w:type="dxa"/>
            <w:shd w:val="solid" w:color="FFFFFF" w:fill="auto"/>
          </w:tcPr>
          <w:p w14:paraId="59C386B6" w14:textId="77777777" w:rsidR="004C1B4C" w:rsidRPr="00414DF9" w:rsidRDefault="004C1B4C" w:rsidP="00C72833">
            <w:pPr>
              <w:pStyle w:val="TAL"/>
              <w:rPr>
                <w:sz w:val="16"/>
                <w:szCs w:val="16"/>
              </w:rPr>
            </w:pPr>
            <w:r w:rsidRPr="00414DF9">
              <w:rPr>
                <w:sz w:val="16"/>
                <w:szCs w:val="16"/>
              </w:rPr>
              <w:t>0003</w:t>
            </w:r>
          </w:p>
        </w:tc>
        <w:tc>
          <w:tcPr>
            <w:tcW w:w="425" w:type="dxa"/>
            <w:shd w:val="solid" w:color="FFFFFF" w:fill="auto"/>
          </w:tcPr>
          <w:p w14:paraId="3D13E88E" w14:textId="77777777" w:rsidR="004C1B4C" w:rsidRPr="00414DF9" w:rsidRDefault="004C1B4C" w:rsidP="004C1B4C">
            <w:pPr>
              <w:pStyle w:val="TAR"/>
              <w:jc w:val="center"/>
              <w:rPr>
                <w:sz w:val="16"/>
                <w:szCs w:val="16"/>
              </w:rPr>
            </w:pPr>
            <w:r w:rsidRPr="00414DF9">
              <w:rPr>
                <w:sz w:val="16"/>
                <w:szCs w:val="16"/>
              </w:rPr>
              <w:t>3</w:t>
            </w:r>
          </w:p>
        </w:tc>
        <w:tc>
          <w:tcPr>
            <w:tcW w:w="426" w:type="dxa"/>
            <w:shd w:val="solid" w:color="FFFFFF" w:fill="auto"/>
          </w:tcPr>
          <w:p w14:paraId="3FCD73C4" w14:textId="77777777" w:rsidR="004C1B4C" w:rsidRPr="00414DF9" w:rsidRDefault="004C1B4C" w:rsidP="00C72833">
            <w:pPr>
              <w:pStyle w:val="TAC"/>
              <w:rPr>
                <w:sz w:val="16"/>
                <w:szCs w:val="16"/>
              </w:rPr>
            </w:pPr>
            <w:r w:rsidRPr="00414DF9">
              <w:rPr>
                <w:sz w:val="16"/>
                <w:szCs w:val="16"/>
              </w:rPr>
              <w:t>F</w:t>
            </w:r>
          </w:p>
        </w:tc>
        <w:tc>
          <w:tcPr>
            <w:tcW w:w="5103" w:type="dxa"/>
            <w:shd w:val="solid" w:color="FFFFFF" w:fill="auto"/>
          </w:tcPr>
          <w:p w14:paraId="47DEFA6C" w14:textId="77777777" w:rsidR="004C1B4C" w:rsidRPr="00414DF9" w:rsidRDefault="004C1B4C" w:rsidP="00C72833">
            <w:pPr>
              <w:pStyle w:val="TAL"/>
              <w:rPr>
                <w:sz w:val="16"/>
                <w:szCs w:val="16"/>
              </w:rPr>
            </w:pPr>
            <w:r w:rsidRPr="00414DF9">
              <w:rPr>
                <w:sz w:val="16"/>
                <w:szCs w:val="16"/>
              </w:rPr>
              <w:t>Updates on UE capabilities</w:t>
            </w:r>
          </w:p>
        </w:tc>
        <w:tc>
          <w:tcPr>
            <w:tcW w:w="708" w:type="dxa"/>
            <w:shd w:val="solid" w:color="FFFFFF" w:fill="auto"/>
          </w:tcPr>
          <w:p w14:paraId="5039E15E" w14:textId="77777777" w:rsidR="004C1B4C" w:rsidRPr="00414DF9" w:rsidRDefault="004C1B4C" w:rsidP="00A71580">
            <w:pPr>
              <w:pStyle w:val="TAC"/>
              <w:jc w:val="left"/>
              <w:rPr>
                <w:sz w:val="16"/>
                <w:szCs w:val="16"/>
              </w:rPr>
            </w:pPr>
            <w:r w:rsidRPr="00414DF9">
              <w:rPr>
                <w:sz w:val="16"/>
                <w:szCs w:val="16"/>
              </w:rPr>
              <w:t>15.1.0</w:t>
            </w:r>
          </w:p>
        </w:tc>
      </w:tr>
      <w:tr w:rsidR="00414DF9" w:rsidRPr="00414DF9" w14:paraId="34754304" w14:textId="77777777" w:rsidTr="00BE555F">
        <w:tc>
          <w:tcPr>
            <w:tcW w:w="661" w:type="dxa"/>
            <w:shd w:val="solid" w:color="FFFFFF" w:fill="auto"/>
          </w:tcPr>
          <w:p w14:paraId="0B46549C" w14:textId="77777777" w:rsidR="00A71580" w:rsidRPr="00414DF9" w:rsidRDefault="00A71580" w:rsidP="00B878A4">
            <w:pPr>
              <w:pStyle w:val="TAC"/>
              <w:jc w:val="left"/>
              <w:rPr>
                <w:sz w:val="16"/>
                <w:szCs w:val="16"/>
              </w:rPr>
            </w:pPr>
            <w:r w:rsidRPr="00414DF9">
              <w:rPr>
                <w:sz w:val="16"/>
                <w:szCs w:val="16"/>
              </w:rPr>
              <w:t>06/2018</w:t>
            </w:r>
          </w:p>
        </w:tc>
        <w:tc>
          <w:tcPr>
            <w:tcW w:w="757" w:type="dxa"/>
            <w:shd w:val="solid" w:color="FFFFFF" w:fill="auto"/>
          </w:tcPr>
          <w:p w14:paraId="2428AC01" w14:textId="77777777" w:rsidR="00A71580" w:rsidRPr="00414DF9" w:rsidRDefault="00A71580" w:rsidP="00B878A4">
            <w:pPr>
              <w:pStyle w:val="TAC"/>
              <w:jc w:val="left"/>
              <w:rPr>
                <w:sz w:val="16"/>
                <w:szCs w:val="16"/>
              </w:rPr>
            </w:pPr>
            <w:r w:rsidRPr="00414DF9">
              <w:rPr>
                <w:sz w:val="16"/>
                <w:szCs w:val="16"/>
              </w:rPr>
              <w:t>RP-80</w:t>
            </w:r>
          </w:p>
        </w:tc>
        <w:tc>
          <w:tcPr>
            <w:tcW w:w="992" w:type="dxa"/>
            <w:shd w:val="solid" w:color="FFFFFF" w:fill="auto"/>
          </w:tcPr>
          <w:p w14:paraId="475B7934" w14:textId="77777777" w:rsidR="00A71580" w:rsidRPr="00414DF9" w:rsidRDefault="00A71580" w:rsidP="00B878A4">
            <w:pPr>
              <w:pStyle w:val="TAC"/>
              <w:jc w:val="left"/>
              <w:rPr>
                <w:sz w:val="16"/>
                <w:szCs w:val="16"/>
              </w:rPr>
            </w:pPr>
            <w:r w:rsidRPr="00414DF9">
              <w:rPr>
                <w:sz w:val="16"/>
                <w:szCs w:val="16"/>
              </w:rPr>
              <w:t>RP-181216</w:t>
            </w:r>
          </w:p>
        </w:tc>
        <w:tc>
          <w:tcPr>
            <w:tcW w:w="567" w:type="dxa"/>
            <w:shd w:val="solid" w:color="FFFFFF" w:fill="auto"/>
          </w:tcPr>
          <w:p w14:paraId="1B45ADBD" w14:textId="77777777" w:rsidR="00A71580" w:rsidRPr="00414DF9" w:rsidRDefault="00A71580" w:rsidP="00C72833">
            <w:pPr>
              <w:pStyle w:val="TAL"/>
              <w:rPr>
                <w:sz w:val="16"/>
                <w:szCs w:val="16"/>
              </w:rPr>
            </w:pPr>
            <w:r w:rsidRPr="00414DF9">
              <w:rPr>
                <w:sz w:val="16"/>
                <w:szCs w:val="16"/>
              </w:rPr>
              <w:t>0009</w:t>
            </w:r>
          </w:p>
        </w:tc>
        <w:tc>
          <w:tcPr>
            <w:tcW w:w="425" w:type="dxa"/>
            <w:shd w:val="solid" w:color="FFFFFF" w:fill="auto"/>
          </w:tcPr>
          <w:p w14:paraId="5B26EA13" w14:textId="77777777" w:rsidR="00A71580" w:rsidRPr="00414DF9" w:rsidRDefault="00A71580" w:rsidP="004C1B4C">
            <w:pPr>
              <w:pStyle w:val="TAR"/>
              <w:jc w:val="center"/>
              <w:rPr>
                <w:sz w:val="16"/>
                <w:szCs w:val="16"/>
              </w:rPr>
            </w:pPr>
            <w:r w:rsidRPr="00414DF9">
              <w:rPr>
                <w:sz w:val="16"/>
                <w:szCs w:val="16"/>
              </w:rPr>
              <w:t>2</w:t>
            </w:r>
          </w:p>
        </w:tc>
        <w:tc>
          <w:tcPr>
            <w:tcW w:w="426" w:type="dxa"/>
            <w:shd w:val="solid" w:color="FFFFFF" w:fill="auto"/>
          </w:tcPr>
          <w:p w14:paraId="7EEEC080" w14:textId="77777777" w:rsidR="00A71580" w:rsidRPr="00414DF9" w:rsidRDefault="00A71580" w:rsidP="00C72833">
            <w:pPr>
              <w:pStyle w:val="TAC"/>
              <w:rPr>
                <w:sz w:val="16"/>
                <w:szCs w:val="16"/>
              </w:rPr>
            </w:pPr>
            <w:r w:rsidRPr="00414DF9">
              <w:rPr>
                <w:sz w:val="16"/>
                <w:szCs w:val="16"/>
              </w:rPr>
              <w:t>B</w:t>
            </w:r>
          </w:p>
        </w:tc>
        <w:tc>
          <w:tcPr>
            <w:tcW w:w="5103" w:type="dxa"/>
            <w:shd w:val="solid" w:color="FFFFFF" w:fill="auto"/>
          </w:tcPr>
          <w:p w14:paraId="285BFA65" w14:textId="77777777" w:rsidR="00A71580" w:rsidRPr="00414DF9" w:rsidRDefault="00A71580" w:rsidP="00C72833">
            <w:pPr>
              <w:pStyle w:val="TAL"/>
              <w:rPr>
                <w:sz w:val="16"/>
                <w:szCs w:val="16"/>
              </w:rPr>
            </w:pPr>
            <w:r w:rsidRPr="00414DF9">
              <w:rPr>
                <w:sz w:val="16"/>
                <w:szCs w:val="16"/>
              </w:rPr>
              <w:t>Introduce ANR in NR</w:t>
            </w:r>
          </w:p>
        </w:tc>
        <w:tc>
          <w:tcPr>
            <w:tcW w:w="708" w:type="dxa"/>
            <w:shd w:val="solid" w:color="FFFFFF" w:fill="auto"/>
          </w:tcPr>
          <w:p w14:paraId="6BA1ACF6" w14:textId="77777777" w:rsidR="00A71580" w:rsidRPr="00414DF9" w:rsidRDefault="00A71580" w:rsidP="00A71580">
            <w:pPr>
              <w:pStyle w:val="TAC"/>
              <w:jc w:val="left"/>
              <w:rPr>
                <w:sz w:val="16"/>
                <w:szCs w:val="16"/>
              </w:rPr>
            </w:pPr>
            <w:r w:rsidRPr="00414DF9">
              <w:rPr>
                <w:sz w:val="16"/>
                <w:szCs w:val="16"/>
              </w:rPr>
              <w:t>15.2.0</w:t>
            </w:r>
          </w:p>
        </w:tc>
      </w:tr>
      <w:tr w:rsidR="00414DF9" w:rsidRPr="00414DF9" w14:paraId="6536F53E" w14:textId="77777777" w:rsidTr="00BE555F">
        <w:tc>
          <w:tcPr>
            <w:tcW w:w="661" w:type="dxa"/>
            <w:shd w:val="solid" w:color="FFFFFF" w:fill="auto"/>
          </w:tcPr>
          <w:p w14:paraId="1198CECA" w14:textId="77777777" w:rsidR="001045E9" w:rsidRPr="00414DF9" w:rsidRDefault="001045E9" w:rsidP="00B878A4">
            <w:pPr>
              <w:pStyle w:val="TAC"/>
              <w:jc w:val="left"/>
              <w:rPr>
                <w:sz w:val="16"/>
                <w:szCs w:val="16"/>
              </w:rPr>
            </w:pPr>
          </w:p>
        </w:tc>
        <w:tc>
          <w:tcPr>
            <w:tcW w:w="757" w:type="dxa"/>
            <w:shd w:val="solid" w:color="FFFFFF" w:fill="auto"/>
          </w:tcPr>
          <w:p w14:paraId="2E41E929" w14:textId="77777777" w:rsidR="001045E9" w:rsidRPr="00414DF9" w:rsidRDefault="001045E9" w:rsidP="00B878A4">
            <w:pPr>
              <w:pStyle w:val="TAC"/>
              <w:jc w:val="left"/>
              <w:rPr>
                <w:sz w:val="16"/>
                <w:szCs w:val="16"/>
              </w:rPr>
            </w:pPr>
            <w:r w:rsidRPr="00414DF9">
              <w:rPr>
                <w:sz w:val="16"/>
                <w:szCs w:val="16"/>
              </w:rPr>
              <w:t>RP-80</w:t>
            </w:r>
          </w:p>
        </w:tc>
        <w:tc>
          <w:tcPr>
            <w:tcW w:w="992" w:type="dxa"/>
            <w:shd w:val="solid" w:color="FFFFFF" w:fill="auto"/>
          </w:tcPr>
          <w:p w14:paraId="319A9234" w14:textId="77777777" w:rsidR="001045E9" w:rsidRPr="00414DF9" w:rsidRDefault="001045E9" w:rsidP="00B878A4">
            <w:pPr>
              <w:pStyle w:val="TAC"/>
              <w:jc w:val="left"/>
              <w:rPr>
                <w:sz w:val="16"/>
                <w:szCs w:val="16"/>
              </w:rPr>
            </w:pPr>
            <w:r w:rsidRPr="00414DF9">
              <w:rPr>
                <w:sz w:val="16"/>
                <w:szCs w:val="16"/>
              </w:rPr>
              <w:t>RP-1812</w:t>
            </w:r>
            <w:r w:rsidR="0038334B" w:rsidRPr="00414DF9">
              <w:rPr>
                <w:sz w:val="16"/>
                <w:szCs w:val="16"/>
              </w:rPr>
              <w:t>16</w:t>
            </w:r>
          </w:p>
        </w:tc>
        <w:tc>
          <w:tcPr>
            <w:tcW w:w="567" w:type="dxa"/>
            <w:shd w:val="solid" w:color="FFFFFF" w:fill="auto"/>
          </w:tcPr>
          <w:p w14:paraId="11E7933C" w14:textId="77777777" w:rsidR="001045E9" w:rsidRPr="00414DF9" w:rsidRDefault="001045E9" w:rsidP="00C72833">
            <w:pPr>
              <w:pStyle w:val="TAL"/>
              <w:rPr>
                <w:sz w:val="16"/>
                <w:szCs w:val="16"/>
              </w:rPr>
            </w:pPr>
            <w:r w:rsidRPr="00414DF9">
              <w:rPr>
                <w:sz w:val="16"/>
                <w:szCs w:val="16"/>
              </w:rPr>
              <w:t>0012</w:t>
            </w:r>
          </w:p>
        </w:tc>
        <w:tc>
          <w:tcPr>
            <w:tcW w:w="425" w:type="dxa"/>
            <w:shd w:val="solid" w:color="FFFFFF" w:fill="auto"/>
          </w:tcPr>
          <w:p w14:paraId="7C081D11" w14:textId="77777777" w:rsidR="001045E9" w:rsidRPr="00414DF9" w:rsidRDefault="001045E9" w:rsidP="004C1B4C">
            <w:pPr>
              <w:pStyle w:val="TAR"/>
              <w:jc w:val="center"/>
              <w:rPr>
                <w:sz w:val="16"/>
                <w:szCs w:val="16"/>
              </w:rPr>
            </w:pPr>
            <w:r w:rsidRPr="00414DF9">
              <w:rPr>
                <w:sz w:val="16"/>
                <w:szCs w:val="16"/>
              </w:rPr>
              <w:t>1</w:t>
            </w:r>
          </w:p>
        </w:tc>
        <w:tc>
          <w:tcPr>
            <w:tcW w:w="426" w:type="dxa"/>
            <w:shd w:val="solid" w:color="FFFFFF" w:fill="auto"/>
          </w:tcPr>
          <w:p w14:paraId="5E4FFED3" w14:textId="77777777" w:rsidR="001045E9" w:rsidRPr="00414DF9" w:rsidRDefault="0038334B" w:rsidP="00C72833">
            <w:pPr>
              <w:pStyle w:val="TAC"/>
              <w:rPr>
                <w:sz w:val="16"/>
                <w:szCs w:val="16"/>
              </w:rPr>
            </w:pPr>
            <w:r w:rsidRPr="00414DF9">
              <w:rPr>
                <w:sz w:val="16"/>
                <w:szCs w:val="16"/>
              </w:rPr>
              <w:t>F</w:t>
            </w:r>
          </w:p>
        </w:tc>
        <w:tc>
          <w:tcPr>
            <w:tcW w:w="5103" w:type="dxa"/>
            <w:shd w:val="solid" w:color="FFFFFF" w:fill="auto"/>
          </w:tcPr>
          <w:p w14:paraId="3DEFC2FD" w14:textId="77777777" w:rsidR="001045E9" w:rsidRPr="00414DF9" w:rsidRDefault="0038334B" w:rsidP="00C72833">
            <w:pPr>
              <w:pStyle w:val="TAL"/>
              <w:rPr>
                <w:sz w:val="16"/>
                <w:szCs w:val="16"/>
              </w:rPr>
            </w:pPr>
            <w:r w:rsidRPr="00414DF9">
              <w:rPr>
                <w:sz w:val="16"/>
                <w:szCs w:val="16"/>
              </w:rPr>
              <w:t>Miscellaneous corrections</w:t>
            </w:r>
          </w:p>
        </w:tc>
        <w:tc>
          <w:tcPr>
            <w:tcW w:w="708" w:type="dxa"/>
            <w:shd w:val="solid" w:color="FFFFFF" w:fill="auto"/>
          </w:tcPr>
          <w:p w14:paraId="321831B0" w14:textId="77777777" w:rsidR="001045E9" w:rsidRPr="00414DF9" w:rsidRDefault="0038334B" w:rsidP="00A71580">
            <w:pPr>
              <w:pStyle w:val="TAC"/>
              <w:jc w:val="left"/>
              <w:rPr>
                <w:sz w:val="16"/>
                <w:szCs w:val="16"/>
              </w:rPr>
            </w:pPr>
            <w:r w:rsidRPr="00414DF9">
              <w:rPr>
                <w:sz w:val="16"/>
                <w:szCs w:val="16"/>
              </w:rPr>
              <w:t>15.2.0</w:t>
            </w:r>
          </w:p>
        </w:tc>
      </w:tr>
      <w:tr w:rsidR="00414DF9" w:rsidRPr="00414DF9" w14:paraId="1C2D4E7E" w14:textId="77777777" w:rsidTr="00BE555F">
        <w:tc>
          <w:tcPr>
            <w:tcW w:w="661" w:type="dxa"/>
            <w:shd w:val="solid" w:color="FFFFFF" w:fill="auto"/>
          </w:tcPr>
          <w:p w14:paraId="086B303B" w14:textId="77777777" w:rsidR="00143430" w:rsidRPr="00414DF9" w:rsidRDefault="00143430" w:rsidP="00B878A4">
            <w:pPr>
              <w:pStyle w:val="TAC"/>
              <w:jc w:val="left"/>
              <w:rPr>
                <w:sz w:val="16"/>
                <w:szCs w:val="16"/>
              </w:rPr>
            </w:pPr>
          </w:p>
        </w:tc>
        <w:tc>
          <w:tcPr>
            <w:tcW w:w="757" w:type="dxa"/>
            <w:shd w:val="solid" w:color="FFFFFF" w:fill="auto"/>
          </w:tcPr>
          <w:p w14:paraId="1325FFB5" w14:textId="77777777" w:rsidR="00143430" w:rsidRPr="00414DF9" w:rsidRDefault="00143430" w:rsidP="00B878A4">
            <w:pPr>
              <w:pStyle w:val="TAC"/>
              <w:jc w:val="left"/>
              <w:rPr>
                <w:sz w:val="16"/>
                <w:szCs w:val="16"/>
              </w:rPr>
            </w:pPr>
            <w:r w:rsidRPr="00414DF9">
              <w:rPr>
                <w:sz w:val="16"/>
                <w:szCs w:val="16"/>
              </w:rPr>
              <w:t>RP-80</w:t>
            </w:r>
          </w:p>
        </w:tc>
        <w:tc>
          <w:tcPr>
            <w:tcW w:w="992" w:type="dxa"/>
            <w:shd w:val="solid" w:color="FFFFFF" w:fill="auto"/>
          </w:tcPr>
          <w:p w14:paraId="33CF860A" w14:textId="77777777" w:rsidR="00143430" w:rsidRPr="00414DF9" w:rsidRDefault="00143430" w:rsidP="00B878A4">
            <w:pPr>
              <w:pStyle w:val="TAC"/>
              <w:jc w:val="left"/>
              <w:rPr>
                <w:sz w:val="16"/>
                <w:szCs w:val="16"/>
              </w:rPr>
            </w:pPr>
            <w:r w:rsidRPr="00414DF9">
              <w:rPr>
                <w:sz w:val="16"/>
                <w:szCs w:val="16"/>
              </w:rPr>
              <w:t>RP-181216</w:t>
            </w:r>
          </w:p>
        </w:tc>
        <w:tc>
          <w:tcPr>
            <w:tcW w:w="567" w:type="dxa"/>
            <w:shd w:val="solid" w:color="FFFFFF" w:fill="auto"/>
          </w:tcPr>
          <w:p w14:paraId="3B560BD1" w14:textId="77777777" w:rsidR="00143430" w:rsidRPr="00414DF9" w:rsidRDefault="00143430" w:rsidP="00C72833">
            <w:pPr>
              <w:pStyle w:val="TAL"/>
              <w:rPr>
                <w:sz w:val="16"/>
                <w:szCs w:val="16"/>
              </w:rPr>
            </w:pPr>
            <w:r w:rsidRPr="00414DF9">
              <w:rPr>
                <w:sz w:val="16"/>
                <w:szCs w:val="16"/>
              </w:rPr>
              <w:t>0013</w:t>
            </w:r>
          </w:p>
        </w:tc>
        <w:tc>
          <w:tcPr>
            <w:tcW w:w="425" w:type="dxa"/>
            <w:shd w:val="solid" w:color="FFFFFF" w:fill="auto"/>
          </w:tcPr>
          <w:p w14:paraId="6F103720" w14:textId="77777777" w:rsidR="00143430" w:rsidRPr="00414DF9" w:rsidRDefault="00143430" w:rsidP="004C1B4C">
            <w:pPr>
              <w:pStyle w:val="TAR"/>
              <w:jc w:val="center"/>
              <w:rPr>
                <w:sz w:val="16"/>
                <w:szCs w:val="16"/>
              </w:rPr>
            </w:pPr>
            <w:r w:rsidRPr="00414DF9">
              <w:rPr>
                <w:sz w:val="16"/>
                <w:szCs w:val="16"/>
              </w:rPr>
              <w:t>-</w:t>
            </w:r>
          </w:p>
        </w:tc>
        <w:tc>
          <w:tcPr>
            <w:tcW w:w="426" w:type="dxa"/>
            <w:shd w:val="solid" w:color="FFFFFF" w:fill="auto"/>
          </w:tcPr>
          <w:p w14:paraId="5C1FBD89" w14:textId="77777777" w:rsidR="00143430" w:rsidRPr="00414DF9" w:rsidRDefault="00143430" w:rsidP="00C72833">
            <w:pPr>
              <w:pStyle w:val="TAC"/>
              <w:rPr>
                <w:sz w:val="16"/>
                <w:szCs w:val="16"/>
              </w:rPr>
            </w:pPr>
            <w:r w:rsidRPr="00414DF9">
              <w:rPr>
                <w:sz w:val="16"/>
                <w:szCs w:val="16"/>
              </w:rPr>
              <w:t>B</w:t>
            </w:r>
          </w:p>
        </w:tc>
        <w:tc>
          <w:tcPr>
            <w:tcW w:w="5103" w:type="dxa"/>
            <w:shd w:val="solid" w:color="FFFFFF" w:fill="auto"/>
          </w:tcPr>
          <w:p w14:paraId="48B714CC" w14:textId="77777777" w:rsidR="00143430" w:rsidRPr="00414DF9" w:rsidRDefault="00143430" w:rsidP="00C72833">
            <w:pPr>
              <w:pStyle w:val="TAL"/>
              <w:rPr>
                <w:sz w:val="16"/>
                <w:szCs w:val="16"/>
              </w:rPr>
            </w:pPr>
            <w:r w:rsidRPr="00414DF9">
              <w:rPr>
                <w:sz w:val="16"/>
                <w:szCs w:val="16"/>
              </w:rPr>
              <w:t>Delay budget report and MAC CE adaptation for NR for TS 38.306</w:t>
            </w:r>
          </w:p>
        </w:tc>
        <w:tc>
          <w:tcPr>
            <w:tcW w:w="708" w:type="dxa"/>
            <w:shd w:val="solid" w:color="FFFFFF" w:fill="auto"/>
          </w:tcPr>
          <w:p w14:paraId="32A5C2C2" w14:textId="77777777" w:rsidR="00143430" w:rsidRPr="00414DF9" w:rsidRDefault="00143430" w:rsidP="00A71580">
            <w:pPr>
              <w:pStyle w:val="TAC"/>
              <w:jc w:val="left"/>
              <w:rPr>
                <w:sz w:val="16"/>
                <w:szCs w:val="16"/>
              </w:rPr>
            </w:pPr>
            <w:r w:rsidRPr="00414DF9">
              <w:rPr>
                <w:sz w:val="16"/>
                <w:szCs w:val="16"/>
              </w:rPr>
              <w:t>15.2.0</w:t>
            </w:r>
          </w:p>
        </w:tc>
      </w:tr>
      <w:tr w:rsidR="00414DF9" w:rsidRPr="00414DF9" w14:paraId="7382CCEF" w14:textId="77777777" w:rsidTr="00BE555F">
        <w:tc>
          <w:tcPr>
            <w:tcW w:w="661" w:type="dxa"/>
            <w:shd w:val="solid" w:color="FFFFFF" w:fill="auto"/>
          </w:tcPr>
          <w:p w14:paraId="1128EC3A" w14:textId="77777777" w:rsidR="00463335" w:rsidRPr="00414DF9" w:rsidRDefault="00463335" w:rsidP="00B878A4">
            <w:pPr>
              <w:pStyle w:val="TAC"/>
              <w:jc w:val="left"/>
              <w:rPr>
                <w:sz w:val="16"/>
                <w:szCs w:val="16"/>
              </w:rPr>
            </w:pPr>
            <w:r w:rsidRPr="00414DF9">
              <w:rPr>
                <w:sz w:val="16"/>
                <w:szCs w:val="16"/>
              </w:rPr>
              <w:t>09/2018</w:t>
            </w:r>
          </w:p>
        </w:tc>
        <w:tc>
          <w:tcPr>
            <w:tcW w:w="757" w:type="dxa"/>
            <w:shd w:val="solid" w:color="FFFFFF" w:fill="auto"/>
          </w:tcPr>
          <w:p w14:paraId="69FB263D" w14:textId="77777777" w:rsidR="00463335" w:rsidRPr="00414DF9" w:rsidRDefault="00463335" w:rsidP="00B878A4">
            <w:pPr>
              <w:pStyle w:val="TAC"/>
              <w:jc w:val="left"/>
              <w:rPr>
                <w:sz w:val="16"/>
                <w:szCs w:val="16"/>
              </w:rPr>
            </w:pPr>
            <w:r w:rsidRPr="00414DF9">
              <w:rPr>
                <w:sz w:val="16"/>
                <w:szCs w:val="16"/>
              </w:rPr>
              <w:t>RP-81</w:t>
            </w:r>
          </w:p>
        </w:tc>
        <w:tc>
          <w:tcPr>
            <w:tcW w:w="992" w:type="dxa"/>
            <w:shd w:val="solid" w:color="FFFFFF" w:fill="auto"/>
          </w:tcPr>
          <w:p w14:paraId="62F6E2B3" w14:textId="77777777" w:rsidR="00463335" w:rsidRPr="00414DF9" w:rsidRDefault="00C722E1" w:rsidP="00B878A4">
            <w:pPr>
              <w:pStyle w:val="TAC"/>
              <w:jc w:val="left"/>
              <w:rPr>
                <w:sz w:val="16"/>
                <w:szCs w:val="16"/>
              </w:rPr>
            </w:pPr>
            <w:r w:rsidRPr="00414DF9">
              <w:rPr>
                <w:sz w:val="16"/>
                <w:szCs w:val="16"/>
              </w:rPr>
              <w:t>RP-181940</w:t>
            </w:r>
          </w:p>
        </w:tc>
        <w:tc>
          <w:tcPr>
            <w:tcW w:w="567" w:type="dxa"/>
            <w:shd w:val="solid" w:color="FFFFFF" w:fill="auto"/>
          </w:tcPr>
          <w:p w14:paraId="3463E67D" w14:textId="77777777" w:rsidR="00463335" w:rsidRPr="00414DF9" w:rsidRDefault="00C722E1" w:rsidP="00C72833">
            <w:pPr>
              <w:pStyle w:val="TAL"/>
              <w:rPr>
                <w:sz w:val="16"/>
                <w:szCs w:val="16"/>
              </w:rPr>
            </w:pPr>
            <w:r w:rsidRPr="00414DF9">
              <w:rPr>
                <w:sz w:val="16"/>
                <w:szCs w:val="16"/>
              </w:rPr>
              <w:t>0008</w:t>
            </w:r>
          </w:p>
        </w:tc>
        <w:tc>
          <w:tcPr>
            <w:tcW w:w="425" w:type="dxa"/>
            <w:shd w:val="solid" w:color="FFFFFF" w:fill="auto"/>
          </w:tcPr>
          <w:p w14:paraId="778E0DBE" w14:textId="77777777" w:rsidR="00463335" w:rsidRPr="00414DF9" w:rsidRDefault="00C722E1" w:rsidP="004C1B4C">
            <w:pPr>
              <w:pStyle w:val="TAR"/>
              <w:jc w:val="center"/>
              <w:rPr>
                <w:sz w:val="16"/>
                <w:szCs w:val="16"/>
              </w:rPr>
            </w:pPr>
            <w:r w:rsidRPr="00414DF9">
              <w:rPr>
                <w:sz w:val="16"/>
                <w:szCs w:val="16"/>
              </w:rPr>
              <w:t>4</w:t>
            </w:r>
          </w:p>
        </w:tc>
        <w:tc>
          <w:tcPr>
            <w:tcW w:w="426" w:type="dxa"/>
            <w:shd w:val="solid" w:color="FFFFFF" w:fill="auto"/>
          </w:tcPr>
          <w:p w14:paraId="1FB2250A" w14:textId="77777777" w:rsidR="00463335" w:rsidRPr="00414DF9" w:rsidRDefault="00C722E1" w:rsidP="00C72833">
            <w:pPr>
              <w:pStyle w:val="TAC"/>
              <w:rPr>
                <w:sz w:val="16"/>
                <w:szCs w:val="16"/>
              </w:rPr>
            </w:pPr>
            <w:r w:rsidRPr="00414DF9">
              <w:rPr>
                <w:sz w:val="16"/>
                <w:szCs w:val="16"/>
              </w:rPr>
              <w:t>F</w:t>
            </w:r>
          </w:p>
        </w:tc>
        <w:tc>
          <w:tcPr>
            <w:tcW w:w="5103" w:type="dxa"/>
            <w:shd w:val="solid" w:color="FFFFFF" w:fill="auto"/>
          </w:tcPr>
          <w:p w14:paraId="1043C395" w14:textId="77777777" w:rsidR="00463335" w:rsidRPr="00414DF9" w:rsidRDefault="00C722E1" w:rsidP="00C72833">
            <w:pPr>
              <w:pStyle w:val="TAL"/>
              <w:rPr>
                <w:sz w:val="16"/>
                <w:szCs w:val="16"/>
              </w:rPr>
            </w:pPr>
            <w:r w:rsidRPr="00414DF9">
              <w:rPr>
                <w:sz w:val="16"/>
                <w:szCs w:val="16"/>
              </w:rPr>
              <w:fldChar w:fldCharType="begin"/>
            </w:r>
            <w:r w:rsidRPr="00414DF9">
              <w:rPr>
                <w:sz w:val="16"/>
                <w:szCs w:val="16"/>
              </w:rPr>
              <w:instrText xml:space="preserve"> DOCPROPERTY  CrTitle  \* MERGEFORMAT </w:instrText>
            </w:r>
            <w:r w:rsidRPr="00414DF9">
              <w:rPr>
                <w:sz w:val="16"/>
                <w:szCs w:val="16"/>
              </w:rPr>
              <w:fldChar w:fldCharType="separate"/>
            </w:r>
            <w:r w:rsidRPr="00414DF9">
              <w:rPr>
                <w:sz w:val="16"/>
                <w:szCs w:val="16"/>
              </w:rPr>
              <w:t>Correction on total layer2 buffer size</w:t>
            </w:r>
            <w:r w:rsidRPr="00414DF9">
              <w:rPr>
                <w:sz w:val="16"/>
                <w:szCs w:val="16"/>
              </w:rPr>
              <w:fldChar w:fldCharType="end"/>
            </w:r>
          </w:p>
        </w:tc>
        <w:tc>
          <w:tcPr>
            <w:tcW w:w="708" w:type="dxa"/>
            <w:shd w:val="solid" w:color="FFFFFF" w:fill="auto"/>
          </w:tcPr>
          <w:p w14:paraId="12B2E188" w14:textId="77777777" w:rsidR="00463335" w:rsidRPr="00414DF9" w:rsidRDefault="00C722E1" w:rsidP="00A71580">
            <w:pPr>
              <w:pStyle w:val="TAC"/>
              <w:jc w:val="left"/>
              <w:rPr>
                <w:sz w:val="16"/>
                <w:szCs w:val="16"/>
              </w:rPr>
            </w:pPr>
            <w:r w:rsidRPr="00414DF9">
              <w:rPr>
                <w:sz w:val="16"/>
                <w:szCs w:val="16"/>
              </w:rPr>
              <w:t>15.3.0</w:t>
            </w:r>
          </w:p>
        </w:tc>
      </w:tr>
      <w:tr w:rsidR="00414DF9" w:rsidRPr="00414DF9" w14:paraId="3E3D08CF" w14:textId="77777777" w:rsidTr="00BE555F">
        <w:tc>
          <w:tcPr>
            <w:tcW w:w="661" w:type="dxa"/>
            <w:shd w:val="solid" w:color="FFFFFF" w:fill="auto"/>
          </w:tcPr>
          <w:p w14:paraId="7BFCE54E" w14:textId="77777777" w:rsidR="00512DCE" w:rsidRPr="00414DF9" w:rsidRDefault="00512DCE" w:rsidP="00B878A4">
            <w:pPr>
              <w:pStyle w:val="TAC"/>
              <w:jc w:val="left"/>
              <w:rPr>
                <w:sz w:val="16"/>
                <w:szCs w:val="16"/>
              </w:rPr>
            </w:pPr>
          </w:p>
        </w:tc>
        <w:tc>
          <w:tcPr>
            <w:tcW w:w="757" w:type="dxa"/>
            <w:shd w:val="solid" w:color="FFFFFF" w:fill="auto"/>
          </w:tcPr>
          <w:p w14:paraId="2FF5E489" w14:textId="77777777" w:rsidR="00512DCE" w:rsidRPr="00414DF9" w:rsidRDefault="00512DCE" w:rsidP="00B878A4">
            <w:pPr>
              <w:pStyle w:val="TAC"/>
              <w:jc w:val="left"/>
              <w:rPr>
                <w:sz w:val="16"/>
                <w:szCs w:val="16"/>
              </w:rPr>
            </w:pPr>
            <w:r w:rsidRPr="00414DF9">
              <w:rPr>
                <w:sz w:val="16"/>
                <w:szCs w:val="16"/>
              </w:rPr>
              <w:t>RP-81</w:t>
            </w:r>
          </w:p>
        </w:tc>
        <w:tc>
          <w:tcPr>
            <w:tcW w:w="992" w:type="dxa"/>
            <w:shd w:val="solid" w:color="FFFFFF" w:fill="auto"/>
          </w:tcPr>
          <w:p w14:paraId="074D37B6" w14:textId="77777777" w:rsidR="00512DCE" w:rsidRPr="00414DF9" w:rsidRDefault="00512DCE" w:rsidP="00B878A4">
            <w:pPr>
              <w:pStyle w:val="TAC"/>
              <w:jc w:val="left"/>
              <w:rPr>
                <w:sz w:val="16"/>
                <w:szCs w:val="16"/>
              </w:rPr>
            </w:pPr>
            <w:r w:rsidRPr="00414DF9">
              <w:rPr>
                <w:sz w:val="16"/>
                <w:szCs w:val="16"/>
              </w:rPr>
              <w:t>RP-181942</w:t>
            </w:r>
          </w:p>
        </w:tc>
        <w:tc>
          <w:tcPr>
            <w:tcW w:w="567" w:type="dxa"/>
            <w:shd w:val="solid" w:color="FFFFFF" w:fill="auto"/>
          </w:tcPr>
          <w:p w14:paraId="385EEFB9" w14:textId="77777777" w:rsidR="00512DCE" w:rsidRPr="00414DF9" w:rsidRDefault="00512DCE" w:rsidP="00C72833">
            <w:pPr>
              <w:pStyle w:val="TAL"/>
              <w:rPr>
                <w:sz w:val="16"/>
                <w:szCs w:val="16"/>
              </w:rPr>
            </w:pPr>
            <w:r w:rsidRPr="00414DF9">
              <w:rPr>
                <w:sz w:val="16"/>
                <w:szCs w:val="16"/>
              </w:rPr>
              <w:t>0024</w:t>
            </w:r>
          </w:p>
        </w:tc>
        <w:tc>
          <w:tcPr>
            <w:tcW w:w="425" w:type="dxa"/>
            <w:shd w:val="solid" w:color="FFFFFF" w:fill="auto"/>
          </w:tcPr>
          <w:p w14:paraId="2D1F654C" w14:textId="77777777" w:rsidR="00512DCE" w:rsidRPr="00414DF9" w:rsidRDefault="00512DCE" w:rsidP="004C1B4C">
            <w:pPr>
              <w:pStyle w:val="TAR"/>
              <w:jc w:val="center"/>
              <w:rPr>
                <w:sz w:val="16"/>
                <w:szCs w:val="16"/>
              </w:rPr>
            </w:pPr>
            <w:r w:rsidRPr="00414DF9">
              <w:rPr>
                <w:sz w:val="16"/>
                <w:szCs w:val="16"/>
              </w:rPr>
              <w:t>1</w:t>
            </w:r>
          </w:p>
        </w:tc>
        <w:tc>
          <w:tcPr>
            <w:tcW w:w="426" w:type="dxa"/>
            <w:shd w:val="solid" w:color="FFFFFF" w:fill="auto"/>
          </w:tcPr>
          <w:p w14:paraId="287DED54" w14:textId="77777777" w:rsidR="00512DCE" w:rsidRPr="00414DF9" w:rsidRDefault="00512DCE" w:rsidP="00C72833">
            <w:pPr>
              <w:pStyle w:val="TAC"/>
              <w:rPr>
                <w:sz w:val="16"/>
                <w:szCs w:val="16"/>
              </w:rPr>
            </w:pPr>
            <w:r w:rsidRPr="00414DF9">
              <w:rPr>
                <w:sz w:val="16"/>
                <w:szCs w:val="16"/>
              </w:rPr>
              <w:t>F</w:t>
            </w:r>
          </w:p>
        </w:tc>
        <w:tc>
          <w:tcPr>
            <w:tcW w:w="5103" w:type="dxa"/>
            <w:shd w:val="solid" w:color="FFFFFF" w:fill="auto"/>
          </w:tcPr>
          <w:p w14:paraId="02066565" w14:textId="77777777" w:rsidR="00512DCE" w:rsidRPr="00414DF9" w:rsidRDefault="00512DCE" w:rsidP="00C72833">
            <w:pPr>
              <w:pStyle w:val="TAL"/>
              <w:rPr>
                <w:sz w:val="16"/>
                <w:szCs w:val="16"/>
              </w:rPr>
            </w:pPr>
            <w:r w:rsidRPr="00414DF9">
              <w:rPr>
                <w:rFonts w:eastAsia="SimSun"/>
                <w:sz w:val="16"/>
                <w:szCs w:val="16"/>
                <w:lang w:eastAsia="zh-CN"/>
              </w:rPr>
              <w:t>Introduction of UE capability constraints</w:t>
            </w:r>
          </w:p>
        </w:tc>
        <w:tc>
          <w:tcPr>
            <w:tcW w:w="708" w:type="dxa"/>
            <w:shd w:val="solid" w:color="FFFFFF" w:fill="auto"/>
          </w:tcPr>
          <w:p w14:paraId="4A6C77CE" w14:textId="77777777" w:rsidR="00512DCE" w:rsidRPr="00414DF9" w:rsidRDefault="00512DCE" w:rsidP="00A71580">
            <w:pPr>
              <w:pStyle w:val="TAC"/>
              <w:jc w:val="left"/>
              <w:rPr>
                <w:sz w:val="16"/>
                <w:szCs w:val="16"/>
              </w:rPr>
            </w:pPr>
            <w:r w:rsidRPr="00414DF9">
              <w:rPr>
                <w:sz w:val="16"/>
                <w:szCs w:val="16"/>
              </w:rPr>
              <w:t>15.3.0</w:t>
            </w:r>
          </w:p>
        </w:tc>
      </w:tr>
      <w:tr w:rsidR="00414DF9" w:rsidRPr="00414DF9" w14:paraId="15D2ADEF" w14:textId="77777777" w:rsidTr="00BE555F">
        <w:tc>
          <w:tcPr>
            <w:tcW w:w="661" w:type="dxa"/>
            <w:shd w:val="solid" w:color="FFFFFF" w:fill="auto"/>
          </w:tcPr>
          <w:p w14:paraId="4687B80D" w14:textId="77777777" w:rsidR="005E1749" w:rsidRPr="00414DF9" w:rsidRDefault="005E1749" w:rsidP="00B878A4">
            <w:pPr>
              <w:pStyle w:val="TAC"/>
              <w:jc w:val="left"/>
              <w:rPr>
                <w:sz w:val="16"/>
                <w:szCs w:val="16"/>
              </w:rPr>
            </w:pPr>
          </w:p>
        </w:tc>
        <w:tc>
          <w:tcPr>
            <w:tcW w:w="757" w:type="dxa"/>
            <w:shd w:val="solid" w:color="FFFFFF" w:fill="auto"/>
          </w:tcPr>
          <w:p w14:paraId="5FACB62B" w14:textId="77777777" w:rsidR="005E1749" w:rsidRPr="00414DF9" w:rsidRDefault="005E1749" w:rsidP="00B878A4">
            <w:pPr>
              <w:pStyle w:val="TAC"/>
              <w:jc w:val="left"/>
              <w:rPr>
                <w:sz w:val="16"/>
                <w:szCs w:val="16"/>
              </w:rPr>
            </w:pPr>
            <w:r w:rsidRPr="00414DF9">
              <w:rPr>
                <w:sz w:val="16"/>
                <w:szCs w:val="16"/>
              </w:rPr>
              <w:t>RP-81</w:t>
            </w:r>
          </w:p>
        </w:tc>
        <w:tc>
          <w:tcPr>
            <w:tcW w:w="992" w:type="dxa"/>
            <w:shd w:val="solid" w:color="FFFFFF" w:fill="auto"/>
          </w:tcPr>
          <w:p w14:paraId="7FD57B97" w14:textId="77777777" w:rsidR="005E1749" w:rsidRPr="00414DF9" w:rsidRDefault="007C381F" w:rsidP="00B878A4">
            <w:pPr>
              <w:pStyle w:val="TAC"/>
              <w:jc w:val="left"/>
              <w:rPr>
                <w:sz w:val="16"/>
                <w:szCs w:val="16"/>
              </w:rPr>
            </w:pPr>
            <w:r w:rsidRPr="00414DF9">
              <w:rPr>
                <w:sz w:val="16"/>
                <w:szCs w:val="16"/>
              </w:rPr>
              <w:t>RP-</w:t>
            </w:r>
            <w:r w:rsidR="005E1749" w:rsidRPr="00414DF9">
              <w:rPr>
                <w:sz w:val="16"/>
                <w:szCs w:val="16"/>
              </w:rPr>
              <w:t>181942</w:t>
            </w:r>
          </w:p>
        </w:tc>
        <w:tc>
          <w:tcPr>
            <w:tcW w:w="567" w:type="dxa"/>
            <w:shd w:val="solid" w:color="FFFFFF" w:fill="auto"/>
          </w:tcPr>
          <w:p w14:paraId="3BF3463E" w14:textId="77777777" w:rsidR="005E1749" w:rsidRPr="00414DF9" w:rsidRDefault="005E1749" w:rsidP="00C72833">
            <w:pPr>
              <w:pStyle w:val="TAL"/>
              <w:rPr>
                <w:sz w:val="16"/>
                <w:szCs w:val="16"/>
              </w:rPr>
            </w:pPr>
            <w:r w:rsidRPr="00414DF9">
              <w:rPr>
                <w:sz w:val="16"/>
                <w:szCs w:val="16"/>
              </w:rPr>
              <w:t>0030</w:t>
            </w:r>
          </w:p>
        </w:tc>
        <w:tc>
          <w:tcPr>
            <w:tcW w:w="425" w:type="dxa"/>
            <w:shd w:val="solid" w:color="FFFFFF" w:fill="auto"/>
          </w:tcPr>
          <w:p w14:paraId="7EDA920F" w14:textId="77777777" w:rsidR="005E1749" w:rsidRPr="00414DF9" w:rsidRDefault="005E1749" w:rsidP="004C1B4C">
            <w:pPr>
              <w:pStyle w:val="TAR"/>
              <w:jc w:val="center"/>
              <w:rPr>
                <w:sz w:val="16"/>
                <w:szCs w:val="16"/>
              </w:rPr>
            </w:pPr>
            <w:r w:rsidRPr="00414DF9">
              <w:rPr>
                <w:sz w:val="16"/>
                <w:szCs w:val="16"/>
              </w:rPr>
              <w:t>-</w:t>
            </w:r>
          </w:p>
        </w:tc>
        <w:tc>
          <w:tcPr>
            <w:tcW w:w="426" w:type="dxa"/>
            <w:shd w:val="solid" w:color="FFFFFF" w:fill="auto"/>
          </w:tcPr>
          <w:p w14:paraId="22224BFA" w14:textId="77777777" w:rsidR="005E1749" w:rsidRPr="00414DF9" w:rsidRDefault="005E1749" w:rsidP="00C72833">
            <w:pPr>
              <w:pStyle w:val="TAC"/>
              <w:rPr>
                <w:sz w:val="16"/>
                <w:szCs w:val="16"/>
              </w:rPr>
            </w:pPr>
            <w:r w:rsidRPr="00414DF9">
              <w:rPr>
                <w:sz w:val="16"/>
                <w:szCs w:val="16"/>
              </w:rPr>
              <w:t>F</w:t>
            </w:r>
          </w:p>
        </w:tc>
        <w:tc>
          <w:tcPr>
            <w:tcW w:w="5103" w:type="dxa"/>
            <w:shd w:val="solid" w:color="FFFFFF" w:fill="auto"/>
          </w:tcPr>
          <w:p w14:paraId="18C9797C" w14:textId="77777777" w:rsidR="005E1749" w:rsidRPr="00414DF9" w:rsidRDefault="005E1749" w:rsidP="00C72833">
            <w:pPr>
              <w:pStyle w:val="TAL"/>
              <w:rPr>
                <w:rFonts w:eastAsia="SimSun"/>
                <w:sz w:val="16"/>
                <w:szCs w:val="16"/>
                <w:lang w:eastAsia="zh-CN"/>
              </w:rPr>
            </w:pPr>
            <w:r w:rsidRPr="00414DF9">
              <w:rPr>
                <w:sz w:val="16"/>
                <w:szCs w:val="16"/>
              </w:rPr>
              <w:t>38.306 corrections and cleanup</w:t>
            </w:r>
          </w:p>
        </w:tc>
        <w:tc>
          <w:tcPr>
            <w:tcW w:w="708" w:type="dxa"/>
            <w:shd w:val="solid" w:color="FFFFFF" w:fill="auto"/>
          </w:tcPr>
          <w:p w14:paraId="04463E5A" w14:textId="77777777" w:rsidR="005E1749" w:rsidRPr="00414DF9" w:rsidRDefault="005E1749" w:rsidP="00A71580">
            <w:pPr>
              <w:pStyle w:val="TAC"/>
              <w:jc w:val="left"/>
              <w:rPr>
                <w:sz w:val="16"/>
                <w:szCs w:val="16"/>
              </w:rPr>
            </w:pPr>
            <w:r w:rsidRPr="00414DF9">
              <w:rPr>
                <w:sz w:val="16"/>
                <w:szCs w:val="16"/>
              </w:rPr>
              <w:t>15.3.0</w:t>
            </w:r>
          </w:p>
        </w:tc>
      </w:tr>
      <w:tr w:rsidR="00414DF9" w:rsidRPr="00414DF9" w14:paraId="5B6A11AD" w14:textId="77777777" w:rsidTr="00BE555F">
        <w:tc>
          <w:tcPr>
            <w:tcW w:w="661" w:type="dxa"/>
            <w:shd w:val="solid" w:color="FFFFFF" w:fill="auto"/>
          </w:tcPr>
          <w:p w14:paraId="4E6755E2" w14:textId="77777777" w:rsidR="00022FAC" w:rsidRPr="00414DF9" w:rsidRDefault="00022FAC" w:rsidP="00C51F78">
            <w:pPr>
              <w:pStyle w:val="TAL"/>
              <w:rPr>
                <w:sz w:val="16"/>
                <w:szCs w:val="16"/>
              </w:rPr>
            </w:pPr>
            <w:r w:rsidRPr="00414DF9">
              <w:rPr>
                <w:sz w:val="16"/>
                <w:szCs w:val="16"/>
              </w:rPr>
              <w:t>12/2018</w:t>
            </w:r>
          </w:p>
        </w:tc>
        <w:tc>
          <w:tcPr>
            <w:tcW w:w="757" w:type="dxa"/>
            <w:shd w:val="solid" w:color="FFFFFF" w:fill="auto"/>
          </w:tcPr>
          <w:p w14:paraId="6D569172"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2D16B428" w14:textId="77777777" w:rsidR="00022FAC" w:rsidRPr="00414DF9" w:rsidRDefault="00022FAC" w:rsidP="00C51F78">
            <w:pPr>
              <w:pStyle w:val="TAL"/>
              <w:rPr>
                <w:sz w:val="16"/>
                <w:szCs w:val="16"/>
              </w:rPr>
            </w:pPr>
            <w:r w:rsidRPr="00414DF9">
              <w:rPr>
                <w:sz w:val="16"/>
                <w:szCs w:val="16"/>
              </w:rPr>
              <w:t>RP-182651</w:t>
            </w:r>
          </w:p>
        </w:tc>
        <w:tc>
          <w:tcPr>
            <w:tcW w:w="567" w:type="dxa"/>
            <w:shd w:val="solid" w:color="FFFFFF" w:fill="auto"/>
          </w:tcPr>
          <w:p w14:paraId="5B0A322E" w14:textId="77777777" w:rsidR="00022FAC" w:rsidRPr="00414DF9" w:rsidRDefault="00022FAC" w:rsidP="00C51F78">
            <w:pPr>
              <w:pStyle w:val="TAL"/>
              <w:rPr>
                <w:sz w:val="16"/>
                <w:szCs w:val="16"/>
              </w:rPr>
            </w:pPr>
            <w:r w:rsidRPr="00414DF9">
              <w:rPr>
                <w:sz w:val="16"/>
                <w:szCs w:val="16"/>
              </w:rPr>
              <w:t>0016</w:t>
            </w:r>
          </w:p>
        </w:tc>
        <w:tc>
          <w:tcPr>
            <w:tcW w:w="425" w:type="dxa"/>
            <w:shd w:val="solid" w:color="FFFFFF" w:fill="auto"/>
          </w:tcPr>
          <w:p w14:paraId="3133EBC6" w14:textId="77777777" w:rsidR="00022FAC" w:rsidRPr="00414DF9" w:rsidRDefault="00022FAC" w:rsidP="00082137">
            <w:pPr>
              <w:pStyle w:val="TAL"/>
              <w:jc w:val="center"/>
              <w:rPr>
                <w:sz w:val="16"/>
                <w:szCs w:val="16"/>
              </w:rPr>
            </w:pPr>
            <w:r w:rsidRPr="00414DF9">
              <w:rPr>
                <w:sz w:val="16"/>
                <w:szCs w:val="16"/>
              </w:rPr>
              <w:t>4</w:t>
            </w:r>
          </w:p>
        </w:tc>
        <w:tc>
          <w:tcPr>
            <w:tcW w:w="426" w:type="dxa"/>
            <w:shd w:val="solid" w:color="FFFFFF" w:fill="auto"/>
          </w:tcPr>
          <w:p w14:paraId="2FE8D556"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124D05E2" w14:textId="77777777" w:rsidR="00022FAC" w:rsidRPr="00414DF9" w:rsidRDefault="00022FAC" w:rsidP="00C51F78">
            <w:pPr>
              <w:pStyle w:val="TAL"/>
              <w:rPr>
                <w:sz w:val="16"/>
                <w:szCs w:val="16"/>
              </w:rPr>
            </w:pPr>
            <w:r w:rsidRPr="00414DF9">
              <w:rPr>
                <w:sz w:val="16"/>
                <w:szCs w:val="16"/>
              </w:rPr>
              <w:t>Clarification for Interruption-based and gap-based SFTD measurement</w:t>
            </w:r>
          </w:p>
        </w:tc>
        <w:tc>
          <w:tcPr>
            <w:tcW w:w="708" w:type="dxa"/>
            <w:shd w:val="solid" w:color="FFFFFF" w:fill="auto"/>
          </w:tcPr>
          <w:p w14:paraId="2FE76713" w14:textId="77777777" w:rsidR="00022FAC" w:rsidRPr="00414DF9" w:rsidRDefault="00022FAC" w:rsidP="00C51F78">
            <w:pPr>
              <w:pStyle w:val="TAL"/>
              <w:rPr>
                <w:sz w:val="16"/>
                <w:szCs w:val="16"/>
              </w:rPr>
            </w:pPr>
            <w:r w:rsidRPr="00414DF9">
              <w:rPr>
                <w:sz w:val="16"/>
                <w:szCs w:val="16"/>
              </w:rPr>
              <w:t>15.4.0</w:t>
            </w:r>
          </w:p>
        </w:tc>
      </w:tr>
      <w:tr w:rsidR="00414DF9" w:rsidRPr="00414DF9" w14:paraId="1F26C95E" w14:textId="77777777" w:rsidTr="00BE555F">
        <w:tc>
          <w:tcPr>
            <w:tcW w:w="661" w:type="dxa"/>
            <w:shd w:val="solid" w:color="FFFFFF" w:fill="auto"/>
          </w:tcPr>
          <w:p w14:paraId="0F350885" w14:textId="77777777" w:rsidR="00022FAC" w:rsidRPr="00414DF9" w:rsidRDefault="00022FAC" w:rsidP="00C51F78">
            <w:pPr>
              <w:pStyle w:val="TAL"/>
              <w:rPr>
                <w:sz w:val="16"/>
                <w:szCs w:val="16"/>
              </w:rPr>
            </w:pPr>
          </w:p>
        </w:tc>
        <w:tc>
          <w:tcPr>
            <w:tcW w:w="757" w:type="dxa"/>
            <w:shd w:val="solid" w:color="FFFFFF" w:fill="auto"/>
          </w:tcPr>
          <w:p w14:paraId="009494A9"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5F17CFAA" w14:textId="77777777" w:rsidR="00022FAC" w:rsidRPr="00414DF9" w:rsidRDefault="00022FAC" w:rsidP="00C51F78">
            <w:pPr>
              <w:pStyle w:val="TAL"/>
              <w:rPr>
                <w:sz w:val="16"/>
                <w:szCs w:val="16"/>
              </w:rPr>
            </w:pPr>
            <w:r w:rsidRPr="00414DF9">
              <w:rPr>
                <w:sz w:val="16"/>
                <w:szCs w:val="16"/>
              </w:rPr>
              <w:t>RP-182653</w:t>
            </w:r>
          </w:p>
        </w:tc>
        <w:tc>
          <w:tcPr>
            <w:tcW w:w="567" w:type="dxa"/>
            <w:shd w:val="solid" w:color="FFFFFF" w:fill="auto"/>
          </w:tcPr>
          <w:p w14:paraId="2F869669" w14:textId="77777777" w:rsidR="00022FAC" w:rsidRPr="00414DF9" w:rsidRDefault="00022FAC" w:rsidP="00C51F78">
            <w:pPr>
              <w:pStyle w:val="TAL"/>
              <w:rPr>
                <w:sz w:val="16"/>
                <w:szCs w:val="16"/>
              </w:rPr>
            </w:pPr>
            <w:r w:rsidRPr="00414DF9">
              <w:rPr>
                <w:sz w:val="16"/>
                <w:szCs w:val="16"/>
              </w:rPr>
              <w:t>0033</w:t>
            </w:r>
          </w:p>
        </w:tc>
        <w:tc>
          <w:tcPr>
            <w:tcW w:w="425" w:type="dxa"/>
            <w:shd w:val="solid" w:color="FFFFFF" w:fill="auto"/>
          </w:tcPr>
          <w:p w14:paraId="5944FD6E" w14:textId="77777777" w:rsidR="00022FAC" w:rsidRPr="00414DF9" w:rsidRDefault="00022FAC" w:rsidP="00082137">
            <w:pPr>
              <w:pStyle w:val="TAL"/>
              <w:jc w:val="center"/>
              <w:rPr>
                <w:sz w:val="16"/>
                <w:szCs w:val="16"/>
              </w:rPr>
            </w:pPr>
            <w:r w:rsidRPr="00414DF9">
              <w:rPr>
                <w:sz w:val="16"/>
                <w:szCs w:val="16"/>
              </w:rPr>
              <w:t>1</w:t>
            </w:r>
          </w:p>
        </w:tc>
        <w:tc>
          <w:tcPr>
            <w:tcW w:w="426" w:type="dxa"/>
            <w:shd w:val="solid" w:color="FFFFFF" w:fill="auto"/>
          </w:tcPr>
          <w:p w14:paraId="46BB4325"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190BC8A5" w14:textId="77777777" w:rsidR="00022FAC" w:rsidRPr="00414DF9" w:rsidRDefault="00022FAC" w:rsidP="00C51F78">
            <w:pPr>
              <w:pStyle w:val="TAL"/>
              <w:rPr>
                <w:sz w:val="16"/>
                <w:szCs w:val="16"/>
              </w:rPr>
            </w:pPr>
            <w:r w:rsidRPr="00414DF9">
              <w:rPr>
                <w:sz w:val="16"/>
                <w:szCs w:val="16"/>
              </w:rPr>
              <w:t>Timer based BWP switching</w:t>
            </w:r>
          </w:p>
        </w:tc>
        <w:tc>
          <w:tcPr>
            <w:tcW w:w="708" w:type="dxa"/>
            <w:shd w:val="solid" w:color="FFFFFF" w:fill="auto"/>
          </w:tcPr>
          <w:p w14:paraId="741D327D" w14:textId="77777777" w:rsidR="00022FAC" w:rsidRPr="00414DF9" w:rsidRDefault="00022FAC" w:rsidP="00C51F78">
            <w:pPr>
              <w:pStyle w:val="TAL"/>
              <w:rPr>
                <w:sz w:val="16"/>
                <w:szCs w:val="16"/>
              </w:rPr>
            </w:pPr>
            <w:r w:rsidRPr="00414DF9">
              <w:rPr>
                <w:sz w:val="16"/>
                <w:szCs w:val="16"/>
              </w:rPr>
              <w:t>15.4.0</w:t>
            </w:r>
          </w:p>
        </w:tc>
      </w:tr>
      <w:tr w:rsidR="00414DF9" w:rsidRPr="00414DF9" w14:paraId="360450D9" w14:textId="77777777" w:rsidTr="00BE555F">
        <w:tc>
          <w:tcPr>
            <w:tcW w:w="661" w:type="dxa"/>
            <w:shd w:val="solid" w:color="FFFFFF" w:fill="auto"/>
          </w:tcPr>
          <w:p w14:paraId="2E07DA9D" w14:textId="77777777" w:rsidR="00022FAC" w:rsidRPr="00414DF9" w:rsidRDefault="00022FAC" w:rsidP="00C51F78">
            <w:pPr>
              <w:pStyle w:val="TAL"/>
              <w:rPr>
                <w:sz w:val="16"/>
                <w:szCs w:val="16"/>
              </w:rPr>
            </w:pPr>
          </w:p>
        </w:tc>
        <w:tc>
          <w:tcPr>
            <w:tcW w:w="757" w:type="dxa"/>
            <w:shd w:val="solid" w:color="FFFFFF" w:fill="auto"/>
          </w:tcPr>
          <w:p w14:paraId="7E5A8D1A"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72E41701" w14:textId="77777777" w:rsidR="00022FAC" w:rsidRPr="00414DF9" w:rsidRDefault="00022FAC" w:rsidP="00C51F78">
            <w:pPr>
              <w:pStyle w:val="TAL"/>
              <w:rPr>
                <w:sz w:val="16"/>
                <w:szCs w:val="16"/>
              </w:rPr>
            </w:pPr>
            <w:r w:rsidRPr="00414DF9">
              <w:rPr>
                <w:sz w:val="16"/>
                <w:szCs w:val="16"/>
              </w:rPr>
              <w:t>RP-182652</w:t>
            </w:r>
          </w:p>
        </w:tc>
        <w:tc>
          <w:tcPr>
            <w:tcW w:w="567" w:type="dxa"/>
            <w:shd w:val="solid" w:color="FFFFFF" w:fill="auto"/>
          </w:tcPr>
          <w:p w14:paraId="3353653E" w14:textId="77777777" w:rsidR="00022FAC" w:rsidRPr="00414DF9" w:rsidRDefault="00022FAC" w:rsidP="00C51F78">
            <w:pPr>
              <w:pStyle w:val="TAL"/>
              <w:rPr>
                <w:sz w:val="16"/>
                <w:szCs w:val="16"/>
              </w:rPr>
            </w:pPr>
            <w:r w:rsidRPr="00414DF9">
              <w:rPr>
                <w:sz w:val="16"/>
                <w:szCs w:val="16"/>
              </w:rPr>
              <w:t>0035</w:t>
            </w:r>
          </w:p>
        </w:tc>
        <w:tc>
          <w:tcPr>
            <w:tcW w:w="425" w:type="dxa"/>
            <w:shd w:val="solid" w:color="FFFFFF" w:fill="auto"/>
          </w:tcPr>
          <w:p w14:paraId="215FDA4F" w14:textId="77777777" w:rsidR="00022FAC" w:rsidRPr="00414DF9" w:rsidRDefault="00022FAC" w:rsidP="00082137">
            <w:pPr>
              <w:pStyle w:val="TAL"/>
              <w:jc w:val="center"/>
              <w:rPr>
                <w:sz w:val="16"/>
                <w:szCs w:val="16"/>
              </w:rPr>
            </w:pPr>
            <w:r w:rsidRPr="00414DF9">
              <w:rPr>
                <w:sz w:val="16"/>
                <w:szCs w:val="16"/>
              </w:rPr>
              <w:t>2</w:t>
            </w:r>
          </w:p>
        </w:tc>
        <w:tc>
          <w:tcPr>
            <w:tcW w:w="426" w:type="dxa"/>
            <w:shd w:val="solid" w:color="FFFFFF" w:fill="auto"/>
          </w:tcPr>
          <w:p w14:paraId="7546D9EB"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3A2308AE" w14:textId="77777777" w:rsidR="00022FAC" w:rsidRPr="00414DF9" w:rsidRDefault="00022FAC" w:rsidP="00C51F78">
            <w:pPr>
              <w:pStyle w:val="TAL"/>
              <w:rPr>
                <w:sz w:val="16"/>
                <w:szCs w:val="16"/>
              </w:rPr>
            </w:pPr>
            <w:r w:rsidRPr="00414DF9">
              <w:rPr>
                <w:sz w:val="16"/>
                <w:szCs w:val="16"/>
              </w:rPr>
              <w:t>Additional UE capabilities for NR standalone</w:t>
            </w:r>
          </w:p>
        </w:tc>
        <w:tc>
          <w:tcPr>
            <w:tcW w:w="708" w:type="dxa"/>
            <w:shd w:val="solid" w:color="FFFFFF" w:fill="auto"/>
          </w:tcPr>
          <w:p w14:paraId="6D10BBDF" w14:textId="77777777" w:rsidR="00022FAC" w:rsidRPr="00414DF9" w:rsidRDefault="00022FAC" w:rsidP="00C51F78">
            <w:pPr>
              <w:pStyle w:val="TAL"/>
              <w:rPr>
                <w:sz w:val="16"/>
                <w:szCs w:val="16"/>
              </w:rPr>
            </w:pPr>
            <w:r w:rsidRPr="00414DF9">
              <w:rPr>
                <w:sz w:val="16"/>
                <w:szCs w:val="16"/>
              </w:rPr>
              <w:t>15.4.0</w:t>
            </w:r>
          </w:p>
        </w:tc>
      </w:tr>
      <w:tr w:rsidR="00414DF9" w:rsidRPr="00414DF9" w14:paraId="69DA17F9" w14:textId="77777777" w:rsidTr="00BE555F">
        <w:tc>
          <w:tcPr>
            <w:tcW w:w="661" w:type="dxa"/>
            <w:shd w:val="solid" w:color="FFFFFF" w:fill="auto"/>
          </w:tcPr>
          <w:p w14:paraId="5E9E71F7" w14:textId="77777777" w:rsidR="00022FAC" w:rsidRPr="00414DF9" w:rsidRDefault="00022FAC" w:rsidP="00C51F78">
            <w:pPr>
              <w:pStyle w:val="TAL"/>
              <w:rPr>
                <w:sz w:val="16"/>
                <w:szCs w:val="16"/>
              </w:rPr>
            </w:pPr>
          </w:p>
        </w:tc>
        <w:tc>
          <w:tcPr>
            <w:tcW w:w="757" w:type="dxa"/>
            <w:shd w:val="solid" w:color="FFFFFF" w:fill="auto"/>
          </w:tcPr>
          <w:p w14:paraId="7F870876"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7A5CA11B" w14:textId="77777777" w:rsidR="00022FAC" w:rsidRPr="00414DF9" w:rsidRDefault="00022FAC" w:rsidP="00C51F78">
            <w:pPr>
              <w:pStyle w:val="TAL"/>
              <w:rPr>
                <w:sz w:val="16"/>
                <w:szCs w:val="16"/>
              </w:rPr>
            </w:pPr>
            <w:r w:rsidRPr="00414DF9">
              <w:rPr>
                <w:sz w:val="16"/>
                <w:szCs w:val="16"/>
              </w:rPr>
              <w:t>RP-182651</w:t>
            </w:r>
          </w:p>
        </w:tc>
        <w:tc>
          <w:tcPr>
            <w:tcW w:w="567" w:type="dxa"/>
            <w:shd w:val="solid" w:color="FFFFFF" w:fill="auto"/>
          </w:tcPr>
          <w:p w14:paraId="4E9D8DF5" w14:textId="77777777" w:rsidR="00022FAC" w:rsidRPr="00414DF9" w:rsidRDefault="00022FAC" w:rsidP="00C51F78">
            <w:pPr>
              <w:pStyle w:val="TAL"/>
              <w:rPr>
                <w:sz w:val="16"/>
                <w:szCs w:val="16"/>
              </w:rPr>
            </w:pPr>
            <w:r w:rsidRPr="00414DF9">
              <w:rPr>
                <w:sz w:val="16"/>
                <w:szCs w:val="16"/>
              </w:rPr>
              <w:t>0037</w:t>
            </w:r>
          </w:p>
        </w:tc>
        <w:tc>
          <w:tcPr>
            <w:tcW w:w="425" w:type="dxa"/>
            <w:shd w:val="solid" w:color="FFFFFF" w:fill="auto"/>
          </w:tcPr>
          <w:p w14:paraId="0D5BC14E" w14:textId="77777777" w:rsidR="00022FAC" w:rsidRPr="00414DF9" w:rsidRDefault="00022FAC" w:rsidP="00082137">
            <w:pPr>
              <w:pStyle w:val="TAL"/>
              <w:jc w:val="center"/>
              <w:rPr>
                <w:sz w:val="16"/>
                <w:szCs w:val="16"/>
              </w:rPr>
            </w:pPr>
            <w:r w:rsidRPr="00414DF9">
              <w:rPr>
                <w:sz w:val="16"/>
                <w:szCs w:val="16"/>
              </w:rPr>
              <w:t>1</w:t>
            </w:r>
          </w:p>
        </w:tc>
        <w:tc>
          <w:tcPr>
            <w:tcW w:w="426" w:type="dxa"/>
            <w:shd w:val="solid" w:color="FFFFFF" w:fill="auto"/>
          </w:tcPr>
          <w:p w14:paraId="141383E3"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4BB757EE" w14:textId="77777777" w:rsidR="00022FAC" w:rsidRPr="00414DF9" w:rsidRDefault="00022FAC" w:rsidP="00C51F78">
            <w:pPr>
              <w:pStyle w:val="TAL"/>
              <w:rPr>
                <w:sz w:val="16"/>
                <w:szCs w:val="16"/>
              </w:rPr>
            </w:pPr>
            <w:r w:rsidRPr="00414DF9">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414DF9" w:rsidRDefault="00022FAC" w:rsidP="00C51F78">
            <w:pPr>
              <w:pStyle w:val="TAL"/>
              <w:rPr>
                <w:sz w:val="16"/>
                <w:szCs w:val="16"/>
              </w:rPr>
            </w:pPr>
            <w:r w:rsidRPr="00414DF9">
              <w:rPr>
                <w:sz w:val="16"/>
                <w:szCs w:val="16"/>
              </w:rPr>
              <w:t>15.4.0</w:t>
            </w:r>
          </w:p>
        </w:tc>
      </w:tr>
      <w:tr w:rsidR="00414DF9" w:rsidRPr="00414DF9" w14:paraId="0368ED6A" w14:textId="77777777" w:rsidTr="00BE555F">
        <w:tc>
          <w:tcPr>
            <w:tcW w:w="661" w:type="dxa"/>
            <w:shd w:val="solid" w:color="FFFFFF" w:fill="auto"/>
          </w:tcPr>
          <w:p w14:paraId="6ED6A6A3" w14:textId="77777777" w:rsidR="00022FAC" w:rsidRPr="00414DF9" w:rsidRDefault="00022FAC" w:rsidP="00C51F78">
            <w:pPr>
              <w:pStyle w:val="TAL"/>
              <w:rPr>
                <w:sz w:val="16"/>
                <w:szCs w:val="16"/>
              </w:rPr>
            </w:pPr>
          </w:p>
        </w:tc>
        <w:tc>
          <w:tcPr>
            <w:tcW w:w="757" w:type="dxa"/>
            <w:shd w:val="solid" w:color="FFFFFF" w:fill="auto"/>
          </w:tcPr>
          <w:p w14:paraId="3BC3ACBB"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5CC662F7" w14:textId="77777777" w:rsidR="00022FAC" w:rsidRPr="00414DF9" w:rsidRDefault="00022FAC" w:rsidP="00C51F78">
            <w:pPr>
              <w:pStyle w:val="TAL"/>
              <w:rPr>
                <w:sz w:val="16"/>
                <w:szCs w:val="16"/>
              </w:rPr>
            </w:pPr>
            <w:r w:rsidRPr="00414DF9">
              <w:rPr>
                <w:sz w:val="16"/>
                <w:szCs w:val="16"/>
              </w:rPr>
              <w:t>RP-182661</w:t>
            </w:r>
          </w:p>
        </w:tc>
        <w:tc>
          <w:tcPr>
            <w:tcW w:w="567" w:type="dxa"/>
            <w:shd w:val="solid" w:color="FFFFFF" w:fill="auto"/>
          </w:tcPr>
          <w:p w14:paraId="41CF8030" w14:textId="77777777" w:rsidR="00022FAC" w:rsidRPr="00414DF9" w:rsidRDefault="00022FAC" w:rsidP="00C51F78">
            <w:pPr>
              <w:pStyle w:val="TAL"/>
              <w:rPr>
                <w:sz w:val="16"/>
                <w:szCs w:val="16"/>
              </w:rPr>
            </w:pPr>
            <w:r w:rsidRPr="00414DF9">
              <w:rPr>
                <w:sz w:val="16"/>
                <w:szCs w:val="16"/>
              </w:rPr>
              <w:t>0038</w:t>
            </w:r>
          </w:p>
        </w:tc>
        <w:tc>
          <w:tcPr>
            <w:tcW w:w="425" w:type="dxa"/>
            <w:shd w:val="solid" w:color="FFFFFF" w:fill="auto"/>
          </w:tcPr>
          <w:p w14:paraId="50757ED6" w14:textId="77777777" w:rsidR="00022FAC" w:rsidRPr="00414DF9" w:rsidRDefault="00022FAC" w:rsidP="00082137">
            <w:pPr>
              <w:pStyle w:val="TAL"/>
              <w:jc w:val="center"/>
              <w:rPr>
                <w:sz w:val="16"/>
                <w:szCs w:val="16"/>
              </w:rPr>
            </w:pPr>
            <w:r w:rsidRPr="00414DF9">
              <w:rPr>
                <w:sz w:val="16"/>
                <w:szCs w:val="16"/>
              </w:rPr>
              <w:t>2</w:t>
            </w:r>
          </w:p>
        </w:tc>
        <w:tc>
          <w:tcPr>
            <w:tcW w:w="426" w:type="dxa"/>
            <w:shd w:val="solid" w:color="FFFFFF" w:fill="auto"/>
          </w:tcPr>
          <w:p w14:paraId="468FC9EF"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1542A8C6" w14:textId="77777777" w:rsidR="00022FAC" w:rsidRPr="00414DF9" w:rsidRDefault="00022FAC" w:rsidP="00C51F78">
            <w:pPr>
              <w:pStyle w:val="TAL"/>
              <w:rPr>
                <w:sz w:val="16"/>
                <w:szCs w:val="16"/>
              </w:rPr>
            </w:pPr>
            <w:r w:rsidRPr="00414DF9">
              <w:rPr>
                <w:sz w:val="16"/>
                <w:szCs w:val="16"/>
              </w:rPr>
              <w:t>Update of L2 capability parameters</w:t>
            </w:r>
          </w:p>
        </w:tc>
        <w:tc>
          <w:tcPr>
            <w:tcW w:w="708" w:type="dxa"/>
            <w:shd w:val="solid" w:color="FFFFFF" w:fill="auto"/>
          </w:tcPr>
          <w:p w14:paraId="39516A54" w14:textId="77777777" w:rsidR="00022FAC" w:rsidRPr="00414DF9" w:rsidRDefault="00022FAC" w:rsidP="00C51F78">
            <w:pPr>
              <w:pStyle w:val="TAL"/>
              <w:rPr>
                <w:sz w:val="16"/>
                <w:szCs w:val="16"/>
              </w:rPr>
            </w:pPr>
            <w:r w:rsidRPr="00414DF9">
              <w:rPr>
                <w:sz w:val="16"/>
                <w:szCs w:val="16"/>
              </w:rPr>
              <w:t>15.4.0</w:t>
            </w:r>
          </w:p>
        </w:tc>
      </w:tr>
      <w:tr w:rsidR="00414DF9" w:rsidRPr="00414DF9" w14:paraId="59220C2A" w14:textId="77777777" w:rsidTr="00BE555F">
        <w:tc>
          <w:tcPr>
            <w:tcW w:w="661" w:type="dxa"/>
            <w:shd w:val="solid" w:color="FFFFFF" w:fill="auto"/>
          </w:tcPr>
          <w:p w14:paraId="6B68A743" w14:textId="77777777" w:rsidR="00022FAC" w:rsidRPr="00414DF9" w:rsidRDefault="00022FAC" w:rsidP="00C51F78">
            <w:pPr>
              <w:pStyle w:val="TAL"/>
              <w:rPr>
                <w:sz w:val="16"/>
                <w:szCs w:val="16"/>
              </w:rPr>
            </w:pPr>
          </w:p>
        </w:tc>
        <w:tc>
          <w:tcPr>
            <w:tcW w:w="757" w:type="dxa"/>
            <w:shd w:val="solid" w:color="FFFFFF" w:fill="auto"/>
          </w:tcPr>
          <w:p w14:paraId="28E5B88B"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0FE56213" w14:textId="77777777" w:rsidR="00022FAC" w:rsidRPr="00414DF9" w:rsidRDefault="00022FAC" w:rsidP="00C51F78">
            <w:pPr>
              <w:pStyle w:val="TAL"/>
              <w:rPr>
                <w:sz w:val="16"/>
                <w:szCs w:val="16"/>
              </w:rPr>
            </w:pPr>
            <w:r w:rsidRPr="00414DF9">
              <w:rPr>
                <w:sz w:val="16"/>
                <w:szCs w:val="16"/>
              </w:rPr>
              <w:t>RP-182660</w:t>
            </w:r>
          </w:p>
        </w:tc>
        <w:tc>
          <w:tcPr>
            <w:tcW w:w="567" w:type="dxa"/>
            <w:shd w:val="solid" w:color="FFFFFF" w:fill="auto"/>
          </w:tcPr>
          <w:p w14:paraId="6DF02181" w14:textId="77777777" w:rsidR="00022FAC" w:rsidRPr="00414DF9" w:rsidRDefault="00022FAC" w:rsidP="00C51F78">
            <w:pPr>
              <w:pStyle w:val="TAL"/>
              <w:rPr>
                <w:sz w:val="16"/>
                <w:szCs w:val="16"/>
              </w:rPr>
            </w:pPr>
            <w:r w:rsidRPr="00414DF9">
              <w:rPr>
                <w:sz w:val="16"/>
                <w:szCs w:val="16"/>
              </w:rPr>
              <w:t>0047</w:t>
            </w:r>
          </w:p>
        </w:tc>
        <w:tc>
          <w:tcPr>
            <w:tcW w:w="425" w:type="dxa"/>
            <w:shd w:val="solid" w:color="FFFFFF" w:fill="auto"/>
          </w:tcPr>
          <w:p w14:paraId="30425151" w14:textId="77777777" w:rsidR="00022FAC" w:rsidRPr="00414DF9" w:rsidRDefault="00022FAC" w:rsidP="00082137">
            <w:pPr>
              <w:pStyle w:val="TAL"/>
              <w:jc w:val="center"/>
              <w:rPr>
                <w:sz w:val="16"/>
                <w:szCs w:val="16"/>
              </w:rPr>
            </w:pPr>
            <w:r w:rsidRPr="00414DF9">
              <w:rPr>
                <w:sz w:val="16"/>
                <w:szCs w:val="16"/>
              </w:rPr>
              <w:t>2</w:t>
            </w:r>
          </w:p>
        </w:tc>
        <w:tc>
          <w:tcPr>
            <w:tcW w:w="426" w:type="dxa"/>
            <w:shd w:val="solid" w:color="FFFFFF" w:fill="auto"/>
          </w:tcPr>
          <w:p w14:paraId="7B366936"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716F462F" w14:textId="77777777" w:rsidR="00022FAC" w:rsidRPr="00414DF9" w:rsidRDefault="00022FAC" w:rsidP="00C51F78">
            <w:pPr>
              <w:pStyle w:val="TAL"/>
              <w:rPr>
                <w:sz w:val="16"/>
                <w:szCs w:val="16"/>
              </w:rPr>
            </w:pPr>
            <w:r w:rsidRPr="00414DF9">
              <w:rPr>
                <w:sz w:val="16"/>
                <w:szCs w:val="16"/>
              </w:rPr>
              <w:t>Clarification on physical layer parameters of UE capability</w:t>
            </w:r>
          </w:p>
        </w:tc>
        <w:tc>
          <w:tcPr>
            <w:tcW w:w="708" w:type="dxa"/>
            <w:shd w:val="solid" w:color="FFFFFF" w:fill="auto"/>
          </w:tcPr>
          <w:p w14:paraId="54E465CB" w14:textId="77777777" w:rsidR="00022FAC" w:rsidRPr="00414DF9" w:rsidRDefault="00022FAC" w:rsidP="00C51F78">
            <w:pPr>
              <w:pStyle w:val="TAL"/>
              <w:rPr>
                <w:sz w:val="16"/>
                <w:szCs w:val="16"/>
              </w:rPr>
            </w:pPr>
            <w:r w:rsidRPr="00414DF9">
              <w:rPr>
                <w:sz w:val="16"/>
                <w:szCs w:val="16"/>
              </w:rPr>
              <w:t>15.4.0</w:t>
            </w:r>
          </w:p>
        </w:tc>
      </w:tr>
      <w:tr w:rsidR="00414DF9" w:rsidRPr="00414DF9" w14:paraId="129B3EBB" w14:textId="77777777" w:rsidTr="00BE555F">
        <w:tc>
          <w:tcPr>
            <w:tcW w:w="661" w:type="dxa"/>
            <w:shd w:val="solid" w:color="FFFFFF" w:fill="auto"/>
          </w:tcPr>
          <w:p w14:paraId="0A3984EC" w14:textId="77777777" w:rsidR="00022FAC" w:rsidRPr="00414DF9" w:rsidRDefault="00022FAC" w:rsidP="00C51F78">
            <w:pPr>
              <w:pStyle w:val="TAL"/>
              <w:rPr>
                <w:sz w:val="16"/>
                <w:szCs w:val="16"/>
              </w:rPr>
            </w:pPr>
          </w:p>
        </w:tc>
        <w:tc>
          <w:tcPr>
            <w:tcW w:w="757" w:type="dxa"/>
            <w:shd w:val="solid" w:color="FFFFFF" w:fill="auto"/>
          </w:tcPr>
          <w:p w14:paraId="5BAD0728"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17F876EE" w14:textId="77777777" w:rsidR="00022FAC" w:rsidRPr="00414DF9" w:rsidRDefault="00022FAC" w:rsidP="00C51F78">
            <w:pPr>
              <w:pStyle w:val="TAL"/>
              <w:rPr>
                <w:sz w:val="16"/>
                <w:szCs w:val="16"/>
              </w:rPr>
            </w:pPr>
            <w:r w:rsidRPr="00414DF9">
              <w:rPr>
                <w:sz w:val="16"/>
                <w:szCs w:val="16"/>
              </w:rPr>
              <w:t>RP-182666</w:t>
            </w:r>
          </w:p>
        </w:tc>
        <w:tc>
          <w:tcPr>
            <w:tcW w:w="567" w:type="dxa"/>
            <w:shd w:val="solid" w:color="FFFFFF" w:fill="auto"/>
          </w:tcPr>
          <w:p w14:paraId="31F7436E" w14:textId="77777777" w:rsidR="00022FAC" w:rsidRPr="00414DF9" w:rsidRDefault="00022FAC" w:rsidP="00C51F78">
            <w:pPr>
              <w:pStyle w:val="TAL"/>
              <w:rPr>
                <w:sz w:val="16"/>
                <w:szCs w:val="16"/>
              </w:rPr>
            </w:pPr>
            <w:r w:rsidRPr="00414DF9">
              <w:rPr>
                <w:sz w:val="16"/>
                <w:szCs w:val="16"/>
              </w:rPr>
              <w:t>0050</w:t>
            </w:r>
          </w:p>
        </w:tc>
        <w:tc>
          <w:tcPr>
            <w:tcW w:w="425" w:type="dxa"/>
            <w:shd w:val="solid" w:color="FFFFFF" w:fill="auto"/>
          </w:tcPr>
          <w:p w14:paraId="75E2AAEC" w14:textId="77777777" w:rsidR="00022FAC" w:rsidRPr="00414DF9" w:rsidRDefault="00022FAC" w:rsidP="00082137">
            <w:pPr>
              <w:pStyle w:val="TAL"/>
              <w:jc w:val="center"/>
              <w:rPr>
                <w:sz w:val="16"/>
                <w:szCs w:val="16"/>
              </w:rPr>
            </w:pPr>
            <w:r w:rsidRPr="00414DF9">
              <w:rPr>
                <w:sz w:val="16"/>
                <w:szCs w:val="16"/>
              </w:rPr>
              <w:t>3</w:t>
            </w:r>
          </w:p>
        </w:tc>
        <w:tc>
          <w:tcPr>
            <w:tcW w:w="426" w:type="dxa"/>
            <w:shd w:val="solid" w:color="FFFFFF" w:fill="auto"/>
          </w:tcPr>
          <w:p w14:paraId="13C42961"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67743BA3" w14:textId="77777777" w:rsidR="00022FAC" w:rsidRPr="00414DF9" w:rsidRDefault="00022FAC" w:rsidP="00C51F78">
            <w:pPr>
              <w:pStyle w:val="TAL"/>
              <w:rPr>
                <w:sz w:val="16"/>
                <w:szCs w:val="16"/>
              </w:rPr>
            </w:pPr>
            <w:r w:rsidRPr="00414DF9">
              <w:rPr>
                <w:sz w:val="16"/>
                <w:szCs w:val="16"/>
              </w:rPr>
              <w:t>Introduce RRC buffer size in NR</w:t>
            </w:r>
          </w:p>
        </w:tc>
        <w:tc>
          <w:tcPr>
            <w:tcW w:w="708" w:type="dxa"/>
            <w:shd w:val="solid" w:color="FFFFFF" w:fill="auto"/>
          </w:tcPr>
          <w:p w14:paraId="7120CE67" w14:textId="77777777" w:rsidR="00022FAC" w:rsidRPr="00414DF9" w:rsidRDefault="00022FAC" w:rsidP="00C51F78">
            <w:pPr>
              <w:pStyle w:val="TAL"/>
              <w:rPr>
                <w:sz w:val="16"/>
                <w:szCs w:val="16"/>
              </w:rPr>
            </w:pPr>
            <w:r w:rsidRPr="00414DF9">
              <w:rPr>
                <w:sz w:val="16"/>
                <w:szCs w:val="16"/>
              </w:rPr>
              <w:t>15.4.0</w:t>
            </w:r>
          </w:p>
        </w:tc>
      </w:tr>
      <w:tr w:rsidR="00414DF9" w:rsidRPr="00414DF9" w14:paraId="0F2076A6" w14:textId="77777777" w:rsidTr="00BE555F">
        <w:tc>
          <w:tcPr>
            <w:tcW w:w="661" w:type="dxa"/>
            <w:shd w:val="solid" w:color="FFFFFF" w:fill="auto"/>
          </w:tcPr>
          <w:p w14:paraId="68C24268" w14:textId="77777777" w:rsidR="00022FAC" w:rsidRPr="00414DF9" w:rsidRDefault="00022FAC" w:rsidP="00C51F78">
            <w:pPr>
              <w:pStyle w:val="TAL"/>
              <w:rPr>
                <w:sz w:val="16"/>
                <w:szCs w:val="16"/>
              </w:rPr>
            </w:pPr>
          </w:p>
        </w:tc>
        <w:tc>
          <w:tcPr>
            <w:tcW w:w="757" w:type="dxa"/>
            <w:shd w:val="solid" w:color="FFFFFF" w:fill="auto"/>
          </w:tcPr>
          <w:p w14:paraId="7F7A6BA4"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168066F2" w14:textId="77777777" w:rsidR="00022FAC" w:rsidRPr="00414DF9" w:rsidRDefault="00022FAC" w:rsidP="00C51F78">
            <w:pPr>
              <w:pStyle w:val="TAL"/>
              <w:rPr>
                <w:sz w:val="16"/>
                <w:szCs w:val="16"/>
              </w:rPr>
            </w:pPr>
            <w:r w:rsidRPr="00414DF9">
              <w:rPr>
                <w:sz w:val="16"/>
                <w:szCs w:val="16"/>
              </w:rPr>
              <w:t>RP-182664</w:t>
            </w:r>
          </w:p>
        </w:tc>
        <w:tc>
          <w:tcPr>
            <w:tcW w:w="567" w:type="dxa"/>
            <w:shd w:val="solid" w:color="FFFFFF" w:fill="auto"/>
          </w:tcPr>
          <w:p w14:paraId="56FA08D6" w14:textId="77777777" w:rsidR="00022FAC" w:rsidRPr="00414DF9" w:rsidRDefault="00022FAC" w:rsidP="00C51F78">
            <w:pPr>
              <w:pStyle w:val="TAL"/>
              <w:rPr>
                <w:sz w:val="16"/>
                <w:szCs w:val="16"/>
              </w:rPr>
            </w:pPr>
            <w:r w:rsidRPr="00414DF9">
              <w:rPr>
                <w:sz w:val="16"/>
                <w:szCs w:val="16"/>
              </w:rPr>
              <w:t>0051</w:t>
            </w:r>
          </w:p>
        </w:tc>
        <w:tc>
          <w:tcPr>
            <w:tcW w:w="425" w:type="dxa"/>
            <w:shd w:val="solid" w:color="FFFFFF" w:fill="auto"/>
          </w:tcPr>
          <w:p w14:paraId="5131D90D" w14:textId="77777777" w:rsidR="00022FAC" w:rsidRPr="00414DF9" w:rsidRDefault="00022FAC" w:rsidP="00082137">
            <w:pPr>
              <w:pStyle w:val="TAL"/>
              <w:jc w:val="center"/>
              <w:rPr>
                <w:sz w:val="16"/>
                <w:szCs w:val="16"/>
              </w:rPr>
            </w:pPr>
            <w:r w:rsidRPr="00414DF9">
              <w:rPr>
                <w:sz w:val="16"/>
                <w:szCs w:val="16"/>
              </w:rPr>
              <w:t>2</w:t>
            </w:r>
          </w:p>
        </w:tc>
        <w:tc>
          <w:tcPr>
            <w:tcW w:w="426" w:type="dxa"/>
            <w:shd w:val="solid" w:color="FFFFFF" w:fill="auto"/>
          </w:tcPr>
          <w:p w14:paraId="0060A35D"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1667DFE2" w14:textId="77777777" w:rsidR="00022FAC" w:rsidRPr="00414DF9" w:rsidRDefault="00022FAC" w:rsidP="00C51F78">
            <w:pPr>
              <w:pStyle w:val="TAL"/>
              <w:rPr>
                <w:sz w:val="16"/>
                <w:szCs w:val="16"/>
              </w:rPr>
            </w:pPr>
            <w:r w:rsidRPr="00414DF9">
              <w:rPr>
                <w:sz w:val="16"/>
                <w:szCs w:val="16"/>
              </w:rPr>
              <w:t>Clarification of multipleConfiguredGrants</w:t>
            </w:r>
          </w:p>
        </w:tc>
        <w:tc>
          <w:tcPr>
            <w:tcW w:w="708" w:type="dxa"/>
            <w:shd w:val="solid" w:color="FFFFFF" w:fill="auto"/>
          </w:tcPr>
          <w:p w14:paraId="2A04A451" w14:textId="77777777" w:rsidR="00022FAC" w:rsidRPr="00414DF9" w:rsidRDefault="00022FAC" w:rsidP="00C51F78">
            <w:pPr>
              <w:pStyle w:val="TAL"/>
              <w:rPr>
                <w:sz w:val="16"/>
                <w:szCs w:val="16"/>
              </w:rPr>
            </w:pPr>
            <w:r w:rsidRPr="00414DF9">
              <w:rPr>
                <w:sz w:val="16"/>
                <w:szCs w:val="16"/>
              </w:rPr>
              <w:t>15.4.0</w:t>
            </w:r>
          </w:p>
        </w:tc>
      </w:tr>
      <w:tr w:rsidR="00414DF9" w:rsidRPr="00414DF9" w14:paraId="2998FFE8" w14:textId="77777777" w:rsidTr="00BE555F">
        <w:tc>
          <w:tcPr>
            <w:tcW w:w="661" w:type="dxa"/>
            <w:shd w:val="solid" w:color="FFFFFF" w:fill="auto"/>
          </w:tcPr>
          <w:p w14:paraId="6B748556" w14:textId="77777777" w:rsidR="00022FAC" w:rsidRPr="00414DF9" w:rsidRDefault="00022FAC" w:rsidP="00C51F78">
            <w:pPr>
              <w:pStyle w:val="TAL"/>
              <w:rPr>
                <w:sz w:val="16"/>
                <w:szCs w:val="16"/>
              </w:rPr>
            </w:pPr>
          </w:p>
        </w:tc>
        <w:tc>
          <w:tcPr>
            <w:tcW w:w="757" w:type="dxa"/>
            <w:shd w:val="solid" w:color="FFFFFF" w:fill="auto"/>
          </w:tcPr>
          <w:p w14:paraId="702C1592"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66448071" w14:textId="77777777" w:rsidR="00022FAC" w:rsidRPr="00414DF9" w:rsidRDefault="00022FAC" w:rsidP="00C51F78">
            <w:pPr>
              <w:pStyle w:val="TAL"/>
              <w:rPr>
                <w:sz w:val="16"/>
                <w:szCs w:val="16"/>
              </w:rPr>
            </w:pPr>
            <w:r w:rsidRPr="00414DF9">
              <w:rPr>
                <w:sz w:val="16"/>
                <w:szCs w:val="16"/>
              </w:rPr>
              <w:t>RP-182664</w:t>
            </w:r>
          </w:p>
        </w:tc>
        <w:tc>
          <w:tcPr>
            <w:tcW w:w="567" w:type="dxa"/>
            <w:shd w:val="solid" w:color="FFFFFF" w:fill="auto"/>
          </w:tcPr>
          <w:p w14:paraId="6D00595F" w14:textId="77777777" w:rsidR="00022FAC" w:rsidRPr="00414DF9" w:rsidRDefault="00022FAC" w:rsidP="00C51F78">
            <w:pPr>
              <w:pStyle w:val="TAL"/>
              <w:rPr>
                <w:sz w:val="16"/>
                <w:szCs w:val="16"/>
              </w:rPr>
            </w:pPr>
            <w:r w:rsidRPr="00414DF9">
              <w:rPr>
                <w:sz w:val="16"/>
                <w:szCs w:val="16"/>
              </w:rPr>
              <w:t>0052</w:t>
            </w:r>
          </w:p>
        </w:tc>
        <w:tc>
          <w:tcPr>
            <w:tcW w:w="425" w:type="dxa"/>
            <w:shd w:val="solid" w:color="FFFFFF" w:fill="auto"/>
          </w:tcPr>
          <w:p w14:paraId="4171880C" w14:textId="77777777" w:rsidR="00022FAC" w:rsidRPr="00414DF9" w:rsidRDefault="00022FAC" w:rsidP="00082137">
            <w:pPr>
              <w:pStyle w:val="TAL"/>
              <w:jc w:val="center"/>
              <w:rPr>
                <w:sz w:val="16"/>
                <w:szCs w:val="16"/>
              </w:rPr>
            </w:pPr>
            <w:r w:rsidRPr="00414DF9">
              <w:rPr>
                <w:sz w:val="16"/>
                <w:szCs w:val="16"/>
              </w:rPr>
              <w:t>2</w:t>
            </w:r>
          </w:p>
        </w:tc>
        <w:tc>
          <w:tcPr>
            <w:tcW w:w="426" w:type="dxa"/>
            <w:shd w:val="solid" w:color="FFFFFF" w:fill="auto"/>
          </w:tcPr>
          <w:p w14:paraId="3B7D1BFC"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49A77467" w14:textId="77777777" w:rsidR="00022FAC" w:rsidRPr="00414DF9" w:rsidRDefault="00022FAC" w:rsidP="00C51F78">
            <w:pPr>
              <w:pStyle w:val="TAL"/>
              <w:rPr>
                <w:sz w:val="16"/>
                <w:szCs w:val="16"/>
              </w:rPr>
            </w:pPr>
            <w:r w:rsidRPr="00414DF9">
              <w:rPr>
                <w:sz w:val="16"/>
                <w:szCs w:val="16"/>
              </w:rPr>
              <w:t>CR to 38.306 for PDCP CA duplication for SRB</w:t>
            </w:r>
          </w:p>
        </w:tc>
        <w:tc>
          <w:tcPr>
            <w:tcW w:w="708" w:type="dxa"/>
            <w:shd w:val="solid" w:color="FFFFFF" w:fill="auto"/>
          </w:tcPr>
          <w:p w14:paraId="382975CD" w14:textId="77777777" w:rsidR="00022FAC" w:rsidRPr="00414DF9" w:rsidRDefault="00022FAC" w:rsidP="00C51F78">
            <w:pPr>
              <w:pStyle w:val="TAL"/>
              <w:rPr>
                <w:sz w:val="16"/>
                <w:szCs w:val="16"/>
              </w:rPr>
            </w:pPr>
            <w:r w:rsidRPr="00414DF9">
              <w:rPr>
                <w:sz w:val="16"/>
                <w:szCs w:val="16"/>
              </w:rPr>
              <w:t>15.4.0</w:t>
            </w:r>
          </w:p>
        </w:tc>
      </w:tr>
      <w:tr w:rsidR="00414DF9" w:rsidRPr="00414DF9" w14:paraId="308DE3EB" w14:textId="77777777" w:rsidTr="00BE555F">
        <w:tc>
          <w:tcPr>
            <w:tcW w:w="661" w:type="dxa"/>
            <w:shd w:val="solid" w:color="FFFFFF" w:fill="auto"/>
          </w:tcPr>
          <w:p w14:paraId="6D9E373A" w14:textId="77777777" w:rsidR="00022FAC" w:rsidRPr="00414DF9" w:rsidRDefault="00022FAC" w:rsidP="00C51F78">
            <w:pPr>
              <w:pStyle w:val="TAL"/>
              <w:rPr>
                <w:sz w:val="16"/>
                <w:szCs w:val="16"/>
              </w:rPr>
            </w:pPr>
          </w:p>
        </w:tc>
        <w:tc>
          <w:tcPr>
            <w:tcW w:w="757" w:type="dxa"/>
            <w:shd w:val="solid" w:color="FFFFFF" w:fill="auto"/>
          </w:tcPr>
          <w:p w14:paraId="69B9A501"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11FBF7CD" w14:textId="77777777" w:rsidR="00022FAC" w:rsidRPr="00414DF9" w:rsidRDefault="00022FAC" w:rsidP="00C51F78">
            <w:pPr>
              <w:pStyle w:val="TAL"/>
              <w:rPr>
                <w:sz w:val="16"/>
                <w:szCs w:val="16"/>
              </w:rPr>
            </w:pPr>
            <w:r w:rsidRPr="00414DF9">
              <w:rPr>
                <w:sz w:val="16"/>
                <w:szCs w:val="16"/>
              </w:rPr>
              <w:t>RP-182661</w:t>
            </w:r>
          </w:p>
        </w:tc>
        <w:tc>
          <w:tcPr>
            <w:tcW w:w="567" w:type="dxa"/>
            <w:shd w:val="solid" w:color="FFFFFF" w:fill="auto"/>
          </w:tcPr>
          <w:p w14:paraId="0A5E1E2F" w14:textId="77777777" w:rsidR="00022FAC" w:rsidRPr="00414DF9" w:rsidRDefault="00022FAC" w:rsidP="00C51F78">
            <w:pPr>
              <w:pStyle w:val="TAL"/>
              <w:rPr>
                <w:sz w:val="16"/>
                <w:szCs w:val="16"/>
              </w:rPr>
            </w:pPr>
            <w:r w:rsidRPr="00414DF9">
              <w:rPr>
                <w:sz w:val="16"/>
                <w:szCs w:val="16"/>
              </w:rPr>
              <w:t>0054</w:t>
            </w:r>
          </w:p>
        </w:tc>
        <w:tc>
          <w:tcPr>
            <w:tcW w:w="425" w:type="dxa"/>
            <w:shd w:val="solid" w:color="FFFFFF" w:fill="auto"/>
          </w:tcPr>
          <w:p w14:paraId="57B8B914" w14:textId="77777777" w:rsidR="00022FAC" w:rsidRPr="00414DF9" w:rsidRDefault="00022FAC" w:rsidP="00082137">
            <w:pPr>
              <w:pStyle w:val="TAL"/>
              <w:jc w:val="center"/>
              <w:rPr>
                <w:sz w:val="16"/>
                <w:szCs w:val="16"/>
              </w:rPr>
            </w:pPr>
            <w:r w:rsidRPr="00414DF9">
              <w:rPr>
                <w:sz w:val="16"/>
                <w:szCs w:val="16"/>
              </w:rPr>
              <w:t>1</w:t>
            </w:r>
          </w:p>
        </w:tc>
        <w:tc>
          <w:tcPr>
            <w:tcW w:w="426" w:type="dxa"/>
            <w:shd w:val="solid" w:color="FFFFFF" w:fill="auto"/>
          </w:tcPr>
          <w:p w14:paraId="64A12375"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14DA2EA0" w14:textId="77777777" w:rsidR="00022FAC" w:rsidRPr="00414DF9" w:rsidRDefault="00022FAC" w:rsidP="00C51F78">
            <w:pPr>
              <w:pStyle w:val="TAL"/>
              <w:rPr>
                <w:sz w:val="16"/>
                <w:szCs w:val="16"/>
              </w:rPr>
            </w:pPr>
            <w:r w:rsidRPr="00414DF9">
              <w:rPr>
                <w:sz w:val="16"/>
                <w:szCs w:val="16"/>
              </w:rPr>
              <w:t>UE capability handling for FDD/TDD and FR1/FR2</w:t>
            </w:r>
          </w:p>
        </w:tc>
        <w:tc>
          <w:tcPr>
            <w:tcW w:w="708" w:type="dxa"/>
            <w:shd w:val="solid" w:color="FFFFFF" w:fill="auto"/>
          </w:tcPr>
          <w:p w14:paraId="113B71EA" w14:textId="77777777" w:rsidR="00022FAC" w:rsidRPr="00414DF9" w:rsidRDefault="00022FAC" w:rsidP="00C51F78">
            <w:pPr>
              <w:pStyle w:val="TAL"/>
              <w:rPr>
                <w:sz w:val="16"/>
                <w:szCs w:val="16"/>
              </w:rPr>
            </w:pPr>
            <w:r w:rsidRPr="00414DF9">
              <w:rPr>
                <w:sz w:val="16"/>
                <w:szCs w:val="16"/>
              </w:rPr>
              <w:t>15.4.0</w:t>
            </w:r>
          </w:p>
        </w:tc>
      </w:tr>
      <w:tr w:rsidR="00414DF9" w:rsidRPr="00414DF9" w14:paraId="4649BB2C" w14:textId="77777777" w:rsidTr="00BE555F">
        <w:tc>
          <w:tcPr>
            <w:tcW w:w="661" w:type="dxa"/>
            <w:shd w:val="solid" w:color="FFFFFF" w:fill="auto"/>
          </w:tcPr>
          <w:p w14:paraId="4E6D73E7" w14:textId="77777777" w:rsidR="00022FAC" w:rsidRPr="00414DF9" w:rsidRDefault="00022FAC" w:rsidP="00C51F78">
            <w:pPr>
              <w:pStyle w:val="TAL"/>
              <w:rPr>
                <w:sz w:val="16"/>
                <w:szCs w:val="16"/>
              </w:rPr>
            </w:pPr>
          </w:p>
        </w:tc>
        <w:tc>
          <w:tcPr>
            <w:tcW w:w="757" w:type="dxa"/>
            <w:shd w:val="solid" w:color="FFFFFF" w:fill="auto"/>
          </w:tcPr>
          <w:p w14:paraId="58045456"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392444E7" w14:textId="77777777" w:rsidR="00022FAC" w:rsidRPr="00414DF9" w:rsidRDefault="00022FAC" w:rsidP="00C51F78">
            <w:pPr>
              <w:pStyle w:val="TAL"/>
              <w:rPr>
                <w:sz w:val="16"/>
                <w:szCs w:val="16"/>
              </w:rPr>
            </w:pPr>
            <w:r w:rsidRPr="00414DF9">
              <w:rPr>
                <w:sz w:val="16"/>
                <w:szCs w:val="16"/>
              </w:rPr>
              <w:t>RP-182663</w:t>
            </w:r>
          </w:p>
        </w:tc>
        <w:tc>
          <w:tcPr>
            <w:tcW w:w="567" w:type="dxa"/>
            <w:shd w:val="solid" w:color="FFFFFF" w:fill="auto"/>
          </w:tcPr>
          <w:p w14:paraId="3F742DB5" w14:textId="77777777" w:rsidR="00022FAC" w:rsidRPr="00414DF9" w:rsidRDefault="00022FAC" w:rsidP="00C51F78">
            <w:pPr>
              <w:pStyle w:val="TAL"/>
              <w:rPr>
                <w:sz w:val="16"/>
                <w:szCs w:val="16"/>
              </w:rPr>
            </w:pPr>
            <w:r w:rsidRPr="00414DF9">
              <w:rPr>
                <w:sz w:val="16"/>
                <w:szCs w:val="16"/>
              </w:rPr>
              <w:t>0057</w:t>
            </w:r>
          </w:p>
        </w:tc>
        <w:tc>
          <w:tcPr>
            <w:tcW w:w="425" w:type="dxa"/>
            <w:shd w:val="solid" w:color="FFFFFF" w:fill="auto"/>
          </w:tcPr>
          <w:p w14:paraId="670A3FC9" w14:textId="77777777" w:rsidR="00022FAC" w:rsidRPr="00414DF9" w:rsidRDefault="00022FAC" w:rsidP="00082137">
            <w:pPr>
              <w:pStyle w:val="TAL"/>
              <w:jc w:val="center"/>
              <w:rPr>
                <w:sz w:val="16"/>
                <w:szCs w:val="16"/>
              </w:rPr>
            </w:pPr>
            <w:r w:rsidRPr="00414DF9">
              <w:rPr>
                <w:sz w:val="16"/>
                <w:szCs w:val="16"/>
              </w:rPr>
              <w:t>1</w:t>
            </w:r>
          </w:p>
        </w:tc>
        <w:tc>
          <w:tcPr>
            <w:tcW w:w="426" w:type="dxa"/>
            <w:shd w:val="solid" w:color="FFFFFF" w:fill="auto"/>
          </w:tcPr>
          <w:p w14:paraId="0F3DE35B"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5447CBA9" w14:textId="77777777" w:rsidR="00022FAC" w:rsidRPr="00414DF9" w:rsidRDefault="00022FAC" w:rsidP="00C51F78">
            <w:pPr>
              <w:pStyle w:val="TAL"/>
              <w:rPr>
                <w:sz w:val="16"/>
                <w:szCs w:val="16"/>
              </w:rPr>
            </w:pPr>
            <w:r w:rsidRPr="00414DF9">
              <w:rPr>
                <w:sz w:val="16"/>
                <w:szCs w:val="16"/>
              </w:rPr>
              <w:t>Clarify for per CC UL/DL modulation order capabilities</w:t>
            </w:r>
          </w:p>
        </w:tc>
        <w:tc>
          <w:tcPr>
            <w:tcW w:w="708" w:type="dxa"/>
            <w:shd w:val="solid" w:color="FFFFFF" w:fill="auto"/>
          </w:tcPr>
          <w:p w14:paraId="615CF5AC" w14:textId="77777777" w:rsidR="00022FAC" w:rsidRPr="00414DF9" w:rsidRDefault="00022FAC" w:rsidP="00C51F78">
            <w:pPr>
              <w:pStyle w:val="TAL"/>
              <w:rPr>
                <w:sz w:val="16"/>
                <w:szCs w:val="16"/>
              </w:rPr>
            </w:pPr>
            <w:r w:rsidRPr="00414DF9">
              <w:rPr>
                <w:sz w:val="16"/>
                <w:szCs w:val="16"/>
              </w:rPr>
              <w:t>15.4.0</w:t>
            </w:r>
          </w:p>
        </w:tc>
      </w:tr>
      <w:tr w:rsidR="00414DF9" w:rsidRPr="00414DF9" w14:paraId="3B493534" w14:textId="77777777" w:rsidTr="00BE555F">
        <w:tc>
          <w:tcPr>
            <w:tcW w:w="661" w:type="dxa"/>
            <w:shd w:val="solid" w:color="FFFFFF" w:fill="auto"/>
          </w:tcPr>
          <w:p w14:paraId="159E7236" w14:textId="77777777" w:rsidR="00022FAC" w:rsidRPr="00414DF9" w:rsidRDefault="00022FAC" w:rsidP="00C51F78">
            <w:pPr>
              <w:pStyle w:val="TAL"/>
              <w:rPr>
                <w:sz w:val="16"/>
                <w:szCs w:val="16"/>
              </w:rPr>
            </w:pPr>
          </w:p>
        </w:tc>
        <w:tc>
          <w:tcPr>
            <w:tcW w:w="757" w:type="dxa"/>
            <w:shd w:val="solid" w:color="FFFFFF" w:fill="auto"/>
          </w:tcPr>
          <w:p w14:paraId="7A903251"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08E7502E" w14:textId="77777777" w:rsidR="00022FAC" w:rsidRPr="00414DF9" w:rsidRDefault="00022FAC" w:rsidP="00C51F78">
            <w:pPr>
              <w:pStyle w:val="TAL"/>
              <w:rPr>
                <w:sz w:val="16"/>
                <w:szCs w:val="16"/>
              </w:rPr>
            </w:pPr>
            <w:r w:rsidRPr="00414DF9">
              <w:rPr>
                <w:sz w:val="16"/>
                <w:szCs w:val="16"/>
              </w:rPr>
              <w:t>RP-182664</w:t>
            </w:r>
          </w:p>
        </w:tc>
        <w:tc>
          <w:tcPr>
            <w:tcW w:w="567" w:type="dxa"/>
            <w:shd w:val="solid" w:color="FFFFFF" w:fill="auto"/>
          </w:tcPr>
          <w:p w14:paraId="2CFBA6D7" w14:textId="77777777" w:rsidR="00022FAC" w:rsidRPr="00414DF9" w:rsidRDefault="00022FAC" w:rsidP="00C51F78">
            <w:pPr>
              <w:pStyle w:val="TAL"/>
              <w:rPr>
                <w:sz w:val="16"/>
                <w:szCs w:val="16"/>
              </w:rPr>
            </w:pPr>
            <w:r w:rsidRPr="00414DF9">
              <w:rPr>
                <w:sz w:val="16"/>
                <w:szCs w:val="16"/>
              </w:rPr>
              <w:t>0058</w:t>
            </w:r>
          </w:p>
        </w:tc>
        <w:tc>
          <w:tcPr>
            <w:tcW w:w="425" w:type="dxa"/>
            <w:shd w:val="solid" w:color="FFFFFF" w:fill="auto"/>
          </w:tcPr>
          <w:p w14:paraId="4D3C4D70" w14:textId="77777777" w:rsidR="00022FAC" w:rsidRPr="00414DF9" w:rsidRDefault="00022FAC" w:rsidP="00082137">
            <w:pPr>
              <w:pStyle w:val="TAL"/>
              <w:jc w:val="center"/>
              <w:rPr>
                <w:sz w:val="16"/>
                <w:szCs w:val="16"/>
              </w:rPr>
            </w:pPr>
            <w:r w:rsidRPr="00414DF9">
              <w:rPr>
                <w:sz w:val="16"/>
                <w:szCs w:val="16"/>
              </w:rPr>
              <w:t>1</w:t>
            </w:r>
          </w:p>
        </w:tc>
        <w:tc>
          <w:tcPr>
            <w:tcW w:w="426" w:type="dxa"/>
            <w:shd w:val="solid" w:color="FFFFFF" w:fill="auto"/>
          </w:tcPr>
          <w:p w14:paraId="1D739888"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76AF60E3" w14:textId="77777777" w:rsidR="00022FAC" w:rsidRPr="00414DF9" w:rsidRDefault="00022FAC" w:rsidP="00C51F78">
            <w:pPr>
              <w:pStyle w:val="TAL"/>
              <w:rPr>
                <w:sz w:val="16"/>
                <w:szCs w:val="16"/>
              </w:rPr>
            </w:pPr>
            <w:r w:rsidRPr="00414DF9">
              <w:rPr>
                <w:sz w:val="16"/>
                <w:szCs w:val="16"/>
              </w:rPr>
              <w:t>Inter-frequency handover capability</w:t>
            </w:r>
          </w:p>
        </w:tc>
        <w:tc>
          <w:tcPr>
            <w:tcW w:w="708" w:type="dxa"/>
            <w:shd w:val="solid" w:color="FFFFFF" w:fill="auto"/>
          </w:tcPr>
          <w:p w14:paraId="4124C93E" w14:textId="77777777" w:rsidR="00022FAC" w:rsidRPr="00414DF9" w:rsidRDefault="00022FAC" w:rsidP="00C51F78">
            <w:pPr>
              <w:pStyle w:val="TAL"/>
              <w:rPr>
                <w:sz w:val="16"/>
                <w:szCs w:val="16"/>
              </w:rPr>
            </w:pPr>
            <w:r w:rsidRPr="00414DF9">
              <w:rPr>
                <w:sz w:val="16"/>
                <w:szCs w:val="16"/>
              </w:rPr>
              <w:t>15.4.0</w:t>
            </w:r>
          </w:p>
        </w:tc>
      </w:tr>
      <w:tr w:rsidR="00414DF9" w:rsidRPr="00414DF9" w14:paraId="07702E7B" w14:textId="77777777" w:rsidTr="00BE555F">
        <w:tc>
          <w:tcPr>
            <w:tcW w:w="661" w:type="dxa"/>
            <w:shd w:val="solid" w:color="FFFFFF" w:fill="auto"/>
          </w:tcPr>
          <w:p w14:paraId="028AD207" w14:textId="77777777" w:rsidR="00022FAC" w:rsidRPr="00414DF9" w:rsidRDefault="00022FAC" w:rsidP="00C51F78">
            <w:pPr>
              <w:pStyle w:val="TAL"/>
              <w:rPr>
                <w:sz w:val="16"/>
                <w:szCs w:val="16"/>
              </w:rPr>
            </w:pPr>
          </w:p>
        </w:tc>
        <w:tc>
          <w:tcPr>
            <w:tcW w:w="757" w:type="dxa"/>
            <w:shd w:val="solid" w:color="FFFFFF" w:fill="auto"/>
          </w:tcPr>
          <w:p w14:paraId="22A80A9F"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23AC3275" w14:textId="77777777" w:rsidR="00022FAC" w:rsidRPr="00414DF9" w:rsidRDefault="00022FAC" w:rsidP="00C51F78">
            <w:pPr>
              <w:pStyle w:val="TAL"/>
              <w:rPr>
                <w:sz w:val="16"/>
                <w:szCs w:val="16"/>
              </w:rPr>
            </w:pPr>
            <w:r w:rsidRPr="00414DF9">
              <w:rPr>
                <w:sz w:val="16"/>
                <w:szCs w:val="16"/>
              </w:rPr>
              <w:t>RP-182665</w:t>
            </w:r>
          </w:p>
        </w:tc>
        <w:tc>
          <w:tcPr>
            <w:tcW w:w="567" w:type="dxa"/>
            <w:shd w:val="solid" w:color="FFFFFF" w:fill="auto"/>
          </w:tcPr>
          <w:p w14:paraId="201881EE" w14:textId="77777777" w:rsidR="00022FAC" w:rsidRPr="00414DF9" w:rsidRDefault="00022FAC" w:rsidP="00C51F78">
            <w:pPr>
              <w:pStyle w:val="TAL"/>
              <w:rPr>
                <w:sz w:val="16"/>
                <w:szCs w:val="16"/>
              </w:rPr>
            </w:pPr>
            <w:r w:rsidRPr="00414DF9">
              <w:rPr>
                <w:sz w:val="16"/>
                <w:szCs w:val="16"/>
              </w:rPr>
              <w:t>0060</w:t>
            </w:r>
          </w:p>
        </w:tc>
        <w:tc>
          <w:tcPr>
            <w:tcW w:w="425" w:type="dxa"/>
            <w:shd w:val="solid" w:color="FFFFFF" w:fill="auto"/>
          </w:tcPr>
          <w:p w14:paraId="673D4F9D" w14:textId="77777777" w:rsidR="00022FAC" w:rsidRPr="00414DF9" w:rsidRDefault="00022FAC" w:rsidP="00082137">
            <w:pPr>
              <w:pStyle w:val="TAL"/>
              <w:jc w:val="center"/>
              <w:rPr>
                <w:sz w:val="16"/>
                <w:szCs w:val="16"/>
              </w:rPr>
            </w:pPr>
            <w:r w:rsidRPr="00414DF9">
              <w:rPr>
                <w:sz w:val="16"/>
                <w:szCs w:val="16"/>
              </w:rPr>
              <w:t>3</w:t>
            </w:r>
          </w:p>
        </w:tc>
        <w:tc>
          <w:tcPr>
            <w:tcW w:w="426" w:type="dxa"/>
            <w:shd w:val="solid" w:color="FFFFFF" w:fill="auto"/>
          </w:tcPr>
          <w:p w14:paraId="3624372B"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26652D23" w14:textId="77777777" w:rsidR="00022FAC" w:rsidRPr="00414DF9" w:rsidRDefault="00022FAC" w:rsidP="00C51F78">
            <w:pPr>
              <w:pStyle w:val="TAL"/>
              <w:rPr>
                <w:sz w:val="16"/>
                <w:szCs w:val="16"/>
              </w:rPr>
            </w:pPr>
            <w:r w:rsidRPr="00414DF9">
              <w:rPr>
                <w:sz w:val="16"/>
                <w:szCs w:val="16"/>
              </w:rPr>
              <w:t>UE capability on PA architecture</w:t>
            </w:r>
          </w:p>
        </w:tc>
        <w:tc>
          <w:tcPr>
            <w:tcW w:w="708" w:type="dxa"/>
            <w:shd w:val="solid" w:color="FFFFFF" w:fill="auto"/>
          </w:tcPr>
          <w:p w14:paraId="12815A41" w14:textId="77777777" w:rsidR="00022FAC" w:rsidRPr="00414DF9" w:rsidRDefault="00022FAC" w:rsidP="00C51F78">
            <w:pPr>
              <w:pStyle w:val="TAL"/>
              <w:rPr>
                <w:sz w:val="16"/>
                <w:szCs w:val="16"/>
              </w:rPr>
            </w:pPr>
            <w:r w:rsidRPr="00414DF9">
              <w:rPr>
                <w:sz w:val="16"/>
                <w:szCs w:val="16"/>
              </w:rPr>
              <w:t>15.4.0</w:t>
            </w:r>
          </w:p>
        </w:tc>
      </w:tr>
      <w:tr w:rsidR="00414DF9" w:rsidRPr="00414DF9" w14:paraId="1C884753" w14:textId="77777777" w:rsidTr="00BE555F">
        <w:tc>
          <w:tcPr>
            <w:tcW w:w="661" w:type="dxa"/>
            <w:shd w:val="solid" w:color="FFFFFF" w:fill="auto"/>
          </w:tcPr>
          <w:p w14:paraId="75B3E75E" w14:textId="77777777" w:rsidR="00022FAC" w:rsidRPr="00414DF9" w:rsidRDefault="00022FAC" w:rsidP="00C51F78">
            <w:pPr>
              <w:pStyle w:val="TAL"/>
              <w:rPr>
                <w:sz w:val="16"/>
                <w:szCs w:val="16"/>
              </w:rPr>
            </w:pPr>
          </w:p>
        </w:tc>
        <w:tc>
          <w:tcPr>
            <w:tcW w:w="757" w:type="dxa"/>
            <w:shd w:val="solid" w:color="FFFFFF" w:fill="auto"/>
          </w:tcPr>
          <w:p w14:paraId="11BFF451"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0C0C81F3" w14:textId="77777777" w:rsidR="00022FAC" w:rsidRPr="00414DF9" w:rsidRDefault="00022FAC" w:rsidP="00C51F78">
            <w:pPr>
              <w:pStyle w:val="TAL"/>
              <w:rPr>
                <w:sz w:val="16"/>
                <w:szCs w:val="16"/>
              </w:rPr>
            </w:pPr>
            <w:r w:rsidRPr="00414DF9">
              <w:rPr>
                <w:sz w:val="16"/>
                <w:szCs w:val="16"/>
              </w:rPr>
              <w:t>RP-182661</w:t>
            </w:r>
          </w:p>
        </w:tc>
        <w:tc>
          <w:tcPr>
            <w:tcW w:w="567" w:type="dxa"/>
            <w:shd w:val="solid" w:color="FFFFFF" w:fill="auto"/>
          </w:tcPr>
          <w:p w14:paraId="56E1F56F" w14:textId="77777777" w:rsidR="00022FAC" w:rsidRPr="00414DF9" w:rsidRDefault="00022FAC" w:rsidP="00C51F78">
            <w:pPr>
              <w:pStyle w:val="TAL"/>
              <w:rPr>
                <w:sz w:val="16"/>
                <w:szCs w:val="16"/>
              </w:rPr>
            </w:pPr>
            <w:r w:rsidRPr="00414DF9">
              <w:rPr>
                <w:sz w:val="16"/>
                <w:szCs w:val="16"/>
              </w:rPr>
              <w:t>0062</w:t>
            </w:r>
          </w:p>
        </w:tc>
        <w:tc>
          <w:tcPr>
            <w:tcW w:w="425" w:type="dxa"/>
            <w:shd w:val="solid" w:color="FFFFFF" w:fill="auto"/>
          </w:tcPr>
          <w:p w14:paraId="359178F8" w14:textId="77777777" w:rsidR="00022FAC" w:rsidRPr="00414DF9" w:rsidRDefault="00022FAC" w:rsidP="00082137">
            <w:pPr>
              <w:pStyle w:val="TAL"/>
              <w:jc w:val="center"/>
              <w:rPr>
                <w:sz w:val="16"/>
                <w:szCs w:val="16"/>
              </w:rPr>
            </w:pPr>
            <w:r w:rsidRPr="00414DF9">
              <w:rPr>
                <w:sz w:val="16"/>
                <w:szCs w:val="16"/>
              </w:rPr>
              <w:t>1</w:t>
            </w:r>
          </w:p>
        </w:tc>
        <w:tc>
          <w:tcPr>
            <w:tcW w:w="426" w:type="dxa"/>
            <w:shd w:val="solid" w:color="FFFFFF" w:fill="auto"/>
          </w:tcPr>
          <w:p w14:paraId="28DA8D2C"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6366AAF9" w14:textId="77777777" w:rsidR="00022FAC" w:rsidRPr="00414DF9" w:rsidRDefault="00022FAC" w:rsidP="00C51F78">
            <w:pPr>
              <w:pStyle w:val="TAL"/>
              <w:rPr>
                <w:sz w:val="16"/>
                <w:szCs w:val="16"/>
              </w:rPr>
            </w:pPr>
            <w:r w:rsidRPr="00414DF9">
              <w:rPr>
                <w:sz w:val="16"/>
                <w:szCs w:val="16"/>
              </w:rPr>
              <w:t>CR on signaling contiguous and non-contiguous EN-DC capability</w:t>
            </w:r>
          </w:p>
        </w:tc>
        <w:tc>
          <w:tcPr>
            <w:tcW w:w="708" w:type="dxa"/>
            <w:shd w:val="solid" w:color="FFFFFF" w:fill="auto"/>
          </w:tcPr>
          <w:p w14:paraId="74B9F210" w14:textId="77777777" w:rsidR="00022FAC" w:rsidRPr="00414DF9" w:rsidRDefault="00022FAC" w:rsidP="00C51F78">
            <w:pPr>
              <w:pStyle w:val="TAL"/>
              <w:rPr>
                <w:sz w:val="16"/>
                <w:szCs w:val="16"/>
              </w:rPr>
            </w:pPr>
            <w:r w:rsidRPr="00414DF9">
              <w:rPr>
                <w:sz w:val="16"/>
                <w:szCs w:val="16"/>
              </w:rPr>
              <w:t>15.4.0</w:t>
            </w:r>
          </w:p>
        </w:tc>
      </w:tr>
      <w:tr w:rsidR="00414DF9" w:rsidRPr="00414DF9" w14:paraId="3DDD913C" w14:textId="77777777" w:rsidTr="00BE555F">
        <w:tc>
          <w:tcPr>
            <w:tcW w:w="661" w:type="dxa"/>
            <w:shd w:val="solid" w:color="FFFFFF" w:fill="auto"/>
          </w:tcPr>
          <w:p w14:paraId="33250A34" w14:textId="77777777" w:rsidR="00022FAC" w:rsidRPr="00414DF9" w:rsidRDefault="00022FAC" w:rsidP="00C51F78">
            <w:pPr>
              <w:pStyle w:val="TAL"/>
              <w:rPr>
                <w:sz w:val="16"/>
                <w:szCs w:val="16"/>
              </w:rPr>
            </w:pPr>
          </w:p>
        </w:tc>
        <w:tc>
          <w:tcPr>
            <w:tcW w:w="757" w:type="dxa"/>
            <w:shd w:val="solid" w:color="FFFFFF" w:fill="auto"/>
          </w:tcPr>
          <w:p w14:paraId="2F053892"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7657FE0C" w14:textId="77777777" w:rsidR="00022FAC" w:rsidRPr="00414DF9" w:rsidRDefault="00022FAC" w:rsidP="00C51F78">
            <w:pPr>
              <w:pStyle w:val="TAL"/>
              <w:rPr>
                <w:sz w:val="16"/>
                <w:szCs w:val="16"/>
              </w:rPr>
            </w:pPr>
            <w:r w:rsidRPr="00414DF9">
              <w:rPr>
                <w:sz w:val="16"/>
                <w:szCs w:val="16"/>
              </w:rPr>
              <w:t>RP-182813</w:t>
            </w:r>
          </w:p>
        </w:tc>
        <w:tc>
          <w:tcPr>
            <w:tcW w:w="567" w:type="dxa"/>
            <w:shd w:val="solid" w:color="FFFFFF" w:fill="auto"/>
          </w:tcPr>
          <w:p w14:paraId="28B9F75D" w14:textId="77777777" w:rsidR="00022FAC" w:rsidRPr="00414DF9" w:rsidRDefault="00022FAC" w:rsidP="00C51F78">
            <w:pPr>
              <w:pStyle w:val="TAL"/>
              <w:rPr>
                <w:sz w:val="16"/>
                <w:szCs w:val="16"/>
              </w:rPr>
            </w:pPr>
            <w:r w:rsidRPr="00414DF9">
              <w:rPr>
                <w:sz w:val="16"/>
                <w:szCs w:val="16"/>
              </w:rPr>
              <w:t>0063</w:t>
            </w:r>
          </w:p>
        </w:tc>
        <w:tc>
          <w:tcPr>
            <w:tcW w:w="425" w:type="dxa"/>
            <w:shd w:val="solid" w:color="FFFFFF" w:fill="auto"/>
          </w:tcPr>
          <w:p w14:paraId="01537EEF" w14:textId="77777777" w:rsidR="00022FAC" w:rsidRPr="00414DF9" w:rsidRDefault="00022FAC" w:rsidP="00082137">
            <w:pPr>
              <w:pStyle w:val="TAL"/>
              <w:jc w:val="center"/>
              <w:rPr>
                <w:sz w:val="16"/>
                <w:szCs w:val="16"/>
              </w:rPr>
            </w:pPr>
            <w:r w:rsidRPr="00414DF9">
              <w:rPr>
                <w:sz w:val="16"/>
                <w:szCs w:val="16"/>
              </w:rPr>
              <w:t>6</w:t>
            </w:r>
          </w:p>
        </w:tc>
        <w:tc>
          <w:tcPr>
            <w:tcW w:w="426" w:type="dxa"/>
            <w:shd w:val="solid" w:color="FFFFFF" w:fill="auto"/>
          </w:tcPr>
          <w:p w14:paraId="7B39499F"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5FCA5ECF" w14:textId="77777777" w:rsidR="00022FAC" w:rsidRPr="00414DF9" w:rsidRDefault="00022FAC" w:rsidP="00C51F78">
            <w:pPr>
              <w:pStyle w:val="TAL"/>
              <w:rPr>
                <w:sz w:val="16"/>
                <w:szCs w:val="16"/>
              </w:rPr>
            </w:pPr>
            <w:r w:rsidRPr="00414DF9">
              <w:rPr>
                <w:sz w:val="16"/>
                <w:szCs w:val="16"/>
              </w:rPr>
              <w:t>Update of UE capabilities</w:t>
            </w:r>
          </w:p>
        </w:tc>
        <w:tc>
          <w:tcPr>
            <w:tcW w:w="708" w:type="dxa"/>
            <w:shd w:val="solid" w:color="FFFFFF" w:fill="auto"/>
          </w:tcPr>
          <w:p w14:paraId="71A40EED" w14:textId="77777777" w:rsidR="00022FAC" w:rsidRPr="00414DF9" w:rsidRDefault="00022FAC" w:rsidP="00C51F78">
            <w:pPr>
              <w:pStyle w:val="TAL"/>
              <w:rPr>
                <w:sz w:val="16"/>
                <w:szCs w:val="16"/>
              </w:rPr>
            </w:pPr>
            <w:r w:rsidRPr="00414DF9">
              <w:rPr>
                <w:sz w:val="16"/>
                <w:szCs w:val="16"/>
              </w:rPr>
              <w:t>15.4.0</w:t>
            </w:r>
          </w:p>
        </w:tc>
      </w:tr>
      <w:tr w:rsidR="00414DF9" w:rsidRPr="00414DF9" w14:paraId="2AFF0AA8" w14:textId="77777777" w:rsidTr="00BE555F">
        <w:tc>
          <w:tcPr>
            <w:tcW w:w="661" w:type="dxa"/>
            <w:shd w:val="solid" w:color="FFFFFF" w:fill="auto"/>
          </w:tcPr>
          <w:p w14:paraId="78197D71" w14:textId="77777777" w:rsidR="00022FAC" w:rsidRPr="00414DF9" w:rsidRDefault="00022FAC" w:rsidP="00C51F78">
            <w:pPr>
              <w:pStyle w:val="TAL"/>
              <w:rPr>
                <w:sz w:val="16"/>
                <w:szCs w:val="16"/>
              </w:rPr>
            </w:pPr>
          </w:p>
        </w:tc>
        <w:tc>
          <w:tcPr>
            <w:tcW w:w="757" w:type="dxa"/>
            <w:shd w:val="solid" w:color="FFFFFF" w:fill="auto"/>
          </w:tcPr>
          <w:p w14:paraId="04EE3F4E"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42FF5280" w14:textId="77777777" w:rsidR="00022FAC" w:rsidRPr="00414DF9" w:rsidRDefault="00022FAC" w:rsidP="00C51F78">
            <w:pPr>
              <w:pStyle w:val="TAL"/>
              <w:rPr>
                <w:sz w:val="16"/>
                <w:szCs w:val="16"/>
              </w:rPr>
            </w:pPr>
            <w:r w:rsidRPr="00414DF9">
              <w:rPr>
                <w:sz w:val="16"/>
                <w:szCs w:val="16"/>
              </w:rPr>
              <w:t>RP-182662</w:t>
            </w:r>
          </w:p>
        </w:tc>
        <w:tc>
          <w:tcPr>
            <w:tcW w:w="567" w:type="dxa"/>
            <w:shd w:val="solid" w:color="FFFFFF" w:fill="auto"/>
          </w:tcPr>
          <w:p w14:paraId="580CD70F" w14:textId="77777777" w:rsidR="00022FAC" w:rsidRPr="00414DF9" w:rsidRDefault="00022FAC" w:rsidP="00C51F78">
            <w:pPr>
              <w:pStyle w:val="TAL"/>
              <w:rPr>
                <w:sz w:val="16"/>
                <w:szCs w:val="16"/>
              </w:rPr>
            </w:pPr>
            <w:r w:rsidRPr="00414DF9">
              <w:rPr>
                <w:sz w:val="16"/>
                <w:szCs w:val="16"/>
              </w:rPr>
              <w:t>0065</w:t>
            </w:r>
          </w:p>
        </w:tc>
        <w:tc>
          <w:tcPr>
            <w:tcW w:w="425" w:type="dxa"/>
            <w:shd w:val="solid" w:color="FFFFFF" w:fill="auto"/>
          </w:tcPr>
          <w:p w14:paraId="7FA33D20" w14:textId="77777777" w:rsidR="00022FAC" w:rsidRPr="00414DF9" w:rsidRDefault="00022FAC" w:rsidP="00082137">
            <w:pPr>
              <w:pStyle w:val="TAL"/>
              <w:jc w:val="center"/>
              <w:rPr>
                <w:sz w:val="16"/>
                <w:szCs w:val="16"/>
              </w:rPr>
            </w:pPr>
            <w:r w:rsidRPr="00414DF9">
              <w:rPr>
                <w:sz w:val="16"/>
                <w:szCs w:val="16"/>
              </w:rPr>
              <w:t>2</w:t>
            </w:r>
          </w:p>
        </w:tc>
        <w:tc>
          <w:tcPr>
            <w:tcW w:w="426" w:type="dxa"/>
            <w:shd w:val="solid" w:color="FFFFFF" w:fill="auto"/>
          </w:tcPr>
          <w:p w14:paraId="346CFD4C"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543E0C13" w14:textId="77777777" w:rsidR="00022FAC" w:rsidRPr="00414DF9" w:rsidRDefault="00022FAC" w:rsidP="00C51F78">
            <w:pPr>
              <w:pStyle w:val="TAL"/>
              <w:rPr>
                <w:sz w:val="16"/>
                <w:szCs w:val="16"/>
              </w:rPr>
            </w:pPr>
            <w:r w:rsidRPr="00414DF9">
              <w:rPr>
                <w:sz w:val="16"/>
                <w:szCs w:val="16"/>
              </w:rPr>
              <w:t>Introduction of SRS switching capability</w:t>
            </w:r>
          </w:p>
        </w:tc>
        <w:tc>
          <w:tcPr>
            <w:tcW w:w="708" w:type="dxa"/>
            <w:shd w:val="solid" w:color="FFFFFF" w:fill="auto"/>
          </w:tcPr>
          <w:p w14:paraId="6B6208F8" w14:textId="77777777" w:rsidR="00022FAC" w:rsidRPr="00414DF9" w:rsidRDefault="00022FAC" w:rsidP="00C51F78">
            <w:pPr>
              <w:pStyle w:val="TAL"/>
              <w:rPr>
                <w:sz w:val="16"/>
                <w:szCs w:val="16"/>
              </w:rPr>
            </w:pPr>
            <w:r w:rsidRPr="00414DF9">
              <w:rPr>
                <w:sz w:val="16"/>
                <w:szCs w:val="16"/>
              </w:rPr>
              <w:t>15.4.0</w:t>
            </w:r>
          </w:p>
        </w:tc>
      </w:tr>
      <w:tr w:rsidR="00414DF9" w:rsidRPr="00414DF9" w14:paraId="5C97B109" w14:textId="77777777" w:rsidTr="00BE555F">
        <w:tc>
          <w:tcPr>
            <w:tcW w:w="661" w:type="dxa"/>
            <w:shd w:val="solid" w:color="FFFFFF" w:fill="auto"/>
          </w:tcPr>
          <w:p w14:paraId="15488C8D" w14:textId="77777777" w:rsidR="00022FAC" w:rsidRPr="00414DF9" w:rsidRDefault="00022FAC" w:rsidP="00C51F78">
            <w:pPr>
              <w:pStyle w:val="TAL"/>
              <w:rPr>
                <w:sz w:val="16"/>
                <w:szCs w:val="16"/>
              </w:rPr>
            </w:pPr>
          </w:p>
        </w:tc>
        <w:tc>
          <w:tcPr>
            <w:tcW w:w="757" w:type="dxa"/>
            <w:shd w:val="solid" w:color="FFFFFF" w:fill="auto"/>
          </w:tcPr>
          <w:p w14:paraId="1B44B592"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35F66C4B" w14:textId="77777777" w:rsidR="00022FAC" w:rsidRPr="00414DF9" w:rsidRDefault="00022FAC" w:rsidP="00C51F78">
            <w:pPr>
              <w:pStyle w:val="TAL"/>
              <w:rPr>
                <w:sz w:val="16"/>
                <w:szCs w:val="16"/>
              </w:rPr>
            </w:pPr>
            <w:r w:rsidRPr="00414DF9">
              <w:rPr>
                <w:sz w:val="16"/>
                <w:szCs w:val="16"/>
              </w:rPr>
              <w:t>RP-182667</w:t>
            </w:r>
          </w:p>
        </w:tc>
        <w:tc>
          <w:tcPr>
            <w:tcW w:w="567" w:type="dxa"/>
            <w:shd w:val="solid" w:color="FFFFFF" w:fill="auto"/>
          </w:tcPr>
          <w:p w14:paraId="49A5534F" w14:textId="77777777" w:rsidR="00022FAC" w:rsidRPr="00414DF9" w:rsidRDefault="00022FAC" w:rsidP="00C51F78">
            <w:pPr>
              <w:pStyle w:val="TAL"/>
              <w:rPr>
                <w:sz w:val="16"/>
                <w:szCs w:val="16"/>
              </w:rPr>
            </w:pPr>
            <w:r w:rsidRPr="00414DF9">
              <w:rPr>
                <w:sz w:val="16"/>
                <w:szCs w:val="16"/>
              </w:rPr>
              <w:t>0068</w:t>
            </w:r>
          </w:p>
        </w:tc>
        <w:tc>
          <w:tcPr>
            <w:tcW w:w="425" w:type="dxa"/>
            <w:shd w:val="solid" w:color="FFFFFF" w:fill="auto"/>
          </w:tcPr>
          <w:p w14:paraId="6679E446" w14:textId="77777777" w:rsidR="00022FAC" w:rsidRPr="00414DF9" w:rsidRDefault="00022FAC" w:rsidP="00082137">
            <w:pPr>
              <w:pStyle w:val="TAL"/>
              <w:jc w:val="center"/>
              <w:rPr>
                <w:sz w:val="16"/>
                <w:szCs w:val="16"/>
              </w:rPr>
            </w:pPr>
            <w:r w:rsidRPr="00414DF9">
              <w:rPr>
                <w:sz w:val="16"/>
                <w:szCs w:val="16"/>
              </w:rPr>
              <w:t>2</w:t>
            </w:r>
          </w:p>
        </w:tc>
        <w:tc>
          <w:tcPr>
            <w:tcW w:w="426" w:type="dxa"/>
            <w:shd w:val="solid" w:color="FFFFFF" w:fill="auto"/>
          </w:tcPr>
          <w:p w14:paraId="6D3744D1" w14:textId="77777777" w:rsidR="00022FAC" w:rsidRPr="00414DF9" w:rsidRDefault="00022FAC" w:rsidP="00C51F78">
            <w:pPr>
              <w:pStyle w:val="TAL"/>
              <w:rPr>
                <w:sz w:val="16"/>
                <w:szCs w:val="16"/>
              </w:rPr>
            </w:pPr>
            <w:r w:rsidRPr="00414DF9">
              <w:rPr>
                <w:sz w:val="16"/>
                <w:szCs w:val="16"/>
              </w:rPr>
              <w:t>B</w:t>
            </w:r>
          </w:p>
        </w:tc>
        <w:tc>
          <w:tcPr>
            <w:tcW w:w="5103" w:type="dxa"/>
            <w:shd w:val="solid" w:color="FFFFFF" w:fill="auto"/>
          </w:tcPr>
          <w:p w14:paraId="7C57FBA3" w14:textId="77777777" w:rsidR="00022FAC" w:rsidRPr="00414DF9" w:rsidRDefault="00022FAC" w:rsidP="00C51F78">
            <w:pPr>
              <w:pStyle w:val="TAL"/>
              <w:rPr>
                <w:sz w:val="16"/>
                <w:szCs w:val="16"/>
              </w:rPr>
            </w:pPr>
            <w:r w:rsidRPr="00414DF9">
              <w:rPr>
                <w:sz w:val="16"/>
                <w:szCs w:val="16"/>
              </w:rPr>
              <w:t>CR on introduction of UE overheating support in NR SA scenario</w:t>
            </w:r>
          </w:p>
        </w:tc>
        <w:tc>
          <w:tcPr>
            <w:tcW w:w="708" w:type="dxa"/>
            <w:shd w:val="solid" w:color="FFFFFF" w:fill="auto"/>
          </w:tcPr>
          <w:p w14:paraId="565D83D7" w14:textId="77777777" w:rsidR="00022FAC" w:rsidRPr="00414DF9" w:rsidRDefault="00022FAC" w:rsidP="00C51F78">
            <w:pPr>
              <w:pStyle w:val="TAL"/>
              <w:rPr>
                <w:sz w:val="16"/>
                <w:szCs w:val="16"/>
              </w:rPr>
            </w:pPr>
            <w:r w:rsidRPr="00414DF9">
              <w:rPr>
                <w:sz w:val="16"/>
                <w:szCs w:val="16"/>
              </w:rPr>
              <w:t>15.4.0</w:t>
            </w:r>
          </w:p>
        </w:tc>
      </w:tr>
      <w:tr w:rsidR="00414DF9" w:rsidRPr="00414DF9" w14:paraId="6B1BC62F" w14:textId="77777777" w:rsidTr="00BE555F">
        <w:tc>
          <w:tcPr>
            <w:tcW w:w="661" w:type="dxa"/>
            <w:shd w:val="solid" w:color="FFFFFF" w:fill="auto"/>
          </w:tcPr>
          <w:p w14:paraId="426F8F9E" w14:textId="77777777" w:rsidR="00022FAC" w:rsidRPr="00414DF9" w:rsidRDefault="00022FAC" w:rsidP="00C51F78">
            <w:pPr>
              <w:pStyle w:val="TAL"/>
              <w:rPr>
                <w:sz w:val="16"/>
                <w:szCs w:val="16"/>
              </w:rPr>
            </w:pPr>
          </w:p>
        </w:tc>
        <w:tc>
          <w:tcPr>
            <w:tcW w:w="757" w:type="dxa"/>
            <w:shd w:val="solid" w:color="FFFFFF" w:fill="auto"/>
          </w:tcPr>
          <w:p w14:paraId="4CE58913" w14:textId="77777777" w:rsidR="00022FAC" w:rsidRPr="00414DF9" w:rsidRDefault="00022FAC" w:rsidP="00C51F78">
            <w:pPr>
              <w:pStyle w:val="TAL"/>
              <w:rPr>
                <w:sz w:val="16"/>
                <w:szCs w:val="16"/>
              </w:rPr>
            </w:pPr>
            <w:r w:rsidRPr="00414DF9">
              <w:rPr>
                <w:sz w:val="16"/>
                <w:szCs w:val="16"/>
              </w:rPr>
              <w:t>RP-82</w:t>
            </w:r>
          </w:p>
        </w:tc>
        <w:tc>
          <w:tcPr>
            <w:tcW w:w="992" w:type="dxa"/>
            <w:shd w:val="solid" w:color="FFFFFF" w:fill="auto"/>
          </w:tcPr>
          <w:p w14:paraId="1CC86E3A" w14:textId="77777777" w:rsidR="00022FAC" w:rsidRPr="00414DF9" w:rsidRDefault="00022FAC" w:rsidP="00C51F78">
            <w:pPr>
              <w:pStyle w:val="TAL"/>
              <w:rPr>
                <w:sz w:val="16"/>
                <w:szCs w:val="16"/>
              </w:rPr>
            </w:pPr>
            <w:r w:rsidRPr="00414DF9">
              <w:rPr>
                <w:sz w:val="16"/>
                <w:szCs w:val="16"/>
              </w:rPr>
              <w:t>RP-182664</w:t>
            </w:r>
          </w:p>
        </w:tc>
        <w:tc>
          <w:tcPr>
            <w:tcW w:w="567" w:type="dxa"/>
            <w:shd w:val="solid" w:color="FFFFFF" w:fill="auto"/>
          </w:tcPr>
          <w:p w14:paraId="5039761E" w14:textId="77777777" w:rsidR="00022FAC" w:rsidRPr="00414DF9" w:rsidRDefault="00022FAC" w:rsidP="00C51F78">
            <w:pPr>
              <w:pStyle w:val="TAL"/>
              <w:rPr>
                <w:sz w:val="16"/>
                <w:szCs w:val="16"/>
              </w:rPr>
            </w:pPr>
            <w:r w:rsidRPr="00414DF9">
              <w:rPr>
                <w:sz w:val="16"/>
                <w:szCs w:val="16"/>
              </w:rPr>
              <w:t>0071</w:t>
            </w:r>
          </w:p>
        </w:tc>
        <w:tc>
          <w:tcPr>
            <w:tcW w:w="425" w:type="dxa"/>
            <w:shd w:val="solid" w:color="FFFFFF" w:fill="auto"/>
          </w:tcPr>
          <w:p w14:paraId="47754EF0" w14:textId="77777777" w:rsidR="00022FAC" w:rsidRPr="00414DF9" w:rsidRDefault="00022FAC" w:rsidP="00082137">
            <w:pPr>
              <w:pStyle w:val="TAL"/>
              <w:jc w:val="center"/>
              <w:rPr>
                <w:sz w:val="16"/>
                <w:szCs w:val="16"/>
              </w:rPr>
            </w:pPr>
            <w:r w:rsidRPr="00414DF9">
              <w:rPr>
                <w:sz w:val="16"/>
                <w:szCs w:val="16"/>
              </w:rPr>
              <w:t>-</w:t>
            </w:r>
          </w:p>
        </w:tc>
        <w:tc>
          <w:tcPr>
            <w:tcW w:w="426" w:type="dxa"/>
            <w:shd w:val="solid" w:color="FFFFFF" w:fill="auto"/>
          </w:tcPr>
          <w:p w14:paraId="7A62388E" w14:textId="77777777" w:rsidR="00022FAC" w:rsidRPr="00414DF9" w:rsidRDefault="00022FAC" w:rsidP="00C51F78">
            <w:pPr>
              <w:pStyle w:val="TAL"/>
              <w:rPr>
                <w:sz w:val="16"/>
                <w:szCs w:val="16"/>
              </w:rPr>
            </w:pPr>
            <w:r w:rsidRPr="00414DF9">
              <w:rPr>
                <w:sz w:val="16"/>
                <w:szCs w:val="16"/>
              </w:rPr>
              <w:t>F</w:t>
            </w:r>
          </w:p>
        </w:tc>
        <w:tc>
          <w:tcPr>
            <w:tcW w:w="5103" w:type="dxa"/>
            <w:shd w:val="solid" w:color="FFFFFF" w:fill="auto"/>
          </w:tcPr>
          <w:p w14:paraId="2520AAF4" w14:textId="77777777" w:rsidR="00022FAC" w:rsidRPr="00414DF9" w:rsidRDefault="00022FAC" w:rsidP="00C51F78">
            <w:pPr>
              <w:pStyle w:val="TAL"/>
              <w:rPr>
                <w:sz w:val="16"/>
                <w:szCs w:val="16"/>
              </w:rPr>
            </w:pPr>
            <w:r w:rsidRPr="00414DF9">
              <w:rPr>
                <w:sz w:val="16"/>
                <w:szCs w:val="16"/>
              </w:rPr>
              <w:t>Introduction of SRS switching capability</w:t>
            </w:r>
          </w:p>
        </w:tc>
        <w:tc>
          <w:tcPr>
            <w:tcW w:w="708" w:type="dxa"/>
            <w:shd w:val="solid" w:color="FFFFFF" w:fill="auto"/>
          </w:tcPr>
          <w:p w14:paraId="714B26C8" w14:textId="77777777" w:rsidR="00022FAC" w:rsidRPr="00414DF9" w:rsidRDefault="00022FAC" w:rsidP="00C51F78">
            <w:pPr>
              <w:pStyle w:val="TAL"/>
              <w:rPr>
                <w:sz w:val="16"/>
                <w:szCs w:val="16"/>
              </w:rPr>
            </w:pPr>
            <w:r w:rsidRPr="00414DF9">
              <w:rPr>
                <w:sz w:val="16"/>
                <w:szCs w:val="16"/>
              </w:rPr>
              <w:t>15.4.0</w:t>
            </w:r>
          </w:p>
        </w:tc>
      </w:tr>
      <w:tr w:rsidR="00414DF9" w:rsidRPr="00414DF9" w14:paraId="4C8AC061" w14:textId="77777777" w:rsidTr="00BE555F">
        <w:tc>
          <w:tcPr>
            <w:tcW w:w="661" w:type="dxa"/>
            <w:shd w:val="solid" w:color="FFFFFF" w:fill="auto"/>
          </w:tcPr>
          <w:p w14:paraId="238ED8E9" w14:textId="77777777" w:rsidR="00114964" w:rsidRPr="00414DF9" w:rsidRDefault="00114964" w:rsidP="00C51F78">
            <w:pPr>
              <w:pStyle w:val="TAL"/>
              <w:rPr>
                <w:sz w:val="16"/>
                <w:szCs w:val="16"/>
              </w:rPr>
            </w:pPr>
            <w:r w:rsidRPr="00414DF9">
              <w:rPr>
                <w:sz w:val="16"/>
                <w:szCs w:val="16"/>
              </w:rPr>
              <w:t>03/2019</w:t>
            </w:r>
          </w:p>
        </w:tc>
        <w:tc>
          <w:tcPr>
            <w:tcW w:w="757" w:type="dxa"/>
            <w:shd w:val="solid" w:color="FFFFFF" w:fill="auto"/>
          </w:tcPr>
          <w:p w14:paraId="3A242269" w14:textId="77777777" w:rsidR="00114964" w:rsidRPr="00414DF9" w:rsidRDefault="00114964" w:rsidP="00C51F78">
            <w:pPr>
              <w:pStyle w:val="TAL"/>
              <w:rPr>
                <w:sz w:val="16"/>
                <w:szCs w:val="16"/>
              </w:rPr>
            </w:pPr>
            <w:r w:rsidRPr="00414DF9">
              <w:rPr>
                <w:sz w:val="16"/>
                <w:szCs w:val="16"/>
              </w:rPr>
              <w:t>RP-83</w:t>
            </w:r>
          </w:p>
        </w:tc>
        <w:tc>
          <w:tcPr>
            <w:tcW w:w="992" w:type="dxa"/>
            <w:shd w:val="solid" w:color="FFFFFF" w:fill="auto"/>
          </w:tcPr>
          <w:p w14:paraId="1748DFBA" w14:textId="77777777" w:rsidR="00114964" w:rsidRPr="00414DF9" w:rsidRDefault="00114964" w:rsidP="00C51F78">
            <w:pPr>
              <w:pStyle w:val="TAL"/>
              <w:rPr>
                <w:sz w:val="16"/>
                <w:szCs w:val="16"/>
              </w:rPr>
            </w:pPr>
            <w:r w:rsidRPr="00414DF9">
              <w:rPr>
                <w:sz w:val="16"/>
                <w:szCs w:val="16"/>
              </w:rPr>
              <w:t>RP-190634</w:t>
            </w:r>
          </w:p>
        </w:tc>
        <w:tc>
          <w:tcPr>
            <w:tcW w:w="567" w:type="dxa"/>
            <w:shd w:val="solid" w:color="FFFFFF" w:fill="auto"/>
          </w:tcPr>
          <w:p w14:paraId="61BBA448" w14:textId="77777777" w:rsidR="00114964" w:rsidRPr="00414DF9" w:rsidRDefault="00114964" w:rsidP="00C51F78">
            <w:pPr>
              <w:pStyle w:val="TAL"/>
              <w:rPr>
                <w:sz w:val="16"/>
                <w:szCs w:val="16"/>
              </w:rPr>
            </w:pPr>
            <w:r w:rsidRPr="00414DF9">
              <w:rPr>
                <w:sz w:val="16"/>
                <w:szCs w:val="16"/>
              </w:rPr>
              <w:t>0073</w:t>
            </w:r>
          </w:p>
        </w:tc>
        <w:tc>
          <w:tcPr>
            <w:tcW w:w="425" w:type="dxa"/>
            <w:shd w:val="solid" w:color="FFFFFF" w:fill="auto"/>
          </w:tcPr>
          <w:p w14:paraId="769A4375" w14:textId="77777777" w:rsidR="00114964" w:rsidRPr="00414DF9" w:rsidRDefault="00114964" w:rsidP="00082137">
            <w:pPr>
              <w:pStyle w:val="TAL"/>
              <w:jc w:val="center"/>
              <w:rPr>
                <w:sz w:val="16"/>
                <w:szCs w:val="16"/>
              </w:rPr>
            </w:pPr>
            <w:r w:rsidRPr="00414DF9">
              <w:rPr>
                <w:sz w:val="16"/>
                <w:szCs w:val="16"/>
              </w:rPr>
              <w:t>1</w:t>
            </w:r>
          </w:p>
        </w:tc>
        <w:tc>
          <w:tcPr>
            <w:tcW w:w="426" w:type="dxa"/>
            <w:shd w:val="solid" w:color="FFFFFF" w:fill="auto"/>
          </w:tcPr>
          <w:p w14:paraId="171ACF86" w14:textId="77777777" w:rsidR="00114964" w:rsidRPr="00414DF9" w:rsidRDefault="00114964" w:rsidP="00C51F78">
            <w:pPr>
              <w:pStyle w:val="TAL"/>
              <w:rPr>
                <w:sz w:val="16"/>
                <w:szCs w:val="16"/>
              </w:rPr>
            </w:pPr>
            <w:r w:rsidRPr="00414DF9">
              <w:rPr>
                <w:sz w:val="16"/>
                <w:szCs w:val="16"/>
              </w:rPr>
              <w:t>F</w:t>
            </w:r>
          </w:p>
        </w:tc>
        <w:tc>
          <w:tcPr>
            <w:tcW w:w="5103" w:type="dxa"/>
            <w:shd w:val="solid" w:color="FFFFFF" w:fill="auto"/>
          </w:tcPr>
          <w:p w14:paraId="7A98106F" w14:textId="77777777" w:rsidR="00114964" w:rsidRPr="00414DF9" w:rsidRDefault="00114964" w:rsidP="00C51F78">
            <w:pPr>
              <w:pStyle w:val="TAL"/>
              <w:rPr>
                <w:sz w:val="16"/>
                <w:szCs w:val="16"/>
              </w:rPr>
            </w:pPr>
            <w:r w:rsidRPr="00414DF9">
              <w:rPr>
                <w:sz w:val="16"/>
                <w:szCs w:val="16"/>
              </w:rPr>
              <w:t>Capability for aperiodic CSI-RS triggering with different numerology between PDCCH and CSI-RS</w:t>
            </w:r>
          </w:p>
        </w:tc>
        <w:tc>
          <w:tcPr>
            <w:tcW w:w="708" w:type="dxa"/>
            <w:shd w:val="solid" w:color="FFFFFF" w:fill="auto"/>
          </w:tcPr>
          <w:p w14:paraId="36BB5A7A" w14:textId="77777777" w:rsidR="00114964" w:rsidRPr="00414DF9" w:rsidRDefault="00114964" w:rsidP="00C51F78">
            <w:pPr>
              <w:pStyle w:val="TAL"/>
              <w:rPr>
                <w:sz w:val="16"/>
                <w:szCs w:val="16"/>
              </w:rPr>
            </w:pPr>
            <w:r w:rsidRPr="00414DF9">
              <w:rPr>
                <w:sz w:val="16"/>
                <w:szCs w:val="16"/>
              </w:rPr>
              <w:t>15.5.0</w:t>
            </w:r>
          </w:p>
        </w:tc>
      </w:tr>
      <w:tr w:rsidR="00414DF9" w:rsidRPr="00414DF9" w14:paraId="315AA377" w14:textId="77777777" w:rsidTr="00BE555F">
        <w:tc>
          <w:tcPr>
            <w:tcW w:w="661" w:type="dxa"/>
            <w:shd w:val="solid" w:color="FFFFFF" w:fill="auto"/>
          </w:tcPr>
          <w:p w14:paraId="02031CB6" w14:textId="77777777" w:rsidR="004B1BEF" w:rsidRPr="00414DF9" w:rsidRDefault="004B1BEF" w:rsidP="00C51F78">
            <w:pPr>
              <w:pStyle w:val="TAL"/>
              <w:rPr>
                <w:sz w:val="16"/>
                <w:szCs w:val="16"/>
              </w:rPr>
            </w:pPr>
          </w:p>
        </w:tc>
        <w:tc>
          <w:tcPr>
            <w:tcW w:w="757" w:type="dxa"/>
            <w:shd w:val="solid" w:color="FFFFFF" w:fill="auto"/>
          </w:tcPr>
          <w:p w14:paraId="4C7132EE" w14:textId="77777777" w:rsidR="004B1BEF" w:rsidRPr="00414DF9" w:rsidRDefault="004B1BEF" w:rsidP="00C51F78">
            <w:pPr>
              <w:pStyle w:val="TAL"/>
              <w:rPr>
                <w:sz w:val="16"/>
                <w:szCs w:val="16"/>
              </w:rPr>
            </w:pPr>
            <w:r w:rsidRPr="00414DF9">
              <w:rPr>
                <w:sz w:val="16"/>
                <w:szCs w:val="16"/>
              </w:rPr>
              <w:t>RP-83</w:t>
            </w:r>
          </w:p>
        </w:tc>
        <w:tc>
          <w:tcPr>
            <w:tcW w:w="992" w:type="dxa"/>
            <w:shd w:val="solid" w:color="FFFFFF" w:fill="auto"/>
          </w:tcPr>
          <w:p w14:paraId="2DBBB2E0" w14:textId="77777777" w:rsidR="004B1BEF" w:rsidRPr="00414DF9" w:rsidRDefault="004B1BEF" w:rsidP="00C51F78">
            <w:pPr>
              <w:pStyle w:val="TAL"/>
              <w:rPr>
                <w:sz w:val="16"/>
                <w:szCs w:val="16"/>
              </w:rPr>
            </w:pPr>
            <w:r w:rsidRPr="00414DF9">
              <w:rPr>
                <w:sz w:val="16"/>
                <w:szCs w:val="16"/>
              </w:rPr>
              <w:t>RP-190542</w:t>
            </w:r>
          </w:p>
        </w:tc>
        <w:tc>
          <w:tcPr>
            <w:tcW w:w="567" w:type="dxa"/>
            <w:shd w:val="solid" w:color="FFFFFF" w:fill="auto"/>
          </w:tcPr>
          <w:p w14:paraId="14CA00C3" w14:textId="77777777" w:rsidR="004B1BEF" w:rsidRPr="00414DF9" w:rsidRDefault="004B1BEF" w:rsidP="00C51F78">
            <w:pPr>
              <w:pStyle w:val="TAL"/>
              <w:rPr>
                <w:sz w:val="16"/>
                <w:szCs w:val="16"/>
              </w:rPr>
            </w:pPr>
            <w:r w:rsidRPr="00414DF9">
              <w:rPr>
                <w:sz w:val="16"/>
                <w:szCs w:val="16"/>
              </w:rPr>
              <w:t>0074</w:t>
            </w:r>
          </w:p>
        </w:tc>
        <w:tc>
          <w:tcPr>
            <w:tcW w:w="425" w:type="dxa"/>
            <w:shd w:val="solid" w:color="FFFFFF" w:fill="auto"/>
          </w:tcPr>
          <w:p w14:paraId="248BF3F6" w14:textId="77777777" w:rsidR="004B1BEF" w:rsidRPr="00414DF9" w:rsidRDefault="004B1BEF" w:rsidP="00082137">
            <w:pPr>
              <w:pStyle w:val="TAL"/>
              <w:jc w:val="center"/>
              <w:rPr>
                <w:sz w:val="16"/>
                <w:szCs w:val="16"/>
              </w:rPr>
            </w:pPr>
            <w:r w:rsidRPr="00414DF9">
              <w:rPr>
                <w:sz w:val="16"/>
                <w:szCs w:val="16"/>
              </w:rPr>
              <w:t>1</w:t>
            </w:r>
          </w:p>
        </w:tc>
        <w:tc>
          <w:tcPr>
            <w:tcW w:w="426" w:type="dxa"/>
            <w:shd w:val="solid" w:color="FFFFFF" w:fill="auto"/>
          </w:tcPr>
          <w:p w14:paraId="281AE3E8" w14:textId="77777777" w:rsidR="004B1BEF" w:rsidRPr="00414DF9" w:rsidRDefault="004B1BEF" w:rsidP="00C51F78">
            <w:pPr>
              <w:pStyle w:val="TAL"/>
              <w:rPr>
                <w:sz w:val="16"/>
                <w:szCs w:val="16"/>
              </w:rPr>
            </w:pPr>
            <w:r w:rsidRPr="00414DF9">
              <w:rPr>
                <w:sz w:val="16"/>
                <w:szCs w:val="16"/>
              </w:rPr>
              <w:t>F</w:t>
            </w:r>
          </w:p>
        </w:tc>
        <w:tc>
          <w:tcPr>
            <w:tcW w:w="5103" w:type="dxa"/>
            <w:shd w:val="solid" w:color="FFFFFF" w:fill="auto"/>
          </w:tcPr>
          <w:p w14:paraId="2AA61652" w14:textId="77777777" w:rsidR="004B1BEF" w:rsidRPr="00414DF9" w:rsidRDefault="004B1BEF" w:rsidP="00C51F78">
            <w:pPr>
              <w:pStyle w:val="TAL"/>
              <w:rPr>
                <w:sz w:val="16"/>
                <w:szCs w:val="16"/>
              </w:rPr>
            </w:pPr>
            <w:r w:rsidRPr="00414DF9">
              <w:rPr>
                <w:sz w:val="16"/>
                <w:szCs w:val="16"/>
              </w:rPr>
              <w:t>Layer-1 capability update</w:t>
            </w:r>
          </w:p>
        </w:tc>
        <w:tc>
          <w:tcPr>
            <w:tcW w:w="708" w:type="dxa"/>
            <w:shd w:val="solid" w:color="FFFFFF" w:fill="auto"/>
          </w:tcPr>
          <w:p w14:paraId="40B315DD" w14:textId="77777777" w:rsidR="004B1BEF" w:rsidRPr="00414DF9" w:rsidRDefault="004B1BEF" w:rsidP="00C51F78">
            <w:pPr>
              <w:pStyle w:val="TAL"/>
              <w:rPr>
                <w:sz w:val="16"/>
                <w:szCs w:val="16"/>
              </w:rPr>
            </w:pPr>
            <w:r w:rsidRPr="00414DF9">
              <w:rPr>
                <w:sz w:val="16"/>
                <w:szCs w:val="16"/>
              </w:rPr>
              <w:t>15.5.0</w:t>
            </w:r>
          </w:p>
        </w:tc>
      </w:tr>
      <w:tr w:rsidR="00414DF9" w:rsidRPr="00414DF9" w14:paraId="6E37130F" w14:textId="77777777" w:rsidTr="00BE555F">
        <w:tc>
          <w:tcPr>
            <w:tcW w:w="661" w:type="dxa"/>
            <w:shd w:val="solid" w:color="FFFFFF" w:fill="auto"/>
          </w:tcPr>
          <w:p w14:paraId="7D3DE072" w14:textId="77777777" w:rsidR="004B1BEF" w:rsidRPr="00414DF9" w:rsidRDefault="004B1BEF" w:rsidP="00C51F78">
            <w:pPr>
              <w:pStyle w:val="TAL"/>
              <w:rPr>
                <w:sz w:val="16"/>
                <w:szCs w:val="16"/>
              </w:rPr>
            </w:pPr>
          </w:p>
        </w:tc>
        <w:tc>
          <w:tcPr>
            <w:tcW w:w="757" w:type="dxa"/>
            <w:shd w:val="solid" w:color="FFFFFF" w:fill="auto"/>
          </w:tcPr>
          <w:p w14:paraId="49D87BE9" w14:textId="77777777" w:rsidR="004B1BEF" w:rsidRPr="00414DF9" w:rsidRDefault="004B1BEF" w:rsidP="00C51F78">
            <w:pPr>
              <w:pStyle w:val="TAL"/>
              <w:rPr>
                <w:sz w:val="16"/>
                <w:szCs w:val="16"/>
              </w:rPr>
            </w:pPr>
            <w:r w:rsidRPr="00414DF9">
              <w:rPr>
                <w:sz w:val="16"/>
                <w:szCs w:val="16"/>
              </w:rPr>
              <w:t>RP-83</w:t>
            </w:r>
          </w:p>
        </w:tc>
        <w:tc>
          <w:tcPr>
            <w:tcW w:w="992" w:type="dxa"/>
            <w:shd w:val="solid" w:color="FFFFFF" w:fill="auto"/>
          </w:tcPr>
          <w:p w14:paraId="11167549" w14:textId="77777777" w:rsidR="004B1BEF" w:rsidRPr="00414DF9" w:rsidRDefault="004B1BEF" w:rsidP="00C51F78">
            <w:pPr>
              <w:pStyle w:val="TAL"/>
              <w:rPr>
                <w:sz w:val="16"/>
                <w:szCs w:val="16"/>
              </w:rPr>
            </w:pPr>
            <w:r w:rsidRPr="00414DF9">
              <w:rPr>
                <w:sz w:val="16"/>
                <w:szCs w:val="16"/>
              </w:rPr>
              <w:t>RP-190545</w:t>
            </w:r>
          </w:p>
        </w:tc>
        <w:tc>
          <w:tcPr>
            <w:tcW w:w="567" w:type="dxa"/>
            <w:shd w:val="solid" w:color="FFFFFF" w:fill="auto"/>
          </w:tcPr>
          <w:p w14:paraId="259E2A9E" w14:textId="77777777" w:rsidR="004B1BEF" w:rsidRPr="00414DF9" w:rsidRDefault="004B1BEF" w:rsidP="00C51F78">
            <w:pPr>
              <w:pStyle w:val="TAL"/>
              <w:rPr>
                <w:sz w:val="16"/>
                <w:szCs w:val="16"/>
              </w:rPr>
            </w:pPr>
            <w:r w:rsidRPr="00414DF9">
              <w:rPr>
                <w:sz w:val="16"/>
                <w:szCs w:val="16"/>
              </w:rPr>
              <w:t>0075</w:t>
            </w:r>
          </w:p>
        </w:tc>
        <w:tc>
          <w:tcPr>
            <w:tcW w:w="425" w:type="dxa"/>
            <w:shd w:val="solid" w:color="FFFFFF" w:fill="auto"/>
          </w:tcPr>
          <w:p w14:paraId="3FD5B29C" w14:textId="77777777" w:rsidR="004B1BEF" w:rsidRPr="00414DF9" w:rsidRDefault="004B1BEF" w:rsidP="00082137">
            <w:pPr>
              <w:pStyle w:val="TAL"/>
              <w:jc w:val="center"/>
              <w:rPr>
                <w:sz w:val="16"/>
                <w:szCs w:val="16"/>
              </w:rPr>
            </w:pPr>
            <w:r w:rsidRPr="00414DF9">
              <w:rPr>
                <w:sz w:val="16"/>
                <w:szCs w:val="16"/>
              </w:rPr>
              <w:t>2</w:t>
            </w:r>
          </w:p>
        </w:tc>
        <w:tc>
          <w:tcPr>
            <w:tcW w:w="426" w:type="dxa"/>
            <w:shd w:val="solid" w:color="FFFFFF" w:fill="auto"/>
          </w:tcPr>
          <w:p w14:paraId="0431E1E4" w14:textId="77777777" w:rsidR="004B1BEF" w:rsidRPr="00414DF9" w:rsidRDefault="004B1BEF" w:rsidP="00C51F78">
            <w:pPr>
              <w:pStyle w:val="TAL"/>
              <w:rPr>
                <w:sz w:val="16"/>
                <w:szCs w:val="16"/>
              </w:rPr>
            </w:pPr>
            <w:r w:rsidRPr="00414DF9">
              <w:rPr>
                <w:sz w:val="16"/>
                <w:szCs w:val="16"/>
              </w:rPr>
              <w:t>F</w:t>
            </w:r>
          </w:p>
        </w:tc>
        <w:tc>
          <w:tcPr>
            <w:tcW w:w="5103" w:type="dxa"/>
            <w:shd w:val="solid" w:color="FFFFFF" w:fill="auto"/>
          </w:tcPr>
          <w:p w14:paraId="08B3ABCB" w14:textId="77777777" w:rsidR="004B1BEF" w:rsidRPr="00414DF9" w:rsidRDefault="004B1BEF" w:rsidP="00C51F78">
            <w:pPr>
              <w:pStyle w:val="TAL"/>
              <w:rPr>
                <w:sz w:val="16"/>
                <w:szCs w:val="16"/>
              </w:rPr>
            </w:pPr>
            <w:r w:rsidRPr="00414DF9">
              <w:rPr>
                <w:sz w:val="16"/>
                <w:szCs w:val="16"/>
              </w:rPr>
              <w:t>CR to 38.306 on introducing nr-CGI-Reporting-ENDC</w:t>
            </w:r>
          </w:p>
        </w:tc>
        <w:tc>
          <w:tcPr>
            <w:tcW w:w="708" w:type="dxa"/>
            <w:shd w:val="solid" w:color="FFFFFF" w:fill="auto"/>
          </w:tcPr>
          <w:p w14:paraId="6FD2348E" w14:textId="77777777" w:rsidR="004B1BEF" w:rsidRPr="00414DF9" w:rsidRDefault="004B1BEF" w:rsidP="00C51F78">
            <w:pPr>
              <w:pStyle w:val="TAL"/>
              <w:rPr>
                <w:sz w:val="16"/>
                <w:szCs w:val="16"/>
              </w:rPr>
            </w:pPr>
            <w:r w:rsidRPr="00414DF9">
              <w:rPr>
                <w:sz w:val="16"/>
                <w:szCs w:val="16"/>
              </w:rPr>
              <w:t>15.5.0</w:t>
            </w:r>
          </w:p>
        </w:tc>
      </w:tr>
      <w:tr w:rsidR="00414DF9" w:rsidRPr="00414DF9" w14:paraId="5CC4A094" w14:textId="77777777" w:rsidTr="00BE555F">
        <w:tc>
          <w:tcPr>
            <w:tcW w:w="661" w:type="dxa"/>
            <w:shd w:val="solid" w:color="FFFFFF" w:fill="auto"/>
          </w:tcPr>
          <w:p w14:paraId="51E320CE" w14:textId="77777777" w:rsidR="004B1BEF" w:rsidRPr="00414DF9" w:rsidRDefault="004B1BEF" w:rsidP="00C51F78">
            <w:pPr>
              <w:pStyle w:val="TAL"/>
              <w:rPr>
                <w:sz w:val="16"/>
                <w:szCs w:val="16"/>
              </w:rPr>
            </w:pPr>
          </w:p>
        </w:tc>
        <w:tc>
          <w:tcPr>
            <w:tcW w:w="757" w:type="dxa"/>
            <w:shd w:val="solid" w:color="FFFFFF" w:fill="auto"/>
          </w:tcPr>
          <w:p w14:paraId="116E7081" w14:textId="77777777" w:rsidR="004B1BEF" w:rsidRPr="00414DF9" w:rsidRDefault="004B1BEF" w:rsidP="00C51F78">
            <w:pPr>
              <w:pStyle w:val="TAL"/>
              <w:rPr>
                <w:sz w:val="16"/>
                <w:szCs w:val="16"/>
              </w:rPr>
            </w:pPr>
            <w:r w:rsidRPr="00414DF9">
              <w:rPr>
                <w:sz w:val="16"/>
                <w:szCs w:val="16"/>
              </w:rPr>
              <w:t>RP-83</w:t>
            </w:r>
          </w:p>
        </w:tc>
        <w:tc>
          <w:tcPr>
            <w:tcW w:w="992" w:type="dxa"/>
            <w:shd w:val="solid" w:color="FFFFFF" w:fill="auto"/>
          </w:tcPr>
          <w:p w14:paraId="54DECD65" w14:textId="77777777" w:rsidR="004B1BEF" w:rsidRPr="00414DF9" w:rsidRDefault="004B1BEF" w:rsidP="00C51F78">
            <w:pPr>
              <w:pStyle w:val="TAL"/>
              <w:rPr>
                <w:sz w:val="16"/>
                <w:szCs w:val="16"/>
              </w:rPr>
            </w:pPr>
            <w:r w:rsidRPr="00414DF9">
              <w:rPr>
                <w:sz w:val="16"/>
                <w:szCs w:val="16"/>
              </w:rPr>
              <w:t>RP-190545</w:t>
            </w:r>
          </w:p>
        </w:tc>
        <w:tc>
          <w:tcPr>
            <w:tcW w:w="567" w:type="dxa"/>
            <w:shd w:val="solid" w:color="FFFFFF" w:fill="auto"/>
          </w:tcPr>
          <w:p w14:paraId="027A6EF1" w14:textId="77777777" w:rsidR="004B1BEF" w:rsidRPr="00414DF9" w:rsidRDefault="004B1BEF" w:rsidP="00C51F78">
            <w:pPr>
              <w:pStyle w:val="TAL"/>
              <w:rPr>
                <w:sz w:val="16"/>
                <w:szCs w:val="16"/>
              </w:rPr>
            </w:pPr>
            <w:r w:rsidRPr="00414DF9">
              <w:rPr>
                <w:sz w:val="16"/>
                <w:szCs w:val="16"/>
              </w:rPr>
              <w:t>0086</w:t>
            </w:r>
          </w:p>
        </w:tc>
        <w:tc>
          <w:tcPr>
            <w:tcW w:w="425" w:type="dxa"/>
            <w:shd w:val="solid" w:color="FFFFFF" w:fill="auto"/>
          </w:tcPr>
          <w:p w14:paraId="2DFEBF76" w14:textId="77777777" w:rsidR="004B1BEF" w:rsidRPr="00414DF9" w:rsidRDefault="004B1BEF" w:rsidP="00082137">
            <w:pPr>
              <w:pStyle w:val="TAL"/>
              <w:jc w:val="center"/>
              <w:rPr>
                <w:sz w:val="16"/>
                <w:szCs w:val="16"/>
              </w:rPr>
            </w:pPr>
            <w:r w:rsidRPr="00414DF9">
              <w:rPr>
                <w:sz w:val="16"/>
                <w:szCs w:val="16"/>
              </w:rPr>
              <w:t>2</w:t>
            </w:r>
          </w:p>
        </w:tc>
        <w:tc>
          <w:tcPr>
            <w:tcW w:w="426" w:type="dxa"/>
            <w:shd w:val="solid" w:color="FFFFFF" w:fill="auto"/>
          </w:tcPr>
          <w:p w14:paraId="2103D648" w14:textId="77777777" w:rsidR="004B1BEF" w:rsidRPr="00414DF9" w:rsidRDefault="004B1BEF" w:rsidP="00C51F78">
            <w:pPr>
              <w:pStyle w:val="TAL"/>
              <w:rPr>
                <w:sz w:val="16"/>
                <w:szCs w:val="16"/>
              </w:rPr>
            </w:pPr>
            <w:r w:rsidRPr="00414DF9">
              <w:rPr>
                <w:sz w:val="16"/>
                <w:szCs w:val="16"/>
              </w:rPr>
              <w:t>F</w:t>
            </w:r>
          </w:p>
        </w:tc>
        <w:tc>
          <w:tcPr>
            <w:tcW w:w="5103" w:type="dxa"/>
            <w:shd w:val="solid" w:color="FFFFFF" w:fill="auto"/>
          </w:tcPr>
          <w:p w14:paraId="2B404C6B" w14:textId="77777777" w:rsidR="004B1BEF" w:rsidRPr="00414DF9" w:rsidRDefault="004B1BEF" w:rsidP="00C51F78">
            <w:pPr>
              <w:pStyle w:val="TAL"/>
              <w:rPr>
                <w:sz w:val="16"/>
                <w:szCs w:val="16"/>
              </w:rPr>
            </w:pPr>
            <w:r w:rsidRPr="00414DF9">
              <w:rPr>
                <w:sz w:val="16"/>
                <w:szCs w:val="16"/>
              </w:rPr>
              <w:t>CR to clarify intra-NR handover capabilities</w:t>
            </w:r>
          </w:p>
        </w:tc>
        <w:tc>
          <w:tcPr>
            <w:tcW w:w="708" w:type="dxa"/>
            <w:shd w:val="solid" w:color="FFFFFF" w:fill="auto"/>
          </w:tcPr>
          <w:p w14:paraId="5CC06A8E" w14:textId="77777777" w:rsidR="004B1BEF" w:rsidRPr="00414DF9" w:rsidRDefault="004B1BEF" w:rsidP="00C51F78">
            <w:pPr>
              <w:pStyle w:val="TAL"/>
              <w:rPr>
                <w:sz w:val="16"/>
                <w:szCs w:val="16"/>
              </w:rPr>
            </w:pPr>
            <w:r w:rsidRPr="00414DF9">
              <w:rPr>
                <w:sz w:val="16"/>
                <w:szCs w:val="16"/>
              </w:rPr>
              <w:t>15.5.0</w:t>
            </w:r>
          </w:p>
        </w:tc>
      </w:tr>
      <w:tr w:rsidR="00414DF9" w:rsidRPr="00414DF9" w14:paraId="400E4A7D" w14:textId="77777777" w:rsidTr="00BE555F">
        <w:tc>
          <w:tcPr>
            <w:tcW w:w="661" w:type="dxa"/>
            <w:shd w:val="solid" w:color="FFFFFF" w:fill="auto"/>
          </w:tcPr>
          <w:p w14:paraId="7E51232E" w14:textId="77777777" w:rsidR="00F44F3F" w:rsidRPr="00414DF9" w:rsidRDefault="00F44F3F" w:rsidP="00C51F78">
            <w:pPr>
              <w:pStyle w:val="TAL"/>
              <w:rPr>
                <w:sz w:val="16"/>
                <w:szCs w:val="16"/>
              </w:rPr>
            </w:pPr>
          </w:p>
        </w:tc>
        <w:tc>
          <w:tcPr>
            <w:tcW w:w="757" w:type="dxa"/>
            <w:shd w:val="solid" w:color="FFFFFF" w:fill="auto"/>
          </w:tcPr>
          <w:p w14:paraId="09BF9E9D" w14:textId="77777777" w:rsidR="00F44F3F" w:rsidRPr="00414DF9" w:rsidRDefault="00F44F3F" w:rsidP="00C51F78">
            <w:pPr>
              <w:pStyle w:val="TAL"/>
              <w:rPr>
                <w:sz w:val="16"/>
                <w:szCs w:val="16"/>
              </w:rPr>
            </w:pPr>
            <w:r w:rsidRPr="00414DF9">
              <w:rPr>
                <w:sz w:val="16"/>
                <w:szCs w:val="16"/>
              </w:rPr>
              <w:t>RP-83</w:t>
            </w:r>
          </w:p>
        </w:tc>
        <w:tc>
          <w:tcPr>
            <w:tcW w:w="992" w:type="dxa"/>
            <w:shd w:val="solid" w:color="FFFFFF" w:fill="auto"/>
          </w:tcPr>
          <w:p w14:paraId="1734AD1A" w14:textId="77777777" w:rsidR="00F44F3F" w:rsidRPr="00414DF9" w:rsidRDefault="00F44F3F" w:rsidP="00C51F78">
            <w:pPr>
              <w:pStyle w:val="TAL"/>
              <w:rPr>
                <w:sz w:val="16"/>
                <w:szCs w:val="16"/>
              </w:rPr>
            </w:pPr>
            <w:r w:rsidRPr="00414DF9">
              <w:rPr>
                <w:sz w:val="16"/>
                <w:szCs w:val="16"/>
              </w:rPr>
              <w:t>RP-190546</w:t>
            </w:r>
          </w:p>
        </w:tc>
        <w:tc>
          <w:tcPr>
            <w:tcW w:w="567" w:type="dxa"/>
            <w:shd w:val="solid" w:color="FFFFFF" w:fill="auto"/>
          </w:tcPr>
          <w:p w14:paraId="5AE17D89" w14:textId="77777777" w:rsidR="00F44F3F" w:rsidRPr="00414DF9" w:rsidRDefault="00F44F3F" w:rsidP="00C51F78">
            <w:pPr>
              <w:pStyle w:val="TAL"/>
              <w:rPr>
                <w:sz w:val="16"/>
                <w:szCs w:val="16"/>
              </w:rPr>
            </w:pPr>
            <w:r w:rsidRPr="00414DF9">
              <w:rPr>
                <w:sz w:val="16"/>
                <w:szCs w:val="16"/>
              </w:rPr>
              <w:t>0088</w:t>
            </w:r>
          </w:p>
        </w:tc>
        <w:tc>
          <w:tcPr>
            <w:tcW w:w="425" w:type="dxa"/>
            <w:shd w:val="solid" w:color="FFFFFF" w:fill="auto"/>
          </w:tcPr>
          <w:p w14:paraId="1799C85D" w14:textId="77777777" w:rsidR="00F44F3F" w:rsidRPr="00414DF9" w:rsidRDefault="00F44F3F" w:rsidP="00082137">
            <w:pPr>
              <w:pStyle w:val="TAL"/>
              <w:jc w:val="center"/>
              <w:rPr>
                <w:sz w:val="16"/>
                <w:szCs w:val="16"/>
              </w:rPr>
            </w:pPr>
            <w:r w:rsidRPr="00414DF9">
              <w:rPr>
                <w:sz w:val="16"/>
                <w:szCs w:val="16"/>
              </w:rPr>
              <w:t>3</w:t>
            </w:r>
          </w:p>
        </w:tc>
        <w:tc>
          <w:tcPr>
            <w:tcW w:w="426" w:type="dxa"/>
            <w:shd w:val="solid" w:color="FFFFFF" w:fill="auto"/>
          </w:tcPr>
          <w:p w14:paraId="01A8583A" w14:textId="77777777" w:rsidR="00F44F3F" w:rsidRPr="00414DF9" w:rsidRDefault="00F44F3F" w:rsidP="00C51F78">
            <w:pPr>
              <w:pStyle w:val="TAL"/>
              <w:rPr>
                <w:sz w:val="16"/>
                <w:szCs w:val="16"/>
              </w:rPr>
            </w:pPr>
            <w:r w:rsidRPr="00414DF9">
              <w:rPr>
                <w:sz w:val="16"/>
                <w:szCs w:val="16"/>
              </w:rPr>
              <w:t>F</w:t>
            </w:r>
          </w:p>
        </w:tc>
        <w:tc>
          <w:tcPr>
            <w:tcW w:w="5103" w:type="dxa"/>
            <w:shd w:val="solid" w:color="FFFFFF" w:fill="auto"/>
          </w:tcPr>
          <w:p w14:paraId="324D64A4" w14:textId="77777777" w:rsidR="00F44F3F" w:rsidRPr="00414DF9" w:rsidRDefault="00F44F3F" w:rsidP="00C51F78">
            <w:pPr>
              <w:pStyle w:val="TAL"/>
              <w:rPr>
                <w:sz w:val="16"/>
                <w:szCs w:val="16"/>
              </w:rPr>
            </w:pPr>
            <w:r w:rsidRPr="00414DF9">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414DF9" w:rsidRDefault="00F44F3F" w:rsidP="00C51F78">
            <w:pPr>
              <w:pStyle w:val="TAL"/>
              <w:rPr>
                <w:sz w:val="16"/>
                <w:szCs w:val="16"/>
              </w:rPr>
            </w:pPr>
            <w:r w:rsidRPr="00414DF9">
              <w:rPr>
                <w:sz w:val="16"/>
                <w:szCs w:val="16"/>
              </w:rPr>
              <w:t>15.5.0</w:t>
            </w:r>
          </w:p>
        </w:tc>
      </w:tr>
      <w:tr w:rsidR="00414DF9" w:rsidRPr="00414DF9" w14:paraId="431E73E1" w14:textId="77777777" w:rsidTr="00BE555F">
        <w:tc>
          <w:tcPr>
            <w:tcW w:w="661" w:type="dxa"/>
            <w:shd w:val="solid" w:color="FFFFFF" w:fill="auto"/>
          </w:tcPr>
          <w:p w14:paraId="7F4C7C6A" w14:textId="77777777" w:rsidR="00123C09" w:rsidRPr="00414DF9" w:rsidRDefault="00123C09" w:rsidP="00C51F78">
            <w:pPr>
              <w:pStyle w:val="TAL"/>
              <w:rPr>
                <w:sz w:val="16"/>
                <w:szCs w:val="16"/>
              </w:rPr>
            </w:pPr>
          </w:p>
        </w:tc>
        <w:tc>
          <w:tcPr>
            <w:tcW w:w="757" w:type="dxa"/>
            <w:shd w:val="solid" w:color="FFFFFF" w:fill="auto"/>
          </w:tcPr>
          <w:p w14:paraId="344DFB00" w14:textId="77777777" w:rsidR="00123C09" w:rsidRPr="00414DF9" w:rsidRDefault="00123C09" w:rsidP="00C51F78">
            <w:pPr>
              <w:pStyle w:val="TAL"/>
              <w:rPr>
                <w:sz w:val="16"/>
                <w:szCs w:val="16"/>
              </w:rPr>
            </w:pPr>
            <w:r w:rsidRPr="00414DF9">
              <w:rPr>
                <w:sz w:val="16"/>
                <w:szCs w:val="16"/>
              </w:rPr>
              <w:t>RP-83</w:t>
            </w:r>
          </w:p>
        </w:tc>
        <w:tc>
          <w:tcPr>
            <w:tcW w:w="992" w:type="dxa"/>
            <w:shd w:val="solid" w:color="FFFFFF" w:fill="auto"/>
          </w:tcPr>
          <w:p w14:paraId="2EA2F8A8" w14:textId="77777777" w:rsidR="00123C09" w:rsidRPr="00414DF9" w:rsidRDefault="00123C09" w:rsidP="00C51F78">
            <w:pPr>
              <w:pStyle w:val="TAL"/>
              <w:rPr>
                <w:sz w:val="16"/>
                <w:szCs w:val="16"/>
              </w:rPr>
            </w:pPr>
            <w:r w:rsidRPr="00414DF9">
              <w:rPr>
                <w:sz w:val="16"/>
                <w:szCs w:val="16"/>
              </w:rPr>
              <w:t>RP-190542</w:t>
            </w:r>
          </w:p>
        </w:tc>
        <w:tc>
          <w:tcPr>
            <w:tcW w:w="567" w:type="dxa"/>
            <w:shd w:val="solid" w:color="FFFFFF" w:fill="auto"/>
          </w:tcPr>
          <w:p w14:paraId="3D2A0DB6" w14:textId="77777777" w:rsidR="00123C09" w:rsidRPr="00414DF9" w:rsidRDefault="00123C09" w:rsidP="00C51F78">
            <w:pPr>
              <w:pStyle w:val="TAL"/>
              <w:rPr>
                <w:sz w:val="16"/>
                <w:szCs w:val="16"/>
              </w:rPr>
            </w:pPr>
            <w:r w:rsidRPr="00414DF9">
              <w:rPr>
                <w:sz w:val="16"/>
                <w:szCs w:val="16"/>
              </w:rPr>
              <w:t>0092</w:t>
            </w:r>
          </w:p>
        </w:tc>
        <w:tc>
          <w:tcPr>
            <w:tcW w:w="425" w:type="dxa"/>
            <w:shd w:val="solid" w:color="FFFFFF" w:fill="auto"/>
          </w:tcPr>
          <w:p w14:paraId="115CE04D" w14:textId="77777777" w:rsidR="00123C09" w:rsidRPr="00414DF9" w:rsidRDefault="00123C09" w:rsidP="00082137">
            <w:pPr>
              <w:pStyle w:val="TAL"/>
              <w:jc w:val="center"/>
              <w:rPr>
                <w:sz w:val="16"/>
                <w:szCs w:val="16"/>
              </w:rPr>
            </w:pPr>
            <w:r w:rsidRPr="00414DF9">
              <w:rPr>
                <w:sz w:val="16"/>
                <w:szCs w:val="16"/>
              </w:rPr>
              <w:t>2</w:t>
            </w:r>
          </w:p>
        </w:tc>
        <w:tc>
          <w:tcPr>
            <w:tcW w:w="426" w:type="dxa"/>
            <w:shd w:val="solid" w:color="FFFFFF" w:fill="auto"/>
          </w:tcPr>
          <w:p w14:paraId="3315B401" w14:textId="77777777" w:rsidR="00123C09" w:rsidRPr="00414DF9" w:rsidRDefault="00123C09" w:rsidP="00C51F78">
            <w:pPr>
              <w:pStyle w:val="TAL"/>
              <w:rPr>
                <w:sz w:val="16"/>
                <w:szCs w:val="16"/>
              </w:rPr>
            </w:pPr>
            <w:r w:rsidRPr="00414DF9">
              <w:rPr>
                <w:sz w:val="16"/>
                <w:szCs w:val="16"/>
              </w:rPr>
              <w:t>F</w:t>
            </w:r>
          </w:p>
        </w:tc>
        <w:tc>
          <w:tcPr>
            <w:tcW w:w="5103" w:type="dxa"/>
            <w:shd w:val="solid" w:color="FFFFFF" w:fill="auto"/>
          </w:tcPr>
          <w:p w14:paraId="62A74F85" w14:textId="77777777" w:rsidR="00123C09" w:rsidRPr="00414DF9" w:rsidRDefault="00123C09" w:rsidP="00C51F78">
            <w:pPr>
              <w:pStyle w:val="TAL"/>
              <w:rPr>
                <w:sz w:val="16"/>
                <w:szCs w:val="16"/>
              </w:rPr>
            </w:pPr>
            <w:r w:rsidRPr="00414DF9">
              <w:rPr>
                <w:sz w:val="16"/>
                <w:szCs w:val="16"/>
              </w:rPr>
              <w:t>Correction to mandatory supported capability signaling</w:t>
            </w:r>
          </w:p>
        </w:tc>
        <w:tc>
          <w:tcPr>
            <w:tcW w:w="708" w:type="dxa"/>
            <w:shd w:val="solid" w:color="FFFFFF" w:fill="auto"/>
          </w:tcPr>
          <w:p w14:paraId="47A29442" w14:textId="77777777" w:rsidR="00123C09" w:rsidRPr="00414DF9" w:rsidRDefault="00123C09" w:rsidP="00C51F78">
            <w:pPr>
              <w:pStyle w:val="TAL"/>
              <w:rPr>
                <w:sz w:val="16"/>
                <w:szCs w:val="16"/>
              </w:rPr>
            </w:pPr>
            <w:r w:rsidRPr="00414DF9">
              <w:rPr>
                <w:sz w:val="16"/>
                <w:szCs w:val="16"/>
              </w:rPr>
              <w:t>15.5.0</w:t>
            </w:r>
          </w:p>
        </w:tc>
      </w:tr>
      <w:tr w:rsidR="00414DF9" w:rsidRPr="00414DF9" w14:paraId="4FC27B94" w14:textId="77777777" w:rsidTr="00BE555F">
        <w:tc>
          <w:tcPr>
            <w:tcW w:w="661" w:type="dxa"/>
            <w:shd w:val="solid" w:color="FFFFFF" w:fill="auto"/>
          </w:tcPr>
          <w:p w14:paraId="025058A8" w14:textId="77777777" w:rsidR="00926B86" w:rsidRPr="00414DF9" w:rsidRDefault="00926B86" w:rsidP="00C51F78">
            <w:pPr>
              <w:pStyle w:val="TAL"/>
              <w:rPr>
                <w:sz w:val="16"/>
                <w:szCs w:val="16"/>
              </w:rPr>
            </w:pPr>
          </w:p>
        </w:tc>
        <w:tc>
          <w:tcPr>
            <w:tcW w:w="757" w:type="dxa"/>
            <w:shd w:val="solid" w:color="FFFFFF" w:fill="auto"/>
          </w:tcPr>
          <w:p w14:paraId="5F65D74E" w14:textId="77777777" w:rsidR="00926B86" w:rsidRPr="00414DF9" w:rsidRDefault="00926B86" w:rsidP="00C51F78">
            <w:pPr>
              <w:pStyle w:val="TAL"/>
              <w:rPr>
                <w:sz w:val="16"/>
                <w:szCs w:val="16"/>
              </w:rPr>
            </w:pPr>
            <w:r w:rsidRPr="00414DF9">
              <w:rPr>
                <w:sz w:val="16"/>
                <w:szCs w:val="16"/>
              </w:rPr>
              <w:t>RP-83</w:t>
            </w:r>
          </w:p>
        </w:tc>
        <w:tc>
          <w:tcPr>
            <w:tcW w:w="992" w:type="dxa"/>
            <w:shd w:val="solid" w:color="FFFFFF" w:fill="auto"/>
          </w:tcPr>
          <w:p w14:paraId="6101C6F8" w14:textId="77777777" w:rsidR="00926B86" w:rsidRPr="00414DF9" w:rsidRDefault="00926B86" w:rsidP="00C51F78">
            <w:pPr>
              <w:pStyle w:val="TAL"/>
              <w:rPr>
                <w:sz w:val="16"/>
                <w:szCs w:val="16"/>
              </w:rPr>
            </w:pPr>
            <w:r w:rsidRPr="00414DF9">
              <w:rPr>
                <w:sz w:val="16"/>
                <w:szCs w:val="16"/>
              </w:rPr>
              <w:t>RP-190542</w:t>
            </w:r>
          </w:p>
        </w:tc>
        <w:tc>
          <w:tcPr>
            <w:tcW w:w="567" w:type="dxa"/>
            <w:shd w:val="solid" w:color="FFFFFF" w:fill="auto"/>
          </w:tcPr>
          <w:p w14:paraId="1C3AFDB3" w14:textId="77777777" w:rsidR="00926B86" w:rsidRPr="00414DF9" w:rsidRDefault="00926B86" w:rsidP="00C51F78">
            <w:pPr>
              <w:pStyle w:val="TAL"/>
              <w:rPr>
                <w:sz w:val="16"/>
                <w:szCs w:val="16"/>
              </w:rPr>
            </w:pPr>
            <w:r w:rsidRPr="00414DF9">
              <w:rPr>
                <w:sz w:val="16"/>
                <w:szCs w:val="16"/>
              </w:rPr>
              <w:t>0097</w:t>
            </w:r>
          </w:p>
        </w:tc>
        <w:tc>
          <w:tcPr>
            <w:tcW w:w="425" w:type="dxa"/>
            <w:shd w:val="solid" w:color="FFFFFF" w:fill="auto"/>
          </w:tcPr>
          <w:p w14:paraId="1E237B32" w14:textId="77777777" w:rsidR="00926B86" w:rsidRPr="00414DF9" w:rsidRDefault="00926B86" w:rsidP="00082137">
            <w:pPr>
              <w:pStyle w:val="TAL"/>
              <w:jc w:val="center"/>
              <w:rPr>
                <w:sz w:val="16"/>
                <w:szCs w:val="16"/>
              </w:rPr>
            </w:pPr>
            <w:r w:rsidRPr="00414DF9">
              <w:rPr>
                <w:sz w:val="16"/>
                <w:szCs w:val="16"/>
              </w:rPr>
              <w:t>2</w:t>
            </w:r>
          </w:p>
        </w:tc>
        <w:tc>
          <w:tcPr>
            <w:tcW w:w="426" w:type="dxa"/>
            <w:shd w:val="solid" w:color="FFFFFF" w:fill="auto"/>
          </w:tcPr>
          <w:p w14:paraId="5239E55C" w14:textId="77777777" w:rsidR="00926B86" w:rsidRPr="00414DF9" w:rsidRDefault="00926B86" w:rsidP="00C51F78">
            <w:pPr>
              <w:pStyle w:val="TAL"/>
              <w:rPr>
                <w:sz w:val="16"/>
                <w:szCs w:val="16"/>
              </w:rPr>
            </w:pPr>
            <w:r w:rsidRPr="00414DF9">
              <w:rPr>
                <w:sz w:val="16"/>
                <w:szCs w:val="16"/>
              </w:rPr>
              <w:t>F</w:t>
            </w:r>
          </w:p>
        </w:tc>
        <w:tc>
          <w:tcPr>
            <w:tcW w:w="5103" w:type="dxa"/>
            <w:shd w:val="solid" w:color="FFFFFF" w:fill="auto"/>
          </w:tcPr>
          <w:p w14:paraId="1220DD1B" w14:textId="77777777" w:rsidR="00926B86" w:rsidRPr="00414DF9" w:rsidRDefault="00926B86" w:rsidP="00C51F78">
            <w:pPr>
              <w:pStyle w:val="TAL"/>
              <w:rPr>
                <w:sz w:val="16"/>
                <w:szCs w:val="16"/>
              </w:rPr>
            </w:pPr>
            <w:r w:rsidRPr="00414DF9">
              <w:rPr>
                <w:sz w:val="16"/>
                <w:szCs w:val="16"/>
              </w:rPr>
              <w:t>Miscellaneous corrections</w:t>
            </w:r>
          </w:p>
        </w:tc>
        <w:tc>
          <w:tcPr>
            <w:tcW w:w="708" w:type="dxa"/>
            <w:shd w:val="solid" w:color="FFFFFF" w:fill="auto"/>
          </w:tcPr>
          <w:p w14:paraId="11CF10C1" w14:textId="77777777" w:rsidR="00926B86" w:rsidRPr="00414DF9" w:rsidRDefault="00926B86" w:rsidP="00C51F78">
            <w:pPr>
              <w:pStyle w:val="TAL"/>
              <w:rPr>
                <w:sz w:val="16"/>
                <w:szCs w:val="16"/>
              </w:rPr>
            </w:pPr>
            <w:r w:rsidRPr="00414DF9">
              <w:rPr>
                <w:sz w:val="16"/>
                <w:szCs w:val="16"/>
              </w:rPr>
              <w:t>15.5.0</w:t>
            </w:r>
          </w:p>
        </w:tc>
      </w:tr>
      <w:tr w:rsidR="00414DF9" w:rsidRPr="00414DF9" w14:paraId="128205A1" w14:textId="77777777" w:rsidTr="00BE555F">
        <w:tc>
          <w:tcPr>
            <w:tcW w:w="661" w:type="dxa"/>
            <w:shd w:val="solid" w:color="FFFFFF" w:fill="auto"/>
          </w:tcPr>
          <w:p w14:paraId="730BB0D5" w14:textId="77777777" w:rsidR="007779BF" w:rsidRPr="00414DF9" w:rsidRDefault="007779BF" w:rsidP="00C51F78">
            <w:pPr>
              <w:pStyle w:val="TAL"/>
              <w:rPr>
                <w:sz w:val="16"/>
                <w:szCs w:val="16"/>
              </w:rPr>
            </w:pPr>
          </w:p>
        </w:tc>
        <w:tc>
          <w:tcPr>
            <w:tcW w:w="757" w:type="dxa"/>
            <w:shd w:val="solid" w:color="FFFFFF" w:fill="auto"/>
          </w:tcPr>
          <w:p w14:paraId="228BD3F1" w14:textId="77777777" w:rsidR="007779BF" w:rsidRPr="00414DF9" w:rsidRDefault="007779BF" w:rsidP="00C51F78">
            <w:pPr>
              <w:pStyle w:val="TAL"/>
              <w:rPr>
                <w:sz w:val="16"/>
                <w:szCs w:val="16"/>
              </w:rPr>
            </w:pPr>
            <w:r w:rsidRPr="00414DF9">
              <w:rPr>
                <w:sz w:val="16"/>
                <w:szCs w:val="16"/>
              </w:rPr>
              <w:t>RP-83</w:t>
            </w:r>
          </w:p>
        </w:tc>
        <w:tc>
          <w:tcPr>
            <w:tcW w:w="992" w:type="dxa"/>
            <w:shd w:val="solid" w:color="FFFFFF" w:fill="auto"/>
          </w:tcPr>
          <w:p w14:paraId="694E8211" w14:textId="77777777" w:rsidR="007779BF" w:rsidRPr="00414DF9" w:rsidRDefault="007779BF" w:rsidP="00C51F78">
            <w:pPr>
              <w:pStyle w:val="TAL"/>
              <w:rPr>
                <w:sz w:val="16"/>
                <w:szCs w:val="16"/>
              </w:rPr>
            </w:pPr>
            <w:r w:rsidRPr="00414DF9">
              <w:rPr>
                <w:sz w:val="16"/>
                <w:szCs w:val="16"/>
              </w:rPr>
              <w:t>RP-1905</w:t>
            </w:r>
            <w:r w:rsidR="0009093D" w:rsidRPr="00414DF9">
              <w:rPr>
                <w:sz w:val="16"/>
                <w:szCs w:val="16"/>
              </w:rPr>
              <w:t>45</w:t>
            </w:r>
          </w:p>
        </w:tc>
        <w:tc>
          <w:tcPr>
            <w:tcW w:w="567" w:type="dxa"/>
            <w:shd w:val="solid" w:color="FFFFFF" w:fill="auto"/>
          </w:tcPr>
          <w:p w14:paraId="03E0A4E4" w14:textId="77777777" w:rsidR="007779BF" w:rsidRPr="00414DF9" w:rsidRDefault="007779BF" w:rsidP="00C51F78">
            <w:pPr>
              <w:pStyle w:val="TAL"/>
              <w:rPr>
                <w:sz w:val="16"/>
                <w:szCs w:val="16"/>
              </w:rPr>
            </w:pPr>
            <w:r w:rsidRPr="00414DF9">
              <w:rPr>
                <w:sz w:val="16"/>
                <w:szCs w:val="16"/>
              </w:rPr>
              <w:t>0098</w:t>
            </w:r>
          </w:p>
        </w:tc>
        <w:tc>
          <w:tcPr>
            <w:tcW w:w="425" w:type="dxa"/>
            <w:shd w:val="solid" w:color="FFFFFF" w:fill="auto"/>
          </w:tcPr>
          <w:p w14:paraId="5C2262B8" w14:textId="77777777" w:rsidR="007779BF" w:rsidRPr="00414DF9" w:rsidRDefault="007779BF" w:rsidP="00082137">
            <w:pPr>
              <w:pStyle w:val="TAL"/>
              <w:jc w:val="center"/>
              <w:rPr>
                <w:sz w:val="16"/>
                <w:szCs w:val="16"/>
              </w:rPr>
            </w:pPr>
            <w:r w:rsidRPr="00414DF9">
              <w:rPr>
                <w:sz w:val="16"/>
                <w:szCs w:val="16"/>
              </w:rPr>
              <w:t>2</w:t>
            </w:r>
          </w:p>
        </w:tc>
        <w:tc>
          <w:tcPr>
            <w:tcW w:w="426" w:type="dxa"/>
            <w:shd w:val="solid" w:color="FFFFFF" w:fill="auto"/>
          </w:tcPr>
          <w:p w14:paraId="2E3206E9" w14:textId="77777777" w:rsidR="007779BF" w:rsidRPr="00414DF9" w:rsidRDefault="007779BF" w:rsidP="00C51F78">
            <w:pPr>
              <w:pStyle w:val="TAL"/>
              <w:rPr>
                <w:sz w:val="16"/>
                <w:szCs w:val="16"/>
              </w:rPr>
            </w:pPr>
            <w:r w:rsidRPr="00414DF9">
              <w:rPr>
                <w:sz w:val="16"/>
                <w:szCs w:val="16"/>
              </w:rPr>
              <w:t>F</w:t>
            </w:r>
          </w:p>
        </w:tc>
        <w:tc>
          <w:tcPr>
            <w:tcW w:w="5103" w:type="dxa"/>
            <w:shd w:val="solid" w:color="FFFFFF" w:fill="auto"/>
          </w:tcPr>
          <w:p w14:paraId="503FD8DB" w14:textId="77777777" w:rsidR="007779BF" w:rsidRPr="00414DF9" w:rsidRDefault="007779BF" w:rsidP="00C51F78">
            <w:pPr>
              <w:pStyle w:val="TAL"/>
              <w:rPr>
                <w:sz w:val="16"/>
                <w:szCs w:val="16"/>
              </w:rPr>
            </w:pPr>
            <w:r w:rsidRPr="00414DF9">
              <w:rPr>
                <w:sz w:val="16"/>
                <w:szCs w:val="16"/>
              </w:rPr>
              <w:t>Correction on supportedBandwidthCombinationSetEUTRA-v1530 usage</w:t>
            </w:r>
          </w:p>
        </w:tc>
        <w:tc>
          <w:tcPr>
            <w:tcW w:w="708" w:type="dxa"/>
            <w:shd w:val="solid" w:color="FFFFFF" w:fill="auto"/>
          </w:tcPr>
          <w:p w14:paraId="3C6F3CF3" w14:textId="77777777" w:rsidR="007779BF" w:rsidRPr="00414DF9" w:rsidRDefault="007779BF" w:rsidP="00C51F78">
            <w:pPr>
              <w:pStyle w:val="TAL"/>
              <w:rPr>
                <w:sz w:val="16"/>
                <w:szCs w:val="16"/>
              </w:rPr>
            </w:pPr>
            <w:r w:rsidRPr="00414DF9">
              <w:rPr>
                <w:sz w:val="16"/>
                <w:szCs w:val="16"/>
              </w:rPr>
              <w:t>15.5.0</w:t>
            </w:r>
          </w:p>
        </w:tc>
      </w:tr>
      <w:tr w:rsidR="00414DF9" w:rsidRPr="00414DF9" w14:paraId="390E9AA8" w14:textId="77777777" w:rsidTr="00BE555F">
        <w:tc>
          <w:tcPr>
            <w:tcW w:w="661" w:type="dxa"/>
            <w:shd w:val="solid" w:color="FFFFFF" w:fill="auto"/>
          </w:tcPr>
          <w:p w14:paraId="211EB2AE" w14:textId="77777777" w:rsidR="0009093D" w:rsidRPr="00414DF9" w:rsidRDefault="0009093D" w:rsidP="00C51F78">
            <w:pPr>
              <w:pStyle w:val="TAL"/>
              <w:rPr>
                <w:sz w:val="16"/>
                <w:szCs w:val="16"/>
              </w:rPr>
            </w:pPr>
          </w:p>
        </w:tc>
        <w:tc>
          <w:tcPr>
            <w:tcW w:w="757" w:type="dxa"/>
            <w:shd w:val="solid" w:color="FFFFFF" w:fill="auto"/>
          </w:tcPr>
          <w:p w14:paraId="31B971BD" w14:textId="77777777" w:rsidR="0009093D" w:rsidRPr="00414DF9" w:rsidRDefault="0009093D" w:rsidP="00C51F78">
            <w:pPr>
              <w:pStyle w:val="TAL"/>
              <w:rPr>
                <w:sz w:val="16"/>
                <w:szCs w:val="16"/>
              </w:rPr>
            </w:pPr>
            <w:r w:rsidRPr="00414DF9">
              <w:rPr>
                <w:sz w:val="16"/>
                <w:szCs w:val="16"/>
              </w:rPr>
              <w:t>RP-83</w:t>
            </w:r>
          </w:p>
        </w:tc>
        <w:tc>
          <w:tcPr>
            <w:tcW w:w="992" w:type="dxa"/>
            <w:shd w:val="solid" w:color="FFFFFF" w:fill="auto"/>
          </w:tcPr>
          <w:p w14:paraId="324D1FCD" w14:textId="77777777" w:rsidR="0009093D" w:rsidRPr="00414DF9" w:rsidRDefault="0009093D" w:rsidP="00C51F78">
            <w:pPr>
              <w:pStyle w:val="TAL"/>
              <w:rPr>
                <w:sz w:val="16"/>
                <w:szCs w:val="16"/>
              </w:rPr>
            </w:pPr>
            <w:r w:rsidRPr="00414DF9">
              <w:rPr>
                <w:sz w:val="16"/>
                <w:szCs w:val="16"/>
              </w:rPr>
              <w:t>RP-190543</w:t>
            </w:r>
          </w:p>
        </w:tc>
        <w:tc>
          <w:tcPr>
            <w:tcW w:w="567" w:type="dxa"/>
            <w:shd w:val="solid" w:color="FFFFFF" w:fill="auto"/>
          </w:tcPr>
          <w:p w14:paraId="53C9C188" w14:textId="77777777" w:rsidR="0009093D" w:rsidRPr="00414DF9" w:rsidRDefault="0009093D" w:rsidP="00C51F78">
            <w:pPr>
              <w:pStyle w:val="TAL"/>
              <w:rPr>
                <w:sz w:val="16"/>
                <w:szCs w:val="16"/>
              </w:rPr>
            </w:pPr>
            <w:r w:rsidRPr="00414DF9">
              <w:rPr>
                <w:sz w:val="16"/>
                <w:szCs w:val="16"/>
              </w:rPr>
              <w:t>0099</w:t>
            </w:r>
          </w:p>
        </w:tc>
        <w:tc>
          <w:tcPr>
            <w:tcW w:w="425" w:type="dxa"/>
            <w:shd w:val="solid" w:color="FFFFFF" w:fill="auto"/>
          </w:tcPr>
          <w:p w14:paraId="7E1251DF" w14:textId="77777777" w:rsidR="0009093D" w:rsidRPr="00414DF9" w:rsidRDefault="0009093D" w:rsidP="00082137">
            <w:pPr>
              <w:pStyle w:val="TAL"/>
              <w:jc w:val="center"/>
              <w:rPr>
                <w:sz w:val="16"/>
                <w:szCs w:val="16"/>
              </w:rPr>
            </w:pPr>
            <w:r w:rsidRPr="00414DF9">
              <w:rPr>
                <w:sz w:val="16"/>
                <w:szCs w:val="16"/>
              </w:rPr>
              <w:t>-</w:t>
            </w:r>
          </w:p>
        </w:tc>
        <w:tc>
          <w:tcPr>
            <w:tcW w:w="426" w:type="dxa"/>
            <w:shd w:val="solid" w:color="FFFFFF" w:fill="auto"/>
          </w:tcPr>
          <w:p w14:paraId="1FDBE58E" w14:textId="77777777" w:rsidR="0009093D" w:rsidRPr="00414DF9" w:rsidRDefault="0009093D" w:rsidP="00C51F78">
            <w:pPr>
              <w:pStyle w:val="TAL"/>
              <w:rPr>
                <w:sz w:val="16"/>
                <w:szCs w:val="16"/>
              </w:rPr>
            </w:pPr>
            <w:r w:rsidRPr="00414DF9">
              <w:rPr>
                <w:sz w:val="16"/>
                <w:szCs w:val="16"/>
              </w:rPr>
              <w:t>F</w:t>
            </w:r>
          </w:p>
        </w:tc>
        <w:tc>
          <w:tcPr>
            <w:tcW w:w="5103" w:type="dxa"/>
            <w:shd w:val="solid" w:color="FFFFFF" w:fill="auto"/>
          </w:tcPr>
          <w:p w14:paraId="520230B5" w14:textId="77777777" w:rsidR="0009093D" w:rsidRPr="00414DF9" w:rsidRDefault="0009093D" w:rsidP="00C51F78">
            <w:pPr>
              <w:pStyle w:val="TAL"/>
              <w:rPr>
                <w:sz w:val="16"/>
                <w:szCs w:val="16"/>
              </w:rPr>
            </w:pPr>
            <w:r w:rsidRPr="00414DF9">
              <w:rPr>
                <w:sz w:val="16"/>
                <w:szCs w:val="16"/>
              </w:rPr>
              <w:t>Clarification on signaling the bandwidth class</w:t>
            </w:r>
          </w:p>
        </w:tc>
        <w:tc>
          <w:tcPr>
            <w:tcW w:w="708" w:type="dxa"/>
            <w:shd w:val="solid" w:color="FFFFFF" w:fill="auto"/>
          </w:tcPr>
          <w:p w14:paraId="39136B78" w14:textId="77777777" w:rsidR="0009093D" w:rsidRPr="00414DF9" w:rsidRDefault="0009093D" w:rsidP="00C51F78">
            <w:pPr>
              <w:pStyle w:val="TAL"/>
              <w:rPr>
                <w:sz w:val="16"/>
                <w:szCs w:val="16"/>
              </w:rPr>
            </w:pPr>
            <w:r w:rsidRPr="00414DF9">
              <w:rPr>
                <w:sz w:val="16"/>
                <w:szCs w:val="16"/>
              </w:rPr>
              <w:t>15.5.0</w:t>
            </w:r>
          </w:p>
        </w:tc>
      </w:tr>
      <w:tr w:rsidR="00414DF9" w:rsidRPr="00414DF9" w14:paraId="1D59667D" w14:textId="77777777" w:rsidTr="00BE555F">
        <w:tc>
          <w:tcPr>
            <w:tcW w:w="661" w:type="dxa"/>
            <w:shd w:val="solid" w:color="FFFFFF" w:fill="auto"/>
          </w:tcPr>
          <w:p w14:paraId="0050047D" w14:textId="77777777" w:rsidR="00BC3C95" w:rsidRPr="00414DF9" w:rsidRDefault="00BC3C95" w:rsidP="00C51F78">
            <w:pPr>
              <w:pStyle w:val="TAL"/>
              <w:rPr>
                <w:sz w:val="16"/>
                <w:szCs w:val="16"/>
              </w:rPr>
            </w:pPr>
          </w:p>
        </w:tc>
        <w:tc>
          <w:tcPr>
            <w:tcW w:w="757" w:type="dxa"/>
            <w:shd w:val="solid" w:color="FFFFFF" w:fill="auto"/>
          </w:tcPr>
          <w:p w14:paraId="18C8E0A4" w14:textId="77777777" w:rsidR="00BC3C95" w:rsidRPr="00414DF9" w:rsidRDefault="00BC3C95" w:rsidP="00C51F78">
            <w:pPr>
              <w:pStyle w:val="TAL"/>
              <w:rPr>
                <w:sz w:val="16"/>
                <w:szCs w:val="16"/>
              </w:rPr>
            </w:pPr>
            <w:r w:rsidRPr="00414DF9">
              <w:rPr>
                <w:sz w:val="16"/>
                <w:szCs w:val="16"/>
              </w:rPr>
              <w:t>RP-83</w:t>
            </w:r>
          </w:p>
        </w:tc>
        <w:tc>
          <w:tcPr>
            <w:tcW w:w="992" w:type="dxa"/>
            <w:shd w:val="solid" w:color="FFFFFF" w:fill="auto"/>
          </w:tcPr>
          <w:p w14:paraId="6D5EB404" w14:textId="77777777" w:rsidR="00BC3C95" w:rsidRPr="00414DF9" w:rsidRDefault="00BC3C95" w:rsidP="00C51F78">
            <w:pPr>
              <w:pStyle w:val="TAL"/>
              <w:rPr>
                <w:sz w:val="16"/>
                <w:szCs w:val="16"/>
              </w:rPr>
            </w:pPr>
            <w:r w:rsidRPr="00414DF9">
              <w:rPr>
                <w:sz w:val="16"/>
                <w:szCs w:val="16"/>
              </w:rPr>
              <w:t>RP-190545</w:t>
            </w:r>
          </w:p>
        </w:tc>
        <w:tc>
          <w:tcPr>
            <w:tcW w:w="567" w:type="dxa"/>
            <w:shd w:val="solid" w:color="FFFFFF" w:fill="auto"/>
          </w:tcPr>
          <w:p w14:paraId="652CEDC0" w14:textId="77777777" w:rsidR="00BC3C95" w:rsidRPr="00414DF9" w:rsidRDefault="00BC3C95" w:rsidP="00C51F78">
            <w:pPr>
              <w:pStyle w:val="TAL"/>
              <w:rPr>
                <w:sz w:val="16"/>
                <w:szCs w:val="16"/>
              </w:rPr>
            </w:pPr>
            <w:r w:rsidRPr="00414DF9">
              <w:rPr>
                <w:sz w:val="16"/>
                <w:szCs w:val="16"/>
              </w:rPr>
              <w:t>0100</w:t>
            </w:r>
          </w:p>
        </w:tc>
        <w:tc>
          <w:tcPr>
            <w:tcW w:w="425" w:type="dxa"/>
            <w:shd w:val="solid" w:color="FFFFFF" w:fill="auto"/>
          </w:tcPr>
          <w:p w14:paraId="07A9CB2D" w14:textId="77777777" w:rsidR="00BC3C95" w:rsidRPr="00414DF9" w:rsidRDefault="00BC3C95" w:rsidP="00082137">
            <w:pPr>
              <w:pStyle w:val="TAL"/>
              <w:jc w:val="center"/>
              <w:rPr>
                <w:sz w:val="16"/>
                <w:szCs w:val="16"/>
              </w:rPr>
            </w:pPr>
            <w:r w:rsidRPr="00414DF9">
              <w:rPr>
                <w:sz w:val="16"/>
                <w:szCs w:val="16"/>
              </w:rPr>
              <w:t>1</w:t>
            </w:r>
          </w:p>
        </w:tc>
        <w:tc>
          <w:tcPr>
            <w:tcW w:w="426" w:type="dxa"/>
            <w:shd w:val="solid" w:color="FFFFFF" w:fill="auto"/>
          </w:tcPr>
          <w:p w14:paraId="17E42A75" w14:textId="77777777" w:rsidR="00BC3C95" w:rsidRPr="00414DF9" w:rsidRDefault="00BC3C95" w:rsidP="00C51F78">
            <w:pPr>
              <w:pStyle w:val="TAL"/>
              <w:rPr>
                <w:sz w:val="16"/>
                <w:szCs w:val="16"/>
              </w:rPr>
            </w:pPr>
            <w:r w:rsidRPr="00414DF9">
              <w:rPr>
                <w:sz w:val="16"/>
                <w:szCs w:val="16"/>
              </w:rPr>
              <w:t>F</w:t>
            </w:r>
          </w:p>
        </w:tc>
        <w:tc>
          <w:tcPr>
            <w:tcW w:w="5103" w:type="dxa"/>
            <w:shd w:val="solid" w:color="FFFFFF" w:fill="auto"/>
          </w:tcPr>
          <w:p w14:paraId="273D8B52" w14:textId="77777777" w:rsidR="00BC3C95" w:rsidRPr="00414DF9" w:rsidRDefault="00BC3C95" w:rsidP="00C51F78">
            <w:pPr>
              <w:pStyle w:val="TAL"/>
              <w:rPr>
                <w:sz w:val="16"/>
                <w:szCs w:val="16"/>
              </w:rPr>
            </w:pPr>
            <w:r w:rsidRPr="00414DF9">
              <w:rPr>
                <w:sz w:val="16"/>
                <w:szCs w:val="16"/>
              </w:rPr>
              <w:t>Clarification on Frequency Separation Class</w:t>
            </w:r>
          </w:p>
        </w:tc>
        <w:tc>
          <w:tcPr>
            <w:tcW w:w="708" w:type="dxa"/>
            <w:shd w:val="solid" w:color="FFFFFF" w:fill="auto"/>
          </w:tcPr>
          <w:p w14:paraId="7F1680D5" w14:textId="77777777" w:rsidR="00BC3C95" w:rsidRPr="00414DF9" w:rsidRDefault="00BC3C95" w:rsidP="00C51F78">
            <w:pPr>
              <w:pStyle w:val="TAL"/>
              <w:rPr>
                <w:sz w:val="16"/>
                <w:szCs w:val="16"/>
              </w:rPr>
            </w:pPr>
            <w:r w:rsidRPr="00414DF9">
              <w:rPr>
                <w:sz w:val="16"/>
                <w:szCs w:val="16"/>
              </w:rPr>
              <w:t>15.5.0</w:t>
            </w:r>
          </w:p>
        </w:tc>
      </w:tr>
      <w:tr w:rsidR="00414DF9" w:rsidRPr="00414DF9" w14:paraId="0556BDAF" w14:textId="77777777" w:rsidTr="00BE555F">
        <w:tc>
          <w:tcPr>
            <w:tcW w:w="661" w:type="dxa"/>
            <w:shd w:val="solid" w:color="FFFFFF" w:fill="auto"/>
          </w:tcPr>
          <w:p w14:paraId="09BD8DAC" w14:textId="77777777" w:rsidR="00BC3C95" w:rsidRPr="00414DF9" w:rsidRDefault="00BC3C95" w:rsidP="00C51F78">
            <w:pPr>
              <w:pStyle w:val="TAL"/>
              <w:rPr>
                <w:sz w:val="16"/>
                <w:szCs w:val="16"/>
              </w:rPr>
            </w:pPr>
          </w:p>
        </w:tc>
        <w:tc>
          <w:tcPr>
            <w:tcW w:w="757" w:type="dxa"/>
            <w:shd w:val="solid" w:color="FFFFFF" w:fill="auto"/>
          </w:tcPr>
          <w:p w14:paraId="47F0C52B" w14:textId="77777777" w:rsidR="00BC3C95" w:rsidRPr="00414DF9" w:rsidRDefault="00BC3C95" w:rsidP="00C51F78">
            <w:pPr>
              <w:pStyle w:val="TAL"/>
              <w:rPr>
                <w:sz w:val="16"/>
                <w:szCs w:val="16"/>
              </w:rPr>
            </w:pPr>
            <w:r w:rsidRPr="00414DF9">
              <w:rPr>
                <w:sz w:val="16"/>
                <w:szCs w:val="16"/>
              </w:rPr>
              <w:t>RP-83</w:t>
            </w:r>
          </w:p>
        </w:tc>
        <w:tc>
          <w:tcPr>
            <w:tcW w:w="992" w:type="dxa"/>
            <w:shd w:val="solid" w:color="FFFFFF" w:fill="auto"/>
          </w:tcPr>
          <w:p w14:paraId="7AC8D99C" w14:textId="77777777" w:rsidR="00BC3C95" w:rsidRPr="00414DF9" w:rsidRDefault="00BC3C95" w:rsidP="00C51F78">
            <w:pPr>
              <w:pStyle w:val="TAL"/>
              <w:rPr>
                <w:sz w:val="16"/>
                <w:szCs w:val="16"/>
              </w:rPr>
            </w:pPr>
            <w:r w:rsidRPr="00414DF9">
              <w:rPr>
                <w:sz w:val="16"/>
                <w:szCs w:val="16"/>
              </w:rPr>
              <w:t>RP-1905</w:t>
            </w:r>
            <w:r w:rsidR="0088118B" w:rsidRPr="00414DF9">
              <w:rPr>
                <w:sz w:val="16"/>
                <w:szCs w:val="16"/>
              </w:rPr>
              <w:t>44</w:t>
            </w:r>
          </w:p>
        </w:tc>
        <w:tc>
          <w:tcPr>
            <w:tcW w:w="567" w:type="dxa"/>
            <w:shd w:val="solid" w:color="FFFFFF" w:fill="auto"/>
          </w:tcPr>
          <w:p w14:paraId="06513175" w14:textId="77777777" w:rsidR="00BC3C95" w:rsidRPr="00414DF9" w:rsidRDefault="00BC3C95" w:rsidP="00C51F78">
            <w:pPr>
              <w:pStyle w:val="TAL"/>
              <w:rPr>
                <w:sz w:val="16"/>
                <w:szCs w:val="16"/>
              </w:rPr>
            </w:pPr>
            <w:r w:rsidRPr="00414DF9">
              <w:rPr>
                <w:sz w:val="16"/>
                <w:szCs w:val="16"/>
              </w:rPr>
              <w:t>0101</w:t>
            </w:r>
          </w:p>
        </w:tc>
        <w:tc>
          <w:tcPr>
            <w:tcW w:w="425" w:type="dxa"/>
            <w:shd w:val="solid" w:color="FFFFFF" w:fill="auto"/>
          </w:tcPr>
          <w:p w14:paraId="73E30BAD" w14:textId="77777777" w:rsidR="00BC3C95" w:rsidRPr="00414DF9" w:rsidRDefault="00BC3C95" w:rsidP="00082137">
            <w:pPr>
              <w:pStyle w:val="TAL"/>
              <w:jc w:val="center"/>
              <w:rPr>
                <w:sz w:val="16"/>
                <w:szCs w:val="16"/>
              </w:rPr>
            </w:pPr>
            <w:r w:rsidRPr="00414DF9">
              <w:rPr>
                <w:sz w:val="16"/>
                <w:szCs w:val="16"/>
              </w:rPr>
              <w:t>-</w:t>
            </w:r>
          </w:p>
        </w:tc>
        <w:tc>
          <w:tcPr>
            <w:tcW w:w="426" w:type="dxa"/>
            <w:shd w:val="solid" w:color="FFFFFF" w:fill="auto"/>
          </w:tcPr>
          <w:p w14:paraId="6843D233" w14:textId="77777777" w:rsidR="00BC3C95" w:rsidRPr="00414DF9" w:rsidRDefault="00BC3C95" w:rsidP="00C51F78">
            <w:pPr>
              <w:pStyle w:val="TAL"/>
              <w:rPr>
                <w:sz w:val="16"/>
                <w:szCs w:val="16"/>
              </w:rPr>
            </w:pPr>
            <w:r w:rsidRPr="00414DF9">
              <w:rPr>
                <w:sz w:val="16"/>
                <w:szCs w:val="16"/>
              </w:rPr>
              <w:t>F</w:t>
            </w:r>
          </w:p>
        </w:tc>
        <w:tc>
          <w:tcPr>
            <w:tcW w:w="5103" w:type="dxa"/>
            <w:shd w:val="solid" w:color="FFFFFF" w:fill="auto"/>
          </w:tcPr>
          <w:p w14:paraId="0CE3CD2A" w14:textId="77777777" w:rsidR="00BC3C95" w:rsidRPr="00414DF9" w:rsidRDefault="00BC3C95" w:rsidP="00C51F78">
            <w:pPr>
              <w:pStyle w:val="TAL"/>
              <w:rPr>
                <w:sz w:val="16"/>
                <w:szCs w:val="16"/>
              </w:rPr>
            </w:pPr>
            <w:r w:rsidRPr="00414DF9">
              <w:rPr>
                <w:sz w:val="16"/>
                <w:szCs w:val="16"/>
              </w:rPr>
              <w:t>CR on Processing delay requirements for RRC Resume procedures in TS 38.306</w:t>
            </w:r>
          </w:p>
        </w:tc>
        <w:tc>
          <w:tcPr>
            <w:tcW w:w="708" w:type="dxa"/>
            <w:shd w:val="solid" w:color="FFFFFF" w:fill="auto"/>
          </w:tcPr>
          <w:p w14:paraId="1A42878C" w14:textId="77777777" w:rsidR="00BC3C95" w:rsidRPr="00414DF9" w:rsidRDefault="00BC3C95" w:rsidP="00C51F78">
            <w:pPr>
              <w:pStyle w:val="TAL"/>
              <w:rPr>
                <w:sz w:val="16"/>
                <w:szCs w:val="16"/>
              </w:rPr>
            </w:pPr>
            <w:r w:rsidRPr="00414DF9">
              <w:rPr>
                <w:sz w:val="16"/>
                <w:szCs w:val="16"/>
              </w:rPr>
              <w:t>15.5.0</w:t>
            </w:r>
          </w:p>
        </w:tc>
      </w:tr>
      <w:tr w:rsidR="00414DF9" w:rsidRPr="00414DF9" w14:paraId="47FB3A4D" w14:textId="77777777" w:rsidTr="00BE555F">
        <w:tc>
          <w:tcPr>
            <w:tcW w:w="661" w:type="dxa"/>
            <w:shd w:val="solid" w:color="FFFFFF" w:fill="auto"/>
          </w:tcPr>
          <w:p w14:paraId="6BB7A269" w14:textId="77777777" w:rsidR="005A5669" w:rsidRPr="00414DF9" w:rsidRDefault="005A5669" w:rsidP="00C51F78">
            <w:pPr>
              <w:pStyle w:val="TAL"/>
              <w:rPr>
                <w:sz w:val="16"/>
                <w:szCs w:val="16"/>
              </w:rPr>
            </w:pPr>
            <w:r w:rsidRPr="00414DF9">
              <w:rPr>
                <w:sz w:val="16"/>
                <w:szCs w:val="16"/>
              </w:rPr>
              <w:t>06/2019</w:t>
            </w:r>
          </w:p>
        </w:tc>
        <w:tc>
          <w:tcPr>
            <w:tcW w:w="757" w:type="dxa"/>
            <w:shd w:val="solid" w:color="FFFFFF" w:fill="auto"/>
          </w:tcPr>
          <w:p w14:paraId="7EDE8D0D" w14:textId="77777777" w:rsidR="005A5669" w:rsidRPr="00414DF9" w:rsidRDefault="005A5669" w:rsidP="00C51F78">
            <w:pPr>
              <w:pStyle w:val="TAL"/>
              <w:rPr>
                <w:sz w:val="16"/>
                <w:szCs w:val="16"/>
              </w:rPr>
            </w:pPr>
            <w:r w:rsidRPr="00414DF9">
              <w:rPr>
                <w:sz w:val="16"/>
                <w:szCs w:val="16"/>
              </w:rPr>
              <w:t>RP-84</w:t>
            </w:r>
          </w:p>
        </w:tc>
        <w:tc>
          <w:tcPr>
            <w:tcW w:w="992" w:type="dxa"/>
            <w:shd w:val="solid" w:color="FFFFFF" w:fill="auto"/>
          </w:tcPr>
          <w:p w14:paraId="3AD6361E" w14:textId="77777777" w:rsidR="005A5669" w:rsidRPr="00414DF9" w:rsidRDefault="005A5669" w:rsidP="00C51F78">
            <w:pPr>
              <w:pStyle w:val="TAL"/>
              <w:rPr>
                <w:sz w:val="16"/>
                <w:szCs w:val="16"/>
              </w:rPr>
            </w:pPr>
            <w:r w:rsidRPr="00414DF9">
              <w:rPr>
                <w:sz w:val="16"/>
                <w:szCs w:val="16"/>
              </w:rPr>
              <w:t>RP-191375</w:t>
            </w:r>
          </w:p>
        </w:tc>
        <w:tc>
          <w:tcPr>
            <w:tcW w:w="567" w:type="dxa"/>
            <w:shd w:val="solid" w:color="FFFFFF" w:fill="auto"/>
          </w:tcPr>
          <w:p w14:paraId="46E6E342" w14:textId="77777777" w:rsidR="005A5669" w:rsidRPr="00414DF9" w:rsidRDefault="005A5669" w:rsidP="00C51F78">
            <w:pPr>
              <w:pStyle w:val="TAL"/>
              <w:rPr>
                <w:sz w:val="16"/>
                <w:szCs w:val="16"/>
              </w:rPr>
            </w:pPr>
            <w:r w:rsidRPr="00414DF9">
              <w:rPr>
                <w:sz w:val="16"/>
                <w:szCs w:val="16"/>
              </w:rPr>
              <w:t>0094</w:t>
            </w:r>
          </w:p>
        </w:tc>
        <w:tc>
          <w:tcPr>
            <w:tcW w:w="425" w:type="dxa"/>
            <w:shd w:val="solid" w:color="FFFFFF" w:fill="auto"/>
          </w:tcPr>
          <w:p w14:paraId="22A923F5" w14:textId="77777777" w:rsidR="005A5669" w:rsidRPr="00414DF9" w:rsidRDefault="005A5669" w:rsidP="00082137">
            <w:pPr>
              <w:pStyle w:val="TAL"/>
              <w:jc w:val="center"/>
              <w:rPr>
                <w:sz w:val="16"/>
                <w:szCs w:val="16"/>
              </w:rPr>
            </w:pPr>
            <w:r w:rsidRPr="00414DF9">
              <w:rPr>
                <w:sz w:val="16"/>
                <w:szCs w:val="16"/>
              </w:rPr>
              <w:t>1</w:t>
            </w:r>
          </w:p>
        </w:tc>
        <w:tc>
          <w:tcPr>
            <w:tcW w:w="426" w:type="dxa"/>
            <w:shd w:val="solid" w:color="FFFFFF" w:fill="auto"/>
          </w:tcPr>
          <w:p w14:paraId="4DD544B2" w14:textId="77777777" w:rsidR="005A5669" w:rsidRPr="00414DF9" w:rsidRDefault="005A5669" w:rsidP="00C51F78">
            <w:pPr>
              <w:pStyle w:val="TAL"/>
              <w:rPr>
                <w:sz w:val="16"/>
                <w:szCs w:val="16"/>
              </w:rPr>
            </w:pPr>
            <w:r w:rsidRPr="00414DF9">
              <w:rPr>
                <w:sz w:val="16"/>
                <w:szCs w:val="16"/>
              </w:rPr>
              <w:t>F</w:t>
            </w:r>
          </w:p>
        </w:tc>
        <w:tc>
          <w:tcPr>
            <w:tcW w:w="5103" w:type="dxa"/>
            <w:shd w:val="solid" w:color="FFFFFF" w:fill="auto"/>
          </w:tcPr>
          <w:p w14:paraId="09B94093" w14:textId="77777777" w:rsidR="005A5669" w:rsidRPr="00414DF9" w:rsidRDefault="005A5669" w:rsidP="00C51F78">
            <w:pPr>
              <w:pStyle w:val="TAL"/>
              <w:rPr>
                <w:sz w:val="16"/>
                <w:szCs w:val="16"/>
              </w:rPr>
            </w:pPr>
            <w:r w:rsidRPr="00414DF9">
              <w:rPr>
                <w:sz w:val="16"/>
                <w:szCs w:val="16"/>
              </w:rPr>
              <w:t>CR to clarify ul-TimingAlignmentEUTRA-NR</w:t>
            </w:r>
          </w:p>
        </w:tc>
        <w:tc>
          <w:tcPr>
            <w:tcW w:w="708" w:type="dxa"/>
            <w:shd w:val="solid" w:color="FFFFFF" w:fill="auto"/>
          </w:tcPr>
          <w:p w14:paraId="22EF0E10" w14:textId="77777777" w:rsidR="005A5669" w:rsidRPr="00414DF9" w:rsidRDefault="005A5669" w:rsidP="00C51F78">
            <w:pPr>
              <w:pStyle w:val="TAL"/>
              <w:rPr>
                <w:sz w:val="16"/>
                <w:szCs w:val="16"/>
              </w:rPr>
            </w:pPr>
            <w:r w:rsidRPr="00414DF9">
              <w:rPr>
                <w:sz w:val="16"/>
                <w:szCs w:val="16"/>
              </w:rPr>
              <w:t>15.6.0</w:t>
            </w:r>
          </w:p>
        </w:tc>
      </w:tr>
      <w:tr w:rsidR="00414DF9" w:rsidRPr="00414DF9" w14:paraId="08BCD415" w14:textId="77777777" w:rsidTr="00BE555F">
        <w:tc>
          <w:tcPr>
            <w:tcW w:w="661" w:type="dxa"/>
            <w:shd w:val="solid" w:color="FFFFFF" w:fill="auto"/>
          </w:tcPr>
          <w:p w14:paraId="0BF8888C" w14:textId="77777777" w:rsidR="00CE69B6" w:rsidRPr="00414DF9" w:rsidRDefault="00CE69B6" w:rsidP="00C51F78">
            <w:pPr>
              <w:pStyle w:val="TAL"/>
              <w:rPr>
                <w:sz w:val="16"/>
                <w:szCs w:val="16"/>
              </w:rPr>
            </w:pPr>
          </w:p>
        </w:tc>
        <w:tc>
          <w:tcPr>
            <w:tcW w:w="757" w:type="dxa"/>
            <w:shd w:val="solid" w:color="FFFFFF" w:fill="auto"/>
          </w:tcPr>
          <w:p w14:paraId="589B1DE7" w14:textId="77777777" w:rsidR="00CE69B6" w:rsidRPr="00414DF9" w:rsidRDefault="00CE69B6" w:rsidP="00C51F78">
            <w:pPr>
              <w:pStyle w:val="TAL"/>
              <w:rPr>
                <w:sz w:val="16"/>
                <w:szCs w:val="16"/>
              </w:rPr>
            </w:pPr>
            <w:r w:rsidRPr="00414DF9">
              <w:rPr>
                <w:sz w:val="16"/>
                <w:szCs w:val="16"/>
              </w:rPr>
              <w:t>RP-84</w:t>
            </w:r>
          </w:p>
        </w:tc>
        <w:tc>
          <w:tcPr>
            <w:tcW w:w="992" w:type="dxa"/>
            <w:shd w:val="solid" w:color="FFFFFF" w:fill="auto"/>
          </w:tcPr>
          <w:p w14:paraId="51D705DA" w14:textId="77777777" w:rsidR="00CE69B6" w:rsidRPr="00414DF9" w:rsidRDefault="00CE69B6" w:rsidP="00C51F78">
            <w:pPr>
              <w:pStyle w:val="TAL"/>
              <w:rPr>
                <w:sz w:val="16"/>
                <w:szCs w:val="16"/>
              </w:rPr>
            </w:pPr>
            <w:r w:rsidRPr="00414DF9">
              <w:rPr>
                <w:sz w:val="16"/>
                <w:szCs w:val="16"/>
              </w:rPr>
              <w:t>RP-191373</w:t>
            </w:r>
          </w:p>
        </w:tc>
        <w:tc>
          <w:tcPr>
            <w:tcW w:w="567" w:type="dxa"/>
            <w:shd w:val="solid" w:color="FFFFFF" w:fill="auto"/>
          </w:tcPr>
          <w:p w14:paraId="41085B5B" w14:textId="77777777" w:rsidR="00CE69B6" w:rsidRPr="00414DF9" w:rsidRDefault="00CE69B6" w:rsidP="00C51F78">
            <w:pPr>
              <w:pStyle w:val="TAL"/>
              <w:rPr>
                <w:sz w:val="16"/>
                <w:szCs w:val="16"/>
              </w:rPr>
            </w:pPr>
            <w:r w:rsidRPr="00414DF9">
              <w:rPr>
                <w:sz w:val="16"/>
                <w:szCs w:val="16"/>
              </w:rPr>
              <w:t>0108</w:t>
            </w:r>
          </w:p>
        </w:tc>
        <w:tc>
          <w:tcPr>
            <w:tcW w:w="425" w:type="dxa"/>
            <w:shd w:val="solid" w:color="FFFFFF" w:fill="auto"/>
          </w:tcPr>
          <w:p w14:paraId="78A57FC2" w14:textId="77777777" w:rsidR="00CE69B6" w:rsidRPr="00414DF9" w:rsidRDefault="00CE69B6" w:rsidP="00082137">
            <w:pPr>
              <w:pStyle w:val="TAL"/>
              <w:jc w:val="center"/>
              <w:rPr>
                <w:sz w:val="16"/>
                <w:szCs w:val="16"/>
              </w:rPr>
            </w:pPr>
            <w:r w:rsidRPr="00414DF9">
              <w:rPr>
                <w:sz w:val="16"/>
                <w:szCs w:val="16"/>
              </w:rPr>
              <w:t>-</w:t>
            </w:r>
          </w:p>
        </w:tc>
        <w:tc>
          <w:tcPr>
            <w:tcW w:w="426" w:type="dxa"/>
            <w:shd w:val="solid" w:color="FFFFFF" w:fill="auto"/>
          </w:tcPr>
          <w:p w14:paraId="00231D2E" w14:textId="77777777" w:rsidR="00CE69B6" w:rsidRPr="00414DF9" w:rsidRDefault="00CE69B6" w:rsidP="00C51F78">
            <w:pPr>
              <w:pStyle w:val="TAL"/>
              <w:rPr>
                <w:sz w:val="16"/>
                <w:szCs w:val="16"/>
              </w:rPr>
            </w:pPr>
            <w:r w:rsidRPr="00414DF9">
              <w:rPr>
                <w:sz w:val="16"/>
                <w:szCs w:val="16"/>
              </w:rPr>
              <w:t>F</w:t>
            </w:r>
          </w:p>
        </w:tc>
        <w:tc>
          <w:tcPr>
            <w:tcW w:w="5103" w:type="dxa"/>
            <w:shd w:val="solid" w:color="FFFFFF" w:fill="auto"/>
          </w:tcPr>
          <w:p w14:paraId="5E23302C" w14:textId="77777777" w:rsidR="00CE69B6" w:rsidRPr="00414DF9" w:rsidRDefault="00CE69B6" w:rsidP="00C51F78">
            <w:pPr>
              <w:pStyle w:val="TAL"/>
              <w:rPr>
                <w:sz w:val="16"/>
                <w:szCs w:val="16"/>
              </w:rPr>
            </w:pPr>
            <w:r w:rsidRPr="00414DF9">
              <w:rPr>
                <w:sz w:val="16"/>
                <w:szCs w:val="16"/>
              </w:rPr>
              <w:t>Layer-1, RF and RRM capability updates</w:t>
            </w:r>
          </w:p>
        </w:tc>
        <w:tc>
          <w:tcPr>
            <w:tcW w:w="708" w:type="dxa"/>
            <w:shd w:val="solid" w:color="FFFFFF" w:fill="auto"/>
          </w:tcPr>
          <w:p w14:paraId="06FBE640" w14:textId="77777777" w:rsidR="00CE69B6" w:rsidRPr="00414DF9" w:rsidRDefault="00CE69B6" w:rsidP="00C51F78">
            <w:pPr>
              <w:pStyle w:val="TAL"/>
              <w:rPr>
                <w:sz w:val="16"/>
                <w:szCs w:val="16"/>
              </w:rPr>
            </w:pPr>
            <w:r w:rsidRPr="00414DF9">
              <w:rPr>
                <w:sz w:val="16"/>
                <w:szCs w:val="16"/>
              </w:rPr>
              <w:t>15.6.0</w:t>
            </w:r>
          </w:p>
        </w:tc>
      </w:tr>
      <w:tr w:rsidR="00414DF9" w:rsidRPr="00414DF9" w14:paraId="294AD1C4" w14:textId="77777777" w:rsidTr="00BE555F">
        <w:tc>
          <w:tcPr>
            <w:tcW w:w="661" w:type="dxa"/>
            <w:shd w:val="solid" w:color="FFFFFF" w:fill="auto"/>
          </w:tcPr>
          <w:p w14:paraId="4F20F142" w14:textId="77777777" w:rsidR="00CE69B6" w:rsidRPr="00414DF9" w:rsidRDefault="00CE69B6" w:rsidP="00C51F78">
            <w:pPr>
              <w:pStyle w:val="TAL"/>
              <w:rPr>
                <w:sz w:val="16"/>
                <w:szCs w:val="16"/>
              </w:rPr>
            </w:pPr>
          </w:p>
        </w:tc>
        <w:tc>
          <w:tcPr>
            <w:tcW w:w="757" w:type="dxa"/>
            <w:shd w:val="solid" w:color="FFFFFF" w:fill="auto"/>
          </w:tcPr>
          <w:p w14:paraId="3DD463B1" w14:textId="77777777" w:rsidR="00CE69B6" w:rsidRPr="00414DF9" w:rsidRDefault="00CE69B6" w:rsidP="00C51F78">
            <w:pPr>
              <w:pStyle w:val="TAL"/>
              <w:rPr>
                <w:sz w:val="16"/>
                <w:szCs w:val="16"/>
              </w:rPr>
            </w:pPr>
            <w:r w:rsidRPr="00414DF9">
              <w:rPr>
                <w:sz w:val="16"/>
                <w:szCs w:val="16"/>
              </w:rPr>
              <w:t>RP-84</w:t>
            </w:r>
          </w:p>
        </w:tc>
        <w:tc>
          <w:tcPr>
            <w:tcW w:w="992" w:type="dxa"/>
            <w:shd w:val="solid" w:color="FFFFFF" w:fill="auto"/>
          </w:tcPr>
          <w:p w14:paraId="18015AAA" w14:textId="77777777" w:rsidR="00CE69B6" w:rsidRPr="00414DF9" w:rsidRDefault="00CE69B6" w:rsidP="00C51F78">
            <w:pPr>
              <w:pStyle w:val="TAL"/>
              <w:rPr>
                <w:sz w:val="16"/>
                <w:szCs w:val="16"/>
              </w:rPr>
            </w:pPr>
            <w:r w:rsidRPr="00414DF9">
              <w:rPr>
                <w:sz w:val="16"/>
                <w:szCs w:val="16"/>
              </w:rPr>
              <w:t>RP-191373</w:t>
            </w:r>
          </w:p>
        </w:tc>
        <w:tc>
          <w:tcPr>
            <w:tcW w:w="567" w:type="dxa"/>
            <w:shd w:val="solid" w:color="FFFFFF" w:fill="auto"/>
          </w:tcPr>
          <w:p w14:paraId="06FFEBAD" w14:textId="77777777" w:rsidR="00CE69B6" w:rsidRPr="00414DF9" w:rsidRDefault="00CE69B6" w:rsidP="00C51F78">
            <w:pPr>
              <w:pStyle w:val="TAL"/>
              <w:rPr>
                <w:sz w:val="16"/>
                <w:szCs w:val="16"/>
              </w:rPr>
            </w:pPr>
            <w:r w:rsidRPr="00414DF9">
              <w:rPr>
                <w:sz w:val="16"/>
                <w:szCs w:val="16"/>
              </w:rPr>
              <w:t>0109</w:t>
            </w:r>
          </w:p>
        </w:tc>
        <w:tc>
          <w:tcPr>
            <w:tcW w:w="425" w:type="dxa"/>
            <w:shd w:val="solid" w:color="FFFFFF" w:fill="auto"/>
          </w:tcPr>
          <w:p w14:paraId="2300FD01" w14:textId="77777777" w:rsidR="00CE69B6" w:rsidRPr="00414DF9" w:rsidRDefault="00CE69B6" w:rsidP="00082137">
            <w:pPr>
              <w:pStyle w:val="TAL"/>
              <w:jc w:val="center"/>
              <w:rPr>
                <w:sz w:val="16"/>
                <w:szCs w:val="16"/>
              </w:rPr>
            </w:pPr>
            <w:r w:rsidRPr="00414DF9">
              <w:rPr>
                <w:sz w:val="16"/>
                <w:szCs w:val="16"/>
              </w:rPr>
              <w:t>-</w:t>
            </w:r>
          </w:p>
        </w:tc>
        <w:tc>
          <w:tcPr>
            <w:tcW w:w="426" w:type="dxa"/>
            <w:shd w:val="solid" w:color="FFFFFF" w:fill="auto"/>
          </w:tcPr>
          <w:p w14:paraId="77F6C8D5" w14:textId="77777777" w:rsidR="00CE69B6" w:rsidRPr="00414DF9" w:rsidRDefault="00CE69B6" w:rsidP="00C51F78">
            <w:pPr>
              <w:pStyle w:val="TAL"/>
              <w:rPr>
                <w:sz w:val="16"/>
                <w:szCs w:val="16"/>
              </w:rPr>
            </w:pPr>
            <w:r w:rsidRPr="00414DF9">
              <w:rPr>
                <w:sz w:val="16"/>
                <w:szCs w:val="16"/>
              </w:rPr>
              <w:t>F</w:t>
            </w:r>
          </w:p>
        </w:tc>
        <w:tc>
          <w:tcPr>
            <w:tcW w:w="5103" w:type="dxa"/>
            <w:shd w:val="solid" w:color="FFFFFF" w:fill="auto"/>
          </w:tcPr>
          <w:p w14:paraId="5183796E" w14:textId="77777777" w:rsidR="00CE69B6" w:rsidRPr="00414DF9" w:rsidRDefault="00CE69B6" w:rsidP="00C51F78">
            <w:pPr>
              <w:pStyle w:val="TAL"/>
              <w:rPr>
                <w:sz w:val="16"/>
                <w:szCs w:val="16"/>
              </w:rPr>
            </w:pPr>
            <w:r w:rsidRPr="00414DF9">
              <w:rPr>
                <w:sz w:val="16"/>
                <w:szCs w:val="16"/>
              </w:rPr>
              <w:t>Clarification on UE capability of lch-ToSCellRestriction</w:t>
            </w:r>
          </w:p>
        </w:tc>
        <w:tc>
          <w:tcPr>
            <w:tcW w:w="708" w:type="dxa"/>
            <w:shd w:val="solid" w:color="FFFFFF" w:fill="auto"/>
          </w:tcPr>
          <w:p w14:paraId="3BD65A16" w14:textId="77777777" w:rsidR="00CE69B6" w:rsidRPr="00414DF9" w:rsidRDefault="00CE69B6" w:rsidP="00C51F78">
            <w:pPr>
              <w:pStyle w:val="TAL"/>
              <w:rPr>
                <w:sz w:val="16"/>
                <w:szCs w:val="16"/>
              </w:rPr>
            </w:pPr>
            <w:r w:rsidRPr="00414DF9">
              <w:rPr>
                <w:sz w:val="16"/>
                <w:szCs w:val="16"/>
              </w:rPr>
              <w:t>15.6.0</w:t>
            </w:r>
          </w:p>
        </w:tc>
      </w:tr>
      <w:tr w:rsidR="00414DF9" w:rsidRPr="00414DF9" w14:paraId="6BFCDFA2" w14:textId="77777777" w:rsidTr="00BE555F">
        <w:tc>
          <w:tcPr>
            <w:tcW w:w="661" w:type="dxa"/>
            <w:shd w:val="solid" w:color="FFFFFF" w:fill="auto"/>
          </w:tcPr>
          <w:p w14:paraId="365E0287" w14:textId="77777777" w:rsidR="00C64D5E" w:rsidRPr="00414DF9" w:rsidRDefault="00C64D5E" w:rsidP="00C51F78">
            <w:pPr>
              <w:pStyle w:val="TAL"/>
              <w:rPr>
                <w:sz w:val="16"/>
                <w:szCs w:val="16"/>
              </w:rPr>
            </w:pPr>
          </w:p>
        </w:tc>
        <w:tc>
          <w:tcPr>
            <w:tcW w:w="757" w:type="dxa"/>
            <w:shd w:val="solid" w:color="FFFFFF" w:fill="auto"/>
          </w:tcPr>
          <w:p w14:paraId="4F93C2F8" w14:textId="77777777" w:rsidR="00C64D5E" w:rsidRPr="00414DF9" w:rsidRDefault="00C64D5E" w:rsidP="00C51F78">
            <w:pPr>
              <w:pStyle w:val="TAL"/>
              <w:rPr>
                <w:sz w:val="16"/>
                <w:szCs w:val="16"/>
              </w:rPr>
            </w:pPr>
            <w:r w:rsidRPr="00414DF9">
              <w:rPr>
                <w:sz w:val="16"/>
                <w:szCs w:val="16"/>
              </w:rPr>
              <w:t>RP-84</w:t>
            </w:r>
          </w:p>
        </w:tc>
        <w:tc>
          <w:tcPr>
            <w:tcW w:w="992" w:type="dxa"/>
            <w:shd w:val="solid" w:color="FFFFFF" w:fill="auto"/>
          </w:tcPr>
          <w:p w14:paraId="72AB7A55" w14:textId="77777777" w:rsidR="00C64D5E" w:rsidRPr="00414DF9" w:rsidRDefault="00C64D5E" w:rsidP="00C51F78">
            <w:pPr>
              <w:pStyle w:val="TAL"/>
              <w:rPr>
                <w:sz w:val="16"/>
                <w:szCs w:val="16"/>
              </w:rPr>
            </w:pPr>
            <w:r w:rsidRPr="00414DF9">
              <w:rPr>
                <w:sz w:val="16"/>
                <w:szCs w:val="16"/>
              </w:rPr>
              <w:t>RP-191379</w:t>
            </w:r>
          </w:p>
        </w:tc>
        <w:tc>
          <w:tcPr>
            <w:tcW w:w="567" w:type="dxa"/>
            <w:shd w:val="solid" w:color="FFFFFF" w:fill="auto"/>
          </w:tcPr>
          <w:p w14:paraId="378111B4" w14:textId="77777777" w:rsidR="00C64D5E" w:rsidRPr="00414DF9" w:rsidRDefault="00C64D5E" w:rsidP="00C51F78">
            <w:pPr>
              <w:pStyle w:val="TAL"/>
              <w:rPr>
                <w:sz w:val="16"/>
                <w:szCs w:val="16"/>
              </w:rPr>
            </w:pPr>
            <w:r w:rsidRPr="00414DF9">
              <w:rPr>
                <w:sz w:val="16"/>
                <w:szCs w:val="16"/>
              </w:rPr>
              <w:t>0110</w:t>
            </w:r>
          </w:p>
        </w:tc>
        <w:tc>
          <w:tcPr>
            <w:tcW w:w="425" w:type="dxa"/>
            <w:shd w:val="solid" w:color="FFFFFF" w:fill="auto"/>
          </w:tcPr>
          <w:p w14:paraId="6D9105EC" w14:textId="77777777" w:rsidR="00C64D5E" w:rsidRPr="00414DF9" w:rsidRDefault="00C64D5E" w:rsidP="00082137">
            <w:pPr>
              <w:pStyle w:val="TAL"/>
              <w:jc w:val="center"/>
              <w:rPr>
                <w:sz w:val="16"/>
                <w:szCs w:val="16"/>
              </w:rPr>
            </w:pPr>
            <w:r w:rsidRPr="00414DF9">
              <w:rPr>
                <w:sz w:val="16"/>
                <w:szCs w:val="16"/>
              </w:rPr>
              <w:t>2</w:t>
            </w:r>
          </w:p>
        </w:tc>
        <w:tc>
          <w:tcPr>
            <w:tcW w:w="426" w:type="dxa"/>
            <w:shd w:val="solid" w:color="FFFFFF" w:fill="auto"/>
          </w:tcPr>
          <w:p w14:paraId="6F9D1F46" w14:textId="77777777" w:rsidR="00C64D5E" w:rsidRPr="00414DF9" w:rsidRDefault="00C64D5E" w:rsidP="00C51F78">
            <w:pPr>
              <w:pStyle w:val="TAL"/>
              <w:rPr>
                <w:sz w:val="16"/>
                <w:szCs w:val="16"/>
              </w:rPr>
            </w:pPr>
            <w:r w:rsidRPr="00414DF9">
              <w:rPr>
                <w:sz w:val="16"/>
                <w:szCs w:val="16"/>
              </w:rPr>
              <w:t>F</w:t>
            </w:r>
          </w:p>
        </w:tc>
        <w:tc>
          <w:tcPr>
            <w:tcW w:w="5103" w:type="dxa"/>
            <w:shd w:val="solid" w:color="FFFFFF" w:fill="auto"/>
          </w:tcPr>
          <w:p w14:paraId="79C5BA09" w14:textId="77777777" w:rsidR="00C64D5E" w:rsidRPr="00414DF9" w:rsidRDefault="00C64D5E" w:rsidP="00C51F78">
            <w:pPr>
              <w:pStyle w:val="TAL"/>
              <w:rPr>
                <w:sz w:val="16"/>
                <w:szCs w:val="16"/>
              </w:rPr>
            </w:pPr>
            <w:r w:rsidRPr="00414DF9">
              <w:rPr>
                <w:sz w:val="16"/>
                <w:szCs w:val="16"/>
              </w:rPr>
              <w:t>Correction on description of additionalActiveSpatialRelationPUCCH</w:t>
            </w:r>
          </w:p>
        </w:tc>
        <w:tc>
          <w:tcPr>
            <w:tcW w:w="708" w:type="dxa"/>
            <w:shd w:val="solid" w:color="FFFFFF" w:fill="auto"/>
          </w:tcPr>
          <w:p w14:paraId="317EE3FB" w14:textId="77777777" w:rsidR="00C64D5E" w:rsidRPr="00414DF9" w:rsidRDefault="00C64D5E" w:rsidP="00C51F78">
            <w:pPr>
              <w:pStyle w:val="TAL"/>
              <w:rPr>
                <w:sz w:val="16"/>
                <w:szCs w:val="16"/>
              </w:rPr>
            </w:pPr>
            <w:r w:rsidRPr="00414DF9">
              <w:rPr>
                <w:sz w:val="16"/>
                <w:szCs w:val="16"/>
              </w:rPr>
              <w:t>15.6.0</w:t>
            </w:r>
          </w:p>
        </w:tc>
      </w:tr>
      <w:tr w:rsidR="00414DF9" w:rsidRPr="00414DF9" w14:paraId="5BFA1C2C" w14:textId="77777777" w:rsidTr="00BE555F">
        <w:tc>
          <w:tcPr>
            <w:tcW w:w="661" w:type="dxa"/>
            <w:shd w:val="solid" w:color="FFFFFF" w:fill="auto"/>
          </w:tcPr>
          <w:p w14:paraId="5F1C46AE" w14:textId="77777777" w:rsidR="006234A9" w:rsidRPr="00414DF9" w:rsidRDefault="006234A9" w:rsidP="00C51F78">
            <w:pPr>
              <w:pStyle w:val="TAL"/>
              <w:rPr>
                <w:sz w:val="16"/>
                <w:szCs w:val="16"/>
              </w:rPr>
            </w:pPr>
          </w:p>
        </w:tc>
        <w:tc>
          <w:tcPr>
            <w:tcW w:w="757" w:type="dxa"/>
            <w:shd w:val="solid" w:color="FFFFFF" w:fill="auto"/>
          </w:tcPr>
          <w:p w14:paraId="5AD072BA" w14:textId="77777777" w:rsidR="006234A9" w:rsidRPr="00414DF9" w:rsidRDefault="006234A9" w:rsidP="00C51F78">
            <w:pPr>
              <w:pStyle w:val="TAL"/>
              <w:rPr>
                <w:sz w:val="16"/>
                <w:szCs w:val="16"/>
              </w:rPr>
            </w:pPr>
            <w:r w:rsidRPr="00414DF9">
              <w:rPr>
                <w:sz w:val="16"/>
                <w:szCs w:val="16"/>
              </w:rPr>
              <w:t>RP-84</w:t>
            </w:r>
          </w:p>
        </w:tc>
        <w:tc>
          <w:tcPr>
            <w:tcW w:w="992" w:type="dxa"/>
            <w:shd w:val="solid" w:color="FFFFFF" w:fill="auto"/>
          </w:tcPr>
          <w:p w14:paraId="09CE2A88" w14:textId="77777777" w:rsidR="006234A9" w:rsidRPr="00414DF9" w:rsidRDefault="006234A9" w:rsidP="00C51F78">
            <w:pPr>
              <w:pStyle w:val="TAL"/>
              <w:rPr>
                <w:sz w:val="16"/>
                <w:szCs w:val="16"/>
              </w:rPr>
            </w:pPr>
            <w:r w:rsidRPr="00414DF9">
              <w:rPr>
                <w:sz w:val="16"/>
                <w:szCs w:val="16"/>
              </w:rPr>
              <w:t>RP-191378</w:t>
            </w:r>
          </w:p>
        </w:tc>
        <w:tc>
          <w:tcPr>
            <w:tcW w:w="567" w:type="dxa"/>
            <w:shd w:val="solid" w:color="FFFFFF" w:fill="auto"/>
          </w:tcPr>
          <w:p w14:paraId="45425888" w14:textId="77777777" w:rsidR="006234A9" w:rsidRPr="00414DF9" w:rsidRDefault="006234A9" w:rsidP="00C51F78">
            <w:pPr>
              <w:pStyle w:val="TAL"/>
              <w:rPr>
                <w:sz w:val="16"/>
                <w:szCs w:val="16"/>
              </w:rPr>
            </w:pPr>
            <w:r w:rsidRPr="00414DF9">
              <w:rPr>
                <w:sz w:val="16"/>
                <w:szCs w:val="16"/>
              </w:rPr>
              <w:t>0111</w:t>
            </w:r>
          </w:p>
        </w:tc>
        <w:tc>
          <w:tcPr>
            <w:tcW w:w="425" w:type="dxa"/>
            <w:shd w:val="solid" w:color="FFFFFF" w:fill="auto"/>
          </w:tcPr>
          <w:p w14:paraId="1D4B2AEE" w14:textId="77777777" w:rsidR="006234A9" w:rsidRPr="00414DF9" w:rsidRDefault="006234A9" w:rsidP="00082137">
            <w:pPr>
              <w:pStyle w:val="TAL"/>
              <w:jc w:val="center"/>
              <w:rPr>
                <w:sz w:val="16"/>
                <w:szCs w:val="16"/>
              </w:rPr>
            </w:pPr>
            <w:r w:rsidRPr="00414DF9">
              <w:rPr>
                <w:sz w:val="16"/>
                <w:szCs w:val="16"/>
              </w:rPr>
              <w:t>1</w:t>
            </w:r>
          </w:p>
        </w:tc>
        <w:tc>
          <w:tcPr>
            <w:tcW w:w="426" w:type="dxa"/>
            <w:shd w:val="solid" w:color="FFFFFF" w:fill="auto"/>
          </w:tcPr>
          <w:p w14:paraId="67BAB7E9" w14:textId="77777777" w:rsidR="006234A9" w:rsidRPr="00414DF9" w:rsidRDefault="006234A9" w:rsidP="00C51F78">
            <w:pPr>
              <w:pStyle w:val="TAL"/>
              <w:rPr>
                <w:sz w:val="16"/>
                <w:szCs w:val="16"/>
              </w:rPr>
            </w:pPr>
            <w:r w:rsidRPr="00414DF9">
              <w:rPr>
                <w:sz w:val="16"/>
                <w:szCs w:val="16"/>
              </w:rPr>
              <w:t>F</w:t>
            </w:r>
          </w:p>
        </w:tc>
        <w:tc>
          <w:tcPr>
            <w:tcW w:w="5103" w:type="dxa"/>
            <w:shd w:val="solid" w:color="FFFFFF" w:fill="auto"/>
          </w:tcPr>
          <w:p w14:paraId="012E627B" w14:textId="77777777" w:rsidR="006234A9" w:rsidRPr="00414DF9" w:rsidRDefault="006234A9" w:rsidP="00C51F78">
            <w:pPr>
              <w:pStyle w:val="TAL"/>
              <w:rPr>
                <w:sz w:val="16"/>
                <w:szCs w:val="16"/>
              </w:rPr>
            </w:pPr>
            <w:r w:rsidRPr="00414DF9">
              <w:rPr>
                <w:sz w:val="16"/>
                <w:szCs w:val="16"/>
              </w:rPr>
              <w:t>Clarification on csi-RS-CFRA-ForHO</w:t>
            </w:r>
          </w:p>
        </w:tc>
        <w:tc>
          <w:tcPr>
            <w:tcW w:w="708" w:type="dxa"/>
            <w:shd w:val="solid" w:color="FFFFFF" w:fill="auto"/>
          </w:tcPr>
          <w:p w14:paraId="6B84AD52" w14:textId="77777777" w:rsidR="006234A9" w:rsidRPr="00414DF9" w:rsidRDefault="006234A9" w:rsidP="00C51F78">
            <w:pPr>
              <w:pStyle w:val="TAL"/>
              <w:rPr>
                <w:sz w:val="16"/>
                <w:szCs w:val="16"/>
              </w:rPr>
            </w:pPr>
            <w:r w:rsidRPr="00414DF9">
              <w:rPr>
                <w:sz w:val="16"/>
                <w:szCs w:val="16"/>
              </w:rPr>
              <w:t>15.6.0</w:t>
            </w:r>
          </w:p>
        </w:tc>
      </w:tr>
      <w:tr w:rsidR="00414DF9" w:rsidRPr="00414DF9" w14:paraId="5F74770A" w14:textId="77777777" w:rsidTr="00BE555F">
        <w:tc>
          <w:tcPr>
            <w:tcW w:w="661" w:type="dxa"/>
            <w:shd w:val="solid" w:color="FFFFFF" w:fill="auto"/>
          </w:tcPr>
          <w:p w14:paraId="2517B341" w14:textId="77777777" w:rsidR="00475BCB" w:rsidRPr="00414DF9" w:rsidRDefault="00475BCB" w:rsidP="00C51F78">
            <w:pPr>
              <w:pStyle w:val="TAL"/>
              <w:rPr>
                <w:sz w:val="16"/>
                <w:szCs w:val="16"/>
              </w:rPr>
            </w:pPr>
          </w:p>
        </w:tc>
        <w:tc>
          <w:tcPr>
            <w:tcW w:w="757" w:type="dxa"/>
            <w:shd w:val="solid" w:color="FFFFFF" w:fill="auto"/>
          </w:tcPr>
          <w:p w14:paraId="19449457" w14:textId="77777777" w:rsidR="00475BCB" w:rsidRPr="00414DF9" w:rsidRDefault="00475BCB" w:rsidP="00C51F78">
            <w:pPr>
              <w:pStyle w:val="TAL"/>
              <w:rPr>
                <w:sz w:val="16"/>
                <w:szCs w:val="16"/>
              </w:rPr>
            </w:pPr>
            <w:r w:rsidRPr="00414DF9">
              <w:rPr>
                <w:sz w:val="16"/>
                <w:szCs w:val="16"/>
              </w:rPr>
              <w:t>RP-84</w:t>
            </w:r>
          </w:p>
        </w:tc>
        <w:tc>
          <w:tcPr>
            <w:tcW w:w="992" w:type="dxa"/>
            <w:shd w:val="solid" w:color="FFFFFF" w:fill="auto"/>
          </w:tcPr>
          <w:p w14:paraId="76FB8B45" w14:textId="77777777" w:rsidR="00475BCB" w:rsidRPr="00414DF9" w:rsidRDefault="00475BCB" w:rsidP="00C51F78">
            <w:pPr>
              <w:pStyle w:val="TAL"/>
              <w:rPr>
                <w:sz w:val="16"/>
                <w:szCs w:val="16"/>
              </w:rPr>
            </w:pPr>
            <w:r w:rsidRPr="00414DF9">
              <w:rPr>
                <w:sz w:val="16"/>
                <w:szCs w:val="16"/>
              </w:rPr>
              <w:t>RP-191379</w:t>
            </w:r>
          </w:p>
        </w:tc>
        <w:tc>
          <w:tcPr>
            <w:tcW w:w="567" w:type="dxa"/>
            <w:shd w:val="solid" w:color="FFFFFF" w:fill="auto"/>
          </w:tcPr>
          <w:p w14:paraId="2B1AC2B7" w14:textId="77777777" w:rsidR="00475BCB" w:rsidRPr="00414DF9" w:rsidRDefault="00475BCB" w:rsidP="00C51F78">
            <w:pPr>
              <w:pStyle w:val="TAL"/>
              <w:rPr>
                <w:sz w:val="16"/>
                <w:szCs w:val="16"/>
              </w:rPr>
            </w:pPr>
            <w:r w:rsidRPr="00414DF9">
              <w:rPr>
                <w:sz w:val="16"/>
                <w:szCs w:val="16"/>
              </w:rPr>
              <w:t>0114</w:t>
            </w:r>
          </w:p>
        </w:tc>
        <w:tc>
          <w:tcPr>
            <w:tcW w:w="425" w:type="dxa"/>
            <w:shd w:val="solid" w:color="FFFFFF" w:fill="auto"/>
          </w:tcPr>
          <w:p w14:paraId="3CACA8A5" w14:textId="77777777" w:rsidR="00475BCB" w:rsidRPr="00414DF9" w:rsidRDefault="00475BCB" w:rsidP="00082137">
            <w:pPr>
              <w:pStyle w:val="TAL"/>
              <w:jc w:val="center"/>
              <w:rPr>
                <w:sz w:val="16"/>
                <w:szCs w:val="16"/>
              </w:rPr>
            </w:pPr>
            <w:r w:rsidRPr="00414DF9">
              <w:rPr>
                <w:sz w:val="16"/>
                <w:szCs w:val="16"/>
              </w:rPr>
              <w:t>2</w:t>
            </w:r>
          </w:p>
        </w:tc>
        <w:tc>
          <w:tcPr>
            <w:tcW w:w="426" w:type="dxa"/>
            <w:shd w:val="solid" w:color="FFFFFF" w:fill="auto"/>
          </w:tcPr>
          <w:p w14:paraId="46CE8454" w14:textId="77777777" w:rsidR="00475BCB" w:rsidRPr="00414DF9" w:rsidRDefault="00475BCB" w:rsidP="00C51F78">
            <w:pPr>
              <w:pStyle w:val="TAL"/>
              <w:rPr>
                <w:sz w:val="16"/>
                <w:szCs w:val="16"/>
              </w:rPr>
            </w:pPr>
            <w:r w:rsidRPr="00414DF9">
              <w:rPr>
                <w:sz w:val="16"/>
                <w:szCs w:val="16"/>
              </w:rPr>
              <w:t>F</w:t>
            </w:r>
          </w:p>
        </w:tc>
        <w:tc>
          <w:tcPr>
            <w:tcW w:w="5103" w:type="dxa"/>
            <w:shd w:val="solid" w:color="FFFFFF" w:fill="auto"/>
          </w:tcPr>
          <w:p w14:paraId="7BB761CE" w14:textId="77777777" w:rsidR="00475BCB" w:rsidRPr="00414DF9" w:rsidRDefault="00475BCB" w:rsidP="00C51F78">
            <w:pPr>
              <w:pStyle w:val="TAL"/>
              <w:rPr>
                <w:sz w:val="16"/>
                <w:szCs w:val="16"/>
              </w:rPr>
            </w:pPr>
            <w:r w:rsidRPr="00414DF9">
              <w:rPr>
                <w:sz w:val="16"/>
                <w:szCs w:val="16"/>
              </w:rPr>
              <w:t>CR on capability of maxUplinkDutyCycle for FR2</w:t>
            </w:r>
          </w:p>
        </w:tc>
        <w:tc>
          <w:tcPr>
            <w:tcW w:w="708" w:type="dxa"/>
            <w:shd w:val="solid" w:color="FFFFFF" w:fill="auto"/>
          </w:tcPr>
          <w:p w14:paraId="45300D21" w14:textId="77777777" w:rsidR="00475BCB" w:rsidRPr="00414DF9" w:rsidRDefault="00475BCB" w:rsidP="00C51F78">
            <w:pPr>
              <w:pStyle w:val="TAL"/>
              <w:rPr>
                <w:sz w:val="16"/>
                <w:szCs w:val="16"/>
              </w:rPr>
            </w:pPr>
            <w:r w:rsidRPr="00414DF9">
              <w:rPr>
                <w:sz w:val="16"/>
                <w:szCs w:val="16"/>
              </w:rPr>
              <w:t>15.6.0</w:t>
            </w:r>
          </w:p>
        </w:tc>
      </w:tr>
      <w:tr w:rsidR="00414DF9" w:rsidRPr="00414DF9" w14:paraId="3B0218B7" w14:textId="77777777" w:rsidTr="00BE555F">
        <w:tc>
          <w:tcPr>
            <w:tcW w:w="661" w:type="dxa"/>
            <w:shd w:val="solid" w:color="FFFFFF" w:fill="auto"/>
          </w:tcPr>
          <w:p w14:paraId="1207A27D" w14:textId="77777777" w:rsidR="006F6453" w:rsidRPr="00414DF9" w:rsidRDefault="006F6453" w:rsidP="00C51F78">
            <w:pPr>
              <w:pStyle w:val="TAL"/>
              <w:rPr>
                <w:sz w:val="16"/>
                <w:szCs w:val="16"/>
              </w:rPr>
            </w:pPr>
          </w:p>
        </w:tc>
        <w:tc>
          <w:tcPr>
            <w:tcW w:w="757" w:type="dxa"/>
            <w:shd w:val="solid" w:color="FFFFFF" w:fill="auto"/>
          </w:tcPr>
          <w:p w14:paraId="49F13F72" w14:textId="77777777" w:rsidR="006F6453" w:rsidRPr="00414DF9" w:rsidRDefault="006F6453" w:rsidP="00C51F78">
            <w:pPr>
              <w:pStyle w:val="TAL"/>
              <w:rPr>
                <w:sz w:val="16"/>
                <w:szCs w:val="16"/>
              </w:rPr>
            </w:pPr>
            <w:r w:rsidRPr="00414DF9">
              <w:rPr>
                <w:sz w:val="16"/>
                <w:szCs w:val="16"/>
              </w:rPr>
              <w:t>RP-84</w:t>
            </w:r>
          </w:p>
        </w:tc>
        <w:tc>
          <w:tcPr>
            <w:tcW w:w="992" w:type="dxa"/>
            <w:shd w:val="solid" w:color="FFFFFF" w:fill="auto"/>
          </w:tcPr>
          <w:p w14:paraId="471BCE6E" w14:textId="77777777" w:rsidR="006F6453" w:rsidRPr="00414DF9" w:rsidRDefault="006F6453" w:rsidP="00C51F78">
            <w:pPr>
              <w:pStyle w:val="TAL"/>
              <w:rPr>
                <w:sz w:val="16"/>
                <w:szCs w:val="16"/>
              </w:rPr>
            </w:pPr>
            <w:r w:rsidRPr="00414DF9">
              <w:rPr>
                <w:sz w:val="16"/>
                <w:szCs w:val="16"/>
              </w:rPr>
              <w:t>RP-191380</w:t>
            </w:r>
          </w:p>
        </w:tc>
        <w:tc>
          <w:tcPr>
            <w:tcW w:w="567" w:type="dxa"/>
            <w:shd w:val="solid" w:color="FFFFFF" w:fill="auto"/>
          </w:tcPr>
          <w:p w14:paraId="10CB3FE2" w14:textId="77777777" w:rsidR="006F6453" w:rsidRPr="00414DF9" w:rsidRDefault="006F6453" w:rsidP="00C51F78">
            <w:pPr>
              <w:pStyle w:val="TAL"/>
              <w:rPr>
                <w:sz w:val="16"/>
                <w:szCs w:val="16"/>
              </w:rPr>
            </w:pPr>
            <w:r w:rsidRPr="00414DF9">
              <w:rPr>
                <w:sz w:val="16"/>
                <w:szCs w:val="16"/>
              </w:rPr>
              <w:t>0115</w:t>
            </w:r>
          </w:p>
        </w:tc>
        <w:tc>
          <w:tcPr>
            <w:tcW w:w="425" w:type="dxa"/>
            <w:shd w:val="solid" w:color="FFFFFF" w:fill="auto"/>
          </w:tcPr>
          <w:p w14:paraId="605E867C" w14:textId="77777777" w:rsidR="006F6453" w:rsidRPr="00414DF9" w:rsidRDefault="006F6453" w:rsidP="00082137">
            <w:pPr>
              <w:pStyle w:val="TAL"/>
              <w:jc w:val="center"/>
              <w:rPr>
                <w:sz w:val="16"/>
                <w:szCs w:val="16"/>
              </w:rPr>
            </w:pPr>
            <w:r w:rsidRPr="00414DF9">
              <w:rPr>
                <w:sz w:val="16"/>
                <w:szCs w:val="16"/>
              </w:rPr>
              <w:t>2</w:t>
            </w:r>
          </w:p>
        </w:tc>
        <w:tc>
          <w:tcPr>
            <w:tcW w:w="426" w:type="dxa"/>
            <w:shd w:val="solid" w:color="FFFFFF" w:fill="auto"/>
          </w:tcPr>
          <w:p w14:paraId="255A2488" w14:textId="77777777" w:rsidR="006F6453" w:rsidRPr="00414DF9" w:rsidRDefault="006F6453" w:rsidP="00C51F78">
            <w:pPr>
              <w:pStyle w:val="TAL"/>
              <w:rPr>
                <w:sz w:val="16"/>
                <w:szCs w:val="16"/>
              </w:rPr>
            </w:pPr>
            <w:r w:rsidRPr="00414DF9">
              <w:rPr>
                <w:sz w:val="16"/>
                <w:szCs w:val="16"/>
              </w:rPr>
              <w:t>F</w:t>
            </w:r>
          </w:p>
        </w:tc>
        <w:tc>
          <w:tcPr>
            <w:tcW w:w="5103" w:type="dxa"/>
            <w:shd w:val="solid" w:color="FFFFFF" w:fill="auto"/>
          </w:tcPr>
          <w:p w14:paraId="0E3834F3" w14:textId="77777777" w:rsidR="006F6453" w:rsidRPr="00414DF9" w:rsidRDefault="006F6453" w:rsidP="00C51F78">
            <w:pPr>
              <w:pStyle w:val="TAL"/>
              <w:rPr>
                <w:sz w:val="16"/>
                <w:szCs w:val="16"/>
              </w:rPr>
            </w:pPr>
            <w:r w:rsidRPr="00414DF9">
              <w:rPr>
                <w:sz w:val="16"/>
                <w:szCs w:val="16"/>
              </w:rPr>
              <w:t>38.306 miscellaneous corrections</w:t>
            </w:r>
          </w:p>
        </w:tc>
        <w:tc>
          <w:tcPr>
            <w:tcW w:w="708" w:type="dxa"/>
            <w:shd w:val="solid" w:color="FFFFFF" w:fill="auto"/>
          </w:tcPr>
          <w:p w14:paraId="1D5402F4" w14:textId="77777777" w:rsidR="006F6453" w:rsidRPr="00414DF9" w:rsidRDefault="006F6453" w:rsidP="00C51F78">
            <w:pPr>
              <w:pStyle w:val="TAL"/>
              <w:rPr>
                <w:sz w:val="16"/>
                <w:szCs w:val="16"/>
              </w:rPr>
            </w:pPr>
            <w:r w:rsidRPr="00414DF9">
              <w:rPr>
                <w:sz w:val="16"/>
                <w:szCs w:val="16"/>
              </w:rPr>
              <w:t>15.6.0</w:t>
            </w:r>
          </w:p>
        </w:tc>
      </w:tr>
      <w:tr w:rsidR="00414DF9" w:rsidRPr="00414DF9" w14:paraId="271DC50A" w14:textId="77777777" w:rsidTr="00BE555F">
        <w:tc>
          <w:tcPr>
            <w:tcW w:w="661" w:type="dxa"/>
            <w:shd w:val="solid" w:color="FFFFFF" w:fill="auto"/>
          </w:tcPr>
          <w:p w14:paraId="5A7B08A9" w14:textId="77777777" w:rsidR="00331408" w:rsidRPr="00414DF9" w:rsidRDefault="00331408" w:rsidP="00C51F78">
            <w:pPr>
              <w:pStyle w:val="TAL"/>
              <w:rPr>
                <w:sz w:val="16"/>
                <w:szCs w:val="16"/>
              </w:rPr>
            </w:pPr>
          </w:p>
        </w:tc>
        <w:tc>
          <w:tcPr>
            <w:tcW w:w="757" w:type="dxa"/>
            <w:shd w:val="solid" w:color="FFFFFF" w:fill="auto"/>
          </w:tcPr>
          <w:p w14:paraId="3D080F9D" w14:textId="77777777" w:rsidR="00331408" w:rsidRPr="00414DF9" w:rsidRDefault="00331408" w:rsidP="00C51F78">
            <w:pPr>
              <w:pStyle w:val="TAL"/>
              <w:rPr>
                <w:sz w:val="16"/>
                <w:szCs w:val="16"/>
              </w:rPr>
            </w:pPr>
            <w:r w:rsidRPr="00414DF9">
              <w:rPr>
                <w:sz w:val="16"/>
                <w:szCs w:val="16"/>
              </w:rPr>
              <w:t>RP-84</w:t>
            </w:r>
          </w:p>
        </w:tc>
        <w:tc>
          <w:tcPr>
            <w:tcW w:w="992" w:type="dxa"/>
            <w:shd w:val="solid" w:color="FFFFFF" w:fill="auto"/>
          </w:tcPr>
          <w:p w14:paraId="794BDA2A" w14:textId="77777777" w:rsidR="00331408" w:rsidRPr="00414DF9" w:rsidRDefault="00331408" w:rsidP="00C51F78">
            <w:pPr>
              <w:pStyle w:val="TAL"/>
              <w:rPr>
                <w:sz w:val="16"/>
                <w:szCs w:val="16"/>
              </w:rPr>
            </w:pPr>
            <w:r w:rsidRPr="00414DF9">
              <w:rPr>
                <w:sz w:val="16"/>
                <w:szCs w:val="16"/>
              </w:rPr>
              <w:t>RP-191378</w:t>
            </w:r>
          </w:p>
        </w:tc>
        <w:tc>
          <w:tcPr>
            <w:tcW w:w="567" w:type="dxa"/>
            <w:shd w:val="solid" w:color="FFFFFF" w:fill="auto"/>
          </w:tcPr>
          <w:p w14:paraId="6DFD7F2E" w14:textId="77777777" w:rsidR="00331408" w:rsidRPr="00414DF9" w:rsidRDefault="00331408" w:rsidP="00C51F78">
            <w:pPr>
              <w:pStyle w:val="TAL"/>
              <w:rPr>
                <w:sz w:val="16"/>
                <w:szCs w:val="16"/>
              </w:rPr>
            </w:pPr>
            <w:r w:rsidRPr="00414DF9">
              <w:rPr>
                <w:sz w:val="16"/>
                <w:szCs w:val="16"/>
              </w:rPr>
              <w:t>0116</w:t>
            </w:r>
          </w:p>
        </w:tc>
        <w:tc>
          <w:tcPr>
            <w:tcW w:w="425" w:type="dxa"/>
            <w:shd w:val="solid" w:color="FFFFFF" w:fill="auto"/>
          </w:tcPr>
          <w:p w14:paraId="310506B7" w14:textId="77777777" w:rsidR="00331408" w:rsidRPr="00414DF9" w:rsidRDefault="00331408" w:rsidP="00082137">
            <w:pPr>
              <w:pStyle w:val="TAL"/>
              <w:jc w:val="center"/>
              <w:rPr>
                <w:sz w:val="16"/>
                <w:szCs w:val="16"/>
              </w:rPr>
            </w:pPr>
            <w:r w:rsidRPr="00414DF9">
              <w:rPr>
                <w:sz w:val="16"/>
                <w:szCs w:val="16"/>
              </w:rPr>
              <w:t>1</w:t>
            </w:r>
          </w:p>
        </w:tc>
        <w:tc>
          <w:tcPr>
            <w:tcW w:w="426" w:type="dxa"/>
            <w:shd w:val="solid" w:color="FFFFFF" w:fill="auto"/>
          </w:tcPr>
          <w:p w14:paraId="28DF6FD3" w14:textId="77777777" w:rsidR="00331408" w:rsidRPr="00414DF9" w:rsidRDefault="00331408" w:rsidP="00C51F78">
            <w:pPr>
              <w:pStyle w:val="TAL"/>
              <w:rPr>
                <w:sz w:val="16"/>
                <w:szCs w:val="16"/>
              </w:rPr>
            </w:pPr>
            <w:r w:rsidRPr="00414DF9">
              <w:rPr>
                <w:sz w:val="16"/>
                <w:szCs w:val="16"/>
              </w:rPr>
              <w:t>B</w:t>
            </w:r>
          </w:p>
        </w:tc>
        <w:tc>
          <w:tcPr>
            <w:tcW w:w="5103" w:type="dxa"/>
            <w:shd w:val="solid" w:color="FFFFFF" w:fill="auto"/>
          </w:tcPr>
          <w:p w14:paraId="1ED1C739" w14:textId="77777777" w:rsidR="00331408" w:rsidRPr="00414DF9" w:rsidRDefault="00331408" w:rsidP="00C51F78">
            <w:pPr>
              <w:pStyle w:val="TAL"/>
              <w:rPr>
                <w:sz w:val="16"/>
                <w:szCs w:val="16"/>
              </w:rPr>
            </w:pPr>
            <w:r w:rsidRPr="00414DF9">
              <w:rPr>
                <w:sz w:val="16"/>
                <w:szCs w:val="16"/>
              </w:rPr>
              <w:t>38.306 CR for late drop</w:t>
            </w:r>
          </w:p>
        </w:tc>
        <w:tc>
          <w:tcPr>
            <w:tcW w:w="708" w:type="dxa"/>
            <w:shd w:val="solid" w:color="FFFFFF" w:fill="auto"/>
          </w:tcPr>
          <w:p w14:paraId="70D499D0" w14:textId="77777777" w:rsidR="00331408" w:rsidRPr="00414DF9" w:rsidRDefault="00331408" w:rsidP="00C51F78">
            <w:pPr>
              <w:pStyle w:val="TAL"/>
              <w:rPr>
                <w:sz w:val="16"/>
                <w:szCs w:val="16"/>
              </w:rPr>
            </w:pPr>
            <w:r w:rsidRPr="00414DF9">
              <w:rPr>
                <w:sz w:val="16"/>
                <w:szCs w:val="16"/>
              </w:rPr>
              <w:t>15.6.0</w:t>
            </w:r>
          </w:p>
        </w:tc>
      </w:tr>
      <w:tr w:rsidR="00414DF9" w:rsidRPr="00414DF9" w14:paraId="6D765B7A" w14:textId="77777777" w:rsidTr="00BE555F">
        <w:tc>
          <w:tcPr>
            <w:tcW w:w="661" w:type="dxa"/>
            <w:shd w:val="solid" w:color="FFFFFF" w:fill="auto"/>
          </w:tcPr>
          <w:p w14:paraId="3C1CC981" w14:textId="77777777" w:rsidR="0065705B" w:rsidRPr="00414DF9" w:rsidRDefault="0065705B" w:rsidP="00C51F78">
            <w:pPr>
              <w:pStyle w:val="TAL"/>
              <w:rPr>
                <w:sz w:val="16"/>
                <w:szCs w:val="16"/>
              </w:rPr>
            </w:pPr>
          </w:p>
        </w:tc>
        <w:tc>
          <w:tcPr>
            <w:tcW w:w="757" w:type="dxa"/>
            <w:shd w:val="solid" w:color="FFFFFF" w:fill="auto"/>
          </w:tcPr>
          <w:p w14:paraId="376B2E88" w14:textId="77777777" w:rsidR="0065705B" w:rsidRPr="00414DF9" w:rsidRDefault="0065705B" w:rsidP="00C51F78">
            <w:pPr>
              <w:pStyle w:val="TAL"/>
              <w:rPr>
                <w:sz w:val="16"/>
                <w:szCs w:val="16"/>
              </w:rPr>
            </w:pPr>
            <w:r w:rsidRPr="00414DF9">
              <w:rPr>
                <w:sz w:val="16"/>
                <w:szCs w:val="16"/>
              </w:rPr>
              <w:t>RP-84</w:t>
            </w:r>
          </w:p>
        </w:tc>
        <w:tc>
          <w:tcPr>
            <w:tcW w:w="992" w:type="dxa"/>
            <w:shd w:val="solid" w:color="FFFFFF" w:fill="auto"/>
          </w:tcPr>
          <w:p w14:paraId="25E4FAFD" w14:textId="77777777" w:rsidR="0065705B" w:rsidRPr="00414DF9" w:rsidRDefault="0065705B" w:rsidP="00C51F78">
            <w:pPr>
              <w:pStyle w:val="TAL"/>
              <w:rPr>
                <w:sz w:val="16"/>
                <w:szCs w:val="16"/>
              </w:rPr>
            </w:pPr>
            <w:r w:rsidRPr="00414DF9">
              <w:rPr>
                <w:sz w:val="16"/>
                <w:szCs w:val="16"/>
              </w:rPr>
              <w:t>RP-191381</w:t>
            </w:r>
          </w:p>
        </w:tc>
        <w:tc>
          <w:tcPr>
            <w:tcW w:w="567" w:type="dxa"/>
            <w:shd w:val="solid" w:color="FFFFFF" w:fill="auto"/>
          </w:tcPr>
          <w:p w14:paraId="5C7D7EBF" w14:textId="77777777" w:rsidR="0065705B" w:rsidRPr="00414DF9" w:rsidRDefault="0065705B" w:rsidP="00C51F78">
            <w:pPr>
              <w:pStyle w:val="TAL"/>
              <w:rPr>
                <w:sz w:val="16"/>
                <w:szCs w:val="16"/>
              </w:rPr>
            </w:pPr>
            <w:r w:rsidRPr="00414DF9">
              <w:rPr>
                <w:sz w:val="16"/>
                <w:szCs w:val="16"/>
              </w:rPr>
              <w:t>0118</w:t>
            </w:r>
          </w:p>
        </w:tc>
        <w:tc>
          <w:tcPr>
            <w:tcW w:w="425" w:type="dxa"/>
            <w:shd w:val="solid" w:color="FFFFFF" w:fill="auto"/>
          </w:tcPr>
          <w:p w14:paraId="55744020" w14:textId="77777777" w:rsidR="0065705B" w:rsidRPr="00414DF9" w:rsidRDefault="0065705B" w:rsidP="00082137">
            <w:pPr>
              <w:pStyle w:val="TAL"/>
              <w:jc w:val="center"/>
              <w:rPr>
                <w:sz w:val="16"/>
                <w:szCs w:val="16"/>
              </w:rPr>
            </w:pPr>
            <w:r w:rsidRPr="00414DF9">
              <w:rPr>
                <w:sz w:val="16"/>
                <w:szCs w:val="16"/>
              </w:rPr>
              <w:t>4</w:t>
            </w:r>
          </w:p>
        </w:tc>
        <w:tc>
          <w:tcPr>
            <w:tcW w:w="426" w:type="dxa"/>
            <w:shd w:val="solid" w:color="FFFFFF" w:fill="auto"/>
          </w:tcPr>
          <w:p w14:paraId="67CCE430" w14:textId="77777777" w:rsidR="0065705B" w:rsidRPr="00414DF9" w:rsidRDefault="0065705B" w:rsidP="00C51F78">
            <w:pPr>
              <w:pStyle w:val="TAL"/>
              <w:rPr>
                <w:sz w:val="16"/>
                <w:szCs w:val="16"/>
              </w:rPr>
            </w:pPr>
            <w:r w:rsidRPr="00414DF9">
              <w:rPr>
                <w:sz w:val="16"/>
                <w:szCs w:val="16"/>
              </w:rPr>
              <w:t>F</w:t>
            </w:r>
          </w:p>
        </w:tc>
        <w:tc>
          <w:tcPr>
            <w:tcW w:w="5103" w:type="dxa"/>
            <w:shd w:val="solid" w:color="FFFFFF" w:fill="auto"/>
          </w:tcPr>
          <w:p w14:paraId="3A5AFA1A" w14:textId="77777777" w:rsidR="0065705B" w:rsidRPr="00414DF9" w:rsidRDefault="0065705B" w:rsidP="00C51F78">
            <w:pPr>
              <w:pStyle w:val="TAL"/>
              <w:rPr>
                <w:sz w:val="16"/>
                <w:szCs w:val="16"/>
              </w:rPr>
            </w:pPr>
            <w:r w:rsidRPr="00414DF9">
              <w:rPr>
                <w:sz w:val="16"/>
                <w:szCs w:val="16"/>
              </w:rPr>
              <w:t>Clarification on supported modulation order capability</w:t>
            </w:r>
          </w:p>
        </w:tc>
        <w:tc>
          <w:tcPr>
            <w:tcW w:w="708" w:type="dxa"/>
            <w:shd w:val="solid" w:color="FFFFFF" w:fill="auto"/>
          </w:tcPr>
          <w:p w14:paraId="4F398A2A" w14:textId="77777777" w:rsidR="0065705B" w:rsidRPr="00414DF9" w:rsidRDefault="0065705B" w:rsidP="00C51F78">
            <w:pPr>
              <w:pStyle w:val="TAL"/>
              <w:rPr>
                <w:sz w:val="16"/>
                <w:szCs w:val="16"/>
              </w:rPr>
            </w:pPr>
            <w:r w:rsidRPr="00414DF9">
              <w:rPr>
                <w:sz w:val="16"/>
                <w:szCs w:val="16"/>
              </w:rPr>
              <w:t>15.6.0</w:t>
            </w:r>
          </w:p>
        </w:tc>
      </w:tr>
      <w:tr w:rsidR="00414DF9" w:rsidRPr="00414DF9" w14:paraId="77A63F31" w14:textId="77777777" w:rsidTr="00BE555F">
        <w:tc>
          <w:tcPr>
            <w:tcW w:w="661" w:type="dxa"/>
            <w:shd w:val="solid" w:color="FFFFFF" w:fill="auto"/>
          </w:tcPr>
          <w:p w14:paraId="70A03893" w14:textId="77777777" w:rsidR="00053977" w:rsidRPr="00414DF9" w:rsidRDefault="00053977" w:rsidP="00C51F78">
            <w:pPr>
              <w:pStyle w:val="TAL"/>
              <w:rPr>
                <w:sz w:val="16"/>
                <w:szCs w:val="16"/>
              </w:rPr>
            </w:pPr>
          </w:p>
        </w:tc>
        <w:tc>
          <w:tcPr>
            <w:tcW w:w="757" w:type="dxa"/>
            <w:shd w:val="solid" w:color="FFFFFF" w:fill="auto"/>
          </w:tcPr>
          <w:p w14:paraId="4DA756EA" w14:textId="77777777" w:rsidR="00053977" w:rsidRPr="00414DF9" w:rsidRDefault="00053977" w:rsidP="00053977">
            <w:pPr>
              <w:pStyle w:val="TAL"/>
              <w:rPr>
                <w:sz w:val="16"/>
                <w:szCs w:val="16"/>
              </w:rPr>
            </w:pPr>
            <w:r w:rsidRPr="00414DF9">
              <w:rPr>
                <w:sz w:val="16"/>
                <w:szCs w:val="16"/>
              </w:rPr>
              <w:t>RP-84</w:t>
            </w:r>
          </w:p>
        </w:tc>
        <w:tc>
          <w:tcPr>
            <w:tcW w:w="992" w:type="dxa"/>
            <w:shd w:val="solid" w:color="FFFFFF" w:fill="auto"/>
          </w:tcPr>
          <w:p w14:paraId="27BE1E0F" w14:textId="77777777" w:rsidR="00053977" w:rsidRPr="00414DF9" w:rsidRDefault="00053977" w:rsidP="00C51F78">
            <w:pPr>
              <w:pStyle w:val="TAL"/>
              <w:rPr>
                <w:sz w:val="16"/>
                <w:szCs w:val="16"/>
              </w:rPr>
            </w:pPr>
            <w:r w:rsidRPr="00414DF9">
              <w:rPr>
                <w:sz w:val="16"/>
                <w:szCs w:val="16"/>
              </w:rPr>
              <w:t>RP-191374</w:t>
            </w:r>
          </w:p>
        </w:tc>
        <w:tc>
          <w:tcPr>
            <w:tcW w:w="567" w:type="dxa"/>
            <w:shd w:val="solid" w:color="FFFFFF" w:fill="auto"/>
          </w:tcPr>
          <w:p w14:paraId="4393F120" w14:textId="77777777" w:rsidR="00053977" w:rsidRPr="00414DF9" w:rsidRDefault="00053977" w:rsidP="00C51F78">
            <w:pPr>
              <w:pStyle w:val="TAL"/>
              <w:rPr>
                <w:sz w:val="16"/>
                <w:szCs w:val="16"/>
              </w:rPr>
            </w:pPr>
            <w:r w:rsidRPr="00414DF9">
              <w:rPr>
                <w:sz w:val="16"/>
                <w:szCs w:val="16"/>
              </w:rPr>
              <w:t>0119</w:t>
            </w:r>
          </w:p>
        </w:tc>
        <w:tc>
          <w:tcPr>
            <w:tcW w:w="425" w:type="dxa"/>
            <w:shd w:val="solid" w:color="FFFFFF" w:fill="auto"/>
          </w:tcPr>
          <w:p w14:paraId="1D964400" w14:textId="77777777" w:rsidR="00053977" w:rsidRPr="00414DF9" w:rsidRDefault="00053977" w:rsidP="00082137">
            <w:pPr>
              <w:pStyle w:val="TAL"/>
              <w:jc w:val="center"/>
              <w:rPr>
                <w:sz w:val="16"/>
                <w:szCs w:val="16"/>
              </w:rPr>
            </w:pPr>
            <w:r w:rsidRPr="00414DF9">
              <w:rPr>
                <w:sz w:val="16"/>
                <w:szCs w:val="16"/>
              </w:rPr>
              <w:t>-</w:t>
            </w:r>
          </w:p>
        </w:tc>
        <w:tc>
          <w:tcPr>
            <w:tcW w:w="426" w:type="dxa"/>
            <w:shd w:val="solid" w:color="FFFFFF" w:fill="auto"/>
          </w:tcPr>
          <w:p w14:paraId="28BB72A4" w14:textId="77777777" w:rsidR="00053977" w:rsidRPr="00414DF9" w:rsidRDefault="00053977" w:rsidP="00C51F78">
            <w:pPr>
              <w:pStyle w:val="TAL"/>
              <w:rPr>
                <w:sz w:val="16"/>
                <w:szCs w:val="16"/>
              </w:rPr>
            </w:pPr>
            <w:r w:rsidRPr="00414DF9">
              <w:rPr>
                <w:sz w:val="16"/>
                <w:szCs w:val="16"/>
              </w:rPr>
              <w:t>F</w:t>
            </w:r>
          </w:p>
        </w:tc>
        <w:tc>
          <w:tcPr>
            <w:tcW w:w="5103" w:type="dxa"/>
            <w:shd w:val="solid" w:color="FFFFFF" w:fill="auto"/>
          </w:tcPr>
          <w:p w14:paraId="3A29D1B9" w14:textId="77777777" w:rsidR="00053977" w:rsidRPr="00414DF9" w:rsidRDefault="00053977" w:rsidP="00C51F78">
            <w:pPr>
              <w:pStyle w:val="TAL"/>
              <w:rPr>
                <w:sz w:val="16"/>
                <w:szCs w:val="16"/>
              </w:rPr>
            </w:pPr>
            <w:r w:rsidRPr="00414DF9">
              <w:rPr>
                <w:sz w:val="16"/>
                <w:szCs w:val="16"/>
              </w:rPr>
              <w:t>Correction to PDCP parameters</w:t>
            </w:r>
          </w:p>
        </w:tc>
        <w:tc>
          <w:tcPr>
            <w:tcW w:w="708" w:type="dxa"/>
            <w:shd w:val="solid" w:color="FFFFFF" w:fill="auto"/>
          </w:tcPr>
          <w:p w14:paraId="715F7F5E" w14:textId="77777777" w:rsidR="00053977" w:rsidRPr="00414DF9" w:rsidRDefault="00053977" w:rsidP="00C51F78">
            <w:pPr>
              <w:pStyle w:val="TAL"/>
              <w:rPr>
                <w:sz w:val="16"/>
                <w:szCs w:val="16"/>
              </w:rPr>
            </w:pPr>
            <w:r w:rsidRPr="00414DF9">
              <w:rPr>
                <w:sz w:val="16"/>
                <w:szCs w:val="16"/>
              </w:rPr>
              <w:t>15.6.0</w:t>
            </w:r>
          </w:p>
        </w:tc>
      </w:tr>
      <w:tr w:rsidR="00414DF9" w:rsidRPr="00414DF9" w14:paraId="2B05CCFF" w14:textId="77777777" w:rsidTr="00BE555F">
        <w:tc>
          <w:tcPr>
            <w:tcW w:w="661" w:type="dxa"/>
            <w:shd w:val="solid" w:color="FFFFFF" w:fill="auto"/>
          </w:tcPr>
          <w:p w14:paraId="3FD3395B" w14:textId="77777777" w:rsidR="0022097E" w:rsidRPr="00414DF9" w:rsidRDefault="0022097E" w:rsidP="00C51F78">
            <w:pPr>
              <w:pStyle w:val="TAL"/>
              <w:rPr>
                <w:sz w:val="16"/>
                <w:szCs w:val="16"/>
              </w:rPr>
            </w:pPr>
          </w:p>
        </w:tc>
        <w:tc>
          <w:tcPr>
            <w:tcW w:w="757" w:type="dxa"/>
            <w:shd w:val="solid" w:color="FFFFFF" w:fill="auto"/>
          </w:tcPr>
          <w:p w14:paraId="254C29F5" w14:textId="77777777" w:rsidR="0022097E" w:rsidRPr="00414DF9" w:rsidRDefault="0022097E" w:rsidP="00053977">
            <w:pPr>
              <w:pStyle w:val="TAL"/>
              <w:rPr>
                <w:sz w:val="16"/>
                <w:szCs w:val="16"/>
              </w:rPr>
            </w:pPr>
            <w:r w:rsidRPr="00414DF9">
              <w:rPr>
                <w:sz w:val="16"/>
                <w:szCs w:val="16"/>
              </w:rPr>
              <w:t>RP-84</w:t>
            </w:r>
          </w:p>
        </w:tc>
        <w:tc>
          <w:tcPr>
            <w:tcW w:w="992" w:type="dxa"/>
            <w:shd w:val="solid" w:color="FFFFFF" w:fill="auto"/>
          </w:tcPr>
          <w:p w14:paraId="75F263EF" w14:textId="77777777" w:rsidR="0022097E" w:rsidRPr="00414DF9" w:rsidRDefault="0022097E" w:rsidP="00C51F78">
            <w:pPr>
              <w:pStyle w:val="TAL"/>
              <w:rPr>
                <w:sz w:val="16"/>
                <w:szCs w:val="16"/>
              </w:rPr>
            </w:pPr>
            <w:r w:rsidRPr="00414DF9">
              <w:rPr>
                <w:sz w:val="16"/>
                <w:szCs w:val="16"/>
              </w:rPr>
              <w:t>RP-</w:t>
            </w:r>
            <w:r w:rsidR="002C7524" w:rsidRPr="00414DF9">
              <w:rPr>
                <w:sz w:val="16"/>
                <w:szCs w:val="16"/>
              </w:rPr>
              <w:t>1</w:t>
            </w:r>
            <w:r w:rsidRPr="00414DF9">
              <w:rPr>
                <w:sz w:val="16"/>
                <w:szCs w:val="16"/>
              </w:rPr>
              <w:t>913</w:t>
            </w:r>
            <w:r w:rsidR="002C7524" w:rsidRPr="00414DF9">
              <w:rPr>
                <w:sz w:val="16"/>
                <w:szCs w:val="16"/>
              </w:rPr>
              <w:t>81</w:t>
            </w:r>
          </w:p>
        </w:tc>
        <w:tc>
          <w:tcPr>
            <w:tcW w:w="567" w:type="dxa"/>
            <w:shd w:val="solid" w:color="FFFFFF" w:fill="auto"/>
          </w:tcPr>
          <w:p w14:paraId="6EF0B00C" w14:textId="77777777" w:rsidR="0022097E" w:rsidRPr="00414DF9" w:rsidRDefault="0022097E" w:rsidP="00C51F78">
            <w:pPr>
              <w:pStyle w:val="TAL"/>
              <w:rPr>
                <w:sz w:val="16"/>
                <w:szCs w:val="16"/>
              </w:rPr>
            </w:pPr>
            <w:r w:rsidRPr="00414DF9">
              <w:rPr>
                <w:sz w:val="16"/>
                <w:szCs w:val="16"/>
              </w:rPr>
              <w:t>0121</w:t>
            </w:r>
          </w:p>
        </w:tc>
        <w:tc>
          <w:tcPr>
            <w:tcW w:w="425" w:type="dxa"/>
            <w:shd w:val="solid" w:color="FFFFFF" w:fill="auto"/>
          </w:tcPr>
          <w:p w14:paraId="229EAFAD" w14:textId="77777777" w:rsidR="0022097E" w:rsidRPr="00414DF9" w:rsidRDefault="0022097E" w:rsidP="00082137">
            <w:pPr>
              <w:pStyle w:val="TAL"/>
              <w:jc w:val="center"/>
              <w:rPr>
                <w:sz w:val="16"/>
                <w:szCs w:val="16"/>
              </w:rPr>
            </w:pPr>
            <w:r w:rsidRPr="00414DF9">
              <w:rPr>
                <w:sz w:val="16"/>
                <w:szCs w:val="16"/>
              </w:rPr>
              <w:t>3</w:t>
            </w:r>
          </w:p>
        </w:tc>
        <w:tc>
          <w:tcPr>
            <w:tcW w:w="426" w:type="dxa"/>
            <w:shd w:val="solid" w:color="FFFFFF" w:fill="auto"/>
          </w:tcPr>
          <w:p w14:paraId="3CC6484E" w14:textId="77777777" w:rsidR="0022097E" w:rsidRPr="00414DF9" w:rsidRDefault="0022097E" w:rsidP="00C51F78">
            <w:pPr>
              <w:pStyle w:val="TAL"/>
              <w:rPr>
                <w:sz w:val="16"/>
                <w:szCs w:val="16"/>
              </w:rPr>
            </w:pPr>
            <w:r w:rsidRPr="00414DF9">
              <w:rPr>
                <w:sz w:val="16"/>
                <w:szCs w:val="16"/>
              </w:rPr>
              <w:t>F</w:t>
            </w:r>
          </w:p>
        </w:tc>
        <w:tc>
          <w:tcPr>
            <w:tcW w:w="5103" w:type="dxa"/>
            <w:shd w:val="solid" w:color="FFFFFF" w:fill="auto"/>
          </w:tcPr>
          <w:p w14:paraId="1DD0A49E" w14:textId="77777777" w:rsidR="0022097E" w:rsidRPr="00414DF9" w:rsidRDefault="0022097E" w:rsidP="00C51F78">
            <w:pPr>
              <w:pStyle w:val="TAL"/>
              <w:rPr>
                <w:sz w:val="16"/>
                <w:szCs w:val="16"/>
              </w:rPr>
            </w:pPr>
            <w:r w:rsidRPr="00414DF9">
              <w:rPr>
                <w:sz w:val="16"/>
                <w:szCs w:val="16"/>
              </w:rPr>
              <w:t>Corrections to UE Capability definitions</w:t>
            </w:r>
          </w:p>
        </w:tc>
        <w:tc>
          <w:tcPr>
            <w:tcW w:w="708" w:type="dxa"/>
            <w:shd w:val="solid" w:color="FFFFFF" w:fill="auto"/>
          </w:tcPr>
          <w:p w14:paraId="6847F16D" w14:textId="77777777" w:rsidR="0022097E" w:rsidRPr="00414DF9" w:rsidRDefault="0022097E" w:rsidP="00C51F78">
            <w:pPr>
              <w:pStyle w:val="TAL"/>
              <w:rPr>
                <w:sz w:val="16"/>
                <w:szCs w:val="16"/>
              </w:rPr>
            </w:pPr>
            <w:r w:rsidRPr="00414DF9">
              <w:rPr>
                <w:sz w:val="16"/>
                <w:szCs w:val="16"/>
              </w:rPr>
              <w:t>15.6.0</w:t>
            </w:r>
          </w:p>
        </w:tc>
      </w:tr>
      <w:tr w:rsidR="00414DF9" w:rsidRPr="00414DF9" w14:paraId="45ED1015" w14:textId="77777777" w:rsidTr="00BE555F">
        <w:tc>
          <w:tcPr>
            <w:tcW w:w="661" w:type="dxa"/>
            <w:shd w:val="solid" w:color="FFFFFF" w:fill="auto"/>
          </w:tcPr>
          <w:p w14:paraId="189629C8" w14:textId="77777777" w:rsidR="00C764DE" w:rsidRPr="00414DF9" w:rsidRDefault="00C764DE" w:rsidP="00C51F78">
            <w:pPr>
              <w:pStyle w:val="TAL"/>
              <w:rPr>
                <w:sz w:val="16"/>
                <w:szCs w:val="16"/>
              </w:rPr>
            </w:pPr>
          </w:p>
        </w:tc>
        <w:tc>
          <w:tcPr>
            <w:tcW w:w="757" w:type="dxa"/>
            <w:shd w:val="solid" w:color="FFFFFF" w:fill="auto"/>
          </w:tcPr>
          <w:p w14:paraId="53CD9AA6" w14:textId="77777777" w:rsidR="00C764DE" w:rsidRPr="00414DF9" w:rsidRDefault="00C764DE" w:rsidP="00053977">
            <w:pPr>
              <w:pStyle w:val="TAL"/>
              <w:rPr>
                <w:sz w:val="16"/>
                <w:szCs w:val="16"/>
              </w:rPr>
            </w:pPr>
            <w:r w:rsidRPr="00414DF9">
              <w:rPr>
                <w:sz w:val="16"/>
                <w:szCs w:val="16"/>
              </w:rPr>
              <w:t>RP-84</w:t>
            </w:r>
          </w:p>
        </w:tc>
        <w:tc>
          <w:tcPr>
            <w:tcW w:w="992" w:type="dxa"/>
            <w:shd w:val="solid" w:color="FFFFFF" w:fill="auto"/>
          </w:tcPr>
          <w:p w14:paraId="11B2A69A" w14:textId="77777777" w:rsidR="00C764DE" w:rsidRPr="00414DF9" w:rsidRDefault="00C764DE" w:rsidP="00C51F78">
            <w:pPr>
              <w:pStyle w:val="TAL"/>
              <w:rPr>
                <w:sz w:val="16"/>
                <w:szCs w:val="16"/>
              </w:rPr>
            </w:pPr>
            <w:r w:rsidRPr="00414DF9">
              <w:rPr>
                <w:sz w:val="16"/>
                <w:szCs w:val="16"/>
              </w:rPr>
              <w:t>RP-191378</w:t>
            </w:r>
          </w:p>
        </w:tc>
        <w:tc>
          <w:tcPr>
            <w:tcW w:w="567" w:type="dxa"/>
            <w:shd w:val="solid" w:color="FFFFFF" w:fill="auto"/>
          </w:tcPr>
          <w:p w14:paraId="0DAE22B0" w14:textId="77777777" w:rsidR="00C764DE" w:rsidRPr="00414DF9" w:rsidRDefault="00C764DE" w:rsidP="00C51F78">
            <w:pPr>
              <w:pStyle w:val="TAL"/>
              <w:rPr>
                <w:sz w:val="16"/>
                <w:szCs w:val="16"/>
              </w:rPr>
            </w:pPr>
            <w:r w:rsidRPr="00414DF9">
              <w:rPr>
                <w:sz w:val="16"/>
                <w:szCs w:val="16"/>
              </w:rPr>
              <w:t>0122</w:t>
            </w:r>
          </w:p>
        </w:tc>
        <w:tc>
          <w:tcPr>
            <w:tcW w:w="425" w:type="dxa"/>
            <w:shd w:val="solid" w:color="FFFFFF" w:fill="auto"/>
          </w:tcPr>
          <w:p w14:paraId="6C756B03" w14:textId="77777777" w:rsidR="00C764DE" w:rsidRPr="00414DF9" w:rsidRDefault="00C764DE" w:rsidP="00082137">
            <w:pPr>
              <w:pStyle w:val="TAL"/>
              <w:jc w:val="center"/>
              <w:rPr>
                <w:sz w:val="16"/>
                <w:szCs w:val="16"/>
              </w:rPr>
            </w:pPr>
            <w:r w:rsidRPr="00414DF9">
              <w:rPr>
                <w:sz w:val="16"/>
                <w:szCs w:val="16"/>
              </w:rPr>
              <w:t>1</w:t>
            </w:r>
          </w:p>
        </w:tc>
        <w:tc>
          <w:tcPr>
            <w:tcW w:w="426" w:type="dxa"/>
            <w:shd w:val="solid" w:color="FFFFFF" w:fill="auto"/>
          </w:tcPr>
          <w:p w14:paraId="6F975151" w14:textId="77777777" w:rsidR="00C764DE" w:rsidRPr="00414DF9" w:rsidRDefault="00C764DE" w:rsidP="00C51F78">
            <w:pPr>
              <w:pStyle w:val="TAL"/>
              <w:rPr>
                <w:sz w:val="16"/>
                <w:szCs w:val="16"/>
              </w:rPr>
            </w:pPr>
            <w:r w:rsidRPr="00414DF9">
              <w:rPr>
                <w:sz w:val="16"/>
                <w:szCs w:val="16"/>
              </w:rPr>
              <w:t>F</w:t>
            </w:r>
          </w:p>
        </w:tc>
        <w:tc>
          <w:tcPr>
            <w:tcW w:w="5103" w:type="dxa"/>
            <w:shd w:val="solid" w:color="FFFFFF" w:fill="auto"/>
          </w:tcPr>
          <w:p w14:paraId="1B177AC0" w14:textId="77777777" w:rsidR="00C764DE" w:rsidRPr="00414DF9" w:rsidRDefault="00C764DE" w:rsidP="00C51F78">
            <w:pPr>
              <w:pStyle w:val="TAL"/>
              <w:rPr>
                <w:sz w:val="16"/>
                <w:szCs w:val="16"/>
              </w:rPr>
            </w:pPr>
            <w:r w:rsidRPr="00414DF9">
              <w:rPr>
                <w:sz w:val="16"/>
                <w:szCs w:val="16"/>
              </w:rPr>
              <w:t>38.306 Clarification on multiple TA capabilities</w:t>
            </w:r>
          </w:p>
        </w:tc>
        <w:tc>
          <w:tcPr>
            <w:tcW w:w="708" w:type="dxa"/>
            <w:shd w:val="solid" w:color="FFFFFF" w:fill="auto"/>
          </w:tcPr>
          <w:p w14:paraId="6ECCE7FF" w14:textId="77777777" w:rsidR="00C764DE" w:rsidRPr="00414DF9" w:rsidRDefault="00C764DE" w:rsidP="00C51F78">
            <w:pPr>
              <w:pStyle w:val="TAL"/>
              <w:rPr>
                <w:sz w:val="16"/>
                <w:szCs w:val="16"/>
              </w:rPr>
            </w:pPr>
            <w:r w:rsidRPr="00414DF9">
              <w:rPr>
                <w:sz w:val="16"/>
                <w:szCs w:val="16"/>
              </w:rPr>
              <w:t>15.6.0</w:t>
            </w:r>
          </w:p>
        </w:tc>
      </w:tr>
      <w:tr w:rsidR="00414DF9" w:rsidRPr="00414DF9" w14:paraId="51BA0194" w14:textId="77777777" w:rsidTr="00BE555F">
        <w:tc>
          <w:tcPr>
            <w:tcW w:w="661" w:type="dxa"/>
            <w:shd w:val="solid" w:color="FFFFFF" w:fill="auto"/>
          </w:tcPr>
          <w:p w14:paraId="328EC594" w14:textId="77777777" w:rsidR="00233DAC" w:rsidRPr="00414DF9" w:rsidRDefault="00233DAC" w:rsidP="00C51F78">
            <w:pPr>
              <w:pStyle w:val="TAL"/>
              <w:rPr>
                <w:sz w:val="16"/>
                <w:szCs w:val="16"/>
              </w:rPr>
            </w:pPr>
          </w:p>
        </w:tc>
        <w:tc>
          <w:tcPr>
            <w:tcW w:w="757" w:type="dxa"/>
            <w:shd w:val="solid" w:color="FFFFFF" w:fill="auto"/>
          </w:tcPr>
          <w:p w14:paraId="2A3E9157" w14:textId="77777777" w:rsidR="00233DAC" w:rsidRPr="00414DF9" w:rsidRDefault="00233DAC" w:rsidP="00053977">
            <w:pPr>
              <w:pStyle w:val="TAL"/>
              <w:rPr>
                <w:sz w:val="16"/>
                <w:szCs w:val="16"/>
              </w:rPr>
            </w:pPr>
            <w:r w:rsidRPr="00414DF9">
              <w:rPr>
                <w:sz w:val="16"/>
                <w:szCs w:val="16"/>
              </w:rPr>
              <w:t>RP-84</w:t>
            </w:r>
          </w:p>
        </w:tc>
        <w:tc>
          <w:tcPr>
            <w:tcW w:w="992" w:type="dxa"/>
            <w:shd w:val="solid" w:color="FFFFFF" w:fill="auto"/>
          </w:tcPr>
          <w:p w14:paraId="3D5A7087" w14:textId="77777777" w:rsidR="00233DAC" w:rsidRPr="00414DF9" w:rsidRDefault="00233DAC" w:rsidP="00C51F78">
            <w:pPr>
              <w:pStyle w:val="TAL"/>
              <w:rPr>
                <w:sz w:val="16"/>
                <w:szCs w:val="16"/>
              </w:rPr>
            </w:pPr>
            <w:r w:rsidRPr="00414DF9">
              <w:rPr>
                <w:sz w:val="16"/>
                <w:szCs w:val="16"/>
              </w:rPr>
              <w:t>RP-191379</w:t>
            </w:r>
          </w:p>
        </w:tc>
        <w:tc>
          <w:tcPr>
            <w:tcW w:w="567" w:type="dxa"/>
            <w:shd w:val="solid" w:color="FFFFFF" w:fill="auto"/>
          </w:tcPr>
          <w:p w14:paraId="519BAE2E" w14:textId="77777777" w:rsidR="00233DAC" w:rsidRPr="00414DF9" w:rsidRDefault="00233DAC" w:rsidP="00C51F78">
            <w:pPr>
              <w:pStyle w:val="TAL"/>
              <w:rPr>
                <w:sz w:val="16"/>
                <w:szCs w:val="16"/>
              </w:rPr>
            </w:pPr>
            <w:r w:rsidRPr="00414DF9">
              <w:rPr>
                <w:sz w:val="16"/>
                <w:szCs w:val="16"/>
              </w:rPr>
              <w:t>0123</w:t>
            </w:r>
          </w:p>
        </w:tc>
        <w:tc>
          <w:tcPr>
            <w:tcW w:w="425" w:type="dxa"/>
            <w:shd w:val="solid" w:color="FFFFFF" w:fill="auto"/>
          </w:tcPr>
          <w:p w14:paraId="5C75EAF5" w14:textId="77777777" w:rsidR="00233DAC" w:rsidRPr="00414DF9" w:rsidRDefault="00233DAC" w:rsidP="00082137">
            <w:pPr>
              <w:pStyle w:val="TAL"/>
              <w:jc w:val="center"/>
              <w:rPr>
                <w:sz w:val="16"/>
                <w:szCs w:val="16"/>
              </w:rPr>
            </w:pPr>
            <w:r w:rsidRPr="00414DF9">
              <w:rPr>
                <w:sz w:val="16"/>
                <w:szCs w:val="16"/>
              </w:rPr>
              <w:t>2</w:t>
            </w:r>
          </w:p>
        </w:tc>
        <w:tc>
          <w:tcPr>
            <w:tcW w:w="426" w:type="dxa"/>
            <w:shd w:val="solid" w:color="FFFFFF" w:fill="auto"/>
          </w:tcPr>
          <w:p w14:paraId="32C3A773" w14:textId="77777777" w:rsidR="00233DAC" w:rsidRPr="00414DF9" w:rsidRDefault="00233DAC" w:rsidP="00C51F78">
            <w:pPr>
              <w:pStyle w:val="TAL"/>
              <w:rPr>
                <w:sz w:val="16"/>
                <w:szCs w:val="16"/>
              </w:rPr>
            </w:pPr>
            <w:r w:rsidRPr="00414DF9">
              <w:rPr>
                <w:sz w:val="16"/>
                <w:szCs w:val="16"/>
              </w:rPr>
              <w:t>F</w:t>
            </w:r>
          </w:p>
        </w:tc>
        <w:tc>
          <w:tcPr>
            <w:tcW w:w="5103" w:type="dxa"/>
            <w:shd w:val="solid" w:color="FFFFFF" w:fill="auto"/>
          </w:tcPr>
          <w:p w14:paraId="16FBB694" w14:textId="77777777" w:rsidR="00233DAC" w:rsidRPr="00414DF9" w:rsidRDefault="00233DAC" w:rsidP="00C51F78">
            <w:pPr>
              <w:pStyle w:val="TAL"/>
              <w:rPr>
                <w:sz w:val="16"/>
                <w:szCs w:val="16"/>
              </w:rPr>
            </w:pPr>
            <w:r w:rsidRPr="00414DF9">
              <w:rPr>
                <w:sz w:val="16"/>
                <w:szCs w:val="16"/>
              </w:rPr>
              <w:t>CR to clarify non-codebook based PUSCH transmission</w:t>
            </w:r>
          </w:p>
        </w:tc>
        <w:tc>
          <w:tcPr>
            <w:tcW w:w="708" w:type="dxa"/>
            <w:shd w:val="solid" w:color="FFFFFF" w:fill="auto"/>
          </w:tcPr>
          <w:p w14:paraId="51981066" w14:textId="77777777" w:rsidR="00233DAC" w:rsidRPr="00414DF9" w:rsidRDefault="00233DAC" w:rsidP="00C51F78">
            <w:pPr>
              <w:pStyle w:val="TAL"/>
              <w:rPr>
                <w:sz w:val="16"/>
                <w:szCs w:val="16"/>
              </w:rPr>
            </w:pPr>
            <w:r w:rsidRPr="00414DF9">
              <w:rPr>
                <w:sz w:val="16"/>
                <w:szCs w:val="16"/>
              </w:rPr>
              <w:t>15.6.0</w:t>
            </w:r>
          </w:p>
        </w:tc>
      </w:tr>
      <w:tr w:rsidR="00414DF9" w:rsidRPr="00414DF9" w14:paraId="0B0173AD" w14:textId="77777777" w:rsidTr="00BE555F">
        <w:tc>
          <w:tcPr>
            <w:tcW w:w="661" w:type="dxa"/>
            <w:shd w:val="solid" w:color="FFFFFF" w:fill="auto"/>
          </w:tcPr>
          <w:p w14:paraId="67DB7383" w14:textId="77777777" w:rsidR="00085C85" w:rsidRPr="00414DF9" w:rsidRDefault="00085C85" w:rsidP="00C51F78">
            <w:pPr>
              <w:pStyle w:val="TAL"/>
              <w:rPr>
                <w:sz w:val="16"/>
                <w:szCs w:val="16"/>
              </w:rPr>
            </w:pPr>
          </w:p>
        </w:tc>
        <w:tc>
          <w:tcPr>
            <w:tcW w:w="757" w:type="dxa"/>
            <w:shd w:val="solid" w:color="FFFFFF" w:fill="auto"/>
          </w:tcPr>
          <w:p w14:paraId="68EB663E" w14:textId="77777777" w:rsidR="00085C85" w:rsidRPr="00414DF9" w:rsidRDefault="00085C85" w:rsidP="00053977">
            <w:pPr>
              <w:pStyle w:val="TAL"/>
              <w:rPr>
                <w:sz w:val="16"/>
                <w:szCs w:val="16"/>
              </w:rPr>
            </w:pPr>
            <w:r w:rsidRPr="00414DF9">
              <w:rPr>
                <w:sz w:val="16"/>
                <w:szCs w:val="16"/>
              </w:rPr>
              <w:t>RP-84</w:t>
            </w:r>
          </w:p>
        </w:tc>
        <w:tc>
          <w:tcPr>
            <w:tcW w:w="992" w:type="dxa"/>
            <w:shd w:val="solid" w:color="FFFFFF" w:fill="auto"/>
          </w:tcPr>
          <w:p w14:paraId="29BE49D1" w14:textId="77777777" w:rsidR="00085C85" w:rsidRPr="00414DF9" w:rsidRDefault="00085C85" w:rsidP="00C51F78">
            <w:pPr>
              <w:pStyle w:val="TAL"/>
              <w:rPr>
                <w:sz w:val="16"/>
                <w:szCs w:val="16"/>
              </w:rPr>
            </w:pPr>
            <w:r w:rsidRPr="00414DF9">
              <w:rPr>
                <w:sz w:val="16"/>
                <w:szCs w:val="16"/>
              </w:rPr>
              <w:t>RP-191380</w:t>
            </w:r>
          </w:p>
        </w:tc>
        <w:tc>
          <w:tcPr>
            <w:tcW w:w="567" w:type="dxa"/>
            <w:shd w:val="solid" w:color="FFFFFF" w:fill="auto"/>
          </w:tcPr>
          <w:p w14:paraId="0422A2FB" w14:textId="77777777" w:rsidR="00085C85" w:rsidRPr="00414DF9" w:rsidRDefault="00085C85" w:rsidP="00C51F78">
            <w:pPr>
              <w:pStyle w:val="TAL"/>
              <w:rPr>
                <w:sz w:val="16"/>
                <w:szCs w:val="16"/>
              </w:rPr>
            </w:pPr>
            <w:r w:rsidRPr="00414DF9">
              <w:rPr>
                <w:sz w:val="16"/>
                <w:szCs w:val="16"/>
              </w:rPr>
              <w:t>0124</w:t>
            </w:r>
          </w:p>
        </w:tc>
        <w:tc>
          <w:tcPr>
            <w:tcW w:w="425" w:type="dxa"/>
            <w:shd w:val="solid" w:color="FFFFFF" w:fill="auto"/>
          </w:tcPr>
          <w:p w14:paraId="3FD338AC" w14:textId="77777777" w:rsidR="00085C85" w:rsidRPr="00414DF9" w:rsidRDefault="00085C85" w:rsidP="00082137">
            <w:pPr>
              <w:pStyle w:val="TAL"/>
              <w:jc w:val="center"/>
              <w:rPr>
                <w:sz w:val="16"/>
                <w:szCs w:val="16"/>
              </w:rPr>
            </w:pPr>
            <w:r w:rsidRPr="00414DF9">
              <w:rPr>
                <w:sz w:val="16"/>
                <w:szCs w:val="16"/>
              </w:rPr>
              <w:t>3</w:t>
            </w:r>
          </w:p>
        </w:tc>
        <w:tc>
          <w:tcPr>
            <w:tcW w:w="426" w:type="dxa"/>
            <w:shd w:val="solid" w:color="FFFFFF" w:fill="auto"/>
          </w:tcPr>
          <w:p w14:paraId="2531EEE2" w14:textId="77777777" w:rsidR="00085C85" w:rsidRPr="00414DF9" w:rsidRDefault="00085C85" w:rsidP="00C51F78">
            <w:pPr>
              <w:pStyle w:val="TAL"/>
              <w:rPr>
                <w:sz w:val="16"/>
                <w:szCs w:val="16"/>
              </w:rPr>
            </w:pPr>
            <w:r w:rsidRPr="00414DF9">
              <w:rPr>
                <w:sz w:val="16"/>
                <w:szCs w:val="16"/>
              </w:rPr>
              <w:t>F</w:t>
            </w:r>
          </w:p>
        </w:tc>
        <w:tc>
          <w:tcPr>
            <w:tcW w:w="5103" w:type="dxa"/>
            <w:shd w:val="solid" w:color="FFFFFF" w:fill="auto"/>
          </w:tcPr>
          <w:p w14:paraId="07A62A1F" w14:textId="77777777" w:rsidR="00085C85" w:rsidRPr="00414DF9" w:rsidRDefault="00085C85" w:rsidP="00C51F78">
            <w:pPr>
              <w:pStyle w:val="TAL"/>
              <w:rPr>
                <w:sz w:val="16"/>
                <w:szCs w:val="16"/>
              </w:rPr>
            </w:pPr>
            <w:r w:rsidRPr="00414DF9">
              <w:rPr>
                <w:sz w:val="16"/>
                <w:szCs w:val="16"/>
              </w:rPr>
              <w:t>Clarification on pdsch-ProcessingType2</w:t>
            </w:r>
          </w:p>
        </w:tc>
        <w:tc>
          <w:tcPr>
            <w:tcW w:w="708" w:type="dxa"/>
            <w:shd w:val="solid" w:color="FFFFFF" w:fill="auto"/>
          </w:tcPr>
          <w:p w14:paraId="0CAAAED2" w14:textId="77777777" w:rsidR="00085C85" w:rsidRPr="00414DF9" w:rsidRDefault="00085C85" w:rsidP="00C51F78">
            <w:pPr>
              <w:pStyle w:val="TAL"/>
              <w:rPr>
                <w:sz w:val="16"/>
                <w:szCs w:val="16"/>
              </w:rPr>
            </w:pPr>
            <w:r w:rsidRPr="00414DF9">
              <w:rPr>
                <w:sz w:val="16"/>
                <w:szCs w:val="16"/>
              </w:rPr>
              <w:t>15.6.0</w:t>
            </w:r>
          </w:p>
        </w:tc>
      </w:tr>
      <w:tr w:rsidR="00414DF9" w:rsidRPr="00414DF9" w14:paraId="11B905BE" w14:textId="77777777" w:rsidTr="00BE555F">
        <w:tc>
          <w:tcPr>
            <w:tcW w:w="661" w:type="dxa"/>
            <w:shd w:val="solid" w:color="FFFFFF" w:fill="auto"/>
          </w:tcPr>
          <w:p w14:paraId="51BF6EF7" w14:textId="77777777" w:rsidR="00051A52" w:rsidRPr="00414DF9" w:rsidRDefault="00051A52" w:rsidP="00C51F78">
            <w:pPr>
              <w:pStyle w:val="TAL"/>
              <w:rPr>
                <w:sz w:val="16"/>
                <w:szCs w:val="16"/>
              </w:rPr>
            </w:pPr>
          </w:p>
        </w:tc>
        <w:tc>
          <w:tcPr>
            <w:tcW w:w="757" w:type="dxa"/>
            <w:shd w:val="solid" w:color="FFFFFF" w:fill="auto"/>
          </w:tcPr>
          <w:p w14:paraId="3810DFA2" w14:textId="77777777" w:rsidR="00051A52" w:rsidRPr="00414DF9" w:rsidRDefault="00051A52" w:rsidP="00053977">
            <w:pPr>
              <w:pStyle w:val="TAL"/>
              <w:rPr>
                <w:sz w:val="16"/>
                <w:szCs w:val="16"/>
              </w:rPr>
            </w:pPr>
            <w:r w:rsidRPr="00414DF9">
              <w:rPr>
                <w:sz w:val="16"/>
                <w:szCs w:val="16"/>
              </w:rPr>
              <w:t>RP-84</w:t>
            </w:r>
          </w:p>
        </w:tc>
        <w:tc>
          <w:tcPr>
            <w:tcW w:w="992" w:type="dxa"/>
            <w:shd w:val="solid" w:color="FFFFFF" w:fill="auto"/>
          </w:tcPr>
          <w:p w14:paraId="7A6024E3" w14:textId="77777777" w:rsidR="00051A52" w:rsidRPr="00414DF9" w:rsidRDefault="00051A52" w:rsidP="00C51F78">
            <w:pPr>
              <w:pStyle w:val="TAL"/>
              <w:rPr>
                <w:sz w:val="16"/>
                <w:szCs w:val="16"/>
              </w:rPr>
            </w:pPr>
            <w:r w:rsidRPr="00414DF9">
              <w:rPr>
                <w:sz w:val="16"/>
                <w:szCs w:val="16"/>
              </w:rPr>
              <w:t>RP-1913</w:t>
            </w:r>
            <w:r w:rsidR="008F552F" w:rsidRPr="00414DF9">
              <w:rPr>
                <w:sz w:val="16"/>
                <w:szCs w:val="16"/>
              </w:rPr>
              <w:t>78</w:t>
            </w:r>
          </w:p>
        </w:tc>
        <w:tc>
          <w:tcPr>
            <w:tcW w:w="567" w:type="dxa"/>
            <w:shd w:val="solid" w:color="FFFFFF" w:fill="auto"/>
          </w:tcPr>
          <w:p w14:paraId="55740CE7" w14:textId="77777777" w:rsidR="00051A52" w:rsidRPr="00414DF9" w:rsidRDefault="00051A52" w:rsidP="00C51F78">
            <w:pPr>
              <w:pStyle w:val="TAL"/>
              <w:rPr>
                <w:sz w:val="16"/>
                <w:szCs w:val="16"/>
              </w:rPr>
            </w:pPr>
            <w:r w:rsidRPr="00414DF9">
              <w:rPr>
                <w:sz w:val="16"/>
                <w:szCs w:val="16"/>
              </w:rPr>
              <w:t>0125</w:t>
            </w:r>
          </w:p>
        </w:tc>
        <w:tc>
          <w:tcPr>
            <w:tcW w:w="425" w:type="dxa"/>
            <w:shd w:val="solid" w:color="FFFFFF" w:fill="auto"/>
          </w:tcPr>
          <w:p w14:paraId="601FDE3F" w14:textId="77777777" w:rsidR="00051A52" w:rsidRPr="00414DF9" w:rsidRDefault="00051A52" w:rsidP="00082137">
            <w:pPr>
              <w:pStyle w:val="TAL"/>
              <w:jc w:val="center"/>
              <w:rPr>
                <w:sz w:val="16"/>
                <w:szCs w:val="16"/>
              </w:rPr>
            </w:pPr>
            <w:r w:rsidRPr="00414DF9">
              <w:rPr>
                <w:sz w:val="16"/>
                <w:szCs w:val="16"/>
              </w:rPr>
              <w:t>1</w:t>
            </w:r>
          </w:p>
        </w:tc>
        <w:tc>
          <w:tcPr>
            <w:tcW w:w="426" w:type="dxa"/>
            <w:shd w:val="solid" w:color="FFFFFF" w:fill="auto"/>
          </w:tcPr>
          <w:p w14:paraId="419DF90B" w14:textId="77777777" w:rsidR="00051A52" w:rsidRPr="00414DF9" w:rsidRDefault="00051A52" w:rsidP="00C51F78">
            <w:pPr>
              <w:pStyle w:val="TAL"/>
              <w:rPr>
                <w:sz w:val="16"/>
                <w:szCs w:val="16"/>
              </w:rPr>
            </w:pPr>
            <w:r w:rsidRPr="00414DF9">
              <w:rPr>
                <w:sz w:val="16"/>
                <w:szCs w:val="16"/>
              </w:rPr>
              <w:t>F</w:t>
            </w:r>
          </w:p>
        </w:tc>
        <w:tc>
          <w:tcPr>
            <w:tcW w:w="5103" w:type="dxa"/>
            <w:shd w:val="solid" w:color="FFFFFF" w:fill="auto"/>
          </w:tcPr>
          <w:p w14:paraId="6467F2E3" w14:textId="77777777" w:rsidR="00051A52" w:rsidRPr="00414DF9" w:rsidRDefault="00051A52" w:rsidP="00C51F78">
            <w:pPr>
              <w:pStyle w:val="TAL"/>
              <w:rPr>
                <w:sz w:val="16"/>
                <w:szCs w:val="16"/>
              </w:rPr>
            </w:pPr>
            <w:r w:rsidRPr="00414DF9">
              <w:rPr>
                <w:sz w:val="16"/>
                <w:szCs w:val="16"/>
              </w:rPr>
              <w:t>Clarification on present of tci-StatePDSCH</w:t>
            </w:r>
          </w:p>
        </w:tc>
        <w:tc>
          <w:tcPr>
            <w:tcW w:w="708" w:type="dxa"/>
            <w:shd w:val="solid" w:color="FFFFFF" w:fill="auto"/>
          </w:tcPr>
          <w:p w14:paraId="02DDCAC8" w14:textId="77777777" w:rsidR="00051A52" w:rsidRPr="00414DF9" w:rsidRDefault="00051A52" w:rsidP="00C51F78">
            <w:pPr>
              <w:pStyle w:val="TAL"/>
              <w:rPr>
                <w:sz w:val="16"/>
                <w:szCs w:val="16"/>
              </w:rPr>
            </w:pPr>
            <w:r w:rsidRPr="00414DF9">
              <w:rPr>
                <w:sz w:val="16"/>
                <w:szCs w:val="16"/>
              </w:rPr>
              <w:t>15.6.0</w:t>
            </w:r>
          </w:p>
        </w:tc>
      </w:tr>
      <w:tr w:rsidR="00414DF9" w:rsidRPr="00414DF9" w14:paraId="231991B4" w14:textId="77777777" w:rsidTr="00BE555F">
        <w:tc>
          <w:tcPr>
            <w:tcW w:w="661" w:type="dxa"/>
            <w:shd w:val="solid" w:color="FFFFFF" w:fill="auto"/>
          </w:tcPr>
          <w:p w14:paraId="021E0E84" w14:textId="77777777" w:rsidR="005B7DAD" w:rsidRPr="00414DF9" w:rsidRDefault="005B7DAD" w:rsidP="00C51F78">
            <w:pPr>
              <w:pStyle w:val="TAL"/>
              <w:rPr>
                <w:sz w:val="16"/>
                <w:szCs w:val="16"/>
              </w:rPr>
            </w:pPr>
          </w:p>
        </w:tc>
        <w:tc>
          <w:tcPr>
            <w:tcW w:w="757" w:type="dxa"/>
            <w:shd w:val="solid" w:color="FFFFFF" w:fill="auto"/>
          </w:tcPr>
          <w:p w14:paraId="561F82D1" w14:textId="77777777" w:rsidR="005B7DAD" w:rsidRPr="00414DF9" w:rsidRDefault="005B7DAD" w:rsidP="00053977">
            <w:pPr>
              <w:pStyle w:val="TAL"/>
              <w:rPr>
                <w:sz w:val="16"/>
                <w:szCs w:val="16"/>
              </w:rPr>
            </w:pPr>
            <w:r w:rsidRPr="00414DF9">
              <w:rPr>
                <w:sz w:val="16"/>
                <w:szCs w:val="16"/>
              </w:rPr>
              <w:t>RP-84</w:t>
            </w:r>
          </w:p>
        </w:tc>
        <w:tc>
          <w:tcPr>
            <w:tcW w:w="992" w:type="dxa"/>
            <w:shd w:val="solid" w:color="FFFFFF" w:fill="auto"/>
          </w:tcPr>
          <w:p w14:paraId="11EA73DB" w14:textId="77777777" w:rsidR="005B7DAD" w:rsidRPr="00414DF9" w:rsidRDefault="005B7DAD" w:rsidP="00C51F78">
            <w:pPr>
              <w:pStyle w:val="TAL"/>
              <w:rPr>
                <w:sz w:val="16"/>
                <w:szCs w:val="16"/>
              </w:rPr>
            </w:pPr>
            <w:r w:rsidRPr="00414DF9">
              <w:rPr>
                <w:sz w:val="16"/>
                <w:szCs w:val="16"/>
              </w:rPr>
              <w:t>RP-191378</w:t>
            </w:r>
          </w:p>
        </w:tc>
        <w:tc>
          <w:tcPr>
            <w:tcW w:w="567" w:type="dxa"/>
            <w:shd w:val="solid" w:color="FFFFFF" w:fill="auto"/>
          </w:tcPr>
          <w:p w14:paraId="6A6B6090" w14:textId="77777777" w:rsidR="005B7DAD" w:rsidRPr="00414DF9" w:rsidRDefault="005B7DAD" w:rsidP="00C51F78">
            <w:pPr>
              <w:pStyle w:val="TAL"/>
              <w:rPr>
                <w:sz w:val="16"/>
                <w:szCs w:val="16"/>
              </w:rPr>
            </w:pPr>
            <w:r w:rsidRPr="00414DF9">
              <w:rPr>
                <w:sz w:val="16"/>
                <w:szCs w:val="16"/>
              </w:rPr>
              <w:t>0126</w:t>
            </w:r>
          </w:p>
        </w:tc>
        <w:tc>
          <w:tcPr>
            <w:tcW w:w="425" w:type="dxa"/>
            <w:shd w:val="solid" w:color="FFFFFF" w:fill="auto"/>
          </w:tcPr>
          <w:p w14:paraId="34646382" w14:textId="77777777" w:rsidR="005B7DAD" w:rsidRPr="00414DF9" w:rsidRDefault="005B7DAD" w:rsidP="00082137">
            <w:pPr>
              <w:pStyle w:val="TAL"/>
              <w:jc w:val="center"/>
              <w:rPr>
                <w:sz w:val="16"/>
                <w:szCs w:val="16"/>
              </w:rPr>
            </w:pPr>
            <w:r w:rsidRPr="00414DF9">
              <w:rPr>
                <w:sz w:val="16"/>
                <w:szCs w:val="16"/>
              </w:rPr>
              <w:t>1</w:t>
            </w:r>
          </w:p>
        </w:tc>
        <w:tc>
          <w:tcPr>
            <w:tcW w:w="426" w:type="dxa"/>
            <w:shd w:val="solid" w:color="FFFFFF" w:fill="auto"/>
          </w:tcPr>
          <w:p w14:paraId="0A4A3AFC" w14:textId="77777777" w:rsidR="005B7DAD" w:rsidRPr="00414DF9" w:rsidRDefault="005B7DAD" w:rsidP="00C51F78">
            <w:pPr>
              <w:pStyle w:val="TAL"/>
              <w:rPr>
                <w:sz w:val="16"/>
                <w:szCs w:val="16"/>
              </w:rPr>
            </w:pPr>
            <w:r w:rsidRPr="00414DF9">
              <w:rPr>
                <w:sz w:val="16"/>
                <w:szCs w:val="16"/>
              </w:rPr>
              <w:t>F</w:t>
            </w:r>
          </w:p>
        </w:tc>
        <w:tc>
          <w:tcPr>
            <w:tcW w:w="5103" w:type="dxa"/>
            <w:shd w:val="solid" w:color="FFFFFF" w:fill="auto"/>
          </w:tcPr>
          <w:p w14:paraId="5CC59755" w14:textId="77777777" w:rsidR="005B7DAD" w:rsidRPr="00414DF9" w:rsidRDefault="005B7DAD" w:rsidP="00C51F78">
            <w:pPr>
              <w:pStyle w:val="TAL"/>
              <w:rPr>
                <w:sz w:val="16"/>
                <w:szCs w:val="16"/>
              </w:rPr>
            </w:pPr>
            <w:r w:rsidRPr="00414DF9">
              <w:rPr>
                <w:sz w:val="16"/>
                <w:szCs w:val="16"/>
              </w:rPr>
              <w:t>Clarification on SA fallback BC support</w:t>
            </w:r>
          </w:p>
        </w:tc>
        <w:tc>
          <w:tcPr>
            <w:tcW w:w="708" w:type="dxa"/>
            <w:shd w:val="solid" w:color="FFFFFF" w:fill="auto"/>
          </w:tcPr>
          <w:p w14:paraId="234B8427" w14:textId="77777777" w:rsidR="005B7DAD" w:rsidRPr="00414DF9" w:rsidRDefault="005B7DAD" w:rsidP="00C51F78">
            <w:pPr>
              <w:pStyle w:val="TAL"/>
              <w:rPr>
                <w:sz w:val="16"/>
                <w:szCs w:val="16"/>
              </w:rPr>
            </w:pPr>
            <w:r w:rsidRPr="00414DF9">
              <w:rPr>
                <w:sz w:val="16"/>
                <w:szCs w:val="16"/>
              </w:rPr>
              <w:t>15.6.0</w:t>
            </w:r>
          </w:p>
        </w:tc>
      </w:tr>
      <w:tr w:rsidR="00414DF9" w:rsidRPr="00414DF9" w14:paraId="7B25393D" w14:textId="77777777" w:rsidTr="00BE555F">
        <w:tc>
          <w:tcPr>
            <w:tcW w:w="661" w:type="dxa"/>
            <w:shd w:val="solid" w:color="FFFFFF" w:fill="auto"/>
          </w:tcPr>
          <w:p w14:paraId="26F76F73" w14:textId="77777777" w:rsidR="002F78DA" w:rsidRPr="00414DF9" w:rsidRDefault="002F78DA" w:rsidP="00C51F78">
            <w:pPr>
              <w:pStyle w:val="TAL"/>
              <w:rPr>
                <w:sz w:val="16"/>
                <w:szCs w:val="16"/>
              </w:rPr>
            </w:pPr>
          </w:p>
        </w:tc>
        <w:tc>
          <w:tcPr>
            <w:tcW w:w="757" w:type="dxa"/>
            <w:shd w:val="solid" w:color="FFFFFF" w:fill="auto"/>
          </w:tcPr>
          <w:p w14:paraId="7D7B4612" w14:textId="77777777" w:rsidR="002F78DA" w:rsidRPr="00414DF9" w:rsidRDefault="002F78DA" w:rsidP="00053977">
            <w:pPr>
              <w:pStyle w:val="TAL"/>
              <w:rPr>
                <w:sz w:val="16"/>
                <w:szCs w:val="16"/>
              </w:rPr>
            </w:pPr>
            <w:r w:rsidRPr="00414DF9">
              <w:rPr>
                <w:sz w:val="16"/>
                <w:szCs w:val="16"/>
              </w:rPr>
              <w:t>RP-84</w:t>
            </w:r>
          </w:p>
        </w:tc>
        <w:tc>
          <w:tcPr>
            <w:tcW w:w="992" w:type="dxa"/>
            <w:shd w:val="solid" w:color="FFFFFF" w:fill="auto"/>
          </w:tcPr>
          <w:p w14:paraId="7D3C22B0" w14:textId="77777777" w:rsidR="002F78DA" w:rsidRPr="00414DF9" w:rsidRDefault="002F78DA" w:rsidP="00C51F78">
            <w:pPr>
              <w:pStyle w:val="TAL"/>
              <w:rPr>
                <w:sz w:val="16"/>
                <w:szCs w:val="16"/>
              </w:rPr>
            </w:pPr>
            <w:r w:rsidRPr="00414DF9">
              <w:rPr>
                <w:sz w:val="16"/>
                <w:szCs w:val="16"/>
              </w:rPr>
              <w:t>RP-191375</w:t>
            </w:r>
          </w:p>
        </w:tc>
        <w:tc>
          <w:tcPr>
            <w:tcW w:w="567" w:type="dxa"/>
            <w:shd w:val="solid" w:color="FFFFFF" w:fill="auto"/>
          </w:tcPr>
          <w:p w14:paraId="070BA769" w14:textId="77777777" w:rsidR="002F78DA" w:rsidRPr="00414DF9" w:rsidRDefault="002F78DA" w:rsidP="00C51F78">
            <w:pPr>
              <w:pStyle w:val="TAL"/>
              <w:rPr>
                <w:sz w:val="16"/>
                <w:szCs w:val="16"/>
              </w:rPr>
            </w:pPr>
            <w:r w:rsidRPr="00414DF9">
              <w:rPr>
                <w:sz w:val="16"/>
                <w:szCs w:val="16"/>
              </w:rPr>
              <w:t>0128</w:t>
            </w:r>
          </w:p>
        </w:tc>
        <w:tc>
          <w:tcPr>
            <w:tcW w:w="425" w:type="dxa"/>
            <w:shd w:val="solid" w:color="FFFFFF" w:fill="auto"/>
          </w:tcPr>
          <w:p w14:paraId="65222928" w14:textId="77777777" w:rsidR="002F78DA" w:rsidRPr="00414DF9" w:rsidRDefault="002F78DA" w:rsidP="00082137">
            <w:pPr>
              <w:pStyle w:val="TAL"/>
              <w:jc w:val="center"/>
              <w:rPr>
                <w:sz w:val="16"/>
                <w:szCs w:val="16"/>
              </w:rPr>
            </w:pPr>
            <w:r w:rsidRPr="00414DF9">
              <w:rPr>
                <w:sz w:val="16"/>
                <w:szCs w:val="16"/>
              </w:rPr>
              <w:t>-</w:t>
            </w:r>
          </w:p>
        </w:tc>
        <w:tc>
          <w:tcPr>
            <w:tcW w:w="426" w:type="dxa"/>
            <w:shd w:val="solid" w:color="FFFFFF" w:fill="auto"/>
          </w:tcPr>
          <w:p w14:paraId="6A91BE58" w14:textId="77777777" w:rsidR="002F78DA" w:rsidRPr="00414DF9" w:rsidRDefault="002F78DA" w:rsidP="00C51F78">
            <w:pPr>
              <w:pStyle w:val="TAL"/>
              <w:rPr>
                <w:sz w:val="16"/>
                <w:szCs w:val="16"/>
              </w:rPr>
            </w:pPr>
            <w:r w:rsidRPr="00414DF9">
              <w:rPr>
                <w:sz w:val="16"/>
                <w:szCs w:val="16"/>
              </w:rPr>
              <w:t>F</w:t>
            </w:r>
          </w:p>
        </w:tc>
        <w:tc>
          <w:tcPr>
            <w:tcW w:w="5103" w:type="dxa"/>
            <w:shd w:val="solid" w:color="FFFFFF" w:fill="auto"/>
          </w:tcPr>
          <w:p w14:paraId="74401580" w14:textId="77777777" w:rsidR="002F78DA" w:rsidRPr="00414DF9" w:rsidRDefault="002F78DA" w:rsidP="00C51F78">
            <w:pPr>
              <w:pStyle w:val="TAL"/>
              <w:rPr>
                <w:sz w:val="16"/>
                <w:szCs w:val="16"/>
              </w:rPr>
            </w:pPr>
            <w:r w:rsidRPr="00414DF9">
              <w:rPr>
                <w:sz w:val="16"/>
                <w:szCs w:val="16"/>
              </w:rPr>
              <w:t>Correction to Beam Correspondence for CA</w:t>
            </w:r>
          </w:p>
        </w:tc>
        <w:tc>
          <w:tcPr>
            <w:tcW w:w="708" w:type="dxa"/>
            <w:shd w:val="solid" w:color="FFFFFF" w:fill="auto"/>
          </w:tcPr>
          <w:p w14:paraId="5985C00B" w14:textId="77777777" w:rsidR="002F78DA" w:rsidRPr="00414DF9" w:rsidRDefault="002F78DA" w:rsidP="00C51F78">
            <w:pPr>
              <w:pStyle w:val="TAL"/>
              <w:rPr>
                <w:sz w:val="16"/>
                <w:szCs w:val="16"/>
              </w:rPr>
            </w:pPr>
            <w:r w:rsidRPr="00414DF9">
              <w:rPr>
                <w:sz w:val="16"/>
                <w:szCs w:val="16"/>
              </w:rPr>
              <w:t>15.6.0</w:t>
            </w:r>
          </w:p>
        </w:tc>
      </w:tr>
      <w:tr w:rsidR="00414DF9" w:rsidRPr="00414DF9" w14:paraId="05452612" w14:textId="77777777" w:rsidTr="00BE555F">
        <w:tc>
          <w:tcPr>
            <w:tcW w:w="661" w:type="dxa"/>
            <w:shd w:val="solid" w:color="FFFFFF" w:fill="auto"/>
          </w:tcPr>
          <w:p w14:paraId="5E11D1CB" w14:textId="77777777" w:rsidR="00397F7B" w:rsidRPr="00414DF9" w:rsidRDefault="00397F7B" w:rsidP="00C51F78">
            <w:pPr>
              <w:pStyle w:val="TAL"/>
              <w:rPr>
                <w:sz w:val="16"/>
                <w:szCs w:val="16"/>
              </w:rPr>
            </w:pPr>
          </w:p>
        </w:tc>
        <w:tc>
          <w:tcPr>
            <w:tcW w:w="757" w:type="dxa"/>
            <w:shd w:val="solid" w:color="FFFFFF" w:fill="auto"/>
          </w:tcPr>
          <w:p w14:paraId="6CAA43AB" w14:textId="77777777" w:rsidR="00397F7B" w:rsidRPr="00414DF9" w:rsidRDefault="00397F7B" w:rsidP="00053977">
            <w:pPr>
              <w:pStyle w:val="TAL"/>
              <w:rPr>
                <w:sz w:val="16"/>
                <w:szCs w:val="16"/>
              </w:rPr>
            </w:pPr>
            <w:r w:rsidRPr="00414DF9">
              <w:rPr>
                <w:sz w:val="16"/>
                <w:szCs w:val="16"/>
              </w:rPr>
              <w:t>RP-84</w:t>
            </w:r>
          </w:p>
        </w:tc>
        <w:tc>
          <w:tcPr>
            <w:tcW w:w="992" w:type="dxa"/>
            <w:shd w:val="solid" w:color="FFFFFF" w:fill="auto"/>
          </w:tcPr>
          <w:p w14:paraId="5AF2D8AD" w14:textId="77777777" w:rsidR="00397F7B" w:rsidRPr="00414DF9" w:rsidRDefault="00397F7B" w:rsidP="00C51F78">
            <w:pPr>
              <w:pStyle w:val="TAL"/>
              <w:rPr>
                <w:sz w:val="16"/>
                <w:szCs w:val="16"/>
              </w:rPr>
            </w:pPr>
            <w:r w:rsidRPr="00414DF9">
              <w:rPr>
                <w:sz w:val="16"/>
                <w:szCs w:val="16"/>
              </w:rPr>
              <w:t>RP-191379</w:t>
            </w:r>
          </w:p>
        </w:tc>
        <w:tc>
          <w:tcPr>
            <w:tcW w:w="567" w:type="dxa"/>
            <w:shd w:val="solid" w:color="FFFFFF" w:fill="auto"/>
          </w:tcPr>
          <w:p w14:paraId="316F51DF" w14:textId="77777777" w:rsidR="00397F7B" w:rsidRPr="00414DF9" w:rsidRDefault="00397F7B" w:rsidP="00C51F78">
            <w:pPr>
              <w:pStyle w:val="TAL"/>
              <w:rPr>
                <w:sz w:val="16"/>
                <w:szCs w:val="16"/>
              </w:rPr>
            </w:pPr>
            <w:r w:rsidRPr="00414DF9">
              <w:rPr>
                <w:sz w:val="16"/>
                <w:szCs w:val="16"/>
              </w:rPr>
              <w:t>0130</w:t>
            </w:r>
          </w:p>
        </w:tc>
        <w:tc>
          <w:tcPr>
            <w:tcW w:w="425" w:type="dxa"/>
            <w:shd w:val="solid" w:color="FFFFFF" w:fill="auto"/>
          </w:tcPr>
          <w:p w14:paraId="16A49681" w14:textId="77777777" w:rsidR="00397F7B" w:rsidRPr="00414DF9" w:rsidRDefault="00397F7B" w:rsidP="00082137">
            <w:pPr>
              <w:pStyle w:val="TAL"/>
              <w:jc w:val="center"/>
              <w:rPr>
                <w:sz w:val="16"/>
                <w:szCs w:val="16"/>
              </w:rPr>
            </w:pPr>
            <w:r w:rsidRPr="00414DF9">
              <w:rPr>
                <w:sz w:val="16"/>
                <w:szCs w:val="16"/>
              </w:rPr>
              <w:t>2</w:t>
            </w:r>
          </w:p>
        </w:tc>
        <w:tc>
          <w:tcPr>
            <w:tcW w:w="426" w:type="dxa"/>
            <w:shd w:val="solid" w:color="FFFFFF" w:fill="auto"/>
          </w:tcPr>
          <w:p w14:paraId="432E9912" w14:textId="77777777" w:rsidR="00397F7B" w:rsidRPr="00414DF9" w:rsidRDefault="00397F7B" w:rsidP="00C51F78">
            <w:pPr>
              <w:pStyle w:val="TAL"/>
              <w:rPr>
                <w:sz w:val="16"/>
                <w:szCs w:val="16"/>
              </w:rPr>
            </w:pPr>
            <w:r w:rsidRPr="00414DF9">
              <w:rPr>
                <w:sz w:val="16"/>
                <w:szCs w:val="16"/>
              </w:rPr>
              <w:t>F</w:t>
            </w:r>
          </w:p>
        </w:tc>
        <w:tc>
          <w:tcPr>
            <w:tcW w:w="5103" w:type="dxa"/>
            <w:shd w:val="solid" w:color="FFFFFF" w:fill="auto"/>
          </w:tcPr>
          <w:p w14:paraId="6DB328F2" w14:textId="77777777" w:rsidR="00397F7B" w:rsidRPr="00414DF9" w:rsidRDefault="00397F7B" w:rsidP="00C51F78">
            <w:pPr>
              <w:pStyle w:val="TAL"/>
              <w:rPr>
                <w:sz w:val="16"/>
                <w:szCs w:val="16"/>
              </w:rPr>
            </w:pPr>
            <w:r w:rsidRPr="00414DF9">
              <w:rPr>
                <w:sz w:val="16"/>
                <w:szCs w:val="16"/>
              </w:rPr>
              <w:t>Correction on the number of DRB in UE Capability Constraints</w:t>
            </w:r>
          </w:p>
        </w:tc>
        <w:tc>
          <w:tcPr>
            <w:tcW w:w="708" w:type="dxa"/>
            <w:shd w:val="solid" w:color="FFFFFF" w:fill="auto"/>
          </w:tcPr>
          <w:p w14:paraId="0D36AADA" w14:textId="77777777" w:rsidR="00397F7B" w:rsidRPr="00414DF9" w:rsidRDefault="00397F7B" w:rsidP="00C51F78">
            <w:pPr>
              <w:pStyle w:val="TAL"/>
              <w:rPr>
                <w:sz w:val="16"/>
                <w:szCs w:val="16"/>
              </w:rPr>
            </w:pPr>
            <w:r w:rsidRPr="00414DF9">
              <w:rPr>
                <w:sz w:val="16"/>
                <w:szCs w:val="16"/>
              </w:rPr>
              <w:t>15.6.0</w:t>
            </w:r>
          </w:p>
        </w:tc>
      </w:tr>
      <w:tr w:rsidR="00414DF9" w:rsidRPr="00414DF9" w14:paraId="167AF665" w14:textId="77777777" w:rsidTr="00BE555F">
        <w:tc>
          <w:tcPr>
            <w:tcW w:w="661" w:type="dxa"/>
            <w:shd w:val="solid" w:color="FFFFFF" w:fill="auto"/>
          </w:tcPr>
          <w:p w14:paraId="48D22ED8" w14:textId="77777777" w:rsidR="00AE31E5" w:rsidRPr="00414DF9" w:rsidRDefault="00AE31E5" w:rsidP="00C51F78">
            <w:pPr>
              <w:pStyle w:val="TAL"/>
              <w:rPr>
                <w:sz w:val="16"/>
                <w:szCs w:val="16"/>
              </w:rPr>
            </w:pPr>
          </w:p>
        </w:tc>
        <w:tc>
          <w:tcPr>
            <w:tcW w:w="757" w:type="dxa"/>
            <w:shd w:val="solid" w:color="FFFFFF" w:fill="auto"/>
          </w:tcPr>
          <w:p w14:paraId="425BF80C" w14:textId="77777777" w:rsidR="00AE31E5" w:rsidRPr="00414DF9" w:rsidRDefault="00AE31E5" w:rsidP="00053977">
            <w:pPr>
              <w:pStyle w:val="TAL"/>
              <w:rPr>
                <w:sz w:val="16"/>
                <w:szCs w:val="16"/>
              </w:rPr>
            </w:pPr>
            <w:r w:rsidRPr="00414DF9">
              <w:rPr>
                <w:sz w:val="16"/>
                <w:szCs w:val="16"/>
              </w:rPr>
              <w:t>RP-84</w:t>
            </w:r>
          </w:p>
        </w:tc>
        <w:tc>
          <w:tcPr>
            <w:tcW w:w="992" w:type="dxa"/>
            <w:shd w:val="solid" w:color="FFFFFF" w:fill="auto"/>
          </w:tcPr>
          <w:p w14:paraId="5D47CD8F" w14:textId="77777777" w:rsidR="00AE31E5" w:rsidRPr="00414DF9" w:rsidRDefault="00AE31E5" w:rsidP="00C51F78">
            <w:pPr>
              <w:pStyle w:val="TAL"/>
              <w:rPr>
                <w:sz w:val="16"/>
                <w:szCs w:val="16"/>
              </w:rPr>
            </w:pPr>
            <w:r w:rsidRPr="00414DF9">
              <w:rPr>
                <w:sz w:val="16"/>
                <w:szCs w:val="16"/>
              </w:rPr>
              <w:t>RP-191379</w:t>
            </w:r>
          </w:p>
        </w:tc>
        <w:tc>
          <w:tcPr>
            <w:tcW w:w="567" w:type="dxa"/>
            <w:shd w:val="solid" w:color="FFFFFF" w:fill="auto"/>
          </w:tcPr>
          <w:p w14:paraId="26A5C1B0" w14:textId="77777777" w:rsidR="00AE31E5" w:rsidRPr="00414DF9" w:rsidRDefault="00AE31E5" w:rsidP="00C51F78">
            <w:pPr>
              <w:pStyle w:val="TAL"/>
              <w:rPr>
                <w:sz w:val="16"/>
                <w:szCs w:val="16"/>
              </w:rPr>
            </w:pPr>
            <w:r w:rsidRPr="00414DF9">
              <w:rPr>
                <w:sz w:val="16"/>
                <w:szCs w:val="16"/>
              </w:rPr>
              <w:t>0132</w:t>
            </w:r>
          </w:p>
        </w:tc>
        <w:tc>
          <w:tcPr>
            <w:tcW w:w="425" w:type="dxa"/>
            <w:shd w:val="solid" w:color="FFFFFF" w:fill="auto"/>
          </w:tcPr>
          <w:p w14:paraId="40045581" w14:textId="77777777" w:rsidR="00AE31E5" w:rsidRPr="00414DF9" w:rsidRDefault="00AE31E5" w:rsidP="00082137">
            <w:pPr>
              <w:pStyle w:val="TAL"/>
              <w:jc w:val="center"/>
              <w:rPr>
                <w:sz w:val="16"/>
                <w:szCs w:val="16"/>
              </w:rPr>
            </w:pPr>
            <w:r w:rsidRPr="00414DF9">
              <w:rPr>
                <w:sz w:val="16"/>
                <w:szCs w:val="16"/>
              </w:rPr>
              <w:t>1</w:t>
            </w:r>
          </w:p>
        </w:tc>
        <w:tc>
          <w:tcPr>
            <w:tcW w:w="426" w:type="dxa"/>
            <w:shd w:val="solid" w:color="FFFFFF" w:fill="auto"/>
          </w:tcPr>
          <w:p w14:paraId="0151042B" w14:textId="77777777" w:rsidR="00AE31E5" w:rsidRPr="00414DF9" w:rsidRDefault="00AE31E5" w:rsidP="00C51F78">
            <w:pPr>
              <w:pStyle w:val="TAL"/>
              <w:rPr>
                <w:sz w:val="16"/>
                <w:szCs w:val="16"/>
              </w:rPr>
            </w:pPr>
            <w:r w:rsidRPr="00414DF9">
              <w:rPr>
                <w:sz w:val="16"/>
                <w:szCs w:val="16"/>
              </w:rPr>
              <w:t>F</w:t>
            </w:r>
          </w:p>
        </w:tc>
        <w:tc>
          <w:tcPr>
            <w:tcW w:w="5103" w:type="dxa"/>
            <w:shd w:val="solid" w:color="FFFFFF" w:fill="auto"/>
          </w:tcPr>
          <w:p w14:paraId="1C1991FB" w14:textId="77777777" w:rsidR="00AE31E5" w:rsidRPr="00414DF9" w:rsidRDefault="00AE31E5" w:rsidP="00C51F78">
            <w:pPr>
              <w:pStyle w:val="TAL"/>
              <w:rPr>
                <w:sz w:val="16"/>
                <w:szCs w:val="16"/>
              </w:rPr>
            </w:pPr>
            <w:r w:rsidRPr="00414DF9">
              <w:rPr>
                <w:sz w:val="16"/>
                <w:szCs w:val="16"/>
              </w:rPr>
              <w:t>CR to capture UE supported DL/UL bandwidths</w:t>
            </w:r>
          </w:p>
        </w:tc>
        <w:tc>
          <w:tcPr>
            <w:tcW w:w="708" w:type="dxa"/>
            <w:shd w:val="solid" w:color="FFFFFF" w:fill="auto"/>
          </w:tcPr>
          <w:p w14:paraId="1C02120B" w14:textId="77777777" w:rsidR="00AE31E5" w:rsidRPr="00414DF9" w:rsidRDefault="00AE31E5" w:rsidP="00C51F78">
            <w:pPr>
              <w:pStyle w:val="TAL"/>
              <w:rPr>
                <w:sz w:val="16"/>
                <w:szCs w:val="16"/>
              </w:rPr>
            </w:pPr>
            <w:r w:rsidRPr="00414DF9">
              <w:rPr>
                <w:sz w:val="16"/>
                <w:szCs w:val="16"/>
              </w:rPr>
              <w:t>15.6.0</w:t>
            </w:r>
          </w:p>
        </w:tc>
      </w:tr>
      <w:tr w:rsidR="00414DF9" w:rsidRPr="00414DF9" w14:paraId="160A28B0" w14:textId="77777777" w:rsidTr="00BE555F">
        <w:tc>
          <w:tcPr>
            <w:tcW w:w="661" w:type="dxa"/>
            <w:shd w:val="solid" w:color="FFFFFF" w:fill="auto"/>
          </w:tcPr>
          <w:p w14:paraId="064B39FA" w14:textId="77777777" w:rsidR="00EA3100" w:rsidRPr="00414DF9" w:rsidRDefault="00EA3100" w:rsidP="00C51F78">
            <w:pPr>
              <w:pStyle w:val="TAL"/>
              <w:rPr>
                <w:sz w:val="16"/>
                <w:szCs w:val="16"/>
              </w:rPr>
            </w:pPr>
          </w:p>
        </w:tc>
        <w:tc>
          <w:tcPr>
            <w:tcW w:w="757" w:type="dxa"/>
            <w:shd w:val="solid" w:color="FFFFFF" w:fill="auto"/>
          </w:tcPr>
          <w:p w14:paraId="0EFBED46" w14:textId="77777777" w:rsidR="00EA3100" w:rsidRPr="00414DF9" w:rsidRDefault="00EA3100" w:rsidP="00053977">
            <w:pPr>
              <w:pStyle w:val="TAL"/>
              <w:rPr>
                <w:sz w:val="16"/>
                <w:szCs w:val="16"/>
              </w:rPr>
            </w:pPr>
            <w:r w:rsidRPr="00414DF9">
              <w:rPr>
                <w:sz w:val="16"/>
                <w:szCs w:val="16"/>
              </w:rPr>
              <w:t>RP-84</w:t>
            </w:r>
          </w:p>
        </w:tc>
        <w:tc>
          <w:tcPr>
            <w:tcW w:w="992" w:type="dxa"/>
            <w:shd w:val="solid" w:color="FFFFFF" w:fill="auto"/>
          </w:tcPr>
          <w:p w14:paraId="71CA5029" w14:textId="77777777" w:rsidR="00EA3100" w:rsidRPr="00414DF9" w:rsidRDefault="00EA3100" w:rsidP="00C51F78">
            <w:pPr>
              <w:pStyle w:val="TAL"/>
              <w:rPr>
                <w:sz w:val="16"/>
                <w:szCs w:val="16"/>
              </w:rPr>
            </w:pPr>
            <w:r w:rsidRPr="00414DF9">
              <w:rPr>
                <w:sz w:val="16"/>
                <w:szCs w:val="16"/>
              </w:rPr>
              <w:t>RP-191376</w:t>
            </w:r>
          </w:p>
        </w:tc>
        <w:tc>
          <w:tcPr>
            <w:tcW w:w="567" w:type="dxa"/>
            <w:shd w:val="solid" w:color="FFFFFF" w:fill="auto"/>
          </w:tcPr>
          <w:p w14:paraId="79722027" w14:textId="77777777" w:rsidR="00EA3100" w:rsidRPr="00414DF9" w:rsidRDefault="00EA3100" w:rsidP="00C51F78">
            <w:pPr>
              <w:pStyle w:val="TAL"/>
              <w:rPr>
                <w:sz w:val="16"/>
                <w:szCs w:val="16"/>
              </w:rPr>
            </w:pPr>
            <w:r w:rsidRPr="00414DF9">
              <w:rPr>
                <w:sz w:val="16"/>
                <w:szCs w:val="16"/>
              </w:rPr>
              <w:t>0133</w:t>
            </w:r>
          </w:p>
        </w:tc>
        <w:tc>
          <w:tcPr>
            <w:tcW w:w="425" w:type="dxa"/>
            <w:shd w:val="solid" w:color="FFFFFF" w:fill="auto"/>
          </w:tcPr>
          <w:p w14:paraId="2A4865F1" w14:textId="77777777" w:rsidR="00EA3100" w:rsidRPr="00414DF9" w:rsidRDefault="00EA3100" w:rsidP="00082137">
            <w:pPr>
              <w:pStyle w:val="TAL"/>
              <w:jc w:val="center"/>
              <w:rPr>
                <w:sz w:val="16"/>
                <w:szCs w:val="16"/>
              </w:rPr>
            </w:pPr>
            <w:r w:rsidRPr="00414DF9">
              <w:rPr>
                <w:sz w:val="16"/>
                <w:szCs w:val="16"/>
              </w:rPr>
              <w:t>-</w:t>
            </w:r>
          </w:p>
        </w:tc>
        <w:tc>
          <w:tcPr>
            <w:tcW w:w="426" w:type="dxa"/>
            <w:shd w:val="solid" w:color="FFFFFF" w:fill="auto"/>
          </w:tcPr>
          <w:p w14:paraId="367B8613" w14:textId="77777777" w:rsidR="00EA3100" w:rsidRPr="00414DF9" w:rsidRDefault="00EA3100" w:rsidP="00C51F78">
            <w:pPr>
              <w:pStyle w:val="TAL"/>
              <w:rPr>
                <w:sz w:val="16"/>
                <w:szCs w:val="16"/>
              </w:rPr>
            </w:pPr>
            <w:r w:rsidRPr="00414DF9">
              <w:rPr>
                <w:sz w:val="16"/>
                <w:szCs w:val="16"/>
              </w:rPr>
              <w:t>F</w:t>
            </w:r>
          </w:p>
        </w:tc>
        <w:tc>
          <w:tcPr>
            <w:tcW w:w="5103" w:type="dxa"/>
            <w:shd w:val="solid" w:color="FFFFFF" w:fill="auto"/>
          </w:tcPr>
          <w:p w14:paraId="3BD3513B" w14:textId="77777777" w:rsidR="00EA3100" w:rsidRPr="00414DF9" w:rsidRDefault="00EA3100" w:rsidP="00C51F78">
            <w:pPr>
              <w:pStyle w:val="TAL"/>
              <w:rPr>
                <w:sz w:val="16"/>
                <w:szCs w:val="16"/>
              </w:rPr>
            </w:pPr>
            <w:r w:rsidRPr="00414DF9">
              <w:rPr>
                <w:sz w:val="16"/>
                <w:szCs w:val="16"/>
              </w:rPr>
              <w:t>UE capability signalling for FD-MIMO processing capabilities for EN-DC</w:t>
            </w:r>
          </w:p>
        </w:tc>
        <w:tc>
          <w:tcPr>
            <w:tcW w:w="708" w:type="dxa"/>
            <w:shd w:val="solid" w:color="FFFFFF" w:fill="auto"/>
          </w:tcPr>
          <w:p w14:paraId="34E02577" w14:textId="77777777" w:rsidR="00EA3100" w:rsidRPr="00414DF9" w:rsidRDefault="00EA3100" w:rsidP="00C51F78">
            <w:pPr>
              <w:pStyle w:val="TAL"/>
              <w:rPr>
                <w:sz w:val="16"/>
                <w:szCs w:val="16"/>
              </w:rPr>
            </w:pPr>
            <w:r w:rsidRPr="00414DF9">
              <w:rPr>
                <w:sz w:val="16"/>
                <w:szCs w:val="16"/>
              </w:rPr>
              <w:t>15.6.0</w:t>
            </w:r>
          </w:p>
        </w:tc>
      </w:tr>
      <w:tr w:rsidR="00414DF9" w:rsidRPr="00414DF9" w14:paraId="4F24A269" w14:textId="77777777" w:rsidTr="00BE555F">
        <w:tc>
          <w:tcPr>
            <w:tcW w:w="661" w:type="dxa"/>
            <w:shd w:val="solid" w:color="FFFFFF" w:fill="auto"/>
          </w:tcPr>
          <w:p w14:paraId="1EC7B557" w14:textId="77777777" w:rsidR="006E6BCA" w:rsidRPr="00414DF9" w:rsidRDefault="006E6BCA" w:rsidP="00C51F78">
            <w:pPr>
              <w:pStyle w:val="TAL"/>
              <w:rPr>
                <w:sz w:val="16"/>
                <w:szCs w:val="16"/>
              </w:rPr>
            </w:pPr>
          </w:p>
        </w:tc>
        <w:tc>
          <w:tcPr>
            <w:tcW w:w="757" w:type="dxa"/>
            <w:shd w:val="solid" w:color="FFFFFF" w:fill="auto"/>
          </w:tcPr>
          <w:p w14:paraId="6E84966E" w14:textId="77777777" w:rsidR="006E6BCA" w:rsidRPr="00414DF9" w:rsidRDefault="006E6BCA" w:rsidP="00053977">
            <w:pPr>
              <w:pStyle w:val="TAL"/>
              <w:rPr>
                <w:sz w:val="16"/>
                <w:szCs w:val="16"/>
              </w:rPr>
            </w:pPr>
            <w:r w:rsidRPr="00414DF9">
              <w:rPr>
                <w:sz w:val="16"/>
                <w:szCs w:val="16"/>
              </w:rPr>
              <w:t>RP-84</w:t>
            </w:r>
          </w:p>
        </w:tc>
        <w:tc>
          <w:tcPr>
            <w:tcW w:w="992" w:type="dxa"/>
            <w:shd w:val="solid" w:color="FFFFFF" w:fill="auto"/>
          </w:tcPr>
          <w:p w14:paraId="6F8BF344" w14:textId="77777777" w:rsidR="006E6BCA" w:rsidRPr="00414DF9" w:rsidRDefault="006E6BCA" w:rsidP="00C51F78">
            <w:pPr>
              <w:pStyle w:val="TAL"/>
              <w:rPr>
                <w:sz w:val="16"/>
                <w:szCs w:val="16"/>
              </w:rPr>
            </w:pPr>
            <w:r w:rsidRPr="00414DF9">
              <w:rPr>
                <w:sz w:val="16"/>
                <w:szCs w:val="16"/>
              </w:rPr>
              <w:t>RP-191376</w:t>
            </w:r>
          </w:p>
        </w:tc>
        <w:tc>
          <w:tcPr>
            <w:tcW w:w="567" w:type="dxa"/>
            <w:shd w:val="solid" w:color="FFFFFF" w:fill="auto"/>
          </w:tcPr>
          <w:p w14:paraId="67007AE7" w14:textId="77777777" w:rsidR="006E6BCA" w:rsidRPr="00414DF9" w:rsidRDefault="006E6BCA" w:rsidP="00C51F78">
            <w:pPr>
              <w:pStyle w:val="TAL"/>
              <w:rPr>
                <w:sz w:val="16"/>
                <w:szCs w:val="16"/>
              </w:rPr>
            </w:pPr>
            <w:r w:rsidRPr="00414DF9">
              <w:rPr>
                <w:sz w:val="16"/>
                <w:szCs w:val="16"/>
              </w:rPr>
              <w:t>0134</w:t>
            </w:r>
          </w:p>
        </w:tc>
        <w:tc>
          <w:tcPr>
            <w:tcW w:w="425" w:type="dxa"/>
            <w:shd w:val="solid" w:color="FFFFFF" w:fill="auto"/>
          </w:tcPr>
          <w:p w14:paraId="1877CBDC" w14:textId="77777777" w:rsidR="006E6BCA" w:rsidRPr="00414DF9" w:rsidRDefault="006E6BCA" w:rsidP="00082137">
            <w:pPr>
              <w:pStyle w:val="TAL"/>
              <w:jc w:val="center"/>
              <w:rPr>
                <w:sz w:val="16"/>
                <w:szCs w:val="16"/>
              </w:rPr>
            </w:pPr>
            <w:r w:rsidRPr="00414DF9">
              <w:rPr>
                <w:sz w:val="16"/>
                <w:szCs w:val="16"/>
              </w:rPr>
              <w:t>-</w:t>
            </w:r>
          </w:p>
        </w:tc>
        <w:tc>
          <w:tcPr>
            <w:tcW w:w="426" w:type="dxa"/>
            <w:shd w:val="solid" w:color="FFFFFF" w:fill="auto"/>
          </w:tcPr>
          <w:p w14:paraId="46D46587" w14:textId="77777777" w:rsidR="006E6BCA" w:rsidRPr="00414DF9" w:rsidRDefault="006E6BCA" w:rsidP="00C51F78">
            <w:pPr>
              <w:pStyle w:val="TAL"/>
              <w:rPr>
                <w:sz w:val="16"/>
                <w:szCs w:val="16"/>
              </w:rPr>
            </w:pPr>
            <w:r w:rsidRPr="00414DF9">
              <w:rPr>
                <w:sz w:val="16"/>
                <w:szCs w:val="16"/>
              </w:rPr>
              <w:t>F</w:t>
            </w:r>
          </w:p>
        </w:tc>
        <w:tc>
          <w:tcPr>
            <w:tcW w:w="5103" w:type="dxa"/>
            <w:shd w:val="solid" w:color="FFFFFF" w:fill="auto"/>
          </w:tcPr>
          <w:p w14:paraId="5D47C522" w14:textId="77777777" w:rsidR="006E6BCA" w:rsidRPr="00414DF9" w:rsidRDefault="006E6BCA" w:rsidP="00C51F78">
            <w:pPr>
              <w:pStyle w:val="TAL"/>
              <w:rPr>
                <w:sz w:val="16"/>
                <w:szCs w:val="16"/>
              </w:rPr>
            </w:pPr>
            <w:r w:rsidRPr="00414DF9">
              <w:rPr>
                <w:sz w:val="16"/>
                <w:szCs w:val="16"/>
              </w:rPr>
              <w:t>Modified UE capability on different numerologies within the same PUCCH group</w:t>
            </w:r>
          </w:p>
        </w:tc>
        <w:tc>
          <w:tcPr>
            <w:tcW w:w="708" w:type="dxa"/>
            <w:shd w:val="solid" w:color="FFFFFF" w:fill="auto"/>
          </w:tcPr>
          <w:p w14:paraId="25628212" w14:textId="77777777" w:rsidR="006E6BCA" w:rsidRPr="00414DF9" w:rsidRDefault="006E6BCA" w:rsidP="00C51F78">
            <w:pPr>
              <w:pStyle w:val="TAL"/>
              <w:rPr>
                <w:sz w:val="16"/>
                <w:szCs w:val="16"/>
              </w:rPr>
            </w:pPr>
            <w:r w:rsidRPr="00414DF9">
              <w:rPr>
                <w:sz w:val="16"/>
                <w:szCs w:val="16"/>
              </w:rPr>
              <w:t>15.6.0</w:t>
            </w:r>
          </w:p>
        </w:tc>
      </w:tr>
      <w:tr w:rsidR="00414DF9" w:rsidRPr="00414DF9" w14:paraId="5B493D36" w14:textId="77777777" w:rsidTr="00BE555F">
        <w:tc>
          <w:tcPr>
            <w:tcW w:w="661" w:type="dxa"/>
            <w:shd w:val="solid" w:color="FFFFFF" w:fill="auto"/>
          </w:tcPr>
          <w:p w14:paraId="4B7786FC" w14:textId="77777777" w:rsidR="00C467BC" w:rsidRPr="00414DF9" w:rsidRDefault="00C467BC" w:rsidP="00C51F78">
            <w:pPr>
              <w:pStyle w:val="TAL"/>
              <w:rPr>
                <w:sz w:val="16"/>
                <w:szCs w:val="16"/>
              </w:rPr>
            </w:pPr>
          </w:p>
        </w:tc>
        <w:tc>
          <w:tcPr>
            <w:tcW w:w="757" w:type="dxa"/>
            <w:shd w:val="solid" w:color="FFFFFF" w:fill="auto"/>
          </w:tcPr>
          <w:p w14:paraId="43826084" w14:textId="77777777" w:rsidR="00C467BC" w:rsidRPr="00414DF9" w:rsidRDefault="00C467BC" w:rsidP="00053977">
            <w:pPr>
              <w:pStyle w:val="TAL"/>
              <w:rPr>
                <w:sz w:val="16"/>
                <w:szCs w:val="16"/>
              </w:rPr>
            </w:pPr>
            <w:r w:rsidRPr="00414DF9">
              <w:rPr>
                <w:sz w:val="16"/>
                <w:szCs w:val="16"/>
              </w:rPr>
              <w:t>RP-84</w:t>
            </w:r>
          </w:p>
        </w:tc>
        <w:tc>
          <w:tcPr>
            <w:tcW w:w="992" w:type="dxa"/>
            <w:shd w:val="solid" w:color="FFFFFF" w:fill="auto"/>
          </w:tcPr>
          <w:p w14:paraId="7BBD822A" w14:textId="77777777" w:rsidR="00C467BC" w:rsidRPr="00414DF9" w:rsidRDefault="00C467BC" w:rsidP="00C51F78">
            <w:pPr>
              <w:pStyle w:val="TAL"/>
              <w:rPr>
                <w:sz w:val="16"/>
                <w:szCs w:val="16"/>
              </w:rPr>
            </w:pPr>
            <w:r w:rsidRPr="00414DF9">
              <w:rPr>
                <w:sz w:val="16"/>
                <w:szCs w:val="16"/>
              </w:rPr>
              <w:t>RP-191554</w:t>
            </w:r>
          </w:p>
        </w:tc>
        <w:tc>
          <w:tcPr>
            <w:tcW w:w="567" w:type="dxa"/>
            <w:shd w:val="solid" w:color="FFFFFF" w:fill="auto"/>
          </w:tcPr>
          <w:p w14:paraId="303779C6" w14:textId="77777777" w:rsidR="00C467BC" w:rsidRPr="00414DF9" w:rsidRDefault="00C467BC" w:rsidP="00C51F78">
            <w:pPr>
              <w:pStyle w:val="TAL"/>
              <w:rPr>
                <w:sz w:val="16"/>
                <w:szCs w:val="16"/>
              </w:rPr>
            </w:pPr>
            <w:r w:rsidRPr="00414DF9">
              <w:rPr>
                <w:sz w:val="16"/>
                <w:szCs w:val="16"/>
              </w:rPr>
              <w:t>0135</w:t>
            </w:r>
          </w:p>
        </w:tc>
        <w:tc>
          <w:tcPr>
            <w:tcW w:w="425" w:type="dxa"/>
            <w:shd w:val="solid" w:color="FFFFFF" w:fill="auto"/>
          </w:tcPr>
          <w:p w14:paraId="5B4765CA" w14:textId="77777777" w:rsidR="00C467BC" w:rsidRPr="00414DF9" w:rsidRDefault="00C467BC" w:rsidP="00082137">
            <w:pPr>
              <w:pStyle w:val="TAL"/>
              <w:jc w:val="center"/>
              <w:rPr>
                <w:sz w:val="16"/>
                <w:szCs w:val="16"/>
              </w:rPr>
            </w:pPr>
            <w:r w:rsidRPr="00414DF9">
              <w:rPr>
                <w:sz w:val="16"/>
                <w:szCs w:val="16"/>
              </w:rPr>
              <w:t>-</w:t>
            </w:r>
          </w:p>
        </w:tc>
        <w:tc>
          <w:tcPr>
            <w:tcW w:w="426" w:type="dxa"/>
            <w:shd w:val="solid" w:color="FFFFFF" w:fill="auto"/>
          </w:tcPr>
          <w:p w14:paraId="5D18CD73" w14:textId="77777777" w:rsidR="00C467BC" w:rsidRPr="00414DF9" w:rsidRDefault="00C467BC" w:rsidP="00C51F78">
            <w:pPr>
              <w:pStyle w:val="TAL"/>
              <w:rPr>
                <w:sz w:val="16"/>
                <w:szCs w:val="16"/>
              </w:rPr>
            </w:pPr>
            <w:r w:rsidRPr="00414DF9">
              <w:rPr>
                <w:sz w:val="16"/>
                <w:szCs w:val="16"/>
              </w:rPr>
              <w:t>F</w:t>
            </w:r>
          </w:p>
        </w:tc>
        <w:tc>
          <w:tcPr>
            <w:tcW w:w="5103" w:type="dxa"/>
            <w:shd w:val="solid" w:color="FFFFFF" w:fill="auto"/>
          </w:tcPr>
          <w:p w14:paraId="1B8E912B" w14:textId="77777777" w:rsidR="00C467BC" w:rsidRPr="00414DF9" w:rsidRDefault="00C467BC" w:rsidP="00C51F78">
            <w:pPr>
              <w:pStyle w:val="TAL"/>
              <w:rPr>
                <w:sz w:val="16"/>
                <w:szCs w:val="16"/>
              </w:rPr>
            </w:pPr>
            <w:r w:rsidRPr="00414DF9">
              <w:rPr>
                <w:sz w:val="16"/>
                <w:szCs w:val="16"/>
              </w:rPr>
              <w:t xml:space="preserve">Removal of </w:t>
            </w:r>
            <w:r w:rsidR="000732DB" w:rsidRPr="00414DF9">
              <w:rPr>
                <w:sz w:val="16"/>
                <w:szCs w:val="16"/>
              </w:rPr>
              <w:t>"</w:t>
            </w:r>
            <w:r w:rsidRPr="00414DF9">
              <w:rPr>
                <w:sz w:val="16"/>
                <w:szCs w:val="16"/>
              </w:rPr>
              <w:t>Capability for aperiodic CSI-RS triggering with different numerology between PDCCH and CSI-RS</w:t>
            </w:r>
            <w:r w:rsidR="000732DB" w:rsidRPr="00414DF9">
              <w:rPr>
                <w:sz w:val="16"/>
                <w:szCs w:val="16"/>
              </w:rPr>
              <w:t>"</w:t>
            </w:r>
          </w:p>
        </w:tc>
        <w:tc>
          <w:tcPr>
            <w:tcW w:w="708" w:type="dxa"/>
            <w:shd w:val="solid" w:color="FFFFFF" w:fill="auto"/>
          </w:tcPr>
          <w:p w14:paraId="4763D0AC" w14:textId="77777777" w:rsidR="00C467BC" w:rsidRPr="00414DF9" w:rsidRDefault="00C467BC" w:rsidP="00C51F78">
            <w:pPr>
              <w:pStyle w:val="TAL"/>
              <w:rPr>
                <w:sz w:val="16"/>
                <w:szCs w:val="16"/>
              </w:rPr>
            </w:pPr>
            <w:r w:rsidRPr="00414DF9">
              <w:rPr>
                <w:sz w:val="16"/>
                <w:szCs w:val="16"/>
              </w:rPr>
              <w:t>15.6.0</w:t>
            </w:r>
          </w:p>
        </w:tc>
      </w:tr>
      <w:tr w:rsidR="00414DF9" w:rsidRPr="00414DF9" w14:paraId="1A0A96FA" w14:textId="77777777" w:rsidTr="00BE555F">
        <w:tc>
          <w:tcPr>
            <w:tcW w:w="661" w:type="dxa"/>
            <w:shd w:val="solid" w:color="FFFFFF" w:fill="auto"/>
          </w:tcPr>
          <w:p w14:paraId="23BE1B95" w14:textId="77777777" w:rsidR="00AB5AEC" w:rsidRPr="00414DF9" w:rsidRDefault="00AB5AEC" w:rsidP="00C51F78">
            <w:pPr>
              <w:pStyle w:val="TAL"/>
              <w:rPr>
                <w:sz w:val="16"/>
                <w:szCs w:val="16"/>
              </w:rPr>
            </w:pPr>
            <w:r w:rsidRPr="00414DF9">
              <w:rPr>
                <w:sz w:val="16"/>
                <w:szCs w:val="16"/>
              </w:rPr>
              <w:t>09/2019</w:t>
            </w:r>
          </w:p>
        </w:tc>
        <w:tc>
          <w:tcPr>
            <w:tcW w:w="757" w:type="dxa"/>
            <w:shd w:val="solid" w:color="FFFFFF" w:fill="auto"/>
          </w:tcPr>
          <w:p w14:paraId="4F34EA3C" w14:textId="77777777" w:rsidR="00AB5AEC" w:rsidRPr="00414DF9" w:rsidRDefault="00AB5AEC" w:rsidP="00053977">
            <w:pPr>
              <w:pStyle w:val="TAL"/>
              <w:rPr>
                <w:sz w:val="16"/>
                <w:szCs w:val="16"/>
              </w:rPr>
            </w:pPr>
            <w:r w:rsidRPr="00414DF9">
              <w:rPr>
                <w:sz w:val="16"/>
                <w:szCs w:val="16"/>
              </w:rPr>
              <w:t>RP-85</w:t>
            </w:r>
          </w:p>
        </w:tc>
        <w:tc>
          <w:tcPr>
            <w:tcW w:w="992" w:type="dxa"/>
            <w:shd w:val="solid" w:color="FFFFFF" w:fill="auto"/>
          </w:tcPr>
          <w:p w14:paraId="3C0AE819" w14:textId="77777777" w:rsidR="00AB5AEC" w:rsidRPr="00414DF9" w:rsidRDefault="00AB5AEC" w:rsidP="00C51F78">
            <w:pPr>
              <w:pStyle w:val="TAL"/>
              <w:rPr>
                <w:sz w:val="16"/>
                <w:szCs w:val="16"/>
              </w:rPr>
            </w:pPr>
            <w:r w:rsidRPr="00414DF9">
              <w:rPr>
                <w:sz w:val="16"/>
                <w:szCs w:val="16"/>
              </w:rPr>
              <w:t>RP-192196</w:t>
            </w:r>
          </w:p>
        </w:tc>
        <w:tc>
          <w:tcPr>
            <w:tcW w:w="567" w:type="dxa"/>
            <w:shd w:val="solid" w:color="FFFFFF" w:fill="auto"/>
          </w:tcPr>
          <w:p w14:paraId="0976DAEE" w14:textId="77777777" w:rsidR="00AB5AEC" w:rsidRPr="00414DF9" w:rsidRDefault="00AB5AEC" w:rsidP="00C51F78">
            <w:pPr>
              <w:pStyle w:val="TAL"/>
              <w:rPr>
                <w:sz w:val="16"/>
                <w:szCs w:val="16"/>
              </w:rPr>
            </w:pPr>
            <w:r w:rsidRPr="00414DF9">
              <w:rPr>
                <w:sz w:val="16"/>
                <w:szCs w:val="16"/>
              </w:rPr>
              <w:t>0136</w:t>
            </w:r>
          </w:p>
        </w:tc>
        <w:tc>
          <w:tcPr>
            <w:tcW w:w="425" w:type="dxa"/>
            <w:shd w:val="solid" w:color="FFFFFF" w:fill="auto"/>
          </w:tcPr>
          <w:p w14:paraId="2FB999C1" w14:textId="77777777" w:rsidR="00AB5AEC" w:rsidRPr="00414DF9" w:rsidRDefault="00AB5AEC" w:rsidP="00082137">
            <w:pPr>
              <w:pStyle w:val="TAL"/>
              <w:jc w:val="center"/>
              <w:rPr>
                <w:sz w:val="16"/>
                <w:szCs w:val="16"/>
              </w:rPr>
            </w:pPr>
            <w:r w:rsidRPr="00414DF9">
              <w:rPr>
                <w:sz w:val="16"/>
                <w:szCs w:val="16"/>
              </w:rPr>
              <w:t>1</w:t>
            </w:r>
          </w:p>
        </w:tc>
        <w:tc>
          <w:tcPr>
            <w:tcW w:w="426" w:type="dxa"/>
            <w:shd w:val="solid" w:color="FFFFFF" w:fill="auto"/>
          </w:tcPr>
          <w:p w14:paraId="7E4C4AEA" w14:textId="77777777" w:rsidR="00AB5AEC" w:rsidRPr="00414DF9" w:rsidRDefault="00AB5AEC" w:rsidP="00C51F78">
            <w:pPr>
              <w:pStyle w:val="TAL"/>
              <w:rPr>
                <w:sz w:val="16"/>
                <w:szCs w:val="16"/>
              </w:rPr>
            </w:pPr>
            <w:r w:rsidRPr="00414DF9">
              <w:rPr>
                <w:sz w:val="16"/>
                <w:szCs w:val="16"/>
              </w:rPr>
              <w:t>C</w:t>
            </w:r>
          </w:p>
        </w:tc>
        <w:tc>
          <w:tcPr>
            <w:tcW w:w="5103" w:type="dxa"/>
            <w:shd w:val="solid" w:color="FFFFFF" w:fill="auto"/>
          </w:tcPr>
          <w:p w14:paraId="4FE2EFFD" w14:textId="77777777" w:rsidR="00AB5AEC" w:rsidRPr="00414DF9" w:rsidRDefault="00AB5AEC" w:rsidP="00C51F78">
            <w:pPr>
              <w:pStyle w:val="TAL"/>
              <w:rPr>
                <w:sz w:val="16"/>
                <w:szCs w:val="16"/>
              </w:rPr>
            </w:pPr>
            <w:r w:rsidRPr="00414DF9">
              <w:rPr>
                <w:sz w:val="16"/>
                <w:szCs w:val="16"/>
              </w:rPr>
              <w:t>Additional capability signalling for 1024QAM support</w:t>
            </w:r>
          </w:p>
        </w:tc>
        <w:tc>
          <w:tcPr>
            <w:tcW w:w="708" w:type="dxa"/>
            <w:shd w:val="solid" w:color="FFFFFF" w:fill="auto"/>
          </w:tcPr>
          <w:p w14:paraId="501D95D9" w14:textId="77777777" w:rsidR="00AB5AEC" w:rsidRPr="00414DF9" w:rsidRDefault="00AB5AEC" w:rsidP="00C51F78">
            <w:pPr>
              <w:pStyle w:val="TAL"/>
              <w:rPr>
                <w:sz w:val="16"/>
                <w:szCs w:val="16"/>
              </w:rPr>
            </w:pPr>
            <w:r w:rsidRPr="00414DF9">
              <w:rPr>
                <w:sz w:val="16"/>
                <w:szCs w:val="16"/>
              </w:rPr>
              <w:t>15.7.0</w:t>
            </w:r>
          </w:p>
        </w:tc>
      </w:tr>
      <w:tr w:rsidR="00414DF9" w:rsidRPr="00414DF9" w14:paraId="3A763383" w14:textId="77777777" w:rsidTr="00BE555F">
        <w:tc>
          <w:tcPr>
            <w:tcW w:w="661" w:type="dxa"/>
            <w:shd w:val="solid" w:color="FFFFFF" w:fill="auto"/>
          </w:tcPr>
          <w:p w14:paraId="234EB2F0" w14:textId="77777777" w:rsidR="002240F6" w:rsidRPr="00414DF9" w:rsidRDefault="002240F6" w:rsidP="00C51F78">
            <w:pPr>
              <w:pStyle w:val="TAL"/>
              <w:rPr>
                <w:sz w:val="16"/>
                <w:szCs w:val="16"/>
              </w:rPr>
            </w:pPr>
          </w:p>
        </w:tc>
        <w:tc>
          <w:tcPr>
            <w:tcW w:w="757" w:type="dxa"/>
            <w:shd w:val="solid" w:color="FFFFFF" w:fill="auto"/>
          </w:tcPr>
          <w:p w14:paraId="1D336AEB" w14:textId="77777777" w:rsidR="002240F6" w:rsidRPr="00414DF9" w:rsidRDefault="002240F6" w:rsidP="00053977">
            <w:pPr>
              <w:pStyle w:val="TAL"/>
              <w:rPr>
                <w:sz w:val="16"/>
                <w:szCs w:val="16"/>
              </w:rPr>
            </w:pPr>
            <w:r w:rsidRPr="00414DF9">
              <w:rPr>
                <w:sz w:val="16"/>
                <w:szCs w:val="16"/>
              </w:rPr>
              <w:t>RP-85</w:t>
            </w:r>
          </w:p>
        </w:tc>
        <w:tc>
          <w:tcPr>
            <w:tcW w:w="992" w:type="dxa"/>
            <w:shd w:val="solid" w:color="FFFFFF" w:fill="auto"/>
          </w:tcPr>
          <w:p w14:paraId="58998905" w14:textId="77777777" w:rsidR="002240F6" w:rsidRPr="00414DF9" w:rsidRDefault="002240F6" w:rsidP="00C51F78">
            <w:pPr>
              <w:pStyle w:val="TAL"/>
              <w:rPr>
                <w:sz w:val="16"/>
                <w:szCs w:val="16"/>
              </w:rPr>
            </w:pPr>
            <w:r w:rsidRPr="00414DF9">
              <w:rPr>
                <w:sz w:val="16"/>
                <w:szCs w:val="16"/>
              </w:rPr>
              <w:t>RP-192191</w:t>
            </w:r>
          </w:p>
        </w:tc>
        <w:tc>
          <w:tcPr>
            <w:tcW w:w="567" w:type="dxa"/>
            <w:shd w:val="solid" w:color="FFFFFF" w:fill="auto"/>
          </w:tcPr>
          <w:p w14:paraId="152A61E1" w14:textId="77777777" w:rsidR="002240F6" w:rsidRPr="00414DF9" w:rsidRDefault="002240F6" w:rsidP="00C51F78">
            <w:pPr>
              <w:pStyle w:val="TAL"/>
              <w:rPr>
                <w:sz w:val="16"/>
                <w:szCs w:val="16"/>
              </w:rPr>
            </w:pPr>
            <w:r w:rsidRPr="00414DF9">
              <w:rPr>
                <w:sz w:val="16"/>
                <w:szCs w:val="16"/>
              </w:rPr>
              <w:t>0142</w:t>
            </w:r>
          </w:p>
        </w:tc>
        <w:tc>
          <w:tcPr>
            <w:tcW w:w="425" w:type="dxa"/>
            <w:shd w:val="solid" w:color="FFFFFF" w:fill="auto"/>
          </w:tcPr>
          <w:p w14:paraId="15F9BF25" w14:textId="77777777" w:rsidR="002240F6" w:rsidRPr="00414DF9" w:rsidRDefault="002240F6" w:rsidP="00082137">
            <w:pPr>
              <w:pStyle w:val="TAL"/>
              <w:jc w:val="center"/>
              <w:rPr>
                <w:sz w:val="16"/>
                <w:szCs w:val="16"/>
              </w:rPr>
            </w:pPr>
            <w:r w:rsidRPr="00414DF9">
              <w:rPr>
                <w:sz w:val="16"/>
                <w:szCs w:val="16"/>
              </w:rPr>
              <w:t>1</w:t>
            </w:r>
          </w:p>
        </w:tc>
        <w:tc>
          <w:tcPr>
            <w:tcW w:w="426" w:type="dxa"/>
            <w:shd w:val="solid" w:color="FFFFFF" w:fill="auto"/>
          </w:tcPr>
          <w:p w14:paraId="2926B015" w14:textId="77777777" w:rsidR="002240F6" w:rsidRPr="00414DF9" w:rsidRDefault="002240F6" w:rsidP="00C51F78">
            <w:pPr>
              <w:pStyle w:val="TAL"/>
              <w:rPr>
                <w:sz w:val="16"/>
                <w:szCs w:val="16"/>
              </w:rPr>
            </w:pPr>
            <w:r w:rsidRPr="00414DF9">
              <w:rPr>
                <w:sz w:val="16"/>
                <w:szCs w:val="16"/>
              </w:rPr>
              <w:t>B</w:t>
            </w:r>
          </w:p>
        </w:tc>
        <w:tc>
          <w:tcPr>
            <w:tcW w:w="5103" w:type="dxa"/>
            <w:shd w:val="solid" w:color="FFFFFF" w:fill="auto"/>
          </w:tcPr>
          <w:p w14:paraId="4C3DCD9A" w14:textId="77777777" w:rsidR="002240F6" w:rsidRPr="00414DF9" w:rsidRDefault="002240F6" w:rsidP="00C51F78">
            <w:pPr>
              <w:pStyle w:val="TAL"/>
              <w:rPr>
                <w:sz w:val="16"/>
                <w:szCs w:val="16"/>
              </w:rPr>
            </w:pPr>
            <w:r w:rsidRPr="00414DF9">
              <w:rPr>
                <w:sz w:val="16"/>
                <w:szCs w:val="16"/>
              </w:rPr>
              <w:t>Introduction of SFTD measurement to neighbour cells for NR SA</w:t>
            </w:r>
          </w:p>
        </w:tc>
        <w:tc>
          <w:tcPr>
            <w:tcW w:w="708" w:type="dxa"/>
            <w:shd w:val="solid" w:color="FFFFFF" w:fill="auto"/>
          </w:tcPr>
          <w:p w14:paraId="7A055AB8" w14:textId="77777777" w:rsidR="002240F6" w:rsidRPr="00414DF9" w:rsidRDefault="002240F6" w:rsidP="00C51F78">
            <w:pPr>
              <w:pStyle w:val="TAL"/>
              <w:rPr>
                <w:sz w:val="16"/>
                <w:szCs w:val="16"/>
              </w:rPr>
            </w:pPr>
            <w:r w:rsidRPr="00414DF9">
              <w:rPr>
                <w:sz w:val="16"/>
                <w:szCs w:val="16"/>
              </w:rPr>
              <w:t>15.7.0</w:t>
            </w:r>
          </w:p>
        </w:tc>
      </w:tr>
      <w:tr w:rsidR="00414DF9" w:rsidRPr="00414DF9" w14:paraId="26F5E18C" w14:textId="77777777" w:rsidTr="00BE555F">
        <w:tc>
          <w:tcPr>
            <w:tcW w:w="661" w:type="dxa"/>
            <w:shd w:val="solid" w:color="FFFFFF" w:fill="auto"/>
          </w:tcPr>
          <w:p w14:paraId="63A30D5E" w14:textId="77777777" w:rsidR="00F1613E" w:rsidRPr="00414DF9" w:rsidRDefault="00F1613E" w:rsidP="00C51F78">
            <w:pPr>
              <w:pStyle w:val="TAL"/>
              <w:rPr>
                <w:sz w:val="16"/>
                <w:szCs w:val="16"/>
              </w:rPr>
            </w:pPr>
          </w:p>
        </w:tc>
        <w:tc>
          <w:tcPr>
            <w:tcW w:w="757" w:type="dxa"/>
            <w:shd w:val="solid" w:color="FFFFFF" w:fill="auto"/>
          </w:tcPr>
          <w:p w14:paraId="0144B4C1" w14:textId="77777777" w:rsidR="00F1613E" w:rsidRPr="00414DF9" w:rsidRDefault="00F1613E" w:rsidP="00053977">
            <w:pPr>
              <w:pStyle w:val="TAL"/>
              <w:rPr>
                <w:sz w:val="16"/>
                <w:szCs w:val="16"/>
              </w:rPr>
            </w:pPr>
            <w:r w:rsidRPr="00414DF9">
              <w:rPr>
                <w:sz w:val="16"/>
                <w:szCs w:val="16"/>
              </w:rPr>
              <w:t>RP-85</w:t>
            </w:r>
          </w:p>
        </w:tc>
        <w:tc>
          <w:tcPr>
            <w:tcW w:w="992" w:type="dxa"/>
            <w:shd w:val="solid" w:color="FFFFFF" w:fill="auto"/>
          </w:tcPr>
          <w:p w14:paraId="43D70F47" w14:textId="77777777" w:rsidR="00F1613E" w:rsidRPr="00414DF9" w:rsidRDefault="00F1613E" w:rsidP="00C51F78">
            <w:pPr>
              <w:pStyle w:val="TAL"/>
              <w:rPr>
                <w:sz w:val="16"/>
                <w:szCs w:val="16"/>
              </w:rPr>
            </w:pPr>
            <w:r w:rsidRPr="00414DF9">
              <w:rPr>
                <w:sz w:val="16"/>
                <w:szCs w:val="16"/>
              </w:rPr>
              <w:t>RP-192193</w:t>
            </w:r>
          </w:p>
        </w:tc>
        <w:tc>
          <w:tcPr>
            <w:tcW w:w="567" w:type="dxa"/>
            <w:shd w:val="solid" w:color="FFFFFF" w:fill="auto"/>
          </w:tcPr>
          <w:p w14:paraId="2C71F55B" w14:textId="77777777" w:rsidR="00F1613E" w:rsidRPr="00414DF9" w:rsidRDefault="00F1613E" w:rsidP="00C51F78">
            <w:pPr>
              <w:pStyle w:val="TAL"/>
              <w:rPr>
                <w:sz w:val="16"/>
                <w:szCs w:val="16"/>
              </w:rPr>
            </w:pPr>
            <w:r w:rsidRPr="00414DF9">
              <w:rPr>
                <w:sz w:val="16"/>
                <w:szCs w:val="16"/>
              </w:rPr>
              <w:t>0146</w:t>
            </w:r>
          </w:p>
        </w:tc>
        <w:tc>
          <w:tcPr>
            <w:tcW w:w="425" w:type="dxa"/>
            <w:shd w:val="solid" w:color="FFFFFF" w:fill="auto"/>
          </w:tcPr>
          <w:p w14:paraId="2ADE6BD7" w14:textId="77777777" w:rsidR="00F1613E" w:rsidRPr="00414DF9" w:rsidRDefault="00F1613E" w:rsidP="00082137">
            <w:pPr>
              <w:pStyle w:val="TAL"/>
              <w:jc w:val="center"/>
              <w:rPr>
                <w:sz w:val="16"/>
                <w:szCs w:val="16"/>
              </w:rPr>
            </w:pPr>
            <w:r w:rsidRPr="00414DF9">
              <w:rPr>
                <w:sz w:val="16"/>
                <w:szCs w:val="16"/>
              </w:rPr>
              <w:t>1</w:t>
            </w:r>
          </w:p>
        </w:tc>
        <w:tc>
          <w:tcPr>
            <w:tcW w:w="426" w:type="dxa"/>
            <w:shd w:val="solid" w:color="FFFFFF" w:fill="auto"/>
          </w:tcPr>
          <w:p w14:paraId="31DBF165" w14:textId="77777777" w:rsidR="00F1613E" w:rsidRPr="00414DF9" w:rsidRDefault="00F1613E" w:rsidP="00C51F78">
            <w:pPr>
              <w:pStyle w:val="TAL"/>
              <w:rPr>
                <w:sz w:val="16"/>
                <w:szCs w:val="16"/>
              </w:rPr>
            </w:pPr>
            <w:r w:rsidRPr="00414DF9">
              <w:rPr>
                <w:sz w:val="16"/>
                <w:szCs w:val="16"/>
              </w:rPr>
              <w:t>F</w:t>
            </w:r>
          </w:p>
        </w:tc>
        <w:tc>
          <w:tcPr>
            <w:tcW w:w="5103" w:type="dxa"/>
            <w:shd w:val="solid" w:color="FFFFFF" w:fill="auto"/>
          </w:tcPr>
          <w:p w14:paraId="5DC884CF" w14:textId="77777777" w:rsidR="00F1613E" w:rsidRPr="00414DF9" w:rsidRDefault="00F1613E" w:rsidP="00C51F78">
            <w:pPr>
              <w:pStyle w:val="TAL"/>
              <w:rPr>
                <w:sz w:val="16"/>
                <w:szCs w:val="16"/>
              </w:rPr>
            </w:pPr>
            <w:r w:rsidRPr="00414DF9">
              <w:rPr>
                <w:sz w:val="16"/>
                <w:szCs w:val="16"/>
              </w:rPr>
              <w:t>MR-DC measurement gap pattern capability</w:t>
            </w:r>
          </w:p>
        </w:tc>
        <w:tc>
          <w:tcPr>
            <w:tcW w:w="708" w:type="dxa"/>
            <w:shd w:val="solid" w:color="FFFFFF" w:fill="auto"/>
          </w:tcPr>
          <w:p w14:paraId="709BE039" w14:textId="77777777" w:rsidR="00F1613E" w:rsidRPr="00414DF9" w:rsidRDefault="00F1613E" w:rsidP="00C51F78">
            <w:pPr>
              <w:pStyle w:val="TAL"/>
              <w:rPr>
                <w:sz w:val="16"/>
                <w:szCs w:val="16"/>
              </w:rPr>
            </w:pPr>
            <w:r w:rsidRPr="00414DF9">
              <w:rPr>
                <w:sz w:val="16"/>
                <w:szCs w:val="16"/>
              </w:rPr>
              <w:t>15.7.0</w:t>
            </w:r>
          </w:p>
        </w:tc>
      </w:tr>
      <w:tr w:rsidR="00414DF9" w:rsidRPr="00414DF9" w14:paraId="4AC0C5C5" w14:textId="77777777" w:rsidTr="00BE555F">
        <w:tc>
          <w:tcPr>
            <w:tcW w:w="661" w:type="dxa"/>
            <w:shd w:val="solid" w:color="FFFFFF" w:fill="auto"/>
          </w:tcPr>
          <w:p w14:paraId="41DA6EA2" w14:textId="77777777" w:rsidR="00F1613E" w:rsidRPr="00414DF9" w:rsidRDefault="00F1613E" w:rsidP="00C51F78">
            <w:pPr>
              <w:pStyle w:val="TAL"/>
              <w:rPr>
                <w:sz w:val="16"/>
                <w:szCs w:val="16"/>
              </w:rPr>
            </w:pPr>
          </w:p>
        </w:tc>
        <w:tc>
          <w:tcPr>
            <w:tcW w:w="757" w:type="dxa"/>
            <w:shd w:val="solid" w:color="FFFFFF" w:fill="auto"/>
          </w:tcPr>
          <w:p w14:paraId="73D30E39" w14:textId="77777777" w:rsidR="00F1613E" w:rsidRPr="00414DF9" w:rsidRDefault="00F1613E" w:rsidP="00053977">
            <w:pPr>
              <w:pStyle w:val="TAL"/>
              <w:rPr>
                <w:sz w:val="16"/>
                <w:szCs w:val="16"/>
              </w:rPr>
            </w:pPr>
            <w:r w:rsidRPr="00414DF9">
              <w:rPr>
                <w:sz w:val="16"/>
                <w:szCs w:val="16"/>
              </w:rPr>
              <w:t>RP-85</w:t>
            </w:r>
          </w:p>
        </w:tc>
        <w:tc>
          <w:tcPr>
            <w:tcW w:w="992" w:type="dxa"/>
            <w:shd w:val="solid" w:color="FFFFFF" w:fill="auto"/>
          </w:tcPr>
          <w:p w14:paraId="02D58497" w14:textId="77777777" w:rsidR="00F1613E" w:rsidRPr="00414DF9" w:rsidRDefault="00F1613E" w:rsidP="00C51F78">
            <w:pPr>
              <w:pStyle w:val="TAL"/>
              <w:rPr>
                <w:sz w:val="16"/>
                <w:szCs w:val="16"/>
              </w:rPr>
            </w:pPr>
            <w:r w:rsidRPr="00414DF9">
              <w:rPr>
                <w:sz w:val="16"/>
                <w:szCs w:val="16"/>
              </w:rPr>
              <w:t>RP-19219</w:t>
            </w:r>
            <w:r w:rsidR="00A90170" w:rsidRPr="00414DF9">
              <w:rPr>
                <w:sz w:val="16"/>
                <w:szCs w:val="16"/>
              </w:rPr>
              <w:t>4</w:t>
            </w:r>
          </w:p>
        </w:tc>
        <w:tc>
          <w:tcPr>
            <w:tcW w:w="567" w:type="dxa"/>
            <w:shd w:val="solid" w:color="FFFFFF" w:fill="auto"/>
          </w:tcPr>
          <w:p w14:paraId="544C4D47" w14:textId="77777777" w:rsidR="00F1613E" w:rsidRPr="00414DF9" w:rsidRDefault="00F1613E" w:rsidP="00C51F78">
            <w:pPr>
              <w:pStyle w:val="TAL"/>
              <w:rPr>
                <w:sz w:val="16"/>
                <w:szCs w:val="16"/>
              </w:rPr>
            </w:pPr>
            <w:r w:rsidRPr="00414DF9">
              <w:rPr>
                <w:sz w:val="16"/>
                <w:szCs w:val="16"/>
              </w:rPr>
              <w:t>0151</w:t>
            </w:r>
          </w:p>
        </w:tc>
        <w:tc>
          <w:tcPr>
            <w:tcW w:w="425" w:type="dxa"/>
            <w:shd w:val="solid" w:color="FFFFFF" w:fill="auto"/>
          </w:tcPr>
          <w:p w14:paraId="0E3D6E05" w14:textId="77777777" w:rsidR="00F1613E" w:rsidRPr="00414DF9" w:rsidRDefault="00F1613E" w:rsidP="00082137">
            <w:pPr>
              <w:pStyle w:val="TAL"/>
              <w:jc w:val="center"/>
              <w:rPr>
                <w:sz w:val="16"/>
                <w:szCs w:val="16"/>
              </w:rPr>
            </w:pPr>
            <w:r w:rsidRPr="00414DF9">
              <w:rPr>
                <w:sz w:val="16"/>
                <w:szCs w:val="16"/>
              </w:rPr>
              <w:t>3</w:t>
            </w:r>
          </w:p>
        </w:tc>
        <w:tc>
          <w:tcPr>
            <w:tcW w:w="426" w:type="dxa"/>
            <w:shd w:val="solid" w:color="FFFFFF" w:fill="auto"/>
          </w:tcPr>
          <w:p w14:paraId="65B27C66" w14:textId="77777777" w:rsidR="00F1613E" w:rsidRPr="00414DF9" w:rsidRDefault="00F1613E" w:rsidP="00C51F78">
            <w:pPr>
              <w:pStyle w:val="TAL"/>
              <w:rPr>
                <w:sz w:val="16"/>
                <w:szCs w:val="16"/>
              </w:rPr>
            </w:pPr>
            <w:r w:rsidRPr="00414DF9">
              <w:rPr>
                <w:sz w:val="16"/>
                <w:szCs w:val="16"/>
              </w:rPr>
              <w:t>F</w:t>
            </w:r>
          </w:p>
        </w:tc>
        <w:tc>
          <w:tcPr>
            <w:tcW w:w="5103" w:type="dxa"/>
            <w:shd w:val="solid" w:color="FFFFFF" w:fill="auto"/>
          </w:tcPr>
          <w:p w14:paraId="0B5B32F2" w14:textId="77777777" w:rsidR="00F1613E" w:rsidRPr="00414DF9" w:rsidRDefault="00A90170" w:rsidP="00C51F78">
            <w:pPr>
              <w:pStyle w:val="TAL"/>
              <w:rPr>
                <w:sz w:val="16"/>
                <w:szCs w:val="16"/>
              </w:rPr>
            </w:pPr>
            <w:r w:rsidRPr="00414DF9">
              <w:rPr>
                <w:sz w:val="16"/>
                <w:szCs w:val="16"/>
              </w:rPr>
              <w:t>Clarifying UE capability freqHoppingPUCCH-F0-2 and freqHoppingPUCCH-F1-3-4</w:t>
            </w:r>
          </w:p>
        </w:tc>
        <w:tc>
          <w:tcPr>
            <w:tcW w:w="708" w:type="dxa"/>
            <w:shd w:val="solid" w:color="FFFFFF" w:fill="auto"/>
          </w:tcPr>
          <w:p w14:paraId="44BE11E1" w14:textId="77777777" w:rsidR="00F1613E" w:rsidRPr="00414DF9" w:rsidRDefault="00A90170" w:rsidP="00C51F78">
            <w:pPr>
              <w:pStyle w:val="TAL"/>
              <w:rPr>
                <w:sz w:val="16"/>
                <w:szCs w:val="16"/>
              </w:rPr>
            </w:pPr>
            <w:r w:rsidRPr="00414DF9">
              <w:rPr>
                <w:sz w:val="16"/>
                <w:szCs w:val="16"/>
              </w:rPr>
              <w:t>15.7.0</w:t>
            </w:r>
          </w:p>
        </w:tc>
      </w:tr>
      <w:tr w:rsidR="00414DF9" w:rsidRPr="00414DF9" w14:paraId="252BF095" w14:textId="77777777" w:rsidTr="00BE555F">
        <w:tc>
          <w:tcPr>
            <w:tcW w:w="661" w:type="dxa"/>
            <w:shd w:val="solid" w:color="FFFFFF" w:fill="auto"/>
          </w:tcPr>
          <w:p w14:paraId="606FF905" w14:textId="77777777" w:rsidR="00A90170" w:rsidRPr="00414DF9" w:rsidRDefault="00A90170" w:rsidP="00C51F78">
            <w:pPr>
              <w:pStyle w:val="TAL"/>
              <w:rPr>
                <w:sz w:val="16"/>
                <w:szCs w:val="16"/>
              </w:rPr>
            </w:pPr>
          </w:p>
        </w:tc>
        <w:tc>
          <w:tcPr>
            <w:tcW w:w="757" w:type="dxa"/>
            <w:shd w:val="solid" w:color="FFFFFF" w:fill="auto"/>
          </w:tcPr>
          <w:p w14:paraId="42B12895" w14:textId="77777777" w:rsidR="00A90170" w:rsidRPr="00414DF9" w:rsidRDefault="00A90170" w:rsidP="00053977">
            <w:pPr>
              <w:pStyle w:val="TAL"/>
              <w:rPr>
                <w:sz w:val="16"/>
                <w:szCs w:val="16"/>
              </w:rPr>
            </w:pPr>
            <w:r w:rsidRPr="00414DF9">
              <w:rPr>
                <w:sz w:val="16"/>
                <w:szCs w:val="16"/>
              </w:rPr>
              <w:t>RP-85</w:t>
            </w:r>
          </w:p>
        </w:tc>
        <w:tc>
          <w:tcPr>
            <w:tcW w:w="992" w:type="dxa"/>
            <w:shd w:val="solid" w:color="FFFFFF" w:fill="auto"/>
          </w:tcPr>
          <w:p w14:paraId="216EA7F5" w14:textId="77777777" w:rsidR="00A90170" w:rsidRPr="00414DF9" w:rsidRDefault="00A90170" w:rsidP="00C51F78">
            <w:pPr>
              <w:pStyle w:val="TAL"/>
              <w:rPr>
                <w:sz w:val="16"/>
                <w:szCs w:val="16"/>
              </w:rPr>
            </w:pPr>
            <w:r w:rsidRPr="00414DF9">
              <w:rPr>
                <w:sz w:val="16"/>
                <w:szCs w:val="16"/>
              </w:rPr>
              <w:t>RP-19219</w:t>
            </w:r>
            <w:r w:rsidR="00B879A0" w:rsidRPr="00414DF9">
              <w:rPr>
                <w:sz w:val="16"/>
                <w:szCs w:val="16"/>
              </w:rPr>
              <w:t>0</w:t>
            </w:r>
          </w:p>
        </w:tc>
        <w:tc>
          <w:tcPr>
            <w:tcW w:w="567" w:type="dxa"/>
            <w:shd w:val="solid" w:color="FFFFFF" w:fill="auto"/>
          </w:tcPr>
          <w:p w14:paraId="2D2E34F3" w14:textId="77777777" w:rsidR="00A90170" w:rsidRPr="00414DF9" w:rsidRDefault="00A90170" w:rsidP="00C51F78">
            <w:pPr>
              <w:pStyle w:val="TAL"/>
              <w:rPr>
                <w:sz w:val="16"/>
                <w:szCs w:val="16"/>
              </w:rPr>
            </w:pPr>
            <w:r w:rsidRPr="00414DF9">
              <w:rPr>
                <w:sz w:val="16"/>
                <w:szCs w:val="16"/>
              </w:rPr>
              <w:t>0152</w:t>
            </w:r>
          </w:p>
        </w:tc>
        <w:tc>
          <w:tcPr>
            <w:tcW w:w="425" w:type="dxa"/>
            <w:shd w:val="solid" w:color="FFFFFF" w:fill="auto"/>
          </w:tcPr>
          <w:p w14:paraId="60B22B09" w14:textId="77777777" w:rsidR="00A90170" w:rsidRPr="00414DF9" w:rsidRDefault="00A90170" w:rsidP="00082137">
            <w:pPr>
              <w:pStyle w:val="TAL"/>
              <w:jc w:val="center"/>
              <w:rPr>
                <w:sz w:val="16"/>
                <w:szCs w:val="16"/>
              </w:rPr>
            </w:pPr>
            <w:r w:rsidRPr="00414DF9">
              <w:rPr>
                <w:sz w:val="16"/>
                <w:szCs w:val="16"/>
              </w:rPr>
              <w:t>-</w:t>
            </w:r>
          </w:p>
        </w:tc>
        <w:tc>
          <w:tcPr>
            <w:tcW w:w="426" w:type="dxa"/>
            <w:shd w:val="solid" w:color="FFFFFF" w:fill="auto"/>
          </w:tcPr>
          <w:p w14:paraId="2E29F387" w14:textId="77777777" w:rsidR="00A90170" w:rsidRPr="00414DF9" w:rsidRDefault="00A90170" w:rsidP="00C51F78">
            <w:pPr>
              <w:pStyle w:val="TAL"/>
              <w:rPr>
                <w:sz w:val="16"/>
                <w:szCs w:val="16"/>
              </w:rPr>
            </w:pPr>
            <w:r w:rsidRPr="00414DF9">
              <w:rPr>
                <w:sz w:val="16"/>
                <w:szCs w:val="16"/>
              </w:rPr>
              <w:t>F</w:t>
            </w:r>
          </w:p>
        </w:tc>
        <w:tc>
          <w:tcPr>
            <w:tcW w:w="5103" w:type="dxa"/>
            <w:shd w:val="solid" w:color="FFFFFF" w:fill="auto"/>
          </w:tcPr>
          <w:p w14:paraId="1A70542B" w14:textId="77777777" w:rsidR="00A90170" w:rsidRPr="00414DF9" w:rsidRDefault="00A90170" w:rsidP="00C51F78">
            <w:pPr>
              <w:pStyle w:val="TAL"/>
              <w:rPr>
                <w:sz w:val="16"/>
                <w:szCs w:val="16"/>
              </w:rPr>
            </w:pPr>
            <w:r w:rsidRPr="00414DF9">
              <w:rPr>
                <w:sz w:val="16"/>
                <w:szCs w:val="16"/>
              </w:rPr>
              <w:t>Clarification to dynamic power sharing capability</w:t>
            </w:r>
          </w:p>
        </w:tc>
        <w:tc>
          <w:tcPr>
            <w:tcW w:w="708" w:type="dxa"/>
            <w:shd w:val="solid" w:color="FFFFFF" w:fill="auto"/>
          </w:tcPr>
          <w:p w14:paraId="6259AC18" w14:textId="77777777" w:rsidR="00A90170" w:rsidRPr="00414DF9" w:rsidRDefault="00A90170" w:rsidP="00C51F78">
            <w:pPr>
              <w:pStyle w:val="TAL"/>
              <w:rPr>
                <w:sz w:val="16"/>
                <w:szCs w:val="16"/>
              </w:rPr>
            </w:pPr>
            <w:r w:rsidRPr="00414DF9">
              <w:rPr>
                <w:sz w:val="16"/>
                <w:szCs w:val="16"/>
              </w:rPr>
              <w:t>15.7.0</w:t>
            </w:r>
          </w:p>
        </w:tc>
      </w:tr>
      <w:tr w:rsidR="00414DF9" w:rsidRPr="00414DF9" w14:paraId="34CA4956" w14:textId="77777777" w:rsidTr="00BE555F">
        <w:tc>
          <w:tcPr>
            <w:tcW w:w="661" w:type="dxa"/>
            <w:shd w:val="solid" w:color="FFFFFF" w:fill="auto"/>
          </w:tcPr>
          <w:p w14:paraId="21B95222" w14:textId="77777777" w:rsidR="0001397F" w:rsidRPr="00414DF9" w:rsidRDefault="0001397F" w:rsidP="00C51F78">
            <w:pPr>
              <w:pStyle w:val="TAL"/>
              <w:rPr>
                <w:sz w:val="16"/>
                <w:szCs w:val="16"/>
              </w:rPr>
            </w:pPr>
          </w:p>
        </w:tc>
        <w:tc>
          <w:tcPr>
            <w:tcW w:w="757" w:type="dxa"/>
            <w:shd w:val="solid" w:color="FFFFFF" w:fill="auto"/>
          </w:tcPr>
          <w:p w14:paraId="5D909933" w14:textId="77777777" w:rsidR="0001397F" w:rsidRPr="00414DF9" w:rsidRDefault="0001397F" w:rsidP="00053977">
            <w:pPr>
              <w:pStyle w:val="TAL"/>
              <w:rPr>
                <w:sz w:val="16"/>
                <w:szCs w:val="16"/>
              </w:rPr>
            </w:pPr>
            <w:r w:rsidRPr="00414DF9">
              <w:rPr>
                <w:sz w:val="16"/>
                <w:szCs w:val="16"/>
              </w:rPr>
              <w:t>RP-85</w:t>
            </w:r>
          </w:p>
        </w:tc>
        <w:tc>
          <w:tcPr>
            <w:tcW w:w="992" w:type="dxa"/>
            <w:shd w:val="solid" w:color="FFFFFF" w:fill="auto"/>
          </w:tcPr>
          <w:p w14:paraId="0F5211DF" w14:textId="77777777" w:rsidR="0001397F" w:rsidRPr="00414DF9" w:rsidRDefault="0001397F" w:rsidP="00C51F78">
            <w:pPr>
              <w:pStyle w:val="TAL"/>
              <w:rPr>
                <w:sz w:val="16"/>
                <w:szCs w:val="16"/>
              </w:rPr>
            </w:pPr>
            <w:r w:rsidRPr="00414DF9">
              <w:rPr>
                <w:sz w:val="16"/>
                <w:szCs w:val="16"/>
              </w:rPr>
              <w:t>RP-192192</w:t>
            </w:r>
          </w:p>
        </w:tc>
        <w:tc>
          <w:tcPr>
            <w:tcW w:w="567" w:type="dxa"/>
            <w:shd w:val="solid" w:color="FFFFFF" w:fill="auto"/>
          </w:tcPr>
          <w:p w14:paraId="5A845168" w14:textId="77777777" w:rsidR="0001397F" w:rsidRPr="00414DF9" w:rsidRDefault="0001397F" w:rsidP="00C51F78">
            <w:pPr>
              <w:pStyle w:val="TAL"/>
              <w:rPr>
                <w:sz w:val="16"/>
                <w:szCs w:val="16"/>
              </w:rPr>
            </w:pPr>
            <w:r w:rsidRPr="00414DF9">
              <w:rPr>
                <w:sz w:val="16"/>
                <w:szCs w:val="16"/>
              </w:rPr>
              <w:t>0153</w:t>
            </w:r>
          </w:p>
        </w:tc>
        <w:tc>
          <w:tcPr>
            <w:tcW w:w="425" w:type="dxa"/>
            <w:shd w:val="solid" w:color="FFFFFF" w:fill="auto"/>
          </w:tcPr>
          <w:p w14:paraId="2133E1DE" w14:textId="77777777" w:rsidR="0001397F" w:rsidRPr="00414DF9" w:rsidRDefault="0001397F" w:rsidP="00082137">
            <w:pPr>
              <w:pStyle w:val="TAL"/>
              <w:jc w:val="center"/>
              <w:rPr>
                <w:sz w:val="16"/>
                <w:szCs w:val="16"/>
              </w:rPr>
            </w:pPr>
            <w:r w:rsidRPr="00414DF9">
              <w:rPr>
                <w:sz w:val="16"/>
                <w:szCs w:val="16"/>
              </w:rPr>
              <w:t>2</w:t>
            </w:r>
          </w:p>
        </w:tc>
        <w:tc>
          <w:tcPr>
            <w:tcW w:w="426" w:type="dxa"/>
            <w:shd w:val="solid" w:color="FFFFFF" w:fill="auto"/>
          </w:tcPr>
          <w:p w14:paraId="5E6CC861" w14:textId="77777777" w:rsidR="0001397F" w:rsidRPr="00414DF9" w:rsidRDefault="0001397F" w:rsidP="00C51F78">
            <w:pPr>
              <w:pStyle w:val="TAL"/>
              <w:rPr>
                <w:sz w:val="16"/>
                <w:szCs w:val="16"/>
              </w:rPr>
            </w:pPr>
            <w:r w:rsidRPr="00414DF9">
              <w:rPr>
                <w:sz w:val="16"/>
                <w:szCs w:val="16"/>
              </w:rPr>
              <w:t>F</w:t>
            </w:r>
          </w:p>
        </w:tc>
        <w:tc>
          <w:tcPr>
            <w:tcW w:w="5103" w:type="dxa"/>
            <w:shd w:val="solid" w:color="FFFFFF" w:fill="auto"/>
          </w:tcPr>
          <w:p w14:paraId="0E501D10" w14:textId="77777777" w:rsidR="0001397F" w:rsidRPr="00414DF9" w:rsidRDefault="0001397F" w:rsidP="00C51F78">
            <w:pPr>
              <w:pStyle w:val="TAL"/>
              <w:rPr>
                <w:sz w:val="16"/>
                <w:szCs w:val="16"/>
              </w:rPr>
            </w:pPr>
            <w:r w:rsidRPr="00414DF9">
              <w:rPr>
                <w:sz w:val="16"/>
                <w:szCs w:val="16"/>
              </w:rPr>
              <w:t>Miscellaneous corrections</w:t>
            </w:r>
          </w:p>
        </w:tc>
        <w:tc>
          <w:tcPr>
            <w:tcW w:w="708" w:type="dxa"/>
            <w:shd w:val="solid" w:color="FFFFFF" w:fill="auto"/>
          </w:tcPr>
          <w:p w14:paraId="3277B0E7" w14:textId="77777777" w:rsidR="0001397F" w:rsidRPr="00414DF9" w:rsidRDefault="0001397F" w:rsidP="00C51F78">
            <w:pPr>
              <w:pStyle w:val="TAL"/>
              <w:rPr>
                <w:sz w:val="16"/>
                <w:szCs w:val="16"/>
              </w:rPr>
            </w:pPr>
            <w:r w:rsidRPr="00414DF9">
              <w:rPr>
                <w:sz w:val="16"/>
                <w:szCs w:val="16"/>
              </w:rPr>
              <w:t>15.7.0</w:t>
            </w:r>
          </w:p>
        </w:tc>
      </w:tr>
      <w:tr w:rsidR="00414DF9" w:rsidRPr="00414DF9" w14:paraId="3CCDE563" w14:textId="77777777" w:rsidTr="00BE555F">
        <w:tc>
          <w:tcPr>
            <w:tcW w:w="661" w:type="dxa"/>
            <w:shd w:val="solid" w:color="FFFFFF" w:fill="auto"/>
          </w:tcPr>
          <w:p w14:paraId="4F6C43A7" w14:textId="77777777" w:rsidR="003046A5" w:rsidRPr="00414DF9" w:rsidRDefault="003046A5" w:rsidP="00C51F78">
            <w:pPr>
              <w:pStyle w:val="TAL"/>
              <w:rPr>
                <w:sz w:val="16"/>
                <w:szCs w:val="16"/>
              </w:rPr>
            </w:pPr>
          </w:p>
        </w:tc>
        <w:tc>
          <w:tcPr>
            <w:tcW w:w="757" w:type="dxa"/>
            <w:shd w:val="solid" w:color="FFFFFF" w:fill="auto"/>
          </w:tcPr>
          <w:p w14:paraId="076C4E97" w14:textId="77777777" w:rsidR="003046A5" w:rsidRPr="00414DF9" w:rsidRDefault="003046A5" w:rsidP="00053977">
            <w:pPr>
              <w:pStyle w:val="TAL"/>
              <w:rPr>
                <w:sz w:val="16"/>
                <w:szCs w:val="16"/>
              </w:rPr>
            </w:pPr>
            <w:r w:rsidRPr="00414DF9">
              <w:rPr>
                <w:sz w:val="16"/>
                <w:szCs w:val="16"/>
              </w:rPr>
              <w:t>RP-85</w:t>
            </w:r>
          </w:p>
        </w:tc>
        <w:tc>
          <w:tcPr>
            <w:tcW w:w="992" w:type="dxa"/>
            <w:shd w:val="solid" w:color="FFFFFF" w:fill="auto"/>
          </w:tcPr>
          <w:p w14:paraId="610FA010" w14:textId="77777777" w:rsidR="003046A5" w:rsidRPr="00414DF9" w:rsidRDefault="003046A5" w:rsidP="00C51F78">
            <w:pPr>
              <w:pStyle w:val="TAL"/>
              <w:rPr>
                <w:sz w:val="16"/>
                <w:szCs w:val="16"/>
              </w:rPr>
            </w:pPr>
            <w:r w:rsidRPr="00414DF9">
              <w:rPr>
                <w:sz w:val="16"/>
                <w:szCs w:val="16"/>
              </w:rPr>
              <w:t>RP-192190</w:t>
            </w:r>
          </w:p>
        </w:tc>
        <w:tc>
          <w:tcPr>
            <w:tcW w:w="567" w:type="dxa"/>
            <w:shd w:val="solid" w:color="FFFFFF" w:fill="auto"/>
          </w:tcPr>
          <w:p w14:paraId="2F7C8245" w14:textId="77777777" w:rsidR="003046A5" w:rsidRPr="00414DF9" w:rsidRDefault="003046A5" w:rsidP="00C51F78">
            <w:pPr>
              <w:pStyle w:val="TAL"/>
              <w:rPr>
                <w:sz w:val="16"/>
                <w:szCs w:val="16"/>
              </w:rPr>
            </w:pPr>
            <w:r w:rsidRPr="00414DF9">
              <w:rPr>
                <w:sz w:val="16"/>
                <w:szCs w:val="16"/>
              </w:rPr>
              <w:t>0154</w:t>
            </w:r>
          </w:p>
        </w:tc>
        <w:tc>
          <w:tcPr>
            <w:tcW w:w="425" w:type="dxa"/>
            <w:shd w:val="solid" w:color="FFFFFF" w:fill="auto"/>
          </w:tcPr>
          <w:p w14:paraId="569E5F97" w14:textId="77777777" w:rsidR="003046A5" w:rsidRPr="00414DF9" w:rsidRDefault="003046A5" w:rsidP="00082137">
            <w:pPr>
              <w:pStyle w:val="TAL"/>
              <w:jc w:val="center"/>
              <w:rPr>
                <w:sz w:val="16"/>
                <w:szCs w:val="16"/>
              </w:rPr>
            </w:pPr>
            <w:r w:rsidRPr="00414DF9">
              <w:rPr>
                <w:sz w:val="16"/>
                <w:szCs w:val="16"/>
              </w:rPr>
              <w:t>-</w:t>
            </w:r>
          </w:p>
        </w:tc>
        <w:tc>
          <w:tcPr>
            <w:tcW w:w="426" w:type="dxa"/>
            <w:shd w:val="solid" w:color="FFFFFF" w:fill="auto"/>
          </w:tcPr>
          <w:p w14:paraId="14C60B7C" w14:textId="77777777" w:rsidR="003046A5" w:rsidRPr="00414DF9" w:rsidRDefault="003046A5" w:rsidP="00C51F78">
            <w:pPr>
              <w:pStyle w:val="TAL"/>
              <w:rPr>
                <w:sz w:val="16"/>
                <w:szCs w:val="16"/>
              </w:rPr>
            </w:pPr>
            <w:r w:rsidRPr="00414DF9">
              <w:rPr>
                <w:sz w:val="16"/>
                <w:szCs w:val="16"/>
              </w:rPr>
              <w:t>F</w:t>
            </w:r>
          </w:p>
        </w:tc>
        <w:tc>
          <w:tcPr>
            <w:tcW w:w="5103" w:type="dxa"/>
            <w:shd w:val="solid" w:color="FFFFFF" w:fill="auto"/>
          </w:tcPr>
          <w:p w14:paraId="0CB34F8B" w14:textId="77777777" w:rsidR="003046A5" w:rsidRPr="00414DF9" w:rsidRDefault="003046A5" w:rsidP="00C51F78">
            <w:pPr>
              <w:pStyle w:val="TAL"/>
              <w:rPr>
                <w:sz w:val="16"/>
                <w:szCs w:val="16"/>
              </w:rPr>
            </w:pPr>
            <w:r w:rsidRPr="00414DF9">
              <w:rPr>
                <w:sz w:val="16"/>
                <w:szCs w:val="16"/>
              </w:rPr>
              <w:t>Capability of measurement gap patterns</w:t>
            </w:r>
          </w:p>
        </w:tc>
        <w:tc>
          <w:tcPr>
            <w:tcW w:w="708" w:type="dxa"/>
            <w:shd w:val="solid" w:color="FFFFFF" w:fill="auto"/>
          </w:tcPr>
          <w:p w14:paraId="55FF4383" w14:textId="77777777" w:rsidR="003046A5" w:rsidRPr="00414DF9" w:rsidRDefault="003046A5" w:rsidP="00C51F78">
            <w:pPr>
              <w:pStyle w:val="TAL"/>
              <w:rPr>
                <w:sz w:val="16"/>
                <w:szCs w:val="16"/>
              </w:rPr>
            </w:pPr>
            <w:r w:rsidRPr="00414DF9">
              <w:rPr>
                <w:sz w:val="16"/>
                <w:szCs w:val="16"/>
              </w:rPr>
              <w:t>15.7.0</w:t>
            </w:r>
          </w:p>
        </w:tc>
      </w:tr>
      <w:tr w:rsidR="00414DF9" w:rsidRPr="00414DF9" w14:paraId="6254889C" w14:textId="77777777" w:rsidTr="00BE555F">
        <w:tc>
          <w:tcPr>
            <w:tcW w:w="661" w:type="dxa"/>
            <w:shd w:val="solid" w:color="FFFFFF" w:fill="auto"/>
          </w:tcPr>
          <w:p w14:paraId="41E5D6EA" w14:textId="77777777" w:rsidR="003046A5" w:rsidRPr="00414DF9" w:rsidRDefault="003046A5" w:rsidP="00C51F78">
            <w:pPr>
              <w:pStyle w:val="TAL"/>
              <w:rPr>
                <w:sz w:val="16"/>
                <w:szCs w:val="16"/>
              </w:rPr>
            </w:pPr>
          </w:p>
        </w:tc>
        <w:tc>
          <w:tcPr>
            <w:tcW w:w="757" w:type="dxa"/>
            <w:shd w:val="solid" w:color="FFFFFF" w:fill="auto"/>
          </w:tcPr>
          <w:p w14:paraId="2972A195" w14:textId="77777777" w:rsidR="003046A5" w:rsidRPr="00414DF9" w:rsidRDefault="003046A5" w:rsidP="00053977">
            <w:pPr>
              <w:pStyle w:val="TAL"/>
              <w:rPr>
                <w:sz w:val="16"/>
                <w:szCs w:val="16"/>
              </w:rPr>
            </w:pPr>
            <w:r w:rsidRPr="00414DF9">
              <w:rPr>
                <w:sz w:val="16"/>
                <w:szCs w:val="16"/>
              </w:rPr>
              <w:t>RP-85</w:t>
            </w:r>
          </w:p>
        </w:tc>
        <w:tc>
          <w:tcPr>
            <w:tcW w:w="992" w:type="dxa"/>
            <w:shd w:val="solid" w:color="FFFFFF" w:fill="auto"/>
          </w:tcPr>
          <w:p w14:paraId="2DAD8B0D" w14:textId="77777777" w:rsidR="003046A5" w:rsidRPr="00414DF9" w:rsidRDefault="00A14F1B" w:rsidP="00C51F78">
            <w:pPr>
              <w:pStyle w:val="TAL"/>
              <w:rPr>
                <w:sz w:val="16"/>
                <w:szCs w:val="16"/>
              </w:rPr>
            </w:pPr>
            <w:r w:rsidRPr="00414DF9">
              <w:rPr>
                <w:sz w:val="16"/>
                <w:szCs w:val="16"/>
              </w:rPr>
              <w:t>RP-192193</w:t>
            </w:r>
          </w:p>
        </w:tc>
        <w:tc>
          <w:tcPr>
            <w:tcW w:w="567" w:type="dxa"/>
            <w:shd w:val="solid" w:color="FFFFFF" w:fill="auto"/>
          </w:tcPr>
          <w:p w14:paraId="75BC34DB" w14:textId="77777777" w:rsidR="003046A5" w:rsidRPr="00414DF9" w:rsidRDefault="00A14F1B" w:rsidP="00C51F78">
            <w:pPr>
              <w:pStyle w:val="TAL"/>
              <w:rPr>
                <w:sz w:val="16"/>
                <w:szCs w:val="16"/>
              </w:rPr>
            </w:pPr>
            <w:r w:rsidRPr="00414DF9">
              <w:rPr>
                <w:sz w:val="16"/>
                <w:szCs w:val="16"/>
              </w:rPr>
              <w:t>0155</w:t>
            </w:r>
          </w:p>
        </w:tc>
        <w:tc>
          <w:tcPr>
            <w:tcW w:w="425" w:type="dxa"/>
            <w:shd w:val="solid" w:color="FFFFFF" w:fill="auto"/>
          </w:tcPr>
          <w:p w14:paraId="5044AC2B" w14:textId="77777777" w:rsidR="003046A5" w:rsidRPr="00414DF9" w:rsidRDefault="00A14F1B" w:rsidP="00082137">
            <w:pPr>
              <w:pStyle w:val="TAL"/>
              <w:jc w:val="center"/>
              <w:rPr>
                <w:sz w:val="16"/>
                <w:szCs w:val="16"/>
              </w:rPr>
            </w:pPr>
            <w:r w:rsidRPr="00414DF9">
              <w:rPr>
                <w:sz w:val="16"/>
                <w:szCs w:val="16"/>
              </w:rPr>
              <w:t>2</w:t>
            </w:r>
          </w:p>
        </w:tc>
        <w:tc>
          <w:tcPr>
            <w:tcW w:w="426" w:type="dxa"/>
            <w:shd w:val="solid" w:color="FFFFFF" w:fill="auto"/>
          </w:tcPr>
          <w:p w14:paraId="758DDC23" w14:textId="77777777" w:rsidR="003046A5" w:rsidRPr="00414DF9" w:rsidRDefault="00A14F1B" w:rsidP="00C51F78">
            <w:pPr>
              <w:pStyle w:val="TAL"/>
              <w:rPr>
                <w:sz w:val="16"/>
                <w:szCs w:val="16"/>
              </w:rPr>
            </w:pPr>
            <w:r w:rsidRPr="00414DF9">
              <w:rPr>
                <w:sz w:val="16"/>
                <w:szCs w:val="16"/>
              </w:rPr>
              <w:t>F</w:t>
            </w:r>
          </w:p>
        </w:tc>
        <w:tc>
          <w:tcPr>
            <w:tcW w:w="5103" w:type="dxa"/>
            <w:shd w:val="solid" w:color="FFFFFF" w:fill="auto"/>
          </w:tcPr>
          <w:p w14:paraId="5E4327D8" w14:textId="77777777" w:rsidR="003046A5" w:rsidRPr="00414DF9" w:rsidRDefault="00A14F1B" w:rsidP="00C51F78">
            <w:pPr>
              <w:pStyle w:val="TAL"/>
              <w:rPr>
                <w:sz w:val="16"/>
                <w:szCs w:val="16"/>
              </w:rPr>
            </w:pPr>
            <w:r w:rsidRPr="00414DF9">
              <w:rPr>
                <w:sz w:val="16"/>
                <w:szCs w:val="16"/>
              </w:rPr>
              <w:t>Correction to IMS capability</w:t>
            </w:r>
          </w:p>
        </w:tc>
        <w:tc>
          <w:tcPr>
            <w:tcW w:w="708" w:type="dxa"/>
            <w:shd w:val="solid" w:color="FFFFFF" w:fill="auto"/>
          </w:tcPr>
          <w:p w14:paraId="515C707F" w14:textId="77777777" w:rsidR="003046A5" w:rsidRPr="00414DF9" w:rsidRDefault="00A14F1B" w:rsidP="00C51F78">
            <w:pPr>
              <w:pStyle w:val="TAL"/>
              <w:rPr>
                <w:sz w:val="16"/>
                <w:szCs w:val="16"/>
              </w:rPr>
            </w:pPr>
            <w:r w:rsidRPr="00414DF9">
              <w:rPr>
                <w:sz w:val="16"/>
                <w:szCs w:val="16"/>
              </w:rPr>
              <w:t>15.7.0</w:t>
            </w:r>
          </w:p>
        </w:tc>
      </w:tr>
      <w:tr w:rsidR="00414DF9" w:rsidRPr="00414DF9" w14:paraId="1967773B" w14:textId="77777777" w:rsidTr="00BE555F">
        <w:tc>
          <w:tcPr>
            <w:tcW w:w="661" w:type="dxa"/>
            <w:shd w:val="solid" w:color="FFFFFF" w:fill="auto"/>
          </w:tcPr>
          <w:p w14:paraId="6009A5A8" w14:textId="77777777" w:rsidR="00A14F1B" w:rsidRPr="00414DF9" w:rsidRDefault="00A14F1B" w:rsidP="00C51F78">
            <w:pPr>
              <w:pStyle w:val="TAL"/>
              <w:rPr>
                <w:sz w:val="16"/>
                <w:szCs w:val="16"/>
              </w:rPr>
            </w:pPr>
          </w:p>
        </w:tc>
        <w:tc>
          <w:tcPr>
            <w:tcW w:w="757" w:type="dxa"/>
            <w:shd w:val="solid" w:color="FFFFFF" w:fill="auto"/>
          </w:tcPr>
          <w:p w14:paraId="6D2507D4" w14:textId="77777777" w:rsidR="00A14F1B" w:rsidRPr="00414DF9" w:rsidRDefault="00A14F1B" w:rsidP="00053977">
            <w:pPr>
              <w:pStyle w:val="TAL"/>
              <w:rPr>
                <w:sz w:val="16"/>
                <w:szCs w:val="16"/>
              </w:rPr>
            </w:pPr>
            <w:r w:rsidRPr="00414DF9">
              <w:rPr>
                <w:sz w:val="16"/>
                <w:szCs w:val="16"/>
              </w:rPr>
              <w:t>RP-85</w:t>
            </w:r>
          </w:p>
        </w:tc>
        <w:tc>
          <w:tcPr>
            <w:tcW w:w="992" w:type="dxa"/>
            <w:shd w:val="solid" w:color="FFFFFF" w:fill="auto"/>
          </w:tcPr>
          <w:p w14:paraId="40AA3C23" w14:textId="77777777" w:rsidR="00A14F1B" w:rsidRPr="00414DF9" w:rsidRDefault="00A14F1B" w:rsidP="00C51F78">
            <w:pPr>
              <w:pStyle w:val="TAL"/>
              <w:rPr>
                <w:sz w:val="16"/>
                <w:szCs w:val="16"/>
              </w:rPr>
            </w:pPr>
            <w:r w:rsidRPr="00414DF9">
              <w:rPr>
                <w:sz w:val="16"/>
                <w:szCs w:val="16"/>
              </w:rPr>
              <w:t>RP-192194</w:t>
            </w:r>
          </w:p>
        </w:tc>
        <w:tc>
          <w:tcPr>
            <w:tcW w:w="567" w:type="dxa"/>
            <w:shd w:val="solid" w:color="FFFFFF" w:fill="auto"/>
          </w:tcPr>
          <w:p w14:paraId="5DD1E8C0" w14:textId="77777777" w:rsidR="00A14F1B" w:rsidRPr="00414DF9" w:rsidRDefault="00A14F1B" w:rsidP="00C51F78">
            <w:pPr>
              <w:pStyle w:val="TAL"/>
              <w:rPr>
                <w:sz w:val="16"/>
                <w:szCs w:val="16"/>
              </w:rPr>
            </w:pPr>
            <w:r w:rsidRPr="00414DF9">
              <w:rPr>
                <w:sz w:val="16"/>
                <w:szCs w:val="16"/>
              </w:rPr>
              <w:t>0156</w:t>
            </w:r>
          </w:p>
        </w:tc>
        <w:tc>
          <w:tcPr>
            <w:tcW w:w="425" w:type="dxa"/>
            <w:shd w:val="solid" w:color="FFFFFF" w:fill="auto"/>
          </w:tcPr>
          <w:p w14:paraId="58DAE604" w14:textId="77777777" w:rsidR="00A14F1B" w:rsidRPr="00414DF9" w:rsidRDefault="00A14F1B" w:rsidP="00082137">
            <w:pPr>
              <w:pStyle w:val="TAL"/>
              <w:jc w:val="center"/>
              <w:rPr>
                <w:sz w:val="16"/>
                <w:szCs w:val="16"/>
              </w:rPr>
            </w:pPr>
            <w:r w:rsidRPr="00414DF9">
              <w:rPr>
                <w:sz w:val="16"/>
                <w:szCs w:val="16"/>
              </w:rPr>
              <w:t>3</w:t>
            </w:r>
          </w:p>
        </w:tc>
        <w:tc>
          <w:tcPr>
            <w:tcW w:w="426" w:type="dxa"/>
            <w:shd w:val="solid" w:color="FFFFFF" w:fill="auto"/>
          </w:tcPr>
          <w:p w14:paraId="60B7003E" w14:textId="77777777" w:rsidR="00A14F1B" w:rsidRPr="00414DF9" w:rsidRDefault="00A14F1B" w:rsidP="00C51F78">
            <w:pPr>
              <w:pStyle w:val="TAL"/>
              <w:rPr>
                <w:sz w:val="16"/>
                <w:szCs w:val="16"/>
              </w:rPr>
            </w:pPr>
            <w:r w:rsidRPr="00414DF9">
              <w:rPr>
                <w:sz w:val="16"/>
                <w:szCs w:val="16"/>
              </w:rPr>
              <w:t>F</w:t>
            </w:r>
          </w:p>
        </w:tc>
        <w:tc>
          <w:tcPr>
            <w:tcW w:w="5103" w:type="dxa"/>
            <w:shd w:val="solid" w:color="FFFFFF" w:fill="auto"/>
          </w:tcPr>
          <w:p w14:paraId="67912DBA" w14:textId="77777777" w:rsidR="00A14F1B" w:rsidRPr="00414DF9" w:rsidRDefault="00A14F1B" w:rsidP="00C51F78">
            <w:pPr>
              <w:pStyle w:val="TAL"/>
              <w:rPr>
                <w:sz w:val="16"/>
                <w:szCs w:val="16"/>
              </w:rPr>
            </w:pPr>
            <w:r w:rsidRPr="00414DF9">
              <w:rPr>
                <w:sz w:val="16"/>
                <w:szCs w:val="16"/>
              </w:rPr>
              <w:t>UE Capabilities covering across all serving cells</w:t>
            </w:r>
          </w:p>
        </w:tc>
        <w:tc>
          <w:tcPr>
            <w:tcW w:w="708" w:type="dxa"/>
            <w:shd w:val="solid" w:color="FFFFFF" w:fill="auto"/>
          </w:tcPr>
          <w:p w14:paraId="4794254B" w14:textId="77777777" w:rsidR="00A14F1B" w:rsidRPr="00414DF9" w:rsidRDefault="00A14F1B" w:rsidP="00C51F78">
            <w:pPr>
              <w:pStyle w:val="TAL"/>
              <w:rPr>
                <w:sz w:val="16"/>
                <w:szCs w:val="16"/>
              </w:rPr>
            </w:pPr>
            <w:r w:rsidRPr="00414DF9">
              <w:rPr>
                <w:sz w:val="16"/>
                <w:szCs w:val="16"/>
              </w:rPr>
              <w:t>15.7.0</w:t>
            </w:r>
          </w:p>
        </w:tc>
      </w:tr>
      <w:tr w:rsidR="00414DF9" w:rsidRPr="00414DF9" w14:paraId="59BC2099" w14:textId="77777777" w:rsidTr="00BE555F">
        <w:tc>
          <w:tcPr>
            <w:tcW w:w="661" w:type="dxa"/>
            <w:shd w:val="solid" w:color="FFFFFF" w:fill="auto"/>
          </w:tcPr>
          <w:p w14:paraId="3155C2C3" w14:textId="77777777" w:rsidR="00776A09" w:rsidRPr="00414DF9" w:rsidRDefault="00776A09" w:rsidP="00C51F78">
            <w:pPr>
              <w:pStyle w:val="TAL"/>
              <w:rPr>
                <w:sz w:val="16"/>
                <w:szCs w:val="16"/>
              </w:rPr>
            </w:pPr>
          </w:p>
        </w:tc>
        <w:tc>
          <w:tcPr>
            <w:tcW w:w="757" w:type="dxa"/>
            <w:shd w:val="solid" w:color="FFFFFF" w:fill="auto"/>
          </w:tcPr>
          <w:p w14:paraId="421D92C0" w14:textId="77777777" w:rsidR="00776A09" w:rsidRPr="00414DF9" w:rsidRDefault="00776A09" w:rsidP="00053977">
            <w:pPr>
              <w:pStyle w:val="TAL"/>
              <w:rPr>
                <w:sz w:val="16"/>
                <w:szCs w:val="16"/>
              </w:rPr>
            </w:pPr>
            <w:r w:rsidRPr="00414DF9">
              <w:rPr>
                <w:sz w:val="16"/>
                <w:szCs w:val="16"/>
              </w:rPr>
              <w:t>RP-85</w:t>
            </w:r>
          </w:p>
        </w:tc>
        <w:tc>
          <w:tcPr>
            <w:tcW w:w="992" w:type="dxa"/>
            <w:shd w:val="solid" w:color="FFFFFF" w:fill="auto"/>
          </w:tcPr>
          <w:p w14:paraId="03939669" w14:textId="77777777" w:rsidR="00776A09" w:rsidRPr="00414DF9" w:rsidRDefault="00776A09" w:rsidP="00C51F78">
            <w:pPr>
              <w:pStyle w:val="TAL"/>
              <w:rPr>
                <w:sz w:val="16"/>
                <w:szCs w:val="16"/>
              </w:rPr>
            </w:pPr>
            <w:r w:rsidRPr="00414DF9">
              <w:rPr>
                <w:sz w:val="16"/>
                <w:szCs w:val="16"/>
              </w:rPr>
              <w:t>RP-192190</w:t>
            </w:r>
          </w:p>
        </w:tc>
        <w:tc>
          <w:tcPr>
            <w:tcW w:w="567" w:type="dxa"/>
            <w:shd w:val="solid" w:color="FFFFFF" w:fill="auto"/>
          </w:tcPr>
          <w:p w14:paraId="4FFDF8A2" w14:textId="77777777" w:rsidR="00776A09" w:rsidRPr="00414DF9" w:rsidRDefault="00776A09" w:rsidP="00C51F78">
            <w:pPr>
              <w:pStyle w:val="TAL"/>
              <w:rPr>
                <w:sz w:val="16"/>
                <w:szCs w:val="16"/>
              </w:rPr>
            </w:pPr>
            <w:r w:rsidRPr="00414DF9">
              <w:rPr>
                <w:sz w:val="16"/>
                <w:szCs w:val="16"/>
              </w:rPr>
              <w:t>0167</w:t>
            </w:r>
          </w:p>
        </w:tc>
        <w:tc>
          <w:tcPr>
            <w:tcW w:w="425" w:type="dxa"/>
            <w:shd w:val="solid" w:color="FFFFFF" w:fill="auto"/>
          </w:tcPr>
          <w:p w14:paraId="5D384B6C" w14:textId="77777777" w:rsidR="00776A09" w:rsidRPr="00414DF9" w:rsidRDefault="00776A09" w:rsidP="00082137">
            <w:pPr>
              <w:pStyle w:val="TAL"/>
              <w:jc w:val="center"/>
              <w:rPr>
                <w:sz w:val="16"/>
                <w:szCs w:val="16"/>
              </w:rPr>
            </w:pPr>
            <w:r w:rsidRPr="00414DF9">
              <w:rPr>
                <w:sz w:val="16"/>
                <w:szCs w:val="16"/>
              </w:rPr>
              <w:t>-</w:t>
            </w:r>
          </w:p>
        </w:tc>
        <w:tc>
          <w:tcPr>
            <w:tcW w:w="426" w:type="dxa"/>
            <w:shd w:val="solid" w:color="FFFFFF" w:fill="auto"/>
          </w:tcPr>
          <w:p w14:paraId="53B24FA4" w14:textId="77777777" w:rsidR="00776A09" w:rsidRPr="00414DF9" w:rsidRDefault="00776A09" w:rsidP="00C51F78">
            <w:pPr>
              <w:pStyle w:val="TAL"/>
              <w:rPr>
                <w:sz w:val="16"/>
                <w:szCs w:val="16"/>
              </w:rPr>
            </w:pPr>
            <w:r w:rsidRPr="00414DF9">
              <w:rPr>
                <w:sz w:val="16"/>
                <w:szCs w:val="16"/>
              </w:rPr>
              <w:t>F</w:t>
            </w:r>
          </w:p>
        </w:tc>
        <w:tc>
          <w:tcPr>
            <w:tcW w:w="5103" w:type="dxa"/>
            <w:shd w:val="solid" w:color="FFFFFF" w:fill="auto"/>
          </w:tcPr>
          <w:p w14:paraId="7AA62582" w14:textId="77777777" w:rsidR="00776A09" w:rsidRPr="00414DF9" w:rsidRDefault="00776A09" w:rsidP="00C51F78">
            <w:pPr>
              <w:pStyle w:val="TAL"/>
              <w:rPr>
                <w:sz w:val="16"/>
                <w:szCs w:val="16"/>
              </w:rPr>
            </w:pPr>
            <w:r w:rsidRPr="00414DF9">
              <w:rPr>
                <w:sz w:val="16"/>
                <w:szCs w:val="16"/>
              </w:rPr>
              <w:t>Clarification on UE capability on different numerologies within the same PUCCH group</w:t>
            </w:r>
          </w:p>
        </w:tc>
        <w:tc>
          <w:tcPr>
            <w:tcW w:w="708" w:type="dxa"/>
            <w:shd w:val="solid" w:color="FFFFFF" w:fill="auto"/>
          </w:tcPr>
          <w:p w14:paraId="52F9F1BF" w14:textId="77777777" w:rsidR="00776A09" w:rsidRPr="00414DF9" w:rsidRDefault="00776A09" w:rsidP="00C51F78">
            <w:pPr>
              <w:pStyle w:val="TAL"/>
              <w:rPr>
                <w:sz w:val="16"/>
                <w:szCs w:val="16"/>
              </w:rPr>
            </w:pPr>
            <w:r w:rsidRPr="00414DF9">
              <w:rPr>
                <w:sz w:val="16"/>
                <w:szCs w:val="16"/>
              </w:rPr>
              <w:t>15.7.0</w:t>
            </w:r>
          </w:p>
        </w:tc>
      </w:tr>
      <w:tr w:rsidR="00414DF9" w:rsidRPr="00414DF9" w14:paraId="41058CD3" w14:textId="77777777" w:rsidTr="00BE555F">
        <w:tc>
          <w:tcPr>
            <w:tcW w:w="661" w:type="dxa"/>
            <w:shd w:val="solid" w:color="FFFFFF" w:fill="auto"/>
          </w:tcPr>
          <w:p w14:paraId="213B8339" w14:textId="77777777" w:rsidR="007662C7" w:rsidRPr="00414DF9" w:rsidRDefault="007662C7" w:rsidP="00C51F78">
            <w:pPr>
              <w:pStyle w:val="TAL"/>
              <w:rPr>
                <w:sz w:val="16"/>
                <w:szCs w:val="16"/>
              </w:rPr>
            </w:pPr>
          </w:p>
        </w:tc>
        <w:tc>
          <w:tcPr>
            <w:tcW w:w="757" w:type="dxa"/>
            <w:shd w:val="solid" w:color="FFFFFF" w:fill="auto"/>
          </w:tcPr>
          <w:p w14:paraId="0325DBEE" w14:textId="77777777" w:rsidR="007662C7" w:rsidRPr="00414DF9" w:rsidRDefault="007662C7" w:rsidP="00053977">
            <w:pPr>
              <w:pStyle w:val="TAL"/>
              <w:rPr>
                <w:sz w:val="16"/>
                <w:szCs w:val="16"/>
              </w:rPr>
            </w:pPr>
            <w:r w:rsidRPr="00414DF9">
              <w:rPr>
                <w:sz w:val="16"/>
                <w:szCs w:val="16"/>
              </w:rPr>
              <w:t>RP-85</w:t>
            </w:r>
          </w:p>
        </w:tc>
        <w:tc>
          <w:tcPr>
            <w:tcW w:w="992" w:type="dxa"/>
            <w:shd w:val="solid" w:color="FFFFFF" w:fill="auto"/>
          </w:tcPr>
          <w:p w14:paraId="5E72F21B" w14:textId="77777777" w:rsidR="007662C7" w:rsidRPr="00414DF9" w:rsidRDefault="007662C7" w:rsidP="00C51F78">
            <w:pPr>
              <w:pStyle w:val="TAL"/>
              <w:rPr>
                <w:sz w:val="16"/>
                <w:szCs w:val="16"/>
              </w:rPr>
            </w:pPr>
            <w:r w:rsidRPr="00414DF9">
              <w:rPr>
                <w:sz w:val="16"/>
                <w:szCs w:val="16"/>
              </w:rPr>
              <w:t>RP-19219</w:t>
            </w:r>
            <w:r w:rsidR="0086367A" w:rsidRPr="00414DF9">
              <w:rPr>
                <w:sz w:val="16"/>
                <w:szCs w:val="16"/>
              </w:rPr>
              <w:t>3</w:t>
            </w:r>
          </w:p>
        </w:tc>
        <w:tc>
          <w:tcPr>
            <w:tcW w:w="567" w:type="dxa"/>
            <w:shd w:val="solid" w:color="FFFFFF" w:fill="auto"/>
          </w:tcPr>
          <w:p w14:paraId="7ABEDBEF" w14:textId="77777777" w:rsidR="007662C7" w:rsidRPr="00414DF9" w:rsidRDefault="007662C7" w:rsidP="00C51F78">
            <w:pPr>
              <w:pStyle w:val="TAL"/>
              <w:rPr>
                <w:sz w:val="16"/>
                <w:szCs w:val="16"/>
              </w:rPr>
            </w:pPr>
            <w:r w:rsidRPr="00414DF9">
              <w:rPr>
                <w:sz w:val="16"/>
                <w:szCs w:val="16"/>
              </w:rPr>
              <w:t>0168</w:t>
            </w:r>
          </w:p>
        </w:tc>
        <w:tc>
          <w:tcPr>
            <w:tcW w:w="425" w:type="dxa"/>
            <w:shd w:val="solid" w:color="FFFFFF" w:fill="auto"/>
          </w:tcPr>
          <w:p w14:paraId="070866C6" w14:textId="77777777" w:rsidR="007662C7" w:rsidRPr="00414DF9" w:rsidRDefault="007662C7" w:rsidP="00082137">
            <w:pPr>
              <w:pStyle w:val="TAL"/>
              <w:jc w:val="center"/>
              <w:rPr>
                <w:sz w:val="16"/>
                <w:szCs w:val="16"/>
              </w:rPr>
            </w:pPr>
            <w:r w:rsidRPr="00414DF9">
              <w:rPr>
                <w:sz w:val="16"/>
                <w:szCs w:val="16"/>
              </w:rPr>
              <w:t>1</w:t>
            </w:r>
          </w:p>
        </w:tc>
        <w:tc>
          <w:tcPr>
            <w:tcW w:w="426" w:type="dxa"/>
            <w:shd w:val="solid" w:color="FFFFFF" w:fill="auto"/>
          </w:tcPr>
          <w:p w14:paraId="685B72A6" w14:textId="77777777" w:rsidR="007662C7" w:rsidRPr="00414DF9" w:rsidRDefault="007662C7" w:rsidP="00C51F78">
            <w:pPr>
              <w:pStyle w:val="TAL"/>
              <w:rPr>
                <w:sz w:val="16"/>
                <w:szCs w:val="16"/>
              </w:rPr>
            </w:pPr>
            <w:r w:rsidRPr="00414DF9">
              <w:rPr>
                <w:sz w:val="16"/>
                <w:szCs w:val="16"/>
              </w:rPr>
              <w:t>F</w:t>
            </w:r>
          </w:p>
        </w:tc>
        <w:tc>
          <w:tcPr>
            <w:tcW w:w="5103" w:type="dxa"/>
            <w:shd w:val="solid" w:color="FFFFFF" w:fill="auto"/>
          </w:tcPr>
          <w:p w14:paraId="174A3767" w14:textId="77777777" w:rsidR="007662C7" w:rsidRPr="00414DF9" w:rsidRDefault="007662C7" w:rsidP="00C51F78">
            <w:pPr>
              <w:pStyle w:val="TAL"/>
              <w:rPr>
                <w:sz w:val="16"/>
                <w:szCs w:val="16"/>
              </w:rPr>
            </w:pPr>
            <w:r w:rsidRPr="00414DF9">
              <w:rPr>
                <w:sz w:val="16"/>
                <w:szCs w:val="16"/>
              </w:rPr>
              <w:t>Correction on CA parameters in NR-DC</w:t>
            </w:r>
          </w:p>
        </w:tc>
        <w:tc>
          <w:tcPr>
            <w:tcW w:w="708" w:type="dxa"/>
            <w:shd w:val="solid" w:color="FFFFFF" w:fill="auto"/>
          </w:tcPr>
          <w:p w14:paraId="153C2FE1" w14:textId="77777777" w:rsidR="007662C7" w:rsidRPr="00414DF9" w:rsidRDefault="007662C7" w:rsidP="00C51F78">
            <w:pPr>
              <w:pStyle w:val="TAL"/>
              <w:rPr>
                <w:sz w:val="16"/>
                <w:szCs w:val="16"/>
              </w:rPr>
            </w:pPr>
            <w:r w:rsidRPr="00414DF9">
              <w:rPr>
                <w:sz w:val="16"/>
                <w:szCs w:val="16"/>
              </w:rPr>
              <w:t>15.7.0</w:t>
            </w:r>
          </w:p>
        </w:tc>
      </w:tr>
      <w:tr w:rsidR="00414DF9" w:rsidRPr="00414DF9" w14:paraId="027EC4B7" w14:textId="77777777" w:rsidTr="00BE555F">
        <w:tc>
          <w:tcPr>
            <w:tcW w:w="661" w:type="dxa"/>
            <w:shd w:val="solid" w:color="FFFFFF" w:fill="auto"/>
          </w:tcPr>
          <w:p w14:paraId="0CF85C70" w14:textId="77777777" w:rsidR="00752C90" w:rsidRPr="00414DF9" w:rsidRDefault="00752C90" w:rsidP="00C51F78">
            <w:pPr>
              <w:pStyle w:val="TAL"/>
              <w:rPr>
                <w:sz w:val="16"/>
                <w:szCs w:val="16"/>
              </w:rPr>
            </w:pPr>
          </w:p>
        </w:tc>
        <w:tc>
          <w:tcPr>
            <w:tcW w:w="757" w:type="dxa"/>
            <w:shd w:val="solid" w:color="FFFFFF" w:fill="auto"/>
          </w:tcPr>
          <w:p w14:paraId="2EFEE9BD" w14:textId="77777777" w:rsidR="00752C90" w:rsidRPr="00414DF9" w:rsidRDefault="00752C90" w:rsidP="00053977">
            <w:pPr>
              <w:pStyle w:val="TAL"/>
              <w:rPr>
                <w:sz w:val="16"/>
                <w:szCs w:val="16"/>
              </w:rPr>
            </w:pPr>
            <w:r w:rsidRPr="00414DF9">
              <w:rPr>
                <w:sz w:val="16"/>
                <w:szCs w:val="16"/>
              </w:rPr>
              <w:t>RP-85</w:t>
            </w:r>
          </w:p>
        </w:tc>
        <w:tc>
          <w:tcPr>
            <w:tcW w:w="992" w:type="dxa"/>
            <w:shd w:val="solid" w:color="FFFFFF" w:fill="auto"/>
          </w:tcPr>
          <w:p w14:paraId="0459C238" w14:textId="77777777" w:rsidR="00752C90" w:rsidRPr="00414DF9" w:rsidRDefault="00752C90" w:rsidP="00C51F78">
            <w:pPr>
              <w:pStyle w:val="TAL"/>
              <w:rPr>
                <w:sz w:val="16"/>
                <w:szCs w:val="16"/>
              </w:rPr>
            </w:pPr>
            <w:r w:rsidRPr="00414DF9">
              <w:rPr>
                <w:sz w:val="16"/>
                <w:szCs w:val="16"/>
              </w:rPr>
              <w:t>RP-192346</w:t>
            </w:r>
          </w:p>
        </w:tc>
        <w:tc>
          <w:tcPr>
            <w:tcW w:w="567" w:type="dxa"/>
            <w:shd w:val="solid" w:color="FFFFFF" w:fill="auto"/>
          </w:tcPr>
          <w:p w14:paraId="027C878F" w14:textId="77777777" w:rsidR="00752C90" w:rsidRPr="00414DF9" w:rsidRDefault="00752C90" w:rsidP="00C51F78">
            <w:pPr>
              <w:pStyle w:val="TAL"/>
              <w:rPr>
                <w:sz w:val="16"/>
                <w:szCs w:val="16"/>
              </w:rPr>
            </w:pPr>
            <w:r w:rsidRPr="00414DF9">
              <w:rPr>
                <w:sz w:val="16"/>
                <w:szCs w:val="16"/>
              </w:rPr>
              <w:t>0169</w:t>
            </w:r>
          </w:p>
        </w:tc>
        <w:tc>
          <w:tcPr>
            <w:tcW w:w="425" w:type="dxa"/>
            <w:shd w:val="solid" w:color="FFFFFF" w:fill="auto"/>
          </w:tcPr>
          <w:p w14:paraId="7E6928AD" w14:textId="77777777" w:rsidR="00752C90" w:rsidRPr="00414DF9" w:rsidRDefault="00752C90" w:rsidP="00082137">
            <w:pPr>
              <w:pStyle w:val="TAL"/>
              <w:jc w:val="center"/>
              <w:rPr>
                <w:sz w:val="16"/>
                <w:szCs w:val="16"/>
              </w:rPr>
            </w:pPr>
            <w:r w:rsidRPr="00414DF9">
              <w:rPr>
                <w:sz w:val="16"/>
                <w:szCs w:val="16"/>
              </w:rPr>
              <w:t>-</w:t>
            </w:r>
          </w:p>
        </w:tc>
        <w:tc>
          <w:tcPr>
            <w:tcW w:w="426" w:type="dxa"/>
            <w:shd w:val="solid" w:color="FFFFFF" w:fill="auto"/>
          </w:tcPr>
          <w:p w14:paraId="234A69BD" w14:textId="77777777" w:rsidR="00752C90" w:rsidRPr="00414DF9" w:rsidRDefault="00752C90" w:rsidP="00C51F78">
            <w:pPr>
              <w:pStyle w:val="TAL"/>
              <w:rPr>
                <w:sz w:val="16"/>
                <w:szCs w:val="16"/>
              </w:rPr>
            </w:pPr>
            <w:r w:rsidRPr="00414DF9">
              <w:rPr>
                <w:sz w:val="16"/>
                <w:szCs w:val="16"/>
              </w:rPr>
              <w:t>C</w:t>
            </w:r>
          </w:p>
        </w:tc>
        <w:tc>
          <w:tcPr>
            <w:tcW w:w="5103" w:type="dxa"/>
            <w:shd w:val="solid" w:color="FFFFFF" w:fill="auto"/>
          </w:tcPr>
          <w:p w14:paraId="78C74FFF" w14:textId="77777777" w:rsidR="00752C90" w:rsidRPr="00414DF9" w:rsidRDefault="00752C90" w:rsidP="00C51F78">
            <w:pPr>
              <w:pStyle w:val="TAL"/>
              <w:rPr>
                <w:sz w:val="16"/>
                <w:szCs w:val="16"/>
              </w:rPr>
            </w:pPr>
            <w:r w:rsidRPr="00414DF9">
              <w:rPr>
                <w:sz w:val="16"/>
                <w:szCs w:val="16"/>
              </w:rPr>
              <w:t>Introduction of UE capability for NR-DC with SFN synchronization between PCell and PSCell</w:t>
            </w:r>
          </w:p>
        </w:tc>
        <w:tc>
          <w:tcPr>
            <w:tcW w:w="708" w:type="dxa"/>
            <w:shd w:val="solid" w:color="FFFFFF" w:fill="auto"/>
          </w:tcPr>
          <w:p w14:paraId="1154EFC3" w14:textId="77777777" w:rsidR="00752C90" w:rsidRPr="00414DF9" w:rsidRDefault="00752C90" w:rsidP="00C51F78">
            <w:pPr>
              <w:pStyle w:val="TAL"/>
              <w:rPr>
                <w:sz w:val="16"/>
                <w:szCs w:val="16"/>
              </w:rPr>
            </w:pPr>
            <w:r w:rsidRPr="00414DF9">
              <w:rPr>
                <w:sz w:val="16"/>
                <w:szCs w:val="16"/>
              </w:rPr>
              <w:t>15.7.0</w:t>
            </w:r>
          </w:p>
        </w:tc>
      </w:tr>
      <w:tr w:rsidR="00414DF9" w:rsidRPr="00414DF9" w14:paraId="1588C8E1" w14:textId="77777777" w:rsidTr="00BE555F">
        <w:tc>
          <w:tcPr>
            <w:tcW w:w="661" w:type="dxa"/>
            <w:shd w:val="solid" w:color="FFFFFF" w:fill="auto"/>
          </w:tcPr>
          <w:p w14:paraId="544D4EC9" w14:textId="77777777" w:rsidR="007F35BF" w:rsidRPr="00414DF9" w:rsidRDefault="007F35BF" w:rsidP="00C51F78">
            <w:pPr>
              <w:pStyle w:val="TAL"/>
              <w:rPr>
                <w:sz w:val="16"/>
                <w:szCs w:val="16"/>
              </w:rPr>
            </w:pPr>
            <w:r w:rsidRPr="00414DF9">
              <w:rPr>
                <w:sz w:val="16"/>
                <w:szCs w:val="16"/>
              </w:rPr>
              <w:t>12/2019</w:t>
            </w:r>
          </w:p>
        </w:tc>
        <w:tc>
          <w:tcPr>
            <w:tcW w:w="757" w:type="dxa"/>
            <w:shd w:val="solid" w:color="FFFFFF" w:fill="auto"/>
          </w:tcPr>
          <w:p w14:paraId="34D4589A" w14:textId="77777777" w:rsidR="007F35BF" w:rsidRPr="00414DF9" w:rsidRDefault="007F35BF" w:rsidP="00053977">
            <w:pPr>
              <w:pStyle w:val="TAL"/>
              <w:rPr>
                <w:sz w:val="16"/>
                <w:szCs w:val="16"/>
              </w:rPr>
            </w:pPr>
            <w:r w:rsidRPr="00414DF9">
              <w:rPr>
                <w:sz w:val="16"/>
                <w:szCs w:val="16"/>
              </w:rPr>
              <w:t>RP-86</w:t>
            </w:r>
          </w:p>
        </w:tc>
        <w:tc>
          <w:tcPr>
            <w:tcW w:w="992" w:type="dxa"/>
            <w:shd w:val="solid" w:color="FFFFFF" w:fill="auto"/>
          </w:tcPr>
          <w:p w14:paraId="5157E5C9" w14:textId="77777777" w:rsidR="007F35BF" w:rsidRPr="00414DF9" w:rsidRDefault="007F35BF" w:rsidP="00C51F78">
            <w:pPr>
              <w:pStyle w:val="TAL"/>
              <w:rPr>
                <w:sz w:val="16"/>
                <w:szCs w:val="16"/>
              </w:rPr>
            </w:pPr>
            <w:r w:rsidRPr="00414DF9">
              <w:rPr>
                <w:sz w:val="16"/>
                <w:szCs w:val="16"/>
              </w:rPr>
              <w:t>RP-192934</w:t>
            </w:r>
          </w:p>
        </w:tc>
        <w:tc>
          <w:tcPr>
            <w:tcW w:w="567" w:type="dxa"/>
            <w:shd w:val="solid" w:color="FFFFFF" w:fill="auto"/>
          </w:tcPr>
          <w:p w14:paraId="341721B1" w14:textId="77777777" w:rsidR="007F35BF" w:rsidRPr="00414DF9" w:rsidRDefault="007F35BF" w:rsidP="00C51F78">
            <w:pPr>
              <w:pStyle w:val="TAL"/>
              <w:rPr>
                <w:sz w:val="16"/>
                <w:szCs w:val="16"/>
              </w:rPr>
            </w:pPr>
            <w:r w:rsidRPr="00414DF9">
              <w:rPr>
                <w:sz w:val="16"/>
                <w:szCs w:val="16"/>
              </w:rPr>
              <w:t>0185</w:t>
            </w:r>
          </w:p>
        </w:tc>
        <w:tc>
          <w:tcPr>
            <w:tcW w:w="425" w:type="dxa"/>
            <w:shd w:val="solid" w:color="FFFFFF" w:fill="auto"/>
          </w:tcPr>
          <w:p w14:paraId="76745CB0" w14:textId="77777777" w:rsidR="007F35BF" w:rsidRPr="00414DF9" w:rsidRDefault="007F35BF" w:rsidP="00082137">
            <w:pPr>
              <w:pStyle w:val="TAL"/>
              <w:jc w:val="center"/>
              <w:rPr>
                <w:sz w:val="16"/>
                <w:szCs w:val="16"/>
              </w:rPr>
            </w:pPr>
            <w:r w:rsidRPr="00414DF9">
              <w:rPr>
                <w:sz w:val="16"/>
                <w:szCs w:val="16"/>
              </w:rPr>
              <w:t>1</w:t>
            </w:r>
          </w:p>
        </w:tc>
        <w:tc>
          <w:tcPr>
            <w:tcW w:w="426" w:type="dxa"/>
            <w:shd w:val="solid" w:color="FFFFFF" w:fill="auto"/>
          </w:tcPr>
          <w:p w14:paraId="6914C086" w14:textId="77777777" w:rsidR="007F35BF" w:rsidRPr="00414DF9" w:rsidRDefault="007F35BF" w:rsidP="00C51F78">
            <w:pPr>
              <w:pStyle w:val="TAL"/>
              <w:rPr>
                <w:sz w:val="16"/>
                <w:szCs w:val="16"/>
              </w:rPr>
            </w:pPr>
            <w:r w:rsidRPr="00414DF9">
              <w:rPr>
                <w:sz w:val="16"/>
                <w:szCs w:val="16"/>
              </w:rPr>
              <w:t>F</w:t>
            </w:r>
          </w:p>
        </w:tc>
        <w:tc>
          <w:tcPr>
            <w:tcW w:w="5103" w:type="dxa"/>
            <w:shd w:val="solid" w:color="FFFFFF" w:fill="auto"/>
          </w:tcPr>
          <w:p w14:paraId="5C2AC6CB" w14:textId="77777777" w:rsidR="007F35BF" w:rsidRPr="00414DF9" w:rsidRDefault="007F35BF" w:rsidP="00C51F78">
            <w:pPr>
              <w:pStyle w:val="TAL"/>
              <w:rPr>
                <w:sz w:val="16"/>
                <w:szCs w:val="16"/>
              </w:rPr>
            </w:pPr>
            <w:r w:rsidRPr="00414DF9">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414DF9" w:rsidRDefault="007F35BF" w:rsidP="00C51F78">
            <w:pPr>
              <w:pStyle w:val="TAL"/>
              <w:rPr>
                <w:sz w:val="16"/>
                <w:szCs w:val="16"/>
              </w:rPr>
            </w:pPr>
            <w:r w:rsidRPr="00414DF9">
              <w:rPr>
                <w:sz w:val="16"/>
                <w:szCs w:val="16"/>
              </w:rPr>
              <w:t>15.8.0</w:t>
            </w:r>
          </w:p>
        </w:tc>
      </w:tr>
      <w:tr w:rsidR="00414DF9" w:rsidRPr="00414DF9" w14:paraId="17FB8672" w14:textId="77777777" w:rsidTr="00BE555F">
        <w:tc>
          <w:tcPr>
            <w:tcW w:w="661" w:type="dxa"/>
            <w:shd w:val="solid" w:color="FFFFFF" w:fill="auto"/>
          </w:tcPr>
          <w:p w14:paraId="3B8F0DF8" w14:textId="77777777" w:rsidR="00BC5E93" w:rsidRPr="00414DF9" w:rsidRDefault="00BC5E93" w:rsidP="00C51F78">
            <w:pPr>
              <w:pStyle w:val="TAL"/>
              <w:rPr>
                <w:sz w:val="16"/>
                <w:szCs w:val="16"/>
              </w:rPr>
            </w:pPr>
          </w:p>
        </w:tc>
        <w:tc>
          <w:tcPr>
            <w:tcW w:w="757" w:type="dxa"/>
            <w:shd w:val="solid" w:color="FFFFFF" w:fill="auto"/>
          </w:tcPr>
          <w:p w14:paraId="7A17BFB4" w14:textId="77777777" w:rsidR="00BC5E93" w:rsidRPr="00414DF9" w:rsidRDefault="00BC5E93" w:rsidP="00053977">
            <w:pPr>
              <w:pStyle w:val="TAL"/>
              <w:rPr>
                <w:sz w:val="16"/>
                <w:szCs w:val="16"/>
              </w:rPr>
            </w:pPr>
            <w:r w:rsidRPr="00414DF9">
              <w:rPr>
                <w:sz w:val="16"/>
                <w:szCs w:val="16"/>
              </w:rPr>
              <w:t>RP-86</w:t>
            </w:r>
          </w:p>
        </w:tc>
        <w:tc>
          <w:tcPr>
            <w:tcW w:w="992" w:type="dxa"/>
            <w:shd w:val="solid" w:color="FFFFFF" w:fill="auto"/>
          </w:tcPr>
          <w:p w14:paraId="7C2249B5" w14:textId="77777777" w:rsidR="00BC5E93" w:rsidRPr="00414DF9" w:rsidRDefault="00BC5E93" w:rsidP="00C51F78">
            <w:pPr>
              <w:pStyle w:val="TAL"/>
              <w:rPr>
                <w:sz w:val="16"/>
                <w:szCs w:val="16"/>
              </w:rPr>
            </w:pPr>
            <w:r w:rsidRPr="00414DF9">
              <w:rPr>
                <w:sz w:val="16"/>
                <w:szCs w:val="16"/>
              </w:rPr>
              <w:t>RP-192936</w:t>
            </w:r>
          </w:p>
        </w:tc>
        <w:tc>
          <w:tcPr>
            <w:tcW w:w="567" w:type="dxa"/>
            <w:shd w:val="solid" w:color="FFFFFF" w:fill="auto"/>
          </w:tcPr>
          <w:p w14:paraId="4A72A58E" w14:textId="77777777" w:rsidR="00BC5E93" w:rsidRPr="00414DF9" w:rsidRDefault="00BC5E93" w:rsidP="00C51F78">
            <w:pPr>
              <w:pStyle w:val="TAL"/>
              <w:rPr>
                <w:sz w:val="16"/>
                <w:szCs w:val="16"/>
              </w:rPr>
            </w:pPr>
            <w:r w:rsidRPr="00414DF9">
              <w:rPr>
                <w:sz w:val="16"/>
                <w:szCs w:val="16"/>
              </w:rPr>
              <w:t>0186</w:t>
            </w:r>
          </w:p>
        </w:tc>
        <w:tc>
          <w:tcPr>
            <w:tcW w:w="425" w:type="dxa"/>
            <w:shd w:val="solid" w:color="FFFFFF" w:fill="auto"/>
          </w:tcPr>
          <w:p w14:paraId="2B461BB8" w14:textId="77777777" w:rsidR="00BC5E93" w:rsidRPr="00414DF9" w:rsidRDefault="00BC5E93" w:rsidP="00082137">
            <w:pPr>
              <w:pStyle w:val="TAL"/>
              <w:jc w:val="center"/>
              <w:rPr>
                <w:sz w:val="16"/>
                <w:szCs w:val="16"/>
              </w:rPr>
            </w:pPr>
            <w:r w:rsidRPr="00414DF9">
              <w:rPr>
                <w:sz w:val="16"/>
                <w:szCs w:val="16"/>
              </w:rPr>
              <w:t>3</w:t>
            </w:r>
          </w:p>
        </w:tc>
        <w:tc>
          <w:tcPr>
            <w:tcW w:w="426" w:type="dxa"/>
            <w:shd w:val="solid" w:color="FFFFFF" w:fill="auto"/>
          </w:tcPr>
          <w:p w14:paraId="3BA2213C" w14:textId="77777777" w:rsidR="00BC5E93" w:rsidRPr="00414DF9" w:rsidRDefault="00BC5E93" w:rsidP="00C51F78">
            <w:pPr>
              <w:pStyle w:val="TAL"/>
              <w:rPr>
                <w:sz w:val="16"/>
                <w:szCs w:val="16"/>
              </w:rPr>
            </w:pPr>
            <w:r w:rsidRPr="00414DF9">
              <w:rPr>
                <w:sz w:val="16"/>
                <w:szCs w:val="16"/>
              </w:rPr>
              <w:t>F</w:t>
            </w:r>
          </w:p>
        </w:tc>
        <w:tc>
          <w:tcPr>
            <w:tcW w:w="5103" w:type="dxa"/>
            <w:shd w:val="solid" w:color="FFFFFF" w:fill="auto"/>
          </w:tcPr>
          <w:p w14:paraId="55E1C7E6" w14:textId="77777777" w:rsidR="00BC5E93" w:rsidRPr="00414DF9" w:rsidRDefault="00BC5E93" w:rsidP="00C51F78">
            <w:pPr>
              <w:pStyle w:val="TAL"/>
              <w:rPr>
                <w:sz w:val="16"/>
                <w:szCs w:val="16"/>
              </w:rPr>
            </w:pPr>
            <w:r w:rsidRPr="00414DF9">
              <w:rPr>
                <w:sz w:val="16"/>
                <w:szCs w:val="16"/>
              </w:rPr>
              <w:t>Miscellaneous corrections on UE capability fields</w:t>
            </w:r>
          </w:p>
        </w:tc>
        <w:tc>
          <w:tcPr>
            <w:tcW w:w="708" w:type="dxa"/>
            <w:shd w:val="solid" w:color="FFFFFF" w:fill="auto"/>
          </w:tcPr>
          <w:p w14:paraId="51BE98DF" w14:textId="77777777" w:rsidR="00BC5E93" w:rsidRPr="00414DF9" w:rsidRDefault="00BC5E93" w:rsidP="00C51F78">
            <w:pPr>
              <w:pStyle w:val="TAL"/>
              <w:rPr>
                <w:sz w:val="16"/>
                <w:szCs w:val="16"/>
              </w:rPr>
            </w:pPr>
            <w:r w:rsidRPr="00414DF9">
              <w:rPr>
                <w:sz w:val="16"/>
                <w:szCs w:val="16"/>
              </w:rPr>
              <w:t>15.8.0</w:t>
            </w:r>
          </w:p>
        </w:tc>
      </w:tr>
      <w:tr w:rsidR="00414DF9" w:rsidRPr="00414DF9" w14:paraId="2ECFF7FA" w14:textId="77777777" w:rsidTr="00BE555F">
        <w:tc>
          <w:tcPr>
            <w:tcW w:w="661" w:type="dxa"/>
            <w:shd w:val="solid" w:color="FFFFFF" w:fill="auto"/>
          </w:tcPr>
          <w:p w14:paraId="27617851" w14:textId="77777777" w:rsidR="007B3AF2" w:rsidRPr="00414DF9" w:rsidRDefault="007B3AF2" w:rsidP="00C51F78">
            <w:pPr>
              <w:pStyle w:val="TAL"/>
              <w:rPr>
                <w:sz w:val="16"/>
                <w:szCs w:val="16"/>
              </w:rPr>
            </w:pPr>
          </w:p>
        </w:tc>
        <w:tc>
          <w:tcPr>
            <w:tcW w:w="757" w:type="dxa"/>
            <w:shd w:val="solid" w:color="FFFFFF" w:fill="auto"/>
          </w:tcPr>
          <w:p w14:paraId="6151780B" w14:textId="77777777" w:rsidR="007B3AF2" w:rsidRPr="00414DF9" w:rsidRDefault="007B3AF2" w:rsidP="00053977">
            <w:pPr>
              <w:pStyle w:val="TAL"/>
              <w:rPr>
                <w:sz w:val="16"/>
                <w:szCs w:val="16"/>
              </w:rPr>
            </w:pPr>
            <w:r w:rsidRPr="00414DF9">
              <w:rPr>
                <w:sz w:val="16"/>
                <w:szCs w:val="16"/>
              </w:rPr>
              <w:t>RP-86</w:t>
            </w:r>
          </w:p>
        </w:tc>
        <w:tc>
          <w:tcPr>
            <w:tcW w:w="992" w:type="dxa"/>
            <w:shd w:val="solid" w:color="FFFFFF" w:fill="auto"/>
          </w:tcPr>
          <w:p w14:paraId="0D7715D1" w14:textId="77777777" w:rsidR="007B3AF2" w:rsidRPr="00414DF9" w:rsidRDefault="007B3AF2" w:rsidP="00C51F78">
            <w:pPr>
              <w:pStyle w:val="TAL"/>
              <w:rPr>
                <w:sz w:val="16"/>
                <w:szCs w:val="16"/>
              </w:rPr>
            </w:pPr>
            <w:r w:rsidRPr="00414DF9">
              <w:rPr>
                <w:sz w:val="16"/>
                <w:szCs w:val="16"/>
              </w:rPr>
              <w:t>RP-192935</w:t>
            </w:r>
          </w:p>
        </w:tc>
        <w:tc>
          <w:tcPr>
            <w:tcW w:w="567" w:type="dxa"/>
            <w:shd w:val="solid" w:color="FFFFFF" w:fill="auto"/>
          </w:tcPr>
          <w:p w14:paraId="2C8CA1E8" w14:textId="77777777" w:rsidR="007B3AF2" w:rsidRPr="00414DF9" w:rsidRDefault="007B3AF2" w:rsidP="00C51F78">
            <w:pPr>
              <w:pStyle w:val="TAL"/>
              <w:rPr>
                <w:sz w:val="16"/>
                <w:szCs w:val="16"/>
              </w:rPr>
            </w:pPr>
            <w:r w:rsidRPr="00414DF9">
              <w:rPr>
                <w:sz w:val="16"/>
                <w:szCs w:val="16"/>
              </w:rPr>
              <w:t>0191</w:t>
            </w:r>
          </w:p>
        </w:tc>
        <w:tc>
          <w:tcPr>
            <w:tcW w:w="425" w:type="dxa"/>
            <w:shd w:val="solid" w:color="FFFFFF" w:fill="auto"/>
          </w:tcPr>
          <w:p w14:paraId="2A2C16DA" w14:textId="77777777" w:rsidR="007B3AF2" w:rsidRPr="00414DF9" w:rsidRDefault="007B3AF2" w:rsidP="00082137">
            <w:pPr>
              <w:pStyle w:val="TAL"/>
              <w:jc w:val="center"/>
              <w:rPr>
                <w:sz w:val="16"/>
                <w:szCs w:val="16"/>
              </w:rPr>
            </w:pPr>
            <w:r w:rsidRPr="00414DF9">
              <w:rPr>
                <w:sz w:val="16"/>
                <w:szCs w:val="16"/>
              </w:rPr>
              <w:t>1</w:t>
            </w:r>
          </w:p>
        </w:tc>
        <w:tc>
          <w:tcPr>
            <w:tcW w:w="426" w:type="dxa"/>
            <w:shd w:val="solid" w:color="FFFFFF" w:fill="auto"/>
          </w:tcPr>
          <w:p w14:paraId="78756D4D" w14:textId="77777777" w:rsidR="007B3AF2" w:rsidRPr="00414DF9" w:rsidRDefault="007B3AF2" w:rsidP="00C51F78">
            <w:pPr>
              <w:pStyle w:val="TAL"/>
              <w:rPr>
                <w:sz w:val="16"/>
                <w:szCs w:val="16"/>
              </w:rPr>
            </w:pPr>
            <w:r w:rsidRPr="00414DF9">
              <w:rPr>
                <w:sz w:val="16"/>
                <w:szCs w:val="16"/>
              </w:rPr>
              <w:t>F</w:t>
            </w:r>
          </w:p>
        </w:tc>
        <w:tc>
          <w:tcPr>
            <w:tcW w:w="5103" w:type="dxa"/>
            <w:shd w:val="solid" w:color="FFFFFF" w:fill="auto"/>
          </w:tcPr>
          <w:p w14:paraId="4BEF2772" w14:textId="77777777" w:rsidR="007B3AF2" w:rsidRPr="00414DF9" w:rsidRDefault="007B3AF2" w:rsidP="00C51F78">
            <w:pPr>
              <w:pStyle w:val="TAL"/>
              <w:rPr>
                <w:sz w:val="16"/>
                <w:szCs w:val="16"/>
              </w:rPr>
            </w:pPr>
            <w:r w:rsidRPr="00414DF9">
              <w:rPr>
                <w:sz w:val="16"/>
                <w:szCs w:val="16"/>
              </w:rPr>
              <w:t>Corrections on PDCCH blind decoding in NR-DC</w:t>
            </w:r>
          </w:p>
        </w:tc>
        <w:tc>
          <w:tcPr>
            <w:tcW w:w="708" w:type="dxa"/>
            <w:shd w:val="solid" w:color="FFFFFF" w:fill="auto"/>
          </w:tcPr>
          <w:p w14:paraId="30C91FA6" w14:textId="77777777" w:rsidR="007B3AF2" w:rsidRPr="00414DF9" w:rsidRDefault="007B3AF2" w:rsidP="00C51F78">
            <w:pPr>
              <w:pStyle w:val="TAL"/>
              <w:rPr>
                <w:sz w:val="16"/>
                <w:szCs w:val="16"/>
              </w:rPr>
            </w:pPr>
            <w:r w:rsidRPr="00414DF9">
              <w:rPr>
                <w:sz w:val="16"/>
                <w:szCs w:val="16"/>
              </w:rPr>
              <w:t>15.8.0</w:t>
            </w:r>
          </w:p>
        </w:tc>
      </w:tr>
      <w:tr w:rsidR="00414DF9" w:rsidRPr="00414DF9" w14:paraId="5A601B24" w14:textId="77777777" w:rsidTr="00BE555F">
        <w:tc>
          <w:tcPr>
            <w:tcW w:w="661" w:type="dxa"/>
            <w:shd w:val="solid" w:color="FFFFFF" w:fill="auto"/>
          </w:tcPr>
          <w:p w14:paraId="7B68EF09" w14:textId="77777777" w:rsidR="007B3AF2" w:rsidRPr="00414DF9" w:rsidRDefault="007B3AF2" w:rsidP="00C51F78">
            <w:pPr>
              <w:pStyle w:val="TAL"/>
              <w:rPr>
                <w:sz w:val="16"/>
                <w:szCs w:val="16"/>
              </w:rPr>
            </w:pPr>
          </w:p>
        </w:tc>
        <w:tc>
          <w:tcPr>
            <w:tcW w:w="757" w:type="dxa"/>
            <w:shd w:val="solid" w:color="FFFFFF" w:fill="auto"/>
          </w:tcPr>
          <w:p w14:paraId="03A71579" w14:textId="77777777" w:rsidR="007B3AF2" w:rsidRPr="00414DF9" w:rsidRDefault="007B3AF2" w:rsidP="00053977">
            <w:pPr>
              <w:pStyle w:val="TAL"/>
              <w:rPr>
                <w:sz w:val="16"/>
                <w:szCs w:val="16"/>
              </w:rPr>
            </w:pPr>
            <w:r w:rsidRPr="00414DF9">
              <w:rPr>
                <w:sz w:val="16"/>
                <w:szCs w:val="16"/>
              </w:rPr>
              <w:t>RP-86</w:t>
            </w:r>
          </w:p>
        </w:tc>
        <w:tc>
          <w:tcPr>
            <w:tcW w:w="992" w:type="dxa"/>
            <w:shd w:val="solid" w:color="FFFFFF" w:fill="auto"/>
          </w:tcPr>
          <w:p w14:paraId="3BEF7755" w14:textId="77777777" w:rsidR="007B3AF2" w:rsidRPr="00414DF9" w:rsidRDefault="007B3AF2" w:rsidP="00C51F78">
            <w:pPr>
              <w:pStyle w:val="TAL"/>
              <w:rPr>
                <w:sz w:val="16"/>
                <w:szCs w:val="16"/>
              </w:rPr>
            </w:pPr>
            <w:r w:rsidRPr="00414DF9">
              <w:rPr>
                <w:sz w:val="16"/>
                <w:szCs w:val="16"/>
              </w:rPr>
              <w:t>RP-1929</w:t>
            </w:r>
            <w:r w:rsidR="003F274E" w:rsidRPr="00414DF9">
              <w:rPr>
                <w:sz w:val="16"/>
                <w:szCs w:val="16"/>
              </w:rPr>
              <w:t>37</w:t>
            </w:r>
          </w:p>
        </w:tc>
        <w:tc>
          <w:tcPr>
            <w:tcW w:w="567" w:type="dxa"/>
            <w:shd w:val="solid" w:color="FFFFFF" w:fill="auto"/>
          </w:tcPr>
          <w:p w14:paraId="6CC1D071" w14:textId="77777777" w:rsidR="007B3AF2" w:rsidRPr="00414DF9" w:rsidRDefault="007B3AF2" w:rsidP="00C51F78">
            <w:pPr>
              <w:pStyle w:val="TAL"/>
              <w:rPr>
                <w:sz w:val="16"/>
                <w:szCs w:val="16"/>
              </w:rPr>
            </w:pPr>
            <w:r w:rsidRPr="00414DF9">
              <w:rPr>
                <w:sz w:val="16"/>
                <w:szCs w:val="16"/>
              </w:rPr>
              <w:t>0200</w:t>
            </w:r>
          </w:p>
        </w:tc>
        <w:tc>
          <w:tcPr>
            <w:tcW w:w="425" w:type="dxa"/>
            <w:shd w:val="solid" w:color="FFFFFF" w:fill="auto"/>
          </w:tcPr>
          <w:p w14:paraId="626673B6" w14:textId="77777777" w:rsidR="007B3AF2" w:rsidRPr="00414DF9" w:rsidRDefault="007B3AF2" w:rsidP="00082137">
            <w:pPr>
              <w:pStyle w:val="TAL"/>
              <w:jc w:val="center"/>
              <w:rPr>
                <w:sz w:val="16"/>
                <w:szCs w:val="16"/>
              </w:rPr>
            </w:pPr>
            <w:r w:rsidRPr="00414DF9">
              <w:rPr>
                <w:sz w:val="16"/>
                <w:szCs w:val="16"/>
              </w:rPr>
              <w:t>1</w:t>
            </w:r>
          </w:p>
        </w:tc>
        <w:tc>
          <w:tcPr>
            <w:tcW w:w="426" w:type="dxa"/>
            <w:shd w:val="solid" w:color="FFFFFF" w:fill="auto"/>
          </w:tcPr>
          <w:p w14:paraId="0F720648" w14:textId="77777777" w:rsidR="007B3AF2" w:rsidRPr="00414DF9" w:rsidRDefault="007B3AF2" w:rsidP="00C51F78">
            <w:pPr>
              <w:pStyle w:val="TAL"/>
              <w:rPr>
                <w:sz w:val="16"/>
                <w:szCs w:val="16"/>
              </w:rPr>
            </w:pPr>
            <w:r w:rsidRPr="00414DF9">
              <w:rPr>
                <w:sz w:val="16"/>
                <w:szCs w:val="16"/>
              </w:rPr>
              <w:t>F</w:t>
            </w:r>
          </w:p>
        </w:tc>
        <w:tc>
          <w:tcPr>
            <w:tcW w:w="5103" w:type="dxa"/>
            <w:shd w:val="solid" w:color="FFFFFF" w:fill="auto"/>
          </w:tcPr>
          <w:p w14:paraId="2467A09F" w14:textId="77777777" w:rsidR="007B3AF2" w:rsidRPr="00414DF9" w:rsidRDefault="007B3AF2" w:rsidP="00C51F78">
            <w:pPr>
              <w:pStyle w:val="TAL"/>
              <w:rPr>
                <w:sz w:val="16"/>
                <w:szCs w:val="16"/>
              </w:rPr>
            </w:pPr>
            <w:r w:rsidRPr="00414DF9">
              <w:rPr>
                <w:sz w:val="16"/>
                <w:szCs w:val="16"/>
              </w:rPr>
              <w:t>Clarification on ne-DC capability</w:t>
            </w:r>
          </w:p>
        </w:tc>
        <w:tc>
          <w:tcPr>
            <w:tcW w:w="708" w:type="dxa"/>
            <w:shd w:val="solid" w:color="FFFFFF" w:fill="auto"/>
          </w:tcPr>
          <w:p w14:paraId="3689AA89" w14:textId="77777777" w:rsidR="007B3AF2" w:rsidRPr="00414DF9" w:rsidRDefault="007B3AF2" w:rsidP="00C51F78">
            <w:pPr>
              <w:pStyle w:val="TAL"/>
              <w:rPr>
                <w:sz w:val="16"/>
                <w:szCs w:val="16"/>
              </w:rPr>
            </w:pPr>
            <w:r w:rsidRPr="00414DF9">
              <w:rPr>
                <w:sz w:val="16"/>
                <w:szCs w:val="16"/>
              </w:rPr>
              <w:t>15.8.0</w:t>
            </w:r>
          </w:p>
        </w:tc>
      </w:tr>
      <w:tr w:rsidR="00414DF9" w:rsidRPr="00414DF9" w14:paraId="08E31621" w14:textId="77777777" w:rsidTr="00BE555F">
        <w:tc>
          <w:tcPr>
            <w:tcW w:w="661" w:type="dxa"/>
            <w:shd w:val="solid" w:color="FFFFFF" w:fill="auto"/>
          </w:tcPr>
          <w:p w14:paraId="33FE17F5" w14:textId="77777777" w:rsidR="00DF27E2" w:rsidRPr="00414DF9" w:rsidRDefault="00DF27E2" w:rsidP="00C51F78">
            <w:pPr>
              <w:pStyle w:val="TAL"/>
              <w:rPr>
                <w:sz w:val="16"/>
                <w:szCs w:val="16"/>
              </w:rPr>
            </w:pPr>
          </w:p>
        </w:tc>
        <w:tc>
          <w:tcPr>
            <w:tcW w:w="757" w:type="dxa"/>
            <w:shd w:val="solid" w:color="FFFFFF" w:fill="auto"/>
          </w:tcPr>
          <w:p w14:paraId="35E9F0B7" w14:textId="77777777" w:rsidR="00DF27E2" w:rsidRPr="00414DF9" w:rsidRDefault="00DF27E2" w:rsidP="00053977">
            <w:pPr>
              <w:pStyle w:val="TAL"/>
              <w:rPr>
                <w:sz w:val="16"/>
                <w:szCs w:val="16"/>
              </w:rPr>
            </w:pPr>
            <w:r w:rsidRPr="00414DF9">
              <w:rPr>
                <w:sz w:val="16"/>
                <w:szCs w:val="16"/>
              </w:rPr>
              <w:t>RP-86</w:t>
            </w:r>
          </w:p>
        </w:tc>
        <w:tc>
          <w:tcPr>
            <w:tcW w:w="992" w:type="dxa"/>
            <w:shd w:val="solid" w:color="FFFFFF" w:fill="auto"/>
          </w:tcPr>
          <w:p w14:paraId="6AC466BB" w14:textId="77777777" w:rsidR="00DF27E2" w:rsidRPr="00414DF9" w:rsidRDefault="00DF27E2" w:rsidP="00C51F78">
            <w:pPr>
              <w:pStyle w:val="TAL"/>
              <w:rPr>
                <w:sz w:val="16"/>
                <w:szCs w:val="16"/>
              </w:rPr>
            </w:pPr>
            <w:r w:rsidRPr="00414DF9">
              <w:rPr>
                <w:sz w:val="16"/>
                <w:szCs w:val="16"/>
              </w:rPr>
              <w:t>RP-192935</w:t>
            </w:r>
          </w:p>
        </w:tc>
        <w:tc>
          <w:tcPr>
            <w:tcW w:w="567" w:type="dxa"/>
            <w:shd w:val="solid" w:color="FFFFFF" w:fill="auto"/>
          </w:tcPr>
          <w:p w14:paraId="0BA6145D" w14:textId="77777777" w:rsidR="00DF27E2" w:rsidRPr="00414DF9" w:rsidRDefault="00DF27E2" w:rsidP="00C51F78">
            <w:pPr>
              <w:pStyle w:val="TAL"/>
              <w:rPr>
                <w:sz w:val="16"/>
                <w:szCs w:val="16"/>
              </w:rPr>
            </w:pPr>
            <w:r w:rsidRPr="00414DF9">
              <w:rPr>
                <w:sz w:val="16"/>
                <w:szCs w:val="16"/>
              </w:rPr>
              <w:t>0202</w:t>
            </w:r>
          </w:p>
        </w:tc>
        <w:tc>
          <w:tcPr>
            <w:tcW w:w="425" w:type="dxa"/>
            <w:shd w:val="solid" w:color="FFFFFF" w:fill="auto"/>
          </w:tcPr>
          <w:p w14:paraId="7D67F3FF" w14:textId="77777777" w:rsidR="00DF27E2" w:rsidRPr="00414DF9" w:rsidRDefault="00DF27E2" w:rsidP="00082137">
            <w:pPr>
              <w:pStyle w:val="TAL"/>
              <w:jc w:val="center"/>
              <w:rPr>
                <w:sz w:val="16"/>
                <w:szCs w:val="16"/>
              </w:rPr>
            </w:pPr>
            <w:r w:rsidRPr="00414DF9">
              <w:rPr>
                <w:sz w:val="16"/>
                <w:szCs w:val="16"/>
              </w:rPr>
              <w:t>1</w:t>
            </w:r>
          </w:p>
        </w:tc>
        <w:tc>
          <w:tcPr>
            <w:tcW w:w="426" w:type="dxa"/>
            <w:shd w:val="solid" w:color="FFFFFF" w:fill="auto"/>
          </w:tcPr>
          <w:p w14:paraId="18087107" w14:textId="77777777" w:rsidR="00DF27E2" w:rsidRPr="00414DF9" w:rsidRDefault="00DF27E2" w:rsidP="00C51F78">
            <w:pPr>
              <w:pStyle w:val="TAL"/>
              <w:rPr>
                <w:sz w:val="16"/>
                <w:szCs w:val="16"/>
              </w:rPr>
            </w:pPr>
            <w:r w:rsidRPr="00414DF9">
              <w:rPr>
                <w:sz w:val="16"/>
                <w:szCs w:val="16"/>
              </w:rPr>
              <w:t>F</w:t>
            </w:r>
          </w:p>
        </w:tc>
        <w:tc>
          <w:tcPr>
            <w:tcW w:w="5103" w:type="dxa"/>
            <w:shd w:val="solid" w:color="FFFFFF" w:fill="auto"/>
          </w:tcPr>
          <w:p w14:paraId="16E4E8E5" w14:textId="77777777" w:rsidR="00DF27E2" w:rsidRPr="00414DF9" w:rsidRDefault="00DF27E2" w:rsidP="00C51F78">
            <w:pPr>
              <w:pStyle w:val="TAL"/>
              <w:rPr>
                <w:sz w:val="16"/>
                <w:szCs w:val="16"/>
              </w:rPr>
            </w:pPr>
            <w:r w:rsidRPr="00414DF9">
              <w:rPr>
                <w:sz w:val="16"/>
                <w:szCs w:val="16"/>
              </w:rPr>
              <w:t>Correction to channelBWs</w:t>
            </w:r>
          </w:p>
        </w:tc>
        <w:tc>
          <w:tcPr>
            <w:tcW w:w="708" w:type="dxa"/>
            <w:shd w:val="solid" w:color="FFFFFF" w:fill="auto"/>
          </w:tcPr>
          <w:p w14:paraId="66C75A61" w14:textId="77777777" w:rsidR="00DF27E2" w:rsidRPr="00414DF9" w:rsidRDefault="00DF27E2" w:rsidP="00C51F78">
            <w:pPr>
              <w:pStyle w:val="TAL"/>
              <w:rPr>
                <w:sz w:val="16"/>
                <w:szCs w:val="16"/>
              </w:rPr>
            </w:pPr>
            <w:r w:rsidRPr="00414DF9">
              <w:rPr>
                <w:sz w:val="16"/>
                <w:szCs w:val="16"/>
              </w:rPr>
              <w:t>15.8.0</w:t>
            </w:r>
          </w:p>
        </w:tc>
      </w:tr>
      <w:tr w:rsidR="00414DF9" w:rsidRPr="00414DF9" w14:paraId="7A64AE18" w14:textId="77777777" w:rsidTr="00BE555F">
        <w:tc>
          <w:tcPr>
            <w:tcW w:w="661" w:type="dxa"/>
            <w:shd w:val="solid" w:color="FFFFFF" w:fill="auto"/>
          </w:tcPr>
          <w:p w14:paraId="0AD4B021" w14:textId="77777777" w:rsidR="001964DD" w:rsidRPr="00414DF9" w:rsidRDefault="001964DD" w:rsidP="00C51F78">
            <w:pPr>
              <w:pStyle w:val="TAL"/>
              <w:rPr>
                <w:sz w:val="16"/>
                <w:szCs w:val="16"/>
              </w:rPr>
            </w:pPr>
          </w:p>
        </w:tc>
        <w:tc>
          <w:tcPr>
            <w:tcW w:w="757" w:type="dxa"/>
            <w:shd w:val="solid" w:color="FFFFFF" w:fill="auto"/>
          </w:tcPr>
          <w:p w14:paraId="1C75A80C" w14:textId="77777777" w:rsidR="001964DD" w:rsidRPr="00414DF9" w:rsidRDefault="001964DD" w:rsidP="00053977">
            <w:pPr>
              <w:pStyle w:val="TAL"/>
              <w:rPr>
                <w:sz w:val="16"/>
                <w:szCs w:val="16"/>
              </w:rPr>
            </w:pPr>
            <w:r w:rsidRPr="00414DF9">
              <w:rPr>
                <w:sz w:val="16"/>
                <w:szCs w:val="16"/>
              </w:rPr>
              <w:t>RP-86</w:t>
            </w:r>
          </w:p>
        </w:tc>
        <w:tc>
          <w:tcPr>
            <w:tcW w:w="992" w:type="dxa"/>
            <w:shd w:val="solid" w:color="FFFFFF" w:fill="auto"/>
          </w:tcPr>
          <w:p w14:paraId="68BCA7D4" w14:textId="77777777" w:rsidR="001964DD" w:rsidRPr="00414DF9" w:rsidRDefault="001964DD" w:rsidP="00C51F78">
            <w:pPr>
              <w:pStyle w:val="TAL"/>
              <w:rPr>
                <w:sz w:val="16"/>
                <w:szCs w:val="16"/>
              </w:rPr>
            </w:pPr>
            <w:r w:rsidRPr="00414DF9">
              <w:rPr>
                <w:sz w:val="16"/>
                <w:szCs w:val="16"/>
              </w:rPr>
              <w:t>RP-192936</w:t>
            </w:r>
          </w:p>
        </w:tc>
        <w:tc>
          <w:tcPr>
            <w:tcW w:w="567" w:type="dxa"/>
            <w:shd w:val="solid" w:color="FFFFFF" w:fill="auto"/>
          </w:tcPr>
          <w:p w14:paraId="287F5732" w14:textId="77777777" w:rsidR="001964DD" w:rsidRPr="00414DF9" w:rsidRDefault="001964DD" w:rsidP="00C51F78">
            <w:pPr>
              <w:pStyle w:val="TAL"/>
              <w:rPr>
                <w:sz w:val="16"/>
                <w:szCs w:val="16"/>
              </w:rPr>
            </w:pPr>
            <w:r w:rsidRPr="00414DF9">
              <w:rPr>
                <w:sz w:val="16"/>
                <w:szCs w:val="16"/>
              </w:rPr>
              <w:t>0204</w:t>
            </w:r>
          </w:p>
        </w:tc>
        <w:tc>
          <w:tcPr>
            <w:tcW w:w="425" w:type="dxa"/>
            <w:shd w:val="solid" w:color="FFFFFF" w:fill="auto"/>
          </w:tcPr>
          <w:p w14:paraId="3840D136" w14:textId="77777777" w:rsidR="001964DD" w:rsidRPr="00414DF9" w:rsidRDefault="001964DD" w:rsidP="00082137">
            <w:pPr>
              <w:pStyle w:val="TAL"/>
              <w:jc w:val="center"/>
              <w:rPr>
                <w:sz w:val="16"/>
                <w:szCs w:val="16"/>
              </w:rPr>
            </w:pPr>
            <w:r w:rsidRPr="00414DF9">
              <w:rPr>
                <w:sz w:val="16"/>
                <w:szCs w:val="16"/>
              </w:rPr>
              <w:t>1</w:t>
            </w:r>
          </w:p>
        </w:tc>
        <w:tc>
          <w:tcPr>
            <w:tcW w:w="426" w:type="dxa"/>
            <w:shd w:val="solid" w:color="FFFFFF" w:fill="auto"/>
          </w:tcPr>
          <w:p w14:paraId="29A6D95D" w14:textId="77777777" w:rsidR="001964DD" w:rsidRPr="00414DF9" w:rsidRDefault="001964DD" w:rsidP="00C51F78">
            <w:pPr>
              <w:pStyle w:val="TAL"/>
              <w:rPr>
                <w:sz w:val="16"/>
                <w:szCs w:val="16"/>
              </w:rPr>
            </w:pPr>
            <w:r w:rsidRPr="00414DF9">
              <w:rPr>
                <w:sz w:val="16"/>
                <w:szCs w:val="16"/>
              </w:rPr>
              <w:t>F</w:t>
            </w:r>
          </w:p>
        </w:tc>
        <w:tc>
          <w:tcPr>
            <w:tcW w:w="5103" w:type="dxa"/>
            <w:shd w:val="solid" w:color="FFFFFF" w:fill="auto"/>
          </w:tcPr>
          <w:p w14:paraId="00ED88F9" w14:textId="77777777" w:rsidR="001964DD" w:rsidRPr="00414DF9" w:rsidRDefault="001964DD" w:rsidP="00C51F78">
            <w:pPr>
              <w:pStyle w:val="TAL"/>
              <w:rPr>
                <w:sz w:val="16"/>
                <w:szCs w:val="16"/>
              </w:rPr>
            </w:pPr>
            <w:r w:rsidRPr="00414DF9">
              <w:rPr>
                <w:sz w:val="16"/>
                <w:szCs w:val="16"/>
              </w:rPr>
              <w:t>Use of splitSRB-WithOneUL-Path capability (38.306)</w:t>
            </w:r>
          </w:p>
        </w:tc>
        <w:tc>
          <w:tcPr>
            <w:tcW w:w="708" w:type="dxa"/>
            <w:shd w:val="solid" w:color="FFFFFF" w:fill="auto"/>
          </w:tcPr>
          <w:p w14:paraId="33AC772C" w14:textId="77777777" w:rsidR="001964DD" w:rsidRPr="00414DF9" w:rsidRDefault="001964DD" w:rsidP="00C51F78">
            <w:pPr>
              <w:pStyle w:val="TAL"/>
              <w:rPr>
                <w:sz w:val="16"/>
                <w:szCs w:val="16"/>
              </w:rPr>
            </w:pPr>
            <w:r w:rsidRPr="00414DF9">
              <w:rPr>
                <w:sz w:val="16"/>
                <w:szCs w:val="16"/>
              </w:rPr>
              <w:t>15.8.0</w:t>
            </w:r>
          </w:p>
        </w:tc>
      </w:tr>
      <w:tr w:rsidR="00414DF9" w:rsidRPr="00414DF9" w14:paraId="6C1EA0E0" w14:textId="77777777" w:rsidTr="00BE555F">
        <w:tc>
          <w:tcPr>
            <w:tcW w:w="661" w:type="dxa"/>
            <w:shd w:val="solid" w:color="FFFFFF" w:fill="auto"/>
          </w:tcPr>
          <w:p w14:paraId="0377D5A2" w14:textId="77777777" w:rsidR="00170F89" w:rsidRPr="00414DF9" w:rsidRDefault="00170F89" w:rsidP="00C51F78">
            <w:pPr>
              <w:pStyle w:val="TAL"/>
              <w:rPr>
                <w:sz w:val="16"/>
                <w:szCs w:val="16"/>
              </w:rPr>
            </w:pPr>
          </w:p>
        </w:tc>
        <w:tc>
          <w:tcPr>
            <w:tcW w:w="757" w:type="dxa"/>
            <w:shd w:val="solid" w:color="FFFFFF" w:fill="auto"/>
          </w:tcPr>
          <w:p w14:paraId="274B49F2" w14:textId="77777777" w:rsidR="00170F89" w:rsidRPr="00414DF9" w:rsidRDefault="00170F89" w:rsidP="00053977">
            <w:pPr>
              <w:pStyle w:val="TAL"/>
              <w:rPr>
                <w:sz w:val="16"/>
                <w:szCs w:val="16"/>
              </w:rPr>
            </w:pPr>
            <w:r w:rsidRPr="00414DF9">
              <w:rPr>
                <w:sz w:val="16"/>
                <w:szCs w:val="16"/>
              </w:rPr>
              <w:t>RP-86</w:t>
            </w:r>
          </w:p>
        </w:tc>
        <w:tc>
          <w:tcPr>
            <w:tcW w:w="992" w:type="dxa"/>
            <w:shd w:val="solid" w:color="FFFFFF" w:fill="auto"/>
          </w:tcPr>
          <w:p w14:paraId="0E609532" w14:textId="77777777" w:rsidR="00170F89" w:rsidRPr="00414DF9" w:rsidRDefault="00170F89" w:rsidP="00C51F78">
            <w:pPr>
              <w:pStyle w:val="TAL"/>
              <w:rPr>
                <w:sz w:val="16"/>
                <w:szCs w:val="16"/>
              </w:rPr>
            </w:pPr>
            <w:r w:rsidRPr="00414DF9">
              <w:rPr>
                <w:sz w:val="16"/>
                <w:szCs w:val="16"/>
              </w:rPr>
              <w:t>RP-192935</w:t>
            </w:r>
          </w:p>
        </w:tc>
        <w:tc>
          <w:tcPr>
            <w:tcW w:w="567" w:type="dxa"/>
            <w:shd w:val="solid" w:color="FFFFFF" w:fill="auto"/>
          </w:tcPr>
          <w:p w14:paraId="2A484F32" w14:textId="77777777" w:rsidR="00170F89" w:rsidRPr="00414DF9" w:rsidRDefault="00170F89" w:rsidP="00C51F78">
            <w:pPr>
              <w:pStyle w:val="TAL"/>
              <w:rPr>
                <w:sz w:val="16"/>
                <w:szCs w:val="16"/>
              </w:rPr>
            </w:pPr>
            <w:r w:rsidRPr="00414DF9">
              <w:rPr>
                <w:sz w:val="16"/>
                <w:szCs w:val="16"/>
              </w:rPr>
              <w:t>0205</w:t>
            </w:r>
          </w:p>
        </w:tc>
        <w:tc>
          <w:tcPr>
            <w:tcW w:w="425" w:type="dxa"/>
            <w:shd w:val="solid" w:color="FFFFFF" w:fill="auto"/>
          </w:tcPr>
          <w:p w14:paraId="3312F533" w14:textId="77777777" w:rsidR="00170F89" w:rsidRPr="00414DF9" w:rsidRDefault="00170F89" w:rsidP="00082137">
            <w:pPr>
              <w:pStyle w:val="TAL"/>
              <w:jc w:val="center"/>
              <w:rPr>
                <w:sz w:val="16"/>
                <w:szCs w:val="16"/>
              </w:rPr>
            </w:pPr>
            <w:r w:rsidRPr="00414DF9">
              <w:rPr>
                <w:sz w:val="16"/>
                <w:szCs w:val="16"/>
              </w:rPr>
              <w:t>-</w:t>
            </w:r>
          </w:p>
        </w:tc>
        <w:tc>
          <w:tcPr>
            <w:tcW w:w="426" w:type="dxa"/>
            <w:shd w:val="solid" w:color="FFFFFF" w:fill="auto"/>
          </w:tcPr>
          <w:p w14:paraId="79557CAA" w14:textId="77777777" w:rsidR="00170F89" w:rsidRPr="00414DF9" w:rsidRDefault="00170F89" w:rsidP="00C51F78">
            <w:pPr>
              <w:pStyle w:val="TAL"/>
              <w:rPr>
                <w:sz w:val="16"/>
                <w:szCs w:val="16"/>
              </w:rPr>
            </w:pPr>
            <w:r w:rsidRPr="00414DF9">
              <w:rPr>
                <w:sz w:val="16"/>
                <w:szCs w:val="16"/>
              </w:rPr>
              <w:t>F</w:t>
            </w:r>
          </w:p>
        </w:tc>
        <w:tc>
          <w:tcPr>
            <w:tcW w:w="5103" w:type="dxa"/>
            <w:shd w:val="solid" w:color="FFFFFF" w:fill="auto"/>
          </w:tcPr>
          <w:p w14:paraId="5F9C8F79" w14:textId="77777777" w:rsidR="00170F89" w:rsidRPr="00414DF9" w:rsidRDefault="00170F89" w:rsidP="00C51F78">
            <w:pPr>
              <w:pStyle w:val="TAL"/>
              <w:rPr>
                <w:sz w:val="16"/>
                <w:szCs w:val="16"/>
              </w:rPr>
            </w:pPr>
            <w:r w:rsidRPr="00414DF9">
              <w:rPr>
                <w:sz w:val="16"/>
                <w:szCs w:val="16"/>
              </w:rPr>
              <w:t>Correction to pdsch-RepetitionMultiSlots and pusch-RepetitionMultiSlots</w:t>
            </w:r>
          </w:p>
        </w:tc>
        <w:tc>
          <w:tcPr>
            <w:tcW w:w="708" w:type="dxa"/>
            <w:shd w:val="solid" w:color="FFFFFF" w:fill="auto"/>
          </w:tcPr>
          <w:p w14:paraId="14390FC4" w14:textId="77777777" w:rsidR="00170F89" w:rsidRPr="00414DF9" w:rsidRDefault="00170F89" w:rsidP="00C51F78">
            <w:pPr>
              <w:pStyle w:val="TAL"/>
              <w:rPr>
                <w:sz w:val="16"/>
                <w:szCs w:val="16"/>
              </w:rPr>
            </w:pPr>
            <w:r w:rsidRPr="00414DF9">
              <w:rPr>
                <w:sz w:val="16"/>
                <w:szCs w:val="16"/>
              </w:rPr>
              <w:t>15.8.0</w:t>
            </w:r>
          </w:p>
        </w:tc>
      </w:tr>
      <w:tr w:rsidR="00414DF9" w:rsidRPr="00414DF9" w14:paraId="762E4849" w14:textId="77777777" w:rsidTr="00BE555F">
        <w:tc>
          <w:tcPr>
            <w:tcW w:w="661" w:type="dxa"/>
            <w:shd w:val="solid" w:color="FFFFFF" w:fill="auto"/>
          </w:tcPr>
          <w:p w14:paraId="6E0EA6EF" w14:textId="77777777" w:rsidR="000A4A08" w:rsidRPr="00414DF9" w:rsidRDefault="000A4A08" w:rsidP="00C51F78">
            <w:pPr>
              <w:pStyle w:val="TAL"/>
              <w:rPr>
                <w:sz w:val="16"/>
                <w:szCs w:val="16"/>
              </w:rPr>
            </w:pPr>
          </w:p>
        </w:tc>
        <w:tc>
          <w:tcPr>
            <w:tcW w:w="757" w:type="dxa"/>
            <w:shd w:val="solid" w:color="FFFFFF" w:fill="auto"/>
          </w:tcPr>
          <w:p w14:paraId="43271EE0" w14:textId="77777777" w:rsidR="000A4A08" w:rsidRPr="00414DF9" w:rsidRDefault="000A4A08" w:rsidP="00053977">
            <w:pPr>
              <w:pStyle w:val="TAL"/>
              <w:rPr>
                <w:sz w:val="16"/>
                <w:szCs w:val="16"/>
              </w:rPr>
            </w:pPr>
            <w:r w:rsidRPr="00414DF9">
              <w:rPr>
                <w:sz w:val="16"/>
                <w:szCs w:val="16"/>
              </w:rPr>
              <w:t>RP-86</w:t>
            </w:r>
          </w:p>
        </w:tc>
        <w:tc>
          <w:tcPr>
            <w:tcW w:w="992" w:type="dxa"/>
            <w:shd w:val="solid" w:color="FFFFFF" w:fill="auto"/>
          </w:tcPr>
          <w:p w14:paraId="4ED8618C" w14:textId="77777777" w:rsidR="000A4A08" w:rsidRPr="00414DF9" w:rsidRDefault="000A4A08" w:rsidP="00C51F78">
            <w:pPr>
              <w:pStyle w:val="TAL"/>
              <w:rPr>
                <w:sz w:val="16"/>
                <w:szCs w:val="16"/>
              </w:rPr>
            </w:pPr>
            <w:r w:rsidRPr="00414DF9">
              <w:rPr>
                <w:sz w:val="16"/>
                <w:szCs w:val="16"/>
              </w:rPr>
              <w:t>RP-192937</w:t>
            </w:r>
          </w:p>
        </w:tc>
        <w:tc>
          <w:tcPr>
            <w:tcW w:w="567" w:type="dxa"/>
            <w:shd w:val="solid" w:color="FFFFFF" w:fill="auto"/>
          </w:tcPr>
          <w:p w14:paraId="5E232075" w14:textId="77777777" w:rsidR="000A4A08" w:rsidRPr="00414DF9" w:rsidRDefault="000A4A08" w:rsidP="00C51F78">
            <w:pPr>
              <w:pStyle w:val="TAL"/>
              <w:rPr>
                <w:sz w:val="16"/>
                <w:szCs w:val="16"/>
              </w:rPr>
            </w:pPr>
            <w:r w:rsidRPr="00414DF9">
              <w:rPr>
                <w:sz w:val="16"/>
                <w:szCs w:val="16"/>
              </w:rPr>
              <w:t>0215</w:t>
            </w:r>
          </w:p>
        </w:tc>
        <w:tc>
          <w:tcPr>
            <w:tcW w:w="425" w:type="dxa"/>
            <w:shd w:val="solid" w:color="FFFFFF" w:fill="auto"/>
          </w:tcPr>
          <w:p w14:paraId="04A1183A" w14:textId="77777777" w:rsidR="000A4A08" w:rsidRPr="00414DF9" w:rsidRDefault="000A4A08" w:rsidP="00082137">
            <w:pPr>
              <w:pStyle w:val="TAL"/>
              <w:jc w:val="center"/>
              <w:rPr>
                <w:sz w:val="16"/>
                <w:szCs w:val="16"/>
              </w:rPr>
            </w:pPr>
            <w:r w:rsidRPr="00414DF9">
              <w:rPr>
                <w:sz w:val="16"/>
                <w:szCs w:val="16"/>
              </w:rPr>
              <w:t>1</w:t>
            </w:r>
          </w:p>
        </w:tc>
        <w:tc>
          <w:tcPr>
            <w:tcW w:w="426" w:type="dxa"/>
            <w:shd w:val="solid" w:color="FFFFFF" w:fill="auto"/>
          </w:tcPr>
          <w:p w14:paraId="332B15E1" w14:textId="77777777" w:rsidR="000A4A08" w:rsidRPr="00414DF9" w:rsidRDefault="000A4A08" w:rsidP="00C51F78">
            <w:pPr>
              <w:pStyle w:val="TAL"/>
              <w:rPr>
                <w:sz w:val="16"/>
                <w:szCs w:val="16"/>
              </w:rPr>
            </w:pPr>
            <w:r w:rsidRPr="00414DF9">
              <w:rPr>
                <w:sz w:val="16"/>
                <w:szCs w:val="16"/>
              </w:rPr>
              <w:t>F</w:t>
            </w:r>
          </w:p>
        </w:tc>
        <w:tc>
          <w:tcPr>
            <w:tcW w:w="5103" w:type="dxa"/>
            <w:shd w:val="solid" w:color="FFFFFF" w:fill="auto"/>
          </w:tcPr>
          <w:p w14:paraId="16F3240B" w14:textId="77777777" w:rsidR="000A4A08" w:rsidRPr="00414DF9" w:rsidRDefault="000A4A08" w:rsidP="00C51F78">
            <w:pPr>
              <w:pStyle w:val="TAL"/>
              <w:rPr>
                <w:sz w:val="16"/>
                <w:szCs w:val="16"/>
              </w:rPr>
            </w:pPr>
            <w:r w:rsidRPr="00414DF9">
              <w:rPr>
                <w:sz w:val="16"/>
                <w:szCs w:val="16"/>
              </w:rPr>
              <w:t>Correction on initial BWP bandwidth capabilities</w:t>
            </w:r>
          </w:p>
        </w:tc>
        <w:tc>
          <w:tcPr>
            <w:tcW w:w="708" w:type="dxa"/>
            <w:shd w:val="solid" w:color="FFFFFF" w:fill="auto"/>
          </w:tcPr>
          <w:p w14:paraId="08BA8288" w14:textId="77777777" w:rsidR="000A4A08" w:rsidRPr="00414DF9" w:rsidRDefault="000A4A08" w:rsidP="00C51F78">
            <w:pPr>
              <w:pStyle w:val="TAL"/>
              <w:rPr>
                <w:sz w:val="16"/>
                <w:szCs w:val="16"/>
              </w:rPr>
            </w:pPr>
            <w:r w:rsidRPr="00414DF9">
              <w:rPr>
                <w:sz w:val="16"/>
                <w:szCs w:val="16"/>
              </w:rPr>
              <w:t>15.8.0</w:t>
            </w:r>
          </w:p>
        </w:tc>
      </w:tr>
      <w:tr w:rsidR="00414DF9" w:rsidRPr="00414DF9" w14:paraId="719E82ED" w14:textId="77777777" w:rsidTr="00BE555F">
        <w:tc>
          <w:tcPr>
            <w:tcW w:w="661" w:type="dxa"/>
            <w:shd w:val="solid" w:color="FFFFFF" w:fill="auto"/>
          </w:tcPr>
          <w:p w14:paraId="68981127" w14:textId="77777777" w:rsidR="00167D5A" w:rsidRPr="00414DF9" w:rsidRDefault="00167D5A" w:rsidP="00C51F78">
            <w:pPr>
              <w:pStyle w:val="TAL"/>
              <w:rPr>
                <w:sz w:val="16"/>
                <w:szCs w:val="16"/>
              </w:rPr>
            </w:pPr>
          </w:p>
        </w:tc>
        <w:tc>
          <w:tcPr>
            <w:tcW w:w="757" w:type="dxa"/>
            <w:shd w:val="solid" w:color="FFFFFF" w:fill="auto"/>
          </w:tcPr>
          <w:p w14:paraId="2CD6F018" w14:textId="77777777" w:rsidR="00167D5A" w:rsidRPr="00414DF9" w:rsidRDefault="00167D5A" w:rsidP="00053977">
            <w:pPr>
              <w:pStyle w:val="TAL"/>
              <w:rPr>
                <w:sz w:val="16"/>
                <w:szCs w:val="16"/>
              </w:rPr>
            </w:pPr>
            <w:r w:rsidRPr="00414DF9">
              <w:rPr>
                <w:sz w:val="16"/>
                <w:szCs w:val="16"/>
              </w:rPr>
              <w:t>RP-86</w:t>
            </w:r>
          </w:p>
        </w:tc>
        <w:tc>
          <w:tcPr>
            <w:tcW w:w="992" w:type="dxa"/>
            <w:shd w:val="solid" w:color="FFFFFF" w:fill="auto"/>
          </w:tcPr>
          <w:p w14:paraId="4CC583E9" w14:textId="77777777" w:rsidR="00167D5A" w:rsidRPr="00414DF9" w:rsidRDefault="00167D5A" w:rsidP="00C51F78">
            <w:pPr>
              <w:pStyle w:val="TAL"/>
              <w:rPr>
                <w:sz w:val="16"/>
                <w:szCs w:val="16"/>
              </w:rPr>
            </w:pPr>
            <w:r w:rsidRPr="00414DF9">
              <w:rPr>
                <w:sz w:val="16"/>
                <w:szCs w:val="16"/>
              </w:rPr>
              <w:t>RP-192937</w:t>
            </w:r>
          </w:p>
        </w:tc>
        <w:tc>
          <w:tcPr>
            <w:tcW w:w="567" w:type="dxa"/>
            <w:shd w:val="solid" w:color="FFFFFF" w:fill="auto"/>
          </w:tcPr>
          <w:p w14:paraId="50626E84" w14:textId="77777777" w:rsidR="00167D5A" w:rsidRPr="00414DF9" w:rsidRDefault="00167D5A" w:rsidP="00C51F78">
            <w:pPr>
              <w:pStyle w:val="TAL"/>
              <w:rPr>
                <w:sz w:val="16"/>
                <w:szCs w:val="16"/>
              </w:rPr>
            </w:pPr>
            <w:r w:rsidRPr="00414DF9">
              <w:rPr>
                <w:sz w:val="16"/>
                <w:szCs w:val="16"/>
              </w:rPr>
              <w:t>0216</w:t>
            </w:r>
          </w:p>
        </w:tc>
        <w:tc>
          <w:tcPr>
            <w:tcW w:w="425" w:type="dxa"/>
            <w:shd w:val="solid" w:color="FFFFFF" w:fill="auto"/>
          </w:tcPr>
          <w:p w14:paraId="6B3694DE" w14:textId="77777777" w:rsidR="00167D5A" w:rsidRPr="00414DF9" w:rsidRDefault="00167D5A" w:rsidP="00082137">
            <w:pPr>
              <w:pStyle w:val="TAL"/>
              <w:jc w:val="center"/>
              <w:rPr>
                <w:sz w:val="16"/>
                <w:szCs w:val="16"/>
              </w:rPr>
            </w:pPr>
            <w:r w:rsidRPr="00414DF9">
              <w:rPr>
                <w:sz w:val="16"/>
                <w:szCs w:val="16"/>
              </w:rPr>
              <w:t>1</w:t>
            </w:r>
          </w:p>
        </w:tc>
        <w:tc>
          <w:tcPr>
            <w:tcW w:w="426" w:type="dxa"/>
            <w:shd w:val="solid" w:color="FFFFFF" w:fill="auto"/>
          </w:tcPr>
          <w:p w14:paraId="27F9FD77" w14:textId="77777777" w:rsidR="00167D5A" w:rsidRPr="00414DF9" w:rsidRDefault="00167D5A" w:rsidP="00C51F78">
            <w:pPr>
              <w:pStyle w:val="TAL"/>
              <w:rPr>
                <w:sz w:val="16"/>
                <w:szCs w:val="16"/>
              </w:rPr>
            </w:pPr>
            <w:r w:rsidRPr="00414DF9">
              <w:rPr>
                <w:sz w:val="16"/>
                <w:szCs w:val="16"/>
              </w:rPr>
              <w:t>F</w:t>
            </w:r>
          </w:p>
        </w:tc>
        <w:tc>
          <w:tcPr>
            <w:tcW w:w="5103" w:type="dxa"/>
            <w:shd w:val="solid" w:color="FFFFFF" w:fill="auto"/>
          </w:tcPr>
          <w:p w14:paraId="3C7D789A" w14:textId="77777777" w:rsidR="00167D5A" w:rsidRPr="00414DF9" w:rsidRDefault="00167D5A" w:rsidP="00C51F78">
            <w:pPr>
              <w:pStyle w:val="TAL"/>
              <w:rPr>
                <w:sz w:val="16"/>
                <w:szCs w:val="16"/>
              </w:rPr>
            </w:pPr>
            <w:r w:rsidRPr="00414DF9">
              <w:rPr>
                <w:sz w:val="16"/>
                <w:szCs w:val="16"/>
              </w:rPr>
              <w:t>NE-DC dynamic power sharing capability</w:t>
            </w:r>
          </w:p>
        </w:tc>
        <w:tc>
          <w:tcPr>
            <w:tcW w:w="708" w:type="dxa"/>
            <w:shd w:val="solid" w:color="FFFFFF" w:fill="auto"/>
          </w:tcPr>
          <w:p w14:paraId="34887287" w14:textId="77777777" w:rsidR="00167D5A" w:rsidRPr="00414DF9" w:rsidRDefault="00167D5A" w:rsidP="00C51F78">
            <w:pPr>
              <w:pStyle w:val="TAL"/>
              <w:rPr>
                <w:sz w:val="16"/>
                <w:szCs w:val="16"/>
              </w:rPr>
            </w:pPr>
            <w:r w:rsidRPr="00414DF9">
              <w:rPr>
                <w:sz w:val="16"/>
                <w:szCs w:val="16"/>
              </w:rPr>
              <w:t>15.8.0</w:t>
            </w:r>
          </w:p>
        </w:tc>
      </w:tr>
      <w:tr w:rsidR="00414DF9" w:rsidRPr="00414DF9" w14:paraId="436B9AB3" w14:textId="77777777" w:rsidTr="00BE555F">
        <w:tc>
          <w:tcPr>
            <w:tcW w:w="661" w:type="dxa"/>
            <w:shd w:val="solid" w:color="FFFFFF" w:fill="auto"/>
          </w:tcPr>
          <w:p w14:paraId="6911AECA" w14:textId="77777777" w:rsidR="00167D5A" w:rsidRPr="00414DF9" w:rsidRDefault="00167D5A" w:rsidP="00C51F78">
            <w:pPr>
              <w:pStyle w:val="TAL"/>
              <w:rPr>
                <w:sz w:val="16"/>
                <w:szCs w:val="16"/>
              </w:rPr>
            </w:pPr>
          </w:p>
        </w:tc>
        <w:tc>
          <w:tcPr>
            <w:tcW w:w="757" w:type="dxa"/>
            <w:shd w:val="solid" w:color="FFFFFF" w:fill="auto"/>
          </w:tcPr>
          <w:p w14:paraId="666B5C6A" w14:textId="77777777" w:rsidR="00167D5A" w:rsidRPr="00414DF9" w:rsidRDefault="00167D5A" w:rsidP="00053977">
            <w:pPr>
              <w:pStyle w:val="TAL"/>
              <w:rPr>
                <w:sz w:val="16"/>
                <w:szCs w:val="16"/>
              </w:rPr>
            </w:pPr>
            <w:r w:rsidRPr="00414DF9">
              <w:rPr>
                <w:sz w:val="16"/>
                <w:szCs w:val="16"/>
              </w:rPr>
              <w:t>RP-86</w:t>
            </w:r>
          </w:p>
        </w:tc>
        <w:tc>
          <w:tcPr>
            <w:tcW w:w="992" w:type="dxa"/>
            <w:shd w:val="solid" w:color="FFFFFF" w:fill="auto"/>
          </w:tcPr>
          <w:p w14:paraId="3FC530F7" w14:textId="77777777" w:rsidR="00167D5A" w:rsidRPr="00414DF9" w:rsidRDefault="00167D5A" w:rsidP="00C51F78">
            <w:pPr>
              <w:pStyle w:val="TAL"/>
              <w:rPr>
                <w:sz w:val="16"/>
                <w:szCs w:val="16"/>
              </w:rPr>
            </w:pPr>
            <w:r w:rsidRPr="00414DF9">
              <w:rPr>
                <w:sz w:val="16"/>
                <w:szCs w:val="16"/>
              </w:rPr>
              <w:t>RP-1929</w:t>
            </w:r>
            <w:r w:rsidR="00E224A0" w:rsidRPr="00414DF9">
              <w:rPr>
                <w:sz w:val="16"/>
                <w:szCs w:val="16"/>
              </w:rPr>
              <w:t>35</w:t>
            </w:r>
          </w:p>
        </w:tc>
        <w:tc>
          <w:tcPr>
            <w:tcW w:w="567" w:type="dxa"/>
            <w:shd w:val="solid" w:color="FFFFFF" w:fill="auto"/>
          </w:tcPr>
          <w:p w14:paraId="0AF44123" w14:textId="77777777" w:rsidR="00167D5A" w:rsidRPr="00414DF9" w:rsidRDefault="00167D5A" w:rsidP="00C51F78">
            <w:pPr>
              <w:pStyle w:val="TAL"/>
              <w:rPr>
                <w:sz w:val="16"/>
                <w:szCs w:val="16"/>
              </w:rPr>
            </w:pPr>
            <w:r w:rsidRPr="00414DF9">
              <w:rPr>
                <w:sz w:val="16"/>
                <w:szCs w:val="16"/>
              </w:rPr>
              <w:t>0219</w:t>
            </w:r>
          </w:p>
        </w:tc>
        <w:tc>
          <w:tcPr>
            <w:tcW w:w="425" w:type="dxa"/>
            <w:shd w:val="solid" w:color="FFFFFF" w:fill="auto"/>
          </w:tcPr>
          <w:p w14:paraId="5773812E" w14:textId="77777777" w:rsidR="00167D5A" w:rsidRPr="00414DF9" w:rsidRDefault="00167D5A" w:rsidP="00082137">
            <w:pPr>
              <w:pStyle w:val="TAL"/>
              <w:jc w:val="center"/>
              <w:rPr>
                <w:sz w:val="16"/>
                <w:szCs w:val="16"/>
              </w:rPr>
            </w:pPr>
            <w:r w:rsidRPr="00414DF9">
              <w:rPr>
                <w:sz w:val="16"/>
                <w:szCs w:val="16"/>
              </w:rPr>
              <w:t>-</w:t>
            </w:r>
          </w:p>
        </w:tc>
        <w:tc>
          <w:tcPr>
            <w:tcW w:w="426" w:type="dxa"/>
            <w:shd w:val="solid" w:color="FFFFFF" w:fill="auto"/>
          </w:tcPr>
          <w:p w14:paraId="052F94A9" w14:textId="77777777" w:rsidR="00167D5A" w:rsidRPr="00414DF9" w:rsidRDefault="00167D5A" w:rsidP="00C51F78">
            <w:pPr>
              <w:pStyle w:val="TAL"/>
              <w:rPr>
                <w:sz w:val="16"/>
                <w:szCs w:val="16"/>
              </w:rPr>
            </w:pPr>
            <w:r w:rsidRPr="00414DF9">
              <w:rPr>
                <w:sz w:val="16"/>
                <w:szCs w:val="16"/>
              </w:rPr>
              <w:t>F</w:t>
            </w:r>
          </w:p>
        </w:tc>
        <w:tc>
          <w:tcPr>
            <w:tcW w:w="5103" w:type="dxa"/>
            <w:shd w:val="solid" w:color="FFFFFF" w:fill="auto"/>
          </w:tcPr>
          <w:p w14:paraId="0D66CDCC" w14:textId="77777777" w:rsidR="00167D5A" w:rsidRPr="00414DF9" w:rsidRDefault="00167D5A" w:rsidP="00C51F78">
            <w:pPr>
              <w:pStyle w:val="TAL"/>
              <w:rPr>
                <w:sz w:val="16"/>
                <w:szCs w:val="16"/>
              </w:rPr>
            </w:pPr>
            <w:r w:rsidRPr="00414DF9">
              <w:rPr>
                <w:sz w:val="16"/>
                <w:szCs w:val="16"/>
              </w:rPr>
              <w:t>Clarification on crossCarrierScheduling-OtherSCS in R15</w:t>
            </w:r>
          </w:p>
        </w:tc>
        <w:tc>
          <w:tcPr>
            <w:tcW w:w="708" w:type="dxa"/>
            <w:shd w:val="solid" w:color="FFFFFF" w:fill="auto"/>
          </w:tcPr>
          <w:p w14:paraId="3BF1B9A4" w14:textId="77777777" w:rsidR="00167D5A" w:rsidRPr="00414DF9" w:rsidRDefault="00167D5A" w:rsidP="00C51F78">
            <w:pPr>
              <w:pStyle w:val="TAL"/>
              <w:rPr>
                <w:sz w:val="16"/>
                <w:szCs w:val="16"/>
              </w:rPr>
            </w:pPr>
            <w:r w:rsidRPr="00414DF9">
              <w:rPr>
                <w:sz w:val="16"/>
                <w:szCs w:val="16"/>
              </w:rPr>
              <w:t>15.8.0</w:t>
            </w:r>
          </w:p>
        </w:tc>
      </w:tr>
      <w:tr w:rsidR="00414DF9" w:rsidRPr="00414DF9" w14:paraId="3285E5F5" w14:textId="77777777" w:rsidTr="00BE555F">
        <w:tc>
          <w:tcPr>
            <w:tcW w:w="661" w:type="dxa"/>
            <w:shd w:val="solid" w:color="FFFFFF" w:fill="auto"/>
          </w:tcPr>
          <w:p w14:paraId="121AA1DE" w14:textId="77777777" w:rsidR="00D118D7" w:rsidRPr="00414DF9" w:rsidRDefault="00D118D7" w:rsidP="00C51F78">
            <w:pPr>
              <w:pStyle w:val="TAL"/>
              <w:rPr>
                <w:sz w:val="16"/>
                <w:szCs w:val="16"/>
              </w:rPr>
            </w:pPr>
          </w:p>
        </w:tc>
        <w:tc>
          <w:tcPr>
            <w:tcW w:w="757" w:type="dxa"/>
            <w:shd w:val="solid" w:color="FFFFFF" w:fill="auto"/>
          </w:tcPr>
          <w:p w14:paraId="22C07726" w14:textId="77777777" w:rsidR="00D118D7" w:rsidRPr="00414DF9" w:rsidRDefault="00D118D7" w:rsidP="00053977">
            <w:pPr>
              <w:pStyle w:val="TAL"/>
              <w:rPr>
                <w:sz w:val="16"/>
                <w:szCs w:val="16"/>
              </w:rPr>
            </w:pPr>
            <w:r w:rsidRPr="00414DF9">
              <w:rPr>
                <w:sz w:val="16"/>
                <w:szCs w:val="16"/>
              </w:rPr>
              <w:t>RP-86</w:t>
            </w:r>
          </w:p>
        </w:tc>
        <w:tc>
          <w:tcPr>
            <w:tcW w:w="992" w:type="dxa"/>
            <w:shd w:val="solid" w:color="FFFFFF" w:fill="auto"/>
          </w:tcPr>
          <w:p w14:paraId="4CA7BACE" w14:textId="77777777" w:rsidR="00D118D7" w:rsidRPr="00414DF9" w:rsidRDefault="00D118D7" w:rsidP="00C51F78">
            <w:pPr>
              <w:pStyle w:val="TAL"/>
              <w:rPr>
                <w:sz w:val="16"/>
                <w:szCs w:val="16"/>
              </w:rPr>
            </w:pPr>
            <w:r w:rsidRPr="00414DF9">
              <w:rPr>
                <w:sz w:val="16"/>
                <w:szCs w:val="16"/>
              </w:rPr>
              <w:t>RP-192937</w:t>
            </w:r>
          </w:p>
        </w:tc>
        <w:tc>
          <w:tcPr>
            <w:tcW w:w="567" w:type="dxa"/>
            <w:shd w:val="solid" w:color="FFFFFF" w:fill="auto"/>
          </w:tcPr>
          <w:p w14:paraId="59B64E0C" w14:textId="77777777" w:rsidR="00D118D7" w:rsidRPr="00414DF9" w:rsidRDefault="00D118D7" w:rsidP="00C51F78">
            <w:pPr>
              <w:pStyle w:val="TAL"/>
              <w:rPr>
                <w:sz w:val="16"/>
                <w:szCs w:val="16"/>
              </w:rPr>
            </w:pPr>
            <w:r w:rsidRPr="00414DF9">
              <w:rPr>
                <w:sz w:val="16"/>
                <w:szCs w:val="16"/>
              </w:rPr>
              <w:t>0220</w:t>
            </w:r>
          </w:p>
        </w:tc>
        <w:tc>
          <w:tcPr>
            <w:tcW w:w="425" w:type="dxa"/>
            <w:shd w:val="solid" w:color="FFFFFF" w:fill="auto"/>
          </w:tcPr>
          <w:p w14:paraId="41DCFAB3" w14:textId="77777777" w:rsidR="00D118D7" w:rsidRPr="00414DF9" w:rsidRDefault="00D118D7" w:rsidP="00082137">
            <w:pPr>
              <w:pStyle w:val="TAL"/>
              <w:jc w:val="center"/>
              <w:rPr>
                <w:sz w:val="16"/>
                <w:szCs w:val="16"/>
              </w:rPr>
            </w:pPr>
            <w:r w:rsidRPr="00414DF9">
              <w:rPr>
                <w:sz w:val="16"/>
                <w:szCs w:val="16"/>
              </w:rPr>
              <w:t>-</w:t>
            </w:r>
          </w:p>
        </w:tc>
        <w:tc>
          <w:tcPr>
            <w:tcW w:w="426" w:type="dxa"/>
            <w:shd w:val="solid" w:color="FFFFFF" w:fill="auto"/>
          </w:tcPr>
          <w:p w14:paraId="558A84C9" w14:textId="77777777" w:rsidR="00D118D7" w:rsidRPr="00414DF9" w:rsidRDefault="00D118D7" w:rsidP="00C51F78">
            <w:pPr>
              <w:pStyle w:val="TAL"/>
              <w:rPr>
                <w:sz w:val="16"/>
                <w:szCs w:val="16"/>
              </w:rPr>
            </w:pPr>
            <w:r w:rsidRPr="00414DF9">
              <w:rPr>
                <w:sz w:val="16"/>
                <w:szCs w:val="16"/>
              </w:rPr>
              <w:t>F</w:t>
            </w:r>
          </w:p>
        </w:tc>
        <w:tc>
          <w:tcPr>
            <w:tcW w:w="5103" w:type="dxa"/>
            <w:shd w:val="solid" w:color="FFFFFF" w:fill="auto"/>
          </w:tcPr>
          <w:p w14:paraId="3E14F21B" w14:textId="77777777" w:rsidR="00D118D7" w:rsidRPr="00414DF9" w:rsidRDefault="00D118D7" w:rsidP="00C51F78">
            <w:pPr>
              <w:pStyle w:val="TAL"/>
              <w:rPr>
                <w:sz w:val="16"/>
                <w:szCs w:val="16"/>
              </w:rPr>
            </w:pPr>
            <w:r w:rsidRPr="00414DF9">
              <w:rPr>
                <w:sz w:val="16"/>
                <w:szCs w:val="16"/>
              </w:rPr>
              <w:t>Correction on ambiguity of UE FDD/TDD FR1/FR2 capabilities</w:t>
            </w:r>
          </w:p>
        </w:tc>
        <w:tc>
          <w:tcPr>
            <w:tcW w:w="708" w:type="dxa"/>
            <w:shd w:val="solid" w:color="FFFFFF" w:fill="auto"/>
          </w:tcPr>
          <w:p w14:paraId="4498BC8A" w14:textId="77777777" w:rsidR="00D118D7" w:rsidRPr="00414DF9" w:rsidRDefault="00D118D7" w:rsidP="00C51F78">
            <w:pPr>
              <w:pStyle w:val="TAL"/>
              <w:rPr>
                <w:sz w:val="16"/>
                <w:szCs w:val="16"/>
              </w:rPr>
            </w:pPr>
            <w:r w:rsidRPr="00414DF9">
              <w:rPr>
                <w:sz w:val="16"/>
                <w:szCs w:val="16"/>
              </w:rPr>
              <w:t>15.8.0</w:t>
            </w:r>
          </w:p>
        </w:tc>
      </w:tr>
      <w:tr w:rsidR="00414DF9" w:rsidRPr="00414DF9" w14:paraId="74D55F5A" w14:textId="77777777" w:rsidTr="00BE555F">
        <w:tc>
          <w:tcPr>
            <w:tcW w:w="661" w:type="dxa"/>
            <w:shd w:val="solid" w:color="FFFFFF" w:fill="auto"/>
          </w:tcPr>
          <w:p w14:paraId="55D3AA17" w14:textId="77777777" w:rsidR="00D75ED6" w:rsidRPr="00414DF9" w:rsidRDefault="00D75ED6" w:rsidP="00C51F78">
            <w:pPr>
              <w:pStyle w:val="TAL"/>
              <w:rPr>
                <w:sz w:val="16"/>
                <w:szCs w:val="16"/>
              </w:rPr>
            </w:pPr>
            <w:r w:rsidRPr="00414DF9">
              <w:rPr>
                <w:sz w:val="16"/>
                <w:szCs w:val="16"/>
              </w:rPr>
              <w:t>03/2020</w:t>
            </w:r>
          </w:p>
        </w:tc>
        <w:tc>
          <w:tcPr>
            <w:tcW w:w="757" w:type="dxa"/>
            <w:shd w:val="solid" w:color="FFFFFF" w:fill="auto"/>
          </w:tcPr>
          <w:p w14:paraId="34311623" w14:textId="77777777" w:rsidR="00D75ED6" w:rsidRPr="00414DF9" w:rsidRDefault="00D75ED6" w:rsidP="00053977">
            <w:pPr>
              <w:pStyle w:val="TAL"/>
              <w:rPr>
                <w:sz w:val="16"/>
                <w:szCs w:val="16"/>
              </w:rPr>
            </w:pPr>
            <w:r w:rsidRPr="00414DF9">
              <w:rPr>
                <w:sz w:val="16"/>
                <w:szCs w:val="16"/>
              </w:rPr>
              <w:t>RP-87</w:t>
            </w:r>
          </w:p>
        </w:tc>
        <w:tc>
          <w:tcPr>
            <w:tcW w:w="992" w:type="dxa"/>
            <w:shd w:val="solid" w:color="FFFFFF" w:fill="auto"/>
          </w:tcPr>
          <w:p w14:paraId="5A2B1820" w14:textId="77777777" w:rsidR="00D75ED6" w:rsidRPr="00414DF9" w:rsidRDefault="00D75ED6" w:rsidP="00C51F78">
            <w:pPr>
              <w:pStyle w:val="TAL"/>
              <w:rPr>
                <w:sz w:val="16"/>
                <w:szCs w:val="16"/>
              </w:rPr>
            </w:pPr>
            <w:r w:rsidRPr="00414DF9">
              <w:rPr>
                <w:sz w:val="16"/>
                <w:szCs w:val="16"/>
              </w:rPr>
              <w:t>RP-200334</w:t>
            </w:r>
          </w:p>
        </w:tc>
        <w:tc>
          <w:tcPr>
            <w:tcW w:w="567" w:type="dxa"/>
            <w:shd w:val="solid" w:color="FFFFFF" w:fill="auto"/>
          </w:tcPr>
          <w:p w14:paraId="4249748B" w14:textId="77777777" w:rsidR="00D75ED6" w:rsidRPr="00414DF9" w:rsidRDefault="00D75ED6" w:rsidP="00C51F78">
            <w:pPr>
              <w:pStyle w:val="TAL"/>
              <w:rPr>
                <w:sz w:val="16"/>
                <w:szCs w:val="16"/>
              </w:rPr>
            </w:pPr>
            <w:r w:rsidRPr="00414DF9">
              <w:rPr>
                <w:sz w:val="16"/>
                <w:szCs w:val="16"/>
              </w:rPr>
              <w:t>0194</w:t>
            </w:r>
          </w:p>
        </w:tc>
        <w:tc>
          <w:tcPr>
            <w:tcW w:w="425" w:type="dxa"/>
            <w:shd w:val="solid" w:color="FFFFFF" w:fill="auto"/>
          </w:tcPr>
          <w:p w14:paraId="1708C813" w14:textId="77777777" w:rsidR="00D75ED6" w:rsidRPr="00414DF9" w:rsidRDefault="00D75ED6" w:rsidP="00082137">
            <w:pPr>
              <w:pStyle w:val="TAL"/>
              <w:jc w:val="center"/>
              <w:rPr>
                <w:sz w:val="16"/>
                <w:szCs w:val="16"/>
              </w:rPr>
            </w:pPr>
            <w:r w:rsidRPr="00414DF9">
              <w:rPr>
                <w:sz w:val="16"/>
                <w:szCs w:val="16"/>
              </w:rPr>
              <w:t>2</w:t>
            </w:r>
          </w:p>
        </w:tc>
        <w:tc>
          <w:tcPr>
            <w:tcW w:w="426" w:type="dxa"/>
            <w:shd w:val="solid" w:color="FFFFFF" w:fill="auto"/>
          </w:tcPr>
          <w:p w14:paraId="46F030A2" w14:textId="77777777" w:rsidR="00D75ED6" w:rsidRPr="00414DF9" w:rsidRDefault="00D75ED6" w:rsidP="00C51F78">
            <w:pPr>
              <w:pStyle w:val="TAL"/>
              <w:rPr>
                <w:sz w:val="16"/>
                <w:szCs w:val="16"/>
              </w:rPr>
            </w:pPr>
            <w:r w:rsidRPr="00414DF9">
              <w:rPr>
                <w:sz w:val="16"/>
                <w:szCs w:val="16"/>
              </w:rPr>
              <w:t>F</w:t>
            </w:r>
          </w:p>
        </w:tc>
        <w:tc>
          <w:tcPr>
            <w:tcW w:w="5103" w:type="dxa"/>
            <w:shd w:val="solid" w:color="FFFFFF" w:fill="auto"/>
          </w:tcPr>
          <w:p w14:paraId="07868561" w14:textId="77777777" w:rsidR="00D75ED6" w:rsidRPr="00414DF9" w:rsidRDefault="00D75ED6" w:rsidP="00C51F78">
            <w:pPr>
              <w:pStyle w:val="TAL"/>
              <w:rPr>
                <w:sz w:val="16"/>
                <w:szCs w:val="16"/>
              </w:rPr>
            </w:pPr>
            <w:r w:rsidRPr="00414DF9">
              <w:rPr>
                <w:sz w:val="16"/>
                <w:szCs w:val="16"/>
              </w:rPr>
              <w:t>Correction on parameter description of beamManagementSSB-CSI-RS</w:t>
            </w:r>
          </w:p>
        </w:tc>
        <w:tc>
          <w:tcPr>
            <w:tcW w:w="708" w:type="dxa"/>
            <w:shd w:val="solid" w:color="FFFFFF" w:fill="auto"/>
          </w:tcPr>
          <w:p w14:paraId="4EB79B80" w14:textId="77777777" w:rsidR="00D75ED6" w:rsidRPr="00414DF9" w:rsidRDefault="00D75ED6" w:rsidP="00C51F78">
            <w:pPr>
              <w:pStyle w:val="TAL"/>
              <w:rPr>
                <w:sz w:val="16"/>
                <w:szCs w:val="16"/>
              </w:rPr>
            </w:pPr>
            <w:r w:rsidRPr="00414DF9">
              <w:rPr>
                <w:sz w:val="16"/>
                <w:szCs w:val="16"/>
              </w:rPr>
              <w:t>15.9.0</w:t>
            </w:r>
          </w:p>
        </w:tc>
      </w:tr>
      <w:tr w:rsidR="00414DF9" w:rsidRPr="00414DF9" w14:paraId="3D572FD7" w14:textId="77777777" w:rsidTr="00BE555F">
        <w:tc>
          <w:tcPr>
            <w:tcW w:w="661" w:type="dxa"/>
            <w:shd w:val="solid" w:color="FFFFFF" w:fill="auto"/>
          </w:tcPr>
          <w:p w14:paraId="38B80871" w14:textId="77777777" w:rsidR="00D75ED6" w:rsidRPr="00414DF9" w:rsidRDefault="00D75ED6" w:rsidP="00C51F78">
            <w:pPr>
              <w:pStyle w:val="TAL"/>
              <w:rPr>
                <w:sz w:val="16"/>
                <w:szCs w:val="16"/>
              </w:rPr>
            </w:pPr>
          </w:p>
        </w:tc>
        <w:tc>
          <w:tcPr>
            <w:tcW w:w="757" w:type="dxa"/>
            <w:shd w:val="solid" w:color="FFFFFF" w:fill="auto"/>
          </w:tcPr>
          <w:p w14:paraId="07289D90" w14:textId="77777777" w:rsidR="00D75ED6" w:rsidRPr="00414DF9" w:rsidRDefault="00D75ED6" w:rsidP="00053977">
            <w:pPr>
              <w:pStyle w:val="TAL"/>
              <w:rPr>
                <w:sz w:val="16"/>
                <w:szCs w:val="16"/>
              </w:rPr>
            </w:pPr>
            <w:r w:rsidRPr="00414DF9">
              <w:rPr>
                <w:sz w:val="16"/>
                <w:szCs w:val="16"/>
              </w:rPr>
              <w:t>RP-87</w:t>
            </w:r>
          </w:p>
        </w:tc>
        <w:tc>
          <w:tcPr>
            <w:tcW w:w="992" w:type="dxa"/>
            <w:shd w:val="solid" w:color="FFFFFF" w:fill="auto"/>
          </w:tcPr>
          <w:p w14:paraId="3C314DDE" w14:textId="77777777" w:rsidR="00D75ED6" w:rsidRPr="00414DF9" w:rsidRDefault="00D75ED6" w:rsidP="00C51F78">
            <w:pPr>
              <w:pStyle w:val="TAL"/>
              <w:rPr>
                <w:sz w:val="16"/>
                <w:szCs w:val="16"/>
              </w:rPr>
            </w:pPr>
            <w:r w:rsidRPr="00414DF9">
              <w:rPr>
                <w:sz w:val="16"/>
                <w:szCs w:val="16"/>
              </w:rPr>
              <w:t>RP-2003</w:t>
            </w:r>
            <w:r w:rsidR="00566432" w:rsidRPr="00414DF9">
              <w:rPr>
                <w:sz w:val="16"/>
                <w:szCs w:val="16"/>
              </w:rPr>
              <w:t>35</w:t>
            </w:r>
          </w:p>
        </w:tc>
        <w:tc>
          <w:tcPr>
            <w:tcW w:w="567" w:type="dxa"/>
            <w:shd w:val="solid" w:color="FFFFFF" w:fill="auto"/>
          </w:tcPr>
          <w:p w14:paraId="4A850C19" w14:textId="77777777" w:rsidR="00D75ED6" w:rsidRPr="00414DF9" w:rsidRDefault="00D75ED6" w:rsidP="00C51F78">
            <w:pPr>
              <w:pStyle w:val="TAL"/>
              <w:rPr>
                <w:sz w:val="16"/>
                <w:szCs w:val="16"/>
              </w:rPr>
            </w:pPr>
            <w:r w:rsidRPr="00414DF9">
              <w:rPr>
                <w:sz w:val="16"/>
                <w:szCs w:val="16"/>
              </w:rPr>
              <w:t>0208</w:t>
            </w:r>
          </w:p>
        </w:tc>
        <w:tc>
          <w:tcPr>
            <w:tcW w:w="425" w:type="dxa"/>
            <w:shd w:val="solid" w:color="FFFFFF" w:fill="auto"/>
          </w:tcPr>
          <w:p w14:paraId="6D2DFBBD" w14:textId="77777777" w:rsidR="00D75ED6" w:rsidRPr="00414DF9" w:rsidRDefault="00D75ED6" w:rsidP="00082137">
            <w:pPr>
              <w:pStyle w:val="TAL"/>
              <w:jc w:val="center"/>
              <w:rPr>
                <w:sz w:val="16"/>
                <w:szCs w:val="16"/>
              </w:rPr>
            </w:pPr>
            <w:r w:rsidRPr="00414DF9">
              <w:rPr>
                <w:sz w:val="16"/>
                <w:szCs w:val="16"/>
              </w:rPr>
              <w:t>3</w:t>
            </w:r>
          </w:p>
        </w:tc>
        <w:tc>
          <w:tcPr>
            <w:tcW w:w="426" w:type="dxa"/>
            <w:shd w:val="solid" w:color="FFFFFF" w:fill="auto"/>
          </w:tcPr>
          <w:p w14:paraId="181F67A4" w14:textId="77777777" w:rsidR="00D75ED6" w:rsidRPr="00414DF9" w:rsidRDefault="00D75ED6" w:rsidP="00C51F78">
            <w:pPr>
              <w:pStyle w:val="TAL"/>
              <w:rPr>
                <w:sz w:val="16"/>
                <w:szCs w:val="16"/>
              </w:rPr>
            </w:pPr>
            <w:r w:rsidRPr="00414DF9">
              <w:rPr>
                <w:sz w:val="16"/>
                <w:szCs w:val="16"/>
              </w:rPr>
              <w:t>F</w:t>
            </w:r>
          </w:p>
        </w:tc>
        <w:tc>
          <w:tcPr>
            <w:tcW w:w="5103" w:type="dxa"/>
            <w:shd w:val="solid" w:color="FFFFFF" w:fill="auto"/>
          </w:tcPr>
          <w:p w14:paraId="07D7BA4D" w14:textId="77777777" w:rsidR="00D75ED6" w:rsidRPr="00414DF9" w:rsidRDefault="00D75ED6" w:rsidP="00C51F78">
            <w:pPr>
              <w:pStyle w:val="TAL"/>
              <w:rPr>
                <w:sz w:val="16"/>
                <w:szCs w:val="16"/>
              </w:rPr>
            </w:pPr>
            <w:r w:rsidRPr="00414DF9">
              <w:rPr>
                <w:sz w:val="16"/>
                <w:szCs w:val="16"/>
              </w:rPr>
              <w:t>CR on BWCS for inter-ENDC BC with intra-ENDC BC (38.306)</w:t>
            </w:r>
          </w:p>
        </w:tc>
        <w:tc>
          <w:tcPr>
            <w:tcW w:w="708" w:type="dxa"/>
            <w:shd w:val="solid" w:color="FFFFFF" w:fill="auto"/>
          </w:tcPr>
          <w:p w14:paraId="7A12C687" w14:textId="77777777" w:rsidR="00D75ED6" w:rsidRPr="00414DF9" w:rsidRDefault="00D75ED6" w:rsidP="00C51F78">
            <w:pPr>
              <w:pStyle w:val="TAL"/>
              <w:rPr>
                <w:sz w:val="16"/>
                <w:szCs w:val="16"/>
              </w:rPr>
            </w:pPr>
            <w:r w:rsidRPr="00414DF9">
              <w:rPr>
                <w:sz w:val="16"/>
                <w:szCs w:val="16"/>
              </w:rPr>
              <w:t>15.9.0</w:t>
            </w:r>
          </w:p>
        </w:tc>
      </w:tr>
      <w:tr w:rsidR="00414DF9" w:rsidRPr="00414DF9" w14:paraId="0A0B1013" w14:textId="77777777" w:rsidTr="00BE555F">
        <w:tc>
          <w:tcPr>
            <w:tcW w:w="661" w:type="dxa"/>
            <w:shd w:val="solid" w:color="FFFFFF" w:fill="auto"/>
          </w:tcPr>
          <w:p w14:paraId="54D31C40" w14:textId="77777777" w:rsidR="00D6654B" w:rsidRPr="00414DF9" w:rsidRDefault="00D6654B" w:rsidP="00C51F78">
            <w:pPr>
              <w:pStyle w:val="TAL"/>
              <w:rPr>
                <w:sz w:val="16"/>
                <w:szCs w:val="16"/>
              </w:rPr>
            </w:pPr>
          </w:p>
        </w:tc>
        <w:tc>
          <w:tcPr>
            <w:tcW w:w="757" w:type="dxa"/>
            <w:shd w:val="solid" w:color="FFFFFF" w:fill="auto"/>
          </w:tcPr>
          <w:p w14:paraId="41EFB897" w14:textId="77777777" w:rsidR="00D6654B" w:rsidRPr="00414DF9" w:rsidRDefault="00D6654B" w:rsidP="00053977">
            <w:pPr>
              <w:pStyle w:val="TAL"/>
              <w:rPr>
                <w:sz w:val="16"/>
                <w:szCs w:val="16"/>
              </w:rPr>
            </w:pPr>
            <w:r w:rsidRPr="00414DF9">
              <w:rPr>
                <w:sz w:val="16"/>
                <w:szCs w:val="16"/>
              </w:rPr>
              <w:t>RP-87</w:t>
            </w:r>
          </w:p>
        </w:tc>
        <w:tc>
          <w:tcPr>
            <w:tcW w:w="992" w:type="dxa"/>
            <w:shd w:val="solid" w:color="FFFFFF" w:fill="auto"/>
          </w:tcPr>
          <w:p w14:paraId="24893D91" w14:textId="77777777" w:rsidR="00D6654B" w:rsidRPr="00414DF9" w:rsidRDefault="00D6654B" w:rsidP="00C51F78">
            <w:pPr>
              <w:pStyle w:val="TAL"/>
              <w:rPr>
                <w:sz w:val="16"/>
                <w:szCs w:val="16"/>
              </w:rPr>
            </w:pPr>
            <w:r w:rsidRPr="00414DF9">
              <w:rPr>
                <w:sz w:val="16"/>
                <w:szCs w:val="16"/>
              </w:rPr>
              <w:t>RP-200335</w:t>
            </w:r>
          </w:p>
        </w:tc>
        <w:tc>
          <w:tcPr>
            <w:tcW w:w="567" w:type="dxa"/>
            <w:shd w:val="solid" w:color="FFFFFF" w:fill="auto"/>
          </w:tcPr>
          <w:p w14:paraId="400BACCE" w14:textId="77777777" w:rsidR="00D6654B" w:rsidRPr="00414DF9" w:rsidRDefault="00D6654B" w:rsidP="00C51F78">
            <w:pPr>
              <w:pStyle w:val="TAL"/>
              <w:rPr>
                <w:sz w:val="16"/>
                <w:szCs w:val="16"/>
              </w:rPr>
            </w:pPr>
            <w:r w:rsidRPr="00414DF9">
              <w:rPr>
                <w:sz w:val="16"/>
                <w:szCs w:val="16"/>
              </w:rPr>
              <w:t>0209</w:t>
            </w:r>
          </w:p>
        </w:tc>
        <w:tc>
          <w:tcPr>
            <w:tcW w:w="425" w:type="dxa"/>
            <w:shd w:val="solid" w:color="FFFFFF" w:fill="auto"/>
          </w:tcPr>
          <w:p w14:paraId="1AF13F78" w14:textId="77777777" w:rsidR="00D6654B" w:rsidRPr="00414DF9" w:rsidRDefault="00D6654B" w:rsidP="00082137">
            <w:pPr>
              <w:pStyle w:val="TAL"/>
              <w:jc w:val="center"/>
              <w:rPr>
                <w:sz w:val="16"/>
                <w:szCs w:val="16"/>
              </w:rPr>
            </w:pPr>
            <w:r w:rsidRPr="00414DF9">
              <w:rPr>
                <w:sz w:val="16"/>
                <w:szCs w:val="16"/>
              </w:rPr>
              <w:t>5</w:t>
            </w:r>
          </w:p>
        </w:tc>
        <w:tc>
          <w:tcPr>
            <w:tcW w:w="426" w:type="dxa"/>
            <w:shd w:val="solid" w:color="FFFFFF" w:fill="auto"/>
          </w:tcPr>
          <w:p w14:paraId="341C8FE6" w14:textId="77777777" w:rsidR="00D6654B" w:rsidRPr="00414DF9" w:rsidRDefault="00D6654B" w:rsidP="00C51F78">
            <w:pPr>
              <w:pStyle w:val="TAL"/>
              <w:rPr>
                <w:sz w:val="16"/>
                <w:szCs w:val="16"/>
              </w:rPr>
            </w:pPr>
            <w:r w:rsidRPr="00414DF9">
              <w:rPr>
                <w:sz w:val="16"/>
                <w:szCs w:val="16"/>
              </w:rPr>
              <w:t>F</w:t>
            </w:r>
          </w:p>
        </w:tc>
        <w:tc>
          <w:tcPr>
            <w:tcW w:w="5103" w:type="dxa"/>
            <w:shd w:val="solid" w:color="FFFFFF" w:fill="auto"/>
          </w:tcPr>
          <w:p w14:paraId="46C931F6" w14:textId="77777777" w:rsidR="00D6654B" w:rsidRPr="00414DF9" w:rsidRDefault="00D6654B" w:rsidP="00C51F78">
            <w:pPr>
              <w:pStyle w:val="TAL"/>
              <w:rPr>
                <w:sz w:val="16"/>
                <w:szCs w:val="16"/>
              </w:rPr>
            </w:pPr>
            <w:r w:rsidRPr="00414DF9">
              <w:rPr>
                <w:sz w:val="16"/>
                <w:szCs w:val="16"/>
              </w:rPr>
              <w:t>CR to 38.306 on support of 70MHz channel bandwidth</w:t>
            </w:r>
          </w:p>
        </w:tc>
        <w:tc>
          <w:tcPr>
            <w:tcW w:w="708" w:type="dxa"/>
            <w:shd w:val="solid" w:color="FFFFFF" w:fill="auto"/>
          </w:tcPr>
          <w:p w14:paraId="2F8E882E" w14:textId="77777777" w:rsidR="00D6654B" w:rsidRPr="00414DF9" w:rsidRDefault="00D6654B" w:rsidP="00C51F78">
            <w:pPr>
              <w:pStyle w:val="TAL"/>
              <w:rPr>
                <w:sz w:val="16"/>
                <w:szCs w:val="16"/>
              </w:rPr>
            </w:pPr>
            <w:r w:rsidRPr="00414DF9">
              <w:rPr>
                <w:sz w:val="16"/>
                <w:szCs w:val="16"/>
              </w:rPr>
              <w:t>15.9.0</w:t>
            </w:r>
          </w:p>
        </w:tc>
      </w:tr>
      <w:tr w:rsidR="00414DF9" w:rsidRPr="00414DF9" w14:paraId="2921B934" w14:textId="77777777" w:rsidTr="00BE555F">
        <w:tc>
          <w:tcPr>
            <w:tcW w:w="661" w:type="dxa"/>
            <w:shd w:val="solid" w:color="FFFFFF" w:fill="auto"/>
          </w:tcPr>
          <w:p w14:paraId="657467B1" w14:textId="77777777" w:rsidR="00D6654B" w:rsidRPr="00414DF9" w:rsidRDefault="00D6654B" w:rsidP="00C51F78">
            <w:pPr>
              <w:pStyle w:val="TAL"/>
              <w:rPr>
                <w:sz w:val="16"/>
                <w:szCs w:val="16"/>
              </w:rPr>
            </w:pPr>
          </w:p>
        </w:tc>
        <w:tc>
          <w:tcPr>
            <w:tcW w:w="757" w:type="dxa"/>
            <w:shd w:val="solid" w:color="FFFFFF" w:fill="auto"/>
          </w:tcPr>
          <w:p w14:paraId="3DBAD362" w14:textId="77777777" w:rsidR="00D6654B" w:rsidRPr="00414DF9" w:rsidRDefault="00D6654B" w:rsidP="00053977">
            <w:pPr>
              <w:pStyle w:val="TAL"/>
              <w:rPr>
                <w:sz w:val="16"/>
                <w:szCs w:val="16"/>
              </w:rPr>
            </w:pPr>
            <w:r w:rsidRPr="00414DF9">
              <w:rPr>
                <w:sz w:val="16"/>
                <w:szCs w:val="16"/>
              </w:rPr>
              <w:t>RP-87</w:t>
            </w:r>
          </w:p>
        </w:tc>
        <w:tc>
          <w:tcPr>
            <w:tcW w:w="992" w:type="dxa"/>
            <w:shd w:val="solid" w:color="FFFFFF" w:fill="auto"/>
          </w:tcPr>
          <w:p w14:paraId="434C2786" w14:textId="77777777" w:rsidR="00D6654B" w:rsidRPr="00414DF9" w:rsidRDefault="00D6654B" w:rsidP="00C51F78">
            <w:pPr>
              <w:pStyle w:val="TAL"/>
              <w:rPr>
                <w:sz w:val="16"/>
                <w:szCs w:val="16"/>
              </w:rPr>
            </w:pPr>
            <w:r w:rsidRPr="00414DF9">
              <w:rPr>
                <w:sz w:val="16"/>
                <w:szCs w:val="16"/>
              </w:rPr>
              <w:t>RP-200334</w:t>
            </w:r>
          </w:p>
        </w:tc>
        <w:tc>
          <w:tcPr>
            <w:tcW w:w="567" w:type="dxa"/>
            <w:shd w:val="solid" w:color="FFFFFF" w:fill="auto"/>
          </w:tcPr>
          <w:p w14:paraId="5B95201C" w14:textId="77777777" w:rsidR="00D6654B" w:rsidRPr="00414DF9" w:rsidRDefault="00D6654B" w:rsidP="00C51F78">
            <w:pPr>
              <w:pStyle w:val="TAL"/>
              <w:rPr>
                <w:sz w:val="16"/>
                <w:szCs w:val="16"/>
              </w:rPr>
            </w:pPr>
            <w:r w:rsidRPr="00414DF9">
              <w:rPr>
                <w:sz w:val="16"/>
                <w:szCs w:val="16"/>
              </w:rPr>
              <w:t>0236</w:t>
            </w:r>
          </w:p>
        </w:tc>
        <w:tc>
          <w:tcPr>
            <w:tcW w:w="425" w:type="dxa"/>
            <w:shd w:val="solid" w:color="FFFFFF" w:fill="auto"/>
          </w:tcPr>
          <w:p w14:paraId="02FDC99D" w14:textId="77777777" w:rsidR="00D6654B" w:rsidRPr="00414DF9" w:rsidRDefault="00D6654B" w:rsidP="00082137">
            <w:pPr>
              <w:pStyle w:val="TAL"/>
              <w:jc w:val="center"/>
              <w:rPr>
                <w:sz w:val="16"/>
                <w:szCs w:val="16"/>
              </w:rPr>
            </w:pPr>
            <w:r w:rsidRPr="00414DF9">
              <w:rPr>
                <w:sz w:val="16"/>
                <w:szCs w:val="16"/>
              </w:rPr>
              <w:t>-</w:t>
            </w:r>
          </w:p>
        </w:tc>
        <w:tc>
          <w:tcPr>
            <w:tcW w:w="426" w:type="dxa"/>
            <w:shd w:val="solid" w:color="FFFFFF" w:fill="auto"/>
          </w:tcPr>
          <w:p w14:paraId="5D2C2DAD" w14:textId="77777777" w:rsidR="00D6654B" w:rsidRPr="00414DF9" w:rsidRDefault="00D6654B" w:rsidP="00C51F78">
            <w:pPr>
              <w:pStyle w:val="TAL"/>
              <w:rPr>
                <w:sz w:val="16"/>
                <w:szCs w:val="16"/>
              </w:rPr>
            </w:pPr>
            <w:r w:rsidRPr="00414DF9">
              <w:rPr>
                <w:sz w:val="16"/>
                <w:szCs w:val="16"/>
              </w:rPr>
              <w:t>F</w:t>
            </w:r>
          </w:p>
        </w:tc>
        <w:tc>
          <w:tcPr>
            <w:tcW w:w="5103" w:type="dxa"/>
            <w:shd w:val="solid" w:color="FFFFFF" w:fill="auto"/>
          </w:tcPr>
          <w:p w14:paraId="02E1350C" w14:textId="77777777" w:rsidR="00D6654B" w:rsidRPr="00414DF9" w:rsidRDefault="00D6654B" w:rsidP="00C51F78">
            <w:pPr>
              <w:pStyle w:val="TAL"/>
              <w:rPr>
                <w:sz w:val="16"/>
                <w:szCs w:val="16"/>
              </w:rPr>
            </w:pPr>
            <w:r w:rsidRPr="00414DF9">
              <w:rPr>
                <w:sz w:val="16"/>
                <w:szCs w:val="16"/>
              </w:rPr>
              <w:t>Correction on SRB capability in NR-DC</w:t>
            </w:r>
          </w:p>
        </w:tc>
        <w:tc>
          <w:tcPr>
            <w:tcW w:w="708" w:type="dxa"/>
            <w:shd w:val="solid" w:color="FFFFFF" w:fill="auto"/>
          </w:tcPr>
          <w:p w14:paraId="14BCC6C2" w14:textId="77777777" w:rsidR="00D6654B" w:rsidRPr="00414DF9" w:rsidRDefault="00D6654B" w:rsidP="00C51F78">
            <w:pPr>
              <w:pStyle w:val="TAL"/>
              <w:rPr>
                <w:sz w:val="16"/>
                <w:szCs w:val="16"/>
              </w:rPr>
            </w:pPr>
            <w:r w:rsidRPr="00414DF9">
              <w:rPr>
                <w:sz w:val="16"/>
                <w:szCs w:val="16"/>
              </w:rPr>
              <w:t>15.9.0</w:t>
            </w:r>
          </w:p>
        </w:tc>
      </w:tr>
      <w:tr w:rsidR="00414DF9" w:rsidRPr="00414DF9" w14:paraId="526C6FE6" w14:textId="77777777" w:rsidTr="00BE555F">
        <w:tc>
          <w:tcPr>
            <w:tcW w:w="661" w:type="dxa"/>
            <w:shd w:val="solid" w:color="FFFFFF" w:fill="auto"/>
          </w:tcPr>
          <w:p w14:paraId="0DCAB744" w14:textId="77777777" w:rsidR="00F264AF" w:rsidRPr="00414DF9" w:rsidRDefault="00F264AF" w:rsidP="00C51F78">
            <w:pPr>
              <w:pStyle w:val="TAL"/>
              <w:rPr>
                <w:sz w:val="16"/>
                <w:szCs w:val="16"/>
              </w:rPr>
            </w:pPr>
          </w:p>
        </w:tc>
        <w:tc>
          <w:tcPr>
            <w:tcW w:w="757" w:type="dxa"/>
            <w:shd w:val="solid" w:color="FFFFFF" w:fill="auto"/>
          </w:tcPr>
          <w:p w14:paraId="34E56819" w14:textId="77777777" w:rsidR="00F264AF" w:rsidRPr="00414DF9" w:rsidRDefault="00F264AF" w:rsidP="00053977">
            <w:pPr>
              <w:pStyle w:val="TAL"/>
              <w:rPr>
                <w:sz w:val="16"/>
                <w:szCs w:val="16"/>
              </w:rPr>
            </w:pPr>
            <w:r w:rsidRPr="00414DF9">
              <w:rPr>
                <w:sz w:val="16"/>
                <w:szCs w:val="16"/>
              </w:rPr>
              <w:t>RP-87</w:t>
            </w:r>
          </w:p>
        </w:tc>
        <w:tc>
          <w:tcPr>
            <w:tcW w:w="992" w:type="dxa"/>
            <w:shd w:val="solid" w:color="FFFFFF" w:fill="auto"/>
          </w:tcPr>
          <w:p w14:paraId="5FD749FE" w14:textId="77777777" w:rsidR="00F264AF" w:rsidRPr="00414DF9" w:rsidRDefault="00F264AF" w:rsidP="00C51F78">
            <w:pPr>
              <w:pStyle w:val="TAL"/>
              <w:rPr>
                <w:sz w:val="16"/>
                <w:szCs w:val="16"/>
              </w:rPr>
            </w:pPr>
            <w:r w:rsidRPr="00414DF9">
              <w:rPr>
                <w:sz w:val="16"/>
                <w:szCs w:val="16"/>
              </w:rPr>
              <w:t>RP-200335</w:t>
            </w:r>
          </w:p>
        </w:tc>
        <w:tc>
          <w:tcPr>
            <w:tcW w:w="567" w:type="dxa"/>
            <w:shd w:val="solid" w:color="FFFFFF" w:fill="auto"/>
          </w:tcPr>
          <w:p w14:paraId="613E76FA" w14:textId="77777777" w:rsidR="00F264AF" w:rsidRPr="00414DF9" w:rsidRDefault="00F264AF" w:rsidP="00C51F78">
            <w:pPr>
              <w:pStyle w:val="TAL"/>
              <w:rPr>
                <w:sz w:val="16"/>
                <w:szCs w:val="16"/>
              </w:rPr>
            </w:pPr>
            <w:r w:rsidRPr="00414DF9">
              <w:rPr>
                <w:sz w:val="16"/>
                <w:szCs w:val="16"/>
              </w:rPr>
              <w:t>0248</w:t>
            </w:r>
          </w:p>
        </w:tc>
        <w:tc>
          <w:tcPr>
            <w:tcW w:w="425" w:type="dxa"/>
            <w:shd w:val="solid" w:color="FFFFFF" w:fill="auto"/>
          </w:tcPr>
          <w:p w14:paraId="34674FA1" w14:textId="77777777" w:rsidR="00F264AF" w:rsidRPr="00414DF9" w:rsidRDefault="00F264AF" w:rsidP="00082137">
            <w:pPr>
              <w:pStyle w:val="TAL"/>
              <w:jc w:val="center"/>
              <w:rPr>
                <w:sz w:val="16"/>
                <w:szCs w:val="16"/>
              </w:rPr>
            </w:pPr>
            <w:r w:rsidRPr="00414DF9">
              <w:rPr>
                <w:sz w:val="16"/>
                <w:szCs w:val="16"/>
              </w:rPr>
              <w:t>2</w:t>
            </w:r>
          </w:p>
        </w:tc>
        <w:tc>
          <w:tcPr>
            <w:tcW w:w="426" w:type="dxa"/>
            <w:shd w:val="solid" w:color="FFFFFF" w:fill="auto"/>
          </w:tcPr>
          <w:p w14:paraId="7A66A229" w14:textId="77777777" w:rsidR="00F264AF" w:rsidRPr="00414DF9" w:rsidRDefault="00F264AF" w:rsidP="00C51F78">
            <w:pPr>
              <w:pStyle w:val="TAL"/>
              <w:rPr>
                <w:sz w:val="16"/>
                <w:szCs w:val="16"/>
              </w:rPr>
            </w:pPr>
            <w:r w:rsidRPr="00414DF9">
              <w:rPr>
                <w:sz w:val="16"/>
                <w:szCs w:val="16"/>
              </w:rPr>
              <w:t>F</w:t>
            </w:r>
          </w:p>
        </w:tc>
        <w:tc>
          <w:tcPr>
            <w:tcW w:w="5103" w:type="dxa"/>
            <w:shd w:val="solid" w:color="FFFFFF" w:fill="auto"/>
          </w:tcPr>
          <w:p w14:paraId="4E67F475" w14:textId="77777777" w:rsidR="00F264AF" w:rsidRPr="00414DF9" w:rsidRDefault="00F264AF" w:rsidP="00C51F78">
            <w:pPr>
              <w:pStyle w:val="TAL"/>
              <w:rPr>
                <w:sz w:val="16"/>
                <w:szCs w:val="16"/>
              </w:rPr>
            </w:pPr>
            <w:r w:rsidRPr="00414DF9">
              <w:rPr>
                <w:sz w:val="16"/>
                <w:szCs w:val="16"/>
              </w:rPr>
              <w:t>Data rate for the case of single carrier standalone operation</w:t>
            </w:r>
          </w:p>
        </w:tc>
        <w:tc>
          <w:tcPr>
            <w:tcW w:w="708" w:type="dxa"/>
            <w:shd w:val="solid" w:color="FFFFFF" w:fill="auto"/>
          </w:tcPr>
          <w:p w14:paraId="051A0632" w14:textId="77777777" w:rsidR="00F264AF" w:rsidRPr="00414DF9" w:rsidRDefault="00F264AF" w:rsidP="00C51F78">
            <w:pPr>
              <w:pStyle w:val="TAL"/>
              <w:rPr>
                <w:sz w:val="16"/>
                <w:szCs w:val="16"/>
              </w:rPr>
            </w:pPr>
            <w:r w:rsidRPr="00414DF9">
              <w:rPr>
                <w:sz w:val="16"/>
                <w:szCs w:val="16"/>
              </w:rPr>
              <w:t>15.9.0</w:t>
            </w:r>
          </w:p>
        </w:tc>
      </w:tr>
      <w:tr w:rsidR="00414DF9" w:rsidRPr="00414DF9" w14:paraId="06319ACB" w14:textId="77777777" w:rsidTr="00BE555F">
        <w:tc>
          <w:tcPr>
            <w:tcW w:w="661" w:type="dxa"/>
            <w:shd w:val="solid" w:color="FFFFFF" w:fill="auto"/>
          </w:tcPr>
          <w:p w14:paraId="250DAC30" w14:textId="77777777" w:rsidR="00755D78" w:rsidRPr="00414DF9" w:rsidRDefault="00755D78" w:rsidP="00C51F78">
            <w:pPr>
              <w:pStyle w:val="TAL"/>
              <w:rPr>
                <w:sz w:val="16"/>
                <w:szCs w:val="16"/>
              </w:rPr>
            </w:pPr>
          </w:p>
        </w:tc>
        <w:tc>
          <w:tcPr>
            <w:tcW w:w="757" w:type="dxa"/>
            <w:shd w:val="solid" w:color="FFFFFF" w:fill="auto"/>
          </w:tcPr>
          <w:p w14:paraId="18937AEB" w14:textId="77777777" w:rsidR="00755D78" w:rsidRPr="00414DF9" w:rsidRDefault="00755D78" w:rsidP="00053977">
            <w:pPr>
              <w:pStyle w:val="TAL"/>
              <w:rPr>
                <w:sz w:val="16"/>
                <w:szCs w:val="16"/>
              </w:rPr>
            </w:pPr>
            <w:r w:rsidRPr="00414DF9">
              <w:rPr>
                <w:sz w:val="16"/>
                <w:szCs w:val="16"/>
              </w:rPr>
              <w:t>RP-87</w:t>
            </w:r>
          </w:p>
        </w:tc>
        <w:tc>
          <w:tcPr>
            <w:tcW w:w="992" w:type="dxa"/>
            <w:shd w:val="solid" w:color="FFFFFF" w:fill="auto"/>
          </w:tcPr>
          <w:p w14:paraId="6CDF35CD" w14:textId="77777777" w:rsidR="00755D78" w:rsidRPr="00414DF9" w:rsidRDefault="00755D78" w:rsidP="00C51F78">
            <w:pPr>
              <w:pStyle w:val="TAL"/>
              <w:rPr>
                <w:sz w:val="16"/>
                <w:szCs w:val="16"/>
              </w:rPr>
            </w:pPr>
            <w:r w:rsidRPr="00414DF9">
              <w:rPr>
                <w:sz w:val="16"/>
                <w:szCs w:val="16"/>
              </w:rPr>
              <w:t>RP-200334</w:t>
            </w:r>
          </w:p>
        </w:tc>
        <w:tc>
          <w:tcPr>
            <w:tcW w:w="567" w:type="dxa"/>
            <w:shd w:val="solid" w:color="FFFFFF" w:fill="auto"/>
          </w:tcPr>
          <w:p w14:paraId="4A1FEEA9" w14:textId="77777777" w:rsidR="00755D78" w:rsidRPr="00414DF9" w:rsidRDefault="00755D78" w:rsidP="00C51F78">
            <w:pPr>
              <w:pStyle w:val="TAL"/>
              <w:rPr>
                <w:sz w:val="16"/>
                <w:szCs w:val="16"/>
              </w:rPr>
            </w:pPr>
            <w:r w:rsidRPr="00414DF9">
              <w:rPr>
                <w:sz w:val="16"/>
                <w:szCs w:val="16"/>
              </w:rPr>
              <w:t>0254</w:t>
            </w:r>
          </w:p>
        </w:tc>
        <w:tc>
          <w:tcPr>
            <w:tcW w:w="425" w:type="dxa"/>
            <w:shd w:val="solid" w:color="FFFFFF" w:fill="auto"/>
          </w:tcPr>
          <w:p w14:paraId="4613A688" w14:textId="77777777" w:rsidR="00755D78" w:rsidRPr="00414DF9" w:rsidRDefault="00755D78" w:rsidP="00082137">
            <w:pPr>
              <w:pStyle w:val="TAL"/>
              <w:jc w:val="center"/>
              <w:rPr>
                <w:sz w:val="16"/>
                <w:szCs w:val="16"/>
              </w:rPr>
            </w:pPr>
            <w:r w:rsidRPr="00414DF9">
              <w:rPr>
                <w:sz w:val="16"/>
                <w:szCs w:val="16"/>
              </w:rPr>
              <w:t>1</w:t>
            </w:r>
          </w:p>
        </w:tc>
        <w:tc>
          <w:tcPr>
            <w:tcW w:w="426" w:type="dxa"/>
            <w:shd w:val="solid" w:color="FFFFFF" w:fill="auto"/>
          </w:tcPr>
          <w:p w14:paraId="7AE880C6" w14:textId="77777777" w:rsidR="00755D78" w:rsidRPr="00414DF9" w:rsidRDefault="00755D78" w:rsidP="00C51F78">
            <w:pPr>
              <w:pStyle w:val="TAL"/>
              <w:rPr>
                <w:sz w:val="16"/>
                <w:szCs w:val="16"/>
              </w:rPr>
            </w:pPr>
            <w:r w:rsidRPr="00414DF9">
              <w:rPr>
                <w:sz w:val="16"/>
                <w:szCs w:val="16"/>
              </w:rPr>
              <w:t>F</w:t>
            </w:r>
          </w:p>
        </w:tc>
        <w:tc>
          <w:tcPr>
            <w:tcW w:w="5103" w:type="dxa"/>
            <w:shd w:val="solid" w:color="FFFFFF" w:fill="auto"/>
          </w:tcPr>
          <w:p w14:paraId="44A1362C" w14:textId="77777777" w:rsidR="00755D78" w:rsidRPr="00414DF9" w:rsidRDefault="00755D78" w:rsidP="00C51F78">
            <w:pPr>
              <w:pStyle w:val="TAL"/>
              <w:rPr>
                <w:sz w:val="16"/>
                <w:szCs w:val="16"/>
              </w:rPr>
            </w:pPr>
            <w:r w:rsidRPr="00414DF9">
              <w:rPr>
                <w:sz w:val="16"/>
                <w:szCs w:val="16"/>
              </w:rPr>
              <w:t>CR on the maximum stored number of deprioritisation frequencies</w:t>
            </w:r>
          </w:p>
        </w:tc>
        <w:tc>
          <w:tcPr>
            <w:tcW w:w="708" w:type="dxa"/>
            <w:shd w:val="solid" w:color="FFFFFF" w:fill="auto"/>
          </w:tcPr>
          <w:p w14:paraId="77A814C4" w14:textId="77777777" w:rsidR="00755D78" w:rsidRPr="00414DF9" w:rsidRDefault="00755D78" w:rsidP="00C51F78">
            <w:pPr>
              <w:pStyle w:val="TAL"/>
              <w:rPr>
                <w:sz w:val="16"/>
                <w:szCs w:val="16"/>
              </w:rPr>
            </w:pPr>
            <w:r w:rsidRPr="00414DF9">
              <w:rPr>
                <w:sz w:val="16"/>
                <w:szCs w:val="16"/>
              </w:rPr>
              <w:t>15.9.0</w:t>
            </w:r>
          </w:p>
        </w:tc>
      </w:tr>
      <w:tr w:rsidR="00414DF9" w:rsidRPr="00414DF9" w14:paraId="4F27E432" w14:textId="77777777" w:rsidTr="00BE555F">
        <w:tc>
          <w:tcPr>
            <w:tcW w:w="661" w:type="dxa"/>
            <w:shd w:val="solid" w:color="FFFFFF" w:fill="auto"/>
          </w:tcPr>
          <w:p w14:paraId="380C0D54" w14:textId="77777777" w:rsidR="00A773BB" w:rsidRPr="00414DF9" w:rsidRDefault="00A773BB" w:rsidP="00C51F78">
            <w:pPr>
              <w:pStyle w:val="TAL"/>
              <w:rPr>
                <w:sz w:val="16"/>
                <w:szCs w:val="16"/>
              </w:rPr>
            </w:pPr>
          </w:p>
        </w:tc>
        <w:tc>
          <w:tcPr>
            <w:tcW w:w="757" w:type="dxa"/>
            <w:shd w:val="solid" w:color="FFFFFF" w:fill="auto"/>
          </w:tcPr>
          <w:p w14:paraId="4168101B" w14:textId="77777777" w:rsidR="00A773BB" w:rsidRPr="00414DF9" w:rsidRDefault="00A773BB" w:rsidP="00053977">
            <w:pPr>
              <w:pStyle w:val="TAL"/>
              <w:rPr>
                <w:sz w:val="16"/>
                <w:szCs w:val="16"/>
              </w:rPr>
            </w:pPr>
            <w:r w:rsidRPr="00414DF9">
              <w:rPr>
                <w:sz w:val="16"/>
                <w:szCs w:val="16"/>
              </w:rPr>
              <w:t>RP-87</w:t>
            </w:r>
          </w:p>
        </w:tc>
        <w:tc>
          <w:tcPr>
            <w:tcW w:w="992" w:type="dxa"/>
            <w:shd w:val="solid" w:color="FFFFFF" w:fill="auto"/>
          </w:tcPr>
          <w:p w14:paraId="503EA550" w14:textId="77777777" w:rsidR="00A773BB" w:rsidRPr="00414DF9" w:rsidRDefault="00A773BB" w:rsidP="00C51F78">
            <w:pPr>
              <w:pStyle w:val="TAL"/>
              <w:rPr>
                <w:sz w:val="16"/>
                <w:szCs w:val="16"/>
              </w:rPr>
            </w:pPr>
            <w:r w:rsidRPr="00414DF9">
              <w:rPr>
                <w:sz w:val="16"/>
                <w:szCs w:val="16"/>
              </w:rPr>
              <w:t>RP-200335</w:t>
            </w:r>
          </w:p>
        </w:tc>
        <w:tc>
          <w:tcPr>
            <w:tcW w:w="567" w:type="dxa"/>
            <w:shd w:val="solid" w:color="FFFFFF" w:fill="auto"/>
          </w:tcPr>
          <w:p w14:paraId="0E58CF2C" w14:textId="77777777" w:rsidR="00A773BB" w:rsidRPr="00414DF9" w:rsidRDefault="00A773BB" w:rsidP="00C51F78">
            <w:pPr>
              <w:pStyle w:val="TAL"/>
              <w:rPr>
                <w:sz w:val="16"/>
                <w:szCs w:val="16"/>
              </w:rPr>
            </w:pPr>
            <w:r w:rsidRPr="00414DF9">
              <w:rPr>
                <w:sz w:val="16"/>
                <w:szCs w:val="16"/>
              </w:rPr>
              <w:t>0255</w:t>
            </w:r>
          </w:p>
        </w:tc>
        <w:tc>
          <w:tcPr>
            <w:tcW w:w="425" w:type="dxa"/>
            <w:shd w:val="solid" w:color="FFFFFF" w:fill="auto"/>
          </w:tcPr>
          <w:p w14:paraId="00108E0D" w14:textId="77777777" w:rsidR="00A773BB" w:rsidRPr="00414DF9" w:rsidRDefault="00A773BB" w:rsidP="00082137">
            <w:pPr>
              <w:pStyle w:val="TAL"/>
              <w:jc w:val="center"/>
              <w:rPr>
                <w:sz w:val="16"/>
                <w:szCs w:val="16"/>
              </w:rPr>
            </w:pPr>
            <w:r w:rsidRPr="00414DF9">
              <w:rPr>
                <w:sz w:val="16"/>
                <w:szCs w:val="16"/>
              </w:rPr>
              <w:t>2</w:t>
            </w:r>
          </w:p>
        </w:tc>
        <w:tc>
          <w:tcPr>
            <w:tcW w:w="426" w:type="dxa"/>
            <w:shd w:val="solid" w:color="FFFFFF" w:fill="auto"/>
          </w:tcPr>
          <w:p w14:paraId="16262BA4" w14:textId="77777777" w:rsidR="00A773BB" w:rsidRPr="00414DF9" w:rsidRDefault="00A773BB" w:rsidP="00C51F78">
            <w:pPr>
              <w:pStyle w:val="TAL"/>
              <w:rPr>
                <w:sz w:val="16"/>
                <w:szCs w:val="16"/>
              </w:rPr>
            </w:pPr>
            <w:r w:rsidRPr="00414DF9">
              <w:rPr>
                <w:sz w:val="16"/>
                <w:szCs w:val="16"/>
              </w:rPr>
              <w:t>F</w:t>
            </w:r>
          </w:p>
        </w:tc>
        <w:tc>
          <w:tcPr>
            <w:tcW w:w="5103" w:type="dxa"/>
            <w:shd w:val="solid" w:color="FFFFFF" w:fill="auto"/>
          </w:tcPr>
          <w:p w14:paraId="5164FEC8" w14:textId="77777777" w:rsidR="00A773BB" w:rsidRPr="00414DF9" w:rsidRDefault="00A773BB" w:rsidP="00C51F78">
            <w:pPr>
              <w:pStyle w:val="TAL"/>
              <w:rPr>
                <w:sz w:val="16"/>
                <w:szCs w:val="16"/>
              </w:rPr>
            </w:pPr>
            <w:r w:rsidRPr="00414DF9">
              <w:rPr>
                <w:sz w:val="16"/>
                <w:szCs w:val="16"/>
              </w:rPr>
              <w:t>Miscellaneous Corrections to UE capability parameters</w:t>
            </w:r>
          </w:p>
        </w:tc>
        <w:tc>
          <w:tcPr>
            <w:tcW w:w="708" w:type="dxa"/>
            <w:shd w:val="solid" w:color="FFFFFF" w:fill="auto"/>
          </w:tcPr>
          <w:p w14:paraId="2A8F1BBD" w14:textId="77777777" w:rsidR="00A773BB" w:rsidRPr="00414DF9" w:rsidRDefault="00A773BB" w:rsidP="00C51F78">
            <w:pPr>
              <w:pStyle w:val="TAL"/>
              <w:rPr>
                <w:sz w:val="16"/>
                <w:szCs w:val="16"/>
              </w:rPr>
            </w:pPr>
            <w:r w:rsidRPr="00414DF9">
              <w:rPr>
                <w:sz w:val="16"/>
                <w:szCs w:val="16"/>
              </w:rPr>
              <w:t>15.9.0</w:t>
            </w:r>
          </w:p>
        </w:tc>
      </w:tr>
      <w:tr w:rsidR="00414DF9" w:rsidRPr="00414DF9" w14:paraId="6205746A" w14:textId="77777777" w:rsidTr="00BE555F">
        <w:tc>
          <w:tcPr>
            <w:tcW w:w="661" w:type="dxa"/>
            <w:shd w:val="solid" w:color="FFFFFF" w:fill="auto"/>
          </w:tcPr>
          <w:p w14:paraId="486A3764" w14:textId="77777777" w:rsidR="00D54CB1" w:rsidRPr="00414DF9" w:rsidRDefault="00D54CB1" w:rsidP="00C51F78">
            <w:pPr>
              <w:pStyle w:val="TAL"/>
              <w:rPr>
                <w:sz w:val="16"/>
                <w:szCs w:val="16"/>
              </w:rPr>
            </w:pPr>
          </w:p>
        </w:tc>
        <w:tc>
          <w:tcPr>
            <w:tcW w:w="757" w:type="dxa"/>
            <w:shd w:val="solid" w:color="FFFFFF" w:fill="auto"/>
          </w:tcPr>
          <w:p w14:paraId="2DDBE061" w14:textId="77777777" w:rsidR="00D54CB1" w:rsidRPr="00414DF9" w:rsidRDefault="00D54CB1" w:rsidP="00053977">
            <w:pPr>
              <w:pStyle w:val="TAL"/>
              <w:rPr>
                <w:sz w:val="16"/>
                <w:szCs w:val="16"/>
              </w:rPr>
            </w:pPr>
            <w:r w:rsidRPr="00414DF9">
              <w:rPr>
                <w:sz w:val="16"/>
                <w:szCs w:val="16"/>
              </w:rPr>
              <w:t>RP-87</w:t>
            </w:r>
          </w:p>
        </w:tc>
        <w:tc>
          <w:tcPr>
            <w:tcW w:w="992" w:type="dxa"/>
            <w:shd w:val="solid" w:color="FFFFFF" w:fill="auto"/>
          </w:tcPr>
          <w:p w14:paraId="673BB60A" w14:textId="77777777" w:rsidR="00D54CB1" w:rsidRPr="00414DF9" w:rsidRDefault="00D54CB1" w:rsidP="00C51F78">
            <w:pPr>
              <w:pStyle w:val="TAL"/>
              <w:rPr>
                <w:sz w:val="16"/>
                <w:szCs w:val="16"/>
              </w:rPr>
            </w:pPr>
            <w:r w:rsidRPr="00414DF9">
              <w:rPr>
                <w:sz w:val="16"/>
                <w:szCs w:val="16"/>
              </w:rPr>
              <w:t>RP-200335</w:t>
            </w:r>
          </w:p>
        </w:tc>
        <w:tc>
          <w:tcPr>
            <w:tcW w:w="567" w:type="dxa"/>
            <w:shd w:val="solid" w:color="FFFFFF" w:fill="auto"/>
          </w:tcPr>
          <w:p w14:paraId="78C37E70" w14:textId="77777777" w:rsidR="00D54CB1" w:rsidRPr="00414DF9" w:rsidRDefault="00D54CB1" w:rsidP="00C51F78">
            <w:pPr>
              <w:pStyle w:val="TAL"/>
              <w:rPr>
                <w:sz w:val="16"/>
                <w:szCs w:val="16"/>
              </w:rPr>
            </w:pPr>
            <w:r w:rsidRPr="00414DF9">
              <w:rPr>
                <w:sz w:val="16"/>
                <w:szCs w:val="16"/>
              </w:rPr>
              <w:t>0259</w:t>
            </w:r>
          </w:p>
        </w:tc>
        <w:tc>
          <w:tcPr>
            <w:tcW w:w="425" w:type="dxa"/>
            <w:shd w:val="solid" w:color="FFFFFF" w:fill="auto"/>
          </w:tcPr>
          <w:p w14:paraId="7ED68299" w14:textId="77777777" w:rsidR="00D54CB1" w:rsidRPr="00414DF9" w:rsidRDefault="00D54CB1" w:rsidP="00082137">
            <w:pPr>
              <w:pStyle w:val="TAL"/>
              <w:jc w:val="center"/>
              <w:rPr>
                <w:sz w:val="16"/>
                <w:szCs w:val="16"/>
              </w:rPr>
            </w:pPr>
            <w:r w:rsidRPr="00414DF9">
              <w:rPr>
                <w:sz w:val="16"/>
                <w:szCs w:val="16"/>
              </w:rPr>
              <w:t>1</w:t>
            </w:r>
          </w:p>
        </w:tc>
        <w:tc>
          <w:tcPr>
            <w:tcW w:w="426" w:type="dxa"/>
            <w:shd w:val="solid" w:color="FFFFFF" w:fill="auto"/>
          </w:tcPr>
          <w:p w14:paraId="065D27CA" w14:textId="77777777" w:rsidR="00D54CB1" w:rsidRPr="00414DF9" w:rsidRDefault="00D54CB1" w:rsidP="00C51F78">
            <w:pPr>
              <w:pStyle w:val="TAL"/>
              <w:rPr>
                <w:sz w:val="16"/>
                <w:szCs w:val="16"/>
              </w:rPr>
            </w:pPr>
            <w:r w:rsidRPr="00414DF9">
              <w:rPr>
                <w:sz w:val="16"/>
                <w:szCs w:val="16"/>
              </w:rPr>
              <w:t>F</w:t>
            </w:r>
          </w:p>
        </w:tc>
        <w:tc>
          <w:tcPr>
            <w:tcW w:w="5103" w:type="dxa"/>
            <w:shd w:val="solid" w:color="FFFFFF" w:fill="auto"/>
          </w:tcPr>
          <w:p w14:paraId="3ECC1BC4" w14:textId="77777777" w:rsidR="00D54CB1" w:rsidRPr="00414DF9" w:rsidRDefault="00D54CB1" w:rsidP="00C51F78">
            <w:pPr>
              <w:pStyle w:val="TAL"/>
              <w:rPr>
                <w:sz w:val="16"/>
                <w:szCs w:val="16"/>
              </w:rPr>
            </w:pPr>
            <w:r w:rsidRPr="00414DF9">
              <w:rPr>
                <w:sz w:val="16"/>
                <w:szCs w:val="16"/>
              </w:rPr>
              <w:t>UE capability of intra-band requirements for inter-band EN-DC/NE-DC</w:t>
            </w:r>
          </w:p>
        </w:tc>
        <w:tc>
          <w:tcPr>
            <w:tcW w:w="708" w:type="dxa"/>
            <w:shd w:val="solid" w:color="FFFFFF" w:fill="auto"/>
          </w:tcPr>
          <w:p w14:paraId="37520E90" w14:textId="77777777" w:rsidR="00D54CB1" w:rsidRPr="00414DF9" w:rsidRDefault="00D54CB1" w:rsidP="00C51F78">
            <w:pPr>
              <w:pStyle w:val="TAL"/>
              <w:rPr>
                <w:sz w:val="16"/>
                <w:szCs w:val="16"/>
              </w:rPr>
            </w:pPr>
            <w:r w:rsidRPr="00414DF9">
              <w:rPr>
                <w:sz w:val="16"/>
                <w:szCs w:val="16"/>
              </w:rPr>
              <w:t>15.9.0</w:t>
            </w:r>
          </w:p>
        </w:tc>
      </w:tr>
      <w:tr w:rsidR="00414DF9" w:rsidRPr="00414DF9" w14:paraId="4F2F91A5" w14:textId="77777777" w:rsidTr="00BE555F">
        <w:tc>
          <w:tcPr>
            <w:tcW w:w="661" w:type="dxa"/>
            <w:shd w:val="solid" w:color="FFFFFF" w:fill="auto"/>
          </w:tcPr>
          <w:p w14:paraId="064FF901" w14:textId="77777777" w:rsidR="00AD16B2" w:rsidRPr="00414DF9" w:rsidRDefault="00AD16B2" w:rsidP="00C51F78">
            <w:pPr>
              <w:pStyle w:val="TAL"/>
              <w:rPr>
                <w:sz w:val="16"/>
                <w:szCs w:val="16"/>
              </w:rPr>
            </w:pPr>
            <w:r w:rsidRPr="00414DF9">
              <w:rPr>
                <w:sz w:val="16"/>
                <w:szCs w:val="16"/>
              </w:rPr>
              <w:t>03/2020</w:t>
            </w:r>
          </w:p>
        </w:tc>
        <w:tc>
          <w:tcPr>
            <w:tcW w:w="757" w:type="dxa"/>
            <w:shd w:val="solid" w:color="FFFFFF" w:fill="auto"/>
          </w:tcPr>
          <w:p w14:paraId="45103D75" w14:textId="77777777" w:rsidR="00AD16B2" w:rsidRPr="00414DF9" w:rsidRDefault="00AD16B2" w:rsidP="00053977">
            <w:pPr>
              <w:pStyle w:val="TAL"/>
              <w:rPr>
                <w:sz w:val="16"/>
                <w:szCs w:val="16"/>
              </w:rPr>
            </w:pPr>
            <w:r w:rsidRPr="00414DF9">
              <w:rPr>
                <w:sz w:val="16"/>
                <w:szCs w:val="16"/>
              </w:rPr>
              <w:t>RP-87</w:t>
            </w:r>
          </w:p>
        </w:tc>
        <w:tc>
          <w:tcPr>
            <w:tcW w:w="992" w:type="dxa"/>
            <w:shd w:val="solid" w:color="FFFFFF" w:fill="auto"/>
          </w:tcPr>
          <w:p w14:paraId="1B127DC9" w14:textId="77777777" w:rsidR="00AD16B2" w:rsidRPr="00414DF9" w:rsidRDefault="00AD16B2" w:rsidP="00C51F78">
            <w:pPr>
              <w:pStyle w:val="TAL"/>
              <w:rPr>
                <w:sz w:val="16"/>
                <w:szCs w:val="16"/>
              </w:rPr>
            </w:pPr>
            <w:r w:rsidRPr="00414DF9">
              <w:rPr>
                <w:sz w:val="16"/>
                <w:szCs w:val="16"/>
              </w:rPr>
              <w:t>RP-200356</w:t>
            </w:r>
          </w:p>
        </w:tc>
        <w:tc>
          <w:tcPr>
            <w:tcW w:w="567" w:type="dxa"/>
            <w:shd w:val="solid" w:color="FFFFFF" w:fill="auto"/>
          </w:tcPr>
          <w:p w14:paraId="2F70380D" w14:textId="77777777" w:rsidR="00AD16B2" w:rsidRPr="00414DF9" w:rsidRDefault="00AD16B2" w:rsidP="00C51F78">
            <w:pPr>
              <w:pStyle w:val="TAL"/>
              <w:rPr>
                <w:sz w:val="16"/>
                <w:szCs w:val="16"/>
              </w:rPr>
            </w:pPr>
            <w:r w:rsidRPr="00414DF9">
              <w:rPr>
                <w:sz w:val="16"/>
                <w:szCs w:val="16"/>
              </w:rPr>
              <w:t>0145</w:t>
            </w:r>
          </w:p>
        </w:tc>
        <w:tc>
          <w:tcPr>
            <w:tcW w:w="425" w:type="dxa"/>
            <w:shd w:val="solid" w:color="FFFFFF" w:fill="auto"/>
          </w:tcPr>
          <w:p w14:paraId="7F230EC1" w14:textId="77777777" w:rsidR="00AD16B2" w:rsidRPr="00414DF9" w:rsidRDefault="00AD16B2" w:rsidP="00082137">
            <w:pPr>
              <w:pStyle w:val="TAL"/>
              <w:jc w:val="center"/>
              <w:rPr>
                <w:sz w:val="16"/>
                <w:szCs w:val="16"/>
              </w:rPr>
            </w:pPr>
            <w:r w:rsidRPr="00414DF9">
              <w:rPr>
                <w:sz w:val="16"/>
                <w:szCs w:val="16"/>
              </w:rPr>
              <w:t>1</w:t>
            </w:r>
          </w:p>
        </w:tc>
        <w:tc>
          <w:tcPr>
            <w:tcW w:w="426" w:type="dxa"/>
            <w:shd w:val="solid" w:color="FFFFFF" w:fill="auto"/>
          </w:tcPr>
          <w:p w14:paraId="7EF9FF9D" w14:textId="77777777" w:rsidR="00AD16B2" w:rsidRPr="00414DF9" w:rsidRDefault="00AD16B2" w:rsidP="00C51F78">
            <w:pPr>
              <w:pStyle w:val="TAL"/>
              <w:rPr>
                <w:sz w:val="16"/>
                <w:szCs w:val="16"/>
              </w:rPr>
            </w:pPr>
            <w:r w:rsidRPr="00414DF9">
              <w:rPr>
                <w:sz w:val="16"/>
                <w:szCs w:val="16"/>
              </w:rPr>
              <w:t>F</w:t>
            </w:r>
          </w:p>
        </w:tc>
        <w:tc>
          <w:tcPr>
            <w:tcW w:w="5103" w:type="dxa"/>
            <w:shd w:val="solid" w:color="FFFFFF" w:fill="auto"/>
          </w:tcPr>
          <w:p w14:paraId="57D033D4" w14:textId="77777777" w:rsidR="00AD16B2" w:rsidRPr="00414DF9" w:rsidRDefault="00AD16B2" w:rsidP="00C51F78">
            <w:pPr>
              <w:pStyle w:val="TAL"/>
              <w:rPr>
                <w:sz w:val="16"/>
                <w:szCs w:val="16"/>
              </w:rPr>
            </w:pPr>
            <w:r w:rsidRPr="00414DF9">
              <w:rPr>
                <w:sz w:val="16"/>
                <w:szCs w:val="16"/>
              </w:rPr>
              <w:t>CR on capability of maxUplinkDutyCycle for inter-band EN-DC PC2 UE</w:t>
            </w:r>
          </w:p>
        </w:tc>
        <w:tc>
          <w:tcPr>
            <w:tcW w:w="708" w:type="dxa"/>
            <w:shd w:val="solid" w:color="FFFFFF" w:fill="auto"/>
          </w:tcPr>
          <w:p w14:paraId="6961275A" w14:textId="77777777" w:rsidR="00AD16B2" w:rsidRPr="00414DF9" w:rsidRDefault="00AD16B2" w:rsidP="00C51F78">
            <w:pPr>
              <w:pStyle w:val="TAL"/>
              <w:rPr>
                <w:sz w:val="16"/>
                <w:szCs w:val="16"/>
              </w:rPr>
            </w:pPr>
            <w:r w:rsidRPr="00414DF9">
              <w:rPr>
                <w:sz w:val="16"/>
                <w:szCs w:val="16"/>
              </w:rPr>
              <w:t>16.0.0</w:t>
            </w:r>
          </w:p>
        </w:tc>
      </w:tr>
      <w:tr w:rsidR="00414DF9" w:rsidRPr="00414DF9" w14:paraId="70B75585" w14:textId="77777777" w:rsidTr="00BE555F">
        <w:tc>
          <w:tcPr>
            <w:tcW w:w="661" w:type="dxa"/>
            <w:shd w:val="solid" w:color="FFFFFF" w:fill="auto"/>
          </w:tcPr>
          <w:p w14:paraId="6EF33AA2" w14:textId="77777777" w:rsidR="004E448B" w:rsidRPr="00414DF9" w:rsidRDefault="004E448B" w:rsidP="00C51F78">
            <w:pPr>
              <w:pStyle w:val="TAL"/>
              <w:rPr>
                <w:sz w:val="16"/>
                <w:szCs w:val="16"/>
              </w:rPr>
            </w:pPr>
          </w:p>
        </w:tc>
        <w:tc>
          <w:tcPr>
            <w:tcW w:w="757" w:type="dxa"/>
            <w:shd w:val="solid" w:color="FFFFFF" w:fill="auto"/>
          </w:tcPr>
          <w:p w14:paraId="041D54F0" w14:textId="77777777" w:rsidR="004E448B" w:rsidRPr="00414DF9" w:rsidRDefault="004E448B" w:rsidP="00053977">
            <w:pPr>
              <w:pStyle w:val="TAL"/>
              <w:rPr>
                <w:sz w:val="16"/>
                <w:szCs w:val="16"/>
              </w:rPr>
            </w:pPr>
            <w:r w:rsidRPr="00414DF9">
              <w:rPr>
                <w:sz w:val="16"/>
                <w:szCs w:val="16"/>
              </w:rPr>
              <w:t>RP-87</w:t>
            </w:r>
          </w:p>
        </w:tc>
        <w:tc>
          <w:tcPr>
            <w:tcW w:w="992" w:type="dxa"/>
            <w:shd w:val="solid" w:color="FFFFFF" w:fill="auto"/>
          </w:tcPr>
          <w:p w14:paraId="745026DE" w14:textId="77777777" w:rsidR="004E448B" w:rsidRPr="00414DF9" w:rsidRDefault="004E448B" w:rsidP="00C51F78">
            <w:pPr>
              <w:pStyle w:val="TAL"/>
              <w:rPr>
                <w:sz w:val="16"/>
                <w:szCs w:val="16"/>
              </w:rPr>
            </w:pPr>
            <w:r w:rsidRPr="00414DF9">
              <w:rPr>
                <w:sz w:val="16"/>
                <w:szCs w:val="16"/>
              </w:rPr>
              <w:t>RP-200335</w:t>
            </w:r>
          </w:p>
        </w:tc>
        <w:tc>
          <w:tcPr>
            <w:tcW w:w="567" w:type="dxa"/>
            <w:shd w:val="solid" w:color="FFFFFF" w:fill="auto"/>
          </w:tcPr>
          <w:p w14:paraId="41F00EE1" w14:textId="77777777" w:rsidR="004E448B" w:rsidRPr="00414DF9" w:rsidRDefault="004E448B" w:rsidP="00C51F78">
            <w:pPr>
              <w:pStyle w:val="TAL"/>
              <w:rPr>
                <w:sz w:val="16"/>
                <w:szCs w:val="16"/>
              </w:rPr>
            </w:pPr>
            <w:r w:rsidRPr="00414DF9">
              <w:rPr>
                <w:sz w:val="16"/>
                <w:szCs w:val="16"/>
              </w:rPr>
              <w:t>0214</w:t>
            </w:r>
          </w:p>
        </w:tc>
        <w:tc>
          <w:tcPr>
            <w:tcW w:w="425" w:type="dxa"/>
            <w:shd w:val="solid" w:color="FFFFFF" w:fill="auto"/>
          </w:tcPr>
          <w:p w14:paraId="3177ADDF" w14:textId="77777777" w:rsidR="004E448B" w:rsidRPr="00414DF9" w:rsidRDefault="004E448B" w:rsidP="00082137">
            <w:pPr>
              <w:pStyle w:val="TAL"/>
              <w:jc w:val="center"/>
              <w:rPr>
                <w:sz w:val="16"/>
                <w:szCs w:val="16"/>
              </w:rPr>
            </w:pPr>
            <w:r w:rsidRPr="00414DF9">
              <w:rPr>
                <w:sz w:val="16"/>
                <w:szCs w:val="16"/>
              </w:rPr>
              <w:t>2</w:t>
            </w:r>
          </w:p>
        </w:tc>
        <w:tc>
          <w:tcPr>
            <w:tcW w:w="426" w:type="dxa"/>
            <w:shd w:val="solid" w:color="FFFFFF" w:fill="auto"/>
          </w:tcPr>
          <w:p w14:paraId="57561F93" w14:textId="77777777" w:rsidR="004E448B" w:rsidRPr="00414DF9" w:rsidRDefault="004E448B" w:rsidP="00C51F78">
            <w:pPr>
              <w:pStyle w:val="TAL"/>
              <w:rPr>
                <w:sz w:val="16"/>
                <w:szCs w:val="16"/>
              </w:rPr>
            </w:pPr>
            <w:r w:rsidRPr="00414DF9">
              <w:rPr>
                <w:sz w:val="16"/>
                <w:szCs w:val="16"/>
              </w:rPr>
              <w:t>F</w:t>
            </w:r>
          </w:p>
        </w:tc>
        <w:tc>
          <w:tcPr>
            <w:tcW w:w="5103" w:type="dxa"/>
            <w:shd w:val="solid" w:color="FFFFFF" w:fill="auto"/>
          </w:tcPr>
          <w:p w14:paraId="1E0622E5" w14:textId="77777777" w:rsidR="004E448B" w:rsidRPr="00414DF9" w:rsidRDefault="004E448B" w:rsidP="00C51F78">
            <w:pPr>
              <w:pStyle w:val="TAL"/>
              <w:rPr>
                <w:sz w:val="16"/>
                <w:szCs w:val="16"/>
              </w:rPr>
            </w:pPr>
            <w:r w:rsidRPr="00414DF9">
              <w:rPr>
                <w:sz w:val="16"/>
                <w:szCs w:val="16"/>
              </w:rPr>
              <w:t>Correction on beamSwitchTiming values of 224 and 336</w:t>
            </w:r>
          </w:p>
        </w:tc>
        <w:tc>
          <w:tcPr>
            <w:tcW w:w="708" w:type="dxa"/>
            <w:shd w:val="solid" w:color="FFFFFF" w:fill="auto"/>
          </w:tcPr>
          <w:p w14:paraId="6C757285" w14:textId="77777777" w:rsidR="004E448B" w:rsidRPr="00414DF9" w:rsidRDefault="004E448B" w:rsidP="00C51F78">
            <w:pPr>
              <w:pStyle w:val="TAL"/>
              <w:rPr>
                <w:sz w:val="16"/>
                <w:szCs w:val="16"/>
              </w:rPr>
            </w:pPr>
            <w:r w:rsidRPr="00414DF9">
              <w:rPr>
                <w:sz w:val="16"/>
                <w:szCs w:val="16"/>
              </w:rPr>
              <w:t>16.0.0</w:t>
            </w:r>
          </w:p>
        </w:tc>
      </w:tr>
      <w:tr w:rsidR="00414DF9" w:rsidRPr="00414DF9" w14:paraId="2BBF2553" w14:textId="77777777" w:rsidTr="00BE555F">
        <w:tc>
          <w:tcPr>
            <w:tcW w:w="661" w:type="dxa"/>
            <w:shd w:val="solid" w:color="FFFFFF" w:fill="auto"/>
          </w:tcPr>
          <w:p w14:paraId="4458BD3C" w14:textId="77777777" w:rsidR="00AF18A6" w:rsidRPr="00414DF9" w:rsidRDefault="00AF18A6" w:rsidP="00C51F78">
            <w:pPr>
              <w:pStyle w:val="TAL"/>
              <w:rPr>
                <w:sz w:val="16"/>
                <w:szCs w:val="16"/>
              </w:rPr>
            </w:pPr>
          </w:p>
        </w:tc>
        <w:tc>
          <w:tcPr>
            <w:tcW w:w="757" w:type="dxa"/>
            <w:shd w:val="solid" w:color="FFFFFF" w:fill="auto"/>
          </w:tcPr>
          <w:p w14:paraId="1B60929F" w14:textId="77777777" w:rsidR="00AF18A6" w:rsidRPr="00414DF9" w:rsidRDefault="00AF18A6" w:rsidP="00053977">
            <w:pPr>
              <w:pStyle w:val="TAL"/>
              <w:rPr>
                <w:sz w:val="16"/>
                <w:szCs w:val="16"/>
              </w:rPr>
            </w:pPr>
            <w:r w:rsidRPr="00414DF9">
              <w:rPr>
                <w:sz w:val="16"/>
                <w:szCs w:val="16"/>
              </w:rPr>
              <w:t>RP-87</w:t>
            </w:r>
          </w:p>
        </w:tc>
        <w:tc>
          <w:tcPr>
            <w:tcW w:w="992" w:type="dxa"/>
            <w:shd w:val="solid" w:color="FFFFFF" w:fill="auto"/>
          </w:tcPr>
          <w:p w14:paraId="62E59FD9" w14:textId="77777777" w:rsidR="00AF18A6" w:rsidRPr="00414DF9" w:rsidRDefault="00AF18A6" w:rsidP="00C51F78">
            <w:pPr>
              <w:pStyle w:val="TAL"/>
              <w:rPr>
                <w:sz w:val="16"/>
                <w:szCs w:val="16"/>
              </w:rPr>
            </w:pPr>
            <w:r w:rsidRPr="00414DF9">
              <w:rPr>
                <w:sz w:val="16"/>
                <w:szCs w:val="16"/>
              </w:rPr>
              <w:t>RP-200335</w:t>
            </w:r>
          </w:p>
        </w:tc>
        <w:tc>
          <w:tcPr>
            <w:tcW w:w="567" w:type="dxa"/>
            <w:shd w:val="solid" w:color="FFFFFF" w:fill="auto"/>
          </w:tcPr>
          <w:p w14:paraId="1E32299E" w14:textId="77777777" w:rsidR="00AF18A6" w:rsidRPr="00414DF9" w:rsidRDefault="00AF18A6" w:rsidP="00C51F78">
            <w:pPr>
              <w:pStyle w:val="TAL"/>
              <w:rPr>
                <w:sz w:val="16"/>
                <w:szCs w:val="16"/>
              </w:rPr>
            </w:pPr>
            <w:r w:rsidRPr="00414DF9">
              <w:rPr>
                <w:sz w:val="16"/>
                <w:szCs w:val="16"/>
              </w:rPr>
              <w:t>0223</w:t>
            </w:r>
          </w:p>
        </w:tc>
        <w:tc>
          <w:tcPr>
            <w:tcW w:w="425" w:type="dxa"/>
            <w:shd w:val="solid" w:color="FFFFFF" w:fill="auto"/>
          </w:tcPr>
          <w:p w14:paraId="05734774" w14:textId="77777777" w:rsidR="00AF18A6" w:rsidRPr="00414DF9" w:rsidRDefault="00AF18A6" w:rsidP="00082137">
            <w:pPr>
              <w:pStyle w:val="TAL"/>
              <w:jc w:val="center"/>
              <w:rPr>
                <w:sz w:val="16"/>
                <w:szCs w:val="16"/>
              </w:rPr>
            </w:pPr>
            <w:r w:rsidRPr="00414DF9">
              <w:rPr>
                <w:sz w:val="16"/>
                <w:szCs w:val="16"/>
              </w:rPr>
              <w:t>1</w:t>
            </w:r>
          </w:p>
        </w:tc>
        <w:tc>
          <w:tcPr>
            <w:tcW w:w="426" w:type="dxa"/>
            <w:shd w:val="solid" w:color="FFFFFF" w:fill="auto"/>
          </w:tcPr>
          <w:p w14:paraId="3288D155" w14:textId="77777777" w:rsidR="00AF18A6" w:rsidRPr="00414DF9" w:rsidRDefault="00AF18A6" w:rsidP="00C51F78">
            <w:pPr>
              <w:pStyle w:val="TAL"/>
              <w:rPr>
                <w:sz w:val="16"/>
                <w:szCs w:val="16"/>
              </w:rPr>
            </w:pPr>
            <w:r w:rsidRPr="00414DF9">
              <w:rPr>
                <w:sz w:val="16"/>
                <w:szCs w:val="16"/>
              </w:rPr>
              <w:t>C</w:t>
            </w:r>
          </w:p>
        </w:tc>
        <w:tc>
          <w:tcPr>
            <w:tcW w:w="5103" w:type="dxa"/>
            <w:shd w:val="solid" w:color="FFFFFF" w:fill="auto"/>
          </w:tcPr>
          <w:p w14:paraId="45D37974" w14:textId="77777777" w:rsidR="00AF18A6" w:rsidRPr="00414DF9" w:rsidRDefault="00AF18A6" w:rsidP="00C51F78">
            <w:pPr>
              <w:pStyle w:val="TAL"/>
              <w:rPr>
                <w:sz w:val="16"/>
                <w:szCs w:val="16"/>
              </w:rPr>
            </w:pPr>
            <w:r w:rsidRPr="00414DF9">
              <w:rPr>
                <w:sz w:val="16"/>
                <w:szCs w:val="16"/>
              </w:rPr>
              <w:t>Inclusion of 90MHz UE Bandwidth</w:t>
            </w:r>
          </w:p>
        </w:tc>
        <w:tc>
          <w:tcPr>
            <w:tcW w:w="708" w:type="dxa"/>
            <w:shd w:val="solid" w:color="FFFFFF" w:fill="auto"/>
          </w:tcPr>
          <w:p w14:paraId="5CE72D3B" w14:textId="77777777" w:rsidR="00AF18A6" w:rsidRPr="00414DF9" w:rsidRDefault="00AF18A6" w:rsidP="00C51F78">
            <w:pPr>
              <w:pStyle w:val="TAL"/>
              <w:rPr>
                <w:sz w:val="16"/>
                <w:szCs w:val="16"/>
              </w:rPr>
            </w:pPr>
            <w:r w:rsidRPr="00414DF9">
              <w:rPr>
                <w:sz w:val="16"/>
                <w:szCs w:val="16"/>
              </w:rPr>
              <w:t>16.0.0</w:t>
            </w:r>
          </w:p>
        </w:tc>
      </w:tr>
      <w:tr w:rsidR="00414DF9" w:rsidRPr="00414DF9" w14:paraId="4867B8C7" w14:textId="77777777" w:rsidTr="00BE555F">
        <w:tc>
          <w:tcPr>
            <w:tcW w:w="661" w:type="dxa"/>
            <w:shd w:val="solid" w:color="FFFFFF" w:fill="auto"/>
          </w:tcPr>
          <w:p w14:paraId="5F07A26A" w14:textId="77777777" w:rsidR="00C92CF0" w:rsidRPr="00414DF9" w:rsidRDefault="00C92CF0" w:rsidP="00C51F78">
            <w:pPr>
              <w:pStyle w:val="TAL"/>
              <w:rPr>
                <w:sz w:val="16"/>
                <w:szCs w:val="16"/>
              </w:rPr>
            </w:pPr>
          </w:p>
        </w:tc>
        <w:tc>
          <w:tcPr>
            <w:tcW w:w="757" w:type="dxa"/>
            <w:shd w:val="solid" w:color="FFFFFF" w:fill="auto"/>
          </w:tcPr>
          <w:p w14:paraId="42EE9E5D" w14:textId="77777777" w:rsidR="00C92CF0" w:rsidRPr="00414DF9" w:rsidRDefault="00C92CF0" w:rsidP="00053977">
            <w:pPr>
              <w:pStyle w:val="TAL"/>
              <w:rPr>
                <w:sz w:val="16"/>
                <w:szCs w:val="16"/>
              </w:rPr>
            </w:pPr>
            <w:r w:rsidRPr="00414DF9">
              <w:rPr>
                <w:sz w:val="16"/>
                <w:szCs w:val="16"/>
              </w:rPr>
              <w:t>RP-87</w:t>
            </w:r>
          </w:p>
        </w:tc>
        <w:tc>
          <w:tcPr>
            <w:tcW w:w="992" w:type="dxa"/>
            <w:shd w:val="solid" w:color="FFFFFF" w:fill="auto"/>
          </w:tcPr>
          <w:p w14:paraId="573E382A" w14:textId="77777777" w:rsidR="00C92CF0" w:rsidRPr="00414DF9" w:rsidRDefault="00C92CF0" w:rsidP="00C51F78">
            <w:pPr>
              <w:pStyle w:val="TAL"/>
              <w:rPr>
                <w:sz w:val="16"/>
                <w:szCs w:val="16"/>
              </w:rPr>
            </w:pPr>
            <w:r w:rsidRPr="00414DF9">
              <w:rPr>
                <w:sz w:val="16"/>
                <w:szCs w:val="16"/>
              </w:rPr>
              <w:t>RP-200358</w:t>
            </w:r>
          </w:p>
        </w:tc>
        <w:tc>
          <w:tcPr>
            <w:tcW w:w="567" w:type="dxa"/>
            <w:shd w:val="solid" w:color="FFFFFF" w:fill="auto"/>
          </w:tcPr>
          <w:p w14:paraId="08FD900F" w14:textId="77777777" w:rsidR="00C92CF0" w:rsidRPr="00414DF9" w:rsidRDefault="00C92CF0" w:rsidP="00C51F78">
            <w:pPr>
              <w:pStyle w:val="TAL"/>
              <w:rPr>
                <w:sz w:val="16"/>
                <w:szCs w:val="16"/>
              </w:rPr>
            </w:pPr>
            <w:r w:rsidRPr="00414DF9">
              <w:rPr>
                <w:sz w:val="16"/>
                <w:szCs w:val="16"/>
              </w:rPr>
              <w:t>0226</w:t>
            </w:r>
          </w:p>
        </w:tc>
        <w:tc>
          <w:tcPr>
            <w:tcW w:w="425" w:type="dxa"/>
            <w:shd w:val="solid" w:color="FFFFFF" w:fill="auto"/>
          </w:tcPr>
          <w:p w14:paraId="028C390A" w14:textId="77777777" w:rsidR="00C92CF0" w:rsidRPr="00414DF9" w:rsidRDefault="00C92CF0" w:rsidP="00082137">
            <w:pPr>
              <w:pStyle w:val="TAL"/>
              <w:jc w:val="center"/>
              <w:rPr>
                <w:sz w:val="16"/>
                <w:szCs w:val="16"/>
              </w:rPr>
            </w:pPr>
            <w:r w:rsidRPr="00414DF9">
              <w:rPr>
                <w:sz w:val="16"/>
                <w:szCs w:val="16"/>
              </w:rPr>
              <w:t>2</w:t>
            </w:r>
          </w:p>
        </w:tc>
        <w:tc>
          <w:tcPr>
            <w:tcW w:w="426" w:type="dxa"/>
            <w:shd w:val="solid" w:color="FFFFFF" w:fill="auto"/>
          </w:tcPr>
          <w:p w14:paraId="5874E0D7" w14:textId="77777777" w:rsidR="00C92CF0" w:rsidRPr="00414DF9" w:rsidRDefault="00C92CF0" w:rsidP="00C51F78">
            <w:pPr>
              <w:pStyle w:val="TAL"/>
              <w:rPr>
                <w:sz w:val="16"/>
                <w:szCs w:val="16"/>
              </w:rPr>
            </w:pPr>
            <w:r w:rsidRPr="00414DF9">
              <w:rPr>
                <w:sz w:val="16"/>
                <w:szCs w:val="16"/>
              </w:rPr>
              <w:t>B</w:t>
            </w:r>
          </w:p>
        </w:tc>
        <w:tc>
          <w:tcPr>
            <w:tcW w:w="5103" w:type="dxa"/>
            <w:shd w:val="solid" w:color="FFFFFF" w:fill="auto"/>
          </w:tcPr>
          <w:p w14:paraId="16E27865" w14:textId="77777777" w:rsidR="00C92CF0" w:rsidRPr="00414DF9" w:rsidRDefault="00C92CF0" w:rsidP="00C51F78">
            <w:pPr>
              <w:pStyle w:val="TAL"/>
              <w:rPr>
                <w:sz w:val="16"/>
                <w:szCs w:val="16"/>
              </w:rPr>
            </w:pPr>
            <w:r w:rsidRPr="00414DF9">
              <w:rPr>
                <w:sz w:val="16"/>
                <w:szCs w:val="16"/>
              </w:rPr>
              <w:t>Introducing autonomous gap in CGI reporting</w:t>
            </w:r>
          </w:p>
        </w:tc>
        <w:tc>
          <w:tcPr>
            <w:tcW w:w="708" w:type="dxa"/>
            <w:shd w:val="solid" w:color="FFFFFF" w:fill="auto"/>
          </w:tcPr>
          <w:p w14:paraId="09316E78" w14:textId="77777777" w:rsidR="00C92CF0" w:rsidRPr="00414DF9" w:rsidRDefault="00C92CF0" w:rsidP="00C51F78">
            <w:pPr>
              <w:pStyle w:val="TAL"/>
              <w:rPr>
                <w:sz w:val="16"/>
                <w:szCs w:val="16"/>
              </w:rPr>
            </w:pPr>
            <w:r w:rsidRPr="00414DF9">
              <w:rPr>
                <w:sz w:val="16"/>
                <w:szCs w:val="16"/>
              </w:rPr>
              <w:t>16.0.0</w:t>
            </w:r>
          </w:p>
        </w:tc>
      </w:tr>
      <w:tr w:rsidR="00414DF9" w:rsidRPr="00414DF9" w14:paraId="55BEBB5B" w14:textId="77777777" w:rsidTr="00BE555F">
        <w:tc>
          <w:tcPr>
            <w:tcW w:w="661" w:type="dxa"/>
            <w:shd w:val="solid" w:color="FFFFFF" w:fill="auto"/>
          </w:tcPr>
          <w:p w14:paraId="4E287333" w14:textId="77777777" w:rsidR="008E2D32" w:rsidRPr="00414DF9" w:rsidRDefault="008E2D32" w:rsidP="00C51F78">
            <w:pPr>
              <w:pStyle w:val="TAL"/>
              <w:rPr>
                <w:sz w:val="16"/>
                <w:szCs w:val="16"/>
              </w:rPr>
            </w:pPr>
          </w:p>
        </w:tc>
        <w:tc>
          <w:tcPr>
            <w:tcW w:w="757" w:type="dxa"/>
            <w:shd w:val="solid" w:color="FFFFFF" w:fill="auto"/>
          </w:tcPr>
          <w:p w14:paraId="00D83B41" w14:textId="77777777" w:rsidR="008E2D32" w:rsidRPr="00414DF9" w:rsidRDefault="008E2D32" w:rsidP="00053977">
            <w:pPr>
              <w:pStyle w:val="TAL"/>
              <w:rPr>
                <w:sz w:val="16"/>
                <w:szCs w:val="16"/>
              </w:rPr>
            </w:pPr>
            <w:r w:rsidRPr="00414DF9">
              <w:rPr>
                <w:sz w:val="16"/>
                <w:szCs w:val="16"/>
              </w:rPr>
              <w:t>RP-87</w:t>
            </w:r>
          </w:p>
        </w:tc>
        <w:tc>
          <w:tcPr>
            <w:tcW w:w="992" w:type="dxa"/>
            <w:shd w:val="solid" w:color="FFFFFF" w:fill="auto"/>
          </w:tcPr>
          <w:p w14:paraId="0265EA49" w14:textId="77777777" w:rsidR="008E2D32" w:rsidRPr="00414DF9" w:rsidRDefault="008E2D32" w:rsidP="00C51F78">
            <w:pPr>
              <w:pStyle w:val="TAL"/>
              <w:rPr>
                <w:sz w:val="16"/>
                <w:szCs w:val="16"/>
              </w:rPr>
            </w:pPr>
            <w:r w:rsidRPr="00414DF9">
              <w:rPr>
                <w:sz w:val="16"/>
                <w:szCs w:val="16"/>
              </w:rPr>
              <w:t>RP-200357</w:t>
            </w:r>
          </w:p>
        </w:tc>
        <w:tc>
          <w:tcPr>
            <w:tcW w:w="567" w:type="dxa"/>
            <w:shd w:val="solid" w:color="FFFFFF" w:fill="auto"/>
          </w:tcPr>
          <w:p w14:paraId="1AD99271" w14:textId="77777777" w:rsidR="008E2D32" w:rsidRPr="00414DF9" w:rsidRDefault="008E2D32" w:rsidP="00C51F78">
            <w:pPr>
              <w:pStyle w:val="TAL"/>
              <w:rPr>
                <w:sz w:val="16"/>
                <w:szCs w:val="16"/>
              </w:rPr>
            </w:pPr>
            <w:r w:rsidRPr="00414DF9">
              <w:rPr>
                <w:sz w:val="16"/>
                <w:szCs w:val="16"/>
              </w:rPr>
              <w:t>0229</w:t>
            </w:r>
          </w:p>
        </w:tc>
        <w:tc>
          <w:tcPr>
            <w:tcW w:w="425" w:type="dxa"/>
            <w:shd w:val="solid" w:color="FFFFFF" w:fill="auto"/>
          </w:tcPr>
          <w:p w14:paraId="27D3C690" w14:textId="77777777" w:rsidR="008E2D32" w:rsidRPr="00414DF9" w:rsidRDefault="008E2D32" w:rsidP="00082137">
            <w:pPr>
              <w:pStyle w:val="TAL"/>
              <w:jc w:val="center"/>
              <w:rPr>
                <w:sz w:val="16"/>
                <w:szCs w:val="16"/>
              </w:rPr>
            </w:pPr>
            <w:r w:rsidRPr="00414DF9">
              <w:rPr>
                <w:sz w:val="16"/>
                <w:szCs w:val="16"/>
              </w:rPr>
              <w:t>-</w:t>
            </w:r>
          </w:p>
        </w:tc>
        <w:tc>
          <w:tcPr>
            <w:tcW w:w="426" w:type="dxa"/>
            <w:shd w:val="solid" w:color="FFFFFF" w:fill="auto"/>
          </w:tcPr>
          <w:p w14:paraId="027554C6" w14:textId="77777777" w:rsidR="008E2D32" w:rsidRPr="00414DF9" w:rsidRDefault="008E2D32" w:rsidP="00C51F78">
            <w:pPr>
              <w:pStyle w:val="TAL"/>
              <w:rPr>
                <w:sz w:val="16"/>
                <w:szCs w:val="16"/>
              </w:rPr>
            </w:pPr>
            <w:r w:rsidRPr="00414DF9">
              <w:rPr>
                <w:sz w:val="16"/>
                <w:szCs w:val="16"/>
              </w:rPr>
              <w:t>B</w:t>
            </w:r>
          </w:p>
        </w:tc>
        <w:tc>
          <w:tcPr>
            <w:tcW w:w="5103" w:type="dxa"/>
            <w:shd w:val="solid" w:color="FFFFFF" w:fill="auto"/>
          </w:tcPr>
          <w:p w14:paraId="6A41F293" w14:textId="77777777" w:rsidR="008E2D32" w:rsidRPr="00414DF9" w:rsidRDefault="008E2D32" w:rsidP="00C51F78">
            <w:pPr>
              <w:pStyle w:val="TAL"/>
              <w:rPr>
                <w:sz w:val="16"/>
                <w:szCs w:val="16"/>
              </w:rPr>
            </w:pPr>
            <w:r w:rsidRPr="00414DF9">
              <w:rPr>
                <w:sz w:val="16"/>
                <w:szCs w:val="16"/>
              </w:rPr>
              <w:t>UE capability for IDC</w:t>
            </w:r>
          </w:p>
        </w:tc>
        <w:tc>
          <w:tcPr>
            <w:tcW w:w="708" w:type="dxa"/>
            <w:shd w:val="solid" w:color="FFFFFF" w:fill="auto"/>
          </w:tcPr>
          <w:p w14:paraId="7F03F443" w14:textId="77777777" w:rsidR="008E2D32" w:rsidRPr="00414DF9" w:rsidRDefault="008E2D32" w:rsidP="00C51F78">
            <w:pPr>
              <w:pStyle w:val="TAL"/>
              <w:rPr>
                <w:sz w:val="16"/>
                <w:szCs w:val="16"/>
              </w:rPr>
            </w:pPr>
            <w:r w:rsidRPr="00414DF9">
              <w:rPr>
                <w:sz w:val="16"/>
                <w:szCs w:val="16"/>
              </w:rPr>
              <w:t>16.0.0</w:t>
            </w:r>
          </w:p>
        </w:tc>
      </w:tr>
      <w:tr w:rsidR="00414DF9" w:rsidRPr="00414DF9" w14:paraId="46ECC7A4" w14:textId="77777777" w:rsidTr="00BE555F">
        <w:tc>
          <w:tcPr>
            <w:tcW w:w="661" w:type="dxa"/>
            <w:shd w:val="solid" w:color="FFFFFF" w:fill="auto"/>
          </w:tcPr>
          <w:p w14:paraId="11266635" w14:textId="77777777" w:rsidR="005F3E47" w:rsidRPr="00414DF9" w:rsidRDefault="005F3E47" w:rsidP="00C51F78">
            <w:pPr>
              <w:pStyle w:val="TAL"/>
              <w:rPr>
                <w:sz w:val="16"/>
                <w:szCs w:val="16"/>
              </w:rPr>
            </w:pPr>
          </w:p>
        </w:tc>
        <w:tc>
          <w:tcPr>
            <w:tcW w:w="757" w:type="dxa"/>
            <w:shd w:val="solid" w:color="FFFFFF" w:fill="auto"/>
          </w:tcPr>
          <w:p w14:paraId="092BB20F" w14:textId="77777777" w:rsidR="005F3E47" w:rsidRPr="00414DF9" w:rsidRDefault="005F3E47" w:rsidP="00053977">
            <w:pPr>
              <w:pStyle w:val="TAL"/>
              <w:rPr>
                <w:sz w:val="16"/>
                <w:szCs w:val="16"/>
              </w:rPr>
            </w:pPr>
            <w:r w:rsidRPr="00414DF9">
              <w:rPr>
                <w:sz w:val="16"/>
                <w:szCs w:val="16"/>
              </w:rPr>
              <w:t>RP-87</w:t>
            </w:r>
          </w:p>
        </w:tc>
        <w:tc>
          <w:tcPr>
            <w:tcW w:w="992" w:type="dxa"/>
            <w:shd w:val="solid" w:color="FFFFFF" w:fill="auto"/>
          </w:tcPr>
          <w:p w14:paraId="6C5AA2C4" w14:textId="77777777" w:rsidR="005F3E47" w:rsidRPr="00414DF9" w:rsidRDefault="005F3E47" w:rsidP="00C51F78">
            <w:pPr>
              <w:pStyle w:val="TAL"/>
              <w:rPr>
                <w:sz w:val="16"/>
                <w:szCs w:val="16"/>
              </w:rPr>
            </w:pPr>
            <w:r w:rsidRPr="00414DF9">
              <w:rPr>
                <w:sz w:val="16"/>
                <w:szCs w:val="16"/>
              </w:rPr>
              <w:t>RP-200340</w:t>
            </w:r>
          </w:p>
        </w:tc>
        <w:tc>
          <w:tcPr>
            <w:tcW w:w="567" w:type="dxa"/>
            <w:shd w:val="solid" w:color="FFFFFF" w:fill="auto"/>
          </w:tcPr>
          <w:p w14:paraId="6C2337AE" w14:textId="77777777" w:rsidR="005F3E47" w:rsidRPr="00414DF9" w:rsidRDefault="005F3E47" w:rsidP="00C51F78">
            <w:pPr>
              <w:pStyle w:val="TAL"/>
              <w:rPr>
                <w:sz w:val="16"/>
                <w:szCs w:val="16"/>
              </w:rPr>
            </w:pPr>
            <w:r w:rsidRPr="00414DF9">
              <w:rPr>
                <w:sz w:val="16"/>
                <w:szCs w:val="16"/>
              </w:rPr>
              <w:t>0230</w:t>
            </w:r>
          </w:p>
        </w:tc>
        <w:tc>
          <w:tcPr>
            <w:tcW w:w="425" w:type="dxa"/>
            <w:shd w:val="solid" w:color="FFFFFF" w:fill="auto"/>
          </w:tcPr>
          <w:p w14:paraId="1E1BFF6E" w14:textId="77777777" w:rsidR="005F3E47" w:rsidRPr="00414DF9" w:rsidRDefault="005F3E47" w:rsidP="00082137">
            <w:pPr>
              <w:pStyle w:val="TAL"/>
              <w:jc w:val="center"/>
              <w:rPr>
                <w:sz w:val="16"/>
                <w:szCs w:val="16"/>
              </w:rPr>
            </w:pPr>
            <w:r w:rsidRPr="00414DF9">
              <w:rPr>
                <w:sz w:val="16"/>
                <w:szCs w:val="16"/>
              </w:rPr>
              <w:t>-</w:t>
            </w:r>
          </w:p>
        </w:tc>
        <w:tc>
          <w:tcPr>
            <w:tcW w:w="426" w:type="dxa"/>
            <w:shd w:val="solid" w:color="FFFFFF" w:fill="auto"/>
          </w:tcPr>
          <w:p w14:paraId="3322E41F" w14:textId="77777777" w:rsidR="005F3E47" w:rsidRPr="00414DF9" w:rsidRDefault="005F3E47" w:rsidP="00C51F78">
            <w:pPr>
              <w:pStyle w:val="TAL"/>
              <w:rPr>
                <w:sz w:val="16"/>
                <w:szCs w:val="16"/>
              </w:rPr>
            </w:pPr>
            <w:r w:rsidRPr="00414DF9">
              <w:rPr>
                <w:sz w:val="16"/>
                <w:szCs w:val="16"/>
              </w:rPr>
              <w:t>B</w:t>
            </w:r>
          </w:p>
        </w:tc>
        <w:tc>
          <w:tcPr>
            <w:tcW w:w="5103" w:type="dxa"/>
            <w:shd w:val="solid" w:color="FFFFFF" w:fill="auto"/>
          </w:tcPr>
          <w:p w14:paraId="5C9645D6" w14:textId="77777777" w:rsidR="005F3E47" w:rsidRPr="00414DF9" w:rsidRDefault="005F3E47" w:rsidP="00C51F78">
            <w:pPr>
              <w:pStyle w:val="TAL"/>
              <w:rPr>
                <w:sz w:val="16"/>
                <w:szCs w:val="16"/>
              </w:rPr>
            </w:pPr>
            <w:r w:rsidRPr="00414DF9">
              <w:rPr>
                <w:sz w:val="16"/>
                <w:szCs w:val="16"/>
              </w:rPr>
              <w:t>Introduction of Cross Link Interference (CLI) handling and Remote Interference Management (RIM)</w:t>
            </w:r>
          </w:p>
        </w:tc>
        <w:tc>
          <w:tcPr>
            <w:tcW w:w="708" w:type="dxa"/>
            <w:shd w:val="solid" w:color="FFFFFF" w:fill="auto"/>
          </w:tcPr>
          <w:p w14:paraId="0C021503" w14:textId="77777777" w:rsidR="005F3E47" w:rsidRPr="00414DF9" w:rsidRDefault="005F3E47" w:rsidP="00C51F78">
            <w:pPr>
              <w:pStyle w:val="TAL"/>
              <w:rPr>
                <w:sz w:val="16"/>
                <w:szCs w:val="16"/>
              </w:rPr>
            </w:pPr>
            <w:r w:rsidRPr="00414DF9">
              <w:rPr>
                <w:sz w:val="16"/>
                <w:szCs w:val="16"/>
              </w:rPr>
              <w:t>16.0.0</w:t>
            </w:r>
          </w:p>
        </w:tc>
      </w:tr>
      <w:tr w:rsidR="00414DF9" w:rsidRPr="00414DF9" w14:paraId="15B904FC" w14:textId="77777777" w:rsidTr="00BE555F">
        <w:tc>
          <w:tcPr>
            <w:tcW w:w="661" w:type="dxa"/>
            <w:shd w:val="solid" w:color="FFFFFF" w:fill="auto"/>
          </w:tcPr>
          <w:p w14:paraId="04B3B739" w14:textId="77777777" w:rsidR="00CB0214" w:rsidRPr="00414DF9" w:rsidRDefault="00CB0214" w:rsidP="00C51F78">
            <w:pPr>
              <w:pStyle w:val="TAL"/>
              <w:rPr>
                <w:sz w:val="16"/>
                <w:szCs w:val="16"/>
              </w:rPr>
            </w:pPr>
          </w:p>
        </w:tc>
        <w:tc>
          <w:tcPr>
            <w:tcW w:w="757" w:type="dxa"/>
            <w:shd w:val="solid" w:color="FFFFFF" w:fill="auto"/>
          </w:tcPr>
          <w:p w14:paraId="7D88B49C" w14:textId="77777777" w:rsidR="00CB0214" w:rsidRPr="00414DF9" w:rsidRDefault="00CB0214" w:rsidP="00053977">
            <w:pPr>
              <w:pStyle w:val="TAL"/>
              <w:rPr>
                <w:sz w:val="16"/>
                <w:szCs w:val="16"/>
              </w:rPr>
            </w:pPr>
            <w:r w:rsidRPr="00414DF9">
              <w:rPr>
                <w:sz w:val="16"/>
                <w:szCs w:val="16"/>
              </w:rPr>
              <w:t>RP-87</w:t>
            </w:r>
          </w:p>
        </w:tc>
        <w:tc>
          <w:tcPr>
            <w:tcW w:w="992" w:type="dxa"/>
            <w:shd w:val="solid" w:color="FFFFFF" w:fill="auto"/>
          </w:tcPr>
          <w:p w14:paraId="0085B9A4" w14:textId="77777777" w:rsidR="00CB0214" w:rsidRPr="00414DF9" w:rsidRDefault="00CB0214" w:rsidP="00C51F78">
            <w:pPr>
              <w:pStyle w:val="TAL"/>
              <w:rPr>
                <w:sz w:val="16"/>
                <w:szCs w:val="16"/>
              </w:rPr>
            </w:pPr>
            <w:r w:rsidRPr="00414DF9">
              <w:rPr>
                <w:sz w:val="16"/>
                <w:szCs w:val="16"/>
              </w:rPr>
              <w:t>RP-200358</w:t>
            </w:r>
          </w:p>
        </w:tc>
        <w:tc>
          <w:tcPr>
            <w:tcW w:w="567" w:type="dxa"/>
            <w:shd w:val="solid" w:color="FFFFFF" w:fill="auto"/>
          </w:tcPr>
          <w:p w14:paraId="252F6A86" w14:textId="77777777" w:rsidR="00CB0214" w:rsidRPr="00414DF9" w:rsidRDefault="00CB0214" w:rsidP="00C51F78">
            <w:pPr>
              <w:pStyle w:val="TAL"/>
              <w:rPr>
                <w:sz w:val="16"/>
                <w:szCs w:val="16"/>
              </w:rPr>
            </w:pPr>
            <w:r w:rsidRPr="00414DF9">
              <w:rPr>
                <w:sz w:val="16"/>
                <w:szCs w:val="16"/>
              </w:rPr>
              <w:t>0233</w:t>
            </w:r>
          </w:p>
        </w:tc>
        <w:tc>
          <w:tcPr>
            <w:tcW w:w="425" w:type="dxa"/>
            <w:shd w:val="solid" w:color="FFFFFF" w:fill="auto"/>
          </w:tcPr>
          <w:p w14:paraId="27165506" w14:textId="77777777" w:rsidR="00CB0214" w:rsidRPr="00414DF9" w:rsidRDefault="00CB0214" w:rsidP="00082137">
            <w:pPr>
              <w:pStyle w:val="TAL"/>
              <w:jc w:val="center"/>
              <w:rPr>
                <w:sz w:val="16"/>
                <w:szCs w:val="16"/>
              </w:rPr>
            </w:pPr>
            <w:r w:rsidRPr="00414DF9">
              <w:rPr>
                <w:sz w:val="16"/>
                <w:szCs w:val="16"/>
              </w:rPr>
              <w:t>1</w:t>
            </w:r>
          </w:p>
        </w:tc>
        <w:tc>
          <w:tcPr>
            <w:tcW w:w="426" w:type="dxa"/>
            <w:shd w:val="solid" w:color="FFFFFF" w:fill="auto"/>
          </w:tcPr>
          <w:p w14:paraId="1EC88AF4" w14:textId="77777777" w:rsidR="00CB0214" w:rsidRPr="00414DF9" w:rsidRDefault="00CB0214" w:rsidP="00C51F78">
            <w:pPr>
              <w:pStyle w:val="TAL"/>
              <w:rPr>
                <w:sz w:val="16"/>
                <w:szCs w:val="16"/>
              </w:rPr>
            </w:pPr>
            <w:r w:rsidRPr="00414DF9">
              <w:rPr>
                <w:sz w:val="16"/>
                <w:szCs w:val="16"/>
              </w:rPr>
              <w:t>C</w:t>
            </w:r>
          </w:p>
        </w:tc>
        <w:tc>
          <w:tcPr>
            <w:tcW w:w="5103" w:type="dxa"/>
            <w:shd w:val="solid" w:color="FFFFFF" w:fill="auto"/>
          </w:tcPr>
          <w:p w14:paraId="0E878494" w14:textId="77777777" w:rsidR="00CB0214" w:rsidRPr="00414DF9" w:rsidRDefault="00CB0214" w:rsidP="00C51F78">
            <w:pPr>
              <w:pStyle w:val="TAL"/>
              <w:rPr>
                <w:sz w:val="16"/>
                <w:szCs w:val="16"/>
              </w:rPr>
            </w:pPr>
            <w:r w:rsidRPr="00414DF9">
              <w:rPr>
                <w:sz w:val="16"/>
                <w:szCs w:val="16"/>
              </w:rPr>
              <w:t>Introduction of EPS voice fallback enhancement</w:t>
            </w:r>
          </w:p>
        </w:tc>
        <w:tc>
          <w:tcPr>
            <w:tcW w:w="708" w:type="dxa"/>
            <w:shd w:val="solid" w:color="FFFFFF" w:fill="auto"/>
          </w:tcPr>
          <w:p w14:paraId="7FF5D9FF" w14:textId="77777777" w:rsidR="00CB0214" w:rsidRPr="00414DF9" w:rsidRDefault="00CB0214" w:rsidP="00C51F78">
            <w:pPr>
              <w:pStyle w:val="TAL"/>
              <w:rPr>
                <w:sz w:val="16"/>
                <w:szCs w:val="16"/>
              </w:rPr>
            </w:pPr>
            <w:r w:rsidRPr="00414DF9">
              <w:rPr>
                <w:sz w:val="16"/>
                <w:szCs w:val="16"/>
              </w:rPr>
              <w:t>16.0.0</w:t>
            </w:r>
          </w:p>
        </w:tc>
      </w:tr>
      <w:tr w:rsidR="00414DF9" w:rsidRPr="00414DF9" w14:paraId="735E50CA" w14:textId="77777777" w:rsidTr="00BE555F">
        <w:tc>
          <w:tcPr>
            <w:tcW w:w="661" w:type="dxa"/>
            <w:shd w:val="solid" w:color="FFFFFF" w:fill="auto"/>
          </w:tcPr>
          <w:p w14:paraId="760104A5" w14:textId="77777777" w:rsidR="00C85B4C" w:rsidRPr="00414DF9" w:rsidRDefault="00C85B4C" w:rsidP="00C51F78">
            <w:pPr>
              <w:pStyle w:val="TAL"/>
              <w:rPr>
                <w:sz w:val="16"/>
                <w:szCs w:val="16"/>
              </w:rPr>
            </w:pPr>
          </w:p>
        </w:tc>
        <w:tc>
          <w:tcPr>
            <w:tcW w:w="757" w:type="dxa"/>
            <w:shd w:val="solid" w:color="FFFFFF" w:fill="auto"/>
          </w:tcPr>
          <w:p w14:paraId="201C2AA0" w14:textId="77777777" w:rsidR="00C85B4C" w:rsidRPr="00414DF9" w:rsidRDefault="00C85B4C" w:rsidP="00053977">
            <w:pPr>
              <w:pStyle w:val="TAL"/>
              <w:rPr>
                <w:sz w:val="16"/>
                <w:szCs w:val="16"/>
              </w:rPr>
            </w:pPr>
            <w:r w:rsidRPr="00414DF9">
              <w:rPr>
                <w:sz w:val="16"/>
                <w:szCs w:val="16"/>
              </w:rPr>
              <w:t>RP-87</w:t>
            </w:r>
          </w:p>
        </w:tc>
        <w:tc>
          <w:tcPr>
            <w:tcW w:w="992" w:type="dxa"/>
            <w:shd w:val="solid" w:color="FFFFFF" w:fill="auto"/>
          </w:tcPr>
          <w:p w14:paraId="739BF930" w14:textId="77777777" w:rsidR="00C85B4C" w:rsidRPr="00414DF9" w:rsidRDefault="00C85B4C" w:rsidP="00C51F78">
            <w:pPr>
              <w:pStyle w:val="TAL"/>
              <w:rPr>
                <w:sz w:val="16"/>
                <w:szCs w:val="16"/>
              </w:rPr>
            </w:pPr>
            <w:r w:rsidRPr="00414DF9">
              <w:rPr>
                <w:sz w:val="16"/>
                <w:szCs w:val="16"/>
              </w:rPr>
              <w:t>RP-200350</w:t>
            </w:r>
          </w:p>
        </w:tc>
        <w:tc>
          <w:tcPr>
            <w:tcW w:w="567" w:type="dxa"/>
            <w:shd w:val="solid" w:color="FFFFFF" w:fill="auto"/>
          </w:tcPr>
          <w:p w14:paraId="41B3A810" w14:textId="77777777" w:rsidR="00C85B4C" w:rsidRPr="00414DF9" w:rsidRDefault="00C85B4C" w:rsidP="00C51F78">
            <w:pPr>
              <w:pStyle w:val="TAL"/>
              <w:rPr>
                <w:sz w:val="16"/>
                <w:szCs w:val="16"/>
              </w:rPr>
            </w:pPr>
            <w:r w:rsidRPr="00414DF9">
              <w:rPr>
                <w:sz w:val="16"/>
                <w:szCs w:val="16"/>
              </w:rPr>
              <w:t>0235</w:t>
            </w:r>
          </w:p>
        </w:tc>
        <w:tc>
          <w:tcPr>
            <w:tcW w:w="425" w:type="dxa"/>
            <w:shd w:val="solid" w:color="FFFFFF" w:fill="auto"/>
          </w:tcPr>
          <w:p w14:paraId="244350F2" w14:textId="77777777" w:rsidR="00C85B4C" w:rsidRPr="00414DF9" w:rsidRDefault="00C85B4C" w:rsidP="00082137">
            <w:pPr>
              <w:pStyle w:val="TAL"/>
              <w:jc w:val="center"/>
              <w:rPr>
                <w:sz w:val="16"/>
                <w:szCs w:val="16"/>
              </w:rPr>
            </w:pPr>
            <w:r w:rsidRPr="00414DF9">
              <w:rPr>
                <w:sz w:val="16"/>
                <w:szCs w:val="16"/>
              </w:rPr>
              <w:t>-</w:t>
            </w:r>
          </w:p>
        </w:tc>
        <w:tc>
          <w:tcPr>
            <w:tcW w:w="426" w:type="dxa"/>
            <w:shd w:val="solid" w:color="FFFFFF" w:fill="auto"/>
          </w:tcPr>
          <w:p w14:paraId="4585134E" w14:textId="77777777" w:rsidR="00C85B4C" w:rsidRPr="00414DF9" w:rsidRDefault="00C85B4C" w:rsidP="00C51F78">
            <w:pPr>
              <w:pStyle w:val="TAL"/>
              <w:rPr>
                <w:sz w:val="16"/>
                <w:szCs w:val="16"/>
              </w:rPr>
            </w:pPr>
            <w:r w:rsidRPr="00414DF9">
              <w:rPr>
                <w:sz w:val="16"/>
                <w:szCs w:val="16"/>
              </w:rPr>
              <w:t>B</w:t>
            </w:r>
          </w:p>
        </w:tc>
        <w:tc>
          <w:tcPr>
            <w:tcW w:w="5103" w:type="dxa"/>
            <w:shd w:val="solid" w:color="FFFFFF" w:fill="auto"/>
          </w:tcPr>
          <w:p w14:paraId="1D426471" w14:textId="77777777" w:rsidR="00C85B4C" w:rsidRPr="00414DF9" w:rsidRDefault="00C85B4C" w:rsidP="00C51F78">
            <w:pPr>
              <w:pStyle w:val="TAL"/>
              <w:rPr>
                <w:sz w:val="16"/>
                <w:szCs w:val="16"/>
              </w:rPr>
            </w:pPr>
            <w:r w:rsidRPr="00414DF9">
              <w:rPr>
                <w:sz w:val="16"/>
                <w:szCs w:val="16"/>
              </w:rPr>
              <w:t>Introduction of SRVCC from 5G to 3G</w:t>
            </w:r>
          </w:p>
        </w:tc>
        <w:tc>
          <w:tcPr>
            <w:tcW w:w="708" w:type="dxa"/>
            <w:shd w:val="solid" w:color="FFFFFF" w:fill="auto"/>
          </w:tcPr>
          <w:p w14:paraId="1713F302" w14:textId="77777777" w:rsidR="00C85B4C" w:rsidRPr="00414DF9" w:rsidRDefault="00C85B4C" w:rsidP="00C51F78">
            <w:pPr>
              <w:pStyle w:val="TAL"/>
              <w:rPr>
                <w:sz w:val="16"/>
                <w:szCs w:val="16"/>
              </w:rPr>
            </w:pPr>
            <w:r w:rsidRPr="00414DF9">
              <w:rPr>
                <w:sz w:val="16"/>
                <w:szCs w:val="16"/>
              </w:rPr>
              <w:t>16.0.0</w:t>
            </w:r>
          </w:p>
        </w:tc>
      </w:tr>
      <w:tr w:rsidR="00414DF9" w:rsidRPr="00414DF9" w14:paraId="0BAF8FD8" w14:textId="77777777" w:rsidTr="00BE555F">
        <w:tc>
          <w:tcPr>
            <w:tcW w:w="661" w:type="dxa"/>
            <w:shd w:val="solid" w:color="FFFFFF" w:fill="auto"/>
          </w:tcPr>
          <w:p w14:paraId="044E5703" w14:textId="77777777" w:rsidR="00180E53" w:rsidRPr="00414DF9" w:rsidRDefault="00180E53" w:rsidP="00C51F78">
            <w:pPr>
              <w:pStyle w:val="TAL"/>
              <w:rPr>
                <w:sz w:val="16"/>
                <w:szCs w:val="16"/>
              </w:rPr>
            </w:pPr>
          </w:p>
        </w:tc>
        <w:tc>
          <w:tcPr>
            <w:tcW w:w="757" w:type="dxa"/>
            <w:shd w:val="solid" w:color="FFFFFF" w:fill="auto"/>
          </w:tcPr>
          <w:p w14:paraId="4C6CCADB" w14:textId="77777777" w:rsidR="00180E53" w:rsidRPr="00414DF9" w:rsidRDefault="00180E53" w:rsidP="00053977">
            <w:pPr>
              <w:pStyle w:val="TAL"/>
              <w:rPr>
                <w:sz w:val="16"/>
                <w:szCs w:val="16"/>
              </w:rPr>
            </w:pPr>
            <w:r w:rsidRPr="00414DF9">
              <w:rPr>
                <w:sz w:val="16"/>
                <w:szCs w:val="16"/>
              </w:rPr>
              <w:t>RP-87</w:t>
            </w:r>
          </w:p>
        </w:tc>
        <w:tc>
          <w:tcPr>
            <w:tcW w:w="992" w:type="dxa"/>
            <w:shd w:val="solid" w:color="FFFFFF" w:fill="auto"/>
          </w:tcPr>
          <w:p w14:paraId="04AF1951" w14:textId="77777777" w:rsidR="00180E53" w:rsidRPr="00414DF9" w:rsidRDefault="00180E53" w:rsidP="00C51F78">
            <w:pPr>
              <w:pStyle w:val="TAL"/>
              <w:rPr>
                <w:sz w:val="16"/>
                <w:szCs w:val="16"/>
              </w:rPr>
            </w:pPr>
            <w:r w:rsidRPr="00414DF9">
              <w:rPr>
                <w:sz w:val="16"/>
                <w:szCs w:val="16"/>
              </w:rPr>
              <w:t>RP-200358</w:t>
            </w:r>
          </w:p>
        </w:tc>
        <w:tc>
          <w:tcPr>
            <w:tcW w:w="567" w:type="dxa"/>
            <w:shd w:val="solid" w:color="FFFFFF" w:fill="auto"/>
          </w:tcPr>
          <w:p w14:paraId="4C6ADF2A" w14:textId="77777777" w:rsidR="00180E53" w:rsidRPr="00414DF9" w:rsidRDefault="00180E53" w:rsidP="00C51F78">
            <w:pPr>
              <w:pStyle w:val="TAL"/>
              <w:rPr>
                <w:sz w:val="16"/>
                <w:szCs w:val="16"/>
              </w:rPr>
            </w:pPr>
            <w:r w:rsidRPr="00414DF9">
              <w:rPr>
                <w:sz w:val="16"/>
                <w:szCs w:val="16"/>
              </w:rPr>
              <w:t>0243</w:t>
            </w:r>
          </w:p>
        </w:tc>
        <w:tc>
          <w:tcPr>
            <w:tcW w:w="425" w:type="dxa"/>
            <w:shd w:val="solid" w:color="FFFFFF" w:fill="auto"/>
          </w:tcPr>
          <w:p w14:paraId="3B002493" w14:textId="77777777" w:rsidR="00180E53" w:rsidRPr="00414DF9" w:rsidRDefault="00180E53" w:rsidP="00082137">
            <w:pPr>
              <w:pStyle w:val="TAL"/>
              <w:jc w:val="center"/>
              <w:rPr>
                <w:sz w:val="16"/>
                <w:szCs w:val="16"/>
              </w:rPr>
            </w:pPr>
            <w:r w:rsidRPr="00414DF9">
              <w:rPr>
                <w:sz w:val="16"/>
                <w:szCs w:val="16"/>
              </w:rPr>
              <w:t>1</w:t>
            </w:r>
          </w:p>
        </w:tc>
        <w:tc>
          <w:tcPr>
            <w:tcW w:w="426" w:type="dxa"/>
            <w:shd w:val="solid" w:color="FFFFFF" w:fill="auto"/>
          </w:tcPr>
          <w:p w14:paraId="0F87FED6" w14:textId="77777777" w:rsidR="00180E53" w:rsidRPr="00414DF9" w:rsidRDefault="00180E53" w:rsidP="00C51F78">
            <w:pPr>
              <w:pStyle w:val="TAL"/>
              <w:rPr>
                <w:sz w:val="16"/>
                <w:szCs w:val="16"/>
              </w:rPr>
            </w:pPr>
            <w:r w:rsidRPr="00414DF9">
              <w:rPr>
                <w:sz w:val="16"/>
                <w:szCs w:val="16"/>
              </w:rPr>
              <w:t>B</w:t>
            </w:r>
          </w:p>
        </w:tc>
        <w:tc>
          <w:tcPr>
            <w:tcW w:w="5103" w:type="dxa"/>
            <w:shd w:val="solid" w:color="FFFFFF" w:fill="auto"/>
          </w:tcPr>
          <w:p w14:paraId="6F480CA4" w14:textId="77777777" w:rsidR="00180E53" w:rsidRPr="00414DF9" w:rsidRDefault="00180E53" w:rsidP="00C51F78">
            <w:pPr>
              <w:pStyle w:val="TAL"/>
              <w:rPr>
                <w:sz w:val="16"/>
                <w:szCs w:val="16"/>
              </w:rPr>
            </w:pPr>
            <w:r w:rsidRPr="00414DF9">
              <w:rPr>
                <w:sz w:val="16"/>
                <w:szCs w:val="16"/>
              </w:rPr>
              <w:t>Introduction of DL RRC segmentation</w:t>
            </w:r>
          </w:p>
        </w:tc>
        <w:tc>
          <w:tcPr>
            <w:tcW w:w="708" w:type="dxa"/>
            <w:shd w:val="solid" w:color="FFFFFF" w:fill="auto"/>
          </w:tcPr>
          <w:p w14:paraId="3A19D28F" w14:textId="77777777" w:rsidR="00180E53" w:rsidRPr="00414DF9" w:rsidRDefault="00180E53" w:rsidP="00C51F78">
            <w:pPr>
              <w:pStyle w:val="TAL"/>
              <w:rPr>
                <w:sz w:val="16"/>
                <w:szCs w:val="16"/>
              </w:rPr>
            </w:pPr>
            <w:r w:rsidRPr="00414DF9">
              <w:rPr>
                <w:sz w:val="16"/>
                <w:szCs w:val="16"/>
              </w:rPr>
              <w:t>16.0.0</w:t>
            </w:r>
          </w:p>
        </w:tc>
      </w:tr>
      <w:tr w:rsidR="00414DF9" w:rsidRPr="00414DF9" w14:paraId="1243AFF3" w14:textId="77777777" w:rsidTr="00BE555F">
        <w:tc>
          <w:tcPr>
            <w:tcW w:w="661" w:type="dxa"/>
            <w:shd w:val="solid" w:color="FFFFFF" w:fill="auto"/>
          </w:tcPr>
          <w:p w14:paraId="692E076A" w14:textId="77777777" w:rsidR="00180E53" w:rsidRPr="00414DF9" w:rsidRDefault="00180E53" w:rsidP="00C51F78">
            <w:pPr>
              <w:pStyle w:val="TAL"/>
              <w:rPr>
                <w:sz w:val="16"/>
                <w:szCs w:val="16"/>
              </w:rPr>
            </w:pPr>
          </w:p>
        </w:tc>
        <w:tc>
          <w:tcPr>
            <w:tcW w:w="757" w:type="dxa"/>
            <w:shd w:val="solid" w:color="FFFFFF" w:fill="auto"/>
          </w:tcPr>
          <w:p w14:paraId="25DF6552" w14:textId="77777777" w:rsidR="00180E53" w:rsidRPr="00414DF9" w:rsidRDefault="00180E53" w:rsidP="00053977">
            <w:pPr>
              <w:pStyle w:val="TAL"/>
              <w:rPr>
                <w:sz w:val="16"/>
                <w:szCs w:val="16"/>
              </w:rPr>
            </w:pPr>
            <w:r w:rsidRPr="00414DF9">
              <w:rPr>
                <w:sz w:val="16"/>
                <w:szCs w:val="16"/>
              </w:rPr>
              <w:t>RP-87</w:t>
            </w:r>
          </w:p>
        </w:tc>
        <w:tc>
          <w:tcPr>
            <w:tcW w:w="992" w:type="dxa"/>
            <w:shd w:val="solid" w:color="FFFFFF" w:fill="auto"/>
          </w:tcPr>
          <w:p w14:paraId="063EBF47" w14:textId="77777777" w:rsidR="00180E53" w:rsidRPr="00414DF9" w:rsidRDefault="00180E53" w:rsidP="00C51F78">
            <w:pPr>
              <w:pStyle w:val="TAL"/>
              <w:rPr>
                <w:sz w:val="16"/>
                <w:szCs w:val="16"/>
              </w:rPr>
            </w:pPr>
            <w:r w:rsidRPr="00414DF9">
              <w:rPr>
                <w:sz w:val="16"/>
                <w:szCs w:val="16"/>
              </w:rPr>
              <w:t>RP-200358</w:t>
            </w:r>
          </w:p>
        </w:tc>
        <w:tc>
          <w:tcPr>
            <w:tcW w:w="567" w:type="dxa"/>
            <w:shd w:val="solid" w:color="FFFFFF" w:fill="auto"/>
          </w:tcPr>
          <w:p w14:paraId="303CBB05" w14:textId="77777777" w:rsidR="00180E53" w:rsidRPr="00414DF9" w:rsidRDefault="00180E53" w:rsidP="00C51F78">
            <w:pPr>
              <w:pStyle w:val="TAL"/>
              <w:rPr>
                <w:sz w:val="16"/>
                <w:szCs w:val="16"/>
              </w:rPr>
            </w:pPr>
            <w:r w:rsidRPr="00414DF9">
              <w:rPr>
                <w:sz w:val="16"/>
                <w:szCs w:val="16"/>
              </w:rPr>
              <w:t>0258</w:t>
            </w:r>
          </w:p>
        </w:tc>
        <w:tc>
          <w:tcPr>
            <w:tcW w:w="425" w:type="dxa"/>
            <w:shd w:val="solid" w:color="FFFFFF" w:fill="auto"/>
          </w:tcPr>
          <w:p w14:paraId="24DF7972" w14:textId="77777777" w:rsidR="00180E53" w:rsidRPr="00414DF9" w:rsidRDefault="00180E53" w:rsidP="00082137">
            <w:pPr>
              <w:pStyle w:val="TAL"/>
              <w:jc w:val="center"/>
              <w:rPr>
                <w:sz w:val="16"/>
                <w:szCs w:val="16"/>
              </w:rPr>
            </w:pPr>
            <w:r w:rsidRPr="00414DF9">
              <w:rPr>
                <w:sz w:val="16"/>
                <w:szCs w:val="16"/>
              </w:rPr>
              <w:t>1</w:t>
            </w:r>
          </w:p>
        </w:tc>
        <w:tc>
          <w:tcPr>
            <w:tcW w:w="426" w:type="dxa"/>
            <w:shd w:val="solid" w:color="FFFFFF" w:fill="auto"/>
          </w:tcPr>
          <w:p w14:paraId="2C42E0F5" w14:textId="77777777" w:rsidR="00180E53" w:rsidRPr="00414DF9" w:rsidRDefault="00180E53" w:rsidP="00C51F78">
            <w:pPr>
              <w:pStyle w:val="TAL"/>
              <w:rPr>
                <w:sz w:val="16"/>
                <w:szCs w:val="16"/>
              </w:rPr>
            </w:pPr>
            <w:r w:rsidRPr="00414DF9">
              <w:rPr>
                <w:sz w:val="16"/>
                <w:szCs w:val="16"/>
              </w:rPr>
              <w:t>B</w:t>
            </w:r>
          </w:p>
        </w:tc>
        <w:tc>
          <w:tcPr>
            <w:tcW w:w="5103" w:type="dxa"/>
            <w:shd w:val="solid" w:color="FFFFFF" w:fill="auto"/>
          </w:tcPr>
          <w:p w14:paraId="1CBCE8FA" w14:textId="77777777" w:rsidR="00180E53" w:rsidRPr="00414DF9" w:rsidRDefault="00180E53" w:rsidP="00C51F78">
            <w:pPr>
              <w:pStyle w:val="TAL"/>
              <w:rPr>
                <w:sz w:val="16"/>
                <w:szCs w:val="16"/>
              </w:rPr>
            </w:pPr>
            <w:r w:rsidRPr="00414DF9">
              <w:rPr>
                <w:sz w:val="16"/>
                <w:szCs w:val="16"/>
              </w:rPr>
              <w:t>Introduction of downgraded configuration for SRS antenna switching</w:t>
            </w:r>
          </w:p>
        </w:tc>
        <w:tc>
          <w:tcPr>
            <w:tcW w:w="708" w:type="dxa"/>
            <w:shd w:val="solid" w:color="FFFFFF" w:fill="auto"/>
          </w:tcPr>
          <w:p w14:paraId="16428DB9" w14:textId="77777777" w:rsidR="00180E53" w:rsidRPr="00414DF9" w:rsidRDefault="00180E53" w:rsidP="00C51F78">
            <w:pPr>
              <w:pStyle w:val="TAL"/>
              <w:rPr>
                <w:sz w:val="16"/>
                <w:szCs w:val="16"/>
              </w:rPr>
            </w:pPr>
            <w:r w:rsidRPr="00414DF9">
              <w:rPr>
                <w:sz w:val="16"/>
                <w:szCs w:val="16"/>
              </w:rPr>
              <w:t>16.0.0</w:t>
            </w:r>
          </w:p>
        </w:tc>
      </w:tr>
      <w:tr w:rsidR="00414DF9" w:rsidRPr="00414DF9" w14:paraId="4CEB9041" w14:textId="77777777" w:rsidTr="00BE555F">
        <w:tc>
          <w:tcPr>
            <w:tcW w:w="661" w:type="dxa"/>
            <w:shd w:val="solid" w:color="FFFFFF" w:fill="auto"/>
          </w:tcPr>
          <w:p w14:paraId="49C1CA87" w14:textId="77777777" w:rsidR="001F67A3" w:rsidRPr="00414DF9" w:rsidRDefault="001F67A3" w:rsidP="00C51F78">
            <w:pPr>
              <w:pStyle w:val="TAL"/>
              <w:rPr>
                <w:sz w:val="16"/>
                <w:szCs w:val="16"/>
              </w:rPr>
            </w:pPr>
          </w:p>
        </w:tc>
        <w:tc>
          <w:tcPr>
            <w:tcW w:w="757" w:type="dxa"/>
            <w:shd w:val="solid" w:color="FFFFFF" w:fill="auto"/>
          </w:tcPr>
          <w:p w14:paraId="2A83814C" w14:textId="77777777" w:rsidR="001F67A3" w:rsidRPr="00414DF9" w:rsidRDefault="001F67A3" w:rsidP="00053977">
            <w:pPr>
              <w:pStyle w:val="TAL"/>
              <w:rPr>
                <w:sz w:val="16"/>
                <w:szCs w:val="16"/>
              </w:rPr>
            </w:pPr>
            <w:r w:rsidRPr="00414DF9">
              <w:rPr>
                <w:sz w:val="16"/>
                <w:szCs w:val="16"/>
              </w:rPr>
              <w:t>RP-87</w:t>
            </w:r>
          </w:p>
        </w:tc>
        <w:tc>
          <w:tcPr>
            <w:tcW w:w="992" w:type="dxa"/>
            <w:shd w:val="solid" w:color="FFFFFF" w:fill="auto"/>
          </w:tcPr>
          <w:p w14:paraId="12041BCD" w14:textId="77777777" w:rsidR="001F67A3" w:rsidRPr="00414DF9" w:rsidRDefault="001F67A3" w:rsidP="00C51F78">
            <w:pPr>
              <w:pStyle w:val="TAL"/>
              <w:rPr>
                <w:sz w:val="16"/>
                <w:szCs w:val="16"/>
              </w:rPr>
            </w:pPr>
            <w:r w:rsidRPr="00414DF9">
              <w:rPr>
                <w:sz w:val="16"/>
                <w:szCs w:val="16"/>
              </w:rPr>
              <w:t>RP-200359</w:t>
            </w:r>
          </w:p>
        </w:tc>
        <w:tc>
          <w:tcPr>
            <w:tcW w:w="567" w:type="dxa"/>
            <w:shd w:val="solid" w:color="FFFFFF" w:fill="auto"/>
          </w:tcPr>
          <w:p w14:paraId="42AB3D1F" w14:textId="77777777" w:rsidR="001F67A3" w:rsidRPr="00414DF9" w:rsidRDefault="001F67A3" w:rsidP="00C51F78">
            <w:pPr>
              <w:pStyle w:val="TAL"/>
              <w:rPr>
                <w:sz w:val="16"/>
                <w:szCs w:val="16"/>
              </w:rPr>
            </w:pPr>
            <w:r w:rsidRPr="00414DF9">
              <w:rPr>
                <w:sz w:val="16"/>
                <w:szCs w:val="16"/>
              </w:rPr>
              <w:t>0260</w:t>
            </w:r>
          </w:p>
        </w:tc>
        <w:tc>
          <w:tcPr>
            <w:tcW w:w="425" w:type="dxa"/>
            <w:shd w:val="solid" w:color="FFFFFF" w:fill="auto"/>
          </w:tcPr>
          <w:p w14:paraId="3E54AA33" w14:textId="77777777" w:rsidR="001F67A3" w:rsidRPr="00414DF9" w:rsidRDefault="00090A4D" w:rsidP="00082137">
            <w:pPr>
              <w:pStyle w:val="TAL"/>
              <w:jc w:val="center"/>
              <w:rPr>
                <w:sz w:val="16"/>
                <w:szCs w:val="16"/>
              </w:rPr>
            </w:pPr>
            <w:r w:rsidRPr="00414DF9">
              <w:rPr>
                <w:sz w:val="16"/>
                <w:szCs w:val="16"/>
              </w:rPr>
              <w:t>-</w:t>
            </w:r>
          </w:p>
        </w:tc>
        <w:tc>
          <w:tcPr>
            <w:tcW w:w="426" w:type="dxa"/>
            <w:shd w:val="solid" w:color="FFFFFF" w:fill="auto"/>
          </w:tcPr>
          <w:p w14:paraId="51123B7F" w14:textId="77777777" w:rsidR="001F67A3" w:rsidRPr="00414DF9" w:rsidRDefault="001F67A3" w:rsidP="00C51F78">
            <w:pPr>
              <w:pStyle w:val="TAL"/>
              <w:rPr>
                <w:sz w:val="16"/>
                <w:szCs w:val="16"/>
              </w:rPr>
            </w:pPr>
            <w:r w:rsidRPr="00414DF9">
              <w:rPr>
                <w:sz w:val="16"/>
                <w:szCs w:val="16"/>
              </w:rPr>
              <w:t>B</w:t>
            </w:r>
          </w:p>
        </w:tc>
        <w:tc>
          <w:tcPr>
            <w:tcW w:w="5103" w:type="dxa"/>
            <w:shd w:val="solid" w:color="FFFFFF" w:fill="auto"/>
          </w:tcPr>
          <w:p w14:paraId="4381503A" w14:textId="77777777" w:rsidR="001F67A3" w:rsidRPr="00414DF9" w:rsidRDefault="001F67A3" w:rsidP="00C51F78">
            <w:pPr>
              <w:pStyle w:val="TAL"/>
              <w:rPr>
                <w:sz w:val="16"/>
                <w:szCs w:val="16"/>
              </w:rPr>
            </w:pPr>
            <w:r w:rsidRPr="00414DF9">
              <w:rPr>
                <w:sz w:val="16"/>
                <w:szCs w:val="16"/>
              </w:rPr>
              <w:t>Recommended Bit Rate/Query for FLUS and MTSI</w:t>
            </w:r>
          </w:p>
        </w:tc>
        <w:tc>
          <w:tcPr>
            <w:tcW w:w="708" w:type="dxa"/>
            <w:shd w:val="solid" w:color="FFFFFF" w:fill="auto"/>
          </w:tcPr>
          <w:p w14:paraId="52EF99C9" w14:textId="77777777" w:rsidR="001F67A3" w:rsidRPr="00414DF9" w:rsidRDefault="001F67A3" w:rsidP="00C51F78">
            <w:pPr>
              <w:pStyle w:val="TAL"/>
              <w:rPr>
                <w:sz w:val="16"/>
                <w:szCs w:val="16"/>
              </w:rPr>
            </w:pPr>
            <w:r w:rsidRPr="00414DF9">
              <w:rPr>
                <w:sz w:val="16"/>
                <w:szCs w:val="16"/>
              </w:rPr>
              <w:t>16.0.0</w:t>
            </w:r>
          </w:p>
        </w:tc>
      </w:tr>
      <w:tr w:rsidR="00414DF9" w:rsidRPr="00414DF9" w14:paraId="0E4AC850" w14:textId="77777777" w:rsidTr="00BE555F">
        <w:tc>
          <w:tcPr>
            <w:tcW w:w="661" w:type="dxa"/>
            <w:shd w:val="solid" w:color="FFFFFF" w:fill="auto"/>
          </w:tcPr>
          <w:p w14:paraId="0409FE76" w14:textId="77777777" w:rsidR="00090A4D" w:rsidRPr="00414DF9" w:rsidRDefault="00090A4D" w:rsidP="00C51F78">
            <w:pPr>
              <w:pStyle w:val="TAL"/>
              <w:rPr>
                <w:sz w:val="16"/>
                <w:szCs w:val="16"/>
              </w:rPr>
            </w:pPr>
          </w:p>
        </w:tc>
        <w:tc>
          <w:tcPr>
            <w:tcW w:w="757" w:type="dxa"/>
            <w:shd w:val="solid" w:color="FFFFFF" w:fill="auto"/>
          </w:tcPr>
          <w:p w14:paraId="0E73971D" w14:textId="77777777" w:rsidR="00090A4D" w:rsidRPr="00414DF9" w:rsidRDefault="00090A4D" w:rsidP="00053977">
            <w:pPr>
              <w:pStyle w:val="TAL"/>
              <w:rPr>
                <w:sz w:val="16"/>
                <w:szCs w:val="16"/>
              </w:rPr>
            </w:pPr>
            <w:r w:rsidRPr="00414DF9">
              <w:rPr>
                <w:sz w:val="16"/>
                <w:szCs w:val="16"/>
              </w:rPr>
              <w:t>RP-87</w:t>
            </w:r>
          </w:p>
        </w:tc>
        <w:tc>
          <w:tcPr>
            <w:tcW w:w="992" w:type="dxa"/>
            <w:shd w:val="solid" w:color="FFFFFF" w:fill="auto"/>
          </w:tcPr>
          <w:p w14:paraId="0378E764" w14:textId="77777777" w:rsidR="00090A4D" w:rsidRPr="00414DF9" w:rsidRDefault="00090A4D" w:rsidP="00C51F78">
            <w:pPr>
              <w:pStyle w:val="TAL"/>
              <w:rPr>
                <w:sz w:val="16"/>
                <w:szCs w:val="16"/>
              </w:rPr>
            </w:pPr>
            <w:r w:rsidRPr="00414DF9">
              <w:rPr>
                <w:sz w:val="16"/>
                <w:szCs w:val="16"/>
              </w:rPr>
              <w:t>RP-200358</w:t>
            </w:r>
          </w:p>
        </w:tc>
        <w:tc>
          <w:tcPr>
            <w:tcW w:w="567" w:type="dxa"/>
            <w:shd w:val="solid" w:color="FFFFFF" w:fill="auto"/>
          </w:tcPr>
          <w:p w14:paraId="50518F1D" w14:textId="77777777" w:rsidR="00090A4D" w:rsidRPr="00414DF9" w:rsidRDefault="00090A4D" w:rsidP="00C51F78">
            <w:pPr>
              <w:pStyle w:val="TAL"/>
              <w:rPr>
                <w:sz w:val="16"/>
                <w:szCs w:val="16"/>
              </w:rPr>
            </w:pPr>
            <w:r w:rsidRPr="00414DF9">
              <w:rPr>
                <w:sz w:val="16"/>
                <w:szCs w:val="16"/>
              </w:rPr>
              <w:t>0261</w:t>
            </w:r>
          </w:p>
        </w:tc>
        <w:tc>
          <w:tcPr>
            <w:tcW w:w="425" w:type="dxa"/>
            <w:shd w:val="solid" w:color="FFFFFF" w:fill="auto"/>
          </w:tcPr>
          <w:p w14:paraId="63EC36AE" w14:textId="77777777" w:rsidR="00090A4D" w:rsidRPr="00414DF9" w:rsidRDefault="00090A4D" w:rsidP="00082137">
            <w:pPr>
              <w:pStyle w:val="TAL"/>
              <w:jc w:val="center"/>
              <w:rPr>
                <w:sz w:val="16"/>
                <w:szCs w:val="16"/>
              </w:rPr>
            </w:pPr>
            <w:r w:rsidRPr="00414DF9">
              <w:rPr>
                <w:sz w:val="16"/>
                <w:szCs w:val="16"/>
              </w:rPr>
              <w:t>-</w:t>
            </w:r>
          </w:p>
        </w:tc>
        <w:tc>
          <w:tcPr>
            <w:tcW w:w="426" w:type="dxa"/>
            <w:shd w:val="solid" w:color="FFFFFF" w:fill="auto"/>
          </w:tcPr>
          <w:p w14:paraId="77FAA7AB" w14:textId="77777777" w:rsidR="00090A4D" w:rsidRPr="00414DF9" w:rsidRDefault="00090A4D" w:rsidP="00C51F78">
            <w:pPr>
              <w:pStyle w:val="TAL"/>
              <w:rPr>
                <w:sz w:val="16"/>
                <w:szCs w:val="16"/>
              </w:rPr>
            </w:pPr>
            <w:r w:rsidRPr="00414DF9">
              <w:rPr>
                <w:sz w:val="16"/>
                <w:szCs w:val="16"/>
              </w:rPr>
              <w:t>B</w:t>
            </w:r>
          </w:p>
        </w:tc>
        <w:tc>
          <w:tcPr>
            <w:tcW w:w="5103" w:type="dxa"/>
            <w:shd w:val="solid" w:color="FFFFFF" w:fill="auto"/>
          </w:tcPr>
          <w:p w14:paraId="65FF51FD" w14:textId="77777777" w:rsidR="00090A4D" w:rsidRPr="00414DF9" w:rsidRDefault="00090A4D" w:rsidP="00C51F78">
            <w:pPr>
              <w:pStyle w:val="TAL"/>
              <w:rPr>
                <w:sz w:val="16"/>
                <w:szCs w:val="16"/>
              </w:rPr>
            </w:pPr>
            <w:r w:rsidRPr="00414DF9">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414DF9" w:rsidRDefault="00090A4D" w:rsidP="00C51F78">
            <w:pPr>
              <w:pStyle w:val="TAL"/>
              <w:rPr>
                <w:sz w:val="16"/>
                <w:szCs w:val="16"/>
              </w:rPr>
            </w:pPr>
            <w:r w:rsidRPr="00414DF9">
              <w:rPr>
                <w:sz w:val="16"/>
                <w:szCs w:val="16"/>
              </w:rPr>
              <w:t>16.0.0</w:t>
            </w:r>
          </w:p>
        </w:tc>
      </w:tr>
      <w:tr w:rsidR="00414DF9" w:rsidRPr="00414DF9" w14:paraId="76003495" w14:textId="77777777" w:rsidTr="00BE555F">
        <w:tc>
          <w:tcPr>
            <w:tcW w:w="661" w:type="dxa"/>
            <w:shd w:val="solid" w:color="FFFFFF" w:fill="auto"/>
          </w:tcPr>
          <w:p w14:paraId="65F36E44" w14:textId="77777777" w:rsidR="005A561B" w:rsidRPr="00414DF9" w:rsidRDefault="005A561B" w:rsidP="00C51F78">
            <w:pPr>
              <w:pStyle w:val="TAL"/>
              <w:rPr>
                <w:sz w:val="16"/>
                <w:szCs w:val="16"/>
              </w:rPr>
            </w:pPr>
            <w:r w:rsidRPr="00414DF9">
              <w:rPr>
                <w:sz w:val="16"/>
                <w:szCs w:val="16"/>
              </w:rPr>
              <w:t>07/2020</w:t>
            </w:r>
          </w:p>
        </w:tc>
        <w:tc>
          <w:tcPr>
            <w:tcW w:w="757" w:type="dxa"/>
            <w:shd w:val="solid" w:color="FFFFFF" w:fill="auto"/>
          </w:tcPr>
          <w:p w14:paraId="46DA124D" w14:textId="77777777" w:rsidR="005A561B" w:rsidRPr="00414DF9" w:rsidRDefault="005A561B" w:rsidP="00053977">
            <w:pPr>
              <w:pStyle w:val="TAL"/>
              <w:rPr>
                <w:sz w:val="16"/>
                <w:szCs w:val="16"/>
              </w:rPr>
            </w:pPr>
            <w:r w:rsidRPr="00414DF9">
              <w:rPr>
                <w:sz w:val="16"/>
                <w:szCs w:val="16"/>
              </w:rPr>
              <w:t>RP-88</w:t>
            </w:r>
          </w:p>
        </w:tc>
        <w:tc>
          <w:tcPr>
            <w:tcW w:w="992" w:type="dxa"/>
            <w:shd w:val="solid" w:color="FFFFFF" w:fill="auto"/>
          </w:tcPr>
          <w:p w14:paraId="36FCE785" w14:textId="77777777" w:rsidR="005A561B" w:rsidRPr="00414DF9" w:rsidRDefault="005A561B" w:rsidP="00C51F78">
            <w:pPr>
              <w:pStyle w:val="TAL"/>
              <w:rPr>
                <w:sz w:val="16"/>
                <w:szCs w:val="16"/>
              </w:rPr>
            </w:pPr>
            <w:r w:rsidRPr="00414DF9">
              <w:rPr>
                <w:sz w:val="16"/>
                <w:szCs w:val="16"/>
              </w:rPr>
              <w:t>RP-201163</w:t>
            </w:r>
          </w:p>
        </w:tc>
        <w:tc>
          <w:tcPr>
            <w:tcW w:w="567" w:type="dxa"/>
            <w:shd w:val="solid" w:color="FFFFFF" w:fill="auto"/>
          </w:tcPr>
          <w:p w14:paraId="1F4AA11A" w14:textId="77777777" w:rsidR="005A561B" w:rsidRPr="00414DF9" w:rsidRDefault="005A561B" w:rsidP="00C51F78">
            <w:pPr>
              <w:pStyle w:val="TAL"/>
              <w:rPr>
                <w:sz w:val="16"/>
                <w:szCs w:val="16"/>
              </w:rPr>
            </w:pPr>
            <w:r w:rsidRPr="00414DF9">
              <w:rPr>
                <w:sz w:val="16"/>
                <w:szCs w:val="16"/>
              </w:rPr>
              <w:t>0288</w:t>
            </w:r>
          </w:p>
        </w:tc>
        <w:tc>
          <w:tcPr>
            <w:tcW w:w="425" w:type="dxa"/>
            <w:shd w:val="solid" w:color="FFFFFF" w:fill="auto"/>
          </w:tcPr>
          <w:p w14:paraId="0D131660" w14:textId="77777777" w:rsidR="005A561B" w:rsidRPr="00414DF9" w:rsidRDefault="005A561B" w:rsidP="00082137">
            <w:pPr>
              <w:pStyle w:val="TAL"/>
              <w:jc w:val="center"/>
              <w:rPr>
                <w:sz w:val="16"/>
                <w:szCs w:val="16"/>
              </w:rPr>
            </w:pPr>
            <w:r w:rsidRPr="00414DF9">
              <w:rPr>
                <w:sz w:val="16"/>
                <w:szCs w:val="16"/>
              </w:rPr>
              <w:t>2</w:t>
            </w:r>
          </w:p>
        </w:tc>
        <w:tc>
          <w:tcPr>
            <w:tcW w:w="426" w:type="dxa"/>
            <w:shd w:val="solid" w:color="FFFFFF" w:fill="auto"/>
          </w:tcPr>
          <w:p w14:paraId="304E0FA2" w14:textId="77777777" w:rsidR="005A561B" w:rsidRPr="00414DF9" w:rsidRDefault="005A561B" w:rsidP="00C51F78">
            <w:pPr>
              <w:pStyle w:val="TAL"/>
              <w:rPr>
                <w:sz w:val="16"/>
                <w:szCs w:val="16"/>
              </w:rPr>
            </w:pPr>
            <w:r w:rsidRPr="00414DF9">
              <w:rPr>
                <w:sz w:val="16"/>
                <w:szCs w:val="16"/>
              </w:rPr>
              <w:t>A</w:t>
            </w:r>
          </w:p>
        </w:tc>
        <w:tc>
          <w:tcPr>
            <w:tcW w:w="5103" w:type="dxa"/>
            <w:shd w:val="solid" w:color="FFFFFF" w:fill="auto"/>
          </w:tcPr>
          <w:p w14:paraId="3DBA7A84" w14:textId="77777777" w:rsidR="005A561B" w:rsidRPr="00414DF9" w:rsidRDefault="005A561B" w:rsidP="00C51F78">
            <w:pPr>
              <w:pStyle w:val="TAL"/>
              <w:rPr>
                <w:sz w:val="16"/>
                <w:szCs w:val="16"/>
              </w:rPr>
            </w:pPr>
            <w:r w:rsidRPr="00414DF9">
              <w:rPr>
                <w:sz w:val="16"/>
                <w:szCs w:val="16"/>
              </w:rPr>
              <w:t>Correction to the serving cell number for ENDC power class</w:t>
            </w:r>
          </w:p>
        </w:tc>
        <w:tc>
          <w:tcPr>
            <w:tcW w:w="708" w:type="dxa"/>
            <w:shd w:val="solid" w:color="FFFFFF" w:fill="auto"/>
          </w:tcPr>
          <w:p w14:paraId="35FAEA6D" w14:textId="77777777" w:rsidR="005A561B" w:rsidRPr="00414DF9" w:rsidRDefault="005A561B" w:rsidP="00C51F78">
            <w:pPr>
              <w:pStyle w:val="TAL"/>
              <w:rPr>
                <w:sz w:val="16"/>
                <w:szCs w:val="16"/>
              </w:rPr>
            </w:pPr>
            <w:r w:rsidRPr="00414DF9">
              <w:rPr>
                <w:sz w:val="16"/>
                <w:szCs w:val="16"/>
              </w:rPr>
              <w:t>16.1.0</w:t>
            </w:r>
          </w:p>
        </w:tc>
      </w:tr>
      <w:tr w:rsidR="00414DF9" w:rsidRPr="00414DF9" w14:paraId="348E8104" w14:textId="77777777" w:rsidTr="00BE555F">
        <w:tc>
          <w:tcPr>
            <w:tcW w:w="661" w:type="dxa"/>
            <w:shd w:val="solid" w:color="FFFFFF" w:fill="auto"/>
          </w:tcPr>
          <w:p w14:paraId="00EE21EF" w14:textId="77777777" w:rsidR="00EA7D8E" w:rsidRPr="00414DF9" w:rsidRDefault="00EA7D8E" w:rsidP="00C51F78">
            <w:pPr>
              <w:pStyle w:val="TAL"/>
              <w:rPr>
                <w:sz w:val="16"/>
                <w:szCs w:val="16"/>
              </w:rPr>
            </w:pPr>
          </w:p>
        </w:tc>
        <w:tc>
          <w:tcPr>
            <w:tcW w:w="757" w:type="dxa"/>
            <w:shd w:val="solid" w:color="FFFFFF" w:fill="auto"/>
          </w:tcPr>
          <w:p w14:paraId="4A986D38" w14:textId="77777777" w:rsidR="00EA7D8E" w:rsidRPr="00414DF9" w:rsidRDefault="00EA7D8E" w:rsidP="00053977">
            <w:pPr>
              <w:pStyle w:val="TAL"/>
              <w:rPr>
                <w:sz w:val="16"/>
                <w:szCs w:val="16"/>
              </w:rPr>
            </w:pPr>
            <w:r w:rsidRPr="00414DF9">
              <w:rPr>
                <w:sz w:val="16"/>
                <w:szCs w:val="16"/>
              </w:rPr>
              <w:t>RP-88</w:t>
            </w:r>
          </w:p>
        </w:tc>
        <w:tc>
          <w:tcPr>
            <w:tcW w:w="992" w:type="dxa"/>
            <w:shd w:val="solid" w:color="FFFFFF" w:fill="auto"/>
          </w:tcPr>
          <w:p w14:paraId="54A2DB4E" w14:textId="77777777" w:rsidR="00EA7D8E" w:rsidRPr="00414DF9" w:rsidRDefault="00EA7D8E" w:rsidP="00C51F78">
            <w:pPr>
              <w:pStyle w:val="TAL"/>
              <w:rPr>
                <w:sz w:val="16"/>
                <w:szCs w:val="16"/>
              </w:rPr>
            </w:pPr>
            <w:r w:rsidRPr="00414DF9">
              <w:rPr>
                <w:sz w:val="16"/>
                <w:szCs w:val="16"/>
              </w:rPr>
              <w:t>RP-201187</w:t>
            </w:r>
          </w:p>
        </w:tc>
        <w:tc>
          <w:tcPr>
            <w:tcW w:w="567" w:type="dxa"/>
            <w:shd w:val="solid" w:color="FFFFFF" w:fill="auto"/>
          </w:tcPr>
          <w:p w14:paraId="06C41C1A" w14:textId="77777777" w:rsidR="00EA7D8E" w:rsidRPr="00414DF9" w:rsidRDefault="00EA7D8E" w:rsidP="00C51F78">
            <w:pPr>
              <w:pStyle w:val="TAL"/>
              <w:rPr>
                <w:sz w:val="16"/>
                <w:szCs w:val="16"/>
              </w:rPr>
            </w:pPr>
            <w:r w:rsidRPr="00414DF9">
              <w:rPr>
                <w:sz w:val="16"/>
                <w:szCs w:val="16"/>
              </w:rPr>
              <w:t>0289</w:t>
            </w:r>
          </w:p>
        </w:tc>
        <w:tc>
          <w:tcPr>
            <w:tcW w:w="425" w:type="dxa"/>
            <w:shd w:val="solid" w:color="FFFFFF" w:fill="auto"/>
          </w:tcPr>
          <w:p w14:paraId="2C76BFFA" w14:textId="77777777" w:rsidR="00EA7D8E" w:rsidRPr="00414DF9" w:rsidRDefault="00EA7D8E" w:rsidP="00082137">
            <w:pPr>
              <w:pStyle w:val="TAL"/>
              <w:jc w:val="center"/>
              <w:rPr>
                <w:sz w:val="16"/>
                <w:szCs w:val="16"/>
              </w:rPr>
            </w:pPr>
            <w:r w:rsidRPr="00414DF9">
              <w:rPr>
                <w:sz w:val="16"/>
                <w:szCs w:val="16"/>
              </w:rPr>
              <w:t>3</w:t>
            </w:r>
          </w:p>
        </w:tc>
        <w:tc>
          <w:tcPr>
            <w:tcW w:w="426" w:type="dxa"/>
            <w:shd w:val="solid" w:color="FFFFFF" w:fill="auto"/>
          </w:tcPr>
          <w:p w14:paraId="62AFABF1" w14:textId="77777777" w:rsidR="00EA7D8E" w:rsidRPr="00414DF9" w:rsidRDefault="00EA7D8E" w:rsidP="00C51F78">
            <w:pPr>
              <w:pStyle w:val="TAL"/>
              <w:rPr>
                <w:sz w:val="16"/>
                <w:szCs w:val="16"/>
              </w:rPr>
            </w:pPr>
            <w:r w:rsidRPr="00414DF9">
              <w:rPr>
                <w:sz w:val="16"/>
                <w:szCs w:val="16"/>
              </w:rPr>
              <w:t>A</w:t>
            </w:r>
          </w:p>
        </w:tc>
        <w:tc>
          <w:tcPr>
            <w:tcW w:w="5103" w:type="dxa"/>
            <w:shd w:val="solid" w:color="FFFFFF" w:fill="auto"/>
          </w:tcPr>
          <w:p w14:paraId="08641964" w14:textId="77777777" w:rsidR="00EA7D8E" w:rsidRPr="00414DF9" w:rsidRDefault="00EA7D8E" w:rsidP="00C51F78">
            <w:pPr>
              <w:pStyle w:val="TAL"/>
              <w:rPr>
                <w:sz w:val="16"/>
                <w:szCs w:val="16"/>
              </w:rPr>
            </w:pPr>
            <w:r w:rsidRPr="00414DF9">
              <w:rPr>
                <w:sz w:val="16"/>
                <w:szCs w:val="16"/>
              </w:rPr>
              <w:t>CR on introduction of BCS to asymmetric channel bandwidths (38.306)</w:t>
            </w:r>
          </w:p>
        </w:tc>
        <w:tc>
          <w:tcPr>
            <w:tcW w:w="708" w:type="dxa"/>
            <w:shd w:val="solid" w:color="FFFFFF" w:fill="auto"/>
          </w:tcPr>
          <w:p w14:paraId="032EC6D5" w14:textId="77777777" w:rsidR="00EA7D8E" w:rsidRPr="00414DF9" w:rsidRDefault="00EA7D8E" w:rsidP="00C51F78">
            <w:pPr>
              <w:pStyle w:val="TAL"/>
              <w:rPr>
                <w:sz w:val="16"/>
                <w:szCs w:val="16"/>
              </w:rPr>
            </w:pPr>
            <w:r w:rsidRPr="00414DF9">
              <w:rPr>
                <w:sz w:val="16"/>
                <w:szCs w:val="16"/>
              </w:rPr>
              <w:t>16.1.0</w:t>
            </w:r>
          </w:p>
        </w:tc>
      </w:tr>
      <w:tr w:rsidR="00414DF9" w:rsidRPr="00414DF9" w14:paraId="52284FE3" w14:textId="77777777" w:rsidTr="00BE555F">
        <w:tc>
          <w:tcPr>
            <w:tcW w:w="661" w:type="dxa"/>
            <w:shd w:val="solid" w:color="FFFFFF" w:fill="auto"/>
          </w:tcPr>
          <w:p w14:paraId="59F853AA" w14:textId="77777777" w:rsidR="0021061E" w:rsidRPr="00414DF9" w:rsidRDefault="0021061E" w:rsidP="00C51F78">
            <w:pPr>
              <w:pStyle w:val="TAL"/>
              <w:rPr>
                <w:sz w:val="16"/>
                <w:szCs w:val="16"/>
              </w:rPr>
            </w:pPr>
          </w:p>
        </w:tc>
        <w:tc>
          <w:tcPr>
            <w:tcW w:w="757" w:type="dxa"/>
            <w:shd w:val="solid" w:color="FFFFFF" w:fill="auto"/>
          </w:tcPr>
          <w:p w14:paraId="26AE901A" w14:textId="77777777" w:rsidR="0021061E" w:rsidRPr="00414DF9" w:rsidRDefault="0021061E" w:rsidP="00053977">
            <w:pPr>
              <w:pStyle w:val="TAL"/>
              <w:rPr>
                <w:sz w:val="16"/>
                <w:szCs w:val="16"/>
              </w:rPr>
            </w:pPr>
            <w:r w:rsidRPr="00414DF9">
              <w:rPr>
                <w:sz w:val="16"/>
                <w:szCs w:val="16"/>
              </w:rPr>
              <w:t>RP-88</w:t>
            </w:r>
          </w:p>
        </w:tc>
        <w:tc>
          <w:tcPr>
            <w:tcW w:w="992" w:type="dxa"/>
            <w:shd w:val="solid" w:color="FFFFFF" w:fill="auto"/>
          </w:tcPr>
          <w:p w14:paraId="11DB0C24" w14:textId="77777777" w:rsidR="0021061E" w:rsidRPr="00414DF9" w:rsidRDefault="0021061E" w:rsidP="00C51F78">
            <w:pPr>
              <w:pStyle w:val="TAL"/>
              <w:rPr>
                <w:sz w:val="16"/>
                <w:szCs w:val="16"/>
              </w:rPr>
            </w:pPr>
            <w:r w:rsidRPr="00414DF9">
              <w:rPr>
                <w:sz w:val="16"/>
                <w:szCs w:val="16"/>
              </w:rPr>
              <w:t>RP-201160</w:t>
            </w:r>
          </w:p>
        </w:tc>
        <w:tc>
          <w:tcPr>
            <w:tcW w:w="567" w:type="dxa"/>
            <w:shd w:val="solid" w:color="FFFFFF" w:fill="auto"/>
          </w:tcPr>
          <w:p w14:paraId="1B6D7AA0" w14:textId="77777777" w:rsidR="0021061E" w:rsidRPr="00414DF9" w:rsidRDefault="0021061E" w:rsidP="00C51F78">
            <w:pPr>
              <w:pStyle w:val="TAL"/>
              <w:rPr>
                <w:sz w:val="16"/>
                <w:szCs w:val="16"/>
              </w:rPr>
            </w:pPr>
            <w:r w:rsidRPr="00414DF9">
              <w:rPr>
                <w:sz w:val="16"/>
                <w:szCs w:val="16"/>
              </w:rPr>
              <w:t>0295</w:t>
            </w:r>
          </w:p>
        </w:tc>
        <w:tc>
          <w:tcPr>
            <w:tcW w:w="425" w:type="dxa"/>
            <w:shd w:val="solid" w:color="FFFFFF" w:fill="auto"/>
          </w:tcPr>
          <w:p w14:paraId="520612C8" w14:textId="77777777" w:rsidR="0021061E" w:rsidRPr="00414DF9" w:rsidRDefault="0021061E" w:rsidP="00082137">
            <w:pPr>
              <w:pStyle w:val="TAL"/>
              <w:jc w:val="center"/>
              <w:rPr>
                <w:sz w:val="16"/>
                <w:szCs w:val="16"/>
              </w:rPr>
            </w:pPr>
            <w:r w:rsidRPr="00414DF9">
              <w:rPr>
                <w:sz w:val="16"/>
                <w:szCs w:val="16"/>
              </w:rPr>
              <w:t>1</w:t>
            </w:r>
          </w:p>
        </w:tc>
        <w:tc>
          <w:tcPr>
            <w:tcW w:w="426" w:type="dxa"/>
            <w:shd w:val="solid" w:color="FFFFFF" w:fill="auto"/>
          </w:tcPr>
          <w:p w14:paraId="4E0B6782" w14:textId="77777777" w:rsidR="0021061E" w:rsidRPr="00414DF9" w:rsidRDefault="0021061E" w:rsidP="00C51F78">
            <w:pPr>
              <w:pStyle w:val="TAL"/>
              <w:rPr>
                <w:sz w:val="16"/>
                <w:szCs w:val="16"/>
              </w:rPr>
            </w:pPr>
            <w:r w:rsidRPr="00414DF9">
              <w:rPr>
                <w:sz w:val="16"/>
                <w:szCs w:val="16"/>
              </w:rPr>
              <w:t>A</w:t>
            </w:r>
          </w:p>
        </w:tc>
        <w:tc>
          <w:tcPr>
            <w:tcW w:w="5103" w:type="dxa"/>
            <w:shd w:val="solid" w:color="FFFFFF" w:fill="auto"/>
          </w:tcPr>
          <w:p w14:paraId="268ED2CD" w14:textId="77777777" w:rsidR="0021061E" w:rsidRPr="00414DF9" w:rsidRDefault="0021061E" w:rsidP="00C51F78">
            <w:pPr>
              <w:pStyle w:val="TAL"/>
              <w:rPr>
                <w:sz w:val="16"/>
                <w:szCs w:val="16"/>
              </w:rPr>
            </w:pPr>
            <w:r w:rsidRPr="00414DF9">
              <w:rPr>
                <w:sz w:val="16"/>
                <w:szCs w:val="16"/>
              </w:rPr>
              <w:t>SRS Capability report for SRS only Scell</w:t>
            </w:r>
          </w:p>
        </w:tc>
        <w:tc>
          <w:tcPr>
            <w:tcW w:w="708" w:type="dxa"/>
            <w:shd w:val="solid" w:color="FFFFFF" w:fill="auto"/>
          </w:tcPr>
          <w:p w14:paraId="5039BD84" w14:textId="77777777" w:rsidR="0021061E" w:rsidRPr="00414DF9" w:rsidRDefault="0021061E" w:rsidP="00C51F78">
            <w:pPr>
              <w:pStyle w:val="TAL"/>
              <w:rPr>
                <w:sz w:val="16"/>
                <w:szCs w:val="16"/>
              </w:rPr>
            </w:pPr>
            <w:r w:rsidRPr="00414DF9">
              <w:rPr>
                <w:sz w:val="16"/>
                <w:szCs w:val="16"/>
              </w:rPr>
              <w:t>16.1.0</w:t>
            </w:r>
          </w:p>
        </w:tc>
      </w:tr>
      <w:tr w:rsidR="00414DF9" w:rsidRPr="00414DF9" w14:paraId="3EEFC27C" w14:textId="77777777" w:rsidTr="00BE555F">
        <w:tc>
          <w:tcPr>
            <w:tcW w:w="661" w:type="dxa"/>
            <w:shd w:val="solid" w:color="FFFFFF" w:fill="auto"/>
          </w:tcPr>
          <w:p w14:paraId="6F8D969F" w14:textId="77777777" w:rsidR="00E8445A" w:rsidRPr="00414DF9" w:rsidRDefault="00E8445A" w:rsidP="00C51F78">
            <w:pPr>
              <w:pStyle w:val="TAL"/>
              <w:rPr>
                <w:sz w:val="16"/>
                <w:szCs w:val="16"/>
              </w:rPr>
            </w:pPr>
          </w:p>
        </w:tc>
        <w:tc>
          <w:tcPr>
            <w:tcW w:w="757" w:type="dxa"/>
            <w:shd w:val="solid" w:color="FFFFFF" w:fill="auto"/>
          </w:tcPr>
          <w:p w14:paraId="25D845D4" w14:textId="77777777" w:rsidR="00E8445A" w:rsidRPr="00414DF9" w:rsidRDefault="00E8445A" w:rsidP="00053977">
            <w:pPr>
              <w:pStyle w:val="TAL"/>
              <w:rPr>
                <w:sz w:val="16"/>
                <w:szCs w:val="16"/>
              </w:rPr>
            </w:pPr>
            <w:r w:rsidRPr="00414DF9">
              <w:rPr>
                <w:sz w:val="16"/>
                <w:szCs w:val="16"/>
              </w:rPr>
              <w:t>RP-88</w:t>
            </w:r>
          </w:p>
        </w:tc>
        <w:tc>
          <w:tcPr>
            <w:tcW w:w="992" w:type="dxa"/>
            <w:shd w:val="solid" w:color="FFFFFF" w:fill="auto"/>
          </w:tcPr>
          <w:p w14:paraId="74FB976D" w14:textId="77777777" w:rsidR="00E8445A" w:rsidRPr="00414DF9" w:rsidRDefault="00E8445A" w:rsidP="00C51F78">
            <w:pPr>
              <w:pStyle w:val="TAL"/>
              <w:rPr>
                <w:sz w:val="16"/>
                <w:szCs w:val="16"/>
              </w:rPr>
            </w:pPr>
            <w:r w:rsidRPr="00414DF9">
              <w:rPr>
                <w:sz w:val="16"/>
                <w:szCs w:val="16"/>
              </w:rPr>
              <w:t>RP-201159</w:t>
            </w:r>
          </w:p>
        </w:tc>
        <w:tc>
          <w:tcPr>
            <w:tcW w:w="567" w:type="dxa"/>
            <w:shd w:val="solid" w:color="FFFFFF" w:fill="auto"/>
          </w:tcPr>
          <w:p w14:paraId="72ED2063" w14:textId="77777777" w:rsidR="00E8445A" w:rsidRPr="00414DF9" w:rsidRDefault="00E8445A" w:rsidP="00C51F78">
            <w:pPr>
              <w:pStyle w:val="TAL"/>
              <w:rPr>
                <w:sz w:val="16"/>
                <w:szCs w:val="16"/>
              </w:rPr>
            </w:pPr>
            <w:r w:rsidRPr="00414DF9">
              <w:rPr>
                <w:sz w:val="16"/>
                <w:szCs w:val="16"/>
              </w:rPr>
              <w:t>0299</w:t>
            </w:r>
          </w:p>
        </w:tc>
        <w:tc>
          <w:tcPr>
            <w:tcW w:w="425" w:type="dxa"/>
            <w:shd w:val="solid" w:color="FFFFFF" w:fill="auto"/>
          </w:tcPr>
          <w:p w14:paraId="0E007678" w14:textId="77777777" w:rsidR="00E8445A" w:rsidRPr="00414DF9" w:rsidRDefault="00E8445A" w:rsidP="00082137">
            <w:pPr>
              <w:pStyle w:val="TAL"/>
              <w:jc w:val="center"/>
              <w:rPr>
                <w:sz w:val="16"/>
                <w:szCs w:val="16"/>
              </w:rPr>
            </w:pPr>
            <w:r w:rsidRPr="00414DF9">
              <w:rPr>
                <w:sz w:val="16"/>
                <w:szCs w:val="16"/>
              </w:rPr>
              <w:t>-</w:t>
            </w:r>
          </w:p>
        </w:tc>
        <w:tc>
          <w:tcPr>
            <w:tcW w:w="426" w:type="dxa"/>
            <w:shd w:val="solid" w:color="FFFFFF" w:fill="auto"/>
          </w:tcPr>
          <w:p w14:paraId="42CDA0DA" w14:textId="77777777" w:rsidR="00E8445A" w:rsidRPr="00414DF9" w:rsidRDefault="00E8445A" w:rsidP="00C51F78">
            <w:pPr>
              <w:pStyle w:val="TAL"/>
              <w:rPr>
                <w:sz w:val="16"/>
                <w:szCs w:val="16"/>
              </w:rPr>
            </w:pPr>
            <w:r w:rsidRPr="00414DF9">
              <w:rPr>
                <w:sz w:val="16"/>
                <w:szCs w:val="16"/>
              </w:rPr>
              <w:t>A</w:t>
            </w:r>
          </w:p>
        </w:tc>
        <w:tc>
          <w:tcPr>
            <w:tcW w:w="5103" w:type="dxa"/>
            <w:shd w:val="solid" w:color="FFFFFF" w:fill="auto"/>
          </w:tcPr>
          <w:p w14:paraId="65A09B11" w14:textId="77777777" w:rsidR="00E8445A" w:rsidRPr="00414DF9" w:rsidRDefault="00E8445A" w:rsidP="00C51F78">
            <w:pPr>
              <w:pStyle w:val="TAL"/>
              <w:rPr>
                <w:sz w:val="16"/>
                <w:szCs w:val="16"/>
              </w:rPr>
            </w:pPr>
            <w:r w:rsidRPr="00414DF9">
              <w:rPr>
                <w:sz w:val="16"/>
                <w:szCs w:val="16"/>
              </w:rPr>
              <w:t>Clarification on L1 feature of NGEN-DC and NE-DC</w:t>
            </w:r>
          </w:p>
        </w:tc>
        <w:tc>
          <w:tcPr>
            <w:tcW w:w="708" w:type="dxa"/>
            <w:shd w:val="solid" w:color="FFFFFF" w:fill="auto"/>
          </w:tcPr>
          <w:p w14:paraId="5D69CD24" w14:textId="77777777" w:rsidR="00E8445A" w:rsidRPr="00414DF9" w:rsidRDefault="00E8445A" w:rsidP="00C51F78">
            <w:pPr>
              <w:pStyle w:val="TAL"/>
              <w:rPr>
                <w:sz w:val="16"/>
                <w:szCs w:val="16"/>
              </w:rPr>
            </w:pPr>
            <w:r w:rsidRPr="00414DF9">
              <w:rPr>
                <w:sz w:val="16"/>
                <w:szCs w:val="16"/>
              </w:rPr>
              <w:t>16.1.0</w:t>
            </w:r>
          </w:p>
        </w:tc>
      </w:tr>
      <w:tr w:rsidR="00414DF9" w:rsidRPr="00414DF9" w14:paraId="28C74975" w14:textId="77777777" w:rsidTr="00BE555F">
        <w:tc>
          <w:tcPr>
            <w:tcW w:w="661" w:type="dxa"/>
            <w:shd w:val="solid" w:color="FFFFFF" w:fill="auto"/>
          </w:tcPr>
          <w:p w14:paraId="0F04D1D0" w14:textId="77777777" w:rsidR="0042099A" w:rsidRPr="00414DF9" w:rsidRDefault="0042099A" w:rsidP="00C51F78">
            <w:pPr>
              <w:pStyle w:val="TAL"/>
              <w:rPr>
                <w:sz w:val="16"/>
                <w:szCs w:val="16"/>
              </w:rPr>
            </w:pPr>
          </w:p>
        </w:tc>
        <w:tc>
          <w:tcPr>
            <w:tcW w:w="757" w:type="dxa"/>
            <w:shd w:val="solid" w:color="FFFFFF" w:fill="auto"/>
          </w:tcPr>
          <w:p w14:paraId="46F1C5F8" w14:textId="77777777" w:rsidR="0042099A" w:rsidRPr="00414DF9" w:rsidRDefault="0042099A" w:rsidP="00053977">
            <w:pPr>
              <w:pStyle w:val="TAL"/>
              <w:rPr>
                <w:sz w:val="16"/>
                <w:szCs w:val="16"/>
              </w:rPr>
            </w:pPr>
            <w:r w:rsidRPr="00414DF9">
              <w:rPr>
                <w:sz w:val="16"/>
                <w:szCs w:val="16"/>
              </w:rPr>
              <w:t>RP-88</w:t>
            </w:r>
          </w:p>
        </w:tc>
        <w:tc>
          <w:tcPr>
            <w:tcW w:w="992" w:type="dxa"/>
            <w:shd w:val="solid" w:color="FFFFFF" w:fill="auto"/>
          </w:tcPr>
          <w:p w14:paraId="444497C8" w14:textId="77777777" w:rsidR="0042099A" w:rsidRPr="00414DF9" w:rsidRDefault="0042099A" w:rsidP="00C51F78">
            <w:pPr>
              <w:pStyle w:val="TAL"/>
              <w:rPr>
                <w:sz w:val="16"/>
                <w:szCs w:val="16"/>
              </w:rPr>
            </w:pPr>
            <w:r w:rsidRPr="00414DF9">
              <w:rPr>
                <w:sz w:val="16"/>
                <w:szCs w:val="16"/>
              </w:rPr>
              <w:t>RP-201161</w:t>
            </w:r>
          </w:p>
        </w:tc>
        <w:tc>
          <w:tcPr>
            <w:tcW w:w="567" w:type="dxa"/>
            <w:shd w:val="solid" w:color="FFFFFF" w:fill="auto"/>
          </w:tcPr>
          <w:p w14:paraId="167FA196" w14:textId="77777777" w:rsidR="0042099A" w:rsidRPr="00414DF9" w:rsidRDefault="0042099A" w:rsidP="00C51F78">
            <w:pPr>
              <w:pStyle w:val="TAL"/>
              <w:rPr>
                <w:sz w:val="16"/>
                <w:szCs w:val="16"/>
              </w:rPr>
            </w:pPr>
            <w:r w:rsidRPr="00414DF9">
              <w:rPr>
                <w:sz w:val="16"/>
                <w:szCs w:val="16"/>
              </w:rPr>
              <w:t>0304</w:t>
            </w:r>
          </w:p>
        </w:tc>
        <w:tc>
          <w:tcPr>
            <w:tcW w:w="425" w:type="dxa"/>
            <w:shd w:val="solid" w:color="FFFFFF" w:fill="auto"/>
          </w:tcPr>
          <w:p w14:paraId="3966A75F" w14:textId="77777777" w:rsidR="0042099A" w:rsidRPr="00414DF9" w:rsidRDefault="0042099A" w:rsidP="00082137">
            <w:pPr>
              <w:pStyle w:val="TAL"/>
              <w:jc w:val="center"/>
              <w:rPr>
                <w:sz w:val="16"/>
                <w:szCs w:val="16"/>
              </w:rPr>
            </w:pPr>
            <w:r w:rsidRPr="00414DF9">
              <w:rPr>
                <w:sz w:val="16"/>
                <w:szCs w:val="16"/>
              </w:rPr>
              <w:t>2</w:t>
            </w:r>
          </w:p>
        </w:tc>
        <w:tc>
          <w:tcPr>
            <w:tcW w:w="426" w:type="dxa"/>
            <w:shd w:val="solid" w:color="FFFFFF" w:fill="auto"/>
          </w:tcPr>
          <w:p w14:paraId="322FC3F9" w14:textId="77777777" w:rsidR="0042099A" w:rsidRPr="00414DF9" w:rsidRDefault="0042099A" w:rsidP="00C51F78">
            <w:pPr>
              <w:pStyle w:val="TAL"/>
              <w:rPr>
                <w:sz w:val="16"/>
                <w:szCs w:val="16"/>
              </w:rPr>
            </w:pPr>
            <w:r w:rsidRPr="00414DF9">
              <w:rPr>
                <w:sz w:val="16"/>
                <w:szCs w:val="16"/>
              </w:rPr>
              <w:t>A</w:t>
            </w:r>
          </w:p>
        </w:tc>
        <w:tc>
          <w:tcPr>
            <w:tcW w:w="5103" w:type="dxa"/>
            <w:shd w:val="solid" w:color="FFFFFF" w:fill="auto"/>
          </w:tcPr>
          <w:p w14:paraId="6D7E06D7" w14:textId="77777777" w:rsidR="0042099A" w:rsidRPr="00414DF9" w:rsidRDefault="0042099A" w:rsidP="00C51F78">
            <w:pPr>
              <w:pStyle w:val="TAL"/>
              <w:rPr>
                <w:sz w:val="16"/>
                <w:szCs w:val="16"/>
              </w:rPr>
            </w:pPr>
            <w:r w:rsidRPr="00414DF9">
              <w:rPr>
                <w:sz w:val="16"/>
                <w:szCs w:val="16"/>
              </w:rPr>
              <w:t>Default values for UE capability</w:t>
            </w:r>
          </w:p>
        </w:tc>
        <w:tc>
          <w:tcPr>
            <w:tcW w:w="708" w:type="dxa"/>
            <w:shd w:val="solid" w:color="FFFFFF" w:fill="auto"/>
          </w:tcPr>
          <w:p w14:paraId="16D948B7" w14:textId="77777777" w:rsidR="0042099A" w:rsidRPr="00414DF9" w:rsidRDefault="0042099A" w:rsidP="00C51F78">
            <w:pPr>
              <w:pStyle w:val="TAL"/>
              <w:rPr>
                <w:sz w:val="16"/>
                <w:szCs w:val="16"/>
              </w:rPr>
            </w:pPr>
            <w:r w:rsidRPr="00414DF9">
              <w:rPr>
                <w:sz w:val="16"/>
                <w:szCs w:val="16"/>
              </w:rPr>
              <w:t>16.1.0</w:t>
            </w:r>
          </w:p>
        </w:tc>
      </w:tr>
      <w:tr w:rsidR="00414DF9" w:rsidRPr="00414DF9" w14:paraId="0FD9BBF8" w14:textId="77777777" w:rsidTr="00BE555F">
        <w:tc>
          <w:tcPr>
            <w:tcW w:w="661" w:type="dxa"/>
            <w:shd w:val="solid" w:color="FFFFFF" w:fill="auto"/>
          </w:tcPr>
          <w:p w14:paraId="0059D118" w14:textId="77777777" w:rsidR="0042099A" w:rsidRPr="00414DF9" w:rsidRDefault="0042099A" w:rsidP="00C51F78">
            <w:pPr>
              <w:pStyle w:val="TAL"/>
              <w:rPr>
                <w:sz w:val="16"/>
                <w:szCs w:val="16"/>
              </w:rPr>
            </w:pPr>
          </w:p>
        </w:tc>
        <w:tc>
          <w:tcPr>
            <w:tcW w:w="757" w:type="dxa"/>
            <w:shd w:val="solid" w:color="FFFFFF" w:fill="auto"/>
          </w:tcPr>
          <w:p w14:paraId="10B7330E" w14:textId="77777777" w:rsidR="0042099A" w:rsidRPr="00414DF9" w:rsidRDefault="0042099A" w:rsidP="00053977">
            <w:pPr>
              <w:pStyle w:val="TAL"/>
              <w:rPr>
                <w:sz w:val="16"/>
                <w:szCs w:val="16"/>
              </w:rPr>
            </w:pPr>
            <w:r w:rsidRPr="00414DF9">
              <w:rPr>
                <w:sz w:val="16"/>
                <w:szCs w:val="16"/>
              </w:rPr>
              <w:t>RP-88</w:t>
            </w:r>
          </w:p>
        </w:tc>
        <w:tc>
          <w:tcPr>
            <w:tcW w:w="992" w:type="dxa"/>
            <w:shd w:val="solid" w:color="FFFFFF" w:fill="auto"/>
          </w:tcPr>
          <w:p w14:paraId="5F2E4F71" w14:textId="77777777" w:rsidR="0042099A" w:rsidRPr="00414DF9" w:rsidRDefault="0042099A" w:rsidP="00C51F78">
            <w:pPr>
              <w:pStyle w:val="TAL"/>
              <w:rPr>
                <w:sz w:val="16"/>
                <w:szCs w:val="16"/>
              </w:rPr>
            </w:pPr>
            <w:r w:rsidRPr="00414DF9">
              <w:rPr>
                <w:sz w:val="16"/>
                <w:szCs w:val="16"/>
              </w:rPr>
              <w:t>RP-201163</w:t>
            </w:r>
          </w:p>
        </w:tc>
        <w:tc>
          <w:tcPr>
            <w:tcW w:w="567" w:type="dxa"/>
            <w:shd w:val="solid" w:color="FFFFFF" w:fill="auto"/>
          </w:tcPr>
          <w:p w14:paraId="0EAA8278" w14:textId="77777777" w:rsidR="0042099A" w:rsidRPr="00414DF9" w:rsidRDefault="0042099A" w:rsidP="00C51F78">
            <w:pPr>
              <w:pStyle w:val="TAL"/>
              <w:rPr>
                <w:sz w:val="16"/>
                <w:szCs w:val="16"/>
              </w:rPr>
            </w:pPr>
            <w:r w:rsidRPr="00414DF9">
              <w:rPr>
                <w:sz w:val="16"/>
                <w:szCs w:val="16"/>
              </w:rPr>
              <w:t>0312</w:t>
            </w:r>
          </w:p>
        </w:tc>
        <w:tc>
          <w:tcPr>
            <w:tcW w:w="425" w:type="dxa"/>
            <w:shd w:val="solid" w:color="FFFFFF" w:fill="auto"/>
          </w:tcPr>
          <w:p w14:paraId="3E5BE82C" w14:textId="77777777" w:rsidR="0042099A" w:rsidRPr="00414DF9" w:rsidRDefault="0042099A" w:rsidP="00082137">
            <w:pPr>
              <w:pStyle w:val="TAL"/>
              <w:jc w:val="center"/>
              <w:rPr>
                <w:sz w:val="16"/>
                <w:szCs w:val="16"/>
              </w:rPr>
            </w:pPr>
            <w:r w:rsidRPr="00414DF9">
              <w:rPr>
                <w:sz w:val="16"/>
                <w:szCs w:val="16"/>
              </w:rPr>
              <w:t>1</w:t>
            </w:r>
          </w:p>
        </w:tc>
        <w:tc>
          <w:tcPr>
            <w:tcW w:w="426" w:type="dxa"/>
            <w:shd w:val="solid" w:color="FFFFFF" w:fill="auto"/>
          </w:tcPr>
          <w:p w14:paraId="66E6AAC3" w14:textId="77777777" w:rsidR="0042099A" w:rsidRPr="00414DF9" w:rsidRDefault="0042099A" w:rsidP="00C51F78">
            <w:pPr>
              <w:pStyle w:val="TAL"/>
              <w:rPr>
                <w:sz w:val="16"/>
                <w:szCs w:val="16"/>
              </w:rPr>
            </w:pPr>
            <w:r w:rsidRPr="00414DF9">
              <w:rPr>
                <w:sz w:val="16"/>
                <w:szCs w:val="16"/>
              </w:rPr>
              <w:t>A</w:t>
            </w:r>
          </w:p>
        </w:tc>
        <w:tc>
          <w:tcPr>
            <w:tcW w:w="5103" w:type="dxa"/>
            <w:shd w:val="solid" w:color="FFFFFF" w:fill="auto"/>
          </w:tcPr>
          <w:p w14:paraId="3A31DF52" w14:textId="77777777" w:rsidR="0042099A" w:rsidRPr="00414DF9" w:rsidRDefault="0042099A" w:rsidP="00C51F78">
            <w:pPr>
              <w:pStyle w:val="TAL"/>
              <w:rPr>
                <w:sz w:val="16"/>
                <w:szCs w:val="16"/>
              </w:rPr>
            </w:pPr>
            <w:r w:rsidRPr="00414DF9">
              <w:rPr>
                <w:sz w:val="16"/>
                <w:szCs w:val="16"/>
              </w:rPr>
              <w:t>Invalidating bandwidth class F for FR1</w:t>
            </w:r>
          </w:p>
        </w:tc>
        <w:tc>
          <w:tcPr>
            <w:tcW w:w="708" w:type="dxa"/>
            <w:shd w:val="solid" w:color="FFFFFF" w:fill="auto"/>
          </w:tcPr>
          <w:p w14:paraId="26511685" w14:textId="77777777" w:rsidR="0042099A" w:rsidRPr="00414DF9" w:rsidRDefault="0042099A" w:rsidP="00C51F78">
            <w:pPr>
              <w:pStyle w:val="TAL"/>
              <w:rPr>
                <w:sz w:val="16"/>
                <w:szCs w:val="16"/>
              </w:rPr>
            </w:pPr>
            <w:r w:rsidRPr="00414DF9">
              <w:rPr>
                <w:sz w:val="16"/>
                <w:szCs w:val="16"/>
              </w:rPr>
              <w:t>16.1.0</w:t>
            </w:r>
          </w:p>
        </w:tc>
      </w:tr>
      <w:tr w:rsidR="00414DF9" w:rsidRPr="00414DF9" w14:paraId="360F35A1" w14:textId="77777777" w:rsidTr="00BE555F">
        <w:tc>
          <w:tcPr>
            <w:tcW w:w="661" w:type="dxa"/>
            <w:shd w:val="solid" w:color="FFFFFF" w:fill="auto"/>
          </w:tcPr>
          <w:p w14:paraId="2F0CCFCB" w14:textId="77777777" w:rsidR="000F0548" w:rsidRPr="00414DF9" w:rsidRDefault="000F0548" w:rsidP="00C51F78">
            <w:pPr>
              <w:pStyle w:val="TAL"/>
              <w:rPr>
                <w:sz w:val="16"/>
                <w:szCs w:val="16"/>
              </w:rPr>
            </w:pPr>
          </w:p>
        </w:tc>
        <w:tc>
          <w:tcPr>
            <w:tcW w:w="757" w:type="dxa"/>
            <w:shd w:val="solid" w:color="FFFFFF" w:fill="auto"/>
          </w:tcPr>
          <w:p w14:paraId="198C6927" w14:textId="77777777" w:rsidR="000F0548" w:rsidRPr="00414DF9" w:rsidRDefault="000F0548" w:rsidP="00053977">
            <w:pPr>
              <w:pStyle w:val="TAL"/>
              <w:rPr>
                <w:sz w:val="16"/>
                <w:szCs w:val="16"/>
              </w:rPr>
            </w:pPr>
            <w:r w:rsidRPr="00414DF9">
              <w:rPr>
                <w:sz w:val="16"/>
                <w:szCs w:val="16"/>
              </w:rPr>
              <w:t>RP-88</w:t>
            </w:r>
          </w:p>
        </w:tc>
        <w:tc>
          <w:tcPr>
            <w:tcW w:w="992" w:type="dxa"/>
            <w:shd w:val="solid" w:color="FFFFFF" w:fill="auto"/>
          </w:tcPr>
          <w:p w14:paraId="3AAABECE" w14:textId="77777777" w:rsidR="000F0548" w:rsidRPr="00414DF9" w:rsidRDefault="000F0548" w:rsidP="00C51F78">
            <w:pPr>
              <w:pStyle w:val="TAL"/>
              <w:rPr>
                <w:sz w:val="16"/>
                <w:szCs w:val="16"/>
              </w:rPr>
            </w:pPr>
            <w:r w:rsidRPr="00414DF9">
              <w:rPr>
                <w:sz w:val="16"/>
                <w:szCs w:val="16"/>
              </w:rPr>
              <w:t>RP-201163</w:t>
            </w:r>
          </w:p>
        </w:tc>
        <w:tc>
          <w:tcPr>
            <w:tcW w:w="567" w:type="dxa"/>
            <w:shd w:val="solid" w:color="FFFFFF" w:fill="auto"/>
          </w:tcPr>
          <w:p w14:paraId="4366C32C" w14:textId="77777777" w:rsidR="000F0548" w:rsidRPr="00414DF9" w:rsidRDefault="000F0548" w:rsidP="00C51F78">
            <w:pPr>
              <w:pStyle w:val="TAL"/>
              <w:rPr>
                <w:sz w:val="16"/>
                <w:szCs w:val="16"/>
              </w:rPr>
            </w:pPr>
            <w:r w:rsidRPr="00414DF9">
              <w:rPr>
                <w:sz w:val="16"/>
                <w:szCs w:val="16"/>
              </w:rPr>
              <w:t>0318</w:t>
            </w:r>
          </w:p>
        </w:tc>
        <w:tc>
          <w:tcPr>
            <w:tcW w:w="425" w:type="dxa"/>
            <w:shd w:val="solid" w:color="FFFFFF" w:fill="auto"/>
          </w:tcPr>
          <w:p w14:paraId="585A3CC2" w14:textId="77777777" w:rsidR="000F0548" w:rsidRPr="00414DF9" w:rsidRDefault="000F0548" w:rsidP="00082137">
            <w:pPr>
              <w:pStyle w:val="TAL"/>
              <w:jc w:val="center"/>
              <w:rPr>
                <w:sz w:val="16"/>
                <w:szCs w:val="16"/>
              </w:rPr>
            </w:pPr>
            <w:r w:rsidRPr="00414DF9">
              <w:rPr>
                <w:sz w:val="16"/>
                <w:szCs w:val="16"/>
              </w:rPr>
              <w:t>1</w:t>
            </w:r>
          </w:p>
        </w:tc>
        <w:tc>
          <w:tcPr>
            <w:tcW w:w="426" w:type="dxa"/>
            <w:shd w:val="solid" w:color="FFFFFF" w:fill="auto"/>
          </w:tcPr>
          <w:p w14:paraId="18D9CD26" w14:textId="77777777" w:rsidR="000F0548" w:rsidRPr="00414DF9" w:rsidRDefault="000F0548" w:rsidP="00C51F78">
            <w:pPr>
              <w:pStyle w:val="TAL"/>
              <w:rPr>
                <w:sz w:val="16"/>
                <w:szCs w:val="16"/>
              </w:rPr>
            </w:pPr>
            <w:r w:rsidRPr="00414DF9">
              <w:rPr>
                <w:sz w:val="16"/>
                <w:szCs w:val="16"/>
              </w:rPr>
              <w:t>A</w:t>
            </w:r>
          </w:p>
        </w:tc>
        <w:tc>
          <w:tcPr>
            <w:tcW w:w="5103" w:type="dxa"/>
            <w:shd w:val="solid" w:color="FFFFFF" w:fill="auto"/>
          </w:tcPr>
          <w:p w14:paraId="769FE924" w14:textId="77777777" w:rsidR="000F0548" w:rsidRPr="00414DF9" w:rsidRDefault="000F0548" w:rsidP="00C51F78">
            <w:pPr>
              <w:pStyle w:val="TAL"/>
              <w:rPr>
                <w:sz w:val="16"/>
                <w:szCs w:val="16"/>
              </w:rPr>
            </w:pPr>
            <w:r w:rsidRPr="00414DF9">
              <w:rPr>
                <w:sz w:val="16"/>
                <w:szCs w:val="16"/>
              </w:rPr>
              <w:t>Missing "Optional features without UE radio access capability parameters"</w:t>
            </w:r>
          </w:p>
        </w:tc>
        <w:tc>
          <w:tcPr>
            <w:tcW w:w="708" w:type="dxa"/>
            <w:shd w:val="solid" w:color="FFFFFF" w:fill="auto"/>
          </w:tcPr>
          <w:p w14:paraId="6FC00F13" w14:textId="77777777" w:rsidR="000F0548" w:rsidRPr="00414DF9" w:rsidRDefault="000F0548" w:rsidP="00C51F78">
            <w:pPr>
              <w:pStyle w:val="TAL"/>
              <w:rPr>
                <w:sz w:val="16"/>
                <w:szCs w:val="16"/>
              </w:rPr>
            </w:pPr>
            <w:r w:rsidRPr="00414DF9">
              <w:rPr>
                <w:sz w:val="16"/>
                <w:szCs w:val="16"/>
              </w:rPr>
              <w:t>16.1.0</w:t>
            </w:r>
          </w:p>
        </w:tc>
      </w:tr>
      <w:tr w:rsidR="00414DF9" w:rsidRPr="00414DF9" w14:paraId="6C3FE960" w14:textId="77777777" w:rsidTr="00BE555F">
        <w:tc>
          <w:tcPr>
            <w:tcW w:w="661" w:type="dxa"/>
            <w:shd w:val="solid" w:color="FFFFFF" w:fill="auto"/>
          </w:tcPr>
          <w:p w14:paraId="0089205B" w14:textId="77777777" w:rsidR="000F0548" w:rsidRPr="00414DF9" w:rsidRDefault="000F0548" w:rsidP="00C51F78">
            <w:pPr>
              <w:pStyle w:val="TAL"/>
              <w:rPr>
                <w:sz w:val="16"/>
                <w:szCs w:val="16"/>
              </w:rPr>
            </w:pPr>
          </w:p>
        </w:tc>
        <w:tc>
          <w:tcPr>
            <w:tcW w:w="757" w:type="dxa"/>
            <w:shd w:val="solid" w:color="FFFFFF" w:fill="auto"/>
          </w:tcPr>
          <w:p w14:paraId="27AB05BF" w14:textId="77777777" w:rsidR="000F0548" w:rsidRPr="00414DF9" w:rsidRDefault="000F0548" w:rsidP="00053977">
            <w:pPr>
              <w:pStyle w:val="TAL"/>
              <w:rPr>
                <w:sz w:val="16"/>
                <w:szCs w:val="16"/>
              </w:rPr>
            </w:pPr>
            <w:r w:rsidRPr="00414DF9">
              <w:rPr>
                <w:sz w:val="16"/>
                <w:szCs w:val="16"/>
              </w:rPr>
              <w:t>RP-88</w:t>
            </w:r>
          </w:p>
        </w:tc>
        <w:tc>
          <w:tcPr>
            <w:tcW w:w="992" w:type="dxa"/>
            <w:shd w:val="solid" w:color="FFFFFF" w:fill="auto"/>
          </w:tcPr>
          <w:p w14:paraId="67083D30" w14:textId="77777777" w:rsidR="000F0548" w:rsidRPr="00414DF9" w:rsidRDefault="000F0548" w:rsidP="00C51F78">
            <w:pPr>
              <w:pStyle w:val="TAL"/>
              <w:rPr>
                <w:sz w:val="16"/>
                <w:szCs w:val="16"/>
              </w:rPr>
            </w:pPr>
            <w:r w:rsidRPr="00414DF9">
              <w:rPr>
                <w:sz w:val="16"/>
                <w:szCs w:val="16"/>
              </w:rPr>
              <w:t>RP-201163</w:t>
            </w:r>
          </w:p>
        </w:tc>
        <w:tc>
          <w:tcPr>
            <w:tcW w:w="567" w:type="dxa"/>
            <w:shd w:val="solid" w:color="FFFFFF" w:fill="auto"/>
          </w:tcPr>
          <w:p w14:paraId="422046BF" w14:textId="77777777" w:rsidR="000F0548" w:rsidRPr="00414DF9" w:rsidRDefault="000F0548" w:rsidP="00C51F78">
            <w:pPr>
              <w:pStyle w:val="TAL"/>
              <w:rPr>
                <w:sz w:val="16"/>
                <w:szCs w:val="16"/>
              </w:rPr>
            </w:pPr>
            <w:r w:rsidRPr="00414DF9">
              <w:rPr>
                <w:sz w:val="16"/>
                <w:szCs w:val="16"/>
              </w:rPr>
              <w:t>0320</w:t>
            </w:r>
          </w:p>
        </w:tc>
        <w:tc>
          <w:tcPr>
            <w:tcW w:w="425" w:type="dxa"/>
            <w:shd w:val="solid" w:color="FFFFFF" w:fill="auto"/>
          </w:tcPr>
          <w:p w14:paraId="6B46E98C" w14:textId="77777777" w:rsidR="000F0548" w:rsidRPr="00414DF9" w:rsidRDefault="000F0548" w:rsidP="00082137">
            <w:pPr>
              <w:pStyle w:val="TAL"/>
              <w:jc w:val="center"/>
              <w:rPr>
                <w:sz w:val="16"/>
                <w:szCs w:val="16"/>
              </w:rPr>
            </w:pPr>
            <w:r w:rsidRPr="00414DF9">
              <w:rPr>
                <w:sz w:val="16"/>
                <w:szCs w:val="16"/>
              </w:rPr>
              <w:t>1</w:t>
            </w:r>
          </w:p>
        </w:tc>
        <w:tc>
          <w:tcPr>
            <w:tcW w:w="426" w:type="dxa"/>
            <w:shd w:val="solid" w:color="FFFFFF" w:fill="auto"/>
          </w:tcPr>
          <w:p w14:paraId="1A7A89BC" w14:textId="77777777" w:rsidR="000F0548" w:rsidRPr="00414DF9" w:rsidRDefault="000F0548" w:rsidP="00C51F78">
            <w:pPr>
              <w:pStyle w:val="TAL"/>
              <w:rPr>
                <w:sz w:val="16"/>
                <w:szCs w:val="16"/>
              </w:rPr>
            </w:pPr>
            <w:r w:rsidRPr="00414DF9">
              <w:rPr>
                <w:sz w:val="16"/>
                <w:szCs w:val="16"/>
              </w:rPr>
              <w:t>A</w:t>
            </w:r>
          </w:p>
        </w:tc>
        <w:tc>
          <w:tcPr>
            <w:tcW w:w="5103" w:type="dxa"/>
            <w:shd w:val="solid" w:color="FFFFFF" w:fill="auto"/>
          </w:tcPr>
          <w:p w14:paraId="6A02BE19" w14:textId="77777777" w:rsidR="000F0548" w:rsidRPr="00414DF9" w:rsidRDefault="000F0548" w:rsidP="00C51F78">
            <w:pPr>
              <w:pStyle w:val="TAL"/>
              <w:rPr>
                <w:sz w:val="16"/>
                <w:szCs w:val="16"/>
              </w:rPr>
            </w:pPr>
            <w:r w:rsidRPr="00414DF9">
              <w:rPr>
                <w:sz w:val="16"/>
                <w:szCs w:val="16"/>
              </w:rPr>
              <w:t>Missing UE capability requirements</w:t>
            </w:r>
          </w:p>
        </w:tc>
        <w:tc>
          <w:tcPr>
            <w:tcW w:w="708" w:type="dxa"/>
            <w:shd w:val="solid" w:color="FFFFFF" w:fill="auto"/>
          </w:tcPr>
          <w:p w14:paraId="0643A5E5" w14:textId="77777777" w:rsidR="000F0548" w:rsidRPr="00414DF9" w:rsidRDefault="000F0548" w:rsidP="00C51F78">
            <w:pPr>
              <w:pStyle w:val="TAL"/>
              <w:rPr>
                <w:sz w:val="16"/>
                <w:szCs w:val="16"/>
              </w:rPr>
            </w:pPr>
            <w:r w:rsidRPr="00414DF9">
              <w:rPr>
                <w:sz w:val="16"/>
                <w:szCs w:val="16"/>
              </w:rPr>
              <w:t>16.1.0</w:t>
            </w:r>
          </w:p>
        </w:tc>
      </w:tr>
      <w:tr w:rsidR="00414DF9" w:rsidRPr="00414DF9" w14:paraId="00813D6A" w14:textId="77777777" w:rsidTr="00BE555F">
        <w:tc>
          <w:tcPr>
            <w:tcW w:w="661" w:type="dxa"/>
            <w:shd w:val="solid" w:color="FFFFFF" w:fill="auto"/>
          </w:tcPr>
          <w:p w14:paraId="6AE90800" w14:textId="77777777" w:rsidR="001A423F" w:rsidRPr="00414DF9" w:rsidRDefault="001A423F" w:rsidP="00C51F78">
            <w:pPr>
              <w:pStyle w:val="TAL"/>
              <w:rPr>
                <w:sz w:val="16"/>
                <w:szCs w:val="16"/>
              </w:rPr>
            </w:pPr>
          </w:p>
        </w:tc>
        <w:tc>
          <w:tcPr>
            <w:tcW w:w="757" w:type="dxa"/>
            <w:shd w:val="solid" w:color="FFFFFF" w:fill="auto"/>
          </w:tcPr>
          <w:p w14:paraId="08E4D938" w14:textId="77777777" w:rsidR="001A423F" w:rsidRPr="00414DF9" w:rsidRDefault="001A423F" w:rsidP="00053977">
            <w:pPr>
              <w:pStyle w:val="TAL"/>
              <w:rPr>
                <w:sz w:val="16"/>
                <w:szCs w:val="16"/>
              </w:rPr>
            </w:pPr>
            <w:r w:rsidRPr="00414DF9">
              <w:rPr>
                <w:sz w:val="16"/>
                <w:szCs w:val="16"/>
              </w:rPr>
              <w:t>RP-88</w:t>
            </w:r>
          </w:p>
        </w:tc>
        <w:tc>
          <w:tcPr>
            <w:tcW w:w="992" w:type="dxa"/>
            <w:shd w:val="solid" w:color="FFFFFF" w:fill="auto"/>
          </w:tcPr>
          <w:p w14:paraId="4E6DFE81" w14:textId="77777777" w:rsidR="001A423F" w:rsidRPr="00414DF9" w:rsidRDefault="001A423F" w:rsidP="00C51F78">
            <w:pPr>
              <w:pStyle w:val="TAL"/>
              <w:rPr>
                <w:sz w:val="16"/>
                <w:szCs w:val="16"/>
              </w:rPr>
            </w:pPr>
            <w:r w:rsidRPr="00414DF9">
              <w:rPr>
                <w:sz w:val="16"/>
                <w:szCs w:val="16"/>
              </w:rPr>
              <w:t>RP-201198</w:t>
            </w:r>
          </w:p>
        </w:tc>
        <w:tc>
          <w:tcPr>
            <w:tcW w:w="567" w:type="dxa"/>
            <w:shd w:val="solid" w:color="FFFFFF" w:fill="auto"/>
          </w:tcPr>
          <w:p w14:paraId="6CC96770" w14:textId="77777777" w:rsidR="001A423F" w:rsidRPr="00414DF9" w:rsidRDefault="001A423F" w:rsidP="00C51F78">
            <w:pPr>
              <w:pStyle w:val="TAL"/>
              <w:rPr>
                <w:sz w:val="16"/>
                <w:szCs w:val="16"/>
              </w:rPr>
            </w:pPr>
            <w:r w:rsidRPr="00414DF9">
              <w:rPr>
                <w:sz w:val="16"/>
                <w:szCs w:val="16"/>
              </w:rPr>
              <w:t>0321</w:t>
            </w:r>
          </w:p>
        </w:tc>
        <w:tc>
          <w:tcPr>
            <w:tcW w:w="425" w:type="dxa"/>
            <w:shd w:val="solid" w:color="FFFFFF" w:fill="auto"/>
          </w:tcPr>
          <w:p w14:paraId="059225F5" w14:textId="77777777" w:rsidR="001A423F" w:rsidRPr="00414DF9" w:rsidRDefault="001A423F" w:rsidP="00082137">
            <w:pPr>
              <w:pStyle w:val="TAL"/>
              <w:jc w:val="center"/>
              <w:rPr>
                <w:sz w:val="16"/>
                <w:szCs w:val="16"/>
              </w:rPr>
            </w:pPr>
            <w:r w:rsidRPr="00414DF9">
              <w:rPr>
                <w:sz w:val="16"/>
                <w:szCs w:val="16"/>
              </w:rPr>
              <w:t>1</w:t>
            </w:r>
          </w:p>
        </w:tc>
        <w:tc>
          <w:tcPr>
            <w:tcW w:w="426" w:type="dxa"/>
            <w:shd w:val="solid" w:color="FFFFFF" w:fill="auto"/>
          </w:tcPr>
          <w:p w14:paraId="52C6DBA1" w14:textId="77777777" w:rsidR="001A423F" w:rsidRPr="00414DF9" w:rsidRDefault="001A423F" w:rsidP="00C51F78">
            <w:pPr>
              <w:pStyle w:val="TAL"/>
              <w:rPr>
                <w:sz w:val="16"/>
                <w:szCs w:val="16"/>
              </w:rPr>
            </w:pPr>
            <w:r w:rsidRPr="00414DF9">
              <w:rPr>
                <w:sz w:val="16"/>
                <w:szCs w:val="16"/>
              </w:rPr>
              <w:t>C</w:t>
            </w:r>
          </w:p>
        </w:tc>
        <w:tc>
          <w:tcPr>
            <w:tcW w:w="5103" w:type="dxa"/>
            <w:shd w:val="solid" w:color="FFFFFF" w:fill="auto"/>
          </w:tcPr>
          <w:p w14:paraId="31E48F19" w14:textId="77777777" w:rsidR="001A423F" w:rsidRPr="00414DF9" w:rsidRDefault="001A423F" w:rsidP="00C51F78">
            <w:pPr>
              <w:pStyle w:val="TAL"/>
              <w:rPr>
                <w:sz w:val="16"/>
                <w:szCs w:val="16"/>
              </w:rPr>
            </w:pPr>
            <w:r w:rsidRPr="00414DF9">
              <w:rPr>
                <w:noProof/>
                <w:sz w:val="16"/>
                <w:szCs w:val="16"/>
              </w:rPr>
              <w:t>Introduction of secondary DRX group CR 38.306</w:t>
            </w:r>
          </w:p>
        </w:tc>
        <w:tc>
          <w:tcPr>
            <w:tcW w:w="708" w:type="dxa"/>
            <w:shd w:val="solid" w:color="FFFFFF" w:fill="auto"/>
          </w:tcPr>
          <w:p w14:paraId="2852833B" w14:textId="77777777" w:rsidR="001A423F" w:rsidRPr="00414DF9" w:rsidRDefault="001A423F" w:rsidP="00C51F78">
            <w:pPr>
              <w:pStyle w:val="TAL"/>
              <w:rPr>
                <w:sz w:val="16"/>
                <w:szCs w:val="16"/>
              </w:rPr>
            </w:pPr>
            <w:r w:rsidRPr="00414DF9">
              <w:rPr>
                <w:sz w:val="16"/>
                <w:szCs w:val="16"/>
              </w:rPr>
              <w:t>16.1.0</w:t>
            </w:r>
          </w:p>
        </w:tc>
      </w:tr>
      <w:tr w:rsidR="00414DF9" w:rsidRPr="00414DF9" w14:paraId="45B12329" w14:textId="77777777" w:rsidTr="00BE555F">
        <w:tc>
          <w:tcPr>
            <w:tcW w:w="661" w:type="dxa"/>
            <w:shd w:val="solid" w:color="FFFFFF" w:fill="auto"/>
          </w:tcPr>
          <w:p w14:paraId="791DA9DA" w14:textId="77777777" w:rsidR="000F0548" w:rsidRPr="00414DF9" w:rsidRDefault="000F0548" w:rsidP="00C51F78">
            <w:pPr>
              <w:pStyle w:val="TAL"/>
              <w:rPr>
                <w:sz w:val="16"/>
                <w:szCs w:val="16"/>
              </w:rPr>
            </w:pPr>
          </w:p>
        </w:tc>
        <w:tc>
          <w:tcPr>
            <w:tcW w:w="757" w:type="dxa"/>
            <w:shd w:val="solid" w:color="FFFFFF" w:fill="auto"/>
          </w:tcPr>
          <w:p w14:paraId="0209FFB2" w14:textId="77777777" w:rsidR="000F0548" w:rsidRPr="00414DF9" w:rsidRDefault="000F0548" w:rsidP="00053977">
            <w:pPr>
              <w:pStyle w:val="TAL"/>
              <w:rPr>
                <w:sz w:val="16"/>
                <w:szCs w:val="16"/>
              </w:rPr>
            </w:pPr>
            <w:r w:rsidRPr="00414DF9">
              <w:rPr>
                <w:sz w:val="16"/>
                <w:szCs w:val="16"/>
              </w:rPr>
              <w:t>RP-88</w:t>
            </w:r>
          </w:p>
        </w:tc>
        <w:tc>
          <w:tcPr>
            <w:tcW w:w="992" w:type="dxa"/>
            <w:shd w:val="solid" w:color="FFFFFF" w:fill="auto"/>
          </w:tcPr>
          <w:p w14:paraId="54A2F31B" w14:textId="77777777" w:rsidR="000F0548" w:rsidRPr="00414DF9" w:rsidRDefault="000F0548" w:rsidP="00C51F78">
            <w:pPr>
              <w:pStyle w:val="TAL"/>
              <w:rPr>
                <w:sz w:val="16"/>
                <w:szCs w:val="16"/>
              </w:rPr>
            </w:pPr>
            <w:r w:rsidRPr="00414DF9">
              <w:rPr>
                <w:sz w:val="16"/>
                <w:szCs w:val="16"/>
              </w:rPr>
              <w:t>RP-201164</w:t>
            </w:r>
          </w:p>
        </w:tc>
        <w:tc>
          <w:tcPr>
            <w:tcW w:w="567" w:type="dxa"/>
            <w:shd w:val="solid" w:color="FFFFFF" w:fill="auto"/>
          </w:tcPr>
          <w:p w14:paraId="0A55296F" w14:textId="77777777" w:rsidR="000F0548" w:rsidRPr="00414DF9" w:rsidRDefault="000F0548" w:rsidP="00C51F78">
            <w:pPr>
              <w:pStyle w:val="TAL"/>
              <w:rPr>
                <w:sz w:val="16"/>
                <w:szCs w:val="16"/>
              </w:rPr>
            </w:pPr>
            <w:r w:rsidRPr="00414DF9">
              <w:rPr>
                <w:sz w:val="16"/>
                <w:szCs w:val="16"/>
              </w:rPr>
              <w:t>0324</w:t>
            </w:r>
          </w:p>
        </w:tc>
        <w:tc>
          <w:tcPr>
            <w:tcW w:w="425" w:type="dxa"/>
            <w:shd w:val="solid" w:color="FFFFFF" w:fill="auto"/>
          </w:tcPr>
          <w:p w14:paraId="00232A8B" w14:textId="77777777" w:rsidR="000F0548" w:rsidRPr="00414DF9" w:rsidRDefault="000F0548" w:rsidP="00082137">
            <w:pPr>
              <w:pStyle w:val="TAL"/>
              <w:jc w:val="center"/>
              <w:rPr>
                <w:sz w:val="16"/>
                <w:szCs w:val="16"/>
              </w:rPr>
            </w:pPr>
            <w:r w:rsidRPr="00414DF9">
              <w:rPr>
                <w:sz w:val="16"/>
                <w:szCs w:val="16"/>
              </w:rPr>
              <w:t>2</w:t>
            </w:r>
          </w:p>
        </w:tc>
        <w:tc>
          <w:tcPr>
            <w:tcW w:w="426" w:type="dxa"/>
            <w:shd w:val="solid" w:color="FFFFFF" w:fill="auto"/>
          </w:tcPr>
          <w:p w14:paraId="6023D835" w14:textId="77777777" w:rsidR="000F0548" w:rsidRPr="00414DF9" w:rsidRDefault="000F0548" w:rsidP="00C51F78">
            <w:pPr>
              <w:pStyle w:val="TAL"/>
              <w:rPr>
                <w:sz w:val="16"/>
                <w:szCs w:val="16"/>
              </w:rPr>
            </w:pPr>
            <w:r w:rsidRPr="00414DF9">
              <w:rPr>
                <w:sz w:val="16"/>
                <w:szCs w:val="16"/>
              </w:rPr>
              <w:t>A</w:t>
            </w:r>
          </w:p>
        </w:tc>
        <w:tc>
          <w:tcPr>
            <w:tcW w:w="5103" w:type="dxa"/>
            <w:shd w:val="solid" w:color="FFFFFF" w:fill="auto"/>
          </w:tcPr>
          <w:p w14:paraId="5A2A4E8F" w14:textId="77777777" w:rsidR="000F0548" w:rsidRPr="00414DF9" w:rsidRDefault="000F0548" w:rsidP="00C51F78">
            <w:pPr>
              <w:pStyle w:val="TAL"/>
              <w:rPr>
                <w:sz w:val="16"/>
                <w:szCs w:val="16"/>
              </w:rPr>
            </w:pPr>
            <w:r w:rsidRPr="00414DF9">
              <w:rPr>
                <w:sz w:val="16"/>
                <w:szCs w:val="16"/>
              </w:rPr>
              <w:t>Correction on UE capability constraints</w:t>
            </w:r>
          </w:p>
        </w:tc>
        <w:tc>
          <w:tcPr>
            <w:tcW w:w="708" w:type="dxa"/>
            <w:shd w:val="solid" w:color="FFFFFF" w:fill="auto"/>
          </w:tcPr>
          <w:p w14:paraId="24149BFE" w14:textId="77777777" w:rsidR="000F0548" w:rsidRPr="00414DF9" w:rsidRDefault="000F0548" w:rsidP="00C51F78">
            <w:pPr>
              <w:pStyle w:val="TAL"/>
              <w:rPr>
                <w:sz w:val="16"/>
                <w:szCs w:val="16"/>
              </w:rPr>
            </w:pPr>
            <w:r w:rsidRPr="00414DF9">
              <w:rPr>
                <w:sz w:val="16"/>
                <w:szCs w:val="16"/>
              </w:rPr>
              <w:t>16.1.0</w:t>
            </w:r>
          </w:p>
        </w:tc>
      </w:tr>
      <w:tr w:rsidR="00414DF9" w:rsidRPr="00414DF9" w14:paraId="23FE688B" w14:textId="77777777" w:rsidTr="00BE555F">
        <w:tc>
          <w:tcPr>
            <w:tcW w:w="661" w:type="dxa"/>
            <w:shd w:val="solid" w:color="FFFFFF" w:fill="auto"/>
          </w:tcPr>
          <w:p w14:paraId="379EA51A" w14:textId="77777777" w:rsidR="000F0548" w:rsidRPr="00414DF9" w:rsidRDefault="000F0548" w:rsidP="00C51F78">
            <w:pPr>
              <w:pStyle w:val="TAL"/>
              <w:rPr>
                <w:sz w:val="16"/>
                <w:szCs w:val="16"/>
              </w:rPr>
            </w:pPr>
          </w:p>
        </w:tc>
        <w:tc>
          <w:tcPr>
            <w:tcW w:w="757" w:type="dxa"/>
            <w:shd w:val="solid" w:color="FFFFFF" w:fill="auto"/>
          </w:tcPr>
          <w:p w14:paraId="5C309BAD" w14:textId="77777777" w:rsidR="000F0548" w:rsidRPr="00414DF9" w:rsidRDefault="000F0548" w:rsidP="00053977">
            <w:pPr>
              <w:pStyle w:val="TAL"/>
              <w:rPr>
                <w:sz w:val="16"/>
                <w:szCs w:val="16"/>
              </w:rPr>
            </w:pPr>
            <w:r w:rsidRPr="00414DF9">
              <w:rPr>
                <w:sz w:val="16"/>
                <w:szCs w:val="16"/>
              </w:rPr>
              <w:t>RP-88</w:t>
            </w:r>
          </w:p>
        </w:tc>
        <w:tc>
          <w:tcPr>
            <w:tcW w:w="992" w:type="dxa"/>
            <w:shd w:val="solid" w:color="FFFFFF" w:fill="auto"/>
          </w:tcPr>
          <w:p w14:paraId="4FD135C1" w14:textId="77777777" w:rsidR="000F0548" w:rsidRPr="00414DF9" w:rsidRDefault="000F0548" w:rsidP="00C51F78">
            <w:pPr>
              <w:pStyle w:val="TAL"/>
              <w:rPr>
                <w:sz w:val="16"/>
                <w:szCs w:val="16"/>
              </w:rPr>
            </w:pPr>
            <w:r w:rsidRPr="00414DF9">
              <w:rPr>
                <w:sz w:val="16"/>
                <w:szCs w:val="16"/>
              </w:rPr>
              <w:t>RP-201183</w:t>
            </w:r>
          </w:p>
        </w:tc>
        <w:tc>
          <w:tcPr>
            <w:tcW w:w="567" w:type="dxa"/>
            <w:shd w:val="solid" w:color="FFFFFF" w:fill="auto"/>
          </w:tcPr>
          <w:p w14:paraId="28081B42" w14:textId="77777777" w:rsidR="000F0548" w:rsidRPr="00414DF9" w:rsidRDefault="000F0548" w:rsidP="00C51F78">
            <w:pPr>
              <w:pStyle w:val="TAL"/>
              <w:rPr>
                <w:sz w:val="16"/>
                <w:szCs w:val="16"/>
              </w:rPr>
            </w:pPr>
            <w:r w:rsidRPr="00414DF9">
              <w:rPr>
                <w:sz w:val="16"/>
                <w:szCs w:val="16"/>
              </w:rPr>
              <w:t>0328</w:t>
            </w:r>
          </w:p>
        </w:tc>
        <w:tc>
          <w:tcPr>
            <w:tcW w:w="425" w:type="dxa"/>
            <w:shd w:val="solid" w:color="FFFFFF" w:fill="auto"/>
          </w:tcPr>
          <w:p w14:paraId="5A0A8D44" w14:textId="77777777" w:rsidR="000F0548" w:rsidRPr="00414DF9" w:rsidRDefault="000F0548" w:rsidP="00082137">
            <w:pPr>
              <w:pStyle w:val="TAL"/>
              <w:jc w:val="center"/>
              <w:rPr>
                <w:sz w:val="16"/>
                <w:szCs w:val="16"/>
              </w:rPr>
            </w:pPr>
            <w:r w:rsidRPr="00414DF9">
              <w:rPr>
                <w:sz w:val="16"/>
                <w:szCs w:val="16"/>
              </w:rPr>
              <w:t>2</w:t>
            </w:r>
          </w:p>
        </w:tc>
        <w:tc>
          <w:tcPr>
            <w:tcW w:w="426" w:type="dxa"/>
            <w:shd w:val="solid" w:color="FFFFFF" w:fill="auto"/>
          </w:tcPr>
          <w:p w14:paraId="61DA3ED2" w14:textId="77777777" w:rsidR="000F0548" w:rsidRPr="00414DF9" w:rsidRDefault="000F0548" w:rsidP="00C51F78">
            <w:pPr>
              <w:pStyle w:val="TAL"/>
              <w:rPr>
                <w:sz w:val="16"/>
                <w:szCs w:val="16"/>
              </w:rPr>
            </w:pPr>
            <w:r w:rsidRPr="00414DF9">
              <w:rPr>
                <w:sz w:val="16"/>
                <w:szCs w:val="16"/>
              </w:rPr>
              <w:t>B</w:t>
            </w:r>
          </w:p>
        </w:tc>
        <w:tc>
          <w:tcPr>
            <w:tcW w:w="5103" w:type="dxa"/>
            <w:shd w:val="solid" w:color="FFFFFF" w:fill="auto"/>
          </w:tcPr>
          <w:p w14:paraId="0CA8E552" w14:textId="77777777" w:rsidR="000F0548" w:rsidRPr="00414DF9" w:rsidRDefault="000F0548" w:rsidP="00C51F78">
            <w:pPr>
              <w:pStyle w:val="TAL"/>
              <w:rPr>
                <w:sz w:val="16"/>
                <w:szCs w:val="16"/>
              </w:rPr>
            </w:pPr>
            <w:r w:rsidRPr="00414DF9">
              <w:rPr>
                <w:sz w:val="16"/>
                <w:szCs w:val="16"/>
              </w:rPr>
              <w:t>UE capability of supporting UL Tx switching</w:t>
            </w:r>
          </w:p>
        </w:tc>
        <w:tc>
          <w:tcPr>
            <w:tcW w:w="708" w:type="dxa"/>
            <w:shd w:val="solid" w:color="FFFFFF" w:fill="auto"/>
          </w:tcPr>
          <w:p w14:paraId="467224E6" w14:textId="77777777" w:rsidR="000F0548" w:rsidRPr="00414DF9" w:rsidRDefault="000F0548" w:rsidP="00C51F78">
            <w:pPr>
              <w:pStyle w:val="TAL"/>
              <w:rPr>
                <w:sz w:val="16"/>
                <w:szCs w:val="16"/>
              </w:rPr>
            </w:pPr>
            <w:r w:rsidRPr="00414DF9">
              <w:rPr>
                <w:sz w:val="16"/>
                <w:szCs w:val="16"/>
              </w:rPr>
              <w:t>16.1.0</w:t>
            </w:r>
          </w:p>
        </w:tc>
      </w:tr>
      <w:tr w:rsidR="00414DF9" w:rsidRPr="00414DF9" w14:paraId="0EC51B1E" w14:textId="77777777" w:rsidTr="00BE555F">
        <w:tc>
          <w:tcPr>
            <w:tcW w:w="661" w:type="dxa"/>
            <w:shd w:val="solid" w:color="FFFFFF" w:fill="auto"/>
          </w:tcPr>
          <w:p w14:paraId="71FD5FEE" w14:textId="77777777" w:rsidR="00071325" w:rsidRPr="00414DF9" w:rsidRDefault="00071325" w:rsidP="00C51F78">
            <w:pPr>
              <w:pStyle w:val="TAL"/>
              <w:rPr>
                <w:sz w:val="16"/>
                <w:szCs w:val="16"/>
              </w:rPr>
            </w:pPr>
          </w:p>
        </w:tc>
        <w:tc>
          <w:tcPr>
            <w:tcW w:w="757" w:type="dxa"/>
            <w:shd w:val="solid" w:color="FFFFFF" w:fill="auto"/>
          </w:tcPr>
          <w:p w14:paraId="20561996" w14:textId="77777777" w:rsidR="00071325" w:rsidRPr="00414DF9" w:rsidRDefault="00071325" w:rsidP="00053977">
            <w:pPr>
              <w:pStyle w:val="TAL"/>
              <w:rPr>
                <w:sz w:val="16"/>
                <w:szCs w:val="16"/>
              </w:rPr>
            </w:pPr>
            <w:r w:rsidRPr="00414DF9">
              <w:rPr>
                <w:sz w:val="16"/>
                <w:szCs w:val="16"/>
              </w:rPr>
              <w:t>RP-88</w:t>
            </w:r>
          </w:p>
        </w:tc>
        <w:tc>
          <w:tcPr>
            <w:tcW w:w="992" w:type="dxa"/>
            <w:shd w:val="solid" w:color="FFFFFF" w:fill="auto"/>
          </w:tcPr>
          <w:p w14:paraId="2220472B" w14:textId="77777777" w:rsidR="00071325" w:rsidRPr="00414DF9" w:rsidRDefault="00071325" w:rsidP="00C51F78">
            <w:pPr>
              <w:pStyle w:val="TAL"/>
              <w:rPr>
                <w:sz w:val="16"/>
                <w:szCs w:val="16"/>
              </w:rPr>
            </w:pPr>
            <w:r w:rsidRPr="00414DF9">
              <w:rPr>
                <w:sz w:val="16"/>
                <w:szCs w:val="16"/>
              </w:rPr>
              <w:t>RP-201217</w:t>
            </w:r>
          </w:p>
        </w:tc>
        <w:tc>
          <w:tcPr>
            <w:tcW w:w="567" w:type="dxa"/>
            <w:shd w:val="solid" w:color="FFFFFF" w:fill="auto"/>
          </w:tcPr>
          <w:p w14:paraId="4B56EE86" w14:textId="77777777" w:rsidR="00071325" w:rsidRPr="00414DF9" w:rsidRDefault="00071325" w:rsidP="00C51F78">
            <w:pPr>
              <w:pStyle w:val="TAL"/>
              <w:rPr>
                <w:sz w:val="16"/>
                <w:szCs w:val="16"/>
              </w:rPr>
            </w:pPr>
            <w:r w:rsidRPr="00414DF9">
              <w:rPr>
                <w:sz w:val="16"/>
                <w:szCs w:val="16"/>
              </w:rPr>
              <w:t>0329</w:t>
            </w:r>
          </w:p>
        </w:tc>
        <w:tc>
          <w:tcPr>
            <w:tcW w:w="425" w:type="dxa"/>
            <w:shd w:val="solid" w:color="FFFFFF" w:fill="auto"/>
          </w:tcPr>
          <w:p w14:paraId="61096378" w14:textId="77777777" w:rsidR="00071325" w:rsidRPr="00414DF9" w:rsidRDefault="00071325" w:rsidP="00082137">
            <w:pPr>
              <w:pStyle w:val="TAL"/>
              <w:jc w:val="center"/>
              <w:rPr>
                <w:sz w:val="16"/>
                <w:szCs w:val="16"/>
              </w:rPr>
            </w:pPr>
            <w:r w:rsidRPr="00414DF9">
              <w:rPr>
                <w:sz w:val="16"/>
                <w:szCs w:val="16"/>
              </w:rPr>
              <w:t>2</w:t>
            </w:r>
          </w:p>
        </w:tc>
        <w:tc>
          <w:tcPr>
            <w:tcW w:w="426" w:type="dxa"/>
            <w:shd w:val="solid" w:color="FFFFFF" w:fill="auto"/>
          </w:tcPr>
          <w:p w14:paraId="4039D5CD" w14:textId="77777777" w:rsidR="00071325" w:rsidRPr="00414DF9" w:rsidRDefault="00071325" w:rsidP="00C51F78">
            <w:pPr>
              <w:pStyle w:val="TAL"/>
              <w:rPr>
                <w:sz w:val="16"/>
                <w:szCs w:val="16"/>
              </w:rPr>
            </w:pPr>
            <w:r w:rsidRPr="00414DF9">
              <w:rPr>
                <w:sz w:val="16"/>
                <w:szCs w:val="16"/>
              </w:rPr>
              <w:t>B</w:t>
            </w:r>
          </w:p>
        </w:tc>
        <w:tc>
          <w:tcPr>
            <w:tcW w:w="5103" w:type="dxa"/>
            <w:shd w:val="solid" w:color="FFFFFF" w:fill="auto"/>
          </w:tcPr>
          <w:p w14:paraId="05CBDFD6" w14:textId="77777777" w:rsidR="00071325" w:rsidRPr="00414DF9" w:rsidRDefault="00071325" w:rsidP="00C51F78">
            <w:pPr>
              <w:pStyle w:val="TAL"/>
              <w:rPr>
                <w:sz w:val="16"/>
                <w:szCs w:val="16"/>
              </w:rPr>
            </w:pPr>
            <w:r w:rsidRPr="00414DF9">
              <w:rPr>
                <w:sz w:val="16"/>
                <w:szCs w:val="16"/>
              </w:rPr>
              <w:t>Release-16 UE capabilities based on RAN1, RAN4 feature lists and RAN2</w:t>
            </w:r>
          </w:p>
        </w:tc>
        <w:tc>
          <w:tcPr>
            <w:tcW w:w="708" w:type="dxa"/>
            <w:shd w:val="solid" w:color="FFFFFF" w:fill="auto"/>
          </w:tcPr>
          <w:p w14:paraId="7956B75B" w14:textId="77777777" w:rsidR="00071325" w:rsidRPr="00414DF9" w:rsidRDefault="00071325" w:rsidP="00C51F78">
            <w:pPr>
              <w:pStyle w:val="TAL"/>
              <w:rPr>
                <w:sz w:val="16"/>
                <w:szCs w:val="16"/>
              </w:rPr>
            </w:pPr>
            <w:r w:rsidRPr="00414DF9">
              <w:rPr>
                <w:sz w:val="16"/>
                <w:szCs w:val="16"/>
              </w:rPr>
              <w:t>16.1.0</w:t>
            </w:r>
          </w:p>
        </w:tc>
      </w:tr>
      <w:tr w:rsidR="00414DF9" w:rsidRPr="00414DF9" w14:paraId="0EC71D2C" w14:textId="77777777" w:rsidTr="00BE555F">
        <w:tc>
          <w:tcPr>
            <w:tcW w:w="661" w:type="dxa"/>
            <w:shd w:val="solid" w:color="FFFFFF" w:fill="auto"/>
          </w:tcPr>
          <w:p w14:paraId="3AAE0785" w14:textId="77777777" w:rsidR="00071325" w:rsidRPr="00414DF9" w:rsidRDefault="00071325" w:rsidP="00C51F78">
            <w:pPr>
              <w:pStyle w:val="TAL"/>
              <w:rPr>
                <w:sz w:val="16"/>
                <w:szCs w:val="16"/>
              </w:rPr>
            </w:pPr>
          </w:p>
        </w:tc>
        <w:tc>
          <w:tcPr>
            <w:tcW w:w="757" w:type="dxa"/>
            <w:shd w:val="solid" w:color="FFFFFF" w:fill="auto"/>
          </w:tcPr>
          <w:p w14:paraId="416346F1" w14:textId="77777777" w:rsidR="00071325" w:rsidRPr="00414DF9" w:rsidRDefault="00071325" w:rsidP="00053977">
            <w:pPr>
              <w:pStyle w:val="TAL"/>
              <w:rPr>
                <w:sz w:val="16"/>
                <w:szCs w:val="16"/>
              </w:rPr>
            </w:pPr>
            <w:r w:rsidRPr="00414DF9">
              <w:rPr>
                <w:sz w:val="16"/>
                <w:szCs w:val="16"/>
              </w:rPr>
              <w:t>RP-88</w:t>
            </w:r>
          </w:p>
        </w:tc>
        <w:tc>
          <w:tcPr>
            <w:tcW w:w="992" w:type="dxa"/>
            <w:shd w:val="solid" w:color="FFFFFF" w:fill="auto"/>
          </w:tcPr>
          <w:p w14:paraId="18A56C49" w14:textId="77777777" w:rsidR="00071325" w:rsidRPr="00414DF9" w:rsidRDefault="00071325" w:rsidP="00C51F78">
            <w:pPr>
              <w:pStyle w:val="TAL"/>
              <w:rPr>
                <w:sz w:val="16"/>
                <w:szCs w:val="16"/>
              </w:rPr>
            </w:pPr>
            <w:r w:rsidRPr="00414DF9">
              <w:rPr>
                <w:sz w:val="16"/>
                <w:szCs w:val="16"/>
              </w:rPr>
              <w:t>RP-201163</w:t>
            </w:r>
          </w:p>
        </w:tc>
        <w:tc>
          <w:tcPr>
            <w:tcW w:w="567" w:type="dxa"/>
            <w:shd w:val="solid" w:color="FFFFFF" w:fill="auto"/>
          </w:tcPr>
          <w:p w14:paraId="1D37F31B" w14:textId="77777777" w:rsidR="00071325" w:rsidRPr="00414DF9" w:rsidRDefault="00071325" w:rsidP="00C51F78">
            <w:pPr>
              <w:pStyle w:val="TAL"/>
              <w:rPr>
                <w:sz w:val="16"/>
                <w:szCs w:val="16"/>
              </w:rPr>
            </w:pPr>
            <w:r w:rsidRPr="00414DF9">
              <w:rPr>
                <w:sz w:val="16"/>
                <w:szCs w:val="16"/>
              </w:rPr>
              <w:t>0330</w:t>
            </w:r>
          </w:p>
        </w:tc>
        <w:tc>
          <w:tcPr>
            <w:tcW w:w="425" w:type="dxa"/>
            <w:shd w:val="solid" w:color="FFFFFF" w:fill="auto"/>
          </w:tcPr>
          <w:p w14:paraId="06760A56" w14:textId="77777777" w:rsidR="00071325" w:rsidRPr="00414DF9" w:rsidRDefault="00071325" w:rsidP="00082137">
            <w:pPr>
              <w:pStyle w:val="TAL"/>
              <w:jc w:val="center"/>
              <w:rPr>
                <w:sz w:val="16"/>
                <w:szCs w:val="16"/>
              </w:rPr>
            </w:pPr>
            <w:r w:rsidRPr="00414DF9">
              <w:rPr>
                <w:sz w:val="16"/>
                <w:szCs w:val="16"/>
              </w:rPr>
              <w:t>1</w:t>
            </w:r>
          </w:p>
        </w:tc>
        <w:tc>
          <w:tcPr>
            <w:tcW w:w="426" w:type="dxa"/>
            <w:shd w:val="solid" w:color="FFFFFF" w:fill="auto"/>
          </w:tcPr>
          <w:p w14:paraId="79772934" w14:textId="77777777" w:rsidR="00071325" w:rsidRPr="00414DF9" w:rsidRDefault="00071325" w:rsidP="00C51F78">
            <w:pPr>
              <w:pStyle w:val="TAL"/>
              <w:rPr>
                <w:sz w:val="16"/>
                <w:szCs w:val="16"/>
              </w:rPr>
            </w:pPr>
            <w:r w:rsidRPr="00414DF9">
              <w:rPr>
                <w:sz w:val="16"/>
                <w:szCs w:val="16"/>
              </w:rPr>
              <w:t>A</w:t>
            </w:r>
          </w:p>
        </w:tc>
        <w:tc>
          <w:tcPr>
            <w:tcW w:w="5103" w:type="dxa"/>
            <w:shd w:val="solid" w:color="FFFFFF" w:fill="auto"/>
          </w:tcPr>
          <w:p w14:paraId="6B74B749" w14:textId="77777777" w:rsidR="00071325" w:rsidRPr="00414DF9" w:rsidRDefault="00071325" w:rsidP="00C51F78">
            <w:pPr>
              <w:pStyle w:val="TAL"/>
              <w:rPr>
                <w:sz w:val="16"/>
                <w:szCs w:val="16"/>
              </w:rPr>
            </w:pPr>
            <w:r w:rsidRPr="00414DF9">
              <w:rPr>
                <w:sz w:val="16"/>
                <w:szCs w:val="16"/>
              </w:rPr>
              <w:t>Corrections on the number of DRBs</w:t>
            </w:r>
          </w:p>
        </w:tc>
        <w:tc>
          <w:tcPr>
            <w:tcW w:w="708" w:type="dxa"/>
            <w:shd w:val="solid" w:color="FFFFFF" w:fill="auto"/>
          </w:tcPr>
          <w:p w14:paraId="77A84E0C" w14:textId="77777777" w:rsidR="00071325" w:rsidRPr="00414DF9" w:rsidRDefault="00071325" w:rsidP="00C51F78">
            <w:pPr>
              <w:pStyle w:val="TAL"/>
              <w:rPr>
                <w:sz w:val="16"/>
                <w:szCs w:val="16"/>
              </w:rPr>
            </w:pPr>
            <w:r w:rsidRPr="00414DF9">
              <w:rPr>
                <w:sz w:val="16"/>
                <w:szCs w:val="16"/>
              </w:rPr>
              <w:t>16.1.0</w:t>
            </w:r>
          </w:p>
        </w:tc>
      </w:tr>
      <w:tr w:rsidR="00414DF9" w:rsidRPr="00414DF9" w14:paraId="1E52E4C6" w14:textId="77777777" w:rsidTr="00BE555F">
        <w:tc>
          <w:tcPr>
            <w:tcW w:w="661" w:type="dxa"/>
            <w:shd w:val="solid" w:color="FFFFFF" w:fill="auto"/>
          </w:tcPr>
          <w:p w14:paraId="07B6C960" w14:textId="77777777" w:rsidR="00BF179A" w:rsidRPr="00414DF9" w:rsidRDefault="00BF179A" w:rsidP="00BF179A">
            <w:pPr>
              <w:pStyle w:val="TAL"/>
              <w:rPr>
                <w:sz w:val="16"/>
                <w:szCs w:val="16"/>
              </w:rPr>
            </w:pPr>
          </w:p>
        </w:tc>
        <w:tc>
          <w:tcPr>
            <w:tcW w:w="757" w:type="dxa"/>
            <w:shd w:val="solid" w:color="FFFFFF" w:fill="auto"/>
          </w:tcPr>
          <w:p w14:paraId="0A5817AF" w14:textId="77777777" w:rsidR="00BF179A" w:rsidRPr="00414DF9" w:rsidRDefault="00BF179A" w:rsidP="00BF179A">
            <w:pPr>
              <w:pStyle w:val="TAL"/>
              <w:rPr>
                <w:sz w:val="16"/>
                <w:szCs w:val="16"/>
              </w:rPr>
            </w:pPr>
            <w:r w:rsidRPr="00414DF9">
              <w:rPr>
                <w:sz w:val="16"/>
                <w:szCs w:val="16"/>
              </w:rPr>
              <w:t>RP-88</w:t>
            </w:r>
          </w:p>
        </w:tc>
        <w:tc>
          <w:tcPr>
            <w:tcW w:w="992" w:type="dxa"/>
            <w:shd w:val="solid" w:color="FFFFFF" w:fill="auto"/>
          </w:tcPr>
          <w:p w14:paraId="709143B4" w14:textId="77777777" w:rsidR="00BF179A" w:rsidRPr="00414DF9" w:rsidRDefault="00BF179A" w:rsidP="00BF179A">
            <w:pPr>
              <w:pStyle w:val="TAL"/>
              <w:rPr>
                <w:sz w:val="16"/>
                <w:szCs w:val="16"/>
              </w:rPr>
            </w:pPr>
            <w:r w:rsidRPr="00414DF9">
              <w:rPr>
                <w:sz w:val="16"/>
                <w:szCs w:val="16"/>
              </w:rPr>
              <w:t>RP-201166</w:t>
            </w:r>
          </w:p>
        </w:tc>
        <w:tc>
          <w:tcPr>
            <w:tcW w:w="567" w:type="dxa"/>
            <w:shd w:val="solid" w:color="FFFFFF" w:fill="auto"/>
          </w:tcPr>
          <w:p w14:paraId="0FDF33E6" w14:textId="77777777" w:rsidR="00BF179A" w:rsidRPr="00414DF9" w:rsidRDefault="00BF179A" w:rsidP="00BF179A">
            <w:pPr>
              <w:pStyle w:val="TAL"/>
              <w:rPr>
                <w:sz w:val="16"/>
                <w:szCs w:val="16"/>
              </w:rPr>
            </w:pPr>
            <w:r w:rsidRPr="00414DF9">
              <w:rPr>
                <w:sz w:val="16"/>
                <w:szCs w:val="16"/>
              </w:rPr>
              <w:t>0333</w:t>
            </w:r>
          </w:p>
        </w:tc>
        <w:tc>
          <w:tcPr>
            <w:tcW w:w="425" w:type="dxa"/>
            <w:shd w:val="solid" w:color="FFFFFF" w:fill="auto"/>
          </w:tcPr>
          <w:p w14:paraId="00D6BA6D" w14:textId="77777777" w:rsidR="00BF179A" w:rsidRPr="00414DF9" w:rsidRDefault="00BF179A" w:rsidP="00082137">
            <w:pPr>
              <w:pStyle w:val="TAL"/>
              <w:jc w:val="center"/>
              <w:rPr>
                <w:sz w:val="16"/>
                <w:szCs w:val="16"/>
              </w:rPr>
            </w:pPr>
            <w:r w:rsidRPr="00414DF9">
              <w:rPr>
                <w:sz w:val="16"/>
                <w:szCs w:val="16"/>
              </w:rPr>
              <w:t>1</w:t>
            </w:r>
          </w:p>
        </w:tc>
        <w:tc>
          <w:tcPr>
            <w:tcW w:w="426" w:type="dxa"/>
            <w:shd w:val="solid" w:color="FFFFFF" w:fill="auto"/>
          </w:tcPr>
          <w:p w14:paraId="48BAA018" w14:textId="77777777" w:rsidR="00BF179A" w:rsidRPr="00414DF9" w:rsidRDefault="00BF179A" w:rsidP="00BF179A">
            <w:pPr>
              <w:pStyle w:val="TAL"/>
              <w:rPr>
                <w:sz w:val="16"/>
                <w:szCs w:val="16"/>
              </w:rPr>
            </w:pPr>
            <w:r w:rsidRPr="00414DF9">
              <w:rPr>
                <w:sz w:val="16"/>
                <w:szCs w:val="16"/>
              </w:rPr>
              <w:t>F</w:t>
            </w:r>
          </w:p>
        </w:tc>
        <w:tc>
          <w:tcPr>
            <w:tcW w:w="5103" w:type="dxa"/>
            <w:shd w:val="solid" w:color="FFFFFF" w:fill="auto"/>
          </w:tcPr>
          <w:p w14:paraId="3A9C90E9" w14:textId="77777777" w:rsidR="00BF179A" w:rsidRPr="00414DF9" w:rsidRDefault="00BF179A" w:rsidP="00BF179A">
            <w:pPr>
              <w:pStyle w:val="TAL"/>
              <w:rPr>
                <w:sz w:val="16"/>
                <w:szCs w:val="16"/>
              </w:rPr>
            </w:pPr>
            <w:r w:rsidRPr="00414DF9">
              <w:rPr>
                <w:sz w:val="16"/>
                <w:szCs w:val="16"/>
              </w:rPr>
              <w:t>On the capability of Basic CSI feedback (2-32)</w:t>
            </w:r>
          </w:p>
        </w:tc>
        <w:tc>
          <w:tcPr>
            <w:tcW w:w="708" w:type="dxa"/>
            <w:shd w:val="solid" w:color="FFFFFF" w:fill="auto"/>
          </w:tcPr>
          <w:p w14:paraId="237017EF" w14:textId="77777777" w:rsidR="00BF179A" w:rsidRPr="00414DF9" w:rsidRDefault="00BF179A" w:rsidP="00BF179A">
            <w:pPr>
              <w:pStyle w:val="TAL"/>
              <w:rPr>
                <w:sz w:val="16"/>
                <w:szCs w:val="16"/>
              </w:rPr>
            </w:pPr>
            <w:r w:rsidRPr="00414DF9">
              <w:rPr>
                <w:sz w:val="16"/>
                <w:szCs w:val="16"/>
              </w:rPr>
              <w:t>16.1.0</w:t>
            </w:r>
          </w:p>
        </w:tc>
      </w:tr>
      <w:tr w:rsidR="00414DF9" w:rsidRPr="00414DF9" w14:paraId="1813C429" w14:textId="77777777" w:rsidTr="00BE555F">
        <w:tc>
          <w:tcPr>
            <w:tcW w:w="661" w:type="dxa"/>
            <w:shd w:val="solid" w:color="FFFFFF" w:fill="auto"/>
          </w:tcPr>
          <w:p w14:paraId="6D1F3534" w14:textId="77777777" w:rsidR="0096192B" w:rsidRPr="00414DF9" w:rsidRDefault="0096192B" w:rsidP="00BF179A">
            <w:pPr>
              <w:pStyle w:val="TAL"/>
              <w:rPr>
                <w:sz w:val="16"/>
                <w:szCs w:val="16"/>
              </w:rPr>
            </w:pPr>
          </w:p>
        </w:tc>
        <w:tc>
          <w:tcPr>
            <w:tcW w:w="757" w:type="dxa"/>
            <w:shd w:val="solid" w:color="FFFFFF" w:fill="auto"/>
          </w:tcPr>
          <w:p w14:paraId="6148EB59" w14:textId="77777777" w:rsidR="0096192B" w:rsidRPr="00414DF9" w:rsidRDefault="0096192B" w:rsidP="00BF179A">
            <w:pPr>
              <w:pStyle w:val="TAL"/>
              <w:rPr>
                <w:sz w:val="16"/>
                <w:szCs w:val="16"/>
              </w:rPr>
            </w:pPr>
            <w:r w:rsidRPr="00414DF9">
              <w:rPr>
                <w:sz w:val="16"/>
                <w:szCs w:val="16"/>
              </w:rPr>
              <w:t>RP-88</w:t>
            </w:r>
          </w:p>
        </w:tc>
        <w:tc>
          <w:tcPr>
            <w:tcW w:w="992" w:type="dxa"/>
            <w:shd w:val="solid" w:color="FFFFFF" w:fill="auto"/>
          </w:tcPr>
          <w:p w14:paraId="45799F0E" w14:textId="77777777" w:rsidR="0096192B" w:rsidRPr="00414DF9" w:rsidRDefault="0096192B" w:rsidP="00BF179A">
            <w:pPr>
              <w:pStyle w:val="TAL"/>
              <w:rPr>
                <w:sz w:val="16"/>
                <w:szCs w:val="16"/>
              </w:rPr>
            </w:pPr>
            <w:r w:rsidRPr="00414DF9">
              <w:rPr>
                <w:sz w:val="16"/>
                <w:szCs w:val="16"/>
              </w:rPr>
              <w:t>RP-201162</w:t>
            </w:r>
          </w:p>
        </w:tc>
        <w:tc>
          <w:tcPr>
            <w:tcW w:w="567" w:type="dxa"/>
            <w:shd w:val="solid" w:color="FFFFFF" w:fill="auto"/>
          </w:tcPr>
          <w:p w14:paraId="65D7C13D" w14:textId="77777777" w:rsidR="0096192B" w:rsidRPr="00414DF9" w:rsidRDefault="0096192B" w:rsidP="00BF179A">
            <w:pPr>
              <w:pStyle w:val="TAL"/>
              <w:rPr>
                <w:sz w:val="16"/>
                <w:szCs w:val="16"/>
              </w:rPr>
            </w:pPr>
            <w:r w:rsidRPr="00414DF9">
              <w:rPr>
                <w:sz w:val="16"/>
                <w:szCs w:val="16"/>
              </w:rPr>
              <w:t>0339</w:t>
            </w:r>
          </w:p>
        </w:tc>
        <w:tc>
          <w:tcPr>
            <w:tcW w:w="425" w:type="dxa"/>
            <w:shd w:val="solid" w:color="FFFFFF" w:fill="auto"/>
          </w:tcPr>
          <w:p w14:paraId="211D233E" w14:textId="77777777" w:rsidR="0096192B" w:rsidRPr="00414DF9" w:rsidRDefault="0096192B" w:rsidP="00082137">
            <w:pPr>
              <w:pStyle w:val="TAL"/>
              <w:jc w:val="center"/>
              <w:rPr>
                <w:sz w:val="16"/>
                <w:szCs w:val="16"/>
              </w:rPr>
            </w:pPr>
            <w:r w:rsidRPr="00414DF9">
              <w:rPr>
                <w:sz w:val="16"/>
                <w:szCs w:val="16"/>
              </w:rPr>
              <w:t>1</w:t>
            </w:r>
          </w:p>
        </w:tc>
        <w:tc>
          <w:tcPr>
            <w:tcW w:w="426" w:type="dxa"/>
            <w:shd w:val="solid" w:color="FFFFFF" w:fill="auto"/>
          </w:tcPr>
          <w:p w14:paraId="75DDD271" w14:textId="77777777" w:rsidR="0096192B" w:rsidRPr="00414DF9" w:rsidRDefault="0096192B" w:rsidP="00BF179A">
            <w:pPr>
              <w:pStyle w:val="TAL"/>
              <w:rPr>
                <w:sz w:val="16"/>
                <w:szCs w:val="16"/>
              </w:rPr>
            </w:pPr>
            <w:r w:rsidRPr="00414DF9">
              <w:rPr>
                <w:sz w:val="16"/>
                <w:szCs w:val="16"/>
              </w:rPr>
              <w:t>A</w:t>
            </w:r>
          </w:p>
        </w:tc>
        <w:tc>
          <w:tcPr>
            <w:tcW w:w="5103" w:type="dxa"/>
            <w:shd w:val="solid" w:color="FFFFFF" w:fill="auto"/>
          </w:tcPr>
          <w:p w14:paraId="59DF3FD8" w14:textId="77777777" w:rsidR="0096192B" w:rsidRPr="00414DF9" w:rsidRDefault="0096192B" w:rsidP="00BF179A">
            <w:pPr>
              <w:pStyle w:val="TAL"/>
              <w:rPr>
                <w:sz w:val="16"/>
                <w:szCs w:val="16"/>
              </w:rPr>
            </w:pPr>
            <w:r w:rsidRPr="00414DF9">
              <w:rPr>
                <w:sz w:val="16"/>
                <w:szCs w:val="16"/>
              </w:rPr>
              <w:t>Clarification on the support of IMS voice over split bearer for NR-DC and NE-DC</w:t>
            </w:r>
          </w:p>
        </w:tc>
        <w:tc>
          <w:tcPr>
            <w:tcW w:w="708" w:type="dxa"/>
            <w:shd w:val="solid" w:color="FFFFFF" w:fill="auto"/>
          </w:tcPr>
          <w:p w14:paraId="64A138FA" w14:textId="77777777" w:rsidR="0096192B" w:rsidRPr="00414DF9" w:rsidRDefault="0096192B" w:rsidP="00BF179A">
            <w:pPr>
              <w:pStyle w:val="TAL"/>
              <w:rPr>
                <w:sz w:val="16"/>
                <w:szCs w:val="16"/>
              </w:rPr>
            </w:pPr>
            <w:r w:rsidRPr="00414DF9">
              <w:rPr>
                <w:sz w:val="16"/>
                <w:szCs w:val="16"/>
              </w:rPr>
              <w:t>16.1.0</w:t>
            </w:r>
          </w:p>
        </w:tc>
      </w:tr>
      <w:tr w:rsidR="00414DF9" w:rsidRPr="00414DF9" w14:paraId="203E76E0" w14:textId="77777777" w:rsidTr="00BE555F">
        <w:tc>
          <w:tcPr>
            <w:tcW w:w="661" w:type="dxa"/>
            <w:shd w:val="solid" w:color="FFFFFF" w:fill="auto"/>
          </w:tcPr>
          <w:p w14:paraId="49591D9B" w14:textId="77777777" w:rsidR="0096192B" w:rsidRPr="00414DF9" w:rsidRDefault="0096192B" w:rsidP="00BF179A">
            <w:pPr>
              <w:pStyle w:val="TAL"/>
              <w:rPr>
                <w:sz w:val="16"/>
                <w:szCs w:val="16"/>
              </w:rPr>
            </w:pPr>
          </w:p>
        </w:tc>
        <w:tc>
          <w:tcPr>
            <w:tcW w:w="757" w:type="dxa"/>
            <w:shd w:val="solid" w:color="FFFFFF" w:fill="auto"/>
          </w:tcPr>
          <w:p w14:paraId="7AD18C6F" w14:textId="77777777" w:rsidR="0096192B" w:rsidRPr="00414DF9" w:rsidRDefault="0096192B" w:rsidP="00BF179A">
            <w:pPr>
              <w:pStyle w:val="TAL"/>
              <w:rPr>
                <w:sz w:val="16"/>
                <w:szCs w:val="16"/>
              </w:rPr>
            </w:pPr>
            <w:r w:rsidRPr="00414DF9">
              <w:rPr>
                <w:sz w:val="16"/>
                <w:szCs w:val="16"/>
              </w:rPr>
              <w:t>RP-88</w:t>
            </w:r>
          </w:p>
        </w:tc>
        <w:tc>
          <w:tcPr>
            <w:tcW w:w="992" w:type="dxa"/>
            <w:shd w:val="solid" w:color="FFFFFF" w:fill="auto"/>
          </w:tcPr>
          <w:p w14:paraId="54058951" w14:textId="77777777" w:rsidR="0096192B" w:rsidRPr="00414DF9" w:rsidRDefault="0096192B" w:rsidP="00BF179A">
            <w:pPr>
              <w:pStyle w:val="TAL"/>
              <w:rPr>
                <w:sz w:val="16"/>
                <w:szCs w:val="16"/>
              </w:rPr>
            </w:pPr>
            <w:r w:rsidRPr="00414DF9">
              <w:rPr>
                <w:sz w:val="16"/>
                <w:szCs w:val="16"/>
              </w:rPr>
              <w:t>RP-201162</w:t>
            </w:r>
          </w:p>
        </w:tc>
        <w:tc>
          <w:tcPr>
            <w:tcW w:w="567" w:type="dxa"/>
            <w:shd w:val="solid" w:color="FFFFFF" w:fill="auto"/>
          </w:tcPr>
          <w:p w14:paraId="7371C02A" w14:textId="77777777" w:rsidR="0096192B" w:rsidRPr="00414DF9" w:rsidRDefault="0096192B" w:rsidP="00BF179A">
            <w:pPr>
              <w:pStyle w:val="TAL"/>
              <w:rPr>
                <w:sz w:val="16"/>
                <w:szCs w:val="16"/>
              </w:rPr>
            </w:pPr>
            <w:r w:rsidRPr="00414DF9">
              <w:rPr>
                <w:sz w:val="16"/>
                <w:szCs w:val="16"/>
              </w:rPr>
              <w:t>0343</w:t>
            </w:r>
          </w:p>
        </w:tc>
        <w:tc>
          <w:tcPr>
            <w:tcW w:w="425" w:type="dxa"/>
            <w:shd w:val="solid" w:color="FFFFFF" w:fill="auto"/>
          </w:tcPr>
          <w:p w14:paraId="6DE5FFFE" w14:textId="77777777" w:rsidR="0096192B" w:rsidRPr="00414DF9" w:rsidRDefault="0096192B" w:rsidP="00082137">
            <w:pPr>
              <w:pStyle w:val="TAL"/>
              <w:jc w:val="center"/>
              <w:rPr>
                <w:sz w:val="16"/>
                <w:szCs w:val="16"/>
              </w:rPr>
            </w:pPr>
            <w:r w:rsidRPr="00414DF9">
              <w:rPr>
                <w:sz w:val="16"/>
                <w:szCs w:val="16"/>
              </w:rPr>
              <w:t>1</w:t>
            </w:r>
          </w:p>
        </w:tc>
        <w:tc>
          <w:tcPr>
            <w:tcW w:w="426" w:type="dxa"/>
            <w:shd w:val="solid" w:color="FFFFFF" w:fill="auto"/>
          </w:tcPr>
          <w:p w14:paraId="2B9AB37A" w14:textId="77777777" w:rsidR="0096192B" w:rsidRPr="00414DF9" w:rsidRDefault="0096192B" w:rsidP="00BF179A">
            <w:pPr>
              <w:pStyle w:val="TAL"/>
              <w:rPr>
                <w:sz w:val="16"/>
                <w:szCs w:val="16"/>
              </w:rPr>
            </w:pPr>
            <w:r w:rsidRPr="00414DF9">
              <w:rPr>
                <w:sz w:val="16"/>
                <w:szCs w:val="16"/>
              </w:rPr>
              <w:t>A</w:t>
            </w:r>
          </w:p>
        </w:tc>
        <w:tc>
          <w:tcPr>
            <w:tcW w:w="5103" w:type="dxa"/>
            <w:shd w:val="solid" w:color="FFFFFF" w:fill="auto"/>
          </w:tcPr>
          <w:p w14:paraId="68E42111" w14:textId="77777777" w:rsidR="0096192B" w:rsidRPr="00414DF9" w:rsidRDefault="0096192B" w:rsidP="00BF179A">
            <w:pPr>
              <w:pStyle w:val="TAL"/>
              <w:rPr>
                <w:sz w:val="16"/>
                <w:szCs w:val="16"/>
              </w:rPr>
            </w:pPr>
            <w:r w:rsidRPr="00414DF9">
              <w:rPr>
                <w:sz w:val="16"/>
                <w:szCs w:val="16"/>
              </w:rPr>
              <w:t>Clarification on maximum number of supported PDSCH Resource Element mapping patterns</w:t>
            </w:r>
          </w:p>
        </w:tc>
        <w:tc>
          <w:tcPr>
            <w:tcW w:w="708" w:type="dxa"/>
            <w:shd w:val="solid" w:color="FFFFFF" w:fill="auto"/>
          </w:tcPr>
          <w:p w14:paraId="12D56989" w14:textId="77777777" w:rsidR="0096192B" w:rsidRPr="00414DF9" w:rsidRDefault="0096192B" w:rsidP="00BF179A">
            <w:pPr>
              <w:pStyle w:val="TAL"/>
              <w:rPr>
                <w:sz w:val="16"/>
                <w:szCs w:val="16"/>
              </w:rPr>
            </w:pPr>
            <w:r w:rsidRPr="00414DF9">
              <w:rPr>
                <w:sz w:val="16"/>
                <w:szCs w:val="16"/>
              </w:rPr>
              <w:t>16.1.0</w:t>
            </w:r>
          </w:p>
        </w:tc>
      </w:tr>
      <w:tr w:rsidR="00414DF9" w:rsidRPr="00414DF9" w14:paraId="1BF8F304" w14:textId="77777777" w:rsidTr="00BE555F">
        <w:tc>
          <w:tcPr>
            <w:tcW w:w="661" w:type="dxa"/>
            <w:shd w:val="solid" w:color="FFFFFF" w:fill="auto"/>
          </w:tcPr>
          <w:p w14:paraId="17633B81" w14:textId="77777777" w:rsidR="0005734E" w:rsidRPr="00414DF9" w:rsidRDefault="0005734E" w:rsidP="00BF179A">
            <w:pPr>
              <w:pStyle w:val="TAL"/>
              <w:rPr>
                <w:sz w:val="16"/>
                <w:szCs w:val="16"/>
              </w:rPr>
            </w:pPr>
          </w:p>
        </w:tc>
        <w:tc>
          <w:tcPr>
            <w:tcW w:w="757" w:type="dxa"/>
            <w:shd w:val="solid" w:color="FFFFFF" w:fill="auto"/>
          </w:tcPr>
          <w:p w14:paraId="54EE8C51" w14:textId="77777777" w:rsidR="0005734E" w:rsidRPr="00414DF9" w:rsidRDefault="0005734E" w:rsidP="00BF179A">
            <w:pPr>
              <w:pStyle w:val="TAL"/>
              <w:rPr>
                <w:sz w:val="16"/>
                <w:szCs w:val="16"/>
              </w:rPr>
            </w:pPr>
            <w:r w:rsidRPr="00414DF9">
              <w:rPr>
                <w:sz w:val="16"/>
                <w:szCs w:val="16"/>
              </w:rPr>
              <w:t>RP-88</w:t>
            </w:r>
          </w:p>
        </w:tc>
        <w:tc>
          <w:tcPr>
            <w:tcW w:w="992" w:type="dxa"/>
            <w:shd w:val="solid" w:color="FFFFFF" w:fill="auto"/>
          </w:tcPr>
          <w:p w14:paraId="5E89F211" w14:textId="77777777" w:rsidR="0005734E" w:rsidRPr="00414DF9" w:rsidRDefault="0005734E" w:rsidP="00BF179A">
            <w:pPr>
              <w:pStyle w:val="TAL"/>
              <w:rPr>
                <w:sz w:val="16"/>
                <w:szCs w:val="16"/>
              </w:rPr>
            </w:pPr>
            <w:r w:rsidRPr="00414DF9">
              <w:rPr>
                <w:sz w:val="16"/>
                <w:szCs w:val="16"/>
              </w:rPr>
              <w:t>RP-201164</w:t>
            </w:r>
          </w:p>
        </w:tc>
        <w:tc>
          <w:tcPr>
            <w:tcW w:w="567" w:type="dxa"/>
            <w:shd w:val="solid" w:color="FFFFFF" w:fill="auto"/>
          </w:tcPr>
          <w:p w14:paraId="6D184C91" w14:textId="77777777" w:rsidR="0005734E" w:rsidRPr="00414DF9" w:rsidRDefault="0005734E" w:rsidP="00BF179A">
            <w:pPr>
              <w:pStyle w:val="TAL"/>
              <w:rPr>
                <w:sz w:val="16"/>
                <w:szCs w:val="16"/>
              </w:rPr>
            </w:pPr>
            <w:r w:rsidRPr="00414DF9">
              <w:rPr>
                <w:sz w:val="16"/>
                <w:szCs w:val="16"/>
              </w:rPr>
              <w:t>0344</w:t>
            </w:r>
          </w:p>
        </w:tc>
        <w:tc>
          <w:tcPr>
            <w:tcW w:w="425" w:type="dxa"/>
            <w:shd w:val="solid" w:color="FFFFFF" w:fill="auto"/>
          </w:tcPr>
          <w:p w14:paraId="583E4113" w14:textId="77777777" w:rsidR="0005734E" w:rsidRPr="00414DF9" w:rsidRDefault="0005734E" w:rsidP="00082137">
            <w:pPr>
              <w:pStyle w:val="TAL"/>
              <w:jc w:val="center"/>
              <w:rPr>
                <w:sz w:val="16"/>
                <w:szCs w:val="16"/>
              </w:rPr>
            </w:pPr>
            <w:r w:rsidRPr="00414DF9">
              <w:rPr>
                <w:sz w:val="16"/>
                <w:szCs w:val="16"/>
              </w:rPr>
              <w:t>2</w:t>
            </w:r>
          </w:p>
        </w:tc>
        <w:tc>
          <w:tcPr>
            <w:tcW w:w="426" w:type="dxa"/>
            <w:shd w:val="solid" w:color="FFFFFF" w:fill="auto"/>
          </w:tcPr>
          <w:p w14:paraId="67534D0B" w14:textId="77777777" w:rsidR="0005734E" w:rsidRPr="00414DF9" w:rsidRDefault="0005734E" w:rsidP="00BF179A">
            <w:pPr>
              <w:pStyle w:val="TAL"/>
              <w:rPr>
                <w:sz w:val="16"/>
                <w:szCs w:val="16"/>
              </w:rPr>
            </w:pPr>
            <w:r w:rsidRPr="00414DF9">
              <w:rPr>
                <w:sz w:val="16"/>
                <w:szCs w:val="16"/>
              </w:rPr>
              <w:t>A</w:t>
            </w:r>
          </w:p>
        </w:tc>
        <w:tc>
          <w:tcPr>
            <w:tcW w:w="5103" w:type="dxa"/>
            <w:shd w:val="solid" w:color="FFFFFF" w:fill="auto"/>
          </w:tcPr>
          <w:p w14:paraId="01BF825B" w14:textId="77777777" w:rsidR="0005734E" w:rsidRPr="00414DF9" w:rsidRDefault="0005734E" w:rsidP="00BF179A">
            <w:pPr>
              <w:pStyle w:val="TAL"/>
              <w:rPr>
                <w:sz w:val="16"/>
                <w:szCs w:val="16"/>
              </w:rPr>
            </w:pPr>
            <w:r w:rsidRPr="00414DF9">
              <w:rPr>
                <w:sz w:val="16"/>
                <w:szCs w:val="16"/>
              </w:rPr>
              <w:t>Introduction of CGI reporting capabilities</w:t>
            </w:r>
          </w:p>
        </w:tc>
        <w:tc>
          <w:tcPr>
            <w:tcW w:w="708" w:type="dxa"/>
            <w:shd w:val="solid" w:color="FFFFFF" w:fill="auto"/>
          </w:tcPr>
          <w:p w14:paraId="2AF88AFE" w14:textId="77777777" w:rsidR="0005734E" w:rsidRPr="00414DF9" w:rsidRDefault="0005734E" w:rsidP="00BF179A">
            <w:pPr>
              <w:pStyle w:val="TAL"/>
              <w:rPr>
                <w:sz w:val="16"/>
                <w:szCs w:val="16"/>
              </w:rPr>
            </w:pPr>
            <w:r w:rsidRPr="00414DF9">
              <w:rPr>
                <w:sz w:val="16"/>
                <w:szCs w:val="16"/>
              </w:rPr>
              <w:t>16.1.0</w:t>
            </w:r>
          </w:p>
        </w:tc>
      </w:tr>
      <w:tr w:rsidR="00414DF9" w:rsidRPr="00414DF9" w14:paraId="7EF6E165" w14:textId="77777777" w:rsidTr="00BE555F">
        <w:tc>
          <w:tcPr>
            <w:tcW w:w="661" w:type="dxa"/>
            <w:shd w:val="solid" w:color="FFFFFF" w:fill="auto"/>
          </w:tcPr>
          <w:p w14:paraId="388FA889" w14:textId="77777777" w:rsidR="001F7FB0" w:rsidRPr="00414DF9" w:rsidRDefault="001F7FB0" w:rsidP="00BF179A">
            <w:pPr>
              <w:pStyle w:val="TAL"/>
              <w:rPr>
                <w:sz w:val="16"/>
                <w:szCs w:val="16"/>
              </w:rPr>
            </w:pPr>
          </w:p>
        </w:tc>
        <w:tc>
          <w:tcPr>
            <w:tcW w:w="757" w:type="dxa"/>
            <w:shd w:val="solid" w:color="FFFFFF" w:fill="auto"/>
          </w:tcPr>
          <w:p w14:paraId="7A415F91" w14:textId="77777777" w:rsidR="001F7FB0" w:rsidRPr="00414DF9" w:rsidRDefault="001F7FB0" w:rsidP="00BF179A">
            <w:pPr>
              <w:pStyle w:val="TAL"/>
              <w:rPr>
                <w:sz w:val="16"/>
                <w:szCs w:val="16"/>
              </w:rPr>
            </w:pPr>
            <w:r w:rsidRPr="00414DF9">
              <w:rPr>
                <w:sz w:val="16"/>
                <w:szCs w:val="16"/>
              </w:rPr>
              <w:t>RP-88</w:t>
            </w:r>
          </w:p>
        </w:tc>
        <w:tc>
          <w:tcPr>
            <w:tcW w:w="992" w:type="dxa"/>
            <w:shd w:val="solid" w:color="FFFFFF" w:fill="auto"/>
          </w:tcPr>
          <w:p w14:paraId="38FC28AD" w14:textId="77777777" w:rsidR="001F7FB0" w:rsidRPr="00414DF9" w:rsidRDefault="001F7FB0" w:rsidP="00BF179A">
            <w:pPr>
              <w:pStyle w:val="TAL"/>
              <w:rPr>
                <w:sz w:val="16"/>
                <w:szCs w:val="16"/>
              </w:rPr>
            </w:pPr>
            <w:r w:rsidRPr="00414DF9">
              <w:rPr>
                <w:sz w:val="16"/>
                <w:szCs w:val="16"/>
              </w:rPr>
              <w:t>RP-201165</w:t>
            </w:r>
          </w:p>
        </w:tc>
        <w:tc>
          <w:tcPr>
            <w:tcW w:w="567" w:type="dxa"/>
            <w:shd w:val="solid" w:color="FFFFFF" w:fill="auto"/>
          </w:tcPr>
          <w:p w14:paraId="3CB13703" w14:textId="77777777" w:rsidR="001F7FB0" w:rsidRPr="00414DF9" w:rsidRDefault="001F7FB0" w:rsidP="00BF179A">
            <w:pPr>
              <w:pStyle w:val="TAL"/>
              <w:rPr>
                <w:sz w:val="16"/>
                <w:szCs w:val="16"/>
              </w:rPr>
            </w:pPr>
            <w:r w:rsidRPr="00414DF9">
              <w:rPr>
                <w:sz w:val="16"/>
                <w:szCs w:val="16"/>
              </w:rPr>
              <w:t>0346</w:t>
            </w:r>
          </w:p>
        </w:tc>
        <w:tc>
          <w:tcPr>
            <w:tcW w:w="425" w:type="dxa"/>
            <w:shd w:val="solid" w:color="FFFFFF" w:fill="auto"/>
          </w:tcPr>
          <w:p w14:paraId="75983079" w14:textId="77777777" w:rsidR="001F7FB0" w:rsidRPr="00414DF9" w:rsidRDefault="001F7FB0" w:rsidP="00082137">
            <w:pPr>
              <w:pStyle w:val="TAL"/>
              <w:jc w:val="center"/>
              <w:rPr>
                <w:sz w:val="16"/>
                <w:szCs w:val="16"/>
              </w:rPr>
            </w:pPr>
            <w:r w:rsidRPr="00414DF9">
              <w:rPr>
                <w:sz w:val="16"/>
                <w:szCs w:val="16"/>
              </w:rPr>
              <w:t>2</w:t>
            </w:r>
          </w:p>
        </w:tc>
        <w:tc>
          <w:tcPr>
            <w:tcW w:w="426" w:type="dxa"/>
            <w:shd w:val="solid" w:color="FFFFFF" w:fill="auto"/>
          </w:tcPr>
          <w:p w14:paraId="6A888F9C" w14:textId="77777777" w:rsidR="001F7FB0" w:rsidRPr="00414DF9" w:rsidRDefault="001F7FB0" w:rsidP="00BF179A">
            <w:pPr>
              <w:pStyle w:val="TAL"/>
              <w:rPr>
                <w:sz w:val="16"/>
                <w:szCs w:val="16"/>
              </w:rPr>
            </w:pPr>
            <w:r w:rsidRPr="00414DF9">
              <w:rPr>
                <w:sz w:val="16"/>
                <w:szCs w:val="16"/>
              </w:rPr>
              <w:t>A</w:t>
            </w:r>
          </w:p>
        </w:tc>
        <w:tc>
          <w:tcPr>
            <w:tcW w:w="5103" w:type="dxa"/>
            <w:shd w:val="solid" w:color="FFFFFF" w:fill="auto"/>
          </w:tcPr>
          <w:p w14:paraId="13FA450B" w14:textId="77777777" w:rsidR="001F7FB0" w:rsidRPr="00414DF9" w:rsidRDefault="001F7FB0" w:rsidP="00BF179A">
            <w:pPr>
              <w:pStyle w:val="TAL"/>
              <w:rPr>
                <w:sz w:val="16"/>
                <w:szCs w:val="16"/>
              </w:rPr>
            </w:pPr>
            <w:r w:rsidRPr="00414DF9">
              <w:rPr>
                <w:sz w:val="16"/>
                <w:szCs w:val="16"/>
              </w:rPr>
              <w:t>UE Capability Enhancement for FR1(TDD/FDD) / FR2 CA and DC</w:t>
            </w:r>
          </w:p>
        </w:tc>
        <w:tc>
          <w:tcPr>
            <w:tcW w:w="708" w:type="dxa"/>
            <w:shd w:val="solid" w:color="FFFFFF" w:fill="auto"/>
          </w:tcPr>
          <w:p w14:paraId="033763A8" w14:textId="77777777" w:rsidR="001F7FB0" w:rsidRPr="00414DF9" w:rsidRDefault="001F7FB0" w:rsidP="00BF179A">
            <w:pPr>
              <w:pStyle w:val="TAL"/>
              <w:rPr>
                <w:sz w:val="16"/>
                <w:szCs w:val="16"/>
              </w:rPr>
            </w:pPr>
            <w:r w:rsidRPr="00414DF9">
              <w:rPr>
                <w:sz w:val="16"/>
                <w:szCs w:val="16"/>
              </w:rPr>
              <w:t>16.1.0</w:t>
            </w:r>
          </w:p>
        </w:tc>
      </w:tr>
      <w:tr w:rsidR="00414DF9" w:rsidRPr="00414DF9" w14:paraId="4D28A41D" w14:textId="77777777" w:rsidTr="00BE555F">
        <w:tc>
          <w:tcPr>
            <w:tcW w:w="661" w:type="dxa"/>
            <w:shd w:val="solid" w:color="FFFFFF" w:fill="auto"/>
          </w:tcPr>
          <w:p w14:paraId="6031D6D4" w14:textId="77777777" w:rsidR="001F7FB0" w:rsidRPr="00414DF9" w:rsidRDefault="001F7FB0" w:rsidP="00BF179A">
            <w:pPr>
              <w:pStyle w:val="TAL"/>
              <w:rPr>
                <w:sz w:val="16"/>
                <w:szCs w:val="16"/>
              </w:rPr>
            </w:pPr>
          </w:p>
        </w:tc>
        <w:tc>
          <w:tcPr>
            <w:tcW w:w="757" w:type="dxa"/>
            <w:shd w:val="solid" w:color="FFFFFF" w:fill="auto"/>
          </w:tcPr>
          <w:p w14:paraId="730B6C96" w14:textId="77777777" w:rsidR="001F7FB0" w:rsidRPr="00414DF9" w:rsidRDefault="001F7FB0" w:rsidP="00BF179A">
            <w:pPr>
              <w:pStyle w:val="TAL"/>
              <w:rPr>
                <w:sz w:val="16"/>
                <w:szCs w:val="16"/>
              </w:rPr>
            </w:pPr>
            <w:r w:rsidRPr="00414DF9">
              <w:rPr>
                <w:sz w:val="16"/>
                <w:szCs w:val="16"/>
              </w:rPr>
              <w:t>RP-88</w:t>
            </w:r>
          </w:p>
        </w:tc>
        <w:tc>
          <w:tcPr>
            <w:tcW w:w="992" w:type="dxa"/>
            <w:shd w:val="solid" w:color="FFFFFF" w:fill="auto"/>
          </w:tcPr>
          <w:p w14:paraId="1851B413" w14:textId="77777777" w:rsidR="001F7FB0" w:rsidRPr="00414DF9" w:rsidRDefault="001F7FB0" w:rsidP="00BF179A">
            <w:pPr>
              <w:pStyle w:val="TAL"/>
              <w:rPr>
                <w:sz w:val="16"/>
                <w:szCs w:val="16"/>
              </w:rPr>
            </w:pPr>
            <w:r w:rsidRPr="00414DF9">
              <w:rPr>
                <w:sz w:val="16"/>
                <w:szCs w:val="16"/>
              </w:rPr>
              <w:t>RP-201161</w:t>
            </w:r>
          </w:p>
        </w:tc>
        <w:tc>
          <w:tcPr>
            <w:tcW w:w="567" w:type="dxa"/>
            <w:shd w:val="solid" w:color="FFFFFF" w:fill="auto"/>
          </w:tcPr>
          <w:p w14:paraId="117600DE" w14:textId="77777777" w:rsidR="001F7FB0" w:rsidRPr="00414DF9" w:rsidRDefault="001F7FB0" w:rsidP="00BF179A">
            <w:pPr>
              <w:pStyle w:val="TAL"/>
              <w:rPr>
                <w:sz w:val="16"/>
                <w:szCs w:val="16"/>
              </w:rPr>
            </w:pPr>
            <w:r w:rsidRPr="00414DF9">
              <w:rPr>
                <w:sz w:val="16"/>
                <w:szCs w:val="16"/>
              </w:rPr>
              <w:t>0353</w:t>
            </w:r>
          </w:p>
        </w:tc>
        <w:tc>
          <w:tcPr>
            <w:tcW w:w="425" w:type="dxa"/>
            <w:shd w:val="solid" w:color="FFFFFF" w:fill="auto"/>
          </w:tcPr>
          <w:p w14:paraId="770BEE75" w14:textId="77777777" w:rsidR="001F7FB0" w:rsidRPr="00414DF9" w:rsidRDefault="001F7FB0" w:rsidP="00082137">
            <w:pPr>
              <w:pStyle w:val="TAL"/>
              <w:jc w:val="center"/>
              <w:rPr>
                <w:sz w:val="16"/>
                <w:szCs w:val="16"/>
              </w:rPr>
            </w:pPr>
            <w:r w:rsidRPr="00414DF9">
              <w:rPr>
                <w:sz w:val="16"/>
                <w:szCs w:val="16"/>
              </w:rPr>
              <w:t>-</w:t>
            </w:r>
          </w:p>
        </w:tc>
        <w:tc>
          <w:tcPr>
            <w:tcW w:w="426" w:type="dxa"/>
            <w:shd w:val="solid" w:color="FFFFFF" w:fill="auto"/>
          </w:tcPr>
          <w:p w14:paraId="1FC7E5FB" w14:textId="77777777" w:rsidR="001F7FB0" w:rsidRPr="00414DF9" w:rsidRDefault="001F7FB0" w:rsidP="00BF179A">
            <w:pPr>
              <w:pStyle w:val="TAL"/>
              <w:rPr>
                <w:sz w:val="16"/>
                <w:szCs w:val="16"/>
              </w:rPr>
            </w:pPr>
            <w:r w:rsidRPr="00414DF9">
              <w:rPr>
                <w:sz w:val="16"/>
                <w:szCs w:val="16"/>
              </w:rPr>
              <w:t>A</w:t>
            </w:r>
          </w:p>
        </w:tc>
        <w:tc>
          <w:tcPr>
            <w:tcW w:w="5103" w:type="dxa"/>
            <w:shd w:val="solid" w:color="FFFFFF" w:fill="auto"/>
          </w:tcPr>
          <w:p w14:paraId="52CEA22D" w14:textId="77777777" w:rsidR="001F7FB0" w:rsidRPr="00414DF9" w:rsidRDefault="001F7FB0" w:rsidP="00BF179A">
            <w:pPr>
              <w:pStyle w:val="TAL"/>
              <w:rPr>
                <w:sz w:val="16"/>
                <w:szCs w:val="16"/>
              </w:rPr>
            </w:pPr>
            <w:r w:rsidRPr="00414DF9">
              <w:rPr>
                <w:sz w:val="16"/>
                <w:szCs w:val="16"/>
              </w:rPr>
              <w:t>CR on unnecessary XDD FRX differentiation</w:t>
            </w:r>
          </w:p>
        </w:tc>
        <w:tc>
          <w:tcPr>
            <w:tcW w:w="708" w:type="dxa"/>
            <w:shd w:val="solid" w:color="FFFFFF" w:fill="auto"/>
          </w:tcPr>
          <w:p w14:paraId="5C3089F0" w14:textId="77777777" w:rsidR="001F7FB0" w:rsidRPr="00414DF9" w:rsidRDefault="001F7FB0" w:rsidP="00BF179A">
            <w:pPr>
              <w:pStyle w:val="TAL"/>
              <w:rPr>
                <w:sz w:val="16"/>
                <w:szCs w:val="16"/>
              </w:rPr>
            </w:pPr>
            <w:r w:rsidRPr="00414DF9">
              <w:rPr>
                <w:sz w:val="16"/>
                <w:szCs w:val="16"/>
              </w:rPr>
              <w:t>16.1.0</w:t>
            </w:r>
          </w:p>
        </w:tc>
      </w:tr>
      <w:tr w:rsidR="00414DF9" w:rsidRPr="00414DF9" w14:paraId="569BBED7" w14:textId="77777777" w:rsidTr="00BE555F">
        <w:tc>
          <w:tcPr>
            <w:tcW w:w="661" w:type="dxa"/>
            <w:shd w:val="solid" w:color="FFFFFF" w:fill="auto"/>
          </w:tcPr>
          <w:p w14:paraId="2B2CC3E7" w14:textId="77777777" w:rsidR="000A2845" w:rsidRPr="00414DF9" w:rsidRDefault="000A2845" w:rsidP="00BF179A">
            <w:pPr>
              <w:pStyle w:val="TAL"/>
              <w:rPr>
                <w:sz w:val="16"/>
                <w:szCs w:val="16"/>
              </w:rPr>
            </w:pPr>
          </w:p>
        </w:tc>
        <w:tc>
          <w:tcPr>
            <w:tcW w:w="757" w:type="dxa"/>
            <w:shd w:val="solid" w:color="FFFFFF" w:fill="auto"/>
          </w:tcPr>
          <w:p w14:paraId="6F6446D0" w14:textId="77777777" w:rsidR="000A2845" w:rsidRPr="00414DF9" w:rsidRDefault="000A2845" w:rsidP="00BF179A">
            <w:pPr>
              <w:pStyle w:val="TAL"/>
              <w:rPr>
                <w:sz w:val="16"/>
                <w:szCs w:val="16"/>
              </w:rPr>
            </w:pPr>
            <w:r w:rsidRPr="00414DF9">
              <w:rPr>
                <w:sz w:val="16"/>
                <w:szCs w:val="16"/>
              </w:rPr>
              <w:t>RP-88</w:t>
            </w:r>
          </w:p>
        </w:tc>
        <w:tc>
          <w:tcPr>
            <w:tcW w:w="992" w:type="dxa"/>
            <w:shd w:val="solid" w:color="FFFFFF" w:fill="auto"/>
          </w:tcPr>
          <w:p w14:paraId="74FD87DB" w14:textId="77777777" w:rsidR="000A2845" w:rsidRPr="00414DF9" w:rsidRDefault="000A2845" w:rsidP="00BF179A">
            <w:pPr>
              <w:pStyle w:val="TAL"/>
              <w:rPr>
                <w:sz w:val="16"/>
                <w:szCs w:val="16"/>
              </w:rPr>
            </w:pPr>
            <w:r w:rsidRPr="00414DF9">
              <w:rPr>
                <w:sz w:val="16"/>
                <w:szCs w:val="16"/>
              </w:rPr>
              <w:t>RP-201162</w:t>
            </w:r>
          </w:p>
        </w:tc>
        <w:tc>
          <w:tcPr>
            <w:tcW w:w="567" w:type="dxa"/>
            <w:shd w:val="solid" w:color="FFFFFF" w:fill="auto"/>
          </w:tcPr>
          <w:p w14:paraId="3D51C4C9" w14:textId="77777777" w:rsidR="000A2845" w:rsidRPr="00414DF9" w:rsidRDefault="000A2845" w:rsidP="00BF179A">
            <w:pPr>
              <w:pStyle w:val="TAL"/>
              <w:rPr>
                <w:sz w:val="16"/>
                <w:szCs w:val="16"/>
              </w:rPr>
            </w:pPr>
            <w:r w:rsidRPr="00414DF9">
              <w:rPr>
                <w:sz w:val="16"/>
                <w:szCs w:val="16"/>
              </w:rPr>
              <w:t>0355</w:t>
            </w:r>
          </w:p>
        </w:tc>
        <w:tc>
          <w:tcPr>
            <w:tcW w:w="425" w:type="dxa"/>
            <w:shd w:val="solid" w:color="FFFFFF" w:fill="auto"/>
          </w:tcPr>
          <w:p w14:paraId="04F71FFA" w14:textId="77777777" w:rsidR="000A2845" w:rsidRPr="00414DF9" w:rsidRDefault="000A2845" w:rsidP="00082137">
            <w:pPr>
              <w:pStyle w:val="TAL"/>
              <w:jc w:val="center"/>
              <w:rPr>
                <w:sz w:val="16"/>
                <w:szCs w:val="16"/>
              </w:rPr>
            </w:pPr>
            <w:r w:rsidRPr="00414DF9">
              <w:rPr>
                <w:sz w:val="16"/>
                <w:szCs w:val="16"/>
              </w:rPr>
              <w:t>-</w:t>
            </w:r>
          </w:p>
        </w:tc>
        <w:tc>
          <w:tcPr>
            <w:tcW w:w="426" w:type="dxa"/>
            <w:shd w:val="solid" w:color="FFFFFF" w:fill="auto"/>
          </w:tcPr>
          <w:p w14:paraId="17925BD7" w14:textId="77777777" w:rsidR="000A2845" w:rsidRPr="00414DF9" w:rsidRDefault="000A2845" w:rsidP="00BF179A">
            <w:pPr>
              <w:pStyle w:val="TAL"/>
              <w:rPr>
                <w:sz w:val="16"/>
                <w:szCs w:val="16"/>
              </w:rPr>
            </w:pPr>
            <w:r w:rsidRPr="00414DF9">
              <w:rPr>
                <w:sz w:val="16"/>
                <w:szCs w:val="16"/>
              </w:rPr>
              <w:t>A</w:t>
            </w:r>
          </w:p>
        </w:tc>
        <w:tc>
          <w:tcPr>
            <w:tcW w:w="5103" w:type="dxa"/>
            <w:shd w:val="solid" w:color="FFFFFF" w:fill="auto"/>
          </w:tcPr>
          <w:p w14:paraId="64DA0C6A" w14:textId="77777777" w:rsidR="000A2845" w:rsidRPr="00414DF9" w:rsidRDefault="000A2845" w:rsidP="00BF179A">
            <w:pPr>
              <w:pStyle w:val="TAL"/>
              <w:rPr>
                <w:sz w:val="16"/>
                <w:szCs w:val="16"/>
              </w:rPr>
            </w:pPr>
            <w:r w:rsidRPr="00414DF9">
              <w:rPr>
                <w:sz w:val="16"/>
                <w:szCs w:val="16"/>
              </w:rPr>
              <w:t>Clarification to maxUplinkDutyCycle-FR2</w:t>
            </w:r>
          </w:p>
        </w:tc>
        <w:tc>
          <w:tcPr>
            <w:tcW w:w="708" w:type="dxa"/>
            <w:shd w:val="solid" w:color="FFFFFF" w:fill="auto"/>
          </w:tcPr>
          <w:p w14:paraId="1C1B1906" w14:textId="77777777" w:rsidR="000A2845" w:rsidRPr="00414DF9" w:rsidRDefault="000A2845" w:rsidP="00BF179A">
            <w:pPr>
              <w:pStyle w:val="TAL"/>
              <w:rPr>
                <w:sz w:val="16"/>
                <w:szCs w:val="16"/>
              </w:rPr>
            </w:pPr>
            <w:r w:rsidRPr="00414DF9">
              <w:rPr>
                <w:sz w:val="16"/>
                <w:szCs w:val="16"/>
              </w:rPr>
              <w:t>16.1.0</w:t>
            </w:r>
          </w:p>
        </w:tc>
      </w:tr>
      <w:tr w:rsidR="00414DF9" w:rsidRPr="00414DF9" w14:paraId="171B83CE" w14:textId="77777777" w:rsidTr="00BE555F">
        <w:tc>
          <w:tcPr>
            <w:tcW w:w="661" w:type="dxa"/>
            <w:shd w:val="solid" w:color="FFFFFF" w:fill="auto"/>
          </w:tcPr>
          <w:p w14:paraId="2FF518C5" w14:textId="77777777" w:rsidR="000D4F14" w:rsidRPr="00414DF9" w:rsidRDefault="000D4F14" w:rsidP="00BF179A">
            <w:pPr>
              <w:pStyle w:val="TAL"/>
              <w:rPr>
                <w:sz w:val="16"/>
                <w:szCs w:val="16"/>
              </w:rPr>
            </w:pPr>
          </w:p>
        </w:tc>
        <w:tc>
          <w:tcPr>
            <w:tcW w:w="757" w:type="dxa"/>
            <w:shd w:val="solid" w:color="FFFFFF" w:fill="auto"/>
          </w:tcPr>
          <w:p w14:paraId="68C40F29" w14:textId="77777777" w:rsidR="000D4F14" w:rsidRPr="00414DF9" w:rsidRDefault="000D4F14" w:rsidP="00BF179A">
            <w:pPr>
              <w:pStyle w:val="TAL"/>
              <w:rPr>
                <w:sz w:val="16"/>
                <w:szCs w:val="16"/>
              </w:rPr>
            </w:pPr>
            <w:r w:rsidRPr="00414DF9">
              <w:rPr>
                <w:sz w:val="16"/>
                <w:szCs w:val="16"/>
              </w:rPr>
              <w:t>RP-88</w:t>
            </w:r>
          </w:p>
        </w:tc>
        <w:tc>
          <w:tcPr>
            <w:tcW w:w="992" w:type="dxa"/>
            <w:shd w:val="solid" w:color="FFFFFF" w:fill="auto"/>
          </w:tcPr>
          <w:p w14:paraId="448690AE" w14:textId="77777777" w:rsidR="000D4F14" w:rsidRPr="00414DF9" w:rsidRDefault="000D4F14" w:rsidP="00BF179A">
            <w:pPr>
              <w:pStyle w:val="TAL"/>
              <w:rPr>
                <w:sz w:val="16"/>
                <w:szCs w:val="16"/>
              </w:rPr>
            </w:pPr>
            <w:r w:rsidRPr="00414DF9">
              <w:rPr>
                <w:sz w:val="16"/>
                <w:szCs w:val="16"/>
              </w:rPr>
              <w:t>RP-201162</w:t>
            </w:r>
          </w:p>
        </w:tc>
        <w:tc>
          <w:tcPr>
            <w:tcW w:w="567" w:type="dxa"/>
            <w:shd w:val="solid" w:color="FFFFFF" w:fill="auto"/>
          </w:tcPr>
          <w:p w14:paraId="7969358E" w14:textId="77777777" w:rsidR="000D4F14" w:rsidRPr="00414DF9" w:rsidRDefault="000D4F14" w:rsidP="00BF179A">
            <w:pPr>
              <w:pStyle w:val="TAL"/>
              <w:rPr>
                <w:sz w:val="16"/>
                <w:szCs w:val="16"/>
              </w:rPr>
            </w:pPr>
            <w:r w:rsidRPr="00414DF9">
              <w:rPr>
                <w:sz w:val="16"/>
                <w:szCs w:val="16"/>
              </w:rPr>
              <w:t>0357</w:t>
            </w:r>
          </w:p>
        </w:tc>
        <w:tc>
          <w:tcPr>
            <w:tcW w:w="425" w:type="dxa"/>
            <w:shd w:val="solid" w:color="FFFFFF" w:fill="auto"/>
          </w:tcPr>
          <w:p w14:paraId="54387A54" w14:textId="77777777" w:rsidR="000D4F14" w:rsidRPr="00414DF9" w:rsidRDefault="000D4F14" w:rsidP="00082137">
            <w:pPr>
              <w:pStyle w:val="TAL"/>
              <w:jc w:val="center"/>
              <w:rPr>
                <w:sz w:val="16"/>
                <w:szCs w:val="16"/>
              </w:rPr>
            </w:pPr>
            <w:r w:rsidRPr="00414DF9">
              <w:rPr>
                <w:sz w:val="16"/>
                <w:szCs w:val="16"/>
              </w:rPr>
              <w:t>-</w:t>
            </w:r>
          </w:p>
        </w:tc>
        <w:tc>
          <w:tcPr>
            <w:tcW w:w="426" w:type="dxa"/>
            <w:shd w:val="solid" w:color="FFFFFF" w:fill="auto"/>
          </w:tcPr>
          <w:p w14:paraId="15B9B82B" w14:textId="77777777" w:rsidR="000D4F14" w:rsidRPr="00414DF9" w:rsidRDefault="000D4F14" w:rsidP="00BF179A">
            <w:pPr>
              <w:pStyle w:val="TAL"/>
              <w:rPr>
                <w:sz w:val="16"/>
                <w:szCs w:val="16"/>
              </w:rPr>
            </w:pPr>
            <w:r w:rsidRPr="00414DF9">
              <w:rPr>
                <w:sz w:val="16"/>
                <w:szCs w:val="16"/>
              </w:rPr>
              <w:t>A</w:t>
            </w:r>
          </w:p>
        </w:tc>
        <w:tc>
          <w:tcPr>
            <w:tcW w:w="5103" w:type="dxa"/>
            <w:shd w:val="solid" w:color="FFFFFF" w:fill="auto"/>
          </w:tcPr>
          <w:p w14:paraId="10DB0052" w14:textId="77777777" w:rsidR="000D4F14" w:rsidRPr="00414DF9" w:rsidRDefault="000D4F14" w:rsidP="00BF179A">
            <w:pPr>
              <w:pStyle w:val="TAL"/>
              <w:rPr>
                <w:sz w:val="16"/>
                <w:szCs w:val="16"/>
              </w:rPr>
            </w:pPr>
            <w:r w:rsidRPr="00414DF9">
              <w:rPr>
                <w:sz w:val="16"/>
                <w:szCs w:val="16"/>
              </w:rPr>
              <w:t>Clarification on L2 and RAN4 feature of NGEN-DC and NE-DC</w:t>
            </w:r>
          </w:p>
        </w:tc>
        <w:tc>
          <w:tcPr>
            <w:tcW w:w="708" w:type="dxa"/>
            <w:shd w:val="solid" w:color="FFFFFF" w:fill="auto"/>
          </w:tcPr>
          <w:p w14:paraId="3CA81432" w14:textId="77777777" w:rsidR="000D4F14" w:rsidRPr="00414DF9" w:rsidRDefault="000D4F14" w:rsidP="00BF179A">
            <w:pPr>
              <w:pStyle w:val="TAL"/>
              <w:rPr>
                <w:sz w:val="16"/>
                <w:szCs w:val="16"/>
              </w:rPr>
            </w:pPr>
            <w:r w:rsidRPr="00414DF9">
              <w:rPr>
                <w:sz w:val="16"/>
                <w:szCs w:val="16"/>
              </w:rPr>
              <w:t>16.1.0</w:t>
            </w:r>
          </w:p>
        </w:tc>
      </w:tr>
      <w:tr w:rsidR="00414DF9" w:rsidRPr="00414DF9" w14:paraId="673EEF63" w14:textId="77777777" w:rsidTr="00BE555F">
        <w:tc>
          <w:tcPr>
            <w:tcW w:w="661" w:type="dxa"/>
            <w:shd w:val="solid" w:color="FFFFFF" w:fill="auto"/>
          </w:tcPr>
          <w:p w14:paraId="159C2DCF" w14:textId="77777777" w:rsidR="00C539A9" w:rsidRPr="00414DF9" w:rsidRDefault="00C539A9" w:rsidP="00BF179A">
            <w:pPr>
              <w:pStyle w:val="TAL"/>
              <w:rPr>
                <w:sz w:val="16"/>
                <w:szCs w:val="16"/>
              </w:rPr>
            </w:pPr>
          </w:p>
        </w:tc>
        <w:tc>
          <w:tcPr>
            <w:tcW w:w="757" w:type="dxa"/>
            <w:shd w:val="solid" w:color="FFFFFF" w:fill="auto"/>
          </w:tcPr>
          <w:p w14:paraId="23962BFA" w14:textId="77777777" w:rsidR="00C539A9" w:rsidRPr="00414DF9" w:rsidRDefault="00C539A9" w:rsidP="00BF179A">
            <w:pPr>
              <w:pStyle w:val="TAL"/>
              <w:rPr>
                <w:sz w:val="16"/>
                <w:szCs w:val="16"/>
              </w:rPr>
            </w:pPr>
            <w:r w:rsidRPr="00414DF9">
              <w:rPr>
                <w:sz w:val="16"/>
                <w:szCs w:val="16"/>
              </w:rPr>
              <w:t>RP-88</w:t>
            </w:r>
          </w:p>
        </w:tc>
        <w:tc>
          <w:tcPr>
            <w:tcW w:w="992" w:type="dxa"/>
            <w:shd w:val="solid" w:color="FFFFFF" w:fill="auto"/>
          </w:tcPr>
          <w:p w14:paraId="5321DE20" w14:textId="77777777" w:rsidR="00C539A9" w:rsidRPr="00414DF9" w:rsidRDefault="00C539A9" w:rsidP="00BF179A">
            <w:pPr>
              <w:pStyle w:val="TAL"/>
              <w:rPr>
                <w:sz w:val="16"/>
                <w:szCs w:val="16"/>
              </w:rPr>
            </w:pPr>
            <w:r w:rsidRPr="00414DF9">
              <w:rPr>
                <w:sz w:val="16"/>
                <w:szCs w:val="16"/>
              </w:rPr>
              <w:t>RP-201163</w:t>
            </w:r>
          </w:p>
        </w:tc>
        <w:tc>
          <w:tcPr>
            <w:tcW w:w="567" w:type="dxa"/>
            <w:shd w:val="solid" w:color="FFFFFF" w:fill="auto"/>
          </w:tcPr>
          <w:p w14:paraId="55535654" w14:textId="77777777" w:rsidR="00C539A9" w:rsidRPr="00414DF9" w:rsidRDefault="00C539A9" w:rsidP="00BF179A">
            <w:pPr>
              <w:pStyle w:val="TAL"/>
              <w:rPr>
                <w:sz w:val="16"/>
                <w:szCs w:val="16"/>
              </w:rPr>
            </w:pPr>
            <w:r w:rsidRPr="00414DF9">
              <w:rPr>
                <w:sz w:val="16"/>
                <w:szCs w:val="16"/>
              </w:rPr>
              <w:t>0360</w:t>
            </w:r>
          </w:p>
        </w:tc>
        <w:tc>
          <w:tcPr>
            <w:tcW w:w="425" w:type="dxa"/>
            <w:shd w:val="solid" w:color="FFFFFF" w:fill="auto"/>
          </w:tcPr>
          <w:p w14:paraId="7923B326" w14:textId="77777777" w:rsidR="00C539A9" w:rsidRPr="00414DF9" w:rsidRDefault="00C539A9" w:rsidP="00082137">
            <w:pPr>
              <w:pStyle w:val="TAL"/>
              <w:jc w:val="center"/>
              <w:rPr>
                <w:sz w:val="16"/>
                <w:szCs w:val="16"/>
              </w:rPr>
            </w:pPr>
            <w:r w:rsidRPr="00414DF9">
              <w:rPr>
                <w:sz w:val="16"/>
                <w:szCs w:val="16"/>
              </w:rPr>
              <w:t>1</w:t>
            </w:r>
          </w:p>
        </w:tc>
        <w:tc>
          <w:tcPr>
            <w:tcW w:w="426" w:type="dxa"/>
            <w:shd w:val="solid" w:color="FFFFFF" w:fill="auto"/>
          </w:tcPr>
          <w:p w14:paraId="699CA274" w14:textId="77777777" w:rsidR="00C539A9" w:rsidRPr="00414DF9" w:rsidRDefault="00C539A9" w:rsidP="00BF179A">
            <w:pPr>
              <w:pStyle w:val="TAL"/>
              <w:rPr>
                <w:sz w:val="16"/>
                <w:szCs w:val="16"/>
              </w:rPr>
            </w:pPr>
            <w:r w:rsidRPr="00414DF9">
              <w:rPr>
                <w:sz w:val="16"/>
                <w:szCs w:val="16"/>
              </w:rPr>
              <w:t>A</w:t>
            </w:r>
          </w:p>
        </w:tc>
        <w:tc>
          <w:tcPr>
            <w:tcW w:w="5103" w:type="dxa"/>
            <w:shd w:val="solid" w:color="FFFFFF" w:fill="auto"/>
          </w:tcPr>
          <w:p w14:paraId="39111A7A" w14:textId="77777777" w:rsidR="00C539A9" w:rsidRPr="00414DF9" w:rsidRDefault="00C539A9" w:rsidP="00BF179A">
            <w:pPr>
              <w:pStyle w:val="TAL"/>
              <w:rPr>
                <w:sz w:val="16"/>
                <w:szCs w:val="16"/>
              </w:rPr>
            </w:pPr>
            <w:r w:rsidRPr="00414DF9">
              <w:rPr>
                <w:sz w:val="16"/>
                <w:szCs w:val="16"/>
              </w:rPr>
              <w:t>Correction on UE capability signalling for simultaneous SRS antenna and carrier switching</w:t>
            </w:r>
          </w:p>
        </w:tc>
        <w:tc>
          <w:tcPr>
            <w:tcW w:w="708" w:type="dxa"/>
            <w:shd w:val="solid" w:color="FFFFFF" w:fill="auto"/>
          </w:tcPr>
          <w:p w14:paraId="60318818" w14:textId="77777777" w:rsidR="00C539A9" w:rsidRPr="00414DF9" w:rsidRDefault="00C539A9" w:rsidP="00BF179A">
            <w:pPr>
              <w:pStyle w:val="TAL"/>
              <w:rPr>
                <w:sz w:val="16"/>
                <w:szCs w:val="16"/>
              </w:rPr>
            </w:pPr>
            <w:r w:rsidRPr="00414DF9">
              <w:rPr>
                <w:sz w:val="16"/>
                <w:szCs w:val="16"/>
              </w:rPr>
              <w:t>16.1.0</w:t>
            </w:r>
          </w:p>
        </w:tc>
      </w:tr>
      <w:tr w:rsidR="00414DF9" w:rsidRPr="00414DF9" w14:paraId="7BC0A0C3" w14:textId="77777777" w:rsidTr="00BE555F">
        <w:tc>
          <w:tcPr>
            <w:tcW w:w="661" w:type="dxa"/>
            <w:shd w:val="solid" w:color="FFFFFF" w:fill="auto"/>
          </w:tcPr>
          <w:p w14:paraId="74728DAA" w14:textId="77777777" w:rsidR="00C539A9" w:rsidRPr="00414DF9" w:rsidRDefault="00C539A9" w:rsidP="00BF179A">
            <w:pPr>
              <w:pStyle w:val="TAL"/>
              <w:rPr>
                <w:sz w:val="16"/>
                <w:szCs w:val="16"/>
              </w:rPr>
            </w:pPr>
          </w:p>
        </w:tc>
        <w:tc>
          <w:tcPr>
            <w:tcW w:w="757" w:type="dxa"/>
            <w:shd w:val="solid" w:color="FFFFFF" w:fill="auto"/>
          </w:tcPr>
          <w:p w14:paraId="69B1B7C1" w14:textId="77777777" w:rsidR="00C539A9" w:rsidRPr="00414DF9" w:rsidRDefault="00C539A9" w:rsidP="00BF179A">
            <w:pPr>
              <w:pStyle w:val="TAL"/>
              <w:rPr>
                <w:sz w:val="16"/>
                <w:szCs w:val="16"/>
              </w:rPr>
            </w:pPr>
            <w:r w:rsidRPr="00414DF9">
              <w:rPr>
                <w:sz w:val="16"/>
                <w:szCs w:val="16"/>
              </w:rPr>
              <w:t>RP-88</w:t>
            </w:r>
          </w:p>
        </w:tc>
        <w:tc>
          <w:tcPr>
            <w:tcW w:w="992" w:type="dxa"/>
            <w:shd w:val="solid" w:color="FFFFFF" w:fill="auto"/>
          </w:tcPr>
          <w:p w14:paraId="61E350D6" w14:textId="77777777" w:rsidR="00C539A9" w:rsidRPr="00414DF9" w:rsidRDefault="00C539A9" w:rsidP="00BF179A">
            <w:pPr>
              <w:pStyle w:val="TAL"/>
              <w:rPr>
                <w:sz w:val="16"/>
                <w:szCs w:val="16"/>
              </w:rPr>
            </w:pPr>
            <w:r w:rsidRPr="00414DF9">
              <w:rPr>
                <w:sz w:val="16"/>
                <w:szCs w:val="16"/>
              </w:rPr>
              <w:t>RP-201163</w:t>
            </w:r>
          </w:p>
        </w:tc>
        <w:tc>
          <w:tcPr>
            <w:tcW w:w="567" w:type="dxa"/>
            <w:shd w:val="solid" w:color="FFFFFF" w:fill="auto"/>
          </w:tcPr>
          <w:p w14:paraId="68A106E5" w14:textId="77777777" w:rsidR="00C539A9" w:rsidRPr="00414DF9" w:rsidRDefault="00C539A9" w:rsidP="00BF179A">
            <w:pPr>
              <w:pStyle w:val="TAL"/>
              <w:rPr>
                <w:sz w:val="16"/>
                <w:szCs w:val="16"/>
              </w:rPr>
            </w:pPr>
            <w:r w:rsidRPr="00414DF9">
              <w:rPr>
                <w:sz w:val="16"/>
                <w:szCs w:val="16"/>
              </w:rPr>
              <w:t>0362</w:t>
            </w:r>
          </w:p>
        </w:tc>
        <w:tc>
          <w:tcPr>
            <w:tcW w:w="425" w:type="dxa"/>
            <w:shd w:val="solid" w:color="FFFFFF" w:fill="auto"/>
          </w:tcPr>
          <w:p w14:paraId="04926147" w14:textId="77777777" w:rsidR="00C539A9" w:rsidRPr="00414DF9" w:rsidRDefault="00C539A9" w:rsidP="00082137">
            <w:pPr>
              <w:pStyle w:val="TAL"/>
              <w:jc w:val="center"/>
              <w:rPr>
                <w:sz w:val="16"/>
                <w:szCs w:val="16"/>
              </w:rPr>
            </w:pPr>
            <w:r w:rsidRPr="00414DF9">
              <w:rPr>
                <w:sz w:val="16"/>
                <w:szCs w:val="16"/>
              </w:rPr>
              <w:t>-</w:t>
            </w:r>
          </w:p>
        </w:tc>
        <w:tc>
          <w:tcPr>
            <w:tcW w:w="426" w:type="dxa"/>
            <w:shd w:val="solid" w:color="FFFFFF" w:fill="auto"/>
          </w:tcPr>
          <w:p w14:paraId="7EAA8B59" w14:textId="77777777" w:rsidR="00C539A9" w:rsidRPr="00414DF9" w:rsidRDefault="00C539A9" w:rsidP="00BF179A">
            <w:pPr>
              <w:pStyle w:val="TAL"/>
              <w:rPr>
                <w:sz w:val="16"/>
                <w:szCs w:val="16"/>
              </w:rPr>
            </w:pPr>
            <w:r w:rsidRPr="00414DF9">
              <w:rPr>
                <w:sz w:val="16"/>
                <w:szCs w:val="16"/>
              </w:rPr>
              <w:t>A</w:t>
            </w:r>
          </w:p>
        </w:tc>
        <w:tc>
          <w:tcPr>
            <w:tcW w:w="5103" w:type="dxa"/>
            <w:shd w:val="solid" w:color="FFFFFF" w:fill="auto"/>
          </w:tcPr>
          <w:p w14:paraId="6FB0DC20" w14:textId="77777777" w:rsidR="00C539A9" w:rsidRPr="00414DF9" w:rsidRDefault="00C539A9" w:rsidP="00BF179A">
            <w:pPr>
              <w:pStyle w:val="TAL"/>
              <w:rPr>
                <w:sz w:val="16"/>
                <w:szCs w:val="16"/>
              </w:rPr>
            </w:pPr>
            <w:r w:rsidRPr="00414DF9">
              <w:rPr>
                <w:sz w:val="16"/>
                <w:szCs w:val="16"/>
              </w:rPr>
              <w:t>Correction on UE capabilities with xDD and FRx differentiations</w:t>
            </w:r>
          </w:p>
        </w:tc>
        <w:tc>
          <w:tcPr>
            <w:tcW w:w="708" w:type="dxa"/>
            <w:shd w:val="solid" w:color="FFFFFF" w:fill="auto"/>
          </w:tcPr>
          <w:p w14:paraId="6EF9AF22" w14:textId="77777777" w:rsidR="00C539A9" w:rsidRPr="00414DF9" w:rsidRDefault="00C539A9" w:rsidP="00BF179A">
            <w:pPr>
              <w:pStyle w:val="TAL"/>
              <w:rPr>
                <w:sz w:val="16"/>
                <w:szCs w:val="16"/>
              </w:rPr>
            </w:pPr>
            <w:r w:rsidRPr="00414DF9">
              <w:rPr>
                <w:sz w:val="16"/>
                <w:szCs w:val="16"/>
              </w:rPr>
              <w:t>16.1.0</w:t>
            </w:r>
          </w:p>
        </w:tc>
      </w:tr>
      <w:tr w:rsidR="00414DF9" w:rsidRPr="00414DF9" w14:paraId="77D71D7D" w14:textId="77777777" w:rsidTr="00BE555F">
        <w:tc>
          <w:tcPr>
            <w:tcW w:w="661" w:type="dxa"/>
            <w:shd w:val="solid" w:color="FFFFFF" w:fill="auto"/>
          </w:tcPr>
          <w:p w14:paraId="27E44AF5" w14:textId="77777777" w:rsidR="00C539A9" w:rsidRPr="00414DF9" w:rsidRDefault="00C539A9" w:rsidP="00BF179A">
            <w:pPr>
              <w:pStyle w:val="TAL"/>
              <w:rPr>
                <w:sz w:val="16"/>
                <w:szCs w:val="16"/>
              </w:rPr>
            </w:pPr>
          </w:p>
        </w:tc>
        <w:tc>
          <w:tcPr>
            <w:tcW w:w="757" w:type="dxa"/>
            <w:shd w:val="solid" w:color="FFFFFF" w:fill="auto"/>
          </w:tcPr>
          <w:p w14:paraId="7C1C650E" w14:textId="77777777" w:rsidR="00C539A9" w:rsidRPr="00414DF9" w:rsidRDefault="00C539A9" w:rsidP="00BF179A">
            <w:pPr>
              <w:pStyle w:val="TAL"/>
              <w:rPr>
                <w:sz w:val="16"/>
                <w:szCs w:val="16"/>
              </w:rPr>
            </w:pPr>
            <w:r w:rsidRPr="00414DF9">
              <w:rPr>
                <w:sz w:val="16"/>
                <w:szCs w:val="16"/>
              </w:rPr>
              <w:t>RP-88</w:t>
            </w:r>
          </w:p>
        </w:tc>
        <w:tc>
          <w:tcPr>
            <w:tcW w:w="992" w:type="dxa"/>
            <w:shd w:val="solid" w:color="FFFFFF" w:fill="auto"/>
          </w:tcPr>
          <w:p w14:paraId="685DB1EF" w14:textId="77777777" w:rsidR="00C539A9" w:rsidRPr="00414DF9" w:rsidRDefault="00C539A9" w:rsidP="00BF179A">
            <w:pPr>
              <w:pStyle w:val="TAL"/>
              <w:rPr>
                <w:sz w:val="16"/>
                <w:szCs w:val="16"/>
              </w:rPr>
            </w:pPr>
            <w:r w:rsidRPr="00414DF9">
              <w:rPr>
                <w:sz w:val="16"/>
                <w:szCs w:val="16"/>
              </w:rPr>
              <w:t>RP-201166</w:t>
            </w:r>
          </w:p>
        </w:tc>
        <w:tc>
          <w:tcPr>
            <w:tcW w:w="567" w:type="dxa"/>
            <w:shd w:val="solid" w:color="FFFFFF" w:fill="auto"/>
          </w:tcPr>
          <w:p w14:paraId="6D8014BC" w14:textId="77777777" w:rsidR="00C539A9" w:rsidRPr="00414DF9" w:rsidRDefault="00C539A9" w:rsidP="00BF179A">
            <w:pPr>
              <w:pStyle w:val="TAL"/>
              <w:rPr>
                <w:sz w:val="16"/>
                <w:szCs w:val="16"/>
              </w:rPr>
            </w:pPr>
            <w:r w:rsidRPr="00414DF9">
              <w:rPr>
                <w:sz w:val="16"/>
                <w:szCs w:val="16"/>
              </w:rPr>
              <w:t>0363</w:t>
            </w:r>
          </w:p>
        </w:tc>
        <w:tc>
          <w:tcPr>
            <w:tcW w:w="425" w:type="dxa"/>
            <w:shd w:val="solid" w:color="FFFFFF" w:fill="auto"/>
          </w:tcPr>
          <w:p w14:paraId="65A85440" w14:textId="77777777" w:rsidR="00C539A9" w:rsidRPr="00414DF9" w:rsidRDefault="00C539A9" w:rsidP="00082137">
            <w:pPr>
              <w:pStyle w:val="TAL"/>
              <w:jc w:val="center"/>
              <w:rPr>
                <w:sz w:val="16"/>
                <w:szCs w:val="16"/>
              </w:rPr>
            </w:pPr>
            <w:r w:rsidRPr="00414DF9">
              <w:rPr>
                <w:sz w:val="16"/>
                <w:szCs w:val="16"/>
              </w:rPr>
              <w:t>-</w:t>
            </w:r>
          </w:p>
        </w:tc>
        <w:tc>
          <w:tcPr>
            <w:tcW w:w="426" w:type="dxa"/>
            <w:shd w:val="solid" w:color="FFFFFF" w:fill="auto"/>
          </w:tcPr>
          <w:p w14:paraId="05B50115" w14:textId="77777777" w:rsidR="00C539A9" w:rsidRPr="00414DF9" w:rsidRDefault="00C539A9" w:rsidP="00BF179A">
            <w:pPr>
              <w:pStyle w:val="TAL"/>
              <w:rPr>
                <w:sz w:val="16"/>
                <w:szCs w:val="16"/>
              </w:rPr>
            </w:pPr>
            <w:r w:rsidRPr="00414DF9">
              <w:rPr>
                <w:sz w:val="16"/>
                <w:szCs w:val="16"/>
              </w:rPr>
              <w:t>C</w:t>
            </w:r>
          </w:p>
        </w:tc>
        <w:tc>
          <w:tcPr>
            <w:tcW w:w="5103" w:type="dxa"/>
            <w:shd w:val="solid" w:color="FFFFFF" w:fill="auto"/>
          </w:tcPr>
          <w:p w14:paraId="0BF73057" w14:textId="77777777" w:rsidR="00C539A9" w:rsidRPr="00414DF9" w:rsidRDefault="00C539A9" w:rsidP="00BF179A">
            <w:pPr>
              <w:pStyle w:val="TAL"/>
              <w:rPr>
                <w:sz w:val="16"/>
                <w:szCs w:val="16"/>
              </w:rPr>
            </w:pPr>
            <w:r w:rsidRPr="00414DF9">
              <w:rPr>
                <w:sz w:val="16"/>
                <w:szCs w:val="16"/>
              </w:rPr>
              <w:t>Missing reportAddNeighMeas in periodic measurement reporting</w:t>
            </w:r>
          </w:p>
        </w:tc>
        <w:tc>
          <w:tcPr>
            <w:tcW w:w="708" w:type="dxa"/>
            <w:shd w:val="solid" w:color="FFFFFF" w:fill="auto"/>
          </w:tcPr>
          <w:p w14:paraId="25062571" w14:textId="77777777" w:rsidR="00C539A9" w:rsidRPr="00414DF9" w:rsidRDefault="00C539A9" w:rsidP="00BF179A">
            <w:pPr>
              <w:pStyle w:val="TAL"/>
              <w:rPr>
                <w:sz w:val="16"/>
                <w:szCs w:val="16"/>
              </w:rPr>
            </w:pPr>
            <w:r w:rsidRPr="00414DF9">
              <w:rPr>
                <w:sz w:val="16"/>
                <w:szCs w:val="16"/>
              </w:rPr>
              <w:t>16.1.0</w:t>
            </w:r>
          </w:p>
        </w:tc>
      </w:tr>
      <w:tr w:rsidR="00414DF9" w:rsidRPr="00414DF9" w14:paraId="4B4F57A3" w14:textId="77777777" w:rsidTr="00BE555F">
        <w:tc>
          <w:tcPr>
            <w:tcW w:w="661" w:type="dxa"/>
            <w:shd w:val="solid" w:color="FFFFFF" w:fill="auto"/>
          </w:tcPr>
          <w:p w14:paraId="12934284" w14:textId="77777777" w:rsidR="00172633" w:rsidRPr="00414DF9" w:rsidRDefault="00172633" w:rsidP="00BF179A">
            <w:pPr>
              <w:pStyle w:val="TAL"/>
              <w:rPr>
                <w:sz w:val="16"/>
                <w:szCs w:val="16"/>
              </w:rPr>
            </w:pPr>
            <w:r w:rsidRPr="00414DF9">
              <w:rPr>
                <w:sz w:val="16"/>
                <w:szCs w:val="16"/>
              </w:rPr>
              <w:t>09/2020</w:t>
            </w:r>
          </w:p>
        </w:tc>
        <w:tc>
          <w:tcPr>
            <w:tcW w:w="757" w:type="dxa"/>
            <w:shd w:val="solid" w:color="FFFFFF" w:fill="auto"/>
          </w:tcPr>
          <w:p w14:paraId="366B9067" w14:textId="77777777" w:rsidR="00172633" w:rsidRPr="00414DF9" w:rsidRDefault="00172633" w:rsidP="00BF179A">
            <w:pPr>
              <w:pStyle w:val="TAL"/>
              <w:rPr>
                <w:sz w:val="16"/>
                <w:szCs w:val="16"/>
              </w:rPr>
            </w:pPr>
            <w:r w:rsidRPr="00414DF9">
              <w:rPr>
                <w:sz w:val="16"/>
                <w:szCs w:val="16"/>
              </w:rPr>
              <w:t>RP-89</w:t>
            </w:r>
          </w:p>
        </w:tc>
        <w:tc>
          <w:tcPr>
            <w:tcW w:w="992" w:type="dxa"/>
            <w:shd w:val="solid" w:color="FFFFFF" w:fill="auto"/>
          </w:tcPr>
          <w:p w14:paraId="578FA013" w14:textId="77777777" w:rsidR="00172633" w:rsidRPr="00414DF9" w:rsidRDefault="00172633" w:rsidP="00BF179A">
            <w:pPr>
              <w:pStyle w:val="TAL"/>
              <w:rPr>
                <w:sz w:val="16"/>
                <w:szCs w:val="16"/>
              </w:rPr>
            </w:pPr>
            <w:r w:rsidRPr="00414DF9">
              <w:rPr>
                <w:sz w:val="16"/>
                <w:szCs w:val="16"/>
              </w:rPr>
              <w:t>RP-201932</w:t>
            </w:r>
          </w:p>
        </w:tc>
        <w:tc>
          <w:tcPr>
            <w:tcW w:w="567" w:type="dxa"/>
            <w:shd w:val="solid" w:color="FFFFFF" w:fill="auto"/>
          </w:tcPr>
          <w:p w14:paraId="3BFCDEE1" w14:textId="77777777" w:rsidR="00172633" w:rsidRPr="00414DF9" w:rsidRDefault="00172633" w:rsidP="00BF179A">
            <w:pPr>
              <w:pStyle w:val="TAL"/>
              <w:rPr>
                <w:sz w:val="16"/>
                <w:szCs w:val="16"/>
              </w:rPr>
            </w:pPr>
            <w:r w:rsidRPr="00414DF9">
              <w:rPr>
                <w:sz w:val="16"/>
                <w:szCs w:val="16"/>
              </w:rPr>
              <w:t>0370</w:t>
            </w:r>
          </w:p>
        </w:tc>
        <w:tc>
          <w:tcPr>
            <w:tcW w:w="425" w:type="dxa"/>
            <w:shd w:val="solid" w:color="FFFFFF" w:fill="auto"/>
          </w:tcPr>
          <w:p w14:paraId="6EFF3FBE" w14:textId="77777777" w:rsidR="00172633" w:rsidRPr="00414DF9" w:rsidRDefault="00172633" w:rsidP="00082137">
            <w:pPr>
              <w:pStyle w:val="TAL"/>
              <w:jc w:val="center"/>
              <w:rPr>
                <w:sz w:val="16"/>
                <w:szCs w:val="16"/>
              </w:rPr>
            </w:pPr>
            <w:r w:rsidRPr="00414DF9">
              <w:rPr>
                <w:sz w:val="16"/>
                <w:szCs w:val="16"/>
              </w:rPr>
              <w:t>2</w:t>
            </w:r>
          </w:p>
        </w:tc>
        <w:tc>
          <w:tcPr>
            <w:tcW w:w="426" w:type="dxa"/>
            <w:shd w:val="solid" w:color="FFFFFF" w:fill="auto"/>
          </w:tcPr>
          <w:p w14:paraId="513D4C57" w14:textId="77777777" w:rsidR="00172633" w:rsidRPr="00414DF9" w:rsidRDefault="00172633" w:rsidP="00BF179A">
            <w:pPr>
              <w:pStyle w:val="TAL"/>
              <w:rPr>
                <w:sz w:val="16"/>
                <w:szCs w:val="16"/>
              </w:rPr>
            </w:pPr>
            <w:r w:rsidRPr="00414DF9">
              <w:rPr>
                <w:sz w:val="16"/>
                <w:szCs w:val="16"/>
              </w:rPr>
              <w:t>B</w:t>
            </w:r>
          </w:p>
        </w:tc>
        <w:tc>
          <w:tcPr>
            <w:tcW w:w="5103" w:type="dxa"/>
            <w:shd w:val="solid" w:color="FFFFFF" w:fill="auto"/>
          </w:tcPr>
          <w:p w14:paraId="37A68A3C" w14:textId="77777777" w:rsidR="00172633" w:rsidRPr="00414DF9" w:rsidRDefault="00172633" w:rsidP="00BF179A">
            <w:pPr>
              <w:pStyle w:val="TAL"/>
              <w:rPr>
                <w:sz w:val="16"/>
                <w:szCs w:val="16"/>
              </w:rPr>
            </w:pPr>
            <w:r w:rsidRPr="00414DF9">
              <w:rPr>
                <w:sz w:val="16"/>
                <w:szCs w:val="16"/>
              </w:rPr>
              <w:t>Release-16 UE capabilities based on RAN1, RAN4 feature lists and RAN2 corrections</w:t>
            </w:r>
          </w:p>
        </w:tc>
        <w:tc>
          <w:tcPr>
            <w:tcW w:w="708" w:type="dxa"/>
            <w:shd w:val="solid" w:color="FFFFFF" w:fill="auto"/>
          </w:tcPr>
          <w:p w14:paraId="0B11F777" w14:textId="77777777" w:rsidR="00172633" w:rsidRPr="00414DF9" w:rsidRDefault="00172633" w:rsidP="00BF179A">
            <w:pPr>
              <w:pStyle w:val="TAL"/>
              <w:rPr>
                <w:sz w:val="16"/>
                <w:szCs w:val="16"/>
              </w:rPr>
            </w:pPr>
            <w:r w:rsidRPr="00414DF9">
              <w:rPr>
                <w:sz w:val="16"/>
                <w:szCs w:val="16"/>
              </w:rPr>
              <w:t>16.2.0</w:t>
            </w:r>
          </w:p>
        </w:tc>
      </w:tr>
      <w:tr w:rsidR="00414DF9" w:rsidRPr="00414DF9" w14:paraId="4A9029E2" w14:textId="77777777" w:rsidTr="00BE555F">
        <w:tc>
          <w:tcPr>
            <w:tcW w:w="661" w:type="dxa"/>
            <w:shd w:val="solid" w:color="FFFFFF" w:fill="auto"/>
          </w:tcPr>
          <w:p w14:paraId="3DE1E607" w14:textId="77777777" w:rsidR="005B72AE" w:rsidRPr="00414DF9" w:rsidRDefault="005B72AE" w:rsidP="00BF179A">
            <w:pPr>
              <w:pStyle w:val="TAL"/>
              <w:rPr>
                <w:sz w:val="16"/>
                <w:szCs w:val="16"/>
              </w:rPr>
            </w:pPr>
          </w:p>
        </w:tc>
        <w:tc>
          <w:tcPr>
            <w:tcW w:w="757" w:type="dxa"/>
            <w:shd w:val="solid" w:color="FFFFFF" w:fill="auto"/>
          </w:tcPr>
          <w:p w14:paraId="1E425DE8" w14:textId="77777777" w:rsidR="005B72AE" w:rsidRPr="00414DF9" w:rsidRDefault="005B72AE" w:rsidP="00BF179A">
            <w:pPr>
              <w:pStyle w:val="TAL"/>
              <w:rPr>
                <w:sz w:val="16"/>
                <w:szCs w:val="16"/>
              </w:rPr>
            </w:pPr>
            <w:r w:rsidRPr="00414DF9">
              <w:rPr>
                <w:sz w:val="16"/>
                <w:szCs w:val="16"/>
              </w:rPr>
              <w:t>RP-89</w:t>
            </w:r>
          </w:p>
        </w:tc>
        <w:tc>
          <w:tcPr>
            <w:tcW w:w="992" w:type="dxa"/>
            <w:shd w:val="solid" w:color="FFFFFF" w:fill="auto"/>
          </w:tcPr>
          <w:p w14:paraId="73194C12" w14:textId="77777777" w:rsidR="005B72AE" w:rsidRPr="00414DF9" w:rsidRDefault="005B72AE" w:rsidP="00BF179A">
            <w:pPr>
              <w:pStyle w:val="TAL"/>
              <w:rPr>
                <w:sz w:val="16"/>
                <w:szCs w:val="16"/>
              </w:rPr>
            </w:pPr>
            <w:r w:rsidRPr="00414DF9">
              <w:rPr>
                <w:sz w:val="16"/>
                <w:szCs w:val="16"/>
              </w:rPr>
              <w:t>RP-201938</w:t>
            </w:r>
          </w:p>
        </w:tc>
        <w:tc>
          <w:tcPr>
            <w:tcW w:w="567" w:type="dxa"/>
            <w:shd w:val="solid" w:color="FFFFFF" w:fill="auto"/>
          </w:tcPr>
          <w:p w14:paraId="2C88309F" w14:textId="77777777" w:rsidR="005B72AE" w:rsidRPr="00414DF9" w:rsidRDefault="005B72AE" w:rsidP="00BF179A">
            <w:pPr>
              <w:pStyle w:val="TAL"/>
              <w:rPr>
                <w:sz w:val="16"/>
                <w:szCs w:val="16"/>
              </w:rPr>
            </w:pPr>
            <w:r w:rsidRPr="00414DF9">
              <w:rPr>
                <w:sz w:val="16"/>
                <w:szCs w:val="16"/>
              </w:rPr>
              <w:t>0378</w:t>
            </w:r>
          </w:p>
        </w:tc>
        <w:tc>
          <w:tcPr>
            <w:tcW w:w="425" w:type="dxa"/>
            <w:shd w:val="solid" w:color="FFFFFF" w:fill="auto"/>
          </w:tcPr>
          <w:p w14:paraId="7FBE14C1" w14:textId="77777777" w:rsidR="005B72AE" w:rsidRPr="00414DF9" w:rsidRDefault="005B72AE" w:rsidP="00082137">
            <w:pPr>
              <w:pStyle w:val="TAL"/>
              <w:jc w:val="center"/>
              <w:rPr>
                <w:sz w:val="16"/>
                <w:szCs w:val="16"/>
              </w:rPr>
            </w:pPr>
            <w:r w:rsidRPr="00414DF9">
              <w:rPr>
                <w:sz w:val="16"/>
                <w:szCs w:val="16"/>
              </w:rPr>
              <w:t>1</w:t>
            </w:r>
          </w:p>
        </w:tc>
        <w:tc>
          <w:tcPr>
            <w:tcW w:w="426" w:type="dxa"/>
            <w:shd w:val="solid" w:color="FFFFFF" w:fill="auto"/>
          </w:tcPr>
          <w:p w14:paraId="3A2F3DE1" w14:textId="77777777" w:rsidR="005B72AE" w:rsidRPr="00414DF9" w:rsidRDefault="005B72AE" w:rsidP="00BF179A">
            <w:pPr>
              <w:pStyle w:val="TAL"/>
              <w:rPr>
                <w:sz w:val="16"/>
                <w:szCs w:val="16"/>
              </w:rPr>
            </w:pPr>
            <w:r w:rsidRPr="00414DF9">
              <w:rPr>
                <w:sz w:val="16"/>
                <w:szCs w:val="16"/>
              </w:rPr>
              <w:t>A</w:t>
            </w:r>
          </w:p>
        </w:tc>
        <w:tc>
          <w:tcPr>
            <w:tcW w:w="5103" w:type="dxa"/>
            <w:shd w:val="solid" w:color="FFFFFF" w:fill="auto"/>
          </w:tcPr>
          <w:p w14:paraId="4165ADB1" w14:textId="77777777" w:rsidR="005B72AE" w:rsidRPr="00414DF9" w:rsidRDefault="005B72AE" w:rsidP="00BF179A">
            <w:pPr>
              <w:pStyle w:val="TAL"/>
              <w:rPr>
                <w:sz w:val="16"/>
                <w:szCs w:val="16"/>
              </w:rPr>
            </w:pPr>
            <w:r w:rsidRPr="00414DF9">
              <w:rPr>
                <w:sz w:val="16"/>
                <w:szCs w:val="16"/>
              </w:rPr>
              <w:t>Corrections on UE capability constraints</w:t>
            </w:r>
          </w:p>
        </w:tc>
        <w:tc>
          <w:tcPr>
            <w:tcW w:w="708" w:type="dxa"/>
            <w:shd w:val="solid" w:color="FFFFFF" w:fill="auto"/>
          </w:tcPr>
          <w:p w14:paraId="74C527AE" w14:textId="77777777" w:rsidR="005B72AE" w:rsidRPr="00414DF9" w:rsidRDefault="005B72AE" w:rsidP="00BF179A">
            <w:pPr>
              <w:pStyle w:val="TAL"/>
              <w:rPr>
                <w:sz w:val="16"/>
                <w:szCs w:val="16"/>
              </w:rPr>
            </w:pPr>
            <w:r w:rsidRPr="00414DF9">
              <w:rPr>
                <w:sz w:val="16"/>
                <w:szCs w:val="16"/>
              </w:rPr>
              <w:t>16.2.0</w:t>
            </w:r>
          </w:p>
        </w:tc>
      </w:tr>
      <w:tr w:rsidR="00414DF9" w:rsidRPr="00414DF9" w14:paraId="532C0CE0" w14:textId="77777777" w:rsidTr="00BE555F">
        <w:tc>
          <w:tcPr>
            <w:tcW w:w="661" w:type="dxa"/>
            <w:shd w:val="solid" w:color="FFFFFF" w:fill="auto"/>
          </w:tcPr>
          <w:p w14:paraId="17A39DB1" w14:textId="77777777" w:rsidR="005B72AE" w:rsidRPr="00414DF9" w:rsidRDefault="005B72AE" w:rsidP="00BF179A">
            <w:pPr>
              <w:pStyle w:val="TAL"/>
              <w:rPr>
                <w:sz w:val="16"/>
                <w:szCs w:val="16"/>
              </w:rPr>
            </w:pPr>
          </w:p>
        </w:tc>
        <w:tc>
          <w:tcPr>
            <w:tcW w:w="757" w:type="dxa"/>
            <w:shd w:val="solid" w:color="FFFFFF" w:fill="auto"/>
          </w:tcPr>
          <w:p w14:paraId="7AE559ED" w14:textId="77777777" w:rsidR="005B72AE" w:rsidRPr="00414DF9" w:rsidRDefault="005B72AE" w:rsidP="00BF179A">
            <w:pPr>
              <w:pStyle w:val="TAL"/>
              <w:rPr>
                <w:sz w:val="16"/>
                <w:szCs w:val="16"/>
              </w:rPr>
            </w:pPr>
            <w:r w:rsidRPr="00414DF9">
              <w:rPr>
                <w:sz w:val="16"/>
                <w:szCs w:val="16"/>
              </w:rPr>
              <w:t>RP-89</w:t>
            </w:r>
          </w:p>
        </w:tc>
        <w:tc>
          <w:tcPr>
            <w:tcW w:w="992" w:type="dxa"/>
            <w:shd w:val="solid" w:color="FFFFFF" w:fill="auto"/>
          </w:tcPr>
          <w:p w14:paraId="4BB7D601" w14:textId="77777777" w:rsidR="005B72AE" w:rsidRPr="00414DF9" w:rsidRDefault="005B72AE" w:rsidP="00BF179A">
            <w:pPr>
              <w:pStyle w:val="TAL"/>
              <w:rPr>
                <w:sz w:val="16"/>
                <w:szCs w:val="16"/>
              </w:rPr>
            </w:pPr>
            <w:r w:rsidRPr="00414DF9">
              <w:rPr>
                <w:sz w:val="16"/>
                <w:szCs w:val="16"/>
              </w:rPr>
              <w:t>RP-201932</w:t>
            </w:r>
          </w:p>
        </w:tc>
        <w:tc>
          <w:tcPr>
            <w:tcW w:w="567" w:type="dxa"/>
            <w:shd w:val="solid" w:color="FFFFFF" w:fill="auto"/>
          </w:tcPr>
          <w:p w14:paraId="6699B668" w14:textId="77777777" w:rsidR="005B72AE" w:rsidRPr="00414DF9" w:rsidRDefault="005B72AE" w:rsidP="00BF179A">
            <w:pPr>
              <w:pStyle w:val="TAL"/>
              <w:rPr>
                <w:sz w:val="16"/>
                <w:szCs w:val="16"/>
              </w:rPr>
            </w:pPr>
            <w:r w:rsidRPr="00414DF9">
              <w:rPr>
                <w:sz w:val="16"/>
                <w:szCs w:val="16"/>
              </w:rPr>
              <w:t>0382</w:t>
            </w:r>
          </w:p>
        </w:tc>
        <w:tc>
          <w:tcPr>
            <w:tcW w:w="425" w:type="dxa"/>
            <w:shd w:val="solid" w:color="FFFFFF" w:fill="auto"/>
          </w:tcPr>
          <w:p w14:paraId="31F7B003" w14:textId="77777777" w:rsidR="005B72AE" w:rsidRPr="00414DF9" w:rsidRDefault="005B72AE" w:rsidP="00082137">
            <w:pPr>
              <w:pStyle w:val="TAL"/>
              <w:jc w:val="center"/>
              <w:rPr>
                <w:sz w:val="16"/>
                <w:szCs w:val="16"/>
              </w:rPr>
            </w:pPr>
            <w:r w:rsidRPr="00414DF9">
              <w:rPr>
                <w:sz w:val="16"/>
                <w:szCs w:val="16"/>
              </w:rPr>
              <w:t>1</w:t>
            </w:r>
          </w:p>
        </w:tc>
        <w:tc>
          <w:tcPr>
            <w:tcW w:w="426" w:type="dxa"/>
            <w:shd w:val="solid" w:color="FFFFFF" w:fill="auto"/>
          </w:tcPr>
          <w:p w14:paraId="06284314" w14:textId="77777777" w:rsidR="005B72AE" w:rsidRPr="00414DF9" w:rsidRDefault="005B72AE" w:rsidP="00BF179A">
            <w:pPr>
              <w:pStyle w:val="TAL"/>
              <w:rPr>
                <w:sz w:val="16"/>
                <w:szCs w:val="16"/>
              </w:rPr>
            </w:pPr>
            <w:r w:rsidRPr="00414DF9">
              <w:rPr>
                <w:sz w:val="16"/>
                <w:szCs w:val="16"/>
              </w:rPr>
              <w:t>F</w:t>
            </w:r>
          </w:p>
        </w:tc>
        <w:tc>
          <w:tcPr>
            <w:tcW w:w="5103" w:type="dxa"/>
            <w:shd w:val="solid" w:color="FFFFFF" w:fill="auto"/>
          </w:tcPr>
          <w:p w14:paraId="51A1FD87" w14:textId="77777777" w:rsidR="005B72AE" w:rsidRPr="00414DF9" w:rsidRDefault="005B72AE" w:rsidP="00BF179A">
            <w:pPr>
              <w:pStyle w:val="TAL"/>
              <w:rPr>
                <w:sz w:val="16"/>
                <w:szCs w:val="16"/>
              </w:rPr>
            </w:pPr>
            <w:r w:rsidRPr="00414DF9">
              <w:rPr>
                <w:sz w:val="16"/>
                <w:szCs w:val="16"/>
              </w:rPr>
              <w:t>Correction on beamSwitchTiming values of 224 and 336</w:t>
            </w:r>
          </w:p>
        </w:tc>
        <w:tc>
          <w:tcPr>
            <w:tcW w:w="708" w:type="dxa"/>
            <w:shd w:val="solid" w:color="FFFFFF" w:fill="auto"/>
          </w:tcPr>
          <w:p w14:paraId="4E8804C6" w14:textId="77777777" w:rsidR="005B72AE" w:rsidRPr="00414DF9" w:rsidRDefault="005B72AE" w:rsidP="00BF179A">
            <w:pPr>
              <w:pStyle w:val="TAL"/>
              <w:rPr>
                <w:sz w:val="16"/>
                <w:szCs w:val="16"/>
              </w:rPr>
            </w:pPr>
            <w:r w:rsidRPr="00414DF9">
              <w:rPr>
                <w:sz w:val="16"/>
                <w:szCs w:val="16"/>
              </w:rPr>
              <w:t>16.2.0</w:t>
            </w:r>
          </w:p>
        </w:tc>
      </w:tr>
      <w:tr w:rsidR="00414DF9" w:rsidRPr="00414DF9" w14:paraId="0B0BEF40" w14:textId="77777777" w:rsidTr="00BE555F">
        <w:tc>
          <w:tcPr>
            <w:tcW w:w="661" w:type="dxa"/>
            <w:shd w:val="solid" w:color="FFFFFF" w:fill="auto"/>
          </w:tcPr>
          <w:p w14:paraId="5BF6CB42" w14:textId="77777777" w:rsidR="005B72AE" w:rsidRPr="00414DF9" w:rsidRDefault="005B72AE" w:rsidP="00BF179A">
            <w:pPr>
              <w:pStyle w:val="TAL"/>
              <w:rPr>
                <w:sz w:val="16"/>
                <w:szCs w:val="16"/>
              </w:rPr>
            </w:pPr>
          </w:p>
        </w:tc>
        <w:tc>
          <w:tcPr>
            <w:tcW w:w="757" w:type="dxa"/>
            <w:shd w:val="solid" w:color="FFFFFF" w:fill="auto"/>
          </w:tcPr>
          <w:p w14:paraId="25E093AC" w14:textId="77777777" w:rsidR="005B72AE" w:rsidRPr="00414DF9" w:rsidRDefault="005B72AE" w:rsidP="00BF179A">
            <w:pPr>
              <w:pStyle w:val="TAL"/>
              <w:rPr>
                <w:sz w:val="16"/>
                <w:szCs w:val="16"/>
              </w:rPr>
            </w:pPr>
            <w:r w:rsidRPr="00414DF9">
              <w:rPr>
                <w:sz w:val="16"/>
                <w:szCs w:val="16"/>
              </w:rPr>
              <w:t>RP-89</w:t>
            </w:r>
          </w:p>
        </w:tc>
        <w:tc>
          <w:tcPr>
            <w:tcW w:w="992" w:type="dxa"/>
            <w:shd w:val="solid" w:color="FFFFFF" w:fill="auto"/>
          </w:tcPr>
          <w:p w14:paraId="338DE828" w14:textId="77777777" w:rsidR="005B72AE" w:rsidRPr="00414DF9" w:rsidRDefault="005B72AE" w:rsidP="00BF179A">
            <w:pPr>
              <w:pStyle w:val="TAL"/>
              <w:rPr>
                <w:sz w:val="16"/>
                <w:szCs w:val="16"/>
              </w:rPr>
            </w:pPr>
            <w:r w:rsidRPr="00414DF9">
              <w:rPr>
                <w:sz w:val="16"/>
                <w:szCs w:val="16"/>
              </w:rPr>
              <w:t>RP-201924</w:t>
            </w:r>
          </w:p>
        </w:tc>
        <w:tc>
          <w:tcPr>
            <w:tcW w:w="567" w:type="dxa"/>
            <w:shd w:val="solid" w:color="FFFFFF" w:fill="auto"/>
          </w:tcPr>
          <w:p w14:paraId="6610029F" w14:textId="77777777" w:rsidR="005B72AE" w:rsidRPr="00414DF9" w:rsidRDefault="005B72AE" w:rsidP="00BF179A">
            <w:pPr>
              <w:pStyle w:val="TAL"/>
              <w:rPr>
                <w:sz w:val="16"/>
                <w:szCs w:val="16"/>
              </w:rPr>
            </w:pPr>
            <w:r w:rsidRPr="00414DF9">
              <w:rPr>
                <w:sz w:val="16"/>
                <w:szCs w:val="16"/>
              </w:rPr>
              <w:t>0383</w:t>
            </w:r>
          </w:p>
        </w:tc>
        <w:tc>
          <w:tcPr>
            <w:tcW w:w="425" w:type="dxa"/>
            <w:shd w:val="solid" w:color="FFFFFF" w:fill="auto"/>
          </w:tcPr>
          <w:p w14:paraId="0F418187" w14:textId="77777777" w:rsidR="005B72AE" w:rsidRPr="00414DF9" w:rsidRDefault="005B72AE" w:rsidP="00082137">
            <w:pPr>
              <w:pStyle w:val="TAL"/>
              <w:jc w:val="center"/>
              <w:rPr>
                <w:sz w:val="16"/>
                <w:szCs w:val="16"/>
              </w:rPr>
            </w:pPr>
            <w:r w:rsidRPr="00414DF9">
              <w:rPr>
                <w:sz w:val="16"/>
                <w:szCs w:val="16"/>
              </w:rPr>
              <w:t>2</w:t>
            </w:r>
          </w:p>
        </w:tc>
        <w:tc>
          <w:tcPr>
            <w:tcW w:w="426" w:type="dxa"/>
            <w:shd w:val="solid" w:color="FFFFFF" w:fill="auto"/>
          </w:tcPr>
          <w:p w14:paraId="5F12E3DE" w14:textId="77777777" w:rsidR="005B72AE" w:rsidRPr="00414DF9" w:rsidRDefault="005B72AE" w:rsidP="00BF179A">
            <w:pPr>
              <w:pStyle w:val="TAL"/>
              <w:rPr>
                <w:sz w:val="16"/>
                <w:szCs w:val="16"/>
              </w:rPr>
            </w:pPr>
            <w:r w:rsidRPr="00414DF9">
              <w:rPr>
                <w:sz w:val="16"/>
                <w:szCs w:val="16"/>
              </w:rPr>
              <w:t>F</w:t>
            </w:r>
          </w:p>
        </w:tc>
        <w:tc>
          <w:tcPr>
            <w:tcW w:w="5103" w:type="dxa"/>
            <w:shd w:val="solid" w:color="FFFFFF" w:fill="auto"/>
          </w:tcPr>
          <w:p w14:paraId="72BCB4F4" w14:textId="77777777" w:rsidR="005B72AE" w:rsidRPr="00414DF9" w:rsidRDefault="005B72AE" w:rsidP="00BF179A">
            <w:pPr>
              <w:pStyle w:val="TAL"/>
              <w:rPr>
                <w:sz w:val="16"/>
                <w:szCs w:val="16"/>
              </w:rPr>
            </w:pPr>
            <w:r w:rsidRPr="00414DF9">
              <w:rPr>
                <w:sz w:val="16"/>
                <w:szCs w:val="16"/>
              </w:rPr>
              <w:t>Update to IAB-MT capabilities</w:t>
            </w:r>
          </w:p>
        </w:tc>
        <w:tc>
          <w:tcPr>
            <w:tcW w:w="708" w:type="dxa"/>
            <w:shd w:val="solid" w:color="FFFFFF" w:fill="auto"/>
          </w:tcPr>
          <w:p w14:paraId="4C76F7C4" w14:textId="77777777" w:rsidR="005B72AE" w:rsidRPr="00414DF9" w:rsidRDefault="005B72AE" w:rsidP="00BF179A">
            <w:pPr>
              <w:pStyle w:val="TAL"/>
              <w:rPr>
                <w:sz w:val="16"/>
                <w:szCs w:val="16"/>
              </w:rPr>
            </w:pPr>
            <w:r w:rsidRPr="00414DF9">
              <w:rPr>
                <w:sz w:val="16"/>
                <w:szCs w:val="16"/>
              </w:rPr>
              <w:t>16.2.0</w:t>
            </w:r>
          </w:p>
        </w:tc>
      </w:tr>
      <w:tr w:rsidR="00414DF9" w:rsidRPr="00414DF9" w14:paraId="1AE75184" w14:textId="77777777" w:rsidTr="00BE555F">
        <w:tc>
          <w:tcPr>
            <w:tcW w:w="661" w:type="dxa"/>
            <w:shd w:val="solid" w:color="FFFFFF" w:fill="auto"/>
          </w:tcPr>
          <w:p w14:paraId="63E623F1" w14:textId="77777777" w:rsidR="005B72AE" w:rsidRPr="00414DF9" w:rsidRDefault="005B72AE" w:rsidP="00BF179A">
            <w:pPr>
              <w:pStyle w:val="TAL"/>
              <w:rPr>
                <w:sz w:val="16"/>
                <w:szCs w:val="16"/>
              </w:rPr>
            </w:pPr>
          </w:p>
        </w:tc>
        <w:tc>
          <w:tcPr>
            <w:tcW w:w="757" w:type="dxa"/>
            <w:shd w:val="solid" w:color="FFFFFF" w:fill="auto"/>
          </w:tcPr>
          <w:p w14:paraId="0EFDCF83" w14:textId="77777777" w:rsidR="005B72AE" w:rsidRPr="00414DF9" w:rsidRDefault="005B72AE" w:rsidP="00BF179A">
            <w:pPr>
              <w:pStyle w:val="TAL"/>
              <w:rPr>
                <w:sz w:val="16"/>
                <w:szCs w:val="16"/>
              </w:rPr>
            </w:pPr>
            <w:r w:rsidRPr="00414DF9">
              <w:rPr>
                <w:sz w:val="16"/>
                <w:szCs w:val="16"/>
              </w:rPr>
              <w:t>RP-89</w:t>
            </w:r>
          </w:p>
        </w:tc>
        <w:tc>
          <w:tcPr>
            <w:tcW w:w="992" w:type="dxa"/>
            <w:shd w:val="solid" w:color="FFFFFF" w:fill="auto"/>
          </w:tcPr>
          <w:p w14:paraId="3A0E8AD7" w14:textId="77777777" w:rsidR="005B72AE" w:rsidRPr="00414DF9" w:rsidRDefault="005B72AE" w:rsidP="00BF179A">
            <w:pPr>
              <w:pStyle w:val="TAL"/>
              <w:rPr>
                <w:sz w:val="16"/>
                <w:szCs w:val="16"/>
              </w:rPr>
            </w:pPr>
            <w:r w:rsidRPr="00414DF9">
              <w:rPr>
                <w:sz w:val="16"/>
                <w:szCs w:val="16"/>
              </w:rPr>
              <w:t>RP-201937</w:t>
            </w:r>
          </w:p>
        </w:tc>
        <w:tc>
          <w:tcPr>
            <w:tcW w:w="567" w:type="dxa"/>
            <w:shd w:val="solid" w:color="FFFFFF" w:fill="auto"/>
          </w:tcPr>
          <w:p w14:paraId="5AF12110" w14:textId="77777777" w:rsidR="005B72AE" w:rsidRPr="00414DF9" w:rsidRDefault="005B72AE" w:rsidP="00BF179A">
            <w:pPr>
              <w:pStyle w:val="TAL"/>
              <w:rPr>
                <w:sz w:val="16"/>
                <w:szCs w:val="16"/>
              </w:rPr>
            </w:pPr>
            <w:r w:rsidRPr="00414DF9">
              <w:rPr>
                <w:sz w:val="16"/>
                <w:szCs w:val="16"/>
              </w:rPr>
              <w:t>0387</w:t>
            </w:r>
          </w:p>
        </w:tc>
        <w:tc>
          <w:tcPr>
            <w:tcW w:w="425" w:type="dxa"/>
            <w:shd w:val="solid" w:color="FFFFFF" w:fill="auto"/>
          </w:tcPr>
          <w:p w14:paraId="6F8E3D2C" w14:textId="77777777" w:rsidR="005B72AE" w:rsidRPr="00414DF9" w:rsidRDefault="005B72AE" w:rsidP="00082137">
            <w:pPr>
              <w:pStyle w:val="TAL"/>
              <w:jc w:val="center"/>
              <w:rPr>
                <w:sz w:val="16"/>
                <w:szCs w:val="16"/>
              </w:rPr>
            </w:pPr>
            <w:r w:rsidRPr="00414DF9">
              <w:rPr>
                <w:sz w:val="16"/>
                <w:szCs w:val="16"/>
              </w:rPr>
              <w:t>1</w:t>
            </w:r>
          </w:p>
        </w:tc>
        <w:tc>
          <w:tcPr>
            <w:tcW w:w="426" w:type="dxa"/>
            <w:shd w:val="solid" w:color="FFFFFF" w:fill="auto"/>
          </w:tcPr>
          <w:p w14:paraId="3ECDC36F" w14:textId="77777777" w:rsidR="005B72AE" w:rsidRPr="00414DF9" w:rsidRDefault="005B72AE" w:rsidP="00BF179A">
            <w:pPr>
              <w:pStyle w:val="TAL"/>
              <w:rPr>
                <w:sz w:val="16"/>
                <w:szCs w:val="16"/>
              </w:rPr>
            </w:pPr>
            <w:r w:rsidRPr="00414DF9">
              <w:rPr>
                <w:sz w:val="16"/>
                <w:szCs w:val="16"/>
              </w:rPr>
              <w:t>F</w:t>
            </w:r>
          </w:p>
        </w:tc>
        <w:tc>
          <w:tcPr>
            <w:tcW w:w="5103" w:type="dxa"/>
            <w:shd w:val="solid" w:color="FFFFFF" w:fill="auto"/>
          </w:tcPr>
          <w:p w14:paraId="76CF5C4D" w14:textId="77777777" w:rsidR="005B72AE" w:rsidRPr="00414DF9" w:rsidRDefault="005B72AE" w:rsidP="00BF179A">
            <w:pPr>
              <w:pStyle w:val="TAL"/>
              <w:rPr>
                <w:sz w:val="16"/>
                <w:szCs w:val="16"/>
              </w:rPr>
            </w:pPr>
            <w:r w:rsidRPr="00414DF9">
              <w:rPr>
                <w:sz w:val="16"/>
                <w:szCs w:val="16"/>
              </w:rPr>
              <w:t>Clarification on PDSCH rate-matching capabilities</w:t>
            </w:r>
          </w:p>
        </w:tc>
        <w:tc>
          <w:tcPr>
            <w:tcW w:w="708" w:type="dxa"/>
            <w:shd w:val="solid" w:color="FFFFFF" w:fill="auto"/>
          </w:tcPr>
          <w:p w14:paraId="0C14F428" w14:textId="77777777" w:rsidR="005B72AE" w:rsidRPr="00414DF9" w:rsidRDefault="005B72AE" w:rsidP="00BF179A">
            <w:pPr>
              <w:pStyle w:val="TAL"/>
              <w:rPr>
                <w:sz w:val="16"/>
                <w:szCs w:val="16"/>
              </w:rPr>
            </w:pPr>
            <w:r w:rsidRPr="00414DF9">
              <w:rPr>
                <w:sz w:val="16"/>
                <w:szCs w:val="16"/>
              </w:rPr>
              <w:t>16.2.0</w:t>
            </w:r>
          </w:p>
        </w:tc>
      </w:tr>
      <w:tr w:rsidR="00414DF9" w:rsidRPr="00414DF9" w14:paraId="6A369720" w14:textId="77777777" w:rsidTr="00BE555F">
        <w:tc>
          <w:tcPr>
            <w:tcW w:w="661" w:type="dxa"/>
            <w:shd w:val="solid" w:color="FFFFFF" w:fill="auto"/>
          </w:tcPr>
          <w:p w14:paraId="372EE429" w14:textId="77777777" w:rsidR="0020039B" w:rsidRPr="00414DF9" w:rsidRDefault="0020039B" w:rsidP="00BF179A">
            <w:pPr>
              <w:pStyle w:val="TAL"/>
              <w:rPr>
                <w:sz w:val="16"/>
                <w:szCs w:val="16"/>
              </w:rPr>
            </w:pPr>
          </w:p>
        </w:tc>
        <w:tc>
          <w:tcPr>
            <w:tcW w:w="757" w:type="dxa"/>
            <w:shd w:val="solid" w:color="FFFFFF" w:fill="auto"/>
          </w:tcPr>
          <w:p w14:paraId="1CF3BD02" w14:textId="77777777" w:rsidR="0020039B" w:rsidRPr="00414DF9" w:rsidRDefault="0020039B" w:rsidP="00BF179A">
            <w:pPr>
              <w:pStyle w:val="TAL"/>
              <w:rPr>
                <w:sz w:val="16"/>
                <w:szCs w:val="16"/>
              </w:rPr>
            </w:pPr>
            <w:r w:rsidRPr="00414DF9">
              <w:rPr>
                <w:sz w:val="16"/>
                <w:szCs w:val="16"/>
              </w:rPr>
              <w:t>RP-89</w:t>
            </w:r>
          </w:p>
        </w:tc>
        <w:tc>
          <w:tcPr>
            <w:tcW w:w="992" w:type="dxa"/>
            <w:shd w:val="solid" w:color="FFFFFF" w:fill="auto"/>
          </w:tcPr>
          <w:p w14:paraId="4DA6AD79" w14:textId="77777777" w:rsidR="0020039B" w:rsidRPr="00414DF9" w:rsidRDefault="0020039B" w:rsidP="00BF179A">
            <w:pPr>
              <w:pStyle w:val="TAL"/>
              <w:rPr>
                <w:sz w:val="16"/>
                <w:szCs w:val="16"/>
              </w:rPr>
            </w:pPr>
            <w:r w:rsidRPr="00414DF9">
              <w:rPr>
                <w:sz w:val="16"/>
                <w:szCs w:val="16"/>
              </w:rPr>
              <w:t>RP-201937</w:t>
            </w:r>
          </w:p>
        </w:tc>
        <w:tc>
          <w:tcPr>
            <w:tcW w:w="567" w:type="dxa"/>
            <w:shd w:val="solid" w:color="FFFFFF" w:fill="auto"/>
          </w:tcPr>
          <w:p w14:paraId="0E59DA32" w14:textId="77777777" w:rsidR="0020039B" w:rsidRPr="00414DF9" w:rsidRDefault="0020039B" w:rsidP="00BF179A">
            <w:pPr>
              <w:pStyle w:val="TAL"/>
              <w:rPr>
                <w:sz w:val="16"/>
                <w:szCs w:val="16"/>
              </w:rPr>
            </w:pPr>
            <w:r w:rsidRPr="00414DF9">
              <w:rPr>
                <w:sz w:val="16"/>
                <w:szCs w:val="16"/>
              </w:rPr>
              <w:t>0389</w:t>
            </w:r>
          </w:p>
        </w:tc>
        <w:tc>
          <w:tcPr>
            <w:tcW w:w="425" w:type="dxa"/>
            <w:shd w:val="solid" w:color="FFFFFF" w:fill="auto"/>
          </w:tcPr>
          <w:p w14:paraId="28145E79" w14:textId="77777777" w:rsidR="0020039B" w:rsidRPr="00414DF9" w:rsidRDefault="0020039B" w:rsidP="00082137">
            <w:pPr>
              <w:pStyle w:val="TAL"/>
              <w:jc w:val="center"/>
              <w:rPr>
                <w:sz w:val="16"/>
                <w:szCs w:val="16"/>
              </w:rPr>
            </w:pPr>
            <w:r w:rsidRPr="00414DF9">
              <w:rPr>
                <w:sz w:val="16"/>
                <w:szCs w:val="16"/>
              </w:rPr>
              <w:t>2</w:t>
            </w:r>
          </w:p>
        </w:tc>
        <w:tc>
          <w:tcPr>
            <w:tcW w:w="426" w:type="dxa"/>
            <w:shd w:val="solid" w:color="FFFFFF" w:fill="auto"/>
          </w:tcPr>
          <w:p w14:paraId="3079052D" w14:textId="77777777" w:rsidR="0020039B" w:rsidRPr="00414DF9" w:rsidRDefault="0020039B" w:rsidP="00BF179A">
            <w:pPr>
              <w:pStyle w:val="TAL"/>
              <w:rPr>
                <w:sz w:val="16"/>
                <w:szCs w:val="16"/>
              </w:rPr>
            </w:pPr>
            <w:r w:rsidRPr="00414DF9">
              <w:rPr>
                <w:sz w:val="16"/>
                <w:szCs w:val="16"/>
              </w:rPr>
              <w:t>A</w:t>
            </w:r>
          </w:p>
        </w:tc>
        <w:tc>
          <w:tcPr>
            <w:tcW w:w="5103" w:type="dxa"/>
            <w:shd w:val="solid" w:color="FFFFFF" w:fill="auto"/>
          </w:tcPr>
          <w:p w14:paraId="2DC8522F" w14:textId="77777777" w:rsidR="0020039B" w:rsidRPr="00414DF9" w:rsidRDefault="0020039B" w:rsidP="00BF179A">
            <w:pPr>
              <w:pStyle w:val="TAL"/>
              <w:rPr>
                <w:sz w:val="16"/>
                <w:szCs w:val="16"/>
              </w:rPr>
            </w:pPr>
            <w:r w:rsidRPr="00414DF9">
              <w:rPr>
                <w:sz w:val="16"/>
                <w:szCs w:val="16"/>
              </w:rPr>
              <w:t>Corrections on the capabilities associated with multiple bands/Cells</w:t>
            </w:r>
          </w:p>
        </w:tc>
        <w:tc>
          <w:tcPr>
            <w:tcW w:w="708" w:type="dxa"/>
            <w:shd w:val="solid" w:color="FFFFFF" w:fill="auto"/>
          </w:tcPr>
          <w:p w14:paraId="7905AFCF" w14:textId="77777777" w:rsidR="0020039B" w:rsidRPr="00414DF9" w:rsidRDefault="0020039B" w:rsidP="00BF179A">
            <w:pPr>
              <w:pStyle w:val="TAL"/>
              <w:rPr>
                <w:sz w:val="16"/>
                <w:szCs w:val="16"/>
              </w:rPr>
            </w:pPr>
            <w:r w:rsidRPr="00414DF9">
              <w:rPr>
                <w:sz w:val="16"/>
                <w:szCs w:val="16"/>
              </w:rPr>
              <w:t>16.2.0</w:t>
            </w:r>
          </w:p>
        </w:tc>
      </w:tr>
      <w:tr w:rsidR="00414DF9" w:rsidRPr="00414DF9" w14:paraId="557E2121" w14:textId="77777777" w:rsidTr="00BE555F">
        <w:tc>
          <w:tcPr>
            <w:tcW w:w="661" w:type="dxa"/>
            <w:shd w:val="solid" w:color="FFFFFF" w:fill="auto"/>
          </w:tcPr>
          <w:p w14:paraId="4B509B70" w14:textId="77777777" w:rsidR="00750704" w:rsidRPr="00414DF9" w:rsidRDefault="00750704" w:rsidP="00BF179A">
            <w:pPr>
              <w:pStyle w:val="TAL"/>
              <w:rPr>
                <w:sz w:val="16"/>
                <w:szCs w:val="16"/>
              </w:rPr>
            </w:pPr>
          </w:p>
        </w:tc>
        <w:tc>
          <w:tcPr>
            <w:tcW w:w="757" w:type="dxa"/>
            <w:shd w:val="solid" w:color="FFFFFF" w:fill="auto"/>
          </w:tcPr>
          <w:p w14:paraId="6E67F858" w14:textId="77777777" w:rsidR="00750704" w:rsidRPr="00414DF9" w:rsidRDefault="00750704" w:rsidP="00BF179A">
            <w:pPr>
              <w:pStyle w:val="TAL"/>
              <w:rPr>
                <w:sz w:val="16"/>
                <w:szCs w:val="16"/>
              </w:rPr>
            </w:pPr>
            <w:r w:rsidRPr="00414DF9">
              <w:rPr>
                <w:sz w:val="16"/>
                <w:szCs w:val="16"/>
              </w:rPr>
              <w:t>RP-89</w:t>
            </w:r>
          </w:p>
        </w:tc>
        <w:tc>
          <w:tcPr>
            <w:tcW w:w="992" w:type="dxa"/>
            <w:shd w:val="solid" w:color="FFFFFF" w:fill="auto"/>
          </w:tcPr>
          <w:p w14:paraId="25AF2DF3" w14:textId="77777777" w:rsidR="00750704" w:rsidRPr="00414DF9" w:rsidRDefault="00750704" w:rsidP="00BF179A">
            <w:pPr>
              <w:pStyle w:val="TAL"/>
              <w:rPr>
                <w:sz w:val="16"/>
                <w:szCs w:val="16"/>
              </w:rPr>
            </w:pPr>
            <w:r w:rsidRPr="00414DF9">
              <w:rPr>
                <w:sz w:val="16"/>
                <w:szCs w:val="16"/>
              </w:rPr>
              <w:t>RP-201989</w:t>
            </w:r>
          </w:p>
        </w:tc>
        <w:tc>
          <w:tcPr>
            <w:tcW w:w="567" w:type="dxa"/>
            <w:shd w:val="solid" w:color="FFFFFF" w:fill="auto"/>
          </w:tcPr>
          <w:p w14:paraId="4C827EFF" w14:textId="77777777" w:rsidR="00750704" w:rsidRPr="00414DF9" w:rsidRDefault="00750704" w:rsidP="00BF179A">
            <w:pPr>
              <w:pStyle w:val="TAL"/>
              <w:rPr>
                <w:sz w:val="16"/>
                <w:szCs w:val="16"/>
              </w:rPr>
            </w:pPr>
            <w:r w:rsidRPr="00414DF9">
              <w:rPr>
                <w:sz w:val="16"/>
                <w:szCs w:val="16"/>
              </w:rPr>
              <w:t>0393</w:t>
            </w:r>
          </w:p>
        </w:tc>
        <w:tc>
          <w:tcPr>
            <w:tcW w:w="425" w:type="dxa"/>
            <w:shd w:val="solid" w:color="FFFFFF" w:fill="auto"/>
          </w:tcPr>
          <w:p w14:paraId="454ECD8F" w14:textId="77777777" w:rsidR="00750704" w:rsidRPr="00414DF9" w:rsidRDefault="00750704" w:rsidP="00082137">
            <w:pPr>
              <w:pStyle w:val="TAL"/>
              <w:jc w:val="center"/>
              <w:rPr>
                <w:sz w:val="16"/>
                <w:szCs w:val="16"/>
              </w:rPr>
            </w:pPr>
            <w:r w:rsidRPr="00414DF9">
              <w:rPr>
                <w:sz w:val="16"/>
                <w:szCs w:val="16"/>
              </w:rPr>
              <w:t>2</w:t>
            </w:r>
          </w:p>
        </w:tc>
        <w:tc>
          <w:tcPr>
            <w:tcW w:w="426" w:type="dxa"/>
            <w:shd w:val="solid" w:color="FFFFFF" w:fill="auto"/>
          </w:tcPr>
          <w:p w14:paraId="7B30C761" w14:textId="77777777" w:rsidR="00750704" w:rsidRPr="00414DF9" w:rsidRDefault="00750704" w:rsidP="00BF179A">
            <w:pPr>
              <w:pStyle w:val="TAL"/>
              <w:rPr>
                <w:sz w:val="16"/>
                <w:szCs w:val="16"/>
              </w:rPr>
            </w:pPr>
            <w:r w:rsidRPr="00414DF9">
              <w:rPr>
                <w:sz w:val="16"/>
                <w:szCs w:val="16"/>
              </w:rPr>
              <w:t>F</w:t>
            </w:r>
          </w:p>
        </w:tc>
        <w:tc>
          <w:tcPr>
            <w:tcW w:w="5103" w:type="dxa"/>
            <w:shd w:val="solid" w:color="FFFFFF" w:fill="auto"/>
          </w:tcPr>
          <w:p w14:paraId="195DCBAD" w14:textId="77777777" w:rsidR="00750704" w:rsidRPr="00414DF9" w:rsidRDefault="00750704" w:rsidP="00BF179A">
            <w:pPr>
              <w:pStyle w:val="TAL"/>
              <w:rPr>
                <w:sz w:val="16"/>
                <w:szCs w:val="16"/>
              </w:rPr>
            </w:pPr>
            <w:r w:rsidRPr="00414DF9">
              <w:rPr>
                <w:sz w:val="16"/>
                <w:szCs w:val="16"/>
              </w:rPr>
              <w:t>Correction on PRS measurement gap capability</w:t>
            </w:r>
          </w:p>
        </w:tc>
        <w:tc>
          <w:tcPr>
            <w:tcW w:w="708" w:type="dxa"/>
            <w:shd w:val="solid" w:color="FFFFFF" w:fill="auto"/>
          </w:tcPr>
          <w:p w14:paraId="3E5B7401" w14:textId="77777777" w:rsidR="00750704" w:rsidRPr="00414DF9" w:rsidRDefault="00750704" w:rsidP="00BF179A">
            <w:pPr>
              <w:pStyle w:val="TAL"/>
              <w:rPr>
                <w:sz w:val="16"/>
                <w:szCs w:val="16"/>
              </w:rPr>
            </w:pPr>
            <w:r w:rsidRPr="00414DF9">
              <w:rPr>
                <w:sz w:val="16"/>
                <w:szCs w:val="16"/>
              </w:rPr>
              <w:t>16.2.0</w:t>
            </w:r>
          </w:p>
        </w:tc>
      </w:tr>
      <w:tr w:rsidR="00414DF9" w:rsidRPr="00414DF9" w14:paraId="25A3657C" w14:textId="77777777" w:rsidTr="00BE555F">
        <w:tc>
          <w:tcPr>
            <w:tcW w:w="661" w:type="dxa"/>
            <w:shd w:val="solid" w:color="FFFFFF" w:fill="auto"/>
          </w:tcPr>
          <w:p w14:paraId="62C9D5DD" w14:textId="77777777" w:rsidR="00C075C9" w:rsidRPr="00414DF9" w:rsidRDefault="00C075C9" w:rsidP="00BF179A">
            <w:pPr>
              <w:pStyle w:val="TAL"/>
              <w:rPr>
                <w:sz w:val="16"/>
                <w:szCs w:val="16"/>
              </w:rPr>
            </w:pPr>
          </w:p>
        </w:tc>
        <w:tc>
          <w:tcPr>
            <w:tcW w:w="757" w:type="dxa"/>
            <w:shd w:val="solid" w:color="FFFFFF" w:fill="auto"/>
          </w:tcPr>
          <w:p w14:paraId="741E682F" w14:textId="77777777" w:rsidR="00C075C9" w:rsidRPr="00414DF9" w:rsidRDefault="00C075C9" w:rsidP="00BF179A">
            <w:pPr>
              <w:pStyle w:val="TAL"/>
              <w:rPr>
                <w:sz w:val="16"/>
                <w:szCs w:val="16"/>
              </w:rPr>
            </w:pPr>
            <w:r w:rsidRPr="00414DF9">
              <w:rPr>
                <w:sz w:val="16"/>
                <w:szCs w:val="16"/>
              </w:rPr>
              <w:t>RP-89</w:t>
            </w:r>
          </w:p>
        </w:tc>
        <w:tc>
          <w:tcPr>
            <w:tcW w:w="992" w:type="dxa"/>
            <w:shd w:val="solid" w:color="FFFFFF" w:fill="auto"/>
          </w:tcPr>
          <w:p w14:paraId="4D8FB84D" w14:textId="77777777" w:rsidR="00C075C9" w:rsidRPr="00414DF9" w:rsidRDefault="00C075C9" w:rsidP="00BF179A">
            <w:pPr>
              <w:pStyle w:val="TAL"/>
              <w:rPr>
                <w:sz w:val="16"/>
                <w:szCs w:val="16"/>
              </w:rPr>
            </w:pPr>
            <w:r w:rsidRPr="00414DF9">
              <w:rPr>
                <w:sz w:val="16"/>
                <w:szCs w:val="16"/>
              </w:rPr>
              <w:t>RP-201938</w:t>
            </w:r>
          </w:p>
        </w:tc>
        <w:tc>
          <w:tcPr>
            <w:tcW w:w="567" w:type="dxa"/>
            <w:shd w:val="solid" w:color="FFFFFF" w:fill="auto"/>
          </w:tcPr>
          <w:p w14:paraId="1D9E4B19" w14:textId="77777777" w:rsidR="00C075C9" w:rsidRPr="00414DF9" w:rsidRDefault="00C075C9" w:rsidP="00BF179A">
            <w:pPr>
              <w:pStyle w:val="TAL"/>
              <w:rPr>
                <w:sz w:val="16"/>
                <w:szCs w:val="16"/>
              </w:rPr>
            </w:pPr>
            <w:r w:rsidRPr="00414DF9">
              <w:rPr>
                <w:sz w:val="16"/>
                <w:szCs w:val="16"/>
              </w:rPr>
              <w:t>0402</w:t>
            </w:r>
          </w:p>
        </w:tc>
        <w:tc>
          <w:tcPr>
            <w:tcW w:w="425" w:type="dxa"/>
            <w:shd w:val="solid" w:color="FFFFFF" w:fill="auto"/>
          </w:tcPr>
          <w:p w14:paraId="5CB3D1DA" w14:textId="77777777" w:rsidR="00C075C9" w:rsidRPr="00414DF9" w:rsidRDefault="00C075C9" w:rsidP="00082137">
            <w:pPr>
              <w:pStyle w:val="TAL"/>
              <w:jc w:val="center"/>
              <w:rPr>
                <w:sz w:val="16"/>
                <w:szCs w:val="16"/>
              </w:rPr>
            </w:pPr>
            <w:r w:rsidRPr="00414DF9">
              <w:rPr>
                <w:sz w:val="16"/>
                <w:szCs w:val="16"/>
              </w:rPr>
              <w:t>2</w:t>
            </w:r>
          </w:p>
        </w:tc>
        <w:tc>
          <w:tcPr>
            <w:tcW w:w="426" w:type="dxa"/>
            <w:shd w:val="solid" w:color="FFFFFF" w:fill="auto"/>
          </w:tcPr>
          <w:p w14:paraId="798674E1" w14:textId="77777777" w:rsidR="00C075C9" w:rsidRPr="00414DF9" w:rsidRDefault="00C075C9" w:rsidP="00BF179A">
            <w:pPr>
              <w:pStyle w:val="TAL"/>
              <w:rPr>
                <w:sz w:val="16"/>
                <w:szCs w:val="16"/>
              </w:rPr>
            </w:pPr>
            <w:r w:rsidRPr="00414DF9">
              <w:rPr>
                <w:sz w:val="16"/>
                <w:szCs w:val="16"/>
              </w:rPr>
              <w:t>F</w:t>
            </w:r>
          </w:p>
        </w:tc>
        <w:tc>
          <w:tcPr>
            <w:tcW w:w="5103" w:type="dxa"/>
            <w:shd w:val="solid" w:color="FFFFFF" w:fill="auto"/>
          </w:tcPr>
          <w:p w14:paraId="363ED007" w14:textId="77777777" w:rsidR="00C075C9" w:rsidRPr="00414DF9" w:rsidRDefault="00C075C9" w:rsidP="00BF179A">
            <w:pPr>
              <w:pStyle w:val="TAL"/>
              <w:rPr>
                <w:sz w:val="16"/>
                <w:szCs w:val="16"/>
              </w:rPr>
            </w:pPr>
            <w:r w:rsidRPr="00414DF9">
              <w:rPr>
                <w:sz w:val="16"/>
                <w:szCs w:val="16"/>
              </w:rPr>
              <w:t>Clarification on the extended capability of NGEN-DC</w:t>
            </w:r>
          </w:p>
        </w:tc>
        <w:tc>
          <w:tcPr>
            <w:tcW w:w="708" w:type="dxa"/>
            <w:shd w:val="solid" w:color="FFFFFF" w:fill="auto"/>
          </w:tcPr>
          <w:p w14:paraId="22BF72CA" w14:textId="77777777" w:rsidR="00C075C9" w:rsidRPr="00414DF9" w:rsidRDefault="00C075C9" w:rsidP="00BF179A">
            <w:pPr>
              <w:pStyle w:val="TAL"/>
              <w:rPr>
                <w:sz w:val="16"/>
                <w:szCs w:val="16"/>
              </w:rPr>
            </w:pPr>
            <w:r w:rsidRPr="00414DF9">
              <w:rPr>
                <w:sz w:val="16"/>
                <w:szCs w:val="16"/>
              </w:rPr>
              <w:t>16.2.0</w:t>
            </w:r>
          </w:p>
        </w:tc>
      </w:tr>
      <w:tr w:rsidR="00414DF9" w:rsidRPr="00414DF9" w14:paraId="665ADD79" w14:textId="77777777" w:rsidTr="00BE555F">
        <w:tc>
          <w:tcPr>
            <w:tcW w:w="661" w:type="dxa"/>
            <w:shd w:val="solid" w:color="FFFFFF" w:fill="auto"/>
          </w:tcPr>
          <w:p w14:paraId="0878FF12" w14:textId="77777777" w:rsidR="003F6CD5" w:rsidRPr="00414DF9" w:rsidRDefault="003F6CD5" w:rsidP="00BF179A">
            <w:pPr>
              <w:pStyle w:val="TAL"/>
              <w:rPr>
                <w:sz w:val="16"/>
                <w:szCs w:val="16"/>
              </w:rPr>
            </w:pPr>
          </w:p>
        </w:tc>
        <w:tc>
          <w:tcPr>
            <w:tcW w:w="757" w:type="dxa"/>
            <w:shd w:val="solid" w:color="FFFFFF" w:fill="auto"/>
          </w:tcPr>
          <w:p w14:paraId="24DE11C9" w14:textId="77777777" w:rsidR="003F6CD5" w:rsidRPr="00414DF9" w:rsidRDefault="003F6CD5" w:rsidP="00BF179A">
            <w:pPr>
              <w:pStyle w:val="TAL"/>
              <w:rPr>
                <w:sz w:val="16"/>
                <w:szCs w:val="16"/>
              </w:rPr>
            </w:pPr>
            <w:r w:rsidRPr="00414DF9">
              <w:rPr>
                <w:sz w:val="16"/>
                <w:szCs w:val="16"/>
              </w:rPr>
              <w:t>RP-89</w:t>
            </w:r>
          </w:p>
        </w:tc>
        <w:tc>
          <w:tcPr>
            <w:tcW w:w="992" w:type="dxa"/>
            <w:shd w:val="solid" w:color="FFFFFF" w:fill="auto"/>
          </w:tcPr>
          <w:p w14:paraId="765D00FE" w14:textId="77777777" w:rsidR="003F6CD5" w:rsidRPr="00414DF9" w:rsidRDefault="003F6CD5" w:rsidP="00BF179A">
            <w:pPr>
              <w:pStyle w:val="TAL"/>
              <w:rPr>
                <w:sz w:val="16"/>
                <w:szCs w:val="16"/>
              </w:rPr>
            </w:pPr>
            <w:r w:rsidRPr="00414DF9">
              <w:rPr>
                <w:sz w:val="16"/>
                <w:szCs w:val="16"/>
              </w:rPr>
              <w:t>RP-201962</w:t>
            </w:r>
          </w:p>
        </w:tc>
        <w:tc>
          <w:tcPr>
            <w:tcW w:w="567" w:type="dxa"/>
            <w:shd w:val="solid" w:color="FFFFFF" w:fill="auto"/>
          </w:tcPr>
          <w:p w14:paraId="68FBFA38" w14:textId="77777777" w:rsidR="003F6CD5" w:rsidRPr="00414DF9" w:rsidRDefault="003F6CD5" w:rsidP="00BF179A">
            <w:pPr>
              <w:pStyle w:val="TAL"/>
              <w:rPr>
                <w:sz w:val="16"/>
                <w:szCs w:val="16"/>
              </w:rPr>
            </w:pPr>
            <w:r w:rsidRPr="00414DF9">
              <w:rPr>
                <w:sz w:val="16"/>
                <w:szCs w:val="16"/>
              </w:rPr>
              <w:t>0407</w:t>
            </w:r>
          </w:p>
        </w:tc>
        <w:tc>
          <w:tcPr>
            <w:tcW w:w="425" w:type="dxa"/>
            <w:shd w:val="solid" w:color="FFFFFF" w:fill="auto"/>
          </w:tcPr>
          <w:p w14:paraId="25BB308E" w14:textId="77777777" w:rsidR="003F6CD5" w:rsidRPr="00414DF9" w:rsidRDefault="003F6CD5" w:rsidP="00082137">
            <w:pPr>
              <w:pStyle w:val="TAL"/>
              <w:jc w:val="center"/>
              <w:rPr>
                <w:sz w:val="16"/>
                <w:szCs w:val="16"/>
              </w:rPr>
            </w:pPr>
            <w:r w:rsidRPr="00414DF9">
              <w:rPr>
                <w:sz w:val="16"/>
                <w:szCs w:val="16"/>
              </w:rPr>
              <w:t>1</w:t>
            </w:r>
          </w:p>
        </w:tc>
        <w:tc>
          <w:tcPr>
            <w:tcW w:w="426" w:type="dxa"/>
            <w:shd w:val="solid" w:color="FFFFFF" w:fill="auto"/>
          </w:tcPr>
          <w:p w14:paraId="194274E1" w14:textId="77777777" w:rsidR="003F6CD5" w:rsidRPr="00414DF9" w:rsidRDefault="003F6CD5" w:rsidP="00BF179A">
            <w:pPr>
              <w:pStyle w:val="TAL"/>
              <w:rPr>
                <w:sz w:val="16"/>
                <w:szCs w:val="16"/>
              </w:rPr>
            </w:pPr>
            <w:r w:rsidRPr="00414DF9">
              <w:rPr>
                <w:sz w:val="16"/>
                <w:szCs w:val="16"/>
              </w:rPr>
              <w:t>F</w:t>
            </w:r>
          </w:p>
        </w:tc>
        <w:tc>
          <w:tcPr>
            <w:tcW w:w="5103" w:type="dxa"/>
            <w:shd w:val="solid" w:color="FFFFFF" w:fill="auto"/>
          </w:tcPr>
          <w:p w14:paraId="258AA58B" w14:textId="77777777" w:rsidR="003F6CD5" w:rsidRPr="00414DF9" w:rsidRDefault="003F6CD5" w:rsidP="00BF179A">
            <w:pPr>
              <w:pStyle w:val="TAL"/>
              <w:rPr>
                <w:sz w:val="16"/>
                <w:szCs w:val="16"/>
              </w:rPr>
            </w:pPr>
            <w:r w:rsidRPr="00414DF9">
              <w:rPr>
                <w:sz w:val="16"/>
                <w:szCs w:val="16"/>
              </w:rPr>
              <w:t>Miscellaneous corrections on UL Tx switching</w:t>
            </w:r>
          </w:p>
        </w:tc>
        <w:tc>
          <w:tcPr>
            <w:tcW w:w="708" w:type="dxa"/>
            <w:shd w:val="solid" w:color="FFFFFF" w:fill="auto"/>
          </w:tcPr>
          <w:p w14:paraId="52FD9C1D" w14:textId="77777777" w:rsidR="003F6CD5" w:rsidRPr="00414DF9" w:rsidRDefault="003F6CD5" w:rsidP="00BF179A">
            <w:pPr>
              <w:pStyle w:val="TAL"/>
              <w:rPr>
                <w:sz w:val="16"/>
                <w:szCs w:val="16"/>
              </w:rPr>
            </w:pPr>
            <w:r w:rsidRPr="00414DF9">
              <w:rPr>
                <w:sz w:val="16"/>
                <w:szCs w:val="16"/>
              </w:rPr>
              <w:t>16.2.0</w:t>
            </w:r>
          </w:p>
        </w:tc>
      </w:tr>
      <w:tr w:rsidR="00414DF9" w:rsidRPr="00414DF9" w14:paraId="1C8BE550" w14:textId="77777777" w:rsidTr="00BE555F">
        <w:tc>
          <w:tcPr>
            <w:tcW w:w="661" w:type="dxa"/>
            <w:shd w:val="solid" w:color="FFFFFF" w:fill="auto"/>
          </w:tcPr>
          <w:p w14:paraId="46EF5C19" w14:textId="77777777" w:rsidR="00AB720A" w:rsidRPr="00414DF9" w:rsidRDefault="00AB720A" w:rsidP="00BF179A">
            <w:pPr>
              <w:pStyle w:val="TAL"/>
              <w:rPr>
                <w:sz w:val="16"/>
                <w:szCs w:val="16"/>
              </w:rPr>
            </w:pPr>
          </w:p>
        </w:tc>
        <w:tc>
          <w:tcPr>
            <w:tcW w:w="757" w:type="dxa"/>
            <w:shd w:val="solid" w:color="FFFFFF" w:fill="auto"/>
          </w:tcPr>
          <w:p w14:paraId="67AD0F8F" w14:textId="77777777" w:rsidR="00AB720A" w:rsidRPr="00414DF9" w:rsidRDefault="00AB720A" w:rsidP="00BF179A">
            <w:pPr>
              <w:pStyle w:val="TAL"/>
              <w:rPr>
                <w:sz w:val="16"/>
                <w:szCs w:val="16"/>
              </w:rPr>
            </w:pPr>
            <w:r w:rsidRPr="00414DF9">
              <w:rPr>
                <w:sz w:val="16"/>
                <w:szCs w:val="16"/>
              </w:rPr>
              <w:t>RP-89</w:t>
            </w:r>
          </w:p>
        </w:tc>
        <w:tc>
          <w:tcPr>
            <w:tcW w:w="992" w:type="dxa"/>
            <w:shd w:val="solid" w:color="FFFFFF" w:fill="auto"/>
          </w:tcPr>
          <w:p w14:paraId="753AD10A" w14:textId="77777777" w:rsidR="00AB720A" w:rsidRPr="00414DF9" w:rsidRDefault="00AB720A" w:rsidP="00BF179A">
            <w:pPr>
              <w:pStyle w:val="TAL"/>
              <w:rPr>
                <w:sz w:val="16"/>
                <w:szCs w:val="16"/>
              </w:rPr>
            </w:pPr>
            <w:r w:rsidRPr="00414DF9">
              <w:rPr>
                <w:sz w:val="16"/>
                <w:szCs w:val="16"/>
              </w:rPr>
              <w:t>RP-201922</w:t>
            </w:r>
          </w:p>
        </w:tc>
        <w:tc>
          <w:tcPr>
            <w:tcW w:w="567" w:type="dxa"/>
            <w:shd w:val="solid" w:color="FFFFFF" w:fill="auto"/>
          </w:tcPr>
          <w:p w14:paraId="6C7262A4" w14:textId="77777777" w:rsidR="00AB720A" w:rsidRPr="00414DF9" w:rsidRDefault="00AB720A" w:rsidP="00BF179A">
            <w:pPr>
              <w:pStyle w:val="TAL"/>
              <w:rPr>
                <w:sz w:val="16"/>
                <w:szCs w:val="16"/>
              </w:rPr>
            </w:pPr>
            <w:r w:rsidRPr="00414DF9">
              <w:rPr>
                <w:sz w:val="16"/>
                <w:szCs w:val="16"/>
              </w:rPr>
              <w:t>0408</w:t>
            </w:r>
          </w:p>
        </w:tc>
        <w:tc>
          <w:tcPr>
            <w:tcW w:w="425" w:type="dxa"/>
            <w:shd w:val="solid" w:color="FFFFFF" w:fill="auto"/>
          </w:tcPr>
          <w:p w14:paraId="7B3F3113" w14:textId="77777777" w:rsidR="00AB720A" w:rsidRPr="00414DF9" w:rsidRDefault="00AB720A" w:rsidP="00082137">
            <w:pPr>
              <w:pStyle w:val="TAL"/>
              <w:jc w:val="center"/>
              <w:rPr>
                <w:sz w:val="16"/>
                <w:szCs w:val="16"/>
              </w:rPr>
            </w:pPr>
            <w:r w:rsidRPr="00414DF9">
              <w:rPr>
                <w:sz w:val="16"/>
                <w:szCs w:val="16"/>
              </w:rPr>
              <w:t>-</w:t>
            </w:r>
          </w:p>
        </w:tc>
        <w:tc>
          <w:tcPr>
            <w:tcW w:w="426" w:type="dxa"/>
            <w:shd w:val="solid" w:color="FFFFFF" w:fill="auto"/>
          </w:tcPr>
          <w:p w14:paraId="424A9DB6" w14:textId="77777777" w:rsidR="00AB720A" w:rsidRPr="00414DF9" w:rsidRDefault="00AB720A" w:rsidP="00BF179A">
            <w:pPr>
              <w:pStyle w:val="TAL"/>
              <w:rPr>
                <w:sz w:val="16"/>
                <w:szCs w:val="16"/>
              </w:rPr>
            </w:pPr>
            <w:r w:rsidRPr="00414DF9">
              <w:rPr>
                <w:sz w:val="16"/>
                <w:szCs w:val="16"/>
              </w:rPr>
              <w:t>F</w:t>
            </w:r>
          </w:p>
        </w:tc>
        <w:tc>
          <w:tcPr>
            <w:tcW w:w="5103" w:type="dxa"/>
            <w:shd w:val="solid" w:color="FFFFFF" w:fill="auto"/>
          </w:tcPr>
          <w:p w14:paraId="43913A0A" w14:textId="77777777" w:rsidR="00AB720A" w:rsidRPr="00414DF9" w:rsidRDefault="00AB720A" w:rsidP="00BF179A">
            <w:pPr>
              <w:pStyle w:val="TAL"/>
              <w:rPr>
                <w:sz w:val="16"/>
                <w:szCs w:val="16"/>
              </w:rPr>
            </w:pPr>
            <w:r w:rsidRPr="00414DF9">
              <w:rPr>
                <w:sz w:val="16"/>
                <w:szCs w:val="16"/>
              </w:rPr>
              <w:t>NR-DC UE capabilities</w:t>
            </w:r>
          </w:p>
        </w:tc>
        <w:tc>
          <w:tcPr>
            <w:tcW w:w="708" w:type="dxa"/>
            <w:shd w:val="solid" w:color="FFFFFF" w:fill="auto"/>
          </w:tcPr>
          <w:p w14:paraId="356C7331" w14:textId="77777777" w:rsidR="00AB720A" w:rsidRPr="00414DF9" w:rsidRDefault="00AB720A" w:rsidP="00BF179A">
            <w:pPr>
              <w:pStyle w:val="TAL"/>
              <w:rPr>
                <w:sz w:val="16"/>
                <w:szCs w:val="16"/>
              </w:rPr>
            </w:pPr>
            <w:r w:rsidRPr="00414DF9">
              <w:rPr>
                <w:sz w:val="16"/>
                <w:szCs w:val="16"/>
              </w:rPr>
              <w:t>16.2.0</w:t>
            </w:r>
          </w:p>
        </w:tc>
      </w:tr>
      <w:tr w:rsidR="00414DF9" w:rsidRPr="00414DF9" w14:paraId="44A0211A" w14:textId="77777777" w:rsidTr="00BE555F">
        <w:tc>
          <w:tcPr>
            <w:tcW w:w="661" w:type="dxa"/>
            <w:shd w:val="solid" w:color="FFFFFF" w:fill="auto"/>
          </w:tcPr>
          <w:p w14:paraId="3DE8DE9E" w14:textId="77777777" w:rsidR="003C4ABA" w:rsidRPr="00414DF9" w:rsidRDefault="003C4ABA" w:rsidP="00BF179A">
            <w:pPr>
              <w:pStyle w:val="TAL"/>
              <w:rPr>
                <w:sz w:val="16"/>
                <w:szCs w:val="16"/>
              </w:rPr>
            </w:pPr>
            <w:r w:rsidRPr="00414DF9">
              <w:rPr>
                <w:sz w:val="16"/>
                <w:szCs w:val="16"/>
              </w:rPr>
              <w:t>12/2020</w:t>
            </w:r>
          </w:p>
        </w:tc>
        <w:tc>
          <w:tcPr>
            <w:tcW w:w="757" w:type="dxa"/>
            <w:shd w:val="solid" w:color="FFFFFF" w:fill="auto"/>
          </w:tcPr>
          <w:p w14:paraId="29B121DA" w14:textId="77777777" w:rsidR="003C4ABA" w:rsidRPr="00414DF9" w:rsidRDefault="003C4ABA" w:rsidP="00BF179A">
            <w:pPr>
              <w:pStyle w:val="TAL"/>
              <w:rPr>
                <w:sz w:val="16"/>
                <w:szCs w:val="16"/>
              </w:rPr>
            </w:pPr>
            <w:r w:rsidRPr="00414DF9">
              <w:rPr>
                <w:sz w:val="16"/>
                <w:szCs w:val="16"/>
              </w:rPr>
              <w:t>RP-90</w:t>
            </w:r>
          </w:p>
        </w:tc>
        <w:tc>
          <w:tcPr>
            <w:tcW w:w="992" w:type="dxa"/>
            <w:shd w:val="solid" w:color="FFFFFF" w:fill="auto"/>
          </w:tcPr>
          <w:p w14:paraId="0B6C627E" w14:textId="77777777" w:rsidR="003C4ABA" w:rsidRPr="00414DF9" w:rsidRDefault="003C4ABA" w:rsidP="00BF179A">
            <w:pPr>
              <w:pStyle w:val="TAL"/>
              <w:rPr>
                <w:sz w:val="16"/>
                <w:szCs w:val="16"/>
              </w:rPr>
            </w:pPr>
            <w:r w:rsidRPr="00414DF9">
              <w:rPr>
                <w:sz w:val="16"/>
                <w:szCs w:val="16"/>
              </w:rPr>
              <w:t>RP-202790</w:t>
            </w:r>
          </w:p>
        </w:tc>
        <w:tc>
          <w:tcPr>
            <w:tcW w:w="567" w:type="dxa"/>
            <w:shd w:val="solid" w:color="FFFFFF" w:fill="auto"/>
          </w:tcPr>
          <w:p w14:paraId="580B3B63" w14:textId="77777777" w:rsidR="003C4ABA" w:rsidRPr="00414DF9" w:rsidRDefault="003C4ABA" w:rsidP="00BF179A">
            <w:pPr>
              <w:pStyle w:val="TAL"/>
              <w:rPr>
                <w:sz w:val="16"/>
                <w:szCs w:val="16"/>
              </w:rPr>
            </w:pPr>
            <w:r w:rsidRPr="00414DF9">
              <w:rPr>
                <w:sz w:val="16"/>
                <w:szCs w:val="16"/>
              </w:rPr>
              <w:t>0419</w:t>
            </w:r>
          </w:p>
        </w:tc>
        <w:tc>
          <w:tcPr>
            <w:tcW w:w="425" w:type="dxa"/>
            <w:shd w:val="solid" w:color="FFFFFF" w:fill="auto"/>
          </w:tcPr>
          <w:p w14:paraId="41F226F9" w14:textId="77777777" w:rsidR="003C4ABA" w:rsidRPr="00414DF9" w:rsidRDefault="003C4ABA" w:rsidP="00082137">
            <w:pPr>
              <w:pStyle w:val="TAL"/>
              <w:jc w:val="center"/>
              <w:rPr>
                <w:sz w:val="16"/>
                <w:szCs w:val="16"/>
              </w:rPr>
            </w:pPr>
            <w:r w:rsidRPr="00414DF9">
              <w:rPr>
                <w:sz w:val="16"/>
                <w:szCs w:val="16"/>
              </w:rPr>
              <w:t>2</w:t>
            </w:r>
          </w:p>
        </w:tc>
        <w:tc>
          <w:tcPr>
            <w:tcW w:w="426" w:type="dxa"/>
            <w:shd w:val="solid" w:color="FFFFFF" w:fill="auto"/>
          </w:tcPr>
          <w:p w14:paraId="01CDE86A" w14:textId="77777777" w:rsidR="003C4ABA" w:rsidRPr="00414DF9" w:rsidRDefault="003C4ABA" w:rsidP="00BF179A">
            <w:pPr>
              <w:pStyle w:val="TAL"/>
              <w:rPr>
                <w:sz w:val="16"/>
                <w:szCs w:val="16"/>
              </w:rPr>
            </w:pPr>
            <w:r w:rsidRPr="00414DF9">
              <w:rPr>
                <w:sz w:val="16"/>
                <w:szCs w:val="16"/>
              </w:rPr>
              <w:t>A</w:t>
            </w:r>
          </w:p>
        </w:tc>
        <w:tc>
          <w:tcPr>
            <w:tcW w:w="5103" w:type="dxa"/>
            <w:shd w:val="solid" w:color="FFFFFF" w:fill="auto"/>
          </w:tcPr>
          <w:p w14:paraId="5359E8B3" w14:textId="77777777" w:rsidR="003C4ABA" w:rsidRPr="00414DF9" w:rsidRDefault="003C4ABA" w:rsidP="00BF179A">
            <w:pPr>
              <w:pStyle w:val="TAL"/>
              <w:rPr>
                <w:sz w:val="16"/>
                <w:szCs w:val="16"/>
              </w:rPr>
            </w:pPr>
            <w:r w:rsidRPr="00414DF9">
              <w:rPr>
                <w:sz w:val="16"/>
                <w:szCs w:val="16"/>
              </w:rPr>
              <w:t>CR to clarify UE capability in case of Cross-Carrier operation</w:t>
            </w:r>
          </w:p>
        </w:tc>
        <w:tc>
          <w:tcPr>
            <w:tcW w:w="708" w:type="dxa"/>
            <w:shd w:val="solid" w:color="FFFFFF" w:fill="auto"/>
          </w:tcPr>
          <w:p w14:paraId="3B40EBBA" w14:textId="77777777" w:rsidR="003C4ABA" w:rsidRPr="00414DF9" w:rsidRDefault="003C4ABA" w:rsidP="00BF179A">
            <w:pPr>
              <w:pStyle w:val="TAL"/>
              <w:rPr>
                <w:sz w:val="16"/>
                <w:szCs w:val="16"/>
              </w:rPr>
            </w:pPr>
            <w:r w:rsidRPr="00414DF9">
              <w:rPr>
                <w:sz w:val="16"/>
                <w:szCs w:val="16"/>
              </w:rPr>
              <w:t>16.3.0</w:t>
            </w:r>
          </w:p>
        </w:tc>
      </w:tr>
      <w:tr w:rsidR="00414DF9" w:rsidRPr="00414DF9" w14:paraId="3AA43F2B" w14:textId="77777777" w:rsidTr="00BE555F">
        <w:tc>
          <w:tcPr>
            <w:tcW w:w="661" w:type="dxa"/>
            <w:shd w:val="solid" w:color="FFFFFF" w:fill="auto"/>
          </w:tcPr>
          <w:p w14:paraId="4E22B6D0" w14:textId="77777777" w:rsidR="008C7055" w:rsidRPr="00414DF9" w:rsidRDefault="008C7055" w:rsidP="00BF179A">
            <w:pPr>
              <w:pStyle w:val="TAL"/>
              <w:rPr>
                <w:sz w:val="16"/>
                <w:szCs w:val="16"/>
              </w:rPr>
            </w:pPr>
          </w:p>
        </w:tc>
        <w:tc>
          <w:tcPr>
            <w:tcW w:w="757" w:type="dxa"/>
            <w:shd w:val="solid" w:color="FFFFFF" w:fill="auto"/>
          </w:tcPr>
          <w:p w14:paraId="24CC37A2" w14:textId="77777777" w:rsidR="008C7055" w:rsidRPr="00414DF9" w:rsidRDefault="008C7055" w:rsidP="00BF179A">
            <w:pPr>
              <w:pStyle w:val="TAL"/>
              <w:rPr>
                <w:sz w:val="16"/>
                <w:szCs w:val="16"/>
              </w:rPr>
            </w:pPr>
            <w:r w:rsidRPr="00414DF9">
              <w:rPr>
                <w:sz w:val="16"/>
                <w:szCs w:val="16"/>
              </w:rPr>
              <w:t>RP-90</w:t>
            </w:r>
          </w:p>
        </w:tc>
        <w:tc>
          <w:tcPr>
            <w:tcW w:w="992" w:type="dxa"/>
            <w:shd w:val="solid" w:color="FFFFFF" w:fill="auto"/>
          </w:tcPr>
          <w:p w14:paraId="497F152C" w14:textId="77777777" w:rsidR="008C7055" w:rsidRPr="00414DF9" w:rsidRDefault="008C7055" w:rsidP="00BF179A">
            <w:pPr>
              <w:pStyle w:val="TAL"/>
              <w:rPr>
                <w:sz w:val="16"/>
                <w:szCs w:val="16"/>
              </w:rPr>
            </w:pPr>
            <w:r w:rsidRPr="00414DF9">
              <w:rPr>
                <w:sz w:val="16"/>
                <w:szCs w:val="16"/>
              </w:rPr>
              <w:t>RP-202778</w:t>
            </w:r>
          </w:p>
        </w:tc>
        <w:tc>
          <w:tcPr>
            <w:tcW w:w="567" w:type="dxa"/>
            <w:shd w:val="solid" w:color="FFFFFF" w:fill="auto"/>
          </w:tcPr>
          <w:p w14:paraId="2B5C123A" w14:textId="77777777" w:rsidR="008C7055" w:rsidRPr="00414DF9" w:rsidRDefault="008C7055" w:rsidP="00BF179A">
            <w:pPr>
              <w:pStyle w:val="TAL"/>
              <w:rPr>
                <w:sz w:val="16"/>
                <w:szCs w:val="16"/>
              </w:rPr>
            </w:pPr>
            <w:r w:rsidRPr="00414DF9">
              <w:rPr>
                <w:sz w:val="16"/>
                <w:szCs w:val="16"/>
              </w:rPr>
              <w:t>0422</w:t>
            </w:r>
          </w:p>
        </w:tc>
        <w:tc>
          <w:tcPr>
            <w:tcW w:w="425" w:type="dxa"/>
            <w:shd w:val="solid" w:color="FFFFFF" w:fill="auto"/>
          </w:tcPr>
          <w:p w14:paraId="0633FB5D" w14:textId="77777777" w:rsidR="008C7055" w:rsidRPr="00414DF9" w:rsidRDefault="008C7055" w:rsidP="00082137">
            <w:pPr>
              <w:pStyle w:val="TAL"/>
              <w:jc w:val="center"/>
              <w:rPr>
                <w:sz w:val="16"/>
                <w:szCs w:val="16"/>
              </w:rPr>
            </w:pPr>
            <w:r w:rsidRPr="00414DF9">
              <w:rPr>
                <w:sz w:val="16"/>
                <w:szCs w:val="16"/>
              </w:rPr>
              <w:t>1</w:t>
            </w:r>
          </w:p>
        </w:tc>
        <w:tc>
          <w:tcPr>
            <w:tcW w:w="426" w:type="dxa"/>
            <w:shd w:val="solid" w:color="FFFFFF" w:fill="auto"/>
          </w:tcPr>
          <w:p w14:paraId="133ECC6B" w14:textId="77777777" w:rsidR="008C7055" w:rsidRPr="00414DF9" w:rsidRDefault="008C7055" w:rsidP="00BF179A">
            <w:pPr>
              <w:pStyle w:val="TAL"/>
              <w:rPr>
                <w:sz w:val="16"/>
                <w:szCs w:val="16"/>
              </w:rPr>
            </w:pPr>
            <w:r w:rsidRPr="00414DF9">
              <w:rPr>
                <w:sz w:val="16"/>
                <w:szCs w:val="16"/>
              </w:rPr>
              <w:t>B</w:t>
            </w:r>
          </w:p>
        </w:tc>
        <w:tc>
          <w:tcPr>
            <w:tcW w:w="5103" w:type="dxa"/>
            <w:shd w:val="solid" w:color="FFFFFF" w:fill="auto"/>
          </w:tcPr>
          <w:p w14:paraId="6B34F019" w14:textId="77777777" w:rsidR="008C7055" w:rsidRPr="00414DF9" w:rsidRDefault="008C7055" w:rsidP="00BF179A">
            <w:pPr>
              <w:pStyle w:val="TAL"/>
              <w:rPr>
                <w:sz w:val="16"/>
                <w:szCs w:val="16"/>
              </w:rPr>
            </w:pPr>
            <w:r w:rsidRPr="00414DF9">
              <w:rPr>
                <w:sz w:val="16"/>
                <w:szCs w:val="16"/>
              </w:rPr>
              <w:t>Release-16 UE capabilities based on RAN1, RAN4 feature lists and RAN2 corrections</w:t>
            </w:r>
          </w:p>
        </w:tc>
        <w:tc>
          <w:tcPr>
            <w:tcW w:w="708" w:type="dxa"/>
            <w:shd w:val="solid" w:color="FFFFFF" w:fill="auto"/>
          </w:tcPr>
          <w:p w14:paraId="68EBD701" w14:textId="77777777" w:rsidR="008C7055" w:rsidRPr="00414DF9" w:rsidRDefault="008C7055" w:rsidP="00BF179A">
            <w:pPr>
              <w:pStyle w:val="TAL"/>
              <w:rPr>
                <w:sz w:val="16"/>
                <w:szCs w:val="16"/>
              </w:rPr>
            </w:pPr>
            <w:r w:rsidRPr="00414DF9">
              <w:rPr>
                <w:sz w:val="16"/>
                <w:szCs w:val="16"/>
              </w:rPr>
              <w:t>16.3.0</w:t>
            </w:r>
          </w:p>
        </w:tc>
      </w:tr>
      <w:tr w:rsidR="00414DF9" w:rsidRPr="00414DF9" w14:paraId="22C1E157" w14:textId="77777777" w:rsidTr="00BE555F">
        <w:tc>
          <w:tcPr>
            <w:tcW w:w="661" w:type="dxa"/>
            <w:shd w:val="solid" w:color="FFFFFF" w:fill="auto"/>
          </w:tcPr>
          <w:p w14:paraId="4A182D7C" w14:textId="77777777" w:rsidR="00812848" w:rsidRPr="00414DF9" w:rsidRDefault="00812848" w:rsidP="00BF179A">
            <w:pPr>
              <w:pStyle w:val="TAL"/>
              <w:rPr>
                <w:sz w:val="16"/>
                <w:szCs w:val="16"/>
              </w:rPr>
            </w:pPr>
          </w:p>
        </w:tc>
        <w:tc>
          <w:tcPr>
            <w:tcW w:w="757" w:type="dxa"/>
            <w:shd w:val="solid" w:color="FFFFFF" w:fill="auto"/>
          </w:tcPr>
          <w:p w14:paraId="1C95D839" w14:textId="77777777" w:rsidR="00812848" w:rsidRPr="00414DF9" w:rsidRDefault="00812848" w:rsidP="00BF179A">
            <w:pPr>
              <w:pStyle w:val="TAL"/>
              <w:rPr>
                <w:sz w:val="16"/>
                <w:szCs w:val="16"/>
              </w:rPr>
            </w:pPr>
            <w:r w:rsidRPr="00414DF9">
              <w:rPr>
                <w:sz w:val="16"/>
                <w:szCs w:val="16"/>
              </w:rPr>
              <w:t>RP-90</w:t>
            </w:r>
          </w:p>
        </w:tc>
        <w:tc>
          <w:tcPr>
            <w:tcW w:w="992" w:type="dxa"/>
            <w:shd w:val="solid" w:color="FFFFFF" w:fill="auto"/>
          </w:tcPr>
          <w:p w14:paraId="3B94C4F2" w14:textId="77777777" w:rsidR="00812848" w:rsidRPr="00414DF9" w:rsidRDefault="00812848" w:rsidP="00BF179A">
            <w:pPr>
              <w:pStyle w:val="TAL"/>
              <w:rPr>
                <w:sz w:val="16"/>
                <w:szCs w:val="16"/>
              </w:rPr>
            </w:pPr>
            <w:r w:rsidRPr="00414DF9">
              <w:rPr>
                <w:sz w:val="16"/>
                <w:szCs w:val="16"/>
              </w:rPr>
              <w:t>RP-202767</w:t>
            </w:r>
          </w:p>
        </w:tc>
        <w:tc>
          <w:tcPr>
            <w:tcW w:w="567" w:type="dxa"/>
            <w:shd w:val="solid" w:color="FFFFFF" w:fill="auto"/>
          </w:tcPr>
          <w:p w14:paraId="55544145" w14:textId="77777777" w:rsidR="00812848" w:rsidRPr="00414DF9" w:rsidRDefault="00812848" w:rsidP="00BF179A">
            <w:pPr>
              <w:pStyle w:val="TAL"/>
              <w:rPr>
                <w:sz w:val="16"/>
                <w:szCs w:val="16"/>
              </w:rPr>
            </w:pPr>
            <w:r w:rsidRPr="00414DF9">
              <w:rPr>
                <w:sz w:val="16"/>
                <w:szCs w:val="16"/>
              </w:rPr>
              <w:t>0424</w:t>
            </w:r>
          </w:p>
        </w:tc>
        <w:tc>
          <w:tcPr>
            <w:tcW w:w="425" w:type="dxa"/>
            <w:shd w:val="solid" w:color="FFFFFF" w:fill="auto"/>
          </w:tcPr>
          <w:p w14:paraId="1C58C73D" w14:textId="77777777" w:rsidR="00812848" w:rsidRPr="00414DF9" w:rsidRDefault="00812848" w:rsidP="00082137">
            <w:pPr>
              <w:pStyle w:val="TAL"/>
              <w:jc w:val="center"/>
              <w:rPr>
                <w:sz w:val="16"/>
                <w:szCs w:val="16"/>
              </w:rPr>
            </w:pPr>
            <w:r w:rsidRPr="00414DF9">
              <w:rPr>
                <w:sz w:val="16"/>
                <w:szCs w:val="16"/>
              </w:rPr>
              <w:t>3</w:t>
            </w:r>
          </w:p>
        </w:tc>
        <w:tc>
          <w:tcPr>
            <w:tcW w:w="426" w:type="dxa"/>
            <w:shd w:val="solid" w:color="FFFFFF" w:fill="auto"/>
          </w:tcPr>
          <w:p w14:paraId="14E03A77" w14:textId="77777777" w:rsidR="00812848" w:rsidRPr="00414DF9" w:rsidRDefault="00812848" w:rsidP="00BF179A">
            <w:pPr>
              <w:pStyle w:val="TAL"/>
              <w:rPr>
                <w:sz w:val="16"/>
                <w:szCs w:val="16"/>
              </w:rPr>
            </w:pPr>
            <w:r w:rsidRPr="00414DF9">
              <w:rPr>
                <w:sz w:val="16"/>
                <w:szCs w:val="16"/>
              </w:rPr>
              <w:t>F</w:t>
            </w:r>
          </w:p>
        </w:tc>
        <w:tc>
          <w:tcPr>
            <w:tcW w:w="5103" w:type="dxa"/>
            <w:shd w:val="solid" w:color="FFFFFF" w:fill="auto"/>
          </w:tcPr>
          <w:p w14:paraId="792FAFC2" w14:textId="77777777" w:rsidR="00812848" w:rsidRPr="00414DF9" w:rsidRDefault="00812848" w:rsidP="00BF179A">
            <w:pPr>
              <w:pStyle w:val="TAL"/>
              <w:rPr>
                <w:sz w:val="16"/>
                <w:szCs w:val="16"/>
              </w:rPr>
            </w:pPr>
            <w:r w:rsidRPr="00414DF9">
              <w:rPr>
                <w:sz w:val="16"/>
                <w:szCs w:val="16"/>
              </w:rPr>
              <w:t>Correction on description for extendedRAR-Window</w:t>
            </w:r>
          </w:p>
        </w:tc>
        <w:tc>
          <w:tcPr>
            <w:tcW w:w="708" w:type="dxa"/>
            <w:shd w:val="solid" w:color="FFFFFF" w:fill="auto"/>
          </w:tcPr>
          <w:p w14:paraId="35769F16" w14:textId="77777777" w:rsidR="00812848" w:rsidRPr="00414DF9" w:rsidRDefault="00812848" w:rsidP="00BF179A">
            <w:pPr>
              <w:pStyle w:val="TAL"/>
              <w:rPr>
                <w:sz w:val="16"/>
                <w:szCs w:val="16"/>
              </w:rPr>
            </w:pPr>
            <w:r w:rsidRPr="00414DF9">
              <w:rPr>
                <w:sz w:val="16"/>
                <w:szCs w:val="16"/>
              </w:rPr>
              <w:t>16.3.0</w:t>
            </w:r>
          </w:p>
        </w:tc>
      </w:tr>
      <w:tr w:rsidR="00414DF9" w:rsidRPr="00414DF9" w14:paraId="2E7A81CA" w14:textId="77777777" w:rsidTr="00BE555F">
        <w:tc>
          <w:tcPr>
            <w:tcW w:w="661" w:type="dxa"/>
            <w:shd w:val="solid" w:color="FFFFFF" w:fill="auto"/>
          </w:tcPr>
          <w:p w14:paraId="02EE91FD" w14:textId="77777777" w:rsidR="00DB7B3C" w:rsidRPr="00414DF9" w:rsidRDefault="00DB7B3C" w:rsidP="00BF179A">
            <w:pPr>
              <w:pStyle w:val="TAL"/>
              <w:rPr>
                <w:sz w:val="16"/>
                <w:szCs w:val="16"/>
              </w:rPr>
            </w:pPr>
          </w:p>
        </w:tc>
        <w:tc>
          <w:tcPr>
            <w:tcW w:w="757" w:type="dxa"/>
            <w:shd w:val="solid" w:color="FFFFFF" w:fill="auto"/>
          </w:tcPr>
          <w:p w14:paraId="1563400C" w14:textId="77777777" w:rsidR="00DB7B3C" w:rsidRPr="00414DF9" w:rsidRDefault="00DB7B3C" w:rsidP="00BF179A">
            <w:pPr>
              <w:pStyle w:val="TAL"/>
              <w:rPr>
                <w:sz w:val="16"/>
                <w:szCs w:val="16"/>
              </w:rPr>
            </w:pPr>
            <w:r w:rsidRPr="00414DF9">
              <w:rPr>
                <w:sz w:val="16"/>
                <w:szCs w:val="16"/>
              </w:rPr>
              <w:t>RP-90</w:t>
            </w:r>
          </w:p>
        </w:tc>
        <w:tc>
          <w:tcPr>
            <w:tcW w:w="992" w:type="dxa"/>
            <w:shd w:val="solid" w:color="FFFFFF" w:fill="auto"/>
          </w:tcPr>
          <w:p w14:paraId="1B9CDB7D" w14:textId="77777777" w:rsidR="00DB7B3C" w:rsidRPr="00414DF9" w:rsidRDefault="00DB7B3C" w:rsidP="00BF179A">
            <w:pPr>
              <w:pStyle w:val="TAL"/>
              <w:rPr>
                <w:sz w:val="16"/>
                <w:szCs w:val="16"/>
              </w:rPr>
            </w:pPr>
            <w:r w:rsidRPr="00414DF9">
              <w:rPr>
                <w:sz w:val="16"/>
                <w:szCs w:val="16"/>
              </w:rPr>
              <w:t>RP-202789</w:t>
            </w:r>
          </w:p>
        </w:tc>
        <w:tc>
          <w:tcPr>
            <w:tcW w:w="567" w:type="dxa"/>
            <w:shd w:val="solid" w:color="FFFFFF" w:fill="auto"/>
          </w:tcPr>
          <w:p w14:paraId="6B9D0DB2" w14:textId="77777777" w:rsidR="00DB7B3C" w:rsidRPr="00414DF9" w:rsidRDefault="00DB7B3C" w:rsidP="00BF179A">
            <w:pPr>
              <w:pStyle w:val="TAL"/>
              <w:rPr>
                <w:sz w:val="16"/>
                <w:szCs w:val="16"/>
              </w:rPr>
            </w:pPr>
            <w:r w:rsidRPr="00414DF9">
              <w:rPr>
                <w:sz w:val="16"/>
                <w:szCs w:val="16"/>
              </w:rPr>
              <w:t>0439</w:t>
            </w:r>
          </w:p>
        </w:tc>
        <w:tc>
          <w:tcPr>
            <w:tcW w:w="425" w:type="dxa"/>
            <w:shd w:val="solid" w:color="FFFFFF" w:fill="auto"/>
          </w:tcPr>
          <w:p w14:paraId="032343DA" w14:textId="77777777" w:rsidR="00DB7B3C" w:rsidRPr="00414DF9" w:rsidRDefault="00DB7B3C" w:rsidP="00082137">
            <w:pPr>
              <w:pStyle w:val="TAL"/>
              <w:jc w:val="center"/>
              <w:rPr>
                <w:sz w:val="16"/>
                <w:szCs w:val="16"/>
              </w:rPr>
            </w:pPr>
            <w:r w:rsidRPr="00414DF9">
              <w:rPr>
                <w:sz w:val="16"/>
                <w:szCs w:val="16"/>
              </w:rPr>
              <w:t>1</w:t>
            </w:r>
          </w:p>
        </w:tc>
        <w:tc>
          <w:tcPr>
            <w:tcW w:w="426" w:type="dxa"/>
            <w:shd w:val="solid" w:color="FFFFFF" w:fill="auto"/>
          </w:tcPr>
          <w:p w14:paraId="7AEEC21B" w14:textId="77777777" w:rsidR="00DB7B3C" w:rsidRPr="00414DF9" w:rsidRDefault="00DB7B3C" w:rsidP="00BF179A">
            <w:pPr>
              <w:pStyle w:val="TAL"/>
              <w:rPr>
                <w:sz w:val="16"/>
                <w:szCs w:val="16"/>
              </w:rPr>
            </w:pPr>
            <w:r w:rsidRPr="00414DF9">
              <w:rPr>
                <w:sz w:val="16"/>
                <w:szCs w:val="16"/>
              </w:rPr>
              <w:t>F</w:t>
            </w:r>
          </w:p>
        </w:tc>
        <w:tc>
          <w:tcPr>
            <w:tcW w:w="5103" w:type="dxa"/>
            <w:shd w:val="solid" w:color="FFFFFF" w:fill="auto"/>
          </w:tcPr>
          <w:p w14:paraId="349983B1" w14:textId="77777777" w:rsidR="00DB7B3C" w:rsidRPr="00414DF9" w:rsidRDefault="00DB7B3C" w:rsidP="00BF179A">
            <w:pPr>
              <w:pStyle w:val="TAL"/>
              <w:rPr>
                <w:sz w:val="16"/>
                <w:szCs w:val="16"/>
              </w:rPr>
            </w:pPr>
            <w:r w:rsidRPr="00414DF9">
              <w:rPr>
                <w:sz w:val="16"/>
                <w:szCs w:val="16"/>
              </w:rPr>
              <w:t>Clarification on the inter-frequency handover capability</w:t>
            </w:r>
          </w:p>
        </w:tc>
        <w:tc>
          <w:tcPr>
            <w:tcW w:w="708" w:type="dxa"/>
            <w:shd w:val="solid" w:color="FFFFFF" w:fill="auto"/>
          </w:tcPr>
          <w:p w14:paraId="005DEDDA" w14:textId="77777777" w:rsidR="00DB7B3C" w:rsidRPr="00414DF9" w:rsidRDefault="00DB7B3C" w:rsidP="00BF179A">
            <w:pPr>
              <w:pStyle w:val="TAL"/>
              <w:rPr>
                <w:sz w:val="16"/>
                <w:szCs w:val="16"/>
              </w:rPr>
            </w:pPr>
            <w:r w:rsidRPr="00414DF9">
              <w:rPr>
                <w:sz w:val="16"/>
                <w:szCs w:val="16"/>
              </w:rPr>
              <w:t>16.3.0</w:t>
            </w:r>
          </w:p>
        </w:tc>
      </w:tr>
      <w:tr w:rsidR="00414DF9" w:rsidRPr="00414DF9" w14:paraId="6E9A232B" w14:textId="77777777" w:rsidTr="00BE555F">
        <w:tc>
          <w:tcPr>
            <w:tcW w:w="661" w:type="dxa"/>
            <w:shd w:val="solid" w:color="FFFFFF" w:fill="auto"/>
          </w:tcPr>
          <w:p w14:paraId="2CD1E1B3" w14:textId="77777777" w:rsidR="003B0847" w:rsidRPr="00414DF9" w:rsidRDefault="003B0847" w:rsidP="00BF179A">
            <w:pPr>
              <w:pStyle w:val="TAL"/>
              <w:rPr>
                <w:sz w:val="16"/>
                <w:szCs w:val="16"/>
              </w:rPr>
            </w:pPr>
          </w:p>
        </w:tc>
        <w:tc>
          <w:tcPr>
            <w:tcW w:w="757" w:type="dxa"/>
            <w:shd w:val="solid" w:color="FFFFFF" w:fill="auto"/>
          </w:tcPr>
          <w:p w14:paraId="0ACC648D" w14:textId="77777777" w:rsidR="003B0847" w:rsidRPr="00414DF9" w:rsidRDefault="003B0847" w:rsidP="00BF179A">
            <w:pPr>
              <w:pStyle w:val="TAL"/>
              <w:rPr>
                <w:sz w:val="16"/>
                <w:szCs w:val="16"/>
              </w:rPr>
            </w:pPr>
            <w:r w:rsidRPr="00414DF9">
              <w:rPr>
                <w:sz w:val="16"/>
                <w:szCs w:val="16"/>
              </w:rPr>
              <w:t>RP-90</w:t>
            </w:r>
          </w:p>
        </w:tc>
        <w:tc>
          <w:tcPr>
            <w:tcW w:w="992" w:type="dxa"/>
            <w:shd w:val="solid" w:color="FFFFFF" w:fill="auto"/>
          </w:tcPr>
          <w:p w14:paraId="5E3A2480" w14:textId="77777777" w:rsidR="003B0847" w:rsidRPr="00414DF9" w:rsidRDefault="003B0847" w:rsidP="00BF179A">
            <w:pPr>
              <w:pStyle w:val="TAL"/>
              <w:rPr>
                <w:sz w:val="16"/>
                <w:szCs w:val="16"/>
              </w:rPr>
            </w:pPr>
            <w:r w:rsidRPr="00414DF9">
              <w:rPr>
                <w:sz w:val="16"/>
                <w:szCs w:val="16"/>
              </w:rPr>
              <w:t>RP-202789</w:t>
            </w:r>
          </w:p>
        </w:tc>
        <w:tc>
          <w:tcPr>
            <w:tcW w:w="567" w:type="dxa"/>
            <w:shd w:val="solid" w:color="FFFFFF" w:fill="auto"/>
          </w:tcPr>
          <w:p w14:paraId="779733F0" w14:textId="77777777" w:rsidR="003B0847" w:rsidRPr="00414DF9" w:rsidRDefault="003B0847" w:rsidP="00BF179A">
            <w:pPr>
              <w:pStyle w:val="TAL"/>
              <w:rPr>
                <w:sz w:val="16"/>
                <w:szCs w:val="16"/>
              </w:rPr>
            </w:pPr>
            <w:r w:rsidRPr="00414DF9">
              <w:rPr>
                <w:sz w:val="16"/>
                <w:szCs w:val="16"/>
              </w:rPr>
              <w:t>0441</w:t>
            </w:r>
          </w:p>
        </w:tc>
        <w:tc>
          <w:tcPr>
            <w:tcW w:w="425" w:type="dxa"/>
            <w:shd w:val="solid" w:color="FFFFFF" w:fill="auto"/>
          </w:tcPr>
          <w:p w14:paraId="7EB07E89" w14:textId="77777777" w:rsidR="003B0847" w:rsidRPr="00414DF9" w:rsidRDefault="003B0847" w:rsidP="00082137">
            <w:pPr>
              <w:pStyle w:val="TAL"/>
              <w:jc w:val="center"/>
              <w:rPr>
                <w:sz w:val="16"/>
                <w:szCs w:val="16"/>
              </w:rPr>
            </w:pPr>
            <w:r w:rsidRPr="00414DF9">
              <w:rPr>
                <w:sz w:val="16"/>
                <w:szCs w:val="16"/>
              </w:rPr>
              <w:t>-</w:t>
            </w:r>
          </w:p>
        </w:tc>
        <w:tc>
          <w:tcPr>
            <w:tcW w:w="426" w:type="dxa"/>
            <w:shd w:val="solid" w:color="FFFFFF" w:fill="auto"/>
          </w:tcPr>
          <w:p w14:paraId="53F353D1" w14:textId="77777777" w:rsidR="003B0847" w:rsidRPr="00414DF9" w:rsidRDefault="003B0847" w:rsidP="00BF179A">
            <w:pPr>
              <w:pStyle w:val="TAL"/>
              <w:rPr>
                <w:sz w:val="16"/>
                <w:szCs w:val="16"/>
              </w:rPr>
            </w:pPr>
            <w:r w:rsidRPr="00414DF9">
              <w:rPr>
                <w:sz w:val="16"/>
                <w:szCs w:val="16"/>
              </w:rPr>
              <w:t>A</w:t>
            </w:r>
          </w:p>
        </w:tc>
        <w:tc>
          <w:tcPr>
            <w:tcW w:w="5103" w:type="dxa"/>
            <w:shd w:val="solid" w:color="FFFFFF" w:fill="auto"/>
          </w:tcPr>
          <w:p w14:paraId="38E3511E" w14:textId="77777777" w:rsidR="003B0847" w:rsidRPr="00414DF9" w:rsidRDefault="003B0847" w:rsidP="00BF179A">
            <w:pPr>
              <w:pStyle w:val="TAL"/>
              <w:rPr>
                <w:sz w:val="16"/>
                <w:szCs w:val="16"/>
              </w:rPr>
            </w:pPr>
            <w:r w:rsidRPr="00414DF9">
              <w:rPr>
                <w:sz w:val="16"/>
                <w:szCs w:val="16"/>
              </w:rPr>
              <w:t>Clarification on NE-DC for bandwidth combination set</w:t>
            </w:r>
          </w:p>
        </w:tc>
        <w:tc>
          <w:tcPr>
            <w:tcW w:w="708" w:type="dxa"/>
            <w:shd w:val="solid" w:color="FFFFFF" w:fill="auto"/>
          </w:tcPr>
          <w:p w14:paraId="03ABBDB9" w14:textId="77777777" w:rsidR="003B0847" w:rsidRPr="00414DF9" w:rsidRDefault="003B0847" w:rsidP="00BF179A">
            <w:pPr>
              <w:pStyle w:val="TAL"/>
              <w:rPr>
                <w:sz w:val="16"/>
                <w:szCs w:val="16"/>
              </w:rPr>
            </w:pPr>
            <w:r w:rsidRPr="00414DF9">
              <w:rPr>
                <w:sz w:val="16"/>
                <w:szCs w:val="16"/>
              </w:rPr>
              <w:t>16.3.0</w:t>
            </w:r>
          </w:p>
        </w:tc>
      </w:tr>
      <w:tr w:rsidR="00414DF9" w:rsidRPr="00414DF9" w14:paraId="21B0B24A" w14:textId="77777777" w:rsidTr="00BE555F">
        <w:tc>
          <w:tcPr>
            <w:tcW w:w="661" w:type="dxa"/>
            <w:shd w:val="solid" w:color="FFFFFF" w:fill="auto"/>
          </w:tcPr>
          <w:p w14:paraId="2A4414F8" w14:textId="77777777" w:rsidR="00AC1276" w:rsidRPr="00414DF9" w:rsidRDefault="00AC1276" w:rsidP="00BF179A">
            <w:pPr>
              <w:pStyle w:val="TAL"/>
              <w:rPr>
                <w:sz w:val="16"/>
                <w:szCs w:val="16"/>
              </w:rPr>
            </w:pPr>
          </w:p>
        </w:tc>
        <w:tc>
          <w:tcPr>
            <w:tcW w:w="757" w:type="dxa"/>
            <w:shd w:val="solid" w:color="FFFFFF" w:fill="auto"/>
          </w:tcPr>
          <w:p w14:paraId="10E53AC0" w14:textId="77777777" w:rsidR="00AC1276" w:rsidRPr="00414DF9" w:rsidRDefault="00AC1276" w:rsidP="00BF179A">
            <w:pPr>
              <w:pStyle w:val="TAL"/>
              <w:rPr>
                <w:sz w:val="16"/>
                <w:szCs w:val="16"/>
              </w:rPr>
            </w:pPr>
            <w:r w:rsidRPr="00414DF9">
              <w:rPr>
                <w:sz w:val="16"/>
                <w:szCs w:val="16"/>
              </w:rPr>
              <w:t>RP-90</w:t>
            </w:r>
          </w:p>
        </w:tc>
        <w:tc>
          <w:tcPr>
            <w:tcW w:w="992" w:type="dxa"/>
            <w:shd w:val="solid" w:color="FFFFFF" w:fill="auto"/>
          </w:tcPr>
          <w:p w14:paraId="450B8442" w14:textId="77777777" w:rsidR="00AC1276" w:rsidRPr="00414DF9" w:rsidRDefault="00AC1276" w:rsidP="00BF179A">
            <w:pPr>
              <w:pStyle w:val="TAL"/>
              <w:rPr>
                <w:sz w:val="16"/>
                <w:szCs w:val="16"/>
              </w:rPr>
            </w:pPr>
            <w:r w:rsidRPr="00414DF9">
              <w:rPr>
                <w:sz w:val="16"/>
                <w:szCs w:val="16"/>
              </w:rPr>
              <w:t>RP-202790</w:t>
            </w:r>
          </w:p>
        </w:tc>
        <w:tc>
          <w:tcPr>
            <w:tcW w:w="567" w:type="dxa"/>
            <w:shd w:val="solid" w:color="FFFFFF" w:fill="auto"/>
          </w:tcPr>
          <w:p w14:paraId="65DDADC4" w14:textId="77777777" w:rsidR="00AC1276" w:rsidRPr="00414DF9" w:rsidRDefault="00AC1276" w:rsidP="00BF179A">
            <w:pPr>
              <w:pStyle w:val="TAL"/>
              <w:rPr>
                <w:sz w:val="16"/>
                <w:szCs w:val="16"/>
              </w:rPr>
            </w:pPr>
            <w:r w:rsidRPr="00414DF9">
              <w:rPr>
                <w:sz w:val="16"/>
                <w:szCs w:val="16"/>
              </w:rPr>
              <w:t>0453</w:t>
            </w:r>
          </w:p>
        </w:tc>
        <w:tc>
          <w:tcPr>
            <w:tcW w:w="425" w:type="dxa"/>
            <w:shd w:val="solid" w:color="FFFFFF" w:fill="auto"/>
          </w:tcPr>
          <w:p w14:paraId="04603796" w14:textId="77777777" w:rsidR="00AC1276" w:rsidRPr="00414DF9" w:rsidRDefault="00AC1276" w:rsidP="00082137">
            <w:pPr>
              <w:pStyle w:val="TAL"/>
              <w:jc w:val="center"/>
              <w:rPr>
                <w:sz w:val="16"/>
                <w:szCs w:val="16"/>
              </w:rPr>
            </w:pPr>
            <w:r w:rsidRPr="00414DF9">
              <w:rPr>
                <w:sz w:val="16"/>
                <w:szCs w:val="16"/>
              </w:rPr>
              <w:t>1</w:t>
            </w:r>
          </w:p>
        </w:tc>
        <w:tc>
          <w:tcPr>
            <w:tcW w:w="426" w:type="dxa"/>
            <w:shd w:val="solid" w:color="FFFFFF" w:fill="auto"/>
          </w:tcPr>
          <w:p w14:paraId="7A4120DF" w14:textId="77777777" w:rsidR="00AC1276" w:rsidRPr="00414DF9" w:rsidRDefault="00AC1276" w:rsidP="00BF179A">
            <w:pPr>
              <w:pStyle w:val="TAL"/>
              <w:rPr>
                <w:sz w:val="16"/>
                <w:szCs w:val="16"/>
              </w:rPr>
            </w:pPr>
            <w:r w:rsidRPr="00414DF9">
              <w:rPr>
                <w:sz w:val="16"/>
                <w:szCs w:val="16"/>
              </w:rPr>
              <w:t>A</w:t>
            </w:r>
          </w:p>
        </w:tc>
        <w:tc>
          <w:tcPr>
            <w:tcW w:w="5103" w:type="dxa"/>
            <w:shd w:val="solid" w:color="FFFFFF" w:fill="auto"/>
          </w:tcPr>
          <w:p w14:paraId="2F9711BC" w14:textId="77777777" w:rsidR="00AC1276" w:rsidRPr="00414DF9" w:rsidRDefault="00AC1276" w:rsidP="00BF179A">
            <w:pPr>
              <w:pStyle w:val="TAL"/>
              <w:rPr>
                <w:sz w:val="16"/>
                <w:szCs w:val="16"/>
              </w:rPr>
            </w:pPr>
            <w:r w:rsidRPr="00414DF9">
              <w:rPr>
                <w:sz w:val="16"/>
                <w:szCs w:val="16"/>
              </w:rPr>
              <w:t>Removing contradiction on number of FSpUCC and FSpDCC</w:t>
            </w:r>
          </w:p>
        </w:tc>
        <w:tc>
          <w:tcPr>
            <w:tcW w:w="708" w:type="dxa"/>
            <w:shd w:val="solid" w:color="FFFFFF" w:fill="auto"/>
          </w:tcPr>
          <w:p w14:paraId="5190238D" w14:textId="77777777" w:rsidR="00AC1276" w:rsidRPr="00414DF9" w:rsidRDefault="00AC1276" w:rsidP="00BF179A">
            <w:pPr>
              <w:pStyle w:val="TAL"/>
              <w:rPr>
                <w:sz w:val="16"/>
                <w:szCs w:val="16"/>
              </w:rPr>
            </w:pPr>
            <w:r w:rsidRPr="00414DF9">
              <w:rPr>
                <w:sz w:val="16"/>
                <w:szCs w:val="16"/>
              </w:rPr>
              <w:t>16.3.0</w:t>
            </w:r>
          </w:p>
        </w:tc>
      </w:tr>
      <w:tr w:rsidR="00414DF9" w:rsidRPr="00414DF9" w14:paraId="39622BEA" w14:textId="77777777" w:rsidTr="00BE555F">
        <w:tc>
          <w:tcPr>
            <w:tcW w:w="661" w:type="dxa"/>
            <w:shd w:val="solid" w:color="FFFFFF" w:fill="auto"/>
          </w:tcPr>
          <w:p w14:paraId="12B48119" w14:textId="77777777" w:rsidR="00B719F1" w:rsidRPr="00414DF9" w:rsidRDefault="00B719F1" w:rsidP="00BF179A">
            <w:pPr>
              <w:pStyle w:val="TAL"/>
              <w:rPr>
                <w:sz w:val="16"/>
                <w:szCs w:val="16"/>
              </w:rPr>
            </w:pPr>
          </w:p>
        </w:tc>
        <w:tc>
          <w:tcPr>
            <w:tcW w:w="757" w:type="dxa"/>
            <w:shd w:val="solid" w:color="FFFFFF" w:fill="auto"/>
          </w:tcPr>
          <w:p w14:paraId="31C9691C" w14:textId="77777777" w:rsidR="00B719F1" w:rsidRPr="00414DF9" w:rsidRDefault="00B719F1" w:rsidP="00BF179A">
            <w:pPr>
              <w:pStyle w:val="TAL"/>
              <w:rPr>
                <w:sz w:val="16"/>
                <w:szCs w:val="16"/>
              </w:rPr>
            </w:pPr>
            <w:r w:rsidRPr="00414DF9">
              <w:rPr>
                <w:sz w:val="16"/>
                <w:szCs w:val="16"/>
              </w:rPr>
              <w:t>RP-90</w:t>
            </w:r>
          </w:p>
        </w:tc>
        <w:tc>
          <w:tcPr>
            <w:tcW w:w="992" w:type="dxa"/>
            <w:shd w:val="solid" w:color="FFFFFF" w:fill="auto"/>
          </w:tcPr>
          <w:p w14:paraId="16D22686" w14:textId="77777777" w:rsidR="00B719F1" w:rsidRPr="00414DF9" w:rsidRDefault="00B719F1" w:rsidP="00BF179A">
            <w:pPr>
              <w:pStyle w:val="TAL"/>
              <w:rPr>
                <w:sz w:val="16"/>
                <w:szCs w:val="16"/>
              </w:rPr>
            </w:pPr>
            <w:r w:rsidRPr="00414DF9">
              <w:rPr>
                <w:sz w:val="16"/>
                <w:szCs w:val="16"/>
              </w:rPr>
              <w:t>RP-202789</w:t>
            </w:r>
          </w:p>
        </w:tc>
        <w:tc>
          <w:tcPr>
            <w:tcW w:w="567" w:type="dxa"/>
            <w:shd w:val="solid" w:color="FFFFFF" w:fill="auto"/>
          </w:tcPr>
          <w:p w14:paraId="171CA3DF" w14:textId="77777777" w:rsidR="00B719F1" w:rsidRPr="00414DF9" w:rsidRDefault="00B719F1" w:rsidP="00BF179A">
            <w:pPr>
              <w:pStyle w:val="TAL"/>
              <w:rPr>
                <w:sz w:val="16"/>
                <w:szCs w:val="16"/>
              </w:rPr>
            </w:pPr>
            <w:r w:rsidRPr="00414DF9">
              <w:rPr>
                <w:sz w:val="16"/>
                <w:szCs w:val="16"/>
              </w:rPr>
              <w:t>0461</w:t>
            </w:r>
          </w:p>
        </w:tc>
        <w:tc>
          <w:tcPr>
            <w:tcW w:w="425" w:type="dxa"/>
            <w:shd w:val="solid" w:color="FFFFFF" w:fill="auto"/>
          </w:tcPr>
          <w:p w14:paraId="40C75689" w14:textId="77777777" w:rsidR="00B719F1" w:rsidRPr="00414DF9" w:rsidRDefault="00B719F1" w:rsidP="00082137">
            <w:pPr>
              <w:pStyle w:val="TAL"/>
              <w:jc w:val="center"/>
              <w:rPr>
                <w:sz w:val="16"/>
                <w:szCs w:val="16"/>
              </w:rPr>
            </w:pPr>
            <w:r w:rsidRPr="00414DF9">
              <w:rPr>
                <w:sz w:val="16"/>
                <w:szCs w:val="16"/>
              </w:rPr>
              <w:t>-</w:t>
            </w:r>
          </w:p>
        </w:tc>
        <w:tc>
          <w:tcPr>
            <w:tcW w:w="426" w:type="dxa"/>
            <w:shd w:val="solid" w:color="FFFFFF" w:fill="auto"/>
          </w:tcPr>
          <w:p w14:paraId="3A4FAC46" w14:textId="77777777" w:rsidR="00B719F1" w:rsidRPr="00414DF9" w:rsidRDefault="00B719F1" w:rsidP="00BF179A">
            <w:pPr>
              <w:pStyle w:val="TAL"/>
              <w:rPr>
                <w:sz w:val="16"/>
                <w:szCs w:val="16"/>
              </w:rPr>
            </w:pPr>
            <w:r w:rsidRPr="00414DF9">
              <w:rPr>
                <w:sz w:val="16"/>
                <w:szCs w:val="16"/>
              </w:rPr>
              <w:t>F</w:t>
            </w:r>
          </w:p>
        </w:tc>
        <w:tc>
          <w:tcPr>
            <w:tcW w:w="5103" w:type="dxa"/>
            <w:shd w:val="solid" w:color="FFFFFF" w:fill="auto"/>
          </w:tcPr>
          <w:p w14:paraId="1D90BF7D" w14:textId="77777777" w:rsidR="00B719F1" w:rsidRPr="00414DF9" w:rsidRDefault="00B719F1" w:rsidP="00BF179A">
            <w:pPr>
              <w:pStyle w:val="TAL"/>
              <w:rPr>
                <w:sz w:val="16"/>
                <w:szCs w:val="16"/>
              </w:rPr>
            </w:pPr>
            <w:r w:rsidRPr="00414DF9">
              <w:rPr>
                <w:sz w:val="16"/>
                <w:szCs w:val="16"/>
              </w:rPr>
              <w:t>Clarification on UE capabilities with FDD/TDD differentiation</w:t>
            </w:r>
          </w:p>
        </w:tc>
        <w:tc>
          <w:tcPr>
            <w:tcW w:w="708" w:type="dxa"/>
            <w:shd w:val="solid" w:color="FFFFFF" w:fill="auto"/>
          </w:tcPr>
          <w:p w14:paraId="550EF1E1" w14:textId="77777777" w:rsidR="00B719F1" w:rsidRPr="00414DF9" w:rsidRDefault="00B719F1" w:rsidP="00BF179A">
            <w:pPr>
              <w:pStyle w:val="TAL"/>
              <w:rPr>
                <w:sz w:val="16"/>
                <w:szCs w:val="16"/>
              </w:rPr>
            </w:pPr>
            <w:r w:rsidRPr="00414DF9">
              <w:rPr>
                <w:sz w:val="16"/>
                <w:szCs w:val="16"/>
              </w:rPr>
              <w:t>16.3.0</w:t>
            </w:r>
          </w:p>
        </w:tc>
      </w:tr>
      <w:tr w:rsidR="00414DF9" w:rsidRPr="00414DF9" w14:paraId="175F4F91" w14:textId="77777777" w:rsidTr="00BE555F">
        <w:tc>
          <w:tcPr>
            <w:tcW w:w="661" w:type="dxa"/>
            <w:shd w:val="solid" w:color="FFFFFF" w:fill="auto"/>
          </w:tcPr>
          <w:p w14:paraId="063B8E6C" w14:textId="77777777" w:rsidR="00637AA6" w:rsidRPr="00414DF9" w:rsidRDefault="00637AA6" w:rsidP="00BF179A">
            <w:pPr>
              <w:pStyle w:val="TAL"/>
              <w:rPr>
                <w:sz w:val="16"/>
                <w:szCs w:val="16"/>
              </w:rPr>
            </w:pPr>
          </w:p>
        </w:tc>
        <w:tc>
          <w:tcPr>
            <w:tcW w:w="757" w:type="dxa"/>
            <w:shd w:val="solid" w:color="FFFFFF" w:fill="auto"/>
          </w:tcPr>
          <w:p w14:paraId="35D3739E" w14:textId="77777777" w:rsidR="00637AA6" w:rsidRPr="00414DF9" w:rsidRDefault="00637AA6" w:rsidP="00BF179A">
            <w:pPr>
              <w:pStyle w:val="TAL"/>
              <w:rPr>
                <w:sz w:val="16"/>
                <w:szCs w:val="16"/>
              </w:rPr>
            </w:pPr>
            <w:r w:rsidRPr="00414DF9">
              <w:rPr>
                <w:sz w:val="16"/>
                <w:szCs w:val="16"/>
              </w:rPr>
              <w:t>RP-90</w:t>
            </w:r>
          </w:p>
        </w:tc>
        <w:tc>
          <w:tcPr>
            <w:tcW w:w="992" w:type="dxa"/>
            <w:shd w:val="solid" w:color="FFFFFF" w:fill="auto"/>
          </w:tcPr>
          <w:p w14:paraId="0C073896" w14:textId="77777777" w:rsidR="00637AA6" w:rsidRPr="00414DF9" w:rsidRDefault="00637AA6" w:rsidP="00BF179A">
            <w:pPr>
              <w:pStyle w:val="TAL"/>
              <w:rPr>
                <w:sz w:val="16"/>
                <w:szCs w:val="16"/>
              </w:rPr>
            </w:pPr>
            <w:r w:rsidRPr="00414DF9">
              <w:rPr>
                <w:sz w:val="16"/>
                <w:szCs w:val="16"/>
              </w:rPr>
              <w:t>RP-202771</w:t>
            </w:r>
          </w:p>
        </w:tc>
        <w:tc>
          <w:tcPr>
            <w:tcW w:w="567" w:type="dxa"/>
            <w:shd w:val="solid" w:color="FFFFFF" w:fill="auto"/>
          </w:tcPr>
          <w:p w14:paraId="0C129136" w14:textId="77777777" w:rsidR="00637AA6" w:rsidRPr="00414DF9" w:rsidRDefault="00637AA6" w:rsidP="00BF179A">
            <w:pPr>
              <w:pStyle w:val="TAL"/>
              <w:rPr>
                <w:sz w:val="16"/>
                <w:szCs w:val="16"/>
              </w:rPr>
            </w:pPr>
            <w:r w:rsidRPr="00414DF9">
              <w:rPr>
                <w:sz w:val="16"/>
                <w:szCs w:val="16"/>
              </w:rPr>
              <w:t>0472</w:t>
            </w:r>
          </w:p>
        </w:tc>
        <w:tc>
          <w:tcPr>
            <w:tcW w:w="425" w:type="dxa"/>
            <w:shd w:val="solid" w:color="FFFFFF" w:fill="auto"/>
          </w:tcPr>
          <w:p w14:paraId="3F59795E" w14:textId="77777777" w:rsidR="00637AA6" w:rsidRPr="00414DF9" w:rsidRDefault="00637AA6" w:rsidP="00082137">
            <w:pPr>
              <w:pStyle w:val="TAL"/>
              <w:jc w:val="center"/>
              <w:rPr>
                <w:sz w:val="16"/>
                <w:szCs w:val="16"/>
              </w:rPr>
            </w:pPr>
            <w:r w:rsidRPr="00414DF9">
              <w:rPr>
                <w:sz w:val="16"/>
                <w:szCs w:val="16"/>
              </w:rPr>
              <w:t>4</w:t>
            </w:r>
          </w:p>
        </w:tc>
        <w:tc>
          <w:tcPr>
            <w:tcW w:w="426" w:type="dxa"/>
            <w:shd w:val="solid" w:color="FFFFFF" w:fill="auto"/>
          </w:tcPr>
          <w:p w14:paraId="6691E031" w14:textId="77777777" w:rsidR="00637AA6" w:rsidRPr="00414DF9" w:rsidRDefault="00637AA6" w:rsidP="00BF179A">
            <w:pPr>
              <w:pStyle w:val="TAL"/>
              <w:rPr>
                <w:sz w:val="16"/>
                <w:szCs w:val="16"/>
              </w:rPr>
            </w:pPr>
            <w:r w:rsidRPr="00414DF9">
              <w:rPr>
                <w:sz w:val="16"/>
                <w:szCs w:val="16"/>
              </w:rPr>
              <w:t>F</w:t>
            </w:r>
          </w:p>
        </w:tc>
        <w:tc>
          <w:tcPr>
            <w:tcW w:w="5103" w:type="dxa"/>
            <w:shd w:val="solid" w:color="FFFFFF" w:fill="auto"/>
          </w:tcPr>
          <w:p w14:paraId="055297DD" w14:textId="77777777" w:rsidR="00637AA6" w:rsidRPr="00414DF9" w:rsidRDefault="00637AA6" w:rsidP="00BF179A">
            <w:pPr>
              <w:pStyle w:val="TAL"/>
              <w:rPr>
                <w:sz w:val="16"/>
                <w:szCs w:val="16"/>
              </w:rPr>
            </w:pPr>
            <w:r w:rsidRPr="00414DF9">
              <w:rPr>
                <w:sz w:val="16"/>
                <w:szCs w:val="16"/>
              </w:rPr>
              <w:t>Introduction of capability bit for multi-CC simultaneous TCI activation with multi-TRP</w:t>
            </w:r>
          </w:p>
        </w:tc>
        <w:tc>
          <w:tcPr>
            <w:tcW w:w="708" w:type="dxa"/>
            <w:shd w:val="solid" w:color="FFFFFF" w:fill="auto"/>
          </w:tcPr>
          <w:p w14:paraId="4C98A784" w14:textId="77777777" w:rsidR="00637AA6" w:rsidRPr="00414DF9" w:rsidRDefault="00637AA6" w:rsidP="00BF179A">
            <w:pPr>
              <w:pStyle w:val="TAL"/>
              <w:rPr>
                <w:sz w:val="16"/>
                <w:szCs w:val="16"/>
              </w:rPr>
            </w:pPr>
            <w:r w:rsidRPr="00414DF9">
              <w:rPr>
                <w:sz w:val="16"/>
                <w:szCs w:val="16"/>
              </w:rPr>
              <w:t>16.3.0</w:t>
            </w:r>
          </w:p>
        </w:tc>
      </w:tr>
      <w:tr w:rsidR="00414DF9" w:rsidRPr="00414DF9" w14:paraId="73FCE962" w14:textId="77777777" w:rsidTr="00BE555F">
        <w:tc>
          <w:tcPr>
            <w:tcW w:w="661" w:type="dxa"/>
            <w:shd w:val="solid" w:color="FFFFFF" w:fill="auto"/>
          </w:tcPr>
          <w:p w14:paraId="3E7C34A2" w14:textId="77777777" w:rsidR="00C73F85" w:rsidRPr="00414DF9" w:rsidRDefault="00C73F85" w:rsidP="00BF179A">
            <w:pPr>
              <w:pStyle w:val="TAL"/>
              <w:rPr>
                <w:sz w:val="16"/>
                <w:szCs w:val="16"/>
              </w:rPr>
            </w:pPr>
          </w:p>
        </w:tc>
        <w:tc>
          <w:tcPr>
            <w:tcW w:w="757" w:type="dxa"/>
            <w:shd w:val="solid" w:color="FFFFFF" w:fill="auto"/>
          </w:tcPr>
          <w:p w14:paraId="3DFC0537" w14:textId="77777777" w:rsidR="00C73F85" w:rsidRPr="00414DF9" w:rsidRDefault="00C73F85" w:rsidP="00BF179A">
            <w:pPr>
              <w:pStyle w:val="TAL"/>
              <w:rPr>
                <w:sz w:val="16"/>
                <w:szCs w:val="16"/>
              </w:rPr>
            </w:pPr>
            <w:r w:rsidRPr="00414DF9">
              <w:rPr>
                <w:sz w:val="16"/>
                <w:szCs w:val="16"/>
              </w:rPr>
              <w:t>RP-90</w:t>
            </w:r>
          </w:p>
        </w:tc>
        <w:tc>
          <w:tcPr>
            <w:tcW w:w="992" w:type="dxa"/>
            <w:shd w:val="solid" w:color="FFFFFF" w:fill="auto"/>
          </w:tcPr>
          <w:p w14:paraId="0860EB12" w14:textId="77777777" w:rsidR="00C73F85" w:rsidRPr="00414DF9" w:rsidRDefault="00C73F85" w:rsidP="00BF179A">
            <w:pPr>
              <w:pStyle w:val="TAL"/>
              <w:rPr>
                <w:sz w:val="16"/>
                <w:szCs w:val="16"/>
              </w:rPr>
            </w:pPr>
            <w:r w:rsidRPr="00414DF9">
              <w:rPr>
                <w:sz w:val="16"/>
                <w:szCs w:val="16"/>
              </w:rPr>
              <w:t>RP-202770</w:t>
            </w:r>
          </w:p>
        </w:tc>
        <w:tc>
          <w:tcPr>
            <w:tcW w:w="567" w:type="dxa"/>
            <w:shd w:val="solid" w:color="FFFFFF" w:fill="auto"/>
          </w:tcPr>
          <w:p w14:paraId="0926CE16" w14:textId="77777777" w:rsidR="00C73F85" w:rsidRPr="00414DF9" w:rsidRDefault="00C73F85" w:rsidP="00BF179A">
            <w:pPr>
              <w:pStyle w:val="TAL"/>
              <w:rPr>
                <w:sz w:val="16"/>
                <w:szCs w:val="16"/>
              </w:rPr>
            </w:pPr>
            <w:r w:rsidRPr="00414DF9">
              <w:rPr>
                <w:sz w:val="16"/>
                <w:szCs w:val="16"/>
              </w:rPr>
              <w:t>0476</w:t>
            </w:r>
          </w:p>
        </w:tc>
        <w:tc>
          <w:tcPr>
            <w:tcW w:w="425" w:type="dxa"/>
            <w:shd w:val="solid" w:color="FFFFFF" w:fill="auto"/>
          </w:tcPr>
          <w:p w14:paraId="30BCCC7A" w14:textId="77777777" w:rsidR="00C73F85" w:rsidRPr="00414DF9" w:rsidRDefault="00C73F85" w:rsidP="00082137">
            <w:pPr>
              <w:pStyle w:val="TAL"/>
              <w:jc w:val="center"/>
              <w:rPr>
                <w:sz w:val="16"/>
                <w:szCs w:val="16"/>
              </w:rPr>
            </w:pPr>
            <w:r w:rsidRPr="00414DF9">
              <w:rPr>
                <w:sz w:val="16"/>
                <w:szCs w:val="16"/>
              </w:rPr>
              <w:t>-</w:t>
            </w:r>
          </w:p>
        </w:tc>
        <w:tc>
          <w:tcPr>
            <w:tcW w:w="426" w:type="dxa"/>
            <w:shd w:val="solid" w:color="FFFFFF" w:fill="auto"/>
          </w:tcPr>
          <w:p w14:paraId="55FD3DC9" w14:textId="77777777" w:rsidR="00C73F85" w:rsidRPr="00414DF9" w:rsidRDefault="00C73F85" w:rsidP="00BF179A">
            <w:pPr>
              <w:pStyle w:val="TAL"/>
              <w:rPr>
                <w:sz w:val="16"/>
                <w:szCs w:val="16"/>
              </w:rPr>
            </w:pPr>
            <w:r w:rsidRPr="00414DF9">
              <w:rPr>
                <w:sz w:val="16"/>
                <w:szCs w:val="16"/>
              </w:rPr>
              <w:t>A</w:t>
            </w:r>
          </w:p>
        </w:tc>
        <w:tc>
          <w:tcPr>
            <w:tcW w:w="5103" w:type="dxa"/>
            <w:shd w:val="solid" w:color="FFFFFF" w:fill="auto"/>
          </w:tcPr>
          <w:p w14:paraId="6F381D36" w14:textId="77777777" w:rsidR="00C73F85" w:rsidRPr="00414DF9" w:rsidRDefault="00C73F85" w:rsidP="00BF179A">
            <w:pPr>
              <w:pStyle w:val="TAL"/>
              <w:rPr>
                <w:sz w:val="16"/>
                <w:szCs w:val="16"/>
              </w:rPr>
            </w:pPr>
            <w:r w:rsidRPr="00414DF9">
              <w:rPr>
                <w:sz w:val="16"/>
                <w:szCs w:val="16"/>
              </w:rPr>
              <w:t>Dummify UE capability of crossCarrierScheduling-OtherSCS</w:t>
            </w:r>
          </w:p>
        </w:tc>
        <w:tc>
          <w:tcPr>
            <w:tcW w:w="708" w:type="dxa"/>
            <w:shd w:val="solid" w:color="FFFFFF" w:fill="auto"/>
          </w:tcPr>
          <w:p w14:paraId="56C58E9C" w14:textId="77777777" w:rsidR="00C73F85" w:rsidRPr="00414DF9" w:rsidRDefault="00C73F85" w:rsidP="00BF179A">
            <w:pPr>
              <w:pStyle w:val="TAL"/>
              <w:rPr>
                <w:sz w:val="16"/>
                <w:szCs w:val="16"/>
              </w:rPr>
            </w:pPr>
            <w:r w:rsidRPr="00414DF9">
              <w:rPr>
                <w:sz w:val="16"/>
                <w:szCs w:val="16"/>
              </w:rPr>
              <w:t>16.3.0</w:t>
            </w:r>
          </w:p>
        </w:tc>
      </w:tr>
      <w:tr w:rsidR="00414DF9" w:rsidRPr="00414DF9" w14:paraId="066B7454" w14:textId="77777777" w:rsidTr="00BE555F">
        <w:tc>
          <w:tcPr>
            <w:tcW w:w="661" w:type="dxa"/>
            <w:shd w:val="solid" w:color="FFFFFF" w:fill="auto"/>
          </w:tcPr>
          <w:p w14:paraId="48925853" w14:textId="77777777" w:rsidR="00F326EB" w:rsidRPr="00414DF9" w:rsidRDefault="00F326EB" w:rsidP="00BF179A">
            <w:pPr>
              <w:pStyle w:val="TAL"/>
              <w:rPr>
                <w:sz w:val="16"/>
                <w:szCs w:val="16"/>
              </w:rPr>
            </w:pPr>
          </w:p>
        </w:tc>
        <w:tc>
          <w:tcPr>
            <w:tcW w:w="757" w:type="dxa"/>
            <w:shd w:val="solid" w:color="FFFFFF" w:fill="auto"/>
          </w:tcPr>
          <w:p w14:paraId="31534E95" w14:textId="77777777" w:rsidR="00F326EB" w:rsidRPr="00414DF9" w:rsidRDefault="00F326EB" w:rsidP="00BF179A">
            <w:pPr>
              <w:pStyle w:val="TAL"/>
              <w:rPr>
                <w:sz w:val="16"/>
                <w:szCs w:val="16"/>
              </w:rPr>
            </w:pPr>
            <w:r w:rsidRPr="00414DF9">
              <w:rPr>
                <w:sz w:val="16"/>
                <w:szCs w:val="16"/>
              </w:rPr>
              <w:t>RP-90</w:t>
            </w:r>
          </w:p>
        </w:tc>
        <w:tc>
          <w:tcPr>
            <w:tcW w:w="992" w:type="dxa"/>
            <w:shd w:val="solid" w:color="FFFFFF" w:fill="auto"/>
          </w:tcPr>
          <w:p w14:paraId="63FA6937" w14:textId="77777777" w:rsidR="00F326EB" w:rsidRPr="00414DF9" w:rsidRDefault="00F326EB" w:rsidP="00BF179A">
            <w:pPr>
              <w:pStyle w:val="TAL"/>
              <w:rPr>
                <w:sz w:val="16"/>
                <w:szCs w:val="16"/>
              </w:rPr>
            </w:pPr>
            <w:r w:rsidRPr="00414DF9">
              <w:rPr>
                <w:sz w:val="16"/>
                <w:szCs w:val="16"/>
              </w:rPr>
              <w:t>RP-202789</w:t>
            </w:r>
          </w:p>
        </w:tc>
        <w:tc>
          <w:tcPr>
            <w:tcW w:w="567" w:type="dxa"/>
            <w:shd w:val="solid" w:color="FFFFFF" w:fill="auto"/>
          </w:tcPr>
          <w:p w14:paraId="18A360F0" w14:textId="77777777" w:rsidR="00F326EB" w:rsidRPr="00414DF9" w:rsidRDefault="00F326EB" w:rsidP="00BF179A">
            <w:pPr>
              <w:pStyle w:val="TAL"/>
              <w:rPr>
                <w:sz w:val="16"/>
                <w:szCs w:val="16"/>
              </w:rPr>
            </w:pPr>
            <w:r w:rsidRPr="00414DF9">
              <w:rPr>
                <w:sz w:val="16"/>
                <w:szCs w:val="16"/>
              </w:rPr>
              <w:t>0479</w:t>
            </w:r>
          </w:p>
        </w:tc>
        <w:tc>
          <w:tcPr>
            <w:tcW w:w="425" w:type="dxa"/>
            <w:shd w:val="solid" w:color="FFFFFF" w:fill="auto"/>
          </w:tcPr>
          <w:p w14:paraId="4ECA97A0" w14:textId="77777777" w:rsidR="00F326EB" w:rsidRPr="00414DF9" w:rsidRDefault="00F326EB" w:rsidP="00082137">
            <w:pPr>
              <w:pStyle w:val="TAL"/>
              <w:jc w:val="center"/>
              <w:rPr>
                <w:sz w:val="16"/>
                <w:szCs w:val="16"/>
              </w:rPr>
            </w:pPr>
            <w:r w:rsidRPr="00414DF9">
              <w:rPr>
                <w:sz w:val="16"/>
                <w:szCs w:val="16"/>
              </w:rPr>
              <w:t>1</w:t>
            </w:r>
          </w:p>
        </w:tc>
        <w:tc>
          <w:tcPr>
            <w:tcW w:w="426" w:type="dxa"/>
            <w:shd w:val="solid" w:color="FFFFFF" w:fill="auto"/>
          </w:tcPr>
          <w:p w14:paraId="4D27B70E" w14:textId="77777777" w:rsidR="00F326EB" w:rsidRPr="00414DF9" w:rsidRDefault="00F326EB" w:rsidP="00BF179A">
            <w:pPr>
              <w:pStyle w:val="TAL"/>
              <w:rPr>
                <w:sz w:val="16"/>
                <w:szCs w:val="16"/>
              </w:rPr>
            </w:pPr>
            <w:r w:rsidRPr="00414DF9">
              <w:rPr>
                <w:sz w:val="16"/>
                <w:szCs w:val="16"/>
              </w:rPr>
              <w:t>A</w:t>
            </w:r>
          </w:p>
        </w:tc>
        <w:tc>
          <w:tcPr>
            <w:tcW w:w="5103" w:type="dxa"/>
            <w:shd w:val="solid" w:color="FFFFFF" w:fill="auto"/>
          </w:tcPr>
          <w:p w14:paraId="07A67D70" w14:textId="77777777" w:rsidR="00F326EB" w:rsidRPr="00414DF9" w:rsidRDefault="00F326EB" w:rsidP="00BF179A">
            <w:pPr>
              <w:pStyle w:val="TAL"/>
              <w:rPr>
                <w:sz w:val="16"/>
                <w:szCs w:val="16"/>
              </w:rPr>
            </w:pPr>
            <w:r w:rsidRPr="00414DF9">
              <w:rPr>
                <w:sz w:val="16"/>
                <w:szCs w:val="16"/>
              </w:rPr>
              <w:t>Clarification for multipleCORESET</w:t>
            </w:r>
          </w:p>
        </w:tc>
        <w:tc>
          <w:tcPr>
            <w:tcW w:w="708" w:type="dxa"/>
            <w:shd w:val="solid" w:color="FFFFFF" w:fill="auto"/>
          </w:tcPr>
          <w:p w14:paraId="1926F400" w14:textId="77777777" w:rsidR="00F326EB" w:rsidRPr="00414DF9" w:rsidRDefault="00F326EB" w:rsidP="00BF179A">
            <w:pPr>
              <w:pStyle w:val="TAL"/>
              <w:rPr>
                <w:sz w:val="16"/>
                <w:szCs w:val="16"/>
              </w:rPr>
            </w:pPr>
            <w:r w:rsidRPr="00414DF9">
              <w:rPr>
                <w:sz w:val="16"/>
                <w:szCs w:val="16"/>
              </w:rPr>
              <w:t>16.3.0</w:t>
            </w:r>
          </w:p>
        </w:tc>
      </w:tr>
      <w:tr w:rsidR="00414DF9" w:rsidRPr="00414DF9" w14:paraId="5E51D20F" w14:textId="77777777" w:rsidTr="00BE555F">
        <w:tc>
          <w:tcPr>
            <w:tcW w:w="661" w:type="dxa"/>
            <w:shd w:val="solid" w:color="FFFFFF" w:fill="auto"/>
          </w:tcPr>
          <w:p w14:paraId="635A6333" w14:textId="77777777" w:rsidR="00552ADD" w:rsidRPr="00414DF9" w:rsidRDefault="00552ADD" w:rsidP="00BF179A">
            <w:pPr>
              <w:pStyle w:val="TAL"/>
              <w:rPr>
                <w:sz w:val="16"/>
                <w:szCs w:val="16"/>
              </w:rPr>
            </w:pPr>
          </w:p>
        </w:tc>
        <w:tc>
          <w:tcPr>
            <w:tcW w:w="757" w:type="dxa"/>
            <w:shd w:val="solid" w:color="FFFFFF" w:fill="auto"/>
          </w:tcPr>
          <w:p w14:paraId="1D9C8D92" w14:textId="77777777" w:rsidR="00552ADD" w:rsidRPr="00414DF9" w:rsidRDefault="00552ADD" w:rsidP="00BF179A">
            <w:pPr>
              <w:pStyle w:val="TAL"/>
              <w:rPr>
                <w:sz w:val="16"/>
                <w:szCs w:val="16"/>
              </w:rPr>
            </w:pPr>
            <w:r w:rsidRPr="00414DF9">
              <w:rPr>
                <w:sz w:val="16"/>
                <w:szCs w:val="16"/>
              </w:rPr>
              <w:t>RP-90</w:t>
            </w:r>
          </w:p>
        </w:tc>
        <w:tc>
          <w:tcPr>
            <w:tcW w:w="992" w:type="dxa"/>
            <w:shd w:val="solid" w:color="FFFFFF" w:fill="auto"/>
          </w:tcPr>
          <w:p w14:paraId="19EFDF0D" w14:textId="77777777" w:rsidR="00552ADD" w:rsidRPr="00414DF9" w:rsidRDefault="00552ADD" w:rsidP="00BF179A">
            <w:pPr>
              <w:pStyle w:val="TAL"/>
              <w:rPr>
                <w:sz w:val="16"/>
                <w:szCs w:val="16"/>
              </w:rPr>
            </w:pPr>
            <w:r w:rsidRPr="00414DF9">
              <w:rPr>
                <w:sz w:val="16"/>
                <w:szCs w:val="16"/>
              </w:rPr>
              <w:t>RP-202882</w:t>
            </w:r>
          </w:p>
        </w:tc>
        <w:tc>
          <w:tcPr>
            <w:tcW w:w="567" w:type="dxa"/>
            <w:shd w:val="solid" w:color="FFFFFF" w:fill="auto"/>
          </w:tcPr>
          <w:p w14:paraId="224CB45D" w14:textId="77777777" w:rsidR="00552ADD" w:rsidRPr="00414DF9" w:rsidRDefault="00552ADD" w:rsidP="00BF179A">
            <w:pPr>
              <w:pStyle w:val="TAL"/>
              <w:rPr>
                <w:sz w:val="16"/>
                <w:szCs w:val="16"/>
              </w:rPr>
            </w:pPr>
            <w:r w:rsidRPr="00414DF9">
              <w:rPr>
                <w:sz w:val="16"/>
                <w:szCs w:val="16"/>
              </w:rPr>
              <w:t>0481</w:t>
            </w:r>
          </w:p>
        </w:tc>
        <w:tc>
          <w:tcPr>
            <w:tcW w:w="425" w:type="dxa"/>
            <w:shd w:val="solid" w:color="FFFFFF" w:fill="auto"/>
          </w:tcPr>
          <w:p w14:paraId="73B027ED" w14:textId="77777777" w:rsidR="00552ADD" w:rsidRPr="00414DF9" w:rsidRDefault="00552ADD" w:rsidP="00082137">
            <w:pPr>
              <w:pStyle w:val="TAL"/>
              <w:jc w:val="center"/>
              <w:rPr>
                <w:sz w:val="16"/>
                <w:szCs w:val="16"/>
              </w:rPr>
            </w:pPr>
            <w:r w:rsidRPr="00414DF9">
              <w:rPr>
                <w:sz w:val="16"/>
                <w:szCs w:val="16"/>
              </w:rPr>
              <w:t>-</w:t>
            </w:r>
          </w:p>
        </w:tc>
        <w:tc>
          <w:tcPr>
            <w:tcW w:w="426" w:type="dxa"/>
            <w:shd w:val="solid" w:color="FFFFFF" w:fill="auto"/>
          </w:tcPr>
          <w:p w14:paraId="47F8AEA0" w14:textId="77777777" w:rsidR="00552ADD" w:rsidRPr="00414DF9" w:rsidRDefault="00552ADD" w:rsidP="00BF179A">
            <w:pPr>
              <w:pStyle w:val="TAL"/>
              <w:rPr>
                <w:sz w:val="16"/>
                <w:szCs w:val="16"/>
              </w:rPr>
            </w:pPr>
            <w:r w:rsidRPr="00414DF9">
              <w:rPr>
                <w:sz w:val="16"/>
                <w:szCs w:val="16"/>
              </w:rPr>
              <w:t>A</w:t>
            </w:r>
          </w:p>
        </w:tc>
        <w:tc>
          <w:tcPr>
            <w:tcW w:w="5103" w:type="dxa"/>
            <w:shd w:val="solid" w:color="FFFFFF" w:fill="auto"/>
          </w:tcPr>
          <w:p w14:paraId="2A500FF6" w14:textId="77777777" w:rsidR="00552ADD" w:rsidRPr="00414DF9" w:rsidRDefault="00552ADD" w:rsidP="00BF179A">
            <w:pPr>
              <w:pStyle w:val="TAL"/>
              <w:rPr>
                <w:sz w:val="16"/>
                <w:szCs w:val="16"/>
              </w:rPr>
            </w:pPr>
            <w:r w:rsidRPr="00414DF9">
              <w:rPr>
                <w:sz w:val="16"/>
                <w:szCs w:val="16"/>
              </w:rPr>
              <w:t>CR to 38.306 on handling of fallbacks for FR2 CA</w:t>
            </w:r>
          </w:p>
        </w:tc>
        <w:tc>
          <w:tcPr>
            <w:tcW w:w="708" w:type="dxa"/>
            <w:shd w:val="solid" w:color="FFFFFF" w:fill="auto"/>
          </w:tcPr>
          <w:p w14:paraId="5C81100E" w14:textId="77777777" w:rsidR="00552ADD" w:rsidRPr="00414DF9" w:rsidRDefault="00552ADD" w:rsidP="00BF179A">
            <w:pPr>
              <w:pStyle w:val="TAL"/>
              <w:rPr>
                <w:sz w:val="16"/>
                <w:szCs w:val="16"/>
              </w:rPr>
            </w:pPr>
            <w:r w:rsidRPr="00414DF9">
              <w:rPr>
                <w:sz w:val="16"/>
                <w:szCs w:val="16"/>
              </w:rPr>
              <w:t>16.3.0</w:t>
            </w:r>
          </w:p>
        </w:tc>
      </w:tr>
      <w:tr w:rsidR="00414DF9" w:rsidRPr="00414DF9" w14:paraId="78E7C924" w14:textId="77777777" w:rsidTr="00BE555F">
        <w:tc>
          <w:tcPr>
            <w:tcW w:w="661" w:type="dxa"/>
            <w:shd w:val="solid" w:color="FFFFFF" w:fill="auto"/>
          </w:tcPr>
          <w:p w14:paraId="567E5AC9" w14:textId="4012F68F" w:rsidR="00A57E14" w:rsidRPr="00414DF9" w:rsidRDefault="00A57E14" w:rsidP="00BF179A">
            <w:pPr>
              <w:pStyle w:val="TAL"/>
              <w:rPr>
                <w:sz w:val="16"/>
                <w:szCs w:val="16"/>
              </w:rPr>
            </w:pPr>
            <w:r w:rsidRPr="00414DF9">
              <w:rPr>
                <w:sz w:val="16"/>
                <w:szCs w:val="16"/>
              </w:rPr>
              <w:t>03/2021</w:t>
            </w:r>
          </w:p>
        </w:tc>
        <w:tc>
          <w:tcPr>
            <w:tcW w:w="757" w:type="dxa"/>
            <w:shd w:val="solid" w:color="FFFFFF" w:fill="auto"/>
          </w:tcPr>
          <w:p w14:paraId="486DAB28" w14:textId="3C99CDAD" w:rsidR="00A57E14" w:rsidRPr="00414DF9" w:rsidRDefault="00A57E14" w:rsidP="00BF179A">
            <w:pPr>
              <w:pStyle w:val="TAL"/>
              <w:rPr>
                <w:sz w:val="16"/>
                <w:szCs w:val="16"/>
              </w:rPr>
            </w:pPr>
            <w:r w:rsidRPr="00414DF9">
              <w:rPr>
                <w:sz w:val="16"/>
                <w:szCs w:val="16"/>
              </w:rPr>
              <w:t>RP-91</w:t>
            </w:r>
          </w:p>
        </w:tc>
        <w:tc>
          <w:tcPr>
            <w:tcW w:w="992" w:type="dxa"/>
            <w:shd w:val="solid" w:color="FFFFFF" w:fill="auto"/>
          </w:tcPr>
          <w:p w14:paraId="324C0B14" w14:textId="6B520D07" w:rsidR="00A57E14" w:rsidRPr="00414DF9" w:rsidRDefault="00A57E14" w:rsidP="00BF179A">
            <w:pPr>
              <w:pStyle w:val="TAL"/>
              <w:rPr>
                <w:sz w:val="16"/>
                <w:szCs w:val="16"/>
              </w:rPr>
            </w:pPr>
            <w:r w:rsidRPr="00414DF9">
              <w:rPr>
                <w:sz w:val="16"/>
                <w:szCs w:val="16"/>
              </w:rPr>
              <w:t>RP-210689</w:t>
            </w:r>
          </w:p>
        </w:tc>
        <w:tc>
          <w:tcPr>
            <w:tcW w:w="567" w:type="dxa"/>
            <w:shd w:val="solid" w:color="FFFFFF" w:fill="auto"/>
          </w:tcPr>
          <w:p w14:paraId="2A51C72C" w14:textId="2BCA8A78" w:rsidR="00A57E14" w:rsidRPr="00414DF9" w:rsidRDefault="00A57E14" w:rsidP="00BF179A">
            <w:pPr>
              <w:pStyle w:val="TAL"/>
              <w:rPr>
                <w:sz w:val="16"/>
                <w:szCs w:val="16"/>
              </w:rPr>
            </w:pPr>
            <w:r w:rsidRPr="00414DF9">
              <w:rPr>
                <w:sz w:val="16"/>
                <w:szCs w:val="16"/>
              </w:rPr>
              <w:t>0482</w:t>
            </w:r>
          </w:p>
        </w:tc>
        <w:tc>
          <w:tcPr>
            <w:tcW w:w="425" w:type="dxa"/>
            <w:shd w:val="solid" w:color="FFFFFF" w:fill="auto"/>
          </w:tcPr>
          <w:p w14:paraId="1E52B2B6" w14:textId="558A025A" w:rsidR="00A57E14" w:rsidRPr="00414DF9" w:rsidRDefault="00A57E14" w:rsidP="00082137">
            <w:pPr>
              <w:pStyle w:val="TAL"/>
              <w:jc w:val="center"/>
              <w:rPr>
                <w:sz w:val="16"/>
                <w:szCs w:val="16"/>
              </w:rPr>
            </w:pPr>
            <w:r w:rsidRPr="00414DF9">
              <w:rPr>
                <w:sz w:val="16"/>
                <w:szCs w:val="16"/>
              </w:rPr>
              <w:t>-</w:t>
            </w:r>
          </w:p>
        </w:tc>
        <w:tc>
          <w:tcPr>
            <w:tcW w:w="426" w:type="dxa"/>
            <w:shd w:val="solid" w:color="FFFFFF" w:fill="auto"/>
          </w:tcPr>
          <w:p w14:paraId="659EADC8" w14:textId="11F2EF09" w:rsidR="00A57E14" w:rsidRPr="00414DF9" w:rsidRDefault="00A57E14" w:rsidP="00BF179A">
            <w:pPr>
              <w:pStyle w:val="TAL"/>
              <w:rPr>
                <w:sz w:val="16"/>
                <w:szCs w:val="16"/>
              </w:rPr>
            </w:pPr>
            <w:r w:rsidRPr="00414DF9">
              <w:rPr>
                <w:sz w:val="16"/>
                <w:szCs w:val="16"/>
              </w:rPr>
              <w:t>F</w:t>
            </w:r>
          </w:p>
        </w:tc>
        <w:tc>
          <w:tcPr>
            <w:tcW w:w="5103" w:type="dxa"/>
            <w:shd w:val="solid" w:color="FFFFFF" w:fill="auto"/>
          </w:tcPr>
          <w:p w14:paraId="137DBE4E" w14:textId="076FB462" w:rsidR="00A57E14" w:rsidRPr="00414DF9" w:rsidRDefault="00A57E14" w:rsidP="00BF179A">
            <w:pPr>
              <w:pStyle w:val="TAL"/>
              <w:rPr>
                <w:sz w:val="16"/>
                <w:szCs w:val="16"/>
              </w:rPr>
            </w:pPr>
            <w:r w:rsidRPr="00414DF9">
              <w:rPr>
                <w:sz w:val="16"/>
                <w:szCs w:val="16"/>
              </w:rPr>
              <w:t>Update on V2X UE capability</w:t>
            </w:r>
          </w:p>
        </w:tc>
        <w:tc>
          <w:tcPr>
            <w:tcW w:w="708" w:type="dxa"/>
            <w:shd w:val="solid" w:color="FFFFFF" w:fill="auto"/>
          </w:tcPr>
          <w:p w14:paraId="59FA7859" w14:textId="7F915743" w:rsidR="00A57E14" w:rsidRPr="00414DF9" w:rsidRDefault="00A57E14" w:rsidP="00BF179A">
            <w:pPr>
              <w:pStyle w:val="TAL"/>
              <w:rPr>
                <w:sz w:val="16"/>
                <w:szCs w:val="16"/>
              </w:rPr>
            </w:pPr>
            <w:r w:rsidRPr="00414DF9">
              <w:rPr>
                <w:sz w:val="16"/>
                <w:szCs w:val="16"/>
              </w:rPr>
              <w:t>16.4.0</w:t>
            </w:r>
          </w:p>
        </w:tc>
      </w:tr>
      <w:tr w:rsidR="00414DF9" w:rsidRPr="00414DF9" w14:paraId="7196EA34" w14:textId="77777777" w:rsidTr="00BE555F">
        <w:tc>
          <w:tcPr>
            <w:tcW w:w="661" w:type="dxa"/>
            <w:shd w:val="solid" w:color="FFFFFF" w:fill="auto"/>
          </w:tcPr>
          <w:p w14:paraId="129CBC8A" w14:textId="77777777" w:rsidR="000B7988" w:rsidRPr="00414DF9" w:rsidRDefault="000B7988" w:rsidP="00BF179A">
            <w:pPr>
              <w:pStyle w:val="TAL"/>
              <w:rPr>
                <w:sz w:val="16"/>
                <w:szCs w:val="16"/>
              </w:rPr>
            </w:pPr>
          </w:p>
        </w:tc>
        <w:tc>
          <w:tcPr>
            <w:tcW w:w="757" w:type="dxa"/>
            <w:shd w:val="solid" w:color="FFFFFF" w:fill="auto"/>
          </w:tcPr>
          <w:p w14:paraId="21F9C7B0" w14:textId="6FD4BDA6" w:rsidR="000B7988" w:rsidRPr="00414DF9" w:rsidRDefault="000B7988" w:rsidP="00BF179A">
            <w:pPr>
              <w:pStyle w:val="TAL"/>
              <w:rPr>
                <w:sz w:val="16"/>
                <w:szCs w:val="16"/>
              </w:rPr>
            </w:pPr>
            <w:r w:rsidRPr="00414DF9">
              <w:rPr>
                <w:sz w:val="16"/>
                <w:szCs w:val="16"/>
              </w:rPr>
              <w:t>RP-91</w:t>
            </w:r>
          </w:p>
        </w:tc>
        <w:tc>
          <w:tcPr>
            <w:tcW w:w="992" w:type="dxa"/>
            <w:shd w:val="solid" w:color="FFFFFF" w:fill="auto"/>
          </w:tcPr>
          <w:p w14:paraId="066E5E58" w14:textId="380720FF" w:rsidR="000B7988" w:rsidRPr="00414DF9" w:rsidRDefault="000B7988" w:rsidP="00BF179A">
            <w:pPr>
              <w:pStyle w:val="TAL"/>
              <w:rPr>
                <w:sz w:val="16"/>
                <w:szCs w:val="16"/>
              </w:rPr>
            </w:pPr>
            <w:r w:rsidRPr="00414DF9">
              <w:rPr>
                <w:sz w:val="16"/>
                <w:szCs w:val="16"/>
              </w:rPr>
              <w:t>RP-210693</w:t>
            </w:r>
          </w:p>
        </w:tc>
        <w:tc>
          <w:tcPr>
            <w:tcW w:w="567" w:type="dxa"/>
            <w:shd w:val="solid" w:color="FFFFFF" w:fill="auto"/>
          </w:tcPr>
          <w:p w14:paraId="5325FA4F" w14:textId="2C0B6C92" w:rsidR="000B7988" w:rsidRPr="00414DF9" w:rsidRDefault="000B7988" w:rsidP="00BF179A">
            <w:pPr>
              <w:pStyle w:val="TAL"/>
              <w:rPr>
                <w:sz w:val="16"/>
                <w:szCs w:val="16"/>
              </w:rPr>
            </w:pPr>
            <w:r w:rsidRPr="00414DF9">
              <w:rPr>
                <w:sz w:val="16"/>
                <w:szCs w:val="16"/>
              </w:rPr>
              <w:t>0483</w:t>
            </w:r>
          </w:p>
        </w:tc>
        <w:tc>
          <w:tcPr>
            <w:tcW w:w="425" w:type="dxa"/>
            <w:shd w:val="solid" w:color="FFFFFF" w:fill="auto"/>
          </w:tcPr>
          <w:p w14:paraId="73008635" w14:textId="6968A5D2" w:rsidR="000B7988" w:rsidRPr="00414DF9" w:rsidRDefault="000B7988" w:rsidP="00082137">
            <w:pPr>
              <w:pStyle w:val="TAL"/>
              <w:jc w:val="center"/>
              <w:rPr>
                <w:sz w:val="16"/>
                <w:szCs w:val="16"/>
              </w:rPr>
            </w:pPr>
            <w:r w:rsidRPr="00414DF9">
              <w:rPr>
                <w:sz w:val="16"/>
                <w:szCs w:val="16"/>
              </w:rPr>
              <w:t>1</w:t>
            </w:r>
          </w:p>
        </w:tc>
        <w:tc>
          <w:tcPr>
            <w:tcW w:w="426" w:type="dxa"/>
            <w:shd w:val="solid" w:color="FFFFFF" w:fill="auto"/>
          </w:tcPr>
          <w:p w14:paraId="76299377" w14:textId="5C7A141F" w:rsidR="000B7988" w:rsidRPr="00414DF9" w:rsidRDefault="000B7988" w:rsidP="00BF179A">
            <w:pPr>
              <w:pStyle w:val="TAL"/>
              <w:rPr>
                <w:sz w:val="16"/>
                <w:szCs w:val="16"/>
              </w:rPr>
            </w:pPr>
            <w:r w:rsidRPr="00414DF9">
              <w:rPr>
                <w:sz w:val="16"/>
                <w:szCs w:val="16"/>
              </w:rPr>
              <w:t>F</w:t>
            </w:r>
          </w:p>
        </w:tc>
        <w:tc>
          <w:tcPr>
            <w:tcW w:w="5103" w:type="dxa"/>
            <w:shd w:val="solid" w:color="FFFFFF" w:fill="auto"/>
          </w:tcPr>
          <w:p w14:paraId="340B31F2" w14:textId="7E728836" w:rsidR="000B7988" w:rsidRPr="00414DF9" w:rsidRDefault="000B7988" w:rsidP="00BF179A">
            <w:pPr>
              <w:pStyle w:val="TAL"/>
              <w:rPr>
                <w:sz w:val="16"/>
                <w:szCs w:val="16"/>
              </w:rPr>
            </w:pPr>
            <w:r w:rsidRPr="00414DF9">
              <w:rPr>
                <w:sz w:val="16"/>
                <w:szCs w:val="16"/>
              </w:rPr>
              <w:t>CR for the supported max date rate for uplink Tx switching</w:t>
            </w:r>
          </w:p>
        </w:tc>
        <w:tc>
          <w:tcPr>
            <w:tcW w:w="708" w:type="dxa"/>
            <w:shd w:val="solid" w:color="FFFFFF" w:fill="auto"/>
          </w:tcPr>
          <w:p w14:paraId="2C87D22E" w14:textId="3EF274CC" w:rsidR="000B7988" w:rsidRPr="00414DF9" w:rsidRDefault="000B7988" w:rsidP="00BF179A">
            <w:pPr>
              <w:pStyle w:val="TAL"/>
              <w:rPr>
                <w:sz w:val="16"/>
                <w:szCs w:val="16"/>
              </w:rPr>
            </w:pPr>
            <w:r w:rsidRPr="00414DF9">
              <w:rPr>
                <w:sz w:val="16"/>
                <w:szCs w:val="16"/>
              </w:rPr>
              <w:t>16.4.0</w:t>
            </w:r>
          </w:p>
        </w:tc>
      </w:tr>
      <w:tr w:rsidR="00414DF9" w:rsidRPr="00414DF9" w14:paraId="39A157B5" w14:textId="77777777" w:rsidTr="00BE555F">
        <w:tc>
          <w:tcPr>
            <w:tcW w:w="661" w:type="dxa"/>
            <w:shd w:val="solid" w:color="FFFFFF" w:fill="auto"/>
          </w:tcPr>
          <w:p w14:paraId="6F4CB88C" w14:textId="77777777" w:rsidR="002E0C51" w:rsidRPr="00414DF9" w:rsidRDefault="002E0C51" w:rsidP="00BF179A">
            <w:pPr>
              <w:pStyle w:val="TAL"/>
              <w:rPr>
                <w:sz w:val="16"/>
                <w:szCs w:val="16"/>
              </w:rPr>
            </w:pPr>
          </w:p>
        </w:tc>
        <w:tc>
          <w:tcPr>
            <w:tcW w:w="757" w:type="dxa"/>
            <w:shd w:val="solid" w:color="FFFFFF" w:fill="auto"/>
          </w:tcPr>
          <w:p w14:paraId="6D50D72E" w14:textId="7C39D79C" w:rsidR="002E0C51" w:rsidRPr="00414DF9" w:rsidRDefault="002E0C51" w:rsidP="00BF179A">
            <w:pPr>
              <w:pStyle w:val="TAL"/>
              <w:rPr>
                <w:sz w:val="16"/>
                <w:szCs w:val="16"/>
              </w:rPr>
            </w:pPr>
            <w:r w:rsidRPr="00414DF9">
              <w:rPr>
                <w:sz w:val="16"/>
                <w:szCs w:val="16"/>
              </w:rPr>
              <w:t>RP-91</w:t>
            </w:r>
          </w:p>
        </w:tc>
        <w:tc>
          <w:tcPr>
            <w:tcW w:w="992" w:type="dxa"/>
            <w:shd w:val="solid" w:color="FFFFFF" w:fill="auto"/>
          </w:tcPr>
          <w:p w14:paraId="515BF785" w14:textId="14A55252" w:rsidR="002E0C51" w:rsidRPr="00414DF9" w:rsidRDefault="002E0C51" w:rsidP="00BF179A">
            <w:pPr>
              <w:pStyle w:val="TAL"/>
              <w:rPr>
                <w:sz w:val="16"/>
                <w:szCs w:val="16"/>
              </w:rPr>
            </w:pPr>
            <w:r w:rsidRPr="00414DF9">
              <w:rPr>
                <w:sz w:val="16"/>
                <w:szCs w:val="16"/>
              </w:rPr>
              <w:t>RP-210</w:t>
            </w:r>
            <w:r w:rsidR="00E27EC2" w:rsidRPr="00414DF9">
              <w:rPr>
                <w:sz w:val="16"/>
                <w:szCs w:val="16"/>
              </w:rPr>
              <w:t>697</w:t>
            </w:r>
          </w:p>
        </w:tc>
        <w:tc>
          <w:tcPr>
            <w:tcW w:w="567" w:type="dxa"/>
            <w:shd w:val="solid" w:color="FFFFFF" w:fill="auto"/>
          </w:tcPr>
          <w:p w14:paraId="5033943D" w14:textId="0F2AF6EC" w:rsidR="002E0C51" w:rsidRPr="00414DF9" w:rsidRDefault="002E0C51" w:rsidP="00BF179A">
            <w:pPr>
              <w:pStyle w:val="TAL"/>
              <w:rPr>
                <w:sz w:val="16"/>
                <w:szCs w:val="16"/>
              </w:rPr>
            </w:pPr>
            <w:r w:rsidRPr="00414DF9">
              <w:rPr>
                <w:sz w:val="16"/>
                <w:szCs w:val="16"/>
              </w:rPr>
              <w:t>0485</w:t>
            </w:r>
          </w:p>
        </w:tc>
        <w:tc>
          <w:tcPr>
            <w:tcW w:w="425" w:type="dxa"/>
            <w:shd w:val="solid" w:color="FFFFFF" w:fill="auto"/>
          </w:tcPr>
          <w:p w14:paraId="65CAC9B7" w14:textId="0E0686F2" w:rsidR="002E0C51" w:rsidRPr="00414DF9" w:rsidRDefault="002E0C51" w:rsidP="00082137">
            <w:pPr>
              <w:pStyle w:val="TAL"/>
              <w:jc w:val="center"/>
              <w:rPr>
                <w:sz w:val="16"/>
                <w:szCs w:val="16"/>
              </w:rPr>
            </w:pPr>
            <w:r w:rsidRPr="00414DF9">
              <w:rPr>
                <w:sz w:val="16"/>
                <w:szCs w:val="16"/>
              </w:rPr>
              <w:t>-</w:t>
            </w:r>
          </w:p>
        </w:tc>
        <w:tc>
          <w:tcPr>
            <w:tcW w:w="426" w:type="dxa"/>
            <w:shd w:val="solid" w:color="FFFFFF" w:fill="auto"/>
          </w:tcPr>
          <w:p w14:paraId="2FA95E5A" w14:textId="4A9B9B54" w:rsidR="002E0C51" w:rsidRPr="00414DF9" w:rsidRDefault="002E0C51" w:rsidP="00BF179A">
            <w:pPr>
              <w:pStyle w:val="TAL"/>
              <w:rPr>
                <w:sz w:val="16"/>
                <w:szCs w:val="16"/>
              </w:rPr>
            </w:pPr>
            <w:r w:rsidRPr="00414DF9">
              <w:rPr>
                <w:sz w:val="16"/>
                <w:szCs w:val="16"/>
              </w:rPr>
              <w:t>F</w:t>
            </w:r>
          </w:p>
        </w:tc>
        <w:tc>
          <w:tcPr>
            <w:tcW w:w="5103" w:type="dxa"/>
            <w:shd w:val="solid" w:color="FFFFFF" w:fill="auto"/>
          </w:tcPr>
          <w:p w14:paraId="0F95799E" w14:textId="5DADE4B4" w:rsidR="002E0C51" w:rsidRPr="00414DF9" w:rsidRDefault="00E27EC2" w:rsidP="00BF179A">
            <w:pPr>
              <w:pStyle w:val="TAL"/>
              <w:rPr>
                <w:sz w:val="16"/>
                <w:szCs w:val="16"/>
              </w:rPr>
            </w:pPr>
            <w:r w:rsidRPr="00414DF9">
              <w:rPr>
                <w:sz w:val="16"/>
                <w:szCs w:val="16"/>
              </w:rPr>
              <w:t>UE capability of NR to UTRA-FDD CELL_DCH CS handover</w:t>
            </w:r>
          </w:p>
        </w:tc>
        <w:tc>
          <w:tcPr>
            <w:tcW w:w="708" w:type="dxa"/>
            <w:shd w:val="solid" w:color="FFFFFF" w:fill="auto"/>
          </w:tcPr>
          <w:p w14:paraId="74674A7B" w14:textId="4BFA493A" w:rsidR="002E0C51" w:rsidRPr="00414DF9" w:rsidRDefault="00E27EC2" w:rsidP="00BF179A">
            <w:pPr>
              <w:pStyle w:val="TAL"/>
              <w:rPr>
                <w:sz w:val="16"/>
                <w:szCs w:val="16"/>
              </w:rPr>
            </w:pPr>
            <w:r w:rsidRPr="00414DF9">
              <w:rPr>
                <w:sz w:val="16"/>
                <w:szCs w:val="16"/>
              </w:rPr>
              <w:t>16.4.0</w:t>
            </w:r>
          </w:p>
        </w:tc>
      </w:tr>
      <w:tr w:rsidR="00414DF9" w:rsidRPr="00414DF9" w14:paraId="3E01E534" w14:textId="77777777" w:rsidTr="00BE555F">
        <w:tc>
          <w:tcPr>
            <w:tcW w:w="661" w:type="dxa"/>
            <w:shd w:val="solid" w:color="FFFFFF" w:fill="auto"/>
          </w:tcPr>
          <w:p w14:paraId="38523B3C" w14:textId="77777777" w:rsidR="00E27EC2" w:rsidRPr="00414DF9" w:rsidRDefault="00E27EC2" w:rsidP="00BF179A">
            <w:pPr>
              <w:pStyle w:val="TAL"/>
              <w:rPr>
                <w:sz w:val="16"/>
                <w:szCs w:val="16"/>
              </w:rPr>
            </w:pPr>
          </w:p>
        </w:tc>
        <w:tc>
          <w:tcPr>
            <w:tcW w:w="757" w:type="dxa"/>
            <w:shd w:val="solid" w:color="FFFFFF" w:fill="auto"/>
          </w:tcPr>
          <w:p w14:paraId="45B74C55" w14:textId="0365443D" w:rsidR="00E27EC2" w:rsidRPr="00414DF9" w:rsidRDefault="00E27EC2" w:rsidP="00BF179A">
            <w:pPr>
              <w:pStyle w:val="TAL"/>
              <w:rPr>
                <w:sz w:val="16"/>
                <w:szCs w:val="16"/>
              </w:rPr>
            </w:pPr>
            <w:r w:rsidRPr="00414DF9">
              <w:rPr>
                <w:sz w:val="16"/>
                <w:szCs w:val="16"/>
              </w:rPr>
              <w:t>RP-91</w:t>
            </w:r>
          </w:p>
        </w:tc>
        <w:tc>
          <w:tcPr>
            <w:tcW w:w="992" w:type="dxa"/>
            <w:shd w:val="solid" w:color="FFFFFF" w:fill="auto"/>
          </w:tcPr>
          <w:p w14:paraId="23F8230F" w14:textId="740C688F" w:rsidR="00E27EC2" w:rsidRPr="00414DF9" w:rsidRDefault="00E27EC2" w:rsidP="00BF179A">
            <w:pPr>
              <w:pStyle w:val="TAL"/>
              <w:rPr>
                <w:sz w:val="16"/>
                <w:szCs w:val="16"/>
              </w:rPr>
            </w:pPr>
            <w:r w:rsidRPr="00414DF9">
              <w:rPr>
                <w:sz w:val="16"/>
                <w:szCs w:val="16"/>
              </w:rPr>
              <w:t>RP-210697</w:t>
            </w:r>
          </w:p>
        </w:tc>
        <w:tc>
          <w:tcPr>
            <w:tcW w:w="567" w:type="dxa"/>
            <w:shd w:val="solid" w:color="FFFFFF" w:fill="auto"/>
          </w:tcPr>
          <w:p w14:paraId="0165C98D" w14:textId="08922225" w:rsidR="00E27EC2" w:rsidRPr="00414DF9" w:rsidRDefault="00E27EC2" w:rsidP="00BF179A">
            <w:pPr>
              <w:pStyle w:val="TAL"/>
              <w:rPr>
                <w:sz w:val="16"/>
                <w:szCs w:val="16"/>
              </w:rPr>
            </w:pPr>
            <w:r w:rsidRPr="00414DF9">
              <w:rPr>
                <w:sz w:val="16"/>
                <w:szCs w:val="16"/>
              </w:rPr>
              <w:t>0489</w:t>
            </w:r>
          </w:p>
        </w:tc>
        <w:tc>
          <w:tcPr>
            <w:tcW w:w="425" w:type="dxa"/>
            <w:shd w:val="solid" w:color="FFFFFF" w:fill="auto"/>
          </w:tcPr>
          <w:p w14:paraId="38F1C432" w14:textId="5CB54C85" w:rsidR="00E27EC2" w:rsidRPr="00414DF9" w:rsidRDefault="00E27EC2" w:rsidP="00E27EC2">
            <w:pPr>
              <w:pStyle w:val="TAL"/>
              <w:jc w:val="center"/>
              <w:rPr>
                <w:sz w:val="16"/>
                <w:szCs w:val="16"/>
              </w:rPr>
            </w:pPr>
            <w:r w:rsidRPr="00414DF9">
              <w:rPr>
                <w:sz w:val="16"/>
                <w:szCs w:val="16"/>
              </w:rPr>
              <w:t>2</w:t>
            </w:r>
          </w:p>
        </w:tc>
        <w:tc>
          <w:tcPr>
            <w:tcW w:w="426" w:type="dxa"/>
            <w:shd w:val="solid" w:color="FFFFFF" w:fill="auto"/>
          </w:tcPr>
          <w:p w14:paraId="2E007ED1" w14:textId="66B02992" w:rsidR="00E27EC2" w:rsidRPr="00414DF9" w:rsidRDefault="00E27EC2" w:rsidP="00BF179A">
            <w:pPr>
              <w:pStyle w:val="TAL"/>
              <w:rPr>
                <w:sz w:val="16"/>
                <w:szCs w:val="16"/>
              </w:rPr>
            </w:pPr>
            <w:r w:rsidRPr="00414DF9">
              <w:rPr>
                <w:sz w:val="16"/>
                <w:szCs w:val="16"/>
              </w:rPr>
              <w:t>A</w:t>
            </w:r>
          </w:p>
        </w:tc>
        <w:tc>
          <w:tcPr>
            <w:tcW w:w="5103" w:type="dxa"/>
            <w:shd w:val="solid" w:color="FFFFFF" w:fill="auto"/>
          </w:tcPr>
          <w:p w14:paraId="640DF642" w14:textId="54A50A18" w:rsidR="00E27EC2" w:rsidRPr="00414DF9" w:rsidRDefault="00E27EC2" w:rsidP="00BF179A">
            <w:pPr>
              <w:pStyle w:val="TAL"/>
              <w:rPr>
                <w:sz w:val="16"/>
                <w:szCs w:val="16"/>
              </w:rPr>
            </w:pPr>
            <w:r w:rsidRPr="00414DF9">
              <w:rPr>
                <w:sz w:val="16"/>
                <w:szCs w:val="16"/>
              </w:rPr>
              <w:t>Correction on beamSwitchTiming capability</w:t>
            </w:r>
          </w:p>
        </w:tc>
        <w:tc>
          <w:tcPr>
            <w:tcW w:w="708" w:type="dxa"/>
            <w:shd w:val="solid" w:color="FFFFFF" w:fill="auto"/>
          </w:tcPr>
          <w:p w14:paraId="06AD361F" w14:textId="227D94E5" w:rsidR="00E27EC2" w:rsidRPr="00414DF9" w:rsidRDefault="00E27EC2" w:rsidP="00BF179A">
            <w:pPr>
              <w:pStyle w:val="TAL"/>
              <w:rPr>
                <w:sz w:val="16"/>
                <w:szCs w:val="16"/>
              </w:rPr>
            </w:pPr>
            <w:r w:rsidRPr="00414DF9">
              <w:rPr>
                <w:sz w:val="16"/>
                <w:szCs w:val="16"/>
              </w:rPr>
              <w:t>16.4.0</w:t>
            </w:r>
          </w:p>
        </w:tc>
      </w:tr>
      <w:tr w:rsidR="00414DF9" w:rsidRPr="00414DF9" w14:paraId="1141227A" w14:textId="77777777" w:rsidTr="00BE555F">
        <w:tc>
          <w:tcPr>
            <w:tcW w:w="661" w:type="dxa"/>
            <w:shd w:val="solid" w:color="FFFFFF" w:fill="auto"/>
          </w:tcPr>
          <w:p w14:paraId="100AB5A9" w14:textId="77777777" w:rsidR="0038615A" w:rsidRPr="00414DF9" w:rsidRDefault="0038615A" w:rsidP="00BF179A">
            <w:pPr>
              <w:pStyle w:val="TAL"/>
              <w:rPr>
                <w:sz w:val="16"/>
                <w:szCs w:val="16"/>
              </w:rPr>
            </w:pPr>
          </w:p>
        </w:tc>
        <w:tc>
          <w:tcPr>
            <w:tcW w:w="757" w:type="dxa"/>
            <w:shd w:val="solid" w:color="FFFFFF" w:fill="auto"/>
          </w:tcPr>
          <w:p w14:paraId="05E7D6B6" w14:textId="2FDD98A1" w:rsidR="0038615A" w:rsidRPr="00414DF9" w:rsidRDefault="0038615A" w:rsidP="00BF179A">
            <w:pPr>
              <w:pStyle w:val="TAL"/>
              <w:rPr>
                <w:sz w:val="16"/>
                <w:szCs w:val="16"/>
              </w:rPr>
            </w:pPr>
            <w:r w:rsidRPr="00414DF9">
              <w:rPr>
                <w:sz w:val="16"/>
                <w:szCs w:val="16"/>
              </w:rPr>
              <w:t>RP-91</w:t>
            </w:r>
          </w:p>
        </w:tc>
        <w:tc>
          <w:tcPr>
            <w:tcW w:w="992" w:type="dxa"/>
            <w:shd w:val="solid" w:color="FFFFFF" w:fill="auto"/>
          </w:tcPr>
          <w:p w14:paraId="2A24AE14" w14:textId="21C9BA27" w:rsidR="0038615A" w:rsidRPr="00414DF9" w:rsidRDefault="0038615A" w:rsidP="00BF179A">
            <w:pPr>
              <w:pStyle w:val="TAL"/>
              <w:rPr>
                <w:sz w:val="16"/>
                <w:szCs w:val="16"/>
              </w:rPr>
            </w:pPr>
            <w:r w:rsidRPr="00414DF9">
              <w:rPr>
                <w:sz w:val="16"/>
                <w:szCs w:val="16"/>
              </w:rPr>
              <w:t>RP-210697</w:t>
            </w:r>
          </w:p>
        </w:tc>
        <w:tc>
          <w:tcPr>
            <w:tcW w:w="567" w:type="dxa"/>
            <w:shd w:val="solid" w:color="FFFFFF" w:fill="auto"/>
          </w:tcPr>
          <w:p w14:paraId="5C370450" w14:textId="1BABAB8E" w:rsidR="0038615A" w:rsidRPr="00414DF9" w:rsidRDefault="0038615A" w:rsidP="00BF179A">
            <w:pPr>
              <w:pStyle w:val="TAL"/>
              <w:rPr>
                <w:sz w:val="16"/>
                <w:szCs w:val="16"/>
              </w:rPr>
            </w:pPr>
            <w:r w:rsidRPr="00414DF9">
              <w:rPr>
                <w:sz w:val="16"/>
                <w:szCs w:val="16"/>
              </w:rPr>
              <w:t>0490</w:t>
            </w:r>
          </w:p>
        </w:tc>
        <w:tc>
          <w:tcPr>
            <w:tcW w:w="425" w:type="dxa"/>
            <w:shd w:val="solid" w:color="FFFFFF" w:fill="auto"/>
          </w:tcPr>
          <w:p w14:paraId="45AD631A" w14:textId="32E6B621" w:rsidR="0038615A" w:rsidRPr="00414DF9" w:rsidRDefault="0038615A" w:rsidP="00E27EC2">
            <w:pPr>
              <w:pStyle w:val="TAL"/>
              <w:jc w:val="center"/>
              <w:rPr>
                <w:sz w:val="16"/>
                <w:szCs w:val="16"/>
              </w:rPr>
            </w:pPr>
            <w:r w:rsidRPr="00414DF9">
              <w:rPr>
                <w:sz w:val="16"/>
                <w:szCs w:val="16"/>
              </w:rPr>
              <w:t>1</w:t>
            </w:r>
          </w:p>
        </w:tc>
        <w:tc>
          <w:tcPr>
            <w:tcW w:w="426" w:type="dxa"/>
            <w:shd w:val="solid" w:color="FFFFFF" w:fill="auto"/>
          </w:tcPr>
          <w:p w14:paraId="27BFC7D2" w14:textId="0907D66F" w:rsidR="0038615A" w:rsidRPr="00414DF9" w:rsidRDefault="0038615A" w:rsidP="00BF179A">
            <w:pPr>
              <w:pStyle w:val="TAL"/>
              <w:rPr>
                <w:sz w:val="16"/>
                <w:szCs w:val="16"/>
              </w:rPr>
            </w:pPr>
            <w:r w:rsidRPr="00414DF9">
              <w:rPr>
                <w:sz w:val="16"/>
                <w:szCs w:val="16"/>
              </w:rPr>
              <w:t>F</w:t>
            </w:r>
          </w:p>
        </w:tc>
        <w:tc>
          <w:tcPr>
            <w:tcW w:w="5103" w:type="dxa"/>
            <w:shd w:val="solid" w:color="FFFFFF" w:fill="auto"/>
          </w:tcPr>
          <w:p w14:paraId="036181EF" w14:textId="6B8014C4" w:rsidR="0038615A" w:rsidRPr="00414DF9" w:rsidRDefault="0038615A" w:rsidP="00BF179A">
            <w:pPr>
              <w:pStyle w:val="TAL"/>
              <w:rPr>
                <w:sz w:val="16"/>
                <w:szCs w:val="16"/>
              </w:rPr>
            </w:pPr>
            <w:r w:rsidRPr="00414DF9">
              <w:rPr>
                <w:sz w:val="16"/>
                <w:szCs w:val="16"/>
              </w:rPr>
              <w:t>Correction on beamSwitchTiming-r16 capability</w:t>
            </w:r>
          </w:p>
        </w:tc>
        <w:tc>
          <w:tcPr>
            <w:tcW w:w="708" w:type="dxa"/>
            <w:shd w:val="solid" w:color="FFFFFF" w:fill="auto"/>
          </w:tcPr>
          <w:p w14:paraId="4EC25B9B" w14:textId="79D7F480" w:rsidR="0038615A" w:rsidRPr="00414DF9" w:rsidRDefault="0038615A" w:rsidP="00BF179A">
            <w:pPr>
              <w:pStyle w:val="TAL"/>
              <w:rPr>
                <w:sz w:val="16"/>
                <w:szCs w:val="16"/>
              </w:rPr>
            </w:pPr>
            <w:r w:rsidRPr="00414DF9">
              <w:rPr>
                <w:sz w:val="16"/>
                <w:szCs w:val="16"/>
              </w:rPr>
              <w:t>16.4.0</w:t>
            </w:r>
          </w:p>
        </w:tc>
      </w:tr>
      <w:tr w:rsidR="00414DF9" w:rsidRPr="00414DF9" w14:paraId="2D754227" w14:textId="77777777" w:rsidTr="00BE555F">
        <w:tc>
          <w:tcPr>
            <w:tcW w:w="661" w:type="dxa"/>
            <w:shd w:val="solid" w:color="FFFFFF" w:fill="auto"/>
          </w:tcPr>
          <w:p w14:paraId="5865EA26" w14:textId="77777777" w:rsidR="008F1D40" w:rsidRPr="00414DF9" w:rsidRDefault="008F1D40" w:rsidP="00BF179A">
            <w:pPr>
              <w:pStyle w:val="TAL"/>
              <w:rPr>
                <w:sz w:val="16"/>
                <w:szCs w:val="16"/>
              </w:rPr>
            </w:pPr>
          </w:p>
        </w:tc>
        <w:tc>
          <w:tcPr>
            <w:tcW w:w="757" w:type="dxa"/>
            <w:shd w:val="solid" w:color="FFFFFF" w:fill="auto"/>
          </w:tcPr>
          <w:p w14:paraId="58D48DF1" w14:textId="744E09C5" w:rsidR="008F1D40" w:rsidRPr="00414DF9" w:rsidRDefault="008F1D40" w:rsidP="00BF179A">
            <w:pPr>
              <w:pStyle w:val="TAL"/>
              <w:rPr>
                <w:sz w:val="16"/>
                <w:szCs w:val="16"/>
              </w:rPr>
            </w:pPr>
            <w:r w:rsidRPr="00414DF9">
              <w:rPr>
                <w:sz w:val="16"/>
                <w:szCs w:val="16"/>
              </w:rPr>
              <w:t>RP-91</w:t>
            </w:r>
          </w:p>
        </w:tc>
        <w:tc>
          <w:tcPr>
            <w:tcW w:w="992" w:type="dxa"/>
            <w:shd w:val="solid" w:color="FFFFFF" w:fill="auto"/>
          </w:tcPr>
          <w:p w14:paraId="6D564418" w14:textId="550DE8C5" w:rsidR="008F1D40" w:rsidRPr="00414DF9" w:rsidRDefault="008F1D40" w:rsidP="00BF179A">
            <w:pPr>
              <w:pStyle w:val="TAL"/>
              <w:rPr>
                <w:sz w:val="16"/>
                <w:szCs w:val="16"/>
              </w:rPr>
            </w:pPr>
            <w:r w:rsidRPr="00414DF9">
              <w:rPr>
                <w:sz w:val="16"/>
                <w:szCs w:val="16"/>
              </w:rPr>
              <w:t>RP-210697</w:t>
            </w:r>
          </w:p>
        </w:tc>
        <w:tc>
          <w:tcPr>
            <w:tcW w:w="567" w:type="dxa"/>
            <w:shd w:val="solid" w:color="FFFFFF" w:fill="auto"/>
          </w:tcPr>
          <w:p w14:paraId="217F3BFD" w14:textId="472A2E59" w:rsidR="008F1D40" w:rsidRPr="00414DF9" w:rsidRDefault="008F1D40" w:rsidP="00BF179A">
            <w:pPr>
              <w:pStyle w:val="TAL"/>
              <w:rPr>
                <w:sz w:val="16"/>
                <w:szCs w:val="16"/>
              </w:rPr>
            </w:pPr>
            <w:r w:rsidRPr="00414DF9">
              <w:rPr>
                <w:sz w:val="16"/>
                <w:szCs w:val="16"/>
              </w:rPr>
              <w:t>0491</w:t>
            </w:r>
          </w:p>
        </w:tc>
        <w:tc>
          <w:tcPr>
            <w:tcW w:w="425" w:type="dxa"/>
            <w:shd w:val="solid" w:color="FFFFFF" w:fill="auto"/>
          </w:tcPr>
          <w:p w14:paraId="292D28B6" w14:textId="475AA43D" w:rsidR="008F1D40" w:rsidRPr="00414DF9" w:rsidRDefault="008F1D40" w:rsidP="00E27EC2">
            <w:pPr>
              <w:pStyle w:val="TAL"/>
              <w:jc w:val="center"/>
              <w:rPr>
                <w:sz w:val="16"/>
                <w:szCs w:val="16"/>
              </w:rPr>
            </w:pPr>
            <w:r w:rsidRPr="00414DF9">
              <w:rPr>
                <w:sz w:val="16"/>
                <w:szCs w:val="16"/>
              </w:rPr>
              <w:t>1</w:t>
            </w:r>
          </w:p>
        </w:tc>
        <w:tc>
          <w:tcPr>
            <w:tcW w:w="426" w:type="dxa"/>
            <w:shd w:val="solid" w:color="FFFFFF" w:fill="auto"/>
          </w:tcPr>
          <w:p w14:paraId="447F92C0" w14:textId="72C31135" w:rsidR="008F1D40" w:rsidRPr="00414DF9" w:rsidRDefault="008F1D40" w:rsidP="00BF179A">
            <w:pPr>
              <w:pStyle w:val="TAL"/>
              <w:rPr>
                <w:sz w:val="16"/>
                <w:szCs w:val="16"/>
              </w:rPr>
            </w:pPr>
            <w:r w:rsidRPr="00414DF9">
              <w:rPr>
                <w:sz w:val="16"/>
                <w:szCs w:val="16"/>
              </w:rPr>
              <w:t>F</w:t>
            </w:r>
          </w:p>
        </w:tc>
        <w:tc>
          <w:tcPr>
            <w:tcW w:w="5103" w:type="dxa"/>
            <w:shd w:val="solid" w:color="FFFFFF" w:fill="auto"/>
          </w:tcPr>
          <w:p w14:paraId="6D2DB846" w14:textId="71C58EB0" w:rsidR="008F1D40" w:rsidRPr="00414DF9" w:rsidRDefault="008F1D40" w:rsidP="00BF179A">
            <w:pPr>
              <w:pStyle w:val="TAL"/>
              <w:rPr>
                <w:sz w:val="16"/>
                <w:szCs w:val="16"/>
              </w:rPr>
            </w:pPr>
            <w:r w:rsidRPr="00414DF9">
              <w:rPr>
                <w:sz w:val="16"/>
                <w:szCs w:val="16"/>
              </w:rPr>
              <w:t>Correction on TPMI grouping capability</w:t>
            </w:r>
          </w:p>
        </w:tc>
        <w:tc>
          <w:tcPr>
            <w:tcW w:w="708" w:type="dxa"/>
            <w:shd w:val="solid" w:color="FFFFFF" w:fill="auto"/>
          </w:tcPr>
          <w:p w14:paraId="0E033E2F" w14:textId="601BEF24" w:rsidR="008F1D40" w:rsidRPr="00414DF9" w:rsidRDefault="008F1D40" w:rsidP="00BF179A">
            <w:pPr>
              <w:pStyle w:val="TAL"/>
              <w:rPr>
                <w:sz w:val="16"/>
                <w:szCs w:val="16"/>
              </w:rPr>
            </w:pPr>
            <w:r w:rsidRPr="00414DF9">
              <w:rPr>
                <w:sz w:val="16"/>
                <w:szCs w:val="16"/>
              </w:rPr>
              <w:t>16.4.0</w:t>
            </w:r>
          </w:p>
        </w:tc>
      </w:tr>
      <w:tr w:rsidR="00414DF9" w:rsidRPr="00414DF9" w14:paraId="1ABBFC58" w14:textId="77777777" w:rsidTr="00BE555F">
        <w:tc>
          <w:tcPr>
            <w:tcW w:w="661" w:type="dxa"/>
            <w:shd w:val="solid" w:color="FFFFFF" w:fill="auto"/>
          </w:tcPr>
          <w:p w14:paraId="55C6EF71" w14:textId="77777777" w:rsidR="00C22B46" w:rsidRPr="00414DF9" w:rsidRDefault="00C22B46" w:rsidP="00BF179A">
            <w:pPr>
              <w:pStyle w:val="TAL"/>
              <w:rPr>
                <w:sz w:val="16"/>
                <w:szCs w:val="16"/>
              </w:rPr>
            </w:pPr>
          </w:p>
        </w:tc>
        <w:tc>
          <w:tcPr>
            <w:tcW w:w="757" w:type="dxa"/>
            <w:shd w:val="solid" w:color="FFFFFF" w:fill="auto"/>
          </w:tcPr>
          <w:p w14:paraId="4BDCA182" w14:textId="7588AC82" w:rsidR="00C22B46" w:rsidRPr="00414DF9" w:rsidRDefault="00C22B46" w:rsidP="00BF179A">
            <w:pPr>
              <w:pStyle w:val="TAL"/>
              <w:rPr>
                <w:sz w:val="16"/>
                <w:szCs w:val="16"/>
              </w:rPr>
            </w:pPr>
            <w:r w:rsidRPr="00414DF9">
              <w:rPr>
                <w:sz w:val="16"/>
                <w:szCs w:val="16"/>
              </w:rPr>
              <w:t>RP-91</w:t>
            </w:r>
          </w:p>
        </w:tc>
        <w:tc>
          <w:tcPr>
            <w:tcW w:w="992" w:type="dxa"/>
            <w:shd w:val="solid" w:color="FFFFFF" w:fill="auto"/>
          </w:tcPr>
          <w:p w14:paraId="6A2CE1CC" w14:textId="064B1CF9" w:rsidR="00C22B46" w:rsidRPr="00414DF9" w:rsidRDefault="00C22B46" w:rsidP="00BF179A">
            <w:pPr>
              <w:pStyle w:val="TAL"/>
              <w:rPr>
                <w:sz w:val="16"/>
                <w:szCs w:val="16"/>
              </w:rPr>
            </w:pPr>
            <w:r w:rsidRPr="00414DF9">
              <w:rPr>
                <w:sz w:val="16"/>
                <w:szCs w:val="16"/>
              </w:rPr>
              <w:t>RP-210692</w:t>
            </w:r>
          </w:p>
        </w:tc>
        <w:tc>
          <w:tcPr>
            <w:tcW w:w="567" w:type="dxa"/>
            <w:shd w:val="solid" w:color="FFFFFF" w:fill="auto"/>
          </w:tcPr>
          <w:p w14:paraId="56DF4CB0" w14:textId="2F638D37" w:rsidR="00C22B46" w:rsidRPr="00414DF9" w:rsidRDefault="00C22B46" w:rsidP="00BF179A">
            <w:pPr>
              <w:pStyle w:val="TAL"/>
              <w:rPr>
                <w:sz w:val="16"/>
                <w:szCs w:val="16"/>
              </w:rPr>
            </w:pPr>
            <w:r w:rsidRPr="00414DF9">
              <w:rPr>
                <w:sz w:val="16"/>
                <w:szCs w:val="16"/>
              </w:rPr>
              <w:t>0501</w:t>
            </w:r>
          </w:p>
        </w:tc>
        <w:tc>
          <w:tcPr>
            <w:tcW w:w="425" w:type="dxa"/>
            <w:shd w:val="solid" w:color="FFFFFF" w:fill="auto"/>
          </w:tcPr>
          <w:p w14:paraId="4F8DE643" w14:textId="1507A2A9" w:rsidR="00C22B46" w:rsidRPr="00414DF9" w:rsidRDefault="00C22B46" w:rsidP="00E27EC2">
            <w:pPr>
              <w:pStyle w:val="TAL"/>
              <w:jc w:val="center"/>
              <w:rPr>
                <w:sz w:val="16"/>
                <w:szCs w:val="16"/>
              </w:rPr>
            </w:pPr>
            <w:r w:rsidRPr="00414DF9">
              <w:rPr>
                <w:sz w:val="16"/>
                <w:szCs w:val="16"/>
              </w:rPr>
              <w:t>-</w:t>
            </w:r>
          </w:p>
        </w:tc>
        <w:tc>
          <w:tcPr>
            <w:tcW w:w="426" w:type="dxa"/>
            <w:shd w:val="solid" w:color="FFFFFF" w:fill="auto"/>
          </w:tcPr>
          <w:p w14:paraId="11C76884" w14:textId="43529465" w:rsidR="00C22B46" w:rsidRPr="00414DF9" w:rsidRDefault="00C22B46" w:rsidP="00BF179A">
            <w:pPr>
              <w:pStyle w:val="TAL"/>
              <w:rPr>
                <w:sz w:val="16"/>
                <w:szCs w:val="16"/>
              </w:rPr>
            </w:pPr>
            <w:r w:rsidRPr="00414DF9">
              <w:rPr>
                <w:sz w:val="16"/>
                <w:szCs w:val="16"/>
              </w:rPr>
              <w:t>F</w:t>
            </w:r>
          </w:p>
        </w:tc>
        <w:tc>
          <w:tcPr>
            <w:tcW w:w="5103" w:type="dxa"/>
            <w:shd w:val="solid" w:color="FFFFFF" w:fill="auto"/>
          </w:tcPr>
          <w:p w14:paraId="2A015111" w14:textId="054D5CAA" w:rsidR="00C22B46" w:rsidRPr="00414DF9" w:rsidRDefault="00C22B46" w:rsidP="00BF179A">
            <w:pPr>
              <w:pStyle w:val="TAL"/>
              <w:rPr>
                <w:sz w:val="16"/>
                <w:szCs w:val="16"/>
              </w:rPr>
            </w:pPr>
            <w:r w:rsidRPr="00414DF9">
              <w:rPr>
                <w:sz w:val="16"/>
                <w:szCs w:val="16"/>
              </w:rPr>
              <w:t>Dummifying intraFreqMultiUL-TransmissionDAPS-r16 capability</w:t>
            </w:r>
          </w:p>
        </w:tc>
        <w:tc>
          <w:tcPr>
            <w:tcW w:w="708" w:type="dxa"/>
            <w:shd w:val="solid" w:color="FFFFFF" w:fill="auto"/>
          </w:tcPr>
          <w:p w14:paraId="0F8FCD19" w14:textId="33689E96" w:rsidR="00C22B46" w:rsidRPr="00414DF9" w:rsidRDefault="00C22B46" w:rsidP="00BF179A">
            <w:pPr>
              <w:pStyle w:val="TAL"/>
              <w:rPr>
                <w:sz w:val="16"/>
                <w:szCs w:val="16"/>
              </w:rPr>
            </w:pPr>
            <w:r w:rsidRPr="00414DF9">
              <w:rPr>
                <w:sz w:val="16"/>
                <w:szCs w:val="16"/>
              </w:rPr>
              <w:t>16.4.0</w:t>
            </w:r>
          </w:p>
        </w:tc>
      </w:tr>
      <w:tr w:rsidR="00414DF9" w:rsidRPr="00414DF9" w14:paraId="32A00C29" w14:textId="77777777" w:rsidTr="00BE555F">
        <w:tc>
          <w:tcPr>
            <w:tcW w:w="661" w:type="dxa"/>
            <w:shd w:val="solid" w:color="FFFFFF" w:fill="auto"/>
          </w:tcPr>
          <w:p w14:paraId="4E43EDCA" w14:textId="77777777" w:rsidR="00374137" w:rsidRPr="00414DF9" w:rsidRDefault="00374137" w:rsidP="00BF179A">
            <w:pPr>
              <w:pStyle w:val="TAL"/>
              <w:rPr>
                <w:sz w:val="16"/>
                <w:szCs w:val="16"/>
              </w:rPr>
            </w:pPr>
          </w:p>
        </w:tc>
        <w:tc>
          <w:tcPr>
            <w:tcW w:w="757" w:type="dxa"/>
            <w:shd w:val="solid" w:color="FFFFFF" w:fill="auto"/>
          </w:tcPr>
          <w:p w14:paraId="1F063B12" w14:textId="77F47151" w:rsidR="00374137" w:rsidRPr="00414DF9" w:rsidRDefault="00374137" w:rsidP="00BF179A">
            <w:pPr>
              <w:pStyle w:val="TAL"/>
              <w:rPr>
                <w:sz w:val="16"/>
                <w:szCs w:val="16"/>
              </w:rPr>
            </w:pPr>
            <w:r w:rsidRPr="00414DF9">
              <w:rPr>
                <w:sz w:val="16"/>
                <w:szCs w:val="16"/>
              </w:rPr>
              <w:t>RP-91</w:t>
            </w:r>
          </w:p>
        </w:tc>
        <w:tc>
          <w:tcPr>
            <w:tcW w:w="992" w:type="dxa"/>
            <w:shd w:val="solid" w:color="FFFFFF" w:fill="auto"/>
          </w:tcPr>
          <w:p w14:paraId="4D14EF77" w14:textId="5E820F4D" w:rsidR="00374137" w:rsidRPr="00414DF9" w:rsidRDefault="00374137" w:rsidP="00BF179A">
            <w:pPr>
              <w:pStyle w:val="TAL"/>
              <w:rPr>
                <w:sz w:val="16"/>
                <w:szCs w:val="16"/>
              </w:rPr>
            </w:pPr>
            <w:r w:rsidRPr="00414DF9">
              <w:rPr>
                <w:sz w:val="16"/>
                <w:szCs w:val="16"/>
              </w:rPr>
              <w:t>RP-210694</w:t>
            </w:r>
          </w:p>
        </w:tc>
        <w:tc>
          <w:tcPr>
            <w:tcW w:w="567" w:type="dxa"/>
            <w:shd w:val="solid" w:color="FFFFFF" w:fill="auto"/>
          </w:tcPr>
          <w:p w14:paraId="37337E79" w14:textId="3D6F5B17" w:rsidR="00374137" w:rsidRPr="00414DF9" w:rsidRDefault="00374137" w:rsidP="00BF179A">
            <w:pPr>
              <w:pStyle w:val="TAL"/>
              <w:rPr>
                <w:sz w:val="16"/>
                <w:szCs w:val="16"/>
              </w:rPr>
            </w:pPr>
            <w:r w:rsidRPr="00414DF9">
              <w:rPr>
                <w:sz w:val="16"/>
                <w:szCs w:val="16"/>
              </w:rPr>
              <w:t>0502</w:t>
            </w:r>
          </w:p>
        </w:tc>
        <w:tc>
          <w:tcPr>
            <w:tcW w:w="425" w:type="dxa"/>
            <w:shd w:val="solid" w:color="FFFFFF" w:fill="auto"/>
          </w:tcPr>
          <w:p w14:paraId="4D87C46B" w14:textId="7CF31DF6" w:rsidR="00374137" w:rsidRPr="00414DF9" w:rsidRDefault="00374137" w:rsidP="00E27EC2">
            <w:pPr>
              <w:pStyle w:val="TAL"/>
              <w:jc w:val="center"/>
              <w:rPr>
                <w:sz w:val="16"/>
                <w:szCs w:val="16"/>
              </w:rPr>
            </w:pPr>
            <w:r w:rsidRPr="00414DF9">
              <w:rPr>
                <w:sz w:val="16"/>
                <w:szCs w:val="16"/>
              </w:rPr>
              <w:t>1</w:t>
            </w:r>
          </w:p>
        </w:tc>
        <w:tc>
          <w:tcPr>
            <w:tcW w:w="426" w:type="dxa"/>
            <w:shd w:val="solid" w:color="FFFFFF" w:fill="auto"/>
          </w:tcPr>
          <w:p w14:paraId="6C871C41" w14:textId="233ABB61" w:rsidR="00374137" w:rsidRPr="00414DF9" w:rsidRDefault="00374137" w:rsidP="00BF179A">
            <w:pPr>
              <w:pStyle w:val="TAL"/>
              <w:rPr>
                <w:sz w:val="16"/>
                <w:szCs w:val="16"/>
              </w:rPr>
            </w:pPr>
            <w:r w:rsidRPr="00414DF9">
              <w:rPr>
                <w:sz w:val="16"/>
                <w:szCs w:val="16"/>
              </w:rPr>
              <w:t>F</w:t>
            </w:r>
          </w:p>
        </w:tc>
        <w:tc>
          <w:tcPr>
            <w:tcW w:w="5103" w:type="dxa"/>
            <w:shd w:val="solid" w:color="FFFFFF" w:fill="auto"/>
          </w:tcPr>
          <w:p w14:paraId="1653CC39" w14:textId="5B76C6AA" w:rsidR="00374137" w:rsidRPr="00414DF9" w:rsidRDefault="00374137" w:rsidP="00BF179A">
            <w:pPr>
              <w:pStyle w:val="TAL"/>
              <w:rPr>
                <w:sz w:val="16"/>
                <w:szCs w:val="16"/>
              </w:rPr>
            </w:pPr>
            <w:r w:rsidRPr="00414DF9">
              <w:rPr>
                <w:sz w:val="16"/>
                <w:szCs w:val="16"/>
              </w:rPr>
              <w:t>Corrections on UE capability for NR-U</w:t>
            </w:r>
          </w:p>
        </w:tc>
        <w:tc>
          <w:tcPr>
            <w:tcW w:w="708" w:type="dxa"/>
            <w:shd w:val="solid" w:color="FFFFFF" w:fill="auto"/>
          </w:tcPr>
          <w:p w14:paraId="27CE5BAF" w14:textId="06559C34" w:rsidR="00374137" w:rsidRPr="00414DF9" w:rsidRDefault="00374137" w:rsidP="00BF179A">
            <w:pPr>
              <w:pStyle w:val="TAL"/>
              <w:rPr>
                <w:sz w:val="16"/>
                <w:szCs w:val="16"/>
              </w:rPr>
            </w:pPr>
            <w:r w:rsidRPr="00414DF9">
              <w:rPr>
                <w:sz w:val="16"/>
                <w:szCs w:val="16"/>
              </w:rPr>
              <w:t>16.4.0</w:t>
            </w:r>
          </w:p>
        </w:tc>
      </w:tr>
      <w:tr w:rsidR="00414DF9" w:rsidRPr="00414DF9" w14:paraId="7FFBA806" w14:textId="77777777" w:rsidTr="00BE555F">
        <w:tc>
          <w:tcPr>
            <w:tcW w:w="661" w:type="dxa"/>
            <w:shd w:val="solid" w:color="FFFFFF" w:fill="auto"/>
          </w:tcPr>
          <w:p w14:paraId="0B87C1A7" w14:textId="77777777" w:rsidR="00374137" w:rsidRPr="00414DF9" w:rsidRDefault="00374137" w:rsidP="00BF179A">
            <w:pPr>
              <w:pStyle w:val="TAL"/>
              <w:rPr>
                <w:sz w:val="16"/>
                <w:szCs w:val="16"/>
              </w:rPr>
            </w:pPr>
          </w:p>
        </w:tc>
        <w:tc>
          <w:tcPr>
            <w:tcW w:w="757" w:type="dxa"/>
            <w:shd w:val="solid" w:color="FFFFFF" w:fill="auto"/>
          </w:tcPr>
          <w:p w14:paraId="721CCD7A" w14:textId="4468AEAB" w:rsidR="00374137" w:rsidRPr="00414DF9" w:rsidRDefault="00374137" w:rsidP="00BF179A">
            <w:pPr>
              <w:pStyle w:val="TAL"/>
              <w:rPr>
                <w:sz w:val="16"/>
                <w:szCs w:val="16"/>
              </w:rPr>
            </w:pPr>
            <w:r w:rsidRPr="00414DF9">
              <w:rPr>
                <w:sz w:val="16"/>
                <w:szCs w:val="16"/>
              </w:rPr>
              <w:t>RP-91</w:t>
            </w:r>
          </w:p>
        </w:tc>
        <w:tc>
          <w:tcPr>
            <w:tcW w:w="992" w:type="dxa"/>
            <w:shd w:val="solid" w:color="FFFFFF" w:fill="auto"/>
          </w:tcPr>
          <w:p w14:paraId="5603A8CC" w14:textId="56ABF1C5" w:rsidR="00374137" w:rsidRPr="00414DF9" w:rsidRDefault="00374137" w:rsidP="00BF179A">
            <w:pPr>
              <w:pStyle w:val="TAL"/>
              <w:rPr>
                <w:sz w:val="16"/>
                <w:szCs w:val="16"/>
              </w:rPr>
            </w:pPr>
            <w:r w:rsidRPr="00414DF9">
              <w:rPr>
                <w:sz w:val="16"/>
                <w:szCs w:val="16"/>
              </w:rPr>
              <w:t>RP-210703</w:t>
            </w:r>
          </w:p>
        </w:tc>
        <w:tc>
          <w:tcPr>
            <w:tcW w:w="567" w:type="dxa"/>
            <w:shd w:val="solid" w:color="FFFFFF" w:fill="auto"/>
          </w:tcPr>
          <w:p w14:paraId="656F6E1A" w14:textId="4F90F49C" w:rsidR="00374137" w:rsidRPr="00414DF9" w:rsidRDefault="00374137" w:rsidP="00BF179A">
            <w:pPr>
              <w:pStyle w:val="TAL"/>
              <w:rPr>
                <w:sz w:val="16"/>
                <w:szCs w:val="16"/>
              </w:rPr>
            </w:pPr>
            <w:r w:rsidRPr="00414DF9">
              <w:rPr>
                <w:sz w:val="16"/>
                <w:szCs w:val="16"/>
              </w:rPr>
              <w:t>0503</w:t>
            </w:r>
          </w:p>
        </w:tc>
        <w:tc>
          <w:tcPr>
            <w:tcW w:w="425" w:type="dxa"/>
            <w:shd w:val="solid" w:color="FFFFFF" w:fill="auto"/>
          </w:tcPr>
          <w:p w14:paraId="7EDFCD08" w14:textId="493AB191" w:rsidR="00374137" w:rsidRPr="00414DF9" w:rsidRDefault="00374137" w:rsidP="00E27EC2">
            <w:pPr>
              <w:pStyle w:val="TAL"/>
              <w:jc w:val="center"/>
              <w:rPr>
                <w:sz w:val="16"/>
                <w:szCs w:val="16"/>
              </w:rPr>
            </w:pPr>
            <w:r w:rsidRPr="00414DF9">
              <w:rPr>
                <w:sz w:val="16"/>
                <w:szCs w:val="16"/>
              </w:rPr>
              <w:t>2</w:t>
            </w:r>
          </w:p>
        </w:tc>
        <w:tc>
          <w:tcPr>
            <w:tcW w:w="426" w:type="dxa"/>
            <w:shd w:val="solid" w:color="FFFFFF" w:fill="auto"/>
          </w:tcPr>
          <w:p w14:paraId="6AC9BA31" w14:textId="3B9B7534" w:rsidR="00374137" w:rsidRPr="00414DF9" w:rsidRDefault="00374137" w:rsidP="00BF179A">
            <w:pPr>
              <w:pStyle w:val="TAL"/>
              <w:rPr>
                <w:sz w:val="16"/>
                <w:szCs w:val="16"/>
              </w:rPr>
            </w:pPr>
            <w:r w:rsidRPr="00414DF9">
              <w:rPr>
                <w:sz w:val="16"/>
                <w:szCs w:val="16"/>
              </w:rPr>
              <w:t>F</w:t>
            </w:r>
          </w:p>
        </w:tc>
        <w:tc>
          <w:tcPr>
            <w:tcW w:w="5103" w:type="dxa"/>
            <w:shd w:val="solid" w:color="FFFFFF" w:fill="auto"/>
          </w:tcPr>
          <w:p w14:paraId="57F8E79B" w14:textId="49ED0741" w:rsidR="00374137" w:rsidRPr="00414DF9" w:rsidRDefault="00374137" w:rsidP="00BF179A">
            <w:pPr>
              <w:pStyle w:val="TAL"/>
              <w:rPr>
                <w:sz w:val="16"/>
                <w:szCs w:val="16"/>
              </w:rPr>
            </w:pPr>
            <w:r w:rsidRPr="00414DF9">
              <w:rPr>
                <w:sz w:val="16"/>
                <w:szCs w:val="16"/>
              </w:rPr>
              <w:t>Release with Redirect for connection resume triggered by NAS</w:t>
            </w:r>
          </w:p>
        </w:tc>
        <w:tc>
          <w:tcPr>
            <w:tcW w:w="708" w:type="dxa"/>
            <w:shd w:val="solid" w:color="FFFFFF" w:fill="auto"/>
          </w:tcPr>
          <w:p w14:paraId="02D9FE41" w14:textId="61F9E6E9" w:rsidR="00374137" w:rsidRPr="00414DF9" w:rsidRDefault="00374137" w:rsidP="00BF179A">
            <w:pPr>
              <w:pStyle w:val="TAL"/>
              <w:rPr>
                <w:sz w:val="16"/>
                <w:szCs w:val="16"/>
              </w:rPr>
            </w:pPr>
            <w:r w:rsidRPr="00414DF9">
              <w:rPr>
                <w:sz w:val="16"/>
                <w:szCs w:val="16"/>
              </w:rPr>
              <w:t>16.4.0</w:t>
            </w:r>
          </w:p>
        </w:tc>
      </w:tr>
      <w:tr w:rsidR="00414DF9" w:rsidRPr="00414DF9" w14:paraId="6CF7F000" w14:textId="77777777" w:rsidTr="00BE555F">
        <w:tc>
          <w:tcPr>
            <w:tcW w:w="661" w:type="dxa"/>
            <w:shd w:val="solid" w:color="FFFFFF" w:fill="auto"/>
          </w:tcPr>
          <w:p w14:paraId="5851F908" w14:textId="77777777" w:rsidR="007E07E2" w:rsidRPr="00414DF9" w:rsidRDefault="007E07E2" w:rsidP="00BF179A">
            <w:pPr>
              <w:pStyle w:val="TAL"/>
              <w:rPr>
                <w:sz w:val="16"/>
                <w:szCs w:val="16"/>
              </w:rPr>
            </w:pPr>
          </w:p>
        </w:tc>
        <w:tc>
          <w:tcPr>
            <w:tcW w:w="757" w:type="dxa"/>
            <w:shd w:val="solid" w:color="FFFFFF" w:fill="auto"/>
          </w:tcPr>
          <w:p w14:paraId="5BCB9167" w14:textId="15688B61" w:rsidR="007E07E2" w:rsidRPr="00414DF9" w:rsidRDefault="007E07E2" w:rsidP="007E07E2">
            <w:pPr>
              <w:pStyle w:val="TAL"/>
              <w:rPr>
                <w:sz w:val="16"/>
                <w:szCs w:val="16"/>
              </w:rPr>
            </w:pPr>
            <w:r w:rsidRPr="00414DF9">
              <w:rPr>
                <w:sz w:val="16"/>
                <w:szCs w:val="16"/>
              </w:rPr>
              <w:t>RP-91</w:t>
            </w:r>
          </w:p>
        </w:tc>
        <w:tc>
          <w:tcPr>
            <w:tcW w:w="992" w:type="dxa"/>
            <w:shd w:val="solid" w:color="FFFFFF" w:fill="auto"/>
          </w:tcPr>
          <w:p w14:paraId="2B961308" w14:textId="796FAF0D" w:rsidR="007E07E2" w:rsidRPr="00414DF9" w:rsidRDefault="007E07E2" w:rsidP="00BF179A">
            <w:pPr>
              <w:pStyle w:val="TAL"/>
              <w:rPr>
                <w:sz w:val="16"/>
                <w:szCs w:val="16"/>
              </w:rPr>
            </w:pPr>
            <w:r w:rsidRPr="00414DF9">
              <w:rPr>
                <w:sz w:val="16"/>
                <w:szCs w:val="16"/>
              </w:rPr>
              <w:t>RP-210703</w:t>
            </w:r>
          </w:p>
        </w:tc>
        <w:tc>
          <w:tcPr>
            <w:tcW w:w="567" w:type="dxa"/>
            <w:shd w:val="solid" w:color="FFFFFF" w:fill="auto"/>
          </w:tcPr>
          <w:p w14:paraId="3764E1FD" w14:textId="65A0AF32" w:rsidR="007E07E2" w:rsidRPr="00414DF9" w:rsidRDefault="007E07E2" w:rsidP="00BF179A">
            <w:pPr>
              <w:pStyle w:val="TAL"/>
              <w:rPr>
                <w:sz w:val="16"/>
                <w:szCs w:val="16"/>
              </w:rPr>
            </w:pPr>
            <w:r w:rsidRPr="00414DF9">
              <w:rPr>
                <w:sz w:val="16"/>
                <w:szCs w:val="16"/>
              </w:rPr>
              <w:t>0505</w:t>
            </w:r>
          </w:p>
        </w:tc>
        <w:tc>
          <w:tcPr>
            <w:tcW w:w="425" w:type="dxa"/>
            <w:shd w:val="solid" w:color="FFFFFF" w:fill="auto"/>
          </w:tcPr>
          <w:p w14:paraId="343E76B6" w14:textId="6580580B" w:rsidR="007E07E2" w:rsidRPr="00414DF9" w:rsidRDefault="007E07E2" w:rsidP="00E27EC2">
            <w:pPr>
              <w:pStyle w:val="TAL"/>
              <w:jc w:val="center"/>
              <w:rPr>
                <w:sz w:val="16"/>
                <w:szCs w:val="16"/>
              </w:rPr>
            </w:pPr>
            <w:r w:rsidRPr="00414DF9">
              <w:rPr>
                <w:sz w:val="16"/>
                <w:szCs w:val="16"/>
              </w:rPr>
              <w:t>2</w:t>
            </w:r>
          </w:p>
        </w:tc>
        <w:tc>
          <w:tcPr>
            <w:tcW w:w="426" w:type="dxa"/>
            <w:shd w:val="solid" w:color="FFFFFF" w:fill="auto"/>
          </w:tcPr>
          <w:p w14:paraId="5B5CE8C0" w14:textId="7CE4A9AC" w:rsidR="007E07E2" w:rsidRPr="00414DF9" w:rsidRDefault="007E07E2" w:rsidP="00BF179A">
            <w:pPr>
              <w:pStyle w:val="TAL"/>
              <w:rPr>
                <w:sz w:val="16"/>
                <w:szCs w:val="16"/>
              </w:rPr>
            </w:pPr>
            <w:r w:rsidRPr="00414DF9">
              <w:rPr>
                <w:sz w:val="16"/>
                <w:szCs w:val="16"/>
              </w:rPr>
              <w:t>A</w:t>
            </w:r>
          </w:p>
        </w:tc>
        <w:tc>
          <w:tcPr>
            <w:tcW w:w="5103" w:type="dxa"/>
            <w:shd w:val="solid" w:color="FFFFFF" w:fill="auto"/>
          </w:tcPr>
          <w:p w14:paraId="1659F647" w14:textId="19BEE5F4" w:rsidR="007E07E2" w:rsidRPr="00414DF9" w:rsidRDefault="007E07E2" w:rsidP="00BF179A">
            <w:pPr>
              <w:pStyle w:val="TAL"/>
              <w:rPr>
                <w:sz w:val="16"/>
                <w:szCs w:val="16"/>
              </w:rPr>
            </w:pPr>
            <w:r w:rsidRPr="00414DF9">
              <w:rPr>
                <w:sz w:val="16"/>
                <w:szCs w:val="16"/>
              </w:rPr>
              <w:t>Clarification to LCP restrictions</w:t>
            </w:r>
          </w:p>
        </w:tc>
        <w:tc>
          <w:tcPr>
            <w:tcW w:w="708" w:type="dxa"/>
            <w:shd w:val="solid" w:color="FFFFFF" w:fill="auto"/>
          </w:tcPr>
          <w:p w14:paraId="1449C42F" w14:textId="2CD36CA3" w:rsidR="007E07E2" w:rsidRPr="00414DF9" w:rsidRDefault="007E07E2" w:rsidP="00BF179A">
            <w:pPr>
              <w:pStyle w:val="TAL"/>
              <w:rPr>
                <w:sz w:val="16"/>
                <w:szCs w:val="16"/>
              </w:rPr>
            </w:pPr>
            <w:r w:rsidRPr="00414DF9">
              <w:rPr>
                <w:sz w:val="16"/>
                <w:szCs w:val="16"/>
              </w:rPr>
              <w:t>16.4.0</w:t>
            </w:r>
          </w:p>
        </w:tc>
      </w:tr>
      <w:tr w:rsidR="00414DF9" w:rsidRPr="00414DF9" w14:paraId="4430099C" w14:textId="77777777" w:rsidTr="00BE555F">
        <w:tc>
          <w:tcPr>
            <w:tcW w:w="661" w:type="dxa"/>
            <w:shd w:val="solid" w:color="FFFFFF" w:fill="auto"/>
          </w:tcPr>
          <w:p w14:paraId="7D377E6D" w14:textId="77777777" w:rsidR="00E448AD" w:rsidRPr="00414DF9" w:rsidRDefault="00E448AD" w:rsidP="00BF179A">
            <w:pPr>
              <w:pStyle w:val="TAL"/>
              <w:rPr>
                <w:sz w:val="16"/>
                <w:szCs w:val="16"/>
              </w:rPr>
            </w:pPr>
          </w:p>
        </w:tc>
        <w:tc>
          <w:tcPr>
            <w:tcW w:w="757" w:type="dxa"/>
            <w:shd w:val="solid" w:color="FFFFFF" w:fill="auto"/>
          </w:tcPr>
          <w:p w14:paraId="54FA264A" w14:textId="7021F871" w:rsidR="00E448AD" w:rsidRPr="00414DF9" w:rsidRDefault="00E448AD" w:rsidP="007E07E2">
            <w:pPr>
              <w:pStyle w:val="TAL"/>
              <w:rPr>
                <w:sz w:val="16"/>
                <w:szCs w:val="16"/>
              </w:rPr>
            </w:pPr>
            <w:r w:rsidRPr="00414DF9">
              <w:rPr>
                <w:sz w:val="16"/>
                <w:szCs w:val="16"/>
              </w:rPr>
              <w:t>RP-91</w:t>
            </w:r>
          </w:p>
        </w:tc>
        <w:tc>
          <w:tcPr>
            <w:tcW w:w="992" w:type="dxa"/>
            <w:shd w:val="solid" w:color="FFFFFF" w:fill="auto"/>
          </w:tcPr>
          <w:p w14:paraId="1B9BC71E" w14:textId="60478EE3" w:rsidR="00E448AD" w:rsidRPr="00414DF9" w:rsidRDefault="00E448AD" w:rsidP="00BF179A">
            <w:pPr>
              <w:pStyle w:val="TAL"/>
              <w:rPr>
                <w:sz w:val="16"/>
                <w:szCs w:val="16"/>
              </w:rPr>
            </w:pPr>
            <w:r w:rsidRPr="00414DF9">
              <w:rPr>
                <w:sz w:val="16"/>
                <w:szCs w:val="16"/>
              </w:rPr>
              <w:t>RP-210691</w:t>
            </w:r>
          </w:p>
        </w:tc>
        <w:tc>
          <w:tcPr>
            <w:tcW w:w="567" w:type="dxa"/>
            <w:shd w:val="solid" w:color="FFFFFF" w:fill="auto"/>
          </w:tcPr>
          <w:p w14:paraId="42328265" w14:textId="2AD8D974" w:rsidR="00E448AD" w:rsidRPr="00414DF9" w:rsidRDefault="00E448AD" w:rsidP="00BF179A">
            <w:pPr>
              <w:pStyle w:val="TAL"/>
              <w:rPr>
                <w:sz w:val="16"/>
                <w:szCs w:val="16"/>
              </w:rPr>
            </w:pPr>
            <w:r w:rsidRPr="00414DF9">
              <w:rPr>
                <w:sz w:val="16"/>
                <w:szCs w:val="16"/>
              </w:rPr>
              <w:t>0506</w:t>
            </w:r>
          </w:p>
        </w:tc>
        <w:tc>
          <w:tcPr>
            <w:tcW w:w="425" w:type="dxa"/>
            <w:shd w:val="solid" w:color="FFFFFF" w:fill="auto"/>
          </w:tcPr>
          <w:p w14:paraId="26C134E2" w14:textId="07B8C759" w:rsidR="00E448AD" w:rsidRPr="00414DF9" w:rsidRDefault="00E448AD" w:rsidP="00E27EC2">
            <w:pPr>
              <w:pStyle w:val="TAL"/>
              <w:jc w:val="center"/>
              <w:rPr>
                <w:sz w:val="16"/>
                <w:szCs w:val="16"/>
              </w:rPr>
            </w:pPr>
            <w:r w:rsidRPr="00414DF9">
              <w:rPr>
                <w:sz w:val="16"/>
                <w:szCs w:val="16"/>
              </w:rPr>
              <w:t>1</w:t>
            </w:r>
          </w:p>
        </w:tc>
        <w:tc>
          <w:tcPr>
            <w:tcW w:w="426" w:type="dxa"/>
            <w:shd w:val="solid" w:color="FFFFFF" w:fill="auto"/>
          </w:tcPr>
          <w:p w14:paraId="5D1693EC" w14:textId="2B5D6ADF" w:rsidR="00E448AD" w:rsidRPr="00414DF9" w:rsidRDefault="00E448AD" w:rsidP="00BF179A">
            <w:pPr>
              <w:pStyle w:val="TAL"/>
              <w:rPr>
                <w:sz w:val="16"/>
                <w:szCs w:val="16"/>
              </w:rPr>
            </w:pPr>
            <w:r w:rsidRPr="00414DF9">
              <w:rPr>
                <w:sz w:val="16"/>
                <w:szCs w:val="16"/>
              </w:rPr>
              <w:t>F</w:t>
            </w:r>
          </w:p>
        </w:tc>
        <w:tc>
          <w:tcPr>
            <w:tcW w:w="5103" w:type="dxa"/>
            <w:shd w:val="solid" w:color="FFFFFF" w:fill="auto"/>
          </w:tcPr>
          <w:p w14:paraId="4635AC0F" w14:textId="1C343D52" w:rsidR="00E448AD" w:rsidRPr="00414DF9" w:rsidRDefault="00E448AD" w:rsidP="00BF179A">
            <w:pPr>
              <w:pStyle w:val="TAL"/>
              <w:rPr>
                <w:sz w:val="16"/>
                <w:szCs w:val="16"/>
              </w:rPr>
            </w:pPr>
            <w:r w:rsidRPr="00414DF9">
              <w:rPr>
                <w:sz w:val="16"/>
                <w:szCs w:val="16"/>
              </w:rPr>
              <w:t>Introduction of the UE Capability for SpCell BFR Enhancement</w:t>
            </w:r>
          </w:p>
        </w:tc>
        <w:tc>
          <w:tcPr>
            <w:tcW w:w="708" w:type="dxa"/>
            <w:shd w:val="solid" w:color="FFFFFF" w:fill="auto"/>
          </w:tcPr>
          <w:p w14:paraId="1416A7CC" w14:textId="385DFEBB" w:rsidR="00E448AD" w:rsidRPr="00414DF9" w:rsidRDefault="00E448AD" w:rsidP="00BF179A">
            <w:pPr>
              <w:pStyle w:val="TAL"/>
              <w:rPr>
                <w:sz w:val="16"/>
                <w:szCs w:val="16"/>
              </w:rPr>
            </w:pPr>
            <w:r w:rsidRPr="00414DF9">
              <w:rPr>
                <w:sz w:val="16"/>
                <w:szCs w:val="16"/>
              </w:rPr>
              <w:t>16.4.0</w:t>
            </w:r>
          </w:p>
        </w:tc>
      </w:tr>
      <w:tr w:rsidR="00414DF9" w:rsidRPr="00414DF9" w14:paraId="57FC4BD0" w14:textId="77777777" w:rsidTr="00BE555F">
        <w:tc>
          <w:tcPr>
            <w:tcW w:w="661" w:type="dxa"/>
            <w:shd w:val="solid" w:color="FFFFFF" w:fill="auto"/>
          </w:tcPr>
          <w:p w14:paraId="77BE8CEE" w14:textId="77777777" w:rsidR="00527AB1" w:rsidRPr="00414DF9" w:rsidRDefault="00527AB1" w:rsidP="00BF179A">
            <w:pPr>
              <w:pStyle w:val="TAL"/>
              <w:rPr>
                <w:sz w:val="16"/>
                <w:szCs w:val="16"/>
              </w:rPr>
            </w:pPr>
          </w:p>
        </w:tc>
        <w:tc>
          <w:tcPr>
            <w:tcW w:w="757" w:type="dxa"/>
            <w:shd w:val="solid" w:color="FFFFFF" w:fill="auto"/>
          </w:tcPr>
          <w:p w14:paraId="6431884F" w14:textId="08953EA1" w:rsidR="00527AB1" w:rsidRPr="00414DF9" w:rsidRDefault="00527AB1" w:rsidP="007E07E2">
            <w:pPr>
              <w:pStyle w:val="TAL"/>
              <w:rPr>
                <w:sz w:val="16"/>
                <w:szCs w:val="16"/>
              </w:rPr>
            </w:pPr>
            <w:r w:rsidRPr="00414DF9">
              <w:rPr>
                <w:sz w:val="16"/>
                <w:szCs w:val="16"/>
              </w:rPr>
              <w:t>RP-91</w:t>
            </w:r>
          </w:p>
        </w:tc>
        <w:tc>
          <w:tcPr>
            <w:tcW w:w="992" w:type="dxa"/>
            <w:shd w:val="solid" w:color="FFFFFF" w:fill="auto"/>
          </w:tcPr>
          <w:p w14:paraId="5B4736A8" w14:textId="7DBC332B" w:rsidR="00527AB1" w:rsidRPr="00414DF9" w:rsidRDefault="00527AB1" w:rsidP="00BF179A">
            <w:pPr>
              <w:pStyle w:val="TAL"/>
              <w:rPr>
                <w:sz w:val="16"/>
                <w:szCs w:val="16"/>
              </w:rPr>
            </w:pPr>
            <w:r w:rsidRPr="00414DF9">
              <w:rPr>
                <w:sz w:val="16"/>
                <w:szCs w:val="16"/>
              </w:rPr>
              <w:t>RP-21069</w:t>
            </w:r>
            <w:r w:rsidR="00EF60AE" w:rsidRPr="00414DF9">
              <w:rPr>
                <w:sz w:val="16"/>
                <w:szCs w:val="16"/>
              </w:rPr>
              <w:t>7</w:t>
            </w:r>
          </w:p>
        </w:tc>
        <w:tc>
          <w:tcPr>
            <w:tcW w:w="567" w:type="dxa"/>
            <w:shd w:val="solid" w:color="FFFFFF" w:fill="auto"/>
          </w:tcPr>
          <w:p w14:paraId="5608C3D1" w14:textId="2B6E94B8" w:rsidR="00527AB1" w:rsidRPr="00414DF9" w:rsidRDefault="00527AB1" w:rsidP="00BF179A">
            <w:pPr>
              <w:pStyle w:val="TAL"/>
              <w:rPr>
                <w:sz w:val="16"/>
                <w:szCs w:val="16"/>
              </w:rPr>
            </w:pPr>
            <w:r w:rsidRPr="00414DF9">
              <w:rPr>
                <w:sz w:val="16"/>
                <w:szCs w:val="16"/>
              </w:rPr>
              <w:t>0509</w:t>
            </w:r>
          </w:p>
        </w:tc>
        <w:tc>
          <w:tcPr>
            <w:tcW w:w="425" w:type="dxa"/>
            <w:shd w:val="solid" w:color="FFFFFF" w:fill="auto"/>
          </w:tcPr>
          <w:p w14:paraId="294CFB46" w14:textId="6FD6FECF" w:rsidR="00527AB1" w:rsidRPr="00414DF9" w:rsidRDefault="00527AB1" w:rsidP="00E27EC2">
            <w:pPr>
              <w:pStyle w:val="TAL"/>
              <w:jc w:val="center"/>
              <w:rPr>
                <w:sz w:val="16"/>
                <w:szCs w:val="16"/>
              </w:rPr>
            </w:pPr>
            <w:r w:rsidRPr="00414DF9">
              <w:rPr>
                <w:sz w:val="16"/>
                <w:szCs w:val="16"/>
              </w:rPr>
              <w:t>2</w:t>
            </w:r>
          </w:p>
        </w:tc>
        <w:tc>
          <w:tcPr>
            <w:tcW w:w="426" w:type="dxa"/>
            <w:shd w:val="solid" w:color="FFFFFF" w:fill="auto"/>
          </w:tcPr>
          <w:p w14:paraId="095077D0" w14:textId="1809F852" w:rsidR="00527AB1" w:rsidRPr="00414DF9" w:rsidRDefault="00527AB1" w:rsidP="00BF179A">
            <w:pPr>
              <w:pStyle w:val="TAL"/>
              <w:rPr>
                <w:sz w:val="16"/>
                <w:szCs w:val="16"/>
              </w:rPr>
            </w:pPr>
            <w:r w:rsidRPr="00414DF9">
              <w:rPr>
                <w:sz w:val="16"/>
                <w:szCs w:val="16"/>
              </w:rPr>
              <w:t>F</w:t>
            </w:r>
          </w:p>
        </w:tc>
        <w:tc>
          <w:tcPr>
            <w:tcW w:w="5103" w:type="dxa"/>
            <w:shd w:val="solid" w:color="FFFFFF" w:fill="auto"/>
          </w:tcPr>
          <w:p w14:paraId="6F110FB2" w14:textId="459BCA38" w:rsidR="00527AB1" w:rsidRPr="00414DF9" w:rsidRDefault="00527AB1" w:rsidP="00BF179A">
            <w:pPr>
              <w:pStyle w:val="TAL"/>
              <w:rPr>
                <w:sz w:val="16"/>
                <w:szCs w:val="16"/>
              </w:rPr>
            </w:pPr>
            <w:r w:rsidRPr="00414DF9">
              <w:rPr>
                <w:sz w:val="16"/>
                <w:szCs w:val="16"/>
              </w:rPr>
              <w:t>Clarification on UE capabilities with FDD/TDD differentiation</w:t>
            </w:r>
          </w:p>
        </w:tc>
        <w:tc>
          <w:tcPr>
            <w:tcW w:w="708" w:type="dxa"/>
            <w:shd w:val="solid" w:color="FFFFFF" w:fill="auto"/>
          </w:tcPr>
          <w:p w14:paraId="7C941526" w14:textId="55E921E8" w:rsidR="00527AB1" w:rsidRPr="00414DF9" w:rsidRDefault="00527AB1" w:rsidP="00BF179A">
            <w:pPr>
              <w:pStyle w:val="TAL"/>
              <w:rPr>
                <w:sz w:val="16"/>
                <w:szCs w:val="16"/>
              </w:rPr>
            </w:pPr>
            <w:r w:rsidRPr="00414DF9">
              <w:rPr>
                <w:sz w:val="16"/>
                <w:szCs w:val="16"/>
              </w:rPr>
              <w:t>16.4.0</w:t>
            </w:r>
          </w:p>
        </w:tc>
      </w:tr>
      <w:tr w:rsidR="00414DF9" w:rsidRPr="00414DF9" w14:paraId="0F7FE893" w14:textId="77777777" w:rsidTr="00BE555F">
        <w:tc>
          <w:tcPr>
            <w:tcW w:w="661" w:type="dxa"/>
            <w:shd w:val="solid" w:color="FFFFFF" w:fill="auto"/>
          </w:tcPr>
          <w:p w14:paraId="39FB4C24" w14:textId="77777777" w:rsidR="000621C1" w:rsidRPr="00414DF9" w:rsidRDefault="000621C1" w:rsidP="00BF179A">
            <w:pPr>
              <w:pStyle w:val="TAL"/>
              <w:rPr>
                <w:sz w:val="16"/>
                <w:szCs w:val="16"/>
              </w:rPr>
            </w:pPr>
          </w:p>
        </w:tc>
        <w:tc>
          <w:tcPr>
            <w:tcW w:w="757" w:type="dxa"/>
            <w:shd w:val="solid" w:color="FFFFFF" w:fill="auto"/>
          </w:tcPr>
          <w:p w14:paraId="78A4D020" w14:textId="396B5F70" w:rsidR="000621C1" w:rsidRPr="00414DF9" w:rsidRDefault="000621C1" w:rsidP="007E07E2">
            <w:pPr>
              <w:pStyle w:val="TAL"/>
              <w:rPr>
                <w:sz w:val="16"/>
                <w:szCs w:val="16"/>
              </w:rPr>
            </w:pPr>
            <w:r w:rsidRPr="00414DF9">
              <w:rPr>
                <w:sz w:val="16"/>
                <w:szCs w:val="16"/>
              </w:rPr>
              <w:t>RP-91</w:t>
            </w:r>
          </w:p>
        </w:tc>
        <w:tc>
          <w:tcPr>
            <w:tcW w:w="992" w:type="dxa"/>
            <w:shd w:val="solid" w:color="FFFFFF" w:fill="auto"/>
          </w:tcPr>
          <w:p w14:paraId="65D14DAA" w14:textId="3803FFB8" w:rsidR="000621C1" w:rsidRPr="00414DF9" w:rsidRDefault="000621C1" w:rsidP="00BF179A">
            <w:pPr>
              <w:pStyle w:val="TAL"/>
              <w:rPr>
                <w:sz w:val="16"/>
                <w:szCs w:val="16"/>
              </w:rPr>
            </w:pPr>
            <w:r w:rsidRPr="00414DF9">
              <w:rPr>
                <w:sz w:val="16"/>
                <w:szCs w:val="16"/>
              </w:rPr>
              <w:t>RP-210</w:t>
            </w:r>
            <w:r w:rsidR="00945CA2" w:rsidRPr="00414DF9">
              <w:rPr>
                <w:sz w:val="16"/>
                <w:szCs w:val="16"/>
              </w:rPr>
              <w:t>805</w:t>
            </w:r>
          </w:p>
        </w:tc>
        <w:tc>
          <w:tcPr>
            <w:tcW w:w="567" w:type="dxa"/>
            <w:shd w:val="solid" w:color="FFFFFF" w:fill="auto"/>
          </w:tcPr>
          <w:p w14:paraId="299D5E48" w14:textId="4776EEAD" w:rsidR="000621C1" w:rsidRPr="00414DF9" w:rsidRDefault="000621C1" w:rsidP="00BF179A">
            <w:pPr>
              <w:pStyle w:val="TAL"/>
              <w:rPr>
                <w:sz w:val="16"/>
                <w:szCs w:val="16"/>
              </w:rPr>
            </w:pPr>
            <w:r w:rsidRPr="00414DF9">
              <w:rPr>
                <w:sz w:val="16"/>
                <w:szCs w:val="16"/>
              </w:rPr>
              <w:t>0512</w:t>
            </w:r>
          </w:p>
        </w:tc>
        <w:tc>
          <w:tcPr>
            <w:tcW w:w="425" w:type="dxa"/>
            <w:shd w:val="solid" w:color="FFFFFF" w:fill="auto"/>
          </w:tcPr>
          <w:p w14:paraId="1536BCBC" w14:textId="60AE9E1C" w:rsidR="000621C1" w:rsidRPr="00414DF9" w:rsidRDefault="00477C84" w:rsidP="00E27EC2">
            <w:pPr>
              <w:pStyle w:val="TAL"/>
              <w:jc w:val="center"/>
              <w:rPr>
                <w:sz w:val="16"/>
                <w:szCs w:val="16"/>
              </w:rPr>
            </w:pPr>
            <w:r w:rsidRPr="00414DF9">
              <w:rPr>
                <w:sz w:val="16"/>
                <w:szCs w:val="16"/>
              </w:rPr>
              <w:t>3</w:t>
            </w:r>
          </w:p>
        </w:tc>
        <w:tc>
          <w:tcPr>
            <w:tcW w:w="426" w:type="dxa"/>
            <w:shd w:val="solid" w:color="FFFFFF" w:fill="auto"/>
          </w:tcPr>
          <w:p w14:paraId="6FF34432" w14:textId="22B2C769" w:rsidR="000621C1" w:rsidRPr="00414DF9" w:rsidRDefault="000621C1" w:rsidP="00BF179A">
            <w:pPr>
              <w:pStyle w:val="TAL"/>
              <w:rPr>
                <w:sz w:val="16"/>
                <w:szCs w:val="16"/>
              </w:rPr>
            </w:pPr>
            <w:r w:rsidRPr="00414DF9">
              <w:rPr>
                <w:sz w:val="16"/>
                <w:szCs w:val="16"/>
              </w:rPr>
              <w:t>B</w:t>
            </w:r>
          </w:p>
        </w:tc>
        <w:tc>
          <w:tcPr>
            <w:tcW w:w="5103" w:type="dxa"/>
            <w:shd w:val="solid" w:color="FFFFFF" w:fill="auto"/>
          </w:tcPr>
          <w:p w14:paraId="628C3271" w14:textId="3770B0DC" w:rsidR="000621C1" w:rsidRPr="00414DF9" w:rsidRDefault="000621C1" w:rsidP="00BF179A">
            <w:pPr>
              <w:pStyle w:val="TAL"/>
              <w:rPr>
                <w:sz w:val="16"/>
                <w:szCs w:val="16"/>
              </w:rPr>
            </w:pPr>
            <w:r w:rsidRPr="00414DF9">
              <w:rPr>
                <w:sz w:val="16"/>
                <w:szCs w:val="16"/>
              </w:rPr>
              <w:t>Support of 35 MHz and 45 MHz channel bandwidth for FR1</w:t>
            </w:r>
          </w:p>
        </w:tc>
        <w:tc>
          <w:tcPr>
            <w:tcW w:w="708" w:type="dxa"/>
            <w:shd w:val="solid" w:color="FFFFFF" w:fill="auto"/>
          </w:tcPr>
          <w:p w14:paraId="3777F1B1" w14:textId="6AFD600B" w:rsidR="000621C1" w:rsidRPr="00414DF9" w:rsidRDefault="000621C1" w:rsidP="00BF179A">
            <w:pPr>
              <w:pStyle w:val="TAL"/>
              <w:rPr>
                <w:sz w:val="16"/>
                <w:szCs w:val="16"/>
              </w:rPr>
            </w:pPr>
            <w:r w:rsidRPr="00414DF9">
              <w:rPr>
                <w:sz w:val="16"/>
                <w:szCs w:val="16"/>
              </w:rPr>
              <w:t>16.4.0</w:t>
            </w:r>
          </w:p>
        </w:tc>
      </w:tr>
      <w:tr w:rsidR="00414DF9" w:rsidRPr="00414DF9" w14:paraId="0BE5FA68" w14:textId="77777777" w:rsidTr="00BE555F">
        <w:tc>
          <w:tcPr>
            <w:tcW w:w="661" w:type="dxa"/>
            <w:shd w:val="solid" w:color="FFFFFF" w:fill="auto"/>
          </w:tcPr>
          <w:p w14:paraId="1FDC04BB" w14:textId="77777777" w:rsidR="0030787B" w:rsidRPr="00414DF9" w:rsidRDefault="0030787B" w:rsidP="00BF179A">
            <w:pPr>
              <w:pStyle w:val="TAL"/>
              <w:rPr>
                <w:sz w:val="16"/>
                <w:szCs w:val="16"/>
              </w:rPr>
            </w:pPr>
          </w:p>
        </w:tc>
        <w:tc>
          <w:tcPr>
            <w:tcW w:w="757" w:type="dxa"/>
            <w:shd w:val="solid" w:color="FFFFFF" w:fill="auto"/>
          </w:tcPr>
          <w:p w14:paraId="56AE35F3" w14:textId="7D7F6D27" w:rsidR="0030787B" w:rsidRPr="00414DF9" w:rsidRDefault="0030787B" w:rsidP="007E07E2">
            <w:pPr>
              <w:pStyle w:val="TAL"/>
              <w:rPr>
                <w:sz w:val="16"/>
                <w:szCs w:val="16"/>
              </w:rPr>
            </w:pPr>
            <w:r w:rsidRPr="00414DF9">
              <w:rPr>
                <w:sz w:val="16"/>
                <w:szCs w:val="16"/>
              </w:rPr>
              <w:t>RP-91</w:t>
            </w:r>
          </w:p>
        </w:tc>
        <w:tc>
          <w:tcPr>
            <w:tcW w:w="992" w:type="dxa"/>
            <w:shd w:val="solid" w:color="FFFFFF" w:fill="auto"/>
          </w:tcPr>
          <w:p w14:paraId="74589812" w14:textId="62A8B0D8" w:rsidR="0030787B" w:rsidRPr="00414DF9" w:rsidRDefault="0030787B" w:rsidP="00BF179A">
            <w:pPr>
              <w:pStyle w:val="TAL"/>
              <w:rPr>
                <w:sz w:val="16"/>
                <w:szCs w:val="16"/>
              </w:rPr>
            </w:pPr>
            <w:r w:rsidRPr="00414DF9">
              <w:rPr>
                <w:sz w:val="16"/>
                <w:szCs w:val="16"/>
              </w:rPr>
              <w:t>RP-210697</w:t>
            </w:r>
          </w:p>
        </w:tc>
        <w:tc>
          <w:tcPr>
            <w:tcW w:w="567" w:type="dxa"/>
            <w:shd w:val="solid" w:color="FFFFFF" w:fill="auto"/>
          </w:tcPr>
          <w:p w14:paraId="05CEE0DB" w14:textId="197AEC3E" w:rsidR="0030787B" w:rsidRPr="00414DF9" w:rsidRDefault="0030787B" w:rsidP="00BF179A">
            <w:pPr>
              <w:pStyle w:val="TAL"/>
              <w:rPr>
                <w:sz w:val="16"/>
                <w:szCs w:val="16"/>
              </w:rPr>
            </w:pPr>
            <w:r w:rsidRPr="00414DF9">
              <w:rPr>
                <w:sz w:val="16"/>
                <w:szCs w:val="16"/>
              </w:rPr>
              <w:t>0513</w:t>
            </w:r>
          </w:p>
        </w:tc>
        <w:tc>
          <w:tcPr>
            <w:tcW w:w="425" w:type="dxa"/>
            <w:shd w:val="solid" w:color="FFFFFF" w:fill="auto"/>
          </w:tcPr>
          <w:p w14:paraId="6C94DDD7" w14:textId="0B56B523" w:rsidR="0030787B" w:rsidRPr="00414DF9" w:rsidRDefault="0030787B" w:rsidP="00E27EC2">
            <w:pPr>
              <w:pStyle w:val="TAL"/>
              <w:jc w:val="center"/>
              <w:rPr>
                <w:sz w:val="16"/>
                <w:szCs w:val="16"/>
              </w:rPr>
            </w:pPr>
            <w:r w:rsidRPr="00414DF9">
              <w:rPr>
                <w:sz w:val="16"/>
                <w:szCs w:val="16"/>
              </w:rPr>
              <w:t>1</w:t>
            </w:r>
          </w:p>
        </w:tc>
        <w:tc>
          <w:tcPr>
            <w:tcW w:w="426" w:type="dxa"/>
            <w:shd w:val="solid" w:color="FFFFFF" w:fill="auto"/>
          </w:tcPr>
          <w:p w14:paraId="260F685C" w14:textId="3595DAF8" w:rsidR="0030787B" w:rsidRPr="00414DF9" w:rsidRDefault="0030787B" w:rsidP="00BF179A">
            <w:pPr>
              <w:pStyle w:val="TAL"/>
              <w:rPr>
                <w:sz w:val="16"/>
                <w:szCs w:val="16"/>
              </w:rPr>
            </w:pPr>
            <w:r w:rsidRPr="00414DF9">
              <w:rPr>
                <w:sz w:val="16"/>
                <w:szCs w:val="16"/>
              </w:rPr>
              <w:t>F</w:t>
            </w:r>
          </w:p>
        </w:tc>
        <w:tc>
          <w:tcPr>
            <w:tcW w:w="5103" w:type="dxa"/>
            <w:shd w:val="solid" w:color="FFFFFF" w:fill="auto"/>
          </w:tcPr>
          <w:p w14:paraId="38235096" w14:textId="1E57F274" w:rsidR="0030787B" w:rsidRPr="00414DF9" w:rsidRDefault="0030787B" w:rsidP="00BF179A">
            <w:pPr>
              <w:pStyle w:val="TAL"/>
              <w:rPr>
                <w:sz w:val="16"/>
                <w:szCs w:val="16"/>
              </w:rPr>
            </w:pPr>
            <w:r w:rsidRPr="00414DF9">
              <w:rPr>
                <w:sz w:val="16"/>
                <w:szCs w:val="16"/>
              </w:rPr>
              <w:t>Clarification on UE capabilities for enhanced MIMO</w:t>
            </w:r>
          </w:p>
        </w:tc>
        <w:tc>
          <w:tcPr>
            <w:tcW w:w="708" w:type="dxa"/>
            <w:shd w:val="solid" w:color="FFFFFF" w:fill="auto"/>
          </w:tcPr>
          <w:p w14:paraId="3DD7690D" w14:textId="0FCF75AE" w:rsidR="0030787B" w:rsidRPr="00414DF9" w:rsidRDefault="0030787B" w:rsidP="00BF179A">
            <w:pPr>
              <w:pStyle w:val="TAL"/>
              <w:rPr>
                <w:sz w:val="16"/>
                <w:szCs w:val="16"/>
              </w:rPr>
            </w:pPr>
            <w:r w:rsidRPr="00414DF9">
              <w:rPr>
                <w:sz w:val="16"/>
                <w:szCs w:val="16"/>
              </w:rPr>
              <w:t>16.4.0</w:t>
            </w:r>
          </w:p>
        </w:tc>
      </w:tr>
      <w:tr w:rsidR="00414DF9" w:rsidRPr="00414DF9" w14:paraId="2A8CA251" w14:textId="77777777" w:rsidTr="00BE555F">
        <w:tc>
          <w:tcPr>
            <w:tcW w:w="661" w:type="dxa"/>
            <w:shd w:val="solid" w:color="FFFFFF" w:fill="auto"/>
          </w:tcPr>
          <w:p w14:paraId="4FF03F91" w14:textId="77777777" w:rsidR="000567A4" w:rsidRPr="00414DF9" w:rsidRDefault="000567A4" w:rsidP="00BF179A">
            <w:pPr>
              <w:pStyle w:val="TAL"/>
              <w:rPr>
                <w:sz w:val="16"/>
                <w:szCs w:val="16"/>
              </w:rPr>
            </w:pPr>
          </w:p>
        </w:tc>
        <w:tc>
          <w:tcPr>
            <w:tcW w:w="757" w:type="dxa"/>
            <w:shd w:val="solid" w:color="FFFFFF" w:fill="auto"/>
          </w:tcPr>
          <w:p w14:paraId="4EC38227" w14:textId="07BFDD84" w:rsidR="000567A4" w:rsidRPr="00414DF9" w:rsidRDefault="000567A4" w:rsidP="007E07E2">
            <w:pPr>
              <w:pStyle w:val="TAL"/>
              <w:rPr>
                <w:sz w:val="16"/>
                <w:szCs w:val="16"/>
              </w:rPr>
            </w:pPr>
            <w:r w:rsidRPr="00414DF9">
              <w:rPr>
                <w:sz w:val="16"/>
                <w:szCs w:val="16"/>
              </w:rPr>
              <w:t>RP-91</w:t>
            </w:r>
          </w:p>
        </w:tc>
        <w:tc>
          <w:tcPr>
            <w:tcW w:w="992" w:type="dxa"/>
            <w:shd w:val="solid" w:color="FFFFFF" w:fill="auto"/>
          </w:tcPr>
          <w:p w14:paraId="3D650243" w14:textId="1C577E50" w:rsidR="000567A4" w:rsidRPr="00414DF9" w:rsidRDefault="000567A4" w:rsidP="00BF179A">
            <w:pPr>
              <w:pStyle w:val="TAL"/>
              <w:rPr>
                <w:sz w:val="16"/>
                <w:szCs w:val="16"/>
              </w:rPr>
            </w:pPr>
            <w:r w:rsidRPr="00414DF9">
              <w:rPr>
                <w:sz w:val="16"/>
                <w:szCs w:val="16"/>
              </w:rPr>
              <w:t>RP-210703</w:t>
            </w:r>
          </w:p>
        </w:tc>
        <w:tc>
          <w:tcPr>
            <w:tcW w:w="567" w:type="dxa"/>
            <w:shd w:val="solid" w:color="FFFFFF" w:fill="auto"/>
          </w:tcPr>
          <w:p w14:paraId="671493FD" w14:textId="08D41AC0" w:rsidR="000567A4" w:rsidRPr="00414DF9" w:rsidRDefault="000567A4" w:rsidP="00BF179A">
            <w:pPr>
              <w:pStyle w:val="TAL"/>
              <w:rPr>
                <w:sz w:val="16"/>
                <w:szCs w:val="16"/>
              </w:rPr>
            </w:pPr>
            <w:r w:rsidRPr="00414DF9">
              <w:rPr>
                <w:sz w:val="16"/>
                <w:szCs w:val="16"/>
              </w:rPr>
              <w:t>0516</w:t>
            </w:r>
          </w:p>
        </w:tc>
        <w:tc>
          <w:tcPr>
            <w:tcW w:w="425" w:type="dxa"/>
            <w:shd w:val="solid" w:color="FFFFFF" w:fill="auto"/>
          </w:tcPr>
          <w:p w14:paraId="1B7E2DF9" w14:textId="76D5BADF" w:rsidR="000567A4" w:rsidRPr="00414DF9" w:rsidRDefault="000567A4" w:rsidP="00E27EC2">
            <w:pPr>
              <w:pStyle w:val="TAL"/>
              <w:jc w:val="center"/>
              <w:rPr>
                <w:sz w:val="16"/>
                <w:szCs w:val="16"/>
              </w:rPr>
            </w:pPr>
            <w:r w:rsidRPr="00414DF9">
              <w:rPr>
                <w:sz w:val="16"/>
                <w:szCs w:val="16"/>
              </w:rPr>
              <w:t>2</w:t>
            </w:r>
          </w:p>
        </w:tc>
        <w:tc>
          <w:tcPr>
            <w:tcW w:w="426" w:type="dxa"/>
            <w:shd w:val="solid" w:color="FFFFFF" w:fill="auto"/>
          </w:tcPr>
          <w:p w14:paraId="52B673DC" w14:textId="25515E80" w:rsidR="000567A4" w:rsidRPr="00414DF9" w:rsidRDefault="000567A4" w:rsidP="00BF179A">
            <w:pPr>
              <w:pStyle w:val="TAL"/>
              <w:rPr>
                <w:sz w:val="16"/>
                <w:szCs w:val="16"/>
              </w:rPr>
            </w:pPr>
            <w:r w:rsidRPr="00414DF9">
              <w:rPr>
                <w:sz w:val="16"/>
                <w:szCs w:val="16"/>
              </w:rPr>
              <w:t>A</w:t>
            </w:r>
          </w:p>
        </w:tc>
        <w:tc>
          <w:tcPr>
            <w:tcW w:w="5103" w:type="dxa"/>
            <w:shd w:val="solid" w:color="FFFFFF" w:fill="auto"/>
          </w:tcPr>
          <w:p w14:paraId="3C87A6EC" w14:textId="19564296" w:rsidR="000567A4" w:rsidRPr="00414DF9" w:rsidRDefault="000567A4" w:rsidP="00BF179A">
            <w:pPr>
              <w:pStyle w:val="TAL"/>
              <w:rPr>
                <w:sz w:val="16"/>
                <w:szCs w:val="16"/>
              </w:rPr>
            </w:pPr>
            <w:r w:rsidRPr="00414DF9">
              <w:rPr>
                <w:sz w:val="16"/>
                <w:szCs w:val="16"/>
              </w:rPr>
              <w:t>CR on the SupportedBandwidth and channelBWs(R16)</w:t>
            </w:r>
          </w:p>
        </w:tc>
        <w:tc>
          <w:tcPr>
            <w:tcW w:w="708" w:type="dxa"/>
            <w:shd w:val="solid" w:color="FFFFFF" w:fill="auto"/>
          </w:tcPr>
          <w:p w14:paraId="3B1B8A12" w14:textId="2DF1E268" w:rsidR="000567A4" w:rsidRPr="00414DF9" w:rsidRDefault="000567A4" w:rsidP="00BF179A">
            <w:pPr>
              <w:pStyle w:val="TAL"/>
              <w:rPr>
                <w:sz w:val="16"/>
                <w:szCs w:val="16"/>
              </w:rPr>
            </w:pPr>
            <w:r w:rsidRPr="00414DF9">
              <w:rPr>
                <w:sz w:val="16"/>
                <w:szCs w:val="16"/>
              </w:rPr>
              <w:t>16.4.0</w:t>
            </w:r>
          </w:p>
        </w:tc>
      </w:tr>
      <w:tr w:rsidR="00414DF9" w:rsidRPr="00414DF9" w14:paraId="051AF649" w14:textId="77777777" w:rsidTr="00BE555F">
        <w:tc>
          <w:tcPr>
            <w:tcW w:w="661" w:type="dxa"/>
            <w:shd w:val="solid" w:color="FFFFFF" w:fill="auto"/>
          </w:tcPr>
          <w:p w14:paraId="3F568E87" w14:textId="77777777" w:rsidR="002A1D06" w:rsidRPr="00414DF9" w:rsidRDefault="002A1D06" w:rsidP="00BF179A">
            <w:pPr>
              <w:pStyle w:val="TAL"/>
              <w:rPr>
                <w:sz w:val="16"/>
                <w:szCs w:val="16"/>
              </w:rPr>
            </w:pPr>
          </w:p>
        </w:tc>
        <w:tc>
          <w:tcPr>
            <w:tcW w:w="757" w:type="dxa"/>
            <w:shd w:val="solid" w:color="FFFFFF" w:fill="auto"/>
          </w:tcPr>
          <w:p w14:paraId="76A69E71" w14:textId="507674B6" w:rsidR="002A1D06" w:rsidRPr="00414DF9" w:rsidRDefault="002A1D06" w:rsidP="007E07E2">
            <w:pPr>
              <w:pStyle w:val="TAL"/>
              <w:rPr>
                <w:sz w:val="16"/>
                <w:szCs w:val="16"/>
              </w:rPr>
            </w:pPr>
            <w:r w:rsidRPr="00414DF9">
              <w:rPr>
                <w:sz w:val="16"/>
                <w:szCs w:val="16"/>
              </w:rPr>
              <w:t>RP-91</w:t>
            </w:r>
          </w:p>
        </w:tc>
        <w:tc>
          <w:tcPr>
            <w:tcW w:w="992" w:type="dxa"/>
            <w:shd w:val="solid" w:color="FFFFFF" w:fill="auto"/>
          </w:tcPr>
          <w:p w14:paraId="7119473D" w14:textId="26FCFB58" w:rsidR="002A1D06" w:rsidRPr="00414DF9" w:rsidRDefault="002A1D06" w:rsidP="00BF179A">
            <w:pPr>
              <w:pStyle w:val="TAL"/>
              <w:rPr>
                <w:sz w:val="16"/>
                <w:szCs w:val="16"/>
              </w:rPr>
            </w:pPr>
            <w:r w:rsidRPr="00414DF9">
              <w:rPr>
                <w:sz w:val="16"/>
                <w:szCs w:val="16"/>
              </w:rPr>
              <w:t>RP-210695</w:t>
            </w:r>
          </w:p>
        </w:tc>
        <w:tc>
          <w:tcPr>
            <w:tcW w:w="567" w:type="dxa"/>
            <w:shd w:val="solid" w:color="FFFFFF" w:fill="auto"/>
          </w:tcPr>
          <w:p w14:paraId="71CEE877" w14:textId="01499DD3" w:rsidR="002A1D06" w:rsidRPr="00414DF9" w:rsidRDefault="002A1D06" w:rsidP="00BF179A">
            <w:pPr>
              <w:pStyle w:val="TAL"/>
              <w:rPr>
                <w:sz w:val="16"/>
                <w:szCs w:val="16"/>
              </w:rPr>
            </w:pPr>
            <w:r w:rsidRPr="00414DF9">
              <w:rPr>
                <w:sz w:val="16"/>
                <w:szCs w:val="16"/>
              </w:rPr>
              <w:t>0520</w:t>
            </w:r>
          </w:p>
        </w:tc>
        <w:tc>
          <w:tcPr>
            <w:tcW w:w="425" w:type="dxa"/>
            <w:shd w:val="solid" w:color="FFFFFF" w:fill="auto"/>
          </w:tcPr>
          <w:p w14:paraId="29B9206E" w14:textId="0078DC7F" w:rsidR="002A1D06" w:rsidRPr="00414DF9" w:rsidRDefault="002A1D06" w:rsidP="00E27EC2">
            <w:pPr>
              <w:pStyle w:val="TAL"/>
              <w:jc w:val="center"/>
              <w:rPr>
                <w:sz w:val="16"/>
                <w:szCs w:val="16"/>
              </w:rPr>
            </w:pPr>
            <w:r w:rsidRPr="00414DF9">
              <w:rPr>
                <w:sz w:val="16"/>
                <w:szCs w:val="16"/>
              </w:rPr>
              <w:t>2</w:t>
            </w:r>
          </w:p>
        </w:tc>
        <w:tc>
          <w:tcPr>
            <w:tcW w:w="426" w:type="dxa"/>
            <w:shd w:val="solid" w:color="FFFFFF" w:fill="auto"/>
          </w:tcPr>
          <w:p w14:paraId="3E1DF7E6" w14:textId="73BB505A" w:rsidR="002A1D06" w:rsidRPr="00414DF9" w:rsidRDefault="002A1D06" w:rsidP="00BF179A">
            <w:pPr>
              <w:pStyle w:val="TAL"/>
              <w:rPr>
                <w:sz w:val="16"/>
                <w:szCs w:val="16"/>
              </w:rPr>
            </w:pPr>
            <w:r w:rsidRPr="00414DF9">
              <w:rPr>
                <w:sz w:val="16"/>
                <w:szCs w:val="16"/>
              </w:rPr>
              <w:t>F</w:t>
            </w:r>
          </w:p>
        </w:tc>
        <w:tc>
          <w:tcPr>
            <w:tcW w:w="5103" w:type="dxa"/>
            <w:shd w:val="solid" w:color="FFFFFF" w:fill="auto"/>
          </w:tcPr>
          <w:p w14:paraId="1EBC0787" w14:textId="4D999B78" w:rsidR="002A1D06" w:rsidRPr="00414DF9" w:rsidRDefault="002A1D06" w:rsidP="00BF179A">
            <w:pPr>
              <w:pStyle w:val="TAL"/>
              <w:rPr>
                <w:sz w:val="16"/>
                <w:szCs w:val="16"/>
              </w:rPr>
            </w:pPr>
            <w:r w:rsidRPr="00414DF9">
              <w:rPr>
                <w:sz w:val="16"/>
                <w:szCs w:val="16"/>
              </w:rPr>
              <w:t>Correction to PUSCH skipping with UCI without LCH-based prioritization</w:t>
            </w:r>
          </w:p>
        </w:tc>
        <w:tc>
          <w:tcPr>
            <w:tcW w:w="708" w:type="dxa"/>
            <w:shd w:val="solid" w:color="FFFFFF" w:fill="auto"/>
          </w:tcPr>
          <w:p w14:paraId="2E7978C5" w14:textId="684708A4" w:rsidR="002A1D06" w:rsidRPr="00414DF9" w:rsidRDefault="002A1D06" w:rsidP="00BF179A">
            <w:pPr>
              <w:pStyle w:val="TAL"/>
              <w:rPr>
                <w:sz w:val="16"/>
                <w:szCs w:val="16"/>
              </w:rPr>
            </w:pPr>
            <w:r w:rsidRPr="00414DF9">
              <w:rPr>
                <w:sz w:val="16"/>
                <w:szCs w:val="16"/>
              </w:rPr>
              <w:t>16.4.0</w:t>
            </w:r>
          </w:p>
        </w:tc>
      </w:tr>
      <w:tr w:rsidR="00414DF9" w:rsidRPr="00414DF9" w14:paraId="34CB42F1" w14:textId="77777777" w:rsidTr="00BE555F">
        <w:tc>
          <w:tcPr>
            <w:tcW w:w="661" w:type="dxa"/>
            <w:shd w:val="solid" w:color="FFFFFF" w:fill="auto"/>
          </w:tcPr>
          <w:p w14:paraId="5A3264B4" w14:textId="77777777" w:rsidR="00EF6852" w:rsidRPr="00414DF9" w:rsidRDefault="00EF6852" w:rsidP="00BF179A">
            <w:pPr>
              <w:pStyle w:val="TAL"/>
              <w:rPr>
                <w:sz w:val="16"/>
                <w:szCs w:val="16"/>
              </w:rPr>
            </w:pPr>
          </w:p>
        </w:tc>
        <w:tc>
          <w:tcPr>
            <w:tcW w:w="757" w:type="dxa"/>
            <w:shd w:val="solid" w:color="FFFFFF" w:fill="auto"/>
          </w:tcPr>
          <w:p w14:paraId="5A4E382A" w14:textId="3C548ED3" w:rsidR="00EF6852" w:rsidRPr="00414DF9" w:rsidRDefault="00EF6852" w:rsidP="007E07E2">
            <w:pPr>
              <w:pStyle w:val="TAL"/>
              <w:rPr>
                <w:sz w:val="16"/>
                <w:szCs w:val="16"/>
              </w:rPr>
            </w:pPr>
            <w:r w:rsidRPr="00414DF9">
              <w:rPr>
                <w:sz w:val="16"/>
                <w:szCs w:val="16"/>
              </w:rPr>
              <w:t>RP-91</w:t>
            </w:r>
          </w:p>
        </w:tc>
        <w:tc>
          <w:tcPr>
            <w:tcW w:w="992" w:type="dxa"/>
            <w:shd w:val="solid" w:color="FFFFFF" w:fill="auto"/>
          </w:tcPr>
          <w:p w14:paraId="05CD76E2" w14:textId="12143544" w:rsidR="00EF6852" w:rsidRPr="00414DF9" w:rsidRDefault="00EF6852" w:rsidP="00BF179A">
            <w:pPr>
              <w:pStyle w:val="TAL"/>
              <w:rPr>
                <w:sz w:val="16"/>
                <w:szCs w:val="16"/>
              </w:rPr>
            </w:pPr>
            <w:r w:rsidRPr="00414DF9">
              <w:rPr>
                <w:sz w:val="16"/>
                <w:szCs w:val="16"/>
              </w:rPr>
              <w:t>RP-210697</w:t>
            </w:r>
          </w:p>
        </w:tc>
        <w:tc>
          <w:tcPr>
            <w:tcW w:w="567" w:type="dxa"/>
            <w:shd w:val="solid" w:color="FFFFFF" w:fill="auto"/>
          </w:tcPr>
          <w:p w14:paraId="3656647D" w14:textId="7B0B6160" w:rsidR="00EF6852" w:rsidRPr="00414DF9" w:rsidRDefault="00EF6852" w:rsidP="00BF179A">
            <w:pPr>
              <w:pStyle w:val="TAL"/>
              <w:rPr>
                <w:sz w:val="16"/>
                <w:szCs w:val="16"/>
              </w:rPr>
            </w:pPr>
            <w:r w:rsidRPr="00414DF9">
              <w:rPr>
                <w:sz w:val="16"/>
                <w:szCs w:val="16"/>
              </w:rPr>
              <w:t>0521</w:t>
            </w:r>
          </w:p>
        </w:tc>
        <w:tc>
          <w:tcPr>
            <w:tcW w:w="425" w:type="dxa"/>
            <w:shd w:val="solid" w:color="FFFFFF" w:fill="auto"/>
          </w:tcPr>
          <w:p w14:paraId="2B59E594" w14:textId="65BE7A20" w:rsidR="00EF6852" w:rsidRPr="00414DF9" w:rsidRDefault="00EF6852" w:rsidP="00E27EC2">
            <w:pPr>
              <w:pStyle w:val="TAL"/>
              <w:jc w:val="center"/>
              <w:rPr>
                <w:sz w:val="16"/>
                <w:szCs w:val="16"/>
              </w:rPr>
            </w:pPr>
            <w:r w:rsidRPr="00414DF9">
              <w:rPr>
                <w:sz w:val="16"/>
                <w:szCs w:val="16"/>
              </w:rPr>
              <w:t>1</w:t>
            </w:r>
          </w:p>
        </w:tc>
        <w:tc>
          <w:tcPr>
            <w:tcW w:w="426" w:type="dxa"/>
            <w:shd w:val="solid" w:color="FFFFFF" w:fill="auto"/>
          </w:tcPr>
          <w:p w14:paraId="32C93443" w14:textId="21941454" w:rsidR="00EF6852" w:rsidRPr="00414DF9" w:rsidRDefault="00EF6852" w:rsidP="00BF179A">
            <w:pPr>
              <w:pStyle w:val="TAL"/>
              <w:rPr>
                <w:sz w:val="16"/>
                <w:szCs w:val="16"/>
              </w:rPr>
            </w:pPr>
            <w:r w:rsidRPr="00414DF9">
              <w:rPr>
                <w:sz w:val="16"/>
                <w:szCs w:val="16"/>
              </w:rPr>
              <w:t>F</w:t>
            </w:r>
          </w:p>
        </w:tc>
        <w:tc>
          <w:tcPr>
            <w:tcW w:w="5103" w:type="dxa"/>
            <w:shd w:val="solid" w:color="FFFFFF" w:fill="auto"/>
          </w:tcPr>
          <w:p w14:paraId="6BE6AB7B" w14:textId="04F84771" w:rsidR="00EF6852" w:rsidRPr="00414DF9" w:rsidRDefault="00EF6852" w:rsidP="00BF179A">
            <w:pPr>
              <w:pStyle w:val="TAL"/>
              <w:rPr>
                <w:sz w:val="16"/>
                <w:szCs w:val="16"/>
              </w:rPr>
            </w:pPr>
            <w:r w:rsidRPr="00414DF9">
              <w:rPr>
                <w:sz w:val="16"/>
                <w:szCs w:val="16"/>
              </w:rPr>
              <w:t>CR on the Capability of PUCCH Transmissions for HARQ-ACK-38306</w:t>
            </w:r>
          </w:p>
        </w:tc>
        <w:tc>
          <w:tcPr>
            <w:tcW w:w="708" w:type="dxa"/>
            <w:shd w:val="solid" w:color="FFFFFF" w:fill="auto"/>
          </w:tcPr>
          <w:p w14:paraId="0B4D6FEB" w14:textId="03D17491" w:rsidR="00EF6852" w:rsidRPr="00414DF9" w:rsidRDefault="00EF6852" w:rsidP="00BF179A">
            <w:pPr>
              <w:pStyle w:val="TAL"/>
              <w:rPr>
                <w:sz w:val="16"/>
                <w:szCs w:val="16"/>
              </w:rPr>
            </w:pPr>
            <w:r w:rsidRPr="00414DF9">
              <w:rPr>
                <w:sz w:val="16"/>
                <w:szCs w:val="16"/>
              </w:rPr>
              <w:t>16.4.0</w:t>
            </w:r>
          </w:p>
        </w:tc>
      </w:tr>
      <w:tr w:rsidR="00414DF9" w:rsidRPr="00414DF9" w14:paraId="6C338F0A" w14:textId="77777777" w:rsidTr="00BE555F">
        <w:tc>
          <w:tcPr>
            <w:tcW w:w="661" w:type="dxa"/>
            <w:shd w:val="solid" w:color="FFFFFF" w:fill="auto"/>
          </w:tcPr>
          <w:p w14:paraId="74D03606" w14:textId="77777777" w:rsidR="00E53600" w:rsidRPr="00414DF9" w:rsidRDefault="00E53600" w:rsidP="00BF179A">
            <w:pPr>
              <w:pStyle w:val="TAL"/>
              <w:rPr>
                <w:sz w:val="16"/>
                <w:szCs w:val="16"/>
              </w:rPr>
            </w:pPr>
          </w:p>
        </w:tc>
        <w:tc>
          <w:tcPr>
            <w:tcW w:w="757" w:type="dxa"/>
            <w:shd w:val="solid" w:color="FFFFFF" w:fill="auto"/>
          </w:tcPr>
          <w:p w14:paraId="72B5831B" w14:textId="55B5DEC4" w:rsidR="00E53600" w:rsidRPr="00414DF9" w:rsidRDefault="00E53600" w:rsidP="007E07E2">
            <w:pPr>
              <w:pStyle w:val="TAL"/>
              <w:rPr>
                <w:sz w:val="16"/>
                <w:szCs w:val="16"/>
              </w:rPr>
            </w:pPr>
            <w:r w:rsidRPr="00414DF9">
              <w:rPr>
                <w:sz w:val="16"/>
                <w:szCs w:val="16"/>
              </w:rPr>
              <w:t>RP-91</w:t>
            </w:r>
          </w:p>
        </w:tc>
        <w:tc>
          <w:tcPr>
            <w:tcW w:w="992" w:type="dxa"/>
            <w:shd w:val="solid" w:color="FFFFFF" w:fill="auto"/>
          </w:tcPr>
          <w:p w14:paraId="3873979F" w14:textId="0FEB36CD" w:rsidR="00E53600" w:rsidRPr="00414DF9" w:rsidRDefault="00E53600" w:rsidP="00BF179A">
            <w:pPr>
              <w:pStyle w:val="TAL"/>
              <w:rPr>
                <w:sz w:val="16"/>
                <w:szCs w:val="16"/>
              </w:rPr>
            </w:pPr>
            <w:r w:rsidRPr="00414DF9">
              <w:rPr>
                <w:sz w:val="16"/>
                <w:szCs w:val="16"/>
              </w:rPr>
              <w:t>RP-210703</w:t>
            </w:r>
          </w:p>
        </w:tc>
        <w:tc>
          <w:tcPr>
            <w:tcW w:w="567" w:type="dxa"/>
            <w:shd w:val="solid" w:color="FFFFFF" w:fill="auto"/>
          </w:tcPr>
          <w:p w14:paraId="458C8F7E" w14:textId="050EA18C" w:rsidR="00E53600" w:rsidRPr="00414DF9" w:rsidRDefault="00E53600" w:rsidP="00BF179A">
            <w:pPr>
              <w:pStyle w:val="TAL"/>
              <w:rPr>
                <w:sz w:val="16"/>
                <w:szCs w:val="16"/>
              </w:rPr>
            </w:pPr>
            <w:r w:rsidRPr="00414DF9">
              <w:rPr>
                <w:sz w:val="16"/>
                <w:szCs w:val="16"/>
              </w:rPr>
              <w:t>0523</w:t>
            </w:r>
          </w:p>
        </w:tc>
        <w:tc>
          <w:tcPr>
            <w:tcW w:w="425" w:type="dxa"/>
            <w:shd w:val="solid" w:color="FFFFFF" w:fill="auto"/>
          </w:tcPr>
          <w:p w14:paraId="3C69C1B8" w14:textId="3A2FF47A" w:rsidR="00E53600" w:rsidRPr="00414DF9" w:rsidRDefault="00E53600" w:rsidP="00E27EC2">
            <w:pPr>
              <w:pStyle w:val="TAL"/>
              <w:jc w:val="center"/>
              <w:rPr>
                <w:sz w:val="16"/>
                <w:szCs w:val="16"/>
              </w:rPr>
            </w:pPr>
            <w:r w:rsidRPr="00414DF9">
              <w:rPr>
                <w:sz w:val="16"/>
                <w:szCs w:val="16"/>
              </w:rPr>
              <w:t>2</w:t>
            </w:r>
          </w:p>
        </w:tc>
        <w:tc>
          <w:tcPr>
            <w:tcW w:w="426" w:type="dxa"/>
            <w:shd w:val="solid" w:color="FFFFFF" w:fill="auto"/>
          </w:tcPr>
          <w:p w14:paraId="40398DBB" w14:textId="0E5BA3A4" w:rsidR="00E53600" w:rsidRPr="00414DF9" w:rsidRDefault="00E53600" w:rsidP="00BF179A">
            <w:pPr>
              <w:pStyle w:val="TAL"/>
              <w:rPr>
                <w:sz w:val="16"/>
                <w:szCs w:val="16"/>
              </w:rPr>
            </w:pPr>
            <w:r w:rsidRPr="00414DF9">
              <w:rPr>
                <w:sz w:val="16"/>
                <w:szCs w:val="16"/>
              </w:rPr>
              <w:t>F</w:t>
            </w:r>
          </w:p>
        </w:tc>
        <w:tc>
          <w:tcPr>
            <w:tcW w:w="5103" w:type="dxa"/>
            <w:shd w:val="solid" w:color="FFFFFF" w:fill="auto"/>
          </w:tcPr>
          <w:p w14:paraId="7AFF0942" w14:textId="6AC1AB25" w:rsidR="00E53600" w:rsidRPr="00414DF9" w:rsidRDefault="00E53600" w:rsidP="00BF179A">
            <w:pPr>
              <w:pStyle w:val="TAL"/>
              <w:rPr>
                <w:sz w:val="16"/>
                <w:szCs w:val="16"/>
              </w:rPr>
            </w:pPr>
            <w:r w:rsidRPr="00414DF9">
              <w:rPr>
                <w:sz w:val="16"/>
                <w:szCs w:val="16"/>
              </w:rPr>
              <w:t>Clarfication on FDD-TDD differentiation for SUL band</w:t>
            </w:r>
          </w:p>
        </w:tc>
        <w:tc>
          <w:tcPr>
            <w:tcW w:w="708" w:type="dxa"/>
            <w:shd w:val="solid" w:color="FFFFFF" w:fill="auto"/>
          </w:tcPr>
          <w:p w14:paraId="25133060" w14:textId="1E50A57B" w:rsidR="00E53600" w:rsidRPr="00414DF9" w:rsidRDefault="00E53600" w:rsidP="00BF179A">
            <w:pPr>
              <w:pStyle w:val="TAL"/>
              <w:rPr>
                <w:sz w:val="16"/>
                <w:szCs w:val="16"/>
              </w:rPr>
            </w:pPr>
            <w:r w:rsidRPr="00414DF9">
              <w:rPr>
                <w:sz w:val="16"/>
                <w:szCs w:val="16"/>
              </w:rPr>
              <w:t>16.4.0</w:t>
            </w:r>
          </w:p>
        </w:tc>
      </w:tr>
      <w:tr w:rsidR="00414DF9" w:rsidRPr="00414DF9" w14:paraId="3D119CA7" w14:textId="77777777" w:rsidTr="00BE555F">
        <w:tc>
          <w:tcPr>
            <w:tcW w:w="661" w:type="dxa"/>
            <w:shd w:val="solid" w:color="FFFFFF" w:fill="auto"/>
          </w:tcPr>
          <w:p w14:paraId="3AC7BF06" w14:textId="77777777" w:rsidR="00824114" w:rsidRPr="00414DF9" w:rsidRDefault="00824114" w:rsidP="00BF179A">
            <w:pPr>
              <w:pStyle w:val="TAL"/>
              <w:rPr>
                <w:sz w:val="16"/>
                <w:szCs w:val="16"/>
              </w:rPr>
            </w:pPr>
          </w:p>
        </w:tc>
        <w:tc>
          <w:tcPr>
            <w:tcW w:w="757" w:type="dxa"/>
            <w:shd w:val="solid" w:color="FFFFFF" w:fill="auto"/>
          </w:tcPr>
          <w:p w14:paraId="1BF8183B" w14:textId="73CB6FFF" w:rsidR="00824114" w:rsidRPr="00414DF9" w:rsidRDefault="00824114" w:rsidP="007E07E2">
            <w:pPr>
              <w:pStyle w:val="TAL"/>
              <w:rPr>
                <w:sz w:val="16"/>
                <w:szCs w:val="16"/>
              </w:rPr>
            </w:pPr>
            <w:r w:rsidRPr="00414DF9">
              <w:rPr>
                <w:sz w:val="16"/>
                <w:szCs w:val="16"/>
              </w:rPr>
              <w:t>RP-91</w:t>
            </w:r>
          </w:p>
        </w:tc>
        <w:tc>
          <w:tcPr>
            <w:tcW w:w="992" w:type="dxa"/>
            <w:shd w:val="solid" w:color="FFFFFF" w:fill="auto"/>
          </w:tcPr>
          <w:p w14:paraId="17C65B1D" w14:textId="361A13E7" w:rsidR="00824114" w:rsidRPr="00414DF9" w:rsidRDefault="00824114" w:rsidP="00BF179A">
            <w:pPr>
              <w:pStyle w:val="TAL"/>
              <w:rPr>
                <w:sz w:val="16"/>
                <w:szCs w:val="16"/>
              </w:rPr>
            </w:pPr>
            <w:r w:rsidRPr="00414DF9">
              <w:rPr>
                <w:sz w:val="16"/>
                <w:szCs w:val="16"/>
              </w:rPr>
              <w:t>RP-210</w:t>
            </w:r>
            <w:r w:rsidR="00600A72" w:rsidRPr="00414DF9">
              <w:rPr>
                <w:sz w:val="16"/>
                <w:szCs w:val="16"/>
              </w:rPr>
              <w:t>702</w:t>
            </w:r>
          </w:p>
        </w:tc>
        <w:tc>
          <w:tcPr>
            <w:tcW w:w="567" w:type="dxa"/>
            <w:shd w:val="solid" w:color="FFFFFF" w:fill="auto"/>
          </w:tcPr>
          <w:p w14:paraId="2FA22C8C" w14:textId="1B679B44" w:rsidR="00824114" w:rsidRPr="00414DF9" w:rsidRDefault="00824114" w:rsidP="00BF179A">
            <w:pPr>
              <w:pStyle w:val="TAL"/>
              <w:rPr>
                <w:sz w:val="16"/>
                <w:szCs w:val="16"/>
              </w:rPr>
            </w:pPr>
            <w:r w:rsidRPr="00414DF9">
              <w:rPr>
                <w:sz w:val="16"/>
                <w:szCs w:val="16"/>
              </w:rPr>
              <w:t>0525</w:t>
            </w:r>
          </w:p>
        </w:tc>
        <w:tc>
          <w:tcPr>
            <w:tcW w:w="425" w:type="dxa"/>
            <w:shd w:val="solid" w:color="FFFFFF" w:fill="auto"/>
          </w:tcPr>
          <w:p w14:paraId="7B93B57F" w14:textId="6D74D898" w:rsidR="00824114" w:rsidRPr="00414DF9" w:rsidRDefault="00824114" w:rsidP="00E27EC2">
            <w:pPr>
              <w:pStyle w:val="TAL"/>
              <w:jc w:val="center"/>
              <w:rPr>
                <w:sz w:val="16"/>
                <w:szCs w:val="16"/>
              </w:rPr>
            </w:pPr>
            <w:r w:rsidRPr="00414DF9">
              <w:rPr>
                <w:sz w:val="16"/>
                <w:szCs w:val="16"/>
              </w:rPr>
              <w:t>1</w:t>
            </w:r>
          </w:p>
        </w:tc>
        <w:tc>
          <w:tcPr>
            <w:tcW w:w="426" w:type="dxa"/>
            <w:shd w:val="solid" w:color="FFFFFF" w:fill="auto"/>
          </w:tcPr>
          <w:p w14:paraId="6CA6C3A4" w14:textId="4A4FD429" w:rsidR="00824114" w:rsidRPr="00414DF9" w:rsidRDefault="00824114" w:rsidP="00BF179A">
            <w:pPr>
              <w:pStyle w:val="TAL"/>
              <w:rPr>
                <w:sz w:val="16"/>
                <w:szCs w:val="16"/>
              </w:rPr>
            </w:pPr>
            <w:r w:rsidRPr="00414DF9">
              <w:rPr>
                <w:sz w:val="16"/>
                <w:szCs w:val="16"/>
              </w:rPr>
              <w:t>A</w:t>
            </w:r>
          </w:p>
        </w:tc>
        <w:tc>
          <w:tcPr>
            <w:tcW w:w="5103" w:type="dxa"/>
            <w:shd w:val="solid" w:color="FFFFFF" w:fill="auto"/>
          </w:tcPr>
          <w:p w14:paraId="54AC6A2E" w14:textId="42E01F2A" w:rsidR="00824114" w:rsidRPr="00414DF9" w:rsidRDefault="00824114" w:rsidP="00BF179A">
            <w:pPr>
              <w:pStyle w:val="TAL"/>
              <w:rPr>
                <w:sz w:val="16"/>
                <w:szCs w:val="16"/>
              </w:rPr>
            </w:pPr>
            <w:r w:rsidRPr="00414DF9">
              <w:rPr>
                <w:sz w:val="16"/>
                <w:szCs w:val="16"/>
              </w:rPr>
              <w:t>Clarification on single uplink operation capability report</w:t>
            </w:r>
          </w:p>
        </w:tc>
        <w:tc>
          <w:tcPr>
            <w:tcW w:w="708" w:type="dxa"/>
            <w:shd w:val="solid" w:color="FFFFFF" w:fill="auto"/>
          </w:tcPr>
          <w:p w14:paraId="75724D6F" w14:textId="600B6A73" w:rsidR="00824114" w:rsidRPr="00414DF9" w:rsidRDefault="00824114" w:rsidP="00BF179A">
            <w:pPr>
              <w:pStyle w:val="TAL"/>
              <w:rPr>
                <w:sz w:val="16"/>
                <w:szCs w:val="16"/>
              </w:rPr>
            </w:pPr>
            <w:r w:rsidRPr="00414DF9">
              <w:rPr>
                <w:sz w:val="16"/>
                <w:szCs w:val="16"/>
              </w:rPr>
              <w:t>16.4.0</w:t>
            </w:r>
          </w:p>
        </w:tc>
      </w:tr>
      <w:tr w:rsidR="00414DF9" w:rsidRPr="00414DF9" w14:paraId="25605B02" w14:textId="77777777" w:rsidTr="00BE555F">
        <w:tc>
          <w:tcPr>
            <w:tcW w:w="661" w:type="dxa"/>
            <w:shd w:val="solid" w:color="FFFFFF" w:fill="auto"/>
          </w:tcPr>
          <w:p w14:paraId="42CDE769" w14:textId="77777777" w:rsidR="00451A92" w:rsidRPr="00414DF9" w:rsidRDefault="00451A92" w:rsidP="00BF179A">
            <w:pPr>
              <w:pStyle w:val="TAL"/>
              <w:rPr>
                <w:sz w:val="16"/>
                <w:szCs w:val="16"/>
              </w:rPr>
            </w:pPr>
          </w:p>
        </w:tc>
        <w:tc>
          <w:tcPr>
            <w:tcW w:w="757" w:type="dxa"/>
            <w:shd w:val="solid" w:color="FFFFFF" w:fill="auto"/>
          </w:tcPr>
          <w:p w14:paraId="70338DB8" w14:textId="6A476856" w:rsidR="00451A92" w:rsidRPr="00414DF9" w:rsidRDefault="00451A92" w:rsidP="007E07E2">
            <w:pPr>
              <w:pStyle w:val="TAL"/>
              <w:rPr>
                <w:sz w:val="16"/>
                <w:szCs w:val="16"/>
              </w:rPr>
            </w:pPr>
            <w:r w:rsidRPr="00414DF9">
              <w:rPr>
                <w:sz w:val="16"/>
                <w:szCs w:val="16"/>
              </w:rPr>
              <w:t>RP-91</w:t>
            </w:r>
          </w:p>
        </w:tc>
        <w:tc>
          <w:tcPr>
            <w:tcW w:w="992" w:type="dxa"/>
            <w:shd w:val="solid" w:color="FFFFFF" w:fill="auto"/>
          </w:tcPr>
          <w:p w14:paraId="04D0BF3D" w14:textId="018FB097" w:rsidR="00451A92" w:rsidRPr="00414DF9" w:rsidRDefault="00451A92" w:rsidP="00BF179A">
            <w:pPr>
              <w:pStyle w:val="TAL"/>
              <w:rPr>
                <w:sz w:val="16"/>
                <w:szCs w:val="16"/>
              </w:rPr>
            </w:pPr>
            <w:r w:rsidRPr="00414DF9">
              <w:rPr>
                <w:sz w:val="16"/>
                <w:szCs w:val="16"/>
              </w:rPr>
              <w:t>RP-210697</w:t>
            </w:r>
          </w:p>
        </w:tc>
        <w:tc>
          <w:tcPr>
            <w:tcW w:w="567" w:type="dxa"/>
            <w:shd w:val="solid" w:color="FFFFFF" w:fill="auto"/>
          </w:tcPr>
          <w:p w14:paraId="57453025" w14:textId="77121D43" w:rsidR="00451A92" w:rsidRPr="00414DF9" w:rsidRDefault="00451A92" w:rsidP="00BF179A">
            <w:pPr>
              <w:pStyle w:val="TAL"/>
              <w:rPr>
                <w:sz w:val="16"/>
                <w:szCs w:val="16"/>
              </w:rPr>
            </w:pPr>
            <w:r w:rsidRPr="00414DF9">
              <w:rPr>
                <w:sz w:val="16"/>
                <w:szCs w:val="16"/>
              </w:rPr>
              <w:t>0528</w:t>
            </w:r>
          </w:p>
        </w:tc>
        <w:tc>
          <w:tcPr>
            <w:tcW w:w="425" w:type="dxa"/>
            <w:shd w:val="solid" w:color="FFFFFF" w:fill="auto"/>
          </w:tcPr>
          <w:p w14:paraId="1454E2FF" w14:textId="25709E3E" w:rsidR="00451A92" w:rsidRPr="00414DF9" w:rsidRDefault="00451A92" w:rsidP="00E27EC2">
            <w:pPr>
              <w:pStyle w:val="TAL"/>
              <w:jc w:val="center"/>
              <w:rPr>
                <w:sz w:val="16"/>
                <w:szCs w:val="16"/>
              </w:rPr>
            </w:pPr>
            <w:r w:rsidRPr="00414DF9">
              <w:rPr>
                <w:sz w:val="16"/>
                <w:szCs w:val="16"/>
              </w:rPr>
              <w:t>-</w:t>
            </w:r>
          </w:p>
        </w:tc>
        <w:tc>
          <w:tcPr>
            <w:tcW w:w="426" w:type="dxa"/>
            <w:shd w:val="solid" w:color="FFFFFF" w:fill="auto"/>
          </w:tcPr>
          <w:p w14:paraId="1795052A" w14:textId="689AF066" w:rsidR="00451A92" w:rsidRPr="00414DF9" w:rsidRDefault="00451A92" w:rsidP="00BF179A">
            <w:pPr>
              <w:pStyle w:val="TAL"/>
              <w:rPr>
                <w:sz w:val="16"/>
                <w:szCs w:val="16"/>
              </w:rPr>
            </w:pPr>
            <w:r w:rsidRPr="00414DF9">
              <w:rPr>
                <w:sz w:val="16"/>
                <w:szCs w:val="16"/>
              </w:rPr>
              <w:t>F</w:t>
            </w:r>
          </w:p>
        </w:tc>
        <w:tc>
          <w:tcPr>
            <w:tcW w:w="5103" w:type="dxa"/>
            <w:shd w:val="solid" w:color="FFFFFF" w:fill="auto"/>
          </w:tcPr>
          <w:p w14:paraId="4AF3DC65" w14:textId="0B13386E" w:rsidR="00451A92" w:rsidRPr="00414DF9" w:rsidRDefault="00451A92" w:rsidP="00BF179A">
            <w:pPr>
              <w:pStyle w:val="TAL"/>
              <w:rPr>
                <w:sz w:val="16"/>
                <w:szCs w:val="16"/>
              </w:rPr>
            </w:pPr>
            <w:r w:rsidRPr="00414DF9">
              <w:rPr>
                <w:sz w:val="16"/>
                <w:szCs w:val="16"/>
              </w:rPr>
              <w:t>Addition of TEI16 features</w:t>
            </w:r>
          </w:p>
        </w:tc>
        <w:tc>
          <w:tcPr>
            <w:tcW w:w="708" w:type="dxa"/>
            <w:shd w:val="solid" w:color="FFFFFF" w:fill="auto"/>
          </w:tcPr>
          <w:p w14:paraId="085AFB1E" w14:textId="5B450B7A" w:rsidR="00451A92" w:rsidRPr="00414DF9" w:rsidRDefault="00451A92" w:rsidP="00BF179A">
            <w:pPr>
              <w:pStyle w:val="TAL"/>
              <w:rPr>
                <w:sz w:val="16"/>
                <w:szCs w:val="16"/>
              </w:rPr>
            </w:pPr>
            <w:r w:rsidRPr="00414DF9">
              <w:rPr>
                <w:sz w:val="16"/>
                <w:szCs w:val="16"/>
              </w:rPr>
              <w:t>16.4.0</w:t>
            </w:r>
          </w:p>
        </w:tc>
      </w:tr>
      <w:tr w:rsidR="00414DF9" w:rsidRPr="00414DF9" w14:paraId="087FCDDE" w14:textId="77777777" w:rsidTr="00BE555F">
        <w:tc>
          <w:tcPr>
            <w:tcW w:w="661" w:type="dxa"/>
            <w:shd w:val="solid" w:color="FFFFFF" w:fill="auto"/>
          </w:tcPr>
          <w:p w14:paraId="7ED13E3C" w14:textId="77777777" w:rsidR="00314F1D" w:rsidRPr="00414DF9" w:rsidRDefault="00314F1D" w:rsidP="00BF179A">
            <w:pPr>
              <w:pStyle w:val="TAL"/>
              <w:rPr>
                <w:sz w:val="16"/>
                <w:szCs w:val="16"/>
              </w:rPr>
            </w:pPr>
          </w:p>
        </w:tc>
        <w:tc>
          <w:tcPr>
            <w:tcW w:w="757" w:type="dxa"/>
            <w:shd w:val="solid" w:color="FFFFFF" w:fill="auto"/>
          </w:tcPr>
          <w:p w14:paraId="3C4D7BE8" w14:textId="4B15436F" w:rsidR="00314F1D" w:rsidRPr="00414DF9" w:rsidRDefault="00314F1D" w:rsidP="007E07E2">
            <w:pPr>
              <w:pStyle w:val="TAL"/>
              <w:rPr>
                <w:sz w:val="16"/>
                <w:szCs w:val="16"/>
              </w:rPr>
            </w:pPr>
            <w:r w:rsidRPr="00414DF9">
              <w:rPr>
                <w:sz w:val="16"/>
                <w:szCs w:val="16"/>
              </w:rPr>
              <w:t>RP-91</w:t>
            </w:r>
          </w:p>
        </w:tc>
        <w:tc>
          <w:tcPr>
            <w:tcW w:w="992" w:type="dxa"/>
            <w:shd w:val="solid" w:color="FFFFFF" w:fill="auto"/>
          </w:tcPr>
          <w:p w14:paraId="039753B8" w14:textId="7EF737DD" w:rsidR="00314F1D" w:rsidRPr="00414DF9" w:rsidRDefault="00314F1D" w:rsidP="00BF179A">
            <w:pPr>
              <w:pStyle w:val="TAL"/>
              <w:rPr>
                <w:sz w:val="16"/>
                <w:szCs w:val="16"/>
              </w:rPr>
            </w:pPr>
            <w:r w:rsidRPr="00414DF9">
              <w:rPr>
                <w:sz w:val="16"/>
                <w:szCs w:val="16"/>
              </w:rPr>
              <w:t>RP-210702</w:t>
            </w:r>
          </w:p>
        </w:tc>
        <w:tc>
          <w:tcPr>
            <w:tcW w:w="567" w:type="dxa"/>
            <w:shd w:val="solid" w:color="FFFFFF" w:fill="auto"/>
          </w:tcPr>
          <w:p w14:paraId="5F73648D" w14:textId="2B27EAAE" w:rsidR="00314F1D" w:rsidRPr="00414DF9" w:rsidRDefault="00314F1D" w:rsidP="00BF179A">
            <w:pPr>
              <w:pStyle w:val="TAL"/>
              <w:rPr>
                <w:sz w:val="16"/>
                <w:szCs w:val="16"/>
              </w:rPr>
            </w:pPr>
            <w:r w:rsidRPr="00414DF9">
              <w:rPr>
                <w:sz w:val="16"/>
                <w:szCs w:val="16"/>
              </w:rPr>
              <w:t>0529</w:t>
            </w:r>
          </w:p>
        </w:tc>
        <w:tc>
          <w:tcPr>
            <w:tcW w:w="425" w:type="dxa"/>
            <w:shd w:val="solid" w:color="FFFFFF" w:fill="auto"/>
          </w:tcPr>
          <w:p w14:paraId="68E56397" w14:textId="35DD3849" w:rsidR="00314F1D" w:rsidRPr="00414DF9" w:rsidRDefault="00314F1D" w:rsidP="00E27EC2">
            <w:pPr>
              <w:pStyle w:val="TAL"/>
              <w:jc w:val="center"/>
              <w:rPr>
                <w:sz w:val="16"/>
                <w:szCs w:val="16"/>
              </w:rPr>
            </w:pPr>
            <w:r w:rsidRPr="00414DF9">
              <w:rPr>
                <w:sz w:val="16"/>
                <w:szCs w:val="16"/>
              </w:rPr>
              <w:t>-</w:t>
            </w:r>
          </w:p>
        </w:tc>
        <w:tc>
          <w:tcPr>
            <w:tcW w:w="426" w:type="dxa"/>
            <w:shd w:val="solid" w:color="FFFFFF" w:fill="auto"/>
          </w:tcPr>
          <w:p w14:paraId="432A870D" w14:textId="281EC58D" w:rsidR="00314F1D" w:rsidRPr="00414DF9" w:rsidRDefault="00314F1D" w:rsidP="00BF179A">
            <w:pPr>
              <w:pStyle w:val="TAL"/>
              <w:rPr>
                <w:sz w:val="16"/>
                <w:szCs w:val="16"/>
              </w:rPr>
            </w:pPr>
            <w:r w:rsidRPr="00414DF9">
              <w:rPr>
                <w:sz w:val="16"/>
                <w:szCs w:val="16"/>
              </w:rPr>
              <w:t>A</w:t>
            </w:r>
          </w:p>
        </w:tc>
        <w:tc>
          <w:tcPr>
            <w:tcW w:w="5103" w:type="dxa"/>
            <w:shd w:val="solid" w:color="FFFFFF" w:fill="auto"/>
          </w:tcPr>
          <w:p w14:paraId="518BC67A" w14:textId="4168CCAF" w:rsidR="00314F1D" w:rsidRPr="00414DF9" w:rsidRDefault="00314F1D" w:rsidP="00BF179A">
            <w:pPr>
              <w:pStyle w:val="TAL"/>
              <w:rPr>
                <w:sz w:val="16"/>
                <w:szCs w:val="16"/>
              </w:rPr>
            </w:pPr>
            <w:r w:rsidRPr="00414DF9">
              <w:rPr>
                <w:sz w:val="16"/>
                <w:szCs w:val="16"/>
              </w:rPr>
              <w:t>CR to clarify the definition of fallback per CC feature set</w:t>
            </w:r>
          </w:p>
        </w:tc>
        <w:tc>
          <w:tcPr>
            <w:tcW w:w="708" w:type="dxa"/>
            <w:shd w:val="solid" w:color="FFFFFF" w:fill="auto"/>
          </w:tcPr>
          <w:p w14:paraId="7A4A1E78" w14:textId="5CF7CC8F" w:rsidR="00314F1D" w:rsidRPr="00414DF9" w:rsidRDefault="00314F1D" w:rsidP="00BF179A">
            <w:pPr>
              <w:pStyle w:val="TAL"/>
              <w:rPr>
                <w:sz w:val="16"/>
                <w:szCs w:val="16"/>
              </w:rPr>
            </w:pPr>
            <w:r w:rsidRPr="00414DF9">
              <w:rPr>
                <w:sz w:val="16"/>
                <w:szCs w:val="16"/>
              </w:rPr>
              <w:t>16.4.0</w:t>
            </w:r>
          </w:p>
        </w:tc>
      </w:tr>
      <w:tr w:rsidR="00414DF9" w:rsidRPr="00414DF9" w14:paraId="547B1118" w14:textId="77777777" w:rsidTr="00BE555F">
        <w:tc>
          <w:tcPr>
            <w:tcW w:w="661" w:type="dxa"/>
            <w:shd w:val="solid" w:color="FFFFFF" w:fill="auto"/>
          </w:tcPr>
          <w:p w14:paraId="551A1858" w14:textId="77777777" w:rsidR="00ED1D51" w:rsidRPr="00414DF9" w:rsidRDefault="00ED1D51" w:rsidP="00BF179A">
            <w:pPr>
              <w:pStyle w:val="TAL"/>
              <w:rPr>
                <w:sz w:val="16"/>
                <w:szCs w:val="16"/>
              </w:rPr>
            </w:pPr>
          </w:p>
        </w:tc>
        <w:tc>
          <w:tcPr>
            <w:tcW w:w="757" w:type="dxa"/>
            <w:shd w:val="solid" w:color="FFFFFF" w:fill="auto"/>
          </w:tcPr>
          <w:p w14:paraId="6524CC99" w14:textId="6F003E66" w:rsidR="00ED1D51" w:rsidRPr="00414DF9" w:rsidRDefault="00ED1D51" w:rsidP="007E07E2">
            <w:pPr>
              <w:pStyle w:val="TAL"/>
              <w:rPr>
                <w:sz w:val="16"/>
                <w:szCs w:val="16"/>
              </w:rPr>
            </w:pPr>
            <w:r w:rsidRPr="00414DF9">
              <w:rPr>
                <w:sz w:val="16"/>
                <w:szCs w:val="16"/>
              </w:rPr>
              <w:t>RP-91</w:t>
            </w:r>
          </w:p>
        </w:tc>
        <w:tc>
          <w:tcPr>
            <w:tcW w:w="992" w:type="dxa"/>
            <w:shd w:val="solid" w:color="FFFFFF" w:fill="auto"/>
          </w:tcPr>
          <w:p w14:paraId="4FC9ECB6" w14:textId="3B95AE63" w:rsidR="00ED1D51" w:rsidRPr="00414DF9" w:rsidRDefault="00ED1D51" w:rsidP="00BF179A">
            <w:pPr>
              <w:pStyle w:val="TAL"/>
              <w:rPr>
                <w:sz w:val="16"/>
                <w:szCs w:val="16"/>
              </w:rPr>
            </w:pPr>
            <w:r w:rsidRPr="00414DF9">
              <w:rPr>
                <w:sz w:val="16"/>
                <w:szCs w:val="16"/>
              </w:rPr>
              <w:t>RP-210697</w:t>
            </w:r>
          </w:p>
        </w:tc>
        <w:tc>
          <w:tcPr>
            <w:tcW w:w="567" w:type="dxa"/>
            <w:shd w:val="solid" w:color="FFFFFF" w:fill="auto"/>
          </w:tcPr>
          <w:p w14:paraId="108AE7DF" w14:textId="434746AD" w:rsidR="00ED1D51" w:rsidRPr="00414DF9" w:rsidRDefault="00ED1D51" w:rsidP="00BF179A">
            <w:pPr>
              <w:pStyle w:val="TAL"/>
              <w:rPr>
                <w:sz w:val="16"/>
                <w:szCs w:val="16"/>
              </w:rPr>
            </w:pPr>
            <w:r w:rsidRPr="00414DF9">
              <w:rPr>
                <w:sz w:val="16"/>
                <w:szCs w:val="16"/>
              </w:rPr>
              <w:t>0530</w:t>
            </w:r>
          </w:p>
        </w:tc>
        <w:tc>
          <w:tcPr>
            <w:tcW w:w="425" w:type="dxa"/>
            <w:shd w:val="solid" w:color="FFFFFF" w:fill="auto"/>
          </w:tcPr>
          <w:p w14:paraId="3BEE231D" w14:textId="1ABAD3E2" w:rsidR="00ED1D51" w:rsidRPr="00414DF9" w:rsidRDefault="00ED1D51" w:rsidP="00E27EC2">
            <w:pPr>
              <w:pStyle w:val="TAL"/>
              <w:jc w:val="center"/>
              <w:rPr>
                <w:sz w:val="16"/>
                <w:szCs w:val="16"/>
              </w:rPr>
            </w:pPr>
            <w:r w:rsidRPr="00414DF9">
              <w:rPr>
                <w:sz w:val="16"/>
                <w:szCs w:val="16"/>
              </w:rPr>
              <w:t>-</w:t>
            </w:r>
          </w:p>
        </w:tc>
        <w:tc>
          <w:tcPr>
            <w:tcW w:w="426" w:type="dxa"/>
            <w:shd w:val="solid" w:color="FFFFFF" w:fill="auto"/>
          </w:tcPr>
          <w:p w14:paraId="39C5E5DA" w14:textId="2D3B37B0" w:rsidR="00ED1D51" w:rsidRPr="00414DF9" w:rsidRDefault="00ED1D51" w:rsidP="00BF179A">
            <w:pPr>
              <w:pStyle w:val="TAL"/>
              <w:rPr>
                <w:sz w:val="16"/>
                <w:szCs w:val="16"/>
              </w:rPr>
            </w:pPr>
            <w:r w:rsidRPr="00414DF9">
              <w:rPr>
                <w:sz w:val="16"/>
                <w:szCs w:val="16"/>
              </w:rPr>
              <w:t>F</w:t>
            </w:r>
          </w:p>
        </w:tc>
        <w:tc>
          <w:tcPr>
            <w:tcW w:w="5103" w:type="dxa"/>
            <w:shd w:val="solid" w:color="FFFFFF" w:fill="auto"/>
          </w:tcPr>
          <w:p w14:paraId="780FBF9F" w14:textId="34B448C1" w:rsidR="00ED1D51" w:rsidRPr="00414DF9" w:rsidRDefault="00ED1D51" w:rsidP="00BF179A">
            <w:pPr>
              <w:pStyle w:val="TAL"/>
              <w:rPr>
                <w:sz w:val="16"/>
                <w:szCs w:val="16"/>
              </w:rPr>
            </w:pPr>
            <w:r w:rsidRPr="00414DF9">
              <w:rPr>
                <w:sz w:val="16"/>
                <w:szCs w:val="16"/>
              </w:rPr>
              <w:t>Capability for dormant BWP switching of multiple SCells</w:t>
            </w:r>
          </w:p>
        </w:tc>
        <w:tc>
          <w:tcPr>
            <w:tcW w:w="708" w:type="dxa"/>
            <w:shd w:val="solid" w:color="FFFFFF" w:fill="auto"/>
          </w:tcPr>
          <w:p w14:paraId="0F373864" w14:textId="5F5CBDF6" w:rsidR="00ED1D51" w:rsidRPr="00414DF9" w:rsidRDefault="00ED1D51" w:rsidP="00BF179A">
            <w:pPr>
              <w:pStyle w:val="TAL"/>
              <w:rPr>
                <w:sz w:val="16"/>
                <w:szCs w:val="16"/>
              </w:rPr>
            </w:pPr>
            <w:r w:rsidRPr="00414DF9">
              <w:rPr>
                <w:sz w:val="16"/>
                <w:szCs w:val="16"/>
              </w:rPr>
              <w:t>16.4.0</w:t>
            </w:r>
          </w:p>
        </w:tc>
      </w:tr>
      <w:tr w:rsidR="00414DF9" w:rsidRPr="00414DF9" w14:paraId="56E83FCC" w14:textId="77777777" w:rsidTr="00BE555F">
        <w:tc>
          <w:tcPr>
            <w:tcW w:w="661" w:type="dxa"/>
            <w:shd w:val="solid" w:color="FFFFFF" w:fill="auto"/>
          </w:tcPr>
          <w:p w14:paraId="6254DCB4" w14:textId="77777777" w:rsidR="00432835" w:rsidRPr="00414DF9" w:rsidRDefault="00432835" w:rsidP="00BF179A">
            <w:pPr>
              <w:pStyle w:val="TAL"/>
              <w:rPr>
                <w:sz w:val="16"/>
                <w:szCs w:val="16"/>
              </w:rPr>
            </w:pPr>
          </w:p>
        </w:tc>
        <w:tc>
          <w:tcPr>
            <w:tcW w:w="757" w:type="dxa"/>
            <w:shd w:val="solid" w:color="FFFFFF" w:fill="auto"/>
          </w:tcPr>
          <w:p w14:paraId="6CA3E2BE" w14:textId="5E5CA142" w:rsidR="00432835" w:rsidRPr="00414DF9" w:rsidRDefault="00432835" w:rsidP="007E07E2">
            <w:pPr>
              <w:pStyle w:val="TAL"/>
              <w:rPr>
                <w:sz w:val="16"/>
                <w:szCs w:val="16"/>
              </w:rPr>
            </w:pPr>
            <w:r w:rsidRPr="00414DF9">
              <w:rPr>
                <w:sz w:val="16"/>
                <w:szCs w:val="16"/>
              </w:rPr>
              <w:t>RP-91</w:t>
            </w:r>
          </w:p>
        </w:tc>
        <w:tc>
          <w:tcPr>
            <w:tcW w:w="992" w:type="dxa"/>
            <w:shd w:val="solid" w:color="FFFFFF" w:fill="auto"/>
          </w:tcPr>
          <w:p w14:paraId="663E8ECE" w14:textId="64903DF1" w:rsidR="00432835" w:rsidRPr="00414DF9" w:rsidRDefault="00432835" w:rsidP="00BF179A">
            <w:pPr>
              <w:pStyle w:val="TAL"/>
              <w:rPr>
                <w:sz w:val="16"/>
                <w:szCs w:val="16"/>
              </w:rPr>
            </w:pPr>
            <w:r w:rsidRPr="00414DF9">
              <w:rPr>
                <w:sz w:val="16"/>
                <w:szCs w:val="16"/>
              </w:rPr>
              <w:t>RP-210702</w:t>
            </w:r>
          </w:p>
        </w:tc>
        <w:tc>
          <w:tcPr>
            <w:tcW w:w="567" w:type="dxa"/>
            <w:shd w:val="solid" w:color="FFFFFF" w:fill="auto"/>
          </w:tcPr>
          <w:p w14:paraId="08F95160" w14:textId="7323B4F0" w:rsidR="00432835" w:rsidRPr="00414DF9" w:rsidRDefault="00432835" w:rsidP="00BF179A">
            <w:pPr>
              <w:pStyle w:val="TAL"/>
              <w:rPr>
                <w:sz w:val="16"/>
                <w:szCs w:val="16"/>
              </w:rPr>
            </w:pPr>
            <w:r w:rsidRPr="00414DF9">
              <w:rPr>
                <w:sz w:val="16"/>
                <w:szCs w:val="16"/>
              </w:rPr>
              <w:t>0533</w:t>
            </w:r>
          </w:p>
        </w:tc>
        <w:tc>
          <w:tcPr>
            <w:tcW w:w="425" w:type="dxa"/>
            <w:shd w:val="solid" w:color="FFFFFF" w:fill="auto"/>
          </w:tcPr>
          <w:p w14:paraId="5FB38FDD" w14:textId="48ABA987" w:rsidR="00432835" w:rsidRPr="00414DF9" w:rsidRDefault="00432835" w:rsidP="00E27EC2">
            <w:pPr>
              <w:pStyle w:val="TAL"/>
              <w:jc w:val="center"/>
              <w:rPr>
                <w:sz w:val="16"/>
                <w:szCs w:val="16"/>
              </w:rPr>
            </w:pPr>
            <w:r w:rsidRPr="00414DF9">
              <w:rPr>
                <w:sz w:val="16"/>
                <w:szCs w:val="16"/>
              </w:rPr>
              <w:t>-</w:t>
            </w:r>
          </w:p>
        </w:tc>
        <w:tc>
          <w:tcPr>
            <w:tcW w:w="426" w:type="dxa"/>
            <w:shd w:val="solid" w:color="FFFFFF" w:fill="auto"/>
          </w:tcPr>
          <w:p w14:paraId="06A2EFC6" w14:textId="122A8024" w:rsidR="00432835" w:rsidRPr="00414DF9" w:rsidRDefault="00432835" w:rsidP="00BF179A">
            <w:pPr>
              <w:pStyle w:val="TAL"/>
              <w:rPr>
                <w:sz w:val="16"/>
                <w:szCs w:val="16"/>
              </w:rPr>
            </w:pPr>
            <w:r w:rsidRPr="00414DF9">
              <w:rPr>
                <w:sz w:val="16"/>
                <w:szCs w:val="16"/>
              </w:rPr>
              <w:t>A</w:t>
            </w:r>
          </w:p>
        </w:tc>
        <w:tc>
          <w:tcPr>
            <w:tcW w:w="5103" w:type="dxa"/>
            <w:shd w:val="solid" w:color="FFFFFF" w:fill="auto"/>
          </w:tcPr>
          <w:p w14:paraId="33D53448" w14:textId="345B0A15" w:rsidR="00432835" w:rsidRPr="00414DF9" w:rsidRDefault="00432835" w:rsidP="00BF179A">
            <w:pPr>
              <w:pStyle w:val="TAL"/>
              <w:rPr>
                <w:sz w:val="16"/>
                <w:szCs w:val="16"/>
              </w:rPr>
            </w:pPr>
            <w:r w:rsidRPr="00414DF9">
              <w:rPr>
                <w:sz w:val="16"/>
                <w:szCs w:val="16"/>
              </w:rPr>
              <w:t>Dummy the capability bit v2x-EUTRA</w:t>
            </w:r>
          </w:p>
        </w:tc>
        <w:tc>
          <w:tcPr>
            <w:tcW w:w="708" w:type="dxa"/>
            <w:shd w:val="solid" w:color="FFFFFF" w:fill="auto"/>
          </w:tcPr>
          <w:p w14:paraId="15436E39" w14:textId="3DD383C5" w:rsidR="00432835" w:rsidRPr="00414DF9" w:rsidRDefault="00432835" w:rsidP="00BF179A">
            <w:pPr>
              <w:pStyle w:val="TAL"/>
              <w:rPr>
                <w:sz w:val="16"/>
                <w:szCs w:val="16"/>
              </w:rPr>
            </w:pPr>
            <w:r w:rsidRPr="00414DF9">
              <w:rPr>
                <w:sz w:val="16"/>
                <w:szCs w:val="16"/>
              </w:rPr>
              <w:t>16.4.0</w:t>
            </w:r>
          </w:p>
        </w:tc>
      </w:tr>
      <w:tr w:rsidR="00414DF9" w:rsidRPr="00414DF9" w14:paraId="42A81A17" w14:textId="77777777" w:rsidTr="00BE555F">
        <w:tc>
          <w:tcPr>
            <w:tcW w:w="661" w:type="dxa"/>
            <w:shd w:val="solid" w:color="FFFFFF" w:fill="auto"/>
          </w:tcPr>
          <w:p w14:paraId="1FD95011" w14:textId="77777777" w:rsidR="00B562F5" w:rsidRPr="00414DF9" w:rsidRDefault="00B562F5" w:rsidP="00BF179A">
            <w:pPr>
              <w:pStyle w:val="TAL"/>
              <w:rPr>
                <w:sz w:val="16"/>
                <w:szCs w:val="16"/>
              </w:rPr>
            </w:pPr>
          </w:p>
        </w:tc>
        <w:tc>
          <w:tcPr>
            <w:tcW w:w="757" w:type="dxa"/>
            <w:shd w:val="solid" w:color="FFFFFF" w:fill="auto"/>
          </w:tcPr>
          <w:p w14:paraId="6EE15A5D" w14:textId="4C53189D" w:rsidR="00B562F5" w:rsidRPr="00414DF9" w:rsidRDefault="00B562F5" w:rsidP="007E07E2">
            <w:pPr>
              <w:pStyle w:val="TAL"/>
              <w:rPr>
                <w:sz w:val="16"/>
                <w:szCs w:val="16"/>
              </w:rPr>
            </w:pPr>
            <w:r w:rsidRPr="00414DF9">
              <w:rPr>
                <w:sz w:val="16"/>
                <w:szCs w:val="16"/>
              </w:rPr>
              <w:t>RP-91</w:t>
            </w:r>
          </w:p>
        </w:tc>
        <w:tc>
          <w:tcPr>
            <w:tcW w:w="992" w:type="dxa"/>
            <w:shd w:val="solid" w:color="FFFFFF" w:fill="auto"/>
          </w:tcPr>
          <w:p w14:paraId="565498D8" w14:textId="3327798B" w:rsidR="00B562F5" w:rsidRPr="00414DF9" w:rsidRDefault="00B562F5" w:rsidP="00BF179A">
            <w:pPr>
              <w:pStyle w:val="TAL"/>
              <w:rPr>
                <w:sz w:val="16"/>
                <w:szCs w:val="16"/>
              </w:rPr>
            </w:pPr>
            <w:r w:rsidRPr="00414DF9">
              <w:rPr>
                <w:sz w:val="16"/>
                <w:szCs w:val="16"/>
              </w:rPr>
              <w:t>RP-210703</w:t>
            </w:r>
          </w:p>
        </w:tc>
        <w:tc>
          <w:tcPr>
            <w:tcW w:w="567" w:type="dxa"/>
            <w:shd w:val="solid" w:color="FFFFFF" w:fill="auto"/>
          </w:tcPr>
          <w:p w14:paraId="06788870" w14:textId="3FCF8497" w:rsidR="00B562F5" w:rsidRPr="00414DF9" w:rsidRDefault="00B562F5" w:rsidP="00BF179A">
            <w:pPr>
              <w:pStyle w:val="TAL"/>
              <w:rPr>
                <w:sz w:val="16"/>
                <w:szCs w:val="16"/>
              </w:rPr>
            </w:pPr>
            <w:r w:rsidRPr="00414DF9">
              <w:rPr>
                <w:sz w:val="16"/>
                <w:szCs w:val="16"/>
              </w:rPr>
              <w:t>0534</w:t>
            </w:r>
          </w:p>
        </w:tc>
        <w:tc>
          <w:tcPr>
            <w:tcW w:w="425" w:type="dxa"/>
            <w:shd w:val="solid" w:color="FFFFFF" w:fill="auto"/>
          </w:tcPr>
          <w:p w14:paraId="5916EEBA" w14:textId="74BE6DB5" w:rsidR="00B562F5" w:rsidRPr="00414DF9" w:rsidRDefault="00B562F5" w:rsidP="00E27EC2">
            <w:pPr>
              <w:pStyle w:val="TAL"/>
              <w:jc w:val="center"/>
              <w:rPr>
                <w:sz w:val="16"/>
                <w:szCs w:val="16"/>
              </w:rPr>
            </w:pPr>
            <w:r w:rsidRPr="00414DF9">
              <w:rPr>
                <w:sz w:val="16"/>
                <w:szCs w:val="16"/>
              </w:rPr>
              <w:t>2</w:t>
            </w:r>
          </w:p>
        </w:tc>
        <w:tc>
          <w:tcPr>
            <w:tcW w:w="426" w:type="dxa"/>
            <w:shd w:val="solid" w:color="FFFFFF" w:fill="auto"/>
          </w:tcPr>
          <w:p w14:paraId="5FD13EB1" w14:textId="7813D72C" w:rsidR="00B562F5" w:rsidRPr="00414DF9" w:rsidRDefault="00B562F5" w:rsidP="00BF179A">
            <w:pPr>
              <w:pStyle w:val="TAL"/>
              <w:rPr>
                <w:sz w:val="16"/>
                <w:szCs w:val="16"/>
              </w:rPr>
            </w:pPr>
            <w:r w:rsidRPr="00414DF9">
              <w:rPr>
                <w:sz w:val="16"/>
                <w:szCs w:val="16"/>
              </w:rPr>
              <w:t>A</w:t>
            </w:r>
          </w:p>
        </w:tc>
        <w:tc>
          <w:tcPr>
            <w:tcW w:w="5103" w:type="dxa"/>
            <w:shd w:val="solid" w:color="FFFFFF" w:fill="auto"/>
          </w:tcPr>
          <w:p w14:paraId="795F066E" w14:textId="072ACAED" w:rsidR="00B562F5" w:rsidRPr="00414DF9" w:rsidRDefault="00B562F5" w:rsidP="00BF179A">
            <w:pPr>
              <w:pStyle w:val="TAL"/>
              <w:rPr>
                <w:sz w:val="16"/>
                <w:szCs w:val="16"/>
              </w:rPr>
            </w:pPr>
            <w:r w:rsidRPr="00414DF9">
              <w:rPr>
                <w:sz w:val="16"/>
                <w:szCs w:val="16"/>
              </w:rPr>
              <w:t>Clarification on the capability of supportedNumberTAG</w:t>
            </w:r>
          </w:p>
        </w:tc>
        <w:tc>
          <w:tcPr>
            <w:tcW w:w="708" w:type="dxa"/>
            <w:shd w:val="solid" w:color="FFFFFF" w:fill="auto"/>
          </w:tcPr>
          <w:p w14:paraId="4D86AD03" w14:textId="1DB9A384" w:rsidR="00B562F5" w:rsidRPr="00414DF9" w:rsidRDefault="00B562F5" w:rsidP="00BF179A">
            <w:pPr>
              <w:pStyle w:val="TAL"/>
              <w:rPr>
                <w:sz w:val="16"/>
                <w:szCs w:val="16"/>
              </w:rPr>
            </w:pPr>
            <w:r w:rsidRPr="00414DF9">
              <w:rPr>
                <w:sz w:val="16"/>
                <w:szCs w:val="16"/>
              </w:rPr>
              <w:t>16.4.0</w:t>
            </w:r>
          </w:p>
        </w:tc>
      </w:tr>
      <w:tr w:rsidR="00414DF9" w:rsidRPr="00414DF9" w14:paraId="520E0C03" w14:textId="77777777" w:rsidTr="00BE555F">
        <w:tc>
          <w:tcPr>
            <w:tcW w:w="661" w:type="dxa"/>
            <w:shd w:val="solid" w:color="FFFFFF" w:fill="auto"/>
          </w:tcPr>
          <w:p w14:paraId="74AB75FA" w14:textId="77777777" w:rsidR="00E41D01" w:rsidRPr="00414DF9" w:rsidRDefault="00E41D01" w:rsidP="00BF179A">
            <w:pPr>
              <w:pStyle w:val="TAL"/>
              <w:rPr>
                <w:sz w:val="16"/>
                <w:szCs w:val="16"/>
              </w:rPr>
            </w:pPr>
          </w:p>
        </w:tc>
        <w:tc>
          <w:tcPr>
            <w:tcW w:w="757" w:type="dxa"/>
            <w:shd w:val="solid" w:color="FFFFFF" w:fill="auto"/>
          </w:tcPr>
          <w:p w14:paraId="70D9DC99" w14:textId="614EE0B2" w:rsidR="00E41D01" w:rsidRPr="00414DF9" w:rsidRDefault="00E41D01" w:rsidP="007E07E2">
            <w:pPr>
              <w:pStyle w:val="TAL"/>
              <w:rPr>
                <w:sz w:val="16"/>
                <w:szCs w:val="16"/>
              </w:rPr>
            </w:pPr>
            <w:r w:rsidRPr="00414DF9">
              <w:rPr>
                <w:sz w:val="16"/>
                <w:szCs w:val="16"/>
              </w:rPr>
              <w:t>RP-91</w:t>
            </w:r>
          </w:p>
        </w:tc>
        <w:tc>
          <w:tcPr>
            <w:tcW w:w="992" w:type="dxa"/>
            <w:shd w:val="solid" w:color="FFFFFF" w:fill="auto"/>
          </w:tcPr>
          <w:p w14:paraId="70F0BF42" w14:textId="2D9D5023" w:rsidR="00E41D01" w:rsidRPr="00414DF9" w:rsidRDefault="00E41D01" w:rsidP="00BF179A">
            <w:pPr>
              <w:pStyle w:val="TAL"/>
              <w:rPr>
                <w:sz w:val="16"/>
                <w:szCs w:val="16"/>
              </w:rPr>
            </w:pPr>
            <w:r w:rsidRPr="00414DF9">
              <w:rPr>
                <w:sz w:val="16"/>
                <w:szCs w:val="16"/>
              </w:rPr>
              <w:t>RP-210701</w:t>
            </w:r>
          </w:p>
        </w:tc>
        <w:tc>
          <w:tcPr>
            <w:tcW w:w="567" w:type="dxa"/>
            <w:shd w:val="solid" w:color="FFFFFF" w:fill="auto"/>
          </w:tcPr>
          <w:p w14:paraId="5EE6338C" w14:textId="1ABAAF9D" w:rsidR="00E41D01" w:rsidRPr="00414DF9" w:rsidRDefault="00E41D01" w:rsidP="00BF179A">
            <w:pPr>
              <w:pStyle w:val="TAL"/>
              <w:rPr>
                <w:sz w:val="16"/>
                <w:szCs w:val="16"/>
              </w:rPr>
            </w:pPr>
            <w:r w:rsidRPr="00414DF9">
              <w:rPr>
                <w:sz w:val="16"/>
                <w:szCs w:val="16"/>
              </w:rPr>
              <w:t>0537</w:t>
            </w:r>
          </w:p>
        </w:tc>
        <w:tc>
          <w:tcPr>
            <w:tcW w:w="425" w:type="dxa"/>
            <w:shd w:val="solid" w:color="FFFFFF" w:fill="auto"/>
          </w:tcPr>
          <w:p w14:paraId="40546357" w14:textId="43573CC4" w:rsidR="00E41D01" w:rsidRPr="00414DF9" w:rsidRDefault="00E41D01" w:rsidP="00E27EC2">
            <w:pPr>
              <w:pStyle w:val="TAL"/>
              <w:jc w:val="center"/>
              <w:rPr>
                <w:sz w:val="16"/>
                <w:szCs w:val="16"/>
              </w:rPr>
            </w:pPr>
            <w:r w:rsidRPr="00414DF9">
              <w:rPr>
                <w:sz w:val="16"/>
                <w:szCs w:val="16"/>
              </w:rPr>
              <w:t>1</w:t>
            </w:r>
          </w:p>
        </w:tc>
        <w:tc>
          <w:tcPr>
            <w:tcW w:w="426" w:type="dxa"/>
            <w:shd w:val="solid" w:color="FFFFFF" w:fill="auto"/>
          </w:tcPr>
          <w:p w14:paraId="0073E683" w14:textId="45B7E0FE" w:rsidR="00E41D01" w:rsidRPr="00414DF9" w:rsidRDefault="00E41D01" w:rsidP="00BF179A">
            <w:pPr>
              <w:pStyle w:val="TAL"/>
              <w:rPr>
                <w:sz w:val="16"/>
                <w:szCs w:val="16"/>
              </w:rPr>
            </w:pPr>
            <w:r w:rsidRPr="00414DF9">
              <w:rPr>
                <w:sz w:val="16"/>
                <w:szCs w:val="16"/>
              </w:rPr>
              <w:t>A</w:t>
            </w:r>
          </w:p>
        </w:tc>
        <w:tc>
          <w:tcPr>
            <w:tcW w:w="5103" w:type="dxa"/>
            <w:shd w:val="solid" w:color="FFFFFF" w:fill="auto"/>
          </w:tcPr>
          <w:p w14:paraId="795EE443" w14:textId="450DAFB2" w:rsidR="00E41D01" w:rsidRPr="00414DF9" w:rsidRDefault="00E41D01" w:rsidP="00BF179A">
            <w:pPr>
              <w:pStyle w:val="TAL"/>
              <w:rPr>
                <w:sz w:val="16"/>
                <w:szCs w:val="16"/>
              </w:rPr>
            </w:pPr>
            <w:r w:rsidRPr="00414DF9">
              <w:rPr>
                <w:sz w:val="16"/>
                <w:szCs w:val="16"/>
              </w:rPr>
              <w:t>Clarification on the supportedBandwidthCombinationSetIntraENDC capability</w:t>
            </w:r>
          </w:p>
        </w:tc>
        <w:tc>
          <w:tcPr>
            <w:tcW w:w="708" w:type="dxa"/>
            <w:shd w:val="solid" w:color="FFFFFF" w:fill="auto"/>
          </w:tcPr>
          <w:p w14:paraId="4867D2C8" w14:textId="600C08E0" w:rsidR="00E41D01" w:rsidRPr="00414DF9" w:rsidRDefault="00E41D01" w:rsidP="00BF179A">
            <w:pPr>
              <w:pStyle w:val="TAL"/>
              <w:rPr>
                <w:sz w:val="16"/>
                <w:szCs w:val="16"/>
              </w:rPr>
            </w:pPr>
            <w:r w:rsidRPr="00414DF9">
              <w:rPr>
                <w:sz w:val="16"/>
                <w:szCs w:val="16"/>
              </w:rPr>
              <w:t>16.4.0</w:t>
            </w:r>
          </w:p>
        </w:tc>
      </w:tr>
      <w:tr w:rsidR="00414DF9" w:rsidRPr="00414DF9" w14:paraId="36D50BEC" w14:textId="77777777" w:rsidTr="00BE555F">
        <w:tc>
          <w:tcPr>
            <w:tcW w:w="661" w:type="dxa"/>
            <w:shd w:val="solid" w:color="FFFFFF" w:fill="auto"/>
          </w:tcPr>
          <w:p w14:paraId="18D99BF2" w14:textId="77777777" w:rsidR="007070BE" w:rsidRPr="00414DF9" w:rsidRDefault="007070BE" w:rsidP="00BF179A">
            <w:pPr>
              <w:pStyle w:val="TAL"/>
              <w:rPr>
                <w:sz w:val="16"/>
                <w:szCs w:val="16"/>
              </w:rPr>
            </w:pPr>
          </w:p>
        </w:tc>
        <w:tc>
          <w:tcPr>
            <w:tcW w:w="757" w:type="dxa"/>
            <w:shd w:val="solid" w:color="FFFFFF" w:fill="auto"/>
          </w:tcPr>
          <w:p w14:paraId="6F4053B9" w14:textId="24D95581" w:rsidR="007070BE" w:rsidRPr="00414DF9" w:rsidRDefault="007070BE" w:rsidP="007E07E2">
            <w:pPr>
              <w:pStyle w:val="TAL"/>
              <w:rPr>
                <w:sz w:val="16"/>
                <w:szCs w:val="16"/>
              </w:rPr>
            </w:pPr>
            <w:r w:rsidRPr="00414DF9">
              <w:rPr>
                <w:sz w:val="16"/>
                <w:szCs w:val="16"/>
              </w:rPr>
              <w:t>RP-91</w:t>
            </w:r>
          </w:p>
        </w:tc>
        <w:tc>
          <w:tcPr>
            <w:tcW w:w="992" w:type="dxa"/>
            <w:shd w:val="solid" w:color="FFFFFF" w:fill="auto"/>
          </w:tcPr>
          <w:p w14:paraId="11D8E4FC" w14:textId="333C8C7F" w:rsidR="007070BE" w:rsidRPr="00414DF9" w:rsidRDefault="007070BE" w:rsidP="00BF179A">
            <w:pPr>
              <w:pStyle w:val="TAL"/>
              <w:rPr>
                <w:sz w:val="16"/>
                <w:szCs w:val="16"/>
              </w:rPr>
            </w:pPr>
            <w:r w:rsidRPr="00414DF9">
              <w:rPr>
                <w:sz w:val="16"/>
                <w:szCs w:val="16"/>
              </w:rPr>
              <w:t>RP-210697</w:t>
            </w:r>
          </w:p>
        </w:tc>
        <w:tc>
          <w:tcPr>
            <w:tcW w:w="567" w:type="dxa"/>
            <w:shd w:val="solid" w:color="FFFFFF" w:fill="auto"/>
          </w:tcPr>
          <w:p w14:paraId="48D545ED" w14:textId="0739373E" w:rsidR="007070BE" w:rsidRPr="00414DF9" w:rsidRDefault="007070BE" w:rsidP="00BF179A">
            <w:pPr>
              <w:pStyle w:val="TAL"/>
              <w:rPr>
                <w:sz w:val="16"/>
                <w:szCs w:val="16"/>
              </w:rPr>
            </w:pPr>
            <w:r w:rsidRPr="00414DF9">
              <w:rPr>
                <w:sz w:val="16"/>
                <w:szCs w:val="16"/>
              </w:rPr>
              <w:t>0538</w:t>
            </w:r>
          </w:p>
        </w:tc>
        <w:tc>
          <w:tcPr>
            <w:tcW w:w="425" w:type="dxa"/>
            <w:shd w:val="solid" w:color="FFFFFF" w:fill="auto"/>
          </w:tcPr>
          <w:p w14:paraId="38E87FA5" w14:textId="7C96D03C" w:rsidR="007070BE" w:rsidRPr="00414DF9" w:rsidRDefault="007070BE" w:rsidP="00E27EC2">
            <w:pPr>
              <w:pStyle w:val="TAL"/>
              <w:jc w:val="center"/>
              <w:rPr>
                <w:sz w:val="16"/>
                <w:szCs w:val="16"/>
              </w:rPr>
            </w:pPr>
            <w:r w:rsidRPr="00414DF9">
              <w:rPr>
                <w:sz w:val="16"/>
                <w:szCs w:val="16"/>
              </w:rPr>
              <w:t>-</w:t>
            </w:r>
          </w:p>
        </w:tc>
        <w:tc>
          <w:tcPr>
            <w:tcW w:w="426" w:type="dxa"/>
            <w:shd w:val="solid" w:color="FFFFFF" w:fill="auto"/>
          </w:tcPr>
          <w:p w14:paraId="4A75C205" w14:textId="03124F0A" w:rsidR="007070BE" w:rsidRPr="00414DF9" w:rsidRDefault="007070BE" w:rsidP="00BF179A">
            <w:pPr>
              <w:pStyle w:val="TAL"/>
              <w:rPr>
                <w:sz w:val="16"/>
                <w:szCs w:val="16"/>
              </w:rPr>
            </w:pPr>
            <w:r w:rsidRPr="00414DF9">
              <w:rPr>
                <w:sz w:val="16"/>
                <w:szCs w:val="16"/>
              </w:rPr>
              <w:t>B</w:t>
            </w:r>
          </w:p>
        </w:tc>
        <w:tc>
          <w:tcPr>
            <w:tcW w:w="5103" w:type="dxa"/>
            <w:shd w:val="solid" w:color="FFFFFF" w:fill="auto"/>
          </w:tcPr>
          <w:p w14:paraId="22A114EE" w14:textId="391B874F" w:rsidR="007070BE" w:rsidRPr="00414DF9" w:rsidRDefault="007070BE" w:rsidP="00BF179A">
            <w:pPr>
              <w:pStyle w:val="TAL"/>
              <w:rPr>
                <w:sz w:val="16"/>
                <w:szCs w:val="16"/>
              </w:rPr>
            </w:pPr>
            <w:r w:rsidRPr="00414DF9">
              <w:rPr>
                <w:sz w:val="16"/>
                <w:szCs w:val="16"/>
              </w:rPr>
              <w:t>Release-16 UE capabilities based on updated RAN1 and RAN4 feature lists</w:t>
            </w:r>
          </w:p>
        </w:tc>
        <w:tc>
          <w:tcPr>
            <w:tcW w:w="708" w:type="dxa"/>
            <w:shd w:val="solid" w:color="FFFFFF" w:fill="auto"/>
          </w:tcPr>
          <w:p w14:paraId="18ACC382" w14:textId="51443019" w:rsidR="007070BE" w:rsidRPr="00414DF9" w:rsidRDefault="007070BE" w:rsidP="00BF179A">
            <w:pPr>
              <w:pStyle w:val="TAL"/>
              <w:rPr>
                <w:sz w:val="16"/>
                <w:szCs w:val="16"/>
              </w:rPr>
            </w:pPr>
            <w:r w:rsidRPr="00414DF9">
              <w:rPr>
                <w:sz w:val="16"/>
                <w:szCs w:val="16"/>
              </w:rPr>
              <w:t>16.4.0</w:t>
            </w:r>
          </w:p>
        </w:tc>
      </w:tr>
      <w:tr w:rsidR="00414DF9" w:rsidRPr="00414DF9" w14:paraId="009EA3B9" w14:textId="77777777" w:rsidTr="00BE555F">
        <w:tc>
          <w:tcPr>
            <w:tcW w:w="661" w:type="dxa"/>
            <w:shd w:val="solid" w:color="FFFFFF" w:fill="auto"/>
          </w:tcPr>
          <w:p w14:paraId="1F1A31F8" w14:textId="77777777" w:rsidR="0073157D" w:rsidRPr="00414DF9" w:rsidRDefault="0073157D" w:rsidP="00BF179A">
            <w:pPr>
              <w:pStyle w:val="TAL"/>
              <w:rPr>
                <w:sz w:val="16"/>
                <w:szCs w:val="16"/>
              </w:rPr>
            </w:pPr>
          </w:p>
        </w:tc>
        <w:tc>
          <w:tcPr>
            <w:tcW w:w="757" w:type="dxa"/>
            <w:shd w:val="solid" w:color="FFFFFF" w:fill="auto"/>
          </w:tcPr>
          <w:p w14:paraId="4AFBB4D6" w14:textId="0283FEA9" w:rsidR="0073157D" w:rsidRPr="00414DF9" w:rsidRDefault="0073157D" w:rsidP="007E07E2">
            <w:pPr>
              <w:pStyle w:val="TAL"/>
              <w:rPr>
                <w:sz w:val="16"/>
                <w:szCs w:val="16"/>
              </w:rPr>
            </w:pPr>
            <w:r w:rsidRPr="00414DF9">
              <w:rPr>
                <w:sz w:val="16"/>
                <w:szCs w:val="16"/>
              </w:rPr>
              <w:t>RP-91</w:t>
            </w:r>
          </w:p>
        </w:tc>
        <w:tc>
          <w:tcPr>
            <w:tcW w:w="992" w:type="dxa"/>
            <w:shd w:val="solid" w:color="FFFFFF" w:fill="auto"/>
          </w:tcPr>
          <w:p w14:paraId="355542FF" w14:textId="1E751F8F" w:rsidR="0073157D" w:rsidRPr="00414DF9" w:rsidRDefault="0073157D" w:rsidP="00BF179A">
            <w:pPr>
              <w:pStyle w:val="TAL"/>
              <w:rPr>
                <w:sz w:val="16"/>
                <w:szCs w:val="16"/>
              </w:rPr>
            </w:pPr>
            <w:r w:rsidRPr="00414DF9">
              <w:rPr>
                <w:sz w:val="16"/>
                <w:szCs w:val="16"/>
              </w:rPr>
              <w:t>RP-210693</w:t>
            </w:r>
          </w:p>
        </w:tc>
        <w:tc>
          <w:tcPr>
            <w:tcW w:w="567" w:type="dxa"/>
            <w:shd w:val="solid" w:color="FFFFFF" w:fill="auto"/>
          </w:tcPr>
          <w:p w14:paraId="22F7EE88" w14:textId="66941BC5" w:rsidR="0073157D" w:rsidRPr="00414DF9" w:rsidRDefault="0073157D" w:rsidP="00BF179A">
            <w:pPr>
              <w:pStyle w:val="TAL"/>
              <w:rPr>
                <w:sz w:val="16"/>
                <w:szCs w:val="16"/>
              </w:rPr>
            </w:pPr>
            <w:r w:rsidRPr="00414DF9">
              <w:rPr>
                <w:sz w:val="16"/>
                <w:szCs w:val="16"/>
              </w:rPr>
              <w:t>0539</w:t>
            </w:r>
          </w:p>
        </w:tc>
        <w:tc>
          <w:tcPr>
            <w:tcW w:w="425" w:type="dxa"/>
            <w:shd w:val="solid" w:color="FFFFFF" w:fill="auto"/>
          </w:tcPr>
          <w:p w14:paraId="1C868C3C" w14:textId="15ACA9C2" w:rsidR="0073157D" w:rsidRPr="00414DF9" w:rsidRDefault="0073157D" w:rsidP="00E27EC2">
            <w:pPr>
              <w:pStyle w:val="TAL"/>
              <w:jc w:val="center"/>
              <w:rPr>
                <w:sz w:val="16"/>
                <w:szCs w:val="16"/>
              </w:rPr>
            </w:pPr>
            <w:r w:rsidRPr="00414DF9">
              <w:rPr>
                <w:sz w:val="16"/>
                <w:szCs w:val="16"/>
              </w:rPr>
              <w:t>-</w:t>
            </w:r>
          </w:p>
        </w:tc>
        <w:tc>
          <w:tcPr>
            <w:tcW w:w="426" w:type="dxa"/>
            <w:shd w:val="solid" w:color="FFFFFF" w:fill="auto"/>
          </w:tcPr>
          <w:p w14:paraId="70BE8F71" w14:textId="08DC3353" w:rsidR="0073157D" w:rsidRPr="00414DF9" w:rsidRDefault="0073157D" w:rsidP="00BF179A">
            <w:pPr>
              <w:pStyle w:val="TAL"/>
              <w:rPr>
                <w:sz w:val="16"/>
                <w:szCs w:val="16"/>
              </w:rPr>
            </w:pPr>
            <w:r w:rsidRPr="00414DF9">
              <w:rPr>
                <w:sz w:val="16"/>
                <w:szCs w:val="16"/>
              </w:rPr>
              <w:t>B</w:t>
            </w:r>
          </w:p>
        </w:tc>
        <w:tc>
          <w:tcPr>
            <w:tcW w:w="5103" w:type="dxa"/>
            <w:shd w:val="solid" w:color="FFFFFF" w:fill="auto"/>
          </w:tcPr>
          <w:p w14:paraId="5991E45A" w14:textId="76CCAA3B" w:rsidR="0073157D" w:rsidRPr="00414DF9" w:rsidRDefault="0073157D" w:rsidP="00BF179A">
            <w:pPr>
              <w:pStyle w:val="TAL"/>
              <w:rPr>
                <w:sz w:val="16"/>
                <w:szCs w:val="16"/>
              </w:rPr>
            </w:pPr>
            <w:r w:rsidRPr="00414DF9">
              <w:rPr>
                <w:sz w:val="16"/>
                <w:szCs w:val="16"/>
              </w:rPr>
              <w:t>Uplink Tx DC location reporting for two carrier uplink CA</w:t>
            </w:r>
          </w:p>
        </w:tc>
        <w:tc>
          <w:tcPr>
            <w:tcW w:w="708" w:type="dxa"/>
            <w:shd w:val="solid" w:color="FFFFFF" w:fill="auto"/>
          </w:tcPr>
          <w:p w14:paraId="4CF225BD" w14:textId="63311227" w:rsidR="0073157D" w:rsidRPr="00414DF9" w:rsidRDefault="0073157D" w:rsidP="00BF179A">
            <w:pPr>
              <w:pStyle w:val="TAL"/>
              <w:rPr>
                <w:sz w:val="16"/>
                <w:szCs w:val="16"/>
              </w:rPr>
            </w:pPr>
            <w:r w:rsidRPr="00414DF9">
              <w:rPr>
                <w:sz w:val="16"/>
                <w:szCs w:val="16"/>
              </w:rPr>
              <w:t>16.4.0</w:t>
            </w:r>
          </w:p>
        </w:tc>
      </w:tr>
      <w:tr w:rsidR="00414DF9" w:rsidRPr="00414DF9" w14:paraId="37F94B9E" w14:textId="77777777" w:rsidTr="00BE555F">
        <w:tc>
          <w:tcPr>
            <w:tcW w:w="661" w:type="dxa"/>
            <w:shd w:val="solid" w:color="FFFFFF" w:fill="auto"/>
          </w:tcPr>
          <w:p w14:paraId="75EE8700" w14:textId="435419B9" w:rsidR="00CF617A" w:rsidRPr="00414DF9" w:rsidRDefault="00CF617A" w:rsidP="00BF179A">
            <w:pPr>
              <w:pStyle w:val="TAL"/>
              <w:rPr>
                <w:sz w:val="16"/>
                <w:szCs w:val="16"/>
              </w:rPr>
            </w:pPr>
            <w:r w:rsidRPr="00414DF9">
              <w:rPr>
                <w:sz w:val="16"/>
                <w:szCs w:val="16"/>
              </w:rPr>
              <w:t>06/2021</w:t>
            </w:r>
          </w:p>
        </w:tc>
        <w:tc>
          <w:tcPr>
            <w:tcW w:w="757" w:type="dxa"/>
            <w:shd w:val="solid" w:color="FFFFFF" w:fill="auto"/>
          </w:tcPr>
          <w:p w14:paraId="5ABE03A2" w14:textId="51AF6395" w:rsidR="00CF617A" w:rsidRPr="00414DF9" w:rsidRDefault="00CF617A" w:rsidP="007E07E2">
            <w:pPr>
              <w:pStyle w:val="TAL"/>
              <w:rPr>
                <w:sz w:val="16"/>
                <w:szCs w:val="16"/>
              </w:rPr>
            </w:pPr>
            <w:r w:rsidRPr="00414DF9">
              <w:rPr>
                <w:sz w:val="16"/>
                <w:szCs w:val="16"/>
              </w:rPr>
              <w:t>RP-92</w:t>
            </w:r>
          </w:p>
        </w:tc>
        <w:tc>
          <w:tcPr>
            <w:tcW w:w="992" w:type="dxa"/>
            <w:shd w:val="solid" w:color="FFFFFF" w:fill="auto"/>
          </w:tcPr>
          <w:p w14:paraId="469E48C6" w14:textId="610E6B73" w:rsidR="00CF617A" w:rsidRPr="00414DF9" w:rsidRDefault="00CF617A" w:rsidP="00BF179A">
            <w:pPr>
              <w:pStyle w:val="TAL"/>
              <w:rPr>
                <w:sz w:val="16"/>
                <w:szCs w:val="16"/>
              </w:rPr>
            </w:pPr>
            <w:r w:rsidRPr="00414DF9">
              <w:rPr>
                <w:sz w:val="16"/>
                <w:szCs w:val="16"/>
              </w:rPr>
              <w:t>RP-211487</w:t>
            </w:r>
          </w:p>
        </w:tc>
        <w:tc>
          <w:tcPr>
            <w:tcW w:w="567" w:type="dxa"/>
            <w:shd w:val="solid" w:color="FFFFFF" w:fill="auto"/>
          </w:tcPr>
          <w:p w14:paraId="415AB57D" w14:textId="59A9A1A7" w:rsidR="00CF617A" w:rsidRPr="00414DF9" w:rsidRDefault="00CF617A" w:rsidP="00BF179A">
            <w:pPr>
              <w:pStyle w:val="TAL"/>
              <w:rPr>
                <w:sz w:val="16"/>
                <w:szCs w:val="16"/>
              </w:rPr>
            </w:pPr>
            <w:r w:rsidRPr="00414DF9">
              <w:rPr>
                <w:sz w:val="16"/>
                <w:szCs w:val="16"/>
              </w:rPr>
              <w:t>0526</w:t>
            </w:r>
          </w:p>
        </w:tc>
        <w:tc>
          <w:tcPr>
            <w:tcW w:w="425" w:type="dxa"/>
            <w:shd w:val="solid" w:color="FFFFFF" w:fill="auto"/>
          </w:tcPr>
          <w:p w14:paraId="4FF142EB" w14:textId="7C30A20A" w:rsidR="00CF617A" w:rsidRPr="00414DF9" w:rsidRDefault="00CF617A" w:rsidP="00E27EC2">
            <w:pPr>
              <w:pStyle w:val="TAL"/>
              <w:jc w:val="center"/>
              <w:rPr>
                <w:sz w:val="16"/>
                <w:szCs w:val="16"/>
              </w:rPr>
            </w:pPr>
            <w:r w:rsidRPr="00414DF9">
              <w:rPr>
                <w:sz w:val="16"/>
                <w:szCs w:val="16"/>
              </w:rPr>
              <w:t>5</w:t>
            </w:r>
          </w:p>
        </w:tc>
        <w:tc>
          <w:tcPr>
            <w:tcW w:w="426" w:type="dxa"/>
            <w:shd w:val="solid" w:color="FFFFFF" w:fill="auto"/>
          </w:tcPr>
          <w:p w14:paraId="75A10849" w14:textId="43BB790E" w:rsidR="00CF617A" w:rsidRPr="00414DF9" w:rsidRDefault="00CF617A" w:rsidP="00BF179A">
            <w:pPr>
              <w:pStyle w:val="TAL"/>
              <w:rPr>
                <w:sz w:val="16"/>
                <w:szCs w:val="16"/>
              </w:rPr>
            </w:pPr>
            <w:r w:rsidRPr="00414DF9">
              <w:rPr>
                <w:sz w:val="16"/>
                <w:szCs w:val="16"/>
              </w:rPr>
              <w:t>C</w:t>
            </w:r>
          </w:p>
        </w:tc>
        <w:tc>
          <w:tcPr>
            <w:tcW w:w="5103" w:type="dxa"/>
            <w:shd w:val="solid" w:color="FFFFFF" w:fill="auto"/>
          </w:tcPr>
          <w:p w14:paraId="3DC7CD55" w14:textId="347F9BA3" w:rsidR="00CF617A" w:rsidRPr="00414DF9" w:rsidRDefault="00CF617A" w:rsidP="00BF179A">
            <w:pPr>
              <w:pStyle w:val="TAL"/>
              <w:rPr>
                <w:sz w:val="16"/>
                <w:szCs w:val="16"/>
              </w:rPr>
            </w:pPr>
            <w:r w:rsidRPr="00414DF9">
              <w:rPr>
                <w:sz w:val="16"/>
                <w:szCs w:val="16"/>
              </w:rPr>
              <w:t>Redirection with MPS Indication [Redirect_MPS_I]</w:t>
            </w:r>
          </w:p>
        </w:tc>
        <w:tc>
          <w:tcPr>
            <w:tcW w:w="708" w:type="dxa"/>
            <w:shd w:val="solid" w:color="FFFFFF" w:fill="auto"/>
          </w:tcPr>
          <w:p w14:paraId="351D169D" w14:textId="7E643187" w:rsidR="00CF617A" w:rsidRPr="00414DF9" w:rsidRDefault="00CF617A" w:rsidP="00BF179A">
            <w:pPr>
              <w:pStyle w:val="TAL"/>
              <w:rPr>
                <w:sz w:val="16"/>
                <w:szCs w:val="16"/>
              </w:rPr>
            </w:pPr>
            <w:r w:rsidRPr="00414DF9">
              <w:rPr>
                <w:sz w:val="16"/>
                <w:szCs w:val="16"/>
              </w:rPr>
              <w:t>16.</w:t>
            </w:r>
            <w:r w:rsidR="00EB5412" w:rsidRPr="00414DF9">
              <w:rPr>
                <w:sz w:val="16"/>
                <w:szCs w:val="16"/>
              </w:rPr>
              <w:t>5</w:t>
            </w:r>
            <w:r w:rsidRPr="00414DF9">
              <w:rPr>
                <w:sz w:val="16"/>
                <w:szCs w:val="16"/>
              </w:rPr>
              <w:t>.0</w:t>
            </w:r>
          </w:p>
        </w:tc>
      </w:tr>
      <w:tr w:rsidR="00414DF9" w:rsidRPr="00414DF9" w14:paraId="66412764" w14:textId="77777777" w:rsidTr="00BE555F">
        <w:tc>
          <w:tcPr>
            <w:tcW w:w="661" w:type="dxa"/>
            <w:shd w:val="solid" w:color="FFFFFF" w:fill="auto"/>
          </w:tcPr>
          <w:p w14:paraId="62E6432C" w14:textId="77777777" w:rsidR="000B0CCE" w:rsidRPr="00414DF9" w:rsidRDefault="000B0CCE" w:rsidP="00BF179A">
            <w:pPr>
              <w:pStyle w:val="TAL"/>
              <w:rPr>
                <w:sz w:val="16"/>
                <w:szCs w:val="16"/>
              </w:rPr>
            </w:pPr>
          </w:p>
        </w:tc>
        <w:tc>
          <w:tcPr>
            <w:tcW w:w="757" w:type="dxa"/>
            <w:shd w:val="solid" w:color="FFFFFF" w:fill="auto"/>
          </w:tcPr>
          <w:p w14:paraId="36ABD051" w14:textId="7579AB93" w:rsidR="000B0CCE" w:rsidRPr="00414DF9" w:rsidRDefault="000B0CCE" w:rsidP="007E07E2">
            <w:pPr>
              <w:pStyle w:val="TAL"/>
              <w:rPr>
                <w:sz w:val="16"/>
                <w:szCs w:val="16"/>
              </w:rPr>
            </w:pPr>
            <w:r w:rsidRPr="00414DF9">
              <w:rPr>
                <w:sz w:val="16"/>
                <w:szCs w:val="16"/>
              </w:rPr>
              <w:t>RP-92</w:t>
            </w:r>
          </w:p>
        </w:tc>
        <w:tc>
          <w:tcPr>
            <w:tcW w:w="992" w:type="dxa"/>
            <w:shd w:val="solid" w:color="FFFFFF" w:fill="auto"/>
          </w:tcPr>
          <w:p w14:paraId="78638B63" w14:textId="325341AA" w:rsidR="000B0CCE" w:rsidRPr="00414DF9" w:rsidRDefault="000B0CCE" w:rsidP="00BF179A">
            <w:pPr>
              <w:pStyle w:val="TAL"/>
              <w:rPr>
                <w:sz w:val="16"/>
                <w:szCs w:val="16"/>
              </w:rPr>
            </w:pPr>
            <w:r w:rsidRPr="00414DF9">
              <w:rPr>
                <w:sz w:val="16"/>
                <w:szCs w:val="16"/>
              </w:rPr>
              <w:t>RP-211480</w:t>
            </w:r>
          </w:p>
        </w:tc>
        <w:tc>
          <w:tcPr>
            <w:tcW w:w="567" w:type="dxa"/>
            <w:shd w:val="solid" w:color="FFFFFF" w:fill="auto"/>
          </w:tcPr>
          <w:p w14:paraId="1DE75E9C" w14:textId="1B7BA169" w:rsidR="000B0CCE" w:rsidRPr="00414DF9" w:rsidRDefault="000B0CCE" w:rsidP="00BF179A">
            <w:pPr>
              <w:pStyle w:val="TAL"/>
              <w:rPr>
                <w:sz w:val="16"/>
                <w:szCs w:val="16"/>
              </w:rPr>
            </w:pPr>
            <w:r w:rsidRPr="00414DF9">
              <w:rPr>
                <w:sz w:val="16"/>
                <w:szCs w:val="16"/>
              </w:rPr>
              <w:t>0541</w:t>
            </w:r>
          </w:p>
        </w:tc>
        <w:tc>
          <w:tcPr>
            <w:tcW w:w="425" w:type="dxa"/>
            <w:shd w:val="solid" w:color="FFFFFF" w:fill="auto"/>
          </w:tcPr>
          <w:p w14:paraId="50255412" w14:textId="576645AE" w:rsidR="000B0CCE" w:rsidRPr="00414DF9" w:rsidRDefault="000B0CCE" w:rsidP="00E27EC2">
            <w:pPr>
              <w:pStyle w:val="TAL"/>
              <w:jc w:val="center"/>
              <w:rPr>
                <w:sz w:val="16"/>
                <w:szCs w:val="16"/>
              </w:rPr>
            </w:pPr>
            <w:r w:rsidRPr="00414DF9">
              <w:rPr>
                <w:sz w:val="16"/>
                <w:szCs w:val="16"/>
              </w:rPr>
              <w:t>4</w:t>
            </w:r>
          </w:p>
        </w:tc>
        <w:tc>
          <w:tcPr>
            <w:tcW w:w="426" w:type="dxa"/>
            <w:shd w:val="solid" w:color="FFFFFF" w:fill="auto"/>
          </w:tcPr>
          <w:p w14:paraId="431728BB" w14:textId="4368B241" w:rsidR="000B0CCE" w:rsidRPr="00414DF9" w:rsidRDefault="000B0CCE" w:rsidP="00BF179A">
            <w:pPr>
              <w:pStyle w:val="TAL"/>
              <w:rPr>
                <w:sz w:val="16"/>
                <w:szCs w:val="16"/>
              </w:rPr>
            </w:pPr>
            <w:r w:rsidRPr="00414DF9">
              <w:rPr>
                <w:sz w:val="16"/>
                <w:szCs w:val="16"/>
              </w:rPr>
              <w:t>F</w:t>
            </w:r>
          </w:p>
        </w:tc>
        <w:tc>
          <w:tcPr>
            <w:tcW w:w="5103" w:type="dxa"/>
            <w:shd w:val="solid" w:color="FFFFFF" w:fill="auto"/>
          </w:tcPr>
          <w:p w14:paraId="6A8260E0" w14:textId="62BFDC97" w:rsidR="000B0CCE" w:rsidRPr="00414DF9" w:rsidRDefault="000B0CCE" w:rsidP="00BF179A">
            <w:pPr>
              <w:pStyle w:val="TAL"/>
              <w:rPr>
                <w:sz w:val="16"/>
                <w:szCs w:val="16"/>
              </w:rPr>
            </w:pPr>
            <w:r w:rsidRPr="00414DF9">
              <w:rPr>
                <w:sz w:val="16"/>
                <w:szCs w:val="16"/>
              </w:rPr>
              <w:t>Miscellaneous corrections to Rel-16 UE capabilities</w:t>
            </w:r>
          </w:p>
        </w:tc>
        <w:tc>
          <w:tcPr>
            <w:tcW w:w="708" w:type="dxa"/>
            <w:shd w:val="solid" w:color="FFFFFF" w:fill="auto"/>
          </w:tcPr>
          <w:p w14:paraId="26CB7480" w14:textId="24451EF1" w:rsidR="000B0CCE" w:rsidRPr="00414DF9" w:rsidRDefault="000B0CCE" w:rsidP="00BF179A">
            <w:pPr>
              <w:pStyle w:val="TAL"/>
              <w:rPr>
                <w:sz w:val="16"/>
                <w:szCs w:val="16"/>
              </w:rPr>
            </w:pPr>
            <w:r w:rsidRPr="00414DF9">
              <w:rPr>
                <w:sz w:val="16"/>
                <w:szCs w:val="16"/>
              </w:rPr>
              <w:t>16.5.0</w:t>
            </w:r>
          </w:p>
        </w:tc>
      </w:tr>
      <w:tr w:rsidR="00414DF9" w:rsidRPr="00414DF9" w14:paraId="069471FE" w14:textId="77777777" w:rsidTr="00BE555F">
        <w:tc>
          <w:tcPr>
            <w:tcW w:w="661" w:type="dxa"/>
            <w:shd w:val="solid" w:color="FFFFFF" w:fill="auto"/>
          </w:tcPr>
          <w:p w14:paraId="71CC4512" w14:textId="77777777" w:rsidR="00555C4D" w:rsidRPr="00414DF9" w:rsidRDefault="00555C4D" w:rsidP="00BF179A">
            <w:pPr>
              <w:pStyle w:val="TAL"/>
              <w:rPr>
                <w:sz w:val="16"/>
                <w:szCs w:val="16"/>
              </w:rPr>
            </w:pPr>
          </w:p>
        </w:tc>
        <w:tc>
          <w:tcPr>
            <w:tcW w:w="757" w:type="dxa"/>
            <w:shd w:val="solid" w:color="FFFFFF" w:fill="auto"/>
          </w:tcPr>
          <w:p w14:paraId="4482C7F0" w14:textId="0BF194CC" w:rsidR="00555C4D" w:rsidRPr="00414DF9" w:rsidRDefault="00555C4D" w:rsidP="007E07E2">
            <w:pPr>
              <w:pStyle w:val="TAL"/>
              <w:rPr>
                <w:sz w:val="16"/>
                <w:szCs w:val="16"/>
              </w:rPr>
            </w:pPr>
            <w:r w:rsidRPr="00414DF9">
              <w:rPr>
                <w:sz w:val="16"/>
                <w:szCs w:val="16"/>
              </w:rPr>
              <w:t>RP-92</w:t>
            </w:r>
          </w:p>
        </w:tc>
        <w:tc>
          <w:tcPr>
            <w:tcW w:w="992" w:type="dxa"/>
            <w:shd w:val="solid" w:color="FFFFFF" w:fill="auto"/>
          </w:tcPr>
          <w:p w14:paraId="683D1A87" w14:textId="0ED1585D" w:rsidR="00555C4D" w:rsidRPr="00414DF9" w:rsidRDefault="00555C4D" w:rsidP="00BF179A">
            <w:pPr>
              <w:pStyle w:val="TAL"/>
              <w:rPr>
                <w:sz w:val="16"/>
                <w:szCs w:val="16"/>
              </w:rPr>
            </w:pPr>
            <w:r w:rsidRPr="00414DF9">
              <w:rPr>
                <w:sz w:val="16"/>
                <w:szCs w:val="16"/>
              </w:rPr>
              <w:t>RP-211475</w:t>
            </w:r>
          </w:p>
        </w:tc>
        <w:tc>
          <w:tcPr>
            <w:tcW w:w="567" w:type="dxa"/>
            <w:shd w:val="solid" w:color="FFFFFF" w:fill="auto"/>
          </w:tcPr>
          <w:p w14:paraId="0B2F8CCE" w14:textId="31AB6D87" w:rsidR="00555C4D" w:rsidRPr="00414DF9" w:rsidRDefault="00555C4D" w:rsidP="00BF179A">
            <w:pPr>
              <w:pStyle w:val="TAL"/>
              <w:rPr>
                <w:sz w:val="16"/>
                <w:szCs w:val="16"/>
              </w:rPr>
            </w:pPr>
            <w:r w:rsidRPr="00414DF9">
              <w:rPr>
                <w:sz w:val="16"/>
                <w:szCs w:val="16"/>
              </w:rPr>
              <w:t>0542</w:t>
            </w:r>
          </w:p>
        </w:tc>
        <w:tc>
          <w:tcPr>
            <w:tcW w:w="425" w:type="dxa"/>
            <w:shd w:val="solid" w:color="FFFFFF" w:fill="auto"/>
          </w:tcPr>
          <w:p w14:paraId="3A39738F" w14:textId="6546BF38" w:rsidR="00555C4D" w:rsidRPr="00414DF9" w:rsidRDefault="00555C4D" w:rsidP="00E27EC2">
            <w:pPr>
              <w:pStyle w:val="TAL"/>
              <w:jc w:val="center"/>
              <w:rPr>
                <w:sz w:val="16"/>
                <w:szCs w:val="16"/>
              </w:rPr>
            </w:pPr>
            <w:r w:rsidRPr="00414DF9">
              <w:rPr>
                <w:sz w:val="16"/>
                <w:szCs w:val="16"/>
              </w:rPr>
              <w:t>3</w:t>
            </w:r>
          </w:p>
        </w:tc>
        <w:tc>
          <w:tcPr>
            <w:tcW w:w="426" w:type="dxa"/>
            <w:shd w:val="solid" w:color="FFFFFF" w:fill="auto"/>
          </w:tcPr>
          <w:p w14:paraId="4912FBAE" w14:textId="1C028B51" w:rsidR="00555C4D" w:rsidRPr="00414DF9" w:rsidRDefault="00555C4D" w:rsidP="00BF179A">
            <w:pPr>
              <w:pStyle w:val="TAL"/>
              <w:rPr>
                <w:sz w:val="16"/>
                <w:szCs w:val="16"/>
              </w:rPr>
            </w:pPr>
            <w:r w:rsidRPr="00414DF9">
              <w:rPr>
                <w:sz w:val="16"/>
                <w:szCs w:val="16"/>
              </w:rPr>
              <w:t>F</w:t>
            </w:r>
          </w:p>
        </w:tc>
        <w:tc>
          <w:tcPr>
            <w:tcW w:w="5103" w:type="dxa"/>
            <w:shd w:val="solid" w:color="FFFFFF" w:fill="auto"/>
          </w:tcPr>
          <w:p w14:paraId="784E2E08" w14:textId="326A45BF" w:rsidR="00555C4D" w:rsidRPr="00414DF9" w:rsidRDefault="00555C4D" w:rsidP="00BF179A">
            <w:pPr>
              <w:pStyle w:val="TAL"/>
              <w:rPr>
                <w:sz w:val="16"/>
                <w:szCs w:val="16"/>
              </w:rPr>
            </w:pPr>
            <w:r w:rsidRPr="00414DF9">
              <w:rPr>
                <w:sz w:val="16"/>
                <w:szCs w:val="16"/>
              </w:rPr>
              <w:t>Correction on Capability of two PUCCH transmission</w:t>
            </w:r>
          </w:p>
        </w:tc>
        <w:tc>
          <w:tcPr>
            <w:tcW w:w="708" w:type="dxa"/>
            <w:shd w:val="solid" w:color="FFFFFF" w:fill="auto"/>
          </w:tcPr>
          <w:p w14:paraId="6A48D15B" w14:textId="2ED0393A" w:rsidR="00555C4D" w:rsidRPr="00414DF9" w:rsidRDefault="00555C4D" w:rsidP="00BF179A">
            <w:pPr>
              <w:pStyle w:val="TAL"/>
              <w:rPr>
                <w:sz w:val="16"/>
                <w:szCs w:val="16"/>
              </w:rPr>
            </w:pPr>
            <w:r w:rsidRPr="00414DF9">
              <w:rPr>
                <w:sz w:val="16"/>
                <w:szCs w:val="16"/>
              </w:rPr>
              <w:t>16.5.0</w:t>
            </w:r>
          </w:p>
        </w:tc>
      </w:tr>
      <w:tr w:rsidR="00414DF9" w:rsidRPr="00414DF9" w14:paraId="5C5AD948" w14:textId="77777777" w:rsidTr="00BE555F">
        <w:tc>
          <w:tcPr>
            <w:tcW w:w="661" w:type="dxa"/>
            <w:shd w:val="solid" w:color="FFFFFF" w:fill="auto"/>
          </w:tcPr>
          <w:p w14:paraId="30D63AD4" w14:textId="77777777" w:rsidR="001632A5" w:rsidRPr="00414DF9" w:rsidRDefault="001632A5" w:rsidP="00BF179A">
            <w:pPr>
              <w:pStyle w:val="TAL"/>
              <w:rPr>
                <w:sz w:val="16"/>
                <w:szCs w:val="16"/>
              </w:rPr>
            </w:pPr>
          </w:p>
        </w:tc>
        <w:tc>
          <w:tcPr>
            <w:tcW w:w="757" w:type="dxa"/>
            <w:shd w:val="solid" w:color="FFFFFF" w:fill="auto"/>
          </w:tcPr>
          <w:p w14:paraId="259B96A2" w14:textId="55953C63" w:rsidR="001632A5" w:rsidRPr="00414DF9" w:rsidRDefault="001632A5" w:rsidP="007E07E2">
            <w:pPr>
              <w:pStyle w:val="TAL"/>
              <w:rPr>
                <w:sz w:val="16"/>
                <w:szCs w:val="16"/>
              </w:rPr>
            </w:pPr>
            <w:r w:rsidRPr="00414DF9">
              <w:rPr>
                <w:sz w:val="16"/>
                <w:szCs w:val="16"/>
              </w:rPr>
              <w:t>RP-92</w:t>
            </w:r>
          </w:p>
        </w:tc>
        <w:tc>
          <w:tcPr>
            <w:tcW w:w="992" w:type="dxa"/>
            <w:shd w:val="solid" w:color="FFFFFF" w:fill="auto"/>
          </w:tcPr>
          <w:p w14:paraId="5CEE807E" w14:textId="0D06D159" w:rsidR="001632A5" w:rsidRPr="00414DF9" w:rsidRDefault="001632A5" w:rsidP="00BF179A">
            <w:pPr>
              <w:pStyle w:val="TAL"/>
              <w:rPr>
                <w:sz w:val="16"/>
                <w:szCs w:val="16"/>
              </w:rPr>
            </w:pPr>
            <w:r w:rsidRPr="00414DF9">
              <w:rPr>
                <w:sz w:val="16"/>
                <w:szCs w:val="16"/>
              </w:rPr>
              <w:t>RP-211470</w:t>
            </w:r>
          </w:p>
        </w:tc>
        <w:tc>
          <w:tcPr>
            <w:tcW w:w="567" w:type="dxa"/>
            <w:shd w:val="solid" w:color="FFFFFF" w:fill="auto"/>
          </w:tcPr>
          <w:p w14:paraId="44C45217" w14:textId="5589AC57" w:rsidR="001632A5" w:rsidRPr="00414DF9" w:rsidRDefault="001632A5" w:rsidP="00BF179A">
            <w:pPr>
              <w:pStyle w:val="TAL"/>
              <w:rPr>
                <w:sz w:val="16"/>
                <w:szCs w:val="16"/>
              </w:rPr>
            </w:pPr>
            <w:r w:rsidRPr="00414DF9">
              <w:rPr>
                <w:sz w:val="16"/>
                <w:szCs w:val="16"/>
              </w:rPr>
              <w:t>0543</w:t>
            </w:r>
          </w:p>
        </w:tc>
        <w:tc>
          <w:tcPr>
            <w:tcW w:w="425" w:type="dxa"/>
            <w:shd w:val="solid" w:color="FFFFFF" w:fill="auto"/>
          </w:tcPr>
          <w:p w14:paraId="3A8E20E9" w14:textId="4B051EE6" w:rsidR="001632A5" w:rsidRPr="00414DF9" w:rsidRDefault="001632A5" w:rsidP="00E27EC2">
            <w:pPr>
              <w:pStyle w:val="TAL"/>
              <w:jc w:val="center"/>
              <w:rPr>
                <w:sz w:val="16"/>
                <w:szCs w:val="16"/>
              </w:rPr>
            </w:pPr>
            <w:r w:rsidRPr="00414DF9">
              <w:rPr>
                <w:sz w:val="16"/>
                <w:szCs w:val="16"/>
              </w:rPr>
              <w:t>3</w:t>
            </w:r>
          </w:p>
        </w:tc>
        <w:tc>
          <w:tcPr>
            <w:tcW w:w="426" w:type="dxa"/>
            <w:shd w:val="solid" w:color="FFFFFF" w:fill="auto"/>
          </w:tcPr>
          <w:p w14:paraId="79915B57" w14:textId="02469E22" w:rsidR="001632A5" w:rsidRPr="00414DF9" w:rsidRDefault="001632A5" w:rsidP="00BF179A">
            <w:pPr>
              <w:pStyle w:val="TAL"/>
              <w:rPr>
                <w:sz w:val="16"/>
                <w:szCs w:val="16"/>
              </w:rPr>
            </w:pPr>
            <w:r w:rsidRPr="00414DF9">
              <w:rPr>
                <w:sz w:val="16"/>
                <w:szCs w:val="16"/>
              </w:rPr>
              <w:t>F</w:t>
            </w:r>
          </w:p>
        </w:tc>
        <w:tc>
          <w:tcPr>
            <w:tcW w:w="5103" w:type="dxa"/>
            <w:shd w:val="solid" w:color="FFFFFF" w:fill="auto"/>
          </w:tcPr>
          <w:p w14:paraId="586A0A7F" w14:textId="3EEF23C7" w:rsidR="001632A5" w:rsidRPr="00414DF9" w:rsidRDefault="001632A5" w:rsidP="00BF179A">
            <w:pPr>
              <w:pStyle w:val="TAL"/>
              <w:rPr>
                <w:sz w:val="16"/>
                <w:szCs w:val="16"/>
              </w:rPr>
            </w:pPr>
            <w:r w:rsidRPr="00414DF9">
              <w:rPr>
                <w:sz w:val="16"/>
                <w:szCs w:val="16"/>
              </w:rPr>
              <w:t>Correction on V2X UE capability</w:t>
            </w:r>
          </w:p>
        </w:tc>
        <w:tc>
          <w:tcPr>
            <w:tcW w:w="708" w:type="dxa"/>
            <w:shd w:val="solid" w:color="FFFFFF" w:fill="auto"/>
          </w:tcPr>
          <w:p w14:paraId="77218792" w14:textId="7E16752B" w:rsidR="001632A5" w:rsidRPr="00414DF9" w:rsidRDefault="001632A5" w:rsidP="00BF179A">
            <w:pPr>
              <w:pStyle w:val="TAL"/>
              <w:rPr>
                <w:sz w:val="16"/>
                <w:szCs w:val="16"/>
              </w:rPr>
            </w:pPr>
            <w:r w:rsidRPr="00414DF9">
              <w:rPr>
                <w:sz w:val="16"/>
                <w:szCs w:val="16"/>
              </w:rPr>
              <w:t>16.5.0</w:t>
            </w:r>
          </w:p>
        </w:tc>
      </w:tr>
      <w:tr w:rsidR="00414DF9" w:rsidRPr="00414DF9" w14:paraId="2E9757C6" w14:textId="77777777" w:rsidTr="00BE555F">
        <w:tc>
          <w:tcPr>
            <w:tcW w:w="661" w:type="dxa"/>
            <w:shd w:val="solid" w:color="FFFFFF" w:fill="auto"/>
          </w:tcPr>
          <w:p w14:paraId="31065C7F" w14:textId="77777777" w:rsidR="00352517" w:rsidRPr="00414DF9" w:rsidRDefault="00352517" w:rsidP="00BF179A">
            <w:pPr>
              <w:pStyle w:val="TAL"/>
              <w:rPr>
                <w:sz w:val="16"/>
                <w:szCs w:val="16"/>
              </w:rPr>
            </w:pPr>
          </w:p>
        </w:tc>
        <w:tc>
          <w:tcPr>
            <w:tcW w:w="757" w:type="dxa"/>
            <w:shd w:val="solid" w:color="FFFFFF" w:fill="auto"/>
          </w:tcPr>
          <w:p w14:paraId="5C1740B6" w14:textId="1A98B94A" w:rsidR="00352517" w:rsidRPr="00414DF9" w:rsidRDefault="00352517" w:rsidP="007E07E2">
            <w:pPr>
              <w:pStyle w:val="TAL"/>
              <w:rPr>
                <w:sz w:val="16"/>
                <w:szCs w:val="16"/>
              </w:rPr>
            </w:pPr>
            <w:r w:rsidRPr="00414DF9">
              <w:rPr>
                <w:sz w:val="16"/>
                <w:szCs w:val="16"/>
              </w:rPr>
              <w:t>RP-92</w:t>
            </w:r>
          </w:p>
        </w:tc>
        <w:tc>
          <w:tcPr>
            <w:tcW w:w="992" w:type="dxa"/>
            <w:shd w:val="solid" w:color="FFFFFF" w:fill="auto"/>
          </w:tcPr>
          <w:p w14:paraId="031A7863" w14:textId="68C7CA6A" w:rsidR="00352517" w:rsidRPr="00414DF9" w:rsidRDefault="00352517" w:rsidP="00BF179A">
            <w:pPr>
              <w:pStyle w:val="TAL"/>
              <w:rPr>
                <w:sz w:val="16"/>
                <w:szCs w:val="16"/>
              </w:rPr>
            </w:pPr>
            <w:r w:rsidRPr="00414DF9">
              <w:rPr>
                <w:sz w:val="16"/>
                <w:szCs w:val="16"/>
              </w:rPr>
              <w:t>RP-211483</w:t>
            </w:r>
          </w:p>
        </w:tc>
        <w:tc>
          <w:tcPr>
            <w:tcW w:w="567" w:type="dxa"/>
            <w:shd w:val="solid" w:color="FFFFFF" w:fill="auto"/>
          </w:tcPr>
          <w:p w14:paraId="29892184" w14:textId="18A4DF7D" w:rsidR="00352517" w:rsidRPr="00414DF9" w:rsidRDefault="00352517" w:rsidP="00BF179A">
            <w:pPr>
              <w:pStyle w:val="TAL"/>
              <w:rPr>
                <w:sz w:val="16"/>
                <w:szCs w:val="16"/>
              </w:rPr>
            </w:pPr>
            <w:r w:rsidRPr="00414DF9">
              <w:rPr>
                <w:sz w:val="16"/>
                <w:szCs w:val="16"/>
              </w:rPr>
              <w:t>0545</w:t>
            </w:r>
          </w:p>
        </w:tc>
        <w:tc>
          <w:tcPr>
            <w:tcW w:w="425" w:type="dxa"/>
            <w:shd w:val="solid" w:color="FFFFFF" w:fill="auto"/>
          </w:tcPr>
          <w:p w14:paraId="0CD79D99" w14:textId="619C1A58" w:rsidR="00352517" w:rsidRPr="00414DF9" w:rsidRDefault="00352517" w:rsidP="00E27EC2">
            <w:pPr>
              <w:pStyle w:val="TAL"/>
              <w:jc w:val="center"/>
              <w:rPr>
                <w:sz w:val="16"/>
                <w:szCs w:val="16"/>
              </w:rPr>
            </w:pPr>
            <w:r w:rsidRPr="00414DF9">
              <w:rPr>
                <w:sz w:val="16"/>
                <w:szCs w:val="16"/>
              </w:rPr>
              <w:t>2</w:t>
            </w:r>
          </w:p>
        </w:tc>
        <w:tc>
          <w:tcPr>
            <w:tcW w:w="426" w:type="dxa"/>
            <w:shd w:val="solid" w:color="FFFFFF" w:fill="auto"/>
          </w:tcPr>
          <w:p w14:paraId="46C5BC7D" w14:textId="4F5CEE42" w:rsidR="00352517" w:rsidRPr="00414DF9" w:rsidRDefault="00352517" w:rsidP="00BF179A">
            <w:pPr>
              <w:pStyle w:val="TAL"/>
              <w:rPr>
                <w:sz w:val="16"/>
                <w:szCs w:val="16"/>
              </w:rPr>
            </w:pPr>
            <w:r w:rsidRPr="00414DF9">
              <w:rPr>
                <w:sz w:val="16"/>
                <w:szCs w:val="16"/>
              </w:rPr>
              <w:t>A</w:t>
            </w:r>
          </w:p>
        </w:tc>
        <w:tc>
          <w:tcPr>
            <w:tcW w:w="5103" w:type="dxa"/>
            <w:shd w:val="solid" w:color="FFFFFF" w:fill="auto"/>
          </w:tcPr>
          <w:p w14:paraId="2ADCF34F" w14:textId="5EB216F1" w:rsidR="00352517" w:rsidRPr="00414DF9" w:rsidRDefault="00352517" w:rsidP="00BF179A">
            <w:pPr>
              <w:pStyle w:val="TAL"/>
              <w:rPr>
                <w:sz w:val="16"/>
                <w:szCs w:val="16"/>
              </w:rPr>
            </w:pPr>
            <w:r w:rsidRPr="00414DF9">
              <w:rPr>
                <w:sz w:val="16"/>
                <w:szCs w:val="16"/>
              </w:rPr>
              <w:t>CR on UE capability in case of Cross-Carrier operation</w:t>
            </w:r>
          </w:p>
        </w:tc>
        <w:tc>
          <w:tcPr>
            <w:tcW w:w="708" w:type="dxa"/>
            <w:shd w:val="solid" w:color="FFFFFF" w:fill="auto"/>
          </w:tcPr>
          <w:p w14:paraId="796EE6C0" w14:textId="4015F128" w:rsidR="00352517" w:rsidRPr="00414DF9" w:rsidRDefault="00352517" w:rsidP="00BF179A">
            <w:pPr>
              <w:pStyle w:val="TAL"/>
              <w:rPr>
                <w:sz w:val="16"/>
                <w:szCs w:val="16"/>
              </w:rPr>
            </w:pPr>
            <w:r w:rsidRPr="00414DF9">
              <w:rPr>
                <w:sz w:val="16"/>
                <w:szCs w:val="16"/>
              </w:rPr>
              <w:t>16.5.0</w:t>
            </w:r>
          </w:p>
        </w:tc>
      </w:tr>
      <w:tr w:rsidR="00414DF9" w:rsidRPr="00414DF9" w14:paraId="3835CD10" w14:textId="77777777" w:rsidTr="00BE555F">
        <w:tc>
          <w:tcPr>
            <w:tcW w:w="661" w:type="dxa"/>
            <w:shd w:val="solid" w:color="FFFFFF" w:fill="auto"/>
          </w:tcPr>
          <w:p w14:paraId="334CC054" w14:textId="77777777" w:rsidR="00DC5DD5" w:rsidRPr="00414DF9" w:rsidRDefault="00DC5DD5" w:rsidP="00BF179A">
            <w:pPr>
              <w:pStyle w:val="TAL"/>
              <w:rPr>
                <w:sz w:val="16"/>
                <w:szCs w:val="16"/>
              </w:rPr>
            </w:pPr>
          </w:p>
        </w:tc>
        <w:tc>
          <w:tcPr>
            <w:tcW w:w="757" w:type="dxa"/>
            <w:shd w:val="solid" w:color="FFFFFF" w:fill="auto"/>
          </w:tcPr>
          <w:p w14:paraId="227B135C" w14:textId="3DC5B9AD" w:rsidR="00DC5DD5" w:rsidRPr="00414DF9" w:rsidRDefault="00DC5DD5" w:rsidP="007E07E2">
            <w:pPr>
              <w:pStyle w:val="TAL"/>
              <w:rPr>
                <w:sz w:val="16"/>
                <w:szCs w:val="16"/>
              </w:rPr>
            </w:pPr>
            <w:r w:rsidRPr="00414DF9">
              <w:rPr>
                <w:sz w:val="16"/>
                <w:szCs w:val="16"/>
              </w:rPr>
              <w:t>RP-92</w:t>
            </w:r>
          </w:p>
        </w:tc>
        <w:tc>
          <w:tcPr>
            <w:tcW w:w="992" w:type="dxa"/>
            <w:shd w:val="solid" w:color="FFFFFF" w:fill="auto"/>
          </w:tcPr>
          <w:p w14:paraId="66A276C7" w14:textId="364D6E11" w:rsidR="00DC5DD5" w:rsidRPr="00414DF9" w:rsidRDefault="00DC5DD5" w:rsidP="00BF179A">
            <w:pPr>
              <w:pStyle w:val="TAL"/>
              <w:rPr>
                <w:sz w:val="16"/>
                <w:szCs w:val="16"/>
              </w:rPr>
            </w:pPr>
            <w:r w:rsidRPr="00414DF9">
              <w:rPr>
                <w:sz w:val="16"/>
                <w:szCs w:val="16"/>
              </w:rPr>
              <w:t>RP-211470</w:t>
            </w:r>
          </w:p>
        </w:tc>
        <w:tc>
          <w:tcPr>
            <w:tcW w:w="567" w:type="dxa"/>
            <w:shd w:val="solid" w:color="FFFFFF" w:fill="auto"/>
          </w:tcPr>
          <w:p w14:paraId="01B39FA4" w14:textId="1D53A61E" w:rsidR="00DC5DD5" w:rsidRPr="00414DF9" w:rsidRDefault="00DC5DD5" w:rsidP="00BF179A">
            <w:pPr>
              <w:pStyle w:val="TAL"/>
              <w:rPr>
                <w:sz w:val="16"/>
                <w:szCs w:val="16"/>
              </w:rPr>
            </w:pPr>
            <w:r w:rsidRPr="00414DF9">
              <w:rPr>
                <w:sz w:val="16"/>
                <w:szCs w:val="16"/>
              </w:rPr>
              <w:t>0547</w:t>
            </w:r>
          </w:p>
        </w:tc>
        <w:tc>
          <w:tcPr>
            <w:tcW w:w="425" w:type="dxa"/>
            <w:shd w:val="solid" w:color="FFFFFF" w:fill="auto"/>
          </w:tcPr>
          <w:p w14:paraId="630006E8" w14:textId="7E791BC8" w:rsidR="00DC5DD5" w:rsidRPr="00414DF9" w:rsidRDefault="00DC5DD5" w:rsidP="00E27EC2">
            <w:pPr>
              <w:pStyle w:val="TAL"/>
              <w:jc w:val="center"/>
              <w:rPr>
                <w:sz w:val="16"/>
                <w:szCs w:val="16"/>
              </w:rPr>
            </w:pPr>
            <w:r w:rsidRPr="00414DF9">
              <w:rPr>
                <w:sz w:val="16"/>
                <w:szCs w:val="16"/>
              </w:rPr>
              <w:t>2</w:t>
            </w:r>
          </w:p>
        </w:tc>
        <w:tc>
          <w:tcPr>
            <w:tcW w:w="426" w:type="dxa"/>
            <w:shd w:val="solid" w:color="FFFFFF" w:fill="auto"/>
          </w:tcPr>
          <w:p w14:paraId="1315D232" w14:textId="14850493" w:rsidR="00DC5DD5" w:rsidRPr="00414DF9" w:rsidRDefault="00DC5DD5" w:rsidP="00BF179A">
            <w:pPr>
              <w:pStyle w:val="TAL"/>
              <w:rPr>
                <w:sz w:val="16"/>
                <w:szCs w:val="16"/>
              </w:rPr>
            </w:pPr>
            <w:r w:rsidRPr="00414DF9">
              <w:rPr>
                <w:sz w:val="16"/>
                <w:szCs w:val="16"/>
              </w:rPr>
              <w:t>F</w:t>
            </w:r>
          </w:p>
        </w:tc>
        <w:tc>
          <w:tcPr>
            <w:tcW w:w="5103" w:type="dxa"/>
            <w:shd w:val="solid" w:color="FFFFFF" w:fill="auto"/>
          </w:tcPr>
          <w:p w14:paraId="472D7F76" w14:textId="7380B73F" w:rsidR="00DC5DD5" w:rsidRPr="00414DF9" w:rsidRDefault="00DC5DD5" w:rsidP="00BF179A">
            <w:pPr>
              <w:pStyle w:val="TAL"/>
              <w:rPr>
                <w:sz w:val="16"/>
                <w:szCs w:val="16"/>
              </w:rPr>
            </w:pPr>
            <w:r w:rsidRPr="00414DF9">
              <w:rPr>
                <w:sz w:val="16"/>
                <w:szCs w:val="16"/>
              </w:rPr>
              <w:t>Addition of total L2 buffer size and RLC RTT for NR SL</w:t>
            </w:r>
          </w:p>
        </w:tc>
        <w:tc>
          <w:tcPr>
            <w:tcW w:w="708" w:type="dxa"/>
            <w:shd w:val="solid" w:color="FFFFFF" w:fill="auto"/>
          </w:tcPr>
          <w:p w14:paraId="377FADA8" w14:textId="0CB8C0CB" w:rsidR="00DC5DD5" w:rsidRPr="00414DF9" w:rsidRDefault="00DC5DD5" w:rsidP="00BF179A">
            <w:pPr>
              <w:pStyle w:val="TAL"/>
              <w:rPr>
                <w:sz w:val="16"/>
                <w:szCs w:val="16"/>
              </w:rPr>
            </w:pPr>
            <w:r w:rsidRPr="00414DF9">
              <w:rPr>
                <w:sz w:val="16"/>
                <w:szCs w:val="16"/>
              </w:rPr>
              <w:t>16.5.0</w:t>
            </w:r>
          </w:p>
        </w:tc>
      </w:tr>
      <w:tr w:rsidR="00414DF9" w:rsidRPr="00414DF9" w14:paraId="6B331FC3" w14:textId="77777777" w:rsidTr="00BE555F">
        <w:tc>
          <w:tcPr>
            <w:tcW w:w="661" w:type="dxa"/>
            <w:shd w:val="solid" w:color="FFFFFF" w:fill="auto"/>
          </w:tcPr>
          <w:p w14:paraId="4FA14311" w14:textId="77777777" w:rsidR="003C5252" w:rsidRPr="00414DF9" w:rsidRDefault="003C5252" w:rsidP="00BF179A">
            <w:pPr>
              <w:pStyle w:val="TAL"/>
              <w:rPr>
                <w:sz w:val="16"/>
                <w:szCs w:val="16"/>
              </w:rPr>
            </w:pPr>
          </w:p>
        </w:tc>
        <w:tc>
          <w:tcPr>
            <w:tcW w:w="757" w:type="dxa"/>
            <w:shd w:val="solid" w:color="FFFFFF" w:fill="auto"/>
          </w:tcPr>
          <w:p w14:paraId="7896B452" w14:textId="37003412" w:rsidR="003C5252" w:rsidRPr="00414DF9" w:rsidRDefault="003C5252" w:rsidP="007E07E2">
            <w:pPr>
              <w:pStyle w:val="TAL"/>
              <w:rPr>
                <w:sz w:val="16"/>
                <w:szCs w:val="16"/>
              </w:rPr>
            </w:pPr>
            <w:r w:rsidRPr="00414DF9">
              <w:rPr>
                <w:sz w:val="16"/>
                <w:szCs w:val="16"/>
              </w:rPr>
              <w:t>RP-92</w:t>
            </w:r>
          </w:p>
        </w:tc>
        <w:tc>
          <w:tcPr>
            <w:tcW w:w="992" w:type="dxa"/>
            <w:shd w:val="solid" w:color="FFFFFF" w:fill="auto"/>
          </w:tcPr>
          <w:p w14:paraId="4890A320" w14:textId="1A8240FC" w:rsidR="003C5252" w:rsidRPr="00414DF9" w:rsidRDefault="003C5252" w:rsidP="00BF179A">
            <w:pPr>
              <w:pStyle w:val="TAL"/>
              <w:rPr>
                <w:sz w:val="16"/>
                <w:szCs w:val="16"/>
              </w:rPr>
            </w:pPr>
            <w:r w:rsidRPr="00414DF9">
              <w:rPr>
                <w:sz w:val="16"/>
                <w:szCs w:val="16"/>
              </w:rPr>
              <w:t>RP-211483</w:t>
            </w:r>
          </w:p>
        </w:tc>
        <w:tc>
          <w:tcPr>
            <w:tcW w:w="567" w:type="dxa"/>
            <w:shd w:val="solid" w:color="FFFFFF" w:fill="auto"/>
          </w:tcPr>
          <w:p w14:paraId="6FCEEDD8" w14:textId="11009FF5" w:rsidR="003C5252" w:rsidRPr="00414DF9" w:rsidRDefault="003C5252" w:rsidP="00BF179A">
            <w:pPr>
              <w:pStyle w:val="TAL"/>
              <w:rPr>
                <w:sz w:val="16"/>
                <w:szCs w:val="16"/>
              </w:rPr>
            </w:pPr>
            <w:r w:rsidRPr="00414DF9">
              <w:rPr>
                <w:sz w:val="16"/>
                <w:szCs w:val="16"/>
              </w:rPr>
              <w:t>0550</w:t>
            </w:r>
          </w:p>
        </w:tc>
        <w:tc>
          <w:tcPr>
            <w:tcW w:w="425" w:type="dxa"/>
            <w:shd w:val="solid" w:color="FFFFFF" w:fill="auto"/>
          </w:tcPr>
          <w:p w14:paraId="708774E5" w14:textId="66D061B9" w:rsidR="003C5252" w:rsidRPr="00414DF9" w:rsidRDefault="003C5252" w:rsidP="00E27EC2">
            <w:pPr>
              <w:pStyle w:val="TAL"/>
              <w:jc w:val="center"/>
              <w:rPr>
                <w:sz w:val="16"/>
                <w:szCs w:val="16"/>
              </w:rPr>
            </w:pPr>
            <w:r w:rsidRPr="00414DF9">
              <w:rPr>
                <w:sz w:val="16"/>
                <w:szCs w:val="16"/>
              </w:rPr>
              <w:t>2</w:t>
            </w:r>
          </w:p>
        </w:tc>
        <w:tc>
          <w:tcPr>
            <w:tcW w:w="426" w:type="dxa"/>
            <w:shd w:val="solid" w:color="FFFFFF" w:fill="auto"/>
          </w:tcPr>
          <w:p w14:paraId="179C7818" w14:textId="523B09D5" w:rsidR="003C5252" w:rsidRPr="00414DF9" w:rsidRDefault="003C5252" w:rsidP="00BF179A">
            <w:pPr>
              <w:pStyle w:val="TAL"/>
              <w:rPr>
                <w:sz w:val="16"/>
                <w:szCs w:val="16"/>
              </w:rPr>
            </w:pPr>
            <w:r w:rsidRPr="00414DF9">
              <w:rPr>
                <w:sz w:val="16"/>
                <w:szCs w:val="16"/>
              </w:rPr>
              <w:t>A</w:t>
            </w:r>
          </w:p>
        </w:tc>
        <w:tc>
          <w:tcPr>
            <w:tcW w:w="5103" w:type="dxa"/>
            <w:shd w:val="solid" w:color="FFFFFF" w:fill="auto"/>
          </w:tcPr>
          <w:p w14:paraId="68B7F0C8" w14:textId="4DECAAE2" w:rsidR="003C5252" w:rsidRPr="00414DF9" w:rsidRDefault="003C5252" w:rsidP="00BF179A">
            <w:pPr>
              <w:pStyle w:val="TAL"/>
              <w:rPr>
                <w:sz w:val="16"/>
                <w:szCs w:val="16"/>
              </w:rPr>
            </w:pPr>
            <w:r w:rsidRPr="00414DF9">
              <w:rPr>
                <w:sz w:val="16"/>
                <w:szCs w:val="16"/>
              </w:rPr>
              <w:t>Correction to BWP capabilities</w:t>
            </w:r>
          </w:p>
        </w:tc>
        <w:tc>
          <w:tcPr>
            <w:tcW w:w="708" w:type="dxa"/>
            <w:shd w:val="solid" w:color="FFFFFF" w:fill="auto"/>
          </w:tcPr>
          <w:p w14:paraId="739D0E1B" w14:textId="13AFFBCD" w:rsidR="003C5252" w:rsidRPr="00414DF9" w:rsidRDefault="003C5252" w:rsidP="00BF179A">
            <w:pPr>
              <w:pStyle w:val="TAL"/>
              <w:rPr>
                <w:sz w:val="16"/>
                <w:szCs w:val="16"/>
              </w:rPr>
            </w:pPr>
            <w:r w:rsidRPr="00414DF9">
              <w:rPr>
                <w:sz w:val="16"/>
                <w:szCs w:val="16"/>
              </w:rPr>
              <w:t>16.5.0</w:t>
            </w:r>
          </w:p>
        </w:tc>
      </w:tr>
      <w:tr w:rsidR="00414DF9" w:rsidRPr="00414DF9" w14:paraId="7F10A806" w14:textId="77777777" w:rsidTr="00BE555F">
        <w:tc>
          <w:tcPr>
            <w:tcW w:w="661" w:type="dxa"/>
            <w:shd w:val="solid" w:color="FFFFFF" w:fill="auto"/>
          </w:tcPr>
          <w:p w14:paraId="1BC76FFA" w14:textId="77777777" w:rsidR="00B31D7A" w:rsidRPr="00414DF9" w:rsidRDefault="00B31D7A" w:rsidP="00BF179A">
            <w:pPr>
              <w:pStyle w:val="TAL"/>
              <w:rPr>
                <w:sz w:val="16"/>
                <w:szCs w:val="16"/>
              </w:rPr>
            </w:pPr>
          </w:p>
        </w:tc>
        <w:tc>
          <w:tcPr>
            <w:tcW w:w="757" w:type="dxa"/>
            <w:shd w:val="solid" w:color="FFFFFF" w:fill="auto"/>
          </w:tcPr>
          <w:p w14:paraId="4D1F80D1" w14:textId="5BA2CFA4" w:rsidR="00B31D7A" w:rsidRPr="00414DF9" w:rsidRDefault="00B31D7A" w:rsidP="007E07E2">
            <w:pPr>
              <w:pStyle w:val="TAL"/>
              <w:rPr>
                <w:sz w:val="16"/>
                <w:szCs w:val="16"/>
              </w:rPr>
            </w:pPr>
            <w:r w:rsidRPr="00414DF9">
              <w:rPr>
                <w:sz w:val="16"/>
                <w:szCs w:val="16"/>
              </w:rPr>
              <w:t>RP-92</w:t>
            </w:r>
          </w:p>
        </w:tc>
        <w:tc>
          <w:tcPr>
            <w:tcW w:w="992" w:type="dxa"/>
            <w:shd w:val="solid" w:color="FFFFFF" w:fill="auto"/>
          </w:tcPr>
          <w:p w14:paraId="4C9DB834" w14:textId="42D8DC3D" w:rsidR="00B31D7A" w:rsidRPr="00414DF9" w:rsidRDefault="00B31D7A" w:rsidP="00BF179A">
            <w:pPr>
              <w:pStyle w:val="TAL"/>
              <w:rPr>
                <w:sz w:val="16"/>
                <w:szCs w:val="16"/>
              </w:rPr>
            </w:pPr>
            <w:r w:rsidRPr="00414DF9">
              <w:rPr>
                <w:sz w:val="16"/>
                <w:szCs w:val="16"/>
              </w:rPr>
              <w:t>RP-211482</w:t>
            </w:r>
          </w:p>
        </w:tc>
        <w:tc>
          <w:tcPr>
            <w:tcW w:w="567" w:type="dxa"/>
            <w:shd w:val="solid" w:color="FFFFFF" w:fill="auto"/>
          </w:tcPr>
          <w:p w14:paraId="59B07A68" w14:textId="1AF790A8" w:rsidR="00B31D7A" w:rsidRPr="00414DF9" w:rsidRDefault="00B31D7A" w:rsidP="00BF179A">
            <w:pPr>
              <w:pStyle w:val="TAL"/>
              <w:rPr>
                <w:sz w:val="16"/>
                <w:szCs w:val="16"/>
              </w:rPr>
            </w:pPr>
            <w:r w:rsidRPr="00414DF9">
              <w:rPr>
                <w:sz w:val="16"/>
                <w:szCs w:val="16"/>
              </w:rPr>
              <w:t>0566</w:t>
            </w:r>
          </w:p>
        </w:tc>
        <w:tc>
          <w:tcPr>
            <w:tcW w:w="425" w:type="dxa"/>
            <w:shd w:val="solid" w:color="FFFFFF" w:fill="auto"/>
          </w:tcPr>
          <w:p w14:paraId="6254C79D" w14:textId="3DA2E6EB" w:rsidR="00B31D7A" w:rsidRPr="00414DF9" w:rsidRDefault="00B31D7A" w:rsidP="00E27EC2">
            <w:pPr>
              <w:pStyle w:val="TAL"/>
              <w:jc w:val="center"/>
              <w:rPr>
                <w:sz w:val="16"/>
                <w:szCs w:val="16"/>
              </w:rPr>
            </w:pPr>
            <w:r w:rsidRPr="00414DF9">
              <w:rPr>
                <w:sz w:val="16"/>
                <w:szCs w:val="16"/>
              </w:rPr>
              <w:t>2</w:t>
            </w:r>
          </w:p>
        </w:tc>
        <w:tc>
          <w:tcPr>
            <w:tcW w:w="426" w:type="dxa"/>
            <w:shd w:val="solid" w:color="FFFFFF" w:fill="auto"/>
          </w:tcPr>
          <w:p w14:paraId="697AB816" w14:textId="617C721A" w:rsidR="00B31D7A" w:rsidRPr="00414DF9" w:rsidRDefault="00B31D7A" w:rsidP="00BF179A">
            <w:pPr>
              <w:pStyle w:val="TAL"/>
              <w:rPr>
                <w:sz w:val="16"/>
                <w:szCs w:val="16"/>
              </w:rPr>
            </w:pPr>
            <w:r w:rsidRPr="00414DF9">
              <w:rPr>
                <w:sz w:val="16"/>
                <w:szCs w:val="16"/>
              </w:rPr>
              <w:t>A</w:t>
            </w:r>
          </w:p>
        </w:tc>
        <w:tc>
          <w:tcPr>
            <w:tcW w:w="5103" w:type="dxa"/>
            <w:shd w:val="solid" w:color="FFFFFF" w:fill="auto"/>
          </w:tcPr>
          <w:p w14:paraId="23F50CF8" w14:textId="214A1D69" w:rsidR="00B31D7A" w:rsidRPr="00414DF9" w:rsidRDefault="00B31D7A" w:rsidP="00BF179A">
            <w:pPr>
              <w:pStyle w:val="TAL"/>
              <w:rPr>
                <w:sz w:val="16"/>
                <w:szCs w:val="16"/>
              </w:rPr>
            </w:pPr>
            <w:r w:rsidRPr="00414DF9">
              <w:rPr>
                <w:sz w:val="16"/>
                <w:szCs w:val="16"/>
              </w:rPr>
              <w:t>CR on the supportedBandwidthCombinationSet-R16</w:t>
            </w:r>
          </w:p>
        </w:tc>
        <w:tc>
          <w:tcPr>
            <w:tcW w:w="708" w:type="dxa"/>
            <w:shd w:val="solid" w:color="FFFFFF" w:fill="auto"/>
          </w:tcPr>
          <w:p w14:paraId="0AFF4BEE" w14:textId="47B2E19B" w:rsidR="00B31D7A" w:rsidRPr="00414DF9" w:rsidRDefault="00B31D7A" w:rsidP="00BF179A">
            <w:pPr>
              <w:pStyle w:val="TAL"/>
              <w:rPr>
                <w:sz w:val="16"/>
                <w:szCs w:val="16"/>
              </w:rPr>
            </w:pPr>
            <w:r w:rsidRPr="00414DF9">
              <w:rPr>
                <w:sz w:val="16"/>
                <w:szCs w:val="16"/>
              </w:rPr>
              <w:t>16.5.0</w:t>
            </w:r>
          </w:p>
        </w:tc>
      </w:tr>
      <w:tr w:rsidR="00414DF9" w:rsidRPr="00414DF9" w14:paraId="58DAF72B" w14:textId="77777777" w:rsidTr="00BE555F">
        <w:tc>
          <w:tcPr>
            <w:tcW w:w="661" w:type="dxa"/>
            <w:shd w:val="solid" w:color="FFFFFF" w:fill="auto"/>
          </w:tcPr>
          <w:p w14:paraId="0B90D7CE" w14:textId="77777777" w:rsidR="00D87B44" w:rsidRPr="00414DF9" w:rsidRDefault="00D87B44" w:rsidP="00BF179A">
            <w:pPr>
              <w:pStyle w:val="TAL"/>
              <w:rPr>
                <w:sz w:val="16"/>
                <w:szCs w:val="16"/>
              </w:rPr>
            </w:pPr>
          </w:p>
        </w:tc>
        <w:tc>
          <w:tcPr>
            <w:tcW w:w="757" w:type="dxa"/>
            <w:shd w:val="solid" w:color="FFFFFF" w:fill="auto"/>
          </w:tcPr>
          <w:p w14:paraId="4EB3A31F" w14:textId="64AF0906" w:rsidR="00D87B44" w:rsidRPr="00414DF9" w:rsidRDefault="00D87B44" w:rsidP="007E07E2">
            <w:pPr>
              <w:pStyle w:val="TAL"/>
              <w:rPr>
                <w:sz w:val="16"/>
                <w:szCs w:val="16"/>
              </w:rPr>
            </w:pPr>
            <w:r w:rsidRPr="00414DF9">
              <w:rPr>
                <w:sz w:val="16"/>
                <w:szCs w:val="16"/>
              </w:rPr>
              <w:t>RP-92</w:t>
            </w:r>
          </w:p>
        </w:tc>
        <w:tc>
          <w:tcPr>
            <w:tcW w:w="992" w:type="dxa"/>
            <w:shd w:val="solid" w:color="FFFFFF" w:fill="auto"/>
          </w:tcPr>
          <w:p w14:paraId="5C85B952" w14:textId="4CFE28AE" w:rsidR="00D87B44" w:rsidRPr="00414DF9" w:rsidRDefault="00D87B44" w:rsidP="00BF179A">
            <w:pPr>
              <w:pStyle w:val="TAL"/>
              <w:rPr>
                <w:sz w:val="16"/>
                <w:szCs w:val="16"/>
              </w:rPr>
            </w:pPr>
            <w:r w:rsidRPr="00414DF9">
              <w:rPr>
                <w:sz w:val="16"/>
                <w:szCs w:val="16"/>
              </w:rPr>
              <w:t>RP-211477</w:t>
            </w:r>
          </w:p>
        </w:tc>
        <w:tc>
          <w:tcPr>
            <w:tcW w:w="567" w:type="dxa"/>
            <w:shd w:val="solid" w:color="FFFFFF" w:fill="auto"/>
          </w:tcPr>
          <w:p w14:paraId="11236F8F" w14:textId="5263ED17" w:rsidR="00D87B44" w:rsidRPr="00414DF9" w:rsidRDefault="00D87B44" w:rsidP="00BF179A">
            <w:pPr>
              <w:pStyle w:val="TAL"/>
              <w:rPr>
                <w:sz w:val="16"/>
                <w:szCs w:val="16"/>
              </w:rPr>
            </w:pPr>
            <w:r w:rsidRPr="00414DF9">
              <w:rPr>
                <w:sz w:val="16"/>
                <w:szCs w:val="16"/>
              </w:rPr>
              <w:t>0568</w:t>
            </w:r>
          </w:p>
        </w:tc>
        <w:tc>
          <w:tcPr>
            <w:tcW w:w="425" w:type="dxa"/>
            <w:shd w:val="solid" w:color="FFFFFF" w:fill="auto"/>
          </w:tcPr>
          <w:p w14:paraId="177B8297" w14:textId="10105A1B" w:rsidR="00D87B44" w:rsidRPr="00414DF9" w:rsidRDefault="00D87B44" w:rsidP="00E27EC2">
            <w:pPr>
              <w:pStyle w:val="TAL"/>
              <w:jc w:val="center"/>
              <w:rPr>
                <w:sz w:val="16"/>
                <w:szCs w:val="16"/>
              </w:rPr>
            </w:pPr>
            <w:r w:rsidRPr="00414DF9">
              <w:rPr>
                <w:sz w:val="16"/>
                <w:szCs w:val="16"/>
              </w:rPr>
              <w:t>3</w:t>
            </w:r>
          </w:p>
        </w:tc>
        <w:tc>
          <w:tcPr>
            <w:tcW w:w="426" w:type="dxa"/>
            <w:shd w:val="solid" w:color="FFFFFF" w:fill="auto"/>
          </w:tcPr>
          <w:p w14:paraId="784D92D3" w14:textId="53A272EE" w:rsidR="00D87B44" w:rsidRPr="00414DF9" w:rsidRDefault="00D87B44" w:rsidP="00BF179A">
            <w:pPr>
              <w:pStyle w:val="TAL"/>
              <w:rPr>
                <w:sz w:val="16"/>
                <w:szCs w:val="16"/>
              </w:rPr>
            </w:pPr>
            <w:r w:rsidRPr="00414DF9">
              <w:rPr>
                <w:sz w:val="16"/>
                <w:szCs w:val="16"/>
              </w:rPr>
              <w:t>A</w:t>
            </w:r>
          </w:p>
        </w:tc>
        <w:tc>
          <w:tcPr>
            <w:tcW w:w="5103" w:type="dxa"/>
            <w:shd w:val="solid" w:color="FFFFFF" w:fill="auto"/>
          </w:tcPr>
          <w:p w14:paraId="53069CCA" w14:textId="796195C9" w:rsidR="00D87B44" w:rsidRPr="00414DF9" w:rsidRDefault="00D87B44" w:rsidP="00BF179A">
            <w:pPr>
              <w:pStyle w:val="TAL"/>
              <w:rPr>
                <w:sz w:val="16"/>
                <w:szCs w:val="16"/>
              </w:rPr>
            </w:pPr>
            <w:r w:rsidRPr="00414DF9">
              <w:rPr>
                <w:sz w:val="16"/>
                <w:szCs w:val="16"/>
              </w:rPr>
              <w:t>CR on the 35M45M supporting-R16</w:t>
            </w:r>
          </w:p>
        </w:tc>
        <w:tc>
          <w:tcPr>
            <w:tcW w:w="708" w:type="dxa"/>
            <w:shd w:val="solid" w:color="FFFFFF" w:fill="auto"/>
          </w:tcPr>
          <w:p w14:paraId="3FB9E034" w14:textId="5BD10027" w:rsidR="00D87B44" w:rsidRPr="00414DF9" w:rsidRDefault="00D87B44" w:rsidP="00BF179A">
            <w:pPr>
              <w:pStyle w:val="TAL"/>
              <w:rPr>
                <w:sz w:val="16"/>
                <w:szCs w:val="16"/>
              </w:rPr>
            </w:pPr>
            <w:r w:rsidRPr="00414DF9">
              <w:rPr>
                <w:sz w:val="16"/>
                <w:szCs w:val="16"/>
              </w:rPr>
              <w:t>16.5.0</w:t>
            </w:r>
          </w:p>
        </w:tc>
      </w:tr>
      <w:tr w:rsidR="00414DF9" w:rsidRPr="00414DF9" w14:paraId="21AE294A" w14:textId="77777777" w:rsidTr="00BE555F">
        <w:tc>
          <w:tcPr>
            <w:tcW w:w="661" w:type="dxa"/>
            <w:shd w:val="solid" w:color="FFFFFF" w:fill="auto"/>
          </w:tcPr>
          <w:p w14:paraId="387849CF" w14:textId="77777777" w:rsidR="00690468" w:rsidRPr="00414DF9" w:rsidRDefault="00690468" w:rsidP="00BF179A">
            <w:pPr>
              <w:pStyle w:val="TAL"/>
              <w:rPr>
                <w:sz w:val="16"/>
                <w:szCs w:val="16"/>
              </w:rPr>
            </w:pPr>
          </w:p>
        </w:tc>
        <w:tc>
          <w:tcPr>
            <w:tcW w:w="757" w:type="dxa"/>
            <w:shd w:val="solid" w:color="FFFFFF" w:fill="auto"/>
          </w:tcPr>
          <w:p w14:paraId="79B464DC" w14:textId="4D5DAACC" w:rsidR="00690468" w:rsidRPr="00414DF9" w:rsidRDefault="00690468" w:rsidP="007E07E2">
            <w:pPr>
              <w:pStyle w:val="TAL"/>
              <w:rPr>
                <w:sz w:val="16"/>
                <w:szCs w:val="16"/>
              </w:rPr>
            </w:pPr>
            <w:r w:rsidRPr="00414DF9">
              <w:rPr>
                <w:sz w:val="16"/>
                <w:szCs w:val="16"/>
              </w:rPr>
              <w:t>RP-92</w:t>
            </w:r>
          </w:p>
        </w:tc>
        <w:tc>
          <w:tcPr>
            <w:tcW w:w="992" w:type="dxa"/>
            <w:shd w:val="solid" w:color="FFFFFF" w:fill="auto"/>
          </w:tcPr>
          <w:p w14:paraId="188E43E3" w14:textId="14A94247" w:rsidR="00690468" w:rsidRPr="00414DF9" w:rsidRDefault="00690468" w:rsidP="00BF179A">
            <w:pPr>
              <w:pStyle w:val="TAL"/>
              <w:rPr>
                <w:sz w:val="16"/>
                <w:szCs w:val="16"/>
              </w:rPr>
            </w:pPr>
            <w:r w:rsidRPr="00414DF9">
              <w:rPr>
                <w:sz w:val="16"/>
                <w:szCs w:val="16"/>
              </w:rPr>
              <w:t>RP-211484</w:t>
            </w:r>
          </w:p>
        </w:tc>
        <w:tc>
          <w:tcPr>
            <w:tcW w:w="567" w:type="dxa"/>
            <w:shd w:val="solid" w:color="FFFFFF" w:fill="auto"/>
          </w:tcPr>
          <w:p w14:paraId="24CF0799" w14:textId="5B38DDFE" w:rsidR="00690468" w:rsidRPr="00414DF9" w:rsidRDefault="00690468" w:rsidP="00BF179A">
            <w:pPr>
              <w:pStyle w:val="TAL"/>
              <w:rPr>
                <w:sz w:val="16"/>
                <w:szCs w:val="16"/>
              </w:rPr>
            </w:pPr>
            <w:r w:rsidRPr="00414DF9">
              <w:rPr>
                <w:sz w:val="16"/>
                <w:szCs w:val="16"/>
              </w:rPr>
              <w:t>0571</w:t>
            </w:r>
          </w:p>
        </w:tc>
        <w:tc>
          <w:tcPr>
            <w:tcW w:w="425" w:type="dxa"/>
            <w:shd w:val="solid" w:color="FFFFFF" w:fill="auto"/>
          </w:tcPr>
          <w:p w14:paraId="356351E6" w14:textId="5574E1DD" w:rsidR="00690468" w:rsidRPr="00414DF9" w:rsidRDefault="00690468" w:rsidP="00E27EC2">
            <w:pPr>
              <w:pStyle w:val="TAL"/>
              <w:jc w:val="center"/>
              <w:rPr>
                <w:sz w:val="16"/>
                <w:szCs w:val="16"/>
              </w:rPr>
            </w:pPr>
            <w:r w:rsidRPr="00414DF9">
              <w:rPr>
                <w:sz w:val="16"/>
                <w:szCs w:val="16"/>
              </w:rPr>
              <w:t>2</w:t>
            </w:r>
          </w:p>
        </w:tc>
        <w:tc>
          <w:tcPr>
            <w:tcW w:w="426" w:type="dxa"/>
            <w:shd w:val="solid" w:color="FFFFFF" w:fill="auto"/>
          </w:tcPr>
          <w:p w14:paraId="3E49ABD0" w14:textId="0FEB0B86" w:rsidR="00690468" w:rsidRPr="00414DF9" w:rsidRDefault="00690468" w:rsidP="00BF179A">
            <w:pPr>
              <w:pStyle w:val="TAL"/>
              <w:rPr>
                <w:sz w:val="16"/>
                <w:szCs w:val="16"/>
              </w:rPr>
            </w:pPr>
            <w:r w:rsidRPr="00414DF9">
              <w:rPr>
                <w:sz w:val="16"/>
                <w:szCs w:val="16"/>
              </w:rPr>
              <w:t>F</w:t>
            </w:r>
          </w:p>
        </w:tc>
        <w:tc>
          <w:tcPr>
            <w:tcW w:w="5103" w:type="dxa"/>
            <w:shd w:val="solid" w:color="FFFFFF" w:fill="auto"/>
          </w:tcPr>
          <w:p w14:paraId="2B511A70" w14:textId="55B30CCA" w:rsidR="00690468" w:rsidRPr="00414DF9" w:rsidRDefault="00690468" w:rsidP="00BF179A">
            <w:pPr>
              <w:pStyle w:val="TAL"/>
              <w:rPr>
                <w:sz w:val="16"/>
                <w:szCs w:val="16"/>
              </w:rPr>
            </w:pPr>
            <w:r w:rsidRPr="00414DF9">
              <w:rPr>
                <w:sz w:val="16"/>
                <w:szCs w:val="16"/>
              </w:rPr>
              <w:t>UL Config Grant capability differentiation for FR1(TDD/FDD) / FR2</w:t>
            </w:r>
          </w:p>
        </w:tc>
        <w:tc>
          <w:tcPr>
            <w:tcW w:w="708" w:type="dxa"/>
            <w:shd w:val="solid" w:color="FFFFFF" w:fill="auto"/>
          </w:tcPr>
          <w:p w14:paraId="6170064A" w14:textId="7C6BE0E9" w:rsidR="00690468" w:rsidRPr="00414DF9" w:rsidRDefault="00690468" w:rsidP="00BF179A">
            <w:pPr>
              <w:pStyle w:val="TAL"/>
              <w:rPr>
                <w:sz w:val="16"/>
                <w:szCs w:val="16"/>
              </w:rPr>
            </w:pPr>
            <w:r w:rsidRPr="00414DF9">
              <w:rPr>
                <w:sz w:val="16"/>
                <w:szCs w:val="16"/>
              </w:rPr>
              <w:t>16.5.0</w:t>
            </w:r>
          </w:p>
        </w:tc>
      </w:tr>
      <w:tr w:rsidR="00414DF9" w:rsidRPr="00414DF9" w14:paraId="21B88A28" w14:textId="77777777" w:rsidTr="00BE555F">
        <w:tc>
          <w:tcPr>
            <w:tcW w:w="661" w:type="dxa"/>
            <w:shd w:val="solid" w:color="FFFFFF" w:fill="auto"/>
          </w:tcPr>
          <w:p w14:paraId="10637F5D" w14:textId="77777777" w:rsidR="00930EE4" w:rsidRPr="00414DF9" w:rsidRDefault="00930EE4" w:rsidP="00BF179A">
            <w:pPr>
              <w:pStyle w:val="TAL"/>
              <w:rPr>
                <w:sz w:val="16"/>
                <w:szCs w:val="16"/>
              </w:rPr>
            </w:pPr>
          </w:p>
        </w:tc>
        <w:tc>
          <w:tcPr>
            <w:tcW w:w="757" w:type="dxa"/>
            <w:shd w:val="solid" w:color="FFFFFF" w:fill="auto"/>
          </w:tcPr>
          <w:p w14:paraId="5419CAE8" w14:textId="651B608F" w:rsidR="00930EE4" w:rsidRPr="00414DF9" w:rsidRDefault="00930EE4" w:rsidP="007E07E2">
            <w:pPr>
              <w:pStyle w:val="TAL"/>
              <w:rPr>
                <w:sz w:val="16"/>
                <w:szCs w:val="16"/>
              </w:rPr>
            </w:pPr>
            <w:r w:rsidRPr="00414DF9">
              <w:rPr>
                <w:sz w:val="16"/>
                <w:szCs w:val="16"/>
              </w:rPr>
              <w:t>RP</w:t>
            </w:r>
            <w:r w:rsidRPr="00414DF9">
              <w:rPr>
                <w:rFonts w:eastAsiaTheme="minorEastAsia"/>
                <w:sz w:val="16"/>
                <w:szCs w:val="16"/>
              </w:rPr>
              <w:t>-</w:t>
            </w:r>
            <w:r w:rsidRPr="00414DF9">
              <w:rPr>
                <w:sz w:val="16"/>
                <w:szCs w:val="16"/>
              </w:rPr>
              <w:t>92</w:t>
            </w:r>
          </w:p>
        </w:tc>
        <w:tc>
          <w:tcPr>
            <w:tcW w:w="992" w:type="dxa"/>
            <w:shd w:val="solid" w:color="FFFFFF" w:fill="auto"/>
          </w:tcPr>
          <w:p w14:paraId="7C8A01FD" w14:textId="45C15769" w:rsidR="00930EE4" w:rsidRPr="00414DF9" w:rsidRDefault="00930EE4" w:rsidP="00BF179A">
            <w:pPr>
              <w:pStyle w:val="TAL"/>
              <w:rPr>
                <w:sz w:val="16"/>
                <w:szCs w:val="16"/>
              </w:rPr>
            </w:pPr>
            <w:r w:rsidRPr="00414DF9">
              <w:rPr>
                <w:sz w:val="16"/>
                <w:szCs w:val="16"/>
              </w:rPr>
              <w:t>RP-211474</w:t>
            </w:r>
          </w:p>
        </w:tc>
        <w:tc>
          <w:tcPr>
            <w:tcW w:w="567" w:type="dxa"/>
            <w:shd w:val="solid" w:color="FFFFFF" w:fill="auto"/>
          </w:tcPr>
          <w:p w14:paraId="557B53B3" w14:textId="37DFABFF" w:rsidR="00930EE4" w:rsidRPr="00414DF9" w:rsidRDefault="00930EE4" w:rsidP="00BF179A">
            <w:pPr>
              <w:pStyle w:val="TAL"/>
              <w:rPr>
                <w:sz w:val="16"/>
                <w:szCs w:val="16"/>
              </w:rPr>
            </w:pPr>
            <w:r w:rsidRPr="00414DF9">
              <w:rPr>
                <w:sz w:val="16"/>
                <w:szCs w:val="16"/>
              </w:rPr>
              <w:t>0572</w:t>
            </w:r>
          </w:p>
        </w:tc>
        <w:tc>
          <w:tcPr>
            <w:tcW w:w="425" w:type="dxa"/>
            <w:shd w:val="solid" w:color="FFFFFF" w:fill="auto"/>
          </w:tcPr>
          <w:p w14:paraId="7746DF8D" w14:textId="4857A103" w:rsidR="00930EE4" w:rsidRPr="00414DF9" w:rsidRDefault="00930EE4" w:rsidP="00E27EC2">
            <w:pPr>
              <w:pStyle w:val="TAL"/>
              <w:jc w:val="center"/>
              <w:rPr>
                <w:sz w:val="16"/>
                <w:szCs w:val="16"/>
              </w:rPr>
            </w:pPr>
            <w:r w:rsidRPr="00414DF9">
              <w:rPr>
                <w:sz w:val="16"/>
                <w:szCs w:val="16"/>
              </w:rPr>
              <w:t>2</w:t>
            </w:r>
          </w:p>
        </w:tc>
        <w:tc>
          <w:tcPr>
            <w:tcW w:w="426" w:type="dxa"/>
            <w:shd w:val="solid" w:color="FFFFFF" w:fill="auto"/>
          </w:tcPr>
          <w:p w14:paraId="74FB2924" w14:textId="06C78B67" w:rsidR="00930EE4" w:rsidRPr="00414DF9" w:rsidRDefault="00930EE4" w:rsidP="00BF179A">
            <w:pPr>
              <w:pStyle w:val="TAL"/>
              <w:rPr>
                <w:sz w:val="16"/>
                <w:szCs w:val="16"/>
              </w:rPr>
            </w:pPr>
            <w:r w:rsidRPr="00414DF9">
              <w:rPr>
                <w:sz w:val="16"/>
                <w:szCs w:val="16"/>
              </w:rPr>
              <w:t>F</w:t>
            </w:r>
          </w:p>
        </w:tc>
        <w:tc>
          <w:tcPr>
            <w:tcW w:w="5103" w:type="dxa"/>
            <w:shd w:val="solid" w:color="FFFFFF" w:fill="auto"/>
          </w:tcPr>
          <w:p w14:paraId="62665345" w14:textId="2E4E74C2" w:rsidR="00930EE4" w:rsidRPr="00414DF9" w:rsidRDefault="00930EE4" w:rsidP="00BF179A">
            <w:pPr>
              <w:pStyle w:val="TAL"/>
              <w:rPr>
                <w:sz w:val="16"/>
                <w:szCs w:val="16"/>
              </w:rPr>
            </w:pPr>
            <w:r w:rsidRPr="00414DF9">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414DF9" w:rsidRDefault="00930EE4" w:rsidP="00BF179A">
            <w:pPr>
              <w:pStyle w:val="TAL"/>
              <w:rPr>
                <w:sz w:val="16"/>
                <w:szCs w:val="16"/>
              </w:rPr>
            </w:pPr>
            <w:r w:rsidRPr="00414DF9">
              <w:rPr>
                <w:sz w:val="16"/>
                <w:szCs w:val="16"/>
              </w:rPr>
              <w:t>16.5.0</w:t>
            </w:r>
          </w:p>
        </w:tc>
      </w:tr>
      <w:tr w:rsidR="00414DF9" w:rsidRPr="00414DF9" w14:paraId="297E9D3A" w14:textId="77777777" w:rsidTr="00BE555F">
        <w:tc>
          <w:tcPr>
            <w:tcW w:w="661" w:type="dxa"/>
            <w:shd w:val="solid" w:color="FFFFFF" w:fill="auto"/>
          </w:tcPr>
          <w:p w14:paraId="7EC4E580" w14:textId="77777777" w:rsidR="006444A6" w:rsidRPr="00414DF9" w:rsidRDefault="006444A6" w:rsidP="00BF179A">
            <w:pPr>
              <w:pStyle w:val="TAL"/>
              <w:rPr>
                <w:sz w:val="16"/>
                <w:szCs w:val="16"/>
              </w:rPr>
            </w:pPr>
          </w:p>
        </w:tc>
        <w:tc>
          <w:tcPr>
            <w:tcW w:w="757" w:type="dxa"/>
            <w:shd w:val="solid" w:color="FFFFFF" w:fill="auto"/>
          </w:tcPr>
          <w:p w14:paraId="62A54CD2" w14:textId="5AC7BEC9" w:rsidR="006444A6" w:rsidRPr="00414DF9" w:rsidRDefault="006444A6" w:rsidP="007E07E2">
            <w:pPr>
              <w:pStyle w:val="TAL"/>
              <w:rPr>
                <w:sz w:val="16"/>
                <w:szCs w:val="16"/>
              </w:rPr>
            </w:pPr>
            <w:r w:rsidRPr="00414DF9">
              <w:rPr>
                <w:sz w:val="16"/>
                <w:szCs w:val="16"/>
              </w:rPr>
              <w:t>RP-92</w:t>
            </w:r>
          </w:p>
        </w:tc>
        <w:tc>
          <w:tcPr>
            <w:tcW w:w="992" w:type="dxa"/>
            <w:shd w:val="solid" w:color="FFFFFF" w:fill="auto"/>
          </w:tcPr>
          <w:p w14:paraId="7A80EEB9" w14:textId="5D0D53ED" w:rsidR="006444A6" w:rsidRPr="00414DF9" w:rsidRDefault="006444A6" w:rsidP="00BF179A">
            <w:pPr>
              <w:pStyle w:val="TAL"/>
              <w:rPr>
                <w:sz w:val="16"/>
                <w:szCs w:val="16"/>
              </w:rPr>
            </w:pPr>
            <w:r w:rsidRPr="00414DF9">
              <w:rPr>
                <w:sz w:val="16"/>
                <w:szCs w:val="16"/>
              </w:rPr>
              <w:t>RP-211478</w:t>
            </w:r>
          </w:p>
        </w:tc>
        <w:tc>
          <w:tcPr>
            <w:tcW w:w="567" w:type="dxa"/>
            <w:shd w:val="solid" w:color="FFFFFF" w:fill="auto"/>
          </w:tcPr>
          <w:p w14:paraId="3F5338A0" w14:textId="3675EA82" w:rsidR="006444A6" w:rsidRPr="00414DF9" w:rsidRDefault="006444A6" w:rsidP="00BF179A">
            <w:pPr>
              <w:pStyle w:val="TAL"/>
              <w:rPr>
                <w:sz w:val="16"/>
                <w:szCs w:val="16"/>
              </w:rPr>
            </w:pPr>
            <w:r w:rsidRPr="00414DF9">
              <w:rPr>
                <w:sz w:val="16"/>
                <w:szCs w:val="16"/>
              </w:rPr>
              <w:t>0573</w:t>
            </w:r>
          </w:p>
        </w:tc>
        <w:tc>
          <w:tcPr>
            <w:tcW w:w="425" w:type="dxa"/>
            <w:shd w:val="solid" w:color="FFFFFF" w:fill="auto"/>
          </w:tcPr>
          <w:p w14:paraId="76B0310E" w14:textId="40672993" w:rsidR="006444A6" w:rsidRPr="00414DF9" w:rsidRDefault="006444A6" w:rsidP="00E27EC2">
            <w:pPr>
              <w:pStyle w:val="TAL"/>
              <w:jc w:val="center"/>
              <w:rPr>
                <w:sz w:val="16"/>
                <w:szCs w:val="16"/>
              </w:rPr>
            </w:pPr>
            <w:r w:rsidRPr="00414DF9">
              <w:rPr>
                <w:sz w:val="16"/>
                <w:szCs w:val="16"/>
              </w:rPr>
              <w:t>3</w:t>
            </w:r>
          </w:p>
        </w:tc>
        <w:tc>
          <w:tcPr>
            <w:tcW w:w="426" w:type="dxa"/>
            <w:shd w:val="solid" w:color="FFFFFF" w:fill="auto"/>
          </w:tcPr>
          <w:p w14:paraId="6056EB9B" w14:textId="4DDB52E2" w:rsidR="006444A6" w:rsidRPr="00414DF9" w:rsidRDefault="006444A6" w:rsidP="00BF179A">
            <w:pPr>
              <w:pStyle w:val="TAL"/>
              <w:rPr>
                <w:sz w:val="16"/>
                <w:szCs w:val="16"/>
              </w:rPr>
            </w:pPr>
            <w:r w:rsidRPr="00414DF9">
              <w:rPr>
                <w:sz w:val="16"/>
                <w:szCs w:val="16"/>
              </w:rPr>
              <w:t>B</w:t>
            </w:r>
          </w:p>
        </w:tc>
        <w:tc>
          <w:tcPr>
            <w:tcW w:w="5103" w:type="dxa"/>
            <w:shd w:val="solid" w:color="FFFFFF" w:fill="auto"/>
          </w:tcPr>
          <w:p w14:paraId="01998D87" w14:textId="6A3EB15A" w:rsidR="006444A6" w:rsidRPr="00414DF9" w:rsidRDefault="006444A6" w:rsidP="00BF179A">
            <w:pPr>
              <w:pStyle w:val="TAL"/>
              <w:rPr>
                <w:sz w:val="16"/>
                <w:szCs w:val="16"/>
              </w:rPr>
            </w:pPr>
            <w:r w:rsidRPr="00414DF9">
              <w:rPr>
                <w:sz w:val="16"/>
                <w:szCs w:val="16"/>
              </w:rPr>
              <w:t>Release-16 UE capabilities based on RAN1 and RAN4 feature lists</w:t>
            </w:r>
          </w:p>
        </w:tc>
        <w:tc>
          <w:tcPr>
            <w:tcW w:w="708" w:type="dxa"/>
            <w:shd w:val="solid" w:color="FFFFFF" w:fill="auto"/>
          </w:tcPr>
          <w:p w14:paraId="7AD71CF3" w14:textId="5CCE09AA" w:rsidR="006444A6" w:rsidRPr="00414DF9" w:rsidRDefault="006444A6" w:rsidP="00BF179A">
            <w:pPr>
              <w:pStyle w:val="TAL"/>
              <w:rPr>
                <w:sz w:val="16"/>
                <w:szCs w:val="16"/>
              </w:rPr>
            </w:pPr>
            <w:r w:rsidRPr="00414DF9">
              <w:rPr>
                <w:sz w:val="16"/>
                <w:szCs w:val="16"/>
              </w:rPr>
              <w:t>16.5.0</w:t>
            </w:r>
          </w:p>
        </w:tc>
      </w:tr>
      <w:tr w:rsidR="00414DF9" w:rsidRPr="00414DF9" w14:paraId="1BB4BBC0" w14:textId="77777777" w:rsidTr="00BE555F">
        <w:tc>
          <w:tcPr>
            <w:tcW w:w="661" w:type="dxa"/>
            <w:shd w:val="solid" w:color="FFFFFF" w:fill="auto"/>
          </w:tcPr>
          <w:p w14:paraId="40209EBA" w14:textId="77777777" w:rsidR="001E0C25" w:rsidRPr="00414DF9" w:rsidRDefault="001E0C25" w:rsidP="00BF179A">
            <w:pPr>
              <w:pStyle w:val="TAL"/>
              <w:rPr>
                <w:sz w:val="16"/>
                <w:szCs w:val="16"/>
              </w:rPr>
            </w:pPr>
          </w:p>
        </w:tc>
        <w:tc>
          <w:tcPr>
            <w:tcW w:w="757" w:type="dxa"/>
            <w:shd w:val="solid" w:color="FFFFFF" w:fill="auto"/>
          </w:tcPr>
          <w:p w14:paraId="3E760A21" w14:textId="6D8B8CC3" w:rsidR="001E0C25" w:rsidRPr="00414DF9" w:rsidRDefault="001E0C25" w:rsidP="007E07E2">
            <w:pPr>
              <w:pStyle w:val="TAL"/>
              <w:rPr>
                <w:sz w:val="16"/>
                <w:szCs w:val="16"/>
              </w:rPr>
            </w:pPr>
            <w:r w:rsidRPr="00414DF9">
              <w:rPr>
                <w:sz w:val="16"/>
                <w:szCs w:val="16"/>
              </w:rPr>
              <w:t>RP-92</w:t>
            </w:r>
          </w:p>
        </w:tc>
        <w:tc>
          <w:tcPr>
            <w:tcW w:w="992" w:type="dxa"/>
            <w:shd w:val="solid" w:color="FFFFFF" w:fill="auto"/>
          </w:tcPr>
          <w:p w14:paraId="516F758B" w14:textId="5C7A089B" w:rsidR="001E0C25" w:rsidRPr="00414DF9" w:rsidRDefault="001E0C25" w:rsidP="00BF179A">
            <w:pPr>
              <w:pStyle w:val="TAL"/>
              <w:rPr>
                <w:sz w:val="16"/>
                <w:szCs w:val="16"/>
              </w:rPr>
            </w:pPr>
            <w:r w:rsidRPr="00414DF9">
              <w:rPr>
                <w:sz w:val="16"/>
                <w:szCs w:val="16"/>
              </w:rPr>
              <w:t>RP-211480</w:t>
            </w:r>
          </w:p>
        </w:tc>
        <w:tc>
          <w:tcPr>
            <w:tcW w:w="567" w:type="dxa"/>
            <w:shd w:val="solid" w:color="FFFFFF" w:fill="auto"/>
          </w:tcPr>
          <w:p w14:paraId="3BFD425E" w14:textId="1A3EF9EB" w:rsidR="001E0C25" w:rsidRPr="00414DF9" w:rsidRDefault="001E0C25" w:rsidP="00BF179A">
            <w:pPr>
              <w:pStyle w:val="TAL"/>
              <w:rPr>
                <w:sz w:val="16"/>
                <w:szCs w:val="16"/>
              </w:rPr>
            </w:pPr>
            <w:r w:rsidRPr="00414DF9">
              <w:rPr>
                <w:sz w:val="16"/>
                <w:szCs w:val="16"/>
              </w:rPr>
              <w:t>0575</w:t>
            </w:r>
          </w:p>
        </w:tc>
        <w:tc>
          <w:tcPr>
            <w:tcW w:w="425" w:type="dxa"/>
            <w:shd w:val="solid" w:color="FFFFFF" w:fill="auto"/>
          </w:tcPr>
          <w:p w14:paraId="7DE7E710" w14:textId="64387AD8" w:rsidR="001E0C25" w:rsidRPr="00414DF9" w:rsidRDefault="001E0C25" w:rsidP="00E27EC2">
            <w:pPr>
              <w:pStyle w:val="TAL"/>
              <w:jc w:val="center"/>
              <w:rPr>
                <w:sz w:val="16"/>
                <w:szCs w:val="16"/>
              </w:rPr>
            </w:pPr>
            <w:r w:rsidRPr="00414DF9">
              <w:rPr>
                <w:sz w:val="16"/>
                <w:szCs w:val="16"/>
              </w:rPr>
              <w:t>3</w:t>
            </w:r>
          </w:p>
        </w:tc>
        <w:tc>
          <w:tcPr>
            <w:tcW w:w="426" w:type="dxa"/>
            <w:shd w:val="solid" w:color="FFFFFF" w:fill="auto"/>
          </w:tcPr>
          <w:p w14:paraId="449845A0" w14:textId="26DD89EE" w:rsidR="001E0C25" w:rsidRPr="00414DF9" w:rsidRDefault="001E0C25" w:rsidP="00BF179A">
            <w:pPr>
              <w:pStyle w:val="TAL"/>
              <w:rPr>
                <w:sz w:val="16"/>
                <w:szCs w:val="16"/>
              </w:rPr>
            </w:pPr>
            <w:r w:rsidRPr="00414DF9">
              <w:rPr>
                <w:sz w:val="16"/>
                <w:szCs w:val="16"/>
              </w:rPr>
              <w:t>F</w:t>
            </w:r>
          </w:p>
        </w:tc>
        <w:tc>
          <w:tcPr>
            <w:tcW w:w="5103" w:type="dxa"/>
            <w:shd w:val="solid" w:color="FFFFFF" w:fill="auto"/>
          </w:tcPr>
          <w:p w14:paraId="20B3EBDC" w14:textId="270ACE8D" w:rsidR="001E0C25" w:rsidRPr="00414DF9" w:rsidRDefault="001E0C25" w:rsidP="00BF179A">
            <w:pPr>
              <w:pStyle w:val="TAL"/>
              <w:rPr>
                <w:sz w:val="16"/>
                <w:szCs w:val="16"/>
              </w:rPr>
            </w:pPr>
            <w:r w:rsidRPr="00414DF9">
              <w:rPr>
                <w:sz w:val="16"/>
                <w:szCs w:val="16"/>
              </w:rPr>
              <w:t>Corrections to directional collision handling in half-duplex operation</w:t>
            </w:r>
          </w:p>
        </w:tc>
        <w:tc>
          <w:tcPr>
            <w:tcW w:w="708" w:type="dxa"/>
            <w:shd w:val="solid" w:color="FFFFFF" w:fill="auto"/>
          </w:tcPr>
          <w:p w14:paraId="316C1D81" w14:textId="5BB042C2" w:rsidR="001E0C25" w:rsidRPr="00414DF9" w:rsidRDefault="001E0C25" w:rsidP="00BF179A">
            <w:pPr>
              <w:pStyle w:val="TAL"/>
              <w:rPr>
                <w:sz w:val="16"/>
                <w:szCs w:val="16"/>
              </w:rPr>
            </w:pPr>
            <w:r w:rsidRPr="00414DF9">
              <w:rPr>
                <w:sz w:val="16"/>
                <w:szCs w:val="16"/>
              </w:rPr>
              <w:t>16.5.0</w:t>
            </w:r>
          </w:p>
        </w:tc>
      </w:tr>
      <w:tr w:rsidR="00414DF9" w:rsidRPr="00414DF9" w14:paraId="6FA12158" w14:textId="77777777" w:rsidTr="00BE555F">
        <w:tc>
          <w:tcPr>
            <w:tcW w:w="661" w:type="dxa"/>
            <w:shd w:val="solid" w:color="FFFFFF" w:fill="auto"/>
          </w:tcPr>
          <w:p w14:paraId="50720FAB" w14:textId="77777777" w:rsidR="006363CA" w:rsidRPr="00414DF9" w:rsidRDefault="006363CA" w:rsidP="00BF179A">
            <w:pPr>
              <w:pStyle w:val="TAL"/>
              <w:rPr>
                <w:sz w:val="16"/>
                <w:szCs w:val="16"/>
              </w:rPr>
            </w:pPr>
          </w:p>
        </w:tc>
        <w:tc>
          <w:tcPr>
            <w:tcW w:w="757" w:type="dxa"/>
            <w:shd w:val="solid" w:color="FFFFFF" w:fill="auto"/>
          </w:tcPr>
          <w:p w14:paraId="42CFE71E" w14:textId="049E5487" w:rsidR="006363CA" w:rsidRPr="00414DF9" w:rsidRDefault="006363CA" w:rsidP="007E07E2">
            <w:pPr>
              <w:pStyle w:val="TAL"/>
              <w:rPr>
                <w:sz w:val="16"/>
                <w:szCs w:val="16"/>
              </w:rPr>
            </w:pPr>
            <w:r w:rsidRPr="00414DF9">
              <w:rPr>
                <w:sz w:val="16"/>
                <w:szCs w:val="16"/>
              </w:rPr>
              <w:t>RP-92</w:t>
            </w:r>
          </w:p>
        </w:tc>
        <w:tc>
          <w:tcPr>
            <w:tcW w:w="992" w:type="dxa"/>
            <w:shd w:val="solid" w:color="FFFFFF" w:fill="auto"/>
          </w:tcPr>
          <w:p w14:paraId="3CE23521" w14:textId="4790F346" w:rsidR="006363CA" w:rsidRPr="00414DF9" w:rsidRDefault="006363CA" w:rsidP="00BF179A">
            <w:pPr>
              <w:pStyle w:val="TAL"/>
              <w:rPr>
                <w:sz w:val="16"/>
                <w:szCs w:val="16"/>
              </w:rPr>
            </w:pPr>
            <w:r w:rsidRPr="00414DF9">
              <w:rPr>
                <w:sz w:val="16"/>
                <w:szCs w:val="16"/>
              </w:rPr>
              <w:t>RP-211478</w:t>
            </w:r>
          </w:p>
        </w:tc>
        <w:tc>
          <w:tcPr>
            <w:tcW w:w="567" w:type="dxa"/>
            <w:shd w:val="solid" w:color="FFFFFF" w:fill="auto"/>
          </w:tcPr>
          <w:p w14:paraId="4D1CF48D" w14:textId="19F562F4" w:rsidR="006363CA" w:rsidRPr="00414DF9" w:rsidRDefault="006363CA" w:rsidP="00BF179A">
            <w:pPr>
              <w:pStyle w:val="TAL"/>
              <w:rPr>
                <w:sz w:val="16"/>
                <w:szCs w:val="16"/>
              </w:rPr>
            </w:pPr>
            <w:r w:rsidRPr="00414DF9">
              <w:rPr>
                <w:sz w:val="16"/>
                <w:szCs w:val="16"/>
              </w:rPr>
              <w:t>0578</w:t>
            </w:r>
          </w:p>
        </w:tc>
        <w:tc>
          <w:tcPr>
            <w:tcW w:w="425" w:type="dxa"/>
            <w:shd w:val="solid" w:color="FFFFFF" w:fill="auto"/>
          </w:tcPr>
          <w:p w14:paraId="6ADE9C96" w14:textId="1F1F1910" w:rsidR="006363CA" w:rsidRPr="00414DF9" w:rsidRDefault="006363CA" w:rsidP="00E27EC2">
            <w:pPr>
              <w:pStyle w:val="TAL"/>
              <w:jc w:val="center"/>
              <w:rPr>
                <w:sz w:val="16"/>
                <w:szCs w:val="16"/>
              </w:rPr>
            </w:pPr>
            <w:r w:rsidRPr="00414DF9">
              <w:rPr>
                <w:sz w:val="16"/>
                <w:szCs w:val="16"/>
              </w:rPr>
              <w:t>1</w:t>
            </w:r>
          </w:p>
        </w:tc>
        <w:tc>
          <w:tcPr>
            <w:tcW w:w="426" w:type="dxa"/>
            <w:shd w:val="solid" w:color="FFFFFF" w:fill="auto"/>
          </w:tcPr>
          <w:p w14:paraId="792A1EC0" w14:textId="22B4C2C4" w:rsidR="006363CA" w:rsidRPr="00414DF9" w:rsidRDefault="006363CA" w:rsidP="00BF179A">
            <w:pPr>
              <w:pStyle w:val="TAL"/>
              <w:rPr>
                <w:sz w:val="16"/>
                <w:szCs w:val="16"/>
              </w:rPr>
            </w:pPr>
            <w:r w:rsidRPr="00414DF9">
              <w:rPr>
                <w:sz w:val="16"/>
                <w:szCs w:val="16"/>
              </w:rPr>
              <w:t>F</w:t>
            </w:r>
          </w:p>
        </w:tc>
        <w:tc>
          <w:tcPr>
            <w:tcW w:w="5103" w:type="dxa"/>
            <w:shd w:val="solid" w:color="FFFFFF" w:fill="auto"/>
          </w:tcPr>
          <w:p w14:paraId="5FEA9A1E" w14:textId="31FE6DDD" w:rsidR="006363CA" w:rsidRPr="00414DF9" w:rsidRDefault="006363CA" w:rsidP="00BF179A">
            <w:pPr>
              <w:pStyle w:val="TAL"/>
              <w:rPr>
                <w:sz w:val="16"/>
                <w:szCs w:val="16"/>
              </w:rPr>
            </w:pPr>
            <w:r w:rsidRPr="00414DF9">
              <w:rPr>
                <w:sz w:val="16"/>
                <w:szCs w:val="16"/>
              </w:rPr>
              <w:t>Introduction of the intra-NR and inter-RAT HST Capabilities</w:t>
            </w:r>
          </w:p>
        </w:tc>
        <w:tc>
          <w:tcPr>
            <w:tcW w:w="708" w:type="dxa"/>
            <w:shd w:val="solid" w:color="FFFFFF" w:fill="auto"/>
          </w:tcPr>
          <w:p w14:paraId="4627602B" w14:textId="741CA13D" w:rsidR="006363CA" w:rsidRPr="00414DF9" w:rsidRDefault="006363CA" w:rsidP="00BF179A">
            <w:pPr>
              <w:pStyle w:val="TAL"/>
              <w:rPr>
                <w:sz w:val="16"/>
                <w:szCs w:val="16"/>
              </w:rPr>
            </w:pPr>
            <w:r w:rsidRPr="00414DF9">
              <w:rPr>
                <w:sz w:val="16"/>
                <w:szCs w:val="16"/>
              </w:rPr>
              <w:t>16.5.0</w:t>
            </w:r>
          </w:p>
        </w:tc>
      </w:tr>
      <w:tr w:rsidR="00414DF9" w:rsidRPr="00414DF9" w14:paraId="5727FD89" w14:textId="77777777" w:rsidTr="00BE555F">
        <w:tc>
          <w:tcPr>
            <w:tcW w:w="661" w:type="dxa"/>
            <w:shd w:val="solid" w:color="FFFFFF" w:fill="auto"/>
          </w:tcPr>
          <w:p w14:paraId="4317EDD2" w14:textId="77777777" w:rsidR="003E5235" w:rsidRPr="00414DF9" w:rsidRDefault="003E5235" w:rsidP="00BF179A">
            <w:pPr>
              <w:pStyle w:val="TAL"/>
              <w:rPr>
                <w:sz w:val="16"/>
                <w:szCs w:val="16"/>
              </w:rPr>
            </w:pPr>
          </w:p>
        </w:tc>
        <w:tc>
          <w:tcPr>
            <w:tcW w:w="757" w:type="dxa"/>
            <w:shd w:val="solid" w:color="FFFFFF" w:fill="auto"/>
          </w:tcPr>
          <w:p w14:paraId="080B581A" w14:textId="1695F679" w:rsidR="003E5235" w:rsidRPr="00414DF9" w:rsidRDefault="003E5235" w:rsidP="007E07E2">
            <w:pPr>
              <w:pStyle w:val="TAL"/>
              <w:rPr>
                <w:sz w:val="16"/>
                <w:szCs w:val="16"/>
              </w:rPr>
            </w:pPr>
            <w:r w:rsidRPr="00414DF9">
              <w:rPr>
                <w:sz w:val="16"/>
                <w:szCs w:val="16"/>
              </w:rPr>
              <w:t>RP-92</w:t>
            </w:r>
          </w:p>
        </w:tc>
        <w:tc>
          <w:tcPr>
            <w:tcW w:w="992" w:type="dxa"/>
            <w:shd w:val="solid" w:color="FFFFFF" w:fill="auto"/>
          </w:tcPr>
          <w:p w14:paraId="363F8383" w14:textId="52E35EDD" w:rsidR="003E5235" w:rsidRPr="00414DF9" w:rsidRDefault="003E5235" w:rsidP="00BF179A">
            <w:pPr>
              <w:pStyle w:val="TAL"/>
              <w:rPr>
                <w:sz w:val="16"/>
                <w:szCs w:val="16"/>
              </w:rPr>
            </w:pPr>
            <w:r w:rsidRPr="00414DF9">
              <w:rPr>
                <w:sz w:val="16"/>
                <w:szCs w:val="16"/>
              </w:rPr>
              <w:t>RP-211483</w:t>
            </w:r>
          </w:p>
        </w:tc>
        <w:tc>
          <w:tcPr>
            <w:tcW w:w="567" w:type="dxa"/>
            <w:shd w:val="solid" w:color="FFFFFF" w:fill="auto"/>
          </w:tcPr>
          <w:p w14:paraId="3DA4F68E" w14:textId="684DE490" w:rsidR="003E5235" w:rsidRPr="00414DF9" w:rsidRDefault="003E5235" w:rsidP="00BF179A">
            <w:pPr>
              <w:pStyle w:val="TAL"/>
              <w:rPr>
                <w:sz w:val="16"/>
                <w:szCs w:val="16"/>
              </w:rPr>
            </w:pPr>
            <w:r w:rsidRPr="00414DF9">
              <w:rPr>
                <w:sz w:val="16"/>
                <w:szCs w:val="16"/>
              </w:rPr>
              <w:t>0594</w:t>
            </w:r>
          </w:p>
        </w:tc>
        <w:tc>
          <w:tcPr>
            <w:tcW w:w="425" w:type="dxa"/>
            <w:shd w:val="solid" w:color="FFFFFF" w:fill="auto"/>
          </w:tcPr>
          <w:p w14:paraId="7C9387BD" w14:textId="69BDA775" w:rsidR="003E5235" w:rsidRPr="00414DF9" w:rsidRDefault="003E5235" w:rsidP="00E27EC2">
            <w:pPr>
              <w:pStyle w:val="TAL"/>
              <w:jc w:val="center"/>
              <w:rPr>
                <w:sz w:val="16"/>
                <w:szCs w:val="16"/>
              </w:rPr>
            </w:pPr>
            <w:r w:rsidRPr="00414DF9">
              <w:rPr>
                <w:sz w:val="16"/>
                <w:szCs w:val="16"/>
              </w:rPr>
              <w:t>-</w:t>
            </w:r>
          </w:p>
        </w:tc>
        <w:tc>
          <w:tcPr>
            <w:tcW w:w="426" w:type="dxa"/>
            <w:shd w:val="solid" w:color="FFFFFF" w:fill="auto"/>
          </w:tcPr>
          <w:p w14:paraId="42CB5BEA" w14:textId="643AE6F4" w:rsidR="003E5235" w:rsidRPr="00414DF9" w:rsidRDefault="003E5235" w:rsidP="00BF179A">
            <w:pPr>
              <w:pStyle w:val="TAL"/>
              <w:rPr>
                <w:sz w:val="16"/>
                <w:szCs w:val="16"/>
              </w:rPr>
            </w:pPr>
            <w:r w:rsidRPr="00414DF9">
              <w:rPr>
                <w:sz w:val="16"/>
                <w:szCs w:val="16"/>
              </w:rPr>
              <w:t>A</w:t>
            </w:r>
          </w:p>
        </w:tc>
        <w:tc>
          <w:tcPr>
            <w:tcW w:w="5103" w:type="dxa"/>
            <w:shd w:val="solid" w:color="FFFFFF" w:fill="auto"/>
          </w:tcPr>
          <w:p w14:paraId="0E91FC66" w14:textId="20D8E37B" w:rsidR="003E5235" w:rsidRPr="00414DF9" w:rsidRDefault="003E5235" w:rsidP="00BF179A">
            <w:pPr>
              <w:pStyle w:val="TAL"/>
              <w:rPr>
                <w:sz w:val="16"/>
                <w:szCs w:val="16"/>
              </w:rPr>
            </w:pPr>
            <w:r w:rsidRPr="00414DF9">
              <w:rPr>
                <w:sz w:val="16"/>
                <w:szCs w:val="16"/>
              </w:rPr>
              <w:t>Correction to the use of simultaneous CSI-RS resources</w:t>
            </w:r>
          </w:p>
        </w:tc>
        <w:tc>
          <w:tcPr>
            <w:tcW w:w="708" w:type="dxa"/>
            <w:shd w:val="solid" w:color="FFFFFF" w:fill="auto"/>
          </w:tcPr>
          <w:p w14:paraId="118C871C" w14:textId="2DDCCBC7" w:rsidR="003E5235" w:rsidRPr="00414DF9" w:rsidRDefault="003E5235" w:rsidP="00BF179A">
            <w:pPr>
              <w:pStyle w:val="TAL"/>
              <w:rPr>
                <w:sz w:val="16"/>
                <w:szCs w:val="16"/>
              </w:rPr>
            </w:pPr>
            <w:r w:rsidRPr="00414DF9">
              <w:rPr>
                <w:sz w:val="16"/>
                <w:szCs w:val="16"/>
              </w:rPr>
              <w:t>16.5.0</w:t>
            </w:r>
          </w:p>
        </w:tc>
      </w:tr>
      <w:tr w:rsidR="00414DF9" w:rsidRPr="00414DF9" w14:paraId="2CA92159" w14:textId="77777777" w:rsidTr="00BE555F">
        <w:tc>
          <w:tcPr>
            <w:tcW w:w="661" w:type="dxa"/>
            <w:shd w:val="solid" w:color="FFFFFF" w:fill="auto"/>
          </w:tcPr>
          <w:p w14:paraId="3530819A" w14:textId="77777777" w:rsidR="003E5235" w:rsidRPr="00414DF9" w:rsidRDefault="003E5235" w:rsidP="00BF179A">
            <w:pPr>
              <w:pStyle w:val="TAL"/>
              <w:rPr>
                <w:sz w:val="16"/>
                <w:szCs w:val="16"/>
              </w:rPr>
            </w:pPr>
          </w:p>
        </w:tc>
        <w:tc>
          <w:tcPr>
            <w:tcW w:w="757" w:type="dxa"/>
            <w:shd w:val="solid" w:color="FFFFFF" w:fill="auto"/>
          </w:tcPr>
          <w:p w14:paraId="20E8AE17" w14:textId="7FAB4C30" w:rsidR="003E5235" w:rsidRPr="00414DF9" w:rsidRDefault="003E5235" w:rsidP="007E07E2">
            <w:pPr>
              <w:pStyle w:val="TAL"/>
              <w:rPr>
                <w:sz w:val="16"/>
                <w:szCs w:val="16"/>
              </w:rPr>
            </w:pPr>
            <w:r w:rsidRPr="00414DF9">
              <w:rPr>
                <w:sz w:val="16"/>
                <w:szCs w:val="16"/>
              </w:rPr>
              <w:t>RP-92</w:t>
            </w:r>
          </w:p>
        </w:tc>
        <w:tc>
          <w:tcPr>
            <w:tcW w:w="992" w:type="dxa"/>
            <w:shd w:val="solid" w:color="FFFFFF" w:fill="auto"/>
          </w:tcPr>
          <w:p w14:paraId="196B643A" w14:textId="63147766" w:rsidR="003E5235" w:rsidRPr="00414DF9" w:rsidRDefault="003E5235" w:rsidP="00BF179A">
            <w:pPr>
              <w:pStyle w:val="TAL"/>
              <w:rPr>
                <w:sz w:val="16"/>
                <w:szCs w:val="16"/>
              </w:rPr>
            </w:pPr>
            <w:r w:rsidRPr="00414DF9">
              <w:rPr>
                <w:sz w:val="16"/>
                <w:szCs w:val="16"/>
              </w:rPr>
              <w:t>RP-211478</w:t>
            </w:r>
          </w:p>
        </w:tc>
        <w:tc>
          <w:tcPr>
            <w:tcW w:w="567" w:type="dxa"/>
            <w:shd w:val="solid" w:color="FFFFFF" w:fill="auto"/>
          </w:tcPr>
          <w:p w14:paraId="47F0BD91" w14:textId="60A6CD39" w:rsidR="003E5235" w:rsidRPr="00414DF9" w:rsidRDefault="003E5235" w:rsidP="00BF179A">
            <w:pPr>
              <w:pStyle w:val="TAL"/>
              <w:rPr>
                <w:sz w:val="16"/>
                <w:szCs w:val="16"/>
              </w:rPr>
            </w:pPr>
            <w:r w:rsidRPr="00414DF9">
              <w:rPr>
                <w:sz w:val="16"/>
                <w:szCs w:val="16"/>
              </w:rPr>
              <w:t>0596</w:t>
            </w:r>
          </w:p>
        </w:tc>
        <w:tc>
          <w:tcPr>
            <w:tcW w:w="425" w:type="dxa"/>
            <w:shd w:val="solid" w:color="FFFFFF" w:fill="auto"/>
          </w:tcPr>
          <w:p w14:paraId="79A53BDD" w14:textId="24B8F2C7" w:rsidR="003E5235" w:rsidRPr="00414DF9" w:rsidRDefault="003E5235" w:rsidP="00E27EC2">
            <w:pPr>
              <w:pStyle w:val="TAL"/>
              <w:jc w:val="center"/>
              <w:rPr>
                <w:sz w:val="16"/>
                <w:szCs w:val="16"/>
              </w:rPr>
            </w:pPr>
            <w:r w:rsidRPr="00414DF9">
              <w:rPr>
                <w:sz w:val="16"/>
                <w:szCs w:val="16"/>
              </w:rPr>
              <w:t>1</w:t>
            </w:r>
          </w:p>
        </w:tc>
        <w:tc>
          <w:tcPr>
            <w:tcW w:w="426" w:type="dxa"/>
            <w:shd w:val="solid" w:color="FFFFFF" w:fill="auto"/>
          </w:tcPr>
          <w:p w14:paraId="52F68578" w14:textId="7743D503" w:rsidR="003E5235" w:rsidRPr="00414DF9" w:rsidRDefault="003E5235" w:rsidP="00BF179A">
            <w:pPr>
              <w:pStyle w:val="TAL"/>
              <w:rPr>
                <w:sz w:val="16"/>
                <w:szCs w:val="16"/>
              </w:rPr>
            </w:pPr>
            <w:r w:rsidRPr="00414DF9">
              <w:rPr>
                <w:sz w:val="16"/>
                <w:szCs w:val="16"/>
              </w:rPr>
              <w:t>A</w:t>
            </w:r>
          </w:p>
        </w:tc>
        <w:tc>
          <w:tcPr>
            <w:tcW w:w="5103" w:type="dxa"/>
            <w:shd w:val="solid" w:color="FFFFFF" w:fill="auto"/>
          </w:tcPr>
          <w:p w14:paraId="566B33EB" w14:textId="08B98E50" w:rsidR="003E5235" w:rsidRPr="00414DF9" w:rsidRDefault="003E5235" w:rsidP="00BF179A">
            <w:pPr>
              <w:pStyle w:val="TAL"/>
              <w:rPr>
                <w:sz w:val="16"/>
                <w:szCs w:val="16"/>
              </w:rPr>
            </w:pPr>
            <w:r w:rsidRPr="00414DF9">
              <w:rPr>
                <w:sz w:val="16"/>
                <w:szCs w:val="16"/>
              </w:rPr>
              <w:t>Clarification on BCS of a fallback band combination</w:t>
            </w:r>
          </w:p>
        </w:tc>
        <w:tc>
          <w:tcPr>
            <w:tcW w:w="708" w:type="dxa"/>
            <w:shd w:val="solid" w:color="FFFFFF" w:fill="auto"/>
          </w:tcPr>
          <w:p w14:paraId="69B3AAB7" w14:textId="5848B84D" w:rsidR="003E5235" w:rsidRPr="00414DF9" w:rsidRDefault="003E5235" w:rsidP="00BF179A">
            <w:pPr>
              <w:pStyle w:val="TAL"/>
              <w:rPr>
                <w:sz w:val="16"/>
                <w:szCs w:val="16"/>
              </w:rPr>
            </w:pPr>
            <w:r w:rsidRPr="00414DF9">
              <w:rPr>
                <w:sz w:val="16"/>
                <w:szCs w:val="16"/>
              </w:rPr>
              <w:t>16.5.0</w:t>
            </w:r>
          </w:p>
        </w:tc>
      </w:tr>
      <w:tr w:rsidR="00414DF9" w:rsidRPr="00414DF9" w14:paraId="7ADEBFE3" w14:textId="77777777" w:rsidTr="00BE555F">
        <w:tc>
          <w:tcPr>
            <w:tcW w:w="661" w:type="dxa"/>
            <w:shd w:val="solid" w:color="FFFFFF" w:fill="auto"/>
          </w:tcPr>
          <w:p w14:paraId="62695662" w14:textId="77777777" w:rsidR="00550521" w:rsidRPr="00414DF9" w:rsidRDefault="00550521" w:rsidP="00BF179A">
            <w:pPr>
              <w:pStyle w:val="TAL"/>
              <w:rPr>
                <w:sz w:val="16"/>
                <w:szCs w:val="16"/>
              </w:rPr>
            </w:pPr>
          </w:p>
        </w:tc>
        <w:tc>
          <w:tcPr>
            <w:tcW w:w="757" w:type="dxa"/>
            <w:shd w:val="solid" w:color="FFFFFF" w:fill="auto"/>
          </w:tcPr>
          <w:p w14:paraId="7E23C81D" w14:textId="06E558CE" w:rsidR="00550521" w:rsidRPr="00414DF9" w:rsidRDefault="00550521" w:rsidP="007E07E2">
            <w:pPr>
              <w:pStyle w:val="TAL"/>
              <w:rPr>
                <w:sz w:val="16"/>
                <w:szCs w:val="16"/>
              </w:rPr>
            </w:pPr>
            <w:r w:rsidRPr="00414DF9">
              <w:rPr>
                <w:sz w:val="16"/>
                <w:szCs w:val="16"/>
              </w:rPr>
              <w:t>RP-92</w:t>
            </w:r>
          </w:p>
        </w:tc>
        <w:tc>
          <w:tcPr>
            <w:tcW w:w="992" w:type="dxa"/>
            <w:shd w:val="solid" w:color="FFFFFF" w:fill="auto"/>
          </w:tcPr>
          <w:p w14:paraId="3DC0EA8F" w14:textId="67512F0A" w:rsidR="00550521" w:rsidRPr="00414DF9" w:rsidRDefault="00550521" w:rsidP="00BF179A">
            <w:pPr>
              <w:pStyle w:val="TAL"/>
              <w:rPr>
                <w:sz w:val="16"/>
                <w:szCs w:val="16"/>
              </w:rPr>
            </w:pPr>
            <w:r w:rsidRPr="00414DF9">
              <w:rPr>
                <w:sz w:val="16"/>
                <w:szCs w:val="16"/>
              </w:rPr>
              <w:t>RP-211478</w:t>
            </w:r>
          </w:p>
        </w:tc>
        <w:tc>
          <w:tcPr>
            <w:tcW w:w="567" w:type="dxa"/>
            <w:shd w:val="solid" w:color="FFFFFF" w:fill="auto"/>
          </w:tcPr>
          <w:p w14:paraId="2CF34AB0" w14:textId="2B2B9CC3" w:rsidR="00550521" w:rsidRPr="00414DF9" w:rsidRDefault="00550521" w:rsidP="00BF179A">
            <w:pPr>
              <w:pStyle w:val="TAL"/>
              <w:rPr>
                <w:sz w:val="16"/>
                <w:szCs w:val="16"/>
              </w:rPr>
            </w:pPr>
            <w:r w:rsidRPr="00414DF9">
              <w:rPr>
                <w:sz w:val="16"/>
                <w:szCs w:val="16"/>
              </w:rPr>
              <w:t>0599</w:t>
            </w:r>
          </w:p>
        </w:tc>
        <w:tc>
          <w:tcPr>
            <w:tcW w:w="425" w:type="dxa"/>
            <w:shd w:val="solid" w:color="FFFFFF" w:fill="auto"/>
          </w:tcPr>
          <w:p w14:paraId="0C851A82" w14:textId="0F938903" w:rsidR="00550521" w:rsidRPr="00414DF9" w:rsidRDefault="00550521" w:rsidP="00E27EC2">
            <w:pPr>
              <w:pStyle w:val="TAL"/>
              <w:jc w:val="center"/>
              <w:rPr>
                <w:sz w:val="16"/>
                <w:szCs w:val="16"/>
              </w:rPr>
            </w:pPr>
            <w:r w:rsidRPr="00414DF9">
              <w:rPr>
                <w:sz w:val="16"/>
                <w:szCs w:val="16"/>
              </w:rPr>
              <w:t>1</w:t>
            </w:r>
          </w:p>
        </w:tc>
        <w:tc>
          <w:tcPr>
            <w:tcW w:w="426" w:type="dxa"/>
            <w:shd w:val="solid" w:color="FFFFFF" w:fill="auto"/>
          </w:tcPr>
          <w:p w14:paraId="69569529" w14:textId="1DD51E16" w:rsidR="00550521" w:rsidRPr="00414DF9" w:rsidRDefault="00550521" w:rsidP="00BF179A">
            <w:pPr>
              <w:pStyle w:val="TAL"/>
              <w:rPr>
                <w:sz w:val="16"/>
                <w:szCs w:val="16"/>
              </w:rPr>
            </w:pPr>
            <w:r w:rsidRPr="00414DF9">
              <w:rPr>
                <w:sz w:val="16"/>
                <w:szCs w:val="16"/>
              </w:rPr>
              <w:t>A</w:t>
            </w:r>
          </w:p>
        </w:tc>
        <w:tc>
          <w:tcPr>
            <w:tcW w:w="5103" w:type="dxa"/>
            <w:shd w:val="solid" w:color="FFFFFF" w:fill="auto"/>
          </w:tcPr>
          <w:p w14:paraId="39A53EFB" w14:textId="62583288" w:rsidR="00550521" w:rsidRPr="00414DF9" w:rsidRDefault="00550521" w:rsidP="00BF179A">
            <w:pPr>
              <w:pStyle w:val="TAL"/>
              <w:rPr>
                <w:sz w:val="16"/>
                <w:szCs w:val="16"/>
              </w:rPr>
            </w:pPr>
            <w:r w:rsidRPr="00414DF9">
              <w:rPr>
                <w:sz w:val="16"/>
                <w:szCs w:val="16"/>
              </w:rPr>
              <w:t>Further clarification on supportedNumberTAG</w:t>
            </w:r>
          </w:p>
        </w:tc>
        <w:tc>
          <w:tcPr>
            <w:tcW w:w="708" w:type="dxa"/>
            <w:shd w:val="solid" w:color="FFFFFF" w:fill="auto"/>
          </w:tcPr>
          <w:p w14:paraId="136DEB0B" w14:textId="0EEA466B" w:rsidR="00550521" w:rsidRPr="00414DF9" w:rsidRDefault="00550521" w:rsidP="00BF179A">
            <w:pPr>
              <w:pStyle w:val="TAL"/>
              <w:rPr>
                <w:sz w:val="16"/>
                <w:szCs w:val="16"/>
              </w:rPr>
            </w:pPr>
            <w:r w:rsidRPr="00414DF9">
              <w:rPr>
                <w:sz w:val="16"/>
                <w:szCs w:val="16"/>
              </w:rPr>
              <w:t>16.5.0</w:t>
            </w:r>
          </w:p>
        </w:tc>
      </w:tr>
      <w:tr w:rsidR="00414DF9" w:rsidRPr="00414DF9" w14:paraId="2DEDDB32" w14:textId="77777777" w:rsidTr="00BE555F">
        <w:tc>
          <w:tcPr>
            <w:tcW w:w="661" w:type="dxa"/>
            <w:shd w:val="solid" w:color="FFFFFF" w:fill="auto"/>
          </w:tcPr>
          <w:p w14:paraId="182208FD" w14:textId="77777777" w:rsidR="0054529E" w:rsidRPr="00414DF9" w:rsidRDefault="0054529E" w:rsidP="00BF179A">
            <w:pPr>
              <w:pStyle w:val="TAL"/>
              <w:rPr>
                <w:sz w:val="16"/>
                <w:szCs w:val="16"/>
              </w:rPr>
            </w:pPr>
          </w:p>
        </w:tc>
        <w:tc>
          <w:tcPr>
            <w:tcW w:w="757" w:type="dxa"/>
            <w:shd w:val="solid" w:color="FFFFFF" w:fill="auto"/>
          </w:tcPr>
          <w:p w14:paraId="6CBF9EDC" w14:textId="5D7625F5" w:rsidR="0054529E" w:rsidRPr="00414DF9" w:rsidRDefault="0054529E" w:rsidP="007E07E2">
            <w:pPr>
              <w:pStyle w:val="TAL"/>
              <w:rPr>
                <w:sz w:val="16"/>
                <w:szCs w:val="16"/>
              </w:rPr>
            </w:pPr>
            <w:r w:rsidRPr="00414DF9">
              <w:rPr>
                <w:sz w:val="16"/>
                <w:szCs w:val="16"/>
              </w:rPr>
              <w:t>RP-92</w:t>
            </w:r>
          </w:p>
        </w:tc>
        <w:tc>
          <w:tcPr>
            <w:tcW w:w="992" w:type="dxa"/>
            <w:shd w:val="solid" w:color="FFFFFF" w:fill="auto"/>
          </w:tcPr>
          <w:p w14:paraId="0E3E4CAB" w14:textId="27BA2C9E" w:rsidR="0054529E" w:rsidRPr="00414DF9" w:rsidRDefault="0054529E" w:rsidP="00BF179A">
            <w:pPr>
              <w:pStyle w:val="TAL"/>
              <w:rPr>
                <w:sz w:val="16"/>
                <w:szCs w:val="16"/>
              </w:rPr>
            </w:pPr>
            <w:r w:rsidRPr="00414DF9">
              <w:rPr>
                <w:sz w:val="16"/>
                <w:szCs w:val="16"/>
              </w:rPr>
              <w:t>RP-211478</w:t>
            </w:r>
          </w:p>
        </w:tc>
        <w:tc>
          <w:tcPr>
            <w:tcW w:w="567" w:type="dxa"/>
            <w:shd w:val="solid" w:color="FFFFFF" w:fill="auto"/>
          </w:tcPr>
          <w:p w14:paraId="07100195" w14:textId="3EF9E0CF" w:rsidR="0054529E" w:rsidRPr="00414DF9" w:rsidRDefault="0054529E" w:rsidP="00BF179A">
            <w:pPr>
              <w:pStyle w:val="TAL"/>
              <w:rPr>
                <w:sz w:val="16"/>
                <w:szCs w:val="16"/>
              </w:rPr>
            </w:pPr>
            <w:r w:rsidRPr="00414DF9">
              <w:rPr>
                <w:sz w:val="16"/>
                <w:szCs w:val="16"/>
              </w:rPr>
              <w:t>0608</w:t>
            </w:r>
          </w:p>
        </w:tc>
        <w:tc>
          <w:tcPr>
            <w:tcW w:w="425" w:type="dxa"/>
            <w:shd w:val="solid" w:color="FFFFFF" w:fill="auto"/>
          </w:tcPr>
          <w:p w14:paraId="0C197338" w14:textId="06FED145" w:rsidR="0054529E" w:rsidRPr="00414DF9" w:rsidRDefault="0054529E" w:rsidP="00E27EC2">
            <w:pPr>
              <w:pStyle w:val="TAL"/>
              <w:jc w:val="center"/>
              <w:rPr>
                <w:sz w:val="16"/>
                <w:szCs w:val="16"/>
              </w:rPr>
            </w:pPr>
            <w:r w:rsidRPr="00414DF9">
              <w:rPr>
                <w:sz w:val="16"/>
                <w:szCs w:val="16"/>
              </w:rPr>
              <w:t>1</w:t>
            </w:r>
          </w:p>
        </w:tc>
        <w:tc>
          <w:tcPr>
            <w:tcW w:w="426" w:type="dxa"/>
            <w:shd w:val="solid" w:color="FFFFFF" w:fill="auto"/>
          </w:tcPr>
          <w:p w14:paraId="4765E6C3" w14:textId="4C274B00" w:rsidR="0054529E" w:rsidRPr="00414DF9" w:rsidRDefault="0054529E" w:rsidP="00BF179A">
            <w:pPr>
              <w:pStyle w:val="TAL"/>
              <w:rPr>
                <w:sz w:val="16"/>
                <w:szCs w:val="16"/>
              </w:rPr>
            </w:pPr>
            <w:r w:rsidRPr="00414DF9">
              <w:rPr>
                <w:sz w:val="16"/>
                <w:szCs w:val="16"/>
              </w:rPr>
              <w:t>A</w:t>
            </w:r>
          </w:p>
        </w:tc>
        <w:tc>
          <w:tcPr>
            <w:tcW w:w="5103" w:type="dxa"/>
            <w:shd w:val="solid" w:color="FFFFFF" w:fill="auto"/>
          </w:tcPr>
          <w:p w14:paraId="2B52A241" w14:textId="4F3B6E35" w:rsidR="0054529E" w:rsidRPr="00414DF9" w:rsidRDefault="0054529E" w:rsidP="00BF179A">
            <w:pPr>
              <w:pStyle w:val="TAL"/>
              <w:rPr>
                <w:sz w:val="16"/>
                <w:szCs w:val="16"/>
              </w:rPr>
            </w:pPr>
            <w:r w:rsidRPr="00414DF9">
              <w:rPr>
                <w:sz w:val="16"/>
                <w:szCs w:val="16"/>
              </w:rPr>
              <w:t>Clarification on maximum number of TCI-state for PDSCH</w:t>
            </w:r>
          </w:p>
        </w:tc>
        <w:tc>
          <w:tcPr>
            <w:tcW w:w="708" w:type="dxa"/>
            <w:shd w:val="solid" w:color="FFFFFF" w:fill="auto"/>
          </w:tcPr>
          <w:p w14:paraId="1C27622B" w14:textId="49509401" w:rsidR="0054529E" w:rsidRPr="00414DF9" w:rsidRDefault="0054529E" w:rsidP="00BF179A">
            <w:pPr>
              <w:pStyle w:val="TAL"/>
              <w:rPr>
                <w:sz w:val="16"/>
                <w:szCs w:val="16"/>
              </w:rPr>
            </w:pPr>
            <w:r w:rsidRPr="00414DF9">
              <w:rPr>
                <w:sz w:val="16"/>
                <w:szCs w:val="16"/>
              </w:rPr>
              <w:t>16.5.0</w:t>
            </w:r>
          </w:p>
        </w:tc>
      </w:tr>
      <w:tr w:rsidR="00414DF9" w:rsidRPr="00414DF9" w14:paraId="7FFF0015" w14:textId="77777777" w:rsidTr="00BE555F">
        <w:tc>
          <w:tcPr>
            <w:tcW w:w="661" w:type="dxa"/>
            <w:shd w:val="solid" w:color="FFFFFF" w:fill="auto"/>
          </w:tcPr>
          <w:p w14:paraId="586C1B79" w14:textId="77777777" w:rsidR="00110194" w:rsidRPr="00414DF9" w:rsidRDefault="00110194" w:rsidP="00BF179A">
            <w:pPr>
              <w:pStyle w:val="TAL"/>
              <w:rPr>
                <w:sz w:val="16"/>
                <w:szCs w:val="16"/>
              </w:rPr>
            </w:pPr>
          </w:p>
        </w:tc>
        <w:tc>
          <w:tcPr>
            <w:tcW w:w="757" w:type="dxa"/>
            <w:shd w:val="solid" w:color="FFFFFF" w:fill="auto"/>
          </w:tcPr>
          <w:p w14:paraId="4666D79C" w14:textId="7783DF7E" w:rsidR="00110194" w:rsidRPr="00414DF9" w:rsidRDefault="00110194" w:rsidP="007E07E2">
            <w:pPr>
              <w:pStyle w:val="TAL"/>
              <w:rPr>
                <w:sz w:val="16"/>
                <w:szCs w:val="16"/>
              </w:rPr>
            </w:pPr>
            <w:r w:rsidRPr="00414DF9">
              <w:rPr>
                <w:sz w:val="16"/>
                <w:szCs w:val="16"/>
              </w:rPr>
              <w:t>RP-92</w:t>
            </w:r>
          </w:p>
        </w:tc>
        <w:tc>
          <w:tcPr>
            <w:tcW w:w="992" w:type="dxa"/>
            <w:shd w:val="solid" w:color="FFFFFF" w:fill="auto"/>
          </w:tcPr>
          <w:p w14:paraId="726A4FAA" w14:textId="38C39D94" w:rsidR="00110194" w:rsidRPr="00414DF9" w:rsidRDefault="00110194" w:rsidP="00BF179A">
            <w:pPr>
              <w:pStyle w:val="TAL"/>
              <w:rPr>
                <w:sz w:val="16"/>
                <w:szCs w:val="16"/>
              </w:rPr>
            </w:pPr>
            <w:r w:rsidRPr="00414DF9">
              <w:rPr>
                <w:sz w:val="16"/>
                <w:szCs w:val="16"/>
              </w:rPr>
              <w:t>RP-211475</w:t>
            </w:r>
          </w:p>
        </w:tc>
        <w:tc>
          <w:tcPr>
            <w:tcW w:w="567" w:type="dxa"/>
            <w:shd w:val="solid" w:color="FFFFFF" w:fill="auto"/>
          </w:tcPr>
          <w:p w14:paraId="737F1E59" w14:textId="73225086" w:rsidR="00110194" w:rsidRPr="00414DF9" w:rsidRDefault="00110194" w:rsidP="00BF179A">
            <w:pPr>
              <w:pStyle w:val="TAL"/>
              <w:rPr>
                <w:sz w:val="16"/>
                <w:szCs w:val="16"/>
              </w:rPr>
            </w:pPr>
            <w:r w:rsidRPr="00414DF9">
              <w:rPr>
                <w:sz w:val="16"/>
                <w:szCs w:val="16"/>
              </w:rPr>
              <w:t>0609</w:t>
            </w:r>
          </w:p>
        </w:tc>
        <w:tc>
          <w:tcPr>
            <w:tcW w:w="425" w:type="dxa"/>
            <w:shd w:val="solid" w:color="FFFFFF" w:fill="auto"/>
          </w:tcPr>
          <w:p w14:paraId="6EBC2441" w14:textId="61422D0C" w:rsidR="00110194" w:rsidRPr="00414DF9" w:rsidRDefault="00110194" w:rsidP="00E27EC2">
            <w:pPr>
              <w:pStyle w:val="TAL"/>
              <w:jc w:val="center"/>
              <w:rPr>
                <w:sz w:val="16"/>
                <w:szCs w:val="16"/>
              </w:rPr>
            </w:pPr>
            <w:r w:rsidRPr="00414DF9">
              <w:rPr>
                <w:sz w:val="16"/>
                <w:szCs w:val="16"/>
              </w:rPr>
              <w:t>-</w:t>
            </w:r>
          </w:p>
        </w:tc>
        <w:tc>
          <w:tcPr>
            <w:tcW w:w="426" w:type="dxa"/>
            <w:shd w:val="solid" w:color="FFFFFF" w:fill="auto"/>
          </w:tcPr>
          <w:p w14:paraId="42C7CF6B" w14:textId="569F826F" w:rsidR="00110194" w:rsidRPr="00414DF9" w:rsidRDefault="00110194" w:rsidP="00BF179A">
            <w:pPr>
              <w:pStyle w:val="TAL"/>
              <w:rPr>
                <w:sz w:val="16"/>
                <w:szCs w:val="16"/>
              </w:rPr>
            </w:pPr>
            <w:r w:rsidRPr="00414DF9">
              <w:rPr>
                <w:sz w:val="16"/>
                <w:szCs w:val="16"/>
              </w:rPr>
              <w:t>F</w:t>
            </w:r>
          </w:p>
        </w:tc>
        <w:tc>
          <w:tcPr>
            <w:tcW w:w="5103" w:type="dxa"/>
            <w:shd w:val="solid" w:color="FFFFFF" w:fill="auto"/>
          </w:tcPr>
          <w:p w14:paraId="066D14D1" w14:textId="344F3C6B" w:rsidR="00110194" w:rsidRPr="00414DF9" w:rsidRDefault="00110194" w:rsidP="00BF179A">
            <w:pPr>
              <w:pStyle w:val="TAL"/>
              <w:rPr>
                <w:sz w:val="16"/>
                <w:szCs w:val="16"/>
              </w:rPr>
            </w:pPr>
            <w:r w:rsidRPr="00414DF9">
              <w:rPr>
                <w:sz w:val="16"/>
                <w:szCs w:val="16"/>
              </w:rPr>
              <w:t>Capability bit for extending search space switching trigger configuration</w:t>
            </w:r>
          </w:p>
        </w:tc>
        <w:tc>
          <w:tcPr>
            <w:tcW w:w="708" w:type="dxa"/>
            <w:shd w:val="solid" w:color="FFFFFF" w:fill="auto"/>
          </w:tcPr>
          <w:p w14:paraId="21C43A58" w14:textId="69E9020C" w:rsidR="00110194" w:rsidRPr="00414DF9" w:rsidRDefault="00110194" w:rsidP="00BF179A">
            <w:pPr>
              <w:pStyle w:val="TAL"/>
              <w:rPr>
                <w:sz w:val="16"/>
                <w:szCs w:val="16"/>
              </w:rPr>
            </w:pPr>
            <w:r w:rsidRPr="00414DF9">
              <w:rPr>
                <w:sz w:val="16"/>
                <w:szCs w:val="16"/>
              </w:rPr>
              <w:t>16.5.0</w:t>
            </w:r>
          </w:p>
        </w:tc>
      </w:tr>
      <w:tr w:rsidR="00414DF9" w:rsidRPr="00414DF9" w14:paraId="0A465999" w14:textId="77777777" w:rsidTr="00BE555F">
        <w:tc>
          <w:tcPr>
            <w:tcW w:w="661" w:type="dxa"/>
            <w:shd w:val="solid" w:color="FFFFFF" w:fill="auto"/>
          </w:tcPr>
          <w:p w14:paraId="01B8AB42" w14:textId="77777777" w:rsidR="00950F34" w:rsidRPr="00414DF9" w:rsidRDefault="00950F34" w:rsidP="00BF179A">
            <w:pPr>
              <w:pStyle w:val="TAL"/>
              <w:rPr>
                <w:sz w:val="16"/>
                <w:szCs w:val="16"/>
              </w:rPr>
            </w:pPr>
          </w:p>
        </w:tc>
        <w:tc>
          <w:tcPr>
            <w:tcW w:w="757" w:type="dxa"/>
            <w:shd w:val="solid" w:color="FFFFFF" w:fill="auto"/>
          </w:tcPr>
          <w:p w14:paraId="248EAE10" w14:textId="0D6531ED" w:rsidR="00950F34" w:rsidRPr="00414DF9" w:rsidRDefault="00950F34" w:rsidP="007E07E2">
            <w:pPr>
              <w:pStyle w:val="TAL"/>
              <w:rPr>
                <w:sz w:val="16"/>
                <w:szCs w:val="16"/>
              </w:rPr>
            </w:pPr>
            <w:r w:rsidRPr="00414DF9">
              <w:rPr>
                <w:sz w:val="16"/>
                <w:szCs w:val="16"/>
              </w:rPr>
              <w:t>RP-92</w:t>
            </w:r>
          </w:p>
        </w:tc>
        <w:tc>
          <w:tcPr>
            <w:tcW w:w="992" w:type="dxa"/>
            <w:shd w:val="solid" w:color="FFFFFF" w:fill="auto"/>
          </w:tcPr>
          <w:p w14:paraId="10B8604D" w14:textId="528ACCBB" w:rsidR="00950F34" w:rsidRPr="00414DF9" w:rsidRDefault="00950F34" w:rsidP="00BF179A">
            <w:pPr>
              <w:pStyle w:val="TAL"/>
              <w:rPr>
                <w:sz w:val="16"/>
                <w:szCs w:val="16"/>
              </w:rPr>
            </w:pPr>
            <w:r w:rsidRPr="00414DF9">
              <w:rPr>
                <w:sz w:val="16"/>
                <w:szCs w:val="16"/>
              </w:rPr>
              <w:t>RP-211471</w:t>
            </w:r>
          </w:p>
        </w:tc>
        <w:tc>
          <w:tcPr>
            <w:tcW w:w="567" w:type="dxa"/>
            <w:shd w:val="solid" w:color="FFFFFF" w:fill="auto"/>
          </w:tcPr>
          <w:p w14:paraId="0C533534" w14:textId="6E24DBA3" w:rsidR="00950F34" w:rsidRPr="00414DF9" w:rsidRDefault="00950F34" w:rsidP="00BF179A">
            <w:pPr>
              <w:pStyle w:val="TAL"/>
              <w:rPr>
                <w:sz w:val="16"/>
                <w:szCs w:val="16"/>
              </w:rPr>
            </w:pPr>
            <w:r w:rsidRPr="00414DF9">
              <w:rPr>
                <w:sz w:val="16"/>
                <w:szCs w:val="16"/>
              </w:rPr>
              <w:t>0610</w:t>
            </w:r>
          </w:p>
        </w:tc>
        <w:tc>
          <w:tcPr>
            <w:tcW w:w="425" w:type="dxa"/>
            <w:shd w:val="solid" w:color="FFFFFF" w:fill="auto"/>
          </w:tcPr>
          <w:p w14:paraId="6F2CCD73" w14:textId="26E38CB2" w:rsidR="00950F34" w:rsidRPr="00414DF9" w:rsidRDefault="00950F34" w:rsidP="00E27EC2">
            <w:pPr>
              <w:pStyle w:val="TAL"/>
              <w:jc w:val="center"/>
              <w:rPr>
                <w:sz w:val="16"/>
                <w:szCs w:val="16"/>
              </w:rPr>
            </w:pPr>
            <w:r w:rsidRPr="00414DF9">
              <w:rPr>
                <w:sz w:val="16"/>
                <w:szCs w:val="16"/>
              </w:rPr>
              <w:t>1</w:t>
            </w:r>
          </w:p>
        </w:tc>
        <w:tc>
          <w:tcPr>
            <w:tcW w:w="426" w:type="dxa"/>
            <w:shd w:val="solid" w:color="FFFFFF" w:fill="auto"/>
          </w:tcPr>
          <w:p w14:paraId="24D2B282" w14:textId="0ED7F617" w:rsidR="00950F34" w:rsidRPr="00414DF9" w:rsidRDefault="00950F34" w:rsidP="00BF179A">
            <w:pPr>
              <w:pStyle w:val="TAL"/>
              <w:rPr>
                <w:sz w:val="16"/>
                <w:szCs w:val="16"/>
              </w:rPr>
            </w:pPr>
            <w:r w:rsidRPr="00414DF9">
              <w:rPr>
                <w:sz w:val="16"/>
                <w:szCs w:val="16"/>
              </w:rPr>
              <w:t>C</w:t>
            </w:r>
          </w:p>
        </w:tc>
        <w:tc>
          <w:tcPr>
            <w:tcW w:w="5103" w:type="dxa"/>
            <w:shd w:val="solid" w:color="FFFFFF" w:fill="auto"/>
          </w:tcPr>
          <w:p w14:paraId="4216F746" w14:textId="062F6024" w:rsidR="00950F34" w:rsidRPr="00414DF9" w:rsidRDefault="00950F34" w:rsidP="00BF179A">
            <w:pPr>
              <w:pStyle w:val="TAL"/>
              <w:rPr>
                <w:sz w:val="16"/>
                <w:szCs w:val="16"/>
              </w:rPr>
            </w:pPr>
            <w:r w:rsidRPr="00414DF9">
              <w:rPr>
                <w:sz w:val="16"/>
                <w:szCs w:val="16"/>
              </w:rPr>
              <w:t>NR-DC Cell Group capability filtering</w:t>
            </w:r>
          </w:p>
        </w:tc>
        <w:tc>
          <w:tcPr>
            <w:tcW w:w="708" w:type="dxa"/>
            <w:shd w:val="solid" w:color="FFFFFF" w:fill="auto"/>
          </w:tcPr>
          <w:p w14:paraId="06190E4D" w14:textId="13794198" w:rsidR="00950F34" w:rsidRPr="00414DF9" w:rsidRDefault="00950F34" w:rsidP="00BF179A">
            <w:pPr>
              <w:pStyle w:val="TAL"/>
              <w:rPr>
                <w:sz w:val="16"/>
                <w:szCs w:val="16"/>
              </w:rPr>
            </w:pPr>
            <w:r w:rsidRPr="00414DF9">
              <w:rPr>
                <w:sz w:val="16"/>
                <w:szCs w:val="16"/>
              </w:rPr>
              <w:t>16.5.0</w:t>
            </w:r>
          </w:p>
        </w:tc>
      </w:tr>
      <w:tr w:rsidR="00414DF9" w:rsidRPr="00414DF9" w14:paraId="0864C636" w14:textId="77777777" w:rsidTr="00BE555F">
        <w:tc>
          <w:tcPr>
            <w:tcW w:w="661" w:type="dxa"/>
            <w:shd w:val="solid" w:color="FFFFFF" w:fill="auto"/>
          </w:tcPr>
          <w:p w14:paraId="198645DA" w14:textId="0E370073" w:rsidR="005C0CF2" w:rsidRPr="00414DF9" w:rsidRDefault="005C0CF2" w:rsidP="00BF179A">
            <w:pPr>
              <w:pStyle w:val="TAL"/>
              <w:rPr>
                <w:sz w:val="16"/>
                <w:szCs w:val="16"/>
              </w:rPr>
            </w:pPr>
            <w:r w:rsidRPr="00414DF9">
              <w:rPr>
                <w:sz w:val="16"/>
                <w:szCs w:val="16"/>
              </w:rPr>
              <w:t>09/2021</w:t>
            </w:r>
          </w:p>
        </w:tc>
        <w:tc>
          <w:tcPr>
            <w:tcW w:w="757" w:type="dxa"/>
            <w:shd w:val="solid" w:color="FFFFFF" w:fill="auto"/>
          </w:tcPr>
          <w:p w14:paraId="4F326D0C" w14:textId="025004B0" w:rsidR="005C0CF2" w:rsidRPr="00414DF9" w:rsidRDefault="005C0CF2" w:rsidP="007E07E2">
            <w:pPr>
              <w:pStyle w:val="TAL"/>
              <w:rPr>
                <w:sz w:val="16"/>
                <w:szCs w:val="16"/>
              </w:rPr>
            </w:pPr>
            <w:r w:rsidRPr="00414DF9">
              <w:rPr>
                <w:sz w:val="16"/>
                <w:szCs w:val="16"/>
              </w:rPr>
              <w:t>RP-93</w:t>
            </w:r>
          </w:p>
        </w:tc>
        <w:tc>
          <w:tcPr>
            <w:tcW w:w="992" w:type="dxa"/>
            <w:shd w:val="solid" w:color="FFFFFF" w:fill="auto"/>
          </w:tcPr>
          <w:p w14:paraId="5C8E4FAE" w14:textId="65F299D3" w:rsidR="005C0CF2" w:rsidRPr="00414DF9" w:rsidRDefault="005C0CF2" w:rsidP="00BF179A">
            <w:pPr>
              <w:pStyle w:val="TAL"/>
              <w:rPr>
                <w:sz w:val="16"/>
                <w:szCs w:val="16"/>
              </w:rPr>
            </w:pPr>
            <w:r w:rsidRPr="00414DF9">
              <w:rPr>
                <w:sz w:val="16"/>
                <w:szCs w:val="16"/>
              </w:rPr>
              <w:t>RP-212439</w:t>
            </w:r>
          </w:p>
        </w:tc>
        <w:tc>
          <w:tcPr>
            <w:tcW w:w="567" w:type="dxa"/>
            <w:shd w:val="solid" w:color="FFFFFF" w:fill="auto"/>
          </w:tcPr>
          <w:p w14:paraId="5A93BCBF" w14:textId="085FA266" w:rsidR="005C0CF2" w:rsidRPr="00414DF9" w:rsidRDefault="005C0CF2" w:rsidP="00BF179A">
            <w:pPr>
              <w:pStyle w:val="TAL"/>
              <w:rPr>
                <w:sz w:val="16"/>
                <w:szCs w:val="16"/>
              </w:rPr>
            </w:pPr>
            <w:r w:rsidRPr="00414DF9">
              <w:rPr>
                <w:sz w:val="16"/>
                <w:szCs w:val="16"/>
              </w:rPr>
              <w:t>0518</w:t>
            </w:r>
          </w:p>
        </w:tc>
        <w:tc>
          <w:tcPr>
            <w:tcW w:w="425" w:type="dxa"/>
            <w:shd w:val="solid" w:color="FFFFFF" w:fill="auto"/>
          </w:tcPr>
          <w:p w14:paraId="70BCD2DC" w14:textId="1D7B02C8" w:rsidR="005C0CF2" w:rsidRPr="00414DF9" w:rsidRDefault="005C0CF2" w:rsidP="00E27EC2">
            <w:pPr>
              <w:pStyle w:val="TAL"/>
              <w:jc w:val="center"/>
              <w:rPr>
                <w:sz w:val="16"/>
                <w:szCs w:val="16"/>
              </w:rPr>
            </w:pPr>
            <w:r w:rsidRPr="00414DF9">
              <w:rPr>
                <w:sz w:val="16"/>
                <w:szCs w:val="16"/>
              </w:rPr>
              <w:t>4</w:t>
            </w:r>
          </w:p>
        </w:tc>
        <w:tc>
          <w:tcPr>
            <w:tcW w:w="426" w:type="dxa"/>
            <w:shd w:val="solid" w:color="FFFFFF" w:fill="auto"/>
          </w:tcPr>
          <w:p w14:paraId="16F23C35" w14:textId="7F36D7A8" w:rsidR="005C0CF2" w:rsidRPr="00414DF9" w:rsidRDefault="005C0CF2" w:rsidP="00BF179A">
            <w:pPr>
              <w:pStyle w:val="TAL"/>
              <w:rPr>
                <w:sz w:val="16"/>
                <w:szCs w:val="16"/>
              </w:rPr>
            </w:pPr>
            <w:r w:rsidRPr="00414DF9">
              <w:rPr>
                <w:sz w:val="16"/>
                <w:szCs w:val="16"/>
              </w:rPr>
              <w:t>A</w:t>
            </w:r>
          </w:p>
        </w:tc>
        <w:tc>
          <w:tcPr>
            <w:tcW w:w="5103" w:type="dxa"/>
            <w:shd w:val="solid" w:color="FFFFFF" w:fill="auto"/>
          </w:tcPr>
          <w:p w14:paraId="65FC8183" w14:textId="27AB2479" w:rsidR="005C0CF2" w:rsidRPr="00414DF9" w:rsidRDefault="005C0CF2" w:rsidP="00BF179A">
            <w:pPr>
              <w:pStyle w:val="TAL"/>
              <w:rPr>
                <w:sz w:val="16"/>
                <w:szCs w:val="16"/>
              </w:rPr>
            </w:pPr>
            <w:r w:rsidRPr="00414DF9">
              <w:rPr>
                <w:sz w:val="16"/>
                <w:szCs w:val="16"/>
              </w:rPr>
              <w:t>CR on the Intra-band and Inter-band EN-DC Capabilities -R16</w:t>
            </w:r>
          </w:p>
        </w:tc>
        <w:tc>
          <w:tcPr>
            <w:tcW w:w="708" w:type="dxa"/>
            <w:shd w:val="solid" w:color="FFFFFF" w:fill="auto"/>
          </w:tcPr>
          <w:p w14:paraId="23016AA3" w14:textId="67FB926F" w:rsidR="005C0CF2" w:rsidRPr="00414DF9" w:rsidRDefault="005C0CF2" w:rsidP="00BF179A">
            <w:pPr>
              <w:pStyle w:val="TAL"/>
              <w:rPr>
                <w:sz w:val="16"/>
                <w:szCs w:val="16"/>
              </w:rPr>
            </w:pPr>
            <w:r w:rsidRPr="00414DF9">
              <w:rPr>
                <w:sz w:val="16"/>
                <w:szCs w:val="16"/>
              </w:rPr>
              <w:t>16.6.0</w:t>
            </w:r>
          </w:p>
        </w:tc>
      </w:tr>
      <w:tr w:rsidR="00414DF9" w:rsidRPr="00414DF9" w14:paraId="17755415" w14:textId="77777777" w:rsidTr="00BE555F">
        <w:tc>
          <w:tcPr>
            <w:tcW w:w="661" w:type="dxa"/>
            <w:shd w:val="solid" w:color="FFFFFF" w:fill="auto"/>
          </w:tcPr>
          <w:p w14:paraId="34041120" w14:textId="77777777" w:rsidR="00B34F73" w:rsidRPr="00414DF9" w:rsidRDefault="00B34F73" w:rsidP="00BF179A">
            <w:pPr>
              <w:pStyle w:val="TAL"/>
              <w:rPr>
                <w:sz w:val="16"/>
                <w:szCs w:val="16"/>
              </w:rPr>
            </w:pPr>
          </w:p>
        </w:tc>
        <w:tc>
          <w:tcPr>
            <w:tcW w:w="757" w:type="dxa"/>
            <w:shd w:val="solid" w:color="FFFFFF" w:fill="auto"/>
          </w:tcPr>
          <w:p w14:paraId="1B11BD30" w14:textId="372C118E" w:rsidR="00B34F73" w:rsidRPr="00414DF9" w:rsidRDefault="00B34F73" w:rsidP="007E07E2">
            <w:pPr>
              <w:pStyle w:val="TAL"/>
              <w:rPr>
                <w:sz w:val="16"/>
                <w:szCs w:val="16"/>
              </w:rPr>
            </w:pPr>
            <w:r w:rsidRPr="00414DF9">
              <w:rPr>
                <w:sz w:val="16"/>
                <w:szCs w:val="16"/>
              </w:rPr>
              <w:t>RP-93</w:t>
            </w:r>
          </w:p>
        </w:tc>
        <w:tc>
          <w:tcPr>
            <w:tcW w:w="992" w:type="dxa"/>
            <w:shd w:val="solid" w:color="FFFFFF" w:fill="auto"/>
          </w:tcPr>
          <w:p w14:paraId="129395A2" w14:textId="5C3B1559" w:rsidR="00B34F73" w:rsidRPr="00414DF9" w:rsidRDefault="00B34F73" w:rsidP="00BF179A">
            <w:pPr>
              <w:pStyle w:val="TAL"/>
              <w:rPr>
                <w:sz w:val="16"/>
                <w:szCs w:val="16"/>
              </w:rPr>
            </w:pPr>
            <w:r w:rsidRPr="00414DF9">
              <w:rPr>
                <w:sz w:val="16"/>
                <w:szCs w:val="16"/>
              </w:rPr>
              <w:t>RP-212439</w:t>
            </w:r>
          </w:p>
        </w:tc>
        <w:tc>
          <w:tcPr>
            <w:tcW w:w="567" w:type="dxa"/>
            <w:shd w:val="solid" w:color="FFFFFF" w:fill="auto"/>
          </w:tcPr>
          <w:p w14:paraId="42E02E5C" w14:textId="4F9134CE" w:rsidR="00B34F73" w:rsidRPr="00414DF9" w:rsidRDefault="00B34F73" w:rsidP="00BF179A">
            <w:pPr>
              <w:pStyle w:val="TAL"/>
              <w:rPr>
                <w:sz w:val="16"/>
                <w:szCs w:val="16"/>
              </w:rPr>
            </w:pPr>
            <w:r w:rsidRPr="00414DF9">
              <w:rPr>
                <w:sz w:val="16"/>
                <w:szCs w:val="16"/>
              </w:rPr>
              <w:t>0562</w:t>
            </w:r>
          </w:p>
        </w:tc>
        <w:tc>
          <w:tcPr>
            <w:tcW w:w="425" w:type="dxa"/>
            <w:shd w:val="solid" w:color="FFFFFF" w:fill="auto"/>
          </w:tcPr>
          <w:p w14:paraId="2D5F5657" w14:textId="07FF8FE9" w:rsidR="00B34F73" w:rsidRPr="00414DF9" w:rsidRDefault="00B34F73" w:rsidP="00E27EC2">
            <w:pPr>
              <w:pStyle w:val="TAL"/>
              <w:jc w:val="center"/>
              <w:rPr>
                <w:sz w:val="16"/>
                <w:szCs w:val="16"/>
              </w:rPr>
            </w:pPr>
            <w:r w:rsidRPr="00414DF9">
              <w:rPr>
                <w:sz w:val="16"/>
                <w:szCs w:val="16"/>
              </w:rPr>
              <w:t>3</w:t>
            </w:r>
          </w:p>
        </w:tc>
        <w:tc>
          <w:tcPr>
            <w:tcW w:w="426" w:type="dxa"/>
            <w:shd w:val="solid" w:color="FFFFFF" w:fill="auto"/>
          </w:tcPr>
          <w:p w14:paraId="3D80160E" w14:textId="4B95E39C" w:rsidR="00B34F73" w:rsidRPr="00414DF9" w:rsidRDefault="00B34F73" w:rsidP="00BF179A">
            <w:pPr>
              <w:pStyle w:val="TAL"/>
              <w:rPr>
                <w:sz w:val="16"/>
                <w:szCs w:val="16"/>
              </w:rPr>
            </w:pPr>
            <w:r w:rsidRPr="00414DF9">
              <w:rPr>
                <w:sz w:val="16"/>
                <w:szCs w:val="16"/>
              </w:rPr>
              <w:t>A</w:t>
            </w:r>
          </w:p>
        </w:tc>
        <w:tc>
          <w:tcPr>
            <w:tcW w:w="5103" w:type="dxa"/>
            <w:shd w:val="solid" w:color="FFFFFF" w:fill="auto"/>
          </w:tcPr>
          <w:p w14:paraId="75DAF7BE" w14:textId="1533D997" w:rsidR="00B34F73" w:rsidRPr="00414DF9" w:rsidRDefault="00B34F73" w:rsidP="00BF179A">
            <w:pPr>
              <w:pStyle w:val="TAL"/>
              <w:rPr>
                <w:sz w:val="16"/>
                <w:szCs w:val="16"/>
              </w:rPr>
            </w:pPr>
            <w:r w:rsidRPr="00414DF9">
              <w:rPr>
                <w:sz w:val="16"/>
                <w:szCs w:val="16"/>
              </w:rPr>
              <w:t>Clarification on the simultaneousRxTxInterBandCA capability in NR-DC</w:t>
            </w:r>
          </w:p>
        </w:tc>
        <w:tc>
          <w:tcPr>
            <w:tcW w:w="708" w:type="dxa"/>
            <w:shd w:val="solid" w:color="FFFFFF" w:fill="auto"/>
          </w:tcPr>
          <w:p w14:paraId="6C5F1A00" w14:textId="2F22DA61" w:rsidR="00B34F73" w:rsidRPr="00414DF9" w:rsidRDefault="00B34F73" w:rsidP="00BF179A">
            <w:pPr>
              <w:pStyle w:val="TAL"/>
              <w:rPr>
                <w:sz w:val="16"/>
                <w:szCs w:val="16"/>
              </w:rPr>
            </w:pPr>
            <w:r w:rsidRPr="00414DF9">
              <w:rPr>
                <w:sz w:val="16"/>
                <w:szCs w:val="16"/>
              </w:rPr>
              <w:t>16.6.0</w:t>
            </w:r>
          </w:p>
        </w:tc>
      </w:tr>
      <w:tr w:rsidR="00414DF9" w:rsidRPr="00414DF9" w14:paraId="695FF5CC" w14:textId="77777777" w:rsidTr="00BE555F">
        <w:tc>
          <w:tcPr>
            <w:tcW w:w="661" w:type="dxa"/>
            <w:shd w:val="solid" w:color="FFFFFF" w:fill="auto"/>
          </w:tcPr>
          <w:p w14:paraId="39AEB940" w14:textId="77777777" w:rsidR="00A21C6D" w:rsidRPr="00414DF9" w:rsidRDefault="00A21C6D" w:rsidP="00BF179A">
            <w:pPr>
              <w:pStyle w:val="TAL"/>
              <w:rPr>
                <w:sz w:val="16"/>
                <w:szCs w:val="16"/>
              </w:rPr>
            </w:pPr>
          </w:p>
        </w:tc>
        <w:tc>
          <w:tcPr>
            <w:tcW w:w="757" w:type="dxa"/>
            <w:shd w:val="solid" w:color="FFFFFF" w:fill="auto"/>
          </w:tcPr>
          <w:p w14:paraId="7F05A50A" w14:textId="7A4E6DEF" w:rsidR="00A21C6D" w:rsidRPr="00414DF9" w:rsidRDefault="00A21C6D" w:rsidP="007E07E2">
            <w:pPr>
              <w:pStyle w:val="TAL"/>
              <w:rPr>
                <w:sz w:val="16"/>
                <w:szCs w:val="16"/>
              </w:rPr>
            </w:pPr>
            <w:r w:rsidRPr="00414DF9">
              <w:rPr>
                <w:sz w:val="16"/>
                <w:szCs w:val="16"/>
              </w:rPr>
              <w:t>RP-93</w:t>
            </w:r>
          </w:p>
        </w:tc>
        <w:tc>
          <w:tcPr>
            <w:tcW w:w="992" w:type="dxa"/>
            <w:shd w:val="solid" w:color="FFFFFF" w:fill="auto"/>
          </w:tcPr>
          <w:p w14:paraId="16995F4E" w14:textId="06046FF8" w:rsidR="00A21C6D" w:rsidRPr="00414DF9" w:rsidRDefault="00A21C6D" w:rsidP="00BF179A">
            <w:pPr>
              <w:pStyle w:val="TAL"/>
              <w:rPr>
                <w:sz w:val="16"/>
                <w:szCs w:val="16"/>
              </w:rPr>
            </w:pPr>
            <w:r w:rsidRPr="00414DF9">
              <w:rPr>
                <w:sz w:val="16"/>
                <w:szCs w:val="16"/>
              </w:rPr>
              <w:t>RP-212438</w:t>
            </w:r>
          </w:p>
        </w:tc>
        <w:tc>
          <w:tcPr>
            <w:tcW w:w="567" w:type="dxa"/>
            <w:shd w:val="solid" w:color="FFFFFF" w:fill="auto"/>
          </w:tcPr>
          <w:p w14:paraId="14E9F1C1" w14:textId="2499818D" w:rsidR="00A21C6D" w:rsidRPr="00414DF9" w:rsidRDefault="00A21C6D" w:rsidP="00BF179A">
            <w:pPr>
              <w:pStyle w:val="TAL"/>
              <w:rPr>
                <w:sz w:val="16"/>
                <w:szCs w:val="16"/>
              </w:rPr>
            </w:pPr>
            <w:r w:rsidRPr="00414DF9">
              <w:rPr>
                <w:sz w:val="16"/>
                <w:szCs w:val="16"/>
              </w:rPr>
              <w:t>0613</w:t>
            </w:r>
          </w:p>
        </w:tc>
        <w:tc>
          <w:tcPr>
            <w:tcW w:w="425" w:type="dxa"/>
            <w:shd w:val="solid" w:color="FFFFFF" w:fill="auto"/>
          </w:tcPr>
          <w:p w14:paraId="6DEC385A" w14:textId="77AC45B5" w:rsidR="00A21C6D" w:rsidRPr="00414DF9" w:rsidRDefault="00A21C6D" w:rsidP="00E27EC2">
            <w:pPr>
              <w:pStyle w:val="TAL"/>
              <w:jc w:val="center"/>
              <w:rPr>
                <w:sz w:val="16"/>
                <w:szCs w:val="16"/>
              </w:rPr>
            </w:pPr>
            <w:r w:rsidRPr="00414DF9">
              <w:rPr>
                <w:sz w:val="16"/>
                <w:szCs w:val="16"/>
              </w:rPr>
              <w:t>1</w:t>
            </w:r>
          </w:p>
        </w:tc>
        <w:tc>
          <w:tcPr>
            <w:tcW w:w="426" w:type="dxa"/>
            <w:shd w:val="solid" w:color="FFFFFF" w:fill="auto"/>
          </w:tcPr>
          <w:p w14:paraId="1A3ABA3A" w14:textId="2007267F" w:rsidR="00A21C6D" w:rsidRPr="00414DF9" w:rsidRDefault="00A21C6D" w:rsidP="00BF179A">
            <w:pPr>
              <w:pStyle w:val="TAL"/>
              <w:rPr>
                <w:sz w:val="16"/>
                <w:szCs w:val="16"/>
              </w:rPr>
            </w:pPr>
            <w:r w:rsidRPr="00414DF9">
              <w:rPr>
                <w:sz w:val="16"/>
                <w:szCs w:val="16"/>
              </w:rPr>
              <w:t>A</w:t>
            </w:r>
          </w:p>
        </w:tc>
        <w:tc>
          <w:tcPr>
            <w:tcW w:w="5103" w:type="dxa"/>
            <w:shd w:val="solid" w:color="FFFFFF" w:fill="auto"/>
          </w:tcPr>
          <w:p w14:paraId="5A06FB57" w14:textId="22252795" w:rsidR="00A21C6D" w:rsidRPr="00414DF9" w:rsidRDefault="00A21C6D" w:rsidP="00BF179A">
            <w:pPr>
              <w:pStyle w:val="TAL"/>
              <w:rPr>
                <w:sz w:val="16"/>
                <w:szCs w:val="16"/>
              </w:rPr>
            </w:pPr>
            <w:r w:rsidRPr="00414DF9">
              <w:rPr>
                <w:sz w:val="16"/>
                <w:szCs w:val="16"/>
              </w:rPr>
              <w:t>Correction to the description of additionalActiveTCI-StatePDCCH</w:t>
            </w:r>
          </w:p>
        </w:tc>
        <w:tc>
          <w:tcPr>
            <w:tcW w:w="708" w:type="dxa"/>
            <w:shd w:val="solid" w:color="FFFFFF" w:fill="auto"/>
          </w:tcPr>
          <w:p w14:paraId="58E52241" w14:textId="784E0963" w:rsidR="00A21C6D" w:rsidRPr="00414DF9" w:rsidRDefault="00A21C6D" w:rsidP="00BF179A">
            <w:pPr>
              <w:pStyle w:val="TAL"/>
              <w:rPr>
                <w:sz w:val="16"/>
                <w:szCs w:val="16"/>
              </w:rPr>
            </w:pPr>
            <w:r w:rsidRPr="00414DF9">
              <w:rPr>
                <w:sz w:val="16"/>
                <w:szCs w:val="16"/>
              </w:rPr>
              <w:t>16.6.0</w:t>
            </w:r>
          </w:p>
        </w:tc>
      </w:tr>
      <w:tr w:rsidR="00414DF9" w:rsidRPr="00414DF9" w14:paraId="4AE0EF3D" w14:textId="77777777" w:rsidTr="00BE555F">
        <w:tc>
          <w:tcPr>
            <w:tcW w:w="661" w:type="dxa"/>
            <w:shd w:val="solid" w:color="FFFFFF" w:fill="auto"/>
          </w:tcPr>
          <w:p w14:paraId="30481EAE" w14:textId="77777777" w:rsidR="001A2AF7" w:rsidRPr="00414DF9" w:rsidRDefault="001A2AF7" w:rsidP="00BF179A">
            <w:pPr>
              <w:pStyle w:val="TAL"/>
              <w:rPr>
                <w:sz w:val="16"/>
                <w:szCs w:val="16"/>
              </w:rPr>
            </w:pPr>
          </w:p>
        </w:tc>
        <w:tc>
          <w:tcPr>
            <w:tcW w:w="757" w:type="dxa"/>
            <w:shd w:val="solid" w:color="FFFFFF" w:fill="auto"/>
          </w:tcPr>
          <w:p w14:paraId="59CDC88F" w14:textId="32A2FD33" w:rsidR="001A2AF7" w:rsidRPr="00414DF9" w:rsidRDefault="001A2AF7" w:rsidP="007E07E2">
            <w:pPr>
              <w:pStyle w:val="TAL"/>
              <w:rPr>
                <w:sz w:val="16"/>
                <w:szCs w:val="16"/>
              </w:rPr>
            </w:pPr>
            <w:r w:rsidRPr="00414DF9">
              <w:rPr>
                <w:sz w:val="16"/>
                <w:szCs w:val="16"/>
              </w:rPr>
              <w:t>RP-93</w:t>
            </w:r>
          </w:p>
        </w:tc>
        <w:tc>
          <w:tcPr>
            <w:tcW w:w="992" w:type="dxa"/>
            <w:shd w:val="solid" w:color="FFFFFF" w:fill="auto"/>
          </w:tcPr>
          <w:p w14:paraId="4693FD80" w14:textId="1D98DB60" w:rsidR="001A2AF7" w:rsidRPr="00414DF9" w:rsidRDefault="001A2AF7" w:rsidP="00BF179A">
            <w:pPr>
              <w:pStyle w:val="TAL"/>
              <w:rPr>
                <w:sz w:val="16"/>
                <w:szCs w:val="16"/>
              </w:rPr>
            </w:pPr>
            <w:r w:rsidRPr="00414DF9">
              <w:rPr>
                <w:sz w:val="16"/>
                <w:szCs w:val="16"/>
              </w:rPr>
              <w:t>RP-212439</w:t>
            </w:r>
          </w:p>
        </w:tc>
        <w:tc>
          <w:tcPr>
            <w:tcW w:w="567" w:type="dxa"/>
            <w:shd w:val="solid" w:color="FFFFFF" w:fill="auto"/>
          </w:tcPr>
          <w:p w14:paraId="3670F264" w14:textId="023EC177" w:rsidR="001A2AF7" w:rsidRPr="00414DF9" w:rsidRDefault="001A2AF7" w:rsidP="00BF179A">
            <w:pPr>
              <w:pStyle w:val="TAL"/>
              <w:rPr>
                <w:sz w:val="16"/>
                <w:szCs w:val="16"/>
              </w:rPr>
            </w:pPr>
            <w:r w:rsidRPr="00414DF9">
              <w:rPr>
                <w:sz w:val="16"/>
                <w:szCs w:val="16"/>
              </w:rPr>
              <w:t>0619</w:t>
            </w:r>
          </w:p>
        </w:tc>
        <w:tc>
          <w:tcPr>
            <w:tcW w:w="425" w:type="dxa"/>
            <w:shd w:val="solid" w:color="FFFFFF" w:fill="auto"/>
          </w:tcPr>
          <w:p w14:paraId="260FA678" w14:textId="611E87F2" w:rsidR="001A2AF7" w:rsidRPr="00414DF9" w:rsidRDefault="001A2AF7" w:rsidP="00E27EC2">
            <w:pPr>
              <w:pStyle w:val="TAL"/>
              <w:jc w:val="center"/>
              <w:rPr>
                <w:sz w:val="16"/>
                <w:szCs w:val="16"/>
              </w:rPr>
            </w:pPr>
            <w:r w:rsidRPr="00414DF9">
              <w:rPr>
                <w:sz w:val="16"/>
                <w:szCs w:val="16"/>
              </w:rPr>
              <w:t>1</w:t>
            </w:r>
          </w:p>
        </w:tc>
        <w:tc>
          <w:tcPr>
            <w:tcW w:w="426" w:type="dxa"/>
            <w:shd w:val="solid" w:color="FFFFFF" w:fill="auto"/>
          </w:tcPr>
          <w:p w14:paraId="41720FA7" w14:textId="45B2644C" w:rsidR="001A2AF7" w:rsidRPr="00414DF9" w:rsidRDefault="001A2AF7" w:rsidP="00BF179A">
            <w:pPr>
              <w:pStyle w:val="TAL"/>
              <w:rPr>
                <w:sz w:val="16"/>
                <w:szCs w:val="16"/>
              </w:rPr>
            </w:pPr>
            <w:r w:rsidRPr="00414DF9">
              <w:rPr>
                <w:sz w:val="16"/>
                <w:szCs w:val="16"/>
              </w:rPr>
              <w:t>A</w:t>
            </w:r>
          </w:p>
        </w:tc>
        <w:tc>
          <w:tcPr>
            <w:tcW w:w="5103" w:type="dxa"/>
            <w:shd w:val="solid" w:color="FFFFFF" w:fill="auto"/>
          </w:tcPr>
          <w:p w14:paraId="4FCF4D23" w14:textId="06AA5330" w:rsidR="001A2AF7" w:rsidRPr="00414DF9" w:rsidRDefault="001A2AF7" w:rsidP="00BF179A">
            <w:pPr>
              <w:pStyle w:val="TAL"/>
              <w:rPr>
                <w:sz w:val="16"/>
                <w:szCs w:val="16"/>
              </w:rPr>
            </w:pPr>
            <w:r w:rsidRPr="00414DF9">
              <w:rPr>
                <w:sz w:val="16"/>
                <w:szCs w:val="16"/>
              </w:rPr>
              <w:t>Definition of fallback per CC feature set</w:t>
            </w:r>
          </w:p>
        </w:tc>
        <w:tc>
          <w:tcPr>
            <w:tcW w:w="708" w:type="dxa"/>
            <w:shd w:val="solid" w:color="FFFFFF" w:fill="auto"/>
          </w:tcPr>
          <w:p w14:paraId="5ECF1EE4" w14:textId="663047AC" w:rsidR="001A2AF7" w:rsidRPr="00414DF9" w:rsidRDefault="001A2AF7" w:rsidP="00BF179A">
            <w:pPr>
              <w:pStyle w:val="TAL"/>
              <w:rPr>
                <w:sz w:val="16"/>
                <w:szCs w:val="16"/>
              </w:rPr>
            </w:pPr>
            <w:r w:rsidRPr="00414DF9">
              <w:rPr>
                <w:sz w:val="16"/>
                <w:szCs w:val="16"/>
              </w:rPr>
              <w:t>16.6.0</w:t>
            </w:r>
          </w:p>
        </w:tc>
      </w:tr>
      <w:tr w:rsidR="00414DF9" w:rsidRPr="00414DF9" w14:paraId="4374BA7E" w14:textId="77777777" w:rsidTr="00BE555F">
        <w:tc>
          <w:tcPr>
            <w:tcW w:w="661" w:type="dxa"/>
            <w:shd w:val="solid" w:color="FFFFFF" w:fill="auto"/>
          </w:tcPr>
          <w:p w14:paraId="3F33BF35" w14:textId="77777777" w:rsidR="00A566EC" w:rsidRPr="00414DF9" w:rsidRDefault="00A566EC" w:rsidP="00BF179A">
            <w:pPr>
              <w:pStyle w:val="TAL"/>
              <w:rPr>
                <w:sz w:val="16"/>
                <w:szCs w:val="16"/>
              </w:rPr>
            </w:pPr>
          </w:p>
        </w:tc>
        <w:tc>
          <w:tcPr>
            <w:tcW w:w="757" w:type="dxa"/>
            <w:shd w:val="solid" w:color="FFFFFF" w:fill="auto"/>
          </w:tcPr>
          <w:p w14:paraId="3F3B1AB0" w14:textId="645DCC55" w:rsidR="00A566EC" w:rsidRPr="00414DF9" w:rsidRDefault="00A566EC" w:rsidP="007E07E2">
            <w:pPr>
              <w:pStyle w:val="TAL"/>
              <w:rPr>
                <w:sz w:val="16"/>
                <w:szCs w:val="16"/>
              </w:rPr>
            </w:pPr>
            <w:r w:rsidRPr="00414DF9">
              <w:rPr>
                <w:sz w:val="16"/>
                <w:szCs w:val="16"/>
              </w:rPr>
              <w:t>RP-93</w:t>
            </w:r>
          </w:p>
        </w:tc>
        <w:tc>
          <w:tcPr>
            <w:tcW w:w="992" w:type="dxa"/>
            <w:shd w:val="solid" w:color="FFFFFF" w:fill="auto"/>
          </w:tcPr>
          <w:p w14:paraId="597BA1E2" w14:textId="5FA26303" w:rsidR="00A566EC" w:rsidRPr="00414DF9" w:rsidRDefault="00A566EC" w:rsidP="00BF179A">
            <w:pPr>
              <w:pStyle w:val="TAL"/>
              <w:rPr>
                <w:sz w:val="16"/>
                <w:szCs w:val="16"/>
              </w:rPr>
            </w:pPr>
            <w:r w:rsidRPr="00414DF9">
              <w:rPr>
                <w:sz w:val="16"/>
                <w:szCs w:val="16"/>
              </w:rPr>
              <w:t>RP-212443</w:t>
            </w:r>
          </w:p>
        </w:tc>
        <w:tc>
          <w:tcPr>
            <w:tcW w:w="567" w:type="dxa"/>
            <w:shd w:val="solid" w:color="FFFFFF" w:fill="auto"/>
          </w:tcPr>
          <w:p w14:paraId="76FE5408" w14:textId="6A5E9FB0" w:rsidR="00A566EC" w:rsidRPr="00414DF9" w:rsidRDefault="00A566EC" w:rsidP="00BF179A">
            <w:pPr>
              <w:pStyle w:val="TAL"/>
              <w:rPr>
                <w:sz w:val="16"/>
                <w:szCs w:val="16"/>
              </w:rPr>
            </w:pPr>
            <w:r w:rsidRPr="00414DF9">
              <w:rPr>
                <w:sz w:val="16"/>
                <w:szCs w:val="16"/>
              </w:rPr>
              <w:t>0626</w:t>
            </w:r>
          </w:p>
        </w:tc>
        <w:tc>
          <w:tcPr>
            <w:tcW w:w="425" w:type="dxa"/>
            <w:shd w:val="solid" w:color="FFFFFF" w:fill="auto"/>
          </w:tcPr>
          <w:p w14:paraId="15EABD8E" w14:textId="1EA1D5A9" w:rsidR="00A566EC" w:rsidRPr="00414DF9" w:rsidRDefault="00A566EC" w:rsidP="00E27EC2">
            <w:pPr>
              <w:pStyle w:val="TAL"/>
              <w:jc w:val="center"/>
              <w:rPr>
                <w:sz w:val="16"/>
                <w:szCs w:val="16"/>
              </w:rPr>
            </w:pPr>
            <w:r w:rsidRPr="00414DF9">
              <w:rPr>
                <w:sz w:val="16"/>
                <w:szCs w:val="16"/>
              </w:rPr>
              <w:t>1</w:t>
            </w:r>
          </w:p>
        </w:tc>
        <w:tc>
          <w:tcPr>
            <w:tcW w:w="426" w:type="dxa"/>
            <w:shd w:val="solid" w:color="FFFFFF" w:fill="auto"/>
          </w:tcPr>
          <w:p w14:paraId="6976B3CB" w14:textId="129409CB" w:rsidR="00A566EC" w:rsidRPr="00414DF9" w:rsidRDefault="00A566EC" w:rsidP="00BF179A">
            <w:pPr>
              <w:pStyle w:val="TAL"/>
              <w:rPr>
                <w:sz w:val="16"/>
                <w:szCs w:val="16"/>
              </w:rPr>
            </w:pPr>
            <w:r w:rsidRPr="00414DF9">
              <w:rPr>
                <w:sz w:val="16"/>
                <w:szCs w:val="16"/>
              </w:rPr>
              <w:t>F</w:t>
            </w:r>
          </w:p>
        </w:tc>
        <w:tc>
          <w:tcPr>
            <w:tcW w:w="5103" w:type="dxa"/>
            <w:shd w:val="solid" w:color="FFFFFF" w:fill="auto"/>
          </w:tcPr>
          <w:p w14:paraId="09DC7054" w14:textId="3C1302C1" w:rsidR="00A566EC" w:rsidRPr="00414DF9" w:rsidRDefault="00A566EC" w:rsidP="00BF179A">
            <w:pPr>
              <w:pStyle w:val="TAL"/>
              <w:rPr>
                <w:sz w:val="16"/>
                <w:szCs w:val="16"/>
              </w:rPr>
            </w:pPr>
            <w:r w:rsidRPr="00414DF9">
              <w:rPr>
                <w:sz w:val="16"/>
                <w:szCs w:val="16"/>
              </w:rPr>
              <w:t>Miscellaneous corrections to UE capability descriptions</w:t>
            </w:r>
          </w:p>
        </w:tc>
        <w:tc>
          <w:tcPr>
            <w:tcW w:w="708" w:type="dxa"/>
            <w:shd w:val="solid" w:color="FFFFFF" w:fill="auto"/>
          </w:tcPr>
          <w:p w14:paraId="68CE0A79" w14:textId="097E9124" w:rsidR="00A566EC" w:rsidRPr="00414DF9" w:rsidRDefault="00A566EC" w:rsidP="00BF179A">
            <w:pPr>
              <w:pStyle w:val="TAL"/>
              <w:rPr>
                <w:sz w:val="16"/>
                <w:szCs w:val="16"/>
              </w:rPr>
            </w:pPr>
            <w:r w:rsidRPr="00414DF9">
              <w:rPr>
                <w:sz w:val="16"/>
                <w:szCs w:val="16"/>
              </w:rPr>
              <w:t>16.6.0</w:t>
            </w:r>
          </w:p>
        </w:tc>
      </w:tr>
      <w:tr w:rsidR="00414DF9" w:rsidRPr="00414DF9" w14:paraId="59ADDD22" w14:textId="77777777" w:rsidTr="00BE555F">
        <w:tc>
          <w:tcPr>
            <w:tcW w:w="661" w:type="dxa"/>
            <w:shd w:val="solid" w:color="FFFFFF" w:fill="auto"/>
          </w:tcPr>
          <w:p w14:paraId="1C850AB2" w14:textId="77777777" w:rsidR="00766EE4" w:rsidRPr="00414DF9" w:rsidRDefault="00766EE4" w:rsidP="00BF179A">
            <w:pPr>
              <w:pStyle w:val="TAL"/>
              <w:rPr>
                <w:sz w:val="16"/>
                <w:szCs w:val="16"/>
              </w:rPr>
            </w:pPr>
          </w:p>
        </w:tc>
        <w:tc>
          <w:tcPr>
            <w:tcW w:w="757" w:type="dxa"/>
            <w:shd w:val="solid" w:color="FFFFFF" w:fill="auto"/>
          </w:tcPr>
          <w:p w14:paraId="36F80E0E" w14:textId="7C701760" w:rsidR="00766EE4" w:rsidRPr="00414DF9" w:rsidRDefault="00766EE4" w:rsidP="007E07E2">
            <w:pPr>
              <w:pStyle w:val="TAL"/>
              <w:rPr>
                <w:sz w:val="16"/>
                <w:szCs w:val="16"/>
              </w:rPr>
            </w:pPr>
            <w:r w:rsidRPr="00414DF9">
              <w:rPr>
                <w:sz w:val="16"/>
                <w:szCs w:val="16"/>
              </w:rPr>
              <w:t>RP-93</w:t>
            </w:r>
          </w:p>
        </w:tc>
        <w:tc>
          <w:tcPr>
            <w:tcW w:w="992" w:type="dxa"/>
            <w:shd w:val="solid" w:color="FFFFFF" w:fill="auto"/>
          </w:tcPr>
          <w:p w14:paraId="653FFC2F" w14:textId="539BDC0F" w:rsidR="00766EE4" w:rsidRPr="00414DF9" w:rsidRDefault="00766EE4" w:rsidP="00BF179A">
            <w:pPr>
              <w:pStyle w:val="TAL"/>
              <w:rPr>
                <w:sz w:val="16"/>
                <w:szCs w:val="16"/>
              </w:rPr>
            </w:pPr>
            <w:r w:rsidRPr="00414DF9">
              <w:rPr>
                <w:sz w:val="16"/>
                <w:szCs w:val="16"/>
              </w:rPr>
              <w:t>RP-212439</w:t>
            </w:r>
          </w:p>
        </w:tc>
        <w:tc>
          <w:tcPr>
            <w:tcW w:w="567" w:type="dxa"/>
            <w:shd w:val="solid" w:color="FFFFFF" w:fill="auto"/>
          </w:tcPr>
          <w:p w14:paraId="62BA93C1" w14:textId="64C4607C" w:rsidR="00766EE4" w:rsidRPr="00414DF9" w:rsidRDefault="00766EE4" w:rsidP="00BF179A">
            <w:pPr>
              <w:pStyle w:val="TAL"/>
              <w:rPr>
                <w:sz w:val="16"/>
                <w:szCs w:val="16"/>
              </w:rPr>
            </w:pPr>
            <w:r w:rsidRPr="00414DF9">
              <w:rPr>
                <w:sz w:val="16"/>
                <w:szCs w:val="16"/>
              </w:rPr>
              <w:t>0631</w:t>
            </w:r>
          </w:p>
        </w:tc>
        <w:tc>
          <w:tcPr>
            <w:tcW w:w="425" w:type="dxa"/>
            <w:shd w:val="solid" w:color="FFFFFF" w:fill="auto"/>
          </w:tcPr>
          <w:p w14:paraId="2AC3368B" w14:textId="48D3D6C6" w:rsidR="00766EE4" w:rsidRPr="00414DF9" w:rsidRDefault="00766EE4" w:rsidP="00E27EC2">
            <w:pPr>
              <w:pStyle w:val="TAL"/>
              <w:jc w:val="center"/>
              <w:rPr>
                <w:sz w:val="16"/>
                <w:szCs w:val="16"/>
              </w:rPr>
            </w:pPr>
            <w:r w:rsidRPr="00414DF9">
              <w:rPr>
                <w:sz w:val="16"/>
                <w:szCs w:val="16"/>
              </w:rPr>
              <w:t>1</w:t>
            </w:r>
          </w:p>
        </w:tc>
        <w:tc>
          <w:tcPr>
            <w:tcW w:w="426" w:type="dxa"/>
            <w:shd w:val="solid" w:color="FFFFFF" w:fill="auto"/>
          </w:tcPr>
          <w:p w14:paraId="1E104DC3" w14:textId="250DAB73" w:rsidR="00766EE4" w:rsidRPr="00414DF9" w:rsidRDefault="00766EE4" w:rsidP="00BF179A">
            <w:pPr>
              <w:pStyle w:val="TAL"/>
              <w:rPr>
                <w:sz w:val="16"/>
                <w:szCs w:val="16"/>
              </w:rPr>
            </w:pPr>
            <w:r w:rsidRPr="00414DF9">
              <w:rPr>
                <w:sz w:val="16"/>
                <w:szCs w:val="16"/>
              </w:rPr>
              <w:t>A</w:t>
            </w:r>
          </w:p>
        </w:tc>
        <w:tc>
          <w:tcPr>
            <w:tcW w:w="5103" w:type="dxa"/>
            <w:shd w:val="solid" w:color="FFFFFF" w:fill="auto"/>
          </w:tcPr>
          <w:p w14:paraId="7283EE74" w14:textId="00902904" w:rsidR="00766EE4" w:rsidRPr="00414DF9" w:rsidRDefault="00766EE4" w:rsidP="00BF179A">
            <w:pPr>
              <w:pStyle w:val="TAL"/>
              <w:rPr>
                <w:sz w:val="16"/>
                <w:szCs w:val="16"/>
              </w:rPr>
            </w:pPr>
            <w:r w:rsidRPr="00414DF9">
              <w:rPr>
                <w:sz w:val="16"/>
                <w:szCs w:val="16"/>
              </w:rPr>
              <w:t>Support of newly introduced 100M bandwidth for band n40</w:t>
            </w:r>
          </w:p>
        </w:tc>
        <w:tc>
          <w:tcPr>
            <w:tcW w:w="708" w:type="dxa"/>
            <w:shd w:val="solid" w:color="FFFFFF" w:fill="auto"/>
          </w:tcPr>
          <w:p w14:paraId="4A5FD652" w14:textId="1B976C2B" w:rsidR="00766EE4" w:rsidRPr="00414DF9" w:rsidRDefault="00766EE4" w:rsidP="00BF179A">
            <w:pPr>
              <w:pStyle w:val="TAL"/>
              <w:rPr>
                <w:sz w:val="16"/>
                <w:szCs w:val="16"/>
              </w:rPr>
            </w:pPr>
            <w:r w:rsidRPr="00414DF9">
              <w:rPr>
                <w:sz w:val="16"/>
                <w:szCs w:val="16"/>
              </w:rPr>
              <w:t>16.6.0</w:t>
            </w:r>
          </w:p>
        </w:tc>
      </w:tr>
      <w:tr w:rsidR="00414DF9" w:rsidRPr="00414DF9" w14:paraId="1D4F6917" w14:textId="77777777" w:rsidTr="00BE555F">
        <w:tc>
          <w:tcPr>
            <w:tcW w:w="661" w:type="dxa"/>
            <w:shd w:val="solid" w:color="FFFFFF" w:fill="auto"/>
          </w:tcPr>
          <w:p w14:paraId="16F062AB" w14:textId="77777777" w:rsidR="00E375E1" w:rsidRPr="00414DF9" w:rsidRDefault="00E375E1" w:rsidP="00BF179A">
            <w:pPr>
              <w:pStyle w:val="TAL"/>
              <w:rPr>
                <w:sz w:val="16"/>
                <w:szCs w:val="16"/>
              </w:rPr>
            </w:pPr>
          </w:p>
        </w:tc>
        <w:tc>
          <w:tcPr>
            <w:tcW w:w="757" w:type="dxa"/>
            <w:shd w:val="solid" w:color="FFFFFF" w:fill="auto"/>
          </w:tcPr>
          <w:p w14:paraId="1F05F9E3" w14:textId="63B9CAC0" w:rsidR="00E375E1" w:rsidRPr="00414DF9" w:rsidRDefault="00E375E1" w:rsidP="007E07E2">
            <w:pPr>
              <w:pStyle w:val="TAL"/>
              <w:rPr>
                <w:sz w:val="16"/>
                <w:szCs w:val="16"/>
              </w:rPr>
            </w:pPr>
            <w:r w:rsidRPr="00414DF9">
              <w:rPr>
                <w:sz w:val="16"/>
                <w:szCs w:val="16"/>
              </w:rPr>
              <w:t>RP-93</w:t>
            </w:r>
          </w:p>
        </w:tc>
        <w:tc>
          <w:tcPr>
            <w:tcW w:w="992" w:type="dxa"/>
            <w:shd w:val="solid" w:color="FFFFFF" w:fill="auto"/>
          </w:tcPr>
          <w:p w14:paraId="4350430B" w14:textId="451BE24B" w:rsidR="00E375E1" w:rsidRPr="00414DF9" w:rsidRDefault="00E375E1" w:rsidP="00BF179A">
            <w:pPr>
              <w:pStyle w:val="TAL"/>
              <w:rPr>
                <w:sz w:val="16"/>
                <w:szCs w:val="16"/>
              </w:rPr>
            </w:pPr>
            <w:r w:rsidRPr="00414DF9">
              <w:rPr>
                <w:sz w:val="16"/>
                <w:szCs w:val="16"/>
              </w:rPr>
              <w:t>RP-212438</w:t>
            </w:r>
          </w:p>
        </w:tc>
        <w:tc>
          <w:tcPr>
            <w:tcW w:w="567" w:type="dxa"/>
            <w:shd w:val="solid" w:color="FFFFFF" w:fill="auto"/>
          </w:tcPr>
          <w:p w14:paraId="7928E511" w14:textId="182AEF7F" w:rsidR="00E375E1" w:rsidRPr="00414DF9" w:rsidRDefault="00E375E1" w:rsidP="00BF179A">
            <w:pPr>
              <w:pStyle w:val="TAL"/>
              <w:rPr>
                <w:sz w:val="16"/>
                <w:szCs w:val="16"/>
              </w:rPr>
            </w:pPr>
            <w:r w:rsidRPr="00414DF9">
              <w:rPr>
                <w:sz w:val="16"/>
                <w:szCs w:val="16"/>
              </w:rPr>
              <w:t>0633</w:t>
            </w:r>
          </w:p>
        </w:tc>
        <w:tc>
          <w:tcPr>
            <w:tcW w:w="425" w:type="dxa"/>
            <w:shd w:val="solid" w:color="FFFFFF" w:fill="auto"/>
          </w:tcPr>
          <w:p w14:paraId="30E8C8D8" w14:textId="544E61D2" w:rsidR="00E375E1" w:rsidRPr="00414DF9" w:rsidRDefault="00E375E1" w:rsidP="00E27EC2">
            <w:pPr>
              <w:pStyle w:val="TAL"/>
              <w:jc w:val="center"/>
              <w:rPr>
                <w:sz w:val="16"/>
                <w:szCs w:val="16"/>
              </w:rPr>
            </w:pPr>
            <w:r w:rsidRPr="00414DF9">
              <w:rPr>
                <w:sz w:val="16"/>
                <w:szCs w:val="16"/>
              </w:rPr>
              <w:t>-</w:t>
            </w:r>
          </w:p>
        </w:tc>
        <w:tc>
          <w:tcPr>
            <w:tcW w:w="426" w:type="dxa"/>
            <w:shd w:val="solid" w:color="FFFFFF" w:fill="auto"/>
          </w:tcPr>
          <w:p w14:paraId="6D6DD01F" w14:textId="796E3C02" w:rsidR="00E375E1" w:rsidRPr="00414DF9" w:rsidRDefault="00E375E1" w:rsidP="00BF179A">
            <w:pPr>
              <w:pStyle w:val="TAL"/>
              <w:rPr>
                <w:sz w:val="16"/>
                <w:szCs w:val="16"/>
              </w:rPr>
            </w:pPr>
            <w:r w:rsidRPr="00414DF9">
              <w:rPr>
                <w:sz w:val="16"/>
                <w:szCs w:val="16"/>
              </w:rPr>
              <w:t>A</w:t>
            </w:r>
          </w:p>
        </w:tc>
        <w:tc>
          <w:tcPr>
            <w:tcW w:w="5103" w:type="dxa"/>
            <w:shd w:val="solid" w:color="FFFFFF" w:fill="auto"/>
          </w:tcPr>
          <w:p w14:paraId="28D6244F" w14:textId="3E0E4D8F" w:rsidR="00E375E1" w:rsidRPr="00414DF9" w:rsidRDefault="00E375E1" w:rsidP="00BF179A">
            <w:pPr>
              <w:pStyle w:val="TAL"/>
              <w:rPr>
                <w:sz w:val="16"/>
                <w:szCs w:val="16"/>
              </w:rPr>
            </w:pPr>
            <w:r w:rsidRPr="00414DF9">
              <w:rPr>
                <w:sz w:val="16"/>
                <w:szCs w:val="16"/>
              </w:rPr>
              <w:t>Correction on fallback band combination for SUL</w:t>
            </w:r>
          </w:p>
        </w:tc>
        <w:tc>
          <w:tcPr>
            <w:tcW w:w="708" w:type="dxa"/>
            <w:shd w:val="solid" w:color="FFFFFF" w:fill="auto"/>
          </w:tcPr>
          <w:p w14:paraId="3A3BA5AB" w14:textId="2B2ED4E2" w:rsidR="00E375E1" w:rsidRPr="00414DF9" w:rsidRDefault="00E375E1" w:rsidP="00BF179A">
            <w:pPr>
              <w:pStyle w:val="TAL"/>
              <w:rPr>
                <w:sz w:val="16"/>
                <w:szCs w:val="16"/>
              </w:rPr>
            </w:pPr>
            <w:r w:rsidRPr="00414DF9">
              <w:rPr>
                <w:sz w:val="16"/>
                <w:szCs w:val="16"/>
              </w:rPr>
              <w:t>16.6.0</w:t>
            </w:r>
          </w:p>
        </w:tc>
      </w:tr>
      <w:tr w:rsidR="00414DF9" w:rsidRPr="00414DF9" w14:paraId="7E4027E6" w14:textId="77777777" w:rsidTr="00BE555F">
        <w:tc>
          <w:tcPr>
            <w:tcW w:w="661" w:type="dxa"/>
            <w:shd w:val="solid" w:color="FFFFFF" w:fill="auto"/>
          </w:tcPr>
          <w:p w14:paraId="533F06B1" w14:textId="77777777" w:rsidR="00916DD4" w:rsidRPr="00414DF9" w:rsidRDefault="00916DD4" w:rsidP="00BF179A">
            <w:pPr>
              <w:pStyle w:val="TAL"/>
              <w:rPr>
                <w:sz w:val="16"/>
                <w:szCs w:val="16"/>
              </w:rPr>
            </w:pPr>
          </w:p>
        </w:tc>
        <w:tc>
          <w:tcPr>
            <w:tcW w:w="757" w:type="dxa"/>
            <w:shd w:val="solid" w:color="FFFFFF" w:fill="auto"/>
          </w:tcPr>
          <w:p w14:paraId="33F09B41" w14:textId="2050AC55" w:rsidR="00916DD4" w:rsidRPr="00414DF9" w:rsidRDefault="00916DD4" w:rsidP="007E07E2">
            <w:pPr>
              <w:pStyle w:val="TAL"/>
              <w:rPr>
                <w:sz w:val="16"/>
                <w:szCs w:val="16"/>
              </w:rPr>
            </w:pPr>
            <w:r w:rsidRPr="00414DF9">
              <w:rPr>
                <w:sz w:val="16"/>
                <w:szCs w:val="16"/>
              </w:rPr>
              <w:t>RP-93</w:t>
            </w:r>
          </w:p>
        </w:tc>
        <w:tc>
          <w:tcPr>
            <w:tcW w:w="992" w:type="dxa"/>
            <w:shd w:val="solid" w:color="FFFFFF" w:fill="auto"/>
          </w:tcPr>
          <w:p w14:paraId="3080D61F" w14:textId="6B8EBD66" w:rsidR="00916DD4" w:rsidRPr="00414DF9" w:rsidRDefault="00916DD4" w:rsidP="00BF179A">
            <w:pPr>
              <w:pStyle w:val="TAL"/>
              <w:rPr>
                <w:sz w:val="16"/>
                <w:szCs w:val="16"/>
              </w:rPr>
            </w:pPr>
            <w:r w:rsidRPr="00414DF9">
              <w:rPr>
                <w:sz w:val="16"/>
                <w:szCs w:val="16"/>
              </w:rPr>
              <w:t>RP-212440</w:t>
            </w:r>
          </w:p>
        </w:tc>
        <w:tc>
          <w:tcPr>
            <w:tcW w:w="567" w:type="dxa"/>
            <w:shd w:val="solid" w:color="FFFFFF" w:fill="auto"/>
          </w:tcPr>
          <w:p w14:paraId="59A31E01" w14:textId="4F54DD64" w:rsidR="00916DD4" w:rsidRPr="00414DF9" w:rsidRDefault="00916DD4" w:rsidP="00BF179A">
            <w:pPr>
              <w:pStyle w:val="TAL"/>
              <w:rPr>
                <w:sz w:val="16"/>
                <w:szCs w:val="16"/>
              </w:rPr>
            </w:pPr>
            <w:r w:rsidRPr="00414DF9">
              <w:rPr>
                <w:sz w:val="16"/>
                <w:szCs w:val="16"/>
              </w:rPr>
              <w:t>0641</w:t>
            </w:r>
          </w:p>
        </w:tc>
        <w:tc>
          <w:tcPr>
            <w:tcW w:w="425" w:type="dxa"/>
            <w:shd w:val="solid" w:color="FFFFFF" w:fill="auto"/>
          </w:tcPr>
          <w:p w14:paraId="61C2F5C9" w14:textId="007A8DDF" w:rsidR="00916DD4" w:rsidRPr="00414DF9" w:rsidRDefault="00916DD4" w:rsidP="00E27EC2">
            <w:pPr>
              <w:pStyle w:val="TAL"/>
              <w:jc w:val="center"/>
              <w:rPr>
                <w:sz w:val="16"/>
                <w:szCs w:val="16"/>
              </w:rPr>
            </w:pPr>
            <w:r w:rsidRPr="00414DF9">
              <w:rPr>
                <w:sz w:val="16"/>
                <w:szCs w:val="16"/>
              </w:rPr>
              <w:t>-</w:t>
            </w:r>
          </w:p>
        </w:tc>
        <w:tc>
          <w:tcPr>
            <w:tcW w:w="426" w:type="dxa"/>
            <w:shd w:val="solid" w:color="FFFFFF" w:fill="auto"/>
          </w:tcPr>
          <w:p w14:paraId="0F5C0FAA" w14:textId="331F99FD" w:rsidR="00916DD4" w:rsidRPr="00414DF9" w:rsidRDefault="00916DD4" w:rsidP="00BF179A">
            <w:pPr>
              <w:pStyle w:val="TAL"/>
              <w:rPr>
                <w:sz w:val="16"/>
                <w:szCs w:val="16"/>
              </w:rPr>
            </w:pPr>
            <w:r w:rsidRPr="00414DF9">
              <w:rPr>
                <w:sz w:val="16"/>
                <w:szCs w:val="16"/>
              </w:rPr>
              <w:t>F</w:t>
            </w:r>
          </w:p>
        </w:tc>
        <w:tc>
          <w:tcPr>
            <w:tcW w:w="5103" w:type="dxa"/>
            <w:shd w:val="solid" w:color="FFFFFF" w:fill="auto"/>
          </w:tcPr>
          <w:p w14:paraId="59D1B8F5" w14:textId="19BFA4CB" w:rsidR="00916DD4" w:rsidRPr="00414DF9" w:rsidRDefault="00916DD4" w:rsidP="00BF179A">
            <w:pPr>
              <w:pStyle w:val="TAL"/>
              <w:rPr>
                <w:sz w:val="16"/>
                <w:szCs w:val="16"/>
              </w:rPr>
            </w:pPr>
            <w:r w:rsidRPr="00414DF9">
              <w:rPr>
                <w:sz w:val="16"/>
                <w:szCs w:val="16"/>
              </w:rPr>
              <w:t>FR1/FR2 differentiation for enhanced UL grant skipping capabilities</w:t>
            </w:r>
          </w:p>
        </w:tc>
        <w:tc>
          <w:tcPr>
            <w:tcW w:w="708" w:type="dxa"/>
            <w:shd w:val="solid" w:color="FFFFFF" w:fill="auto"/>
          </w:tcPr>
          <w:p w14:paraId="5DB184CA" w14:textId="1D44CC0E" w:rsidR="00916DD4" w:rsidRPr="00414DF9" w:rsidRDefault="00916DD4" w:rsidP="00BF179A">
            <w:pPr>
              <w:pStyle w:val="TAL"/>
              <w:rPr>
                <w:sz w:val="16"/>
                <w:szCs w:val="16"/>
              </w:rPr>
            </w:pPr>
            <w:r w:rsidRPr="00414DF9">
              <w:rPr>
                <w:sz w:val="16"/>
                <w:szCs w:val="16"/>
              </w:rPr>
              <w:t>16.6.0</w:t>
            </w:r>
          </w:p>
        </w:tc>
      </w:tr>
      <w:tr w:rsidR="00414DF9" w:rsidRPr="00414DF9" w14:paraId="22177E38" w14:textId="77777777" w:rsidTr="00BE555F">
        <w:tc>
          <w:tcPr>
            <w:tcW w:w="661" w:type="dxa"/>
            <w:shd w:val="solid" w:color="FFFFFF" w:fill="auto"/>
          </w:tcPr>
          <w:p w14:paraId="2144EE08" w14:textId="77777777" w:rsidR="00395EE2" w:rsidRPr="00414DF9" w:rsidRDefault="00395EE2" w:rsidP="00BF179A">
            <w:pPr>
              <w:pStyle w:val="TAL"/>
              <w:rPr>
                <w:sz w:val="16"/>
                <w:szCs w:val="16"/>
              </w:rPr>
            </w:pPr>
          </w:p>
        </w:tc>
        <w:tc>
          <w:tcPr>
            <w:tcW w:w="757" w:type="dxa"/>
            <w:shd w:val="solid" w:color="FFFFFF" w:fill="auto"/>
          </w:tcPr>
          <w:p w14:paraId="6C6C636C" w14:textId="5923A348" w:rsidR="00395EE2" w:rsidRPr="00414DF9" w:rsidRDefault="00395EE2" w:rsidP="007E07E2">
            <w:pPr>
              <w:pStyle w:val="TAL"/>
              <w:rPr>
                <w:sz w:val="16"/>
                <w:szCs w:val="16"/>
              </w:rPr>
            </w:pPr>
            <w:r w:rsidRPr="00414DF9">
              <w:rPr>
                <w:sz w:val="16"/>
                <w:szCs w:val="16"/>
              </w:rPr>
              <w:t>RP-93</w:t>
            </w:r>
          </w:p>
        </w:tc>
        <w:tc>
          <w:tcPr>
            <w:tcW w:w="992" w:type="dxa"/>
            <w:shd w:val="solid" w:color="FFFFFF" w:fill="auto"/>
          </w:tcPr>
          <w:p w14:paraId="152F211F" w14:textId="418A4814" w:rsidR="00395EE2" w:rsidRPr="00414DF9" w:rsidRDefault="00395EE2" w:rsidP="00BF179A">
            <w:pPr>
              <w:pStyle w:val="TAL"/>
              <w:rPr>
                <w:sz w:val="16"/>
                <w:szCs w:val="16"/>
              </w:rPr>
            </w:pPr>
            <w:r w:rsidRPr="00414DF9">
              <w:rPr>
                <w:sz w:val="16"/>
                <w:szCs w:val="16"/>
              </w:rPr>
              <w:t>RP-212597</w:t>
            </w:r>
          </w:p>
        </w:tc>
        <w:tc>
          <w:tcPr>
            <w:tcW w:w="567" w:type="dxa"/>
            <w:shd w:val="solid" w:color="FFFFFF" w:fill="auto"/>
          </w:tcPr>
          <w:p w14:paraId="4C16518B" w14:textId="17B19BE0" w:rsidR="00395EE2" w:rsidRPr="00414DF9" w:rsidRDefault="00395EE2" w:rsidP="00BF179A">
            <w:pPr>
              <w:pStyle w:val="TAL"/>
              <w:rPr>
                <w:sz w:val="16"/>
                <w:szCs w:val="16"/>
              </w:rPr>
            </w:pPr>
            <w:r w:rsidRPr="00414DF9">
              <w:rPr>
                <w:sz w:val="16"/>
                <w:szCs w:val="16"/>
              </w:rPr>
              <w:t>0643</w:t>
            </w:r>
          </w:p>
        </w:tc>
        <w:tc>
          <w:tcPr>
            <w:tcW w:w="425" w:type="dxa"/>
            <w:shd w:val="solid" w:color="FFFFFF" w:fill="auto"/>
          </w:tcPr>
          <w:p w14:paraId="0F430C94" w14:textId="545150FF" w:rsidR="00395EE2" w:rsidRPr="00414DF9" w:rsidRDefault="00395EE2" w:rsidP="00E27EC2">
            <w:pPr>
              <w:pStyle w:val="TAL"/>
              <w:jc w:val="center"/>
              <w:rPr>
                <w:sz w:val="16"/>
                <w:szCs w:val="16"/>
              </w:rPr>
            </w:pPr>
            <w:r w:rsidRPr="00414DF9">
              <w:rPr>
                <w:sz w:val="16"/>
                <w:szCs w:val="16"/>
              </w:rPr>
              <w:t>2</w:t>
            </w:r>
          </w:p>
        </w:tc>
        <w:tc>
          <w:tcPr>
            <w:tcW w:w="426" w:type="dxa"/>
            <w:shd w:val="solid" w:color="FFFFFF" w:fill="auto"/>
          </w:tcPr>
          <w:p w14:paraId="1A463D65" w14:textId="3BED48F8" w:rsidR="00395EE2" w:rsidRPr="00414DF9" w:rsidRDefault="00395EE2" w:rsidP="00BF179A">
            <w:pPr>
              <w:pStyle w:val="TAL"/>
              <w:rPr>
                <w:sz w:val="16"/>
                <w:szCs w:val="16"/>
              </w:rPr>
            </w:pPr>
            <w:r w:rsidRPr="00414DF9">
              <w:rPr>
                <w:sz w:val="16"/>
                <w:szCs w:val="16"/>
              </w:rPr>
              <w:t>C</w:t>
            </w:r>
          </w:p>
        </w:tc>
        <w:tc>
          <w:tcPr>
            <w:tcW w:w="5103" w:type="dxa"/>
            <w:shd w:val="solid" w:color="FFFFFF" w:fill="auto"/>
          </w:tcPr>
          <w:p w14:paraId="13AE04F1" w14:textId="008D2749" w:rsidR="00395EE2" w:rsidRPr="00414DF9" w:rsidRDefault="00395EE2" w:rsidP="00BF179A">
            <w:pPr>
              <w:pStyle w:val="TAL"/>
              <w:rPr>
                <w:sz w:val="16"/>
                <w:szCs w:val="16"/>
              </w:rPr>
            </w:pPr>
            <w:r w:rsidRPr="00414DF9">
              <w:rPr>
                <w:sz w:val="16"/>
                <w:szCs w:val="16"/>
              </w:rPr>
              <w:t>Distinguishing support of extended band n77</w:t>
            </w:r>
          </w:p>
        </w:tc>
        <w:tc>
          <w:tcPr>
            <w:tcW w:w="708" w:type="dxa"/>
            <w:shd w:val="solid" w:color="FFFFFF" w:fill="auto"/>
          </w:tcPr>
          <w:p w14:paraId="16003C56" w14:textId="779E5260" w:rsidR="00395EE2" w:rsidRPr="00414DF9" w:rsidRDefault="00395EE2" w:rsidP="00BF179A">
            <w:pPr>
              <w:pStyle w:val="TAL"/>
              <w:rPr>
                <w:sz w:val="16"/>
                <w:szCs w:val="16"/>
              </w:rPr>
            </w:pPr>
            <w:r w:rsidRPr="00414DF9">
              <w:rPr>
                <w:sz w:val="16"/>
                <w:szCs w:val="16"/>
              </w:rPr>
              <w:t>16.6.0</w:t>
            </w:r>
          </w:p>
        </w:tc>
      </w:tr>
      <w:tr w:rsidR="00414DF9" w:rsidRPr="00414DF9" w14:paraId="75CFBC6F" w14:textId="77777777" w:rsidTr="00BE555F">
        <w:tc>
          <w:tcPr>
            <w:tcW w:w="661" w:type="dxa"/>
            <w:shd w:val="solid" w:color="FFFFFF" w:fill="auto"/>
          </w:tcPr>
          <w:p w14:paraId="5A69713F" w14:textId="022FBEBC" w:rsidR="00CD6E37" w:rsidRPr="00414DF9" w:rsidRDefault="00CD6E37" w:rsidP="00BF179A">
            <w:pPr>
              <w:pStyle w:val="TAL"/>
              <w:rPr>
                <w:sz w:val="16"/>
                <w:szCs w:val="16"/>
              </w:rPr>
            </w:pPr>
            <w:r w:rsidRPr="00414DF9">
              <w:rPr>
                <w:sz w:val="16"/>
                <w:szCs w:val="16"/>
              </w:rPr>
              <w:t>12/2021</w:t>
            </w:r>
          </w:p>
        </w:tc>
        <w:tc>
          <w:tcPr>
            <w:tcW w:w="757" w:type="dxa"/>
            <w:shd w:val="solid" w:color="FFFFFF" w:fill="auto"/>
          </w:tcPr>
          <w:p w14:paraId="1A2A6597" w14:textId="16352988" w:rsidR="00CD6E37" w:rsidRPr="00414DF9" w:rsidRDefault="00CD6E37" w:rsidP="007E07E2">
            <w:pPr>
              <w:pStyle w:val="TAL"/>
              <w:rPr>
                <w:sz w:val="16"/>
                <w:szCs w:val="16"/>
              </w:rPr>
            </w:pPr>
            <w:r w:rsidRPr="00414DF9">
              <w:rPr>
                <w:sz w:val="16"/>
                <w:szCs w:val="16"/>
              </w:rPr>
              <w:t>RP-94</w:t>
            </w:r>
          </w:p>
        </w:tc>
        <w:tc>
          <w:tcPr>
            <w:tcW w:w="992" w:type="dxa"/>
            <w:shd w:val="solid" w:color="FFFFFF" w:fill="auto"/>
          </w:tcPr>
          <w:p w14:paraId="67881451" w14:textId="3C2E1F4B" w:rsidR="00CD6E37" w:rsidRPr="00414DF9" w:rsidRDefault="00CD6E37" w:rsidP="00BF179A">
            <w:pPr>
              <w:pStyle w:val="TAL"/>
              <w:rPr>
                <w:sz w:val="16"/>
                <w:szCs w:val="16"/>
              </w:rPr>
            </w:pPr>
            <w:r w:rsidRPr="00414DF9">
              <w:rPr>
                <w:sz w:val="16"/>
                <w:szCs w:val="16"/>
              </w:rPr>
              <w:t>RP-213341</w:t>
            </w:r>
          </w:p>
        </w:tc>
        <w:tc>
          <w:tcPr>
            <w:tcW w:w="567" w:type="dxa"/>
            <w:shd w:val="solid" w:color="FFFFFF" w:fill="auto"/>
          </w:tcPr>
          <w:p w14:paraId="6A8045AF" w14:textId="5F91B2F3" w:rsidR="00CD6E37" w:rsidRPr="00414DF9" w:rsidRDefault="00CD6E37" w:rsidP="00BF179A">
            <w:pPr>
              <w:pStyle w:val="TAL"/>
              <w:rPr>
                <w:sz w:val="16"/>
                <w:szCs w:val="16"/>
              </w:rPr>
            </w:pPr>
            <w:r w:rsidRPr="00414DF9">
              <w:rPr>
                <w:sz w:val="16"/>
                <w:szCs w:val="16"/>
              </w:rPr>
              <w:t>0640</w:t>
            </w:r>
          </w:p>
        </w:tc>
        <w:tc>
          <w:tcPr>
            <w:tcW w:w="425" w:type="dxa"/>
            <w:shd w:val="solid" w:color="FFFFFF" w:fill="auto"/>
          </w:tcPr>
          <w:p w14:paraId="55FE37BE" w14:textId="15ADFB22" w:rsidR="00CD6E37" w:rsidRPr="00414DF9" w:rsidRDefault="00CD6E37" w:rsidP="00E27EC2">
            <w:pPr>
              <w:pStyle w:val="TAL"/>
              <w:jc w:val="center"/>
              <w:rPr>
                <w:sz w:val="16"/>
                <w:szCs w:val="16"/>
              </w:rPr>
            </w:pPr>
            <w:r w:rsidRPr="00414DF9">
              <w:rPr>
                <w:sz w:val="16"/>
                <w:szCs w:val="16"/>
              </w:rPr>
              <w:t>2</w:t>
            </w:r>
          </w:p>
        </w:tc>
        <w:tc>
          <w:tcPr>
            <w:tcW w:w="426" w:type="dxa"/>
            <w:shd w:val="solid" w:color="FFFFFF" w:fill="auto"/>
          </w:tcPr>
          <w:p w14:paraId="14AD66D1" w14:textId="0F110B29" w:rsidR="00CD6E37" w:rsidRPr="00414DF9" w:rsidRDefault="00CD6E37" w:rsidP="00BF179A">
            <w:pPr>
              <w:pStyle w:val="TAL"/>
              <w:rPr>
                <w:sz w:val="16"/>
                <w:szCs w:val="16"/>
              </w:rPr>
            </w:pPr>
            <w:r w:rsidRPr="00414DF9">
              <w:rPr>
                <w:sz w:val="16"/>
                <w:szCs w:val="16"/>
              </w:rPr>
              <w:t>A</w:t>
            </w:r>
          </w:p>
        </w:tc>
        <w:tc>
          <w:tcPr>
            <w:tcW w:w="5103" w:type="dxa"/>
            <w:shd w:val="solid" w:color="FFFFFF" w:fill="auto"/>
          </w:tcPr>
          <w:p w14:paraId="5B4E1DE4" w14:textId="5B60DDB0" w:rsidR="00CD6E37" w:rsidRPr="00414DF9" w:rsidRDefault="00CD6E37" w:rsidP="00BF179A">
            <w:pPr>
              <w:pStyle w:val="TAL"/>
              <w:rPr>
                <w:sz w:val="16"/>
                <w:szCs w:val="16"/>
              </w:rPr>
            </w:pPr>
            <w:r w:rsidRPr="00414DF9">
              <w:rPr>
                <w:sz w:val="16"/>
                <w:szCs w:val="16"/>
              </w:rPr>
              <w:t>Simultaneous Rx/Tx UE capability per band pair</w:t>
            </w:r>
          </w:p>
        </w:tc>
        <w:tc>
          <w:tcPr>
            <w:tcW w:w="708" w:type="dxa"/>
            <w:shd w:val="solid" w:color="FFFFFF" w:fill="auto"/>
          </w:tcPr>
          <w:p w14:paraId="5EDD95FC" w14:textId="366EA7B2" w:rsidR="00CD6E37" w:rsidRPr="00414DF9" w:rsidRDefault="00CD6E37" w:rsidP="00BF179A">
            <w:pPr>
              <w:pStyle w:val="TAL"/>
              <w:rPr>
                <w:sz w:val="16"/>
                <w:szCs w:val="16"/>
              </w:rPr>
            </w:pPr>
            <w:r w:rsidRPr="00414DF9">
              <w:rPr>
                <w:sz w:val="16"/>
                <w:szCs w:val="16"/>
              </w:rPr>
              <w:t>16.7.0</w:t>
            </w:r>
          </w:p>
        </w:tc>
      </w:tr>
      <w:tr w:rsidR="00414DF9" w:rsidRPr="00414DF9" w14:paraId="787B66C4" w14:textId="77777777" w:rsidTr="00BE555F">
        <w:tc>
          <w:tcPr>
            <w:tcW w:w="661" w:type="dxa"/>
            <w:shd w:val="solid" w:color="FFFFFF" w:fill="auto"/>
          </w:tcPr>
          <w:p w14:paraId="0304FC1E" w14:textId="77777777" w:rsidR="00A323F2" w:rsidRPr="00414DF9" w:rsidRDefault="00A323F2" w:rsidP="00BF179A">
            <w:pPr>
              <w:pStyle w:val="TAL"/>
              <w:rPr>
                <w:sz w:val="16"/>
                <w:szCs w:val="16"/>
              </w:rPr>
            </w:pPr>
          </w:p>
        </w:tc>
        <w:tc>
          <w:tcPr>
            <w:tcW w:w="757" w:type="dxa"/>
            <w:shd w:val="solid" w:color="FFFFFF" w:fill="auto"/>
          </w:tcPr>
          <w:p w14:paraId="7148B455" w14:textId="40C57BD9" w:rsidR="00A323F2" w:rsidRPr="00414DF9" w:rsidRDefault="00A323F2" w:rsidP="007E07E2">
            <w:pPr>
              <w:pStyle w:val="TAL"/>
              <w:rPr>
                <w:sz w:val="16"/>
                <w:szCs w:val="16"/>
              </w:rPr>
            </w:pPr>
            <w:r w:rsidRPr="00414DF9">
              <w:rPr>
                <w:sz w:val="16"/>
                <w:szCs w:val="16"/>
              </w:rPr>
              <w:t>RP-94</w:t>
            </w:r>
          </w:p>
        </w:tc>
        <w:tc>
          <w:tcPr>
            <w:tcW w:w="992" w:type="dxa"/>
            <w:shd w:val="solid" w:color="FFFFFF" w:fill="auto"/>
          </w:tcPr>
          <w:p w14:paraId="0D3B0BE2" w14:textId="0B1CFBB8" w:rsidR="00A323F2" w:rsidRPr="00414DF9" w:rsidRDefault="00A323F2" w:rsidP="00BF179A">
            <w:pPr>
              <w:pStyle w:val="TAL"/>
              <w:rPr>
                <w:sz w:val="16"/>
                <w:szCs w:val="16"/>
              </w:rPr>
            </w:pPr>
            <w:r w:rsidRPr="00414DF9">
              <w:rPr>
                <w:sz w:val="16"/>
                <w:szCs w:val="16"/>
              </w:rPr>
              <w:t>RP-213344</w:t>
            </w:r>
          </w:p>
        </w:tc>
        <w:tc>
          <w:tcPr>
            <w:tcW w:w="567" w:type="dxa"/>
            <w:shd w:val="solid" w:color="FFFFFF" w:fill="auto"/>
          </w:tcPr>
          <w:p w14:paraId="2D438FFB" w14:textId="70F90848" w:rsidR="00A323F2" w:rsidRPr="00414DF9" w:rsidRDefault="00A323F2" w:rsidP="00BF179A">
            <w:pPr>
              <w:pStyle w:val="TAL"/>
              <w:rPr>
                <w:sz w:val="16"/>
                <w:szCs w:val="16"/>
              </w:rPr>
            </w:pPr>
            <w:r w:rsidRPr="00414DF9">
              <w:rPr>
                <w:sz w:val="16"/>
                <w:szCs w:val="16"/>
              </w:rPr>
              <w:t>0645</w:t>
            </w:r>
          </w:p>
        </w:tc>
        <w:tc>
          <w:tcPr>
            <w:tcW w:w="425" w:type="dxa"/>
            <w:shd w:val="solid" w:color="FFFFFF" w:fill="auto"/>
          </w:tcPr>
          <w:p w14:paraId="13F7507A" w14:textId="7BA90983" w:rsidR="00A323F2" w:rsidRPr="00414DF9" w:rsidRDefault="00A323F2" w:rsidP="00E27EC2">
            <w:pPr>
              <w:pStyle w:val="TAL"/>
              <w:jc w:val="center"/>
              <w:rPr>
                <w:sz w:val="16"/>
                <w:szCs w:val="16"/>
              </w:rPr>
            </w:pPr>
            <w:r w:rsidRPr="00414DF9">
              <w:rPr>
                <w:sz w:val="16"/>
                <w:szCs w:val="16"/>
              </w:rPr>
              <w:t>2</w:t>
            </w:r>
          </w:p>
        </w:tc>
        <w:tc>
          <w:tcPr>
            <w:tcW w:w="426" w:type="dxa"/>
            <w:shd w:val="solid" w:color="FFFFFF" w:fill="auto"/>
          </w:tcPr>
          <w:p w14:paraId="11D705F4" w14:textId="51EFBE8A" w:rsidR="00A323F2" w:rsidRPr="00414DF9" w:rsidRDefault="00A323F2" w:rsidP="00BF179A">
            <w:pPr>
              <w:pStyle w:val="TAL"/>
              <w:rPr>
                <w:sz w:val="16"/>
                <w:szCs w:val="16"/>
              </w:rPr>
            </w:pPr>
            <w:r w:rsidRPr="00414DF9">
              <w:rPr>
                <w:sz w:val="16"/>
                <w:szCs w:val="16"/>
              </w:rPr>
              <w:t>F</w:t>
            </w:r>
          </w:p>
        </w:tc>
        <w:tc>
          <w:tcPr>
            <w:tcW w:w="5103" w:type="dxa"/>
            <w:shd w:val="solid" w:color="FFFFFF" w:fill="auto"/>
          </w:tcPr>
          <w:p w14:paraId="010C2CDF" w14:textId="7A56911E" w:rsidR="00A323F2" w:rsidRPr="00414DF9" w:rsidRDefault="00A323F2" w:rsidP="00BF179A">
            <w:pPr>
              <w:pStyle w:val="TAL"/>
              <w:rPr>
                <w:sz w:val="16"/>
                <w:szCs w:val="16"/>
              </w:rPr>
            </w:pPr>
            <w:r w:rsidRPr="00414DF9">
              <w:rPr>
                <w:sz w:val="16"/>
                <w:szCs w:val="16"/>
              </w:rPr>
              <w:t>Updates based on RAN1 NR positioning features list</w:t>
            </w:r>
          </w:p>
        </w:tc>
        <w:tc>
          <w:tcPr>
            <w:tcW w:w="708" w:type="dxa"/>
            <w:shd w:val="solid" w:color="FFFFFF" w:fill="auto"/>
          </w:tcPr>
          <w:p w14:paraId="4B222893" w14:textId="20CD42B8" w:rsidR="00A323F2" w:rsidRPr="00414DF9" w:rsidRDefault="00A323F2" w:rsidP="00BF179A">
            <w:pPr>
              <w:pStyle w:val="TAL"/>
              <w:rPr>
                <w:sz w:val="16"/>
                <w:szCs w:val="16"/>
              </w:rPr>
            </w:pPr>
            <w:r w:rsidRPr="00414DF9">
              <w:rPr>
                <w:sz w:val="16"/>
                <w:szCs w:val="16"/>
              </w:rPr>
              <w:t>16.7.0</w:t>
            </w:r>
          </w:p>
        </w:tc>
      </w:tr>
      <w:tr w:rsidR="00414DF9" w:rsidRPr="00414DF9" w14:paraId="537471B7" w14:textId="77777777" w:rsidTr="00BE555F">
        <w:tc>
          <w:tcPr>
            <w:tcW w:w="661" w:type="dxa"/>
            <w:shd w:val="solid" w:color="FFFFFF" w:fill="auto"/>
          </w:tcPr>
          <w:p w14:paraId="666115FA" w14:textId="77777777" w:rsidR="000649DB" w:rsidRPr="00414DF9" w:rsidRDefault="000649DB" w:rsidP="00BF179A">
            <w:pPr>
              <w:pStyle w:val="TAL"/>
              <w:rPr>
                <w:sz w:val="16"/>
                <w:szCs w:val="16"/>
              </w:rPr>
            </w:pPr>
          </w:p>
        </w:tc>
        <w:tc>
          <w:tcPr>
            <w:tcW w:w="757" w:type="dxa"/>
            <w:shd w:val="solid" w:color="FFFFFF" w:fill="auto"/>
          </w:tcPr>
          <w:p w14:paraId="359509DD" w14:textId="6BBE8AA5" w:rsidR="000649DB" w:rsidRPr="00414DF9" w:rsidRDefault="000649DB" w:rsidP="007E07E2">
            <w:pPr>
              <w:pStyle w:val="TAL"/>
              <w:rPr>
                <w:sz w:val="16"/>
                <w:szCs w:val="16"/>
              </w:rPr>
            </w:pPr>
            <w:r w:rsidRPr="00414DF9">
              <w:rPr>
                <w:sz w:val="16"/>
                <w:szCs w:val="16"/>
              </w:rPr>
              <w:t>RP-94</w:t>
            </w:r>
          </w:p>
        </w:tc>
        <w:tc>
          <w:tcPr>
            <w:tcW w:w="992" w:type="dxa"/>
            <w:shd w:val="solid" w:color="FFFFFF" w:fill="auto"/>
          </w:tcPr>
          <w:p w14:paraId="31A8284C" w14:textId="69018AF4" w:rsidR="000649DB" w:rsidRPr="00414DF9" w:rsidRDefault="000649DB" w:rsidP="00BF179A">
            <w:pPr>
              <w:pStyle w:val="TAL"/>
              <w:rPr>
                <w:sz w:val="16"/>
                <w:szCs w:val="16"/>
              </w:rPr>
            </w:pPr>
            <w:r w:rsidRPr="00414DF9">
              <w:rPr>
                <w:sz w:val="16"/>
                <w:szCs w:val="16"/>
              </w:rPr>
              <w:t>RP-213342</w:t>
            </w:r>
          </w:p>
        </w:tc>
        <w:tc>
          <w:tcPr>
            <w:tcW w:w="567" w:type="dxa"/>
            <w:shd w:val="solid" w:color="FFFFFF" w:fill="auto"/>
          </w:tcPr>
          <w:p w14:paraId="1B1EAA41" w14:textId="2FA39BB6" w:rsidR="000649DB" w:rsidRPr="00414DF9" w:rsidRDefault="000649DB" w:rsidP="00BF179A">
            <w:pPr>
              <w:pStyle w:val="TAL"/>
              <w:rPr>
                <w:sz w:val="16"/>
                <w:szCs w:val="16"/>
              </w:rPr>
            </w:pPr>
            <w:r w:rsidRPr="00414DF9">
              <w:rPr>
                <w:sz w:val="16"/>
                <w:szCs w:val="16"/>
              </w:rPr>
              <w:t>0646</w:t>
            </w:r>
          </w:p>
        </w:tc>
        <w:tc>
          <w:tcPr>
            <w:tcW w:w="425" w:type="dxa"/>
            <w:shd w:val="solid" w:color="FFFFFF" w:fill="auto"/>
          </w:tcPr>
          <w:p w14:paraId="02762D66" w14:textId="6D88A9BF" w:rsidR="000649DB" w:rsidRPr="00414DF9" w:rsidRDefault="000649DB" w:rsidP="00E27EC2">
            <w:pPr>
              <w:pStyle w:val="TAL"/>
              <w:jc w:val="center"/>
              <w:rPr>
                <w:sz w:val="16"/>
                <w:szCs w:val="16"/>
              </w:rPr>
            </w:pPr>
            <w:r w:rsidRPr="00414DF9">
              <w:rPr>
                <w:sz w:val="16"/>
                <w:szCs w:val="16"/>
              </w:rPr>
              <w:t>1</w:t>
            </w:r>
          </w:p>
        </w:tc>
        <w:tc>
          <w:tcPr>
            <w:tcW w:w="426" w:type="dxa"/>
            <w:shd w:val="solid" w:color="FFFFFF" w:fill="auto"/>
          </w:tcPr>
          <w:p w14:paraId="0AB854DC" w14:textId="44A32242" w:rsidR="000649DB" w:rsidRPr="00414DF9" w:rsidRDefault="000649DB" w:rsidP="00BF179A">
            <w:pPr>
              <w:pStyle w:val="TAL"/>
              <w:rPr>
                <w:sz w:val="16"/>
                <w:szCs w:val="16"/>
              </w:rPr>
            </w:pPr>
            <w:r w:rsidRPr="00414DF9">
              <w:rPr>
                <w:sz w:val="16"/>
                <w:szCs w:val="16"/>
              </w:rPr>
              <w:t>C</w:t>
            </w:r>
          </w:p>
        </w:tc>
        <w:tc>
          <w:tcPr>
            <w:tcW w:w="5103" w:type="dxa"/>
            <w:shd w:val="solid" w:color="FFFFFF" w:fill="auto"/>
          </w:tcPr>
          <w:p w14:paraId="5C9C353E" w14:textId="13F092E6" w:rsidR="000649DB" w:rsidRPr="00414DF9" w:rsidRDefault="000649DB" w:rsidP="00BF179A">
            <w:pPr>
              <w:pStyle w:val="TAL"/>
              <w:rPr>
                <w:sz w:val="16"/>
                <w:szCs w:val="16"/>
              </w:rPr>
            </w:pPr>
            <w:r w:rsidRPr="00414DF9">
              <w:rPr>
                <w:sz w:val="16"/>
                <w:szCs w:val="16"/>
              </w:rPr>
              <w:t>Duty cycle signalling for power class 1.5</w:t>
            </w:r>
          </w:p>
        </w:tc>
        <w:tc>
          <w:tcPr>
            <w:tcW w:w="708" w:type="dxa"/>
            <w:shd w:val="solid" w:color="FFFFFF" w:fill="auto"/>
          </w:tcPr>
          <w:p w14:paraId="6FB37AA1" w14:textId="7057BC57" w:rsidR="000649DB" w:rsidRPr="00414DF9" w:rsidRDefault="000649DB" w:rsidP="00BF179A">
            <w:pPr>
              <w:pStyle w:val="TAL"/>
              <w:rPr>
                <w:sz w:val="16"/>
                <w:szCs w:val="16"/>
              </w:rPr>
            </w:pPr>
            <w:r w:rsidRPr="00414DF9">
              <w:rPr>
                <w:sz w:val="16"/>
                <w:szCs w:val="16"/>
              </w:rPr>
              <w:t>16.7.0</w:t>
            </w:r>
          </w:p>
        </w:tc>
      </w:tr>
      <w:tr w:rsidR="00414DF9" w:rsidRPr="00414DF9" w14:paraId="02174E6B" w14:textId="77777777" w:rsidTr="00BE555F">
        <w:tc>
          <w:tcPr>
            <w:tcW w:w="661" w:type="dxa"/>
            <w:shd w:val="solid" w:color="FFFFFF" w:fill="auto"/>
          </w:tcPr>
          <w:p w14:paraId="05830919" w14:textId="77777777" w:rsidR="000750D7" w:rsidRPr="00414DF9" w:rsidRDefault="000750D7" w:rsidP="00BF179A">
            <w:pPr>
              <w:pStyle w:val="TAL"/>
              <w:rPr>
                <w:sz w:val="16"/>
                <w:szCs w:val="16"/>
              </w:rPr>
            </w:pPr>
          </w:p>
        </w:tc>
        <w:tc>
          <w:tcPr>
            <w:tcW w:w="757" w:type="dxa"/>
            <w:shd w:val="solid" w:color="FFFFFF" w:fill="auto"/>
          </w:tcPr>
          <w:p w14:paraId="0F00BC0F" w14:textId="737445FA" w:rsidR="000750D7" w:rsidRPr="00414DF9" w:rsidRDefault="000750D7" w:rsidP="007E07E2">
            <w:pPr>
              <w:pStyle w:val="TAL"/>
              <w:rPr>
                <w:sz w:val="16"/>
                <w:szCs w:val="16"/>
              </w:rPr>
            </w:pPr>
            <w:r w:rsidRPr="00414DF9">
              <w:rPr>
                <w:sz w:val="16"/>
                <w:szCs w:val="16"/>
              </w:rPr>
              <w:t>RP-94</w:t>
            </w:r>
          </w:p>
        </w:tc>
        <w:tc>
          <w:tcPr>
            <w:tcW w:w="992" w:type="dxa"/>
            <w:shd w:val="solid" w:color="FFFFFF" w:fill="auto"/>
          </w:tcPr>
          <w:p w14:paraId="2A3B32DD" w14:textId="44066F77" w:rsidR="000750D7" w:rsidRPr="00414DF9" w:rsidRDefault="000750D7" w:rsidP="00BF179A">
            <w:pPr>
              <w:pStyle w:val="TAL"/>
              <w:rPr>
                <w:sz w:val="16"/>
                <w:szCs w:val="16"/>
              </w:rPr>
            </w:pPr>
            <w:r w:rsidRPr="00414DF9">
              <w:rPr>
                <w:sz w:val="16"/>
                <w:szCs w:val="16"/>
              </w:rPr>
              <w:t>RP-213343</w:t>
            </w:r>
          </w:p>
        </w:tc>
        <w:tc>
          <w:tcPr>
            <w:tcW w:w="567" w:type="dxa"/>
            <w:shd w:val="solid" w:color="FFFFFF" w:fill="auto"/>
          </w:tcPr>
          <w:p w14:paraId="3C1B1097" w14:textId="6B76474C" w:rsidR="000750D7" w:rsidRPr="00414DF9" w:rsidRDefault="000750D7" w:rsidP="00BF179A">
            <w:pPr>
              <w:pStyle w:val="TAL"/>
              <w:rPr>
                <w:sz w:val="16"/>
                <w:szCs w:val="16"/>
              </w:rPr>
            </w:pPr>
            <w:r w:rsidRPr="00414DF9">
              <w:rPr>
                <w:sz w:val="16"/>
                <w:szCs w:val="16"/>
              </w:rPr>
              <w:t>0647</w:t>
            </w:r>
          </w:p>
        </w:tc>
        <w:tc>
          <w:tcPr>
            <w:tcW w:w="425" w:type="dxa"/>
            <w:shd w:val="solid" w:color="FFFFFF" w:fill="auto"/>
          </w:tcPr>
          <w:p w14:paraId="7558558E" w14:textId="071A0EE4" w:rsidR="000750D7" w:rsidRPr="00414DF9" w:rsidRDefault="000750D7" w:rsidP="00E27EC2">
            <w:pPr>
              <w:pStyle w:val="TAL"/>
              <w:jc w:val="center"/>
              <w:rPr>
                <w:sz w:val="16"/>
                <w:szCs w:val="16"/>
              </w:rPr>
            </w:pPr>
            <w:r w:rsidRPr="00414DF9">
              <w:rPr>
                <w:sz w:val="16"/>
                <w:szCs w:val="16"/>
              </w:rPr>
              <w:t>1</w:t>
            </w:r>
          </w:p>
        </w:tc>
        <w:tc>
          <w:tcPr>
            <w:tcW w:w="426" w:type="dxa"/>
            <w:shd w:val="solid" w:color="FFFFFF" w:fill="auto"/>
          </w:tcPr>
          <w:p w14:paraId="58D72D95" w14:textId="440B2189" w:rsidR="000750D7" w:rsidRPr="00414DF9" w:rsidRDefault="000750D7" w:rsidP="00BF179A">
            <w:pPr>
              <w:pStyle w:val="TAL"/>
              <w:rPr>
                <w:sz w:val="16"/>
                <w:szCs w:val="16"/>
              </w:rPr>
            </w:pPr>
            <w:r w:rsidRPr="00414DF9">
              <w:rPr>
                <w:sz w:val="16"/>
                <w:szCs w:val="16"/>
              </w:rPr>
              <w:t>F</w:t>
            </w:r>
          </w:p>
        </w:tc>
        <w:tc>
          <w:tcPr>
            <w:tcW w:w="5103" w:type="dxa"/>
            <w:shd w:val="solid" w:color="FFFFFF" w:fill="auto"/>
          </w:tcPr>
          <w:p w14:paraId="51FC96DA" w14:textId="4446E8B1" w:rsidR="000750D7" w:rsidRPr="00414DF9" w:rsidRDefault="000750D7" w:rsidP="00BF179A">
            <w:pPr>
              <w:pStyle w:val="TAL"/>
              <w:rPr>
                <w:sz w:val="16"/>
                <w:szCs w:val="16"/>
              </w:rPr>
            </w:pPr>
            <w:r w:rsidRPr="00414DF9">
              <w:rPr>
                <w:sz w:val="16"/>
                <w:szCs w:val="16"/>
              </w:rPr>
              <w:t>Correction on R16 UE capability of supportedSINR-meas-r16</w:t>
            </w:r>
          </w:p>
        </w:tc>
        <w:tc>
          <w:tcPr>
            <w:tcW w:w="708" w:type="dxa"/>
            <w:shd w:val="solid" w:color="FFFFFF" w:fill="auto"/>
          </w:tcPr>
          <w:p w14:paraId="62340E59" w14:textId="32ACC031" w:rsidR="000750D7" w:rsidRPr="00414DF9" w:rsidRDefault="000750D7" w:rsidP="00BF179A">
            <w:pPr>
              <w:pStyle w:val="TAL"/>
              <w:rPr>
                <w:sz w:val="16"/>
                <w:szCs w:val="16"/>
              </w:rPr>
            </w:pPr>
            <w:r w:rsidRPr="00414DF9">
              <w:rPr>
                <w:sz w:val="16"/>
                <w:szCs w:val="16"/>
              </w:rPr>
              <w:t>16.7.0</w:t>
            </w:r>
          </w:p>
        </w:tc>
      </w:tr>
      <w:tr w:rsidR="00414DF9" w:rsidRPr="00414DF9" w14:paraId="459C5869" w14:textId="77777777" w:rsidTr="00BE555F">
        <w:tc>
          <w:tcPr>
            <w:tcW w:w="661" w:type="dxa"/>
            <w:shd w:val="solid" w:color="FFFFFF" w:fill="auto"/>
          </w:tcPr>
          <w:p w14:paraId="19692CC2" w14:textId="77777777" w:rsidR="00D4033B" w:rsidRPr="00414DF9" w:rsidRDefault="00D4033B" w:rsidP="00BF179A">
            <w:pPr>
              <w:pStyle w:val="TAL"/>
              <w:rPr>
                <w:sz w:val="16"/>
                <w:szCs w:val="16"/>
              </w:rPr>
            </w:pPr>
          </w:p>
        </w:tc>
        <w:tc>
          <w:tcPr>
            <w:tcW w:w="757" w:type="dxa"/>
            <w:shd w:val="solid" w:color="FFFFFF" w:fill="auto"/>
          </w:tcPr>
          <w:p w14:paraId="72E6CD90" w14:textId="447268D2" w:rsidR="00D4033B" w:rsidRPr="00414DF9" w:rsidRDefault="00D4033B" w:rsidP="007E07E2">
            <w:pPr>
              <w:pStyle w:val="TAL"/>
              <w:rPr>
                <w:sz w:val="16"/>
                <w:szCs w:val="16"/>
              </w:rPr>
            </w:pPr>
            <w:r w:rsidRPr="00414DF9">
              <w:rPr>
                <w:sz w:val="16"/>
                <w:szCs w:val="16"/>
              </w:rPr>
              <w:t>RP-94</w:t>
            </w:r>
          </w:p>
        </w:tc>
        <w:tc>
          <w:tcPr>
            <w:tcW w:w="992" w:type="dxa"/>
            <w:shd w:val="solid" w:color="FFFFFF" w:fill="auto"/>
          </w:tcPr>
          <w:p w14:paraId="1B690B45" w14:textId="410173E5" w:rsidR="00D4033B" w:rsidRPr="00414DF9" w:rsidRDefault="00D4033B" w:rsidP="00BF179A">
            <w:pPr>
              <w:pStyle w:val="TAL"/>
              <w:rPr>
                <w:sz w:val="16"/>
                <w:szCs w:val="16"/>
              </w:rPr>
            </w:pPr>
            <w:r w:rsidRPr="00414DF9">
              <w:rPr>
                <w:sz w:val="16"/>
                <w:szCs w:val="16"/>
              </w:rPr>
              <w:t>RP-213341</w:t>
            </w:r>
          </w:p>
        </w:tc>
        <w:tc>
          <w:tcPr>
            <w:tcW w:w="567" w:type="dxa"/>
            <w:shd w:val="solid" w:color="FFFFFF" w:fill="auto"/>
          </w:tcPr>
          <w:p w14:paraId="27E21695" w14:textId="2CCF6F39" w:rsidR="00D4033B" w:rsidRPr="00414DF9" w:rsidRDefault="00D4033B" w:rsidP="00BF179A">
            <w:pPr>
              <w:pStyle w:val="TAL"/>
              <w:rPr>
                <w:sz w:val="16"/>
                <w:szCs w:val="16"/>
              </w:rPr>
            </w:pPr>
            <w:r w:rsidRPr="00414DF9">
              <w:rPr>
                <w:sz w:val="16"/>
                <w:szCs w:val="16"/>
              </w:rPr>
              <w:t>0656</w:t>
            </w:r>
          </w:p>
        </w:tc>
        <w:tc>
          <w:tcPr>
            <w:tcW w:w="425" w:type="dxa"/>
            <w:shd w:val="solid" w:color="FFFFFF" w:fill="auto"/>
          </w:tcPr>
          <w:p w14:paraId="278914AB" w14:textId="2DBEB4B7" w:rsidR="00D4033B" w:rsidRPr="00414DF9" w:rsidRDefault="00D4033B" w:rsidP="00E27EC2">
            <w:pPr>
              <w:pStyle w:val="TAL"/>
              <w:jc w:val="center"/>
              <w:rPr>
                <w:sz w:val="16"/>
                <w:szCs w:val="16"/>
              </w:rPr>
            </w:pPr>
            <w:r w:rsidRPr="00414DF9">
              <w:rPr>
                <w:sz w:val="16"/>
                <w:szCs w:val="16"/>
              </w:rPr>
              <w:t>1</w:t>
            </w:r>
          </w:p>
        </w:tc>
        <w:tc>
          <w:tcPr>
            <w:tcW w:w="426" w:type="dxa"/>
            <w:shd w:val="solid" w:color="FFFFFF" w:fill="auto"/>
          </w:tcPr>
          <w:p w14:paraId="50EAA2FC" w14:textId="1AD4C47A" w:rsidR="00D4033B" w:rsidRPr="00414DF9" w:rsidRDefault="00D4033B" w:rsidP="00BF179A">
            <w:pPr>
              <w:pStyle w:val="TAL"/>
              <w:rPr>
                <w:sz w:val="16"/>
                <w:szCs w:val="16"/>
              </w:rPr>
            </w:pPr>
            <w:r w:rsidRPr="00414DF9">
              <w:rPr>
                <w:sz w:val="16"/>
                <w:szCs w:val="16"/>
              </w:rPr>
              <w:t>A</w:t>
            </w:r>
          </w:p>
        </w:tc>
        <w:tc>
          <w:tcPr>
            <w:tcW w:w="5103" w:type="dxa"/>
            <w:shd w:val="solid" w:color="FFFFFF" w:fill="auto"/>
          </w:tcPr>
          <w:p w14:paraId="547B8698" w14:textId="706EAC01" w:rsidR="00D4033B" w:rsidRPr="00414DF9" w:rsidRDefault="00D4033B" w:rsidP="00BF179A">
            <w:pPr>
              <w:pStyle w:val="TAL"/>
              <w:rPr>
                <w:sz w:val="16"/>
                <w:szCs w:val="16"/>
              </w:rPr>
            </w:pPr>
            <w:r w:rsidRPr="00414DF9">
              <w:rPr>
                <w:sz w:val="16"/>
                <w:szCs w:val="16"/>
              </w:rPr>
              <w:t>Clarification on intraAndInterF-MeasAndReport capability</w:t>
            </w:r>
          </w:p>
        </w:tc>
        <w:tc>
          <w:tcPr>
            <w:tcW w:w="708" w:type="dxa"/>
            <w:shd w:val="solid" w:color="FFFFFF" w:fill="auto"/>
          </w:tcPr>
          <w:p w14:paraId="21E76863" w14:textId="2F845754" w:rsidR="00D4033B" w:rsidRPr="00414DF9" w:rsidRDefault="00D4033B" w:rsidP="00BF179A">
            <w:pPr>
              <w:pStyle w:val="TAL"/>
              <w:rPr>
                <w:sz w:val="16"/>
                <w:szCs w:val="16"/>
              </w:rPr>
            </w:pPr>
            <w:r w:rsidRPr="00414DF9">
              <w:rPr>
                <w:sz w:val="16"/>
                <w:szCs w:val="16"/>
              </w:rPr>
              <w:t>16.7.0</w:t>
            </w:r>
          </w:p>
        </w:tc>
      </w:tr>
      <w:tr w:rsidR="00414DF9" w:rsidRPr="00414DF9" w14:paraId="599B3CA2" w14:textId="77777777" w:rsidTr="00BE555F">
        <w:tc>
          <w:tcPr>
            <w:tcW w:w="661" w:type="dxa"/>
            <w:shd w:val="solid" w:color="FFFFFF" w:fill="auto"/>
          </w:tcPr>
          <w:p w14:paraId="24B0706B" w14:textId="77777777" w:rsidR="002E1372" w:rsidRPr="00414DF9" w:rsidRDefault="002E1372" w:rsidP="00BF179A">
            <w:pPr>
              <w:pStyle w:val="TAL"/>
              <w:rPr>
                <w:sz w:val="16"/>
                <w:szCs w:val="16"/>
              </w:rPr>
            </w:pPr>
          </w:p>
        </w:tc>
        <w:tc>
          <w:tcPr>
            <w:tcW w:w="757" w:type="dxa"/>
            <w:shd w:val="solid" w:color="FFFFFF" w:fill="auto"/>
          </w:tcPr>
          <w:p w14:paraId="1FD57531" w14:textId="7A5BBC34" w:rsidR="002E1372" w:rsidRPr="00414DF9" w:rsidRDefault="002E1372" w:rsidP="007E07E2">
            <w:pPr>
              <w:pStyle w:val="TAL"/>
              <w:rPr>
                <w:sz w:val="16"/>
                <w:szCs w:val="16"/>
              </w:rPr>
            </w:pPr>
            <w:r w:rsidRPr="00414DF9">
              <w:rPr>
                <w:sz w:val="16"/>
                <w:szCs w:val="16"/>
              </w:rPr>
              <w:t>RP-94</w:t>
            </w:r>
          </w:p>
        </w:tc>
        <w:tc>
          <w:tcPr>
            <w:tcW w:w="992" w:type="dxa"/>
            <w:shd w:val="solid" w:color="FFFFFF" w:fill="auto"/>
          </w:tcPr>
          <w:p w14:paraId="5AFD94BE" w14:textId="31E0C4E0" w:rsidR="002E1372" w:rsidRPr="00414DF9" w:rsidRDefault="002E1372" w:rsidP="00BF179A">
            <w:pPr>
              <w:pStyle w:val="TAL"/>
              <w:rPr>
                <w:sz w:val="16"/>
                <w:szCs w:val="16"/>
              </w:rPr>
            </w:pPr>
            <w:r w:rsidRPr="00414DF9">
              <w:rPr>
                <w:sz w:val="16"/>
                <w:szCs w:val="16"/>
              </w:rPr>
              <w:t>RP-213341</w:t>
            </w:r>
          </w:p>
        </w:tc>
        <w:tc>
          <w:tcPr>
            <w:tcW w:w="567" w:type="dxa"/>
            <w:shd w:val="solid" w:color="FFFFFF" w:fill="auto"/>
          </w:tcPr>
          <w:p w14:paraId="4D4022DA" w14:textId="212A3F4A" w:rsidR="002E1372" w:rsidRPr="00414DF9" w:rsidRDefault="002E1372" w:rsidP="00BF179A">
            <w:pPr>
              <w:pStyle w:val="TAL"/>
              <w:rPr>
                <w:sz w:val="16"/>
                <w:szCs w:val="16"/>
              </w:rPr>
            </w:pPr>
            <w:r w:rsidRPr="00414DF9">
              <w:rPr>
                <w:sz w:val="16"/>
                <w:szCs w:val="16"/>
              </w:rPr>
              <w:t>0658</w:t>
            </w:r>
          </w:p>
        </w:tc>
        <w:tc>
          <w:tcPr>
            <w:tcW w:w="425" w:type="dxa"/>
            <w:shd w:val="solid" w:color="FFFFFF" w:fill="auto"/>
          </w:tcPr>
          <w:p w14:paraId="3085D944" w14:textId="155E9753" w:rsidR="002E1372" w:rsidRPr="00414DF9" w:rsidRDefault="002E1372" w:rsidP="00E27EC2">
            <w:pPr>
              <w:pStyle w:val="TAL"/>
              <w:jc w:val="center"/>
              <w:rPr>
                <w:sz w:val="16"/>
                <w:szCs w:val="16"/>
              </w:rPr>
            </w:pPr>
            <w:r w:rsidRPr="00414DF9">
              <w:rPr>
                <w:sz w:val="16"/>
                <w:szCs w:val="16"/>
              </w:rPr>
              <w:t>-</w:t>
            </w:r>
          </w:p>
        </w:tc>
        <w:tc>
          <w:tcPr>
            <w:tcW w:w="426" w:type="dxa"/>
            <w:shd w:val="solid" w:color="FFFFFF" w:fill="auto"/>
          </w:tcPr>
          <w:p w14:paraId="19ECD7E7" w14:textId="0D7946BB" w:rsidR="002E1372" w:rsidRPr="00414DF9" w:rsidRDefault="002E1372" w:rsidP="00BF179A">
            <w:pPr>
              <w:pStyle w:val="TAL"/>
              <w:rPr>
                <w:sz w:val="16"/>
                <w:szCs w:val="16"/>
              </w:rPr>
            </w:pPr>
            <w:r w:rsidRPr="00414DF9">
              <w:rPr>
                <w:sz w:val="16"/>
                <w:szCs w:val="16"/>
              </w:rPr>
              <w:t>A</w:t>
            </w:r>
          </w:p>
        </w:tc>
        <w:tc>
          <w:tcPr>
            <w:tcW w:w="5103" w:type="dxa"/>
            <w:shd w:val="solid" w:color="FFFFFF" w:fill="auto"/>
          </w:tcPr>
          <w:p w14:paraId="2E23765C" w14:textId="36CFD41D" w:rsidR="002E1372" w:rsidRPr="00414DF9" w:rsidRDefault="002E1372" w:rsidP="00BF179A">
            <w:pPr>
              <w:pStyle w:val="TAL"/>
              <w:rPr>
                <w:sz w:val="16"/>
                <w:szCs w:val="16"/>
              </w:rPr>
            </w:pPr>
            <w:r w:rsidRPr="00414DF9">
              <w:rPr>
                <w:sz w:val="16"/>
                <w:szCs w:val="16"/>
              </w:rPr>
              <w:t>Miscellaneous corrections for Rel-15 UE capabilities</w:t>
            </w:r>
          </w:p>
        </w:tc>
        <w:tc>
          <w:tcPr>
            <w:tcW w:w="708" w:type="dxa"/>
            <w:shd w:val="solid" w:color="FFFFFF" w:fill="auto"/>
          </w:tcPr>
          <w:p w14:paraId="21807F2A" w14:textId="275E08EC" w:rsidR="002E1372" w:rsidRPr="00414DF9" w:rsidRDefault="002E1372" w:rsidP="00BF179A">
            <w:pPr>
              <w:pStyle w:val="TAL"/>
              <w:rPr>
                <w:sz w:val="16"/>
                <w:szCs w:val="16"/>
              </w:rPr>
            </w:pPr>
            <w:r w:rsidRPr="00414DF9">
              <w:rPr>
                <w:sz w:val="16"/>
                <w:szCs w:val="16"/>
              </w:rPr>
              <w:t>16.7.0</w:t>
            </w:r>
          </w:p>
        </w:tc>
      </w:tr>
      <w:tr w:rsidR="00414DF9" w:rsidRPr="00414DF9" w14:paraId="03A9770C" w14:textId="77777777" w:rsidTr="00BE555F">
        <w:tc>
          <w:tcPr>
            <w:tcW w:w="661" w:type="dxa"/>
            <w:shd w:val="solid" w:color="FFFFFF" w:fill="auto"/>
          </w:tcPr>
          <w:p w14:paraId="5D1208CF" w14:textId="77777777" w:rsidR="0079485E" w:rsidRPr="00414DF9" w:rsidRDefault="0079485E" w:rsidP="00BF179A">
            <w:pPr>
              <w:pStyle w:val="TAL"/>
              <w:rPr>
                <w:sz w:val="16"/>
                <w:szCs w:val="16"/>
              </w:rPr>
            </w:pPr>
          </w:p>
        </w:tc>
        <w:tc>
          <w:tcPr>
            <w:tcW w:w="757" w:type="dxa"/>
            <w:shd w:val="solid" w:color="FFFFFF" w:fill="auto"/>
          </w:tcPr>
          <w:p w14:paraId="17E8CAF0" w14:textId="760EF8E9" w:rsidR="0079485E" w:rsidRPr="00414DF9" w:rsidRDefault="0079485E" w:rsidP="007E07E2">
            <w:pPr>
              <w:pStyle w:val="TAL"/>
              <w:rPr>
                <w:sz w:val="16"/>
                <w:szCs w:val="16"/>
              </w:rPr>
            </w:pPr>
            <w:r w:rsidRPr="00414DF9">
              <w:rPr>
                <w:sz w:val="16"/>
                <w:szCs w:val="16"/>
              </w:rPr>
              <w:t>RP-94</w:t>
            </w:r>
          </w:p>
        </w:tc>
        <w:tc>
          <w:tcPr>
            <w:tcW w:w="992" w:type="dxa"/>
            <w:shd w:val="solid" w:color="FFFFFF" w:fill="auto"/>
          </w:tcPr>
          <w:p w14:paraId="58BE1594" w14:textId="41AB79EC" w:rsidR="0079485E" w:rsidRPr="00414DF9" w:rsidRDefault="0079485E" w:rsidP="00BF179A">
            <w:pPr>
              <w:pStyle w:val="TAL"/>
              <w:rPr>
                <w:sz w:val="16"/>
                <w:szCs w:val="16"/>
              </w:rPr>
            </w:pPr>
            <w:r w:rsidRPr="00414DF9">
              <w:rPr>
                <w:sz w:val="16"/>
                <w:szCs w:val="16"/>
              </w:rPr>
              <w:t>RP-213346</w:t>
            </w:r>
          </w:p>
        </w:tc>
        <w:tc>
          <w:tcPr>
            <w:tcW w:w="567" w:type="dxa"/>
            <w:shd w:val="solid" w:color="FFFFFF" w:fill="auto"/>
          </w:tcPr>
          <w:p w14:paraId="0F4EB80B" w14:textId="5BBECABB" w:rsidR="0079485E" w:rsidRPr="00414DF9" w:rsidRDefault="0079485E" w:rsidP="00BF179A">
            <w:pPr>
              <w:pStyle w:val="TAL"/>
              <w:rPr>
                <w:sz w:val="16"/>
                <w:szCs w:val="16"/>
              </w:rPr>
            </w:pPr>
            <w:r w:rsidRPr="00414DF9">
              <w:rPr>
                <w:sz w:val="16"/>
                <w:szCs w:val="16"/>
              </w:rPr>
              <w:t>0659</w:t>
            </w:r>
          </w:p>
        </w:tc>
        <w:tc>
          <w:tcPr>
            <w:tcW w:w="425" w:type="dxa"/>
            <w:shd w:val="solid" w:color="FFFFFF" w:fill="auto"/>
          </w:tcPr>
          <w:p w14:paraId="59F73957" w14:textId="557F5235" w:rsidR="0079485E" w:rsidRPr="00414DF9" w:rsidRDefault="0079485E" w:rsidP="00E27EC2">
            <w:pPr>
              <w:pStyle w:val="TAL"/>
              <w:jc w:val="center"/>
              <w:rPr>
                <w:sz w:val="16"/>
                <w:szCs w:val="16"/>
              </w:rPr>
            </w:pPr>
            <w:r w:rsidRPr="00414DF9">
              <w:rPr>
                <w:sz w:val="16"/>
                <w:szCs w:val="16"/>
              </w:rPr>
              <w:t>-</w:t>
            </w:r>
          </w:p>
        </w:tc>
        <w:tc>
          <w:tcPr>
            <w:tcW w:w="426" w:type="dxa"/>
            <w:shd w:val="solid" w:color="FFFFFF" w:fill="auto"/>
          </w:tcPr>
          <w:p w14:paraId="7C5F930C" w14:textId="00DEC1A2" w:rsidR="0079485E" w:rsidRPr="00414DF9" w:rsidRDefault="0079485E" w:rsidP="00BF179A">
            <w:pPr>
              <w:pStyle w:val="TAL"/>
              <w:rPr>
                <w:sz w:val="16"/>
                <w:szCs w:val="16"/>
              </w:rPr>
            </w:pPr>
            <w:r w:rsidRPr="00414DF9">
              <w:rPr>
                <w:sz w:val="16"/>
                <w:szCs w:val="16"/>
              </w:rPr>
              <w:t>F</w:t>
            </w:r>
          </w:p>
        </w:tc>
        <w:tc>
          <w:tcPr>
            <w:tcW w:w="5103" w:type="dxa"/>
            <w:shd w:val="solid" w:color="FFFFFF" w:fill="auto"/>
          </w:tcPr>
          <w:p w14:paraId="79992865" w14:textId="59960FEE" w:rsidR="0079485E" w:rsidRPr="00414DF9" w:rsidRDefault="0079485E" w:rsidP="00BF179A">
            <w:pPr>
              <w:pStyle w:val="TAL"/>
              <w:rPr>
                <w:sz w:val="16"/>
                <w:szCs w:val="16"/>
              </w:rPr>
            </w:pPr>
            <w:r w:rsidRPr="00414DF9">
              <w:rPr>
                <w:sz w:val="16"/>
                <w:szCs w:val="16"/>
              </w:rPr>
              <w:t>Miscellaneous corrections for Rel-16 UE capabilities</w:t>
            </w:r>
          </w:p>
        </w:tc>
        <w:tc>
          <w:tcPr>
            <w:tcW w:w="708" w:type="dxa"/>
            <w:shd w:val="solid" w:color="FFFFFF" w:fill="auto"/>
          </w:tcPr>
          <w:p w14:paraId="03AFA068" w14:textId="342D64BB" w:rsidR="0079485E" w:rsidRPr="00414DF9" w:rsidRDefault="0079485E" w:rsidP="00BF179A">
            <w:pPr>
              <w:pStyle w:val="TAL"/>
              <w:rPr>
                <w:sz w:val="16"/>
                <w:szCs w:val="16"/>
              </w:rPr>
            </w:pPr>
            <w:r w:rsidRPr="00414DF9">
              <w:rPr>
                <w:sz w:val="16"/>
                <w:szCs w:val="16"/>
              </w:rPr>
              <w:t>16.7.0</w:t>
            </w:r>
          </w:p>
        </w:tc>
      </w:tr>
      <w:tr w:rsidR="00414DF9" w:rsidRPr="00414DF9" w14:paraId="2A5B5832" w14:textId="77777777" w:rsidTr="00BE555F">
        <w:tc>
          <w:tcPr>
            <w:tcW w:w="661" w:type="dxa"/>
            <w:shd w:val="solid" w:color="FFFFFF" w:fill="auto"/>
          </w:tcPr>
          <w:p w14:paraId="4EB2B87F" w14:textId="77777777" w:rsidR="008174CA" w:rsidRPr="00414DF9" w:rsidRDefault="008174CA" w:rsidP="00BF179A">
            <w:pPr>
              <w:pStyle w:val="TAL"/>
              <w:rPr>
                <w:sz w:val="16"/>
                <w:szCs w:val="16"/>
              </w:rPr>
            </w:pPr>
          </w:p>
        </w:tc>
        <w:tc>
          <w:tcPr>
            <w:tcW w:w="757" w:type="dxa"/>
            <w:shd w:val="solid" w:color="FFFFFF" w:fill="auto"/>
          </w:tcPr>
          <w:p w14:paraId="395CBDCC" w14:textId="37E2DBB8" w:rsidR="008174CA" w:rsidRPr="00414DF9" w:rsidRDefault="008174CA" w:rsidP="007E07E2">
            <w:pPr>
              <w:pStyle w:val="TAL"/>
              <w:rPr>
                <w:sz w:val="16"/>
                <w:szCs w:val="16"/>
              </w:rPr>
            </w:pPr>
            <w:r w:rsidRPr="00414DF9">
              <w:rPr>
                <w:sz w:val="16"/>
                <w:szCs w:val="16"/>
              </w:rPr>
              <w:t>RP-94</w:t>
            </w:r>
          </w:p>
        </w:tc>
        <w:tc>
          <w:tcPr>
            <w:tcW w:w="992" w:type="dxa"/>
            <w:shd w:val="solid" w:color="FFFFFF" w:fill="auto"/>
          </w:tcPr>
          <w:p w14:paraId="35EA16E6" w14:textId="5D7F57BB" w:rsidR="008174CA" w:rsidRPr="00414DF9" w:rsidRDefault="008174CA" w:rsidP="00BF179A">
            <w:pPr>
              <w:pStyle w:val="TAL"/>
              <w:rPr>
                <w:sz w:val="16"/>
                <w:szCs w:val="16"/>
              </w:rPr>
            </w:pPr>
            <w:r w:rsidRPr="00414DF9">
              <w:rPr>
                <w:sz w:val="16"/>
                <w:szCs w:val="16"/>
              </w:rPr>
              <w:t>RP-213345</w:t>
            </w:r>
          </w:p>
        </w:tc>
        <w:tc>
          <w:tcPr>
            <w:tcW w:w="567" w:type="dxa"/>
            <w:shd w:val="solid" w:color="FFFFFF" w:fill="auto"/>
          </w:tcPr>
          <w:p w14:paraId="707D3C96" w14:textId="46133051" w:rsidR="008174CA" w:rsidRPr="00414DF9" w:rsidRDefault="008174CA" w:rsidP="00BF179A">
            <w:pPr>
              <w:pStyle w:val="TAL"/>
              <w:rPr>
                <w:sz w:val="16"/>
                <w:szCs w:val="16"/>
              </w:rPr>
            </w:pPr>
            <w:r w:rsidRPr="00414DF9">
              <w:rPr>
                <w:sz w:val="16"/>
                <w:szCs w:val="16"/>
              </w:rPr>
              <w:t>0660</w:t>
            </w:r>
          </w:p>
        </w:tc>
        <w:tc>
          <w:tcPr>
            <w:tcW w:w="425" w:type="dxa"/>
            <w:shd w:val="solid" w:color="FFFFFF" w:fill="auto"/>
          </w:tcPr>
          <w:p w14:paraId="0F8A27D4" w14:textId="7140C4C6" w:rsidR="008174CA" w:rsidRPr="00414DF9" w:rsidRDefault="008174CA" w:rsidP="00E27EC2">
            <w:pPr>
              <w:pStyle w:val="TAL"/>
              <w:jc w:val="center"/>
              <w:rPr>
                <w:sz w:val="16"/>
                <w:szCs w:val="16"/>
              </w:rPr>
            </w:pPr>
            <w:r w:rsidRPr="00414DF9">
              <w:rPr>
                <w:sz w:val="16"/>
                <w:szCs w:val="16"/>
              </w:rPr>
              <w:t>1</w:t>
            </w:r>
          </w:p>
        </w:tc>
        <w:tc>
          <w:tcPr>
            <w:tcW w:w="426" w:type="dxa"/>
            <w:shd w:val="solid" w:color="FFFFFF" w:fill="auto"/>
          </w:tcPr>
          <w:p w14:paraId="4226A1B1" w14:textId="4CF232A4" w:rsidR="008174CA" w:rsidRPr="00414DF9" w:rsidRDefault="008174CA" w:rsidP="00BF179A">
            <w:pPr>
              <w:pStyle w:val="TAL"/>
              <w:rPr>
                <w:sz w:val="16"/>
                <w:szCs w:val="16"/>
              </w:rPr>
            </w:pPr>
            <w:r w:rsidRPr="00414DF9">
              <w:rPr>
                <w:sz w:val="16"/>
                <w:szCs w:val="16"/>
              </w:rPr>
              <w:t>C</w:t>
            </w:r>
          </w:p>
        </w:tc>
        <w:tc>
          <w:tcPr>
            <w:tcW w:w="5103" w:type="dxa"/>
            <w:shd w:val="solid" w:color="FFFFFF" w:fill="auto"/>
          </w:tcPr>
          <w:p w14:paraId="5F15ED8C" w14:textId="2CD34E93" w:rsidR="008174CA" w:rsidRPr="00414DF9" w:rsidRDefault="008174CA" w:rsidP="00BF179A">
            <w:pPr>
              <w:pStyle w:val="TAL"/>
              <w:rPr>
                <w:sz w:val="16"/>
                <w:szCs w:val="16"/>
              </w:rPr>
            </w:pPr>
            <w:r w:rsidRPr="00414DF9">
              <w:rPr>
                <w:sz w:val="16"/>
                <w:szCs w:val="16"/>
              </w:rPr>
              <w:t>CR on 38.306 for introducing UE capability of txDiversity</w:t>
            </w:r>
          </w:p>
        </w:tc>
        <w:tc>
          <w:tcPr>
            <w:tcW w:w="708" w:type="dxa"/>
            <w:shd w:val="solid" w:color="FFFFFF" w:fill="auto"/>
          </w:tcPr>
          <w:p w14:paraId="6747036D" w14:textId="040B289F" w:rsidR="008174CA" w:rsidRPr="00414DF9" w:rsidRDefault="008174CA" w:rsidP="00BF179A">
            <w:pPr>
              <w:pStyle w:val="TAL"/>
              <w:rPr>
                <w:sz w:val="16"/>
                <w:szCs w:val="16"/>
              </w:rPr>
            </w:pPr>
            <w:r w:rsidRPr="00414DF9">
              <w:rPr>
                <w:sz w:val="16"/>
                <w:szCs w:val="16"/>
              </w:rPr>
              <w:t>16.7.0</w:t>
            </w:r>
          </w:p>
        </w:tc>
      </w:tr>
      <w:tr w:rsidR="00414DF9" w:rsidRPr="00414DF9" w14:paraId="2B815E37" w14:textId="77777777" w:rsidTr="00BE555F">
        <w:tc>
          <w:tcPr>
            <w:tcW w:w="661" w:type="dxa"/>
            <w:shd w:val="solid" w:color="FFFFFF" w:fill="auto"/>
          </w:tcPr>
          <w:p w14:paraId="089E77AF" w14:textId="77777777" w:rsidR="00F03005" w:rsidRPr="00414DF9" w:rsidRDefault="00F03005" w:rsidP="00BF179A">
            <w:pPr>
              <w:pStyle w:val="TAL"/>
              <w:rPr>
                <w:sz w:val="16"/>
                <w:szCs w:val="16"/>
              </w:rPr>
            </w:pPr>
          </w:p>
        </w:tc>
        <w:tc>
          <w:tcPr>
            <w:tcW w:w="757" w:type="dxa"/>
            <w:shd w:val="solid" w:color="FFFFFF" w:fill="auto"/>
          </w:tcPr>
          <w:p w14:paraId="42622EF2" w14:textId="72BC4BF3" w:rsidR="00F03005" w:rsidRPr="00414DF9" w:rsidRDefault="00F03005" w:rsidP="007E07E2">
            <w:pPr>
              <w:pStyle w:val="TAL"/>
              <w:rPr>
                <w:sz w:val="16"/>
                <w:szCs w:val="16"/>
              </w:rPr>
            </w:pPr>
            <w:r w:rsidRPr="00414DF9">
              <w:rPr>
                <w:sz w:val="16"/>
                <w:szCs w:val="16"/>
              </w:rPr>
              <w:t>RP-94</w:t>
            </w:r>
          </w:p>
        </w:tc>
        <w:tc>
          <w:tcPr>
            <w:tcW w:w="992" w:type="dxa"/>
            <w:shd w:val="solid" w:color="FFFFFF" w:fill="auto"/>
          </w:tcPr>
          <w:p w14:paraId="4BAFC07F" w14:textId="666EA502" w:rsidR="00F03005" w:rsidRPr="00414DF9" w:rsidRDefault="00F03005" w:rsidP="00BF179A">
            <w:pPr>
              <w:pStyle w:val="TAL"/>
              <w:rPr>
                <w:sz w:val="16"/>
                <w:szCs w:val="16"/>
              </w:rPr>
            </w:pPr>
            <w:r w:rsidRPr="00414DF9">
              <w:rPr>
                <w:sz w:val="16"/>
                <w:szCs w:val="16"/>
              </w:rPr>
              <w:t>RP-213346</w:t>
            </w:r>
          </w:p>
        </w:tc>
        <w:tc>
          <w:tcPr>
            <w:tcW w:w="567" w:type="dxa"/>
            <w:shd w:val="solid" w:color="FFFFFF" w:fill="auto"/>
          </w:tcPr>
          <w:p w14:paraId="3078A606" w14:textId="0386C3C1" w:rsidR="00F03005" w:rsidRPr="00414DF9" w:rsidRDefault="00F03005" w:rsidP="00BF179A">
            <w:pPr>
              <w:pStyle w:val="TAL"/>
              <w:rPr>
                <w:sz w:val="16"/>
                <w:szCs w:val="16"/>
              </w:rPr>
            </w:pPr>
            <w:r w:rsidRPr="00414DF9">
              <w:rPr>
                <w:sz w:val="16"/>
                <w:szCs w:val="16"/>
              </w:rPr>
              <w:t>0661</w:t>
            </w:r>
          </w:p>
        </w:tc>
        <w:tc>
          <w:tcPr>
            <w:tcW w:w="425" w:type="dxa"/>
            <w:shd w:val="solid" w:color="FFFFFF" w:fill="auto"/>
          </w:tcPr>
          <w:p w14:paraId="1F85FE83" w14:textId="498BA7D9" w:rsidR="00F03005" w:rsidRPr="00414DF9" w:rsidRDefault="00F03005" w:rsidP="00E27EC2">
            <w:pPr>
              <w:pStyle w:val="TAL"/>
              <w:jc w:val="center"/>
              <w:rPr>
                <w:sz w:val="16"/>
                <w:szCs w:val="16"/>
              </w:rPr>
            </w:pPr>
            <w:r w:rsidRPr="00414DF9">
              <w:rPr>
                <w:sz w:val="16"/>
                <w:szCs w:val="16"/>
              </w:rPr>
              <w:t>1</w:t>
            </w:r>
          </w:p>
        </w:tc>
        <w:tc>
          <w:tcPr>
            <w:tcW w:w="426" w:type="dxa"/>
            <w:shd w:val="solid" w:color="FFFFFF" w:fill="auto"/>
          </w:tcPr>
          <w:p w14:paraId="7281A242" w14:textId="1AD661D5" w:rsidR="00F03005" w:rsidRPr="00414DF9" w:rsidRDefault="00F03005" w:rsidP="00BF179A">
            <w:pPr>
              <w:pStyle w:val="TAL"/>
              <w:rPr>
                <w:sz w:val="16"/>
                <w:szCs w:val="16"/>
              </w:rPr>
            </w:pPr>
            <w:r w:rsidRPr="00414DF9">
              <w:rPr>
                <w:sz w:val="16"/>
                <w:szCs w:val="16"/>
              </w:rPr>
              <w:t>F</w:t>
            </w:r>
          </w:p>
        </w:tc>
        <w:tc>
          <w:tcPr>
            <w:tcW w:w="5103" w:type="dxa"/>
            <w:shd w:val="solid" w:color="FFFFFF" w:fill="auto"/>
          </w:tcPr>
          <w:p w14:paraId="723AA06E" w14:textId="15D70094" w:rsidR="00F03005" w:rsidRPr="00414DF9" w:rsidRDefault="00F03005" w:rsidP="00BF179A">
            <w:pPr>
              <w:pStyle w:val="TAL"/>
              <w:rPr>
                <w:sz w:val="16"/>
                <w:szCs w:val="16"/>
              </w:rPr>
            </w:pPr>
            <w:r w:rsidRPr="00414DF9">
              <w:rPr>
                <w:sz w:val="16"/>
                <w:szCs w:val="16"/>
              </w:rPr>
              <w:t>Clarification on UL MIMO layer reporting for 1Tx-2Tx switching</w:t>
            </w:r>
          </w:p>
        </w:tc>
        <w:tc>
          <w:tcPr>
            <w:tcW w:w="708" w:type="dxa"/>
            <w:shd w:val="solid" w:color="FFFFFF" w:fill="auto"/>
          </w:tcPr>
          <w:p w14:paraId="4E298FE0" w14:textId="7DD84772" w:rsidR="00F03005" w:rsidRPr="00414DF9" w:rsidRDefault="00F03005" w:rsidP="00BF179A">
            <w:pPr>
              <w:pStyle w:val="TAL"/>
              <w:rPr>
                <w:sz w:val="16"/>
                <w:szCs w:val="16"/>
              </w:rPr>
            </w:pPr>
            <w:r w:rsidRPr="00414DF9">
              <w:rPr>
                <w:sz w:val="16"/>
                <w:szCs w:val="16"/>
              </w:rPr>
              <w:t>16.7.0</w:t>
            </w:r>
          </w:p>
        </w:tc>
      </w:tr>
      <w:tr w:rsidR="00414DF9" w:rsidRPr="00414DF9" w14:paraId="62E39488" w14:textId="77777777" w:rsidTr="00BE555F">
        <w:tc>
          <w:tcPr>
            <w:tcW w:w="661" w:type="dxa"/>
            <w:shd w:val="solid" w:color="FFFFFF" w:fill="auto"/>
          </w:tcPr>
          <w:p w14:paraId="795BF35F" w14:textId="77777777" w:rsidR="002875D6" w:rsidRPr="00414DF9" w:rsidRDefault="002875D6" w:rsidP="00BF179A">
            <w:pPr>
              <w:pStyle w:val="TAL"/>
              <w:rPr>
                <w:sz w:val="16"/>
                <w:szCs w:val="16"/>
              </w:rPr>
            </w:pPr>
          </w:p>
        </w:tc>
        <w:tc>
          <w:tcPr>
            <w:tcW w:w="757" w:type="dxa"/>
            <w:shd w:val="solid" w:color="FFFFFF" w:fill="auto"/>
          </w:tcPr>
          <w:p w14:paraId="579472EE" w14:textId="773E1A01" w:rsidR="002875D6" w:rsidRPr="00414DF9" w:rsidRDefault="002875D6" w:rsidP="007E07E2">
            <w:pPr>
              <w:pStyle w:val="TAL"/>
              <w:rPr>
                <w:sz w:val="16"/>
                <w:szCs w:val="16"/>
              </w:rPr>
            </w:pPr>
            <w:r w:rsidRPr="00414DF9">
              <w:rPr>
                <w:sz w:val="16"/>
                <w:szCs w:val="16"/>
              </w:rPr>
              <w:t>RP-94</w:t>
            </w:r>
          </w:p>
        </w:tc>
        <w:tc>
          <w:tcPr>
            <w:tcW w:w="992" w:type="dxa"/>
            <w:shd w:val="solid" w:color="FFFFFF" w:fill="auto"/>
          </w:tcPr>
          <w:p w14:paraId="7509F231" w14:textId="52E0F1AF" w:rsidR="002875D6" w:rsidRPr="00414DF9" w:rsidRDefault="002875D6" w:rsidP="00BF179A">
            <w:pPr>
              <w:pStyle w:val="TAL"/>
              <w:rPr>
                <w:sz w:val="16"/>
                <w:szCs w:val="16"/>
              </w:rPr>
            </w:pPr>
            <w:r w:rsidRPr="00414DF9">
              <w:rPr>
                <w:sz w:val="16"/>
                <w:szCs w:val="16"/>
              </w:rPr>
              <w:t>RP-213346</w:t>
            </w:r>
          </w:p>
        </w:tc>
        <w:tc>
          <w:tcPr>
            <w:tcW w:w="567" w:type="dxa"/>
            <w:shd w:val="solid" w:color="FFFFFF" w:fill="auto"/>
          </w:tcPr>
          <w:p w14:paraId="199D4AEC" w14:textId="3C528F28" w:rsidR="002875D6" w:rsidRPr="00414DF9" w:rsidRDefault="002875D6" w:rsidP="00BF179A">
            <w:pPr>
              <w:pStyle w:val="TAL"/>
              <w:rPr>
                <w:sz w:val="16"/>
                <w:szCs w:val="16"/>
              </w:rPr>
            </w:pPr>
            <w:r w:rsidRPr="00414DF9">
              <w:rPr>
                <w:sz w:val="16"/>
                <w:szCs w:val="16"/>
              </w:rPr>
              <w:t>0664</w:t>
            </w:r>
          </w:p>
        </w:tc>
        <w:tc>
          <w:tcPr>
            <w:tcW w:w="425" w:type="dxa"/>
            <w:shd w:val="solid" w:color="FFFFFF" w:fill="auto"/>
          </w:tcPr>
          <w:p w14:paraId="425002CC" w14:textId="632E67DF" w:rsidR="002875D6" w:rsidRPr="00414DF9" w:rsidRDefault="002875D6" w:rsidP="00E27EC2">
            <w:pPr>
              <w:pStyle w:val="TAL"/>
              <w:jc w:val="center"/>
              <w:rPr>
                <w:sz w:val="16"/>
                <w:szCs w:val="16"/>
              </w:rPr>
            </w:pPr>
            <w:r w:rsidRPr="00414DF9">
              <w:rPr>
                <w:sz w:val="16"/>
                <w:szCs w:val="16"/>
              </w:rPr>
              <w:t>-</w:t>
            </w:r>
          </w:p>
        </w:tc>
        <w:tc>
          <w:tcPr>
            <w:tcW w:w="426" w:type="dxa"/>
            <w:shd w:val="solid" w:color="FFFFFF" w:fill="auto"/>
          </w:tcPr>
          <w:p w14:paraId="12881564" w14:textId="3D2E4BD1" w:rsidR="002875D6" w:rsidRPr="00414DF9" w:rsidRDefault="002875D6" w:rsidP="00BF179A">
            <w:pPr>
              <w:pStyle w:val="TAL"/>
              <w:rPr>
                <w:sz w:val="16"/>
                <w:szCs w:val="16"/>
              </w:rPr>
            </w:pPr>
            <w:r w:rsidRPr="00414DF9">
              <w:rPr>
                <w:sz w:val="16"/>
                <w:szCs w:val="16"/>
              </w:rPr>
              <w:t>F</w:t>
            </w:r>
          </w:p>
        </w:tc>
        <w:tc>
          <w:tcPr>
            <w:tcW w:w="5103" w:type="dxa"/>
            <w:shd w:val="solid" w:color="FFFFFF" w:fill="auto"/>
          </w:tcPr>
          <w:p w14:paraId="09A96989" w14:textId="43694FDA" w:rsidR="002875D6" w:rsidRPr="00414DF9" w:rsidRDefault="002875D6" w:rsidP="00BF179A">
            <w:pPr>
              <w:pStyle w:val="TAL"/>
              <w:rPr>
                <w:sz w:val="16"/>
                <w:szCs w:val="16"/>
              </w:rPr>
            </w:pPr>
            <w:r w:rsidRPr="00414DF9">
              <w:rPr>
                <w:sz w:val="16"/>
                <w:szCs w:val="16"/>
              </w:rPr>
              <w:t>Correction on two HARQ-ACK codebooks capability</w:t>
            </w:r>
          </w:p>
        </w:tc>
        <w:tc>
          <w:tcPr>
            <w:tcW w:w="708" w:type="dxa"/>
            <w:shd w:val="solid" w:color="FFFFFF" w:fill="auto"/>
          </w:tcPr>
          <w:p w14:paraId="434255D5" w14:textId="730A86A2" w:rsidR="002875D6" w:rsidRPr="00414DF9" w:rsidRDefault="002875D6" w:rsidP="00BF179A">
            <w:pPr>
              <w:pStyle w:val="TAL"/>
              <w:rPr>
                <w:sz w:val="16"/>
                <w:szCs w:val="16"/>
              </w:rPr>
            </w:pPr>
            <w:r w:rsidRPr="00414DF9">
              <w:rPr>
                <w:sz w:val="16"/>
                <w:szCs w:val="16"/>
              </w:rPr>
              <w:t>16.7.0</w:t>
            </w:r>
          </w:p>
        </w:tc>
      </w:tr>
      <w:tr w:rsidR="00414DF9" w:rsidRPr="00414DF9" w14:paraId="03A12D4E" w14:textId="77777777" w:rsidTr="00BE555F">
        <w:tc>
          <w:tcPr>
            <w:tcW w:w="661" w:type="dxa"/>
            <w:shd w:val="solid" w:color="FFFFFF" w:fill="auto"/>
          </w:tcPr>
          <w:p w14:paraId="72291F44" w14:textId="2A398D61" w:rsidR="00EF5A34" w:rsidRPr="00414DF9" w:rsidRDefault="00EF5A34" w:rsidP="00BF179A">
            <w:pPr>
              <w:pStyle w:val="TAL"/>
              <w:rPr>
                <w:sz w:val="16"/>
                <w:szCs w:val="16"/>
              </w:rPr>
            </w:pPr>
            <w:r w:rsidRPr="00414DF9">
              <w:rPr>
                <w:sz w:val="16"/>
                <w:szCs w:val="16"/>
              </w:rPr>
              <w:t>03/2022</w:t>
            </w:r>
          </w:p>
        </w:tc>
        <w:tc>
          <w:tcPr>
            <w:tcW w:w="757" w:type="dxa"/>
            <w:shd w:val="solid" w:color="FFFFFF" w:fill="auto"/>
          </w:tcPr>
          <w:p w14:paraId="2EA17674" w14:textId="682EBAA2" w:rsidR="00EF5A34" w:rsidRPr="00414DF9" w:rsidRDefault="00EF5A34" w:rsidP="007E07E2">
            <w:pPr>
              <w:pStyle w:val="TAL"/>
              <w:rPr>
                <w:sz w:val="16"/>
                <w:szCs w:val="16"/>
              </w:rPr>
            </w:pPr>
            <w:r w:rsidRPr="00414DF9">
              <w:rPr>
                <w:sz w:val="16"/>
                <w:szCs w:val="16"/>
              </w:rPr>
              <w:t>RP-95</w:t>
            </w:r>
          </w:p>
        </w:tc>
        <w:tc>
          <w:tcPr>
            <w:tcW w:w="992" w:type="dxa"/>
            <w:shd w:val="solid" w:color="FFFFFF" w:fill="auto"/>
          </w:tcPr>
          <w:p w14:paraId="034A18A3" w14:textId="5A95FBED" w:rsidR="00EF5A34" w:rsidRPr="00414DF9" w:rsidRDefault="00EF5A34" w:rsidP="00BF179A">
            <w:pPr>
              <w:pStyle w:val="TAL"/>
              <w:rPr>
                <w:sz w:val="16"/>
                <w:szCs w:val="16"/>
              </w:rPr>
            </w:pPr>
            <w:r w:rsidRPr="00414DF9">
              <w:rPr>
                <w:sz w:val="16"/>
                <w:szCs w:val="16"/>
              </w:rPr>
              <w:t>RP-220835</w:t>
            </w:r>
          </w:p>
        </w:tc>
        <w:tc>
          <w:tcPr>
            <w:tcW w:w="567" w:type="dxa"/>
            <w:shd w:val="solid" w:color="FFFFFF" w:fill="auto"/>
          </w:tcPr>
          <w:p w14:paraId="4C9FC62F" w14:textId="4EB47440" w:rsidR="00EF5A34" w:rsidRPr="00414DF9" w:rsidRDefault="00EF5A34" w:rsidP="00BF179A">
            <w:pPr>
              <w:pStyle w:val="TAL"/>
              <w:rPr>
                <w:sz w:val="16"/>
                <w:szCs w:val="16"/>
              </w:rPr>
            </w:pPr>
            <w:r w:rsidRPr="00414DF9">
              <w:rPr>
                <w:sz w:val="16"/>
                <w:szCs w:val="16"/>
              </w:rPr>
              <w:t>0635</w:t>
            </w:r>
          </w:p>
        </w:tc>
        <w:tc>
          <w:tcPr>
            <w:tcW w:w="425" w:type="dxa"/>
            <w:shd w:val="solid" w:color="FFFFFF" w:fill="auto"/>
          </w:tcPr>
          <w:p w14:paraId="2882CFEC" w14:textId="214F9659" w:rsidR="00EF5A34" w:rsidRPr="00414DF9" w:rsidRDefault="00EF5A34" w:rsidP="00E27EC2">
            <w:pPr>
              <w:pStyle w:val="TAL"/>
              <w:jc w:val="center"/>
              <w:rPr>
                <w:sz w:val="16"/>
                <w:szCs w:val="16"/>
              </w:rPr>
            </w:pPr>
            <w:r w:rsidRPr="00414DF9">
              <w:rPr>
                <w:sz w:val="16"/>
                <w:szCs w:val="16"/>
              </w:rPr>
              <w:t>3</w:t>
            </w:r>
          </w:p>
        </w:tc>
        <w:tc>
          <w:tcPr>
            <w:tcW w:w="426" w:type="dxa"/>
            <w:shd w:val="solid" w:color="FFFFFF" w:fill="auto"/>
          </w:tcPr>
          <w:p w14:paraId="3D6F48DB" w14:textId="7037CD09" w:rsidR="00EF5A34" w:rsidRPr="00414DF9" w:rsidRDefault="00EF5A34" w:rsidP="00BF179A">
            <w:pPr>
              <w:pStyle w:val="TAL"/>
              <w:rPr>
                <w:sz w:val="16"/>
                <w:szCs w:val="16"/>
              </w:rPr>
            </w:pPr>
            <w:r w:rsidRPr="00414DF9">
              <w:rPr>
                <w:sz w:val="16"/>
                <w:szCs w:val="16"/>
              </w:rPr>
              <w:t>F</w:t>
            </w:r>
          </w:p>
        </w:tc>
        <w:tc>
          <w:tcPr>
            <w:tcW w:w="5103" w:type="dxa"/>
            <w:shd w:val="solid" w:color="FFFFFF" w:fill="auto"/>
          </w:tcPr>
          <w:p w14:paraId="714AD545" w14:textId="67DB8445" w:rsidR="00EF5A34" w:rsidRPr="00414DF9" w:rsidRDefault="00EF5A34" w:rsidP="00BF179A">
            <w:pPr>
              <w:pStyle w:val="TAL"/>
              <w:rPr>
                <w:sz w:val="16"/>
                <w:szCs w:val="16"/>
              </w:rPr>
            </w:pPr>
            <w:r w:rsidRPr="00414DF9">
              <w:rPr>
                <w:sz w:val="16"/>
                <w:szCs w:val="16"/>
              </w:rPr>
              <w:t>Adding UE capability of UL MIMO coherence for UL Tx switching</w:t>
            </w:r>
          </w:p>
        </w:tc>
        <w:tc>
          <w:tcPr>
            <w:tcW w:w="708" w:type="dxa"/>
            <w:shd w:val="solid" w:color="FFFFFF" w:fill="auto"/>
          </w:tcPr>
          <w:p w14:paraId="5EE49E7E" w14:textId="0071F1A4" w:rsidR="00EF5A34" w:rsidRPr="00414DF9" w:rsidRDefault="00EF5A34" w:rsidP="00BF179A">
            <w:pPr>
              <w:pStyle w:val="TAL"/>
              <w:rPr>
                <w:sz w:val="16"/>
                <w:szCs w:val="16"/>
              </w:rPr>
            </w:pPr>
            <w:r w:rsidRPr="00414DF9">
              <w:rPr>
                <w:sz w:val="16"/>
                <w:szCs w:val="16"/>
              </w:rPr>
              <w:t>16.8.0</w:t>
            </w:r>
          </w:p>
        </w:tc>
      </w:tr>
      <w:tr w:rsidR="00414DF9" w:rsidRPr="00414DF9" w14:paraId="0DE8EB09" w14:textId="77777777" w:rsidTr="00BE555F">
        <w:tc>
          <w:tcPr>
            <w:tcW w:w="661" w:type="dxa"/>
            <w:shd w:val="solid" w:color="FFFFFF" w:fill="auto"/>
          </w:tcPr>
          <w:p w14:paraId="79902154" w14:textId="77777777" w:rsidR="00E378D2" w:rsidRPr="00414DF9" w:rsidRDefault="00E378D2" w:rsidP="00BF179A">
            <w:pPr>
              <w:pStyle w:val="TAL"/>
              <w:rPr>
                <w:sz w:val="16"/>
                <w:szCs w:val="16"/>
              </w:rPr>
            </w:pPr>
          </w:p>
        </w:tc>
        <w:tc>
          <w:tcPr>
            <w:tcW w:w="757" w:type="dxa"/>
            <w:shd w:val="solid" w:color="FFFFFF" w:fill="auto"/>
          </w:tcPr>
          <w:p w14:paraId="295B7AFE" w14:textId="5FD19FB0" w:rsidR="00E378D2" w:rsidRPr="00414DF9" w:rsidRDefault="00E378D2" w:rsidP="007E07E2">
            <w:pPr>
              <w:pStyle w:val="TAL"/>
              <w:rPr>
                <w:sz w:val="16"/>
                <w:szCs w:val="16"/>
              </w:rPr>
            </w:pPr>
            <w:r w:rsidRPr="00414DF9">
              <w:rPr>
                <w:sz w:val="16"/>
                <w:szCs w:val="16"/>
              </w:rPr>
              <w:t>RP-95</w:t>
            </w:r>
          </w:p>
        </w:tc>
        <w:tc>
          <w:tcPr>
            <w:tcW w:w="992" w:type="dxa"/>
            <w:shd w:val="solid" w:color="FFFFFF" w:fill="auto"/>
          </w:tcPr>
          <w:p w14:paraId="358A3645" w14:textId="5F48F609" w:rsidR="00E378D2" w:rsidRPr="00414DF9" w:rsidRDefault="00E378D2" w:rsidP="00BF179A">
            <w:pPr>
              <w:pStyle w:val="TAL"/>
              <w:rPr>
                <w:sz w:val="16"/>
                <w:szCs w:val="16"/>
              </w:rPr>
            </w:pPr>
            <w:r w:rsidRPr="00414DF9">
              <w:rPr>
                <w:sz w:val="16"/>
                <w:szCs w:val="16"/>
              </w:rPr>
              <w:t>RP-220473</w:t>
            </w:r>
          </w:p>
        </w:tc>
        <w:tc>
          <w:tcPr>
            <w:tcW w:w="567" w:type="dxa"/>
            <w:shd w:val="solid" w:color="FFFFFF" w:fill="auto"/>
          </w:tcPr>
          <w:p w14:paraId="1250C04C" w14:textId="7349484A" w:rsidR="00E378D2" w:rsidRPr="00414DF9" w:rsidRDefault="00E378D2" w:rsidP="00BF179A">
            <w:pPr>
              <w:pStyle w:val="TAL"/>
              <w:rPr>
                <w:sz w:val="16"/>
                <w:szCs w:val="16"/>
              </w:rPr>
            </w:pPr>
            <w:r w:rsidRPr="00414DF9">
              <w:rPr>
                <w:sz w:val="16"/>
                <w:szCs w:val="16"/>
              </w:rPr>
              <w:t>0677</w:t>
            </w:r>
          </w:p>
        </w:tc>
        <w:tc>
          <w:tcPr>
            <w:tcW w:w="425" w:type="dxa"/>
            <w:shd w:val="solid" w:color="FFFFFF" w:fill="auto"/>
          </w:tcPr>
          <w:p w14:paraId="3EEDE52C" w14:textId="1EA7C604" w:rsidR="00E378D2" w:rsidRPr="00414DF9" w:rsidRDefault="00E378D2" w:rsidP="00E27EC2">
            <w:pPr>
              <w:pStyle w:val="TAL"/>
              <w:jc w:val="center"/>
              <w:rPr>
                <w:sz w:val="16"/>
                <w:szCs w:val="16"/>
              </w:rPr>
            </w:pPr>
            <w:r w:rsidRPr="00414DF9">
              <w:rPr>
                <w:sz w:val="16"/>
                <w:szCs w:val="16"/>
              </w:rPr>
              <w:t>1</w:t>
            </w:r>
          </w:p>
        </w:tc>
        <w:tc>
          <w:tcPr>
            <w:tcW w:w="426" w:type="dxa"/>
            <w:shd w:val="solid" w:color="FFFFFF" w:fill="auto"/>
          </w:tcPr>
          <w:p w14:paraId="477DA05A" w14:textId="4CE4C9D0" w:rsidR="00E378D2" w:rsidRPr="00414DF9" w:rsidRDefault="00E378D2" w:rsidP="00BF179A">
            <w:pPr>
              <w:pStyle w:val="TAL"/>
              <w:rPr>
                <w:sz w:val="16"/>
                <w:szCs w:val="16"/>
              </w:rPr>
            </w:pPr>
            <w:r w:rsidRPr="00414DF9">
              <w:rPr>
                <w:sz w:val="16"/>
                <w:szCs w:val="16"/>
              </w:rPr>
              <w:t>F</w:t>
            </w:r>
          </w:p>
        </w:tc>
        <w:tc>
          <w:tcPr>
            <w:tcW w:w="5103" w:type="dxa"/>
            <w:shd w:val="solid" w:color="FFFFFF" w:fill="auto"/>
          </w:tcPr>
          <w:p w14:paraId="397D6E98" w14:textId="05FB6B0B" w:rsidR="00E378D2" w:rsidRPr="00414DF9" w:rsidRDefault="00E378D2" w:rsidP="00BF179A">
            <w:pPr>
              <w:pStyle w:val="TAL"/>
              <w:rPr>
                <w:sz w:val="16"/>
                <w:szCs w:val="16"/>
              </w:rPr>
            </w:pPr>
            <w:r w:rsidRPr="00414DF9">
              <w:rPr>
                <w:sz w:val="16"/>
                <w:szCs w:val="16"/>
              </w:rPr>
              <w:t>Correction on DAPS capability</w:t>
            </w:r>
          </w:p>
        </w:tc>
        <w:tc>
          <w:tcPr>
            <w:tcW w:w="708" w:type="dxa"/>
            <w:shd w:val="solid" w:color="FFFFFF" w:fill="auto"/>
          </w:tcPr>
          <w:p w14:paraId="1C088527" w14:textId="7EC6C5B8" w:rsidR="00E378D2" w:rsidRPr="00414DF9" w:rsidRDefault="00E378D2" w:rsidP="00BF179A">
            <w:pPr>
              <w:pStyle w:val="TAL"/>
              <w:rPr>
                <w:sz w:val="16"/>
                <w:szCs w:val="16"/>
              </w:rPr>
            </w:pPr>
            <w:r w:rsidRPr="00414DF9">
              <w:rPr>
                <w:sz w:val="16"/>
                <w:szCs w:val="16"/>
              </w:rPr>
              <w:t>16.8.0</w:t>
            </w:r>
          </w:p>
        </w:tc>
      </w:tr>
      <w:tr w:rsidR="00414DF9" w:rsidRPr="00414DF9" w14:paraId="1670DB80" w14:textId="77777777" w:rsidTr="00BE555F">
        <w:tc>
          <w:tcPr>
            <w:tcW w:w="661" w:type="dxa"/>
            <w:shd w:val="solid" w:color="FFFFFF" w:fill="auto"/>
          </w:tcPr>
          <w:p w14:paraId="6F8561BB" w14:textId="77777777" w:rsidR="00F22FDB" w:rsidRPr="00414DF9" w:rsidRDefault="00F22FDB" w:rsidP="00BF179A">
            <w:pPr>
              <w:pStyle w:val="TAL"/>
              <w:rPr>
                <w:sz w:val="16"/>
                <w:szCs w:val="16"/>
              </w:rPr>
            </w:pPr>
          </w:p>
        </w:tc>
        <w:tc>
          <w:tcPr>
            <w:tcW w:w="757" w:type="dxa"/>
            <w:shd w:val="solid" w:color="FFFFFF" w:fill="auto"/>
          </w:tcPr>
          <w:p w14:paraId="6B033A71" w14:textId="3E4D1949" w:rsidR="00F22FDB" w:rsidRPr="00414DF9" w:rsidRDefault="00F22FDB" w:rsidP="007E07E2">
            <w:pPr>
              <w:pStyle w:val="TAL"/>
              <w:rPr>
                <w:sz w:val="16"/>
                <w:szCs w:val="16"/>
              </w:rPr>
            </w:pPr>
            <w:r w:rsidRPr="00414DF9">
              <w:rPr>
                <w:sz w:val="16"/>
                <w:szCs w:val="16"/>
              </w:rPr>
              <w:t>RP-95</w:t>
            </w:r>
          </w:p>
        </w:tc>
        <w:tc>
          <w:tcPr>
            <w:tcW w:w="992" w:type="dxa"/>
            <w:shd w:val="solid" w:color="FFFFFF" w:fill="auto"/>
          </w:tcPr>
          <w:p w14:paraId="75E5F676" w14:textId="6E56430E" w:rsidR="00F22FDB" w:rsidRPr="00414DF9" w:rsidRDefault="00F22FDB" w:rsidP="00BF179A">
            <w:pPr>
              <w:pStyle w:val="TAL"/>
              <w:rPr>
                <w:sz w:val="16"/>
                <w:szCs w:val="16"/>
              </w:rPr>
            </w:pPr>
            <w:r w:rsidRPr="00414DF9">
              <w:rPr>
                <w:sz w:val="16"/>
                <w:szCs w:val="16"/>
              </w:rPr>
              <w:t>RP-220473</w:t>
            </w:r>
          </w:p>
        </w:tc>
        <w:tc>
          <w:tcPr>
            <w:tcW w:w="567" w:type="dxa"/>
            <w:shd w:val="solid" w:color="FFFFFF" w:fill="auto"/>
          </w:tcPr>
          <w:p w14:paraId="122CFEFC" w14:textId="25123889" w:rsidR="00F22FDB" w:rsidRPr="00414DF9" w:rsidRDefault="00F22FDB" w:rsidP="00BF179A">
            <w:pPr>
              <w:pStyle w:val="TAL"/>
              <w:rPr>
                <w:sz w:val="16"/>
                <w:szCs w:val="16"/>
              </w:rPr>
            </w:pPr>
            <w:r w:rsidRPr="00414DF9">
              <w:rPr>
                <w:sz w:val="16"/>
                <w:szCs w:val="16"/>
              </w:rPr>
              <w:t>0688</w:t>
            </w:r>
          </w:p>
        </w:tc>
        <w:tc>
          <w:tcPr>
            <w:tcW w:w="425" w:type="dxa"/>
            <w:shd w:val="solid" w:color="FFFFFF" w:fill="auto"/>
          </w:tcPr>
          <w:p w14:paraId="633ED599" w14:textId="69DC2C43" w:rsidR="00F22FDB" w:rsidRPr="00414DF9" w:rsidRDefault="00F22FDB" w:rsidP="00E27EC2">
            <w:pPr>
              <w:pStyle w:val="TAL"/>
              <w:jc w:val="center"/>
              <w:rPr>
                <w:sz w:val="16"/>
                <w:szCs w:val="16"/>
              </w:rPr>
            </w:pPr>
            <w:r w:rsidRPr="00414DF9">
              <w:rPr>
                <w:sz w:val="16"/>
                <w:szCs w:val="16"/>
              </w:rPr>
              <w:t>1</w:t>
            </w:r>
          </w:p>
        </w:tc>
        <w:tc>
          <w:tcPr>
            <w:tcW w:w="426" w:type="dxa"/>
            <w:shd w:val="solid" w:color="FFFFFF" w:fill="auto"/>
          </w:tcPr>
          <w:p w14:paraId="7C95366E" w14:textId="3A3668A9" w:rsidR="00F22FDB" w:rsidRPr="00414DF9" w:rsidRDefault="00F22FDB" w:rsidP="00BF179A">
            <w:pPr>
              <w:pStyle w:val="TAL"/>
              <w:rPr>
                <w:sz w:val="16"/>
                <w:szCs w:val="16"/>
              </w:rPr>
            </w:pPr>
            <w:r w:rsidRPr="00414DF9">
              <w:rPr>
                <w:sz w:val="16"/>
                <w:szCs w:val="16"/>
              </w:rPr>
              <w:t>F</w:t>
            </w:r>
          </w:p>
        </w:tc>
        <w:tc>
          <w:tcPr>
            <w:tcW w:w="5103" w:type="dxa"/>
            <w:shd w:val="solid" w:color="FFFFFF" w:fill="auto"/>
          </w:tcPr>
          <w:p w14:paraId="035610BA" w14:textId="1F14722F" w:rsidR="00F22FDB" w:rsidRPr="00414DF9" w:rsidRDefault="00F22FDB" w:rsidP="00BF179A">
            <w:pPr>
              <w:pStyle w:val="TAL"/>
              <w:rPr>
                <w:sz w:val="16"/>
                <w:szCs w:val="16"/>
              </w:rPr>
            </w:pPr>
            <w:r w:rsidRPr="00414DF9">
              <w:rPr>
                <w:sz w:val="16"/>
                <w:szCs w:val="16"/>
              </w:rPr>
              <w:t>Introduction of sidelink power class capability indication</w:t>
            </w:r>
          </w:p>
        </w:tc>
        <w:tc>
          <w:tcPr>
            <w:tcW w:w="708" w:type="dxa"/>
            <w:shd w:val="solid" w:color="FFFFFF" w:fill="auto"/>
          </w:tcPr>
          <w:p w14:paraId="17CC5F4D" w14:textId="54A00786" w:rsidR="00F22FDB" w:rsidRPr="00414DF9" w:rsidRDefault="00F22FDB" w:rsidP="00BF179A">
            <w:pPr>
              <w:pStyle w:val="TAL"/>
              <w:rPr>
                <w:sz w:val="16"/>
                <w:szCs w:val="16"/>
              </w:rPr>
            </w:pPr>
            <w:r w:rsidRPr="00414DF9">
              <w:rPr>
                <w:sz w:val="16"/>
                <w:szCs w:val="16"/>
              </w:rPr>
              <w:t>16.8.0</w:t>
            </w:r>
          </w:p>
        </w:tc>
      </w:tr>
      <w:tr w:rsidR="00414DF9" w:rsidRPr="00414DF9" w14:paraId="5E617A9C" w14:textId="77777777" w:rsidTr="00BE555F">
        <w:tc>
          <w:tcPr>
            <w:tcW w:w="661" w:type="dxa"/>
            <w:shd w:val="solid" w:color="FFFFFF" w:fill="auto"/>
          </w:tcPr>
          <w:p w14:paraId="626ED8FF" w14:textId="77777777" w:rsidR="009E36B3" w:rsidRPr="00414DF9" w:rsidRDefault="009E36B3" w:rsidP="00BF179A">
            <w:pPr>
              <w:pStyle w:val="TAL"/>
              <w:rPr>
                <w:sz w:val="16"/>
                <w:szCs w:val="16"/>
              </w:rPr>
            </w:pPr>
          </w:p>
        </w:tc>
        <w:tc>
          <w:tcPr>
            <w:tcW w:w="757" w:type="dxa"/>
            <w:shd w:val="solid" w:color="FFFFFF" w:fill="auto"/>
          </w:tcPr>
          <w:p w14:paraId="51879117" w14:textId="6D358223" w:rsidR="009E36B3" w:rsidRPr="00414DF9" w:rsidRDefault="009E36B3" w:rsidP="007E07E2">
            <w:pPr>
              <w:pStyle w:val="TAL"/>
              <w:rPr>
                <w:sz w:val="16"/>
                <w:szCs w:val="16"/>
              </w:rPr>
            </w:pPr>
            <w:r w:rsidRPr="00414DF9">
              <w:rPr>
                <w:sz w:val="16"/>
                <w:szCs w:val="16"/>
              </w:rPr>
              <w:t>RP-95</w:t>
            </w:r>
          </w:p>
        </w:tc>
        <w:tc>
          <w:tcPr>
            <w:tcW w:w="992" w:type="dxa"/>
            <w:shd w:val="solid" w:color="FFFFFF" w:fill="auto"/>
          </w:tcPr>
          <w:p w14:paraId="58D6131E" w14:textId="625BC117" w:rsidR="009E36B3" w:rsidRPr="00414DF9" w:rsidRDefault="009E36B3" w:rsidP="00BF179A">
            <w:pPr>
              <w:pStyle w:val="TAL"/>
              <w:rPr>
                <w:sz w:val="16"/>
                <w:szCs w:val="16"/>
              </w:rPr>
            </w:pPr>
            <w:r w:rsidRPr="00414DF9">
              <w:rPr>
                <w:sz w:val="16"/>
                <w:szCs w:val="16"/>
              </w:rPr>
              <w:t>RP-220473</w:t>
            </w:r>
          </w:p>
        </w:tc>
        <w:tc>
          <w:tcPr>
            <w:tcW w:w="567" w:type="dxa"/>
            <w:shd w:val="solid" w:color="FFFFFF" w:fill="auto"/>
          </w:tcPr>
          <w:p w14:paraId="27A85817" w14:textId="6074BAD9" w:rsidR="009E36B3" w:rsidRPr="00414DF9" w:rsidRDefault="009E36B3" w:rsidP="00BF179A">
            <w:pPr>
              <w:pStyle w:val="TAL"/>
              <w:rPr>
                <w:sz w:val="16"/>
                <w:szCs w:val="16"/>
              </w:rPr>
            </w:pPr>
            <w:r w:rsidRPr="00414DF9">
              <w:rPr>
                <w:sz w:val="16"/>
                <w:szCs w:val="16"/>
              </w:rPr>
              <w:t>0695</w:t>
            </w:r>
          </w:p>
        </w:tc>
        <w:tc>
          <w:tcPr>
            <w:tcW w:w="425" w:type="dxa"/>
            <w:shd w:val="solid" w:color="FFFFFF" w:fill="auto"/>
          </w:tcPr>
          <w:p w14:paraId="00483D4E" w14:textId="31658C68" w:rsidR="009E36B3" w:rsidRPr="00414DF9" w:rsidRDefault="009E36B3" w:rsidP="00E27EC2">
            <w:pPr>
              <w:pStyle w:val="TAL"/>
              <w:jc w:val="center"/>
              <w:rPr>
                <w:sz w:val="16"/>
                <w:szCs w:val="16"/>
              </w:rPr>
            </w:pPr>
            <w:r w:rsidRPr="00414DF9">
              <w:rPr>
                <w:sz w:val="16"/>
                <w:szCs w:val="16"/>
              </w:rPr>
              <w:t>1</w:t>
            </w:r>
          </w:p>
        </w:tc>
        <w:tc>
          <w:tcPr>
            <w:tcW w:w="426" w:type="dxa"/>
            <w:shd w:val="solid" w:color="FFFFFF" w:fill="auto"/>
          </w:tcPr>
          <w:p w14:paraId="6E648FBB" w14:textId="3D883382" w:rsidR="009E36B3" w:rsidRPr="00414DF9" w:rsidRDefault="009E36B3" w:rsidP="00BF179A">
            <w:pPr>
              <w:pStyle w:val="TAL"/>
              <w:rPr>
                <w:sz w:val="16"/>
                <w:szCs w:val="16"/>
              </w:rPr>
            </w:pPr>
            <w:r w:rsidRPr="00414DF9">
              <w:rPr>
                <w:sz w:val="16"/>
                <w:szCs w:val="16"/>
              </w:rPr>
              <w:t>F</w:t>
            </w:r>
          </w:p>
        </w:tc>
        <w:tc>
          <w:tcPr>
            <w:tcW w:w="5103" w:type="dxa"/>
            <w:shd w:val="solid" w:color="FFFFFF" w:fill="auto"/>
          </w:tcPr>
          <w:p w14:paraId="22EAF432" w14:textId="1F2678E9" w:rsidR="009E36B3" w:rsidRPr="00414DF9" w:rsidRDefault="009E36B3" w:rsidP="00BF179A">
            <w:pPr>
              <w:pStyle w:val="TAL"/>
              <w:rPr>
                <w:sz w:val="16"/>
                <w:szCs w:val="16"/>
              </w:rPr>
            </w:pPr>
            <w:r w:rsidRPr="00414DF9">
              <w:rPr>
                <w:sz w:val="16"/>
                <w:szCs w:val="16"/>
              </w:rPr>
              <w:t>Correction on ssb-csirs-SINR-measurement-r16 capability</w:t>
            </w:r>
          </w:p>
        </w:tc>
        <w:tc>
          <w:tcPr>
            <w:tcW w:w="708" w:type="dxa"/>
            <w:shd w:val="solid" w:color="FFFFFF" w:fill="auto"/>
          </w:tcPr>
          <w:p w14:paraId="2AA6DC63" w14:textId="35047F29" w:rsidR="009E36B3" w:rsidRPr="00414DF9" w:rsidRDefault="009E36B3" w:rsidP="00BF179A">
            <w:pPr>
              <w:pStyle w:val="TAL"/>
              <w:rPr>
                <w:sz w:val="16"/>
                <w:szCs w:val="16"/>
              </w:rPr>
            </w:pPr>
            <w:r w:rsidRPr="00414DF9">
              <w:rPr>
                <w:sz w:val="16"/>
                <w:szCs w:val="16"/>
              </w:rPr>
              <w:t>16.8.0</w:t>
            </w:r>
          </w:p>
        </w:tc>
      </w:tr>
      <w:tr w:rsidR="00414DF9" w:rsidRPr="00414DF9" w14:paraId="63349D5A" w14:textId="77777777" w:rsidTr="00BE555F">
        <w:tc>
          <w:tcPr>
            <w:tcW w:w="661" w:type="dxa"/>
            <w:shd w:val="solid" w:color="FFFFFF" w:fill="auto"/>
          </w:tcPr>
          <w:p w14:paraId="3F548FEB" w14:textId="63EC6038" w:rsidR="009C1C8D" w:rsidRPr="00414DF9" w:rsidRDefault="009C1C8D" w:rsidP="00BF179A">
            <w:pPr>
              <w:pStyle w:val="TAL"/>
              <w:rPr>
                <w:sz w:val="16"/>
                <w:szCs w:val="16"/>
              </w:rPr>
            </w:pPr>
            <w:r w:rsidRPr="00414DF9">
              <w:rPr>
                <w:sz w:val="16"/>
                <w:szCs w:val="16"/>
              </w:rPr>
              <w:t>03/2022</w:t>
            </w:r>
          </w:p>
        </w:tc>
        <w:tc>
          <w:tcPr>
            <w:tcW w:w="757" w:type="dxa"/>
            <w:shd w:val="solid" w:color="FFFFFF" w:fill="auto"/>
          </w:tcPr>
          <w:p w14:paraId="2A21F287" w14:textId="58E1E296" w:rsidR="009C1C8D" w:rsidRPr="00414DF9" w:rsidRDefault="009C1C8D" w:rsidP="007E07E2">
            <w:pPr>
              <w:pStyle w:val="TAL"/>
              <w:rPr>
                <w:sz w:val="16"/>
                <w:szCs w:val="16"/>
              </w:rPr>
            </w:pPr>
            <w:r w:rsidRPr="00414DF9">
              <w:rPr>
                <w:sz w:val="16"/>
                <w:szCs w:val="16"/>
              </w:rPr>
              <w:t>RP-95</w:t>
            </w:r>
          </w:p>
        </w:tc>
        <w:tc>
          <w:tcPr>
            <w:tcW w:w="992" w:type="dxa"/>
            <w:shd w:val="solid" w:color="FFFFFF" w:fill="auto"/>
          </w:tcPr>
          <w:p w14:paraId="7361FBCF" w14:textId="59478E1C" w:rsidR="009C1C8D" w:rsidRPr="00414DF9" w:rsidRDefault="009C1C8D" w:rsidP="00BF179A">
            <w:pPr>
              <w:pStyle w:val="TAL"/>
              <w:rPr>
                <w:sz w:val="16"/>
                <w:szCs w:val="16"/>
              </w:rPr>
            </w:pPr>
            <w:r w:rsidRPr="00414DF9">
              <w:rPr>
                <w:sz w:val="16"/>
                <w:szCs w:val="16"/>
              </w:rPr>
              <w:t>RP-220499</w:t>
            </w:r>
          </w:p>
        </w:tc>
        <w:tc>
          <w:tcPr>
            <w:tcW w:w="567" w:type="dxa"/>
            <w:shd w:val="solid" w:color="FFFFFF" w:fill="auto"/>
          </w:tcPr>
          <w:p w14:paraId="11061B14" w14:textId="552538E5" w:rsidR="009C1C8D" w:rsidRPr="00414DF9" w:rsidRDefault="009C1C8D" w:rsidP="00BF179A">
            <w:pPr>
              <w:pStyle w:val="TAL"/>
              <w:rPr>
                <w:sz w:val="16"/>
                <w:szCs w:val="16"/>
              </w:rPr>
            </w:pPr>
            <w:r w:rsidRPr="00414DF9">
              <w:rPr>
                <w:sz w:val="16"/>
                <w:szCs w:val="16"/>
              </w:rPr>
              <w:t>0532</w:t>
            </w:r>
          </w:p>
        </w:tc>
        <w:tc>
          <w:tcPr>
            <w:tcW w:w="425" w:type="dxa"/>
            <w:shd w:val="solid" w:color="FFFFFF" w:fill="auto"/>
          </w:tcPr>
          <w:p w14:paraId="324990E1" w14:textId="4525710F" w:rsidR="009C1C8D" w:rsidRPr="00414DF9" w:rsidRDefault="009C1C8D" w:rsidP="00E27EC2">
            <w:pPr>
              <w:pStyle w:val="TAL"/>
              <w:jc w:val="center"/>
              <w:rPr>
                <w:sz w:val="16"/>
                <w:szCs w:val="16"/>
              </w:rPr>
            </w:pPr>
            <w:r w:rsidRPr="00414DF9">
              <w:rPr>
                <w:sz w:val="16"/>
                <w:szCs w:val="16"/>
              </w:rPr>
              <w:t>2</w:t>
            </w:r>
          </w:p>
        </w:tc>
        <w:tc>
          <w:tcPr>
            <w:tcW w:w="426" w:type="dxa"/>
            <w:shd w:val="solid" w:color="FFFFFF" w:fill="auto"/>
          </w:tcPr>
          <w:p w14:paraId="4B47CD92" w14:textId="6BFC205E" w:rsidR="009C1C8D" w:rsidRPr="00414DF9" w:rsidRDefault="009C1C8D" w:rsidP="00BF179A">
            <w:pPr>
              <w:pStyle w:val="TAL"/>
              <w:rPr>
                <w:sz w:val="16"/>
                <w:szCs w:val="16"/>
              </w:rPr>
            </w:pPr>
            <w:r w:rsidRPr="00414DF9">
              <w:rPr>
                <w:sz w:val="16"/>
                <w:szCs w:val="16"/>
              </w:rPr>
              <w:t>C</w:t>
            </w:r>
          </w:p>
        </w:tc>
        <w:tc>
          <w:tcPr>
            <w:tcW w:w="5103" w:type="dxa"/>
            <w:shd w:val="solid" w:color="FFFFFF" w:fill="auto"/>
          </w:tcPr>
          <w:p w14:paraId="1CA63EF8" w14:textId="2272D8A5" w:rsidR="009C1C8D" w:rsidRPr="00414DF9" w:rsidRDefault="009C1C8D" w:rsidP="00BF179A">
            <w:pPr>
              <w:pStyle w:val="TAL"/>
              <w:rPr>
                <w:sz w:val="16"/>
                <w:szCs w:val="16"/>
              </w:rPr>
            </w:pPr>
            <w:r w:rsidRPr="00414DF9">
              <w:rPr>
                <w:sz w:val="16"/>
                <w:szCs w:val="16"/>
              </w:rPr>
              <w:t>Remove the maximum number of MIMO layers restrictions for SUL</w:t>
            </w:r>
          </w:p>
        </w:tc>
        <w:tc>
          <w:tcPr>
            <w:tcW w:w="708" w:type="dxa"/>
            <w:shd w:val="solid" w:color="FFFFFF" w:fill="auto"/>
          </w:tcPr>
          <w:p w14:paraId="30CA7D45" w14:textId="22D5F0C0" w:rsidR="009C1C8D" w:rsidRPr="00414DF9" w:rsidRDefault="009C1C8D" w:rsidP="00BF179A">
            <w:pPr>
              <w:pStyle w:val="TAL"/>
              <w:rPr>
                <w:sz w:val="16"/>
                <w:szCs w:val="16"/>
              </w:rPr>
            </w:pPr>
            <w:r w:rsidRPr="00414DF9">
              <w:rPr>
                <w:sz w:val="16"/>
                <w:szCs w:val="16"/>
              </w:rPr>
              <w:t>17.0.0</w:t>
            </w:r>
          </w:p>
        </w:tc>
      </w:tr>
      <w:tr w:rsidR="00414DF9" w:rsidRPr="00414DF9" w14:paraId="6638ED9F" w14:textId="77777777" w:rsidTr="00BE555F">
        <w:tc>
          <w:tcPr>
            <w:tcW w:w="661" w:type="dxa"/>
            <w:shd w:val="solid" w:color="FFFFFF" w:fill="auto"/>
          </w:tcPr>
          <w:p w14:paraId="1B1E0DE8" w14:textId="77777777" w:rsidR="00C8333E" w:rsidRPr="00414DF9" w:rsidRDefault="00C8333E" w:rsidP="00BF179A">
            <w:pPr>
              <w:pStyle w:val="TAL"/>
              <w:rPr>
                <w:sz w:val="16"/>
                <w:szCs w:val="16"/>
              </w:rPr>
            </w:pPr>
          </w:p>
        </w:tc>
        <w:tc>
          <w:tcPr>
            <w:tcW w:w="757" w:type="dxa"/>
            <w:shd w:val="solid" w:color="FFFFFF" w:fill="auto"/>
          </w:tcPr>
          <w:p w14:paraId="6B084F8D" w14:textId="1C2B3E2A" w:rsidR="00C8333E" w:rsidRPr="00414DF9" w:rsidRDefault="00C8333E" w:rsidP="007E07E2">
            <w:pPr>
              <w:pStyle w:val="TAL"/>
              <w:rPr>
                <w:sz w:val="16"/>
                <w:szCs w:val="16"/>
              </w:rPr>
            </w:pPr>
            <w:r w:rsidRPr="00414DF9">
              <w:rPr>
                <w:sz w:val="16"/>
                <w:szCs w:val="16"/>
              </w:rPr>
              <w:t>RP-95</w:t>
            </w:r>
          </w:p>
        </w:tc>
        <w:tc>
          <w:tcPr>
            <w:tcW w:w="992" w:type="dxa"/>
            <w:shd w:val="solid" w:color="FFFFFF" w:fill="auto"/>
          </w:tcPr>
          <w:p w14:paraId="38E0BEFF" w14:textId="46D651A7" w:rsidR="00C8333E" w:rsidRPr="00414DF9" w:rsidRDefault="00C8333E" w:rsidP="00BF179A">
            <w:pPr>
              <w:pStyle w:val="TAL"/>
              <w:rPr>
                <w:sz w:val="16"/>
                <w:szCs w:val="16"/>
              </w:rPr>
            </w:pPr>
            <w:r w:rsidRPr="00414DF9">
              <w:rPr>
                <w:sz w:val="16"/>
                <w:szCs w:val="16"/>
              </w:rPr>
              <w:t>RP-220837</w:t>
            </w:r>
          </w:p>
        </w:tc>
        <w:tc>
          <w:tcPr>
            <w:tcW w:w="567" w:type="dxa"/>
            <w:shd w:val="solid" w:color="FFFFFF" w:fill="auto"/>
          </w:tcPr>
          <w:p w14:paraId="210C1055" w14:textId="4ED2A72B" w:rsidR="00C8333E" w:rsidRPr="00414DF9" w:rsidRDefault="00C8333E" w:rsidP="00BF179A">
            <w:pPr>
              <w:pStyle w:val="TAL"/>
              <w:rPr>
                <w:sz w:val="16"/>
                <w:szCs w:val="16"/>
              </w:rPr>
            </w:pPr>
            <w:r w:rsidRPr="00414DF9">
              <w:rPr>
                <w:sz w:val="16"/>
                <w:szCs w:val="16"/>
              </w:rPr>
              <w:t>0650</w:t>
            </w:r>
          </w:p>
        </w:tc>
        <w:tc>
          <w:tcPr>
            <w:tcW w:w="425" w:type="dxa"/>
            <w:shd w:val="solid" w:color="FFFFFF" w:fill="auto"/>
          </w:tcPr>
          <w:p w14:paraId="66DB6298" w14:textId="7453A813" w:rsidR="00C8333E" w:rsidRPr="00414DF9" w:rsidRDefault="00C8333E" w:rsidP="00E27EC2">
            <w:pPr>
              <w:pStyle w:val="TAL"/>
              <w:jc w:val="center"/>
              <w:rPr>
                <w:sz w:val="16"/>
                <w:szCs w:val="16"/>
              </w:rPr>
            </w:pPr>
            <w:r w:rsidRPr="00414DF9">
              <w:rPr>
                <w:sz w:val="16"/>
                <w:szCs w:val="16"/>
              </w:rPr>
              <w:t>2</w:t>
            </w:r>
          </w:p>
        </w:tc>
        <w:tc>
          <w:tcPr>
            <w:tcW w:w="426" w:type="dxa"/>
            <w:shd w:val="solid" w:color="FFFFFF" w:fill="auto"/>
          </w:tcPr>
          <w:p w14:paraId="096259A2" w14:textId="003A3287" w:rsidR="00C8333E" w:rsidRPr="00414DF9" w:rsidRDefault="00C8333E" w:rsidP="00BF179A">
            <w:pPr>
              <w:pStyle w:val="TAL"/>
              <w:rPr>
                <w:sz w:val="16"/>
                <w:szCs w:val="16"/>
              </w:rPr>
            </w:pPr>
            <w:r w:rsidRPr="00414DF9">
              <w:rPr>
                <w:sz w:val="16"/>
                <w:szCs w:val="16"/>
              </w:rPr>
              <w:t>B</w:t>
            </w:r>
          </w:p>
        </w:tc>
        <w:tc>
          <w:tcPr>
            <w:tcW w:w="5103" w:type="dxa"/>
            <w:shd w:val="solid" w:color="FFFFFF" w:fill="auto"/>
          </w:tcPr>
          <w:p w14:paraId="1D154B5C" w14:textId="3DFCCA03" w:rsidR="00C8333E" w:rsidRPr="00414DF9" w:rsidRDefault="00C8333E" w:rsidP="00BF179A">
            <w:pPr>
              <w:pStyle w:val="TAL"/>
              <w:rPr>
                <w:sz w:val="16"/>
                <w:szCs w:val="16"/>
              </w:rPr>
            </w:pPr>
            <w:r w:rsidRPr="00414DF9">
              <w:rPr>
                <w:sz w:val="16"/>
                <w:szCs w:val="16"/>
              </w:rPr>
              <w:t>Introduction of mobility-state-based cell reselection for NR HSDN [NR_HSDN]</w:t>
            </w:r>
          </w:p>
        </w:tc>
        <w:tc>
          <w:tcPr>
            <w:tcW w:w="708" w:type="dxa"/>
            <w:shd w:val="solid" w:color="FFFFFF" w:fill="auto"/>
          </w:tcPr>
          <w:p w14:paraId="54F8C20A" w14:textId="190060EC" w:rsidR="00C8333E" w:rsidRPr="00414DF9" w:rsidRDefault="00C8333E" w:rsidP="00BF179A">
            <w:pPr>
              <w:pStyle w:val="TAL"/>
              <w:rPr>
                <w:sz w:val="16"/>
                <w:szCs w:val="16"/>
              </w:rPr>
            </w:pPr>
            <w:r w:rsidRPr="00414DF9">
              <w:rPr>
                <w:sz w:val="16"/>
                <w:szCs w:val="16"/>
              </w:rPr>
              <w:t>17.0.0</w:t>
            </w:r>
          </w:p>
        </w:tc>
      </w:tr>
      <w:tr w:rsidR="00414DF9" w:rsidRPr="00414DF9" w14:paraId="0D8C1B91" w14:textId="77777777" w:rsidTr="00BE555F">
        <w:tc>
          <w:tcPr>
            <w:tcW w:w="661" w:type="dxa"/>
            <w:shd w:val="solid" w:color="FFFFFF" w:fill="auto"/>
          </w:tcPr>
          <w:p w14:paraId="3A2CD64D" w14:textId="77777777" w:rsidR="001F50D1" w:rsidRPr="00414DF9" w:rsidRDefault="001F50D1" w:rsidP="004C06EC">
            <w:pPr>
              <w:pStyle w:val="TAL"/>
              <w:rPr>
                <w:sz w:val="16"/>
                <w:szCs w:val="16"/>
              </w:rPr>
            </w:pPr>
          </w:p>
        </w:tc>
        <w:tc>
          <w:tcPr>
            <w:tcW w:w="757" w:type="dxa"/>
            <w:shd w:val="solid" w:color="FFFFFF" w:fill="auto"/>
          </w:tcPr>
          <w:p w14:paraId="65262003" w14:textId="77777777" w:rsidR="001F50D1" w:rsidRPr="00414DF9" w:rsidRDefault="001F50D1" w:rsidP="004C06EC">
            <w:pPr>
              <w:pStyle w:val="TAL"/>
              <w:rPr>
                <w:sz w:val="16"/>
                <w:szCs w:val="16"/>
              </w:rPr>
            </w:pPr>
            <w:r w:rsidRPr="00414DF9">
              <w:rPr>
                <w:sz w:val="16"/>
                <w:szCs w:val="16"/>
              </w:rPr>
              <w:t>RP-95</w:t>
            </w:r>
          </w:p>
        </w:tc>
        <w:tc>
          <w:tcPr>
            <w:tcW w:w="992" w:type="dxa"/>
            <w:shd w:val="solid" w:color="FFFFFF" w:fill="auto"/>
          </w:tcPr>
          <w:p w14:paraId="02A6FD58" w14:textId="3C756C56" w:rsidR="001F50D1" w:rsidRPr="00414DF9" w:rsidRDefault="001F50D1" w:rsidP="004C06EC">
            <w:pPr>
              <w:pStyle w:val="TAL"/>
              <w:rPr>
                <w:sz w:val="16"/>
                <w:szCs w:val="16"/>
              </w:rPr>
            </w:pPr>
            <w:r w:rsidRPr="00414DF9">
              <w:rPr>
                <w:sz w:val="16"/>
                <w:szCs w:val="16"/>
              </w:rPr>
              <w:t>RP-220921</w:t>
            </w:r>
          </w:p>
        </w:tc>
        <w:tc>
          <w:tcPr>
            <w:tcW w:w="567" w:type="dxa"/>
            <w:shd w:val="solid" w:color="FFFFFF" w:fill="auto"/>
          </w:tcPr>
          <w:p w14:paraId="5B51BBCF" w14:textId="77777777" w:rsidR="001F50D1" w:rsidRPr="00414DF9" w:rsidRDefault="001F50D1" w:rsidP="004C06EC">
            <w:pPr>
              <w:pStyle w:val="TAL"/>
              <w:rPr>
                <w:sz w:val="16"/>
                <w:szCs w:val="16"/>
              </w:rPr>
            </w:pPr>
            <w:r w:rsidRPr="00414DF9">
              <w:rPr>
                <w:sz w:val="16"/>
                <w:szCs w:val="16"/>
              </w:rPr>
              <w:t>0667</w:t>
            </w:r>
          </w:p>
        </w:tc>
        <w:tc>
          <w:tcPr>
            <w:tcW w:w="425" w:type="dxa"/>
            <w:shd w:val="solid" w:color="FFFFFF" w:fill="auto"/>
          </w:tcPr>
          <w:p w14:paraId="699EDFCC" w14:textId="5A28846E" w:rsidR="001F50D1" w:rsidRPr="00414DF9" w:rsidRDefault="001F50D1" w:rsidP="004C06EC">
            <w:pPr>
              <w:pStyle w:val="TAL"/>
              <w:jc w:val="center"/>
              <w:rPr>
                <w:sz w:val="16"/>
                <w:szCs w:val="16"/>
              </w:rPr>
            </w:pPr>
            <w:r w:rsidRPr="00414DF9">
              <w:rPr>
                <w:sz w:val="16"/>
                <w:szCs w:val="16"/>
              </w:rPr>
              <w:t>2</w:t>
            </w:r>
          </w:p>
        </w:tc>
        <w:tc>
          <w:tcPr>
            <w:tcW w:w="426" w:type="dxa"/>
            <w:shd w:val="solid" w:color="FFFFFF" w:fill="auto"/>
          </w:tcPr>
          <w:p w14:paraId="0EFC7FA9" w14:textId="6362A5E7" w:rsidR="001F50D1" w:rsidRPr="00414DF9" w:rsidRDefault="001F50D1" w:rsidP="004C06EC">
            <w:pPr>
              <w:pStyle w:val="TAL"/>
              <w:rPr>
                <w:sz w:val="16"/>
                <w:szCs w:val="16"/>
              </w:rPr>
            </w:pPr>
            <w:r w:rsidRPr="00414DF9">
              <w:rPr>
                <w:sz w:val="16"/>
                <w:szCs w:val="16"/>
              </w:rPr>
              <w:t>C</w:t>
            </w:r>
          </w:p>
        </w:tc>
        <w:tc>
          <w:tcPr>
            <w:tcW w:w="5103" w:type="dxa"/>
            <w:shd w:val="solid" w:color="FFFFFF" w:fill="auto"/>
          </w:tcPr>
          <w:p w14:paraId="07BA351D" w14:textId="2404842F" w:rsidR="001F50D1" w:rsidRPr="00414DF9" w:rsidRDefault="001F50D1" w:rsidP="004C06EC">
            <w:pPr>
              <w:pStyle w:val="TAL"/>
              <w:rPr>
                <w:sz w:val="16"/>
                <w:szCs w:val="16"/>
              </w:rPr>
            </w:pPr>
            <w:r w:rsidRPr="00414DF9">
              <w:rPr>
                <w:sz w:val="16"/>
                <w:szCs w:val="16"/>
              </w:rPr>
              <w:t>Pi/2-BPSK specification updates for the merger of 5Gi into 3GPP</w:t>
            </w:r>
          </w:p>
        </w:tc>
        <w:tc>
          <w:tcPr>
            <w:tcW w:w="708" w:type="dxa"/>
            <w:shd w:val="solid" w:color="FFFFFF" w:fill="auto"/>
          </w:tcPr>
          <w:p w14:paraId="0D944E4A" w14:textId="31556717" w:rsidR="001F50D1" w:rsidRPr="00414DF9" w:rsidRDefault="001F50D1" w:rsidP="004C06EC">
            <w:pPr>
              <w:pStyle w:val="TAL"/>
              <w:rPr>
                <w:sz w:val="16"/>
                <w:szCs w:val="16"/>
              </w:rPr>
            </w:pPr>
            <w:r w:rsidRPr="00414DF9">
              <w:rPr>
                <w:sz w:val="16"/>
                <w:szCs w:val="16"/>
              </w:rPr>
              <w:t>17.0.0</w:t>
            </w:r>
          </w:p>
        </w:tc>
      </w:tr>
      <w:tr w:rsidR="00414DF9" w:rsidRPr="00414DF9" w14:paraId="4C5802C7" w14:textId="77777777" w:rsidTr="00BE555F">
        <w:tc>
          <w:tcPr>
            <w:tcW w:w="661" w:type="dxa"/>
            <w:shd w:val="solid" w:color="FFFFFF" w:fill="auto"/>
          </w:tcPr>
          <w:p w14:paraId="5A741DEC" w14:textId="77777777" w:rsidR="00A042A2" w:rsidRPr="00414DF9" w:rsidRDefault="00A042A2" w:rsidP="00BF179A">
            <w:pPr>
              <w:pStyle w:val="TAL"/>
              <w:rPr>
                <w:sz w:val="16"/>
                <w:szCs w:val="16"/>
              </w:rPr>
            </w:pPr>
          </w:p>
        </w:tc>
        <w:tc>
          <w:tcPr>
            <w:tcW w:w="757" w:type="dxa"/>
            <w:shd w:val="solid" w:color="FFFFFF" w:fill="auto"/>
          </w:tcPr>
          <w:p w14:paraId="33ACCBF7" w14:textId="3205949B" w:rsidR="00A042A2" w:rsidRPr="00414DF9" w:rsidRDefault="00A042A2" w:rsidP="007E07E2">
            <w:pPr>
              <w:pStyle w:val="TAL"/>
              <w:rPr>
                <w:sz w:val="16"/>
                <w:szCs w:val="16"/>
              </w:rPr>
            </w:pPr>
            <w:r w:rsidRPr="00414DF9">
              <w:rPr>
                <w:sz w:val="16"/>
                <w:szCs w:val="16"/>
              </w:rPr>
              <w:t>RP-95</w:t>
            </w:r>
          </w:p>
        </w:tc>
        <w:tc>
          <w:tcPr>
            <w:tcW w:w="992" w:type="dxa"/>
            <w:shd w:val="solid" w:color="FFFFFF" w:fill="auto"/>
          </w:tcPr>
          <w:p w14:paraId="0719856C" w14:textId="4FBEF5A1" w:rsidR="00A042A2" w:rsidRPr="00414DF9" w:rsidRDefault="00A042A2" w:rsidP="00BF179A">
            <w:pPr>
              <w:pStyle w:val="TAL"/>
              <w:rPr>
                <w:sz w:val="16"/>
                <w:szCs w:val="16"/>
              </w:rPr>
            </w:pPr>
            <w:r w:rsidRPr="00414DF9">
              <w:rPr>
                <w:sz w:val="16"/>
                <w:szCs w:val="16"/>
              </w:rPr>
              <w:t>RP-220472</w:t>
            </w:r>
          </w:p>
        </w:tc>
        <w:tc>
          <w:tcPr>
            <w:tcW w:w="567" w:type="dxa"/>
            <w:shd w:val="solid" w:color="FFFFFF" w:fill="auto"/>
          </w:tcPr>
          <w:p w14:paraId="792026AB" w14:textId="3DF0219A" w:rsidR="00A042A2" w:rsidRPr="00414DF9" w:rsidRDefault="00A042A2" w:rsidP="00BF179A">
            <w:pPr>
              <w:pStyle w:val="TAL"/>
              <w:rPr>
                <w:sz w:val="16"/>
                <w:szCs w:val="16"/>
              </w:rPr>
            </w:pPr>
            <w:r w:rsidRPr="00414DF9">
              <w:rPr>
                <w:sz w:val="16"/>
                <w:szCs w:val="16"/>
              </w:rPr>
              <w:t>0679</w:t>
            </w:r>
          </w:p>
        </w:tc>
        <w:tc>
          <w:tcPr>
            <w:tcW w:w="425" w:type="dxa"/>
            <w:shd w:val="solid" w:color="FFFFFF" w:fill="auto"/>
          </w:tcPr>
          <w:p w14:paraId="6178754A" w14:textId="1DCCA0A6" w:rsidR="00A042A2" w:rsidRPr="00414DF9" w:rsidRDefault="00A042A2" w:rsidP="00E27EC2">
            <w:pPr>
              <w:pStyle w:val="TAL"/>
              <w:jc w:val="center"/>
              <w:rPr>
                <w:sz w:val="16"/>
                <w:szCs w:val="16"/>
              </w:rPr>
            </w:pPr>
            <w:r w:rsidRPr="00414DF9">
              <w:rPr>
                <w:sz w:val="16"/>
                <w:szCs w:val="16"/>
              </w:rPr>
              <w:t>1</w:t>
            </w:r>
          </w:p>
        </w:tc>
        <w:tc>
          <w:tcPr>
            <w:tcW w:w="426" w:type="dxa"/>
            <w:shd w:val="solid" w:color="FFFFFF" w:fill="auto"/>
          </w:tcPr>
          <w:p w14:paraId="65388BCC" w14:textId="56DB1A0F" w:rsidR="00A042A2" w:rsidRPr="00414DF9" w:rsidRDefault="00A042A2" w:rsidP="00BF179A">
            <w:pPr>
              <w:pStyle w:val="TAL"/>
              <w:rPr>
                <w:sz w:val="16"/>
                <w:szCs w:val="16"/>
              </w:rPr>
            </w:pPr>
            <w:r w:rsidRPr="00414DF9">
              <w:rPr>
                <w:sz w:val="16"/>
                <w:szCs w:val="16"/>
              </w:rPr>
              <w:t>F</w:t>
            </w:r>
          </w:p>
        </w:tc>
        <w:tc>
          <w:tcPr>
            <w:tcW w:w="5103" w:type="dxa"/>
            <w:shd w:val="solid" w:color="FFFFFF" w:fill="auto"/>
          </w:tcPr>
          <w:p w14:paraId="4557EAE0" w14:textId="3BEF268E" w:rsidR="00A042A2" w:rsidRPr="00414DF9" w:rsidRDefault="00A042A2" w:rsidP="00BF179A">
            <w:pPr>
              <w:pStyle w:val="TAL"/>
              <w:rPr>
                <w:sz w:val="16"/>
                <w:szCs w:val="16"/>
              </w:rPr>
            </w:pPr>
            <w:r w:rsidRPr="00414DF9">
              <w:rPr>
                <w:sz w:val="16"/>
                <w:szCs w:val="16"/>
              </w:rPr>
              <w:t>Correction on PO determination for UE in inactive state</w:t>
            </w:r>
          </w:p>
        </w:tc>
        <w:tc>
          <w:tcPr>
            <w:tcW w:w="708" w:type="dxa"/>
            <w:shd w:val="solid" w:color="FFFFFF" w:fill="auto"/>
          </w:tcPr>
          <w:p w14:paraId="58DA5E14" w14:textId="28AD9864" w:rsidR="00A042A2" w:rsidRPr="00414DF9" w:rsidRDefault="00A042A2" w:rsidP="00BF179A">
            <w:pPr>
              <w:pStyle w:val="TAL"/>
              <w:rPr>
                <w:sz w:val="16"/>
                <w:szCs w:val="16"/>
              </w:rPr>
            </w:pPr>
            <w:r w:rsidRPr="00414DF9">
              <w:rPr>
                <w:sz w:val="16"/>
                <w:szCs w:val="16"/>
              </w:rPr>
              <w:t>17.0.0</w:t>
            </w:r>
          </w:p>
        </w:tc>
      </w:tr>
      <w:tr w:rsidR="00414DF9" w:rsidRPr="00414DF9" w14:paraId="0560B1FA" w14:textId="77777777" w:rsidTr="00BE555F">
        <w:tc>
          <w:tcPr>
            <w:tcW w:w="661" w:type="dxa"/>
            <w:shd w:val="solid" w:color="FFFFFF" w:fill="auto"/>
          </w:tcPr>
          <w:p w14:paraId="22C00B45" w14:textId="77777777" w:rsidR="00083516" w:rsidRPr="00414DF9" w:rsidRDefault="00083516" w:rsidP="00BF179A">
            <w:pPr>
              <w:pStyle w:val="TAL"/>
              <w:rPr>
                <w:sz w:val="16"/>
                <w:szCs w:val="16"/>
              </w:rPr>
            </w:pPr>
          </w:p>
        </w:tc>
        <w:tc>
          <w:tcPr>
            <w:tcW w:w="757" w:type="dxa"/>
            <w:shd w:val="solid" w:color="FFFFFF" w:fill="auto"/>
          </w:tcPr>
          <w:p w14:paraId="3C7D2424" w14:textId="4EEC372B" w:rsidR="00083516" w:rsidRPr="00414DF9" w:rsidRDefault="00083516" w:rsidP="007E07E2">
            <w:pPr>
              <w:pStyle w:val="TAL"/>
              <w:rPr>
                <w:sz w:val="16"/>
                <w:szCs w:val="16"/>
              </w:rPr>
            </w:pPr>
            <w:r w:rsidRPr="00414DF9">
              <w:rPr>
                <w:sz w:val="16"/>
                <w:szCs w:val="16"/>
              </w:rPr>
              <w:t>RP-95</w:t>
            </w:r>
          </w:p>
        </w:tc>
        <w:tc>
          <w:tcPr>
            <w:tcW w:w="992" w:type="dxa"/>
            <w:shd w:val="solid" w:color="FFFFFF" w:fill="auto"/>
          </w:tcPr>
          <w:p w14:paraId="27E05D42" w14:textId="2FC2E6B7" w:rsidR="00083516" w:rsidRPr="00414DF9" w:rsidRDefault="00083516" w:rsidP="00BF179A">
            <w:pPr>
              <w:pStyle w:val="TAL"/>
              <w:rPr>
                <w:sz w:val="16"/>
                <w:szCs w:val="16"/>
              </w:rPr>
            </w:pPr>
            <w:r w:rsidRPr="00414DF9">
              <w:rPr>
                <w:sz w:val="16"/>
                <w:szCs w:val="16"/>
              </w:rPr>
              <w:t>RP-220838</w:t>
            </w:r>
          </w:p>
        </w:tc>
        <w:tc>
          <w:tcPr>
            <w:tcW w:w="567" w:type="dxa"/>
            <w:shd w:val="solid" w:color="FFFFFF" w:fill="auto"/>
          </w:tcPr>
          <w:p w14:paraId="65668132" w14:textId="585B3AF9" w:rsidR="00083516" w:rsidRPr="00414DF9" w:rsidRDefault="00083516" w:rsidP="00BF179A">
            <w:pPr>
              <w:pStyle w:val="TAL"/>
              <w:rPr>
                <w:sz w:val="16"/>
                <w:szCs w:val="16"/>
              </w:rPr>
            </w:pPr>
            <w:r w:rsidRPr="00414DF9">
              <w:rPr>
                <w:sz w:val="16"/>
                <w:szCs w:val="16"/>
              </w:rPr>
              <w:t>0685</w:t>
            </w:r>
          </w:p>
        </w:tc>
        <w:tc>
          <w:tcPr>
            <w:tcW w:w="425" w:type="dxa"/>
            <w:shd w:val="solid" w:color="FFFFFF" w:fill="auto"/>
          </w:tcPr>
          <w:p w14:paraId="28773B4C" w14:textId="1F023B95" w:rsidR="00083516" w:rsidRPr="00414DF9" w:rsidRDefault="00083516" w:rsidP="00E27EC2">
            <w:pPr>
              <w:pStyle w:val="TAL"/>
              <w:jc w:val="center"/>
              <w:rPr>
                <w:sz w:val="16"/>
                <w:szCs w:val="16"/>
              </w:rPr>
            </w:pPr>
            <w:r w:rsidRPr="00414DF9">
              <w:rPr>
                <w:sz w:val="16"/>
                <w:szCs w:val="16"/>
              </w:rPr>
              <w:t>1</w:t>
            </w:r>
          </w:p>
        </w:tc>
        <w:tc>
          <w:tcPr>
            <w:tcW w:w="426" w:type="dxa"/>
            <w:shd w:val="solid" w:color="FFFFFF" w:fill="auto"/>
          </w:tcPr>
          <w:p w14:paraId="012AAE2D" w14:textId="4F726BBE" w:rsidR="00083516" w:rsidRPr="00414DF9" w:rsidRDefault="00083516" w:rsidP="00BF179A">
            <w:pPr>
              <w:pStyle w:val="TAL"/>
              <w:rPr>
                <w:sz w:val="16"/>
                <w:szCs w:val="16"/>
              </w:rPr>
            </w:pPr>
            <w:r w:rsidRPr="00414DF9">
              <w:rPr>
                <w:sz w:val="16"/>
                <w:szCs w:val="16"/>
              </w:rPr>
              <w:t>B</w:t>
            </w:r>
          </w:p>
        </w:tc>
        <w:tc>
          <w:tcPr>
            <w:tcW w:w="5103" w:type="dxa"/>
            <w:shd w:val="solid" w:color="FFFFFF" w:fill="auto"/>
          </w:tcPr>
          <w:p w14:paraId="5D68A679" w14:textId="7FFB208D" w:rsidR="00083516" w:rsidRPr="00414DF9" w:rsidRDefault="00083516" w:rsidP="00BF179A">
            <w:pPr>
              <w:pStyle w:val="TAL"/>
              <w:rPr>
                <w:sz w:val="16"/>
                <w:szCs w:val="16"/>
              </w:rPr>
            </w:pPr>
            <w:r w:rsidRPr="00414DF9">
              <w:rPr>
                <w:sz w:val="16"/>
                <w:szCs w:val="16"/>
              </w:rPr>
              <w:t>Release-17 UE capabilities based on R1 and R4 feature lists (TS38.306)</w:t>
            </w:r>
          </w:p>
        </w:tc>
        <w:tc>
          <w:tcPr>
            <w:tcW w:w="708" w:type="dxa"/>
            <w:shd w:val="solid" w:color="FFFFFF" w:fill="auto"/>
          </w:tcPr>
          <w:p w14:paraId="12C75DA8" w14:textId="7AAC1CED" w:rsidR="00083516" w:rsidRPr="00414DF9" w:rsidRDefault="00083516" w:rsidP="00BF179A">
            <w:pPr>
              <w:pStyle w:val="TAL"/>
              <w:rPr>
                <w:sz w:val="16"/>
                <w:szCs w:val="16"/>
              </w:rPr>
            </w:pPr>
            <w:r w:rsidRPr="00414DF9">
              <w:rPr>
                <w:sz w:val="16"/>
                <w:szCs w:val="16"/>
              </w:rPr>
              <w:t>17.0.0</w:t>
            </w:r>
          </w:p>
        </w:tc>
      </w:tr>
      <w:tr w:rsidR="00414DF9" w:rsidRPr="00414DF9" w14:paraId="26E4F35C" w14:textId="77777777" w:rsidTr="00BE555F">
        <w:tc>
          <w:tcPr>
            <w:tcW w:w="661" w:type="dxa"/>
            <w:shd w:val="solid" w:color="FFFFFF" w:fill="auto"/>
          </w:tcPr>
          <w:p w14:paraId="44EA2FE0" w14:textId="77777777" w:rsidR="009D6370" w:rsidRPr="00414DF9" w:rsidRDefault="009D6370" w:rsidP="00BF179A">
            <w:pPr>
              <w:pStyle w:val="TAL"/>
              <w:rPr>
                <w:sz w:val="16"/>
                <w:szCs w:val="16"/>
              </w:rPr>
            </w:pPr>
          </w:p>
        </w:tc>
        <w:tc>
          <w:tcPr>
            <w:tcW w:w="757" w:type="dxa"/>
            <w:shd w:val="solid" w:color="FFFFFF" w:fill="auto"/>
          </w:tcPr>
          <w:p w14:paraId="673B6F87" w14:textId="6C3BEB6F" w:rsidR="009D6370" w:rsidRPr="00414DF9" w:rsidRDefault="009D6370" w:rsidP="007E07E2">
            <w:pPr>
              <w:pStyle w:val="TAL"/>
              <w:rPr>
                <w:sz w:val="16"/>
                <w:szCs w:val="16"/>
              </w:rPr>
            </w:pPr>
            <w:r w:rsidRPr="00414DF9">
              <w:rPr>
                <w:sz w:val="16"/>
                <w:szCs w:val="16"/>
              </w:rPr>
              <w:t>RP-95</w:t>
            </w:r>
          </w:p>
        </w:tc>
        <w:tc>
          <w:tcPr>
            <w:tcW w:w="992" w:type="dxa"/>
            <w:shd w:val="solid" w:color="FFFFFF" w:fill="auto"/>
          </w:tcPr>
          <w:p w14:paraId="6E326EFF" w14:textId="1497BABD" w:rsidR="009D6370" w:rsidRPr="00414DF9" w:rsidRDefault="009D6370" w:rsidP="00BF179A">
            <w:pPr>
              <w:pStyle w:val="TAL"/>
              <w:rPr>
                <w:sz w:val="16"/>
                <w:szCs w:val="16"/>
              </w:rPr>
            </w:pPr>
            <w:r w:rsidRPr="00414DF9">
              <w:rPr>
                <w:sz w:val="16"/>
                <w:szCs w:val="16"/>
              </w:rPr>
              <w:t>RP-220506</w:t>
            </w:r>
          </w:p>
        </w:tc>
        <w:tc>
          <w:tcPr>
            <w:tcW w:w="567" w:type="dxa"/>
            <w:shd w:val="solid" w:color="FFFFFF" w:fill="auto"/>
          </w:tcPr>
          <w:p w14:paraId="1FD92E7D" w14:textId="0A206842" w:rsidR="009D6370" w:rsidRPr="00414DF9" w:rsidRDefault="009D6370" w:rsidP="00BF179A">
            <w:pPr>
              <w:pStyle w:val="TAL"/>
              <w:rPr>
                <w:sz w:val="16"/>
                <w:szCs w:val="16"/>
              </w:rPr>
            </w:pPr>
            <w:r w:rsidRPr="00414DF9">
              <w:rPr>
                <w:sz w:val="16"/>
                <w:szCs w:val="16"/>
              </w:rPr>
              <w:t>0686</w:t>
            </w:r>
          </w:p>
        </w:tc>
        <w:tc>
          <w:tcPr>
            <w:tcW w:w="425" w:type="dxa"/>
            <w:shd w:val="solid" w:color="FFFFFF" w:fill="auto"/>
          </w:tcPr>
          <w:p w14:paraId="69D94301" w14:textId="295EDA87" w:rsidR="009D6370" w:rsidRPr="00414DF9" w:rsidRDefault="009D6370" w:rsidP="00E27EC2">
            <w:pPr>
              <w:pStyle w:val="TAL"/>
              <w:jc w:val="center"/>
              <w:rPr>
                <w:sz w:val="16"/>
                <w:szCs w:val="16"/>
              </w:rPr>
            </w:pPr>
            <w:r w:rsidRPr="00414DF9">
              <w:rPr>
                <w:sz w:val="16"/>
                <w:szCs w:val="16"/>
              </w:rPr>
              <w:t>1</w:t>
            </w:r>
          </w:p>
        </w:tc>
        <w:tc>
          <w:tcPr>
            <w:tcW w:w="426" w:type="dxa"/>
            <w:shd w:val="solid" w:color="FFFFFF" w:fill="auto"/>
          </w:tcPr>
          <w:p w14:paraId="4EEC7626" w14:textId="1953372B" w:rsidR="009D6370" w:rsidRPr="00414DF9" w:rsidRDefault="009D6370" w:rsidP="00BF179A">
            <w:pPr>
              <w:pStyle w:val="TAL"/>
              <w:rPr>
                <w:sz w:val="16"/>
                <w:szCs w:val="16"/>
              </w:rPr>
            </w:pPr>
            <w:r w:rsidRPr="00414DF9">
              <w:rPr>
                <w:sz w:val="16"/>
                <w:szCs w:val="16"/>
              </w:rPr>
              <w:t>D</w:t>
            </w:r>
          </w:p>
        </w:tc>
        <w:tc>
          <w:tcPr>
            <w:tcW w:w="5103" w:type="dxa"/>
            <w:shd w:val="solid" w:color="FFFFFF" w:fill="auto"/>
          </w:tcPr>
          <w:p w14:paraId="607D6226" w14:textId="3AACF674" w:rsidR="009D6370" w:rsidRPr="00414DF9" w:rsidRDefault="009D6370" w:rsidP="00BF179A">
            <w:pPr>
              <w:pStyle w:val="TAL"/>
              <w:rPr>
                <w:sz w:val="16"/>
                <w:szCs w:val="16"/>
              </w:rPr>
            </w:pPr>
            <w:r w:rsidRPr="00414DF9">
              <w:rPr>
                <w:sz w:val="16"/>
                <w:szCs w:val="16"/>
              </w:rPr>
              <w:t>Inclusive Language Review for TS 38.306</w:t>
            </w:r>
          </w:p>
        </w:tc>
        <w:tc>
          <w:tcPr>
            <w:tcW w:w="708" w:type="dxa"/>
            <w:shd w:val="solid" w:color="FFFFFF" w:fill="auto"/>
          </w:tcPr>
          <w:p w14:paraId="452B3D8C" w14:textId="76B4129F" w:rsidR="009D6370" w:rsidRPr="00414DF9" w:rsidRDefault="009D6370" w:rsidP="00BF179A">
            <w:pPr>
              <w:pStyle w:val="TAL"/>
              <w:rPr>
                <w:sz w:val="16"/>
                <w:szCs w:val="16"/>
              </w:rPr>
            </w:pPr>
            <w:r w:rsidRPr="00414DF9">
              <w:rPr>
                <w:sz w:val="16"/>
                <w:szCs w:val="16"/>
              </w:rPr>
              <w:t>17.0.0</w:t>
            </w:r>
          </w:p>
        </w:tc>
      </w:tr>
      <w:tr w:rsidR="00414DF9" w:rsidRPr="00414DF9" w14:paraId="25498C89" w14:textId="77777777" w:rsidTr="00BE555F">
        <w:tc>
          <w:tcPr>
            <w:tcW w:w="661" w:type="dxa"/>
            <w:shd w:val="solid" w:color="FFFFFF" w:fill="auto"/>
          </w:tcPr>
          <w:p w14:paraId="37687919" w14:textId="77777777" w:rsidR="009D6370" w:rsidRPr="00414DF9" w:rsidRDefault="009D6370" w:rsidP="00BF179A">
            <w:pPr>
              <w:pStyle w:val="TAL"/>
              <w:rPr>
                <w:sz w:val="16"/>
                <w:szCs w:val="16"/>
              </w:rPr>
            </w:pPr>
          </w:p>
        </w:tc>
        <w:tc>
          <w:tcPr>
            <w:tcW w:w="757" w:type="dxa"/>
            <w:shd w:val="solid" w:color="FFFFFF" w:fill="auto"/>
          </w:tcPr>
          <w:p w14:paraId="3DFA8A40" w14:textId="60979FBD" w:rsidR="009D6370" w:rsidRPr="00414DF9" w:rsidRDefault="009D6370" w:rsidP="007E07E2">
            <w:pPr>
              <w:pStyle w:val="TAL"/>
              <w:rPr>
                <w:sz w:val="16"/>
                <w:szCs w:val="16"/>
              </w:rPr>
            </w:pPr>
            <w:r w:rsidRPr="00414DF9">
              <w:rPr>
                <w:sz w:val="16"/>
                <w:szCs w:val="16"/>
              </w:rPr>
              <w:t>RP-95</w:t>
            </w:r>
          </w:p>
        </w:tc>
        <w:tc>
          <w:tcPr>
            <w:tcW w:w="992" w:type="dxa"/>
            <w:shd w:val="solid" w:color="FFFFFF" w:fill="auto"/>
          </w:tcPr>
          <w:p w14:paraId="4F968EBE" w14:textId="550BC545" w:rsidR="009D6370" w:rsidRPr="00414DF9" w:rsidRDefault="009D6370" w:rsidP="00BF179A">
            <w:pPr>
              <w:pStyle w:val="TAL"/>
              <w:rPr>
                <w:sz w:val="16"/>
                <w:szCs w:val="16"/>
              </w:rPr>
            </w:pPr>
            <w:r w:rsidRPr="00414DF9">
              <w:rPr>
                <w:sz w:val="16"/>
                <w:szCs w:val="16"/>
              </w:rPr>
              <w:t>RP-220510</w:t>
            </w:r>
          </w:p>
        </w:tc>
        <w:tc>
          <w:tcPr>
            <w:tcW w:w="567" w:type="dxa"/>
            <w:shd w:val="solid" w:color="FFFFFF" w:fill="auto"/>
          </w:tcPr>
          <w:p w14:paraId="5DEEF287" w14:textId="10CB5C9A" w:rsidR="009D6370" w:rsidRPr="00414DF9" w:rsidRDefault="009D6370" w:rsidP="00BF179A">
            <w:pPr>
              <w:pStyle w:val="TAL"/>
              <w:rPr>
                <w:sz w:val="16"/>
                <w:szCs w:val="16"/>
              </w:rPr>
            </w:pPr>
            <w:r w:rsidRPr="00414DF9">
              <w:rPr>
                <w:sz w:val="16"/>
                <w:szCs w:val="16"/>
              </w:rPr>
              <w:t>0698</w:t>
            </w:r>
          </w:p>
        </w:tc>
        <w:tc>
          <w:tcPr>
            <w:tcW w:w="425" w:type="dxa"/>
            <w:shd w:val="solid" w:color="FFFFFF" w:fill="auto"/>
          </w:tcPr>
          <w:p w14:paraId="32DB0746" w14:textId="09724D8F" w:rsidR="009D6370" w:rsidRPr="00414DF9" w:rsidRDefault="009D6370" w:rsidP="00E27EC2">
            <w:pPr>
              <w:pStyle w:val="TAL"/>
              <w:jc w:val="center"/>
              <w:rPr>
                <w:sz w:val="16"/>
                <w:szCs w:val="16"/>
              </w:rPr>
            </w:pPr>
            <w:r w:rsidRPr="00414DF9">
              <w:rPr>
                <w:sz w:val="16"/>
                <w:szCs w:val="16"/>
              </w:rPr>
              <w:t>1</w:t>
            </w:r>
          </w:p>
        </w:tc>
        <w:tc>
          <w:tcPr>
            <w:tcW w:w="426" w:type="dxa"/>
            <w:shd w:val="solid" w:color="FFFFFF" w:fill="auto"/>
          </w:tcPr>
          <w:p w14:paraId="17B2E74B" w14:textId="58846413" w:rsidR="009D6370" w:rsidRPr="00414DF9" w:rsidRDefault="009D6370" w:rsidP="00BF179A">
            <w:pPr>
              <w:pStyle w:val="TAL"/>
              <w:rPr>
                <w:sz w:val="16"/>
                <w:szCs w:val="16"/>
              </w:rPr>
            </w:pPr>
            <w:r w:rsidRPr="00414DF9">
              <w:rPr>
                <w:sz w:val="16"/>
                <w:szCs w:val="16"/>
              </w:rPr>
              <w:t>B</w:t>
            </w:r>
          </w:p>
        </w:tc>
        <w:tc>
          <w:tcPr>
            <w:tcW w:w="5103" w:type="dxa"/>
            <w:shd w:val="solid" w:color="FFFFFF" w:fill="auto"/>
          </w:tcPr>
          <w:p w14:paraId="455FDA13" w14:textId="2188758E" w:rsidR="009D6370" w:rsidRPr="00414DF9" w:rsidRDefault="009D6370" w:rsidP="00BF179A">
            <w:pPr>
              <w:pStyle w:val="TAL"/>
              <w:rPr>
                <w:sz w:val="16"/>
                <w:szCs w:val="16"/>
              </w:rPr>
            </w:pPr>
            <w:r w:rsidRPr="00414DF9">
              <w:rPr>
                <w:sz w:val="16"/>
                <w:szCs w:val="16"/>
              </w:rPr>
              <w:t>Capability for Explicit Indication of SI Scheduling window position [SI-SCHEDULING]</w:t>
            </w:r>
          </w:p>
        </w:tc>
        <w:tc>
          <w:tcPr>
            <w:tcW w:w="708" w:type="dxa"/>
            <w:shd w:val="solid" w:color="FFFFFF" w:fill="auto"/>
          </w:tcPr>
          <w:p w14:paraId="093DDCBA" w14:textId="71462585" w:rsidR="009D6370" w:rsidRPr="00414DF9" w:rsidRDefault="009D6370" w:rsidP="00BF179A">
            <w:pPr>
              <w:pStyle w:val="TAL"/>
              <w:rPr>
                <w:sz w:val="16"/>
                <w:szCs w:val="16"/>
              </w:rPr>
            </w:pPr>
            <w:r w:rsidRPr="00414DF9">
              <w:rPr>
                <w:sz w:val="16"/>
                <w:szCs w:val="16"/>
              </w:rPr>
              <w:t>17.0.0</w:t>
            </w:r>
          </w:p>
        </w:tc>
      </w:tr>
      <w:tr w:rsidR="00414DF9" w:rsidRPr="00414DF9" w14:paraId="28E2301F" w14:textId="77777777" w:rsidTr="00BE555F">
        <w:tc>
          <w:tcPr>
            <w:tcW w:w="661" w:type="dxa"/>
            <w:shd w:val="solid" w:color="FFFFFF" w:fill="auto"/>
          </w:tcPr>
          <w:p w14:paraId="5D2F5B97" w14:textId="077B0841" w:rsidR="004577C3" w:rsidRPr="00414DF9" w:rsidRDefault="004577C3" w:rsidP="00BF179A">
            <w:pPr>
              <w:pStyle w:val="TAL"/>
              <w:rPr>
                <w:sz w:val="16"/>
                <w:szCs w:val="16"/>
              </w:rPr>
            </w:pPr>
            <w:r w:rsidRPr="00414DF9">
              <w:rPr>
                <w:sz w:val="16"/>
                <w:szCs w:val="16"/>
              </w:rPr>
              <w:t>06/2022</w:t>
            </w:r>
          </w:p>
        </w:tc>
        <w:tc>
          <w:tcPr>
            <w:tcW w:w="757" w:type="dxa"/>
            <w:shd w:val="solid" w:color="FFFFFF" w:fill="auto"/>
          </w:tcPr>
          <w:p w14:paraId="7CD9AAE2" w14:textId="0557C611" w:rsidR="004577C3" w:rsidRPr="00414DF9" w:rsidRDefault="004577C3" w:rsidP="007E07E2">
            <w:pPr>
              <w:pStyle w:val="TAL"/>
              <w:rPr>
                <w:sz w:val="16"/>
                <w:szCs w:val="16"/>
              </w:rPr>
            </w:pPr>
            <w:r w:rsidRPr="00414DF9">
              <w:rPr>
                <w:sz w:val="16"/>
                <w:szCs w:val="16"/>
              </w:rPr>
              <w:t>RP-96</w:t>
            </w:r>
          </w:p>
        </w:tc>
        <w:tc>
          <w:tcPr>
            <w:tcW w:w="992" w:type="dxa"/>
            <w:shd w:val="solid" w:color="FFFFFF" w:fill="auto"/>
          </w:tcPr>
          <w:p w14:paraId="457DAA0B" w14:textId="5898129A" w:rsidR="004577C3" w:rsidRPr="00414DF9" w:rsidRDefault="004577C3" w:rsidP="00BF179A">
            <w:pPr>
              <w:pStyle w:val="TAL"/>
              <w:rPr>
                <w:sz w:val="16"/>
                <w:szCs w:val="16"/>
              </w:rPr>
            </w:pPr>
            <w:r w:rsidRPr="00414DF9">
              <w:rPr>
                <w:sz w:val="16"/>
                <w:szCs w:val="16"/>
              </w:rPr>
              <w:t>RP-221721</w:t>
            </w:r>
          </w:p>
        </w:tc>
        <w:tc>
          <w:tcPr>
            <w:tcW w:w="567" w:type="dxa"/>
            <w:shd w:val="solid" w:color="FFFFFF" w:fill="auto"/>
          </w:tcPr>
          <w:p w14:paraId="00F15146" w14:textId="521D1F37" w:rsidR="004577C3" w:rsidRPr="00414DF9" w:rsidRDefault="004577C3" w:rsidP="00BF179A">
            <w:pPr>
              <w:pStyle w:val="TAL"/>
              <w:rPr>
                <w:sz w:val="16"/>
                <w:szCs w:val="16"/>
              </w:rPr>
            </w:pPr>
            <w:r w:rsidRPr="00414DF9">
              <w:rPr>
                <w:sz w:val="16"/>
                <w:szCs w:val="16"/>
              </w:rPr>
              <w:t>0690</w:t>
            </w:r>
          </w:p>
        </w:tc>
        <w:tc>
          <w:tcPr>
            <w:tcW w:w="425" w:type="dxa"/>
            <w:shd w:val="solid" w:color="FFFFFF" w:fill="auto"/>
          </w:tcPr>
          <w:p w14:paraId="44C7A5C6" w14:textId="701DDD7B" w:rsidR="004577C3" w:rsidRPr="00414DF9" w:rsidRDefault="004577C3" w:rsidP="00E27EC2">
            <w:pPr>
              <w:pStyle w:val="TAL"/>
              <w:jc w:val="center"/>
              <w:rPr>
                <w:sz w:val="16"/>
                <w:szCs w:val="16"/>
              </w:rPr>
            </w:pPr>
            <w:r w:rsidRPr="00414DF9">
              <w:rPr>
                <w:sz w:val="16"/>
                <w:szCs w:val="16"/>
              </w:rPr>
              <w:t>2</w:t>
            </w:r>
          </w:p>
        </w:tc>
        <w:tc>
          <w:tcPr>
            <w:tcW w:w="426" w:type="dxa"/>
            <w:shd w:val="solid" w:color="FFFFFF" w:fill="auto"/>
          </w:tcPr>
          <w:p w14:paraId="3A2F7160" w14:textId="19237FBF" w:rsidR="004577C3" w:rsidRPr="00414DF9" w:rsidRDefault="004577C3" w:rsidP="00BF179A">
            <w:pPr>
              <w:pStyle w:val="TAL"/>
              <w:rPr>
                <w:sz w:val="16"/>
                <w:szCs w:val="16"/>
              </w:rPr>
            </w:pPr>
            <w:r w:rsidRPr="00414DF9">
              <w:rPr>
                <w:sz w:val="16"/>
                <w:szCs w:val="16"/>
              </w:rPr>
              <w:t>B</w:t>
            </w:r>
          </w:p>
        </w:tc>
        <w:tc>
          <w:tcPr>
            <w:tcW w:w="5103" w:type="dxa"/>
            <w:shd w:val="solid" w:color="FFFFFF" w:fill="auto"/>
          </w:tcPr>
          <w:p w14:paraId="491D4A03" w14:textId="446DB472" w:rsidR="004577C3" w:rsidRPr="00414DF9" w:rsidRDefault="004577C3" w:rsidP="00BF179A">
            <w:pPr>
              <w:pStyle w:val="TAL"/>
              <w:rPr>
                <w:sz w:val="16"/>
                <w:szCs w:val="16"/>
              </w:rPr>
            </w:pPr>
            <w:r w:rsidRPr="00414DF9">
              <w:rPr>
                <w:sz w:val="16"/>
                <w:szCs w:val="16"/>
              </w:rPr>
              <w:t>CR on the CBM/IBM reporting-38306</w:t>
            </w:r>
          </w:p>
        </w:tc>
        <w:tc>
          <w:tcPr>
            <w:tcW w:w="708" w:type="dxa"/>
            <w:shd w:val="solid" w:color="FFFFFF" w:fill="auto"/>
          </w:tcPr>
          <w:p w14:paraId="03AD42A4" w14:textId="315969B4" w:rsidR="004577C3" w:rsidRPr="00414DF9" w:rsidRDefault="004577C3" w:rsidP="00BF179A">
            <w:pPr>
              <w:pStyle w:val="TAL"/>
              <w:rPr>
                <w:sz w:val="16"/>
                <w:szCs w:val="16"/>
              </w:rPr>
            </w:pPr>
            <w:r w:rsidRPr="00414DF9">
              <w:rPr>
                <w:sz w:val="16"/>
                <w:szCs w:val="16"/>
              </w:rPr>
              <w:t>17.1.0</w:t>
            </w:r>
          </w:p>
        </w:tc>
      </w:tr>
      <w:tr w:rsidR="00414DF9" w:rsidRPr="00414DF9" w14:paraId="603490F8" w14:textId="77777777" w:rsidTr="00BE555F">
        <w:tc>
          <w:tcPr>
            <w:tcW w:w="661" w:type="dxa"/>
            <w:shd w:val="solid" w:color="FFFFFF" w:fill="auto"/>
          </w:tcPr>
          <w:p w14:paraId="2B423FDF" w14:textId="77777777" w:rsidR="00251C44" w:rsidRPr="00414DF9" w:rsidRDefault="00251C44" w:rsidP="00BF179A">
            <w:pPr>
              <w:pStyle w:val="TAL"/>
              <w:rPr>
                <w:sz w:val="16"/>
                <w:szCs w:val="16"/>
              </w:rPr>
            </w:pPr>
          </w:p>
        </w:tc>
        <w:tc>
          <w:tcPr>
            <w:tcW w:w="757" w:type="dxa"/>
            <w:shd w:val="solid" w:color="FFFFFF" w:fill="auto"/>
          </w:tcPr>
          <w:p w14:paraId="27990FE0" w14:textId="1DBCC8E8" w:rsidR="00251C44" w:rsidRPr="00414DF9" w:rsidRDefault="00251C44" w:rsidP="007E07E2">
            <w:pPr>
              <w:pStyle w:val="TAL"/>
              <w:rPr>
                <w:sz w:val="16"/>
                <w:szCs w:val="16"/>
              </w:rPr>
            </w:pPr>
            <w:r w:rsidRPr="00414DF9">
              <w:rPr>
                <w:sz w:val="16"/>
                <w:szCs w:val="16"/>
              </w:rPr>
              <w:t>RP-96</w:t>
            </w:r>
          </w:p>
        </w:tc>
        <w:tc>
          <w:tcPr>
            <w:tcW w:w="992" w:type="dxa"/>
            <w:shd w:val="solid" w:color="FFFFFF" w:fill="auto"/>
          </w:tcPr>
          <w:p w14:paraId="3602D141" w14:textId="19A285FD" w:rsidR="00251C44" w:rsidRPr="00414DF9" w:rsidRDefault="00251C44" w:rsidP="00BF179A">
            <w:pPr>
              <w:pStyle w:val="TAL"/>
              <w:rPr>
                <w:sz w:val="16"/>
                <w:szCs w:val="16"/>
              </w:rPr>
            </w:pPr>
            <w:r w:rsidRPr="00414DF9">
              <w:rPr>
                <w:sz w:val="16"/>
                <w:szCs w:val="16"/>
              </w:rPr>
              <w:t>RP-221756</w:t>
            </w:r>
          </w:p>
        </w:tc>
        <w:tc>
          <w:tcPr>
            <w:tcW w:w="567" w:type="dxa"/>
            <w:shd w:val="solid" w:color="FFFFFF" w:fill="auto"/>
          </w:tcPr>
          <w:p w14:paraId="25226C07" w14:textId="62BD500E" w:rsidR="00251C44" w:rsidRPr="00414DF9" w:rsidRDefault="00251C44" w:rsidP="00BF179A">
            <w:pPr>
              <w:pStyle w:val="TAL"/>
              <w:rPr>
                <w:sz w:val="16"/>
                <w:szCs w:val="16"/>
              </w:rPr>
            </w:pPr>
            <w:r w:rsidRPr="00414DF9">
              <w:rPr>
                <w:sz w:val="16"/>
                <w:szCs w:val="16"/>
              </w:rPr>
              <w:t>0703</w:t>
            </w:r>
          </w:p>
        </w:tc>
        <w:tc>
          <w:tcPr>
            <w:tcW w:w="425" w:type="dxa"/>
            <w:shd w:val="solid" w:color="FFFFFF" w:fill="auto"/>
          </w:tcPr>
          <w:p w14:paraId="349711F9" w14:textId="6ED32441" w:rsidR="00251C44" w:rsidRPr="00414DF9" w:rsidRDefault="00251C44" w:rsidP="00E27EC2">
            <w:pPr>
              <w:pStyle w:val="TAL"/>
              <w:jc w:val="center"/>
              <w:rPr>
                <w:sz w:val="16"/>
                <w:szCs w:val="16"/>
              </w:rPr>
            </w:pPr>
            <w:r w:rsidRPr="00414DF9">
              <w:rPr>
                <w:sz w:val="16"/>
                <w:szCs w:val="16"/>
              </w:rPr>
              <w:t>2</w:t>
            </w:r>
          </w:p>
        </w:tc>
        <w:tc>
          <w:tcPr>
            <w:tcW w:w="426" w:type="dxa"/>
            <w:shd w:val="solid" w:color="FFFFFF" w:fill="auto"/>
          </w:tcPr>
          <w:p w14:paraId="22995799" w14:textId="07D72A7F" w:rsidR="00251C44" w:rsidRPr="00414DF9" w:rsidRDefault="00251C44" w:rsidP="00BF179A">
            <w:pPr>
              <w:pStyle w:val="TAL"/>
              <w:rPr>
                <w:sz w:val="16"/>
                <w:szCs w:val="16"/>
              </w:rPr>
            </w:pPr>
            <w:r w:rsidRPr="00414DF9">
              <w:rPr>
                <w:sz w:val="16"/>
                <w:szCs w:val="16"/>
              </w:rPr>
              <w:t>B</w:t>
            </w:r>
          </w:p>
        </w:tc>
        <w:tc>
          <w:tcPr>
            <w:tcW w:w="5103" w:type="dxa"/>
            <w:shd w:val="solid" w:color="FFFFFF" w:fill="auto"/>
          </w:tcPr>
          <w:p w14:paraId="6FC24FC3" w14:textId="325A3E80" w:rsidR="00251C44" w:rsidRPr="00414DF9" w:rsidRDefault="00251C44" w:rsidP="00BF179A">
            <w:pPr>
              <w:pStyle w:val="TAL"/>
              <w:rPr>
                <w:sz w:val="16"/>
                <w:szCs w:val="16"/>
              </w:rPr>
            </w:pPr>
            <w:r w:rsidRPr="00414DF9">
              <w:rPr>
                <w:sz w:val="16"/>
                <w:szCs w:val="16"/>
              </w:rPr>
              <w:t>Release-17 UE capabilities based on R1 and R4 feature lists (TS38.306)</w:t>
            </w:r>
          </w:p>
        </w:tc>
        <w:tc>
          <w:tcPr>
            <w:tcW w:w="708" w:type="dxa"/>
            <w:shd w:val="solid" w:color="FFFFFF" w:fill="auto"/>
          </w:tcPr>
          <w:p w14:paraId="0C7ADB1D" w14:textId="3C8A9F7E" w:rsidR="00251C44" w:rsidRPr="00414DF9" w:rsidRDefault="00251C44" w:rsidP="00BF179A">
            <w:pPr>
              <w:pStyle w:val="TAL"/>
              <w:rPr>
                <w:sz w:val="16"/>
                <w:szCs w:val="16"/>
              </w:rPr>
            </w:pPr>
            <w:r w:rsidRPr="00414DF9">
              <w:rPr>
                <w:sz w:val="16"/>
                <w:szCs w:val="16"/>
              </w:rPr>
              <w:t>17.1.0</w:t>
            </w:r>
          </w:p>
        </w:tc>
      </w:tr>
      <w:tr w:rsidR="00414DF9" w:rsidRPr="00414DF9" w14:paraId="227B178E" w14:textId="77777777" w:rsidTr="00BE555F">
        <w:tc>
          <w:tcPr>
            <w:tcW w:w="661" w:type="dxa"/>
            <w:shd w:val="solid" w:color="FFFFFF" w:fill="auto"/>
          </w:tcPr>
          <w:p w14:paraId="04378FD7" w14:textId="77777777" w:rsidR="008B03B0" w:rsidRPr="00414DF9" w:rsidRDefault="008B03B0" w:rsidP="00BF179A">
            <w:pPr>
              <w:pStyle w:val="TAL"/>
              <w:rPr>
                <w:sz w:val="16"/>
                <w:szCs w:val="16"/>
              </w:rPr>
            </w:pPr>
          </w:p>
        </w:tc>
        <w:tc>
          <w:tcPr>
            <w:tcW w:w="757" w:type="dxa"/>
            <w:shd w:val="solid" w:color="FFFFFF" w:fill="auto"/>
          </w:tcPr>
          <w:p w14:paraId="6295DEA8" w14:textId="77EE4311" w:rsidR="008B03B0" w:rsidRPr="00414DF9" w:rsidRDefault="008B03B0" w:rsidP="007E07E2">
            <w:pPr>
              <w:pStyle w:val="TAL"/>
              <w:rPr>
                <w:sz w:val="16"/>
                <w:szCs w:val="16"/>
              </w:rPr>
            </w:pPr>
            <w:r w:rsidRPr="00414DF9">
              <w:rPr>
                <w:sz w:val="16"/>
                <w:szCs w:val="16"/>
              </w:rPr>
              <w:t>RP-96</w:t>
            </w:r>
          </w:p>
        </w:tc>
        <w:tc>
          <w:tcPr>
            <w:tcW w:w="992" w:type="dxa"/>
            <w:shd w:val="solid" w:color="FFFFFF" w:fill="auto"/>
          </w:tcPr>
          <w:p w14:paraId="2A8BABAC" w14:textId="7C74E019" w:rsidR="008B03B0" w:rsidRPr="00414DF9" w:rsidRDefault="008B03B0" w:rsidP="00BF179A">
            <w:pPr>
              <w:pStyle w:val="TAL"/>
              <w:rPr>
                <w:sz w:val="16"/>
                <w:szCs w:val="16"/>
              </w:rPr>
            </w:pPr>
            <w:r w:rsidRPr="00414DF9">
              <w:rPr>
                <w:sz w:val="16"/>
                <w:szCs w:val="16"/>
              </w:rPr>
              <w:t>RP-221756</w:t>
            </w:r>
          </w:p>
        </w:tc>
        <w:tc>
          <w:tcPr>
            <w:tcW w:w="567" w:type="dxa"/>
            <w:shd w:val="solid" w:color="FFFFFF" w:fill="auto"/>
          </w:tcPr>
          <w:p w14:paraId="4B45BAC1" w14:textId="603BA8A6" w:rsidR="008B03B0" w:rsidRPr="00414DF9" w:rsidRDefault="008B03B0" w:rsidP="00BF179A">
            <w:pPr>
              <w:pStyle w:val="TAL"/>
              <w:rPr>
                <w:sz w:val="16"/>
                <w:szCs w:val="16"/>
              </w:rPr>
            </w:pPr>
            <w:r w:rsidRPr="00414DF9">
              <w:rPr>
                <w:sz w:val="16"/>
                <w:szCs w:val="16"/>
              </w:rPr>
              <w:t>0710</w:t>
            </w:r>
          </w:p>
        </w:tc>
        <w:tc>
          <w:tcPr>
            <w:tcW w:w="425" w:type="dxa"/>
            <w:shd w:val="solid" w:color="FFFFFF" w:fill="auto"/>
          </w:tcPr>
          <w:p w14:paraId="4D1A4CB6" w14:textId="277CD9BC" w:rsidR="008B03B0" w:rsidRPr="00414DF9" w:rsidRDefault="008B03B0" w:rsidP="00E27EC2">
            <w:pPr>
              <w:pStyle w:val="TAL"/>
              <w:jc w:val="center"/>
              <w:rPr>
                <w:sz w:val="16"/>
                <w:szCs w:val="16"/>
              </w:rPr>
            </w:pPr>
            <w:r w:rsidRPr="00414DF9">
              <w:rPr>
                <w:sz w:val="16"/>
                <w:szCs w:val="16"/>
              </w:rPr>
              <w:t>1</w:t>
            </w:r>
          </w:p>
        </w:tc>
        <w:tc>
          <w:tcPr>
            <w:tcW w:w="426" w:type="dxa"/>
            <w:shd w:val="solid" w:color="FFFFFF" w:fill="auto"/>
          </w:tcPr>
          <w:p w14:paraId="04FDD0B7" w14:textId="6DD94EC6" w:rsidR="008B03B0" w:rsidRPr="00414DF9" w:rsidRDefault="008B03B0" w:rsidP="00BF179A">
            <w:pPr>
              <w:pStyle w:val="TAL"/>
              <w:rPr>
                <w:sz w:val="16"/>
                <w:szCs w:val="16"/>
              </w:rPr>
            </w:pPr>
            <w:r w:rsidRPr="00414DF9">
              <w:rPr>
                <w:sz w:val="16"/>
                <w:szCs w:val="16"/>
              </w:rPr>
              <w:t>A</w:t>
            </w:r>
          </w:p>
        </w:tc>
        <w:tc>
          <w:tcPr>
            <w:tcW w:w="5103" w:type="dxa"/>
            <w:shd w:val="solid" w:color="FFFFFF" w:fill="auto"/>
          </w:tcPr>
          <w:p w14:paraId="183CB3DB" w14:textId="7C3C59CA" w:rsidR="008B03B0" w:rsidRPr="00414DF9" w:rsidRDefault="008B03B0" w:rsidP="00BF179A">
            <w:pPr>
              <w:pStyle w:val="TAL"/>
              <w:rPr>
                <w:sz w:val="16"/>
                <w:szCs w:val="16"/>
              </w:rPr>
            </w:pPr>
            <w:r w:rsidRPr="00414DF9">
              <w:rPr>
                <w:sz w:val="16"/>
                <w:szCs w:val="16"/>
              </w:rPr>
              <w:t>Clarification on simultaneous Rx/Tx capability per band pair</w:t>
            </w:r>
          </w:p>
        </w:tc>
        <w:tc>
          <w:tcPr>
            <w:tcW w:w="708" w:type="dxa"/>
            <w:shd w:val="solid" w:color="FFFFFF" w:fill="auto"/>
          </w:tcPr>
          <w:p w14:paraId="6BCC94F3" w14:textId="162410EF" w:rsidR="008B03B0" w:rsidRPr="00414DF9" w:rsidRDefault="008B03B0" w:rsidP="00BF179A">
            <w:pPr>
              <w:pStyle w:val="TAL"/>
              <w:rPr>
                <w:sz w:val="16"/>
                <w:szCs w:val="16"/>
              </w:rPr>
            </w:pPr>
            <w:r w:rsidRPr="00414DF9">
              <w:rPr>
                <w:sz w:val="16"/>
                <w:szCs w:val="16"/>
              </w:rPr>
              <w:t>17.1.0</w:t>
            </w:r>
          </w:p>
        </w:tc>
      </w:tr>
      <w:tr w:rsidR="00414DF9" w:rsidRPr="00414DF9" w14:paraId="3EC8C0B1" w14:textId="77777777" w:rsidTr="00BE555F">
        <w:tc>
          <w:tcPr>
            <w:tcW w:w="661" w:type="dxa"/>
            <w:shd w:val="solid" w:color="FFFFFF" w:fill="auto"/>
          </w:tcPr>
          <w:p w14:paraId="505A3426" w14:textId="77777777" w:rsidR="008B03B0" w:rsidRPr="00414DF9" w:rsidRDefault="008B03B0" w:rsidP="00BF179A">
            <w:pPr>
              <w:pStyle w:val="TAL"/>
              <w:rPr>
                <w:sz w:val="16"/>
                <w:szCs w:val="16"/>
              </w:rPr>
            </w:pPr>
          </w:p>
        </w:tc>
        <w:tc>
          <w:tcPr>
            <w:tcW w:w="757" w:type="dxa"/>
            <w:shd w:val="solid" w:color="FFFFFF" w:fill="auto"/>
          </w:tcPr>
          <w:p w14:paraId="2F8F8706" w14:textId="05BADDCB" w:rsidR="008B03B0" w:rsidRPr="00414DF9" w:rsidRDefault="008B03B0" w:rsidP="007E07E2">
            <w:pPr>
              <w:pStyle w:val="TAL"/>
              <w:rPr>
                <w:sz w:val="16"/>
                <w:szCs w:val="16"/>
              </w:rPr>
            </w:pPr>
            <w:r w:rsidRPr="00414DF9">
              <w:rPr>
                <w:sz w:val="16"/>
                <w:szCs w:val="16"/>
              </w:rPr>
              <w:t>RP-96</w:t>
            </w:r>
          </w:p>
        </w:tc>
        <w:tc>
          <w:tcPr>
            <w:tcW w:w="992" w:type="dxa"/>
            <w:shd w:val="solid" w:color="FFFFFF" w:fill="auto"/>
          </w:tcPr>
          <w:p w14:paraId="303BB644" w14:textId="426142F1" w:rsidR="008B03B0" w:rsidRPr="00414DF9" w:rsidRDefault="008B03B0" w:rsidP="00BF179A">
            <w:pPr>
              <w:pStyle w:val="TAL"/>
              <w:rPr>
                <w:sz w:val="16"/>
                <w:szCs w:val="16"/>
              </w:rPr>
            </w:pPr>
            <w:r w:rsidRPr="00414DF9">
              <w:rPr>
                <w:sz w:val="16"/>
                <w:szCs w:val="16"/>
              </w:rPr>
              <w:t>RP-221736</w:t>
            </w:r>
          </w:p>
        </w:tc>
        <w:tc>
          <w:tcPr>
            <w:tcW w:w="567" w:type="dxa"/>
            <w:shd w:val="solid" w:color="FFFFFF" w:fill="auto"/>
          </w:tcPr>
          <w:p w14:paraId="7DCC144F" w14:textId="08D5376D" w:rsidR="008B03B0" w:rsidRPr="00414DF9" w:rsidRDefault="008B03B0" w:rsidP="00BF179A">
            <w:pPr>
              <w:pStyle w:val="TAL"/>
              <w:rPr>
                <w:sz w:val="16"/>
                <w:szCs w:val="16"/>
              </w:rPr>
            </w:pPr>
            <w:r w:rsidRPr="00414DF9">
              <w:rPr>
                <w:sz w:val="16"/>
                <w:szCs w:val="16"/>
              </w:rPr>
              <w:t>0714</w:t>
            </w:r>
          </w:p>
        </w:tc>
        <w:tc>
          <w:tcPr>
            <w:tcW w:w="425" w:type="dxa"/>
            <w:shd w:val="solid" w:color="FFFFFF" w:fill="auto"/>
          </w:tcPr>
          <w:p w14:paraId="19341117" w14:textId="46CECA4A" w:rsidR="008B03B0" w:rsidRPr="00414DF9" w:rsidRDefault="008B03B0" w:rsidP="00E27EC2">
            <w:pPr>
              <w:pStyle w:val="TAL"/>
              <w:jc w:val="center"/>
              <w:rPr>
                <w:sz w:val="16"/>
                <w:szCs w:val="16"/>
              </w:rPr>
            </w:pPr>
            <w:r w:rsidRPr="00414DF9">
              <w:rPr>
                <w:sz w:val="16"/>
                <w:szCs w:val="16"/>
              </w:rPr>
              <w:t>2</w:t>
            </w:r>
          </w:p>
        </w:tc>
        <w:tc>
          <w:tcPr>
            <w:tcW w:w="426" w:type="dxa"/>
            <w:shd w:val="solid" w:color="FFFFFF" w:fill="auto"/>
          </w:tcPr>
          <w:p w14:paraId="7D805287" w14:textId="2A4232B1" w:rsidR="008B03B0" w:rsidRPr="00414DF9" w:rsidRDefault="008B03B0" w:rsidP="00BF179A">
            <w:pPr>
              <w:pStyle w:val="TAL"/>
              <w:rPr>
                <w:sz w:val="16"/>
                <w:szCs w:val="16"/>
              </w:rPr>
            </w:pPr>
            <w:r w:rsidRPr="00414DF9">
              <w:rPr>
                <w:sz w:val="16"/>
                <w:szCs w:val="16"/>
              </w:rPr>
              <w:t>C</w:t>
            </w:r>
          </w:p>
        </w:tc>
        <w:tc>
          <w:tcPr>
            <w:tcW w:w="5103" w:type="dxa"/>
            <w:shd w:val="solid" w:color="FFFFFF" w:fill="auto"/>
          </w:tcPr>
          <w:p w14:paraId="3EEB0792" w14:textId="32CE6F51" w:rsidR="008B03B0" w:rsidRPr="00414DF9" w:rsidRDefault="008B03B0" w:rsidP="00BF179A">
            <w:pPr>
              <w:pStyle w:val="TAL"/>
              <w:rPr>
                <w:sz w:val="16"/>
                <w:szCs w:val="16"/>
              </w:rPr>
            </w:pPr>
            <w:r w:rsidRPr="00414DF9">
              <w:rPr>
                <w:sz w:val="16"/>
                <w:szCs w:val="16"/>
              </w:rPr>
              <w:t>Distinguishing support of band n77 restrictions in Canada [n77 Canada]</w:t>
            </w:r>
          </w:p>
        </w:tc>
        <w:tc>
          <w:tcPr>
            <w:tcW w:w="708" w:type="dxa"/>
            <w:shd w:val="solid" w:color="FFFFFF" w:fill="auto"/>
          </w:tcPr>
          <w:p w14:paraId="598E2FB3" w14:textId="657453F3" w:rsidR="008B03B0" w:rsidRPr="00414DF9" w:rsidRDefault="008B03B0" w:rsidP="00BF179A">
            <w:pPr>
              <w:pStyle w:val="TAL"/>
              <w:rPr>
                <w:sz w:val="16"/>
                <w:szCs w:val="16"/>
              </w:rPr>
            </w:pPr>
            <w:r w:rsidRPr="00414DF9">
              <w:rPr>
                <w:sz w:val="16"/>
                <w:szCs w:val="16"/>
              </w:rPr>
              <w:t>17.1.0</w:t>
            </w:r>
          </w:p>
        </w:tc>
      </w:tr>
      <w:tr w:rsidR="00414DF9" w:rsidRPr="00414DF9" w14:paraId="761A4C4E" w14:textId="77777777" w:rsidTr="00BE555F">
        <w:tc>
          <w:tcPr>
            <w:tcW w:w="661" w:type="dxa"/>
            <w:shd w:val="solid" w:color="FFFFFF" w:fill="auto"/>
          </w:tcPr>
          <w:p w14:paraId="09CAE137" w14:textId="77777777" w:rsidR="00AE4DD3" w:rsidRPr="00414DF9" w:rsidRDefault="00AE4DD3" w:rsidP="00BF179A">
            <w:pPr>
              <w:pStyle w:val="TAL"/>
              <w:rPr>
                <w:sz w:val="16"/>
                <w:szCs w:val="16"/>
              </w:rPr>
            </w:pPr>
          </w:p>
        </w:tc>
        <w:tc>
          <w:tcPr>
            <w:tcW w:w="757" w:type="dxa"/>
            <w:shd w:val="solid" w:color="FFFFFF" w:fill="auto"/>
          </w:tcPr>
          <w:p w14:paraId="472EA371" w14:textId="3F743534" w:rsidR="00AE4DD3" w:rsidRPr="00414DF9" w:rsidRDefault="00AE4DD3" w:rsidP="007E07E2">
            <w:pPr>
              <w:pStyle w:val="TAL"/>
              <w:rPr>
                <w:sz w:val="16"/>
                <w:szCs w:val="16"/>
              </w:rPr>
            </w:pPr>
            <w:r w:rsidRPr="00414DF9">
              <w:rPr>
                <w:sz w:val="16"/>
                <w:szCs w:val="16"/>
              </w:rPr>
              <w:t>RP-96</w:t>
            </w:r>
          </w:p>
        </w:tc>
        <w:tc>
          <w:tcPr>
            <w:tcW w:w="992" w:type="dxa"/>
            <w:shd w:val="solid" w:color="FFFFFF" w:fill="auto"/>
          </w:tcPr>
          <w:p w14:paraId="6341032F" w14:textId="3289FB37" w:rsidR="00AE4DD3" w:rsidRPr="00414DF9" w:rsidRDefault="00AE4DD3" w:rsidP="00BF179A">
            <w:pPr>
              <w:pStyle w:val="TAL"/>
              <w:rPr>
                <w:sz w:val="16"/>
                <w:szCs w:val="16"/>
              </w:rPr>
            </w:pPr>
            <w:r w:rsidRPr="00414DF9">
              <w:rPr>
                <w:sz w:val="16"/>
                <w:szCs w:val="16"/>
              </w:rPr>
              <w:t>RP-221756</w:t>
            </w:r>
          </w:p>
        </w:tc>
        <w:tc>
          <w:tcPr>
            <w:tcW w:w="567" w:type="dxa"/>
            <w:shd w:val="solid" w:color="FFFFFF" w:fill="auto"/>
          </w:tcPr>
          <w:p w14:paraId="502419CF" w14:textId="07610289" w:rsidR="00AE4DD3" w:rsidRPr="00414DF9" w:rsidRDefault="00AE4DD3" w:rsidP="00BF179A">
            <w:pPr>
              <w:pStyle w:val="TAL"/>
              <w:rPr>
                <w:sz w:val="16"/>
                <w:szCs w:val="16"/>
              </w:rPr>
            </w:pPr>
            <w:r w:rsidRPr="00414DF9">
              <w:rPr>
                <w:sz w:val="16"/>
                <w:szCs w:val="16"/>
              </w:rPr>
              <w:t>0715</w:t>
            </w:r>
          </w:p>
        </w:tc>
        <w:tc>
          <w:tcPr>
            <w:tcW w:w="425" w:type="dxa"/>
            <w:shd w:val="solid" w:color="FFFFFF" w:fill="auto"/>
          </w:tcPr>
          <w:p w14:paraId="13FEFE15" w14:textId="4F17816D" w:rsidR="00AE4DD3" w:rsidRPr="00414DF9" w:rsidRDefault="00AE4DD3" w:rsidP="00E27EC2">
            <w:pPr>
              <w:pStyle w:val="TAL"/>
              <w:jc w:val="center"/>
              <w:rPr>
                <w:sz w:val="16"/>
                <w:szCs w:val="16"/>
              </w:rPr>
            </w:pPr>
            <w:r w:rsidRPr="00414DF9">
              <w:rPr>
                <w:sz w:val="16"/>
                <w:szCs w:val="16"/>
              </w:rPr>
              <w:t>1</w:t>
            </w:r>
          </w:p>
        </w:tc>
        <w:tc>
          <w:tcPr>
            <w:tcW w:w="426" w:type="dxa"/>
            <w:shd w:val="solid" w:color="FFFFFF" w:fill="auto"/>
          </w:tcPr>
          <w:p w14:paraId="386623FA" w14:textId="5850697D" w:rsidR="00AE4DD3" w:rsidRPr="00414DF9" w:rsidRDefault="00AE4DD3" w:rsidP="00BF179A">
            <w:pPr>
              <w:pStyle w:val="TAL"/>
              <w:rPr>
                <w:sz w:val="16"/>
                <w:szCs w:val="16"/>
              </w:rPr>
            </w:pPr>
            <w:r w:rsidRPr="00414DF9">
              <w:rPr>
                <w:sz w:val="16"/>
                <w:szCs w:val="16"/>
              </w:rPr>
              <w:t>F</w:t>
            </w:r>
          </w:p>
        </w:tc>
        <w:tc>
          <w:tcPr>
            <w:tcW w:w="5103" w:type="dxa"/>
            <w:shd w:val="solid" w:color="FFFFFF" w:fill="auto"/>
          </w:tcPr>
          <w:p w14:paraId="417EF813" w14:textId="33C16E78" w:rsidR="00AE4DD3" w:rsidRPr="00414DF9" w:rsidRDefault="00AE4DD3" w:rsidP="00BF179A">
            <w:pPr>
              <w:pStyle w:val="TAL"/>
              <w:rPr>
                <w:sz w:val="16"/>
                <w:szCs w:val="16"/>
              </w:rPr>
            </w:pPr>
            <w:r w:rsidRPr="00414DF9">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414DF9" w:rsidRDefault="00AE4DD3" w:rsidP="00BF179A">
            <w:pPr>
              <w:pStyle w:val="TAL"/>
              <w:rPr>
                <w:sz w:val="16"/>
                <w:szCs w:val="16"/>
              </w:rPr>
            </w:pPr>
            <w:r w:rsidRPr="00414DF9">
              <w:rPr>
                <w:sz w:val="16"/>
                <w:szCs w:val="16"/>
              </w:rPr>
              <w:t>17.1.0</w:t>
            </w:r>
          </w:p>
        </w:tc>
      </w:tr>
      <w:tr w:rsidR="00414DF9" w:rsidRPr="00414DF9" w14:paraId="28C3022F" w14:textId="77777777" w:rsidTr="00BE555F">
        <w:tc>
          <w:tcPr>
            <w:tcW w:w="661" w:type="dxa"/>
            <w:shd w:val="solid" w:color="FFFFFF" w:fill="auto"/>
          </w:tcPr>
          <w:p w14:paraId="5B9A8BF6" w14:textId="77777777" w:rsidR="00AE4DD3" w:rsidRPr="00414DF9" w:rsidRDefault="00AE4DD3" w:rsidP="00BF179A">
            <w:pPr>
              <w:pStyle w:val="TAL"/>
              <w:rPr>
                <w:sz w:val="16"/>
                <w:szCs w:val="16"/>
              </w:rPr>
            </w:pPr>
          </w:p>
        </w:tc>
        <w:tc>
          <w:tcPr>
            <w:tcW w:w="757" w:type="dxa"/>
            <w:shd w:val="solid" w:color="FFFFFF" w:fill="auto"/>
          </w:tcPr>
          <w:p w14:paraId="52F8389A" w14:textId="0E2D771E" w:rsidR="00AE4DD3" w:rsidRPr="00414DF9" w:rsidRDefault="00AE4DD3" w:rsidP="00AE4DD3">
            <w:pPr>
              <w:pStyle w:val="TAL"/>
              <w:rPr>
                <w:sz w:val="16"/>
                <w:szCs w:val="16"/>
              </w:rPr>
            </w:pPr>
            <w:r w:rsidRPr="00414DF9">
              <w:rPr>
                <w:sz w:val="16"/>
                <w:szCs w:val="16"/>
              </w:rPr>
              <w:t>RP-96</w:t>
            </w:r>
          </w:p>
        </w:tc>
        <w:tc>
          <w:tcPr>
            <w:tcW w:w="992" w:type="dxa"/>
            <w:shd w:val="solid" w:color="FFFFFF" w:fill="auto"/>
          </w:tcPr>
          <w:p w14:paraId="17A05CCA" w14:textId="6011A5D2" w:rsidR="00AE4DD3" w:rsidRPr="00414DF9" w:rsidRDefault="00AE4DD3" w:rsidP="00BF179A">
            <w:pPr>
              <w:pStyle w:val="TAL"/>
              <w:rPr>
                <w:sz w:val="16"/>
                <w:szCs w:val="16"/>
              </w:rPr>
            </w:pPr>
            <w:r w:rsidRPr="00414DF9">
              <w:rPr>
                <w:sz w:val="16"/>
                <w:szCs w:val="16"/>
              </w:rPr>
              <w:t>RP-221756</w:t>
            </w:r>
          </w:p>
        </w:tc>
        <w:tc>
          <w:tcPr>
            <w:tcW w:w="567" w:type="dxa"/>
            <w:shd w:val="solid" w:color="FFFFFF" w:fill="auto"/>
          </w:tcPr>
          <w:p w14:paraId="7E1479FC" w14:textId="0D3561A5" w:rsidR="00AE4DD3" w:rsidRPr="00414DF9" w:rsidRDefault="00AE4DD3" w:rsidP="00BF179A">
            <w:pPr>
              <w:pStyle w:val="TAL"/>
              <w:rPr>
                <w:sz w:val="16"/>
                <w:szCs w:val="16"/>
              </w:rPr>
            </w:pPr>
            <w:r w:rsidRPr="00414DF9">
              <w:rPr>
                <w:sz w:val="16"/>
                <w:szCs w:val="16"/>
              </w:rPr>
              <w:t>0716</w:t>
            </w:r>
          </w:p>
        </w:tc>
        <w:tc>
          <w:tcPr>
            <w:tcW w:w="425" w:type="dxa"/>
            <w:shd w:val="solid" w:color="FFFFFF" w:fill="auto"/>
          </w:tcPr>
          <w:p w14:paraId="7298B91F" w14:textId="2F4AD77E" w:rsidR="00AE4DD3" w:rsidRPr="00414DF9" w:rsidRDefault="00AE4DD3" w:rsidP="00E27EC2">
            <w:pPr>
              <w:pStyle w:val="TAL"/>
              <w:jc w:val="center"/>
              <w:rPr>
                <w:sz w:val="16"/>
                <w:szCs w:val="16"/>
              </w:rPr>
            </w:pPr>
            <w:r w:rsidRPr="00414DF9">
              <w:rPr>
                <w:sz w:val="16"/>
                <w:szCs w:val="16"/>
              </w:rPr>
              <w:t>1</w:t>
            </w:r>
          </w:p>
        </w:tc>
        <w:tc>
          <w:tcPr>
            <w:tcW w:w="426" w:type="dxa"/>
            <w:shd w:val="solid" w:color="FFFFFF" w:fill="auto"/>
          </w:tcPr>
          <w:p w14:paraId="6802CEC6" w14:textId="2227506D" w:rsidR="00AE4DD3" w:rsidRPr="00414DF9" w:rsidRDefault="00AE4DD3" w:rsidP="00BF179A">
            <w:pPr>
              <w:pStyle w:val="TAL"/>
              <w:rPr>
                <w:sz w:val="16"/>
                <w:szCs w:val="16"/>
              </w:rPr>
            </w:pPr>
            <w:r w:rsidRPr="00414DF9">
              <w:rPr>
                <w:sz w:val="16"/>
                <w:szCs w:val="16"/>
              </w:rPr>
              <w:t>A</w:t>
            </w:r>
          </w:p>
        </w:tc>
        <w:tc>
          <w:tcPr>
            <w:tcW w:w="5103" w:type="dxa"/>
            <w:shd w:val="solid" w:color="FFFFFF" w:fill="auto"/>
          </w:tcPr>
          <w:p w14:paraId="4EC36D27" w14:textId="3B62D5E5" w:rsidR="00AE4DD3" w:rsidRPr="00414DF9" w:rsidRDefault="00AE4DD3" w:rsidP="00BF179A">
            <w:pPr>
              <w:pStyle w:val="TAL"/>
              <w:rPr>
                <w:sz w:val="16"/>
                <w:szCs w:val="16"/>
              </w:rPr>
            </w:pPr>
            <w:r w:rsidRPr="00414DF9">
              <w:rPr>
                <w:sz w:val="16"/>
                <w:szCs w:val="16"/>
              </w:rPr>
              <w:t>Correction on the UE capability description of the overlapping PDSCH</w:t>
            </w:r>
          </w:p>
        </w:tc>
        <w:tc>
          <w:tcPr>
            <w:tcW w:w="708" w:type="dxa"/>
            <w:shd w:val="solid" w:color="FFFFFF" w:fill="auto"/>
          </w:tcPr>
          <w:p w14:paraId="3A3F483C" w14:textId="583005A5" w:rsidR="00AE4DD3" w:rsidRPr="00414DF9" w:rsidRDefault="00AE4DD3" w:rsidP="00BF179A">
            <w:pPr>
              <w:pStyle w:val="TAL"/>
              <w:rPr>
                <w:sz w:val="16"/>
                <w:szCs w:val="16"/>
              </w:rPr>
            </w:pPr>
            <w:r w:rsidRPr="00414DF9">
              <w:rPr>
                <w:sz w:val="16"/>
                <w:szCs w:val="16"/>
              </w:rPr>
              <w:t>17.1.0</w:t>
            </w:r>
          </w:p>
        </w:tc>
      </w:tr>
      <w:tr w:rsidR="00414DF9" w:rsidRPr="00414DF9" w14:paraId="3F73BD7D" w14:textId="77777777" w:rsidTr="00BE555F">
        <w:tc>
          <w:tcPr>
            <w:tcW w:w="661" w:type="dxa"/>
            <w:shd w:val="solid" w:color="FFFFFF" w:fill="auto"/>
          </w:tcPr>
          <w:p w14:paraId="77148413" w14:textId="77777777" w:rsidR="005D5B22" w:rsidRPr="00414DF9" w:rsidRDefault="005D5B22" w:rsidP="00BF179A">
            <w:pPr>
              <w:pStyle w:val="TAL"/>
              <w:rPr>
                <w:sz w:val="16"/>
                <w:szCs w:val="16"/>
              </w:rPr>
            </w:pPr>
          </w:p>
        </w:tc>
        <w:tc>
          <w:tcPr>
            <w:tcW w:w="757" w:type="dxa"/>
            <w:shd w:val="solid" w:color="FFFFFF" w:fill="auto"/>
          </w:tcPr>
          <w:p w14:paraId="691BC649" w14:textId="5C46C35A" w:rsidR="005D5B22" w:rsidRPr="00414DF9" w:rsidRDefault="005D5B22" w:rsidP="00AE4DD3">
            <w:pPr>
              <w:pStyle w:val="TAL"/>
              <w:rPr>
                <w:sz w:val="16"/>
                <w:szCs w:val="16"/>
              </w:rPr>
            </w:pPr>
            <w:r w:rsidRPr="00414DF9">
              <w:rPr>
                <w:sz w:val="16"/>
                <w:szCs w:val="16"/>
              </w:rPr>
              <w:t>RP-96</w:t>
            </w:r>
          </w:p>
        </w:tc>
        <w:tc>
          <w:tcPr>
            <w:tcW w:w="992" w:type="dxa"/>
            <w:shd w:val="solid" w:color="FFFFFF" w:fill="auto"/>
          </w:tcPr>
          <w:p w14:paraId="6992C23F" w14:textId="22C83C9E" w:rsidR="005D5B22" w:rsidRPr="00414DF9" w:rsidRDefault="005D5B22" w:rsidP="00BF179A">
            <w:pPr>
              <w:pStyle w:val="TAL"/>
              <w:rPr>
                <w:sz w:val="16"/>
                <w:szCs w:val="16"/>
              </w:rPr>
            </w:pPr>
            <w:r w:rsidRPr="00414DF9">
              <w:rPr>
                <w:sz w:val="16"/>
                <w:szCs w:val="16"/>
              </w:rPr>
              <w:t>RP-221756</w:t>
            </w:r>
          </w:p>
        </w:tc>
        <w:tc>
          <w:tcPr>
            <w:tcW w:w="567" w:type="dxa"/>
            <w:shd w:val="solid" w:color="FFFFFF" w:fill="auto"/>
          </w:tcPr>
          <w:p w14:paraId="3E32E206" w14:textId="72613AC7" w:rsidR="005D5B22" w:rsidRPr="00414DF9" w:rsidRDefault="005D5B22" w:rsidP="00BF179A">
            <w:pPr>
              <w:pStyle w:val="TAL"/>
              <w:rPr>
                <w:sz w:val="16"/>
                <w:szCs w:val="16"/>
              </w:rPr>
            </w:pPr>
            <w:r w:rsidRPr="00414DF9">
              <w:rPr>
                <w:sz w:val="16"/>
                <w:szCs w:val="16"/>
              </w:rPr>
              <w:t>0731</w:t>
            </w:r>
          </w:p>
        </w:tc>
        <w:tc>
          <w:tcPr>
            <w:tcW w:w="425" w:type="dxa"/>
            <w:shd w:val="solid" w:color="FFFFFF" w:fill="auto"/>
          </w:tcPr>
          <w:p w14:paraId="4115D2AD" w14:textId="4B9D2371" w:rsidR="005D5B22" w:rsidRPr="00414DF9" w:rsidRDefault="005D5B22" w:rsidP="00E27EC2">
            <w:pPr>
              <w:pStyle w:val="TAL"/>
              <w:jc w:val="center"/>
              <w:rPr>
                <w:sz w:val="16"/>
                <w:szCs w:val="16"/>
              </w:rPr>
            </w:pPr>
            <w:r w:rsidRPr="00414DF9">
              <w:rPr>
                <w:sz w:val="16"/>
                <w:szCs w:val="16"/>
              </w:rPr>
              <w:t>1</w:t>
            </w:r>
          </w:p>
        </w:tc>
        <w:tc>
          <w:tcPr>
            <w:tcW w:w="426" w:type="dxa"/>
            <w:shd w:val="solid" w:color="FFFFFF" w:fill="auto"/>
          </w:tcPr>
          <w:p w14:paraId="7D401029" w14:textId="02A5B1E1" w:rsidR="005D5B22" w:rsidRPr="00414DF9" w:rsidRDefault="005D5B22" w:rsidP="00BF179A">
            <w:pPr>
              <w:pStyle w:val="TAL"/>
              <w:rPr>
                <w:sz w:val="16"/>
                <w:szCs w:val="16"/>
              </w:rPr>
            </w:pPr>
            <w:r w:rsidRPr="00414DF9">
              <w:rPr>
                <w:sz w:val="16"/>
                <w:szCs w:val="16"/>
              </w:rPr>
              <w:t>C</w:t>
            </w:r>
          </w:p>
        </w:tc>
        <w:tc>
          <w:tcPr>
            <w:tcW w:w="5103" w:type="dxa"/>
            <w:shd w:val="solid" w:color="FFFFFF" w:fill="auto"/>
          </w:tcPr>
          <w:p w14:paraId="1DB8E284" w14:textId="08841D9D" w:rsidR="005D5B22" w:rsidRPr="00414DF9" w:rsidRDefault="005D5B22" w:rsidP="00BF179A">
            <w:pPr>
              <w:pStyle w:val="TAL"/>
              <w:rPr>
                <w:sz w:val="16"/>
                <w:szCs w:val="16"/>
              </w:rPr>
            </w:pPr>
            <w:r w:rsidRPr="00414DF9">
              <w:rPr>
                <w:sz w:val="16"/>
                <w:szCs w:val="16"/>
              </w:rPr>
              <w:t>Adding UE capability of CSI reporting cross PUCCH SCell group</w:t>
            </w:r>
          </w:p>
        </w:tc>
        <w:tc>
          <w:tcPr>
            <w:tcW w:w="708" w:type="dxa"/>
            <w:shd w:val="solid" w:color="FFFFFF" w:fill="auto"/>
          </w:tcPr>
          <w:p w14:paraId="58D6B1E7" w14:textId="53813F81" w:rsidR="005D5B22" w:rsidRPr="00414DF9" w:rsidRDefault="005D5B22" w:rsidP="00BF179A">
            <w:pPr>
              <w:pStyle w:val="TAL"/>
              <w:rPr>
                <w:sz w:val="16"/>
                <w:szCs w:val="16"/>
              </w:rPr>
            </w:pPr>
            <w:r w:rsidRPr="00414DF9">
              <w:rPr>
                <w:sz w:val="16"/>
                <w:szCs w:val="16"/>
              </w:rPr>
              <w:t>17.1.0</w:t>
            </w:r>
          </w:p>
        </w:tc>
      </w:tr>
      <w:tr w:rsidR="00414DF9" w:rsidRPr="00414DF9" w14:paraId="64AAE099" w14:textId="77777777" w:rsidTr="00BE555F">
        <w:tc>
          <w:tcPr>
            <w:tcW w:w="661" w:type="dxa"/>
            <w:shd w:val="solid" w:color="FFFFFF" w:fill="auto"/>
          </w:tcPr>
          <w:p w14:paraId="16E212AE" w14:textId="77777777" w:rsidR="000C0255" w:rsidRPr="00414DF9" w:rsidRDefault="000C0255" w:rsidP="00BF179A">
            <w:pPr>
              <w:pStyle w:val="TAL"/>
              <w:rPr>
                <w:sz w:val="16"/>
                <w:szCs w:val="16"/>
              </w:rPr>
            </w:pPr>
          </w:p>
        </w:tc>
        <w:tc>
          <w:tcPr>
            <w:tcW w:w="757" w:type="dxa"/>
            <w:shd w:val="solid" w:color="FFFFFF" w:fill="auto"/>
          </w:tcPr>
          <w:p w14:paraId="79F35D7F" w14:textId="2D978F6B" w:rsidR="000C0255" w:rsidRPr="00414DF9" w:rsidRDefault="000C0255" w:rsidP="00AE4DD3">
            <w:pPr>
              <w:pStyle w:val="TAL"/>
              <w:rPr>
                <w:sz w:val="16"/>
                <w:szCs w:val="16"/>
              </w:rPr>
            </w:pPr>
            <w:r w:rsidRPr="00414DF9">
              <w:rPr>
                <w:sz w:val="16"/>
                <w:szCs w:val="16"/>
              </w:rPr>
              <w:t>RP-96</w:t>
            </w:r>
          </w:p>
        </w:tc>
        <w:tc>
          <w:tcPr>
            <w:tcW w:w="992" w:type="dxa"/>
            <w:shd w:val="solid" w:color="FFFFFF" w:fill="auto"/>
          </w:tcPr>
          <w:p w14:paraId="0856CB80" w14:textId="2073DABF" w:rsidR="000C0255" w:rsidRPr="00414DF9" w:rsidRDefault="000C0255" w:rsidP="00BF179A">
            <w:pPr>
              <w:pStyle w:val="TAL"/>
              <w:rPr>
                <w:sz w:val="16"/>
                <w:szCs w:val="16"/>
              </w:rPr>
            </w:pPr>
            <w:r w:rsidRPr="00414DF9">
              <w:rPr>
                <w:sz w:val="16"/>
                <w:szCs w:val="16"/>
              </w:rPr>
              <w:t>RP-2217</w:t>
            </w:r>
            <w:r w:rsidR="00EB35CB" w:rsidRPr="00414DF9">
              <w:rPr>
                <w:sz w:val="16"/>
                <w:szCs w:val="16"/>
              </w:rPr>
              <w:t>56</w:t>
            </w:r>
          </w:p>
        </w:tc>
        <w:tc>
          <w:tcPr>
            <w:tcW w:w="567" w:type="dxa"/>
            <w:shd w:val="solid" w:color="FFFFFF" w:fill="auto"/>
          </w:tcPr>
          <w:p w14:paraId="04C99272" w14:textId="28537061" w:rsidR="000C0255" w:rsidRPr="00414DF9" w:rsidRDefault="000C0255" w:rsidP="00BF179A">
            <w:pPr>
              <w:pStyle w:val="TAL"/>
              <w:rPr>
                <w:sz w:val="16"/>
                <w:szCs w:val="16"/>
              </w:rPr>
            </w:pPr>
            <w:r w:rsidRPr="00414DF9">
              <w:rPr>
                <w:sz w:val="16"/>
                <w:szCs w:val="16"/>
              </w:rPr>
              <w:t>0733</w:t>
            </w:r>
          </w:p>
        </w:tc>
        <w:tc>
          <w:tcPr>
            <w:tcW w:w="425" w:type="dxa"/>
            <w:shd w:val="solid" w:color="FFFFFF" w:fill="auto"/>
          </w:tcPr>
          <w:p w14:paraId="4403C195" w14:textId="1208C298" w:rsidR="000C0255" w:rsidRPr="00414DF9" w:rsidRDefault="000C0255" w:rsidP="00E27EC2">
            <w:pPr>
              <w:pStyle w:val="TAL"/>
              <w:jc w:val="center"/>
              <w:rPr>
                <w:sz w:val="16"/>
                <w:szCs w:val="16"/>
              </w:rPr>
            </w:pPr>
            <w:r w:rsidRPr="00414DF9">
              <w:rPr>
                <w:sz w:val="16"/>
                <w:szCs w:val="16"/>
              </w:rPr>
              <w:t>1</w:t>
            </w:r>
          </w:p>
        </w:tc>
        <w:tc>
          <w:tcPr>
            <w:tcW w:w="426" w:type="dxa"/>
            <w:shd w:val="solid" w:color="FFFFFF" w:fill="auto"/>
          </w:tcPr>
          <w:p w14:paraId="5F26445F" w14:textId="4E27C272" w:rsidR="000C0255" w:rsidRPr="00414DF9" w:rsidRDefault="000C0255" w:rsidP="00BF179A">
            <w:pPr>
              <w:pStyle w:val="TAL"/>
              <w:rPr>
                <w:sz w:val="16"/>
                <w:szCs w:val="16"/>
              </w:rPr>
            </w:pPr>
            <w:r w:rsidRPr="00414DF9">
              <w:rPr>
                <w:sz w:val="16"/>
                <w:szCs w:val="16"/>
              </w:rPr>
              <w:t>A</w:t>
            </w:r>
          </w:p>
        </w:tc>
        <w:tc>
          <w:tcPr>
            <w:tcW w:w="5103" w:type="dxa"/>
            <w:shd w:val="solid" w:color="FFFFFF" w:fill="auto"/>
          </w:tcPr>
          <w:p w14:paraId="5A19E925" w14:textId="2E22BA0F" w:rsidR="000C0255" w:rsidRPr="00414DF9" w:rsidRDefault="000C0255" w:rsidP="00BF179A">
            <w:pPr>
              <w:pStyle w:val="TAL"/>
              <w:rPr>
                <w:sz w:val="16"/>
                <w:szCs w:val="16"/>
              </w:rPr>
            </w:pPr>
            <w:r w:rsidRPr="00414DF9">
              <w:rPr>
                <w:sz w:val="16"/>
                <w:szCs w:val="16"/>
              </w:rPr>
              <w:t>Clarification on miscellaneous UE capabilities</w:t>
            </w:r>
          </w:p>
        </w:tc>
        <w:tc>
          <w:tcPr>
            <w:tcW w:w="708" w:type="dxa"/>
            <w:shd w:val="solid" w:color="FFFFFF" w:fill="auto"/>
          </w:tcPr>
          <w:p w14:paraId="2F121B37" w14:textId="7663D236" w:rsidR="000C0255" w:rsidRPr="00414DF9" w:rsidRDefault="000C0255" w:rsidP="00BF179A">
            <w:pPr>
              <w:pStyle w:val="TAL"/>
              <w:rPr>
                <w:sz w:val="16"/>
                <w:szCs w:val="16"/>
              </w:rPr>
            </w:pPr>
            <w:r w:rsidRPr="00414DF9">
              <w:rPr>
                <w:sz w:val="16"/>
                <w:szCs w:val="16"/>
              </w:rPr>
              <w:t>17.1.0</w:t>
            </w:r>
          </w:p>
        </w:tc>
      </w:tr>
      <w:tr w:rsidR="00414DF9" w:rsidRPr="00414DF9" w14:paraId="30F2658D" w14:textId="77777777" w:rsidTr="00BE555F">
        <w:tc>
          <w:tcPr>
            <w:tcW w:w="661" w:type="dxa"/>
            <w:shd w:val="solid" w:color="FFFFFF" w:fill="auto"/>
          </w:tcPr>
          <w:p w14:paraId="5B16F909" w14:textId="77777777" w:rsidR="0020147B" w:rsidRPr="00414DF9" w:rsidRDefault="0020147B" w:rsidP="00BF179A">
            <w:pPr>
              <w:pStyle w:val="TAL"/>
              <w:rPr>
                <w:sz w:val="16"/>
                <w:szCs w:val="16"/>
              </w:rPr>
            </w:pPr>
          </w:p>
        </w:tc>
        <w:tc>
          <w:tcPr>
            <w:tcW w:w="757" w:type="dxa"/>
            <w:shd w:val="solid" w:color="FFFFFF" w:fill="auto"/>
          </w:tcPr>
          <w:p w14:paraId="1B5CA650" w14:textId="77BFD84A" w:rsidR="0020147B" w:rsidRPr="00414DF9" w:rsidRDefault="0020147B" w:rsidP="00AE4DD3">
            <w:pPr>
              <w:pStyle w:val="TAL"/>
              <w:rPr>
                <w:sz w:val="16"/>
                <w:szCs w:val="16"/>
              </w:rPr>
            </w:pPr>
            <w:r w:rsidRPr="00414DF9">
              <w:rPr>
                <w:sz w:val="16"/>
                <w:szCs w:val="16"/>
              </w:rPr>
              <w:t>RP-96</w:t>
            </w:r>
          </w:p>
        </w:tc>
        <w:tc>
          <w:tcPr>
            <w:tcW w:w="992" w:type="dxa"/>
            <w:shd w:val="solid" w:color="FFFFFF" w:fill="auto"/>
          </w:tcPr>
          <w:p w14:paraId="4C650EF2" w14:textId="25799827" w:rsidR="0020147B" w:rsidRPr="00414DF9" w:rsidRDefault="0020147B" w:rsidP="00BF179A">
            <w:pPr>
              <w:pStyle w:val="TAL"/>
              <w:rPr>
                <w:sz w:val="16"/>
                <w:szCs w:val="16"/>
              </w:rPr>
            </w:pPr>
            <w:r w:rsidRPr="00414DF9">
              <w:rPr>
                <w:sz w:val="16"/>
                <w:szCs w:val="16"/>
              </w:rPr>
              <w:t>RP-221756</w:t>
            </w:r>
          </w:p>
        </w:tc>
        <w:tc>
          <w:tcPr>
            <w:tcW w:w="567" w:type="dxa"/>
            <w:shd w:val="solid" w:color="FFFFFF" w:fill="auto"/>
          </w:tcPr>
          <w:p w14:paraId="5BFB497B" w14:textId="09EF5674" w:rsidR="0020147B" w:rsidRPr="00414DF9" w:rsidRDefault="0020147B" w:rsidP="00BF179A">
            <w:pPr>
              <w:pStyle w:val="TAL"/>
              <w:rPr>
                <w:sz w:val="16"/>
                <w:szCs w:val="16"/>
              </w:rPr>
            </w:pPr>
            <w:r w:rsidRPr="00414DF9">
              <w:rPr>
                <w:sz w:val="16"/>
                <w:szCs w:val="16"/>
              </w:rPr>
              <w:t>0741</w:t>
            </w:r>
          </w:p>
        </w:tc>
        <w:tc>
          <w:tcPr>
            <w:tcW w:w="425" w:type="dxa"/>
            <w:shd w:val="solid" w:color="FFFFFF" w:fill="auto"/>
          </w:tcPr>
          <w:p w14:paraId="523EDF48" w14:textId="0751BC1A" w:rsidR="0020147B" w:rsidRPr="00414DF9" w:rsidRDefault="0020147B" w:rsidP="00E27EC2">
            <w:pPr>
              <w:pStyle w:val="TAL"/>
              <w:jc w:val="center"/>
              <w:rPr>
                <w:sz w:val="16"/>
                <w:szCs w:val="16"/>
              </w:rPr>
            </w:pPr>
            <w:r w:rsidRPr="00414DF9">
              <w:rPr>
                <w:sz w:val="16"/>
                <w:szCs w:val="16"/>
              </w:rPr>
              <w:t>1</w:t>
            </w:r>
          </w:p>
        </w:tc>
        <w:tc>
          <w:tcPr>
            <w:tcW w:w="426" w:type="dxa"/>
            <w:shd w:val="solid" w:color="FFFFFF" w:fill="auto"/>
          </w:tcPr>
          <w:p w14:paraId="5108A0B3" w14:textId="0766065E" w:rsidR="0020147B" w:rsidRPr="00414DF9" w:rsidRDefault="0020147B" w:rsidP="00BF179A">
            <w:pPr>
              <w:pStyle w:val="TAL"/>
              <w:rPr>
                <w:sz w:val="16"/>
                <w:szCs w:val="16"/>
              </w:rPr>
            </w:pPr>
            <w:r w:rsidRPr="00414DF9">
              <w:rPr>
                <w:sz w:val="16"/>
                <w:szCs w:val="16"/>
              </w:rPr>
              <w:t>A</w:t>
            </w:r>
          </w:p>
        </w:tc>
        <w:tc>
          <w:tcPr>
            <w:tcW w:w="5103" w:type="dxa"/>
            <w:shd w:val="solid" w:color="FFFFFF" w:fill="auto"/>
          </w:tcPr>
          <w:p w14:paraId="5309E12C" w14:textId="270B2716" w:rsidR="0020147B" w:rsidRPr="00414DF9" w:rsidRDefault="0020147B" w:rsidP="00BF179A">
            <w:pPr>
              <w:pStyle w:val="TAL"/>
              <w:rPr>
                <w:sz w:val="16"/>
                <w:szCs w:val="16"/>
              </w:rPr>
            </w:pPr>
            <w:r w:rsidRPr="00414DF9">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414DF9" w:rsidRDefault="0020147B" w:rsidP="00BF179A">
            <w:pPr>
              <w:pStyle w:val="TAL"/>
              <w:rPr>
                <w:sz w:val="16"/>
                <w:szCs w:val="16"/>
              </w:rPr>
            </w:pPr>
            <w:r w:rsidRPr="00414DF9">
              <w:rPr>
                <w:sz w:val="16"/>
                <w:szCs w:val="16"/>
              </w:rPr>
              <w:t>17.1.0</w:t>
            </w:r>
          </w:p>
        </w:tc>
      </w:tr>
      <w:tr w:rsidR="00414DF9" w:rsidRPr="00414DF9" w14:paraId="7CFE0BBF" w14:textId="77777777" w:rsidTr="00BE555F">
        <w:tc>
          <w:tcPr>
            <w:tcW w:w="661" w:type="dxa"/>
            <w:shd w:val="solid" w:color="FFFFFF" w:fill="auto"/>
          </w:tcPr>
          <w:p w14:paraId="64C81194" w14:textId="77777777" w:rsidR="00596937" w:rsidRPr="00414DF9" w:rsidRDefault="00596937" w:rsidP="00BF179A">
            <w:pPr>
              <w:pStyle w:val="TAL"/>
              <w:rPr>
                <w:sz w:val="16"/>
                <w:szCs w:val="16"/>
              </w:rPr>
            </w:pPr>
          </w:p>
        </w:tc>
        <w:tc>
          <w:tcPr>
            <w:tcW w:w="757" w:type="dxa"/>
            <w:shd w:val="solid" w:color="FFFFFF" w:fill="auto"/>
          </w:tcPr>
          <w:p w14:paraId="6A575712" w14:textId="08EC2E98" w:rsidR="00596937" w:rsidRPr="00414DF9" w:rsidRDefault="00596937" w:rsidP="00AE4DD3">
            <w:pPr>
              <w:pStyle w:val="TAL"/>
              <w:rPr>
                <w:sz w:val="16"/>
                <w:szCs w:val="16"/>
              </w:rPr>
            </w:pPr>
            <w:r w:rsidRPr="00414DF9">
              <w:rPr>
                <w:sz w:val="16"/>
                <w:szCs w:val="16"/>
              </w:rPr>
              <w:t>RP-96</w:t>
            </w:r>
          </w:p>
        </w:tc>
        <w:tc>
          <w:tcPr>
            <w:tcW w:w="992" w:type="dxa"/>
            <w:shd w:val="solid" w:color="FFFFFF" w:fill="auto"/>
          </w:tcPr>
          <w:p w14:paraId="33B4347E" w14:textId="7059CA77" w:rsidR="00596937" w:rsidRPr="00414DF9" w:rsidRDefault="00596937" w:rsidP="00BF179A">
            <w:pPr>
              <w:pStyle w:val="TAL"/>
              <w:rPr>
                <w:sz w:val="16"/>
                <w:szCs w:val="16"/>
              </w:rPr>
            </w:pPr>
            <w:r w:rsidRPr="00414DF9">
              <w:rPr>
                <w:sz w:val="16"/>
                <w:szCs w:val="16"/>
              </w:rPr>
              <w:t>RP-221756</w:t>
            </w:r>
          </w:p>
        </w:tc>
        <w:tc>
          <w:tcPr>
            <w:tcW w:w="567" w:type="dxa"/>
            <w:shd w:val="solid" w:color="FFFFFF" w:fill="auto"/>
          </w:tcPr>
          <w:p w14:paraId="234E8F48" w14:textId="1AA5EE56" w:rsidR="00596937" w:rsidRPr="00414DF9" w:rsidRDefault="00596937" w:rsidP="00BF179A">
            <w:pPr>
              <w:pStyle w:val="TAL"/>
              <w:rPr>
                <w:sz w:val="16"/>
                <w:szCs w:val="16"/>
              </w:rPr>
            </w:pPr>
            <w:r w:rsidRPr="00414DF9">
              <w:rPr>
                <w:sz w:val="16"/>
                <w:szCs w:val="16"/>
              </w:rPr>
              <w:t>0743</w:t>
            </w:r>
          </w:p>
        </w:tc>
        <w:tc>
          <w:tcPr>
            <w:tcW w:w="425" w:type="dxa"/>
            <w:shd w:val="solid" w:color="FFFFFF" w:fill="auto"/>
          </w:tcPr>
          <w:p w14:paraId="17DB77E7" w14:textId="2F47328C" w:rsidR="00596937" w:rsidRPr="00414DF9" w:rsidRDefault="00596937" w:rsidP="00E27EC2">
            <w:pPr>
              <w:pStyle w:val="TAL"/>
              <w:jc w:val="center"/>
              <w:rPr>
                <w:sz w:val="16"/>
                <w:szCs w:val="16"/>
              </w:rPr>
            </w:pPr>
            <w:r w:rsidRPr="00414DF9">
              <w:rPr>
                <w:sz w:val="16"/>
                <w:szCs w:val="16"/>
              </w:rPr>
              <w:t>-</w:t>
            </w:r>
          </w:p>
        </w:tc>
        <w:tc>
          <w:tcPr>
            <w:tcW w:w="426" w:type="dxa"/>
            <w:shd w:val="solid" w:color="FFFFFF" w:fill="auto"/>
          </w:tcPr>
          <w:p w14:paraId="59939BFA" w14:textId="22B803DD" w:rsidR="00596937" w:rsidRPr="00414DF9" w:rsidRDefault="00596937" w:rsidP="00BF179A">
            <w:pPr>
              <w:pStyle w:val="TAL"/>
              <w:rPr>
                <w:sz w:val="16"/>
                <w:szCs w:val="16"/>
              </w:rPr>
            </w:pPr>
            <w:r w:rsidRPr="00414DF9">
              <w:rPr>
                <w:sz w:val="16"/>
                <w:szCs w:val="16"/>
              </w:rPr>
              <w:t>A</w:t>
            </w:r>
          </w:p>
        </w:tc>
        <w:tc>
          <w:tcPr>
            <w:tcW w:w="5103" w:type="dxa"/>
            <w:shd w:val="solid" w:color="FFFFFF" w:fill="auto"/>
          </w:tcPr>
          <w:p w14:paraId="0ED3B577" w14:textId="08E53BB0" w:rsidR="00596937" w:rsidRPr="00414DF9" w:rsidRDefault="00596937" w:rsidP="00BF179A">
            <w:pPr>
              <w:pStyle w:val="TAL"/>
              <w:rPr>
                <w:sz w:val="16"/>
                <w:szCs w:val="16"/>
              </w:rPr>
            </w:pPr>
            <w:r w:rsidRPr="00414DF9">
              <w:rPr>
                <w:sz w:val="16"/>
                <w:szCs w:val="16"/>
              </w:rPr>
              <w:t>Correction to multi-DCI multi-TRP and new UE capability to limit PDCCH monitoring</w:t>
            </w:r>
          </w:p>
        </w:tc>
        <w:tc>
          <w:tcPr>
            <w:tcW w:w="708" w:type="dxa"/>
            <w:shd w:val="solid" w:color="FFFFFF" w:fill="auto"/>
          </w:tcPr>
          <w:p w14:paraId="6AE5626E" w14:textId="37B9ED84" w:rsidR="00596937" w:rsidRPr="00414DF9" w:rsidRDefault="00596937" w:rsidP="00BF179A">
            <w:pPr>
              <w:pStyle w:val="TAL"/>
              <w:rPr>
                <w:sz w:val="16"/>
                <w:szCs w:val="16"/>
              </w:rPr>
            </w:pPr>
            <w:r w:rsidRPr="00414DF9">
              <w:rPr>
                <w:sz w:val="16"/>
                <w:szCs w:val="16"/>
              </w:rPr>
              <w:t>17.1.0</w:t>
            </w:r>
          </w:p>
        </w:tc>
      </w:tr>
      <w:tr w:rsidR="00414DF9" w:rsidRPr="00414DF9" w14:paraId="237E9E9F" w14:textId="77777777" w:rsidTr="00BE555F">
        <w:tc>
          <w:tcPr>
            <w:tcW w:w="661" w:type="dxa"/>
            <w:shd w:val="solid" w:color="FFFFFF" w:fill="auto"/>
          </w:tcPr>
          <w:p w14:paraId="78961B1E" w14:textId="77777777" w:rsidR="009352E6" w:rsidRPr="00414DF9" w:rsidRDefault="009352E6" w:rsidP="00BF179A">
            <w:pPr>
              <w:pStyle w:val="TAL"/>
              <w:rPr>
                <w:sz w:val="16"/>
                <w:szCs w:val="16"/>
              </w:rPr>
            </w:pPr>
          </w:p>
        </w:tc>
        <w:tc>
          <w:tcPr>
            <w:tcW w:w="757" w:type="dxa"/>
            <w:shd w:val="solid" w:color="FFFFFF" w:fill="auto"/>
          </w:tcPr>
          <w:p w14:paraId="319B53DF" w14:textId="64B542EA" w:rsidR="009352E6" w:rsidRPr="00414DF9" w:rsidRDefault="009352E6" w:rsidP="00AE4DD3">
            <w:pPr>
              <w:pStyle w:val="TAL"/>
              <w:rPr>
                <w:sz w:val="16"/>
                <w:szCs w:val="16"/>
              </w:rPr>
            </w:pPr>
            <w:r w:rsidRPr="00414DF9">
              <w:rPr>
                <w:sz w:val="16"/>
                <w:szCs w:val="16"/>
              </w:rPr>
              <w:t>RP-96</w:t>
            </w:r>
          </w:p>
        </w:tc>
        <w:tc>
          <w:tcPr>
            <w:tcW w:w="992" w:type="dxa"/>
            <w:shd w:val="solid" w:color="FFFFFF" w:fill="auto"/>
          </w:tcPr>
          <w:p w14:paraId="2EED6329" w14:textId="71DF8BBF" w:rsidR="009352E6" w:rsidRPr="00414DF9" w:rsidRDefault="009352E6" w:rsidP="00BF179A">
            <w:pPr>
              <w:pStyle w:val="TAL"/>
              <w:rPr>
                <w:sz w:val="16"/>
                <w:szCs w:val="16"/>
              </w:rPr>
            </w:pPr>
            <w:r w:rsidRPr="00414DF9">
              <w:rPr>
                <w:sz w:val="16"/>
                <w:szCs w:val="16"/>
              </w:rPr>
              <w:t>RP-221756</w:t>
            </w:r>
          </w:p>
        </w:tc>
        <w:tc>
          <w:tcPr>
            <w:tcW w:w="567" w:type="dxa"/>
            <w:shd w:val="solid" w:color="FFFFFF" w:fill="auto"/>
          </w:tcPr>
          <w:p w14:paraId="6401EADE" w14:textId="32734B94" w:rsidR="009352E6" w:rsidRPr="00414DF9" w:rsidRDefault="009352E6" w:rsidP="00BF179A">
            <w:pPr>
              <w:pStyle w:val="TAL"/>
              <w:rPr>
                <w:sz w:val="16"/>
                <w:szCs w:val="16"/>
              </w:rPr>
            </w:pPr>
            <w:r w:rsidRPr="00414DF9">
              <w:rPr>
                <w:sz w:val="16"/>
                <w:szCs w:val="16"/>
              </w:rPr>
              <w:t>0744</w:t>
            </w:r>
          </w:p>
        </w:tc>
        <w:tc>
          <w:tcPr>
            <w:tcW w:w="425" w:type="dxa"/>
            <w:shd w:val="solid" w:color="FFFFFF" w:fill="auto"/>
          </w:tcPr>
          <w:p w14:paraId="389C31B9" w14:textId="4015FD33" w:rsidR="009352E6" w:rsidRPr="00414DF9" w:rsidRDefault="009352E6" w:rsidP="00E27EC2">
            <w:pPr>
              <w:pStyle w:val="TAL"/>
              <w:jc w:val="center"/>
              <w:rPr>
                <w:sz w:val="16"/>
                <w:szCs w:val="16"/>
              </w:rPr>
            </w:pPr>
            <w:r w:rsidRPr="00414DF9">
              <w:rPr>
                <w:sz w:val="16"/>
                <w:szCs w:val="16"/>
              </w:rPr>
              <w:t>-</w:t>
            </w:r>
          </w:p>
        </w:tc>
        <w:tc>
          <w:tcPr>
            <w:tcW w:w="426" w:type="dxa"/>
            <w:shd w:val="solid" w:color="FFFFFF" w:fill="auto"/>
          </w:tcPr>
          <w:p w14:paraId="5B2C4F56" w14:textId="6CF45708" w:rsidR="009352E6" w:rsidRPr="00414DF9" w:rsidRDefault="009352E6" w:rsidP="00BF179A">
            <w:pPr>
              <w:pStyle w:val="TAL"/>
              <w:rPr>
                <w:sz w:val="16"/>
                <w:szCs w:val="16"/>
              </w:rPr>
            </w:pPr>
            <w:r w:rsidRPr="00414DF9">
              <w:rPr>
                <w:sz w:val="16"/>
                <w:szCs w:val="16"/>
              </w:rPr>
              <w:t>A</w:t>
            </w:r>
          </w:p>
        </w:tc>
        <w:tc>
          <w:tcPr>
            <w:tcW w:w="5103" w:type="dxa"/>
            <w:shd w:val="solid" w:color="FFFFFF" w:fill="auto"/>
          </w:tcPr>
          <w:p w14:paraId="4DEC7ADF" w14:textId="367D69DE" w:rsidR="009352E6" w:rsidRPr="00414DF9" w:rsidRDefault="009352E6" w:rsidP="00BF179A">
            <w:pPr>
              <w:pStyle w:val="TAL"/>
              <w:rPr>
                <w:sz w:val="16"/>
                <w:szCs w:val="16"/>
              </w:rPr>
            </w:pPr>
            <w:r w:rsidRPr="00414DF9">
              <w:rPr>
                <w:sz w:val="16"/>
                <w:szCs w:val="16"/>
              </w:rPr>
              <w:t>Clarification on configuredUL-GrantType1-v1650</w:t>
            </w:r>
          </w:p>
        </w:tc>
        <w:tc>
          <w:tcPr>
            <w:tcW w:w="708" w:type="dxa"/>
            <w:shd w:val="solid" w:color="FFFFFF" w:fill="auto"/>
          </w:tcPr>
          <w:p w14:paraId="043294AF" w14:textId="37A98870" w:rsidR="009352E6" w:rsidRPr="00414DF9" w:rsidRDefault="009352E6" w:rsidP="00BF179A">
            <w:pPr>
              <w:pStyle w:val="TAL"/>
              <w:rPr>
                <w:sz w:val="16"/>
                <w:szCs w:val="16"/>
              </w:rPr>
            </w:pPr>
            <w:r w:rsidRPr="00414DF9">
              <w:rPr>
                <w:sz w:val="16"/>
                <w:szCs w:val="16"/>
              </w:rPr>
              <w:t>17.1.0</w:t>
            </w:r>
          </w:p>
        </w:tc>
      </w:tr>
      <w:tr w:rsidR="00414DF9" w:rsidRPr="00414DF9" w14:paraId="6A3F2CED" w14:textId="77777777" w:rsidTr="00BE555F">
        <w:tc>
          <w:tcPr>
            <w:tcW w:w="661" w:type="dxa"/>
            <w:shd w:val="solid" w:color="FFFFFF" w:fill="auto"/>
          </w:tcPr>
          <w:p w14:paraId="62D1CADD" w14:textId="77777777" w:rsidR="005429BF" w:rsidRPr="00414DF9" w:rsidRDefault="005429BF" w:rsidP="00BF179A">
            <w:pPr>
              <w:pStyle w:val="TAL"/>
              <w:rPr>
                <w:sz w:val="16"/>
                <w:szCs w:val="16"/>
              </w:rPr>
            </w:pPr>
          </w:p>
        </w:tc>
        <w:tc>
          <w:tcPr>
            <w:tcW w:w="757" w:type="dxa"/>
            <w:shd w:val="solid" w:color="FFFFFF" w:fill="auto"/>
          </w:tcPr>
          <w:p w14:paraId="25607C4B" w14:textId="4CBF0C3F" w:rsidR="005429BF" w:rsidRPr="00414DF9" w:rsidRDefault="005429BF" w:rsidP="00AE4DD3">
            <w:pPr>
              <w:pStyle w:val="TAL"/>
              <w:rPr>
                <w:sz w:val="16"/>
                <w:szCs w:val="16"/>
              </w:rPr>
            </w:pPr>
            <w:r w:rsidRPr="00414DF9">
              <w:rPr>
                <w:sz w:val="16"/>
                <w:szCs w:val="16"/>
              </w:rPr>
              <w:t>RP-96</w:t>
            </w:r>
          </w:p>
        </w:tc>
        <w:tc>
          <w:tcPr>
            <w:tcW w:w="992" w:type="dxa"/>
            <w:shd w:val="solid" w:color="FFFFFF" w:fill="auto"/>
          </w:tcPr>
          <w:p w14:paraId="018D1454" w14:textId="46D03D53" w:rsidR="005429BF" w:rsidRPr="00414DF9" w:rsidRDefault="005429BF" w:rsidP="00BF179A">
            <w:pPr>
              <w:pStyle w:val="TAL"/>
              <w:rPr>
                <w:sz w:val="16"/>
                <w:szCs w:val="16"/>
              </w:rPr>
            </w:pPr>
            <w:r w:rsidRPr="00414DF9">
              <w:rPr>
                <w:sz w:val="16"/>
                <w:szCs w:val="16"/>
              </w:rPr>
              <w:t>RP-221756</w:t>
            </w:r>
          </w:p>
        </w:tc>
        <w:tc>
          <w:tcPr>
            <w:tcW w:w="567" w:type="dxa"/>
            <w:shd w:val="solid" w:color="FFFFFF" w:fill="auto"/>
          </w:tcPr>
          <w:p w14:paraId="1C518E25" w14:textId="6A827A48" w:rsidR="005429BF" w:rsidRPr="00414DF9" w:rsidRDefault="005429BF" w:rsidP="00BF179A">
            <w:pPr>
              <w:pStyle w:val="TAL"/>
              <w:rPr>
                <w:sz w:val="16"/>
                <w:szCs w:val="16"/>
              </w:rPr>
            </w:pPr>
            <w:r w:rsidRPr="00414DF9">
              <w:rPr>
                <w:sz w:val="16"/>
                <w:szCs w:val="16"/>
              </w:rPr>
              <w:t>0746</w:t>
            </w:r>
          </w:p>
        </w:tc>
        <w:tc>
          <w:tcPr>
            <w:tcW w:w="425" w:type="dxa"/>
            <w:shd w:val="solid" w:color="FFFFFF" w:fill="auto"/>
          </w:tcPr>
          <w:p w14:paraId="7FC6DAAF" w14:textId="4C5BC460" w:rsidR="005429BF" w:rsidRPr="00414DF9" w:rsidRDefault="005429BF" w:rsidP="00E27EC2">
            <w:pPr>
              <w:pStyle w:val="TAL"/>
              <w:jc w:val="center"/>
              <w:rPr>
                <w:sz w:val="16"/>
                <w:szCs w:val="16"/>
              </w:rPr>
            </w:pPr>
            <w:r w:rsidRPr="00414DF9">
              <w:rPr>
                <w:sz w:val="16"/>
                <w:szCs w:val="16"/>
              </w:rPr>
              <w:t>1</w:t>
            </w:r>
          </w:p>
        </w:tc>
        <w:tc>
          <w:tcPr>
            <w:tcW w:w="426" w:type="dxa"/>
            <w:shd w:val="solid" w:color="FFFFFF" w:fill="auto"/>
          </w:tcPr>
          <w:p w14:paraId="0AC06E97" w14:textId="2096F3FE" w:rsidR="005429BF" w:rsidRPr="00414DF9" w:rsidRDefault="005429BF" w:rsidP="00BF179A">
            <w:pPr>
              <w:pStyle w:val="TAL"/>
              <w:rPr>
                <w:sz w:val="16"/>
                <w:szCs w:val="16"/>
              </w:rPr>
            </w:pPr>
            <w:r w:rsidRPr="00414DF9">
              <w:rPr>
                <w:sz w:val="16"/>
                <w:szCs w:val="16"/>
              </w:rPr>
              <w:t>C</w:t>
            </w:r>
          </w:p>
        </w:tc>
        <w:tc>
          <w:tcPr>
            <w:tcW w:w="5103" w:type="dxa"/>
            <w:shd w:val="solid" w:color="FFFFFF" w:fill="auto"/>
          </w:tcPr>
          <w:p w14:paraId="135F4E3B" w14:textId="03F329A7" w:rsidR="005429BF" w:rsidRPr="00414DF9" w:rsidRDefault="005429BF" w:rsidP="00BF179A">
            <w:pPr>
              <w:pStyle w:val="TAL"/>
              <w:rPr>
                <w:sz w:val="16"/>
                <w:szCs w:val="16"/>
              </w:rPr>
            </w:pPr>
            <w:r w:rsidRPr="00414DF9">
              <w:rPr>
                <w:sz w:val="16"/>
                <w:szCs w:val="16"/>
              </w:rPr>
              <w:t>Introduction UE capability for CHO with SCG configuration [CHOwithDCkept]</w:t>
            </w:r>
          </w:p>
        </w:tc>
        <w:tc>
          <w:tcPr>
            <w:tcW w:w="708" w:type="dxa"/>
            <w:shd w:val="solid" w:color="FFFFFF" w:fill="auto"/>
          </w:tcPr>
          <w:p w14:paraId="4A48E9D3" w14:textId="6F441DB0" w:rsidR="005429BF" w:rsidRPr="00414DF9" w:rsidRDefault="005429BF" w:rsidP="00BF179A">
            <w:pPr>
              <w:pStyle w:val="TAL"/>
              <w:rPr>
                <w:sz w:val="16"/>
                <w:szCs w:val="16"/>
              </w:rPr>
            </w:pPr>
            <w:r w:rsidRPr="00414DF9">
              <w:rPr>
                <w:sz w:val="16"/>
                <w:szCs w:val="16"/>
              </w:rPr>
              <w:t>17.1.0</w:t>
            </w:r>
          </w:p>
        </w:tc>
      </w:tr>
      <w:tr w:rsidR="00414DF9" w:rsidRPr="00414DF9" w14:paraId="6929A753" w14:textId="77777777" w:rsidTr="00BE555F">
        <w:tc>
          <w:tcPr>
            <w:tcW w:w="661" w:type="dxa"/>
            <w:shd w:val="solid" w:color="FFFFFF" w:fill="auto"/>
          </w:tcPr>
          <w:p w14:paraId="5FD34931" w14:textId="77777777" w:rsidR="00C52D5A" w:rsidRPr="00414DF9" w:rsidRDefault="00C52D5A" w:rsidP="00BF179A">
            <w:pPr>
              <w:pStyle w:val="TAL"/>
              <w:rPr>
                <w:sz w:val="16"/>
                <w:szCs w:val="16"/>
              </w:rPr>
            </w:pPr>
          </w:p>
        </w:tc>
        <w:tc>
          <w:tcPr>
            <w:tcW w:w="757" w:type="dxa"/>
            <w:shd w:val="solid" w:color="FFFFFF" w:fill="auto"/>
          </w:tcPr>
          <w:p w14:paraId="47ABC3D4" w14:textId="3AAB00A0" w:rsidR="00C52D5A" w:rsidRPr="00414DF9" w:rsidRDefault="00C52D5A" w:rsidP="00AE4DD3">
            <w:pPr>
              <w:pStyle w:val="TAL"/>
              <w:rPr>
                <w:sz w:val="16"/>
                <w:szCs w:val="16"/>
              </w:rPr>
            </w:pPr>
            <w:r w:rsidRPr="00414DF9">
              <w:rPr>
                <w:sz w:val="16"/>
                <w:szCs w:val="16"/>
              </w:rPr>
              <w:t>RP-96</w:t>
            </w:r>
          </w:p>
        </w:tc>
        <w:tc>
          <w:tcPr>
            <w:tcW w:w="992" w:type="dxa"/>
            <w:shd w:val="solid" w:color="FFFFFF" w:fill="auto"/>
          </w:tcPr>
          <w:p w14:paraId="23846C7E" w14:textId="3452A0E7" w:rsidR="00C52D5A" w:rsidRPr="00414DF9" w:rsidRDefault="00C52D5A" w:rsidP="00BF179A">
            <w:pPr>
              <w:pStyle w:val="TAL"/>
              <w:rPr>
                <w:sz w:val="16"/>
                <w:szCs w:val="16"/>
              </w:rPr>
            </w:pPr>
            <w:r w:rsidRPr="00414DF9">
              <w:rPr>
                <w:sz w:val="16"/>
                <w:szCs w:val="16"/>
              </w:rPr>
              <w:t>RP-221736</w:t>
            </w:r>
          </w:p>
        </w:tc>
        <w:tc>
          <w:tcPr>
            <w:tcW w:w="567" w:type="dxa"/>
            <w:shd w:val="solid" w:color="FFFFFF" w:fill="auto"/>
          </w:tcPr>
          <w:p w14:paraId="2A42D466" w14:textId="5E4D93B2" w:rsidR="00C52D5A" w:rsidRPr="00414DF9" w:rsidRDefault="00C52D5A" w:rsidP="00BF179A">
            <w:pPr>
              <w:pStyle w:val="TAL"/>
              <w:rPr>
                <w:sz w:val="16"/>
                <w:szCs w:val="16"/>
              </w:rPr>
            </w:pPr>
            <w:r w:rsidRPr="00414DF9">
              <w:rPr>
                <w:sz w:val="16"/>
                <w:szCs w:val="16"/>
              </w:rPr>
              <w:t>0747</w:t>
            </w:r>
          </w:p>
        </w:tc>
        <w:tc>
          <w:tcPr>
            <w:tcW w:w="425" w:type="dxa"/>
            <w:shd w:val="solid" w:color="FFFFFF" w:fill="auto"/>
          </w:tcPr>
          <w:p w14:paraId="60DB107D" w14:textId="4D4DA390" w:rsidR="00C52D5A" w:rsidRPr="00414DF9" w:rsidRDefault="00C52D5A" w:rsidP="00E27EC2">
            <w:pPr>
              <w:pStyle w:val="TAL"/>
              <w:jc w:val="center"/>
              <w:rPr>
                <w:sz w:val="16"/>
                <w:szCs w:val="16"/>
              </w:rPr>
            </w:pPr>
            <w:r w:rsidRPr="00414DF9">
              <w:rPr>
                <w:sz w:val="16"/>
                <w:szCs w:val="16"/>
              </w:rPr>
              <w:t>1</w:t>
            </w:r>
          </w:p>
        </w:tc>
        <w:tc>
          <w:tcPr>
            <w:tcW w:w="426" w:type="dxa"/>
            <w:shd w:val="solid" w:color="FFFFFF" w:fill="auto"/>
          </w:tcPr>
          <w:p w14:paraId="4F147788" w14:textId="533240F2" w:rsidR="00C52D5A" w:rsidRPr="00414DF9" w:rsidRDefault="00C52D5A" w:rsidP="00BF179A">
            <w:pPr>
              <w:pStyle w:val="TAL"/>
              <w:rPr>
                <w:sz w:val="16"/>
                <w:szCs w:val="16"/>
              </w:rPr>
            </w:pPr>
            <w:r w:rsidRPr="00414DF9">
              <w:rPr>
                <w:sz w:val="16"/>
                <w:szCs w:val="16"/>
              </w:rPr>
              <w:t>B</w:t>
            </w:r>
          </w:p>
        </w:tc>
        <w:tc>
          <w:tcPr>
            <w:tcW w:w="5103" w:type="dxa"/>
            <w:shd w:val="solid" w:color="FFFFFF" w:fill="auto"/>
          </w:tcPr>
          <w:p w14:paraId="5F3A7A5D" w14:textId="4001F4D1" w:rsidR="00C52D5A" w:rsidRPr="00414DF9" w:rsidRDefault="00C52D5A" w:rsidP="00BF179A">
            <w:pPr>
              <w:pStyle w:val="TAL"/>
              <w:rPr>
                <w:sz w:val="16"/>
                <w:szCs w:val="16"/>
              </w:rPr>
            </w:pPr>
            <w:r w:rsidRPr="00414DF9">
              <w:rPr>
                <w:sz w:val="16"/>
                <w:szCs w:val="16"/>
              </w:rPr>
              <w:t>Introduction of gNB ID length reporting in the NR CGI report [gNB_ID_Length]</w:t>
            </w:r>
          </w:p>
        </w:tc>
        <w:tc>
          <w:tcPr>
            <w:tcW w:w="708" w:type="dxa"/>
            <w:shd w:val="solid" w:color="FFFFFF" w:fill="auto"/>
          </w:tcPr>
          <w:p w14:paraId="61753972" w14:textId="7217F922" w:rsidR="00C52D5A" w:rsidRPr="00414DF9" w:rsidRDefault="00C52D5A" w:rsidP="00BF179A">
            <w:pPr>
              <w:pStyle w:val="TAL"/>
              <w:rPr>
                <w:sz w:val="16"/>
                <w:szCs w:val="16"/>
              </w:rPr>
            </w:pPr>
            <w:r w:rsidRPr="00414DF9">
              <w:rPr>
                <w:sz w:val="16"/>
                <w:szCs w:val="16"/>
              </w:rPr>
              <w:t>17.1.0</w:t>
            </w:r>
          </w:p>
        </w:tc>
      </w:tr>
      <w:tr w:rsidR="00414DF9" w:rsidRPr="00414DF9" w14:paraId="224C4EDB" w14:textId="77777777" w:rsidTr="00BE555F">
        <w:tc>
          <w:tcPr>
            <w:tcW w:w="661" w:type="dxa"/>
            <w:shd w:val="solid" w:color="FFFFFF" w:fill="auto"/>
          </w:tcPr>
          <w:p w14:paraId="6B8CB86D" w14:textId="77777777" w:rsidR="005E704D" w:rsidRPr="00414DF9" w:rsidRDefault="005E704D" w:rsidP="00BF179A">
            <w:pPr>
              <w:pStyle w:val="TAL"/>
              <w:rPr>
                <w:sz w:val="16"/>
                <w:szCs w:val="16"/>
              </w:rPr>
            </w:pPr>
          </w:p>
        </w:tc>
        <w:tc>
          <w:tcPr>
            <w:tcW w:w="757" w:type="dxa"/>
            <w:shd w:val="solid" w:color="FFFFFF" w:fill="auto"/>
          </w:tcPr>
          <w:p w14:paraId="108C2869" w14:textId="092C6495" w:rsidR="005E704D" w:rsidRPr="00414DF9" w:rsidRDefault="005E704D" w:rsidP="00AE4DD3">
            <w:pPr>
              <w:pStyle w:val="TAL"/>
              <w:rPr>
                <w:sz w:val="16"/>
                <w:szCs w:val="16"/>
              </w:rPr>
            </w:pPr>
            <w:r w:rsidRPr="00414DF9">
              <w:rPr>
                <w:sz w:val="16"/>
                <w:szCs w:val="16"/>
              </w:rPr>
              <w:t>RP-96</w:t>
            </w:r>
          </w:p>
        </w:tc>
        <w:tc>
          <w:tcPr>
            <w:tcW w:w="992" w:type="dxa"/>
            <w:shd w:val="solid" w:color="FFFFFF" w:fill="auto"/>
          </w:tcPr>
          <w:p w14:paraId="6BF6EC87" w14:textId="7AA7681E" w:rsidR="005E704D" w:rsidRPr="00414DF9" w:rsidRDefault="005E704D" w:rsidP="00BF179A">
            <w:pPr>
              <w:pStyle w:val="TAL"/>
              <w:rPr>
                <w:sz w:val="16"/>
                <w:szCs w:val="16"/>
              </w:rPr>
            </w:pPr>
            <w:r w:rsidRPr="00414DF9">
              <w:rPr>
                <w:sz w:val="16"/>
                <w:szCs w:val="16"/>
              </w:rPr>
              <w:t>RP-221756</w:t>
            </w:r>
          </w:p>
        </w:tc>
        <w:tc>
          <w:tcPr>
            <w:tcW w:w="567" w:type="dxa"/>
            <w:shd w:val="solid" w:color="FFFFFF" w:fill="auto"/>
          </w:tcPr>
          <w:p w14:paraId="7ADCF392" w14:textId="67505E25" w:rsidR="005E704D" w:rsidRPr="00414DF9" w:rsidRDefault="005E704D" w:rsidP="00BF179A">
            <w:pPr>
              <w:pStyle w:val="TAL"/>
              <w:rPr>
                <w:sz w:val="16"/>
                <w:szCs w:val="16"/>
              </w:rPr>
            </w:pPr>
            <w:r w:rsidRPr="00414DF9">
              <w:rPr>
                <w:sz w:val="16"/>
                <w:szCs w:val="16"/>
              </w:rPr>
              <w:t>0750</w:t>
            </w:r>
          </w:p>
        </w:tc>
        <w:tc>
          <w:tcPr>
            <w:tcW w:w="425" w:type="dxa"/>
            <w:shd w:val="solid" w:color="FFFFFF" w:fill="auto"/>
          </w:tcPr>
          <w:p w14:paraId="0979240D" w14:textId="11DDBAA8" w:rsidR="005E704D" w:rsidRPr="00414DF9" w:rsidRDefault="005E704D" w:rsidP="00E27EC2">
            <w:pPr>
              <w:pStyle w:val="TAL"/>
              <w:jc w:val="center"/>
              <w:rPr>
                <w:sz w:val="16"/>
                <w:szCs w:val="16"/>
              </w:rPr>
            </w:pPr>
            <w:r w:rsidRPr="00414DF9">
              <w:rPr>
                <w:sz w:val="16"/>
                <w:szCs w:val="16"/>
              </w:rPr>
              <w:t>-</w:t>
            </w:r>
          </w:p>
        </w:tc>
        <w:tc>
          <w:tcPr>
            <w:tcW w:w="426" w:type="dxa"/>
            <w:shd w:val="solid" w:color="FFFFFF" w:fill="auto"/>
          </w:tcPr>
          <w:p w14:paraId="0768AB84" w14:textId="75663BA8" w:rsidR="005E704D" w:rsidRPr="00414DF9" w:rsidRDefault="005E704D" w:rsidP="00BF179A">
            <w:pPr>
              <w:pStyle w:val="TAL"/>
              <w:rPr>
                <w:sz w:val="16"/>
                <w:szCs w:val="16"/>
              </w:rPr>
            </w:pPr>
            <w:r w:rsidRPr="00414DF9">
              <w:rPr>
                <w:sz w:val="16"/>
                <w:szCs w:val="16"/>
              </w:rPr>
              <w:t>C</w:t>
            </w:r>
          </w:p>
        </w:tc>
        <w:tc>
          <w:tcPr>
            <w:tcW w:w="5103" w:type="dxa"/>
            <w:shd w:val="solid" w:color="FFFFFF" w:fill="auto"/>
          </w:tcPr>
          <w:p w14:paraId="5588A18C" w14:textId="063B8129" w:rsidR="005E704D" w:rsidRPr="00414DF9" w:rsidRDefault="005E704D" w:rsidP="00BF179A">
            <w:pPr>
              <w:pStyle w:val="TAL"/>
              <w:rPr>
                <w:sz w:val="16"/>
                <w:szCs w:val="16"/>
              </w:rPr>
            </w:pPr>
            <w:r w:rsidRPr="00414DF9">
              <w:rPr>
                <w:sz w:val="16"/>
                <w:szCs w:val="16"/>
              </w:rPr>
              <w:t>Introduction of uplink RRC Segmentation capability</w:t>
            </w:r>
          </w:p>
        </w:tc>
        <w:tc>
          <w:tcPr>
            <w:tcW w:w="708" w:type="dxa"/>
            <w:shd w:val="solid" w:color="FFFFFF" w:fill="auto"/>
          </w:tcPr>
          <w:p w14:paraId="75AA5358" w14:textId="3D250B02" w:rsidR="005E704D" w:rsidRPr="00414DF9" w:rsidRDefault="005E704D" w:rsidP="00BF179A">
            <w:pPr>
              <w:pStyle w:val="TAL"/>
              <w:rPr>
                <w:sz w:val="16"/>
                <w:szCs w:val="16"/>
              </w:rPr>
            </w:pPr>
            <w:r w:rsidRPr="00414DF9">
              <w:rPr>
                <w:sz w:val="16"/>
                <w:szCs w:val="16"/>
              </w:rPr>
              <w:t>17.1.0</w:t>
            </w:r>
          </w:p>
        </w:tc>
      </w:tr>
      <w:tr w:rsidR="00414DF9" w:rsidRPr="00414DF9" w14:paraId="6A5EB612" w14:textId="77777777" w:rsidTr="00BE555F">
        <w:tc>
          <w:tcPr>
            <w:tcW w:w="661" w:type="dxa"/>
            <w:shd w:val="solid" w:color="FFFFFF" w:fill="auto"/>
          </w:tcPr>
          <w:p w14:paraId="2CD74E2A" w14:textId="77777777" w:rsidR="005E704D" w:rsidRPr="00414DF9" w:rsidRDefault="005E704D" w:rsidP="00BF179A">
            <w:pPr>
              <w:pStyle w:val="TAL"/>
              <w:rPr>
                <w:sz w:val="16"/>
                <w:szCs w:val="16"/>
              </w:rPr>
            </w:pPr>
          </w:p>
        </w:tc>
        <w:tc>
          <w:tcPr>
            <w:tcW w:w="757" w:type="dxa"/>
            <w:shd w:val="solid" w:color="FFFFFF" w:fill="auto"/>
          </w:tcPr>
          <w:p w14:paraId="5ADE7E64" w14:textId="1E93D273" w:rsidR="005E704D" w:rsidRPr="00414DF9" w:rsidRDefault="005E704D" w:rsidP="00AE4DD3">
            <w:pPr>
              <w:pStyle w:val="TAL"/>
              <w:rPr>
                <w:sz w:val="16"/>
                <w:szCs w:val="16"/>
              </w:rPr>
            </w:pPr>
            <w:r w:rsidRPr="00414DF9">
              <w:rPr>
                <w:sz w:val="16"/>
                <w:szCs w:val="16"/>
              </w:rPr>
              <w:t>RP-96</w:t>
            </w:r>
          </w:p>
        </w:tc>
        <w:tc>
          <w:tcPr>
            <w:tcW w:w="992" w:type="dxa"/>
            <w:shd w:val="solid" w:color="FFFFFF" w:fill="auto"/>
          </w:tcPr>
          <w:p w14:paraId="24A3BA11" w14:textId="359869B6" w:rsidR="005E704D" w:rsidRPr="00414DF9" w:rsidRDefault="005E704D" w:rsidP="00BF179A">
            <w:pPr>
              <w:pStyle w:val="TAL"/>
              <w:rPr>
                <w:sz w:val="16"/>
                <w:szCs w:val="16"/>
              </w:rPr>
            </w:pPr>
            <w:r w:rsidRPr="00414DF9">
              <w:rPr>
                <w:sz w:val="16"/>
                <w:szCs w:val="16"/>
              </w:rPr>
              <w:t>RP-221756</w:t>
            </w:r>
          </w:p>
        </w:tc>
        <w:tc>
          <w:tcPr>
            <w:tcW w:w="567" w:type="dxa"/>
            <w:shd w:val="solid" w:color="FFFFFF" w:fill="auto"/>
          </w:tcPr>
          <w:p w14:paraId="3825DBB1" w14:textId="6DFE7B2A" w:rsidR="005E704D" w:rsidRPr="00414DF9" w:rsidRDefault="005E704D" w:rsidP="00BF179A">
            <w:pPr>
              <w:pStyle w:val="TAL"/>
              <w:rPr>
                <w:sz w:val="16"/>
                <w:szCs w:val="16"/>
              </w:rPr>
            </w:pPr>
            <w:r w:rsidRPr="00414DF9">
              <w:rPr>
                <w:sz w:val="16"/>
                <w:szCs w:val="16"/>
              </w:rPr>
              <w:t>0751</w:t>
            </w:r>
          </w:p>
        </w:tc>
        <w:tc>
          <w:tcPr>
            <w:tcW w:w="425" w:type="dxa"/>
            <w:shd w:val="solid" w:color="FFFFFF" w:fill="auto"/>
          </w:tcPr>
          <w:p w14:paraId="1F69F403" w14:textId="015E9BE2" w:rsidR="005E704D" w:rsidRPr="00414DF9" w:rsidRDefault="005E704D" w:rsidP="00E27EC2">
            <w:pPr>
              <w:pStyle w:val="TAL"/>
              <w:jc w:val="center"/>
              <w:rPr>
                <w:sz w:val="16"/>
                <w:szCs w:val="16"/>
              </w:rPr>
            </w:pPr>
            <w:r w:rsidRPr="00414DF9">
              <w:rPr>
                <w:sz w:val="16"/>
                <w:szCs w:val="16"/>
              </w:rPr>
              <w:t>-</w:t>
            </w:r>
          </w:p>
        </w:tc>
        <w:tc>
          <w:tcPr>
            <w:tcW w:w="426" w:type="dxa"/>
            <w:shd w:val="solid" w:color="FFFFFF" w:fill="auto"/>
          </w:tcPr>
          <w:p w14:paraId="3EC2E158" w14:textId="236A85A8" w:rsidR="005E704D" w:rsidRPr="00414DF9" w:rsidRDefault="005E704D" w:rsidP="00BF179A">
            <w:pPr>
              <w:pStyle w:val="TAL"/>
              <w:rPr>
                <w:sz w:val="16"/>
                <w:szCs w:val="16"/>
              </w:rPr>
            </w:pPr>
            <w:r w:rsidRPr="00414DF9">
              <w:rPr>
                <w:sz w:val="16"/>
                <w:szCs w:val="16"/>
              </w:rPr>
              <w:t>A</w:t>
            </w:r>
          </w:p>
        </w:tc>
        <w:tc>
          <w:tcPr>
            <w:tcW w:w="5103" w:type="dxa"/>
            <w:shd w:val="solid" w:color="FFFFFF" w:fill="auto"/>
          </w:tcPr>
          <w:p w14:paraId="554BC708" w14:textId="3B879720" w:rsidR="005E704D" w:rsidRPr="00414DF9" w:rsidRDefault="005E704D" w:rsidP="00BF179A">
            <w:pPr>
              <w:pStyle w:val="TAL"/>
              <w:rPr>
                <w:sz w:val="16"/>
                <w:szCs w:val="16"/>
              </w:rPr>
            </w:pPr>
            <w:r w:rsidRPr="00414DF9">
              <w:rPr>
                <w:sz w:val="16"/>
                <w:szCs w:val="16"/>
              </w:rPr>
              <w:t>bwp-SwitchingDelay conditionally mandatory capability</w:t>
            </w:r>
          </w:p>
        </w:tc>
        <w:tc>
          <w:tcPr>
            <w:tcW w:w="708" w:type="dxa"/>
            <w:shd w:val="solid" w:color="FFFFFF" w:fill="auto"/>
          </w:tcPr>
          <w:p w14:paraId="571F647B" w14:textId="62B112D8" w:rsidR="005E704D" w:rsidRPr="00414DF9" w:rsidRDefault="005E704D" w:rsidP="00BF179A">
            <w:pPr>
              <w:pStyle w:val="TAL"/>
              <w:rPr>
                <w:sz w:val="16"/>
                <w:szCs w:val="16"/>
              </w:rPr>
            </w:pPr>
            <w:r w:rsidRPr="00414DF9">
              <w:rPr>
                <w:sz w:val="16"/>
                <w:szCs w:val="16"/>
              </w:rPr>
              <w:t>17.1.0</w:t>
            </w:r>
          </w:p>
        </w:tc>
      </w:tr>
      <w:tr w:rsidR="00414DF9" w:rsidRPr="00414DF9" w14:paraId="4960C57B" w14:textId="77777777" w:rsidTr="00BE555F">
        <w:tc>
          <w:tcPr>
            <w:tcW w:w="661" w:type="dxa"/>
            <w:shd w:val="solid" w:color="FFFFFF" w:fill="auto"/>
          </w:tcPr>
          <w:p w14:paraId="3B4A595F" w14:textId="77777777" w:rsidR="00AF7C73" w:rsidRPr="00414DF9" w:rsidRDefault="00AF7C73" w:rsidP="00BF179A">
            <w:pPr>
              <w:pStyle w:val="TAL"/>
              <w:rPr>
                <w:sz w:val="16"/>
                <w:szCs w:val="16"/>
              </w:rPr>
            </w:pPr>
          </w:p>
        </w:tc>
        <w:tc>
          <w:tcPr>
            <w:tcW w:w="757" w:type="dxa"/>
            <w:shd w:val="solid" w:color="FFFFFF" w:fill="auto"/>
          </w:tcPr>
          <w:p w14:paraId="2E5365CF" w14:textId="4C1A004E" w:rsidR="00AF7C73" w:rsidRPr="00414DF9" w:rsidRDefault="00AF7C73" w:rsidP="00AE4DD3">
            <w:pPr>
              <w:pStyle w:val="TAL"/>
              <w:rPr>
                <w:sz w:val="16"/>
                <w:szCs w:val="16"/>
              </w:rPr>
            </w:pPr>
            <w:r w:rsidRPr="00414DF9">
              <w:rPr>
                <w:sz w:val="16"/>
                <w:szCs w:val="16"/>
              </w:rPr>
              <w:t>RP-96</w:t>
            </w:r>
          </w:p>
        </w:tc>
        <w:tc>
          <w:tcPr>
            <w:tcW w:w="992" w:type="dxa"/>
            <w:shd w:val="solid" w:color="FFFFFF" w:fill="auto"/>
          </w:tcPr>
          <w:p w14:paraId="507576F0" w14:textId="4F43CC5A" w:rsidR="00AF7C73" w:rsidRPr="00414DF9" w:rsidRDefault="00AF7C73" w:rsidP="00BF179A">
            <w:pPr>
              <w:pStyle w:val="TAL"/>
              <w:rPr>
                <w:sz w:val="16"/>
                <w:szCs w:val="16"/>
              </w:rPr>
            </w:pPr>
            <w:r w:rsidRPr="00414DF9">
              <w:rPr>
                <w:sz w:val="16"/>
                <w:szCs w:val="16"/>
              </w:rPr>
              <w:t>RP-221792</w:t>
            </w:r>
          </w:p>
        </w:tc>
        <w:tc>
          <w:tcPr>
            <w:tcW w:w="567" w:type="dxa"/>
            <w:shd w:val="solid" w:color="FFFFFF" w:fill="auto"/>
          </w:tcPr>
          <w:p w14:paraId="4560ACA1" w14:textId="1FB32CBA" w:rsidR="00AF7C73" w:rsidRPr="00414DF9" w:rsidRDefault="00AF7C73" w:rsidP="00BF179A">
            <w:pPr>
              <w:pStyle w:val="TAL"/>
              <w:rPr>
                <w:sz w:val="16"/>
                <w:szCs w:val="16"/>
              </w:rPr>
            </w:pPr>
            <w:r w:rsidRPr="00414DF9">
              <w:rPr>
                <w:sz w:val="16"/>
                <w:szCs w:val="16"/>
              </w:rPr>
              <w:t>0756</w:t>
            </w:r>
          </w:p>
        </w:tc>
        <w:tc>
          <w:tcPr>
            <w:tcW w:w="425" w:type="dxa"/>
            <w:shd w:val="solid" w:color="FFFFFF" w:fill="auto"/>
          </w:tcPr>
          <w:p w14:paraId="28CB755B" w14:textId="18896F57" w:rsidR="00AF7C73" w:rsidRPr="00414DF9" w:rsidRDefault="00AF7C73" w:rsidP="00E27EC2">
            <w:pPr>
              <w:pStyle w:val="TAL"/>
              <w:jc w:val="center"/>
              <w:rPr>
                <w:sz w:val="16"/>
                <w:szCs w:val="16"/>
              </w:rPr>
            </w:pPr>
            <w:r w:rsidRPr="00414DF9">
              <w:rPr>
                <w:sz w:val="16"/>
                <w:szCs w:val="16"/>
              </w:rPr>
              <w:t>2</w:t>
            </w:r>
          </w:p>
        </w:tc>
        <w:tc>
          <w:tcPr>
            <w:tcW w:w="426" w:type="dxa"/>
            <w:shd w:val="solid" w:color="FFFFFF" w:fill="auto"/>
          </w:tcPr>
          <w:p w14:paraId="2061E7DF" w14:textId="60166F4B" w:rsidR="00AF7C73" w:rsidRPr="00414DF9" w:rsidRDefault="00AF7C73" w:rsidP="00BF179A">
            <w:pPr>
              <w:pStyle w:val="TAL"/>
              <w:rPr>
                <w:sz w:val="16"/>
                <w:szCs w:val="16"/>
              </w:rPr>
            </w:pPr>
            <w:r w:rsidRPr="00414DF9">
              <w:rPr>
                <w:sz w:val="16"/>
                <w:szCs w:val="16"/>
              </w:rPr>
              <w:t>A</w:t>
            </w:r>
          </w:p>
        </w:tc>
        <w:tc>
          <w:tcPr>
            <w:tcW w:w="5103" w:type="dxa"/>
            <w:shd w:val="solid" w:color="FFFFFF" w:fill="auto"/>
          </w:tcPr>
          <w:p w14:paraId="6709183F" w14:textId="75A14537" w:rsidR="00AF7C73" w:rsidRPr="00414DF9" w:rsidRDefault="00AF7C73" w:rsidP="00BF179A">
            <w:pPr>
              <w:pStyle w:val="TAL"/>
              <w:rPr>
                <w:sz w:val="16"/>
                <w:szCs w:val="16"/>
              </w:rPr>
            </w:pPr>
            <w:r w:rsidRPr="00414DF9">
              <w:rPr>
                <w:sz w:val="16"/>
                <w:szCs w:val="16"/>
              </w:rPr>
              <w:t>HARQ-ACK multiplexing on PUSCH in the absence of PUCCH</w:t>
            </w:r>
          </w:p>
        </w:tc>
        <w:tc>
          <w:tcPr>
            <w:tcW w:w="708" w:type="dxa"/>
            <w:shd w:val="solid" w:color="FFFFFF" w:fill="auto"/>
          </w:tcPr>
          <w:p w14:paraId="62F4189A" w14:textId="0F8EBB72" w:rsidR="00AF7C73" w:rsidRPr="00414DF9" w:rsidRDefault="00AF7C73" w:rsidP="00BF179A">
            <w:pPr>
              <w:pStyle w:val="TAL"/>
              <w:rPr>
                <w:sz w:val="16"/>
                <w:szCs w:val="16"/>
              </w:rPr>
            </w:pPr>
            <w:r w:rsidRPr="00414DF9">
              <w:rPr>
                <w:sz w:val="16"/>
                <w:szCs w:val="16"/>
              </w:rPr>
              <w:t>17.1.0</w:t>
            </w:r>
          </w:p>
        </w:tc>
      </w:tr>
      <w:tr w:rsidR="00414DF9" w:rsidRPr="00414DF9" w14:paraId="0CD95925" w14:textId="77777777" w:rsidTr="00BE555F">
        <w:tc>
          <w:tcPr>
            <w:tcW w:w="661" w:type="dxa"/>
            <w:shd w:val="solid" w:color="FFFFFF" w:fill="auto"/>
          </w:tcPr>
          <w:p w14:paraId="1451418B" w14:textId="59EE9F29" w:rsidR="00CA0024" w:rsidRPr="00414DF9" w:rsidRDefault="00CA0024" w:rsidP="00BF179A">
            <w:pPr>
              <w:pStyle w:val="TAL"/>
              <w:rPr>
                <w:sz w:val="16"/>
                <w:szCs w:val="16"/>
              </w:rPr>
            </w:pPr>
            <w:r w:rsidRPr="00414DF9">
              <w:rPr>
                <w:sz w:val="16"/>
                <w:szCs w:val="16"/>
              </w:rPr>
              <w:t>09/2022</w:t>
            </w:r>
          </w:p>
        </w:tc>
        <w:tc>
          <w:tcPr>
            <w:tcW w:w="757" w:type="dxa"/>
            <w:shd w:val="solid" w:color="FFFFFF" w:fill="auto"/>
          </w:tcPr>
          <w:p w14:paraId="0C4C24AD" w14:textId="3357497A" w:rsidR="00CA0024" w:rsidRPr="00414DF9" w:rsidRDefault="00CA0024" w:rsidP="00AE4DD3">
            <w:pPr>
              <w:pStyle w:val="TAL"/>
              <w:rPr>
                <w:sz w:val="16"/>
                <w:szCs w:val="16"/>
              </w:rPr>
            </w:pPr>
            <w:r w:rsidRPr="00414DF9">
              <w:rPr>
                <w:sz w:val="16"/>
                <w:szCs w:val="16"/>
              </w:rPr>
              <w:t>RP-97</w:t>
            </w:r>
          </w:p>
        </w:tc>
        <w:tc>
          <w:tcPr>
            <w:tcW w:w="992" w:type="dxa"/>
            <w:shd w:val="solid" w:color="FFFFFF" w:fill="auto"/>
          </w:tcPr>
          <w:p w14:paraId="6027B6A5" w14:textId="64BC24A0" w:rsidR="00CA0024" w:rsidRPr="00414DF9" w:rsidRDefault="00CA0024" w:rsidP="00BF179A">
            <w:pPr>
              <w:pStyle w:val="TAL"/>
              <w:rPr>
                <w:sz w:val="16"/>
                <w:szCs w:val="16"/>
              </w:rPr>
            </w:pPr>
            <w:r w:rsidRPr="00414DF9">
              <w:rPr>
                <w:sz w:val="16"/>
                <w:szCs w:val="16"/>
              </w:rPr>
              <w:t>RP-222519</w:t>
            </w:r>
          </w:p>
        </w:tc>
        <w:tc>
          <w:tcPr>
            <w:tcW w:w="567" w:type="dxa"/>
            <w:shd w:val="solid" w:color="FFFFFF" w:fill="auto"/>
          </w:tcPr>
          <w:p w14:paraId="6E96C1D0" w14:textId="53D6C00F" w:rsidR="00CA0024" w:rsidRPr="00414DF9" w:rsidRDefault="00CA0024" w:rsidP="00BF179A">
            <w:pPr>
              <w:pStyle w:val="TAL"/>
              <w:rPr>
                <w:sz w:val="16"/>
                <w:szCs w:val="16"/>
              </w:rPr>
            </w:pPr>
            <w:r w:rsidRPr="00414DF9">
              <w:rPr>
                <w:sz w:val="16"/>
                <w:szCs w:val="16"/>
              </w:rPr>
              <w:t>0761</w:t>
            </w:r>
          </w:p>
        </w:tc>
        <w:tc>
          <w:tcPr>
            <w:tcW w:w="425" w:type="dxa"/>
            <w:shd w:val="solid" w:color="FFFFFF" w:fill="auto"/>
          </w:tcPr>
          <w:p w14:paraId="28963BA7" w14:textId="49B9E79F" w:rsidR="00CA0024" w:rsidRPr="00414DF9" w:rsidRDefault="00CA0024" w:rsidP="00E27EC2">
            <w:pPr>
              <w:pStyle w:val="TAL"/>
              <w:jc w:val="center"/>
              <w:rPr>
                <w:sz w:val="16"/>
                <w:szCs w:val="16"/>
              </w:rPr>
            </w:pPr>
            <w:r w:rsidRPr="00414DF9">
              <w:rPr>
                <w:sz w:val="16"/>
                <w:szCs w:val="16"/>
              </w:rPr>
              <w:t>1</w:t>
            </w:r>
          </w:p>
        </w:tc>
        <w:tc>
          <w:tcPr>
            <w:tcW w:w="426" w:type="dxa"/>
            <w:shd w:val="solid" w:color="FFFFFF" w:fill="auto"/>
          </w:tcPr>
          <w:p w14:paraId="267B4F82" w14:textId="51D41D01" w:rsidR="00CA0024" w:rsidRPr="00414DF9" w:rsidRDefault="00CA0024" w:rsidP="00BF179A">
            <w:pPr>
              <w:pStyle w:val="TAL"/>
              <w:rPr>
                <w:sz w:val="16"/>
                <w:szCs w:val="16"/>
              </w:rPr>
            </w:pPr>
            <w:r w:rsidRPr="00414DF9">
              <w:rPr>
                <w:sz w:val="16"/>
                <w:szCs w:val="16"/>
              </w:rPr>
              <w:t>A</w:t>
            </w:r>
          </w:p>
        </w:tc>
        <w:tc>
          <w:tcPr>
            <w:tcW w:w="5103" w:type="dxa"/>
            <w:shd w:val="solid" w:color="FFFFFF" w:fill="auto"/>
          </w:tcPr>
          <w:p w14:paraId="63A5FFE6" w14:textId="69EA8E9B" w:rsidR="00CA0024" w:rsidRPr="00414DF9" w:rsidRDefault="00CA0024" w:rsidP="00BF179A">
            <w:pPr>
              <w:pStyle w:val="TAL"/>
              <w:rPr>
                <w:sz w:val="16"/>
                <w:szCs w:val="16"/>
              </w:rPr>
            </w:pPr>
            <w:r w:rsidRPr="00414DF9">
              <w:rPr>
                <w:sz w:val="16"/>
                <w:szCs w:val="16"/>
              </w:rPr>
              <w:t>Clarification on powe</w:t>
            </w:r>
            <w:r w:rsidR="00602494" w:rsidRPr="00414DF9">
              <w:rPr>
                <w:sz w:val="16"/>
                <w:szCs w:val="16"/>
              </w:rPr>
              <w:t>r</w:t>
            </w:r>
            <w:r w:rsidRPr="00414DF9">
              <w:rPr>
                <w:sz w:val="16"/>
                <w:szCs w:val="16"/>
              </w:rPr>
              <w:t xml:space="preserve"> sharing UE capability</w:t>
            </w:r>
          </w:p>
        </w:tc>
        <w:tc>
          <w:tcPr>
            <w:tcW w:w="708" w:type="dxa"/>
            <w:shd w:val="solid" w:color="FFFFFF" w:fill="auto"/>
          </w:tcPr>
          <w:p w14:paraId="7256F3F1" w14:textId="0D72A693" w:rsidR="00CA0024" w:rsidRPr="00414DF9" w:rsidRDefault="00CA0024" w:rsidP="00BF179A">
            <w:pPr>
              <w:pStyle w:val="TAL"/>
              <w:rPr>
                <w:sz w:val="16"/>
                <w:szCs w:val="16"/>
              </w:rPr>
            </w:pPr>
            <w:r w:rsidRPr="00414DF9">
              <w:rPr>
                <w:sz w:val="16"/>
                <w:szCs w:val="16"/>
              </w:rPr>
              <w:t>17.2.0</w:t>
            </w:r>
          </w:p>
        </w:tc>
      </w:tr>
      <w:tr w:rsidR="00414DF9" w:rsidRPr="00414DF9" w14:paraId="2A4D05EC" w14:textId="77777777" w:rsidTr="00BE555F">
        <w:tc>
          <w:tcPr>
            <w:tcW w:w="661" w:type="dxa"/>
            <w:shd w:val="solid" w:color="FFFFFF" w:fill="auto"/>
          </w:tcPr>
          <w:p w14:paraId="367B6D6A" w14:textId="77777777" w:rsidR="007A0C22" w:rsidRPr="00414DF9" w:rsidRDefault="007A0C22" w:rsidP="00BF179A">
            <w:pPr>
              <w:pStyle w:val="TAL"/>
              <w:rPr>
                <w:sz w:val="16"/>
                <w:szCs w:val="16"/>
              </w:rPr>
            </w:pPr>
          </w:p>
        </w:tc>
        <w:tc>
          <w:tcPr>
            <w:tcW w:w="757" w:type="dxa"/>
            <w:shd w:val="solid" w:color="FFFFFF" w:fill="auto"/>
          </w:tcPr>
          <w:p w14:paraId="38214BC2" w14:textId="5D8C9946" w:rsidR="007A0C22" w:rsidRPr="00414DF9" w:rsidRDefault="007A0C22" w:rsidP="00AE4DD3">
            <w:pPr>
              <w:pStyle w:val="TAL"/>
              <w:rPr>
                <w:sz w:val="16"/>
                <w:szCs w:val="16"/>
              </w:rPr>
            </w:pPr>
            <w:r w:rsidRPr="00414DF9">
              <w:rPr>
                <w:sz w:val="16"/>
                <w:szCs w:val="16"/>
              </w:rPr>
              <w:t>RP-97</w:t>
            </w:r>
          </w:p>
        </w:tc>
        <w:tc>
          <w:tcPr>
            <w:tcW w:w="992" w:type="dxa"/>
            <w:shd w:val="solid" w:color="FFFFFF" w:fill="auto"/>
          </w:tcPr>
          <w:p w14:paraId="7064198E" w14:textId="7BC9D04B" w:rsidR="007A0C22" w:rsidRPr="00414DF9" w:rsidRDefault="007A0C22" w:rsidP="00BF179A">
            <w:pPr>
              <w:pStyle w:val="TAL"/>
              <w:rPr>
                <w:sz w:val="16"/>
                <w:szCs w:val="16"/>
              </w:rPr>
            </w:pPr>
            <w:r w:rsidRPr="00414DF9">
              <w:rPr>
                <w:sz w:val="16"/>
                <w:szCs w:val="16"/>
              </w:rPr>
              <w:t>RP-222527</w:t>
            </w:r>
          </w:p>
        </w:tc>
        <w:tc>
          <w:tcPr>
            <w:tcW w:w="567" w:type="dxa"/>
            <w:shd w:val="solid" w:color="FFFFFF" w:fill="auto"/>
          </w:tcPr>
          <w:p w14:paraId="4B3552BF" w14:textId="6EF7579C" w:rsidR="007A0C22" w:rsidRPr="00414DF9" w:rsidRDefault="007A0C22" w:rsidP="00BF179A">
            <w:pPr>
              <w:pStyle w:val="TAL"/>
              <w:rPr>
                <w:sz w:val="16"/>
                <w:szCs w:val="16"/>
              </w:rPr>
            </w:pPr>
            <w:r w:rsidRPr="00414DF9">
              <w:rPr>
                <w:sz w:val="16"/>
                <w:szCs w:val="16"/>
              </w:rPr>
              <w:t>0764</w:t>
            </w:r>
          </w:p>
        </w:tc>
        <w:tc>
          <w:tcPr>
            <w:tcW w:w="425" w:type="dxa"/>
            <w:shd w:val="solid" w:color="FFFFFF" w:fill="auto"/>
          </w:tcPr>
          <w:p w14:paraId="57B45475" w14:textId="5EFF7E44" w:rsidR="007A0C22" w:rsidRPr="00414DF9" w:rsidRDefault="007A0C22" w:rsidP="00E27EC2">
            <w:pPr>
              <w:pStyle w:val="TAL"/>
              <w:jc w:val="center"/>
              <w:rPr>
                <w:sz w:val="16"/>
                <w:szCs w:val="16"/>
              </w:rPr>
            </w:pPr>
            <w:r w:rsidRPr="00414DF9">
              <w:rPr>
                <w:sz w:val="16"/>
                <w:szCs w:val="16"/>
              </w:rPr>
              <w:t>1</w:t>
            </w:r>
          </w:p>
        </w:tc>
        <w:tc>
          <w:tcPr>
            <w:tcW w:w="426" w:type="dxa"/>
            <w:shd w:val="solid" w:color="FFFFFF" w:fill="auto"/>
          </w:tcPr>
          <w:p w14:paraId="3C18FBFF" w14:textId="66DA34B1" w:rsidR="007A0C22" w:rsidRPr="00414DF9" w:rsidRDefault="007A0C22" w:rsidP="00BF179A">
            <w:pPr>
              <w:pStyle w:val="TAL"/>
              <w:rPr>
                <w:sz w:val="16"/>
                <w:szCs w:val="16"/>
              </w:rPr>
            </w:pPr>
            <w:r w:rsidRPr="00414DF9">
              <w:rPr>
                <w:sz w:val="16"/>
                <w:szCs w:val="16"/>
              </w:rPr>
              <w:t>B</w:t>
            </w:r>
          </w:p>
        </w:tc>
        <w:tc>
          <w:tcPr>
            <w:tcW w:w="5103" w:type="dxa"/>
            <w:shd w:val="solid" w:color="FFFFFF" w:fill="auto"/>
          </w:tcPr>
          <w:p w14:paraId="25884A44" w14:textId="58DBCB96" w:rsidR="007A0C22" w:rsidRPr="00414DF9" w:rsidRDefault="007A0C22" w:rsidP="00BF179A">
            <w:pPr>
              <w:pStyle w:val="TAL"/>
              <w:rPr>
                <w:sz w:val="16"/>
                <w:szCs w:val="16"/>
              </w:rPr>
            </w:pPr>
            <w:r w:rsidRPr="00414DF9">
              <w:rPr>
                <w:sz w:val="16"/>
                <w:szCs w:val="16"/>
              </w:rPr>
              <w:t>Release-17 UE capabilities based on R1 and R4 feature lists (TS38.306)</w:t>
            </w:r>
          </w:p>
        </w:tc>
        <w:tc>
          <w:tcPr>
            <w:tcW w:w="708" w:type="dxa"/>
            <w:shd w:val="solid" w:color="FFFFFF" w:fill="auto"/>
          </w:tcPr>
          <w:p w14:paraId="7895EA5E" w14:textId="7BBC16A8" w:rsidR="007A0C22" w:rsidRPr="00414DF9" w:rsidRDefault="007A0C22" w:rsidP="00BF179A">
            <w:pPr>
              <w:pStyle w:val="TAL"/>
              <w:rPr>
                <w:sz w:val="16"/>
                <w:szCs w:val="16"/>
              </w:rPr>
            </w:pPr>
            <w:r w:rsidRPr="00414DF9">
              <w:rPr>
                <w:sz w:val="16"/>
                <w:szCs w:val="16"/>
              </w:rPr>
              <w:t>17.2.0</w:t>
            </w:r>
          </w:p>
        </w:tc>
      </w:tr>
      <w:tr w:rsidR="00414DF9" w:rsidRPr="00414DF9" w14:paraId="78DF6ACF" w14:textId="77777777" w:rsidTr="00BE555F">
        <w:tc>
          <w:tcPr>
            <w:tcW w:w="661" w:type="dxa"/>
            <w:shd w:val="solid" w:color="FFFFFF" w:fill="auto"/>
          </w:tcPr>
          <w:p w14:paraId="2C8C0C56" w14:textId="77777777" w:rsidR="00491A4D" w:rsidRPr="00414DF9" w:rsidRDefault="00491A4D" w:rsidP="00BF179A">
            <w:pPr>
              <w:pStyle w:val="TAL"/>
              <w:rPr>
                <w:sz w:val="16"/>
                <w:szCs w:val="16"/>
              </w:rPr>
            </w:pPr>
          </w:p>
        </w:tc>
        <w:tc>
          <w:tcPr>
            <w:tcW w:w="757" w:type="dxa"/>
            <w:shd w:val="solid" w:color="FFFFFF" w:fill="auto"/>
          </w:tcPr>
          <w:p w14:paraId="13C1FA37" w14:textId="5AF317D9" w:rsidR="00491A4D" w:rsidRPr="00414DF9" w:rsidRDefault="00491A4D" w:rsidP="00AE4DD3">
            <w:pPr>
              <w:pStyle w:val="TAL"/>
              <w:rPr>
                <w:sz w:val="16"/>
                <w:szCs w:val="16"/>
              </w:rPr>
            </w:pPr>
            <w:r w:rsidRPr="00414DF9">
              <w:rPr>
                <w:sz w:val="16"/>
                <w:szCs w:val="16"/>
              </w:rPr>
              <w:t>RP-97</w:t>
            </w:r>
          </w:p>
        </w:tc>
        <w:tc>
          <w:tcPr>
            <w:tcW w:w="992" w:type="dxa"/>
            <w:shd w:val="solid" w:color="FFFFFF" w:fill="auto"/>
          </w:tcPr>
          <w:p w14:paraId="13A8C196" w14:textId="68476EFF" w:rsidR="00491A4D" w:rsidRPr="00414DF9" w:rsidRDefault="00491A4D" w:rsidP="00BF179A">
            <w:pPr>
              <w:pStyle w:val="TAL"/>
              <w:rPr>
                <w:sz w:val="16"/>
                <w:szCs w:val="16"/>
              </w:rPr>
            </w:pPr>
            <w:r w:rsidRPr="00414DF9">
              <w:rPr>
                <w:sz w:val="16"/>
                <w:szCs w:val="16"/>
              </w:rPr>
              <w:t>RP-222526</w:t>
            </w:r>
          </w:p>
        </w:tc>
        <w:tc>
          <w:tcPr>
            <w:tcW w:w="567" w:type="dxa"/>
            <w:shd w:val="solid" w:color="FFFFFF" w:fill="auto"/>
          </w:tcPr>
          <w:p w14:paraId="4C175469" w14:textId="179961B1" w:rsidR="00491A4D" w:rsidRPr="00414DF9" w:rsidRDefault="00491A4D" w:rsidP="00BF179A">
            <w:pPr>
              <w:pStyle w:val="TAL"/>
              <w:rPr>
                <w:sz w:val="16"/>
                <w:szCs w:val="16"/>
              </w:rPr>
            </w:pPr>
            <w:r w:rsidRPr="00414DF9">
              <w:rPr>
                <w:sz w:val="16"/>
                <w:szCs w:val="16"/>
              </w:rPr>
              <w:t>0769</w:t>
            </w:r>
          </w:p>
        </w:tc>
        <w:tc>
          <w:tcPr>
            <w:tcW w:w="425" w:type="dxa"/>
            <w:shd w:val="solid" w:color="FFFFFF" w:fill="auto"/>
          </w:tcPr>
          <w:p w14:paraId="360E0D79" w14:textId="1EE7FB17" w:rsidR="00491A4D" w:rsidRPr="00414DF9" w:rsidRDefault="00491A4D" w:rsidP="00E27EC2">
            <w:pPr>
              <w:pStyle w:val="TAL"/>
              <w:jc w:val="center"/>
              <w:rPr>
                <w:sz w:val="16"/>
                <w:szCs w:val="16"/>
              </w:rPr>
            </w:pPr>
            <w:r w:rsidRPr="00414DF9">
              <w:rPr>
                <w:sz w:val="16"/>
                <w:szCs w:val="16"/>
              </w:rPr>
              <w:t>-</w:t>
            </w:r>
          </w:p>
        </w:tc>
        <w:tc>
          <w:tcPr>
            <w:tcW w:w="426" w:type="dxa"/>
            <w:shd w:val="solid" w:color="FFFFFF" w:fill="auto"/>
          </w:tcPr>
          <w:p w14:paraId="54279FD1" w14:textId="5F49E4A3" w:rsidR="00491A4D" w:rsidRPr="00414DF9" w:rsidRDefault="00491A4D" w:rsidP="00BF179A">
            <w:pPr>
              <w:pStyle w:val="TAL"/>
              <w:rPr>
                <w:sz w:val="16"/>
                <w:szCs w:val="16"/>
              </w:rPr>
            </w:pPr>
            <w:r w:rsidRPr="00414DF9">
              <w:rPr>
                <w:sz w:val="16"/>
                <w:szCs w:val="16"/>
              </w:rPr>
              <w:t>F</w:t>
            </w:r>
          </w:p>
        </w:tc>
        <w:tc>
          <w:tcPr>
            <w:tcW w:w="5103" w:type="dxa"/>
            <w:shd w:val="solid" w:color="FFFFFF" w:fill="auto"/>
          </w:tcPr>
          <w:p w14:paraId="0F2AEBFF" w14:textId="5FBC404F" w:rsidR="00491A4D" w:rsidRPr="00414DF9" w:rsidRDefault="00491A4D" w:rsidP="00BF179A">
            <w:pPr>
              <w:pStyle w:val="TAL"/>
              <w:rPr>
                <w:sz w:val="16"/>
                <w:szCs w:val="16"/>
              </w:rPr>
            </w:pPr>
            <w:r w:rsidRPr="00414DF9">
              <w:rPr>
                <w:sz w:val="16"/>
                <w:szCs w:val="16"/>
              </w:rPr>
              <w:t>Corrections to the description of gNB ID length reporting capabilities [gNB_ID_Length]</w:t>
            </w:r>
          </w:p>
        </w:tc>
        <w:tc>
          <w:tcPr>
            <w:tcW w:w="708" w:type="dxa"/>
            <w:shd w:val="solid" w:color="FFFFFF" w:fill="auto"/>
          </w:tcPr>
          <w:p w14:paraId="7CAC4BA8" w14:textId="33DE6F72" w:rsidR="00491A4D" w:rsidRPr="00414DF9" w:rsidRDefault="00491A4D" w:rsidP="00BF179A">
            <w:pPr>
              <w:pStyle w:val="TAL"/>
              <w:rPr>
                <w:sz w:val="16"/>
                <w:szCs w:val="16"/>
              </w:rPr>
            </w:pPr>
            <w:r w:rsidRPr="00414DF9">
              <w:rPr>
                <w:sz w:val="16"/>
                <w:szCs w:val="16"/>
              </w:rPr>
              <w:t>17.2.0</w:t>
            </w:r>
          </w:p>
        </w:tc>
      </w:tr>
      <w:tr w:rsidR="00414DF9" w:rsidRPr="00414DF9" w14:paraId="56ADE018" w14:textId="77777777" w:rsidTr="00BE555F">
        <w:tc>
          <w:tcPr>
            <w:tcW w:w="661" w:type="dxa"/>
            <w:shd w:val="solid" w:color="FFFFFF" w:fill="auto"/>
          </w:tcPr>
          <w:p w14:paraId="62B341C5" w14:textId="77777777" w:rsidR="0066499D" w:rsidRPr="00414DF9" w:rsidRDefault="0066499D" w:rsidP="00BF179A">
            <w:pPr>
              <w:pStyle w:val="TAL"/>
              <w:rPr>
                <w:sz w:val="16"/>
                <w:szCs w:val="16"/>
              </w:rPr>
            </w:pPr>
          </w:p>
        </w:tc>
        <w:tc>
          <w:tcPr>
            <w:tcW w:w="757" w:type="dxa"/>
            <w:shd w:val="solid" w:color="FFFFFF" w:fill="auto"/>
          </w:tcPr>
          <w:p w14:paraId="11EF040D" w14:textId="0943D9EE" w:rsidR="0066499D" w:rsidRPr="00414DF9" w:rsidRDefault="0066499D" w:rsidP="00AE4DD3">
            <w:pPr>
              <w:pStyle w:val="TAL"/>
              <w:rPr>
                <w:sz w:val="16"/>
                <w:szCs w:val="16"/>
              </w:rPr>
            </w:pPr>
            <w:r w:rsidRPr="00414DF9">
              <w:rPr>
                <w:sz w:val="16"/>
                <w:szCs w:val="16"/>
              </w:rPr>
              <w:t>RP-97</w:t>
            </w:r>
          </w:p>
        </w:tc>
        <w:tc>
          <w:tcPr>
            <w:tcW w:w="992" w:type="dxa"/>
            <w:shd w:val="solid" w:color="FFFFFF" w:fill="auto"/>
          </w:tcPr>
          <w:p w14:paraId="197B2644" w14:textId="1A41F95E" w:rsidR="0066499D" w:rsidRPr="00414DF9" w:rsidRDefault="0066499D" w:rsidP="00BF179A">
            <w:pPr>
              <w:pStyle w:val="TAL"/>
              <w:rPr>
                <w:sz w:val="16"/>
                <w:szCs w:val="16"/>
              </w:rPr>
            </w:pPr>
            <w:r w:rsidRPr="00414DF9">
              <w:rPr>
                <w:sz w:val="16"/>
                <w:szCs w:val="16"/>
              </w:rPr>
              <w:t>RP-222526</w:t>
            </w:r>
          </w:p>
        </w:tc>
        <w:tc>
          <w:tcPr>
            <w:tcW w:w="567" w:type="dxa"/>
            <w:shd w:val="solid" w:color="FFFFFF" w:fill="auto"/>
          </w:tcPr>
          <w:p w14:paraId="2477B361" w14:textId="6D81349C" w:rsidR="0066499D" w:rsidRPr="00414DF9" w:rsidRDefault="0066499D" w:rsidP="00BF179A">
            <w:pPr>
              <w:pStyle w:val="TAL"/>
              <w:rPr>
                <w:sz w:val="16"/>
                <w:szCs w:val="16"/>
              </w:rPr>
            </w:pPr>
            <w:r w:rsidRPr="00414DF9">
              <w:rPr>
                <w:sz w:val="16"/>
                <w:szCs w:val="16"/>
              </w:rPr>
              <w:t>0774</w:t>
            </w:r>
          </w:p>
        </w:tc>
        <w:tc>
          <w:tcPr>
            <w:tcW w:w="425" w:type="dxa"/>
            <w:shd w:val="solid" w:color="FFFFFF" w:fill="auto"/>
          </w:tcPr>
          <w:p w14:paraId="1F295E51" w14:textId="747A0672" w:rsidR="0066499D" w:rsidRPr="00414DF9" w:rsidRDefault="0066499D" w:rsidP="00E27EC2">
            <w:pPr>
              <w:pStyle w:val="TAL"/>
              <w:jc w:val="center"/>
              <w:rPr>
                <w:sz w:val="16"/>
                <w:szCs w:val="16"/>
              </w:rPr>
            </w:pPr>
            <w:r w:rsidRPr="00414DF9">
              <w:rPr>
                <w:sz w:val="16"/>
                <w:szCs w:val="16"/>
              </w:rPr>
              <w:t>1</w:t>
            </w:r>
          </w:p>
        </w:tc>
        <w:tc>
          <w:tcPr>
            <w:tcW w:w="426" w:type="dxa"/>
            <w:shd w:val="solid" w:color="FFFFFF" w:fill="auto"/>
          </w:tcPr>
          <w:p w14:paraId="1114073F" w14:textId="359DB77E" w:rsidR="0066499D" w:rsidRPr="00414DF9" w:rsidRDefault="0066499D" w:rsidP="00BF179A">
            <w:pPr>
              <w:pStyle w:val="TAL"/>
              <w:rPr>
                <w:sz w:val="16"/>
                <w:szCs w:val="16"/>
              </w:rPr>
            </w:pPr>
            <w:r w:rsidRPr="00414DF9">
              <w:rPr>
                <w:sz w:val="16"/>
                <w:szCs w:val="16"/>
              </w:rPr>
              <w:t>B</w:t>
            </w:r>
          </w:p>
        </w:tc>
        <w:tc>
          <w:tcPr>
            <w:tcW w:w="5103" w:type="dxa"/>
            <w:shd w:val="solid" w:color="FFFFFF" w:fill="auto"/>
          </w:tcPr>
          <w:p w14:paraId="4866A9BE" w14:textId="1C6490CB" w:rsidR="0066499D" w:rsidRPr="00414DF9" w:rsidRDefault="0066499D" w:rsidP="00BF179A">
            <w:pPr>
              <w:pStyle w:val="TAL"/>
              <w:rPr>
                <w:sz w:val="16"/>
                <w:szCs w:val="16"/>
              </w:rPr>
            </w:pPr>
            <w:r w:rsidRPr="00414DF9">
              <w:rPr>
                <w:sz w:val="16"/>
                <w:szCs w:val="16"/>
              </w:rPr>
              <w:t>38306 CR for Early measurement for EPS fallback [IdleMeaEPSFB]</w:t>
            </w:r>
          </w:p>
        </w:tc>
        <w:tc>
          <w:tcPr>
            <w:tcW w:w="708" w:type="dxa"/>
            <w:shd w:val="solid" w:color="FFFFFF" w:fill="auto"/>
          </w:tcPr>
          <w:p w14:paraId="258ABE29" w14:textId="44965674" w:rsidR="0066499D" w:rsidRPr="00414DF9" w:rsidRDefault="0066499D" w:rsidP="00BF179A">
            <w:pPr>
              <w:pStyle w:val="TAL"/>
              <w:rPr>
                <w:sz w:val="16"/>
                <w:szCs w:val="16"/>
              </w:rPr>
            </w:pPr>
            <w:r w:rsidRPr="00414DF9">
              <w:rPr>
                <w:sz w:val="16"/>
                <w:szCs w:val="16"/>
              </w:rPr>
              <w:t>17.2.0</w:t>
            </w:r>
          </w:p>
        </w:tc>
      </w:tr>
      <w:tr w:rsidR="00414DF9" w:rsidRPr="00414DF9" w14:paraId="3E51C840" w14:textId="77777777" w:rsidTr="00BE555F">
        <w:tc>
          <w:tcPr>
            <w:tcW w:w="661" w:type="dxa"/>
            <w:shd w:val="solid" w:color="FFFFFF" w:fill="auto"/>
          </w:tcPr>
          <w:p w14:paraId="20DA91BD" w14:textId="77777777" w:rsidR="00575E6C" w:rsidRPr="00414DF9" w:rsidRDefault="00575E6C" w:rsidP="00BF179A">
            <w:pPr>
              <w:pStyle w:val="TAL"/>
              <w:rPr>
                <w:sz w:val="16"/>
                <w:szCs w:val="16"/>
              </w:rPr>
            </w:pPr>
          </w:p>
        </w:tc>
        <w:tc>
          <w:tcPr>
            <w:tcW w:w="757" w:type="dxa"/>
            <w:shd w:val="solid" w:color="FFFFFF" w:fill="auto"/>
          </w:tcPr>
          <w:p w14:paraId="7C15C09F" w14:textId="6A80FEB0" w:rsidR="00575E6C" w:rsidRPr="00414DF9" w:rsidRDefault="00575E6C" w:rsidP="00AE4DD3">
            <w:pPr>
              <w:pStyle w:val="TAL"/>
              <w:rPr>
                <w:sz w:val="16"/>
                <w:szCs w:val="16"/>
              </w:rPr>
            </w:pPr>
            <w:r w:rsidRPr="00414DF9">
              <w:rPr>
                <w:sz w:val="16"/>
                <w:szCs w:val="16"/>
              </w:rPr>
              <w:t>RP-9</w:t>
            </w:r>
            <w:r w:rsidR="006042E8" w:rsidRPr="00414DF9">
              <w:rPr>
                <w:sz w:val="16"/>
                <w:szCs w:val="16"/>
              </w:rPr>
              <w:t>7</w:t>
            </w:r>
          </w:p>
        </w:tc>
        <w:tc>
          <w:tcPr>
            <w:tcW w:w="992" w:type="dxa"/>
            <w:shd w:val="solid" w:color="FFFFFF" w:fill="auto"/>
          </w:tcPr>
          <w:p w14:paraId="698B801B" w14:textId="2D4113E3" w:rsidR="00575E6C" w:rsidRPr="00414DF9" w:rsidRDefault="00575E6C" w:rsidP="00BF179A">
            <w:pPr>
              <w:pStyle w:val="TAL"/>
              <w:rPr>
                <w:sz w:val="16"/>
                <w:szCs w:val="16"/>
              </w:rPr>
            </w:pPr>
            <w:r w:rsidRPr="00414DF9">
              <w:rPr>
                <w:sz w:val="16"/>
                <w:szCs w:val="16"/>
              </w:rPr>
              <w:t>RP-22</w:t>
            </w:r>
            <w:r w:rsidR="006042E8" w:rsidRPr="00414DF9">
              <w:rPr>
                <w:sz w:val="16"/>
                <w:szCs w:val="16"/>
              </w:rPr>
              <w:t>2521</w:t>
            </w:r>
          </w:p>
        </w:tc>
        <w:tc>
          <w:tcPr>
            <w:tcW w:w="567" w:type="dxa"/>
            <w:shd w:val="solid" w:color="FFFFFF" w:fill="auto"/>
          </w:tcPr>
          <w:p w14:paraId="27BE7ED3" w14:textId="4442B097" w:rsidR="00575E6C" w:rsidRPr="00414DF9" w:rsidRDefault="00575E6C" w:rsidP="00BF179A">
            <w:pPr>
              <w:pStyle w:val="TAL"/>
              <w:rPr>
                <w:sz w:val="16"/>
                <w:szCs w:val="16"/>
              </w:rPr>
            </w:pPr>
            <w:r w:rsidRPr="00414DF9">
              <w:rPr>
                <w:sz w:val="16"/>
                <w:szCs w:val="16"/>
              </w:rPr>
              <w:t>0781</w:t>
            </w:r>
          </w:p>
        </w:tc>
        <w:tc>
          <w:tcPr>
            <w:tcW w:w="425" w:type="dxa"/>
            <w:shd w:val="solid" w:color="FFFFFF" w:fill="auto"/>
          </w:tcPr>
          <w:p w14:paraId="52143786" w14:textId="7ED3C1B1" w:rsidR="00575E6C" w:rsidRPr="00414DF9" w:rsidRDefault="00575E6C" w:rsidP="00E27EC2">
            <w:pPr>
              <w:pStyle w:val="TAL"/>
              <w:jc w:val="center"/>
              <w:rPr>
                <w:sz w:val="16"/>
                <w:szCs w:val="16"/>
              </w:rPr>
            </w:pPr>
            <w:r w:rsidRPr="00414DF9">
              <w:rPr>
                <w:sz w:val="16"/>
                <w:szCs w:val="16"/>
              </w:rPr>
              <w:t>1</w:t>
            </w:r>
          </w:p>
        </w:tc>
        <w:tc>
          <w:tcPr>
            <w:tcW w:w="426" w:type="dxa"/>
            <w:shd w:val="solid" w:color="FFFFFF" w:fill="auto"/>
          </w:tcPr>
          <w:p w14:paraId="6CA2E578" w14:textId="64168972" w:rsidR="00575E6C" w:rsidRPr="00414DF9" w:rsidRDefault="00575E6C" w:rsidP="00BF179A">
            <w:pPr>
              <w:pStyle w:val="TAL"/>
              <w:rPr>
                <w:sz w:val="16"/>
                <w:szCs w:val="16"/>
              </w:rPr>
            </w:pPr>
            <w:r w:rsidRPr="00414DF9">
              <w:rPr>
                <w:sz w:val="16"/>
                <w:szCs w:val="16"/>
              </w:rPr>
              <w:t>A</w:t>
            </w:r>
          </w:p>
        </w:tc>
        <w:tc>
          <w:tcPr>
            <w:tcW w:w="5103" w:type="dxa"/>
            <w:shd w:val="solid" w:color="FFFFFF" w:fill="auto"/>
          </w:tcPr>
          <w:p w14:paraId="404A2BF9" w14:textId="5DE1812D" w:rsidR="00575E6C" w:rsidRPr="00414DF9" w:rsidRDefault="00575E6C" w:rsidP="00BF179A">
            <w:pPr>
              <w:pStyle w:val="TAL"/>
              <w:rPr>
                <w:sz w:val="16"/>
                <w:szCs w:val="16"/>
              </w:rPr>
            </w:pPr>
            <w:r w:rsidRPr="00414DF9">
              <w:rPr>
                <w:sz w:val="16"/>
                <w:szCs w:val="16"/>
              </w:rPr>
              <w:t>Correction for the capability of SRS-PeriodicityAndOffset</w:t>
            </w:r>
          </w:p>
        </w:tc>
        <w:tc>
          <w:tcPr>
            <w:tcW w:w="708" w:type="dxa"/>
            <w:shd w:val="solid" w:color="FFFFFF" w:fill="auto"/>
          </w:tcPr>
          <w:p w14:paraId="7885C133" w14:textId="5ABA7E99" w:rsidR="00575E6C" w:rsidRPr="00414DF9" w:rsidRDefault="00575E6C" w:rsidP="00BF179A">
            <w:pPr>
              <w:pStyle w:val="TAL"/>
              <w:rPr>
                <w:sz w:val="16"/>
                <w:szCs w:val="16"/>
              </w:rPr>
            </w:pPr>
            <w:r w:rsidRPr="00414DF9">
              <w:rPr>
                <w:sz w:val="16"/>
                <w:szCs w:val="16"/>
              </w:rPr>
              <w:t>17.2.0</w:t>
            </w:r>
          </w:p>
        </w:tc>
      </w:tr>
      <w:tr w:rsidR="00414DF9" w:rsidRPr="00414DF9" w14:paraId="40C58779" w14:textId="77777777" w:rsidTr="00BE555F">
        <w:tc>
          <w:tcPr>
            <w:tcW w:w="661" w:type="dxa"/>
            <w:shd w:val="solid" w:color="FFFFFF" w:fill="auto"/>
          </w:tcPr>
          <w:p w14:paraId="4A75F004" w14:textId="77777777" w:rsidR="00184ADA" w:rsidRPr="00414DF9" w:rsidRDefault="00184ADA" w:rsidP="00BF179A">
            <w:pPr>
              <w:pStyle w:val="TAL"/>
              <w:rPr>
                <w:sz w:val="16"/>
                <w:szCs w:val="16"/>
              </w:rPr>
            </w:pPr>
          </w:p>
        </w:tc>
        <w:tc>
          <w:tcPr>
            <w:tcW w:w="757" w:type="dxa"/>
            <w:shd w:val="solid" w:color="FFFFFF" w:fill="auto"/>
          </w:tcPr>
          <w:p w14:paraId="29859F3F" w14:textId="5F087FAA" w:rsidR="00184ADA" w:rsidRPr="00414DF9" w:rsidRDefault="00184ADA" w:rsidP="00AE4DD3">
            <w:pPr>
              <w:pStyle w:val="TAL"/>
              <w:rPr>
                <w:sz w:val="16"/>
                <w:szCs w:val="16"/>
              </w:rPr>
            </w:pPr>
            <w:r w:rsidRPr="00414DF9">
              <w:rPr>
                <w:sz w:val="16"/>
                <w:szCs w:val="16"/>
              </w:rPr>
              <w:t>RP-97</w:t>
            </w:r>
          </w:p>
        </w:tc>
        <w:tc>
          <w:tcPr>
            <w:tcW w:w="992" w:type="dxa"/>
            <w:shd w:val="solid" w:color="FFFFFF" w:fill="auto"/>
          </w:tcPr>
          <w:p w14:paraId="063B0CE8" w14:textId="38640B9B" w:rsidR="00184ADA" w:rsidRPr="00414DF9" w:rsidRDefault="00184ADA" w:rsidP="00BF179A">
            <w:pPr>
              <w:pStyle w:val="TAL"/>
              <w:rPr>
                <w:sz w:val="16"/>
                <w:szCs w:val="16"/>
              </w:rPr>
            </w:pPr>
            <w:r w:rsidRPr="00414DF9">
              <w:rPr>
                <w:sz w:val="16"/>
                <w:szCs w:val="16"/>
              </w:rPr>
              <w:t>RP-222519</w:t>
            </w:r>
          </w:p>
        </w:tc>
        <w:tc>
          <w:tcPr>
            <w:tcW w:w="567" w:type="dxa"/>
            <w:shd w:val="solid" w:color="FFFFFF" w:fill="auto"/>
          </w:tcPr>
          <w:p w14:paraId="226ACBAB" w14:textId="0C641318" w:rsidR="00184ADA" w:rsidRPr="00414DF9" w:rsidRDefault="00184ADA" w:rsidP="00BF179A">
            <w:pPr>
              <w:pStyle w:val="TAL"/>
              <w:rPr>
                <w:sz w:val="16"/>
                <w:szCs w:val="16"/>
              </w:rPr>
            </w:pPr>
            <w:r w:rsidRPr="00414DF9">
              <w:rPr>
                <w:sz w:val="16"/>
                <w:szCs w:val="16"/>
              </w:rPr>
              <w:t>0786</w:t>
            </w:r>
          </w:p>
        </w:tc>
        <w:tc>
          <w:tcPr>
            <w:tcW w:w="425" w:type="dxa"/>
            <w:shd w:val="solid" w:color="FFFFFF" w:fill="auto"/>
          </w:tcPr>
          <w:p w14:paraId="7614191D" w14:textId="769BADB6" w:rsidR="00184ADA" w:rsidRPr="00414DF9" w:rsidRDefault="00184ADA" w:rsidP="00E27EC2">
            <w:pPr>
              <w:pStyle w:val="TAL"/>
              <w:jc w:val="center"/>
              <w:rPr>
                <w:sz w:val="16"/>
                <w:szCs w:val="16"/>
              </w:rPr>
            </w:pPr>
            <w:r w:rsidRPr="00414DF9">
              <w:rPr>
                <w:sz w:val="16"/>
                <w:szCs w:val="16"/>
              </w:rPr>
              <w:t>1</w:t>
            </w:r>
          </w:p>
        </w:tc>
        <w:tc>
          <w:tcPr>
            <w:tcW w:w="426" w:type="dxa"/>
            <w:shd w:val="solid" w:color="FFFFFF" w:fill="auto"/>
          </w:tcPr>
          <w:p w14:paraId="7C145E00" w14:textId="727AA7BA" w:rsidR="00184ADA" w:rsidRPr="00414DF9" w:rsidRDefault="00184ADA" w:rsidP="00BF179A">
            <w:pPr>
              <w:pStyle w:val="TAL"/>
              <w:rPr>
                <w:sz w:val="16"/>
                <w:szCs w:val="16"/>
              </w:rPr>
            </w:pPr>
            <w:r w:rsidRPr="00414DF9">
              <w:rPr>
                <w:sz w:val="16"/>
                <w:szCs w:val="16"/>
              </w:rPr>
              <w:t>A</w:t>
            </w:r>
          </w:p>
        </w:tc>
        <w:tc>
          <w:tcPr>
            <w:tcW w:w="5103" w:type="dxa"/>
            <w:shd w:val="solid" w:color="FFFFFF" w:fill="auto"/>
          </w:tcPr>
          <w:p w14:paraId="34671891" w14:textId="42A94FD2" w:rsidR="00184ADA" w:rsidRPr="00414DF9" w:rsidRDefault="00184ADA" w:rsidP="00BF179A">
            <w:pPr>
              <w:pStyle w:val="TAL"/>
              <w:rPr>
                <w:sz w:val="16"/>
                <w:szCs w:val="16"/>
              </w:rPr>
            </w:pPr>
            <w:r w:rsidRPr="00414DF9">
              <w:rPr>
                <w:sz w:val="16"/>
                <w:szCs w:val="16"/>
              </w:rPr>
              <w:t>Correction on crossCarrierA-CSI-trigDiffSCS-r16 (38.306)</w:t>
            </w:r>
          </w:p>
        </w:tc>
        <w:tc>
          <w:tcPr>
            <w:tcW w:w="708" w:type="dxa"/>
            <w:shd w:val="solid" w:color="FFFFFF" w:fill="auto"/>
          </w:tcPr>
          <w:p w14:paraId="7226422C" w14:textId="7B83A2C4" w:rsidR="00184ADA" w:rsidRPr="00414DF9" w:rsidRDefault="00184ADA" w:rsidP="00BF179A">
            <w:pPr>
              <w:pStyle w:val="TAL"/>
              <w:rPr>
                <w:sz w:val="16"/>
                <w:szCs w:val="16"/>
              </w:rPr>
            </w:pPr>
            <w:r w:rsidRPr="00414DF9">
              <w:rPr>
                <w:sz w:val="16"/>
                <w:szCs w:val="16"/>
              </w:rPr>
              <w:t>17.2.0</w:t>
            </w:r>
          </w:p>
        </w:tc>
      </w:tr>
      <w:tr w:rsidR="00414DF9" w:rsidRPr="00414DF9" w14:paraId="271E14E3" w14:textId="77777777" w:rsidTr="00BE555F">
        <w:tc>
          <w:tcPr>
            <w:tcW w:w="661" w:type="dxa"/>
            <w:shd w:val="solid" w:color="FFFFFF" w:fill="auto"/>
          </w:tcPr>
          <w:p w14:paraId="3800C452" w14:textId="77777777" w:rsidR="00AA23BE" w:rsidRPr="00414DF9" w:rsidRDefault="00AA23BE" w:rsidP="00BF179A">
            <w:pPr>
              <w:pStyle w:val="TAL"/>
              <w:rPr>
                <w:sz w:val="16"/>
                <w:szCs w:val="16"/>
              </w:rPr>
            </w:pPr>
          </w:p>
        </w:tc>
        <w:tc>
          <w:tcPr>
            <w:tcW w:w="757" w:type="dxa"/>
            <w:shd w:val="solid" w:color="FFFFFF" w:fill="auto"/>
          </w:tcPr>
          <w:p w14:paraId="10784712" w14:textId="56F3B807" w:rsidR="00AA23BE" w:rsidRPr="00414DF9" w:rsidRDefault="00AA23BE" w:rsidP="00AE4DD3">
            <w:pPr>
              <w:pStyle w:val="TAL"/>
              <w:rPr>
                <w:sz w:val="16"/>
                <w:szCs w:val="16"/>
              </w:rPr>
            </w:pPr>
            <w:r w:rsidRPr="00414DF9">
              <w:rPr>
                <w:sz w:val="16"/>
                <w:szCs w:val="16"/>
              </w:rPr>
              <w:t>RP-97</w:t>
            </w:r>
          </w:p>
        </w:tc>
        <w:tc>
          <w:tcPr>
            <w:tcW w:w="992" w:type="dxa"/>
            <w:shd w:val="solid" w:color="FFFFFF" w:fill="auto"/>
          </w:tcPr>
          <w:p w14:paraId="714B49BD" w14:textId="5037E884" w:rsidR="00AA23BE" w:rsidRPr="00414DF9" w:rsidRDefault="00AA23BE" w:rsidP="00BF179A">
            <w:pPr>
              <w:pStyle w:val="TAL"/>
              <w:rPr>
                <w:sz w:val="16"/>
                <w:szCs w:val="16"/>
              </w:rPr>
            </w:pPr>
            <w:r w:rsidRPr="00414DF9">
              <w:rPr>
                <w:sz w:val="16"/>
                <w:szCs w:val="16"/>
              </w:rPr>
              <w:t>RP-222526</w:t>
            </w:r>
          </w:p>
        </w:tc>
        <w:tc>
          <w:tcPr>
            <w:tcW w:w="567" w:type="dxa"/>
            <w:shd w:val="solid" w:color="FFFFFF" w:fill="auto"/>
          </w:tcPr>
          <w:p w14:paraId="7058CD72" w14:textId="45E958AC" w:rsidR="00AA23BE" w:rsidRPr="00414DF9" w:rsidRDefault="00AA23BE" w:rsidP="00BF179A">
            <w:pPr>
              <w:pStyle w:val="TAL"/>
              <w:rPr>
                <w:sz w:val="16"/>
                <w:szCs w:val="16"/>
              </w:rPr>
            </w:pPr>
            <w:r w:rsidRPr="00414DF9">
              <w:rPr>
                <w:sz w:val="16"/>
                <w:szCs w:val="16"/>
              </w:rPr>
              <w:t>0788</w:t>
            </w:r>
          </w:p>
        </w:tc>
        <w:tc>
          <w:tcPr>
            <w:tcW w:w="425" w:type="dxa"/>
            <w:shd w:val="solid" w:color="FFFFFF" w:fill="auto"/>
          </w:tcPr>
          <w:p w14:paraId="19CE7CF0" w14:textId="2B19C54F" w:rsidR="00AA23BE" w:rsidRPr="00414DF9" w:rsidRDefault="00AA23BE" w:rsidP="00E27EC2">
            <w:pPr>
              <w:pStyle w:val="TAL"/>
              <w:jc w:val="center"/>
              <w:rPr>
                <w:sz w:val="16"/>
                <w:szCs w:val="16"/>
              </w:rPr>
            </w:pPr>
            <w:r w:rsidRPr="00414DF9">
              <w:rPr>
                <w:sz w:val="16"/>
                <w:szCs w:val="16"/>
              </w:rPr>
              <w:t>1</w:t>
            </w:r>
          </w:p>
        </w:tc>
        <w:tc>
          <w:tcPr>
            <w:tcW w:w="426" w:type="dxa"/>
            <w:shd w:val="solid" w:color="FFFFFF" w:fill="auto"/>
          </w:tcPr>
          <w:p w14:paraId="219BB3AB" w14:textId="0D4A170E" w:rsidR="00AA23BE" w:rsidRPr="00414DF9" w:rsidRDefault="00AA23BE" w:rsidP="00BF179A">
            <w:pPr>
              <w:pStyle w:val="TAL"/>
              <w:rPr>
                <w:sz w:val="16"/>
                <w:szCs w:val="16"/>
              </w:rPr>
            </w:pPr>
            <w:r w:rsidRPr="00414DF9">
              <w:rPr>
                <w:sz w:val="16"/>
                <w:szCs w:val="16"/>
              </w:rPr>
              <w:t>F</w:t>
            </w:r>
          </w:p>
        </w:tc>
        <w:tc>
          <w:tcPr>
            <w:tcW w:w="5103" w:type="dxa"/>
            <w:shd w:val="solid" w:color="FFFFFF" w:fill="auto"/>
          </w:tcPr>
          <w:p w14:paraId="6D486E9A" w14:textId="37FE5C9F" w:rsidR="00AA23BE" w:rsidRPr="00414DF9" w:rsidRDefault="00AA23BE" w:rsidP="00BF179A">
            <w:pPr>
              <w:pStyle w:val="TAL"/>
              <w:rPr>
                <w:sz w:val="16"/>
                <w:szCs w:val="16"/>
              </w:rPr>
            </w:pPr>
            <w:r w:rsidRPr="00414DF9">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414DF9" w:rsidRDefault="00AA23BE" w:rsidP="00BF179A">
            <w:pPr>
              <w:pStyle w:val="TAL"/>
              <w:rPr>
                <w:sz w:val="16"/>
                <w:szCs w:val="16"/>
              </w:rPr>
            </w:pPr>
            <w:r w:rsidRPr="00414DF9">
              <w:rPr>
                <w:sz w:val="16"/>
                <w:szCs w:val="16"/>
              </w:rPr>
              <w:t>17.2.0</w:t>
            </w:r>
          </w:p>
        </w:tc>
      </w:tr>
      <w:tr w:rsidR="00414DF9" w:rsidRPr="00414DF9" w14:paraId="2F0A67C5" w14:textId="77777777" w:rsidTr="00BE555F">
        <w:tc>
          <w:tcPr>
            <w:tcW w:w="661" w:type="dxa"/>
            <w:shd w:val="solid" w:color="FFFFFF" w:fill="auto"/>
          </w:tcPr>
          <w:p w14:paraId="3BC07458" w14:textId="77777777" w:rsidR="00A60A77" w:rsidRPr="00414DF9" w:rsidRDefault="00A60A77" w:rsidP="00BF179A">
            <w:pPr>
              <w:pStyle w:val="TAL"/>
              <w:rPr>
                <w:sz w:val="16"/>
                <w:szCs w:val="16"/>
              </w:rPr>
            </w:pPr>
          </w:p>
        </w:tc>
        <w:tc>
          <w:tcPr>
            <w:tcW w:w="757" w:type="dxa"/>
            <w:shd w:val="solid" w:color="FFFFFF" w:fill="auto"/>
          </w:tcPr>
          <w:p w14:paraId="613C24AA" w14:textId="6B7C87F2" w:rsidR="00A60A77" w:rsidRPr="00414DF9" w:rsidRDefault="00A60A77" w:rsidP="00AE4DD3">
            <w:pPr>
              <w:pStyle w:val="TAL"/>
              <w:rPr>
                <w:sz w:val="16"/>
                <w:szCs w:val="16"/>
              </w:rPr>
            </w:pPr>
            <w:r w:rsidRPr="00414DF9">
              <w:rPr>
                <w:sz w:val="16"/>
                <w:szCs w:val="16"/>
              </w:rPr>
              <w:t>RP-97</w:t>
            </w:r>
          </w:p>
        </w:tc>
        <w:tc>
          <w:tcPr>
            <w:tcW w:w="992" w:type="dxa"/>
            <w:shd w:val="solid" w:color="FFFFFF" w:fill="auto"/>
          </w:tcPr>
          <w:p w14:paraId="5B577FA6" w14:textId="5EDCA726" w:rsidR="00A60A77" w:rsidRPr="00414DF9" w:rsidRDefault="00A60A77" w:rsidP="00BF179A">
            <w:pPr>
              <w:pStyle w:val="TAL"/>
              <w:rPr>
                <w:sz w:val="16"/>
                <w:szCs w:val="16"/>
              </w:rPr>
            </w:pPr>
            <w:r w:rsidRPr="00414DF9">
              <w:rPr>
                <w:sz w:val="16"/>
                <w:szCs w:val="16"/>
              </w:rPr>
              <w:t>RP-2225</w:t>
            </w:r>
            <w:r w:rsidR="00D474CA" w:rsidRPr="00414DF9">
              <w:rPr>
                <w:sz w:val="16"/>
                <w:szCs w:val="16"/>
              </w:rPr>
              <w:t>20</w:t>
            </w:r>
          </w:p>
        </w:tc>
        <w:tc>
          <w:tcPr>
            <w:tcW w:w="567" w:type="dxa"/>
            <w:shd w:val="solid" w:color="FFFFFF" w:fill="auto"/>
          </w:tcPr>
          <w:p w14:paraId="46C8E0BD" w14:textId="4265D558" w:rsidR="00A60A77" w:rsidRPr="00414DF9" w:rsidRDefault="00A60A77" w:rsidP="00BF179A">
            <w:pPr>
              <w:pStyle w:val="TAL"/>
              <w:rPr>
                <w:sz w:val="16"/>
                <w:szCs w:val="16"/>
              </w:rPr>
            </w:pPr>
            <w:r w:rsidRPr="00414DF9">
              <w:rPr>
                <w:sz w:val="16"/>
                <w:szCs w:val="16"/>
              </w:rPr>
              <w:t>0790</w:t>
            </w:r>
          </w:p>
        </w:tc>
        <w:tc>
          <w:tcPr>
            <w:tcW w:w="425" w:type="dxa"/>
            <w:shd w:val="solid" w:color="FFFFFF" w:fill="auto"/>
          </w:tcPr>
          <w:p w14:paraId="23629FE8" w14:textId="42DFB8AA" w:rsidR="00A60A77" w:rsidRPr="00414DF9" w:rsidRDefault="00A60A77" w:rsidP="00E27EC2">
            <w:pPr>
              <w:pStyle w:val="TAL"/>
              <w:jc w:val="center"/>
              <w:rPr>
                <w:sz w:val="16"/>
                <w:szCs w:val="16"/>
              </w:rPr>
            </w:pPr>
            <w:r w:rsidRPr="00414DF9">
              <w:rPr>
                <w:sz w:val="16"/>
                <w:szCs w:val="16"/>
              </w:rPr>
              <w:t>1</w:t>
            </w:r>
          </w:p>
        </w:tc>
        <w:tc>
          <w:tcPr>
            <w:tcW w:w="426" w:type="dxa"/>
            <w:shd w:val="solid" w:color="FFFFFF" w:fill="auto"/>
          </w:tcPr>
          <w:p w14:paraId="199D5AAE" w14:textId="7AB40EEA" w:rsidR="00A60A77" w:rsidRPr="00414DF9" w:rsidRDefault="00A60A77" w:rsidP="00BF179A">
            <w:pPr>
              <w:pStyle w:val="TAL"/>
              <w:rPr>
                <w:sz w:val="16"/>
                <w:szCs w:val="16"/>
              </w:rPr>
            </w:pPr>
            <w:r w:rsidRPr="00414DF9">
              <w:rPr>
                <w:sz w:val="16"/>
                <w:szCs w:val="16"/>
              </w:rPr>
              <w:t>A</w:t>
            </w:r>
          </w:p>
        </w:tc>
        <w:tc>
          <w:tcPr>
            <w:tcW w:w="5103" w:type="dxa"/>
            <w:shd w:val="solid" w:color="FFFFFF" w:fill="auto"/>
          </w:tcPr>
          <w:p w14:paraId="44AC7F0E" w14:textId="329ED6C0" w:rsidR="00A60A77" w:rsidRPr="00414DF9" w:rsidRDefault="00A60A77" w:rsidP="00BF179A">
            <w:pPr>
              <w:pStyle w:val="TAL"/>
              <w:rPr>
                <w:sz w:val="16"/>
                <w:szCs w:val="16"/>
              </w:rPr>
            </w:pPr>
            <w:r w:rsidRPr="00414DF9">
              <w:rPr>
                <w:sz w:val="16"/>
                <w:szCs w:val="16"/>
              </w:rPr>
              <w:t>Correction on PDCCH blind detection capability in CA</w:t>
            </w:r>
          </w:p>
        </w:tc>
        <w:tc>
          <w:tcPr>
            <w:tcW w:w="708" w:type="dxa"/>
            <w:shd w:val="solid" w:color="FFFFFF" w:fill="auto"/>
          </w:tcPr>
          <w:p w14:paraId="28931E9E" w14:textId="5796DAC1" w:rsidR="00A60A77" w:rsidRPr="00414DF9" w:rsidRDefault="00A60A77" w:rsidP="00BF179A">
            <w:pPr>
              <w:pStyle w:val="TAL"/>
              <w:rPr>
                <w:sz w:val="16"/>
                <w:szCs w:val="16"/>
              </w:rPr>
            </w:pPr>
            <w:r w:rsidRPr="00414DF9">
              <w:rPr>
                <w:sz w:val="16"/>
                <w:szCs w:val="16"/>
              </w:rPr>
              <w:t>17.2.0</w:t>
            </w:r>
          </w:p>
        </w:tc>
      </w:tr>
      <w:tr w:rsidR="00414DF9" w:rsidRPr="00414DF9" w14:paraId="41D52DB4" w14:textId="77777777" w:rsidTr="00BE555F">
        <w:tc>
          <w:tcPr>
            <w:tcW w:w="661" w:type="dxa"/>
            <w:shd w:val="solid" w:color="FFFFFF" w:fill="auto"/>
          </w:tcPr>
          <w:p w14:paraId="34371601" w14:textId="77777777" w:rsidR="00E34323" w:rsidRPr="00414DF9" w:rsidRDefault="00E34323" w:rsidP="00BF179A">
            <w:pPr>
              <w:pStyle w:val="TAL"/>
              <w:rPr>
                <w:sz w:val="16"/>
                <w:szCs w:val="16"/>
              </w:rPr>
            </w:pPr>
          </w:p>
        </w:tc>
        <w:tc>
          <w:tcPr>
            <w:tcW w:w="757" w:type="dxa"/>
            <w:shd w:val="solid" w:color="FFFFFF" w:fill="auto"/>
          </w:tcPr>
          <w:p w14:paraId="4053FDC1" w14:textId="0FA3879B" w:rsidR="00E34323" w:rsidRPr="00414DF9" w:rsidRDefault="00E34323" w:rsidP="00AE4DD3">
            <w:pPr>
              <w:pStyle w:val="TAL"/>
              <w:rPr>
                <w:sz w:val="16"/>
                <w:szCs w:val="16"/>
              </w:rPr>
            </w:pPr>
            <w:r w:rsidRPr="00414DF9">
              <w:rPr>
                <w:sz w:val="16"/>
                <w:szCs w:val="16"/>
              </w:rPr>
              <w:t>RP-97</w:t>
            </w:r>
          </w:p>
        </w:tc>
        <w:tc>
          <w:tcPr>
            <w:tcW w:w="992" w:type="dxa"/>
            <w:shd w:val="solid" w:color="FFFFFF" w:fill="auto"/>
          </w:tcPr>
          <w:p w14:paraId="713AA356" w14:textId="252D90B7" w:rsidR="00E34323" w:rsidRPr="00414DF9" w:rsidRDefault="00E34323" w:rsidP="00BF179A">
            <w:pPr>
              <w:pStyle w:val="TAL"/>
              <w:rPr>
                <w:sz w:val="16"/>
                <w:szCs w:val="16"/>
              </w:rPr>
            </w:pPr>
            <w:r w:rsidRPr="00414DF9">
              <w:rPr>
                <w:sz w:val="16"/>
                <w:szCs w:val="16"/>
              </w:rPr>
              <w:t>RP-222520</w:t>
            </w:r>
          </w:p>
        </w:tc>
        <w:tc>
          <w:tcPr>
            <w:tcW w:w="567" w:type="dxa"/>
            <w:shd w:val="solid" w:color="FFFFFF" w:fill="auto"/>
          </w:tcPr>
          <w:p w14:paraId="71990C5B" w14:textId="59AE73F7" w:rsidR="00E34323" w:rsidRPr="00414DF9" w:rsidRDefault="00E34323" w:rsidP="00BF179A">
            <w:pPr>
              <w:pStyle w:val="TAL"/>
              <w:rPr>
                <w:sz w:val="16"/>
                <w:szCs w:val="16"/>
              </w:rPr>
            </w:pPr>
            <w:r w:rsidRPr="00414DF9">
              <w:rPr>
                <w:sz w:val="16"/>
                <w:szCs w:val="16"/>
              </w:rPr>
              <w:t>0792</w:t>
            </w:r>
          </w:p>
        </w:tc>
        <w:tc>
          <w:tcPr>
            <w:tcW w:w="425" w:type="dxa"/>
            <w:shd w:val="solid" w:color="FFFFFF" w:fill="auto"/>
          </w:tcPr>
          <w:p w14:paraId="177BF17A" w14:textId="0DAAE68C" w:rsidR="00E34323" w:rsidRPr="00414DF9" w:rsidRDefault="00E34323" w:rsidP="00E27EC2">
            <w:pPr>
              <w:pStyle w:val="TAL"/>
              <w:jc w:val="center"/>
              <w:rPr>
                <w:sz w:val="16"/>
                <w:szCs w:val="16"/>
              </w:rPr>
            </w:pPr>
            <w:r w:rsidRPr="00414DF9">
              <w:rPr>
                <w:sz w:val="16"/>
                <w:szCs w:val="16"/>
              </w:rPr>
              <w:t>1</w:t>
            </w:r>
          </w:p>
        </w:tc>
        <w:tc>
          <w:tcPr>
            <w:tcW w:w="426" w:type="dxa"/>
            <w:shd w:val="solid" w:color="FFFFFF" w:fill="auto"/>
          </w:tcPr>
          <w:p w14:paraId="08EB96E3" w14:textId="510E661D" w:rsidR="00E34323" w:rsidRPr="00414DF9" w:rsidRDefault="00E34323" w:rsidP="00BF179A">
            <w:pPr>
              <w:pStyle w:val="TAL"/>
              <w:rPr>
                <w:sz w:val="16"/>
                <w:szCs w:val="16"/>
              </w:rPr>
            </w:pPr>
            <w:r w:rsidRPr="00414DF9">
              <w:rPr>
                <w:sz w:val="16"/>
                <w:szCs w:val="16"/>
              </w:rPr>
              <w:t>A</w:t>
            </w:r>
          </w:p>
        </w:tc>
        <w:tc>
          <w:tcPr>
            <w:tcW w:w="5103" w:type="dxa"/>
            <w:shd w:val="solid" w:color="FFFFFF" w:fill="auto"/>
          </w:tcPr>
          <w:p w14:paraId="51083378" w14:textId="519DA334" w:rsidR="00E34323" w:rsidRPr="00414DF9" w:rsidRDefault="00E34323" w:rsidP="00BF179A">
            <w:pPr>
              <w:pStyle w:val="TAL"/>
              <w:rPr>
                <w:sz w:val="16"/>
                <w:szCs w:val="16"/>
              </w:rPr>
            </w:pPr>
            <w:r w:rsidRPr="00414DF9">
              <w:rPr>
                <w:sz w:val="16"/>
                <w:szCs w:val="16"/>
              </w:rPr>
              <w:t>Clarification on pusch-RepetitionTypeA-r16 capability</w:t>
            </w:r>
          </w:p>
        </w:tc>
        <w:tc>
          <w:tcPr>
            <w:tcW w:w="708" w:type="dxa"/>
            <w:shd w:val="solid" w:color="FFFFFF" w:fill="auto"/>
          </w:tcPr>
          <w:p w14:paraId="42AB547E" w14:textId="59AD4B2D" w:rsidR="00E34323" w:rsidRPr="00414DF9" w:rsidRDefault="00E34323" w:rsidP="00BF179A">
            <w:pPr>
              <w:pStyle w:val="TAL"/>
              <w:rPr>
                <w:sz w:val="16"/>
                <w:szCs w:val="16"/>
              </w:rPr>
            </w:pPr>
            <w:r w:rsidRPr="00414DF9">
              <w:rPr>
                <w:sz w:val="16"/>
                <w:szCs w:val="16"/>
              </w:rPr>
              <w:t>17.2.0</w:t>
            </w:r>
          </w:p>
        </w:tc>
      </w:tr>
      <w:tr w:rsidR="00414DF9" w:rsidRPr="00414DF9" w14:paraId="25A7A457" w14:textId="77777777" w:rsidTr="00BE555F">
        <w:tc>
          <w:tcPr>
            <w:tcW w:w="661" w:type="dxa"/>
            <w:shd w:val="solid" w:color="FFFFFF" w:fill="auto"/>
          </w:tcPr>
          <w:p w14:paraId="312E073D" w14:textId="77777777" w:rsidR="00E73EB7" w:rsidRPr="00414DF9" w:rsidRDefault="00E73EB7" w:rsidP="00BF179A">
            <w:pPr>
              <w:pStyle w:val="TAL"/>
              <w:rPr>
                <w:sz w:val="16"/>
                <w:szCs w:val="16"/>
              </w:rPr>
            </w:pPr>
          </w:p>
        </w:tc>
        <w:tc>
          <w:tcPr>
            <w:tcW w:w="757" w:type="dxa"/>
            <w:shd w:val="solid" w:color="FFFFFF" w:fill="auto"/>
          </w:tcPr>
          <w:p w14:paraId="4DD86D0D" w14:textId="4D67D268" w:rsidR="00E73EB7" w:rsidRPr="00414DF9" w:rsidRDefault="00E73EB7" w:rsidP="00AE4DD3">
            <w:pPr>
              <w:pStyle w:val="TAL"/>
              <w:rPr>
                <w:sz w:val="16"/>
                <w:szCs w:val="16"/>
              </w:rPr>
            </w:pPr>
            <w:r w:rsidRPr="00414DF9">
              <w:rPr>
                <w:sz w:val="16"/>
                <w:szCs w:val="16"/>
              </w:rPr>
              <w:t>RP-97</w:t>
            </w:r>
          </w:p>
        </w:tc>
        <w:tc>
          <w:tcPr>
            <w:tcW w:w="992" w:type="dxa"/>
            <w:shd w:val="solid" w:color="FFFFFF" w:fill="auto"/>
          </w:tcPr>
          <w:p w14:paraId="02DC66EA" w14:textId="11B630C8" w:rsidR="00E73EB7" w:rsidRPr="00414DF9" w:rsidRDefault="00E73EB7" w:rsidP="00BF179A">
            <w:pPr>
              <w:pStyle w:val="TAL"/>
              <w:rPr>
                <w:sz w:val="16"/>
                <w:szCs w:val="16"/>
              </w:rPr>
            </w:pPr>
            <w:r w:rsidRPr="00414DF9">
              <w:rPr>
                <w:sz w:val="16"/>
                <w:szCs w:val="16"/>
              </w:rPr>
              <w:t>RP-2225</w:t>
            </w:r>
            <w:r w:rsidR="006C4D64" w:rsidRPr="00414DF9">
              <w:rPr>
                <w:sz w:val="16"/>
                <w:szCs w:val="16"/>
              </w:rPr>
              <w:t>18</w:t>
            </w:r>
          </w:p>
        </w:tc>
        <w:tc>
          <w:tcPr>
            <w:tcW w:w="567" w:type="dxa"/>
            <w:shd w:val="solid" w:color="FFFFFF" w:fill="auto"/>
          </w:tcPr>
          <w:p w14:paraId="5C64D4A8" w14:textId="4C5613AB" w:rsidR="00E73EB7" w:rsidRPr="00414DF9" w:rsidRDefault="00E73EB7" w:rsidP="00BF179A">
            <w:pPr>
              <w:pStyle w:val="TAL"/>
              <w:rPr>
                <w:sz w:val="16"/>
                <w:szCs w:val="16"/>
              </w:rPr>
            </w:pPr>
            <w:r w:rsidRPr="00414DF9">
              <w:rPr>
                <w:sz w:val="16"/>
                <w:szCs w:val="16"/>
              </w:rPr>
              <w:t>0798</w:t>
            </w:r>
          </w:p>
        </w:tc>
        <w:tc>
          <w:tcPr>
            <w:tcW w:w="425" w:type="dxa"/>
            <w:shd w:val="solid" w:color="FFFFFF" w:fill="auto"/>
          </w:tcPr>
          <w:p w14:paraId="233F0CF9" w14:textId="71D449FB" w:rsidR="00E73EB7" w:rsidRPr="00414DF9" w:rsidRDefault="00E73EB7" w:rsidP="00E27EC2">
            <w:pPr>
              <w:pStyle w:val="TAL"/>
              <w:jc w:val="center"/>
              <w:rPr>
                <w:sz w:val="16"/>
                <w:szCs w:val="16"/>
              </w:rPr>
            </w:pPr>
            <w:r w:rsidRPr="00414DF9">
              <w:rPr>
                <w:sz w:val="16"/>
                <w:szCs w:val="16"/>
              </w:rPr>
              <w:t>2</w:t>
            </w:r>
          </w:p>
        </w:tc>
        <w:tc>
          <w:tcPr>
            <w:tcW w:w="426" w:type="dxa"/>
            <w:shd w:val="solid" w:color="FFFFFF" w:fill="auto"/>
          </w:tcPr>
          <w:p w14:paraId="44E17211" w14:textId="498241BA" w:rsidR="00E73EB7" w:rsidRPr="00414DF9" w:rsidRDefault="00E73EB7" w:rsidP="00BF179A">
            <w:pPr>
              <w:pStyle w:val="TAL"/>
              <w:rPr>
                <w:sz w:val="16"/>
                <w:szCs w:val="16"/>
              </w:rPr>
            </w:pPr>
            <w:r w:rsidRPr="00414DF9">
              <w:rPr>
                <w:sz w:val="16"/>
                <w:szCs w:val="16"/>
              </w:rPr>
              <w:t>A</w:t>
            </w:r>
          </w:p>
        </w:tc>
        <w:tc>
          <w:tcPr>
            <w:tcW w:w="5103" w:type="dxa"/>
            <w:shd w:val="solid" w:color="FFFFFF" w:fill="auto"/>
          </w:tcPr>
          <w:p w14:paraId="17E1C634" w14:textId="1C571542" w:rsidR="00E73EB7" w:rsidRPr="00414DF9" w:rsidRDefault="00E73EB7" w:rsidP="00BF179A">
            <w:pPr>
              <w:pStyle w:val="TAL"/>
              <w:rPr>
                <w:sz w:val="16"/>
                <w:szCs w:val="16"/>
              </w:rPr>
            </w:pPr>
            <w:r w:rsidRPr="00414DF9">
              <w:rPr>
                <w:sz w:val="16"/>
                <w:szCs w:val="16"/>
              </w:rPr>
              <w:t>Correction on sidelink capability</w:t>
            </w:r>
          </w:p>
        </w:tc>
        <w:tc>
          <w:tcPr>
            <w:tcW w:w="708" w:type="dxa"/>
            <w:shd w:val="solid" w:color="FFFFFF" w:fill="auto"/>
          </w:tcPr>
          <w:p w14:paraId="4B7D6C11" w14:textId="49290C69" w:rsidR="00E73EB7" w:rsidRPr="00414DF9" w:rsidRDefault="00E73EB7" w:rsidP="00BF179A">
            <w:pPr>
              <w:pStyle w:val="TAL"/>
              <w:rPr>
                <w:sz w:val="16"/>
                <w:szCs w:val="16"/>
              </w:rPr>
            </w:pPr>
            <w:r w:rsidRPr="00414DF9">
              <w:rPr>
                <w:sz w:val="16"/>
                <w:szCs w:val="16"/>
              </w:rPr>
              <w:t>17.2.0</w:t>
            </w:r>
          </w:p>
        </w:tc>
      </w:tr>
      <w:tr w:rsidR="00414DF9" w:rsidRPr="00414DF9" w14:paraId="4517034C" w14:textId="77777777" w:rsidTr="00BE555F">
        <w:tc>
          <w:tcPr>
            <w:tcW w:w="661" w:type="dxa"/>
            <w:shd w:val="solid" w:color="FFFFFF" w:fill="auto"/>
          </w:tcPr>
          <w:p w14:paraId="3C65991A" w14:textId="77777777" w:rsidR="00CC2C53" w:rsidRPr="00414DF9" w:rsidRDefault="00CC2C53" w:rsidP="00BF179A">
            <w:pPr>
              <w:pStyle w:val="TAL"/>
              <w:rPr>
                <w:sz w:val="16"/>
                <w:szCs w:val="16"/>
              </w:rPr>
            </w:pPr>
          </w:p>
        </w:tc>
        <w:tc>
          <w:tcPr>
            <w:tcW w:w="757" w:type="dxa"/>
            <w:shd w:val="solid" w:color="FFFFFF" w:fill="auto"/>
          </w:tcPr>
          <w:p w14:paraId="20AF4527" w14:textId="6D81DF1C" w:rsidR="00CC2C53" w:rsidRPr="00414DF9" w:rsidRDefault="00CC2C53" w:rsidP="00AE4DD3">
            <w:pPr>
              <w:pStyle w:val="TAL"/>
              <w:rPr>
                <w:sz w:val="16"/>
                <w:szCs w:val="16"/>
              </w:rPr>
            </w:pPr>
            <w:r w:rsidRPr="00414DF9">
              <w:rPr>
                <w:sz w:val="16"/>
                <w:szCs w:val="16"/>
              </w:rPr>
              <w:t>RP-97</w:t>
            </w:r>
          </w:p>
        </w:tc>
        <w:tc>
          <w:tcPr>
            <w:tcW w:w="992" w:type="dxa"/>
            <w:shd w:val="solid" w:color="FFFFFF" w:fill="auto"/>
          </w:tcPr>
          <w:p w14:paraId="7EFCA050" w14:textId="357EC5B2" w:rsidR="00CC2C53" w:rsidRPr="00414DF9" w:rsidRDefault="00CC2C53" w:rsidP="00BF179A">
            <w:pPr>
              <w:pStyle w:val="TAL"/>
              <w:rPr>
                <w:sz w:val="16"/>
                <w:szCs w:val="16"/>
              </w:rPr>
            </w:pPr>
            <w:r w:rsidRPr="00414DF9">
              <w:rPr>
                <w:sz w:val="16"/>
                <w:szCs w:val="16"/>
              </w:rPr>
              <w:t>RP-222526</w:t>
            </w:r>
          </w:p>
        </w:tc>
        <w:tc>
          <w:tcPr>
            <w:tcW w:w="567" w:type="dxa"/>
            <w:shd w:val="solid" w:color="FFFFFF" w:fill="auto"/>
          </w:tcPr>
          <w:p w14:paraId="3C9F1147" w14:textId="34A1C448" w:rsidR="00CC2C53" w:rsidRPr="00414DF9" w:rsidRDefault="00CC2C53" w:rsidP="00BF179A">
            <w:pPr>
              <w:pStyle w:val="TAL"/>
              <w:rPr>
                <w:sz w:val="16"/>
                <w:szCs w:val="16"/>
              </w:rPr>
            </w:pPr>
            <w:r w:rsidRPr="00414DF9">
              <w:rPr>
                <w:sz w:val="16"/>
                <w:szCs w:val="16"/>
              </w:rPr>
              <w:t>0802</w:t>
            </w:r>
          </w:p>
        </w:tc>
        <w:tc>
          <w:tcPr>
            <w:tcW w:w="425" w:type="dxa"/>
            <w:shd w:val="solid" w:color="FFFFFF" w:fill="auto"/>
          </w:tcPr>
          <w:p w14:paraId="3D66A024" w14:textId="50223FE4" w:rsidR="00CC2C53" w:rsidRPr="00414DF9" w:rsidRDefault="00CC2C53" w:rsidP="00E27EC2">
            <w:pPr>
              <w:pStyle w:val="TAL"/>
              <w:jc w:val="center"/>
              <w:rPr>
                <w:sz w:val="16"/>
                <w:szCs w:val="16"/>
              </w:rPr>
            </w:pPr>
            <w:r w:rsidRPr="00414DF9">
              <w:rPr>
                <w:sz w:val="16"/>
                <w:szCs w:val="16"/>
              </w:rPr>
              <w:t>-</w:t>
            </w:r>
          </w:p>
        </w:tc>
        <w:tc>
          <w:tcPr>
            <w:tcW w:w="426" w:type="dxa"/>
            <w:shd w:val="solid" w:color="FFFFFF" w:fill="auto"/>
          </w:tcPr>
          <w:p w14:paraId="251A6CA2" w14:textId="0310599F" w:rsidR="00CC2C53" w:rsidRPr="00414DF9" w:rsidRDefault="00CC2C53" w:rsidP="00BF179A">
            <w:pPr>
              <w:pStyle w:val="TAL"/>
              <w:rPr>
                <w:sz w:val="16"/>
                <w:szCs w:val="16"/>
              </w:rPr>
            </w:pPr>
            <w:r w:rsidRPr="00414DF9">
              <w:rPr>
                <w:sz w:val="16"/>
                <w:szCs w:val="16"/>
              </w:rPr>
              <w:t>B</w:t>
            </w:r>
          </w:p>
        </w:tc>
        <w:tc>
          <w:tcPr>
            <w:tcW w:w="5103" w:type="dxa"/>
            <w:shd w:val="solid" w:color="FFFFFF" w:fill="auto"/>
          </w:tcPr>
          <w:p w14:paraId="01C63761" w14:textId="0E857CD4" w:rsidR="00CC2C53" w:rsidRPr="00414DF9" w:rsidRDefault="00CC2C53" w:rsidP="00BF179A">
            <w:pPr>
              <w:pStyle w:val="TAL"/>
              <w:rPr>
                <w:sz w:val="16"/>
                <w:szCs w:val="16"/>
              </w:rPr>
            </w:pPr>
            <w:r w:rsidRPr="00414DF9">
              <w:rPr>
                <w:sz w:val="16"/>
                <w:szCs w:val="16"/>
              </w:rPr>
              <w:t>Start drx-HARQ-RTT-TimerUL after last repetition [ulHARQ_RTT_Timer]</w:t>
            </w:r>
          </w:p>
        </w:tc>
        <w:tc>
          <w:tcPr>
            <w:tcW w:w="708" w:type="dxa"/>
            <w:shd w:val="solid" w:color="FFFFFF" w:fill="auto"/>
          </w:tcPr>
          <w:p w14:paraId="2C474461" w14:textId="6811431D" w:rsidR="00CC2C53" w:rsidRPr="00414DF9" w:rsidRDefault="00CC2C53" w:rsidP="00BF179A">
            <w:pPr>
              <w:pStyle w:val="TAL"/>
              <w:rPr>
                <w:sz w:val="16"/>
                <w:szCs w:val="16"/>
              </w:rPr>
            </w:pPr>
            <w:r w:rsidRPr="00414DF9">
              <w:rPr>
                <w:sz w:val="16"/>
                <w:szCs w:val="16"/>
              </w:rPr>
              <w:t>17.2.0</w:t>
            </w:r>
          </w:p>
        </w:tc>
      </w:tr>
      <w:tr w:rsidR="00414DF9" w:rsidRPr="00414DF9" w14:paraId="2B12EE60" w14:textId="77777777" w:rsidTr="00BE555F">
        <w:tc>
          <w:tcPr>
            <w:tcW w:w="661" w:type="dxa"/>
            <w:shd w:val="solid" w:color="FFFFFF" w:fill="auto"/>
          </w:tcPr>
          <w:p w14:paraId="4F97943C" w14:textId="77777777" w:rsidR="00036DC8" w:rsidRPr="00414DF9" w:rsidRDefault="00036DC8" w:rsidP="00BF179A">
            <w:pPr>
              <w:pStyle w:val="TAL"/>
              <w:rPr>
                <w:sz w:val="16"/>
                <w:szCs w:val="16"/>
              </w:rPr>
            </w:pPr>
          </w:p>
        </w:tc>
        <w:tc>
          <w:tcPr>
            <w:tcW w:w="757" w:type="dxa"/>
            <w:shd w:val="solid" w:color="FFFFFF" w:fill="auto"/>
          </w:tcPr>
          <w:p w14:paraId="051EB2A5" w14:textId="1880389F" w:rsidR="00036DC8" w:rsidRPr="00414DF9" w:rsidRDefault="00036DC8" w:rsidP="00AE4DD3">
            <w:pPr>
              <w:pStyle w:val="TAL"/>
              <w:rPr>
                <w:sz w:val="16"/>
                <w:szCs w:val="16"/>
              </w:rPr>
            </w:pPr>
            <w:r w:rsidRPr="00414DF9">
              <w:rPr>
                <w:sz w:val="16"/>
                <w:szCs w:val="16"/>
              </w:rPr>
              <w:t>RP-97</w:t>
            </w:r>
          </w:p>
        </w:tc>
        <w:tc>
          <w:tcPr>
            <w:tcW w:w="992" w:type="dxa"/>
            <w:shd w:val="solid" w:color="FFFFFF" w:fill="auto"/>
          </w:tcPr>
          <w:p w14:paraId="05B80630" w14:textId="743A1D80" w:rsidR="00036DC8" w:rsidRPr="00414DF9" w:rsidRDefault="00036DC8" w:rsidP="00BF179A">
            <w:pPr>
              <w:pStyle w:val="TAL"/>
              <w:rPr>
                <w:sz w:val="16"/>
                <w:szCs w:val="16"/>
              </w:rPr>
            </w:pPr>
            <w:r w:rsidRPr="00414DF9">
              <w:rPr>
                <w:sz w:val="16"/>
                <w:szCs w:val="16"/>
              </w:rPr>
              <w:t>RP-222522</w:t>
            </w:r>
          </w:p>
        </w:tc>
        <w:tc>
          <w:tcPr>
            <w:tcW w:w="567" w:type="dxa"/>
            <w:shd w:val="solid" w:color="FFFFFF" w:fill="auto"/>
          </w:tcPr>
          <w:p w14:paraId="7FD21349" w14:textId="6A36E16D" w:rsidR="00036DC8" w:rsidRPr="00414DF9" w:rsidRDefault="00036DC8" w:rsidP="00BF179A">
            <w:pPr>
              <w:pStyle w:val="TAL"/>
              <w:rPr>
                <w:sz w:val="16"/>
                <w:szCs w:val="16"/>
              </w:rPr>
            </w:pPr>
            <w:r w:rsidRPr="00414DF9">
              <w:rPr>
                <w:sz w:val="16"/>
                <w:szCs w:val="16"/>
              </w:rPr>
              <w:t>0803</w:t>
            </w:r>
          </w:p>
        </w:tc>
        <w:tc>
          <w:tcPr>
            <w:tcW w:w="425" w:type="dxa"/>
            <w:shd w:val="solid" w:color="FFFFFF" w:fill="auto"/>
          </w:tcPr>
          <w:p w14:paraId="393ACC09" w14:textId="251712C0" w:rsidR="00036DC8" w:rsidRPr="00414DF9" w:rsidRDefault="00036DC8" w:rsidP="00E27EC2">
            <w:pPr>
              <w:pStyle w:val="TAL"/>
              <w:jc w:val="center"/>
              <w:rPr>
                <w:sz w:val="16"/>
                <w:szCs w:val="16"/>
              </w:rPr>
            </w:pPr>
            <w:r w:rsidRPr="00414DF9">
              <w:rPr>
                <w:sz w:val="16"/>
                <w:szCs w:val="16"/>
              </w:rPr>
              <w:t>-</w:t>
            </w:r>
          </w:p>
        </w:tc>
        <w:tc>
          <w:tcPr>
            <w:tcW w:w="426" w:type="dxa"/>
            <w:shd w:val="solid" w:color="FFFFFF" w:fill="auto"/>
          </w:tcPr>
          <w:p w14:paraId="1FB23A22" w14:textId="117D61DA" w:rsidR="00036DC8" w:rsidRPr="00414DF9" w:rsidRDefault="00036DC8" w:rsidP="00BF179A">
            <w:pPr>
              <w:pStyle w:val="TAL"/>
              <w:rPr>
                <w:sz w:val="16"/>
                <w:szCs w:val="16"/>
              </w:rPr>
            </w:pPr>
            <w:r w:rsidRPr="00414DF9">
              <w:rPr>
                <w:sz w:val="16"/>
                <w:szCs w:val="16"/>
              </w:rPr>
              <w:t>F</w:t>
            </w:r>
          </w:p>
        </w:tc>
        <w:tc>
          <w:tcPr>
            <w:tcW w:w="5103" w:type="dxa"/>
            <w:shd w:val="solid" w:color="FFFFFF" w:fill="auto"/>
          </w:tcPr>
          <w:p w14:paraId="136CDB0F" w14:textId="0C2B07ED" w:rsidR="00036DC8" w:rsidRPr="00414DF9" w:rsidRDefault="00036DC8" w:rsidP="00BF179A">
            <w:pPr>
              <w:pStyle w:val="TAL"/>
              <w:rPr>
                <w:sz w:val="16"/>
                <w:szCs w:val="16"/>
              </w:rPr>
            </w:pPr>
            <w:r w:rsidRPr="00414DF9">
              <w:rPr>
                <w:sz w:val="16"/>
                <w:szCs w:val="16"/>
              </w:rPr>
              <w:t>Corrections on CRS-IM network assistance information</w:t>
            </w:r>
          </w:p>
        </w:tc>
        <w:tc>
          <w:tcPr>
            <w:tcW w:w="708" w:type="dxa"/>
            <w:shd w:val="solid" w:color="FFFFFF" w:fill="auto"/>
          </w:tcPr>
          <w:p w14:paraId="521C8479" w14:textId="1ADFC7D9" w:rsidR="00036DC8" w:rsidRPr="00414DF9" w:rsidRDefault="00036DC8" w:rsidP="00BF179A">
            <w:pPr>
              <w:pStyle w:val="TAL"/>
              <w:rPr>
                <w:sz w:val="16"/>
                <w:szCs w:val="16"/>
              </w:rPr>
            </w:pPr>
            <w:r w:rsidRPr="00414DF9">
              <w:rPr>
                <w:sz w:val="16"/>
                <w:szCs w:val="16"/>
              </w:rPr>
              <w:t>17.2.0</w:t>
            </w:r>
          </w:p>
        </w:tc>
      </w:tr>
      <w:tr w:rsidR="00414DF9" w:rsidRPr="00414DF9" w14:paraId="684380E8" w14:textId="77777777" w:rsidTr="00BE555F">
        <w:tc>
          <w:tcPr>
            <w:tcW w:w="661" w:type="dxa"/>
            <w:shd w:val="solid" w:color="FFFFFF" w:fill="auto"/>
          </w:tcPr>
          <w:p w14:paraId="2062748C" w14:textId="77777777" w:rsidR="009F0969" w:rsidRPr="00414DF9" w:rsidRDefault="009F0969" w:rsidP="00BF179A">
            <w:pPr>
              <w:pStyle w:val="TAL"/>
              <w:rPr>
                <w:sz w:val="16"/>
                <w:szCs w:val="16"/>
              </w:rPr>
            </w:pPr>
          </w:p>
        </w:tc>
        <w:tc>
          <w:tcPr>
            <w:tcW w:w="757" w:type="dxa"/>
            <w:shd w:val="solid" w:color="FFFFFF" w:fill="auto"/>
          </w:tcPr>
          <w:p w14:paraId="7C1DD1CF" w14:textId="0E6381A6" w:rsidR="009F0969" w:rsidRPr="00414DF9" w:rsidRDefault="009F0969" w:rsidP="00AE4DD3">
            <w:pPr>
              <w:pStyle w:val="TAL"/>
              <w:rPr>
                <w:sz w:val="16"/>
                <w:szCs w:val="16"/>
              </w:rPr>
            </w:pPr>
            <w:r w:rsidRPr="00414DF9">
              <w:rPr>
                <w:sz w:val="16"/>
                <w:szCs w:val="16"/>
              </w:rPr>
              <w:t>RP-97</w:t>
            </w:r>
          </w:p>
        </w:tc>
        <w:tc>
          <w:tcPr>
            <w:tcW w:w="992" w:type="dxa"/>
            <w:shd w:val="solid" w:color="FFFFFF" w:fill="auto"/>
          </w:tcPr>
          <w:p w14:paraId="1F06DFD2" w14:textId="5857E244" w:rsidR="009F0969" w:rsidRPr="00414DF9" w:rsidRDefault="009F0969" w:rsidP="00BF179A">
            <w:pPr>
              <w:pStyle w:val="TAL"/>
              <w:rPr>
                <w:sz w:val="16"/>
                <w:szCs w:val="16"/>
              </w:rPr>
            </w:pPr>
            <w:r w:rsidRPr="00414DF9">
              <w:rPr>
                <w:sz w:val="16"/>
                <w:szCs w:val="16"/>
              </w:rPr>
              <w:t>RP-222552</w:t>
            </w:r>
          </w:p>
        </w:tc>
        <w:tc>
          <w:tcPr>
            <w:tcW w:w="567" w:type="dxa"/>
            <w:shd w:val="solid" w:color="FFFFFF" w:fill="auto"/>
          </w:tcPr>
          <w:p w14:paraId="65C54B3C" w14:textId="54E0C605" w:rsidR="009F0969" w:rsidRPr="00414DF9" w:rsidRDefault="009F0969" w:rsidP="00BF179A">
            <w:pPr>
              <w:pStyle w:val="TAL"/>
              <w:rPr>
                <w:sz w:val="16"/>
                <w:szCs w:val="16"/>
              </w:rPr>
            </w:pPr>
            <w:r w:rsidRPr="00414DF9">
              <w:rPr>
                <w:sz w:val="16"/>
                <w:szCs w:val="16"/>
              </w:rPr>
              <w:t>0805</w:t>
            </w:r>
          </w:p>
        </w:tc>
        <w:tc>
          <w:tcPr>
            <w:tcW w:w="425" w:type="dxa"/>
            <w:shd w:val="solid" w:color="FFFFFF" w:fill="auto"/>
          </w:tcPr>
          <w:p w14:paraId="5CE435BB" w14:textId="32F608DB" w:rsidR="009F0969" w:rsidRPr="00414DF9" w:rsidRDefault="009F0969" w:rsidP="00E27EC2">
            <w:pPr>
              <w:pStyle w:val="TAL"/>
              <w:jc w:val="center"/>
              <w:rPr>
                <w:sz w:val="16"/>
                <w:szCs w:val="16"/>
              </w:rPr>
            </w:pPr>
            <w:r w:rsidRPr="00414DF9">
              <w:rPr>
                <w:sz w:val="16"/>
                <w:szCs w:val="16"/>
              </w:rPr>
              <w:t>1</w:t>
            </w:r>
          </w:p>
        </w:tc>
        <w:tc>
          <w:tcPr>
            <w:tcW w:w="426" w:type="dxa"/>
            <w:shd w:val="solid" w:color="FFFFFF" w:fill="auto"/>
          </w:tcPr>
          <w:p w14:paraId="39EE2738" w14:textId="69FE269B" w:rsidR="009F0969" w:rsidRPr="00414DF9" w:rsidRDefault="009F0969" w:rsidP="00BF179A">
            <w:pPr>
              <w:pStyle w:val="TAL"/>
              <w:rPr>
                <w:sz w:val="16"/>
                <w:szCs w:val="16"/>
              </w:rPr>
            </w:pPr>
            <w:r w:rsidRPr="00414DF9">
              <w:rPr>
                <w:sz w:val="16"/>
                <w:szCs w:val="16"/>
              </w:rPr>
              <w:t>B</w:t>
            </w:r>
          </w:p>
        </w:tc>
        <w:tc>
          <w:tcPr>
            <w:tcW w:w="5103" w:type="dxa"/>
            <w:shd w:val="solid" w:color="FFFFFF" w:fill="auto"/>
          </w:tcPr>
          <w:p w14:paraId="0063527C" w14:textId="524C6019" w:rsidR="009F0969" w:rsidRPr="00414DF9" w:rsidRDefault="009F0969" w:rsidP="00BF179A">
            <w:pPr>
              <w:pStyle w:val="TAL"/>
              <w:rPr>
                <w:sz w:val="16"/>
                <w:szCs w:val="16"/>
              </w:rPr>
            </w:pPr>
            <w:r w:rsidRPr="00414DF9">
              <w:rPr>
                <w:sz w:val="16"/>
                <w:szCs w:val="16"/>
              </w:rPr>
              <w:t>38.306 CR for introduction of MBS PDSCH FDM capabilities</w:t>
            </w:r>
          </w:p>
        </w:tc>
        <w:tc>
          <w:tcPr>
            <w:tcW w:w="708" w:type="dxa"/>
            <w:shd w:val="solid" w:color="FFFFFF" w:fill="auto"/>
          </w:tcPr>
          <w:p w14:paraId="7D6008EE" w14:textId="23AED582" w:rsidR="009F0969" w:rsidRPr="00414DF9" w:rsidRDefault="009F0969" w:rsidP="00BF179A">
            <w:pPr>
              <w:pStyle w:val="TAL"/>
              <w:rPr>
                <w:sz w:val="16"/>
                <w:szCs w:val="16"/>
              </w:rPr>
            </w:pPr>
            <w:r w:rsidRPr="00414DF9">
              <w:rPr>
                <w:sz w:val="16"/>
                <w:szCs w:val="16"/>
              </w:rPr>
              <w:t>17.2.0</w:t>
            </w:r>
          </w:p>
        </w:tc>
      </w:tr>
      <w:tr w:rsidR="00414DF9" w:rsidRPr="00414DF9" w14:paraId="153B7B30" w14:textId="77777777" w:rsidTr="00BE555F">
        <w:tc>
          <w:tcPr>
            <w:tcW w:w="661" w:type="dxa"/>
            <w:shd w:val="solid" w:color="FFFFFF" w:fill="auto"/>
          </w:tcPr>
          <w:p w14:paraId="170B1172" w14:textId="58D8D9A8" w:rsidR="00BD674E" w:rsidRPr="00414DF9" w:rsidRDefault="00BD674E" w:rsidP="00BF179A">
            <w:pPr>
              <w:pStyle w:val="TAL"/>
              <w:rPr>
                <w:sz w:val="16"/>
                <w:szCs w:val="16"/>
              </w:rPr>
            </w:pPr>
            <w:r w:rsidRPr="00414DF9">
              <w:rPr>
                <w:sz w:val="16"/>
                <w:szCs w:val="16"/>
              </w:rPr>
              <w:t>12/2022</w:t>
            </w:r>
          </w:p>
        </w:tc>
        <w:tc>
          <w:tcPr>
            <w:tcW w:w="757" w:type="dxa"/>
            <w:shd w:val="solid" w:color="FFFFFF" w:fill="auto"/>
          </w:tcPr>
          <w:p w14:paraId="1EA90B06" w14:textId="1CE59C93" w:rsidR="00BD674E" w:rsidRPr="00414DF9" w:rsidRDefault="00BD674E" w:rsidP="00AE4DD3">
            <w:pPr>
              <w:pStyle w:val="TAL"/>
              <w:rPr>
                <w:sz w:val="16"/>
                <w:szCs w:val="16"/>
              </w:rPr>
            </w:pPr>
            <w:r w:rsidRPr="00414DF9">
              <w:rPr>
                <w:sz w:val="16"/>
                <w:szCs w:val="16"/>
              </w:rPr>
              <w:t>RP-98</w:t>
            </w:r>
          </w:p>
        </w:tc>
        <w:tc>
          <w:tcPr>
            <w:tcW w:w="992" w:type="dxa"/>
            <w:shd w:val="solid" w:color="FFFFFF" w:fill="auto"/>
          </w:tcPr>
          <w:p w14:paraId="56189907" w14:textId="2021417E" w:rsidR="00BD674E" w:rsidRPr="00414DF9" w:rsidRDefault="00BD674E" w:rsidP="00BF179A">
            <w:pPr>
              <w:pStyle w:val="TAL"/>
              <w:rPr>
                <w:sz w:val="16"/>
                <w:szCs w:val="16"/>
              </w:rPr>
            </w:pPr>
            <w:r w:rsidRPr="00414DF9">
              <w:rPr>
                <w:sz w:val="16"/>
                <w:szCs w:val="16"/>
              </w:rPr>
              <w:t>RP-223408</w:t>
            </w:r>
          </w:p>
        </w:tc>
        <w:tc>
          <w:tcPr>
            <w:tcW w:w="567" w:type="dxa"/>
            <w:shd w:val="solid" w:color="FFFFFF" w:fill="auto"/>
          </w:tcPr>
          <w:p w14:paraId="08B3960F" w14:textId="22826F84" w:rsidR="00BD674E" w:rsidRPr="00414DF9" w:rsidRDefault="00BD674E" w:rsidP="00BF179A">
            <w:pPr>
              <w:pStyle w:val="TAL"/>
              <w:rPr>
                <w:sz w:val="16"/>
                <w:szCs w:val="16"/>
              </w:rPr>
            </w:pPr>
            <w:r w:rsidRPr="00414DF9">
              <w:rPr>
                <w:sz w:val="16"/>
                <w:szCs w:val="16"/>
              </w:rPr>
              <w:t>0699</w:t>
            </w:r>
          </w:p>
        </w:tc>
        <w:tc>
          <w:tcPr>
            <w:tcW w:w="425" w:type="dxa"/>
            <w:shd w:val="solid" w:color="FFFFFF" w:fill="auto"/>
          </w:tcPr>
          <w:p w14:paraId="6C90823B" w14:textId="2C78A990" w:rsidR="00BD674E" w:rsidRPr="00414DF9" w:rsidRDefault="00BD674E" w:rsidP="00E27EC2">
            <w:pPr>
              <w:pStyle w:val="TAL"/>
              <w:jc w:val="center"/>
              <w:rPr>
                <w:sz w:val="16"/>
                <w:szCs w:val="16"/>
              </w:rPr>
            </w:pPr>
            <w:r w:rsidRPr="00414DF9">
              <w:rPr>
                <w:sz w:val="16"/>
                <w:szCs w:val="16"/>
              </w:rPr>
              <w:t>2</w:t>
            </w:r>
          </w:p>
        </w:tc>
        <w:tc>
          <w:tcPr>
            <w:tcW w:w="426" w:type="dxa"/>
            <w:shd w:val="solid" w:color="FFFFFF" w:fill="auto"/>
          </w:tcPr>
          <w:p w14:paraId="7EE107E4" w14:textId="790C4285" w:rsidR="00BD674E" w:rsidRPr="00414DF9" w:rsidRDefault="00BD674E" w:rsidP="00BF179A">
            <w:pPr>
              <w:pStyle w:val="TAL"/>
              <w:rPr>
                <w:sz w:val="16"/>
                <w:szCs w:val="16"/>
              </w:rPr>
            </w:pPr>
            <w:r w:rsidRPr="00414DF9">
              <w:rPr>
                <w:sz w:val="16"/>
                <w:szCs w:val="16"/>
              </w:rPr>
              <w:t>A</w:t>
            </w:r>
          </w:p>
        </w:tc>
        <w:tc>
          <w:tcPr>
            <w:tcW w:w="5103" w:type="dxa"/>
            <w:shd w:val="solid" w:color="FFFFFF" w:fill="auto"/>
          </w:tcPr>
          <w:p w14:paraId="19F8BCC7" w14:textId="49CB5611" w:rsidR="00BD674E" w:rsidRPr="00414DF9" w:rsidRDefault="00BD674E" w:rsidP="00BF179A">
            <w:pPr>
              <w:pStyle w:val="TAL"/>
              <w:rPr>
                <w:sz w:val="16"/>
                <w:szCs w:val="16"/>
              </w:rPr>
            </w:pPr>
            <w:r w:rsidRPr="00414DF9">
              <w:rPr>
                <w:sz w:val="16"/>
                <w:szCs w:val="16"/>
              </w:rPr>
              <w:t>Corrections to SON/MDT capabilities</w:t>
            </w:r>
          </w:p>
        </w:tc>
        <w:tc>
          <w:tcPr>
            <w:tcW w:w="708" w:type="dxa"/>
            <w:shd w:val="solid" w:color="FFFFFF" w:fill="auto"/>
          </w:tcPr>
          <w:p w14:paraId="766ED703" w14:textId="35C974BE" w:rsidR="00BD674E" w:rsidRPr="00414DF9" w:rsidRDefault="00BD674E" w:rsidP="00BF179A">
            <w:pPr>
              <w:pStyle w:val="TAL"/>
              <w:rPr>
                <w:sz w:val="16"/>
                <w:szCs w:val="16"/>
              </w:rPr>
            </w:pPr>
            <w:r w:rsidRPr="00414DF9">
              <w:rPr>
                <w:sz w:val="16"/>
                <w:szCs w:val="16"/>
              </w:rPr>
              <w:t>17.3.0</w:t>
            </w:r>
          </w:p>
        </w:tc>
      </w:tr>
      <w:tr w:rsidR="00414DF9" w:rsidRPr="00414DF9" w14:paraId="274D9578" w14:textId="77777777" w:rsidTr="00BE555F">
        <w:tc>
          <w:tcPr>
            <w:tcW w:w="661" w:type="dxa"/>
            <w:shd w:val="solid" w:color="FFFFFF" w:fill="auto"/>
          </w:tcPr>
          <w:p w14:paraId="449A1299" w14:textId="77777777" w:rsidR="00BD674E" w:rsidRPr="00414DF9" w:rsidRDefault="00BD674E" w:rsidP="00BF179A">
            <w:pPr>
              <w:pStyle w:val="TAL"/>
              <w:rPr>
                <w:sz w:val="16"/>
                <w:szCs w:val="16"/>
              </w:rPr>
            </w:pPr>
          </w:p>
        </w:tc>
        <w:tc>
          <w:tcPr>
            <w:tcW w:w="757" w:type="dxa"/>
            <w:shd w:val="solid" w:color="FFFFFF" w:fill="auto"/>
          </w:tcPr>
          <w:p w14:paraId="65C856F7" w14:textId="35592097" w:rsidR="00BD674E" w:rsidRPr="00414DF9" w:rsidRDefault="00BD674E" w:rsidP="00AE4DD3">
            <w:pPr>
              <w:pStyle w:val="TAL"/>
              <w:rPr>
                <w:sz w:val="16"/>
                <w:szCs w:val="16"/>
              </w:rPr>
            </w:pPr>
            <w:r w:rsidRPr="00414DF9">
              <w:rPr>
                <w:sz w:val="16"/>
                <w:szCs w:val="16"/>
              </w:rPr>
              <w:t>RP-98</w:t>
            </w:r>
          </w:p>
        </w:tc>
        <w:tc>
          <w:tcPr>
            <w:tcW w:w="992" w:type="dxa"/>
            <w:shd w:val="solid" w:color="FFFFFF" w:fill="auto"/>
          </w:tcPr>
          <w:p w14:paraId="51BD2456" w14:textId="5FF09C2E" w:rsidR="00BD674E" w:rsidRPr="00414DF9" w:rsidRDefault="00BD674E" w:rsidP="00BF179A">
            <w:pPr>
              <w:pStyle w:val="TAL"/>
              <w:rPr>
                <w:sz w:val="16"/>
                <w:szCs w:val="16"/>
              </w:rPr>
            </w:pPr>
            <w:r w:rsidRPr="00414DF9">
              <w:rPr>
                <w:sz w:val="16"/>
                <w:szCs w:val="16"/>
              </w:rPr>
              <w:t>RP-223413</w:t>
            </w:r>
          </w:p>
        </w:tc>
        <w:tc>
          <w:tcPr>
            <w:tcW w:w="567" w:type="dxa"/>
            <w:shd w:val="solid" w:color="FFFFFF" w:fill="auto"/>
          </w:tcPr>
          <w:p w14:paraId="6027D294" w14:textId="0F576358" w:rsidR="00BD674E" w:rsidRPr="00414DF9" w:rsidRDefault="00BD674E" w:rsidP="00BF179A">
            <w:pPr>
              <w:pStyle w:val="TAL"/>
              <w:rPr>
                <w:sz w:val="16"/>
                <w:szCs w:val="16"/>
              </w:rPr>
            </w:pPr>
            <w:r w:rsidRPr="00414DF9">
              <w:rPr>
                <w:sz w:val="16"/>
                <w:szCs w:val="16"/>
              </w:rPr>
              <w:t>0811</w:t>
            </w:r>
          </w:p>
        </w:tc>
        <w:tc>
          <w:tcPr>
            <w:tcW w:w="425" w:type="dxa"/>
            <w:shd w:val="solid" w:color="FFFFFF" w:fill="auto"/>
          </w:tcPr>
          <w:p w14:paraId="72C661B6" w14:textId="58071F0E" w:rsidR="00BD674E" w:rsidRPr="00414DF9" w:rsidRDefault="00BD674E" w:rsidP="00E27EC2">
            <w:pPr>
              <w:pStyle w:val="TAL"/>
              <w:jc w:val="center"/>
              <w:rPr>
                <w:sz w:val="16"/>
                <w:szCs w:val="16"/>
              </w:rPr>
            </w:pPr>
            <w:r w:rsidRPr="00414DF9">
              <w:rPr>
                <w:sz w:val="16"/>
                <w:szCs w:val="16"/>
              </w:rPr>
              <w:t>1</w:t>
            </w:r>
          </w:p>
        </w:tc>
        <w:tc>
          <w:tcPr>
            <w:tcW w:w="426" w:type="dxa"/>
            <w:shd w:val="solid" w:color="FFFFFF" w:fill="auto"/>
          </w:tcPr>
          <w:p w14:paraId="3F9F7D2D" w14:textId="37E8F9A0" w:rsidR="00BD674E" w:rsidRPr="00414DF9" w:rsidRDefault="00BD674E" w:rsidP="00BF179A">
            <w:pPr>
              <w:pStyle w:val="TAL"/>
              <w:rPr>
                <w:caps/>
                <w:sz w:val="16"/>
                <w:szCs w:val="16"/>
              </w:rPr>
            </w:pPr>
            <w:r w:rsidRPr="00414DF9">
              <w:rPr>
                <w:caps/>
                <w:sz w:val="16"/>
                <w:szCs w:val="16"/>
              </w:rPr>
              <w:t>A</w:t>
            </w:r>
          </w:p>
        </w:tc>
        <w:tc>
          <w:tcPr>
            <w:tcW w:w="5103" w:type="dxa"/>
            <w:shd w:val="solid" w:color="FFFFFF" w:fill="auto"/>
          </w:tcPr>
          <w:p w14:paraId="6491FD23" w14:textId="0ED37505" w:rsidR="00BD674E" w:rsidRPr="00414DF9" w:rsidRDefault="00BD674E" w:rsidP="00BF179A">
            <w:pPr>
              <w:pStyle w:val="TAL"/>
              <w:rPr>
                <w:sz w:val="16"/>
                <w:szCs w:val="16"/>
              </w:rPr>
            </w:pPr>
            <w:r w:rsidRPr="00414DF9">
              <w:rPr>
                <w:sz w:val="16"/>
                <w:szCs w:val="16"/>
              </w:rPr>
              <w:t>Correction to definition of dualPA-Architecture capability indication</w:t>
            </w:r>
          </w:p>
        </w:tc>
        <w:tc>
          <w:tcPr>
            <w:tcW w:w="708" w:type="dxa"/>
            <w:shd w:val="solid" w:color="FFFFFF" w:fill="auto"/>
          </w:tcPr>
          <w:p w14:paraId="4FA92718" w14:textId="762E5FB7" w:rsidR="00BD674E" w:rsidRPr="00414DF9" w:rsidRDefault="00BD674E" w:rsidP="00BF179A">
            <w:pPr>
              <w:pStyle w:val="TAL"/>
              <w:rPr>
                <w:sz w:val="16"/>
                <w:szCs w:val="16"/>
              </w:rPr>
            </w:pPr>
            <w:r w:rsidRPr="00414DF9">
              <w:rPr>
                <w:sz w:val="16"/>
                <w:szCs w:val="16"/>
              </w:rPr>
              <w:t>17.3.0</w:t>
            </w:r>
          </w:p>
        </w:tc>
      </w:tr>
      <w:tr w:rsidR="00414DF9" w:rsidRPr="00414DF9" w14:paraId="023B4373" w14:textId="77777777" w:rsidTr="00BE555F">
        <w:tc>
          <w:tcPr>
            <w:tcW w:w="661" w:type="dxa"/>
            <w:shd w:val="solid" w:color="FFFFFF" w:fill="auto"/>
          </w:tcPr>
          <w:p w14:paraId="36F727DE" w14:textId="77777777" w:rsidR="008C33D1" w:rsidRPr="00414DF9" w:rsidRDefault="008C33D1" w:rsidP="00BF179A">
            <w:pPr>
              <w:pStyle w:val="TAL"/>
              <w:rPr>
                <w:sz w:val="16"/>
                <w:szCs w:val="16"/>
              </w:rPr>
            </w:pPr>
          </w:p>
        </w:tc>
        <w:tc>
          <w:tcPr>
            <w:tcW w:w="757" w:type="dxa"/>
            <w:shd w:val="solid" w:color="FFFFFF" w:fill="auto"/>
          </w:tcPr>
          <w:p w14:paraId="42C13867" w14:textId="5C810023" w:rsidR="008C33D1" w:rsidRPr="00414DF9" w:rsidRDefault="008C33D1" w:rsidP="00AE4DD3">
            <w:pPr>
              <w:pStyle w:val="TAL"/>
              <w:rPr>
                <w:sz w:val="16"/>
                <w:szCs w:val="16"/>
              </w:rPr>
            </w:pPr>
            <w:r w:rsidRPr="00414DF9">
              <w:rPr>
                <w:sz w:val="16"/>
                <w:szCs w:val="16"/>
              </w:rPr>
              <w:t>RP-98</w:t>
            </w:r>
          </w:p>
        </w:tc>
        <w:tc>
          <w:tcPr>
            <w:tcW w:w="992" w:type="dxa"/>
            <w:shd w:val="solid" w:color="FFFFFF" w:fill="auto"/>
          </w:tcPr>
          <w:p w14:paraId="099DAF92" w14:textId="18FEA1F2" w:rsidR="008C33D1" w:rsidRPr="00414DF9" w:rsidRDefault="008C33D1" w:rsidP="00BF179A">
            <w:pPr>
              <w:pStyle w:val="TAL"/>
              <w:rPr>
                <w:sz w:val="16"/>
                <w:szCs w:val="16"/>
              </w:rPr>
            </w:pPr>
            <w:r w:rsidRPr="00414DF9">
              <w:rPr>
                <w:sz w:val="16"/>
                <w:szCs w:val="16"/>
              </w:rPr>
              <w:t>RP-223414</w:t>
            </w:r>
          </w:p>
        </w:tc>
        <w:tc>
          <w:tcPr>
            <w:tcW w:w="567" w:type="dxa"/>
            <w:shd w:val="solid" w:color="FFFFFF" w:fill="auto"/>
          </w:tcPr>
          <w:p w14:paraId="016539F4" w14:textId="55B481CE" w:rsidR="008C33D1" w:rsidRPr="00414DF9" w:rsidRDefault="008C33D1" w:rsidP="00BF179A">
            <w:pPr>
              <w:pStyle w:val="TAL"/>
              <w:rPr>
                <w:sz w:val="16"/>
                <w:szCs w:val="16"/>
              </w:rPr>
            </w:pPr>
            <w:r w:rsidRPr="00414DF9">
              <w:rPr>
                <w:sz w:val="16"/>
                <w:szCs w:val="16"/>
              </w:rPr>
              <w:t>0822</w:t>
            </w:r>
          </w:p>
        </w:tc>
        <w:tc>
          <w:tcPr>
            <w:tcW w:w="425" w:type="dxa"/>
            <w:shd w:val="solid" w:color="FFFFFF" w:fill="auto"/>
          </w:tcPr>
          <w:p w14:paraId="236CE4D0" w14:textId="1176B17F" w:rsidR="008C33D1" w:rsidRPr="00414DF9" w:rsidRDefault="008C33D1" w:rsidP="00E27EC2">
            <w:pPr>
              <w:pStyle w:val="TAL"/>
              <w:jc w:val="center"/>
              <w:rPr>
                <w:sz w:val="16"/>
                <w:szCs w:val="16"/>
              </w:rPr>
            </w:pPr>
            <w:r w:rsidRPr="00414DF9">
              <w:rPr>
                <w:sz w:val="16"/>
                <w:szCs w:val="16"/>
              </w:rPr>
              <w:t>2</w:t>
            </w:r>
          </w:p>
        </w:tc>
        <w:tc>
          <w:tcPr>
            <w:tcW w:w="426" w:type="dxa"/>
            <w:shd w:val="solid" w:color="FFFFFF" w:fill="auto"/>
          </w:tcPr>
          <w:p w14:paraId="2392C89F" w14:textId="2C7C70C0" w:rsidR="008C33D1" w:rsidRPr="00414DF9" w:rsidRDefault="008C33D1" w:rsidP="00BF179A">
            <w:pPr>
              <w:pStyle w:val="TAL"/>
              <w:rPr>
                <w:caps/>
                <w:sz w:val="16"/>
                <w:szCs w:val="16"/>
              </w:rPr>
            </w:pPr>
            <w:r w:rsidRPr="00414DF9">
              <w:rPr>
                <w:caps/>
                <w:sz w:val="16"/>
                <w:szCs w:val="16"/>
              </w:rPr>
              <w:t>C</w:t>
            </w:r>
          </w:p>
        </w:tc>
        <w:tc>
          <w:tcPr>
            <w:tcW w:w="5103" w:type="dxa"/>
            <w:shd w:val="solid" w:color="FFFFFF" w:fill="auto"/>
          </w:tcPr>
          <w:p w14:paraId="51273E8F" w14:textId="17301FFF" w:rsidR="008C33D1" w:rsidRPr="00414DF9" w:rsidRDefault="008C33D1" w:rsidP="00BF179A">
            <w:pPr>
              <w:pStyle w:val="TAL"/>
              <w:rPr>
                <w:sz w:val="16"/>
                <w:szCs w:val="16"/>
              </w:rPr>
            </w:pPr>
            <w:r w:rsidRPr="00414DF9">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414DF9" w:rsidRDefault="008C33D1" w:rsidP="00BF179A">
            <w:pPr>
              <w:pStyle w:val="TAL"/>
              <w:rPr>
                <w:sz w:val="16"/>
                <w:szCs w:val="16"/>
              </w:rPr>
            </w:pPr>
            <w:r w:rsidRPr="00414DF9">
              <w:rPr>
                <w:sz w:val="16"/>
                <w:szCs w:val="16"/>
              </w:rPr>
              <w:t>17.3.0</w:t>
            </w:r>
          </w:p>
        </w:tc>
      </w:tr>
      <w:tr w:rsidR="00414DF9" w:rsidRPr="00414DF9" w14:paraId="1EA9C422" w14:textId="77777777" w:rsidTr="00BE555F">
        <w:tc>
          <w:tcPr>
            <w:tcW w:w="661" w:type="dxa"/>
            <w:shd w:val="solid" w:color="FFFFFF" w:fill="auto"/>
          </w:tcPr>
          <w:p w14:paraId="24C57F99" w14:textId="77777777" w:rsidR="0028257B" w:rsidRPr="00414DF9" w:rsidRDefault="0028257B" w:rsidP="00BF179A">
            <w:pPr>
              <w:pStyle w:val="TAL"/>
              <w:rPr>
                <w:sz w:val="16"/>
                <w:szCs w:val="16"/>
              </w:rPr>
            </w:pPr>
          </w:p>
        </w:tc>
        <w:tc>
          <w:tcPr>
            <w:tcW w:w="757" w:type="dxa"/>
            <w:shd w:val="solid" w:color="FFFFFF" w:fill="auto"/>
          </w:tcPr>
          <w:p w14:paraId="47BCD7EA" w14:textId="05927E1D" w:rsidR="0028257B" w:rsidRPr="00414DF9" w:rsidRDefault="0028257B" w:rsidP="00AE4DD3">
            <w:pPr>
              <w:pStyle w:val="TAL"/>
              <w:rPr>
                <w:sz w:val="16"/>
                <w:szCs w:val="16"/>
              </w:rPr>
            </w:pPr>
            <w:r w:rsidRPr="00414DF9">
              <w:rPr>
                <w:sz w:val="16"/>
                <w:szCs w:val="16"/>
              </w:rPr>
              <w:t>RP-98</w:t>
            </w:r>
          </w:p>
        </w:tc>
        <w:tc>
          <w:tcPr>
            <w:tcW w:w="992" w:type="dxa"/>
            <w:shd w:val="solid" w:color="FFFFFF" w:fill="auto"/>
          </w:tcPr>
          <w:p w14:paraId="32B402DA" w14:textId="34EE2B1C" w:rsidR="0028257B" w:rsidRPr="00414DF9" w:rsidRDefault="0028257B" w:rsidP="00BF179A">
            <w:pPr>
              <w:pStyle w:val="TAL"/>
              <w:rPr>
                <w:sz w:val="16"/>
                <w:szCs w:val="16"/>
              </w:rPr>
            </w:pPr>
            <w:r w:rsidRPr="00414DF9">
              <w:rPr>
                <w:sz w:val="16"/>
                <w:szCs w:val="16"/>
              </w:rPr>
              <w:t>RP-223415</w:t>
            </w:r>
          </w:p>
        </w:tc>
        <w:tc>
          <w:tcPr>
            <w:tcW w:w="567" w:type="dxa"/>
            <w:shd w:val="solid" w:color="FFFFFF" w:fill="auto"/>
          </w:tcPr>
          <w:p w14:paraId="3EDE2CAD" w14:textId="5E8CFED6" w:rsidR="0028257B" w:rsidRPr="00414DF9" w:rsidRDefault="0028257B" w:rsidP="00BF179A">
            <w:pPr>
              <w:pStyle w:val="TAL"/>
              <w:rPr>
                <w:sz w:val="16"/>
                <w:szCs w:val="16"/>
              </w:rPr>
            </w:pPr>
            <w:r w:rsidRPr="00414DF9">
              <w:rPr>
                <w:sz w:val="16"/>
                <w:szCs w:val="16"/>
              </w:rPr>
              <w:t>0831</w:t>
            </w:r>
          </w:p>
        </w:tc>
        <w:tc>
          <w:tcPr>
            <w:tcW w:w="425" w:type="dxa"/>
            <w:shd w:val="solid" w:color="FFFFFF" w:fill="auto"/>
          </w:tcPr>
          <w:p w14:paraId="6C64CDA0" w14:textId="68F6A8D5" w:rsidR="0028257B" w:rsidRPr="00414DF9" w:rsidRDefault="0028257B" w:rsidP="00E27EC2">
            <w:pPr>
              <w:pStyle w:val="TAL"/>
              <w:jc w:val="center"/>
              <w:rPr>
                <w:sz w:val="16"/>
                <w:szCs w:val="16"/>
              </w:rPr>
            </w:pPr>
            <w:r w:rsidRPr="00414DF9">
              <w:rPr>
                <w:sz w:val="16"/>
                <w:szCs w:val="16"/>
              </w:rPr>
              <w:t>2</w:t>
            </w:r>
          </w:p>
        </w:tc>
        <w:tc>
          <w:tcPr>
            <w:tcW w:w="426" w:type="dxa"/>
            <w:shd w:val="solid" w:color="FFFFFF" w:fill="auto"/>
          </w:tcPr>
          <w:p w14:paraId="723158BA" w14:textId="5E80B572" w:rsidR="0028257B" w:rsidRPr="00414DF9" w:rsidRDefault="0028257B" w:rsidP="00BF179A">
            <w:pPr>
              <w:pStyle w:val="TAL"/>
              <w:rPr>
                <w:caps/>
                <w:sz w:val="16"/>
                <w:szCs w:val="16"/>
              </w:rPr>
            </w:pPr>
            <w:r w:rsidRPr="00414DF9">
              <w:rPr>
                <w:caps/>
                <w:sz w:val="16"/>
                <w:szCs w:val="16"/>
              </w:rPr>
              <w:t>B</w:t>
            </w:r>
          </w:p>
        </w:tc>
        <w:tc>
          <w:tcPr>
            <w:tcW w:w="5103" w:type="dxa"/>
            <w:shd w:val="solid" w:color="FFFFFF" w:fill="auto"/>
          </w:tcPr>
          <w:p w14:paraId="6A25BD19" w14:textId="3C5290F4" w:rsidR="0028257B" w:rsidRPr="00414DF9" w:rsidRDefault="0028257B" w:rsidP="00BF179A">
            <w:pPr>
              <w:pStyle w:val="TAL"/>
              <w:rPr>
                <w:sz w:val="16"/>
                <w:szCs w:val="16"/>
              </w:rPr>
            </w:pPr>
            <w:r w:rsidRPr="00414DF9">
              <w:rPr>
                <w:sz w:val="16"/>
                <w:szCs w:val="16"/>
              </w:rPr>
              <w:t>Release-17 UE capabilities based on R1 and R4 feature lists (TS38.306)</w:t>
            </w:r>
          </w:p>
        </w:tc>
        <w:tc>
          <w:tcPr>
            <w:tcW w:w="708" w:type="dxa"/>
            <w:shd w:val="solid" w:color="FFFFFF" w:fill="auto"/>
          </w:tcPr>
          <w:p w14:paraId="44D446B7" w14:textId="120DC344" w:rsidR="0028257B" w:rsidRPr="00414DF9" w:rsidRDefault="0028257B" w:rsidP="00BF179A">
            <w:pPr>
              <w:pStyle w:val="TAL"/>
              <w:rPr>
                <w:sz w:val="16"/>
                <w:szCs w:val="16"/>
              </w:rPr>
            </w:pPr>
            <w:r w:rsidRPr="00414DF9">
              <w:rPr>
                <w:sz w:val="16"/>
                <w:szCs w:val="16"/>
              </w:rPr>
              <w:t>17.3.0</w:t>
            </w:r>
          </w:p>
        </w:tc>
      </w:tr>
      <w:tr w:rsidR="00414DF9" w:rsidRPr="00414DF9" w14:paraId="24DF4A4E" w14:textId="77777777" w:rsidTr="00BE555F">
        <w:tc>
          <w:tcPr>
            <w:tcW w:w="661" w:type="dxa"/>
            <w:shd w:val="solid" w:color="FFFFFF" w:fill="auto"/>
          </w:tcPr>
          <w:p w14:paraId="42832074" w14:textId="77777777" w:rsidR="00CA3B9B" w:rsidRPr="00414DF9" w:rsidRDefault="00CA3B9B" w:rsidP="00BF179A">
            <w:pPr>
              <w:pStyle w:val="TAL"/>
              <w:rPr>
                <w:sz w:val="16"/>
                <w:szCs w:val="16"/>
              </w:rPr>
            </w:pPr>
          </w:p>
        </w:tc>
        <w:tc>
          <w:tcPr>
            <w:tcW w:w="757" w:type="dxa"/>
            <w:shd w:val="solid" w:color="FFFFFF" w:fill="auto"/>
          </w:tcPr>
          <w:p w14:paraId="3B80D5D6" w14:textId="3570A493" w:rsidR="00CA3B9B" w:rsidRPr="00414DF9" w:rsidRDefault="00CA3B9B" w:rsidP="00AE4DD3">
            <w:pPr>
              <w:pStyle w:val="TAL"/>
              <w:rPr>
                <w:sz w:val="16"/>
                <w:szCs w:val="16"/>
              </w:rPr>
            </w:pPr>
            <w:r w:rsidRPr="00414DF9">
              <w:rPr>
                <w:sz w:val="16"/>
                <w:szCs w:val="16"/>
              </w:rPr>
              <w:t>RP-98</w:t>
            </w:r>
          </w:p>
        </w:tc>
        <w:tc>
          <w:tcPr>
            <w:tcW w:w="992" w:type="dxa"/>
            <w:shd w:val="solid" w:color="FFFFFF" w:fill="auto"/>
          </w:tcPr>
          <w:p w14:paraId="58984875" w14:textId="086A69E9" w:rsidR="00CA3B9B" w:rsidRPr="00414DF9" w:rsidRDefault="00CA3B9B" w:rsidP="00BF179A">
            <w:pPr>
              <w:pStyle w:val="TAL"/>
              <w:rPr>
                <w:sz w:val="16"/>
                <w:szCs w:val="16"/>
              </w:rPr>
            </w:pPr>
            <w:r w:rsidRPr="00414DF9">
              <w:rPr>
                <w:sz w:val="16"/>
                <w:szCs w:val="16"/>
              </w:rPr>
              <w:t>RP-223417</w:t>
            </w:r>
          </w:p>
        </w:tc>
        <w:tc>
          <w:tcPr>
            <w:tcW w:w="567" w:type="dxa"/>
            <w:shd w:val="solid" w:color="FFFFFF" w:fill="auto"/>
          </w:tcPr>
          <w:p w14:paraId="6520A8E9" w14:textId="662C7A85" w:rsidR="00CA3B9B" w:rsidRPr="00414DF9" w:rsidRDefault="00CA3B9B" w:rsidP="00BF179A">
            <w:pPr>
              <w:pStyle w:val="TAL"/>
              <w:rPr>
                <w:sz w:val="16"/>
                <w:szCs w:val="16"/>
              </w:rPr>
            </w:pPr>
            <w:r w:rsidRPr="00414DF9">
              <w:rPr>
                <w:sz w:val="16"/>
                <w:szCs w:val="16"/>
              </w:rPr>
              <w:t>0840</w:t>
            </w:r>
          </w:p>
        </w:tc>
        <w:tc>
          <w:tcPr>
            <w:tcW w:w="425" w:type="dxa"/>
            <w:shd w:val="solid" w:color="FFFFFF" w:fill="auto"/>
          </w:tcPr>
          <w:p w14:paraId="30FCEEE0" w14:textId="6E906B10" w:rsidR="00CA3B9B" w:rsidRPr="00414DF9" w:rsidRDefault="00CA3B9B" w:rsidP="00E27EC2">
            <w:pPr>
              <w:pStyle w:val="TAL"/>
              <w:jc w:val="center"/>
              <w:rPr>
                <w:sz w:val="16"/>
                <w:szCs w:val="16"/>
              </w:rPr>
            </w:pPr>
            <w:r w:rsidRPr="00414DF9">
              <w:rPr>
                <w:sz w:val="16"/>
                <w:szCs w:val="16"/>
              </w:rPr>
              <w:t>1</w:t>
            </w:r>
          </w:p>
        </w:tc>
        <w:tc>
          <w:tcPr>
            <w:tcW w:w="426" w:type="dxa"/>
            <w:shd w:val="solid" w:color="FFFFFF" w:fill="auto"/>
          </w:tcPr>
          <w:p w14:paraId="7264E75B" w14:textId="1C56C464" w:rsidR="00CA3B9B" w:rsidRPr="00414DF9" w:rsidRDefault="00CA3B9B" w:rsidP="00BF179A">
            <w:pPr>
              <w:pStyle w:val="TAL"/>
              <w:rPr>
                <w:caps/>
                <w:sz w:val="16"/>
                <w:szCs w:val="16"/>
              </w:rPr>
            </w:pPr>
            <w:r w:rsidRPr="00414DF9">
              <w:rPr>
                <w:caps/>
                <w:sz w:val="16"/>
                <w:szCs w:val="16"/>
              </w:rPr>
              <w:t>C</w:t>
            </w:r>
          </w:p>
        </w:tc>
        <w:tc>
          <w:tcPr>
            <w:tcW w:w="5103" w:type="dxa"/>
            <w:shd w:val="solid" w:color="FFFFFF" w:fill="auto"/>
          </w:tcPr>
          <w:p w14:paraId="240C820D" w14:textId="5F15D3AA" w:rsidR="00CA3B9B" w:rsidRPr="00414DF9" w:rsidRDefault="00CA3B9B" w:rsidP="00BF179A">
            <w:pPr>
              <w:pStyle w:val="TAL"/>
              <w:rPr>
                <w:sz w:val="16"/>
                <w:szCs w:val="16"/>
              </w:rPr>
            </w:pPr>
            <w:r w:rsidRPr="00414DF9">
              <w:rPr>
                <w:sz w:val="16"/>
                <w:szCs w:val="16"/>
              </w:rPr>
              <w:t>Higher granularity for per-FR gap capability [MaxCCPerFRGap]</w:t>
            </w:r>
          </w:p>
        </w:tc>
        <w:tc>
          <w:tcPr>
            <w:tcW w:w="708" w:type="dxa"/>
            <w:shd w:val="solid" w:color="FFFFFF" w:fill="auto"/>
          </w:tcPr>
          <w:p w14:paraId="0EE5E718" w14:textId="54F2ACFB" w:rsidR="00CA3B9B" w:rsidRPr="00414DF9" w:rsidRDefault="00CA3B9B" w:rsidP="00BF179A">
            <w:pPr>
              <w:pStyle w:val="TAL"/>
              <w:rPr>
                <w:sz w:val="16"/>
                <w:szCs w:val="16"/>
              </w:rPr>
            </w:pPr>
            <w:r w:rsidRPr="00414DF9">
              <w:rPr>
                <w:sz w:val="16"/>
                <w:szCs w:val="16"/>
              </w:rPr>
              <w:t>17.3.0</w:t>
            </w:r>
          </w:p>
        </w:tc>
      </w:tr>
      <w:tr w:rsidR="00414DF9" w:rsidRPr="00414DF9" w14:paraId="7BB8C4A7" w14:textId="77777777" w:rsidTr="00BE555F">
        <w:tc>
          <w:tcPr>
            <w:tcW w:w="661" w:type="dxa"/>
            <w:shd w:val="solid" w:color="FFFFFF" w:fill="auto"/>
          </w:tcPr>
          <w:p w14:paraId="7BDA352E" w14:textId="77777777" w:rsidR="00AA4F24" w:rsidRPr="00414DF9" w:rsidRDefault="00AA4F24" w:rsidP="00BF179A">
            <w:pPr>
              <w:pStyle w:val="TAL"/>
              <w:rPr>
                <w:sz w:val="16"/>
                <w:szCs w:val="16"/>
              </w:rPr>
            </w:pPr>
          </w:p>
        </w:tc>
        <w:tc>
          <w:tcPr>
            <w:tcW w:w="757" w:type="dxa"/>
            <w:shd w:val="solid" w:color="FFFFFF" w:fill="auto"/>
          </w:tcPr>
          <w:p w14:paraId="7D37138D" w14:textId="73A8320C" w:rsidR="00AA4F24" w:rsidRPr="00414DF9" w:rsidRDefault="00AA4F24" w:rsidP="00AE4DD3">
            <w:pPr>
              <w:pStyle w:val="TAL"/>
              <w:rPr>
                <w:sz w:val="16"/>
                <w:szCs w:val="16"/>
              </w:rPr>
            </w:pPr>
            <w:r w:rsidRPr="00414DF9">
              <w:rPr>
                <w:sz w:val="16"/>
                <w:szCs w:val="16"/>
              </w:rPr>
              <w:t>RP-98</w:t>
            </w:r>
          </w:p>
        </w:tc>
        <w:tc>
          <w:tcPr>
            <w:tcW w:w="992" w:type="dxa"/>
            <w:shd w:val="solid" w:color="FFFFFF" w:fill="auto"/>
          </w:tcPr>
          <w:p w14:paraId="44F61384" w14:textId="3312C463" w:rsidR="00AA4F24" w:rsidRPr="00414DF9" w:rsidRDefault="00AA4F24" w:rsidP="00BF179A">
            <w:pPr>
              <w:pStyle w:val="TAL"/>
              <w:rPr>
                <w:sz w:val="16"/>
                <w:szCs w:val="16"/>
              </w:rPr>
            </w:pPr>
            <w:r w:rsidRPr="00414DF9">
              <w:rPr>
                <w:sz w:val="16"/>
                <w:szCs w:val="16"/>
              </w:rPr>
              <w:t>RP-223404</w:t>
            </w:r>
          </w:p>
        </w:tc>
        <w:tc>
          <w:tcPr>
            <w:tcW w:w="567" w:type="dxa"/>
            <w:shd w:val="solid" w:color="FFFFFF" w:fill="auto"/>
          </w:tcPr>
          <w:p w14:paraId="2F577C35" w14:textId="4A3D9AAE" w:rsidR="00AA4F24" w:rsidRPr="00414DF9" w:rsidRDefault="00AA4F24" w:rsidP="00BF179A">
            <w:pPr>
              <w:pStyle w:val="TAL"/>
              <w:rPr>
                <w:sz w:val="16"/>
                <w:szCs w:val="16"/>
              </w:rPr>
            </w:pPr>
            <w:r w:rsidRPr="00414DF9">
              <w:rPr>
                <w:sz w:val="16"/>
                <w:szCs w:val="16"/>
              </w:rPr>
              <w:t>0845</w:t>
            </w:r>
          </w:p>
        </w:tc>
        <w:tc>
          <w:tcPr>
            <w:tcW w:w="425" w:type="dxa"/>
            <w:shd w:val="solid" w:color="FFFFFF" w:fill="auto"/>
          </w:tcPr>
          <w:p w14:paraId="4A44BB25" w14:textId="0E69B363" w:rsidR="00AA4F24" w:rsidRPr="00414DF9" w:rsidRDefault="00AA4F24" w:rsidP="00E27EC2">
            <w:pPr>
              <w:pStyle w:val="TAL"/>
              <w:jc w:val="center"/>
              <w:rPr>
                <w:sz w:val="16"/>
                <w:szCs w:val="16"/>
              </w:rPr>
            </w:pPr>
            <w:r w:rsidRPr="00414DF9">
              <w:rPr>
                <w:sz w:val="16"/>
                <w:szCs w:val="16"/>
              </w:rPr>
              <w:t>1</w:t>
            </w:r>
          </w:p>
        </w:tc>
        <w:tc>
          <w:tcPr>
            <w:tcW w:w="426" w:type="dxa"/>
            <w:shd w:val="solid" w:color="FFFFFF" w:fill="auto"/>
          </w:tcPr>
          <w:p w14:paraId="49CC55A1" w14:textId="6B838339" w:rsidR="00AA4F24" w:rsidRPr="00414DF9" w:rsidRDefault="00AA4F24" w:rsidP="00BF179A">
            <w:pPr>
              <w:pStyle w:val="TAL"/>
              <w:rPr>
                <w:caps/>
                <w:sz w:val="16"/>
                <w:szCs w:val="16"/>
              </w:rPr>
            </w:pPr>
            <w:r w:rsidRPr="00414DF9">
              <w:rPr>
                <w:caps/>
                <w:sz w:val="16"/>
                <w:szCs w:val="16"/>
              </w:rPr>
              <w:t>A</w:t>
            </w:r>
          </w:p>
        </w:tc>
        <w:tc>
          <w:tcPr>
            <w:tcW w:w="5103" w:type="dxa"/>
            <w:shd w:val="solid" w:color="FFFFFF" w:fill="auto"/>
          </w:tcPr>
          <w:p w14:paraId="3EFDDD80" w14:textId="04D5BA8E" w:rsidR="00AA4F24" w:rsidRPr="00414DF9" w:rsidRDefault="00AA4F24" w:rsidP="00BF179A">
            <w:pPr>
              <w:pStyle w:val="TAL"/>
              <w:rPr>
                <w:sz w:val="16"/>
                <w:szCs w:val="16"/>
              </w:rPr>
            </w:pPr>
            <w:r w:rsidRPr="00414DF9">
              <w:rPr>
                <w:sz w:val="16"/>
                <w:szCs w:val="16"/>
              </w:rPr>
              <w:t>Clarification on 400MHz channel bandwidth</w:t>
            </w:r>
          </w:p>
        </w:tc>
        <w:tc>
          <w:tcPr>
            <w:tcW w:w="708" w:type="dxa"/>
            <w:shd w:val="solid" w:color="FFFFFF" w:fill="auto"/>
          </w:tcPr>
          <w:p w14:paraId="2C275370" w14:textId="23B1B7CF" w:rsidR="00AA4F24" w:rsidRPr="00414DF9" w:rsidRDefault="00AA4F24" w:rsidP="00BF179A">
            <w:pPr>
              <w:pStyle w:val="TAL"/>
              <w:rPr>
                <w:sz w:val="16"/>
                <w:szCs w:val="16"/>
              </w:rPr>
            </w:pPr>
            <w:r w:rsidRPr="00414DF9">
              <w:rPr>
                <w:sz w:val="16"/>
                <w:szCs w:val="16"/>
              </w:rPr>
              <w:t>17.3.0</w:t>
            </w:r>
          </w:p>
        </w:tc>
      </w:tr>
      <w:tr w:rsidR="00414DF9" w:rsidRPr="00414DF9" w14:paraId="028CDAE3" w14:textId="77777777" w:rsidTr="00BE555F">
        <w:tc>
          <w:tcPr>
            <w:tcW w:w="661" w:type="dxa"/>
            <w:shd w:val="solid" w:color="FFFFFF" w:fill="auto"/>
          </w:tcPr>
          <w:p w14:paraId="4AE640AB" w14:textId="77777777" w:rsidR="00AF1112" w:rsidRPr="00414DF9" w:rsidRDefault="00AF1112" w:rsidP="00BF179A">
            <w:pPr>
              <w:pStyle w:val="TAL"/>
              <w:rPr>
                <w:sz w:val="16"/>
                <w:szCs w:val="16"/>
              </w:rPr>
            </w:pPr>
          </w:p>
        </w:tc>
        <w:tc>
          <w:tcPr>
            <w:tcW w:w="757" w:type="dxa"/>
            <w:shd w:val="solid" w:color="FFFFFF" w:fill="auto"/>
          </w:tcPr>
          <w:p w14:paraId="7E4BCD10" w14:textId="312F0ED2" w:rsidR="00AF1112" w:rsidRPr="00414DF9" w:rsidRDefault="00AF1112" w:rsidP="00AE4DD3">
            <w:pPr>
              <w:pStyle w:val="TAL"/>
              <w:rPr>
                <w:sz w:val="16"/>
                <w:szCs w:val="16"/>
              </w:rPr>
            </w:pPr>
            <w:r w:rsidRPr="00414DF9">
              <w:rPr>
                <w:sz w:val="16"/>
                <w:szCs w:val="16"/>
              </w:rPr>
              <w:t>RP</w:t>
            </w:r>
            <w:r w:rsidR="00DC2B5D" w:rsidRPr="00414DF9">
              <w:rPr>
                <w:sz w:val="16"/>
                <w:szCs w:val="16"/>
              </w:rPr>
              <w:t>-</w:t>
            </w:r>
            <w:r w:rsidRPr="00414DF9">
              <w:rPr>
                <w:sz w:val="16"/>
                <w:szCs w:val="16"/>
              </w:rPr>
              <w:t>98</w:t>
            </w:r>
          </w:p>
        </w:tc>
        <w:tc>
          <w:tcPr>
            <w:tcW w:w="992" w:type="dxa"/>
            <w:shd w:val="solid" w:color="FFFFFF" w:fill="auto"/>
          </w:tcPr>
          <w:p w14:paraId="3D06E310" w14:textId="3E6BA462" w:rsidR="00AF1112" w:rsidRPr="00414DF9" w:rsidRDefault="00AF1112" w:rsidP="00BF179A">
            <w:pPr>
              <w:pStyle w:val="TAL"/>
              <w:rPr>
                <w:sz w:val="16"/>
                <w:szCs w:val="16"/>
              </w:rPr>
            </w:pPr>
            <w:r w:rsidRPr="00414DF9">
              <w:rPr>
                <w:sz w:val="16"/>
                <w:szCs w:val="16"/>
              </w:rPr>
              <w:t>RP-223409</w:t>
            </w:r>
          </w:p>
        </w:tc>
        <w:tc>
          <w:tcPr>
            <w:tcW w:w="567" w:type="dxa"/>
            <w:shd w:val="solid" w:color="FFFFFF" w:fill="auto"/>
          </w:tcPr>
          <w:p w14:paraId="4C41A737" w14:textId="2CEFBB2A" w:rsidR="00AF1112" w:rsidRPr="00414DF9" w:rsidRDefault="00AF1112" w:rsidP="00BF179A">
            <w:pPr>
              <w:pStyle w:val="TAL"/>
              <w:rPr>
                <w:sz w:val="16"/>
                <w:szCs w:val="16"/>
              </w:rPr>
            </w:pPr>
            <w:r w:rsidRPr="00414DF9">
              <w:rPr>
                <w:sz w:val="16"/>
                <w:szCs w:val="16"/>
              </w:rPr>
              <w:t>0852</w:t>
            </w:r>
          </w:p>
        </w:tc>
        <w:tc>
          <w:tcPr>
            <w:tcW w:w="425" w:type="dxa"/>
            <w:shd w:val="solid" w:color="FFFFFF" w:fill="auto"/>
          </w:tcPr>
          <w:p w14:paraId="0DB8D0FC" w14:textId="77656616" w:rsidR="00AF1112" w:rsidRPr="00414DF9" w:rsidRDefault="00AF1112" w:rsidP="00E27EC2">
            <w:pPr>
              <w:pStyle w:val="TAL"/>
              <w:jc w:val="center"/>
              <w:rPr>
                <w:sz w:val="16"/>
                <w:szCs w:val="16"/>
              </w:rPr>
            </w:pPr>
            <w:r w:rsidRPr="00414DF9">
              <w:rPr>
                <w:sz w:val="16"/>
                <w:szCs w:val="16"/>
              </w:rPr>
              <w:t>-</w:t>
            </w:r>
          </w:p>
        </w:tc>
        <w:tc>
          <w:tcPr>
            <w:tcW w:w="426" w:type="dxa"/>
            <w:shd w:val="solid" w:color="FFFFFF" w:fill="auto"/>
          </w:tcPr>
          <w:p w14:paraId="06360B86" w14:textId="6553E714" w:rsidR="00AF1112" w:rsidRPr="00414DF9" w:rsidRDefault="00AF1112" w:rsidP="00BF179A">
            <w:pPr>
              <w:pStyle w:val="TAL"/>
              <w:rPr>
                <w:caps/>
                <w:sz w:val="16"/>
                <w:szCs w:val="16"/>
              </w:rPr>
            </w:pPr>
            <w:r w:rsidRPr="00414DF9">
              <w:rPr>
                <w:caps/>
                <w:sz w:val="16"/>
                <w:szCs w:val="16"/>
              </w:rPr>
              <w:t>F</w:t>
            </w:r>
          </w:p>
        </w:tc>
        <w:tc>
          <w:tcPr>
            <w:tcW w:w="5103" w:type="dxa"/>
            <w:shd w:val="solid" w:color="FFFFFF" w:fill="auto"/>
          </w:tcPr>
          <w:p w14:paraId="6264BB17" w14:textId="3E64FB11" w:rsidR="00AF1112" w:rsidRPr="00414DF9" w:rsidRDefault="00AF1112" w:rsidP="00BF179A">
            <w:pPr>
              <w:pStyle w:val="TAL"/>
              <w:rPr>
                <w:sz w:val="16"/>
                <w:szCs w:val="16"/>
              </w:rPr>
            </w:pPr>
            <w:r w:rsidRPr="00414DF9">
              <w:rPr>
                <w:sz w:val="16"/>
                <w:szCs w:val="16"/>
              </w:rPr>
              <w:t>Correction to support repetition on PDSCH time domain resource allocation for DCI format 1-2</w:t>
            </w:r>
          </w:p>
        </w:tc>
        <w:tc>
          <w:tcPr>
            <w:tcW w:w="708" w:type="dxa"/>
            <w:shd w:val="solid" w:color="FFFFFF" w:fill="auto"/>
          </w:tcPr>
          <w:p w14:paraId="4D6A5006" w14:textId="55BD43D4" w:rsidR="00AF1112" w:rsidRPr="00414DF9" w:rsidRDefault="00AF1112" w:rsidP="00BF179A">
            <w:pPr>
              <w:pStyle w:val="TAL"/>
              <w:rPr>
                <w:sz w:val="16"/>
                <w:szCs w:val="16"/>
              </w:rPr>
            </w:pPr>
            <w:r w:rsidRPr="00414DF9">
              <w:rPr>
                <w:sz w:val="16"/>
                <w:szCs w:val="16"/>
              </w:rPr>
              <w:t>17.3.0</w:t>
            </w:r>
          </w:p>
        </w:tc>
      </w:tr>
      <w:tr w:rsidR="00414DF9" w:rsidRPr="00414DF9"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414DF9" w:rsidRDefault="00AE23F7" w:rsidP="00AE23F7">
            <w:pPr>
              <w:pStyle w:val="TAL"/>
              <w:rPr>
                <w:sz w:val="16"/>
                <w:szCs w:val="16"/>
              </w:rPr>
            </w:pPr>
            <w:r w:rsidRPr="00414DF9">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414DF9" w:rsidRDefault="00AE23F7"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414DF9" w:rsidRDefault="00AE23F7" w:rsidP="00AE23F7">
            <w:pPr>
              <w:pStyle w:val="TAL"/>
              <w:rPr>
                <w:sz w:val="16"/>
                <w:szCs w:val="16"/>
              </w:rPr>
            </w:pPr>
            <w:r w:rsidRPr="00414DF9">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414DF9" w:rsidRDefault="00AE23F7" w:rsidP="00AE23F7">
            <w:pPr>
              <w:pStyle w:val="TAL"/>
              <w:rPr>
                <w:sz w:val="16"/>
                <w:szCs w:val="16"/>
              </w:rPr>
            </w:pPr>
            <w:r w:rsidRPr="00414DF9">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414DF9" w:rsidRDefault="00AE23F7" w:rsidP="00AE23F7">
            <w:pPr>
              <w:pStyle w:val="TAL"/>
              <w:jc w:val="center"/>
              <w:rPr>
                <w:sz w:val="16"/>
                <w:szCs w:val="16"/>
              </w:rPr>
            </w:pPr>
            <w:r w:rsidRPr="00414DF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414DF9" w:rsidRDefault="00AE23F7"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414DF9" w:rsidRDefault="00AE23F7" w:rsidP="00AE23F7">
            <w:pPr>
              <w:pStyle w:val="TAL"/>
              <w:rPr>
                <w:sz w:val="16"/>
                <w:szCs w:val="16"/>
              </w:rPr>
            </w:pPr>
            <w:r w:rsidRPr="00414DF9">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414DF9" w:rsidRDefault="00AE23F7" w:rsidP="00AE23F7">
            <w:pPr>
              <w:pStyle w:val="TAL"/>
              <w:rPr>
                <w:sz w:val="16"/>
                <w:szCs w:val="16"/>
              </w:rPr>
            </w:pPr>
            <w:r w:rsidRPr="00414DF9">
              <w:rPr>
                <w:sz w:val="16"/>
                <w:szCs w:val="16"/>
              </w:rPr>
              <w:t>17.4.0</w:t>
            </w:r>
          </w:p>
        </w:tc>
      </w:tr>
      <w:tr w:rsidR="00414DF9" w:rsidRPr="00414DF9"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414DF9"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414DF9" w:rsidRDefault="00380D0D"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414DF9" w:rsidRDefault="00380D0D" w:rsidP="00AE23F7">
            <w:pPr>
              <w:pStyle w:val="TAL"/>
              <w:rPr>
                <w:sz w:val="16"/>
                <w:szCs w:val="16"/>
              </w:rPr>
            </w:pPr>
            <w:r w:rsidRPr="00414DF9">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414DF9" w:rsidRDefault="00380D0D" w:rsidP="00AE23F7">
            <w:pPr>
              <w:pStyle w:val="TAL"/>
              <w:rPr>
                <w:sz w:val="16"/>
                <w:szCs w:val="16"/>
              </w:rPr>
            </w:pPr>
            <w:r w:rsidRPr="00414DF9">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414DF9" w:rsidRDefault="00380D0D"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414DF9" w:rsidRDefault="00380D0D"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414DF9" w:rsidRDefault="00380D0D" w:rsidP="00AE23F7">
            <w:pPr>
              <w:pStyle w:val="TAL"/>
              <w:rPr>
                <w:sz w:val="16"/>
                <w:szCs w:val="16"/>
              </w:rPr>
            </w:pPr>
            <w:r w:rsidRPr="00414DF9">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414DF9" w:rsidRDefault="00380D0D" w:rsidP="00AE23F7">
            <w:pPr>
              <w:pStyle w:val="TAL"/>
              <w:rPr>
                <w:sz w:val="16"/>
                <w:szCs w:val="16"/>
              </w:rPr>
            </w:pPr>
            <w:r w:rsidRPr="00414DF9">
              <w:rPr>
                <w:sz w:val="16"/>
                <w:szCs w:val="16"/>
              </w:rPr>
              <w:t>17.4.0</w:t>
            </w:r>
          </w:p>
        </w:tc>
      </w:tr>
      <w:tr w:rsidR="00414DF9" w:rsidRPr="00414DF9"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414DF9"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414DF9" w:rsidRDefault="00087B46"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414DF9" w:rsidRDefault="00087B46" w:rsidP="00AE23F7">
            <w:pPr>
              <w:pStyle w:val="TAL"/>
              <w:rPr>
                <w:sz w:val="16"/>
                <w:szCs w:val="16"/>
              </w:rPr>
            </w:pPr>
            <w:r w:rsidRPr="00414DF9">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414DF9" w:rsidRDefault="00087B46" w:rsidP="00AE23F7">
            <w:pPr>
              <w:pStyle w:val="TAL"/>
              <w:rPr>
                <w:sz w:val="16"/>
                <w:szCs w:val="16"/>
              </w:rPr>
            </w:pPr>
            <w:r w:rsidRPr="00414DF9">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414DF9" w:rsidRDefault="00087B46"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414DF9" w:rsidRDefault="00087B46"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414DF9" w:rsidRDefault="00087B46" w:rsidP="00AE23F7">
            <w:pPr>
              <w:pStyle w:val="TAL"/>
              <w:rPr>
                <w:sz w:val="16"/>
                <w:szCs w:val="16"/>
              </w:rPr>
            </w:pPr>
            <w:r w:rsidRPr="00414DF9">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414DF9" w:rsidRDefault="00087B46" w:rsidP="00AE23F7">
            <w:pPr>
              <w:pStyle w:val="TAL"/>
              <w:rPr>
                <w:sz w:val="16"/>
                <w:szCs w:val="16"/>
              </w:rPr>
            </w:pPr>
            <w:r w:rsidRPr="00414DF9">
              <w:rPr>
                <w:sz w:val="16"/>
                <w:szCs w:val="16"/>
              </w:rPr>
              <w:t>17.4.0</w:t>
            </w:r>
          </w:p>
        </w:tc>
      </w:tr>
      <w:tr w:rsidR="00414DF9" w:rsidRPr="00414DF9"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414DF9"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414DF9" w:rsidRDefault="004E40C9"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414DF9" w:rsidRDefault="004E40C9" w:rsidP="00AE23F7">
            <w:pPr>
              <w:pStyle w:val="TAL"/>
              <w:rPr>
                <w:sz w:val="16"/>
                <w:szCs w:val="16"/>
              </w:rPr>
            </w:pPr>
            <w:r w:rsidRPr="00414DF9">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414DF9" w:rsidRDefault="004E40C9" w:rsidP="00AE23F7">
            <w:pPr>
              <w:pStyle w:val="TAL"/>
              <w:rPr>
                <w:sz w:val="16"/>
                <w:szCs w:val="16"/>
              </w:rPr>
            </w:pPr>
            <w:r w:rsidRPr="00414DF9">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414DF9" w:rsidRDefault="004E40C9"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414DF9" w:rsidRDefault="004E40C9"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414DF9" w:rsidRDefault="004E40C9" w:rsidP="00AE23F7">
            <w:pPr>
              <w:pStyle w:val="TAL"/>
              <w:rPr>
                <w:sz w:val="16"/>
                <w:szCs w:val="16"/>
              </w:rPr>
            </w:pPr>
            <w:r w:rsidRPr="00414DF9">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414DF9" w:rsidRDefault="004E40C9" w:rsidP="00AE23F7">
            <w:pPr>
              <w:pStyle w:val="TAL"/>
              <w:rPr>
                <w:sz w:val="16"/>
                <w:szCs w:val="16"/>
              </w:rPr>
            </w:pPr>
            <w:r w:rsidRPr="00414DF9">
              <w:rPr>
                <w:sz w:val="16"/>
                <w:szCs w:val="16"/>
              </w:rPr>
              <w:t>17.4.0</w:t>
            </w:r>
          </w:p>
        </w:tc>
      </w:tr>
      <w:tr w:rsidR="00414DF9" w:rsidRPr="00414DF9"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414DF9"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414DF9" w:rsidRDefault="00FD7210"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414DF9" w:rsidRDefault="00FD7210" w:rsidP="00AE23F7">
            <w:pPr>
              <w:pStyle w:val="TAL"/>
              <w:rPr>
                <w:sz w:val="16"/>
                <w:szCs w:val="16"/>
              </w:rPr>
            </w:pPr>
            <w:r w:rsidRPr="00414DF9">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414DF9" w:rsidRDefault="00FD7210" w:rsidP="00AE23F7">
            <w:pPr>
              <w:pStyle w:val="TAL"/>
              <w:rPr>
                <w:sz w:val="16"/>
                <w:szCs w:val="16"/>
              </w:rPr>
            </w:pPr>
            <w:r w:rsidRPr="00414DF9">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414DF9" w:rsidRDefault="00FD7210"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414DF9" w:rsidRDefault="00FD7210"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414DF9" w:rsidRDefault="00FD7210" w:rsidP="00AE23F7">
            <w:pPr>
              <w:pStyle w:val="TAL"/>
              <w:rPr>
                <w:sz w:val="16"/>
                <w:szCs w:val="16"/>
              </w:rPr>
            </w:pPr>
            <w:r w:rsidRPr="00414DF9">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414DF9" w:rsidRDefault="00FD7210" w:rsidP="00AE23F7">
            <w:pPr>
              <w:pStyle w:val="TAL"/>
              <w:rPr>
                <w:sz w:val="16"/>
                <w:szCs w:val="16"/>
              </w:rPr>
            </w:pPr>
            <w:r w:rsidRPr="00414DF9">
              <w:rPr>
                <w:sz w:val="16"/>
                <w:szCs w:val="16"/>
              </w:rPr>
              <w:t>17.4.0</w:t>
            </w:r>
          </w:p>
        </w:tc>
      </w:tr>
      <w:tr w:rsidR="00414DF9" w:rsidRPr="00414DF9"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414DF9"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414DF9" w:rsidRDefault="005A2DAA"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414DF9" w:rsidRDefault="005A2DAA" w:rsidP="00AE23F7">
            <w:pPr>
              <w:pStyle w:val="TAL"/>
              <w:rPr>
                <w:sz w:val="16"/>
                <w:szCs w:val="16"/>
              </w:rPr>
            </w:pPr>
            <w:r w:rsidRPr="00414DF9">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414DF9" w:rsidRDefault="005A2DAA" w:rsidP="00AE23F7">
            <w:pPr>
              <w:pStyle w:val="TAL"/>
              <w:rPr>
                <w:sz w:val="16"/>
                <w:szCs w:val="16"/>
              </w:rPr>
            </w:pPr>
            <w:r w:rsidRPr="00414DF9">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414DF9" w:rsidRDefault="005A2DAA"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414DF9" w:rsidRDefault="005A2DAA"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414DF9" w:rsidRDefault="005A2DAA" w:rsidP="00AE23F7">
            <w:pPr>
              <w:pStyle w:val="TAL"/>
              <w:rPr>
                <w:sz w:val="16"/>
                <w:szCs w:val="16"/>
              </w:rPr>
            </w:pPr>
            <w:r w:rsidRPr="00414DF9">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414DF9" w:rsidRDefault="005A2DAA" w:rsidP="00AE23F7">
            <w:pPr>
              <w:pStyle w:val="TAL"/>
              <w:rPr>
                <w:sz w:val="16"/>
                <w:szCs w:val="16"/>
              </w:rPr>
            </w:pPr>
            <w:r w:rsidRPr="00414DF9">
              <w:rPr>
                <w:sz w:val="16"/>
                <w:szCs w:val="16"/>
              </w:rPr>
              <w:t>17.4.0</w:t>
            </w:r>
          </w:p>
        </w:tc>
      </w:tr>
      <w:tr w:rsidR="00414DF9" w:rsidRPr="00414DF9"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414DF9"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414DF9" w:rsidRDefault="005C7632"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414DF9" w:rsidRDefault="005C7632" w:rsidP="00AE23F7">
            <w:pPr>
              <w:pStyle w:val="TAL"/>
              <w:rPr>
                <w:sz w:val="16"/>
                <w:szCs w:val="16"/>
              </w:rPr>
            </w:pPr>
            <w:r w:rsidRPr="00414DF9">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414DF9" w:rsidRDefault="005C7632" w:rsidP="00AE23F7">
            <w:pPr>
              <w:pStyle w:val="TAL"/>
              <w:rPr>
                <w:sz w:val="16"/>
                <w:szCs w:val="16"/>
              </w:rPr>
            </w:pPr>
            <w:r w:rsidRPr="00414DF9">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414DF9" w:rsidRDefault="005C7632"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414DF9" w:rsidRDefault="005C7632"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414DF9" w:rsidRDefault="005C7632" w:rsidP="00AE23F7">
            <w:pPr>
              <w:pStyle w:val="TAL"/>
              <w:rPr>
                <w:sz w:val="16"/>
                <w:szCs w:val="16"/>
              </w:rPr>
            </w:pPr>
            <w:r w:rsidRPr="00414DF9">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414DF9" w:rsidRDefault="005C7632" w:rsidP="00AE23F7">
            <w:pPr>
              <w:pStyle w:val="TAL"/>
              <w:rPr>
                <w:sz w:val="16"/>
                <w:szCs w:val="16"/>
              </w:rPr>
            </w:pPr>
            <w:r w:rsidRPr="00414DF9">
              <w:rPr>
                <w:sz w:val="16"/>
                <w:szCs w:val="16"/>
              </w:rPr>
              <w:t>17.4.0</w:t>
            </w:r>
          </w:p>
        </w:tc>
      </w:tr>
      <w:tr w:rsidR="00414DF9" w:rsidRPr="00414DF9"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414DF9"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414DF9" w:rsidRDefault="00DD0B6D"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414DF9" w:rsidRDefault="00DD0B6D" w:rsidP="00AE23F7">
            <w:pPr>
              <w:pStyle w:val="TAL"/>
              <w:rPr>
                <w:sz w:val="16"/>
                <w:szCs w:val="16"/>
              </w:rPr>
            </w:pPr>
            <w:r w:rsidRPr="00414DF9">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414DF9" w:rsidRDefault="00DD0B6D" w:rsidP="00AE23F7">
            <w:pPr>
              <w:pStyle w:val="TAL"/>
              <w:rPr>
                <w:sz w:val="16"/>
                <w:szCs w:val="16"/>
              </w:rPr>
            </w:pPr>
            <w:r w:rsidRPr="00414DF9">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414DF9" w:rsidRDefault="00DD0B6D"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414DF9" w:rsidRDefault="00DD0B6D"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414DF9" w:rsidRDefault="00DD0B6D" w:rsidP="00AE23F7">
            <w:pPr>
              <w:pStyle w:val="TAL"/>
              <w:rPr>
                <w:sz w:val="16"/>
                <w:szCs w:val="16"/>
              </w:rPr>
            </w:pPr>
            <w:r w:rsidRPr="00414DF9">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414DF9" w:rsidRDefault="00DD0B6D" w:rsidP="00AE23F7">
            <w:pPr>
              <w:pStyle w:val="TAL"/>
              <w:rPr>
                <w:sz w:val="16"/>
                <w:szCs w:val="16"/>
              </w:rPr>
            </w:pPr>
            <w:r w:rsidRPr="00414DF9">
              <w:rPr>
                <w:sz w:val="16"/>
                <w:szCs w:val="16"/>
              </w:rPr>
              <w:t>17.4.0</w:t>
            </w:r>
          </w:p>
        </w:tc>
      </w:tr>
      <w:tr w:rsidR="00414DF9" w:rsidRPr="00414DF9"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414DF9"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414DF9" w:rsidRDefault="0048353D"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414DF9" w:rsidRDefault="0048353D" w:rsidP="00AE23F7">
            <w:pPr>
              <w:pStyle w:val="TAL"/>
              <w:rPr>
                <w:sz w:val="16"/>
                <w:szCs w:val="16"/>
              </w:rPr>
            </w:pPr>
            <w:r w:rsidRPr="00414DF9">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414DF9" w:rsidRDefault="0048353D" w:rsidP="00AE23F7">
            <w:pPr>
              <w:pStyle w:val="TAL"/>
              <w:rPr>
                <w:sz w:val="16"/>
                <w:szCs w:val="16"/>
              </w:rPr>
            </w:pPr>
            <w:r w:rsidRPr="00414DF9">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414DF9" w:rsidRDefault="0048353D"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414DF9" w:rsidRDefault="0048353D"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414DF9" w:rsidRDefault="0048353D" w:rsidP="00AE23F7">
            <w:pPr>
              <w:pStyle w:val="TAL"/>
              <w:rPr>
                <w:sz w:val="16"/>
                <w:szCs w:val="16"/>
              </w:rPr>
            </w:pPr>
            <w:r w:rsidRPr="00414DF9">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414DF9" w:rsidRDefault="0048353D" w:rsidP="00AE23F7">
            <w:pPr>
              <w:pStyle w:val="TAL"/>
              <w:rPr>
                <w:sz w:val="16"/>
                <w:szCs w:val="16"/>
              </w:rPr>
            </w:pPr>
            <w:r w:rsidRPr="00414DF9">
              <w:rPr>
                <w:sz w:val="16"/>
                <w:szCs w:val="16"/>
              </w:rPr>
              <w:t>17.4.0</w:t>
            </w:r>
          </w:p>
        </w:tc>
      </w:tr>
      <w:tr w:rsidR="00414DF9" w:rsidRPr="00414DF9"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414DF9"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414DF9" w:rsidRDefault="003E481A"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414DF9" w:rsidRDefault="003E481A" w:rsidP="00AE23F7">
            <w:pPr>
              <w:pStyle w:val="TAL"/>
              <w:rPr>
                <w:sz w:val="16"/>
                <w:szCs w:val="16"/>
              </w:rPr>
            </w:pPr>
            <w:r w:rsidRPr="00414DF9">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414DF9" w:rsidRDefault="003E481A" w:rsidP="00AE23F7">
            <w:pPr>
              <w:pStyle w:val="TAL"/>
              <w:rPr>
                <w:sz w:val="16"/>
                <w:szCs w:val="16"/>
              </w:rPr>
            </w:pPr>
            <w:r w:rsidRPr="00414DF9">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414DF9" w:rsidRDefault="003E481A"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414DF9" w:rsidRDefault="003E481A"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414DF9" w:rsidRDefault="003E481A" w:rsidP="00AE23F7">
            <w:pPr>
              <w:pStyle w:val="TAL"/>
              <w:rPr>
                <w:sz w:val="16"/>
                <w:szCs w:val="16"/>
              </w:rPr>
            </w:pPr>
            <w:r w:rsidRPr="00414DF9">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414DF9" w:rsidRDefault="003E481A" w:rsidP="00AE23F7">
            <w:pPr>
              <w:pStyle w:val="TAL"/>
              <w:rPr>
                <w:sz w:val="16"/>
                <w:szCs w:val="16"/>
              </w:rPr>
            </w:pPr>
            <w:r w:rsidRPr="00414DF9">
              <w:rPr>
                <w:sz w:val="16"/>
                <w:szCs w:val="16"/>
              </w:rPr>
              <w:t>17.4.0</w:t>
            </w:r>
          </w:p>
        </w:tc>
      </w:tr>
      <w:tr w:rsidR="00414DF9" w:rsidRPr="00414DF9"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414DF9"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414DF9" w:rsidRDefault="00736076"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414DF9" w:rsidRDefault="00736076" w:rsidP="00AE23F7">
            <w:pPr>
              <w:pStyle w:val="TAL"/>
              <w:rPr>
                <w:sz w:val="16"/>
                <w:szCs w:val="16"/>
              </w:rPr>
            </w:pPr>
            <w:r w:rsidRPr="00414DF9">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414DF9" w:rsidRDefault="00736076" w:rsidP="00AE23F7">
            <w:pPr>
              <w:pStyle w:val="TAL"/>
              <w:rPr>
                <w:sz w:val="16"/>
                <w:szCs w:val="16"/>
              </w:rPr>
            </w:pPr>
            <w:r w:rsidRPr="00414DF9">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414DF9" w:rsidRDefault="00736076"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414DF9" w:rsidRDefault="00736076"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414DF9" w:rsidRDefault="00736076" w:rsidP="00AE23F7">
            <w:pPr>
              <w:pStyle w:val="TAL"/>
              <w:rPr>
                <w:sz w:val="16"/>
                <w:szCs w:val="16"/>
              </w:rPr>
            </w:pPr>
            <w:r w:rsidRPr="00414DF9">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414DF9" w:rsidRDefault="00736076" w:rsidP="00AE23F7">
            <w:pPr>
              <w:pStyle w:val="TAL"/>
              <w:rPr>
                <w:sz w:val="16"/>
                <w:szCs w:val="16"/>
              </w:rPr>
            </w:pPr>
            <w:r w:rsidRPr="00414DF9">
              <w:rPr>
                <w:sz w:val="16"/>
                <w:szCs w:val="16"/>
              </w:rPr>
              <w:t>17.4.0</w:t>
            </w:r>
          </w:p>
        </w:tc>
      </w:tr>
      <w:tr w:rsidR="00414DF9" w:rsidRPr="00414DF9"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414DF9"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414DF9" w:rsidRDefault="00D8175C"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414DF9" w:rsidRDefault="00D8175C" w:rsidP="00AE23F7">
            <w:pPr>
              <w:pStyle w:val="TAL"/>
              <w:rPr>
                <w:sz w:val="16"/>
                <w:szCs w:val="16"/>
              </w:rPr>
            </w:pPr>
            <w:r w:rsidRPr="00414DF9">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414DF9" w:rsidRDefault="00D8175C" w:rsidP="00AE23F7">
            <w:pPr>
              <w:pStyle w:val="TAL"/>
              <w:rPr>
                <w:sz w:val="16"/>
                <w:szCs w:val="16"/>
              </w:rPr>
            </w:pPr>
            <w:r w:rsidRPr="00414DF9">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414DF9" w:rsidRDefault="00D8175C"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414DF9" w:rsidRDefault="00D8175C"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414DF9" w:rsidRDefault="00D8175C" w:rsidP="00AE23F7">
            <w:pPr>
              <w:pStyle w:val="TAL"/>
              <w:rPr>
                <w:sz w:val="16"/>
                <w:szCs w:val="16"/>
              </w:rPr>
            </w:pPr>
            <w:r w:rsidRPr="00414DF9">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414DF9" w:rsidRDefault="00D8175C" w:rsidP="00AE23F7">
            <w:pPr>
              <w:pStyle w:val="TAL"/>
              <w:rPr>
                <w:sz w:val="16"/>
                <w:szCs w:val="16"/>
              </w:rPr>
            </w:pPr>
            <w:r w:rsidRPr="00414DF9">
              <w:rPr>
                <w:sz w:val="16"/>
                <w:szCs w:val="16"/>
              </w:rPr>
              <w:t>17.4.0</w:t>
            </w:r>
          </w:p>
        </w:tc>
      </w:tr>
      <w:tr w:rsidR="00414DF9" w:rsidRPr="00414DF9"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414DF9"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414DF9" w:rsidRDefault="007B4368"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414DF9" w:rsidRDefault="007B4368" w:rsidP="00AE23F7">
            <w:pPr>
              <w:pStyle w:val="TAL"/>
              <w:rPr>
                <w:sz w:val="16"/>
                <w:szCs w:val="16"/>
              </w:rPr>
            </w:pPr>
            <w:r w:rsidRPr="00414DF9">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414DF9" w:rsidRDefault="007B4368" w:rsidP="00AE23F7">
            <w:pPr>
              <w:pStyle w:val="TAL"/>
              <w:rPr>
                <w:sz w:val="16"/>
                <w:szCs w:val="16"/>
              </w:rPr>
            </w:pPr>
            <w:r w:rsidRPr="00414DF9">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414DF9" w:rsidRDefault="007B4368"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414DF9" w:rsidRDefault="007B4368"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414DF9" w:rsidRDefault="007B4368" w:rsidP="00AE23F7">
            <w:pPr>
              <w:pStyle w:val="TAL"/>
              <w:rPr>
                <w:sz w:val="16"/>
                <w:szCs w:val="16"/>
              </w:rPr>
            </w:pPr>
            <w:r w:rsidRPr="00414DF9">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414DF9" w:rsidRDefault="007B4368" w:rsidP="00AE23F7">
            <w:pPr>
              <w:pStyle w:val="TAL"/>
              <w:rPr>
                <w:sz w:val="16"/>
                <w:szCs w:val="16"/>
              </w:rPr>
            </w:pPr>
            <w:r w:rsidRPr="00414DF9">
              <w:rPr>
                <w:sz w:val="16"/>
                <w:szCs w:val="16"/>
              </w:rPr>
              <w:t>17.4.0</w:t>
            </w:r>
          </w:p>
        </w:tc>
      </w:tr>
      <w:tr w:rsidR="00414DF9" w:rsidRPr="00414DF9"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414DF9"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414DF9" w:rsidRDefault="007F3DED"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414DF9" w:rsidRDefault="007F3DED" w:rsidP="00AE23F7">
            <w:pPr>
              <w:pStyle w:val="TAL"/>
              <w:rPr>
                <w:sz w:val="16"/>
                <w:szCs w:val="16"/>
              </w:rPr>
            </w:pPr>
            <w:r w:rsidRPr="00414DF9">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414DF9" w:rsidRDefault="007F3DED" w:rsidP="00AE23F7">
            <w:pPr>
              <w:pStyle w:val="TAL"/>
              <w:rPr>
                <w:sz w:val="16"/>
                <w:szCs w:val="16"/>
              </w:rPr>
            </w:pPr>
            <w:r w:rsidRPr="00414DF9">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414DF9" w:rsidRDefault="007F3DED" w:rsidP="00AE23F7">
            <w:pPr>
              <w:pStyle w:val="TAL"/>
              <w:jc w:val="center"/>
              <w:rPr>
                <w:sz w:val="16"/>
                <w:szCs w:val="16"/>
              </w:rPr>
            </w:pPr>
            <w:r w:rsidRPr="00414DF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414DF9" w:rsidRDefault="007F3DED"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414DF9" w:rsidRDefault="007F3DED" w:rsidP="00AE23F7">
            <w:pPr>
              <w:pStyle w:val="TAL"/>
              <w:rPr>
                <w:sz w:val="16"/>
                <w:szCs w:val="16"/>
              </w:rPr>
            </w:pPr>
            <w:r w:rsidRPr="00414DF9">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414DF9" w:rsidRDefault="007F3DED" w:rsidP="00AE23F7">
            <w:pPr>
              <w:pStyle w:val="TAL"/>
              <w:rPr>
                <w:sz w:val="16"/>
                <w:szCs w:val="16"/>
              </w:rPr>
            </w:pPr>
            <w:r w:rsidRPr="00414DF9">
              <w:rPr>
                <w:sz w:val="16"/>
                <w:szCs w:val="16"/>
              </w:rPr>
              <w:t>17.4.0</w:t>
            </w:r>
          </w:p>
        </w:tc>
      </w:tr>
      <w:tr w:rsidR="00414DF9" w:rsidRPr="00414DF9"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414DF9"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414DF9" w:rsidRDefault="00FE4191" w:rsidP="00AE23F7">
            <w:pPr>
              <w:pStyle w:val="TAL"/>
              <w:rPr>
                <w:sz w:val="16"/>
                <w:szCs w:val="16"/>
              </w:rPr>
            </w:pPr>
            <w:r w:rsidRPr="00414DF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414DF9" w:rsidRDefault="00FE4191" w:rsidP="00AE23F7">
            <w:pPr>
              <w:pStyle w:val="TAL"/>
              <w:rPr>
                <w:sz w:val="16"/>
                <w:szCs w:val="16"/>
              </w:rPr>
            </w:pPr>
            <w:r w:rsidRPr="00414DF9">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414DF9" w:rsidRDefault="00FE4191" w:rsidP="00AE23F7">
            <w:pPr>
              <w:pStyle w:val="TAL"/>
              <w:rPr>
                <w:sz w:val="16"/>
                <w:szCs w:val="16"/>
              </w:rPr>
            </w:pPr>
            <w:r w:rsidRPr="00414DF9">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414DF9" w:rsidRDefault="00FE4191"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414DF9" w:rsidRDefault="00FE4191"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414DF9" w:rsidRDefault="00FE4191" w:rsidP="00AE23F7">
            <w:pPr>
              <w:pStyle w:val="TAL"/>
              <w:rPr>
                <w:sz w:val="16"/>
                <w:szCs w:val="16"/>
              </w:rPr>
            </w:pPr>
            <w:r w:rsidRPr="00414DF9">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414DF9" w:rsidRDefault="00FE4191" w:rsidP="00AE23F7">
            <w:pPr>
              <w:pStyle w:val="TAL"/>
              <w:rPr>
                <w:sz w:val="16"/>
                <w:szCs w:val="16"/>
              </w:rPr>
            </w:pPr>
            <w:r w:rsidRPr="00414DF9">
              <w:rPr>
                <w:sz w:val="16"/>
                <w:szCs w:val="16"/>
              </w:rPr>
              <w:t>17.4.0</w:t>
            </w:r>
          </w:p>
        </w:tc>
      </w:tr>
      <w:tr w:rsidR="00414DF9" w:rsidRPr="00414DF9"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414DF9" w:rsidRDefault="007C3550" w:rsidP="00AE23F7">
            <w:pPr>
              <w:pStyle w:val="TAL"/>
              <w:rPr>
                <w:sz w:val="16"/>
                <w:szCs w:val="16"/>
              </w:rPr>
            </w:pPr>
            <w:r w:rsidRPr="00414DF9">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414DF9" w:rsidRDefault="007C3550"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414DF9" w:rsidRDefault="007C3550" w:rsidP="00AE23F7">
            <w:pPr>
              <w:pStyle w:val="TAL"/>
              <w:rPr>
                <w:sz w:val="16"/>
                <w:szCs w:val="16"/>
              </w:rPr>
            </w:pPr>
            <w:r w:rsidRPr="00414DF9">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414DF9" w:rsidRDefault="007C3550" w:rsidP="00AE23F7">
            <w:pPr>
              <w:pStyle w:val="TAL"/>
              <w:rPr>
                <w:sz w:val="16"/>
                <w:szCs w:val="16"/>
              </w:rPr>
            </w:pPr>
            <w:r w:rsidRPr="00414DF9">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414DF9" w:rsidRDefault="007C3550"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414DF9" w:rsidRDefault="007C3550"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414DF9" w:rsidRDefault="007C3550" w:rsidP="00AE23F7">
            <w:pPr>
              <w:pStyle w:val="TAL"/>
              <w:rPr>
                <w:sz w:val="16"/>
                <w:szCs w:val="16"/>
              </w:rPr>
            </w:pPr>
            <w:r w:rsidRPr="00414DF9">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414DF9" w:rsidRDefault="007C3550" w:rsidP="00AE23F7">
            <w:pPr>
              <w:pStyle w:val="TAL"/>
              <w:rPr>
                <w:sz w:val="16"/>
                <w:szCs w:val="16"/>
              </w:rPr>
            </w:pPr>
            <w:r w:rsidRPr="00414DF9">
              <w:rPr>
                <w:sz w:val="16"/>
                <w:szCs w:val="16"/>
              </w:rPr>
              <w:t>17.5.0</w:t>
            </w:r>
          </w:p>
        </w:tc>
      </w:tr>
      <w:tr w:rsidR="00414DF9" w:rsidRPr="00414DF9"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414DF9"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414DF9" w:rsidRDefault="00015297"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414DF9" w:rsidRDefault="00015297" w:rsidP="00AE23F7">
            <w:pPr>
              <w:pStyle w:val="TAL"/>
              <w:rPr>
                <w:sz w:val="16"/>
                <w:szCs w:val="16"/>
              </w:rPr>
            </w:pPr>
            <w:r w:rsidRPr="00414DF9">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414DF9" w:rsidRDefault="00015297" w:rsidP="00AE23F7">
            <w:pPr>
              <w:pStyle w:val="TAL"/>
              <w:rPr>
                <w:sz w:val="16"/>
                <w:szCs w:val="16"/>
              </w:rPr>
            </w:pPr>
            <w:r w:rsidRPr="00414DF9">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414DF9" w:rsidRDefault="00015297"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414DF9" w:rsidRDefault="00015297"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414DF9" w:rsidRDefault="00015297" w:rsidP="00AE23F7">
            <w:pPr>
              <w:pStyle w:val="TAL"/>
              <w:rPr>
                <w:sz w:val="16"/>
                <w:szCs w:val="16"/>
              </w:rPr>
            </w:pPr>
            <w:r w:rsidRPr="00414DF9">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414DF9" w:rsidRDefault="00015297" w:rsidP="00AE23F7">
            <w:pPr>
              <w:pStyle w:val="TAL"/>
              <w:rPr>
                <w:sz w:val="16"/>
                <w:szCs w:val="16"/>
              </w:rPr>
            </w:pPr>
            <w:r w:rsidRPr="00414DF9">
              <w:rPr>
                <w:sz w:val="16"/>
                <w:szCs w:val="16"/>
              </w:rPr>
              <w:t>17.5.0</w:t>
            </w:r>
          </w:p>
        </w:tc>
      </w:tr>
      <w:tr w:rsidR="00414DF9" w:rsidRPr="00414DF9"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414DF9"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414DF9" w:rsidRDefault="00AA3A88"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414DF9" w:rsidRDefault="00AA3A88" w:rsidP="00AE23F7">
            <w:pPr>
              <w:pStyle w:val="TAL"/>
              <w:rPr>
                <w:sz w:val="16"/>
                <w:szCs w:val="16"/>
              </w:rPr>
            </w:pPr>
            <w:r w:rsidRPr="00414DF9">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414DF9" w:rsidRDefault="00AA3A88" w:rsidP="00AE23F7">
            <w:pPr>
              <w:pStyle w:val="TAL"/>
              <w:rPr>
                <w:sz w:val="16"/>
                <w:szCs w:val="16"/>
              </w:rPr>
            </w:pPr>
            <w:r w:rsidRPr="00414DF9">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414DF9" w:rsidRDefault="00AA3A88" w:rsidP="00AE23F7">
            <w:pPr>
              <w:pStyle w:val="TAL"/>
              <w:jc w:val="center"/>
              <w:rPr>
                <w:sz w:val="16"/>
                <w:szCs w:val="16"/>
              </w:rPr>
            </w:pPr>
            <w:r w:rsidRPr="00414DF9">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414DF9" w:rsidRDefault="00AA3A88"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414DF9" w:rsidRDefault="00AA3A88" w:rsidP="00AE23F7">
            <w:pPr>
              <w:pStyle w:val="TAL"/>
              <w:rPr>
                <w:sz w:val="16"/>
                <w:szCs w:val="16"/>
              </w:rPr>
            </w:pPr>
            <w:r w:rsidRPr="00414DF9">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414DF9" w:rsidRDefault="00AA3A88" w:rsidP="00AE23F7">
            <w:pPr>
              <w:pStyle w:val="TAL"/>
              <w:rPr>
                <w:sz w:val="16"/>
                <w:szCs w:val="16"/>
              </w:rPr>
            </w:pPr>
            <w:r w:rsidRPr="00414DF9">
              <w:rPr>
                <w:sz w:val="16"/>
                <w:szCs w:val="16"/>
              </w:rPr>
              <w:t>17.5.0</w:t>
            </w:r>
          </w:p>
        </w:tc>
      </w:tr>
      <w:tr w:rsidR="00414DF9" w:rsidRPr="00414DF9"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414DF9"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414DF9" w:rsidRDefault="006131F9"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414DF9" w:rsidRDefault="006131F9" w:rsidP="00AE23F7">
            <w:pPr>
              <w:pStyle w:val="TAL"/>
              <w:rPr>
                <w:sz w:val="16"/>
                <w:szCs w:val="16"/>
              </w:rPr>
            </w:pPr>
            <w:r w:rsidRPr="00414DF9">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414DF9" w:rsidRDefault="006131F9" w:rsidP="00AE23F7">
            <w:pPr>
              <w:pStyle w:val="TAL"/>
              <w:rPr>
                <w:sz w:val="16"/>
                <w:szCs w:val="16"/>
              </w:rPr>
            </w:pPr>
            <w:r w:rsidRPr="00414DF9">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414DF9" w:rsidRDefault="006131F9"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414DF9" w:rsidRDefault="006131F9"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414DF9" w:rsidRDefault="006131F9" w:rsidP="00AE23F7">
            <w:pPr>
              <w:pStyle w:val="TAL"/>
              <w:rPr>
                <w:sz w:val="16"/>
                <w:szCs w:val="16"/>
              </w:rPr>
            </w:pPr>
            <w:r w:rsidRPr="00414DF9">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414DF9" w:rsidRDefault="006131F9" w:rsidP="00AE23F7">
            <w:pPr>
              <w:pStyle w:val="TAL"/>
              <w:rPr>
                <w:sz w:val="16"/>
                <w:szCs w:val="16"/>
              </w:rPr>
            </w:pPr>
            <w:r w:rsidRPr="00414DF9">
              <w:rPr>
                <w:sz w:val="16"/>
                <w:szCs w:val="16"/>
              </w:rPr>
              <w:t>17.5.0</w:t>
            </w:r>
          </w:p>
        </w:tc>
      </w:tr>
      <w:tr w:rsidR="00414DF9" w:rsidRPr="00414DF9"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414DF9"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414DF9" w:rsidRDefault="001C5157"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414DF9" w:rsidRDefault="001C5157" w:rsidP="00AE23F7">
            <w:pPr>
              <w:pStyle w:val="TAL"/>
              <w:rPr>
                <w:sz w:val="16"/>
                <w:szCs w:val="16"/>
              </w:rPr>
            </w:pPr>
            <w:r w:rsidRPr="00414DF9">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414DF9" w:rsidRDefault="001C5157" w:rsidP="00AE23F7">
            <w:pPr>
              <w:pStyle w:val="TAL"/>
              <w:rPr>
                <w:sz w:val="16"/>
                <w:szCs w:val="16"/>
              </w:rPr>
            </w:pPr>
            <w:r w:rsidRPr="00414DF9">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414DF9" w:rsidRDefault="001C5157"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414DF9" w:rsidRDefault="001C5157"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414DF9" w:rsidRDefault="001C5157" w:rsidP="00AE23F7">
            <w:pPr>
              <w:pStyle w:val="TAL"/>
              <w:rPr>
                <w:sz w:val="16"/>
                <w:szCs w:val="16"/>
              </w:rPr>
            </w:pPr>
            <w:r w:rsidRPr="00414DF9">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414DF9" w:rsidRDefault="001C5157" w:rsidP="00AE23F7">
            <w:pPr>
              <w:pStyle w:val="TAL"/>
              <w:rPr>
                <w:sz w:val="16"/>
                <w:szCs w:val="16"/>
              </w:rPr>
            </w:pPr>
            <w:r w:rsidRPr="00414DF9">
              <w:rPr>
                <w:sz w:val="16"/>
                <w:szCs w:val="16"/>
              </w:rPr>
              <w:t>17.5.0</w:t>
            </w:r>
          </w:p>
        </w:tc>
      </w:tr>
      <w:tr w:rsidR="00414DF9" w:rsidRPr="00414DF9"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414DF9"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414DF9" w:rsidRDefault="004B3641"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414DF9" w:rsidRDefault="004B3641" w:rsidP="00AE23F7">
            <w:pPr>
              <w:pStyle w:val="TAL"/>
              <w:rPr>
                <w:sz w:val="16"/>
                <w:szCs w:val="16"/>
              </w:rPr>
            </w:pPr>
            <w:r w:rsidRPr="00414DF9">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414DF9" w:rsidRDefault="004B3641" w:rsidP="00AE23F7">
            <w:pPr>
              <w:pStyle w:val="TAL"/>
              <w:rPr>
                <w:sz w:val="16"/>
                <w:szCs w:val="16"/>
              </w:rPr>
            </w:pPr>
            <w:r w:rsidRPr="00414DF9">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414DF9" w:rsidRDefault="004B3641"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414DF9" w:rsidRDefault="004B3641"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414DF9" w:rsidRDefault="004B3641" w:rsidP="00AE23F7">
            <w:pPr>
              <w:pStyle w:val="TAL"/>
              <w:rPr>
                <w:sz w:val="16"/>
                <w:szCs w:val="16"/>
              </w:rPr>
            </w:pPr>
            <w:r w:rsidRPr="00414DF9">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414DF9" w:rsidRDefault="004B3641" w:rsidP="00AE23F7">
            <w:pPr>
              <w:pStyle w:val="TAL"/>
              <w:rPr>
                <w:sz w:val="16"/>
                <w:szCs w:val="16"/>
              </w:rPr>
            </w:pPr>
            <w:r w:rsidRPr="00414DF9">
              <w:rPr>
                <w:sz w:val="16"/>
                <w:szCs w:val="16"/>
              </w:rPr>
              <w:t>17.5.0</w:t>
            </w:r>
          </w:p>
        </w:tc>
      </w:tr>
      <w:tr w:rsidR="00414DF9" w:rsidRPr="00414DF9"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414DF9"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414DF9" w:rsidRDefault="00D62E9F"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414DF9" w:rsidRDefault="00D62E9F" w:rsidP="00AE23F7">
            <w:pPr>
              <w:pStyle w:val="TAL"/>
              <w:rPr>
                <w:sz w:val="16"/>
                <w:szCs w:val="16"/>
              </w:rPr>
            </w:pPr>
            <w:r w:rsidRPr="00414DF9">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414DF9" w:rsidRDefault="00D62E9F" w:rsidP="00AE23F7">
            <w:pPr>
              <w:pStyle w:val="TAL"/>
              <w:rPr>
                <w:sz w:val="16"/>
                <w:szCs w:val="16"/>
              </w:rPr>
            </w:pPr>
            <w:r w:rsidRPr="00414DF9">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414DF9" w:rsidRDefault="00D62E9F"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414DF9" w:rsidRDefault="00D62E9F"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414DF9" w:rsidRDefault="00D62E9F" w:rsidP="00AE23F7">
            <w:pPr>
              <w:pStyle w:val="TAL"/>
              <w:rPr>
                <w:sz w:val="16"/>
                <w:szCs w:val="16"/>
              </w:rPr>
            </w:pPr>
            <w:r w:rsidRPr="00414DF9">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414DF9" w:rsidRDefault="00D62E9F" w:rsidP="00AE23F7">
            <w:pPr>
              <w:pStyle w:val="TAL"/>
              <w:rPr>
                <w:sz w:val="16"/>
                <w:szCs w:val="16"/>
              </w:rPr>
            </w:pPr>
            <w:r w:rsidRPr="00414DF9">
              <w:rPr>
                <w:sz w:val="16"/>
                <w:szCs w:val="16"/>
              </w:rPr>
              <w:t>17.5.0</w:t>
            </w:r>
          </w:p>
        </w:tc>
      </w:tr>
      <w:tr w:rsidR="00414DF9" w:rsidRPr="00414DF9"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414DF9"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414DF9" w:rsidRDefault="00006F74"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414DF9" w:rsidRDefault="00006F74" w:rsidP="00AE23F7">
            <w:pPr>
              <w:pStyle w:val="TAL"/>
              <w:rPr>
                <w:sz w:val="16"/>
                <w:szCs w:val="16"/>
              </w:rPr>
            </w:pPr>
            <w:r w:rsidRPr="00414DF9">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414DF9" w:rsidRDefault="00006F74" w:rsidP="00AE23F7">
            <w:pPr>
              <w:pStyle w:val="TAL"/>
              <w:rPr>
                <w:sz w:val="16"/>
                <w:szCs w:val="16"/>
              </w:rPr>
            </w:pPr>
            <w:r w:rsidRPr="00414DF9">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414DF9" w:rsidRDefault="00006F74"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414DF9" w:rsidRDefault="00006F74"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414DF9" w:rsidRDefault="00006F74" w:rsidP="00AE23F7">
            <w:pPr>
              <w:pStyle w:val="TAL"/>
              <w:rPr>
                <w:sz w:val="16"/>
                <w:szCs w:val="16"/>
              </w:rPr>
            </w:pPr>
            <w:r w:rsidRPr="00414DF9">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414DF9" w:rsidRDefault="00006F74" w:rsidP="00AE23F7">
            <w:pPr>
              <w:pStyle w:val="TAL"/>
              <w:rPr>
                <w:sz w:val="16"/>
                <w:szCs w:val="16"/>
              </w:rPr>
            </w:pPr>
            <w:r w:rsidRPr="00414DF9">
              <w:rPr>
                <w:sz w:val="16"/>
                <w:szCs w:val="16"/>
              </w:rPr>
              <w:t>17.5.0</w:t>
            </w:r>
          </w:p>
        </w:tc>
      </w:tr>
      <w:tr w:rsidR="00414DF9" w:rsidRPr="00414DF9"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414DF9"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414DF9" w:rsidRDefault="00B17EB9"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414DF9" w:rsidRDefault="00B17EB9" w:rsidP="00AE23F7">
            <w:pPr>
              <w:pStyle w:val="TAL"/>
              <w:rPr>
                <w:sz w:val="16"/>
                <w:szCs w:val="16"/>
              </w:rPr>
            </w:pPr>
            <w:r w:rsidRPr="00414DF9">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414DF9" w:rsidRDefault="00B17EB9" w:rsidP="00AE23F7">
            <w:pPr>
              <w:pStyle w:val="TAL"/>
              <w:rPr>
                <w:sz w:val="16"/>
                <w:szCs w:val="16"/>
              </w:rPr>
            </w:pPr>
            <w:r w:rsidRPr="00414DF9">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414DF9" w:rsidRDefault="00B17EB9"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414DF9" w:rsidRDefault="00B17EB9"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414DF9" w:rsidRDefault="00B17EB9" w:rsidP="00AE23F7">
            <w:pPr>
              <w:pStyle w:val="TAL"/>
              <w:rPr>
                <w:sz w:val="16"/>
                <w:szCs w:val="16"/>
              </w:rPr>
            </w:pPr>
            <w:r w:rsidRPr="00414DF9">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414DF9" w:rsidRDefault="00B17EB9" w:rsidP="00AE23F7">
            <w:pPr>
              <w:pStyle w:val="TAL"/>
              <w:rPr>
                <w:sz w:val="16"/>
                <w:szCs w:val="16"/>
              </w:rPr>
            </w:pPr>
            <w:r w:rsidRPr="00414DF9">
              <w:rPr>
                <w:sz w:val="16"/>
                <w:szCs w:val="16"/>
              </w:rPr>
              <w:t>17.5.0</w:t>
            </w:r>
          </w:p>
        </w:tc>
      </w:tr>
      <w:tr w:rsidR="00414DF9" w:rsidRPr="00414DF9"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414DF9"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414DF9" w:rsidRDefault="00C32E8B"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414DF9" w:rsidRDefault="00C32E8B" w:rsidP="00AE23F7">
            <w:pPr>
              <w:pStyle w:val="TAL"/>
              <w:rPr>
                <w:sz w:val="16"/>
                <w:szCs w:val="16"/>
              </w:rPr>
            </w:pPr>
            <w:r w:rsidRPr="00414DF9">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414DF9" w:rsidRDefault="00C32E8B" w:rsidP="00AE23F7">
            <w:pPr>
              <w:pStyle w:val="TAL"/>
              <w:rPr>
                <w:sz w:val="16"/>
                <w:szCs w:val="16"/>
              </w:rPr>
            </w:pPr>
            <w:r w:rsidRPr="00414DF9">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414DF9" w:rsidRDefault="00C32E8B"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414DF9" w:rsidRDefault="00C32E8B"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414DF9" w:rsidRDefault="00C32E8B" w:rsidP="00AE23F7">
            <w:pPr>
              <w:pStyle w:val="TAL"/>
              <w:rPr>
                <w:sz w:val="16"/>
                <w:szCs w:val="16"/>
              </w:rPr>
            </w:pPr>
            <w:r w:rsidRPr="00414DF9">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414DF9" w:rsidRDefault="00C32E8B" w:rsidP="00AE23F7">
            <w:pPr>
              <w:pStyle w:val="TAL"/>
              <w:rPr>
                <w:sz w:val="16"/>
                <w:szCs w:val="16"/>
              </w:rPr>
            </w:pPr>
            <w:r w:rsidRPr="00414DF9">
              <w:rPr>
                <w:sz w:val="16"/>
                <w:szCs w:val="16"/>
              </w:rPr>
              <w:t>17.5.0</w:t>
            </w:r>
          </w:p>
        </w:tc>
      </w:tr>
      <w:tr w:rsidR="00414DF9" w:rsidRPr="00414DF9"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414DF9"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414DF9" w:rsidRDefault="00813C45"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414DF9" w:rsidRDefault="00813C45" w:rsidP="00AE23F7">
            <w:pPr>
              <w:pStyle w:val="TAL"/>
              <w:rPr>
                <w:sz w:val="16"/>
                <w:szCs w:val="16"/>
              </w:rPr>
            </w:pPr>
            <w:r w:rsidRPr="00414DF9">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414DF9" w:rsidRDefault="00813C45" w:rsidP="00AE23F7">
            <w:pPr>
              <w:pStyle w:val="TAL"/>
              <w:rPr>
                <w:sz w:val="16"/>
                <w:szCs w:val="16"/>
              </w:rPr>
            </w:pPr>
            <w:r w:rsidRPr="00414DF9">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414DF9" w:rsidRDefault="00813C45"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414DF9" w:rsidRDefault="00813C45"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414DF9" w:rsidRDefault="00813C45" w:rsidP="00AE23F7">
            <w:pPr>
              <w:pStyle w:val="TAL"/>
              <w:rPr>
                <w:sz w:val="16"/>
                <w:szCs w:val="16"/>
              </w:rPr>
            </w:pPr>
            <w:r w:rsidRPr="00414DF9">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414DF9" w:rsidRDefault="00813C45" w:rsidP="00AE23F7">
            <w:pPr>
              <w:pStyle w:val="TAL"/>
              <w:rPr>
                <w:sz w:val="16"/>
                <w:szCs w:val="16"/>
              </w:rPr>
            </w:pPr>
            <w:r w:rsidRPr="00414DF9">
              <w:rPr>
                <w:sz w:val="16"/>
                <w:szCs w:val="16"/>
              </w:rPr>
              <w:t>17.5.0</w:t>
            </w:r>
          </w:p>
        </w:tc>
      </w:tr>
      <w:tr w:rsidR="00414DF9" w:rsidRPr="00414DF9"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414DF9"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414DF9" w:rsidRDefault="00076525"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414DF9" w:rsidRDefault="00076525" w:rsidP="00AE23F7">
            <w:pPr>
              <w:pStyle w:val="TAL"/>
              <w:rPr>
                <w:sz w:val="16"/>
                <w:szCs w:val="16"/>
              </w:rPr>
            </w:pPr>
            <w:r w:rsidRPr="00414DF9">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414DF9" w:rsidRDefault="00076525" w:rsidP="00AE23F7">
            <w:pPr>
              <w:pStyle w:val="TAL"/>
              <w:rPr>
                <w:sz w:val="16"/>
                <w:szCs w:val="16"/>
              </w:rPr>
            </w:pPr>
            <w:r w:rsidRPr="00414DF9">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414DF9" w:rsidRDefault="00076525"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414DF9" w:rsidRDefault="00076525"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414DF9" w:rsidRDefault="00076525" w:rsidP="00AE23F7">
            <w:pPr>
              <w:pStyle w:val="TAL"/>
              <w:rPr>
                <w:sz w:val="16"/>
                <w:szCs w:val="16"/>
              </w:rPr>
            </w:pPr>
            <w:r w:rsidRPr="00414DF9">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414DF9" w:rsidRDefault="00076525" w:rsidP="00AE23F7">
            <w:pPr>
              <w:pStyle w:val="TAL"/>
              <w:rPr>
                <w:sz w:val="16"/>
                <w:szCs w:val="16"/>
              </w:rPr>
            </w:pPr>
            <w:r w:rsidRPr="00414DF9">
              <w:rPr>
                <w:sz w:val="16"/>
                <w:szCs w:val="16"/>
              </w:rPr>
              <w:t>17.5.0</w:t>
            </w:r>
          </w:p>
        </w:tc>
      </w:tr>
      <w:tr w:rsidR="00414DF9" w:rsidRPr="00414DF9"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414DF9"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414DF9" w:rsidRDefault="00C4550F"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414DF9" w:rsidRDefault="00C4550F" w:rsidP="00AE23F7">
            <w:pPr>
              <w:pStyle w:val="TAL"/>
              <w:rPr>
                <w:sz w:val="16"/>
                <w:szCs w:val="16"/>
              </w:rPr>
            </w:pPr>
            <w:r w:rsidRPr="00414DF9">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414DF9" w:rsidRDefault="00C4550F" w:rsidP="00AE23F7">
            <w:pPr>
              <w:pStyle w:val="TAL"/>
              <w:rPr>
                <w:sz w:val="16"/>
                <w:szCs w:val="16"/>
              </w:rPr>
            </w:pPr>
            <w:r w:rsidRPr="00414DF9">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414DF9" w:rsidRDefault="00C4550F"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414DF9" w:rsidRDefault="00C4550F"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414DF9" w:rsidRDefault="00C4550F" w:rsidP="00AE23F7">
            <w:pPr>
              <w:pStyle w:val="TAL"/>
              <w:rPr>
                <w:sz w:val="16"/>
                <w:szCs w:val="16"/>
              </w:rPr>
            </w:pPr>
            <w:r w:rsidRPr="00414DF9">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414DF9" w:rsidRDefault="00C4550F" w:rsidP="00AE23F7">
            <w:pPr>
              <w:pStyle w:val="TAL"/>
              <w:rPr>
                <w:sz w:val="16"/>
                <w:szCs w:val="16"/>
              </w:rPr>
            </w:pPr>
            <w:r w:rsidRPr="00414DF9">
              <w:rPr>
                <w:sz w:val="16"/>
                <w:szCs w:val="16"/>
              </w:rPr>
              <w:t>17.5.0</w:t>
            </w:r>
          </w:p>
        </w:tc>
      </w:tr>
      <w:tr w:rsidR="00414DF9" w:rsidRPr="00414DF9"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414DF9"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414DF9" w:rsidRDefault="00930840"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414DF9" w:rsidRDefault="00930840" w:rsidP="00AE23F7">
            <w:pPr>
              <w:pStyle w:val="TAL"/>
              <w:rPr>
                <w:sz w:val="16"/>
                <w:szCs w:val="16"/>
              </w:rPr>
            </w:pPr>
            <w:r w:rsidRPr="00414DF9">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414DF9" w:rsidRDefault="00930840" w:rsidP="00AE23F7">
            <w:pPr>
              <w:pStyle w:val="TAL"/>
              <w:rPr>
                <w:sz w:val="16"/>
                <w:szCs w:val="16"/>
              </w:rPr>
            </w:pPr>
            <w:r w:rsidRPr="00414DF9">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414DF9" w:rsidRDefault="00930840"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414DF9" w:rsidRDefault="00930840"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414DF9" w:rsidRDefault="00930840" w:rsidP="00AE23F7">
            <w:pPr>
              <w:pStyle w:val="TAL"/>
              <w:rPr>
                <w:sz w:val="16"/>
                <w:szCs w:val="16"/>
              </w:rPr>
            </w:pPr>
            <w:r w:rsidRPr="00414DF9">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414DF9" w:rsidRDefault="00930840" w:rsidP="00AE23F7">
            <w:pPr>
              <w:pStyle w:val="TAL"/>
              <w:rPr>
                <w:sz w:val="16"/>
                <w:szCs w:val="16"/>
              </w:rPr>
            </w:pPr>
            <w:r w:rsidRPr="00414DF9">
              <w:rPr>
                <w:sz w:val="16"/>
                <w:szCs w:val="16"/>
              </w:rPr>
              <w:t>17.5.0</w:t>
            </w:r>
          </w:p>
        </w:tc>
      </w:tr>
      <w:tr w:rsidR="00414DF9" w:rsidRPr="00414DF9"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414DF9"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414DF9" w:rsidRDefault="008B42FA" w:rsidP="00AE23F7">
            <w:pPr>
              <w:pStyle w:val="TAL"/>
              <w:rPr>
                <w:sz w:val="16"/>
                <w:szCs w:val="16"/>
              </w:rPr>
            </w:pPr>
            <w:r w:rsidRPr="00414DF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414DF9" w:rsidRDefault="008B42FA" w:rsidP="00AE23F7">
            <w:pPr>
              <w:pStyle w:val="TAL"/>
              <w:rPr>
                <w:sz w:val="16"/>
                <w:szCs w:val="16"/>
              </w:rPr>
            </w:pPr>
            <w:r w:rsidRPr="00414DF9">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414DF9" w:rsidRDefault="008B42FA" w:rsidP="00AE23F7">
            <w:pPr>
              <w:pStyle w:val="TAL"/>
              <w:rPr>
                <w:sz w:val="16"/>
                <w:szCs w:val="16"/>
              </w:rPr>
            </w:pPr>
            <w:r w:rsidRPr="00414DF9">
              <w:rPr>
                <w:sz w:val="16"/>
                <w:szCs w:val="16"/>
              </w:rPr>
              <w:t>093</w:t>
            </w:r>
            <w:r w:rsidR="00E676C8" w:rsidRPr="00414DF9">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414DF9" w:rsidRDefault="008B42FA"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414DF9" w:rsidRDefault="008B42FA"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414DF9" w:rsidRDefault="008B42FA" w:rsidP="00AE23F7">
            <w:pPr>
              <w:pStyle w:val="TAL"/>
              <w:rPr>
                <w:sz w:val="16"/>
                <w:szCs w:val="16"/>
              </w:rPr>
            </w:pPr>
            <w:r w:rsidRPr="00414DF9">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414DF9" w:rsidRDefault="008B42FA" w:rsidP="00AE23F7">
            <w:pPr>
              <w:pStyle w:val="TAL"/>
              <w:rPr>
                <w:sz w:val="16"/>
                <w:szCs w:val="16"/>
              </w:rPr>
            </w:pPr>
            <w:r w:rsidRPr="00414DF9">
              <w:rPr>
                <w:sz w:val="16"/>
                <w:szCs w:val="16"/>
              </w:rPr>
              <w:t>17.5.0</w:t>
            </w:r>
          </w:p>
        </w:tc>
      </w:tr>
      <w:tr w:rsidR="00414DF9" w:rsidRPr="00414DF9"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414DF9" w:rsidRDefault="00881029" w:rsidP="00AE23F7">
            <w:pPr>
              <w:pStyle w:val="TAL"/>
              <w:rPr>
                <w:sz w:val="16"/>
                <w:szCs w:val="16"/>
              </w:rPr>
            </w:pPr>
            <w:r w:rsidRPr="00414DF9">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414DF9" w:rsidRDefault="00881029" w:rsidP="00AE23F7">
            <w:pPr>
              <w:pStyle w:val="TAL"/>
              <w:rPr>
                <w:sz w:val="16"/>
                <w:szCs w:val="16"/>
              </w:rPr>
            </w:pPr>
            <w:r w:rsidRPr="00414DF9">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414DF9" w:rsidRDefault="00881029" w:rsidP="00AE23F7">
            <w:pPr>
              <w:pStyle w:val="TAL"/>
              <w:rPr>
                <w:sz w:val="16"/>
                <w:szCs w:val="16"/>
              </w:rPr>
            </w:pPr>
            <w:r w:rsidRPr="00414DF9">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414DF9" w:rsidRDefault="00881029" w:rsidP="00AE23F7">
            <w:pPr>
              <w:pStyle w:val="TAL"/>
              <w:rPr>
                <w:sz w:val="16"/>
                <w:szCs w:val="16"/>
              </w:rPr>
            </w:pPr>
            <w:r w:rsidRPr="00414DF9">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414DF9" w:rsidRDefault="00881029"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414DF9" w:rsidRDefault="00881029"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414DF9" w:rsidRDefault="00881029" w:rsidP="00AE23F7">
            <w:pPr>
              <w:pStyle w:val="TAL"/>
              <w:rPr>
                <w:sz w:val="16"/>
                <w:szCs w:val="16"/>
              </w:rPr>
            </w:pPr>
            <w:r w:rsidRPr="00414DF9">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414DF9" w:rsidRDefault="00881029" w:rsidP="00AE23F7">
            <w:pPr>
              <w:pStyle w:val="TAL"/>
              <w:rPr>
                <w:sz w:val="16"/>
                <w:szCs w:val="16"/>
              </w:rPr>
            </w:pPr>
            <w:r w:rsidRPr="00414DF9">
              <w:rPr>
                <w:sz w:val="16"/>
                <w:szCs w:val="16"/>
              </w:rPr>
              <w:t>17.6.0</w:t>
            </w:r>
          </w:p>
        </w:tc>
      </w:tr>
      <w:tr w:rsidR="00414DF9" w:rsidRPr="00414DF9"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414DF9"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414DF9" w:rsidRDefault="00962D56" w:rsidP="00AE23F7">
            <w:pPr>
              <w:pStyle w:val="TAL"/>
              <w:rPr>
                <w:sz w:val="16"/>
                <w:szCs w:val="16"/>
              </w:rPr>
            </w:pPr>
            <w:r w:rsidRPr="00414DF9">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414DF9" w:rsidRDefault="00962D56" w:rsidP="00AE23F7">
            <w:pPr>
              <w:pStyle w:val="TAL"/>
              <w:rPr>
                <w:sz w:val="16"/>
                <w:szCs w:val="16"/>
              </w:rPr>
            </w:pPr>
            <w:r w:rsidRPr="00414DF9">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414DF9" w:rsidRDefault="00962D56" w:rsidP="00AE23F7">
            <w:pPr>
              <w:pStyle w:val="TAL"/>
              <w:rPr>
                <w:sz w:val="16"/>
                <w:szCs w:val="16"/>
              </w:rPr>
            </w:pPr>
            <w:r w:rsidRPr="00414DF9">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414DF9" w:rsidRDefault="00962D56"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414DF9" w:rsidRDefault="00962D56"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414DF9" w:rsidRDefault="00962D56" w:rsidP="00AE23F7">
            <w:pPr>
              <w:pStyle w:val="TAL"/>
              <w:rPr>
                <w:sz w:val="16"/>
                <w:szCs w:val="16"/>
              </w:rPr>
            </w:pPr>
            <w:r w:rsidRPr="00414DF9">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414DF9" w:rsidRDefault="00962D56" w:rsidP="00AE23F7">
            <w:pPr>
              <w:pStyle w:val="TAL"/>
              <w:rPr>
                <w:sz w:val="16"/>
                <w:szCs w:val="16"/>
              </w:rPr>
            </w:pPr>
            <w:r w:rsidRPr="00414DF9">
              <w:rPr>
                <w:sz w:val="16"/>
                <w:szCs w:val="16"/>
              </w:rPr>
              <w:t>17.6.0</w:t>
            </w:r>
          </w:p>
        </w:tc>
      </w:tr>
      <w:tr w:rsidR="00414DF9" w:rsidRPr="00414DF9"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414DF9"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414DF9" w:rsidRDefault="00420ABC" w:rsidP="00AE23F7">
            <w:pPr>
              <w:pStyle w:val="TAL"/>
              <w:rPr>
                <w:sz w:val="16"/>
                <w:szCs w:val="16"/>
              </w:rPr>
            </w:pPr>
            <w:r w:rsidRPr="00414DF9">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414DF9" w:rsidRDefault="00420ABC" w:rsidP="00AE23F7">
            <w:pPr>
              <w:pStyle w:val="TAL"/>
              <w:rPr>
                <w:sz w:val="16"/>
                <w:szCs w:val="16"/>
              </w:rPr>
            </w:pPr>
            <w:r w:rsidRPr="00414DF9">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414DF9" w:rsidRDefault="00420ABC" w:rsidP="00AE23F7">
            <w:pPr>
              <w:pStyle w:val="TAL"/>
              <w:rPr>
                <w:sz w:val="16"/>
                <w:szCs w:val="16"/>
              </w:rPr>
            </w:pPr>
            <w:r w:rsidRPr="00414DF9">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414DF9" w:rsidRDefault="00420ABC"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414DF9" w:rsidRDefault="00420ABC"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414DF9" w:rsidRDefault="00420ABC" w:rsidP="00AE23F7">
            <w:pPr>
              <w:pStyle w:val="TAL"/>
              <w:rPr>
                <w:sz w:val="16"/>
                <w:szCs w:val="16"/>
              </w:rPr>
            </w:pPr>
            <w:r w:rsidRPr="00414DF9">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414DF9" w:rsidRDefault="00420ABC" w:rsidP="00AE23F7">
            <w:pPr>
              <w:pStyle w:val="TAL"/>
              <w:rPr>
                <w:sz w:val="16"/>
                <w:szCs w:val="16"/>
              </w:rPr>
            </w:pPr>
            <w:r w:rsidRPr="00414DF9">
              <w:rPr>
                <w:sz w:val="16"/>
                <w:szCs w:val="16"/>
              </w:rPr>
              <w:t>17.6.0</w:t>
            </w:r>
          </w:p>
        </w:tc>
      </w:tr>
      <w:tr w:rsidR="00414DF9" w:rsidRPr="00414DF9"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414DF9"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414DF9" w:rsidRDefault="00E8617A" w:rsidP="00AE23F7">
            <w:pPr>
              <w:pStyle w:val="TAL"/>
              <w:rPr>
                <w:sz w:val="16"/>
                <w:szCs w:val="16"/>
              </w:rPr>
            </w:pPr>
            <w:r w:rsidRPr="00414DF9">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414DF9" w:rsidRDefault="00E8617A" w:rsidP="00AE23F7">
            <w:pPr>
              <w:pStyle w:val="TAL"/>
              <w:rPr>
                <w:sz w:val="16"/>
                <w:szCs w:val="16"/>
              </w:rPr>
            </w:pPr>
            <w:r w:rsidRPr="00414DF9">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414DF9" w:rsidRDefault="00E8617A" w:rsidP="00AE23F7">
            <w:pPr>
              <w:pStyle w:val="TAL"/>
              <w:rPr>
                <w:sz w:val="16"/>
                <w:szCs w:val="16"/>
              </w:rPr>
            </w:pPr>
            <w:r w:rsidRPr="00414DF9">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414DF9" w:rsidRDefault="00E8617A"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414DF9" w:rsidRDefault="00E8617A"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414DF9" w:rsidRDefault="00E8617A" w:rsidP="00AE23F7">
            <w:pPr>
              <w:pStyle w:val="TAL"/>
              <w:rPr>
                <w:sz w:val="16"/>
                <w:szCs w:val="16"/>
              </w:rPr>
            </w:pPr>
            <w:r w:rsidRPr="00414DF9">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414DF9" w:rsidRDefault="00E8617A" w:rsidP="00AE23F7">
            <w:pPr>
              <w:pStyle w:val="TAL"/>
              <w:rPr>
                <w:sz w:val="16"/>
                <w:szCs w:val="16"/>
              </w:rPr>
            </w:pPr>
            <w:r w:rsidRPr="00414DF9">
              <w:rPr>
                <w:sz w:val="16"/>
                <w:szCs w:val="16"/>
              </w:rPr>
              <w:t>17.6.0</w:t>
            </w:r>
          </w:p>
        </w:tc>
      </w:tr>
      <w:tr w:rsidR="00414DF9" w:rsidRPr="00414DF9"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414DF9" w:rsidRDefault="001E534F" w:rsidP="00AE23F7">
            <w:pPr>
              <w:pStyle w:val="TAL"/>
              <w:rPr>
                <w:sz w:val="16"/>
                <w:szCs w:val="16"/>
              </w:rPr>
            </w:pPr>
            <w:r w:rsidRPr="00414DF9">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414DF9" w:rsidRDefault="001E534F"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414DF9" w:rsidRDefault="001E534F" w:rsidP="00AE23F7">
            <w:pPr>
              <w:pStyle w:val="TAL"/>
              <w:rPr>
                <w:sz w:val="16"/>
                <w:szCs w:val="16"/>
              </w:rPr>
            </w:pPr>
            <w:r w:rsidRPr="00414DF9">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414DF9" w:rsidRDefault="001E534F" w:rsidP="00AE23F7">
            <w:pPr>
              <w:pStyle w:val="TAL"/>
              <w:rPr>
                <w:sz w:val="16"/>
                <w:szCs w:val="16"/>
              </w:rPr>
            </w:pPr>
            <w:r w:rsidRPr="00414DF9">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414DF9" w:rsidRDefault="001E534F" w:rsidP="00AE23F7">
            <w:pPr>
              <w:pStyle w:val="TAL"/>
              <w:jc w:val="center"/>
              <w:rPr>
                <w:sz w:val="16"/>
                <w:szCs w:val="16"/>
              </w:rPr>
            </w:pPr>
            <w:r w:rsidRPr="00414DF9">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414DF9" w:rsidRDefault="001E534F"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414DF9" w:rsidRDefault="001E534F" w:rsidP="00AE23F7">
            <w:pPr>
              <w:pStyle w:val="TAL"/>
              <w:rPr>
                <w:sz w:val="16"/>
                <w:szCs w:val="16"/>
              </w:rPr>
            </w:pPr>
            <w:r w:rsidRPr="00414DF9">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414DF9" w:rsidRDefault="001E534F" w:rsidP="00AE23F7">
            <w:pPr>
              <w:pStyle w:val="TAL"/>
              <w:rPr>
                <w:sz w:val="16"/>
                <w:szCs w:val="16"/>
              </w:rPr>
            </w:pPr>
            <w:r w:rsidRPr="00414DF9">
              <w:rPr>
                <w:sz w:val="16"/>
                <w:szCs w:val="16"/>
              </w:rPr>
              <w:t>17.</w:t>
            </w:r>
            <w:r w:rsidR="00C01595" w:rsidRPr="00414DF9">
              <w:rPr>
                <w:sz w:val="16"/>
                <w:szCs w:val="16"/>
              </w:rPr>
              <w:t>7</w:t>
            </w:r>
            <w:r w:rsidRPr="00414DF9">
              <w:rPr>
                <w:sz w:val="16"/>
                <w:szCs w:val="16"/>
              </w:rPr>
              <w:t>.0</w:t>
            </w:r>
          </w:p>
        </w:tc>
      </w:tr>
      <w:tr w:rsidR="00414DF9" w:rsidRPr="00414DF9"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414DF9"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414DF9" w:rsidRDefault="00084D7F"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414DF9" w:rsidRDefault="00084D7F" w:rsidP="00AE23F7">
            <w:pPr>
              <w:pStyle w:val="TAL"/>
              <w:rPr>
                <w:sz w:val="16"/>
                <w:szCs w:val="16"/>
              </w:rPr>
            </w:pPr>
            <w:r w:rsidRPr="00414DF9">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414DF9" w:rsidRDefault="00084D7F" w:rsidP="00AE23F7">
            <w:pPr>
              <w:pStyle w:val="TAL"/>
              <w:rPr>
                <w:sz w:val="16"/>
                <w:szCs w:val="16"/>
              </w:rPr>
            </w:pPr>
            <w:r w:rsidRPr="00414DF9">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414DF9" w:rsidRDefault="00084D7F" w:rsidP="00AE23F7">
            <w:pPr>
              <w:pStyle w:val="TAL"/>
              <w:jc w:val="center"/>
              <w:rPr>
                <w:sz w:val="16"/>
                <w:szCs w:val="16"/>
              </w:rPr>
            </w:pPr>
            <w:r w:rsidRPr="00414DF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414DF9" w:rsidRDefault="00084D7F"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414DF9" w:rsidRDefault="00084D7F" w:rsidP="00AE23F7">
            <w:pPr>
              <w:pStyle w:val="TAL"/>
              <w:rPr>
                <w:sz w:val="16"/>
                <w:szCs w:val="16"/>
              </w:rPr>
            </w:pPr>
            <w:r w:rsidRPr="00414DF9">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414DF9" w:rsidRDefault="00084D7F" w:rsidP="00AE23F7">
            <w:pPr>
              <w:pStyle w:val="TAL"/>
              <w:rPr>
                <w:sz w:val="16"/>
                <w:szCs w:val="16"/>
              </w:rPr>
            </w:pPr>
            <w:r w:rsidRPr="00414DF9">
              <w:rPr>
                <w:sz w:val="16"/>
                <w:szCs w:val="16"/>
              </w:rPr>
              <w:t>17.7.0</w:t>
            </w:r>
          </w:p>
        </w:tc>
      </w:tr>
      <w:tr w:rsidR="00414DF9" w:rsidRPr="00414DF9"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414DF9"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414DF9" w:rsidRDefault="004D406B"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414DF9" w:rsidRDefault="004D406B" w:rsidP="00AE23F7">
            <w:pPr>
              <w:pStyle w:val="TAL"/>
              <w:rPr>
                <w:sz w:val="16"/>
                <w:szCs w:val="16"/>
              </w:rPr>
            </w:pPr>
            <w:r w:rsidRPr="00414DF9">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414DF9" w:rsidRDefault="004D406B" w:rsidP="00AE23F7">
            <w:pPr>
              <w:pStyle w:val="TAL"/>
              <w:rPr>
                <w:sz w:val="16"/>
                <w:szCs w:val="16"/>
              </w:rPr>
            </w:pPr>
            <w:r w:rsidRPr="00414DF9">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414DF9" w:rsidRDefault="004D406B"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414DF9" w:rsidRDefault="004D406B"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414DF9" w:rsidRDefault="004D406B" w:rsidP="00AE23F7">
            <w:pPr>
              <w:pStyle w:val="TAL"/>
              <w:rPr>
                <w:sz w:val="16"/>
                <w:szCs w:val="16"/>
              </w:rPr>
            </w:pPr>
            <w:r w:rsidRPr="00414DF9">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414DF9" w:rsidRDefault="004D406B" w:rsidP="00AE23F7">
            <w:pPr>
              <w:pStyle w:val="TAL"/>
              <w:rPr>
                <w:sz w:val="16"/>
                <w:szCs w:val="16"/>
              </w:rPr>
            </w:pPr>
            <w:r w:rsidRPr="00414DF9">
              <w:rPr>
                <w:sz w:val="16"/>
                <w:szCs w:val="16"/>
              </w:rPr>
              <w:t>17.7.0</w:t>
            </w:r>
          </w:p>
        </w:tc>
      </w:tr>
      <w:tr w:rsidR="00414DF9" w:rsidRPr="00414DF9"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414DF9"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414DF9" w:rsidRDefault="00762163"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414DF9" w:rsidRDefault="00762163" w:rsidP="00AE23F7">
            <w:pPr>
              <w:pStyle w:val="TAL"/>
              <w:rPr>
                <w:sz w:val="16"/>
                <w:szCs w:val="16"/>
              </w:rPr>
            </w:pPr>
            <w:r w:rsidRPr="00414DF9">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414DF9" w:rsidRDefault="00762163" w:rsidP="00AE23F7">
            <w:pPr>
              <w:pStyle w:val="TAL"/>
              <w:rPr>
                <w:sz w:val="16"/>
                <w:szCs w:val="16"/>
              </w:rPr>
            </w:pPr>
            <w:r w:rsidRPr="00414DF9">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414DF9" w:rsidRDefault="00762163"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414DF9" w:rsidRDefault="00762163"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414DF9" w:rsidRDefault="00762163" w:rsidP="00AE23F7">
            <w:pPr>
              <w:pStyle w:val="TAL"/>
              <w:rPr>
                <w:sz w:val="16"/>
                <w:szCs w:val="16"/>
              </w:rPr>
            </w:pPr>
            <w:r w:rsidRPr="00414DF9">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414DF9" w:rsidRDefault="00762163" w:rsidP="00AE23F7">
            <w:pPr>
              <w:pStyle w:val="TAL"/>
              <w:rPr>
                <w:sz w:val="16"/>
                <w:szCs w:val="16"/>
              </w:rPr>
            </w:pPr>
            <w:r w:rsidRPr="00414DF9">
              <w:rPr>
                <w:sz w:val="16"/>
                <w:szCs w:val="16"/>
              </w:rPr>
              <w:t>17.7.0</w:t>
            </w:r>
          </w:p>
        </w:tc>
      </w:tr>
      <w:tr w:rsidR="00414DF9" w:rsidRPr="00414DF9"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414DF9"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414DF9" w:rsidRDefault="000200A6"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414DF9" w:rsidRDefault="000200A6" w:rsidP="00AE23F7">
            <w:pPr>
              <w:pStyle w:val="TAL"/>
              <w:rPr>
                <w:sz w:val="16"/>
                <w:szCs w:val="16"/>
              </w:rPr>
            </w:pPr>
            <w:r w:rsidRPr="00414DF9">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414DF9" w:rsidRDefault="000200A6" w:rsidP="00AE23F7">
            <w:pPr>
              <w:pStyle w:val="TAL"/>
              <w:rPr>
                <w:sz w:val="16"/>
                <w:szCs w:val="16"/>
              </w:rPr>
            </w:pPr>
            <w:r w:rsidRPr="00414DF9">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414DF9" w:rsidRDefault="000200A6"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414DF9" w:rsidRDefault="000200A6"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414DF9" w:rsidRDefault="000200A6" w:rsidP="00AE23F7">
            <w:pPr>
              <w:pStyle w:val="TAL"/>
              <w:rPr>
                <w:sz w:val="16"/>
                <w:szCs w:val="16"/>
              </w:rPr>
            </w:pPr>
            <w:r w:rsidRPr="00414DF9">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414DF9" w:rsidRDefault="000200A6" w:rsidP="00AE23F7">
            <w:pPr>
              <w:pStyle w:val="TAL"/>
              <w:rPr>
                <w:sz w:val="16"/>
                <w:szCs w:val="16"/>
              </w:rPr>
            </w:pPr>
            <w:r w:rsidRPr="00414DF9">
              <w:rPr>
                <w:sz w:val="16"/>
                <w:szCs w:val="16"/>
              </w:rPr>
              <w:t>17.7.0</w:t>
            </w:r>
          </w:p>
        </w:tc>
      </w:tr>
      <w:tr w:rsidR="00414DF9" w:rsidRPr="00414DF9"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414DF9"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414DF9" w:rsidRDefault="00C87A7C"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414DF9" w:rsidRDefault="00C87A7C" w:rsidP="00AE23F7">
            <w:pPr>
              <w:pStyle w:val="TAL"/>
              <w:rPr>
                <w:sz w:val="16"/>
                <w:szCs w:val="16"/>
              </w:rPr>
            </w:pPr>
            <w:r w:rsidRPr="00414DF9">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414DF9" w:rsidRDefault="00C87A7C" w:rsidP="00AE23F7">
            <w:pPr>
              <w:pStyle w:val="TAL"/>
              <w:rPr>
                <w:sz w:val="16"/>
                <w:szCs w:val="16"/>
              </w:rPr>
            </w:pPr>
            <w:r w:rsidRPr="00414DF9">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414DF9" w:rsidRDefault="00C87A7C"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414DF9" w:rsidRDefault="00C87A7C"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414DF9" w:rsidRDefault="00C87A7C" w:rsidP="00AE23F7">
            <w:pPr>
              <w:pStyle w:val="TAL"/>
              <w:rPr>
                <w:sz w:val="16"/>
                <w:szCs w:val="16"/>
              </w:rPr>
            </w:pPr>
            <w:r w:rsidRPr="00414DF9">
              <w:rPr>
                <w:sz w:val="16"/>
                <w:szCs w:val="16"/>
              </w:rPr>
              <w:t xml:space="preserve">Removal of ambiguous term </w:t>
            </w:r>
            <w:r w:rsidR="00761711" w:rsidRPr="00414DF9">
              <w:rPr>
                <w:sz w:val="16"/>
                <w:szCs w:val="16"/>
              </w:rPr>
              <w:t>'</w:t>
            </w:r>
            <w:r w:rsidRPr="00414DF9">
              <w:rPr>
                <w:sz w:val="16"/>
                <w:szCs w:val="16"/>
              </w:rPr>
              <w:t>legacy</w:t>
            </w:r>
            <w:r w:rsidR="00761711" w:rsidRPr="00414DF9">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414DF9" w:rsidRDefault="00C87A7C" w:rsidP="00AE23F7">
            <w:pPr>
              <w:pStyle w:val="TAL"/>
              <w:rPr>
                <w:sz w:val="16"/>
                <w:szCs w:val="16"/>
              </w:rPr>
            </w:pPr>
            <w:r w:rsidRPr="00414DF9">
              <w:rPr>
                <w:sz w:val="16"/>
                <w:szCs w:val="16"/>
              </w:rPr>
              <w:t>17.7.0</w:t>
            </w:r>
          </w:p>
        </w:tc>
      </w:tr>
      <w:tr w:rsidR="00414DF9" w:rsidRPr="00414DF9"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414DF9"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414DF9" w:rsidRDefault="003A6A75"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414DF9" w:rsidRDefault="003A6A75" w:rsidP="00AE23F7">
            <w:pPr>
              <w:pStyle w:val="TAL"/>
              <w:rPr>
                <w:sz w:val="16"/>
                <w:szCs w:val="16"/>
              </w:rPr>
            </w:pPr>
            <w:r w:rsidRPr="00414DF9">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414DF9" w:rsidRDefault="003A6A75" w:rsidP="00AE23F7">
            <w:pPr>
              <w:pStyle w:val="TAL"/>
              <w:rPr>
                <w:sz w:val="16"/>
                <w:szCs w:val="16"/>
              </w:rPr>
            </w:pPr>
            <w:r w:rsidRPr="00414DF9">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414DF9" w:rsidRDefault="003A6A75"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414DF9" w:rsidRDefault="003A6A75"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414DF9" w:rsidRDefault="003A6A75" w:rsidP="00AE23F7">
            <w:pPr>
              <w:pStyle w:val="TAL"/>
              <w:rPr>
                <w:sz w:val="16"/>
                <w:szCs w:val="16"/>
              </w:rPr>
            </w:pPr>
            <w:r w:rsidRPr="00414DF9">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414DF9" w:rsidRDefault="003A6A75" w:rsidP="00AE23F7">
            <w:pPr>
              <w:pStyle w:val="TAL"/>
              <w:rPr>
                <w:sz w:val="16"/>
                <w:szCs w:val="16"/>
              </w:rPr>
            </w:pPr>
            <w:r w:rsidRPr="00414DF9">
              <w:rPr>
                <w:sz w:val="16"/>
                <w:szCs w:val="16"/>
              </w:rPr>
              <w:t>17.7.0</w:t>
            </w:r>
          </w:p>
        </w:tc>
      </w:tr>
      <w:tr w:rsidR="00414DF9" w:rsidRPr="00414DF9"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414DF9"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414DF9" w:rsidRDefault="003A6A75"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414DF9" w:rsidRDefault="003A6A75" w:rsidP="00AE23F7">
            <w:pPr>
              <w:pStyle w:val="TAL"/>
              <w:rPr>
                <w:sz w:val="16"/>
                <w:szCs w:val="16"/>
              </w:rPr>
            </w:pPr>
            <w:r w:rsidRPr="00414DF9">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414DF9" w:rsidRDefault="003A6A75" w:rsidP="00AE23F7">
            <w:pPr>
              <w:pStyle w:val="TAL"/>
              <w:rPr>
                <w:sz w:val="16"/>
                <w:szCs w:val="16"/>
              </w:rPr>
            </w:pPr>
            <w:r w:rsidRPr="00414DF9">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414DF9" w:rsidRDefault="003A6A75"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414DF9" w:rsidRDefault="003A6A75"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414DF9" w:rsidRDefault="003A6A75" w:rsidP="00AE23F7">
            <w:pPr>
              <w:pStyle w:val="TAL"/>
              <w:rPr>
                <w:sz w:val="16"/>
                <w:szCs w:val="16"/>
              </w:rPr>
            </w:pPr>
            <w:r w:rsidRPr="00414DF9">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414DF9" w:rsidRDefault="003A6A75" w:rsidP="00AE23F7">
            <w:pPr>
              <w:pStyle w:val="TAL"/>
              <w:rPr>
                <w:sz w:val="16"/>
                <w:szCs w:val="16"/>
              </w:rPr>
            </w:pPr>
            <w:r w:rsidRPr="00414DF9">
              <w:rPr>
                <w:sz w:val="16"/>
                <w:szCs w:val="16"/>
              </w:rPr>
              <w:t>17.7.0</w:t>
            </w:r>
          </w:p>
        </w:tc>
      </w:tr>
      <w:tr w:rsidR="00414DF9" w:rsidRPr="00414DF9"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414DF9"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414DF9" w:rsidRDefault="00F9154E"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414DF9" w:rsidRDefault="00F9154E" w:rsidP="00AE23F7">
            <w:pPr>
              <w:pStyle w:val="TAL"/>
              <w:rPr>
                <w:sz w:val="16"/>
                <w:szCs w:val="16"/>
              </w:rPr>
            </w:pPr>
            <w:r w:rsidRPr="00414DF9">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414DF9" w:rsidRDefault="00F9154E" w:rsidP="00AE23F7">
            <w:pPr>
              <w:pStyle w:val="TAL"/>
              <w:rPr>
                <w:sz w:val="16"/>
                <w:szCs w:val="16"/>
              </w:rPr>
            </w:pPr>
            <w:r w:rsidRPr="00414DF9">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414DF9" w:rsidRDefault="00F9154E"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414DF9" w:rsidRDefault="00F9154E"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14DF9" w:rsidRDefault="00F9154E" w:rsidP="00AE23F7">
            <w:pPr>
              <w:pStyle w:val="TAL"/>
              <w:rPr>
                <w:sz w:val="16"/>
                <w:szCs w:val="16"/>
              </w:rPr>
            </w:pPr>
            <w:r w:rsidRPr="00414DF9">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414DF9" w:rsidRDefault="00F9154E" w:rsidP="00AE23F7">
            <w:pPr>
              <w:pStyle w:val="TAL"/>
              <w:rPr>
                <w:sz w:val="16"/>
                <w:szCs w:val="16"/>
              </w:rPr>
            </w:pPr>
            <w:r w:rsidRPr="00414DF9">
              <w:rPr>
                <w:sz w:val="16"/>
                <w:szCs w:val="16"/>
              </w:rPr>
              <w:t>17.7.0</w:t>
            </w:r>
          </w:p>
        </w:tc>
      </w:tr>
      <w:tr w:rsidR="00414DF9" w:rsidRPr="00414DF9"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414DF9"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414DF9" w:rsidRDefault="00A205E6"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414DF9" w:rsidRDefault="00A205E6" w:rsidP="00AE23F7">
            <w:pPr>
              <w:pStyle w:val="TAL"/>
              <w:rPr>
                <w:sz w:val="16"/>
                <w:szCs w:val="16"/>
              </w:rPr>
            </w:pPr>
            <w:r w:rsidRPr="00414DF9">
              <w:rPr>
                <w:sz w:val="16"/>
                <w:szCs w:val="16"/>
              </w:rPr>
              <w:t>RP-233</w:t>
            </w:r>
            <w:r w:rsidR="0059289F" w:rsidRPr="00414DF9">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414DF9" w:rsidRDefault="00A205E6" w:rsidP="00AE23F7">
            <w:pPr>
              <w:pStyle w:val="TAL"/>
              <w:rPr>
                <w:sz w:val="16"/>
                <w:szCs w:val="16"/>
              </w:rPr>
            </w:pPr>
            <w:r w:rsidRPr="00414DF9">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414DF9" w:rsidRDefault="00A205E6"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414DF9" w:rsidRDefault="00A205E6"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414DF9" w:rsidRDefault="00A205E6" w:rsidP="00AE23F7">
            <w:pPr>
              <w:pStyle w:val="TAL"/>
              <w:rPr>
                <w:sz w:val="16"/>
                <w:szCs w:val="16"/>
              </w:rPr>
            </w:pPr>
            <w:r w:rsidRPr="00414DF9">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414DF9" w:rsidRDefault="00A205E6" w:rsidP="00AE23F7">
            <w:pPr>
              <w:pStyle w:val="TAL"/>
              <w:rPr>
                <w:sz w:val="16"/>
                <w:szCs w:val="16"/>
              </w:rPr>
            </w:pPr>
            <w:r w:rsidRPr="00414DF9">
              <w:rPr>
                <w:sz w:val="16"/>
                <w:szCs w:val="16"/>
              </w:rPr>
              <w:t>17.7.0</w:t>
            </w:r>
          </w:p>
        </w:tc>
      </w:tr>
      <w:tr w:rsidR="00414DF9" w:rsidRPr="00414DF9"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414DF9"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414DF9" w:rsidRDefault="0050374C"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414DF9" w:rsidRDefault="0050374C" w:rsidP="00AE23F7">
            <w:pPr>
              <w:pStyle w:val="TAL"/>
              <w:rPr>
                <w:sz w:val="16"/>
                <w:szCs w:val="16"/>
              </w:rPr>
            </w:pPr>
            <w:r w:rsidRPr="00414DF9">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414DF9" w:rsidRDefault="0050374C" w:rsidP="00AE23F7">
            <w:pPr>
              <w:pStyle w:val="TAL"/>
              <w:rPr>
                <w:sz w:val="16"/>
                <w:szCs w:val="16"/>
              </w:rPr>
            </w:pPr>
            <w:r w:rsidRPr="00414DF9">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414DF9" w:rsidRDefault="0050374C"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414DF9" w:rsidRDefault="0050374C"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414DF9" w:rsidRDefault="0050374C" w:rsidP="00AE23F7">
            <w:pPr>
              <w:pStyle w:val="TAL"/>
              <w:rPr>
                <w:sz w:val="16"/>
                <w:szCs w:val="16"/>
              </w:rPr>
            </w:pPr>
            <w:r w:rsidRPr="00414DF9">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414DF9" w:rsidRDefault="0050374C" w:rsidP="00AE23F7">
            <w:pPr>
              <w:pStyle w:val="TAL"/>
              <w:rPr>
                <w:sz w:val="16"/>
                <w:szCs w:val="16"/>
              </w:rPr>
            </w:pPr>
            <w:r w:rsidRPr="00414DF9">
              <w:rPr>
                <w:sz w:val="16"/>
                <w:szCs w:val="16"/>
              </w:rPr>
              <w:t>17.7.0</w:t>
            </w:r>
          </w:p>
        </w:tc>
      </w:tr>
      <w:tr w:rsidR="00414DF9" w:rsidRPr="00414DF9"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414DF9"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414DF9" w:rsidRDefault="00513096"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414DF9" w:rsidRDefault="00513096" w:rsidP="00AE23F7">
            <w:pPr>
              <w:pStyle w:val="TAL"/>
              <w:rPr>
                <w:sz w:val="16"/>
                <w:szCs w:val="16"/>
              </w:rPr>
            </w:pPr>
            <w:r w:rsidRPr="00414DF9">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414DF9" w:rsidRDefault="00513096" w:rsidP="00AE23F7">
            <w:pPr>
              <w:pStyle w:val="TAL"/>
              <w:rPr>
                <w:sz w:val="16"/>
                <w:szCs w:val="16"/>
              </w:rPr>
            </w:pPr>
            <w:r w:rsidRPr="00414DF9">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414DF9" w:rsidRDefault="00513096"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414DF9" w:rsidRDefault="00513096"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414DF9" w:rsidRDefault="00513096" w:rsidP="00AE23F7">
            <w:pPr>
              <w:pStyle w:val="TAL"/>
              <w:rPr>
                <w:sz w:val="16"/>
                <w:szCs w:val="16"/>
              </w:rPr>
            </w:pPr>
            <w:r w:rsidRPr="00414DF9">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414DF9" w:rsidRDefault="00513096" w:rsidP="00AE23F7">
            <w:pPr>
              <w:pStyle w:val="TAL"/>
              <w:rPr>
                <w:sz w:val="16"/>
                <w:szCs w:val="16"/>
              </w:rPr>
            </w:pPr>
            <w:r w:rsidRPr="00414DF9">
              <w:rPr>
                <w:sz w:val="16"/>
                <w:szCs w:val="16"/>
              </w:rPr>
              <w:t>17.7.0</w:t>
            </w:r>
          </w:p>
        </w:tc>
      </w:tr>
      <w:tr w:rsidR="00414DF9" w:rsidRPr="00414DF9"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414DF9"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414DF9" w:rsidRDefault="008C4BA4"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414DF9" w:rsidRDefault="008C4BA4" w:rsidP="00AE23F7">
            <w:pPr>
              <w:pStyle w:val="TAL"/>
              <w:rPr>
                <w:sz w:val="16"/>
                <w:szCs w:val="16"/>
              </w:rPr>
            </w:pPr>
            <w:r w:rsidRPr="00414DF9">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414DF9" w:rsidRDefault="008C4BA4" w:rsidP="00AE23F7">
            <w:pPr>
              <w:pStyle w:val="TAL"/>
              <w:rPr>
                <w:sz w:val="16"/>
                <w:szCs w:val="16"/>
              </w:rPr>
            </w:pPr>
            <w:r w:rsidRPr="00414DF9">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414DF9" w:rsidRDefault="008C4BA4"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414DF9" w:rsidRDefault="008C4BA4"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14DF9" w:rsidRDefault="008C4BA4" w:rsidP="00AE23F7">
            <w:pPr>
              <w:pStyle w:val="TAL"/>
              <w:rPr>
                <w:sz w:val="16"/>
                <w:szCs w:val="16"/>
              </w:rPr>
            </w:pPr>
            <w:r w:rsidRPr="00414DF9">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414DF9" w:rsidRDefault="008C4BA4" w:rsidP="00AE23F7">
            <w:pPr>
              <w:pStyle w:val="TAL"/>
              <w:rPr>
                <w:sz w:val="16"/>
                <w:szCs w:val="16"/>
              </w:rPr>
            </w:pPr>
            <w:r w:rsidRPr="00414DF9">
              <w:rPr>
                <w:sz w:val="16"/>
                <w:szCs w:val="16"/>
              </w:rPr>
              <w:t>17.7.0</w:t>
            </w:r>
          </w:p>
        </w:tc>
      </w:tr>
      <w:tr w:rsidR="00414DF9" w:rsidRPr="00414DF9"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414DF9"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414DF9" w:rsidRDefault="00947CA4"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414DF9" w:rsidRDefault="00947CA4" w:rsidP="00AE23F7">
            <w:pPr>
              <w:pStyle w:val="TAL"/>
              <w:rPr>
                <w:sz w:val="16"/>
                <w:szCs w:val="16"/>
              </w:rPr>
            </w:pPr>
            <w:r w:rsidRPr="00414DF9">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414DF9" w:rsidRDefault="00947CA4" w:rsidP="00AE23F7">
            <w:pPr>
              <w:pStyle w:val="TAL"/>
              <w:rPr>
                <w:sz w:val="16"/>
                <w:szCs w:val="16"/>
              </w:rPr>
            </w:pPr>
            <w:r w:rsidRPr="00414DF9">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414DF9" w:rsidRDefault="00947CA4"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414DF9" w:rsidRDefault="00947CA4"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414DF9" w:rsidRDefault="00947CA4" w:rsidP="00AE23F7">
            <w:pPr>
              <w:pStyle w:val="TAL"/>
              <w:rPr>
                <w:sz w:val="16"/>
                <w:szCs w:val="16"/>
              </w:rPr>
            </w:pPr>
            <w:r w:rsidRPr="00414DF9">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414DF9" w:rsidRDefault="00947CA4" w:rsidP="00AE23F7">
            <w:pPr>
              <w:pStyle w:val="TAL"/>
              <w:rPr>
                <w:sz w:val="16"/>
                <w:szCs w:val="16"/>
              </w:rPr>
            </w:pPr>
            <w:r w:rsidRPr="00414DF9">
              <w:rPr>
                <w:sz w:val="16"/>
                <w:szCs w:val="16"/>
              </w:rPr>
              <w:t>17.7.0</w:t>
            </w:r>
          </w:p>
        </w:tc>
      </w:tr>
      <w:tr w:rsidR="00414DF9" w:rsidRPr="00414DF9"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414DF9"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414DF9" w:rsidRDefault="00684798"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414DF9" w:rsidRDefault="00684798" w:rsidP="00AE23F7">
            <w:pPr>
              <w:pStyle w:val="TAL"/>
              <w:rPr>
                <w:sz w:val="16"/>
                <w:szCs w:val="16"/>
              </w:rPr>
            </w:pPr>
            <w:r w:rsidRPr="00414DF9">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414DF9" w:rsidRDefault="00684798" w:rsidP="00AE23F7">
            <w:pPr>
              <w:pStyle w:val="TAL"/>
              <w:rPr>
                <w:sz w:val="16"/>
                <w:szCs w:val="16"/>
              </w:rPr>
            </w:pPr>
            <w:r w:rsidRPr="00414DF9">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414DF9" w:rsidRDefault="00684798"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414DF9" w:rsidRDefault="00684798"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414DF9" w:rsidRDefault="00684798" w:rsidP="00AE23F7">
            <w:pPr>
              <w:pStyle w:val="TAL"/>
              <w:rPr>
                <w:sz w:val="16"/>
                <w:szCs w:val="16"/>
              </w:rPr>
            </w:pPr>
            <w:r w:rsidRPr="00414DF9">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414DF9" w:rsidRDefault="00684798" w:rsidP="00AE23F7">
            <w:pPr>
              <w:pStyle w:val="TAL"/>
              <w:rPr>
                <w:sz w:val="16"/>
                <w:szCs w:val="16"/>
              </w:rPr>
            </w:pPr>
            <w:r w:rsidRPr="00414DF9">
              <w:rPr>
                <w:sz w:val="16"/>
                <w:szCs w:val="16"/>
              </w:rPr>
              <w:t>17.7.0</w:t>
            </w:r>
          </w:p>
        </w:tc>
      </w:tr>
      <w:tr w:rsidR="00414DF9" w:rsidRPr="00414DF9"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414DF9" w:rsidRDefault="00E75AAC" w:rsidP="00AE23F7">
            <w:pPr>
              <w:pStyle w:val="TAL"/>
              <w:rPr>
                <w:sz w:val="16"/>
                <w:szCs w:val="16"/>
              </w:rPr>
            </w:pPr>
            <w:r w:rsidRPr="00414DF9">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414DF9" w:rsidRDefault="00E75AAC"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414DF9" w:rsidRDefault="00E75AAC" w:rsidP="00AE23F7">
            <w:pPr>
              <w:pStyle w:val="TAL"/>
              <w:rPr>
                <w:sz w:val="16"/>
                <w:szCs w:val="16"/>
              </w:rPr>
            </w:pPr>
            <w:r w:rsidRPr="00414DF9">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414DF9" w:rsidRDefault="00E75AAC" w:rsidP="00AE23F7">
            <w:pPr>
              <w:pStyle w:val="TAL"/>
              <w:rPr>
                <w:sz w:val="16"/>
                <w:szCs w:val="16"/>
              </w:rPr>
            </w:pPr>
            <w:r w:rsidRPr="00414DF9">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414DF9" w:rsidRDefault="00E75AAC" w:rsidP="00AE23F7">
            <w:pPr>
              <w:pStyle w:val="TAL"/>
              <w:jc w:val="center"/>
              <w:rPr>
                <w:sz w:val="16"/>
                <w:szCs w:val="16"/>
              </w:rPr>
            </w:pPr>
            <w:r w:rsidRPr="00414DF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414DF9" w:rsidRDefault="00E75AAC" w:rsidP="00AE23F7">
            <w:pPr>
              <w:pStyle w:val="TAL"/>
              <w:rPr>
                <w:caps/>
                <w:sz w:val="16"/>
                <w:szCs w:val="16"/>
              </w:rPr>
            </w:pPr>
            <w:r w:rsidRPr="00414DF9">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414DF9" w:rsidRDefault="00E75AAC" w:rsidP="00AE23F7">
            <w:pPr>
              <w:pStyle w:val="TAL"/>
              <w:rPr>
                <w:sz w:val="16"/>
                <w:szCs w:val="16"/>
              </w:rPr>
            </w:pPr>
            <w:r w:rsidRPr="00414DF9">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414DF9" w:rsidRDefault="00E75AAC" w:rsidP="00AE23F7">
            <w:pPr>
              <w:pStyle w:val="TAL"/>
              <w:rPr>
                <w:sz w:val="16"/>
                <w:szCs w:val="16"/>
              </w:rPr>
            </w:pPr>
            <w:r w:rsidRPr="00414DF9">
              <w:rPr>
                <w:sz w:val="16"/>
                <w:szCs w:val="16"/>
              </w:rPr>
              <w:t>1</w:t>
            </w:r>
            <w:r w:rsidR="00D83C8C" w:rsidRPr="00414DF9">
              <w:rPr>
                <w:sz w:val="16"/>
                <w:szCs w:val="16"/>
              </w:rPr>
              <w:t>8.0</w:t>
            </w:r>
            <w:r w:rsidRPr="00414DF9">
              <w:rPr>
                <w:sz w:val="16"/>
                <w:szCs w:val="16"/>
              </w:rPr>
              <w:t>.0</w:t>
            </w:r>
          </w:p>
        </w:tc>
      </w:tr>
      <w:tr w:rsidR="00414DF9" w:rsidRPr="00414DF9"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414DF9"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414DF9" w:rsidRDefault="003A274C"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414DF9" w:rsidRDefault="003A274C" w:rsidP="00AE23F7">
            <w:pPr>
              <w:pStyle w:val="TAL"/>
              <w:rPr>
                <w:sz w:val="16"/>
                <w:szCs w:val="16"/>
              </w:rPr>
            </w:pPr>
            <w:r w:rsidRPr="00414DF9">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414DF9" w:rsidRDefault="003A274C" w:rsidP="00AE23F7">
            <w:pPr>
              <w:pStyle w:val="TAL"/>
              <w:rPr>
                <w:sz w:val="16"/>
                <w:szCs w:val="16"/>
              </w:rPr>
            </w:pPr>
            <w:r w:rsidRPr="00414DF9">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414DF9" w:rsidRDefault="003A274C"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414DF9" w:rsidRDefault="003A274C"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414DF9" w:rsidRDefault="003A274C" w:rsidP="00AE23F7">
            <w:pPr>
              <w:pStyle w:val="TAL"/>
              <w:rPr>
                <w:sz w:val="16"/>
                <w:szCs w:val="16"/>
              </w:rPr>
            </w:pPr>
            <w:r w:rsidRPr="00414DF9">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414DF9" w:rsidRDefault="003A274C" w:rsidP="00AE23F7">
            <w:pPr>
              <w:pStyle w:val="TAL"/>
              <w:rPr>
                <w:sz w:val="16"/>
                <w:szCs w:val="16"/>
              </w:rPr>
            </w:pPr>
            <w:r w:rsidRPr="00414DF9">
              <w:rPr>
                <w:sz w:val="16"/>
                <w:szCs w:val="16"/>
              </w:rPr>
              <w:t>1</w:t>
            </w:r>
            <w:r w:rsidR="001923A1" w:rsidRPr="00414DF9">
              <w:rPr>
                <w:sz w:val="16"/>
                <w:szCs w:val="16"/>
              </w:rPr>
              <w:t>8</w:t>
            </w:r>
            <w:r w:rsidRPr="00414DF9">
              <w:rPr>
                <w:sz w:val="16"/>
                <w:szCs w:val="16"/>
              </w:rPr>
              <w:t>.</w:t>
            </w:r>
            <w:r w:rsidR="001923A1" w:rsidRPr="00414DF9">
              <w:rPr>
                <w:sz w:val="16"/>
                <w:szCs w:val="16"/>
              </w:rPr>
              <w:t>0</w:t>
            </w:r>
            <w:r w:rsidRPr="00414DF9">
              <w:rPr>
                <w:sz w:val="16"/>
                <w:szCs w:val="16"/>
              </w:rPr>
              <w:t>.0</w:t>
            </w:r>
          </w:p>
        </w:tc>
      </w:tr>
      <w:tr w:rsidR="00414DF9" w:rsidRPr="00414DF9"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414DF9"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414DF9" w:rsidRDefault="00D83C8C" w:rsidP="00AE23F7">
            <w:pPr>
              <w:pStyle w:val="TAL"/>
              <w:rPr>
                <w:sz w:val="16"/>
                <w:szCs w:val="16"/>
              </w:rPr>
            </w:pPr>
            <w:r w:rsidRPr="00414DF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414DF9" w:rsidRDefault="00D83C8C" w:rsidP="00AE23F7">
            <w:pPr>
              <w:pStyle w:val="TAL"/>
              <w:rPr>
                <w:sz w:val="16"/>
                <w:szCs w:val="16"/>
              </w:rPr>
            </w:pPr>
            <w:r w:rsidRPr="00414DF9">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414DF9" w:rsidRDefault="00D83C8C" w:rsidP="00AE23F7">
            <w:pPr>
              <w:pStyle w:val="TAL"/>
              <w:rPr>
                <w:sz w:val="16"/>
                <w:szCs w:val="16"/>
              </w:rPr>
            </w:pPr>
            <w:r w:rsidRPr="00414DF9">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414DF9" w:rsidRDefault="00D83C8C"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414DF9" w:rsidRDefault="00D83C8C"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414DF9" w:rsidRDefault="00D83C8C" w:rsidP="00AE23F7">
            <w:pPr>
              <w:pStyle w:val="TAL"/>
              <w:rPr>
                <w:sz w:val="16"/>
                <w:szCs w:val="16"/>
              </w:rPr>
            </w:pPr>
            <w:r w:rsidRPr="00414DF9">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414DF9" w:rsidRDefault="00D83C8C" w:rsidP="00AE23F7">
            <w:pPr>
              <w:pStyle w:val="TAL"/>
              <w:rPr>
                <w:sz w:val="16"/>
                <w:szCs w:val="16"/>
              </w:rPr>
            </w:pPr>
            <w:r w:rsidRPr="00414DF9">
              <w:rPr>
                <w:sz w:val="16"/>
                <w:szCs w:val="16"/>
              </w:rPr>
              <w:t>18.0.0</w:t>
            </w:r>
          </w:p>
        </w:tc>
      </w:tr>
      <w:tr w:rsidR="00414DF9" w:rsidRPr="00414DF9"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414DF9" w:rsidRDefault="003F7D07" w:rsidP="00AE23F7">
            <w:pPr>
              <w:pStyle w:val="TAL"/>
              <w:rPr>
                <w:sz w:val="16"/>
                <w:szCs w:val="16"/>
              </w:rPr>
            </w:pPr>
            <w:r w:rsidRPr="00414DF9">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414DF9" w:rsidRDefault="003F7D07" w:rsidP="00AE23F7">
            <w:pPr>
              <w:pStyle w:val="TAL"/>
              <w:rPr>
                <w:sz w:val="16"/>
                <w:szCs w:val="16"/>
              </w:rPr>
            </w:pPr>
            <w:r w:rsidRPr="00414DF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414DF9" w:rsidRDefault="003F7D07" w:rsidP="00AE23F7">
            <w:pPr>
              <w:pStyle w:val="TAL"/>
              <w:rPr>
                <w:sz w:val="16"/>
                <w:szCs w:val="16"/>
              </w:rPr>
            </w:pPr>
            <w:r w:rsidRPr="00414DF9">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414DF9" w:rsidRDefault="003F7D07" w:rsidP="00AE23F7">
            <w:pPr>
              <w:pStyle w:val="TAL"/>
              <w:rPr>
                <w:sz w:val="16"/>
                <w:szCs w:val="16"/>
              </w:rPr>
            </w:pPr>
            <w:r w:rsidRPr="00414DF9">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414DF9" w:rsidRDefault="003F7D07" w:rsidP="00AE23F7">
            <w:pPr>
              <w:pStyle w:val="TAL"/>
              <w:jc w:val="center"/>
              <w:rPr>
                <w:sz w:val="16"/>
                <w:szCs w:val="16"/>
              </w:rPr>
            </w:pPr>
            <w:r w:rsidRPr="00414DF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414DF9" w:rsidRDefault="003F7D07"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414DF9" w:rsidRDefault="003F7D07" w:rsidP="00AE23F7">
            <w:pPr>
              <w:pStyle w:val="TAL"/>
              <w:rPr>
                <w:sz w:val="16"/>
                <w:szCs w:val="16"/>
              </w:rPr>
            </w:pPr>
            <w:r w:rsidRPr="00414DF9">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414DF9" w:rsidRDefault="003F7D07" w:rsidP="00AE23F7">
            <w:pPr>
              <w:pStyle w:val="TAL"/>
              <w:rPr>
                <w:sz w:val="16"/>
                <w:szCs w:val="16"/>
              </w:rPr>
            </w:pPr>
            <w:r w:rsidRPr="00414DF9">
              <w:rPr>
                <w:sz w:val="16"/>
                <w:szCs w:val="16"/>
              </w:rPr>
              <w:t>18.1.0</w:t>
            </w:r>
          </w:p>
        </w:tc>
      </w:tr>
      <w:tr w:rsidR="00414DF9" w:rsidRPr="00414DF9"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414DF9"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414DF9" w:rsidRDefault="008661D2" w:rsidP="00AE23F7">
            <w:pPr>
              <w:pStyle w:val="TAL"/>
              <w:rPr>
                <w:sz w:val="16"/>
                <w:szCs w:val="16"/>
              </w:rPr>
            </w:pPr>
            <w:r w:rsidRPr="00414DF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414DF9" w:rsidRDefault="008661D2" w:rsidP="00AE23F7">
            <w:pPr>
              <w:pStyle w:val="TAL"/>
              <w:rPr>
                <w:sz w:val="16"/>
                <w:szCs w:val="16"/>
              </w:rPr>
            </w:pPr>
            <w:r w:rsidRPr="00414DF9">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414DF9" w:rsidRDefault="008661D2" w:rsidP="00AE23F7">
            <w:pPr>
              <w:pStyle w:val="TAL"/>
              <w:rPr>
                <w:sz w:val="16"/>
                <w:szCs w:val="16"/>
              </w:rPr>
            </w:pPr>
            <w:r w:rsidRPr="00414DF9">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414DF9" w:rsidRDefault="008661D2"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414DF9" w:rsidRDefault="008661D2"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414DF9" w:rsidRDefault="008661D2" w:rsidP="00AE23F7">
            <w:pPr>
              <w:pStyle w:val="TAL"/>
              <w:rPr>
                <w:sz w:val="16"/>
                <w:szCs w:val="16"/>
              </w:rPr>
            </w:pPr>
            <w:r w:rsidRPr="00414DF9">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414DF9" w:rsidRDefault="008661D2" w:rsidP="00AE23F7">
            <w:pPr>
              <w:pStyle w:val="TAL"/>
              <w:rPr>
                <w:sz w:val="16"/>
                <w:szCs w:val="16"/>
              </w:rPr>
            </w:pPr>
            <w:r w:rsidRPr="00414DF9">
              <w:rPr>
                <w:sz w:val="16"/>
                <w:szCs w:val="16"/>
              </w:rPr>
              <w:t>18.1.0</w:t>
            </w:r>
          </w:p>
        </w:tc>
      </w:tr>
      <w:tr w:rsidR="00414DF9" w:rsidRPr="00414DF9"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414DF9"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414DF9" w:rsidRDefault="00DD1DBF" w:rsidP="00AE23F7">
            <w:pPr>
              <w:pStyle w:val="TAL"/>
              <w:rPr>
                <w:sz w:val="16"/>
                <w:szCs w:val="16"/>
              </w:rPr>
            </w:pPr>
            <w:r w:rsidRPr="00414DF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414DF9" w:rsidRDefault="00DD1DBF" w:rsidP="00AE23F7">
            <w:pPr>
              <w:pStyle w:val="TAL"/>
              <w:rPr>
                <w:sz w:val="16"/>
                <w:szCs w:val="16"/>
              </w:rPr>
            </w:pPr>
            <w:r w:rsidRPr="00414DF9">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414DF9" w:rsidRDefault="00DD1DBF" w:rsidP="00AE23F7">
            <w:pPr>
              <w:pStyle w:val="TAL"/>
              <w:rPr>
                <w:sz w:val="16"/>
                <w:szCs w:val="16"/>
              </w:rPr>
            </w:pPr>
            <w:r w:rsidRPr="00414DF9">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414DF9" w:rsidRDefault="00DD1DBF"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414DF9" w:rsidRDefault="00DD1DBF"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414DF9" w:rsidRDefault="00DD1DBF" w:rsidP="00AE23F7">
            <w:pPr>
              <w:pStyle w:val="TAL"/>
              <w:rPr>
                <w:sz w:val="16"/>
                <w:szCs w:val="16"/>
              </w:rPr>
            </w:pPr>
            <w:r w:rsidRPr="00414DF9">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414DF9" w:rsidRDefault="00DD1DBF" w:rsidP="00AE23F7">
            <w:pPr>
              <w:pStyle w:val="TAL"/>
              <w:rPr>
                <w:sz w:val="16"/>
                <w:szCs w:val="16"/>
              </w:rPr>
            </w:pPr>
            <w:r w:rsidRPr="00414DF9">
              <w:rPr>
                <w:sz w:val="16"/>
                <w:szCs w:val="16"/>
              </w:rPr>
              <w:t>18.1.0</w:t>
            </w:r>
          </w:p>
        </w:tc>
      </w:tr>
      <w:tr w:rsidR="00414DF9" w:rsidRPr="00414DF9"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414DF9"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414DF9" w:rsidRDefault="00703D57" w:rsidP="00AE23F7">
            <w:pPr>
              <w:pStyle w:val="TAL"/>
              <w:rPr>
                <w:sz w:val="16"/>
                <w:szCs w:val="16"/>
              </w:rPr>
            </w:pPr>
            <w:r w:rsidRPr="00414DF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414DF9" w:rsidRDefault="00703D57" w:rsidP="00AE23F7">
            <w:pPr>
              <w:pStyle w:val="TAL"/>
              <w:rPr>
                <w:sz w:val="16"/>
                <w:szCs w:val="16"/>
              </w:rPr>
            </w:pPr>
            <w:r w:rsidRPr="00414DF9">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414DF9" w:rsidRDefault="00703D57" w:rsidP="00AE23F7">
            <w:pPr>
              <w:pStyle w:val="TAL"/>
              <w:rPr>
                <w:sz w:val="16"/>
                <w:szCs w:val="16"/>
              </w:rPr>
            </w:pPr>
            <w:r w:rsidRPr="00414DF9">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414DF9" w:rsidRDefault="00703D57"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414DF9" w:rsidRDefault="00703D57"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414DF9" w:rsidRDefault="00703D57" w:rsidP="00AE23F7">
            <w:pPr>
              <w:pStyle w:val="TAL"/>
              <w:rPr>
                <w:sz w:val="16"/>
                <w:szCs w:val="16"/>
              </w:rPr>
            </w:pPr>
            <w:r w:rsidRPr="00414DF9">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414DF9" w:rsidRDefault="00703D57" w:rsidP="00AE23F7">
            <w:pPr>
              <w:pStyle w:val="TAL"/>
              <w:rPr>
                <w:sz w:val="16"/>
                <w:szCs w:val="16"/>
              </w:rPr>
            </w:pPr>
            <w:r w:rsidRPr="00414DF9">
              <w:rPr>
                <w:sz w:val="16"/>
                <w:szCs w:val="16"/>
              </w:rPr>
              <w:t>18.1.0</w:t>
            </w:r>
          </w:p>
        </w:tc>
      </w:tr>
      <w:tr w:rsidR="00414DF9" w:rsidRPr="00414DF9"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414DF9"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414DF9" w:rsidRDefault="00703D57" w:rsidP="00AE23F7">
            <w:pPr>
              <w:pStyle w:val="TAL"/>
              <w:rPr>
                <w:sz w:val="16"/>
                <w:szCs w:val="16"/>
              </w:rPr>
            </w:pPr>
            <w:r w:rsidRPr="00414DF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414DF9" w:rsidRDefault="00703D57" w:rsidP="00AE23F7">
            <w:pPr>
              <w:pStyle w:val="TAL"/>
              <w:rPr>
                <w:sz w:val="16"/>
                <w:szCs w:val="16"/>
              </w:rPr>
            </w:pPr>
            <w:r w:rsidRPr="00414DF9">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414DF9" w:rsidRDefault="00703D57" w:rsidP="00AE23F7">
            <w:pPr>
              <w:pStyle w:val="TAL"/>
              <w:rPr>
                <w:sz w:val="16"/>
                <w:szCs w:val="16"/>
              </w:rPr>
            </w:pPr>
            <w:r w:rsidRPr="00414DF9">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414DF9" w:rsidRDefault="00703D57"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414DF9" w:rsidRDefault="00703D57"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414DF9" w:rsidRDefault="00703D57" w:rsidP="00AE23F7">
            <w:pPr>
              <w:pStyle w:val="TAL"/>
              <w:rPr>
                <w:sz w:val="16"/>
                <w:szCs w:val="16"/>
              </w:rPr>
            </w:pPr>
            <w:r w:rsidRPr="00414DF9">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414DF9" w:rsidRDefault="00703D57" w:rsidP="00AE23F7">
            <w:pPr>
              <w:pStyle w:val="TAL"/>
              <w:rPr>
                <w:sz w:val="16"/>
                <w:szCs w:val="16"/>
              </w:rPr>
            </w:pPr>
            <w:r w:rsidRPr="00414DF9">
              <w:rPr>
                <w:sz w:val="16"/>
                <w:szCs w:val="16"/>
              </w:rPr>
              <w:t>18.1.0</w:t>
            </w:r>
          </w:p>
        </w:tc>
      </w:tr>
      <w:tr w:rsidR="00414DF9" w:rsidRPr="00414DF9"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414DF9"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414DF9" w:rsidRDefault="00CD6AE0" w:rsidP="00AE23F7">
            <w:pPr>
              <w:pStyle w:val="TAL"/>
              <w:rPr>
                <w:sz w:val="16"/>
                <w:szCs w:val="16"/>
              </w:rPr>
            </w:pPr>
            <w:r w:rsidRPr="00414DF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414DF9" w:rsidRDefault="00CD6AE0" w:rsidP="00AE23F7">
            <w:pPr>
              <w:pStyle w:val="TAL"/>
              <w:rPr>
                <w:sz w:val="16"/>
                <w:szCs w:val="16"/>
              </w:rPr>
            </w:pPr>
            <w:r w:rsidRPr="00414DF9">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414DF9" w:rsidRDefault="00CD6AE0" w:rsidP="00AE23F7">
            <w:pPr>
              <w:pStyle w:val="TAL"/>
              <w:rPr>
                <w:sz w:val="16"/>
                <w:szCs w:val="16"/>
              </w:rPr>
            </w:pPr>
            <w:r w:rsidRPr="00414DF9">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414DF9" w:rsidRDefault="00CD6AE0"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414DF9" w:rsidRDefault="00CD6AE0"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414DF9" w:rsidRDefault="00CD6AE0" w:rsidP="00AE23F7">
            <w:pPr>
              <w:pStyle w:val="TAL"/>
              <w:rPr>
                <w:sz w:val="16"/>
                <w:szCs w:val="16"/>
              </w:rPr>
            </w:pPr>
            <w:r w:rsidRPr="00414DF9">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414DF9" w:rsidRDefault="00CD6AE0" w:rsidP="00AE23F7">
            <w:pPr>
              <w:pStyle w:val="TAL"/>
              <w:rPr>
                <w:sz w:val="16"/>
                <w:szCs w:val="16"/>
              </w:rPr>
            </w:pPr>
            <w:r w:rsidRPr="00414DF9">
              <w:rPr>
                <w:sz w:val="16"/>
                <w:szCs w:val="16"/>
              </w:rPr>
              <w:t>18.1.0</w:t>
            </w:r>
          </w:p>
        </w:tc>
      </w:tr>
      <w:tr w:rsidR="00414DF9" w:rsidRPr="00414DF9"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414DF9"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414DF9" w:rsidRDefault="00882070" w:rsidP="004C06EC">
            <w:pPr>
              <w:pStyle w:val="TAL"/>
              <w:rPr>
                <w:sz w:val="16"/>
                <w:szCs w:val="16"/>
              </w:rPr>
            </w:pPr>
            <w:r w:rsidRPr="00414DF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414DF9" w:rsidRDefault="00882070" w:rsidP="004C06EC">
            <w:pPr>
              <w:pStyle w:val="TAL"/>
              <w:rPr>
                <w:sz w:val="16"/>
                <w:szCs w:val="16"/>
              </w:rPr>
            </w:pPr>
            <w:r w:rsidRPr="00414DF9">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414DF9" w:rsidRDefault="00882070" w:rsidP="004C06EC">
            <w:pPr>
              <w:pStyle w:val="TAL"/>
              <w:rPr>
                <w:sz w:val="16"/>
                <w:szCs w:val="16"/>
              </w:rPr>
            </w:pPr>
            <w:r w:rsidRPr="00414DF9">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414DF9" w:rsidRDefault="00882070" w:rsidP="004C06EC">
            <w:pPr>
              <w:pStyle w:val="TAL"/>
              <w:jc w:val="center"/>
              <w:rPr>
                <w:sz w:val="16"/>
                <w:szCs w:val="16"/>
              </w:rPr>
            </w:pPr>
            <w:r w:rsidRPr="00414DF9">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414DF9" w:rsidRDefault="00882070" w:rsidP="004C06EC">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414DF9" w:rsidRDefault="00882070" w:rsidP="004C06EC">
            <w:pPr>
              <w:pStyle w:val="TAL"/>
              <w:rPr>
                <w:sz w:val="16"/>
                <w:szCs w:val="16"/>
              </w:rPr>
            </w:pPr>
            <w:r w:rsidRPr="00414DF9">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414DF9" w:rsidRDefault="00882070" w:rsidP="004C06EC">
            <w:pPr>
              <w:pStyle w:val="TAL"/>
              <w:rPr>
                <w:sz w:val="16"/>
                <w:szCs w:val="16"/>
              </w:rPr>
            </w:pPr>
            <w:r w:rsidRPr="00414DF9">
              <w:rPr>
                <w:sz w:val="16"/>
                <w:szCs w:val="16"/>
              </w:rPr>
              <w:t>18.1.0</w:t>
            </w:r>
          </w:p>
        </w:tc>
      </w:tr>
      <w:tr w:rsidR="00414DF9" w:rsidRPr="00414DF9"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414DF9"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414DF9" w:rsidRDefault="00FD7FFE" w:rsidP="00AE23F7">
            <w:pPr>
              <w:pStyle w:val="TAL"/>
              <w:rPr>
                <w:sz w:val="16"/>
                <w:szCs w:val="16"/>
              </w:rPr>
            </w:pPr>
            <w:r w:rsidRPr="00414DF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414DF9" w:rsidRDefault="00FD7FFE" w:rsidP="00AE23F7">
            <w:pPr>
              <w:pStyle w:val="TAL"/>
              <w:rPr>
                <w:sz w:val="16"/>
                <w:szCs w:val="16"/>
              </w:rPr>
            </w:pPr>
            <w:r w:rsidRPr="00414DF9">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414DF9" w:rsidRDefault="00FD7FFE" w:rsidP="00AE23F7">
            <w:pPr>
              <w:pStyle w:val="TAL"/>
              <w:rPr>
                <w:sz w:val="16"/>
                <w:szCs w:val="16"/>
              </w:rPr>
            </w:pPr>
            <w:r w:rsidRPr="00414DF9">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414DF9" w:rsidRDefault="00FD7FFE"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414DF9" w:rsidRDefault="00FD7FFE"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414DF9" w:rsidRDefault="00FD7FFE" w:rsidP="00AE23F7">
            <w:pPr>
              <w:pStyle w:val="TAL"/>
              <w:rPr>
                <w:sz w:val="16"/>
                <w:szCs w:val="16"/>
              </w:rPr>
            </w:pPr>
            <w:r w:rsidRPr="00414DF9">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414DF9" w:rsidRDefault="00FD7FFE" w:rsidP="00AE23F7">
            <w:pPr>
              <w:pStyle w:val="TAL"/>
              <w:rPr>
                <w:sz w:val="16"/>
                <w:szCs w:val="16"/>
              </w:rPr>
            </w:pPr>
            <w:r w:rsidRPr="00414DF9">
              <w:rPr>
                <w:sz w:val="16"/>
                <w:szCs w:val="16"/>
              </w:rPr>
              <w:t>18.1.0</w:t>
            </w:r>
          </w:p>
        </w:tc>
      </w:tr>
      <w:tr w:rsidR="00414DF9" w:rsidRPr="00414DF9"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414DF9"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414DF9" w:rsidRDefault="00AD4675" w:rsidP="00AE23F7">
            <w:pPr>
              <w:pStyle w:val="TAL"/>
              <w:rPr>
                <w:sz w:val="16"/>
                <w:szCs w:val="16"/>
              </w:rPr>
            </w:pPr>
            <w:r w:rsidRPr="00414DF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414DF9" w:rsidRDefault="00AD4675" w:rsidP="00AE23F7">
            <w:pPr>
              <w:pStyle w:val="TAL"/>
              <w:rPr>
                <w:sz w:val="16"/>
                <w:szCs w:val="16"/>
              </w:rPr>
            </w:pPr>
            <w:r w:rsidRPr="00414DF9">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414DF9" w:rsidRDefault="00AD4675" w:rsidP="00AE23F7">
            <w:pPr>
              <w:pStyle w:val="TAL"/>
              <w:rPr>
                <w:sz w:val="16"/>
                <w:szCs w:val="16"/>
              </w:rPr>
            </w:pPr>
            <w:r w:rsidRPr="00414DF9">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414DF9" w:rsidRDefault="00AD4675"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414DF9" w:rsidRDefault="00AD4675"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414DF9" w:rsidRDefault="00AD4675" w:rsidP="00AE23F7">
            <w:pPr>
              <w:pStyle w:val="TAL"/>
              <w:rPr>
                <w:sz w:val="16"/>
                <w:szCs w:val="16"/>
              </w:rPr>
            </w:pPr>
            <w:r w:rsidRPr="00414DF9">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414DF9" w:rsidRDefault="00AD4675" w:rsidP="00AE23F7">
            <w:pPr>
              <w:pStyle w:val="TAL"/>
              <w:rPr>
                <w:sz w:val="16"/>
                <w:szCs w:val="16"/>
              </w:rPr>
            </w:pPr>
            <w:r w:rsidRPr="00414DF9">
              <w:rPr>
                <w:sz w:val="16"/>
                <w:szCs w:val="16"/>
              </w:rPr>
              <w:t>18.1.0</w:t>
            </w:r>
          </w:p>
        </w:tc>
      </w:tr>
      <w:tr w:rsidR="00414DF9" w:rsidRPr="00414DF9"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414DF9" w:rsidRDefault="007F0544" w:rsidP="00AE23F7">
            <w:pPr>
              <w:pStyle w:val="TAL"/>
              <w:rPr>
                <w:sz w:val="16"/>
                <w:szCs w:val="16"/>
              </w:rPr>
            </w:pPr>
            <w:r w:rsidRPr="00414DF9">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414DF9" w:rsidRDefault="007F0544"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414DF9" w:rsidRDefault="007F0544" w:rsidP="00AE23F7">
            <w:pPr>
              <w:pStyle w:val="TAL"/>
              <w:rPr>
                <w:sz w:val="16"/>
                <w:szCs w:val="16"/>
              </w:rPr>
            </w:pPr>
            <w:r w:rsidRPr="00414DF9">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414DF9" w:rsidRDefault="007F0544" w:rsidP="00AE23F7">
            <w:pPr>
              <w:pStyle w:val="TAL"/>
              <w:rPr>
                <w:sz w:val="16"/>
                <w:szCs w:val="16"/>
              </w:rPr>
            </w:pPr>
            <w:r w:rsidRPr="00414DF9">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414DF9" w:rsidRDefault="007F0544"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414DF9" w:rsidRDefault="007F0544"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414DF9" w:rsidRDefault="007F0544" w:rsidP="00AE23F7">
            <w:pPr>
              <w:pStyle w:val="TAL"/>
              <w:rPr>
                <w:sz w:val="16"/>
                <w:szCs w:val="16"/>
              </w:rPr>
            </w:pPr>
            <w:r w:rsidRPr="00414DF9">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414DF9" w:rsidRDefault="007F0544" w:rsidP="00AE23F7">
            <w:pPr>
              <w:pStyle w:val="TAL"/>
              <w:rPr>
                <w:sz w:val="16"/>
                <w:szCs w:val="16"/>
              </w:rPr>
            </w:pPr>
            <w:r w:rsidRPr="00414DF9">
              <w:rPr>
                <w:sz w:val="16"/>
                <w:szCs w:val="16"/>
              </w:rPr>
              <w:t>18.2.0</w:t>
            </w:r>
          </w:p>
        </w:tc>
      </w:tr>
      <w:tr w:rsidR="00414DF9" w:rsidRPr="00414DF9"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414DF9"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414DF9" w:rsidRDefault="007F0544"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414DF9" w:rsidRDefault="007F0544" w:rsidP="00AE23F7">
            <w:pPr>
              <w:pStyle w:val="TAL"/>
              <w:rPr>
                <w:sz w:val="16"/>
                <w:szCs w:val="16"/>
              </w:rPr>
            </w:pPr>
            <w:r w:rsidRPr="00414DF9">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414DF9" w:rsidRDefault="007F0544" w:rsidP="00AE23F7">
            <w:pPr>
              <w:pStyle w:val="TAL"/>
              <w:rPr>
                <w:sz w:val="16"/>
                <w:szCs w:val="16"/>
              </w:rPr>
            </w:pPr>
            <w:r w:rsidRPr="00414DF9">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414DF9" w:rsidRDefault="007F0544" w:rsidP="00AE23F7">
            <w:pPr>
              <w:pStyle w:val="TAL"/>
              <w:jc w:val="center"/>
              <w:rPr>
                <w:sz w:val="16"/>
                <w:szCs w:val="16"/>
              </w:rPr>
            </w:pPr>
            <w:r w:rsidRPr="00414DF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414DF9" w:rsidRDefault="007F0544"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414DF9" w:rsidRDefault="007F0544" w:rsidP="00AE23F7">
            <w:pPr>
              <w:pStyle w:val="TAL"/>
              <w:rPr>
                <w:sz w:val="16"/>
                <w:szCs w:val="16"/>
              </w:rPr>
            </w:pPr>
            <w:r w:rsidRPr="00414DF9">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414DF9" w:rsidRDefault="007F0544" w:rsidP="00AE23F7">
            <w:pPr>
              <w:pStyle w:val="TAL"/>
              <w:rPr>
                <w:sz w:val="16"/>
                <w:szCs w:val="16"/>
              </w:rPr>
            </w:pPr>
            <w:r w:rsidRPr="00414DF9">
              <w:rPr>
                <w:sz w:val="16"/>
                <w:szCs w:val="16"/>
              </w:rPr>
              <w:t>18.2.0</w:t>
            </w:r>
          </w:p>
        </w:tc>
      </w:tr>
      <w:tr w:rsidR="00414DF9" w:rsidRPr="00414DF9"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414DF9"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414DF9" w:rsidRDefault="00716E44"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414DF9" w:rsidRDefault="00716E44" w:rsidP="00AE23F7">
            <w:pPr>
              <w:pStyle w:val="TAL"/>
              <w:rPr>
                <w:sz w:val="16"/>
                <w:szCs w:val="16"/>
              </w:rPr>
            </w:pPr>
            <w:r w:rsidRPr="00414DF9">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414DF9" w:rsidRDefault="00716E44" w:rsidP="00AE23F7">
            <w:pPr>
              <w:pStyle w:val="TAL"/>
              <w:rPr>
                <w:sz w:val="16"/>
                <w:szCs w:val="16"/>
              </w:rPr>
            </w:pPr>
            <w:r w:rsidRPr="00414DF9">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414DF9" w:rsidRDefault="00716E44"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414DF9" w:rsidRDefault="00716E44"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414DF9" w:rsidRDefault="00716E44" w:rsidP="00AE23F7">
            <w:pPr>
              <w:pStyle w:val="TAL"/>
              <w:rPr>
                <w:sz w:val="16"/>
                <w:szCs w:val="16"/>
              </w:rPr>
            </w:pPr>
            <w:r w:rsidRPr="00414DF9">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414DF9" w:rsidRDefault="00716E44" w:rsidP="00AE23F7">
            <w:pPr>
              <w:pStyle w:val="TAL"/>
              <w:rPr>
                <w:sz w:val="16"/>
                <w:szCs w:val="16"/>
              </w:rPr>
            </w:pPr>
            <w:r w:rsidRPr="00414DF9">
              <w:rPr>
                <w:sz w:val="16"/>
                <w:szCs w:val="16"/>
              </w:rPr>
              <w:t>18.2.0</w:t>
            </w:r>
          </w:p>
        </w:tc>
      </w:tr>
      <w:tr w:rsidR="00414DF9" w:rsidRPr="00414DF9"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414DF9"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414DF9" w:rsidRDefault="00FD4A62"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414DF9" w:rsidRDefault="00FD4A62" w:rsidP="00AE23F7">
            <w:pPr>
              <w:pStyle w:val="TAL"/>
              <w:rPr>
                <w:sz w:val="16"/>
                <w:szCs w:val="16"/>
              </w:rPr>
            </w:pPr>
            <w:r w:rsidRPr="00414DF9">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414DF9" w:rsidRDefault="00FD4A62" w:rsidP="00AE23F7">
            <w:pPr>
              <w:pStyle w:val="TAL"/>
              <w:rPr>
                <w:sz w:val="16"/>
                <w:szCs w:val="16"/>
              </w:rPr>
            </w:pPr>
            <w:r w:rsidRPr="00414DF9">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414DF9" w:rsidRDefault="00FD4A62"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414DF9" w:rsidRDefault="00FD4A62"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414DF9" w:rsidRDefault="00FD4A62" w:rsidP="00AE23F7">
            <w:pPr>
              <w:pStyle w:val="TAL"/>
              <w:rPr>
                <w:sz w:val="16"/>
                <w:szCs w:val="16"/>
              </w:rPr>
            </w:pPr>
            <w:r w:rsidRPr="00414DF9">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414DF9" w:rsidRDefault="00FD4A62" w:rsidP="00AE23F7">
            <w:pPr>
              <w:pStyle w:val="TAL"/>
              <w:rPr>
                <w:sz w:val="16"/>
                <w:szCs w:val="16"/>
              </w:rPr>
            </w:pPr>
            <w:r w:rsidRPr="00414DF9">
              <w:rPr>
                <w:sz w:val="16"/>
                <w:szCs w:val="16"/>
              </w:rPr>
              <w:t>18.2.0</w:t>
            </w:r>
          </w:p>
        </w:tc>
      </w:tr>
      <w:tr w:rsidR="00414DF9" w:rsidRPr="00414DF9"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414DF9"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414DF9" w:rsidRDefault="00FD4A62"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414DF9" w:rsidRDefault="00FD4A62" w:rsidP="00AE23F7">
            <w:pPr>
              <w:pStyle w:val="TAL"/>
              <w:rPr>
                <w:sz w:val="16"/>
                <w:szCs w:val="16"/>
              </w:rPr>
            </w:pPr>
            <w:r w:rsidRPr="00414DF9">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414DF9" w:rsidRDefault="00FD4A62" w:rsidP="00AE23F7">
            <w:pPr>
              <w:pStyle w:val="TAL"/>
              <w:rPr>
                <w:sz w:val="16"/>
                <w:szCs w:val="16"/>
              </w:rPr>
            </w:pPr>
            <w:r w:rsidRPr="00414DF9">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414DF9" w:rsidRDefault="00FD4A62"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414DF9" w:rsidRDefault="00FD4A62"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414DF9" w:rsidRDefault="00FD4A62" w:rsidP="00AE23F7">
            <w:pPr>
              <w:pStyle w:val="TAL"/>
              <w:rPr>
                <w:sz w:val="16"/>
                <w:szCs w:val="16"/>
              </w:rPr>
            </w:pPr>
            <w:r w:rsidRPr="00414DF9">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414DF9" w:rsidRDefault="00FD4A62" w:rsidP="00AE23F7">
            <w:pPr>
              <w:pStyle w:val="TAL"/>
              <w:rPr>
                <w:sz w:val="16"/>
                <w:szCs w:val="16"/>
              </w:rPr>
            </w:pPr>
            <w:r w:rsidRPr="00414DF9">
              <w:rPr>
                <w:sz w:val="16"/>
                <w:szCs w:val="16"/>
              </w:rPr>
              <w:t>18.2.0</w:t>
            </w:r>
          </w:p>
        </w:tc>
      </w:tr>
      <w:tr w:rsidR="00414DF9" w:rsidRPr="00414DF9"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414DF9"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414DF9" w:rsidRDefault="008F2D25"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414DF9" w:rsidRDefault="008F2D25" w:rsidP="00AE23F7">
            <w:pPr>
              <w:pStyle w:val="TAL"/>
              <w:rPr>
                <w:sz w:val="16"/>
                <w:szCs w:val="16"/>
              </w:rPr>
            </w:pPr>
            <w:r w:rsidRPr="00414DF9">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414DF9" w:rsidRDefault="008F2D25" w:rsidP="00AE23F7">
            <w:pPr>
              <w:pStyle w:val="TAL"/>
              <w:rPr>
                <w:sz w:val="16"/>
                <w:szCs w:val="16"/>
              </w:rPr>
            </w:pPr>
            <w:r w:rsidRPr="00414DF9">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414DF9" w:rsidRDefault="008F2D25"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414DF9" w:rsidRDefault="008F2D25"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414DF9" w:rsidRDefault="008F2D25" w:rsidP="00AE23F7">
            <w:pPr>
              <w:pStyle w:val="TAL"/>
              <w:rPr>
                <w:sz w:val="16"/>
                <w:szCs w:val="16"/>
              </w:rPr>
            </w:pPr>
            <w:r w:rsidRPr="00414DF9">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414DF9" w:rsidRDefault="008F2D25" w:rsidP="00AE23F7">
            <w:pPr>
              <w:pStyle w:val="TAL"/>
              <w:rPr>
                <w:sz w:val="16"/>
                <w:szCs w:val="16"/>
              </w:rPr>
            </w:pPr>
            <w:r w:rsidRPr="00414DF9">
              <w:rPr>
                <w:sz w:val="16"/>
                <w:szCs w:val="16"/>
              </w:rPr>
              <w:t>18.2.0</w:t>
            </w:r>
          </w:p>
        </w:tc>
      </w:tr>
      <w:tr w:rsidR="00414DF9" w:rsidRPr="00414DF9"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414DF9"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414DF9" w:rsidRDefault="00961779"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414DF9" w:rsidRDefault="00961779" w:rsidP="00AE23F7">
            <w:pPr>
              <w:pStyle w:val="TAL"/>
              <w:rPr>
                <w:sz w:val="16"/>
                <w:szCs w:val="16"/>
              </w:rPr>
            </w:pPr>
            <w:r w:rsidRPr="00414DF9">
              <w:rPr>
                <w:sz w:val="16"/>
                <w:szCs w:val="16"/>
              </w:rPr>
              <w:t>RP-2415</w:t>
            </w:r>
            <w:r w:rsidR="003A2398" w:rsidRPr="00414DF9">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414DF9" w:rsidRDefault="00961779" w:rsidP="00AE23F7">
            <w:pPr>
              <w:pStyle w:val="TAL"/>
              <w:rPr>
                <w:sz w:val="16"/>
                <w:szCs w:val="16"/>
              </w:rPr>
            </w:pPr>
            <w:r w:rsidRPr="00414DF9">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414DF9" w:rsidRDefault="00961779" w:rsidP="00AE23F7">
            <w:pPr>
              <w:pStyle w:val="TAL"/>
              <w:jc w:val="center"/>
              <w:rPr>
                <w:sz w:val="16"/>
                <w:szCs w:val="16"/>
              </w:rPr>
            </w:pPr>
            <w:r w:rsidRPr="00414DF9">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414DF9" w:rsidRDefault="00961779"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414DF9" w:rsidRDefault="00961779" w:rsidP="00AE23F7">
            <w:pPr>
              <w:pStyle w:val="TAL"/>
              <w:rPr>
                <w:sz w:val="16"/>
                <w:szCs w:val="16"/>
              </w:rPr>
            </w:pPr>
            <w:r w:rsidRPr="00414DF9">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414DF9" w:rsidRDefault="00961779" w:rsidP="00AE23F7">
            <w:pPr>
              <w:pStyle w:val="TAL"/>
              <w:rPr>
                <w:sz w:val="16"/>
                <w:szCs w:val="16"/>
              </w:rPr>
            </w:pPr>
            <w:r w:rsidRPr="00414DF9">
              <w:rPr>
                <w:sz w:val="16"/>
                <w:szCs w:val="16"/>
              </w:rPr>
              <w:t>18.2.0</w:t>
            </w:r>
          </w:p>
        </w:tc>
      </w:tr>
      <w:tr w:rsidR="00414DF9" w:rsidRPr="00414DF9"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414DF9"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414DF9" w:rsidRDefault="00E30469"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414DF9" w:rsidRDefault="00E30469" w:rsidP="00AE23F7">
            <w:pPr>
              <w:pStyle w:val="TAL"/>
              <w:rPr>
                <w:sz w:val="16"/>
                <w:szCs w:val="16"/>
              </w:rPr>
            </w:pPr>
            <w:r w:rsidRPr="00414DF9">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414DF9" w:rsidRDefault="00E30469" w:rsidP="00AE23F7">
            <w:pPr>
              <w:pStyle w:val="TAL"/>
              <w:rPr>
                <w:sz w:val="16"/>
                <w:szCs w:val="16"/>
              </w:rPr>
            </w:pPr>
            <w:r w:rsidRPr="00414DF9">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414DF9" w:rsidRDefault="00E30469" w:rsidP="00AE23F7">
            <w:pPr>
              <w:pStyle w:val="TAL"/>
              <w:jc w:val="center"/>
              <w:rPr>
                <w:sz w:val="16"/>
                <w:szCs w:val="16"/>
              </w:rPr>
            </w:pPr>
            <w:r w:rsidRPr="00414DF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414DF9" w:rsidRDefault="00E30469"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414DF9" w:rsidRDefault="00E30469" w:rsidP="00AE23F7">
            <w:pPr>
              <w:pStyle w:val="TAL"/>
              <w:rPr>
                <w:sz w:val="16"/>
                <w:szCs w:val="16"/>
              </w:rPr>
            </w:pPr>
            <w:r w:rsidRPr="00414DF9">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414DF9" w:rsidRDefault="00E30469" w:rsidP="00AE23F7">
            <w:pPr>
              <w:pStyle w:val="TAL"/>
              <w:rPr>
                <w:sz w:val="16"/>
                <w:szCs w:val="16"/>
              </w:rPr>
            </w:pPr>
            <w:r w:rsidRPr="00414DF9">
              <w:rPr>
                <w:sz w:val="16"/>
                <w:szCs w:val="16"/>
              </w:rPr>
              <w:t>18.2.0</w:t>
            </w:r>
          </w:p>
        </w:tc>
      </w:tr>
      <w:tr w:rsidR="00414DF9" w:rsidRPr="00414DF9"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414DF9"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414DF9" w:rsidRDefault="00B87CC0"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414DF9" w:rsidRDefault="00B87CC0" w:rsidP="00AE23F7">
            <w:pPr>
              <w:pStyle w:val="TAL"/>
              <w:rPr>
                <w:sz w:val="16"/>
                <w:szCs w:val="16"/>
              </w:rPr>
            </w:pPr>
            <w:r w:rsidRPr="00414DF9">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414DF9" w:rsidRDefault="00B87CC0" w:rsidP="00AE23F7">
            <w:pPr>
              <w:pStyle w:val="TAL"/>
              <w:rPr>
                <w:sz w:val="16"/>
                <w:szCs w:val="16"/>
              </w:rPr>
            </w:pPr>
            <w:r w:rsidRPr="00414DF9">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414DF9" w:rsidRDefault="00B87CC0"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414DF9" w:rsidRDefault="00B87CC0"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414DF9" w:rsidRDefault="00B87CC0" w:rsidP="00AE23F7">
            <w:pPr>
              <w:pStyle w:val="TAL"/>
              <w:rPr>
                <w:sz w:val="16"/>
                <w:szCs w:val="16"/>
              </w:rPr>
            </w:pPr>
            <w:r w:rsidRPr="00414DF9">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414DF9" w:rsidRDefault="00B87CC0" w:rsidP="00AE23F7">
            <w:pPr>
              <w:pStyle w:val="TAL"/>
              <w:rPr>
                <w:sz w:val="16"/>
                <w:szCs w:val="16"/>
              </w:rPr>
            </w:pPr>
            <w:r w:rsidRPr="00414DF9">
              <w:rPr>
                <w:sz w:val="16"/>
                <w:szCs w:val="16"/>
              </w:rPr>
              <w:t>18.2.0</w:t>
            </w:r>
          </w:p>
        </w:tc>
      </w:tr>
      <w:tr w:rsidR="00414DF9" w:rsidRPr="00414DF9"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414DF9"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414DF9" w:rsidRDefault="00040E39"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414DF9" w:rsidRDefault="00040E39" w:rsidP="00AE23F7">
            <w:pPr>
              <w:pStyle w:val="TAL"/>
              <w:rPr>
                <w:sz w:val="16"/>
                <w:szCs w:val="16"/>
              </w:rPr>
            </w:pPr>
            <w:r w:rsidRPr="00414DF9">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414DF9" w:rsidRDefault="00040E39" w:rsidP="00AE23F7">
            <w:pPr>
              <w:pStyle w:val="TAL"/>
              <w:rPr>
                <w:sz w:val="16"/>
                <w:szCs w:val="16"/>
              </w:rPr>
            </w:pPr>
            <w:r w:rsidRPr="00414DF9">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414DF9" w:rsidRDefault="00040E39" w:rsidP="00AE23F7">
            <w:pPr>
              <w:pStyle w:val="TAL"/>
              <w:jc w:val="center"/>
              <w:rPr>
                <w:sz w:val="16"/>
                <w:szCs w:val="16"/>
              </w:rPr>
            </w:pPr>
            <w:r w:rsidRPr="00414DF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414DF9" w:rsidRDefault="00040E39"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414DF9" w:rsidRDefault="00040E39" w:rsidP="00AE23F7">
            <w:pPr>
              <w:pStyle w:val="TAL"/>
              <w:rPr>
                <w:sz w:val="16"/>
                <w:szCs w:val="16"/>
              </w:rPr>
            </w:pPr>
            <w:r w:rsidRPr="00414DF9">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414DF9" w:rsidRDefault="00040E39" w:rsidP="00AE23F7">
            <w:pPr>
              <w:pStyle w:val="TAL"/>
              <w:rPr>
                <w:sz w:val="16"/>
                <w:szCs w:val="16"/>
              </w:rPr>
            </w:pPr>
            <w:r w:rsidRPr="00414DF9">
              <w:rPr>
                <w:sz w:val="16"/>
                <w:szCs w:val="16"/>
              </w:rPr>
              <w:t>18.2.0</w:t>
            </w:r>
          </w:p>
        </w:tc>
      </w:tr>
      <w:tr w:rsidR="00414DF9" w:rsidRPr="00414DF9"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414DF9"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414DF9" w:rsidRDefault="00DC6F79"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414DF9" w:rsidRDefault="00DC6F79" w:rsidP="00AE23F7">
            <w:pPr>
              <w:pStyle w:val="TAL"/>
              <w:rPr>
                <w:sz w:val="16"/>
                <w:szCs w:val="16"/>
              </w:rPr>
            </w:pPr>
            <w:r w:rsidRPr="00414DF9">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414DF9" w:rsidRDefault="00DC6F79" w:rsidP="00AE23F7">
            <w:pPr>
              <w:pStyle w:val="TAL"/>
              <w:rPr>
                <w:sz w:val="16"/>
                <w:szCs w:val="16"/>
              </w:rPr>
            </w:pPr>
            <w:r w:rsidRPr="00414DF9">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414DF9" w:rsidRDefault="00DC6F79"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414DF9" w:rsidRDefault="00DC6F79"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414DF9" w:rsidRDefault="00DC6F79" w:rsidP="00AE23F7">
            <w:pPr>
              <w:pStyle w:val="TAL"/>
              <w:rPr>
                <w:sz w:val="16"/>
                <w:szCs w:val="16"/>
              </w:rPr>
            </w:pPr>
            <w:r w:rsidRPr="00414DF9">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414DF9" w:rsidRDefault="00DC6F79" w:rsidP="00AE23F7">
            <w:pPr>
              <w:pStyle w:val="TAL"/>
              <w:rPr>
                <w:sz w:val="16"/>
                <w:szCs w:val="16"/>
              </w:rPr>
            </w:pPr>
            <w:r w:rsidRPr="00414DF9">
              <w:rPr>
                <w:sz w:val="16"/>
                <w:szCs w:val="16"/>
              </w:rPr>
              <w:t>18.2.0</w:t>
            </w:r>
          </w:p>
        </w:tc>
      </w:tr>
      <w:tr w:rsidR="00414DF9" w:rsidRPr="00414DF9"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414DF9"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414DF9" w:rsidRDefault="000B2A96"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414DF9" w:rsidRDefault="000B2A96" w:rsidP="00AE23F7">
            <w:pPr>
              <w:pStyle w:val="TAL"/>
              <w:rPr>
                <w:sz w:val="16"/>
                <w:szCs w:val="16"/>
              </w:rPr>
            </w:pPr>
            <w:r w:rsidRPr="00414DF9">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414DF9" w:rsidRDefault="000B2A96" w:rsidP="00AE23F7">
            <w:pPr>
              <w:pStyle w:val="TAL"/>
              <w:rPr>
                <w:sz w:val="16"/>
                <w:szCs w:val="16"/>
              </w:rPr>
            </w:pPr>
            <w:r w:rsidRPr="00414DF9">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414DF9" w:rsidRDefault="000B2A96"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414DF9" w:rsidRDefault="000B2A96"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414DF9" w:rsidRDefault="000B2A96" w:rsidP="00AE23F7">
            <w:pPr>
              <w:pStyle w:val="TAL"/>
              <w:rPr>
                <w:sz w:val="16"/>
                <w:szCs w:val="16"/>
              </w:rPr>
            </w:pPr>
            <w:r w:rsidRPr="00414DF9">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414DF9" w:rsidRDefault="000B2A96" w:rsidP="00AE23F7">
            <w:pPr>
              <w:pStyle w:val="TAL"/>
              <w:rPr>
                <w:sz w:val="16"/>
                <w:szCs w:val="16"/>
              </w:rPr>
            </w:pPr>
            <w:r w:rsidRPr="00414DF9">
              <w:rPr>
                <w:sz w:val="16"/>
                <w:szCs w:val="16"/>
              </w:rPr>
              <w:t>18.2.0</w:t>
            </w:r>
          </w:p>
        </w:tc>
      </w:tr>
      <w:tr w:rsidR="00414DF9" w:rsidRPr="00414DF9"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414DF9"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414DF9" w:rsidRDefault="00555E6B"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414DF9" w:rsidRDefault="00555E6B" w:rsidP="00AE23F7">
            <w:pPr>
              <w:pStyle w:val="TAL"/>
              <w:rPr>
                <w:sz w:val="16"/>
                <w:szCs w:val="16"/>
              </w:rPr>
            </w:pPr>
            <w:r w:rsidRPr="00414DF9">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414DF9" w:rsidRDefault="00555E6B" w:rsidP="00AE23F7">
            <w:pPr>
              <w:pStyle w:val="TAL"/>
              <w:rPr>
                <w:sz w:val="16"/>
                <w:szCs w:val="16"/>
              </w:rPr>
            </w:pPr>
            <w:r w:rsidRPr="00414DF9">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414DF9" w:rsidRDefault="00555E6B"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414DF9" w:rsidRDefault="00555E6B"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414DF9" w:rsidRDefault="00555E6B" w:rsidP="00AE23F7">
            <w:pPr>
              <w:pStyle w:val="TAL"/>
              <w:rPr>
                <w:sz w:val="16"/>
                <w:szCs w:val="16"/>
              </w:rPr>
            </w:pPr>
            <w:r w:rsidRPr="00414DF9">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414DF9" w:rsidRDefault="00555E6B" w:rsidP="00AE23F7">
            <w:pPr>
              <w:pStyle w:val="TAL"/>
              <w:rPr>
                <w:sz w:val="16"/>
                <w:szCs w:val="16"/>
              </w:rPr>
            </w:pPr>
            <w:r w:rsidRPr="00414DF9">
              <w:rPr>
                <w:sz w:val="16"/>
                <w:szCs w:val="16"/>
              </w:rPr>
              <w:t>18.2.0</w:t>
            </w:r>
          </w:p>
        </w:tc>
      </w:tr>
      <w:tr w:rsidR="00414DF9" w:rsidRPr="00414DF9"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414DF9"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414DF9" w:rsidRDefault="002046A5"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414DF9" w:rsidRDefault="002046A5" w:rsidP="00AE23F7">
            <w:pPr>
              <w:pStyle w:val="TAL"/>
              <w:rPr>
                <w:sz w:val="16"/>
                <w:szCs w:val="16"/>
              </w:rPr>
            </w:pPr>
            <w:r w:rsidRPr="00414DF9">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414DF9" w:rsidRDefault="002046A5" w:rsidP="00AE23F7">
            <w:pPr>
              <w:pStyle w:val="TAL"/>
              <w:rPr>
                <w:sz w:val="16"/>
                <w:szCs w:val="16"/>
              </w:rPr>
            </w:pPr>
            <w:r w:rsidRPr="00414DF9">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414DF9" w:rsidRDefault="002046A5"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414DF9" w:rsidRDefault="002046A5"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414DF9" w:rsidRDefault="002046A5" w:rsidP="00AE23F7">
            <w:pPr>
              <w:pStyle w:val="TAL"/>
              <w:rPr>
                <w:sz w:val="16"/>
                <w:szCs w:val="16"/>
              </w:rPr>
            </w:pPr>
            <w:r w:rsidRPr="00414DF9">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414DF9" w:rsidRDefault="002046A5" w:rsidP="00AE23F7">
            <w:pPr>
              <w:pStyle w:val="TAL"/>
              <w:rPr>
                <w:sz w:val="16"/>
                <w:szCs w:val="16"/>
              </w:rPr>
            </w:pPr>
            <w:r w:rsidRPr="00414DF9">
              <w:rPr>
                <w:sz w:val="16"/>
                <w:szCs w:val="16"/>
              </w:rPr>
              <w:t>18.2.0</w:t>
            </w:r>
          </w:p>
        </w:tc>
      </w:tr>
      <w:tr w:rsidR="00414DF9" w:rsidRPr="00414DF9"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414DF9"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414DF9" w:rsidRDefault="008C1F58"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414DF9" w:rsidRDefault="00AC749D" w:rsidP="00AE23F7">
            <w:pPr>
              <w:pStyle w:val="TAL"/>
              <w:rPr>
                <w:sz w:val="16"/>
                <w:szCs w:val="16"/>
              </w:rPr>
            </w:pPr>
            <w:r w:rsidRPr="00414DF9">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414DF9" w:rsidRDefault="00AC749D" w:rsidP="00AE23F7">
            <w:pPr>
              <w:pStyle w:val="TAL"/>
              <w:rPr>
                <w:sz w:val="16"/>
                <w:szCs w:val="16"/>
              </w:rPr>
            </w:pPr>
            <w:r w:rsidRPr="00414DF9">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414DF9" w:rsidRDefault="00AC749D"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414DF9" w:rsidRDefault="00AC749D"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414DF9" w:rsidRDefault="00AC749D" w:rsidP="00AE23F7">
            <w:pPr>
              <w:pStyle w:val="TAL"/>
              <w:rPr>
                <w:sz w:val="16"/>
                <w:szCs w:val="16"/>
              </w:rPr>
            </w:pPr>
            <w:r w:rsidRPr="00414DF9">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414DF9" w:rsidRDefault="00AC749D" w:rsidP="00AE23F7">
            <w:pPr>
              <w:pStyle w:val="TAL"/>
              <w:rPr>
                <w:sz w:val="16"/>
                <w:szCs w:val="16"/>
              </w:rPr>
            </w:pPr>
            <w:r w:rsidRPr="00414DF9">
              <w:rPr>
                <w:sz w:val="16"/>
                <w:szCs w:val="16"/>
              </w:rPr>
              <w:t>18.2.0</w:t>
            </w:r>
          </w:p>
        </w:tc>
      </w:tr>
      <w:tr w:rsidR="00414DF9" w:rsidRPr="00414DF9"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414DF9"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414DF9" w:rsidRDefault="00F54158"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414DF9" w:rsidRDefault="00F54158" w:rsidP="00AE23F7">
            <w:pPr>
              <w:pStyle w:val="TAL"/>
              <w:rPr>
                <w:sz w:val="16"/>
                <w:szCs w:val="16"/>
              </w:rPr>
            </w:pPr>
            <w:r w:rsidRPr="00414DF9">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414DF9" w:rsidRDefault="00F54158" w:rsidP="00AE23F7">
            <w:pPr>
              <w:pStyle w:val="TAL"/>
              <w:rPr>
                <w:sz w:val="16"/>
                <w:szCs w:val="16"/>
              </w:rPr>
            </w:pPr>
            <w:r w:rsidRPr="00414DF9">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414DF9" w:rsidRDefault="00F54158"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414DF9" w:rsidRDefault="00F54158"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414DF9" w:rsidRDefault="00F54158" w:rsidP="00AE23F7">
            <w:pPr>
              <w:pStyle w:val="TAL"/>
              <w:rPr>
                <w:sz w:val="16"/>
                <w:szCs w:val="16"/>
              </w:rPr>
            </w:pPr>
            <w:r w:rsidRPr="00414DF9">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414DF9" w:rsidRDefault="00F54158" w:rsidP="00AE23F7">
            <w:pPr>
              <w:pStyle w:val="TAL"/>
              <w:rPr>
                <w:sz w:val="16"/>
                <w:szCs w:val="16"/>
              </w:rPr>
            </w:pPr>
            <w:r w:rsidRPr="00414DF9">
              <w:rPr>
                <w:sz w:val="16"/>
                <w:szCs w:val="16"/>
              </w:rPr>
              <w:t>18.2.0</w:t>
            </w:r>
          </w:p>
        </w:tc>
      </w:tr>
      <w:tr w:rsidR="00414DF9" w:rsidRPr="00414DF9"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414DF9"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414DF9" w:rsidRDefault="005E2BE3"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414DF9" w:rsidRDefault="005E2BE3" w:rsidP="00AE23F7">
            <w:pPr>
              <w:pStyle w:val="TAL"/>
              <w:rPr>
                <w:sz w:val="16"/>
                <w:szCs w:val="16"/>
              </w:rPr>
            </w:pPr>
            <w:r w:rsidRPr="00414DF9">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414DF9" w:rsidRDefault="005E2BE3" w:rsidP="00AE23F7">
            <w:pPr>
              <w:pStyle w:val="TAL"/>
              <w:rPr>
                <w:sz w:val="16"/>
                <w:szCs w:val="16"/>
              </w:rPr>
            </w:pPr>
            <w:r w:rsidRPr="00414DF9">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414DF9" w:rsidRDefault="005E2BE3"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414DF9" w:rsidRDefault="005E2BE3"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414DF9" w:rsidRDefault="005E2BE3" w:rsidP="00AE23F7">
            <w:pPr>
              <w:pStyle w:val="TAL"/>
              <w:rPr>
                <w:sz w:val="16"/>
                <w:szCs w:val="16"/>
              </w:rPr>
            </w:pPr>
            <w:r w:rsidRPr="00414DF9">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414DF9" w:rsidRDefault="005E2BE3" w:rsidP="00AE23F7">
            <w:pPr>
              <w:pStyle w:val="TAL"/>
              <w:rPr>
                <w:sz w:val="16"/>
                <w:szCs w:val="16"/>
              </w:rPr>
            </w:pPr>
            <w:r w:rsidRPr="00414DF9">
              <w:rPr>
                <w:sz w:val="16"/>
                <w:szCs w:val="16"/>
              </w:rPr>
              <w:t>18.2.0</w:t>
            </w:r>
          </w:p>
        </w:tc>
      </w:tr>
      <w:tr w:rsidR="00414DF9" w:rsidRPr="00414DF9"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414DF9"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414DF9" w:rsidRDefault="00F63A6D"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414DF9" w:rsidRDefault="00F63A6D" w:rsidP="00AE23F7">
            <w:pPr>
              <w:pStyle w:val="TAL"/>
              <w:rPr>
                <w:sz w:val="16"/>
                <w:szCs w:val="16"/>
              </w:rPr>
            </w:pPr>
            <w:r w:rsidRPr="00414DF9">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414DF9" w:rsidRDefault="00F63A6D" w:rsidP="00AE23F7">
            <w:pPr>
              <w:pStyle w:val="TAL"/>
              <w:rPr>
                <w:sz w:val="16"/>
                <w:szCs w:val="16"/>
              </w:rPr>
            </w:pPr>
            <w:r w:rsidRPr="00414DF9">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414DF9" w:rsidRDefault="00F63A6D"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414DF9" w:rsidRDefault="00F63A6D"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414DF9" w:rsidRDefault="00F63A6D" w:rsidP="00AE23F7">
            <w:pPr>
              <w:pStyle w:val="TAL"/>
              <w:rPr>
                <w:sz w:val="16"/>
                <w:szCs w:val="16"/>
              </w:rPr>
            </w:pPr>
            <w:r w:rsidRPr="00414DF9">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414DF9" w:rsidRDefault="00F63A6D" w:rsidP="00AE23F7">
            <w:pPr>
              <w:pStyle w:val="TAL"/>
              <w:rPr>
                <w:sz w:val="16"/>
                <w:szCs w:val="16"/>
              </w:rPr>
            </w:pPr>
            <w:r w:rsidRPr="00414DF9">
              <w:rPr>
                <w:sz w:val="16"/>
                <w:szCs w:val="16"/>
              </w:rPr>
              <w:t>18.2.0</w:t>
            </w:r>
          </w:p>
        </w:tc>
      </w:tr>
      <w:tr w:rsidR="00414DF9" w:rsidRPr="00414DF9"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414DF9"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414DF9" w:rsidRDefault="00826294"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414DF9" w:rsidRDefault="00826294" w:rsidP="00AE23F7">
            <w:pPr>
              <w:pStyle w:val="TAL"/>
              <w:rPr>
                <w:sz w:val="16"/>
                <w:szCs w:val="16"/>
              </w:rPr>
            </w:pPr>
            <w:r w:rsidRPr="00414DF9">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414DF9" w:rsidRDefault="00826294" w:rsidP="00AE23F7">
            <w:pPr>
              <w:pStyle w:val="TAL"/>
              <w:rPr>
                <w:sz w:val="16"/>
                <w:szCs w:val="16"/>
              </w:rPr>
            </w:pPr>
            <w:r w:rsidRPr="00414DF9">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414DF9" w:rsidRDefault="00826294"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414DF9" w:rsidRDefault="00826294"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414DF9" w:rsidRDefault="00826294" w:rsidP="00AE23F7">
            <w:pPr>
              <w:pStyle w:val="TAL"/>
              <w:rPr>
                <w:sz w:val="16"/>
                <w:szCs w:val="16"/>
              </w:rPr>
            </w:pPr>
            <w:r w:rsidRPr="00414DF9">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414DF9" w:rsidRDefault="00826294" w:rsidP="00AE23F7">
            <w:pPr>
              <w:pStyle w:val="TAL"/>
              <w:rPr>
                <w:sz w:val="16"/>
                <w:szCs w:val="16"/>
              </w:rPr>
            </w:pPr>
            <w:r w:rsidRPr="00414DF9">
              <w:rPr>
                <w:sz w:val="16"/>
                <w:szCs w:val="16"/>
              </w:rPr>
              <w:t>18.2.0</w:t>
            </w:r>
          </w:p>
        </w:tc>
      </w:tr>
      <w:tr w:rsidR="00414DF9" w:rsidRPr="00414DF9"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414DF9"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414DF9" w:rsidRDefault="00742BBD"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414DF9" w:rsidRDefault="00742BBD" w:rsidP="00AE23F7">
            <w:pPr>
              <w:pStyle w:val="TAL"/>
              <w:rPr>
                <w:sz w:val="16"/>
                <w:szCs w:val="16"/>
              </w:rPr>
            </w:pPr>
            <w:r w:rsidRPr="00414DF9">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414DF9" w:rsidRDefault="00742BBD" w:rsidP="00AE23F7">
            <w:pPr>
              <w:pStyle w:val="TAL"/>
              <w:rPr>
                <w:sz w:val="16"/>
                <w:szCs w:val="16"/>
              </w:rPr>
            </w:pPr>
            <w:r w:rsidRPr="00414DF9">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414DF9" w:rsidRDefault="00742BBD"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414DF9" w:rsidRDefault="00742BBD"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414DF9" w:rsidRDefault="00742BBD" w:rsidP="00AE23F7">
            <w:pPr>
              <w:pStyle w:val="TAL"/>
              <w:rPr>
                <w:sz w:val="16"/>
                <w:szCs w:val="16"/>
              </w:rPr>
            </w:pPr>
            <w:r w:rsidRPr="00414DF9">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414DF9" w:rsidRDefault="00742BBD" w:rsidP="00AE23F7">
            <w:pPr>
              <w:pStyle w:val="TAL"/>
              <w:rPr>
                <w:sz w:val="16"/>
                <w:szCs w:val="16"/>
              </w:rPr>
            </w:pPr>
            <w:r w:rsidRPr="00414DF9">
              <w:rPr>
                <w:sz w:val="16"/>
                <w:szCs w:val="16"/>
              </w:rPr>
              <w:t>18.2.0</w:t>
            </w:r>
          </w:p>
        </w:tc>
      </w:tr>
      <w:tr w:rsidR="00414DF9" w:rsidRPr="00414DF9"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414DF9"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414DF9" w:rsidRDefault="00492D4C" w:rsidP="00AE23F7">
            <w:pPr>
              <w:pStyle w:val="TAL"/>
              <w:rPr>
                <w:sz w:val="16"/>
                <w:szCs w:val="16"/>
              </w:rPr>
            </w:pPr>
            <w:r w:rsidRPr="00414DF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414DF9" w:rsidRDefault="00492D4C" w:rsidP="00AE23F7">
            <w:pPr>
              <w:pStyle w:val="TAL"/>
              <w:rPr>
                <w:sz w:val="16"/>
                <w:szCs w:val="16"/>
              </w:rPr>
            </w:pPr>
            <w:r w:rsidRPr="00414DF9">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414DF9" w:rsidRDefault="00492D4C" w:rsidP="00AE23F7">
            <w:pPr>
              <w:pStyle w:val="TAL"/>
              <w:rPr>
                <w:sz w:val="16"/>
                <w:szCs w:val="16"/>
              </w:rPr>
            </w:pPr>
            <w:r w:rsidRPr="00414DF9">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414DF9" w:rsidRDefault="00492D4C"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414DF9" w:rsidRDefault="00492D4C"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414DF9" w:rsidRDefault="00492D4C" w:rsidP="00AE23F7">
            <w:pPr>
              <w:pStyle w:val="TAL"/>
              <w:rPr>
                <w:sz w:val="16"/>
                <w:szCs w:val="16"/>
              </w:rPr>
            </w:pPr>
            <w:r w:rsidRPr="00414DF9">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414DF9" w:rsidRDefault="00492D4C" w:rsidP="00AE23F7">
            <w:pPr>
              <w:pStyle w:val="TAL"/>
              <w:rPr>
                <w:sz w:val="16"/>
                <w:szCs w:val="16"/>
              </w:rPr>
            </w:pPr>
            <w:r w:rsidRPr="00414DF9">
              <w:rPr>
                <w:sz w:val="16"/>
                <w:szCs w:val="16"/>
              </w:rPr>
              <w:t>18.2.0</w:t>
            </w:r>
          </w:p>
        </w:tc>
      </w:tr>
      <w:tr w:rsidR="00414DF9" w:rsidRPr="00414DF9"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414DF9" w:rsidRDefault="000D5CCB" w:rsidP="00AE23F7">
            <w:pPr>
              <w:pStyle w:val="TAL"/>
              <w:rPr>
                <w:sz w:val="16"/>
                <w:szCs w:val="16"/>
              </w:rPr>
            </w:pPr>
            <w:r w:rsidRPr="00414DF9">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414DF9" w:rsidRDefault="000D5CCB" w:rsidP="00AE23F7">
            <w:pPr>
              <w:pStyle w:val="TAL"/>
              <w:rPr>
                <w:sz w:val="16"/>
                <w:szCs w:val="16"/>
              </w:rPr>
            </w:pPr>
            <w:r w:rsidRPr="00414DF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414DF9" w:rsidRDefault="000D5CCB" w:rsidP="00AE23F7">
            <w:pPr>
              <w:pStyle w:val="TAL"/>
              <w:rPr>
                <w:sz w:val="16"/>
                <w:szCs w:val="16"/>
              </w:rPr>
            </w:pPr>
            <w:r w:rsidRPr="00414DF9">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414DF9" w:rsidRDefault="000D5CCB" w:rsidP="00AE23F7">
            <w:pPr>
              <w:pStyle w:val="TAL"/>
              <w:rPr>
                <w:sz w:val="16"/>
                <w:szCs w:val="16"/>
              </w:rPr>
            </w:pPr>
            <w:r w:rsidRPr="00414DF9">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414DF9" w:rsidRDefault="000D5CCB"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414DF9" w:rsidRDefault="000D5CCB"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414DF9" w:rsidRDefault="000D5CCB" w:rsidP="00AE23F7">
            <w:pPr>
              <w:pStyle w:val="TAL"/>
              <w:rPr>
                <w:sz w:val="16"/>
                <w:szCs w:val="16"/>
              </w:rPr>
            </w:pPr>
            <w:r w:rsidRPr="00414DF9">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414DF9" w:rsidRDefault="000D5CCB" w:rsidP="00AE23F7">
            <w:pPr>
              <w:pStyle w:val="TAL"/>
              <w:rPr>
                <w:sz w:val="16"/>
                <w:szCs w:val="16"/>
              </w:rPr>
            </w:pPr>
            <w:r w:rsidRPr="00414DF9">
              <w:rPr>
                <w:sz w:val="16"/>
                <w:szCs w:val="16"/>
              </w:rPr>
              <w:t>18.3.0</w:t>
            </w:r>
          </w:p>
        </w:tc>
      </w:tr>
      <w:tr w:rsidR="00414DF9" w:rsidRPr="00414DF9"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414DF9"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414DF9" w:rsidRDefault="00761528" w:rsidP="00AE23F7">
            <w:pPr>
              <w:pStyle w:val="TAL"/>
              <w:rPr>
                <w:sz w:val="16"/>
                <w:szCs w:val="16"/>
              </w:rPr>
            </w:pPr>
            <w:r w:rsidRPr="00414DF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414DF9" w:rsidRDefault="00761528" w:rsidP="00AE23F7">
            <w:pPr>
              <w:pStyle w:val="TAL"/>
              <w:rPr>
                <w:sz w:val="16"/>
                <w:szCs w:val="16"/>
              </w:rPr>
            </w:pPr>
            <w:r w:rsidRPr="00414DF9">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414DF9" w:rsidRDefault="00761528" w:rsidP="00AE23F7">
            <w:pPr>
              <w:pStyle w:val="TAL"/>
              <w:rPr>
                <w:sz w:val="16"/>
                <w:szCs w:val="16"/>
              </w:rPr>
            </w:pPr>
            <w:r w:rsidRPr="00414DF9">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414DF9" w:rsidRDefault="00761528"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414DF9" w:rsidRDefault="00761528"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414DF9" w:rsidRDefault="00761528" w:rsidP="00AE23F7">
            <w:pPr>
              <w:pStyle w:val="TAL"/>
              <w:rPr>
                <w:sz w:val="16"/>
                <w:szCs w:val="16"/>
              </w:rPr>
            </w:pPr>
            <w:r w:rsidRPr="00414DF9">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414DF9" w:rsidRDefault="00761528" w:rsidP="00AE23F7">
            <w:pPr>
              <w:pStyle w:val="TAL"/>
              <w:rPr>
                <w:sz w:val="16"/>
                <w:szCs w:val="16"/>
              </w:rPr>
            </w:pPr>
            <w:r w:rsidRPr="00414DF9">
              <w:rPr>
                <w:sz w:val="16"/>
                <w:szCs w:val="16"/>
              </w:rPr>
              <w:t>18.3.0</w:t>
            </w:r>
          </w:p>
        </w:tc>
      </w:tr>
      <w:tr w:rsidR="00414DF9" w:rsidRPr="00414DF9"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414DF9"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414DF9" w:rsidRDefault="008B3F66" w:rsidP="00AE23F7">
            <w:pPr>
              <w:pStyle w:val="TAL"/>
              <w:rPr>
                <w:sz w:val="16"/>
                <w:szCs w:val="16"/>
              </w:rPr>
            </w:pPr>
            <w:r w:rsidRPr="00414DF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414DF9" w:rsidRDefault="008B3F66" w:rsidP="00AE23F7">
            <w:pPr>
              <w:pStyle w:val="TAL"/>
              <w:rPr>
                <w:sz w:val="16"/>
                <w:szCs w:val="16"/>
              </w:rPr>
            </w:pPr>
            <w:r w:rsidRPr="00414DF9">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414DF9" w:rsidRDefault="008B3F66" w:rsidP="00AE23F7">
            <w:pPr>
              <w:pStyle w:val="TAL"/>
              <w:rPr>
                <w:sz w:val="16"/>
                <w:szCs w:val="16"/>
              </w:rPr>
            </w:pPr>
            <w:r w:rsidRPr="00414DF9">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414DF9" w:rsidRDefault="008B3F66"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414DF9" w:rsidRDefault="008B3F66"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414DF9" w:rsidRDefault="008B3F66" w:rsidP="00AE23F7">
            <w:pPr>
              <w:pStyle w:val="TAL"/>
              <w:rPr>
                <w:sz w:val="16"/>
                <w:szCs w:val="16"/>
              </w:rPr>
            </w:pPr>
            <w:r w:rsidRPr="00414DF9">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414DF9" w:rsidRDefault="008B3F66" w:rsidP="00AE23F7">
            <w:pPr>
              <w:pStyle w:val="TAL"/>
              <w:rPr>
                <w:sz w:val="16"/>
                <w:szCs w:val="16"/>
              </w:rPr>
            </w:pPr>
            <w:r w:rsidRPr="00414DF9">
              <w:rPr>
                <w:sz w:val="16"/>
                <w:szCs w:val="16"/>
              </w:rPr>
              <w:t>18.3.0</w:t>
            </w:r>
          </w:p>
        </w:tc>
      </w:tr>
      <w:tr w:rsidR="00414DF9" w:rsidRPr="00414DF9"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414DF9"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414DF9" w:rsidRDefault="00B15978" w:rsidP="00AE23F7">
            <w:pPr>
              <w:pStyle w:val="TAL"/>
              <w:rPr>
                <w:sz w:val="16"/>
                <w:szCs w:val="16"/>
              </w:rPr>
            </w:pPr>
            <w:r w:rsidRPr="00414DF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414DF9" w:rsidRDefault="00B15978" w:rsidP="00AE23F7">
            <w:pPr>
              <w:pStyle w:val="TAL"/>
              <w:rPr>
                <w:sz w:val="16"/>
                <w:szCs w:val="16"/>
              </w:rPr>
            </w:pPr>
            <w:r w:rsidRPr="00414DF9">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414DF9" w:rsidRDefault="00B15978" w:rsidP="00AE23F7">
            <w:pPr>
              <w:pStyle w:val="TAL"/>
              <w:rPr>
                <w:sz w:val="16"/>
                <w:szCs w:val="16"/>
              </w:rPr>
            </w:pPr>
            <w:r w:rsidRPr="00414DF9">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414DF9" w:rsidRDefault="00B15978"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414DF9" w:rsidRDefault="00B15978"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414DF9" w:rsidRDefault="00B15978" w:rsidP="00AE23F7">
            <w:pPr>
              <w:pStyle w:val="TAL"/>
              <w:rPr>
                <w:sz w:val="16"/>
                <w:szCs w:val="16"/>
              </w:rPr>
            </w:pPr>
            <w:r w:rsidRPr="00414DF9">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414DF9" w:rsidRDefault="00B15978" w:rsidP="00AE23F7">
            <w:pPr>
              <w:pStyle w:val="TAL"/>
              <w:rPr>
                <w:sz w:val="16"/>
                <w:szCs w:val="16"/>
              </w:rPr>
            </w:pPr>
            <w:r w:rsidRPr="00414DF9">
              <w:rPr>
                <w:sz w:val="16"/>
                <w:szCs w:val="16"/>
              </w:rPr>
              <w:t>18.3.0</w:t>
            </w:r>
          </w:p>
        </w:tc>
      </w:tr>
      <w:tr w:rsidR="00414DF9" w:rsidRPr="00414DF9"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414DF9"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414DF9" w:rsidRDefault="005B71D8" w:rsidP="00AE23F7">
            <w:pPr>
              <w:pStyle w:val="TAL"/>
              <w:rPr>
                <w:sz w:val="16"/>
                <w:szCs w:val="16"/>
              </w:rPr>
            </w:pPr>
            <w:r w:rsidRPr="00414DF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414DF9" w:rsidRDefault="005B71D8" w:rsidP="00AE23F7">
            <w:pPr>
              <w:pStyle w:val="TAL"/>
              <w:rPr>
                <w:sz w:val="16"/>
                <w:szCs w:val="16"/>
              </w:rPr>
            </w:pPr>
            <w:r w:rsidRPr="00414DF9">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414DF9" w:rsidRDefault="005B71D8" w:rsidP="00AE23F7">
            <w:pPr>
              <w:pStyle w:val="TAL"/>
              <w:rPr>
                <w:sz w:val="16"/>
                <w:szCs w:val="16"/>
              </w:rPr>
            </w:pPr>
            <w:r w:rsidRPr="00414DF9">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414DF9" w:rsidRDefault="005B71D8"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414DF9" w:rsidRDefault="005B71D8"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414DF9" w:rsidRDefault="005B71D8" w:rsidP="00AE23F7">
            <w:pPr>
              <w:pStyle w:val="TAL"/>
              <w:rPr>
                <w:sz w:val="16"/>
                <w:szCs w:val="16"/>
              </w:rPr>
            </w:pPr>
            <w:r w:rsidRPr="00414DF9">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414DF9" w:rsidRDefault="005B71D8" w:rsidP="00AE23F7">
            <w:pPr>
              <w:pStyle w:val="TAL"/>
              <w:rPr>
                <w:sz w:val="16"/>
                <w:szCs w:val="16"/>
              </w:rPr>
            </w:pPr>
            <w:r w:rsidRPr="00414DF9">
              <w:rPr>
                <w:sz w:val="16"/>
                <w:szCs w:val="16"/>
              </w:rPr>
              <w:t>18.3.0</w:t>
            </w:r>
          </w:p>
        </w:tc>
      </w:tr>
      <w:tr w:rsidR="00414DF9" w:rsidRPr="00414DF9"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414DF9"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414DF9" w:rsidRDefault="00D667CB" w:rsidP="00AE23F7">
            <w:pPr>
              <w:pStyle w:val="TAL"/>
              <w:rPr>
                <w:sz w:val="16"/>
                <w:szCs w:val="16"/>
              </w:rPr>
            </w:pPr>
            <w:r w:rsidRPr="00414DF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414DF9" w:rsidRDefault="00D667CB" w:rsidP="00AE23F7">
            <w:pPr>
              <w:pStyle w:val="TAL"/>
              <w:rPr>
                <w:sz w:val="16"/>
                <w:szCs w:val="16"/>
              </w:rPr>
            </w:pPr>
            <w:r w:rsidRPr="00414DF9">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414DF9" w:rsidRDefault="00D667CB" w:rsidP="00AE23F7">
            <w:pPr>
              <w:pStyle w:val="TAL"/>
              <w:rPr>
                <w:sz w:val="16"/>
                <w:szCs w:val="16"/>
              </w:rPr>
            </w:pPr>
            <w:r w:rsidRPr="00414DF9">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414DF9" w:rsidRDefault="00D667CB"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414DF9" w:rsidRDefault="00D667CB"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414DF9" w:rsidRDefault="00D667CB" w:rsidP="00AE23F7">
            <w:pPr>
              <w:pStyle w:val="TAL"/>
              <w:rPr>
                <w:sz w:val="16"/>
                <w:szCs w:val="16"/>
              </w:rPr>
            </w:pPr>
            <w:r w:rsidRPr="00414DF9">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414DF9" w:rsidRDefault="00D667CB" w:rsidP="00AE23F7">
            <w:pPr>
              <w:pStyle w:val="TAL"/>
              <w:rPr>
                <w:sz w:val="16"/>
                <w:szCs w:val="16"/>
              </w:rPr>
            </w:pPr>
            <w:r w:rsidRPr="00414DF9">
              <w:rPr>
                <w:sz w:val="16"/>
                <w:szCs w:val="16"/>
              </w:rPr>
              <w:t>18.3.0</w:t>
            </w:r>
          </w:p>
        </w:tc>
      </w:tr>
      <w:tr w:rsidR="00414DF9" w:rsidRPr="00414DF9"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414DF9"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414DF9" w:rsidRDefault="00C814BB" w:rsidP="00AE23F7">
            <w:pPr>
              <w:pStyle w:val="TAL"/>
              <w:rPr>
                <w:sz w:val="16"/>
                <w:szCs w:val="16"/>
              </w:rPr>
            </w:pPr>
            <w:r w:rsidRPr="00414DF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414DF9" w:rsidRDefault="00C814BB" w:rsidP="00AE23F7">
            <w:pPr>
              <w:pStyle w:val="TAL"/>
              <w:rPr>
                <w:sz w:val="16"/>
                <w:szCs w:val="16"/>
              </w:rPr>
            </w:pPr>
            <w:r w:rsidRPr="00414DF9">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414DF9" w:rsidRDefault="00C814BB" w:rsidP="00AE23F7">
            <w:pPr>
              <w:pStyle w:val="TAL"/>
              <w:rPr>
                <w:sz w:val="16"/>
                <w:szCs w:val="16"/>
              </w:rPr>
            </w:pPr>
            <w:r w:rsidRPr="00414DF9">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414DF9" w:rsidRDefault="00C814BB"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414DF9" w:rsidRDefault="00C814BB"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414DF9" w:rsidRDefault="00C814BB" w:rsidP="00AE23F7">
            <w:pPr>
              <w:pStyle w:val="TAL"/>
              <w:rPr>
                <w:sz w:val="16"/>
                <w:szCs w:val="16"/>
              </w:rPr>
            </w:pPr>
            <w:r w:rsidRPr="00414DF9">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414DF9" w:rsidRDefault="00C814BB" w:rsidP="00AE23F7">
            <w:pPr>
              <w:pStyle w:val="TAL"/>
              <w:rPr>
                <w:sz w:val="16"/>
                <w:szCs w:val="16"/>
              </w:rPr>
            </w:pPr>
            <w:r w:rsidRPr="00414DF9">
              <w:rPr>
                <w:sz w:val="16"/>
                <w:szCs w:val="16"/>
              </w:rPr>
              <w:t>18.3.0</w:t>
            </w:r>
          </w:p>
        </w:tc>
      </w:tr>
      <w:tr w:rsidR="00414DF9" w:rsidRPr="00414DF9"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414DF9"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414DF9" w:rsidRDefault="008E6434" w:rsidP="00AE23F7">
            <w:pPr>
              <w:pStyle w:val="TAL"/>
              <w:rPr>
                <w:sz w:val="16"/>
                <w:szCs w:val="16"/>
              </w:rPr>
            </w:pPr>
            <w:r w:rsidRPr="00414DF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414DF9" w:rsidRDefault="008E6434" w:rsidP="00AE23F7">
            <w:pPr>
              <w:pStyle w:val="TAL"/>
              <w:rPr>
                <w:sz w:val="16"/>
                <w:szCs w:val="16"/>
              </w:rPr>
            </w:pPr>
            <w:r w:rsidRPr="00414DF9">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414DF9" w:rsidRDefault="008E6434" w:rsidP="00AE23F7">
            <w:pPr>
              <w:pStyle w:val="TAL"/>
              <w:rPr>
                <w:sz w:val="16"/>
                <w:szCs w:val="16"/>
              </w:rPr>
            </w:pPr>
            <w:r w:rsidRPr="00414DF9">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414DF9" w:rsidRDefault="008E6434"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414DF9" w:rsidRDefault="008E6434"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414DF9" w:rsidRDefault="008E6434" w:rsidP="00AE23F7">
            <w:pPr>
              <w:pStyle w:val="TAL"/>
              <w:rPr>
                <w:sz w:val="16"/>
                <w:szCs w:val="16"/>
              </w:rPr>
            </w:pPr>
            <w:r w:rsidRPr="00414DF9">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414DF9" w:rsidRDefault="008E6434" w:rsidP="00AE23F7">
            <w:pPr>
              <w:pStyle w:val="TAL"/>
              <w:rPr>
                <w:sz w:val="16"/>
                <w:szCs w:val="16"/>
              </w:rPr>
            </w:pPr>
            <w:r w:rsidRPr="00414DF9">
              <w:rPr>
                <w:sz w:val="16"/>
                <w:szCs w:val="16"/>
              </w:rPr>
              <w:t>18.3.0</w:t>
            </w:r>
          </w:p>
        </w:tc>
      </w:tr>
      <w:tr w:rsidR="00414DF9" w:rsidRPr="00414DF9"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414DF9"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414DF9" w:rsidRDefault="002332C5" w:rsidP="00AE23F7">
            <w:pPr>
              <w:pStyle w:val="TAL"/>
              <w:rPr>
                <w:sz w:val="16"/>
                <w:szCs w:val="16"/>
              </w:rPr>
            </w:pPr>
            <w:r w:rsidRPr="00414DF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414DF9" w:rsidRDefault="002332C5" w:rsidP="00AE23F7">
            <w:pPr>
              <w:pStyle w:val="TAL"/>
              <w:rPr>
                <w:sz w:val="16"/>
                <w:szCs w:val="16"/>
              </w:rPr>
            </w:pPr>
            <w:r w:rsidRPr="00414DF9">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414DF9" w:rsidRDefault="002332C5" w:rsidP="00AE23F7">
            <w:pPr>
              <w:pStyle w:val="TAL"/>
              <w:rPr>
                <w:sz w:val="16"/>
                <w:szCs w:val="16"/>
              </w:rPr>
            </w:pPr>
            <w:r w:rsidRPr="00414DF9">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414DF9" w:rsidRDefault="002332C5"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414DF9" w:rsidRDefault="002332C5"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414DF9" w:rsidRDefault="002332C5" w:rsidP="00AE23F7">
            <w:pPr>
              <w:pStyle w:val="TAL"/>
              <w:rPr>
                <w:sz w:val="16"/>
                <w:szCs w:val="16"/>
              </w:rPr>
            </w:pPr>
            <w:r w:rsidRPr="00414DF9">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414DF9" w:rsidRDefault="002332C5" w:rsidP="00AE23F7">
            <w:pPr>
              <w:pStyle w:val="TAL"/>
              <w:rPr>
                <w:sz w:val="16"/>
                <w:szCs w:val="16"/>
              </w:rPr>
            </w:pPr>
            <w:r w:rsidRPr="00414DF9">
              <w:rPr>
                <w:sz w:val="16"/>
                <w:szCs w:val="16"/>
              </w:rPr>
              <w:t>18.3.0</w:t>
            </w:r>
          </w:p>
        </w:tc>
      </w:tr>
      <w:tr w:rsidR="00414DF9" w:rsidRPr="00414DF9" w14:paraId="25D2E3E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5A48EB" w14:textId="161C9F3E" w:rsidR="00C70136" w:rsidRPr="00414DF9" w:rsidRDefault="00C70136" w:rsidP="00AE23F7">
            <w:pPr>
              <w:pStyle w:val="TAL"/>
              <w:rPr>
                <w:sz w:val="16"/>
                <w:szCs w:val="16"/>
              </w:rPr>
            </w:pPr>
            <w:r w:rsidRPr="00414DF9">
              <w:rPr>
                <w:sz w:val="16"/>
                <w:szCs w:val="16"/>
              </w:rPr>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AC41E8" w14:textId="56F16792" w:rsidR="00C70136" w:rsidRPr="00414DF9" w:rsidRDefault="00C70136"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690F49" w14:textId="1B161176" w:rsidR="00C70136" w:rsidRPr="00414DF9" w:rsidRDefault="00C70136" w:rsidP="00AE23F7">
            <w:pPr>
              <w:pStyle w:val="TAL"/>
              <w:rPr>
                <w:sz w:val="16"/>
                <w:szCs w:val="16"/>
              </w:rPr>
            </w:pPr>
            <w:r w:rsidRPr="00414DF9">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7C5196" w14:textId="46FE7E2F" w:rsidR="00C70136" w:rsidRPr="00414DF9" w:rsidRDefault="00C70136" w:rsidP="00AE23F7">
            <w:pPr>
              <w:pStyle w:val="TAL"/>
              <w:rPr>
                <w:sz w:val="16"/>
                <w:szCs w:val="16"/>
              </w:rPr>
            </w:pPr>
            <w:r w:rsidRPr="00414DF9">
              <w:rPr>
                <w:sz w:val="16"/>
                <w:szCs w:val="16"/>
              </w:rPr>
              <w:t>1158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2E12D" w14:textId="0F9826BE" w:rsidR="00C70136" w:rsidRPr="00414DF9" w:rsidRDefault="00C70136" w:rsidP="00AE23F7">
            <w:pPr>
              <w:pStyle w:val="TAL"/>
              <w:jc w:val="center"/>
              <w:rPr>
                <w:sz w:val="16"/>
                <w:szCs w:val="16"/>
              </w:rPr>
            </w:pPr>
            <w:r w:rsidRPr="00414DF9">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955497" w14:textId="6F966292" w:rsidR="00C70136" w:rsidRPr="00414DF9" w:rsidRDefault="00C70136"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1DAE526" w14:textId="094269A5" w:rsidR="00C70136" w:rsidRPr="00414DF9" w:rsidRDefault="00C70136" w:rsidP="00AE23F7">
            <w:pPr>
              <w:pStyle w:val="TAL"/>
              <w:rPr>
                <w:sz w:val="16"/>
                <w:szCs w:val="16"/>
              </w:rPr>
            </w:pPr>
            <w:r w:rsidRPr="00414DF9">
              <w:rPr>
                <w:sz w:val="16"/>
                <w:szCs w:val="16"/>
              </w:rPr>
              <w:t>Mandatory support of Enhanced channel raster by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959070" w14:textId="0B3304C3" w:rsidR="00C70136" w:rsidRPr="00414DF9" w:rsidRDefault="00C70136" w:rsidP="00AE23F7">
            <w:pPr>
              <w:pStyle w:val="TAL"/>
              <w:rPr>
                <w:sz w:val="16"/>
                <w:szCs w:val="16"/>
              </w:rPr>
            </w:pPr>
            <w:r w:rsidRPr="00414DF9">
              <w:rPr>
                <w:sz w:val="16"/>
                <w:szCs w:val="16"/>
              </w:rPr>
              <w:t>18.4.0</w:t>
            </w:r>
          </w:p>
        </w:tc>
      </w:tr>
      <w:tr w:rsidR="00414DF9" w:rsidRPr="00414DF9" w14:paraId="06DF840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AEB5D04" w14:textId="77777777" w:rsidR="004B42C7" w:rsidRPr="00414DF9" w:rsidRDefault="004B42C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C2C09" w14:textId="44FEA400" w:rsidR="004B42C7" w:rsidRPr="00414DF9" w:rsidRDefault="004B42C7"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1216FB" w14:textId="04197A5B" w:rsidR="004B42C7" w:rsidRPr="00414DF9" w:rsidRDefault="004B42C7" w:rsidP="00AE23F7">
            <w:pPr>
              <w:pStyle w:val="TAL"/>
              <w:rPr>
                <w:sz w:val="16"/>
                <w:szCs w:val="16"/>
              </w:rPr>
            </w:pPr>
            <w:r w:rsidRPr="00414DF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08807C" w14:textId="21576328" w:rsidR="004B42C7" w:rsidRPr="00414DF9" w:rsidRDefault="004B42C7" w:rsidP="00AE23F7">
            <w:pPr>
              <w:pStyle w:val="TAL"/>
              <w:rPr>
                <w:sz w:val="16"/>
                <w:szCs w:val="16"/>
              </w:rPr>
            </w:pPr>
            <w:r w:rsidRPr="00414DF9">
              <w:rPr>
                <w:sz w:val="16"/>
                <w:szCs w:val="16"/>
              </w:rPr>
              <w:t>1166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60510" w14:textId="32AD75B6" w:rsidR="004B42C7" w:rsidRPr="00414DF9" w:rsidRDefault="004B42C7"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6D25DB" w14:textId="126D0363" w:rsidR="004B42C7" w:rsidRPr="00414DF9" w:rsidRDefault="004B42C7"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5223E5" w14:textId="78A47E3C" w:rsidR="004B42C7" w:rsidRPr="00414DF9" w:rsidRDefault="004B42C7" w:rsidP="00AE23F7">
            <w:pPr>
              <w:pStyle w:val="TAL"/>
              <w:rPr>
                <w:sz w:val="16"/>
                <w:szCs w:val="16"/>
              </w:rPr>
            </w:pPr>
            <w:r w:rsidRPr="00414DF9">
              <w:rPr>
                <w:sz w:val="16"/>
                <w:szCs w:val="16"/>
              </w:rPr>
              <w:t>Corrections on capabilities for eRedCap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7B9CB" w14:textId="4CAA5764" w:rsidR="004B42C7" w:rsidRPr="00414DF9" w:rsidRDefault="004B42C7" w:rsidP="00AE23F7">
            <w:pPr>
              <w:pStyle w:val="TAL"/>
              <w:rPr>
                <w:sz w:val="16"/>
                <w:szCs w:val="16"/>
              </w:rPr>
            </w:pPr>
            <w:r w:rsidRPr="00414DF9">
              <w:rPr>
                <w:sz w:val="16"/>
                <w:szCs w:val="16"/>
              </w:rPr>
              <w:t>18.4.0</w:t>
            </w:r>
          </w:p>
        </w:tc>
      </w:tr>
      <w:tr w:rsidR="00414DF9" w:rsidRPr="00414DF9" w14:paraId="5E2F05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D28C13" w14:textId="77777777" w:rsidR="005C45ED" w:rsidRPr="00414DF9" w:rsidRDefault="005C45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054ABF7" w14:textId="5E6C7B75" w:rsidR="005C45ED" w:rsidRPr="00414DF9" w:rsidRDefault="005C45ED"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55EE56" w14:textId="4E7CBCEE" w:rsidR="005C45ED" w:rsidRPr="00414DF9" w:rsidRDefault="005C45ED" w:rsidP="00AE23F7">
            <w:pPr>
              <w:pStyle w:val="TAL"/>
              <w:rPr>
                <w:sz w:val="16"/>
                <w:szCs w:val="16"/>
              </w:rPr>
            </w:pPr>
            <w:r w:rsidRPr="00414DF9">
              <w:rPr>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51748" w14:textId="4B24489E" w:rsidR="005C45ED" w:rsidRPr="00414DF9" w:rsidRDefault="005C45ED" w:rsidP="00AE23F7">
            <w:pPr>
              <w:pStyle w:val="TAL"/>
              <w:rPr>
                <w:sz w:val="16"/>
                <w:szCs w:val="16"/>
              </w:rPr>
            </w:pPr>
            <w:r w:rsidRPr="00414DF9">
              <w:rPr>
                <w:sz w:val="16"/>
                <w:szCs w:val="16"/>
              </w:rPr>
              <w:t>1173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0E48" w14:textId="6EF4ED99" w:rsidR="005C45ED" w:rsidRPr="00414DF9" w:rsidRDefault="005C45ED"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DFB400" w14:textId="1489706E" w:rsidR="005C45ED" w:rsidRPr="00414DF9" w:rsidRDefault="005C45ED"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0947A8" w14:textId="4DBE49DE" w:rsidR="005C45ED" w:rsidRPr="00414DF9" w:rsidRDefault="005C45ED" w:rsidP="00AE23F7">
            <w:pPr>
              <w:pStyle w:val="TAL"/>
              <w:rPr>
                <w:sz w:val="16"/>
                <w:szCs w:val="16"/>
              </w:rPr>
            </w:pPr>
            <w:r w:rsidRPr="00414DF9">
              <w:rPr>
                <w:sz w:val="16"/>
                <w:szCs w:val="16"/>
              </w:rPr>
              <w:t>Corrections on parallelTx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EC1D5" w14:textId="1A59DAB9" w:rsidR="005C45ED" w:rsidRPr="00414DF9" w:rsidRDefault="005C45ED" w:rsidP="00AE23F7">
            <w:pPr>
              <w:pStyle w:val="TAL"/>
              <w:rPr>
                <w:sz w:val="16"/>
                <w:szCs w:val="16"/>
              </w:rPr>
            </w:pPr>
            <w:r w:rsidRPr="00414DF9">
              <w:rPr>
                <w:sz w:val="16"/>
                <w:szCs w:val="16"/>
              </w:rPr>
              <w:t>18.4.0</w:t>
            </w:r>
          </w:p>
        </w:tc>
      </w:tr>
      <w:tr w:rsidR="00414DF9" w:rsidRPr="00414DF9" w14:paraId="468137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4357015" w14:textId="77777777" w:rsidR="00B80C49" w:rsidRPr="00414DF9" w:rsidRDefault="00B80C4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198104" w14:textId="17FAD8A7" w:rsidR="00B80C49" w:rsidRPr="00414DF9" w:rsidRDefault="00B80C49"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773073" w14:textId="0C3160D1" w:rsidR="00B80C49" w:rsidRPr="00414DF9" w:rsidRDefault="00B80C49" w:rsidP="00AE23F7">
            <w:pPr>
              <w:pStyle w:val="TAL"/>
              <w:rPr>
                <w:sz w:val="16"/>
                <w:szCs w:val="16"/>
              </w:rPr>
            </w:pPr>
            <w:r w:rsidRPr="00414DF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8A75E1" w14:textId="3AA3353B" w:rsidR="00B80C49" w:rsidRPr="00414DF9" w:rsidRDefault="00B80C49" w:rsidP="00AE23F7">
            <w:pPr>
              <w:pStyle w:val="TAL"/>
              <w:rPr>
                <w:sz w:val="16"/>
                <w:szCs w:val="16"/>
              </w:rPr>
            </w:pPr>
            <w:r w:rsidRPr="00414DF9">
              <w:rPr>
                <w:sz w:val="16"/>
                <w:szCs w:val="16"/>
              </w:rPr>
              <w:t>1174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92B3A" w14:textId="26AF4D34" w:rsidR="00B80C49" w:rsidRPr="00414DF9" w:rsidRDefault="00B80C49"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5C3EE4" w14:textId="72682B17" w:rsidR="00B80C49" w:rsidRPr="00414DF9" w:rsidRDefault="00B80C49"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E57D2D" w14:textId="7FF93F5E" w:rsidR="00B80C49" w:rsidRPr="00414DF9" w:rsidRDefault="00B80C49" w:rsidP="00AE23F7">
            <w:pPr>
              <w:pStyle w:val="TAL"/>
              <w:rPr>
                <w:sz w:val="16"/>
                <w:szCs w:val="16"/>
              </w:rPr>
            </w:pPr>
            <w:r w:rsidRPr="00414DF9">
              <w:rPr>
                <w:sz w:val="16"/>
                <w:szCs w:val="16"/>
              </w:rPr>
              <w:t>Introduction of new capability for intra-band EN-DC channel spacing [Intra-Band_EN-DC_Channelspacing]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02B12" w14:textId="45491588" w:rsidR="00B80C49" w:rsidRPr="00414DF9" w:rsidRDefault="00B80C49" w:rsidP="00AE23F7">
            <w:pPr>
              <w:pStyle w:val="TAL"/>
              <w:rPr>
                <w:sz w:val="16"/>
                <w:szCs w:val="16"/>
              </w:rPr>
            </w:pPr>
            <w:r w:rsidRPr="00414DF9">
              <w:rPr>
                <w:sz w:val="16"/>
                <w:szCs w:val="16"/>
              </w:rPr>
              <w:t>18.4.0</w:t>
            </w:r>
          </w:p>
        </w:tc>
      </w:tr>
      <w:tr w:rsidR="00414DF9" w:rsidRPr="00414DF9" w14:paraId="72AA90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9467E96" w14:textId="77777777" w:rsidR="00A95DAE" w:rsidRPr="00414DF9" w:rsidRDefault="00A95DA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732AE5" w14:textId="19A55366" w:rsidR="00A95DAE" w:rsidRPr="00414DF9" w:rsidRDefault="00A95DAE"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4143F8" w14:textId="6350E49D" w:rsidR="00A95DAE" w:rsidRPr="00414DF9" w:rsidRDefault="00A95DAE" w:rsidP="00AE23F7">
            <w:pPr>
              <w:pStyle w:val="TAL"/>
              <w:rPr>
                <w:sz w:val="16"/>
                <w:szCs w:val="16"/>
              </w:rPr>
            </w:pPr>
            <w:r w:rsidRPr="00414DF9">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D96474" w14:textId="3363624E" w:rsidR="00A95DAE" w:rsidRPr="00414DF9" w:rsidRDefault="00A95DAE" w:rsidP="00AE23F7">
            <w:pPr>
              <w:pStyle w:val="TAL"/>
              <w:rPr>
                <w:sz w:val="16"/>
                <w:szCs w:val="16"/>
              </w:rPr>
            </w:pPr>
            <w:r w:rsidRPr="00414DF9">
              <w:rPr>
                <w:sz w:val="16"/>
                <w:szCs w:val="16"/>
              </w:rPr>
              <w:t>1176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F6F89" w14:textId="6428C3BB" w:rsidR="00A95DAE" w:rsidRPr="00414DF9" w:rsidRDefault="00A95DAE" w:rsidP="00AE23F7">
            <w:pPr>
              <w:pStyle w:val="TAL"/>
              <w:jc w:val="center"/>
              <w:rPr>
                <w:sz w:val="16"/>
                <w:szCs w:val="16"/>
              </w:rPr>
            </w:pPr>
            <w:r w:rsidRPr="00414DF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6B9DA" w14:textId="109F40F6" w:rsidR="00A95DAE" w:rsidRPr="00414DF9" w:rsidRDefault="00A95DAE"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64CD4B" w14:textId="7BADDF38" w:rsidR="00A95DAE" w:rsidRPr="00414DF9" w:rsidRDefault="00A95DAE" w:rsidP="00AE23F7">
            <w:pPr>
              <w:pStyle w:val="TAL"/>
              <w:rPr>
                <w:sz w:val="16"/>
                <w:szCs w:val="16"/>
              </w:rPr>
            </w:pPr>
            <w:r w:rsidRPr="00414DF9">
              <w:rPr>
                <w:sz w:val="16"/>
                <w:szCs w:val="16"/>
              </w:rPr>
              <w:t>Correction on UE capabilities for TCI state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247BB4" w14:textId="5B98ABF7" w:rsidR="00A95DAE" w:rsidRPr="00414DF9" w:rsidRDefault="00A95DAE" w:rsidP="00AE23F7">
            <w:pPr>
              <w:pStyle w:val="TAL"/>
              <w:rPr>
                <w:sz w:val="16"/>
                <w:szCs w:val="16"/>
              </w:rPr>
            </w:pPr>
            <w:r w:rsidRPr="00414DF9">
              <w:rPr>
                <w:sz w:val="16"/>
                <w:szCs w:val="16"/>
              </w:rPr>
              <w:t>18.4.0</w:t>
            </w:r>
          </w:p>
        </w:tc>
      </w:tr>
      <w:tr w:rsidR="00414DF9" w:rsidRPr="00414DF9" w14:paraId="4123A11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BFCD40" w14:textId="77777777" w:rsidR="00BF3370" w:rsidRPr="00414DF9" w:rsidRDefault="00BF337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31EE35" w14:textId="4765AF22" w:rsidR="00BF3370" w:rsidRPr="00414DF9" w:rsidRDefault="00BF3370"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8C5EEA" w14:textId="2DD9E4FB" w:rsidR="00BF3370" w:rsidRPr="00414DF9" w:rsidRDefault="00BF3370" w:rsidP="00AE23F7">
            <w:pPr>
              <w:pStyle w:val="TAL"/>
              <w:rPr>
                <w:sz w:val="16"/>
                <w:szCs w:val="16"/>
              </w:rPr>
            </w:pPr>
            <w:r w:rsidRPr="00414DF9">
              <w:rPr>
                <w:sz w:val="16"/>
                <w:szCs w:val="16"/>
              </w:rPr>
              <w:t>RP-243228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213EC" w14:textId="33C044D1" w:rsidR="00BF3370" w:rsidRPr="00414DF9" w:rsidRDefault="00BF3370" w:rsidP="00AE23F7">
            <w:pPr>
              <w:pStyle w:val="TAL"/>
              <w:rPr>
                <w:sz w:val="16"/>
                <w:szCs w:val="16"/>
              </w:rPr>
            </w:pPr>
            <w:r w:rsidRPr="00414DF9">
              <w:rPr>
                <w:sz w:val="16"/>
                <w:szCs w:val="16"/>
              </w:rPr>
              <w:t>1177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30133" w14:textId="37CFE01A" w:rsidR="00BF3370" w:rsidRPr="00414DF9" w:rsidRDefault="00BF3370"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31F1C5" w14:textId="7FEDEA4A" w:rsidR="00BF3370" w:rsidRPr="00414DF9" w:rsidRDefault="00BF3370"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14F027" w14:textId="46C2F71E" w:rsidR="00BF3370" w:rsidRPr="00414DF9" w:rsidRDefault="00BF3370" w:rsidP="00AE23F7">
            <w:pPr>
              <w:pStyle w:val="TAL"/>
              <w:rPr>
                <w:sz w:val="16"/>
                <w:szCs w:val="16"/>
              </w:rPr>
            </w:pPr>
            <w:r w:rsidRPr="00414DF9">
              <w:rPr>
                <w:sz w:val="16"/>
                <w:szCs w:val="16"/>
              </w:rPr>
              <w:t>Correction on BWP operation without bandwidth restriction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4DDCFD" w14:textId="4049F6B6" w:rsidR="00BF3370" w:rsidRPr="00414DF9" w:rsidRDefault="00BF3370" w:rsidP="00AE23F7">
            <w:pPr>
              <w:pStyle w:val="TAL"/>
              <w:rPr>
                <w:sz w:val="16"/>
                <w:szCs w:val="16"/>
              </w:rPr>
            </w:pPr>
            <w:r w:rsidRPr="00414DF9">
              <w:rPr>
                <w:sz w:val="16"/>
                <w:szCs w:val="16"/>
              </w:rPr>
              <w:t>18.4.0</w:t>
            </w:r>
          </w:p>
        </w:tc>
      </w:tr>
      <w:tr w:rsidR="00414DF9" w:rsidRPr="00414DF9" w14:paraId="37517E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C608E4" w14:textId="77777777" w:rsidR="008D7DCA" w:rsidRPr="00414DF9"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A501C8D" w14:textId="2D0314E0" w:rsidR="008D7DCA" w:rsidRPr="00414DF9" w:rsidRDefault="008D7DCA"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63FB4F" w14:textId="02F3C626" w:rsidR="008D7DCA" w:rsidRPr="00414DF9" w:rsidRDefault="008D7DCA" w:rsidP="00AE23F7">
            <w:pPr>
              <w:pStyle w:val="TAL"/>
              <w:rPr>
                <w:sz w:val="16"/>
                <w:szCs w:val="16"/>
              </w:rPr>
            </w:pPr>
            <w:r w:rsidRPr="00414DF9">
              <w:rPr>
                <w:sz w:val="16"/>
                <w:szCs w:val="16"/>
              </w:rPr>
              <w:t>R</w:t>
            </w:r>
            <w:r w:rsidR="006D26A2" w:rsidRPr="00414DF9">
              <w:rPr>
                <w:sz w:val="16"/>
                <w:szCs w:val="16"/>
              </w:rPr>
              <w:t>P</w:t>
            </w:r>
            <w:r w:rsidRPr="00414DF9">
              <w:rPr>
                <w:sz w:val="16"/>
                <w:szCs w:val="16"/>
              </w:rPr>
              <w:t>-243219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ACAE03" w14:textId="41CCFD38" w:rsidR="008D7DCA" w:rsidRPr="00414DF9" w:rsidRDefault="008D7DCA" w:rsidP="00AE23F7">
            <w:pPr>
              <w:pStyle w:val="TAL"/>
              <w:rPr>
                <w:sz w:val="16"/>
                <w:szCs w:val="16"/>
              </w:rPr>
            </w:pPr>
            <w:r w:rsidRPr="00414DF9">
              <w:rPr>
                <w:sz w:val="16"/>
                <w:szCs w:val="16"/>
              </w:rPr>
              <w:t>1182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C7849" w14:textId="0C8C2813" w:rsidR="008D7DCA" w:rsidRPr="00414DF9" w:rsidRDefault="008D7DCA"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887F" w14:textId="2CC49724" w:rsidR="008D7DCA" w:rsidRPr="00414DF9" w:rsidRDefault="008D7DCA"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45344" w14:textId="230C892E" w:rsidR="008D7DCA" w:rsidRPr="00414DF9" w:rsidRDefault="008D7DCA" w:rsidP="00AE23F7">
            <w:pPr>
              <w:pStyle w:val="TAL"/>
              <w:rPr>
                <w:sz w:val="16"/>
                <w:szCs w:val="16"/>
              </w:rPr>
            </w:pPr>
            <w:r w:rsidRPr="00414DF9">
              <w:rPr>
                <w:sz w:val="16"/>
                <w:szCs w:val="16"/>
              </w:rPr>
              <w:t>Clarification for UE capability on UL traffic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3D75" w14:textId="238147B5" w:rsidR="008D7DCA" w:rsidRPr="00414DF9" w:rsidRDefault="008D7DCA" w:rsidP="00AE23F7">
            <w:pPr>
              <w:pStyle w:val="TAL"/>
              <w:rPr>
                <w:sz w:val="16"/>
                <w:szCs w:val="16"/>
              </w:rPr>
            </w:pPr>
            <w:r w:rsidRPr="00414DF9">
              <w:rPr>
                <w:sz w:val="16"/>
                <w:szCs w:val="16"/>
              </w:rPr>
              <w:t>18.4.0</w:t>
            </w:r>
          </w:p>
        </w:tc>
      </w:tr>
      <w:tr w:rsidR="00414DF9" w:rsidRPr="00414DF9" w14:paraId="74827C2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9D2D6AE" w14:textId="77777777" w:rsidR="008D7DCA" w:rsidRPr="00414DF9"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82AEA5" w14:textId="25090352" w:rsidR="008D7DCA" w:rsidRPr="00414DF9" w:rsidRDefault="008D7DCA"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72DD2F" w14:textId="3A4506DD" w:rsidR="008D7DCA" w:rsidRPr="00414DF9" w:rsidRDefault="008D7DCA" w:rsidP="00AE23F7">
            <w:pPr>
              <w:pStyle w:val="TAL"/>
              <w:rPr>
                <w:sz w:val="16"/>
                <w:szCs w:val="16"/>
              </w:rPr>
            </w:pPr>
            <w:r w:rsidRPr="00414DF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9C4DD5" w14:textId="1BBF3B7C" w:rsidR="008D7DCA" w:rsidRPr="00414DF9" w:rsidRDefault="008D7DCA" w:rsidP="00AE23F7">
            <w:pPr>
              <w:pStyle w:val="TAL"/>
              <w:rPr>
                <w:sz w:val="16"/>
                <w:szCs w:val="16"/>
              </w:rPr>
            </w:pPr>
            <w:r w:rsidRPr="00414DF9">
              <w:rPr>
                <w:sz w:val="16"/>
                <w:szCs w:val="16"/>
              </w:rPr>
              <w:t>1188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2C4AA" w14:textId="38565D65" w:rsidR="008D7DCA" w:rsidRPr="00414DF9" w:rsidRDefault="008D7DCA" w:rsidP="00AE23F7">
            <w:pPr>
              <w:pStyle w:val="TAL"/>
              <w:jc w:val="center"/>
              <w:rPr>
                <w:sz w:val="16"/>
                <w:szCs w:val="16"/>
              </w:rPr>
            </w:pPr>
            <w:r w:rsidRPr="00414DF9">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1F70E4" w14:textId="30E26585" w:rsidR="008D7DCA" w:rsidRPr="00414DF9" w:rsidRDefault="008D7DCA"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3AD171" w14:textId="168E81B7" w:rsidR="008D7DCA" w:rsidRPr="00414DF9" w:rsidRDefault="008D7DCA" w:rsidP="00AE23F7">
            <w:pPr>
              <w:pStyle w:val="TAL"/>
              <w:rPr>
                <w:sz w:val="16"/>
                <w:szCs w:val="16"/>
              </w:rPr>
            </w:pPr>
            <w:r w:rsidRPr="00414DF9">
              <w:rPr>
                <w:sz w:val="16"/>
                <w:szCs w:val="16"/>
              </w:rPr>
              <w:t>Clarification on inter-band handover enhancements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1A421" w14:textId="71DBEBDD" w:rsidR="008D7DCA" w:rsidRPr="00414DF9" w:rsidRDefault="008D7DCA" w:rsidP="00AE23F7">
            <w:pPr>
              <w:pStyle w:val="TAL"/>
              <w:rPr>
                <w:sz w:val="16"/>
                <w:szCs w:val="16"/>
              </w:rPr>
            </w:pPr>
            <w:r w:rsidRPr="00414DF9">
              <w:rPr>
                <w:sz w:val="16"/>
                <w:szCs w:val="16"/>
              </w:rPr>
              <w:t>18.4.0</w:t>
            </w:r>
          </w:p>
        </w:tc>
      </w:tr>
      <w:tr w:rsidR="00414DF9" w:rsidRPr="00414DF9" w14:paraId="089D3AA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C7C970" w14:textId="77777777" w:rsidR="008C3FD0" w:rsidRPr="00414DF9" w:rsidRDefault="008C3FD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87C68C" w14:textId="1B5B0A71" w:rsidR="008C3FD0" w:rsidRPr="00414DF9" w:rsidRDefault="008C3FD0"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D8C22D" w14:textId="12281FC2" w:rsidR="008C3FD0" w:rsidRPr="00414DF9" w:rsidRDefault="008C3FD0" w:rsidP="00AE23F7">
            <w:pPr>
              <w:pStyle w:val="TAL"/>
              <w:rPr>
                <w:sz w:val="16"/>
                <w:szCs w:val="16"/>
              </w:rPr>
            </w:pPr>
            <w:r w:rsidRPr="00414DF9">
              <w:rPr>
                <w:sz w:val="16"/>
                <w:szCs w:val="16"/>
              </w:rPr>
              <w:t>RP-243224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9DFF9B" w14:textId="70B7D5AC" w:rsidR="008C3FD0" w:rsidRPr="00414DF9" w:rsidRDefault="008C3FD0" w:rsidP="00AE23F7">
            <w:pPr>
              <w:pStyle w:val="TAL"/>
              <w:rPr>
                <w:sz w:val="16"/>
                <w:szCs w:val="16"/>
              </w:rPr>
            </w:pPr>
            <w:r w:rsidRPr="00414DF9">
              <w:rPr>
                <w:sz w:val="16"/>
                <w:szCs w:val="16"/>
              </w:rPr>
              <w:t>1191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3AD2F" w14:textId="5FCC82A0" w:rsidR="008C3FD0" w:rsidRPr="00414DF9" w:rsidRDefault="008C3FD0" w:rsidP="00AE23F7">
            <w:pPr>
              <w:pStyle w:val="TAL"/>
              <w:jc w:val="center"/>
              <w:rPr>
                <w:sz w:val="16"/>
                <w:szCs w:val="16"/>
              </w:rPr>
            </w:pPr>
            <w:r w:rsidRPr="00414DF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F7AFAE" w14:textId="29A17FA0" w:rsidR="008C3FD0" w:rsidRPr="00414DF9" w:rsidRDefault="008C3FD0"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1B6441" w14:textId="50DD4CA5" w:rsidR="008C3FD0" w:rsidRPr="00414DF9" w:rsidRDefault="008C3FD0" w:rsidP="00AE23F7">
            <w:pPr>
              <w:pStyle w:val="TAL"/>
              <w:rPr>
                <w:sz w:val="16"/>
                <w:szCs w:val="16"/>
              </w:rPr>
            </w:pPr>
            <w:r w:rsidRPr="00414DF9">
              <w:rPr>
                <w:sz w:val="16"/>
                <w:szCs w:val="16"/>
              </w:rPr>
              <w:t>Correction on PHR for mTRP PUSCH repetition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E1D461" w14:textId="3BD2F4C3" w:rsidR="008C3FD0" w:rsidRPr="00414DF9" w:rsidRDefault="008C3FD0" w:rsidP="00AE23F7">
            <w:pPr>
              <w:pStyle w:val="TAL"/>
              <w:rPr>
                <w:sz w:val="16"/>
                <w:szCs w:val="16"/>
              </w:rPr>
            </w:pPr>
            <w:r w:rsidRPr="00414DF9">
              <w:rPr>
                <w:sz w:val="16"/>
                <w:szCs w:val="16"/>
              </w:rPr>
              <w:t>18.4.0</w:t>
            </w:r>
          </w:p>
        </w:tc>
      </w:tr>
      <w:tr w:rsidR="00414DF9" w:rsidRPr="00414DF9" w14:paraId="7AACA77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930C5EF" w14:textId="77777777" w:rsidR="00BD1C4C" w:rsidRPr="00414DF9" w:rsidRDefault="00BD1C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26287C" w14:textId="5BD08278" w:rsidR="00BD1C4C" w:rsidRPr="00414DF9" w:rsidRDefault="00BD1C4C"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EBF287" w14:textId="48CEDDBB" w:rsidR="00BD1C4C" w:rsidRPr="00414DF9" w:rsidRDefault="00BD1C4C" w:rsidP="00AE23F7">
            <w:pPr>
              <w:pStyle w:val="TAL"/>
              <w:rPr>
                <w:sz w:val="16"/>
                <w:szCs w:val="16"/>
              </w:rPr>
            </w:pPr>
            <w:r w:rsidRPr="00414DF9">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C41FAA" w14:textId="6D4A31D8" w:rsidR="00BD1C4C" w:rsidRPr="00414DF9" w:rsidRDefault="00BD1C4C" w:rsidP="00AE23F7">
            <w:pPr>
              <w:pStyle w:val="TAL"/>
              <w:rPr>
                <w:sz w:val="16"/>
                <w:szCs w:val="16"/>
              </w:rPr>
            </w:pPr>
            <w:r w:rsidRPr="00414DF9">
              <w:rPr>
                <w:sz w:val="16"/>
                <w:szCs w:val="16"/>
              </w:rPr>
              <w:t>1197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F8D3C" w14:textId="41BBB7E2" w:rsidR="00BD1C4C" w:rsidRPr="00414DF9" w:rsidRDefault="00BD1C4C"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D9ED6B" w14:textId="1E7CC5A6" w:rsidR="00BD1C4C" w:rsidRPr="00414DF9" w:rsidRDefault="00BD1C4C"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760BAD" w14:textId="7E3C158D" w:rsidR="00BD1C4C" w:rsidRPr="00414DF9" w:rsidRDefault="00BD1C4C" w:rsidP="00AE23F7">
            <w:pPr>
              <w:pStyle w:val="TAL"/>
              <w:rPr>
                <w:sz w:val="16"/>
                <w:szCs w:val="16"/>
              </w:rPr>
            </w:pPr>
            <w:r w:rsidRPr="00414DF9">
              <w:rPr>
                <w:sz w:val="16"/>
                <w:szCs w:val="16"/>
              </w:rPr>
              <w:t>Clarification on the definition of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AA8B3F" w14:textId="718366FD" w:rsidR="00BD1C4C" w:rsidRPr="00414DF9" w:rsidRDefault="00BD1C4C" w:rsidP="00AE23F7">
            <w:pPr>
              <w:pStyle w:val="TAL"/>
              <w:rPr>
                <w:sz w:val="16"/>
                <w:szCs w:val="16"/>
              </w:rPr>
            </w:pPr>
            <w:r w:rsidRPr="00414DF9">
              <w:rPr>
                <w:sz w:val="16"/>
                <w:szCs w:val="16"/>
              </w:rPr>
              <w:t>18.4.0</w:t>
            </w:r>
          </w:p>
        </w:tc>
      </w:tr>
      <w:tr w:rsidR="00414DF9" w:rsidRPr="00414DF9" w14:paraId="0BE722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67E1BF" w14:textId="77777777" w:rsidR="00F0652A" w:rsidRPr="00414DF9" w:rsidRDefault="00F0652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4C3014" w14:textId="735C5822" w:rsidR="00F0652A" w:rsidRPr="00414DF9" w:rsidRDefault="00F0652A"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D6B5A" w14:textId="324F29DD" w:rsidR="00F0652A" w:rsidRPr="00414DF9" w:rsidRDefault="00F0652A" w:rsidP="00AE23F7">
            <w:pPr>
              <w:pStyle w:val="TAL"/>
              <w:rPr>
                <w:sz w:val="16"/>
                <w:szCs w:val="16"/>
              </w:rPr>
            </w:pPr>
            <w:r w:rsidRPr="00414DF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6C0761" w14:textId="0054AE72" w:rsidR="00F0652A" w:rsidRPr="00414DF9" w:rsidRDefault="00F0652A" w:rsidP="00AE23F7">
            <w:pPr>
              <w:pStyle w:val="TAL"/>
              <w:rPr>
                <w:sz w:val="16"/>
                <w:szCs w:val="16"/>
              </w:rPr>
            </w:pPr>
            <w:r w:rsidRPr="00414DF9">
              <w:rPr>
                <w:sz w:val="16"/>
                <w:szCs w:val="16"/>
              </w:rPr>
              <w:t>1199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3EA1C" w14:textId="62C845E5" w:rsidR="00F0652A" w:rsidRPr="00414DF9" w:rsidRDefault="00F0652A"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8EDCB" w14:textId="0C4FD801" w:rsidR="00F0652A" w:rsidRPr="00414DF9" w:rsidRDefault="00F0652A"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525E" w14:textId="7A5BAD39" w:rsidR="00F0652A" w:rsidRPr="00414DF9" w:rsidRDefault="00F0652A" w:rsidP="00AE23F7">
            <w:pPr>
              <w:pStyle w:val="TAL"/>
              <w:rPr>
                <w:sz w:val="16"/>
                <w:szCs w:val="16"/>
              </w:rPr>
            </w:pPr>
            <w:r w:rsidRPr="00414DF9">
              <w:rPr>
                <w:sz w:val="16"/>
                <w:szCs w:val="16"/>
              </w:rPr>
              <w:t>Correction on UE capability for multi-carrier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CFE73E" w14:textId="3670BEE0" w:rsidR="00F0652A" w:rsidRPr="00414DF9" w:rsidRDefault="00F0652A" w:rsidP="00AE23F7">
            <w:pPr>
              <w:pStyle w:val="TAL"/>
              <w:rPr>
                <w:sz w:val="16"/>
                <w:szCs w:val="16"/>
              </w:rPr>
            </w:pPr>
            <w:r w:rsidRPr="00414DF9">
              <w:rPr>
                <w:sz w:val="16"/>
                <w:szCs w:val="16"/>
              </w:rPr>
              <w:t>18.4.0</w:t>
            </w:r>
          </w:p>
        </w:tc>
      </w:tr>
      <w:tr w:rsidR="00414DF9" w:rsidRPr="00414DF9" w14:paraId="70EE9BC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E04B2D" w14:textId="77777777" w:rsidR="00A44203" w:rsidRPr="00414DF9" w:rsidRDefault="00A4420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B0D9BC" w14:textId="1BA32EB3" w:rsidR="00A44203" w:rsidRPr="00414DF9" w:rsidRDefault="00A44203"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9DD9B6" w14:textId="06B9F611" w:rsidR="00A44203" w:rsidRPr="00414DF9" w:rsidRDefault="00A44203" w:rsidP="00AE23F7">
            <w:pPr>
              <w:pStyle w:val="TAL"/>
              <w:rPr>
                <w:sz w:val="16"/>
                <w:szCs w:val="16"/>
              </w:rPr>
            </w:pPr>
            <w:r w:rsidRPr="00414DF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B601D8" w14:textId="2D814C0F" w:rsidR="00A44203" w:rsidRPr="00414DF9" w:rsidRDefault="00A44203" w:rsidP="00AE23F7">
            <w:pPr>
              <w:pStyle w:val="TAL"/>
              <w:rPr>
                <w:sz w:val="16"/>
                <w:szCs w:val="16"/>
              </w:rPr>
            </w:pPr>
            <w:r w:rsidRPr="00414DF9">
              <w:rPr>
                <w:sz w:val="16"/>
                <w:szCs w:val="16"/>
              </w:rPr>
              <w:t>1201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71966E" w14:textId="0681B14A" w:rsidR="00A44203" w:rsidRPr="00414DF9" w:rsidRDefault="00A44203"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A4E76E" w14:textId="4E8D706A" w:rsidR="00A44203" w:rsidRPr="00414DF9" w:rsidRDefault="00A44203"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4F4F42" w14:textId="77C72936" w:rsidR="00A44203" w:rsidRPr="00414DF9" w:rsidRDefault="00A44203" w:rsidP="00AE23F7">
            <w:pPr>
              <w:pStyle w:val="TAL"/>
              <w:rPr>
                <w:sz w:val="16"/>
                <w:szCs w:val="16"/>
              </w:rPr>
            </w:pPr>
            <w:r w:rsidRPr="00414DF9">
              <w:rPr>
                <w:sz w:val="16"/>
                <w:szCs w:val="16"/>
              </w:rPr>
              <w:t>Correction on MT-SDT Capability for NR-NTN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0912E" w14:textId="1073C3BA" w:rsidR="00A44203" w:rsidRPr="00414DF9" w:rsidRDefault="00A44203" w:rsidP="00AE23F7">
            <w:pPr>
              <w:pStyle w:val="TAL"/>
              <w:rPr>
                <w:sz w:val="16"/>
                <w:szCs w:val="16"/>
              </w:rPr>
            </w:pPr>
            <w:r w:rsidRPr="00414DF9">
              <w:rPr>
                <w:sz w:val="16"/>
                <w:szCs w:val="16"/>
              </w:rPr>
              <w:t>18.4.0</w:t>
            </w:r>
          </w:p>
        </w:tc>
      </w:tr>
      <w:tr w:rsidR="00414DF9" w:rsidRPr="00414DF9" w14:paraId="403A140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B61ADB" w14:textId="77777777" w:rsidR="005D5B5D" w:rsidRPr="00414DF9" w:rsidRDefault="005D5B5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314257" w14:textId="69F65301" w:rsidR="005D5B5D" w:rsidRPr="00414DF9" w:rsidRDefault="005D5B5D"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C3F8" w14:textId="1B430B62" w:rsidR="005D5B5D" w:rsidRPr="00414DF9" w:rsidRDefault="005D5B5D" w:rsidP="00AE23F7">
            <w:pPr>
              <w:pStyle w:val="TAL"/>
              <w:rPr>
                <w:sz w:val="16"/>
                <w:szCs w:val="16"/>
              </w:rPr>
            </w:pPr>
            <w:r w:rsidRPr="00414DF9">
              <w:rPr>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CCDC0F" w14:textId="76D91EF1" w:rsidR="005D5B5D" w:rsidRPr="00414DF9" w:rsidRDefault="005D5B5D" w:rsidP="00AE23F7">
            <w:pPr>
              <w:pStyle w:val="TAL"/>
              <w:rPr>
                <w:sz w:val="16"/>
                <w:szCs w:val="16"/>
              </w:rPr>
            </w:pPr>
            <w:r w:rsidRPr="00414DF9">
              <w:rPr>
                <w:sz w:val="16"/>
                <w:szCs w:val="16"/>
              </w:rPr>
              <w:t>1203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2F28E" w14:textId="22987740" w:rsidR="005D5B5D" w:rsidRPr="00414DF9" w:rsidRDefault="005D5B5D"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C019E4" w14:textId="2C19C64E" w:rsidR="005D5B5D" w:rsidRPr="00414DF9" w:rsidRDefault="005D5B5D"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ADED4F" w14:textId="0A52FBE9" w:rsidR="005D5B5D" w:rsidRPr="00414DF9" w:rsidRDefault="005D5B5D" w:rsidP="00AE23F7">
            <w:pPr>
              <w:pStyle w:val="TAL"/>
              <w:rPr>
                <w:sz w:val="16"/>
                <w:szCs w:val="16"/>
              </w:rPr>
            </w:pPr>
            <w:r w:rsidRPr="00414DF9">
              <w:rPr>
                <w:sz w:val="16"/>
                <w:szCs w:val="16"/>
              </w:rPr>
              <w:t>Introduction of network signalling of maximum number of UL segments [Max-RRC-SegUL]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5D35B" w14:textId="7E12A243" w:rsidR="005D5B5D" w:rsidRPr="00414DF9" w:rsidRDefault="005D5B5D" w:rsidP="00AE23F7">
            <w:pPr>
              <w:pStyle w:val="TAL"/>
              <w:rPr>
                <w:sz w:val="16"/>
                <w:szCs w:val="16"/>
              </w:rPr>
            </w:pPr>
            <w:r w:rsidRPr="00414DF9">
              <w:rPr>
                <w:sz w:val="16"/>
                <w:szCs w:val="16"/>
              </w:rPr>
              <w:t>18.4.0</w:t>
            </w:r>
          </w:p>
        </w:tc>
      </w:tr>
      <w:tr w:rsidR="00414DF9" w:rsidRPr="00414DF9" w14:paraId="4D44ADE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C419D7" w14:textId="77777777" w:rsidR="002F2941" w:rsidRPr="00414DF9"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202F1E" w14:textId="44534A48" w:rsidR="002F2941" w:rsidRPr="00414DF9" w:rsidRDefault="002F2941"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BC357D" w14:textId="60EDD825" w:rsidR="002F2941" w:rsidRPr="00414DF9" w:rsidRDefault="002F2941" w:rsidP="00AE23F7">
            <w:pPr>
              <w:pStyle w:val="TAL"/>
              <w:rPr>
                <w:sz w:val="16"/>
                <w:szCs w:val="16"/>
              </w:rPr>
            </w:pPr>
            <w:r w:rsidRPr="00414DF9">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5CE0F8" w14:textId="7A3BECEE" w:rsidR="002F2941" w:rsidRPr="00414DF9" w:rsidRDefault="002F2941" w:rsidP="00AE23F7">
            <w:pPr>
              <w:pStyle w:val="TAL"/>
              <w:rPr>
                <w:sz w:val="16"/>
                <w:szCs w:val="16"/>
              </w:rPr>
            </w:pPr>
            <w:r w:rsidRPr="00414DF9">
              <w:rPr>
                <w:sz w:val="16"/>
                <w:szCs w:val="16"/>
              </w:rPr>
              <w:t>1205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F346D" w14:textId="251C8956" w:rsidR="002F2941" w:rsidRPr="00414DF9" w:rsidRDefault="002F2941"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FB2B7D" w14:textId="6D67FCD7" w:rsidR="002F2941" w:rsidRPr="00414DF9" w:rsidRDefault="002F2941"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C037D9" w14:textId="64B050DE" w:rsidR="002F2941" w:rsidRPr="00414DF9" w:rsidRDefault="002F2941" w:rsidP="00AE23F7">
            <w:pPr>
              <w:pStyle w:val="TAL"/>
              <w:rPr>
                <w:sz w:val="16"/>
                <w:szCs w:val="16"/>
              </w:rPr>
            </w:pPr>
            <w:r w:rsidRPr="00414DF9">
              <w:rPr>
                <w:sz w:val="16"/>
                <w:szCs w:val="16"/>
              </w:rPr>
              <w:t>Miscellaneous updates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B46B7" w14:textId="5540E94E" w:rsidR="002F2941" w:rsidRPr="00414DF9" w:rsidRDefault="002F2941" w:rsidP="00AE23F7">
            <w:pPr>
              <w:pStyle w:val="TAL"/>
              <w:rPr>
                <w:sz w:val="16"/>
                <w:szCs w:val="16"/>
              </w:rPr>
            </w:pPr>
            <w:r w:rsidRPr="00414DF9">
              <w:rPr>
                <w:sz w:val="16"/>
                <w:szCs w:val="16"/>
              </w:rPr>
              <w:t>18.4.0</w:t>
            </w:r>
          </w:p>
        </w:tc>
      </w:tr>
      <w:tr w:rsidR="00414DF9" w:rsidRPr="00414DF9" w14:paraId="39FED5A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86EF1B" w14:textId="77777777" w:rsidR="002F2941" w:rsidRPr="00414DF9"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8FBDE5" w14:textId="61E30543" w:rsidR="002F2941" w:rsidRPr="00414DF9" w:rsidRDefault="002F2941"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74C0EC" w14:textId="1A112B74" w:rsidR="002F2941" w:rsidRPr="00414DF9" w:rsidRDefault="002F2941" w:rsidP="00AE23F7">
            <w:pPr>
              <w:pStyle w:val="TAL"/>
              <w:rPr>
                <w:sz w:val="16"/>
                <w:szCs w:val="16"/>
              </w:rPr>
            </w:pPr>
            <w:r w:rsidRPr="00414DF9">
              <w:rPr>
                <w:sz w:val="16"/>
                <w:szCs w:val="16"/>
              </w:rPr>
              <w:t>RP-243233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1A098E" w14:textId="47451538" w:rsidR="002F2941" w:rsidRPr="00414DF9" w:rsidRDefault="002F2941" w:rsidP="00AE23F7">
            <w:pPr>
              <w:pStyle w:val="TAL"/>
              <w:rPr>
                <w:sz w:val="16"/>
                <w:szCs w:val="16"/>
              </w:rPr>
            </w:pPr>
            <w:r w:rsidRPr="00414DF9">
              <w:rPr>
                <w:sz w:val="16"/>
                <w:szCs w:val="16"/>
              </w:rPr>
              <w:t>1206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D750A" w14:textId="25209309" w:rsidR="002F2941" w:rsidRPr="00414DF9" w:rsidRDefault="002F2941"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AFBC0C" w14:textId="21C2451B" w:rsidR="002F2941" w:rsidRPr="00414DF9" w:rsidRDefault="002F2941"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CE1A23" w14:textId="5F3C3AE3" w:rsidR="002F2941" w:rsidRPr="00414DF9" w:rsidRDefault="002F2941" w:rsidP="00AE23F7">
            <w:pPr>
              <w:pStyle w:val="TAL"/>
              <w:rPr>
                <w:sz w:val="16"/>
                <w:szCs w:val="16"/>
              </w:rPr>
            </w:pPr>
            <w:r w:rsidRPr="00414DF9">
              <w:rPr>
                <w:sz w:val="16"/>
                <w:szCs w:val="16"/>
              </w:rPr>
              <w:t>Clarification on the UE feature for cell reselection from TN to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D7B44" w14:textId="675A28C4" w:rsidR="002F2941" w:rsidRPr="00414DF9" w:rsidRDefault="002F2941" w:rsidP="00AE23F7">
            <w:pPr>
              <w:pStyle w:val="TAL"/>
              <w:rPr>
                <w:sz w:val="16"/>
                <w:szCs w:val="16"/>
              </w:rPr>
            </w:pPr>
            <w:r w:rsidRPr="00414DF9">
              <w:rPr>
                <w:sz w:val="16"/>
                <w:szCs w:val="16"/>
              </w:rPr>
              <w:t>18.4.0</w:t>
            </w:r>
          </w:p>
        </w:tc>
      </w:tr>
      <w:tr w:rsidR="00414DF9" w:rsidRPr="00414DF9" w14:paraId="26F4F0F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E43018" w14:textId="77777777" w:rsidR="004473F6" w:rsidRPr="00414DF9" w:rsidRDefault="004473F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415F238" w14:textId="6AFB8736" w:rsidR="004473F6" w:rsidRPr="00414DF9" w:rsidRDefault="004473F6"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FA1E98" w14:textId="44E0D7CB" w:rsidR="004473F6" w:rsidRPr="00414DF9" w:rsidRDefault="004473F6" w:rsidP="00AE23F7">
            <w:pPr>
              <w:pStyle w:val="TAL"/>
              <w:rPr>
                <w:sz w:val="16"/>
                <w:szCs w:val="16"/>
              </w:rPr>
            </w:pPr>
            <w:r w:rsidRPr="00414DF9">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74754D" w14:textId="16D87D90" w:rsidR="004473F6" w:rsidRPr="00414DF9" w:rsidRDefault="004473F6" w:rsidP="00AE23F7">
            <w:pPr>
              <w:pStyle w:val="TAL"/>
              <w:rPr>
                <w:sz w:val="16"/>
                <w:szCs w:val="16"/>
              </w:rPr>
            </w:pPr>
            <w:r w:rsidRPr="00414DF9">
              <w:rPr>
                <w:sz w:val="16"/>
                <w:szCs w:val="16"/>
              </w:rPr>
              <w:t>1208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DAC5" w14:textId="59A138BE" w:rsidR="004473F6" w:rsidRPr="00414DF9" w:rsidRDefault="004473F6"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09A290" w14:textId="3EAF596B" w:rsidR="004473F6" w:rsidRPr="00414DF9" w:rsidRDefault="004473F6"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E56D6" w14:textId="2708DBAD" w:rsidR="004473F6" w:rsidRPr="00414DF9" w:rsidRDefault="004473F6" w:rsidP="00AE23F7">
            <w:pPr>
              <w:pStyle w:val="TAL"/>
              <w:rPr>
                <w:sz w:val="16"/>
                <w:szCs w:val="16"/>
              </w:rPr>
            </w:pPr>
            <w:r w:rsidRPr="00414DF9">
              <w:rPr>
                <w:sz w:val="16"/>
                <w:szCs w:val="16"/>
              </w:rPr>
              <w:t>Correction on Capability Reporting in FR1-NTN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463891" w14:textId="1131E2AF" w:rsidR="004473F6" w:rsidRPr="00414DF9" w:rsidRDefault="004473F6" w:rsidP="00AE23F7">
            <w:pPr>
              <w:pStyle w:val="TAL"/>
              <w:rPr>
                <w:sz w:val="16"/>
                <w:szCs w:val="16"/>
              </w:rPr>
            </w:pPr>
            <w:r w:rsidRPr="00414DF9">
              <w:rPr>
                <w:sz w:val="16"/>
                <w:szCs w:val="16"/>
              </w:rPr>
              <w:t>18.4.0</w:t>
            </w:r>
          </w:p>
        </w:tc>
      </w:tr>
      <w:tr w:rsidR="00414DF9" w:rsidRPr="00414DF9" w14:paraId="2A1077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6F520D" w14:textId="77777777" w:rsidR="00475CA6" w:rsidRPr="00414DF9" w:rsidRDefault="00475C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AB98CF" w14:textId="69E669FF" w:rsidR="00475CA6" w:rsidRPr="00414DF9" w:rsidRDefault="00475CA6"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12201C" w14:textId="152A6D50" w:rsidR="00475CA6" w:rsidRPr="00414DF9" w:rsidRDefault="00475CA6" w:rsidP="00AE23F7">
            <w:pPr>
              <w:pStyle w:val="TAL"/>
              <w:rPr>
                <w:sz w:val="16"/>
                <w:szCs w:val="16"/>
              </w:rPr>
            </w:pPr>
            <w:r w:rsidRPr="00414DF9">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667CA9" w14:textId="07E12D92" w:rsidR="00475CA6" w:rsidRPr="00414DF9" w:rsidRDefault="00475CA6" w:rsidP="00AE23F7">
            <w:pPr>
              <w:pStyle w:val="TAL"/>
              <w:rPr>
                <w:sz w:val="16"/>
                <w:szCs w:val="16"/>
              </w:rPr>
            </w:pPr>
            <w:r w:rsidRPr="00414DF9">
              <w:rPr>
                <w:sz w:val="16"/>
                <w:szCs w:val="16"/>
              </w:rPr>
              <w:t>1211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9127F" w14:textId="2596C366" w:rsidR="00475CA6" w:rsidRPr="00414DF9" w:rsidRDefault="00475CA6"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77E54" w14:textId="13F6018B" w:rsidR="00475CA6" w:rsidRPr="00414DF9" w:rsidRDefault="00475CA6"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160BCC" w14:textId="68BBB64D" w:rsidR="00475CA6" w:rsidRPr="00414DF9" w:rsidRDefault="00475CA6" w:rsidP="00AE23F7">
            <w:pPr>
              <w:pStyle w:val="TAL"/>
              <w:rPr>
                <w:sz w:val="16"/>
                <w:szCs w:val="16"/>
              </w:rPr>
            </w:pPr>
            <w:r w:rsidRPr="00414DF9">
              <w:rPr>
                <w:sz w:val="16"/>
                <w:szCs w:val="16"/>
              </w:rPr>
              <w:t>Guidelines on implementing FRx/xDD differentiation in per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CF5C30" w14:textId="3856E697" w:rsidR="00475CA6" w:rsidRPr="00414DF9" w:rsidRDefault="00475CA6" w:rsidP="00AE23F7">
            <w:pPr>
              <w:pStyle w:val="TAL"/>
              <w:rPr>
                <w:sz w:val="16"/>
                <w:szCs w:val="16"/>
              </w:rPr>
            </w:pPr>
            <w:r w:rsidRPr="00414DF9">
              <w:rPr>
                <w:sz w:val="16"/>
                <w:szCs w:val="16"/>
              </w:rPr>
              <w:t>18.4.0</w:t>
            </w:r>
          </w:p>
        </w:tc>
      </w:tr>
      <w:tr w:rsidR="00414DF9" w:rsidRPr="00414DF9" w14:paraId="5DD6AA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8C5EE9" w14:textId="77777777" w:rsidR="003F5C57" w:rsidRPr="00414DF9" w:rsidRDefault="003F5C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22203E2" w14:textId="2FDE7109" w:rsidR="003F5C57" w:rsidRPr="00414DF9" w:rsidRDefault="003F5C57"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FBDCE0" w14:textId="1BFD15AE" w:rsidR="003F5C57" w:rsidRPr="00414DF9" w:rsidRDefault="003F5C57" w:rsidP="00AE23F7">
            <w:pPr>
              <w:pStyle w:val="TAL"/>
              <w:rPr>
                <w:sz w:val="16"/>
                <w:szCs w:val="16"/>
              </w:rPr>
            </w:pPr>
            <w:r w:rsidRPr="00414DF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556D2B" w14:textId="3D666E37" w:rsidR="003F5C57" w:rsidRPr="00414DF9" w:rsidRDefault="003F5C57" w:rsidP="00AE23F7">
            <w:pPr>
              <w:pStyle w:val="TAL"/>
              <w:rPr>
                <w:sz w:val="16"/>
                <w:szCs w:val="16"/>
              </w:rPr>
            </w:pPr>
            <w:r w:rsidRPr="00414DF9">
              <w:rPr>
                <w:sz w:val="16"/>
                <w:szCs w:val="16"/>
              </w:rPr>
              <w:t>1212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9E4C3" w14:textId="3C7315D2" w:rsidR="003F5C57" w:rsidRPr="00414DF9" w:rsidRDefault="003F5C57"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D9D405" w14:textId="10CC5EA0" w:rsidR="003F5C57" w:rsidRPr="00414DF9" w:rsidRDefault="003F5C57"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B315" w14:textId="4861A52C" w:rsidR="003F5C57" w:rsidRPr="00414DF9" w:rsidRDefault="003F5C57" w:rsidP="00AE23F7">
            <w:pPr>
              <w:pStyle w:val="TAL"/>
              <w:rPr>
                <w:sz w:val="16"/>
                <w:szCs w:val="16"/>
              </w:rPr>
            </w:pPr>
            <w:r w:rsidRPr="00414DF9">
              <w:rPr>
                <w:sz w:val="16"/>
                <w:szCs w:val="16"/>
              </w:rPr>
              <w:t>Correction for the UE capability on posSRS-BWA-RRC-Inactive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E22B7" w14:textId="1C7BD049" w:rsidR="003F5C57" w:rsidRPr="00414DF9" w:rsidRDefault="003F5C57" w:rsidP="00AE23F7">
            <w:pPr>
              <w:pStyle w:val="TAL"/>
              <w:rPr>
                <w:sz w:val="16"/>
                <w:szCs w:val="16"/>
              </w:rPr>
            </w:pPr>
            <w:r w:rsidRPr="00414DF9">
              <w:rPr>
                <w:sz w:val="16"/>
                <w:szCs w:val="16"/>
              </w:rPr>
              <w:t>18.4.0</w:t>
            </w:r>
          </w:p>
        </w:tc>
      </w:tr>
      <w:tr w:rsidR="00414DF9" w:rsidRPr="00414DF9" w14:paraId="16809A5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963D19" w14:textId="77777777" w:rsidR="00F53218" w:rsidRPr="00414DF9" w:rsidRDefault="00F5321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29D48" w14:textId="1482075F" w:rsidR="00F53218" w:rsidRPr="00414DF9" w:rsidRDefault="00F53218"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48ABA5" w14:textId="77689D89" w:rsidR="00F53218" w:rsidRPr="00414DF9" w:rsidRDefault="00F53218" w:rsidP="00AE23F7">
            <w:pPr>
              <w:pStyle w:val="TAL"/>
              <w:rPr>
                <w:sz w:val="16"/>
                <w:szCs w:val="16"/>
              </w:rPr>
            </w:pPr>
            <w:r w:rsidRPr="00414DF9">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DC6A3" w14:textId="4A277370" w:rsidR="00F53218" w:rsidRPr="00414DF9" w:rsidRDefault="00F53218" w:rsidP="00AE23F7">
            <w:pPr>
              <w:pStyle w:val="TAL"/>
              <w:rPr>
                <w:sz w:val="16"/>
                <w:szCs w:val="16"/>
              </w:rPr>
            </w:pPr>
            <w:r w:rsidRPr="00414DF9">
              <w:rPr>
                <w:sz w:val="16"/>
                <w:szCs w:val="16"/>
              </w:rPr>
              <w:t>1220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A320E" w14:textId="553E3159" w:rsidR="00F53218" w:rsidRPr="00414DF9" w:rsidRDefault="00F53218"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F30EE" w14:textId="3B3AB7E2" w:rsidR="00F53218" w:rsidRPr="00414DF9" w:rsidRDefault="00F53218"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54FF3D" w14:textId="7A4F6D74" w:rsidR="00F53218" w:rsidRPr="00414DF9" w:rsidRDefault="00F53218" w:rsidP="00AE23F7">
            <w:pPr>
              <w:pStyle w:val="TAL"/>
              <w:rPr>
                <w:sz w:val="16"/>
                <w:szCs w:val="16"/>
              </w:rPr>
            </w:pPr>
            <w:r w:rsidRPr="00414DF9">
              <w:rPr>
                <w:sz w:val="16"/>
                <w:szCs w:val="16"/>
              </w:rPr>
              <w:t>Correction on the Less than 5M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D0ACC4" w14:textId="578AB881" w:rsidR="00F53218" w:rsidRPr="00414DF9" w:rsidRDefault="00F53218" w:rsidP="00AE23F7">
            <w:pPr>
              <w:pStyle w:val="TAL"/>
              <w:rPr>
                <w:sz w:val="16"/>
                <w:szCs w:val="16"/>
              </w:rPr>
            </w:pPr>
            <w:r w:rsidRPr="00414DF9">
              <w:rPr>
                <w:sz w:val="16"/>
                <w:szCs w:val="16"/>
              </w:rPr>
              <w:t>18.4.0</w:t>
            </w:r>
          </w:p>
        </w:tc>
      </w:tr>
      <w:tr w:rsidR="00414DF9" w:rsidRPr="00414DF9" w14:paraId="14A1C03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0C6366" w14:textId="77777777" w:rsidR="00766E92" w:rsidRPr="00414DF9" w:rsidRDefault="00766E9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F4E1ADE" w14:textId="34D7B6C9" w:rsidR="00766E92" w:rsidRPr="00414DF9" w:rsidRDefault="00766E92"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69962F" w14:textId="72FE1FF1" w:rsidR="00766E92" w:rsidRPr="00414DF9" w:rsidRDefault="00766E92" w:rsidP="00AE23F7">
            <w:pPr>
              <w:pStyle w:val="TAL"/>
              <w:rPr>
                <w:sz w:val="16"/>
                <w:szCs w:val="16"/>
              </w:rPr>
            </w:pPr>
            <w:r w:rsidRPr="00414DF9">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35342" w14:textId="699C8157" w:rsidR="00766E92" w:rsidRPr="00414DF9" w:rsidRDefault="00766E92" w:rsidP="00AE23F7">
            <w:pPr>
              <w:pStyle w:val="TAL"/>
              <w:rPr>
                <w:sz w:val="16"/>
                <w:szCs w:val="16"/>
              </w:rPr>
            </w:pPr>
            <w:r w:rsidRPr="00414DF9">
              <w:rPr>
                <w:sz w:val="16"/>
                <w:szCs w:val="16"/>
              </w:rPr>
              <w:t>1221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DB7B5" w14:textId="2B94F4FB" w:rsidR="00766E92" w:rsidRPr="00414DF9" w:rsidRDefault="00766E92"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CD8574" w14:textId="5A91A672" w:rsidR="00766E92" w:rsidRPr="00414DF9" w:rsidRDefault="00766E92"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857FCB" w14:textId="4B1033F4" w:rsidR="00766E92" w:rsidRPr="00414DF9" w:rsidRDefault="00766E92" w:rsidP="00AE23F7">
            <w:pPr>
              <w:pStyle w:val="TAL"/>
              <w:rPr>
                <w:sz w:val="16"/>
                <w:szCs w:val="16"/>
              </w:rPr>
            </w:pPr>
            <w:r w:rsidRPr="00414DF9">
              <w:rPr>
                <w:sz w:val="16"/>
                <w:szCs w:val="16"/>
              </w:rPr>
              <w:t>Correction in the optionality of NR-U related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4619D" w14:textId="7D06484A" w:rsidR="00766E92" w:rsidRPr="00414DF9" w:rsidRDefault="00766E92" w:rsidP="00AE23F7">
            <w:pPr>
              <w:pStyle w:val="TAL"/>
              <w:rPr>
                <w:sz w:val="16"/>
                <w:szCs w:val="16"/>
              </w:rPr>
            </w:pPr>
            <w:r w:rsidRPr="00414DF9">
              <w:rPr>
                <w:sz w:val="16"/>
                <w:szCs w:val="16"/>
              </w:rPr>
              <w:t>18.4.0</w:t>
            </w:r>
          </w:p>
        </w:tc>
      </w:tr>
      <w:tr w:rsidR="00414DF9" w:rsidRPr="00414DF9" w14:paraId="1191FC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7A8626" w14:textId="77777777" w:rsidR="001D5C42" w:rsidRPr="00414DF9" w:rsidRDefault="001D5C4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7935F8" w14:textId="47539AE2" w:rsidR="001D5C42" w:rsidRPr="00414DF9" w:rsidRDefault="001D5C42"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1866F4" w14:textId="0BFCF97B" w:rsidR="001D5C42" w:rsidRPr="00414DF9" w:rsidRDefault="001D5C42" w:rsidP="00AE23F7">
            <w:pPr>
              <w:pStyle w:val="TAL"/>
              <w:rPr>
                <w:sz w:val="16"/>
                <w:szCs w:val="16"/>
              </w:rPr>
            </w:pPr>
            <w:r w:rsidRPr="00414DF9">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325BDB" w14:textId="19F6BC76" w:rsidR="001D5C42" w:rsidRPr="00414DF9" w:rsidRDefault="001D5C42" w:rsidP="00AE23F7">
            <w:pPr>
              <w:pStyle w:val="TAL"/>
              <w:rPr>
                <w:sz w:val="16"/>
                <w:szCs w:val="16"/>
              </w:rPr>
            </w:pPr>
            <w:r w:rsidRPr="00414DF9">
              <w:rPr>
                <w:sz w:val="16"/>
                <w:szCs w:val="16"/>
              </w:rPr>
              <w:t>1222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AC9C2" w14:textId="06BE9FF2" w:rsidR="001D5C42" w:rsidRPr="00414DF9" w:rsidRDefault="001D5C42"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AF238" w14:textId="5B32F93B" w:rsidR="001D5C42" w:rsidRPr="00414DF9" w:rsidRDefault="001D5C42"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CB008C" w14:textId="2D405649" w:rsidR="001D5C42" w:rsidRPr="00414DF9" w:rsidRDefault="001D5C42" w:rsidP="00AE23F7">
            <w:pPr>
              <w:pStyle w:val="TAL"/>
              <w:rPr>
                <w:sz w:val="16"/>
                <w:szCs w:val="16"/>
              </w:rPr>
            </w:pPr>
            <w:r w:rsidRPr="00414DF9">
              <w:rPr>
                <w:sz w:val="16"/>
                <w:szCs w:val="16"/>
              </w:rPr>
              <w:t>Scope of interFreqL1-MeasConfig-r18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0C928" w14:textId="4EE153D5" w:rsidR="001D5C42" w:rsidRPr="00414DF9" w:rsidRDefault="001D5C42" w:rsidP="00AE23F7">
            <w:pPr>
              <w:pStyle w:val="TAL"/>
              <w:rPr>
                <w:sz w:val="16"/>
                <w:szCs w:val="16"/>
              </w:rPr>
            </w:pPr>
            <w:r w:rsidRPr="00414DF9">
              <w:rPr>
                <w:sz w:val="16"/>
                <w:szCs w:val="16"/>
              </w:rPr>
              <w:t>18.4.0</w:t>
            </w:r>
          </w:p>
        </w:tc>
      </w:tr>
      <w:tr w:rsidR="00414DF9" w:rsidRPr="00414DF9" w14:paraId="06C816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80DDAAF" w14:textId="77777777" w:rsidR="00C07828" w:rsidRPr="00414DF9" w:rsidRDefault="00C078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8B330F" w14:textId="67CBE871" w:rsidR="00C07828" w:rsidRPr="00414DF9" w:rsidRDefault="00C07828" w:rsidP="00AE23F7">
            <w:pPr>
              <w:pStyle w:val="TAL"/>
              <w:rPr>
                <w:sz w:val="16"/>
                <w:szCs w:val="16"/>
              </w:rPr>
            </w:pPr>
            <w:r w:rsidRPr="00414DF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3284DD" w14:textId="7D842017" w:rsidR="00C07828" w:rsidRPr="00414DF9" w:rsidRDefault="00C07828" w:rsidP="00AE23F7">
            <w:pPr>
              <w:pStyle w:val="TAL"/>
              <w:rPr>
                <w:sz w:val="16"/>
                <w:szCs w:val="16"/>
              </w:rPr>
            </w:pPr>
            <w:r w:rsidRPr="00414DF9">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1FF7E4" w14:textId="090D4E3C" w:rsidR="00C07828" w:rsidRPr="00414DF9" w:rsidRDefault="00C07828" w:rsidP="00AE23F7">
            <w:pPr>
              <w:pStyle w:val="TAL"/>
              <w:rPr>
                <w:sz w:val="16"/>
                <w:szCs w:val="16"/>
              </w:rPr>
            </w:pPr>
            <w:r w:rsidRPr="00414DF9">
              <w:rPr>
                <w:sz w:val="16"/>
                <w:szCs w:val="16"/>
              </w:rPr>
              <w:t>1223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5A4FF" w14:textId="3EBCBBC0" w:rsidR="00C07828" w:rsidRPr="00414DF9" w:rsidRDefault="00C07828"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4782D6" w14:textId="34035B78" w:rsidR="00C07828" w:rsidRPr="00414DF9" w:rsidRDefault="00C07828"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73080F" w14:textId="5B00A27F" w:rsidR="00C07828" w:rsidRPr="00414DF9" w:rsidRDefault="00C07828" w:rsidP="00AE23F7">
            <w:pPr>
              <w:pStyle w:val="TAL"/>
              <w:rPr>
                <w:sz w:val="16"/>
                <w:szCs w:val="16"/>
              </w:rPr>
            </w:pPr>
            <w:r w:rsidRPr="00414DF9">
              <w:rPr>
                <w:sz w:val="16"/>
                <w:szCs w:val="16"/>
              </w:rPr>
              <w:t>Correction on UE receiver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0909C1" w14:textId="26575093" w:rsidR="00C07828" w:rsidRPr="00414DF9" w:rsidRDefault="00C07828" w:rsidP="00AE23F7">
            <w:pPr>
              <w:pStyle w:val="TAL"/>
              <w:rPr>
                <w:sz w:val="16"/>
                <w:szCs w:val="16"/>
              </w:rPr>
            </w:pPr>
            <w:r w:rsidRPr="00414DF9">
              <w:rPr>
                <w:sz w:val="16"/>
                <w:szCs w:val="16"/>
              </w:rPr>
              <w:t>18.4.0</w:t>
            </w:r>
          </w:p>
        </w:tc>
      </w:tr>
      <w:tr w:rsidR="00414DF9" w:rsidRPr="00414DF9" w14:paraId="1D24303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A7FA6B" w14:textId="6D6F0717" w:rsidR="0059429E" w:rsidRPr="00414DF9" w:rsidRDefault="0059429E" w:rsidP="00AE23F7">
            <w:pPr>
              <w:pStyle w:val="TAL"/>
              <w:rPr>
                <w:sz w:val="16"/>
                <w:szCs w:val="16"/>
              </w:rPr>
            </w:pPr>
            <w:r w:rsidRPr="00414DF9">
              <w:rPr>
                <w:sz w:val="16"/>
                <w:szCs w:val="16"/>
              </w:rPr>
              <w:t>03/2025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3E85BA" w14:textId="7D08678E" w:rsidR="0059429E" w:rsidRPr="00414DF9" w:rsidRDefault="0059429E" w:rsidP="00AE23F7">
            <w:pPr>
              <w:pStyle w:val="TAL"/>
              <w:rPr>
                <w:sz w:val="16"/>
                <w:szCs w:val="16"/>
              </w:rPr>
            </w:pPr>
            <w:r w:rsidRPr="00414DF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9D2CE1" w14:textId="17D700C3" w:rsidR="0059429E" w:rsidRPr="00414DF9" w:rsidRDefault="0059429E" w:rsidP="00AE23F7">
            <w:pPr>
              <w:pStyle w:val="TAL"/>
              <w:rPr>
                <w:sz w:val="16"/>
                <w:szCs w:val="16"/>
              </w:rPr>
            </w:pPr>
            <w:r w:rsidRPr="00414DF9">
              <w:rPr>
                <w:sz w:val="16"/>
                <w:szCs w:val="16"/>
              </w:rPr>
              <w:t>RP-250655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CF7467" w14:textId="7503668E" w:rsidR="0059429E" w:rsidRPr="00414DF9" w:rsidRDefault="0059429E" w:rsidP="00AE23F7">
            <w:pPr>
              <w:pStyle w:val="TAL"/>
              <w:rPr>
                <w:sz w:val="16"/>
                <w:szCs w:val="16"/>
              </w:rPr>
            </w:pPr>
            <w:r w:rsidRPr="00414DF9">
              <w:rPr>
                <w:sz w:val="16"/>
                <w:szCs w:val="16"/>
              </w:rPr>
              <w:t>1225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163E3" w14:textId="599DA571" w:rsidR="0059429E" w:rsidRPr="00414DF9" w:rsidRDefault="0059429E"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51FED0" w14:textId="184225B9" w:rsidR="0059429E" w:rsidRPr="00414DF9" w:rsidRDefault="0059429E" w:rsidP="00AE23F7">
            <w:pPr>
              <w:pStyle w:val="TAL"/>
              <w:rPr>
                <w:caps/>
                <w:sz w:val="16"/>
                <w:szCs w:val="16"/>
              </w:rPr>
            </w:pPr>
            <w:r w:rsidRPr="00414DF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2A95B70" w14:textId="424CF8C1" w:rsidR="0059429E" w:rsidRPr="00414DF9" w:rsidRDefault="0059429E" w:rsidP="00AE23F7">
            <w:pPr>
              <w:pStyle w:val="TAL"/>
              <w:rPr>
                <w:sz w:val="16"/>
                <w:szCs w:val="16"/>
              </w:rPr>
            </w:pPr>
            <w:r w:rsidRPr="00414DF9">
              <w:rPr>
                <w:sz w:val="16"/>
                <w:szCs w:val="16"/>
              </w:rPr>
              <w:t>Capability updates for MC and RAN1 feature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25A47C" w14:textId="00914DF6" w:rsidR="0059429E" w:rsidRPr="00414DF9" w:rsidRDefault="0059429E" w:rsidP="00AE23F7">
            <w:pPr>
              <w:pStyle w:val="TAL"/>
              <w:rPr>
                <w:sz w:val="16"/>
                <w:szCs w:val="16"/>
              </w:rPr>
            </w:pPr>
            <w:r w:rsidRPr="00414DF9">
              <w:rPr>
                <w:sz w:val="16"/>
                <w:szCs w:val="16"/>
              </w:rPr>
              <w:t>18.5.0</w:t>
            </w:r>
          </w:p>
        </w:tc>
      </w:tr>
      <w:tr w:rsidR="00414DF9" w:rsidRPr="00414DF9" w14:paraId="0612F3E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7A7A72" w14:textId="77777777" w:rsidR="00513B7D" w:rsidRPr="00414DF9" w:rsidRDefault="00513B7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B86C2F" w14:textId="2F2C35E4" w:rsidR="00513B7D" w:rsidRPr="00414DF9" w:rsidRDefault="00513B7D" w:rsidP="00AE23F7">
            <w:pPr>
              <w:pStyle w:val="TAL"/>
              <w:rPr>
                <w:sz w:val="16"/>
                <w:szCs w:val="16"/>
              </w:rPr>
            </w:pPr>
            <w:r w:rsidRPr="00414DF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B422F" w14:textId="7DB6F51F" w:rsidR="00513B7D" w:rsidRPr="00414DF9" w:rsidRDefault="00513B7D" w:rsidP="00AE23F7">
            <w:pPr>
              <w:pStyle w:val="TAL"/>
              <w:rPr>
                <w:sz w:val="16"/>
                <w:szCs w:val="16"/>
              </w:rPr>
            </w:pPr>
            <w:r w:rsidRPr="00414DF9">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C6C942" w14:textId="1FDB56FE" w:rsidR="00513B7D" w:rsidRPr="00414DF9" w:rsidRDefault="00513B7D" w:rsidP="00AE23F7">
            <w:pPr>
              <w:pStyle w:val="TAL"/>
              <w:rPr>
                <w:sz w:val="16"/>
                <w:szCs w:val="16"/>
              </w:rPr>
            </w:pPr>
            <w:r w:rsidRPr="00414DF9">
              <w:rPr>
                <w:sz w:val="16"/>
                <w:szCs w:val="16"/>
              </w:rPr>
              <w:t>1228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23CE0F" w14:textId="7DAAE451" w:rsidR="00513B7D" w:rsidRPr="00414DF9" w:rsidRDefault="00513B7D"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A4CA47" w14:textId="3CEDCD31" w:rsidR="00513B7D" w:rsidRPr="00414DF9" w:rsidRDefault="00513B7D"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0BB71" w14:textId="0D307D91" w:rsidR="00513B7D" w:rsidRPr="00414DF9" w:rsidRDefault="00513B7D" w:rsidP="00AE23F7">
            <w:pPr>
              <w:pStyle w:val="TAL"/>
              <w:rPr>
                <w:sz w:val="16"/>
                <w:szCs w:val="16"/>
              </w:rPr>
            </w:pPr>
            <w:r w:rsidRPr="00414DF9">
              <w:rPr>
                <w:sz w:val="16"/>
                <w:szCs w:val="16"/>
              </w:rPr>
              <w:t>Correction on the mandatory features for IAB-MT and NCR-MT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B9FC" w14:textId="6F807500" w:rsidR="00513B7D" w:rsidRPr="00414DF9" w:rsidRDefault="00513B7D" w:rsidP="00AE23F7">
            <w:pPr>
              <w:pStyle w:val="TAL"/>
              <w:rPr>
                <w:sz w:val="16"/>
                <w:szCs w:val="16"/>
              </w:rPr>
            </w:pPr>
            <w:r w:rsidRPr="00414DF9">
              <w:rPr>
                <w:sz w:val="16"/>
                <w:szCs w:val="16"/>
              </w:rPr>
              <w:t>18.5.0</w:t>
            </w:r>
          </w:p>
        </w:tc>
      </w:tr>
      <w:tr w:rsidR="00414DF9" w:rsidRPr="00414DF9" w14:paraId="5CCDF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F92F08D" w14:textId="77777777" w:rsidR="00935CE9" w:rsidRPr="00414DF9" w:rsidRDefault="00935CE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231FAC" w14:textId="3F107451" w:rsidR="00935CE9" w:rsidRPr="00414DF9" w:rsidRDefault="00935CE9" w:rsidP="00AE23F7">
            <w:pPr>
              <w:pStyle w:val="TAL"/>
              <w:rPr>
                <w:sz w:val="16"/>
                <w:szCs w:val="16"/>
              </w:rPr>
            </w:pPr>
            <w:r w:rsidRPr="00414DF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82EA24" w14:textId="40342EBE" w:rsidR="00935CE9" w:rsidRPr="00414DF9" w:rsidRDefault="00935CE9" w:rsidP="00AE23F7">
            <w:pPr>
              <w:pStyle w:val="TAL"/>
              <w:rPr>
                <w:sz w:val="16"/>
                <w:szCs w:val="16"/>
              </w:rPr>
            </w:pPr>
            <w:r w:rsidRPr="00414DF9">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D4D0F" w14:textId="5D16EB7C" w:rsidR="00935CE9" w:rsidRPr="00414DF9" w:rsidRDefault="00935CE9" w:rsidP="00AE23F7">
            <w:pPr>
              <w:pStyle w:val="TAL"/>
              <w:rPr>
                <w:sz w:val="16"/>
                <w:szCs w:val="16"/>
              </w:rPr>
            </w:pPr>
            <w:r w:rsidRPr="00414DF9">
              <w:rPr>
                <w:sz w:val="16"/>
                <w:szCs w:val="16"/>
              </w:rPr>
              <w:t>1229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1F419" w14:textId="2747B426" w:rsidR="00935CE9" w:rsidRPr="00414DF9" w:rsidRDefault="00935CE9"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DE06AD" w14:textId="134B739C" w:rsidR="00935CE9" w:rsidRPr="00414DF9" w:rsidRDefault="00935CE9"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B2D90A" w14:textId="4E43F955" w:rsidR="00935CE9" w:rsidRPr="00414DF9" w:rsidRDefault="00935CE9" w:rsidP="00AE23F7">
            <w:pPr>
              <w:pStyle w:val="TAL"/>
              <w:rPr>
                <w:sz w:val="16"/>
                <w:szCs w:val="16"/>
              </w:rPr>
            </w:pPr>
            <w:r w:rsidRPr="00414DF9">
              <w:rPr>
                <w:sz w:val="16"/>
                <w:szCs w:val="16"/>
              </w:rPr>
              <w:t>Removal of the prerequisite for ltm-FastProcessingConfig-r18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3D2554" w14:textId="43D88953" w:rsidR="00935CE9" w:rsidRPr="00414DF9" w:rsidRDefault="00935CE9" w:rsidP="00AE23F7">
            <w:pPr>
              <w:pStyle w:val="TAL"/>
              <w:rPr>
                <w:sz w:val="16"/>
                <w:szCs w:val="16"/>
              </w:rPr>
            </w:pPr>
            <w:r w:rsidRPr="00414DF9">
              <w:rPr>
                <w:sz w:val="16"/>
                <w:szCs w:val="16"/>
              </w:rPr>
              <w:t>18.5.0</w:t>
            </w:r>
          </w:p>
        </w:tc>
      </w:tr>
      <w:tr w:rsidR="00414DF9" w:rsidRPr="00414DF9" w14:paraId="7084D39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5CE48A" w14:textId="77777777" w:rsidR="005068B5" w:rsidRPr="00414DF9" w:rsidRDefault="005068B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B84604" w14:textId="2944532B" w:rsidR="005068B5" w:rsidRPr="00414DF9" w:rsidRDefault="005068B5" w:rsidP="00AE23F7">
            <w:pPr>
              <w:pStyle w:val="TAL"/>
              <w:rPr>
                <w:sz w:val="16"/>
                <w:szCs w:val="16"/>
              </w:rPr>
            </w:pPr>
            <w:r w:rsidRPr="00414DF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62F707" w14:textId="5450CF43" w:rsidR="005068B5" w:rsidRPr="00414DF9" w:rsidRDefault="005068B5" w:rsidP="00AE23F7">
            <w:pPr>
              <w:pStyle w:val="TAL"/>
              <w:rPr>
                <w:sz w:val="16"/>
                <w:szCs w:val="16"/>
              </w:rPr>
            </w:pPr>
            <w:r w:rsidRPr="00414DF9">
              <w:rPr>
                <w:sz w:val="16"/>
                <w:szCs w:val="16"/>
              </w:rPr>
              <w:t>RP-250657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B666A" w14:textId="537F3586" w:rsidR="005068B5" w:rsidRPr="00414DF9" w:rsidRDefault="005068B5" w:rsidP="00AE23F7">
            <w:pPr>
              <w:pStyle w:val="TAL"/>
              <w:rPr>
                <w:sz w:val="16"/>
                <w:szCs w:val="16"/>
              </w:rPr>
            </w:pPr>
            <w:r w:rsidRPr="00414DF9">
              <w:rPr>
                <w:sz w:val="16"/>
                <w:szCs w:val="16"/>
              </w:rPr>
              <w:t>1232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C40E" w14:textId="7DF86B77" w:rsidR="005068B5" w:rsidRPr="00414DF9" w:rsidRDefault="005068B5"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22BE0" w14:textId="0CE5A572" w:rsidR="005068B5" w:rsidRPr="00414DF9" w:rsidRDefault="005068B5"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39DB3C" w14:textId="47C6E6C0" w:rsidR="005068B5" w:rsidRPr="00414DF9" w:rsidRDefault="005068B5" w:rsidP="00AE23F7">
            <w:pPr>
              <w:pStyle w:val="TAL"/>
              <w:rPr>
                <w:sz w:val="16"/>
                <w:szCs w:val="16"/>
              </w:rPr>
            </w:pPr>
            <w:r w:rsidRPr="00414DF9">
              <w:rPr>
                <w:sz w:val="16"/>
                <w:szCs w:val="16"/>
              </w:rPr>
              <w:t>Correction to simultaneous BWP switch across CCs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C62BE" w14:textId="32961158" w:rsidR="005068B5" w:rsidRPr="00414DF9" w:rsidRDefault="005068B5" w:rsidP="00AE23F7">
            <w:pPr>
              <w:pStyle w:val="TAL"/>
              <w:rPr>
                <w:sz w:val="16"/>
                <w:szCs w:val="16"/>
              </w:rPr>
            </w:pPr>
            <w:r w:rsidRPr="00414DF9">
              <w:rPr>
                <w:sz w:val="16"/>
                <w:szCs w:val="16"/>
              </w:rPr>
              <w:t>18.5.0</w:t>
            </w:r>
          </w:p>
        </w:tc>
      </w:tr>
      <w:tr w:rsidR="00414DF9" w:rsidRPr="00414DF9" w14:paraId="419C8F4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82ECF67" w14:textId="77777777" w:rsidR="00DC07F7" w:rsidRPr="00414DF9" w:rsidRDefault="00DC07F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D7986E" w14:textId="3C889C3F" w:rsidR="00DC07F7" w:rsidRPr="00414DF9" w:rsidRDefault="00DC07F7" w:rsidP="00AE23F7">
            <w:pPr>
              <w:pStyle w:val="TAL"/>
              <w:rPr>
                <w:sz w:val="16"/>
                <w:szCs w:val="16"/>
              </w:rPr>
            </w:pPr>
            <w:r w:rsidRPr="00414DF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FF9105" w14:textId="02C65BF1" w:rsidR="00DC07F7" w:rsidRPr="00414DF9" w:rsidRDefault="00DC07F7" w:rsidP="00AE23F7">
            <w:pPr>
              <w:pStyle w:val="TAL"/>
              <w:rPr>
                <w:sz w:val="16"/>
                <w:szCs w:val="16"/>
              </w:rPr>
            </w:pPr>
            <w:r w:rsidRPr="00414DF9">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6B5D96" w14:textId="57774CED" w:rsidR="00DC07F7" w:rsidRPr="00414DF9" w:rsidRDefault="00DC07F7" w:rsidP="00AE23F7">
            <w:pPr>
              <w:pStyle w:val="TAL"/>
              <w:rPr>
                <w:sz w:val="16"/>
                <w:szCs w:val="16"/>
              </w:rPr>
            </w:pPr>
            <w:r w:rsidRPr="00414DF9">
              <w:rPr>
                <w:sz w:val="16"/>
                <w:szCs w:val="16"/>
              </w:rPr>
              <w:t>1234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F20535" w14:textId="77E2D0DD" w:rsidR="00DC07F7" w:rsidRPr="00414DF9" w:rsidRDefault="00DC07F7" w:rsidP="00AE23F7">
            <w:pPr>
              <w:pStyle w:val="TAL"/>
              <w:jc w:val="center"/>
              <w:rPr>
                <w:sz w:val="16"/>
                <w:szCs w:val="16"/>
              </w:rPr>
            </w:pPr>
            <w:r w:rsidRPr="00414DF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BE8131" w14:textId="52817DE0" w:rsidR="00DC07F7" w:rsidRPr="00414DF9" w:rsidRDefault="00DC07F7"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6F24D1" w14:textId="1FFEE10B" w:rsidR="00DC07F7" w:rsidRPr="00414DF9" w:rsidRDefault="00DC07F7" w:rsidP="00AE23F7">
            <w:pPr>
              <w:pStyle w:val="TAL"/>
              <w:rPr>
                <w:sz w:val="16"/>
                <w:szCs w:val="16"/>
              </w:rPr>
            </w:pPr>
            <w:r w:rsidRPr="00414DF9">
              <w:rPr>
                <w:sz w:val="16"/>
                <w:szCs w:val="16"/>
              </w:rPr>
              <w:t>Clarification on FRx_xDD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E454F8" w14:textId="69A680D7" w:rsidR="00DC07F7" w:rsidRPr="00414DF9" w:rsidRDefault="00DC07F7" w:rsidP="00AE23F7">
            <w:pPr>
              <w:pStyle w:val="TAL"/>
              <w:rPr>
                <w:sz w:val="16"/>
                <w:szCs w:val="16"/>
              </w:rPr>
            </w:pPr>
            <w:r w:rsidRPr="00414DF9">
              <w:rPr>
                <w:sz w:val="16"/>
                <w:szCs w:val="16"/>
              </w:rPr>
              <w:t>18.5.0</w:t>
            </w:r>
          </w:p>
        </w:tc>
      </w:tr>
      <w:tr w:rsidR="00414DF9" w:rsidRPr="00414DF9" w14:paraId="3B2B81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3A679C3" w14:textId="77777777" w:rsidR="00B66576" w:rsidRPr="00414DF9" w:rsidRDefault="00B665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9A1B89" w14:textId="7B651891" w:rsidR="00B66576" w:rsidRPr="00414DF9" w:rsidRDefault="00B66576" w:rsidP="00AE23F7">
            <w:pPr>
              <w:pStyle w:val="TAL"/>
              <w:rPr>
                <w:sz w:val="16"/>
                <w:szCs w:val="16"/>
              </w:rPr>
            </w:pPr>
            <w:r w:rsidRPr="00414DF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1F2D9D" w14:textId="42C21C2A" w:rsidR="00B66576" w:rsidRPr="00414DF9" w:rsidRDefault="00B66576" w:rsidP="00AE23F7">
            <w:pPr>
              <w:pStyle w:val="TAL"/>
              <w:rPr>
                <w:sz w:val="16"/>
                <w:szCs w:val="16"/>
              </w:rPr>
            </w:pPr>
            <w:r w:rsidRPr="00414DF9">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25A784" w14:textId="15E1724F" w:rsidR="00B66576" w:rsidRPr="00414DF9" w:rsidRDefault="00B66576" w:rsidP="00AE23F7">
            <w:pPr>
              <w:pStyle w:val="TAL"/>
              <w:rPr>
                <w:sz w:val="16"/>
                <w:szCs w:val="16"/>
              </w:rPr>
            </w:pPr>
            <w:r w:rsidRPr="00414DF9">
              <w:rPr>
                <w:sz w:val="16"/>
                <w:szCs w:val="16"/>
              </w:rPr>
              <w:t>1239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857BB" w14:textId="5F651402" w:rsidR="00B66576" w:rsidRPr="00414DF9" w:rsidRDefault="00B66576"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6A868A" w14:textId="67889900" w:rsidR="00B66576" w:rsidRPr="00414DF9" w:rsidRDefault="00B66576" w:rsidP="00AE23F7">
            <w:pPr>
              <w:pStyle w:val="TAL"/>
              <w:rPr>
                <w:caps/>
                <w:sz w:val="16"/>
                <w:szCs w:val="16"/>
              </w:rPr>
            </w:pPr>
            <w:r w:rsidRPr="00414DF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B81B4D" w14:textId="11F1BB50" w:rsidR="00B66576" w:rsidRPr="00414DF9" w:rsidRDefault="00B66576" w:rsidP="00AE23F7">
            <w:pPr>
              <w:pStyle w:val="TAL"/>
              <w:rPr>
                <w:sz w:val="16"/>
                <w:szCs w:val="16"/>
              </w:rPr>
            </w:pPr>
            <w:r w:rsidRPr="00414DF9">
              <w:rPr>
                <w:sz w:val="16"/>
                <w:szCs w:val="16"/>
              </w:rPr>
              <w:t>UE Capability for SCell activation with TCI activation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FC112C" w14:textId="7CF297DC" w:rsidR="00B66576" w:rsidRPr="00414DF9" w:rsidRDefault="00B66576" w:rsidP="00AE23F7">
            <w:pPr>
              <w:pStyle w:val="TAL"/>
              <w:rPr>
                <w:sz w:val="16"/>
                <w:szCs w:val="16"/>
              </w:rPr>
            </w:pPr>
            <w:r w:rsidRPr="00414DF9">
              <w:rPr>
                <w:sz w:val="16"/>
                <w:szCs w:val="16"/>
              </w:rPr>
              <w:t>18.5.0</w:t>
            </w:r>
          </w:p>
        </w:tc>
      </w:tr>
      <w:tr w:rsidR="00414DF9" w:rsidRPr="00414DF9" w14:paraId="5F6BF4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3E9291" w14:textId="77777777" w:rsidR="00BE5B31" w:rsidRPr="00414DF9" w:rsidRDefault="00BE5B3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98A49" w14:textId="2F3A265E" w:rsidR="00BE5B31" w:rsidRPr="00414DF9" w:rsidRDefault="00BE5B31" w:rsidP="00AE23F7">
            <w:pPr>
              <w:pStyle w:val="TAL"/>
              <w:rPr>
                <w:sz w:val="16"/>
                <w:szCs w:val="16"/>
              </w:rPr>
            </w:pPr>
            <w:r w:rsidRPr="00414DF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8AE28C" w14:textId="7D2CCAD7" w:rsidR="00BE5B31" w:rsidRPr="00414DF9" w:rsidRDefault="00BE5B31" w:rsidP="00AE23F7">
            <w:pPr>
              <w:pStyle w:val="TAL"/>
              <w:rPr>
                <w:sz w:val="16"/>
                <w:szCs w:val="16"/>
              </w:rPr>
            </w:pPr>
            <w:r w:rsidRPr="00414DF9">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21C80A" w14:textId="7877D8C9" w:rsidR="00BE5B31" w:rsidRPr="00414DF9" w:rsidRDefault="00BE5B31" w:rsidP="00AE23F7">
            <w:pPr>
              <w:pStyle w:val="TAL"/>
              <w:rPr>
                <w:sz w:val="16"/>
                <w:szCs w:val="16"/>
              </w:rPr>
            </w:pPr>
            <w:r w:rsidRPr="00414DF9">
              <w:rPr>
                <w:sz w:val="16"/>
                <w:szCs w:val="16"/>
              </w:rPr>
              <w:t>1240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03DD6F" w14:textId="26C26D51" w:rsidR="00BE5B31" w:rsidRPr="00414DF9" w:rsidRDefault="00BE5B31"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E52AED6" w14:textId="32792BD8" w:rsidR="00BE5B31" w:rsidRPr="00414DF9" w:rsidRDefault="00BE5B31"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0A22DB" w14:textId="3F0A62C2" w:rsidR="00BE5B31" w:rsidRPr="00414DF9" w:rsidRDefault="00BE5B31" w:rsidP="00AE23F7">
            <w:pPr>
              <w:pStyle w:val="TAL"/>
              <w:rPr>
                <w:sz w:val="16"/>
                <w:szCs w:val="16"/>
              </w:rPr>
            </w:pPr>
            <w:r w:rsidRPr="00414DF9">
              <w:rPr>
                <w:sz w:val="16"/>
                <w:szCs w:val="16"/>
              </w:rPr>
              <w:t>Clarification to lower MSD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E8009B" w14:textId="68171689" w:rsidR="00BE5B31" w:rsidRPr="00414DF9" w:rsidRDefault="00BE5B31" w:rsidP="00AE23F7">
            <w:pPr>
              <w:pStyle w:val="TAL"/>
              <w:rPr>
                <w:sz w:val="16"/>
                <w:szCs w:val="16"/>
              </w:rPr>
            </w:pPr>
            <w:r w:rsidRPr="00414DF9">
              <w:rPr>
                <w:sz w:val="16"/>
                <w:szCs w:val="16"/>
              </w:rPr>
              <w:t>18.5.0</w:t>
            </w:r>
          </w:p>
        </w:tc>
      </w:tr>
      <w:tr w:rsidR="00414DF9" w:rsidRPr="00414DF9" w14:paraId="121C94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703A907" w14:textId="77777777" w:rsidR="007E71B4" w:rsidRPr="00414DF9" w:rsidRDefault="007E71B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85F03" w14:textId="7474560F" w:rsidR="007E71B4" w:rsidRPr="00414DF9" w:rsidRDefault="007E71B4" w:rsidP="00AE23F7">
            <w:pPr>
              <w:pStyle w:val="TAL"/>
              <w:rPr>
                <w:sz w:val="16"/>
                <w:szCs w:val="16"/>
              </w:rPr>
            </w:pPr>
            <w:r w:rsidRPr="00414DF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1DE65" w14:textId="6B26AD19" w:rsidR="007E71B4" w:rsidRPr="00414DF9" w:rsidRDefault="007E71B4" w:rsidP="00AE23F7">
            <w:pPr>
              <w:pStyle w:val="TAL"/>
              <w:rPr>
                <w:sz w:val="16"/>
                <w:szCs w:val="16"/>
              </w:rPr>
            </w:pPr>
            <w:r w:rsidRPr="00414DF9">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1D762D" w14:textId="3AE8B068" w:rsidR="007E71B4" w:rsidRPr="00414DF9" w:rsidRDefault="007E71B4" w:rsidP="00AE23F7">
            <w:pPr>
              <w:pStyle w:val="TAL"/>
              <w:rPr>
                <w:sz w:val="16"/>
                <w:szCs w:val="16"/>
              </w:rPr>
            </w:pPr>
            <w:r w:rsidRPr="00414DF9">
              <w:rPr>
                <w:sz w:val="16"/>
                <w:szCs w:val="16"/>
              </w:rPr>
              <w:t>1241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4B59A4" w14:textId="31A1FBAC" w:rsidR="007E71B4" w:rsidRPr="00414DF9" w:rsidRDefault="007E71B4"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BAB263" w14:textId="211BF5BE" w:rsidR="007E71B4" w:rsidRPr="00414DF9" w:rsidRDefault="007E71B4"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55A3037" w14:textId="1F3D9F46" w:rsidR="007E71B4" w:rsidRPr="00414DF9" w:rsidRDefault="007E71B4" w:rsidP="00AE23F7">
            <w:pPr>
              <w:pStyle w:val="TAL"/>
              <w:rPr>
                <w:sz w:val="16"/>
                <w:szCs w:val="16"/>
              </w:rPr>
            </w:pPr>
            <w:r w:rsidRPr="00414DF9">
              <w:rPr>
                <w:sz w:val="16"/>
                <w:szCs w:val="16"/>
              </w:rPr>
              <w:t>Correction on UE capability for BWP_Wor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F8AD48" w14:textId="341EED64" w:rsidR="007E71B4" w:rsidRPr="00414DF9" w:rsidRDefault="007E71B4" w:rsidP="00AE23F7">
            <w:pPr>
              <w:pStyle w:val="TAL"/>
              <w:rPr>
                <w:sz w:val="16"/>
                <w:szCs w:val="16"/>
              </w:rPr>
            </w:pPr>
            <w:r w:rsidRPr="00414DF9">
              <w:rPr>
                <w:sz w:val="16"/>
                <w:szCs w:val="16"/>
              </w:rPr>
              <w:t>18.5.0</w:t>
            </w:r>
          </w:p>
        </w:tc>
      </w:tr>
      <w:tr w:rsidR="00414DF9" w:rsidRPr="00414DF9" w14:paraId="0B630C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AAAA0" w14:textId="77777777" w:rsidR="00AB7B74" w:rsidRPr="00414DF9" w:rsidRDefault="00AB7B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C08EEB" w14:textId="1958E8C9" w:rsidR="00AB7B74" w:rsidRPr="00414DF9" w:rsidRDefault="00AB7B74" w:rsidP="00AE23F7">
            <w:pPr>
              <w:pStyle w:val="TAL"/>
              <w:rPr>
                <w:sz w:val="16"/>
                <w:szCs w:val="16"/>
              </w:rPr>
            </w:pPr>
            <w:r w:rsidRPr="00414DF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37C28E" w14:textId="5BA07173" w:rsidR="00AB7B74" w:rsidRPr="00414DF9" w:rsidRDefault="00AB7B74" w:rsidP="00AE23F7">
            <w:pPr>
              <w:pStyle w:val="TAL"/>
              <w:rPr>
                <w:sz w:val="16"/>
                <w:szCs w:val="16"/>
              </w:rPr>
            </w:pPr>
            <w:r w:rsidRPr="00414DF9">
              <w:rPr>
                <w:sz w:val="16"/>
                <w:szCs w:val="16"/>
              </w:rPr>
              <w:t>RP-250662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2FC517" w14:textId="181F1F36" w:rsidR="00AB7B74" w:rsidRPr="00414DF9" w:rsidRDefault="00AB7B74" w:rsidP="00AE23F7">
            <w:pPr>
              <w:pStyle w:val="TAL"/>
              <w:rPr>
                <w:sz w:val="16"/>
                <w:szCs w:val="16"/>
              </w:rPr>
            </w:pPr>
            <w:r w:rsidRPr="00414DF9">
              <w:rPr>
                <w:sz w:val="16"/>
                <w:szCs w:val="16"/>
              </w:rPr>
              <w:t>1243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8AE70" w14:textId="7B602BC5" w:rsidR="00AB7B74" w:rsidRPr="00414DF9" w:rsidRDefault="00AB7B74" w:rsidP="00AE23F7">
            <w:pPr>
              <w:pStyle w:val="TAL"/>
              <w:jc w:val="center"/>
              <w:rPr>
                <w:sz w:val="16"/>
                <w:szCs w:val="16"/>
              </w:rPr>
            </w:pPr>
            <w:r w:rsidRPr="00414DF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38E989" w14:textId="47EF30DB" w:rsidR="00AB7B74" w:rsidRPr="00414DF9" w:rsidRDefault="00AB7B74"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64075C" w14:textId="6F7071E3" w:rsidR="00AB7B74" w:rsidRPr="00414DF9" w:rsidRDefault="00AB7B74" w:rsidP="00AE23F7">
            <w:pPr>
              <w:pStyle w:val="TAL"/>
              <w:rPr>
                <w:sz w:val="16"/>
                <w:szCs w:val="16"/>
              </w:rPr>
            </w:pPr>
            <w:r w:rsidRPr="00414DF9">
              <w:rPr>
                <w:sz w:val="16"/>
                <w:szCs w:val="16"/>
              </w:rPr>
              <w:t>Clarification on FRx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1F0D" w14:textId="2F0889BF" w:rsidR="00AB7B74" w:rsidRPr="00414DF9" w:rsidRDefault="00AB7B74" w:rsidP="00AE23F7">
            <w:pPr>
              <w:pStyle w:val="TAL"/>
              <w:rPr>
                <w:sz w:val="16"/>
                <w:szCs w:val="16"/>
              </w:rPr>
            </w:pPr>
            <w:r w:rsidRPr="00414DF9">
              <w:rPr>
                <w:sz w:val="16"/>
                <w:szCs w:val="16"/>
              </w:rPr>
              <w:t>18.5.0</w:t>
            </w:r>
          </w:p>
        </w:tc>
      </w:tr>
      <w:tr w:rsidR="00414DF9" w:rsidRPr="00414DF9" w14:paraId="54E1C33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7D6654" w14:textId="77777777" w:rsidR="00DF7A0C" w:rsidRPr="00414DF9" w:rsidRDefault="00DF7A0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CB80C0" w14:textId="10A0733A" w:rsidR="00DF7A0C" w:rsidRPr="00414DF9" w:rsidRDefault="00DF7A0C" w:rsidP="00AE23F7">
            <w:pPr>
              <w:pStyle w:val="TAL"/>
              <w:rPr>
                <w:sz w:val="16"/>
                <w:szCs w:val="16"/>
              </w:rPr>
            </w:pPr>
            <w:r w:rsidRPr="00414DF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D173698" w14:textId="44BD5B8F" w:rsidR="00DF7A0C" w:rsidRPr="00414DF9" w:rsidRDefault="00DF7A0C" w:rsidP="00AE23F7">
            <w:pPr>
              <w:pStyle w:val="TAL"/>
              <w:rPr>
                <w:sz w:val="16"/>
                <w:szCs w:val="16"/>
              </w:rPr>
            </w:pPr>
            <w:r w:rsidRPr="00414DF9">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962DF9" w14:textId="00F325AD" w:rsidR="00DF7A0C" w:rsidRPr="00414DF9" w:rsidRDefault="00DF7A0C" w:rsidP="00AE23F7">
            <w:pPr>
              <w:pStyle w:val="TAL"/>
              <w:rPr>
                <w:sz w:val="16"/>
                <w:szCs w:val="16"/>
              </w:rPr>
            </w:pPr>
            <w:r w:rsidRPr="00414DF9">
              <w:rPr>
                <w:sz w:val="16"/>
                <w:szCs w:val="16"/>
              </w:rPr>
              <w:t>1247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E919C" w14:textId="7744DA7C" w:rsidR="00DF7A0C" w:rsidRPr="00414DF9" w:rsidRDefault="00DF7A0C" w:rsidP="00AE23F7">
            <w:pPr>
              <w:pStyle w:val="TAL"/>
              <w:jc w:val="center"/>
              <w:rPr>
                <w:sz w:val="16"/>
                <w:szCs w:val="16"/>
              </w:rPr>
            </w:pPr>
            <w:r w:rsidRPr="00414DF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4D395" w14:textId="43FAB529" w:rsidR="00DF7A0C" w:rsidRPr="00414DF9" w:rsidRDefault="00DF7A0C" w:rsidP="00AE23F7">
            <w:pPr>
              <w:pStyle w:val="TAL"/>
              <w:rPr>
                <w:caps/>
                <w:sz w:val="16"/>
                <w:szCs w:val="16"/>
              </w:rPr>
            </w:pPr>
            <w:r w:rsidRPr="00414DF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C5C0AA" w14:textId="2E4BA60B" w:rsidR="00DF7A0C" w:rsidRPr="00414DF9" w:rsidRDefault="00DF7A0C" w:rsidP="00AE23F7">
            <w:pPr>
              <w:pStyle w:val="TAL"/>
              <w:rPr>
                <w:sz w:val="16"/>
                <w:szCs w:val="16"/>
              </w:rPr>
            </w:pPr>
            <w:r w:rsidRPr="00414DF9">
              <w:rPr>
                <w:sz w:val="16"/>
                <w:szCs w:val="16"/>
              </w:rPr>
              <w:t>Dummy the capability bit nonDRB-NCR-r18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7D02D1" w14:textId="1C9C6293" w:rsidR="00DF7A0C" w:rsidRPr="00414DF9" w:rsidRDefault="00DF7A0C" w:rsidP="00AE23F7">
            <w:pPr>
              <w:pStyle w:val="TAL"/>
              <w:rPr>
                <w:sz w:val="16"/>
                <w:szCs w:val="16"/>
              </w:rPr>
            </w:pPr>
            <w:r w:rsidRPr="00414DF9">
              <w:rPr>
                <w:sz w:val="16"/>
                <w:szCs w:val="16"/>
              </w:rPr>
              <w:t>18.5.0</w:t>
            </w:r>
          </w:p>
        </w:tc>
      </w:tr>
      <w:tr w:rsidR="00880F50" w:rsidRPr="00414DF9" w14:paraId="19F37AD1" w14:textId="77777777" w:rsidTr="007C3550">
        <w:trPr>
          <w:ins w:id="1291" w:author="CR#1196r4" w:date="2025-06-12T11:4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96D24B1" w14:textId="3D0D7730" w:rsidR="00880F50" w:rsidRPr="00414DF9" w:rsidRDefault="00880F50" w:rsidP="00AE23F7">
            <w:pPr>
              <w:pStyle w:val="TAL"/>
              <w:rPr>
                <w:ins w:id="1292" w:author="CR#1196r4" w:date="2025-06-12T11:47:00Z"/>
                <w:sz w:val="16"/>
                <w:szCs w:val="16"/>
              </w:rPr>
            </w:pPr>
            <w:ins w:id="1293" w:author="CR#1196r4" w:date="2025-06-12T11:47:00Z">
              <w:r>
                <w:rPr>
                  <w:sz w:val="16"/>
                  <w:szCs w:val="16"/>
                </w:rPr>
                <w:t>06/2025</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256322" w14:textId="63C3EC3E" w:rsidR="00880F50" w:rsidRPr="00414DF9" w:rsidRDefault="00880F50" w:rsidP="00AE23F7">
            <w:pPr>
              <w:pStyle w:val="TAL"/>
              <w:rPr>
                <w:ins w:id="1294" w:author="CR#1196r4" w:date="2025-06-12T11:47:00Z"/>
                <w:sz w:val="16"/>
                <w:szCs w:val="16"/>
              </w:rPr>
            </w:pPr>
            <w:ins w:id="1295" w:author="CR#1196r4" w:date="2025-06-12T11:47: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58D81C" w14:textId="10EA9A81" w:rsidR="00880F50" w:rsidRPr="00414DF9" w:rsidRDefault="00880F50" w:rsidP="00AE23F7">
            <w:pPr>
              <w:pStyle w:val="TAL"/>
              <w:rPr>
                <w:ins w:id="1296" w:author="CR#1196r4" w:date="2025-06-12T11:47:00Z"/>
                <w:sz w:val="16"/>
                <w:szCs w:val="16"/>
              </w:rPr>
            </w:pPr>
            <w:ins w:id="1297" w:author="CR#1196r4" w:date="2025-06-12T11:47:00Z">
              <w:r>
                <w:rPr>
                  <w:sz w:val="16"/>
                  <w:szCs w:val="16"/>
                </w:rPr>
                <w:t>RP-2516</w:t>
              </w:r>
            </w:ins>
            <w:ins w:id="1298" w:author="CR#1196r4" w:date="2025-06-12T11:49:00Z">
              <w:r>
                <w:rPr>
                  <w:sz w:val="16"/>
                  <w:szCs w:val="16"/>
                </w:rPr>
                <w:t>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76BF5" w14:textId="324250AD" w:rsidR="00880F50" w:rsidRPr="00414DF9" w:rsidRDefault="00880F50" w:rsidP="00AE23F7">
            <w:pPr>
              <w:pStyle w:val="TAL"/>
              <w:rPr>
                <w:ins w:id="1299" w:author="CR#1196r4" w:date="2025-06-12T11:47:00Z"/>
                <w:sz w:val="16"/>
                <w:szCs w:val="16"/>
              </w:rPr>
            </w:pPr>
            <w:ins w:id="1300" w:author="CR#1196r4" w:date="2025-06-12T11:47:00Z">
              <w:r>
                <w:rPr>
                  <w:sz w:val="16"/>
                  <w:szCs w:val="16"/>
                </w:rPr>
                <w:t>1196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A58246" w14:textId="30BE60AA" w:rsidR="00880F50" w:rsidRPr="00414DF9" w:rsidRDefault="00880F50" w:rsidP="00AE23F7">
            <w:pPr>
              <w:pStyle w:val="TAL"/>
              <w:jc w:val="center"/>
              <w:rPr>
                <w:ins w:id="1301" w:author="CR#1196r4" w:date="2025-06-12T11:47:00Z"/>
                <w:sz w:val="16"/>
                <w:szCs w:val="16"/>
              </w:rPr>
            </w:pPr>
            <w:ins w:id="1302" w:author="CR#1196r4" w:date="2025-06-12T11:48:00Z">
              <w:r>
                <w:rPr>
                  <w:sz w:val="16"/>
                  <w:szCs w:val="16"/>
                </w:rPr>
                <w:t>4</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183A353" w14:textId="351CE6F9" w:rsidR="00880F50" w:rsidRPr="00414DF9" w:rsidRDefault="00880F50" w:rsidP="00AE23F7">
            <w:pPr>
              <w:pStyle w:val="TAL"/>
              <w:rPr>
                <w:ins w:id="1303" w:author="CR#1196r4" w:date="2025-06-12T11:47:00Z"/>
                <w:caps/>
                <w:sz w:val="16"/>
                <w:szCs w:val="16"/>
              </w:rPr>
            </w:pPr>
            <w:ins w:id="1304" w:author="CR#1196r4" w:date="2025-06-12T11:48: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D9693" w14:textId="170497D7" w:rsidR="00880F50" w:rsidRPr="00414DF9" w:rsidRDefault="00880F50" w:rsidP="00AE23F7">
            <w:pPr>
              <w:pStyle w:val="TAL"/>
              <w:rPr>
                <w:ins w:id="1305" w:author="CR#1196r4" w:date="2025-06-12T11:47:00Z"/>
                <w:sz w:val="16"/>
                <w:szCs w:val="16"/>
              </w:rPr>
            </w:pPr>
            <w:ins w:id="1306" w:author="CR#1196r4" w:date="2025-06-12T11:48:00Z">
              <w:r w:rsidRPr="00880F50">
                <w:rPr>
                  <w:sz w:val="16"/>
                  <w:szCs w:val="16"/>
                </w:rPr>
                <w:t>Clarification on capability for inter-frequency configuration for less than 5MHz</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63CB4" w14:textId="15B81C92" w:rsidR="00880F50" w:rsidRPr="00414DF9" w:rsidRDefault="00880F50" w:rsidP="00AE23F7">
            <w:pPr>
              <w:pStyle w:val="TAL"/>
              <w:rPr>
                <w:ins w:id="1307" w:author="CR#1196r4" w:date="2025-06-12T11:47:00Z"/>
                <w:sz w:val="16"/>
                <w:szCs w:val="16"/>
              </w:rPr>
            </w:pPr>
            <w:ins w:id="1308" w:author="CR#1196r4" w:date="2025-06-12T11:48:00Z">
              <w:r>
                <w:rPr>
                  <w:sz w:val="16"/>
                  <w:szCs w:val="16"/>
                </w:rPr>
                <w:t>18.6.0</w:t>
              </w:r>
            </w:ins>
          </w:p>
        </w:tc>
      </w:tr>
      <w:tr w:rsidR="0049725B" w:rsidRPr="00414DF9" w14:paraId="7BF1EBA9" w14:textId="77777777" w:rsidTr="007C3550">
        <w:trPr>
          <w:ins w:id="1309" w:author="CR#1200r2" w:date="2025-06-12T12:3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E59D8F5" w14:textId="77777777" w:rsidR="0049725B" w:rsidRDefault="0049725B" w:rsidP="00AE23F7">
            <w:pPr>
              <w:pStyle w:val="TAL"/>
              <w:rPr>
                <w:ins w:id="1310" w:author="CR#1200r2" w:date="2025-06-12T12:34: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E505C6" w14:textId="584FB53E" w:rsidR="0049725B" w:rsidRDefault="0049725B" w:rsidP="00AE23F7">
            <w:pPr>
              <w:pStyle w:val="TAL"/>
              <w:rPr>
                <w:ins w:id="1311" w:author="CR#1200r2" w:date="2025-06-12T12:34:00Z"/>
                <w:sz w:val="16"/>
                <w:szCs w:val="16"/>
              </w:rPr>
            </w:pPr>
            <w:ins w:id="1312" w:author="CR#1200r2" w:date="2025-06-12T12:34: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1B3D71" w14:textId="4048B312" w:rsidR="0049725B" w:rsidRDefault="0049725B" w:rsidP="00AE23F7">
            <w:pPr>
              <w:pStyle w:val="TAL"/>
              <w:rPr>
                <w:ins w:id="1313" w:author="CR#1200r2" w:date="2025-06-12T12:34:00Z"/>
                <w:sz w:val="16"/>
                <w:szCs w:val="16"/>
              </w:rPr>
            </w:pPr>
            <w:ins w:id="1314" w:author="CR#1200r2" w:date="2025-06-12T12:34:00Z">
              <w:r>
                <w:rPr>
                  <w:sz w:val="16"/>
                  <w:szCs w:val="16"/>
                </w:rPr>
                <w:t>RP-2516</w:t>
              </w:r>
            </w:ins>
            <w:ins w:id="1315" w:author="CR#1200r2" w:date="2025-06-12T12:35:00Z">
              <w:r>
                <w:rPr>
                  <w:sz w:val="16"/>
                  <w:szCs w:val="16"/>
                </w:rPr>
                <w:t>95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1100F3" w14:textId="6F0AF9A8" w:rsidR="0049725B" w:rsidRDefault="0049725B" w:rsidP="00AE23F7">
            <w:pPr>
              <w:pStyle w:val="TAL"/>
              <w:rPr>
                <w:ins w:id="1316" w:author="CR#1200r2" w:date="2025-06-12T12:34:00Z"/>
                <w:sz w:val="16"/>
                <w:szCs w:val="16"/>
              </w:rPr>
            </w:pPr>
            <w:ins w:id="1317" w:author="CR#1200r2" w:date="2025-06-12T12:34:00Z">
              <w:r>
                <w:rPr>
                  <w:sz w:val="16"/>
                  <w:szCs w:val="16"/>
                </w:rPr>
                <w:t>1200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5E4F82" w14:textId="40C185CD" w:rsidR="0049725B" w:rsidRDefault="0049725B" w:rsidP="00AE23F7">
            <w:pPr>
              <w:pStyle w:val="TAL"/>
              <w:jc w:val="center"/>
              <w:rPr>
                <w:ins w:id="1318" w:author="CR#1200r2" w:date="2025-06-12T12:34:00Z"/>
                <w:sz w:val="16"/>
                <w:szCs w:val="16"/>
              </w:rPr>
            </w:pPr>
            <w:ins w:id="1319" w:author="CR#1200r2" w:date="2025-06-12T12:34: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1CF0EB" w14:textId="0E70641F" w:rsidR="0049725B" w:rsidRDefault="0049725B" w:rsidP="00AE23F7">
            <w:pPr>
              <w:pStyle w:val="TAL"/>
              <w:rPr>
                <w:ins w:id="1320" w:author="CR#1200r2" w:date="2025-06-12T12:34:00Z"/>
                <w:caps/>
                <w:sz w:val="16"/>
                <w:szCs w:val="16"/>
              </w:rPr>
            </w:pPr>
            <w:ins w:id="1321" w:author="CR#1200r2" w:date="2025-06-12T12:34: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530DCE" w14:textId="79D7626F" w:rsidR="0049725B" w:rsidRPr="00880F50" w:rsidRDefault="0049725B" w:rsidP="00AE23F7">
            <w:pPr>
              <w:pStyle w:val="TAL"/>
              <w:rPr>
                <w:ins w:id="1322" w:author="CR#1200r2" w:date="2025-06-12T12:34:00Z"/>
                <w:sz w:val="16"/>
                <w:szCs w:val="16"/>
              </w:rPr>
            </w:pPr>
            <w:ins w:id="1323" w:author="CR#1200r2" w:date="2025-06-12T12:34:00Z">
              <w:r w:rsidRPr="0049725B">
                <w:rPr>
                  <w:sz w:val="16"/>
                  <w:szCs w:val="16"/>
                </w:rPr>
                <w:t>Correction on NTN in FR2-NTN bands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59F03" w14:textId="1143740D" w:rsidR="0049725B" w:rsidRDefault="0049725B" w:rsidP="00AE23F7">
            <w:pPr>
              <w:pStyle w:val="TAL"/>
              <w:rPr>
                <w:ins w:id="1324" w:author="CR#1200r2" w:date="2025-06-12T12:34:00Z"/>
                <w:sz w:val="16"/>
                <w:szCs w:val="16"/>
              </w:rPr>
            </w:pPr>
            <w:ins w:id="1325" w:author="CR#1200r2" w:date="2025-06-12T12:34:00Z">
              <w:r>
                <w:rPr>
                  <w:sz w:val="16"/>
                  <w:szCs w:val="16"/>
                </w:rPr>
                <w:t>18.6.0</w:t>
              </w:r>
            </w:ins>
          </w:p>
        </w:tc>
      </w:tr>
      <w:tr w:rsidR="00BF5F2B" w:rsidRPr="00414DF9" w14:paraId="500426AD" w14:textId="77777777" w:rsidTr="007C3550">
        <w:trPr>
          <w:ins w:id="1326" w:author="CR#1249r2" w:date="2025-06-12T12:3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295D151" w14:textId="77777777" w:rsidR="00BF5F2B" w:rsidRDefault="00BF5F2B" w:rsidP="00AE23F7">
            <w:pPr>
              <w:pStyle w:val="TAL"/>
              <w:rPr>
                <w:ins w:id="1327" w:author="CR#1249r2" w:date="2025-06-12T12:38: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8BF954" w14:textId="5FF8B6DC" w:rsidR="00BF5F2B" w:rsidRDefault="00BF5F2B" w:rsidP="00AE23F7">
            <w:pPr>
              <w:pStyle w:val="TAL"/>
              <w:rPr>
                <w:ins w:id="1328" w:author="CR#1249r2" w:date="2025-06-12T12:38:00Z"/>
                <w:sz w:val="16"/>
                <w:szCs w:val="16"/>
              </w:rPr>
            </w:pPr>
            <w:ins w:id="1329" w:author="CR#1249r2" w:date="2025-06-12T12:38: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E8CA62" w14:textId="4C0B39D9" w:rsidR="00BF5F2B" w:rsidRDefault="00BF5F2B" w:rsidP="00AE23F7">
            <w:pPr>
              <w:pStyle w:val="TAL"/>
              <w:rPr>
                <w:ins w:id="1330" w:author="CR#1249r2" w:date="2025-06-12T12:38:00Z"/>
                <w:sz w:val="16"/>
                <w:szCs w:val="16"/>
              </w:rPr>
            </w:pPr>
            <w:ins w:id="1331" w:author="CR#1249r2" w:date="2025-06-12T12:38:00Z">
              <w:r>
                <w:rPr>
                  <w:sz w:val="16"/>
                  <w:szCs w:val="16"/>
                </w:rPr>
                <w:t>RP-2516</w:t>
              </w:r>
            </w:ins>
            <w:ins w:id="1332" w:author="CR#1249r2" w:date="2025-06-12T12:39:00Z">
              <w:r>
                <w:rPr>
                  <w:sz w:val="16"/>
                  <w:szCs w:val="16"/>
                </w:rPr>
                <w:t>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8D44A" w14:textId="192CDAE3" w:rsidR="00BF5F2B" w:rsidRDefault="00BF5F2B" w:rsidP="00AE23F7">
            <w:pPr>
              <w:pStyle w:val="TAL"/>
              <w:rPr>
                <w:ins w:id="1333" w:author="CR#1249r2" w:date="2025-06-12T12:38:00Z"/>
                <w:sz w:val="16"/>
                <w:szCs w:val="16"/>
              </w:rPr>
            </w:pPr>
            <w:ins w:id="1334" w:author="CR#1249r2" w:date="2025-06-12T12:38:00Z">
              <w:r>
                <w:rPr>
                  <w:sz w:val="16"/>
                  <w:szCs w:val="16"/>
                </w:rPr>
                <w:t>1249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4E7AF" w14:textId="2FDB7370" w:rsidR="00BF5F2B" w:rsidRDefault="00BF5F2B" w:rsidP="00AE23F7">
            <w:pPr>
              <w:pStyle w:val="TAL"/>
              <w:jc w:val="center"/>
              <w:rPr>
                <w:ins w:id="1335" w:author="CR#1249r2" w:date="2025-06-12T12:38:00Z"/>
                <w:sz w:val="16"/>
                <w:szCs w:val="16"/>
              </w:rPr>
            </w:pPr>
            <w:ins w:id="1336" w:author="CR#1249r2" w:date="2025-06-12T12:38: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990563" w14:textId="58D93F56" w:rsidR="00BF5F2B" w:rsidRDefault="00BF5F2B" w:rsidP="00AE23F7">
            <w:pPr>
              <w:pStyle w:val="TAL"/>
              <w:rPr>
                <w:ins w:id="1337" w:author="CR#1249r2" w:date="2025-06-12T12:38:00Z"/>
                <w:caps/>
                <w:sz w:val="16"/>
                <w:szCs w:val="16"/>
              </w:rPr>
            </w:pPr>
            <w:ins w:id="1338" w:author="CR#1249r2" w:date="2025-06-12T12:38: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704E26" w14:textId="7CD383B1" w:rsidR="00BF5F2B" w:rsidRPr="0049725B" w:rsidRDefault="00BF5F2B" w:rsidP="00AE23F7">
            <w:pPr>
              <w:pStyle w:val="TAL"/>
              <w:rPr>
                <w:ins w:id="1339" w:author="CR#1249r2" w:date="2025-06-12T12:38:00Z"/>
                <w:sz w:val="16"/>
                <w:szCs w:val="16"/>
              </w:rPr>
            </w:pPr>
            <w:ins w:id="1340" w:author="CR#1249r2" w:date="2025-06-12T12:38:00Z">
              <w:r w:rsidRPr="00BF5F2B">
                <w:rPr>
                  <w:sz w:val="16"/>
                  <w:szCs w:val="16"/>
                </w:rPr>
                <w:t>Correction on UE capability for L1-RSRP measurement in LTM</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307EE" w14:textId="10355FE2" w:rsidR="00BF5F2B" w:rsidRDefault="00BF5F2B" w:rsidP="00AE23F7">
            <w:pPr>
              <w:pStyle w:val="TAL"/>
              <w:rPr>
                <w:ins w:id="1341" w:author="CR#1249r2" w:date="2025-06-12T12:38:00Z"/>
                <w:sz w:val="16"/>
                <w:szCs w:val="16"/>
              </w:rPr>
            </w:pPr>
            <w:ins w:id="1342" w:author="CR#1249r2" w:date="2025-06-12T12:38:00Z">
              <w:r>
                <w:rPr>
                  <w:sz w:val="16"/>
                  <w:szCs w:val="16"/>
                </w:rPr>
                <w:t>18.6.0</w:t>
              </w:r>
            </w:ins>
          </w:p>
        </w:tc>
      </w:tr>
      <w:tr w:rsidR="005A666E" w:rsidRPr="00414DF9" w14:paraId="50FFD397" w14:textId="77777777" w:rsidTr="007C3550">
        <w:trPr>
          <w:ins w:id="1343" w:author="CR#1250r1" w:date="2025-06-12T12:4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F94EFF8" w14:textId="77777777" w:rsidR="005A666E" w:rsidRDefault="005A666E" w:rsidP="00AE23F7">
            <w:pPr>
              <w:pStyle w:val="TAL"/>
              <w:rPr>
                <w:ins w:id="1344" w:author="CR#1250r1" w:date="2025-06-12T12:42: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C6F846" w14:textId="5A7B7397" w:rsidR="005A666E" w:rsidRDefault="005A666E" w:rsidP="00AE23F7">
            <w:pPr>
              <w:pStyle w:val="TAL"/>
              <w:rPr>
                <w:ins w:id="1345" w:author="CR#1250r1" w:date="2025-06-12T12:42:00Z"/>
                <w:sz w:val="16"/>
                <w:szCs w:val="16"/>
              </w:rPr>
            </w:pPr>
            <w:ins w:id="1346" w:author="CR#1250r1" w:date="2025-06-12T12:43: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2F86F2" w14:textId="2119CA86" w:rsidR="005A666E" w:rsidRDefault="005A666E" w:rsidP="00AE23F7">
            <w:pPr>
              <w:pStyle w:val="TAL"/>
              <w:rPr>
                <w:ins w:id="1347" w:author="CR#1250r1" w:date="2025-06-12T12:42:00Z"/>
                <w:sz w:val="16"/>
                <w:szCs w:val="16"/>
              </w:rPr>
            </w:pPr>
            <w:ins w:id="1348" w:author="CR#1250r1" w:date="2025-06-12T12:43:00Z">
              <w:r>
                <w:rPr>
                  <w:sz w:val="16"/>
                  <w:szCs w:val="16"/>
                </w:rPr>
                <w:t>RP-251688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8D2F3" w14:textId="53E2B56F" w:rsidR="005A666E" w:rsidRDefault="005A666E" w:rsidP="00AE23F7">
            <w:pPr>
              <w:pStyle w:val="TAL"/>
              <w:rPr>
                <w:ins w:id="1349" w:author="CR#1250r1" w:date="2025-06-12T12:42:00Z"/>
                <w:sz w:val="16"/>
                <w:szCs w:val="16"/>
              </w:rPr>
            </w:pPr>
            <w:ins w:id="1350" w:author="CR#1250r1" w:date="2025-06-12T12:43:00Z">
              <w:r>
                <w:rPr>
                  <w:sz w:val="16"/>
                  <w:szCs w:val="16"/>
                </w:rPr>
                <w:t>1250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1705E" w14:textId="48029F88" w:rsidR="005A666E" w:rsidRDefault="005A666E" w:rsidP="00AE23F7">
            <w:pPr>
              <w:pStyle w:val="TAL"/>
              <w:jc w:val="center"/>
              <w:rPr>
                <w:ins w:id="1351" w:author="CR#1250r1" w:date="2025-06-12T12:42:00Z"/>
                <w:sz w:val="16"/>
                <w:szCs w:val="16"/>
              </w:rPr>
            </w:pPr>
            <w:ins w:id="1352" w:author="CR#1250r1" w:date="2025-06-12T12:43: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0B9EA" w14:textId="73390617" w:rsidR="005A666E" w:rsidRDefault="005A666E" w:rsidP="00AE23F7">
            <w:pPr>
              <w:pStyle w:val="TAL"/>
              <w:rPr>
                <w:ins w:id="1353" w:author="CR#1250r1" w:date="2025-06-12T12:42:00Z"/>
                <w:caps/>
                <w:sz w:val="16"/>
                <w:szCs w:val="16"/>
              </w:rPr>
            </w:pPr>
            <w:ins w:id="1354" w:author="CR#1250r1" w:date="2025-06-12T12:43: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C911EA" w14:textId="7A856469" w:rsidR="005A666E" w:rsidRPr="00BF5F2B" w:rsidRDefault="005A666E" w:rsidP="00AE23F7">
            <w:pPr>
              <w:pStyle w:val="TAL"/>
              <w:rPr>
                <w:ins w:id="1355" w:author="CR#1250r1" w:date="2025-06-12T12:42:00Z"/>
                <w:sz w:val="16"/>
                <w:szCs w:val="16"/>
              </w:rPr>
            </w:pPr>
            <w:ins w:id="1356" w:author="CR#1250r1" w:date="2025-06-12T12:43:00Z">
              <w:r w:rsidRPr="005A666E">
                <w:rPr>
                  <w:sz w:val="16"/>
                  <w:szCs w:val="16"/>
                </w:rPr>
                <w:t>Correction on UE capability for SIB17bis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C0F18F" w14:textId="2F9820EC" w:rsidR="005A666E" w:rsidRDefault="005A666E" w:rsidP="00AE23F7">
            <w:pPr>
              <w:pStyle w:val="TAL"/>
              <w:rPr>
                <w:ins w:id="1357" w:author="CR#1250r1" w:date="2025-06-12T12:42:00Z"/>
                <w:sz w:val="16"/>
                <w:szCs w:val="16"/>
              </w:rPr>
            </w:pPr>
            <w:ins w:id="1358" w:author="CR#1250r1" w:date="2025-06-12T12:43:00Z">
              <w:r>
                <w:rPr>
                  <w:sz w:val="16"/>
                  <w:szCs w:val="16"/>
                </w:rPr>
                <w:t>18.6.0</w:t>
              </w:r>
            </w:ins>
          </w:p>
        </w:tc>
      </w:tr>
      <w:tr w:rsidR="00332E2E" w:rsidRPr="00414DF9" w14:paraId="79B87BC0" w14:textId="77777777" w:rsidTr="007C3550">
        <w:trPr>
          <w:ins w:id="1359" w:author="CR#1253r2" w:date="2025-06-12T12:4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26CA536" w14:textId="77777777" w:rsidR="00332E2E" w:rsidRDefault="00332E2E" w:rsidP="00AE23F7">
            <w:pPr>
              <w:pStyle w:val="TAL"/>
              <w:rPr>
                <w:ins w:id="1360" w:author="CR#1253r2" w:date="2025-06-12T12:4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0ACFB9" w14:textId="24D17BC9" w:rsidR="00332E2E" w:rsidRDefault="00332E2E" w:rsidP="00AE23F7">
            <w:pPr>
              <w:pStyle w:val="TAL"/>
              <w:rPr>
                <w:ins w:id="1361" w:author="CR#1253r2" w:date="2025-06-12T12:45:00Z"/>
                <w:sz w:val="16"/>
                <w:szCs w:val="16"/>
              </w:rPr>
            </w:pPr>
            <w:ins w:id="1362" w:author="CR#1253r2" w:date="2025-06-12T12:46: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CFD483" w14:textId="17101AEC" w:rsidR="00332E2E" w:rsidRDefault="00332E2E" w:rsidP="00AE23F7">
            <w:pPr>
              <w:pStyle w:val="TAL"/>
              <w:rPr>
                <w:ins w:id="1363" w:author="CR#1253r2" w:date="2025-06-12T12:45:00Z"/>
                <w:sz w:val="16"/>
                <w:szCs w:val="16"/>
              </w:rPr>
            </w:pPr>
            <w:ins w:id="1364" w:author="CR#1253r2" w:date="2025-06-12T12:46:00Z">
              <w:r>
                <w:rPr>
                  <w:sz w:val="16"/>
                  <w:szCs w:val="16"/>
                </w:rPr>
                <w:t>RP-251691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185311" w14:textId="701C76BF" w:rsidR="00332E2E" w:rsidRDefault="00332E2E" w:rsidP="00AE23F7">
            <w:pPr>
              <w:pStyle w:val="TAL"/>
              <w:rPr>
                <w:ins w:id="1365" w:author="CR#1253r2" w:date="2025-06-12T12:45:00Z"/>
                <w:sz w:val="16"/>
                <w:szCs w:val="16"/>
              </w:rPr>
            </w:pPr>
            <w:ins w:id="1366" w:author="CR#1253r2" w:date="2025-06-12T12:46:00Z">
              <w:r>
                <w:rPr>
                  <w:sz w:val="16"/>
                  <w:szCs w:val="16"/>
                </w:rPr>
                <w:t>1253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37BD33" w14:textId="4EB30091" w:rsidR="00332E2E" w:rsidRDefault="00332E2E" w:rsidP="00AE23F7">
            <w:pPr>
              <w:pStyle w:val="TAL"/>
              <w:jc w:val="center"/>
              <w:rPr>
                <w:ins w:id="1367" w:author="CR#1253r2" w:date="2025-06-12T12:45:00Z"/>
                <w:sz w:val="16"/>
                <w:szCs w:val="16"/>
              </w:rPr>
            </w:pPr>
            <w:ins w:id="1368" w:author="CR#1253r2" w:date="2025-06-12T12:46: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62080B" w14:textId="669BA568" w:rsidR="00332E2E" w:rsidRDefault="00332E2E" w:rsidP="00AE23F7">
            <w:pPr>
              <w:pStyle w:val="TAL"/>
              <w:rPr>
                <w:ins w:id="1369" w:author="CR#1253r2" w:date="2025-06-12T12:45:00Z"/>
                <w:caps/>
                <w:sz w:val="16"/>
                <w:szCs w:val="16"/>
              </w:rPr>
            </w:pPr>
            <w:ins w:id="1370" w:author="CR#1253r2" w:date="2025-06-12T12:46: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DB88E0" w14:textId="47B19496" w:rsidR="00332E2E" w:rsidRPr="005A666E" w:rsidRDefault="00332E2E" w:rsidP="00AE23F7">
            <w:pPr>
              <w:pStyle w:val="TAL"/>
              <w:rPr>
                <w:ins w:id="1371" w:author="CR#1253r2" w:date="2025-06-12T12:45:00Z"/>
                <w:sz w:val="16"/>
                <w:szCs w:val="16"/>
              </w:rPr>
            </w:pPr>
            <w:ins w:id="1372" w:author="CR#1253r2" w:date="2025-06-12T12:46:00Z">
              <w:r w:rsidRPr="00332E2E">
                <w:rPr>
                  <w:sz w:val="16"/>
                  <w:szCs w:val="16"/>
                </w:rPr>
                <w:t>Type clarification for interBandMRDC-WithOverlapDL-Bands-r16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1EF561" w14:textId="20D5FFD1" w:rsidR="00332E2E" w:rsidRDefault="00332E2E" w:rsidP="00AE23F7">
            <w:pPr>
              <w:pStyle w:val="TAL"/>
              <w:rPr>
                <w:ins w:id="1373" w:author="CR#1253r2" w:date="2025-06-12T12:45:00Z"/>
                <w:sz w:val="16"/>
                <w:szCs w:val="16"/>
              </w:rPr>
            </w:pPr>
            <w:ins w:id="1374" w:author="CR#1253r2" w:date="2025-06-12T12:46:00Z">
              <w:r>
                <w:rPr>
                  <w:sz w:val="16"/>
                  <w:szCs w:val="16"/>
                </w:rPr>
                <w:t>18.6.0</w:t>
              </w:r>
            </w:ins>
          </w:p>
        </w:tc>
      </w:tr>
      <w:tr w:rsidR="00332E2E" w:rsidRPr="00414DF9" w14:paraId="2BD69CAA" w14:textId="77777777" w:rsidTr="007C3550">
        <w:trPr>
          <w:ins w:id="1375" w:author="CR#1254r2" w:date="2025-06-12T12:4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0D2C079" w14:textId="77777777" w:rsidR="00332E2E" w:rsidRDefault="00332E2E" w:rsidP="00AE23F7">
            <w:pPr>
              <w:pStyle w:val="TAL"/>
              <w:rPr>
                <w:ins w:id="1376" w:author="CR#1254r2" w:date="2025-06-12T12:48: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2EBA38" w14:textId="4A3689E2" w:rsidR="00332E2E" w:rsidRDefault="00332E2E" w:rsidP="00AE23F7">
            <w:pPr>
              <w:pStyle w:val="TAL"/>
              <w:rPr>
                <w:ins w:id="1377" w:author="CR#1254r2" w:date="2025-06-12T12:48:00Z"/>
                <w:sz w:val="16"/>
                <w:szCs w:val="16"/>
              </w:rPr>
            </w:pPr>
            <w:ins w:id="1378" w:author="CR#1254r2" w:date="2025-06-12T12:48: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AAF57F" w14:textId="79BADEE6" w:rsidR="00332E2E" w:rsidRDefault="00332E2E" w:rsidP="00AE23F7">
            <w:pPr>
              <w:pStyle w:val="TAL"/>
              <w:rPr>
                <w:ins w:id="1379" w:author="CR#1254r2" w:date="2025-06-12T12:48:00Z"/>
                <w:sz w:val="16"/>
                <w:szCs w:val="16"/>
              </w:rPr>
            </w:pPr>
            <w:ins w:id="1380" w:author="CR#1254r2" w:date="2025-06-12T12:48:00Z">
              <w:r>
                <w:rPr>
                  <w:sz w:val="16"/>
                  <w:szCs w:val="16"/>
                </w:rPr>
                <w:t>RP-25</w:t>
              </w:r>
            </w:ins>
            <w:ins w:id="1381" w:author="CR#1254r2" w:date="2025-06-12T12:49:00Z">
              <w:r>
                <w:rPr>
                  <w:sz w:val="16"/>
                  <w:szCs w:val="16"/>
                </w:rPr>
                <w:t>16</w:t>
              </w:r>
            </w:ins>
            <w:ins w:id="1382" w:author="CR#1254r2" w:date="2025-06-12T12:50:00Z">
              <w:r>
                <w:rPr>
                  <w:sz w:val="16"/>
                  <w:szCs w:val="16"/>
                </w:rPr>
                <w:t>96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98EC6A" w14:textId="1B81F490" w:rsidR="00332E2E" w:rsidRDefault="00332E2E" w:rsidP="00AE23F7">
            <w:pPr>
              <w:pStyle w:val="TAL"/>
              <w:rPr>
                <w:ins w:id="1383" w:author="CR#1254r2" w:date="2025-06-12T12:48:00Z"/>
                <w:sz w:val="16"/>
                <w:szCs w:val="16"/>
              </w:rPr>
            </w:pPr>
            <w:ins w:id="1384" w:author="CR#1254r2" w:date="2025-06-12T12:49:00Z">
              <w:r>
                <w:rPr>
                  <w:sz w:val="16"/>
                  <w:szCs w:val="16"/>
                </w:rPr>
                <w:t>1254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B29233" w14:textId="27225918" w:rsidR="00332E2E" w:rsidRDefault="00332E2E" w:rsidP="00AE23F7">
            <w:pPr>
              <w:pStyle w:val="TAL"/>
              <w:jc w:val="center"/>
              <w:rPr>
                <w:ins w:id="1385" w:author="CR#1254r2" w:date="2025-06-12T12:48:00Z"/>
                <w:sz w:val="16"/>
                <w:szCs w:val="16"/>
              </w:rPr>
            </w:pPr>
            <w:ins w:id="1386" w:author="CR#1254r2" w:date="2025-06-12T12:49: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69F7362" w14:textId="76BAF76D" w:rsidR="00332E2E" w:rsidRDefault="00332E2E" w:rsidP="00AE23F7">
            <w:pPr>
              <w:pStyle w:val="TAL"/>
              <w:rPr>
                <w:ins w:id="1387" w:author="CR#1254r2" w:date="2025-06-12T12:48:00Z"/>
                <w:caps/>
                <w:sz w:val="16"/>
                <w:szCs w:val="16"/>
              </w:rPr>
            </w:pPr>
            <w:ins w:id="1388" w:author="CR#1254r2" w:date="2025-06-12T12:49: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1A7409" w14:textId="5FC650CA" w:rsidR="00332E2E" w:rsidRPr="00332E2E" w:rsidRDefault="00332E2E" w:rsidP="00AE23F7">
            <w:pPr>
              <w:pStyle w:val="TAL"/>
              <w:rPr>
                <w:ins w:id="1389" w:author="CR#1254r2" w:date="2025-06-12T12:48:00Z"/>
                <w:sz w:val="16"/>
                <w:szCs w:val="16"/>
              </w:rPr>
            </w:pPr>
            <w:ins w:id="1390" w:author="CR#1254r2" w:date="2025-06-12T12:49:00Z">
              <w:r w:rsidRPr="00332E2E">
                <w:rPr>
                  <w:sz w:val="16"/>
                  <w:szCs w:val="16"/>
                </w:rPr>
                <w:t>Type clarification for intraBandNR-CA-non-collocated-r18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E2334B" w14:textId="01F7E176" w:rsidR="00332E2E" w:rsidRDefault="00332E2E" w:rsidP="00AE23F7">
            <w:pPr>
              <w:pStyle w:val="TAL"/>
              <w:rPr>
                <w:ins w:id="1391" w:author="CR#1254r2" w:date="2025-06-12T12:48:00Z"/>
                <w:sz w:val="16"/>
                <w:szCs w:val="16"/>
              </w:rPr>
            </w:pPr>
            <w:ins w:id="1392" w:author="CR#1254r2" w:date="2025-06-12T12:49:00Z">
              <w:r>
                <w:rPr>
                  <w:sz w:val="16"/>
                  <w:szCs w:val="16"/>
                </w:rPr>
                <w:t>18.6.0</w:t>
              </w:r>
            </w:ins>
          </w:p>
        </w:tc>
      </w:tr>
      <w:tr w:rsidR="00950A14" w:rsidRPr="00414DF9" w14:paraId="3D9AEB61" w14:textId="77777777" w:rsidTr="007C3550">
        <w:trPr>
          <w:ins w:id="1393" w:author="CR#1256r1" w:date="2025-06-12T12:5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1C9B3F6" w14:textId="77777777" w:rsidR="00950A14" w:rsidRDefault="00950A14" w:rsidP="00AE23F7">
            <w:pPr>
              <w:pStyle w:val="TAL"/>
              <w:rPr>
                <w:ins w:id="1394" w:author="CR#1256r1" w:date="2025-06-12T12:51: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09AD7F" w14:textId="0EB817AB" w:rsidR="00950A14" w:rsidRDefault="00950A14" w:rsidP="00AE23F7">
            <w:pPr>
              <w:pStyle w:val="TAL"/>
              <w:rPr>
                <w:ins w:id="1395" w:author="CR#1256r1" w:date="2025-06-12T12:51:00Z"/>
                <w:sz w:val="16"/>
                <w:szCs w:val="16"/>
              </w:rPr>
            </w:pPr>
            <w:ins w:id="1396" w:author="CR#1256r1" w:date="2025-06-12T12:51: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51C5C3" w14:textId="5EF03AC3" w:rsidR="00950A14" w:rsidRDefault="00950A14" w:rsidP="00AE23F7">
            <w:pPr>
              <w:pStyle w:val="TAL"/>
              <w:rPr>
                <w:ins w:id="1397" w:author="CR#1256r1" w:date="2025-06-12T12:51:00Z"/>
                <w:sz w:val="16"/>
                <w:szCs w:val="16"/>
              </w:rPr>
            </w:pPr>
            <w:ins w:id="1398" w:author="CR#1256r1" w:date="2025-06-12T12:51:00Z">
              <w:r>
                <w:rPr>
                  <w:sz w:val="16"/>
                  <w:szCs w:val="16"/>
                </w:rPr>
                <w:t>RP-2516</w:t>
              </w:r>
            </w:ins>
            <w:ins w:id="1399" w:author="CR#1256r1" w:date="2025-06-12T12:52:00Z">
              <w:r>
                <w:rPr>
                  <w:sz w:val="16"/>
                  <w:szCs w:val="16"/>
                </w:rPr>
                <w:t>92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1CC7F1" w14:textId="2D8D909A" w:rsidR="00950A14" w:rsidRDefault="00950A14" w:rsidP="00AE23F7">
            <w:pPr>
              <w:pStyle w:val="TAL"/>
              <w:rPr>
                <w:ins w:id="1400" w:author="CR#1256r1" w:date="2025-06-12T12:51:00Z"/>
                <w:sz w:val="16"/>
                <w:szCs w:val="16"/>
              </w:rPr>
            </w:pPr>
            <w:ins w:id="1401" w:author="CR#1256r1" w:date="2025-06-12T12:51:00Z">
              <w:r>
                <w:rPr>
                  <w:sz w:val="16"/>
                  <w:szCs w:val="16"/>
                </w:rPr>
                <w:t>1256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2F5D5E" w14:textId="3E1042FD" w:rsidR="00950A14" w:rsidRDefault="00950A14" w:rsidP="00AE23F7">
            <w:pPr>
              <w:pStyle w:val="TAL"/>
              <w:jc w:val="center"/>
              <w:rPr>
                <w:ins w:id="1402" w:author="CR#1256r1" w:date="2025-06-12T12:51:00Z"/>
                <w:sz w:val="16"/>
                <w:szCs w:val="16"/>
              </w:rPr>
            </w:pPr>
            <w:ins w:id="1403" w:author="CR#1256r1" w:date="2025-06-12T12:51: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1D9985" w14:textId="5AC6FEB0" w:rsidR="00950A14" w:rsidRDefault="00950A14" w:rsidP="00AE23F7">
            <w:pPr>
              <w:pStyle w:val="TAL"/>
              <w:rPr>
                <w:ins w:id="1404" w:author="CR#1256r1" w:date="2025-06-12T12:51:00Z"/>
                <w:caps/>
                <w:sz w:val="16"/>
                <w:szCs w:val="16"/>
              </w:rPr>
            </w:pPr>
            <w:ins w:id="1405" w:author="CR#1256r1" w:date="2025-06-12T12:51: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9749E6" w14:textId="472DFF28" w:rsidR="00950A14" w:rsidRPr="00332E2E" w:rsidRDefault="00950A14" w:rsidP="00AE23F7">
            <w:pPr>
              <w:pStyle w:val="TAL"/>
              <w:rPr>
                <w:ins w:id="1406" w:author="CR#1256r1" w:date="2025-06-12T12:51:00Z"/>
                <w:sz w:val="16"/>
                <w:szCs w:val="16"/>
              </w:rPr>
            </w:pPr>
            <w:ins w:id="1407" w:author="CR#1256r1" w:date="2025-06-12T12:52:00Z">
              <w:r w:rsidRPr="00950A14">
                <w:rPr>
                  <w:sz w:val="16"/>
                  <w:szCs w:val="16"/>
                </w:rPr>
                <w:t>Corrections to location-based measurement initiation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FADA72" w14:textId="20F357BE" w:rsidR="00950A14" w:rsidRDefault="00950A14" w:rsidP="00AE23F7">
            <w:pPr>
              <w:pStyle w:val="TAL"/>
              <w:rPr>
                <w:ins w:id="1408" w:author="CR#1256r1" w:date="2025-06-12T12:51:00Z"/>
                <w:sz w:val="16"/>
                <w:szCs w:val="16"/>
              </w:rPr>
            </w:pPr>
            <w:ins w:id="1409" w:author="CR#1256r1" w:date="2025-06-12T12:52:00Z">
              <w:r>
                <w:rPr>
                  <w:sz w:val="16"/>
                  <w:szCs w:val="16"/>
                </w:rPr>
                <w:t>18.6.0</w:t>
              </w:r>
            </w:ins>
          </w:p>
        </w:tc>
      </w:tr>
      <w:tr w:rsidR="001734E5" w:rsidRPr="00414DF9" w14:paraId="0D353828" w14:textId="77777777" w:rsidTr="007C3550">
        <w:trPr>
          <w:ins w:id="1410" w:author="CR#1261r1" w:date="2025-06-12T12:5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16626DE" w14:textId="77777777" w:rsidR="001734E5" w:rsidRDefault="001734E5" w:rsidP="00AE23F7">
            <w:pPr>
              <w:pStyle w:val="TAL"/>
              <w:rPr>
                <w:ins w:id="1411" w:author="CR#1261r1" w:date="2025-06-12T12:57: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EDC2AE" w14:textId="03F93912" w:rsidR="001734E5" w:rsidRDefault="001734E5" w:rsidP="00AE23F7">
            <w:pPr>
              <w:pStyle w:val="TAL"/>
              <w:rPr>
                <w:ins w:id="1412" w:author="CR#1261r1" w:date="2025-06-12T12:57:00Z"/>
                <w:sz w:val="16"/>
                <w:szCs w:val="16"/>
              </w:rPr>
            </w:pPr>
            <w:ins w:id="1413" w:author="CR#1261r1" w:date="2025-06-12T12:57: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52513F" w14:textId="0E1DF4C8" w:rsidR="001734E5" w:rsidRDefault="001734E5" w:rsidP="00AE23F7">
            <w:pPr>
              <w:pStyle w:val="TAL"/>
              <w:rPr>
                <w:ins w:id="1414" w:author="CR#1261r1" w:date="2025-06-12T12:57:00Z"/>
                <w:sz w:val="16"/>
                <w:szCs w:val="16"/>
              </w:rPr>
            </w:pPr>
            <w:ins w:id="1415" w:author="CR#1261r1" w:date="2025-06-12T12:59:00Z">
              <w:r>
                <w:rPr>
                  <w:sz w:val="16"/>
                  <w:szCs w:val="16"/>
                </w:rPr>
                <w:t>RP-2516</w:t>
              </w:r>
            </w:ins>
            <w:ins w:id="1416" w:author="CR#1261r1" w:date="2025-06-12T13:00:00Z">
              <w:r>
                <w:rPr>
                  <w:sz w:val="16"/>
                  <w:szCs w:val="16"/>
                </w:rPr>
                <w:t>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3B508" w14:textId="5B3ECE10" w:rsidR="001734E5" w:rsidRDefault="001734E5" w:rsidP="00AE23F7">
            <w:pPr>
              <w:pStyle w:val="TAL"/>
              <w:rPr>
                <w:ins w:id="1417" w:author="CR#1261r1" w:date="2025-06-12T12:57:00Z"/>
                <w:sz w:val="16"/>
                <w:szCs w:val="16"/>
              </w:rPr>
            </w:pPr>
            <w:ins w:id="1418" w:author="CR#1261r1" w:date="2025-06-12T12:59:00Z">
              <w:r>
                <w:rPr>
                  <w:sz w:val="16"/>
                  <w:szCs w:val="16"/>
                </w:rPr>
                <w:t>1261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B0E6" w14:textId="0207EAF1" w:rsidR="001734E5" w:rsidRDefault="001734E5" w:rsidP="00AE23F7">
            <w:pPr>
              <w:pStyle w:val="TAL"/>
              <w:jc w:val="center"/>
              <w:rPr>
                <w:ins w:id="1419" w:author="CR#1261r1" w:date="2025-06-12T12:57:00Z"/>
                <w:sz w:val="16"/>
                <w:szCs w:val="16"/>
              </w:rPr>
            </w:pPr>
            <w:ins w:id="1420" w:author="CR#1261r1" w:date="2025-06-12T12:59: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433BDA" w14:textId="7D4190E0" w:rsidR="001734E5" w:rsidRDefault="001734E5" w:rsidP="00AE23F7">
            <w:pPr>
              <w:pStyle w:val="TAL"/>
              <w:rPr>
                <w:ins w:id="1421" w:author="CR#1261r1" w:date="2025-06-12T12:57:00Z"/>
                <w:caps/>
                <w:sz w:val="16"/>
                <w:szCs w:val="16"/>
              </w:rPr>
            </w:pPr>
            <w:ins w:id="1422" w:author="CR#1261r1" w:date="2025-06-12T12:59: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5BF1EF" w14:textId="0CC3598E" w:rsidR="001734E5" w:rsidRPr="00950A14" w:rsidRDefault="001734E5" w:rsidP="00AE23F7">
            <w:pPr>
              <w:pStyle w:val="TAL"/>
              <w:rPr>
                <w:ins w:id="1423" w:author="CR#1261r1" w:date="2025-06-12T12:57:00Z"/>
                <w:sz w:val="16"/>
                <w:szCs w:val="16"/>
              </w:rPr>
            </w:pPr>
            <w:ins w:id="1424" w:author="CR#1261r1" w:date="2025-06-12T12:59:00Z">
              <w:r w:rsidRPr="001734E5">
                <w:rPr>
                  <w:sz w:val="16"/>
                  <w:szCs w:val="16"/>
                </w:rPr>
                <w:t>Correction to pdsch-256QAM-FR1 for IAB-MT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5D528F" w14:textId="17CD46EE" w:rsidR="001734E5" w:rsidRDefault="001734E5" w:rsidP="00AE23F7">
            <w:pPr>
              <w:pStyle w:val="TAL"/>
              <w:rPr>
                <w:ins w:id="1425" w:author="CR#1261r1" w:date="2025-06-12T12:57:00Z"/>
                <w:sz w:val="16"/>
                <w:szCs w:val="16"/>
              </w:rPr>
            </w:pPr>
            <w:ins w:id="1426" w:author="CR#1261r1" w:date="2025-06-12T12:59:00Z">
              <w:r>
                <w:rPr>
                  <w:sz w:val="16"/>
                  <w:szCs w:val="16"/>
                </w:rPr>
                <w:t>18.6.0</w:t>
              </w:r>
            </w:ins>
          </w:p>
        </w:tc>
      </w:tr>
      <w:tr w:rsidR="00485E0E" w:rsidRPr="00414DF9" w14:paraId="6C229AB8" w14:textId="77777777" w:rsidTr="007C3550">
        <w:trPr>
          <w:ins w:id="1427" w:author="CR#1263r2" w:date="2025-06-12T12:5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0FA8E6B" w14:textId="77777777" w:rsidR="00485E0E" w:rsidRDefault="00485E0E" w:rsidP="00AE23F7">
            <w:pPr>
              <w:pStyle w:val="TAL"/>
              <w:rPr>
                <w:ins w:id="1428" w:author="CR#1263r2" w:date="2025-06-12T12:5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365F2A" w14:textId="6D86F8A2" w:rsidR="00485E0E" w:rsidRDefault="00485E0E" w:rsidP="00AE23F7">
            <w:pPr>
              <w:pStyle w:val="TAL"/>
              <w:rPr>
                <w:ins w:id="1429" w:author="CR#1263r2" w:date="2025-06-12T12:55:00Z"/>
                <w:sz w:val="16"/>
                <w:szCs w:val="16"/>
              </w:rPr>
            </w:pPr>
            <w:ins w:id="1430" w:author="CR#1263r2" w:date="2025-06-12T12:55: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ED7BE4" w14:textId="7E36D078" w:rsidR="00485E0E" w:rsidRDefault="00485E0E" w:rsidP="00AE23F7">
            <w:pPr>
              <w:pStyle w:val="TAL"/>
              <w:rPr>
                <w:ins w:id="1431" w:author="CR#1263r2" w:date="2025-06-12T12:55:00Z"/>
                <w:sz w:val="16"/>
                <w:szCs w:val="16"/>
              </w:rPr>
            </w:pPr>
            <w:ins w:id="1432" w:author="CR#1263r2" w:date="2025-06-12T12:55:00Z">
              <w:r>
                <w:rPr>
                  <w:sz w:val="16"/>
                  <w:szCs w:val="16"/>
                </w:rPr>
                <w:t>RP-2516</w:t>
              </w:r>
            </w:ins>
            <w:ins w:id="1433" w:author="CR#1263r2" w:date="2025-06-12T12:56:00Z">
              <w:r>
                <w:rPr>
                  <w:sz w:val="16"/>
                  <w:szCs w:val="16"/>
                </w:rPr>
                <w:t>95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B6A50F" w14:textId="385BDDA9" w:rsidR="00485E0E" w:rsidRDefault="00485E0E" w:rsidP="00AE23F7">
            <w:pPr>
              <w:pStyle w:val="TAL"/>
              <w:rPr>
                <w:ins w:id="1434" w:author="CR#1263r2" w:date="2025-06-12T12:55:00Z"/>
                <w:sz w:val="16"/>
                <w:szCs w:val="16"/>
              </w:rPr>
            </w:pPr>
            <w:ins w:id="1435" w:author="CR#1263r2" w:date="2025-06-12T12:55:00Z">
              <w:r>
                <w:rPr>
                  <w:sz w:val="16"/>
                  <w:szCs w:val="16"/>
                </w:rPr>
                <w:t>1263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6F202" w14:textId="6881A4A4" w:rsidR="00485E0E" w:rsidRDefault="00485E0E" w:rsidP="00AE23F7">
            <w:pPr>
              <w:pStyle w:val="TAL"/>
              <w:jc w:val="center"/>
              <w:rPr>
                <w:ins w:id="1436" w:author="CR#1263r2" w:date="2025-06-12T12:55:00Z"/>
                <w:sz w:val="16"/>
                <w:szCs w:val="16"/>
              </w:rPr>
            </w:pPr>
            <w:ins w:id="1437" w:author="CR#1263r2" w:date="2025-06-12T12:55: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DF3475" w14:textId="10E8007C" w:rsidR="00485E0E" w:rsidRDefault="00485E0E" w:rsidP="00AE23F7">
            <w:pPr>
              <w:pStyle w:val="TAL"/>
              <w:rPr>
                <w:ins w:id="1438" w:author="CR#1263r2" w:date="2025-06-12T12:55:00Z"/>
                <w:caps/>
                <w:sz w:val="16"/>
                <w:szCs w:val="16"/>
              </w:rPr>
            </w:pPr>
            <w:ins w:id="1439" w:author="CR#1263r2" w:date="2025-06-12T12:55: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EC49F1" w14:textId="53987CAB" w:rsidR="00485E0E" w:rsidRPr="00950A14" w:rsidRDefault="00485E0E" w:rsidP="00AE23F7">
            <w:pPr>
              <w:pStyle w:val="TAL"/>
              <w:rPr>
                <w:ins w:id="1440" w:author="CR#1263r2" w:date="2025-06-12T12:55:00Z"/>
                <w:sz w:val="16"/>
                <w:szCs w:val="16"/>
              </w:rPr>
            </w:pPr>
            <w:ins w:id="1441" w:author="CR#1263r2" w:date="2025-06-12T12:55:00Z">
              <w:r w:rsidRPr="00485E0E">
                <w:rPr>
                  <w:sz w:val="16"/>
                  <w:szCs w:val="16"/>
                </w:rPr>
                <w:t>Correction to Rel-18 NR NTN CHO with only location/time-based trigger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DD696E" w14:textId="4A8BE6DF" w:rsidR="00485E0E" w:rsidRDefault="00485E0E" w:rsidP="00AE23F7">
            <w:pPr>
              <w:pStyle w:val="TAL"/>
              <w:rPr>
                <w:ins w:id="1442" w:author="CR#1263r2" w:date="2025-06-12T12:55:00Z"/>
                <w:sz w:val="16"/>
                <w:szCs w:val="16"/>
              </w:rPr>
            </w:pPr>
            <w:ins w:id="1443" w:author="CR#1263r2" w:date="2025-06-12T12:55:00Z">
              <w:r>
                <w:rPr>
                  <w:sz w:val="16"/>
                  <w:szCs w:val="16"/>
                </w:rPr>
                <w:t>18.6.0</w:t>
              </w:r>
            </w:ins>
          </w:p>
        </w:tc>
      </w:tr>
      <w:tr w:rsidR="008A2EC3" w:rsidRPr="00414DF9" w14:paraId="481AD165" w14:textId="77777777" w:rsidTr="007C3550">
        <w:trPr>
          <w:ins w:id="1444" w:author="CR#1266r2" w:date="2025-06-12T13:0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2049DA1" w14:textId="77777777" w:rsidR="008A2EC3" w:rsidRDefault="008A2EC3" w:rsidP="00AE23F7">
            <w:pPr>
              <w:pStyle w:val="TAL"/>
              <w:rPr>
                <w:ins w:id="1445" w:author="CR#1266r2" w:date="2025-06-12T13:0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011F1" w14:textId="4A6B9BFA" w:rsidR="008A2EC3" w:rsidRDefault="008A2EC3" w:rsidP="00AE23F7">
            <w:pPr>
              <w:pStyle w:val="TAL"/>
              <w:rPr>
                <w:ins w:id="1446" w:author="CR#1266r2" w:date="2025-06-12T13:03:00Z"/>
                <w:sz w:val="16"/>
                <w:szCs w:val="16"/>
              </w:rPr>
            </w:pPr>
            <w:ins w:id="1447" w:author="CR#1266r2" w:date="2025-06-12T13:03: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5D05F8" w14:textId="5E4CB2B7" w:rsidR="008A2EC3" w:rsidRDefault="008A2EC3" w:rsidP="00AE23F7">
            <w:pPr>
              <w:pStyle w:val="TAL"/>
              <w:rPr>
                <w:ins w:id="1448" w:author="CR#1266r2" w:date="2025-06-12T13:03:00Z"/>
                <w:sz w:val="16"/>
                <w:szCs w:val="16"/>
              </w:rPr>
            </w:pPr>
            <w:ins w:id="1449" w:author="CR#1266r2" w:date="2025-06-12T13:03:00Z">
              <w:r>
                <w:rPr>
                  <w:sz w:val="16"/>
                  <w:szCs w:val="16"/>
                </w:rPr>
                <w:t>RP-2516</w:t>
              </w:r>
            </w:ins>
            <w:ins w:id="1450" w:author="CR#1266r2" w:date="2025-06-12T13:04:00Z">
              <w:r>
                <w:rPr>
                  <w:sz w:val="16"/>
                  <w:szCs w:val="16"/>
                </w:rPr>
                <w:t>93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BAD681" w14:textId="66B1F214" w:rsidR="008A2EC3" w:rsidRDefault="008A2EC3" w:rsidP="00AE23F7">
            <w:pPr>
              <w:pStyle w:val="TAL"/>
              <w:rPr>
                <w:ins w:id="1451" w:author="CR#1266r2" w:date="2025-06-12T13:03:00Z"/>
                <w:sz w:val="16"/>
                <w:szCs w:val="16"/>
              </w:rPr>
            </w:pPr>
            <w:ins w:id="1452" w:author="CR#1266r2" w:date="2025-06-12T13:03:00Z">
              <w:r>
                <w:rPr>
                  <w:sz w:val="16"/>
                  <w:szCs w:val="16"/>
                </w:rPr>
                <w:t>1266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C403C7" w14:textId="553E7C20" w:rsidR="008A2EC3" w:rsidRDefault="008A2EC3" w:rsidP="00AE23F7">
            <w:pPr>
              <w:pStyle w:val="TAL"/>
              <w:jc w:val="center"/>
              <w:rPr>
                <w:ins w:id="1453" w:author="CR#1266r2" w:date="2025-06-12T13:03:00Z"/>
                <w:sz w:val="16"/>
                <w:szCs w:val="16"/>
              </w:rPr>
            </w:pPr>
            <w:ins w:id="1454" w:author="CR#1266r2" w:date="2025-06-12T13:03: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D1DF4F" w14:textId="1286B1F1" w:rsidR="008A2EC3" w:rsidRDefault="008A2EC3" w:rsidP="00AE23F7">
            <w:pPr>
              <w:pStyle w:val="TAL"/>
              <w:rPr>
                <w:ins w:id="1455" w:author="CR#1266r2" w:date="2025-06-12T13:03:00Z"/>
                <w:caps/>
                <w:sz w:val="16"/>
                <w:szCs w:val="16"/>
              </w:rPr>
            </w:pPr>
            <w:ins w:id="1456" w:author="CR#1266r2" w:date="2025-06-12T13:03: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709079" w14:textId="65BEFDC9" w:rsidR="008A2EC3" w:rsidRPr="00485E0E" w:rsidRDefault="008A2EC3" w:rsidP="00AE23F7">
            <w:pPr>
              <w:pStyle w:val="TAL"/>
              <w:rPr>
                <w:ins w:id="1457" w:author="CR#1266r2" w:date="2025-06-12T13:03:00Z"/>
                <w:sz w:val="16"/>
                <w:szCs w:val="16"/>
              </w:rPr>
            </w:pPr>
            <w:ins w:id="1458" w:author="CR#1266r2" w:date="2025-06-12T13:03:00Z">
              <w:r w:rsidRPr="008A2EC3">
                <w:rPr>
                  <w:sz w:val="16"/>
                  <w:szCs w:val="16"/>
                </w:rPr>
                <w:t>Correction to ul-GapFR2-r17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34355" w14:textId="55C545E5" w:rsidR="008A2EC3" w:rsidRDefault="008A2EC3" w:rsidP="00AE23F7">
            <w:pPr>
              <w:pStyle w:val="TAL"/>
              <w:rPr>
                <w:ins w:id="1459" w:author="CR#1266r2" w:date="2025-06-12T13:03:00Z"/>
                <w:sz w:val="16"/>
                <w:szCs w:val="16"/>
              </w:rPr>
            </w:pPr>
            <w:ins w:id="1460" w:author="CR#1266r2" w:date="2025-06-12T13:03:00Z">
              <w:r>
                <w:rPr>
                  <w:sz w:val="16"/>
                  <w:szCs w:val="16"/>
                </w:rPr>
                <w:t>18.6.0</w:t>
              </w:r>
            </w:ins>
          </w:p>
        </w:tc>
      </w:tr>
      <w:tr w:rsidR="00334DD3" w:rsidRPr="00414DF9" w14:paraId="6DF62B93" w14:textId="77777777" w:rsidTr="007C3550">
        <w:trPr>
          <w:ins w:id="1461" w:author="CR#1271r3" w:date="2025-06-12T13:0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A171AC7" w14:textId="77777777" w:rsidR="00334DD3" w:rsidRDefault="00334DD3" w:rsidP="00AE23F7">
            <w:pPr>
              <w:pStyle w:val="TAL"/>
              <w:rPr>
                <w:ins w:id="1462" w:author="CR#1271r3" w:date="2025-06-12T13:08: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36B130B" w14:textId="553180A3" w:rsidR="00334DD3" w:rsidRDefault="00334DD3" w:rsidP="00AE23F7">
            <w:pPr>
              <w:pStyle w:val="TAL"/>
              <w:rPr>
                <w:ins w:id="1463" w:author="CR#1271r3" w:date="2025-06-12T13:08:00Z"/>
                <w:sz w:val="16"/>
                <w:szCs w:val="16"/>
              </w:rPr>
            </w:pPr>
            <w:ins w:id="1464" w:author="CR#1271r3" w:date="2025-06-12T13:08: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C6632A" w14:textId="116DB5DE" w:rsidR="00334DD3" w:rsidRDefault="00334DD3" w:rsidP="00AE23F7">
            <w:pPr>
              <w:pStyle w:val="TAL"/>
              <w:rPr>
                <w:ins w:id="1465" w:author="CR#1271r3" w:date="2025-06-12T13:08:00Z"/>
                <w:sz w:val="16"/>
                <w:szCs w:val="16"/>
              </w:rPr>
            </w:pPr>
            <w:ins w:id="1466" w:author="CR#1271r3" w:date="2025-06-12T13:08:00Z">
              <w:r>
                <w:rPr>
                  <w:sz w:val="16"/>
                  <w:szCs w:val="16"/>
                </w:rPr>
                <w:t>RP-2516</w:t>
              </w:r>
            </w:ins>
            <w:ins w:id="1467" w:author="CR#1271r3" w:date="2025-06-12T13:09:00Z">
              <w:r>
                <w:rPr>
                  <w:sz w:val="16"/>
                  <w:szCs w:val="16"/>
                </w:rPr>
                <w:t>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D717C1" w14:textId="49D604EE" w:rsidR="00334DD3" w:rsidRDefault="00334DD3" w:rsidP="00AE23F7">
            <w:pPr>
              <w:pStyle w:val="TAL"/>
              <w:rPr>
                <w:ins w:id="1468" w:author="CR#1271r3" w:date="2025-06-12T13:08:00Z"/>
                <w:sz w:val="16"/>
                <w:szCs w:val="16"/>
              </w:rPr>
            </w:pPr>
            <w:ins w:id="1469" w:author="CR#1271r3" w:date="2025-06-12T13:08:00Z">
              <w:r>
                <w:rPr>
                  <w:sz w:val="16"/>
                  <w:szCs w:val="16"/>
                </w:rPr>
                <w:t>1271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70441" w14:textId="2A054489" w:rsidR="00334DD3" w:rsidRDefault="00334DD3" w:rsidP="00AE23F7">
            <w:pPr>
              <w:pStyle w:val="TAL"/>
              <w:jc w:val="center"/>
              <w:rPr>
                <w:ins w:id="1470" w:author="CR#1271r3" w:date="2025-06-12T13:08:00Z"/>
                <w:sz w:val="16"/>
                <w:szCs w:val="16"/>
              </w:rPr>
            </w:pPr>
            <w:ins w:id="1471" w:author="CR#1271r3" w:date="2025-06-12T13:08:00Z">
              <w:r>
                <w:rPr>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B13D8" w14:textId="2E08D3CA" w:rsidR="00334DD3" w:rsidRDefault="00334DD3" w:rsidP="00AE23F7">
            <w:pPr>
              <w:pStyle w:val="TAL"/>
              <w:rPr>
                <w:ins w:id="1472" w:author="CR#1271r3" w:date="2025-06-12T13:08:00Z"/>
                <w:caps/>
                <w:sz w:val="16"/>
                <w:szCs w:val="16"/>
              </w:rPr>
            </w:pPr>
            <w:ins w:id="1473" w:author="CR#1271r3" w:date="2025-06-12T13:08: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A52455" w14:textId="23EA1A03" w:rsidR="00334DD3" w:rsidRPr="008A2EC3" w:rsidRDefault="00334DD3" w:rsidP="00AE23F7">
            <w:pPr>
              <w:pStyle w:val="TAL"/>
              <w:rPr>
                <w:ins w:id="1474" w:author="CR#1271r3" w:date="2025-06-12T13:08:00Z"/>
                <w:sz w:val="16"/>
                <w:szCs w:val="16"/>
              </w:rPr>
            </w:pPr>
            <w:ins w:id="1475" w:author="CR#1271r3" w:date="2025-06-12T13:09:00Z">
              <w:r w:rsidRPr="00334DD3">
                <w:rPr>
                  <w:sz w:val="16"/>
                  <w:szCs w:val="16"/>
                </w:rPr>
                <w:t>Correction on SRS capability reporting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6F82B5" w14:textId="56163AC1" w:rsidR="00334DD3" w:rsidRDefault="00334DD3" w:rsidP="00AE23F7">
            <w:pPr>
              <w:pStyle w:val="TAL"/>
              <w:rPr>
                <w:ins w:id="1476" w:author="CR#1271r3" w:date="2025-06-12T13:08:00Z"/>
                <w:sz w:val="16"/>
                <w:szCs w:val="16"/>
              </w:rPr>
            </w:pPr>
            <w:ins w:id="1477" w:author="CR#1271r3" w:date="2025-06-12T13:09:00Z">
              <w:r>
                <w:rPr>
                  <w:sz w:val="16"/>
                  <w:szCs w:val="16"/>
                </w:rPr>
                <w:t>18.6.0</w:t>
              </w:r>
            </w:ins>
          </w:p>
        </w:tc>
      </w:tr>
      <w:tr w:rsidR="00A40DBB" w:rsidRPr="00414DF9" w14:paraId="2FE917C7" w14:textId="77777777" w:rsidTr="007C3550">
        <w:trPr>
          <w:ins w:id="1478" w:author="CR#1273r1" w:date="2025-06-12T13:1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6DE4BBF" w14:textId="77777777" w:rsidR="00A40DBB" w:rsidRDefault="00A40DBB" w:rsidP="00AE23F7">
            <w:pPr>
              <w:pStyle w:val="TAL"/>
              <w:rPr>
                <w:ins w:id="1479" w:author="CR#1273r1" w:date="2025-06-12T13:1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CC58F" w14:textId="6442FA46" w:rsidR="00A40DBB" w:rsidRDefault="00A40DBB" w:rsidP="00AE23F7">
            <w:pPr>
              <w:pStyle w:val="TAL"/>
              <w:rPr>
                <w:ins w:id="1480" w:author="CR#1273r1" w:date="2025-06-12T13:16:00Z"/>
                <w:sz w:val="16"/>
                <w:szCs w:val="16"/>
              </w:rPr>
            </w:pPr>
            <w:ins w:id="1481" w:author="CR#1273r1" w:date="2025-06-12T13:16: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0403B8" w14:textId="0066EC8B" w:rsidR="00A40DBB" w:rsidRDefault="00A40DBB" w:rsidP="00AE23F7">
            <w:pPr>
              <w:pStyle w:val="TAL"/>
              <w:rPr>
                <w:ins w:id="1482" w:author="CR#1273r1" w:date="2025-06-12T13:16:00Z"/>
                <w:sz w:val="16"/>
                <w:szCs w:val="16"/>
              </w:rPr>
            </w:pPr>
            <w:ins w:id="1483" w:author="CR#1273r1" w:date="2025-06-12T13:16:00Z">
              <w:r>
                <w:rPr>
                  <w:sz w:val="16"/>
                  <w:szCs w:val="16"/>
                </w:rPr>
                <w:t>RP-2516</w:t>
              </w:r>
            </w:ins>
            <w:ins w:id="1484" w:author="CR#1273r1" w:date="2025-06-12T13:17:00Z">
              <w:r>
                <w:rPr>
                  <w:sz w:val="16"/>
                  <w:szCs w:val="16"/>
                </w:rPr>
                <w:t>95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0FA4F4" w14:textId="1ABD852E" w:rsidR="00A40DBB" w:rsidRDefault="00A40DBB" w:rsidP="00AE23F7">
            <w:pPr>
              <w:pStyle w:val="TAL"/>
              <w:rPr>
                <w:ins w:id="1485" w:author="CR#1273r1" w:date="2025-06-12T13:16:00Z"/>
                <w:sz w:val="16"/>
                <w:szCs w:val="16"/>
              </w:rPr>
            </w:pPr>
            <w:ins w:id="1486" w:author="CR#1273r1" w:date="2025-06-12T13:16:00Z">
              <w:r>
                <w:rPr>
                  <w:sz w:val="16"/>
                  <w:szCs w:val="16"/>
                </w:rPr>
                <w:t>1273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7E8E6" w14:textId="2E2CEF5D" w:rsidR="00A40DBB" w:rsidRDefault="00A40DBB" w:rsidP="00AE23F7">
            <w:pPr>
              <w:pStyle w:val="TAL"/>
              <w:jc w:val="center"/>
              <w:rPr>
                <w:ins w:id="1487" w:author="CR#1273r1" w:date="2025-06-12T13:16:00Z"/>
                <w:sz w:val="16"/>
                <w:szCs w:val="16"/>
              </w:rPr>
            </w:pPr>
            <w:ins w:id="1488" w:author="CR#1273r1" w:date="2025-06-12T13:16: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1EEAB9A" w14:textId="071B6676" w:rsidR="00A40DBB" w:rsidRDefault="00A40DBB" w:rsidP="00AE23F7">
            <w:pPr>
              <w:pStyle w:val="TAL"/>
              <w:rPr>
                <w:ins w:id="1489" w:author="CR#1273r1" w:date="2025-06-12T13:16:00Z"/>
                <w:caps/>
                <w:sz w:val="16"/>
                <w:szCs w:val="16"/>
              </w:rPr>
            </w:pPr>
            <w:ins w:id="1490" w:author="CR#1273r1" w:date="2025-06-12T13:1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3A0A15" w14:textId="56ECC0A7" w:rsidR="00A40DBB" w:rsidRPr="00334DD3" w:rsidRDefault="00A40DBB" w:rsidP="00AE23F7">
            <w:pPr>
              <w:pStyle w:val="TAL"/>
              <w:rPr>
                <w:ins w:id="1491" w:author="CR#1273r1" w:date="2025-06-12T13:16:00Z"/>
                <w:sz w:val="16"/>
                <w:szCs w:val="16"/>
              </w:rPr>
            </w:pPr>
            <w:ins w:id="1492" w:author="CR#1273r1" w:date="2025-06-12T13:16:00Z">
              <w:r w:rsidRPr="00A40DBB">
                <w:rPr>
                  <w:sz w:val="16"/>
                  <w:szCs w:val="16"/>
                </w:rPr>
                <w:t>Miscellaneous non-controversial rapporteur corrections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1D159" w14:textId="239F9109" w:rsidR="00A40DBB" w:rsidRDefault="00A40DBB" w:rsidP="00AE23F7">
            <w:pPr>
              <w:pStyle w:val="TAL"/>
              <w:rPr>
                <w:ins w:id="1493" w:author="CR#1273r1" w:date="2025-06-12T13:16:00Z"/>
                <w:sz w:val="16"/>
                <w:szCs w:val="16"/>
              </w:rPr>
            </w:pPr>
            <w:ins w:id="1494" w:author="CR#1273r1" w:date="2025-06-12T13:16:00Z">
              <w:r>
                <w:rPr>
                  <w:sz w:val="16"/>
                  <w:szCs w:val="16"/>
                </w:rPr>
                <w:t>18.</w:t>
              </w:r>
            </w:ins>
            <w:ins w:id="1495" w:author="CR#1273r1" w:date="2025-06-12T13:17:00Z">
              <w:r>
                <w:rPr>
                  <w:sz w:val="16"/>
                  <w:szCs w:val="16"/>
                </w:rPr>
                <w:t>6.0</w:t>
              </w:r>
            </w:ins>
          </w:p>
        </w:tc>
      </w:tr>
      <w:tr w:rsidR="0094243B" w:rsidRPr="00414DF9" w14:paraId="2201B5F3" w14:textId="77777777" w:rsidTr="007C3550">
        <w:trPr>
          <w:ins w:id="1496" w:author="CR#1274r1" w:date="2025-06-12T13:5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FF4BB01" w14:textId="77777777" w:rsidR="0094243B" w:rsidRDefault="0094243B" w:rsidP="00AE23F7">
            <w:pPr>
              <w:pStyle w:val="TAL"/>
              <w:rPr>
                <w:ins w:id="1497" w:author="CR#1274r1" w:date="2025-06-12T13:5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AB6E204" w14:textId="0985B267" w:rsidR="0094243B" w:rsidRDefault="0094243B" w:rsidP="00AE23F7">
            <w:pPr>
              <w:pStyle w:val="TAL"/>
              <w:rPr>
                <w:ins w:id="1498" w:author="CR#1274r1" w:date="2025-06-12T13:50:00Z"/>
                <w:sz w:val="16"/>
                <w:szCs w:val="16"/>
              </w:rPr>
            </w:pPr>
            <w:ins w:id="1499" w:author="CR#1274r1" w:date="2025-06-12T13:50: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098653" w14:textId="52C3A0CC" w:rsidR="0094243B" w:rsidRDefault="0094243B" w:rsidP="00AE23F7">
            <w:pPr>
              <w:pStyle w:val="TAL"/>
              <w:rPr>
                <w:ins w:id="1500" w:author="CR#1274r1" w:date="2025-06-12T13:50:00Z"/>
                <w:sz w:val="16"/>
                <w:szCs w:val="16"/>
              </w:rPr>
            </w:pPr>
            <w:ins w:id="1501" w:author="CR#1274r1" w:date="2025-06-12T13:50:00Z">
              <w:r>
                <w:rPr>
                  <w:sz w:val="16"/>
                  <w:szCs w:val="16"/>
                </w:rPr>
                <w:t>RP-2</w:t>
              </w:r>
            </w:ins>
            <w:ins w:id="1502" w:author="CR#1274r1" w:date="2025-06-12T13:51:00Z">
              <w:r>
                <w:rPr>
                  <w:sz w:val="16"/>
                  <w:szCs w:val="16"/>
                </w:rPr>
                <w:t>51688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72F3F3" w14:textId="779734E5" w:rsidR="0094243B" w:rsidRDefault="0094243B" w:rsidP="00AE23F7">
            <w:pPr>
              <w:pStyle w:val="TAL"/>
              <w:rPr>
                <w:ins w:id="1503" w:author="CR#1274r1" w:date="2025-06-12T13:50:00Z"/>
                <w:sz w:val="16"/>
                <w:szCs w:val="16"/>
              </w:rPr>
            </w:pPr>
            <w:ins w:id="1504" w:author="CR#1274r1" w:date="2025-06-12T13:51:00Z">
              <w:r>
                <w:rPr>
                  <w:sz w:val="16"/>
                  <w:szCs w:val="16"/>
                </w:rPr>
                <w:t>1274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0563ED" w14:textId="1B0B6768" w:rsidR="0094243B" w:rsidRDefault="0094243B" w:rsidP="00AE23F7">
            <w:pPr>
              <w:pStyle w:val="TAL"/>
              <w:jc w:val="center"/>
              <w:rPr>
                <w:ins w:id="1505" w:author="CR#1274r1" w:date="2025-06-12T13:50:00Z"/>
                <w:sz w:val="16"/>
                <w:szCs w:val="16"/>
              </w:rPr>
            </w:pPr>
            <w:ins w:id="1506" w:author="CR#1274r1" w:date="2025-06-12T13:51: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D77335" w14:textId="1852F2D3" w:rsidR="0094243B" w:rsidRDefault="0094243B" w:rsidP="00AE23F7">
            <w:pPr>
              <w:pStyle w:val="TAL"/>
              <w:rPr>
                <w:ins w:id="1507" w:author="CR#1274r1" w:date="2025-06-12T13:50:00Z"/>
                <w:caps/>
                <w:sz w:val="16"/>
                <w:szCs w:val="16"/>
              </w:rPr>
            </w:pPr>
            <w:ins w:id="1508" w:author="CR#1274r1" w:date="2025-06-12T13:51: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6B989D" w14:textId="4BCAFA36" w:rsidR="0094243B" w:rsidRPr="00A40DBB" w:rsidRDefault="0094243B" w:rsidP="00AE23F7">
            <w:pPr>
              <w:pStyle w:val="TAL"/>
              <w:rPr>
                <w:ins w:id="1509" w:author="CR#1274r1" w:date="2025-06-12T13:50:00Z"/>
                <w:sz w:val="16"/>
                <w:szCs w:val="16"/>
              </w:rPr>
            </w:pPr>
            <w:ins w:id="1510" w:author="CR#1274r1" w:date="2025-06-12T13:51:00Z">
              <w:r w:rsidRPr="0094243B">
                <w:rPr>
                  <w:sz w:val="16"/>
                  <w:szCs w:val="16"/>
                </w:rPr>
                <w:t>Clarification on PDCCH ordered RACH capabilities for LTM</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CA894B" w14:textId="7F0825DA" w:rsidR="0094243B" w:rsidRDefault="0094243B" w:rsidP="00AE23F7">
            <w:pPr>
              <w:pStyle w:val="TAL"/>
              <w:rPr>
                <w:ins w:id="1511" w:author="CR#1274r1" w:date="2025-06-12T13:50:00Z"/>
                <w:sz w:val="16"/>
                <w:szCs w:val="16"/>
              </w:rPr>
            </w:pPr>
            <w:ins w:id="1512" w:author="CR#1274r1" w:date="2025-06-12T13:51:00Z">
              <w:r>
                <w:rPr>
                  <w:sz w:val="16"/>
                  <w:szCs w:val="16"/>
                </w:rPr>
                <w:t>18.6.0</w:t>
              </w:r>
            </w:ins>
          </w:p>
        </w:tc>
      </w:tr>
      <w:tr w:rsidR="00E60266" w:rsidRPr="00414DF9" w14:paraId="1538ECC8" w14:textId="77777777" w:rsidTr="007C3550">
        <w:trPr>
          <w:ins w:id="1513" w:author="CR#1279" w:date="2025-06-12T13:5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9DB88F9" w14:textId="77777777" w:rsidR="00E60266" w:rsidRDefault="00E60266" w:rsidP="00AE23F7">
            <w:pPr>
              <w:pStyle w:val="TAL"/>
              <w:rPr>
                <w:ins w:id="1514" w:author="CR#1279" w:date="2025-06-12T13:54: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26A4A" w14:textId="1B2D827D" w:rsidR="00E60266" w:rsidRDefault="00E60266" w:rsidP="00AE23F7">
            <w:pPr>
              <w:pStyle w:val="TAL"/>
              <w:rPr>
                <w:ins w:id="1515" w:author="CR#1279" w:date="2025-06-12T13:54:00Z"/>
                <w:sz w:val="16"/>
                <w:szCs w:val="16"/>
              </w:rPr>
            </w:pPr>
            <w:ins w:id="1516" w:author="CR#1279" w:date="2025-06-12T13:54: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544457" w14:textId="29490A24" w:rsidR="00E60266" w:rsidRDefault="00E60266" w:rsidP="00AE23F7">
            <w:pPr>
              <w:pStyle w:val="TAL"/>
              <w:rPr>
                <w:ins w:id="1517" w:author="CR#1279" w:date="2025-06-12T13:54:00Z"/>
                <w:sz w:val="16"/>
                <w:szCs w:val="16"/>
              </w:rPr>
            </w:pPr>
            <w:ins w:id="1518" w:author="CR#1279" w:date="2025-06-12T13:54:00Z">
              <w:r>
                <w:rPr>
                  <w:sz w:val="16"/>
                  <w:szCs w:val="16"/>
                </w:rPr>
                <w:t>RP-251688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CEA4EE" w14:textId="2ACD7CCD" w:rsidR="00E60266" w:rsidRDefault="00E60266" w:rsidP="00AE23F7">
            <w:pPr>
              <w:pStyle w:val="TAL"/>
              <w:rPr>
                <w:ins w:id="1519" w:author="CR#1279" w:date="2025-06-12T13:54:00Z"/>
                <w:sz w:val="16"/>
                <w:szCs w:val="16"/>
              </w:rPr>
            </w:pPr>
            <w:ins w:id="1520" w:author="CR#1279" w:date="2025-06-12T13:54:00Z">
              <w:r>
                <w:rPr>
                  <w:sz w:val="16"/>
                  <w:szCs w:val="16"/>
                </w:rPr>
                <w:t>1279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A2AD0" w14:textId="4E005B69" w:rsidR="00E60266" w:rsidRDefault="00E60266" w:rsidP="00AE23F7">
            <w:pPr>
              <w:pStyle w:val="TAL"/>
              <w:jc w:val="center"/>
              <w:rPr>
                <w:ins w:id="1521" w:author="CR#1279" w:date="2025-06-12T13:54:00Z"/>
                <w:sz w:val="16"/>
                <w:szCs w:val="16"/>
              </w:rPr>
            </w:pPr>
            <w:ins w:id="1522" w:author="CR#1279" w:date="2025-06-12T13:54: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6913B3" w14:textId="6CFE6158" w:rsidR="00E60266" w:rsidRDefault="00E60266" w:rsidP="00AE23F7">
            <w:pPr>
              <w:pStyle w:val="TAL"/>
              <w:rPr>
                <w:ins w:id="1523" w:author="CR#1279" w:date="2025-06-12T13:54:00Z"/>
                <w:caps/>
                <w:sz w:val="16"/>
                <w:szCs w:val="16"/>
              </w:rPr>
            </w:pPr>
            <w:ins w:id="1524" w:author="CR#1279" w:date="2025-06-12T13:54: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25A552" w14:textId="09F204B3" w:rsidR="00E60266" w:rsidRPr="0094243B" w:rsidRDefault="00E60266" w:rsidP="00AE23F7">
            <w:pPr>
              <w:pStyle w:val="TAL"/>
              <w:rPr>
                <w:ins w:id="1525" w:author="CR#1279" w:date="2025-06-12T13:54:00Z"/>
                <w:sz w:val="16"/>
                <w:szCs w:val="16"/>
              </w:rPr>
            </w:pPr>
            <w:ins w:id="1526" w:author="CR#1279" w:date="2025-06-12T13:54:00Z">
              <w:r w:rsidRPr="00E60266">
                <w:rPr>
                  <w:sz w:val="16"/>
                  <w:szCs w:val="16"/>
                </w:rPr>
                <w:t>Correction to UE capability for retx-less CG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3F30" w14:textId="0D3BACD9" w:rsidR="00E60266" w:rsidRDefault="00E60266" w:rsidP="00AE23F7">
            <w:pPr>
              <w:pStyle w:val="TAL"/>
              <w:rPr>
                <w:ins w:id="1527" w:author="CR#1279" w:date="2025-06-12T13:54:00Z"/>
                <w:sz w:val="16"/>
                <w:szCs w:val="16"/>
              </w:rPr>
            </w:pPr>
            <w:ins w:id="1528" w:author="CR#1279" w:date="2025-06-12T13:54:00Z">
              <w:r>
                <w:rPr>
                  <w:sz w:val="16"/>
                  <w:szCs w:val="16"/>
                </w:rPr>
                <w:t>18.6.0</w:t>
              </w:r>
            </w:ins>
          </w:p>
        </w:tc>
      </w:tr>
      <w:tr w:rsidR="0025560E" w:rsidRPr="00414DF9" w14:paraId="0CB9DEEF" w14:textId="77777777" w:rsidTr="007C3550">
        <w:trPr>
          <w:ins w:id="1529" w:author="CR#1282r1" w:date="2025-06-12T13:5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FE1E4D0" w14:textId="77777777" w:rsidR="0025560E" w:rsidRDefault="0025560E" w:rsidP="00AE23F7">
            <w:pPr>
              <w:pStyle w:val="TAL"/>
              <w:rPr>
                <w:ins w:id="1530" w:author="CR#1282r1" w:date="2025-06-12T13:5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13D18A" w14:textId="73DC805F" w:rsidR="0025560E" w:rsidRDefault="0025560E" w:rsidP="00AE23F7">
            <w:pPr>
              <w:pStyle w:val="TAL"/>
              <w:rPr>
                <w:ins w:id="1531" w:author="CR#1282r1" w:date="2025-06-12T13:56:00Z"/>
                <w:sz w:val="16"/>
                <w:szCs w:val="16"/>
              </w:rPr>
            </w:pPr>
            <w:ins w:id="1532" w:author="CR#1282r1" w:date="2025-06-12T13:56:00Z">
              <w:r>
                <w:rPr>
                  <w:sz w:val="16"/>
                  <w:szCs w:val="16"/>
                </w:rPr>
                <w:t>R</w:t>
              </w:r>
            </w:ins>
            <w:ins w:id="1533" w:author="CR#1282r1" w:date="2025-06-12T13:57:00Z">
              <w:r>
                <w:rPr>
                  <w:sz w:val="16"/>
                  <w:szCs w:val="16"/>
                </w:rPr>
                <w:t>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5A43AA" w14:textId="2F1FE5CE" w:rsidR="0025560E" w:rsidRDefault="0025560E" w:rsidP="00AE23F7">
            <w:pPr>
              <w:pStyle w:val="TAL"/>
              <w:rPr>
                <w:ins w:id="1534" w:author="CR#1282r1" w:date="2025-06-12T13:56:00Z"/>
                <w:sz w:val="16"/>
                <w:szCs w:val="16"/>
              </w:rPr>
            </w:pPr>
            <w:ins w:id="1535" w:author="CR#1282r1" w:date="2025-06-12T13:57:00Z">
              <w:r>
                <w:rPr>
                  <w:sz w:val="16"/>
                  <w:szCs w:val="16"/>
                </w:rPr>
                <w:t>RP-251688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2DB39" w14:textId="0DCFEB58" w:rsidR="0025560E" w:rsidRDefault="0025560E" w:rsidP="00AE23F7">
            <w:pPr>
              <w:pStyle w:val="TAL"/>
              <w:rPr>
                <w:ins w:id="1536" w:author="CR#1282r1" w:date="2025-06-12T13:56:00Z"/>
                <w:sz w:val="16"/>
                <w:szCs w:val="16"/>
              </w:rPr>
            </w:pPr>
            <w:ins w:id="1537" w:author="CR#1282r1" w:date="2025-06-12T13:57:00Z">
              <w:r>
                <w:rPr>
                  <w:sz w:val="16"/>
                  <w:szCs w:val="16"/>
                </w:rPr>
                <w:t>1282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10D53" w14:textId="1BCDE0CD" w:rsidR="0025560E" w:rsidRDefault="0025560E" w:rsidP="00AE23F7">
            <w:pPr>
              <w:pStyle w:val="TAL"/>
              <w:jc w:val="center"/>
              <w:rPr>
                <w:ins w:id="1538" w:author="CR#1282r1" w:date="2025-06-12T13:56:00Z"/>
                <w:sz w:val="16"/>
                <w:szCs w:val="16"/>
              </w:rPr>
            </w:pPr>
            <w:ins w:id="1539" w:author="CR#1282r1" w:date="2025-06-12T13:57: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68E70C" w14:textId="5AE89784" w:rsidR="0025560E" w:rsidRDefault="0025560E" w:rsidP="00AE23F7">
            <w:pPr>
              <w:pStyle w:val="TAL"/>
              <w:rPr>
                <w:ins w:id="1540" w:author="CR#1282r1" w:date="2025-06-12T13:56:00Z"/>
                <w:caps/>
                <w:sz w:val="16"/>
                <w:szCs w:val="16"/>
              </w:rPr>
            </w:pPr>
            <w:ins w:id="1541" w:author="CR#1282r1" w:date="2025-06-12T13:57: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746C30" w14:textId="619D7283" w:rsidR="0025560E" w:rsidRPr="00E60266" w:rsidRDefault="0025560E" w:rsidP="00AE23F7">
            <w:pPr>
              <w:pStyle w:val="TAL"/>
              <w:rPr>
                <w:ins w:id="1542" w:author="CR#1282r1" w:date="2025-06-12T13:56:00Z"/>
                <w:sz w:val="16"/>
                <w:szCs w:val="16"/>
              </w:rPr>
            </w:pPr>
            <w:ins w:id="1543" w:author="CR#1282r1" w:date="2025-06-12T13:57:00Z">
              <w:r w:rsidRPr="0025560E">
                <w:rPr>
                  <w:sz w:val="16"/>
                  <w:szCs w:val="16"/>
                </w:rPr>
                <w:t>Capability for SMTC adjustment in RRC_IDLE and RRC_INACTIVE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72317" w14:textId="4A51BB62" w:rsidR="0025560E" w:rsidRDefault="0025560E" w:rsidP="00AE23F7">
            <w:pPr>
              <w:pStyle w:val="TAL"/>
              <w:rPr>
                <w:ins w:id="1544" w:author="CR#1282r1" w:date="2025-06-12T13:56:00Z"/>
                <w:sz w:val="16"/>
                <w:szCs w:val="16"/>
              </w:rPr>
            </w:pPr>
            <w:ins w:id="1545" w:author="CR#1282r1" w:date="2025-06-12T13:57:00Z">
              <w:r>
                <w:rPr>
                  <w:sz w:val="16"/>
                  <w:szCs w:val="16"/>
                </w:rPr>
                <w:t>18.6.0</w:t>
              </w:r>
            </w:ins>
          </w:p>
        </w:tc>
      </w:tr>
      <w:tr w:rsidR="00143FBC" w:rsidRPr="00414DF9" w14:paraId="006BBD36" w14:textId="77777777" w:rsidTr="007C3550">
        <w:trPr>
          <w:ins w:id="1546" w:author="CR#1283" w:date="2025-06-12T14:0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842EA28" w14:textId="77777777" w:rsidR="00143FBC" w:rsidRDefault="00143FBC" w:rsidP="00AE23F7">
            <w:pPr>
              <w:pStyle w:val="TAL"/>
              <w:rPr>
                <w:ins w:id="1547" w:author="CR#1283" w:date="2025-06-12T14:0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1DF6B1" w14:textId="444049FB" w:rsidR="00143FBC" w:rsidRDefault="00143FBC" w:rsidP="00AE23F7">
            <w:pPr>
              <w:pStyle w:val="TAL"/>
              <w:rPr>
                <w:ins w:id="1548" w:author="CR#1283" w:date="2025-06-12T14:05:00Z"/>
                <w:sz w:val="16"/>
                <w:szCs w:val="16"/>
              </w:rPr>
            </w:pPr>
            <w:ins w:id="1549" w:author="CR#1283" w:date="2025-06-12T14:05: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8DCF4D" w14:textId="2DF261A8" w:rsidR="00143FBC" w:rsidRDefault="00143FBC" w:rsidP="00AE23F7">
            <w:pPr>
              <w:pStyle w:val="TAL"/>
              <w:rPr>
                <w:ins w:id="1550" w:author="CR#1283" w:date="2025-06-12T14:05:00Z"/>
                <w:sz w:val="16"/>
                <w:szCs w:val="16"/>
              </w:rPr>
            </w:pPr>
            <w:ins w:id="1551" w:author="CR#1283" w:date="2025-06-12T14:05:00Z">
              <w:r>
                <w:rPr>
                  <w:sz w:val="16"/>
                  <w:szCs w:val="16"/>
                </w:rPr>
                <w:t>RP-2516</w:t>
              </w:r>
            </w:ins>
            <w:ins w:id="1552" w:author="CR#1283" w:date="2025-06-12T14:06:00Z">
              <w:r>
                <w:rPr>
                  <w:sz w:val="16"/>
                  <w:szCs w:val="16"/>
                </w:rPr>
                <w:t>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567F22" w14:textId="5D5F47A0" w:rsidR="00143FBC" w:rsidRDefault="00143FBC" w:rsidP="00AE23F7">
            <w:pPr>
              <w:pStyle w:val="TAL"/>
              <w:rPr>
                <w:ins w:id="1553" w:author="CR#1283" w:date="2025-06-12T14:05:00Z"/>
                <w:sz w:val="16"/>
                <w:szCs w:val="16"/>
              </w:rPr>
            </w:pPr>
            <w:ins w:id="1554" w:author="CR#1283" w:date="2025-06-12T14:06:00Z">
              <w:r>
                <w:rPr>
                  <w:sz w:val="16"/>
                  <w:szCs w:val="16"/>
                </w:rPr>
                <w:t>1283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58241B" w14:textId="1D18C64C" w:rsidR="00143FBC" w:rsidRDefault="00143FBC" w:rsidP="00AE23F7">
            <w:pPr>
              <w:pStyle w:val="TAL"/>
              <w:jc w:val="center"/>
              <w:rPr>
                <w:ins w:id="1555" w:author="CR#1283" w:date="2025-06-12T14:05:00Z"/>
                <w:sz w:val="16"/>
                <w:szCs w:val="16"/>
              </w:rPr>
            </w:pPr>
            <w:ins w:id="1556" w:author="CR#1283" w:date="2025-06-12T14:06: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6DD0BC" w14:textId="2860882A" w:rsidR="00143FBC" w:rsidRDefault="00143FBC" w:rsidP="00AE23F7">
            <w:pPr>
              <w:pStyle w:val="TAL"/>
              <w:rPr>
                <w:ins w:id="1557" w:author="CR#1283" w:date="2025-06-12T14:05:00Z"/>
                <w:caps/>
                <w:sz w:val="16"/>
                <w:szCs w:val="16"/>
              </w:rPr>
            </w:pPr>
            <w:ins w:id="1558" w:author="CR#1283" w:date="2025-06-12T14:0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EDAD96" w14:textId="15C193F9" w:rsidR="00143FBC" w:rsidRPr="0025560E" w:rsidRDefault="00143FBC" w:rsidP="00AE23F7">
            <w:pPr>
              <w:pStyle w:val="TAL"/>
              <w:rPr>
                <w:ins w:id="1559" w:author="CR#1283" w:date="2025-06-12T14:05:00Z"/>
                <w:sz w:val="16"/>
                <w:szCs w:val="16"/>
              </w:rPr>
            </w:pPr>
            <w:ins w:id="1560" w:author="CR#1283" w:date="2025-06-12T14:06:00Z">
              <w:r w:rsidRPr="00143FBC">
                <w:rPr>
                  <w:sz w:val="16"/>
                  <w:szCs w:val="16"/>
                </w:rPr>
                <w:t>Corrections on eDSS capability descriptions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945E9" w14:textId="3F02299D" w:rsidR="00143FBC" w:rsidRDefault="00143FBC" w:rsidP="00AE23F7">
            <w:pPr>
              <w:pStyle w:val="TAL"/>
              <w:rPr>
                <w:ins w:id="1561" w:author="CR#1283" w:date="2025-06-12T14:05:00Z"/>
                <w:sz w:val="16"/>
                <w:szCs w:val="16"/>
              </w:rPr>
            </w:pPr>
            <w:ins w:id="1562" w:author="CR#1283" w:date="2025-06-12T14:06:00Z">
              <w:r>
                <w:rPr>
                  <w:sz w:val="16"/>
                  <w:szCs w:val="16"/>
                </w:rPr>
                <w:t>18.6.0</w:t>
              </w:r>
            </w:ins>
          </w:p>
        </w:tc>
      </w:tr>
      <w:tr w:rsidR="00796151" w:rsidRPr="00414DF9" w14:paraId="04AB6F88" w14:textId="77777777" w:rsidTr="007C3550">
        <w:trPr>
          <w:ins w:id="1563" w:author="CR#1284r1" w:date="2025-06-12T15:1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7CFC4A1" w14:textId="77777777" w:rsidR="00796151" w:rsidRDefault="00796151" w:rsidP="00AE23F7">
            <w:pPr>
              <w:pStyle w:val="TAL"/>
              <w:rPr>
                <w:ins w:id="1564" w:author="CR#1284r1" w:date="2025-06-12T15:14: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B7300D" w14:textId="2E4E30E7" w:rsidR="00796151" w:rsidRDefault="00796151" w:rsidP="00AE23F7">
            <w:pPr>
              <w:pStyle w:val="TAL"/>
              <w:rPr>
                <w:ins w:id="1565" w:author="CR#1284r1" w:date="2025-06-12T15:14:00Z"/>
                <w:sz w:val="16"/>
                <w:szCs w:val="16"/>
              </w:rPr>
            </w:pPr>
            <w:ins w:id="1566" w:author="CR#1284r1" w:date="2025-06-12T15:14: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BB3B37" w14:textId="66260740" w:rsidR="00796151" w:rsidRDefault="00796151" w:rsidP="00AE23F7">
            <w:pPr>
              <w:pStyle w:val="TAL"/>
              <w:rPr>
                <w:ins w:id="1567" w:author="CR#1284r1" w:date="2025-06-12T15:14:00Z"/>
                <w:sz w:val="16"/>
                <w:szCs w:val="16"/>
              </w:rPr>
            </w:pPr>
            <w:ins w:id="1568" w:author="CR#1284r1" w:date="2025-06-12T15:14:00Z">
              <w:r>
                <w:rPr>
                  <w:sz w:val="16"/>
                  <w:szCs w:val="16"/>
                </w:rPr>
                <w:t>RP-2516</w:t>
              </w:r>
            </w:ins>
            <w:ins w:id="1569" w:author="CR#1284r1" w:date="2025-06-12T15:15:00Z">
              <w:r>
                <w:rPr>
                  <w:sz w:val="16"/>
                  <w:szCs w:val="16"/>
                </w:rPr>
                <w:t>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DB7450" w14:textId="16B0A632" w:rsidR="00796151" w:rsidRDefault="00796151" w:rsidP="00AE23F7">
            <w:pPr>
              <w:pStyle w:val="TAL"/>
              <w:rPr>
                <w:ins w:id="1570" w:author="CR#1284r1" w:date="2025-06-12T15:14:00Z"/>
                <w:sz w:val="16"/>
                <w:szCs w:val="16"/>
              </w:rPr>
            </w:pPr>
            <w:ins w:id="1571" w:author="CR#1284r1" w:date="2025-06-12T15:14:00Z">
              <w:r>
                <w:rPr>
                  <w:sz w:val="16"/>
                  <w:szCs w:val="16"/>
                </w:rPr>
                <w:t>1284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09F7E8" w14:textId="30E81508" w:rsidR="00796151" w:rsidRDefault="00796151" w:rsidP="00AE23F7">
            <w:pPr>
              <w:pStyle w:val="TAL"/>
              <w:jc w:val="center"/>
              <w:rPr>
                <w:ins w:id="1572" w:author="CR#1284r1" w:date="2025-06-12T15:14:00Z"/>
                <w:sz w:val="16"/>
                <w:szCs w:val="16"/>
              </w:rPr>
            </w:pPr>
            <w:ins w:id="1573" w:author="CR#1284r1" w:date="2025-06-12T15:14: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7846C4" w14:textId="74C49644" w:rsidR="00796151" w:rsidRDefault="00796151" w:rsidP="00AE23F7">
            <w:pPr>
              <w:pStyle w:val="TAL"/>
              <w:rPr>
                <w:ins w:id="1574" w:author="CR#1284r1" w:date="2025-06-12T15:14:00Z"/>
                <w:caps/>
                <w:sz w:val="16"/>
                <w:szCs w:val="16"/>
              </w:rPr>
            </w:pPr>
            <w:ins w:id="1575" w:author="CR#1284r1" w:date="2025-06-12T15:14: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73F8B9E" w14:textId="5D046CB1" w:rsidR="00796151" w:rsidRPr="00143FBC" w:rsidRDefault="00796151" w:rsidP="00AE23F7">
            <w:pPr>
              <w:pStyle w:val="TAL"/>
              <w:rPr>
                <w:ins w:id="1576" w:author="CR#1284r1" w:date="2025-06-12T15:14:00Z"/>
                <w:sz w:val="16"/>
                <w:szCs w:val="16"/>
              </w:rPr>
            </w:pPr>
            <w:ins w:id="1577" w:author="CR#1284r1" w:date="2025-06-12T15:14:00Z">
              <w:r w:rsidRPr="00796151">
                <w:rPr>
                  <w:sz w:val="16"/>
                  <w:szCs w:val="16"/>
                </w:rPr>
                <w:t>Corrections on Multicarrier enhancements capability descriptions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1200" w14:textId="3A48C24B" w:rsidR="00796151" w:rsidRDefault="00796151" w:rsidP="00AE23F7">
            <w:pPr>
              <w:pStyle w:val="TAL"/>
              <w:rPr>
                <w:ins w:id="1578" w:author="CR#1284r1" w:date="2025-06-12T15:14:00Z"/>
                <w:sz w:val="16"/>
                <w:szCs w:val="16"/>
              </w:rPr>
            </w:pPr>
            <w:ins w:id="1579" w:author="CR#1284r1" w:date="2025-06-12T15:15:00Z">
              <w:r>
                <w:rPr>
                  <w:sz w:val="16"/>
                  <w:szCs w:val="16"/>
                </w:rPr>
                <w:t>18.6.0</w:t>
              </w:r>
            </w:ins>
          </w:p>
        </w:tc>
      </w:tr>
      <w:tr w:rsidR="00600082" w:rsidRPr="00414DF9" w14:paraId="582A8A6D" w14:textId="77777777" w:rsidTr="007C3550">
        <w:trPr>
          <w:ins w:id="1580" w:author="CR#1285r1" w:date="2025-06-12T15:1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D617BB0" w14:textId="77777777" w:rsidR="00600082" w:rsidRDefault="00600082" w:rsidP="00AE23F7">
            <w:pPr>
              <w:pStyle w:val="TAL"/>
              <w:rPr>
                <w:ins w:id="1581" w:author="CR#1285r1" w:date="2025-06-12T15:17: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D2F5BE" w14:textId="45C1BF18" w:rsidR="00600082" w:rsidRDefault="00600082" w:rsidP="00AE23F7">
            <w:pPr>
              <w:pStyle w:val="TAL"/>
              <w:rPr>
                <w:ins w:id="1582" w:author="CR#1285r1" w:date="2025-06-12T15:17:00Z"/>
                <w:sz w:val="16"/>
                <w:szCs w:val="16"/>
              </w:rPr>
            </w:pPr>
            <w:ins w:id="1583" w:author="CR#1285r1" w:date="2025-06-12T15:17: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2A3597" w14:textId="114D440A" w:rsidR="00600082" w:rsidRDefault="00600082" w:rsidP="00AE23F7">
            <w:pPr>
              <w:pStyle w:val="TAL"/>
              <w:rPr>
                <w:ins w:id="1584" w:author="CR#1285r1" w:date="2025-06-12T15:17:00Z"/>
                <w:sz w:val="16"/>
                <w:szCs w:val="16"/>
              </w:rPr>
            </w:pPr>
            <w:ins w:id="1585" w:author="CR#1285r1" w:date="2025-06-12T15:17:00Z">
              <w:r>
                <w:rPr>
                  <w:sz w:val="16"/>
                  <w:szCs w:val="16"/>
                </w:rPr>
                <w:t>RP-2516</w:t>
              </w:r>
            </w:ins>
            <w:ins w:id="1586" w:author="CR#1285r1" w:date="2025-06-12T15:18:00Z">
              <w:r w:rsidR="002214C9">
                <w:rPr>
                  <w:sz w:val="16"/>
                  <w:szCs w:val="16"/>
                </w:rPr>
                <w:t>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56CB35" w14:textId="143507A5" w:rsidR="00600082" w:rsidRDefault="00600082" w:rsidP="00AE23F7">
            <w:pPr>
              <w:pStyle w:val="TAL"/>
              <w:rPr>
                <w:ins w:id="1587" w:author="CR#1285r1" w:date="2025-06-12T15:17:00Z"/>
                <w:sz w:val="16"/>
                <w:szCs w:val="16"/>
              </w:rPr>
            </w:pPr>
            <w:ins w:id="1588" w:author="CR#1285r1" w:date="2025-06-12T15:17:00Z">
              <w:r>
                <w:rPr>
                  <w:sz w:val="16"/>
                  <w:szCs w:val="16"/>
                </w:rPr>
                <w:t>1285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7290" w14:textId="12EA0CD8" w:rsidR="00600082" w:rsidRDefault="00600082" w:rsidP="00AE23F7">
            <w:pPr>
              <w:pStyle w:val="TAL"/>
              <w:jc w:val="center"/>
              <w:rPr>
                <w:ins w:id="1589" w:author="CR#1285r1" w:date="2025-06-12T15:17:00Z"/>
                <w:sz w:val="16"/>
                <w:szCs w:val="16"/>
              </w:rPr>
            </w:pPr>
            <w:ins w:id="1590" w:author="CR#1285r1" w:date="2025-06-12T15:17: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3DF500" w14:textId="0835AC3A" w:rsidR="00600082" w:rsidRDefault="00600082" w:rsidP="00AE23F7">
            <w:pPr>
              <w:pStyle w:val="TAL"/>
              <w:rPr>
                <w:ins w:id="1591" w:author="CR#1285r1" w:date="2025-06-12T15:17:00Z"/>
                <w:caps/>
                <w:sz w:val="16"/>
                <w:szCs w:val="16"/>
              </w:rPr>
            </w:pPr>
            <w:ins w:id="1592" w:author="CR#1285r1" w:date="2025-06-12T15:17: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ECD00D" w14:textId="10D59432" w:rsidR="00600082" w:rsidRPr="00796151" w:rsidRDefault="00600082" w:rsidP="00AE23F7">
            <w:pPr>
              <w:pStyle w:val="TAL"/>
              <w:rPr>
                <w:ins w:id="1593" w:author="CR#1285r1" w:date="2025-06-12T15:17:00Z"/>
                <w:sz w:val="16"/>
                <w:szCs w:val="16"/>
              </w:rPr>
            </w:pPr>
            <w:ins w:id="1594" w:author="CR#1285r1" w:date="2025-06-12T15:17:00Z">
              <w:r w:rsidRPr="00600082">
                <w:rPr>
                  <w:sz w:val="16"/>
                  <w:szCs w:val="16"/>
                </w:rPr>
                <w:t>Correction on NCR-MT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F64E66" w14:textId="4C4E6823" w:rsidR="00600082" w:rsidRDefault="002214C9" w:rsidP="00AE23F7">
            <w:pPr>
              <w:pStyle w:val="TAL"/>
              <w:rPr>
                <w:ins w:id="1595" w:author="CR#1285r1" w:date="2025-06-12T15:17:00Z"/>
                <w:sz w:val="16"/>
                <w:szCs w:val="16"/>
              </w:rPr>
            </w:pPr>
            <w:ins w:id="1596" w:author="CR#1285r1" w:date="2025-06-12T15:18:00Z">
              <w:r>
                <w:rPr>
                  <w:sz w:val="16"/>
                  <w:szCs w:val="16"/>
                </w:rPr>
                <w:t>18.6.0</w:t>
              </w:r>
            </w:ins>
          </w:p>
        </w:tc>
      </w:tr>
      <w:tr w:rsidR="00DD089B" w:rsidRPr="00414DF9" w14:paraId="195FA751" w14:textId="77777777" w:rsidTr="007C3550">
        <w:trPr>
          <w:ins w:id="1597" w:author="CR#1286r1" w:date="2025-06-12T15:2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B7CA95E" w14:textId="77777777" w:rsidR="00DD089B" w:rsidRDefault="00DD089B" w:rsidP="00AE23F7">
            <w:pPr>
              <w:pStyle w:val="TAL"/>
              <w:rPr>
                <w:ins w:id="1598" w:author="CR#1286r1" w:date="2025-06-12T15:2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7A55CF" w14:textId="36046C73" w:rsidR="00DD089B" w:rsidRDefault="00DD089B" w:rsidP="00AE23F7">
            <w:pPr>
              <w:pStyle w:val="TAL"/>
              <w:rPr>
                <w:ins w:id="1599" w:author="CR#1286r1" w:date="2025-06-12T15:26:00Z"/>
                <w:sz w:val="16"/>
                <w:szCs w:val="16"/>
              </w:rPr>
            </w:pPr>
            <w:ins w:id="1600" w:author="CR#1286r1" w:date="2025-06-12T15:26: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3ADE28" w14:textId="40F4D007" w:rsidR="00DD089B" w:rsidRDefault="00DD089B" w:rsidP="00AE23F7">
            <w:pPr>
              <w:pStyle w:val="TAL"/>
              <w:rPr>
                <w:ins w:id="1601" w:author="CR#1286r1" w:date="2025-06-12T15:26:00Z"/>
                <w:sz w:val="16"/>
                <w:szCs w:val="16"/>
              </w:rPr>
            </w:pPr>
            <w:ins w:id="1602" w:author="CR#1286r1" w:date="2025-06-12T15:26:00Z">
              <w:r>
                <w:rPr>
                  <w:sz w:val="16"/>
                  <w:szCs w:val="16"/>
                </w:rPr>
                <w:t>RP-2516</w:t>
              </w:r>
            </w:ins>
            <w:ins w:id="1603" w:author="CR#1286r1" w:date="2025-06-12T15:28:00Z">
              <w:r>
                <w:rPr>
                  <w:sz w:val="16"/>
                  <w:szCs w:val="16"/>
                </w:rPr>
                <w:t>96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99D51" w14:textId="7E1077E7" w:rsidR="00DD089B" w:rsidRDefault="00DD089B" w:rsidP="00AE23F7">
            <w:pPr>
              <w:pStyle w:val="TAL"/>
              <w:rPr>
                <w:ins w:id="1604" w:author="CR#1286r1" w:date="2025-06-12T15:26:00Z"/>
                <w:sz w:val="16"/>
                <w:szCs w:val="16"/>
              </w:rPr>
            </w:pPr>
            <w:ins w:id="1605" w:author="CR#1286r1" w:date="2025-06-12T15:27:00Z">
              <w:r>
                <w:rPr>
                  <w:sz w:val="16"/>
                  <w:szCs w:val="16"/>
                </w:rPr>
                <w:t>1286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FEC6" w14:textId="4F8C0AD7" w:rsidR="00DD089B" w:rsidRDefault="00DD089B" w:rsidP="00AE23F7">
            <w:pPr>
              <w:pStyle w:val="TAL"/>
              <w:jc w:val="center"/>
              <w:rPr>
                <w:ins w:id="1606" w:author="CR#1286r1" w:date="2025-06-12T15:26:00Z"/>
                <w:sz w:val="16"/>
                <w:szCs w:val="16"/>
              </w:rPr>
            </w:pPr>
            <w:ins w:id="1607" w:author="CR#1286r1" w:date="2025-06-12T15:27: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EBD4F" w14:textId="01C534B5" w:rsidR="00DD089B" w:rsidRDefault="00DD089B" w:rsidP="00AE23F7">
            <w:pPr>
              <w:pStyle w:val="TAL"/>
              <w:rPr>
                <w:ins w:id="1608" w:author="CR#1286r1" w:date="2025-06-12T15:26:00Z"/>
                <w:caps/>
                <w:sz w:val="16"/>
                <w:szCs w:val="16"/>
              </w:rPr>
            </w:pPr>
            <w:ins w:id="1609" w:author="CR#1286r1" w:date="2025-06-12T15:27: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614F33" w14:textId="504B0EB1" w:rsidR="00DD089B" w:rsidRPr="00600082" w:rsidRDefault="00DD089B" w:rsidP="00AE23F7">
            <w:pPr>
              <w:pStyle w:val="TAL"/>
              <w:rPr>
                <w:ins w:id="1610" w:author="CR#1286r1" w:date="2025-06-12T15:26:00Z"/>
                <w:sz w:val="16"/>
                <w:szCs w:val="16"/>
              </w:rPr>
            </w:pPr>
            <w:ins w:id="1611" w:author="CR#1286r1" w:date="2025-06-12T15:27:00Z">
              <w:r w:rsidRPr="00DD089B">
                <w:rPr>
                  <w:sz w:val="16"/>
                  <w:szCs w:val="16"/>
                </w:rPr>
                <w:t>Correction on the field descriptions of less than 5Mhz</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2826A7" w14:textId="67DC75C8" w:rsidR="00DD089B" w:rsidRDefault="00DD089B" w:rsidP="00AE23F7">
            <w:pPr>
              <w:pStyle w:val="TAL"/>
              <w:rPr>
                <w:ins w:id="1612" w:author="CR#1286r1" w:date="2025-06-12T15:26:00Z"/>
                <w:sz w:val="16"/>
                <w:szCs w:val="16"/>
              </w:rPr>
            </w:pPr>
            <w:ins w:id="1613" w:author="CR#1286r1" w:date="2025-06-12T15:27:00Z">
              <w:r>
                <w:rPr>
                  <w:sz w:val="16"/>
                  <w:szCs w:val="16"/>
                </w:rPr>
                <w:t>18.6.0</w:t>
              </w:r>
            </w:ins>
          </w:p>
        </w:tc>
      </w:tr>
      <w:tr w:rsidR="00551CD1" w:rsidRPr="00414DF9" w14:paraId="1A9E81EF" w14:textId="77777777" w:rsidTr="007C3550">
        <w:trPr>
          <w:ins w:id="1614" w:author="CR#1295r1" w:date="2025-06-12T21:0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E798D16" w14:textId="77777777" w:rsidR="00551CD1" w:rsidRDefault="00551CD1" w:rsidP="00AE23F7">
            <w:pPr>
              <w:pStyle w:val="TAL"/>
              <w:rPr>
                <w:ins w:id="1615" w:author="CR#1295r1" w:date="2025-06-12T21:0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266BA5" w14:textId="6A812EC0" w:rsidR="00551CD1" w:rsidRDefault="00551CD1" w:rsidP="00AE23F7">
            <w:pPr>
              <w:pStyle w:val="TAL"/>
              <w:rPr>
                <w:ins w:id="1616" w:author="CR#1295r1" w:date="2025-06-12T21:00:00Z"/>
                <w:sz w:val="16"/>
                <w:szCs w:val="16"/>
              </w:rPr>
            </w:pPr>
            <w:ins w:id="1617" w:author="CR#1295r1" w:date="2025-06-12T21:00: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FC6CEF" w14:textId="64F71FBC" w:rsidR="00551CD1" w:rsidRDefault="00551CD1" w:rsidP="00AE23F7">
            <w:pPr>
              <w:pStyle w:val="TAL"/>
              <w:rPr>
                <w:ins w:id="1618" w:author="CR#1295r1" w:date="2025-06-12T21:00:00Z"/>
                <w:sz w:val="16"/>
                <w:szCs w:val="16"/>
              </w:rPr>
            </w:pPr>
            <w:ins w:id="1619" w:author="CR#1295r1" w:date="2025-06-12T21:00:00Z">
              <w:r>
                <w:rPr>
                  <w:sz w:val="16"/>
                  <w:szCs w:val="16"/>
                </w:rPr>
                <w:t>RP-2516</w:t>
              </w:r>
            </w:ins>
            <w:ins w:id="1620" w:author="CR#1295r1" w:date="2025-06-12T21:01:00Z">
              <w:r>
                <w:rPr>
                  <w:sz w:val="16"/>
                  <w:szCs w:val="16"/>
                </w:rPr>
                <w:t>92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EBFE6A" w14:textId="6725AFC6" w:rsidR="00551CD1" w:rsidRDefault="00551CD1" w:rsidP="00AE23F7">
            <w:pPr>
              <w:pStyle w:val="TAL"/>
              <w:rPr>
                <w:ins w:id="1621" w:author="CR#1295r1" w:date="2025-06-12T21:00:00Z"/>
                <w:sz w:val="16"/>
                <w:szCs w:val="16"/>
              </w:rPr>
            </w:pPr>
            <w:ins w:id="1622" w:author="CR#1295r1" w:date="2025-06-12T21:00:00Z">
              <w:r>
                <w:rPr>
                  <w:sz w:val="16"/>
                  <w:szCs w:val="16"/>
                </w:rPr>
                <w:t>12</w:t>
              </w:r>
            </w:ins>
            <w:ins w:id="1623" w:author="CR#1295r1" w:date="2025-06-12T21:01:00Z">
              <w:r>
                <w:rPr>
                  <w:sz w:val="16"/>
                  <w:szCs w:val="16"/>
                </w:rPr>
                <w:t>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C106E" w14:textId="66D68A31" w:rsidR="00551CD1" w:rsidRDefault="00551CD1" w:rsidP="00AE23F7">
            <w:pPr>
              <w:pStyle w:val="TAL"/>
              <w:jc w:val="center"/>
              <w:rPr>
                <w:ins w:id="1624" w:author="CR#1295r1" w:date="2025-06-12T21:00:00Z"/>
                <w:sz w:val="16"/>
                <w:szCs w:val="16"/>
              </w:rPr>
            </w:pPr>
            <w:ins w:id="1625" w:author="CR#1295r1" w:date="2025-06-12T21:01: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5F49C4" w14:textId="36F674A5" w:rsidR="00551CD1" w:rsidRDefault="00551CD1" w:rsidP="00AE23F7">
            <w:pPr>
              <w:pStyle w:val="TAL"/>
              <w:rPr>
                <w:ins w:id="1626" w:author="CR#1295r1" w:date="2025-06-12T21:00:00Z"/>
                <w:caps/>
                <w:sz w:val="16"/>
                <w:szCs w:val="16"/>
              </w:rPr>
            </w:pPr>
            <w:ins w:id="1627" w:author="CR#1295r1" w:date="2025-06-12T21:01: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9DBD12" w14:textId="7EA64AF7" w:rsidR="00551CD1" w:rsidRPr="00DD089B" w:rsidRDefault="00551CD1" w:rsidP="00AE23F7">
            <w:pPr>
              <w:pStyle w:val="TAL"/>
              <w:rPr>
                <w:ins w:id="1628" w:author="CR#1295r1" w:date="2025-06-12T21:00:00Z"/>
                <w:sz w:val="16"/>
                <w:szCs w:val="16"/>
              </w:rPr>
            </w:pPr>
            <w:ins w:id="1629" w:author="CR#1295r1" w:date="2025-06-12T21:01:00Z">
              <w:r w:rsidRPr="00551CD1">
                <w:rPr>
                  <w:sz w:val="16"/>
                  <w:szCs w:val="16"/>
                </w:rPr>
                <w:t>Clarification on support of DCP in NTN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B1F5A" w14:textId="4F05930D" w:rsidR="00551CD1" w:rsidRDefault="00551CD1" w:rsidP="00AE23F7">
            <w:pPr>
              <w:pStyle w:val="TAL"/>
              <w:rPr>
                <w:ins w:id="1630" w:author="CR#1295r1" w:date="2025-06-12T21:00:00Z"/>
                <w:sz w:val="16"/>
                <w:szCs w:val="16"/>
              </w:rPr>
            </w:pPr>
            <w:ins w:id="1631" w:author="CR#1295r1" w:date="2025-06-12T21:01:00Z">
              <w:r>
                <w:rPr>
                  <w:sz w:val="16"/>
                  <w:szCs w:val="16"/>
                </w:rPr>
                <w:t>18.6.0</w:t>
              </w:r>
            </w:ins>
          </w:p>
        </w:tc>
      </w:tr>
      <w:tr w:rsidR="00B74FAA" w:rsidRPr="00414DF9" w14:paraId="7E002CA3" w14:textId="77777777" w:rsidTr="007C3550">
        <w:trPr>
          <w:ins w:id="1632" w:author="CR#1298r1" w:date="2025-06-12T21:0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54B1307" w14:textId="77777777" w:rsidR="00B74FAA" w:rsidRDefault="00B74FAA" w:rsidP="00AE23F7">
            <w:pPr>
              <w:pStyle w:val="TAL"/>
              <w:rPr>
                <w:ins w:id="1633" w:author="CR#1298r1" w:date="2025-06-12T21:04: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C25B8EE" w14:textId="16670A1A" w:rsidR="00B74FAA" w:rsidRDefault="00B74FAA" w:rsidP="00AE23F7">
            <w:pPr>
              <w:pStyle w:val="TAL"/>
              <w:rPr>
                <w:ins w:id="1634" w:author="CR#1298r1" w:date="2025-06-12T21:04:00Z"/>
                <w:sz w:val="16"/>
                <w:szCs w:val="16"/>
              </w:rPr>
            </w:pPr>
            <w:ins w:id="1635" w:author="CR#1298r1" w:date="2025-06-12T21:04: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343D94" w14:textId="06110EBE" w:rsidR="00B74FAA" w:rsidRDefault="00B74FAA" w:rsidP="00AE23F7">
            <w:pPr>
              <w:pStyle w:val="TAL"/>
              <w:rPr>
                <w:ins w:id="1636" w:author="CR#1298r1" w:date="2025-06-12T21:04:00Z"/>
                <w:sz w:val="16"/>
                <w:szCs w:val="16"/>
              </w:rPr>
            </w:pPr>
            <w:ins w:id="1637" w:author="CR#1298r1" w:date="2025-06-12T21:04:00Z">
              <w:r>
                <w:rPr>
                  <w:sz w:val="16"/>
                  <w:szCs w:val="16"/>
                </w:rPr>
                <w:t>RP-2516</w:t>
              </w:r>
            </w:ins>
            <w:ins w:id="1638" w:author="CR#1298r1" w:date="2025-06-12T21:05:00Z">
              <w:r>
                <w:rPr>
                  <w:sz w:val="16"/>
                  <w:szCs w:val="16"/>
                </w:rPr>
                <w:t>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2B3CAA" w14:textId="34956549" w:rsidR="00B74FAA" w:rsidRDefault="00B74FAA" w:rsidP="00AE23F7">
            <w:pPr>
              <w:pStyle w:val="TAL"/>
              <w:rPr>
                <w:ins w:id="1639" w:author="CR#1298r1" w:date="2025-06-12T21:04:00Z"/>
                <w:sz w:val="16"/>
                <w:szCs w:val="16"/>
              </w:rPr>
            </w:pPr>
            <w:ins w:id="1640" w:author="CR#1298r1" w:date="2025-06-12T21:04:00Z">
              <w:r>
                <w:rPr>
                  <w:sz w:val="16"/>
                  <w:szCs w:val="16"/>
                </w:rPr>
                <w:t>1298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34729" w14:textId="70E938C0" w:rsidR="00B74FAA" w:rsidRDefault="00B74FAA" w:rsidP="00AE23F7">
            <w:pPr>
              <w:pStyle w:val="TAL"/>
              <w:jc w:val="center"/>
              <w:rPr>
                <w:ins w:id="1641" w:author="CR#1298r1" w:date="2025-06-12T21:04:00Z"/>
                <w:sz w:val="16"/>
                <w:szCs w:val="16"/>
              </w:rPr>
            </w:pPr>
            <w:ins w:id="1642" w:author="CR#1298r1" w:date="2025-06-12T21:04: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8DBE0B" w14:textId="0CB5BF10" w:rsidR="00B74FAA" w:rsidRDefault="00B74FAA" w:rsidP="00AE23F7">
            <w:pPr>
              <w:pStyle w:val="TAL"/>
              <w:rPr>
                <w:ins w:id="1643" w:author="CR#1298r1" w:date="2025-06-12T21:04:00Z"/>
                <w:caps/>
                <w:sz w:val="16"/>
                <w:szCs w:val="16"/>
              </w:rPr>
            </w:pPr>
            <w:ins w:id="1644" w:author="CR#1298r1" w:date="2025-06-12T21:04: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4C09725" w14:textId="0DB13C5A" w:rsidR="00B74FAA" w:rsidRPr="00551CD1" w:rsidRDefault="00B74FAA" w:rsidP="00AE23F7">
            <w:pPr>
              <w:pStyle w:val="TAL"/>
              <w:rPr>
                <w:ins w:id="1645" w:author="CR#1298r1" w:date="2025-06-12T21:04:00Z"/>
                <w:sz w:val="16"/>
                <w:szCs w:val="16"/>
              </w:rPr>
            </w:pPr>
            <w:ins w:id="1646" w:author="CR#1298r1" w:date="2025-06-12T21:04:00Z">
              <w:r w:rsidRPr="00B74FAA">
                <w:rPr>
                  <w:sz w:val="16"/>
                  <w:szCs w:val="16"/>
                </w:rPr>
                <w:t>Correction on SL-U Power Class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73368B" w14:textId="0FF7E0DE" w:rsidR="00B74FAA" w:rsidRDefault="00B74FAA" w:rsidP="00AE23F7">
            <w:pPr>
              <w:pStyle w:val="TAL"/>
              <w:rPr>
                <w:ins w:id="1647" w:author="CR#1298r1" w:date="2025-06-12T21:04:00Z"/>
                <w:sz w:val="16"/>
                <w:szCs w:val="16"/>
              </w:rPr>
            </w:pPr>
            <w:ins w:id="1648" w:author="CR#1298r1" w:date="2025-06-12T21:04:00Z">
              <w:r>
                <w:rPr>
                  <w:sz w:val="16"/>
                  <w:szCs w:val="16"/>
                </w:rPr>
                <w:t>18.6.0</w:t>
              </w:r>
            </w:ins>
          </w:p>
        </w:tc>
      </w:tr>
      <w:tr w:rsidR="00F87CCC" w:rsidRPr="00414DF9" w14:paraId="4D6AD873" w14:textId="77777777" w:rsidTr="007C3550">
        <w:trPr>
          <w:ins w:id="1649" w:author="CR#1303" w:date="2025-06-12T21:0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A10F5F6" w14:textId="77777777" w:rsidR="00F87CCC" w:rsidRDefault="00F87CCC" w:rsidP="00AE23F7">
            <w:pPr>
              <w:pStyle w:val="TAL"/>
              <w:rPr>
                <w:ins w:id="1650" w:author="CR#1303" w:date="2025-06-12T21:0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8C817" w14:textId="77AE65CC" w:rsidR="00F87CCC" w:rsidRDefault="00F87CCC" w:rsidP="00AE23F7">
            <w:pPr>
              <w:pStyle w:val="TAL"/>
              <w:rPr>
                <w:ins w:id="1651" w:author="CR#1303" w:date="2025-06-12T21:06:00Z"/>
                <w:sz w:val="16"/>
                <w:szCs w:val="16"/>
              </w:rPr>
            </w:pPr>
            <w:ins w:id="1652" w:author="CR#1303" w:date="2025-06-12T21:06: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E0FF82" w14:textId="307F8589" w:rsidR="00F87CCC" w:rsidRDefault="00F87CCC" w:rsidP="00AE23F7">
            <w:pPr>
              <w:pStyle w:val="TAL"/>
              <w:rPr>
                <w:ins w:id="1653" w:author="CR#1303" w:date="2025-06-12T21:06:00Z"/>
                <w:sz w:val="16"/>
                <w:szCs w:val="16"/>
              </w:rPr>
            </w:pPr>
            <w:ins w:id="1654" w:author="CR#1303" w:date="2025-06-12T21:06:00Z">
              <w:r>
                <w:rPr>
                  <w:sz w:val="16"/>
                  <w:szCs w:val="16"/>
                </w:rPr>
                <w:t>RP-2516</w:t>
              </w:r>
            </w:ins>
            <w:ins w:id="1655" w:author="CR#1303" w:date="2025-06-12T21:07:00Z">
              <w:r>
                <w:rPr>
                  <w:sz w:val="16"/>
                  <w:szCs w:val="16"/>
                </w:rPr>
                <w:t>89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7004E" w14:textId="2B20A321" w:rsidR="00F87CCC" w:rsidRDefault="00F87CCC" w:rsidP="00AE23F7">
            <w:pPr>
              <w:pStyle w:val="TAL"/>
              <w:rPr>
                <w:ins w:id="1656" w:author="CR#1303" w:date="2025-06-12T21:06:00Z"/>
                <w:sz w:val="16"/>
                <w:szCs w:val="16"/>
              </w:rPr>
            </w:pPr>
            <w:ins w:id="1657" w:author="CR#1303" w:date="2025-06-12T21:06:00Z">
              <w:r>
                <w:rPr>
                  <w:sz w:val="16"/>
                  <w:szCs w:val="16"/>
                </w:rPr>
                <w:t>1303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93A79F" w14:textId="639ABA02" w:rsidR="00F87CCC" w:rsidRDefault="00F87CCC" w:rsidP="00AE23F7">
            <w:pPr>
              <w:pStyle w:val="TAL"/>
              <w:jc w:val="center"/>
              <w:rPr>
                <w:ins w:id="1658" w:author="CR#1303" w:date="2025-06-12T21:06:00Z"/>
                <w:sz w:val="16"/>
                <w:szCs w:val="16"/>
              </w:rPr>
            </w:pPr>
            <w:ins w:id="1659" w:author="CR#1303" w:date="2025-06-12T21:06: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925F32" w14:textId="0964C06C" w:rsidR="00F87CCC" w:rsidRDefault="00F87CCC" w:rsidP="00AE23F7">
            <w:pPr>
              <w:pStyle w:val="TAL"/>
              <w:rPr>
                <w:ins w:id="1660" w:author="CR#1303" w:date="2025-06-12T21:06:00Z"/>
                <w:caps/>
                <w:sz w:val="16"/>
                <w:szCs w:val="16"/>
              </w:rPr>
            </w:pPr>
            <w:ins w:id="1661" w:author="CR#1303" w:date="2025-06-12T21:06: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5AD23C" w14:textId="6BC067F2" w:rsidR="00F87CCC" w:rsidRPr="00B74FAA" w:rsidRDefault="00F87CCC" w:rsidP="00AE23F7">
            <w:pPr>
              <w:pStyle w:val="TAL"/>
              <w:rPr>
                <w:ins w:id="1662" w:author="CR#1303" w:date="2025-06-12T21:06:00Z"/>
                <w:sz w:val="16"/>
                <w:szCs w:val="16"/>
              </w:rPr>
            </w:pPr>
            <w:ins w:id="1663" w:author="CR#1303" w:date="2025-06-12T21:06:00Z">
              <w:r w:rsidRPr="00F87CCC">
                <w:rPr>
                  <w:sz w:val="16"/>
                  <w:szCs w:val="16"/>
                </w:rPr>
                <w:t>Correction on pdcp-DuplicationSRB for NR-DC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0362B" w14:textId="28CEC747" w:rsidR="00F87CCC" w:rsidRDefault="00F87CCC" w:rsidP="00AE23F7">
            <w:pPr>
              <w:pStyle w:val="TAL"/>
              <w:rPr>
                <w:ins w:id="1664" w:author="CR#1303" w:date="2025-06-12T21:06:00Z"/>
                <w:sz w:val="16"/>
                <w:szCs w:val="16"/>
              </w:rPr>
            </w:pPr>
            <w:ins w:id="1665" w:author="CR#1303" w:date="2025-06-12T21:06:00Z">
              <w:r>
                <w:rPr>
                  <w:sz w:val="16"/>
                  <w:szCs w:val="16"/>
                </w:rPr>
                <w:t>18.6.0</w:t>
              </w:r>
            </w:ins>
          </w:p>
        </w:tc>
      </w:tr>
      <w:tr w:rsidR="00BA3B55" w:rsidRPr="00414DF9" w14:paraId="7CD7140A" w14:textId="77777777" w:rsidTr="007C3550">
        <w:trPr>
          <w:ins w:id="1666" w:author="CR#1309" w:date="2025-06-12T21:1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3F620CB" w14:textId="77777777" w:rsidR="00BA3B55" w:rsidRDefault="00BA3B55" w:rsidP="00AE23F7">
            <w:pPr>
              <w:pStyle w:val="TAL"/>
              <w:rPr>
                <w:ins w:id="1667" w:author="CR#1309" w:date="2025-06-12T21:1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54F2EB" w14:textId="6962F36A" w:rsidR="00BA3B55" w:rsidRDefault="00BA3B55" w:rsidP="00AE23F7">
            <w:pPr>
              <w:pStyle w:val="TAL"/>
              <w:rPr>
                <w:ins w:id="1668" w:author="CR#1309" w:date="2025-06-12T21:10:00Z"/>
                <w:sz w:val="16"/>
                <w:szCs w:val="16"/>
              </w:rPr>
            </w:pPr>
            <w:ins w:id="1669" w:author="CR#1309" w:date="2025-06-12T21:10: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F82624" w14:textId="2E5F7A92" w:rsidR="00BA3B55" w:rsidRDefault="00BA3B55" w:rsidP="00AE23F7">
            <w:pPr>
              <w:pStyle w:val="TAL"/>
              <w:rPr>
                <w:ins w:id="1670" w:author="CR#1309" w:date="2025-06-12T21:10:00Z"/>
                <w:sz w:val="16"/>
                <w:szCs w:val="16"/>
              </w:rPr>
            </w:pPr>
            <w:ins w:id="1671" w:author="CR#1309" w:date="2025-06-12T21:10:00Z">
              <w:r>
                <w:rPr>
                  <w:sz w:val="16"/>
                  <w:szCs w:val="16"/>
                </w:rPr>
                <w:t>RP-2516</w:t>
              </w:r>
            </w:ins>
            <w:ins w:id="1672" w:author="CR#1309" w:date="2025-06-12T21:11:00Z">
              <w:r>
                <w:rPr>
                  <w:sz w:val="16"/>
                  <w:szCs w:val="16"/>
                </w:rPr>
                <w:t>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DC2E30" w14:textId="1EB56459" w:rsidR="00BA3B55" w:rsidRDefault="00BA3B55" w:rsidP="00AE23F7">
            <w:pPr>
              <w:pStyle w:val="TAL"/>
              <w:rPr>
                <w:ins w:id="1673" w:author="CR#1309" w:date="2025-06-12T21:10:00Z"/>
                <w:sz w:val="16"/>
                <w:szCs w:val="16"/>
              </w:rPr>
            </w:pPr>
            <w:ins w:id="1674" w:author="CR#1309" w:date="2025-06-12T21:10:00Z">
              <w:r>
                <w:rPr>
                  <w:sz w:val="16"/>
                  <w:szCs w:val="16"/>
                </w:rPr>
                <w:t>1309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4ABB2" w14:textId="0764A37B" w:rsidR="00BA3B55" w:rsidRDefault="00BA3B55" w:rsidP="00AE23F7">
            <w:pPr>
              <w:pStyle w:val="TAL"/>
              <w:jc w:val="center"/>
              <w:rPr>
                <w:ins w:id="1675" w:author="CR#1309" w:date="2025-06-12T21:10:00Z"/>
                <w:sz w:val="16"/>
                <w:szCs w:val="16"/>
              </w:rPr>
            </w:pPr>
            <w:ins w:id="1676" w:author="CR#1309" w:date="2025-06-12T21:10: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9BB7B5" w14:textId="31DC42E3" w:rsidR="00BA3B55" w:rsidRDefault="00BA3B55" w:rsidP="00AE23F7">
            <w:pPr>
              <w:pStyle w:val="TAL"/>
              <w:rPr>
                <w:ins w:id="1677" w:author="CR#1309" w:date="2025-06-12T21:10:00Z"/>
                <w:caps/>
                <w:sz w:val="16"/>
                <w:szCs w:val="16"/>
              </w:rPr>
            </w:pPr>
            <w:ins w:id="1678" w:author="CR#1309" w:date="2025-06-12T21:10: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E39842" w14:textId="4E05BC35" w:rsidR="00BA3B55" w:rsidRPr="00F87CCC" w:rsidRDefault="00BA3B55" w:rsidP="00AE23F7">
            <w:pPr>
              <w:pStyle w:val="TAL"/>
              <w:rPr>
                <w:ins w:id="1679" w:author="CR#1309" w:date="2025-06-12T21:10:00Z"/>
                <w:sz w:val="16"/>
                <w:szCs w:val="16"/>
              </w:rPr>
            </w:pPr>
            <w:ins w:id="1680" w:author="CR#1309" w:date="2025-06-12T21:10:00Z">
              <w:r w:rsidRPr="00BA3B55">
                <w:rPr>
                  <w:sz w:val="16"/>
                  <w:szCs w:val="16"/>
                </w:rPr>
                <w:t>Correction to R18 sidelink relay capability prerequisite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4FF67" w14:textId="71C3D91A" w:rsidR="00BA3B55" w:rsidRDefault="00BA3B55" w:rsidP="00AE23F7">
            <w:pPr>
              <w:pStyle w:val="TAL"/>
              <w:rPr>
                <w:ins w:id="1681" w:author="CR#1309" w:date="2025-06-12T21:10:00Z"/>
                <w:sz w:val="16"/>
                <w:szCs w:val="16"/>
              </w:rPr>
            </w:pPr>
            <w:ins w:id="1682" w:author="CR#1309" w:date="2025-06-12T21:10:00Z">
              <w:r>
                <w:rPr>
                  <w:sz w:val="16"/>
                  <w:szCs w:val="16"/>
                </w:rPr>
                <w:t>18.6.0</w:t>
              </w:r>
            </w:ins>
          </w:p>
        </w:tc>
      </w:tr>
      <w:tr w:rsidR="00E4522B" w:rsidRPr="00414DF9" w14:paraId="566237C1" w14:textId="77777777" w:rsidTr="007C3550">
        <w:trPr>
          <w:ins w:id="1683" w:author="CR#1318r1" w:date="2025-06-12T21:1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CF5B88F" w14:textId="77777777" w:rsidR="00E4522B" w:rsidRDefault="00E4522B" w:rsidP="00AE23F7">
            <w:pPr>
              <w:pStyle w:val="TAL"/>
              <w:rPr>
                <w:ins w:id="1684" w:author="CR#1318r1" w:date="2025-06-12T21:1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9B63691" w14:textId="21B0EBC1" w:rsidR="00E4522B" w:rsidRDefault="00E4522B" w:rsidP="00AE23F7">
            <w:pPr>
              <w:pStyle w:val="TAL"/>
              <w:rPr>
                <w:ins w:id="1685" w:author="CR#1318r1" w:date="2025-06-12T21:13:00Z"/>
                <w:sz w:val="16"/>
                <w:szCs w:val="16"/>
              </w:rPr>
            </w:pPr>
            <w:ins w:id="1686" w:author="CR#1318r1" w:date="2025-06-12T21:13:00Z">
              <w:r>
                <w:rPr>
                  <w:sz w:val="16"/>
                  <w:szCs w:val="16"/>
                </w:rPr>
                <w:t>RP-108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5832D0" w14:textId="4E3472D9" w:rsidR="00E4522B" w:rsidRDefault="00E4522B" w:rsidP="00AE23F7">
            <w:pPr>
              <w:pStyle w:val="TAL"/>
              <w:rPr>
                <w:ins w:id="1687" w:author="CR#1318r1" w:date="2025-06-12T21:13:00Z"/>
                <w:sz w:val="16"/>
                <w:szCs w:val="16"/>
              </w:rPr>
            </w:pPr>
            <w:ins w:id="1688" w:author="CR#1318r1" w:date="2025-06-12T21:14:00Z">
              <w:r>
                <w:rPr>
                  <w:sz w:val="16"/>
                  <w:szCs w:val="16"/>
                </w:rPr>
                <w:t>RP-251689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A2431C" w14:textId="42DD7A33" w:rsidR="00E4522B" w:rsidRDefault="00E4522B" w:rsidP="00AE23F7">
            <w:pPr>
              <w:pStyle w:val="TAL"/>
              <w:rPr>
                <w:ins w:id="1689" w:author="CR#1318r1" w:date="2025-06-12T21:13:00Z"/>
                <w:sz w:val="16"/>
                <w:szCs w:val="16"/>
              </w:rPr>
            </w:pPr>
            <w:ins w:id="1690" w:author="CR#1318r1" w:date="2025-06-12T21:14:00Z">
              <w:r>
                <w:rPr>
                  <w:sz w:val="16"/>
                  <w:szCs w:val="16"/>
                </w:rPr>
                <w:t>1318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55213" w14:textId="2DC0D7E6" w:rsidR="00E4522B" w:rsidRDefault="00E4522B" w:rsidP="00AE23F7">
            <w:pPr>
              <w:pStyle w:val="TAL"/>
              <w:jc w:val="center"/>
              <w:rPr>
                <w:ins w:id="1691" w:author="CR#1318r1" w:date="2025-06-12T21:13:00Z"/>
                <w:sz w:val="16"/>
                <w:szCs w:val="16"/>
              </w:rPr>
            </w:pPr>
            <w:ins w:id="1692" w:author="CR#1318r1" w:date="2025-06-12T21:14: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5A98FE" w14:textId="7059D8B5" w:rsidR="00E4522B" w:rsidRDefault="00E4522B" w:rsidP="00AE23F7">
            <w:pPr>
              <w:pStyle w:val="TAL"/>
              <w:rPr>
                <w:ins w:id="1693" w:author="CR#1318r1" w:date="2025-06-12T21:13:00Z"/>
                <w:caps/>
                <w:sz w:val="16"/>
                <w:szCs w:val="16"/>
              </w:rPr>
            </w:pPr>
            <w:ins w:id="1694" w:author="CR#1318r1" w:date="2025-06-12T21:14: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AC05F1" w14:textId="4E67D55F" w:rsidR="00E4522B" w:rsidRPr="00BA3B55" w:rsidRDefault="00E4522B" w:rsidP="00AE23F7">
            <w:pPr>
              <w:pStyle w:val="TAL"/>
              <w:rPr>
                <w:ins w:id="1695" w:author="CR#1318r1" w:date="2025-06-12T21:13:00Z"/>
                <w:sz w:val="16"/>
                <w:szCs w:val="16"/>
              </w:rPr>
            </w:pPr>
            <w:ins w:id="1696" w:author="CR#1318r1" w:date="2025-06-12T21:14:00Z">
              <w:r w:rsidRPr="00E4522B">
                <w:rPr>
                  <w:sz w:val="16"/>
                  <w:szCs w:val="16"/>
                </w:rPr>
                <w:t>Correction on servingCellMO configuration for SSB-less SCell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6CB4D6" w14:textId="7D3EB0CC" w:rsidR="00E4522B" w:rsidRDefault="00E4522B" w:rsidP="00AE23F7">
            <w:pPr>
              <w:pStyle w:val="TAL"/>
              <w:rPr>
                <w:ins w:id="1697" w:author="CR#1318r1" w:date="2025-06-12T21:13:00Z"/>
                <w:sz w:val="16"/>
                <w:szCs w:val="16"/>
              </w:rPr>
            </w:pPr>
            <w:ins w:id="1698" w:author="CR#1318r1" w:date="2025-06-12T21:14:00Z">
              <w:r>
                <w:rPr>
                  <w:sz w:val="16"/>
                  <w:szCs w:val="16"/>
                </w:rPr>
                <w:t>18.6.0</w:t>
              </w:r>
            </w:ins>
          </w:p>
        </w:tc>
      </w:tr>
    </w:tbl>
    <w:p w14:paraId="03F475A6" w14:textId="1EEF2794" w:rsidR="003C3971" w:rsidRPr="00414DF9" w:rsidRDefault="003C3971" w:rsidP="003C3971"/>
    <w:sectPr w:rsidR="003C3971" w:rsidRPr="00414DF9" w:rsidSect="0048711E">
      <w:headerReference w:type="default" r:id="rId48"/>
      <w:footerReference w:type="default" r:id="rId49"/>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B4944" w14:textId="77777777" w:rsidR="005549A0" w:rsidRPr="0095297E" w:rsidRDefault="005549A0">
      <w:r w:rsidRPr="0095297E">
        <w:separator/>
      </w:r>
    </w:p>
  </w:endnote>
  <w:endnote w:type="continuationSeparator" w:id="0">
    <w:p w14:paraId="0D193FEA" w14:textId="77777777" w:rsidR="005549A0" w:rsidRPr="0095297E" w:rsidRDefault="005549A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7E59" w14:textId="77777777" w:rsidR="005549A0" w:rsidRPr="0095297E" w:rsidRDefault="005549A0">
      <w:r w:rsidRPr="0095297E">
        <w:separator/>
      </w:r>
    </w:p>
  </w:footnote>
  <w:footnote w:type="continuationSeparator" w:id="0">
    <w:p w14:paraId="67C29E37" w14:textId="77777777" w:rsidR="005549A0" w:rsidRPr="0095297E" w:rsidRDefault="005549A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144D57B2"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4522B">
      <w:rPr>
        <w:rFonts w:ascii="Arial" w:hAnsi="Arial" w:cs="Arial"/>
        <w:b/>
        <w:noProof/>
        <w:sz w:val="18"/>
        <w:szCs w:val="18"/>
      </w:rPr>
      <w:t>3GPP TS 38.306 V18.65.0 (2025-063)</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42C56F10"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E4522B">
      <w:rPr>
        <w:rFonts w:cs="Arial"/>
        <w:noProof/>
        <w:szCs w:val="18"/>
      </w:rPr>
      <w:t>Release 18</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71DFB81F"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4522B">
      <w:rPr>
        <w:rFonts w:ascii="Arial" w:hAnsi="Arial" w:cs="Arial"/>
        <w:b/>
        <w:noProof/>
        <w:sz w:val="18"/>
        <w:szCs w:val="18"/>
      </w:rPr>
      <w:t>3GPP TS 38.306 V18.65.0 (2025-063)</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688846F1"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E4522B">
      <w:rPr>
        <w:rFonts w:cs="Arial"/>
        <w:noProof/>
        <w:szCs w:val="18"/>
      </w:rPr>
      <w:t>Release 18</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2A82CB2"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4522B">
      <w:rPr>
        <w:rFonts w:ascii="Arial" w:hAnsi="Arial" w:cs="Arial"/>
        <w:b/>
        <w:noProof/>
        <w:sz w:val="18"/>
        <w:szCs w:val="18"/>
      </w:rPr>
      <w:t>3GPP TS 38.306 V18.65.0 (2025-063)</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87EE531"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E4522B">
      <w:rPr>
        <w:rFonts w:ascii="Arial" w:hAnsi="Arial" w:cs="Arial"/>
        <w:b/>
        <w:noProof/>
        <w:sz w:val="18"/>
        <w:szCs w:val="18"/>
      </w:rPr>
      <w:t>Release 18</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3"/>
  </w:num>
  <w:num w:numId="2" w16cid:durableId="1843201478">
    <w:abstractNumId w:val="4"/>
  </w:num>
  <w:num w:numId="3" w16cid:durableId="38945841">
    <w:abstractNumId w:val="2"/>
  </w:num>
  <w:num w:numId="4" w16cid:durableId="1761877353">
    <w:abstractNumId w:val="1"/>
  </w:num>
  <w:num w:numId="5" w16cid:durableId="15388578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196r4">
    <w15:presenceInfo w15:providerId="None" w15:userId="CR#1196r4"/>
  </w15:person>
  <w15:person w15:author="CR#1263r2">
    <w15:presenceInfo w15:providerId="None" w15:userId="CR#1263r2"/>
  </w15:person>
  <w15:person w15:author="CR#1303">
    <w15:presenceInfo w15:providerId="None" w15:userId="CR#1303"/>
  </w15:person>
  <w15:person w15:author="CR#1279">
    <w15:presenceInfo w15:providerId="None" w15:userId="CR#1279"/>
  </w15:person>
  <w15:person w15:author="CR#1295r1">
    <w15:presenceInfo w15:providerId="None" w15:userId="CR#1295r1"/>
  </w15:person>
  <w15:person w15:author="CR#1284r1">
    <w15:presenceInfo w15:providerId="None" w15:userId="CR#1284r1"/>
  </w15:person>
  <w15:person w15:author="CR#1273r1">
    <w15:presenceInfo w15:providerId="None" w15:userId="CR#1273r1"/>
  </w15:person>
  <w15:person w15:author="CR#1200r2">
    <w15:presenceInfo w15:providerId="None" w15:userId="CR#1200r2"/>
  </w15:person>
  <w15:person w15:author="CR#1283">
    <w15:presenceInfo w15:providerId="None" w15:userId="CR#1283"/>
  </w15:person>
  <w15:person w15:author="CR#1286r1">
    <w15:presenceInfo w15:providerId="None" w15:userId="CR#1286r1"/>
  </w15:person>
  <w15:person w15:author="CR#1266r2">
    <w15:presenceInfo w15:providerId="None" w15:userId="CR#1266r2"/>
  </w15:person>
  <w15:person w15:author="CR#1254r2">
    <w15:presenceInfo w15:providerId="None" w15:userId="CR#1254r2"/>
  </w15:person>
  <w15:person w15:author="CR#1249r2">
    <w15:presenceInfo w15:providerId="None" w15:userId="CR#1249r2"/>
  </w15:person>
  <w15:person w15:author="CR#1271r3">
    <w15:presenceInfo w15:providerId="None" w15:userId="CR#1271r3"/>
  </w15:person>
  <w15:person w15:author="CR#1274r1">
    <w15:presenceInfo w15:providerId="None" w15:userId="CR#1274r1"/>
  </w15:person>
  <w15:person w15:author="CR#1261r1">
    <w15:presenceInfo w15:providerId="None" w15:userId="CR#1261r1"/>
  </w15:person>
  <w15:person w15:author="CR#1253r2">
    <w15:presenceInfo w15:providerId="None" w15:userId="CR#1253r2"/>
  </w15:person>
  <w15:person w15:author="CR#1318r1">
    <w15:presenceInfo w15:providerId="None" w15:userId="CR#1318r1"/>
  </w15:person>
  <w15:person w15:author="CR#1309">
    <w15:presenceInfo w15:providerId="None" w15:userId="CR#1309"/>
  </w15:person>
  <w15:person w15:author="CR#1298r1">
    <w15:presenceInfo w15:providerId="None" w15:userId="CR#1298r1"/>
  </w15:person>
  <w15:person w15:author="CR#1285r1">
    <w15:presenceInfo w15:providerId="None" w15:userId="CR#1285r1"/>
  </w15:person>
  <w15:person w15:author="CR#1250r1">
    <w15:presenceInfo w15:providerId="None" w15:userId="CR#1250r1"/>
  </w15:person>
  <w15:person w15:author="CR#1256r1">
    <w15:presenceInfo w15:providerId="None" w15:userId="CR#1256r1"/>
  </w15:person>
  <w15:person w15:author="CR#1282r1">
    <w15:presenceInfo w15:providerId="None" w15:userId="CR#128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411F4"/>
    <w:rsid w:val="00141D95"/>
    <w:rsid w:val="00143430"/>
    <w:rsid w:val="00143664"/>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D01C6"/>
    <w:rsid w:val="003D0D72"/>
    <w:rsid w:val="003D422D"/>
    <w:rsid w:val="003D45B9"/>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D64"/>
    <w:rsid w:val="006D01C3"/>
    <w:rsid w:val="006D0BC4"/>
    <w:rsid w:val="006D0D8E"/>
    <w:rsid w:val="006D24C2"/>
    <w:rsid w:val="006D26A2"/>
    <w:rsid w:val="006D2905"/>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7EA0"/>
    <w:rsid w:val="009741DA"/>
    <w:rsid w:val="0097457F"/>
    <w:rsid w:val="0097519A"/>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3.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5.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9.bin"/><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4.wmf"/><Relationship Id="rId29" Type="http://schemas.openxmlformats.org/officeDocument/2006/relationships/oleObject" Target="embeddings/oleObject7.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8.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472</TotalTime>
  <Pages>411</Pages>
  <Words>174676</Words>
  <Characters>995658</Characters>
  <Application>Microsoft Office Word</Application>
  <DocSecurity>0</DocSecurity>
  <Lines>8297</Lines>
  <Paragraphs>2335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1167999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CR#1318r1</cp:lastModifiedBy>
  <cp:revision>29</cp:revision>
  <cp:lastPrinted>2020-12-18T20:15:00Z</cp:lastPrinted>
  <dcterms:created xsi:type="dcterms:W3CDTF">2025-06-12T09:45:00Z</dcterms:created>
  <dcterms:modified xsi:type="dcterms:W3CDTF">2025-06-12T19:15:00Z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